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bookmarkStart w:id="0" w:name="_GoBack"/>
      <w:bookmarkEnd w:id="0"/>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8420FBF"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ins w:id="1" w:author="Vinicius Franco" w:date="2020-10-29T14:08:00Z">
        <w:r w:rsidR="000F7118">
          <w:rPr>
            <w:rFonts w:ascii="Ebrima" w:hAnsi="Ebrima" w:cstheme="minorHAnsi"/>
            <w:sz w:val="22"/>
            <w:szCs w:val="22"/>
          </w:rPr>
          <w:t>477ª, 478ª, 479ª, 480ª, 481ª, 482ª, 483ª E 484ª</w:t>
        </w:r>
        <w:r w:rsidR="000F7118" w:rsidRPr="00350EB5">
          <w:rPr>
            <w:rFonts w:ascii="Ebrima" w:hAnsi="Ebrima"/>
            <w:sz w:val="22"/>
            <w:szCs w:val="22"/>
          </w:rPr>
          <w:t xml:space="preserve"> </w:t>
        </w:r>
      </w:ins>
      <w:del w:id="2" w:author="Vinicius Franco" w:date="2020-10-29T14:08:00Z">
        <w:r w:rsidR="00614573" w:rsidRPr="00614573" w:rsidDel="000F7118">
          <w:rPr>
            <w:rFonts w:ascii="Ebrima" w:hAnsi="Ebrima" w:cstheme="minorHAnsi"/>
            <w:sz w:val="22"/>
            <w:szCs w:val="22"/>
            <w:highlight w:val="yellow"/>
            <w:u w:val="none"/>
          </w:rPr>
          <w:delText>[•]</w:delText>
        </w:r>
        <w:r w:rsidR="00614573" w:rsidDel="000F7118">
          <w:rPr>
            <w:rFonts w:ascii="Ebrima" w:hAnsi="Ebrima" w:cstheme="minorHAnsi"/>
            <w:sz w:val="20"/>
            <w:u w:val="none"/>
          </w:rPr>
          <w:delText xml:space="preserve"> </w:delText>
        </w:r>
      </w:del>
      <w:r w:rsidRPr="0082644B">
        <w:rPr>
          <w:rFonts w:ascii="Ebrima" w:hAnsi="Ebrima" w:cstheme="minorHAnsi"/>
          <w:sz w:val="22"/>
          <w:szCs w:val="22"/>
          <w:u w:val="none"/>
        </w:rPr>
        <w:t>SÉRIE</w:t>
      </w:r>
      <w:r w:rsidR="00614573">
        <w:rPr>
          <w:rFonts w:ascii="Ebrima" w:hAnsi="Ebrima" w:cstheme="minorHAnsi"/>
          <w:sz w:val="22"/>
          <w:szCs w:val="22"/>
          <w:u w:val="none"/>
        </w:rPr>
        <w:t>S</w:t>
      </w:r>
      <w:r w:rsidRPr="0082644B">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075C2A27" w:rsidR="002245F5"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8127436" w:history="1">
        <w:r w:rsidR="002245F5" w:rsidRPr="00720D55">
          <w:rPr>
            <w:rStyle w:val="Hyperlink"/>
            <w:rFonts w:ascii="Ebrima" w:hAnsi="Ebrima" w:cstheme="minorHAnsi"/>
          </w:rPr>
          <w:t>CLÁUSULA I – DEFINIÇÕES, PRAZO E AUTORIZAÇÃO</w:t>
        </w:r>
        <w:r w:rsidR="002245F5">
          <w:rPr>
            <w:webHidden/>
          </w:rPr>
          <w:tab/>
        </w:r>
        <w:r w:rsidR="002245F5">
          <w:rPr>
            <w:webHidden/>
          </w:rPr>
          <w:fldChar w:fldCharType="begin"/>
        </w:r>
        <w:r w:rsidR="002245F5">
          <w:rPr>
            <w:webHidden/>
          </w:rPr>
          <w:instrText xml:space="preserve"> PAGEREF _Toc48127436 \h </w:instrText>
        </w:r>
        <w:r w:rsidR="002245F5">
          <w:rPr>
            <w:webHidden/>
          </w:rPr>
        </w:r>
        <w:r w:rsidR="002245F5">
          <w:rPr>
            <w:webHidden/>
          </w:rPr>
          <w:fldChar w:fldCharType="separate"/>
        </w:r>
        <w:r w:rsidR="002245F5">
          <w:rPr>
            <w:webHidden/>
          </w:rPr>
          <w:t>3</w:t>
        </w:r>
        <w:r w:rsidR="002245F5">
          <w:rPr>
            <w:webHidden/>
          </w:rPr>
          <w:fldChar w:fldCharType="end"/>
        </w:r>
      </w:hyperlink>
    </w:p>
    <w:p w14:paraId="21AE6330" w14:textId="6145C5B8" w:rsidR="002245F5" w:rsidRDefault="00FB0626">
      <w:pPr>
        <w:pStyle w:val="Sumrio1"/>
        <w:rPr>
          <w:rFonts w:asciiTheme="minorHAnsi" w:eastAsiaTheme="minorEastAsia" w:hAnsiTheme="minorHAnsi" w:cstheme="minorBidi"/>
          <w:b w:val="0"/>
          <w:smallCaps w:val="0"/>
          <w:sz w:val="22"/>
          <w:szCs w:val="22"/>
        </w:rPr>
      </w:pPr>
      <w:hyperlink w:anchor="_Toc48127437" w:history="1">
        <w:r w:rsidR="002245F5" w:rsidRPr="00720D55">
          <w:rPr>
            <w:rStyle w:val="Hyperlink"/>
            <w:rFonts w:ascii="Ebrima" w:hAnsi="Ebrima" w:cstheme="minorHAnsi"/>
          </w:rPr>
          <w:t>CLÁUSULA II – REGISTROS E DECLARAÇÕES</w:t>
        </w:r>
        <w:r w:rsidR="002245F5">
          <w:rPr>
            <w:webHidden/>
          </w:rPr>
          <w:tab/>
        </w:r>
        <w:r w:rsidR="002245F5">
          <w:rPr>
            <w:webHidden/>
          </w:rPr>
          <w:fldChar w:fldCharType="begin"/>
        </w:r>
        <w:r w:rsidR="002245F5">
          <w:rPr>
            <w:webHidden/>
          </w:rPr>
          <w:instrText xml:space="preserve"> PAGEREF _Toc48127437 \h </w:instrText>
        </w:r>
        <w:r w:rsidR="002245F5">
          <w:rPr>
            <w:webHidden/>
          </w:rPr>
        </w:r>
        <w:r w:rsidR="002245F5">
          <w:rPr>
            <w:webHidden/>
          </w:rPr>
          <w:fldChar w:fldCharType="separate"/>
        </w:r>
        <w:r w:rsidR="002245F5">
          <w:rPr>
            <w:webHidden/>
          </w:rPr>
          <w:t>20</w:t>
        </w:r>
        <w:r w:rsidR="002245F5">
          <w:rPr>
            <w:webHidden/>
          </w:rPr>
          <w:fldChar w:fldCharType="end"/>
        </w:r>
      </w:hyperlink>
    </w:p>
    <w:p w14:paraId="3A1FF551" w14:textId="1A679BF9" w:rsidR="002245F5" w:rsidRDefault="00FB0626">
      <w:pPr>
        <w:pStyle w:val="Sumrio1"/>
        <w:rPr>
          <w:rFonts w:asciiTheme="minorHAnsi" w:eastAsiaTheme="minorEastAsia" w:hAnsiTheme="minorHAnsi" w:cstheme="minorBidi"/>
          <w:b w:val="0"/>
          <w:smallCaps w:val="0"/>
          <w:sz w:val="22"/>
          <w:szCs w:val="22"/>
        </w:rPr>
      </w:pPr>
      <w:hyperlink w:anchor="_Toc48127438" w:history="1">
        <w:r w:rsidR="002245F5" w:rsidRPr="00720D55">
          <w:rPr>
            <w:rStyle w:val="Hyperlink"/>
            <w:rFonts w:ascii="Ebrima" w:hAnsi="Ebrima" w:cstheme="minorHAnsi"/>
          </w:rPr>
          <w:t>CLÁUSULA III – CARACTERÍSTICAS DOS CRÉDITOS IMOBILIÁRIOS</w:t>
        </w:r>
        <w:r w:rsidR="002245F5">
          <w:rPr>
            <w:webHidden/>
          </w:rPr>
          <w:tab/>
        </w:r>
        <w:r w:rsidR="002245F5">
          <w:rPr>
            <w:webHidden/>
          </w:rPr>
          <w:fldChar w:fldCharType="begin"/>
        </w:r>
        <w:r w:rsidR="002245F5">
          <w:rPr>
            <w:webHidden/>
          </w:rPr>
          <w:instrText xml:space="preserve"> PAGEREF _Toc48127438 \h </w:instrText>
        </w:r>
        <w:r w:rsidR="002245F5">
          <w:rPr>
            <w:webHidden/>
          </w:rPr>
        </w:r>
        <w:r w:rsidR="002245F5">
          <w:rPr>
            <w:webHidden/>
          </w:rPr>
          <w:fldChar w:fldCharType="separate"/>
        </w:r>
        <w:r w:rsidR="002245F5">
          <w:rPr>
            <w:webHidden/>
          </w:rPr>
          <w:t>20</w:t>
        </w:r>
        <w:r w:rsidR="002245F5">
          <w:rPr>
            <w:webHidden/>
          </w:rPr>
          <w:fldChar w:fldCharType="end"/>
        </w:r>
      </w:hyperlink>
    </w:p>
    <w:p w14:paraId="7712E5D6" w14:textId="372129D1" w:rsidR="002245F5" w:rsidRDefault="00FB0626">
      <w:pPr>
        <w:pStyle w:val="Sumrio1"/>
        <w:rPr>
          <w:rFonts w:asciiTheme="minorHAnsi" w:eastAsiaTheme="minorEastAsia" w:hAnsiTheme="minorHAnsi" w:cstheme="minorBidi"/>
          <w:b w:val="0"/>
          <w:smallCaps w:val="0"/>
          <w:sz w:val="22"/>
          <w:szCs w:val="22"/>
        </w:rPr>
      </w:pPr>
      <w:hyperlink w:anchor="_Toc48127439" w:history="1">
        <w:r w:rsidR="002245F5" w:rsidRPr="00720D55">
          <w:rPr>
            <w:rStyle w:val="Hyperlink"/>
            <w:rFonts w:ascii="Ebrima" w:hAnsi="Ebrima" w:cstheme="minorHAnsi"/>
          </w:rPr>
          <w:t>CLÁUSULA IV – CARACTERÍSTICAS DOS CRI E DA OFERTA</w:t>
        </w:r>
        <w:r w:rsidR="002245F5">
          <w:rPr>
            <w:webHidden/>
          </w:rPr>
          <w:tab/>
        </w:r>
        <w:r w:rsidR="002245F5">
          <w:rPr>
            <w:webHidden/>
          </w:rPr>
          <w:fldChar w:fldCharType="begin"/>
        </w:r>
        <w:r w:rsidR="002245F5">
          <w:rPr>
            <w:webHidden/>
          </w:rPr>
          <w:instrText xml:space="preserve"> PAGEREF _Toc48127439 \h </w:instrText>
        </w:r>
        <w:r w:rsidR="002245F5">
          <w:rPr>
            <w:webHidden/>
          </w:rPr>
        </w:r>
        <w:r w:rsidR="002245F5">
          <w:rPr>
            <w:webHidden/>
          </w:rPr>
          <w:fldChar w:fldCharType="separate"/>
        </w:r>
        <w:r w:rsidR="002245F5">
          <w:rPr>
            <w:webHidden/>
          </w:rPr>
          <w:t>22</w:t>
        </w:r>
        <w:r w:rsidR="002245F5">
          <w:rPr>
            <w:webHidden/>
          </w:rPr>
          <w:fldChar w:fldCharType="end"/>
        </w:r>
      </w:hyperlink>
    </w:p>
    <w:p w14:paraId="2B083289" w14:textId="34F3DEF3" w:rsidR="002245F5" w:rsidRDefault="00FB0626">
      <w:pPr>
        <w:pStyle w:val="Sumrio1"/>
        <w:rPr>
          <w:rFonts w:asciiTheme="minorHAnsi" w:eastAsiaTheme="minorEastAsia" w:hAnsiTheme="minorHAnsi" w:cstheme="minorBidi"/>
          <w:b w:val="0"/>
          <w:smallCaps w:val="0"/>
          <w:sz w:val="22"/>
          <w:szCs w:val="22"/>
        </w:rPr>
      </w:pPr>
      <w:hyperlink w:anchor="_Toc48127440" w:history="1">
        <w:r w:rsidR="002245F5" w:rsidRPr="00720D55">
          <w:rPr>
            <w:rStyle w:val="Hyperlink"/>
            <w:rFonts w:ascii="Ebrima" w:hAnsi="Ebrima" w:cstheme="minorHAnsi"/>
          </w:rPr>
          <w:t>CLÁUSULA V – SUBSCRIÇÃO E INTEGRALIZAÇÃO DOS CRI</w:t>
        </w:r>
        <w:r w:rsidR="002245F5">
          <w:rPr>
            <w:webHidden/>
          </w:rPr>
          <w:tab/>
        </w:r>
        <w:r w:rsidR="002245F5">
          <w:rPr>
            <w:webHidden/>
          </w:rPr>
          <w:fldChar w:fldCharType="begin"/>
        </w:r>
        <w:r w:rsidR="002245F5">
          <w:rPr>
            <w:webHidden/>
          </w:rPr>
          <w:instrText xml:space="preserve"> PAGEREF _Toc48127440 \h </w:instrText>
        </w:r>
        <w:r w:rsidR="002245F5">
          <w:rPr>
            <w:webHidden/>
          </w:rPr>
        </w:r>
        <w:r w:rsidR="002245F5">
          <w:rPr>
            <w:webHidden/>
          </w:rPr>
          <w:fldChar w:fldCharType="separate"/>
        </w:r>
        <w:r w:rsidR="002245F5">
          <w:rPr>
            <w:webHidden/>
          </w:rPr>
          <w:t>25</w:t>
        </w:r>
        <w:r w:rsidR="002245F5">
          <w:rPr>
            <w:webHidden/>
          </w:rPr>
          <w:fldChar w:fldCharType="end"/>
        </w:r>
      </w:hyperlink>
    </w:p>
    <w:p w14:paraId="74878BE8" w14:textId="1D64094D" w:rsidR="002245F5" w:rsidRDefault="00FB0626">
      <w:pPr>
        <w:pStyle w:val="Sumrio1"/>
        <w:rPr>
          <w:rFonts w:asciiTheme="minorHAnsi" w:eastAsiaTheme="minorEastAsia" w:hAnsiTheme="minorHAnsi" w:cstheme="minorBidi"/>
          <w:b w:val="0"/>
          <w:smallCaps w:val="0"/>
          <w:sz w:val="22"/>
          <w:szCs w:val="22"/>
        </w:rPr>
      </w:pPr>
      <w:hyperlink w:anchor="_Toc48127441" w:history="1">
        <w:r w:rsidR="002245F5" w:rsidRPr="00720D55">
          <w:rPr>
            <w:rStyle w:val="Hyperlink"/>
            <w:rFonts w:ascii="Ebrima" w:hAnsi="Ebrima" w:cstheme="minorHAnsi"/>
          </w:rPr>
          <w:t>CLÁUSULA VI – CÁLCULO DO VALOR NOMINAL UNITÁRIO ATUALIZADO, REMUNERAÇÃO E AMORTIZAÇÃO PROGRAMADA DOS CRI</w:t>
        </w:r>
        <w:r w:rsidR="002245F5">
          <w:rPr>
            <w:webHidden/>
          </w:rPr>
          <w:tab/>
        </w:r>
        <w:r w:rsidR="002245F5">
          <w:rPr>
            <w:webHidden/>
          </w:rPr>
          <w:fldChar w:fldCharType="begin"/>
        </w:r>
        <w:r w:rsidR="002245F5">
          <w:rPr>
            <w:webHidden/>
          </w:rPr>
          <w:instrText xml:space="preserve"> PAGEREF _Toc48127441 \h </w:instrText>
        </w:r>
        <w:r w:rsidR="002245F5">
          <w:rPr>
            <w:webHidden/>
          </w:rPr>
        </w:r>
        <w:r w:rsidR="002245F5">
          <w:rPr>
            <w:webHidden/>
          </w:rPr>
          <w:fldChar w:fldCharType="separate"/>
        </w:r>
        <w:r w:rsidR="002245F5">
          <w:rPr>
            <w:webHidden/>
          </w:rPr>
          <w:t>25</w:t>
        </w:r>
        <w:r w:rsidR="002245F5">
          <w:rPr>
            <w:webHidden/>
          </w:rPr>
          <w:fldChar w:fldCharType="end"/>
        </w:r>
      </w:hyperlink>
    </w:p>
    <w:p w14:paraId="0F0F30D4" w14:textId="56BBDAC0" w:rsidR="002245F5" w:rsidRDefault="00FB0626">
      <w:pPr>
        <w:pStyle w:val="Sumrio1"/>
        <w:rPr>
          <w:rFonts w:asciiTheme="minorHAnsi" w:eastAsiaTheme="minorEastAsia" w:hAnsiTheme="minorHAnsi" w:cstheme="minorBidi"/>
          <w:b w:val="0"/>
          <w:smallCaps w:val="0"/>
          <w:sz w:val="22"/>
          <w:szCs w:val="22"/>
        </w:rPr>
      </w:pPr>
      <w:hyperlink w:anchor="_Toc48127442" w:history="1">
        <w:r w:rsidR="002245F5" w:rsidRPr="00720D55">
          <w:rPr>
            <w:rStyle w:val="Hyperlink"/>
            <w:rFonts w:ascii="Ebrima" w:hAnsi="Ebrima" w:cstheme="minorHAnsi"/>
          </w:rPr>
          <w:t>CLÁUSULA VII – AMORTIZAÇÃO EXTRAORDINÁRIA E RESGATE ANTECIPADO DO CRI</w:t>
        </w:r>
        <w:r w:rsidR="002245F5">
          <w:rPr>
            <w:webHidden/>
          </w:rPr>
          <w:tab/>
        </w:r>
        <w:r w:rsidR="002245F5">
          <w:rPr>
            <w:webHidden/>
          </w:rPr>
          <w:fldChar w:fldCharType="begin"/>
        </w:r>
        <w:r w:rsidR="002245F5">
          <w:rPr>
            <w:webHidden/>
          </w:rPr>
          <w:instrText xml:space="preserve"> PAGEREF _Toc48127442 \h </w:instrText>
        </w:r>
        <w:r w:rsidR="002245F5">
          <w:rPr>
            <w:webHidden/>
          </w:rPr>
        </w:r>
        <w:r w:rsidR="002245F5">
          <w:rPr>
            <w:webHidden/>
          </w:rPr>
          <w:fldChar w:fldCharType="separate"/>
        </w:r>
        <w:r w:rsidR="002245F5">
          <w:rPr>
            <w:webHidden/>
          </w:rPr>
          <w:t>30</w:t>
        </w:r>
        <w:r w:rsidR="002245F5">
          <w:rPr>
            <w:webHidden/>
          </w:rPr>
          <w:fldChar w:fldCharType="end"/>
        </w:r>
      </w:hyperlink>
    </w:p>
    <w:p w14:paraId="54D0FE12" w14:textId="617FE75F" w:rsidR="002245F5" w:rsidRDefault="00FB0626">
      <w:pPr>
        <w:pStyle w:val="Sumrio1"/>
        <w:rPr>
          <w:rFonts w:asciiTheme="minorHAnsi" w:eastAsiaTheme="minorEastAsia" w:hAnsiTheme="minorHAnsi" w:cstheme="minorBidi"/>
          <w:b w:val="0"/>
          <w:smallCaps w:val="0"/>
          <w:sz w:val="22"/>
          <w:szCs w:val="22"/>
        </w:rPr>
      </w:pPr>
      <w:hyperlink w:anchor="_Toc48127443" w:history="1">
        <w:r w:rsidR="002245F5" w:rsidRPr="00720D55">
          <w:rPr>
            <w:rStyle w:val="Hyperlink"/>
            <w:rFonts w:ascii="Ebrima" w:hAnsi="Ebrima" w:cstheme="minorHAnsi"/>
          </w:rPr>
          <w:t>CLÁUSULA VIII – GARANTIAS E ORDEM DE PAGAMENTOS</w:t>
        </w:r>
        <w:r w:rsidR="002245F5">
          <w:rPr>
            <w:webHidden/>
          </w:rPr>
          <w:tab/>
        </w:r>
        <w:r w:rsidR="002245F5">
          <w:rPr>
            <w:webHidden/>
          </w:rPr>
          <w:fldChar w:fldCharType="begin"/>
        </w:r>
        <w:r w:rsidR="002245F5">
          <w:rPr>
            <w:webHidden/>
          </w:rPr>
          <w:instrText xml:space="preserve"> PAGEREF _Toc48127443 \h </w:instrText>
        </w:r>
        <w:r w:rsidR="002245F5">
          <w:rPr>
            <w:webHidden/>
          </w:rPr>
        </w:r>
        <w:r w:rsidR="002245F5">
          <w:rPr>
            <w:webHidden/>
          </w:rPr>
          <w:fldChar w:fldCharType="separate"/>
        </w:r>
        <w:r w:rsidR="002245F5">
          <w:rPr>
            <w:webHidden/>
          </w:rPr>
          <w:t>31</w:t>
        </w:r>
        <w:r w:rsidR="002245F5">
          <w:rPr>
            <w:webHidden/>
          </w:rPr>
          <w:fldChar w:fldCharType="end"/>
        </w:r>
      </w:hyperlink>
    </w:p>
    <w:p w14:paraId="70AFD632" w14:textId="076D0900" w:rsidR="002245F5" w:rsidRDefault="00FB0626">
      <w:pPr>
        <w:pStyle w:val="Sumrio1"/>
        <w:rPr>
          <w:rFonts w:asciiTheme="minorHAnsi" w:eastAsiaTheme="minorEastAsia" w:hAnsiTheme="minorHAnsi" w:cstheme="minorBidi"/>
          <w:b w:val="0"/>
          <w:smallCaps w:val="0"/>
          <w:sz w:val="22"/>
          <w:szCs w:val="22"/>
        </w:rPr>
      </w:pPr>
      <w:hyperlink w:anchor="_Toc48127444" w:history="1">
        <w:r w:rsidR="002245F5" w:rsidRPr="00720D55">
          <w:rPr>
            <w:rStyle w:val="Hyperlink"/>
            <w:rFonts w:ascii="Ebrima" w:hAnsi="Ebrima" w:cstheme="minorHAnsi"/>
          </w:rPr>
          <w:t>CLÁUSULA IX – REGIME FIDUCIÁRIO E ADMINISTRAÇÃO DO PATRIMÔNIO SEPARADO</w:t>
        </w:r>
        <w:r w:rsidR="002245F5">
          <w:rPr>
            <w:webHidden/>
          </w:rPr>
          <w:tab/>
        </w:r>
        <w:r w:rsidR="002245F5">
          <w:rPr>
            <w:webHidden/>
          </w:rPr>
          <w:fldChar w:fldCharType="begin"/>
        </w:r>
        <w:r w:rsidR="002245F5">
          <w:rPr>
            <w:webHidden/>
          </w:rPr>
          <w:instrText xml:space="preserve"> PAGEREF _Toc48127444 \h </w:instrText>
        </w:r>
        <w:r w:rsidR="002245F5">
          <w:rPr>
            <w:webHidden/>
          </w:rPr>
        </w:r>
        <w:r w:rsidR="002245F5">
          <w:rPr>
            <w:webHidden/>
          </w:rPr>
          <w:fldChar w:fldCharType="separate"/>
        </w:r>
        <w:r w:rsidR="002245F5">
          <w:rPr>
            <w:webHidden/>
          </w:rPr>
          <w:t>36</w:t>
        </w:r>
        <w:r w:rsidR="002245F5">
          <w:rPr>
            <w:webHidden/>
          </w:rPr>
          <w:fldChar w:fldCharType="end"/>
        </w:r>
      </w:hyperlink>
    </w:p>
    <w:p w14:paraId="24B93E51" w14:textId="5EF250A8" w:rsidR="002245F5" w:rsidRDefault="00FB0626">
      <w:pPr>
        <w:pStyle w:val="Sumrio1"/>
        <w:rPr>
          <w:rFonts w:asciiTheme="minorHAnsi" w:eastAsiaTheme="minorEastAsia" w:hAnsiTheme="minorHAnsi" w:cstheme="minorBidi"/>
          <w:b w:val="0"/>
          <w:smallCaps w:val="0"/>
          <w:sz w:val="22"/>
          <w:szCs w:val="22"/>
        </w:rPr>
      </w:pPr>
      <w:hyperlink w:anchor="_Toc48127445" w:history="1">
        <w:r w:rsidR="002245F5" w:rsidRPr="00720D55">
          <w:rPr>
            <w:rStyle w:val="Hyperlink"/>
            <w:rFonts w:ascii="Ebrima" w:hAnsi="Ebrima" w:cstheme="minorHAnsi"/>
          </w:rPr>
          <w:t>CLÁUSULA X – DECLARAÇÕES E OBRIGAÇÕES DA EMISSORA</w:t>
        </w:r>
        <w:r w:rsidR="002245F5">
          <w:rPr>
            <w:webHidden/>
          </w:rPr>
          <w:tab/>
        </w:r>
        <w:r w:rsidR="002245F5">
          <w:rPr>
            <w:webHidden/>
          </w:rPr>
          <w:fldChar w:fldCharType="begin"/>
        </w:r>
        <w:r w:rsidR="002245F5">
          <w:rPr>
            <w:webHidden/>
          </w:rPr>
          <w:instrText xml:space="preserve"> PAGEREF _Toc48127445 \h </w:instrText>
        </w:r>
        <w:r w:rsidR="002245F5">
          <w:rPr>
            <w:webHidden/>
          </w:rPr>
        </w:r>
        <w:r w:rsidR="002245F5">
          <w:rPr>
            <w:webHidden/>
          </w:rPr>
          <w:fldChar w:fldCharType="separate"/>
        </w:r>
        <w:r w:rsidR="002245F5">
          <w:rPr>
            <w:webHidden/>
          </w:rPr>
          <w:t>38</w:t>
        </w:r>
        <w:r w:rsidR="002245F5">
          <w:rPr>
            <w:webHidden/>
          </w:rPr>
          <w:fldChar w:fldCharType="end"/>
        </w:r>
      </w:hyperlink>
    </w:p>
    <w:p w14:paraId="71987088" w14:textId="7096C486" w:rsidR="002245F5" w:rsidRDefault="00FB0626">
      <w:pPr>
        <w:pStyle w:val="Sumrio1"/>
        <w:rPr>
          <w:rFonts w:asciiTheme="minorHAnsi" w:eastAsiaTheme="minorEastAsia" w:hAnsiTheme="minorHAnsi" w:cstheme="minorBidi"/>
          <w:b w:val="0"/>
          <w:smallCaps w:val="0"/>
          <w:sz w:val="22"/>
          <w:szCs w:val="22"/>
        </w:rPr>
      </w:pPr>
      <w:hyperlink w:anchor="_Toc48127446" w:history="1">
        <w:r w:rsidR="002245F5" w:rsidRPr="00720D55">
          <w:rPr>
            <w:rStyle w:val="Hyperlink"/>
            <w:rFonts w:ascii="Ebrima" w:hAnsi="Ebrima" w:cstheme="minorHAnsi"/>
          </w:rPr>
          <w:t>CLÁUSULA XI – DECLARAÇÕES E OBRIGAÇÕES DO AGENTE FIDUCIÁRIO</w:t>
        </w:r>
        <w:r w:rsidR="002245F5">
          <w:rPr>
            <w:webHidden/>
          </w:rPr>
          <w:tab/>
        </w:r>
        <w:r w:rsidR="002245F5">
          <w:rPr>
            <w:webHidden/>
          </w:rPr>
          <w:fldChar w:fldCharType="begin"/>
        </w:r>
        <w:r w:rsidR="002245F5">
          <w:rPr>
            <w:webHidden/>
          </w:rPr>
          <w:instrText xml:space="preserve"> PAGEREF _Toc48127446 \h </w:instrText>
        </w:r>
        <w:r w:rsidR="002245F5">
          <w:rPr>
            <w:webHidden/>
          </w:rPr>
        </w:r>
        <w:r w:rsidR="002245F5">
          <w:rPr>
            <w:webHidden/>
          </w:rPr>
          <w:fldChar w:fldCharType="separate"/>
        </w:r>
        <w:r w:rsidR="002245F5">
          <w:rPr>
            <w:webHidden/>
          </w:rPr>
          <w:t>42</w:t>
        </w:r>
        <w:r w:rsidR="002245F5">
          <w:rPr>
            <w:webHidden/>
          </w:rPr>
          <w:fldChar w:fldCharType="end"/>
        </w:r>
      </w:hyperlink>
    </w:p>
    <w:p w14:paraId="0021F9B6" w14:textId="2D576C31" w:rsidR="002245F5" w:rsidRDefault="00FB0626">
      <w:pPr>
        <w:pStyle w:val="Sumrio1"/>
        <w:rPr>
          <w:rFonts w:asciiTheme="minorHAnsi" w:eastAsiaTheme="minorEastAsia" w:hAnsiTheme="minorHAnsi" w:cstheme="minorBidi"/>
          <w:b w:val="0"/>
          <w:smallCaps w:val="0"/>
          <w:sz w:val="22"/>
          <w:szCs w:val="22"/>
        </w:rPr>
      </w:pPr>
      <w:hyperlink w:anchor="_Toc48127447" w:history="1">
        <w:r w:rsidR="002245F5" w:rsidRPr="00720D55">
          <w:rPr>
            <w:rStyle w:val="Hyperlink"/>
            <w:rFonts w:ascii="Ebrima" w:hAnsi="Ebrima"/>
          </w:rPr>
          <w:t>CLÁUSULA XII – ASSEMBLEIA GERAL DE TITULARES DOS CRI</w:t>
        </w:r>
        <w:r w:rsidR="002245F5">
          <w:rPr>
            <w:webHidden/>
          </w:rPr>
          <w:tab/>
        </w:r>
        <w:r w:rsidR="002245F5">
          <w:rPr>
            <w:webHidden/>
          </w:rPr>
          <w:fldChar w:fldCharType="begin"/>
        </w:r>
        <w:r w:rsidR="002245F5">
          <w:rPr>
            <w:webHidden/>
          </w:rPr>
          <w:instrText xml:space="preserve"> PAGEREF _Toc48127447 \h </w:instrText>
        </w:r>
        <w:r w:rsidR="002245F5">
          <w:rPr>
            <w:webHidden/>
          </w:rPr>
        </w:r>
        <w:r w:rsidR="002245F5">
          <w:rPr>
            <w:webHidden/>
          </w:rPr>
          <w:fldChar w:fldCharType="separate"/>
        </w:r>
        <w:r w:rsidR="002245F5">
          <w:rPr>
            <w:webHidden/>
          </w:rPr>
          <w:t>47</w:t>
        </w:r>
        <w:r w:rsidR="002245F5">
          <w:rPr>
            <w:webHidden/>
          </w:rPr>
          <w:fldChar w:fldCharType="end"/>
        </w:r>
      </w:hyperlink>
    </w:p>
    <w:p w14:paraId="3275689A" w14:textId="379305EE" w:rsidR="002245F5" w:rsidRDefault="00FB0626">
      <w:pPr>
        <w:pStyle w:val="Sumrio1"/>
        <w:rPr>
          <w:rFonts w:asciiTheme="minorHAnsi" w:eastAsiaTheme="minorEastAsia" w:hAnsiTheme="minorHAnsi" w:cstheme="minorBidi"/>
          <w:b w:val="0"/>
          <w:smallCaps w:val="0"/>
          <w:sz w:val="22"/>
          <w:szCs w:val="22"/>
        </w:rPr>
      </w:pPr>
      <w:hyperlink w:anchor="_Toc48127448" w:history="1">
        <w:r w:rsidR="002245F5" w:rsidRPr="00720D55">
          <w:rPr>
            <w:rStyle w:val="Hyperlink"/>
            <w:rFonts w:ascii="Ebrima" w:hAnsi="Ebrima" w:cstheme="minorHAnsi"/>
          </w:rPr>
          <w:t>CLÁUSULA XIII – LIQUIDAÇÃO DO PATRIMÔNIO SEPARADO</w:t>
        </w:r>
        <w:r w:rsidR="002245F5">
          <w:rPr>
            <w:webHidden/>
          </w:rPr>
          <w:tab/>
        </w:r>
        <w:r w:rsidR="002245F5">
          <w:rPr>
            <w:webHidden/>
          </w:rPr>
          <w:fldChar w:fldCharType="begin"/>
        </w:r>
        <w:r w:rsidR="002245F5">
          <w:rPr>
            <w:webHidden/>
          </w:rPr>
          <w:instrText xml:space="preserve"> PAGEREF _Toc48127448 \h </w:instrText>
        </w:r>
        <w:r w:rsidR="002245F5">
          <w:rPr>
            <w:webHidden/>
          </w:rPr>
        </w:r>
        <w:r w:rsidR="002245F5">
          <w:rPr>
            <w:webHidden/>
          </w:rPr>
          <w:fldChar w:fldCharType="separate"/>
        </w:r>
        <w:r w:rsidR="002245F5">
          <w:rPr>
            <w:webHidden/>
          </w:rPr>
          <w:t>50</w:t>
        </w:r>
        <w:r w:rsidR="002245F5">
          <w:rPr>
            <w:webHidden/>
          </w:rPr>
          <w:fldChar w:fldCharType="end"/>
        </w:r>
      </w:hyperlink>
    </w:p>
    <w:p w14:paraId="5D3A993D" w14:textId="5DAB6B32" w:rsidR="002245F5" w:rsidRDefault="00FB0626">
      <w:pPr>
        <w:pStyle w:val="Sumrio1"/>
        <w:rPr>
          <w:rFonts w:asciiTheme="minorHAnsi" w:eastAsiaTheme="minorEastAsia" w:hAnsiTheme="minorHAnsi" w:cstheme="minorBidi"/>
          <w:b w:val="0"/>
          <w:smallCaps w:val="0"/>
          <w:sz w:val="22"/>
          <w:szCs w:val="22"/>
        </w:rPr>
      </w:pPr>
      <w:hyperlink w:anchor="_Toc48127449" w:history="1">
        <w:r w:rsidR="002245F5" w:rsidRPr="00720D55">
          <w:rPr>
            <w:rStyle w:val="Hyperlink"/>
            <w:rFonts w:ascii="Ebrima" w:hAnsi="Ebrima" w:cstheme="minorHAnsi"/>
          </w:rPr>
          <w:t>CLÁUSULA XIV – DESPESAS DO PATRIMÔNIO SEPARADO</w:t>
        </w:r>
        <w:r w:rsidR="002245F5">
          <w:rPr>
            <w:webHidden/>
          </w:rPr>
          <w:tab/>
        </w:r>
        <w:r w:rsidR="002245F5">
          <w:rPr>
            <w:webHidden/>
          </w:rPr>
          <w:fldChar w:fldCharType="begin"/>
        </w:r>
        <w:r w:rsidR="002245F5">
          <w:rPr>
            <w:webHidden/>
          </w:rPr>
          <w:instrText xml:space="preserve"> PAGEREF _Toc48127449 \h </w:instrText>
        </w:r>
        <w:r w:rsidR="002245F5">
          <w:rPr>
            <w:webHidden/>
          </w:rPr>
        </w:r>
        <w:r w:rsidR="002245F5">
          <w:rPr>
            <w:webHidden/>
          </w:rPr>
          <w:fldChar w:fldCharType="separate"/>
        </w:r>
        <w:r w:rsidR="002245F5">
          <w:rPr>
            <w:webHidden/>
          </w:rPr>
          <w:t>52</w:t>
        </w:r>
        <w:r w:rsidR="002245F5">
          <w:rPr>
            <w:webHidden/>
          </w:rPr>
          <w:fldChar w:fldCharType="end"/>
        </w:r>
      </w:hyperlink>
    </w:p>
    <w:p w14:paraId="2C15915A" w14:textId="47BE7D9A" w:rsidR="002245F5" w:rsidRDefault="00FB0626">
      <w:pPr>
        <w:pStyle w:val="Sumrio1"/>
        <w:rPr>
          <w:rFonts w:asciiTheme="minorHAnsi" w:eastAsiaTheme="minorEastAsia" w:hAnsiTheme="minorHAnsi" w:cstheme="minorBidi"/>
          <w:b w:val="0"/>
          <w:smallCaps w:val="0"/>
          <w:sz w:val="22"/>
          <w:szCs w:val="22"/>
        </w:rPr>
      </w:pPr>
      <w:hyperlink w:anchor="_Toc48127450" w:history="1">
        <w:r w:rsidR="002245F5" w:rsidRPr="00720D55">
          <w:rPr>
            <w:rStyle w:val="Hyperlink"/>
            <w:rFonts w:ascii="Ebrima" w:hAnsi="Ebrima" w:cstheme="minorHAnsi"/>
          </w:rPr>
          <w:t>CLÁUSULA XV – COMUNICAÇÕES E PUBLICIDADE</w:t>
        </w:r>
        <w:r w:rsidR="002245F5">
          <w:rPr>
            <w:webHidden/>
          </w:rPr>
          <w:tab/>
        </w:r>
        <w:r w:rsidR="002245F5">
          <w:rPr>
            <w:webHidden/>
          </w:rPr>
          <w:fldChar w:fldCharType="begin"/>
        </w:r>
        <w:r w:rsidR="002245F5">
          <w:rPr>
            <w:webHidden/>
          </w:rPr>
          <w:instrText xml:space="preserve"> PAGEREF _Toc48127450 \h </w:instrText>
        </w:r>
        <w:r w:rsidR="002245F5">
          <w:rPr>
            <w:webHidden/>
          </w:rPr>
        </w:r>
        <w:r w:rsidR="002245F5">
          <w:rPr>
            <w:webHidden/>
          </w:rPr>
          <w:fldChar w:fldCharType="separate"/>
        </w:r>
        <w:r w:rsidR="002245F5">
          <w:rPr>
            <w:webHidden/>
          </w:rPr>
          <w:t>54</w:t>
        </w:r>
        <w:r w:rsidR="002245F5">
          <w:rPr>
            <w:webHidden/>
          </w:rPr>
          <w:fldChar w:fldCharType="end"/>
        </w:r>
      </w:hyperlink>
    </w:p>
    <w:p w14:paraId="5275FB84" w14:textId="5FC09A51" w:rsidR="002245F5" w:rsidRDefault="00FB0626">
      <w:pPr>
        <w:pStyle w:val="Sumrio1"/>
        <w:rPr>
          <w:rFonts w:asciiTheme="minorHAnsi" w:eastAsiaTheme="minorEastAsia" w:hAnsiTheme="minorHAnsi" w:cstheme="minorBidi"/>
          <w:b w:val="0"/>
          <w:smallCaps w:val="0"/>
          <w:sz w:val="22"/>
          <w:szCs w:val="22"/>
        </w:rPr>
      </w:pPr>
      <w:hyperlink w:anchor="_Toc48127451" w:history="1">
        <w:r w:rsidR="002245F5" w:rsidRPr="00720D55">
          <w:rPr>
            <w:rStyle w:val="Hyperlink"/>
            <w:rFonts w:ascii="Ebrima" w:hAnsi="Ebrima" w:cstheme="minorHAnsi"/>
          </w:rPr>
          <w:t>CLÁUSULA XVI – TRATAMENTO TRIBUTÁRIO APLICÁVEL AOS INVESTIDORES</w:t>
        </w:r>
        <w:r w:rsidR="002245F5">
          <w:rPr>
            <w:webHidden/>
          </w:rPr>
          <w:tab/>
        </w:r>
        <w:r w:rsidR="002245F5">
          <w:rPr>
            <w:webHidden/>
          </w:rPr>
          <w:fldChar w:fldCharType="begin"/>
        </w:r>
        <w:r w:rsidR="002245F5">
          <w:rPr>
            <w:webHidden/>
          </w:rPr>
          <w:instrText xml:space="preserve"> PAGEREF _Toc48127451 \h </w:instrText>
        </w:r>
        <w:r w:rsidR="002245F5">
          <w:rPr>
            <w:webHidden/>
          </w:rPr>
        </w:r>
        <w:r w:rsidR="002245F5">
          <w:rPr>
            <w:webHidden/>
          </w:rPr>
          <w:fldChar w:fldCharType="separate"/>
        </w:r>
        <w:r w:rsidR="002245F5">
          <w:rPr>
            <w:webHidden/>
          </w:rPr>
          <w:t>55</w:t>
        </w:r>
        <w:r w:rsidR="002245F5">
          <w:rPr>
            <w:webHidden/>
          </w:rPr>
          <w:fldChar w:fldCharType="end"/>
        </w:r>
      </w:hyperlink>
    </w:p>
    <w:p w14:paraId="133EDE48" w14:textId="1E813708" w:rsidR="002245F5" w:rsidRDefault="00FB0626">
      <w:pPr>
        <w:pStyle w:val="Sumrio1"/>
        <w:rPr>
          <w:rFonts w:asciiTheme="minorHAnsi" w:eastAsiaTheme="minorEastAsia" w:hAnsiTheme="minorHAnsi" w:cstheme="minorBidi"/>
          <w:b w:val="0"/>
          <w:smallCaps w:val="0"/>
          <w:sz w:val="22"/>
          <w:szCs w:val="22"/>
        </w:rPr>
      </w:pPr>
      <w:hyperlink w:anchor="_Toc48127452" w:history="1">
        <w:r w:rsidR="002245F5" w:rsidRPr="00720D55">
          <w:rPr>
            <w:rStyle w:val="Hyperlink"/>
            <w:rFonts w:ascii="Ebrima" w:hAnsi="Ebrima" w:cstheme="minorHAnsi"/>
          </w:rPr>
          <w:t>CLÁUSULA XVII – FATORES DE RISCO</w:t>
        </w:r>
        <w:r w:rsidR="002245F5">
          <w:rPr>
            <w:webHidden/>
          </w:rPr>
          <w:tab/>
        </w:r>
        <w:r w:rsidR="002245F5">
          <w:rPr>
            <w:webHidden/>
          </w:rPr>
          <w:fldChar w:fldCharType="begin"/>
        </w:r>
        <w:r w:rsidR="002245F5">
          <w:rPr>
            <w:webHidden/>
          </w:rPr>
          <w:instrText xml:space="preserve"> PAGEREF _Toc48127452 \h </w:instrText>
        </w:r>
        <w:r w:rsidR="002245F5">
          <w:rPr>
            <w:webHidden/>
          </w:rPr>
        </w:r>
        <w:r w:rsidR="002245F5">
          <w:rPr>
            <w:webHidden/>
          </w:rPr>
          <w:fldChar w:fldCharType="separate"/>
        </w:r>
        <w:r w:rsidR="002245F5">
          <w:rPr>
            <w:webHidden/>
          </w:rPr>
          <w:t>57</w:t>
        </w:r>
        <w:r w:rsidR="002245F5">
          <w:rPr>
            <w:webHidden/>
          </w:rPr>
          <w:fldChar w:fldCharType="end"/>
        </w:r>
      </w:hyperlink>
    </w:p>
    <w:p w14:paraId="6DE23623" w14:textId="5580D71F" w:rsidR="002245F5" w:rsidRDefault="00FB0626">
      <w:pPr>
        <w:pStyle w:val="Sumrio1"/>
        <w:rPr>
          <w:rFonts w:asciiTheme="minorHAnsi" w:eastAsiaTheme="minorEastAsia" w:hAnsiTheme="minorHAnsi" w:cstheme="minorBidi"/>
          <w:b w:val="0"/>
          <w:smallCaps w:val="0"/>
          <w:sz w:val="22"/>
          <w:szCs w:val="22"/>
        </w:rPr>
      </w:pPr>
      <w:hyperlink w:anchor="_Toc48127453" w:history="1">
        <w:r w:rsidR="002245F5" w:rsidRPr="00720D55">
          <w:rPr>
            <w:rStyle w:val="Hyperlink"/>
            <w:rFonts w:ascii="Ebrima" w:hAnsi="Ebrima" w:cstheme="minorHAnsi"/>
          </w:rPr>
          <w:t>CLÁUSULA XVIII – CLASSIFICAÇÃO DE RISCO</w:t>
        </w:r>
        <w:r w:rsidR="002245F5">
          <w:rPr>
            <w:webHidden/>
          </w:rPr>
          <w:tab/>
        </w:r>
        <w:r w:rsidR="002245F5">
          <w:rPr>
            <w:webHidden/>
          </w:rPr>
          <w:fldChar w:fldCharType="begin"/>
        </w:r>
        <w:r w:rsidR="002245F5">
          <w:rPr>
            <w:webHidden/>
          </w:rPr>
          <w:instrText xml:space="preserve"> PAGEREF _Toc48127453 \h </w:instrText>
        </w:r>
        <w:r w:rsidR="002245F5">
          <w:rPr>
            <w:webHidden/>
          </w:rPr>
        </w:r>
        <w:r w:rsidR="002245F5">
          <w:rPr>
            <w:webHidden/>
          </w:rPr>
          <w:fldChar w:fldCharType="separate"/>
        </w:r>
        <w:r w:rsidR="002245F5">
          <w:rPr>
            <w:webHidden/>
          </w:rPr>
          <w:t>67</w:t>
        </w:r>
        <w:r w:rsidR="002245F5">
          <w:rPr>
            <w:webHidden/>
          </w:rPr>
          <w:fldChar w:fldCharType="end"/>
        </w:r>
      </w:hyperlink>
    </w:p>
    <w:p w14:paraId="1A43CF95" w14:textId="73476F1C" w:rsidR="002245F5" w:rsidRDefault="00FB0626">
      <w:pPr>
        <w:pStyle w:val="Sumrio1"/>
        <w:rPr>
          <w:rFonts w:asciiTheme="minorHAnsi" w:eastAsiaTheme="minorEastAsia" w:hAnsiTheme="minorHAnsi" w:cstheme="minorBidi"/>
          <w:b w:val="0"/>
          <w:smallCaps w:val="0"/>
          <w:sz w:val="22"/>
          <w:szCs w:val="22"/>
        </w:rPr>
      </w:pPr>
      <w:hyperlink w:anchor="_Toc48127454" w:history="1">
        <w:r w:rsidR="002245F5" w:rsidRPr="00720D55">
          <w:rPr>
            <w:rStyle w:val="Hyperlink"/>
            <w:rFonts w:ascii="Ebrima" w:hAnsi="Ebrima" w:cstheme="minorHAnsi"/>
          </w:rPr>
          <w:t>CLÁUSULA XIX – DISPOSIÇÕES GERAIS</w:t>
        </w:r>
        <w:r w:rsidR="002245F5">
          <w:rPr>
            <w:webHidden/>
          </w:rPr>
          <w:tab/>
        </w:r>
        <w:r w:rsidR="002245F5">
          <w:rPr>
            <w:webHidden/>
          </w:rPr>
          <w:fldChar w:fldCharType="begin"/>
        </w:r>
        <w:r w:rsidR="002245F5">
          <w:rPr>
            <w:webHidden/>
          </w:rPr>
          <w:instrText xml:space="preserve"> PAGEREF _Toc48127454 \h </w:instrText>
        </w:r>
        <w:r w:rsidR="002245F5">
          <w:rPr>
            <w:webHidden/>
          </w:rPr>
        </w:r>
        <w:r w:rsidR="002245F5">
          <w:rPr>
            <w:webHidden/>
          </w:rPr>
          <w:fldChar w:fldCharType="separate"/>
        </w:r>
        <w:r w:rsidR="002245F5">
          <w:rPr>
            <w:webHidden/>
          </w:rPr>
          <w:t>67</w:t>
        </w:r>
        <w:r w:rsidR="002245F5">
          <w:rPr>
            <w:webHidden/>
          </w:rPr>
          <w:fldChar w:fldCharType="end"/>
        </w:r>
      </w:hyperlink>
    </w:p>
    <w:p w14:paraId="367F4C24" w14:textId="5C73BB57" w:rsidR="002245F5" w:rsidRDefault="00FB0626">
      <w:pPr>
        <w:pStyle w:val="Sumrio1"/>
        <w:rPr>
          <w:rFonts w:asciiTheme="minorHAnsi" w:eastAsiaTheme="minorEastAsia" w:hAnsiTheme="minorHAnsi" w:cstheme="minorBidi"/>
          <w:b w:val="0"/>
          <w:smallCaps w:val="0"/>
          <w:sz w:val="22"/>
          <w:szCs w:val="22"/>
        </w:rPr>
      </w:pPr>
      <w:hyperlink w:anchor="_Toc48127455" w:history="1">
        <w:r w:rsidR="002245F5" w:rsidRPr="00720D55">
          <w:rPr>
            <w:rStyle w:val="Hyperlink"/>
            <w:rFonts w:ascii="Ebrima" w:hAnsi="Ebrima" w:cstheme="minorHAnsi"/>
          </w:rPr>
          <w:t>CLÁUSULA XX – LEI E SOLUÇÃO DE CONFLITOS</w:t>
        </w:r>
        <w:r w:rsidR="002245F5">
          <w:rPr>
            <w:webHidden/>
          </w:rPr>
          <w:tab/>
        </w:r>
        <w:r w:rsidR="002245F5">
          <w:rPr>
            <w:webHidden/>
          </w:rPr>
          <w:fldChar w:fldCharType="begin"/>
        </w:r>
        <w:r w:rsidR="002245F5">
          <w:rPr>
            <w:webHidden/>
          </w:rPr>
          <w:instrText xml:space="preserve"> PAGEREF _Toc48127455 \h </w:instrText>
        </w:r>
        <w:r w:rsidR="002245F5">
          <w:rPr>
            <w:webHidden/>
          </w:rPr>
        </w:r>
        <w:r w:rsidR="002245F5">
          <w:rPr>
            <w:webHidden/>
          </w:rPr>
          <w:fldChar w:fldCharType="separate"/>
        </w:r>
        <w:r w:rsidR="002245F5">
          <w:rPr>
            <w:webHidden/>
          </w:rPr>
          <w:t>68</w:t>
        </w:r>
        <w:r w:rsidR="002245F5">
          <w:rPr>
            <w:webHidden/>
          </w:rPr>
          <w:fldChar w:fldCharType="end"/>
        </w:r>
      </w:hyperlink>
    </w:p>
    <w:p w14:paraId="4C98BFB8" w14:textId="553896CE" w:rsidR="002245F5" w:rsidRDefault="00FB0626">
      <w:pPr>
        <w:pStyle w:val="Sumrio1"/>
        <w:rPr>
          <w:rFonts w:asciiTheme="minorHAnsi" w:eastAsiaTheme="minorEastAsia" w:hAnsiTheme="minorHAnsi" w:cstheme="minorBidi"/>
          <w:b w:val="0"/>
          <w:smallCaps w:val="0"/>
          <w:sz w:val="22"/>
          <w:szCs w:val="22"/>
        </w:rPr>
      </w:pPr>
      <w:hyperlink w:anchor="_Toc48127456" w:history="1">
        <w:r w:rsidR="002245F5" w:rsidRPr="00720D55">
          <w:rPr>
            <w:rStyle w:val="Hyperlink"/>
            <w:rFonts w:ascii="Ebrima" w:hAnsi="Ebrima" w:cstheme="minorHAnsi"/>
          </w:rPr>
          <w:t>ANEXO I</w:t>
        </w:r>
        <w:r w:rsidR="002245F5">
          <w:rPr>
            <w:webHidden/>
          </w:rPr>
          <w:tab/>
        </w:r>
        <w:r w:rsidR="002245F5">
          <w:rPr>
            <w:webHidden/>
          </w:rPr>
          <w:fldChar w:fldCharType="begin"/>
        </w:r>
        <w:r w:rsidR="002245F5">
          <w:rPr>
            <w:webHidden/>
          </w:rPr>
          <w:instrText xml:space="preserve"> PAGEREF _Toc48127456 \h </w:instrText>
        </w:r>
        <w:r w:rsidR="002245F5">
          <w:rPr>
            <w:webHidden/>
          </w:rPr>
        </w:r>
        <w:r w:rsidR="002245F5">
          <w:rPr>
            <w:webHidden/>
          </w:rPr>
          <w:fldChar w:fldCharType="separate"/>
        </w:r>
        <w:r w:rsidR="002245F5">
          <w:rPr>
            <w:webHidden/>
          </w:rPr>
          <w:t>72</w:t>
        </w:r>
        <w:r w:rsidR="002245F5">
          <w:rPr>
            <w:webHidden/>
          </w:rPr>
          <w:fldChar w:fldCharType="end"/>
        </w:r>
      </w:hyperlink>
    </w:p>
    <w:p w14:paraId="1AFFC9FE" w14:textId="2BD2FC4C" w:rsidR="002245F5" w:rsidRDefault="00FB0626">
      <w:pPr>
        <w:pStyle w:val="Sumrio1"/>
        <w:rPr>
          <w:rFonts w:asciiTheme="minorHAnsi" w:eastAsiaTheme="minorEastAsia" w:hAnsiTheme="minorHAnsi" w:cstheme="minorBidi"/>
          <w:b w:val="0"/>
          <w:smallCaps w:val="0"/>
          <w:sz w:val="22"/>
          <w:szCs w:val="22"/>
        </w:rPr>
      </w:pPr>
      <w:hyperlink w:anchor="_Toc48127457" w:history="1">
        <w:r w:rsidR="002245F5" w:rsidRPr="00720D55">
          <w:rPr>
            <w:rStyle w:val="Hyperlink"/>
            <w:rFonts w:ascii="Ebrima" w:hAnsi="Ebrima" w:cstheme="minorHAnsi"/>
          </w:rPr>
          <w:t>ANEXO II</w:t>
        </w:r>
        <w:r w:rsidR="002245F5">
          <w:rPr>
            <w:webHidden/>
          </w:rPr>
          <w:tab/>
        </w:r>
        <w:r w:rsidR="002245F5">
          <w:rPr>
            <w:webHidden/>
          </w:rPr>
          <w:fldChar w:fldCharType="begin"/>
        </w:r>
        <w:r w:rsidR="002245F5">
          <w:rPr>
            <w:webHidden/>
          </w:rPr>
          <w:instrText xml:space="preserve"> PAGEREF _Toc48127457 \h </w:instrText>
        </w:r>
        <w:r w:rsidR="002245F5">
          <w:rPr>
            <w:webHidden/>
          </w:rPr>
        </w:r>
        <w:r w:rsidR="002245F5">
          <w:rPr>
            <w:webHidden/>
          </w:rPr>
          <w:fldChar w:fldCharType="separate"/>
        </w:r>
        <w:r w:rsidR="002245F5">
          <w:rPr>
            <w:webHidden/>
          </w:rPr>
          <w:t>73</w:t>
        </w:r>
        <w:r w:rsidR="002245F5">
          <w:rPr>
            <w:webHidden/>
          </w:rPr>
          <w:fldChar w:fldCharType="end"/>
        </w:r>
      </w:hyperlink>
    </w:p>
    <w:p w14:paraId="61F4C813" w14:textId="2D302ABF" w:rsidR="002245F5" w:rsidRDefault="00FB0626">
      <w:pPr>
        <w:pStyle w:val="Sumrio1"/>
        <w:rPr>
          <w:rFonts w:asciiTheme="minorHAnsi" w:eastAsiaTheme="minorEastAsia" w:hAnsiTheme="minorHAnsi" w:cstheme="minorBidi"/>
          <w:b w:val="0"/>
          <w:smallCaps w:val="0"/>
          <w:sz w:val="22"/>
          <w:szCs w:val="22"/>
        </w:rPr>
      </w:pPr>
      <w:hyperlink w:anchor="_Toc48127458" w:history="1">
        <w:r w:rsidR="002245F5" w:rsidRPr="00720D55">
          <w:rPr>
            <w:rStyle w:val="Hyperlink"/>
            <w:rFonts w:ascii="Ebrima" w:hAnsi="Ebrima" w:cstheme="minorHAnsi"/>
          </w:rPr>
          <w:t>ANEXO III</w:t>
        </w:r>
        <w:r w:rsidR="002245F5">
          <w:rPr>
            <w:webHidden/>
          </w:rPr>
          <w:tab/>
        </w:r>
        <w:r w:rsidR="002245F5">
          <w:rPr>
            <w:webHidden/>
          </w:rPr>
          <w:fldChar w:fldCharType="begin"/>
        </w:r>
        <w:r w:rsidR="002245F5">
          <w:rPr>
            <w:webHidden/>
          </w:rPr>
          <w:instrText xml:space="preserve"> PAGEREF _Toc48127458 \h </w:instrText>
        </w:r>
        <w:r w:rsidR="002245F5">
          <w:rPr>
            <w:webHidden/>
          </w:rPr>
        </w:r>
        <w:r w:rsidR="002245F5">
          <w:rPr>
            <w:webHidden/>
          </w:rPr>
          <w:fldChar w:fldCharType="separate"/>
        </w:r>
        <w:r w:rsidR="002245F5">
          <w:rPr>
            <w:webHidden/>
          </w:rPr>
          <w:t>74</w:t>
        </w:r>
        <w:r w:rsidR="002245F5">
          <w:rPr>
            <w:webHidden/>
          </w:rPr>
          <w:fldChar w:fldCharType="end"/>
        </w:r>
      </w:hyperlink>
    </w:p>
    <w:p w14:paraId="06AC6097" w14:textId="09F7C364" w:rsidR="002245F5" w:rsidRDefault="00FB0626">
      <w:pPr>
        <w:pStyle w:val="Sumrio1"/>
        <w:rPr>
          <w:rFonts w:asciiTheme="minorHAnsi" w:eastAsiaTheme="minorEastAsia" w:hAnsiTheme="minorHAnsi" w:cstheme="minorBidi"/>
          <w:b w:val="0"/>
          <w:smallCaps w:val="0"/>
          <w:sz w:val="22"/>
          <w:szCs w:val="22"/>
        </w:rPr>
      </w:pPr>
      <w:hyperlink w:anchor="_Toc48127459" w:history="1">
        <w:r w:rsidR="002245F5" w:rsidRPr="00720D55">
          <w:rPr>
            <w:rStyle w:val="Hyperlink"/>
            <w:rFonts w:ascii="Ebrima" w:hAnsi="Ebrima" w:cstheme="minorHAnsi"/>
          </w:rPr>
          <w:t>ANEXO IV</w:t>
        </w:r>
        <w:r w:rsidR="002245F5">
          <w:rPr>
            <w:webHidden/>
          </w:rPr>
          <w:tab/>
        </w:r>
        <w:r w:rsidR="002245F5">
          <w:rPr>
            <w:webHidden/>
          </w:rPr>
          <w:fldChar w:fldCharType="begin"/>
        </w:r>
        <w:r w:rsidR="002245F5">
          <w:rPr>
            <w:webHidden/>
          </w:rPr>
          <w:instrText xml:space="preserve"> PAGEREF _Toc48127459 \h </w:instrText>
        </w:r>
        <w:r w:rsidR="002245F5">
          <w:rPr>
            <w:webHidden/>
          </w:rPr>
        </w:r>
        <w:r w:rsidR="002245F5">
          <w:rPr>
            <w:webHidden/>
          </w:rPr>
          <w:fldChar w:fldCharType="separate"/>
        </w:r>
        <w:r w:rsidR="002245F5">
          <w:rPr>
            <w:webHidden/>
          </w:rPr>
          <w:t>75</w:t>
        </w:r>
        <w:r w:rsidR="002245F5">
          <w:rPr>
            <w:webHidden/>
          </w:rPr>
          <w:fldChar w:fldCharType="end"/>
        </w:r>
      </w:hyperlink>
    </w:p>
    <w:p w14:paraId="1E02329C" w14:textId="3A344C66" w:rsidR="002245F5" w:rsidRDefault="00FB0626">
      <w:pPr>
        <w:pStyle w:val="Sumrio1"/>
        <w:rPr>
          <w:rFonts w:asciiTheme="minorHAnsi" w:eastAsiaTheme="minorEastAsia" w:hAnsiTheme="minorHAnsi" w:cstheme="minorBidi"/>
          <w:b w:val="0"/>
          <w:smallCaps w:val="0"/>
          <w:sz w:val="22"/>
          <w:szCs w:val="22"/>
        </w:rPr>
      </w:pPr>
      <w:hyperlink w:anchor="_Toc48127460" w:history="1">
        <w:r w:rsidR="002245F5" w:rsidRPr="00720D55">
          <w:rPr>
            <w:rStyle w:val="Hyperlink"/>
            <w:rFonts w:ascii="Ebrima" w:hAnsi="Ebrima" w:cstheme="minorHAnsi"/>
          </w:rPr>
          <w:t>ANEXO V</w:t>
        </w:r>
        <w:r w:rsidR="002245F5">
          <w:rPr>
            <w:webHidden/>
          </w:rPr>
          <w:tab/>
        </w:r>
        <w:r w:rsidR="002245F5">
          <w:rPr>
            <w:webHidden/>
          </w:rPr>
          <w:fldChar w:fldCharType="begin"/>
        </w:r>
        <w:r w:rsidR="002245F5">
          <w:rPr>
            <w:webHidden/>
          </w:rPr>
          <w:instrText xml:space="preserve"> PAGEREF _Toc48127460 \h </w:instrText>
        </w:r>
        <w:r w:rsidR="002245F5">
          <w:rPr>
            <w:webHidden/>
          </w:rPr>
        </w:r>
        <w:r w:rsidR="002245F5">
          <w:rPr>
            <w:webHidden/>
          </w:rPr>
          <w:fldChar w:fldCharType="separate"/>
        </w:r>
        <w:r w:rsidR="002245F5">
          <w:rPr>
            <w:webHidden/>
          </w:rPr>
          <w:t>76</w:t>
        </w:r>
        <w:r w:rsidR="002245F5">
          <w:rPr>
            <w:webHidden/>
          </w:rPr>
          <w:fldChar w:fldCharType="end"/>
        </w:r>
      </w:hyperlink>
    </w:p>
    <w:p w14:paraId="555C5586" w14:textId="1B076A14" w:rsidR="002245F5" w:rsidRDefault="00FB0626">
      <w:pPr>
        <w:pStyle w:val="Sumrio1"/>
        <w:rPr>
          <w:rFonts w:asciiTheme="minorHAnsi" w:eastAsiaTheme="minorEastAsia" w:hAnsiTheme="minorHAnsi" w:cstheme="minorBidi"/>
          <w:b w:val="0"/>
          <w:smallCaps w:val="0"/>
          <w:sz w:val="22"/>
          <w:szCs w:val="22"/>
        </w:rPr>
      </w:pPr>
      <w:hyperlink w:anchor="_Toc48127461" w:history="1">
        <w:r w:rsidR="002245F5" w:rsidRPr="00720D55">
          <w:rPr>
            <w:rStyle w:val="Hyperlink"/>
            <w:rFonts w:ascii="Ebrima" w:hAnsi="Ebrima" w:cstheme="minorHAnsi"/>
          </w:rPr>
          <w:t>ANEXO VI</w:t>
        </w:r>
        <w:r w:rsidR="002245F5">
          <w:rPr>
            <w:webHidden/>
          </w:rPr>
          <w:tab/>
        </w:r>
        <w:r w:rsidR="002245F5">
          <w:rPr>
            <w:webHidden/>
          </w:rPr>
          <w:fldChar w:fldCharType="begin"/>
        </w:r>
        <w:r w:rsidR="002245F5">
          <w:rPr>
            <w:webHidden/>
          </w:rPr>
          <w:instrText xml:space="preserve"> PAGEREF _Toc48127461 \h </w:instrText>
        </w:r>
        <w:r w:rsidR="002245F5">
          <w:rPr>
            <w:webHidden/>
          </w:rPr>
        </w:r>
        <w:r w:rsidR="002245F5">
          <w:rPr>
            <w:webHidden/>
          </w:rPr>
          <w:fldChar w:fldCharType="separate"/>
        </w:r>
        <w:r w:rsidR="002245F5">
          <w:rPr>
            <w:webHidden/>
          </w:rPr>
          <w:t>77</w:t>
        </w:r>
        <w:r w:rsidR="002245F5">
          <w:rPr>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16AB5D1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ins w:id="4" w:author="Vinicius Franco" w:date="2020-10-29T14:08:00Z">
        <w:r w:rsidR="000F7118" w:rsidRPr="000F7118">
          <w:rPr>
            <w:rFonts w:ascii="Ebrima" w:hAnsi="Ebrima" w:cstheme="minorHAnsi"/>
            <w:b/>
            <w:bCs/>
            <w:sz w:val="22"/>
            <w:szCs w:val="22"/>
            <w:rPrChange w:id="5" w:author="Vinicius Franco" w:date="2020-10-29T14:08:00Z">
              <w:rPr>
                <w:rFonts w:ascii="Ebrima" w:hAnsi="Ebrima" w:cstheme="minorHAnsi"/>
                <w:sz w:val="22"/>
                <w:szCs w:val="22"/>
              </w:rPr>
            </w:rPrChange>
          </w:rPr>
          <w:t xml:space="preserve">477ª, 478ª, 479ª, 480ª, 481ª, 482ª, 483ª </w:t>
        </w:r>
        <w:r w:rsidR="000F7118" w:rsidRPr="000F7118">
          <w:rPr>
            <w:rFonts w:ascii="Ebrima" w:hAnsi="Ebrima" w:cstheme="minorHAnsi"/>
            <w:b/>
            <w:bCs/>
            <w:sz w:val="22"/>
            <w:szCs w:val="22"/>
          </w:rPr>
          <w:t xml:space="preserve">E </w:t>
        </w:r>
        <w:r w:rsidR="000F7118" w:rsidRPr="000F7118">
          <w:rPr>
            <w:rFonts w:ascii="Ebrima" w:hAnsi="Ebrima" w:cstheme="minorHAnsi"/>
            <w:b/>
            <w:bCs/>
            <w:sz w:val="22"/>
            <w:szCs w:val="22"/>
            <w:rPrChange w:id="6" w:author="Vinicius Franco" w:date="2020-10-29T14:08:00Z">
              <w:rPr>
                <w:rFonts w:ascii="Ebrima" w:hAnsi="Ebrima" w:cstheme="minorHAnsi"/>
                <w:sz w:val="22"/>
                <w:szCs w:val="22"/>
              </w:rPr>
            </w:rPrChange>
          </w:rPr>
          <w:t>484ª</w:t>
        </w:r>
        <w:r w:rsidR="000F7118" w:rsidRPr="00350EB5">
          <w:rPr>
            <w:rFonts w:ascii="Ebrima" w:hAnsi="Ebrima"/>
            <w:sz w:val="22"/>
            <w:szCs w:val="22"/>
          </w:rPr>
          <w:t xml:space="preserve"> </w:t>
        </w:r>
      </w:ins>
      <w:del w:id="7" w:author="Vinicius Franco" w:date="2020-10-29T14:08:00Z">
        <w:r w:rsidR="00EE1A3F" w:rsidRPr="002245F5" w:rsidDel="000F7118">
          <w:rPr>
            <w:rFonts w:ascii="Ebrima" w:hAnsi="Ebrima" w:cstheme="minorHAnsi"/>
            <w:b/>
            <w:sz w:val="22"/>
            <w:szCs w:val="22"/>
            <w:highlight w:val="yellow"/>
          </w:rPr>
          <w:delText>[•]</w:delText>
        </w:r>
        <w:r w:rsidR="00DC17F7" w:rsidRPr="00DC17F7" w:rsidDel="000F7118">
          <w:rPr>
            <w:rFonts w:ascii="Ebrima" w:hAnsi="Ebrima" w:cstheme="minorHAnsi"/>
            <w:b/>
            <w:sz w:val="22"/>
            <w:szCs w:val="22"/>
          </w:rPr>
          <w:delText>ª</w:delText>
        </w:r>
        <w:r w:rsidRPr="0082644B" w:rsidDel="000F7118">
          <w:rPr>
            <w:rFonts w:ascii="Ebrima" w:hAnsi="Ebrima" w:cstheme="minorHAnsi"/>
            <w:b/>
            <w:sz w:val="22"/>
            <w:szCs w:val="22"/>
          </w:rPr>
          <w:delText xml:space="preserve"> </w:delText>
        </w:r>
      </w:del>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1601775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59D31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bookmarkStart w:id="8" w:name="_Hlk54895889"/>
      <w:ins w:id="9" w:author="Vinicius Franco" w:date="2020-10-29T14:08:00Z">
        <w:r w:rsidR="000F7118" w:rsidRPr="000F7118">
          <w:rPr>
            <w:rFonts w:ascii="Ebrima" w:hAnsi="Ebrima" w:cstheme="minorHAnsi"/>
            <w:i/>
            <w:iCs/>
            <w:sz w:val="22"/>
            <w:szCs w:val="22"/>
            <w:rPrChange w:id="10" w:author="Vinicius Franco" w:date="2020-10-29T14:08:00Z">
              <w:rPr>
                <w:rFonts w:ascii="Ebrima" w:hAnsi="Ebrima" w:cstheme="minorHAnsi"/>
                <w:sz w:val="22"/>
                <w:szCs w:val="22"/>
              </w:rPr>
            </w:rPrChange>
          </w:rPr>
          <w:t>477ª, 478ª, 479ª, 480ª, 481ª, 482ª, 483ª e 484ª</w:t>
        </w:r>
        <w:r w:rsidR="000F7118" w:rsidRPr="000F7118">
          <w:rPr>
            <w:rFonts w:ascii="Ebrima" w:hAnsi="Ebrima"/>
            <w:i/>
            <w:iCs/>
            <w:sz w:val="22"/>
            <w:szCs w:val="22"/>
            <w:rPrChange w:id="11" w:author="Vinicius Franco" w:date="2020-10-29T14:08:00Z">
              <w:rPr>
                <w:rFonts w:ascii="Ebrima" w:hAnsi="Ebrima"/>
                <w:sz w:val="22"/>
                <w:szCs w:val="22"/>
              </w:rPr>
            </w:rPrChange>
          </w:rPr>
          <w:t xml:space="preserve"> </w:t>
        </w:r>
      </w:ins>
      <w:bookmarkEnd w:id="8"/>
      <w:del w:id="12" w:author="Vinicius Franco" w:date="2020-10-29T14:08:00Z">
        <w:r w:rsidR="00614573" w:rsidRPr="00614573" w:rsidDel="000F7118">
          <w:rPr>
            <w:rFonts w:ascii="Ebrima" w:hAnsi="Ebrima" w:cstheme="minorHAnsi"/>
            <w:i/>
            <w:sz w:val="22"/>
            <w:szCs w:val="22"/>
            <w:highlight w:val="yellow"/>
          </w:rPr>
          <w:delText>[•]</w:delText>
        </w:r>
        <w:r w:rsidRPr="0082644B" w:rsidDel="000F7118">
          <w:rPr>
            <w:rFonts w:ascii="Ebrima" w:hAnsi="Ebrima" w:cstheme="minorHAnsi"/>
            <w:i/>
            <w:sz w:val="22"/>
            <w:szCs w:val="22"/>
          </w:rPr>
          <w:delText xml:space="preserve"> </w:delText>
        </w:r>
      </w:del>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3" w:name="_Toc110076260"/>
      <w:bookmarkStart w:id="14" w:name="_Toc163380698"/>
      <w:bookmarkStart w:id="15" w:name="_Toc180553531"/>
      <w:bookmarkStart w:id="16" w:name="_Toc205799089"/>
      <w:bookmarkStart w:id="17" w:name="_Toc356563296"/>
      <w:bookmarkStart w:id="18" w:name="_Toc451887997"/>
      <w:bookmarkStart w:id="19" w:name="_Toc453263771"/>
      <w:bookmarkStart w:id="20" w:name="_Toc48127436"/>
      <w:r w:rsidRPr="0082644B">
        <w:rPr>
          <w:rFonts w:ascii="Ebrima" w:hAnsi="Ebrima" w:cstheme="minorHAnsi"/>
          <w:sz w:val="22"/>
          <w:szCs w:val="22"/>
        </w:rPr>
        <w:t>CLÁUSULA I – DEFINIÇÕES</w:t>
      </w:r>
      <w:bookmarkEnd w:id="13"/>
      <w:bookmarkEnd w:id="14"/>
      <w:bookmarkEnd w:id="15"/>
      <w:bookmarkEnd w:id="16"/>
      <w:bookmarkEnd w:id="17"/>
      <w:r w:rsidRPr="0082644B">
        <w:rPr>
          <w:rFonts w:ascii="Ebrima" w:hAnsi="Ebrima" w:cstheme="minorHAnsi"/>
          <w:sz w:val="22"/>
          <w:szCs w:val="22"/>
        </w:rPr>
        <w:t>, PRAZO E AUTORIZAÇÃO</w:t>
      </w:r>
      <w:bookmarkEnd w:id="18"/>
      <w:bookmarkEnd w:id="19"/>
      <w:bookmarkEnd w:id="2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28C65638"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ins w:id="21" w:author="Vinicius Franco" w:date="2020-10-29T14:11:00Z">
              <w:r>
                <w:rPr>
                  <w:rFonts w:ascii="Ebrima" w:hAnsi="Ebrima" w:cstheme="minorHAnsi"/>
                  <w:sz w:val="22"/>
                  <w:szCs w:val="22"/>
                </w:rPr>
                <w:t xml:space="preserve">a </w:t>
              </w:r>
              <w:r w:rsidRPr="000F7118">
                <w:rPr>
                  <w:rFonts w:ascii="Ebrima" w:hAnsi="Ebrima" w:cstheme="minorHAnsi"/>
                  <w:b/>
                  <w:bCs/>
                  <w:sz w:val="22"/>
                  <w:szCs w:val="22"/>
                  <w:rPrChange w:id="22" w:author="Vinicius Franco" w:date="2020-10-29T14:12:00Z">
                    <w:rPr>
                      <w:rFonts w:ascii="Ebrima" w:hAnsi="Ebrima" w:cstheme="minorHAnsi"/>
                      <w:sz w:val="22"/>
                      <w:szCs w:val="22"/>
                    </w:rPr>
                  </w:rPrChange>
                </w:rPr>
                <w:t>AUSTIN RATING SERVIÇOS FINANCEIROS LTDA.</w:t>
              </w:r>
            </w:ins>
            <w:del w:id="23" w:author="Vinicius Franco" w:date="2020-10-29T14:11:00Z">
              <w:r w:rsidR="00F67604" w:rsidRPr="000F7118" w:rsidDel="000F7118">
                <w:rPr>
                  <w:rFonts w:ascii="Ebrima" w:hAnsi="Ebrima" w:cstheme="minorHAnsi"/>
                  <w:sz w:val="22"/>
                  <w:szCs w:val="22"/>
                  <w:rPrChange w:id="24" w:author="Vinicius Franco" w:date="2020-10-29T14:11:00Z">
                    <w:rPr>
                      <w:rFonts w:ascii="Ebrima" w:hAnsi="Ebrima" w:cstheme="minorHAnsi"/>
                      <w:sz w:val="22"/>
                      <w:szCs w:val="22"/>
                      <w:highlight w:val="yellow"/>
                    </w:rPr>
                  </w:rPrChange>
                </w:rPr>
                <w:delText>[[•]</w:delText>
              </w:r>
            </w:del>
            <w:r w:rsidR="00F67604" w:rsidRPr="000F7118">
              <w:rPr>
                <w:rFonts w:ascii="Ebrima" w:hAnsi="Ebrima" w:cstheme="minorHAnsi"/>
                <w:sz w:val="22"/>
                <w:szCs w:val="22"/>
                <w:rPrChange w:id="25" w:author="Vinicius Franco" w:date="2020-10-29T14:11:00Z">
                  <w:rPr>
                    <w:rFonts w:ascii="Ebrima" w:hAnsi="Ebrima" w:cstheme="minorHAnsi"/>
                    <w:sz w:val="22"/>
                    <w:szCs w:val="22"/>
                    <w:highlight w:val="yellow"/>
                  </w:rPr>
                </w:rPrChange>
              </w:rPr>
              <w:t>, agência responsável pela elaboração da classificação de risco, bem como suas atualizações posteriores;</w:t>
            </w:r>
            <w:del w:id="26" w:author="Vinicius Franco" w:date="2020-10-29T14:11:00Z">
              <w:r w:rsidR="00F67604" w:rsidRPr="000F7118" w:rsidDel="000F7118">
                <w:rPr>
                  <w:rFonts w:ascii="Ebrima" w:hAnsi="Ebrima" w:cstheme="minorHAnsi"/>
                  <w:sz w:val="22"/>
                  <w:szCs w:val="22"/>
                  <w:rPrChange w:id="27" w:author="Vinicius Franco" w:date="2020-10-29T14:11:00Z">
                    <w:rPr>
                      <w:rFonts w:ascii="Ebrima" w:hAnsi="Ebrima" w:cstheme="minorHAnsi"/>
                      <w:sz w:val="22"/>
                      <w:szCs w:val="22"/>
                      <w:highlight w:val="yellow"/>
                    </w:rPr>
                  </w:rPrChange>
                </w:rPr>
                <w:delText>]</w:delText>
              </w:r>
            </w:del>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90BB4B8"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w:t>
            </w:r>
            <w:r w:rsidRPr="0082644B">
              <w:rPr>
                <w:rFonts w:ascii="Ebrima" w:hAnsi="Ebrima" w:cstheme="minorHAnsi"/>
                <w:bCs/>
                <w:sz w:val="22"/>
                <w:szCs w:val="22"/>
              </w:rPr>
              <w:lastRenderedPageBreak/>
              <w:t xml:space="preserve">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xml:space="preserve">,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20606DD3" w:rsidR="00412131" w:rsidRPr="0082644B" w:rsidRDefault="00412131" w:rsidP="007B199E">
            <w:pPr>
              <w:snapToGrid w:val="0"/>
              <w:spacing w:line="300" w:lineRule="exact"/>
              <w:jc w:val="both"/>
              <w:rPr>
                <w:rFonts w:ascii="Ebrima" w:hAnsi="Ebrima" w:cstheme="minorHAnsi"/>
                <w:sz w:val="22"/>
                <w:szCs w:val="22"/>
              </w:rPr>
            </w:pPr>
            <w:r w:rsidRPr="00057C16">
              <w:rPr>
                <w:rFonts w:ascii="Ebrima" w:hAnsi="Ebrima" w:cstheme="minorHAnsi"/>
                <w:sz w:val="22"/>
                <w:szCs w:val="22"/>
              </w:rPr>
              <w:t xml:space="preserve">são </w:t>
            </w:r>
            <w:ins w:id="28" w:author="Vinicius Franco" w:date="2020-10-29T14:14:00Z">
              <w:r w:rsidR="00057C16" w:rsidRPr="00057C16">
                <w:rPr>
                  <w:rFonts w:ascii="Ebrima" w:hAnsi="Ebrima" w:cstheme="minorHAnsi"/>
                  <w:sz w:val="22"/>
                  <w:szCs w:val="22"/>
                  <w:rPrChange w:id="29" w:author="Vinicius Franco" w:date="2020-10-29T14:14:00Z">
                    <w:rPr>
                      <w:rFonts w:ascii="Ebrima" w:hAnsi="Ebrima" w:cstheme="minorHAnsi"/>
                      <w:sz w:val="22"/>
                      <w:szCs w:val="22"/>
                      <w:highlight w:val="yellow"/>
                    </w:rPr>
                  </w:rPrChange>
                </w:rPr>
                <w:t>1.200 (mil e duzentas)</w:t>
              </w:r>
            </w:ins>
            <w:del w:id="30" w:author="Vinicius Franco" w:date="2020-10-29T14:13:00Z">
              <w:r w:rsidR="002F7AA3" w:rsidRPr="00057C16" w:rsidDel="00057C16">
                <w:rPr>
                  <w:rFonts w:ascii="Ebrima" w:hAnsi="Ebrima" w:cstheme="minorHAnsi"/>
                  <w:sz w:val="22"/>
                  <w:szCs w:val="22"/>
                  <w:rPrChange w:id="31" w:author="Vinicius Franco" w:date="2020-10-29T14:14:00Z">
                    <w:rPr>
                      <w:rFonts w:ascii="Ebrima" w:hAnsi="Ebrima" w:cstheme="minorHAnsi"/>
                      <w:sz w:val="22"/>
                      <w:szCs w:val="22"/>
                      <w:highlight w:val="yellow"/>
                    </w:rPr>
                  </w:rPrChange>
                </w:rPr>
                <w:delText>[•]</w:delText>
              </w:r>
            </w:del>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r w:rsidR="00BA54F1">
              <w:rPr>
                <w:rFonts w:ascii="Ebrima" w:hAnsi="Ebrima" w:cstheme="minorHAnsi"/>
                <w:bCs/>
                <w:sz w:val="22"/>
                <w:szCs w:val="22"/>
              </w:rPr>
              <w:t xml:space="preserve"> e fracionárias</w:t>
            </w:r>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 xml:space="preserve">BARRETOS COUNTRY EMPREENDIMENTOS IMOBILIÁRIOS </w:t>
            </w:r>
            <w:proofErr w:type="spellStart"/>
            <w:r w:rsidR="00EB35CB">
              <w:rPr>
                <w:rFonts w:ascii="Ebrima" w:hAnsi="Ebrima"/>
                <w:b/>
                <w:sz w:val="22"/>
                <w:szCs w:val="22"/>
              </w:rPr>
              <w:t>SPE</w:t>
            </w:r>
            <w:proofErr w:type="spellEnd"/>
            <w:r w:rsidR="00EB35CB">
              <w:rPr>
                <w:rFonts w:ascii="Ebrima" w:hAnsi="Ebrima"/>
                <w:b/>
                <w:sz w:val="22"/>
                <w:szCs w:val="22"/>
              </w:rPr>
              <w:t xml:space="preserv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ambiente de negociação de títulos e valores mobiliários administrado e operacionalizado pela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42D1A380"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w:t>
            </w:r>
            <w:ins w:id="32" w:author="Vinicius Franco" w:date="2020-10-29T22:55:00Z">
              <w:r w:rsidR="007B67A9">
                <w:rPr>
                  <w:rFonts w:ascii="Ebrima" w:eastAsia="Trebuchet MS" w:hAnsi="Ebrima"/>
                  <w:sz w:val="22"/>
                  <w:szCs w:val="22"/>
                </w:rPr>
                <w:t>o</w:t>
              </w:r>
            </w:ins>
            <w:del w:id="33" w:author="Vinicius Franco" w:date="2020-10-29T22:55:00Z">
              <w:r w:rsidRPr="007D0316" w:rsidDel="007B67A9">
                <w:rPr>
                  <w:rFonts w:ascii="Ebrima" w:eastAsia="Trebuchet MS" w:hAnsi="Ebrima"/>
                  <w:sz w:val="22"/>
                  <w:szCs w:val="22"/>
                </w:rPr>
                <w:delText>a</w:delText>
              </w:r>
            </w:del>
            <w:r w:rsidRPr="007D0316">
              <w:rPr>
                <w:rFonts w:ascii="Ebrima" w:eastAsia="Trebuchet MS" w:hAnsi="Ebrima"/>
                <w:sz w:val="22"/>
                <w:szCs w:val="22"/>
              </w:rPr>
              <w:t xml:space="preserve"> </w:t>
            </w:r>
            <w:del w:id="34" w:author="Vinicius Franco" w:date="2020-10-29T22:56:00Z">
              <w:r w:rsidRPr="007D0316" w:rsidDel="007B67A9">
                <w:rPr>
                  <w:rFonts w:ascii="Ebrima" w:eastAsia="Trebuchet MS" w:hAnsi="Ebrima"/>
                  <w:sz w:val="22"/>
                  <w:szCs w:val="22"/>
                </w:rPr>
                <w:delText>sede</w:delText>
              </w:r>
              <w:r w:rsidDel="007B67A9">
                <w:rPr>
                  <w:rFonts w:ascii="Ebrima" w:eastAsia="Trebuchet MS" w:hAnsi="Ebrima"/>
                  <w:sz w:val="22"/>
                  <w:szCs w:val="22"/>
                </w:rPr>
                <w:delText>/</w:delText>
              </w:r>
            </w:del>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Barretos/SP</w:t>
            </w:r>
            <w:ins w:id="35" w:author="Vinicius Franco" w:date="2020-10-29T22:56:00Z">
              <w:r w:rsidR="007B67A9">
                <w:rPr>
                  <w:rFonts w:ascii="Ebrima" w:hAnsi="Ebrima" w:cstheme="minorHAnsi"/>
                  <w:bCs/>
                  <w:sz w:val="22"/>
                  <w:szCs w:val="22"/>
                </w:rPr>
                <w:t>,</w:t>
              </w:r>
            </w:ins>
            <w:del w:id="36" w:author="Vinicius Franco" w:date="2020-10-29T22:56:00Z">
              <w:r w:rsidDel="007B67A9">
                <w:rPr>
                  <w:rFonts w:ascii="Ebrima" w:hAnsi="Ebrima" w:cstheme="minorHAnsi"/>
                  <w:bCs/>
                  <w:sz w:val="22"/>
                  <w:szCs w:val="22"/>
                </w:rPr>
                <w:delText xml:space="preserve"> e</w:delText>
              </w:r>
            </w:del>
            <w:r>
              <w:rPr>
                <w:rFonts w:ascii="Ebrima" w:hAnsi="Ebrima" w:cstheme="minorHAnsi"/>
                <w:bCs/>
                <w:sz w:val="22"/>
                <w:szCs w:val="22"/>
              </w:rPr>
              <w:t xml:space="preserve"> São Paulo/SP</w:t>
            </w:r>
            <w:ins w:id="37" w:author="Vinicius Franco" w:date="2020-10-29T22:56:00Z">
              <w:r w:rsidR="007B67A9">
                <w:rPr>
                  <w:rFonts w:ascii="Ebrima" w:hAnsi="Ebrima" w:cstheme="minorHAnsi"/>
                  <w:bCs/>
                  <w:sz w:val="22"/>
                  <w:szCs w:val="22"/>
                </w:rPr>
                <w:t xml:space="preserve"> e Goiânia/GO</w:t>
              </w:r>
            </w:ins>
            <w:r>
              <w:rPr>
                <w:rFonts w:ascii="Ebrima" w:hAnsi="Ebrima" w:cstheme="minorHAnsi"/>
                <w:bCs/>
                <w:sz w:val="22"/>
                <w:szCs w:val="22"/>
              </w:rPr>
              <w:t xml:space="preserve">.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01F3E635"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 xml:space="preserve">nos Cartórios de Registro de Títulos e Documentos </w:t>
            </w:r>
            <w:del w:id="38" w:author="Vinicius Franco" w:date="2020-10-29T22:56:00Z">
              <w:r w:rsidRPr="005A7161" w:rsidDel="007B67A9">
                <w:rPr>
                  <w:rFonts w:ascii="Ebrima" w:hAnsi="Ebrima"/>
                  <w:sz w:val="22"/>
                  <w:szCs w:val="22"/>
                </w:rPr>
                <w:delText xml:space="preserve">da sede </w:delText>
              </w:r>
            </w:del>
            <w:ins w:id="39" w:author="Vinicius Franco" w:date="2020-10-29T22:56:00Z">
              <w:r w:rsidR="007B67A9">
                <w:rPr>
                  <w:rFonts w:ascii="Ebrima" w:hAnsi="Ebrima"/>
                  <w:sz w:val="22"/>
                  <w:szCs w:val="22"/>
                </w:rPr>
                <w:t>do domicí</w:t>
              </w:r>
            </w:ins>
            <w:ins w:id="40" w:author="Vinicius Franco" w:date="2020-10-29T22:57:00Z">
              <w:r w:rsidR="007B67A9">
                <w:rPr>
                  <w:rFonts w:ascii="Ebrima" w:hAnsi="Ebrima"/>
                  <w:sz w:val="22"/>
                  <w:szCs w:val="22"/>
                </w:rPr>
                <w:t xml:space="preserve">lio </w:t>
              </w:r>
            </w:ins>
            <w:r w:rsidRPr="005A7161">
              <w:rPr>
                <w:rFonts w:ascii="Ebrima" w:hAnsi="Ebrima"/>
                <w:sz w:val="22"/>
                <w:szCs w:val="22"/>
              </w:rPr>
              <w:t xml:space="preserve">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w:t>
            </w:r>
            <w:ins w:id="41" w:author="Vinicius Franco" w:date="2020-10-29T22:57:00Z">
              <w:r w:rsidR="007B67A9">
                <w:rPr>
                  <w:rFonts w:ascii="Ebrima" w:hAnsi="Ebrima" w:cstheme="minorHAnsi"/>
                  <w:bCs/>
                  <w:sz w:val="22"/>
                  <w:szCs w:val="22"/>
                </w:rPr>
                <w:t>,</w:t>
              </w:r>
            </w:ins>
            <w:del w:id="42" w:author="Vinicius Franco" w:date="2020-10-29T22:57:00Z">
              <w:r w:rsidDel="007B67A9">
                <w:rPr>
                  <w:rFonts w:ascii="Ebrima" w:hAnsi="Ebrima" w:cstheme="minorHAnsi"/>
                  <w:bCs/>
                  <w:sz w:val="22"/>
                  <w:szCs w:val="22"/>
                </w:rPr>
                <w:delText xml:space="preserve"> e</w:delText>
              </w:r>
            </w:del>
            <w:r>
              <w:rPr>
                <w:rFonts w:ascii="Ebrima" w:hAnsi="Ebrima" w:cstheme="minorHAnsi"/>
                <w:bCs/>
                <w:sz w:val="22"/>
                <w:szCs w:val="22"/>
              </w:rPr>
              <w:t xml:space="preserve"> São Paulo/SP</w:t>
            </w:r>
            <w:ins w:id="43" w:author="Vinicius Franco" w:date="2020-10-29T22:57:00Z">
              <w:r w:rsidR="007B67A9">
                <w:rPr>
                  <w:rFonts w:ascii="Ebrima" w:hAnsi="Ebrima" w:cstheme="minorHAnsi"/>
                  <w:bCs/>
                  <w:sz w:val="22"/>
                  <w:szCs w:val="22"/>
                </w:rPr>
                <w:t xml:space="preserve"> e Goiânia/GO</w:t>
              </w:r>
            </w:ins>
            <w:r>
              <w:rPr>
                <w:rFonts w:ascii="Ebrima" w:hAnsi="Ebrima" w:cstheme="minorHAnsi"/>
                <w:bCs/>
                <w:sz w:val="22"/>
                <w:szCs w:val="22"/>
              </w:rPr>
              <w:t>,</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w:t>
            </w:r>
            <w:ins w:id="44" w:author="Vinicius Franco" w:date="2020-10-29T14:16:00Z">
              <w:r w:rsidR="00057C16">
                <w:rPr>
                  <w:rFonts w:ascii="Ebrima" w:hAnsi="Ebrima"/>
                  <w:sz w:val="22"/>
                  <w:szCs w:val="22"/>
                </w:rPr>
                <w:t xml:space="preserve">os </w:t>
              </w:r>
            </w:ins>
            <w:r>
              <w:rPr>
                <w:rFonts w:ascii="Ebrima" w:hAnsi="Ebrima"/>
                <w:sz w:val="22"/>
                <w:szCs w:val="22"/>
              </w:rPr>
              <w:t xml:space="preserve">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251243AB"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w:t>
            </w:r>
            <w:r w:rsidR="00D41804">
              <w:rPr>
                <w:rFonts w:ascii="Ebrima" w:hAnsi="Ebrima"/>
                <w:sz w:val="22"/>
                <w:szCs w:val="22"/>
              </w:rPr>
              <w:t xml:space="preserve"> implantação do </w:t>
            </w:r>
            <w:proofErr w:type="spellStart"/>
            <w:r w:rsidR="00D41804">
              <w:rPr>
                <w:rFonts w:ascii="Ebrima" w:hAnsi="Ebrima"/>
                <w:sz w:val="22"/>
                <w:szCs w:val="22"/>
              </w:rPr>
              <w:t>FF&amp;E</w:t>
            </w:r>
            <w:proofErr w:type="spellEnd"/>
            <w:r w:rsidR="00D41804">
              <w:rPr>
                <w:rFonts w:ascii="Ebrima" w:hAnsi="Ebrima"/>
                <w:sz w:val="22"/>
                <w:szCs w:val="22"/>
              </w:rPr>
              <w:t xml:space="preserve"> </w:t>
            </w:r>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da Cedente, dos Fiadores, dos antecessores dos </w:t>
            </w:r>
            <w:r w:rsidRPr="007D0316">
              <w:rPr>
                <w:rFonts w:ascii="Ebrima" w:hAnsi="Ebrima"/>
                <w:sz w:val="22"/>
                <w:szCs w:val="22"/>
              </w:rPr>
              <w:lastRenderedPageBreak/>
              <w:t>imóveis onde estão localizados o Empreendimento 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Pr="00CC091F">
              <w:rPr>
                <w:rFonts w:ascii="Ebrima" w:hAnsi="Ebrima"/>
                <w:sz w:val="22"/>
                <w:szCs w:val="22"/>
                <w:u w:val="single"/>
              </w:rPr>
              <w:t xml:space="preserve">Relatório do </w:t>
            </w:r>
            <w:proofErr w:type="spellStart"/>
            <w:r w:rsidRPr="00CC091F">
              <w:rPr>
                <w:rFonts w:ascii="Ebrima" w:hAnsi="Ebrima"/>
                <w:sz w:val="22"/>
                <w:szCs w:val="22"/>
                <w:u w:val="single"/>
              </w:rPr>
              <w:t>Servicer</w:t>
            </w:r>
            <w:proofErr w:type="spellEnd"/>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7777777"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B4F78D8" w:rsidR="00D078CF"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2245F5">
              <w:rPr>
                <w:rFonts w:ascii="Ebrima" w:hAnsi="Ebrima" w:cstheme="minorHAnsi"/>
                <w:sz w:val="22"/>
                <w:szCs w:val="22"/>
              </w:rPr>
              <w:t xml:space="preserve">a conta corrente </w:t>
            </w:r>
            <w:r w:rsidRPr="00057C16">
              <w:rPr>
                <w:rFonts w:ascii="Ebrima" w:hAnsi="Ebrima" w:cstheme="minorHAnsi"/>
                <w:sz w:val="22"/>
                <w:szCs w:val="22"/>
              </w:rPr>
              <w:t xml:space="preserve">nº </w:t>
            </w:r>
            <w:del w:id="45" w:author="Vinicius Franco" w:date="2020-10-29T14:17:00Z">
              <w:r w:rsidRPr="00057C16" w:rsidDel="00057C16">
                <w:rPr>
                  <w:rFonts w:ascii="Ebrima" w:hAnsi="Ebrima" w:cstheme="minorHAnsi"/>
                  <w:sz w:val="22"/>
                  <w:szCs w:val="22"/>
                  <w:rPrChange w:id="46" w:author="Vinicius Franco" w:date="2020-10-29T14:17:00Z">
                    <w:rPr>
                      <w:rFonts w:ascii="Ebrima" w:hAnsi="Ebrima" w:cstheme="minorHAnsi"/>
                      <w:sz w:val="22"/>
                      <w:szCs w:val="22"/>
                      <w:highlight w:val="yellow"/>
                    </w:rPr>
                  </w:rPrChange>
                </w:rPr>
                <w:delText>[•],</w:delText>
              </w:r>
              <w:r w:rsidRPr="00057C16" w:rsidDel="00057C16">
                <w:rPr>
                  <w:rFonts w:ascii="Ebrima" w:hAnsi="Ebrima" w:cstheme="minorHAnsi"/>
                  <w:sz w:val="22"/>
                  <w:szCs w:val="22"/>
                </w:rPr>
                <w:delText xml:space="preserve"> </w:delText>
              </w:r>
            </w:del>
            <w:ins w:id="47" w:author="Vinicius Franco" w:date="2020-10-29T14:17:00Z">
              <w:r w:rsidR="00057C16" w:rsidRPr="00057C16">
                <w:rPr>
                  <w:rFonts w:ascii="Ebrima" w:hAnsi="Ebrima" w:cstheme="minorHAnsi"/>
                  <w:sz w:val="22"/>
                  <w:szCs w:val="22"/>
                  <w:rPrChange w:id="48" w:author="Vinicius Franco" w:date="2020-10-29T14:17:00Z">
                    <w:rPr>
                      <w:rFonts w:ascii="Ebrima" w:hAnsi="Ebrima" w:cstheme="minorHAnsi"/>
                      <w:sz w:val="22"/>
                      <w:szCs w:val="22"/>
                      <w:highlight w:val="yellow"/>
                    </w:rPr>
                  </w:rPrChange>
                </w:rPr>
                <w:t>130057160,</w:t>
              </w:r>
              <w:r w:rsidR="00057C16" w:rsidRPr="00057C16">
                <w:rPr>
                  <w:rFonts w:ascii="Ebrima" w:hAnsi="Ebrima" w:cstheme="minorHAnsi"/>
                  <w:sz w:val="22"/>
                  <w:szCs w:val="22"/>
                </w:rPr>
                <w:t xml:space="preserve"> </w:t>
              </w:r>
            </w:ins>
            <w:r w:rsidRPr="0078627D">
              <w:rPr>
                <w:rFonts w:ascii="Ebrima" w:hAnsi="Ebrima" w:cstheme="minorHAnsi"/>
                <w:sz w:val="22"/>
                <w:szCs w:val="22"/>
              </w:rPr>
              <w:t xml:space="preserve">agência </w:t>
            </w:r>
            <w:del w:id="49" w:author="Vinicius Franco" w:date="2020-10-29T14:17:00Z">
              <w:r w:rsidRPr="00057C16" w:rsidDel="00057C16">
                <w:rPr>
                  <w:rFonts w:ascii="Ebrima" w:hAnsi="Ebrima" w:cstheme="minorHAnsi"/>
                  <w:sz w:val="22"/>
                  <w:szCs w:val="22"/>
                  <w:rPrChange w:id="50" w:author="Vinicius Franco" w:date="2020-10-29T14:17:00Z">
                    <w:rPr>
                      <w:rFonts w:ascii="Ebrima" w:hAnsi="Ebrima" w:cstheme="minorHAnsi"/>
                      <w:sz w:val="22"/>
                      <w:szCs w:val="22"/>
                      <w:highlight w:val="yellow"/>
                    </w:rPr>
                  </w:rPrChange>
                </w:rPr>
                <w:delText>[•],</w:delText>
              </w:r>
              <w:r w:rsidRPr="00057C16" w:rsidDel="00057C16">
                <w:rPr>
                  <w:rFonts w:ascii="Ebrima" w:hAnsi="Ebrima" w:cstheme="minorHAnsi"/>
                  <w:sz w:val="22"/>
                  <w:szCs w:val="22"/>
                </w:rPr>
                <w:delText xml:space="preserve"> </w:delText>
              </w:r>
            </w:del>
            <w:ins w:id="51" w:author="Vinicius Franco" w:date="2020-10-29T14:17:00Z">
              <w:r w:rsidR="00057C16" w:rsidRPr="00057C16">
                <w:rPr>
                  <w:rFonts w:ascii="Ebrima" w:hAnsi="Ebrima" w:cstheme="minorHAnsi"/>
                  <w:sz w:val="22"/>
                  <w:szCs w:val="22"/>
                  <w:rPrChange w:id="52" w:author="Vinicius Franco" w:date="2020-10-29T14:17:00Z">
                    <w:rPr>
                      <w:rFonts w:ascii="Ebrima" w:hAnsi="Ebrima" w:cstheme="minorHAnsi"/>
                      <w:sz w:val="22"/>
                      <w:szCs w:val="22"/>
                      <w:highlight w:val="yellow"/>
                    </w:rPr>
                  </w:rPrChange>
                </w:rPr>
                <w:t>0021,</w:t>
              </w:r>
              <w:r w:rsidR="00057C16" w:rsidRPr="00057C16">
                <w:rPr>
                  <w:rFonts w:ascii="Ebrima" w:hAnsi="Ebrima" w:cstheme="minorHAnsi"/>
                  <w:sz w:val="22"/>
                  <w:szCs w:val="22"/>
                </w:rPr>
                <w:t xml:space="preserve"> </w:t>
              </w:r>
            </w:ins>
            <w:r w:rsidRPr="0078627D">
              <w:rPr>
                <w:rFonts w:ascii="Ebrima" w:hAnsi="Ebrima" w:cstheme="minorHAnsi"/>
                <w:sz w:val="22"/>
                <w:szCs w:val="22"/>
              </w:rPr>
              <w:t>no</w:t>
            </w:r>
            <w:r w:rsidRPr="002245F5">
              <w:rPr>
                <w:rFonts w:ascii="Ebrima" w:hAnsi="Ebrima" w:cstheme="minorHAnsi"/>
                <w:sz w:val="22"/>
                <w:szCs w:val="22"/>
              </w:rPr>
              <w:t xml:space="preserve"> </w:t>
            </w:r>
            <w:del w:id="53" w:author="Vinicius Franco" w:date="2020-10-29T14:16:00Z">
              <w:r w:rsidRPr="002245F5" w:rsidDel="00057C16">
                <w:rPr>
                  <w:rFonts w:ascii="Ebrima" w:hAnsi="Ebrima" w:cstheme="minorHAnsi"/>
                  <w:sz w:val="22"/>
                  <w:szCs w:val="22"/>
                </w:rPr>
                <w:delText>Banco Itaú Unibanco S.A.</w:delText>
              </w:r>
            </w:del>
            <w:ins w:id="54" w:author="Vinicius Franco" w:date="2020-10-29T14:16:00Z">
              <w:r w:rsidR="00057C16" w:rsidRPr="00057C16">
                <w:rPr>
                  <w:rFonts w:ascii="Ebrima" w:hAnsi="Ebrima" w:cstheme="minorHAnsi"/>
                  <w:sz w:val="22"/>
                  <w:szCs w:val="22"/>
                  <w:highlight w:val="yellow"/>
                  <w:rPrChange w:id="55" w:author="Vinicius Franco" w:date="2020-10-29T14:17:00Z">
                    <w:rPr>
                      <w:rFonts w:ascii="Ebrima" w:hAnsi="Ebrima" w:cstheme="minorHAnsi"/>
                      <w:sz w:val="22"/>
                      <w:szCs w:val="22"/>
                    </w:rPr>
                  </w:rPrChange>
                </w:rPr>
                <w:t>[banco]</w:t>
              </w:r>
            </w:ins>
            <w:r w:rsidRPr="002245F5">
              <w:rPr>
                <w:rFonts w:ascii="Ebrima" w:hAnsi="Ebrima" w:cstheme="minorHAnsi"/>
                <w:sz w:val="22"/>
                <w:szCs w:val="22"/>
              </w:rPr>
              <w:t>, de titularidade da Cedente, para realização de depósito de recursos devidos à Cedente, nos termos do Contrato de Cessão;</w:t>
            </w:r>
            <w:r w:rsidRPr="0082644B">
              <w:rPr>
                <w:rFonts w:ascii="Ebrima" w:hAnsi="Ebrima" w:cstheme="minorHAnsi"/>
                <w:sz w:val="22"/>
                <w:szCs w:val="22"/>
              </w:rPr>
              <w:t xml:space="preserve"> </w:t>
            </w:r>
          </w:p>
          <w:p w14:paraId="1B9F7A35" w14:textId="62CFDC1B" w:rsidR="001152FA"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1E5468CB"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del w:id="56" w:author="Vinicius Franco" w:date="2020-10-29T14:17:00Z">
              <w:r w:rsidR="00D078CF" w:rsidRPr="000B664A" w:rsidDel="00057C16">
                <w:rPr>
                  <w:rFonts w:ascii="Ebrima" w:hAnsi="Ebrima" w:cstheme="minorHAnsi"/>
                  <w:sz w:val="22"/>
                  <w:szCs w:val="22"/>
                  <w:highlight w:val="yellow"/>
                </w:rPr>
                <w:delText>[•]</w:delText>
              </w:r>
              <w:r w:rsidR="00A50D73" w:rsidRPr="00A50D73" w:rsidDel="00057C16">
                <w:rPr>
                  <w:rFonts w:ascii="Ebrima" w:hAnsi="Ebrima"/>
                  <w:sz w:val="22"/>
                  <w:szCs w:val="22"/>
                </w:rPr>
                <w:delText xml:space="preserve">, </w:delText>
              </w:r>
            </w:del>
            <w:bookmarkStart w:id="57" w:name="_Hlk54894954"/>
            <w:ins w:id="58" w:author="Vinicius Franco" w:date="2020-10-29T14:17:00Z">
              <w:r w:rsidR="00057C16">
                <w:rPr>
                  <w:rFonts w:ascii="Ebrima" w:hAnsi="Ebrima" w:cstheme="minorHAnsi"/>
                  <w:sz w:val="22"/>
                  <w:szCs w:val="22"/>
                </w:rPr>
                <w:t>28259-5</w:t>
              </w:r>
              <w:bookmarkEnd w:id="57"/>
              <w:r w:rsidR="00057C16" w:rsidRPr="00A50D73">
                <w:rPr>
                  <w:rFonts w:ascii="Ebrima" w:hAnsi="Ebrima"/>
                  <w:sz w:val="22"/>
                  <w:szCs w:val="22"/>
                </w:rPr>
                <w:t xml:space="preserve">, </w:t>
              </w:r>
            </w:ins>
            <w:r w:rsidR="00A50D73" w:rsidRPr="00A50D73">
              <w:rPr>
                <w:rFonts w:ascii="Ebrima" w:hAnsi="Ebrima"/>
                <w:sz w:val="22"/>
                <w:szCs w:val="22"/>
              </w:rPr>
              <w:t xml:space="preserve">agência </w:t>
            </w:r>
            <w:del w:id="59" w:author="Vinicius Franco" w:date="2020-10-29T14:17:00Z">
              <w:r w:rsidR="00D078CF" w:rsidRPr="000B664A" w:rsidDel="00057C16">
                <w:rPr>
                  <w:rFonts w:ascii="Ebrima" w:hAnsi="Ebrima" w:cstheme="minorHAnsi"/>
                  <w:sz w:val="22"/>
                  <w:szCs w:val="22"/>
                  <w:highlight w:val="yellow"/>
                </w:rPr>
                <w:delText>[•]</w:delText>
              </w:r>
              <w:r w:rsidRPr="00A50D73" w:rsidDel="00057C16">
                <w:rPr>
                  <w:rFonts w:ascii="Ebrima" w:hAnsi="Ebrima" w:cstheme="minorHAnsi"/>
                  <w:bCs/>
                  <w:sz w:val="22"/>
                  <w:szCs w:val="22"/>
                </w:rPr>
                <w:delText xml:space="preserve">, </w:delText>
              </w:r>
            </w:del>
            <w:ins w:id="60" w:author="Vinicius Franco" w:date="2020-10-29T14:17:00Z">
              <w:r w:rsidR="00057C16">
                <w:rPr>
                  <w:rFonts w:ascii="Ebrima" w:hAnsi="Ebrima" w:cstheme="minorHAnsi"/>
                  <w:sz w:val="22"/>
                  <w:szCs w:val="22"/>
                </w:rPr>
                <w:t>0393</w:t>
              </w:r>
              <w:r w:rsidR="00057C16" w:rsidRPr="00A50D73">
                <w:rPr>
                  <w:rFonts w:ascii="Ebrima" w:hAnsi="Ebrima" w:cstheme="minorHAnsi"/>
                  <w:bCs/>
                  <w:sz w:val="22"/>
                  <w:szCs w:val="22"/>
                </w:rPr>
                <w:t xml:space="preserve">, </w:t>
              </w:r>
            </w:ins>
            <w:r w:rsidRPr="00A50D73">
              <w:rPr>
                <w:rFonts w:ascii="Ebrima" w:hAnsi="Ebrima" w:cstheme="minorHAnsi"/>
                <w:bCs/>
                <w:sz w:val="22"/>
                <w:szCs w:val="22"/>
              </w:rPr>
              <w:t xml:space="preserve">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143025A3"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61" w:author="Vinicius Franco" w:date="2020-10-29T14:17:00Z">
              <w:r w:rsidR="002F7AA3" w:rsidRPr="002F7AA3" w:rsidDel="0078627D">
                <w:rPr>
                  <w:rFonts w:ascii="Ebrima" w:hAnsi="Ebrima" w:cstheme="minorHAnsi"/>
                  <w:sz w:val="22"/>
                  <w:szCs w:val="22"/>
                  <w:highlight w:val="yellow"/>
                </w:rPr>
                <w:delText xml:space="preserve">[•] </w:delText>
              </w:r>
            </w:del>
            <w:ins w:id="62" w:author="Vinicius Franco" w:date="2020-10-29T14:17:00Z">
              <w:r w:rsidR="0078627D" w:rsidRPr="002F7AA3">
                <w:rPr>
                  <w:rFonts w:ascii="Ebrima" w:hAnsi="Ebrima" w:cstheme="minorHAnsi"/>
                  <w:sz w:val="22"/>
                  <w:szCs w:val="22"/>
                  <w:highlight w:val="yellow"/>
                </w:rPr>
                <w:t>[</w:t>
              </w:r>
              <w:r w:rsidR="0078627D">
                <w:rPr>
                  <w:rFonts w:ascii="Ebrima" w:hAnsi="Ebrima" w:cstheme="minorHAnsi"/>
                  <w:sz w:val="22"/>
                  <w:szCs w:val="22"/>
                  <w:highlight w:val="yellow"/>
                </w:rPr>
                <w:t>31</w:t>
              </w:r>
              <w:r w:rsidR="0078627D" w:rsidRPr="002F7AA3">
                <w:rPr>
                  <w:rFonts w:ascii="Ebrima" w:hAnsi="Ebrima" w:cstheme="minorHAnsi"/>
                  <w:sz w:val="22"/>
                  <w:szCs w:val="22"/>
                  <w:highlight w:val="yellow"/>
                </w:rPr>
                <w:t xml:space="preserve">] </w:t>
              </w:r>
            </w:ins>
            <w:r w:rsidR="002F7AA3" w:rsidRPr="002F7AA3">
              <w:rPr>
                <w:rFonts w:ascii="Ebrima" w:hAnsi="Ebrima" w:cstheme="minorHAnsi"/>
                <w:sz w:val="22"/>
                <w:szCs w:val="22"/>
                <w:highlight w:val="yellow"/>
              </w:rPr>
              <w:t>de [</w:t>
            </w:r>
            <w:ins w:id="63" w:author="Vinicius Franco" w:date="2020-10-29T14:17:00Z">
              <w:r w:rsidR="0078627D">
                <w:rPr>
                  <w:rFonts w:ascii="Ebrima" w:hAnsi="Ebrima" w:cstheme="minorHAnsi"/>
                  <w:sz w:val="22"/>
                  <w:szCs w:val="22"/>
                  <w:highlight w:val="yellow"/>
                </w:rPr>
                <w:t>outubro</w:t>
              </w:r>
            </w:ins>
            <w:del w:id="64" w:author="Vinicius Franco" w:date="2020-10-29T14:17:00Z">
              <w:r w:rsidR="002F7AA3" w:rsidRPr="002F7AA3" w:rsidDel="0078627D">
                <w:rPr>
                  <w:rFonts w:ascii="Ebrima" w:hAnsi="Ebrima" w:cstheme="minorHAnsi"/>
                  <w:sz w:val="22"/>
                  <w:szCs w:val="22"/>
                  <w:highlight w:val="yellow"/>
                </w:rPr>
                <w:delText>•</w:delText>
              </w:r>
            </w:del>
            <w:r w:rsidR="002F7AA3" w:rsidRPr="002F7AA3">
              <w:rPr>
                <w:rFonts w:ascii="Ebrima" w:hAnsi="Ebrima" w:cstheme="minorHAnsi"/>
                <w:sz w:val="22"/>
                <w:szCs w:val="22"/>
                <w:highlight w:val="yellow"/>
              </w:rPr>
              <w:t>]</w:t>
            </w:r>
            <w:r w:rsidR="008C7328" w:rsidRPr="002F7AA3">
              <w:rPr>
                <w:rFonts w:ascii="Ebrima" w:hAnsi="Ebrima" w:cstheme="minorHAnsi"/>
                <w:sz w:val="22"/>
                <w:szCs w:val="22"/>
                <w:highlight w:val="yellow"/>
              </w:rPr>
              <w:t xml:space="preserve"> de </w:t>
            </w:r>
            <w:r w:rsidR="003D629A" w:rsidRPr="002F7AA3">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lastRenderedPageBreak/>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4D78F74D"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65" w:author="Vinicius Franco" w:date="2020-10-29T14:18:00Z">
              <w:r w:rsidR="0051378B" w:rsidRPr="0051378B" w:rsidDel="0078627D">
                <w:rPr>
                  <w:rFonts w:ascii="Ebrima" w:hAnsi="Ebrima" w:cstheme="minorHAnsi"/>
                  <w:sz w:val="22"/>
                  <w:szCs w:val="22"/>
                  <w:highlight w:val="yellow"/>
                </w:rPr>
                <w:delText xml:space="preserve">[•] </w:delText>
              </w:r>
            </w:del>
            <w:ins w:id="66" w:author="Vinicius Franco" w:date="2020-10-29T14:18:00Z">
              <w:r w:rsidR="0078627D" w:rsidRPr="0051378B">
                <w:rPr>
                  <w:rFonts w:ascii="Ebrima" w:hAnsi="Ebrima" w:cstheme="minorHAnsi"/>
                  <w:sz w:val="22"/>
                  <w:szCs w:val="22"/>
                  <w:highlight w:val="yellow"/>
                </w:rPr>
                <w:t>[</w:t>
              </w:r>
              <w:r w:rsidR="0078627D">
                <w:rPr>
                  <w:rFonts w:ascii="Ebrima" w:hAnsi="Ebrima" w:cstheme="minorHAnsi"/>
                  <w:sz w:val="22"/>
                  <w:szCs w:val="22"/>
                  <w:highlight w:val="yellow"/>
                </w:rPr>
                <w:t>31</w:t>
              </w:r>
              <w:r w:rsidR="0078627D" w:rsidRPr="0051378B">
                <w:rPr>
                  <w:rFonts w:ascii="Ebrima" w:hAnsi="Ebrima" w:cstheme="minorHAnsi"/>
                  <w:sz w:val="22"/>
                  <w:szCs w:val="22"/>
                  <w:highlight w:val="yellow"/>
                </w:rPr>
                <w:t xml:space="preserve">] </w:t>
              </w:r>
            </w:ins>
            <w:r w:rsidR="0051378B" w:rsidRPr="0051378B">
              <w:rPr>
                <w:rFonts w:ascii="Ebrima" w:hAnsi="Ebrima" w:cstheme="minorHAnsi"/>
                <w:sz w:val="22"/>
                <w:szCs w:val="22"/>
                <w:highlight w:val="yellow"/>
              </w:rPr>
              <w:t>de [</w:t>
            </w:r>
            <w:ins w:id="67" w:author="Vinicius Franco" w:date="2020-10-29T14:18:00Z">
              <w:r w:rsidR="0078627D">
                <w:rPr>
                  <w:rFonts w:ascii="Ebrima" w:hAnsi="Ebrima" w:cstheme="minorHAnsi"/>
                  <w:sz w:val="22"/>
                  <w:szCs w:val="22"/>
                  <w:highlight w:val="yellow"/>
                </w:rPr>
                <w:t>outubro</w:t>
              </w:r>
            </w:ins>
            <w:del w:id="68" w:author="Vinicius Franco" w:date="2020-10-29T14:18:00Z">
              <w:r w:rsidR="0051378B" w:rsidRPr="0051378B" w:rsidDel="0078627D">
                <w:rPr>
                  <w:rFonts w:ascii="Ebrima" w:hAnsi="Ebrima" w:cstheme="minorHAnsi"/>
                  <w:sz w:val="22"/>
                  <w:szCs w:val="22"/>
                  <w:highlight w:val="yellow"/>
                </w:rPr>
                <w:delText>•</w:delText>
              </w:r>
            </w:del>
            <w:r w:rsidR="0051378B" w:rsidRPr="0051378B">
              <w:rPr>
                <w:rFonts w:ascii="Ebrima" w:hAnsi="Ebrima" w:cstheme="minorHAnsi"/>
                <w:sz w:val="22"/>
                <w:szCs w:val="22"/>
                <w:highlight w:val="yellow"/>
              </w:rPr>
              <w:t>]</w:t>
            </w:r>
            <w:r w:rsidR="008C7328" w:rsidRPr="0051378B">
              <w:rPr>
                <w:rFonts w:ascii="Ebrima" w:hAnsi="Ebrima" w:cstheme="minorHAnsi"/>
                <w:sz w:val="22"/>
                <w:szCs w:val="22"/>
                <w:highlight w:val="yellow"/>
              </w:rPr>
              <w:t xml:space="preserve"> de </w:t>
            </w:r>
            <w:r w:rsidR="00C037E6" w:rsidRPr="0051378B">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 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078489A6"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ins w:id="69" w:author="Vinicius Franco" w:date="2020-10-29T14:18:00Z">
              <w:r w:rsidR="0078627D" w:rsidRPr="0078627D">
                <w:rPr>
                  <w:rFonts w:ascii="Ebrima" w:hAnsi="Ebrima" w:cstheme="minorHAnsi"/>
                  <w:i/>
                  <w:iCs/>
                  <w:sz w:val="22"/>
                  <w:szCs w:val="22"/>
                  <w:rPrChange w:id="70" w:author="Vinicius Franco" w:date="2020-10-29T14:18:00Z">
                    <w:rPr>
                      <w:rFonts w:ascii="Ebrima" w:hAnsi="Ebrima" w:cstheme="minorHAnsi"/>
                      <w:sz w:val="22"/>
                      <w:szCs w:val="22"/>
                    </w:rPr>
                  </w:rPrChange>
                </w:rPr>
                <w:t>477ª, 478ª, 479ª, 480ª, 481ª, 482ª, 483ª e 484ª</w:t>
              </w:r>
              <w:r w:rsidR="0078627D" w:rsidRPr="0078627D">
                <w:rPr>
                  <w:rFonts w:ascii="Ebrima" w:hAnsi="Ebrima"/>
                  <w:i/>
                  <w:iCs/>
                  <w:sz w:val="22"/>
                  <w:szCs w:val="22"/>
                  <w:rPrChange w:id="71" w:author="Vinicius Franco" w:date="2020-10-29T14:18:00Z">
                    <w:rPr>
                      <w:rFonts w:ascii="Ebrima" w:hAnsi="Ebrima"/>
                      <w:sz w:val="22"/>
                      <w:szCs w:val="22"/>
                    </w:rPr>
                  </w:rPrChange>
                </w:rPr>
                <w:t xml:space="preserve"> </w:t>
              </w:r>
            </w:ins>
            <w:del w:id="72" w:author="Vinicius Franco" w:date="2020-10-29T14:18:00Z">
              <w:r w:rsidR="0051378B" w:rsidRPr="00FB0626" w:rsidDel="0078627D">
                <w:rPr>
                  <w:rFonts w:ascii="Ebrima" w:hAnsi="Ebrima" w:cstheme="minorHAnsi"/>
                  <w:bCs/>
                  <w:i/>
                  <w:iCs/>
                  <w:sz w:val="22"/>
                  <w:szCs w:val="22"/>
                  <w:highlight w:val="yellow"/>
                </w:rPr>
                <w:delText>[•]</w:delText>
              </w:r>
            </w:del>
            <w:r w:rsidR="0051378B">
              <w:rPr>
                <w:rFonts w:ascii="Ebrima" w:hAnsi="Ebrima" w:cstheme="minorHAnsi"/>
                <w:bCs/>
                <w:i/>
                <w:sz w:val="22"/>
                <w:szCs w:val="22"/>
              </w:rPr>
              <w:t xml:space="preserve"> Séries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777777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2245F5">
              <w:rPr>
                <w:rFonts w:ascii="Ebrima" w:hAnsi="Ebrima" w:cstheme="minorHAnsi"/>
                <w:bCs/>
                <w:sz w:val="22"/>
                <w:szCs w:val="22"/>
                <w:highlight w:val="yellow"/>
              </w:rPr>
              <w:t>“</w:t>
            </w:r>
            <w:bookmarkStart w:id="73" w:name="_Hlk54899443"/>
            <w:r w:rsidRPr="002245F5">
              <w:rPr>
                <w:rFonts w:ascii="Ebrima" w:hAnsi="Ebrima" w:cstheme="minorHAnsi"/>
                <w:bCs/>
                <w:i/>
                <w:sz w:val="22"/>
                <w:szCs w:val="22"/>
                <w:highlight w:val="yellow"/>
              </w:rPr>
              <w:t xml:space="preserve">Contrato Particular de </w:t>
            </w:r>
            <w:r w:rsidR="009C059D" w:rsidRPr="002245F5">
              <w:rPr>
                <w:rFonts w:ascii="Ebrima" w:hAnsi="Ebrima" w:cstheme="minorHAnsi"/>
                <w:bCs/>
                <w:i/>
                <w:sz w:val="22"/>
                <w:szCs w:val="22"/>
                <w:highlight w:val="yellow"/>
              </w:rPr>
              <w:t>Promessa</w:t>
            </w:r>
            <w:r w:rsidRPr="002245F5">
              <w:rPr>
                <w:rFonts w:ascii="Ebrima" w:hAnsi="Ebrima" w:cstheme="minorHAnsi"/>
                <w:bCs/>
                <w:i/>
                <w:sz w:val="22"/>
                <w:szCs w:val="22"/>
                <w:highlight w:val="yellow"/>
              </w:rPr>
              <w:t xml:space="preserve"> de Compra e Venda de </w:t>
            </w:r>
            <w:r w:rsidR="009C059D" w:rsidRPr="002245F5">
              <w:rPr>
                <w:rFonts w:ascii="Ebrima" w:hAnsi="Ebrima" w:cstheme="minorHAnsi"/>
                <w:bCs/>
                <w:i/>
                <w:sz w:val="22"/>
                <w:szCs w:val="22"/>
                <w:highlight w:val="yellow"/>
              </w:rPr>
              <w:t xml:space="preserve">Unidade Imobiliária no Regime de </w:t>
            </w:r>
            <w:proofErr w:type="spellStart"/>
            <w:r w:rsidR="009C059D" w:rsidRPr="002245F5">
              <w:rPr>
                <w:rFonts w:ascii="Ebrima" w:hAnsi="Ebrima" w:cstheme="minorHAnsi"/>
                <w:bCs/>
                <w:i/>
                <w:sz w:val="22"/>
                <w:szCs w:val="22"/>
                <w:highlight w:val="yellow"/>
              </w:rPr>
              <w:t>Multipropriedade</w:t>
            </w:r>
            <w:proofErr w:type="spellEnd"/>
            <w:r w:rsidR="009C059D" w:rsidRPr="002245F5">
              <w:rPr>
                <w:rFonts w:ascii="Ebrima" w:hAnsi="Ebrima" w:cstheme="minorHAnsi"/>
                <w:bCs/>
                <w:i/>
                <w:sz w:val="22"/>
                <w:szCs w:val="22"/>
                <w:highlight w:val="yellow"/>
              </w:rPr>
              <w:t xml:space="preserve"> (Frações)</w:t>
            </w:r>
            <w:r w:rsidRPr="002245F5">
              <w:rPr>
                <w:rFonts w:ascii="Ebrima" w:hAnsi="Ebrima" w:cstheme="minorHAnsi"/>
                <w:bCs/>
                <w:i/>
                <w:sz w:val="22"/>
                <w:szCs w:val="22"/>
                <w:highlight w:val="yellow"/>
              </w:rPr>
              <w:t>”</w:t>
            </w:r>
            <w:bookmarkEnd w:id="73"/>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proofErr w:type="spellStart"/>
            <w:r w:rsidRPr="0082644B">
              <w:rPr>
                <w:rFonts w:ascii="Ebrima" w:hAnsi="Ebrima" w:cstheme="minorHAnsi"/>
                <w:color w:val="000000"/>
                <w:sz w:val="22"/>
                <w:szCs w:val="22"/>
              </w:rPr>
              <w:t>a</w:t>
            </w:r>
            <w:proofErr w:type="spellEnd"/>
            <w:r w:rsidRPr="0082644B">
              <w:rPr>
                <w:rFonts w:ascii="Ebrima" w:hAnsi="Ebrima" w:cstheme="minorHAnsi"/>
                <w:color w:val="000000"/>
                <w:sz w:val="22"/>
                <w:szCs w:val="22"/>
              </w:rPr>
              <w:t xml:space="preserve"> Forte Securitizadora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w:t>
            </w:r>
            <w:r w:rsidRPr="0082644B">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10F65D9"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1C44E708"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del w:id="74" w:author="Vinicius Franco" w:date="2020-10-29T14:20:00Z">
              <w:r w:rsidRPr="0082644B" w:rsidDel="0078627D">
                <w:rPr>
                  <w:rFonts w:ascii="Ebrima" w:hAnsi="Ebrima" w:cstheme="minorHAnsi"/>
                  <w:sz w:val="22"/>
                  <w:szCs w:val="22"/>
                </w:rPr>
                <w:delText>Certificados de Recebíveis Imobiliários</w:delText>
              </w:r>
            </w:del>
            <w:ins w:id="75" w:author="Vinicius Franco" w:date="2020-10-29T14:20:00Z">
              <w:r w:rsidR="0078627D">
                <w:rPr>
                  <w:rFonts w:ascii="Ebrima" w:hAnsi="Ebrima" w:cstheme="minorHAnsi"/>
                  <w:sz w:val="22"/>
                  <w:szCs w:val="22"/>
                </w:rPr>
                <w:t>CRI</w:t>
              </w:r>
            </w:ins>
            <w:r w:rsidRPr="0082644B">
              <w:rPr>
                <w:rFonts w:ascii="Ebrima" w:hAnsi="Ebrima" w:cstheme="minorHAnsi"/>
                <w:sz w:val="22"/>
                <w:szCs w:val="22"/>
              </w:rPr>
              <w:t xml:space="preserve"> </w:t>
            </w:r>
            <w:del w:id="76" w:author="Vinicius Franco" w:date="2020-10-29T14:20:00Z">
              <w:r w:rsidRPr="0078627D" w:rsidDel="0078627D">
                <w:rPr>
                  <w:rFonts w:ascii="Ebrima" w:hAnsi="Ebrima" w:cstheme="minorHAnsi"/>
                  <w:sz w:val="22"/>
                  <w:szCs w:val="22"/>
                  <w:rPrChange w:id="77" w:author="Vinicius Franco" w:date="2020-10-29T14:20:00Z">
                    <w:rPr>
                      <w:rFonts w:ascii="Ebrima" w:hAnsi="Ebrima" w:cstheme="minorHAnsi"/>
                      <w:sz w:val="22"/>
                      <w:szCs w:val="22"/>
                      <w:highlight w:val="yellow"/>
                    </w:rPr>
                  </w:rPrChange>
                </w:rPr>
                <w:delText>[</w:delText>
              </w:r>
            </w:del>
            <w:r w:rsidRPr="0078627D">
              <w:rPr>
                <w:rFonts w:ascii="Ebrima" w:hAnsi="Ebrima" w:cstheme="minorHAnsi"/>
                <w:sz w:val="22"/>
                <w:szCs w:val="22"/>
                <w:rPrChange w:id="78" w:author="Vinicius Franco" w:date="2020-10-29T14:20:00Z">
                  <w:rPr>
                    <w:rFonts w:ascii="Ebrima" w:hAnsi="Ebrima" w:cstheme="minorHAnsi"/>
                    <w:sz w:val="22"/>
                    <w:szCs w:val="22"/>
                    <w:highlight w:val="yellow"/>
                  </w:rPr>
                </w:rPrChange>
              </w:rPr>
              <w:t>Seniores e os CRI Subordinados, quando mencionados em conjunto</w:t>
            </w:r>
            <w:del w:id="79" w:author="Vinicius Franco" w:date="2020-10-29T14:20:00Z">
              <w:r w:rsidRPr="0078627D" w:rsidDel="0078627D">
                <w:rPr>
                  <w:rFonts w:ascii="Ebrima" w:hAnsi="Ebrima" w:cstheme="minorHAnsi"/>
                  <w:sz w:val="22"/>
                  <w:szCs w:val="22"/>
                  <w:rPrChange w:id="80" w:author="Vinicius Franco" w:date="2020-10-29T14:20:00Z">
                    <w:rPr>
                      <w:rFonts w:ascii="Ebrima" w:hAnsi="Ebrima" w:cstheme="minorHAnsi"/>
                      <w:sz w:val="22"/>
                      <w:szCs w:val="22"/>
                      <w:highlight w:val="yellow"/>
                    </w:rPr>
                  </w:rPrChange>
                </w:rPr>
                <w:delText>]</w:delText>
              </w:r>
            </w:del>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760F3ACF"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81" w:author="Vinicius Franco" w:date="2020-10-29T14:25:00Z">
                  <w:rPr>
                    <w:rFonts w:ascii="Ebrima" w:hAnsi="Ebrima" w:cstheme="minorHAnsi"/>
                    <w:sz w:val="22"/>
                    <w:szCs w:val="22"/>
                    <w:highlight w:val="yellow"/>
                    <w:u w:val="single"/>
                  </w:rPr>
                </w:rPrChange>
              </w:rPr>
            </w:pPr>
            <w:del w:id="82" w:author="Vinicius Franco" w:date="2020-10-29T14:20:00Z">
              <w:r w:rsidRPr="0078627D" w:rsidDel="0078627D">
                <w:rPr>
                  <w:rFonts w:ascii="Ebrima" w:hAnsi="Ebrima" w:cstheme="minorHAnsi"/>
                  <w:sz w:val="22"/>
                  <w:szCs w:val="22"/>
                  <w:u w:val="single"/>
                  <w:rPrChange w:id="83"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84"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85" w:author="Vinicius Franco" w:date="2020-10-29T14:25:00Z">
                  <w:rPr>
                    <w:rFonts w:ascii="Ebrima" w:hAnsi="Ebrima" w:cstheme="minorHAnsi"/>
                    <w:sz w:val="22"/>
                    <w:szCs w:val="22"/>
                    <w:highlight w:val="yellow"/>
                    <w:u w:val="single"/>
                  </w:rPr>
                </w:rPrChange>
              </w:rPr>
              <w:t>CRI Seniores I</w:t>
            </w:r>
            <w:r w:rsidRPr="0078627D">
              <w:rPr>
                <w:rFonts w:ascii="Ebrima" w:hAnsi="Ebrima" w:cstheme="minorHAnsi"/>
                <w:sz w:val="22"/>
                <w:szCs w:val="22"/>
                <w:rPrChange w:id="86" w:author="Vinicius Franco" w:date="2020-10-29T14:25:00Z">
                  <w:rPr>
                    <w:rFonts w:ascii="Ebrima" w:hAnsi="Ebrima" w:cstheme="minorHAnsi"/>
                    <w:sz w:val="22"/>
                    <w:szCs w:val="22"/>
                    <w:highlight w:val="yellow"/>
                  </w:rPr>
                </w:rPrChange>
              </w:rPr>
              <w:t>”:</w:t>
            </w:r>
            <w:del w:id="87" w:author="Vinicius Franco" w:date="2020-10-29T14:20:00Z">
              <w:r w:rsidRPr="0078627D" w:rsidDel="0078627D">
                <w:rPr>
                  <w:rFonts w:ascii="Ebrima" w:hAnsi="Ebrima" w:cstheme="minorHAnsi"/>
                  <w:sz w:val="22"/>
                  <w:szCs w:val="22"/>
                  <w:rPrChange w:id="88" w:author="Vinicius Franco" w:date="2020-10-29T14:25:00Z">
                    <w:rPr>
                      <w:rFonts w:ascii="Ebrima" w:hAnsi="Ebrima" w:cstheme="minorHAnsi"/>
                      <w:sz w:val="22"/>
                      <w:szCs w:val="22"/>
                      <w:highlight w:val="yellow"/>
                    </w:rPr>
                  </w:rPrChange>
                </w:rPr>
                <w:delText>]</w:delText>
              </w:r>
            </w:del>
          </w:p>
        </w:tc>
        <w:tc>
          <w:tcPr>
            <w:tcW w:w="6609" w:type="dxa"/>
            <w:gridSpan w:val="2"/>
          </w:tcPr>
          <w:p w14:paraId="4A3A5D4A" w14:textId="03D24569"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89" w:author="Vinicius Franco" w:date="2020-10-29T14:20:00Z">
              <w:r w:rsidRPr="0078627D" w:rsidDel="0078627D">
                <w:rPr>
                  <w:rFonts w:ascii="Ebrima" w:hAnsi="Ebrima" w:cstheme="minorHAnsi"/>
                  <w:sz w:val="22"/>
                  <w:szCs w:val="22"/>
                </w:rPr>
                <w:delText>[</w:delText>
              </w:r>
            </w:del>
            <w:r w:rsidRPr="0078627D">
              <w:rPr>
                <w:rFonts w:ascii="Ebrima" w:hAnsi="Ebrima" w:cstheme="minorHAnsi"/>
                <w:sz w:val="22"/>
                <w:szCs w:val="22"/>
                <w:rPrChange w:id="90" w:author="Vinicius Franco" w:date="2020-10-29T14:25:00Z">
                  <w:rPr>
                    <w:rFonts w:ascii="Ebrima" w:hAnsi="Ebrima" w:cstheme="minorHAnsi"/>
                    <w:sz w:val="22"/>
                    <w:szCs w:val="22"/>
                    <w:highlight w:val="yellow"/>
                  </w:rPr>
                </w:rPrChange>
              </w:rPr>
              <w:t xml:space="preserve">são os CRI da </w:t>
            </w:r>
            <w:del w:id="91" w:author="Vinicius Franco" w:date="2020-10-29T14:20:00Z">
              <w:r w:rsidRPr="0078627D" w:rsidDel="0078627D">
                <w:rPr>
                  <w:rFonts w:ascii="Ebrima" w:hAnsi="Ebrima" w:cstheme="minorHAnsi"/>
                  <w:sz w:val="22"/>
                  <w:szCs w:val="22"/>
                  <w:rPrChange w:id="92" w:author="Vinicius Franco" w:date="2020-10-29T14:25:00Z">
                    <w:rPr>
                      <w:rFonts w:ascii="Ebrima" w:hAnsi="Ebrima" w:cstheme="minorHAnsi"/>
                      <w:sz w:val="22"/>
                      <w:szCs w:val="22"/>
                      <w:highlight w:val="yellow"/>
                    </w:rPr>
                  </w:rPrChange>
                </w:rPr>
                <w:delText>[•]</w:delText>
              </w:r>
            </w:del>
            <w:ins w:id="93" w:author="Vinicius Franco" w:date="2020-10-29T14:20:00Z">
              <w:r w:rsidR="0078627D" w:rsidRPr="0078627D">
                <w:rPr>
                  <w:rFonts w:ascii="Ebrima" w:hAnsi="Ebrima" w:cstheme="minorHAnsi"/>
                  <w:sz w:val="22"/>
                  <w:szCs w:val="22"/>
                  <w:rPrChange w:id="94" w:author="Vinicius Franco" w:date="2020-10-29T14:25:00Z">
                    <w:rPr>
                      <w:rFonts w:ascii="Ebrima" w:hAnsi="Ebrima" w:cstheme="minorHAnsi"/>
                      <w:sz w:val="22"/>
                      <w:szCs w:val="22"/>
                      <w:highlight w:val="yellow"/>
                    </w:rPr>
                  </w:rPrChange>
                </w:rPr>
                <w:t>477</w:t>
              </w:r>
            </w:ins>
            <w:r w:rsidRPr="0078627D">
              <w:rPr>
                <w:rFonts w:ascii="Ebrima" w:hAnsi="Ebrima" w:cstheme="minorHAnsi"/>
                <w:sz w:val="22"/>
                <w:szCs w:val="22"/>
                <w:rPrChange w:id="95" w:author="Vinicius Franco" w:date="2020-10-29T14:25:00Z">
                  <w:rPr>
                    <w:rFonts w:ascii="Ebrima" w:hAnsi="Ebrima" w:cstheme="minorHAnsi"/>
                    <w:sz w:val="22"/>
                    <w:szCs w:val="22"/>
                    <w:highlight w:val="yellow"/>
                  </w:rPr>
                </w:rPrChange>
              </w:rPr>
              <w:t>ª Série da 1ª Emissão da Securitizadora;</w:t>
            </w:r>
            <w:del w:id="96" w:author="Vinicius Franco" w:date="2020-10-29T14:21:00Z">
              <w:r w:rsidRPr="0078627D" w:rsidDel="0078627D">
                <w:rPr>
                  <w:rFonts w:ascii="Ebrima" w:hAnsi="Ebrima" w:cstheme="minorHAnsi"/>
                  <w:sz w:val="22"/>
                  <w:szCs w:val="22"/>
                  <w:rPrChange w:id="97" w:author="Vinicius Franco" w:date="2020-10-29T14:25:00Z">
                    <w:rPr>
                      <w:rFonts w:ascii="Ebrima" w:hAnsi="Ebrima" w:cstheme="minorHAnsi"/>
                      <w:sz w:val="22"/>
                      <w:szCs w:val="22"/>
                      <w:highlight w:val="yellow"/>
                    </w:rPr>
                  </w:rPrChange>
                </w:rPr>
                <w:delText>]</w:delText>
              </w:r>
              <w:r w:rsidRPr="0078627D" w:rsidDel="0078627D">
                <w:rPr>
                  <w:rFonts w:ascii="Ebrima" w:hAnsi="Ebrima" w:cstheme="minorHAnsi"/>
                  <w:sz w:val="22"/>
                  <w:szCs w:val="22"/>
                </w:rPr>
                <w:delText xml:space="preserve"> </w:delText>
              </w:r>
            </w:del>
          </w:p>
          <w:p w14:paraId="1892FFC8"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98" w:author="Vinicius Franco" w:date="2020-10-29T14:25:00Z">
                  <w:rPr>
                    <w:rFonts w:ascii="Ebrima" w:hAnsi="Ebrima" w:cstheme="minorHAnsi"/>
                    <w:sz w:val="22"/>
                    <w:szCs w:val="22"/>
                    <w:highlight w:val="yellow"/>
                  </w:rPr>
                </w:rPrChange>
              </w:rPr>
            </w:pPr>
          </w:p>
        </w:tc>
      </w:tr>
      <w:tr w:rsidR="00A761EF" w:rsidRPr="005E1D7F" w14:paraId="0FF89AD8" w14:textId="77777777" w:rsidTr="00667E9B">
        <w:tc>
          <w:tcPr>
            <w:tcW w:w="3031" w:type="dxa"/>
            <w:gridSpan w:val="2"/>
          </w:tcPr>
          <w:p w14:paraId="1F6EF201" w14:textId="740E5685"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99" w:author="Vinicius Franco" w:date="2020-10-29T14:25:00Z">
                  <w:rPr>
                    <w:rFonts w:ascii="Ebrima" w:hAnsi="Ebrima" w:cstheme="minorHAnsi"/>
                    <w:sz w:val="22"/>
                    <w:szCs w:val="22"/>
                    <w:highlight w:val="yellow"/>
                    <w:u w:val="single"/>
                  </w:rPr>
                </w:rPrChange>
              </w:rPr>
            </w:pPr>
            <w:del w:id="100" w:author="Vinicius Franco" w:date="2020-10-29T14:21:00Z">
              <w:r w:rsidRPr="0078627D" w:rsidDel="0078627D">
                <w:rPr>
                  <w:rFonts w:ascii="Ebrima" w:hAnsi="Ebrima" w:cstheme="minorHAnsi"/>
                  <w:sz w:val="22"/>
                  <w:szCs w:val="22"/>
                  <w:u w:val="single"/>
                  <w:rPrChange w:id="101" w:author="Vinicius Franco" w:date="2020-10-29T14:25:00Z">
                    <w:rPr>
                      <w:rFonts w:ascii="Ebrima" w:hAnsi="Ebrima" w:cstheme="minorHAnsi"/>
                      <w:sz w:val="22"/>
                      <w:szCs w:val="22"/>
                      <w:highlight w:val="yellow"/>
                      <w:u w:val="single"/>
                    </w:rPr>
                  </w:rPrChange>
                </w:rPr>
                <w:lastRenderedPageBreak/>
                <w:delText>[</w:delText>
              </w:r>
            </w:del>
            <w:r w:rsidRPr="0078627D">
              <w:rPr>
                <w:rFonts w:ascii="Ebrima" w:hAnsi="Ebrima" w:cstheme="minorHAnsi"/>
                <w:sz w:val="22"/>
                <w:szCs w:val="22"/>
                <w:rPrChange w:id="102"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03" w:author="Vinicius Franco" w:date="2020-10-29T14:25:00Z">
                  <w:rPr>
                    <w:rFonts w:ascii="Ebrima" w:hAnsi="Ebrima" w:cstheme="minorHAnsi"/>
                    <w:sz w:val="22"/>
                    <w:szCs w:val="22"/>
                    <w:highlight w:val="yellow"/>
                    <w:u w:val="single"/>
                  </w:rPr>
                </w:rPrChange>
              </w:rPr>
              <w:t>CRI Seniores II</w:t>
            </w:r>
            <w:r w:rsidRPr="0078627D">
              <w:rPr>
                <w:rFonts w:ascii="Ebrima" w:hAnsi="Ebrima" w:cstheme="minorHAnsi"/>
                <w:sz w:val="22"/>
                <w:szCs w:val="22"/>
                <w:rPrChange w:id="104" w:author="Vinicius Franco" w:date="2020-10-29T14:25:00Z">
                  <w:rPr>
                    <w:rFonts w:ascii="Ebrima" w:hAnsi="Ebrima" w:cstheme="minorHAnsi"/>
                    <w:sz w:val="22"/>
                    <w:szCs w:val="22"/>
                    <w:highlight w:val="yellow"/>
                  </w:rPr>
                </w:rPrChange>
              </w:rPr>
              <w:t>”:</w:t>
            </w:r>
            <w:del w:id="105" w:author="Vinicius Franco" w:date="2020-10-29T14:21:00Z">
              <w:r w:rsidRPr="0078627D" w:rsidDel="0078627D">
                <w:rPr>
                  <w:rFonts w:ascii="Ebrima" w:hAnsi="Ebrima" w:cstheme="minorHAnsi"/>
                  <w:sz w:val="22"/>
                  <w:szCs w:val="22"/>
                  <w:rPrChange w:id="106" w:author="Vinicius Franco" w:date="2020-10-29T14:25:00Z">
                    <w:rPr>
                      <w:rFonts w:ascii="Ebrima" w:hAnsi="Ebrima" w:cstheme="minorHAnsi"/>
                      <w:sz w:val="22"/>
                      <w:szCs w:val="22"/>
                      <w:highlight w:val="yellow"/>
                    </w:rPr>
                  </w:rPrChange>
                </w:rPr>
                <w:delText>]</w:delText>
              </w:r>
            </w:del>
          </w:p>
        </w:tc>
        <w:tc>
          <w:tcPr>
            <w:tcW w:w="6609" w:type="dxa"/>
            <w:gridSpan w:val="2"/>
          </w:tcPr>
          <w:p w14:paraId="467573E6" w14:textId="0613BBC8"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07" w:author="Vinicius Franco" w:date="2020-10-29T14:21:00Z">
              <w:r w:rsidRPr="0078627D" w:rsidDel="0078627D">
                <w:rPr>
                  <w:rFonts w:ascii="Ebrima" w:hAnsi="Ebrima" w:cstheme="minorHAnsi"/>
                  <w:sz w:val="22"/>
                  <w:szCs w:val="22"/>
                  <w:rPrChange w:id="10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09" w:author="Vinicius Franco" w:date="2020-10-29T14:25:00Z">
                  <w:rPr>
                    <w:rFonts w:ascii="Ebrima" w:hAnsi="Ebrima" w:cstheme="minorHAnsi"/>
                    <w:sz w:val="22"/>
                    <w:szCs w:val="22"/>
                    <w:highlight w:val="yellow"/>
                  </w:rPr>
                </w:rPrChange>
              </w:rPr>
              <w:t xml:space="preserve">são os CRI da </w:t>
            </w:r>
            <w:del w:id="110" w:author="Vinicius Franco" w:date="2020-10-29T14:21:00Z">
              <w:r w:rsidRPr="0078627D" w:rsidDel="0078627D">
                <w:rPr>
                  <w:rFonts w:ascii="Ebrima" w:hAnsi="Ebrima" w:cstheme="minorHAnsi"/>
                  <w:sz w:val="22"/>
                  <w:szCs w:val="22"/>
                  <w:rPrChange w:id="111" w:author="Vinicius Franco" w:date="2020-10-29T14:25:00Z">
                    <w:rPr>
                      <w:rFonts w:ascii="Ebrima" w:hAnsi="Ebrima" w:cstheme="minorHAnsi"/>
                      <w:sz w:val="22"/>
                      <w:szCs w:val="22"/>
                      <w:highlight w:val="yellow"/>
                    </w:rPr>
                  </w:rPrChange>
                </w:rPr>
                <w:delText>[•]</w:delText>
              </w:r>
            </w:del>
            <w:ins w:id="112" w:author="Vinicius Franco" w:date="2020-10-29T14:21:00Z">
              <w:r w:rsidR="0078627D" w:rsidRPr="0078627D">
                <w:rPr>
                  <w:rFonts w:ascii="Ebrima" w:hAnsi="Ebrima" w:cstheme="minorHAnsi"/>
                  <w:sz w:val="22"/>
                  <w:szCs w:val="22"/>
                  <w:rPrChange w:id="113" w:author="Vinicius Franco" w:date="2020-10-29T14:25:00Z">
                    <w:rPr>
                      <w:rFonts w:ascii="Ebrima" w:hAnsi="Ebrima" w:cstheme="minorHAnsi"/>
                      <w:sz w:val="22"/>
                      <w:szCs w:val="22"/>
                      <w:highlight w:val="yellow"/>
                    </w:rPr>
                  </w:rPrChange>
                </w:rPr>
                <w:t>479</w:t>
              </w:r>
            </w:ins>
            <w:r w:rsidRPr="0078627D">
              <w:rPr>
                <w:rFonts w:ascii="Ebrima" w:hAnsi="Ebrima" w:cstheme="minorHAnsi"/>
                <w:sz w:val="22"/>
                <w:szCs w:val="22"/>
                <w:rPrChange w:id="114" w:author="Vinicius Franco" w:date="2020-10-29T14:25:00Z">
                  <w:rPr>
                    <w:rFonts w:ascii="Ebrima" w:hAnsi="Ebrima" w:cstheme="minorHAnsi"/>
                    <w:sz w:val="22"/>
                    <w:szCs w:val="22"/>
                    <w:highlight w:val="yellow"/>
                  </w:rPr>
                </w:rPrChange>
              </w:rPr>
              <w:t>ª Série da 1ª Emissão da Securitizadora;</w:t>
            </w:r>
            <w:del w:id="115" w:author="Vinicius Franco" w:date="2020-10-29T14:21:00Z">
              <w:r w:rsidRPr="0078627D" w:rsidDel="0078627D">
                <w:rPr>
                  <w:rFonts w:ascii="Ebrima" w:hAnsi="Ebrima" w:cstheme="minorHAnsi"/>
                  <w:sz w:val="22"/>
                  <w:szCs w:val="22"/>
                  <w:rPrChange w:id="116"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
              <w:t xml:space="preserve"> </w:t>
            </w:r>
          </w:p>
          <w:p w14:paraId="7DC52A67"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17" w:author="Vinicius Franco" w:date="2020-10-29T14:25:00Z">
                  <w:rPr>
                    <w:rFonts w:ascii="Ebrima" w:hAnsi="Ebrima" w:cstheme="minorHAnsi"/>
                    <w:sz w:val="22"/>
                    <w:szCs w:val="22"/>
                    <w:highlight w:val="yellow"/>
                  </w:rPr>
                </w:rPrChange>
              </w:rPr>
            </w:pPr>
          </w:p>
        </w:tc>
      </w:tr>
      <w:tr w:rsidR="0078627D" w:rsidRPr="005E1D7F" w14:paraId="54DC7D84" w14:textId="77777777" w:rsidTr="00C90305">
        <w:trPr>
          <w:ins w:id="118" w:author="Vinicius Franco" w:date="2020-10-29T14:21:00Z"/>
        </w:trPr>
        <w:tc>
          <w:tcPr>
            <w:tcW w:w="3031" w:type="dxa"/>
            <w:gridSpan w:val="2"/>
          </w:tcPr>
          <w:p w14:paraId="4FA33722" w14:textId="379736EF" w:rsidR="0078627D" w:rsidRPr="0078627D" w:rsidRDefault="0078627D" w:rsidP="00C90305">
            <w:pPr>
              <w:widowControl w:val="0"/>
              <w:tabs>
                <w:tab w:val="left" w:pos="360"/>
                <w:tab w:val="left" w:pos="540"/>
              </w:tabs>
              <w:autoSpaceDE w:val="0"/>
              <w:autoSpaceDN w:val="0"/>
              <w:adjustRightInd w:val="0"/>
              <w:spacing w:line="300" w:lineRule="exact"/>
              <w:rPr>
                <w:ins w:id="119" w:author="Vinicius Franco" w:date="2020-10-29T14:21:00Z"/>
                <w:rFonts w:ascii="Ebrima" w:hAnsi="Ebrima" w:cstheme="minorHAnsi"/>
                <w:sz w:val="22"/>
                <w:szCs w:val="22"/>
                <w:u w:val="single"/>
                <w:rPrChange w:id="120" w:author="Vinicius Franco" w:date="2020-10-29T14:25:00Z">
                  <w:rPr>
                    <w:ins w:id="121" w:author="Vinicius Franco" w:date="2020-10-29T14:21:00Z"/>
                    <w:rFonts w:ascii="Ebrima" w:hAnsi="Ebrima" w:cstheme="minorHAnsi"/>
                    <w:sz w:val="22"/>
                    <w:szCs w:val="22"/>
                    <w:highlight w:val="yellow"/>
                    <w:u w:val="single"/>
                  </w:rPr>
                </w:rPrChange>
              </w:rPr>
            </w:pPr>
            <w:ins w:id="122" w:author="Vinicius Franco" w:date="2020-10-29T14:21:00Z">
              <w:r w:rsidRPr="0078627D">
                <w:rPr>
                  <w:rFonts w:ascii="Ebrima" w:hAnsi="Ebrima" w:cstheme="minorHAnsi"/>
                  <w:sz w:val="22"/>
                  <w:szCs w:val="22"/>
                  <w:rPrChange w:id="123"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24" w:author="Vinicius Franco" w:date="2020-10-29T14:25:00Z">
                    <w:rPr>
                      <w:rFonts w:ascii="Ebrima" w:hAnsi="Ebrima" w:cstheme="minorHAnsi"/>
                      <w:sz w:val="22"/>
                      <w:szCs w:val="22"/>
                      <w:highlight w:val="yellow"/>
                      <w:u w:val="single"/>
                    </w:rPr>
                  </w:rPrChange>
                </w:rPr>
                <w:t>CRI Seniores III</w:t>
              </w:r>
              <w:r w:rsidRPr="0078627D">
                <w:rPr>
                  <w:rFonts w:ascii="Ebrima" w:hAnsi="Ebrima" w:cstheme="minorHAnsi"/>
                  <w:sz w:val="22"/>
                  <w:szCs w:val="22"/>
                  <w:rPrChange w:id="125" w:author="Vinicius Franco" w:date="2020-10-29T14:25:00Z">
                    <w:rPr>
                      <w:rFonts w:ascii="Ebrima" w:hAnsi="Ebrima" w:cstheme="minorHAnsi"/>
                      <w:sz w:val="22"/>
                      <w:szCs w:val="22"/>
                      <w:highlight w:val="yellow"/>
                    </w:rPr>
                  </w:rPrChange>
                </w:rPr>
                <w:t>”:</w:t>
              </w:r>
            </w:ins>
          </w:p>
        </w:tc>
        <w:tc>
          <w:tcPr>
            <w:tcW w:w="6609" w:type="dxa"/>
            <w:gridSpan w:val="2"/>
          </w:tcPr>
          <w:p w14:paraId="4386E639" w14:textId="77879E9B" w:rsidR="0078627D" w:rsidRPr="0078627D" w:rsidRDefault="0078627D" w:rsidP="00C90305">
            <w:pPr>
              <w:widowControl w:val="0"/>
              <w:tabs>
                <w:tab w:val="num" w:pos="0"/>
                <w:tab w:val="left" w:pos="360"/>
              </w:tabs>
              <w:autoSpaceDE w:val="0"/>
              <w:autoSpaceDN w:val="0"/>
              <w:adjustRightInd w:val="0"/>
              <w:spacing w:line="300" w:lineRule="exact"/>
              <w:jc w:val="both"/>
              <w:rPr>
                <w:ins w:id="126" w:author="Vinicius Franco" w:date="2020-10-29T14:21:00Z"/>
                <w:rFonts w:ascii="Ebrima" w:hAnsi="Ebrima" w:cstheme="minorHAnsi"/>
                <w:sz w:val="22"/>
                <w:szCs w:val="22"/>
              </w:rPr>
            </w:pPr>
            <w:ins w:id="127" w:author="Vinicius Franco" w:date="2020-10-29T14:21:00Z">
              <w:r w:rsidRPr="0078627D">
                <w:rPr>
                  <w:rFonts w:ascii="Ebrima" w:hAnsi="Ebrima" w:cstheme="minorHAnsi"/>
                  <w:sz w:val="22"/>
                  <w:szCs w:val="22"/>
                  <w:rPrChange w:id="128" w:author="Vinicius Franco" w:date="2020-10-29T14:25:00Z">
                    <w:rPr>
                      <w:rFonts w:ascii="Ebrima" w:hAnsi="Ebrima" w:cstheme="minorHAnsi"/>
                      <w:sz w:val="22"/>
                      <w:szCs w:val="22"/>
                      <w:highlight w:val="yellow"/>
                    </w:rPr>
                  </w:rPrChange>
                </w:rPr>
                <w:t>são os CRI da 481ª Série da 1ª Emissão da Securitizadora;</w:t>
              </w:r>
            </w:ins>
          </w:p>
          <w:p w14:paraId="293AEE80"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129" w:author="Vinicius Franco" w:date="2020-10-29T14:21:00Z"/>
                <w:rFonts w:ascii="Ebrima" w:hAnsi="Ebrima" w:cstheme="minorHAnsi"/>
                <w:sz w:val="22"/>
                <w:szCs w:val="22"/>
                <w:rPrChange w:id="130" w:author="Vinicius Franco" w:date="2020-10-29T14:25:00Z">
                  <w:rPr>
                    <w:ins w:id="131" w:author="Vinicius Franco" w:date="2020-10-29T14:21:00Z"/>
                    <w:rFonts w:ascii="Ebrima" w:hAnsi="Ebrima" w:cstheme="minorHAnsi"/>
                    <w:sz w:val="22"/>
                    <w:szCs w:val="22"/>
                    <w:highlight w:val="yellow"/>
                  </w:rPr>
                </w:rPrChange>
              </w:rPr>
            </w:pPr>
          </w:p>
        </w:tc>
      </w:tr>
      <w:tr w:rsidR="0078627D" w:rsidRPr="005E1D7F" w14:paraId="74A333BD" w14:textId="77777777" w:rsidTr="00C90305">
        <w:trPr>
          <w:ins w:id="132" w:author="Vinicius Franco" w:date="2020-10-29T14:21:00Z"/>
        </w:trPr>
        <w:tc>
          <w:tcPr>
            <w:tcW w:w="3031" w:type="dxa"/>
            <w:gridSpan w:val="2"/>
          </w:tcPr>
          <w:p w14:paraId="29C802B4" w14:textId="3F234597" w:rsidR="0078627D" w:rsidRPr="0078627D" w:rsidRDefault="0078627D" w:rsidP="00C90305">
            <w:pPr>
              <w:widowControl w:val="0"/>
              <w:tabs>
                <w:tab w:val="left" w:pos="360"/>
                <w:tab w:val="left" w:pos="540"/>
              </w:tabs>
              <w:autoSpaceDE w:val="0"/>
              <w:autoSpaceDN w:val="0"/>
              <w:adjustRightInd w:val="0"/>
              <w:spacing w:line="300" w:lineRule="exact"/>
              <w:rPr>
                <w:ins w:id="133" w:author="Vinicius Franco" w:date="2020-10-29T14:21:00Z"/>
                <w:rFonts w:ascii="Ebrima" w:hAnsi="Ebrima" w:cstheme="minorHAnsi"/>
                <w:sz w:val="22"/>
                <w:szCs w:val="22"/>
                <w:u w:val="single"/>
                <w:rPrChange w:id="134" w:author="Vinicius Franco" w:date="2020-10-29T14:25:00Z">
                  <w:rPr>
                    <w:ins w:id="135" w:author="Vinicius Franco" w:date="2020-10-29T14:21:00Z"/>
                    <w:rFonts w:ascii="Ebrima" w:hAnsi="Ebrima" w:cstheme="minorHAnsi"/>
                    <w:sz w:val="22"/>
                    <w:szCs w:val="22"/>
                    <w:highlight w:val="yellow"/>
                    <w:u w:val="single"/>
                  </w:rPr>
                </w:rPrChange>
              </w:rPr>
            </w:pPr>
            <w:ins w:id="136" w:author="Vinicius Franco" w:date="2020-10-29T14:21:00Z">
              <w:r w:rsidRPr="0078627D">
                <w:rPr>
                  <w:rFonts w:ascii="Ebrima" w:hAnsi="Ebrima" w:cstheme="minorHAnsi"/>
                  <w:sz w:val="22"/>
                  <w:szCs w:val="22"/>
                  <w:rPrChange w:id="137"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38" w:author="Vinicius Franco" w:date="2020-10-29T14:25:00Z">
                    <w:rPr>
                      <w:rFonts w:ascii="Ebrima" w:hAnsi="Ebrima" w:cstheme="minorHAnsi"/>
                      <w:sz w:val="22"/>
                      <w:szCs w:val="22"/>
                      <w:highlight w:val="yellow"/>
                      <w:u w:val="single"/>
                    </w:rPr>
                  </w:rPrChange>
                </w:rPr>
                <w:t>CRI Seniores IV</w:t>
              </w:r>
              <w:r w:rsidRPr="0078627D">
                <w:rPr>
                  <w:rFonts w:ascii="Ebrima" w:hAnsi="Ebrima" w:cstheme="minorHAnsi"/>
                  <w:sz w:val="22"/>
                  <w:szCs w:val="22"/>
                  <w:rPrChange w:id="139" w:author="Vinicius Franco" w:date="2020-10-29T14:25:00Z">
                    <w:rPr>
                      <w:rFonts w:ascii="Ebrima" w:hAnsi="Ebrima" w:cstheme="minorHAnsi"/>
                      <w:sz w:val="22"/>
                      <w:szCs w:val="22"/>
                      <w:highlight w:val="yellow"/>
                    </w:rPr>
                  </w:rPrChange>
                </w:rPr>
                <w:t>”:</w:t>
              </w:r>
            </w:ins>
          </w:p>
        </w:tc>
        <w:tc>
          <w:tcPr>
            <w:tcW w:w="6609" w:type="dxa"/>
            <w:gridSpan w:val="2"/>
          </w:tcPr>
          <w:p w14:paraId="791C6D62" w14:textId="03543A42" w:rsidR="0078627D" w:rsidRPr="0078627D" w:rsidRDefault="0078627D" w:rsidP="00C90305">
            <w:pPr>
              <w:widowControl w:val="0"/>
              <w:tabs>
                <w:tab w:val="num" w:pos="0"/>
                <w:tab w:val="left" w:pos="360"/>
              </w:tabs>
              <w:autoSpaceDE w:val="0"/>
              <w:autoSpaceDN w:val="0"/>
              <w:adjustRightInd w:val="0"/>
              <w:spacing w:line="300" w:lineRule="exact"/>
              <w:jc w:val="both"/>
              <w:rPr>
                <w:ins w:id="140" w:author="Vinicius Franco" w:date="2020-10-29T14:21:00Z"/>
                <w:rFonts w:ascii="Ebrima" w:hAnsi="Ebrima" w:cstheme="minorHAnsi"/>
                <w:sz w:val="22"/>
                <w:szCs w:val="22"/>
              </w:rPr>
            </w:pPr>
            <w:ins w:id="141" w:author="Vinicius Franco" w:date="2020-10-29T14:21:00Z">
              <w:r w:rsidRPr="0078627D">
                <w:rPr>
                  <w:rFonts w:ascii="Ebrima" w:hAnsi="Ebrima" w:cstheme="minorHAnsi"/>
                  <w:sz w:val="22"/>
                  <w:szCs w:val="22"/>
                  <w:rPrChange w:id="142" w:author="Vinicius Franco" w:date="2020-10-29T14:25:00Z">
                    <w:rPr>
                      <w:rFonts w:ascii="Ebrima" w:hAnsi="Ebrima" w:cstheme="minorHAnsi"/>
                      <w:sz w:val="22"/>
                      <w:szCs w:val="22"/>
                      <w:highlight w:val="yellow"/>
                    </w:rPr>
                  </w:rPrChange>
                </w:rPr>
                <w:t>são os CRI da 483ª Série da 1ª Emissão da Securitizadora;</w:t>
              </w:r>
            </w:ins>
          </w:p>
          <w:p w14:paraId="529D3911"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143" w:author="Vinicius Franco" w:date="2020-10-29T14:21:00Z"/>
                <w:rFonts w:ascii="Ebrima" w:hAnsi="Ebrima" w:cstheme="minorHAnsi"/>
                <w:sz w:val="22"/>
                <w:szCs w:val="22"/>
                <w:rPrChange w:id="144" w:author="Vinicius Franco" w:date="2020-10-29T14:25:00Z">
                  <w:rPr>
                    <w:ins w:id="145" w:author="Vinicius Franco" w:date="2020-10-29T14:21:00Z"/>
                    <w:rFonts w:ascii="Ebrima" w:hAnsi="Ebrima" w:cstheme="minorHAnsi"/>
                    <w:sz w:val="22"/>
                    <w:szCs w:val="22"/>
                    <w:highlight w:val="yellow"/>
                  </w:rPr>
                </w:rPrChange>
              </w:rPr>
            </w:pPr>
          </w:p>
        </w:tc>
      </w:tr>
      <w:tr w:rsidR="00A761EF" w:rsidRPr="0082644B" w14:paraId="4E7B4F19" w14:textId="77777777" w:rsidTr="00667E9B">
        <w:tc>
          <w:tcPr>
            <w:tcW w:w="3031" w:type="dxa"/>
            <w:gridSpan w:val="2"/>
          </w:tcPr>
          <w:p w14:paraId="0D291F18" w14:textId="00693E68"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146" w:author="Vinicius Franco" w:date="2020-10-29T14:25:00Z">
                  <w:rPr>
                    <w:rFonts w:ascii="Ebrima" w:hAnsi="Ebrima" w:cstheme="minorHAnsi"/>
                    <w:sz w:val="22"/>
                    <w:szCs w:val="22"/>
                    <w:highlight w:val="yellow"/>
                    <w:u w:val="single"/>
                  </w:rPr>
                </w:rPrChange>
              </w:rPr>
            </w:pPr>
            <w:del w:id="147" w:author="Vinicius Franco" w:date="2020-10-29T14:22:00Z">
              <w:r w:rsidRPr="0078627D" w:rsidDel="0078627D">
                <w:rPr>
                  <w:rFonts w:ascii="Ebrima" w:hAnsi="Ebrima" w:cstheme="minorHAnsi"/>
                  <w:sz w:val="22"/>
                  <w:szCs w:val="22"/>
                  <w:rPrChange w:id="14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49"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50" w:author="Vinicius Franco" w:date="2020-10-29T14:25:00Z">
                  <w:rPr>
                    <w:rFonts w:ascii="Ebrima" w:hAnsi="Ebrima" w:cstheme="minorHAnsi"/>
                    <w:sz w:val="22"/>
                    <w:szCs w:val="22"/>
                    <w:highlight w:val="yellow"/>
                    <w:u w:val="single"/>
                  </w:rPr>
                </w:rPrChange>
              </w:rPr>
              <w:t>CRI Seniores</w:t>
            </w:r>
            <w:r w:rsidRPr="0078627D">
              <w:rPr>
                <w:rFonts w:ascii="Ebrima" w:hAnsi="Ebrima" w:cstheme="minorHAnsi"/>
                <w:sz w:val="22"/>
                <w:szCs w:val="22"/>
                <w:rPrChange w:id="151" w:author="Vinicius Franco" w:date="2020-10-29T14:25:00Z">
                  <w:rPr>
                    <w:rFonts w:ascii="Ebrima" w:hAnsi="Ebrima" w:cstheme="minorHAnsi"/>
                    <w:sz w:val="22"/>
                    <w:szCs w:val="22"/>
                    <w:highlight w:val="yellow"/>
                  </w:rPr>
                </w:rPrChange>
              </w:rPr>
              <w:t>”:</w:t>
            </w:r>
            <w:del w:id="152" w:author="Vinicius Franco" w:date="2020-10-29T14:22:00Z">
              <w:r w:rsidRPr="0078627D" w:rsidDel="0078627D">
                <w:rPr>
                  <w:rFonts w:ascii="Ebrima" w:hAnsi="Ebrima" w:cstheme="minorHAnsi"/>
                  <w:sz w:val="22"/>
                  <w:szCs w:val="22"/>
                  <w:rPrChange w:id="153" w:author="Vinicius Franco" w:date="2020-10-29T14:25:00Z">
                    <w:rPr>
                      <w:rFonts w:ascii="Ebrima" w:hAnsi="Ebrima" w:cstheme="minorHAnsi"/>
                      <w:sz w:val="22"/>
                      <w:szCs w:val="22"/>
                      <w:highlight w:val="yellow"/>
                    </w:rPr>
                  </w:rPrChange>
                </w:rPr>
                <w:delText>]</w:delText>
              </w:r>
            </w:del>
          </w:p>
        </w:tc>
        <w:tc>
          <w:tcPr>
            <w:tcW w:w="6609" w:type="dxa"/>
            <w:gridSpan w:val="2"/>
          </w:tcPr>
          <w:p w14:paraId="51FA11CA" w14:textId="390D368D"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54" w:author="Vinicius Franco" w:date="2020-10-29T14:22:00Z">
              <w:r w:rsidRPr="0078627D" w:rsidDel="0078627D">
                <w:rPr>
                  <w:rFonts w:ascii="Ebrima" w:hAnsi="Ebrima" w:cstheme="minorHAnsi"/>
                  <w:sz w:val="22"/>
                  <w:szCs w:val="22"/>
                  <w:rPrChange w:id="155"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56" w:author="Vinicius Franco" w:date="2020-10-29T14:25:00Z">
                  <w:rPr>
                    <w:rFonts w:ascii="Ebrima" w:hAnsi="Ebrima" w:cstheme="minorHAnsi"/>
                    <w:sz w:val="22"/>
                    <w:szCs w:val="22"/>
                    <w:highlight w:val="yellow"/>
                  </w:rPr>
                </w:rPrChange>
              </w:rPr>
              <w:t>são os CRI Seniores I</w:t>
            </w:r>
            <w:ins w:id="157" w:author="Vinicius Franco" w:date="2020-10-29T14:22:00Z">
              <w:r w:rsidR="0078627D" w:rsidRPr="0078627D">
                <w:rPr>
                  <w:rFonts w:ascii="Ebrima" w:hAnsi="Ebrima" w:cstheme="minorHAnsi"/>
                  <w:sz w:val="22"/>
                  <w:szCs w:val="22"/>
                  <w:rPrChange w:id="158" w:author="Vinicius Franco" w:date="2020-10-29T14:25:00Z">
                    <w:rPr>
                      <w:rFonts w:ascii="Ebrima" w:hAnsi="Ebrima" w:cstheme="minorHAnsi"/>
                      <w:sz w:val="22"/>
                      <w:szCs w:val="22"/>
                      <w:highlight w:val="yellow"/>
                    </w:rPr>
                  </w:rPrChange>
                </w:rPr>
                <w:t>,</w:t>
              </w:r>
            </w:ins>
            <w:del w:id="159" w:author="Vinicius Franco" w:date="2020-10-29T14:22:00Z">
              <w:r w:rsidRPr="0078627D" w:rsidDel="0078627D">
                <w:rPr>
                  <w:rFonts w:ascii="Ebrima" w:hAnsi="Ebrima" w:cstheme="minorHAnsi"/>
                  <w:sz w:val="22"/>
                  <w:szCs w:val="22"/>
                  <w:rPrChange w:id="160" w:author="Vinicius Franco" w:date="2020-10-29T14:25:00Z">
                    <w:rPr>
                      <w:rFonts w:ascii="Ebrima" w:hAnsi="Ebrima" w:cstheme="minorHAnsi"/>
                      <w:sz w:val="22"/>
                      <w:szCs w:val="22"/>
                      <w:highlight w:val="yellow"/>
                    </w:rPr>
                  </w:rPrChange>
                </w:rPr>
                <w:delText xml:space="preserve"> e</w:delText>
              </w:r>
            </w:del>
            <w:ins w:id="161" w:author="Vinicius Franco" w:date="2020-10-29T14:22:00Z">
              <w:r w:rsidR="0078627D" w:rsidRPr="0078627D">
                <w:rPr>
                  <w:rFonts w:ascii="Ebrima" w:hAnsi="Ebrima" w:cstheme="minorHAnsi"/>
                  <w:sz w:val="22"/>
                  <w:szCs w:val="22"/>
                  <w:rPrChange w:id="162" w:author="Vinicius Franco" w:date="2020-10-29T14:25:00Z">
                    <w:rPr>
                      <w:rFonts w:ascii="Ebrima" w:hAnsi="Ebrima" w:cstheme="minorHAnsi"/>
                      <w:sz w:val="22"/>
                      <w:szCs w:val="22"/>
                      <w:highlight w:val="yellow"/>
                    </w:rPr>
                  </w:rPrChange>
                </w:rPr>
                <w:t xml:space="preserve"> os</w:t>
              </w:r>
            </w:ins>
            <w:r w:rsidRPr="0078627D">
              <w:rPr>
                <w:rFonts w:ascii="Ebrima" w:hAnsi="Ebrima" w:cstheme="minorHAnsi"/>
                <w:sz w:val="22"/>
                <w:szCs w:val="22"/>
                <w:rPrChange w:id="163" w:author="Vinicius Franco" w:date="2020-10-29T14:25:00Z">
                  <w:rPr>
                    <w:rFonts w:ascii="Ebrima" w:hAnsi="Ebrima" w:cstheme="minorHAnsi"/>
                    <w:sz w:val="22"/>
                    <w:szCs w:val="22"/>
                    <w:highlight w:val="yellow"/>
                  </w:rPr>
                </w:rPrChange>
              </w:rPr>
              <w:t xml:space="preserve"> CRI Seniores II</w:t>
            </w:r>
            <w:ins w:id="164" w:author="Vinicius Franco" w:date="2020-10-29T14:22:00Z">
              <w:r w:rsidR="0078627D" w:rsidRPr="0078627D">
                <w:rPr>
                  <w:rFonts w:ascii="Ebrima" w:hAnsi="Ebrima" w:cstheme="minorHAnsi"/>
                  <w:sz w:val="22"/>
                  <w:szCs w:val="22"/>
                  <w:rPrChange w:id="165" w:author="Vinicius Franco" w:date="2020-10-29T14:25:00Z">
                    <w:rPr>
                      <w:rFonts w:ascii="Ebrima" w:hAnsi="Ebrima" w:cstheme="minorHAnsi"/>
                      <w:sz w:val="22"/>
                      <w:szCs w:val="22"/>
                      <w:highlight w:val="yellow"/>
                    </w:rPr>
                  </w:rPrChange>
                </w:rPr>
                <w:t>, os CRI Seniores III e os CRI Seniores IV,</w:t>
              </w:r>
            </w:ins>
            <w:r w:rsidRPr="0078627D">
              <w:rPr>
                <w:rFonts w:ascii="Ebrima" w:hAnsi="Ebrima" w:cstheme="minorHAnsi"/>
                <w:sz w:val="22"/>
                <w:szCs w:val="22"/>
                <w:rPrChange w:id="166" w:author="Vinicius Franco" w:date="2020-10-29T14:25:00Z">
                  <w:rPr>
                    <w:rFonts w:ascii="Ebrima" w:hAnsi="Ebrima" w:cstheme="minorHAnsi"/>
                    <w:sz w:val="22"/>
                    <w:szCs w:val="22"/>
                    <w:highlight w:val="yellow"/>
                  </w:rPr>
                </w:rPrChange>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78627D">
              <w:rPr>
                <w:rFonts w:ascii="Ebrima" w:hAnsi="Ebrima" w:cstheme="minorHAnsi"/>
                <w:sz w:val="22"/>
                <w:szCs w:val="22"/>
                <w:rPrChange w:id="167" w:author="Vinicius Franco" w:date="2020-10-29T14:25:00Z">
                  <w:rPr>
                    <w:rFonts w:ascii="Ebrima" w:hAnsi="Ebrima" w:cstheme="minorHAnsi"/>
                    <w:sz w:val="22"/>
                    <w:szCs w:val="22"/>
                    <w:highlight w:val="yellow"/>
                  </w:rPr>
                </w:rPrChange>
              </w:rPr>
              <w:t>neste</w:t>
            </w:r>
            <w:proofErr w:type="spellEnd"/>
            <w:r w:rsidRPr="0078627D">
              <w:rPr>
                <w:rFonts w:ascii="Ebrima" w:hAnsi="Ebrima" w:cstheme="minorHAnsi"/>
                <w:sz w:val="22"/>
                <w:szCs w:val="22"/>
                <w:rPrChange w:id="168" w:author="Vinicius Franco" w:date="2020-10-29T14:25:00Z">
                  <w:rPr>
                    <w:rFonts w:ascii="Ebrima" w:hAnsi="Ebrima" w:cstheme="minorHAnsi"/>
                    <w:sz w:val="22"/>
                    <w:szCs w:val="22"/>
                    <w:highlight w:val="yellow"/>
                  </w:rPr>
                </w:rPrChange>
              </w:rPr>
              <w:t xml:space="preserve"> Termo de Securitização. Dessa forma, os CRI Subordinados não poderão ser resgatados pela Emissora antes do resgate integral dos CRI Seniores;</w:t>
            </w:r>
            <w:del w:id="169" w:author="Vinicius Franco" w:date="2020-10-29T14:22:00Z">
              <w:r w:rsidRPr="0078627D" w:rsidDel="0078627D">
                <w:rPr>
                  <w:rFonts w:ascii="Ebrima" w:hAnsi="Ebrima" w:cstheme="minorHAnsi"/>
                  <w:sz w:val="22"/>
                  <w:szCs w:val="22"/>
                  <w:rPrChange w:id="170" w:author="Vinicius Franco" w:date="2020-10-29T14:25:00Z">
                    <w:rPr>
                      <w:rFonts w:ascii="Ebrima" w:hAnsi="Ebrima" w:cstheme="minorHAnsi"/>
                      <w:sz w:val="22"/>
                      <w:szCs w:val="22"/>
                      <w:highlight w:val="yellow"/>
                    </w:rPr>
                  </w:rPrChange>
                </w:rPr>
                <w:delText>]</w:delText>
              </w:r>
            </w:del>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4AF28967"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171" w:author="Vinicius Franco" w:date="2020-10-29T14:25:00Z">
                  <w:rPr>
                    <w:rFonts w:ascii="Ebrima" w:hAnsi="Ebrima" w:cstheme="minorHAnsi"/>
                    <w:sz w:val="22"/>
                    <w:szCs w:val="22"/>
                    <w:highlight w:val="yellow"/>
                  </w:rPr>
                </w:rPrChange>
              </w:rPr>
            </w:pPr>
            <w:del w:id="172" w:author="Vinicius Franco" w:date="2020-10-29T14:22:00Z">
              <w:r w:rsidRPr="0078627D" w:rsidDel="0078627D">
                <w:rPr>
                  <w:rFonts w:ascii="Ebrima" w:hAnsi="Ebrima" w:cstheme="minorHAnsi"/>
                  <w:sz w:val="22"/>
                  <w:szCs w:val="22"/>
                  <w:u w:val="single"/>
                  <w:rPrChange w:id="173"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174"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75" w:author="Vinicius Franco" w:date="2020-10-29T14:25:00Z">
                  <w:rPr>
                    <w:rFonts w:ascii="Ebrima" w:hAnsi="Ebrima" w:cstheme="minorHAnsi"/>
                    <w:sz w:val="22"/>
                    <w:szCs w:val="22"/>
                    <w:highlight w:val="yellow"/>
                    <w:u w:val="single"/>
                  </w:rPr>
                </w:rPrChange>
              </w:rPr>
              <w:t>CRI Subordinados I</w:t>
            </w:r>
            <w:r w:rsidRPr="0078627D">
              <w:rPr>
                <w:rFonts w:ascii="Ebrima" w:hAnsi="Ebrima" w:cstheme="minorHAnsi"/>
                <w:sz w:val="22"/>
                <w:szCs w:val="22"/>
                <w:rPrChange w:id="176" w:author="Vinicius Franco" w:date="2020-10-29T14:25:00Z">
                  <w:rPr>
                    <w:rFonts w:ascii="Ebrima" w:hAnsi="Ebrima" w:cstheme="minorHAnsi"/>
                    <w:sz w:val="22"/>
                    <w:szCs w:val="22"/>
                    <w:highlight w:val="yellow"/>
                  </w:rPr>
                </w:rPrChange>
              </w:rPr>
              <w:t>”:</w:t>
            </w:r>
            <w:del w:id="177" w:author="Vinicius Franco" w:date="2020-10-29T14:22:00Z">
              <w:r w:rsidRPr="0078627D" w:rsidDel="0078627D">
                <w:rPr>
                  <w:rFonts w:ascii="Ebrima" w:hAnsi="Ebrima" w:cstheme="minorHAnsi"/>
                  <w:sz w:val="22"/>
                  <w:szCs w:val="22"/>
                  <w:rPrChange w:id="178" w:author="Vinicius Franco" w:date="2020-10-29T14:25:00Z">
                    <w:rPr>
                      <w:rFonts w:ascii="Ebrima" w:hAnsi="Ebrima" w:cstheme="minorHAnsi"/>
                      <w:sz w:val="22"/>
                      <w:szCs w:val="22"/>
                      <w:highlight w:val="yellow"/>
                    </w:rPr>
                  </w:rPrChange>
                </w:rPr>
                <w:delText>]</w:delText>
              </w:r>
            </w:del>
          </w:p>
        </w:tc>
        <w:tc>
          <w:tcPr>
            <w:tcW w:w="6609" w:type="dxa"/>
            <w:gridSpan w:val="2"/>
          </w:tcPr>
          <w:p w14:paraId="50464B19" w14:textId="23F6C3A3"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79" w:author="Vinicius Franco" w:date="2020-10-29T14:22:00Z">
              <w:r w:rsidRPr="0078627D" w:rsidDel="0078627D">
                <w:rPr>
                  <w:rFonts w:ascii="Ebrima" w:hAnsi="Ebrima" w:cstheme="minorHAnsi"/>
                  <w:sz w:val="22"/>
                  <w:szCs w:val="22"/>
                </w:rPr>
                <w:delText>[</w:delText>
              </w:r>
            </w:del>
            <w:r w:rsidRPr="0078627D">
              <w:rPr>
                <w:rFonts w:ascii="Ebrima" w:hAnsi="Ebrima" w:cstheme="minorHAnsi"/>
                <w:sz w:val="22"/>
                <w:szCs w:val="22"/>
                <w:rPrChange w:id="180" w:author="Vinicius Franco" w:date="2020-10-29T14:25:00Z">
                  <w:rPr>
                    <w:rFonts w:ascii="Ebrima" w:hAnsi="Ebrima" w:cstheme="minorHAnsi"/>
                    <w:sz w:val="22"/>
                    <w:szCs w:val="22"/>
                    <w:highlight w:val="yellow"/>
                  </w:rPr>
                </w:rPrChange>
              </w:rPr>
              <w:t xml:space="preserve">são os CRI da </w:t>
            </w:r>
            <w:del w:id="181" w:author="Vinicius Franco" w:date="2020-10-29T14:22:00Z">
              <w:r w:rsidRPr="0078627D" w:rsidDel="0078627D">
                <w:rPr>
                  <w:rFonts w:ascii="Ebrima" w:hAnsi="Ebrima" w:cstheme="minorHAnsi"/>
                  <w:sz w:val="22"/>
                  <w:szCs w:val="22"/>
                  <w:rPrChange w:id="182" w:author="Vinicius Franco" w:date="2020-10-29T14:25:00Z">
                    <w:rPr>
                      <w:rFonts w:ascii="Ebrima" w:hAnsi="Ebrima" w:cstheme="minorHAnsi"/>
                      <w:sz w:val="22"/>
                      <w:szCs w:val="22"/>
                      <w:highlight w:val="yellow"/>
                    </w:rPr>
                  </w:rPrChange>
                </w:rPr>
                <w:delText>[•]</w:delText>
              </w:r>
            </w:del>
            <w:ins w:id="183" w:author="Vinicius Franco" w:date="2020-10-29T14:22:00Z">
              <w:r w:rsidR="0078627D" w:rsidRPr="0078627D">
                <w:rPr>
                  <w:rFonts w:ascii="Ebrima" w:hAnsi="Ebrima" w:cstheme="minorHAnsi"/>
                  <w:sz w:val="22"/>
                  <w:szCs w:val="22"/>
                  <w:rPrChange w:id="184" w:author="Vinicius Franco" w:date="2020-10-29T14:25:00Z">
                    <w:rPr>
                      <w:rFonts w:ascii="Ebrima" w:hAnsi="Ebrima" w:cstheme="minorHAnsi"/>
                      <w:sz w:val="22"/>
                      <w:szCs w:val="22"/>
                      <w:highlight w:val="yellow"/>
                    </w:rPr>
                  </w:rPrChange>
                </w:rPr>
                <w:t>478</w:t>
              </w:r>
            </w:ins>
            <w:r w:rsidRPr="0078627D">
              <w:rPr>
                <w:rFonts w:ascii="Ebrima" w:hAnsi="Ebrima" w:cstheme="minorHAnsi"/>
                <w:sz w:val="22"/>
                <w:szCs w:val="22"/>
                <w:rPrChange w:id="185" w:author="Vinicius Franco" w:date="2020-10-29T14:25:00Z">
                  <w:rPr>
                    <w:rFonts w:ascii="Ebrima" w:hAnsi="Ebrima" w:cstheme="minorHAnsi"/>
                    <w:sz w:val="22"/>
                    <w:szCs w:val="22"/>
                    <w:highlight w:val="yellow"/>
                  </w:rPr>
                </w:rPrChange>
              </w:rPr>
              <w:t>ª Série da 1ª Emissão da Securitizadora;</w:t>
            </w:r>
            <w:del w:id="186" w:author="Vinicius Franco" w:date="2020-10-29T14:22:00Z">
              <w:r w:rsidRPr="0078627D" w:rsidDel="0078627D">
                <w:rPr>
                  <w:rFonts w:ascii="Ebrima" w:hAnsi="Ebrima" w:cstheme="minorHAnsi"/>
                  <w:sz w:val="22"/>
                  <w:szCs w:val="22"/>
                  <w:rPrChange w:id="187" w:author="Vinicius Franco" w:date="2020-10-29T14:25:00Z">
                    <w:rPr>
                      <w:rFonts w:ascii="Ebrima" w:hAnsi="Ebrima" w:cstheme="minorHAnsi"/>
                      <w:sz w:val="22"/>
                      <w:szCs w:val="22"/>
                      <w:highlight w:val="yellow"/>
                    </w:rPr>
                  </w:rPrChange>
                </w:rPr>
                <w:delText>]</w:delText>
              </w:r>
              <w:r w:rsidRPr="0078627D" w:rsidDel="0078627D">
                <w:rPr>
                  <w:rFonts w:ascii="Ebrima" w:hAnsi="Ebrima" w:cstheme="minorHAnsi"/>
                  <w:sz w:val="22"/>
                  <w:szCs w:val="22"/>
                </w:rPr>
                <w:delText xml:space="preserve"> </w:delText>
              </w:r>
            </w:del>
          </w:p>
          <w:p w14:paraId="1A347BF9"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88" w:author="Vinicius Franco" w:date="2020-10-29T14:25:00Z">
                  <w:rPr>
                    <w:rFonts w:ascii="Ebrima" w:hAnsi="Ebrima" w:cstheme="minorHAnsi"/>
                    <w:sz w:val="22"/>
                    <w:szCs w:val="22"/>
                    <w:highlight w:val="yellow"/>
                  </w:rPr>
                </w:rPrChange>
              </w:rPr>
            </w:pPr>
          </w:p>
        </w:tc>
      </w:tr>
      <w:tr w:rsidR="00A761EF" w:rsidRPr="0082644B" w14:paraId="2995A3CB" w14:textId="77777777" w:rsidTr="00667E9B">
        <w:tc>
          <w:tcPr>
            <w:tcW w:w="3031" w:type="dxa"/>
            <w:gridSpan w:val="2"/>
          </w:tcPr>
          <w:p w14:paraId="6DC06C9C" w14:textId="33BBE82E"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189" w:author="Vinicius Franco" w:date="2020-10-29T14:25:00Z">
                  <w:rPr>
                    <w:rFonts w:ascii="Ebrima" w:hAnsi="Ebrima" w:cstheme="minorHAnsi"/>
                    <w:sz w:val="22"/>
                    <w:szCs w:val="22"/>
                    <w:highlight w:val="yellow"/>
                  </w:rPr>
                </w:rPrChange>
              </w:rPr>
            </w:pPr>
            <w:del w:id="190" w:author="Vinicius Franco" w:date="2020-10-29T14:22:00Z">
              <w:r w:rsidRPr="0078627D" w:rsidDel="0078627D">
                <w:rPr>
                  <w:rFonts w:ascii="Ebrima" w:hAnsi="Ebrima" w:cstheme="minorHAnsi"/>
                  <w:sz w:val="22"/>
                  <w:szCs w:val="22"/>
                  <w:u w:val="single"/>
                  <w:rPrChange w:id="191" w:author="Vinicius Franco" w:date="2020-10-29T14:25:00Z">
                    <w:rPr>
                      <w:rFonts w:ascii="Ebrima" w:hAnsi="Ebrima" w:cstheme="minorHAnsi"/>
                      <w:sz w:val="22"/>
                      <w:szCs w:val="22"/>
                      <w:highlight w:val="yellow"/>
                      <w:u w:val="single"/>
                    </w:rPr>
                  </w:rPrChange>
                </w:rPr>
                <w:delText>[</w:delText>
              </w:r>
            </w:del>
            <w:r w:rsidRPr="0078627D">
              <w:rPr>
                <w:rFonts w:ascii="Ebrima" w:hAnsi="Ebrima" w:cstheme="minorHAnsi"/>
                <w:sz w:val="22"/>
                <w:szCs w:val="22"/>
                <w:rPrChange w:id="192"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193" w:author="Vinicius Franco" w:date="2020-10-29T14:25:00Z">
                  <w:rPr>
                    <w:rFonts w:ascii="Ebrima" w:hAnsi="Ebrima" w:cstheme="minorHAnsi"/>
                    <w:sz w:val="22"/>
                    <w:szCs w:val="22"/>
                    <w:highlight w:val="yellow"/>
                    <w:u w:val="single"/>
                  </w:rPr>
                </w:rPrChange>
              </w:rPr>
              <w:t>CRI Subordinados II</w:t>
            </w:r>
            <w:r w:rsidRPr="0078627D">
              <w:rPr>
                <w:rFonts w:ascii="Ebrima" w:hAnsi="Ebrima" w:cstheme="minorHAnsi"/>
                <w:sz w:val="22"/>
                <w:szCs w:val="22"/>
                <w:rPrChange w:id="194" w:author="Vinicius Franco" w:date="2020-10-29T14:25:00Z">
                  <w:rPr>
                    <w:rFonts w:ascii="Ebrima" w:hAnsi="Ebrima" w:cstheme="minorHAnsi"/>
                    <w:sz w:val="22"/>
                    <w:szCs w:val="22"/>
                    <w:highlight w:val="yellow"/>
                  </w:rPr>
                </w:rPrChange>
              </w:rPr>
              <w:t>”:</w:t>
            </w:r>
            <w:del w:id="195" w:author="Vinicius Franco" w:date="2020-10-29T14:22:00Z">
              <w:r w:rsidRPr="0078627D" w:rsidDel="0078627D">
                <w:rPr>
                  <w:rFonts w:ascii="Ebrima" w:hAnsi="Ebrima" w:cstheme="minorHAnsi"/>
                  <w:sz w:val="22"/>
                  <w:szCs w:val="22"/>
                  <w:rPrChange w:id="196" w:author="Vinicius Franco" w:date="2020-10-29T14:25:00Z">
                    <w:rPr>
                      <w:rFonts w:ascii="Ebrima" w:hAnsi="Ebrima" w:cstheme="minorHAnsi"/>
                      <w:sz w:val="22"/>
                      <w:szCs w:val="22"/>
                      <w:highlight w:val="yellow"/>
                    </w:rPr>
                  </w:rPrChange>
                </w:rPr>
                <w:delText>]</w:delText>
              </w:r>
            </w:del>
          </w:p>
        </w:tc>
        <w:tc>
          <w:tcPr>
            <w:tcW w:w="6609" w:type="dxa"/>
            <w:gridSpan w:val="2"/>
          </w:tcPr>
          <w:p w14:paraId="4AC70E58" w14:textId="179CB863"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97" w:author="Vinicius Franco" w:date="2020-10-29T14:22:00Z">
              <w:r w:rsidRPr="0078627D" w:rsidDel="0078627D">
                <w:rPr>
                  <w:rFonts w:ascii="Ebrima" w:hAnsi="Ebrima" w:cstheme="minorHAnsi"/>
                  <w:sz w:val="22"/>
                  <w:szCs w:val="22"/>
                  <w:rPrChange w:id="19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199" w:author="Vinicius Franco" w:date="2020-10-29T14:25:00Z">
                  <w:rPr>
                    <w:rFonts w:ascii="Ebrima" w:hAnsi="Ebrima" w:cstheme="minorHAnsi"/>
                    <w:sz w:val="22"/>
                    <w:szCs w:val="22"/>
                    <w:highlight w:val="yellow"/>
                  </w:rPr>
                </w:rPrChange>
              </w:rPr>
              <w:t xml:space="preserve">são os CRI da </w:t>
            </w:r>
            <w:del w:id="200" w:author="Vinicius Franco" w:date="2020-10-29T14:22:00Z">
              <w:r w:rsidRPr="0078627D" w:rsidDel="0078627D">
                <w:rPr>
                  <w:rFonts w:ascii="Ebrima" w:hAnsi="Ebrima" w:cstheme="minorHAnsi"/>
                  <w:sz w:val="22"/>
                  <w:szCs w:val="22"/>
                  <w:rPrChange w:id="201" w:author="Vinicius Franco" w:date="2020-10-29T14:25:00Z">
                    <w:rPr>
                      <w:rFonts w:ascii="Ebrima" w:hAnsi="Ebrima" w:cstheme="minorHAnsi"/>
                      <w:sz w:val="22"/>
                      <w:szCs w:val="22"/>
                      <w:highlight w:val="yellow"/>
                    </w:rPr>
                  </w:rPrChange>
                </w:rPr>
                <w:delText>[•]</w:delText>
              </w:r>
            </w:del>
            <w:ins w:id="202" w:author="Vinicius Franco" w:date="2020-10-29T14:22:00Z">
              <w:r w:rsidR="0078627D" w:rsidRPr="0078627D">
                <w:rPr>
                  <w:rFonts w:ascii="Ebrima" w:hAnsi="Ebrima" w:cstheme="minorHAnsi"/>
                  <w:sz w:val="22"/>
                  <w:szCs w:val="22"/>
                  <w:rPrChange w:id="203" w:author="Vinicius Franco" w:date="2020-10-29T14:25:00Z">
                    <w:rPr>
                      <w:rFonts w:ascii="Ebrima" w:hAnsi="Ebrima" w:cstheme="minorHAnsi"/>
                      <w:sz w:val="22"/>
                      <w:szCs w:val="22"/>
                      <w:highlight w:val="yellow"/>
                    </w:rPr>
                  </w:rPrChange>
                </w:rPr>
                <w:t>4</w:t>
              </w:r>
            </w:ins>
            <w:ins w:id="204" w:author="Vinicius Franco" w:date="2020-10-29T14:24:00Z">
              <w:r w:rsidR="0078627D" w:rsidRPr="0078627D">
                <w:rPr>
                  <w:rFonts w:ascii="Ebrima" w:hAnsi="Ebrima" w:cstheme="minorHAnsi"/>
                  <w:sz w:val="22"/>
                  <w:szCs w:val="22"/>
                  <w:rPrChange w:id="205" w:author="Vinicius Franco" w:date="2020-10-29T14:25:00Z">
                    <w:rPr>
                      <w:rFonts w:ascii="Ebrima" w:hAnsi="Ebrima" w:cstheme="minorHAnsi"/>
                      <w:sz w:val="22"/>
                      <w:szCs w:val="22"/>
                      <w:highlight w:val="yellow"/>
                    </w:rPr>
                  </w:rPrChange>
                </w:rPr>
                <w:t>80</w:t>
              </w:r>
            </w:ins>
            <w:r w:rsidRPr="0078627D">
              <w:rPr>
                <w:rFonts w:ascii="Ebrima" w:hAnsi="Ebrima" w:cstheme="minorHAnsi"/>
                <w:sz w:val="22"/>
                <w:szCs w:val="22"/>
                <w:rPrChange w:id="206" w:author="Vinicius Franco" w:date="2020-10-29T14:25:00Z">
                  <w:rPr>
                    <w:rFonts w:ascii="Ebrima" w:hAnsi="Ebrima" w:cstheme="minorHAnsi"/>
                    <w:sz w:val="22"/>
                    <w:szCs w:val="22"/>
                    <w:highlight w:val="yellow"/>
                  </w:rPr>
                </w:rPrChange>
              </w:rPr>
              <w:t>ª Série da 1ª Emissão da Securitizadora;</w:t>
            </w:r>
            <w:del w:id="207" w:author="Vinicius Franco" w:date="2020-10-29T14:22:00Z">
              <w:r w:rsidRPr="0078627D" w:rsidDel="0078627D">
                <w:rPr>
                  <w:rFonts w:ascii="Ebrima" w:hAnsi="Ebrima" w:cstheme="minorHAnsi"/>
                  <w:sz w:val="22"/>
                  <w:szCs w:val="22"/>
                  <w:rPrChange w:id="208"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
              <w:t xml:space="preserve"> </w:t>
            </w:r>
          </w:p>
          <w:p w14:paraId="0A138302" w14:textId="77777777"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09" w:author="Vinicius Franco" w:date="2020-10-29T14:25:00Z">
                  <w:rPr>
                    <w:rFonts w:ascii="Ebrima" w:hAnsi="Ebrima" w:cstheme="minorHAnsi"/>
                    <w:sz w:val="22"/>
                    <w:szCs w:val="22"/>
                    <w:highlight w:val="yellow"/>
                  </w:rPr>
                </w:rPrChange>
              </w:rPr>
            </w:pPr>
          </w:p>
        </w:tc>
      </w:tr>
      <w:tr w:rsidR="0078627D" w:rsidRPr="0082644B" w14:paraId="4A260C40" w14:textId="77777777" w:rsidTr="00C90305">
        <w:trPr>
          <w:ins w:id="210" w:author="Vinicius Franco" w:date="2020-10-29T14:24:00Z"/>
        </w:trPr>
        <w:tc>
          <w:tcPr>
            <w:tcW w:w="3031" w:type="dxa"/>
            <w:gridSpan w:val="2"/>
          </w:tcPr>
          <w:p w14:paraId="67675FA5" w14:textId="6CB4E3CC" w:rsidR="0078627D" w:rsidRPr="0078627D" w:rsidRDefault="0078627D" w:rsidP="00C90305">
            <w:pPr>
              <w:widowControl w:val="0"/>
              <w:tabs>
                <w:tab w:val="left" w:pos="360"/>
                <w:tab w:val="left" w:pos="540"/>
              </w:tabs>
              <w:autoSpaceDE w:val="0"/>
              <w:autoSpaceDN w:val="0"/>
              <w:adjustRightInd w:val="0"/>
              <w:spacing w:line="300" w:lineRule="exact"/>
              <w:rPr>
                <w:ins w:id="211" w:author="Vinicius Franco" w:date="2020-10-29T14:24:00Z"/>
                <w:rFonts w:ascii="Ebrima" w:hAnsi="Ebrima" w:cstheme="minorHAnsi"/>
                <w:sz w:val="22"/>
                <w:szCs w:val="22"/>
                <w:rPrChange w:id="212" w:author="Vinicius Franco" w:date="2020-10-29T14:25:00Z">
                  <w:rPr>
                    <w:ins w:id="213" w:author="Vinicius Franco" w:date="2020-10-29T14:24:00Z"/>
                    <w:rFonts w:ascii="Ebrima" w:hAnsi="Ebrima" w:cstheme="minorHAnsi"/>
                    <w:sz w:val="22"/>
                    <w:szCs w:val="22"/>
                    <w:highlight w:val="yellow"/>
                  </w:rPr>
                </w:rPrChange>
              </w:rPr>
            </w:pPr>
            <w:ins w:id="214" w:author="Vinicius Franco" w:date="2020-10-29T14:24:00Z">
              <w:r w:rsidRPr="0078627D">
                <w:rPr>
                  <w:rFonts w:ascii="Ebrima" w:hAnsi="Ebrima" w:cstheme="minorHAnsi"/>
                  <w:sz w:val="22"/>
                  <w:szCs w:val="22"/>
                  <w:rPrChange w:id="215"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16" w:author="Vinicius Franco" w:date="2020-10-29T14:25:00Z">
                    <w:rPr>
                      <w:rFonts w:ascii="Ebrima" w:hAnsi="Ebrima" w:cstheme="minorHAnsi"/>
                      <w:sz w:val="22"/>
                      <w:szCs w:val="22"/>
                      <w:highlight w:val="yellow"/>
                      <w:u w:val="single"/>
                    </w:rPr>
                  </w:rPrChange>
                </w:rPr>
                <w:t>CRI Subordinados III</w:t>
              </w:r>
              <w:r w:rsidRPr="0078627D">
                <w:rPr>
                  <w:rFonts w:ascii="Ebrima" w:hAnsi="Ebrima" w:cstheme="minorHAnsi"/>
                  <w:sz w:val="22"/>
                  <w:szCs w:val="22"/>
                  <w:rPrChange w:id="217" w:author="Vinicius Franco" w:date="2020-10-29T14:25:00Z">
                    <w:rPr>
                      <w:rFonts w:ascii="Ebrima" w:hAnsi="Ebrima" w:cstheme="minorHAnsi"/>
                      <w:sz w:val="22"/>
                      <w:szCs w:val="22"/>
                      <w:highlight w:val="yellow"/>
                    </w:rPr>
                  </w:rPrChange>
                </w:rPr>
                <w:t>”:</w:t>
              </w:r>
            </w:ins>
          </w:p>
        </w:tc>
        <w:tc>
          <w:tcPr>
            <w:tcW w:w="6609" w:type="dxa"/>
            <w:gridSpan w:val="2"/>
          </w:tcPr>
          <w:p w14:paraId="03CD1C08" w14:textId="1C63ACA4" w:rsidR="0078627D" w:rsidRPr="0078627D" w:rsidRDefault="0078627D" w:rsidP="00C90305">
            <w:pPr>
              <w:widowControl w:val="0"/>
              <w:tabs>
                <w:tab w:val="num" w:pos="0"/>
                <w:tab w:val="left" w:pos="360"/>
              </w:tabs>
              <w:autoSpaceDE w:val="0"/>
              <w:autoSpaceDN w:val="0"/>
              <w:adjustRightInd w:val="0"/>
              <w:spacing w:line="300" w:lineRule="exact"/>
              <w:jc w:val="both"/>
              <w:rPr>
                <w:ins w:id="218" w:author="Vinicius Franco" w:date="2020-10-29T14:24:00Z"/>
                <w:rFonts w:ascii="Ebrima" w:hAnsi="Ebrima" w:cstheme="minorHAnsi"/>
                <w:sz w:val="22"/>
                <w:szCs w:val="22"/>
              </w:rPr>
            </w:pPr>
            <w:ins w:id="219" w:author="Vinicius Franco" w:date="2020-10-29T14:24:00Z">
              <w:r w:rsidRPr="0078627D">
                <w:rPr>
                  <w:rFonts w:ascii="Ebrima" w:hAnsi="Ebrima" w:cstheme="minorHAnsi"/>
                  <w:sz w:val="22"/>
                  <w:szCs w:val="22"/>
                  <w:rPrChange w:id="220" w:author="Vinicius Franco" w:date="2020-10-29T14:25:00Z">
                    <w:rPr>
                      <w:rFonts w:ascii="Ebrima" w:hAnsi="Ebrima" w:cstheme="minorHAnsi"/>
                      <w:sz w:val="22"/>
                      <w:szCs w:val="22"/>
                      <w:highlight w:val="yellow"/>
                    </w:rPr>
                  </w:rPrChange>
                </w:rPr>
                <w:t>são os CRI da 482ª Série da 1ª Emissão da Securitizadora;</w:t>
              </w:r>
              <w:r w:rsidRPr="0078627D">
                <w:rPr>
                  <w:rFonts w:ascii="Ebrima" w:hAnsi="Ebrima" w:cstheme="minorHAnsi"/>
                  <w:sz w:val="22"/>
                  <w:szCs w:val="22"/>
                </w:rPr>
                <w:t xml:space="preserve"> </w:t>
              </w:r>
            </w:ins>
          </w:p>
          <w:p w14:paraId="6EB8FF46"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221" w:author="Vinicius Franco" w:date="2020-10-29T14:24:00Z"/>
                <w:rFonts w:ascii="Ebrima" w:hAnsi="Ebrima" w:cstheme="minorHAnsi"/>
                <w:sz w:val="22"/>
                <w:szCs w:val="22"/>
                <w:rPrChange w:id="222" w:author="Vinicius Franco" w:date="2020-10-29T14:25:00Z">
                  <w:rPr>
                    <w:ins w:id="223" w:author="Vinicius Franco" w:date="2020-10-29T14:24:00Z"/>
                    <w:rFonts w:ascii="Ebrima" w:hAnsi="Ebrima" w:cstheme="minorHAnsi"/>
                    <w:sz w:val="22"/>
                    <w:szCs w:val="22"/>
                    <w:highlight w:val="yellow"/>
                  </w:rPr>
                </w:rPrChange>
              </w:rPr>
            </w:pPr>
          </w:p>
        </w:tc>
      </w:tr>
      <w:tr w:rsidR="0078627D" w:rsidRPr="0082644B" w14:paraId="0E3D9CCC" w14:textId="77777777" w:rsidTr="00C90305">
        <w:trPr>
          <w:ins w:id="224" w:author="Vinicius Franco" w:date="2020-10-29T14:24:00Z"/>
        </w:trPr>
        <w:tc>
          <w:tcPr>
            <w:tcW w:w="3031" w:type="dxa"/>
            <w:gridSpan w:val="2"/>
          </w:tcPr>
          <w:p w14:paraId="30B0DBC7" w14:textId="308FDDEB" w:rsidR="0078627D" w:rsidRPr="0078627D" w:rsidRDefault="0078627D" w:rsidP="00C90305">
            <w:pPr>
              <w:widowControl w:val="0"/>
              <w:tabs>
                <w:tab w:val="left" w:pos="360"/>
                <w:tab w:val="left" w:pos="540"/>
              </w:tabs>
              <w:autoSpaceDE w:val="0"/>
              <w:autoSpaceDN w:val="0"/>
              <w:adjustRightInd w:val="0"/>
              <w:spacing w:line="300" w:lineRule="exact"/>
              <w:rPr>
                <w:ins w:id="225" w:author="Vinicius Franco" w:date="2020-10-29T14:24:00Z"/>
                <w:rFonts w:ascii="Ebrima" w:hAnsi="Ebrima" w:cstheme="minorHAnsi"/>
                <w:sz w:val="22"/>
                <w:szCs w:val="22"/>
                <w:rPrChange w:id="226" w:author="Vinicius Franco" w:date="2020-10-29T14:25:00Z">
                  <w:rPr>
                    <w:ins w:id="227" w:author="Vinicius Franco" w:date="2020-10-29T14:24:00Z"/>
                    <w:rFonts w:ascii="Ebrima" w:hAnsi="Ebrima" w:cstheme="minorHAnsi"/>
                    <w:sz w:val="22"/>
                    <w:szCs w:val="22"/>
                    <w:highlight w:val="yellow"/>
                  </w:rPr>
                </w:rPrChange>
              </w:rPr>
            </w:pPr>
            <w:ins w:id="228" w:author="Vinicius Franco" w:date="2020-10-29T14:24:00Z">
              <w:r w:rsidRPr="0078627D">
                <w:rPr>
                  <w:rFonts w:ascii="Ebrima" w:hAnsi="Ebrima" w:cstheme="minorHAnsi"/>
                  <w:sz w:val="22"/>
                  <w:szCs w:val="22"/>
                  <w:rPrChange w:id="229"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30" w:author="Vinicius Franco" w:date="2020-10-29T14:25:00Z">
                    <w:rPr>
                      <w:rFonts w:ascii="Ebrima" w:hAnsi="Ebrima" w:cstheme="minorHAnsi"/>
                      <w:sz w:val="22"/>
                      <w:szCs w:val="22"/>
                      <w:highlight w:val="yellow"/>
                      <w:u w:val="single"/>
                    </w:rPr>
                  </w:rPrChange>
                </w:rPr>
                <w:t>CRI Subordinados IV</w:t>
              </w:r>
              <w:r w:rsidRPr="0078627D">
                <w:rPr>
                  <w:rFonts w:ascii="Ebrima" w:hAnsi="Ebrima" w:cstheme="minorHAnsi"/>
                  <w:sz w:val="22"/>
                  <w:szCs w:val="22"/>
                  <w:rPrChange w:id="231" w:author="Vinicius Franco" w:date="2020-10-29T14:25:00Z">
                    <w:rPr>
                      <w:rFonts w:ascii="Ebrima" w:hAnsi="Ebrima" w:cstheme="minorHAnsi"/>
                      <w:sz w:val="22"/>
                      <w:szCs w:val="22"/>
                      <w:highlight w:val="yellow"/>
                    </w:rPr>
                  </w:rPrChange>
                </w:rPr>
                <w:t>”:</w:t>
              </w:r>
            </w:ins>
          </w:p>
        </w:tc>
        <w:tc>
          <w:tcPr>
            <w:tcW w:w="6609" w:type="dxa"/>
            <w:gridSpan w:val="2"/>
          </w:tcPr>
          <w:p w14:paraId="0BEC23AF" w14:textId="77647F78" w:rsidR="0078627D" w:rsidRPr="0078627D" w:rsidRDefault="0078627D" w:rsidP="00C90305">
            <w:pPr>
              <w:widowControl w:val="0"/>
              <w:tabs>
                <w:tab w:val="num" w:pos="0"/>
                <w:tab w:val="left" w:pos="360"/>
              </w:tabs>
              <w:autoSpaceDE w:val="0"/>
              <w:autoSpaceDN w:val="0"/>
              <w:adjustRightInd w:val="0"/>
              <w:spacing w:line="300" w:lineRule="exact"/>
              <w:jc w:val="both"/>
              <w:rPr>
                <w:ins w:id="232" w:author="Vinicius Franco" w:date="2020-10-29T14:24:00Z"/>
                <w:rFonts w:ascii="Ebrima" w:hAnsi="Ebrima" w:cstheme="minorHAnsi"/>
                <w:sz w:val="22"/>
                <w:szCs w:val="22"/>
              </w:rPr>
            </w:pPr>
            <w:ins w:id="233" w:author="Vinicius Franco" w:date="2020-10-29T14:24:00Z">
              <w:r w:rsidRPr="0078627D">
                <w:rPr>
                  <w:rFonts w:ascii="Ebrima" w:hAnsi="Ebrima" w:cstheme="minorHAnsi"/>
                  <w:sz w:val="22"/>
                  <w:szCs w:val="22"/>
                  <w:rPrChange w:id="234" w:author="Vinicius Franco" w:date="2020-10-29T14:25:00Z">
                    <w:rPr>
                      <w:rFonts w:ascii="Ebrima" w:hAnsi="Ebrima" w:cstheme="minorHAnsi"/>
                      <w:sz w:val="22"/>
                      <w:szCs w:val="22"/>
                      <w:highlight w:val="yellow"/>
                    </w:rPr>
                  </w:rPrChange>
                </w:rPr>
                <w:t>são os CRI da 484ª Série da 1ª Emissão da Securitizadora;</w:t>
              </w:r>
              <w:r w:rsidRPr="0078627D">
                <w:rPr>
                  <w:rFonts w:ascii="Ebrima" w:hAnsi="Ebrima" w:cstheme="minorHAnsi"/>
                  <w:sz w:val="22"/>
                  <w:szCs w:val="22"/>
                </w:rPr>
                <w:t xml:space="preserve"> </w:t>
              </w:r>
            </w:ins>
          </w:p>
          <w:p w14:paraId="7D21A180" w14:textId="77777777" w:rsidR="0078627D" w:rsidRPr="0078627D" w:rsidRDefault="0078627D" w:rsidP="00C90305">
            <w:pPr>
              <w:widowControl w:val="0"/>
              <w:tabs>
                <w:tab w:val="num" w:pos="0"/>
                <w:tab w:val="left" w:pos="360"/>
              </w:tabs>
              <w:autoSpaceDE w:val="0"/>
              <w:autoSpaceDN w:val="0"/>
              <w:adjustRightInd w:val="0"/>
              <w:spacing w:line="300" w:lineRule="exact"/>
              <w:jc w:val="both"/>
              <w:rPr>
                <w:ins w:id="235" w:author="Vinicius Franco" w:date="2020-10-29T14:24:00Z"/>
                <w:rFonts w:ascii="Ebrima" w:hAnsi="Ebrima" w:cstheme="minorHAnsi"/>
                <w:sz w:val="22"/>
                <w:szCs w:val="22"/>
                <w:rPrChange w:id="236" w:author="Vinicius Franco" w:date="2020-10-29T14:25:00Z">
                  <w:rPr>
                    <w:ins w:id="237" w:author="Vinicius Franco" w:date="2020-10-29T14:24:00Z"/>
                    <w:rFonts w:ascii="Ebrima" w:hAnsi="Ebrima" w:cstheme="minorHAnsi"/>
                    <w:sz w:val="22"/>
                    <w:szCs w:val="22"/>
                    <w:highlight w:val="yellow"/>
                  </w:rPr>
                </w:rPrChange>
              </w:rPr>
            </w:pPr>
          </w:p>
        </w:tc>
      </w:tr>
      <w:tr w:rsidR="00A761EF" w:rsidRPr="0082644B" w14:paraId="138ED408" w14:textId="77777777" w:rsidTr="00667E9B">
        <w:tc>
          <w:tcPr>
            <w:tcW w:w="3031" w:type="dxa"/>
            <w:gridSpan w:val="2"/>
          </w:tcPr>
          <w:p w14:paraId="6B9647A6" w14:textId="4944D409" w:rsidR="00A761EF" w:rsidRPr="0078627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Change w:id="238" w:author="Vinicius Franco" w:date="2020-10-29T14:25:00Z">
                  <w:rPr>
                    <w:rFonts w:ascii="Ebrima" w:hAnsi="Ebrima" w:cstheme="minorHAnsi"/>
                    <w:sz w:val="22"/>
                    <w:szCs w:val="22"/>
                    <w:highlight w:val="yellow"/>
                  </w:rPr>
                </w:rPrChange>
              </w:rPr>
            </w:pPr>
            <w:del w:id="239" w:author="Vinicius Franco" w:date="2020-10-29T14:25:00Z">
              <w:r w:rsidRPr="0078627D" w:rsidDel="0078627D">
                <w:rPr>
                  <w:rFonts w:ascii="Ebrima" w:hAnsi="Ebrima" w:cstheme="minorHAnsi"/>
                  <w:sz w:val="22"/>
                  <w:szCs w:val="22"/>
                  <w:rPrChange w:id="240"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241" w:author="Vinicius Franco" w:date="2020-10-29T14:25:00Z">
                  <w:rPr>
                    <w:rFonts w:ascii="Ebrima" w:hAnsi="Ebrima" w:cstheme="minorHAnsi"/>
                    <w:sz w:val="22"/>
                    <w:szCs w:val="22"/>
                    <w:highlight w:val="yellow"/>
                  </w:rPr>
                </w:rPrChange>
              </w:rPr>
              <w:t>“</w:t>
            </w:r>
            <w:r w:rsidRPr="0078627D">
              <w:rPr>
                <w:rFonts w:ascii="Ebrima" w:hAnsi="Ebrima" w:cstheme="minorHAnsi"/>
                <w:sz w:val="22"/>
                <w:szCs w:val="22"/>
                <w:u w:val="single"/>
                <w:rPrChange w:id="242" w:author="Vinicius Franco" w:date="2020-10-29T14:25:00Z">
                  <w:rPr>
                    <w:rFonts w:ascii="Ebrima" w:hAnsi="Ebrima" w:cstheme="minorHAnsi"/>
                    <w:sz w:val="22"/>
                    <w:szCs w:val="22"/>
                    <w:highlight w:val="yellow"/>
                    <w:u w:val="single"/>
                  </w:rPr>
                </w:rPrChange>
              </w:rPr>
              <w:t>CRI Subordinados</w:t>
            </w:r>
            <w:r w:rsidRPr="0078627D">
              <w:rPr>
                <w:rFonts w:ascii="Ebrima" w:hAnsi="Ebrima" w:cstheme="minorHAnsi"/>
                <w:sz w:val="22"/>
                <w:szCs w:val="22"/>
                <w:rPrChange w:id="243" w:author="Vinicius Franco" w:date="2020-10-29T14:25:00Z">
                  <w:rPr>
                    <w:rFonts w:ascii="Ebrima" w:hAnsi="Ebrima" w:cstheme="minorHAnsi"/>
                    <w:sz w:val="22"/>
                    <w:szCs w:val="22"/>
                    <w:highlight w:val="yellow"/>
                  </w:rPr>
                </w:rPrChange>
              </w:rPr>
              <w:t>”:</w:t>
            </w:r>
            <w:del w:id="244" w:author="Vinicius Franco" w:date="2020-10-29T14:25:00Z">
              <w:r w:rsidRPr="0078627D" w:rsidDel="0078627D">
                <w:rPr>
                  <w:rFonts w:ascii="Ebrima" w:hAnsi="Ebrima" w:cstheme="minorHAnsi"/>
                  <w:sz w:val="22"/>
                  <w:szCs w:val="22"/>
                  <w:rPrChange w:id="245" w:author="Vinicius Franco" w:date="2020-10-29T14:25:00Z">
                    <w:rPr>
                      <w:rFonts w:ascii="Ebrima" w:hAnsi="Ebrima" w:cstheme="minorHAnsi"/>
                      <w:sz w:val="22"/>
                      <w:szCs w:val="22"/>
                      <w:highlight w:val="yellow"/>
                    </w:rPr>
                  </w:rPrChange>
                </w:rPr>
                <w:delText>]</w:delText>
              </w:r>
            </w:del>
          </w:p>
        </w:tc>
        <w:tc>
          <w:tcPr>
            <w:tcW w:w="6609" w:type="dxa"/>
            <w:gridSpan w:val="2"/>
          </w:tcPr>
          <w:p w14:paraId="4B82F248" w14:textId="2D66512C"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46" w:author="Vinicius Franco" w:date="2020-10-29T14:25:00Z">
              <w:r w:rsidRPr="0078627D" w:rsidDel="0078627D">
                <w:rPr>
                  <w:rFonts w:ascii="Ebrima" w:hAnsi="Ebrima" w:cstheme="minorHAnsi"/>
                  <w:sz w:val="22"/>
                  <w:szCs w:val="22"/>
                  <w:rPrChange w:id="247" w:author="Vinicius Franco" w:date="2020-10-29T14:25:00Z">
                    <w:rPr>
                      <w:rFonts w:ascii="Ebrima" w:hAnsi="Ebrima" w:cstheme="minorHAnsi"/>
                      <w:sz w:val="22"/>
                      <w:szCs w:val="22"/>
                      <w:highlight w:val="yellow"/>
                    </w:rPr>
                  </w:rPrChange>
                </w:rPr>
                <w:delText>[</w:delText>
              </w:r>
            </w:del>
            <w:r w:rsidRPr="0078627D">
              <w:rPr>
                <w:rFonts w:ascii="Ebrima" w:hAnsi="Ebrima" w:cstheme="minorHAnsi"/>
                <w:sz w:val="22"/>
                <w:szCs w:val="22"/>
                <w:rPrChange w:id="248" w:author="Vinicius Franco" w:date="2020-10-29T14:25:00Z">
                  <w:rPr>
                    <w:rFonts w:ascii="Ebrima" w:hAnsi="Ebrima" w:cstheme="minorHAnsi"/>
                    <w:sz w:val="22"/>
                    <w:szCs w:val="22"/>
                    <w:highlight w:val="yellow"/>
                  </w:rPr>
                </w:rPrChange>
              </w:rPr>
              <w:t>são os CRI Subordinados I</w:t>
            </w:r>
            <w:ins w:id="249" w:author="Vinicius Franco" w:date="2020-10-29T14:24:00Z">
              <w:r w:rsidR="0078627D" w:rsidRPr="0078627D">
                <w:rPr>
                  <w:rFonts w:ascii="Ebrima" w:hAnsi="Ebrima" w:cstheme="minorHAnsi"/>
                  <w:sz w:val="22"/>
                  <w:szCs w:val="22"/>
                  <w:rPrChange w:id="250" w:author="Vinicius Franco" w:date="2020-10-29T14:25:00Z">
                    <w:rPr>
                      <w:rFonts w:ascii="Ebrima" w:hAnsi="Ebrima" w:cstheme="minorHAnsi"/>
                      <w:sz w:val="22"/>
                      <w:szCs w:val="22"/>
                      <w:highlight w:val="yellow"/>
                    </w:rPr>
                  </w:rPrChange>
                </w:rPr>
                <w:t>, os</w:t>
              </w:r>
            </w:ins>
            <w:del w:id="251" w:author="Vinicius Franco" w:date="2020-10-29T14:24:00Z">
              <w:r w:rsidRPr="0078627D" w:rsidDel="0078627D">
                <w:rPr>
                  <w:rFonts w:ascii="Ebrima" w:hAnsi="Ebrima" w:cstheme="minorHAnsi"/>
                  <w:sz w:val="22"/>
                  <w:szCs w:val="22"/>
                  <w:rPrChange w:id="252" w:author="Vinicius Franco" w:date="2020-10-29T14:25:00Z">
                    <w:rPr>
                      <w:rFonts w:ascii="Ebrima" w:hAnsi="Ebrima" w:cstheme="minorHAnsi"/>
                      <w:sz w:val="22"/>
                      <w:szCs w:val="22"/>
                      <w:highlight w:val="yellow"/>
                    </w:rPr>
                  </w:rPrChange>
                </w:rPr>
                <w:delText xml:space="preserve"> e</w:delText>
              </w:r>
            </w:del>
            <w:r w:rsidRPr="0078627D">
              <w:rPr>
                <w:rFonts w:ascii="Ebrima" w:hAnsi="Ebrima" w:cstheme="minorHAnsi"/>
                <w:sz w:val="22"/>
                <w:szCs w:val="22"/>
                <w:rPrChange w:id="253" w:author="Vinicius Franco" w:date="2020-10-29T14:25:00Z">
                  <w:rPr>
                    <w:rFonts w:ascii="Ebrima" w:hAnsi="Ebrima" w:cstheme="minorHAnsi"/>
                    <w:sz w:val="22"/>
                    <w:szCs w:val="22"/>
                    <w:highlight w:val="yellow"/>
                  </w:rPr>
                </w:rPrChange>
              </w:rPr>
              <w:t xml:space="preserve"> CRI Subordinados II</w:t>
            </w:r>
            <w:ins w:id="254" w:author="Vinicius Franco" w:date="2020-10-29T14:24:00Z">
              <w:r w:rsidR="0078627D" w:rsidRPr="0078627D">
                <w:rPr>
                  <w:rFonts w:ascii="Ebrima" w:hAnsi="Ebrima" w:cstheme="minorHAnsi"/>
                  <w:sz w:val="22"/>
                  <w:szCs w:val="22"/>
                  <w:rPrChange w:id="255" w:author="Vinicius Franco" w:date="2020-10-29T14:25:00Z">
                    <w:rPr>
                      <w:rFonts w:ascii="Ebrima" w:hAnsi="Ebrima" w:cstheme="minorHAnsi"/>
                      <w:sz w:val="22"/>
                      <w:szCs w:val="22"/>
                      <w:highlight w:val="yellow"/>
                    </w:rPr>
                  </w:rPrChange>
                </w:rPr>
                <w:t>, os CRI Subordinados III e os CRI Subordinados IV</w:t>
              </w:r>
            </w:ins>
            <w:ins w:id="256" w:author="Vinicius Franco" w:date="2020-10-29T14:25:00Z">
              <w:r w:rsidR="0078627D" w:rsidRPr="0078627D">
                <w:rPr>
                  <w:rFonts w:ascii="Ebrima" w:hAnsi="Ebrima" w:cstheme="minorHAnsi"/>
                  <w:sz w:val="22"/>
                  <w:szCs w:val="22"/>
                  <w:rPrChange w:id="257" w:author="Vinicius Franco" w:date="2020-10-29T14:25:00Z">
                    <w:rPr>
                      <w:rFonts w:ascii="Ebrima" w:hAnsi="Ebrima" w:cstheme="minorHAnsi"/>
                      <w:sz w:val="22"/>
                      <w:szCs w:val="22"/>
                      <w:highlight w:val="yellow"/>
                    </w:rPr>
                  </w:rPrChange>
                </w:rPr>
                <w:t>,</w:t>
              </w:r>
            </w:ins>
            <w:r w:rsidRPr="0078627D">
              <w:rPr>
                <w:rFonts w:ascii="Ebrima" w:hAnsi="Ebrima" w:cstheme="minorHAnsi"/>
                <w:sz w:val="22"/>
                <w:szCs w:val="22"/>
                <w:rPrChange w:id="258" w:author="Vinicius Franco" w:date="2020-10-29T14:25:00Z">
                  <w:rPr>
                    <w:rFonts w:ascii="Ebrima" w:hAnsi="Ebrima" w:cstheme="minorHAnsi"/>
                    <w:sz w:val="22"/>
                    <w:szCs w:val="22"/>
                    <w:highlight w:val="yellow"/>
                  </w:rPr>
                </w:rPrChange>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78627D">
              <w:rPr>
                <w:rFonts w:ascii="Ebrima" w:hAnsi="Ebrima" w:cstheme="minorHAnsi"/>
                <w:sz w:val="22"/>
                <w:szCs w:val="22"/>
                <w:rPrChange w:id="259" w:author="Vinicius Franco" w:date="2020-10-29T14:25:00Z">
                  <w:rPr>
                    <w:rFonts w:ascii="Ebrima" w:hAnsi="Ebrima" w:cstheme="minorHAnsi"/>
                    <w:sz w:val="22"/>
                    <w:szCs w:val="22"/>
                    <w:highlight w:val="yellow"/>
                  </w:rPr>
                </w:rPrChange>
              </w:rPr>
              <w:t>neste</w:t>
            </w:r>
            <w:proofErr w:type="spellEnd"/>
            <w:r w:rsidRPr="0078627D">
              <w:rPr>
                <w:rFonts w:ascii="Ebrima" w:hAnsi="Ebrima" w:cstheme="minorHAnsi"/>
                <w:sz w:val="22"/>
                <w:szCs w:val="22"/>
                <w:rPrChange w:id="260" w:author="Vinicius Franco" w:date="2020-10-29T14:25:00Z">
                  <w:rPr>
                    <w:rFonts w:ascii="Ebrima" w:hAnsi="Ebrima" w:cstheme="minorHAnsi"/>
                    <w:sz w:val="22"/>
                    <w:szCs w:val="22"/>
                    <w:highlight w:val="yellow"/>
                  </w:rPr>
                </w:rPrChange>
              </w:rPr>
              <w:t xml:space="preserve"> Termo de Securitização;</w:t>
            </w:r>
            <w:del w:id="261" w:author="Vinicius Franco" w:date="2020-10-29T14:25:00Z">
              <w:r w:rsidRPr="0078627D" w:rsidDel="0078627D">
                <w:rPr>
                  <w:rFonts w:ascii="Ebrima" w:hAnsi="Ebrima" w:cstheme="minorHAnsi"/>
                  <w:sz w:val="22"/>
                  <w:szCs w:val="22"/>
                  <w:rPrChange w:id="262" w:author="Vinicius Franco" w:date="2020-10-29T14:25:00Z">
                    <w:rPr>
                      <w:rFonts w:ascii="Ebrima" w:hAnsi="Ebrima" w:cstheme="minorHAnsi"/>
                      <w:sz w:val="22"/>
                      <w:szCs w:val="22"/>
                      <w:highlight w:val="yellow"/>
                    </w:rPr>
                  </w:rPrChange>
                </w:rPr>
                <w:delText>]</w:delText>
              </w:r>
            </w:del>
          </w:p>
          <w:p w14:paraId="4653AFDF" w14:textId="77777777" w:rsidR="00A761EF" w:rsidRPr="0078627D" w:rsidRDefault="00A761EF" w:rsidP="00A761EF">
            <w:pPr>
              <w:pStyle w:val="Corpodetexto2"/>
              <w:suppressAutoHyphens/>
              <w:spacing w:after="0" w:line="300" w:lineRule="exact"/>
              <w:jc w:val="both"/>
              <w:rPr>
                <w:rFonts w:ascii="Ebrima" w:hAnsi="Ebrima" w:cstheme="minorHAnsi"/>
                <w:sz w:val="22"/>
                <w:szCs w:val="22"/>
                <w:rPrChange w:id="263" w:author="Vinicius Franco" w:date="2020-10-29T14:25:00Z">
                  <w:rPr>
                    <w:rFonts w:ascii="Ebrima" w:hAnsi="Ebrima" w:cstheme="minorHAnsi"/>
                    <w:sz w:val="22"/>
                    <w:szCs w:val="22"/>
                    <w:highlight w:val="yellow"/>
                  </w:rPr>
                </w:rPrChange>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lastRenderedPageBreak/>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08728F2"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del w:id="264" w:author="Vinicius Franco" w:date="2020-10-29T14:25:00Z">
              <w:r w:rsidRPr="0078627D" w:rsidDel="0078627D">
                <w:rPr>
                  <w:rFonts w:ascii="Ebrima" w:hAnsi="Ebrima" w:cstheme="minorHAnsi"/>
                  <w:color w:val="000000"/>
                  <w:sz w:val="22"/>
                  <w:szCs w:val="22"/>
                  <w:rPrChange w:id="265"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Change w:id="266" w:author="Vinicius Franco" w:date="2020-10-29T14:25:00Z">
                  <w:rPr>
                    <w:rFonts w:ascii="Ebrima" w:hAnsi="Ebrima" w:cstheme="minorHAnsi"/>
                    <w:color w:val="000000"/>
                    <w:sz w:val="22"/>
                    <w:szCs w:val="22"/>
                    <w:highlight w:val="yellow"/>
                  </w:rPr>
                </w:rPrChange>
              </w:rPr>
              <w:t>20</w:t>
            </w:r>
            <w:del w:id="267" w:author="Vinicius Franco" w:date="2020-10-29T14:25:00Z">
              <w:r w:rsidRPr="0078627D" w:rsidDel="0078627D">
                <w:rPr>
                  <w:rFonts w:ascii="Ebrima" w:hAnsi="Ebrima" w:cstheme="minorHAnsi"/>
                  <w:color w:val="000000"/>
                  <w:sz w:val="22"/>
                  <w:szCs w:val="22"/>
                  <w:rPrChange w:id="268"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
              <w:t xml:space="preserve"> (</w:t>
            </w:r>
            <w:del w:id="269" w:author="Vinicius Franco" w:date="2020-10-29T14:25:00Z">
              <w:r w:rsidRPr="0078627D" w:rsidDel="0078627D">
                <w:rPr>
                  <w:rFonts w:ascii="Ebrima" w:hAnsi="Ebrima" w:cstheme="minorHAnsi"/>
                  <w:color w:val="000000"/>
                  <w:sz w:val="22"/>
                  <w:szCs w:val="22"/>
                  <w:rPrChange w:id="270"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Change w:id="271" w:author="Vinicius Franco" w:date="2020-10-29T14:25:00Z">
                  <w:rPr>
                    <w:rFonts w:ascii="Ebrima" w:hAnsi="Ebrima" w:cstheme="minorHAnsi"/>
                    <w:color w:val="000000"/>
                    <w:sz w:val="22"/>
                    <w:szCs w:val="22"/>
                    <w:highlight w:val="yellow"/>
                  </w:rPr>
                </w:rPrChange>
              </w:rPr>
              <w:t>vinte</w:t>
            </w:r>
            <w:del w:id="272" w:author="Vinicius Franco" w:date="2020-10-29T14:25:00Z">
              <w:r w:rsidRPr="0078627D" w:rsidDel="0078627D">
                <w:rPr>
                  <w:rFonts w:ascii="Ebrima" w:hAnsi="Ebrima" w:cstheme="minorHAnsi"/>
                  <w:color w:val="000000"/>
                  <w:sz w:val="22"/>
                  <w:szCs w:val="22"/>
                  <w:rPrChange w:id="273" w:author="Vinicius Franco" w:date="2020-10-29T14:25:00Z">
                    <w:rPr>
                      <w:rFonts w:ascii="Ebrima" w:hAnsi="Ebrima" w:cstheme="minorHAnsi"/>
                      <w:color w:val="000000"/>
                      <w:sz w:val="22"/>
                      <w:szCs w:val="22"/>
                      <w:highlight w:val="yellow"/>
                    </w:rPr>
                  </w:rPrChange>
                </w:rPr>
                <w:delText>]</w:delText>
              </w:r>
            </w:del>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4167196F" w:rsidR="00A761EF" w:rsidRPr="009276FF"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274" w:author="Vinicius Franco" w:date="2020-10-29T14:27:00Z">
              <w:r w:rsidRPr="0078627D" w:rsidDel="0078627D">
                <w:rPr>
                  <w:rFonts w:ascii="Ebrima" w:hAnsi="Ebrima" w:cstheme="minorHAnsi"/>
                  <w:color w:val="000000"/>
                  <w:sz w:val="22"/>
                  <w:szCs w:val="22"/>
                  <w:rPrChange w:id="275" w:author="Vinicius Franco" w:date="2020-10-29T14:27:00Z">
                    <w:rPr>
                      <w:rFonts w:ascii="Ebrima" w:hAnsi="Ebrima" w:cstheme="minorHAnsi"/>
                      <w:color w:val="000000"/>
                      <w:sz w:val="22"/>
                      <w:szCs w:val="22"/>
                      <w:highlight w:val="yellow"/>
                    </w:rPr>
                  </w:rPrChange>
                </w:rPr>
                <w:delText xml:space="preserve">[•] </w:delText>
              </w:r>
            </w:del>
            <w:ins w:id="276" w:author="Vinicius Franco" w:date="2020-10-29T14:27:00Z">
              <w:r w:rsidR="0078627D" w:rsidRPr="0078627D">
                <w:rPr>
                  <w:rFonts w:ascii="Ebrima" w:hAnsi="Ebrima" w:cstheme="minorHAnsi"/>
                  <w:color w:val="000000"/>
                  <w:sz w:val="22"/>
                  <w:szCs w:val="22"/>
                  <w:rPrChange w:id="277" w:author="Vinicius Franco" w:date="2020-10-29T14:27:00Z">
                    <w:rPr>
                      <w:rFonts w:ascii="Ebrima" w:hAnsi="Ebrima" w:cstheme="minorHAnsi"/>
                      <w:color w:val="000000"/>
                      <w:sz w:val="22"/>
                      <w:szCs w:val="22"/>
                      <w:highlight w:val="yellow"/>
                    </w:rPr>
                  </w:rPrChange>
                </w:rPr>
                <w:t xml:space="preserve">30 </w:t>
              </w:r>
            </w:ins>
            <w:r w:rsidRPr="0078627D">
              <w:rPr>
                <w:rFonts w:ascii="Ebrima" w:hAnsi="Ebrima" w:cstheme="minorHAnsi"/>
                <w:color w:val="000000"/>
                <w:sz w:val="22"/>
                <w:szCs w:val="22"/>
                <w:rPrChange w:id="278" w:author="Vinicius Franco" w:date="2020-10-29T14:27:00Z">
                  <w:rPr>
                    <w:rFonts w:ascii="Ebrima" w:hAnsi="Ebrima" w:cstheme="minorHAnsi"/>
                    <w:color w:val="000000"/>
                    <w:sz w:val="22"/>
                    <w:szCs w:val="22"/>
                    <w:highlight w:val="yellow"/>
                  </w:rPr>
                </w:rPrChange>
              </w:rPr>
              <w:t xml:space="preserve">de </w:t>
            </w:r>
            <w:del w:id="279" w:author="Vinicius Franco" w:date="2020-10-29T14:27:00Z">
              <w:r w:rsidRPr="0078627D" w:rsidDel="0078627D">
                <w:rPr>
                  <w:rFonts w:ascii="Ebrima" w:hAnsi="Ebrima" w:cstheme="minorHAnsi"/>
                  <w:color w:val="000000"/>
                  <w:sz w:val="22"/>
                  <w:szCs w:val="22"/>
                  <w:rPrChange w:id="280" w:author="Vinicius Franco" w:date="2020-10-29T14:27:00Z">
                    <w:rPr>
                      <w:rFonts w:ascii="Ebrima" w:hAnsi="Ebrima" w:cstheme="minorHAnsi"/>
                      <w:color w:val="000000"/>
                      <w:sz w:val="22"/>
                      <w:szCs w:val="22"/>
                      <w:highlight w:val="yellow"/>
                    </w:rPr>
                  </w:rPrChange>
                </w:rPr>
                <w:delText xml:space="preserve">[•] </w:delText>
              </w:r>
            </w:del>
            <w:ins w:id="281" w:author="Vinicius Franco" w:date="2020-10-29T14:27:00Z">
              <w:r w:rsidR="0078627D" w:rsidRPr="0078627D">
                <w:rPr>
                  <w:rFonts w:ascii="Ebrima" w:hAnsi="Ebrima" w:cstheme="minorHAnsi"/>
                  <w:color w:val="000000"/>
                  <w:sz w:val="22"/>
                  <w:szCs w:val="22"/>
                  <w:rPrChange w:id="282" w:author="Vinicius Franco" w:date="2020-10-29T14:27:00Z">
                    <w:rPr>
                      <w:rFonts w:ascii="Ebrima" w:hAnsi="Ebrima" w:cstheme="minorHAnsi"/>
                      <w:color w:val="000000"/>
                      <w:sz w:val="22"/>
                      <w:szCs w:val="22"/>
                      <w:highlight w:val="yellow"/>
                    </w:rPr>
                  </w:rPrChange>
                </w:rPr>
                <w:t xml:space="preserve">outubro </w:t>
              </w:r>
            </w:ins>
            <w:r w:rsidRPr="0078627D">
              <w:rPr>
                <w:rFonts w:ascii="Ebrima" w:hAnsi="Ebrima" w:cstheme="minorHAnsi"/>
                <w:color w:val="000000"/>
                <w:sz w:val="22"/>
                <w:szCs w:val="22"/>
                <w:rPrChange w:id="283" w:author="Vinicius Franco" w:date="2020-10-29T14:27:00Z">
                  <w:rPr>
                    <w:rFonts w:ascii="Ebrima" w:hAnsi="Ebrima" w:cstheme="minorHAnsi"/>
                    <w:color w:val="000000"/>
                    <w:sz w:val="22"/>
                    <w:szCs w:val="22"/>
                    <w:highlight w:val="yellow"/>
                  </w:rPr>
                </w:rPrChange>
              </w:rPr>
              <w:t>de 2020</w:t>
            </w:r>
            <w:r w:rsidRPr="0078627D">
              <w:rPr>
                <w:rFonts w:ascii="Ebrima" w:hAnsi="Ebrima" w:cstheme="minorHAnsi"/>
                <w:color w:val="000000"/>
                <w:sz w:val="22"/>
                <w:szCs w:val="22"/>
              </w:rPr>
              <w:t>;</w:t>
            </w:r>
            <w:r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312123F5" w:rsidR="00A761EF" w:rsidRPr="00DD756E" w:rsidRDefault="00A761EF"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del w:id="284" w:author="Vinicius Franco" w:date="2020-10-29T14:28:00Z">
              <w:r w:rsidRPr="005E1D7F" w:rsidDel="000E15D3">
                <w:rPr>
                  <w:rFonts w:ascii="Ebrima" w:hAnsi="Ebrima" w:cstheme="minorHAnsi"/>
                  <w:color w:val="000000"/>
                  <w:sz w:val="22"/>
                  <w:szCs w:val="22"/>
                  <w:highlight w:val="yellow"/>
                </w:rPr>
                <w:delText>[•] de [•] de [•]</w:delText>
              </w:r>
              <w:r w:rsidRPr="009276FF" w:rsidDel="000E15D3">
                <w:rPr>
                  <w:rFonts w:ascii="Ebrima" w:hAnsi="Ebrima" w:cstheme="minorHAnsi"/>
                  <w:color w:val="000000"/>
                  <w:sz w:val="22"/>
                  <w:szCs w:val="22"/>
                </w:rPr>
                <w:delText>;</w:delText>
              </w:r>
            </w:del>
            <w:ins w:id="285" w:author="Vinicius Franco" w:date="2020-10-29T14:28:00Z">
              <w:r w:rsidR="000E15D3">
                <w:rPr>
                  <w:rFonts w:ascii="Ebrima" w:hAnsi="Ebrima" w:cstheme="minorHAnsi"/>
                  <w:color w:val="000000"/>
                  <w:sz w:val="22"/>
                  <w:szCs w:val="22"/>
                </w:rPr>
                <w:t>20 de março de 2026;</w:t>
              </w:r>
            </w:ins>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w:t>
            </w:r>
            <w:r w:rsidRPr="004B3D07">
              <w:rPr>
                <w:rFonts w:ascii="Ebrima" w:hAnsi="Ebrima"/>
                <w:sz w:val="22"/>
                <w:szCs w:val="22"/>
              </w:rPr>
              <w:lastRenderedPageBreak/>
              <w:t xml:space="preserve">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os Contratos Imobiliários; (</w:t>
            </w:r>
            <w:proofErr w:type="spellStart"/>
            <w:r w:rsidRPr="001712E0">
              <w:rPr>
                <w:rFonts w:ascii="Ebrima" w:hAnsi="Ebrima" w:cstheme="minorHAnsi"/>
                <w:color w:val="000000"/>
                <w:sz w:val="22"/>
                <w:szCs w:val="22"/>
              </w:rPr>
              <w:t>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w:t>
            </w:r>
            <w:proofErr w:type="spellStart"/>
            <w:r w:rsidRPr="001712E0">
              <w:rPr>
                <w:rFonts w:ascii="Ebrima" w:hAnsi="Ebrima" w:cstheme="minorHAnsi"/>
                <w:color w:val="000000"/>
                <w:sz w:val="22"/>
                <w:szCs w:val="22"/>
              </w:rPr>
              <w:t>iii</w:t>
            </w:r>
            <w:proofErr w:type="spellEnd"/>
            <w:r w:rsidRPr="001712E0">
              <w:rPr>
                <w:rFonts w:ascii="Ebrima" w:hAnsi="Ebrima" w:cstheme="minorHAnsi"/>
                <w:color w:val="000000"/>
                <w:sz w:val="22"/>
                <w:szCs w:val="22"/>
              </w:rPr>
              <w:t>) a Escritura de Emissão de CCI; (</w:t>
            </w:r>
            <w:proofErr w:type="spellStart"/>
            <w:r w:rsidRPr="001712E0">
              <w:rPr>
                <w:rFonts w:ascii="Ebrima" w:hAnsi="Ebrima" w:cstheme="minorHAnsi"/>
                <w:color w:val="000000"/>
                <w:sz w:val="22"/>
                <w:szCs w:val="22"/>
              </w:rPr>
              <w:t>iv</w:t>
            </w:r>
            <w:proofErr w:type="spellEnd"/>
            <w:r w:rsidRPr="001712E0">
              <w:rPr>
                <w:rFonts w:ascii="Ebrima" w:hAnsi="Ebrima" w:cstheme="minorHAnsi"/>
                <w:color w:val="000000"/>
                <w:sz w:val="22"/>
                <w:szCs w:val="22"/>
              </w:rPr>
              <w:t>) o presente Termo de Securitização; (v) o Contrato de Distribuição; (vi) o Boletim de Subscrição; e (</w:t>
            </w:r>
            <w:proofErr w:type="spellStart"/>
            <w:r w:rsidRPr="001712E0">
              <w:rPr>
                <w:rFonts w:ascii="Ebrima" w:hAnsi="Ebrima" w:cstheme="minorHAnsi"/>
                <w:color w:val="000000"/>
                <w:sz w:val="22"/>
                <w:szCs w:val="22"/>
              </w:rPr>
              <w:t>vii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7E0EC9F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ins w:id="286" w:author="Vinicius Franco" w:date="2020-10-29T14:28:00Z">
              <w:r w:rsidR="000E15D3">
                <w:rPr>
                  <w:rFonts w:ascii="Ebrima" w:hAnsi="Ebrima" w:cstheme="minorHAnsi"/>
                  <w:color w:val="000000"/>
                  <w:sz w:val="22"/>
                  <w:szCs w:val="22"/>
                </w:rPr>
                <w:t>s</w:t>
              </w:r>
            </w:ins>
            <w:r w:rsidRPr="0082644B">
              <w:rPr>
                <w:rFonts w:ascii="Ebrima" w:hAnsi="Ebrima" w:cstheme="minorHAnsi"/>
                <w:color w:val="000000"/>
                <w:sz w:val="22"/>
                <w:szCs w:val="22"/>
              </w:rPr>
              <w:t xml:space="preserve"> </w:t>
            </w:r>
            <w:ins w:id="287" w:author="Vinicius Franco" w:date="2020-10-29T14:28:00Z">
              <w:r w:rsidR="000E15D3">
                <w:rPr>
                  <w:rFonts w:ascii="Ebrima" w:hAnsi="Ebrima" w:cstheme="minorHAnsi"/>
                  <w:sz w:val="22"/>
                  <w:szCs w:val="22"/>
                </w:rPr>
                <w:t>477ª, 478ª, 479ª, 480ª, 481ª, 482ª, 483ª e 484ª</w:t>
              </w:r>
              <w:r w:rsidR="000E15D3" w:rsidRPr="001712E0" w:rsidDel="000E15D3">
                <w:rPr>
                  <w:rFonts w:ascii="Ebrima" w:hAnsi="Ebrima" w:cstheme="minorHAnsi"/>
                  <w:sz w:val="22"/>
                  <w:szCs w:val="22"/>
                  <w:highlight w:val="yellow"/>
                </w:rPr>
                <w:t xml:space="preserve"> </w:t>
              </w:r>
            </w:ins>
            <w:del w:id="288" w:author="Vinicius Franco" w:date="2020-10-29T14:28:00Z">
              <w:r w:rsidRPr="001712E0" w:rsidDel="000E15D3">
                <w:rPr>
                  <w:rFonts w:ascii="Ebrima" w:hAnsi="Ebrima" w:cstheme="minorHAnsi"/>
                  <w:sz w:val="22"/>
                  <w:szCs w:val="22"/>
                  <w:highlight w:val="yellow"/>
                </w:rPr>
                <w:delText>[•]</w:delText>
              </w:r>
            </w:del>
            <w:r w:rsidRPr="00440FC0">
              <w:rPr>
                <w:rFonts w:ascii="Ebrima" w:hAnsi="Ebrima" w:cstheme="minorHAnsi"/>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 xml:space="preserve">composto por apartamentos regulamentados em sistema de </w:t>
            </w:r>
            <w:proofErr w:type="spellStart"/>
            <w:r w:rsidRPr="005F1391">
              <w:rPr>
                <w:rFonts w:ascii="Ebrima" w:hAnsi="Ebrima" w:cstheme="minorHAnsi"/>
                <w:sz w:val="22"/>
                <w:szCs w:val="22"/>
              </w:rPr>
              <w:t>multipropriedade</w:t>
            </w:r>
            <w:proofErr w:type="spellEnd"/>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456213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del w:id="289" w:author="Vinicius Franco" w:date="2020-10-29T14:28:00Z">
              <w:r w:rsidRPr="001712E0" w:rsidDel="000E15D3">
                <w:rPr>
                  <w:rFonts w:ascii="Ebrima" w:hAnsi="Ebrima" w:cstheme="minorHAnsi"/>
                  <w:sz w:val="22"/>
                  <w:szCs w:val="22"/>
                  <w:highlight w:val="yellow"/>
                </w:rPr>
                <w:delText xml:space="preserve">[•] </w:delText>
              </w:r>
            </w:del>
            <w:ins w:id="290" w:author="Vinicius Franco" w:date="2020-10-29T14:28:00Z">
              <w:r w:rsidR="000E15D3" w:rsidRPr="001712E0">
                <w:rPr>
                  <w:rFonts w:ascii="Ebrima" w:hAnsi="Ebrima" w:cstheme="minorHAnsi"/>
                  <w:sz w:val="22"/>
                  <w:szCs w:val="22"/>
                  <w:highlight w:val="yellow"/>
                </w:rPr>
                <w:t>[</w:t>
              </w:r>
              <w:r w:rsidR="000E15D3">
                <w:rPr>
                  <w:rFonts w:ascii="Ebrima" w:hAnsi="Ebrima" w:cstheme="minorHAnsi"/>
                  <w:sz w:val="22"/>
                  <w:szCs w:val="22"/>
                  <w:highlight w:val="yellow"/>
                </w:rPr>
                <w:t>30</w:t>
              </w:r>
              <w:r w:rsidR="000E15D3" w:rsidRPr="001712E0">
                <w:rPr>
                  <w:rFonts w:ascii="Ebrima" w:hAnsi="Ebrima" w:cstheme="minorHAnsi"/>
                  <w:sz w:val="22"/>
                  <w:szCs w:val="22"/>
                  <w:highlight w:val="yellow"/>
                </w:rPr>
                <w:t xml:space="preserve">] </w:t>
              </w:r>
            </w:ins>
            <w:r w:rsidRPr="001712E0">
              <w:rPr>
                <w:rFonts w:ascii="Ebrima" w:hAnsi="Ebrima" w:cstheme="minorHAnsi"/>
                <w:sz w:val="22"/>
                <w:szCs w:val="22"/>
                <w:highlight w:val="yellow"/>
              </w:rPr>
              <w:t xml:space="preserve">de </w:t>
            </w:r>
            <w:del w:id="291" w:author="Vinicius Franco" w:date="2020-10-29T14:28:00Z">
              <w:r w:rsidRPr="001712E0" w:rsidDel="000E15D3">
                <w:rPr>
                  <w:rFonts w:ascii="Ebrima" w:hAnsi="Ebrima" w:cstheme="minorHAnsi"/>
                  <w:sz w:val="22"/>
                  <w:szCs w:val="22"/>
                  <w:highlight w:val="yellow"/>
                </w:rPr>
                <w:delText xml:space="preserve">[•] </w:delText>
              </w:r>
            </w:del>
            <w:ins w:id="292" w:author="Vinicius Franco" w:date="2020-10-29T14:28:00Z">
              <w:r w:rsidR="000E15D3" w:rsidRPr="001712E0">
                <w:rPr>
                  <w:rFonts w:ascii="Ebrima" w:hAnsi="Ebrima" w:cstheme="minorHAnsi"/>
                  <w:sz w:val="22"/>
                  <w:szCs w:val="22"/>
                  <w:highlight w:val="yellow"/>
                </w:rPr>
                <w:t>[</w:t>
              </w:r>
              <w:r w:rsidR="000E15D3">
                <w:rPr>
                  <w:rFonts w:ascii="Ebrima" w:hAnsi="Ebrima" w:cstheme="minorHAnsi"/>
                  <w:sz w:val="22"/>
                  <w:szCs w:val="22"/>
                  <w:highlight w:val="yellow"/>
                </w:rPr>
                <w:t>outubro</w:t>
              </w:r>
              <w:r w:rsidR="000E15D3" w:rsidRPr="001712E0">
                <w:rPr>
                  <w:rFonts w:ascii="Ebrima" w:hAnsi="Ebrima" w:cstheme="minorHAnsi"/>
                  <w:sz w:val="22"/>
                  <w:szCs w:val="22"/>
                  <w:highlight w:val="yellow"/>
                </w:rPr>
                <w:t xml:space="preserve">] </w:t>
              </w:r>
            </w:ins>
            <w:r w:rsidRPr="001712E0">
              <w:rPr>
                <w:rFonts w:ascii="Ebrima" w:hAnsi="Ebrima" w:cstheme="minorHAnsi"/>
                <w:sz w:val="22"/>
                <w:szCs w:val="22"/>
                <w:highlight w:val="yellow"/>
              </w:rPr>
              <w:t>de 20</w:t>
            </w:r>
            <w:r>
              <w:rPr>
                <w:rFonts w:ascii="Ebrima" w:hAnsi="Ebrima" w:cstheme="minorHAnsi"/>
                <w:sz w:val="22"/>
                <w:szCs w:val="22"/>
                <w:highlight w:val="yellow"/>
              </w:rPr>
              <w:t>20</w:t>
            </w:r>
            <w:r w:rsidRPr="0082644B">
              <w:rPr>
                <w:rFonts w:ascii="Ebrima" w:hAnsi="Ebrima" w:cstheme="minorHAnsi"/>
                <w:sz w:val="22"/>
                <w:szCs w:val="22"/>
              </w:rPr>
              <w:t>,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136A9460"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E15D3" w:rsidRPr="000E15D3">
              <w:rPr>
                <w:rFonts w:ascii="Ebrima" w:hAnsi="Ebrima" w:cstheme="minorHAnsi"/>
                <w:b/>
                <w:bCs/>
                <w:sz w:val="22"/>
                <w:szCs w:val="22"/>
                <w:rPrChange w:id="293" w:author="Vinicius Franco" w:date="2020-10-29T14:28:00Z">
                  <w:rPr>
                    <w:rFonts w:ascii="Ebrima" w:hAnsi="Ebrima" w:cstheme="minorHAnsi"/>
                    <w:sz w:val="22"/>
                    <w:szCs w:val="22"/>
                  </w:rPr>
                </w:rPrChange>
              </w:rPr>
              <w:t>ITAÚ CORRETORA DE VALORES S.A</w:t>
            </w:r>
            <w:r w:rsidRPr="000E15D3">
              <w:rPr>
                <w:rFonts w:ascii="Ebrima" w:hAnsi="Ebrima" w:cstheme="minorHAnsi"/>
                <w:b/>
                <w:bCs/>
                <w:sz w:val="22"/>
                <w:szCs w:val="22"/>
                <w:rPrChange w:id="294" w:author="Vinicius Franco" w:date="2020-10-29T14:28:00Z">
                  <w:rPr>
                    <w:rFonts w:ascii="Ebrima" w:hAnsi="Ebrima" w:cstheme="minorHAnsi"/>
                    <w:sz w:val="22"/>
                    <w:szCs w:val="22"/>
                  </w:rPr>
                </w:rPrChange>
              </w:rPr>
              <w:t>.</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 xml:space="preserve">GR – </w:t>
            </w:r>
            <w:proofErr w:type="spellStart"/>
            <w:r>
              <w:rPr>
                <w:rFonts w:ascii="Ebrima" w:hAnsi="Ebrima" w:cstheme="minorHAnsi"/>
                <w:b/>
                <w:sz w:val="22"/>
                <w:szCs w:val="22"/>
              </w:rPr>
              <w:t>GORNERO</w:t>
            </w:r>
            <w:proofErr w:type="spellEnd"/>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CEP 74840-090, inscrita no CNPJ/ME sob o nº 03.582.853/0001-77; </w:t>
            </w:r>
            <w:r>
              <w:rPr>
                <w:rFonts w:ascii="Ebrima" w:hAnsi="Ebrima" w:cstheme="minorHAnsi"/>
                <w:b/>
                <w:sz w:val="22"/>
                <w:szCs w:val="22"/>
              </w:rPr>
              <w:t xml:space="preserve">FILIPE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 xml:space="preserve">GUSTAVO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cstheme="minorHAnsi"/>
                <w:b/>
                <w:sz w:val="22"/>
                <w:szCs w:val="22"/>
              </w:rPr>
              <w:t xml:space="preserve">RODOLFO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008.049.741-10, residente e domiciliado na Avenida Antônio Fidelis, Quadra 104, Lotes 1/13, </w:t>
            </w:r>
            <w:proofErr w:type="spellStart"/>
            <w:r>
              <w:rPr>
                <w:rFonts w:ascii="Ebrima" w:hAnsi="Ebrima" w:cstheme="minorHAnsi"/>
                <w:sz w:val="22"/>
                <w:szCs w:val="22"/>
              </w:rPr>
              <w:t>Aptº</w:t>
            </w:r>
            <w:proofErr w:type="spellEnd"/>
            <w:r>
              <w:rPr>
                <w:rFonts w:ascii="Ebrima" w:hAnsi="Ebrima" w:cstheme="minorHAnsi"/>
                <w:sz w:val="22"/>
                <w:szCs w:val="22"/>
              </w:rPr>
              <w:t xml:space="preserve">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proofErr w:type="spellStart"/>
            <w:r>
              <w:rPr>
                <w:rFonts w:ascii="Ebrima" w:hAnsi="Ebrima" w:cstheme="minorHAnsi"/>
                <w:b/>
                <w:sz w:val="22"/>
                <w:szCs w:val="22"/>
              </w:rPr>
              <w:t>CREFESP</w:t>
            </w:r>
            <w:proofErr w:type="spellEnd"/>
            <w:r>
              <w:rPr>
                <w:rFonts w:ascii="Ebrima" w:hAnsi="Ebrima" w:cstheme="minorHAnsi"/>
                <w:b/>
                <w:sz w:val="22"/>
                <w:szCs w:val="22"/>
              </w:rPr>
              <w:t xml:space="preserve">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w:t>
            </w:r>
            <w:r>
              <w:rPr>
                <w:rFonts w:ascii="Ebrima" w:hAnsi="Ebrima" w:cstheme="minorHAnsi"/>
                <w:sz w:val="22"/>
                <w:szCs w:val="22"/>
              </w:rPr>
              <w:lastRenderedPageBreak/>
              <w:t xml:space="preserve">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 xml:space="preserve">LUIZA </w:t>
            </w:r>
            <w:proofErr w:type="spellStart"/>
            <w:r>
              <w:rPr>
                <w:rFonts w:ascii="Ebrima" w:hAnsi="Ebrima" w:cstheme="minorHAnsi"/>
                <w:b/>
                <w:sz w:val="22"/>
                <w:szCs w:val="22"/>
              </w:rPr>
              <w:t>ANDERAOS</w:t>
            </w:r>
            <w:proofErr w:type="spellEnd"/>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portadora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152FA" w:rsidRPr="0082644B" w14:paraId="2747B6D7" w14:textId="77777777" w:rsidTr="00667E9B">
        <w:tc>
          <w:tcPr>
            <w:tcW w:w="3031" w:type="dxa"/>
            <w:gridSpan w:val="2"/>
          </w:tcPr>
          <w:p w14:paraId="2ED1E4F5" w14:textId="636F832B" w:rsidR="001152FA" w:rsidRDefault="001152FA"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057C16">
              <w:rPr>
                <w:rFonts w:ascii="Ebrima" w:hAnsi="Ebrima" w:cstheme="minorHAnsi"/>
                <w:sz w:val="22"/>
                <w:szCs w:val="22"/>
                <w:u w:val="single"/>
              </w:rPr>
              <w:t>FF&amp;E</w:t>
            </w:r>
            <w:proofErr w:type="spellEnd"/>
            <w:r>
              <w:rPr>
                <w:rFonts w:ascii="Ebrima" w:hAnsi="Ebrima" w:cstheme="minorHAnsi"/>
                <w:sz w:val="22"/>
                <w:szCs w:val="22"/>
              </w:rPr>
              <w:t>”:</w:t>
            </w:r>
          </w:p>
        </w:tc>
        <w:tc>
          <w:tcPr>
            <w:tcW w:w="6609" w:type="dxa"/>
            <w:gridSpan w:val="2"/>
          </w:tcPr>
          <w:p w14:paraId="0087089E" w14:textId="77777777"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04B4E">
              <w:rPr>
                <w:rFonts w:ascii="Ebrima" w:hAnsi="Ebrima" w:cstheme="minorHAnsi"/>
                <w:sz w:val="22"/>
                <w:szCs w:val="22"/>
              </w:rPr>
              <w:t>“</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and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w:t>
            </w:r>
            <w:r>
              <w:rPr>
                <w:rFonts w:ascii="Ebrima" w:hAnsi="Ebrima" w:cstheme="minorHAnsi"/>
                <w:sz w:val="22"/>
                <w:szCs w:val="22"/>
              </w:rPr>
              <w:t>;</w:t>
            </w:r>
          </w:p>
          <w:p w14:paraId="45494779" w14:textId="59ADEDC2"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iv</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Créditos </w:t>
            </w:r>
            <w:r w:rsidRPr="0082644B">
              <w:rPr>
                <w:rFonts w:ascii="Ebrima" w:hAnsi="Ebrima" w:cstheme="minorHAnsi"/>
                <w:sz w:val="22"/>
                <w:szCs w:val="22"/>
                <w:u w:val="single"/>
              </w:rPr>
              <w:lastRenderedPageBreak/>
              <w:t>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lastRenderedPageBreak/>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w:t>
            </w:r>
            <w:r w:rsidRPr="00646336">
              <w:rPr>
                <w:rFonts w:ascii="Ebrima" w:hAnsi="Ebrima" w:cstheme="minorHAnsi"/>
                <w:bCs/>
                <w:sz w:val="22"/>
                <w:szCs w:val="22"/>
              </w:rPr>
              <w:lastRenderedPageBreak/>
              <w:t xml:space="preserve">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w:t>
            </w:r>
            <w:r w:rsidRPr="0082644B">
              <w:rPr>
                <w:rFonts w:ascii="Ebrima" w:hAnsi="Ebrima" w:cstheme="minorHAnsi"/>
                <w:sz w:val="22"/>
                <w:szCs w:val="22"/>
              </w:rPr>
              <w:lastRenderedPageBreak/>
              <w:t xml:space="preserve">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4633ABD2"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da </w:t>
            </w:r>
            <w:r w:rsidR="00D41804">
              <w:rPr>
                <w:rFonts w:ascii="Ebrima" w:hAnsi="Ebrima"/>
                <w:sz w:val="22"/>
                <w:szCs w:val="22"/>
              </w:rPr>
              <w:t xml:space="preserve">implantação do </w:t>
            </w:r>
            <w:proofErr w:type="spellStart"/>
            <w:r w:rsidR="00D41804">
              <w:rPr>
                <w:rFonts w:ascii="Ebrima" w:hAnsi="Ebrima"/>
                <w:sz w:val="22"/>
                <w:szCs w:val="22"/>
              </w:rPr>
              <w:t>FF&amp;E</w:t>
            </w:r>
            <w:proofErr w:type="spellEnd"/>
            <w:r w:rsidR="00D41804">
              <w:rPr>
                <w:rFonts w:ascii="Ebrima" w:hAnsi="Ebrima"/>
                <w:sz w:val="22"/>
                <w:szCs w:val="22"/>
              </w:rPr>
              <w:t xml:space="preserve"> do Empreendimento Imobiliário</w:t>
            </w:r>
            <w:r>
              <w:rPr>
                <w:rFonts w:ascii="Ebrima" w:hAnsi="Ebrima" w:cstheme="minorHAnsi"/>
                <w:sz w:val="22"/>
                <w:szCs w:val="22"/>
              </w:rPr>
              <w:t xml:space="preserve">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todas as obrigações assumidas ou que venham a ser assumidas pelos Devedores, nos Contratos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w:t>
            </w:r>
            <w:r w:rsidRPr="004B3D07">
              <w:rPr>
                <w:rFonts w:ascii="Ebrima" w:hAnsi="Ebrima"/>
                <w:sz w:val="22"/>
                <w:szCs w:val="22"/>
              </w:rPr>
              <w:lastRenderedPageBreak/>
              <w:t xml:space="preserve">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w:t>
            </w:r>
            <w:proofErr w:type="spellStart"/>
            <w:r w:rsidRPr="004F09E8">
              <w:rPr>
                <w:rFonts w:ascii="Ebrima" w:hAnsi="Ebrima" w:cstheme="minorHAnsi"/>
                <w:snapToGrid w:val="0"/>
                <w:sz w:val="22"/>
                <w:szCs w:val="22"/>
              </w:rPr>
              <w:t>ii</w:t>
            </w:r>
            <w:proofErr w:type="spellEnd"/>
            <w:r w:rsidRPr="004F09E8">
              <w:rPr>
                <w:rFonts w:ascii="Ebrima" w:hAnsi="Ebrima" w:cstheme="minorHAnsi"/>
                <w:snapToGrid w:val="0"/>
                <w:sz w:val="22"/>
                <w:szCs w:val="22"/>
              </w:rPr>
              <w:t>) será intermediada pelo Coordenador Líder; e (</w:t>
            </w:r>
            <w:proofErr w:type="spellStart"/>
            <w:r w:rsidRPr="004F09E8">
              <w:rPr>
                <w:rFonts w:ascii="Ebrima" w:hAnsi="Ebrima" w:cstheme="minorHAnsi"/>
                <w:snapToGrid w:val="0"/>
                <w:sz w:val="22"/>
                <w:szCs w:val="22"/>
              </w:rPr>
              <w:t>iii</w:t>
            </w:r>
            <w:proofErr w:type="spellEnd"/>
            <w:r w:rsidRPr="004F09E8">
              <w:rPr>
                <w:rFonts w:ascii="Ebrima" w:hAnsi="Ebrima" w:cstheme="minorHAnsi"/>
                <w:snapToGrid w:val="0"/>
                <w:sz w:val="22"/>
                <w:szCs w:val="22"/>
              </w:rPr>
              <w:t>)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w:t>
            </w:r>
            <w:proofErr w:type="spellStart"/>
            <w:r w:rsidRPr="00F146C5">
              <w:rPr>
                <w:rFonts w:ascii="Ebrima" w:hAnsi="Ebrima" w:cstheme="minorHAnsi"/>
                <w:bCs/>
                <w:sz w:val="22"/>
                <w:szCs w:val="22"/>
              </w:rPr>
              <w:t>ii</w:t>
            </w:r>
            <w:proofErr w:type="spellEnd"/>
            <w:r w:rsidRPr="00F146C5">
              <w:rPr>
                <w:rFonts w:ascii="Ebrima" w:hAnsi="Ebrima" w:cstheme="minorHAnsi"/>
                <w:bCs/>
                <w:sz w:val="22"/>
                <w:szCs w:val="22"/>
              </w:rPr>
              <w:t>)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w:t>
            </w:r>
            <w:r w:rsidRPr="0082644B">
              <w:rPr>
                <w:rFonts w:ascii="Ebrima" w:hAnsi="Ebrima" w:cstheme="minorHAnsi"/>
                <w:sz w:val="22"/>
                <w:szCs w:val="22"/>
              </w:rPr>
              <w:lastRenderedPageBreak/>
              <w:t xml:space="preserve">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47537699"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67F9A738"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9C5535" w:rsidRPr="0082644B" w:rsidDel="00CE5B1C" w14:paraId="611BDEF8" w14:textId="039D868E" w:rsidTr="00667E9B">
        <w:trPr>
          <w:del w:id="295" w:author="Vinicius Franco" w:date="2020-10-29T20:15:00Z"/>
        </w:trPr>
        <w:tc>
          <w:tcPr>
            <w:tcW w:w="3031" w:type="dxa"/>
            <w:gridSpan w:val="2"/>
          </w:tcPr>
          <w:p w14:paraId="2144DC83" w14:textId="526664BE" w:rsidR="009C5535" w:rsidRPr="0082644B" w:rsidDel="00CE5B1C" w:rsidRDefault="009C5535" w:rsidP="009C5535">
            <w:pPr>
              <w:spacing w:line="300" w:lineRule="exact"/>
              <w:ind w:right="-2"/>
              <w:rPr>
                <w:del w:id="296" w:author="Vinicius Franco" w:date="2020-10-29T20:15:00Z"/>
                <w:rFonts w:ascii="Ebrima" w:hAnsi="Ebrima" w:cstheme="minorHAnsi"/>
                <w:sz w:val="22"/>
                <w:szCs w:val="22"/>
              </w:rPr>
            </w:pPr>
          </w:p>
        </w:tc>
        <w:tc>
          <w:tcPr>
            <w:tcW w:w="6609" w:type="dxa"/>
            <w:gridSpan w:val="2"/>
          </w:tcPr>
          <w:p w14:paraId="69CC63C1" w14:textId="3D33B46D" w:rsidR="009C5535" w:rsidRPr="0082644B" w:rsidDel="00CE5B1C" w:rsidRDefault="009C5535" w:rsidP="009C5535">
            <w:pPr>
              <w:widowControl w:val="0"/>
              <w:tabs>
                <w:tab w:val="num" w:pos="0"/>
                <w:tab w:val="left" w:pos="360"/>
              </w:tabs>
              <w:autoSpaceDE w:val="0"/>
              <w:autoSpaceDN w:val="0"/>
              <w:adjustRightInd w:val="0"/>
              <w:spacing w:line="300" w:lineRule="exact"/>
              <w:jc w:val="both"/>
              <w:rPr>
                <w:del w:id="297" w:author="Vinicius Franco" w:date="2020-10-29T20:15:00Z"/>
                <w:rFonts w:ascii="Ebrima" w:hAnsi="Ebrima" w:cstheme="minorHAnsi"/>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E755BA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sidR="00D41804">
              <w:rPr>
                <w:rFonts w:ascii="Ebrima" w:hAnsi="Ebrima" w:cs="Arial"/>
                <w:color w:val="000000"/>
                <w:sz w:val="22"/>
                <w:szCs w:val="22"/>
              </w:rPr>
              <w:t xml:space="preserve">implantação do </w:t>
            </w:r>
            <w:proofErr w:type="spellStart"/>
            <w:r w:rsidR="00D41804">
              <w:rPr>
                <w:rFonts w:ascii="Ebrima" w:hAnsi="Ebrima" w:cs="Arial"/>
                <w:color w:val="000000"/>
                <w:sz w:val="22"/>
                <w:szCs w:val="22"/>
              </w:rPr>
              <w:t>FF&amp;E</w:t>
            </w:r>
            <w:proofErr w:type="spellEnd"/>
            <w:r w:rsidR="00D41804">
              <w:rPr>
                <w:rFonts w:ascii="Ebrima" w:hAnsi="Ebrima" w:cs="Arial"/>
                <w:color w:val="000000"/>
                <w:sz w:val="22"/>
                <w:szCs w:val="22"/>
              </w:rPr>
              <w:t xml:space="preserve"> do Empreendimento Imobiliário </w:t>
            </w:r>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Pr="0082644B">
              <w:rPr>
                <w:rFonts w:ascii="Ebrima" w:hAnsi="Ebrima" w:cstheme="minorHAnsi"/>
                <w:color w:val="000000"/>
                <w:sz w:val="22"/>
                <w:szCs w:val="22"/>
              </w:rPr>
              <w:lastRenderedPageBreak/>
              <w:t>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7B32B155"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del w:id="298" w:author="Vinicius Franco" w:date="2020-10-29T14:29: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Fonts w:ascii="Ebrima" w:hAnsi="Ebrima" w:cstheme="minorHAnsi"/>
                  <w:snapToGrid w:val="0"/>
                  <w:sz w:val="22"/>
                  <w:szCs w:val="22"/>
                </w:rPr>
                <w:delText xml:space="preserve"> </w:delText>
              </w:r>
            </w:del>
            <w:ins w:id="299" w:author="Vinicius Franco" w:date="2020-10-29T14:29:00Z">
              <w:r w:rsidR="000E15D3">
                <w:rPr>
                  <w:rFonts w:ascii="Ebrima" w:hAnsi="Ebrima" w:cstheme="minorHAnsi"/>
                  <w:sz w:val="22"/>
                  <w:szCs w:val="22"/>
                </w:rPr>
                <w:t>10,47</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ins>
            <w:del w:id="300" w:author="Vinicius Franco" w:date="2020-10-29T14:29:00Z">
              <w:r w:rsidRPr="0082644B" w:rsidDel="000E15D3">
                <w:rPr>
                  <w:rFonts w:ascii="Ebrima" w:hAnsi="Ebrima" w:cstheme="minorHAnsi"/>
                  <w:snapToGrid w:val="0"/>
                  <w:sz w:val="22"/>
                  <w:szCs w:val="22"/>
                </w:rPr>
                <w:delText>(</w:delText>
              </w:r>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 xml:space="preserve"> </w:delText>
              </w:r>
            </w:del>
            <w:ins w:id="301" w:author="Vinicius Franco" w:date="2020-10-29T14:29:00Z">
              <w:r w:rsidR="000E15D3" w:rsidRPr="0082644B">
                <w:rPr>
                  <w:rFonts w:ascii="Ebrima" w:hAnsi="Ebrima" w:cstheme="minorHAnsi"/>
                  <w:snapToGrid w:val="0"/>
                  <w:sz w:val="22"/>
                  <w:szCs w:val="22"/>
                </w:rPr>
                <w:t>(</w:t>
              </w:r>
              <w:r w:rsidR="000E15D3">
                <w:rPr>
                  <w:rFonts w:ascii="Ebrima" w:hAnsi="Ebrima" w:cstheme="minorHAnsi"/>
                  <w:sz w:val="22"/>
                  <w:szCs w:val="22"/>
                </w:rPr>
                <w:t>dez inteiros e quarenta e sete centésimos</w:t>
              </w:r>
              <w:r w:rsidR="000E15D3" w:rsidRPr="0082644B">
                <w:rPr>
                  <w:rFonts w:ascii="Ebrima" w:hAnsi="Ebrima" w:cstheme="minorHAnsi"/>
                  <w:sz w:val="22"/>
                  <w:szCs w:val="22"/>
                </w:rPr>
                <w:t xml:space="preserve"> </w:t>
              </w:r>
            </w:ins>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del w:id="302" w:author="Vinicius Franco" w:date="2020-10-29T14:29: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Fonts w:ascii="Ebrima" w:hAnsi="Ebrima" w:cstheme="minorHAnsi"/>
                  <w:snapToGrid w:val="0"/>
                  <w:sz w:val="22"/>
                  <w:szCs w:val="22"/>
                </w:rPr>
                <w:delText xml:space="preserve"> </w:delText>
              </w:r>
            </w:del>
            <w:ins w:id="303" w:author="Vinicius Franco" w:date="2020-10-29T14:29:00Z">
              <w:r w:rsidR="000E15D3">
                <w:rPr>
                  <w:rFonts w:ascii="Ebrima" w:hAnsi="Ebrima" w:cstheme="minorHAnsi"/>
                  <w:sz w:val="22"/>
                  <w:szCs w:val="22"/>
                </w:rPr>
                <w:t>16,00</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ins>
            <w:r w:rsidRPr="0082644B">
              <w:rPr>
                <w:rFonts w:ascii="Ebrima" w:hAnsi="Ebrima" w:cstheme="minorHAnsi"/>
                <w:snapToGrid w:val="0"/>
                <w:sz w:val="22"/>
                <w:szCs w:val="22"/>
              </w:rPr>
              <w:t>(</w:t>
            </w:r>
            <w:ins w:id="304" w:author="Vinicius Franco" w:date="2020-10-29T14:29:00Z">
              <w:r w:rsidR="000E15D3" w:rsidRPr="000E15D3">
                <w:rPr>
                  <w:rFonts w:ascii="Ebrima" w:hAnsi="Ebrima" w:cstheme="minorHAnsi"/>
                  <w:sz w:val="22"/>
                  <w:szCs w:val="22"/>
                  <w:rPrChange w:id="305" w:author="Vinicius Franco" w:date="2020-10-29T14:29:00Z">
                    <w:rPr>
                      <w:rFonts w:ascii="Ebrima" w:hAnsi="Ebrima" w:cstheme="minorHAnsi"/>
                      <w:sz w:val="22"/>
                      <w:szCs w:val="22"/>
                      <w:highlight w:val="yellow"/>
                    </w:rPr>
                  </w:rPrChange>
                </w:rPr>
                <w:t>dezesseis</w:t>
              </w:r>
            </w:ins>
            <w:del w:id="306" w:author="Vinicius Franco" w:date="2020-10-29T14:29:00Z">
              <w:r w:rsidRPr="000E15D3" w:rsidDel="000E15D3">
                <w:rPr>
                  <w:rFonts w:ascii="Ebrima" w:hAnsi="Ebrima" w:cstheme="minorHAnsi"/>
                  <w:sz w:val="22"/>
                  <w:szCs w:val="22"/>
                  <w:rPrChange w:id="307" w:author="Vinicius Franco" w:date="2020-10-29T14:29:00Z">
                    <w:rPr>
                      <w:rFonts w:ascii="Ebrima" w:hAnsi="Ebrima" w:cstheme="minorHAnsi"/>
                      <w:sz w:val="22"/>
                      <w:szCs w:val="22"/>
                      <w:highlight w:val="yellow"/>
                    </w:rPr>
                  </w:rPrChange>
                </w:rPr>
                <w:delText>[•]</w:delText>
              </w:r>
            </w:del>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7A929C5"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ins w:id="308" w:author="Vinicius Franco" w:date="2020-10-29T14:29:00Z">
              <w:r w:rsidR="000E15D3">
                <w:rPr>
                  <w:rFonts w:ascii="Ebrima" w:hAnsi="Ebrima" w:cstheme="minorHAnsi"/>
                  <w:sz w:val="22"/>
                  <w:szCs w:val="22"/>
                </w:rPr>
                <w:t>477ª, 478ª, 479ª, 480ª, 481ª, 482ª, 483ª e 484ª</w:t>
              </w:r>
            </w:ins>
            <w:del w:id="309" w:author="Vinicius Franco" w:date="2020-10-29T14:29:00Z">
              <w:r w:rsidRPr="00F146C5" w:rsidDel="000E15D3">
                <w:rPr>
                  <w:rFonts w:ascii="Ebrima" w:hAnsi="Ebrima" w:cstheme="minorHAnsi"/>
                  <w:sz w:val="22"/>
                  <w:szCs w:val="22"/>
                  <w:highlight w:val="yellow"/>
                </w:rPr>
                <w:delText>[•]</w:delText>
              </w:r>
            </w:del>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w:t>
            </w:r>
            <w:proofErr w:type="spellStart"/>
            <w:r w:rsidRPr="00B31A44">
              <w:rPr>
                <w:rFonts w:ascii="Ebrima" w:hAnsi="Ebrima" w:cstheme="minorHAnsi"/>
                <w:b/>
                <w:sz w:val="22"/>
                <w:szCs w:val="22"/>
              </w:rPr>
              <w:t>AUDFILES</w:t>
            </w:r>
            <w:proofErr w:type="spellEnd"/>
            <w:r w:rsidRPr="00B31A44">
              <w:rPr>
                <w:rFonts w:ascii="Ebrima" w:hAnsi="Ebrima" w:cstheme="minorHAnsi"/>
                <w:b/>
                <w:sz w:val="22"/>
                <w:szCs w:val="22"/>
              </w:rPr>
              <w:t xml:space="preserve">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4C9357A1" w:rsidR="00667E9B" w:rsidRPr="000E15D3"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del w:id="310" w:author="Vinicius Franco" w:date="2020-10-29T14:29:00Z">
              <w:r w:rsidRPr="000E15D3" w:rsidDel="000E15D3">
                <w:rPr>
                  <w:rFonts w:ascii="Ebrima" w:hAnsi="Ebrima" w:cstheme="minorHAnsi"/>
                  <w:bCs/>
                  <w:color w:val="000000"/>
                  <w:sz w:val="22"/>
                  <w:szCs w:val="22"/>
                  <w:rPrChange w:id="311" w:author="Vinicius Franco" w:date="2020-10-29T14:29:00Z">
                    <w:rPr>
                      <w:rFonts w:ascii="Ebrima" w:hAnsi="Ebrima" w:cstheme="minorHAnsi"/>
                      <w:bCs/>
                      <w:color w:val="000000"/>
                      <w:sz w:val="22"/>
                      <w:szCs w:val="22"/>
                      <w:highlight w:val="yellow"/>
                    </w:rPr>
                  </w:rPrChange>
                </w:rPr>
                <w:delText>[</w:delText>
              </w:r>
            </w:del>
            <w:r w:rsidRPr="000E15D3">
              <w:rPr>
                <w:rFonts w:ascii="Ebrima" w:hAnsi="Ebrima" w:cstheme="minorHAnsi"/>
                <w:bCs/>
                <w:color w:val="000000"/>
                <w:sz w:val="22"/>
                <w:szCs w:val="22"/>
                <w:rPrChange w:id="312" w:author="Vinicius Franco" w:date="2020-10-29T14:29:00Z">
                  <w:rPr>
                    <w:rFonts w:ascii="Ebrima" w:hAnsi="Ebrima" w:cstheme="minorHAnsi"/>
                    <w:bCs/>
                    <w:color w:val="000000"/>
                    <w:sz w:val="22"/>
                    <w:szCs w:val="22"/>
                    <w:highlight w:val="yellow"/>
                  </w:rPr>
                </w:rPrChange>
              </w:rPr>
              <w:t>“</w:t>
            </w:r>
            <w:r w:rsidRPr="000E15D3">
              <w:rPr>
                <w:rFonts w:ascii="Ebrima" w:hAnsi="Ebrima" w:cstheme="minorHAnsi"/>
                <w:bCs/>
                <w:color w:val="000000"/>
                <w:sz w:val="22"/>
                <w:szCs w:val="22"/>
                <w:u w:val="single"/>
                <w:rPrChange w:id="313" w:author="Vinicius Franco" w:date="2020-10-29T14:29:00Z">
                  <w:rPr>
                    <w:rFonts w:ascii="Ebrima" w:hAnsi="Ebrima" w:cstheme="minorHAnsi"/>
                    <w:bCs/>
                    <w:color w:val="000000"/>
                    <w:sz w:val="22"/>
                    <w:szCs w:val="22"/>
                    <w:highlight w:val="yellow"/>
                    <w:u w:val="single"/>
                  </w:rPr>
                </w:rPrChange>
              </w:rPr>
              <w:t>Subordinação</w:t>
            </w:r>
            <w:r w:rsidRPr="000E15D3">
              <w:rPr>
                <w:rFonts w:ascii="Ebrima" w:hAnsi="Ebrima" w:cstheme="minorHAnsi"/>
                <w:bCs/>
                <w:color w:val="000000"/>
                <w:sz w:val="22"/>
                <w:szCs w:val="22"/>
                <w:rPrChange w:id="314" w:author="Vinicius Franco" w:date="2020-10-29T14:29:00Z">
                  <w:rPr>
                    <w:rFonts w:ascii="Ebrima" w:hAnsi="Ebrima" w:cstheme="minorHAnsi"/>
                    <w:bCs/>
                    <w:color w:val="000000"/>
                    <w:sz w:val="22"/>
                    <w:szCs w:val="22"/>
                    <w:highlight w:val="yellow"/>
                  </w:rPr>
                </w:rPrChange>
              </w:rPr>
              <w:t>”:</w:t>
            </w:r>
          </w:p>
        </w:tc>
        <w:tc>
          <w:tcPr>
            <w:tcW w:w="6609" w:type="dxa"/>
            <w:gridSpan w:val="2"/>
          </w:tcPr>
          <w:p w14:paraId="582D5A2E" w14:textId="77777777" w:rsidR="00667E9B" w:rsidRPr="000E15D3"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315" w:author="Vinicius Franco" w:date="2020-10-29T14:29:00Z">
                  <w:rPr>
                    <w:rFonts w:ascii="Ebrima" w:hAnsi="Ebrima" w:cstheme="minorHAnsi"/>
                    <w:bCs/>
                    <w:color w:val="000000"/>
                    <w:sz w:val="22"/>
                    <w:szCs w:val="22"/>
                    <w:highlight w:val="yellow"/>
                  </w:rPr>
                </w:rPrChange>
              </w:rPr>
            </w:pPr>
            <w:r w:rsidRPr="000E15D3">
              <w:rPr>
                <w:rFonts w:ascii="Ebrima" w:hAnsi="Ebrima" w:cstheme="minorHAnsi"/>
                <w:bCs/>
                <w:color w:val="000000"/>
                <w:sz w:val="22"/>
                <w:szCs w:val="22"/>
                <w:rPrChange w:id="316" w:author="Vinicius Franco" w:date="2020-10-29T14:29:00Z">
                  <w:rPr>
                    <w:rFonts w:ascii="Ebrima" w:hAnsi="Ebrima" w:cstheme="minorHAnsi"/>
                    <w:bCs/>
                    <w:color w:val="000000"/>
                    <w:sz w:val="22"/>
                    <w:szCs w:val="22"/>
                    <w:highlight w:val="yellow"/>
                  </w:rPr>
                </w:rPrChange>
              </w:rPr>
              <w:t>a espécie de preferência garantida aos CRI Seniores em relação aos CRI Subordinados, no sentido de que os primeiros são pagos pela Emissora antes que os posteriores, em estrita observância à Ordem de Pagamentos;</w:t>
            </w:r>
            <w:del w:id="317" w:author="Vinicius Franco" w:date="2020-10-29T14:29:00Z">
              <w:r w:rsidRPr="000E15D3" w:rsidDel="000E15D3">
                <w:rPr>
                  <w:rFonts w:ascii="Ebrima" w:hAnsi="Ebrima" w:cstheme="minorHAnsi"/>
                  <w:bCs/>
                  <w:color w:val="000000"/>
                  <w:sz w:val="22"/>
                  <w:szCs w:val="22"/>
                  <w:rPrChange w:id="318" w:author="Vinicius Franco" w:date="2020-10-29T14:29:00Z">
                    <w:rPr>
                      <w:rFonts w:ascii="Ebrima" w:hAnsi="Ebrima" w:cstheme="minorHAnsi"/>
                      <w:bCs/>
                      <w:color w:val="000000"/>
                      <w:sz w:val="22"/>
                      <w:szCs w:val="22"/>
                      <w:highlight w:val="yellow"/>
                    </w:rPr>
                  </w:rPrChange>
                </w:rPr>
                <w:delText>]</w:delText>
              </w:r>
            </w:del>
          </w:p>
          <w:p w14:paraId="0B466F08" w14:textId="77777777" w:rsidR="00667E9B" w:rsidRPr="000E15D3"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076490B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19"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0E15D3">
              <w:rPr>
                <w:rFonts w:ascii="Ebrima" w:hAnsi="Ebrima" w:cstheme="minorHAnsi"/>
                <w:sz w:val="22"/>
                <w:szCs w:val="22"/>
                <w:rPrChange w:id="320" w:author="Vinicius Franco" w:date="2020-10-29T14:30:00Z">
                  <w:rPr>
                    <w:rFonts w:ascii="Ebrima" w:hAnsi="Ebrima" w:cstheme="minorHAnsi"/>
                    <w:sz w:val="22"/>
                    <w:szCs w:val="22"/>
                    <w:highlight w:val="yellow"/>
                  </w:rPr>
                </w:rPrChange>
              </w:rPr>
              <w:t xml:space="preserve">R$ </w:t>
            </w:r>
            <w:del w:id="321" w:author="Vinicius Franco" w:date="2020-10-29T14:30:00Z">
              <w:r w:rsidRPr="000E15D3" w:rsidDel="000E15D3">
                <w:rPr>
                  <w:rFonts w:ascii="Ebrima" w:hAnsi="Ebrima" w:cstheme="minorHAnsi"/>
                  <w:sz w:val="22"/>
                  <w:szCs w:val="22"/>
                  <w:rPrChange w:id="322" w:author="Vinicius Franco" w:date="2020-10-29T14:30: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w:delText>
              </w:r>
              <w:r w:rsidRPr="0082644B" w:rsidDel="000E15D3">
                <w:rPr>
                  <w:rFonts w:ascii="Ebrima" w:hAnsi="Ebrima" w:cstheme="minorHAnsi"/>
                  <w:sz w:val="22"/>
                  <w:szCs w:val="22"/>
                </w:rPr>
                <w:delText xml:space="preserve"> </w:delText>
              </w:r>
            </w:del>
            <w:ins w:id="323" w:author="Vinicius Franco" w:date="2020-10-29T14:30:00Z">
              <w:r w:rsidR="000E15D3">
                <w:rPr>
                  <w:rFonts w:ascii="Ebrima" w:hAnsi="Ebrima" w:cstheme="minorHAnsi"/>
                  <w:sz w:val="22"/>
                  <w:szCs w:val="22"/>
                </w:rPr>
                <w:t>9.000,00 (nove mil reais)</w:t>
              </w:r>
              <w:r w:rsidR="000E15D3" w:rsidRPr="0082644B">
                <w:rPr>
                  <w:rFonts w:ascii="Ebrima" w:hAnsi="Ebrima" w:cstheme="minorHAnsi"/>
                  <w:sz w:val="22"/>
                  <w:szCs w:val="22"/>
                </w:rPr>
                <w:t xml:space="preserve">, </w:t>
              </w:r>
            </w:ins>
            <w:r w:rsidRPr="0082644B">
              <w:rPr>
                <w:rFonts w:ascii="Ebrima" w:hAnsi="Ebrima" w:cstheme="minorHAnsi"/>
                <w:sz w:val="22"/>
                <w:szCs w:val="22"/>
              </w:rPr>
              <w:t xml:space="preserve">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19"/>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324"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324"/>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ins w:id="325" w:author="Vinicius Franco" w:date="2020-10-29T22:58:00Z">
              <w:r w:rsidR="007B67A9" w:rsidRPr="0082644B">
                <w:rPr>
                  <w:rFonts w:ascii="Ebrima" w:hAnsi="Ebrima" w:cstheme="minorHAnsi"/>
                  <w:sz w:val="22"/>
                  <w:szCs w:val="22"/>
                </w:rPr>
                <w:t xml:space="preserve"> em circulação, atualizado monetariamente</w:t>
              </w:r>
              <w:r w:rsidR="007B67A9" w:rsidRPr="007D0316">
                <w:rPr>
                  <w:rFonts w:ascii="Ebrima" w:hAnsi="Ebrima"/>
                  <w:sz w:val="22"/>
                  <w:szCs w:val="22"/>
                </w:rPr>
                <w:t>,</w:t>
              </w:r>
              <w:r w:rsidR="007B67A9">
                <w:rPr>
                  <w:rFonts w:ascii="Ebrima" w:hAnsi="Ebrima"/>
                  <w:sz w:val="22"/>
                  <w:szCs w:val="22"/>
                </w:rPr>
                <w:t xml:space="preserve"> acrescido da Remuneração</w:t>
              </w:r>
            </w:ins>
            <w:r w:rsidRPr="007D0316">
              <w:rPr>
                <w:rFonts w:ascii="Ebrima" w:hAnsi="Ebrima"/>
                <w:sz w:val="22"/>
                <w:szCs w:val="22"/>
              </w:rPr>
              <w:t xml:space="preserve">,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0C1C7DA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ins w:id="326" w:author="Vinicius Franco" w:date="2020-10-29T22:58:00Z">
              <w:r w:rsidR="007B67A9" w:rsidRPr="00C53E98">
                <w:rPr>
                  <w:rFonts w:ascii="Ebrima" w:hAnsi="Ebrima" w:cstheme="minorHAnsi"/>
                  <w:sz w:val="22"/>
                  <w:szCs w:val="22"/>
                </w:rPr>
                <w:t xml:space="preserve"> Remuneração</w:t>
              </w:r>
              <w:r w:rsidR="007B67A9">
                <w:rPr>
                  <w:rFonts w:ascii="Ebrima" w:hAnsi="Ebrima" w:cstheme="minorHAnsi"/>
                  <w:sz w:val="22"/>
                  <w:szCs w:val="22"/>
                </w:rPr>
                <w:t xml:space="preserve"> e</w:t>
              </w:r>
            </w:ins>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27" w:name="_DV_C181"/>
      <w:r w:rsidRPr="0082644B">
        <w:rPr>
          <w:rFonts w:ascii="Ebrima" w:hAnsi="Ebrima" w:cstheme="minorHAnsi"/>
          <w:sz w:val="22"/>
          <w:szCs w:val="22"/>
        </w:rPr>
        <w:t xml:space="preserve"> </w:t>
      </w:r>
      <w:bookmarkStart w:id="328" w:name="_DV_C182"/>
      <w:bookmarkStart w:id="329" w:name="OLE_LINK3"/>
      <w:bookmarkStart w:id="330" w:name="OLE_LINK4"/>
      <w:bookmarkEnd w:id="327"/>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31" w:name="_DV_C183"/>
      <w:bookmarkEnd w:id="328"/>
      <w:bookmarkEnd w:id="329"/>
      <w:bookmarkEnd w:id="330"/>
      <w:r w:rsidRPr="00CF26B4">
        <w:rPr>
          <w:rFonts w:ascii="Ebrima" w:hAnsi="Ebrima" w:cstheme="minorHAnsi"/>
          <w:sz w:val="22"/>
          <w:szCs w:val="22"/>
        </w:rPr>
        <w:lastRenderedPageBreak/>
        <w:t>162.463/13-3</w:t>
      </w:r>
      <w:r w:rsidRPr="00982FF6">
        <w:rPr>
          <w:rFonts w:ascii="Ebrima" w:hAnsi="Ebrima" w:cstheme="minorHAnsi"/>
          <w:sz w:val="22"/>
          <w:szCs w:val="22"/>
        </w:rPr>
        <w:t xml:space="preserve">, na qual se aprovou a emissão de séries de </w:t>
      </w:r>
      <w:bookmarkEnd w:id="33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3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3" w:name="_Toc451887998"/>
      <w:bookmarkStart w:id="334" w:name="_Toc453263772"/>
      <w:bookmarkStart w:id="335" w:name="_Toc48127437"/>
      <w:r w:rsidRPr="0082644B">
        <w:rPr>
          <w:rFonts w:ascii="Ebrima" w:hAnsi="Ebrima" w:cstheme="minorHAnsi"/>
          <w:sz w:val="22"/>
          <w:szCs w:val="22"/>
        </w:rPr>
        <w:t>CLÁUSULA II – REGISTROS E DECLARAÇÕES</w:t>
      </w:r>
      <w:bookmarkEnd w:id="333"/>
      <w:bookmarkEnd w:id="334"/>
      <w:bookmarkEnd w:id="33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32"/>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6" w:name="_Toc364177367"/>
      <w:bookmarkStart w:id="337" w:name="_Toc198234638"/>
      <w:bookmarkStart w:id="338" w:name="_Toc358270768"/>
      <w:bookmarkStart w:id="339" w:name="_Toc366868555"/>
      <w:bookmarkStart w:id="340" w:name="_Toc366099233"/>
      <w:bookmarkStart w:id="341" w:name="_Toc451887999"/>
      <w:bookmarkStart w:id="342" w:name="_Toc453263773"/>
      <w:bookmarkStart w:id="343" w:name="_Toc48127438"/>
      <w:bookmarkEnd w:id="33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37"/>
      <w:bookmarkEnd w:id="338"/>
      <w:bookmarkEnd w:id="339"/>
      <w:bookmarkEnd w:id="340"/>
      <w:r w:rsidRPr="0082644B">
        <w:rPr>
          <w:rFonts w:ascii="Ebrima" w:hAnsi="Ebrima" w:cstheme="minorHAnsi"/>
          <w:smallCaps/>
          <w:sz w:val="22"/>
          <w:szCs w:val="22"/>
        </w:rPr>
        <w:t>CRÉDITOS IMOBILIÁRIOS</w:t>
      </w:r>
      <w:bookmarkEnd w:id="341"/>
      <w:bookmarkEnd w:id="342"/>
      <w:bookmarkEnd w:id="34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4258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ins w:id="344" w:author="Vinicius Franco" w:date="2020-10-29T14:30:00Z">
        <w:r w:rsidR="000E15D3" w:rsidRPr="00E66BEB">
          <w:rPr>
            <w:rFonts w:ascii="Ebrima" w:hAnsi="Ebrima"/>
            <w:sz w:val="22"/>
            <w:szCs w:val="22"/>
          </w:rPr>
          <w:t xml:space="preserve">R$ </w:t>
        </w:r>
        <w:r w:rsidR="000E15D3">
          <w:rPr>
            <w:rFonts w:ascii="Ebrima" w:hAnsi="Ebrima" w:cstheme="minorHAnsi"/>
            <w:bCs/>
            <w:sz w:val="22"/>
            <w:szCs w:val="22"/>
          </w:rPr>
          <w:t>45.148.623,48 (quarenta e cinco milhões, cento e quarenta e oito mil seiscentos e vinte e três reais e quarenta e oito centavos)</w:t>
        </w:r>
      </w:ins>
      <w:del w:id="345" w:author="Vinicius Franco" w:date="2020-10-29T14:30:00Z">
        <w:r w:rsidR="00246194" w:rsidRPr="00F146C5" w:rsidDel="000E15D3">
          <w:rPr>
            <w:rFonts w:ascii="Ebrima" w:hAnsi="Ebrima"/>
            <w:sz w:val="22"/>
            <w:szCs w:val="22"/>
            <w:highlight w:val="yellow"/>
          </w:rPr>
          <w:delText xml:space="preserve">R$ </w:delText>
        </w:r>
        <w:r w:rsidR="00F146C5" w:rsidRPr="00F146C5" w:rsidDel="000E15D3">
          <w:rPr>
            <w:rFonts w:ascii="Ebrima" w:hAnsi="Ebrima" w:cstheme="minorHAnsi"/>
            <w:bCs/>
            <w:sz w:val="22"/>
            <w:szCs w:val="22"/>
            <w:highlight w:val="yellow"/>
          </w:rPr>
          <w:delText>[•]</w:delText>
        </w:r>
        <w:r w:rsidRPr="0082644B" w:rsidDel="000E15D3">
          <w:rPr>
            <w:rFonts w:ascii="Ebrima" w:hAnsi="Ebrima" w:cstheme="minorHAnsi"/>
            <w:sz w:val="22"/>
            <w:szCs w:val="22"/>
          </w:rPr>
          <w:delText xml:space="preserve"> </w:delText>
        </w:r>
      </w:del>
      <w:ins w:id="346" w:author="Vinicius Franco" w:date="2020-10-29T14:30:00Z">
        <w:r w:rsidR="000E15D3" w:rsidRPr="000C5507">
          <w:rPr>
            <w:rFonts w:ascii="Ebrima" w:hAnsi="Ebrima" w:cs="Tahoma"/>
            <w:color w:val="000000"/>
            <w:sz w:val="22"/>
            <w:szCs w:val="22"/>
          </w:rPr>
          <w:t xml:space="preserve">em </w:t>
        </w:r>
        <w:r w:rsidR="000E15D3">
          <w:rPr>
            <w:rFonts w:ascii="Ebrima" w:hAnsi="Ebrima" w:cs="Tahoma"/>
            <w:color w:val="000000"/>
            <w:sz w:val="22"/>
            <w:szCs w:val="22"/>
          </w:rPr>
          <w:t>02</w:t>
        </w:r>
        <w:r w:rsidR="000E15D3" w:rsidRPr="006E111C">
          <w:rPr>
            <w:rFonts w:ascii="Ebrima" w:hAnsi="Ebrima" w:cs="Tahoma"/>
            <w:color w:val="000000"/>
            <w:sz w:val="22"/>
            <w:szCs w:val="22"/>
          </w:rPr>
          <w:t xml:space="preserve"> de </w:t>
        </w:r>
        <w:r w:rsidR="000E15D3">
          <w:rPr>
            <w:rFonts w:ascii="Ebrima" w:hAnsi="Ebrima" w:cs="Tahoma"/>
            <w:color w:val="000000"/>
            <w:sz w:val="22"/>
            <w:szCs w:val="22"/>
          </w:rPr>
          <w:t>setembro</w:t>
        </w:r>
        <w:r w:rsidR="000E15D3" w:rsidRPr="006E111C">
          <w:rPr>
            <w:rFonts w:ascii="Ebrima" w:hAnsi="Ebrima" w:cs="Tahoma"/>
            <w:color w:val="000000"/>
            <w:sz w:val="22"/>
            <w:szCs w:val="22"/>
          </w:rPr>
          <w:t xml:space="preserve"> de 2020</w:t>
        </w:r>
      </w:ins>
      <w:del w:id="347" w:author="Vinicius Franco" w:date="2020-10-29T14:30:00Z">
        <w:r w:rsidRPr="0082644B" w:rsidDel="000E15D3">
          <w:rPr>
            <w:rFonts w:ascii="Ebrima" w:hAnsi="Ebrima" w:cstheme="minorHAnsi"/>
            <w:sz w:val="22"/>
            <w:szCs w:val="22"/>
          </w:rPr>
          <w:delText>na Data de Emissão</w:delText>
        </w:r>
      </w:del>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CAA53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348" w:author="Vinicius Franco" w:date="2020-10-29T22:58:00Z">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ins>
      <w:del w:id="349" w:author="Vinicius Franco" w:date="2020-10-29T22:58:00Z">
        <w:r w:rsidRPr="0082644B" w:rsidDel="007B67A9">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6B724F17"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del w:id="350" w:author="Vinicius Franco" w:date="2020-10-29T14:31:00Z">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 xml:space="preserve"> </w:delText>
        </w:r>
      </w:del>
      <w:ins w:id="351" w:author="Vinicius Franco" w:date="2020-10-29T14:31:00Z">
        <w:r w:rsidR="000E15D3">
          <w:rPr>
            <w:rFonts w:ascii="Ebrima" w:hAnsi="Ebrima" w:cstheme="minorHAnsi"/>
            <w:sz w:val="22"/>
            <w:szCs w:val="22"/>
          </w:rPr>
          <w:t>38.000.000,00</w:t>
        </w:r>
        <w:r w:rsidR="000E15D3" w:rsidRPr="0082644B">
          <w:rPr>
            <w:rFonts w:ascii="Ebrima" w:hAnsi="Ebrima" w:cstheme="minorHAnsi"/>
            <w:sz w:val="22"/>
            <w:szCs w:val="22"/>
          </w:rPr>
          <w:t xml:space="preserve"> </w:t>
        </w:r>
      </w:ins>
      <w:del w:id="352" w:author="Vinicius Franco" w:date="2020-10-29T14:31:00Z">
        <w:r w:rsidRPr="0082644B" w:rsidDel="000E15D3">
          <w:rPr>
            <w:rFonts w:ascii="Ebrima" w:hAnsi="Ebrima" w:cstheme="minorHAnsi"/>
            <w:sz w:val="22"/>
            <w:szCs w:val="22"/>
          </w:rPr>
          <w:delText>(</w:delText>
        </w:r>
        <w:r w:rsidRPr="0082644B" w:rsidDel="000E15D3">
          <w:rPr>
            <w:rFonts w:ascii="Ebrima" w:hAnsi="Ebrima" w:cstheme="minorHAnsi"/>
            <w:sz w:val="22"/>
            <w:szCs w:val="22"/>
            <w:highlight w:val="yellow"/>
          </w:rPr>
          <w:delText>[</w:delText>
        </w:r>
        <w:r w:rsidDel="000E15D3">
          <w:rPr>
            <w:rFonts w:ascii="Ebrima" w:hAnsi="Ebrima" w:cstheme="minorHAnsi"/>
            <w:sz w:val="22"/>
            <w:szCs w:val="22"/>
            <w:highlight w:val="yellow"/>
          </w:rPr>
          <w:delText>•</w:delText>
        </w:r>
        <w:r w:rsidRPr="0082644B" w:rsidDel="000E15D3">
          <w:rPr>
            <w:rFonts w:ascii="Ebrima" w:hAnsi="Ebrima" w:cstheme="minorHAnsi"/>
            <w:sz w:val="22"/>
            <w:szCs w:val="22"/>
            <w:highlight w:val="yellow"/>
          </w:rPr>
          <w:delText>]</w:delText>
        </w:r>
        <w:r w:rsidRPr="0082644B" w:rsidDel="000E15D3">
          <w:rPr>
            <w:rFonts w:ascii="Ebrima" w:hAnsi="Ebrima" w:cstheme="minorHAnsi"/>
            <w:sz w:val="22"/>
            <w:szCs w:val="22"/>
          </w:rPr>
          <w:delText>)</w:delText>
        </w:r>
        <w:r w:rsidRPr="0082644B" w:rsidDel="000E15D3">
          <w:rPr>
            <w:rStyle w:val="DeltaViewInsertion"/>
            <w:rFonts w:ascii="Ebrima" w:hAnsi="Ebrima" w:cstheme="minorHAnsi"/>
            <w:color w:val="000000"/>
            <w:sz w:val="22"/>
            <w:szCs w:val="22"/>
            <w:u w:val="none"/>
          </w:rPr>
          <w:delText xml:space="preserve"> </w:delText>
        </w:r>
      </w:del>
      <w:ins w:id="353" w:author="Vinicius Franco" w:date="2020-10-29T14:31:00Z">
        <w:r w:rsidR="000E15D3" w:rsidRPr="0082644B">
          <w:rPr>
            <w:rFonts w:ascii="Ebrima" w:hAnsi="Ebrima" w:cstheme="minorHAnsi"/>
            <w:sz w:val="22"/>
            <w:szCs w:val="22"/>
          </w:rPr>
          <w:t>(</w:t>
        </w:r>
        <w:r w:rsidR="000E15D3">
          <w:rPr>
            <w:rFonts w:ascii="Ebrima" w:hAnsi="Ebrima" w:cstheme="minorHAnsi"/>
            <w:sz w:val="22"/>
            <w:szCs w:val="22"/>
          </w:rPr>
          <w:t>trinta e oito milhões de reais</w:t>
        </w:r>
        <w:r w:rsidR="000E15D3" w:rsidRPr="0082644B">
          <w:rPr>
            <w:rFonts w:ascii="Ebrima" w:hAnsi="Ebrima" w:cstheme="minorHAnsi"/>
            <w:sz w:val="22"/>
            <w:szCs w:val="22"/>
          </w:rPr>
          <w:t>)</w:t>
        </w:r>
        <w:r w:rsidR="000E15D3" w:rsidRPr="0082644B">
          <w:rPr>
            <w:rStyle w:val="DeltaViewInsertion"/>
            <w:rFonts w:ascii="Ebrima" w:hAnsi="Ebrima" w:cstheme="minorHAnsi"/>
            <w:color w:val="000000"/>
            <w:sz w:val="22"/>
            <w:szCs w:val="22"/>
            <w:u w:val="none"/>
          </w:rPr>
          <w:t xml:space="preserve"> </w:t>
        </w:r>
      </w:ins>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1749E099"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w:t>
      </w:r>
      <w:r w:rsidR="00D41804">
        <w:rPr>
          <w:rFonts w:ascii="Ebrima" w:hAnsi="Ebrima" w:cstheme="minorHAnsi"/>
          <w:sz w:val="22"/>
          <w:szCs w:val="22"/>
        </w:rPr>
        <w:t xml:space="preserve"> implantação do </w:t>
      </w:r>
      <w:proofErr w:type="spellStart"/>
      <w:r w:rsidR="00D41804">
        <w:rPr>
          <w:rFonts w:ascii="Ebrima" w:hAnsi="Ebrima" w:cstheme="minorHAnsi"/>
          <w:sz w:val="22"/>
          <w:szCs w:val="22"/>
        </w:rPr>
        <w:t>FF&amp;E</w:t>
      </w:r>
      <w:proofErr w:type="spellEnd"/>
      <w:r w:rsidRPr="00CF26B4">
        <w:rPr>
          <w:rFonts w:ascii="Ebrima" w:hAnsi="Ebrima" w:cstheme="minorHAnsi"/>
          <w:sz w:val="22"/>
          <w:szCs w:val="22"/>
        </w:rPr>
        <w:t xml:space="preserve"> do Empreendimento Imobiliário.</w:t>
      </w:r>
    </w:p>
    <w:p w14:paraId="33D4F2B9" w14:textId="0BE2B014" w:rsidR="00412131" w:rsidRDefault="00412131" w:rsidP="00412131">
      <w:pPr>
        <w:pStyle w:val="PargrafodaLista"/>
        <w:tabs>
          <w:tab w:val="left" w:pos="1701"/>
        </w:tabs>
        <w:spacing w:line="300" w:lineRule="exact"/>
        <w:ind w:left="709" w:right="-2"/>
        <w:jc w:val="both"/>
        <w:rPr>
          <w:ins w:id="354" w:author="Vinicius Franco" w:date="2020-10-29T22:58:00Z"/>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ins w:id="355" w:author="Vinicius Franco" w:date="2020-10-29T22:58:00Z"/>
          <w:rFonts w:ascii="Ebrima" w:hAnsi="Ebrima" w:cstheme="minorHAnsi"/>
          <w:sz w:val="22"/>
          <w:szCs w:val="22"/>
        </w:rPr>
      </w:pPr>
      <w:ins w:id="356" w:author="Vinicius Franco" w:date="2020-10-29T22:58:00Z">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A Emissora deverá comprovar ao Agente Fiduciário, através de extratos bancários e outros documentos que se façam necessários os itens (i), (</w:t>
        </w:r>
        <w:proofErr w:type="spellStart"/>
        <w:r w:rsidRPr="00C30029">
          <w:rPr>
            <w:rFonts w:ascii="Ebrima" w:hAnsi="Ebrima" w:cstheme="minorHAnsi"/>
            <w:color w:val="000000"/>
            <w:sz w:val="22"/>
            <w:szCs w:val="22"/>
          </w:rPr>
          <w:t>ii</w:t>
        </w:r>
        <w:proofErr w:type="spellEnd"/>
        <w:r w:rsidRPr="00C30029">
          <w:rPr>
            <w:rFonts w:ascii="Ebrima" w:hAnsi="Ebrima" w:cstheme="minorHAnsi"/>
            <w:color w:val="000000"/>
            <w:sz w:val="22"/>
            <w:szCs w:val="22"/>
          </w:rPr>
          <w:t>) e (</w:t>
        </w:r>
        <w:proofErr w:type="spellStart"/>
        <w:r w:rsidRPr="00C30029">
          <w:rPr>
            <w:rFonts w:ascii="Ebrima" w:hAnsi="Ebrima" w:cstheme="minorHAnsi"/>
            <w:color w:val="000000"/>
            <w:sz w:val="22"/>
            <w:szCs w:val="22"/>
          </w:rPr>
          <w:t>iii</w:t>
        </w:r>
        <w:proofErr w:type="spellEnd"/>
        <w:r w:rsidRPr="00C30029">
          <w:rPr>
            <w:rFonts w:ascii="Ebrima" w:hAnsi="Ebrima" w:cstheme="minorHAnsi"/>
            <w:color w:val="000000"/>
            <w:sz w:val="22"/>
            <w:szCs w:val="22"/>
          </w:rPr>
          <w:t xml:space="preserve">) acima descritos e a comprovação de transferência do Preço da Cessão, em até 15 (quinze) Dias Úteis após </w:t>
        </w:r>
        <w:r>
          <w:rPr>
            <w:rFonts w:ascii="Ebrima" w:hAnsi="Ebrima" w:cstheme="minorHAnsi"/>
            <w:color w:val="000000"/>
            <w:sz w:val="22"/>
            <w:szCs w:val="22"/>
          </w:rPr>
          <w:t>solicitação</w:t>
        </w:r>
      </w:ins>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57" w:name="_Toc198234639"/>
      <w:bookmarkStart w:id="358" w:name="_Toc216807827"/>
      <w:bookmarkStart w:id="359" w:name="_Toc358270769"/>
      <w:bookmarkStart w:id="360" w:name="_Toc366868556"/>
      <w:bookmarkStart w:id="36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75FB76F3"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362" w:name="_Hlk8908397"/>
      <w:del w:id="363" w:author="Vinicius Franco" w:date="2020-10-29T14:31:00Z">
        <w:r w:rsidRPr="000E15D3" w:rsidDel="000E15D3">
          <w:rPr>
            <w:rFonts w:ascii="Ebrima" w:hAnsi="Ebrima" w:cstheme="minorHAnsi"/>
            <w:sz w:val="22"/>
            <w:szCs w:val="22"/>
            <w:rPrChange w:id="364" w:author="Vinicius Franco" w:date="2020-10-29T14:31:00Z">
              <w:rPr>
                <w:rFonts w:ascii="Ebrima" w:hAnsi="Ebrima" w:cstheme="minorHAnsi"/>
                <w:sz w:val="22"/>
                <w:szCs w:val="22"/>
                <w:highlight w:val="yellow"/>
              </w:rPr>
            </w:rPrChange>
          </w:rPr>
          <w:delText>[A Cedente atualmente contrata a [xx], inscrita no CNPJ/MF sob o n.º [xx], empresa de seu grupo econômico e que centraliza participações em diferentes empreendimentos imobiliários, para realizar a administração ordinária e cobrança dos Créditos Imobiliários Totais. Não obstante, a responsabilidade pela administração continua da Cedente.]</w:delText>
        </w:r>
      </w:del>
      <w:r w:rsidRPr="000E15D3">
        <w:rPr>
          <w:rFonts w:ascii="Ebrima" w:hAnsi="Ebrima" w:cstheme="minorHAnsi"/>
          <w:sz w:val="22"/>
          <w:szCs w:val="22"/>
        </w:rPr>
        <w:t xml:space="preserve"> </w:t>
      </w:r>
      <w:del w:id="365" w:author="Vinicius Franco" w:date="2020-10-29T14:31:00Z">
        <w:r w:rsidRPr="000E15D3" w:rsidDel="000E15D3">
          <w:rPr>
            <w:rFonts w:ascii="Ebrima" w:hAnsi="Ebrima" w:cstheme="minorHAnsi"/>
            <w:sz w:val="22"/>
            <w:szCs w:val="22"/>
            <w:rPrChange w:id="366" w:author="Vinicius Franco" w:date="2020-10-29T14:31:00Z">
              <w:rPr>
                <w:rFonts w:ascii="Ebrima" w:hAnsi="Ebrima" w:cstheme="minorHAnsi"/>
                <w:sz w:val="22"/>
                <w:szCs w:val="22"/>
                <w:highlight w:val="yellow"/>
              </w:rPr>
            </w:rPrChange>
          </w:rPr>
          <w:delText>[</w:delText>
        </w:r>
      </w:del>
      <w:r w:rsidRPr="000E15D3">
        <w:rPr>
          <w:rFonts w:ascii="Ebrima" w:hAnsi="Ebrima" w:cstheme="minorHAnsi"/>
          <w:sz w:val="22"/>
          <w:szCs w:val="22"/>
          <w:rPrChange w:id="367" w:author="Vinicius Franco" w:date="2020-10-29T14:31:00Z">
            <w:rPr>
              <w:rFonts w:ascii="Ebrima" w:hAnsi="Ebrima" w:cstheme="minorHAnsi"/>
              <w:sz w:val="22"/>
              <w:szCs w:val="22"/>
              <w:highlight w:val="yellow"/>
            </w:rPr>
          </w:rPrChange>
        </w:rPr>
        <w:t xml:space="preserve">A Emissora contratou o </w:t>
      </w:r>
      <w:proofErr w:type="spellStart"/>
      <w:r w:rsidRPr="000E15D3">
        <w:rPr>
          <w:rFonts w:ascii="Ebrima" w:hAnsi="Ebrima" w:cstheme="minorHAnsi"/>
          <w:sz w:val="22"/>
          <w:szCs w:val="22"/>
          <w:rPrChange w:id="368" w:author="Vinicius Franco" w:date="2020-10-29T14:31:00Z">
            <w:rPr>
              <w:rFonts w:ascii="Ebrima" w:hAnsi="Ebrima" w:cstheme="minorHAnsi"/>
              <w:sz w:val="22"/>
              <w:szCs w:val="22"/>
              <w:highlight w:val="yellow"/>
            </w:rPr>
          </w:rPrChange>
        </w:rPr>
        <w:t>Servicer</w:t>
      </w:r>
      <w:proofErr w:type="spellEnd"/>
      <w:r w:rsidRPr="000E15D3">
        <w:rPr>
          <w:rFonts w:ascii="Ebrima" w:hAnsi="Ebrima" w:cstheme="minorHAnsi"/>
          <w:sz w:val="22"/>
          <w:szCs w:val="22"/>
          <w:rPrChange w:id="369" w:author="Vinicius Franco" w:date="2020-10-29T14:31:00Z">
            <w:rPr>
              <w:rFonts w:ascii="Ebrima" w:hAnsi="Ebrima" w:cstheme="minorHAnsi"/>
              <w:sz w:val="22"/>
              <w:szCs w:val="22"/>
              <w:highlight w:val="yellow"/>
            </w:rPr>
          </w:rPrChange>
        </w:rPr>
        <w:t>, para prestar serviços de monitoramento e acompanhamento da cobrança dos Créditos Imobiliários Totais, conforme Contrato de Servicing.</w:t>
      </w:r>
      <w:del w:id="370" w:author="Vinicius Franco" w:date="2020-10-29T14:31:00Z">
        <w:r w:rsidRPr="000E15D3" w:rsidDel="000E15D3">
          <w:rPr>
            <w:rFonts w:ascii="Ebrima" w:hAnsi="Ebrima" w:cstheme="minorHAnsi"/>
            <w:sz w:val="22"/>
            <w:szCs w:val="22"/>
            <w:rPrChange w:id="371" w:author="Vinicius Franco" w:date="2020-10-29T14:31:00Z">
              <w:rPr>
                <w:rFonts w:ascii="Ebrima" w:hAnsi="Ebrima" w:cstheme="minorHAnsi"/>
                <w:sz w:val="22"/>
                <w:szCs w:val="22"/>
                <w:highlight w:val="yellow"/>
              </w:rPr>
            </w:rPrChange>
          </w:rPr>
          <w:delText>]</w:delText>
        </w:r>
      </w:del>
      <w:r w:rsidRPr="000E15D3">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362"/>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 xml:space="preserve">A Emissora declara ter sócios em comum com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372" w:name="_Hlk8908478"/>
      <w:r w:rsidRPr="002245F5">
        <w:rPr>
          <w:rFonts w:ascii="Ebrima" w:hAnsi="Ebrima" w:cstheme="minorHAnsi"/>
          <w:bCs/>
          <w:sz w:val="22"/>
          <w:szCs w:val="22"/>
        </w:rPr>
        <w:t xml:space="preserve">si própria, para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372"/>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373" w:name="_DV_C630"/>
      <w:r w:rsidRPr="0082644B">
        <w:rPr>
          <w:rFonts w:ascii="Ebrima" w:hAnsi="Ebrima" w:cstheme="minorHAnsi"/>
          <w:sz w:val="22"/>
          <w:szCs w:val="22"/>
          <w:u w:val="single"/>
        </w:rPr>
        <w:t xml:space="preserve">Níveis de Concentração dos Créditos </w:t>
      </w:r>
      <w:bookmarkEnd w:id="373"/>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365E67E4"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74" w:name="_Toc451888000"/>
      <w:bookmarkStart w:id="375" w:name="_Toc453263774"/>
      <w:bookmarkStart w:id="376"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7"/>
      <w:bookmarkEnd w:id="358"/>
      <w:bookmarkEnd w:id="359"/>
      <w:bookmarkEnd w:id="360"/>
      <w:bookmarkEnd w:id="361"/>
      <w:bookmarkEnd w:id="374"/>
      <w:bookmarkEnd w:id="375"/>
      <w:bookmarkEnd w:id="37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p w14:paraId="584EC8F9" w14:textId="20ECBE99" w:rsidR="00F146C5" w:rsidRDefault="00F146C5" w:rsidP="006F3C55">
      <w:pPr>
        <w:tabs>
          <w:tab w:val="left" w:pos="1134"/>
        </w:tabs>
        <w:spacing w:line="300" w:lineRule="exact"/>
        <w:ind w:right="-2"/>
        <w:jc w:val="both"/>
        <w:rPr>
          <w:rFonts w:ascii="Ebrima" w:hAnsi="Ebrima" w:cstheme="minorHAnsi"/>
          <w:sz w:val="22"/>
          <w:szCs w:val="22"/>
        </w:rPr>
      </w:pPr>
      <w:bookmarkStart w:id="377" w:name="_DV_M49"/>
      <w:bookmarkStart w:id="378" w:name="_DV_M129"/>
      <w:bookmarkStart w:id="379" w:name="_DV_M206"/>
      <w:bookmarkStart w:id="380" w:name="_DV_M208"/>
      <w:bookmarkStart w:id="381" w:name="_DV_M209"/>
      <w:bookmarkStart w:id="382" w:name="_DV_M210"/>
      <w:bookmarkStart w:id="383" w:name="_DV_M211"/>
      <w:bookmarkStart w:id="384" w:name="_DV_M214"/>
      <w:bookmarkStart w:id="385" w:name="_DV_M215"/>
      <w:bookmarkStart w:id="386" w:name="_DV_M216"/>
      <w:bookmarkStart w:id="387" w:name="_DV_M219"/>
      <w:bookmarkStart w:id="388" w:name="_DV_M220"/>
      <w:bookmarkStart w:id="389" w:name="_DV_M221"/>
      <w:bookmarkStart w:id="390" w:name="_DV_M222"/>
      <w:bookmarkStart w:id="391" w:name="_DV_M223"/>
      <w:bookmarkStart w:id="392" w:name="_DV_M107"/>
      <w:bookmarkStart w:id="393" w:name="_DV_M239"/>
      <w:bookmarkStart w:id="394" w:name="_DV_M240"/>
      <w:bookmarkStart w:id="395" w:name="_DV_M241"/>
      <w:bookmarkStart w:id="396" w:name="_DV_M247"/>
      <w:bookmarkStart w:id="397" w:name="_DV_M248"/>
      <w:bookmarkStart w:id="398" w:name="_DV_M249"/>
      <w:bookmarkStart w:id="399" w:name="_DV_M250"/>
      <w:bookmarkStart w:id="400" w:name="_DV_M251"/>
      <w:bookmarkStart w:id="401" w:name="_DV_M252"/>
      <w:bookmarkStart w:id="402" w:name="_DV_M253"/>
      <w:bookmarkStart w:id="403" w:name="_DV_M6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F146C5">
        <w:rPr>
          <w:rFonts w:ascii="Ebrima" w:hAnsi="Ebrima" w:cstheme="minorHAnsi"/>
          <w:sz w:val="22"/>
          <w:szCs w:val="22"/>
          <w:highlight w:val="yellow"/>
        </w:rPr>
        <w:t>[INSERIR QUADROS</w:t>
      </w:r>
      <w:r>
        <w:rPr>
          <w:rFonts w:ascii="Ebrima" w:hAnsi="Ebrima" w:cstheme="minorHAnsi"/>
          <w:sz w:val="22"/>
          <w:szCs w:val="22"/>
          <w:highlight w:val="yellow"/>
        </w:rPr>
        <w:t xml:space="preserve"> COM AS CARACTERÍSTICAS DOS CRI</w:t>
      </w:r>
      <w:r w:rsidRPr="00F146C5">
        <w:rPr>
          <w:rFonts w:ascii="Ebrima" w:hAnsi="Ebrima" w:cstheme="minorHAnsi"/>
          <w:sz w:val="22"/>
          <w:szCs w:val="22"/>
          <w:highlight w:val="yellow"/>
        </w:rPr>
        <w:t>]</w:t>
      </w: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404"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405"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405"/>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04"/>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178C662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lastRenderedPageBreak/>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ins w:id="406" w:author="Vinicius Franco" w:date="2020-10-29T22:59:00Z">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ins>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407" w:name="_Toc17968884"/>
      <w:bookmarkStart w:id="408"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407"/>
      <w:bookmarkEnd w:id="408"/>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09" w:name="_Toc451888002"/>
      <w:bookmarkStart w:id="410" w:name="_Toc453263776"/>
      <w:bookmarkStart w:id="411"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409"/>
      <w:bookmarkEnd w:id="410"/>
      <w:bookmarkEnd w:id="41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F9CA8D4"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del w:id="412" w:author="Vinicius Franco" w:date="2020-10-29T22:59:00Z">
        <w:r w:rsidRPr="0082644B" w:rsidDel="00D83A8A">
          <w:rPr>
            <w:rFonts w:ascii="Ebrima" w:hAnsi="Ebrima" w:cstheme="minorHAnsi"/>
            <w:sz w:val="22"/>
            <w:szCs w:val="22"/>
          </w:rPr>
          <w:delText>Valor Nominal Unitário</w:delText>
        </w:r>
        <w:r w:rsidR="00360354" w:rsidDel="00D83A8A">
          <w:rPr>
            <w:rFonts w:ascii="Ebrima" w:hAnsi="Ebrima" w:cstheme="minorHAnsi"/>
            <w:sz w:val="22"/>
            <w:szCs w:val="22"/>
          </w:rPr>
          <w:delText xml:space="preserve">, o </w:delText>
        </w:r>
      </w:del>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413" w:author="Vinicius Franco" w:date="2020-10-29T22:59:00Z">
        <w:r w:rsidR="00D83A8A">
          <w:rPr>
            <w:rFonts w:ascii="Ebrima" w:hAnsi="Ebrima" w:cstheme="minorHAnsi"/>
            <w:sz w:val="22"/>
            <w:szCs w:val="22"/>
          </w:rPr>
          <w:t xml:space="preserve"> </w:t>
        </w:r>
        <w:r w:rsidR="00D83A8A" w:rsidRPr="00054D1F">
          <w:rPr>
            <w:rFonts w:ascii="Ebrima" w:hAnsi="Ebrima" w:cstheme="minorHAnsi"/>
            <w:sz w:val="22"/>
            <w:szCs w:val="22"/>
          </w:rPr>
          <w:t xml:space="preserve">até a data de seu efetivo pagamento </w:t>
        </w:r>
        <w:r w:rsidR="00D83A8A" w:rsidRPr="00054D1F">
          <w:rPr>
            <w:rFonts w:ascii="Ebrima" w:hAnsi="Ebrima" w:cstheme="minorHAnsi"/>
            <w:sz w:val="22"/>
            <w:szCs w:val="22"/>
          </w:rPr>
          <w:lastRenderedPageBreak/>
          <w:t>(“Atualização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535B501C"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NI</w:t>
      </w:r>
      <w:r w:rsidRPr="0082644B">
        <w:rPr>
          <w:rFonts w:ascii="Ebrima" w:hAnsi="Ebrima" w:cstheme="minorHAnsi"/>
          <w:b/>
          <w:bCs/>
          <w:sz w:val="22"/>
          <w:szCs w:val="22"/>
          <w:vertAlign w:val="subscript"/>
        </w:rPr>
        <w:t>K</w:t>
      </w:r>
      <w:proofErr w:type="spellEnd"/>
      <w:r w:rsidRPr="0082644B">
        <w:rPr>
          <w:rFonts w:ascii="Ebrima" w:hAnsi="Ebrima" w:cstheme="minorHAnsi"/>
          <w:bCs/>
          <w:sz w:val="22"/>
          <w:szCs w:val="22"/>
        </w:rPr>
        <w:t xml:space="preserve"> = valor do número-índice da Atualização Monetária divulgado no mês anterior ao mês de atualização</w:t>
      </w:r>
      <w:del w:id="414" w:author="Vinicius Franco" w:date="2020-10-29T22:59:00Z">
        <w:r w:rsidRPr="0082644B" w:rsidDel="00D83A8A">
          <w:rPr>
            <w:rFonts w:ascii="Ebrima" w:hAnsi="Ebrima" w:cstheme="minorHAnsi"/>
            <w:bCs/>
            <w:sz w:val="22"/>
            <w:szCs w:val="22"/>
          </w:rPr>
          <w:delText xml:space="preserve"> (</w:delText>
        </w:r>
        <w:r w:rsidRPr="0082644B" w:rsidDel="00D83A8A">
          <w:rPr>
            <w:rFonts w:ascii="Ebrima" w:hAnsi="Ebrima" w:cstheme="minorHAnsi"/>
            <w:bCs/>
            <w:i/>
            <w:sz w:val="22"/>
            <w:szCs w:val="22"/>
          </w:rPr>
          <w:delText>e.g.</w:delText>
        </w:r>
        <w:r w:rsidRPr="0082644B" w:rsidDel="00D83A8A">
          <w:rPr>
            <w:rFonts w:ascii="Ebrima" w:hAnsi="Ebrima" w:cstheme="minorHAnsi"/>
            <w:bCs/>
            <w:sz w:val="22"/>
            <w:szCs w:val="22"/>
          </w:rPr>
          <w:delText xml:space="preserve"> para o mês de atualização outubro, utilizar-se-á o índice divulgado em setembro, que se refere a agosto)</w:delText>
        </w:r>
      </w:del>
      <w:r w:rsidRPr="0082644B">
        <w:rPr>
          <w:rFonts w:ascii="Ebrima" w:hAnsi="Ebrima" w:cstheme="minorHAnsi"/>
          <w:bCs/>
          <w:sz w:val="22"/>
          <w:szCs w:val="22"/>
        </w:rPr>
        <w:t xml:space="preserve">; </w:t>
      </w:r>
    </w:p>
    <w:p w14:paraId="626EC898" w14:textId="10FDB09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del w:id="415" w:author="Vinicius Franco" w:date="2020-10-29T23:00:00Z">
        <w:r w:rsidRPr="0082644B" w:rsidDel="00D83A8A">
          <w:rPr>
            <w:rFonts w:ascii="Ebrima" w:hAnsi="Ebrima" w:cstheme="minorHAnsi"/>
            <w:bCs/>
            <w:sz w:val="22"/>
            <w:szCs w:val="22"/>
          </w:rPr>
          <w:delText xml:space="preserve"> (</w:delText>
        </w:r>
        <w:r w:rsidRPr="0082644B" w:rsidDel="00D83A8A">
          <w:rPr>
            <w:rFonts w:ascii="Ebrima" w:hAnsi="Ebrima" w:cstheme="minorHAnsi"/>
            <w:bCs/>
            <w:i/>
            <w:sz w:val="22"/>
            <w:szCs w:val="22"/>
          </w:rPr>
          <w:delText>e.g.</w:delText>
        </w:r>
        <w:r w:rsidRPr="0082644B" w:rsidDel="00D83A8A">
          <w:rPr>
            <w:rFonts w:ascii="Ebrima" w:hAnsi="Ebrima" w:cstheme="minorHAnsi"/>
            <w:bCs/>
            <w:sz w:val="22"/>
            <w:szCs w:val="22"/>
          </w:rPr>
          <w:delText xml:space="preserve"> utilizar-se-</w:delText>
        </w:r>
        <w:r w:rsidDel="00D83A8A">
          <w:rPr>
            <w:rFonts w:ascii="Ebrima" w:hAnsi="Ebrima" w:cstheme="minorHAnsi"/>
            <w:bCs/>
            <w:sz w:val="22"/>
            <w:szCs w:val="22"/>
          </w:rPr>
          <w:delText>á</w:delText>
        </w:r>
        <w:r w:rsidRPr="0082644B" w:rsidDel="00D83A8A">
          <w:rPr>
            <w:rFonts w:ascii="Ebrima" w:hAnsi="Ebrima" w:cstheme="minorHAnsi"/>
            <w:bCs/>
            <w:sz w:val="22"/>
            <w:szCs w:val="22"/>
          </w:rPr>
          <w:delText xml:space="preserve"> o índice divulgado em agosto, que se refere a julho)</w:delText>
        </w:r>
      </w:del>
      <w:r w:rsidRPr="0082644B">
        <w:rPr>
          <w:rFonts w:ascii="Ebrima" w:hAnsi="Ebrima" w:cstheme="minorHAnsi"/>
          <w:bCs/>
          <w:sz w:val="22"/>
          <w:szCs w:val="22"/>
        </w:rPr>
        <w:t>;</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0E15D3">
        <w:rPr>
          <w:rFonts w:ascii="Ebrima" w:hAnsi="Ebrima" w:cstheme="minorHAnsi"/>
          <w:bCs/>
          <w:color w:val="000000"/>
          <w:sz w:val="22"/>
          <w:szCs w:val="22"/>
          <w:rPrChange w:id="416" w:author="Vinicius Franco" w:date="2020-10-29T14:31:00Z">
            <w:rPr>
              <w:rFonts w:ascii="Ebrima" w:hAnsi="Ebrima" w:cstheme="minorHAnsi"/>
              <w:bCs/>
              <w:color w:val="000000"/>
              <w:sz w:val="22"/>
              <w:szCs w:val="22"/>
              <w:highlight w:val="yellow"/>
            </w:rPr>
          </w:rPrChange>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ins w:id="417" w:author="Vinicius Franco" w:date="2020-10-29T23:00:00Z">
        <w:r w:rsidR="00D83A8A">
          <w:rPr>
            <w:rFonts w:ascii="Ebrima" w:hAnsi="Ebrima" w:cstheme="minorHAnsi"/>
            <w:sz w:val="22"/>
            <w:szCs w:val="22"/>
          </w:rPr>
          <w:t xml:space="preserve">mensal </w:t>
        </w:r>
      </w:ins>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proofErr w:type="spellStart"/>
      <w:r>
        <w:rPr>
          <w:rFonts w:ascii="Ebrima" w:hAnsi="Ebrima" w:cstheme="minorHAnsi"/>
          <w:b/>
          <w:sz w:val="22"/>
          <w:szCs w:val="22"/>
        </w:rPr>
        <w:t>FJ</w:t>
      </w:r>
      <w:proofErr w:type="spellEnd"/>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60F0249A"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del w:id="418" w:author="Vinicius Franco" w:date="2020-10-29T14:32:00Z">
        <w:r w:rsidRPr="000E15D3" w:rsidDel="000E15D3">
          <w:rPr>
            <w:rFonts w:ascii="Ebrima" w:hAnsi="Ebrima" w:cstheme="minorHAnsi"/>
            <w:sz w:val="22"/>
            <w:szCs w:val="22"/>
            <w:rPrChange w:id="419" w:author="Vinicius Franco" w:date="2020-10-29T14:32:00Z">
              <w:rPr>
                <w:rFonts w:ascii="Ebrima" w:hAnsi="Ebrima" w:cstheme="minorHAnsi"/>
                <w:sz w:val="22"/>
                <w:szCs w:val="22"/>
                <w:highlight w:val="yellow"/>
              </w:rPr>
            </w:rPrChange>
          </w:rPr>
          <w:delText>[</w:delText>
        </w:r>
      </w:del>
      <w:r w:rsidRPr="000E15D3">
        <w:rPr>
          <w:rFonts w:ascii="Ebrima" w:hAnsi="Ebrima" w:cstheme="minorHAnsi"/>
          <w:sz w:val="22"/>
          <w:szCs w:val="22"/>
          <w:rPrChange w:id="420" w:author="Vinicius Franco" w:date="2020-10-29T14:32:00Z">
            <w:rPr>
              <w:rFonts w:ascii="Ebrima" w:hAnsi="Ebrima" w:cstheme="minorHAnsi"/>
              <w:sz w:val="22"/>
              <w:szCs w:val="22"/>
              <w:highlight w:val="yellow"/>
            </w:rPr>
          </w:rPrChange>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del w:id="421" w:author="Vinicius Franco" w:date="2020-10-29T14:32:00Z">
        <w:r w:rsidRPr="000E15D3" w:rsidDel="000E15D3">
          <w:rPr>
            <w:rFonts w:ascii="Ebrima" w:hAnsi="Ebrima" w:cstheme="minorHAnsi"/>
            <w:sz w:val="22"/>
            <w:szCs w:val="22"/>
            <w:rPrChange w:id="422" w:author="Vinicius Franco" w:date="2020-10-29T14:32:00Z">
              <w:rPr>
                <w:rFonts w:ascii="Ebrima" w:hAnsi="Ebrima" w:cstheme="minorHAnsi"/>
                <w:sz w:val="22"/>
                <w:szCs w:val="22"/>
                <w:highlight w:val="yellow"/>
              </w:rPr>
            </w:rPrChange>
          </w:rPr>
          <w:delText>]</w:delText>
        </w:r>
      </w:del>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Pr="0082644B">
        <w:rPr>
          <w:rFonts w:ascii="Ebrima" w:hAnsi="Ebrima" w:cstheme="minorHAnsi"/>
          <w:b/>
          <w:sz w:val="22"/>
          <w:szCs w:val="22"/>
        </w:rPr>
        <w:t>TA</w:t>
      </w:r>
      <w:proofErr w:type="spellEnd"/>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proofErr w:type="spellStart"/>
      <w:r w:rsidRPr="0082644B">
        <w:rPr>
          <w:rFonts w:ascii="Ebrima" w:hAnsi="Ebrima" w:cstheme="minorHAnsi"/>
          <w:b/>
          <w:sz w:val="22"/>
          <w:szCs w:val="22"/>
        </w:rPr>
        <w:t>TA</w:t>
      </w:r>
      <w:proofErr w:type="spellEnd"/>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w:t>
      </w:r>
      <w:proofErr w:type="spellStart"/>
      <w:r w:rsidRPr="0082644B">
        <w:rPr>
          <w:rFonts w:ascii="Ebrima" w:hAnsi="Ebrima" w:cstheme="minorHAnsi"/>
          <w:sz w:val="22"/>
          <w:szCs w:val="22"/>
        </w:rPr>
        <w:t>VNR</w:t>
      </w:r>
      <w:proofErr w:type="spellEnd"/>
      <w:r w:rsidRPr="0082644B">
        <w:rPr>
          <w:rFonts w:ascii="Ebrima" w:hAnsi="Ebrima" w:cstheme="minorHAnsi"/>
          <w:sz w:val="22"/>
          <w:szCs w:val="22"/>
        </w:rPr>
        <w:t xml:space="preserve">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423" w:name="OLE_LINK1"/>
      <w:r w:rsidRPr="0082644B">
        <w:rPr>
          <w:rFonts w:ascii="Ebrima" w:hAnsi="Ebrima" w:cstheme="minorHAnsi"/>
          <w:sz w:val="22"/>
          <w:szCs w:val="22"/>
        </w:rPr>
        <w:t xml:space="preserve">A nova tabela vigente deverá ser encaminhada para a B3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UTVM</w:t>
      </w:r>
      <w:proofErr w:type="spellEnd"/>
      <w:r w:rsidRPr="0082644B">
        <w:rPr>
          <w:rFonts w:ascii="Ebrima" w:hAnsi="Ebrima" w:cstheme="minorHAnsi"/>
          <w:sz w:val="22"/>
          <w:szCs w:val="22"/>
        </w:rPr>
        <w:t>) e para o Agente Fiduciário em até 5 (cinco) Dias Úteis de sua alteração.</w:t>
      </w:r>
      <w:bookmarkEnd w:id="423"/>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24" w:name="_Toc451888003"/>
      <w:bookmarkStart w:id="425" w:name="_Toc453263777"/>
      <w:bookmarkStart w:id="426"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424"/>
      <w:bookmarkEnd w:id="425"/>
      <w:bookmarkEnd w:id="426"/>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w:t>
      </w:r>
      <w:proofErr w:type="spellStart"/>
      <w:r w:rsidR="00BE64B1">
        <w:rPr>
          <w:rFonts w:ascii="Ebrima" w:hAnsi="Ebrima" w:cstheme="minorHAnsi"/>
          <w:sz w:val="22"/>
          <w:szCs w:val="22"/>
        </w:rPr>
        <w:t>ii</w:t>
      </w:r>
      <w:proofErr w:type="spellEnd"/>
      <w:r w:rsidR="00BE64B1">
        <w:rPr>
          <w:rFonts w:ascii="Ebrima" w:hAnsi="Ebrima" w:cstheme="minorHAnsi"/>
          <w:sz w:val="22"/>
          <w:szCs w:val="22"/>
        </w:rPr>
        <w:t>)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427" w:name="_DV_M109"/>
      <w:bookmarkEnd w:id="427"/>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428" w:name="_DV_M110"/>
      <w:bookmarkEnd w:id="428"/>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29" w:name="_Toc451888004"/>
      <w:bookmarkStart w:id="430" w:name="_Toc453263778"/>
      <w:bookmarkStart w:id="431"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429"/>
      <w:bookmarkEnd w:id="430"/>
      <w:bookmarkEnd w:id="43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0E277E2" w:rsidR="00412131" w:rsidRPr="00D83A8A" w:rsidRDefault="00412131" w:rsidP="00412131">
      <w:pPr>
        <w:pStyle w:val="PargrafodaLista"/>
        <w:numPr>
          <w:ilvl w:val="0"/>
          <w:numId w:val="16"/>
        </w:numPr>
        <w:tabs>
          <w:tab w:val="left" w:pos="709"/>
        </w:tabs>
        <w:spacing w:line="300" w:lineRule="exact"/>
        <w:ind w:left="0" w:right="-2" w:firstLine="0"/>
        <w:jc w:val="both"/>
        <w:rPr>
          <w:ins w:id="432" w:author="Vinicius Franco" w:date="2020-10-29T23:00:00Z"/>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6E11A84" w14:textId="77777777" w:rsidR="00D83A8A" w:rsidRPr="00D83A8A" w:rsidRDefault="00D83A8A">
      <w:pPr>
        <w:pStyle w:val="PargrafodaLista"/>
        <w:rPr>
          <w:ins w:id="433" w:author="Vinicius Franco" w:date="2020-10-29T23:00:00Z"/>
          <w:rFonts w:ascii="Ebrima" w:hAnsi="Ebrima" w:cstheme="minorHAnsi"/>
          <w:sz w:val="22"/>
          <w:szCs w:val="22"/>
          <w:rPrChange w:id="434" w:author="Vinicius Franco" w:date="2020-10-29T23:00:00Z">
            <w:rPr>
              <w:ins w:id="435" w:author="Vinicius Franco" w:date="2020-10-29T23:00:00Z"/>
            </w:rPr>
          </w:rPrChange>
        </w:rPr>
        <w:pPrChange w:id="436" w:author="Vinicius Franco" w:date="2020-10-29T23:00:00Z">
          <w:pPr>
            <w:pStyle w:val="PargrafodaLista"/>
            <w:numPr>
              <w:numId w:val="16"/>
            </w:numPr>
            <w:tabs>
              <w:tab w:val="left" w:pos="709"/>
            </w:tabs>
            <w:spacing w:line="300" w:lineRule="exact"/>
            <w:ind w:left="0" w:right="-2" w:hanging="360"/>
            <w:jc w:val="both"/>
          </w:pPr>
        </w:pPrChange>
      </w:pPr>
    </w:p>
    <w:p w14:paraId="4B1DF231" w14:textId="01E5CB8E"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37" w:name="_Hlk54904902"/>
      <w:ins w:id="438" w:author="Vinicius Franco" w:date="2020-10-29T23:00:00Z">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ins>
      <w:ins w:id="439" w:author="Vinicius Franco" w:date="2020-10-29T23:01:00Z">
        <w:r>
          <w:rPr>
            <w:rFonts w:ascii="Ebrima" w:hAnsi="Ebrima" w:cstheme="minorHAnsi"/>
            <w:sz w:val="22"/>
            <w:szCs w:val="22"/>
          </w:rPr>
          <w:t>dos</w:t>
        </w:r>
      </w:ins>
      <w:ins w:id="440" w:author="Vinicius Franco" w:date="2020-10-29T23:00:00Z">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bookmarkEnd w:id="437"/>
        <w:r>
          <w:rPr>
            <w:rFonts w:ascii="Ebrima" w:hAnsi="Ebrima" w:cstheme="minorHAnsi"/>
            <w:sz w:val="22"/>
            <w:szCs w:val="22"/>
          </w:rPr>
          <w:t>.</w:t>
        </w:r>
      </w:ins>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ins w:id="441" w:author="Vinicius Franco" w:date="2020-10-29T23:01:00Z"/>
          <w:rFonts w:ascii="Ebrima" w:hAnsi="Ebrima" w:cstheme="minorHAnsi"/>
          <w:sz w:val="22"/>
          <w:szCs w:val="22"/>
        </w:rPr>
      </w:pPr>
      <w:bookmarkStart w:id="442" w:name="_DV_M195"/>
      <w:bookmarkEnd w:id="442"/>
    </w:p>
    <w:p w14:paraId="7C29249E" w14:textId="4087624E" w:rsidR="00D83A8A" w:rsidRDefault="00D83A8A">
      <w:pPr>
        <w:spacing w:line="300" w:lineRule="exact"/>
        <w:ind w:left="708"/>
        <w:jc w:val="both"/>
        <w:rPr>
          <w:ins w:id="443" w:author="Vinicius Franco" w:date="2020-10-29T23:01:00Z"/>
          <w:rFonts w:ascii="Ebrima" w:hAnsi="Ebrima" w:cstheme="minorHAnsi"/>
          <w:sz w:val="22"/>
          <w:szCs w:val="22"/>
        </w:rPr>
        <w:pPrChange w:id="444" w:author="Vinicius Franco" w:date="2020-10-29T23:01:00Z">
          <w:pPr>
            <w:spacing w:line="300" w:lineRule="exact"/>
          </w:pPr>
        </w:pPrChange>
      </w:pPr>
      <w:ins w:id="445" w:author="Vinicius Franco" w:date="2020-10-29T23:01:00Z">
        <w:r>
          <w:rPr>
            <w:rFonts w:ascii="Ebrima" w:hAnsi="Ebrima" w:cstheme="minorHAnsi"/>
            <w:sz w:val="22"/>
            <w:szCs w:val="22"/>
          </w:rPr>
          <w:lastRenderedPageBreak/>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 Barretos/SP</w:t>
        </w:r>
        <w:r>
          <w:rPr>
            <w:rFonts w:ascii="Ebrima" w:hAnsi="Ebrima" w:cstheme="minorHAnsi"/>
            <w:sz w:val="22"/>
            <w:szCs w:val="22"/>
          </w:rPr>
          <w:t>,</w:t>
        </w:r>
        <w:r w:rsidRPr="00665952">
          <w:rPr>
            <w:rFonts w:ascii="Ebrima" w:hAnsi="Ebrima" w:cstheme="minorHAnsi"/>
            <w:sz w:val="22"/>
            <w:szCs w:val="22"/>
          </w:rPr>
          <w:t xml:space="preserve"> São Paulo/SP</w:t>
        </w:r>
        <w:r>
          <w:rPr>
            <w:rFonts w:ascii="Ebrima" w:hAnsi="Ebrima" w:cstheme="minorHAnsi"/>
            <w:sz w:val="22"/>
            <w:szCs w:val="22"/>
          </w:rPr>
          <w:t xml:space="preserve"> e</w:t>
        </w:r>
        <w:r w:rsidRPr="00665952">
          <w:rPr>
            <w:rFonts w:ascii="Ebrima" w:hAnsi="Ebrima" w:cstheme="minorHAnsi"/>
            <w:sz w:val="22"/>
            <w:szCs w:val="22"/>
          </w:rPr>
          <w:t xml:space="preserve"> Goiânia/GO</w:t>
        </w:r>
        <w:r w:rsidRPr="00DA4407">
          <w:rPr>
            <w:rFonts w:ascii="Ebrima" w:hAnsi="Ebrima" w:cstheme="minorHAnsi"/>
            <w:sz w:val="22"/>
            <w:szCs w:val="22"/>
          </w:rPr>
          <w:t>, em até 30 (trinta) dias contados desta data, devendo o respectivo protocolo ocorrer em até 5 (cinco) dias contados da data de assinatura do contrato.</w:t>
        </w:r>
      </w:ins>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ins w:id="446" w:author="Vinicius Franco" w:date="2020-10-29T23:02:00Z"/>
          <w:rFonts w:ascii="Ebrima" w:hAnsi="Ebrima" w:cstheme="minorHAnsi"/>
          <w:sz w:val="22"/>
          <w:szCs w:val="22"/>
        </w:rPr>
      </w:pPr>
    </w:p>
    <w:p w14:paraId="23165CF1" w14:textId="7C0CBEFE" w:rsidR="00D83A8A" w:rsidRDefault="00D83A8A">
      <w:pPr>
        <w:tabs>
          <w:tab w:val="left" w:pos="709"/>
        </w:tabs>
        <w:spacing w:line="300" w:lineRule="exact"/>
        <w:ind w:left="708" w:right="-2"/>
        <w:jc w:val="both"/>
        <w:rPr>
          <w:ins w:id="447" w:author="Vinicius Franco" w:date="2020-10-29T23:02:00Z"/>
          <w:rFonts w:ascii="Ebrima" w:hAnsi="Ebrima" w:cstheme="minorHAnsi"/>
          <w:sz w:val="22"/>
          <w:szCs w:val="22"/>
        </w:rPr>
        <w:pPrChange w:id="448" w:author="Vinicius Franco" w:date="2020-10-29T23:02:00Z">
          <w:pPr>
            <w:tabs>
              <w:tab w:val="left" w:pos="709"/>
            </w:tabs>
            <w:spacing w:line="300" w:lineRule="exact"/>
            <w:ind w:right="-2"/>
            <w:jc w:val="both"/>
          </w:pPr>
        </w:pPrChange>
      </w:pPr>
      <w:ins w:id="449" w:author="Vinicius Franco" w:date="2020-10-29T23:02:00Z">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Barretos/SP, São Paulo/SP e Goiânia/GO,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e São Paulo</w:t>
        </w:r>
        <w:r w:rsidRPr="00665952">
          <w:rPr>
            <w:rFonts w:ascii="Ebrima" w:hAnsi="Ebrima" w:cstheme="minorHAnsi"/>
            <w:sz w:val="22"/>
            <w:szCs w:val="22"/>
          </w:rPr>
          <w:t xml:space="preserve"> - </w:t>
        </w:r>
        <w:proofErr w:type="spellStart"/>
        <w:r w:rsidRPr="00665952">
          <w:rPr>
            <w:rFonts w:ascii="Ebrima" w:hAnsi="Ebrima" w:cstheme="minorHAnsi"/>
            <w:sz w:val="22"/>
            <w:szCs w:val="22"/>
          </w:rPr>
          <w:t>JUCE</w:t>
        </w:r>
        <w:r>
          <w:rPr>
            <w:rFonts w:ascii="Ebrima" w:hAnsi="Ebrima" w:cstheme="minorHAnsi"/>
            <w:sz w:val="22"/>
            <w:szCs w:val="22"/>
          </w:rPr>
          <w:t>SP</w:t>
        </w:r>
        <w:proofErr w:type="spellEnd"/>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ins>
    </w:p>
    <w:p w14:paraId="647A3296" w14:textId="77777777" w:rsidR="00D83A8A" w:rsidRPr="0082644B" w:rsidRDefault="00D83A8A"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84E485" w14:textId="706A74AF" w:rsidR="00D83A8A" w:rsidRDefault="00D83A8A" w:rsidP="00412131">
      <w:pPr>
        <w:pStyle w:val="PargrafodaLista"/>
        <w:numPr>
          <w:ilvl w:val="0"/>
          <w:numId w:val="16"/>
        </w:numPr>
        <w:tabs>
          <w:tab w:val="left" w:pos="709"/>
        </w:tabs>
        <w:spacing w:line="300" w:lineRule="exact"/>
        <w:ind w:left="0" w:right="-2" w:firstLine="0"/>
        <w:jc w:val="both"/>
        <w:rPr>
          <w:ins w:id="450" w:author="Vinicius Franco" w:date="2020-10-29T23:02:00Z"/>
          <w:rFonts w:ascii="Ebrima" w:hAnsi="Ebrima" w:cstheme="minorHAnsi"/>
          <w:sz w:val="22"/>
          <w:szCs w:val="22"/>
        </w:rPr>
      </w:pPr>
      <w:ins w:id="451" w:author="Vinicius Franco" w:date="2020-10-29T23:02:00Z">
        <w:r w:rsidRPr="00665952">
          <w:rPr>
            <w:rFonts w:ascii="Ebrima" w:hAnsi="Ebrima" w:cstheme="minorHAnsi"/>
            <w:sz w:val="22"/>
            <w:szCs w:val="22"/>
          </w:rPr>
          <w:t>A Emissora deverá encaminhar ao Agente Fiduciário os documentos relativos as Garantias, acima descritos, devidamente registrados nos competentes cartórios, conforme cada caso</w:t>
        </w:r>
        <w:r>
          <w:rPr>
            <w:rFonts w:ascii="Ebrima" w:hAnsi="Ebrima" w:cstheme="minorHAnsi"/>
            <w:sz w:val="22"/>
            <w:szCs w:val="22"/>
          </w:rPr>
          <w:t>.</w:t>
        </w:r>
      </w:ins>
    </w:p>
    <w:p w14:paraId="3F0B63C5" w14:textId="77777777" w:rsidR="00D83A8A" w:rsidRPr="00D83A8A" w:rsidRDefault="00D83A8A">
      <w:pPr>
        <w:pStyle w:val="PargrafodaLista"/>
        <w:tabs>
          <w:tab w:val="left" w:pos="709"/>
        </w:tabs>
        <w:spacing w:line="300" w:lineRule="exact"/>
        <w:ind w:left="0" w:right="-2"/>
        <w:jc w:val="both"/>
        <w:rPr>
          <w:ins w:id="452" w:author="Vinicius Franco" w:date="2020-10-29T23:02:00Z"/>
          <w:rFonts w:ascii="Ebrima" w:hAnsi="Ebrima" w:cstheme="minorHAnsi"/>
          <w:sz w:val="22"/>
          <w:szCs w:val="22"/>
        </w:rPr>
        <w:pPrChange w:id="453" w:author="Vinicius Franco" w:date="2020-10-29T23:02:00Z">
          <w:pPr>
            <w:pStyle w:val="PargrafodaLista"/>
            <w:numPr>
              <w:numId w:val="16"/>
            </w:numPr>
            <w:tabs>
              <w:tab w:val="left" w:pos="709"/>
            </w:tabs>
            <w:spacing w:line="300" w:lineRule="exact"/>
            <w:ind w:left="0" w:right="-2" w:hanging="360"/>
            <w:jc w:val="both"/>
          </w:pPr>
        </w:pPrChange>
      </w:pPr>
    </w:p>
    <w:p w14:paraId="19E6B9B8" w14:textId="2B14516F"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Desde que observada esta ordem de prioridades, a Securitizadora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xml:space="preserve">, total ou parcialmente, tantas vezes quantas forem necessárias, até o integral adimplemento das Obrigações Garantidas, de acordo com a conveniência da Securitizadora, em benefício dos </w:t>
      </w:r>
      <w:r>
        <w:rPr>
          <w:rFonts w:ascii="Ebrima" w:hAnsi="Ebrima"/>
          <w:sz w:val="22"/>
          <w:szCs w:val="22"/>
        </w:rPr>
        <w:t>investidores dos CRI</w:t>
      </w:r>
      <w:r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As Garantias referidas acima foram outorgadas em caráter irrevogável e irretratável pelos Fiadores, pela Cedente e pelos </w:t>
      </w:r>
      <w:r w:rsidRPr="00057C16">
        <w:rPr>
          <w:rFonts w:ascii="Ebrima" w:hAnsi="Ebrima" w:cstheme="minorHAnsi"/>
          <w:sz w:val="22"/>
          <w:szCs w:val="22"/>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5E8263E9" w14:textId="4B3FC12E" w:rsidR="000E15D3" w:rsidRDefault="000E15D3" w:rsidP="00ED1FF1">
      <w:pPr>
        <w:pStyle w:val="PargrafodaLista"/>
        <w:rPr>
          <w:ins w:id="454" w:author="Vinicius Franco" w:date="2020-10-29T14:32:00Z"/>
          <w:rFonts w:ascii="Ebrima" w:hAnsi="Ebrima" w:cstheme="minorHAnsi"/>
          <w:sz w:val="22"/>
          <w:szCs w:val="22"/>
        </w:rPr>
      </w:pPr>
    </w:p>
    <w:tbl>
      <w:tblPr>
        <w:tblW w:w="9420" w:type="dxa"/>
        <w:tblCellMar>
          <w:left w:w="70" w:type="dxa"/>
          <w:right w:w="70" w:type="dxa"/>
        </w:tblCellMar>
        <w:tblLook w:val="04A0" w:firstRow="1" w:lastRow="0" w:firstColumn="1" w:lastColumn="0" w:noHBand="0" w:noVBand="1"/>
      </w:tblPr>
      <w:tblGrid>
        <w:gridCol w:w="2220"/>
        <w:gridCol w:w="2220"/>
        <w:gridCol w:w="2740"/>
        <w:gridCol w:w="2240"/>
      </w:tblGrid>
      <w:tr w:rsidR="00013E07" w:rsidRPr="00013E07" w14:paraId="35607B42" w14:textId="77777777" w:rsidTr="00013E07">
        <w:trPr>
          <w:trHeight w:val="312"/>
          <w:ins w:id="455" w:author="Vinicius Franco" w:date="2020-10-29T22:02:00Z"/>
        </w:trPr>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EE346B" w14:textId="77777777" w:rsidR="00013E07" w:rsidRPr="00013E07" w:rsidRDefault="00013E07" w:rsidP="00013E07">
            <w:pPr>
              <w:jc w:val="center"/>
              <w:rPr>
                <w:ins w:id="456" w:author="Vinicius Franco" w:date="2020-10-29T22:02:00Z"/>
                <w:rFonts w:ascii="Ebrima" w:hAnsi="Ebrima" w:cs="Calibri"/>
                <w:color w:val="000000"/>
                <w:sz w:val="20"/>
                <w:szCs w:val="20"/>
              </w:rPr>
            </w:pPr>
            <w:ins w:id="457" w:author="Vinicius Franco" w:date="2020-10-29T22:02:00Z">
              <w:r w:rsidRPr="00013E07">
                <w:rPr>
                  <w:rFonts w:ascii="Ebrima" w:hAnsi="Ebrima" w:cs="Calibri"/>
                  <w:color w:val="000000"/>
                  <w:sz w:val="20"/>
                  <w:szCs w:val="20"/>
                </w:rPr>
                <w:t>Garantia</w:t>
              </w:r>
            </w:ins>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325DAE5C" w14:textId="77777777" w:rsidR="00013E07" w:rsidRPr="00013E07" w:rsidRDefault="00013E07" w:rsidP="00013E07">
            <w:pPr>
              <w:jc w:val="center"/>
              <w:rPr>
                <w:ins w:id="458" w:author="Vinicius Franco" w:date="2020-10-29T22:02:00Z"/>
                <w:rFonts w:ascii="Ebrima" w:hAnsi="Ebrima" w:cs="Calibri"/>
                <w:color w:val="000000"/>
                <w:sz w:val="20"/>
                <w:szCs w:val="20"/>
              </w:rPr>
            </w:pPr>
            <w:ins w:id="459" w:author="Vinicius Franco" w:date="2020-10-29T22:02:00Z">
              <w:r w:rsidRPr="00013E07">
                <w:rPr>
                  <w:rFonts w:ascii="Ebrima" w:hAnsi="Ebrima" w:cs="Calibri"/>
                  <w:color w:val="000000"/>
                  <w:sz w:val="20"/>
                  <w:szCs w:val="20"/>
                </w:rPr>
                <w:t>Valor</w:t>
              </w:r>
            </w:ins>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4EF6CFD2" w14:textId="77777777" w:rsidR="00013E07" w:rsidRPr="00013E07" w:rsidRDefault="00013E07" w:rsidP="00013E07">
            <w:pPr>
              <w:jc w:val="center"/>
              <w:rPr>
                <w:ins w:id="460" w:author="Vinicius Franco" w:date="2020-10-29T22:02:00Z"/>
                <w:rFonts w:ascii="Ebrima" w:hAnsi="Ebrima" w:cs="Calibri"/>
                <w:color w:val="000000"/>
                <w:sz w:val="20"/>
                <w:szCs w:val="20"/>
              </w:rPr>
            </w:pPr>
            <w:ins w:id="461" w:author="Vinicius Franco" w:date="2020-10-29T22:02:00Z">
              <w:r w:rsidRPr="00013E07">
                <w:rPr>
                  <w:rFonts w:ascii="Ebrima" w:hAnsi="Ebrima" w:cs="Calibri"/>
                  <w:color w:val="000000"/>
                  <w:sz w:val="20"/>
                  <w:szCs w:val="20"/>
                </w:rPr>
                <w:t>Cobertura da Emissão</w:t>
              </w:r>
            </w:ins>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6D8F814E" w14:textId="77777777" w:rsidR="00013E07" w:rsidRPr="00013E07" w:rsidRDefault="00013E07" w:rsidP="00013E07">
            <w:pPr>
              <w:jc w:val="center"/>
              <w:rPr>
                <w:ins w:id="462" w:author="Vinicius Franco" w:date="2020-10-29T22:02:00Z"/>
                <w:rFonts w:ascii="Ebrima" w:hAnsi="Ebrima" w:cs="Calibri"/>
                <w:color w:val="000000"/>
                <w:sz w:val="20"/>
                <w:szCs w:val="20"/>
              </w:rPr>
            </w:pPr>
            <w:ins w:id="463" w:author="Vinicius Franco" w:date="2020-10-29T22:02:00Z">
              <w:r w:rsidRPr="00013E07">
                <w:rPr>
                  <w:rFonts w:ascii="Ebrima" w:hAnsi="Ebrima" w:cs="Calibri"/>
                  <w:color w:val="000000"/>
                  <w:sz w:val="20"/>
                  <w:szCs w:val="20"/>
                </w:rPr>
                <w:t>Avaliação</w:t>
              </w:r>
            </w:ins>
          </w:p>
        </w:tc>
      </w:tr>
      <w:tr w:rsidR="00013E07" w:rsidRPr="00013E07" w14:paraId="72A567F5" w14:textId="77777777" w:rsidTr="00013E07">
        <w:trPr>
          <w:trHeight w:val="1152"/>
          <w:ins w:id="464"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165586F" w14:textId="77777777" w:rsidR="00013E07" w:rsidRPr="00013E07" w:rsidRDefault="00013E07" w:rsidP="00013E07">
            <w:pPr>
              <w:rPr>
                <w:ins w:id="465" w:author="Vinicius Franco" w:date="2020-10-29T22:02:00Z"/>
                <w:rFonts w:ascii="Ebrima" w:hAnsi="Ebrima" w:cs="Calibri"/>
                <w:color w:val="000000"/>
                <w:sz w:val="16"/>
                <w:szCs w:val="16"/>
              </w:rPr>
            </w:pPr>
            <w:ins w:id="466" w:author="Vinicius Franco" w:date="2020-10-29T22:02:00Z">
              <w:r w:rsidRPr="00013E07">
                <w:rPr>
                  <w:rFonts w:ascii="Ebrima" w:hAnsi="Ebrima" w:cs="Calibri"/>
                  <w:color w:val="000000"/>
                  <w:sz w:val="16"/>
                  <w:szCs w:val="16"/>
                </w:rPr>
                <w:t>Fiança da GR Construções</w:t>
              </w:r>
            </w:ins>
          </w:p>
        </w:tc>
        <w:tc>
          <w:tcPr>
            <w:tcW w:w="2220" w:type="dxa"/>
            <w:tcBorders>
              <w:top w:val="nil"/>
              <w:left w:val="nil"/>
              <w:bottom w:val="single" w:sz="8" w:space="0" w:color="auto"/>
              <w:right w:val="single" w:sz="8" w:space="0" w:color="auto"/>
            </w:tcBorders>
            <w:shd w:val="clear" w:color="auto" w:fill="auto"/>
            <w:vAlign w:val="center"/>
            <w:hideMark/>
          </w:tcPr>
          <w:p w14:paraId="37FE82C6" w14:textId="77777777" w:rsidR="00013E07" w:rsidRPr="00013E07" w:rsidRDefault="00013E07" w:rsidP="00013E07">
            <w:pPr>
              <w:jc w:val="both"/>
              <w:rPr>
                <w:ins w:id="467" w:author="Vinicius Franco" w:date="2020-10-29T22:02:00Z"/>
                <w:rFonts w:ascii="Ebrima" w:hAnsi="Ebrima" w:cs="Calibri"/>
                <w:color w:val="000000"/>
                <w:sz w:val="16"/>
                <w:szCs w:val="16"/>
              </w:rPr>
            </w:pPr>
            <w:ins w:id="468" w:author="Vinicius Franco" w:date="2020-10-29T22:02:00Z">
              <w:r w:rsidRPr="00013E07">
                <w:rPr>
                  <w:rFonts w:ascii="Ebrima" w:hAnsi="Ebrima" w:cs="Calibri"/>
                  <w:color w:val="000000"/>
                  <w:sz w:val="16"/>
                  <w:szCs w:val="16"/>
                </w:rPr>
                <w:t xml:space="preserve"> R$                   51.418.416,15 </w:t>
              </w:r>
            </w:ins>
          </w:p>
        </w:tc>
        <w:tc>
          <w:tcPr>
            <w:tcW w:w="2740" w:type="dxa"/>
            <w:tcBorders>
              <w:top w:val="nil"/>
              <w:left w:val="nil"/>
              <w:bottom w:val="single" w:sz="8" w:space="0" w:color="auto"/>
              <w:right w:val="single" w:sz="8" w:space="0" w:color="auto"/>
            </w:tcBorders>
            <w:shd w:val="clear" w:color="auto" w:fill="auto"/>
            <w:vAlign w:val="center"/>
            <w:hideMark/>
          </w:tcPr>
          <w:p w14:paraId="39EBC7B6" w14:textId="77777777" w:rsidR="00013E07" w:rsidRPr="00013E07" w:rsidRDefault="00013E07" w:rsidP="00013E07">
            <w:pPr>
              <w:jc w:val="both"/>
              <w:rPr>
                <w:ins w:id="469" w:author="Vinicius Franco" w:date="2020-10-29T22:02:00Z"/>
                <w:rFonts w:ascii="Ebrima" w:hAnsi="Ebrima" w:cs="Calibri"/>
                <w:color w:val="000000"/>
                <w:sz w:val="16"/>
                <w:szCs w:val="16"/>
              </w:rPr>
            </w:pPr>
            <w:ins w:id="470" w:author="Vinicius Franco" w:date="2020-10-29T22:02:00Z">
              <w:r w:rsidRPr="00013E07">
                <w:rPr>
                  <w:rFonts w:ascii="Ebrima" w:hAnsi="Ebrima" w:cs="Calibri"/>
                  <w:color w:val="000000"/>
                  <w:sz w:val="16"/>
                  <w:szCs w:val="16"/>
                </w:rPr>
                <w:t>Equivalente a 135,31% (cento e trinta e cinco inteiros, três e dez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25596C88" w14:textId="77777777" w:rsidR="00013E07" w:rsidRPr="00013E07" w:rsidRDefault="00013E07" w:rsidP="00013E07">
            <w:pPr>
              <w:jc w:val="both"/>
              <w:rPr>
                <w:ins w:id="471" w:author="Vinicius Franco" w:date="2020-10-29T22:02:00Z"/>
                <w:rFonts w:ascii="Ebrima" w:hAnsi="Ebrima" w:cs="Calibri"/>
                <w:color w:val="000000"/>
                <w:sz w:val="16"/>
                <w:szCs w:val="16"/>
              </w:rPr>
            </w:pPr>
            <w:ins w:id="472"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650AEDE5" w14:textId="77777777" w:rsidTr="00013E07">
        <w:trPr>
          <w:trHeight w:val="1152"/>
          <w:ins w:id="473"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E9217F1" w14:textId="77777777" w:rsidR="00013E07" w:rsidRPr="00013E07" w:rsidRDefault="00013E07" w:rsidP="00013E07">
            <w:pPr>
              <w:rPr>
                <w:ins w:id="474" w:author="Vinicius Franco" w:date="2020-10-29T22:02:00Z"/>
                <w:rFonts w:ascii="Ebrima" w:hAnsi="Ebrima" w:cs="Calibri"/>
                <w:color w:val="000000"/>
                <w:sz w:val="16"/>
                <w:szCs w:val="16"/>
              </w:rPr>
            </w:pPr>
            <w:ins w:id="475" w:author="Vinicius Franco" w:date="2020-10-29T22:02:00Z">
              <w:r w:rsidRPr="00013E07">
                <w:rPr>
                  <w:rFonts w:ascii="Ebrima" w:hAnsi="Ebrima" w:cs="Calibri"/>
                  <w:color w:val="000000"/>
                  <w:sz w:val="16"/>
                  <w:szCs w:val="16"/>
                </w:rPr>
                <w:t xml:space="preserve">Fiança da </w:t>
              </w:r>
              <w:proofErr w:type="spellStart"/>
              <w:r w:rsidRPr="00013E07">
                <w:rPr>
                  <w:rFonts w:ascii="Ebrima" w:hAnsi="Ebrima" w:cs="Calibri"/>
                  <w:color w:val="000000"/>
                  <w:sz w:val="16"/>
                  <w:szCs w:val="16"/>
                </w:rPr>
                <w:t>CREFESP</w:t>
              </w:r>
              <w:proofErr w:type="spellEnd"/>
            </w:ins>
          </w:p>
        </w:tc>
        <w:tc>
          <w:tcPr>
            <w:tcW w:w="2220" w:type="dxa"/>
            <w:tcBorders>
              <w:top w:val="nil"/>
              <w:left w:val="nil"/>
              <w:bottom w:val="single" w:sz="8" w:space="0" w:color="auto"/>
              <w:right w:val="single" w:sz="8" w:space="0" w:color="auto"/>
            </w:tcBorders>
            <w:shd w:val="clear" w:color="auto" w:fill="auto"/>
            <w:vAlign w:val="center"/>
            <w:hideMark/>
          </w:tcPr>
          <w:p w14:paraId="55AD4ECB" w14:textId="77777777" w:rsidR="00013E07" w:rsidRPr="00013E07" w:rsidRDefault="00013E07" w:rsidP="00013E07">
            <w:pPr>
              <w:jc w:val="both"/>
              <w:rPr>
                <w:ins w:id="476" w:author="Vinicius Franco" w:date="2020-10-29T22:02:00Z"/>
                <w:rFonts w:ascii="Ebrima" w:hAnsi="Ebrima" w:cs="Calibri"/>
                <w:color w:val="000000"/>
                <w:sz w:val="16"/>
                <w:szCs w:val="16"/>
              </w:rPr>
            </w:pPr>
            <w:ins w:id="477" w:author="Vinicius Franco" w:date="2020-10-29T22:02:00Z">
              <w:r w:rsidRPr="00013E07">
                <w:rPr>
                  <w:rFonts w:ascii="Ebrima" w:hAnsi="Ebrima" w:cs="Calibri"/>
                  <w:color w:val="000000"/>
                  <w:sz w:val="16"/>
                  <w:szCs w:val="16"/>
                </w:rPr>
                <w:t xml:space="preserve"> R$                       400.000,00 </w:t>
              </w:r>
            </w:ins>
          </w:p>
        </w:tc>
        <w:tc>
          <w:tcPr>
            <w:tcW w:w="2740" w:type="dxa"/>
            <w:tcBorders>
              <w:top w:val="nil"/>
              <w:left w:val="nil"/>
              <w:bottom w:val="single" w:sz="8" w:space="0" w:color="auto"/>
              <w:right w:val="single" w:sz="8" w:space="0" w:color="auto"/>
            </w:tcBorders>
            <w:shd w:val="clear" w:color="auto" w:fill="auto"/>
            <w:vAlign w:val="center"/>
            <w:hideMark/>
          </w:tcPr>
          <w:p w14:paraId="74B49E34" w14:textId="14D68F91" w:rsidR="00013E07" w:rsidRPr="00013E07" w:rsidRDefault="00013E07" w:rsidP="00013E07">
            <w:pPr>
              <w:jc w:val="both"/>
              <w:rPr>
                <w:ins w:id="478" w:author="Vinicius Franco" w:date="2020-10-29T22:02:00Z"/>
                <w:rFonts w:ascii="Ebrima" w:hAnsi="Ebrima" w:cs="Calibri"/>
                <w:color w:val="000000"/>
                <w:sz w:val="16"/>
                <w:szCs w:val="16"/>
              </w:rPr>
            </w:pPr>
            <w:ins w:id="479" w:author="Vinicius Franco" w:date="2020-10-29T22:02:00Z">
              <w:r w:rsidRPr="00013E07">
                <w:rPr>
                  <w:rFonts w:ascii="Ebrima" w:hAnsi="Ebrima" w:cs="Calibri"/>
                  <w:color w:val="000000"/>
                  <w:sz w:val="16"/>
                  <w:szCs w:val="16"/>
                </w:rPr>
                <w:t>Equivalente a 1,05% (um inteiro, cinco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02636A3" w14:textId="77777777" w:rsidR="00013E07" w:rsidRPr="00013E07" w:rsidRDefault="00013E07" w:rsidP="00013E07">
            <w:pPr>
              <w:jc w:val="both"/>
              <w:rPr>
                <w:ins w:id="480" w:author="Vinicius Franco" w:date="2020-10-29T22:02:00Z"/>
                <w:rFonts w:ascii="Ebrima" w:hAnsi="Ebrima" w:cs="Calibri"/>
                <w:color w:val="000000"/>
                <w:sz w:val="16"/>
                <w:szCs w:val="16"/>
              </w:rPr>
            </w:pPr>
            <w:ins w:id="481"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73958BD0" w14:textId="77777777" w:rsidTr="00013E07">
        <w:trPr>
          <w:trHeight w:val="1152"/>
          <w:ins w:id="482"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6F554C7F" w14:textId="77777777" w:rsidR="00013E07" w:rsidRPr="00013E07" w:rsidRDefault="00013E07" w:rsidP="00013E07">
            <w:pPr>
              <w:rPr>
                <w:ins w:id="483" w:author="Vinicius Franco" w:date="2020-10-29T22:02:00Z"/>
                <w:rFonts w:ascii="Ebrima" w:hAnsi="Ebrima" w:cs="Calibri"/>
                <w:color w:val="000000"/>
                <w:sz w:val="16"/>
                <w:szCs w:val="16"/>
              </w:rPr>
            </w:pPr>
            <w:ins w:id="484" w:author="Vinicius Franco" w:date="2020-10-29T22:02:00Z">
              <w:r w:rsidRPr="00013E07">
                <w:rPr>
                  <w:rFonts w:ascii="Ebrima" w:hAnsi="Ebrima" w:cs="Calibri"/>
                  <w:color w:val="000000"/>
                  <w:sz w:val="16"/>
                  <w:szCs w:val="16"/>
                </w:rPr>
                <w:t>Fiança do Sr. Filipe</w:t>
              </w:r>
            </w:ins>
          </w:p>
        </w:tc>
        <w:tc>
          <w:tcPr>
            <w:tcW w:w="2220" w:type="dxa"/>
            <w:tcBorders>
              <w:top w:val="nil"/>
              <w:left w:val="nil"/>
              <w:bottom w:val="single" w:sz="8" w:space="0" w:color="auto"/>
              <w:right w:val="single" w:sz="8" w:space="0" w:color="auto"/>
            </w:tcBorders>
            <w:shd w:val="clear" w:color="auto" w:fill="auto"/>
            <w:vAlign w:val="center"/>
            <w:hideMark/>
          </w:tcPr>
          <w:p w14:paraId="366489F7" w14:textId="77777777" w:rsidR="00013E07" w:rsidRPr="00013E07" w:rsidRDefault="00013E07" w:rsidP="00013E07">
            <w:pPr>
              <w:jc w:val="both"/>
              <w:rPr>
                <w:ins w:id="485" w:author="Vinicius Franco" w:date="2020-10-29T22:02:00Z"/>
                <w:rFonts w:ascii="Ebrima" w:hAnsi="Ebrima" w:cs="Calibri"/>
                <w:color w:val="000000"/>
                <w:sz w:val="16"/>
                <w:szCs w:val="16"/>
              </w:rPr>
            </w:pPr>
            <w:ins w:id="486" w:author="Vinicius Franco" w:date="2020-10-29T22:02:00Z">
              <w:r w:rsidRPr="00013E07">
                <w:rPr>
                  <w:rFonts w:ascii="Ebrima" w:hAnsi="Ebrima" w:cs="Calibri"/>
                  <w:color w:val="000000"/>
                  <w:sz w:val="16"/>
                  <w:szCs w:val="16"/>
                </w:rPr>
                <w:t xml:space="preserve"> R$                       812.114,41 </w:t>
              </w:r>
            </w:ins>
          </w:p>
        </w:tc>
        <w:tc>
          <w:tcPr>
            <w:tcW w:w="2740" w:type="dxa"/>
            <w:tcBorders>
              <w:top w:val="nil"/>
              <w:left w:val="nil"/>
              <w:bottom w:val="single" w:sz="8" w:space="0" w:color="auto"/>
              <w:right w:val="single" w:sz="8" w:space="0" w:color="auto"/>
            </w:tcBorders>
            <w:shd w:val="clear" w:color="auto" w:fill="auto"/>
            <w:vAlign w:val="center"/>
            <w:hideMark/>
          </w:tcPr>
          <w:p w14:paraId="4A0D9CE0" w14:textId="77777777" w:rsidR="00013E07" w:rsidRPr="00013E07" w:rsidRDefault="00013E07" w:rsidP="00013E07">
            <w:pPr>
              <w:jc w:val="both"/>
              <w:rPr>
                <w:ins w:id="487" w:author="Vinicius Franco" w:date="2020-10-29T22:02:00Z"/>
                <w:rFonts w:ascii="Ebrima" w:hAnsi="Ebrima" w:cs="Calibri"/>
                <w:color w:val="000000"/>
                <w:sz w:val="16"/>
                <w:szCs w:val="16"/>
              </w:rPr>
            </w:pPr>
            <w:ins w:id="488" w:author="Vinicius Franco" w:date="2020-10-29T22:02:00Z">
              <w:r w:rsidRPr="00013E07">
                <w:rPr>
                  <w:rFonts w:ascii="Ebrima" w:hAnsi="Ebrima" w:cs="Calibri"/>
                  <w:color w:val="000000"/>
                  <w:sz w:val="16"/>
                  <w:szCs w:val="16"/>
                </w:rPr>
                <w:t>Equivalente a 2,14% (dois inteiros, quatorze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0748168B" w14:textId="0489536D" w:rsidR="00013E07" w:rsidRPr="00013E07" w:rsidRDefault="00013E07" w:rsidP="00013E07">
            <w:pPr>
              <w:jc w:val="both"/>
              <w:rPr>
                <w:ins w:id="489" w:author="Vinicius Franco" w:date="2020-10-29T22:02:00Z"/>
                <w:rFonts w:ascii="Ebrima" w:hAnsi="Ebrima" w:cs="Calibri"/>
                <w:color w:val="000000"/>
                <w:sz w:val="16"/>
                <w:szCs w:val="16"/>
              </w:rPr>
            </w:pPr>
            <w:ins w:id="490"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4923B3C" w14:textId="77777777" w:rsidTr="00013E07">
        <w:trPr>
          <w:trHeight w:val="1152"/>
          <w:ins w:id="491"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B21A90B" w14:textId="77777777" w:rsidR="00013E07" w:rsidRPr="00013E07" w:rsidRDefault="00013E07" w:rsidP="00013E07">
            <w:pPr>
              <w:rPr>
                <w:ins w:id="492" w:author="Vinicius Franco" w:date="2020-10-29T22:02:00Z"/>
                <w:rFonts w:ascii="Ebrima" w:hAnsi="Ebrima" w:cs="Calibri"/>
                <w:color w:val="000000"/>
                <w:sz w:val="16"/>
                <w:szCs w:val="16"/>
              </w:rPr>
            </w:pPr>
            <w:ins w:id="493" w:author="Vinicius Franco" w:date="2020-10-29T22:02:00Z">
              <w:r w:rsidRPr="00013E07">
                <w:rPr>
                  <w:rFonts w:ascii="Ebrima" w:hAnsi="Ebrima" w:cs="Calibri"/>
                  <w:color w:val="000000"/>
                  <w:sz w:val="16"/>
                  <w:szCs w:val="16"/>
                </w:rPr>
                <w:t>Fiança do Sr. Gustavo</w:t>
              </w:r>
            </w:ins>
          </w:p>
        </w:tc>
        <w:tc>
          <w:tcPr>
            <w:tcW w:w="2220" w:type="dxa"/>
            <w:tcBorders>
              <w:top w:val="nil"/>
              <w:left w:val="nil"/>
              <w:bottom w:val="single" w:sz="8" w:space="0" w:color="auto"/>
              <w:right w:val="single" w:sz="8" w:space="0" w:color="auto"/>
            </w:tcBorders>
            <w:shd w:val="clear" w:color="auto" w:fill="auto"/>
            <w:vAlign w:val="center"/>
            <w:hideMark/>
          </w:tcPr>
          <w:p w14:paraId="655ED5D9" w14:textId="77777777" w:rsidR="00013E07" w:rsidRPr="00013E07" w:rsidRDefault="00013E07" w:rsidP="00013E07">
            <w:pPr>
              <w:jc w:val="both"/>
              <w:rPr>
                <w:ins w:id="494" w:author="Vinicius Franco" w:date="2020-10-29T22:02:00Z"/>
                <w:rFonts w:ascii="Ebrima" w:hAnsi="Ebrima" w:cs="Calibri"/>
                <w:color w:val="000000"/>
                <w:sz w:val="16"/>
                <w:szCs w:val="16"/>
              </w:rPr>
            </w:pPr>
            <w:ins w:id="495" w:author="Vinicius Franco" w:date="2020-10-29T22:02:00Z">
              <w:r w:rsidRPr="00013E07">
                <w:rPr>
                  <w:rFonts w:ascii="Ebrima" w:hAnsi="Ebrima" w:cs="Calibri"/>
                  <w:color w:val="000000"/>
                  <w:sz w:val="16"/>
                  <w:szCs w:val="16"/>
                </w:rPr>
                <w:t xml:space="preserve"> R$                     1.327.964,30 </w:t>
              </w:r>
            </w:ins>
          </w:p>
        </w:tc>
        <w:tc>
          <w:tcPr>
            <w:tcW w:w="2740" w:type="dxa"/>
            <w:tcBorders>
              <w:top w:val="nil"/>
              <w:left w:val="nil"/>
              <w:bottom w:val="single" w:sz="8" w:space="0" w:color="auto"/>
              <w:right w:val="single" w:sz="8" w:space="0" w:color="auto"/>
            </w:tcBorders>
            <w:shd w:val="clear" w:color="auto" w:fill="auto"/>
            <w:vAlign w:val="center"/>
            <w:hideMark/>
          </w:tcPr>
          <w:p w14:paraId="023ED149" w14:textId="77777777" w:rsidR="00013E07" w:rsidRPr="00013E07" w:rsidRDefault="00013E07" w:rsidP="00013E07">
            <w:pPr>
              <w:jc w:val="both"/>
              <w:rPr>
                <w:ins w:id="496" w:author="Vinicius Franco" w:date="2020-10-29T22:02:00Z"/>
                <w:rFonts w:ascii="Ebrima" w:hAnsi="Ebrima" w:cs="Calibri"/>
                <w:color w:val="000000"/>
                <w:sz w:val="16"/>
                <w:szCs w:val="16"/>
              </w:rPr>
            </w:pPr>
            <w:ins w:id="497" w:author="Vinicius Franco" w:date="2020-10-29T22:02:00Z">
              <w:r w:rsidRPr="00013E07">
                <w:rPr>
                  <w:rFonts w:ascii="Ebrima" w:hAnsi="Ebrima" w:cs="Calibri"/>
                  <w:color w:val="000000"/>
                  <w:sz w:val="16"/>
                  <w:szCs w:val="16"/>
                </w:rPr>
                <w:t>Equivalente a 3,49% (três inteiros, quarenta e nove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EEF7CC4" w14:textId="76C1F7AF" w:rsidR="00013E07" w:rsidRPr="00013E07" w:rsidRDefault="00013E07" w:rsidP="00013E07">
            <w:pPr>
              <w:jc w:val="both"/>
              <w:rPr>
                <w:ins w:id="498" w:author="Vinicius Franco" w:date="2020-10-29T22:02:00Z"/>
                <w:rFonts w:ascii="Ebrima" w:hAnsi="Ebrima" w:cs="Calibri"/>
                <w:color w:val="000000"/>
                <w:sz w:val="16"/>
                <w:szCs w:val="16"/>
              </w:rPr>
            </w:pPr>
            <w:ins w:id="499"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10C8679F" w14:textId="77777777" w:rsidTr="00013E07">
        <w:trPr>
          <w:trHeight w:val="1152"/>
          <w:ins w:id="500"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8F7109C" w14:textId="77777777" w:rsidR="00013E07" w:rsidRPr="00013E07" w:rsidRDefault="00013E07" w:rsidP="00013E07">
            <w:pPr>
              <w:rPr>
                <w:ins w:id="501" w:author="Vinicius Franco" w:date="2020-10-29T22:02:00Z"/>
                <w:rFonts w:ascii="Ebrima" w:hAnsi="Ebrima" w:cs="Calibri"/>
                <w:color w:val="000000"/>
                <w:sz w:val="16"/>
                <w:szCs w:val="16"/>
              </w:rPr>
            </w:pPr>
            <w:ins w:id="502" w:author="Vinicius Franco" w:date="2020-10-29T22:02:00Z">
              <w:r w:rsidRPr="00013E07">
                <w:rPr>
                  <w:rFonts w:ascii="Ebrima" w:hAnsi="Ebrima" w:cs="Calibri"/>
                  <w:color w:val="000000"/>
                  <w:sz w:val="16"/>
                  <w:szCs w:val="16"/>
                </w:rPr>
                <w:t>Fiança do Sr. Rodolfo</w:t>
              </w:r>
            </w:ins>
          </w:p>
        </w:tc>
        <w:tc>
          <w:tcPr>
            <w:tcW w:w="2220" w:type="dxa"/>
            <w:tcBorders>
              <w:top w:val="nil"/>
              <w:left w:val="nil"/>
              <w:bottom w:val="single" w:sz="8" w:space="0" w:color="auto"/>
              <w:right w:val="single" w:sz="8" w:space="0" w:color="auto"/>
            </w:tcBorders>
            <w:shd w:val="clear" w:color="auto" w:fill="auto"/>
            <w:vAlign w:val="center"/>
            <w:hideMark/>
          </w:tcPr>
          <w:p w14:paraId="39452A22" w14:textId="77777777" w:rsidR="00013E07" w:rsidRPr="00013E07" w:rsidRDefault="00013E07" w:rsidP="00013E07">
            <w:pPr>
              <w:jc w:val="both"/>
              <w:rPr>
                <w:ins w:id="503" w:author="Vinicius Franco" w:date="2020-10-29T22:02:00Z"/>
                <w:rFonts w:ascii="Ebrima" w:hAnsi="Ebrima" w:cs="Calibri"/>
                <w:color w:val="000000"/>
                <w:sz w:val="16"/>
                <w:szCs w:val="16"/>
              </w:rPr>
            </w:pPr>
            <w:ins w:id="504" w:author="Vinicius Franco" w:date="2020-10-29T22:02:00Z">
              <w:r w:rsidRPr="00013E07">
                <w:rPr>
                  <w:rFonts w:ascii="Ebrima" w:hAnsi="Ebrima" w:cs="Calibri"/>
                  <w:color w:val="000000"/>
                  <w:sz w:val="16"/>
                  <w:szCs w:val="16"/>
                </w:rPr>
                <w:t xml:space="preserve"> R$                       551.035,49 </w:t>
              </w:r>
            </w:ins>
          </w:p>
        </w:tc>
        <w:tc>
          <w:tcPr>
            <w:tcW w:w="2740" w:type="dxa"/>
            <w:tcBorders>
              <w:top w:val="nil"/>
              <w:left w:val="nil"/>
              <w:bottom w:val="single" w:sz="8" w:space="0" w:color="auto"/>
              <w:right w:val="single" w:sz="8" w:space="0" w:color="auto"/>
            </w:tcBorders>
            <w:shd w:val="clear" w:color="auto" w:fill="auto"/>
            <w:vAlign w:val="center"/>
            <w:hideMark/>
          </w:tcPr>
          <w:p w14:paraId="2D6E1EC3" w14:textId="064E5910" w:rsidR="00013E07" w:rsidRPr="00013E07" w:rsidRDefault="00013E07" w:rsidP="00013E07">
            <w:pPr>
              <w:jc w:val="both"/>
              <w:rPr>
                <w:ins w:id="505" w:author="Vinicius Franco" w:date="2020-10-29T22:02:00Z"/>
                <w:rFonts w:ascii="Ebrima" w:hAnsi="Ebrima" w:cs="Calibri"/>
                <w:color w:val="000000"/>
                <w:sz w:val="16"/>
                <w:szCs w:val="16"/>
              </w:rPr>
            </w:pPr>
            <w:ins w:id="506" w:author="Vinicius Franco" w:date="2020-10-29T22:02:00Z">
              <w:r w:rsidRPr="00013E07">
                <w:rPr>
                  <w:rFonts w:ascii="Ebrima" w:hAnsi="Ebrima" w:cs="Calibri"/>
                  <w:color w:val="000000"/>
                  <w:sz w:val="16"/>
                  <w:szCs w:val="16"/>
                </w:rPr>
                <w:t>Equivalente a 1,45% (um inteiro, quarenta e cinco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49EF275" w14:textId="4179B4CB" w:rsidR="00013E07" w:rsidRPr="00013E07" w:rsidRDefault="00013E07" w:rsidP="00013E07">
            <w:pPr>
              <w:jc w:val="both"/>
              <w:rPr>
                <w:ins w:id="507" w:author="Vinicius Franco" w:date="2020-10-29T22:02:00Z"/>
                <w:rFonts w:ascii="Ebrima" w:hAnsi="Ebrima" w:cs="Calibri"/>
                <w:color w:val="000000"/>
                <w:sz w:val="16"/>
                <w:szCs w:val="16"/>
              </w:rPr>
            </w:pPr>
            <w:ins w:id="508"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F400F92" w14:textId="77777777" w:rsidTr="00013E07">
        <w:trPr>
          <w:trHeight w:val="1152"/>
          <w:ins w:id="509"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33BEEA3" w14:textId="77777777" w:rsidR="00013E07" w:rsidRPr="00013E07" w:rsidRDefault="00013E07" w:rsidP="00013E07">
            <w:pPr>
              <w:rPr>
                <w:ins w:id="510" w:author="Vinicius Franco" w:date="2020-10-29T22:02:00Z"/>
                <w:rFonts w:ascii="Ebrima" w:hAnsi="Ebrima" w:cs="Calibri"/>
                <w:color w:val="000000"/>
                <w:sz w:val="16"/>
                <w:szCs w:val="16"/>
              </w:rPr>
            </w:pPr>
            <w:ins w:id="511" w:author="Vinicius Franco" w:date="2020-10-29T22:02:00Z">
              <w:r w:rsidRPr="00013E07">
                <w:rPr>
                  <w:rFonts w:ascii="Ebrima" w:hAnsi="Ebrima" w:cs="Calibri"/>
                  <w:color w:val="000000"/>
                  <w:sz w:val="16"/>
                  <w:szCs w:val="16"/>
                </w:rPr>
                <w:t>Fiança do Sr. Winston</w:t>
              </w:r>
            </w:ins>
          </w:p>
        </w:tc>
        <w:tc>
          <w:tcPr>
            <w:tcW w:w="2220" w:type="dxa"/>
            <w:tcBorders>
              <w:top w:val="nil"/>
              <w:left w:val="nil"/>
              <w:bottom w:val="single" w:sz="8" w:space="0" w:color="auto"/>
              <w:right w:val="single" w:sz="8" w:space="0" w:color="auto"/>
            </w:tcBorders>
            <w:shd w:val="clear" w:color="auto" w:fill="auto"/>
            <w:vAlign w:val="center"/>
            <w:hideMark/>
          </w:tcPr>
          <w:p w14:paraId="5D3EE60A" w14:textId="77777777" w:rsidR="00013E07" w:rsidRPr="00013E07" w:rsidRDefault="00013E07" w:rsidP="00013E07">
            <w:pPr>
              <w:jc w:val="both"/>
              <w:rPr>
                <w:ins w:id="512" w:author="Vinicius Franco" w:date="2020-10-29T22:02:00Z"/>
                <w:rFonts w:ascii="Ebrima" w:hAnsi="Ebrima" w:cs="Calibri"/>
                <w:color w:val="000000"/>
                <w:sz w:val="16"/>
                <w:szCs w:val="16"/>
              </w:rPr>
            </w:pPr>
            <w:ins w:id="513" w:author="Vinicius Franco" w:date="2020-10-29T22:02:00Z">
              <w:r w:rsidRPr="00013E07">
                <w:rPr>
                  <w:rFonts w:ascii="Ebrima" w:hAnsi="Ebrima" w:cs="Calibri"/>
                  <w:color w:val="000000"/>
                  <w:sz w:val="16"/>
                  <w:szCs w:val="16"/>
                </w:rPr>
                <w:t xml:space="preserve"> R$                     1.209.413,54 </w:t>
              </w:r>
            </w:ins>
          </w:p>
        </w:tc>
        <w:tc>
          <w:tcPr>
            <w:tcW w:w="2740" w:type="dxa"/>
            <w:tcBorders>
              <w:top w:val="nil"/>
              <w:left w:val="nil"/>
              <w:bottom w:val="single" w:sz="8" w:space="0" w:color="auto"/>
              <w:right w:val="single" w:sz="8" w:space="0" w:color="auto"/>
            </w:tcBorders>
            <w:shd w:val="clear" w:color="auto" w:fill="auto"/>
            <w:vAlign w:val="center"/>
            <w:hideMark/>
          </w:tcPr>
          <w:p w14:paraId="510BED2A" w14:textId="77777777" w:rsidR="00013E07" w:rsidRPr="00013E07" w:rsidRDefault="00013E07" w:rsidP="00013E07">
            <w:pPr>
              <w:jc w:val="both"/>
              <w:rPr>
                <w:ins w:id="514" w:author="Vinicius Franco" w:date="2020-10-29T22:02:00Z"/>
                <w:rFonts w:ascii="Ebrima" w:hAnsi="Ebrima" w:cs="Calibri"/>
                <w:color w:val="000000"/>
                <w:sz w:val="16"/>
                <w:szCs w:val="16"/>
              </w:rPr>
            </w:pPr>
            <w:ins w:id="515" w:author="Vinicius Franco" w:date="2020-10-29T22:02:00Z">
              <w:r w:rsidRPr="00013E07">
                <w:rPr>
                  <w:rFonts w:ascii="Ebrima" w:hAnsi="Ebrima" w:cs="Calibri"/>
                  <w:color w:val="000000"/>
                  <w:sz w:val="16"/>
                  <w:szCs w:val="16"/>
                </w:rPr>
                <w:t>Equivalente a 3,18% (três inteiros, dezoito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19654CD" w14:textId="659D04A5" w:rsidR="00013E07" w:rsidRPr="00013E07" w:rsidRDefault="00013E07" w:rsidP="00013E07">
            <w:pPr>
              <w:jc w:val="both"/>
              <w:rPr>
                <w:ins w:id="516" w:author="Vinicius Franco" w:date="2020-10-29T22:02:00Z"/>
                <w:rFonts w:ascii="Ebrima" w:hAnsi="Ebrima" w:cs="Calibri"/>
                <w:color w:val="000000"/>
                <w:sz w:val="16"/>
                <w:szCs w:val="16"/>
              </w:rPr>
            </w:pPr>
            <w:ins w:id="517"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127FD77E" w14:textId="77777777" w:rsidTr="00013E07">
        <w:trPr>
          <w:trHeight w:val="1152"/>
          <w:ins w:id="518"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7A21860" w14:textId="77777777" w:rsidR="00013E07" w:rsidRPr="00013E07" w:rsidRDefault="00013E07" w:rsidP="00013E07">
            <w:pPr>
              <w:rPr>
                <w:ins w:id="519" w:author="Vinicius Franco" w:date="2020-10-29T22:02:00Z"/>
                <w:rFonts w:ascii="Ebrima" w:hAnsi="Ebrima" w:cs="Calibri"/>
                <w:color w:val="000000"/>
                <w:sz w:val="16"/>
                <w:szCs w:val="16"/>
              </w:rPr>
            </w:pPr>
            <w:ins w:id="520" w:author="Vinicius Franco" w:date="2020-10-29T22:02:00Z">
              <w:r w:rsidRPr="00013E07">
                <w:rPr>
                  <w:rFonts w:ascii="Ebrima" w:hAnsi="Ebrima" w:cs="Calibri"/>
                  <w:color w:val="000000"/>
                  <w:sz w:val="16"/>
                  <w:szCs w:val="16"/>
                </w:rPr>
                <w:t>Fiança do Sr. Eduardo</w:t>
              </w:r>
            </w:ins>
          </w:p>
        </w:tc>
        <w:tc>
          <w:tcPr>
            <w:tcW w:w="2220" w:type="dxa"/>
            <w:tcBorders>
              <w:top w:val="nil"/>
              <w:left w:val="nil"/>
              <w:bottom w:val="single" w:sz="8" w:space="0" w:color="auto"/>
              <w:right w:val="single" w:sz="8" w:space="0" w:color="auto"/>
            </w:tcBorders>
            <w:shd w:val="clear" w:color="auto" w:fill="auto"/>
            <w:vAlign w:val="center"/>
            <w:hideMark/>
          </w:tcPr>
          <w:p w14:paraId="108DE788" w14:textId="77777777" w:rsidR="00013E07" w:rsidRPr="00013E07" w:rsidRDefault="00013E07" w:rsidP="00013E07">
            <w:pPr>
              <w:jc w:val="both"/>
              <w:rPr>
                <w:ins w:id="521" w:author="Vinicius Franco" w:date="2020-10-29T22:02:00Z"/>
                <w:rFonts w:ascii="Ebrima" w:hAnsi="Ebrima" w:cs="Calibri"/>
                <w:color w:val="000000"/>
                <w:sz w:val="16"/>
                <w:szCs w:val="16"/>
              </w:rPr>
            </w:pPr>
            <w:ins w:id="522" w:author="Vinicius Franco" w:date="2020-10-29T22:02:00Z">
              <w:r w:rsidRPr="00013E07">
                <w:rPr>
                  <w:rFonts w:ascii="Ebrima" w:hAnsi="Ebrima" w:cs="Calibri"/>
                  <w:color w:val="000000"/>
                  <w:sz w:val="16"/>
                  <w:szCs w:val="16"/>
                </w:rPr>
                <w:t xml:space="preserve"> R$                     5.266.181,83 </w:t>
              </w:r>
            </w:ins>
          </w:p>
        </w:tc>
        <w:tc>
          <w:tcPr>
            <w:tcW w:w="2740" w:type="dxa"/>
            <w:tcBorders>
              <w:top w:val="nil"/>
              <w:left w:val="nil"/>
              <w:bottom w:val="single" w:sz="8" w:space="0" w:color="auto"/>
              <w:right w:val="single" w:sz="8" w:space="0" w:color="auto"/>
            </w:tcBorders>
            <w:shd w:val="clear" w:color="auto" w:fill="auto"/>
            <w:vAlign w:val="center"/>
            <w:hideMark/>
          </w:tcPr>
          <w:p w14:paraId="2EF7F8EA" w14:textId="77777777" w:rsidR="00013E07" w:rsidRPr="00013E07" w:rsidRDefault="00013E07" w:rsidP="00013E07">
            <w:pPr>
              <w:jc w:val="both"/>
              <w:rPr>
                <w:ins w:id="523" w:author="Vinicius Franco" w:date="2020-10-29T22:02:00Z"/>
                <w:rFonts w:ascii="Ebrima" w:hAnsi="Ebrima" w:cs="Calibri"/>
                <w:color w:val="000000"/>
                <w:sz w:val="16"/>
                <w:szCs w:val="16"/>
              </w:rPr>
            </w:pPr>
            <w:ins w:id="524" w:author="Vinicius Franco" w:date="2020-10-29T22:02:00Z">
              <w:r w:rsidRPr="00013E07">
                <w:rPr>
                  <w:rFonts w:ascii="Ebrima" w:hAnsi="Ebrima" w:cs="Calibri"/>
                  <w:color w:val="000000"/>
                  <w:sz w:val="16"/>
                  <w:szCs w:val="16"/>
                </w:rPr>
                <w:t>Equivalente a 13,87% (treze inteiros, oito e sessenta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A14FECC" w14:textId="5F7F9C2B" w:rsidR="00013E07" w:rsidRPr="00013E07" w:rsidRDefault="00013E07" w:rsidP="00013E07">
            <w:pPr>
              <w:jc w:val="both"/>
              <w:rPr>
                <w:ins w:id="525" w:author="Vinicius Franco" w:date="2020-10-29T22:02:00Z"/>
                <w:rFonts w:ascii="Ebrima" w:hAnsi="Ebrima" w:cs="Calibri"/>
                <w:color w:val="000000"/>
                <w:sz w:val="16"/>
                <w:szCs w:val="16"/>
              </w:rPr>
            </w:pPr>
            <w:ins w:id="526" w:author="Vinicius Franco" w:date="2020-10-29T22:02:00Z">
              <w:r w:rsidRPr="00013E07">
                <w:rPr>
                  <w:rFonts w:ascii="Ebrima" w:hAnsi="Ebrima" w:cs="Calibri"/>
                  <w:color w:val="000000"/>
                  <w:sz w:val="16"/>
                  <w:szCs w:val="16"/>
                </w:rPr>
                <w:t>Avaliado conforme</w:t>
              </w:r>
            </w:ins>
            <w:ins w:id="527" w:author="Vinicius Franco" w:date="2020-10-29T22:12:00Z">
              <w:r w:rsidR="009405AE">
                <w:rPr>
                  <w:rFonts w:ascii="Ebrima" w:hAnsi="Ebrima" w:cs="Calibri"/>
                  <w:color w:val="000000"/>
                  <w:sz w:val="16"/>
                  <w:szCs w:val="16"/>
                </w:rPr>
                <w:t xml:space="preserve"> </w:t>
              </w:r>
            </w:ins>
            <w:ins w:id="528" w:author="Vinicius Franco" w:date="2020-10-29T22:02:00Z">
              <w:r w:rsidRPr="00013E07">
                <w:rPr>
                  <w:rFonts w:ascii="Ebrima" w:hAnsi="Ebrima" w:cs="Calibri"/>
                  <w:color w:val="000000"/>
                  <w:sz w:val="16"/>
                  <w:szCs w:val="16"/>
                </w:rPr>
                <w:t xml:space="preserve">Imposto de Renda 2019 (“Bens e Direitos” menos “Dívidas e ônus Reais”) </w:t>
              </w:r>
            </w:ins>
          </w:p>
        </w:tc>
      </w:tr>
      <w:tr w:rsidR="00013E07" w:rsidRPr="00013E07" w14:paraId="1A8FF70B" w14:textId="77777777" w:rsidTr="00013E07">
        <w:trPr>
          <w:trHeight w:val="1152"/>
          <w:ins w:id="529"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D7AA828" w14:textId="77777777" w:rsidR="00013E07" w:rsidRPr="00013E07" w:rsidRDefault="00013E07" w:rsidP="00013E07">
            <w:pPr>
              <w:rPr>
                <w:ins w:id="530" w:author="Vinicius Franco" w:date="2020-10-29T22:02:00Z"/>
                <w:rFonts w:ascii="Ebrima" w:hAnsi="Ebrima" w:cs="Calibri"/>
                <w:color w:val="000000"/>
                <w:sz w:val="16"/>
                <w:szCs w:val="16"/>
              </w:rPr>
            </w:pPr>
            <w:ins w:id="531" w:author="Vinicius Franco" w:date="2020-10-29T22:02:00Z">
              <w:r w:rsidRPr="00013E07">
                <w:rPr>
                  <w:rFonts w:ascii="Ebrima" w:hAnsi="Ebrima" w:cs="Calibri"/>
                  <w:color w:val="000000"/>
                  <w:sz w:val="16"/>
                  <w:szCs w:val="16"/>
                </w:rPr>
                <w:t>Fiança do Sr. Pedro</w:t>
              </w:r>
            </w:ins>
          </w:p>
        </w:tc>
        <w:tc>
          <w:tcPr>
            <w:tcW w:w="2220" w:type="dxa"/>
            <w:tcBorders>
              <w:top w:val="nil"/>
              <w:left w:val="nil"/>
              <w:bottom w:val="single" w:sz="8" w:space="0" w:color="auto"/>
              <w:right w:val="single" w:sz="8" w:space="0" w:color="auto"/>
            </w:tcBorders>
            <w:shd w:val="clear" w:color="auto" w:fill="auto"/>
            <w:vAlign w:val="center"/>
            <w:hideMark/>
          </w:tcPr>
          <w:p w14:paraId="7591E6E3" w14:textId="77777777" w:rsidR="00013E07" w:rsidRPr="00013E07" w:rsidRDefault="00013E07" w:rsidP="00013E07">
            <w:pPr>
              <w:jc w:val="both"/>
              <w:rPr>
                <w:ins w:id="532" w:author="Vinicius Franco" w:date="2020-10-29T22:02:00Z"/>
                <w:rFonts w:ascii="Ebrima" w:hAnsi="Ebrima" w:cs="Calibri"/>
                <w:color w:val="000000"/>
                <w:sz w:val="16"/>
                <w:szCs w:val="16"/>
              </w:rPr>
            </w:pPr>
            <w:ins w:id="533" w:author="Vinicius Franco" w:date="2020-10-29T22:02:00Z">
              <w:r w:rsidRPr="00013E07">
                <w:rPr>
                  <w:rFonts w:ascii="Ebrima" w:hAnsi="Ebrima" w:cs="Calibri"/>
                  <w:color w:val="000000"/>
                  <w:sz w:val="16"/>
                  <w:szCs w:val="16"/>
                </w:rPr>
                <w:t xml:space="preserve"> R$                       858.659,90 </w:t>
              </w:r>
            </w:ins>
          </w:p>
        </w:tc>
        <w:tc>
          <w:tcPr>
            <w:tcW w:w="2740" w:type="dxa"/>
            <w:tcBorders>
              <w:top w:val="nil"/>
              <w:left w:val="nil"/>
              <w:bottom w:val="single" w:sz="8" w:space="0" w:color="auto"/>
              <w:right w:val="single" w:sz="8" w:space="0" w:color="auto"/>
            </w:tcBorders>
            <w:shd w:val="clear" w:color="auto" w:fill="auto"/>
            <w:vAlign w:val="center"/>
            <w:hideMark/>
          </w:tcPr>
          <w:p w14:paraId="795382EE" w14:textId="77777777" w:rsidR="00013E07" w:rsidRPr="00013E07" w:rsidRDefault="00013E07" w:rsidP="00013E07">
            <w:pPr>
              <w:jc w:val="both"/>
              <w:rPr>
                <w:ins w:id="534" w:author="Vinicius Franco" w:date="2020-10-29T22:02:00Z"/>
                <w:rFonts w:ascii="Ebrima" w:hAnsi="Ebrima" w:cs="Calibri"/>
                <w:color w:val="000000"/>
                <w:sz w:val="16"/>
                <w:szCs w:val="16"/>
              </w:rPr>
            </w:pPr>
            <w:ins w:id="535" w:author="Vinicius Franco" w:date="2020-10-29T22:02:00Z">
              <w:r w:rsidRPr="00013E07">
                <w:rPr>
                  <w:rFonts w:ascii="Ebrima" w:hAnsi="Ebrima" w:cs="Calibri"/>
                  <w:color w:val="000000"/>
                  <w:sz w:val="16"/>
                  <w:szCs w:val="16"/>
                </w:rPr>
                <w:t>Equivalente a 2,26% (dois inteiros, vinte e seis centésimos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13D2D708" w14:textId="18EC2460" w:rsidR="00013E07" w:rsidRPr="00013E07" w:rsidRDefault="00013E07" w:rsidP="00013E07">
            <w:pPr>
              <w:jc w:val="both"/>
              <w:rPr>
                <w:ins w:id="536" w:author="Vinicius Franco" w:date="2020-10-29T22:02:00Z"/>
                <w:rFonts w:ascii="Ebrima" w:hAnsi="Ebrima" w:cs="Calibri"/>
                <w:color w:val="000000"/>
                <w:sz w:val="16"/>
                <w:szCs w:val="16"/>
              </w:rPr>
            </w:pPr>
            <w:ins w:id="537"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012D3AA6" w14:textId="77777777" w:rsidTr="00013E07">
        <w:trPr>
          <w:trHeight w:val="924"/>
          <w:ins w:id="538"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005301F" w14:textId="77777777" w:rsidR="00013E07" w:rsidRPr="00013E07" w:rsidRDefault="00013E07" w:rsidP="00013E07">
            <w:pPr>
              <w:rPr>
                <w:ins w:id="539" w:author="Vinicius Franco" w:date="2020-10-29T22:02:00Z"/>
                <w:rFonts w:ascii="Ebrima" w:hAnsi="Ebrima" w:cs="Calibri"/>
                <w:color w:val="000000"/>
                <w:sz w:val="16"/>
                <w:szCs w:val="16"/>
              </w:rPr>
            </w:pPr>
            <w:ins w:id="540" w:author="Vinicius Franco" w:date="2020-10-29T22:02:00Z">
              <w:r w:rsidRPr="00013E07">
                <w:rPr>
                  <w:rFonts w:ascii="Ebrima" w:hAnsi="Ebrima" w:cs="Calibri"/>
                  <w:color w:val="000000"/>
                  <w:sz w:val="16"/>
                  <w:szCs w:val="16"/>
                </w:rPr>
                <w:t>Fiança do Sr. Paulo</w:t>
              </w:r>
            </w:ins>
          </w:p>
        </w:tc>
        <w:tc>
          <w:tcPr>
            <w:tcW w:w="2220" w:type="dxa"/>
            <w:tcBorders>
              <w:top w:val="nil"/>
              <w:left w:val="nil"/>
              <w:bottom w:val="single" w:sz="8" w:space="0" w:color="auto"/>
              <w:right w:val="single" w:sz="8" w:space="0" w:color="auto"/>
            </w:tcBorders>
            <w:shd w:val="clear" w:color="auto" w:fill="auto"/>
            <w:vAlign w:val="center"/>
            <w:hideMark/>
          </w:tcPr>
          <w:p w14:paraId="0213E7E9" w14:textId="77777777" w:rsidR="00013E07" w:rsidRPr="00013E07" w:rsidRDefault="00013E07" w:rsidP="00013E07">
            <w:pPr>
              <w:jc w:val="both"/>
              <w:rPr>
                <w:ins w:id="541" w:author="Vinicius Franco" w:date="2020-10-29T22:02:00Z"/>
                <w:rFonts w:ascii="Ebrima" w:hAnsi="Ebrima" w:cs="Calibri"/>
                <w:color w:val="000000"/>
                <w:sz w:val="16"/>
                <w:szCs w:val="16"/>
              </w:rPr>
            </w:pPr>
            <w:ins w:id="542" w:author="Vinicius Franco" w:date="2020-10-29T22:02:00Z">
              <w:r w:rsidRPr="00013E07">
                <w:rPr>
                  <w:rFonts w:ascii="Ebrima" w:hAnsi="Ebrima" w:cs="Calibri"/>
                  <w:color w:val="000000"/>
                  <w:sz w:val="16"/>
                  <w:szCs w:val="16"/>
                </w:rPr>
                <w:t xml:space="preserve"> R$                       750.394,03 </w:t>
              </w:r>
            </w:ins>
          </w:p>
        </w:tc>
        <w:tc>
          <w:tcPr>
            <w:tcW w:w="2740" w:type="dxa"/>
            <w:tcBorders>
              <w:top w:val="nil"/>
              <w:left w:val="nil"/>
              <w:bottom w:val="single" w:sz="8" w:space="0" w:color="auto"/>
              <w:right w:val="single" w:sz="8" w:space="0" w:color="auto"/>
            </w:tcBorders>
            <w:shd w:val="clear" w:color="auto" w:fill="auto"/>
            <w:vAlign w:val="center"/>
            <w:hideMark/>
          </w:tcPr>
          <w:p w14:paraId="50B49688" w14:textId="77777777" w:rsidR="00013E07" w:rsidRPr="00013E07" w:rsidRDefault="00013E07" w:rsidP="00013E07">
            <w:pPr>
              <w:jc w:val="both"/>
              <w:rPr>
                <w:ins w:id="543" w:author="Vinicius Franco" w:date="2020-10-29T22:02:00Z"/>
                <w:rFonts w:ascii="Ebrima" w:hAnsi="Ebrima" w:cs="Calibri"/>
                <w:color w:val="000000"/>
                <w:sz w:val="16"/>
                <w:szCs w:val="16"/>
              </w:rPr>
            </w:pPr>
            <w:ins w:id="544" w:author="Vinicius Franco" w:date="2020-10-29T22:02:00Z">
              <w:r w:rsidRPr="00013E07">
                <w:rPr>
                  <w:rFonts w:ascii="Ebrima" w:hAnsi="Ebrima" w:cs="Calibri"/>
                  <w:color w:val="000000"/>
                  <w:sz w:val="16"/>
                  <w:szCs w:val="16"/>
                </w:rPr>
                <w:t>Equivalente a 1,97%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AFFC4CA" w14:textId="607CF34D" w:rsidR="00013E07" w:rsidRPr="00013E07" w:rsidRDefault="00013E07" w:rsidP="00013E07">
            <w:pPr>
              <w:jc w:val="both"/>
              <w:rPr>
                <w:ins w:id="545" w:author="Vinicius Franco" w:date="2020-10-29T22:02:00Z"/>
                <w:rFonts w:ascii="Ebrima" w:hAnsi="Ebrima" w:cs="Calibri"/>
                <w:color w:val="000000"/>
                <w:sz w:val="16"/>
                <w:szCs w:val="16"/>
              </w:rPr>
            </w:pPr>
            <w:ins w:id="546"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6C3D6CBB" w14:textId="77777777" w:rsidTr="00013E07">
        <w:trPr>
          <w:trHeight w:val="924"/>
          <w:ins w:id="547"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3F2FADCC" w14:textId="77777777" w:rsidR="00013E07" w:rsidRPr="00013E07" w:rsidRDefault="00013E07" w:rsidP="00013E07">
            <w:pPr>
              <w:rPr>
                <w:ins w:id="548" w:author="Vinicius Franco" w:date="2020-10-29T22:02:00Z"/>
                <w:rFonts w:ascii="Ebrima" w:hAnsi="Ebrima" w:cs="Calibri"/>
                <w:color w:val="000000"/>
                <w:sz w:val="16"/>
                <w:szCs w:val="16"/>
              </w:rPr>
            </w:pPr>
            <w:ins w:id="549" w:author="Vinicius Franco" w:date="2020-10-29T22:02:00Z">
              <w:r w:rsidRPr="00013E07">
                <w:rPr>
                  <w:rFonts w:ascii="Ebrima" w:hAnsi="Ebrima" w:cs="Calibri"/>
                  <w:color w:val="000000"/>
                  <w:sz w:val="16"/>
                  <w:szCs w:val="16"/>
                </w:rPr>
                <w:t>Fiança da Sra. Luiza</w:t>
              </w:r>
            </w:ins>
          </w:p>
        </w:tc>
        <w:tc>
          <w:tcPr>
            <w:tcW w:w="2220" w:type="dxa"/>
            <w:tcBorders>
              <w:top w:val="nil"/>
              <w:left w:val="nil"/>
              <w:bottom w:val="single" w:sz="8" w:space="0" w:color="auto"/>
              <w:right w:val="single" w:sz="8" w:space="0" w:color="auto"/>
            </w:tcBorders>
            <w:shd w:val="clear" w:color="auto" w:fill="auto"/>
            <w:vAlign w:val="center"/>
            <w:hideMark/>
          </w:tcPr>
          <w:p w14:paraId="232B4D7E" w14:textId="77777777" w:rsidR="00013E07" w:rsidRPr="00013E07" w:rsidRDefault="00013E07" w:rsidP="00013E07">
            <w:pPr>
              <w:jc w:val="both"/>
              <w:rPr>
                <w:ins w:id="550" w:author="Vinicius Franco" w:date="2020-10-29T22:02:00Z"/>
                <w:rFonts w:ascii="Ebrima" w:hAnsi="Ebrima" w:cs="Calibri"/>
                <w:color w:val="000000"/>
                <w:sz w:val="16"/>
                <w:szCs w:val="16"/>
              </w:rPr>
            </w:pPr>
            <w:ins w:id="551" w:author="Vinicius Franco" w:date="2020-10-29T22:02:00Z">
              <w:r w:rsidRPr="00013E07">
                <w:rPr>
                  <w:rFonts w:ascii="Ebrima" w:hAnsi="Ebrima" w:cs="Calibri"/>
                  <w:color w:val="000000"/>
                  <w:sz w:val="16"/>
                  <w:szCs w:val="16"/>
                </w:rPr>
                <w:t xml:space="preserve"> R$                                    -   </w:t>
              </w:r>
            </w:ins>
          </w:p>
        </w:tc>
        <w:tc>
          <w:tcPr>
            <w:tcW w:w="2740" w:type="dxa"/>
            <w:tcBorders>
              <w:top w:val="nil"/>
              <w:left w:val="nil"/>
              <w:bottom w:val="single" w:sz="8" w:space="0" w:color="auto"/>
              <w:right w:val="single" w:sz="8" w:space="0" w:color="auto"/>
            </w:tcBorders>
            <w:shd w:val="clear" w:color="auto" w:fill="auto"/>
            <w:vAlign w:val="center"/>
            <w:hideMark/>
          </w:tcPr>
          <w:p w14:paraId="4F48ACAB" w14:textId="77777777" w:rsidR="00013E07" w:rsidRPr="00013E07" w:rsidRDefault="00013E07" w:rsidP="00013E07">
            <w:pPr>
              <w:jc w:val="both"/>
              <w:rPr>
                <w:ins w:id="552" w:author="Vinicius Franco" w:date="2020-10-29T22:02:00Z"/>
                <w:rFonts w:ascii="Ebrima" w:hAnsi="Ebrima" w:cs="Calibri"/>
                <w:color w:val="000000"/>
                <w:sz w:val="16"/>
                <w:szCs w:val="16"/>
              </w:rPr>
            </w:pPr>
            <w:ins w:id="553" w:author="Vinicius Franco" w:date="2020-10-29T22:02:00Z">
              <w:r w:rsidRPr="00013E07">
                <w:rPr>
                  <w:rFonts w:ascii="Ebrima" w:hAnsi="Ebrima" w:cs="Calibri"/>
                  <w:color w:val="000000"/>
                  <w:sz w:val="16"/>
                  <w:szCs w:val="16"/>
                </w:rPr>
                <w:t>Equivalente a 0% (zero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32150A6B" w14:textId="63ED74AF" w:rsidR="00013E07" w:rsidRPr="00013E07" w:rsidRDefault="00013E07" w:rsidP="00013E07">
            <w:pPr>
              <w:jc w:val="both"/>
              <w:rPr>
                <w:ins w:id="554" w:author="Vinicius Franco" w:date="2020-10-29T22:02:00Z"/>
                <w:rFonts w:ascii="Ebrima" w:hAnsi="Ebrima" w:cs="Calibri"/>
                <w:color w:val="000000"/>
                <w:sz w:val="16"/>
                <w:szCs w:val="16"/>
              </w:rPr>
            </w:pPr>
            <w:ins w:id="555" w:author="Vinicius Franco" w:date="2020-10-29T22:02:00Z">
              <w:r w:rsidRPr="00013E07">
                <w:rPr>
                  <w:rFonts w:ascii="Ebrima" w:hAnsi="Ebrima" w:cs="Calibri"/>
                  <w:color w:val="000000"/>
                  <w:sz w:val="16"/>
                  <w:szCs w:val="16"/>
                </w:rPr>
                <w:t xml:space="preserve">Avaliado conforme Imposto de Renda 2019 (“Bens e Direitos” menos “Dívidas e ônus Reais”) </w:t>
              </w:r>
            </w:ins>
          </w:p>
        </w:tc>
      </w:tr>
      <w:tr w:rsidR="00013E07" w:rsidRPr="00013E07" w14:paraId="30443795" w14:textId="77777777" w:rsidTr="00013E07">
        <w:trPr>
          <w:trHeight w:val="1080"/>
          <w:ins w:id="556"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0B81352D" w14:textId="77777777" w:rsidR="00013E07" w:rsidRPr="00013E07" w:rsidRDefault="00013E07" w:rsidP="00013E07">
            <w:pPr>
              <w:rPr>
                <w:ins w:id="557" w:author="Vinicius Franco" w:date="2020-10-29T22:02:00Z"/>
                <w:rFonts w:ascii="Ebrima" w:hAnsi="Ebrima" w:cs="Calibri"/>
                <w:color w:val="000000"/>
                <w:sz w:val="16"/>
                <w:szCs w:val="16"/>
              </w:rPr>
            </w:pPr>
            <w:ins w:id="558" w:author="Vinicius Franco" w:date="2020-10-29T22:02:00Z">
              <w:r w:rsidRPr="00013E07">
                <w:rPr>
                  <w:rFonts w:ascii="Ebrima" w:hAnsi="Ebrima" w:cs="Calibri"/>
                  <w:color w:val="000000"/>
                  <w:sz w:val="16"/>
                  <w:szCs w:val="16"/>
                </w:rPr>
                <w:lastRenderedPageBreak/>
                <w:t>Coobrigação da Cedente</w:t>
              </w:r>
            </w:ins>
          </w:p>
        </w:tc>
        <w:tc>
          <w:tcPr>
            <w:tcW w:w="2220" w:type="dxa"/>
            <w:tcBorders>
              <w:top w:val="nil"/>
              <w:left w:val="nil"/>
              <w:bottom w:val="single" w:sz="8" w:space="0" w:color="auto"/>
              <w:right w:val="single" w:sz="8" w:space="0" w:color="auto"/>
            </w:tcBorders>
            <w:shd w:val="clear" w:color="auto" w:fill="auto"/>
            <w:vAlign w:val="center"/>
            <w:hideMark/>
          </w:tcPr>
          <w:p w14:paraId="76E1C0E8" w14:textId="77777777" w:rsidR="00013E07" w:rsidRPr="00013E07" w:rsidRDefault="00013E07" w:rsidP="00013E07">
            <w:pPr>
              <w:jc w:val="both"/>
              <w:rPr>
                <w:ins w:id="559" w:author="Vinicius Franco" w:date="2020-10-29T22:02:00Z"/>
                <w:rFonts w:ascii="Ebrima" w:hAnsi="Ebrima" w:cs="Calibri"/>
                <w:color w:val="000000"/>
                <w:sz w:val="16"/>
                <w:szCs w:val="16"/>
              </w:rPr>
            </w:pPr>
            <w:ins w:id="560" w:author="Vinicius Franco" w:date="2020-10-29T22:02:00Z">
              <w:r w:rsidRPr="00013E07">
                <w:rPr>
                  <w:rFonts w:ascii="Ebrima" w:hAnsi="Ebrima" w:cs="Calibri"/>
                  <w:color w:val="000000"/>
                  <w:sz w:val="16"/>
                  <w:szCs w:val="16"/>
                </w:rPr>
                <w:t xml:space="preserve"> R$                   23.442.408,13 </w:t>
              </w:r>
            </w:ins>
          </w:p>
        </w:tc>
        <w:tc>
          <w:tcPr>
            <w:tcW w:w="2740" w:type="dxa"/>
            <w:tcBorders>
              <w:top w:val="nil"/>
              <w:left w:val="nil"/>
              <w:bottom w:val="single" w:sz="8" w:space="0" w:color="auto"/>
              <w:right w:val="single" w:sz="8" w:space="0" w:color="auto"/>
            </w:tcBorders>
            <w:shd w:val="clear" w:color="auto" w:fill="auto"/>
            <w:vAlign w:val="center"/>
            <w:hideMark/>
          </w:tcPr>
          <w:p w14:paraId="4DB28203" w14:textId="77777777" w:rsidR="00013E07" w:rsidRPr="00013E07" w:rsidRDefault="00013E07" w:rsidP="00013E07">
            <w:pPr>
              <w:jc w:val="both"/>
              <w:rPr>
                <w:ins w:id="561" w:author="Vinicius Franco" w:date="2020-10-29T22:02:00Z"/>
                <w:rFonts w:ascii="Ebrima" w:hAnsi="Ebrima" w:cs="Calibri"/>
                <w:color w:val="000000"/>
                <w:sz w:val="16"/>
                <w:szCs w:val="16"/>
              </w:rPr>
            </w:pPr>
            <w:ins w:id="562" w:author="Vinicius Franco" w:date="2020-10-29T22:02:00Z">
              <w:r w:rsidRPr="00013E07">
                <w:rPr>
                  <w:rFonts w:ascii="Ebrima" w:hAnsi="Ebrima" w:cs="Calibri"/>
                  <w:color w:val="000000"/>
                  <w:sz w:val="16"/>
                  <w:szCs w:val="16"/>
                </w:rPr>
                <w:t>Equivalente a 61,69% (sessenta e um inteiros, seis e noventa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54327F23" w14:textId="77777777" w:rsidR="00013E07" w:rsidRPr="00013E07" w:rsidRDefault="00013E07" w:rsidP="00013E07">
            <w:pPr>
              <w:jc w:val="both"/>
              <w:rPr>
                <w:ins w:id="563" w:author="Vinicius Franco" w:date="2020-10-29T22:02:00Z"/>
                <w:rFonts w:ascii="Ebrima" w:hAnsi="Ebrima" w:cs="Calibri"/>
                <w:color w:val="000000"/>
                <w:sz w:val="16"/>
                <w:szCs w:val="16"/>
              </w:rPr>
            </w:pPr>
            <w:ins w:id="564" w:author="Vinicius Franco" w:date="2020-10-29T22:02:00Z">
              <w:r w:rsidRPr="00013E07">
                <w:rPr>
                  <w:rFonts w:ascii="Ebrima" w:hAnsi="Ebrima" w:cs="Calibri"/>
                  <w:color w:val="000000"/>
                  <w:sz w:val="16"/>
                  <w:szCs w:val="16"/>
                </w:rPr>
                <w:t>Avaliada conforme Demonstrações Financeiras 2019</w:t>
              </w:r>
            </w:ins>
          </w:p>
        </w:tc>
      </w:tr>
      <w:tr w:rsidR="00013E07" w:rsidRPr="00013E07" w14:paraId="339E654C" w14:textId="77777777" w:rsidTr="00013E07">
        <w:trPr>
          <w:trHeight w:val="1320"/>
          <w:ins w:id="565"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4152F1D" w14:textId="77777777" w:rsidR="00013E07" w:rsidRPr="00013E07" w:rsidRDefault="00013E07" w:rsidP="00013E07">
            <w:pPr>
              <w:rPr>
                <w:ins w:id="566" w:author="Vinicius Franco" w:date="2020-10-29T22:02:00Z"/>
                <w:rFonts w:ascii="Ebrima" w:hAnsi="Ebrima" w:cs="Calibri"/>
                <w:color w:val="000000"/>
                <w:sz w:val="16"/>
                <w:szCs w:val="16"/>
              </w:rPr>
            </w:pPr>
            <w:ins w:id="567" w:author="Vinicius Franco" w:date="2020-10-29T22:02:00Z">
              <w:r w:rsidRPr="00013E07">
                <w:rPr>
                  <w:rFonts w:ascii="Ebrima" w:hAnsi="Ebrima" w:cs="Calibri"/>
                  <w:color w:val="000000"/>
                  <w:sz w:val="16"/>
                  <w:szCs w:val="16"/>
                </w:rPr>
                <w:t>Cessão Fiduciária</w:t>
              </w:r>
            </w:ins>
          </w:p>
        </w:tc>
        <w:tc>
          <w:tcPr>
            <w:tcW w:w="2220" w:type="dxa"/>
            <w:tcBorders>
              <w:top w:val="nil"/>
              <w:left w:val="nil"/>
              <w:bottom w:val="single" w:sz="8" w:space="0" w:color="auto"/>
              <w:right w:val="single" w:sz="8" w:space="0" w:color="auto"/>
            </w:tcBorders>
            <w:shd w:val="clear" w:color="000000" w:fill="FFFFFF"/>
            <w:vAlign w:val="center"/>
            <w:hideMark/>
          </w:tcPr>
          <w:p w14:paraId="7BBD3928" w14:textId="77777777" w:rsidR="00013E07" w:rsidRPr="00013E07" w:rsidRDefault="00013E07" w:rsidP="00013E07">
            <w:pPr>
              <w:jc w:val="both"/>
              <w:rPr>
                <w:ins w:id="568" w:author="Vinicius Franco" w:date="2020-10-29T22:02:00Z"/>
                <w:rFonts w:ascii="Ebrima" w:hAnsi="Ebrima" w:cs="Calibri"/>
                <w:color w:val="000000"/>
                <w:sz w:val="16"/>
                <w:szCs w:val="16"/>
              </w:rPr>
            </w:pPr>
            <w:ins w:id="569" w:author="Vinicius Franco" w:date="2020-10-29T22:02:00Z">
              <w:r w:rsidRPr="00013E07">
                <w:rPr>
                  <w:rFonts w:ascii="Ebrima" w:hAnsi="Ebrima" w:cs="Calibri"/>
                  <w:color w:val="000000"/>
                  <w:sz w:val="16"/>
                  <w:szCs w:val="16"/>
                </w:rPr>
                <w:t xml:space="preserve"> R$                   42.925.608,26 </w:t>
              </w:r>
            </w:ins>
          </w:p>
        </w:tc>
        <w:tc>
          <w:tcPr>
            <w:tcW w:w="2740" w:type="dxa"/>
            <w:tcBorders>
              <w:top w:val="nil"/>
              <w:left w:val="nil"/>
              <w:bottom w:val="single" w:sz="8" w:space="0" w:color="auto"/>
              <w:right w:val="single" w:sz="8" w:space="0" w:color="auto"/>
            </w:tcBorders>
            <w:shd w:val="clear" w:color="000000" w:fill="FFFFFF"/>
            <w:vAlign w:val="center"/>
            <w:hideMark/>
          </w:tcPr>
          <w:p w14:paraId="2546BAA1" w14:textId="77777777" w:rsidR="00013E07" w:rsidRPr="00013E07" w:rsidRDefault="00013E07" w:rsidP="00013E07">
            <w:pPr>
              <w:jc w:val="both"/>
              <w:rPr>
                <w:ins w:id="570" w:author="Vinicius Franco" w:date="2020-10-29T22:02:00Z"/>
                <w:rFonts w:ascii="Ebrima" w:hAnsi="Ebrima" w:cs="Calibri"/>
                <w:color w:val="000000"/>
                <w:sz w:val="16"/>
                <w:szCs w:val="16"/>
              </w:rPr>
            </w:pPr>
            <w:ins w:id="571" w:author="Vinicius Franco" w:date="2020-10-29T22:02:00Z">
              <w:r w:rsidRPr="00013E07">
                <w:rPr>
                  <w:rFonts w:ascii="Ebrima" w:hAnsi="Ebrima" w:cs="Calibri"/>
                  <w:color w:val="000000"/>
                  <w:sz w:val="16"/>
                  <w:szCs w:val="16"/>
                </w:rPr>
                <w:t>Equivalente a 112,96% (cento e doze inteiros, nove e sessenta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000000" w:fill="FFFFFF"/>
            <w:vAlign w:val="center"/>
            <w:hideMark/>
          </w:tcPr>
          <w:p w14:paraId="25727926" w14:textId="77777777" w:rsidR="00013E07" w:rsidRPr="00013E07" w:rsidRDefault="00013E07" w:rsidP="00013E07">
            <w:pPr>
              <w:jc w:val="both"/>
              <w:rPr>
                <w:ins w:id="572" w:author="Vinicius Franco" w:date="2020-10-29T22:02:00Z"/>
                <w:rFonts w:ascii="Ebrima" w:hAnsi="Ebrima" w:cs="Calibri"/>
                <w:color w:val="000000"/>
                <w:sz w:val="16"/>
                <w:szCs w:val="16"/>
              </w:rPr>
            </w:pPr>
            <w:ins w:id="573" w:author="Vinicius Franco" w:date="2020-10-29T22:02:00Z">
              <w:r w:rsidRPr="00013E07">
                <w:rPr>
                  <w:rFonts w:ascii="Ebrima" w:hAnsi="Ebrima" w:cs="Calibri"/>
                  <w:color w:val="000000"/>
                  <w:sz w:val="16"/>
                  <w:szCs w:val="16"/>
                </w:rPr>
                <w:t>Avaliada pela quantidade de unidades ativas calculadas sobre o valor presente</w:t>
              </w:r>
            </w:ins>
          </w:p>
        </w:tc>
      </w:tr>
      <w:tr w:rsidR="00013E07" w:rsidRPr="00013E07" w14:paraId="28EAD4E9" w14:textId="77777777" w:rsidTr="00013E07">
        <w:trPr>
          <w:trHeight w:val="1260"/>
          <w:ins w:id="574" w:author="Vinicius Franco" w:date="2020-10-29T22:02:00Z"/>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EA0DAD1" w14:textId="77777777" w:rsidR="00013E07" w:rsidRPr="00013E07" w:rsidRDefault="00013E07" w:rsidP="00013E07">
            <w:pPr>
              <w:rPr>
                <w:ins w:id="575" w:author="Vinicius Franco" w:date="2020-10-29T22:02:00Z"/>
                <w:rFonts w:ascii="Ebrima" w:hAnsi="Ebrima" w:cs="Calibri"/>
                <w:color w:val="000000"/>
                <w:sz w:val="16"/>
                <w:szCs w:val="16"/>
              </w:rPr>
            </w:pPr>
            <w:ins w:id="576" w:author="Vinicius Franco" w:date="2020-10-29T22:02:00Z">
              <w:r w:rsidRPr="00013E07">
                <w:rPr>
                  <w:rFonts w:ascii="Ebrima" w:hAnsi="Ebrima" w:cs="Calibri"/>
                  <w:color w:val="000000"/>
                  <w:sz w:val="16"/>
                  <w:szCs w:val="16"/>
                </w:rPr>
                <w:t>Alienação Fiduciária de Quotas</w:t>
              </w:r>
            </w:ins>
          </w:p>
        </w:tc>
        <w:tc>
          <w:tcPr>
            <w:tcW w:w="2220" w:type="dxa"/>
            <w:tcBorders>
              <w:top w:val="nil"/>
              <w:left w:val="nil"/>
              <w:bottom w:val="single" w:sz="8" w:space="0" w:color="auto"/>
              <w:right w:val="single" w:sz="8" w:space="0" w:color="auto"/>
            </w:tcBorders>
            <w:shd w:val="clear" w:color="auto" w:fill="auto"/>
            <w:vAlign w:val="center"/>
            <w:hideMark/>
          </w:tcPr>
          <w:p w14:paraId="5BF76555" w14:textId="77777777" w:rsidR="00013E07" w:rsidRPr="00013E07" w:rsidRDefault="00013E07" w:rsidP="00013E07">
            <w:pPr>
              <w:jc w:val="both"/>
              <w:rPr>
                <w:ins w:id="577" w:author="Vinicius Franco" w:date="2020-10-29T22:02:00Z"/>
                <w:rFonts w:ascii="Ebrima" w:hAnsi="Ebrima" w:cs="Calibri"/>
                <w:color w:val="000000"/>
                <w:sz w:val="16"/>
                <w:szCs w:val="16"/>
              </w:rPr>
            </w:pPr>
            <w:ins w:id="578" w:author="Vinicius Franco" w:date="2020-10-29T22:02:00Z">
              <w:r w:rsidRPr="00013E07">
                <w:rPr>
                  <w:rFonts w:ascii="Ebrima" w:hAnsi="Ebrima" w:cs="Calibri"/>
                  <w:color w:val="000000"/>
                  <w:sz w:val="16"/>
                  <w:szCs w:val="16"/>
                </w:rPr>
                <w:t xml:space="preserve"> R$                   23.442.408,13 </w:t>
              </w:r>
            </w:ins>
          </w:p>
        </w:tc>
        <w:tc>
          <w:tcPr>
            <w:tcW w:w="2740" w:type="dxa"/>
            <w:tcBorders>
              <w:top w:val="nil"/>
              <w:left w:val="nil"/>
              <w:bottom w:val="single" w:sz="8" w:space="0" w:color="auto"/>
              <w:right w:val="single" w:sz="8" w:space="0" w:color="auto"/>
            </w:tcBorders>
            <w:shd w:val="clear" w:color="auto" w:fill="auto"/>
            <w:vAlign w:val="center"/>
            <w:hideMark/>
          </w:tcPr>
          <w:p w14:paraId="3CF74CD0" w14:textId="77777777" w:rsidR="00013E07" w:rsidRPr="00013E07" w:rsidRDefault="00013E07" w:rsidP="00013E07">
            <w:pPr>
              <w:jc w:val="both"/>
              <w:rPr>
                <w:ins w:id="579" w:author="Vinicius Franco" w:date="2020-10-29T22:02:00Z"/>
                <w:rFonts w:ascii="Ebrima" w:hAnsi="Ebrima" w:cs="Calibri"/>
                <w:color w:val="000000"/>
                <w:sz w:val="16"/>
                <w:szCs w:val="16"/>
              </w:rPr>
            </w:pPr>
            <w:ins w:id="580" w:author="Vinicius Franco" w:date="2020-10-29T22:02:00Z">
              <w:r w:rsidRPr="00013E07">
                <w:rPr>
                  <w:rFonts w:ascii="Ebrima" w:hAnsi="Ebrima" w:cs="Calibri"/>
                  <w:color w:val="000000"/>
                  <w:sz w:val="16"/>
                  <w:szCs w:val="16"/>
                </w:rPr>
                <w:t>Equivalente a 61,69% (sessenta e um inteiros, seis e noventa décimos por cento) do valor de emissão dos CRI – R$ 38.000.000,00 (trinta e oito milhões de reais)</w:t>
              </w:r>
            </w:ins>
          </w:p>
        </w:tc>
        <w:tc>
          <w:tcPr>
            <w:tcW w:w="2240" w:type="dxa"/>
            <w:tcBorders>
              <w:top w:val="nil"/>
              <w:left w:val="nil"/>
              <w:bottom w:val="single" w:sz="8" w:space="0" w:color="auto"/>
              <w:right w:val="single" w:sz="8" w:space="0" w:color="auto"/>
            </w:tcBorders>
            <w:shd w:val="clear" w:color="auto" w:fill="auto"/>
            <w:vAlign w:val="center"/>
            <w:hideMark/>
          </w:tcPr>
          <w:p w14:paraId="764AA6B8" w14:textId="77777777" w:rsidR="00013E07" w:rsidRPr="00013E07" w:rsidRDefault="00013E07" w:rsidP="00013E07">
            <w:pPr>
              <w:jc w:val="both"/>
              <w:rPr>
                <w:ins w:id="581" w:author="Vinicius Franco" w:date="2020-10-29T22:02:00Z"/>
                <w:rFonts w:ascii="Ebrima" w:hAnsi="Ebrima" w:cs="Calibri"/>
                <w:color w:val="000000"/>
                <w:sz w:val="16"/>
                <w:szCs w:val="16"/>
              </w:rPr>
            </w:pPr>
            <w:ins w:id="582" w:author="Vinicius Franco" w:date="2020-10-29T22:02:00Z">
              <w:r w:rsidRPr="00013E07">
                <w:rPr>
                  <w:rFonts w:ascii="Ebrima" w:hAnsi="Ebrima" w:cs="Calibri"/>
                  <w:color w:val="000000"/>
                  <w:sz w:val="16"/>
                  <w:szCs w:val="16"/>
                </w:rPr>
                <w:t>Avaliada conforme Demonstrações Financeiras 2019</w:t>
              </w:r>
            </w:ins>
          </w:p>
        </w:tc>
      </w:tr>
    </w:tbl>
    <w:p w14:paraId="6CC9D448" w14:textId="64666D62" w:rsidR="000E15D3" w:rsidDel="00013E07" w:rsidRDefault="000E15D3" w:rsidP="00ED1FF1">
      <w:pPr>
        <w:pStyle w:val="PargrafodaLista"/>
        <w:rPr>
          <w:del w:id="583" w:author="Vinicius Franco" w:date="2020-10-29T14:32:00Z"/>
          <w:rFonts w:ascii="Ebrima" w:hAnsi="Ebrima" w:cstheme="minorHAnsi"/>
          <w:sz w:val="22"/>
          <w:szCs w:val="22"/>
        </w:rPr>
      </w:pPr>
    </w:p>
    <w:p w14:paraId="487F38EB" w14:textId="77777777" w:rsidR="00013E07" w:rsidRPr="000B664A" w:rsidRDefault="00013E07" w:rsidP="00ED1FF1">
      <w:pPr>
        <w:pStyle w:val="PargrafodaLista"/>
        <w:rPr>
          <w:ins w:id="584" w:author="Vinicius Franco" w:date="2020-10-29T22:02: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D1FF1" w:rsidDel="000E15D3" w14:paraId="333D5468" w14:textId="7C7BB6B8" w:rsidTr="006C0A5F">
        <w:trPr>
          <w:tblHeader/>
          <w:del w:id="585" w:author="Vinicius Franco" w:date="2020-10-29T14:32:00Z"/>
        </w:trPr>
        <w:tc>
          <w:tcPr>
            <w:tcW w:w="1555" w:type="dxa"/>
          </w:tcPr>
          <w:p w14:paraId="4E4D9F91" w14:textId="23E0CDEB" w:rsidR="00ED1FF1" w:rsidRPr="000B664A" w:rsidDel="000E15D3" w:rsidRDefault="00ED1FF1" w:rsidP="006C0A5F">
            <w:pPr>
              <w:tabs>
                <w:tab w:val="left" w:pos="709"/>
              </w:tabs>
              <w:spacing w:line="300" w:lineRule="exact"/>
              <w:ind w:right="-2"/>
              <w:jc w:val="center"/>
              <w:rPr>
                <w:del w:id="586" w:author="Vinicius Franco" w:date="2020-10-29T14:32:00Z"/>
                <w:rFonts w:ascii="Ebrima" w:hAnsi="Ebrima" w:cstheme="minorHAnsi"/>
                <w:sz w:val="20"/>
                <w:szCs w:val="20"/>
              </w:rPr>
            </w:pPr>
            <w:del w:id="587" w:author="Vinicius Franco" w:date="2020-10-29T14:32:00Z">
              <w:r w:rsidRPr="000B664A" w:rsidDel="000E15D3">
                <w:rPr>
                  <w:rFonts w:ascii="Ebrima" w:hAnsi="Ebrima" w:cstheme="minorHAnsi"/>
                  <w:sz w:val="20"/>
                  <w:szCs w:val="20"/>
                </w:rPr>
                <w:delText>Garantia</w:delText>
              </w:r>
            </w:del>
          </w:p>
        </w:tc>
        <w:tc>
          <w:tcPr>
            <w:tcW w:w="2409" w:type="dxa"/>
          </w:tcPr>
          <w:p w14:paraId="12EF52CC" w14:textId="31A94549" w:rsidR="00ED1FF1" w:rsidRPr="000B664A" w:rsidDel="000E15D3" w:rsidRDefault="00ED1FF1" w:rsidP="006C0A5F">
            <w:pPr>
              <w:tabs>
                <w:tab w:val="left" w:pos="709"/>
              </w:tabs>
              <w:spacing w:line="300" w:lineRule="exact"/>
              <w:ind w:right="-2"/>
              <w:jc w:val="center"/>
              <w:rPr>
                <w:del w:id="588" w:author="Vinicius Franco" w:date="2020-10-29T14:32:00Z"/>
                <w:rFonts w:ascii="Ebrima" w:hAnsi="Ebrima" w:cstheme="minorHAnsi"/>
                <w:sz w:val="20"/>
                <w:szCs w:val="20"/>
              </w:rPr>
            </w:pPr>
            <w:del w:id="589" w:author="Vinicius Franco" w:date="2020-10-29T14:32:00Z">
              <w:r w:rsidRPr="000B664A" w:rsidDel="000E15D3">
                <w:rPr>
                  <w:rFonts w:ascii="Ebrima" w:hAnsi="Ebrima" w:cstheme="minorHAnsi"/>
                  <w:sz w:val="20"/>
                  <w:szCs w:val="20"/>
                </w:rPr>
                <w:delText>Valor</w:delText>
              </w:r>
            </w:del>
          </w:p>
        </w:tc>
        <w:tc>
          <w:tcPr>
            <w:tcW w:w="2694" w:type="dxa"/>
          </w:tcPr>
          <w:p w14:paraId="02481CC7" w14:textId="69293CE6" w:rsidR="00ED1FF1" w:rsidRPr="000B664A" w:rsidDel="000E15D3" w:rsidRDefault="00ED1FF1" w:rsidP="006C0A5F">
            <w:pPr>
              <w:tabs>
                <w:tab w:val="left" w:pos="709"/>
              </w:tabs>
              <w:spacing w:line="300" w:lineRule="exact"/>
              <w:ind w:right="-2"/>
              <w:jc w:val="center"/>
              <w:rPr>
                <w:del w:id="590" w:author="Vinicius Franco" w:date="2020-10-29T14:32:00Z"/>
                <w:rFonts w:ascii="Ebrima" w:hAnsi="Ebrima" w:cstheme="minorHAnsi"/>
                <w:sz w:val="20"/>
                <w:szCs w:val="20"/>
              </w:rPr>
            </w:pPr>
            <w:del w:id="591" w:author="Vinicius Franco" w:date="2020-10-29T14:32:00Z">
              <w:r w:rsidDel="000E15D3">
                <w:rPr>
                  <w:rFonts w:ascii="Ebrima" w:hAnsi="Ebrima" w:cstheme="minorHAnsi"/>
                  <w:sz w:val="20"/>
                  <w:szCs w:val="20"/>
                </w:rPr>
                <w:delText>Cobertura da Emissão</w:delText>
              </w:r>
            </w:del>
          </w:p>
        </w:tc>
        <w:tc>
          <w:tcPr>
            <w:tcW w:w="2686" w:type="dxa"/>
          </w:tcPr>
          <w:p w14:paraId="2384A868" w14:textId="4CDE053C" w:rsidR="00ED1FF1" w:rsidRPr="000B664A" w:rsidDel="000E15D3" w:rsidRDefault="00ED1FF1" w:rsidP="006C0A5F">
            <w:pPr>
              <w:tabs>
                <w:tab w:val="left" w:pos="709"/>
              </w:tabs>
              <w:spacing w:line="300" w:lineRule="exact"/>
              <w:ind w:right="-2"/>
              <w:jc w:val="center"/>
              <w:rPr>
                <w:del w:id="592" w:author="Vinicius Franco" w:date="2020-10-29T14:32:00Z"/>
                <w:rFonts w:ascii="Ebrima" w:hAnsi="Ebrima" w:cstheme="minorHAnsi"/>
                <w:sz w:val="20"/>
                <w:szCs w:val="20"/>
              </w:rPr>
            </w:pPr>
            <w:del w:id="593" w:author="Vinicius Franco" w:date="2020-10-29T14:32:00Z">
              <w:r w:rsidDel="000E15D3">
                <w:rPr>
                  <w:rFonts w:ascii="Ebrima" w:hAnsi="Ebrima" w:cstheme="minorHAnsi"/>
                  <w:sz w:val="20"/>
                  <w:szCs w:val="20"/>
                </w:rPr>
                <w:delText>Avaliação</w:delText>
              </w:r>
            </w:del>
          </w:p>
        </w:tc>
      </w:tr>
      <w:tr w:rsidR="00ED1FF1" w:rsidDel="000E15D3" w14:paraId="2551E776" w14:textId="20BB166F" w:rsidTr="006C0A5F">
        <w:trPr>
          <w:del w:id="594" w:author="Vinicius Franco" w:date="2020-10-29T14:32:00Z"/>
        </w:trPr>
        <w:tc>
          <w:tcPr>
            <w:tcW w:w="1555" w:type="dxa"/>
          </w:tcPr>
          <w:p w14:paraId="52DBF438" w14:textId="5ABF0F73" w:rsidR="00ED1FF1" w:rsidRPr="000B664A" w:rsidDel="000E15D3" w:rsidRDefault="00ED1FF1" w:rsidP="00ED1FF1">
            <w:pPr>
              <w:tabs>
                <w:tab w:val="left" w:pos="709"/>
              </w:tabs>
              <w:rPr>
                <w:del w:id="595" w:author="Vinicius Franco" w:date="2020-10-29T14:32:00Z"/>
                <w:rFonts w:ascii="Ebrima" w:hAnsi="Ebrima" w:cstheme="minorHAnsi"/>
                <w:sz w:val="16"/>
                <w:szCs w:val="16"/>
              </w:rPr>
            </w:pPr>
            <w:del w:id="596" w:author="Vinicius Franco" w:date="2020-10-29T14:32:00Z">
              <w:r w:rsidDel="000E15D3">
                <w:rPr>
                  <w:rFonts w:ascii="Ebrima" w:hAnsi="Ebrima" w:cstheme="minorHAnsi"/>
                  <w:sz w:val="16"/>
                  <w:szCs w:val="16"/>
                </w:rPr>
                <w:delText>Fiança da GR Construções</w:delText>
              </w:r>
            </w:del>
          </w:p>
        </w:tc>
        <w:tc>
          <w:tcPr>
            <w:tcW w:w="2409" w:type="dxa"/>
          </w:tcPr>
          <w:p w14:paraId="5B34EB66" w14:textId="7517318C" w:rsidR="00ED1FF1" w:rsidRPr="000B664A" w:rsidDel="000E15D3" w:rsidRDefault="00ED1FF1" w:rsidP="00ED1FF1">
            <w:pPr>
              <w:tabs>
                <w:tab w:val="left" w:pos="709"/>
              </w:tabs>
              <w:jc w:val="both"/>
              <w:rPr>
                <w:del w:id="597" w:author="Vinicius Franco" w:date="2020-10-29T14:32:00Z"/>
                <w:rFonts w:ascii="Ebrima" w:hAnsi="Ebrima" w:cstheme="minorHAnsi"/>
                <w:sz w:val="16"/>
                <w:szCs w:val="16"/>
              </w:rPr>
            </w:pPr>
            <w:del w:id="598"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GR Construções </w:delText>
              </w:r>
            </w:del>
          </w:p>
        </w:tc>
        <w:tc>
          <w:tcPr>
            <w:tcW w:w="2694" w:type="dxa"/>
          </w:tcPr>
          <w:p w14:paraId="183786D7" w14:textId="5B79541E" w:rsidR="00ED1FF1" w:rsidRPr="000B664A" w:rsidDel="000E15D3" w:rsidRDefault="00ED1FF1" w:rsidP="00ED1FF1">
            <w:pPr>
              <w:tabs>
                <w:tab w:val="left" w:pos="709"/>
              </w:tabs>
              <w:jc w:val="both"/>
              <w:rPr>
                <w:del w:id="599" w:author="Vinicius Franco" w:date="2020-10-29T14:32:00Z"/>
                <w:rFonts w:ascii="Ebrima" w:hAnsi="Ebrima" w:cstheme="minorHAnsi"/>
                <w:sz w:val="16"/>
                <w:szCs w:val="16"/>
              </w:rPr>
            </w:pPr>
            <w:del w:id="600"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53CB754" w14:textId="0193DE12" w:rsidR="00ED1FF1" w:rsidRPr="002245F5" w:rsidDel="000E15D3" w:rsidRDefault="00ED1FF1" w:rsidP="00ED1FF1">
            <w:pPr>
              <w:tabs>
                <w:tab w:val="left" w:pos="709"/>
              </w:tabs>
              <w:jc w:val="both"/>
              <w:rPr>
                <w:del w:id="601" w:author="Vinicius Franco" w:date="2020-10-29T14:32:00Z"/>
                <w:rFonts w:ascii="Ebrima" w:hAnsi="Ebrima" w:cstheme="minorHAnsi"/>
                <w:sz w:val="16"/>
                <w:szCs w:val="16"/>
              </w:rPr>
            </w:pPr>
            <w:del w:id="602" w:author="Vinicius Franco" w:date="2020-10-29T14:32:00Z">
              <w:r w:rsidRPr="00F755A8" w:rsidDel="000E15D3">
                <w:rPr>
                  <w:rFonts w:ascii="Ebrima" w:hAnsi="Ebrima" w:cstheme="minorHAnsi"/>
                  <w:sz w:val="16"/>
                  <w:szCs w:val="16"/>
                </w:rPr>
                <w:delText xml:space="preserve">Avaliada conforme </w:delText>
              </w:r>
              <w:r w:rsidRPr="00F755A8" w:rsidDel="000E15D3">
                <w:rPr>
                  <w:rFonts w:ascii="Ebrima" w:hAnsi="Ebrima" w:cstheme="minorHAnsi"/>
                  <w:sz w:val="16"/>
                  <w:szCs w:val="16"/>
                  <w:highlight w:val="yellow"/>
                </w:rPr>
                <w:delText>[Demonstrações Financeiras 2019]</w:delText>
              </w:r>
              <w:r w:rsidRPr="00F755A8" w:rsidDel="000E15D3">
                <w:rPr>
                  <w:rFonts w:ascii="Ebrima" w:hAnsi="Ebrima" w:cstheme="minorHAnsi"/>
                  <w:sz w:val="16"/>
                  <w:szCs w:val="16"/>
                </w:rPr>
                <w:delText xml:space="preserve"> (</w:delText>
              </w:r>
              <w:r w:rsidRPr="00F755A8" w:rsidDel="000E15D3">
                <w:rPr>
                  <w:rFonts w:ascii="Ebrima" w:hAnsi="Ebrima" w:cstheme="minorHAnsi"/>
                  <w:sz w:val="16"/>
                  <w:szCs w:val="16"/>
                  <w:highlight w:val="yellow"/>
                </w:rPr>
                <w:delText>[indicar linha]</w:delText>
              </w:r>
              <w:r w:rsidRPr="00F755A8" w:rsidDel="000E15D3">
                <w:rPr>
                  <w:rFonts w:ascii="Ebrima" w:hAnsi="Ebrima" w:cstheme="minorHAnsi"/>
                  <w:sz w:val="16"/>
                  <w:szCs w:val="16"/>
                </w:rPr>
                <w:delText xml:space="preserve">) </w:delText>
              </w:r>
            </w:del>
          </w:p>
        </w:tc>
      </w:tr>
      <w:tr w:rsidR="00ED1FF1" w:rsidDel="000E15D3" w14:paraId="40A8B291" w14:textId="4CC5EF3A" w:rsidTr="006C0A5F">
        <w:trPr>
          <w:del w:id="603" w:author="Vinicius Franco" w:date="2020-10-29T14:32:00Z"/>
        </w:trPr>
        <w:tc>
          <w:tcPr>
            <w:tcW w:w="1555" w:type="dxa"/>
          </w:tcPr>
          <w:p w14:paraId="630C7FB0" w14:textId="0BC77A52" w:rsidR="00ED1FF1" w:rsidDel="000E15D3" w:rsidRDefault="00ED1FF1" w:rsidP="00ED1FF1">
            <w:pPr>
              <w:tabs>
                <w:tab w:val="left" w:pos="709"/>
              </w:tabs>
              <w:rPr>
                <w:del w:id="604" w:author="Vinicius Franco" w:date="2020-10-29T14:32:00Z"/>
                <w:rFonts w:ascii="Ebrima" w:hAnsi="Ebrima" w:cstheme="minorHAnsi"/>
                <w:sz w:val="16"/>
                <w:szCs w:val="16"/>
              </w:rPr>
            </w:pPr>
            <w:del w:id="605" w:author="Vinicius Franco" w:date="2020-10-29T14:32:00Z">
              <w:r w:rsidDel="000E15D3">
                <w:rPr>
                  <w:rFonts w:ascii="Ebrima" w:hAnsi="Ebrima" w:cstheme="minorHAnsi"/>
                  <w:sz w:val="16"/>
                  <w:szCs w:val="16"/>
                </w:rPr>
                <w:delText>Fiança da CREFESP</w:delText>
              </w:r>
            </w:del>
          </w:p>
        </w:tc>
        <w:tc>
          <w:tcPr>
            <w:tcW w:w="2409" w:type="dxa"/>
          </w:tcPr>
          <w:p w14:paraId="718B79FF" w14:textId="567BBF0A" w:rsidR="00ED1FF1" w:rsidDel="000E15D3" w:rsidRDefault="00ED1FF1" w:rsidP="00ED1FF1">
            <w:pPr>
              <w:tabs>
                <w:tab w:val="left" w:pos="709"/>
              </w:tabs>
              <w:jc w:val="both"/>
              <w:rPr>
                <w:del w:id="606" w:author="Vinicius Franco" w:date="2020-10-29T14:32:00Z"/>
                <w:rFonts w:ascii="Ebrima" w:hAnsi="Ebrima" w:cstheme="minorHAnsi"/>
                <w:sz w:val="16"/>
                <w:szCs w:val="16"/>
              </w:rPr>
            </w:pPr>
            <w:del w:id="607"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CREFESP </w:delText>
              </w:r>
            </w:del>
          </w:p>
        </w:tc>
        <w:tc>
          <w:tcPr>
            <w:tcW w:w="2694" w:type="dxa"/>
          </w:tcPr>
          <w:p w14:paraId="0ED41D88" w14:textId="40F04B4F" w:rsidR="00ED1FF1" w:rsidDel="000E15D3" w:rsidRDefault="00ED1FF1" w:rsidP="00ED1FF1">
            <w:pPr>
              <w:tabs>
                <w:tab w:val="left" w:pos="709"/>
              </w:tabs>
              <w:jc w:val="both"/>
              <w:rPr>
                <w:del w:id="608" w:author="Vinicius Franco" w:date="2020-10-29T14:32:00Z"/>
                <w:rFonts w:ascii="Ebrima" w:hAnsi="Ebrima" w:cstheme="minorHAnsi"/>
                <w:sz w:val="16"/>
                <w:szCs w:val="16"/>
              </w:rPr>
            </w:pPr>
            <w:del w:id="609"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7A7DA17A" w14:textId="01E1C16C" w:rsidR="00ED1FF1" w:rsidRPr="002245F5" w:rsidDel="000E15D3" w:rsidRDefault="00ED1FF1" w:rsidP="00ED1FF1">
            <w:pPr>
              <w:tabs>
                <w:tab w:val="left" w:pos="709"/>
              </w:tabs>
              <w:jc w:val="both"/>
              <w:rPr>
                <w:del w:id="610" w:author="Vinicius Franco" w:date="2020-10-29T14:32:00Z"/>
                <w:rFonts w:ascii="Ebrima" w:hAnsi="Ebrima" w:cstheme="minorHAnsi"/>
                <w:sz w:val="16"/>
                <w:szCs w:val="16"/>
              </w:rPr>
            </w:pPr>
            <w:del w:id="611" w:author="Vinicius Franco" w:date="2020-10-29T14:32:00Z">
              <w:r w:rsidRPr="00F755A8" w:rsidDel="000E15D3">
                <w:rPr>
                  <w:rFonts w:ascii="Ebrima" w:hAnsi="Ebrima" w:cstheme="minorHAnsi"/>
                  <w:sz w:val="16"/>
                  <w:szCs w:val="16"/>
                </w:rPr>
                <w:delText xml:space="preserve">Avaliada conforme </w:delText>
              </w:r>
              <w:r w:rsidRPr="00F755A8" w:rsidDel="000E15D3">
                <w:rPr>
                  <w:rFonts w:ascii="Ebrima" w:hAnsi="Ebrima" w:cstheme="minorHAnsi"/>
                  <w:sz w:val="16"/>
                  <w:szCs w:val="16"/>
                  <w:highlight w:val="yellow"/>
                </w:rPr>
                <w:delText>[Demonstrações Financeiras 2019]</w:delText>
              </w:r>
              <w:r w:rsidRPr="00F755A8" w:rsidDel="000E15D3">
                <w:rPr>
                  <w:rFonts w:ascii="Ebrima" w:hAnsi="Ebrima" w:cstheme="minorHAnsi"/>
                  <w:sz w:val="16"/>
                  <w:szCs w:val="16"/>
                </w:rPr>
                <w:delText xml:space="preserve"> (</w:delText>
              </w:r>
              <w:r w:rsidRPr="00F755A8" w:rsidDel="000E15D3">
                <w:rPr>
                  <w:rFonts w:ascii="Ebrima" w:hAnsi="Ebrima" w:cstheme="minorHAnsi"/>
                  <w:sz w:val="16"/>
                  <w:szCs w:val="16"/>
                  <w:highlight w:val="yellow"/>
                </w:rPr>
                <w:delText>[indicar linha]</w:delText>
              </w:r>
              <w:r w:rsidRPr="00F755A8" w:rsidDel="000E15D3">
                <w:rPr>
                  <w:rFonts w:ascii="Ebrima" w:hAnsi="Ebrima" w:cstheme="minorHAnsi"/>
                  <w:sz w:val="16"/>
                  <w:szCs w:val="16"/>
                </w:rPr>
                <w:delText xml:space="preserve">) </w:delText>
              </w:r>
            </w:del>
          </w:p>
        </w:tc>
      </w:tr>
      <w:tr w:rsidR="00ED1FF1" w:rsidDel="000E15D3" w14:paraId="711E151D" w14:textId="699A10F6" w:rsidTr="006C0A5F">
        <w:trPr>
          <w:del w:id="612" w:author="Vinicius Franco" w:date="2020-10-29T14:32:00Z"/>
        </w:trPr>
        <w:tc>
          <w:tcPr>
            <w:tcW w:w="1555" w:type="dxa"/>
          </w:tcPr>
          <w:p w14:paraId="52295A74" w14:textId="5D5AC7D4" w:rsidR="00ED1FF1" w:rsidRPr="000B664A" w:rsidDel="000E15D3" w:rsidRDefault="00ED1FF1" w:rsidP="006C0A5F">
            <w:pPr>
              <w:tabs>
                <w:tab w:val="left" w:pos="709"/>
              </w:tabs>
              <w:rPr>
                <w:del w:id="613" w:author="Vinicius Franco" w:date="2020-10-29T14:32:00Z"/>
                <w:rFonts w:ascii="Ebrima" w:hAnsi="Ebrima" w:cstheme="minorHAnsi"/>
                <w:sz w:val="16"/>
                <w:szCs w:val="16"/>
              </w:rPr>
            </w:pPr>
            <w:del w:id="614" w:author="Vinicius Franco" w:date="2020-10-29T14:32:00Z">
              <w:r w:rsidDel="000E15D3">
                <w:rPr>
                  <w:rFonts w:ascii="Ebrima" w:hAnsi="Ebrima" w:cstheme="minorHAnsi"/>
                  <w:sz w:val="16"/>
                  <w:szCs w:val="16"/>
                </w:rPr>
                <w:delText>Fiança do Sr. Filipe</w:delText>
              </w:r>
            </w:del>
          </w:p>
        </w:tc>
        <w:tc>
          <w:tcPr>
            <w:tcW w:w="2409" w:type="dxa"/>
          </w:tcPr>
          <w:p w14:paraId="17800403" w14:textId="5907833D" w:rsidR="00ED1FF1" w:rsidRPr="000B664A" w:rsidDel="000E15D3" w:rsidRDefault="00ED1FF1" w:rsidP="006C0A5F">
            <w:pPr>
              <w:tabs>
                <w:tab w:val="left" w:pos="709"/>
              </w:tabs>
              <w:jc w:val="both"/>
              <w:rPr>
                <w:del w:id="615" w:author="Vinicius Franco" w:date="2020-10-29T14:32:00Z"/>
                <w:rFonts w:ascii="Ebrima" w:hAnsi="Ebrima" w:cstheme="minorHAnsi"/>
                <w:sz w:val="16"/>
                <w:szCs w:val="16"/>
              </w:rPr>
            </w:pPr>
            <w:del w:id="616"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w:delText>
              </w:r>
              <w:r w:rsidR="005B50F3" w:rsidDel="000E15D3">
                <w:rPr>
                  <w:rFonts w:ascii="Ebrima" w:hAnsi="Ebrima" w:cstheme="minorHAnsi"/>
                  <w:sz w:val="16"/>
                  <w:szCs w:val="16"/>
                </w:rPr>
                <w:delText>do</w:delText>
              </w:r>
              <w:r w:rsidDel="000E15D3">
                <w:rPr>
                  <w:rFonts w:ascii="Ebrima" w:hAnsi="Ebrima" w:cstheme="minorHAnsi"/>
                  <w:sz w:val="16"/>
                  <w:szCs w:val="16"/>
                </w:rPr>
                <w:delText xml:space="preserve"> Sr. Filipe</w:delText>
              </w:r>
            </w:del>
          </w:p>
        </w:tc>
        <w:tc>
          <w:tcPr>
            <w:tcW w:w="2694" w:type="dxa"/>
          </w:tcPr>
          <w:p w14:paraId="2526A1D6" w14:textId="247A0E39" w:rsidR="00ED1FF1" w:rsidRPr="000B664A" w:rsidDel="000E15D3" w:rsidRDefault="005B50F3" w:rsidP="006C0A5F">
            <w:pPr>
              <w:tabs>
                <w:tab w:val="left" w:pos="709"/>
              </w:tabs>
              <w:jc w:val="both"/>
              <w:rPr>
                <w:del w:id="617" w:author="Vinicius Franco" w:date="2020-10-29T14:32:00Z"/>
                <w:rFonts w:ascii="Ebrima" w:hAnsi="Ebrima" w:cstheme="minorHAnsi"/>
                <w:sz w:val="16"/>
                <w:szCs w:val="16"/>
              </w:rPr>
            </w:pPr>
            <w:del w:id="618"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561B51CD" w14:textId="1D33DC60" w:rsidR="00ED1FF1" w:rsidRPr="000B664A" w:rsidDel="000E15D3" w:rsidRDefault="00ED1FF1" w:rsidP="006C0A5F">
            <w:pPr>
              <w:tabs>
                <w:tab w:val="left" w:pos="709"/>
              </w:tabs>
              <w:jc w:val="both"/>
              <w:rPr>
                <w:del w:id="619" w:author="Vinicius Franco" w:date="2020-10-29T14:32:00Z"/>
                <w:rFonts w:ascii="Ebrima" w:hAnsi="Ebrima" w:cstheme="minorHAnsi"/>
                <w:sz w:val="16"/>
                <w:szCs w:val="16"/>
              </w:rPr>
            </w:pPr>
            <w:del w:id="620" w:author="Vinicius Franco" w:date="2020-10-29T14:32:00Z">
              <w:r w:rsidDel="000E15D3">
                <w:rPr>
                  <w:rFonts w:ascii="Ebrima" w:hAnsi="Ebrima" w:cstheme="minorHAnsi"/>
                  <w:sz w:val="16"/>
                  <w:szCs w:val="16"/>
                </w:rPr>
                <w:delText>Avaliado</w:delText>
              </w:r>
              <w:r w:rsidR="006C0A5F" w:rsidDel="000E15D3">
                <w:rPr>
                  <w:rFonts w:ascii="Ebrima" w:hAnsi="Ebrima" w:cstheme="minorHAnsi"/>
                  <w:sz w:val="16"/>
                  <w:szCs w:val="16"/>
                </w:rPr>
                <w:delText xml:space="preserve"> </w:delText>
              </w:r>
              <w:r w:rsidDel="000E15D3">
                <w:rPr>
                  <w:rFonts w:ascii="Ebrima" w:hAnsi="Ebrima" w:cstheme="minorHAnsi"/>
                  <w:sz w:val="16"/>
                  <w:szCs w:val="16"/>
                </w:rPr>
                <w:delText xml:space="preserve">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66B10AD9" w14:textId="279B86F4" w:rsidTr="006C0A5F">
        <w:trPr>
          <w:del w:id="621" w:author="Vinicius Franco" w:date="2020-10-29T14:32:00Z"/>
        </w:trPr>
        <w:tc>
          <w:tcPr>
            <w:tcW w:w="1555" w:type="dxa"/>
          </w:tcPr>
          <w:p w14:paraId="0032F2C1" w14:textId="76458037" w:rsidR="006C0A5F" w:rsidDel="000E15D3" w:rsidRDefault="006C0A5F" w:rsidP="006C0A5F">
            <w:pPr>
              <w:tabs>
                <w:tab w:val="left" w:pos="709"/>
              </w:tabs>
              <w:rPr>
                <w:del w:id="622" w:author="Vinicius Franco" w:date="2020-10-29T14:32:00Z"/>
                <w:rFonts w:ascii="Ebrima" w:hAnsi="Ebrima" w:cstheme="minorHAnsi"/>
                <w:sz w:val="16"/>
                <w:szCs w:val="16"/>
              </w:rPr>
            </w:pPr>
            <w:del w:id="623" w:author="Vinicius Franco" w:date="2020-10-29T14:32:00Z">
              <w:r w:rsidDel="000E15D3">
                <w:rPr>
                  <w:rFonts w:ascii="Ebrima" w:hAnsi="Ebrima" w:cstheme="minorHAnsi"/>
                  <w:sz w:val="16"/>
                  <w:szCs w:val="16"/>
                </w:rPr>
                <w:delText>Fiança do Sr. Gustavo</w:delText>
              </w:r>
            </w:del>
          </w:p>
        </w:tc>
        <w:tc>
          <w:tcPr>
            <w:tcW w:w="2409" w:type="dxa"/>
          </w:tcPr>
          <w:p w14:paraId="3D9783AC" w14:textId="172D9627" w:rsidR="006C0A5F" w:rsidDel="000E15D3" w:rsidRDefault="006C0A5F" w:rsidP="006C0A5F">
            <w:pPr>
              <w:tabs>
                <w:tab w:val="left" w:pos="709"/>
              </w:tabs>
              <w:jc w:val="both"/>
              <w:rPr>
                <w:del w:id="624" w:author="Vinicius Franco" w:date="2020-10-29T14:32:00Z"/>
                <w:rFonts w:ascii="Ebrima" w:hAnsi="Ebrima" w:cstheme="minorHAnsi"/>
                <w:sz w:val="16"/>
                <w:szCs w:val="16"/>
              </w:rPr>
            </w:pPr>
            <w:del w:id="625"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Gustavo</w:delText>
              </w:r>
            </w:del>
          </w:p>
        </w:tc>
        <w:tc>
          <w:tcPr>
            <w:tcW w:w="2694" w:type="dxa"/>
          </w:tcPr>
          <w:p w14:paraId="78A321BE" w14:textId="56CB6BF3" w:rsidR="006C0A5F" w:rsidDel="000E15D3" w:rsidRDefault="006C0A5F" w:rsidP="006C0A5F">
            <w:pPr>
              <w:tabs>
                <w:tab w:val="left" w:pos="709"/>
              </w:tabs>
              <w:jc w:val="both"/>
              <w:rPr>
                <w:del w:id="626" w:author="Vinicius Franco" w:date="2020-10-29T14:32:00Z"/>
                <w:rFonts w:ascii="Ebrima" w:hAnsi="Ebrima" w:cstheme="minorHAnsi"/>
                <w:sz w:val="16"/>
                <w:szCs w:val="16"/>
              </w:rPr>
            </w:pPr>
            <w:del w:id="627"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5527075" w14:textId="4030B4F9" w:rsidR="006C0A5F" w:rsidDel="000E15D3" w:rsidRDefault="006C0A5F" w:rsidP="006C0A5F">
            <w:pPr>
              <w:tabs>
                <w:tab w:val="left" w:pos="709"/>
              </w:tabs>
              <w:jc w:val="both"/>
              <w:rPr>
                <w:del w:id="628" w:author="Vinicius Franco" w:date="2020-10-29T14:32:00Z"/>
                <w:rFonts w:ascii="Ebrima" w:hAnsi="Ebrima" w:cstheme="minorHAnsi"/>
                <w:sz w:val="16"/>
                <w:szCs w:val="16"/>
              </w:rPr>
            </w:pPr>
            <w:del w:id="629"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26D604ED" w14:textId="772C85AC" w:rsidTr="006C0A5F">
        <w:trPr>
          <w:del w:id="630" w:author="Vinicius Franco" w:date="2020-10-29T14:32:00Z"/>
        </w:trPr>
        <w:tc>
          <w:tcPr>
            <w:tcW w:w="1555" w:type="dxa"/>
          </w:tcPr>
          <w:p w14:paraId="1B8E3C43" w14:textId="36C4D943" w:rsidR="006C0A5F" w:rsidDel="000E15D3" w:rsidRDefault="006C0A5F" w:rsidP="006C0A5F">
            <w:pPr>
              <w:tabs>
                <w:tab w:val="left" w:pos="709"/>
              </w:tabs>
              <w:rPr>
                <w:del w:id="631" w:author="Vinicius Franco" w:date="2020-10-29T14:32:00Z"/>
                <w:rFonts w:ascii="Ebrima" w:hAnsi="Ebrima" w:cstheme="minorHAnsi"/>
                <w:sz w:val="16"/>
                <w:szCs w:val="16"/>
              </w:rPr>
            </w:pPr>
            <w:del w:id="632" w:author="Vinicius Franco" w:date="2020-10-29T14:32:00Z">
              <w:r w:rsidDel="000E15D3">
                <w:rPr>
                  <w:rFonts w:ascii="Ebrima" w:hAnsi="Ebrima" w:cstheme="minorHAnsi"/>
                  <w:sz w:val="16"/>
                  <w:szCs w:val="16"/>
                </w:rPr>
                <w:delText>Fiança do Sr. Rodolfo</w:delText>
              </w:r>
            </w:del>
          </w:p>
        </w:tc>
        <w:tc>
          <w:tcPr>
            <w:tcW w:w="2409" w:type="dxa"/>
          </w:tcPr>
          <w:p w14:paraId="3AAA95BB" w14:textId="37A7A73E" w:rsidR="006C0A5F" w:rsidDel="000E15D3" w:rsidRDefault="006C0A5F" w:rsidP="006C0A5F">
            <w:pPr>
              <w:tabs>
                <w:tab w:val="left" w:pos="709"/>
              </w:tabs>
              <w:jc w:val="both"/>
              <w:rPr>
                <w:del w:id="633" w:author="Vinicius Franco" w:date="2020-10-29T14:32:00Z"/>
                <w:rFonts w:ascii="Ebrima" w:hAnsi="Ebrima" w:cstheme="minorHAnsi"/>
                <w:sz w:val="16"/>
                <w:szCs w:val="16"/>
              </w:rPr>
            </w:pPr>
            <w:del w:id="634"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Rodolfo</w:delText>
              </w:r>
            </w:del>
          </w:p>
        </w:tc>
        <w:tc>
          <w:tcPr>
            <w:tcW w:w="2694" w:type="dxa"/>
          </w:tcPr>
          <w:p w14:paraId="3D3EF409" w14:textId="431ED48C" w:rsidR="006C0A5F" w:rsidDel="000E15D3" w:rsidRDefault="006C0A5F" w:rsidP="006C0A5F">
            <w:pPr>
              <w:tabs>
                <w:tab w:val="left" w:pos="709"/>
              </w:tabs>
              <w:jc w:val="both"/>
              <w:rPr>
                <w:del w:id="635" w:author="Vinicius Franco" w:date="2020-10-29T14:32:00Z"/>
                <w:rFonts w:ascii="Ebrima" w:hAnsi="Ebrima" w:cstheme="minorHAnsi"/>
                <w:sz w:val="16"/>
                <w:szCs w:val="16"/>
              </w:rPr>
            </w:pPr>
            <w:del w:id="636"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3324D397" w14:textId="150B8CFD" w:rsidR="006C0A5F" w:rsidDel="000E15D3" w:rsidRDefault="006C0A5F" w:rsidP="006C0A5F">
            <w:pPr>
              <w:tabs>
                <w:tab w:val="left" w:pos="709"/>
              </w:tabs>
              <w:jc w:val="both"/>
              <w:rPr>
                <w:del w:id="637" w:author="Vinicius Franco" w:date="2020-10-29T14:32:00Z"/>
                <w:rFonts w:ascii="Ebrima" w:hAnsi="Ebrima" w:cstheme="minorHAnsi"/>
                <w:sz w:val="16"/>
                <w:szCs w:val="16"/>
              </w:rPr>
            </w:pPr>
            <w:del w:id="638"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565E695B" w14:textId="7D79BAFB" w:rsidTr="006C0A5F">
        <w:trPr>
          <w:del w:id="639" w:author="Vinicius Franco" w:date="2020-10-29T14:32:00Z"/>
        </w:trPr>
        <w:tc>
          <w:tcPr>
            <w:tcW w:w="1555" w:type="dxa"/>
          </w:tcPr>
          <w:p w14:paraId="0035EC9E" w14:textId="6256C8D2" w:rsidR="006C0A5F" w:rsidDel="000E15D3" w:rsidRDefault="006C0A5F" w:rsidP="006C0A5F">
            <w:pPr>
              <w:tabs>
                <w:tab w:val="left" w:pos="709"/>
              </w:tabs>
              <w:rPr>
                <w:del w:id="640" w:author="Vinicius Franco" w:date="2020-10-29T14:32:00Z"/>
                <w:rFonts w:ascii="Ebrima" w:hAnsi="Ebrima" w:cstheme="minorHAnsi"/>
                <w:sz w:val="16"/>
                <w:szCs w:val="16"/>
              </w:rPr>
            </w:pPr>
            <w:del w:id="641" w:author="Vinicius Franco" w:date="2020-10-29T14:32:00Z">
              <w:r w:rsidDel="000E15D3">
                <w:rPr>
                  <w:rFonts w:ascii="Ebrima" w:hAnsi="Ebrima" w:cstheme="minorHAnsi"/>
                  <w:sz w:val="16"/>
                  <w:szCs w:val="16"/>
                </w:rPr>
                <w:delText>Fiança do Sr. Winston</w:delText>
              </w:r>
            </w:del>
          </w:p>
        </w:tc>
        <w:tc>
          <w:tcPr>
            <w:tcW w:w="2409" w:type="dxa"/>
          </w:tcPr>
          <w:p w14:paraId="2FC30785" w14:textId="64121068" w:rsidR="006C0A5F" w:rsidDel="000E15D3" w:rsidRDefault="006C0A5F" w:rsidP="006C0A5F">
            <w:pPr>
              <w:tabs>
                <w:tab w:val="left" w:pos="709"/>
              </w:tabs>
              <w:jc w:val="both"/>
              <w:rPr>
                <w:del w:id="642" w:author="Vinicius Franco" w:date="2020-10-29T14:32:00Z"/>
                <w:rFonts w:ascii="Ebrima" w:hAnsi="Ebrima" w:cstheme="minorHAnsi"/>
                <w:sz w:val="16"/>
                <w:szCs w:val="16"/>
              </w:rPr>
            </w:pPr>
            <w:del w:id="643"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Winston</w:delText>
              </w:r>
            </w:del>
          </w:p>
        </w:tc>
        <w:tc>
          <w:tcPr>
            <w:tcW w:w="2694" w:type="dxa"/>
          </w:tcPr>
          <w:p w14:paraId="680453E7" w14:textId="0BA01639" w:rsidR="006C0A5F" w:rsidDel="000E15D3" w:rsidRDefault="006C0A5F" w:rsidP="006C0A5F">
            <w:pPr>
              <w:tabs>
                <w:tab w:val="left" w:pos="709"/>
              </w:tabs>
              <w:jc w:val="both"/>
              <w:rPr>
                <w:del w:id="644" w:author="Vinicius Franco" w:date="2020-10-29T14:32:00Z"/>
                <w:rFonts w:ascii="Ebrima" w:hAnsi="Ebrima" w:cstheme="minorHAnsi"/>
                <w:sz w:val="16"/>
                <w:szCs w:val="16"/>
              </w:rPr>
            </w:pPr>
            <w:del w:id="645"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0913C44D" w14:textId="222B982D" w:rsidR="006C0A5F" w:rsidDel="000E15D3" w:rsidRDefault="006C0A5F" w:rsidP="006C0A5F">
            <w:pPr>
              <w:tabs>
                <w:tab w:val="left" w:pos="709"/>
              </w:tabs>
              <w:jc w:val="both"/>
              <w:rPr>
                <w:del w:id="646" w:author="Vinicius Franco" w:date="2020-10-29T14:32:00Z"/>
                <w:rFonts w:ascii="Ebrima" w:hAnsi="Ebrima" w:cstheme="minorHAnsi"/>
                <w:sz w:val="16"/>
                <w:szCs w:val="16"/>
              </w:rPr>
            </w:pPr>
            <w:del w:id="647"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592395A4" w14:textId="47C07A61" w:rsidTr="006C0A5F">
        <w:trPr>
          <w:del w:id="648" w:author="Vinicius Franco" w:date="2020-10-29T14:32:00Z"/>
        </w:trPr>
        <w:tc>
          <w:tcPr>
            <w:tcW w:w="1555" w:type="dxa"/>
          </w:tcPr>
          <w:p w14:paraId="6067A076" w14:textId="25256395" w:rsidR="006C0A5F" w:rsidDel="000E15D3" w:rsidRDefault="006C0A5F" w:rsidP="006C0A5F">
            <w:pPr>
              <w:tabs>
                <w:tab w:val="left" w:pos="709"/>
              </w:tabs>
              <w:rPr>
                <w:del w:id="649" w:author="Vinicius Franco" w:date="2020-10-29T14:32:00Z"/>
                <w:rFonts w:ascii="Ebrima" w:hAnsi="Ebrima" w:cstheme="minorHAnsi"/>
                <w:sz w:val="16"/>
                <w:szCs w:val="16"/>
              </w:rPr>
            </w:pPr>
            <w:del w:id="650" w:author="Vinicius Franco" w:date="2020-10-29T14:32:00Z">
              <w:r w:rsidDel="000E15D3">
                <w:rPr>
                  <w:rFonts w:ascii="Ebrima" w:hAnsi="Ebrima" w:cstheme="minorHAnsi"/>
                  <w:sz w:val="16"/>
                  <w:szCs w:val="16"/>
                </w:rPr>
                <w:delText>Fiança do Sr. Eduardo</w:delText>
              </w:r>
            </w:del>
          </w:p>
        </w:tc>
        <w:tc>
          <w:tcPr>
            <w:tcW w:w="2409" w:type="dxa"/>
          </w:tcPr>
          <w:p w14:paraId="0283CC00" w14:textId="6BD2A1F9" w:rsidR="006C0A5F" w:rsidDel="000E15D3" w:rsidRDefault="006C0A5F" w:rsidP="006C0A5F">
            <w:pPr>
              <w:tabs>
                <w:tab w:val="left" w:pos="709"/>
              </w:tabs>
              <w:jc w:val="both"/>
              <w:rPr>
                <w:del w:id="651" w:author="Vinicius Franco" w:date="2020-10-29T14:32:00Z"/>
                <w:rFonts w:ascii="Ebrima" w:hAnsi="Ebrima" w:cstheme="minorHAnsi"/>
                <w:sz w:val="16"/>
                <w:szCs w:val="16"/>
              </w:rPr>
            </w:pPr>
            <w:del w:id="652"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Eduardo</w:delText>
              </w:r>
            </w:del>
          </w:p>
        </w:tc>
        <w:tc>
          <w:tcPr>
            <w:tcW w:w="2694" w:type="dxa"/>
          </w:tcPr>
          <w:p w14:paraId="1535DC84" w14:textId="0C03AE6E" w:rsidR="006C0A5F" w:rsidDel="000E15D3" w:rsidRDefault="006C0A5F" w:rsidP="006C0A5F">
            <w:pPr>
              <w:tabs>
                <w:tab w:val="left" w:pos="709"/>
              </w:tabs>
              <w:jc w:val="both"/>
              <w:rPr>
                <w:del w:id="653" w:author="Vinicius Franco" w:date="2020-10-29T14:32:00Z"/>
                <w:rFonts w:ascii="Ebrima" w:hAnsi="Ebrima" w:cstheme="minorHAnsi"/>
                <w:sz w:val="16"/>
                <w:szCs w:val="16"/>
              </w:rPr>
            </w:pPr>
            <w:del w:id="654"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4E59767E" w14:textId="4E705D84" w:rsidR="006C0A5F" w:rsidDel="000E15D3" w:rsidRDefault="006C0A5F" w:rsidP="006C0A5F">
            <w:pPr>
              <w:tabs>
                <w:tab w:val="left" w:pos="709"/>
              </w:tabs>
              <w:jc w:val="both"/>
              <w:rPr>
                <w:del w:id="655" w:author="Vinicius Franco" w:date="2020-10-29T14:32:00Z"/>
                <w:rFonts w:ascii="Ebrima" w:hAnsi="Ebrima" w:cstheme="minorHAnsi"/>
                <w:sz w:val="16"/>
                <w:szCs w:val="16"/>
              </w:rPr>
            </w:pPr>
            <w:del w:id="656"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78197C0B" w14:textId="25F70A3F" w:rsidTr="006C0A5F">
        <w:trPr>
          <w:del w:id="657" w:author="Vinicius Franco" w:date="2020-10-29T14:32:00Z"/>
        </w:trPr>
        <w:tc>
          <w:tcPr>
            <w:tcW w:w="1555" w:type="dxa"/>
          </w:tcPr>
          <w:p w14:paraId="50AD7D2E" w14:textId="47B013BE" w:rsidR="006C0A5F" w:rsidDel="000E15D3" w:rsidRDefault="006C0A5F" w:rsidP="006C0A5F">
            <w:pPr>
              <w:tabs>
                <w:tab w:val="left" w:pos="709"/>
              </w:tabs>
              <w:rPr>
                <w:del w:id="658" w:author="Vinicius Franco" w:date="2020-10-29T14:32:00Z"/>
                <w:rFonts w:ascii="Ebrima" w:hAnsi="Ebrima" w:cstheme="minorHAnsi"/>
                <w:sz w:val="16"/>
                <w:szCs w:val="16"/>
              </w:rPr>
            </w:pPr>
            <w:del w:id="659" w:author="Vinicius Franco" w:date="2020-10-29T14:32:00Z">
              <w:r w:rsidDel="000E15D3">
                <w:rPr>
                  <w:rFonts w:ascii="Ebrima" w:hAnsi="Ebrima" w:cstheme="minorHAnsi"/>
                  <w:sz w:val="16"/>
                  <w:szCs w:val="16"/>
                </w:rPr>
                <w:delText>Fiança do Sr. Pedro</w:delText>
              </w:r>
            </w:del>
          </w:p>
        </w:tc>
        <w:tc>
          <w:tcPr>
            <w:tcW w:w="2409" w:type="dxa"/>
          </w:tcPr>
          <w:p w14:paraId="2AA83A49" w14:textId="58D5C48F" w:rsidR="006C0A5F" w:rsidDel="000E15D3" w:rsidRDefault="006C0A5F" w:rsidP="006C0A5F">
            <w:pPr>
              <w:tabs>
                <w:tab w:val="left" w:pos="709"/>
              </w:tabs>
              <w:jc w:val="both"/>
              <w:rPr>
                <w:del w:id="660" w:author="Vinicius Franco" w:date="2020-10-29T14:32:00Z"/>
                <w:rFonts w:ascii="Ebrima" w:hAnsi="Ebrima" w:cstheme="minorHAnsi"/>
                <w:sz w:val="16"/>
                <w:szCs w:val="16"/>
              </w:rPr>
            </w:pPr>
            <w:del w:id="661"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Pedro</w:delText>
              </w:r>
            </w:del>
          </w:p>
        </w:tc>
        <w:tc>
          <w:tcPr>
            <w:tcW w:w="2694" w:type="dxa"/>
          </w:tcPr>
          <w:p w14:paraId="12D0BD91" w14:textId="060DBB3A" w:rsidR="006C0A5F" w:rsidDel="000E15D3" w:rsidRDefault="006C0A5F" w:rsidP="006C0A5F">
            <w:pPr>
              <w:tabs>
                <w:tab w:val="left" w:pos="709"/>
              </w:tabs>
              <w:jc w:val="both"/>
              <w:rPr>
                <w:del w:id="662" w:author="Vinicius Franco" w:date="2020-10-29T14:32:00Z"/>
                <w:rFonts w:ascii="Ebrima" w:hAnsi="Ebrima" w:cstheme="minorHAnsi"/>
                <w:sz w:val="16"/>
                <w:szCs w:val="16"/>
              </w:rPr>
            </w:pPr>
            <w:del w:id="663"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6D051C3F" w14:textId="72970065" w:rsidR="006C0A5F" w:rsidDel="000E15D3" w:rsidRDefault="006C0A5F" w:rsidP="006C0A5F">
            <w:pPr>
              <w:tabs>
                <w:tab w:val="left" w:pos="709"/>
              </w:tabs>
              <w:jc w:val="both"/>
              <w:rPr>
                <w:del w:id="664" w:author="Vinicius Franco" w:date="2020-10-29T14:32:00Z"/>
                <w:rFonts w:ascii="Ebrima" w:hAnsi="Ebrima" w:cstheme="minorHAnsi"/>
                <w:sz w:val="16"/>
                <w:szCs w:val="16"/>
              </w:rPr>
            </w:pPr>
            <w:del w:id="665"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7F14D802" w14:textId="06BD49BA" w:rsidTr="006C0A5F">
        <w:trPr>
          <w:del w:id="666" w:author="Vinicius Franco" w:date="2020-10-29T14:32:00Z"/>
        </w:trPr>
        <w:tc>
          <w:tcPr>
            <w:tcW w:w="1555" w:type="dxa"/>
          </w:tcPr>
          <w:p w14:paraId="44643D4D" w14:textId="6304AD63" w:rsidR="006C0A5F" w:rsidDel="000E15D3" w:rsidRDefault="006C0A5F" w:rsidP="006C0A5F">
            <w:pPr>
              <w:tabs>
                <w:tab w:val="left" w:pos="709"/>
              </w:tabs>
              <w:rPr>
                <w:del w:id="667" w:author="Vinicius Franco" w:date="2020-10-29T14:32:00Z"/>
                <w:rFonts w:ascii="Ebrima" w:hAnsi="Ebrima" w:cstheme="minorHAnsi"/>
                <w:sz w:val="16"/>
                <w:szCs w:val="16"/>
              </w:rPr>
            </w:pPr>
            <w:del w:id="668" w:author="Vinicius Franco" w:date="2020-10-29T14:32:00Z">
              <w:r w:rsidDel="000E15D3">
                <w:rPr>
                  <w:rFonts w:ascii="Ebrima" w:hAnsi="Ebrima" w:cstheme="minorHAnsi"/>
                  <w:sz w:val="16"/>
                  <w:szCs w:val="16"/>
                </w:rPr>
                <w:delText>Fiança do Sr. Paulo</w:delText>
              </w:r>
            </w:del>
          </w:p>
        </w:tc>
        <w:tc>
          <w:tcPr>
            <w:tcW w:w="2409" w:type="dxa"/>
          </w:tcPr>
          <w:p w14:paraId="54908B76" w14:textId="294414C3" w:rsidR="006C0A5F" w:rsidDel="000E15D3" w:rsidRDefault="006C0A5F" w:rsidP="006C0A5F">
            <w:pPr>
              <w:tabs>
                <w:tab w:val="left" w:pos="709"/>
              </w:tabs>
              <w:jc w:val="both"/>
              <w:rPr>
                <w:del w:id="669" w:author="Vinicius Franco" w:date="2020-10-29T14:32:00Z"/>
                <w:rFonts w:ascii="Ebrima" w:hAnsi="Ebrima" w:cstheme="minorHAnsi"/>
                <w:sz w:val="16"/>
                <w:szCs w:val="16"/>
              </w:rPr>
            </w:pPr>
            <w:del w:id="670"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do Sr. Paulo</w:delText>
              </w:r>
            </w:del>
          </w:p>
        </w:tc>
        <w:tc>
          <w:tcPr>
            <w:tcW w:w="2694" w:type="dxa"/>
          </w:tcPr>
          <w:p w14:paraId="48431B90" w14:textId="3292E0B9" w:rsidR="006C0A5F" w:rsidDel="000E15D3" w:rsidRDefault="006C0A5F" w:rsidP="006C0A5F">
            <w:pPr>
              <w:tabs>
                <w:tab w:val="left" w:pos="709"/>
              </w:tabs>
              <w:jc w:val="both"/>
              <w:rPr>
                <w:del w:id="671" w:author="Vinicius Franco" w:date="2020-10-29T14:32:00Z"/>
                <w:rFonts w:ascii="Ebrima" w:hAnsi="Ebrima" w:cstheme="minorHAnsi"/>
                <w:sz w:val="16"/>
                <w:szCs w:val="16"/>
              </w:rPr>
            </w:pPr>
            <w:del w:id="672"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51853A27" w14:textId="4DB3D348" w:rsidR="006C0A5F" w:rsidDel="000E15D3" w:rsidRDefault="006C0A5F" w:rsidP="006C0A5F">
            <w:pPr>
              <w:tabs>
                <w:tab w:val="left" w:pos="709"/>
              </w:tabs>
              <w:jc w:val="both"/>
              <w:rPr>
                <w:del w:id="673" w:author="Vinicius Franco" w:date="2020-10-29T14:32:00Z"/>
                <w:rFonts w:ascii="Ebrima" w:hAnsi="Ebrima" w:cstheme="minorHAnsi"/>
                <w:sz w:val="16"/>
                <w:szCs w:val="16"/>
              </w:rPr>
            </w:pPr>
            <w:del w:id="674"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6C0A5F" w:rsidDel="000E15D3" w14:paraId="20872983" w14:textId="5C1CF59E" w:rsidTr="006C0A5F">
        <w:trPr>
          <w:del w:id="675" w:author="Vinicius Franco" w:date="2020-10-29T14:32:00Z"/>
        </w:trPr>
        <w:tc>
          <w:tcPr>
            <w:tcW w:w="1555" w:type="dxa"/>
          </w:tcPr>
          <w:p w14:paraId="04D6FB15" w14:textId="7D66A9F2" w:rsidR="006C0A5F" w:rsidDel="000E15D3" w:rsidRDefault="006C0A5F" w:rsidP="006C0A5F">
            <w:pPr>
              <w:tabs>
                <w:tab w:val="left" w:pos="709"/>
              </w:tabs>
              <w:rPr>
                <w:del w:id="676" w:author="Vinicius Franco" w:date="2020-10-29T14:32:00Z"/>
                <w:rFonts w:ascii="Ebrima" w:hAnsi="Ebrima" w:cstheme="minorHAnsi"/>
                <w:sz w:val="16"/>
                <w:szCs w:val="16"/>
              </w:rPr>
            </w:pPr>
            <w:del w:id="677" w:author="Vinicius Franco" w:date="2020-10-29T14:32:00Z">
              <w:r w:rsidDel="000E15D3">
                <w:rPr>
                  <w:rFonts w:ascii="Ebrima" w:hAnsi="Ebrima" w:cstheme="minorHAnsi"/>
                  <w:sz w:val="16"/>
                  <w:szCs w:val="16"/>
                </w:rPr>
                <w:delText>Fiança da Sra. Luiza</w:delText>
              </w:r>
            </w:del>
          </w:p>
        </w:tc>
        <w:tc>
          <w:tcPr>
            <w:tcW w:w="2409" w:type="dxa"/>
          </w:tcPr>
          <w:p w14:paraId="466B0D0D" w14:textId="1B3C031B" w:rsidR="006C0A5F" w:rsidDel="000E15D3" w:rsidRDefault="006C0A5F" w:rsidP="006C0A5F">
            <w:pPr>
              <w:tabs>
                <w:tab w:val="left" w:pos="709"/>
              </w:tabs>
              <w:jc w:val="both"/>
              <w:rPr>
                <w:del w:id="678" w:author="Vinicius Franco" w:date="2020-10-29T14:32:00Z"/>
                <w:rFonts w:ascii="Ebrima" w:hAnsi="Ebrima" w:cstheme="minorHAnsi"/>
                <w:sz w:val="16"/>
                <w:szCs w:val="16"/>
              </w:rPr>
            </w:pPr>
            <w:del w:id="679" w:author="Vinicius Franco" w:date="2020-10-29T14:32:00Z">
              <w:r w:rsidDel="000E15D3">
                <w:rPr>
                  <w:rFonts w:ascii="Ebrima" w:hAnsi="Ebrima" w:cstheme="minorHAnsi"/>
                  <w:sz w:val="16"/>
                  <w:szCs w:val="16"/>
                </w:rPr>
                <w:delText>R$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equivalente ao patrimônio da Sra. Luiza</w:delText>
              </w:r>
            </w:del>
          </w:p>
        </w:tc>
        <w:tc>
          <w:tcPr>
            <w:tcW w:w="2694" w:type="dxa"/>
          </w:tcPr>
          <w:p w14:paraId="13E07CF3" w14:textId="41F4649C" w:rsidR="006C0A5F" w:rsidDel="000E15D3" w:rsidRDefault="006C0A5F" w:rsidP="006C0A5F">
            <w:pPr>
              <w:tabs>
                <w:tab w:val="left" w:pos="709"/>
              </w:tabs>
              <w:jc w:val="both"/>
              <w:rPr>
                <w:del w:id="680" w:author="Vinicius Franco" w:date="2020-10-29T14:32:00Z"/>
                <w:rFonts w:ascii="Ebrima" w:hAnsi="Ebrima" w:cstheme="minorHAnsi"/>
                <w:sz w:val="16"/>
                <w:szCs w:val="16"/>
              </w:rPr>
            </w:pPr>
            <w:del w:id="681" w:author="Vinicius Franco" w:date="2020-10-29T14:32:00Z">
              <w:r w:rsidDel="000E15D3">
                <w:rPr>
                  <w:rFonts w:ascii="Ebrima" w:hAnsi="Ebrima" w:cstheme="minorHAnsi"/>
                  <w:sz w:val="16"/>
                  <w:szCs w:val="16"/>
                </w:rPr>
                <w:delText xml:space="preserve">Equivalente a </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262625DC" w14:textId="3E30403B" w:rsidR="006C0A5F" w:rsidDel="000E15D3" w:rsidRDefault="006C0A5F" w:rsidP="006C0A5F">
            <w:pPr>
              <w:tabs>
                <w:tab w:val="left" w:pos="709"/>
              </w:tabs>
              <w:jc w:val="both"/>
              <w:rPr>
                <w:del w:id="682" w:author="Vinicius Franco" w:date="2020-10-29T14:32:00Z"/>
                <w:rFonts w:ascii="Ebrima" w:hAnsi="Ebrima" w:cstheme="minorHAnsi"/>
                <w:sz w:val="16"/>
                <w:szCs w:val="16"/>
              </w:rPr>
            </w:pPr>
            <w:del w:id="683" w:author="Vinicius Franco" w:date="2020-10-29T14:32:00Z">
              <w:r w:rsidDel="000E15D3">
                <w:rPr>
                  <w:rFonts w:ascii="Ebrima" w:hAnsi="Ebrima" w:cstheme="minorHAnsi"/>
                  <w:sz w:val="16"/>
                  <w:szCs w:val="16"/>
                </w:rPr>
                <w:delText xml:space="preserve">Avaliado conforme </w:delText>
              </w:r>
              <w:r w:rsidRPr="001F44C4" w:rsidDel="000E15D3">
                <w:rPr>
                  <w:rFonts w:ascii="Ebrima" w:hAnsi="Ebrima" w:cstheme="minorHAnsi"/>
                  <w:sz w:val="16"/>
                  <w:szCs w:val="16"/>
                  <w:highlight w:val="yellow"/>
                </w:rPr>
                <w:delText>[I</w:delText>
              </w:r>
              <w:r w:rsidDel="000E15D3">
                <w:rPr>
                  <w:rFonts w:ascii="Ebrima" w:hAnsi="Ebrima" w:cstheme="minorHAnsi"/>
                  <w:sz w:val="16"/>
                  <w:szCs w:val="16"/>
                  <w:highlight w:val="yellow"/>
                </w:rPr>
                <w:delText>mposto de Renda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(“Bens e Direitos” menos “Dívidas e ônus Reais”) </w:delText>
              </w:r>
            </w:del>
          </w:p>
        </w:tc>
      </w:tr>
      <w:tr w:rsidR="00ED1FF1" w:rsidDel="000E15D3" w14:paraId="458A700B" w14:textId="1527477F" w:rsidTr="006C0A5F">
        <w:trPr>
          <w:del w:id="684" w:author="Vinicius Franco" w:date="2020-10-29T14:32:00Z"/>
        </w:trPr>
        <w:tc>
          <w:tcPr>
            <w:tcW w:w="1555" w:type="dxa"/>
          </w:tcPr>
          <w:p w14:paraId="2A1CEC1A" w14:textId="2338CDBB" w:rsidR="00ED1FF1" w:rsidRPr="000B664A" w:rsidDel="000E15D3" w:rsidRDefault="00ED1FF1" w:rsidP="006C0A5F">
            <w:pPr>
              <w:tabs>
                <w:tab w:val="left" w:pos="709"/>
              </w:tabs>
              <w:rPr>
                <w:del w:id="685" w:author="Vinicius Franco" w:date="2020-10-29T14:32:00Z"/>
                <w:rFonts w:ascii="Ebrima" w:hAnsi="Ebrima" w:cstheme="minorHAnsi"/>
                <w:sz w:val="16"/>
                <w:szCs w:val="16"/>
              </w:rPr>
            </w:pPr>
            <w:del w:id="686" w:author="Vinicius Franco" w:date="2020-10-29T14:32:00Z">
              <w:r w:rsidDel="000E15D3">
                <w:rPr>
                  <w:rFonts w:ascii="Ebrima" w:hAnsi="Ebrima" w:cstheme="minorHAnsi"/>
                  <w:sz w:val="16"/>
                  <w:szCs w:val="16"/>
                </w:rPr>
                <w:delText xml:space="preserve">Coobrigação da </w:delText>
              </w:r>
              <w:r w:rsidRPr="002245F5" w:rsidDel="000E15D3">
                <w:rPr>
                  <w:rFonts w:ascii="Ebrima" w:hAnsi="Ebrima" w:cstheme="minorHAnsi"/>
                  <w:sz w:val="16"/>
                  <w:szCs w:val="16"/>
                </w:rPr>
                <w:delText>Cedente</w:delText>
              </w:r>
            </w:del>
          </w:p>
        </w:tc>
        <w:tc>
          <w:tcPr>
            <w:tcW w:w="2409" w:type="dxa"/>
          </w:tcPr>
          <w:p w14:paraId="329A70F2" w14:textId="4AFB91DF" w:rsidR="00ED1FF1" w:rsidRPr="000B664A" w:rsidDel="000E15D3" w:rsidRDefault="00ED1FF1" w:rsidP="006C0A5F">
            <w:pPr>
              <w:tabs>
                <w:tab w:val="left" w:pos="709"/>
              </w:tabs>
              <w:jc w:val="both"/>
              <w:rPr>
                <w:del w:id="687" w:author="Vinicius Franco" w:date="2020-10-29T14:32:00Z"/>
                <w:rFonts w:ascii="Ebrima" w:hAnsi="Ebrima" w:cstheme="minorHAnsi"/>
                <w:sz w:val="16"/>
                <w:szCs w:val="16"/>
              </w:rPr>
            </w:pPr>
            <w:del w:id="688" w:author="Vinicius Franco" w:date="2020-10-29T14:32:00Z">
              <w:r w:rsidDel="000E15D3">
                <w:rPr>
                  <w:rFonts w:ascii="Ebrima" w:hAnsi="Ebrima" w:cstheme="minorHAnsi"/>
                  <w:sz w:val="16"/>
                  <w:szCs w:val="16"/>
                </w:rPr>
                <w:delText>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da </w:delText>
              </w:r>
              <w:r w:rsidRPr="002245F5" w:rsidDel="000E15D3">
                <w:rPr>
                  <w:rFonts w:ascii="Ebrima" w:hAnsi="Ebrima" w:cstheme="minorHAnsi"/>
                  <w:sz w:val="16"/>
                  <w:szCs w:val="16"/>
                </w:rPr>
                <w:delText>Cedente</w:delText>
              </w:r>
              <w:r w:rsidDel="000E15D3">
                <w:rPr>
                  <w:rFonts w:ascii="Ebrima" w:hAnsi="Ebrima" w:cstheme="minorHAnsi"/>
                  <w:sz w:val="16"/>
                  <w:szCs w:val="16"/>
                </w:rPr>
                <w:delText xml:space="preserve"> </w:delText>
              </w:r>
            </w:del>
          </w:p>
        </w:tc>
        <w:tc>
          <w:tcPr>
            <w:tcW w:w="2694" w:type="dxa"/>
          </w:tcPr>
          <w:p w14:paraId="69EBC309" w14:textId="2F884007" w:rsidR="00ED1FF1" w:rsidRPr="000B664A" w:rsidDel="000E15D3" w:rsidRDefault="006C0A5F" w:rsidP="006C0A5F">
            <w:pPr>
              <w:tabs>
                <w:tab w:val="left" w:pos="709"/>
              </w:tabs>
              <w:jc w:val="both"/>
              <w:rPr>
                <w:del w:id="689" w:author="Vinicius Franco" w:date="2020-10-29T14:32:00Z"/>
                <w:rFonts w:ascii="Ebrima" w:hAnsi="Ebrima" w:cstheme="minorHAnsi"/>
                <w:sz w:val="16"/>
                <w:szCs w:val="16"/>
              </w:rPr>
            </w:pPr>
            <w:del w:id="690"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14A62948" w14:textId="799646CE" w:rsidR="00ED1FF1" w:rsidRPr="000B664A" w:rsidDel="000E15D3" w:rsidRDefault="00ED1FF1" w:rsidP="006C0A5F">
            <w:pPr>
              <w:tabs>
                <w:tab w:val="left" w:pos="709"/>
              </w:tabs>
              <w:jc w:val="both"/>
              <w:rPr>
                <w:del w:id="691" w:author="Vinicius Franco" w:date="2020-10-29T14:32:00Z"/>
                <w:rFonts w:ascii="Ebrima" w:hAnsi="Ebrima" w:cstheme="minorHAnsi"/>
                <w:sz w:val="16"/>
                <w:szCs w:val="16"/>
              </w:rPr>
            </w:pPr>
            <w:del w:id="692" w:author="Vinicius Franco" w:date="2020-10-29T14:32:00Z">
              <w:r w:rsidDel="000E15D3">
                <w:rPr>
                  <w:rFonts w:ascii="Ebrima" w:hAnsi="Ebrima" w:cstheme="minorHAnsi"/>
                  <w:sz w:val="16"/>
                  <w:szCs w:val="16"/>
                </w:rPr>
                <w:delText xml:space="preserve">Avaliada conforme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Demonstrações Financeiras 2019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Pr="000B664A" w:rsidDel="000E15D3">
                <w:rPr>
                  <w:rFonts w:ascii="Ebrima" w:hAnsi="Ebrima" w:cstheme="minorHAnsi"/>
                  <w:sz w:val="16"/>
                  <w:szCs w:val="16"/>
                  <w:highlight w:val="yellow"/>
                </w:rPr>
                <w:delText>[indicar linha]</w:delText>
              </w:r>
              <w:r w:rsidDel="000E15D3">
                <w:rPr>
                  <w:rFonts w:ascii="Ebrima" w:hAnsi="Ebrima" w:cstheme="minorHAnsi"/>
                  <w:sz w:val="16"/>
                  <w:szCs w:val="16"/>
                </w:rPr>
                <w:delText xml:space="preserve">) </w:delText>
              </w:r>
            </w:del>
          </w:p>
        </w:tc>
      </w:tr>
      <w:tr w:rsidR="00ED1FF1" w:rsidDel="000E15D3" w14:paraId="2A87E51C" w14:textId="0ED8B54C" w:rsidTr="006C0A5F">
        <w:trPr>
          <w:del w:id="693" w:author="Vinicius Franco" w:date="2020-10-29T14:32:00Z"/>
        </w:trPr>
        <w:tc>
          <w:tcPr>
            <w:tcW w:w="1555" w:type="dxa"/>
          </w:tcPr>
          <w:p w14:paraId="6AF93B5F" w14:textId="6596C7AE" w:rsidR="00ED1FF1" w:rsidRPr="000B664A" w:rsidDel="000E15D3" w:rsidRDefault="00ED1FF1" w:rsidP="006C0A5F">
            <w:pPr>
              <w:tabs>
                <w:tab w:val="left" w:pos="709"/>
              </w:tabs>
              <w:rPr>
                <w:del w:id="694" w:author="Vinicius Franco" w:date="2020-10-29T14:32:00Z"/>
                <w:rFonts w:ascii="Ebrima" w:hAnsi="Ebrima" w:cstheme="minorHAnsi"/>
                <w:sz w:val="16"/>
                <w:szCs w:val="16"/>
              </w:rPr>
            </w:pPr>
            <w:del w:id="695" w:author="Vinicius Franco" w:date="2020-10-29T14:32:00Z">
              <w:r w:rsidDel="000E15D3">
                <w:rPr>
                  <w:rFonts w:ascii="Ebrima" w:hAnsi="Ebrima" w:cstheme="minorHAnsi"/>
                  <w:sz w:val="16"/>
                  <w:szCs w:val="16"/>
                </w:rPr>
                <w:delText>Cessão Fiduciária</w:delText>
              </w:r>
            </w:del>
          </w:p>
        </w:tc>
        <w:tc>
          <w:tcPr>
            <w:tcW w:w="2409" w:type="dxa"/>
          </w:tcPr>
          <w:p w14:paraId="7667A27F" w14:textId="7CC12983" w:rsidR="00ED1FF1" w:rsidRPr="000B664A" w:rsidDel="000E15D3" w:rsidRDefault="00ED1FF1" w:rsidP="006C0A5F">
            <w:pPr>
              <w:tabs>
                <w:tab w:val="left" w:pos="709"/>
              </w:tabs>
              <w:jc w:val="both"/>
              <w:rPr>
                <w:del w:id="696" w:author="Vinicius Franco" w:date="2020-10-29T14:32:00Z"/>
                <w:rFonts w:ascii="Ebrima" w:hAnsi="Ebrima" w:cstheme="minorHAnsi"/>
                <w:sz w:val="16"/>
                <w:szCs w:val="16"/>
              </w:rPr>
            </w:pPr>
            <w:del w:id="697" w:author="Vinicius Franco" w:date="2020-10-29T14:32:00Z">
              <w:r w:rsidDel="000E15D3">
                <w:rPr>
                  <w:rFonts w:ascii="Ebrima" w:hAnsi="Ebrima" w:cstheme="minorHAnsi"/>
                  <w:sz w:val="16"/>
                  <w:szCs w:val="16"/>
                </w:rPr>
                <w:delText>Estimado em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equivalente aos Créditos Cedidos Fiduciariamente que poderão ser constituídos</w:delText>
              </w:r>
            </w:del>
          </w:p>
        </w:tc>
        <w:tc>
          <w:tcPr>
            <w:tcW w:w="2694" w:type="dxa"/>
          </w:tcPr>
          <w:p w14:paraId="00D1CD10" w14:textId="3D0C23A3" w:rsidR="00ED1FF1" w:rsidRPr="000B664A" w:rsidDel="000E15D3" w:rsidRDefault="00ED1FF1" w:rsidP="006C0A5F">
            <w:pPr>
              <w:tabs>
                <w:tab w:val="left" w:pos="709"/>
              </w:tabs>
              <w:jc w:val="both"/>
              <w:rPr>
                <w:del w:id="698" w:author="Vinicius Franco" w:date="2020-10-29T14:32:00Z"/>
                <w:rFonts w:ascii="Ebrima" w:hAnsi="Ebrima" w:cstheme="minorHAnsi"/>
                <w:sz w:val="16"/>
                <w:szCs w:val="16"/>
              </w:rPr>
            </w:pPr>
            <w:del w:id="699"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0BB49A16" w14:textId="1346668C" w:rsidR="00ED1FF1" w:rsidRPr="000B664A" w:rsidDel="000E15D3" w:rsidRDefault="00ED1FF1" w:rsidP="006C0A5F">
            <w:pPr>
              <w:tabs>
                <w:tab w:val="left" w:pos="709"/>
              </w:tabs>
              <w:jc w:val="both"/>
              <w:rPr>
                <w:del w:id="700" w:author="Vinicius Franco" w:date="2020-10-29T14:32:00Z"/>
                <w:rFonts w:ascii="Ebrima" w:hAnsi="Ebrima" w:cstheme="minorHAnsi"/>
                <w:sz w:val="16"/>
                <w:szCs w:val="16"/>
              </w:rPr>
            </w:pPr>
            <w:del w:id="701" w:author="Vinicius Franco" w:date="2020-10-29T14:32:00Z">
              <w:r w:rsidDel="000E15D3">
                <w:rPr>
                  <w:rFonts w:ascii="Ebrima" w:hAnsi="Ebrima" w:cstheme="minorHAnsi"/>
                  <w:sz w:val="16"/>
                  <w:szCs w:val="16"/>
                </w:rPr>
                <w:delText xml:space="preserve">Avaliada pela </w:delText>
              </w:r>
              <w:r w:rsidRPr="000B664A" w:rsidDel="000E15D3">
                <w:rPr>
                  <w:rFonts w:ascii="Ebrima" w:hAnsi="Ebrima" w:cstheme="minorHAnsi"/>
                  <w:sz w:val="16"/>
                  <w:szCs w:val="16"/>
                  <w:highlight w:val="yellow"/>
                </w:rPr>
                <w:delText>[multiplicação do último valor de venda de [unidade]</w:delText>
              </w:r>
              <w:r w:rsidDel="000E15D3">
                <w:rPr>
                  <w:rFonts w:ascii="Ebrima" w:hAnsi="Ebrima" w:cstheme="minorHAnsi"/>
                  <w:sz w:val="16"/>
                  <w:szCs w:val="16"/>
                  <w:highlight w:val="yellow"/>
                </w:rPr>
                <w:delText xml:space="preserve"> (R$ [</w:delText>
              </w:r>
              <w:r w:rsidR="006C0A5F"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 em [08/20</w:delText>
              </w:r>
              <w:r w:rsidR="006C0A5F" w:rsidDel="000E15D3">
                <w:rPr>
                  <w:rFonts w:ascii="Ebrima" w:hAnsi="Ebrima" w:cstheme="minorHAnsi"/>
                  <w:sz w:val="16"/>
                  <w:szCs w:val="16"/>
                  <w:highlight w:val="yellow"/>
                </w:rPr>
                <w:delText>20</w:delText>
              </w:r>
              <w:r w:rsidDel="000E15D3">
                <w:rPr>
                  <w:rFonts w:ascii="Ebrima" w:hAnsi="Ebrima" w:cstheme="minorHAnsi"/>
                  <w:sz w:val="16"/>
                  <w:szCs w:val="16"/>
                  <w:highlight w:val="yellow"/>
                </w:rPr>
                <w:delText>])</w:delText>
              </w:r>
              <w:r w:rsidRPr="000B664A" w:rsidDel="000E15D3">
                <w:rPr>
                  <w:rFonts w:ascii="Ebrima" w:hAnsi="Ebrima" w:cstheme="minorHAnsi"/>
                  <w:sz w:val="16"/>
                  <w:szCs w:val="16"/>
                  <w:highlight w:val="yellow"/>
                </w:rPr>
                <w:delText xml:space="preserve"> pela quantidade de [unidades] atualmente em estoque</w:delText>
              </w:r>
              <w:r w:rsidDel="000E15D3">
                <w:rPr>
                  <w:rFonts w:ascii="Ebrima" w:hAnsi="Ebrima" w:cstheme="minorHAnsi"/>
                  <w:sz w:val="16"/>
                  <w:szCs w:val="16"/>
                  <w:highlight w:val="yellow"/>
                </w:rPr>
                <w:delText xml:space="preserve"> ([número])</w:delText>
              </w:r>
              <w:r w:rsidRPr="000B664A" w:rsidDel="000E15D3">
                <w:rPr>
                  <w:rFonts w:ascii="Ebrima" w:hAnsi="Ebrima" w:cstheme="minorHAnsi"/>
                  <w:sz w:val="16"/>
                  <w:szCs w:val="16"/>
                  <w:highlight w:val="yellow"/>
                </w:rPr>
                <w:delText>]</w:delText>
              </w:r>
            </w:del>
          </w:p>
        </w:tc>
      </w:tr>
      <w:tr w:rsidR="00ED1FF1" w:rsidDel="000E15D3" w14:paraId="1685238F" w14:textId="432C649D" w:rsidTr="006C0A5F">
        <w:trPr>
          <w:del w:id="702" w:author="Vinicius Franco" w:date="2020-10-29T14:32:00Z"/>
        </w:trPr>
        <w:tc>
          <w:tcPr>
            <w:tcW w:w="1555" w:type="dxa"/>
          </w:tcPr>
          <w:p w14:paraId="2DEE3985" w14:textId="0068A639" w:rsidR="00ED1FF1" w:rsidDel="000E15D3" w:rsidRDefault="00ED1FF1" w:rsidP="006C0A5F">
            <w:pPr>
              <w:tabs>
                <w:tab w:val="left" w:pos="709"/>
              </w:tabs>
              <w:rPr>
                <w:del w:id="703" w:author="Vinicius Franco" w:date="2020-10-29T14:32:00Z"/>
                <w:rFonts w:ascii="Ebrima" w:hAnsi="Ebrima" w:cstheme="minorHAnsi"/>
                <w:sz w:val="16"/>
                <w:szCs w:val="16"/>
              </w:rPr>
            </w:pPr>
            <w:del w:id="704" w:author="Vinicius Franco" w:date="2020-10-29T14:32:00Z">
              <w:r w:rsidRPr="00D4787A" w:rsidDel="000E15D3">
                <w:rPr>
                  <w:rFonts w:ascii="Ebrima" w:hAnsi="Ebrima" w:cstheme="minorHAnsi"/>
                  <w:sz w:val="16"/>
                  <w:szCs w:val="16"/>
                </w:rPr>
                <w:lastRenderedPageBreak/>
                <w:delText xml:space="preserve">Alienação </w:delText>
              </w:r>
              <w:r w:rsidRPr="002245F5" w:rsidDel="000E15D3">
                <w:rPr>
                  <w:rFonts w:ascii="Ebrima" w:hAnsi="Ebrima" w:cstheme="minorHAnsi"/>
                  <w:sz w:val="16"/>
                  <w:szCs w:val="16"/>
                </w:rPr>
                <w:delText>Fiduciária de Quotas</w:delText>
              </w:r>
            </w:del>
          </w:p>
        </w:tc>
        <w:tc>
          <w:tcPr>
            <w:tcW w:w="2409" w:type="dxa"/>
          </w:tcPr>
          <w:p w14:paraId="27215BF7" w14:textId="14060F04" w:rsidR="00ED1FF1" w:rsidDel="000E15D3" w:rsidRDefault="00ED1FF1" w:rsidP="006C0A5F">
            <w:pPr>
              <w:tabs>
                <w:tab w:val="left" w:pos="709"/>
              </w:tabs>
              <w:jc w:val="both"/>
              <w:rPr>
                <w:del w:id="705" w:author="Vinicius Franco" w:date="2020-10-29T14:32:00Z"/>
                <w:rFonts w:ascii="Ebrima" w:hAnsi="Ebrima" w:cstheme="minorHAnsi"/>
                <w:sz w:val="16"/>
                <w:szCs w:val="16"/>
              </w:rPr>
            </w:pPr>
            <w:del w:id="706" w:author="Vinicius Franco" w:date="2020-10-29T14:32:00Z">
              <w:r w:rsidDel="000E15D3">
                <w:rPr>
                  <w:rFonts w:ascii="Ebrima" w:hAnsi="Ebrima" w:cstheme="minorHAnsi"/>
                  <w:sz w:val="16"/>
                  <w:szCs w:val="16"/>
                </w:rPr>
                <w:delText>R$ </w:delText>
              </w:r>
              <w:r w:rsidRPr="001F44C4" w:rsidDel="000E15D3">
                <w:rPr>
                  <w:rFonts w:ascii="Ebrima" w:hAnsi="Ebrima" w:cstheme="minorHAnsi"/>
                  <w:sz w:val="16"/>
                  <w:szCs w:val="16"/>
                  <w:highlight w:val="yellow"/>
                </w:rPr>
                <w:delText>[</w:delText>
              </w:r>
              <w:r w:rsidR="006C0A5F"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006C0A5F"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equivalente ao patrimônio líquido da </w:delText>
              </w:r>
              <w:r w:rsidRPr="002245F5" w:rsidDel="000E15D3">
                <w:rPr>
                  <w:rFonts w:ascii="Ebrima" w:hAnsi="Ebrima" w:cstheme="minorHAnsi"/>
                  <w:sz w:val="16"/>
                  <w:szCs w:val="16"/>
                </w:rPr>
                <w:delText>Cedente</w:delText>
              </w:r>
              <w:r w:rsidDel="000E15D3">
                <w:rPr>
                  <w:rFonts w:ascii="Ebrima" w:hAnsi="Ebrima" w:cstheme="minorHAnsi"/>
                  <w:sz w:val="16"/>
                  <w:szCs w:val="16"/>
                </w:rPr>
                <w:delText xml:space="preserve"> </w:delText>
              </w:r>
            </w:del>
          </w:p>
        </w:tc>
        <w:tc>
          <w:tcPr>
            <w:tcW w:w="2694" w:type="dxa"/>
          </w:tcPr>
          <w:p w14:paraId="45D1D27F" w14:textId="1541C529" w:rsidR="00ED1FF1" w:rsidDel="000E15D3" w:rsidRDefault="006C0A5F" w:rsidP="006C0A5F">
            <w:pPr>
              <w:tabs>
                <w:tab w:val="left" w:pos="709"/>
              </w:tabs>
              <w:jc w:val="both"/>
              <w:rPr>
                <w:del w:id="707" w:author="Vinicius Franco" w:date="2020-10-29T14:32:00Z"/>
                <w:rFonts w:ascii="Ebrima" w:hAnsi="Ebrima" w:cstheme="minorHAnsi"/>
                <w:sz w:val="16"/>
                <w:szCs w:val="16"/>
              </w:rPr>
            </w:pPr>
            <w:del w:id="708" w:author="Vinicius Franco" w:date="2020-10-29T14:32:00Z">
              <w:r w:rsidDel="000E15D3">
                <w:rPr>
                  <w:rFonts w:ascii="Ebrima" w:hAnsi="Ebrima" w:cstheme="minorHAnsi"/>
                  <w:sz w:val="16"/>
                  <w:szCs w:val="16"/>
                </w:rPr>
                <w:delText xml:space="preserve">Equivalente a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do valor de emissão dos CRI – R$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Del="000E15D3">
                <w:rPr>
                  <w:rFonts w:ascii="Ebrima" w:hAnsi="Ebrima" w:cstheme="minorHAnsi"/>
                  <w:sz w:val="16"/>
                  <w:szCs w:val="16"/>
                  <w:highlight w:val="yellow"/>
                </w:rPr>
                <w:delText>•</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w:delText>
              </w:r>
            </w:del>
          </w:p>
        </w:tc>
        <w:tc>
          <w:tcPr>
            <w:tcW w:w="2686" w:type="dxa"/>
          </w:tcPr>
          <w:p w14:paraId="1D851BB8" w14:textId="11108E36" w:rsidR="00ED1FF1" w:rsidDel="000E15D3" w:rsidRDefault="00ED1FF1" w:rsidP="006C0A5F">
            <w:pPr>
              <w:tabs>
                <w:tab w:val="left" w:pos="709"/>
              </w:tabs>
              <w:jc w:val="both"/>
              <w:rPr>
                <w:del w:id="709" w:author="Vinicius Franco" w:date="2020-10-29T14:32:00Z"/>
                <w:rFonts w:ascii="Ebrima" w:hAnsi="Ebrima" w:cstheme="minorHAnsi"/>
                <w:sz w:val="16"/>
                <w:szCs w:val="16"/>
              </w:rPr>
            </w:pPr>
            <w:del w:id="710" w:author="Vinicius Franco" w:date="2020-10-29T14:32:00Z">
              <w:r w:rsidDel="000E15D3">
                <w:rPr>
                  <w:rFonts w:ascii="Ebrima" w:hAnsi="Ebrima" w:cstheme="minorHAnsi"/>
                  <w:sz w:val="16"/>
                  <w:szCs w:val="16"/>
                </w:rPr>
                <w:delText xml:space="preserve">Avaliada conforme </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highlight w:val="yellow"/>
                </w:rPr>
                <w:delText>Demonstrações Financeiras 201</w:delText>
              </w:r>
              <w:r w:rsidR="006C0A5F" w:rsidDel="000E15D3">
                <w:rPr>
                  <w:rFonts w:ascii="Ebrima" w:hAnsi="Ebrima" w:cstheme="minorHAnsi"/>
                  <w:sz w:val="16"/>
                  <w:szCs w:val="16"/>
                  <w:highlight w:val="yellow"/>
                </w:rPr>
                <w:delText>9</w:delText>
              </w:r>
              <w:r w:rsidRPr="001F44C4" w:rsidDel="000E15D3">
                <w:rPr>
                  <w:rFonts w:ascii="Ebrima" w:hAnsi="Ebrima" w:cstheme="minorHAnsi"/>
                  <w:sz w:val="16"/>
                  <w:szCs w:val="16"/>
                  <w:highlight w:val="yellow"/>
                </w:rPr>
                <w:delText>]</w:delText>
              </w:r>
              <w:r w:rsidDel="000E15D3">
                <w:rPr>
                  <w:rFonts w:ascii="Ebrima" w:hAnsi="Ebrima" w:cstheme="minorHAnsi"/>
                  <w:sz w:val="16"/>
                  <w:szCs w:val="16"/>
                </w:rPr>
                <w:delText xml:space="preserve"> (</w:delText>
              </w:r>
              <w:r w:rsidRPr="001F44C4" w:rsidDel="000E15D3">
                <w:rPr>
                  <w:rFonts w:ascii="Ebrima" w:hAnsi="Ebrima" w:cstheme="minorHAnsi"/>
                  <w:sz w:val="16"/>
                  <w:szCs w:val="16"/>
                  <w:highlight w:val="yellow"/>
                </w:rPr>
                <w:delText>[indicar linha]</w:delText>
              </w:r>
              <w:r w:rsidDel="000E15D3">
                <w:rPr>
                  <w:rFonts w:ascii="Ebrima" w:hAnsi="Ebrima" w:cstheme="minorHAnsi"/>
                  <w:sz w:val="16"/>
                  <w:szCs w:val="16"/>
                </w:rPr>
                <w:delText xml:space="preserve">) </w:delText>
              </w:r>
            </w:del>
          </w:p>
        </w:tc>
      </w:tr>
    </w:tbl>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E0DAD34"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1F3B8D">
        <w:rPr>
          <w:rFonts w:ascii="Ebrima" w:hAnsi="Ebrima"/>
          <w:sz w:val="22"/>
          <w:highlight w:val="yellow"/>
        </w:rPr>
        <w:t>R$ </w:t>
      </w:r>
      <w:r w:rsidR="006C0A5F">
        <w:rPr>
          <w:rFonts w:ascii="Ebrima" w:hAnsi="Ebrima"/>
          <w:sz w:val="22"/>
          <w:szCs w:val="22"/>
          <w:highlight w:val="yellow"/>
        </w:rPr>
        <w:t>4.000.000,00 (quatro milhões de reais)</w:t>
      </w:r>
      <w:r w:rsidRPr="006C03F6">
        <w:rPr>
          <w:rFonts w:ascii="Ebrima" w:hAnsi="Ebrima"/>
          <w:sz w:val="22"/>
          <w:szCs w:val="22"/>
        </w:rPr>
        <w:t xml:space="preserve"> para a conclusão </w:t>
      </w:r>
      <w:r w:rsidR="00C167DF">
        <w:rPr>
          <w:rFonts w:ascii="Ebrima" w:hAnsi="Ebrima"/>
          <w:sz w:val="22"/>
          <w:szCs w:val="22"/>
        </w:rPr>
        <w:t xml:space="preserve">da </w:t>
      </w:r>
      <w:r w:rsidR="00C167DF">
        <w:rPr>
          <w:rFonts w:ascii="Ebrima" w:hAnsi="Ebrima" w:cstheme="minorHAnsi"/>
          <w:sz w:val="22"/>
          <w:szCs w:val="22"/>
        </w:rPr>
        <w:t xml:space="preserve">implantação do </w:t>
      </w:r>
      <w:proofErr w:type="spellStart"/>
      <w:r w:rsidR="00C167DF">
        <w:rPr>
          <w:rFonts w:ascii="Ebrima" w:hAnsi="Ebrima" w:cstheme="minorHAnsi"/>
          <w:sz w:val="22"/>
          <w:szCs w:val="22"/>
        </w:rPr>
        <w:t>FF&amp;E</w:t>
      </w:r>
      <w:proofErr w:type="spellEnd"/>
      <w:r w:rsidR="00C167DF" w:rsidRPr="00CF26B4">
        <w:rPr>
          <w:rFonts w:ascii="Ebrima" w:hAnsi="Ebrima" w:cstheme="minorHAnsi"/>
          <w:sz w:val="22"/>
          <w:szCs w:val="22"/>
        </w:rPr>
        <w:t xml:space="preserve"> do Empreendimento Imobiliário</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w:t>
      </w:r>
      <w:r w:rsidR="00C167DF">
        <w:rPr>
          <w:rFonts w:ascii="Ebrima" w:hAnsi="Ebrima"/>
          <w:sz w:val="22"/>
          <w:szCs w:val="22"/>
        </w:rPr>
        <w:t xml:space="preserve"> </w:t>
      </w:r>
      <w:r w:rsidR="00C167DF">
        <w:rPr>
          <w:rFonts w:ascii="Ebrima" w:hAnsi="Ebrima" w:cstheme="minorHAnsi"/>
          <w:sz w:val="22"/>
          <w:szCs w:val="22"/>
        </w:rPr>
        <w:t xml:space="preserve">implantação do </w:t>
      </w:r>
      <w:proofErr w:type="spellStart"/>
      <w:r w:rsidR="00C167DF">
        <w:rPr>
          <w:rFonts w:ascii="Ebrima" w:hAnsi="Ebrima" w:cstheme="minorHAnsi"/>
          <w:sz w:val="22"/>
          <w:szCs w:val="22"/>
        </w:rPr>
        <w:t>FF&amp;E</w:t>
      </w:r>
      <w:proofErr w:type="spellEnd"/>
      <w:r w:rsidR="00C167DF" w:rsidRPr="00CF26B4">
        <w:rPr>
          <w:rFonts w:ascii="Ebrima" w:hAnsi="Ebrima" w:cstheme="minorHAnsi"/>
          <w:sz w:val="22"/>
          <w:szCs w:val="22"/>
        </w:rPr>
        <w:t xml:space="preserve"> do 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Mensalmente (ou em periodicidade menor, conforme solicitado pela Emissora), o Medidor de Obras visitará o Empreendimento Imobiliário e fará um novo Relatório de Medição, que trará um comparativo de evolução 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do </w:t>
      </w:r>
      <w:proofErr w:type="spellStart"/>
      <w:r w:rsidR="00C167DF">
        <w:rPr>
          <w:rFonts w:ascii="Ebrima" w:hAnsi="Ebrima" w:cstheme="minorHAnsi"/>
          <w:sz w:val="22"/>
          <w:szCs w:val="22"/>
        </w:rPr>
        <w:t>FF&amp;E</w:t>
      </w:r>
      <w:proofErr w:type="spellEnd"/>
      <w:r w:rsidR="00C167DF" w:rsidRPr="00CF26B4">
        <w:rPr>
          <w:rFonts w:ascii="Ebrima" w:hAnsi="Ebrima" w:cstheme="minorHAnsi"/>
          <w:sz w:val="22"/>
          <w:szCs w:val="22"/>
        </w:rPr>
        <w:t xml:space="preserve"> 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0A7A103F"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del w:id="711" w:author="Vinicius Franco" w:date="2020-10-29T23:03:00Z">
        <w:r w:rsidDel="00D83A8A">
          <w:rPr>
            <w:rFonts w:ascii="Ebrima" w:hAnsi="Ebrima" w:cstheme="minorHAnsi"/>
            <w:sz w:val="22"/>
            <w:szCs w:val="22"/>
          </w:rPr>
          <w:delText>1</w:delText>
        </w:r>
      </w:del>
      <w:ins w:id="712" w:author="Vinicius Franco" w:date="2020-10-29T23:03:00Z">
        <w:r w:rsidR="00D83A8A">
          <w:rPr>
            <w:rFonts w:ascii="Ebrima" w:hAnsi="Ebrima" w:cstheme="minorHAnsi"/>
            <w:sz w:val="22"/>
            <w:szCs w:val="22"/>
          </w:rPr>
          <w:t>4</w:t>
        </w:r>
      </w:ins>
      <w:r>
        <w:rPr>
          <w:rFonts w:ascii="Ebrima" w:hAnsi="Ebrima" w:cstheme="minorHAnsi"/>
          <w:sz w:val="22"/>
          <w:szCs w:val="22"/>
        </w:rPr>
        <w:t>.1.</w:t>
      </w:r>
      <w:r>
        <w:rPr>
          <w:rFonts w:ascii="Ebrima" w:hAnsi="Ebrima" w:cstheme="minorHAnsi"/>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sidR="00C167DF">
        <w:rPr>
          <w:rFonts w:ascii="Ebrima" w:hAnsi="Ebrima" w:cstheme="minorHAnsi"/>
          <w:sz w:val="22"/>
          <w:szCs w:val="22"/>
        </w:rPr>
        <w:t xml:space="preserve">implantação do </w:t>
      </w:r>
      <w:proofErr w:type="spellStart"/>
      <w:r w:rsidR="00C167DF">
        <w:rPr>
          <w:rFonts w:ascii="Ebrima" w:hAnsi="Ebrima" w:cstheme="minorHAnsi"/>
          <w:sz w:val="22"/>
          <w:szCs w:val="22"/>
        </w:rPr>
        <w:t>FF&amp;E</w:t>
      </w:r>
      <w:proofErr w:type="spellEnd"/>
      <w:r w:rsidR="00C167DF" w:rsidRPr="00CF26B4">
        <w:rPr>
          <w:rFonts w:ascii="Ebrima" w:hAnsi="Ebrima" w:cstheme="minorHAnsi"/>
          <w:sz w:val="22"/>
          <w:szCs w:val="22"/>
        </w:rPr>
        <w:t xml:space="preserve"> do Empreendimento Imobiliário</w:t>
      </w:r>
      <w:r w:rsidR="00C167DF" w:rsidDel="00C167DF">
        <w:rPr>
          <w:rFonts w:ascii="Ebrima" w:hAnsi="Ebrima"/>
          <w:color w:val="000000"/>
          <w:sz w:val="22"/>
          <w:szCs w:val="22"/>
        </w:rPr>
        <w:t xml:space="preserve">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7CE029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ins w:id="713" w:author="Vinicius Franco" w:date="2020-10-29T23:03:00Z">
        <w:r w:rsidR="00D83A8A">
          <w:rPr>
            <w:rFonts w:ascii="Ebrima" w:hAnsi="Ebrima"/>
            <w:color w:val="000000"/>
            <w:sz w:val="22"/>
            <w:szCs w:val="22"/>
          </w:rPr>
          <w:t>4</w:t>
        </w:r>
      </w:ins>
      <w:del w:id="714" w:author="Vinicius Franco" w:date="2020-10-29T23:03:00Z">
        <w:r w:rsidDel="00D83A8A">
          <w:rPr>
            <w:rFonts w:ascii="Ebrima" w:hAnsi="Ebrima"/>
            <w:color w:val="000000"/>
            <w:sz w:val="22"/>
            <w:szCs w:val="22"/>
          </w:rPr>
          <w:delText>1</w:delText>
        </w:r>
      </w:del>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7E97AA1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8.1</w:t>
      </w:r>
      <w:del w:id="715" w:author="Vinicius Franco" w:date="2020-10-29T23:03:00Z">
        <w:r w:rsidDel="00D83A8A">
          <w:rPr>
            <w:rFonts w:ascii="Ebrima" w:hAnsi="Ebrima"/>
            <w:color w:val="000000"/>
            <w:sz w:val="22"/>
            <w:szCs w:val="22"/>
          </w:rPr>
          <w:delText>1</w:delText>
        </w:r>
      </w:del>
      <w:ins w:id="716" w:author="Vinicius Franco" w:date="2020-10-29T23:03:00Z">
        <w:r w:rsidR="00D83A8A">
          <w:rPr>
            <w:rFonts w:ascii="Ebrima" w:hAnsi="Ebrima"/>
            <w:color w:val="000000"/>
            <w:sz w:val="22"/>
            <w:szCs w:val="22"/>
          </w:rPr>
          <w:t>4</w:t>
        </w:r>
      </w:ins>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w:t>
      </w:r>
      <w:r w:rsidR="00C167DF">
        <w:rPr>
          <w:rFonts w:ascii="Ebrima" w:hAnsi="Ebrima"/>
          <w:color w:val="000000"/>
          <w:sz w:val="22"/>
          <w:szCs w:val="22"/>
        </w:rPr>
        <w:t xml:space="preserve">da </w:t>
      </w:r>
      <w:r w:rsidR="00C167DF">
        <w:rPr>
          <w:rFonts w:ascii="Ebrima" w:hAnsi="Ebrima" w:cstheme="minorHAnsi"/>
          <w:sz w:val="22"/>
          <w:szCs w:val="22"/>
        </w:rPr>
        <w:t xml:space="preserve">implantação do </w:t>
      </w:r>
      <w:proofErr w:type="spellStart"/>
      <w:r w:rsidR="00C167DF">
        <w:rPr>
          <w:rFonts w:ascii="Ebrima" w:hAnsi="Ebrima" w:cstheme="minorHAnsi"/>
          <w:sz w:val="22"/>
          <w:szCs w:val="22"/>
        </w:rPr>
        <w:t>FF&amp;E</w:t>
      </w:r>
      <w:proofErr w:type="spellEnd"/>
      <w:r w:rsidR="00C167DF" w:rsidRPr="00CF26B4">
        <w:rPr>
          <w:rFonts w:ascii="Ebrima" w:hAnsi="Ebrima" w:cstheme="minorHAnsi"/>
          <w:sz w:val="22"/>
          <w:szCs w:val="22"/>
        </w:rPr>
        <w:t xml:space="preserve">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17"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17"/>
    </w:p>
    <w:p w14:paraId="305354B2" w14:textId="3CBE7948" w:rsidR="00412131" w:rsidRPr="0082644B" w:rsidDel="000E15D3" w:rsidRDefault="00412131" w:rsidP="00412131">
      <w:pPr>
        <w:tabs>
          <w:tab w:val="left" w:pos="1134"/>
        </w:tabs>
        <w:spacing w:line="300" w:lineRule="exact"/>
        <w:ind w:right="-2"/>
        <w:jc w:val="both"/>
        <w:rPr>
          <w:del w:id="718" w:author="Vinicius Franco" w:date="2020-10-29T14:33:00Z"/>
          <w:rFonts w:ascii="Ebrima" w:hAnsi="Ebrima" w:cstheme="minorHAnsi"/>
          <w:sz w:val="22"/>
          <w:szCs w:val="22"/>
        </w:rPr>
      </w:pPr>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719" w:name="_Hlk21077693"/>
      <w:r>
        <w:rPr>
          <w:rFonts w:ascii="Ebrima" w:hAnsi="Ebrima"/>
          <w:sz w:val="22"/>
          <w:szCs w:val="22"/>
        </w:rPr>
        <w:t>Multa e juros de mora relacionados aos CRI, caso existam;</w:t>
      </w:r>
    </w:p>
    <w:bookmarkEnd w:id="719"/>
    <w:p w14:paraId="609D6983" w14:textId="0D16BDBA"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del w:id="720" w:author="Vinicius Franco" w:date="2020-10-29T14:33:00Z">
        <w:r w:rsidRPr="000E15D3" w:rsidDel="000E15D3">
          <w:rPr>
            <w:rFonts w:ascii="Ebrima" w:hAnsi="Ebrima" w:cstheme="minorHAnsi"/>
            <w:sz w:val="22"/>
            <w:szCs w:val="22"/>
            <w:rPrChange w:id="721"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22" w:author="Vinicius Franco" w:date="2020-10-29T14:34:00Z">
            <w:rPr>
              <w:rFonts w:ascii="Ebrima" w:hAnsi="Ebrima" w:cstheme="minorHAnsi"/>
              <w:sz w:val="22"/>
              <w:szCs w:val="22"/>
              <w:highlight w:val="yellow"/>
            </w:rPr>
          </w:rPrChange>
        </w:rPr>
        <w:t>CRI Seniores</w:t>
      </w:r>
      <w:del w:id="723" w:author="Vinicius Franco" w:date="2020-10-29T14:33:00Z">
        <w:r w:rsidRPr="000E15D3" w:rsidDel="000E15D3">
          <w:rPr>
            <w:rFonts w:ascii="Ebrima" w:hAnsi="Ebrima" w:cstheme="minorHAnsi"/>
            <w:sz w:val="22"/>
            <w:szCs w:val="22"/>
            <w:rPrChange w:id="724"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79360D"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del w:id="725" w:author="Vinicius Franco" w:date="2020-10-29T14:33:00Z">
        <w:r w:rsidRPr="000E15D3" w:rsidDel="000E15D3">
          <w:rPr>
            <w:rFonts w:ascii="Ebrima" w:hAnsi="Ebrima" w:cstheme="minorHAnsi"/>
            <w:sz w:val="22"/>
            <w:szCs w:val="22"/>
            <w:rPrChange w:id="726"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27" w:author="Vinicius Franco" w:date="2020-10-29T14:34:00Z">
            <w:rPr>
              <w:rFonts w:ascii="Ebrima" w:hAnsi="Ebrima" w:cstheme="minorHAnsi"/>
              <w:sz w:val="22"/>
              <w:szCs w:val="22"/>
              <w:highlight w:val="yellow"/>
            </w:rPr>
          </w:rPrChange>
        </w:rPr>
        <w:t>CRI Seniores</w:t>
      </w:r>
      <w:del w:id="728" w:author="Vinicius Franco" w:date="2020-10-29T14:33:00Z">
        <w:r w:rsidRPr="000E15D3" w:rsidDel="000E15D3">
          <w:rPr>
            <w:rFonts w:ascii="Ebrima" w:hAnsi="Ebrima" w:cstheme="minorHAnsi"/>
            <w:sz w:val="22"/>
            <w:szCs w:val="22"/>
            <w:rPrChange w:id="729"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p>
    <w:p w14:paraId="31C40813" w14:textId="77777777"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del w:id="730" w:author="Vinicius Franco" w:date="2020-10-29T14:33:00Z">
        <w:r w:rsidRPr="000E15D3" w:rsidDel="000E15D3">
          <w:rPr>
            <w:rFonts w:ascii="Ebrima" w:hAnsi="Ebrima" w:cstheme="minorHAnsi"/>
            <w:sz w:val="22"/>
            <w:szCs w:val="22"/>
            <w:rPrChange w:id="731"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32" w:author="Vinicius Franco" w:date="2020-10-29T14:34:00Z">
            <w:rPr>
              <w:rFonts w:ascii="Ebrima" w:hAnsi="Ebrima" w:cstheme="minorHAnsi"/>
              <w:sz w:val="22"/>
              <w:szCs w:val="22"/>
              <w:highlight w:val="yellow"/>
            </w:rPr>
          </w:rPrChange>
        </w:rPr>
        <w:t>CRI Subordinados</w:t>
      </w:r>
      <w:del w:id="733" w:author="Vinicius Franco" w:date="2020-10-29T14:33:00Z">
        <w:r w:rsidRPr="000E15D3" w:rsidDel="000E15D3">
          <w:rPr>
            <w:rFonts w:ascii="Ebrima" w:hAnsi="Ebrima" w:cstheme="minorHAnsi"/>
            <w:sz w:val="22"/>
            <w:szCs w:val="22"/>
            <w:rPrChange w:id="734"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7777777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del w:id="735" w:author="Vinicius Franco" w:date="2020-10-29T14:34:00Z">
        <w:r w:rsidRPr="000E15D3" w:rsidDel="000E15D3">
          <w:rPr>
            <w:rFonts w:ascii="Ebrima" w:hAnsi="Ebrima" w:cstheme="minorHAnsi"/>
            <w:sz w:val="22"/>
            <w:szCs w:val="22"/>
            <w:rPrChange w:id="736"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Change w:id="737" w:author="Vinicius Franco" w:date="2020-10-29T14:34:00Z">
            <w:rPr>
              <w:rFonts w:ascii="Ebrima" w:hAnsi="Ebrima" w:cstheme="minorHAnsi"/>
              <w:sz w:val="22"/>
              <w:szCs w:val="22"/>
              <w:highlight w:val="yellow"/>
            </w:rPr>
          </w:rPrChange>
        </w:rPr>
        <w:t>CRI Subordinados</w:t>
      </w:r>
      <w:del w:id="738" w:author="Vinicius Franco" w:date="2020-10-29T14:34:00Z">
        <w:r w:rsidRPr="000E15D3" w:rsidDel="000E15D3">
          <w:rPr>
            <w:rFonts w:ascii="Ebrima" w:hAnsi="Ebrima" w:cstheme="minorHAnsi"/>
            <w:sz w:val="22"/>
            <w:szCs w:val="22"/>
            <w:rPrChange w:id="739" w:author="Vinicius Franco" w:date="2020-10-29T14:34:00Z">
              <w:rPr>
                <w:rFonts w:ascii="Ebrima" w:hAnsi="Ebrima" w:cstheme="minorHAnsi"/>
                <w:sz w:val="22"/>
                <w:szCs w:val="22"/>
                <w:highlight w:val="yellow"/>
              </w:rPr>
            </w:rPrChange>
          </w:rPr>
          <w:delText>]</w:delText>
        </w:r>
      </w:del>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0629A30C"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Razão 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 xml:space="preserve">proporção esta que a Cedente </w:t>
      </w:r>
      <w:r w:rsidR="0067428B" w:rsidRPr="0082644B">
        <w:rPr>
          <w:rFonts w:ascii="Ebrima" w:hAnsi="Ebrima" w:cstheme="minorHAnsi"/>
          <w:sz w:val="22"/>
          <w:szCs w:val="22"/>
        </w:rPr>
        <w:lastRenderedPageBreak/>
        <w:t>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49B644AE"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w:t>
      </w:r>
      <w:ins w:id="740" w:author="Vinicius Franco" w:date="2020-10-29T23:04:00Z">
        <w:r w:rsidR="00D83A8A">
          <w:rPr>
            <w:rFonts w:ascii="Ebrima" w:hAnsi="Ebrima"/>
            <w:sz w:val="22"/>
            <w:szCs w:val="22"/>
          </w:rPr>
          <w:t>7</w:t>
        </w:r>
      </w:ins>
      <w:del w:id="741" w:author="Vinicius Franco" w:date="2020-10-29T23:03:00Z">
        <w:r w:rsidR="0067428B" w:rsidDel="00D83A8A">
          <w:rPr>
            <w:rFonts w:ascii="Ebrima" w:hAnsi="Ebrima"/>
            <w:sz w:val="22"/>
            <w:szCs w:val="22"/>
          </w:rPr>
          <w:delText>5</w:delText>
        </w:r>
      </w:del>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70759D4D"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ins w:id="742" w:author="Vinicius Franco" w:date="2020-10-29T23:04:00Z">
        <w:r w:rsidR="00D83A8A">
          <w:rPr>
            <w:rFonts w:ascii="Ebrima" w:hAnsi="Ebrima" w:cstheme="minorHAnsi"/>
            <w:sz w:val="22"/>
            <w:szCs w:val="22"/>
          </w:rPr>
          <w:t>7</w:t>
        </w:r>
      </w:ins>
      <w:del w:id="743" w:author="Vinicius Franco" w:date="2020-10-29T23:04:00Z">
        <w:r w:rsidDel="00D83A8A">
          <w:rPr>
            <w:rFonts w:ascii="Ebrima" w:hAnsi="Ebrima" w:cstheme="minorHAnsi"/>
            <w:sz w:val="22"/>
            <w:szCs w:val="22"/>
          </w:rPr>
          <w:delText>5</w:delText>
        </w:r>
      </w:del>
      <w:r w:rsidRPr="0082644B">
        <w:rPr>
          <w:rFonts w:ascii="Ebrima" w:hAnsi="Ebrima" w:cstheme="minorHAnsi"/>
          <w:sz w:val="22"/>
          <w:szCs w:val="22"/>
        </w:rPr>
        <w:t>.2.</w:t>
      </w:r>
      <w:r w:rsidRPr="0082644B">
        <w:rPr>
          <w:rFonts w:ascii="Ebrima" w:hAnsi="Ebrima" w:cstheme="minorHAnsi"/>
          <w:sz w:val="22"/>
          <w:szCs w:val="22"/>
        </w:rPr>
        <w:tab/>
        <w:t>Sem prejuízo da Razão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de Garantia do Saldo Devedor</w:t>
      </w:r>
      <w:r w:rsidRPr="0082644B">
        <w:rPr>
          <w:rFonts w:ascii="Ebrima" w:hAnsi="Ebrima" w:cstheme="minorHAnsi"/>
          <w:sz w:val="22"/>
          <w:szCs w:val="22"/>
        </w:rPr>
        <w:t>” e, em conjunto à Razão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1A834382" w14:textId="6B2087DC" w:rsidR="0067428B" w:rsidRPr="002245F5" w:rsidRDefault="0067428B">
      <w:pPr>
        <w:pStyle w:val="PargrafodaLista"/>
        <w:tabs>
          <w:tab w:val="left" w:pos="1701"/>
        </w:tabs>
        <w:spacing w:line="300" w:lineRule="exact"/>
        <w:ind w:right="-2"/>
        <w:jc w:val="both"/>
        <w:rPr>
          <w:rFonts w:ascii="Ebrima" w:hAnsi="Ebrima" w:cstheme="minorHAnsi"/>
          <w:sz w:val="22"/>
          <w:szCs w:val="22"/>
          <w:highlight w:val="yellow"/>
        </w:rPr>
        <w:pPrChange w:id="744" w:author="Vinicius Franco" w:date="2020-09-10T02:09:00Z">
          <w:pPr>
            <w:pStyle w:val="Corpodetexto2"/>
            <w:numPr>
              <w:numId w:val="40"/>
            </w:numPr>
            <w:suppressAutoHyphens/>
            <w:spacing w:after="0" w:line="300" w:lineRule="exact"/>
            <w:ind w:left="1418" w:hanging="709"/>
            <w:jc w:val="both"/>
          </w:pPr>
        </w:pPrChange>
      </w:pPr>
      <w:r w:rsidRPr="0082644B">
        <w:rPr>
          <w:rFonts w:ascii="Ebrima" w:hAnsi="Ebrima" w:cstheme="minorHAnsi"/>
          <w:bCs/>
          <w:sz w:val="22"/>
          <w:szCs w:val="22"/>
        </w:rPr>
        <w:t>8.1</w:t>
      </w:r>
      <w:ins w:id="745" w:author="Vinicius Franco" w:date="2020-10-29T23:04:00Z">
        <w:r w:rsidR="00D83A8A">
          <w:rPr>
            <w:rFonts w:ascii="Ebrima" w:hAnsi="Ebrima" w:cstheme="minorHAnsi"/>
            <w:bCs/>
            <w:sz w:val="22"/>
            <w:szCs w:val="22"/>
          </w:rPr>
          <w:t>7</w:t>
        </w:r>
      </w:ins>
      <w:del w:id="746" w:author="Vinicius Franco" w:date="2020-10-29T23:04:00Z">
        <w:r w:rsidDel="00D83A8A">
          <w:rPr>
            <w:rFonts w:ascii="Ebrima" w:hAnsi="Ebrima" w:cstheme="minorHAnsi"/>
            <w:bCs/>
            <w:sz w:val="22"/>
            <w:szCs w:val="22"/>
          </w:rPr>
          <w:delText>5</w:delText>
        </w:r>
      </w:del>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00B976F3">
        <w:rPr>
          <w:rFonts w:ascii="Ebrima" w:hAnsi="Ebrima" w:cstheme="minorHAnsi"/>
          <w:sz w:val="22"/>
          <w:szCs w:val="22"/>
        </w:rPr>
        <w:t>.</w:t>
      </w:r>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5A08EA8C"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w:t>
      </w:r>
      <w:ins w:id="747" w:author="Vinicius Franco" w:date="2020-10-29T23:04:00Z">
        <w:r w:rsidR="00D83A8A">
          <w:rPr>
            <w:rFonts w:ascii="Ebrima" w:hAnsi="Ebrima" w:cstheme="minorHAnsi"/>
            <w:sz w:val="22"/>
            <w:szCs w:val="22"/>
          </w:rPr>
          <w:t>7</w:t>
        </w:r>
      </w:ins>
      <w:del w:id="748" w:author="Vinicius Franco" w:date="2020-10-29T23:04:00Z">
        <w:r w:rsidRPr="002245F5" w:rsidDel="00D83A8A">
          <w:rPr>
            <w:rFonts w:ascii="Ebrima" w:hAnsi="Ebrima" w:cstheme="minorHAnsi"/>
            <w:sz w:val="22"/>
            <w:szCs w:val="22"/>
          </w:rPr>
          <w:delText>5</w:delText>
        </w:r>
      </w:del>
      <w:r w:rsidRPr="002245F5">
        <w:rPr>
          <w:rFonts w:ascii="Ebrima" w:hAnsi="Ebrima" w:cstheme="minorHAnsi"/>
          <w:sz w:val="22"/>
          <w:szCs w:val="22"/>
        </w:rPr>
        <w:t>.4.</w:t>
      </w:r>
      <w:r w:rsidRPr="002245F5">
        <w:rPr>
          <w:rFonts w:ascii="Ebrima" w:hAnsi="Ebrima" w:cstheme="minorHAnsi"/>
          <w:sz w:val="22"/>
          <w:szCs w:val="22"/>
        </w:rPr>
        <w:tab/>
        <w:t xml:space="preserve">Para fins de verificação mensal das Razões de Garantia pela Emissora, 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31ADECB"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w:t>
      </w:r>
      <w:ins w:id="749" w:author="Vinicius Franco" w:date="2020-10-29T23:04:00Z">
        <w:r w:rsidR="00D83A8A">
          <w:rPr>
            <w:rFonts w:ascii="Ebrima" w:hAnsi="Ebrima" w:cstheme="minorHAnsi"/>
            <w:bCs/>
            <w:sz w:val="22"/>
            <w:szCs w:val="22"/>
          </w:rPr>
          <w:t>7</w:t>
        </w:r>
      </w:ins>
      <w:del w:id="750" w:author="Vinicius Franco" w:date="2020-10-29T23:04:00Z">
        <w:r w:rsidRPr="002245F5" w:rsidDel="00D83A8A">
          <w:rPr>
            <w:rFonts w:ascii="Ebrima" w:hAnsi="Ebrima" w:cstheme="minorHAnsi"/>
            <w:bCs/>
            <w:sz w:val="22"/>
            <w:szCs w:val="22"/>
          </w:rPr>
          <w:delText>5</w:delText>
        </w:r>
      </w:del>
      <w:r w:rsidRPr="002245F5">
        <w:rPr>
          <w:rFonts w:ascii="Ebrima" w:hAnsi="Ebrima" w:cstheme="minorHAnsi"/>
          <w:bCs/>
          <w:sz w:val="22"/>
          <w:szCs w:val="22"/>
        </w:rPr>
        <w:t>.4.1.</w:t>
      </w:r>
      <w:r w:rsidRPr="002245F5">
        <w:rPr>
          <w:rFonts w:ascii="Ebrima" w:hAnsi="Ebrima" w:cstheme="minorHAnsi"/>
          <w:bCs/>
          <w:sz w:val="22"/>
          <w:szCs w:val="22"/>
        </w:rPr>
        <w:tab/>
        <w:t xml:space="preserve">Independentemente do quanto previsto acima, para fins de controle e monitoramento dos Créditos Imobiliários Totais,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1" w:name="_Toc451888005"/>
      <w:bookmarkStart w:id="752" w:name="_Toc453263779"/>
      <w:bookmarkStart w:id="753"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751"/>
      <w:bookmarkEnd w:id="752"/>
      <w:bookmarkEnd w:id="75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w:t>
      </w:r>
      <w:r w:rsidRPr="0082644B">
        <w:rPr>
          <w:rFonts w:ascii="Ebrima" w:hAnsi="Ebrima" w:cstheme="minorHAnsi"/>
          <w:sz w:val="22"/>
          <w:szCs w:val="22"/>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PIS;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0E15D3">
        <w:rPr>
          <w:rFonts w:ascii="Ebrima" w:hAnsi="Ebrima" w:cstheme="minorHAnsi"/>
          <w:sz w:val="22"/>
          <w:szCs w:val="22"/>
          <w:rPrChange w:id="754" w:author="Vinicius Franco" w:date="2020-10-29T14:34:00Z">
            <w:rPr>
              <w:rFonts w:ascii="Ebrima" w:hAnsi="Ebrima" w:cstheme="minorHAnsi"/>
              <w:sz w:val="22"/>
              <w:szCs w:val="22"/>
              <w:highlight w:val="yellow"/>
            </w:rPr>
          </w:rPrChange>
        </w:rPr>
        <w:t>$ 300,00 (trezentos 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relacionadas (i) às garantias,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5" w:name="_Toc451888006"/>
      <w:bookmarkStart w:id="756" w:name="_Toc453263780"/>
      <w:bookmarkStart w:id="757"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755"/>
      <w:bookmarkEnd w:id="756"/>
      <w:bookmarkEnd w:id="75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w:t>
      </w:r>
      <w:r w:rsidRPr="0082644B">
        <w:rPr>
          <w:rFonts w:ascii="Ebrima" w:hAnsi="Ebrima" w:cstheme="minorHAnsi"/>
          <w:sz w:val="22"/>
          <w:szCs w:val="22"/>
        </w:rPr>
        <w:lastRenderedPageBreak/>
        <w:t>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8" w:name="_Toc451888007"/>
      <w:bookmarkStart w:id="759" w:name="_Toc453263781"/>
      <w:bookmarkStart w:id="760"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758"/>
      <w:bookmarkEnd w:id="759"/>
      <w:bookmarkEnd w:id="76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6E0D294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del w:id="761" w:author="Vinicius Franco" w:date="2020-10-29T23:04:00Z">
        <w:r w:rsidRPr="00D83A8A" w:rsidDel="00D83A8A">
          <w:rPr>
            <w:rFonts w:ascii="Ebrima" w:hAnsi="Ebrima" w:cstheme="minorHAnsi"/>
            <w:b/>
            <w:sz w:val="22"/>
            <w:szCs w:val="22"/>
            <w:rPrChange w:id="762" w:author="Vinicius Franco" w:date="2020-10-29T23:04:00Z">
              <w:rPr>
                <w:rFonts w:ascii="Ebrima" w:hAnsi="Ebrima" w:cstheme="minorHAnsi"/>
                <w:bCs/>
                <w:sz w:val="22"/>
                <w:szCs w:val="22"/>
              </w:rPr>
            </w:rPrChange>
          </w:rPr>
          <w:delText xml:space="preserve">VÓRTX </w:delText>
        </w:r>
      </w:del>
      <w:ins w:id="763" w:author="Vinicius Franco" w:date="2020-10-29T23:04:00Z">
        <w:r w:rsidR="00D83A8A" w:rsidRPr="00D83A8A">
          <w:rPr>
            <w:rFonts w:ascii="Ebrima" w:hAnsi="Ebrima" w:cstheme="minorHAnsi"/>
            <w:b/>
            <w:sz w:val="22"/>
            <w:szCs w:val="22"/>
            <w:rPrChange w:id="764" w:author="Vinicius Franco" w:date="2020-10-29T23:04:00Z">
              <w:rPr>
                <w:rFonts w:ascii="Ebrima" w:hAnsi="Ebrima" w:cstheme="minorHAnsi"/>
                <w:bCs/>
                <w:sz w:val="22"/>
                <w:szCs w:val="22"/>
              </w:rPr>
            </w:rPrChange>
          </w:rPr>
          <w:t xml:space="preserve">SIMPLIFIC PAVARINI </w:t>
        </w:r>
      </w:ins>
      <w:r w:rsidRPr="00D83A8A">
        <w:rPr>
          <w:rFonts w:ascii="Ebrima" w:hAnsi="Ebrima" w:cstheme="minorHAnsi"/>
          <w:b/>
          <w:sz w:val="22"/>
          <w:szCs w:val="22"/>
          <w:rPrChange w:id="765" w:author="Vinicius Franco" w:date="2020-10-29T23:04:00Z">
            <w:rPr>
              <w:rFonts w:ascii="Ebrima" w:hAnsi="Ebrima" w:cstheme="minorHAnsi"/>
              <w:bCs/>
              <w:sz w:val="22"/>
              <w:szCs w:val="22"/>
            </w:rPr>
          </w:rPrChange>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4354B8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del w:id="766" w:author="Vinicius Franco" w:date="2020-10-29T14:35:00Z">
        <w:r w:rsidR="00833E3D" w:rsidRPr="000E15D3" w:rsidDel="000E15D3">
          <w:rPr>
            <w:rFonts w:ascii="Ebrima" w:hAnsi="Ebrima" w:cstheme="minorHAnsi"/>
            <w:sz w:val="22"/>
            <w:szCs w:val="22"/>
            <w:rPrChange w:id="767"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 xml:space="preserve"> </w:delText>
        </w:r>
      </w:del>
      <w:ins w:id="768" w:author="Vinicius Franco" w:date="2020-10-29T14:35:00Z">
        <w:r w:rsidR="000E15D3" w:rsidRPr="000E15D3">
          <w:rPr>
            <w:rFonts w:ascii="Ebrima" w:hAnsi="Ebrima" w:cstheme="minorHAnsi"/>
            <w:sz w:val="22"/>
            <w:szCs w:val="22"/>
          </w:rPr>
          <w:t xml:space="preserve">18.000,00 </w:t>
        </w:r>
      </w:ins>
      <w:del w:id="769" w:author="Vinicius Franco" w:date="2020-10-29T14:35:00Z">
        <w:r w:rsidRPr="000E15D3" w:rsidDel="000E15D3">
          <w:rPr>
            <w:rFonts w:ascii="Ebrima" w:hAnsi="Ebrima" w:cstheme="minorHAnsi"/>
            <w:sz w:val="22"/>
            <w:szCs w:val="22"/>
            <w:rPrChange w:id="770" w:author="Vinicius Franco" w:date="2020-10-29T14:35:00Z">
              <w:rPr>
                <w:rFonts w:ascii="Ebrima" w:hAnsi="Ebrima" w:cstheme="minorHAnsi"/>
                <w:sz w:val="22"/>
                <w:szCs w:val="22"/>
                <w:highlight w:val="yellow"/>
              </w:rPr>
            </w:rPrChange>
          </w:rPr>
          <w:delText>(</w:delText>
        </w:r>
        <w:r w:rsidR="00833E3D" w:rsidRPr="000E15D3" w:rsidDel="000E15D3">
          <w:rPr>
            <w:rFonts w:ascii="Ebrima" w:hAnsi="Ebrima" w:cstheme="minorHAnsi"/>
            <w:sz w:val="22"/>
            <w:szCs w:val="22"/>
            <w:rPrChange w:id="771"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Change w:id="772" w:author="Vinicius Franco" w:date="2020-10-29T14:35:00Z">
              <w:rPr>
                <w:rFonts w:ascii="Ebrima" w:hAnsi="Ebrima" w:cstheme="minorHAnsi"/>
                <w:sz w:val="22"/>
                <w:szCs w:val="22"/>
                <w:highlight w:val="yellow"/>
              </w:rPr>
            </w:rPrChange>
          </w:rPr>
          <w:delText>),</w:delText>
        </w:r>
        <w:r w:rsidRPr="000E15D3" w:rsidDel="000E15D3">
          <w:rPr>
            <w:rFonts w:ascii="Ebrima" w:hAnsi="Ebrima" w:cstheme="minorHAnsi"/>
            <w:sz w:val="22"/>
            <w:szCs w:val="22"/>
          </w:rPr>
          <w:delText xml:space="preserve"> </w:delText>
        </w:r>
      </w:del>
      <w:ins w:id="773" w:author="Vinicius Franco" w:date="2020-10-29T14:35:00Z">
        <w:r w:rsidR="000E15D3" w:rsidRPr="000E15D3">
          <w:rPr>
            <w:rFonts w:ascii="Ebrima" w:hAnsi="Ebrima" w:cstheme="minorHAnsi"/>
            <w:sz w:val="22"/>
            <w:szCs w:val="22"/>
            <w:rPrChange w:id="774" w:author="Vinicius Franco" w:date="2020-10-29T14:35:00Z">
              <w:rPr>
                <w:rFonts w:ascii="Ebrima" w:hAnsi="Ebrima" w:cstheme="minorHAnsi"/>
                <w:sz w:val="22"/>
                <w:szCs w:val="22"/>
                <w:highlight w:val="yellow"/>
              </w:rPr>
            </w:rPrChange>
          </w:rPr>
          <w:t>(dezoito mil reais),</w:t>
        </w:r>
        <w:r w:rsidR="000E15D3" w:rsidRPr="0082644B">
          <w:rPr>
            <w:rFonts w:ascii="Ebrima" w:hAnsi="Ebrima" w:cstheme="minorHAnsi"/>
            <w:sz w:val="22"/>
            <w:szCs w:val="22"/>
          </w:rPr>
          <w:t xml:space="preserve"> </w:t>
        </w:r>
      </w:ins>
      <w:r w:rsidRPr="0082644B">
        <w:rPr>
          <w:rFonts w:ascii="Ebrima" w:hAnsi="Ebrima" w:cstheme="minorHAnsi"/>
          <w:sz w:val="22"/>
          <w:szCs w:val="22"/>
        </w:rPr>
        <w:t xml:space="preserve">sendo a primeira parcela devida no 5º (quinto) Dia Útil a contar da Data da Primeira Integralização e as demais, </w:t>
      </w:r>
      <w:ins w:id="775" w:author="Vinicius Franco" w:date="2020-10-29T23:06:00Z">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ins>
      <w:del w:id="776" w:author="Vinicius Franco" w:date="2020-10-29T23:06:00Z">
        <w:r w:rsidRPr="0082644B" w:rsidDel="00D83A8A">
          <w:rPr>
            <w:rFonts w:ascii="Ebrima" w:hAnsi="Ebrima" w:cstheme="minorHAnsi"/>
            <w:sz w:val="22"/>
            <w:szCs w:val="22"/>
          </w:rPr>
          <w:delText>nas mesmas datas dos anos subsequentes</w:delText>
        </w:r>
      </w:del>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3D5641C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del w:id="777" w:author="Vinicius Franco" w:date="2020-10-29T14:36:00Z">
        <w:r w:rsidRPr="00D83A8A" w:rsidDel="000E15D3">
          <w:rPr>
            <w:rFonts w:ascii="Ebrima" w:hAnsi="Ebrima" w:cstheme="minorHAnsi"/>
            <w:sz w:val="22"/>
            <w:szCs w:val="22"/>
          </w:rPr>
          <w:delText>R</w:delText>
        </w:r>
        <w:r w:rsidR="00833E3D" w:rsidRPr="00D83A8A" w:rsidDel="000E15D3">
          <w:rPr>
            <w:rFonts w:ascii="Ebrima" w:hAnsi="Ebrima" w:cstheme="minorHAnsi"/>
            <w:sz w:val="22"/>
            <w:szCs w:val="22"/>
          </w:rPr>
          <w:delText xml:space="preserve"> </w:delText>
        </w:r>
      </w:del>
      <w:r w:rsidR="00833E3D" w:rsidRPr="00D83A8A">
        <w:rPr>
          <w:rFonts w:ascii="Ebrima" w:hAnsi="Ebrima" w:cstheme="minorHAnsi"/>
          <w:sz w:val="22"/>
          <w:szCs w:val="22"/>
        </w:rPr>
        <w:t xml:space="preserve">R$ </w:t>
      </w:r>
      <w:ins w:id="778" w:author="Vinicius Franco" w:date="2020-10-29T23:05:00Z">
        <w:r w:rsidR="00D83A8A" w:rsidRPr="00D83A8A">
          <w:rPr>
            <w:rFonts w:ascii="Ebrima" w:hAnsi="Ebrima" w:cstheme="minorHAnsi"/>
            <w:sz w:val="22"/>
            <w:szCs w:val="22"/>
            <w:rPrChange w:id="779" w:author="Vinicius Franco" w:date="2020-10-29T23:05:00Z">
              <w:rPr>
                <w:rFonts w:ascii="Ebrima" w:hAnsi="Ebrima" w:cstheme="minorHAnsi"/>
                <w:sz w:val="22"/>
                <w:szCs w:val="22"/>
                <w:highlight w:val="yellow"/>
              </w:rPr>
            </w:rPrChange>
          </w:rPr>
          <w:t>500,00</w:t>
        </w:r>
      </w:ins>
      <w:del w:id="780" w:author="Vinicius Franco" w:date="2020-10-29T23:05:00Z">
        <w:r w:rsidR="00833E3D" w:rsidRPr="00D83A8A" w:rsidDel="00D83A8A">
          <w:rPr>
            <w:rFonts w:ascii="Ebrima" w:hAnsi="Ebrima" w:cstheme="minorHAnsi"/>
            <w:sz w:val="22"/>
            <w:szCs w:val="22"/>
            <w:rPrChange w:id="781" w:author="Vinicius Franco" w:date="2020-10-29T23:05:00Z">
              <w:rPr>
                <w:rFonts w:ascii="Ebrima" w:hAnsi="Ebrima" w:cstheme="minorHAnsi"/>
                <w:sz w:val="22"/>
                <w:szCs w:val="22"/>
                <w:highlight w:val="yellow"/>
              </w:rPr>
            </w:rPrChange>
          </w:rPr>
          <w:delText>[•]</w:delText>
        </w:r>
      </w:del>
      <w:r w:rsidR="00833E3D" w:rsidRPr="00D83A8A">
        <w:rPr>
          <w:rFonts w:ascii="Ebrima" w:hAnsi="Ebrima" w:cstheme="minorHAnsi"/>
          <w:sz w:val="22"/>
          <w:szCs w:val="22"/>
        </w:rPr>
        <w:t xml:space="preserve"> </w:t>
      </w:r>
      <w:r w:rsidR="00833E3D" w:rsidRPr="00D83A8A">
        <w:rPr>
          <w:rFonts w:ascii="Ebrima" w:hAnsi="Ebrima" w:cstheme="minorHAnsi"/>
          <w:sz w:val="22"/>
          <w:szCs w:val="22"/>
          <w:rPrChange w:id="782" w:author="Vinicius Franco" w:date="2020-10-29T23:05:00Z">
            <w:rPr>
              <w:rFonts w:ascii="Ebrima" w:hAnsi="Ebrima" w:cstheme="minorHAnsi"/>
              <w:sz w:val="22"/>
              <w:szCs w:val="22"/>
              <w:highlight w:val="yellow"/>
            </w:rPr>
          </w:rPrChange>
        </w:rPr>
        <w:t>(</w:t>
      </w:r>
      <w:ins w:id="783" w:author="Vinicius Franco" w:date="2020-10-29T23:05:00Z">
        <w:r w:rsidR="00D83A8A" w:rsidRPr="00D83A8A">
          <w:rPr>
            <w:rFonts w:ascii="Ebrima" w:hAnsi="Ebrima" w:cstheme="minorHAnsi"/>
            <w:sz w:val="22"/>
            <w:szCs w:val="22"/>
            <w:rPrChange w:id="784" w:author="Vinicius Franco" w:date="2020-10-29T23:05:00Z">
              <w:rPr>
                <w:rFonts w:ascii="Ebrima" w:hAnsi="Ebrima" w:cstheme="minorHAnsi"/>
                <w:sz w:val="22"/>
                <w:szCs w:val="22"/>
                <w:highlight w:val="yellow"/>
              </w:rPr>
            </w:rPrChange>
          </w:rPr>
          <w:t>quinhentos reais</w:t>
        </w:r>
      </w:ins>
      <w:del w:id="785" w:author="Vinicius Franco" w:date="2020-10-29T23:05:00Z">
        <w:r w:rsidR="00833E3D" w:rsidRPr="00D83A8A" w:rsidDel="00D83A8A">
          <w:rPr>
            <w:rFonts w:ascii="Ebrima" w:hAnsi="Ebrima" w:cstheme="minorHAnsi"/>
            <w:sz w:val="22"/>
            <w:szCs w:val="22"/>
            <w:rPrChange w:id="786" w:author="Vinicius Franco" w:date="2020-10-29T23:05:00Z">
              <w:rPr>
                <w:rFonts w:ascii="Ebrima" w:hAnsi="Ebrima" w:cstheme="minorHAnsi"/>
                <w:sz w:val="22"/>
                <w:szCs w:val="22"/>
                <w:highlight w:val="yellow"/>
              </w:rPr>
            </w:rPrChange>
          </w:rPr>
          <w:delText>[•]</w:delText>
        </w:r>
      </w:del>
      <w:r w:rsidR="00833E3D" w:rsidRPr="00D83A8A">
        <w:rPr>
          <w:rFonts w:ascii="Ebrima" w:hAnsi="Ebrima" w:cstheme="minorHAnsi"/>
          <w:sz w:val="22"/>
          <w:szCs w:val="22"/>
          <w:rPrChange w:id="787" w:author="Vinicius Franco" w:date="2020-10-29T23:05:00Z">
            <w:rPr>
              <w:rFonts w:ascii="Ebrima" w:hAnsi="Ebrima" w:cstheme="minorHAnsi"/>
              <w:sz w:val="22"/>
              <w:szCs w:val="22"/>
              <w:highlight w:val="yellow"/>
            </w:rPr>
          </w:rPrChange>
        </w:rPr>
        <w:t>)</w:t>
      </w:r>
      <w:r w:rsidRPr="00D83A8A">
        <w:rPr>
          <w:rFonts w:ascii="Ebrima" w:hAnsi="Ebrima" w:cstheme="minorHAnsi"/>
          <w:sz w:val="22"/>
          <w:szCs w:val="22"/>
        </w:rPr>
        <w:t xml:space="preserve"> por hora-homem de trabalho dedicado à (i) execução d</w:t>
      </w:r>
      <w:r w:rsidRPr="0082644B">
        <w:rPr>
          <w:rFonts w:ascii="Ebrima" w:hAnsi="Ebrima" w:cstheme="minorHAnsi"/>
          <w:sz w:val="22"/>
          <w:szCs w:val="22"/>
        </w:rPr>
        <w:t>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ins w:id="788" w:author="Vinicius Franco" w:date="2020-10-29T23:06:00Z">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ins>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w:t>
      </w:r>
      <w:r w:rsidRPr="0082644B">
        <w:rPr>
          <w:rFonts w:ascii="Ebrima" w:hAnsi="Ebrima" w:cstheme="minorHAnsi"/>
          <w:sz w:val="22"/>
          <w:szCs w:val="22"/>
        </w:rPr>
        <w:lastRenderedPageBreak/>
        <w:t xml:space="preserve">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789" w:name="_Toc504570945"/>
      <w:bookmarkStart w:id="790" w:name="_Toc520205762"/>
      <w:bookmarkStart w:id="791" w:name="_Toc520230555"/>
      <w:bookmarkStart w:id="792" w:name="_Toc48127447"/>
      <w:bookmarkStart w:id="793" w:name="_Toc451888008"/>
      <w:bookmarkStart w:id="79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789"/>
      <w:bookmarkEnd w:id="790"/>
      <w:bookmarkEnd w:id="791"/>
      <w:bookmarkEnd w:id="79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795" w:author="Vinicius Franco" w:date="2020-10-29T23:06:00Z">
        <w:r w:rsidR="00D83A8A">
          <w:rPr>
            <w:rFonts w:ascii="Ebrima" w:hAnsi="Ebrima"/>
            <w:sz w:val="22"/>
            <w:szCs w:val="22"/>
          </w:rPr>
          <w:t>, incluindo mas não se limitando</w:t>
        </w:r>
      </w:ins>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 xml:space="preserve">ou </w:t>
      </w:r>
      <w:r w:rsidRPr="007F181F">
        <w:rPr>
          <w:rFonts w:ascii="Ebrima" w:hAnsi="Ebrima" w:cstheme="minorHAnsi"/>
          <w:sz w:val="22"/>
          <w:szCs w:val="22"/>
        </w:rPr>
        <w:lastRenderedPageBreak/>
        <w:t>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ins w:id="796" w:author="Vinicius Franco" w:date="2020-10-29T23:07:00Z">
        <w:r w:rsidR="00D83A8A" w:rsidRPr="00D83A8A">
          <w:rPr>
            <w:rFonts w:ascii="Ebrima" w:hAnsi="Ebrima"/>
            <w:sz w:val="22"/>
            <w:szCs w:val="22"/>
          </w:rPr>
          <w:t xml:space="preserve"> </w:t>
        </w:r>
        <w:r w:rsidR="00D83A8A" w:rsidRPr="004956EA">
          <w:rPr>
            <w:rFonts w:ascii="Ebrima" w:hAnsi="Ebrima"/>
            <w:sz w:val="22"/>
            <w:szCs w:val="22"/>
          </w:rPr>
          <w:t xml:space="preserve">e na Instrução da CVM nº 625, de </w:t>
        </w:r>
        <w:r w:rsidR="00D83A8A" w:rsidRPr="004956EA">
          <w:rPr>
            <w:rFonts w:ascii="Ebrima" w:hAnsi="Ebrima"/>
            <w:sz w:val="22"/>
            <w:szCs w:val="22"/>
          </w:rPr>
          <w:lastRenderedPageBreak/>
          <w:t>14 de maio de 2020</w:t>
        </w:r>
      </w:ins>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w:t>
      </w:r>
      <w:r w:rsidR="00B56A4D" w:rsidRPr="00B56A4D">
        <w:rPr>
          <w:rFonts w:ascii="Ebrima" w:hAnsi="Ebrima" w:cstheme="minorHAnsi"/>
          <w:sz w:val="22"/>
          <w:szCs w:val="22"/>
        </w:rPr>
        <w:lastRenderedPageBreak/>
        <w:t>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93"/>
      <w:bookmarkEnd w:id="794"/>
    </w:p>
    <w:p w14:paraId="5D7852E3" w14:textId="2A05257D" w:rsidR="00412131" w:rsidDel="000E15D3" w:rsidRDefault="00412131" w:rsidP="00412131">
      <w:pPr>
        <w:tabs>
          <w:tab w:val="left" w:pos="1134"/>
        </w:tabs>
        <w:spacing w:line="300" w:lineRule="exact"/>
        <w:ind w:right="-2"/>
        <w:jc w:val="both"/>
        <w:rPr>
          <w:del w:id="797" w:author="Vinicius Franco" w:date="2020-10-29T14:36:00Z"/>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98" w:name="_Toc451888009"/>
      <w:bookmarkStart w:id="799" w:name="_Toc453263783"/>
      <w:bookmarkStart w:id="800" w:name="_Toc48127448"/>
      <w:r w:rsidRPr="0082644B">
        <w:rPr>
          <w:rFonts w:ascii="Ebrima" w:hAnsi="Ebrima" w:cstheme="minorHAnsi"/>
          <w:sz w:val="22"/>
          <w:szCs w:val="22"/>
        </w:rPr>
        <w:lastRenderedPageBreak/>
        <w:t xml:space="preserve">CLÁUSULA XIII – </w:t>
      </w:r>
      <w:r w:rsidRPr="0082644B">
        <w:rPr>
          <w:rFonts w:ascii="Ebrima" w:hAnsi="Ebrima" w:cstheme="minorHAnsi"/>
          <w:smallCaps/>
          <w:sz w:val="22"/>
          <w:szCs w:val="22"/>
        </w:rPr>
        <w:t>LIQUIDAÇÃO DO PATRIMÔNIO SEPARADO</w:t>
      </w:r>
      <w:bookmarkEnd w:id="798"/>
      <w:bookmarkEnd w:id="799"/>
      <w:bookmarkEnd w:id="80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19439221"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801" w:author="Vinicius Franco" w:date="2020-10-29T23:12:00Z">
        <w:r w:rsidR="0055378D">
          <w:rPr>
            <w:rFonts w:ascii="Ebrima" w:hAnsi="Ebrima" w:cstheme="minorHAnsi"/>
            <w:sz w:val="22"/>
            <w:szCs w:val="22"/>
          </w:rPr>
          <w:t>1</w:t>
        </w:r>
      </w:ins>
      <w:r w:rsidRPr="0082644B">
        <w:rPr>
          <w:rFonts w:ascii="Ebrima" w:hAnsi="Ebrima" w:cstheme="minorHAnsi"/>
          <w:sz w:val="22"/>
          <w:szCs w:val="22"/>
        </w:rPr>
        <w:t>5 (</w:t>
      </w:r>
      <w:del w:id="802" w:author="Vinicius Franco" w:date="2020-10-29T23:12:00Z">
        <w:r w:rsidRPr="0082644B" w:rsidDel="0055378D">
          <w:rPr>
            <w:rFonts w:ascii="Ebrima" w:hAnsi="Ebrima" w:cstheme="minorHAnsi"/>
            <w:sz w:val="22"/>
            <w:szCs w:val="22"/>
          </w:rPr>
          <w:delText>cinco</w:delText>
        </w:r>
      </w:del>
      <w:ins w:id="803" w:author="Vinicius Franco" w:date="2020-10-29T23:12:00Z">
        <w:r w:rsidR="0055378D">
          <w:rPr>
            <w:rFonts w:ascii="Ebrima" w:hAnsi="Ebrima" w:cstheme="minorHAnsi"/>
            <w:sz w:val="22"/>
            <w:szCs w:val="22"/>
          </w:rPr>
          <w:t>quinze</w:t>
        </w:r>
      </w:ins>
      <w:r w:rsidRPr="0082644B">
        <w:rPr>
          <w:rFonts w:ascii="Ebrima" w:hAnsi="Ebrima" w:cstheme="minorHAnsi"/>
          <w:sz w:val="22"/>
          <w:szCs w:val="22"/>
        </w:rPr>
        <w:t xml:space="preserve">) </w:t>
      </w:r>
      <w:ins w:id="804" w:author="Vinicius Franco" w:date="2020-10-29T23:12:00Z">
        <w:r w:rsidR="0055378D">
          <w:rPr>
            <w:rFonts w:ascii="Ebrima" w:hAnsi="Ebrima" w:cstheme="minorHAnsi"/>
            <w:sz w:val="22"/>
            <w:szCs w:val="22"/>
          </w:rPr>
          <w:t>d</w:t>
        </w:r>
      </w:ins>
      <w:del w:id="805" w:author="Vinicius Franco" w:date="2020-10-29T23:12:00Z">
        <w:r w:rsidRPr="0082644B" w:rsidDel="0055378D">
          <w:rPr>
            <w:rFonts w:ascii="Ebrima" w:hAnsi="Ebrima" w:cstheme="minorHAnsi"/>
            <w:sz w:val="22"/>
            <w:szCs w:val="22"/>
          </w:rPr>
          <w:delText>D</w:delText>
        </w:r>
      </w:del>
      <w:r w:rsidRPr="0082644B">
        <w:rPr>
          <w:rFonts w:ascii="Ebrima" w:hAnsi="Ebrima" w:cstheme="minorHAnsi"/>
          <w:sz w:val="22"/>
          <w:szCs w:val="22"/>
        </w:rPr>
        <w:t>ias</w:t>
      </w:r>
      <w:del w:id="806" w:author="Vinicius Franco" w:date="2020-10-29T23:12:00Z">
        <w:r w:rsidRPr="0082644B" w:rsidDel="0055378D">
          <w:rPr>
            <w:rFonts w:ascii="Ebrima" w:hAnsi="Ebrima" w:cstheme="minorHAnsi"/>
            <w:sz w:val="22"/>
            <w:szCs w:val="22"/>
          </w:rPr>
          <w:delText xml:space="preserve"> Úteis</w:delText>
        </w:r>
      </w:del>
      <w:r w:rsidRPr="0082644B">
        <w:rPr>
          <w:rFonts w:ascii="Ebrima" w:hAnsi="Ebrima" w:cstheme="minorHAnsi"/>
          <w:sz w:val="22"/>
          <w:szCs w:val="22"/>
        </w:rPr>
        <w:t xml:space="preserve">, contados da data de publicação do edital relativo à primeira convocação, sendo que a segunda convocação da Assembleia Geral </w:t>
      </w:r>
      <w:ins w:id="807" w:author="Matheus Gomes Faria" w:date="2020-11-03T19:22:00Z">
        <w:r w:rsidR="00FB0626">
          <w:rPr>
            <w:rFonts w:ascii="Ebrima" w:hAnsi="Ebrima" w:cstheme="minorHAnsi"/>
            <w:sz w:val="22"/>
            <w:szCs w:val="22"/>
          </w:rPr>
          <w:t xml:space="preserve">não </w:t>
        </w:r>
      </w:ins>
      <w:r w:rsidRPr="0082644B">
        <w:rPr>
          <w:rFonts w:ascii="Ebrima" w:hAnsi="Ebrima" w:cstheme="minorHAnsi"/>
          <w:sz w:val="22"/>
          <w:szCs w:val="22"/>
        </w:rPr>
        <w:t xml:space="preserve">poderá ser realizada em conjunto com a primeira convocação. </w:t>
      </w:r>
      <w:ins w:id="808" w:author="Vinicius Franco" w:date="2020-10-29T23:12:00Z">
        <w:r w:rsidR="0055378D">
          <w:rPr>
            <w:rFonts w:ascii="Ebrima" w:hAnsi="Ebrima" w:cstheme="minorHAnsi"/>
            <w:sz w:val="22"/>
            <w:szCs w:val="22"/>
          </w:rPr>
          <w:t>A segunda</w:t>
        </w:r>
        <w:r w:rsidR="0055378D" w:rsidRPr="000C7EE8">
          <w:t xml:space="preserve"> </w:t>
        </w:r>
        <w:r w:rsidR="0055378D" w:rsidRPr="0055378D">
          <w:rPr>
            <w:rFonts w:ascii="Ebrima" w:hAnsi="Ebrima" w:cstheme="minorHAnsi"/>
            <w:sz w:val="22"/>
            <w:szCs w:val="22"/>
            <w:rPrChange w:id="809" w:author="Vinicius Franco" w:date="2020-10-29T23:12:00Z">
              <w:rPr/>
            </w:rPrChange>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ins>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ratear os recursos obtidos entre os Titulares dos CRI na proporção de CRI detidos, observado o disposto neste Termo de Securitização, e (</w:t>
      </w:r>
      <w:proofErr w:type="spellStart"/>
      <w:r w:rsidRPr="001F3B8D">
        <w:rPr>
          <w:rFonts w:ascii="Ebrima" w:hAnsi="Ebrima" w:cstheme="minorHAnsi"/>
          <w:sz w:val="22"/>
          <w:szCs w:val="22"/>
        </w:rPr>
        <w:t>iv</w:t>
      </w:r>
      <w:proofErr w:type="spellEnd"/>
      <w:r w:rsidRPr="001F3B8D">
        <w:rPr>
          <w:rFonts w:ascii="Ebrima" w:hAnsi="Ebrima" w:cstheme="minorHAnsi"/>
          <w:sz w:val="22"/>
          <w:szCs w:val="22"/>
        </w:rPr>
        <w:t>)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10" w:name="_Toc451888010"/>
      <w:bookmarkStart w:id="811" w:name="_Toc453263784"/>
      <w:bookmarkStart w:id="812"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10"/>
      <w:bookmarkEnd w:id="811"/>
      <w:bookmarkEnd w:id="81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lastRenderedPageBreak/>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13" w:name="_Toc451888011"/>
      <w:bookmarkStart w:id="814" w:name="_Toc453263785"/>
      <w:bookmarkStart w:id="815"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813"/>
      <w:bookmarkEnd w:id="814"/>
      <w:bookmarkEnd w:id="815"/>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lastRenderedPageBreak/>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816" w:name="_Toc451888012"/>
      <w:bookmarkStart w:id="817" w:name="_Toc453263786"/>
      <w:bookmarkStart w:id="818"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16"/>
      <w:bookmarkEnd w:id="817"/>
      <w:bookmarkEnd w:id="81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lastRenderedPageBreak/>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w:t>
      </w:r>
      <w:r w:rsidR="00517B57" w:rsidRPr="00140044">
        <w:rPr>
          <w:rFonts w:ascii="Ebrima" w:hAnsi="Ebrima" w:cstheme="minorHAnsi"/>
          <w:sz w:val="22"/>
          <w:szCs w:val="22"/>
        </w:rPr>
        <w:lastRenderedPageBreak/>
        <w:t>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19" w:name="_Toc451888013"/>
      <w:bookmarkStart w:id="820" w:name="_Toc453263787"/>
      <w:bookmarkStart w:id="821"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819"/>
      <w:bookmarkEnd w:id="820"/>
      <w:bookmarkEnd w:id="82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w:t>
      </w:r>
      <w:r w:rsidRPr="0082644B">
        <w:rPr>
          <w:rFonts w:ascii="Ebrima" w:hAnsi="Ebrima" w:cstheme="minorHAnsi"/>
          <w:sz w:val="22"/>
          <w:szCs w:val="22"/>
        </w:rPr>
        <w:lastRenderedPageBreak/>
        <w:t>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risco de insuficiência de garantia por acúmulo de atrasos ou perdas;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w:t>
      </w:r>
      <w:r w:rsidRPr="0082644B">
        <w:rPr>
          <w:rFonts w:ascii="Ebrima" w:hAnsi="Ebrima" w:cstheme="minorHAnsi"/>
          <w:sz w:val="22"/>
          <w:szCs w:val="22"/>
        </w:rPr>
        <w:lastRenderedPageBreak/>
        <w:t xml:space="preserve">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22" w:name="_DV_M242"/>
      <w:bookmarkEnd w:id="82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xml:space="preserve">. A </w:t>
      </w:r>
      <w:r>
        <w:rPr>
          <w:rFonts w:ascii="Ebrima" w:hAnsi="Ebrima"/>
          <w:sz w:val="22"/>
          <w:szCs w:val="22"/>
        </w:rPr>
        <w:lastRenderedPageBreak/>
        <w:t>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w:t>
      </w:r>
      <w:r w:rsidRPr="0082644B">
        <w:rPr>
          <w:rFonts w:ascii="Ebrima" w:hAnsi="Ebrima" w:cstheme="minorHAnsi"/>
          <w:sz w:val="22"/>
          <w:szCs w:val="22"/>
        </w:rPr>
        <w:lastRenderedPageBreak/>
        <w:t xml:space="preserve">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47566A49"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823"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D71DE4">
        <w:rPr>
          <w:rFonts w:ascii="Ebrima" w:hAnsi="Ebrima" w:cstheme="minorHAnsi"/>
          <w:sz w:val="22"/>
          <w:szCs w:val="22"/>
        </w:rPr>
        <w:t>ii</w:t>
      </w:r>
      <w:proofErr w:type="spellEnd"/>
      <w:r w:rsidRPr="00D71DE4">
        <w:rPr>
          <w:rFonts w:ascii="Ebrima" w:hAnsi="Ebrima" w:cstheme="minorHAnsi"/>
          <w:sz w:val="22"/>
          <w:szCs w:val="22"/>
        </w:rPr>
        <w:t>) pagamento de antecipações, e (</w:t>
      </w:r>
      <w:proofErr w:type="spellStart"/>
      <w:r w:rsidRPr="00D71DE4">
        <w:rPr>
          <w:rFonts w:ascii="Ebrima" w:hAnsi="Ebrima" w:cstheme="minorHAnsi"/>
          <w:sz w:val="22"/>
          <w:szCs w:val="22"/>
        </w:rPr>
        <w:t>iii</w:t>
      </w:r>
      <w:proofErr w:type="spellEnd"/>
      <w:r w:rsidRPr="00D71DE4">
        <w:rPr>
          <w:rFonts w:ascii="Ebrima" w:hAnsi="Ebrima" w:cstheme="minorHAnsi"/>
          <w:sz w:val="22"/>
          <w:szCs w:val="22"/>
        </w:rPr>
        <w:t xml:space="preserve">) pagamento de entradas e sinais; e, caso os valores depositados à Cedente não sejam repassados à Securitizadora, a Securitizadora poderá exigir a Recompra Total dos Créditos Imobiliários. </w:t>
      </w:r>
      <w:del w:id="824" w:author="Vinicius Franco" w:date="2020-10-29T14:37:00Z">
        <w:r w:rsidRPr="000B664A" w:rsidDel="000E15D3">
          <w:rPr>
            <w:rFonts w:ascii="Ebrima" w:hAnsi="Ebrima" w:cstheme="minorHAnsi"/>
            <w:sz w:val="22"/>
            <w:szCs w:val="22"/>
            <w:highlight w:val="yellow"/>
          </w:rPr>
          <w:delText>[</w:delText>
        </w:r>
        <w:r w:rsidRPr="000B664A" w:rsidDel="000E15D3">
          <w:rPr>
            <w:rFonts w:ascii="Ebrima" w:hAnsi="Ebrima"/>
            <w:sz w:val="22"/>
            <w:szCs w:val="22"/>
            <w:highlight w:val="yellow"/>
          </w:rPr>
          <w:delTex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delText>
        </w:r>
        <w:r w:rsidRPr="000B664A" w:rsidDel="000E15D3">
          <w:rPr>
            <w:rFonts w:ascii="Ebrima" w:hAnsi="Ebrima" w:cstheme="minorHAnsi"/>
            <w:sz w:val="22"/>
            <w:szCs w:val="22"/>
            <w:highlight w:val="yellow"/>
          </w:rPr>
          <w:delText>]</w:delText>
        </w:r>
        <w:r w:rsidDel="000E15D3">
          <w:rPr>
            <w:rFonts w:ascii="Ebrima" w:hAnsi="Ebrima" w:cstheme="minorHAnsi"/>
            <w:sz w:val="22"/>
            <w:szCs w:val="22"/>
          </w:rPr>
          <w:delText xml:space="preserve"> </w:delText>
        </w:r>
      </w:del>
      <w:r w:rsidRPr="00D71DE4">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823"/>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w:t>
      </w:r>
      <w:r w:rsidRPr="0082644B">
        <w:rPr>
          <w:rFonts w:ascii="Ebrima" w:hAnsi="Ebrima" w:cstheme="minorHAnsi"/>
          <w:sz w:val="22"/>
          <w:szCs w:val="22"/>
        </w:rPr>
        <w:lastRenderedPageBreak/>
        <w:t xml:space="preserve">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ins w:id="825" w:author="Vinicius Franco" w:date="2020-10-29T23:14:00Z"/>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pPr>
        <w:pStyle w:val="PargrafodaLista"/>
        <w:rPr>
          <w:ins w:id="826" w:author="Vinicius Franco" w:date="2020-10-29T23:14:00Z"/>
          <w:rFonts w:ascii="Ebrima" w:hAnsi="Ebrima" w:cstheme="minorHAnsi"/>
          <w:sz w:val="22"/>
          <w:szCs w:val="22"/>
        </w:rPr>
        <w:pPrChange w:id="827" w:author="Vinicius Franco" w:date="2020-10-29T23:14:00Z">
          <w:pPr>
            <w:numPr>
              <w:numId w:val="36"/>
            </w:numPr>
            <w:tabs>
              <w:tab w:val="left" w:pos="709"/>
            </w:tabs>
            <w:spacing w:line="300" w:lineRule="exact"/>
            <w:ind w:left="720" w:hanging="360"/>
            <w:jc w:val="both"/>
          </w:pPr>
        </w:pPrChange>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ins w:id="828" w:author="Vinicius Franco" w:date="2020-10-29T23:14:00Z"/>
          <w:rFonts w:ascii="Ebrima" w:hAnsi="Ebrima" w:cstheme="minorHAnsi"/>
          <w:color w:val="000000" w:themeColor="text1"/>
          <w:sz w:val="22"/>
          <w:szCs w:val="22"/>
        </w:rPr>
      </w:pPr>
      <w:ins w:id="829" w:author="Vinicius Franco" w:date="2020-10-29T23:14:00Z">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ins>
    </w:p>
    <w:p w14:paraId="1850982F" w14:textId="77777777" w:rsidR="0055378D" w:rsidRPr="00C33F43" w:rsidRDefault="0055378D" w:rsidP="0055378D">
      <w:pPr>
        <w:tabs>
          <w:tab w:val="left" w:pos="709"/>
        </w:tabs>
        <w:suppressAutoHyphens/>
        <w:spacing w:line="320" w:lineRule="atLeast"/>
        <w:jc w:val="both"/>
        <w:rPr>
          <w:ins w:id="830" w:author="Vinicius Franco" w:date="2020-10-29T23:14:00Z"/>
          <w:rFonts w:ascii="Ebrima" w:hAnsi="Ebrima" w:cstheme="minorHAnsi"/>
          <w:color w:val="000000" w:themeColor="text1"/>
          <w:sz w:val="22"/>
          <w:szCs w:val="22"/>
        </w:rPr>
      </w:pPr>
    </w:p>
    <w:p w14:paraId="66EB0A07" w14:textId="77777777" w:rsidR="0055378D" w:rsidRPr="00C33F43" w:rsidRDefault="0055378D" w:rsidP="0055378D">
      <w:pPr>
        <w:tabs>
          <w:tab w:val="left" w:pos="709"/>
        </w:tabs>
        <w:suppressAutoHyphens/>
        <w:spacing w:line="320" w:lineRule="atLeast"/>
        <w:jc w:val="both"/>
        <w:rPr>
          <w:ins w:id="831" w:author="Vinicius Franco" w:date="2020-10-29T23:14:00Z"/>
          <w:rFonts w:ascii="Ebrima" w:hAnsi="Ebrima" w:cstheme="minorHAnsi"/>
          <w:color w:val="000000" w:themeColor="text1"/>
          <w:sz w:val="22"/>
          <w:szCs w:val="22"/>
        </w:rPr>
      </w:pPr>
      <w:ins w:id="832" w:author="Vinicius Franco" w:date="2020-10-29T23:14:00Z">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61ECAF45" w14:textId="77777777" w:rsidR="0055378D" w:rsidRPr="00C33F43" w:rsidRDefault="0055378D" w:rsidP="0055378D">
      <w:pPr>
        <w:tabs>
          <w:tab w:val="left" w:pos="709"/>
        </w:tabs>
        <w:suppressAutoHyphens/>
        <w:spacing w:line="320" w:lineRule="atLeast"/>
        <w:jc w:val="both"/>
        <w:rPr>
          <w:ins w:id="833" w:author="Vinicius Franco" w:date="2020-10-29T23:14:00Z"/>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ins w:id="834" w:author="Vinicius Franco" w:date="2020-10-29T23:14:00Z"/>
          <w:rFonts w:ascii="Ebrima" w:hAnsi="Ebrima" w:cstheme="minorHAnsi"/>
          <w:color w:val="000000" w:themeColor="text1"/>
          <w:sz w:val="22"/>
          <w:szCs w:val="22"/>
        </w:rPr>
      </w:pPr>
      <w:ins w:id="835" w:author="Vinicius Franco" w:date="2020-10-29T23:14:00Z">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ins>
    </w:p>
    <w:p w14:paraId="151AA914" w14:textId="77777777" w:rsidR="0055378D" w:rsidRPr="00C33F43" w:rsidRDefault="0055378D" w:rsidP="0055378D">
      <w:pPr>
        <w:suppressAutoHyphens/>
        <w:spacing w:line="320" w:lineRule="atLeast"/>
        <w:ind w:left="1276"/>
        <w:jc w:val="both"/>
        <w:rPr>
          <w:ins w:id="836" w:author="Vinicius Franco" w:date="2020-10-29T23:14:00Z"/>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ins w:id="837" w:author="Vinicius Franco" w:date="2020-10-29T23:14:00Z"/>
          <w:rFonts w:ascii="Ebrima" w:hAnsi="Ebrima" w:cstheme="minorHAnsi"/>
          <w:color w:val="000000" w:themeColor="text1"/>
          <w:sz w:val="22"/>
          <w:szCs w:val="22"/>
        </w:rPr>
      </w:pPr>
      <w:ins w:id="838" w:author="Vinicius Franco" w:date="2020-10-29T23:14:00Z">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w:t>
        </w:r>
        <w:r w:rsidRPr="00C33F43">
          <w:rPr>
            <w:rFonts w:ascii="Ebrima" w:hAnsi="Ebrima" w:cstheme="minorHAnsi"/>
            <w:color w:val="000000" w:themeColor="text1"/>
            <w:sz w:val="22"/>
            <w:szCs w:val="22"/>
          </w:rPr>
          <w:lastRenderedPageBreak/>
          <w:t xml:space="preserve">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839" w:author="Vinicius Franco" w:date="2020-10-29T23:15:00Z">
        <w:r>
          <w:rPr>
            <w:rFonts w:ascii="Ebrima" w:hAnsi="Ebrima" w:cstheme="minorHAnsi"/>
            <w:color w:val="000000" w:themeColor="text1"/>
            <w:sz w:val="22"/>
            <w:szCs w:val="22"/>
          </w:rPr>
          <w:t>Cedente</w:t>
        </w:r>
      </w:ins>
      <w:ins w:id="840" w:author="Vinicius Franco" w:date="2020-10-29T23:14:00Z">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ins>
      <w:ins w:id="841" w:author="Vinicius Franco" w:date="2020-10-29T23:15:00Z">
        <w:r>
          <w:rPr>
            <w:rFonts w:ascii="Ebrima" w:hAnsi="Ebrima" w:cstheme="minorHAnsi"/>
            <w:color w:val="000000" w:themeColor="text1"/>
            <w:sz w:val="22"/>
            <w:szCs w:val="22"/>
          </w:rPr>
          <w:t xml:space="preserve"> Fiadores</w:t>
        </w:r>
      </w:ins>
      <w:ins w:id="842" w:author="Vinicius Franco" w:date="2020-10-29T23:14:00Z">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 xml:space="preserve">Devedores dos Créditos </w:t>
        </w:r>
      </w:ins>
      <w:ins w:id="843" w:author="Vinicius Franco" w:date="2020-10-29T23:15:00Z">
        <w:r>
          <w:rPr>
            <w:rFonts w:ascii="Ebrima" w:hAnsi="Ebrima" w:cstheme="minorHAnsi"/>
            <w:color w:val="000000" w:themeColor="text1"/>
            <w:sz w:val="22"/>
            <w:szCs w:val="22"/>
          </w:rPr>
          <w:t>Imobiliários Totais</w:t>
        </w:r>
      </w:ins>
      <w:ins w:id="844" w:author="Vinicius Franco" w:date="2020-10-29T23:14:00Z">
        <w:r w:rsidRPr="00C33F43">
          <w:rPr>
            <w:rFonts w:ascii="Ebrima" w:hAnsi="Ebrima" w:cstheme="minorHAnsi"/>
            <w:color w:val="000000" w:themeColor="text1"/>
            <w:sz w:val="22"/>
            <w:szCs w:val="22"/>
          </w:rPr>
          <w:t xml:space="preserve">, e, consequentemente, a capacidade de pagamento dos CRI; </w:t>
        </w:r>
      </w:ins>
    </w:p>
    <w:p w14:paraId="1AA3B538" w14:textId="77777777" w:rsidR="0055378D" w:rsidRPr="00C33F43" w:rsidRDefault="0055378D" w:rsidP="0055378D">
      <w:pPr>
        <w:pStyle w:val="PargrafodaLista"/>
        <w:suppressAutoHyphens/>
        <w:spacing w:line="320" w:lineRule="atLeast"/>
        <w:ind w:left="709"/>
        <w:jc w:val="both"/>
        <w:rPr>
          <w:ins w:id="845" w:author="Vinicius Franco" w:date="2020-10-29T23:14:00Z"/>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ins w:id="846" w:author="Vinicius Franco" w:date="2020-10-29T23:14:00Z"/>
          <w:rFonts w:ascii="Ebrima" w:hAnsi="Ebrima" w:cstheme="minorHAnsi"/>
          <w:color w:val="000000" w:themeColor="text1"/>
          <w:sz w:val="22"/>
          <w:szCs w:val="22"/>
        </w:rPr>
      </w:pPr>
      <w:ins w:id="847" w:author="Vinicius Franco" w:date="2020-10-29T23:14:00Z">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ins>
      <w:ins w:id="848" w:author="Vinicius Franco" w:date="2020-10-29T23:15:00Z">
        <w:r w:rsidRPr="00C33F43">
          <w:rPr>
            <w:rFonts w:ascii="Ebrima" w:hAnsi="Ebrima" w:cstheme="minorHAnsi"/>
            <w:color w:val="000000" w:themeColor="text1"/>
            <w:sz w:val="22"/>
            <w:szCs w:val="22"/>
          </w:rPr>
          <w:t xml:space="preserve">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ins>
      <w:ins w:id="849" w:author="Vinicius Franco" w:date="2020-10-29T23:14:00Z">
        <w:r w:rsidRPr="00C33F43">
          <w:rPr>
            <w:rFonts w:ascii="Ebrima" w:hAnsi="Ebrima" w:cstheme="minorHAnsi"/>
            <w:color w:val="000000" w:themeColor="text1"/>
            <w:sz w:val="22"/>
            <w:szCs w:val="22"/>
          </w:rPr>
          <w:t xml:space="preserve">, e, consequentemente, dos Créditos Imobiliários </w:t>
        </w:r>
      </w:ins>
      <w:ins w:id="850" w:author="Vinicius Franco" w:date="2020-10-29T23:15:00Z">
        <w:r>
          <w:rPr>
            <w:rFonts w:ascii="Ebrima" w:hAnsi="Ebrima" w:cstheme="minorHAnsi"/>
            <w:color w:val="000000" w:themeColor="text1"/>
            <w:sz w:val="22"/>
            <w:szCs w:val="22"/>
          </w:rPr>
          <w:t>Totais</w:t>
        </w:r>
      </w:ins>
      <w:ins w:id="851" w:author="Vinicius Franco" w:date="2020-10-29T23:14:00Z">
        <w:r w:rsidRPr="00C33F43">
          <w:rPr>
            <w:rFonts w:ascii="Ebrima" w:hAnsi="Ebrima" w:cstheme="minorHAnsi"/>
            <w:color w:val="000000" w:themeColor="text1"/>
            <w:sz w:val="22"/>
            <w:szCs w:val="22"/>
          </w:rPr>
          <w:t xml:space="preserve"> e Garantias;</w:t>
        </w:r>
      </w:ins>
    </w:p>
    <w:p w14:paraId="64B789FA" w14:textId="77777777" w:rsidR="0055378D" w:rsidRPr="00C33F43" w:rsidRDefault="0055378D" w:rsidP="0055378D">
      <w:pPr>
        <w:suppressAutoHyphens/>
        <w:spacing w:line="320" w:lineRule="atLeast"/>
        <w:ind w:left="709"/>
        <w:jc w:val="both"/>
        <w:rPr>
          <w:ins w:id="852" w:author="Vinicius Franco" w:date="2020-10-29T23:14:00Z"/>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ins w:id="853" w:author="Vinicius Franco" w:date="2020-10-29T23:14:00Z"/>
          <w:rFonts w:ascii="Ebrima" w:hAnsi="Ebrima" w:cstheme="minorHAnsi"/>
          <w:color w:val="000000" w:themeColor="text1"/>
          <w:sz w:val="22"/>
          <w:szCs w:val="22"/>
        </w:rPr>
      </w:pPr>
      <w:ins w:id="854" w:author="Vinicius Franco" w:date="2020-10-29T23:14:00Z">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ins>
      <w:ins w:id="855" w:author="Vinicius Franco" w:date="2020-10-29T23:15:00Z">
        <w:r>
          <w:rPr>
            <w:rFonts w:ascii="Ebrima" w:hAnsi="Ebrima" w:cstheme="minorHAnsi"/>
            <w:color w:val="000000" w:themeColor="text1"/>
            <w:sz w:val="22"/>
            <w:szCs w:val="22"/>
          </w:rPr>
          <w:t>da Cedente</w:t>
        </w:r>
      </w:ins>
      <w:ins w:id="856" w:author="Vinicius Franco" w:date="2020-10-29T23:14:00Z">
        <w:r w:rsidRPr="00C33F43">
          <w:rPr>
            <w:rFonts w:ascii="Ebrima" w:hAnsi="Ebrima" w:cstheme="minorHAnsi"/>
            <w:color w:val="000000" w:themeColor="text1"/>
            <w:sz w:val="22"/>
            <w:szCs w:val="22"/>
          </w:rPr>
          <w:t>;</w:t>
        </w:r>
      </w:ins>
    </w:p>
    <w:p w14:paraId="43471B21" w14:textId="77777777" w:rsidR="0055378D" w:rsidRPr="00C33F43" w:rsidRDefault="0055378D" w:rsidP="0055378D">
      <w:pPr>
        <w:suppressAutoHyphens/>
        <w:spacing w:line="320" w:lineRule="atLeast"/>
        <w:ind w:left="709"/>
        <w:jc w:val="both"/>
        <w:rPr>
          <w:ins w:id="857" w:author="Vinicius Franco" w:date="2020-10-29T23:14:00Z"/>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ins w:id="858" w:author="Vinicius Franco" w:date="2020-10-29T23:14:00Z"/>
          <w:rFonts w:ascii="Ebrima" w:hAnsi="Ebrima" w:cstheme="minorHAnsi"/>
          <w:color w:val="000000" w:themeColor="text1"/>
          <w:sz w:val="22"/>
          <w:szCs w:val="22"/>
        </w:rPr>
      </w:pPr>
      <w:ins w:id="859" w:author="Vinicius Franco" w:date="2020-10-29T23:14:00Z">
        <w:r w:rsidRPr="00C33F43">
          <w:rPr>
            <w:rFonts w:ascii="Ebrima" w:hAnsi="Ebrima" w:cstheme="minorHAnsi"/>
            <w:color w:val="000000" w:themeColor="text1"/>
            <w:sz w:val="22"/>
            <w:szCs w:val="22"/>
            <w:u w:val="single"/>
          </w:rPr>
          <w:t xml:space="preserve">Carteira dos </w:t>
        </w:r>
      </w:ins>
      <w:ins w:id="860" w:author="Vinicius Franco" w:date="2020-10-29T23:15:00Z">
        <w:r>
          <w:rPr>
            <w:rFonts w:ascii="Ebrima" w:hAnsi="Ebrima" w:cstheme="minorHAnsi"/>
            <w:color w:val="000000" w:themeColor="text1"/>
            <w:sz w:val="22"/>
            <w:szCs w:val="22"/>
            <w:u w:val="single"/>
          </w:rPr>
          <w:t>Créditos Imobiliários Totais</w:t>
        </w:r>
      </w:ins>
      <w:ins w:id="861" w:author="Vinicius Franco" w:date="2020-10-29T23:14:00Z">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ins>
      <w:ins w:id="862" w:author="Vinicius Franco" w:date="2020-10-29T23:15:00Z">
        <w:r>
          <w:rPr>
            <w:rFonts w:ascii="Ebrima" w:hAnsi="Ebrima" w:cstheme="minorHAnsi"/>
            <w:color w:val="000000" w:themeColor="text1"/>
            <w:sz w:val="22"/>
            <w:szCs w:val="22"/>
          </w:rPr>
          <w:t>Imobiliários Totais</w:t>
        </w:r>
      </w:ins>
      <w:ins w:id="863" w:author="Vinicius Franco" w:date="2020-10-29T23:14:00Z">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ins>
      <w:ins w:id="864" w:author="Vinicius Franco" w:date="2020-10-29T23:16:00Z">
        <w:r>
          <w:rPr>
            <w:rFonts w:ascii="Ebrima" w:hAnsi="Ebrima" w:cstheme="minorHAnsi"/>
            <w:color w:val="000000" w:themeColor="text1"/>
            <w:sz w:val="22"/>
            <w:szCs w:val="22"/>
          </w:rPr>
          <w:t>Imobiliários</w:t>
        </w:r>
      </w:ins>
      <w:ins w:id="865" w:author="Vinicius Franco" w:date="2020-10-29T23:14:00Z">
        <w:r w:rsidRPr="00C33F43">
          <w:rPr>
            <w:rFonts w:ascii="Ebrima" w:hAnsi="Ebrima" w:cstheme="minorHAnsi"/>
            <w:color w:val="000000" w:themeColor="text1"/>
            <w:sz w:val="22"/>
            <w:szCs w:val="22"/>
          </w:rPr>
          <w:t xml:space="preserve">; </w:t>
        </w:r>
      </w:ins>
    </w:p>
    <w:p w14:paraId="0D6B72F7" w14:textId="77777777" w:rsidR="0055378D" w:rsidRPr="00C33F43" w:rsidRDefault="0055378D" w:rsidP="0055378D">
      <w:pPr>
        <w:suppressAutoHyphens/>
        <w:spacing w:line="320" w:lineRule="atLeast"/>
        <w:ind w:left="709"/>
        <w:jc w:val="both"/>
        <w:rPr>
          <w:ins w:id="866" w:author="Vinicius Franco" w:date="2020-10-29T23:14:00Z"/>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ins w:id="867" w:author="Vinicius Franco" w:date="2020-10-29T23:14:00Z"/>
          <w:rFonts w:ascii="Ebrima" w:hAnsi="Ebrima" w:cstheme="minorHAnsi"/>
          <w:color w:val="000000" w:themeColor="text1"/>
          <w:sz w:val="22"/>
          <w:szCs w:val="22"/>
        </w:rPr>
      </w:pPr>
      <w:ins w:id="868" w:author="Vinicius Franco" w:date="2020-10-29T23:14:00Z">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 xml:space="preserve">da </w:t>
        </w:r>
      </w:ins>
      <w:ins w:id="869" w:author="Vinicius Franco" w:date="2020-10-29T23:16:00Z">
        <w:r>
          <w:rPr>
            <w:rFonts w:ascii="Ebrima" w:hAnsi="Ebrima" w:cstheme="minorHAnsi"/>
            <w:color w:val="000000" w:themeColor="text1"/>
            <w:sz w:val="22"/>
            <w:szCs w:val="22"/>
          </w:rPr>
          <w:t>Cedente</w:t>
        </w:r>
      </w:ins>
      <w:ins w:id="870" w:author="Vinicius Franco" w:date="2020-10-29T23:14:00Z">
        <w:r w:rsidRPr="00C33F43">
          <w:rPr>
            <w:rFonts w:ascii="Ebrima" w:hAnsi="Ebrima" w:cstheme="minorHAnsi"/>
            <w:color w:val="000000" w:themeColor="text1"/>
            <w:sz w:val="22"/>
            <w:szCs w:val="22"/>
          </w:rPr>
          <w:t xml:space="preserve"> e gerar efeitos na performance dos </w:t>
        </w:r>
      </w:ins>
      <w:ins w:id="871" w:author="Vinicius Franco" w:date="2020-10-29T23:16:00Z">
        <w:r>
          <w:rPr>
            <w:rFonts w:ascii="Ebrima" w:hAnsi="Ebrima" w:cstheme="minorHAnsi"/>
            <w:color w:val="000000" w:themeColor="text1"/>
            <w:sz w:val="22"/>
            <w:szCs w:val="22"/>
          </w:rPr>
          <w:t>Créditos Imobiliários Totais</w:t>
        </w:r>
      </w:ins>
      <w:ins w:id="872" w:author="Vinicius Franco" w:date="2020-10-29T23:14:00Z">
        <w:r w:rsidRPr="00C33F43">
          <w:rPr>
            <w:rFonts w:ascii="Ebrima" w:hAnsi="Ebrima" w:cstheme="minorHAnsi"/>
            <w:color w:val="000000" w:themeColor="text1"/>
            <w:sz w:val="22"/>
            <w:szCs w:val="22"/>
          </w:rPr>
          <w:t>; e</w:t>
        </w:r>
      </w:ins>
    </w:p>
    <w:p w14:paraId="477E83CE" w14:textId="77777777" w:rsidR="0055378D" w:rsidRPr="00C33F43" w:rsidRDefault="0055378D" w:rsidP="0055378D">
      <w:pPr>
        <w:suppressAutoHyphens/>
        <w:spacing w:line="320" w:lineRule="atLeast"/>
        <w:ind w:left="709"/>
        <w:jc w:val="both"/>
        <w:rPr>
          <w:ins w:id="873" w:author="Vinicius Franco" w:date="2020-10-29T23:14:00Z"/>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ins w:id="874" w:author="Vinicius Franco" w:date="2020-10-29T23:14:00Z"/>
          <w:rFonts w:ascii="Ebrima" w:hAnsi="Ebrima" w:cstheme="minorHAnsi"/>
          <w:color w:val="000000" w:themeColor="text1"/>
          <w:sz w:val="22"/>
          <w:szCs w:val="22"/>
        </w:rPr>
      </w:pPr>
      <w:ins w:id="875" w:author="Vinicius Franco" w:date="2020-10-29T23:14:00Z">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w:t>
        </w:r>
      </w:ins>
      <w:ins w:id="876" w:author="Vinicius Franco" w:date="2020-10-29T23:16:00Z">
        <w:r>
          <w:rPr>
            <w:rFonts w:ascii="Ebrima" w:hAnsi="Ebrima" w:cstheme="minorHAnsi"/>
            <w:color w:val="000000" w:themeColor="text1"/>
            <w:sz w:val="22"/>
            <w:szCs w:val="22"/>
          </w:rPr>
          <w:t>Cedente</w:t>
        </w:r>
      </w:ins>
      <w:ins w:id="877" w:author="Vinicius Franco" w:date="2020-10-29T23:14:00Z">
        <w:r>
          <w:rPr>
            <w:rFonts w:ascii="Ebrima" w:hAnsi="Ebrima" w:cstheme="minorHAnsi"/>
            <w:color w:val="000000" w:themeColor="text1"/>
            <w:sz w:val="22"/>
            <w:szCs w:val="22"/>
          </w:rPr>
          <w:t xml:space="preserve"> e/ou pela Securitizadora </w:t>
        </w:r>
        <w:r w:rsidRPr="00C33F43">
          <w:rPr>
            <w:rFonts w:ascii="Ebrima" w:hAnsi="Ebrima" w:cstheme="minorHAnsi"/>
            <w:color w:val="000000" w:themeColor="text1"/>
            <w:sz w:val="22"/>
            <w:szCs w:val="22"/>
          </w:rPr>
          <w:t>no âmbito da presente Emissão.</w:t>
        </w:r>
      </w:ins>
    </w:p>
    <w:p w14:paraId="3E9AE38D" w14:textId="77777777" w:rsidR="0055378D" w:rsidRPr="00C33F43" w:rsidRDefault="0055378D" w:rsidP="0055378D">
      <w:pPr>
        <w:suppressAutoHyphens/>
        <w:spacing w:line="320" w:lineRule="atLeast"/>
        <w:ind w:left="1276"/>
        <w:jc w:val="both"/>
        <w:rPr>
          <w:ins w:id="878" w:author="Vinicius Franco" w:date="2020-10-29T23:14:00Z"/>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ins w:id="879" w:author="Vinicius Franco" w:date="2020-10-29T23:14:00Z"/>
          <w:rFonts w:ascii="Ebrima" w:hAnsi="Ebrima" w:cstheme="minorHAnsi"/>
          <w:color w:val="000000" w:themeColor="text1"/>
          <w:sz w:val="22"/>
          <w:szCs w:val="22"/>
        </w:rPr>
      </w:pPr>
      <w:ins w:id="880" w:author="Vinicius Franco" w:date="2020-10-29T23:14:00Z">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w:t>
        </w:r>
      </w:ins>
      <w:ins w:id="881" w:author="Vinicius Franco" w:date="2020-10-29T23:15:00Z">
        <w:r>
          <w:rPr>
            <w:rFonts w:ascii="Ebrima" w:hAnsi="Ebrima" w:cstheme="minorHAnsi"/>
            <w:color w:val="000000" w:themeColor="text1"/>
            <w:sz w:val="22"/>
            <w:szCs w:val="22"/>
          </w:rPr>
          <w:t>iários Totais</w:t>
        </w:r>
      </w:ins>
      <w:ins w:id="882" w:author="Vinicius Franco" w:date="2020-10-29T23:14:00Z">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1B7FFEB8" w14:textId="77777777" w:rsidR="0055378D" w:rsidRPr="002245F5" w:rsidRDefault="0055378D">
      <w:pPr>
        <w:spacing w:line="300" w:lineRule="exact"/>
        <w:jc w:val="both"/>
        <w:rPr>
          <w:rFonts w:ascii="Ebrima" w:hAnsi="Ebrima" w:cstheme="minorHAnsi"/>
          <w:sz w:val="22"/>
          <w:szCs w:val="22"/>
        </w:rPr>
        <w:pPrChange w:id="883" w:author="Vinicius Franco" w:date="2020-10-29T23:14:00Z">
          <w:pPr>
            <w:numPr>
              <w:numId w:val="36"/>
            </w:numPr>
            <w:tabs>
              <w:tab w:val="left" w:pos="709"/>
            </w:tabs>
            <w:spacing w:line="300" w:lineRule="exact"/>
            <w:ind w:left="720" w:hanging="360"/>
            <w:jc w:val="both"/>
          </w:pPr>
        </w:pPrChange>
      </w:pP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w:t>
      </w:r>
      <w:r w:rsidRPr="002245F5">
        <w:rPr>
          <w:rFonts w:ascii="Ebrima" w:hAnsi="Ebrima" w:cstheme="minorHAnsi"/>
          <w:sz w:val="22"/>
          <w:szCs w:val="22"/>
        </w:rPr>
        <w:lastRenderedPageBreak/>
        <w:t xml:space="preserve">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884" w:name="_Toc451888014"/>
      <w:bookmarkStart w:id="885" w:name="_Toc453263788"/>
      <w:bookmarkStart w:id="886"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884"/>
      <w:bookmarkEnd w:id="885"/>
      <w:bookmarkEnd w:id="88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09F1579"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del w:id="887" w:author="Matheus Gomes Faria" w:date="2020-11-03T19:17:00Z">
        <w:r w:rsidR="00ED1410" w:rsidDel="00FB0626">
          <w:rPr>
            <w:rFonts w:ascii="Ebrima" w:hAnsi="Ebrima" w:cstheme="minorHAnsi"/>
            <w:sz w:val="22"/>
            <w:szCs w:val="22"/>
          </w:rPr>
          <w:delText>poderão ser</w:delText>
        </w:r>
      </w:del>
      <w:ins w:id="888" w:author="Matheus Gomes Faria" w:date="2020-11-03T19:17:00Z">
        <w:r w:rsidR="00FB0626">
          <w:rPr>
            <w:rFonts w:ascii="Ebrima" w:hAnsi="Ebrima" w:cstheme="minorHAnsi"/>
            <w:sz w:val="22"/>
            <w:szCs w:val="22"/>
          </w:rPr>
          <w:t>serão</w:t>
        </w:r>
      </w:ins>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9836D02"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del w:id="889" w:author="Vinicius Franco" w:date="2020-10-29T22:48:00Z">
        <w:r w:rsidRPr="00520600" w:rsidDel="007B67A9">
          <w:rPr>
            <w:rFonts w:ascii="Ebrima" w:hAnsi="Ebrima" w:cstheme="minorHAnsi"/>
            <w:sz w:val="22"/>
            <w:szCs w:val="22"/>
          </w:rPr>
          <w:delText>anualmente</w:delText>
        </w:r>
      </w:del>
      <w:ins w:id="890" w:author="Vinicius Franco" w:date="2020-10-29T22:48:00Z">
        <w:r w:rsidR="007B67A9">
          <w:rPr>
            <w:rFonts w:ascii="Ebrima" w:hAnsi="Ebrima" w:cstheme="minorHAnsi"/>
            <w:sz w:val="22"/>
            <w:szCs w:val="22"/>
          </w:rPr>
          <w:t>trimestralmente</w:t>
        </w:r>
      </w:ins>
      <w:r w:rsidRPr="00520600">
        <w:rPr>
          <w:rFonts w:ascii="Ebrima" w:hAnsi="Ebrima" w:cstheme="minorHAnsi"/>
          <w:sz w:val="22"/>
          <w:szCs w:val="22"/>
        </w:rPr>
        <w:t xml:space="preserve">, </w:t>
      </w:r>
      <w:ins w:id="891" w:author="Vinicius Franco" w:date="2020-10-29T22:48:00Z">
        <w:r w:rsidR="007B67A9">
          <w:rPr>
            <w:rFonts w:ascii="Ebrima" w:hAnsi="Ebrima" w:cstheme="minorHAnsi"/>
            <w:sz w:val="22"/>
            <w:szCs w:val="22"/>
          </w:rPr>
          <w:t>com base no encerramento de cada trimestre civil</w:t>
        </w:r>
      </w:ins>
      <w:ins w:id="892" w:author="Vinicius Franco" w:date="2020-10-29T22:49:00Z">
        <w:r w:rsidR="007B67A9">
          <w:rPr>
            <w:rFonts w:ascii="Ebrima" w:hAnsi="Ebrima" w:cstheme="minorHAnsi"/>
            <w:sz w:val="22"/>
            <w:szCs w:val="22"/>
          </w:rPr>
          <w:t>,</w:t>
        </w:r>
      </w:ins>
      <w:ins w:id="893" w:author="Vinicius Franco" w:date="2020-10-29T22:48:00Z">
        <w:r w:rsidR="007B67A9">
          <w:rPr>
            <w:rFonts w:ascii="Ebrima" w:hAnsi="Ebrima" w:cstheme="minorHAnsi"/>
            <w:sz w:val="22"/>
            <w:szCs w:val="22"/>
          </w:rPr>
          <w:t xml:space="preserve"> </w:t>
        </w:r>
      </w:ins>
      <w:r w:rsidRPr="00520600">
        <w:rPr>
          <w:rFonts w:ascii="Ebrima" w:hAnsi="Ebrima" w:cstheme="minorHAnsi"/>
          <w:sz w:val="22"/>
          <w:szCs w:val="22"/>
        </w:rPr>
        <w:t>às expensas da Cedente</w:t>
      </w:r>
      <w:ins w:id="894" w:author="Vinicius Franco" w:date="2020-10-29T22:49:00Z">
        <w:r w:rsidR="007B67A9">
          <w:rPr>
            <w:rFonts w:ascii="Ebrima" w:hAnsi="Ebrima" w:cstheme="minorHAnsi"/>
            <w:sz w:val="22"/>
            <w:szCs w:val="22"/>
          </w:rPr>
          <w:t>, e entregue à CVM em até 45 (quarenta e cinco) dias do encerramento do trimestre de referência</w:t>
        </w:r>
      </w:ins>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95" w:name="_Toc451888015"/>
      <w:bookmarkStart w:id="896" w:name="_Toc453263789"/>
      <w:bookmarkStart w:id="897"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895"/>
      <w:bookmarkEnd w:id="896"/>
      <w:bookmarkEnd w:id="89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1"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98" w:name="_Toc451888016"/>
      <w:bookmarkStart w:id="899" w:name="_Toc453263790"/>
      <w:bookmarkStart w:id="900"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898"/>
      <w:bookmarkEnd w:id="899"/>
      <w:bookmarkEnd w:id="900"/>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82644B">
        <w:rPr>
          <w:rFonts w:ascii="Ebrima" w:hAnsi="Ebrima" w:cstheme="minorHAnsi"/>
          <w:sz w:val="22"/>
          <w:szCs w:val="22"/>
        </w:rPr>
        <w:t>CAMARB</w:t>
      </w:r>
      <w:proofErr w:type="spellEnd"/>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5D687370"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901" w:author="Vinicius Franco" w:date="2020-10-29T14:37:00Z">
        <w:r w:rsidR="000F6BDB" w:rsidRPr="000F6BDB" w:rsidDel="000E15D3">
          <w:rPr>
            <w:rFonts w:ascii="Ebrima" w:hAnsi="Ebrima" w:cstheme="minorHAnsi"/>
            <w:sz w:val="22"/>
            <w:szCs w:val="22"/>
            <w:highlight w:val="yellow"/>
          </w:rPr>
          <w:delText xml:space="preserve">[•] </w:delText>
        </w:r>
      </w:del>
      <w:ins w:id="902" w:author="Vinicius Franco" w:date="2020-10-29T14:37:00Z">
        <w:r w:rsidR="000E15D3" w:rsidRPr="000F6BDB">
          <w:rPr>
            <w:rFonts w:ascii="Ebrima" w:hAnsi="Ebrima" w:cstheme="minorHAnsi"/>
            <w:sz w:val="22"/>
            <w:szCs w:val="22"/>
            <w:highlight w:val="yellow"/>
          </w:rPr>
          <w:t>[</w:t>
        </w:r>
        <w:r w:rsidR="000E15D3">
          <w:rPr>
            <w:rFonts w:ascii="Ebrima" w:hAnsi="Ebrima" w:cstheme="minorHAnsi"/>
            <w:sz w:val="22"/>
            <w:szCs w:val="22"/>
            <w:highlight w:val="yellow"/>
          </w:rPr>
          <w:t>30</w:t>
        </w:r>
        <w:r w:rsidR="000E15D3" w:rsidRPr="000F6BDB">
          <w:rPr>
            <w:rFonts w:ascii="Ebrima" w:hAnsi="Ebrima" w:cstheme="minorHAnsi"/>
            <w:sz w:val="22"/>
            <w:szCs w:val="22"/>
            <w:highlight w:val="yellow"/>
          </w:rPr>
          <w:t xml:space="preserve">] </w:t>
        </w:r>
      </w:ins>
      <w:r w:rsidR="000F6BDB" w:rsidRPr="000F6BDB">
        <w:rPr>
          <w:rFonts w:ascii="Ebrima" w:hAnsi="Ebrima" w:cstheme="minorHAnsi"/>
          <w:sz w:val="22"/>
          <w:szCs w:val="22"/>
          <w:highlight w:val="yellow"/>
        </w:rPr>
        <w:t xml:space="preserve">de </w:t>
      </w:r>
      <w:del w:id="903" w:author="Vinicius Franco" w:date="2020-10-29T14:37:00Z">
        <w:r w:rsidR="000F6BDB" w:rsidRPr="000F6BDB" w:rsidDel="000E15D3">
          <w:rPr>
            <w:rFonts w:ascii="Ebrima" w:hAnsi="Ebrima" w:cstheme="minorHAnsi"/>
            <w:sz w:val="22"/>
            <w:szCs w:val="22"/>
            <w:highlight w:val="yellow"/>
          </w:rPr>
          <w:delText>[•]</w:delText>
        </w:r>
        <w:r w:rsidR="00447AB8" w:rsidRPr="000F6BDB" w:rsidDel="000E15D3">
          <w:rPr>
            <w:rFonts w:ascii="Ebrima" w:hAnsi="Ebrima" w:cstheme="minorHAnsi"/>
            <w:sz w:val="22"/>
            <w:szCs w:val="22"/>
            <w:highlight w:val="yellow"/>
          </w:rPr>
          <w:delText xml:space="preserve"> </w:delText>
        </w:r>
      </w:del>
      <w:ins w:id="904" w:author="Vinicius Franco" w:date="2020-10-29T14:37:00Z">
        <w:r w:rsidR="000E15D3" w:rsidRPr="000F6BDB">
          <w:rPr>
            <w:rFonts w:ascii="Ebrima" w:hAnsi="Ebrima" w:cstheme="minorHAnsi"/>
            <w:sz w:val="22"/>
            <w:szCs w:val="22"/>
            <w:highlight w:val="yellow"/>
          </w:rPr>
          <w:t>[</w:t>
        </w:r>
        <w:r w:rsidR="000E15D3">
          <w:rPr>
            <w:rFonts w:ascii="Ebrima" w:hAnsi="Ebrima" w:cstheme="minorHAnsi"/>
            <w:sz w:val="22"/>
            <w:szCs w:val="22"/>
            <w:highlight w:val="yellow"/>
          </w:rPr>
          <w:t>outubro</w:t>
        </w:r>
        <w:r w:rsidR="000E15D3" w:rsidRPr="000F6BDB">
          <w:rPr>
            <w:rFonts w:ascii="Ebrima" w:hAnsi="Ebrima" w:cstheme="minorHAnsi"/>
            <w:sz w:val="22"/>
            <w:szCs w:val="22"/>
            <w:highlight w:val="yellow"/>
          </w:rPr>
          <w:t xml:space="preserve">] </w:t>
        </w:r>
      </w:ins>
      <w:r w:rsidRPr="000F6BDB">
        <w:rPr>
          <w:rFonts w:ascii="Ebrima" w:hAnsi="Ebrima" w:cstheme="minorHAnsi"/>
          <w:sz w:val="22"/>
          <w:szCs w:val="22"/>
          <w:highlight w:val="yellow"/>
        </w:rPr>
        <w:t xml:space="preserve">de </w:t>
      </w:r>
      <w:r w:rsidR="000813FC" w:rsidRPr="000F6BDB">
        <w:rPr>
          <w:rFonts w:ascii="Ebrima" w:hAnsi="Ebrima" w:cstheme="minorHAnsi"/>
          <w:sz w:val="22"/>
          <w:szCs w:val="22"/>
          <w:highlight w:val="yellow"/>
        </w:rPr>
        <w:t>20</w:t>
      </w:r>
      <w:r w:rsidR="00ED1410">
        <w:rPr>
          <w:rFonts w:ascii="Ebrima" w:hAnsi="Ebrima" w:cstheme="minorHAnsi"/>
          <w:sz w:val="22"/>
          <w:szCs w:val="22"/>
          <w:highlight w:val="yellow"/>
        </w:rPr>
        <w:t>20</w:t>
      </w:r>
      <w:r w:rsidRPr="009276FF">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D8E0C3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ins w:id="905" w:author="Vinicius Franco" w:date="2020-10-29T14:37:00Z">
        <w:r w:rsidR="000E15D3" w:rsidRPr="006E111C">
          <w:rPr>
            <w:rFonts w:ascii="Ebrima" w:hAnsi="Ebrima" w:cstheme="minorHAnsi"/>
            <w:i/>
            <w:iCs/>
            <w:sz w:val="22"/>
            <w:szCs w:val="22"/>
          </w:rPr>
          <w:t>477ª, 478ª, 479ª, 480ª, 481ª, 482ª, 483ª e 484ª</w:t>
        </w:r>
      </w:ins>
      <w:del w:id="906" w:author="Vinicius Franco" w:date="2020-10-29T14:37:00Z">
        <w:r w:rsidR="000F6BDB" w:rsidRPr="000F6BDB" w:rsidDel="000E15D3">
          <w:rPr>
            <w:rFonts w:ascii="Ebrima" w:hAnsi="Ebrima" w:cstheme="minorHAnsi"/>
            <w:i/>
            <w:sz w:val="22"/>
            <w:szCs w:val="22"/>
            <w:highlight w:val="yellow"/>
          </w:rPr>
          <w:delText>[•]</w:delText>
        </w:r>
      </w:del>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907" w:author="Vinicius Franco" w:date="2020-10-29T14:37:00Z">
        <w:r w:rsidR="000F6BDB" w:rsidRPr="000F6BDB" w:rsidDel="000E15D3">
          <w:rPr>
            <w:rFonts w:ascii="Ebrima" w:hAnsi="Ebrima" w:cstheme="minorHAnsi"/>
            <w:i/>
            <w:sz w:val="22"/>
            <w:szCs w:val="22"/>
            <w:highlight w:val="yellow"/>
          </w:rPr>
          <w:delText xml:space="preserve">[•] </w:delText>
        </w:r>
      </w:del>
      <w:ins w:id="908" w:author="Vinicius Franco" w:date="2020-10-29T14:37:00Z">
        <w:r w:rsidR="000E15D3" w:rsidRPr="000F6BDB">
          <w:rPr>
            <w:rFonts w:ascii="Ebrima" w:hAnsi="Ebrima" w:cstheme="minorHAnsi"/>
            <w:i/>
            <w:sz w:val="22"/>
            <w:szCs w:val="22"/>
            <w:highlight w:val="yellow"/>
          </w:rPr>
          <w:t>[</w:t>
        </w:r>
        <w:r w:rsidR="000E15D3">
          <w:rPr>
            <w:rFonts w:ascii="Ebrima" w:hAnsi="Ebrima" w:cstheme="minorHAnsi"/>
            <w:i/>
            <w:sz w:val="22"/>
            <w:szCs w:val="22"/>
            <w:highlight w:val="yellow"/>
          </w:rPr>
          <w:t>30</w:t>
        </w:r>
        <w:r w:rsidR="000E15D3" w:rsidRPr="000F6BDB">
          <w:rPr>
            <w:rFonts w:ascii="Ebrima" w:hAnsi="Ebrima" w:cstheme="minorHAnsi"/>
            <w:i/>
            <w:sz w:val="22"/>
            <w:szCs w:val="22"/>
            <w:highlight w:val="yellow"/>
          </w:rPr>
          <w:t xml:space="preserve">] </w:t>
        </w:r>
      </w:ins>
      <w:r w:rsidR="000F6BDB" w:rsidRPr="000F6BDB">
        <w:rPr>
          <w:rFonts w:ascii="Ebrima" w:hAnsi="Ebrima" w:cstheme="minorHAnsi"/>
          <w:i/>
          <w:sz w:val="22"/>
          <w:szCs w:val="22"/>
          <w:highlight w:val="yellow"/>
        </w:rPr>
        <w:t xml:space="preserve">de </w:t>
      </w:r>
      <w:del w:id="909" w:author="Vinicius Franco" w:date="2020-10-29T14:37:00Z">
        <w:r w:rsidR="000F6BDB" w:rsidRPr="000F6BDB" w:rsidDel="000E15D3">
          <w:rPr>
            <w:rFonts w:ascii="Ebrima" w:hAnsi="Ebrima" w:cstheme="minorHAnsi"/>
            <w:i/>
            <w:sz w:val="22"/>
            <w:szCs w:val="22"/>
            <w:highlight w:val="yellow"/>
          </w:rPr>
          <w:delText>[•]</w:delText>
        </w:r>
        <w:r w:rsidR="009276FF" w:rsidRPr="000F6BDB" w:rsidDel="000E15D3">
          <w:rPr>
            <w:rFonts w:ascii="Ebrima" w:hAnsi="Ebrima" w:cstheme="minorHAnsi"/>
            <w:i/>
            <w:sz w:val="22"/>
            <w:szCs w:val="22"/>
            <w:highlight w:val="yellow"/>
          </w:rPr>
          <w:delText xml:space="preserve"> </w:delText>
        </w:r>
      </w:del>
      <w:ins w:id="910" w:author="Vinicius Franco" w:date="2020-10-29T14:37:00Z">
        <w:r w:rsidR="000E15D3" w:rsidRPr="000F6BDB">
          <w:rPr>
            <w:rFonts w:ascii="Ebrima" w:hAnsi="Ebrima" w:cstheme="minorHAnsi"/>
            <w:i/>
            <w:sz w:val="22"/>
            <w:szCs w:val="22"/>
            <w:highlight w:val="yellow"/>
          </w:rPr>
          <w:t>[</w:t>
        </w:r>
        <w:r w:rsidR="000E15D3">
          <w:rPr>
            <w:rFonts w:ascii="Ebrima" w:hAnsi="Ebrima" w:cstheme="minorHAnsi"/>
            <w:i/>
            <w:sz w:val="22"/>
            <w:szCs w:val="22"/>
            <w:highlight w:val="yellow"/>
          </w:rPr>
          <w:t>outubro</w:t>
        </w:r>
        <w:r w:rsidR="000E15D3" w:rsidRPr="000F6BDB">
          <w:rPr>
            <w:rFonts w:ascii="Ebrima" w:hAnsi="Ebrima" w:cstheme="minorHAnsi"/>
            <w:i/>
            <w:sz w:val="22"/>
            <w:szCs w:val="22"/>
            <w:highlight w:val="yellow"/>
          </w:rPr>
          <w:t xml:space="preserve">] </w:t>
        </w:r>
      </w:ins>
      <w:r w:rsidR="009276FF" w:rsidRPr="000F6BDB">
        <w:rPr>
          <w:rFonts w:ascii="Ebrima" w:hAnsi="Ebrima" w:cstheme="minorHAnsi"/>
          <w:i/>
          <w:sz w:val="22"/>
          <w:szCs w:val="22"/>
          <w:highlight w:val="yellow"/>
        </w:rPr>
        <w:t>de 20</w:t>
      </w:r>
      <w:r w:rsidR="00ED1410">
        <w:rPr>
          <w:rFonts w:ascii="Ebrima" w:hAnsi="Ebrima" w:cstheme="minorHAnsi"/>
          <w:i/>
          <w:sz w:val="22"/>
          <w:szCs w:val="22"/>
          <w:highlight w:val="yellow"/>
        </w:rPr>
        <w:t>20</w:t>
      </w:r>
      <w:r w:rsidRPr="0082644B">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Change w:id="911" w:author="Vinicius Franco" w:date="2020-10-29T23:18:00Z">
          <w:tblPr>
            <w:tblW w:w="8897" w:type="dxa"/>
            <w:tblInd w:w="392" w:type="dxa"/>
            <w:tblLook w:val="01E0" w:firstRow="1" w:lastRow="1" w:firstColumn="1" w:lastColumn="1" w:noHBand="0" w:noVBand="0"/>
          </w:tblPr>
        </w:tblPrChange>
      </w:tblPr>
      <w:tblGrid>
        <w:gridCol w:w="4786"/>
        <w:tblGridChange w:id="912">
          <w:tblGrid>
            <w:gridCol w:w="4786"/>
          </w:tblGrid>
        </w:tblGridChange>
      </w:tblGrid>
      <w:tr w:rsidR="0055378D" w:rsidRPr="0082644B" w14:paraId="5F9FC936" w14:textId="77777777" w:rsidTr="0055378D">
        <w:tc>
          <w:tcPr>
            <w:tcW w:w="4786" w:type="dxa"/>
            <w:tcPrChange w:id="913" w:author="Vinicius Franco" w:date="2020-10-29T23:18:00Z">
              <w:tcPr>
                <w:tcW w:w="4786" w:type="dxa"/>
              </w:tcPr>
            </w:tcPrChange>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55378D">
        <w:tc>
          <w:tcPr>
            <w:tcW w:w="4786" w:type="dxa"/>
            <w:tcPrChange w:id="914" w:author="Vinicius Franco" w:date="2020-10-29T23:18:00Z">
              <w:tcPr>
                <w:tcW w:w="4786" w:type="dxa"/>
              </w:tcPr>
            </w:tcPrChange>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55378D">
        <w:tc>
          <w:tcPr>
            <w:tcW w:w="4786" w:type="dxa"/>
            <w:tcPrChange w:id="915" w:author="Vinicius Franco" w:date="2020-10-29T23:18:00Z">
              <w:tcPr>
                <w:tcW w:w="4786" w:type="dxa"/>
              </w:tcPr>
            </w:tcPrChange>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ins w:id="916" w:author="Vinicius Franco" w:date="2020-10-29T18:32:00Z"/>
          <w:rFonts w:ascii="Ebrima" w:hAnsi="Ebrima" w:cstheme="minorHAnsi"/>
          <w:sz w:val="22"/>
          <w:szCs w:val="22"/>
        </w:rPr>
        <w:sectPr w:rsidR="0070139C" w:rsidSect="00412131">
          <w:footerReference w:type="default" r:id="rId12"/>
          <w:pgSz w:w="11906" w:h="16838" w:code="9"/>
          <w:pgMar w:top="1701" w:right="1134" w:bottom="1134" w:left="1418" w:header="709" w:footer="709" w:gutter="0"/>
          <w:pgNumType w:start="2"/>
          <w:cols w:space="708"/>
          <w:docGrid w:linePitch="360"/>
        </w:sectPr>
      </w:pPr>
      <w:bookmarkStart w:id="917" w:name="_Toc451888017"/>
      <w:bookmarkStart w:id="918" w:name="_Toc453263791"/>
    </w:p>
    <w:p w14:paraId="46B7240C" w14:textId="6278E2C3" w:rsidR="009A3529" w:rsidRDefault="009A3529">
      <w:pPr>
        <w:spacing w:after="160" w:line="259" w:lineRule="auto"/>
        <w:rPr>
          <w:rFonts w:ascii="Ebrima" w:hAnsi="Ebrima" w:cstheme="minorHAnsi"/>
          <w:b/>
          <w:bCs/>
          <w:kern w:val="32"/>
          <w:sz w:val="22"/>
          <w:szCs w:val="22"/>
        </w:rPr>
      </w:pPr>
      <w:del w:id="919" w:author="Vinicius Franco" w:date="2020-10-29T14:37:00Z">
        <w:r w:rsidDel="000E15D3">
          <w:rPr>
            <w:rFonts w:ascii="Ebrima" w:hAnsi="Ebrima" w:cstheme="minorHAnsi"/>
            <w:sz w:val="22"/>
            <w:szCs w:val="22"/>
          </w:rPr>
          <w:lastRenderedPageBreak/>
          <w:br w:type="page"/>
        </w:r>
      </w:del>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920" w:name="_Toc48127456"/>
      <w:r w:rsidRPr="0082644B">
        <w:rPr>
          <w:rFonts w:ascii="Ebrima" w:hAnsi="Ebrima" w:cstheme="minorHAnsi"/>
          <w:sz w:val="22"/>
          <w:szCs w:val="22"/>
        </w:rPr>
        <w:lastRenderedPageBreak/>
        <w:t>ANEXO I</w:t>
      </w:r>
      <w:bookmarkEnd w:id="917"/>
      <w:bookmarkEnd w:id="918"/>
      <w:bookmarkEnd w:id="920"/>
    </w:p>
    <w:p w14:paraId="57C39E1F" w14:textId="0D777E8A" w:rsidR="00412131" w:rsidRDefault="00412131" w:rsidP="00412131">
      <w:pPr>
        <w:spacing w:line="300" w:lineRule="exact"/>
        <w:jc w:val="center"/>
        <w:rPr>
          <w:ins w:id="921" w:author="Vinicius Franco" w:date="2020-10-29T14:37:00Z"/>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ins w:id="922" w:author="Vinicius Franco" w:date="2020-10-29T14:37:00Z"/>
          <w:rFonts w:ascii="Ebrima" w:hAnsi="Ebrima" w:cstheme="minorHAnsi"/>
          <w:b/>
          <w:caps/>
          <w:sz w:val="22"/>
          <w:szCs w:val="22"/>
        </w:rPr>
      </w:pPr>
    </w:p>
    <w:p w14:paraId="66043F33" w14:textId="77777777" w:rsidR="0070139C" w:rsidRPr="007D0316" w:rsidRDefault="0070139C" w:rsidP="0070139C">
      <w:pPr>
        <w:spacing w:after="160" w:line="259" w:lineRule="auto"/>
        <w:jc w:val="center"/>
        <w:rPr>
          <w:ins w:id="923" w:author="Vinicius Franco" w:date="2020-10-29T18:32:00Z"/>
          <w:rFonts w:ascii="Ebrima" w:hAnsi="Ebrima"/>
          <w:b/>
          <w:sz w:val="22"/>
          <w:szCs w:val="22"/>
        </w:rPr>
      </w:pPr>
      <w:ins w:id="924" w:author="Vinicius Franco" w:date="2020-10-29T18:32:00Z">
        <w:r w:rsidRPr="007D0316">
          <w:rPr>
            <w:rFonts w:ascii="Ebrima" w:hAnsi="Ebrima"/>
            <w:b/>
            <w:sz w:val="22"/>
            <w:szCs w:val="22"/>
          </w:rPr>
          <w:t>ANEXO I – A</w:t>
        </w:r>
      </w:ins>
    </w:p>
    <w:p w14:paraId="4BF97812" w14:textId="77777777" w:rsidR="0070139C" w:rsidRPr="007D0316" w:rsidRDefault="0070139C" w:rsidP="0070139C">
      <w:pPr>
        <w:spacing w:line="300" w:lineRule="exact"/>
        <w:jc w:val="center"/>
        <w:rPr>
          <w:ins w:id="925" w:author="Vinicius Franco" w:date="2020-10-29T18:32:00Z"/>
          <w:rFonts w:ascii="Ebrima" w:hAnsi="Ebrima"/>
          <w:sz w:val="22"/>
          <w:szCs w:val="22"/>
        </w:rPr>
      </w:pPr>
    </w:p>
    <w:p w14:paraId="3C801DA3" w14:textId="77777777" w:rsidR="0070139C" w:rsidRPr="007D0316" w:rsidRDefault="0070139C" w:rsidP="0070139C">
      <w:pPr>
        <w:spacing w:line="300" w:lineRule="exact"/>
        <w:jc w:val="center"/>
        <w:rPr>
          <w:ins w:id="926" w:author="Vinicius Franco" w:date="2020-10-29T18:32:00Z"/>
          <w:rFonts w:ascii="Ebrima" w:hAnsi="Ebrima"/>
          <w:b/>
          <w:sz w:val="22"/>
          <w:szCs w:val="22"/>
        </w:rPr>
      </w:pPr>
      <w:ins w:id="927" w:author="Vinicius Franco" w:date="2020-10-29T18:32:00Z">
        <w:r w:rsidRPr="007D0316">
          <w:rPr>
            <w:rFonts w:ascii="Ebrima" w:hAnsi="Ebrima"/>
            <w:b/>
            <w:sz w:val="22"/>
            <w:szCs w:val="22"/>
          </w:rPr>
          <w:t>DESCRIÇÃO DOS CRÉDITOS IMOBILIÁRIOS OBJETO DA CESSÃO DE CRÉDITOS</w:t>
        </w:r>
      </w:ins>
    </w:p>
    <w:p w14:paraId="19FDBA8D" w14:textId="77777777" w:rsidR="0070139C" w:rsidRDefault="0070139C" w:rsidP="0070139C">
      <w:pPr>
        <w:spacing w:line="300" w:lineRule="exact"/>
        <w:rPr>
          <w:ins w:id="928" w:author="Vinicius Franco" w:date="2020-10-29T18:32:00Z"/>
          <w:rFonts w:ascii="Ebrima" w:hAnsi="Ebrima"/>
          <w:b/>
          <w:sz w:val="22"/>
          <w:szCs w:val="22"/>
        </w:rPr>
      </w:pPr>
    </w:p>
    <w:p w14:paraId="35EA7FE0" w14:textId="77777777" w:rsidR="0070139C" w:rsidRDefault="0070139C" w:rsidP="0070139C">
      <w:pPr>
        <w:spacing w:line="300" w:lineRule="exact"/>
        <w:rPr>
          <w:ins w:id="929" w:author="Vinicius Franco" w:date="2020-10-29T18:32:00Z"/>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3991"/>
        <w:gridCol w:w="4556"/>
        <w:gridCol w:w="1168"/>
        <w:gridCol w:w="1894"/>
        <w:gridCol w:w="2394"/>
      </w:tblGrid>
      <w:tr w:rsidR="0070139C" w:rsidRPr="00287BE7" w14:paraId="06A23C21" w14:textId="77777777" w:rsidTr="00C90305">
        <w:trPr>
          <w:trHeight w:val="288"/>
          <w:tblHeader/>
          <w:ins w:id="930" w:author="Vinicius Franco" w:date="2020-10-29T18:32:00Z"/>
        </w:trPr>
        <w:tc>
          <w:tcPr>
            <w:tcW w:w="1401" w:type="pct"/>
            <w:tcBorders>
              <w:top w:val="nil"/>
              <w:left w:val="nil"/>
              <w:bottom w:val="nil"/>
              <w:right w:val="nil"/>
            </w:tcBorders>
            <w:shd w:val="clear" w:color="auto" w:fill="auto"/>
            <w:noWrap/>
            <w:vAlign w:val="bottom"/>
            <w:hideMark/>
          </w:tcPr>
          <w:p w14:paraId="00388740" w14:textId="77777777" w:rsidR="0070139C" w:rsidRPr="00287BE7" w:rsidRDefault="0070139C" w:rsidP="00C90305">
            <w:pPr>
              <w:jc w:val="center"/>
              <w:rPr>
                <w:ins w:id="931" w:author="Vinicius Franco" w:date="2020-10-29T18:32:00Z"/>
                <w:rFonts w:ascii="Calibri" w:hAnsi="Calibri" w:cs="Calibri"/>
                <w:b/>
                <w:bCs/>
                <w:color w:val="000000"/>
                <w:sz w:val="22"/>
                <w:szCs w:val="22"/>
              </w:rPr>
            </w:pPr>
            <w:ins w:id="932" w:author="Vinicius Franco" w:date="2020-10-29T18:32:00Z">
              <w:r w:rsidRPr="00287BE7">
                <w:rPr>
                  <w:rFonts w:ascii="Calibri" w:hAnsi="Calibri" w:cs="Calibri"/>
                  <w:b/>
                  <w:bCs/>
                  <w:color w:val="000000"/>
                  <w:sz w:val="22"/>
                  <w:szCs w:val="22"/>
                </w:rPr>
                <w:t>Unidade</w:t>
              </w:r>
            </w:ins>
          </w:p>
        </w:tc>
        <w:tc>
          <w:tcPr>
            <w:tcW w:w="1698" w:type="pct"/>
            <w:tcBorders>
              <w:top w:val="nil"/>
              <w:left w:val="nil"/>
              <w:bottom w:val="nil"/>
              <w:right w:val="nil"/>
            </w:tcBorders>
            <w:shd w:val="clear" w:color="auto" w:fill="auto"/>
            <w:noWrap/>
            <w:vAlign w:val="bottom"/>
            <w:hideMark/>
          </w:tcPr>
          <w:p w14:paraId="13A951AF" w14:textId="77777777" w:rsidR="0070139C" w:rsidRPr="00287BE7" w:rsidRDefault="0070139C" w:rsidP="00C90305">
            <w:pPr>
              <w:jc w:val="center"/>
              <w:rPr>
                <w:ins w:id="933" w:author="Vinicius Franco" w:date="2020-10-29T18:32:00Z"/>
                <w:rFonts w:ascii="Calibri" w:hAnsi="Calibri" w:cs="Calibri"/>
                <w:b/>
                <w:bCs/>
                <w:color w:val="000000"/>
                <w:sz w:val="22"/>
                <w:szCs w:val="22"/>
              </w:rPr>
            </w:pPr>
            <w:ins w:id="934" w:author="Vinicius Franco" w:date="2020-10-29T18:32:00Z">
              <w:r w:rsidRPr="00287BE7">
                <w:rPr>
                  <w:rFonts w:ascii="Calibri" w:hAnsi="Calibri" w:cs="Calibri"/>
                  <w:b/>
                  <w:bCs/>
                  <w:color w:val="000000"/>
                  <w:sz w:val="22"/>
                  <w:szCs w:val="22"/>
                </w:rPr>
                <w:t>Nome do Cliente</w:t>
              </w:r>
            </w:ins>
          </w:p>
        </w:tc>
        <w:tc>
          <w:tcPr>
            <w:tcW w:w="488" w:type="pct"/>
            <w:tcBorders>
              <w:top w:val="nil"/>
              <w:left w:val="nil"/>
              <w:bottom w:val="nil"/>
              <w:right w:val="nil"/>
            </w:tcBorders>
            <w:shd w:val="clear" w:color="auto" w:fill="auto"/>
            <w:noWrap/>
            <w:vAlign w:val="bottom"/>
            <w:hideMark/>
          </w:tcPr>
          <w:p w14:paraId="61AF593A" w14:textId="77777777" w:rsidR="0070139C" w:rsidRPr="00287BE7" w:rsidRDefault="0070139C" w:rsidP="00C90305">
            <w:pPr>
              <w:jc w:val="center"/>
              <w:rPr>
                <w:ins w:id="935" w:author="Vinicius Franco" w:date="2020-10-29T18:32:00Z"/>
                <w:rFonts w:ascii="Calibri" w:hAnsi="Calibri" w:cs="Calibri"/>
                <w:b/>
                <w:bCs/>
                <w:color w:val="000000"/>
                <w:sz w:val="22"/>
                <w:szCs w:val="22"/>
              </w:rPr>
            </w:pPr>
            <w:ins w:id="936" w:author="Vinicius Franco" w:date="2020-10-29T18:32:00Z">
              <w:r w:rsidRPr="00287BE7">
                <w:rPr>
                  <w:rFonts w:ascii="Calibri" w:hAnsi="Calibri" w:cs="Calibri"/>
                  <w:b/>
                  <w:bCs/>
                  <w:color w:val="000000"/>
                  <w:sz w:val="22"/>
                  <w:szCs w:val="22"/>
                </w:rPr>
                <w:t>CNPJ/CPF</w:t>
              </w:r>
            </w:ins>
          </w:p>
        </w:tc>
        <w:tc>
          <w:tcPr>
            <w:tcW w:w="621" w:type="pct"/>
            <w:tcBorders>
              <w:top w:val="nil"/>
              <w:left w:val="nil"/>
              <w:bottom w:val="nil"/>
              <w:right w:val="nil"/>
            </w:tcBorders>
            <w:shd w:val="clear" w:color="auto" w:fill="auto"/>
            <w:noWrap/>
            <w:vAlign w:val="bottom"/>
            <w:hideMark/>
          </w:tcPr>
          <w:p w14:paraId="1EFEE630" w14:textId="77777777" w:rsidR="0070139C" w:rsidRPr="00287BE7" w:rsidRDefault="0070139C" w:rsidP="00C90305">
            <w:pPr>
              <w:jc w:val="center"/>
              <w:rPr>
                <w:ins w:id="937" w:author="Vinicius Franco" w:date="2020-10-29T18:32:00Z"/>
                <w:rFonts w:ascii="Calibri" w:hAnsi="Calibri" w:cs="Calibri"/>
                <w:b/>
                <w:bCs/>
                <w:color w:val="000000"/>
                <w:sz w:val="22"/>
                <w:szCs w:val="22"/>
              </w:rPr>
            </w:pPr>
            <w:ins w:id="938" w:author="Vinicius Franco" w:date="2020-10-29T18:32:00Z">
              <w:r w:rsidRPr="00287BE7">
                <w:rPr>
                  <w:rFonts w:ascii="Calibri" w:hAnsi="Calibri" w:cs="Calibri"/>
                  <w:b/>
                  <w:bCs/>
                  <w:color w:val="000000"/>
                  <w:sz w:val="22"/>
                  <w:szCs w:val="22"/>
                </w:rPr>
                <w:t>Saldo Devedor (R$)</w:t>
              </w:r>
            </w:ins>
          </w:p>
        </w:tc>
        <w:tc>
          <w:tcPr>
            <w:tcW w:w="792" w:type="pct"/>
            <w:tcBorders>
              <w:top w:val="nil"/>
              <w:left w:val="nil"/>
              <w:bottom w:val="nil"/>
              <w:right w:val="nil"/>
            </w:tcBorders>
            <w:shd w:val="clear" w:color="auto" w:fill="auto"/>
            <w:noWrap/>
            <w:vAlign w:val="bottom"/>
            <w:hideMark/>
          </w:tcPr>
          <w:p w14:paraId="33D17C81" w14:textId="77777777" w:rsidR="0070139C" w:rsidRPr="00287BE7" w:rsidRDefault="0070139C" w:rsidP="00C90305">
            <w:pPr>
              <w:jc w:val="center"/>
              <w:rPr>
                <w:ins w:id="939" w:author="Vinicius Franco" w:date="2020-10-29T18:32:00Z"/>
                <w:rFonts w:ascii="Calibri" w:hAnsi="Calibri" w:cs="Calibri"/>
                <w:b/>
                <w:bCs/>
                <w:color w:val="000000"/>
                <w:sz w:val="22"/>
                <w:szCs w:val="22"/>
              </w:rPr>
            </w:pPr>
            <w:ins w:id="940" w:author="Vinicius Franco" w:date="2020-10-29T18:32:00Z">
              <w:r w:rsidRPr="00287BE7">
                <w:rPr>
                  <w:rFonts w:ascii="Calibri" w:hAnsi="Calibri" w:cs="Calibri"/>
                  <w:b/>
                  <w:bCs/>
                  <w:color w:val="000000"/>
                  <w:sz w:val="22"/>
                  <w:szCs w:val="22"/>
                </w:rPr>
                <w:t>Vencimento do Contrato</w:t>
              </w:r>
            </w:ins>
          </w:p>
        </w:tc>
      </w:tr>
      <w:tr w:rsidR="0070139C" w:rsidRPr="00287BE7" w14:paraId="336B46C2" w14:textId="77777777" w:rsidTr="00C90305">
        <w:trPr>
          <w:trHeight w:val="240"/>
          <w:ins w:id="941" w:author="Vinicius Franco" w:date="2020-10-29T18:32:00Z"/>
        </w:trPr>
        <w:tc>
          <w:tcPr>
            <w:tcW w:w="1401" w:type="pct"/>
            <w:tcBorders>
              <w:top w:val="nil"/>
              <w:left w:val="nil"/>
              <w:bottom w:val="nil"/>
              <w:right w:val="nil"/>
            </w:tcBorders>
            <w:shd w:val="clear" w:color="000000" w:fill="FFFFFF"/>
            <w:noWrap/>
            <w:vAlign w:val="center"/>
            <w:hideMark/>
          </w:tcPr>
          <w:p w14:paraId="18E97A9C" w14:textId="77777777" w:rsidR="0070139C" w:rsidRPr="006E111C" w:rsidRDefault="0070139C" w:rsidP="00C90305">
            <w:pPr>
              <w:rPr>
                <w:ins w:id="942" w:author="Vinicius Franco" w:date="2020-10-29T18:32:00Z"/>
                <w:rFonts w:ascii="Arial" w:hAnsi="Arial" w:cs="Arial"/>
                <w:color w:val="000000"/>
                <w:sz w:val="14"/>
                <w:szCs w:val="14"/>
                <w:lang w:val="en-US"/>
              </w:rPr>
            </w:pPr>
            <w:proofErr w:type="spellStart"/>
            <w:ins w:id="9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A - MD - A</w:t>
              </w:r>
            </w:ins>
          </w:p>
        </w:tc>
        <w:tc>
          <w:tcPr>
            <w:tcW w:w="1698" w:type="pct"/>
            <w:tcBorders>
              <w:top w:val="nil"/>
              <w:left w:val="nil"/>
              <w:bottom w:val="nil"/>
              <w:right w:val="nil"/>
            </w:tcBorders>
            <w:shd w:val="clear" w:color="000000" w:fill="FFFFFF"/>
            <w:noWrap/>
            <w:vAlign w:val="center"/>
            <w:hideMark/>
          </w:tcPr>
          <w:p w14:paraId="50116420" w14:textId="77777777" w:rsidR="0070139C" w:rsidRPr="00287BE7" w:rsidRDefault="0070139C" w:rsidP="00C90305">
            <w:pPr>
              <w:rPr>
                <w:ins w:id="944" w:author="Vinicius Franco" w:date="2020-10-29T18:32:00Z"/>
                <w:rFonts w:ascii="Arial" w:hAnsi="Arial" w:cs="Arial"/>
                <w:color w:val="000000"/>
                <w:sz w:val="14"/>
                <w:szCs w:val="14"/>
              </w:rPr>
            </w:pPr>
            <w:ins w:id="945" w:author="Vinicius Franco" w:date="2020-10-29T18:32:00Z">
              <w:r w:rsidRPr="00287BE7">
                <w:rPr>
                  <w:rFonts w:ascii="Arial" w:hAnsi="Arial" w:cs="Arial"/>
                  <w:color w:val="000000"/>
                  <w:sz w:val="14"/>
                  <w:szCs w:val="14"/>
                </w:rPr>
                <w:t>RODRIGO ESMERALDO DELGADO BORBA</w:t>
              </w:r>
            </w:ins>
          </w:p>
        </w:tc>
        <w:tc>
          <w:tcPr>
            <w:tcW w:w="488" w:type="pct"/>
            <w:tcBorders>
              <w:top w:val="nil"/>
              <w:left w:val="nil"/>
              <w:bottom w:val="nil"/>
              <w:right w:val="nil"/>
            </w:tcBorders>
            <w:shd w:val="clear" w:color="000000" w:fill="FFFFFF"/>
            <w:noWrap/>
            <w:vAlign w:val="center"/>
            <w:hideMark/>
          </w:tcPr>
          <w:p w14:paraId="463AF4F8" w14:textId="77777777" w:rsidR="0070139C" w:rsidRPr="00287BE7" w:rsidRDefault="0070139C" w:rsidP="00C90305">
            <w:pPr>
              <w:jc w:val="center"/>
              <w:rPr>
                <w:ins w:id="946" w:author="Vinicius Franco" w:date="2020-10-29T18:32:00Z"/>
                <w:rFonts w:ascii="Arial" w:hAnsi="Arial" w:cs="Arial"/>
                <w:color w:val="000000"/>
                <w:sz w:val="14"/>
                <w:szCs w:val="14"/>
              </w:rPr>
            </w:pPr>
            <w:ins w:id="947" w:author="Vinicius Franco" w:date="2020-10-29T18:32:00Z">
              <w:r w:rsidRPr="00287BE7">
                <w:rPr>
                  <w:rFonts w:ascii="Arial" w:hAnsi="Arial" w:cs="Arial"/>
                  <w:color w:val="000000"/>
                  <w:sz w:val="14"/>
                  <w:szCs w:val="14"/>
                </w:rPr>
                <w:t>21825218870</w:t>
              </w:r>
            </w:ins>
          </w:p>
        </w:tc>
        <w:tc>
          <w:tcPr>
            <w:tcW w:w="621" w:type="pct"/>
            <w:tcBorders>
              <w:top w:val="nil"/>
              <w:left w:val="nil"/>
              <w:bottom w:val="nil"/>
              <w:right w:val="nil"/>
            </w:tcBorders>
            <w:shd w:val="clear" w:color="000000" w:fill="FFFFFF"/>
            <w:noWrap/>
            <w:vAlign w:val="center"/>
            <w:hideMark/>
          </w:tcPr>
          <w:p w14:paraId="5ED4A3A9" w14:textId="77777777" w:rsidR="0070139C" w:rsidRPr="00287BE7" w:rsidRDefault="0070139C" w:rsidP="00C90305">
            <w:pPr>
              <w:jc w:val="right"/>
              <w:rPr>
                <w:ins w:id="948" w:author="Vinicius Franco" w:date="2020-10-29T18:32:00Z"/>
                <w:rFonts w:ascii="Arial" w:hAnsi="Arial" w:cs="Arial"/>
                <w:color w:val="000000"/>
                <w:sz w:val="14"/>
                <w:szCs w:val="14"/>
              </w:rPr>
            </w:pPr>
            <w:ins w:id="949" w:author="Vinicius Franco" w:date="2020-10-29T18:32:00Z">
              <w:r w:rsidRPr="00287BE7">
                <w:rPr>
                  <w:rFonts w:ascii="Arial" w:hAnsi="Arial" w:cs="Arial"/>
                  <w:color w:val="000000"/>
                  <w:sz w:val="14"/>
                  <w:szCs w:val="14"/>
                </w:rPr>
                <w:t>119.829,78</w:t>
              </w:r>
            </w:ins>
          </w:p>
        </w:tc>
        <w:tc>
          <w:tcPr>
            <w:tcW w:w="792" w:type="pct"/>
            <w:tcBorders>
              <w:top w:val="nil"/>
              <w:left w:val="nil"/>
              <w:bottom w:val="nil"/>
              <w:right w:val="nil"/>
            </w:tcBorders>
            <w:shd w:val="clear" w:color="000000" w:fill="FFFFFF"/>
            <w:noWrap/>
            <w:vAlign w:val="center"/>
            <w:hideMark/>
          </w:tcPr>
          <w:p w14:paraId="1E9774DF" w14:textId="77777777" w:rsidR="0070139C" w:rsidRPr="00287BE7" w:rsidRDefault="0070139C" w:rsidP="00C90305">
            <w:pPr>
              <w:jc w:val="center"/>
              <w:rPr>
                <w:ins w:id="950" w:author="Vinicius Franco" w:date="2020-10-29T18:32:00Z"/>
                <w:rFonts w:ascii="Arial" w:hAnsi="Arial" w:cs="Arial"/>
                <w:color w:val="000000"/>
                <w:sz w:val="14"/>
                <w:szCs w:val="14"/>
              </w:rPr>
            </w:pPr>
            <w:ins w:id="951" w:author="Vinicius Franco" w:date="2020-10-29T18:32:00Z">
              <w:r w:rsidRPr="00287BE7">
                <w:rPr>
                  <w:rFonts w:ascii="Arial" w:hAnsi="Arial" w:cs="Arial"/>
                  <w:color w:val="000000"/>
                  <w:sz w:val="14"/>
                  <w:szCs w:val="14"/>
                </w:rPr>
                <w:t>01/01/2027</w:t>
              </w:r>
            </w:ins>
          </w:p>
        </w:tc>
      </w:tr>
      <w:tr w:rsidR="0070139C" w:rsidRPr="00287BE7" w14:paraId="54284926" w14:textId="77777777" w:rsidTr="00C90305">
        <w:trPr>
          <w:trHeight w:val="240"/>
          <w:ins w:id="952" w:author="Vinicius Franco" w:date="2020-10-29T18:32:00Z"/>
        </w:trPr>
        <w:tc>
          <w:tcPr>
            <w:tcW w:w="1401" w:type="pct"/>
            <w:tcBorders>
              <w:top w:val="nil"/>
              <w:left w:val="nil"/>
              <w:bottom w:val="nil"/>
              <w:right w:val="nil"/>
            </w:tcBorders>
            <w:shd w:val="clear" w:color="000000" w:fill="FFFFFF"/>
            <w:noWrap/>
            <w:vAlign w:val="center"/>
            <w:hideMark/>
          </w:tcPr>
          <w:p w14:paraId="35865FB6" w14:textId="77777777" w:rsidR="0070139C" w:rsidRPr="006E111C" w:rsidRDefault="0070139C" w:rsidP="00C90305">
            <w:pPr>
              <w:rPr>
                <w:ins w:id="953" w:author="Vinicius Franco" w:date="2020-10-29T18:32:00Z"/>
                <w:rFonts w:ascii="Arial" w:hAnsi="Arial" w:cs="Arial"/>
                <w:color w:val="000000"/>
                <w:sz w:val="14"/>
                <w:szCs w:val="14"/>
                <w:lang w:val="en-US"/>
              </w:rPr>
            </w:pPr>
            <w:proofErr w:type="spellStart"/>
            <w:ins w:id="9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B - MD - A</w:t>
              </w:r>
            </w:ins>
          </w:p>
        </w:tc>
        <w:tc>
          <w:tcPr>
            <w:tcW w:w="1698" w:type="pct"/>
            <w:tcBorders>
              <w:top w:val="nil"/>
              <w:left w:val="nil"/>
              <w:bottom w:val="nil"/>
              <w:right w:val="nil"/>
            </w:tcBorders>
            <w:shd w:val="clear" w:color="000000" w:fill="FFFFFF"/>
            <w:noWrap/>
            <w:vAlign w:val="center"/>
            <w:hideMark/>
          </w:tcPr>
          <w:p w14:paraId="7F129DC8" w14:textId="77777777" w:rsidR="0070139C" w:rsidRPr="00287BE7" w:rsidRDefault="0070139C" w:rsidP="00C90305">
            <w:pPr>
              <w:rPr>
                <w:ins w:id="955" w:author="Vinicius Franco" w:date="2020-10-29T18:32:00Z"/>
                <w:rFonts w:ascii="Arial" w:hAnsi="Arial" w:cs="Arial"/>
                <w:color w:val="000000"/>
                <w:sz w:val="14"/>
                <w:szCs w:val="14"/>
              </w:rPr>
            </w:pPr>
            <w:ins w:id="956" w:author="Vinicius Franco" w:date="2020-10-29T18:32:00Z">
              <w:r w:rsidRPr="00287BE7">
                <w:rPr>
                  <w:rFonts w:ascii="Arial" w:hAnsi="Arial" w:cs="Arial"/>
                  <w:color w:val="000000"/>
                  <w:sz w:val="14"/>
                  <w:szCs w:val="14"/>
                </w:rPr>
                <w:t>WESLEY PORTELA</w:t>
              </w:r>
            </w:ins>
          </w:p>
        </w:tc>
        <w:tc>
          <w:tcPr>
            <w:tcW w:w="488" w:type="pct"/>
            <w:tcBorders>
              <w:top w:val="nil"/>
              <w:left w:val="nil"/>
              <w:bottom w:val="nil"/>
              <w:right w:val="nil"/>
            </w:tcBorders>
            <w:shd w:val="clear" w:color="000000" w:fill="FFFFFF"/>
            <w:noWrap/>
            <w:vAlign w:val="center"/>
            <w:hideMark/>
          </w:tcPr>
          <w:p w14:paraId="083C0B9A" w14:textId="77777777" w:rsidR="0070139C" w:rsidRPr="00287BE7" w:rsidRDefault="0070139C" w:rsidP="00C90305">
            <w:pPr>
              <w:jc w:val="center"/>
              <w:rPr>
                <w:ins w:id="957" w:author="Vinicius Franco" w:date="2020-10-29T18:32:00Z"/>
                <w:rFonts w:ascii="Arial" w:hAnsi="Arial" w:cs="Arial"/>
                <w:color w:val="000000"/>
                <w:sz w:val="14"/>
                <w:szCs w:val="14"/>
              </w:rPr>
            </w:pPr>
            <w:ins w:id="958" w:author="Vinicius Franco" w:date="2020-10-29T18:32:00Z">
              <w:r w:rsidRPr="00287BE7">
                <w:rPr>
                  <w:rFonts w:ascii="Arial" w:hAnsi="Arial" w:cs="Arial"/>
                  <w:color w:val="000000"/>
                  <w:sz w:val="14"/>
                  <w:szCs w:val="14"/>
                </w:rPr>
                <w:t>77476158687</w:t>
              </w:r>
            </w:ins>
          </w:p>
        </w:tc>
        <w:tc>
          <w:tcPr>
            <w:tcW w:w="621" w:type="pct"/>
            <w:tcBorders>
              <w:top w:val="nil"/>
              <w:left w:val="nil"/>
              <w:bottom w:val="nil"/>
              <w:right w:val="nil"/>
            </w:tcBorders>
            <w:shd w:val="clear" w:color="000000" w:fill="FFFFFF"/>
            <w:noWrap/>
            <w:vAlign w:val="center"/>
            <w:hideMark/>
          </w:tcPr>
          <w:p w14:paraId="0295D5DC" w14:textId="77777777" w:rsidR="0070139C" w:rsidRPr="00287BE7" w:rsidRDefault="0070139C" w:rsidP="00C90305">
            <w:pPr>
              <w:jc w:val="right"/>
              <w:rPr>
                <w:ins w:id="959" w:author="Vinicius Franco" w:date="2020-10-29T18:32:00Z"/>
                <w:rFonts w:ascii="Arial" w:hAnsi="Arial" w:cs="Arial"/>
                <w:color w:val="000000"/>
                <w:sz w:val="14"/>
                <w:szCs w:val="14"/>
              </w:rPr>
            </w:pPr>
            <w:ins w:id="960" w:author="Vinicius Franco" w:date="2020-10-29T18:32:00Z">
              <w:r w:rsidRPr="00287BE7">
                <w:rPr>
                  <w:rFonts w:ascii="Arial" w:hAnsi="Arial" w:cs="Arial"/>
                  <w:color w:val="000000"/>
                  <w:sz w:val="14"/>
                  <w:szCs w:val="14"/>
                </w:rPr>
                <w:t>79.392,11</w:t>
              </w:r>
            </w:ins>
          </w:p>
        </w:tc>
        <w:tc>
          <w:tcPr>
            <w:tcW w:w="792" w:type="pct"/>
            <w:tcBorders>
              <w:top w:val="nil"/>
              <w:left w:val="nil"/>
              <w:bottom w:val="nil"/>
              <w:right w:val="nil"/>
            </w:tcBorders>
            <w:shd w:val="clear" w:color="000000" w:fill="FFFFFF"/>
            <w:noWrap/>
            <w:vAlign w:val="center"/>
            <w:hideMark/>
          </w:tcPr>
          <w:p w14:paraId="493A1444" w14:textId="77777777" w:rsidR="0070139C" w:rsidRPr="00287BE7" w:rsidRDefault="0070139C" w:rsidP="00C90305">
            <w:pPr>
              <w:jc w:val="center"/>
              <w:rPr>
                <w:ins w:id="961" w:author="Vinicius Franco" w:date="2020-10-29T18:32:00Z"/>
                <w:rFonts w:ascii="Arial" w:hAnsi="Arial" w:cs="Arial"/>
                <w:color w:val="000000"/>
                <w:sz w:val="14"/>
                <w:szCs w:val="14"/>
              </w:rPr>
            </w:pPr>
            <w:ins w:id="962" w:author="Vinicius Franco" w:date="2020-10-29T18:32:00Z">
              <w:r w:rsidRPr="00287BE7">
                <w:rPr>
                  <w:rFonts w:ascii="Arial" w:hAnsi="Arial" w:cs="Arial"/>
                  <w:color w:val="000000"/>
                  <w:sz w:val="14"/>
                  <w:szCs w:val="14"/>
                </w:rPr>
                <w:t>01/03/2024</w:t>
              </w:r>
            </w:ins>
          </w:p>
        </w:tc>
      </w:tr>
      <w:tr w:rsidR="0070139C" w:rsidRPr="00287BE7" w14:paraId="58DD3EDE" w14:textId="77777777" w:rsidTr="00C90305">
        <w:trPr>
          <w:trHeight w:val="240"/>
          <w:ins w:id="963" w:author="Vinicius Franco" w:date="2020-10-29T18:32:00Z"/>
        </w:trPr>
        <w:tc>
          <w:tcPr>
            <w:tcW w:w="1401" w:type="pct"/>
            <w:tcBorders>
              <w:top w:val="nil"/>
              <w:left w:val="nil"/>
              <w:bottom w:val="nil"/>
              <w:right w:val="nil"/>
            </w:tcBorders>
            <w:shd w:val="clear" w:color="000000" w:fill="FFFFFF"/>
            <w:noWrap/>
            <w:vAlign w:val="center"/>
            <w:hideMark/>
          </w:tcPr>
          <w:p w14:paraId="288B1C7C" w14:textId="77777777" w:rsidR="0070139C" w:rsidRPr="006E111C" w:rsidRDefault="0070139C" w:rsidP="00C90305">
            <w:pPr>
              <w:rPr>
                <w:ins w:id="964" w:author="Vinicius Franco" w:date="2020-10-29T18:32:00Z"/>
                <w:rFonts w:ascii="Arial" w:hAnsi="Arial" w:cs="Arial"/>
                <w:color w:val="000000"/>
                <w:sz w:val="14"/>
                <w:szCs w:val="14"/>
                <w:lang w:val="en-US"/>
              </w:rPr>
            </w:pPr>
            <w:proofErr w:type="spellStart"/>
            <w:ins w:id="9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C - MD - A</w:t>
              </w:r>
            </w:ins>
          </w:p>
        </w:tc>
        <w:tc>
          <w:tcPr>
            <w:tcW w:w="1698" w:type="pct"/>
            <w:tcBorders>
              <w:top w:val="nil"/>
              <w:left w:val="nil"/>
              <w:bottom w:val="nil"/>
              <w:right w:val="nil"/>
            </w:tcBorders>
            <w:shd w:val="clear" w:color="000000" w:fill="FFFFFF"/>
            <w:noWrap/>
            <w:vAlign w:val="center"/>
            <w:hideMark/>
          </w:tcPr>
          <w:p w14:paraId="7BD0872D" w14:textId="77777777" w:rsidR="0070139C" w:rsidRPr="00287BE7" w:rsidRDefault="0070139C" w:rsidP="00C90305">
            <w:pPr>
              <w:rPr>
                <w:ins w:id="966" w:author="Vinicius Franco" w:date="2020-10-29T18:32:00Z"/>
                <w:rFonts w:ascii="Arial" w:hAnsi="Arial" w:cs="Arial"/>
                <w:color w:val="000000"/>
                <w:sz w:val="14"/>
                <w:szCs w:val="14"/>
              </w:rPr>
            </w:pPr>
            <w:ins w:id="967" w:author="Vinicius Franco" w:date="2020-10-29T18:32:00Z">
              <w:r w:rsidRPr="00287BE7">
                <w:rPr>
                  <w:rFonts w:ascii="Arial" w:hAnsi="Arial" w:cs="Arial"/>
                  <w:color w:val="000000"/>
                  <w:sz w:val="14"/>
                  <w:szCs w:val="14"/>
                </w:rPr>
                <w:t>WAGNER RIBEIRO DO NASCIMENTO SANTOS</w:t>
              </w:r>
            </w:ins>
          </w:p>
        </w:tc>
        <w:tc>
          <w:tcPr>
            <w:tcW w:w="488" w:type="pct"/>
            <w:tcBorders>
              <w:top w:val="nil"/>
              <w:left w:val="nil"/>
              <w:bottom w:val="nil"/>
              <w:right w:val="nil"/>
            </w:tcBorders>
            <w:shd w:val="clear" w:color="000000" w:fill="FFFFFF"/>
            <w:noWrap/>
            <w:vAlign w:val="center"/>
            <w:hideMark/>
          </w:tcPr>
          <w:p w14:paraId="09DECA27" w14:textId="77777777" w:rsidR="0070139C" w:rsidRPr="00287BE7" w:rsidRDefault="0070139C" w:rsidP="00C90305">
            <w:pPr>
              <w:jc w:val="center"/>
              <w:rPr>
                <w:ins w:id="968" w:author="Vinicius Franco" w:date="2020-10-29T18:32:00Z"/>
                <w:rFonts w:ascii="Arial" w:hAnsi="Arial" w:cs="Arial"/>
                <w:color w:val="000000"/>
                <w:sz w:val="14"/>
                <w:szCs w:val="14"/>
              </w:rPr>
            </w:pPr>
            <w:ins w:id="969" w:author="Vinicius Franco" w:date="2020-10-29T18:32:00Z">
              <w:r w:rsidRPr="00287BE7">
                <w:rPr>
                  <w:rFonts w:ascii="Arial" w:hAnsi="Arial" w:cs="Arial"/>
                  <w:color w:val="000000"/>
                  <w:sz w:val="14"/>
                  <w:szCs w:val="14"/>
                </w:rPr>
                <w:t>29982476874</w:t>
              </w:r>
            </w:ins>
          </w:p>
        </w:tc>
        <w:tc>
          <w:tcPr>
            <w:tcW w:w="621" w:type="pct"/>
            <w:tcBorders>
              <w:top w:val="nil"/>
              <w:left w:val="nil"/>
              <w:bottom w:val="nil"/>
              <w:right w:val="nil"/>
            </w:tcBorders>
            <w:shd w:val="clear" w:color="000000" w:fill="FFFFFF"/>
            <w:noWrap/>
            <w:vAlign w:val="center"/>
            <w:hideMark/>
          </w:tcPr>
          <w:p w14:paraId="42FDF6EF" w14:textId="77777777" w:rsidR="0070139C" w:rsidRPr="00287BE7" w:rsidRDefault="0070139C" w:rsidP="00C90305">
            <w:pPr>
              <w:jc w:val="right"/>
              <w:rPr>
                <w:ins w:id="970" w:author="Vinicius Franco" w:date="2020-10-29T18:32:00Z"/>
                <w:rFonts w:ascii="Arial" w:hAnsi="Arial" w:cs="Arial"/>
                <w:color w:val="000000"/>
                <w:sz w:val="14"/>
                <w:szCs w:val="14"/>
              </w:rPr>
            </w:pPr>
            <w:ins w:id="971" w:author="Vinicius Franco" w:date="2020-10-29T18:32:00Z">
              <w:r w:rsidRPr="00287BE7">
                <w:rPr>
                  <w:rFonts w:ascii="Arial" w:hAnsi="Arial" w:cs="Arial"/>
                  <w:color w:val="000000"/>
                  <w:sz w:val="14"/>
                  <w:szCs w:val="14"/>
                </w:rPr>
                <w:t>55.423,34</w:t>
              </w:r>
            </w:ins>
          </w:p>
        </w:tc>
        <w:tc>
          <w:tcPr>
            <w:tcW w:w="792" w:type="pct"/>
            <w:tcBorders>
              <w:top w:val="nil"/>
              <w:left w:val="nil"/>
              <w:bottom w:val="nil"/>
              <w:right w:val="nil"/>
            </w:tcBorders>
            <w:shd w:val="clear" w:color="000000" w:fill="FFFFFF"/>
            <w:noWrap/>
            <w:vAlign w:val="center"/>
            <w:hideMark/>
          </w:tcPr>
          <w:p w14:paraId="23F71494" w14:textId="77777777" w:rsidR="0070139C" w:rsidRPr="00287BE7" w:rsidRDefault="0070139C" w:rsidP="00C90305">
            <w:pPr>
              <w:jc w:val="center"/>
              <w:rPr>
                <w:ins w:id="972" w:author="Vinicius Franco" w:date="2020-10-29T18:32:00Z"/>
                <w:rFonts w:ascii="Arial" w:hAnsi="Arial" w:cs="Arial"/>
                <w:color w:val="000000"/>
                <w:sz w:val="14"/>
                <w:szCs w:val="14"/>
              </w:rPr>
            </w:pPr>
            <w:ins w:id="973" w:author="Vinicius Franco" w:date="2020-10-29T18:32:00Z">
              <w:r w:rsidRPr="00287BE7">
                <w:rPr>
                  <w:rFonts w:ascii="Arial" w:hAnsi="Arial" w:cs="Arial"/>
                  <w:color w:val="000000"/>
                  <w:sz w:val="14"/>
                  <w:szCs w:val="14"/>
                </w:rPr>
                <w:t>01/02/2024</w:t>
              </w:r>
            </w:ins>
          </w:p>
        </w:tc>
      </w:tr>
      <w:tr w:rsidR="0070139C" w:rsidRPr="00287BE7" w14:paraId="369CC020" w14:textId="77777777" w:rsidTr="00C90305">
        <w:trPr>
          <w:trHeight w:val="240"/>
          <w:ins w:id="974" w:author="Vinicius Franco" w:date="2020-10-29T18:32:00Z"/>
        </w:trPr>
        <w:tc>
          <w:tcPr>
            <w:tcW w:w="1401" w:type="pct"/>
            <w:tcBorders>
              <w:top w:val="nil"/>
              <w:left w:val="nil"/>
              <w:bottom w:val="nil"/>
              <w:right w:val="nil"/>
            </w:tcBorders>
            <w:shd w:val="clear" w:color="000000" w:fill="FFFFFF"/>
            <w:noWrap/>
            <w:vAlign w:val="center"/>
            <w:hideMark/>
          </w:tcPr>
          <w:p w14:paraId="3AC1A0F7" w14:textId="77777777" w:rsidR="0070139C" w:rsidRPr="006E111C" w:rsidRDefault="0070139C" w:rsidP="00C90305">
            <w:pPr>
              <w:rPr>
                <w:ins w:id="975" w:author="Vinicius Franco" w:date="2020-10-29T18:32:00Z"/>
                <w:rFonts w:ascii="Arial" w:hAnsi="Arial" w:cs="Arial"/>
                <w:color w:val="000000"/>
                <w:sz w:val="14"/>
                <w:szCs w:val="14"/>
                <w:lang w:val="en-US"/>
              </w:rPr>
            </w:pPr>
            <w:proofErr w:type="spellStart"/>
            <w:ins w:id="9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D - MD - A</w:t>
              </w:r>
            </w:ins>
          </w:p>
        </w:tc>
        <w:tc>
          <w:tcPr>
            <w:tcW w:w="1698" w:type="pct"/>
            <w:tcBorders>
              <w:top w:val="nil"/>
              <w:left w:val="nil"/>
              <w:bottom w:val="nil"/>
              <w:right w:val="nil"/>
            </w:tcBorders>
            <w:shd w:val="clear" w:color="000000" w:fill="FFFFFF"/>
            <w:noWrap/>
            <w:vAlign w:val="center"/>
            <w:hideMark/>
          </w:tcPr>
          <w:p w14:paraId="31490729" w14:textId="77777777" w:rsidR="0070139C" w:rsidRPr="00287BE7" w:rsidRDefault="0070139C" w:rsidP="00C90305">
            <w:pPr>
              <w:rPr>
                <w:ins w:id="977" w:author="Vinicius Franco" w:date="2020-10-29T18:32:00Z"/>
                <w:rFonts w:ascii="Arial" w:hAnsi="Arial" w:cs="Arial"/>
                <w:color w:val="000000"/>
                <w:sz w:val="14"/>
                <w:szCs w:val="14"/>
              </w:rPr>
            </w:pPr>
            <w:ins w:id="978" w:author="Vinicius Franco" w:date="2020-10-29T18:32:00Z">
              <w:r w:rsidRPr="00287BE7">
                <w:rPr>
                  <w:rFonts w:ascii="Arial" w:hAnsi="Arial" w:cs="Arial"/>
                  <w:color w:val="000000"/>
                  <w:sz w:val="14"/>
                  <w:szCs w:val="14"/>
                </w:rPr>
                <w:t xml:space="preserve">CARLA FERNANDA </w:t>
              </w:r>
              <w:proofErr w:type="spellStart"/>
              <w:r w:rsidRPr="00287BE7">
                <w:rPr>
                  <w:rFonts w:ascii="Arial" w:hAnsi="Arial" w:cs="Arial"/>
                  <w:color w:val="000000"/>
                  <w:sz w:val="14"/>
                  <w:szCs w:val="14"/>
                </w:rPr>
                <w:t>PALACIO</w:t>
              </w:r>
              <w:proofErr w:type="spellEnd"/>
              <w:r w:rsidRPr="00287BE7">
                <w:rPr>
                  <w:rFonts w:ascii="Arial" w:hAnsi="Arial" w:cs="Arial"/>
                  <w:color w:val="000000"/>
                  <w:sz w:val="14"/>
                  <w:szCs w:val="14"/>
                </w:rPr>
                <w:t xml:space="preserve"> DE ARAUJO</w:t>
              </w:r>
            </w:ins>
          </w:p>
        </w:tc>
        <w:tc>
          <w:tcPr>
            <w:tcW w:w="488" w:type="pct"/>
            <w:tcBorders>
              <w:top w:val="nil"/>
              <w:left w:val="nil"/>
              <w:bottom w:val="nil"/>
              <w:right w:val="nil"/>
            </w:tcBorders>
            <w:shd w:val="clear" w:color="000000" w:fill="FFFFFF"/>
            <w:noWrap/>
            <w:vAlign w:val="center"/>
            <w:hideMark/>
          </w:tcPr>
          <w:p w14:paraId="59A48B28" w14:textId="77777777" w:rsidR="0070139C" w:rsidRPr="00287BE7" w:rsidRDefault="0070139C" w:rsidP="00C90305">
            <w:pPr>
              <w:jc w:val="center"/>
              <w:rPr>
                <w:ins w:id="979" w:author="Vinicius Franco" w:date="2020-10-29T18:32:00Z"/>
                <w:rFonts w:ascii="Arial" w:hAnsi="Arial" w:cs="Arial"/>
                <w:color w:val="000000"/>
                <w:sz w:val="14"/>
                <w:szCs w:val="14"/>
              </w:rPr>
            </w:pPr>
            <w:ins w:id="980" w:author="Vinicius Franco" w:date="2020-10-29T18:32:00Z">
              <w:r w:rsidRPr="00287BE7">
                <w:rPr>
                  <w:rFonts w:ascii="Arial" w:hAnsi="Arial" w:cs="Arial"/>
                  <w:color w:val="000000"/>
                  <w:sz w:val="14"/>
                  <w:szCs w:val="14"/>
                </w:rPr>
                <w:t>64914950359</w:t>
              </w:r>
            </w:ins>
          </w:p>
        </w:tc>
        <w:tc>
          <w:tcPr>
            <w:tcW w:w="621" w:type="pct"/>
            <w:tcBorders>
              <w:top w:val="nil"/>
              <w:left w:val="nil"/>
              <w:bottom w:val="nil"/>
              <w:right w:val="nil"/>
            </w:tcBorders>
            <w:shd w:val="clear" w:color="000000" w:fill="FFFFFF"/>
            <w:noWrap/>
            <w:vAlign w:val="center"/>
            <w:hideMark/>
          </w:tcPr>
          <w:p w14:paraId="187B6084" w14:textId="77777777" w:rsidR="0070139C" w:rsidRPr="00287BE7" w:rsidRDefault="0070139C" w:rsidP="00C90305">
            <w:pPr>
              <w:jc w:val="right"/>
              <w:rPr>
                <w:ins w:id="981" w:author="Vinicius Franco" w:date="2020-10-29T18:32:00Z"/>
                <w:rFonts w:ascii="Arial" w:hAnsi="Arial" w:cs="Arial"/>
                <w:color w:val="000000"/>
                <w:sz w:val="14"/>
                <w:szCs w:val="14"/>
              </w:rPr>
            </w:pPr>
            <w:ins w:id="982" w:author="Vinicius Franco" w:date="2020-10-29T18:32:00Z">
              <w:r w:rsidRPr="00287BE7">
                <w:rPr>
                  <w:rFonts w:ascii="Arial" w:hAnsi="Arial" w:cs="Arial"/>
                  <w:color w:val="000000"/>
                  <w:sz w:val="14"/>
                  <w:szCs w:val="14"/>
                </w:rPr>
                <w:t>98.951,46</w:t>
              </w:r>
            </w:ins>
          </w:p>
        </w:tc>
        <w:tc>
          <w:tcPr>
            <w:tcW w:w="792" w:type="pct"/>
            <w:tcBorders>
              <w:top w:val="nil"/>
              <w:left w:val="nil"/>
              <w:bottom w:val="nil"/>
              <w:right w:val="nil"/>
            </w:tcBorders>
            <w:shd w:val="clear" w:color="000000" w:fill="FFFFFF"/>
            <w:noWrap/>
            <w:vAlign w:val="center"/>
            <w:hideMark/>
          </w:tcPr>
          <w:p w14:paraId="50325968" w14:textId="77777777" w:rsidR="0070139C" w:rsidRPr="00287BE7" w:rsidRDefault="0070139C" w:rsidP="00C90305">
            <w:pPr>
              <w:jc w:val="center"/>
              <w:rPr>
                <w:ins w:id="983" w:author="Vinicius Franco" w:date="2020-10-29T18:32:00Z"/>
                <w:rFonts w:ascii="Arial" w:hAnsi="Arial" w:cs="Arial"/>
                <w:color w:val="000000"/>
                <w:sz w:val="14"/>
                <w:szCs w:val="14"/>
              </w:rPr>
            </w:pPr>
            <w:ins w:id="984" w:author="Vinicius Franco" w:date="2020-10-29T18:32:00Z">
              <w:r w:rsidRPr="00287BE7">
                <w:rPr>
                  <w:rFonts w:ascii="Arial" w:hAnsi="Arial" w:cs="Arial"/>
                  <w:color w:val="000000"/>
                  <w:sz w:val="14"/>
                  <w:szCs w:val="14"/>
                </w:rPr>
                <w:t>01/12/2024</w:t>
              </w:r>
            </w:ins>
          </w:p>
        </w:tc>
      </w:tr>
      <w:tr w:rsidR="0070139C" w:rsidRPr="00287BE7" w14:paraId="62A16281" w14:textId="77777777" w:rsidTr="00C90305">
        <w:trPr>
          <w:trHeight w:val="240"/>
          <w:ins w:id="985" w:author="Vinicius Franco" w:date="2020-10-29T18:32:00Z"/>
        </w:trPr>
        <w:tc>
          <w:tcPr>
            <w:tcW w:w="1401" w:type="pct"/>
            <w:tcBorders>
              <w:top w:val="nil"/>
              <w:left w:val="nil"/>
              <w:bottom w:val="nil"/>
              <w:right w:val="nil"/>
            </w:tcBorders>
            <w:shd w:val="clear" w:color="000000" w:fill="FFFFFF"/>
            <w:noWrap/>
            <w:vAlign w:val="center"/>
            <w:hideMark/>
          </w:tcPr>
          <w:p w14:paraId="36836132" w14:textId="77777777" w:rsidR="0070139C" w:rsidRPr="00287BE7" w:rsidRDefault="0070139C" w:rsidP="00C90305">
            <w:pPr>
              <w:rPr>
                <w:ins w:id="986" w:author="Vinicius Franco" w:date="2020-10-29T18:32:00Z"/>
                <w:rFonts w:ascii="Arial" w:hAnsi="Arial" w:cs="Arial"/>
                <w:color w:val="000000"/>
                <w:sz w:val="14"/>
                <w:szCs w:val="14"/>
              </w:rPr>
            </w:pPr>
            <w:ins w:id="98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- 111 E - MD - A</w:t>
              </w:r>
            </w:ins>
          </w:p>
        </w:tc>
        <w:tc>
          <w:tcPr>
            <w:tcW w:w="1698" w:type="pct"/>
            <w:tcBorders>
              <w:top w:val="nil"/>
              <w:left w:val="nil"/>
              <w:bottom w:val="nil"/>
              <w:right w:val="nil"/>
            </w:tcBorders>
            <w:shd w:val="clear" w:color="000000" w:fill="FFFFFF"/>
            <w:noWrap/>
            <w:vAlign w:val="center"/>
            <w:hideMark/>
          </w:tcPr>
          <w:p w14:paraId="69347F46" w14:textId="77777777" w:rsidR="0070139C" w:rsidRPr="00287BE7" w:rsidRDefault="0070139C" w:rsidP="00C90305">
            <w:pPr>
              <w:rPr>
                <w:ins w:id="988" w:author="Vinicius Franco" w:date="2020-10-29T18:32:00Z"/>
                <w:rFonts w:ascii="Arial" w:hAnsi="Arial" w:cs="Arial"/>
                <w:color w:val="000000"/>
                <w:sz w:val="14"/>
                <w:szCs w:val="14"/>
              </w:rPr>
            </w:pPr>
            <w:ins w:id="989" w:author="Vinicius Franco" w:date="2020-10-29T18:32:00Z">
              <w:r w:rsidRPr="00287BE7">
                <w:rPr>
                  <w:rFonts w:ascii="Arial" w:hAnsi="Arial" w:cs="Arial"/>
                  <w:color w:val="000000"/>
                  <w:sz w:val="14"/>
                  <w:szCs w:val="14"/>
                </w:rPr>
                <w:t>JOSE LUIZ LADEIRA</w:t>
              </w:r>
            </w:ins>
          </w:p>
        </w:tc>
        <w:tc>
          <w:tcPr>
            <w:tcW w:w="488" w:type="pct"/>
            <w:tcBorders>
              <w:top w:val="nil"/>
              <w:left w:val="nil"/>
              <w:bottom w:val="nil"/>
              <w:right w:val="nil"/>
            </w:tcBorders>
            <w:shd w:val="clear" w:color="000000" w:fill="FFFFFF"/>
            <w:noWrap/>
            <w:vAlign w:val="center"/>
            <w:hideMark/>
          </w:tcPr>
          <w:p w14:paraId="1E037E8B" w14:textId="77777777" w:rsidR="0070139C" w:rsidRPr="00287BE7" w:rsidRDefault="0070139C" w:rsidP="00C90305">
            <w:pPr>
              <w:jc w:val="center"/>
              <w:rPr>
                <w:ins w:id="990" w:author="Vinicius Franco" w:date="2020-10-29T18:32:00Z"/>
                <w:rFonts w:ascii="Arial" w:hAnsi="Arial" w:cs="Arial"/>
                <w:color w:val="000000"/>
                <w:sz w:val="14"/>
                <w:szCs w:val="14"/>
              </w:rPr>
            </w:pPr>
            <w:ins w:id="991" w:author="Vinicius Franco" w:date="2020-10-29T18:32:00Z">
              <w:r w:rsidRPr="00287BE7">
                <w:rPr>
                  <w:rFonts w:ascii="Arial" w:hAnsi="Arial" w:cs="Arial"/>
                  <w:color w:val="000000"/>
                  <w:sz w:val="14"/>
                  <w:szCs w:val="14"/>
                </w:rPr>
                <w:t>05533585885</w:t>
              </w:r>
            </w:ins>
          </w:p>
        </w:tc>
        <w:tc>
          <w:tcPr>
            <w:tcW w:w="621" w:type="pct"/>
            <w:tcBorders>
              <w:top w:val="nil"/>
              <w:left w:val="nil"/>
              <w:bottom w:val="nil"/>
              <w:right w:val="nil"/>
            </w:tcBorders>
            <w:shd w:val="clear" w:color="000000" w:fill="FFFFFF"/>
            <w:noWrap/>
            <w:vAlign w:val="center"/>
            <w:hideMark/>
          </w:tcPr>
          <w:p w14:paraId="071A535F" w14:textId="77777777" w:rsidR="0070139C" w:rsidRPr="00287BE7" w:rsidRDefault="0070139C" w:rsidP="00C90305">
            <w:pPr>
              <w:jc w:val="right"/>
              <w:rPr>
                <w:ins w:id="992" w:author="Vinicius Franco" w:date="2020-10-29T18:32:00Z"/>
                <w:rFonts w:ascii="Arial" w:hAnsi="Arial" w:cs="Arial"/>
                <w:color w:val="000000"/>
                <w:sz w:val="14"/>
                <w:szCs w:val="14"/>
              </w:rPr>
            </w:pPr>
            <w:ins w:id="993" w:author="Vinicius Franco" w:date="2020-10-29T18:32:00Z">
              <w:r w:rsidRPr="00287BE7">
                <w:rPr>
                  <w:rFonts w:ascii="Arial" w:hAnsi="Arial" w:cs="Arial"/>
                  <w:color w:val="000000"/>
                  <w:sz w:val="14"/>
                  <w:szCs w:val="14"/>
                </w:rPr>
                <w:t>53.303,23</w:t>
              </w:r>
            </w:ins>
          </w:p>
        </w:tc>
        <w:tc>
          <w:tcPr>
            <w:tcW w:w="792" w:type="pct"/>
            <w:tcBorders>
              <w:top w:val="nil"/>
              <w:left w:val="nil"/>
              <w:bottom w:val="nil"/>
              <w:right w:val="nil"/>
            </w:tcBorders>
            <w:shd w:val="clear" w:color="000000" w:fill="FFFFFF"/>
            <w:noWrap/>
            <w:vAlign w:val="center"/>
            <w:hideMark/>
          </w:tcPr>
          <w:p w14:paraId="17FD11D2" w14:textId="77777777" w:rsidR="0070139C" w:rsidRPr="00287BE7" w:rsidRDefault="0070139C" w:rsidP="00C90305">
            <w:pPr>
              <w:jc w:val="center"/>
              <w:rPr>
                <w:ins w:id="994" w:author="Vinicius Franco" w:date="2020-10-29T18:32:00Z"/>
                <w:rFonts w:ascii="Arial" w:hAnsi="Arial" w:cs="Arial"/>
                <w:color w:val="000000"/>
                <w:sz w:val="14"/>
                <w:szCs w:val="14"/>
              </w:rPr>
            </w:pPr>
            <w:ins w:id="995" w:author="Vinicius Franco" w:date="2020-10-29T18:32:00Z">
              <w:r w:rsidRPr="00287BE7">
                <w:rPr>
                  <w:rFonts w:ascii="Arial" w:hAnsi="Arial" w:cs="Arial"/>
                  <w:color w:val="000000"/>
                  <w:sz w:val="14"/>
                  <w:szCs w:val="14"/>
                </w:rPr>
                <w:t>01/06/2023</w:t>
              </w:r>
            </w:ins>
          </w:p>
        </w:tc>
      </w:tr>
      <w:tr w:rsidR="0070139C" w:rsidRPr="00287BE7" w14:paraId="109E5B40" w14:textId="77777777" w:rsidTr="00C90305">
        <w:trPr>
          <w:trHeight w:val="240"/>
          <w:ins w:id="996" w:author="Vinicius Franco" w:date="2020-10-29T18:32:00Z"/>
        </w:trPr>
        <w:tc>
          <w:tcPr>
            <w:tcW w:w="1401" w:type="pct"/>
            <w:tcBorders>
              <w:top w:val="nil"/>
              <w:left w:val="nil"/>
              <w:bottom w:val="nil"/>
              <w:right w:val="nil"/>
            </w:tcBorders>
            <w:shd w:val="clear" w:color="000000" w:fill="FFFFFF"/>
            <w:noWrap/>
            <w:vAlign w:val="center"/>
            <w:hideMark/>
          </w:tcPr>
          <w:p w14:paraId="644CD810" w14:textId="77777777" w:rsidR="0070139C" w:rsidRPr="006E111C" w:rsidRDefault="0070139C" w:rsidP="00C90305">
            <w:pPr>
              <w:rPr>
                <w:ins w:id="997" w:author="Vinicius Franco" w:date="2020-10-29T18:32:00Z"/>
                <w:rFonts w:ascii="Arial" w:hAnsi="Arial" w:cs="Arial"/>
                <w:color w:val="000000"/>
                <w:sz w:val="14"/>
                <w:szCs w:val="14"/>
                <w:lang w:val="en-US"/>
              </w:rPr>
            </w:pPr>
            <w:proofErr w:type="spellStart"/>
            <w:ins w:id="9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F - MD - A</w:t>
              </w:r>
            </w:ins>
          </w:p>
        </w:tc>
        <w:tc>
          <w:tcPr>
            <w:tcW w:w="1698" w:type="pct"/>
            <w:tcBorders>
              <w:top w:val="nil"/>
              <w:left w:val="nil"/>
              <w:bottom w:val="nil"/>
              <w:right w:val="nil"/>
            </w:tcBorders>
            <w:shd w:val="clear" w:color="000000" w:fill="FFFFFF"/>
            <w:noWrap/>
            <w:vAlign w:val="center"/>
            <w:hideMark/>
          </w:tcPr>
          <w:p w14:paraId="7309B88C" w14:textId="77777777" w:rsidR="0070139C" w:rsidRPr="00287BE7" w:rsidRDefault="0070139C" w:rsidP="00C90305">
            <w:pPr>
              <w:rPr>
                <w:ins w:id="999" w:author="Vinicius Franco" w:date="2020-10-29T18:32:00Z"/>
                <w:rFonts w:ascii="Arial" w:hAnsi="Arial" w:cs="Arial"/>
                <w:color w:val="000000"/>
                <w:sz w:val="14"/>
                <w:szCs w:val="14"/>
              </w:rPr>
            </w:pPr>
            <w:ins w:id="1000" w:author="Vinicius Franco" w:date="2020-10-29T18:32:00Z">
              <w:r w:rsidRPr="00287BE7">
                <w:rPr>
                  <w:rFonts w:ascii="Arial" w:hAnsi="Arial" w:cs="Arial"/>
                  <w:color w:val="000000"/>
                  <w:sz w:val="14"/>
                  <w:szCs w:val="14"/>
                </w:rPr>
                <w:t xml:space="preserve">JOSE ROBERTO DE </w:t>
              </w:r>
              <w:proofErr w:type="spellStart"/>
              <w:r w:rsidRPr="00287BE7">
                <w:rPr>
                  <w:rFonts w:ascii="Arial" w:hAnsi="Arial" w:cs="Arial"/>
                  <w:color w:val="000000"/>
                  <w:sz w:val="14"/>
                  <w:szCs w:val="14"/>
                </w:rPr>
                <w:t>ROSIS</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MAZEU</w:t>
              </w:r>
              <w:proofErr w:type="spellEnd"/>
            </w:ins>
          </w:p>
        </w:tc>
        <w:tc>
          <w:tcPr>
            <w:tcW w:w="488" w:type="pct"/>
            <w:tcBorders>
              <w:top w:val="nil"/>
              <w:left w:val="nil"/>
              <w:bottom w:val="nil"/>
              <w:right w:val="nil"/>
            </w:tcBorders>
            <w:shd w:val="clear" w:color="000000" w:fill="FFFFFF"/>
            <w:noWrap/>
            <w:vAlign w:val="center"/>
            <w:hideMark/>
          </w:tcPr>
          <w:p w14:paraId="56F9D1C9" w14:textId="77777777" w:rsidR="0070139C" w:rsidRPr="00287BE7" w:rsidRDefault="0070139C" w:rsidP="00C90305">
            <w:pPr>
              <w:jc w:val="center"/>
              <w:rPr>
                <w:ins w:id="1001" w:author="Vinicius Franco" w:date="2020-10-29T18:32:00Z"/>
                <w:rFonts w:ascii="Arial" w:hAnsi="Arial" w:cs="Arial"/>
                <w:color w:val="000000"/>
                <w:sz w:val="14"/>
                <w:szCs w:val="14"/>
              </w:rPr>
            </w:pPr>
            <w:ins w:id="1002" w:author="Vinicius Franco" w:date="2020-10-29T18:32:00Z">
              <w:r w:rsidRPr="00287BE7">
                <w:rPr>
                  <w:rFonts w:ascii="Arial" w:hAnsi="Arial" w:cs="Arial"/>
                  <w:color w:val="000000"/>
                  <w:sz w:val="14"/>
                  <w:szCs w:val="14"/>
                </w:rPr>
                <w:t>16712333873</w:t>
              </w:r>
            </w:ins>
          </w:p>
        </w:tc>
        <w:tc>
          <w:tcPr>
            <w:tcW w:w="621" w:type="pct"/>
            <w:tcBorders>
              <w:top w:val="nil"/>
              <w:left w:val="nil"/>
              <w:bottom w:val="nil"/>
              <w:right w:val="nil"/>
            </w:tcBorders>
            <w:shd w:val="clear" w:color="000000" w:fill="FFFFFF"/>
            <w:noWrap/>
            <w:vAlign w:val="center"/>
            <w:hideMark/>
          </w:tcPr>
          <w:p w14:paraId="48F200D5" w14:textId="77777777" w:rsidR="0070139C" w:rsidRPr="00287BE7" w:rsidRDefault="0070139C" w:rsidP="00C90305">
            <w:pPr>
              <w:jc w:val="right"/>
              <w:rPr>
                <w:ins w:id="1003" w:author="Vinicius Franco" w:date="2020-10-29T18:32:00Z"/>
                <w:rFonts w:ascii="Arial" w:hAnsi="Arial" w:cs="Arial"/>
                <w:color w:val="000000"/>
                <w:sz w:val="14"/>
                <w:szCs w:val="14"/>
              </w:rPr>
            </w:pPr>
            <w:ins w:id="1004" w:author="Vinicius Franco" w:date="2020-10-29T18:32:00Z">
              <w:r w:rsidRPr="00287BE7">
                <w:rPr>
                  <w:rFonts w:ascii="Arial" w:hAnsi="Arial" w:cs="Arial"/>
                  <w:color w:val="000000"/>
                  <w:sz w:val="14"/>
                  <w:szCs w:val="14"/>
                </w:rPr>
                <w:t>58.733,44</w:t>
              </w:r>
            </w:ins>
          </w:p>
        </w:tc>
        <w:tc>
          <w:tcPr>
            <w:tcW w:w="792" w:type="pct"/>
            <w:tcBorders>
              <w:top w:val="nil"/>
              <w:left w:val="nil"/>
              <w:bottom w:val="nil"/>
              <w:right w:val="nil"/>
            </w:tcBorders>
            <w:shd w:val="clear" w:color="000000" w:fill="FFFFFF"/>
            <w:noWrap/>
            <w:vAlign w:val="center"/>
            <w:hideMark/>
          </w:tcPr>
          <w:p w14:paraId="0716CC0A" w14:textId="77777777" w:rsidR="0070139C" w:rsidRPr="00287BE7" w:rsidRDefault="0070139C" w:rsidP="00C90305">
            <w:pPr>
              <w:jc w:val="center"/>
              <w:rPr>
                <w:ins w:id="1005" w:author="Vinicius Franco" w:date="2020-10-29T18:32:00Z"/>
                <w:rFonts w:ascii="Arial" w:hAnsi="Arial" w:cs="Arial"/>
                <w:color w:val="000000"/>
                <w:sz w:val="14"/>
                <w:szCs w:val="14"/>
              </w:rPr>
            </w:pPr>
            <w:ins w:id="1006" w:author="Vinicius Franco" w:date="2020-10-29T18:32:00Z">
              <w:r w:rsidRPr="00287BE7">
                <w:rPr>
                  <w:rFonts w:ascii="Arial" w:hAnsi="Arial" w:cs="Arial"/>
                  <w:color w:val="000000"/>
                  <w:sz w:val="14"/>
                  <w:szCs w:val="14"/>
                </w:rPr>
                <w:t>01/06/2024</w:t>
              </w:r>
            </w:ins>
          </w:p>
        </w:tc>
      </w:tr>
      <w:tr w:rsidR="0070139C" w:rsidRPr="00287BE7" w14:paraId="383FFAE0" w14:textId="77777777" w:rsidTr="00C90305">
        <w:trPr>
          <w:trHeight w:val="240"/>
          <w:ins w:id="1007" w:author="Vinicius Franco" w:date="2020-10-29T18:32:00Z"/>
        </w:trPr>
        <w:tc>
          <w:tcPr>
            <w:tcW w:w="1401" w:type="pct"/>
            <w:tcBorders>
              <w:top w:val="nil"/>
              <w:left w:val="nil"/>
              <w:bottom w:val="nil"/>
              <w:right w:val="nil"/>
            </w:tcBorders>
            <w:shd w:val="clear" w:color="000000" w:fill="FFFFFF"/>
            <w:noWrap/>
            <w:vAlign w:val="center"/>
            <w:hideMark/>
          </w:tcPr>
          <w:p w14:paraId="261F61E5" w14:textId="77777777" w:rsidR="0070139C" w:rsidRPr="006E111C" w:rsidRDefault="0070139C" w:rsidP="00C90305">
            <w:pPr>
              <w:rPr>
                <w:ins w:id="1008" w:author="Vinicius Franco" w:date="2020-10-29T18:32:00Z"/>
                <w:rFonts w:ascii="Arial" w:hAnsi="Arial" w:cs="Arial"/>
                <w:color w:val="000000"/>
                <w:sz w:val="14"/>
                <w:szCs w:val="14"/>
                <w:lang w:val="en-US"/>
              </w:rPr>
            </w:pPr>
            <w:proofErr w:type="spellStart"/>
            <w:ins w:id="10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G - MD - A</w:t>
              </w:r>
            </w:ins>
          </w:p>
        </w:tc>
        <w:tc>
          <w:tcPr>
            <w:tcW w:w="1698" w:type="pct"/>
            <w:tcBorders>
              <w:top w:val="nil"/>
              <w:left w:val="nil"/>
              <w:bottom w:val="nil"/>
              <w:right w:val="nil"/>
            </w:tcBorders>
            <w:shd w:val="clear" w:color="000000" w:fill="FFFFFF"/>
            <w:noWrap/>
            <w:vAlign w:val="center"/>
            <w:hideMark/>
          </w:tcPr>
          <w:p w14:paraId="1CFB5826" w14:textId="77777777" w:rsidR="0070139C" w:rsidRPr="00287BE7" w:rsidRDefault="0070139C" w:rsidP="00C90305">
            <w:pPr>
              <w:rPr>
                <w:ins w:id="1010" w:author="Vinicius Franco" w:date="2020-10-29T18:32:00Z"/>
                <w:rFonts w:ascii="Arial" w:hAnsi="Arial" w:cs="Arial"/>
                <w:color w:val="000000"/>
                <w:sz w:val="14"/>
                <w:szCs w:val="14"/>
              </w:rPr>
            </w:pPr>
            <w:proofErr w:type="spellStart"/>
            <w:ins w:id="1011" w:author="Vinicius Franco" w:date="2020-10-29T18:32:00Z">
              <w:r w:rsidRPr="00287BE7">
                <w:rPr>
                  <w:rFonts w:ascii="Arial" w:hAnsi="Arial" w:cs="Arial"/>
                  <w:color w:val="000000"/>
                  <w:sz w:val="14"/>
                  <w:szCs w:val="14"/>
                </w:rPr>
                <w:t>UILMA</w:t>
              </w:r>
              <w:proofErr w:type="spellEnd"/>
              <w:r w:rsidRPr="00287BE7">
                <w:rPr>
                  <w:rFonts w:ascii="Arial" w:hAnsi="Arial" w:cs="Arial"/>
                  <w:color w:val="000000"/>
                  <w:sz w:val="14"/>
                  <w:szCs w:val="14"/>
                </w:rPr>
                <w:t xml:space="preserve"> CRISTINA DE OLIVEIRA </w:t>
              </w:r>
              <w:proofErr w:type="spellStart"/>
              <w:r w:rsidRPr="00287BE7">
                <w:rPr>
                  <w:rFonts w:ascii="Arial" w:hAnsi="Arial" w:cs="Arial"/>
                  <w:color w:val="000000"/>
                  <w:sz w:val="14"/>
                  <w:szCs w:val="14"/>
                </w:rPr>
                <w:t>ZAPPIA</w:t>
              </w:r>
              <w:proofErr w:type="spellEnd"/>
            </w:ins>
          </w:p>
        </w:tc>
        <w:tc>
          <w:tcPr>
            <w:tcW w:w="488" w:type="pct"/>
            <w:tcBorders>
              <w:top w:val="nil"/>
              <w:left w:val="nil"/>
              <w:bottom w:val="nil"/>
              <w:right w:val="nil"/>
            </w:tcBorders>
            <w:shd w:val="clear" w:color="000000" w:fill="FFFFFF"/>
            <w:noWrap/>
            <w:vAlign w:val="center"/>
            <w:hideMark/>
          </w:tcPr>
          <w:p w14:paraId="717167FE" w14:textId="77777777" w:rsidR="0070139C" w:rsidRPr="00287BE7" w:rsidRDefault="0070139C" w:rsidP="00C90305">
            <w:pPr>
              <w:jc w:val="center"/>
              <w:rPr>
                <w:ins w:id="1012" w:author="Vinicius Franco" w:date="2020-10-29T18:32:00Z"/>
                <w:rFonts w:ascii="Arial" w:hAnsi="Arial" w:cs="Arial"/>
                <w:color w:val="000000"/>
                <w:sz w:val="14"/>
                <w:szCs w:val="14"/>
              </w:rPr>
            </w:pPr>
            <w:ins w:id="1013" w:author="Vinicius Franco" w:date="2020-10-29T18:32: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26AF7256" w14:textId="77777777" w:rsidR="0070139C" w:rsidRPr="00287BE7" w:rsidRDefault="0070139C" w:rsidP="00C90305">
            <w:pPr>
              <w:jc w:val="right"/>
              <w:rPr>
                <w:ins w:id="1014" w:author="Vinicius Franco" w:date="2020-10-29T18:32:00Z"/>
                <w:rFonts w:ascii="Arial" w:hAnsi="Arial" w:cs="Arial"/>
                <w:color w:val="000000"/>
                <w:sz w:val="14"/>
                <w:szCs w:val="14"/>
              </w:rPr>
            </w:pPr>
            <w:ins w:id="1015" w:author="Vinicius Franco" w:date="2020-10-29T18:32: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33C218D9" w14:textId="77777777" w:rsidR="0070139C" w:rsidRPr="00287BE7" w:rsidRDefault="0070139C" w:rsidP="00C90305">
            <w:pPr>
              <w:jc w:val="center"/>
              <w:rPr>
                <w:ins w:id="1016" w:author="Vinicius Franco" w:date="2020-10-29T18:32:00Z"/>
                <w:rFonts w:ascii="Arial" w:hAnsi="Arial" w:cs="Arial"/>
                <w:color w:val="000000"/>
                <w:sz w:val="14"/>
                <w:szCs w:val="14"/>
              </w:rPr>
            </w:pPr>
            <w:ins w:id="1017" w:author="Vinicius Franco" w:date="2020-10-29T18:32:00Z">
              <w:r w:rsidRPr="00287BE7">
                <w:rPr>
                  <w:rFonts w:ascii="Arial" w:hAnsi="Arial" w:cs="Arial"/>
                  <w:color w:val="000000"/>
                  <w:sz w:val="14"/>
                  <w:szCs w:val="14"/>
                </w:rPr>
                <w:t>01/03/2023</w:t>
              </w:r>
            </w:ins>
          </w:p>
        </w:tc>
      </w:tr>
      <w:tr w:rsidR="0070139C" w:rsidRPr="00287BE7" w14:paraId="34CA85BD" w14:textId="77777777" w:rsidTr="00C90305">
        <w:trPr>
          <w:trHeight w:val="240"/>
          <w:ins w:id="1018" w:author="Vinicius Franco" w:date="2020-10-29T18:32:00Z"/>
        </w:trPr>
        <w:tc>
          <w:tcPr>
            <w:tcW w:w="1401" w:type="pct"/>
            <w:tcBorders>
              <w:top w:val="nil"/>
              <w:left w:val="nil"/>
              <w:bottom w:val="nil"/>
              <w:right w:val="nil"/>
            </w:tcBorders>
            <w:shd w:val="clear" w:color="000000" w:fill="FFFFFF"/>
            <w:noWrap/>
            <w:vAlign w:val="center"/>
            <w:hideMark/>
          </w:tcPr>
          <w:p w14:paraId="09882624" w14:textId="77777777" w:rsidR="0070139C" w:rsidRPr="00287BE7" w:rsidRDefault="0070139C" w:rsidP="00C90305">
            <w:pPr>
              <w:rPr>
                <w:ins w:id="1019" w:author="Vinicius Franco" w:date="2020-10-29T18:32:00Z"/>
                <w:rFonts w:ascii="Arial" w:hAnsi="Arial" w:cs="Arial"/>
                <w:color w:val="000000"/>
                <w:sz w:val="14"/>
                <w:szCs w:val="14"/>
              </w:rPr>
            </w:pPr>
            <w:ins w:id="102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- 111 H - MD - A</w:t>
              </w:r>
            </w:ins>
          </w:p>
        </w:tc>
        <w:tc>
          <w:tcPr>
            <w:tcW w:w="1698" w:type="pct"/>
            <w:tcBorders>
              <w:top w:val="nil"/>
              <w:left w:val="nil"/>
              <w:bottom w:val="nil"/>
              <w:right w:val="nil"/>
            </w:tcBorders>
            <w:shd w:val="clear" w:color="000000" w:fill="FFFFFF"/>
            <w:noWrap/>
            <w:vAlign w:val="center"/>
            <w:hideMark/>
          </w:tcPr>
          <w:p w14:paraId="472BE07C" w14:textId="77777777" w:rsidR="0070139C" w:rsidRPr="00287BE7" w:rsidRDefault="0070139C" w:rsidP="00C90305">
            <w:pPr>
              <w:rPr>
                <w:ins w:id="1021" w:author="Vinicius Franco" w:date="2020-10-29T18:32:00Z"/>
                <w:rFonts w:ascii="Arial" w:hAnsi="Arial" w:cs="Arial"/>
                <w:color w:val="000000"/>
                <w:sz w:val="14"/>
                <w:szCs w:val="14"/>
              </w:rPr>
            </w:pPr>
            <w:proofErr w:type="spellStart"/>
            <w:ins w:id="1022" w:author="Vinicius Franco" w:date="2020-10-29T18:32:00Z">
              <w:r w:rsidRPr="00287BE7">
                <w:rPr>
                  <w:rFonts w:ascii="Arial" w:hAnsi="Arial" w:cs="Arial"/>
                  <w:color w:val="000000"/>
                  <w:sz w:val="14"/>
                  <w:szCs w:val="14"/>
                </w:rPr>
                <w:t>UILMA</w:t>
              </w:r>
              <w:proofErr w:type="spellEnd"/>
              <w:r w:rsidRPr="00287BE7">
                <w:rPr>
                  <w:rFonts w:ascii="Arial" w:hAnsi="Arial" w:cs="Arial"/>
                  <w:color w:val="000000"/>
                  <w:sz w:val="14"/>
                  <w:szCs w:val="14"/>
                </w:rPr>
                <w:t xml:space="preserve"> CRISTINA DE OLIVEIRA </w:t>
              </w:r>
              <w:proofErr w:type="spellStart"/>
              <w:r w:rsidRPr="00287BE7">
                <w:rPr>
                  <w:rFonts w:ascii="Arial" w:hAnsi="Arial" w:cs="Arial"/>
                  <w:color w:val="000000"/>
                  <w:sz w:val="14"/>
                  <w:szCs w:val="14"/>
                </w:rPr>
                <w:t>ZAPPIA</w:t>
              </w:r>
              <w:proofErr w:type="spellEnd"/>
            </w:ins>
          </w:p>
        </w:tc>
        <w:tc>
          <w:tcPr>
            <w:tcW w:w="488" w:type="pct"/>
            <w:tcBorders>
              <w:top w:val="nil"/>
              <w:left w:val="nil"/>
              <w:bottom w:val="nil"/>
              <w:right w:val="nil"/>
            </w:tcBorders>
            <w:shd w:val="clear" w:color="000000" w:fill="FFFFFF"/>
            <w:noWrap/>
            <w:vAlign w:val="center"/>
            <w:hideMark/>
          </w:tcPr>
          <w:p w14:paraId="794FD1BB" w14:textId="77777777" w:rsidR="0070139C" w:rsidRPr="00287BE7" w:rsidRDefault="0070139C" w:rsidP="00C90305">
            <w:pPr>
              <w:jc w:val="center"/>
              <w:rPr>
                <w:ins w:id="1023" w:author="Vinicius Franco" w:date="2020-10-29T18:32:00Z"/>
                <w:rFonts w:ascii="Arial" w:hAnsi="Arial" w:cs="Arial"/>
                <w:color w:val="000000"/>
                <w:sz w:val="14"/>
                <w:szCs w:val="14"/>
              </w:rPr>
            </w:pPr>
            <w:ins w:id="1024" w:author="Vinicius Franco" w:date="2020-10-29T18:32:00Z">
              <w:r w:rsidRPr="00287BE7">
                <w:rPr>
                  <w:rFonts w:ascii="Arial" w:hAnsi="Arial" w:cs="Arial"/>
                  <w:color w:val="000000"/>
                  <w:sz w:val="14"/>
                  <w:szCs w:val="14"/>
                </w:rPr>
                <w:t>09823469806</w:t>
              </w:r>
            </w:ins>
          </w:p>
        </w:tc>
        <w:tc>
          <w:tcPr>
            <w:tcW w:w="621" w:type="pct"/>
            <w:tcBorders>
              <w:top w:val="nil"/>
              <w:left w:val="nil"/>
              <w:bottom w:val="nil"/>
              <w:right w:val="nil"/>
            </w:tcBorders>
            <w:shd w:val="clear" w:color="000000" w:fill="FFFFFF"/>
            <w:noWrap/>
            <w:vAlign w:val="center"/>
            <w:hideMark/>
          </w:tcPr>
          <w:p w14:paraId="062DE73A" w14:textId="77777777" w:rsidR="0070139C" w:rsidRPr="00287BE7" w:rsidRDefault="0070139C" w:rsidP="00C90305">
            <w:pPr>
              <w:jc w:val="right"/>
              <w:rPr>
                <w:ins w:id="1025" w:author="Vinicius Franco" w:date="2020-10-29T18:32:00Z"/>
                <w:rFonts w:ascii="Arial" w:hAnsi="Arial" w:cs="Arial"/>
                <w:color w:val="000000"/>
                <w:sz w:val="14"/>
                <w:szCs w:val="14"/>
              </w:rPr>
            </w:pPr>
            <w:ins w:id="1026" w:author="Vinicius Franco" w:date="2020-10-29T18:32:00Z">
              <w:r w:rsidRPr="00287BE7">
                <w:rPr>
                  <w:rFonts w:ascii="Arial" w:hAnsi="Arial" w:cs="Arial"/>
                  <w:color w:val="000000"/>
                  <w:sz w:val="14"/>
                  <w:szCs w:val="14"/>
                </w:rPr>
                <w:t>47.258,99</w:t>
              </w:r>
            </w:ins>
          </w:p>
        </w:tc>
        <w:tc>
          <w:tcPr>
            <w:tcW w:w="792" w:type="pct"/>
            <w:tcBorders>
              <w:top w:val="nil"/>
              <w:left w:val="nil"/>
              <w:bottom w:val="nil"/>
              <w:right w:val="nil"/>
            </w:tcBorders>
            <w:shd w:val="clear" w:color="000000" w:fill="FFFFFF"/>
            <w:noWrap/>
            <w:vAlign w:val="center"/>
            <w:hideMark/>
          </w:tcPr>
          <w:p w14:paraId="2A0C4BF3" w14:textId="77777777" w:rsidR="0070139C" w:rsidRPr="00287BE7" w:rsidRDefault="0070139C" w:rsidP="00C90305">
            <w:pPr>
              <w:jc w:val="center"/>
              <w:rPr>
                <w:ins w:id="1027" w:author="Vinicius Franco" w:date="2020-10-29T18:32:00Z"/>
                <w:rFonts w:ascii="Arial" w:hAnsi="Arial" w:cs="Arial"/>
                <w:color w:val="000000"/>
                <w:sz w:val="14"/>
                <w:szCs w:val="14"/>
              </w:rPr>
            </w:pPr>
            <w:ins w:id="1028" w:author="Vinicius Franco" w:date="2020-10-29T18:32:00Z">
              <w:r w:rsidRPr="00287BE7">
                <w:rPr>
                  <w:rFonts w:ascii="Arial" w:hAnsi="Arial" w:cs="Arial"/>
                  <w:color w:val="000000"/>
                  <w:sz w:val="14"/>
                  <w:szCs w:val="14"/>
                </w:rPr>
                <w:t>01/03/2023</w:t>
              </w:r>
            </w:ins>
          </w:p>
        </w:tc>
      </w:tr>
      <w:tr w:rsidR="0070139C" w:rsidRPr="00287BE7" w14:paraId="388E9296" w14:textId="77777777" w:rsidTr="00C90305">
        <w:trPr>
          <w:trHeight w:val="240"/>
          <w:ins w:id="1029" w:author="Vinicius Franco" w:date="2020-10-29T18:32:00Z"/>
        </w:trPr>
        <w:tc>
          <w:tcPr>
            <w:tcW w:w="1401" w:type="pct"/>
            <w:tcBorders>
              <w:top w:val="nil"/>
              <w:left w:val="nil"/>
              <w:bottom w:val="nil"/>
              <w:right w:val="nil"/>
            </w:tcBorders>
            <w:shd w:val="clear" w:color="000000" w:fill="FFFFFF"/>
            <w:noWrap/>
            <w:vAlign w:val="center"/>
            <w:hideMark/>
          </w:tcPr>
          <w:p w14:paraId="5879830B" w14:textId="77777777" w:rsidR="0070139C" w:rsidRPr="006E111C" w:rsidRDefault="0070139C" w:rsidP="00C90305">
            <w:pPr>
              <w:rPr>
                <w:ins w:id="1030" w:author="Vinicius Franco" w:date="2020-10-29T18:32:00Z"/>
                <w:rFonts w:ascii="Arial" w:hAnsi="Arial" w:cs="Arial"/>
                <w:color w:val="000000"/>
                <w:sz w:val="14"/>
                <w:szCs w:val="14"/>
                <w:lang w:val="en-US"/>
              </w:rPr>
            </w:pPr>
            <w:proofErr w:type="spellStart"/>
            <w:ins w:id="10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J - MD - A</w:t>
              </w:r>
            </w:ins>
          </w:p>
        </w:tc>
        <w:tc>
          <w:tcPr>
            <w:tcW w:w="1698" w:type="pct"/>
            <w:tcBorders>
              <w:top w:val="nil"/>
              <w:left w:val="nil"/>
              <w:bottom w:val="nil"/>
              <w:right w:val="nil"/>
            </w:tcBorders>
            <w:shd w:val="clear" w:color="000000" w:fill="FFFFFF"/>
            <w:noWrap/>
            <w:vAlign w:val="center"/>
            <w:hideMark/>
          </w:tcPr>
          <w:p w14:paraId="48A51F9A" w14:textId="77777777" w:rsidR="0070139C" w:rsidRPr="00287BE7" w:rsidRDefault="0070139C" w:rsidP="00C90305">
            <w:pPr>
              <w:rPr>
                <w:ins w:id="1032" w:author="Vinicius Franco" w:date="2020-10-29T18:32:00Z"/>
                <w:rFonts w:ascii="Arial" w:hAnsi="Arial" w:cs="Arial"/>
                <w:color w:val="000000"/>
                <w:sz w:val="14"/>
                <w:szCs w:val="14"/>
              </w:rPr>
            </w:pPr>
            <w:ins w:id="1033" w:author="Vinicius Franco" w:date="2020-10-29T18:32:00Z">
              <w:r w:rsidRPr="00287BE7">
                <w:rPr>
                  <w:rFonts w:ascii="Arial" w:hAnsi="Arial" w:cs="Arial"/>
                  <w:color w:val="000000"/>
                  <w:sz w:val="14"/>
                  <w:szCs w:val="14"/>
                </w:rPr>
                <w:t>DANUBIA CAMILA MARTINS DE LIMA E LIMA</w:t>
              </w:r>
            </w:ins>
          </w:p>
        </w:tc>
        <w:tc>
          <w:tcPr>
            <w:tcW w:w="488" w:type="pct"/>
            <w:tcBorders>
              <w:top w:val="nil"/>
              <w:left w:val="nil"/>
              <w:bottom w:val="nil"/>
              <w:right w:val="nil"/>
            </w:tcBorders>
            <w:shd w:val="clear" w:color="000000" w:fill="FFFFFF"/>
            <w:noWrap/>
            <w:vAlign w:val="center"/>
            <w:hideMark/>
          </w:tcPr>
          <w:p w14:paraId="01BA3249" w14:textId="77777777" w:rsidR="0070139C" w:rsidRPr="00287BE7" w:rsidRDefault="0070139C" w:rsidP="00C90305">
            <w:pPr>
              <w:jc w:val="center"/>
              <w:rPr>
                <w:ins w:id="1034" w:author="Vinicius Franco" w:date="2020-10-29T18:32:00Z"/>
                <w:rFonts w:ascii="Arial" w:hAnsi="Arial" w:cs="Arial"/>
                <w:color w:val="000000"/>
                <w:sz w:val="14"/>
                <w:szCs w:val="14"/>
              </w:rPr>
            </w:pPr>
            <w:ins w:id="1035" w:author="Vinicius Franco" w:date="2020-10-29T18:32:00Z">
              <w:r w:rsidRPr="00287BE7">
                <w:rPr>
                  <w:rFonts w:ascii="Arial" w:hAnsi="Arial" w:cs="Arial"/>
                  <w:color w:val="000000"/>
                  <w:sz w:val="14"/>
                  <w:szCs w:val="14"/>
                </w:rPr>
                <w:t>32545412864</w:t>
              </w:r>
            </w:ins>
          </w:p>
        </w:tc>
        <w:tc>
          <w:tcPr>
            <w:tcW w:w="621" w:type="pct"/>
            <w:tcBorders>
              <w:top w:val="nil"/>
              <w:left w:val="nil"/>
              <w:bottom w:val="nil"/>
              <w:right w:val="nil"/>
            </w:tcBorders>
            <w:shd w:val="clear" w:color="000000" w:fill="FFFFFF"/>
            <w:noWrap/>
            <w:vAlign w:val="center"/>
            <w:hideMark/>
          </w:tcPr>
          <w:p w14:paraId="5F27DE1A" w14:textId="77777777" w:rsidR="0070139C" w:rsidRPr="00287BE7" w:rsidRDefault="0070139C" w:rsidP="00C90305">
            <w:pPr>
              <w:jc w:val="right"/>
              <w:rPr>
                <w:ins w:id="1036" w:author="Vinicius Franco" w:date="2020-10-29T18:32:00Z"/>
                <w:rFonts w:ascii="Arial" w:hAnsi="Arial" w:cs="Arial"/>
                <w:color w:val="000000"/>
                <w:sz w:val="14"/>
                <w:szCs w:val="14"/>
              </w:rPr>
            </w:pPr>
            <w:ins w:id="1037" w:author="Vinicius Franco" w:date="2020-10-29T18:32:00Z">
              <w:r w:rsidRPr="00287BE7">
                <w:rPr>
                  <w:rFonts w:ascii="Arial" w:hAnsi="Arial" w:cs="Arial"/>
                  <w:color w:val="000000"/>
                  <w:sz w:val="14"/>
                  <w:szCs w:val="14"/>
                </w:rPr>
                <w:t>91.817,19</w:t>
              </w:r>
            </w:ins>
          </w:p>
        </w:tc>
        <w:tc>
          <w:tcPr>
            <w:tcW w:w="792" w:type="pct"/>
            <w:tcBorders>
              <w:top w:val="nil"/>
              <w:left w:val="nil"/>
              <w:bottom w:val="nil"/>
              <w:right w:val="nil"/>
            </w:tcBorders>
            <w:shd w:val="clear" w:color="000000" w:fill="FFFFFF"/>
            <w:noWrap/>
            <w:vAlign w:val="center"/>
            <w:hideMark/>
          </w:tcPr>
          <w:p w14:paraId="17808582" w14:textId="77777777" w:rsidR="0070139C" w:rsidRPr="00287BE7" w:rsidRDefault="0070139C" w:rsidP="00C90305">
            <w:pPr>
              <w:jc w:val="center"/>
              <w:rPr>
                <w:ins w:id="1038" w:author="Vinicius Franco" w:date="2020-10-29T18:32:00Z"/>
                <w:rFonts w:ascii="Arial" w:hAnsi="Arial" w:cs="Arial"/>
                <w:color w:val="000000"/>
                <w:sz w:val="14"/>
                <w:szCs w:val="14"/>
              </w:rPr>
            </w:pPr>
            <w:ins w:id="1039" w:author="Vinicius Franco" w:date="2020-10-29T18:32:00Z">
              <w:r w:rsidRPr="00287BE7">
                <w:rPr>
                  <w:rFonts w:ascii="Arial" w:hAnsi="Arial" w:cs="Arial"/>
                  <w:color w:val="000000"/>
                  <w:sz w:val="14"/>
                  <w:szCs w:val="14"/>
                </w:rPr>
                <w:t>01/06/2024</w:t>
              </w:r>
            </w:ins>
          </w:p>
        </w:tc>
      </w:tr>
      <w:tr w:rsidR="0070139C" w:rsidRPr="00287BE7" w14:paraId="6A70E7BF" w14:textId="77777777" w:rsidTr="00C90305">
        <w:trPr>
          <w:trHeight w:val="240"/>
          <w:ins w:id="1040" w:author="Vinicius Franco" w:date="2020-10-29T18:32:00Z"/>
        </w:trPr>
        <w:tc>
          <w:tcPr>
            <w:tcW w:w="1401" w:type="pct"/>
            <w:tcBorders>
              <w:top w:val="nil"/>
              <w:left w:val="nil"/>
              <w:bottom w:val="nil"/>
              <w:right w:val="nil"/>
            </w:tcBorders>
            <w:shd w:val="clear" w:color="000000" w:fill="FFFFFF"/>
            <w:noWrap/>
            <w:vAlign w:val="center"/>
            <w:hideMark/>
          </w:tcPr>
          <w:p w14:paraId="509A4D79" w14:textId="77777777" w:rsidR="0070139C" w:rsidRPr="006E111C" w:rsidRDefault="0070139C" w:rsidP="00C90305">
            <w:pPr>
              <w:rPr>
                <w:ins w:id="1041" w:author="Vinicius Franco" w:date="2020-10-29T18:32:00Z"/>
                <w:rFonts w:ascii="Arial" w:hAnsi="Arial" w:cs="Arial"/>
                <w:color w:val="000000"/>
                <w:sz w:val="14"/>
                <w:szCs w:val="14"/>
                <w:lang w:val="en-US"/>
              </w:rPr>
            </w:pPr>
            <w:proofErr w:type="spellStart"/>
            <w:ins w:id="10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A - MD - A</w:t>
              </w:r>
            </w:ins>
          </w:p>
        </w:tc>
        <w:tc>
          <w:tcPr>
            <w:tcW w:w="1698" w:type="pct"/>
            <w:tcBorders>
              <w:top w:val="nil"/>
              <w:left w:val="nil"/>
              <w:bottom w:val="nil"/>
              <w:right w:val="nil"/>
            </w:tcBorders>
            <w:shd w:val="clear" w:color="000000" w:fill="FFFFFF"/>
            <w:noWrap/>
            <w:vAlign w:val="center"/>
            <w:hideMark/>
          </w:tcPr>
          <w:p w14:paraId="4A9AF1A6" w14:textId="77777777" w:rsidR="0070139C" w:rsidRPr="00287BE7" w:rsidRDefault="0070139C" w:rsidP="00C90305">
            <w:pPr>
              <w:rPr>
                <w:ins w:id="1043" w:author="Vinicius Franco" w:date="2020-10-29T18:32:00Z"/>
                <w:rFonts w:ascii="Arial" w:hAnsi="Arial" w:cs="Arial"/>
                <w:color w:val="000000"/>
                <w:sz w:val="14"/>
                <w:szCs w:val="14"/>
              </w:rPr>
            </w:pPr>
            <w:ins w:id="1044" w:author="Vinicius Franco" w:date="2020-10-29T18:32:00Z">
              <w:r w:rsidRPr="00287BE7">
                <w:rPr>
                  <w:rFonts w:ascii="Arial" w:hAnsi="Arial" w:cs="Arial"/>
                  <w:color w:val="000000"/>
                  <w:sz w:val="14"/>
                  <w:szCs w:val="14"/>
                </w:rPr>
                <w:t xml:space="preserve">PAULO </w:t>
              </w:r>
              <w:proofErr w:type="spellStart"/>
              <w:r w:rsidRPr="00287BE7">
                <w:rPr>
                  <w:rFonts w:ascii="Arial" w:hAnsi="Arial" w:cs="Arial"/>
                  <w:color w:val="000000"/>
                  <w:sz w:val="14"/>
                  <w:szCs w:val="14"/>
                </w:rPr>
                <w:t>ILDEBRANDE</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35354D37" w14:textId="77777777" w:rsidR="0070139C" w:rsidRPr="00287BE7" w:rsidRDefault="0070139C" w:rsidP="00C90305">
            <w:pPr>
              <w:jc w:val="center"/>
              <w:rPr>
                <w:ins w:id="1045" w:author="Vinicius Franco" w:date="2020-10-29T18:32:00Z"/>
                <w:rFonts w:ascii="Arial" w:hAnsi="Arial" w:cs="Arial"/>
                <w:color w:val="000000"/>
                <w:sz w:val="14"/>
                <w:szCs w:val="14"/>
              </w:rPr>
            </w:pPr>
            <w:ins w:id="1046" w:author="Vinicius Franco" w:date="2020-10-29T18:32:00Z">
              <w:r w:rsidRPr="00287BE7">
                <w:rPr>
                  <w:rFonts w:ascii="Arial" w:hAnsi="Arial" w:cs="Arial"/>
                  <w:color w:val="000000"/>
                  <w:sz w:val="14"/>
                  <w:szCs w:val="14"/>
                </w:rPr>
                <w:t>84887524820</w:t>
              </w:r>
            </w:ins>
          </w:p>
        </w:tc>
        <w:tc>
          <w:tcPr>
            <w:tcW w:w="621" w:type="pct"/>
            <w:tcBorders>
              <w:top w:val="nil"/>
              <w:left w:val="nil"/>
              <w:bottom w:val="nil"/>
              <w:right w:val="nil"/>
            </w:tcBorders>
            <w:shd w:val="clear" w:color="000000" w:fill="FFFFFF"/>
            <w:noWrap/>
            <w:vAlign w:val="center"/>
            <w:hideMark/>
          </w:tcPr>
          <w:p w14:paraId="58DFFDA3" w14:textId="77777777" w:rsidR="0070139C" w:rsidRPr="00287BE7" w:rsidRDefault="0070139C" w:rsidP="00C90305">
            <w:pPr>
              <w:jc w:val="right"/>
              <w:rPr>
                <w:ins w:id="1047" w:author="Vinicius Franco" w:date="2020-10-29T18:32:00Z"/>
                <w:rFonts w:ascii="Arial" w:hAnsi="Arial" w:cs="Arial"/>
                <w:color w:val="000000"/>
                <w:sz w:val="14"/>
                <w:szCs w:val="14"/>
              </w:rPr>
            </w:pPr>
            <w:ins w:id="1048" w:author="Vinicius Franco" w:date="2020-10-29T18:32:00Z">
              <w:r w:rsidRPr="00287BE7">
                <w:rPr>
                  <w:rFonts w:ascii="Arial" w:hAnsi="Arial" w:cs="Arial"/>
                  <w:color w:val="000000"/>
                  <w:sz w:val="14"/>
                  <w:szCs w:val="14"/>
                </w:rPr>
                <w:t>102.973,47</w:t>
              </w:r>
            </w:ins>
          </w:p>
        </w:tc>
        <w:tc>
          <w:tcPr>
            <w:tcW w:w="792" w:type="pct"/>
            <w:tcBorders>
              <w:top w:val="nil"/>
              <w:left w:val="nil"/>
              <w:bottom w:val="nil"/>
              <w:right w:val="nil"/>
            </w:tcBorders>
            <w:shd w:val="clear" w:color="000000" w:fill="FFFFFF"/>
            <w:noWrap/>
            <w:vAlign w:val="center"/>
            <w:hideMark/>
          </w:tcPr>
          <w:p w14:paraId="24123B12" w14:textId="77777777" w:rsidR="0070139C" w:rsidRPr="00287BE7" w:rsidRDefault="0070139C" w:rsidP="00C90305">
            <w:pPr>
              <w:jc w:val="center"/>
              <w:rPr>
                <w:ins w:id="1049" w:author="Vinicius Franco" w:date="2020-10-29T18:32:00Z"/>
                <w:rFonts w:ascii="Arial" w:hAnsi="Arial" w:cs="Arial"/>
                <w:color w:val="000000"/>
                <w:sz w:val="14"/>
                <w:szCs w:val="14"/>
              </w:rPr>
            </w:pPr>
            <w:ins w:id="1050" w:author="Vinicius Franco" w:date="2020-10-29T18:32:00Z">
              <w:r w:rsidRPr="00287BE7">
                <w:rPr>
                  <w:rFonts w:ascii="Arial" w:hAnsi="Arial" w:cs="Arial"/>
                  <w:color w:val="000000"/>
                  <w:sz w:val="14"/>
                  <w:szCs w:val="14"/>
                </w:rPr>
                <w:t>01/01/2025</w:t>
              </w:r>
            </w:ins>
          </w:p>
        </w:tc>
      </w:tr>
      <w:tr w:rsidR="0070139C" w:rsidRPr="00287BE7" w14:paraId="4B42BC40" w14:textId="77777777" w:rsidTr="00C90305">
        <w:trPr>
          <w:trHeight w:val="240"/>
          <w:ins w:id="1051" w:author="Vinicius Franco" w:date="2020-10-29T18:32:00Z"/>
        </w:trPr>
        <w:tc>
          <w:tcPr>
            <w:tcW w:w="1401" w:type="pct"/>
            <w:tcBorders>
              <w:top w:val="nil"/>
              <w:left w:val="nil"/>
              <w:bottom w:val="nil"/>
              <w:right w:val="nil"/>
            </w:tcBorders>
            <w:shd w:val="clear" w:color="000000" w:fill="FFFFFF"/>
            <w:noWrap/>
            <w:vAlign w:val="center"/>
            <w:hideMark/>
          </w:tcPr>
          <w:p w14:paraId="08776BCC" w14:textId="77777777" w:rsidR="0070139C" w:rsidRPr="006E111C" w:rsidRDefault="0070139C" w:rsidP="00C90305">
            <w:pPr>
              <w:rPr>
                <w:ins w:id="1052" w:author="Vinicius Franco" w:date="2020-10-29T18:32:00Z"/>
                <w:rFonts w:ascii="Arial" w:hAnsi="Arial" w:cs="Arial"/>
                <w:color w:val="000000"/>
                <w:sz w:val="14"/>
                <w:szCs w:val="14"/>
                <w:lang w:val="en-US"/>
              </w:rPr>
            </w:pPr>
            <w:proofErr w:type="spellStart"/>
            <w:ins w:id="10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B - MD - A</w:t>
              </w:r>
            </w:ins>
          </w:p>
        </w:tc>
        <w:tc>
          <w:tcPr>
            <w:tcW w:w="1698" w:type="pct"/>
            <w:tcBorders>
              <w:top w:val="nil"/>
              <w:left w:val="nil"/>
              <w:bottom w:val="nil"/>
              <w:right w:val="nil"/>
            </w:tcBorders>
            <w:shd w:val="clear" w:color="000000" w:fill="FFFFFF"/>
            <w:noWrap/>
            <w:vAlign w:val="center"/>
            <w:hideMark/>
          </w:tcPr>
          <w:p w14:paraId="686F29AE" w14:textId="77777777" w:rsidR="0070139C" w:rsidRPr="00287BE7" w:rsidRDefault="0070139C" w:rsidP="00C90305">
            <w:pPr>
              <w:rPr>
                <w:ins w:id="1054" w:author="Vinicius Franco" w:date="2020-10-29T18:32:00Z"/>
                <w:rFonts w:ascii="Arial" w:hAnsi="Arial" w:cs="Arial"/>
                <w:color w:val="000000"/>
                <w:sz w:val="14"/>
                <w:szCs w:val="14"/>
              </w:rPr>
            </w:pPr>
            <w:ins w:id="1055" w:author="Vinicius Franco" w:date="2020-10-29T18:32:00Z">
              <w:r w:rsidRPr="00287BE7">
                <w:rPr>
                  <w:rFonts w:ascii="Arial" w:hAnsi="Arial" w:cs="Arial"/>
                  <w:color w:val="000000"/>
                  <w:sz w:val="14"/>
                  <w:szCs w:val="14"/>
                </w:rPr>
                <w:t>JUNIOR HENRIQUE CAMARA ALVES</w:t>
              </w:r>
            </w:ins>
          </w:p>
        </w:tc>
        <w:tc>
          <w:tcPr>
            <w:tcW w:w="488" w:type="pct"/>
            <w:tcBorders>
              <w:top w:val="nil"/>
              <w:left w:val="nil"/>
              <w:bottom w:val="nil"/>
              <w:right w:val="nil"/>
            </w:tcBorders>
            <w:shd w:val="clear" w:color="000000" w:fill="FFFFFF"/>
            <w:noWrap/>
            <w:vAlign w:val="center"/>
            <w:hideMark/>
          </w:tcPr>
          <w:p w14:paraId="0B9ED760" w14:textId="77777777" w:rsidR="0070139C" w:rsidRPr="00287BE7" w:rsidRDefault="0070139C" w:rsidP="00C90305">
            <w:pPr>
              <w:jc w:val="center"/>
              <w:rPr>
                <w:ins w:id="1056" w:author="Vinicius Franco" w:date="2020-10-29T18:32:00Z"/>
                <w:rFonts w:ascii="Arial" w:hAnsi="Arial" w:cs="Arial"/>
                <w:color w:val="000000"/>
                <w:sz w:val="14"/>
                <w:szCs w:val="14"/>
              </w:rPr>
            </w:pPr>
            <w:ins w:id="1057" w:author="Vinicius Franco" w:date="2020-10-29T18:32:00Z">
              <w:r w:rsidRPr="00287BE7">
                <w:rPr>
                  <w:rFonts w:ascii="Arial" w:hAnsi="Arial" w:cs="Arial"/>
                  <w:color w:val="000000"/>
                  <w:sz w:val="14"/>
                  <w:szCs w:val="14"/>
                </w:rPr>
                <w:t>01219717169</w:t>
              </w:r>
            </w:ins>
          </w:p>
        </w:tc>
        <w:tc>
          <w:tcPr>
            <w:tcW w:w="621" w:type="pct"/>
            <w:tcBorders>
              <w:top w:val="nil"/>
              <w:left w:val="nil"/>
              <w:bottom w:val="nil"/>
              <w:right w:val="nil"/>
            </w:tcBorders>
            <w:shd w:val="clear" w:color="000000" w:fill="FFFFFF"/>
            <w:noWrap/>
            <w:vAlign w:val="center"/>
            <w:hideMark/>
          </w:tcPr>
          <w:p w14:paraId="67B92536" w14:textId="77777777" w:rsidR="0070139C" w:rsidRPr="00287BE7" w:rsidRDefault="0070139C" w:rsidP="00C90305">
            <w:pPr>
              <w:jc w:val="right"/>
              <w:rPr>
                <w:ins w:id="1058" w:author="Vinicius Franco" w:date="2020-10-29T18:32:00Z"/>
                <w:rFonts w:ascii="Arial" w:hAnsi="Arial" w:cs="Arial"/>
                <w:color w:val="000000"/>
                <w:sz w:val="14"/>
                <w:szCs w:val="14"/>
              </w:rPr>
            </w:pPr>
            <w:ins w:id="1059" w:author="Vinicius Franco" w:date="2020-10-29T18:32:00Z">
              <w:r w:rsidRPr="00287BE7">
                <w:rPr>
                  <w:rFonts w:ascii="Arial" w:hAnsi="Arial" w:cs="Arial"/>
                  <w:color w:val="000000"/>
                  <w:sz w:val="14"/>
                  <w:szCs w:val="14"/>
                </w:rPr>
                <w:t>127.757,40</w:t>
              </w:r>
            </w:ins>
          </w:p>
        </w:tc>
        <w:tc>
          <w:tcPr>
            <w:tcW w:w="792" w:type="pct"/>
            <w:tcBorders>
              <w:top w:val="nil"/>
              <w:left w:val="nil"/>
              <w:bottom w:val="nil"/>
              <w:right w:val="nil"/>
            </w:tcBorders>
            <w:shd w:val="clear" w:color="000000" w:fill="FFFFFF"/>
            <w:noWrap/>
            <w:vAlign w:val="center"/>
            <w:hideMark/>
          </w:tcPr>
          <w:p w14:paraId="44D57051" w14:textId="77777777" w:rsidR="0070139C" w:rsidRPr="00287BE7" w:rsidRDefault="0070139C" w:rsidP="00C90305">
            <w:pPr>
              <w:jc w:val="center"/>
              <w:rPr>
                <w:ins w:id="1060" w:author="Vinicius Franco" w:date="2020-10-29T18:32:00Z"/>
                <w:rFonts w:ascii="Arial" w:hAnsi="Arial" w:cs="Arial"/>
                <w:color w:val="000000"/>
                <w:sz w:val="14"/>
                <w:szCs w:val="14"/>
              </w:rPr>
            </w:pPr>
            <w:ins w:id="1061" w:author="Vinicius Franco" w:date="2020-10-29T18:32:00Z">
              <w:r w:rsidRPr="00287BE7">
                <w:rPr>
                  <w:rFonts w:ascii="Arial" w:hAnsi="Arial" w:cs="Arial"/>
                  <w:color w:val="000000"/>
                  <w:sz w:val="14"/>
                  <w:szCs w:val="14"/>
                </w:rPr>
                <w:t>01/02/2028</w:t>
              </w:r>
            </w:ins>
          </w:p>
        </w:tc>
      </w:tr>
      <w:tr w:rsidR="0070139C" w:rsidRPr="00287BE7" w14:paraId="0EAA32A7" w14:textId="77777777" w:rsidTr="00C90305">
        <w:trPr>
          <w:trHeight w:val="240"/>
          <w:ins w:id="1062" w:author="Vinicius Franco" w:date="2020-10-29T18:32:00Z"/>
        </w:trPr>
        <w:tc>
          <w:tcPr>
            <w:tcW w:w="1401" w:type="pct"/>
            <w:tcBorders>
              <w:top w:val="nil"/>
              <w:left w:val="nil"/>
              <w:bottom w:val="nil"/>
              <w:right w:val="nil"/>
            </w:tcBorders>
            <w:shd w:val="clear" w:color="000000" w:fill="FFFFFF"/>
            <w:noWrap/>
            <w:vAlign w:val="center"/>
            <w:hideMark/>
          </w:tcPr>
          <w:p w14:paraId="5A3CC182" w14:textId="77777777" w:rsidR="0070139C" w:rsidRPr="006E111C" w:rsidRDefault="0070139C" w:rsidP="00C90305">
            <w:pPr>
              <w:rPr>
                <w:ins w:id="1063" w:author="Vinicius Franco" w:date="2020-10-29T18:32:00Z"/>
                <w:rFonts w:ascii="Arial" w:hAnsi="Arial" w:cs="Arial"/>
                <w:color w:val="000000"/>
                <w:sz w:val="14"/>
                <w:szCs w:val="14"/>
                <w:lang w:val="en-US"/>
              </w:rPr>
            </w:pPr>
            <w:proofErr w:type="spellStart"/>
            <w:ins w:id="10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C - MD - A</w:t>
              </w:r>
            </w:ins>
          </w:p>
        </w:tc>
        <w:tc>
          <w:tcPr>
            <w:tcW w:w="1698" w:type="pct"/>
            <w:tcBorders>
              <w:top w:val="nil"/>
              <w:left w:val="nil"/>
              <w:bottom w:val="nil"/>
              <w:right w:val="nil"/>
            </w:tcBorders>
            <w:shd w:val="clear" w:color="000000" w:fill="FFFFFF"/>
            <w:noWrap/>
            <w:vAlign w:val="center"/>
            <w:hideMark/>
          </w:tcPr>
          <w:p w14:paraId="67D88565" w14:textId="77777777" w:rsidR="0070139C" w:rsidRPr="00287BE7" w:rsidRDefault="0070139C" w:rsidP="00C90305">
            <w:pPr>
              <w:rPr>
                <w:ins w:id="1065" w:author="Vinicius Franco" w:date="2020-10-29T18:32:00Z"/>
                <w:rFonts w:ascii="Arial" w:hAnsi="Arial" w:cs="Arial"/>
                <w:color w:val="000000"/>
                <w:sz w:val="14"/>
                <w:szCs w:val="14"/>
              </w:rPr>
            </w:pPr>
            <w:ins w:id="1066" w:author="Vinicius Franco" w:date="2020-10-29T18:32:00Z">
              <w:r w:rsidRPr="00287BE7">
                <w:rPr>
                  <w:rFonts w:ascii="Arial" w:hAnsi="Arial" w:cs="Arial"/>
                  <w:color w:val="000000"/>
                  <w:sz w:val="14"/>
                  <w:szCs w:val="14"/>
                </w:rPr>
                <w:t>ALAN LEITE RIBEIRO</w:t>
              </w:r>
            </w:ins>
          </w:p>
        </w:tc>
        <w:tc>
          <w:tcPr>
            <w:tcW w:w="488" w:type="pct"/>
            <w:tcBorders>
              <w:top w:val="nil"/>
              <w:left w:val="nil"/>
              <w:bottom w:val="nil"/>
              <w:right w:val="nil"/>
            </w:tcBorders>
            <w:shd w:val="clear" w:color="000000" w:fill="FFFFFF"/>
            <w:noWrap/>
            <w:vAlign w:val="center"/>
            <w:hideMark/>
          </w:tcPr>
          <w:p w14:paraId="7882667A" w14:textId="77777777" w:rsidR="0070139C" w:rsidRPr="00287BE7" w:rsidRDefault="0070139C" w:rsidP="00C90305">
            <w:pPr>
              <w:jc w:val="center"/>
              <w:rPr>
                <w:ins w:id="1067" w:author="Vinicius Franco" w:date="2020-10-29T18:32:00Z"/>
                <w:rFonts w:ascii="Arial" w:hAnsi="Arial" w:cs="Arial"/>
                <w:color w:val="000000"/>
                <w:sz w:val="14"/>
                <w:szCs w:val="14"/>
              </w:rPr>
            </w:pPr>
            <w:ins w:id="1068" w:author="Vinicius Franco" w:date="2020-10-29T18:32:00Z">
              <w:r w:rsidRPr="00287BE7">
                <w:rPr>
                  <w:rFonts w:ascii="Arial" w:hAnsi="Arial" w:cs="Arial"/>
                  <w:color w:val="000000"/>
                  <w:sz w:val="14"/>
                  <w:szCs w:val="14"/>
                </w:rPr>
                <w:t>17016955885</w:t>
              </w:r>
            </w:ins>
          </w:p>
        </w:tc>
        <w:tc>
          <w:tcPr>
            <w:tcW w:w="621" w:type="pct"/>
            <w:tcBorders>
              <w:top w:val="nil"/>
              <w:left w:val="nil"/>
              <w:bottom w:val="nil"/>
              <w:right w:val="nil"/>
            </w:tcBorders>
            <w:shd w:val="clear" w:color="000000" w:fill="FFFFFF"/>
            <w:noWrap/>
            <w:vAlign w:val="center"/>
            <w:hideMark/>
          </w:tcPr>
          <w:p w14:paraId="3DA26103" w14:textId="77777777" w:rsidR="0070139C" w:rsidRPr="00287BE7" w:rsidRDefault="0070139C" w:rsidP="00C90305">
            <w:pPr>
              <w:jc w:val="right"/>
              <w:rPr>
                <w:ins w:id="1069" w:author="Vinicius Franco" w:date="2020-10-29T18:32:00Z"/>
                <w:rFonts w:ascii="Arial" w:hAnsi="Arial" w:cs="Arial"/>
                <w:color w:val="000000"/>
                <w:sz w:val="14"/>
                <w:szCs w:val="14"/>
              </w:rPr>
            </w:pPr>
            <w:ins w:id="1070" w:author="Vinicius Franco" w:date="2020-10-29T18:32:00Z">
              <w:r w:rsidRPr="00287BE7">
                <w:rPr>
                  <w:rFonts w:ascii="Arial" w:hAnsi="Arial" w:cs="Arial"/>
                  <w:color w:val="000000"/>
                  <w:sz w:val="14"/>
                  <w:szCs w:val="14"/>
                </w:rPr>
                <w:t>101.182,59</w:t>
              </w:r>
            </w:ins>
          </w:p>
        </w:tc>
        <w:tc>
          <w:tcPr>
            <w:tcW w:w="792" w:type="pct"/>
            <w:tcBorders>
              <w:top w:val="nil"/>
              <w:left w:val="nil"/>
              <w:bottom w:val="nil"/>
              <w:right w:val="nil"/>
            </w:tcBorders>
            <w:shd w:val="clear" w:color="000000" w:fill="FFFFFF"/>
            <w:noWrap/>
            <w:vAlign w:val="center"/>
            <w:hideMark/>
          </w:tcPr>
          <w:p w14:paraId="19709253" w14:textId="77777777" w:rsidR="0070139C" w:rsidRPr="00287BE7" w:rsidRDefault="0070139C" w:rsidP="00C90305">
            <w:pPr>
              <w:jc w:val="center"/>
              <w:rPr>
                <w:ins w:id="1071" w:author="Vinicius Franco" w:date="2020-10-29T18:32:00Z"/>
                <w:rFonts w:ascii="Arial" w:hAnsi="Arial" w:cs="Arial"/>
                <w:color w:val="000000"/>
                <w:sz w:val="14"/>
                <w:szCs w:val="14"/>
              </w:rPr>
            </w:pPr>
            <w:ins w:id="1072" w:author="Vinicius Franco" w:date="2020-10-29T18:32:00Z">
              <w:r w:rsidRPr="00287BE7">
                <w:rPr>
                  <w:rFonts w:ascii="Arial" w:hAnsi="Arial" w:cs="Arial"/>
                  <w:color w:val="000000"/>
                  <w:sz w:val="14"/>
                  <w:szCs w:val="14"/>
                </w:rPr>
                <w:t>01/03/2028</w:t>
              </w:r>
            </w:ins>
          </w:p>
        </w:tc>
      </w:tr>
      <w:tr w:rsidR="0070139C" w:rsidRPr="00287BE7" w14:paraId="16979752" w14:textId="77777777" w:rsidTr="00C90305">
        <w:trPr>
          <w:trHeight w:val="240"/>
          <w:ins w:id="1073" w:author="Vinicius Franco" w:date="2020-10-29T18:32:00Z"/>
        </w:trPr>
        <w:tc>
          <w:tcPr>
            <w:tcW w:w="1401" w:type="pct"/>
            <w:tcBorders>
              <w:top w:val="nil"/>
              <w:left w:val="nil"/>
              <w:bottom w:val="nil"/>
              <w:right w:val="nil"/>
            </w:tcBorders>
            <w:shd w:val="clear" w:color="000000" w:fill="FFFFFF"/>
            <w:noWrap/>
            <w:vAlign w:val="center"/>
            <w:hideMark/>
          </w:tcPr>
          <w:p w14:paraId="3265E27F" w14:textId="77777777" w:rsidR="0070139C" w:rsidRPr="006E111C" w:rsidRDefault="0070139C" w:rsidP="00C90305">
            <w:pPr>
              <w:rPr>
                <w:ins w:id="1074" w:author="Vinicius Franco" w:date="2020-10-29T18:32:00Z"/>
                <w:rFonts w:ascii="Arial" w:hAnsi="Arial" w:cs="Arial"/>
                <w:color w:val="000000"/>
                <w:sz w:val="14"/>
                <w:szCs w:val="14"/>
                <w:lang w:val="en-US"/>
              </w:rPr>
            </w:pPr>
            <w:proofErr w:type="spellStart"/>
            <w:ins w:id="10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D - MD - A</w:t>
              </w:r>
            </w:ins>
          </w:p>
        </w:tc>
        <w:tc>
          <w:tcPr>
            <w:tcW w:w="1698" w:type="pct"/>
            <w:tcBorders>
              <w:top w:val="nil"/>
              <w:left w:val="nil"/>
              <w:bottom w:val="nil"/>
              <w:right w:val="nil"/>
            </w:tcBorders>
            <w:shd w:val="clear" w:color="000000" w:fill="FFFFFF"/>
            <w:noWrap/>
            <w:vAlign w:val="center"/>
            <w:hideMark/>
          </w:tcPr>
          <w:p w14:paraId="09AEF3F6" w14:textId="77777777" w:rsidR="0070139C" w:rsidRPr="00287BE7" w:rsidRDefault="0070139C" w:rsidP="00C90305">
            <w:pPr>
              <w:rPr>
                <w:ins w:id="1076" w:author="Vinicius Franco" w:date="2020-10-29T18:32:00Z"/>
                <w:rFonts w:ascii="Arial" w:hAnsi="Arial" w:cs="Arial"/>
                <w:color w:val="000000"/>
                <w:sz w:val="14"/>
                <w:szCs w:val="14"/>
              </w:rPr>
            </w:pPr>
            <w:ins w:id="1077" w:author="Vinicius Franco" w:date="2020-10-29T18:32:00Z">
              <w:r w:rsidRPr="00287BE7">
                <w:rPr>
                  <w:rFonts w:ascii="Arial" w:hAnsi="Arial" w:cs="Arial"/>
                  <w:color w:val="000000"/>
                  <w:sz w:val="14"/>
                  <w:szCs w:val="14"/>
                </w:rPr>
                <w:t>MICHEL LUCAS DA SILVA</w:t>
              </w:r>
            </w:ins>
          </w:p>
        </w:tc>
        <w:tc>
          <w:tcPr>
            <w:tcW w:w="488" w:type="pct"/>
            <w:tcBorders>
              <w:top w:val="nil"/>
              <w:left w:val="nil"/>
              <w:bottom w:val="nil"/>
              <w:right w:val="nil"/>
            </w:tcBorders>
            <w:shd w:val="clear" w:color="000000" w:fill="FFFFFF"/>
            <w:noWrap/>
            <w:vAlign w:val="center"/>
            <w:hideMark/>
          </w:tcPr>
          <w:p w14:paraId="17D1E555" w14:textId="77777777" w:rsidR="0070139C" w:rsidRPr="00287BE7" w:rsidRDefault="0070139C" w:rsidP="00C90305">
            <w:pPr>
              <w:jc w:val="center"/>
              <w:rPr>
                <w:ins w:id="1078" w:author="Vinicius Franco" w:date="2020-10-29T18:32:00Z"/>
                <w:rFonts w:ascii="Arial" w:hAnsi="Arial" w:cs="Arial"/>
                <w:color w:val="000000"/>
                <w:sz w:val="14"/>
                <w:szCs w:val="14"/>
              </w:rPr>
            </w:pPr>
            <w:ins w:id="1079" w:author="Vinicius Franco" w:date="2020-10-29T18:32:00Z">
              <w:r w:rsidRPr="00287BE7">
                <w:rPr>
                  <w:rFonts w:ascii="Arial" w:hAnsi="Arial" w:cs="Arial"/>
                  <w:color w:val="000000"/>
                  <w:sz w:val="14"/>
                  <w:szCs w:val="14"/>
                </w:rPr>
                <w:t>31181431859</w:t>
              </w:r>
            </w:ins>
          </w:p>
        </w:tc>
        <w:tc>
          <w:tcPr>
            <w:tcW w:w="621" w:type="pct"/>
            <w:tcBorders>
              <w:top w:val="nil"/>
              <w:left w:val="nil"/>
              <w:bottom w:val="nil"/>
              <w:right w:val="nil"/>
            </w:tcBorders>
            <w:shd w:val="clear" w:color="000000" w:fill="FFFFFF"/>
            <w:noWrap/>
            <w:vAlign w:val="center"/>
            <w:hideMark/>
          </w:tcPr>
          <w:p w14:paraId="6A57B3DC" w14:textId="77777777" w:rsidR="0070139C" w:rsidRPr="00287BE7" w:rsidRDefault="0070139C" w:rsidP="00C90305">
            <w:pPr>
              <w:jc w:val="right"/>
              <w:rPr>
                <w:ins w:id="1080" w:author="Vinicius Franco" w:date="2020-10-29T18:32:00Z"/>
                <w:rFonts w:ascii="Arial" w:hAnsi="Arial" w:cs="Arial"/>
                <w:color w:val="000000"/>
                <w:sz w:val="14"/>
                <w:szCs w:val="14"/>
              </w:rPr>
            </w:pPr>
            <w:ins w:id="1081" w:author="Vinicius Franco" w:date="2020-10-29T18:32:00Z">
              <w:r w:rsidRPr="00287BE7">
                <w:rPr>
                  <w:rFonts w:ascii="Arial" w:hAnsi="Arial" w:cs="Arial"/>
                  <w:color w:val="000000"/>
                  <w:sz w:val="14"/>
                  <w:szCs w:val="14"/>
                </w:rPr>
                <w:t>102.831,06</w:t>
              </w:r>
            </w:ins>
          </w:p>
        </w:tc>
        <w:tc>
          <w:tcPr>
            <w:tcW w:w="792" w:type="pct"/>
            <w:tcBorders>
              <w:top w:val="nil"/>
              <w:left w:val="nil"/>
              <w:bottom w:val="nil"/>
              <w:right w:val="nil"/>
            </w:tcBorders>
            <w:shd w:val="clear" w:color="000000" w:fill="FFFFFF"/>
            <w:noWrap/>
            <w:vAlign w:val="center"/>
            <w:hideMark/>
          </w:tcPr>
          <w:p w14:paraId="419BF1CA" w14:textId="77777777" w:rsidR="0070139C" w:rsidRPr="00287BE7" w:rsidRDefault="0070139C" w:rsidP="00C90305">
            <w:pPr>
              <w:jc w:val="center"/>
              <w:rPr>
                <w:ins w:id="1082" w:author="Vinicius Franco" w:date="2020-10-29T18:32:00Z"/>
                <w:rFonts w:ascii="Arial" w:hAnsi="Arial" w:cs="Arial"/>
                <w:color w:val="000000"/>
                <w:sz w:val="14"/>
                <w:szCs w:val="14"/>
              </w:rPr>
            </w:pPr>
            <w:ins w:id="1083" w:author="Vinicius Franco" w:date="2020-10-29T18:32:00Z">
              <w:r w:rsidRPr="00287BE7">
                <w:rPr>
                  <w:rFonts w:ascii="Arial" w:hAnsi="Arial" w:cs="Arial"/>
                  <w:color w:val="000000"/>
                  <w:sz w:val="14"/>
                  <w:szCs w:val="14"/>
                </w:rPr>
                <w:t>01/08/2027</w:t>
              </w:r>
            </w:ins>
          </w:p>
        </w:tc>
      </w:tr>
      <w:tr w:rsidR="0070139C" w:rsidRPr="00287BE7" w14:paraId="4CD7289C" w14:textId="77777777" w:rsidTr="00C90305">
        <w:trPr>
          <w:trHeight w:val="240"/>
          <w:ins w:id="1084" w:author="Vinicius Franco" w:date="2020-10-29T18:32:00Z"/>
        </w:trPr>
        <w:tc>
          <w:tcPr>
            <w:tcW w:w="1401" w:type="pct"/>
            <w:tcBorders>
              <w:top w:val="nil"/>
              <w:left w:val="nil"/>
              <w:bottom w:val="nil"/>
              <w:right w:val="nil"/>
            </w:tcBorders>
            <w:shd w:val="clear" w:color="000000" w:fill="FFFFFF"/>
            <w:noWrap/>
            <w:vAlign w:val="center"/>
            <w:hideMark/>
          </w:tcPr>
          <w:p w14:paraId="5094DC76" w14:textId="77777777" w:rsidR="0070139C" w:rsidRPr="00287BE7" w:rsidRDefault="0070139C" w:rsidP="00C90305">
            <w:pPr>
              <w:rPr>
                <w:ins w:id="1085" w:author="Vinicius Franco" w:date="2020-10-29T18:32:00Z"/>
                <w:rFonts w:ascii="Arial" w:hAnsi="Arial" w:cs="Arial"/>
                <w:color w:val="000000"/>
                <w:sz w:val="14"/>
                <w:szCs w:val="14"/>
              </w:rPr>
            </w:pPr>
            <w:ins w:id="108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- 112 E - MD - A</w:t>
              </w:r>
            </w:ins>
          </w:p>
        </w:tc>
        <w:tc>
          <w:tcPr>
            <w:tcW w:w="1698" w:type="pct"/>
            <w:tcBorders>
              <w:top w:val="nil"/>
              <w:left w:val="nil"/>
              <w:bottom w:val="nil"/>
              <w:right w:val="nil"/>
            </w:tcBorders>
            <w:shd w:val="clear" w:color="000000" w:fill="FFFFFF"/>
            <w:noWrap/>
            <w:vAlign w:val="center"/>
            <w:hideMark/>
          </w:tcPr>
          <w:p w14:paraId="79DA7321" w14:textId="77777777" w:rsidR="0070139C" w:rsidRPr="00287BE7" w:rsidRDefault="0070139C" w:rsidP="00C90305">
            <w:pPr>
              <w:rPr>
                <w:ins w:id="1087" w:author="Vinicius Franco" w:date="2020-10-29T18:32:00Z"/>
                <w:rFonts w:ascii="Arial" w:hAnsi="Arial" w:cs="Arial"/>
                <w:color w:val="000000"/>
                <w:sz w:val="14"/>
                <w:szCs w:val="14"/>
              </w:rPr>
            </w:pPr>
            <w:ins w:id="1088" w:author="Vinicius Franco" w:date="2020-10-29T18:32:00Z">
              <w:r w:rsidRPr="00287BE7">
                <w:rPr>
                  <w:rFonts w:ascii="Arial" w:hAnsi="Arial" w:cs="Arial"/>
                  <w:color w:val="000000"/>
                  <w:sz w:val="14"/>
                  <w:szCs w:val="14"/>
                </w:rPr>
                <w:t>PAULINO CASTRO DE OLIVEIRA</w:t>
              </w:r>
            </w:ins>
          </w:p>
        </w:tc>
        <w:tc>
          <w:tcPr>
            <w:tcW w:w="488" w:type="pct"/>
            <w:tcBorders>
              <w:top w:val="nil"/>
              <w:left w:val="nil"/>
              <w:bottom w:val="nil"/>
              <w:right w:val="nil"/>
            </w:tcBorders>
            <w:shd w:val="clear" w:color="000000" w:fill="FFFFFF"/>
            <w:noWrap/>
            <w:vAlign w:val="center"/>
            <w:hideMark/>
          </w:tcPr>
          <w:p w14:paraId="4C7FB824" w14:textId="77777777" w:rsidR="0070139C" w:rsidRPr="00287BE7" w:rsidRDefault="0070139C" w:rsidP="00C90305">
            <w:pPr>
              <w:jc w:val="center"/>
              <w:rPr>
                <w:ins w:id="1089" w:author="Vinicius Franco" w:date="2020-10-29T18:32:00Z"/>
                <w:rFonts w:ascii="Arial" w:hAnsi="Arial" w:cs="Arial"/>
                <w:color w:val="000000"/>
                <w:sz w:val="14"/>
                <w:szCs w:val="14"/>
              </w:rPr>
            </w:pPr>
            <w:ins w:id="1090" w:author="Vinicius Franco" w:date="2020-10-29T18:32:00Z">
              <w:r w:rsidRPr="00287BE7">
                <w:rPr>
                  <w:rFonts w:ascii="Arial" w:hAnsi="Arial" w:cs="Arial"/>
                  <w:color w:val="000000"/>
                  <w:sz w:val="14"/>
                  <w:szCs w:val="14"/>
                </w:rPr>
                <w:t>21831540800</w:t>
              </w:r>
            </w:ins>
          </w:p>
        </w:tc>
        <w:tc>
          <w:tcPr>
            <w:tcW w:w="621" w:type="pct"/>
            <w:tcBorders>
              <w:top w:val="nil"/>
              <w:left w:val="nil"/>
              <w:bottom w:val="nil"/>
              <w:right w:val="nil"/>
            </w:tcBorders>
            <w:shd w:val="clear" w:color="000000" w:fill="FFFFFF"/>
            <w:noWrap/>
            <w:vAlign w:val="center"/>
            <w:hideMark/>
          </w:tcPr>
          <w:p w14:paraId="5AC8205B" w14:textId="77777777" w:rsidR="0070139C" w:rsidRPr="00287BE7" w:rsidRDefault="0070139C" w:rsidP="00C90305">
            <w:pPr>
              <w:jc w:val="right"/>
              <w:rPr>
                <w:ins w:id="1091" w:author="Vinicius Franco" w:date="2020-10-29T18:32:00Z"/>
                <w:rFonts w:ascii="Arial" w:hAnsi="Arial" w:cs="Arial"/>
                <w:color w:val="000000"/>
                <w:sz w:val="14"/>
                <w:szCs w:val="14"/>
              </w:rPr>
            </w:pPr>
            <w:ins w:id="1092" w:author="Vinicius Franco" w:date="2020-10-29T18:32:00Z">
              <w:r w:rsidRPr="00287BE7">
                <w:rPr>
                  <w:rFonts w:ascii="Arial" w:hAnsi="Arial" w:cs="Arial"/>
                  <w:color w:val="000000"/>
                  <w:sz w:val="14"/>
                  <w:szCs w:val="14"/>
                </w:rPr>
                <w:t>75.575,58</w:t>
              </w:r>
            </w:ins>
          </w:p>
        </w:tc>
        <w:tc>
          <w:tcPr>
            <w:tcW w:w="792" w:type="pct"/>
            <w:tcBorders>
              <w:top w:val="nil"/>
              <w:left w:val="nil"/>
              <w:bottom w:val="nil"/>
              <w:right w:val="nil"/>
            </w:tcBorders>
            <w:shd w:val="clear" w:color="000000" w:fill="FFFFFF"/>
            <w:noWrap/>
            <w:vAlign w:val="center"/>
            <w:hideMark/>
          </w:tcPr>
          <w:p w14:paraId="4A8E36BF" w14:textId="77777777" w:rsidR="0070139C" w:rsidRPr="00287BE7" w:rsidRDefault="0070139C" w:rsidP="00C90305">
            <w:pPr>
              <w:jc w:val="center"/>
              <w:rPr>
                <w:ins w:id="1093" w:author="Vinicius Franco" w:date="2020-10-29T18:32:00Z"/>
                <w:rFonts w:ascii="Arial" w:hAnsi="Arial" w:cs="Arial"/>
                <w:color w:val="000000"/>
                <w:sz w:val="14"/>
                <w:szCs w:val="14"/>
              </w:rPr>
            </w:pPr>
            <w:ins w:id="1094" w:author="Vinicius Franco" w:date="2020-10-29T18:32:00Z">
              <w:r w:rsidRPr="00287BE7">
                <w:rPr>
                  <w:rFonts w:ascii="Arial" w:hAnsi="Arial" w:cs="Arial"/>
                  <w:color w:val="000000"/>
                  <w:sz w:val="14"/>
                  <w:szCs w:val="14"/>
                </w:rPr>
                <w:t>01/03/2024</w:t>
              </w:r>
            </w:ins>
          </w:p>
        </w:tc>
      </w:tr>
      <w:tr w:rsidR="0070139C" w:rsidRPr="00287BE7" w14:paraId="46EFE0F2" w14:textId="77777777" w:rsidTr="00C90305">
        <w:trPr>
          <w:trHeight w:val="240"/>
          <w:ins w:id="1095" w:author="Vinicius Franco" w:date="2020-10-29T18:32:00Z"/>
        </w:trPr>
        <w:tc>
          <w:tcPr>
            <w:tcW w:w="1401" w:type="pct"/>
            <w:tcBorders>
              <w:top w:val="nil"/>
              <w:left w:val="nil"/>
              <w:bottom w:val="nil"/>
              <w:right w:val="nil"/>
            </w:tcBorders>
            <w:shd w:val="clear" w:color="000000" w:fill="FFFFFF"/>
            <w:noWrap/>
            <w:vAlign w:val="center"/>
            <w:hideMark/>
          </w:tcPr>
          <w:p w14:paraId="753DBFBC" w14:textId="77777777" w:rsidR="0070139C" w:rsidRPr="006E111C" w:rsidRDefault="0070139C" w:rsidP="00C90305">
            <w:pPr>
              <w:rPr>
                <w:ins w:id="1096" w:author="Vinicius Franco" w:date="2020-10-29T18:32:00Z"/>
                <w:rFonts w:ascii="Arial" w:hAnsi="Arial" w:cs="Arial"/>
                <w:color w:val="000000"/>
                <w:sz w:val="14"/>
                <w:szCs w:val="14"/>
                <w:lang w:val="en-US"/>
              </w:rPr>
            </w:pPr>
            <w:proofErr w:type="spellStart"/>
            <w:ins w:id="10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F - MD - A</w:t>
              </w:r>
            </w:ins>
          </w:p>
        </w:tc>
        <w:tc>
          <w:tcPr>
            <w:tcW w:w="1698" w:type="pct"/>
            <w:tcBorders>
              <w:top w:val="nil"/>
              <w:left w:val="nil"/>
              <w:bottom w:val="nil"/>
              <w:right w:val="nil"/>
            </w:tcBorders>
            <w:shd w:val="clear" w:color="000000" w:fill="FFFFFF"/>
            <w:noWrap/>
            <w:vAlign w:val="center"/>
            <w:hideMark/>
          </w:tcPr>
          <w:p w14:paraId="5CF1920C" w14:textId="77777777" w:rsidR="0070139C" w:rsidRPr="00287BE7" w:rsidRDefault="0070139C" w:rsidP="00C90305">
            <w:pPr>
              <w:rPr>
                <w:ins w:id="1098" w:author="Vinicius Franco" w:date="2020-10-29T18:32:00Z"/>
                <w:rFonts w:ascii="Arial" w:hAnsi="Arial" w:cs="Arial"/>
                <w:color w:val="000000"/>
                <w:sz w:val="14"/>
                <w:szCs w:val="14"/>
              </w:rPr>
            </w:pPr>
            <w:proofErr w:type="spellStart"/>
            <w:ins w:id="1099" w:author="Vinicius Franco" w:date="2020-10-29T18:32:00Z">
              <w:r w:rsidRPr="00287BE7">
                <w:rPr>
                  <w:rFonts w:ascii="Arial" w:hAnsi="Arial" w:cs="Arial"/>
                  <w:color w:val="000000"/>
                  <w:sz w:val="14"/>
                  <w:szCs w:val="14"/>
                </w:rPr>
                <w:t>LAVERIO</w:t>
              </w:r>
              <w:proofErr w:type="spellEnd"/>
              <w:r w:rsidRPr="00287BE7">
                <w:rPr>
                  <w:rFonts w:ascii="Arial" w:hAnsi="Arial" w:cs="Arial"/>
                  <w:color w:val="000000"/>
                  <w:sz w:val="14"/>
                  <w:szCs w:val="14"/>
                </w:rPr>
                <w:t xml:space="preserve"> RUSSO JUNIOR</w:t>
              </w:r>
            </w:ins>
          </w:p>
        </w:tc>
        <w:tc>
          <w:tcPr>
            <w:tcW w:w="488" w:type="pct"/>
            <w:tcBorders>
              <w:top w:val="nil"/>
              <w:left w:val="nil"/>
              <w:bottom w:val="nil"/>
              <w:right w:val="nil"/>
            </w:tcBorders>
            <w:shd w:val="clear" w:color="000000" w:fill="FFFFFF"/>
            <w:noWrap/>
            <w:vAlign w:val="center"/>
            <w:hideMark/>
          </w:tcPr>
          <w:p w14:paraId="3A7CAEDA" w14:textId="77777777" w:rsidR="0070139C" w:rsidRPr="00287BE7" w:rsidRDefault="0070139C" w:rsidP="00C90305">
            <w:pPr>
              <w:jc w:val="center"/>
              <w:rPr>
                <w:ins w:id="1100" w:author="Vinicius Franco" w:date="2020-10-29T18:32:00Z"/>
                <w:rFonts w:ascii="Arial" w:hAnsi="Arial" w:cs="Arial"/>
                <w:color w:val="000000"/>
                <w:sz w:val="14"/>
                <w:szCs w:val="14"/>
              </w:rPr>
            </w:pPr>
            <w:ins w:id="1101" w:author="Vinicius Franco" w:date="2020-10-29T18:32:00Z">
              <w:r w:rsidRPr="00287BE7">
                <w:rPr>
                  <w:rFonts w:ascii="Arial" w:hAnsi="Arial" w:cs="Arial"/>
                  <w:color w:val="000000"/>
                  <w:sz w:val="14"/>
                  <w:szCs w:val="14"/>
                </w:rPr>
                <w:t>43829694849</w:t>
              </w:r>
            </w:ins>
          </w:p>
        </w:tc>
        <w:tc>
          <w:tcPr>
            <w:tcW w:w="621" w:type="pct"/>
            <w:tcBorders>
              <w:top w:val="nil"/>
              <w:left w:val="nil"/>
              <w:bottom w:val="nil"/>
              <w:right w:val="nil"/>
            </w:tcBorders>
            <w:shd w:val="clear" w:color="000000" w:fill="FFFFFF"/>
            <w:noWrap/>
            <w:vAlign w:val="center"/>
            <w:hideMark/>
          </w:tcPr>
          <w:p w14:paraId="5C4CA887" w14:textId="77777777" w:rsidR="0070139C" w:rsidRPr="00287BE7" w:rsidRDefault="0070139C" w:rsidP="00C90305">
            <w:pPr>
              <w:jc w:val="right"/>
              <w:rPr>
                <w:ins w:id="1102" w:author="Vinicius Franco" w:date="2020-10-29T18:32:00Z"/>
                <w:rFonts w:ascii="Arial" w:hAnsi="Arial" w:cs="Arial"/>
                <w:color w:val="000000"/>
                <w:sz w:val="14"/>
                <w:szCs w:val="14"/>
              </w:rPr>
            </w:pPr>
            <w:ins w:id="1103" w:author="Vinicius Franco" w:date="2020-10-29T18:32:00Z">
              <w:r w:rsidRPr="00287BE7">
                <w:rPr>
                  <w:rFonts w:ascii="Arial" w:hAnsi="Arial" w:cs="Arial"/>
                  <w:color w:val="000000"/>
                  <w:sz w:val="14"/>
                  <w:szCs w:val="14"/>
                </w:rPr>
                <w:t>92.166,61</w:t>
              </w:r>
            </w:ins>
          </w:p>
        </w:tc>
        <w:tc>
          <w:tcPr>
            <w:tcW w:w="792" w:type="pct"/>
            <w:tcBorders>
              <w:top w:val="nil"/>
              <w:left w:val="nil"/>
              <w:bottom w:val="nil"/>
              <w:right w:val="nil"/>
            </w:tcBorders>
            <w:shd w:val="clear" w:color="000000" w:fill="FFFFFF"/>
            <w:noWrap/>
            <w:vAlign w:val="center"/>
            <w:hideMark/>
          </w:tcPr>
          <w:p w14:paraId="03EA19E4" w14:textId="77777777" w:rsidR="0070139C" w:rsidRPr="00287BE7" w:rsidRDefault="0070139C" w:rsidP="00C90305">
            <w:pPr>
              <w:jc w:val="center"/>
              <w:rPr>
                <w:ins w:id="1104" w:author="Vinicius Franco" w:date="2020-10-29T18:32:00Z"/>
                <w:rFonts w:ascii="Arial" w:hAnsi="Arial" w:cs="Arial"/>
                <w:color w:val="000000"/>
                <w:sz w:val="14"/>
                <w:szCs w:val="14"/>
              </w:rPr>
            </w:pPr>
            <w:ins w:id="1105" w:author="Vinicius Franco" w:date="2020-10-29T18:32:00Z">
              <w:r w:rsidRPr="00287BE7">
                <w:rPr>
                  <w:rFonts w:ascii="Arial" w:hAnsi="Arial" w:cs="Arial"/>
                  <w:color w:val="000000"/>
                  <w:sz w:val="14"/>
                  <w:szCs w:val="14"/>
                </w:rPr>
                <w:t>01/06/2024</w:t>
              </w:r>
            </w:ins>
          </w:p>
        </w:tc>
      </w:tr>
      <w:tr w:rsidR="0070139C" w:rsidRPr="00287BE7" w14:paraId="539B4505" w14:textId="77777777" w:rsidTr="00C90305">
        <w:trPr>
          <w:trHeight w:val="240"/>
          <w:ins w:id="1106" w:author="Vinicius Franco" w:date="2020-10-29T18:32:00Z"/>
        </w:trPr>
        <w:tc>
          <w:tcPr>
            <w:tcW w:w="1401" w:type="pct"/>
            <w:tcBorders>
              <w:top w:val="nil"/>
              <w:left w:val="nil"/>
              <w:bottom w:val="nil"/>
              <w:right w:val="nil"/>
            </w:tcBorders>
            <w:shd w:val="clear" w:color="000000" w:fill="FFFFFF"/>
            <w:noWrap/>
            <w:vAlign w:val="center"/>
            <w:hideMark/>
          </w:tcPr>
          <w:p w14:paraId="7B9588B0" w14:textId="77777777" w:rsidR="0070139C" w:rsidRPr="006E111C" w:rsidRDefault="0070139C" w:rsidP="00C90305">
            <w:pPr>
              <w:rPr>
                <w:ins w:id="1107" w:author="Vinicius Franco" w:date="2020-10-29T18:32:00Z"/>
                <w:rFonts w:ascii="Arial" w:hAnsi="Arial" w:cs="Arial"/>
                <w:color w:val="000000"/>
                <w:sz w:val="14"/>
                <w:szCs w:val="14"/>
                <w:lang w:val="en-US"/>
              </w:rPr>
            </w:pPr>
            <w:proofErr w:type="spellStart"/>
            <w:ins w:id="11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J - MD - A</w:t>
              </w:r>
            </w:ins>
          </w:p>
        </w:tc>
        <w:tc>
          <w:tcPr>
            <w:tcW w:w="1698" w:type="pct"/>
            <w:tcBorders>
              <w:top w:val="nil"/>
              <w:left w:val="nil"/>
              <w:bottom w:val="nil"/>
              <w:right w:val="nil"/>
            </w:tcBorders>
            <w:shd w:val="clear" w:color="000000" w:fill="FFFFFF"/>
            <w:noWrap/>
            <w:vAlign w:val="center"/>
            <w:hideMark/>
          </w:tcPr>
          <w:p w14:paraId="32A9D3E8" w14:textId="77777777" w:rsidR="0070139C" w:rsidRPr="00287BE7" w:rsidRDefault="0070139C" w:rsidP="00C90305">
            <w:pPr>
              <w:rPr>
                <w:ins w:id="1109" w:author="Vinicius Franco" w:date="2020-10-29T18:32:00Z"/>
                <w:rFonts w:ascii="Arial" w:hAnsi="Arial" w:cs="Arial"/>
                <w:color w:val="000000"/>
                <w:sz w:val="14"/>
                <w:szCs w:val="14"/>
              </w:rPr>
            </w:pPr>
            <w:ins w:id="1110" w:author="Vinicius Franco" w:date="2020-10-29T18:32:00Z">
              <w:r w:rsidRPr="00287BE7">
                <w:rPr>
                  <w:rFonts w:ascii="Arial" w:hAnsi="Arial" w:cs="Arial"/>
                  <w:color w:val="000000"/>
                  <w:sz w:val="14"/>
                  <w:szCs w:val="14"/>
                </w:rPr>
                <w:t>JOAO FERREIRA DA COSTA</w:t>
              </w:r>
            </w:ins>
          </w:p>
        </w:tc>
        <w:tc>
          <w:tcPr>
            <w:tcW w:w="488" w:type="pct"/>
            <w:tcBorders>
              <w:top w:val="nil"/>
              <w:left w:val="nil"/>
              <w:bottom w:val="nil"/>
              <w:right w:val="nil"/>
            </w:tcBorders>
            <w:shd w:val="clear" w:color="000000" w:fill="FFFFFF"/>
            <w:noWrap/>
            <w:vAlign w:val="center"/>
            <w:hideMark/>
          </w:tcPr>
          <w:p w14:paraId="38332A72" w14:textId="77777777" w:rsidR="0070139C" w:rsidRPr="00287BE7" w:rsidRDefault="0070139C" w:rsidP="00C90305">
            <w:pPr>
              <w:jc w:val="center"/>
              <w:rPr>
                <w:ins w:id="1111" w:author="Vinicius Franco" w:date="2020-10-29T18:32:00Z"/>
                <w:rFonts w:ascii="Arial" w:hAnsi="Arial" w:cs="Arial"/>
                <w:color w:val="000000"/>
                <w:sz w:val="14"/>
                <w:szCs w:val="14"/>
              </w:rPr>
            </w:pPr>
            <w:ins w:id="1112" w:author="Vinicius Franco" w:date="2020-10-29T18:32:00Z">
              <w:r w:rsidRPr="00287BE7">
                <w:rPr>
                  <w:rFonts w:ascii="Arial" w:hAnsi="Arial" w:cs="Arial"/>
                  <w:color w:val="000000"/>
                  <w:sz w:val="14"/>
                  <w:szCs w:val="14"/>
                </w:rPr>
                <w:t>02898843814</w:t>
              </w:r>
            </w:ins>
          </w:p>
        </w:tc>
        <w:tc>
          <w:tcPr>
            <w:tcW w:w="621" w:type="pct"/>
            <w:tcBorders>
              <w:top w:val="nil"/>
              <w:left w:val="nil"/>
              <w:bottom w:val="nil"/>
              <w:right w:val="nil"/>
            </w:tcBorders>
            <w:shd w:val="clear" w:color="000000" w:fill="FFFFFF"/>
            <w:noWrap/>
            <w:vAlign w:val="center"/>
            <w:hideMark/>
          </w:tcPr>
          <w:p w14:paraId="1DF035FA" w14:textId="77777777" w:rsidR="0070139C" w:rsidRPr="00287BE7" w:rsidRDefault="0070139C" w:rsidP="00C90305">
            <w:pPr>
              <w:jc w:val="right"/>
              <w:rPr>
                <w:ins w:id="1113" w:author="Vinicius Franco" w:date="2020-10-29T18:32:00Z"/>
                <w:rFonts w:ascii="Arial" w:hAnsi="Arial" w:cs="Arial"/>
                <w:color w:val="000000"/>
                <w:sz w:val="14"/>
                <w:szCs w:val="14"/>
              </w:rPr>
            </w:pPr>
            <w:ins w:id="1114" w:author="Vinicius Franco" w:date="2020-10-29T18:32:00Z">
              <w:r w:rsidRPr="00287BE7">
                <w:rPr>
                  <w:rFonts w:ascii="Arial" w:hAnsi="Arial" w:cs="Arial"/>
                  <w:color w:val="000000"/>
                  <w:sz w:val="14"/>
                  <w:szCs w:val="14"/>
                </w:rPr>
                <w:t>51.194,70</w:t>
              </w:r>
            </w:ins>
          </w:p>
        </w:tc>
        <w:tc>
          <w:tcPr>
            <w:tcW w:w="792" w:type="pct"/>
            <w:tcBorders>
              <w:top w:val="nil"/>
              <w:left w:val="nil"/>
              <w:bottom w:val="nil"/>
              <w:right w:val="nil"/>
            </w:tcBorders>
            <w:shd w:val="clear" w:color="000000" w:fill="FFFFFF"/>
            <w:noWrap/>
            <w:vAlign w:val="center"/>
            <w:hideMark/>
          </w:tcPr>
          <w:p w14:paraId="23537424" w14:textId="77777777" w:rsidR="0070139C" w:rsidRPr="00287BE7" w:rsidRDefault="0070139C" w:rsidP="00C90305">
            <w:pPr>
              <w:jc w:val="center"/>
              <w:rPr>
                <w:ins w:id="1115" w:author="Vinicius Franco" w:date="2020-10-29T18:32:00Z"/>
                <w:rFonts w:ascii="Arial" w:hAnsi="Arial" w:cs="Arial"/>
                <w:color w:val="000000"/>
                <w:sz w:val="14"/>
                <w:szCs w:val="14"/>
              </w:rPr>
            </w:pPr>
            <w:ins w:id="1116" w:author="Vinicius Franco" w:date="2020-10-29T18:32:00Z">
              <w:r w:rsidRPr="00287BE7">
                <w:rPr>
                  <w:rFonts w:ascii="Arial" w:hAnsi="Arial" w:cs="Arial"/>
                  <w:color w:val="000000"/>
                  <w:sz w:val="14"/>
                  <w:szCs w:val="14"/>
                </w:rPr>
                <w:t>01/05/2024</w:t>
              </w:r>
            </w:ins>
          </w:p>
        </w:tc>
      </w:tr>
      <w:tr w:rsidR="0070139C" w:rsidRPr="00287BE7" w14:paraId="691E23A4" w14:textId="77777777" w:rsidTr="00C90305">
        <w:trPr>
          <w:trHeight w:val="240"/>
          <w:ins w:id="1117" w:author="Vinicius Franco" w:date="2020-10-29T18:32:00Z"/>
        </w:trPr>
        <w:tc>
          <w:tcPr>
            <w:tcW w:w="1401" w:type="pct"/>
            <w:tcBorders>
              <w:top w:val="nil"/>
              <w:left w:val="nil"/>
              <w:bottom w:val="nil"/>
              <w:right w:val="nil"/>
            </w:tcBorders>
            <w:shd w:val="clear" w:color="000000" w:fill="FFFFFF"/>
            <w:noWrap/>
            <w:vAlign w:val="center"/>
            <w:hideMark/>
          </w:tcPr>
          <w:p w14:paraId="06B3B6A6" w14:textId="77777777" w:rsidR="0070139C" w:rsidRPr="006E111C" w:rsidRDefault="0070139C" w:rsidP="00C90305">
            <w:pPr>
              <w:rPr>
                <w:ins w:id="1118" w:author="Vinicius Franco" w:date="2020-10-29T18:32:00Z"/>
                <w:rFonts w:ascii="Arial" w:hAnsi="Arial" w:cs="Arial"/>
                <w:color w:val="000000"/>
                <w:sz w:val="14"/>
                <w:szCs w:val="14"/>
                <w:lang w:val="en-US"/>
              </w:rPr>
            </w:pPr>
            <w:proofErr w:type="spellStart"/>
            <w:ins w:id="11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L - MD - A</w:t>
              </w:r>
            </w:ins>
          </w:p>
        </w:tc>
        <w:tc>
          <w:tcPr>
            <w:tcW w:w="1698" w:type="pct"/>
            <w:tcBorders>
              <w:top w:val="nil"/>
              <w:left w:val="nil"/>
              <w:bottom w:val="nil"/>
              <w:right w:val="nil"/>
            </w:tcBorders>
            <w:shd w:val="clear" w:color="000000" w:fill="FFFFFF"/>
            <w:noWrap/>
            <w:vAlign w:val="center"/>
            <w:hideMark/>
          </w:tcPr>
          <w:p w14:paraId="3772AC03" w14:textId="77777777" w:rsidR="0070139C" w:rsidRPr="00287BE7" w:rsidRDefault="0070139C" w:rsidP="00C90305">
            <w:pPr>
              <w:rPr>
                <w:ins w:id="1120" w:author="Vinicius Franco" w:date="2020-10-29T18:32:00Z"/>
                <w:rFonts w:ascii="Arial" w:hAnsi="Arial" w:cs="Arial"/>
                <w:color w:val="000000"/>
                <w:sz w:val="14"/>
                <w:szCs w:val="14"/>
              </w:rPr>
            </w:pPr>
            <w:ins w:id="1121" w:author="Vinicius Franco" w:date="2020-10-29T18:32:00Z">
              <w:r w:rsidRPr="00287BE7">
                <w:rPr>
                  <w:rFonts w:ascii="Arial" w:hAnsi="Arial" w:cs="Arial"/>
                  <w:color w:val="000000"/>
                  <w:sz w:val="14"/>
                  <w:szCs w:val="14"/>
                </w:rPr>
                <w:t>MANOEL AUGUSTO DE OLIVEIRA PARADA NETO</w:t>
              </w:r>
            </w:ins>
          </w:p>
        </w:tc>
        <w:tc>
          <w:tcPr>
            <w:tcW w:w="488" w:type="pct"/>
            <w:tcBorders>
              <w:top w:val="nil"/>
              <w:left w:val="nil"/>
              <w:bottom w:val="nil"/>
              <w:right w:val="nil"/>
            </w:tcBorders>
            <w:shd w:val="clear" w:color="000000" w:fill="FFFFFF"/>
            <w:noWrap/>
            <w:vAlign w:val="center"/>
            <w:hideMark/>
          </w:tcPr>
          <w:p w14:paraId="453DC149" w14:textId="77777777" w:rsidR="0070139C" w:rsidRPr="00287BE7" w:rsidRDefault="0070139C" w:rsidP="00C90305">
            <w:pPr>
              <w:jc w:val="center"/>
              <w:rPr>
                <w:ins w:id="1122" w:author="Vinicius Franco" w:date="2020-10-29T18:32:00Z"/>
                <w:rFonts w:ascii="Arial" w:hAnsi="Arial" w:cs="Arial"/>
                <w:color w:val="000000"/>
                <w:sz w:val="14"/>
                <w:szCs w:val="14"/>
              </w:rPr>
            </w:pPr>
            <w:ins w:id="1123" w:author="Vinicius Franco" w:date="2020-10-29T18:32:00Z">
              <w:r w:rsidRPr="00287BE7">
                <w:rPr>
                  <w:rFonts w:ascii="Arial" w:hAnsi="Arial" w:cs="Arial"/>
                  <w:color w:val="000000"/>
                  <w:sz w:val="14"/>
                  <w:szCs w:val="14"/>
                </w:rPr>
                <w:t>29746341847</w:t>
              </w:r>
            </w:ins>
          </w:p>
        </w:tc>
        <w:tc>
          <w:tcPr>
            <w:tcW w:w="621" w:type="pct"/>
            <w:tcBorders>
              <w:top w:val="nil"/>
              <w:left w:val="nil"/>
              <w:bottom w:val="nil"/>
              <w:right w:val="nil"/>
            </w:tcBorders>
            <w:shd w:val="clear" w:color="000000" w:fill="FFFFFF"/>
            <w:noWrap/>
            <w:vAlign w:val="center"/>
            <w:hideMark/>
          </w:tcPr>
          <w:p w14:paraId="6D2CF152" w14:textId="77777777" w:rsidR="0070139C" w:rsidRPr="00287BE7" w:rsidRDefault="0070139C" w:rsidP="00C90305">
            <w:pPr>
              <w:jc w:val="right"/>
              <w:rPr>
                <w:ins w:id="1124" w:author="Vinicius Franco" w:date="2020-10-29T18:32:00Z"/>
                <w:rFonts w:ascii="Arial" w:hAnsi="Arial" w:cs="Arial"/>
                <w:color w:val="000000"/>
                <w:sz w:val="14"/>
                <w:szCs w:val="14"/>
              </w:rPr>
            </w:pPr>
            <w:ins w:id="1125" w:author="Vinicius Franco" w:date="2020-10-29T18:32:00Z">
              <w:r w:rsidRPr="00287BE7">
                <w:rPr>
                  <w:rFonts w:ascii="Arial" w:hAnsi="Arial" w:cs="Arial"/>
                  <w:color w:val="000000"/>
                  <w:sz w:val="14"/>
                  <w:szCs w:val="14"/>
                </w:rPr>
                <w:t>55.278,64</w:t>
              </w:r>
            </w:ins>
          </w:p>
        </w:tc>
        <w:tc>
          <w:tcPr>
            <w:tcW w:w="792" w:type="pct"/>
            <w:tcBorders>
              <w:top w:val="nil"/>
              <w:left w:val="nil"/>
              <w:bottom w:val="nil"/>
              <w:right w:val="nil"/>
            </w:tcBorders>
            <w:shd w:val="clear" w:color="000000" w:fill="FFFFFF"/>
            <w:noWrap/>
            <w:vAlign w:val="center"/>
            <w:hideMark/>
          </w:tcPr>
          <w:p w14:paraId="7032D4E4" w14:textId="77777777" w:rsidR="0070139C" w:rsidRPr="00287BE7" w:rsidRDefault="0070139C" w:rsidP="00C90305">
            <w:pPr>
              <w:jc w:val="center"/>
              <w:rPr>
                <w:ins w:id="1126" w:author="Vinicius Franco" w:date="2020-10-29T18:32:00Z"/>
                <w:rFonts w:ascii="Arial" w:hAnsi="Arial" w:cs="Arial"/>
                <w:color w:val="000000"/>
                <w:sz w:val="14"/>
                <w:szCs w:val="14"/>
              </w:rPr>
            </w:pPr>
            <w:ins w:id="1127" w:author="Vinicius Franco" w:date="2020-10-29T18:32:00Z">
              <w:r w:rsidRPr="00287BE7">
                <w:rPr>
                  <w:rFonts w:ascii="Arial" w:hAnsi="Arial" w:cs="Arial"/>
                  <w:color w:val="000000"/>
                  <w:sz w:val="14"/>
                  <w:szCs w:val="14"/>
                </w:rPr>
                <w:t>01/07/2023</w:t>
              </w:r>
            </w:ins>
          </w:p>
        </w:tc>
      </w:tr>
      <w:tr w:rsidR="0070139C" w:rsidRPr="00287BE7" w14:paraId="677EB558" w14:textId="77777777" w:rsidTr="00C90305">
        <w:trPr>
          <w:trHeight w:val="240"/>
          <w:ins w:id="1128" w:author="Vinicius Franco" w:date="2020-10-29T18:32:00Z"/>
        </w:trPr>
        <w:tc>
          <w:tcPr>
            <w:tcW w:w="1401" w:type="pct"/>
            <w:tcBorders>
              <w:top w:val="nil"/>
              <w:left w:val="nil"/>
              <w:bottom w:val="nil"/>
              <w:right w:val="nil"/>
            </w:tcBorders>
            <w:shd w:val="clear" w:color="000000" w:fill="FFFFFF"/>
            <w:noWrap/>
            <w:vAlign w:val="center"/>
            <w:hideMark/>
          </w:tcPr>
          <w:p w14:paraId="444A2B50" w14:textId="77777777" w:rsidR="0070139C" w:rsidRPr="006E111C" w:rsidRDefault="0070139C" w:rsidP="00C90305">
            <w:pPr>
              <w:rPr>
                <w:ins w:id="1129" w:author="Vinicius Franco" w:date="2020-10-29T18:32:00Z"/>
                <w:rFonts w:ascii="Arial" w:hAnsi="Arial" w:cs="Arial"/>
                <w:color w:val="000000"/>
                <w:sz w:val="14"/>
                <w:szCs w:val="14"/>
                <w:lang w:val="en-US"/>
              </w:rPr>
            </w:pPr>
            <w:proofErr w:type="spellStart"/>
            <w:ins w:id="11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M - MD - A</w:t>
              </w:r>
            </w:ins>
          </w:p>
        </w:tc>
        <w:tc>
          <w:tcPr>
            <w:tcW w:w="1698" w:type="pct"/>
            <w:tcBorders>
              <w:top w:val="nil"/>
              <w:left w:val="nil"/>
              <w:bottom w:val="nil"/>
              <w:right w:val="nil"/>
            </w:tcBorders>
            <w:shd w:val="clear" w:color="000000" w:fill="FFFFFF"/>
            <w:noWrap/>
            <w:vAlign w:val="center"/>
            <w:hideMark/>
          </w:tcPr>
          <w:p w14:paraId="6C6C62A4" w14:textId="77777777" w:rsidR="0070139C" w:rsidRPr="00287BE7" w:rsidRDefault="0070139C" w:rsidP="00C90305">
            <w:pPr>
              <w:rPr>
                <w:ins w:id="1131" w:author="Vinicius Franco" w:date="2020-10-29T18:32:00Z"/>
                <w:rFonts w:ascii="Arial" w:hAnsi="Arial" w:cs="Arial"/>
                <w:color w:val="000000"/>
                <w:sz w:val="14"/>
                <w:szCs w:val="14"/>
              </w:rPr>
            </w:pPr>
            <w:ins w:id="1132" w:author="Vinicius Franco" w:date="2020-10-29T18:32:00Z">
              <w:r w:rsidRPr="00287BE7">
                <w:rPr>
                  <w:rFonts w:ascii="Arial" w:hAnsi="Arial" w:cs="Arial"/>
                  <w:color w:val="000000"/>
                  <w:sz w:val="14"/>
                  <w:szCs w:val="14"/>
                </w:rPr>
                <w:t xml:space="preserve">RENATA HELOISA VILAS BOAS </w:t>
              </w:r>
              <w:proofErr w:type="spellStart"/>
              <w:r w:rsidRPr="00287BE7">
                <w:rPr>
                  <w:rFonts w:ascii="Arial" w:hAnsi="Arial" w:cs="Arial"/>
                  <w:color w:val="000000"/>
                  <w:sz w:val="14"/>
                  <w:szCs w:val="14"/>
                </w:rPr>
                <w:t>MOCCELIN</w:t>
              </w:r>
              <w:proofErr w:type="spellEnd"/>
            </w:ins>
          </w:p>
        </w:tc>
        <w:tc>
          <w:tcPr>
            <w:tcW w:w="488" w:type="pct"/>
            <w:tcBorders>
              <w:top w:val="nil"/>
              <w:left w:val="nil"/>
              <w:bottom w:val="nil"/>
              <w:right w:val="nil"/>
            </w:tcBorders>
            <w:shd w:val="clear" w:color="000000" w:fill="FFFFFF"/>
            <w:noWrap/>
            <w:vAlign w:val="center"/>
            <w:hideMark/>
          </w:tcPr>
          <w:p w14:paraId="151131D4" w14:textId="77777777" w:rsidR="0070139C" w:rsidRPr="00287BE7" w:rsidRDefault="0070139C" w:rsidP="00C90305">
            <w:pPr>
              <w:jc w:val="center"/>
              <w:rPr>
                <w:ins w:id="1133" w:author="Vinicius Franco" w:date="2020-10-29T18:32:00Z"/>
                <w:rFonts w:ascii="Arial" w:hAnsi="Arial" w:cs="Arial"/>
                <w:color w:val="000000"/>
                <w:sz w:val="14"/>
                <w:szCs w:val="14"/>
              </w:rPr>
            </w:pPr>
            <w:ins w:id="1134" w:author="Vinicius Franco" w:date="2020-10-29T18:32:00Z">
              <w:r w:rsidRPr="00287BE7">
                <w:rPr>
                  <w:rFonts w:ascii="Arial" w:hAnsi="Arial" w:cs="Arial"/>
                  <w:color w:val="000000"/>
                  <w:sz w:val="14"/>
                  <w:szCs w:val="14"/>
                </w:rPr>
                <w:t>97691054653</w:t>
              </w:r>
            </w:ins>
          </w:p>
        </w:tc>
        <w:tc>
          <w:tcPr>
            <w:tcW w:w="621" w:type="pct"/>
            <w:tcBorders>
              <w:top w:val="nil"/>
              <w:left w:val="nil"/>
              <w:bottom w:val="nil"/>
              <w:right w:val="nil"/>
            </w:tcBorders>
            <w:shd w:val="clear" w:color="000000" w:fill="FFFFFF"/>
            <w:noWrap/>
            <w:vAlign w:val="center"/>
            <w:hideMark/>
          </w:tcPr>
          <w:p w14:paraId="4FB15C6B" w14:textId="77777777" w:rsidR="0070139C" w:rsidRPr="00287BE7" w:rsidRDefault="0070139C" w:rsidP="00C90305">
            <w:pPr>
              <w:jc w:val="right"/>
              <w:rPr>
                <w:ins w:id="1135" w:author="Vinicius Franco" w:date="2020-10-29T18:32:00Z"/>
                <w:rFonts w:ascii="Arial" w:hAnsi="Arial" w:cs="Arial"/>
                <w:color w:val="000000"/>
                <w:sz w:val="14"/>
                <w:szCs w:val="14"/>
              </w:rPr>
            </w:pPr>
            <w:ins w:id="1136" w:author="Vinicius Franco" w:date="2020-10-29T18:32:00Z">
              <w:r w:rsidRPr="00287BE7">
                <w:rPr>
                  <w:rFonts w:ascii="Arial" w:hAnsi="Arial" w:cs="Arial"/>
                  <w:color w:val="000000"/>
                  <w:sz w:val="14"/>
                  <w:szCs w:val="14"/>
                </w:rPr>
                <w:t>86.255,13</w:t>
              </w:r>
            </w:ins>
          </w:p>
        </w:tc>
        <w:tc>
          <w:tcPr>
            <w:tcW w:w="792" w:type="pct"/>
            <w:tcBorders>
              <w:top w:val="nil"/>
              <w:left w:val="nil"/>
              <w:bottom w:val="nil"/>
              <w:right w:val="nil"/>
            </w:tcBorders>
            <w:shd w:val="clear" w:color="000000" w:fill="FFFFFF"/>
            <w:noWrap/>
            <w:vAlign w:val="center"/>
            <w:hideMark/>
          </w:tcPr>
          <w:p w14:paraId="62335CDF" w14:textId="77777777" w:rsidR="0070139C" w:rsidRPr="00287BE7" w:rsidRDefault="0070139C" w:rsidP="00C90305">
            <w:pPr>
              <w:jc w:val="center"/>
              <w:rPr>
                <w:ins w:id="1137" w:author="Vinicius Franco" w:date="2020-10-29T18:32:00Z"/>
                <w:rFonts w:ascii="Arial" w:hAnsi="Arial" w:cs="Arial"/>
                <w:color w:val="000000"/>
                <w:sz w:val="14"/>
                <w:szCs w:val="14"/>
              </w:rPr>
            </w:pPr>
            <w:ins w:id="1138" w:author="Vinicius Franco" w:date="2020-10-29T18:32:00Z">
              <w:r w:rsidRPr="00287BE7">
                <w:rPr>
                  <w:rFonts w:ascii="Arial" w:hAnsi="Arial" w:cs="Arial"/>
                  <w:color w:val="000000"/>
                  <w:sz w:val="14"/>
                  <w:szCs w:val="14"/>
                </w:rPr>
                <w:t>01/04/2024</w:t>
              </w:r>
            </w:ins>
          </w:p>
        </w:tc>
      </w:tr>
      <w:tr w:rsidR="0070139C" w:rsidRPr="00287BE7" w14:paraId="6773733C" w14:textId="77777777" w:rsidTr="00C90305">
        <w:trPr>
          <w:trHeight w:val="240"/>
          <w:ins w:id="1139" w:author="Vinicius Franco" w:date="2020-10-29T18:32:00Z"/>
        </w:trPr>
        <w:tc>
          <w:tcPr>
            <w:tcW w:w="1401" w:type="pct"/>
            <w:tcBorders>
              <w:top w:val="nil"/>
              <w:left w:val="nil"/>
              <w:bottom w:val="nil"/>
              <w:right w:val="nil"/>
            </w:tcBorders>
            <w:shd w:val="clear" w:color="000000" w:fill="FFFFFF"/>
            <w:noWrap/>
            <w:vAlign w:val="center"/>
            <w:hideMark/>
          </w:tcPr>
          <w:p w14:paraId="02FFE51D" w14:textId="77777777" w:rsidR="0070139C" w:rsidRPr="006E111C" w:rsidRDefault="0070139C" w:rsidP="00C90305">
            <w:pPr>
              <w:rPr>
                <w:ins w:id="1140" w:author="Vinicius Franco" w:date="2020-10-29T18:32:00Z"/>
                <w:rFonts w:ascii="Arial" w:hAnsi="Arial" w:cs="Arial"/>
                <w:color w:val="000000"/>
                <w:sz w:val="14"/>
                <w:szCs w:val="14"/>
                <w:lang w:val="en-US"/>
              </w:rPr>
            </w:pPr>
            <w:proofErr w:type="spellStart"/>
            <w:ins w:id="11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A - CD - A</w:t>
              </w:r>
            </w:ins>
          </w:p>
        </w:tc>
        <w:tc>
          <w:tcPr>
            <w:tcW w:w="1698" w:type="pct"/>
            <w:tcBorders>
              <w:top w:val="nil"/>
              <w:left w:val="nil"/>
              <w:bottom w:val="nil"/>
              <w:right w:val="nil"/>
            </w:tcBorders>
            <w:shd w:val="clear" w:color="000000" w:fill="FFFFFF"/>
            <w:noWrap/>
            <w:vAlign w:val="center"/>
            <w:hideMark/>
          </w:tcPr>
          <w:p w14:paraId="2E052B7B" w14:textId="77777777" w:rsidR="0070139C" w:rsidRPr="00287BE7" w:rsidRDefault="0070139C" w:rsidP="00C90305">
            <w:pPr>
              <w:rPr>
                <w:ins w:id="1142" w:author="Vinicius Franco" w:date="2020-10-29T18:32:00Z"/>
                <w:rFonts w:ascii="Arial" w:hAnsi="Arial" w:cs="Arial"/>
                <w:color w:val="000000"/>
                <w:sz w:val="14"/>
                <w:szCs w:val="14"/>
              </w:rPr>
            </w:pPr>
            <w:proofErr w:type="spellStart"/>
            <w:ins w:id="1143" w:author="Vinicius Franco" w:date="2020-10-29T18:32:00Z">
              <w:r w:rsidRPr="00287BE7">
                <w:rPr>
                  <w:rFonts w:ascii="Arial" w:hAnsi="Arial" w:cs="Arial"/>
                  <w:color w:val="000000"/>
                  <w:sz w:val="14"/>
                  <w:szCs w:val="14"/>
                </w:rPr>
                <w:t>MARCONES</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ROVINA</w:t>
              </w:r>
              <w:proofErr w:type="spellEnd"/>
            </w:ins>
          </w:p>
        </w:tc>
        <w:tc>
          <w:tcPr>
            <w:tcW w:w="488" w:type="pct"/>
            <w:tcBorders>
              <w:top w:val="nil"/>
              <w:left w:val="nil"/>
              <w:bottom w:val="nil"/>
              <w:right w:val="nil"/>
            </w:tcBorders>
            <w:shd w:val="clear" w:color="000000" w:fill="FFFFFF"/>
            <w:noWrap/>
            <w:vAlign w:val="center"/>
            <w:hideMark/>
          </w:tcPr>
          <w:p w14:paraId="1761CC07" w14:textId="77777777" w:rsidR="0070139C" w:rsidRPr="00287BE7" w:rsidRDefault="0070139C" w:rsidP="00C90305">
            <w:pPr>
              <w:jc w:val="center"/>
              <w:rPr>
                <w:ins w:id="1144" w:author="Vinicius Franco" w:date="2020-10-29T18:32:00Z"/>
                <w:rFonts w:ascii="Arial" w:hAnsi="Arial" w:cs="Arial"/>
                <w:color w:val="000000"/>
                <w:sz w:val="14"/>
                <w:szCs w:val="14"/>
              </w:rPr>
            </w:pPr>
            <w:ins w:id="1145" w:author="Vinicius Franco" w:date="2020-10-29T18:32:00Z">
              <w:r w:rsidRPr="00287BE7">
                <w:rPr>
                  <w:rFonts w:ascii="Arial" w:hAnsi="Arial" w:cs="Arial"/>
                  <w:color w:val="000000"/>
                  <w:sz w:val="14"/>
                  <w:szCs w:val="14"/>
                </w:rPr>
                <w:t>06306708898</w:t>
              </w:r>
            </w:ins>
          </w:p>
        </w:tc>
        <w:tc>
          <w:tcPr>
            <w:tcW w:w="621" w:type="pct"/>
            <w:tcBorders>
              <w:top w:val="nil"/>
              <w:left w:val="nil"/>
              <w:bottom w:val="nil"/>
              <w:right w:val="nil"/>
            </w:tcBorders>
            <w:shd w:val="clear" w:color="000000" w:fill="FFFFFF"/>
            <w:noWrap/>
            <w:vAlign w:val="center"/>
            <w:hideMark/>
          </w:tcPr>
          <w:p w14:paraId="1DDCF7D2" w14:textId="77777777" w:rsidR="0070139C" w:rsidRPr="00287BE7" w:rsidRDefault="0070139C" w:rsidP="00C90305">
            <w:pPr>
              <w:jc w:val="right"/>
              <w:rPr>
                <w:ins w:id="1146" w:author="Vinicius Franco" w:date="2020-10-29T18:32:00Z"/>
                <w:rFonts w:ascii="Arial" w:hAnsi="Arial" w:cs="Arial"/>
                <w:color w:val="000000"/>
                <w:sz w:val="14"/>
                <w:szCs w:val="14"/>
              </w:rPr>
            </w:pPr>
            <w:ins w:id="1147" w:author="Vinicius Franco" w:date="2020-10-29T18:32:00Z">
              <w:r w:rsidRPr="00287BE7">
                <w:rPr>
                  <w:rFonts w:ascii="Arial" w:hAnsi="Arial" w:cs="Arial"/>
                  <w:color w:val="000000"/>
                  <w:sz w:val="14"/>
                  <w:szCs w:val="14"/>
                </w:rPr>
                <w:t>22.936,91</w:t>
              </w:r>
            </w:ins>
          </w:p>
        </w:tc>
        <w:tc>
          <w:tcPr>
            <w:tcW w:w="792" w:type="pct"/>
            <w:tcBorders>
              <w:top w:val="nil"/>
              <w:left w:val="nil"/>
              <w:bottom w:val="nil"/>
              <w:right w:val="nil"/>
            </w:tcBorders>
            <w:shd w:val="clear" w:color="000000" w:fill="FFFFFF"/>
            <w:noWrap/>
            <w:vAlign w:val="center"/>
            <w:hideMark/>
          </w:tcPr>
          <w:p w14:paraId="411BED82" w14:textId="77777777" w:rsidR="0070139C" w:rsidRPr="00287BE7" w:rsidRDefault="0070139C" w:rsidP="00C90305">
            <w:pPr>
              <w:jc w:val="center"/>
              <w:rPr>
                <w:ins w:id="1148" w:author="Vinicius Franco" w:date="2020-10-29T18:32:00Z"/>
                <w:rFonts w:ascii="Arial" w:hAnsi="Arial" w:cs="Arial"/>
                <w:color w:val="000000"/>
                <w:sz w:val="14"/>
                <w:szCs w:val="14"/>
              </w:rPr>
            </w:pPr>
            <w:ins w:id="1149" w:author="Vinicius Franco" w:date="2020-10-29T18:32:00Z">
              <w:r w:rsidRPr="00287BE7">
                <w:rPr>
                  <w:rFonts w:ascii="Arial" w:hAnsi="Arial" w:cs="Arial"/>
                  <w:color w:val="000000"/>
                  <w:sz w:val="14"/>
                  <w:szCs w:val="14"/>
                </w:rPr>
                <w:t>01/12/2021</w:t>
              </w:r>
            </w:ins>
          </w:p>
        </w:tc>
      </w:tr>
      <w:tr w:rsidR="0070139C" w:rsidRPr="00287BE7" w14:paraId="653CAC53" w14:textId="77777777" w:rsidTr="00C90305">
        <w:trPr>
          <w:trHeight w:val="240"/>
          <w:ins w:id="1150" w:author="Vinicius Franco" w:date="2020-10-29T18:32:00Z"/>
        </w:trPr>
        <w:tc>
          <w:tcPr>
            <w:tcW w:w="1401" w:type="pct"/>
            <w:tcBorders>
              <w:top w:val="nil"/>
              <w:left w:val="nil"/>
              <w:bottom w:val="nil"/>
              <w:right w:val="nil"/>
            </w:tcBorders>
            <w:shd w:val="clear" w:color="000000" w:fill="FFFFFF"/>
            <w:noWrap/>
            <w:vAlign w:val="center"/>
            <w:hideMark/>
          </w:tcPr>
          <w:p w14:paraId="5318AAEC" w14:textId="77777777" w:rsidR="0070139C" w:rsidRPr="006E111C" w:rsidRDefault="0070139C" w:rsidP="00C90305">
            <w:pPr>
              <w:rPr>
                <w:ins w:id="1151" w:author="Vinicius Franco" w:date="2020-10-29T18:32:00Z"/>
                <w:rFonts w:ascii="Arial" w:hAnsi="Arial" w:cs="Arial"/>
                <w:color w:val="000000"/>
                <w:sz w:val="14"/>
                <w:szCs w:val="14"/>
                <w:lang w:val="en-US"/>
              </w:rPr>
            </w:pPr>
            <w:proofErr w:type="spellStart"/>
            <w:ins w:id="11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D - CD - A</w:t>
              </w:r>
            </w:ins>
          </w:p>
        </w:tc>
        <w:tc>
          <w:tcPr>
            <w:tcW w:w="1698" w:type="pct"/>
            <w:tcBorders>
              <w:top w:val="nil"/>
              <w:left w:val="nil"/>
              <w:bottom w:val="nil"/>
              <w:right w:val="nil"/>
            </w:tcBorders>
            <w:shd w:val="clear" w:color="000000" w:fill="FFFFFF"/>
            <w:noWrap/>
            <w:vAlign w:val="center"/>
            <w:hideMark/>
          </w:tcPr>
          <w:p w14:paraId="74620FAD" w14:textId="77777777" w:rsidR="0070139C" w:rsidRPr="00287BE7" w:rsidRDefault="0070139C" w:rsidP="00C90305">
            <w:pPr>
              <w:rPr>
                <w:ins w:id="1153" w:author="Vinicius Franco" w:date="2020-10-29T18:32:00Z"/>
                <w:rFonts w:ascii="Arial" w:hAnsi="Arial" w:cs="Arial"/>
                <w:color w:val="000000"/>
                <w:sz w:val="14"/>
                <w:szCs w:val="14"/>
              </w:rPr>
            </w:pPr>
            <w:ins w:id="1154" w:author="Vinicius Franco" w:date="2020-10-29T18:32:00Z">
              <w:r w:rsidRPr="00287BE7">
                <w:rPr>
                  <w:rFonts w:ascii="Arial" w:hAnsi="Arial" w:cs="Arial"/>
                  <w:color w:val="000000"/>
                  <w:sz w:val="14"/>
                  <w:szCs w:val="14"/>
                </w:rPr>
                <w:t>PAULO ALBERTO RODRIGUES FERREIRA</w:t>
              </w:r>
            </w:ins>
          </w:p>
        </w:tc>
        <w:tc>
          <w:tcPr>
            <w:tcW w:w="488" w:type="pct"/>
            <w:tcBorders>
              <w:top w:val="nil"/>
              <w:left w:val="nil"/>
              <w:bottom w:val="nil"/>
              <w:right w:val="nil"/>
            </w:tcBorders>
            <w:shd w:val="clear" w:color="000000" w:fill="FFFFFF"/>
            <w:noWrap/>
            <w:vAlign w:val="center"/>
            <w:hideMark/>
          </w:tcPr>
          <w:p w14:paraId="710047EC" w14:textId="77777777" w:rsidR="0070139C" w:rsidRPr="00287BE7" w:rsidRDefault="0070139C" w:rsidP="00C90305">
            <w:pPr>
              <w:jc w:val="center"/>
              <w:rPr>
                <w:ins w:id="1155" w:author="Vinicius Franco" w:date="2020-10-29T18:32:00Z"/>
                <w:rFonts w:ascii="Arial" w:hAnsi="Arial" w:cs="Arial"/>
                <w:color w:val="000000"/>
                <w:sz w:val="14"/>
                <w:szCs w:val="14"/>
              </w:rPr>
            </w:pPr>
            <w:ins w:id="1156" w:author="Vinicius Franco" w:date="2020-10-29T18:32:00Z">
              <w:r w:rsidRPr="00287BE7">
                <w:rPr>
                  <w:rFonts w:ascii="Arial" w:hAnsi="Arial" w:cs="Arial"/>
                  <w:color w:val="000000"/>
                  <w:sz w:val="14"/>
                  <w:szCs w:val="14"/>
                </w:rPr>
                <w:t>32331253803</w:t>
              </w:r>
            </w:ins>
          </w:p>
        </w:tc>
        <w:tc>
          <w:tcPr>
            <w:tcW w:w="621" w:type="pct"/>
            <w:tcBorders>
              <w:top w:val="nil"/>
              <w:left w:val="nil"/>
              <w:bottom w:val="nil"/>
              <w:right w:val="nil"/>
            </w:tcBorders>
            <w:shd w:val="clear" w:color="000000" w:fill="FFFFFF"/>
            <w:noWrap/>
            <w:vAlign w:val="center"/>
            <w:hideMark/>
          </w:tcPr>
          <w:p w14:paraId="32D40E1D" w14:textId="77777777" w:rsidR="0070139C" w:rsidRPr="00287BE7" w:rsidRDefault="0070139C" w:rsidP="00C90305">
            <w:pPr>
              <w:jc w:val="right"/>
              <w:rPr>
                <w:ins w:id="1157" w:author="Vinicius Franco" w:date="2020-10-29T18:32:00Z"/>
                <w:rFonts w:ascii="Arial" w:hAnsi="Arial" w:cs="Arial"/>
                <w:color w:val="000000"/>
                <w:sz w:val="14"/>
                <w:szCs w:val="14"/>
              </w:rPr>
            </w:pPr>
            <w:ins w:id="1158" w:author="Vinicius Franco" w:date="2020-10-29T18:32:00Z">
              <w:r w:rsidRPr="00287BE7">
                <w:rPr>
                  <w:rFonts w:ascii="Arial" w:hAnsi="Arial" w:cs="Arial"/>
                  <w:color w:val="000000"/>
                  <w:sz w:val="14"/>
                  <w:szCs w:val="14"/>
                </w:rPr>
                <w:t>75.963,63</w:t>
              </w:r>
            </w:ins>
          </w:p>
        </w:tc>
        <w:tc>
          <w:tcPr>
            <w:tcW w:w="792" w:type="pct"/>
            <w:tcBorders>
              <w:top w:val="nil"/>
              <w:left w:val="nil"/>
              <w:bottom w:val="nil"/>
              <w:right w:val="nil"/>
            </w:tcBorders>
            <w:shd w:val="clear" w:color="000000" w:fill="FFFFFF"/>
            <w:noWrap/>
            <w:vAlign w:val="center"/>
            <w:hideMark/>
          </w:tcPr>
          <w:p w14:paraId="0C2E3F3D" w14:textId="77777777" w:rsidR="0070139C" w:rsidRPr="00287BE7" w:rsidRDefault="0070139C" w:rsidP="00C90305">
            <w:pPr>
              <w:jc w:val="center"/>
              <w:rPr>
                <w:ins w:id="1159" w:author="Vinicius Franco" w:date="2020-10-29T18:32:00Z"/>
                <w:rFonts w:ascii="Arial" w:hAnsi="Arial" w:cs="Arial"/>
                <w:color w:val="000000"/>
                <w:sz w:val="14"/>
                <w:szCs w:val="14"/>
              </w:rPr>
            </w:pPr>
            <w:ins w:id="1160" w:author="Vinicius Franco" w:date="2020-10-29T18:32:00Z">
              <w:r w:rsidRPr="00287BE7">
                <w:rPr>
                  <w:rFonts w:ascii="Arial" w:hAnsi="Arial" w:cs="Arial"/>
                  <w:color w:val="000000"/>
                  <w:sz w:val="14"/>
                  <w:szCs w:val="14"/>
                </w:rPr>
                <w:t>01/10/2025</w:t>
              </w:r>
            </w:ins>
          </w:p>
        </w:tc>
      </w:tr>
      <w:tr w:rsidR="0070139C" w:rsidRPr="00287BE7" w14:paraId="6C9954A9" w14:textId="77777777" w:rsidTr="00C90305">
        <w:trPr>
          <w:trHeight w:val="240"/>
          <w:ins w:id="1161" w:author="Vinicius Franco" w:date="2020-10-29T18:32:00Z"/>
        </w:trPr>
        <w:tc>
          <w:tcPr>
            <w:tcW w:w="1401" w:type="pct"/>
            <w:tcBorders>
              <w:top w:val="nil"/>
              <w:left w:val="nil"/>
              <w:bottom w:val="nil"/>
              <w:right w:val="nil"/>
            </w:tcBorders>
            <w:shd w:val="clear" w:color="000000" w:fill="FFFFFF"/>
            <w:noWrap/>
            <w:vAlign w:val="center"/>
            <w:hideMark/>
          </w:tcPr>
          <w:p w14:paraId="63ABC996" w14:textId="77777777" w:rsidR="0070139C" w:rsidRPr="006E111C" w:rsidRDefault="0070139C" w:rsidP="00C90305">
            <w:pPr>
              <w:rPr>
                <w:ins w:id="1162" w:author="Vinicius Franco" w:date="2020-10-29T18:32:00Z"/>
                <w:rFonts w:ascii="Arial" w:hAnsi="Arial" w:cs="Arial"/>
                <w:color w:val="000000"/>
                <w:sz w:val="14"/>
                <w:szCs w:val="14"/>
                <w:lang w:val="en-US"/>
              </w:rPr>
            </w:pPr>
            <w:proofErr w:type="spellStart"/>
            <w:ins w:id="11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M - CD - A</w:t>
              </w:r>
            </w:ins>
          </w:p>
        </w:tc>
        <w:tc>
          <w:tcPr>
            <w:tcW w:w="1698" w:type="pct"/>
            <w:tcBorders>
              <w:top w:val="nil"/>
              <w:left w:val="nil"/>
              <w:bottom w:val="nil"/>
              <w:right w:val="nil"/>
            </w:tcBorders>
            <w:shd w:val="clear" w:color="000000" w:fill="FFFFFF"/>
            <w:noWrap/>
            <w:vAlign w:val="center"/>
            <w:hideMark/>
          </w:tcPr>
          <w:p w14:paraId="50616CBD" w14:textId="77777777" w:rsidR="0070139C" w:rsidRPr="00287BE7" w:rsidRDefault="0070139C" w:rsidP="00C90305">
            <w:pPr>
              <w:rPr>
                <w:ins w:id="1164" w:author="Vinicius Franco" w:date="2020-10-29T18:32:00Z"/>
                <w:rFonts w:ascii="Arial" w:hAnsi="Arial" w:cs="Arial"/>
                <w:color w:val="000000"/>
                <w:sz w:val="14"/>
                <w:szCs w:val="14"/>
              </w:rPr>
            </w:pPr>
            <w:proofErr w:type="spellStart"/>
            <w:ins w:id="1165" w:author="Vinicius Franco" w:date="2020-10-29T18:32:00Z">
              <w:r w:rsidRPr="00287BE7">
                <w:rPr>
                  <w:rFonts w:ascii="Arial" w:hAnsi="Arial" w:cs="Arial"/>
                  <w:color w:val="000000"/>
                  <w:sz w:val="14"/>
                  <w:szCs w:val="14"/>
                </w:rPr>
                <w:t>JOECIL</w:t>
              </w:r>
              <w:proofErr w:type="spellEnd"/>
              <w:r w:rsidRPr="00287BE7">
                <w:rPr>
                  <w:rFonts w:ascii="Arial" w:hAnsi="Arial" w:cs="Arial"/>
                  <w:color w:val="000000"/>
                  <w:sz w:val="14"/>
                  <w:szCs w:val="14"/>
                </w:rPr>
                <w:t xml:space="preserve"> PEREIRA LEITE</w:t>
              </w:r>
            </w:ins>
          </w:p>
        </w:tc>
        <w:tc>
          <w:tcPr>
            <w:tcW w:w="488" w:type="pct"/>
            <w:tcBorders>
              <w:top w:val="nil"/>
              <w:left w:val="nil"/>
              <w:bottom w:val="nil"/>
              <w:right w:val="nil"/>
            </w:tcBorders>
            <w:shd w:val="clear" w:color="000000" w:fill="FFFFFF"/>
            <w:noWrap/>
            <w:vAlign w:val="center"/>
            <w:hideMark/>
          </w:tcPr>
          <w:p w14:paraId="4495620E" w14:textId="77777777" w:rsidR="0070139C" w:rsidRPr="00287BE7" w:rsidRDefault="0070139C" w:rsidP="00C90305">
            <w:pPr>
              <w:jc w:val="center"/>
              <w:rPr>
                <w:ins w:id="1166" w:author="Vinicius Franco" w:date="2020-10-29T18:32:00Z"/>
                <w:rFonts w:ascii="Arial" w:hAnsi="Arial" w:cs="Arial"/>
                <w:color w:val="000000"/>
                <w:sz w:val="14"/>
                <w:szCs w:val="14"/>
              </w:rPr>
            </w:pPr>
            <w:ins w:id="1167" w:author="Vinicius Franco" w:date="2020-10-29T18:32:00Z">
              <w:r w:rsidRPr="00287BE7">
                <w:rPr>
                  <w:rFonts w:ascii="Arial" w:hAnsi="Arial" w:cs="Arial"/>
                  <w:color w:val="000000"/>
                  <w:sz w:val="14"/>
                  <w:szCs w:val="14"/>
                </w:rPr>
                <w:t>96665823172</w:t>
              </w:r>
            </w:ins>
          </w:p>
        </w:tc>
        <w:tc>
          <w:tcPr>
            <w:tcW w:w="621" w:type="pct"/>
            <w:tcBorders>
              <w:top w:val="nil"/>
              <w:left w:val="nil"/>
              <w:bottom w:val="nil"/>
              <w:right w:val="nil"/>
            </w:tcBorders>
            <w:shd w:val="clear" w:color="000000" w:fill="FFFFFF"/>
            <w:noWrap/>
            <w:vAlign w:val="center"/>
            <w:hideMark/>
          </w:tcPr>
          <w:p w14:paraId="31DF934C" w14:textId="77777777" w:rsidR="0070139C" w:rsidRPr="00287BE7" w:rsidRDefault="0070139C" w:rsidP="00C90305">
            <w:pPr>
              <w:jc w:val="right"/>
              <w:rPr>
                <w:ins w:id="1168" w:author="Vinicius Franco" w:date="2020-10-29T18:32:00Z"/>
                <w:rFonts w:ascii="Arial" w:hAnsi="Arial" w:cs="Arial"/>
                <w:color w:val="000000"/>
                <w:sz w:val="14"/>
                <w:szCs w:val="14"/>
              </w:rPr>
            </w:pPr>
            <w:ins w:id="1169" w:author="Vinicius Franco" w:date="2020-10-29T18:32:00Z">
              <w:r w:rsidRPr="00287BE7">
                <w:rPr>
                  <w:rFonts w:ascii="Arial" w:hAnsi="Arial" w:cs="Arial"/>
                  <w:color w:val="000000"/>
                  <w:sz w:val="14"/>
                  <w:szCs w:val="14"/>
                </w:rPr>
                <w:t>99.902,07</w:t>
              </w:r>
            </w:ins>
          </w:p>
        </w:tc>
        <w:tc>
          <w:tcPr>
            <w:tcW w:w="792" w:type="pct"/>
            <w:tcBorders>
              <w:top w:val="nil"/>
              <w:left w:val="nil"/>
              <w:bottom w:val="nil"/>
              <w:right w:val="nil"/>
            </w:tcBorders>
            <w:shd w:val="clear" w:color="000000" w:fill="FFFFFF"/>
            <w:noWrap/>
            <w:vAlign w:val="center"/>
            <w:hideMark/>
          </w:tcPr>
          <w:p w14:paraId="692286C6" w14:textId="77777777" w:rsidR="0070139C" w:rsidRPr="00287BE7" w:rsidRDefault="0070139C" w:rsidP="00C90305">
            <w:pPr>
              <w:jc w:val="center"/>
              <w:rPr>
                <w:ins w:id="1170" w:author="Vinicius Franco" w:date="2020-10-29T18:32:00Z"/>
                <w:rFonts w:ascii="Arial" w:hAnsi="Arial" w:cs="Arial"/>
                <w:color w:val="000000"/>
                <w:sz w:val="14"/>
                <w:szCs w:val="14"/>
              </w:rPr>
            </w:pPr>
            <w:ins w:id="1171" w:author="Vinicius Franco" w:date="2020-10-29T18:32:00Z">
              <w:r w:rsidRPr="00287BE7">
                <w:rPr>
                  <w:rFonts w:ascii="Arial" w:hAnsi="Arial" w:cs="Arial"/>
                  <w:color w:val="000000"/>
                  <w:sz w:val="14"/>
                  <w:szCs w:val="14"/>
                </w:rPr>
                <w:t>01/11/2027</w:t>
              </w:r>
            </w:ins>
          </w:p>
        </w:tc>
      </w:tr>
      <w:tr w:rsidR="0070139C" w:rsidRPr="00287BE7" w14:paraId="396881A9" w14:textId="77777777" w:rsidTr="00C90305">
        <w:trPr>
          <w:trHeight w:val="240"/>
          <w:ins w:id="1172" w:author="Vinicius Franco" w:date="2020-10-29T18:32:00Z"/>
        </w:trPr>
        <w:tc>
          <w:tcPr>
            <w:tcW w:w="1401" w:type="pct"/>
            <w:tcBorders>
              <w:top w:val="nil"/>
              <w:left w:val="nil"/>
              <w:bottom w:val="nil"/>
              <w:right w:val="nil"/>
            </w:tcBorders>
            <w:shd w:val="clear" w:color="000000" w:fill="FFFFFF"/>
            <w:noWrap/>
            <w:vAlign w:val="center"/>
            <w:hideMark/>
          </w:tcPr>
          <w:p w14:paraId="5151C577" w14:textId="77777777" w:rsidR="0070139C" w:rsidRPr="006E111C" w:rsidRDefault="0070139C" w:rsidP="00C90305">
            <w:pPr>
              <w:rPr>
                <w:ins w:id="1173" w:author="Vinicius Franco" w:date="2020-10-29T18:32:00Z"/>
                <w:rFonts w:ascii="Arial" w:hAnsi="Arial" w:cs="Arial"/>
                <w:color w:val="000000"/>
                <w:sz w:val="14"/>
                <w:szCs w:val="14"/>
                <w:lang w:val="en-US"/>
              </w:rPr>
            </w:pPr>
            <w:proofErr w:type="spellStart"/>
            <w:ins w:id="11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D - CD - A</w:t>
              </w:r>
            </w:ins>
          </w:p>
        </w:tc>
        <w:tc>
          <w:tcPr>
            <w:tcW w:w="1698" w:type="pct"/>
            <w:tcBorders>
              <w:top w:val="nil"/>
              <w:left w:val="nil"/>
              <w:bottom w:val="nil"/>
              <w:right w:val="nil"/>
            </w:tcBorders>
            <w:shd w:val="clear" w:color="000000" w:fill="FFFFFF"/>
            <w:noWrap/>
            <w:vAlign w:val="center"/>
            <w:hideMark/>
          </w:tcPr>
          <w:p w14:paraId="491139A0" w14:textId="77777777" w:rsidR="0070139C" w:rsidRPr="00287BE7" w:rsidRDefault="0070139C" w:rsidP="00C90305">
            <w:pPr>
              <w:rPr>
                <w:ins w:id="1175" w:author="Vinicius Franco" w:date="2020-10-29T18:32:00Z"/>
                <w:rFonts w:ascii="Arial" w:hAnsi="Arial" w:cs="Arial"/>
                <w:color w:val="000000"/>
                <w:sz w:val="14"/>
                <w:szCs w:val="14"/>
              </w:rPr>
            </w:pPr>
            <w:proofErr w:type="spellStart"/>
            <w:ins w:id="1176" w:author="Vinicius Franco" w:date="2020-10-29T18:32:00Z">
              <w:r w:rsidRPr="00287BE7">
                <w:rPr>
                  <w:rFonts w:ascii="Arial" w:hAnsi="Arial" w:cs="Arial"/>
                  <w:color w:val="000000"/>
                  <w:sz w:val="14"/>
                  <w:szCs w:val="14"/>
                </w:rPr>
                <w:t>LOISE</w:t>
              </w:r>
              <w:proofErr w:type="spellEnd"/>
              <w:r w:rsidRPr="00287BE7">
                <w:rPr>
                  <w:rFonts w:ascii="Arial" w:hAnsi="Arial" w:cs="Arial"/>
                  <w:color w:val="000000"/>
                  <w:sz w:val="14"/>
                  <w:szCs w:val="14"/>
                </w:rPr>
                <w:t xml:space="preserve"> GARCIA DA SILVA</w:t>
              </w:r>
            </w:ins>
          </w:p>
        </w:tc>
        <w:tc>
          <w:tcPr>
            <w:tcW w:w="488" w:type="pct"/>
            <w:tcBorders>
              <w:top w:val="nil"/>
              <w:left w:val="nil"/>
              <w:bottom w:val="nil"/>
              <w:right w:val="nil"/>
            </w:tcBorders>
            <w:shd w:val="clear" w:color="000000" w:fill="FFFFFF"/>
            <w:noWrap/>
            <w:vAlign w:val="center"/>
            <w:hideMark/>
          </w:tcPr>
          <w:p w14:paraId="34DC8F55" w14:textId="77777777" w:rsidR="0070139C" w:rsidRPr="00287BE7" w:rsidRDefault="0070139C" w:rsidP="00C90305">
            <w:pPr>
              <w:jc w:val="center"/>
              <w:rPr>
                <w:ins w:id="1177" w:author="Vinicius Franco" w:date="2020-10-29T18:32:00Z"/>
                <w:rFonts w:ascii="Arial" w:hAnsi="Arial" w:cs="Arial"/>
                <w:color w:val="000000"/>
                <w:sz w:val="14"/>
                <w:szCs w:val="14"/>
              </w:rPr>
            </w:pPr>
            <w:ins w:id="1178" w:author="Vinicius Franco" w:date="2020-10-29T18:32:00Z">
              <w:r w:rsidRPr="00287BE7">
                <w:rPr>
                  <w:rFonts w:ascii="Arial" w:hAnsi="Arial" w:cs="Arial"/>
                  <w:color w:val="000000"/>
                  <w:sz w:val="14"/>
                  <w:szCs w:val="14"/>
                </w:rPr>
                <w:t>21522401890</w:t>
              </w:r>
            </w:ins>
          </w:p>
        </w:tc>
        <w:tc>
          <w:tcPr>
            <w:tcW w:w="621" w:type="pct"/>
            <w:tcBorders>
              <w:top w:val="nil"/>
              <w:left w:val="nil"/>
              <w:bottom w:val="nil"/>
              <w:right w:val="nil"/>
            </w:tcBorders>
            <w:shd w:val="clear" w:color="000000" w:fill="FFFFFF"/>
            <w:noWrap/>
            <w:vAlign w:val="center"/>
            <w:hideMark/>
          </w:tcPr>
          <w:p w14:paraId="0C73926A" w14:textId="77777777" w:rsidR="0070139C" w:rsidRPr="00287BE7" w:rsidRDefault="0070139C" w:rsidP="00C90305">
            <w:pPr>
              <w:jc w:val="right"/>
              <w:rPr>
                <w:ins w:id="1179" w:author="Vinicius Franco" w:date="2020-10-29T18:32:00Z"/>
                <w:rFonts w:ascii="Arial" w:hAnsi="Arial" w:cs="Arial"/>
                <w:color w:val="000000"/>
                <w:sz w:val="14"/>
                <w:szCs w:val="14"/>
              </w:rPr>
            </w:pPr>
            <w:ins w:id="1180" w:author="Vinicius Franco" w:date="2020-10-29T18:32:00Z">
              <w:r w:rsidRPr="00287BE7">
                <w:rPr>
                  <w:rFonts w:ascii="Arial" w:hAnsi="Arial" w:cs="Arial"/>
                  <w:color w:val="000000"/>
                  <w:sz w:val="14"/>
                  <w:szCs w:val="14"/>
                </w:rPr>
                <w:t>87.820,75</w:t>
              </w:r>
            </w:ins>
          </w:p>
        </w:tc>
        <w:tc>
          <w:tcPr>
            <w:tcW w:w="792" w:type="pct"/>
            <w:tcBorders>
              <w:top w:val="nil"/>
              <w:left w:val="nil"/>
              <w:bottom w:val="nil"/>
              <w:right w:val="nil"/>
            </w:tcBorders>
            <w:shd w:val="clear" w:color="000000" w:fill="FFFFFF"/>
            <w:noWrap/>
            <w:vAlign w:val="center"/>
            <w:hideMark/>
          </w:tcPr>
          <w:p w14:paraId="48C49A83" w14:textId="77777777" w:rsidR="0070139C" w:rsidRPr="00287BE7" w:rsidRDefault="0070139C" w:rsidP="00C90305">
            <w:pPr>
              <w:jc w:val="center"/>
              <w:rPr>
                <w:ins w:id="1181" w:author="Vinicius Franco" w:date="2020-10-29T18:32:00Z"/>
                <w:rFonts w:ascii="Arial" w:hAnsi="Arial" w:cs="Arial"/>
                <w:color w:val="000000"/>
                <w:sz w:val="14"/>
                <w:szCs w:val="14"/>
              </w:rPr>
            </w:pPr>
            <w:ins w:id="1182" w:author="Vinicius Franco" w:date="2020-10-29T18:32:00Z">
              <w:r w:rsidRPr="00287BE7">
                <w:rPr>
                  <w:rFonts w:ascii="Arial" w:hAnsi="Arial" w:cs="Arial"/>
                  <w:color w:val="000000"/>
                  <w:sz w:val="14"/>
                  <w:szCs w:val="14"/>
                </w:rPr>
                <w:t>01/04/2027</w:t>
              </w:r>
            </w:ins>
          </w:p>
        </w:tc>
      </w:tr>
      <w:tr w:rsidR="0070139C" w:rsidRPr="00287BE7" w14:paraId="754411E4" w14:textId="77777777" w:rsidTr="00C90305">
        <w:trPr>
          <w:trHeight w:val="240"/>
          <w:ins w:id="1183" w:author="Vinicius Franco" w:date="2020-10-29T18:32:00Z"/>
        </w:trPr>
        <w:tc>
          <w:tcPr>
            <w:tcW w:w="1401" w:type="pct"/>
            <w:tcBorders>
              <w:top w:val="nil"/>
              <w:left w:val="nil"/>
              <w:bottom w:val="nil"/>
              <w:right w:val="nil"/>
            </w:tcBorders>
            <w:shd w:val="clear" w:color="000000" w:fill="FFFFFF"/>
            <w:noWrap/>
            <w:vAlign w:val="center"/>
            <w:hideMark/>
          </w:tcPr>
          <w:p w14:paraId="794303B6" w14:textId="77777777" w:rsidR="0070139C" w:rsidRPr="00287BE7" w:rsidRDefault="0070139C" w:rsidP="00C90305">
            <w:pPr>
              <w:rPr>
                <w:ins w:id="1184" w:author="Vinicius Franco" w:date="2020-10-29T18:32:00Z"/>
                <w:rFonts w:ascii="Arial" w:hAnsi="Arial" w:cs="Arial"/>
                <w:color w:val="000000"/>
                <w:sz w:val="14"/>
                <w:szCs w:val="14"/>
              </w:rPr>
            </w:pPr>
            <w:ins w:id="11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A - OPA - A</w:t>
              </w:r>
            </w:ins>
          </w:p>
        </w:tc>
        <w:tc>
          <w:tcPr>
            <w:tcW w:w="1698" w:type="pct"/>
            <w:tcBorders>
              <w:top w:val="nil"/>
              <w:left w:val="nil"/>
              <w:bottom w:val="nil"/>
              <w:right w:val="nil"/>
            </w:tcBorders>
            <w:shd w:val="clear" w:color="000000" w:fill="FFFFFF"/>
            <w:noWrap/>
            <w:vAlign w:val="center"/>
            <w:hideMark/>
          </w:tcPr>
          <w:p w14:paraId="1AF25CB9" w14:textId="77777777" w:rsidR="0070139C" w:rsidRPr="00287BE7" w:rsidRDefault="0070139C" w:rsidP="00C90305">
            <w:pPr>
              <w:rPr>
                <w:ins w:id="1186" w:author="Vinicius Franco" w:date="2020-10-29T18:32:00Z"/>
                <w:rFonts w:ascii="Arial" w:hAnsi="Arial" w:cs="Arial"/>
                <w:color w:val="000000"/>
                <w:sz w:val="14"/>
                <w:szCs w:val="14"/>
              </w:rPr>
            </w:pPr>
            <w:ins w:id="1187" w:author="Vinicius Franco" w:date="2020-10-29T18:32:00Z">
              <w:r w:rsidRPr="00287BE7">
                <w:rPr>
                  <w:rFonts w:ascii="Arial" w:hAnsi="Arial" w:cs="Arial"/>
                  <w:color w:val="000000"/>
                  <w:sz w:val="14"/>
                  <w:szCs w:val="14"/>
                </w:rPr>
                <w:t>VINICIUS MACHADO VAZ</w:t>
              </w:r>
            </w:ins>
          </w:p>
        </w:tc>
        <w:tc>
          <w:tcPr>
            <w:tcW w:w="488" w:type="pct"/>
            <w:tcBorders>
              <w:top w:val="nil"/>
              <w:left w:val="nil"/>
              <w:bottom w:val="nil"/>
              <w:right w:val="nil"/>
            </w:tcBorders>
            <w:shd w:val="clear" w:color="000000" w:fill="FFFFFF"/>
            <w:noWrap/>
            <w:vAlign w:val="center"/>
            <w:hideMark/>
          </w:tcPr>
          <w:p w14:paraId="5EDBE592" w14:textId="77777777" w:rsidR="0070139C" w:rsidRPr="00287BE7" w:rsidRDefault="0070139C" w:rsidP="00C90305">
            <w:pPr>
              <w:jc w:val="center"/>
              <w:rPr>
                <w:ins w:id="1188" w:author="Vinicius Franco" w:date="2020-10-29T18:32:00Z"/>
                <w:rFonts w:ascii="Arial" w:hAnsi="Arial" w:cs="Arial"/>
                <w:color w:val="000000"/>
                <w:sz w:val="14"/>
                <w:szCs w:val="14"/>
              </w:rPr>
            </w:pPr>
            <w:ins w:id="1189" w:author="Vinicius Franco" w:date="2020-10-29T18:32:00Z">
              <w:r w:rsidRPr="00287BE7">
                <w:rPr>
                  <w:rFonts w:ascii="Arial" w:hAnsi="Arial" w:cs="Arial"/>
                  <w:color w:val="000000"/>
                  <w:sz w:val="14"/>
                  <w:szCs w:val="14"/>
                </w:rPr>
                <w:t>34642492801</w:t>
              </w:r>
            </w:ins>
          </w:p>
        </w:tc>
        <w:tc>
          <w:tcPr>
            <w:tcW w:w="621" w:type="pct"/>
            <w:tcBorders>
              <w:top w:val="nil"/>
              <w:left w:val="nil"/>
              <w:bottom w:val="nil"/>
              <w:right w:val="nil"/>
            </w:tcBorders>
            <w:shd w:val="clear" w:color="000000" w:fill="FFFFFF"/>
            <w:noWrap/>
            <w:vAlign w:val="center"/>
            <w:hideMark/>
          </w:tcPr>
          <w:p w14:paraId="3502ED01" w14:textId="77777777" w:rsidR="0070139C" w:rsidRPr="00287BE7" w:rsidRDefault="0070139C" w:rsidP="00C90305">
            <w:pPr>
              <w:jc w:val="right"/>
              <w:rPr>
                <w:ins w:id="1190" w:author="Vinicius Franco" w:date="2020-10-29T18:32:00Z"/>
                <w:rFonts w:ascii="Arial" w:hAnsi="Arial" w:cs="Arial"/>
                <w:color w:val="000000"/>
                <w:sz w:val="14"/>
                <w:szCs w:val="14"/>
              </w:rPr>
            </w:pPr>
            <w:ins w:id="1191" w:author="Vinicius Franco" w:date="2020-10-29T18:32:00Z">
              <w:r w:rsidRPr="00287BE7">
                <w:rPr>
                  <w:rFonts w:ascii="Arial" w:hAnsi="Arial" w:cs="Arial"/>
                  <w:color w:val="000000"/>
                  <w:sz w:val="14"/>
                  <w:szCs w:val="14"/>
                </w:rPr>
                <w:t>34.643,10</w:t>
              </w:r>
            </w:ins>
          </w:p>
        </w:tc>
        <w:tc>
          <w:tcPr>
            <w:tcW w:w="792" w:type="pct"/>
            <w:tcBorders>
              <w:top w:val="nil"/>
              <w:left w:val="nil"/>
              <w:bottom w:val="nil"/>
              <w:right w:val="nil"/>
            </w:tcBorders>
            <w:shd w:val="clear" w:color="000000" w:fill="FFFFFF"/>
            <w:noWrap/>
            <w:vAlign w:val="center"/>
            <w:hideMark/>
          </w:tcPr>
          <w:p w14:paraId="4C4B0678" w14:textId="77777777" w:rsidR="0070139C" w:rsidRPr="00287BE7" w:rsidRDefault="0070139C" w:rsidP="00C90305">
            <w:pPr>
              <w:jc w:val="center"/>
              <w:rPr>
                <w:ins w:id="1192" w:author="Vinicius Franco" w:date="2020-10-29T18:32:00Z"/>
                <w:rFonts w:ascii="Arial" w:hAnsi="Arial" w:cs="Arial"/>
                <w:color w:val="000000"/>
                <w:sz w:val="14"/>
                <w:szCs w:val="14"/>
              </w:rPr>
            </w:pPr>
            <w:ins w:id="1193" w:author="Vinicius Franco" w:date="2020-10-29T18:32:00Z">
              <w:r w:rsidRPr="00287BE7">
                <w:rPr>
                  <w:rFonts w:ascii="Arial" w:hAnsi="Arial" w:cs="Arial"/>
                  <w:color w:val="000000"/>
                  <w:sz w:val="14"/>
                  <w:szCs w:val="14"/>
                </w:rPr>
                <w:t>01/06/2025</w:t>
              </w:r>
            </w:ins>
          </w:p>
        </w:tc>
      </w:tr>
      <w:tr w:rsidR="0070139C" w:rsidRPr="00287BE7" w14:paraId="4CBF170C" w14:textId="77777777" w:rsidTr="00C90305">
        <w:trPr>
          <w:trHeight w:val="240"/>
          <w:ins w:id="1194" w:author="Vinicius Franco" w:date="2020-10-29T18:32:00Z"/>
        </w:trPr>
        <w:tc>
          <w:tcPr>
            <w:tcW w:w="1401" w:type="pct"/>
            <w:tcBorders>
              <w:top w:val="nil"/>
              <w:left w:val="nil"/>
              <w:bottom w:val="nil"/>
              <w:right w:val="nil"/>
            </w:tcBorders>
            <w:shd w:val="clear" w:color="000000" w:fill="FFFFFF"/>
            <w:noWrap/>
            <w:vAlign w:val="center"/>
            <w:hideMark/>
          </w:tcPr>
          <w:p w14:paraId="4F6F5209" w14:textId="77777777" w:rsidR="0070139C" w:rsidRPr="006E111C" w:rsidRDefault="0070139C" w:rsidP="00C90305">
            <w:pPr>
              <w:rPr>
                <w:ins w:id="1195" w:author="Vinicius Franco" w:date="2020-10-29T18:32:00Z"/>
                <w:rFonts w:ascii="Arial" w:hAnsi="Arial" w:cs="Arial"/>
                <w:color w:val="000000"/>
                <w:sz w:val="14"/>
                <w:szCs w:val="14"/>
                <w:lang w:val="en-US"/>
              </w:rPr>
            </w:pPr>
            <w:proofErr w:type="spellStart"/>
            <w:ins w:id="11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A - OPS - A</w:t>
              </w:r>
            </w:ins>
          </w:p>
        </w:tc>
        <w:tc>
          <w:tcPr>
            <w:tcW w:w="1698" w:type="pct"/>
            <w:tcBorders>
              <w:top w:val="nil"/>
              <w:left w:val="nil"/>
              <w:bottom w:val="nil"/>
              <w:right w:val="nil"/>
            </w:tcBorders>
            <w:shd w:val="clear" w:color="000000" w:fill="FFFFFF"/>
            <w:noWrap/>
            <w:vAlign w:val="center"/>
            <w:hideMark/>
          </w:tcPr>
          <w:p w14:paraId="7CAB06FF" w14:textId="77777777" w:rsidR="0070139C" w:rsidRPr="00287BE7" w:rsidRDefault="0070139C" w:rsidP="00C90305">
            <w:pPr>
              <w:rPr>
                <w:ins w:id="1197" w:author="Vinicius Franco" w:date="2020-10-29T18:32:00Z"/>
                <w:rFonts w:ascii="Arial" w:hAnsi="Arial" w:cs="Arial"/>
                <w:color w:val="000000"/>
                <w:sz w:val="14"/>
                <w:szCs w:val="14"/>
              </w:rPr>
            </w:pPr>
            <w:ins w:id="1198" w:author="Vinicius Franco" w:date="2020-10-29T18:32:00Z">
              <w:r w:rsidRPr="00287BE7">
                <w:rPr>
                  <w:rFonts w:ascii="Arial" w:hAnsi="Arial" w:cs="Arial"/>
                  <w:color w:val="000000"/>
                  <w:sz w:val="14"/>
                  <w:szCs w:val="14"/>
                </w:rPr>
                <w:t xml:space="preserve">DANIEL GUSTAVO </w:t>
              </w:r>
              <w:proofErr w:type="spellStart"/>
              <w:r w:rsidRPr="00287BE7">
                <w:rPr>
                  <w:rFonts w:ascii="Arial" w:hAnsi="Arial" w:cs="Arial"/>
                  <w:color w:val="000000"/>
                  <w:sz w:val="14"/>
                  <w:szCs w:val="14"/>
                </w:rPr>
                <w:t>AZIANI</w:t>
              </w:r>
              <w:proofErr w:type="spellEnd"/>
            </w:ins>
          </w:p>
        </w:tc>
        <w:tc>
          <w:tcPr>
            <w:tcW w:w="488" w:type="pct"/>
            <w:tcBorders>
              <w:top w:val="nil"/>
              <w:left w:val="nil"/>
              <w:bottom w:val="nil"/>
              <w:right w:val="nil"/>
            </w:tcBorders>
            <w:shd w:val="clear" w:color="000000" w:fill="FFFFFF"/>
            <w:noWrap/>
            <w:vAlign w:val="center"/>
            <w:hideMark/>
          </w:tcPr>
          <w:p w14:paraId="48385BC6" w14:textId="77777777" w:rsidR="0070139C" w:rsidRPr="00287BE7" w:rsidRDefault="0070139C" w:rsidP="00C90305">
            <w:pPr>
              <w:jc w:val="center"/>
              <w:rPr>
                <w:ins w:id="1199" w:author="Vinicius Franco" w:date="2020-10-29T18:32:00Z"/>
                <w:rFonts w:ascii="Arial" w:hAnsi="Arial" w:cs="Arial"/>
                <w:color w:val="000000"/>
                <w:sz w:val="14"/>
                <w:szCs w:val="14"/>
              </w:rPr>
            </w:pPr>
            <w:ins w:id="1200" w:author="Vinicius Franco" w:date="2020-10-29T18:32:00Z">
              <w:r w:rsidRPr="00287BE7">
                <w:rPr>
                  <w:rFonts w:ascii="Arial" w:hAnsi="Arial" w:cs="Arial"/>
                  <w:color w:val="000000"/>
                  <w:sz w:val="14"/>
                  <w:szCs w:val="14"/>
                </w:rPr>
                <w:t>29461034806</w:t>
              </w:r>
            </w:ins>
          </w:p>
        </w:tc>
        <w:tc>
          <w:tcPr>
            <w:tcW w:w="621" w:type="pct"/>
            <w:tcBorders>
              <w:top w:val="nil"/>
              <w:left w:val="nil"/>
              <w:bottom w:val="nil"/>
              <w:right w:val="nil"/>
            </w:tcBorders>
            <w:shd w:val="clear" w:color="000000" w:fill="FFFFFF"/>
            <w:noWrap/>
            <w:vAlign w:val="center"/>
            <w:hideMark/>
          </w:tcPr>
          <w:p w14:paraId="35258D94" w14:textId="77777777" w:rsidR="0070139C" w:rsidRPr="00287BE7" w:rsidRDefault="0070139C" w:rsidP="00C90305">
            <w:pPr>
              <w:jc w:val="right"/>
              <w:rPr>
                <w:ins w:id="1201" w:author="Vinicius Franco" w:date="2020-10-29T18:32:00Z"/>
                <w:rFonts w:ascii="Arial" w:hAnsi="Arial" w:cs="Arial"/>
                <w:color w:val="000000"/>
                <w:sz w:val="14"/>
                <w:szCs w:val="14"/>
              </w:rPr>
            </w:pPr>
            <w:ins w:id="1202" w:author="Vinicius Franco" w:date="2020-10-29T18:32:00Z">
              <w:r w:rsidRPr="00287BE7">
                <w:rPr>
                  <w:rFonts w:ascii="Arial" w:hAnsi="Arial" w:cs="Arial"/>
                  <w:color w:val="000000"/>
                  <w:sz w:val="14"/>
                  <w:szCs w:val="14"/>
                </w:rPr>
                <w:t>34.527,51</w:t>
              </w:r>
            </w:ins>
          </w:p>
        </w:tc>
        <w:tc>
          <w:tcPr>
            <w:tcW w:w="792" w:type="pct"/>
            <w:tcBorders>
              <w:top w:val="nil"/>
              <w:left w:val="nil"/>
              <w:bottom w:val="nil"/>
              <w:right w:val="nil"/>
            </w:tcBorders>
            <w:shd w:val="clear" w:color="000000" w:fill="FFFFFF"/>
            <w:noWrap/>
            <w:vAlign w:val="center"/>
            <w:hideMark/>
          </w:tcPr>
          <w:p w14:paraId="7CB527A6" w14:textId="77777777" w:rsidR="0070139C" w:rsidRPr="00287BE7" w:rsidRDefault="0070139C" w:rsidP="00C90305">
            <w:pPr>
              <w:jc w:val="center"/>
              <w:rPr>
                <w:ins w:id="1203" w:author="Vinicius Franco" w:date="2020-10-29T18:32:00Z"/>
                <w:rFonts w:ascii="Arial" w:hAnsi="Arial" w:cs="Arial"/>
                <w:color w:val="000000"/>
                <w:sz w:val="14"/>
                <w:szCs w:val="14"/>
              </w:rPr>
            </w:pPr>
            <w:ins w:id="1204" w:author="Vinicius Franco" w:date="2020-10-29T18:32:00Z">
              <w:r w:rsidRPr="00287BE7">
                <w:rPr>
                  <w:rFonts w:ascii="Arial" w:hAnsi="Arial" w:cs="Arial"/>
                  <w:color w:val="000000"/>
                  <w:sz w:val="14"/>
                  <w:szCs w:val="14"/>
                </w:rPr>
                <w:t>01/04/2025</w:t>
              </w:r>
            </w:ins>
          </w:p>
        </w:tc>
      </w:tr>
      <w:tr w:rsidR="0070139C" w:rsidRPr="00287BE7" w14:paraId="4940A2A2" w14:textId="77777777" w:rsidTr="00C90305">
        <w:trPr>
          <w:trHeight w:val="240"/>
          <w:ins w:id="1205" w:author="Vinicius Franco" w:date="2020-10-29T18:32:00Z"/>
        </w:trPr>
        <w:tc>
          <w:tcPr>
            <w:tcW w:w="1401" w:type="pct"/>
            <w:tcBorders>
              <w:top w:val="nil"/>
              <w:left w:val="nil"/>
              <w:bottom w:val="nil"/>
              <w:right w:val="nil"/>
            </w:tcBorders>
            <w:shd w:val="clear" w:color="000000" w:fill="FFFFFF"/>
            <w:noWrap/>
            <w:vAlign w:val="center"/>
            <w:hideMark/>
          </w:tcPr>
          <w:p w14:paraId="59E3F80E" w14:textId="77777777" w:rsidR="0070139C" w:rsidRPr="00287BE7" w:rsidRDefault="0070139C" w:rsidP="00C90305">
            <w:pPr>
              <w:rPr>
                <w:ins w:id="1206" w:author="Vinicius Franco" w:date="2020-10-29T18:32:00Z"/>
                <w:rFonts w:ascii="Arial" w:hAnsi="Arial" w:cs="Arial"/>
                <w:color w:val="000000"/>
                <w:sz w:val="14"/>
                <w:szCs w:val="14"/>
              </w:rPr>
            </w:pPr>
            <w:ins w:id="1207"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B - OPA - A</w:t>
              </w:r>
            </w:ins>
          </w:p>
        </w:tc>
        <w:tc>
          <w:tcPr>
            <w:tcW w:w="1698" w:type="pct"/>
            <w:tcBorders>
              <w:top w:val="nil"/>
              <w:left w:val="nil"/>
              <w:bottom w:val="nil"/>
              <w:right w:val="nil"/>
            </w:tcBorders>
            <w:shd w:val="clear" w:color="000000" w:fill="FFFFFF"/>
            <w:noWrap/>
            <w:vAlign w:val="center"/>
            <w:hideMark/>
          </w:tcPr>
          <w:p w14:paraId="19B022FB" w14:textId="77777777" w:rsidR="0070139C" w:rsidRPr="00287BE7" w:rsidRDefault="0070139C" w:rsidP="00C90305">
            <w:pPr>
              <w:rPr>
                <w:ins w:id="1208" w:author="Vinicius Franco" w:date="2020-10-29T18:32:00Z"/>
                <w:rFonts w:ascii="Arial" w:hAnsi="Arial" w:cs="Arial"/>
                <w:color w:val="000000"/>
                <w:sz w:val="14"/>
                <w:szCs w:val="14"/>
              </w:rPr>
            </w:pPr>
            <w:ins w:id="1209" w:author="Vinicius Franco" w:date="2020-10-29T18:32:00Z">
              <w:r w:rsidRPr="00287BE7">
                <w:rPr>
                  <w:rFonts w:ascii="Arial" w:hAnsi="Arial" w:cs="Arial"/>
                  <w:color w:val="000000"/>
                  <w:sz w:val="14"/>
                  <w:szCs w:val="14"/>
                </w:rPr>
                <w:t>GUSTAVO DOMINGOS DE SOUZA</w:t>
              </w:r>
            </w:ins>
          </w:p>
        </w:tc>
        <w:tc>
          <w:tcPr>
            <w:tcW w:w="488" w:type="pct"/>
            <w:tcBorders>
              <w:top w:val="nil"/>
              <w:left w:val="nil"/>
              <w:bottom w:val="nil"/>
              <w:right w:val="nil"/>
            </w:tcBorders>
            <w:shd w:val="clear" w:color="000000" w:fill="FFFFFF"/>
            <w:noWrap/>
            <w:vAlign w:val="center"/>
            <w:hideMark/>
          </w:tcPr>
          <w:p w14:paraId="153AAE42" w14:textId="77777777" w:rsidR="0070139C" w:rsidRPr="00287BE7" w:rsidRDefault="0070139C" w:rsidP="00C90305">
            <w:pPr>
              <w:jc w:val="center"/>
              <w:rPr>
                <w:ins w:id="1210" w:author="Vinicius Franco" w:date="2020-10-29T18:32:00Z"/>
                <w:rFonts w:ascii="Arial" w:hAnsi="Arial" w:cs="Arial"/>
                <w:color w:val="000000"/>
                <w:sz w:val="14"/>
                <w:szCs w:val="14"/>
              </w:rPr>
            </w:pPr>
            <w:ins w:id="1211" w:author="Vinicius Franco" w:date="2020-10-29T18:32:00Z">
              <w:r w:rsidRPr="00287BE7">
                <w:rPr>
                  <w:rFonts w:ascii="Arial" w:hAnsi="Arial" w:cs="Arial"/>
                  <w:color w:val="000000"/>
                  <w:sz w:val="14"/>
                  <w:szCs w:val="14"/>
                </w:rPr>
                <w:t>34816092803</w:t>
              </w:r>
            </w:ins>
          </w:p>
        </w:tc>
        <w:tc>
          <w:tcPr>
            <w:tcW w:w="621" w:type="pct"/>
            <w:tcBorders>
              <w:top w:val="nil"/>
              <w:left w:val="nil"/>
              <w:bottom w:val="nil"/>
              <w:right w:val="nil"/>
            </w:tcBorders>
            <w:shd w:val="clear" w:color="000000" w:fill="FFFFFF"/>
            <w:noWrap/>
            <w:vAlign w:val="center"/>
            <w:hideMark/>
          </w:tcPr>
          <w:p w14:paraId="073BE0DD" w14:textId="77777777" w:rsidR="0070139C" w:rsidRPr="00287BE7" w:rsidRDefault="0070139C" w:rsidP="00C90305">
            <w:pPr>
              <w:jc w:val="right"/>
              <w:rPr>
                <w:ins w:id="1212" w:author="Vinicius Franco" w:date="2020-10-29T18:32:00Z"/>
                <w:rFonts w:ascii="Arial" w:hAnsi="Arial" w:cs="Arial"/>
                <w:color w:val="000000"/>
                <w:sz w:val="14"/>
                <w:szCs w:val="14"/>
              </w:rPr>
            </w:pPr>
            <w:ins w:id="1213" w:author="Vinicius Franco" w:date="2020-10-29T18:32:00Z">
              <w:r w:rsidRPr="00287BE7">
                <w:rPr>
                  <w:rFonts w:ascii="Arial" w:hAnsi="Arial" w:cs="Arial"/>
                  <w:color w:val="000000"/>
                  <w:sz w:val="14"/>
                  <w:szCs w:val="14"/>
                </w:rPr>
                <w:t>27.755,05</w:t>
              </w:r>
            </w:ins>
          </w:p>
        </w:tc>
        <w:tc>
          <w:tcPr>
            <w:tcW w:w="792" w:type="pct"/>
            <w:tcBorders>
              <w:top w:val="nil"/>
              <w:left w:val="nil"/>
              <w:bottom w:val="nil"/>
              <w:right w:val="nil"/>
            </w:tcBorders>
            <w:shd w:val="clear" w:color="000000" w:fill="FFFFFF"/>
            <w:noWrap/>
            <w:vAlign w:val="center"/>
            <w:hideMark/>
          </w:tcPr>
          <w:p w14:paraId="1F2E2B52" w14:textId="77777777" w:rsidR="0070139C" w:rsidRPr="00287BE7" w:rsidRDefault="0070139C" w:rsidP="00C90305">
            <w:pPr>
              <w:jc w:val="center"/>
              <w:rPr>
                <w:ins w:id="1214" w:author="Vinicius Franco" w:date="2020-10-29T18:32:00Z"/>
                <w:rFonts w:ascii="Arial" w:hAnsi="Arial" w:cs="Arial"/>
                <w:color w:val="000000"/>
                <w:sz w:val="14"/>
                <w:szCs w:val="14"/>
              </w:rPr>
            </w:pPr>
            <w:ins w:id="1215" w:author="Vinicius Franco" w:date="2020-10-29T18:32:00Z">
              <w:r w:rsidRPr="00287BE7">
                <w:rPr>
                  <w:rFonts w:ascii="Arial" w:hAnsi="Arial" w:cs="Arial"/>
                  <w:color w:val="000000"/>
                  <w:sz w:val="14"/>
                  <w:szCs w:val="14"/>
                </w:rPr>
                <w:t>01/01/2026</w:t>
              </w:r>
            </w:ins>
          </w:p>
        </w:tc>
      </w:tr>
      <w:tr w:rsidR="0070139C" w:rsidRPr="00287BE7" w14:paraId="0F515805" w14:textId="77777777" w:rsidTr="00C90305">
        <w:trPr>
          <w:trHeight w:val="240"/>
          <w:ins w:id="1216" w:author="Vinicius Franco" w:date="2020-10-29T18:32:00Z"/>
        </w:trPr>
        <w:tc>
          <w:tcPr>
            <w:tcW w:w="1401" w:type="pct"/>
            <w:tcBorders>
              <w:top w:val="nil"/>
              <w:left w:val="nil"/>
              <w:bottom w:val="nil"/>
              <w:right w:val="nil"/>
            </w:tcBorders>
            <w:shd w:val="clear" w:color="000000" w:fill="FFFFFF"/>
            <w:noWrap/>
            <w:vAlign w:val="center"/>
            <w:hideMark/>
          </w:tcPr>
          <w:p w14:paraId="4FAC0362" w14:textId="77777777" w:rsidR="0070139C" w:rsidRPr="006E111C" w:rsidRDefault="0070139C" w:rsidP="00C90305">
            <w:pPr>
              <w:rPr>
                <w:ins w:id="1217" w:author="Vinicius Franco" w:date="2020-10-29T18:32:00Z"/>
                <w:rFonts w:ascii="Arial" w:hAnsi="Arial" w:cs="Arial"/>
                <w:color w:val="000000"/>
                <w:sz w:val="14"/>
                <w:szCs w:val="14"/>
                <w:lang w:val="en-US"/>
              </w:rPr>
            </w:pPr>
            <w:proofErr w:type="spellStart"/>
            <w:ins w:id="12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B - PP - A</w:t>
              </w:r>
            </w:ins>
          </w:p>
        </w:tc>
        <w:tc>
          <w:tcPr>
            <w:tcW w:w="1698" w:type="pct"/>
            <w:tcBorders>
              <w:top w:val="nil"/>
              <w:left w:val="nil"/>
              <w:bottom w:val="nil"/>
              <w:right w:val="nil"/>
            </w:tcBorders>
            <w:shd w:val="clear" w:color="000000" w:fill="FFFFFF"/>
            <w:noWrap/>
            <w:vAlign w:val="center"/>
            <w:hideMark/>
          </w:tcPr>
          <w:p w14:paraId="150A9AF9" w14:textId="77777777" w:rsidR="0070139C" w:rsidRPr="00287BE7" w:rsidRDefault="0070139C" w:rsidP="00C90305">
            <w:pPr>
              <w:rPr>
                <w:ins w:id="1219" w:author="Vinicius Franco" w:date="2020-10-29T18:32:00Z"/>
                <w:rFonts w:ascii="Arial" w:hAnsi="Arial" w:cs="Arial"/>
                <w:color w:val="000000"/>
                <w:sz w:val="14"/>
                <w:szCs w:val="14"/>
              </w:rPr>
            </w:pPr>
            <w:ins w:id="1220" w:author="Vinicius Franco" w:date="2020-10-29T18:32:00Z">
              <w:r w:rsidRPr="00287BE7">
                <w:rPr>
                  <w:rFonts w:ascii="Arial" w:hAnsi="Arial" w:cs="Arial"/>
                  <w:color w:val="000000"/>
                  <w:sz w:val="14"/>
                  <w:szCs w:val="14"/>
                </w:rPr>
                <w:t xml:space="preserve">RODRIGO </w:t>
              </w:r>
              <w:proofErr w:type="spellStart"/>
              <w:r w:rsidRPr="00287BE7">
                <w:rPr>
                  <w:rFonts w:ascii="Arial" w:hAnsi="Arial" w:cs="Arial"/>
                  <w:color w:val="000000"/>
                  <w:sz w:val="14"/>
                  <w:szCs w:val="14"/>
                </w:rPr>
                <w:t>LAMBERTI</w:t>
              </w:r>
              <w:proofErr w:type="spellEnd"/>
              <w:r w:rsidRPr="00287BE7">
                <w:rPr>
                  <w:rFonts w:ascii="Arial" w:hAnsi="Arial" w:cs="Arial"/>
                  <w:color w:val="000000"/>
                  <w:sz w:val="14"/>
                  <w:szCs w:val="14"/>
                </w:rPr>
                <w:t xml:space="preserve"> MIGUEL</w:t>
              </w:r>
            </w:ins>
          </w:p>
        </w:tc>
        <w:tc>
          <w:tcPr>
            <w:tcW w:w="488" w:type="pct"/>
            <w:tcBorders>
              <w:top w:val="nil"/>
              <w:left w:val="nil"/>
              <w:bottom w:val="nil"/>
              <w:right w:val="nil"/>
            </w:tcBorders>
            <w:shd w:val="clear" w:color="000000" w:fill="FFFFFF"/>
            <w:noWrap/>
            <w:vAlign w:val="center"/>
            <w:hideMark/>
          </w:tcPr>
          <w:p w14:paraId="52E80A2A" w14:textId="77777777" w:rsidR="0070139C" w:rsidRPr="00287BE7" w:rsidRDefault="0070139C" w:rsidP="00C90305">
            <w:pPr>
              <w:jc w:val="center"/>
              <w:rPr>
                <w:ins w:id="1221" w:author="Vinicius Franco" w:date="2020-10-29T18:32:00Z"/>
                <w:rFonts w:ascii="Arial" w:hAnsi="Arial" w:cs="Arial"/>
                <w:color w:val="000000"/>
                <w:sz w:val="14"/>
                <w:szCs w:val="14"/>
              </w:rPr>
            </w:pPr>
            <w:ins w:id="1222" w:author="Vinicius Franco" w:date="2020-10-29T18:32:00Z">
              <w:r w:rsidRPr="00287BE7">
                <w:rPr>
                  <w:rFonts w:ascii="Arial" w:hAnsi="Arial" w:cs="Arial"/>
                  <w:color w:val="000000"/>
                  <w:sz w:val="14"/>
                  <w:szCs w:val="14"/>
                </w:rPr>
                <w:t>28404825840</w:t>
              </w:r>
            </w:ins>
          </w:p>
        </w:tc>
        <w:tc>
          <w:tcPr>
            <w:tcW w:w="621" w:type="pct"/>
            <w:tcBorders>
              <w:top w:val="nil"/>
              <w:left w:val="nil"/>
              <w:bottom w:val="nil"/>
              <w:right w:val="nil"/>
            </w:tcBorders>
            <w:shd w:val="clear" w:color="000000" w:fill="FFFFFF"/>
            <w:noWrap/>
            <w:vAlign w:val="center"/>
            <w:hideMark/>
          </w:tcPr>
          <w:p w14:paraId="2ADAC094" w14:textId="77777777" w:rsidR="0070139C" w:rsidRPr="00287BE7" w:rsidRDefault="0070139C" w:rsidP="00C90305">
            <w:pPr>
              <w:jc w:val="right"/>
              <w:rPr>
                <w:ins w:id="1223" w:author="Vinicius Franco" w:date="2020-10-29T18:32:00Z"/>
                <w:rFonts w:ascii="Arial" w:hAnsi="Arial" w:cs="Arial"/>
                <w:color w:val="000000"/>
                <w:sz w:val="14"/>
                <w:szCs w:val="14"/>
              </w:rPr>
            </w:pPr>
            <w:ins w:id="1224" w:author="Vinicius Franco" w:date="2020-10-29T18:32: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251AC702" w14:textId="77777777" w:rsidR="0070139C" w:rsidRPr="00287BE7" w:rsidRDefault="0070139C" w:rsidP="00C90305">
            <w:pPr>
              <w:jc w:val="center"/>
              <w:rPr>
                <w:ins w:id="1225" w:author="Vinicius Franco" w:date="2020-10-29T18:32:00Z"/>
                <w:rFonts w:ascii="Arial" w:hAnsi="Arial" w:cs="Arial"/>
                <w:color w:val="000000"/>
                <w:sz w:val="14"/>
                <w:szCs w:val="14"/>
              </w:rPr>
            </w:pPr>
            <w:ins w:id="1226" w:author="Vinicius Franco" w:date="2020-10-29T18:32:00Z">
              <w:r w:rsidRPr="00287BE7">
                <w:rPr>
                  <w:rFonts w:ascii="Arial" w:hAnsi="Arial" w:cs="Arial"/>
                  <w:color w:val="000000"/>
                  <w:sz w:val="14"/>
                  <w:szCs w:val="14"/>
                </w:rPr>
                <w:t>01/10/2023</w:t>
              </w:r>
            </w:ins>
          </w:p>
        </w:tc>
      </w:tr>
      <w:tr w:rsidR="0070139C" w:rsidRPr="00287BE7" w14:paraId="70BDFABC" w14:textId="77777777" w:rsidTr="00C90305">
        <w:trPr>
          <w:trHeight w:val="240"/>
          <w:ins w:id="1227" w:author="Vinicius Franco" w:date="2020-10-29T18:32:00Z"/>
        </w:trPr>
        <w:tc>
          <w:tcPr>
            <w:tcW w:w="1401" w:type="pct"/>
            <w:tcBorders>
              <w:top w:val="nil"/>
              <w:left w:val="nil"/>
              <w:bottom w:val="nil"/>
              <w:right w:val="nil"/>
            </w:tcBorders>
            <w:shd w:val="clear" w:color="000000" w:fill="FFFFFF"/>
            <w:noWrap/>
            <w:vAlign w:val="center"/>
            <w:hideMark/>
          </w:tcPr>
          <w:p w14:paraId="3EAA6573" w14:textId="77777777" w:rsidR="0070139C" w:rsidRPr="00287BE7" w:rsidRDefault="0070139C" w:rsidP="00C90305">
            <w:pPr>
              <w:rPr>
                <w:ins w:id="1228" w:author="Vinicius Franco" w:date="2020-10-29T18:32:00Z"/>
                <w:rFonts w:ascii="Arial" w:hAnsi="Arial" w:cs="Arial"/>
                <w:color w:val="000000"/>
                <w:sz w:val="14"/>
                <w:szCs w:val="14"/>
              </w:rPr>
            </w:pPr>
            <w:ins w:id="122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C - OPA - A</w:t>
              </w:r>
            </w:ins>
          </w:p>
        </w:tc>
        <w:tc>
          <w:tcPr>
            <w:tcW w:w="1698" w:type="pct"/>
            <w:tcBorders>
              <w:top w:val="nil"/>
              <w:left w:val="nil"/>
              <w:bottom w:val="nil"/>
              <w:right w:val="nil"/>
            </w:tcBorders>
            <w:shd w:val="clear" w:color="000000" w:fill="FFFFFF"/>
            <w:noWrap/>
            <w:vAlign w:val="center"/>
            <w:hideMark/>
          </w:tcPr>
          <w:p w14:paraId="2A02B802" w14:textId="77777777" w:rsidR="0070139C" w:rsidRPr="00287BE7" w:rsidRDefault="0070139C" w:rsidP="00C90305">
            <w:pPr>
              <w:rPr>
                <w:ins w:id="1230" w:author="Vinicius Franco" w:date="2020-10-29T18:32:00Z"/>
                <w:rFonts w:ascii="Arial" w:hAnsi="Arial" w:cs="Arial"/>
                <w:color w:val="000000"/>
                <w:sz w:val="14"/>
                <w:szCs w:val="14"/>
              </w:rPr>
            </w:pPr>
            <w:ins w:id="1231" w:author="Vinicius Franco" w:date="2020-10-29T18:32:00Z">
              <w:r w:rsidRPr="00287BE7">
                <w:rPr>
                  <w:rFonts w:ascii="Arial" w:hAnsi="Arial" w:cs="Arial"/>
                  <w:color w:val="000000"/>
                  <w:sz w:val="14"/>
                  <w:szCs w:val="14"/>
                </w:rPr>
                <w:t xml:space="preserve">LUCAS DE SOUZA </w:t>
              </w:r>
              <w:proofErr w:type="spellStart"/>
              <w:r w:rsidRPr="00287BE7">
                <w:rPr>
                  <w:rFonts w:ascii="Arial" w:hAnsi="Arial" w:cs="Arial"/>
                  <w:color w:val="000000"/>
                  <w:sz w:val="14"/>
                  <w:szCs w:val="14"/>
                </w:rPr>
                <w:t>GONGA</w:t>
              </w:r>
              <w:proofErr w:type="spellEnd"/>
            </w:ins>
          </w:p>
        </w:tc>
        <w:tc>
          <w:tcPr>
            <w:tcW w:w="488" w:type="pct"/>
            <w:tcBorders>
              <w:top w:val="nil"/>
              <w:left w:val="nil"/>
              <w:bottom w:val="nil"/>
              <w:right w:val="nil"/>
            </w:tcBorders>
            <w:shd w:val="clear" w:color="000000" w:fill="FFFFFF"/>
            <w:noWrap/>
            <w:vAlign w:val="center"/>
            <w:hideMark/>
          </w:tcPr>
          <w:p w14:paraId="4559E64A" w14:textId="77777777" w:rsidR="0070139C" w:rsidRPr="00287BE7" w:rsidRDefault="0070139C" w:rsidP="00C90305">
            <w:pPr>
              <w:jc w:val="center"/>
              <w:rPr>
                <w:ins w:id="1232" w:author="Vinicius Franco" w:date="2020-10-29T18:32:00Z"/>
                <w:rFonts w:ascii="Arial" w:hAnsi="Arial" w:cs="Arial"/>
                <w:color w:val="000000"/>
                <w:sz w:val="14"/>
                <w:szCs w:val="14"/>
              </w:rPr>
            </w:pPr>
            <w:ins w:id="1233" w:author="Vinicius Franco" w:date="2020-10-29T18:32:00Z">
              <w:r w:rsidRPr="00287BE7">
                <w:rPr>
                  <w:rFonts w:ascii="Arial" w:hAnsi="Arial" w:cs="Arial"/>
                  <w:color w:val="000000"/>
                  <w:sz w:val="14"/>
                  <w:szCs w:val="14"/>
                </w:rPr>
                <w:t>39807462835</w:t>
              </w:r>
            </w:ins>
          </w:p>
        </w:tc>
        <w:tc>
          <w:tcPr>
            <w:tcW w:w="621" w:type="pct"/>
            <w:tcBorders>
              <w:top w:val="nil"/>
              <w:left w:val="nil"/>
              <w:bottom w:val="nil"/>
              <w:right w:val="nil"/>
            </w:tcBorders>
            <w:shd w:val="clear" w:color="000000" w:fill="FFFFFF"/>
            <w:noWrap/>
            <w:vAlign w:val="center"/>
            <w:hideMark/>
          </w:tcPr>
          <w:p w14:paraId="24E47C40" w14:textId="77777777" w:rsidR="0070139C" w:rsidRPr="00287BE7" w:rsidRDefault="0070139C" w:rsidP="00C90305">
            <w:pPr>
              <w:jc w:val="right"/>
              <w:rPr>
                <w:ins w:id="1234" w:author="Vinicius Franco" w:date="2020-10-29T18:32:00Z"/>
                <w:rFonts w:ascii="Arial" w:hAnsi="Arial" w:cs="Arial"/>
                <w:color w:val="000000"/>
                <w:sz w:val="14"/>
                <w:szCs w:val="14"/>
              </w:rPr>
            </w:pPr>
            <w:ins w:id="1235"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6C7F7525" w14:textId="77777777" w:rsidR="0070139C" w:rsidRPr="00287BE7" w:rsidRDefault="0070139C" w:rsidP="00C90305">
            <w:pPr>
              <w:jc w:val="center"/>
              <w:rPr>
                <w:ins w:id="1236" w:author="Vinicius Franco" w:date="2020-10-29T18:32:00Z"/>
                <w:rFonts w:ascii="Arial" w:hAnsi="Arial" w:cs="Arial"/>
                <w:color w:val="000000"/>
                <w:sz w:val="14"/>
                <w:szCs w:val="14"/>
              </w:rPr>
            </w:pPr>
            <w:ins w:id="1237" w:author="Vinicius Franco" w:date="2020-10-29T18:32:00Z">
              <w:r w:rsidRPr="00287BE7">
                <w:rPr>
                  <w:rFonts w:ascii="Arial" w:hAnsi="Arial" w:cs="Arial"/>
                  <w:color w:val="000000"/>
                  <w:sz w:val="14"/>
                  <w:szCs w:val="14"/>
                </w:rPr>
                <w:t>01/07/2027</w:t>
              </w:r>
            </w:ins>
          </w:p>
        </w:tc>
      </w:tr>
      <w:tr w:rsidR="0070139C" w:rsidRPr="00287BE7" w14:paraId="44A2C6D0" w14:textId="77777777" w:rsidTr="00C90305">
        <w:trPr>
          <w:trHeight w:val="240"/>
          <w:ins w:id="1238" w:author="Vinicius Franco" w:date="2020-10-29T18:32:00Z"/>
        </w:trPr>
        <w:tc>
          <w:tcPr>
            <w:tcW w:w="1401" w:type="pct"/>
            <w:tcBorders>
              <w:top w:val="nil"/>
              <w:left w:val="nil"/>
              <w:bottom w:val="nil"/>
              <w:right w:val="nil"/>
            </w:tcBorders>
            <w:shd w:val="clear" w:color="000000" w:fill="FFFFFF"/>
            <w:noWrap/>
            <w:vAlign w:val="center"/>
            <w:hideMark/>
          </w:tcPr>
          <w:p w14:paraId="4348E686" w14:textId="77777777" w:rsidR="0070139C" w:rsidRPr="006E111C" w:rsidRDefault="0070139C" w:rsidP="00C90305">
            <w:pPr>
              <w:rPr>
                <w:ins w:id="1239" w:author="Vinicius Franco" w:date="2020-10-29T18:32:00Z"/>
                <w:rFonts w:ascii="Arial" w:hAnsi="Arial" w:cs="Arial"/>
                <w:color w:val="000000"/>
                <w:sz w:val="14"/>
                <w:szCs w:val="14"/>
                <w:lang w:val="en-US"/>
              </w:rPr>
            </w:pPr>
            <w:proofErr w:type="spellStart"/>
            <w:ins w:id="12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C - OPS - A</w:t>
              </w:r>
            </w:ins>
          </w:p>
        </w:tc>
        <w:tc>
          <w:tcPr>
            <w:tcW w:w="1698" w:type="pct"/>
            <w:tcBorders>
              <w:top w:val="nil"/>
              <w:left w:val="nil"/>
              <w:bottom w:val="nil"/>
              <w:right w:val="nil"/>
            </w:tcBorders>
            <w:shd w:val="clear" w:color="000000" w:fill="FFFFFF"/>
            <w:noWrap/>
            <w:vAlign w:val="center"/>
            <w:hideMark/>
          </w:tcPr>
          <w:p w14:paraId="5EC06FA1" w14:textId="77777777" w:rsidR="0070139C" w:rsidRPr="00287BE7" w:rsidRDefault="0070139C" w:rsidP="00C90305">
            <w:pPr>
              <w:rPr>
                <w:ins w:id="1241" w:author="Vinicius Franco" w:date="2020-10-29T18:32:00Z"/>
                <w:rFonts w:ascii="Arial" w:hAnsi="Arial" w:cs="Arial"/>
                <w:color w:val="000000"/>
                <w:sz w:val="14"/>
                <w:szCs w:val="14"/>
              </w:rPr>
            </w:pPr>
            <w:ins w:id="1242" w:author="Vinicius Franco" w:date="2020-10-29T18:32:00Z">
              <w:r w:rsidRPr="00287BE7">
                <w:rPr>
                  <w:rFonts w:ascii="Arial" w:hAnsi="Arial" w:cs="Arial"/>
                  <w:color w:val="000000"/>
                  <w:sz w:val="14"/>
                  <w:szCs w:val="14"/>
                </w:rPr>
                <w:t xml:space="preserve">RODRIGO </w:t>
              </w:r>
              <w:proofErr w:type="spellStart"/>
              <w:r w:rsidRPr="00287BE7">
                <w:rPr>
                  <w:rFonts w:ascii="Arial" w:hAnsi="Arial" w:cs="Arial"/>
                  <w:color w:val="000000"/>
                  <w:sz w:val="14"/>
                  <w:szCs w:val="14"/>
                </w:rPr>
                <w:t>NICIZAK</w:t>
              </w:r>
              <w:proofErr w:type="spellEnd"/>
              <w:r w:rsidRPr="00287BE7">
                <w:rPr>
                  <w:rFonts w:ascii="Arial" w:hAnsi="Arial" w:cs="Arial"/>
                  <w:color w:val="000000"/>
                  <w:sz w:val="14"/>
                  <w:szCs w:val="14"/>
                </w:rPr>
                <w:t xml:space="preserve"> VILELA</w:t>
              </w:r>
            </w:ins>
          </w:p>
        </w:tc>
        <w:tc>
          <w:tcPr>
            <w:tcW w:w="488" w:type="pct"/>
            <w:tcBorders>
              <w:top w:val="nil"/>
              <w:left w:val="nil"/>
              <w:bottom w:val="nil"/>
              <w:right w:val="nil"/>
            </w:tcBorders>
            <w:shd w:val="clear" w:color="000000" w:fill="FFFFFF"/>
            <w:noWrap/>
            <w:vAlign w:val="center"/>
            <w:hideMark/>
          </w:tcPr>
          <w:p w14:paraId="1787623C" w14:textId="77777777" w:rsidR="0070139C" w:rsidRPr="00287BE7" w:rsidRDefault="0070139C" w:rsidP="00C90305">
            <w:pPr>
              <w:jc w:val="center"/>
              <w:rPr>
                <w:ins w:id="1243" w:author="Vinicius Franco" w:date="2020-10-29T18:32:00Z"/>
                <w:rFonts w:ascii="Arial" w:hAnsi="Arial" w:cs="Arial"/>
                <w:color w:val="000000"/>
                <w:sz w:val="14"/>
                <w:szCs w:val="14"/>
              </w:rPr>
            </w:pPr>
            <w:ins w:id="1244" w:author="Vinicius Franco" w:date="2020-10-29T18:32:00Z">
              <w:r w:rsidRPr="00287BE7">
                <w:rPr>
                  <w:rFonts w:ascii="Arial" w:hAnsi="Arial" w:cs="Arial"/>
                  <w:color w:val="000000"/>
                  <w:sz w:val="14"/>
                  <w:szCs w:val="14"/>
                </w:rPr>
                <w:t>31179818881</w:t>
              </w:r>
            </w:ins>
          </w:p>
        </w:tc>
        <w:tc>
          <w:tcPr>
            <w:tcW w:w="621" w:type="pct"/>
            <w:tcBorders>
              <w:top w:val="nil"/>
              <w:left w:val="nil"/>
              <w:bottom w:val="nil"/>
              <w:right w:val="nil"/>
            </w:tcBorders>
            <w:shd w:val="clear" w:color="000000" w:fill="FFFFFF"/>
            <w:noWrap/>
            <w:vAlign w:val="center"/>
            <w:hideMark/>
          </w:tcPr>
          <w:p w14:paraId="3FD05D1B" w14:textId="77777777" w:rsidR="0070139C" w:rsidRPr="00287BE7" w:rsidRDefault="0070139C" w:rsidP="00C90305">
            <w:pPr>
              <w:jc w:val="right"/>
              <w:rPr>
                <w:ins w:id="1245" w:author="Vinicius Franco" w:date="2020-10-29T18:32:00Z"/>
                <w:rFonts w:ascii="Arial" w:hAnsi="Arial" w:cs="Arial"/>
                <w:color w:val="000000"/>
                <w:sz w:val="14"/>
                <w:szCs w:val="14"/>
              </w:rPr>
            </w:pPr>
            <w:ins w:id="1246" w:author="Vinicius Franco" w:date="2020-10-29T18:32:00Z">
              <w:r w:rsidRPr="00287BE7">
                <w:rPr>
                  <w:rFonts w:ascii="Arial" w:hAnsi="Arial" w:cs="Arial"/>
                  <w:color w:val="000000"/>
                  <w:sz w:val="14"/>
                  <w:szCs w:val="14"/>
                </w:rPr>
                <w:t>24.483,64</w:t>
              </w:r>
            </w:ins>
          </w:p>
        </w:tc>
        <w:tc>
          <w:tcPr>
            <w:tcW w:w="792" w:type="pct"/>
            <w:tcBorders>
              <w:top w:val="nil"/>
              <w:left w:val="nil"/>
              <w:bottom w:val="nil"/>
              <w:right w:val="nil"/>
            </w:tcBorders>
            <w:shd w:val="clear" w:color="000000" w:fill="FFFFFF"/>
            <w:noWrap/>
            <w:vAlign w:val="center"/>
            <w:hideMark/>
          </w:tcPr>
          <w:p w14:paraId="3790AF53" w14:textId="77777777" w:rsidR="0070139C" w:rsidRPr="00287BE7" w:rsidRDefault="0070139C" w:rsidP="00C90305">
            <w:pPr>
              <w:jc w:val="center"/>
              <w:rPr>
                <w:ins w:id="1247" w:author="Vinicius Franco" w:date="2020-10-29T18:32:00Z"/>
                <w:rFonts w:ascii="Arial" w:hAnsi="Arial" w:cs="Arial"/>
                <w:color w:val="000000"/>
                <w:sz w:val="14"/>
                <w:szCs w:val="14"/>
              </w:rPr>
            </w:pPr>
            <w:ins w:id="1248" w:author="Vinicius Franco" w:date="2020-10-29T18:32:00Z">
              <w:r w:rsidRPr="00287BE7">
                <w:rPr>
                  <w:rFonts w:ascii="Arial" w:hAnsi="Arial" w:cs="Arial"/>
                  <w:color w:val="000000"/>
                  <w:sz w:val="14"/>
                  <w:szCs w:val="14"/>
                </w:rPr>
                <w:t>01/02/2024</w:t>
              </w:r>
            </w:ins>
          </w:p>
        </w:tc>
      </w:tr>
      <w:tr w:rsidR="0070139C" w:rsidRPr="00287BE7" w14:paraId="1B40CF7C" w14:textId="77777777" w:rsidTr="00C90305">
        <w:trPr>
          <w:trHeight w:val="240"/>
          <w:ins w:id="1249" w:author="Vinicius Franco" w:date="2020-10-29T18:32:00Z"/>
        </w:trPr>
        <w:tc>
          <w:tcPr>
            <w:tcW w:w="1401" w:type="pct"/>
            <w:tcBorders>
              <w:top w:val="nil"/>
              <w:left w:val="nil"/>
              <w:bottom w:val="nil"/>
              <w:right w:val="nil"/>
            </w:tcBorders>
            <w:shd w:val="clear" w:color="000000" w:fill="FFFFFF"/>
            <w:noWrap/>
            <w:vAlign w:val="center"/>
            <w:hideMark/>
          </w:tcPr>
          <w:p w14:paraId="33B1F43A" w14:textId="77777777" w:rsidR="0070139C" w:rsidRPr="006E111C" w:rsidRDefault="0070139C" w:rsidP="00C90305">
            <w:pPr>
              <w:rPr>
                <w:ins w:id="1250" w:author="Vinicius Franco" w:date="2020-10-29T18:32:00Z"/>
                <w:rFonts w:ascii="Arial" w:hAnsi="Arial" w:cs="Arial"/>
                <w:color w:val="000000"/>
                <w:sz w:val="14"/>
                <w:szCs w:val="14"/>
                <w:lang w:val="en-US"/>
              </w:rPr>
            </w:pPr>
            <w:proofErr w:type="spellStart"/>
            <w:ins w:id="12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C - PP - A</w:t>
              </w:r>
            </w:ins>
          </w:p>
        </w:tc>
        <w:tc>
          <w:tcPr>
            <w:tcW w:w="1698" w:type="pct"/>
            <w:tcBorders>
              <w:top w:val="nil"/>
              <w:left w:val="nil"/>
              <w:bottom w:val="nil"/>
              <w:right w:val="nil"/>
            </w:tcBorders>
            <w:shd w:val="clear" w:color="000000" w:fill="FFFFFF"/>
            <w:noWrap/>
            <w:vAlign w:val="center"/>
            <w:hideMark/>
          </w:tcPr>
          <w:p w14:paraId="4CF326AB" w14:textId="77777777" w:rsidR="0070139C" w:rsidRPr="00287BE7" w:rsidRDefault="0070139C" w:rsidP="00C90305">
            <w:pPr>
              <w:rPr>
                <w:ins w:id="1252" w:author="Vinicius Franco" w:date="2020-10-29T18:32:00Z"/>
                <w:rFonts w:ascii="Arial" w:hAnsi="Arial" w:cs="Arial"/>
                <w:color w:val="000000"/>
                <w:sz w:val="14"/>
                <w:szCs w:val="14"/>
              </w:rPr>
            </w:pPr>
            <w:ins w:id="1253" w:author="Vinicius Franco" w:date="2020-10-29T18:32:00Z">
              <w:r w:rsidRPr="00287BE7">
                <w:rPr>
                  <w:rFonts w:ascii="Arial" w:hAnsi="Arial" w:cs="Arial"/>
                  <w:color w:val="000000"/>
                  <w:sz w:val="14"/>
                  <w:szCs w:val="14"/>
                </w:rPr>
                <w:t>EDUARDO DE OLIVEIRA YAMAMOTO</w:t>
              </w:r>
            </w:ins>
          </w:p>
        </w:tc>
        <w:tc>
          <w:tcPr>
            <w:tcW w:w="488" w:type="pct"/>
            <w:tcBorders>
              <w:top w:val="nil"/>
              <w:left w:val="nil"/>
              <w:bottom w:val="nil"/>
              <w:right w:val="nil"/>
            </w:tcBorders>
            <w:shd w:val="clear" w:color="000000" w:fill="FFFFFF"/>
            <w:noWrap/>
            <w:vAlign w:val="center"/>
            <w:hideMark/>
          </w:tcPr>
          <w:p w14:paraId="271F408B" w14:textId="77777777" w:rsidR="0070139C" w:rsidRPr="00287BE7" w:rsidRDefault="0070139C" w:rsidP="00C90305">
            <w:pPr>
              <w:jc w:val="center"/>
              <w:rPr>
                <w:ins w:id="1254" w:author="Vinicius Franco" w:date="2020-10-29T18:32:00Z"/>
                <w:rFonts w:ascii="Arial" w:hAnsi="Arial" w:cs="Arial"/>
                <w:color w:val="000000"/>
                <w:sz w:val="14"/>
                <w:szCs w:val="14"/>
              </w:rPr>
            </w:pPr>
            <w:ins w:id="1255" w:author="Vinicius Franco" w:date="2020-10-29T18:32:00Z">
              <w:r w:rsidRPr="00287BE7">
                <w:rPr>
                  <w:rFonts w:ascii="Arial" w:hAnsi="Arial" w:cs="Arial"/>
                  <w:color w:val="000000"/>
                  <w:sz w:val="14"/>
                  <w:szCs w:val="14"/>
                </w:rPr>
                <w:t>30227740874</w:t>
              </w:r>
            </w:ins>
          </w:p>
        </w:tc>
        <w:tc>
          <w:tcPr>
            <w:tcW w:w="621" w:type="pct"/>
            <w:tcBorders>
              <w:top w:val="nil"/>
              <w:left w:val="nil"/>
              <w:bottom w:val="nil"/>
              <w:right w:val="nil"/>
            </w:tcBorders>
            <w:shd w:val="clear" w:color="000000" w:fill="FFFFFF"/>
            <w:noWrap/>
            <w:vAlign w:val="center"/>
            <w:hideMark/>
          </w:tcPr>
          <w:p w14:paraId="74FBE6D7" w14:textId="77777777" w:rsidR="0070139C" w:rsidRPr="00287BE7" w:rsidRDefault="0070139C" w:rsidP="00C90305">
            <w:pPr>
              <w:jc w:val="right"/>
              <w:rPr>
                <w:ins w:id="1256" w:author="Vinicius Franco" w:date="2020-10-29T18:32:00Z"/>
                <w:rFonts w:ascii="Arial" w:hAnsi="Arial" w:cs="Arial"/>
                <w:color w:val="000000"/>
                <w:sz w:val="14"/>
                <w:szCs w:val="14"/>
              </w:rPr>
            </w:pPr>
            <w:ins w:id="1257" w:author="Vinicius Franco" w:date="2020-10-29T18:32:00Z">
              <w:r w:rsidRPr="00287BE7">
                <w:rPr>
                  <w:rFonts w:ascii="Arial" w:hAnsi="Arial" w:cs="Arial"/>
                  <w:color w:val="000000"/>
                  <w:sz w:val="14"/>
                  <w:szCs w:val="14"/>
                </w:rPr>
                <w:t>20.980,27</w:t>
              </w:r>
            </w:ins>
          </w:p>
        </w:tc>
        <w:tc>
          <w:tcPr>
            <w:tcW w:w="792" w:type="pct"/>
            <w:tcBorders>
              <w:top w:val="nil"/>
              <w:left w:val="nil"/>
              <w:bottom w:val="nil"/>
              <w:right w:val="nil"/>
            </w:tcBorders>
            <w:shd w:val="clear" w:color="000000" w:fill="FFFFFF"/>
            <w:noWrap/>
            <w:vAlign w:val="center"/>
            <w:hideMark/>
          </w:tcPr>
          <w:p w14:paraId="7ED3B7D8" w14:textId="77777777" w:rsidR="0070139C" w:rsidRPr="00287BE7" w:rsidRDefault="0070139C" w:rsidP="00C90305">
            <w:pPr>
              <w:jc w:val="center"/>
              <w:rPr>
                <w:ins w:id="1258" w:author="Vinicius Franco" w:date="2020-10-29T18:32:00Z"/>
                <w:rFonts w:ascii="Arial" w:hAnsi="Arial" w:cs="Arial"/>
                <w:color w:val="000000"/>
                <w:sz w:val="14"/>
                <w:szCs w:val="14"/>
              </w:rPr>
            </w:pPr>
            <w:ins w:id="1259" w:author="Vinicius Franco" w:date="2020-10-29T18:32:00Z">
              <w:r w:rsidRPr="00287BE7">
                <w:rPr>
                  <w:rFonts w:ascii="Arial" w:hAnsi="Arial" w:cs="Arial"/>
                  <w:color w:val="000000"/>
                  <w:sz w:val="14"/>
                  <w:szCs w:val="14"/>
                </w:rPr>
                <w:t>01/07/2027</w:t>
              </w:r>
            </w:ins>
          </w:p>
        </w:tc>
      </w:tr>
      <w:tr w:rsidR="0070139C" w:rsidRPr="00287BE7" w14:paraId="11C037F2" w14:textId="77777777" w:rsidTr="00C90305">
        <w:trPr>
          <w:trHeight w:val="240"/>
          <w:ins w:id="1260" w:author="Vinicius Franco" w:date="2020-10-29T18:32:00Z"/>
        </w:trPr>
        <w:tc>
          <w:tcPr>
            <w:tcW w:w="1401" w:type="pct"/>
            <w:tcBorders>
              <w:top w:val="nil"/>
              <w:left w:val="nil"/>
              <w:bottom w:val="nil"/>
              <w:right w:val="nil"/>
            </w:tcBorders>
            <w:shd w:val="clear" w:color="000000" w:fill="FFFFFF"/>
            <w:noWrap/>
            <w:vAlign w:val="center"/>
            <w:hideMark/>
          </w:tcPr>
          <w:p w14:paraId="20647ED2" w14:textId="77777777" w:rsidR="0070139C" w:rsidRPr="006E111C" w:rsidRDefault="0070139C" w:rsidP="00C90305">
            <w:pPr>
              <w:rPr>
                <w:ins w:id="1261" w:author="Vinicius Franco" w:date="2020-10-29T18:32:00Z"/>
                <w:rFonts w:ascii="Arial" w:hAnsi="Arial" w:cs="Arial"/>
                <w:color w:val="000000"/>
                <w:sz w:val="14"/>
                <w:szCs w:val="14"/>
                <w:lang w:val="en-US"/>
              </w:rPr>
            </w:pPr>
            <w:proofErr w:type="spellStart"/>
            <w:ins w:id="12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D - PP - A</w:t>
              </w:r>
            </w:ins>
          </w:p>
        </w:tc>
        <w:tc>
          <w:tcPr>
            <w:tcW w:w="1698" w:type="pct"/>
            <w:tcBorders>
              <w:top w:val="nil"/>
              <w:left w:val="nil"/>
              <w:bottom w:val="nil"/>
              <w:right w:val="nil"/>
            </w:tcBorders>
            <w:shd w:val="clear" w:color="000000" w:fill="FFFFFF"/>
            <w:noWrap/>
            <w:vAlign w:val="center"/>
            <w:hideMark/>
          </w:tcPr>
          <w:p w14:paraId="4A620FA9" w14:textId="77777777" w:rsidR="0070139C" w:rsidRPr="00287BE7" w:rsidRDefault="0070139C" w:rsidP="00C90305">
            <w:pPr>
              <w:rPr>
                <w:ins w:id="1263" w:author="Vinicius Franco" w:date="2020-10-29T18:32:00Z"/>
                <w:rFonts w:ascii="Arial" w:hAnsi="Arial" w:cs="Arial"/>
                <w:color w:val="000000"/>
                <w:sz w:val="14"/>
                <w:szCs w:val="14"/>
              </w:rPr>
            </w:pPr>
            <w:ins w:id="1264" w:author="Vinicius Franco" w:date="2020-10-29T18:32:00Z">
              <w:r w:rsidRPr="00287BE7">
                <w:rPr>
                  <w:rFonts w:ascii="Arial" w:hAnsi="Arial" w:cs="Arial"/>
                  <w:color w:val="000000"/>
                  <w:sz w:val="14"/>
                  <w:szCs w:val="14"/>
                </w:rPr>
                <w:t xml:space="preserve">MATEUS DE FREITAS </w:t>
              </w:r>
              <w:proofErr w:type="spellStart"/>
              <w:r w:rsidRPr="00287BE7">
                <w:rPr>
                  <w:rFonts w:ascii="Arial" w:hAnsi="Arial" w:cs="Arial"/>
                  <w:color w:val="000000"/>
                  <w:sz w:val="14"/>
                  <w:szCs w:val="14"/>
                </w:rPr>
                <w:t>GIAMLOURENCO</w:t>
              </w:r>
              <w:proofErr w:type="spellEnd"/>
            </w:ins>
          </w:p>
        </w:tc>
        <w:tc>
          <w:tcPr>
            <w:tcW w:w="488" w:type="pct"/>
            <w:tcBorders>
              <w:top w:val="nil"/>
              <w:left w:val="nil"/>
              <w:bottom w:val="nil"/>
              <w:right w:val="nil"/>
            </w:tcBorders>
            <w:shd w:val="clear" w:color="000000" w:fill="FFFFFF"/>
            <w:noWrap/>
            <w:vAlign w:val="center"/>
            <w:hideMark/>
          </w:tcPr>
          <w:p w14:paraId="2EFFAA46" w14:textId="77777777" w:rsidR="0070139C" w:rsidRPr="00287BE7" w:rsidRDefault="0070139C" w:rsidP="00C90305">
            <w:pPr>
              <w:jc w:val="center"/>
              <w:rPr>
                <w:ins w:id="1265" w:author="Vinicius Franco" w:date="2020-10-29T18:32:00Z"/>
                <w:rFonts w:ascii="Arial" w:hAnsi="Arial" w:cs="Arial"/>
                <w:color w:val="000000"/>
                <w:sz w:val="14"/>
                <w:szCs w:val="14"/>
              </w:rPr>
            </w:pPr>
            <w:ins w:id="1266" w:author="Vinicius Franco" w:date="2020-10-29T18:32:00Z">
              <w:r w:rsidRPr="00287BE7">
                <w:rPr>
                  <w:rFonts w:ascii="Arial" w:hAnsi="Arial" w:cs="Arial"/>
                  <w:color w:val="000000"/>
                  <w:sz w:val="14"/>
                  <w:szCs w:val="14"/>
                </w:rPr>
                <w:t>28876502890</w:t>
              </w:r>
            </w:ins>
          </w:p>
        </w:tc>
        <w:tc>
          <w:tcPr>
            <w:tcW w:w="621" w:type="pct"/>
            <w:tcBorders>
              <w:top w:val="nil"/>
              <w:left w:val="nil"/>
              <w:bottom w:val="nil"/>
              <w:right w:val="nil"/>
            </w:tcBorders>
            <w:shd w:val="clear" w:color="000000" w:fill="FFFFFF"/>
            <w:noWrap/>
            <w:vAlign w:val="center"/>
            <w:hideMark/>
          </w:tcPr>
          <w:p w14:paraId="21341E24" w14:textId="77777777" w:rsidR="0070139C" w:rsidRPr="00287BE7" w:rsidRDefault="0070139C" w:rsidP="00C90305">
            <w:pPr>
              <w:jc w:val="right"/>
              <w:rPr>
                <w:ins w:id="1267" w:author="Vinicius Franco" w:date="2020-10-29T18:32:00Z"/>
                <w:rFonts w:ascii="Arial" w:hAnsi="Arial" w:cs="Arial"/>
                <w:color w:val="000000"/>
                <w:sz w:val="14"/>
                <w:szCs w:val="14"/>
              </w:rPr>
            </w:pPr>
            <w:ins w:id="1268" w:author="Vinicius Franco" w:date="2020-10-29T18:32:00Z">
              <w:r w:rsidRPr="00287BE7">
                <w:rPr>
                  <w:rFonts w:ascii="Arial" w:hAnsi="Arial" w:cs="Arial"/>
                  <w:color w:val="000000"/>
                  <w:sz w:val="14"/>
                  <w:szCs w:val="14"/>
                </w:rPr>
                <w:t>16.384,24</w:t>
              </w:r>
            </w:ins>
          </w:p>
        </w:tc>
        <w:tc>
          <w:tcPr>
            <w:tcW w:w="792" w:type="pct"/>
            <w:tcBorders>
              <w:top w:val="nil"/>
              <w:left w:val="nil"/>
              <w:bottom w:val="nil"/>
              <w:right w:val="nil"/>
            </w:tcBorders>
            <w:shd w:val="clear" w:color="000000" w:fill="FFFFFF"/>
            <w:noWrap/>
            <w:vAlign w:val="center"/>
            <w:hideMark/>
          </w:tcPr>
          <w:p w14:paraId="67751554" w14:textId="77777777" w:rsidR="0070139C" w:rsidRPr="00287BE7" w:rsidRDefault="0070139C" w:rsidP="00C90305">
            <w:pPr>
              <w:jc w:val="center"/>
              <w:rPr>
                <w:ins w:id="1269" w:author="Vinicius Franco" w:date="2020-10-29T18:32:00Z"/>
                <w:rFonts w:ascii="Arial" w:hAnsi="Arial" w:cs="Arial"/>
                <w:color w:val="000000"/>
                <w:sz w:val="14"/>
                <w:szCs w:val="14"/>
              </w:rPr>
            </w:pPr>
            <w:ins w:id="1270" w:author="Vinicius Franco" w:date="2020-10-29T18:32:00Z">
              <w:r w:rsidRPr="00287BE7">
                <w:rPr>
                  <w:rFonts w:ascii="Arial" w:hAnsi="Arial" w:cs="Arial"/>
                  <w:color w:val="000000"/>
                  <w:sz w:val="14"/>
                  <w:szCs w:val="14"/>
                </w:rPr>
                <w:t>01/07/2027</w:t>
              </w:r>
            </w:ins>
          </w:p>
        </w:tc>
      </w:tr>
      <w:tr w:rsidR="0070139C" w:rsidRPr="00287BE7" w14:paraId="18B9F96C" w14:textId="77777777" w:rsidTr="00C90305">
        <w:trPr>
          <w:trHeight w:val="240"/>
          <w:ins w:id="1271" w:author="Vinicius Franco" w:date="2020-10-29T18:32:00Z"/>
        </w:trPr>
        <w:tc>
          <w:tcPr>
            <w:tcW w:w="1401" w:type="pct"/>
            <w:tcBorders>
              <w:top w:val="nil"/>
              <w:left w:val="nil"/>
              <w:bottom w:val="nil"/>
              <w:right w:val="nil"/>
            </w:tcBorders>
            <w:shd w:val="clear" w:color="000000" w:fill="FFFFFF"/>
            <w:noWrap/>
            <w:vAlign w:val="center"/>
            <w:hideMark/>
          </w:tcPr>
          <w:p w14:paraId="162EFF21" w14:textId="77777777" w:rsidR="0070139C" w:rsidRPr="006E111C" w:rsidRDefault="0070139C" w:rsidP="00C90305">
            <w:pPr>
              <w:rPr>
                <w:ins w:id="1272" w:author="Vinicius Franco" w:date="2020-10-29T18:32:00Z"/>
                <w:rFonts w:ascii="Arial" w:hAnsi="Arial" w:cs="Arial"/>
                <w:color w:val="000000"/>
                <w:sz w:val="14"/>
                <w:szCs w:val="14"/>
                <w:lang w:val="en-US"/>
              </w:rPr>
            </w:pPr>
            <w:proofErr w:type="spellStart"/>
            <w:ins w:id="12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D2 - PP - A</w:t>
              </w:r>
            </w:ins>
          </w:p>
        </w:tc>
        <w:tc>
          <w:tcPr>
            <w:tcW w:w="1698" w:type="pct"/>
            <w:tcBorders>
              <w:top w:val="nil"/>
              <w:left w:val="nil"/>
              <w:bottom w:val="nil"/>
              <w:right w:val="nil"/>
            </w:tcBorders>
            <w:shd w:val="clear" w:color="000000" w:fill="FFFFFF"/>
            <w:noWrap/>
            <w:vAlign w:val="center"/>
            <w:hideMark/>
          </w:tcPr>
          <w:p w14:paraId="23FE6204" w14:textId="77777777" w:rsidR="0070139C" w:rsidRPr="00287BE7" w:rsidRDefault="0070139C" w:rsidP="00C90305">
            <w:pPr>
              <w:rPr>
                <w:ins w:id="1274" w:author="Vinicius Franco" w:date="2020-10-29T18:32:00Z"/>
                <w:rFonts w:ascii="Arial" w:hAnsi="Arial" w:cs="Arial"/>
                <w:color w:val="000000"/>
                <w:sz w:val="14"/>
                <w:szCs w:val="14"/>
              </w:rPr>
            </w:pPr>
            <w:ins w:id="1275" w:author="Vinicius Franco" w:date="2020-10-29T18:32:00Z">
              <w:r w:rsidRPr="00287BE7">
                <w:rPr>
                  <w:rFonts w:ascii="Arial" w:hAnsi="Arial" w:cs="Arial"/>
                  <w:color w:val="000000"/>
                  <w:sz w:val="14"/>
                  <w:szCs w:val="14"/>
                </w:rPr>
                <w:t xml:space="preserve">GUSTAVO HENRIQUE DE ALMEIDA </w:t>
              </w:r>
              <w:proofErr w:type="spellStart"/>
              <w:r w:rsidRPr="00287BE7">
                <w:rPr>
                  <w:rFonts w:ascii="Arial" w:hAnsi="Arial" w:cs="Arial"/>
                  <w:color w:val="000000"/>
                  <w:sz w:val="14"/>
                  <w:szCs w:val="14"/>
                </w:rPr>
                <w:t>ZIGARAS</w:t>
              </w:r>
              <w:proofErr w:type="spellEnd"/>
            </w:ins>
          </w:p>
        </w:tc>
        <w:tc>
          <w:tcPr>
            <w:tcW w:w="488" w:type="pct"/>
            <w:tcBorders>
              <w:top w:val="nil"/>
              <w:left w:val="nil"/>
              <w:bottom w:val="nil"/>
              <w:right w:val="nil"/>
            </w:tcBorders>
            <w:shd w:val="clear" w:color="000000" w:fill="FFFFFF"/>
            <w:noWrap/>
            <w:vAlign w:val="center"/>
            <w:hideMark/>
          </w:tcPr>
          <w:p w14:paraId="710302CD" w14:textId="77777777" w:rsidR="0070139C" w:rsidRPr="00287BE7" w:rsidRDefault="0070139C" w:rsidP="00C90305">
            <w:pPr>
              <w:jc w:val="center"/>
              <w:rPr>
                <w:ins w:id="1276" w:author="Vinicius Franco" w:date="2020-10-29T18:32:00Z"/>
                <w:rFonts w:ascii="Arial" w:hAnsi="Arial" w:cs="Arial"/>
                <w:color w:val="000000"/>
                <w:sz w:val="14"/>
                <w:szCs w:val="14"/>
              </w:rPr>
            </w:pPr>
            <w:ins w:id="1277" w:author="Vinicius Franco" w:date="2020-10-29T18:32:00Z">
              <w:r w:rsidRPr="00287BE7">
                <w:rPr>
                  <w:rFonts w:ascii="Arial" w:hAnsi="Arial" w:cs="Arial"/>
                  <w:color w:val="000000"/>
                  <w:sz w:val="14"/>
                  <w:szCs w:val="14"/>
                </w:rPr>
                <w:t>43091373851</w:t>
              </w:r>
            </w:ins>
          </w:p>
        </w:tc>
        <w:tc>
          <w:tcPr>
            <w:tcW w:w="621" w:type="pct"/>
            <w:tcBorders>
              <w:top w:val="nil"/>
              <w:left w:val="nil"/>
              <w:bottom w:val="nil"/>
              <w:right w:val="nil"/>
            </w:tcBorders>
            <w:shd w:val="clear" w:color="000000" w:fill="FFFFFF"/>
            <w:noWrap/>
            <w:vAlign w:val="center"/>
            <w:hideMark/>
          </w:tcPr>
          <w:p w14:paraId="1B8F5A07" w14:textId="77777777" w:rsidR="0070139C" w:rsidRPr="00287BE7" w:rsidRDefault="0070139C" w:rsidP="00C90305">
            <w:pPr>
              <w:jc w:val="right"/>
              <w:rPr>
                <w:ins w:id="1278" w:author="Vinicius Franco" w:date="2020-10-29T18:32:00Z"/>
                <w:rFonts w:ascii="Arial" w:hAnsi="Arial" w:cs="Arial"/>
                <w:color w:val="000000"/>
                <w:sz w:val="14"/>
                <w:szCs w:val="14"/>
              </w:rPr>
            </w:pPr>
            <w:ins w:id="1279" w:author="Vinicius Franco" w:date="2020-10-29T18:32:00Z">
              <w:r w:rsidRPr="00287BE7">
                <w:rPr>
                  <w:rFonts w:ascii="Arial" w:hAnsi="Arial" w:cs="Arial"/>
                  <w:color w:val="000000"/>
                  <w:sz w:val="14"/>
                  <w:szCs w:val="14"/>
                </w:rPr>
                <w:t>10.747,59</w:t>
              </w:r>
            </w:ins>
          </w:p>
        </w:tc>
        <w:tc>
          <w:tcPr>
            <w:tcW w:w="792" w:type="pct"/>
            <w:tcBorders>
              <w:top w:val="nil"/>
              <w:left w:val="nil"/>
              <w:bottom w:val="nil"/>
              <w:right w:val="nil"/>
            </w:tcBorders>
            <w:shd w:val="clear" w:color="000000" w:fill="FFFFFF"/>
            <w:noWrap/>
            <w:vAlign w:val="center"/>
            <w:hideMark/>
          </w:tcPr>
          <w:p w14:paraId="657D7337" w14:textId="77777777" w:rsidR="0070139C" w:rsidRPr="00287BE7" w:rsidRDefault="0070139C" w:rsidP="00C90305">
            <w:pPr>
              <w:jc w:val="center"/>
              <w:rPr>
                <w:ins w:id="1280" w:author="Vinicius Franco" w:date="2020-10-29T18:32:00Z"/>
                <w:rFonts w:ascii="Arial" w:hAnsi="Arial" w:cs="Arial"/>
                <w:color w:val="000000"/>
                <w:sz w:val="14"/>
                <w:szCs w:val="14"/>
              </w:rPr>
            </w:pPr>
            <w:ins w:id="1281" w:author="Vinicius Franco" w:date="2020-10-29T18:32:00Z">
              <w:r w:rsidRPr="00287BE7">
                <w:rPr>
                  <w:rFonts w:ascii="Arial" w:hAnsi="Arial" w:cs="Arial"/>
                  <w:color w:val="000000"/>
                  <w:sz w:val="14"/>
                  <w:szCs w:val="14"/>
                </w:rPr>
                <w:t>01/03/2024</w:t>
              </w:r>
            </w:ins>
          </w:p>
        </w:tc>
      </w:tr>
      <w:tr w:rsidR="0070139C" w:rsidRPr="00287BE7" w14:paraId="63E4E195" w14:textId="77777777" w:rsidTr="00C90305">
        <w:trPr>
          <w:trHeight w:val="240"/>
          <w:ins w:id="1282" w:author="Vinicius Franco" w:date="2020-10-29T18:32:00Z"/>
        </w:trPr>
        <w:tc>
          <w:tcPr>
            <w:tcW w:w="1401" w:type="pct"/>
            <w:tcBorders>
              <w:top w:val="nil"/>
              <w:left w:val="nil"/>
              <w:bottom w:val="nil"/>
              <w:right w:val="nil"/>
            </w:tcBorders>
            <w:shd w:val="clear" w:color="000000" w:fill="FFFFFF"/>
            <w:noWrap/>
            <w:vAlign w:val="center"/>
            <w:hideMark/>
          </w:tcPr>
          <w:p w14:paraId="31A2620D" w14:textId="77777777" w:rsidR="0070139C" w:rsidRPr="00287BE7" w:rsidRDefault="0070139C" w:rsidP="00C90305">
            <w:pPr>
              <w:rPr>
                <w:ins w:id="1283" w:author="Vinicius Franco" w:date="2020-10-29T18:32:00Z"/>
                <w:rFonts w:ascii="Arial" w:hAnsi="Arial" w:cs="Arial"/>
                <w:color w:val="000000"/>
                <w:sz w:val="14"/>
                <w:szCs w:val="14"/>
              </w:rPr>
            </w:pPr>
            <w:ins w:id="128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E - OPS - A</w:t>
              </w:r>
            </w:ins>
          </w:p>
        </w:tc>
        <w:tc>
          <w:tcPr>
            <w:tcW w:w="1698" w:type="pct"/>
            <w:tcBorders>
              <w:top w:val="nil"/>
              <w:left w:val="nil"/>
              <w:bottom w:val="nil"/>
              <w:right w:val="nil"/>
            </w:tcBorders>
            <w:shd w:val="clear" w:color="000000" w:fill="FFFFFF"/>
            <w:noWrap/>
            <w:vAlign w:val="center"/>
            <w:hideMark/>
          </w:tcPr>
          <w:p w14:paraId="3D9860F1" w14:textId="77777777" w:rsidR="0070139C" w:rsidRPr="00287BE7" w:rsidRDefault="0070139C" w:rsidP="00C90305">
            <w:pPr>
              <w:rPr>
                <w:ins w:id="1285" w:author="Vinicius Franco" w:date="2020-10-29T18:32:00Z"/>
                <w:rFonts w:ascii="Arial" w:hAnsi="Arial" w:cs="Arial"/>
                <w:color w:val="000000"/>
                <w:sz w:val="14"/>
                <w:szCs w:val="14"/>
              </w:rPr>
            </w:pPr>
            <w:proofErr w:type="spellStart"/>
            <w:ins w:id="1286" w:author="Vinicius Franco" w:date="2020-10-29T18:32:00Z">
              <w:r w:rsidRPr="00287BE7">
                <w:rPr>
                  <w:rFonts w:ascii="Arial" w:hAnsi="Arial" w:cs="Arial"/>
                  <w:color w:val="000000"/>
                  <w:sz w:val="14"/>
                  <w:szCs w:val="14"/>
                </w:rPr>
                <w:t>WESLON</w:t>
              </w:r>
              <w:proofErr w:type="spellEnd"/>
              <w:r w:rsidRPr="00287BE7">
                <w:rPr>
                  <w:rFonts w:ascii="Arial" w:hAnsi="Arial" w:cs="Arial"/>
                  <w:color w:val="000000"/>
                  <w:sz w:val="14"/>
                  <w:szCs w:val="14"/>
                </w:rPr>
                <w:t xml:space="preserve"> CHARLES DO NASCIMENTO</w:t>
              </w:r>
            </w:ins>
          </w:p>
        </w:tc>
        <w:tc>
          <w:tcPr>
            <w:tcW w:w="488" w:type="pct"/>
            <w:tcBorders>
              <w:top w:val="nil"/>
              <w:left w:val="nil"/>
              <w:bottom w:val="nil"/>
              <w:right w:val="nil"/>
            </w:tcBorders>
            <w:shd w:val="clear" w:color="000000" w:fill="FFFFFF"/>
            <w:noWrap/>
            <w:vAlign w:val="center"/>
            <w:hideMark/>
          </w:tcPr>
          <w:p w14:paraId="19CBDDB0" w14:textId="77777777" w:rsidR="0070139C" w:rsidRPr="00287BE7" w:rsidRDefault="0070139C" w:rsidP="00C90305">
            <w:pPr>
              <w:jc w:val="center"/>
              <w:rPr>
                <w:ins w:id="1287" w:author="Vinicius Franco" w:date="2020-10-29T18:32:00Z"/>
                <w:rFonts w:ascii="Arial" w:hAnsi="Arial" w:cs="Arial"/>
                <w:color w:val="000000"/>
                <w:sz w:val="14"/>
                <w:szCs w:val="14"/>
              </w:rPr>
            </w:pPr>
            <w:ins w:id="1288" w:author="Vinicius Franco" w:date="2020-10-29T18:32:00Z">
              <w:r w:rsidRPr="00287BE7">
                <w:rPr>
                  <w:rFonts w:ascii="Arial" w:hAnsi="Arial" w:cs="Arial"/>
                  <w:color w:val="000000"/>
                  <w:sz w:val="14"/>
                  <w:szCs w:val="14"/>
                </w:rPr>
                <w:t>25000134800</w:t>
              </w:r>
            </w:ins>
          </w:p>
        </w:tc>
        <w:tc>
          <w:tcPr>
            <w:tcW w:w="621" w:type="pct"/>
            <w:tcBorders>
              <w:top w:val="nil"/>
              <w:left w:val="nil"/>
              <w:bottom w:val="nil"/>
              <w:right w:val="nil"/>
            </w:tcBorders>
            <w:shd w:val="clear" w:color="000000" w:fill="FFFFFF"/>
            <w:noWrap/>
            <w:vAlign w:val="center"/>
            <w:hideMark/>
          </w:tcPr>
          <w:p w14:paraId="3D045E23" w14:textId="77777777" w:rsidR="0070139C" w:rsidRPr="00287BE7" w:rsidRDefault="0070139C" w:rsidP="00C90305">
            <w:pPr>
              <w:jc w:val="right"/>
              <w:rPr>
                <w:ins w:id="1289" w:author="Vinicius Franco" w:date="2020-10-29T18:32:00Z"/>
                <w:rFonts w:ascii="Arial" w:hAnsi="Arial" w:cs="Arial"/>
                <w:color w:val="000000"/>
                <w:sz w:val="14"/>
                <w:szCs w:val="14"/>
              </w:rPr>
            </w:pPr>
            <w:ins w:id="1290" w:author="Vinicius Franco" w:date="2020-10-29T18:32:00Z">
              <w:r w:rsidRPr="00287BE7">
                <w:rPr>
                  <w:rFonts w:ascii="Arial" w:hAnsi="Arial" w:cs="Arial"/>
                  <w:color w:val="000000"/>
                  <w:sz w:val="14"/>
                  <w:szCs w:val="14"/>
                </w:rPr>
                <w:t>39.576,11</w:t>
              </w:r>
            </w:ins>
          </w:p>
        </w:tc>
        <w:tc>
          <w:tcPr>
            <w:tcW w:w="792" w:type="pct"/>
            <w:tcBorders>
              <w:top w:val="nil"/>
              <w:left w:val="nil"/>
              <w:bottom w:val="nil"/>
              <w:right w:val="nil"/>
            </w:tcBorders>
            <w:shd w:val="clear" w:color="000000" w:fill="FFFFFF"/>
            <w:noWrap/>
            <w:vAlign w:val="center"/>
            <w:hideMark/>
          </w:tcPr>
          <w:p w14:paraId="6B9C3D34" w14:textId="77777777" w:rsidR="0070139C" w:rsidRPr="00287BE7" w:rsidRDefault="0070139C" w:rsidP="00C90305">
            <w:pPr>
              <w:jc w:val="center"/>
              <w:rPr>
                <w:ins w:id="1291" w:author="Vinicius Franco" w:date="2020-10-29T18:32:00Z"/>
                <w:rFonts w:ascii="Arial" w:hAnsi="Arial" w:cs="Arial"/>
                <w:color w:val="000000"/>
                <w:sz w:val="14"/>
                <w:szCs w:val="14"/>
              </w:rPr>
            </w:pPr>
            <w:ins w:id="1292" w:author="Vinicius Franco" w:date="2020-10-29T18:32:00Z">
              <w:r w:rsidRPr="00287BE7">
                <w:rPr>
                  <w:rFonts w:ascii="Arial" w:hAnsi="Arial" w:cs="Arial"/>
                  <w:color w:val="000000"/>
                  <w:sz w:val="14"/>
                  <w:szCs w:val="14"/>
                </w:rPr>
                <w:t>01/12/2026</w:t>
              </w:r>
            </w:ins>
          </w:p>
        </w:tc>
      </w:tr>
      <w:tr w:rsidR="0070139C" w:rsidRPr="00287BE7" w14:paraId="113B6255" w14:textId="77777777" w:rsidTr="00C90305">
        <w:trPr>
          <w:trHeight w:val="240"/>
          <w:ins w:id="1293" w:author="Vinicius Franco" w:date="2020-10-29T18:32:00Z"/>
        </w:trPr>
        <w:tc>
          <w:tcPr>
            <w:tcW w:w="1401" w:type="pct"/>
            <w:tcBorders>
              <w:top w:val="nil"/>
              <w:left w:val="nil"/>
              <w:bottom w:val="nil"/>
              <w:right w:val="nil"/>
            </w:tcBorders>
            <w:shd w:val="clear" w:color="000000" w:fill="FFFFFF"/>
            <w:noWrap/>
            <w:vAlign w:val="center"/>
            <w:hideMark/>
          </w:tcPr>
          <w:p w14:paraId="5EAF0E55" w14:textId="77777777" w:rsidR="0070139C" w:rsidRPr="006E111C" w:rsidRDefault="0070139C" w:rsidP="00C90305">
            <w:pPr>
              <w:rPr>
                <w:ins w:id="1294" w:author="Vinicius Franco" w:date="2020-10-29T18:32:00Z"/>
                <w:rFonts w:ascii="Arial" w:hAnsi="Arial" w:cs="Arial"/>
                <w:color w:val="000000"/>
                <w:sz w:val="14"/>
                <w:szCs w:val="14"/>
                <w:lang w:val="en-US"/>
              </w:rPr>
            </w:pPr>
            <w:proofErr w:type="spellStart"/>
            <w:ins w:id="12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F - OPS - A</w:t>
              </w:r>
            </w:ins>
          </w:p>
        </w:tc>
        <w:tc>
          <w:tcPr>
            <w:tcW w:w="1698" w:type="pct"/>
            <w:tcBorders>
              <w:top w:val="nil"/>
              <w:left w:val="nil"/>
              <w:bottom w:val="nil"/>
              <w:right w:val="nil"/>
            </w:tcBorders>
            <w:shd w:val="clear" w:color="000000" w:fill="FFFFFF"/>
            <w:noWrap/>
            <w:vAlign w:val="center"/>
            <w:hideMark/>
          </w:tcPr>
          <w:p w14:paraId="7CC5C0B8" w14:textId="77777777" w:rsidR="0070139C" w:rsidRPr="00287BE7" w:rsidRDefault="0070139C" w:rsidP="00C90305">
            <w:pPr>
              <w:rPr>
                <w:ins w:id="1296" w:author="Vinicius Franco" w:date="2020-10-29T18:32:00Z"/>
                <w:rFonts w:ascii="Arial" w:hAnsi="Arial" w:cs="Arial"/>
                <w:color w:val="000000"/>
                <w:sz w:val="14"/>
                <w:szCs w:val="14"/>
              </w:rPr>
            </w:pPr>
            <w:ins w:id="1297" w:author="Vinicius Franco" w:date="2020-10-29T18:32:00Z">
              <w:r w:rsidRPr="00287BE7">
                <w:rPr>
                  <w:rFonts w:ascii="Arial" w:hAnsi="Arial" w:cs="Arial"/>
                  <w:color w:val="000000"/>
                  <w:sz w:val="14"/>
                  <w:szCs w:val="14"/>
                </w:rPr>
                <w:t xml:space="preserve">FLAVIO </w:t>
              </w:r>
              <w:proofErr w:type="spellStart"/>
              <w:r w:rsidRPr="00287BE7">
                <w:rPr>
                  <w:rFonts w:ascii="Arial" w:hAnsi="Arial" w:cs="Arial"/>
                  <w:color w:val="000000"/>
                  <w:sz w:val="14"/>
                  <w:szCs w:val="14"/>
                </w:rPr>
                <w:t>DONIZETI</w:t>
              </w:r>
              <w:proofErr w:type="spellEnd"/>
              <w:r w:rsidRPr="00287BE7">
                <w:rPr>
                  <w:rFonts w:ascii="Arial" w:hAnsi="Arial" w:cs="Arial"/>
                  <w:color w:val="000000"/>
                  <w:sz w:val="14"/>
                  <w:szCs w:val="14"/>
                </w:rPr>
                <w:t xml:space="preserve"> DE LIMA</w:t>
              </w:r>
            </w:ins>
          </w:p>
        </w:tc>
        <w:tc>
          <w:tcPr>
            <w:tcW w:w="488" w:type="pct"/>
            <w:tcBorders>
              <w:top w:val="nil"/>
              <w:left w:val="nil"/>
              <w:bottom w:val="nil"/>
              <w:right w:val="nil"/>
            </w:tcBorders>
            <w:shd w:val="clear" w:color="000000" w:fill="FFFFFF"/>
            <w:noWrap/>
            <w:vAlign w:val="center"/>
            <w:hideMark/>
          </w:tcPr>
          <w:p w14:paraId="497F5DFC" w14:textId="77777777" w:rsidR="0070139C" w:rsidRPr="00287BE7" w:rsidRDefault="0070139C" w:rsidP="00C90305">
            <w:pPr>
              <w:jc w:val="center"/>
              <w:rPr>
                <w:ins w:id="1298" w:author="Vinicius Franco" w:date="2020-10-29T18:32:00Z"/>
                <w:rFonts w:ascii="Arial" w:hAnsi="Arial" w:cs="Arial"/>
                <w:color w:val="000000"/>
                <w:sz w:val="14"/>
                <w:szCs w:val="14"/>
              </w:rPr>
            </w:pPr>
            <w:ins w:id="1299" w:author="Vinicius Franco" w:date="2020-10-29T18:32:00Z">
              <w:r w:rsidRPr="00287BE7">
                <w:rPr>
                  <w:rFonts w:ascii="Arial" w:hAnsi="Arial" w:cs="Arial"/>
                  <w:color w:val="000000"/>
                  <w:sz w:val="14"/>
                  <w:szCs w:val="14"/>
                </w:rPr>
                <w:t>15624414854</w:t>
              </w:r>
            </w:ins>
          </w:p>
        </w:tc>
        <w:tc>
          <w:tcPr>
            <w:tcW w:w="621" w:type="pct"/>
            <w:tcBorders>
              <w:top w:val="nil"/>
              <w:left w:val="nil"/>
              <w:bottom w:val="nil"/>
              <w:right w:val="nil"/>
            </w:tcBorders>
            <w:shd w:val="clear" w:color="000000" w:fill="FFFFFF"/>
            <w:noWrap/>
            <w:vAlign w:val="center"/>
            <w:hideMark/>
          </w:tcPr>
          <w:p w14:paraId="3645723A" w14:textId="77777777" w:rsidR="0070139C" w:rsidRPr="00287BE7" w:rsidRDefault="0070139C" w:rsidP="00C90305">
            <w:pPr>
              <w:jc w:val="right"/>
              <w:rPr>
                <w:ins w:id="1300" w:author="Vinicius Franco" w:date="2020-10-29T18:32:00Z"/>
                <w:rFonts w:ascii="Arial" w:hAnsi="Arial" w:cs="Arial"/>
                <w:color w:val="000000"/>
                <w:sz w:val="14"/>
                <w:szCs w:val="14"/>
              </w:rPr>
            </w:pPr>
            <w:ins w:id="1301"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213BE135" w14:textId="77777777" w:rsidR="0070139C" w:rsidRPr="00287BE7" w:rsidRDefault="0070139C" w:rsidP="00C90305">
            <w:pPr>
              <w:jc w:val="center"/>
              <w:rPr>
                <w:ins w:id="1302" w:author="Vinicius Franco" w:date="2020-10-29T18:32:00Z"/>
                <w:rFonts w:ascii="Arial" w:hAnsi="Arial" w:cs="Arial"/>
                <w:color w:val="000000"/>
                <w:sz w:val="14"/>
                <w:szCs w:val="14"/>
              </w:rPr>
            </w:pPr>
            <w:ins w:id="1303" w:author="Vinicius Franco" w:date="2020-10-29T18:32:00Z">
              <w:r w:rsidRPr="00287BE7">
                <w:rPr>
                  <w:rFonts w:ascii="Arial" w:hAnsi="Arial" w:cs="Arial"/>
                  <w:color w:val="000000"/>
                  <w:sz w:val="14"/>
                  <w:szCs w:val="14"/>
                </w:rPr>
                <w:t>01/08/2027</w:t>
              </w:r>
            </w:ins>
          </w:p>
        </w:tc>
      </w:tr>
      <w:tr w:rsidR="0070139C" w:rsidRPr="00287BE7" w14:paraId="3CD7649D" w14:textId="77777777" w:rsidTr="00C90305">
        <w:trPr>
          <w:trHeight w:val="240"/>
          <w:ins w:id="1304" w:author="Vinicius Franco" w:date="2020-10-29T18:32:00Z"/>
        </w:trPr>
        <w:tc>
          <w:tcPr>
            <w:tcW w:w="1401" w:type="pct"/>
            <w:tcBorders>
              <w:top w:val="nil"/>
              <w:left w:val="nil"/>
              <w:bottom w:val="nil"/>
              <w:right w:val="nil"/>
            </w:tcBorders>
            <w:shd w:val="clear" w:color="000000" w:fill="FFFFFF"/>
            <w:noWrap/>
            <w:vAlign w:val="center"/>
            <w:hideMark/>
          </w:tcPr>
          <w:p w14:paraId="2E381392" w14:textId="77777777" w:rsidR="0070139C" w:rsidRPr="006E111C" w:rsidRDefault="0070139C" w:rsidP="00C90305">
            <w:pPr>
              <w:rPr>
                <w:ins w:id="1305" w:author="Vinicius Franco" w:date="2020-10-29T18:32:00Z"/>
                <w:rFonts w:ascii="Arial" w:hAnsi="Arial" w:cs="Arial"/>
                <w:color w:val="000000"/>
                <w:sz w:val="14"/>
                <w:szCs w:val="14"/>
                <w:lang w:val="en-US"/>
              </w:rPr>
            </w:pPr>
            <w:proofErr w:type="spellStart"/>
            <w:ins w:id="13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F2 - PP - A</w:t>
              </w:r>
            </w:ins>
          </w:p>
        </w:tc>
        <w:tc>
          <w:tcPr>
            <w:tcW w:w="1698" w:type="pct"/>
            <w:tcBorders>
              <w:top w:val="nil"/>
              <w:left w:val="nil"/>
              <w:bottom w:val="nil"/>
              <w:right w:val="nil"/>
            </w:tcBorders>
            <w:shd w:val="clear" w:color="000000" w:fill="FFFFFF"/>
            <w:noWrap/>
            <w:vAlign w:val="center"/>
            <w:hideMark/>
          </w:tcPr>
          <w:p w14:paraId="3853A6D3" w14:textId="77777777" w:rsidR="0070139C" w:rsidRPr="00287BE7" w:rsidRDefault="0070139C" w:rsidP="00C90305">
            <w:pPr>
              <w:rPr>
                <w:ins w:id="1307" w:author="Vinicius Franco" w:date="2020-10-29T18:32:00Z"/>
                <w:rFonts w:ascii="Arial" w:hAnsi="Arial" w:cs="Arial"/>
                <w:color w:val="000000"/>
                <w:sz w:val="14"/>
                <w:szCs w:val="14"/>
              </w:rPr>
            </w:pPr>
            <w:ins w:id="1308" w:author="Vinicius Franco" w:date="2020-10-29T18:32:00Z">
              <w:r w:rsidRPr="00287BE7">
                <w:rPr>
                  <w:rFonts w:ascii="Arial" w:hAnsi="Arial" w:cs="Arial"/>
                  <w:color w:val="000000"/>
                  <w:sz w:val="14"/>
                  <w:szCs w:val="14"/>
                </w:rPr>
                <w:t>JOAO CARLOS LOURENCO</w:t>
              </w:r>
            </w:ins>
          </w:p>
        </w:tc>
        <w:tc>
          <w:tcPr>
            <w:tcW w:w="488" w:type="pct"/>
            <w:tcBorders>
              <w:top w:val="nil"/>
              <w:left w:val="nil"/>
              <w:bottom w:val="nil"/>
              <w:right w:val="nil"/>
            </w:tcBorders>
            <w:shd w:val="clear" w:color="000000" w:fill="FFFFFF"/>
            <w:noWrap/>
            <w:vAlign w:val="center"/>
            <w:hideMark/>
          </w:tcPr>
          <w:p w14:paraId="7C33BDDF" w14:textId="77777777" w:rsidR="0070139C" w:rsidRPr="00287BE7" w:rsidRDefault="0070139C" w:rsidP="00C90305">
            <w:pPr>
              <w:jc w:val="center"/>
              <w:rPr>
                <w:ins w:id="1309" w:author="Vinicius Franco" w:date="2020-10-29T18:32:00Z"/>
                <w:rFonts w:ascii="Arial" w:hAnsi="Arial" w:cs="Arial"/>
                <w:color w:val="000000"/>
                <w:sz w:val="14"/>
                <w:szCs w:val="14"/>
              </w:rPr>
            </w:pPr>
            <w:ins w:id="1310" w:author="Vinicius Franco" w:date="2020-10-29T18:32:00Z">
              <w:r w:rsidRPr="00287BE7">
                <w:rPr>
                  <w:rFonts w:ascii="Arial" w:hAnsi="Arial" w:cs="Arial"/>
                  <w:color w:val="000000"/>
                  <w:sz w:val="14"/>
                  <w:szCs w:val="14"/>
                </w:rPr>
                <w:t>06261176825</w:t>
              </w:r>
            </w:ins>
          </w:p>
        </w:tc>
        <w:tc>
          <w:tcPr>
            <w:tcW w:w="621" w:type="pct"/>
            <w:tcBorders>
              <w:top w:val="nil"/>
              <w:left w:val="nil"/>
              <w:bottom w:val="nil"/>
              <w:right w:val="nil"/>
            </w:tcBorders>
            <w:shd w:val="clear" w:color="000000" w:fill="FFFFFF"/>
            <w:noWrap/>
            <w:vAlign w:val="center"/>
            <w:hideMark/>
          </w:tcPr>
          <w:p w14:paraId="68081051" w14:textId="77777777" w:rsidR="0070139C" w:rsidRPr="00287BE7" w:rsidRDefault="0070139C" w:rsidP="00C90305">
            <w:pPr>
              <w:jc w:val="right"/>
              <w:rPr>
                <w:ins w:id="1311" w:author="Vinicius Franco" w:date="2020-10-29T18:32:00Z"/>
                <w:rFonts w:ascii="Arial" w:hAnsi="Arial" w:cs="Arial"/>
                <w:color w:val="000000"/>
                <w:sz w:val="14"/>
                <w:szCs w:val="14"/>
              </w:rPr>
            </w:pPr>
            <w:ins w:id="1312" w:author="Vinicius Franco" w:date="2020-10-29T18:32:00Z">
              <w:r w:rsidRPr="00287BE7">
                <w:rPr>
                  <w:rFonts w:ascii="Arial" w:hAnsi="Arial" w:cs="Arial"/>
                  <w:color w:val="000000"/>
                  <w:sz w:val="14"/>
                  <w:szCs w:val="14"/>
                </w:rPr>
                <w:t>11.504,28</w:t>
              </w:r>
            </w:ins>
          </w:p>
        </w:tc>
        <w:tc>
          <w:tcPr>
            <w:tcW w:w="792" w:type="pct"/>
            <w:tcBorders>
              <w:top w:val="nil"/>
              <w:left w:val="nil"/>
              <w:bottom w:val="nil"/>
              <w:right w:val="nil"/>
            </w:tcBorders>
            <w:shd w:val="clear" w:color="000000" w:fill="FFFFFF"/>
            <w:noWrap/>
            <w:vAlign w:val="center"/>
            <w:hideMark/>
          </w:tcPr>
          <w:p w14:paraId="1866DA74" w14:textId="77777777" w:rsidR="0070139C" w:rsidRPr="00287BE7" w:rsidRDefault="0070139C" w:rsidP="00C90305">
            <w:pPr>
              <w:jc w:val="center"/>
              <w:rPr>
                <w:ins w:id="1313" w:author="Vinicius Franco" w:date="2020-10-29T18:32:00Z"/>
                <w:rFonts w:ascii="Arial" w:hAnsi="Arial" w:cs="Arial"/>
                <w:color w:val="000000"/>
                <w:sz w:val="14"/>
                <w:szCs w:val="14"/>
              </w:rPr>
            </w:pPr>
            <w:ins w:id="1314" w:author="Vinicius Franco" w:date="2020-10-29T18:32:00Z">
              <w:r w:rsidRPr="00287BE7">
                <w:rPr>
                  <w:rFonts w:ascii="Arial" w:hAnsi="Arial" w:cs="Arial"/>
                  <w:color w:val="000000"/>
                  <w:sz w:val="14"/>
                  <w:szCs w:val="14"/>
                </w:rPr>
                <w:t>01/11/2023</w:t>
              </w:r>
            </w:ins>
          </w:p>
        </w:tc>
      </w:tr>
      <w:tr w:rsidR="0070139C" w:rsidRPr="00287BE7" w14:paraId="347DE274" w14:textId="77777777" w:rsidTr="00C90305">
        <w:trPr>
          <w:trHeight w:val="240"/>
          <w:ins w:id="1315" w:author="Vinicius Franco" w:date="2020-10-29T18:32:00Z"/>
        </w:trPr>
        <w:tc>
          <w:tcPr>
            <w:tcW w:w="1401" w:type="pct"/>
            <w:tcBorders>
              <w:top w:val="nil"/>
              <w:left w:val="nil"/>
              <w:bottom w:val="nil"/>
              <w:right w:val="nil"/>
            </w:tcBorders>
            <w:shd w:val="clear" w:color="000000" w:fill="FFFFFF"/>
            <w:noWrap/>
            <w:vAlign w:val="center"/>
            <w:hideMark/>
          </w:tcPr>
          <w:p w14:paraId="2E3BB806" w14:textId="77777777" w:rsidR="0070139C" w:rsidRPr="006E111C" w:rsidRDefault="0070139C" w:rsidP="00C90305">
            <w:pPr>
              <w:rPr>
                <w:ins w:id="1316" w:author="Vinicius Franco" w:date="2020-10-29T18:32:00Z"/>
                <w:rFonts w:ascii="Arial" w:hAnsi="Arial" w:cs="Arial"/>
                <w:color w:val="000000"/>
                <w:sz w:val="14"/>
                <w:szCs w:val="14"/>
                <w:lang w:val="en-US"/>
              </w:rPr>
            </w:pPr>
            <w:proofErr w:type="spellStart"/>
            <w:ins w:id="13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G2 - PP - A</w:t>
              </w:r>
            </w:ins>
          </w:p>
        </w:tc>
        <w:tc>
          <w:tcPr>
            <w:tcW w:w="1698" w:type="pct"/>
            <w:tcBorders>
              <w:top w:val="nil"/>
              <w:left w:val="nil"/>
              <w:bottom w:val="nil"/>
              <w:right w:val="nil"/>
            </w:tcBorders>
            <w:shd w:val="clear" w:color="000000" w:fill="FFFFFF"/>
            <w:noWrap/>
            <w:vAlign w:val="center"/>
            <w:hideMark/>
          </w:tcPr>
          <w:p w14:paraId="440F819D" w14:textId="77777777" w:rsidR="0070139C" w:rsidRPr="00287BE7" w:rsidRDefault="0070139C" w:rsidP="00C90305">
            <w:pPr>
              <w:rPr>
                <w:ins w:id="1318" w:author="Vinicius Franco" w:date="2020-10-29T18:32:00Z"/>
                <w:rFonts w:ascii="Arial" w:hAnsi="Arial" w:cs="Arial"/>
                <w:color w:val="000000"/>
                <w:sz w:val="14"/>
                <w:szCs w:val="14"/>
              </w:rPr>
            </w:pPr>
            <w:ins w:id="1319" w:author="Vinicius Franco" w:date="2020-10-29T18:32:00Z">
              <w:r w:rsidRPr="00287BE7">
                <w:rPr>
                  <w:rFonts w:ascii="Arial" w:hAnsi="Arial" w:cs="Arial"/>
                  <w:color w:val="000000"/>
                  <w:sz w:val="14"/>
                  <w:szCs w:val="14"/>
                </w:rPr>
                <w:t>RODRIGO GONCALVES DA SILVA</w:t>
              </w:r>
            </w:ins>
          </w:p>
        </w:tc>
        <w:tc>
          <w:tcPr>
            <w:tcW w:w="488" w:type="pct"/>
            <w:tcBorders>
              <w:top w:val="nil"/>
              <w:left w:val="nil"/>
              <w:bottom w:val="nil"/>
              <w:right w:val="nil"/>
            </w:tcBorders>
            <w:shd w:val="clear" w:color="000000" w:fill="FFFFFF"/>
            <w:noWrap/>
            <w:vAlign w:val="center"/>
            <w:hideMark/>
          </w:tcPr>
          <w:p w14:paraId="21EC5029" w14:textId="77777777" w:rsidR="0070139C" w:rsidRPr="00287BE7" w:rsidRDefault="0070139C" w:rsidP="00C90305">
            <w:pPr>
              <w:jc w:val="center"/>
              <w:rPr>
                <w:ins w:id="1320" w:author="Vinicius Franco" w:date="2020-10-29T18:32:00Z"/>
                <w:rFonts w:ascii="Arial" w:hAnsi="Arial" w:cs="Arial"/>
                <w:color w:val="000000"/>
                <w:sz w:val="14"/>
                <w:szCs w:val="14"/>
              </w:rPr>
            </w:pPr>
            <w:ins w:id="1321" w:author="Vinicius Franco" w:date="2020-10-29T18:32:00Z">
              <w:r w:rsidRPr="00287BE7">
                <w:rPr>
                  <w:rFonts w:ascii="Arial" w:hAnsi="Arial" w:cs="Arial"/>
                  <w:color w:val="000000"/>
                  <w:sz w:val="14"/>
                  <w:szCs w:val="14"/>
                </w:rPr>
                <w:t>02203862939</w:t>
              </w:r>
            </w:ins>
          </w:p>
        </w:tc>
        <w:tc>
          <w:tcPr>
            <w:tcW w:w="621" w:type="pct"/>
            <w:tcBorders>
              <w:top w:val="nil"/>
              <w:left w:val="nil"/>
              <w:bottom w:val="nil"/>
              <w:right w:val="nil"/>
            </w:tcBorders>
            <w:shd w:val="clear" w:color="000000" w:fill="FFFFFF"/>
            <w:noWrap/>
            <w:vAlign w:val="center"/>
            <w:hideMark/>
          </w:tcPr>
          <w:p w14:paraId="01CBEC7F" w14:textId="77777777" w:rsidR="0070139C" w:rsidRPr="00287BE7" w:rsidRDefault="0070139C" w:rsidP="00C90305">
            <w:pPr>
              <w:jc w:val="right"/>
              <w:rPr>
                <w:ins w:id="1322" w:author="Vinicius Franco" w:date="2020-10-29T18:32:00Z"/>
                <w:rFonts w:ascii="Arial" w:hAnsi="Arial" w:cs="Arial"/>
                <w:color w:val="000000"/>
                <w:sz w:val="14"/>
                <w:szCs w:val="14"/>
              </w:rPr>
            </w:pPr>
            <w:ins w:id="1323" w:author="Vinicius Franco" w:date="2020-10-29T18:32: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073C6F13" w14:textId="77777777" w:rsidR="0070139C" w:rsidRPr="00287BE7" w:rsidRDefault="0070139C" w:rsidP="00C90305">
            <w:pPr>
              <w:jc w:val="center"/>
              <w:rPr>
                <w:ins w:id="1324" w:author="Vinicius Franco" w:date="2020-10-29T18:32:00Z"/>
                <w:rFonts w:ascii="Arial" w:hAnsi="Arial" w:cs="Arial"/>
                <w:color w:val="000000"/>
                <w:sz w:val="14"/>
                <w:szCs w:val="14"/>
              </w:rPr>
            </w:pPr>
            <w:ins w:id="1325" w:author="Vinicius Franco" w:date="2020-10-29T18:32:00Z">
              <w:r w:rsidRPr="00287BE7">
                <w:rPr>
                  <w:rFonts w:ascii="Arial" w:hAnsi="Arial" w:cs="Arial"/>
                  <w:color w:val="000000"/>
                  <w:sz w:val="14"/>
                  <w:szCs w:val="14"/>
                </w:rPr>
                <w:t>01/03/2023</w:t>
              </w:r>
            </w:ins>
          </w:p>
        </w:tc>
      </w:tr>
      <w:tr w:rsidR="0070139C" w:rsidRPr="00287BE7" w14:paraId="6A17D5C8" w14:textId="77777777" w:rsidTr="00C90305">
        <w:trPr>
          <w:trHeight w:val="240"/>
          <w:ins w:id="1326" w:author="Vinicius Franco" w:date="2020-10-29T18:32:00Z"/>
        </w:trPr>
        <w:tc>
          <w:tcPr>
            <w:tcW w:w="1401" w:type="pct"/>
            <w:tcBorders>
              <w:top w:val="nil"/>
              <w:left w:val="nil"/>
              <w:bottom w:val="nil"/>
              <w:right w:val="nil"/>
            </w:tcBorders>
            <w:shd w:val="clear" w:color="000000" w:fill="FFFFFF"/>
            <w:noWrap/>
            <w:vAlign w:val="center"/>
            <w:hideMark/>
          </w:tcPr>
          <w:p w14:paraId="5C654F9A" w14:textId="77777777" w:rsidR="0070139C" w:rsidRPr="00287BE7" w:rsidRDefault="0070139C" w:rsidP="00C90305">
            <w:pPr>
              <w:rPr>
                <w:ins w:id="1327" w:author="Vinicius Franco" w:date="2020-10-29T18:32:00Z"/>
                <w:rFonts w:ascii="Arial" w:hAnsi="Arial" w:cs="Arial"/>
                <w:color w:val="000000"/>
                <w:sz w:val="14"/>
                <w:szCs w:val="14"/>
              </w:rPr>
            </w:pPr>
            <w:ins w:id="132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H - OPA - A</w:t>
              </w:r>
            </w:ins>
          </w:p>
        </w:tc>
        <w:tc>
          <w:tcPr>
            <w:tcW w:w="1698" w:type="pct"/>
            <w:tcBorders>
              <w:top w:val="nil"/>
              <w:left w:val="nil"/>
              <w:bottom w:val="nil"/>
              <w:right w:val="nil"/>
            </w:tcBorders>
            <w:shd w:val="clear" w:color="000000" w:fill="FFFFFF"/>
            <w:noWrap/>
            <w:vAlign w:val="center"/>
            <w:hideMark/>
          </w:tcPr>
          <w:p w14:paraId="35AB9EE0" w14:textId="77777777" w:rsidR="0070139C" w:rsidRPr="00287BE7" w:rsidRDefault="0070139C" w:rsidP="00C90305">
            <w:pPr>
              <w:rPr>
                <w:ins w:id="1329" w:author="Vinicius Franco" w:date="2020-10-29T18:32:00Z"/>
                <w:rFonts w:ascii="Arial" w:hAnsi="Arial" w:cs="Arial"/>
                <w:color w:val="000000"/>
                <w:sz w:val="14"/>
                <w:szCs w:val="14"/>
              </w:rPr>
            </w:pPr>
            <w:ins w:id="1330" w:author="Vinicius Franco" w:date="2020-10-29T18:32:00Z">
              <w:r w:rsidRPr="00287BE7">
                <w:rPr>
                  <w:rFonts w:ascii="Arial" w:hAnsi="Arial" w:cs="Arial"/>
                  <w:color w:val="000000"/>
                  <w:sz w:val="14"/>
                  <w:szCs w:val="14"/>
                </w:rPr>
                <w:t>PAULO SERGIO FERRO FILHO</w:t>
              </w:r>
            </w:ins>
          </w:p>
        </w:tc>
        <w:tc>
          <w:tcPr>
            <w:tcW w:w="488" w:type="pct"/>
            <w:tcBorders>
              <w:top w:val="nil"/>
              <w:left w:val="nil"/>
              <w:bottom w:val="nil"/>
              <w:right w:val="nil"/>
            </w:tcBorders>
            <w:shd w:val="clear" w:color="000000" w:fill="FFFFFF"/>
            <w:noWrap/>
            <w:vAlign w:val="center"/>
            <w:hideMark/>
          </w:tcPr>
          <w:p w14:paraId="13FAC3F4" w14:textId="77777777" w:rsidR="0070139C" w:rsidRPr="00287BE7" w:rsidRDefault="0070139C" w:rsidP="00C90305">
            <w:pPr>
              <w:jc w:val="center"/>
              <w:rPr>
                <w:ins w:id="1331" w:author="Vinicius Franco" w:date="2020-10-29T18:32:00Z"/>
                <w:rFonts w:ascii="Arial" w:hAnsi="Arial" w:cs="Arial"/>
                <w:color w:val="000000"/>
                <w:sz w:val="14"/>
                <w:szCs w:val="14"/>
              </w:rPr>
            </w:pPr>
            <w:ins w:id="1332" w:author="Vinicius Franco" w:date="2020-10-29T18:32:00Z">
              <w:r w:rsidRPr="00287BE7">
                <w:rPr>
                  <w:rFonts w:ascii="Arial" w:hAnsi="Arial" w:cs="Arial"/>
                  <w:color w:val="000000"/>
                  <w:sz w:val="14"/>
                  <w:szCs w:val="14"/>
                </w:rPr>
                <w:t>21551984857</w:t>
              </w:r>
            </w:ins>
          </w:p>
        </w:tc>
        <w:tc>
          <w:tcPr>
            <w:tcW w:w="621" w:type="pct"/>
            <w:tcBorders>
              <w:top w:val="nil"/>
              <w:left w:val="nil"/>
              <w:bottom w:val="nil"/>
              <w:right w:val="nil"/>
            </w:tcBorders>
            <w:shd w:val="clear" w:color="000000" w:fill="FFFFFF"/>
            <w:noWrap/>
            <w:vAlign w:val="center"/>
            <w:hideMark/>
          </w:tcPr>
          <w:p w14:paraId="163C338C" w14:textId="77777777" w:rsidR="0070139C" w:rsidRPr="00287BE7" w:rsidRDefault="0070139C" w:rsidP="00C90305">
            <w:pPr>
              <w:jc w:val="right"/>
              <w:rPr>
                <w:ins w:id="1333" w:author="Vinicius Franco" w:date="2020-10-29T18:32:00Z"/>
                <w:rFonts w:ascii="Arial" w:hAnsi="Arial" w:cs="Arial"/>
                <w:color w:val="000000"/>
                <w:sz w:val="14"/>
                <w:szCs w:val="14"/>
              </w:rPr>
            </w:pPr>
            <w:ins w:id="1334" w:author="Vinicius Franco" w:date="2020-10-29T18:32:00Z">
              <w:r w:rsidRPr="00287BE7">
                <w:rPr>
                  <w:rFonts w:ascii="Arial" w:hAnsi="Arial" w:cs="Arial"/>
                  <w:color w:val="000000"/>
                  <w:sz w:val="14"/>
                  <w:szCs w:val="14"/>
                </w:rPr>
                <w:t>19.097,45</w:t>
              </w:r>
            </w:ins>
          </w:p>
        </w:tc>
        <w:tc>
          <w:tcPr>
            <w:tcW w:w="792" w:type="pct"/>
            <w:tcBorders>
              <w:top w:val="nil"/>
              <w:left w:val="nil"/>
              <w:bottom w:val="nil"/>
              <w:right w:val="nil"/>
            </w:tcBorders>
            <w:shd w:val="clear" w:color="000000" w:fill="FFFFFF"/>
            <w:noWrap/>
            <w:vAlign w:val="center"/>
            <w:hideMark/>
          </w:tcPr>
          <w:p w14:paraId="1E92356A" w14:textId="77777777" w:rsidR="0070139C" w:rsidRPr="00287BE7" w:rsidRDefault="0070139C" w:rsidP="00C90305">
            <w:pPr>
              <w:jc w:val="center"/>
              <w:rPr>
                <w:ins w:id="1335" w:author="Vinicius Franco" w:date="2020-10-29T18:32:00Z"/>
                <w:rFonts w:ascii="Arial" w:hAnsi="Arial" w:cs="Arial"/>
                <w:color w:val="000000"/>
                <w:sz w:val="14"/>
                <w:szCs w:val="14"/>
              </w:rPr>
            </w:pPr>
            <w:ins w:id="1336" w:author="Vinicius Franco" w:date="2020-10-29T18:32:00Z">
              <w:r w:rsidRPr="00287BE7">
                <w:rPr>
                  <w:rFonts w:ascii="Arial" w:hAnsi="Arial" w:cs="Arial"/>
                  <w:color w:val="000000"/>
                  <w:sz w:val="14"/>
                  <w:szCs w:val="14"/>
                </w:rPr>
                <w:t>01/12/2026</w:t>
              </w:r>
            </w:ins>
          </w:p>
        </w:tc>
      </w:tr>
      <w:tr w:rsidR="0070139C" w:rsidRPr="00287BE7" w14:paraId="3673C462" w14:textId="77777777" w:rsidTr="00C90305">
        <w:trPr>
          <w:trHeight w:val="240"/>
          <w:ins w:id="1337" w:author="Vinicius Franco" w:date="2020-10-29T18:32:00Z"/>
        </w:trPr>
        <w:tc>
          <w:tcPr>
            <w:tcW w:w="1401" w:type="pct"/>
            <w:tcBorders>
              <w:top w:val="nil"/>
              <w:left w:val="nil"/>
              <w:bottom w:val="nil"/>
              <w:right w:val="nil"/>
            </w:tcBorders>
            <w:shd w:val="clear" w:color="000000" w:fill="FFFFFF"/>
            <w:noWrap/>
            <w:vAlign w:val="center"/>
            <w:hideMark/>
          </w:tcPr>
          <w:p w14:paraId="2F71554A" w14:textId="77777777" w:rsidR="0070139C" w:rsidRPr="00287BE7" w:rsidRDefault="0070139C" w:rsidP="00C90305">
            <w:pPr>
              <w:rPr>
                <w:ins w:id="1338" w:author="Vinicius Franco" w:date="2020-10-29T18:32:00Z"/>
                <w:rFonts w:ascii="Arial" w:hAnsi="Arial" w:cs="Arial"/>
                <w:color w:val="000000"/>
                <w:sz w:val="14"/>
                <w:szCs w:val="14"/>
              </w:rPr>
            </w:pPr>
            <w:ins w:id="133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H - PP - A</w:t>
              </w:r>
            </w:ins>
          </w:p>
        </w:tc>
        <w:tc>
          <w:tcPr>
            <w:tcW w:w="1698" w:type="pct"/>
            <w:tcBorders>
              <w:top w:val="nil"/>
              <w:left w:val="nil"/>
              <w:bottom w:val="nil"/>
              <w:right w:val="nil"/>
            </w:tcBorders>
            <w:shd w:val="clear" w:color="000000" w:fill="FFFFFF"/>
            <w:noWrap/>
            <w:vAlign w:val="center"/>
            <w:hideMark/>
          </w:tcPr>
          <w:p w14:paraId="29E1C67C" w14:textId="77777777" w:rsidR="0070139C" w:rsidRPr="00287BE7" w:rsidRDefault="0070139C" w:rsidP="00C90305">
            <w:pPr>
              <w:rPr>
                <w:ins w:id="1340" w:author="Vinicius Franco" w:date="2020-10-29T18:32:00Z"/>
                <w:rFonts w:ascii="Arial" w:hAnsi="Arial" w:cs="Arial"/>
                <w:color w:val="000000"/>
                <w:sz w:val="14"/>
                <w:szCs w:val="14"/>
              </w:rPr>
            </w:pPr>
            <w:proofErr w:type="spellStart"/>
            <w:ins w:id="1341" w:author="Vinicius Franco" w:date="2020-10-29T18:32:00Z">
              <w:r w:rsidRPr="00287BE7">
                <w:rPr>
                  <w:rFonts w:ascii="Arial" w:hAnsi="Arial" w:cs="Arial"/>
                  <w:color w:val="000000"/>
                  <w:sz w:val="14"/>
                  <w:szCs w:val="14"/>
                </w:rPr>
                <w:t>MAIONE</w:t>
              </w:r>
              <w:proofErr w:type="spellEnd"/>
              <w:r w:rsidRPr="00287BE7">
                <w:rPr>
                  <w:rFonts w:ascii="Arial" w:hAnsi="Arial" w:cs="Arial"/>
                  <w:color w:val="000000"/>
                  <w:sz w:val="14"/>
                  <w:szCs w:val="14"/>
                </w:rPr>
                <w:t xml:space="preserve"> DE SENA COSTA</w:t>
              </w:r>
            </w:ins>
          </w:p>
        </w:tc>
        <w:tc>
          <w:tcPr>
            <w:tcW w:w="488" w:type="pct"/>
            <w:tcBorders>
              <w:top w:val="nil"/>
              <w:left w:val="nil"/>
              <w:bottom w:val="nil"/>
              <w:right w:val="nil"/>
            </w:tcBorders>
            <w:shd w:val="clear" w:color="000000" w:fill="FFFFFF"/>
            <w:noWrap/>
            <w:vAlign w:val="center"/>
            <w:hideMark/>
          </w:tcPr>
          <w:p w14:paraId="55884B47" w14:textId="77777777" w:rsidR="0070139C" w:rsidRPr="00287BE7" w:rsidRDefault="0070139C" w:rsidP="00C90305">
            <w:pPr>
              <w:jc w:val="center"/>
              <w:rPr>
                <w:ins w:id="1342" w:author="Vinicius Franco" w:date="2020-10-29T18:32:00Z"/>
                <w:rFonts w:ascii="Arial" w:hAnsi="Arial" w:cs="Arial"/>
                <w:color w:val="000000"/>
                <w:sz w:val="14"/>
                <w:szCs w:val="14"/>
              </w:rPr>
            </w:pPr>
            <w:ins w:id="1343" w:author="Vinicius Franco" w:date="2020-10-29T18:32:00Z">
              <w:r w:rsidRPr="00287BE7">
                <w:rPr>
                  <w:rFonts w:ascii="Arial" w:hAnsi="Arial" w:cs="Arial"/>
                  <w:color w:val="000000"/>
                  <w:sz w:val="14"/>
                  <w:szCs w:val="14"/>
                </w:rPr>
                <w:t>41723870803</w:t>
              </w:r>
            </w:ins>
          </w:p>
        </w:tc>
        <w:tc>
          <w:tcPr>
            <w:tcW w:w="621" w:type="pct"/>
            <w:tcBorders>
              <w:top w:val="nil"/>
              <w:left w:val="nil"/>
              <w:bottom w:val="nil"/>
              <w:right w:val="nil"/>
            </w:tcBorders>
            <w:shd w:val="clear" w:color="000000" w:fill="FFFFFF"/>
            <w:noWrap/>
            <w:vAlign w:val="center"/>
            <w:hideMark/>
          </w:tcPr>
          <w:p w14:paraId="68BCC087" w14:textId="77777777" w:rsidR="0070139C" w:rsidRPr="00287BE7" w:rsidRDefault="0070139C" w:rsidP="00C90305">
            <w:pPr>
              <w:jc w:val="right"/>
              <w:rPr>
                <w:ins w:id="1344" w:author="Vinicius Franco" w:date="2020-10-29T18:32:00Z"/>
                <w:rFonts w:ascii="Arial" w:hAnsi="Arial" w:cs="Arial"/>
                <w:color w:val="000000"/>
                <w:sz w:val="14"/>
                <w:szCs w:val="14"/>
              </w:rPr>
            </w:pPr>
            <w:ins w:id="1345" w:author="Vinicius Franco" w:date="2020-10-29T18:32:00Z">
              <w:r w:rsidRPr="00287BE7">
                <w:rPr>
                  <w:rFonts w:ascii="Arial" w:hAnsi="Arial" w:cs="Arial"/>
                  <w:color w:val="000000"/>
                  <w:sz w:val="14"/>
                  <w:szCs w:val="14"/>
                </w:rPr>
                <w:t>16.787,46</w:t>
              </w:r>
            </w:ins>
          </w:p>
        </w:tc>
        <w:tc>
          <w:tcPr>
            <w:tcW w:w="792" w:type="pct"/>
            <w:tcBorders>
              <w:top w:val="nil"/>
              <w:left w:val="nil"/>
              <w:bottom w:val="nil"/>
              <w:right w:val="nil"/>
            </w:tcBorders>
            <w:shd w:val="clear" w:color="000000" w:fill="FFFFFF"/>
            <w:noWrap/>
            <w:vAlign w:val="center"/>
            <w:hideMark/>
          </w:tcPr>
          <w:p w14:paraId="2C32DDCD" w14:textId="77777777" w:rsidR="0070139C" w:rsidRPr="00287BE7" w:rsidRDefault="0070139C" w:rsidP="00C90305">
            <w:pPr>
              <w:jc w:val="center"/>
              <w:rPr>
                <w:ins w:id="1346" w:author="Vinicius Franco" w:date="2020-10-29T18:32:00Z"/>
                <w:rFonts w:ascii="Arial" w:hAnsi="Arial" w:cs="Arial"/>
                <w:color w:val="000000"/>
                <w:sz w:val="14"/>
                <w:szCs w:val="14"/>
              </w:rPr>
            </w:pPr>
            <w:ins w:id="1347" w:author="Vinicius Franco" w:date="2020-10-29T18:32:00Z">
              <w:r w:rsidRPr="00287BE7">
                <w:rPr>
                  <w:rFonts w:ascii="Arial" w:hAnsi="Arial" w:cs="Arial"/>
                  <w:color w:val="000000"/>
                  <w:sz w:val="14"/>
                  <w:szCs w:val="14"/>
                </w:rPr>
                <w:t>01/01/2028</w:t>
              </w:r>
            </w:ins>
          </w:p>
        </w:tc>
      </w:tr>
      <w:tr w:rsidR="0070139C" w:rsidRPr="00287BE7" w14:paraId="33418AD6" w14:textId="77777777" w:rsidTr="00C90305">
        <w:trPr>
          <w:trHeight w:val="240"/>
          <w:ins w:id="1348" w:author="Vinicius Franco" w:date="2020-10-29T18:32:00Z"/>
        </w:trPr>
        <w:tc>
          <w:tcPr>
            <w:tcW w:w="1401" w:type="pct"/>
            <w:tcBorders>
              <w:top w:val="nil"/>
              <w:left w:val="nil"/>
              <w:bottom w:val="nil"/>
              <w:right w:val="nil"/>
            </w:tcBorders>
            <w:shd w:val="clear" w:color="000000" w:fill="FFFFFF"/>
            <w:noWrap/>
            <w:vAlign w:val="center"/>
            <w:hideMark/>
          </w:tcPr>
          <w:p w14:paraId="1241C550" w14:textId="77777777" w:rsidR="0070139C" w:rsidRPr="00287BE7" w:rsidRDefault="0070139C" w:rsidP="00C90305">
            <w:pPr>
              <w:rPr>
                <w:ins w:id="1349" w:author="Vinicius Franco" w:date="2020-10-29T18:32:00Z"/>
                <w:rFonts w:ascii="Arial" w:hAnsi="Arial" w:cs="Arial"/>
                <w:color w:val="000000"/>
                <w:sz w:val="14"/>
                <w:szCs w:val="14"/>
              </w:rPr>
            </w:pPr>
            <w:ins w:id="135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H2 - PP - A</w:t>
              </w:r>
            </w:ins>
          </w:p>
        </w:tc>
        <w:tc>
          <w:tcPr>
            <w:tcW w:w="1698" w:type="pct"/>
            <w:tcBorders>
              <w:top w:val="nil"/>
              <w:left w:val="nil"/>
              <w:bottom w:val="nil"/>
              <w:right w:val="nil"/>
            </w:tcBorders>
            <w:shd w:val="clear" w:color="000000" w:fill="FFFFFF"/>
            <w:noWrap/>
            <w:vAlign w:val="center"/>
            <w:hideMark/>
          </w:tcPr>
          <w:p w14:paraId="003B3C26" w14:textId="77777777" w:rsidR="0070139C" w:rsidRPr="00287BE7" w:rsidRDefault="0070139C" w:rsidP="00C90305">
            <w:pPr>
              <w:rPr>
                <w:ins w:id="1351" w:author="Vinicius Franco" w:date="2020-10-29T18:32:00Z"/>
                <w:rFonts w:ascii="Arial" w:hAnsi="Arial" w:cs="Arial"/>
                <w:color w:val="000000"/>
                <w:sz w:val="14"/>
                <w:szCs w:val="14"/>
              </w:rPr>
            </w:pPr>
            <w:ins w:id="1352" w:author="Vinicius Franco" w:date="2020-10-29T18:32:00Z">
              <w:r w:rsidRPr="00287BE7">
                <w:rPr>
                  <w:rFonts w:ascii="Arial" w:hAnsi="Arial" w:cs="Arial"/>
                  <w:color w:val="000000"/>
                  <w:sz w:val="14"/>
                  <w:szCs w:val="14"/>
                </w:rPr>
                <w:t>CLAUDECIR ALVES FEITOSA</w:t>
              </w:r>
            </w:ins>
          </w:p>
        </w:tc>
        <w:tc>
          <w:tcPr>
            <w:tcW w:w="488" w:type="pct"/>
            <w:tcBorders>
              <w:top w:val="nil"/>
              <w:left w:val="nil"/>
              <w:bottom w:val="nil"/>
              <w:right w:val="nil"/>
            </w:tcBorders>
            <w:shd w:val="clear" w:color="000000" w:fill="FFFFFF"/>
            <w:noWrap/>
            <w:vAlign w:val="center"/>
            <w:hideMark/>
          </w:tcPr>
          <w:p w14:paraId="7B7F261D" w14:textId="77777777" w:rsidR="0070139C" w:rsidRPr="00287BE7" w:rsidRDefault="0070139C" w:rsidP="00C90305">
            <w:pPr>
              <w:jc w:val="center"/>
              <w:rPr>
                <w:ins w:id="1353" w:author="Vinicius Franco" w:date="2020-10-29T18:32:00Z"/>
                <w:rFonts w:ascii="Arial" w:hAnsi="Arial" w:cs="Arial"/>
                <w:color w:val="000000"/>
                <w:sz w:val="14"/>
                <w:szCs w:val="14"/>
              </w:rPr>
            </w:pPr>
            <w:ins w:id="1354" w:author="Vinicius Franco" w:date="2020-10-29T18:32:00Z">
              <w:r w:rsidRPr="00287BE7">
                <w:rPr>
                  <w:rFonts w:ascii="Arial" w:hAnsi="Arial" w:cs="Arial"/>
                  <w:color w:val="000000"/>
                  <w:sz w:val="14"/>
                  <w:szCs w:val="14"/>
                </w:rPr>
                <w:t>06743572802</w:t>
              </w:r>
            </w:ins>
          </w:p>
        </w:tc>
        <w:tc>
          <w:tcPr>
            <w:tcW w:w="621" w:type="pct"/>
            <w:tcBorders>
              <w:top w:val="nil"/>
              <w:left w:val="nil"/>
              <w:bottom w:val="nil"/>
              <w:right w:val="nil"/>
            </w:tcBorders>
            <w:shd w:val="clear" w:color="000000" w:fill="FFFFFF"/>
            <w:noWrap/>
            <w:vAlign w:val="center"/>
            <w:hideMark/>
          </w:tcPr>
          <w:p w14:paraId="57E61C19" w14:textId="77777777" w:rsidR="0070139C" w:rsidRPr="00287BE7" w:rsidRDefault="0070139C" w:rsidP="00C90305">
            <w:pPr>
              <w:jc w:val="right"/>
              <w:rPr>
                <w:ins w:id="1355" w:author="Vinicius Franco" w:date="2020-10-29T18:32:00Z"/>
                <w:rFonts w:ascii="Arial" w:hAnsi="Arial" w:cs="Arial"/>
                <w:color w:val="000000"/>
                <w:sz w:val="14"/>
                <w:szCs w:val="14"/>
              </w:rPr>
            </w:pPr>
            <w:ins w:id="1356" w:author="Vinicius Franco" w:date="2020-10-29T18:32:00Z">
              <w:r w:rsidRPr="00287BE7">
                <w:rPr>
                  <w:rFonts w:ascii="Arial" w:hAnsi="Arial" w:cs="Arial"/>
                  <w:color w:val="000000"/>
                  <w:sz w:val="14"/>
                  <w:szCs w:val="14"/>
                </w:rPr>
                <w:t>16.954,59</w:t>
              </w:r>
            </w:ins>
          </w:p>
        </w:tc>
        <w:tc>
          <w:tcPr>
            <w:tcW w:w="792" w:type="pct"/>
            <w:tcBorders>
              <w:top w:val="nil"/>
              <w:left w:val="nil"/>
              <w:bottom w:val="nil"/>
              <w:right w:val="nil"/>
            </w:tcBorders>
            <w:shd w:val="clear" w:color="000000" w:fill="FFFFFF"/>
            <w:noWrap/>
            <w:vAlign w:val="center"/>
            <w:hideMark/>
          </w:tcPr>
          <w:p w14:paraId="31D0D329" w14:textId="77777777" w:rsidR="0070139C" w:rsidRPr="00287BE7" w:rsidRDefault="0070139C" w:rsidP="00C90305">
            <w:pPr>
              <w:jc w:val="center"/>
              <w:rPr>
                <w:ins w:id="1357" w:author="Vinicius Franco" w:date="2020-10-29T18:32:00Z"/>
                <w:rFonts w:ascii="Arial" w:hAnsi="Arial" w:cs="Arial"/>
                <w:color w:val="000000"/>
                <w:sz w:val="14"/>
                <w:szCs w:val="14"/>
              </w:rPr>
            </w:pPr>
            <w:ins w:id="1358" w:author="Vinicius Franco" w:date="2020-10-29T18:32:00Z">
              <w:r w:rsidRPr="00287BE7">
                <w:rPr>
                  <w:rFonts w:ascii="Arial" w:hAnsi="Arial" w:cs="Arial"/>
                  <w:color w:val="000000"/>
                  <w:sz w:val="14"/>
                  <w:szCs w:val="14"/>
                </w:rPr>
                <w:t>01/12/2026</w:t>
              </w:r>
            </w:ins>
          </w:p>
        </w:tc>
      </w:tr>
      <w:tr w:rsidR="0070139C" w:rsidRPr="00287BE7" w14:paraId="5B10208F" w14:textId="77777777" w:rsidTr="00C90305">
        <w:trPr>
          <w:trHeight w:val="240"/>
          <w:ins w:id="1359" w:author="Vinicius Franco" w:date="2020-10-29T18:32:00Z"/>
        </w:trPr>
        <w:tc>
          <w:tcPr>
            <w:tcW w:w="1401" w:type="pct"/>
            <w:tcBorders>
              <w:top w:val="nil"/>
              <w:left w:val="nil"/>
              <w:bottom w:val="nil"/>
              <w:right w:val="nil"/>
            </w:tcBorders>
            <w:shd w:val="clear" w:color="000000" w:fill="FFFFFF"/>
            <w:noWrap/>
            <w:vAlign w:val="center"/>
            <w:hideMark/>
          </w:tcPr>
          <w:p w14:paraId="7477FD65" w14:textId="77777777" w:rsidR="0070139C" w:rsidRPr="00287BE7" w:rsidRDefault="0070139C" w:rsidP="00C90305">
            <w:pPr>
              <w:rPr>
                <w:ins w:id="1360" w:author="Vinicius Franco" w:date="2020-10-29T18:32:00Z"/>
                <w:rFonts w:ascii="Arial" w:hAnsi="Arial" w:cs="Arial"/>
                <w:color w:val="000000"/>
                <w:sz w:val="14"/>
                <w:szCs w:val="14"/>
              </w:rPr>
            </w:pPr>
            <w:ins w:id="136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I - OPA - A</w:t>
              </w:r>
            </w:ins>
          </w:p>
        </w:tc>
        <w:tc>
          <w:tcPr>
            <w:tcW w:w="1698" w:type="pct"/>
            <w:tcBorders>
              <w:top w:val="nil"/>
              <w:left w:val="nil"/>
              <w:bottom w:val="nil"/>
              <w:right w:val="nil"/>
            </w:tcBorders>
            <w:shd w:val="clear" w:color="000000" w:fill="FFFFFF"/>
            <w:noWrap/>
            <w:vAlign w:val="center"/>
            <w:hideMark/>
          </w:tcPr>
          <w:p w14:paraId="3A40FABC" w14:textId="77777777" w:rsidR="0070139C" w:rsidRPr="00287BE7" w:rsidRDefault="0070139C" w:rsidP="00C90305">
            <w:pPr>
              <w:rPr>
                <w:ins w:id="1362" w:author="Vinicius Franco" w:date="2020-10-29T18:32:00Z"/>
                <w:rFonts w:ascii="Arial" w:hAnsi="Arial" w:cs="Arial"/>
                <w:color w:val="000000"/>
                <w:sz w:val="14"/>
                <w:szCs w:val="14"/>
              </w:rPr>
            </w:pPr>
            <w:ins w:id="1363" w:author="Vinicius Franco" w:date="2020-10-29T18:32:00Z">
              <w:r w:rsidRPr="00287BE7">
                <w:rPr>
                  <w:rFonts w:ascii="Arial" w:hAnsi="Arial" w:cs="Arial"/>
                  <w:color w:val="000000"/>
                  <w:sz w:val="14"/>
                  <w:szCs w:val="14"/>
                </w:rPr>
                <w:t xml:space="preserve">DANIEL CARLOS </w:t>
              </w:r>
              <w:proofErr w:type="spellStart"/>
              <w:r w:rsidRPr="00287BE7">
                <w:rPr>
                  <w:rFonts w:ascii="Arial" w:hAnsi="Arial" w:cs="Arial"/>
                  <w:color w:val="000000"/>
                  <w:sz w:val="14"/>
                  <w:szCs w:val="14"/>
                </w:rPr>
                <w:t>HONORIO</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69DFDFA0" w14:textId="77777777" w:rsidR="0070139C" w:rsidRPr="00287BE7" w:rsidRDefault="0070139C" w:rsidP="00C90305">
            <w:pPr>
              <w:jc w:val="center"/>
              <w:rPr>
                <w:ins w:id="1364" w:author="Vinicius Franco" w:date="2020-10-29T18:32:00Z"/>
                <w:rFonts w:ascii="Arial" w:hAnsi="Arial" w:cs="Arial"/>
                <w:color w:val="000000"/>
                <w:sz w:val="14"/>
                <w:szCs w:val="14"/>
              </w:rPr>
            </w:pPr>
            <w:ins w:id="1365" w:author="Vinicius Franco" w:date="2020-10-29T18:32:00Z">
              <w:r w:rsidRPr="00287BE7">
                <w:rPr>
                  <w:rFonts w:ascii="Arial" w:hAnsi="Arial" w:cs="Arial"/>
                  <w:color w:val="000000"/>
                  <w:sz w:val="14"/>
                  <w:szCs w:val="14"/>
                </w:rPr>
                <w:t>15160878874</w:t>
              </w:r>
            </w:ins>
          </w:p>
        </w:tc>
        <w:tc>
          <w:tcPr>
            <w:tcW w:w="621" w:type="pct"/>
            <w:tcBorders>
              <w:top w:val="nil"/>
              <w:left w:val="nil"/>
              <w:bottom w:val="nil"/>
              <w:right w:val="nil"/>
            </w:tcBorders>
            <w:shd w:val="clear" w:color="000000" w:fill="FFFFFF"/>
            <w:noWrap/>
            <w:vAlign w:val="center"/>
            <w:hideMark/>
          </w:tcPr>
          <w:p w14:paraId="4C92FB74" w14:textId="77777777" w:rsidR="0070139C" w:rsidRPr="00287BE7" w:rsidRDefault="0070139C" w:rsidP="00C90305">
            <w:pPr>
              <w:jc w:val="right"/>
              <w:rPr>
                <w:ins w:id="1366" w:author="Vinicius Franco" w:date="2020-10-29T18:32:00Z"/>
                <w:rFonts w:ascii="Arial" w:hAnsi="Arial" w:cs="Arial"/>
                <w:color w:val="000000"/>
                <w:sz w:val="14"/>
                <w:szCs w:val="14"/>
              </w:rPr>
            </w:pPr>
            <w:ins w:id="1367" w:author="Vinicius Franco" w:date="2020-10-29T18:32:00Z">
              <w:r w:rsidRPr="00287BE7">
                <w:rPr>
                  <w:rFonts w:ascii="Arial" w:hAnsi="Arial" w:cs="Arial"/>
                  <w:color w:val="000000"/>
                  <w:sz w:val="14"/>
                  <w:szCs w:val="14"/>
                </w:rPr>
                <w:t>27.588,07</w:t>
              </w:r>
            </w:ins>
          </w:p>
        </w:tc>
        <w:tc>
          <w:tcPr>
            <w:tcW w:w="792" w:type="pct"/>
            <w:tcBorders>
              <w:top w:val="nil"/>
              <w:left w:val="nil"/>
              <w:bottom w:val="nil"/>
              <w:right w:val="nil"/>
            </w:tcBorders>
            <w:shd w:val="clear" w:color="000000" w:fill="FFFFFF"/>
            <w:noWrap/>
            <w:vAlign w:val="center"/>
            <w:hideMark/>
          </w:tcPr>
          <w:p w14:paraId="3DC5746C" w14:textId="77777777" w:rsidR="0070139C" w:rsidRPr="00287BE7" w:rsidRDefault="0070139C" w:rsidP="00C90305">
            <w:pPr>
              <w:jc w:val="center"/>
              <w:rPr>
                <w:ins w:id="1368" w:author="Vinicius Franco" w:date="2020-10-29T18:32:00Z"/>
                <w:rFonts w:ascii="Arial" w:hAnsi="Arial" w:cs="Arial"/>
                <w:color w:val="000000"/>
                <w:sz w:val="14"/>
                <w:szCs w:val="14"/>
              </w:rPr>
            </w:pPr>
            <w:ins w:id="1369" w:author="Vinicius Franco" w:date="2020-10-29T18:32:00Z">
              <w:r w:rsidRPr="00287BE7">
                <w:rPr>
                  <w:rFonts w:ascii="Arial" w:hAnsi="Arial" w:cs="Arial"/>
                  <w:color w:val="000000"/>
                  <w:sz w:val="14"/>
                  <w:szCs w:val="14"/>
                </w:rPr>
                <w:t>01/10/2025</w:t>
              </w:r>
            </w:ins>
          </w:p>
        </w:tc>
      </w:tr>
      <w:tr w:rsidR="0070139C" w:rsidRPr="00287BE7" w14:paraId="795C854E" w14:textId="77777777" w:rsidTr="00C90305">
        <w:trPr>
          <w:trHeight w:val="240"/>
          <w:ins w:id="1370" w:author="Vinicius Franco" w:date="2020-10-29T18:32:00Z"/>
        </w:trPr>
        <w:tc>
          <w:tcPr>
            <w:tcW w:w="1401" w:type="pct"/>
            <w:tcBorders>
              <w:top w:val="nil"/>
              <w:left w:val="nil"/>
              <w:bottom w:val="nil"/>
              <w:right w:val="nil"/>
            </w:tcBorders>
            <w:shd w:val="clear" w:color="000000" w:fill="FFFFFF"/>
            <w:noWrap/>
            <w:vAlign w:val="center"/>
            <w:hideMark/>
          </w:tcPr>
          <w:p w14:paraId="14BDF92D" w14:textId="77777777" w:rsidR="0070139C" w:rsidRPr="006E111C" w:rsidRDefault="0070139C" w:rsidP="00C90305">
            <w:pPr>
              <w:rPr>
                <w:ins w:id="1371" w:author="Vinicius Franco" w:date="2020-10-29T18:32:00Z"/>
                <w:rFonts w:ascii="Arial" w:hAnsi="Arial" w:cs="Arial"/>
                <w:color w:val="000000"/>
                <w:sz w:val="14"/>
                <w:szCs w:val="14"/>
                <w:lang w:val="en-US"/>
              </w:rPr>
            </w:pPr>
            <w:proofErr w:type="spellStart"/>
            <w:ins w:id="13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I - PP - A</w:t>
              </w:r>
            </w:ins>
          </w:p>
        </w:tc>
        <w:tc>
          <w:tcPr>
            <w:tcW w:w="1698" w:type="pct"/>
            <w:tcBorders>
              <w:top w:val="nil"/>
              <w:left w:val="nil"/>
              <w:bottom w:val="nil"/>
              <w:right w:val="nil"/>
            </w:tcBorders>
            <w:shd w:val="clear" w:color="000000" w:fill="FFFFFF"/>
            <w:noWrap/>
            <w:vAlign w:val="center"/>
            <w:hideMark/>
          </w:tcPr>
          <w:p w14:paraId="570CE40D" w14:textId="77777777" w:rsidR="0070139C" w:rsidRPr="00287BE7" w:rsidRDefault="0070139C" w:rsidP="00C90305">
            <w:pPr>
              <w:rPr>
                <w:ins w:id="1373" w:author="Vinicius Franco" w:date="2020-10-29T18:32:00Z"/>
                <w:rFonts w:ascii="Arial" w:hAnsi="Arial" w:cs="Arial"/>
                <w:color w:val="000000"/>
                <w:sz w:val="14"/>
                <w:szCs w:val="14"/>
              </w:rPr>
            </w:pPr>
            <w:ins w:id="1374" w:author="Vinicius Franco" w:date="2020-10-29T18:32:00Z">
              <w:r w:rsidRPr="00287BE7">
                <w:rPr>
                  <w:rFonts w:ascii="Arial" w:hAnsi="Arial" w:cs="Arial"/>
                  <w:color w:val="000000"/>
                  <w:sz w:val="14"/>
                  <w:szCs w:val="14"/>
                </w:rPr>
                <w:t xml:space="preserve">RUBENS </w:t>
              </w:r>
              <w:proofErr w:type="spellStart"/>
              <w:r w:rsidRPr="00287BE7">
                <w:rPr>
                  <w:rFonts w:ascii="Arial" w:hAnsi="Arial" w:cs="Arial"/>
                  <w:color w:val="000000"/>
                  <w:sz w:val="14"/>
                  <w:szCs w:val="14"/>
                </w:rPr>
                <w:t>SAVEGNAGO</w:t>
              </w:r>
              <w:proofErr w:type="spellEnd"/>
              <w:r w:rsidRPr="00287BE7">
                <w:rPr>
                  <w:rFonts w:ascii="Arial" w:hAnsi="Arial" w:cs="Arial"/>
                  <w:color w:val="000000"/>
                  <w:sz w:val="14"/>
                  <w:szCs w:val="14"/>
                </w:rPr>
                <w:t xml:space="preserve"> ROSA</w:t>
              </w:r>
            </w:ins>
          </w:p>
        </w:tc>
        <w:tc>
          <w:tcPr>
            <w:tcW w:w="488" w:type="pct"/>
            <w:tcBorders>
              <w:top w:val="nil"/>
              <w:left w:val="nil"/>
              <w:bottom w:val="nil"/>
              <w:right w:val="nil"/>
            </w:tcBorders>
            <w:shd w:val="clear" w:color="000000" w:fill="FFFFFF"/>
            <w:noWrap/>
            <w:vAlign w:val="center"/>
            <w:hideMark/>
          </w:tcPr>
          <w:p w14:paraId="2495A31C" w14:textId="77777777" w:rsidR="0070139C" w:rsidRPr="00287BE7" w:rsidRDefault="0070139C" w:rsidP="00C90305">
            <w:pPr>
              <w:jc w:val="center"/>
              <w:rPr>
                <w:ins w:id="1375" w:author="Vinicius Franco" w:date="2020-10-29T18:32:00Z"/>
                <w:rFonts w:ascii="Arial" w:hAnsi="Arial" w:cs="Arial"/>
                <w:color w:val="000000"/>
                <w:sz w:val="14"/>
                <w:szCs w:val="14"/>
              </w:rPr>
            </w:pPr>
            <w:ins w:id="1376" w:author="Vinicius Franco" w:date="2020-10-29T18:32:00Z">
              <w:r w:rsidRPr="00287BE7">
                <w:rPr>
                  <w:rFonts w:ascii="Arial" w:hAnsi="Arial" w:cs="Arial"/>
                  <w:color w:val="000000"/>
                  <w:sz w:val="14"/>
                  <w:szCs w:val="14"/>
                </w:rPr>
                <w:t>37121951843</w:t>
              </w:r>
            </w:ins>
          </w:p>
        </w:tc>
        <w:tc>
          <w:tcPr>
            <w:tcW w:w="621" w:type="pct"/>
            <w:tcBorders>
              <w:top w:val="nil"/>
              <w:left w:val="nil"/>
              <w:bottom w:val="nil"/>
              <w:right w:val="nil"/>
            </w:tcBorders>
            <w:shd w:val="clear" w:color="000000" w:fill="FFFFFF"/>
            <w:noWrap/>
            <w:vAlign w:val="center"/>
            <w:hideMark/>
          </w:tcPr>
          <w:p w14:paraId="1B9F4197" w14:textId="77777777" w:rsidR="0070139C" w:rsidRPr="00287BE7" w:rsidRDefault="0070139C" w:rsidP="00C90305">
            <w:pPr>
              <w:jc w:val="right"/>
              <w:rPr>
                <w:ins w:id="1377" w:author="Vinicius Franco" w:date="2020-10-29T18:32:00Z"/>
                <w:rFonts w:ascii="Arial" w:hAnsi="Arial" w:cs="Arial"/>
                <w:color w:val="000000"/>
                <w:sz w:val="14"/>
                <w:szCs w:val="14"/>
              </w:rPr>
            </w:pPr>
            <w:ins w:id="1378" w:author="Vinicius Franco" w:date="2020-10-29T18:32:00Z">
              <w:r w:rsidRPr="00287BE7">
                <w:rPr>
                  <w:rFonts w:ascii="Arial" w:hAnsi="Arial" w:cs="Arial"/>
                  <w:color w:val="000000"/>
                  <w:sz w:val="14"/>
                  <w:szCs w:val="14"/>
                </w:rPr>
                <w:t>21.039,53</w:t>
              </w:r>
            </w:ins>
          </w:p>
        </w:tc>
        <w:tc>
          <w:tcPr>
            <w:tcW w:w="792" w:type="pct"/>
            <w:tcBorders>
              <w:top w:val="nil"/>
              <w:left w:val="nil"/>
              <w:bottom w:val="nil"/>
              <w:right w:val="nil"/>
            </w:tcBorders>
            <w:shd w:val="clear" w:color="000000" w:fill="FFFFFF"/>
            <w:noWrap/>
            <w:vAlign w:val="center"/>
            <w:hideMark/>
          </w:tcPr>
          <w:p w14:paraId="47A3FE38" w14:textId="77777777" w:rsidR="0070139C" w:rsidRPr="00287BE7" w:rsidRDefault="0070139C" w:rsidP="00C90305">
            <w:pPr>
              <w:jc w:val="center"/>
              <w:rPr>
                <w:ins w:id="1379" w:author="Vinicius Franco" w:date="2020-10-29T18:32:00Z"/>
                <w:rFonts w:ascii="Arial" w:hAnsi="Arial" w:cs="Arial"/>
                <w:color w:val="000000"/>
                <w:sz w:val="14"/>
                <w:szCs w:val="14"/>
              </w:rPr>
            </w:pPr>
            <w:ins w:id="1380" w:author="Vinicius Franco" w:date="2020-10-29T18:32:00Z">
              <w:r w:rsidRPr="00287BE7">
                <w:rPr>
                  <w:rFonts w:ascii="Arial" w:hAnsi="Arial" w:cs="Arial"/>
                  <w:color w:val="000000"/>
                  <w:sz w:val="14"/>
                  <w:szCs w:val="14"/>
                </w:rPr>
                <w:t>01/05/2027</w:t>
              </w:r>
            </w:ins>
          </w:p>
        </w:tc>
      </w:tr>
      <w:tr w:rsidR="0070139C" w:rsidRPr="00287BE7" w14:paraId="0017F49E" w14:textId="77777777" w:rsidTr="00C90305">
        <w:trPr>
          <w:trHeight w:val="240"/>
          <w:ins w:id="1381" w:author="Vinicius Franco" w:date="2020-10-29T18:32:00Z"/>
        </w:trPr>
        <w:tc>
          <w:tcPr>
            <w:tcW w:w="1401" w:type="pct"/>
            <w:tcBorders>
              <w:top w:val="nil"/>
              <w:left w:val="nil"/>
              <w:bottom w:val="nil"/>
              <w:right w:val="nil"/>
            </w:tcBorders>
            <w:shd w:val="clear" w:color="000000" w:fill="FFFFFF"/>
            <w:noWrap/>
            <w:vAlign w:val="center"/>
            <w:hideMark/>
          </w:tcPr>
          <w:p w14:paraId="6D72EECE" w14:textId="77777777" w:rsidR="0070139C" w:rsidRPr="006E111C" w:rsidRDefault="0070139C" w:rsidP="00C90305">
            <w:pPr>
              <w:rPr>
                <w:ins w:id="1382" w:author="Vinicius Franco" w:date="2020-10-29T18:32:00Z"/>
                <w:rFonts w:ascii="Arial" w:hAnsi="Arial" w:cs="Arial"/>
                <w:color w:val="000000"/>
                <w:sz w:val="14"/>
                <w:szCs w:val="14"/>
                <w:lang w:val="en-US"/>
              </w:rPr>
            </w:pPr>
            <w:proofErr w:type="spellStart"/>
            <w:ins w:id="13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J - OPS - A</w:t>
              </w:r>
            </w:ins>
          </w:p>
        </w:tc>
        <w:tc>
          <w:tcPr>
            <w:tcW w:w="1698" w:type="pct"/>
            <w:tcBorders>
              <w:top w:val="nil"/>
              <w:left w:val="nil"/>
              <w:bottom w:val="nil"/>
              <w:right w:val="nil"/>
            </w:tcBorders>
            <w:shd w:val="clear" w:color="000000" w:fill="FFFFFF"/>
            <w:noWrap/>
            <w:vAlign w:val="center"/>
            <w:hideMark/>
          </w:tcPr>
          <w:p w14:paraId="6D403D35" w14:textId="77777777" w:rsidR="0070139C" w:rsidRPr="00287BE7" w:rsidRDefault="0070139C" w:rsidP="00C90305">
            <w:pPr>
              <w:rPr>
                <w:ins w:id="1384" w:author="Vinicius Franco" w:date="2020-10-29T18:32:00Z"/>
                <w:rFonts w:ascii="Arial" w:hAnsi="Arial" w:cs="Arial"/>
                <w:color w:val="000000"/>
                <w:sz w:val="14"/>
                <w:szCs w:val="14"/>
              </w:rPr>
            </w:pPr>
            <w:ins w:id="1385" w:author="Vinicius Franco" w:date="2020-10-29T18:32:00Z">
              <w:r w:rsidRPr="00287BE7">
                <w:rPr>
                  <w:rFonts w:ascii="Arial" w:hAnsi="Arial" w:cs="Arial"/>
                  <w:color w:val="000000"/>
                  <w:sz w:val="14"/>
                  <w:szCs w:val="14"/>
                </w:rPr>
                <w:t>WELLINGTON VEIGA GARCIA</w:t>
              </w:r>
            </w:ins>
          </w:p>
        </w:tc>
        <w:tc>
          <w:tcPr>
            <w:tcW w:w="488" w:type="pct"/>
            <w:tcBorders>
              <w:top w:val="nil"/>
              <w:left w:val="nil"/>
              <w:bottom w:val="nil"/>
              <w:right w:val="nil"/>
            </w:tcBorders>
            <w:shd w:val="clear" w:color="000000" w:fill="FFFFFF"/>
            <w:noWrap/>
            <w:vAlign w:val="center"/>
            <w:hideMark/>
          </w:tcPr>
          <w:p w14:paraId="54791B81" w14:textId="77777777" w:rsidR="0070139C" w:rsidRPr="00287BE7" w:rsidRDefault="0070139C" w:rsidP="00C90305">
            <w:pPr>
              <w:jc w:val="center"/>
              <w:rPr>
                <w:ins w:id="1386" w:author="Vinicius Franco" w:date="2020-10-29T18:32:00Z"/>
                <w:rFonts w:ascii="Arial" w:hAnsi="Arial" w:cs="Arial"/>
                <w:color w:val="000000"/>
                <w:sz w:val="14"/>
                <w:szCs w:val="14"/>
              </w:rPr>
            </w:pPr>
            <w:ins w:id="1387" w:author="Vinicius Franco" w:date="2020-10-29T18:32:00Z">
              <w:r w:rsidRPr="00287BE7">
                <w:rPr>
                  <w:rFonts w:ascii="Arial" w:hAnsi="Arial" w:cs="Arial"/>
                  <w:color w:val="000000"/>
                  <w:sz w:val="14"/>
                  <w:szCs w:val="14"/>
                </w:rPr>
                <w:t>39856375800</w:t>
              </w:r>
            </w:ins>
          </w:p>
        </w:tc>
        <w:tc>
          <w:tcPr>
            <w:tcW w:w="621" w:type="pct"/>
            <w:tcBorders>
              <w:top w:val="nil"/>
              <w:left w:val="nil"/>
              <w:bottom w:val="nil"/>
              <w:right w:val="nil"/>
            </w:tcBorders>
            <w:shd w:val="clear" w:color="000000" w:fill="FFFFFF"/>
            <w:noWrap/>
            <w:vAlign w:val="center"/>
            <w:hideMark/>
          </w:tcPr>
          <w:p w14:paraId="45210A71" w14:textId="77777777" w:rsidR="0070139C" w:rsidRPr="00287BE7" w:rsidRDefault="0070139C" w:rsidP="00C90305">
            <w:pPr>
              <w:jc w:val="right"/>
              <w:rPr>
                <w:ins w:id="1388" w:author="Vinicius Franco" w:date="2020-10-29T18:32:00Z"/>
                <w:rFonts w:ascii="Arial" w:hAnsi="Arial" w:cs="Arial"/>
                <w:color w:val="000000"/>
                <w:sz w:val="14"/>
                <w:szCs w:val="14"/>
              </w:rPr>
            </w:pPr>
            <w:ins w:id="1389"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1F9A5E14" w14:textId="77777777" w:rsidR="0070139C" w:rsidRPr="00287BE7" w:rsidRDefault="0070139C" w:rsidP="00C90305">
            <w:pPr>
              <w:jc w:val="center"/>
              <w:rPr>
                <w:ins w:id="1390" w:author="Vinicius Franco" w:date="2020-10-29T18:32:00Z"/>
                <w:rFonts w:ascii="Arial" w:hAnsi="Arial" w:cs="Arial"/>
                <w:color w:val="000000"/>
                <w:sz w:val="14"/>
                <w:szCs w:val="14"/>
              </w:rPr>
            </w:pPr>
            <w:ins w:id="1391" w:author="Vinicius Franco" w:date="2020-10-29T18:32:00Z">
              <w:r w:rsidRPr="00287BE7">
                <w:rPr>
                  <w:rFonts w:ascii="Arial" w:hAnsi="Arial" w:cs="Arial"/>
                  <w:color w:val="000000"/>
                  <w:sz w:val="14"/>
                  <w:szCs w:val="14"/>
                </w:rPr>
                <w:t>01/09/2027</w:t>
              </w:r>
            </w:ins>
          </w:p>
        </w:tc>
      </w:tr>
      <w:tr w:rsidR="0070139C" w:rsidRPr="00287BE7" w14:paraId="435FD129" w14:textId="77777777" w:rsidTr="00C90305">
        <w:trPr>
          <w:trHeight w:val="240"/>
          <w:ins w:id="1392" w:author="Vinicius Franco" w:date="2020-10-29T18:32:00Z"/>
        </w:trPr>
        <w:tc>
          <w:tcPr>
            <w:tcW w:w="1401" w:type="pct"/>
            <w:tcBorders>
              <w:top w:val="nil"/>
              <w:left w:val="nil"/>
              <w:bottom w:val="nil"/>
              <w:right w:val="nil"/>
            </w:tcBorders>
            <w:shd w:val="clear" w:color="000000" w:fill="FFFFFF"/>
            <w:noWrap/>
            <w:vAlign w:val="center"/>
            <w:hideMark/>
          </w:tcPr>
          <w:p w14:paraId="32101296" w14:textId="77777777" w:rsidR="0070139C" w:rsidRPr="006E111C" w:rsidRDefault="0070139C" w:rsidP="00C90305">
            <w:pPr>
              <w:rPr>
                <w:ins w:id="1393" w:author="Vinicius Franco" w:date="2020-10-29T18:32:00Z"/>
                <w:rFonts w:ascii="Arial" w:hAnsi="Arial" w:cs="Arial"/>
                <w:color w:val="000000"/>
                <w:sz w:val="14"/>
                <w:szCs w:val="14"/>
                <w:lang w:val="en-US"/>
              </w:rPr>
            </w:pPr>
            <w:proofErr w:type="spellStart"/>
            <w:ins w:id="13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J - PP - A</w:t>
              </w:r>
            </w:ins>
          </w:p>
        </w:tc>
        <w:tc>
          <w:tcPr>
            <w:tcW w:w="1698" w:type="pct"/>
            <w:tcBorders>
              <w:top w:val="nil"/>
              <w:left w:val="nil"/>
              <w:bottom w:val="nil"/>
              <w:right w:val="nil"/>
            </w:tcBorders>
            <w:shd w:val="clear" w:color="000000" w:fill="FFFFFF"/>
            <w:noWrap/>
            <w:vAlign w:val="center"/>
            <w:hideMark/>
          </w:tcPr>
          <w:p w14:paraId="2DA5DF62" w14:textId="77777777" w:rsidR="0070139C" w:rsidRPr="00287BE7" w:rsidRDefault="0070139C" w:rsidP="00C90305">
            <w:pPr>
              <w:rPr>
                <w:ins w:id="1395" w:author="Vinicius Franco" w:date="2020-10-29T18:32:00Z"/>
                <w:rFonts w:ascii="Arial" w:hAnsi="Arial" w:cs="Arial"/>
                <w:color w:val="000000"/>
                <w:sz w:val="14"/>
                <w:szCs w:val="14"/>
              </w:rPr>
            </w:pPr>
            <w:ins w:id="1396" w:author="Vinicius Franco" w:date="2020-10-29T18:32:00Z">
              <w:r w:rsidRPr="00287BE7">
                <w:rPr>
                  <w:rFonts w:ascii="Arial" w:hAnsi="Arial" w:cs="Arial"/>
                  <w:color w:val="000000"/>
                  <w:sz w:val="14"/>
                  <w:szCs w:val="14"/>
                </w:rPr>
                <w:t>RODRIGO FLAVIO ALENCAR</w:t>
              </w:r>
            </w:ins>
          </w:p>
        </w:tc>
        <w:tc>
          <w:tcPr>
            <w:tcW w:w="488" w:type="pct"/>
            <w:tcBorders>
              <w:top w:val="nil"/>
              <w:left w:val="nil"/>
              <w:bottom w:val="nil"/>
              <w:right w:val="nil"/>
            </w:tcBorders>
            <w:shd w:val="clear" w:color="000000" w:fill="FFFFFF"/>
            <w:noWrap/>
            <w:vAlign w:val="center"/>
            <w:hideMark/>
          </w:tcPr>
          <w:p w14:paraId="4F778060" w14:textId="77777777" w:rsidR="0070139C" w:rsidRPr="00287BE7" w:rsidRDefault="0070139C" w:rsidP="00C90305">
            <w:pPr>
              <w:jc w:val="center"/>
              <w:rPr>
                <w:ins w:id="1397" w:author="Vinicius Franco" w:date="2020-10-29T18:32:00Z"/>
                <w:rFonts w:ascii="Arial" w:hAnsi="Arial" w:cs="Arial"/>
                <w:color w:val="000000"/>
                <w:sz w:val="14"/>
                <w:szCs w:val="14"/>
              </w:rPr>
            </w:pPr>
            <w:ins w:id="1398" w:author="Vinicius Franco" w:date="2020-10-29T18:32:00Z">
              <w:r w:rsidRPr="00287BE7">
                <w:rPr>
                  <w:rFonts w:ascii="Arial" w:hAnsi="Arial" w:cs="Arial"/>
                  <w:color w:val="000000"/>
                  <w:sz w:val="14"/>
                  <w:szCs w:val="14"/>
                </w:rPr>
                <w:t>38767925847</w:t>
              </w:r>
            </w:ins>
          </w:p>
        </w:tc>
        <w:tc>
          <w:tcPr>
            <w:tcW w:w="621" w:type="pct"/>
            <w:tcBorders>
              <w:top w:val="nil"/>
              <w:left w:val="nil"/>
              <w:bottom w:val="nil"/>
              <w:right w:val="nil"/>
            </w:tcBorders>
            <w:shd w:val="clear" w:color="000000" w:fill="FFFFFF"/>
            <w:noWrap/>
            <w:vAlign w:val="center"/>
            <w:hideMark/>
          </w:tcPr>
          <w:p w14:paraId="3684D18C" w14:textId="77777777" w:rsidR="0070139C" w:rsidRPr="00287BE7" w:rsidRDefault="0070139C" w:rsidP="00C90305">
            <w:pPr>
              <w:jc w:val="right"/>
              <w:rPr>
                <w:ins w:id="1399" w:author="Vinicius Franco" w:date="2020-10-29T18:32:00Z"/>
                <w:rFonts w:ascii="Arial" w:hAnsi="Arial" w:cs="Arial"/>
                <w:color w:val="000000"/>
                <w:sz w:val="14"/>
                <w:szCs w:val="14"/>
              </w:rPr>
            </w:pPr>
            <w:ins w:id="1400" w:author="Vinicius Franco" w:date="2020-10-29T18:32:00Z">
              <w:r w:rsidRPr="00287BE7">
                <w:rPr>
                  <w:rFonts w:ascii="Arial" w:hAnsi="Arial" w:cs="Arial"/>
                  <w:color w:val="000000"/>
                  <w:sz w:val="14"/>
                  <w:szCs w:val="14"/>
                </w:rPr>
                <w:t>15.276,32</w:t>
              </w:r>
            </w:ins>
          </w:p>
        </w:tc>
        <w:tc>
          <w:tcPr>
            <w:tcW w:w="792" w:type="pct"/>
            <w:tcBorders>
              <w:top w:val="nil"/>
              <w:left w:val="nil"/>
              <w:bottom w:val="nil"/>
              <w:right w:val="nil"/>
            </w:tcBorders>
            <w:shd w:val="clear" w:color="000000" w:fill="FFFFFF"/>
            <w:noWrap/>
            <w:vAlign w:val="center"/>
            <w:hideMark/>
          </w:tcPr>
          <w:p w14:paraId="2067A634" w14:textId="77777777" w:rsidR="0070139C" w:rsidRPr="00287BE7" w:rsidRDefault="0070139C" w:rsidP="00C90305">
            <w:pPr>
              <w:jc w:val="center"/>
              <w:rPr>
                <w:ins w:id="1401" w:author="Vinicius Franco" w:date="2020-10-29T18:32:00Z"/>
                <w:rFonts w:ascii="Arial" w:hAnsi="Arial" w:cs="Arial"/>
                <w:color w:val="000000"/>
                <w:sz w:val="14"/>
                <w:szCs w:val="14"/>
              </w:rPr>
            </w:pPr>
            <w:ins w:id="1402" w:author="Vinicius Franco" w:date="2020-10-29T18:32:00Z">
              <w:r w:rsidRPr="00287BE7">
                <w:rPr>
                  <w:rFonts w:ascii="Arial" w:hAnsi="Arial" w:cs="Arial"/>
                  <w:color w:val="000000"/>
                  <w:sz w:val="14"/>
                  <w:szCs w:val="14"/>
                </w:rPr>
                <w:t>01/06/2025</w:t>
              </w:r>
            </w:ins>
          </w:p>
        </w:tc>
      </w:tr>
      <w:tr w:rsidR="0070139C" w:rsidRPr="00287BE7" w14:paraId="7040674F" w14:textId="77777777" w:rsidTr="00C90305">
        <w:trPr>
          <w:trHeight w:val="240"/>
          <w:ins w:id="1403" w:author="Vinicius Franco" w:date="2020-10-29T18:32:00Z"/>
        </w:trPr>
        <w:tc>
          <w:tcPr>
            <w:tcW w:w="1401" w:type="pct"/>
            <w:tcBorders>
              <w:top w:val="nil"/>
              <w:left w:val="nil"/>
              <w:bottom w:val="nil"/>
              <w:right w:val="nil"/>
            </w:tcBorders>
            <w:shd w:val="clear" w:color="000000" w:fill="FFFFFF"/>
            <w:noWrap/>
            <w:vAlign w:val="center"/>
            <w:hideMark/>
          </w:tcPr>
          <w:p w14:paraId="4DE7FB8B" w14:textId="77777777" w:rsidR="0070139C" w:rsidRPr="006E111C" w:rsidRDefault="0070139C" w:rsidP="00C90305">
            <w:pPr>
              <w:rPr>
                <w:ins w:id="1404" w:author="Vinicius Franco" w:date="2020-10-29T18:32:00Z"/>
                <w:rFonts w:ascii="Arial" w:hAnsi="Arial" w:cs="Arial"/>
                <w:color w:val="000000"/>
                <w:sz w:val="14"/>
                <w:szCs w:val="14"/>
                <w:lang w:val="en-US"/>
              </w:rPr>
            </w:pPr>
            <w:proofErr w:type="spellStart"/>
            <w:ins w:id="14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J2 - PP - A</w:t>
              </w:r>
            </w:ins>
          </w:p>
        </w:tc>
        <w:tc>
          <w:tcPr>
            <w:tcW w:w="1698" w:type="pct"/>
            <w:tcBorders>
              <w:top w:val="nil"/>
              <w:left w:val="nil"/>
              <w:bottom w:val="nil"/>
              <w:right w:val="nil"/>
            </w:tcBorders>
            <w:shd w:val="clear" w:color="000000" w:fill="FFFFFF"/>
            <w:noWrap/>
            <w:vAlign w:val="center"/>
            <w:hideMark/>
          </w:tcPr>
          <w:p w14:paraId="57A9E1AE" w14:textId="77777777" w:rsidR="0070139C" w:rsidRPr="00287BE7" w:rsidRDefault="0070139C" w:rsidP="00C90305">
            <w:pPr>
              <w:rPr>
                <w:ins w:id="1406" w:author="Vinicius Franco" w:date="2020-10-29T18:32:00Z"/>
                <w:rFonts w:ascii="Arial" w:hAnsi="Arial" w:cs="Arial"/>
                <w:color w:val="000000"/>
                <w:sz w:val="14"/>
                <w:szCs w:val="14"/>
              </w:rPr>
            </w:pPr>
            <w:ins w:id="1407" w:author="Vinicius Franco" w:date="2020-10-29T18:32:00Z">
              <w:r w:rsidRPr="00287BE7">
                <w:rPr>
                  <w:rFonts w:ascii="Arial" w:hAnsi="Arial" w:cs="Arial"/>
                  <w:color w:val="000000"/>
                  <w:sz w:val="14"/>
                  <w:szCs w:val="14"/>
                </w:rPr>
                <w:t>TIAGO DE FREITAS CASTRO</w:t>
              </w:r>
            </w:ins>
          </w:p>
        </w:tc>
        <w:tc>
          <w:tcPr>
            <w:tcW w:w="488" w:type="pct"/>
            <w:tcBorders>
              <w:top w:val="nil"/>
              <w:left w:val="nil"/>
              <w:bottom w:val="nil"/>
              <w:right w:val="nil"/>
            </w:tcBorders>
            <w:shd w:val="clear" w:color="000000" w:fill="FFFFFF"/>
            <w:noWrap/>
            <w:vAlign w:val="center"/>
            <w:hideMark/>
          </w:tcPr>
          <w:p w14:paraId="2B43B66A" w14:textId="77777777" w:rsidR="0070139C" w:rsidRPr="00287BE7" w:rsidRDefault="0070139C" w:rsidP="00C90305">
            <w:pPr>
              <w:jc w:val="center"/>
              <w:rPr>
                <w:ins w:id="1408" w:author="Vinicius Franco" w:date="2020-10-29T18:32:00Z"/>
                <w:rFonts w:ascii="Arial" w:hAnsi="Arial" w:cs="Arial"/>
                <w:color w:val="000000"/>
                <w:sz w:val="14"/>
                <w:szCs w:val="14"/>
              </w:rPr>
            </w:pPr>
            <w:ins w:id="1409" w:author="Vinicius Franco" w:date="2020-10-29T18:32:00Z">
              <w:r w:rsidRPr="00287BE7">
                <w:rPr>
                  <w:rFonts w:ascii="Arial" w:hAnsi="Arial" w:cs="Arial"/>
                  <w:color w:val="000000"/>
                  <w:sz w:val="14"/>
                  <w:szCs w:val="14"/>
                </w:rPr>
                <w:t>22446863884</w:t>
              </w:r>
            </w:ins>
          </w:p>
        </w:tc>
        <w:tc>
          <w:tcPr>
            <w:tcW w:w="621" w:type="pct"/>
            <w:tcBorders>
              <w:top w:val="nil"/>
              <w:left w:val="nil"/>
              <w:bottom w:val="nil"/>
              <w:right w:val="nil"/>
            </w:tcBorders>
            <w:shd w:val="clear" w:color="000000" w:fill="FFFFFF"/>
            <w:noWrap/>
            <w:vAlign w:val="center"/>
            <w:hideMark/>
          </w:tcPr>
          <w:p w14:paraId="5FB9D10E" w14:textId="77777777" w:rsidR="0070139C" w:rsidRPr="00287BE7" w:rsidRDefault="0070139C" w:rsidP="00C90305">
            <w:pPr>
              <w:jc w:val="right"/>
              <w:rPr>
                <w:ins w:id="1410" w:author="Vinicius Franco" w:date="2020-10-29T18:32:00Z"/>
                <w:rFonts w:ascii="Arial" w:hAnsi="Arial" w:cs="Arial"/>
                <w:color w:val="000000"/>
                <w:sz w:val="14"/>
                <w:szCs w:val="14"/>
              </w:rPr>
            </w:pPr>
            <w:ins w:id="1411" w:author="Vinicius Franco" w:date="2020-10-29T18:32:00Z">
              <w:r w:rsidRPr="00287BE7">
                <w:rPr>
                  <w:rFonts w:ascii="Arial" w:hAnsi="Arial" w:cs="Arial"/>
                  <w:color w:val="000000"/>
                  <w:sz w:val="14"/>
                  <w:szCs w:val="14"/>
                </w:rPr>
                <w:t>16.189,35</w:t>
              </w:r>
            </w:ins>
          </w:p>
        </w:tc>
        <w:tc>
          <w:tcPr>
            <w:tcW w:w="792" w:type="pct"/>
            <w:tcBorders>
              <w:top w:val="nil"/>
              <w:left w:val="nil"/>
              <w:bottom w:val="nil"/>
              <w:right w:val="nil"/>
            </w:tcBorders>
            <w:shd w:val="clear" w:color="000000" w:fill="FFFFFF"/>
            <w:noWrap/>
            <w:vAlign w:val="center"/>
            <w:hideMark/>
          </w:tcPr>
          <w:p w14:paraId="7695EA0A" w14:textId="77777777" w:rsidR="0070139C" w:rsidRPr="00287BE7" w:rsidRDefault="0070139C" w:rsidP="00C90305">
            <w:pPr>
              <w:jc w:val="center"/>
              <w:rPr>
                <w:ins w:id="1412" w:author="Vinicius Franco" w:date="2020-10-29T18:32:00Z"/>
                <w:rFonts w:ascii="Arial" w:hAnsi="Arial" w:cs="Arial"/>
                <w:color w:val="000000"/>
                <w:sz w:val="14"/>
                <w:szCs w:val="14"/>
              </w:rPr>
            </w:pPr>
            <w:ins w:id="1413" w:author="Vinicius Franco" w:date="2020-10-29T18:32:00Z">
              <w:r w:rsidRPr="00287BE7">
                <w:rPr>
                  <w:rFonts w:ascii="Arial" w:hAnsi="Arial" w:cs="Arial"/>
                  <w:color w:val="000000"/>
                  <w:sz w:val="14"/>
                  <w:szCs w:val="14"/>
                </w:rPr>
                <w:t>01/10/2024</w:t>
              </w:r>
            </w:ins>
          </w:p>
        </w:tc>
      </w:tr>
      <w:tr w:rsidR="0070139C" w:rsidRPr="00287BE7" w14:paraId="276D49F2" w14:textId="77777777" w:rsidTr="00C90305">
        <w:trPr>
          <w:trHeight w:val="240"/>
          <w:ins w:id="1414" w:author="Vinicius Franco" w:date="2020-10-29T18:32:00Z"/>
        </w:trPr>
        <w:tc>
          <w:tcPr>
            <w:tcW w:w="1401" w:type="pct"/>
            <w:tcBorders>
              <w:top w:val="nil"/>
              <w:left w:val="nil"/>
              <w:bottom w:val="nil"/>
              <w:right w:val="nil"/>
            </w:tcBorders>
            <w:shd w:val="clear" w:color="000000" w:fill="FFFFFF"/>
            <w:noWrap/>
            <w:vAlign w:val="center"/>
            <w:hideMark/>
          </w:tcPr>
          <w:p w14:paraId="71C82E45" w14:textId="77777777" w:rsidR="0070139C" w:rsidRPr="006E111C" w:rsidRDefault="0070139C" w:rsidP="00C90305">
            <w:pPr>
              <w:rPr>
                <w:ins w:id="1415" w:author="Vinicius Franco" w:date="2020-10-29T18:32:00Z"/>
                <w:rFonts w:ascii="Arial" w:hAnsi="Arial" w:cs="Arial"/>
                <w:color w:val="000000"/>
                <w:sz w:val="14"/>
                <w:szCs w:val="14"/>
                <w:lang w:val="en-US"/>
              </w:rPr>
            </w:pPr>
            <w:proofErr w:type="spellStart"/>
            <w:ins w:id="14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27A3EE8D" w14:textId="77777777" w:rsidR="0070139C" w:rsidRPr="00287BE7" w:rsidRDefault="0070139C" w:rsidP="00C90305">
            <w:pPr>
              <w:rPr>
                <w:ins w:id="1417" w:author="Vinicius Franco" w:date="2020-10-29T18:32:00Z"/>
                <w:rFonts w:ascii="Arial" w:hAnsi="Arial" w:cs="Arial"/>
                <w:color w:val="000000"/>
                <w:sz w:val="14"/>
                <w:szCs w:val="14"/>
              </w:rPr>
            </w:pPr>
            <w:proofErr w:type="spellStart"/>
            <w:ins w:id="1418" w:author="Vinicius Franco" w:date="2020-10-29T18:32:00Z">
              <w:r w:rsidRPr="00287BE7">
                <w:rPr>
                  <w:rFonts w:ascii="Arial" w:hAnsi="Arial" w:cs="Arial"/>
                  <w:color w:val="000000"/>
                  <w:sz w:val="14"/>
                  <w:szCs w:val="14"/>
                </w:rPr>
                <w:t>GIANPAULO</w:t>
              </w:r>
              <w:proofErr w:type="spellEnd"/>
              <w:r w:rsidRPr="00287BE7">
                <w:rPr>
                  <w:rFonts w:ascii="Arial" w:hAnsi="Arial" w:cs="Arial"/>
                  <w:color w:val="000000"/>
                  <w:sz w:val="14"/>
                  <w:szCs w:val="14"/>
                </w:rPr>
                <w:t xml:space="preserve"> DOMENICO </w:t>
              </w:r>
              <w:proofErr w:type="spellStart"/>
              <w:r w:rsidRPr="00287BE7">
                <w:rPr>
                  <w:rFonts w:ascii="Arial" w:hAnsi="Arial" w:cs="Arial"/>
                  <w:color w:val="000000"/>
                  <w:sz w:val="14"/>
                  <w:szCs w:val="14"/>
                </w:rPr>
                <w:t>CANNO</w:t>
              </w:r>
              <w:proofErr w:type="spellEnd"/>
              <w:r w:rsidRPr="00287BE7">
                <w:rPr>
                  <w:rFonts w:ascii="Arial" w:hAnsi="Arial" w:cs="Arial"/>
                  <w:color w:val="000000"/>
                  <w:sz w:val="14"/>
                  <w:szCs w:val="14"/>
                </w:rPr>
                <w:t xml:space="preserve"> NOVELLI</w:t>
              </w:r>
            </w:ins>
          </w:p>
        </w:tc>
        <w:tc>
          <w:tcPr>
            <w:tcW w:w="488" w:type="pct"/>
            <w:tcBorders>
              <w:top w:val="nil"/>
              <w:left w:val="nil"/>
              <w:bottom w:val="nil"/>
              <w:right w:val="nil"/>
            </w:tcBorders>
            <w:shd w:val="clear" w:color="000000" w:fill="FFFFFF"/>
            <w:noWrap/>
            <w:vAlign w:val="center"/>
            <w:hideMark/>
          </w:tcPr>
          <w:p w14:paraId="570356D6" w14:textId="77777777" w:rsidR="0070139C" w:rsidRPr="00287BE7" w:rsidRDefault="0070139C" w:rsidP="00C90305">
            <w:pPr>
              <w:jc w:val="center"/>
              <w:rPr>
                <w:ins w:id="1419" w:author="Vinicius Franco" w:date="2020-10-29T18:32:00Z"/>
                <w:rFonts w:ascii="Arial" w:hAnsi="Arial" w:cs="Arial"/>
                <w:color w:val="000000"/>
                <w:sz w:val="14"/>
                <w:szCs w:val="14"/>
              </w:rPr>
            </w:pPr>
            <w:ins w:id="1420" w:author="Vinicius Franco" w:date="2020-10-29T18:32:00Z">
              <w:r w:rsidRPr="00287BE7">
                <w:rPr>
                  <w:rFonts w:ascii="Arial" w:hAnsi="Arial" w:cs="Arial"/>
                  <w:color w:val="000000"/>
                  <w:sz w:val="14"/>
                  <w:szCs w:val="14"/>
                </w:rPr>
                <w:t>14569433839</w:t>
              </w:r>
            </w:ins>
          </w:p>
        </w:tc>
        <w:tc>
          <w:tcPr>
            <w:tcW w:w="621" w:type="pct"/>
            <w:tcBorders>
              <w:top w:val="nil"/>
              <w:left w:val="nil"/>
              <w:bottom w:val="nil"/>
              <w:right w:val="nil"/>
            </w:tcBorders>
            <w:shd w:val="clear" w:color="000000" w:fill="FFFFFF"/>
            <w:noWrap/>
            <w:vAlign w:val="center"/>
            <w:hideMark/>
          </w:tcPr>
          <w:p w14:paraId="362731C0" w14:textId="77777777" w:rsidR="0070139C" w:rsidRPr="00287BE7" w:rsidRDefault="0070139C" w:rsidP="00C90305">
            <w:pPr>
              <w:jc w:val="right"/>
              <w:rPr>
                <w:ins w:id="1421" w:author="Vinicius Franco" w:date="2020-10-29T18:32:00Z"/>
                <w:rFonts w:ascii="Arial" w:hAnsi="Arial" w:cs="Arial"/>
                <w:color w:val="000000"/>
                <w:sz w:val="14"/>
                <w:szCs w:val="14"/>
              </w:rPr>
            </w:pPr>
            <w:ins w:id="1422" w:author="Vinicius Franco" w:date="2020-10-29T18:32: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18AC5CB5" w14:textId="77777777" w:rsidR="0070139C" w:rsidRPr="00287BE7" w:rsidRDefault="0070139C" w:rsidP="00C90305">
            <w:pPr>
              <w:jc w:val="center"/>
              <w:rPr>
                <w:ins w:id="1423" w:author="Vinicius Franco" w:date="2020-10-29T18:32:00Z"/>
                <w:rFonts w:ascii="Arial" w:hAnsi="Arial" w:cs="Arial"/>
                <w:color w:val="000000"/>
                <w:sz w:val="14"/>
                <w:szCs w:val="14"/>
              </w:rPr>
            </w:pPr>
            <w:ins w:id="1424" w:author="Vinicius Franco" w:date="2020-10-29T18:32:00Z">
              <w:r w:rsidRPr="00287BE7">
                <w:rPr>
                  <w:rFonts w:ascii="Arial" w:hAnsi="Arial" w:cs="Arial"/>
                  <w:color w:val="000000"/>
                  <w:sz w:val="14"/>
                  <w:szCs w:val="14"/>
                </w:rPr>
                <w:t>01/11/2023</w:t>
              </w:r>
            </w:ins>
          </w:p>
        </w:tc>
      </w:tr>
      <w:tr w:rsidR="0070139C" w:rsidRPr="00287BE7" w14:paraId="671C7B18" w14:textId="77777777" w:rsidTr="00C90305">
        <w:trPr>
          <w:trHeight w:val="240"/>
          <w:ins w:id="1425" w:author="Vinicius Franco" w:date="2020-10-29T18:32:00Z"/>
        </w:trPr>
        <w:tc>
          <w:tcPr>
            <w:tcW w:w="1401" w:type="pct"/>
            <w:tcBorders>
              <w:top w:val="nil"/>
              <w:left w:val="nil"/>
              <w:bottom w:val="nil"/>
              <w:right w:val="nil"/>
            </w:tcBorders>
            <w:shd w:val="clear" w:color="000000" w:fill="FFFFFF"/>
            <w:noWrap/>
            <w:vAlign w:val="center"/>
            <w:hideMark/>
          </w:tcPr>
          <w:p w14:paraId="26BA999D" w14:textId="77777777" w:rsidR="0070139C" w:rsidRPr="006E111C" w:rsidRDefault="0070139C" w:rsidP="00C90305">
            <w:pPr>
              <w:rPr>
                <w:ins w:id="1426" w:author="Vinicius Franco" w:date="2020-10-29T18:32:00Z"/>
                <w:rFonts w:ascii="Arial" w:hAnsi="Arial" w:cs="Arial"/>
                <w:color w:val="000000"/>
                <w:sz w:val="14"/>
                <w:szCs w:val="14"/>
                <w:lang w:val="en-US"/>
              </w:rPr>
            </w:pPr>
            <w:proofErr w:type="spellStart"/>
            <w:ins w:id="14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K2 - PP - A</w:t>
              </w:r>
            </w:ins>
          </w:p>
        </w:tc>
        <w:tc>
          <w:tcPr>
            <w:tcW w:w="1698" w:type="pct"/>
            <w:tcBorders>
              <w:top w:val="nil"/>
              <w:left w:val="nil"/>
              <w:bottom w:val="nil"/>
              <w:right w:val="nil"/>
            </w:tcBorders>
            <w:shd w:val="clear" w:color="000000" w:fill="FFFFFF"/>
            <w:noWrap/>
            <w:vAlign w:val="center"/>
            <w:hideMark/>
          </w:tcPr>
          <w:p w14:paraId="5FA3E790" w14:textId="77777777" w:rsidR="0070139C" w:rsidRPr="00287BE7" w:rsidRDefault="0070139C" w:rsidP="00C90305">
            <w:pPr>
              <w:rPr>
                <w:ins w:id="1428" w:author="Vinicius Franco" w:date="2020-10-29T18:32:00Z"/>
                <w:rFonts w:ascii="Arial" w:hAnsi="Arial" w:cs="Arial"/>
                <w:color w:val="000000"/>
                <w:sz w:val="14"/>
                <w:szCs w:val="14"/>
              </w:rPr>
            </w:pPr>
            <w:ins w:id="1429" w:author="Vinicius Franco" w:date="2020-10-29T18:32:00Z">
              <w:r w:rsidRPr="00287BE7">
                <w:rPr>
                  <w:rFonts w:ascii="Arial" w:hAnsi="Arial" w:cs="Arial"/>
                  <w:color w:val="000000"/>
                  <w:sz w:val="14"/>
                  <w:szCs w:val="14"/>
                </w:rPr>
                <w:t>RENATO DO NASCIMENTO CENTENO</w:t>
              </w:r>
            </w:ins>
          </w:p>
        </w:tc>
        <w:tc>
          <w:tcPr>
            <w:tcW w:w="488" w:type="pct"/>
            <w:tcBorders>
              <w:top w:val="nil"/>
              <w:left w:val="nil"/>
              <w:bottom w:val="nil"/>
              <w:right w:val="nil"/>
            </w:tcBorders>
            <w:shd w:val="clear" w:color="000000" w:fill="FFFFFF"/>
            <w:noWrap/>
            <w:vAlign w:val="center"/>
            <w:hideMark/>
          </w:tcPr>
          <w:p w14:paraId="2DF75CC0" w14:textId="77777777" w:rsidR="0070139C" w:rsidRPr="00287BE7" w:rsidRDefault="0070139C" w:rsidP="00C90305">
            <w:pPr>
              <w:jc w:val="center"/>
              <w:rPr>
                <w:ins w:id="1430" w:author="Vinicius Franco" w:date="2020-10-29T18:32:00Z"/>
                <w:rFonts w:ascii="Arial" w:hAnsi="Arial" w:cs="Arial"/>
                <w:color w:val="000000"/>
                <w:sz w:val="14"/>
                <w:szCs w:val="14"/>
              </w:rPr>
            </w:pPr>
            <w:ins w:id="1431" w:author="Vinicius Franco" w:date="2020-10-29T18:32:00Z">
              <w:r w:rsidRPr="00287BE7">
                <w:rPr>
                  <w:rFonts w:ascii="Arial" w:hAnsi="Arial" w:cs="Arial"/>
                  <w:color w:val="000000"/>
                  <w:sz w:val="14"/>
                  <w:szCs w:val="14"/>
                </w:rPr>
                <w:t>33714330801</w:t>
              </w:r>
            </w:ins>
          </w:p>
        </w:tc>
        <w:tc>
          <w:tcPr>
            <w:tcW w:w="621" w:type="pct"/>
            <w:tcBorders>
              <w:top w:val="nil"/>
              <w:left w:val="nil"/>
              <w:bottom w:val="nil"/>
              <w:right w:val="nil"/>
            </w:tcBorders>
            <w:shd w:val="clear" w:color="000000" w:fill="FFFFFF"/>
            <w:noWrap/>
            <w:vAlign w:val="center"/>
            <w:hideMark/>
          </w:tcPr>
          <w:p w14:paraId="05ADF8A3" w14:textId="77777777" w:rsidR="0070139C" w:rsidRPr="00287BE7" w:rsidRDefault="0070139C" w:rsidP="00C90305">
            <w:pPr>
              <w:jc w:val="right"/>
              <w:rPr>
                <w:ins w:id="1432" w:author="Vinicius Franco" w:date="2020-10-29T18:32:00Z"/>
                <w:rFonts w:ascii="Arial" w:hAnsi="Arial" w:cs="Arial"/>
                <w:color w:val="000000"/>
                <w:sz w:val="14"/>
                <w:szCs w:val="14"/>
              </w:rPr>
            </w:pPr>
            <w:ins w:id="1433" w:author="Vinicius Franco" w:date="2020-10-29T18:32:00Z">
              <w:r w:rsidRPr="00287BE7">
                <w:rPr>
                  <w:rFonts w:ascii="Arial" w:hAnsi="Arial" w:cs="Arial"/>
                  <w:color w:val="000000"/>
                  <w:sz w:val="14"/>
                  <w:szCs w:val="14"/>
                </w:rPr>
                <w:t>21.003,25</w:t>
              </w:r>
            </w:ins>
          </w:p>
        </w:tc>
        <w:tc>
          <w:tcPr>
            <w:tcW w:w="792" w:type="pct"/>
            <w:tcBorders>
              <w:top w:val="nil"/>
              <w:left w:val="nil"/>
              <w:bottom w:val="nil"/>
              <w:right w:val="nil"/>
            </w:tcBorders>
            <w:shd w:val="clear" w:color="000000" w:fill="FFFFFF"/>
            <w:noWrap/>
            <w:vAlign w:val="center"/>
            <w:hideMark/>
          </w:tcPr>
          <w:p w14:paraId="7E28323E" w14:textId="77777777" w:rsidR="0070139C" w:rsidRPr="00287BE7" w:rsidRDefault="0070139C" w:rsidP="00C90305">
            <w:pPr>
              <w:jc w:val="center"/>
              <w:rPr>
                <w:ins w:id="1434" w:author="Vinicius Franco" w:date="2020-10-29T18:32:00Z"/>
                <w:rFonts w:ascii="Arial" w:hAnsi="Arial" w:cs="Arial"/>
                <w:color w:val="000000"/>
                <w:sz w:val="14"/>
                <w:szCs w:val="14"/>
              </w:rPr>
            </w:pPr>
            <w:ins w:id="1435" w:author="Vinicius Franco" w:date="2020-10-29T18:32:00Z">
              <w:r w:rsidRPr="00287BE7">
                <w:rPr>
                  <w:rFonts w:ascii="Arial" w:hAnsi="Arial" w:cs="Arial"/>
                  <w:color w:val="000000"/>
                  <w:sz w:val="14"/>
                  <w:szCs w:val="14"/>
                </w:rPr>
                <w:t>01/09/2027</w:t>
              </w:r>
            </w:ins>
          </w:p>
        </w:tc>
      </w:tr>
      <w:tr w:rsidR="0070139C" w:rsidRPr="00287BE7" w14:paraId="16F75B8B" w14:textId="77777777" w:rsidTr="00C90305">
        <w:trPr>
          <w:trHeight w:val="240"/>
          <w:ins w:id="1436" w:author="Vinicius Franco" w:date="2020-10-29T18:32:00Z"/>
        </w:trPr>
        <w:tc>
          <w:tcPr>
            <w:tcW w:w="1401" w:type="pct"/>
            <w:tcBorders>
              <w:top w:val="nil"/>
              <w:left w:val="nil"/>
              <w:bottom w:val="nil"/>
              <w:right w:val="nil"/>
            </w:tcBorders>
            <w:shd w:val="clear" w:color="000000" w:fill="FFFFFF"/>
            <w:noWrap/>
            <w:vAlign w:val="center"/>
            <w:hideMark/>
          </w:tcPr>
          <w:p w14:paraId="4AAB2A40" w14:textId="77777777" w:rsidR="0070139C" w:rsidRPr="00287BE7" w:rsidRDefault="0070139C" w:rsidP="00C90305">
            <w:pPr>
              <w:rPr>
                <w:ins w:id="1437" w:author="Vinicius Franco" w:date="2020-10-29T18:32:00Z"/>
                <w:rFonts w:ascii="Arial" w:hAnsi="Arial" w:cs="Arial"/>
                <w:color w:val="000000"/>
                <w:sz w:val="14"/>
                <w:szCs w:val="14"/>
              </w:rPr>
            </w:pPr>
            <w:ins w:id="143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- 116 L - OPA - A</w:t>
              </w:r>
            </w:ins>
          </w:p>
        </w:tc>
        <w:tc>
          <w:tcPr>
            <w:tcW w:w="1698" w:type="pct"/>
            <w:tcBorders>
              <w:top w:val="nil"/>
              <w:left w:val="nil"/>
              <w:bottom w:val="nil"/>
              <w:right w:val="nil"/>
            </w:tcBorders>
            <w:shd w:val="clear" w:color="000000" w:fill="FFFFFF"/>
            <w:noWrap/>
            <w:vAlign w:val="center"/>
            <w:hideMark/>
          </w:tcPr>
          <w:p w14:paraId="2380AD9F" w14:textId="77777777" w:rsidR="0070139C" w:rsidRPr="00287BE7" w:rsidRDefault="0070139C" w:rsidP="00C90305">
            <w:pPr>
              <w:rPr>
                <w:ins w:id="1439" w:author="Vinicius Franco" w:date="2020-10-29T18:32:00Z"/>
                <w:rFonts w:ascii="Arial" w:hAnsi="Arial" w:cs="Arial"/>
                <w:color w:val="000000"/>
                <w:sz w:val="14"/>
                <w:szCs w:val="14"/>
              </w:rPr>
            </w:pPr>
            <w:ins w:id="1440" w:author="Vinicius Franco" w:date="2020-10-29T18:32:00Z">
              <w:r w:rsidRPr="00287BE7">
                <w:rPr>
                  <w:rFonts w:ascii="Arial" w:hAnsi="Arial" w:cs="Arial"/>
                  <w:color w:val="000000"/>
                  <w:sz w:val="14"/>
                  <w:szCs w:val="14"/>
                </w:rPr>
                <w:t>FAUSTO ROGERIO LEONCINI</w:t>
              </w:r>
            </w:ins>
          </w:p>
        </w:tc>
        <w:tc>
          <w:tcPr>
            <w:tcW w:w="488" w:type="pct"/>
            <w:tcBorders>
              <w:top w:val="nil"/>
              <w:left w:val="nil"/>
              <w:bottom w:val="nil"/>
              <w:right w:val="nil"/>
            </w:tcBorders>
            <w:shd w:val="clear" w:color="000000" w:fill="FFFFFF"/>
            <w:noWrap/>
            <w:vAlign w:val="center"/>
            <w:hideMark/>
          </w:tcPr>
          <w:p w14:paraId="1A917479" w14:textId="77777777" w:rsidR="0070139C" w:rsidRPr="00287BE7" w:rsidRDefault="0070139C" w:rsidP="00C90305">
            <w:pPr>
              <w:jc w:val="center"/>
              <w:rPr>
                <w:ins w:id="1441" w:author="Vinicius Franco" w:date="2020-10-29T18:32:00Z"/>
                <w:rFonts w:ascii="Arial" w:hAnsi="Arial" w:cs="Arial"/>
                <w:color w:val="000000"/>
                <w:sz w:val="14"/>
                <w:szCs w:val="14"/>
              </w:rPr>
            </w:pPr>
            <w:ins w:id="1442" w:author="Vinicius Franco" w:date="2020-10-29T18:32:00Z">
              <w:r w:rsidRPr="00287BE7">
                <w:rPr>
                  <w:rFonts w:ascii="Arial" w:hAnsi="Arial" w:cs="Arial"/>
                  <w:color w:val="000000"/>
                  <w:sz w:val="14"/>
                  <w:szCs w:val="14"/>
                </w:rPr>
                <w:t>17552911832</w:t>
              </w:r>
            </w:ins>
          </w:p>
        </w:tc>
        <w:tc>
          <w:tcPr>
            <w:tcW w:w="621" w:type="pct"/>
            <w:tcBorders>
              <w:top w:val="nil"/>
              <w:left w:val="nil"/>
              <w:bottom w:val="nil"/>
              <w:right w:val="nil"/>
            </w:tcBorders>
            <w:shd w:val="clear" w:color="000000" w:fill="FFFFFF"/>
            <w:noWrap/>
            <w:vAlign w:val="center"/>
            <w:hideMark/>
          </w:tcPr>
          <w:p w14:paraId="592DF2EA" w14:textId="77777777" w:rsidR="0070139C" w:rsidRPr="00287BE7" w:rsidRDefault="0070139C" w:rsidP="00C90305">
            <w:pPr>
              <w:jc w:val="right"/>
              <w:rPr>
                <w:ins w:id="1443" w:author="Vinicius Franco" w:date="2020-10-29T18:32:00Z"/>
                <w:rFonts w:ascii="Arial" w:hAnsi="Arial" w:cs="Arial"/>
                <w:color w:val="000000"/>
                <w:sz w:val="14"/>
                <w:szCs w:val="14"/>
              </w:rPr>
            </w:pPr>
            <w:ins w:id="1444"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52CCD43F" w14:textId="77777777" w:rsidR="0070139C" w:rsidRPr="00287BE7" w:rsidRDefault="0070139C" w:rsidP="00C90305">
            <w:pPr>
              <w:jc w:val="center"/>
              <w:rPr>
                <w:ins w:id="1445" w:author="Vinicius Franco" w:date="2020-10-29T18:32:00Z"/>
                <w:rFonts w:ascii="Arial" w:hAnsi="Arial" w:cs="Arial"/>
                <w:color w:val="000000"/>
                <w:sz w:val="14"/>
                <w:szCs w:val="14"/>
              </w:rPr>
            </w:pPr>
            <w:ins w:id="1446" w:author="Vinicius Franco" w:date="2020-10-29T18:32:00Z">
              <w:r w:rsidRPr="00287BE7">
                <w:rPr>
                  <w:rFonts w:ascii="Arial" w:hAnsi="Arial" w:cs="Arial"/>
                  <w:color w:val="000000"/>
                  <w:sz w:val="14"/>
                  <w:szCs w:val="14"/>
                </w:rPr>
                <w:t>01/07/2027</w:t>
              </w:r>
            </w:ins>
          </w:p>
        </w:tc>
      </w:tr>
      <w:tr w:rsidR="0070139C" w:rsidRPr="00287BE7" w14:paraId="1DB59CDD" w14:textId="77777777" w:rsidTr="00C90305">
        <w:trPr>
          <w:trHeight w:val="240"/>
          <w:ins w:id="1447" w:author="Vinicius Franco" w:date="2020-10-29T18:32:00Z"/>
        </w:trPr>
        <w:tc>
          <w:tcPr>
            <w:tcW w:w="1401" w:type="pct"/>
            <w:tcBorders>
              <w:top w:val="nil"/>
              <w:left w:val="nil"/>
              <w:bottom w:val="nil"/>
              <w:right w:val="nil"/>
            </w:tcBorders>
            <w:shd w:val="clear" w:color="000000" w:fill="FFFFFF"/>
            <w:noWrap/>
            <w:vAlign w:val="center"/>
            <w:hideMark/>
          </w:tcPr>
          <w:p w14:paraId="2A7F9121" w14:textId="77777777" w:rsidR="0070139C" w:rsidRPr="006E111C" w:rsidRDefault="0070139C" w:rsidP="00C90305">
            <w:pPr>
              <w:rPr>
                <w:ins w:id="1448" w:author="Vinicius Franco" w:date="2020-10-29T18:32:00Z"/>
                <w:rFonts w:ascii="Arial" w:hAnsi="Arial" w:cs="Arial"/>
                <w:color w:val="000000"/>
                <w:sz w:val="14"/>
                <w:szCs w:val="14"/>
                <w:lang w:val="en-US"/>
              </w:rPr>
            </w:pPr>
            <w:proofErr w:type="spellStart"/>
            <w:ins w:id="14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L - PP - A</w:t>
              </w:r>
            </w:ins>
          </w:p>
        </w:tc>
        <w:tc>
          <w:tcPr>
            <w:tcW w:w="1698" w:type="pct"/>
            <w:tcBorders>
              <w:top w:val="nil"/>
              <w:left w:val="nil"/>
              <w:bottom w:val="nil"/>
              <w:right w:val="nil"/>
            </w:tcBorders>
            <w:shd w:val="clear" w:color="000000" w:fill="FFFFFF"/>
            <w:noWrap/>
            <w:vAlign w:val="center"/>
            <w:hideMark/>
          </w:tcPr>
          <w:p w14:paraId="7AEF6A37" w14:textId="77777777" w:rsidR="0070139C" w:rsidRPr="00287BE7" w:rsidRDefault="0070139C" w:rsidP="00C90305">
            <w:pPr>
              <w:rPr>
                <w:ins w:id="1450" w:author="Vinicius Franco" w:date="2020-10-29T18:32:00Z"/>
                <w:rFonts w:ascii="Arial" w:hAnsi="Arial" w:cs="Arial"/>
                <w:color w:val="000000"/>
                <w:sz w:val="14"/>
                <w:szCs w:val="14"/>
              </w:rPr>
            </w:pPr>
            <w:ins w:id="1451" w:author="Vinicius Franco" w:date="2020-10-29T18:32:00Z">
              <w:r w:rsidRPr="00287BE7">
                <w:rPr>
                  <w:rFonts w:ascii="Arial" w:hAnsi="Arial" w:cs="Arial"/>
                  <w:color w:val="000000"/>
                  <w:sz w:val="14"/>
                  <w:szCs w:val="14"/>
                </w:rPr>
                <w:t>MARCEL APARECIDO SOARES DE OLIVEIRA</w:t>
              </w:r>
            </w:ins>
          </w:p>
        </w:tc>
        <w:tc>
          <w:tcPr>
            <w:tcW w:w="488" w:type="pct"/>
            <w:tcBorders>
              <w:top w:val="nil"/>
              <w:left w:val="nil"/>
              <w:bottom w:val="nil"/>
              <w:right w:val="nil"/>
            </w:tcBorders>
            <w:shd w:val="clear" w:color="000000" w:fill="FFFFFF"/>
            <w:noWrap/>
            <w:vAlign w:val="center"/>
            <w:hideMark/>
          </w:tcPr>
          <w:p w14:paraId="4DCAA7E8" w14:textId="77777777" w:rsidR="0070139C" w:rsidRPr="00287BE7" w:rsidRDefault="0070139C" w:rsidP="00C90305">
            <w:pPr>
              <w:jc w:val="center"/>
              <w:rPr>
                <w:ins w:id="1452" w:author="Vinicius Franco" w:date="2020-10-29T18:32:00Z"/>
                <w:rFonts w:ascii="Arial" w:hAnsi="Arial" w:cs="Arial"/>
                <w:color w:val="000000"/>
                <w:sz w:val="14"/>
                <w:szCs w:val="14"/>
              </w:rPr>
            </w:pPr>
            <w:ins w:id="1453" w:author="Vinicius Franco" w:date="2020-10-29T18:32:00Z">
              <w:r w:rsidRPr="00287BE7">
                <w:rPr>
                  <w:rFonts w:ascii="Arial" w:hAnsi="Arial" w:cs="Arial"/>
                  <w:color w:val="000000"/>
                  <w:sz w:val="14"/>
                  <w:szCs w:val="14"/>
                </w:rPr>
                <w:t>12177888832</w:t>
              </w:r>
            </w:ins>
          </w:p>
        </w:tc>
        <w:tc>
          <w:tcPr>
            <w:tcW w:w="621" w:type="pct"/>
            <w:tcBorders>
              <w:top w:val="nil"/>
              <w:left w:val="nil"/>
              <w:bottom w:val="nil"/>
              <w:right w:val="nil"/>
            </w:tcBorders>
            <w:shd w:val="clear" w:color="000000" w:fill="FFFFFF"/>
            <w:noWrap/>
            <w:vAlign w:val="center"/>
            <w:hideMark/>
          </w:tcPr>
          <w:p w14:paraId="729846B8" w14:textId="77777777" w:rsidR="0070139C" w:rsidRPr="00287BE7" w:rsidRDefault="0070139C" w:rsidP="00C90305">
            <w:pPr>
              <w:jc w:val="right"/>
              <w:rPr>
                <w:ins w:id="1454" w:author="Vinicius Franco" w:date="2020-10-29T18:32:00Z"/>
                <w:rFonts w:ascii="Arial" w:hAnsi="Arial" w:cs="Arial"/>
                <w:color w:val="000000"/>
                <w:sz w:val="14"/>
                <w:szCs w:val="14"/>
              </w:rPr>
            </w:pPr>
            <w:ins w:id="1455" w:author="Vinicius Franco" w:date="2020-10-29T18:32:00Z">
              <w:r w:rsidRPr="00287BE7">
                <w:rPr>
                  <w:rFonts w:ascii="Arial" w:hAnsi="Arial" w:cs="Arial"/>
                  <w:color w:val="000000"/>
                  <w:sz w:val="14"/>
                  <w:szCs w:val="14"/>
                </w:rPr>
                <w:t>18.932,76</w:t>
              </w:r>
            </w:ins>
          </w:p>
        </w:tc>
        <w:tc>
          <w:tcPr>
            <w:tcW w:w="792" w:type="pct"/>
            <w:tcBorders>
              <w:top w:val="nil"/>
              <w:left w:val="nil"/>
              <w:bottom w:val="nil"/>
              <w:right w:val="nil"/>
            </w:tcBorders>
            <w:shd w:val="clear" w:color="000000" w:fill="FFFFFF"/>
            <w:noWrap/>
            <w:vAlign w:val="center"/>
            <w:hideMark/>
          </w:tcPr>
          <w:p w14:paraId="56DE0012" w14:textId="77777777" w:rsidR="0070139C" w:rsidRPr="00287BE7" w:rsidRDefault="0070139C" w:rsidP="00C90305">
            <w:pPr>
              <w:jc w:val="center"/>
              <w:rPr>
                <w:ins w:id="1456" w:author="Vinicius Franco" w:date="2020-10-29T18:32:00Z"/>
                <w:rFonts w:ascii="Arial" w:hAnsi="Arial" w:cs="Arial"/>
                <w:color w:val="000000"/>
                <w:sz w:val="14"/>
                <w:szCs w:val="14"/>
              </w:rPr>
            </w:pPr>
            <w:ins w:id="1457" w:author="Vinicius Franco" w:date="2020-10-29T18:32:00Z">
              <w:r w:rsidRPr="00287BE7">
                <w:rPr>
                  <w:rFonts w:ascii="Arial" w:hAnsi="Arial" w:cs="Arial"/>
                  <w:color w:val="000000"/>
                  <w:sz w:val="14"/>
                  <w:szCs w:val="14"/>
                </w:rPr>
                <w:t>01/02/2026</w:t>
              </w:r>
            </w:ins>
          </w:p>
        </w:tc>
      </w:tr>
      <w:tr w:rsidR="0070139C" w:rsidRPr="00287BE7" w14:paraId="14D6AFDA" w14:textId="77777777" w:rsidTr="00C90305">
        <w:trPr>
          <w:trHeight w:val="240"/>
          <w:ins w:id="1458" w:author="Vinicius Franco" w:date="2020-10-29T18:32:00Z"/>
        </w:trPr>
        <w:tc>
          <w:tcPr>
            <w:tcW w:w="1401" w:type="pct"/>
            <w:tcBorders>
              <w:top w:val="nil"/>
              <w:left w:val="nil"/>
              <w:bottom w:val="nil"/>
              <w:right w:val="nil"/>
            </w:tcBorders>
            <w:shd w:val="clear" w:color="000000" w:fill="FFFFFF"/>
            <w:noWrap/>
            <w:vAlign w:val="center"/>
            <w:hideMark/>
          </w:tcPr>
          <w:p w14:paraId="5B4F9A75" w14:textId="77777777" w:rsidR="0070139C" w:rsidRPr="006E111C" w:rsidRDefault="0070139C" w:rsidP="00C90305">
            <w:pPr>
              <w:rPr>
                <w:ins w:id="1459" w:author="Vinicius Franco" w:date="2020-10-29T18:32:00Z"/>
                <w:rFonts w:ascii="Arial" w:hAnsi="Arial" w:cs="Arial"/>
                <w:color w:val="000000"/>
                <w:sz w:val="14"/>
                <w:szCs w:val="14"/>
                <w:lang w:val="en-US"/>
              </w:rPr>
            </w:pPr>
            <w:proofErr w:type="spellStart"/>
            <w:ins w:id="14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L2 - PP - A</w:t>
              </w:r>
            </w:ins>
          </w:p>
        </w:tc>
        <w:tc>
          <w:tcPr>
            <w:tcW w:w="1698" w:type="pct"/>
            <w:tcBorders>
              <w:top w:val="nil"/>
              <w:left w:val="nil"/>
              <w:bottom w:val="nil"/>
              <w:right w:val="nil"/>
            </w:tcBorders>
            <w:shd w:val="clear" w:color="000000" w:fill="FFFFFF"/>
            <w:noWrap/>
            <w:vAlign w:val="center"/>
            <w:hideMark/>
          </w:tcPr>
          <w:p w14:paraId="17E561FC" w14:textId="77777777" w:rsidR="0070139C" w:rsidRPr="00287BE7" w:rsidRDefault="0070139C" w:rsidP="00C90305">
            <w:pPr>
              <w:rPr>
                <w:ins w:id="1461" w:author="Vinicius Franco" w:date="2020-10-29T18:32:00Z"/>
                <w:rFonts w:ascii="Arial" w:hAnsi="Arial" w:cs="Arial"/>
                <w:color w:val="000000"/>
                <w:sz w:val="14"/>
                <w:szCs w:val="14"/>
              </w:rPr>
            </w:pPr>
            <w:ins w:id="1462" w:author="Vinicius Franco" w:date="2020-10-29T18:32:00Z">
              <w:r w:rsidRPr="00287BE7">
                <w:rPr>
                  <w:rFonts w:ascii="Arial" w:hAnsi="Arial" w:cs="Arial"/>
                  <w:color w:val="000000"/>
                  <w:sz w:val="14"/>
                  <w:szCs w:val="14"/>
                </w:rPr>
                <w:t>WESLLEY HENRIQUE VAZ JORGE</w:t>
              </w:r>
            </w:ins>
          </w:p>
        </w:tc>
        <w:tc>
          <w:tcPr>
            <w:tcW w:w="488" w:type="pct"/>
            <w:tcBorders>
              <w:top w:val="nil"/>
              <w:left w:val="nil"/>
              <w:bottom w:val="nil"/>
              <w:right w:val="nil"/>
            </w:tcBorders>
            <w:shd w:val="clear" w:color="000000" w:fill="FFFFFF"/>
            <w:noWrap/>
            <w:vAlign w:val="center"/>
            <w:hideMark/>
          </w:tcPr>
          <w:p w14:paraId="55ECAE1A" w14:textId="77777777" w:rsidR="0070139C" w:rsidRPr="00287BE7" w:rsidRDefault="0070139C" w:rsidP="00C90305">
            <w:pPr>
              <w:jc w:val="center"/>
              <w:rPr>
                <w:ins w:id="1463" w:author="Vinicius Franco" w:date="2020-10-29T18:32:00Z"/>
                <w:rFonts w:ascii="Arial" w:hAnsi="Arial" w:cs="Arial"/>
                <w:color w:val="000000"/>
                <w:sz w:val="14"/>
                <w:szCs w:val="14"/>
              </w:rPr>
            </w:pPr>
            <w:ins w:id="1464" w:author="Vinicius Franco" w:date="2020-10-29T18:32:00Z">
              <w:r w:rsidRPr="00287BE7">
                <w:rPr>
                  <w:rFonts w:ascii="Arial" w:hAnsi="Arial" w:cs="Arial"/>
                  <w:color w:val="000000"/>
                  <w:sz w:val="14"/>
                  <w:szCs w:val="14"/>
                </w:rPr>
                <w:t>37584223885</w:t>
              </w:r>
            </w:ins>
          </w:p>
        </w:tc>
        <w:tc>
          <w:tcPr>
            <w:tcW w:w="621" w:type="pct"/>
            <w:tcBorders>
              <w:top w:val="nil"/>
              <w:left w:val="nil"/>
              <w:bottom w:val="nil"/>
              <w:right w:val="nil"/>
            </w:tcBorders>
            <w:shd w:val="clear" w:color="000000" w:fill="FFFFFF"/>
            <w:noWrap/>
            <w:vAlign w:val="center"/>
            <w:hideMark/>
          </w:tcPr>
          <w:p w14:paraId="73E00611" w14:textId="77777777" w:rsidR="0070139C" w:rsidRPr="00287BE7" w:rsidRDefault="0070139C" w:rsidP="00C90305">
            <w:pPr>
              <w:jc w:val="right"/>
              <w:rPr>
                <w:ins w:id="1465" w:author="Vinicius Franco" w:date="2020-10-29T18:32:00Z"/>
                <w:rFonts w:ascii="Arial" w:hAnsi="Arial" w:cs="Arial"/>
                <w:color w:val="000000"/>
                <w:sz w:val="14"/>
                <w:szCs w:val="14"/>
              </w:rPr>
            </w:pPr>
            <w:ins w:id="1466" w:author="Vinicius Franco" w:date="2020-10-29T18:32:00Z">
              <w:r w:rsidRPr="00287BE7">
                <w:rPr>
                  <w:rFonts w:ascii="Arial" w:hAnsi="Arial" w:cs="Arial"/>
                  <w:color w:val="000000"/>
                  <w:sz w:val="14"/>
                  <w:szCs w:val="14"/>
                </w:rPr>
                <w:t>11.861,96</w:t>
              </w:r>
            </w:ins>
          </w:p>
        </w:tc>
        <w:tc>
          <w:tcPr>
            <w:tcW w:w="792" w:type="pct"/>
            <w:tcBorders>
              <w:top w:val="nil"/>
              <w:left w:val="nil"/>
              <w:bottom w:val="nil"/>
              <w:right w:val="nil"/>
            </w:tcBorders>
            <w:shd w:val="clear" w:color="000000" w:fill="FFFFFF"/>
            <w:noWrap/>
            <w:vAlign w:val="center"/>
            <w:hideMark/>
          </w:tcPr>
          <w:p w14:paraId="7455A638" w14:textId="77777777" w:rsidR="0070139C" w:rsidRPr="00287BE7" w:rsidRDefault="0070139C" w:rsidP="00C90305">
            <w:pPr>
              <w:jc w:val="center"/>
              <w:rPr>
                <w:ins w:id="1467" w:author="Vinicius Franco" w:date="2020-10-29T18:32:00Z"/>
                <w:rFonts w:ascii="Arial" w:hAnsi="Arial" w:cs="Arial"/>
                <w:color w:val="000000"/>
                <w:sz w:val="14"/>
                <w:szCs w:val="14"/>
              </w:rPr>
            </w:pPr>
            <w:ins w:id="1468" w:author="Vinicius Franco" w:date="2020-10-29T18:32:00Z">
              <w:r w:rsidRPr="00287BE7">
                <w:rPr>
                  <w:rFonts w:ascii="Arial" w:hAnsi="Arial" w:cs="Arial"/>
                  <w:color w:val="000000"/>
                  <w:sz w:val="14"/>
                  <w:szCs w:val="14"/>
                </w:rPr>
                <w:t>01/12/2023</w:t>
              </w:r>
            </w:ins>
          </w:p>
        </w:tc>
      </w:tr>
      <w:tr w:rsidR="0070139C" w:rsidRPr="00287BE7" w14:paraId="72137543" w14:textId="77777777" w:rsidTr="00C90305">
        <w:trPr>
          <w:trHeight w:val="240"/>
          <w:ins w:id="1469" w:author="Vinicius Franco" w:date="2020-10-29T18:32:00Z"/>
        </w:trPr>
        <w:tc>
          <w:tcPr>
            <w:tcW w:w="1401" w:type="pct"/>
            <w:tcBorders>
              <w:top w:val="nil"/>
              <w:left w:val="nil"/>
              <w:bottom w:val="nil"/>
              <w:right w:val="nil"/>
            </w:tcBorders>
            <w:shd w:val="clear" w:color="000000" w:fill="FFFFFF"/>
            <w:noWrap/>
            <w:vAlign w:val="center"/>
            <w:hideMark/>
          </w:tcPr>
          <w:p w14:paraId="0B24FB44" w14:textId="77777777" w:rsidR="0070139C" w:rsidRPr="006E111C" w:rsidRDefault="0070139C" w:rsidP="00C90305">
            <w:pPr>
              <w:rPr>
                <w:ins w:id="1470" w:author="Vinicius Franco" w:date="2020-10-29T18:32:00Z"/>
                <w:rFonts w:ascii="Arial" w:hAnsi="Arial" w:cs="Arial"/>
                <w:color w:val="000000"/>
                <w:sz w:val="14"/>
                <w:szCs w:val="14"/>
                <w:lang w:val="en-US"/>
              </w:rPr>
            </w:pPr>
            <w:proofErr w:type="spellStart"/>
            <w:ins w:id="14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M - PP - A</w:t>
              </w:r>
            </w:ins>
          </w:p>
        </w:tc>
        <w:tc>
          <w:tcPr>
            <w:tcW w:w="1698" w:type="pct"/>
            <w:tcBorders>
              <w:top w:val="nil"/>
              <w:left w:val="nil"/>
              <w:bottom w:val="nil"/>
              <w:right w:val="nil"/>
            </w:tcBorders>
            <w:shd w:val="clear" w:color="000000" w:fill="FFFFFF"/>
            <w:noWrap/>
            <w:vAlign w:val="center"/>
            <w:hideMark/>
          </w:tcPr>
          <w:p w14:paraId="24C8149B" w14:textId="77777777" w:rsidR="0070139C" w:rsidRPr="00287BE7" w:rsidRDefault="0070139C" w:rsidP="00C90305">
            <w:pPr>
              <w:rPr>
                <w:ins w:id="1472" w:author="Vinicius Franco" w:date="2020-10-29T18:32:00Z"/>
                <w:rFonts w:ascii="Arial" w:hAnsi="Arial" w:cs="Arial"/>
                <w:color w:val="000000"/>
                <w:sz w:val="14"/>
                <w:szCs w:val="14"/>
              </w:rPr>
            </w:pPr>
            <w:ins w:id="1473" w:author="Vinicius Franco" w:date="2020-10-29T18:32:00Z">
              <w:r w:rsidRPr="00287BE7">
                <w:rPr>
                  <w:rFonts w:ascii="Arial" w:hAnsi="Arial" w:cs="Arial"/>
                  <w:color w:val="000000"/>
                  <w:sz w:val="14"/>
                  <w:szCs w:val="14"/>
                </w:rPr>
                <w:t xml:space="preserve">JEFERSON LUIS </w:t>
              </w:r>
              <w:proofErr w:type="spellStart"/>
              <w:r w:rsidRPr="00287BE7">
                <w:rPr>
                  <w:rFonts w:ascii="Arial" w:hAnsi="Arial" w:cs="Arial"/>
                  <w:color w:val="000000"/>
                  <w:sz w:val="14"/>
                  <w:szCs w:val="14"/>
                </w:rPr>
                <w:t>TEGAMI</w:t>
              </w:r>
              <w:proofErr w:type="spellEnd"/>
            </w:ins>
          </w:p>
        </w:tc>
        <w:tc>
          <w:tcPr>
            <w:tcW w:w="488" w:type="pct"/>
            <w:tcBorders>
              <w:top w:val="nil"/>
              <w:left w:val="nil"/>
              <w:bottom w:val="nil"/>
              <w:right w:val="nil"/>
            </w:tcBorders>
            <w:shd w:val="clear" w:color="000000" w:fill="FFFFFF"/>
            <w:noWrap/>
            <w:vAlign w:val="center"/>
            <w:hideMark/>
          </w:tcPr>
          <w:p w14:paraId="2ACB3AED" w14:textId="77777777" w:rsidR="0070139C" w:rsidRPr="00287BE7" w:rsidRDefault="0070139C" w:rsidP="00C90305">
            <w:pPr>
              <w:jc w:val="center"/>
              <w:rPr>
                <w:ins w:id="1474" w:author="Vinicius Franco" w:date="2020-10-29T18:32:00Z"/>
                <w:rFonts w:ascii="Arial" w:hAnsi="Arial" w:cs="Arial"/>
                <w:color w:val="000000"/>
                <w:sz w:val="14"/>
                <w:szCs w:val="14"/>
              </w:rPr>
            </w:pPr>
            <w:ins w:id="1475" w:author="Vinicius Franco" w:date="2020-10-29T18:32:00Z">
              <w:r w:rsidRPr="00287BE7">
                <w:rPr>
                  <w:rFonts w:ascii="Arial" w:hAnsi="Arial" w:cs="Arial"/>
                  <w:color w:val="000000"/>
                  <w:sz w:val="14"/>
                  <w:szCs w:val="14"/>
                </w:rPr>
                <w:t>17542513826</w:t>
              </w:r>
            </w:ins>
          </w:p>
        </w:tc>
        <w:tc>
          <w:tcPr>
            <w:tcW w:w="621" w:type="pct"/>
            <w:tcBorders>
              <w:top w:val="nil"/>
              <w:left w:val="nil"/>
              <w:bottom w:val="nil"/>
              <w:right w:val="nil"/>
            </w:tcBorders>
            <w:shd w:val="clear" w:color="000000" w:fill="FFFFFF"/>
            <w:noWrap/>
            <w:vAlign w:val="center"/>
            <w:hideMark/>
          </w:tcPr>
          <w:p w14:paraId="51A06DEA" w14:textId="77777777" w:rsidR="0070139C" w:rsidRPr="00287BE7" w:rsidRDefault="0070139C" w:rsidP="00C90305">
            <w:pPr>
              <w:jc w:val="right"/>
              <w:rPr>
                <w:ins w:id="1476" w:author="Vinicius Franco" w:date="2020-10-29T18:32:00Z"/>
                <w:rFonts w:ascii="Arial" w:hAnsi="Arial" w:cs="Arial"/>
                <w:color w:val="000000"/>
                <w:sz w:val="14"/>
                <w:szCs w:val="14"/>
              </w:rPr>
            </w:pPr>
            <w:ins w:id="1477" w:author="Vinicius Franco" w:date="2020-10-29T18:32:00Z">
              <w:r w:rsidRPr="00287BE7">
                <w:rPr>
                  <w:rFonts w:ascii="Arial" w:hAnsi="Arial" w:cs="Arial"/>
                  <w:color w:val="000000"/>
                  <w:sz w:val="14"/>
                  <w:szCs w:val="14"/>
                </w:rPr>
                <w:t>15.673,88</w:t>
              </w:r>
            </w:ins>
          </w:p>
        </w:tc>
        <w:tc>
          <w:tcPr>
            <w:tcW w:w="792" w:type="pct"/>
            <w:tcBorders>
              <w:top w:val="nil"/>
              <w:left w:val="nil"/>
              <w:bottom w:val="nil"/>
              <w:right w:val="nil"/>
            </w:tcBorders>
            <w:shd w:val="clear" w:color="000000" w:fill="FFFFFF"/>
            <w:noWrap/>
            <w:vAlign w:val="center"/>
            <w:hideMark/>
          </w:tcPr>
          <w:p w14:paraId="12A57F5B" w14:textId="77777777" w:rsidR="0070139C" w:rsidRPr="00287BE7" w:rsidRDefault="0070139C" w:rsidP="00C90305">
            <w:pPr>
              <w:jc w:val="center"/>
              <w:rPr>
                <w:ins w:id="1478" w:author="Vinicius Franco" w:date="2020-10-29T18:32:00Z"/>
                <w:rFonts w:ascii="Arial" w:hAnsi="Arial" w:cs="Arial"/>
                <w:color w:val="000000"/>
                <w:sz w:val="14"/>
                <w:szCs w:val="14"/>
              </w:rPr>
            </w:pPr>
            <w:ins w:id="1479" w:author="Vinicius Franco" w:date="2020-10-29T18:32:00Z">
              <w:r w:rsidRPr="00287BE7">
                <w:rPr>
                  <w:rFonts w:ascii="Arial" w:hAnsi="Arial" w:cs="Arial"/>
                  <w:color w:val="000000"/>
                  <w:sz w:val="14"/>
                  <w:szCs w:val="14"/>
                </w:rPr>
                <w:t>01/05/2024</w:t>
              </w:r>
            </w:ins>
          </w:p>
        </w:tc>
      </w:tr>
      <w:tr w:rsidR="0070139C" w:rsidRPr="00287BE7" w14:paraId="14F49565" w14:textId="77777777" w:rsidTr="00C90305">
        <w:trPr>
          <w:trHeight w:val="240"/>
          <w:ins w:id="1480" w:author="Vinicius Franco" w:date="2020-10-29T18:32:00Z"/>
        </w:trPr>
        <w:tc>
          <w:tcPr>
            <w:tcW w:w="1401" w:type="pct"/>
            <w:tcBorders>
              <w:top w:val="nil"/>
              <w:left w:val="nil"/>
              <w:bottom w:val="nil"/>
              <w:right w:val="nil"/>
            </w:tcBorders>
            <w:shd w:val="clear" w:color="000000" w:fill="FFFFFF"/>
            <w:noWrap/>
            <w:vAlign w:val="center"/>
            <w:hideMark/>
          </w:tcPr>
          <w:p w14:paraId="6F8675CF" w14:textId="77777777" w:rsidR="0070139C" w:rsidRPr="006E111C" w:rsidRDefault="0070139C" w:rsidP="00C90305">
            <w:pPr>
              <w:rPr>
                <w:ins w:id="1481" w:author="Vinicius Franco" w:date="2020-10-29T18:32:00Z"/>
                <w:rFonts w:ascii="Arial" w:hAnsi="Arial" w:cs="Arial"/>
                <w:color w:val="000000"/>
                <w:sz w:val="14"/>
                <w:szCs w:val="14"/>
                <w:lang w:val="en-US"/>
              </w:rPr>
            </w:pPr>
            <w:proofErr w:type="spellStart"/>
            <w:ins w:id="14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B - CP - A</w:t>
              </w:r>
            </w:ins>
          </w:p>
        </w:tc>
        <w:tc>
          <w:tcPr>
            <w:tcW w:w="1698" w:type="pct"/>
            <w:tcBorders>
              <w:top w:val="nil"/>
              <w:left w:val="nil"/>
              <w:bottom w:val="nil"/>
              <w:right w:val="nil"/>
            </w:tcBorders>
            <w:shd w:val="clear" w:color="000000" w:fill="FFFFFF"/>
            <w:noWrap/>
            <w:vAlign w:val="center"/>
            <w:hideMark/>
          </w:tcPr>
          <w:p w14:paraId="14628AC0" w14:textId="77777777" w:rsidR="0070139C" w:rsidRPr="00287BE7" w:rsidRDefault="0070139C" w:rsidP="00C90305">
            <w:pPr>
              <w:rPr>
                <w:ins w:id="1483" w:author="Vinicius Franco" w:date="2020-10-29T18:32:00Z"/>
                <w:rFonts w:ascii="Arial" w:hAnsi="Arial" w:cs="Arial"/>
                <w:color w:val="000000"/>
                <w:sz w:val="14"/>
                <w:szCs w:val="14"/>
              </w:rPr>
            </w:pPr>
            <w:ins w:id="1484" w:author="Vinicius Franco" w:date="2020-10-29T18:32:00Z">
              <w:r w:rsidRPr="00287BE7">
                <w:rPr>
                  <w:rFonts w:ascii="Arial" w:hAnsi="Arial" w:cs="Arial"/>
                  <w:color w:val="000000"/>
                  <w:sz w:val="14"/>
                  <w:szCs w:val="14"/>
                </w:rPr>
                <w:t>RICARDO APARECIDO VICENTE</w:t>
              </w:r>
            </w:ins>
          </w:p>
        </w:tc>
        <w:tc>
          <w:tcPr>
            <w:tcW w:w="488" w:type="pct"/>
            <w:tcBorders>
              <w:top w:val="nil"/>
              <w:left w:val="nil"/>
              <w:bottom w:val="nil"/>
              <w:right w:val="nil"/>
            </w:tcBorders>
            <w:shd w:val="clear" w:color="000000" w:fill="FFFFFF"/>
            <w:noWrap/>
            <w:vAlign w:val="center"/>
            <w:hideMark/>
          </w:tcPr>
          <w:p w14:paraId="2371A7AA" w14:textId="77777777" w:rsidR="0070139C" w:rsidRPr="00287BE7" w:rsidRDefault="0070139C" w:rsidP="00C90305">
            <w:pPr>
              <w:jc w:val="center"/>
              <w:rPr>
                <w:ins w:id="1485" w:author="Vinicius Franco" w:date="2020-10-29T18:32:00Z"/>
                <w:rFonts w:ascii="Arial" w:hAnsi="Arial" w:cs="Arial"/>
                <w:color w:val="000000"/>
                <w:sz w:val="14"/>
                <w:szCs w:val="14"/>
              </w:rPr>
            </w:pPr>
            <w:ins w:id="1486" w:author="Vinicius Franco" w:date="2020-10-29T18:32:00Z">
              <w:r w:rsidRPr="00287BE7">
                <w:rPr>
                  <w:rFonts w:ascii="Arial" w:hAnsi="Arial" w:cs="Arial"/>
                  <w:color w:val="000000"/>
                  <w:sz w:val="14"/>
                  <w:szCs w:val="14"/>
                </w:rPr>
                <w:t>07143363863</w:t>
              </w:r>
            </w:ins>
          </w:p>
        </w:tc>
        <w:tc>
          <w:tcPr>
            <w:tcW w:w="621" w:type="pct"/>
            <w:tcBorders>
              <w:top w:val="nil"/>
              <w:left w:val="nil"/>
              <w:bottom w:val="nil"/>
              <w:right w:val="nil"/>
            </w:tcBorders>
            <w:shd w:val="clear" w:color="000000" w:fill="FFFFFF"/>
            <w:noWrap/>
            <w:vAlign w:val="center"/>
            <w:hideMark/>
          </w:tcPr>
          <w:p w14:paraId="5A39FC46" w14:textId="77777777" w:rsidR="0070139C" w:rsidRPr="00287BE7" w:rsidRDefault="0070139C" w:rsidP="00C90305">
            <w:pPr>
              <w:jc w:val="right"/>
              <w:rPr>
                <w:ins w:id="1487" w:author="Vinicius Franco" w:date="2020-10-29T18:32:00Z"/>
                <w:rFonts w:ascii="Arial" w:hAnsi="Arial" w:cs="Arial"/>
                <w:color w:val="000000"/>
                <w:sz w:val="14"/>
                <w:szCs w:val="14"/>
              </w:rPr>
            </w:pPr>
            <w:ins w:id="1488" w:author="Vinicius Franco" w:date="2020-10-29T18:32: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7D8FE942" w14:textId="77777777" w:rsidR="0070139C" w:rsidRPr="00287BE7" w:rsidRDefault="0070139C" w:rsidP="00C90305">
            <w:pPr>
              <w:jc w:val="center"/>
              <w:rPr>
                <w:ins w:id="1489" w:author="Vinicius Franco" w:date="2020-10-29T18:32:00Z"/>
                <w:rFonts w:ascii="Arial" w:hAnsi="Arial" w:cs="Arial"/>
                <w:color w:val="000000"/>
                <w:sz w:val="14"/>
                <w:szCs w:val="14"/>
              </w:rPr>
            </w:pPr>
            <w:ins w:id="1490" w:author="Vinicius Franco" w:date="2020-10-29T18:32:00Z">
              <w:r w:rsidRPr="00287BE7">
                <w:rPr>
                  <w:rFonts w:ascii="Arial" w:hAnsi="Arial" w:cs="Arial"/>
                  <w:color w:val="000000"/>
                  <w:sz w:val="14"/>
                  <w:szCs w:val="14"/>
                </w:rPr>
                <w:t>01/08/2027</w:t>
              </w:r>
            </w:ins>
          </w:p>
        </w:tc>
      </w:tr>
      <w:tr w:rsidR="0070139C" w:rsidRPr="00287BE7" w14:paraId="4312ACCD" w14:textId="77777777" w:rsidTr="00C90305">
        <w:trPr>
          <w:trHeight w:val="240"/>
          <w:ins w:id="1491" w:author="Vinicius Franco" w:date="2020-10-29T18:32:00Z"/>
        </w:trPr>
        <w:tc>
          <w:tcPr>
            <w:tcW w:w="1401" w:type="pct"/>
            <w:tcBorders>
              <w:top w:val="nil"/>
              <w:left w:val="nil"/>
              <w:bottom w:val="nil"/>
              <w:right w:val="nil"/>
            </w:tcBorders>
            <w:shd w:val="clear" w:color="000000" w:fill="FFFFFF"/>
            <w:noWrap/>
            <w:vAlign w:val="center"/>
            <w:hideMark/>
          </w:tcPr>
          <w:p w14:paraId="06140675" w14:textId="77777777" w:rsidR="0070139C" w:rsidRPr="006E111C" w:rsidRDefault="0070139C" w:rsidP="00C90305">
            <w:pPr>
              <w:rPr>
                <w:ins w:id="1492" w:author="Vinicius Franco" w:date="2020-10-29T18:32:00Z"/>
                <w:rFonts w:ascii="Arial" w:hAnsi="Arial" w:cs="Arial"/>
                <w:color w:val="000000"/>
                <w:sz w:val="14"/>
                <w:szCs w:val="14"/>
                <w:lang w:val="en-US"/>
              </w:rPr>
            </w:pPr>
            <w:proofErr w:type="spellStart"/>
            <w:ins w:id="14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C - CP - A</w:t>
              </w:r>
            </w:ins>
          </w:p>
        </w:tc>
        <w:tc>
          <w:tcPr>
            <w:tcW w:w="1698" w:type="pct"/>
            <w:tcBorders>
              <w:top w:val="nil"/>
              <w:left w:val="nil"/>
              <w:bottom w:val="nil"/>
              <w:right w:val="nil"/>
            </w:tcBorders>
            <w:shd w:val="clear" w:color="000000" w:fill="FFFFFF"/>
            <w:noWrap/>
            <w:vAlign w:val="center"/>
            <w:hideMark/>
          </w:tcPr>
          <w:p w14:paraId="494863E9" w14:textId="77777777" w:rsidR="0070139C" w:rsidRPr="00287BE7" w:rsidRDefault="0070139C" w:rsidP="00C90305">
            <w:pPr>
              <w:rPr>
                <w:ins w:id="1494" w:author="Vinicius Franco" w:date="2020-10-29T18:32:00Z"/>
                <w:rFonts w:ascii="Arial" w:hAnsi="Arial" w:cs="Arial"/>
                <w:color w:val="000000"/>
                <w:sz w:val="14"/>
                <w:szCs w:val="14"/>
              </w:rPr>
            </w:pPr>
            <w:ins w:id="1495" w:author="Vinicius Franco" w:date="2020-10-29T18:32:00Z">
              <w:r w:rsidRPr="00287BE7">
                <w:rPr>
                  <w:rFonts w:ascii="Arial" w:hAnsi="Arial" w:cs="Arial"/>
                  <w:color w:val="000000"/>
                  <w:sz w:val="14"/>
                  <w:szCs w:val="14"/>
                </w:rPr>
                <w:t>PEDRO MANOEL</w:t>
              </w:r>
            </w:ins>
          </w:p>
        </w:tc>
        <w:tc>
          <w:tcPr>
            <w:tcW w:w="488" w:type="pct"/>
            <w:tcBorders>
              <w:top w:val="nil"/>
              <w:left w:val="nil"/>
              <w:bottom w:val="nil"/>
              <w:right w:val="nil"/>
            </w:tcBorders>
            <w:shd w:val="clear" w:color="000000" w:fill="FFFFFF"/>
            <w:noWrap/>
            <w:vAlign w:val="center"/>
            <w:hideMark/>
          </w:tcPr>
          <w:p w14:paraId="792DBE54" w14:textId="77777777" w:rsidR="0070139C" w:rsidRPr="00287BE7" w:rsidRDefault="0070139C" w:rsidP="00C90305">
            <w:pPr>
              <w:jc w:val="center"/>
              <w:rPr>
                <w:ins w:id="1496" w:author="Vinicius Franco" w:date="2020-10-29T18:32:00Z"/>
                <w:rFonts w:ascii="Arial" w:hAnsi="Arial" w:cs="Arial"/>
                <w:color w:val="000000"/>
                <w:sz w:val="14"/>
                <w:szCs w:val="14"/>
              </w:rPr>
            </w:pPr>
            <w:ins w:id="1497" w:author="Vinicius Franco" w:date="2020-10-29T18:32:00Z">
              <w:r w:rsidRPr="00287BE7">
                <w:rPr>
                  <w:rFonts w:ascii="Arial" w:hAnsi="Arial" w:cs="Arial"/>
                  <w:color w:val="000000"/>
                  <w:sz w:val="14"/>
                  <w:szCs w:val="14"/>
                </w:rPr>
                <w:t>14947980850</w:t>
              </w:r>
            </w:ins>
          </w:p>
        </w:tc>
        <w:tc>
          <w:tcPr>
            <w:tcW w:w="621" w:type="pct"/>
            <w:tcBorders>
              <w:top w:val="nil"/>
              <w:left w:val="nil"/>
              <w:bottom w:val="nil"/>
              <w:right w:val="nil"/>
            </w:tcBorders>
            <w:shd w:val="clear" w:color="000000" w:fill="FFFFFF"/>
            <w:noWrap/>
            <w:vAlign w:val="center"/>
            <w:hideMark/>
          </w:tcPr>
          <w:p w14:paraId="6AEB90CD" w14:textId="77777777" w:rsidR="0070139C" w:rsidRPr="00287BE7" w:rsidRDefault="0070139C" w:rsidP="00C90305">
            <w:pPr>
              <w:jc w:val="right"/>
              <w:rPr>
                <w:ins w:id="1498" w:author="Vinicius Franco" w:date="2020-10-29T18:32:00Z"/>
                <w:rFonts w:ascii="Arial" w:hAnsi="Arial" w:cs="Arial"/>
                <w:color w:val="000000"/>
                <w:sz w:val="14"/>
                <w:szCs w:val="14"/>
              </w:rPr>
            </w:pPr>
            <w:ins w:id="1499" w:author="Vinicius Franco" w:date="2020-10-29T18:32:00Z">
              <w:r w:rsidRPr="00287BE7">
                <w:rPr>
                  <w:rFonts w:ascii="Arial" w:hAnsi="Arial" w:cs="Arial"/>
                  <w:color w:val="000000"/>
                  <w:sz w:val="14"/>
                  <w:szCs w:val="14"/>
                </w:rPr>
                <w:t>34.892,17</w:t>
              </w:r>
            </w:ins>
          </w:p>
        </w:tc>
        <w:tc>
          <w:tcPr>
            <w:tcW w:w="792" w:type="pct"/>
            <w:tcBorders>
              <w:top w:val="nil"/>
              <w:left w:val="nil"/>
              <w:bottom w:val="nil"/>
              <w:right w:val="nil"/>
            </w:tcBorders>
            <w:shd w:val="clear" w:color="000000" w:fill="FFFFFF"/>
            <w:noWrap/>
            <w:vAlign w:val="center"/>
            <w:hideMark/>
          </w:tcPr>
          <w:p w14:paraId="6A1F0513" w14:textId="77777777" w:rsidR="0070139C" w:rsidRPr="00287BE7" w:rsidRDefault="0070139C" w:rsidP="00C90305">
            <w:pPr>
              <w:jc w:val="center"/>
              <w:rPr>
                <w:ins w:id="1500" w:author="Vinicius Franco" w:date="2020-10-29T18:32:00Z"/>
                <w:rFonts w:ascii="Arial" w:hAnsi="Arial" w:cs="Arial"/>
                <w:color w:val="000000"/>
                <w:sz w:val="14"/>
                <w:szCs w:val="14"/>
              </w:rPr>
            </w:pPr>
            <w:ins w:id="1501" w:author="Vinicius Franco" w:date="2020-10-29T18:32:00Z">
              <w:r w:rsidRPr="00287BE7">
                <w:rPr>
                  <w:rFonts w:ascii="Arial" w:hAnsi="Arial" w:cs="Arial"/>
                  <w:color w:val="000000"/>
                  <w:sz w:val="14"/>
                  <w:szCs w:val="14"/>
                </w:rPr>
                <w:t>01/10/2024</w:t>
              </w:r>
            </w:ins>
          </w:p>
        </w:tc>
      </w:tr>
      <w:tr w:rsidR="0070139C" w:rsidRPr="00287BE7" w14:paraId="15CD9A72" w14:textId="77777777" w:rsidTr="00C90305">
        <w:trPr>
          <w:trHeight w:val="240"/>
          <w:ins w:id="1502" w:author="Vinicius Franco" w:date="2020-10-29T18:32:00Z"/>
        </w:trPr>
        <w:tc>
          <w:tcPr>
            <w:tcW w:w="1401" w:type="pct"/>
            <w:tcBorders>
              <w:top w:val="nil"/>
              <w:left w:val="nil"/>
              <w:bottom w:val="nil"/>
              <w:right w:val="nil"/>
            </w:tcBorders>
            <w:shd w:val="clear" w:color="000000" w:fill="FFFFFF"/>
            <w:noWrap/>
            <w:vAlign w:val="center"/>
            <w:hideMark/>
          </w:tcPr>
          <w:p w14:paraId="3E7C1AD3" w14:textId="77777777" w:rsidR="0070139C" w:rsidRPr="006E111C" w:rsidRDefault="0070139C" w:rsidP="00C90305">
            <w:pPr>
              <w:rPr>
                <w:ins w:id="1503" w:author="Vinicius Franco" w:date="2020-10-29T18:32:00Z"/>
                <w:rFonts w:ascii="Arial" w:hAnsi="Arial" w:cs="Arial"/>
                <w:color w:val="000000"/>
                <w:sz w:val="14"/>
                <w:szCs w:val="14"/>
                <w:lang w:val="en-US"/>
              </w:rPr>
            </w:pPr>
            <w:proofErr w:type="spellStart"/>
            <w:ins w:id="15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D - CP - A</w:t>
              </w:r>
            </w:ins>
          </w:p>
        </w:tc>
        <w:tc>
          <w:tcPr>
            <w:tcW w:w="1698" w:type="pct"/>
            <w:tcBorders>
              <w:top w:val="nil"/>
              <w:left w:val="nil"/>
              <w:bottom w:val="nil"/>
              <w:right w:val="nil"/>
            </w:tcBorders>
            <w:shd w:val="clear" w:color="000000" w:fill="FFFFFF"/>
            <w:noWrap/>
            <w:vAlign w:val="center"/>
            <w:hideMark/>
          </w:tcPr>
          <w:p w14:paraId="3A1DEF23" w14:textId="77777777" w:rsidR="0070139C" w:rsidRPr="00287BE7" w:rsidRDefault="0070139C" w:rsidP="00C90305">
            <w:pPr>
              <w:rPr>
                <w:ins w:id="1505" w:author="Vinicius Franco" w:date="2020-10-29T18:32:00Z"/>
                <w:rFonts w:ascii="Arial" w:hAnsi="Arial" w:cs="Arial"/>
                <w:color w:val="000000"/>
                <w:sz w:val="14"/>
                <w:szCs w:val="14"/>
              </w:rPr>
            </w:pPr>
            <w:ins w:id="1506" w:author="Vinicius Franco" w:date="2020-10-29T18:32:00Z">
              <w:r w:rsidRPr="00287BE7">
                <w:rPr>
                  <w:rFonts w:ascii="Arial" w:hAnsi="Arial" w:cs="Arial"/>
                  <w:color w:val="000000"/>
                  <w:sz w:val="14"/>
                  <w:szCs w:val="14"/>
                </w:rPr>
                <w:t>MARCIO JOSE VELOSO</w:t>
              </w:r>
            </w:ins>
          </w:p>
        </w:tc>
        <w:tc>
          <w:tcPr>
            <w:tcW w:w="488" w:type="pct"/>
            <w:tcBorders>
              <w:top w:val="nil"/>
              <w:left w:val="nil"/>
              <w:bottom w:val="nil"/>
              <w:right w:val="nil"/>
            </w:tcBorders>
            <w:shd w:val="clear" w:color="000000" w:fill="FFFFFF"/>
            <w:noWrap/>
            <w:vAlign w:val="center"/>
            <w:hideMark/>
          </w:tcPr>
          <w:p w14:paraId="296BED6E" w14:textId="77777777" w:rsidR="0070139C" w:rsidRPr="00287BE7" w:rsidRDefault="0070139C" w:rsidP="00C90305">
            <w:pPr>
              <w:jc w:val="center"/>
              <w:rPr>
                <w:ins w:id="1507" w:author="Vinicius Franco" w:date="2020-10-29T18:32:00Z"/>
                <w:rFonts w:ascii="Arial" w:hAnsi="Arial" w:cs="Arial"/>
                <w:color w:val="000000"/>
                <w:sz w:val="14"/>
                <w:szCs w:val="14"/>
              </w:rPr>
            </w:pPr>
            <w:ins w:id="1508" w:author="Vinicius Franco" w:date="2020-10-29T18:32:00Z">
              <w:r w:rsidRPr="00287BE7">
                <w:rPr>
                  <w:rFonts w:ascii="Arial" w:hAnsi="Arial" w:cs="Arial"/>
                  <w:color w:val="000000"/>
                  <w:sz w:val="14"/>
                  <w:szCs w:val="14"/>
                </w:rPr>
                <w:t>96541709653</w:t>
              </w:r>
            </w:ins>
          </w:p>
        </w:tc>
        <w:tc>
          <w:tcPr>
            <w:tcW w:w="621" w:type="pct"/>
            <w:tcBorders>
              <w:top w:val="nil"/>
              <w:left w:val="nil"/>
              <w:bottom w:val="nil"/>
              <w:right w:val="nil"/>
            </w:tcBorders>
            <w:shd w:val="clear" w:color="000000" w:fill="FFFFFF"/>
            <w:noWrap/>
            <w:vAlign w:val="center"/>
            <w:hideMark/>
          </w:tcPr>
          <w:p w14:paraId="2C805507" w14:textId="77777777" w:rsidR="0070139C" w:rsidRPr="00287BE7" w:rsidRDefault="0070139C" w:rsidP="00C90305">
            <w:pPr>
              <w:jc w:val="right"/>
              <w:rPr>
                <w:ins w:id="1509" w:author="Vinicius Franco" w:date="2020-10-29T18:32:00Z"/>
                <w:rFonts w:ascii="Arial" w:hAnsi="Arial" w:cs="Arial"/>
                <w:color w:val="000000"/>
                <w:sz w:val="14"/>
                <w:szCs w:val="14"/>
              </w:rPr>
            </w:pPr>
            <w:ins w:id="1510"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524AACA2" w14:textId="77777777" w:rsidR="0070139C" w:rsidRPr="00287BE7" w:rsidRDefault="0070139C" w:rsidP="00C90305">
            <w:pPr>
              <w:jc w:val="center"/>
              <w:rPr>
                <w:ins w:id="1511" w:author="Vinicius Franco" w:date="2020-10-29T18:32:00Z"/>
                <w:rFonts w:ascii="Arial" w:hAnsi="Arial" w:cs="Arial"/>
                <w:color w:val="000000"/>
                <w:sz w:val="14"/>
                <w:szCs w:val="14"/>
              </w:rPr>
            </w:pPr>
            <w:ins w:id="1512" w:author="Vinicius Franco" w:date="2020-10-29T18:32:00Z">
              <w:r w:rsidRPr="00287BE7">
                <w:rPr>
                  <w:rFonts w:ascii="Arial" w:hAnsi="Arial" w:cs="Arial"/>
                  <w:color w:val="000000"/>
                  <w:sz w:val="14"/>
                  <w:szCs w:val="14"/>
                </w:rPr>
                <w:t>01/08/2027</w:t>
              </w:r>
            </w:ins>
          </w:p>
        </w:tc>
      </w:tr>
      <w:tr w:rsidR="0070139C" w:rsidRPr="00287BE7" w14:paraId="63C080C4" w14:textId="77777777" w:rsidTr="00C90305">
        <w:trPr>
          <w:trHeight w:val="240"/>
          <w:ins w:id="1513" w:author="Vinicius Franco" w:date="2020-10-29T18:32:00Z"/>
        </w:trPr>
        <w:tc>
          <w:tcPr>
            <w:tcW w:w="1401" w:type="pct"/>
            <w:tcBorders>
              <w:top w:val="nil"/>
              <w:left w:val="nil"/>
              <w:bottom w:val="nil"/>
              <w:right w:val="nil"/>
            </w:tcBorders>
            <w:shd w:val="clear" w:color="000000" w:fill="FFFFFF"/>
            <w:noWrap/>
            <w:vAlign w:val="center"/>
            <w:hideMark/>
          </w:tcPr>
          <w:p w14:paraId="0BAAC7DB" w14:textId="77777777" w:rsidR="0070139C" w:rsidRPr="00287BE7" w:rsidRDefault="0070139C" w:rsidP="00C90305">
            <w:pPr>
              <w:rPr>
                <w:ins w:id="1514" w:author="Vinicius Franco" w:date="2020-10-29T18:32:00Z"/>
                <w:rFonts w:ascii="Arial" w:hAnsi="Arial" w:cs="Arial"/>
                <w:color w:val="000000"/>
                <w:sz w:val="14"/>
                <w:szCs w:val="14"/>
              </w:rPr>
            </w:pPr>
            <w:ins w:id="151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- 117 E - CO - A</w:t>
              </w:r>
            </w:ins>
          </w:p>
        </w:tc>
        <w:tc>
          <w:tcPr>
            <w:tcW w:w="1698" w:type="pct"/>
            <w:tcBorders>
              <w:top w:val="nil"/>
              <w:left w:val="nil"/>
              <w:bottom w:val="nil"/>
              <w:right w:val="nil"/>
            </w:tcBorders>
            <w:shd w:val="clear" w:color="000000" w:fill="FFFFFF"/>
            <w:noWrap/>
            <w:vAlign w:val="center"/>
            <w:hideMark/>
          </w:tcPr>
          <w:p w14:paraId="31C1D821" w14:textId="77777777" w:rsidR="0070139C" w:rsidRPr="00287BE7" w:rsidRDefault="0070139C" w:rsidP="00C90305">
            <w:pPr>
              <w:rPr>
                <w:ins w:id="1516" w:author="Vinicius Franco" w:date="2020-10-29T18:32:00Z"/>
                <w:rFonts w:ascii="Arial" w:hAnsi="Arial" w:cs="Arial"/>
                <w:color w:val="000000"/>
                <w:sz w:val="14"/>
                <w:szCs w:val="14"/>
              </w:rPr>
            </w:pPr>
            <w:ins w:id="1517" w:author="Vinicius Franco" w:date="2020-10-29T18:32: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748D2CF9" w14:textId="77777777" w:rsidR="0070139C" w:rsidRPr="00287BE7" w:rsidRDefault="0070139C" w:rsidP="00C90305">
            <w:pPr>
              <w:jc w:val="center"/>
              <w:rPr>
                <w:ins w:id="1518" w:author="Vinicius Franco" w:date="2020-10-29T18:32:00Z"/>
                <w:rFonts w:ascii="Arial" w:hAnsi="Arial" w:cs="Arial"/>
                <w:color w:val="000000"/>
                <w:sz w:val="14"/>
                <w:szCs w:val="14"/>
              </w:rPr>
            </w:pPr>
            <w:ins w:id="1519" w:author="Vinicius Franco" w:date="2020-10-29T18:32: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67033521" w14:textId="77777777" w:rsidR="0070139C" w:rsidRPr="00287BE7" w:rsidRDefault="0070139C" w:rsidP="00C90305">
            <w:pPr>
              <w:jc w:val="right"/>
              <w:rPr>
                <w:ins w:id="1520" w:author="Vinicius Franco" w:date="2020-10-29T18:32:00Z"/>
                <w:rFonts w:ascii="Arial" w:hAnsi="Arial" w:cs="Arial"/>
                <w:color w:val="000000"/>
                <w:sz w:val="14"/>
                <w:szCs w:val="14"/>
              </w:rPr>
            </w:pPr>
            <w:ins w:id="1521" w:author="Vinicius Franco" w:date="2020-10-29T18:32: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011A29C1" w14:textId="77777777" w:rsidR="0070139C" w:rsidRPr="00287BE7" w:rsidRDefault="0070139C" w:rsidP="00C90305">
            <w:pPr>
              <w:jc w:val="center"/>
              <w:rPr>
                <w:ins w:id="1522" w:author="Vinicius Franco" w:date="2020-10-29T18:32:00Z"/>
                <w:rFonts w:ascii="Arial" w:hAnsi="Arial" w:cs="Arial"/>
                <w:color w:val="000000"/>
                <w:sz w:val="14"/>
                <w:szCs w:val="14"/>
              </w:rPr>
            </w:pPr>
            <w:ins w:id="1523" w:author="Vinicius Franco" w:date="2020-10-29T18:32:00Z">
              <w:r w:rsidRPr="00287BE7">
                <w:rPr>
                  <w:rFonts w:ascii="Arial" w:hAnsi="Arial" w:cs="Arial"/>
                  <w:color w:val="000000"/>
                  <w:sz w:val="14"/>
                  <w:szCs w:val="14"/>
                </w:rPr>
                <w:t>01/08/2022</w:t>
              </w:r>
            </w:ins>
          </w:p>
        </w:tc>
      </w:tr>
      <w:tr w:rsidR="0070139C" w:rsidRPr="00287BE7" w14:paraId="00186AC7" w14:textId="77777777" w:rsidTr="00C90305">
        <w:trPr>
          <w:trHeight w:val="240"/>
          <w:ins w:id="1524" w:author="Vinicius Franco" w:date="2020-10-29T18:32:00Z"/>
        </w:trPr>
        <w:tc>
          <w:tcPr>
            <w:tcW w:w="1401" w:type="pct"/>
            <w:tcBorders>
              <w:top w:val="nil"/>
              <w:left w:val="nil"/>
              <w:bottom w:val="nil"/>
              <w:right w:val="nil"/>
            </w:tcBorders>
            <w:shd w:val="clear" w:color="000000" w:fill="FFFFFF"/>
            <w:noWrap/>
            <w:vAlign w:val="center"/>
            <w:hideMark/>
          </w:tcPr>
          <w:p w14:paraId="6B18CD1F" w14:textId="77777777" w:rsidR="0070139C" w:rsidRPr="006E111C" w:rsidRDefault="0070139C" w:rsidP="00C90305">
            <w:pPr>
              <w:rPr>
                <w:ins w:id="1525" w:author="Vinicius Franco" w:date="2020-10-29T18:32:00Z"/>
                <w:rFonts w:ascii="Arial" w:hAnsi="Arial" w:cs="Arial"/>
                <w:color w:val="000000"/>
                <w:sz w:val="14"/>
                <w:szCs w:val="14"/>
                <w:lang w:val="en-US"/>
              </w:rPr>
            </w:pPr>
            <w:proofErr w:type="spellStart"/>
            <w:ins w:id="15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F - CP - A</w:t>
              </w:r>
            </w:ins>
          </w:p>
        </w:tc>
        <w:tc>
          <w:tcPr>
            <w:tcW w:w="1698" w:type="pct"/>
            <w:tcBorders>
              <w:top w:val="nil"/>
              <w:left w:val="nil"/>
              <w:bottom w:val="nil"/>
              <w:right w:val="nil"/>
            </w:tcBorders>
            <w:shd w:val="clear" w:color="000000" w:fill="FFFFFF"/>
            <w:noWrap/>
            <w:vAlign w:val="center"/>
            <w:hideMark/>
          </w:tcPr>
          <w:p w14:paraId="31821579" w14:textId="77777777" w:rsidR="0070139C" w:rsidRPr="00287BE7" w:rsidRDefault="0070139C" w:rsidP="00C90305">
            <w:pPr>
              <w:rPr>
                <w:ins w:id="1527" w:author="Vinicius Franco" w:date="2020-10-29T18:32:00Z"/>
                <w:rFonts w:ascii="Arial" w:hAnsi="Arial" w:cs="Arial"/>
                <w:color w:val="000000"/>
                <w:sz w:val="14"/>
                <w:szCs w:val="14"/>
              </w:rPr>
            </w:pPr>
            <w:proofErr w:type="spellStart"/>
            <w:ins w:id="1528" w:author="Vinicius Franco" w:date="2020-10-29T18:32:00Z">
              <w:r w:rsidRPr="00287BE7">
                <w:rPr>
                  <w:rFonts w:ascii="Arial" w:hAnsi="Arial" w:cs="Arial"/>
                  <w:color w:val="000000"/>
                  <w:sz w:val="14"/>
                  <w:szCs w:val="14"/>
                </w:rPr>
                <w:t>GEICE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MAIANE</w:t>
              </w:r>
              <w:proofErr w:type="spellEnd"/>
              <w:r w:rsidRPr="00287BE7">
                <w:rPr>
                  <w:rFonts w:ascii="Arial" w:hAnsi="Arial" w:cs="Arial"/>
                  <w:color w:val="000000"/>
                  <w:sz w:val="14"/>
                  <w:szCs w:val="14"/>
                </w:rPr>
                <w:t xml:space="preserve"> SILVA BRITO</w:t>
              </w:r>
            </w:ins>
          </w:p>
        </w:tc>
        <w:tc>
          <w:tcPr>
            <w:tcW w:w="488" w:type="pct"/>
            <w:tcBorders>
              <w:top w:val="nil"/>
              <w:left w:val="nil"/>
              <w:bottom w:val="nil"/>
              <w:right w:val="nil"/>
            </w:tcBorders>
            <w:shd w:val="clear" w:color="000000" w:fill="FFFFFF"/>
            <w:noWrap/>
            <w:vAlign w:val="center"/>
            <w:hideMark/>
          </w:tcPr>
          <w:p w14:paraId="667E9C7F" w14:textId="77777777" w:rsidR="0070139C" w:rsidRPr="00287BE7" w:rsidRDefault="0070139C" w:rsidP="00C90305">
            <w:pPr>
              <w:jc w:val="center"/>
              <w:rPr>
                <w:ins w:id="1529" w:author="Vinicius Franco" w:date="2020-10-29T18:32:00Z"/>
                <w:rFonts w:ascii="Arial" w:hAnsi="Arial" w:cs="Arial"/>
                <w:color w:val="000000"/>
                <w:sz w:val="14"/>
                <w:szCs w:val="14"/>
              </w:rPr>
            </w:pPr>
            <w:ins w:id="1530" w:author="Vinicius Franco" w:date="2020-10-29T18:32:00Z">
              <w:r w:rsidRPr="00287BE7">
                <w:rPr>
                  <w:rFonts w:ascii="Arial" w:hAnsi="Arial" w:cs="Arial"/>
                  <w:color w:val="000000"/>
                  <w:sz w:val="14"/>
                  <w:szCs w:val="14"/>
                </w:rPr>
                <w:t>44683687801</w:t>
              </w:r>
            </w:ins>
          </w:p>
        </w:tc>
        <w:tc>
          <w:tcPr>
            <w:tcW w:w="621" w:type="pct"/>
            <w:tcBorders>
              <w:top w:val="nil"/>
              <w:left w:val="nil"/>
              <w:bottom w:val="nil"/>
              <w:right w:val="nil"/>
            </w:tcBorders>
            <w:shd w:val="clear" w:color="000000" w:fill="FFFFFF"/>
            <w:noWrap/>
            <w:vAlign w:val="center"/>
            <w:hideMark/>
          </w:tcPr>
          <w:p w14:paraId="2246904D" w14:textId="77777777" w:rsidR="0070139C" w:rsidRPr="00287BE7" w:rsidRDefault="0070139C" w:rsidP="00C90305">
            <w:pPr>
              <w:jc w:val="right"/>
              <w:rPr>
                <w:ins w:id="1531" w:author="Vinicius Franco" w:date="2020-10-29T18:32:00Z"/>
                <w:rFonts w:ascii="Arial" w:hAnsi="Arial" w:cs="Arial"/>
                <w:color w:val="000000"/>
                <w:sz w:val="14"/>
                <w:szCs w:val="14"/>
              </w:rPr>
            </w:pPr>
            <w:ins w:id="1532" w:author="Vinicius Franco" w:date="2020-10-29T18:32:00Z">
              <w:r w:rsidRPr="00287BE7">
                <w:rPr>
                  <w:rFonts w:ascii="Arial" w:hAnsi="Arial" w:cs="Arial"/>
                  <w:color w:val="000000"/>
                  <w:sz w:val="14"/>
                  <w:szCs w:val="14"/>
                </w:rPr>
                <w:t>33.535,31</w:t>
              </w:r>
            </w:ins>
          </w:p>
        </w:tc>
        <w:tc>
          <w:tcPr>
            <w:tcW w:w="792" w:type="pct"/>
            <w:tcBorders>
              <w:top w:val="nil"/>
              <w:left w:val="nil"/>
              <w:bottom w:val="nil"/>
              <w:right w:val="nil"/>
            </w:tcBorders>
            <w:shd w:val="clear" w:color="000000" w:fill="FFFFFF"/>
            <w:noWrap/>
            <w:vAlign w:val="center"/>
            <w:hideMark/>
          </w:tcPr>
          <w:p w14:paraId="081A9D7D" w14:textId="77777777" w:rsidR="0070139C" w:rsidRPr="00287BE7" w:rsidRDefault="0070139C" w:rsidP="00C90305">
            <w:pPr>
              <w:jc w:val="center"/>
              <w:rPr>
                <w:ins w:id="1533" w:author="Vinicius Franco" w:date="2020-10-29T18:32:00Z"/>
                <w:rFonts w:ascii="Arial" w:hAnsi="Arial" w:cs="Arial"/>
                <w:color w:val="000000"/>
                <w:sz w:val="14"/>
                <w:szCs w:val="14"/>
              </w:rPr>
            </w:pPr>
            <w:ins w:id="1534" w:author="Vinicius Franco" w:date="2020-10-29T18:32:00Z">
              <w:r w:rsidRPr="00287BE7">
                <w:rPr>
                  <w:rFonts w:ascii="Arial" w:hAnsi="Arial" w:cs="Arial"/>
                  <w:color w:val="000000"/>
                  <w:sz w:val="14"/>
                  <w:szCs w:val="14"/>
                </w:rPr>
                <w:t>01/01/2028</w:t>
              </w:r>
            </w:ins>
          </w:p>
        </w:tc>
      </w:tr>
      <w:tr w:rsidR="0070139C" w:rsidRPr="00287BE7" w14:paraId="5FE6412D" w14:textId="77777777" w:rsidTr="00C90305">
        <w:trPr>
          <w:trHeight w:val="240"/>
          <w:ins w:id="1535" w:author="Vinicius Franco" w:date="2020-10-29T18:32:00Z"/>
        </w:trPr>
        <w:tc>
          <w:tcPr>
            <w:tcW w:w="1401" w:type="pct"/>
            <w:tcBorders>
              <w:top w:val="nil"/>
              <w:left w:val="nil"/>
              <w:bottom w:val="nil"/>
              <w:right w:val="nil"/>
            </w:tcBorders>
            <w:shd w:val="clear" w:color="000000" w:fill="FFFFFF"/>
            <w:noWrap/>
            <w:vAlign w:val="center"/>
            <w:hideMark/>
          </w:tcPr>
          <w:p w14:paraId="43C507C5" w14:textId="77777777" w:rsidR="0070139C" w:rsidRPr="006E111C" w:rsidRDefault="0070139C" w:rsidP="00C90305">
            <w:pPr>
              <w:rPr>
                <w:ins w:id="1536" w:author="Vinicius Franco" w:date="2020-10-29T18:32:00Z"/>
                <w:rFonts w:ascii="Arial" w:hAnsi="Arial" w:cs="Arial"/>
                <w:color w:val="000000"/>
                <w:sz w:val="14"/>
                <w:szCs w:val="14"/>
                <w:lang w:val="en-US"/>
              </w:rPr>
            </w:pPr>
            <w:proofErr w:type="spellStart"/>
            <w:ins w:id="15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G - CP - A</w:t>
              </w:r>
            </w:ins>
          </w:p>
        </w:tc>
        <w:tc>
          <w:tcPr>
            <w:tcW w:w="1698" w:type="pct"/>
            <w:tcBorders>
              <w:top w:val="nil"/>
              <w:left w:val="nil"/>
              <w:bottom w:val="nil"/>
              <w:right w:val="nil"/>
            </w:tcBorders>
            <w:shd w:val="clear" w:color="000000" w:fill="FFFFFF"/>
            <w:noWrap/>
            <w:vAlign w:val="center"/>
            <w:hideMark/>
          </w:tcPr>
          <w:p w14:paraId="78C7E23D" w14:textId="77777777" w:rsidR="0070139C" w:rsidRPr="00287BE7" w:rsidRDefault="0070139C" w:rsidP="00C90305">
            <w:pPr>
              <w:rPr>
                <w:ins w:id="1538" w:author="Vinicius Franco" w:date="2020-10-29T18:32:00Z"/>
                <w:rFonts w:ascii="Arial" w:hAnsi="Arial" w:cs="Arial"/>
                <w:color w:val="000000"/>
                <w:sz w:val="14"/>
                <w:szCs w:val="14"/>
              </w:rPr>
            </w:pPr>
            <w:ins w:id="1539" w:author="Vinicius Franco" w:date="2020-10-29T18:32:00Z">
              <w:r w:rsidRPr="00287BE7">
                <w:rPr>
                  <w:rFonts w:ascii="Arial" w:hAnsi="Arial" w:cs="Arial"/>
                  <w:color w:val="000000"/>
                  <w:sz w:val="14"/>
                  <w:szCs w:val="14"/>
                </w:rPr>
                <w:t>RODRIGO ALVES DE MATTOS</w:t>
              </w:r>
            </w:ins>
          </w:p>
        </w:tc>
        <w:tc>
          <w:tcPr>
            <w:tcW w:w="488" w:type="pct"/>
            <w:tcBorders>
              <w:top w:val="nil"/>
              <w:left w:val="nil"/>
              <w:bottom w:val="nil"/>
              <w:right w:val="nil"/>
            </w:tcBorders>
            <w:shd w:val="clear" w:color="000000" w:fill="FFFFFF"/>
            <w:noWrap/>
            <w:vAlign w:val="center"/>
            <w:hideMark/>
          </w:tcPr>
          <w:p w14:paraId="273F2530" w14:textId="77777777" w:rsidR="0070139C" w:rsidRPr="00287BE7" w:rsidRDefault="0070139C" w:rsidP="00C90305">
            <w:pPr>
              <w:jc w:val="center"/>
              <w:rPr>
                <w:ins w:id="1540" w:author="Vinicius Franco" w:date="2020-10-29T18:32:00Z"/>
                <w:rFonts w:ascii="Arial" w:hAnsi="Arial" w:cs="Arial"/>
                <w:color w:val="000000"/>
                <w:sz w:val="14"/>
                <w:szCs w:val="14"/>
              </w:rPr>
            </w:pPr>
            <w:ins w:id="1541" w:author="Vinicius Franco" w:date="2020-10-29T18:32:00Z">
              <w:r w:rsidRPr="00287BE7">
                <w:rPr>
                  <w:rFonts w:ascii="Arial" w:hAnsi="Arial" w:cs="Arial"/>
                  <w:color w:val="000000"/>
                  <w:sz w:val="14"/>
                  <w:szCs w:val="14"/>
                </w:rPr>
                <w:t>29474642818</w:t>
              </w:r>
            </w:ins>
          </w:p>
        </w:tc>
        <w:tc>
          <w:tcPr>
            <w:tcW w:w="621" w:type="pct"/>
            <w:tcBorders>
              <w:top w:val="nil"/>
              <w:left w:val="nil"/>
              <w:bottom w:val="nil"/>
              <w:right w:val="nil"/>
            </w:tcBorders>
            <w:shd w:val="clear" w:color="000000" w:fill="FFFFFF"/>
            <w:noWrap/>
            <w:vAlign w:val="center"/>
            <w:hideMark/>
          </w:tcPr>
          <w:p w14:paraId="3C8272FC" w14:textId="77777777" w:rsidR="0070139C" w:rsidRPr="00287BE7" w:rsidRDefault="0070139C" w:rsidP="00C90305">
            <w:pPr>
              <w:jc w:val="right"/>
              <w:rPr>
                <w:ins w:id="1542" w:author="Vinicius Franco" w:date="2020-10-29T18:32:00Z"/>
                <w:rFonts w:ascii="Arial" w:hAnsi="Arial" w:cs="Arial"/>
                <w:color w:val="000000"/>
                <w:sz w:val="14"/>
                <w:szCs w:val="14"/>
              </w:rPr>
            </w:pPr>
            <w:ins w:id="1543"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73821180" w14:textId="77777777" w:rsidR="0070139C" w:rsidRPr="00287BE7" w:rsidRDefault="0070139C" w:rsidP="00C90305">
            <w:pPr>
              <w:jc w:val="center"/>
              <w:rPr>
                <w:ins w:id="1544" w:author="Vinicius Franco" w:date="2020-10-29T18:32:00Z"/>
                <w:rFonts w:ascii="Arial" w:hAnsi="Arial" w:cs="Arial"/>
                <w:color w:val="000000"/>
                <w:sz w:val="14"/>
                <w:szCs w:val="14"/>
              </w:rPr>
            </w:pPr>
            <w:ins w:id="1545" w:author="Vinicius Franco" w:date="2020-10-29T18:32:00Z">
              <w:r w:rsidRPr="00287BE7">
                <w:rPr>
                  <w:rFonts w:ascii="Arial" w:hAnsi="Arial" w:cs="Arial"/>
                  <w:color w:val="000000"/>
                  <w:sz w:val="14"/>
                  <w:szCs w:val="14"/>
                </w:rPr>
                <w:t>01/07/2027</w:t>
              </w:r>
            </w:ins>
          </w:p>
        </w:tc>
      </w:tr>
      <w:tr w:rsidR="0070139C" w:rsidRPr="00287BE7" w14:paraId="5E0CC90D" w14:textId="77777777" w:rsidTr="00C90305">
        <w:trPr>
          <w:trHeight w:val="240"/>
          <w:ins w:id="1546" w:author="Vinicius Franco" w:date="2020-10-29T18:32:00Z"/>
        </w:trPr>
        <w:tc>
          <w:tcPr>
            <w:tcW w:w="1401" w:type="pct"/>
            <w:tcBorders>
              <w:top w:val="nil"/>
              <w:left w:val="nil"/>
              <w:bottom w:val="nil"/>
              <w:right w:val="nil"/>
            </w:tcBorders>
            <w:shd w:val="clear" w:color="000000" w:fill="FFFFFF"/>
            <w:noWrap/>
            <w:vAlign w:val="center"/>
            <w:hideMark/>
          </w:tcPr>
          <w:p w14:paraId="1F5F47EC" w14:textId="77777777" w:rsidR="0070139C" w:rsidRPr="00287BE7" w:rsidRDefault="0070139C" w:rsidP="00C90305">
            <w:pPr>
              <w:rPr>
                <w:ins w:id="1547" w:author="Vinicius Franco" w:date="2020-10-29T18:32:00Z"/>
                <w:rFonts w:ascii="Arial" w:hAnsi="Arial" w:cs="Arial"/>
                <w:color w:val="000000"/>
                <w:sz w:val="14"/>
                <w:szCs w:val="14"/>
              </w:rPr>
            </w:pPr>
            <w:ins w:id="154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- 117 H - CP - A</w:t>
              </w:r>
            </w:ins>
          </w:p>
        </w:tc>
        <w:tc>
          <w:tcPr>
            <w:tcW w:w="1698" w:type="pct"/>
            <w:tcBorders>
              <w:top w:val="nil"/>
              <w:left w:val="nil"/>
              <w:bottom w:val="nil"/>
              <w:right w:val="nil"/>
            </w:tcBorders>
            <w:shd w:val="clear" w:color="000000" w:fill="FFFFFF"/>
            <w:noWrap/>
            <w:vAlign w:val="center"/>
            <w:hideMark/>
          </w:tcPr>
          <w:p w14:paraId="2556E3C8" w14:textId="77777777" w:rsidR="0070139C" w:rsidRPr="00287BE7" w:rsidRDefault="0070139C" w:rsidP="00C90305">
            <w:pPr>
              <w:rPr>
                <w:ins w:id="1549" w:author="Vinicius Franco" w:date="2020-10-29T18:32:00Z"/>
                <w:rFonts w:ascii="Arial" w:hAnsi="Arial" w:cs="Arial"/>
                <w:color w:val="000000"/>
                <w:sz w:val="14"/>
                <w:szCs w:val="14"/>
              </w:rPr>
            </w:pPr>
            <w:ins w:id="1550" w:author="Vinicius Franco" w:date="2020-10-29T18:32:00Z">
              <w:r w:rsidRPr="00287BE7">
                <w:rPr>
                  <w:rFonts w:ascii="Arial" w:hAnsi="Arial" w:cs="Arial"/>
                  <w:color w:val="000000"/>
                  <w:sz w:val="14"/>
                  <w:szCs w:val="14"/>
                </w:rPr>
                <w:t>LARA TAVEIRA RAMOS</w:t>
              </w:r>
            </w:ins>
          </w:p>
        </w:tc>
        <w:tc>
          <w:tcPr>
            <w:tcW w:w="488" w:type="pct"/>
            <w:tcBorders>
              <w:top w:val="nil"/>
              <w:left w:val="nil"/>
              <w:bottom w:val="nil"/>
              <w:right w:val="nil"/>
            </w:tcBorders>
            <w:shd w:val="clear" w:color="000000" w:fill="FFFFFF"/>
            <w:noWrap/>
            <w:vAlign w:val="center"/>
            <w:hideMark/>
          </w:tcPr>
          <w:p w14:paraId="116D283B" w14:textId="77777777" w:rsidR="0070139C" w:rsidRPr="00287BE7" w:rsidRDefault="0070139C" w:rsidP="00C90305">
            <w:pPr>
              <w:jc w:val="center"/>
              <w:rPr>
                <w:ins w:id="1551" w:author="Vinicius Franco" w:date="2020-10-29T18:32:00Z"/>
                <w:rFonts w:ascii="Arial" w:hAnsi="Arial" w:cs="Arial"/>
                <w:color w:val="000000"/>
                <w:sz w:val="14"/>
                <w:szCs w:val="14"/>
              </w:rPr>
            </w:pPr>
            <w:ins w:id="1552" w:author="Vinicius Franco" w:date="2020-10-29T18:32:00Z">
              <w:r w:rsidRPr="00287BE7">
                <w:rPr>
                  <w:rFonts w:ascii="Arial" w:hAnsi="Arial" w:cs="Arial"/>
                  <w:color w:val="000000"/>
                  <w:sz w:val="14"/>
                  <w:szCs w:val="14"/>
                </w:rPr>
                <w:t>01836041055</w:t>
              </w:r>
            </w:ins>
          </w:p>
        </w:tc>
        <w:tc>
          <w:tcPr>
            <w:tcW w:w="621" w:type="pct"/>
            <w:tcBorders>
              <w:top w:val="nil"/>
              <w:left w:val="nil"/>
              <w:bottom w:val="nil"/>
              <w:right w:val="nil"/>
            </w:tcBorders>
            <w:shd w:val="clear" w:color="000000" w:fill="FFFFFF"/>
            <w:noWrap/>
            <w:vAlign w:val="center"/>
            <w:hideMark/>
          </w:tcPr>
          <w:p w14:paraId="23AD183B" w14:textId="77777777" w:rsidR="0070139C" w:rsidRPr="00287BE7" w:rsidRDefault="0070139C" w:rsidP="00C90305">
            <w:pPr>
              <w:jc w:val="right"/>
              <w:rPr>
                <w:ins w:id="1553" w:author="Vinicius Franco" w:date="2020-10-29T18:32:00Z"/>
                <w:rFonts w:ascii="Arial" w:hAnsi="Arial" w:cs="Arial"/>
                <w:color w:val="000000"/>
                <w:sz w:val="14"/>
                <w:szCs w:val="14"/>
              </w:rPr>
            </w:pPr>
            <w:ins w:id="1554"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42875D22" w14:textId="77777777" w:rsidR="0070139C" w:rsidRPr="00287BE7" w:rsidRDefault="0070139C" w:rsidP="00C90305">
            <w:pPr>
              <w:jc w:val="center"/>
              <w:rPr>
                <w:ins w:id="1555" w:author="Vinicius Franco" w:date="2020-10-29T18:32:00Z"/>
                <w:rFonts w:ascii="Arial" w:hAnsi="Arial" w:cs="Arial"/>
                <w:color w:val="000000"/>
                <w:sz w:val="14"/>
                <w:szCs w:val="14"/>
              </w:rPr>
            </w:pPr>
            <w:ins w:id="1556" w:author="Vinicius Franco" w:date="2020-10-29T18:32:00Z">
              <w:r w:rsidRPr="00287BE7">
                <w:rPr>
                  <w:rFonts w:ascii="Arial" w:hAnsi="Arial" w:cs="Arial"/>
                  <w:color w:val="000000"/>
                  <w:sz w:val="14"/>
                  <w:szCs w:val="14"/>
                </w:rPr>
                <w:t>01/08/2027</w:t>
              </w:r>
            </w:ins>
          </w:p>
        </w:tc>
      </w:tr>
      <w:tr w:rsidR="0070139C" w:rsidRPr="00287BE7" w14:paraId="719CFC9A" w14:textId="77777777" w:rsidTr="00C90305">
        <w:trPr>
          <w:trHeight w:val="240"/>
          <w:ins w:id="1557" w:author="Vinicius Franco" w:date="2020-10-29T18:32:00Z"/>
        </w:trPr>
        <w:tc>
          <w:tcPr>
            <w:tcW w:w="1401" w:type="pct"/>
            <w:tcBorders>
              <w:top w:val="nil"/>
              <w:left w:val="nil"/>
              <w:bottom w:val="nil"/>
              <w:right w:val="nil"/>
            </w:tcBorders>
            <w:shd w:val="clear" w:color="000000" w:fill="FFFFFF"/>
            <w:noWrap/>
            <w:vAlign w:val="center"/>
            <w:hideMark/>
          </w:tcPr>
          <w:p w14:paraId="2B89E08D" w14:textId="77777777" w:rsidR="0070139C" w:rsidRPr="006E111C" w:rsidRDefault="0070139C" w:rsidP="00C90305">
            <w:pPr>
              <w:rPr>
                <w:ins w:id="1558" w:author="Vinicius Franco" w:date="2020-10-29T18:32:00Z"/>
                <w:rFonts w:ascii="Arial" w:hAnsi="Arial" w:cs="Arial"/>
                <w:color w:val="000000"/>
                <w:sz w:val="14"/>
                <w:szCs w:val="14"/>
                <w:lang w:val="en-US"/>
              </w:rPr>
            </w:pPr>
            <w:proofErr w:type="spellStart"/>
            <w:ins w:id="15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I - CP - A</w:t>
              </w:r>
            </w:ins>
          </w:p>
        </w:tc>
        <w:tc>
          <w:tcPr>
            <w:tcW w:w="1698" w:type="pct"/>
            <w:tcBorders>
              <w:top w:val="nil"/>
              <w:left w:val="nil"/>
              <w:bottom w:val="nil"/>
              <w:right w:val="nil"/>
            </w:tcBorders>
            <w:shd w:val="clear" w:color="000000" w:fill="FFFFFF"/>
            <w:noWrap/>
            <w:vAlign w:val="center"/>
            <w:hideMark/>
          </w:tcPr>
          <w:p w14:paraId="6378391E" w14:textId="77777777" w:rsidR="0070139C" w:rsidRPr="00287BE7" w:rsidRDefault="0070139C" w:rsidP="00C90305">
            <w:pPr>
              <w:rPr>
                <w:ins w:id="1560" w:author="Vinicius Franco" w:date="2020-10-29T18:32:00Z"/>
                <w:rFonts w:ascii="Arial" w:hAnsi="Arial" w:cs="Arial"/>
                <w:color w:val="000000"/>
                <w:sz w:val="14"/>
                <w:szCs w:val="14"/>
              </w:rPr>
            </w:pPr>
            <w:ins w:id="1561" w:author="Vinicius Franco" w:date="2020-10-29T18:32:00Z">
              <w:r w:rsidRPr="00287BE7">
                <w:rPr>
                  <w:rFonts w:ascii="Arial" w:hAnsi="Arial" w:cs="Arial"/>
                  <w:color w:val="000000"/>
                  <w:sz w:val="14"/>
                  <w:szCs w:val="14"/>
                </w:rPr>
                <w:t>ALESSANDRA BERNARDES ANDRADE</w:t>
              </w:r>
            </w:ins>
          </w:p>
        </w:tc>
        <w:tc>
          <w:tcPr>
            <w:tcW w:w="488" w:type="pct"/>
            <w:tcBorders>
              <w:top w:val="nil"/>
              <w:left w:val="nil"/>
              <w:bottom w:val="nil"/>
              <w:right w:val="nil"/>
            </w:tcBorders>
            <w:shd w:val="clear" w:color="000000" w:fill="FFFFFF"/>
            <w:noWrap/>
            <w:vAlign w:val="center"/>
            <w:hideMark/>
          </w:tcPr>
          <w:p w14:paraId="16342112" w14:textId="77777777" w:rsidR="0070139C" w:rsidRPr="00287BE7" w:rsidRDefault="0070139C" w:rsidP="00C90305">
            <w:pPr>
              <w:jc w:val="center"/>
              <w:rPr>
                <w:ins w:id="1562" w:author="Vinicius Franco" w:date="2020-10-29T18:32:00Z"/>
                <w:rFonts w:ascii="Arial" w:hAnsi="Arial" w:cs="Arial"/>
                <w:color w:val="000000"/>
                <w:sz w:val="14"/>
                <w:szCs w:val="14"/>
              </w:rPr>
            </w:pPr>
            <w:ins w:id="1563" w:author="Vinicius Franco" w:date="2020-10-29T18:32:00Z">
              <w:r w:rsidRPr="00287BE7">
                <w:rPr>
                  <w:rFonts w:ascii="Arial" w:hAnsi="Arial" w:cs="Arial"/>
                  <w:color w:val="000000"/>
                  <w:sz w:val="14"/>
                  <w:szCs w:val="14"/>
                </w:rPr>
                <w:t>35425668880</w:t>
              </w:r>
            </w:ins>
          </w:p>
        </w:tc>
        <w:tc>
          <w:tcPr>
            <w:tcW w:w="621" w:type="pct"/>
            <w:tcBorders>
              <w:top w:val="nil"/>
              <w:left w:val="nil"/>
              <w:bottom w:val="nil"/>
              <w:right w:val="nil"/>
            </w:tcBorders>
            <w:shd w:val="clear" w:color="000000" w:fill="FFFFFF"/>
            <w:noWrap/>
            <w:vAlign w:val="center"/>
            <w:hideMark/>
          </w:tcPr>
          <w:p w14:paraId="68E57BF7" w14:textId="77777777" w:rsidR="0070139C" w:rsidRPr="00287BE7" w:rsidRDefault="0070139C" w:rsidP="00C90305">
            <w:pPr>
              <w:jc w:val="right"/>
              <w:rPr>
                <w:ins w:id="1564" w:author="Vinicius Franco" w:date="2020-10-29T18:32:00Z"/>
                <w:rFonts w:ascii="Arial" w:hAnsi="Arial" w:cs="Arial"/>
                <w:color w:val="000000"/>
                <w:sz w:val="14"/>
                <w:szCs w:val="14"/>
              </w:rPr>
            </w:pPr>
            <w:ins w:id="1565"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46D1970F" w14:textId="77777777" w:rsidR="0070139C" w:rsidRPr="00287BE7" w:rsidRDefault="0070139C" w:rsidP="00C90305">
            <w:pPr>
              <w:jc w:val="center"/>
              <w:rPr>
                <w:ins w:id="1566" w:author="Vinicius Franco" w:date="2020-10-29T18:32:00Z"/>
                <w:rFonts w:ascii="Arial" w:hAnsi="Arial" w:cs="Arial"/>
                <w:color w:val="000000"/>
                <w:sz w:val="14"/>
                <w:szCs w:val="14"/>
              </w:rPr>
            </w:pPr>
            <w:ins w:id="1567" w:author="Vinicius Franco" w:date="2020-10-29T18:32:00Z">
              <w:r w:rsidRPr="00287BE7">
                <w:rPr>
                  <w:rFonts w:ascii="Arial" w:hAnsi="Arial" w:cs="Arial"/>
                  <w:color w:val="000000"/>
                  <w:sz w:val="14"/>
                  <w:szCs w:val="14"/>
                </w:rPr>
                <w:t>01/07/2027</w:t>
              </w:r>
            </w:ins>
          </w:p>
        </w:tc>
      </w:tr>
      <w:tr w:rsidR="0070139C" w:rsidRPr="00287BE7" w14:paraId="11B80BEF" w14:textId="77777777" w:rsidTr="00C90305">
        <w:trPr>
          <w:trHeight w:val="240"/>
          <w:ins w:id="1568" w:author="Vinicius Franco" w:date="2020-10-29T18:32:00Z"/>
        </w:trPr>
        <w:tc>
          <w:tcPr>
            <w:tcW w:w="1401" w:type="pct"/>
            <w:tcBorders>
              <w:top w:val="nil"/>
              <w:left w:val="nil"/>
              <w:bottom w:val="nil"/>
              <w:right w:val="nil"/>
            </w:tcBorders>
            <w:shd w:val="clear" w:color="000000" w:fill="FFFFFF"/>
            <w:noWrap/>
            <w:vAlign w:val="center"/>
            <w:hideMark/>
          </w:tcPr>
          <w:p w14:paraId="2E939E33" w14:textId="77777777" w:rsidR="0070139C" w:rsidRPr="006E111C" w:rsidRDefault="0070139C" w:rsidP="00C90305">
            <w:pPr>
              <w:rPr>
                <w:ins w:id="1569" w:author="Vinicius Franco" w:date="2020-10-29T18:32:00Z"/>
                <w:rFonts w:ascii="Arial" w:hAnsi="Arial" w:cs="Arial"/>
                <w:color w:val="000000"/>
                <w:sz w:val="14"/>
                <w:szCs w:val="14"/>
                <w:lang w:val="en-US"/>
              </w:rPr>
            </w:pPr>
            <w:proofErr w:type="spellStart"/>
            <w:ins w:id="15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K - CP - A</w:t>
              </w:r>
            </w:ins>
          </w:p>
        </w:tc>
        <w:tc>
          <w:tcPr>
            <w:tcW w:w="1698" w:type="pct"/>
            <w:tcBorders>
              <w:top w:val="nil"/>
              <w:left w:val="nil"/>
              <w:bottom w:val="nil"/>
              <w:right w:val="nil"/>
            </w:tcBorders>
            <w:shd w:val="clear" w:color="000000" w:fill="FFFFFF"/>
            <w:noWrap/>
            <w:vAlign w:val="center"/>
            <w:hideMark/>
          </w:tcPr>
          <w:p w14:paraId="7028E6E9" w14:textId="77777777" w:rsidR="0070139C" w:rsidRPr="00287BE7" w:rsidRDefault="0070139C" w:rsidP="00C90305">
            <w:pPr>
              <w:rPr>
                <w:ins w:id="1571" w:author="Vinicius Franco" w:date="2020-10-29T18:32:00Z"/>
                <w:rFonts w:ascii="Arial" w:hAnsi="Arial" w:cs="Arial"/>
                <w:color w:val="000000"/>
                <w:sz w:val="14"/>
                <w:szCs w:val="14"/>
              </w:rPr>
            </w:pPr>
            <w:ins w:id="1572" w:author="Vinicius Franco" w:date="2020-10-29T18:32:00Z">
              <w:r w:rsidRPr="00287BE7">
                <w:rPr>
                  <w:rFonts w:ascii="Arial" w:hAnsi="Arial" w:cs="Arial"/>
                  <w:color w:val="000000"/>
                  <w:sz w:val="14"/>
                  <w:szCs w:val="14"/>
                </w:rPr>
                <w:t xml:space="preserve">STEPHANIE </w:t>
              </w:r>
              <w:proofErr w:type="spellStart"/>
              <w:r w:rsidRPr="00287BE7">
                <w:rPr>
                  <w:rFonts w:ascii="Arial" w:hAnsi="Arial" w:cs="Arial"/>
                  <w:color w:val="000000"/>
                  <w:sz w:val="14"/>
                  <w:szCs w:val="14"/>
                </w:rPr>
                <w:t>FAGGIONI</w:t>
              </w:r>
              <w:proofErr w:type="spellEnd"/>
              <w:r w:rsidRPr="00287BE7">
                <w:rPr>
                  <w:rFonts w:ascii="Arial" w:hAnsi="Arial" w:cs="Arial"/>
                  <w:color w:val="000000"/>
                  <w:sz w:val="14"/>
                  <w:szCs w:val="14"/>
                </w:rPr>
                <w:t xml:space="preserve"> DA COSTA CARMO</w:t>
              </w:r>
            </w:ins>
          </w:p>
        </w:tc>
        <w:tc>
          <w:tcPr>
            <w:tcW w:w="488" w:type="pct"/>
            <w:tcBorders>
              <w:top w:val="nil"/>
              <w:left w:val="nil"/>
              <w:bottom w:val="nil"/>
              <w:right w:val="nil"/>
            </w:tcBorders>
            <w:shd w:val="clear" w:color="000000" w:fill="FFFFFF"/>
            <w:noWrap/>
            <w:vAlign w:val="center"/>
            <w:hideMark/>
          </w:tcPr>
          <w:p w14:paraId="6C2F776C" w14:textId="77777777" w:rsidR="0070139C" w:rsidRPr="00287BE7" w:rsidRDefault="0070139C" w:rsidP="00C90305">
            <w:pPr>
              <w:jc w:val="center"/>
              <w:rPr>
                <w:ins w:id="1573" w:author="Vinicius Franco" w:date="2020-10-29T18:32:00Z"/>
                <w:rFonts w:ascii="Arial" w:hAnsi="Arial" w:cs="Arial"/>
                <w:color w:val="000000"/>
                <w:sz w:val="14"/>
                <w:szCs w:val="14"/>
              </w:rPr>
            </w:pPr>
            <w:ins w:id="1574" w:author="Vinicius Franco" w:date="2020-10-29T18:32:00Z">
              <w:r w:rsidRPr="00287BE7">
                <w:rPr>
                  <w:rFonts w:ascii="Arial" w:hAnsi="Arial" w:cs="Arial"/>
                  <w:color w:val="000000"/>
                  <w:sz w:val="14"/>
                  <w:szCs w:val="14"/>
                </w:rPr>
                <w:t>43467042805</w:t>
              </w:r>
            </w:ins>
          </w:p>
        </w:tc>
        <w:tc>
          <w:tcPr>
            <w:tcW w:w="621" w:type="pct"/>
            <w:tcBorders>
              <w:top w:val="nil"/>
              <w:left w:val="nil"/>
              <w:bottom w:val="nil"/>
              <w:right w:val="nil"/>
            </w:tcBorders>
            <w:shd w:val="clear" w:color="000000" w:fill="FFFFFF"/>
            <w:noWrap/>
            <w:vAlign w:val="center"/>
            <w:hideMark/>
          </w:tcPr>
          <w:p w14:paraId="740550F5" w14:textId="77777777" w:rsidR="0070139C" w:rsidRPr="00287BE7" w:rsidRDefault="0070139C" w:rsidP="00C90305">
            <w:pPr>
              <w:jc w:val="right"/>
              <w:rPr>
                <w:ins w:id="1575" w:author="Vinicius Franco" w:date="2020-10-29T18:32:00Z"/>
                <w:rFonts w:ascii="Arial" w:hAnsi="Arial" w:cs="Arial"/>
                <w:color w:val="000000"/>
                <w:sz w:val="14"/>
                <w:szCs w:val="14"/>
              </w:rPr>
            </w:pPr>
            <w:ins w:id="1576"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0AFFC869" w14:textId="77777777" w:rsidR="0070139C" w:rsidRPr="00287BE7" w:rsidRDefault="0070139C" w:rsidP="00C90305">
            <w:pPr>
              <w:jc w:val="center"/>
              <w:rPr>
                <w:ins w:id="1577" w:author="Vinicius Franco" w:date="2020-10-29T18:32:00Z"/>
                <w:rFonts w:ascii="Arial" w:hAnsi="Arial" w:cs="Arial"/>
                <w:color w:val="000000"/>
                <w:sz w:val="14"/>
                <w:szCs w:val="14"/>
              </w:rPr>
            </w:pPr>
            <w:ins w:id="1578" w:author="Vinicius Franco" w:date="2020-10-29T18:32:00Z">
              <w:r w:rsidRPr="00287BE7">
                <w:rPr>
                  <w:rFonts w:ascii="Arial" w:hAnsi="Arial" w:cs="Arial"/>
                  <w:color w:val="000000"/>
                  <w:sz w:val="14"/>
                  <w:szCs w:val="14"/>
                </w:rPr>
                <w:t>01/09/2027</w:t>
              </w:r>
            </w:ins>
          </w:p>
        </w:tc>
      </w:tr>
      <w:tr w:rsidR="0070139C" w:rsidRPr="00287BE7" w14:paraId="72F74E8C" w14:textId="77777777" w:rsidTr="00C90305">
        <w:trPr>
          <w:trHeight w:val="240"/>
          <w:ins w:id="1579" w:author="Vinicius Franco" w:date="2020-10-29T18:32:00Z"/>
        </w:trPr>
        <w:tc>
          <w:tcPr>
            <w:tcW w:w="1401" w:type="pct"/>
            <w:tcBorders>
              <w:top w:val="nil"/>
              <w:left w:val="nil"/>
              <w:bottom w:val="nil"/>
              <w:right w:val="nil"/>
            </w:tcBorders>
            <w:shd w:val="clear" w:color="000000" w:fill="FFFFFF"/>
            <w:noWrap/>
            <w:vAlign w:val="center"/>
            <w:hideMark/>
          </w:tcPr>
          <w:p w14:paraId="5CAE949B" w14:textId="77777777" w:rsidR="0070139C" w:rsidRPr="006E111C" w:rsidRDefault="0070139C" w:rsidP="00C90305">
            <w:pPr>
              <w:rPr>
                <w:ins w:id="1580" w:author="Vinicius Franco" w:date="2020-10-29T18:32:00Z"/>
                <w:rFonts w:ascii="Arial" w:hAnsi="Arial" w:cs="Arial"/>
                <w:color w:val="000000"/>
                <w:sz w:val="14"/>
                <w:szCs w:val="14"/>
                <w:lang w:val="en-US"/>
              </w:rPr>
            </w:pPr>
            <w:proofErr w:type="spellStart"/>
            <w:ins w:id="15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L - CP - A</w:t>
              </w:r>
            </w:ins>
          </w:p>
        </w:tc>
        <w:tc>
          <w:tcPr>
            <w:tcW w:w="1698" w:type="pct"/>
            <w:tcBorders>
              <w:top w:val="nil"/>
              <w:left w:val="nil"/>
              <w:bottom w:val="nil"/>
              <w:right w:val="nil"/>
            </w:tcBorders>
            <w:shd w:val="clear" w:color="000000" w:fill="FFFFFF"/>
            <w:noWrap/>
            <w:vAlign w:val="center"/>
            <w:hideMark/>
          </w:tcPr>
          <w:p w14:paraId="3087F4C6" w14:textId="77777777" w:rsidR="0070139C" w:rsidRPr="00287BE7" w:rsidRDefault="0070139C" w:rsidP="00C90305">
            <w:pPr>
              <w:rPr>
                <w:ins w:id="1582" w:author="Vinicius Franco" w:date="2020-10-29T18:32:00Z"/>
                <w:rFonts w:ascii="Arial" w:hAnsi="Arial" w:cs="Arial"/>
                <w:color w:val="000000"/>
                <w:sz w:val="14"/>
                <w:szCs w:val="14"/>
              </w:rPr>
            </w:pPr>
            <w:ins w:id="1583" w:author="Vinicius Franco" w:date="2020-10-29T18:32:00Z">
              <w:r w:rsidRPr="00287BE7">
                <w:rPr>
                  <w:rFonts w:ascii="Arial" w:hAnsi="Arial" w:cs="Arial"/>
                  <w:color w:val="000000"/>
                  <w:sz w:val="14"/>
                  <w:szCs w:val="14"/>
                </w:rPr>
                <w:t>BRENO AUGUSTO CUSTODIO DA SILVA</w:t>
              </w:r>
            </w:ins>
          </w:p>
        </w:tc>
        <w:tc>
          <w:tcPr>
            <w:tcW w:w="488" w:type="pct"/>
            <w:tcBorders>
              <w:top w:val="nil"/>
              <w:left w:val="nil"/>
              <w:bottom w:val="nil"/>
              <w:right w:val="nil"/>
            </w:tcBorders>
            <w:shd w:val="clear" w:color="000000" w:fill="FFFFFF"/>
            <w:noWrap/>
            <w:vAlign w:val="center"/>
            <w:hideMark/>
          </w:tcPr>
          <w:p w14:paraId="6AC60A12" w14:textId="77777777" w:rsidR="0070139C" w:rsidRPr="00287BE7" w:rsidRDefault="0070139C" w:rsidP="00C90305">
            <w:pPr>
              <w:jc w:val="center"/>
              <w:rPr>
                <w:ins w:id="1584" w:author="Vinicius Franco" w:date="2020-10-29T18:32:00Z"/>
                <w:rFonts w:ascii="Arial" w:hAnsi="Arial" w:cs="Arial"/>
                <w:color w:val="000000"/>
                <w:sz w:val="14"/>
                <w:szCs w:val="14"/>
              </w:rPr>
            </w:pPr>
            <w:ins w:id="1585" w:author="Vinicius Franco" w:date="2020-10-29T18:32:00Z">
              <w:r w:rsidRPr="00287BE7">
                <w:rPr>
                  <w:rFonts w:ascii="Arial" w:hAnsi="Arial" w:cs="Arial"/>
                  <w:color w:val="000000"/>
                  <w:sz w:val="14"/>
                  <w:szCs w:val="14"/>
                </w:rPr>
                <w:t>30512246858</w:t>
              </w:r>
            </w:ins>
          </w:p>
        </w:tc>
        <w:tc>
          <w:tcPr>
            <w:tcW w:w="621" w:type="pct"/>
            <w:tcBorders>
              <w:top w:val="nil"/>
              <w:left w:val="nil"/>
              <w:bottom w:val="nil"/>
              <w:right w:val="nil"/>
            </w:tcBorders>
            <w:shd w:val="clear" w:color="000000" w:fill="FFFFFF"/>
            <w:noWrap/>
            <w:vAlign w:val="center"/>
            <w:hideMark/>
          </w:tcPr>
          <w:p w14:paraId="4A7D52F1" w14:textId="77777777" w:rsidR="0070139C" w:rsidRPr="00287BE7" w:rsidRDefault="0070139C" w:rsidP="00C90305">
            <w:pPr>
              <w:jc w:val="right"/>
              <w:rPr>
                <w:ins w:id="1586" w:author="Vinicius Franco" w:date="2020-10-29T18:32:00Z"/>
                <w:rFonts w:ascii="Arial" w:hAnsi="Arial" w:cs="Arial"/>
                <w:color w:val="000000"/>
                <w:sz w:val="14"/>
                <w:szCs w:val="14"/>
              </w:rPr>
            </w:pPr>
            <w:ins w:id="1587"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44E3D1E0" w14:textId="77777777" w:rsidR="0070139C" w:rsidRPr="00287BE7" w:rsidRDefault="0070139C" w:rsidP="00C90305">
            <w:pPr>
              <w:jc w:val="center"/>
              <w:rPr>
                <w:ins w:id="1588" w:author="Vinicius Franco" w:date="2020-10-29T18:32:00Z"/>
                <w:rFonts w:ascii="Arial" w:hAnsi="Arial" w:cs="Arial"/>
                <w:color w:val="000000"/>
                <w:sz w:val="14"/>
                <w:szCs w:val="14"/>
              </w:rPr>
            </w:pPr>
            <w:ins w:id="1589" w:author="Vinicius Franco" w:date="2020-10-29T18:32:00Z">
              <w:r w:rsidRPr="00287BE7">
                <w:rPr>
                  <w:rFonts w:ascii="Arial" w:hAnsi="Arial" w:cs="Arial"/>
                  <w:color w:val="000000"/>
                  <w:sz w:val="14"/>
                  <w:szCs w:val="14"/>
                </w:rPr>
                <w:t>01/09/2027</w:t>
              </w:r>
            </w:ins>
          </w:p>
        </w:tc>
      </w:tr>
      <w:tr w:rsidR="0070139C" w:rsidRPr="00287BE7" w14:paraId="076938EF" w14:textId="77777777" w:rsidTr="00C90305">
        <w:trPr>
          <w:trHeight w:val="240"/>
          <w:ins w:id="1590" w:author="Vinicius Franco" w:date="2020-10-29T18:32:00Z"/>
        </w:trPr>
        <w:tc>
          <w:tcPr>
            <w:tcW w:w="1401" w:type="pct"/>
            <w:tcBorders>
              <w:top w:val="nil"/>
              <w:left w:val="nil"/>
              <w:bottom w:val="nil"/>
              <w:right w:val="nil"/>
            </w:tcBorders>
            <w:shd w:val="clear" w:color="000000" w:fill="FFFFFF"/>
            <w:noWrap/>
            <w:vAlign w:val="center"/>
            <w:hideMark/>
          </w:tcPr>
          <w:p w14:paraId="148D3857" w14:textId="77777777" w:rsidR="0070139C" w:rsidRPr="006E111C" w:rsidRDefault="0070139C" w:rsidP="00C90305">
            <w:pPr>
              <w:rPr>
                <w:ins w:id="1591" w:author="Vinicius Franco" w:date="2020-10-29T18:32:00Z"/>
                <w:rFonts w:ascii="Arial" w:hAnsi="Arial" w:cs="Arial"/>
                <w:color w:val="000000"/>
                <w:sz w:val="14"/>
                <w:szCs w:val="14"/>
                <w:lang w:val="en-US"/>
              </w:rPr>
            </w:pPr>
            <w:proofErr w:type="spellStart"/>
            <w:ins w:id="159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- 117 M - CP - A</w:t>
              </w:r>
            </w:ins>
          </w:p>
        </w:tc>
        <w:tc>
          <w:tcPr>
            <w:tcW w:w="1698" w:type="pct"/>
            <w:tcBorders>
              <w:top w:val="nil"/>
              <w:left w:val="nil"/>
              <w:bottom w:val="nil"/>
              <w:right w:val="nil"/>
            </w:tcBorders>
            <w:shd w:val="clear" w:color="000000" w:fill="FFFFFF"/>
            <w:noWrap/>
            <w:vAlign w:val="center"/>
            <w:hideMark/>
          </w:tcPr>
          <w:p w14:paraId="08B70F3E" w14:textId="77777777" w:rsidR="0070139C" w:rsidRPr="00287BE7" w:rsidRDefault="0070139C" w:rsidP="00C90305">
            <w:pPr>
              <w:rPr>
                <w:ins w:id="1593" w:author="Vinicius Franco" w:date="2020-10-29T18:32:00Z"/>
                <w:rFonts w:ascii="Arial" w:hAnsi="Arial" w:cs="Arial"/>
                <w:color w:val="000000"/>
                <w:sz w:val="14"/>
                <w:szCs w:val="14"/>
              </w:rPr>
            </w:pPr>
            <w:ins w:id="1594" w:author="Vinicius Franco" w:date="2020-10-29T18:32:00Z">
              <w:r w:rsidRPr="00287BE7">
                <w:rPr>
                  <w:rFonts w:ascii="Arial" w:hAnsi="Arial" w:cs="Arial"/>
                  <w:color w:val="000000"/>
                  <w:sz w:val="14"/>
                  <w:szCs w:val="14"/>
                </w:rPr>
                <w:t>PRISCILA FERNANDES DE ASSIS</w:t>
              </w:r>
            </w:ins>
          </w:p>
        </w:tc>
        <w:tc>
          <w:tcPr>
            <w:tcW w:w="488" w:type="pct"/>
            <w:tcBorders>
              <w:top w:val="nil"/>
              <w:left w:val="nil"/>
              <w:bottom w:val="nil"/>
              <w:right w:val="nil"/>
            </w:tcBorders>
            <w:shd w:val="clear" w:color="000000" w:fill="FFFFFF"/>
            <w:noWrap/>
            <w:vAlign w:val="center"/>
            <w:hideMark/>
          </w:tcPr>
          <w:p w14:paraId="71D06263" w14:textId="77777777" w:rsidR="0070139C" w:rsidRPr="00287BE7" w:rsidRDefault="0070139C" w:rsidP="00C90305">
            <w:pPr>
              <w:jc w:val="center"/>
              <w:rPr>
                <w:ins w:id="1595" w:author="Vinicius Franco" w:date="2020-10-29T18:32:00Z"/>
                <w:rFonts w:ascii="Arial" w:hAnsi="Arial" w:cs="Arial"/>
                <w:color w:val="000000"/>
                <w:sz w:val="14"/>
                <w:szCs w:val="14"/>
              </w:rPr>
            </w:pPr>
            <w:ins w:id="1596" w:author="Vinicius Franco" w:date="2020-10-29T18:32:00Z">
              <w:r w:rsidRPr="00287BE7">
                <w:rPr>
                  <w:rFonts w:ascii="Arial" w:hAnsi="Arial" w:cs="Arial"/>
                  <w:color w:val="000000"/>
                  <w:sz w:val="14"/>
                  <w:szCs w:val="14"/>
                </w:rPr>
                <w:t>32096708893</w:t>
              </w:r>
            </w:ins>
          </w:p>
        </w:tc>
        <w:tc>
          <w:tcPr>
            <w:tcW w:w="621" w:type="pct"/>
            <w:tcBorders>
              <w:top w:val="nil"/>
              <w:left w:val="nil"/>
              <w:bottom w:val="nil"/>
              <w:right w:val="nil"/>
            </w:tcBorders>
            <w:shd w:val="clear" w:color="000000" w:fill="FFFFFF"/>
            <w:noWrap/>
            <w:vAlign w:val="center"/>
            <w:hideMark/>
          </w:tcPr>
          <w:p w14:paraId="625B57E3" w14:textId="77777777" w:rsidR="0070139C" w:rsidRPr="00287BE7" w:rsidRDefault="0070139C" w:rsidP="00C90305">
            <w:pPr>
              <w:jc w:val="right"/>
              <w:rPr>
                <w:ins w:id="1597" w:author="Vinicius Franco" w:date="2020-10-29T18:32:00Z"/>
                <w:rFonts w:ascii="Arial" w:hAnsi="Arial" w:cs="Arial"/>
                <w:color w:val="000000"/>
                <w:sz w:val="14"/>
                <w:szCs w:val="14"/>
              </w:rPr>
            </w:pPr>
            <w:ins w:id="1598"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65479D44" w14:textId="77777777" w:rsidR="0070139C" w:rsidRPr="00287BE7" w:rsidRDefault="0070139C" w:rsidP="00C90305">
            <w:pPr>
              <w:jc w:val="center"/>
              <w:rPr>
                <w:ins w:id="1599" w:author="Vinicius Franco" w:date="2020-10-29T18:32:00Z"/>
                <w:rFonts w:ascii="Arial" w:hAnsi="Arial" w:cs="Arial"/>
                <w:color w:val="000000"/>
                <w:sz w:val="14"/>
                <w:szCs w:val="14"/>
              </w:rPr>
            </w:pPr>
            <w:ins w:id="1600" w:author="Vinicius Franco" w:date="2020-10-29T18:32:00Z">
              <w:r w:rsidRPr="00287BE7">
                <w:rPr>
                  <w:rFonts w:ascii="Arial" w:hAnsi="Arial" w:cs="Arial"/>
                  <w:color w:val="000000"/>
                  <w:sz w:val="14"/>
                  <w:szCs w:val="14"/>
                </w:rPr>
                <w:t>01/07/2027</w:t>
              </w:r>
            </w:ins>
          </w:p>
        </w:tc>
      </w:tr>
      <w:tr w:rsidR="0070139C" w:rsidRPr="00287BE7" w14:paraId="07E6D7CA" w14:textId="77777777" w:rsidTr="00C90305">
        <w:trPr>
          <w:trHeight w:val="240"/>
          <w:ins w:id="1601" w:author="Vinicius Franco" w:date="2020-10-29T18:32:00Z"/>
        </w:trPr>
        <w:tc>
          <w:tcPr>
            <w:tcW w:w="1401" w:type="pct"/>
            <w:tcBorders>
              <w:top w:val="nil"/>
              <w:left w:val="nil"/>
              <w:bottom w:val="nil"/>
              <w:right w:val="nil"/>
            </w:tcBorders>
            <w:shd w:val="clear" w:color="000000" w:fill="FFFFFF"/>
            <w:noWrap/>
            <w:vAlign w:val="center"/>
            <w:hideMark/>
          </w:tcPr>
          <w:p w14:paraId="6AB9ECA2" w14:textId="77777777" w:rsidR="0070139C" w:rsidRPr="006E111C" w:rsidRDefault="0070139C" w:rsidP="00C90305">
            <w:pPr>
              <w:rPr>
                <w:ins w:id="1602" w:author="Vinicius Franco" w:date="2020-10-29T18:32:00Z"/>
                <w:rFonts w:ascii="Arial" w:hAnsi="Arial" w:cs="Arial"/>
                <w:color w:val="000000"/>
                <w:sz w:val="14"/>
                <w:szCs w:val="14"/>
                <w:lang w:val="en-US"/>
              </w:rPr>
            </w:pPr>
            <w:proofErr w:type="spellStart"/>
            <w:ins w:id="16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A2 - PP - A</w:t>
              </w:r>
            </w:ins>
          </w:p>
        </w:tc>
        <w:tc>
          <w:tcPr>
            <w:tcW w:w="1698" w:type="pct"/>
            <w:tcBorders>
              <w:top w:val="nil"/>
              <w:left w:val="nil"/>
              <w:bottom w:val="nil"/>
              <w:right w:val="nil"/>
            </w:tcBorders>
            <w:shd w:val="clear" w:color="000000" w:fill="FFFFFF"/>
            <w:noWrap/>
            <w:vAlign w:val="center"/>
            <w:hideMark/>
          </w:tcPr>
          <w:p w14:paraId="79B7EB73" w14:textId="77777777" w:rsidR="0070139C" w:rsidRPr="00287BE7" w:rsidRDefault="0070139C" w:rsidP="00C90305">
            <w:pPr>
              <w:rPr>
                <w:ins w:id="1604" w:author="Vinicius Franco" w:date="2020-10-29T18:32:00Z"/>
                <w:rFonts w:ascii="Arial" w:hAnsi="Arial" w:cs="Arial"/>
                <w:color w:val="000000"/>
                <w:sz w:val="14"/>
                <w:szCs w:val="14"/>
              </w:rPr>
            </w:pPr>
            <w:ins w:id="1605" w:author="Vinicius Franco" w:date="2020-10-29T18:32:00Z">
              <w:r w:rsidRPr="00287BE7">
                <w:rPr>
                  <w:rFonts w:ascii="Arial" w:hAnsi="Arial" w:cs="Arial"/>
                  <w:color w:val="000000"/>
                  <w:sz w:val="14"/>
                  <w:szCs w:val="14"/>
                </w:rPr>
                <w:t>JOSIANE CRISTINA INACIO</w:t>
              </w:r>
            </w:ins>
          </w:p>
        </w:tc>
        <w:tc>
          <w:tcPr>
            <w:tcW w:w="488" w:type="pct"/>
            <w:tcBorders>
              <w:top w:val="nil"/>
              <w:left w:val="nil"/>
              <w:bottom w:val="nil"/>
              <w:right w:val="nil"/>
            </w:tcBorders>
            <w:shd w:val="clear" w:color="000000" w:fill="FFFFFF"/>
            <w:noWrap/>
            <w:vAlign w:val="center"/>
            <w:hideMark/>
          </w:tcPr>
          <w:p w14:paraId="1FD08A7F" w14:textId="77777777" w:rsidR="0070139C" w:rsidRPr="00287BE7" w:rsidRDefault="0070139C" w:rsidP="00C90305">
            <w:pPr>
              <w:jc w:val="center"/>
              <w:rPr>
                <w:ins w:id="1606" w:author="Vinicius Franco" w:date="2020-10-29T18:32:00Z"/>
                <w:rFonts w:ascii="Arial" w:hAnsi="Arial" w:cs="Arial"/>
                <w:color w:val="000000"/>
                <w:sz w:val="14"/>
                <w:szCs w:val="14"/>
              </w:rPr>
            </w:pPr>
            <w:ins w:id="1607" w:author="Vinicius Franco" w:date="2020-10-29T18:32:00Z">
              <w:r w:rsidRPr="00287BE7">
                <w:rPr>
                  <w:rFonts w:ascii="Arial" w:hAnsi="Arial" w:cs="Arial"/>
                  <w:color w:val="000000"/>
                  <w:sz w:val="14"/>
                  <w:szCs w:val="14"/>
                </w:rPr>
                <w:t>35956191880</w:t>
              </w:r>
            </w:ins>
          </w:p>
        </w:tc>
        <w:tc>
          <w:tcPr>
            <w:tcW w:w="621" w:type="pct"/>
            <w:tcBorders>
              <w:top w:val="nil"/>
              <w:left w:val="nil"/>
              <w:bottom w:val="nil"/>
              <w:right w:val="nil"/>
            </w:tcBorders>
            <w:shd w:val="clear" w:color="000000" w:fill="FFFFFF"/>
            <w:noWrap/>
            <w:vAlign w:val="center"/>
            <w:hideMark/>
          </w:tcPr>
          <w:p w14:paraId="1E5DFD62" w14:textId="77777777" w:rsidR="0070139C" w:rsidRPr="00287BE7" w:rsidRDefault="0070139C" w:rsidP="00C90305">
            <w:pPr>
              <w:jc w:val="right"/>
              <w:rPr>
                <w:ins w:id="1608" w:author="Vinicius Franco" w:date="2020-10-29T18:32:00Z"/>
                <w:rFonts w:ascii="Arial" w:hAnsi="Arial" w:cs="Arial"/>
                <w:color w:val="000000"/>
                <w:sz w:val="14"/>
                <w:szCs w:val="14"/>
              </w:rPr>
            </w:pPr>
            <w:ins w:id="1609" w:author="Vinicius Franco" w:date="2020-10-29T18:32:00Z">
              <w:r w:rsidRPr="00287BE7">
                <w:rPr>
                  <w:rFonts w:ascii="Arial" w:hAnsi="Arial" w:cs="Arial"/>
                  <w:color w:val="000000"/>
                  <w:sz w:val="14"/>
                  <w:szCs w:val="14"/>
                </w:rPr>
                <w:t>18.889,57</w:t>
              </w:r>
            </w:ins>
          </w:p>
        </w:tc>
        <w:tc>
          <w:tcPr>
            <w:tcW w:w="792" w:type="pct"/>
            <w:tcBorders>
              <w:top w:val="nil"/>
              <w:left w:val="nil"/>
              <w:bottom w:val="nil"/>
              <w:right w:val="nil"/>
            </w:tcBorders>
            <w:shd w:val="clear" w:color="000000" w:fill="FFFFFF"/>
            <w:noWrap/>
            <w:vAlign w:val="center"/>
            <w:hideMark/>
          </w:tcPr>
          <w:p w14:paraId="16CE6AE0" w14:textId="77777777" w:rsidR="0070139C" w:rsidRPr="00287BE7" w:rsidRDefault="0070139C" w:rsidP="00C90305">
            <w:pPr>
              <w:jc w:val="center"/>
              <w:rPr>
                <w:ins w:id="1610" w:author="Vinicius Franco" w:date="2020-10-29T18:32:00Z"/>
                <w:rFonts w:ascii="Arial" w:hAnsi="Arial" w:cs="Arial"/>
                <w:color w:val="000000"/>
                <w:sz w:val="14"/>
                <w:szCs w:val="14"/>
              </w:rPr>
            </w:pPr>
            <w:ins w:id="1611" w:author="Vinicius Franco" w:date="2020-10-29T18:32:00Z">
              <w:r w:rsidRPr="00287BE7">
                <w:rPr>
                  <w:rFonts w:ascii="Arial" w:hAnsi="Arial" w:cs="Arial"/>
                  <w:color w:val="000000"/>
                  <w:sz w:val="14"/>
                  <w:szCs w:val="14"/>
                </w:rPr>
                <w:t>01/02/2026</w:t>
              </w:r>
            </w:ins>
          </w:p>
        </w:tc>
      </w:tr>
      <w:tr w:rsidR="0070139C" w:rsidRPr="00287BE7" w14:paraId="22813672" w14:textId="77777777" w:rsidTr="00C90305">
        <w:trPr>
          <w:trHeight w:val="240"/>
          <w:ins w:id="1612" w:author="Vinicius Franco" w:date="2020-10-29T18:32:00Z"/>
        </w:trPr>
        <w:tc>
          <w:tcPr>
            <w:tcW w:w="1401" w:type="pct"/>
            <w:tcBorders>
              <w:top w:val="nil"/>
              <w:left w:val="nil"/>
              <w:bottom w:val="nil"/>
              <w:right w:val="nil"/>
            </w:tcBorders>
            <w:shd w:val="clear" w:color="000000" w:fill="FFFFFF"/>
            <w:noWrap/>
            <w:vAlign w:val="center"/>
            <w:hideMark/>
          </w:tcPr>
          <w:p w14:paraId="3DF10DA4" w14:textId="77777777" w:rsidR="0070139C" w:rsidRPr="006E111C" w:rsidRDefault="0070139C" w:rsidP="00C90305">
            <w:pPr>
              <w:rPr>
                <w:ins w:id="1613" w:author="Vinicius Franco" w:date="2020-10-29T18:32:00Z"/>
                <w:rFonts w:ascii="Arial" w:hAnsi="Arial" w:cs="Arial"/>
                <w:color w:val="000000"/>
                <w:sz w:val="14"/>
                <w:szCs w:val="14"/>
                <w:lang w:val="en-US"/>
              </w:rPr>
            </w:pPr>
            <w:proofErr w:type="spellStart"/>
            <w:ins w:id="16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B - PP - A</w:t>
              </w:r>
            </w:ins>
          </w:p>
        </w:tc>
        <w:tc>
          <w:tcPr>
            <w:tcW w:w="1698" w:type="pct"/>
            <w:tcBorders>
              <w:top w:val="nil"/>
              <w:left w:val="nil"/>
              <w:bottom w:val="nil"/>
              <w:right w:val="nil"/>
            </w:tcBorders>
            <w:shd w:val="clear" w:color="000000" w:fill="FFFFFF"/>
            <w:noWrap/>
            <w:vAlign w:val="center"/>
            <w:hideMark/>
          </w:tcPr>
          <w:p w14:paraId="63A51B53" w14:textId="77777777" w:rsidR="0070139C" w:rsidRPr="00287BE7" w:rsidRDefault="0070139C" w:rsidP="00C90305">
            <w:pPr>
              <w:rPr>
                <w:ins w:id="1615" w:author="Vinicius Franco" w:date="2020-10-29T18:32:00Z"/>
                <w:rFonts w:ascii="Arial" w:hAnsi="Arial" w:cs="Arial"/>
                <w:color w:val="000000"/>
                <w:sz w:val="14"/>
                <w:szCs w:val="14"/>
              </w:rPr>
            </w:pPr>
            <w:ins w:id="1616" w:author="Vinicius Franco" w:date="2020-10-29T18:32:00Z">
              <w:r w:rsidRPr="00287BE7">
                <w:rPr>
                  <w:rFonts w:ascii="Arial" w:hAnsi="Arial" w:cs="Arial"/>
                  <w:color w:val="000000"/>
                  <w:sz w:val="14"/>
                  <w:szCs w:val="14"/>
                </w:rPr>
                <w:t>PAULO CESAR BATISTA DE OLIVEIRA</w:t>
              </w:r>
            </w:ins>
          </w:p>
        </w:tc>
        <w:tc>
          <w:tcPr>
            <w:tcW w:w="488" w:type="pct"/>
            <w:tcBorders>
              <w:top w:val="nil"/>
              <w:left w:val="nil"/>
              <w:bottom w:val="nil"/>
              <w:right w:val="nil"/>
            </w:tcBorders>
            <w:shd w:val="clear" w:color="000000" w:fill="FFFFFF"/>
            <w:noWrap/>
            <w:vAlign w:val="center"/>
            <w:hideMark/>
          </w:tcPr>
          <w:p w14:paraId="50163BAF" w14:textId="77777777" w:rsidR="0070139C" w:rsidRPr="00287BE7" w:rsidRDefault="0070139C" w:rsidP="00C90305">
            <w:pPr>
              <w:jc w:val="center"/>
              <w:rPr>
                <w:ins w:id="1617" w:author="Vinicius Franco" w:date="2020-10-29T18:32:00Z"/>
                <w:rFonts w:ascii="Arial" w:hAnsi="Arial" w:cs="Arial"/>
                <w:color w:val="000000"/>
                <w:sz w:val="14"/>
                <w:szCs w:val="14"/>
              </w:rPr>
            </w:pPr>
            <w:ins w:id="1618" w:author="Vinicius Franco" w:date="2020-10-29T18:32:00Z">
              <w:r w:rsidRPr="00287BE7">
                <w:rPr>
                  <w:rFonts w:ascii="Arial" w:hAnsi="Arial" w:cs="Arial"/>
                  <w:color w:val="000000"/>
                  <w:sz w:val="14"/>
                  <w:szCs w:val="14"/>
                </w:rPr>
                <w:t>27069810830</w:t>
              </w:r>
            </w:ins>
          </w:p>
        </w:tc>
        <w:tc>
          <w:tcPr>
            <w:tcW w:w="621" w:type="pct"/>
            <w:tcBorders>
              <w:top w:val="nil"/>
              <w:left w:val="nil"/>
              <w:bottom w:val="nil"/>
              <w:right w:val="nil"/>
            </w:tcBorders>
            <w:shd w:val="clear" w:color="000000" w:fill="FFFFFF"/>
            <w:noWrap/>
            <w:vAlign w:val="center"/>
            <w:hideMark/>
          </w:tcPr>
          <w:p w14:paraId="7FFC7E10" w14:textId="77777777" w:rsidR="0070139C" w:rsidRPr="00287BE7" w:rsidRDefault="0070139C" w:rsidP="00C90305">
            <w:pPr>
              <w:jc w:val="right"/>
              <w:rPr>
                <w:ins w:id="1619" w:author="Vinicius Franco" w:date="2020-10-29T18:32:00Z"/>
                <w:rFonts w:ascii="Arial" w:hAnsi="Arial" w:cs="Arial"/>
                <w:color w:val="000000"/>
                <w:sz w:val="14"/>
                <w:szCs w:val="14"/>
              </w:rPr>
            </w:pPr>
            <w:ins w:id="1620" w:author="Vinicius Franco" w:date="2020-10-29T18:32:00Z">
              <w:r w:rsidRPr="00287BE7">
                <w:rPr>
                  <w:rFonts w:ascii="Arial" w:hAnsi="Arial" w:cs="Arial"/>
                  <w:color w:val="000000"/>
                  <w:sz w:val="14"/>
                  <w:szCs w:val="14"/>
                </w:rPr>
                <w:t>20.611,04</w:t>
              </w:r>
            </w:ins>
          </w:p>
        </w:tc>
        <w:tc>
          <w:tcPr>
            <w:tcW w:w="792" w:type="pct"/>
            <w:tcBorders>
              <w:top w:val="nil"/>
              <w:left w:val="nil"/>
              <w:bottom w:val="nil"/>
              <w:right w:val="nil"/>
            </w:tcBorders>
            <w:shd w:val="clear" w:color="000000" w:fill="FFFFFF"/>
            <w:noWrap/>
            <w:vAlign w:val="center"/>
            <w:hideMark/>
          </w:tcPr>
          <w:p w14:paraId="147D35AF" w14:textId="77777777" w:rsidR="0070139C" w:rsidRPr="00287BE7" w:rsidRDefault="0070139C" w:rsidP="00C90305">
            <w:pPr>
              <w:jc w:val="center"/>
              <w:rPr>
                <w:ins w:id="1621" w:author="Vinicius Franco" w:date="2020-10-29T18:32:00Z"/>
                <w:rFonts w:ascii="Arial" w:hAnsi="Arial" w:cs="Arial"/>
                <w:color w:val="000000"/>
                <w:sz w:val="14"/>
                <w:szCs w:val="14"/>
              </w:rPr>
            </w:pPr>
            <w:ins w:id="1622" w:author="Vinicius Franco" w:date="2020-10-29T18:32:00Z">
              <w:r w:rsidRPr="00287BE7">
                <w:rPr>
                  <w:rFonts w:ascii="Arial" w:hAnsi="Arial" w:cs="Arial"/>
                  <w:color w:val="000000"/>
                  <w:sz w:val="14"/>
                  <w:szCs w:val="14"/>
                </w:rPr>
                <w:t>01/08/2027</w:t>
              </w:r>
            </w:ins>
          </w:p>
        </w:tc>
      </w:tr>
      <w:tr w:rsidR="0070139C" w:rsidRPr="00287BE7" w14:paraId="21B308B0" w14:textId="77777777" w:rsidTr="00C90305">
        <w:trPr>
          <w:trHeight w:val="240"/>
          <w:ins w:id="1623" w:author="Vinicius Franco" w:date="2020-10-29T18:32:00Z"/>
        </w:trPr>
        <w:tc>
          <w:tcPr>
            <w:tcW w:w="1401" w:type="pct"/>
            <w:tcBorders>
              <w:top w:val="nil"/>
              <w:left w:val="nil"/>
              <w:bottom w:val="nil"/>
              <w:right w:val="nil"/>
            </w:tcBorders>
            <w:shd w:val="clear" w:color="000000" w:fill="FFFFFF"/>
            <w:noWrap/>
            <w:vAlign w:val="center"/>
            <w:hideMark/>
          </w:tcPr>
          <w:p w14:paraId="52126BE9" w14:textId="77777777" w:rsidR="0070139C" w:rsidRPr="006E111C" w:rsidRDefault="0070139C" w:rsidP="00C90305">
            <w:pPr>
              <w:rPr>
                <w:ins w:id="1624" w:author="Vinicius Franco" w:date="2020-10-29T18:32:00Z"/>
                <w:rFonts w:ascii="Arial" w:hAnsi="Arial" w:cs="Arial"/>
                <w:color w:val="000000"/>
                <w:sz w:val="14"/>
                <w:szCs w:val="14"/>
                <w:lang w:val="en-US"/>
              </w:rPr>
            </w:pPr>
            <w:proofErr w:type="spellStart"/>
            <w:ins w:id="16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B2 - PP - A</w:t>
              </w:r>
            </w:ins>
          </w:p>
        </w:tc>
        <w:tc>
          <w:tcPr>
            <w:tcW w:w="1698" w:type="pct"/>
            <w:tcBorders>
              <w:top w:val="nil"/>
              <w:left w:val="nil"/>
              <w:bottom w:val="nil"/>
              <w:right w:val="nil"/>
            </w:tcBorders>
            <w:shd w:val="clear" w:color="000000" w:fill="FFFFFF"/>
            <w:noWrap/>
            <w:vAlign w:val="center"/>
            <w:hideMark/>
          </w:tcPr>
          <w:p w14:paraId="27C2A1D6" w14:textId="77777777" w:rsidR="0070139C" w:rsidRPr="00287BE7" w:rsidRDefault="0070139C" w:rsidP="00C90305">
            <w:pPr>
              <w:rPr>
                <w:ins w:id="1626" w:author="Vinicius Franco" w:date="2020-10-29T18:32:00Z"/>
                <w:rFonts w:ascii="Arial" w:hAnsi="Arial" w:cs="Arial"/>
                <w:color w:val="000000"/>
                <w:sz w:val="14"/>
                <w:szCs w:val="14"/>
              </w:rPr>
            </w:pPr>
            <w:ins w:id="1627" w:author="Vinicius Franco" w:date="2020-10-29T18:32:00Z">
              <w:r w:rsidRPr="00287BE7">
                <w:rPr>
                  <w:rFonts w:ascii="Arial" w:hAnsi="Arial" w:cs="Arial"/>
                  <w:color w:val="000000"/>
                  <w:sz w:val="14"/>
                  <w:szCs w:val="14"/>
                </w:rPr>
                <w:t>RENATA MOURA LIMA</w:t>
              </w:r>
            </w:ins>
          </w:p>
        </w:tc>
        <w:tc>
          <w:tcPr>
            <w:tcW w:w="488" w:type="pct"/>
            <w:tcBorders>
              <w:top w:val="nil"/>
              <w:left w:val="nil"/>
              <w:bottom w:val="nil"/>
              <w:right w:val="nil"/>
            </w:tcBorders>
            <w:shd w:val="clear" w:color="000000" w:fill="FFFFFF"/>
            <w:noWrap/>
            <w:vAlign w:val="center"/>
            <w:hideMark/>
          </w:tcPr>
          <w:p w14:paraId="70C76090" w14:textId="77777777" w:rsidR="0070139C" w:rsidRPr="00287BE7" w:rsidRDefault="0070139C" w:rsidP="00C90305">
            <w:pPr>
              <w:jc w:val="center"/>
              <w:rPr>
                <w:ins w:id="1628" w:author="Vinicius Franco" w:date="2020-10-29T18:32:00Z"/>
                <w:rFonts w:ascii="Arial" w:hAnsi="Arial" w:cs="Arial"/>
                <w:color w:val="000000"/>
                <w:sz w:val="14"/>
                <w:szCs w:val="14"/>
              </w:rPr>
            </w:pPr>
            <w:ins w:id="1629" w:author="Vinicius Franco" w:date="2020-10-29T18:32:00Z">
              <w:r w:rsidRPr="00287BE7">
                <w:rPr>
                  <w:rFonts w:ascii="Arial" w:hAnsi="Arial" w:cs="Arial"/>
                  <w:color w:val="000000"/>
                  <w:sz w:val="14"/>
                  <w:szCs w:val="14"/>
                </w:rPr>
                <w:t>13856302808</w:t>
              </w:r>
            </w:ins>
          </w:p>
        </w:tc>
        <w:tc>
          <w:tcPr>
            <w:tcW w:w="621" w:type="pct"/>
            <w:tcBorders>
              <w:top w:val="nil"/>
              <w:left w:val="nil"/>
              <w:bottom w:val="nil"/>
              <w:right w:val="nil"/>
            </w:tcBorders>
            <w:shd w:val="clear" w:color="000000" w:fill="FFFFFF"/>
            <w:noWrap/>
            <w:vAlign w:val="center"/>
            <w:hideMark/>
          </w:tcPr>
          <w:p w14:paraId="2BD05BA4" w14:textId="77777777" w:rsidR="0070139C" w:rsidRPr="00287BE7" w:rsidRDefault="0070139C" w:rsidP="00C90305">
            <w:pPr>
              <w:jc w:val="right"/>
              <w:rPr>
                <w:ins w:id="1630" w:author="Vinicius Franco" w:date="2020-10-29T18:32:00Z"/>
                <w:rFonts w:ascii="Arial" w:hAnsi="Arial" w:cs="Arial"/>
                <w:color w:val="000000"/>
                <w:sz w:val="14"/>
                <w:szCs w:val="14"/>
              </w:rPr>
            </w:pPr>
            <w:ins w:id="1631" w:author="Vinicius Franco" w:date="2020-10-29T18:32: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735868A2" w14:textId="77777777" w:rsidR="0070139C" w:rsidRPr="00287BE7" w:rsidRDefault="0070139C" w:rsidP="00C90305">
            <w:pPr>
              <w:jc w:val="center"/>
              <w:rPr>
                <w:ins w:id="1632" w:author="Vinicius Franco" w:date="2020-10-29T18:32:00Z"/>
                <w:rFonts w:ascii="Arial" w:hAnsi="Arial" w:cs="Arial"/>
                <w:color w:val="000000"/>
                <w:sz w:val="14"/>
                <w:szCs w:val="14"/>
              </w:rPr>
            </w:pPr>
            <w:ins w:id="1633" w:author="Vinicius Franco" w:date="2020-10-29T18:32:00Z">
              <w:r w:rsidRPr="00287BE7">
                <w:rPr>
                  <w:rFonts w:ascii="Arial" w:hAnsi="Arial" w:cs="Arial"/>
                  <w:color w:val="000000"/>
                  <w:sz w:val="14"/>
                  <w:szCs w:val="14"/>
                </w:rPr>
                <w:t>01/04/2023</w:t>
              </w:r>
            </w:ins>
          </w:p>
        </w:tc>
      </w:tr>
      <w:tr w:rsidR="0070139C" w:rsidRPr="00287BE7" w14:paraId="265239B4" w14:textId="77777777" w:rsidTr="00C90305">
        <w:trPr>
          <w:trHeight w:val="240"/>
          <w:ins w:id="1634" w:author="Vinicius Franco" w:date="2020-10-29T18:32:00Z"/>
        </w:trPr>
        <w:tc>
          <w:tcPr>
            <w:tcW w:w="1401" w:type="pct"/>
            <w:tcBorders>
              <w:top w:val="nil"/>
              <w:left w:val="nil"/>
              <w:bottom w:val="nil"/>
              <w:right w:val="nil"/>
            </w:tcBorders>
            <w:shd w:val="clear" w:color="000000" w:fill="FFFFFF"/>
            <w:noWrap/>
            <w:vAlign w:val="center"/>
            <w:hideMark/>
          </w:tcPr>
          <w:p w14:paraId="6C6108E6" w14:textId="77777777" w:rsidR="0070139C" w:rsidRPr="00287BE7" w:rsidRDefault="0070139C" w:rsidP="00C90305">
            <w:pPr>
              <w:rPr>
                <w:ins w:id="1635" w:author="Vinicius Franco" w:date="2020-10-29T18:32:00Z"/>
                <w:rFonts w:ascii="Arial" w:hAnsi="Arial" w:cs="Arial"/>
                <w:color w:val="000000"/>
                <w:sz w:val="14"/>
                <w:szCs w:val="14"/>
              </w:rPr>
            </w:pPr>
            <w:ins w:id="163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- 118 C - OPA - A</w:t>
              </w:r>
            </w:ins>
          </w:p>
        </w:tc>
        <w:tc>
          <w:tcPr>
            <w:tcW w:w="1698" w:type="pct"/>
            <w:tcBorders>
              <w:top w:val="nil"/>
              <w:left w:val="nil"/>
              <w:bottom w:val="nil"/>
              <w:right w:val="nil"/>
            </w:tcBorders>
            <w:shd w:val="clear" w:color="000000" w:fill="FFFFFF"/>
            <w:noWrap/>
            <w:vAlign w:val="center"/>
            <w:hideMark/>
          </w:tcPr>
          <w:p w14:paraId="619F4BE6" w14:textId="77777777" w:rsidR="0070139C" w:rsidRPr="00287BE7" w:rsidRDefault="0070139C" w:rsidP="00C90305">
            <w:pPr>
              <w:rPr>
                <w:ins w:id="1637" w:author="Vinicius Franco" w:date="2020-10-29T18:32:00Z"/>
                <w:rFonts w:ascii="Arial" w:hAnsi="Arial" w:cs="Arial"/>
                <w:color w:val="000000"/>
                <w:sz w:val="14"/>
                <w:szCs w:val="14"/>
              </w:rPr>
            </w:pPr>
            <w:proofErr w:type="spellStart"/>
            <w:ins w:id="1638" w:author="Vinicius Franco" w:date="2020-10-29T18:32:00Z">
              <w:r w:rsidRPr="00287BE7">
                <w:rPr>
                  <w:rFonts w:ascii="Arial" w:hAnsi="Arial" w:cs="Arial"/>
                  <w:color w:val="000000"/>
                  <w:sz w:val="14"/>
                  <w:szCs w:val="14"/>
                </w:rPr>
                <w:t>JOSUE</w:t>
              </w:r>
              <w:proofErr w:type="spellEnd"/>
              <w:r w:rsidRPr="00287BE7">
                <w:rPr>
                  <w:rFonts w:ascii="Arial" w:hAnsi="Arial" w:cs="Arial"/>
                  <w:color w:val="000000"/>
                  <w:sz w:val="14"/>
                  <w:szCs w:val="14"/>
                </w:rPr>
                <w:t xml:space="preserve"> CAMPOS OLIVEIRA</w:t>
              </w:r>
            </w:ins>
          </w:p>
        </w:tc>
        <w:tc>
          <w:tcPr>
            <w:tcW w:w="488" w:type="pct"/>
            <w:tcBorders>
              <w:top w:val="nil"/>
              <w:left w:val="nil"/>
              <w:bottom w:val="nil"/>
              <w:right w:val="nil"/>
            </w:tcBorders>
            <w:shd w:val="clear" w:color="000000" w:fill="FFFFFF"/>
            <w:noWrap/>
            <w:vAlign w:val="center"/>
            <w:hideMark/>
          </w:tcPr>
          <w:p w14:paraId="372FA992" w14:textId="77777777" w:rsidR="0070139C" w:rsidRPr="00287BE7" w:rsidRDefault="0070139C" w:rsidP="00C90305">
            <w:pPr>
              <w:jc w:val="center"/>
              <w:rPr>
                <w:ins w:id="1639" w:author="Vinicius Franco" w:date="2020-10-29T18:32:00Z"/>
                <w:rFonts w:ascii="Arial" w:hAnsi="Arial" w:cs="Arial"/>
                <w:color w:val="000000"/>
                <w:sz w:val="14"/>
                <w:szCs w:val="14"/>
              </w:rPr>
            </w:pPr>
            <w:ins w:id="1640" w:author="Vinicius Franco" w:date="2020-10-29T18:32:00Z">
              <w:r w:rsidRPr="00287BE7">
                <w:rPr>
                  <w:rFonts w:ascii="Arial" w:hAnsi="Arial" w:cs="Arial"/>
                  <w:color w:val="000000"/>
                  <w:sz w:val="14"/>
                  <w:szCs w:val="14"/>
                </w:rPr>
                <w:t>23022665873</w:t>
              </w:r>
            </w:ins>
          </w:p>
        </w:tc>
        <w:tc>
          <w:tcPr>
            <w:tcW w:w="621" w:type="pct"/>
            <w:tcBorders>
              <w:top w:val="nil"/>
              <w:left w:val="nil"/>
              <w:bottom w:val="nil"/>
              <w:right w:val="nil"/>
            </w:tcBorders>
            <w:shd w:val="clear" w:color="000000" w:fill="FFFFFF"/>
            <w:noWrap/>
            <w:vAlign w:val="center"/>
            <w:hideMark/>
          </w:tcPr>
          <w:p w14:paraId="3A8918E9" w14:textId="77777777" w:rsidR="0070139C" w:rsidRPr="00287BE7" w:rsidRDefault="0070139C" w:rsidP="00C90305">
            <w:pPr>
              <w:jc w:val="right"/>
              <w:rPr>
                <w:ins w:id="1641" w:author="Vinicius Franco" w:date="2020-10-29T18:32:00Z"/>
                <w:rFonts w:ascii="Arial" w:hAnsi="Arial" w:cs="Arial"/>
                <w:color w:val="000000"/>
                <w:sz w:val="14"/>
                <w:szCs w:val="14"/>
              </w:rPr>
            </w:pPr>
            <w:ins w:id="1642" w:author="Vinicius Franco" w:date="2020-10-29T18:32:00Z">
              <w:r w:rsidRPr="00287BE7">
                <w:rPr>
                  <w:rFonts w:ascii="Arial" w:hAnsi="Arial" w:cs="Arial"/>
                  <w:color w:val="000000"/>
                  <w:sz w:val="14"/>
                  <w:szCs w:val="14"/>
                </w:rPr>
                <w:t>7.344,76</w:t>
              </w:r>
            </w:ins>
          </w:p>
        </w:tc>
        <w:tc>
          <w:tcPr>
            <w:tcW w:w="792" w:type="pct"/>
            <w:tcBorders>
              <w:top w:val="nil"/>
              <w:left w:val="nil"/>
              <w:bottom w:val="nil"/>
              <w:right w:val="nil"/>
            </w:tcBorders>
            <w:shd w:val="clear" w:color="000000" w:fill="FFFFFF"/>
            <w:noWrap/>
            <w:vAlign w:val="center"/>
            <w:hideMark/>
          </w:tcPr>
          <w:p w14:paraId="388D7870" w14:textId="77777777" w:rsidR="0070139C" w:rsidRPr="00287BE7" w:rsidRDefault="0070139C" w:rsidP="00C90305">
            <w:pPr>
              <w:jc w:val="center"/>
              <w:rPr>
                <w:ins w:id="1643" w:author="Vinicius Franco" w:date="2020-10-29T18:32:00Z"/>
                <w:rFonts w:ascii="Arial" w:hAnsi="Arial" w:cs="Arial"/>
                <w:color w:val="000000"/>
                <w:sz w:val="14"/>
                <w:szCs w:val="14"/>
              </w:rPr>
            </w:pPr>
            <w:ins w:id="1644" w:author="Vinicius Franco" w:date="2020-10-29T18:32:00Z">
              <w:r w:rsidRPr="00287BE7">
                <w:rPr>
                  <w:rFonts w:ascii="Arial" w:hAnsi="Arial" w:cs="Arial"/>
                  <w:color w:val="000000"/>
                  <w:sz w:val="14"/>
                  <w:szCs w:val="14"/>
                </w:rPr>
                <w:t>01/06/2021</w:t>
              </w:r>
            </w:ins>
          </w:p>
        </w:tc>
      </w:tr>
      <w:tr w:rsidR="0070139C" w:rsidRPr="00287BE7" w14:paraId="6BA72DCD" w14:textId="77777777" w:rsidTr="00C90305">
        <w:trPr>
          <w:trHeight w:val="240"/>
          <w:ins w:id="1645" w:author="Vinicius Franco" w:date="2020-10-29T18:32:00Z"/>
        </w:trPr>
        <w:tc>
          <w:tcPr>
            <w:tcW w:w="1401" w:type="pct"/>
            <w:tcBorders>
              <w:top w:val="nil"/>
              <w:left w:val="nil"/>
              <w:bottom w:val="nil"/>
              <w:right w:val="nil"/>
            </w:tcBorders>
            <w:shd w:val="clear" w:color="000000" w:fill="FFFFFF"/>
            <w:noWrap/>
            <w:vAlign w:val="center"/>
            <w:hideMark/>
          </w:tcPr>
          <w:p w14:paraId="3B7C8023" w14:textId="77777777" w:rsidR="0070139C" w:rsidRPr="006E111C" w:rsidRDefault="0070139C" w:rsidP="00C90305">
            <w:pPr>
              <w:rPr>
                <w:ins w:id="1646" w:author="Vinicius Franco" w:date="2020-10-29T18:32:00Z"/>
                <w:rFonts w:ascii="Arial" w:hAnsi="Arial" w:cs="Arial"/>
                <w:color w:val="000000"/>
                <w:sz w:val="14"/>
                <w:szCs w:val="14"/>
                <w:lang w:val="en-US"/>
              </w:rPr>
            </w:pPr>
            <w:proofErr w:type="spellStart"/>
            <w:ins w:id="16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C - OPS - A</w:t>
              </w:r>
            </w:ins>
          </w:p>
        </w:tc>
        <w:tc>
          <w:tcPr>
            <w:tcW w:w="1698" w:type="pct"/>
            <w:tcBorders>
              <w:top w:val="nil"/>
              <w:left w:val="nil"/>
              <w:bottom w:val="nil"/>
              <w:right w:val="nil"/>
            </w:tcBorders>
            <w:shd w:val="clear" w:color="000000" w:fill="FFFFFF"/>
            <w:noWrap/>
            <w:vAlign w:val="center"/>
            <w:hideMark/>
          </w:tcPr>
          <w:p w14:paraId="324C9F13" w14:textId="77777777" w:rsidR="0070139C" w:rsidRPr="00287BE7" w:rsidRDefault="0070139C" w:rsidP="00C90305">
            <w:pPr>
              <w:rPr>
                <w:ins w:id="1648" w:author="Vinicius Franco" w:date="2020-10-29T18:32:00Z"/>
                <w:rFonts w:ascii="Arial" w:hAnsi="Arial" w:cs="Arial"/>
                <w:color w:val="000000"/>
                <w:sz w:val="14"/>
                <w:szCs w:val="14"/>
              </w:rPr>
            </w:pPr>
            <w:ins w:id="1649" w:author="Vinicius Franco" w:date="2020-10-29T18:32:00Z">
              <w:r w:rsidRPr="00287BE7">
                <w:rPr>
                  <w:rFonts w:ascii="Arial" w:hAnsi="Arial" w:cs="Arial"/>
                  <w:color w:val="000000"/>
                  <w:sz w:val="14"/>
                  <w:szCs w:val="14"/>
                </w:rPr>
                <w:t>LUCAS ALVES DE CARVALHO</w:t>
              </w:r>
            </w:ins>
          </w:p>
        </w:tc>
        <w:tc>
          <w:tcPr>
            <w:tcW w:w="488" w:type="pct"/>
            <w:tcBorders>
              <w:top w:val="nil"/>
              <w:left w:val="nil"/>
              <w:bottom w:val="nil"/>
              <w:right w:val="nil"/>
            </w:tcBorders>
            <w:shd w:val="clear" w:color="000000" w:fill="FFFFFF"/>
            <w:noWrap/>
            <w:vAlign w:val="center"/>
            <w:hideMark/>
          </w:tcPr>
          <w:p w14:paraId="407F6602" w14:textId="77777777" w:rsidR="0070139C" w:rsidRPr="00287BE7" w:rsidRDefault="0070139C" w:rsidP="00C90305">
            <w:pPr>
              <w:jc w:val="center"/>
              <w:rPr>
                <w:ins w:id="1650" w:author="Vinicius Franco" w:date="2020-10-29T18:32:00Z"/>
                <w:rFonts w:ascii="Arial" w:hAnsi="Arial" w:cs="Arial"/>
                <w:color w:val="000000"/>
                <w:sz w:val="14"/>
                <w:szCs w:val="14"/>
              </w:rPr>
            </w:pPr>
            <w:ins w:id="1651" w:author="Vinicius Franco" w:date="2020-10-29T18:32:00Z">
              <w:r w:rsidRPr="00287BE7">
                <w:rPr>
                  <w:rFonts w:ascii="Arial" w:hAnsi="Arial" w:cs="Arial"/>
                  <w:color w:val="000000"/>
                  <w:sz w:val="14"/>
                  <w:szCs w:val="14"/>
                </w:rPr>
                <w:t>00264996143</w:t>
              </w:r>
            </w:ins>
          </w:p>
        </w:tc>
        <w:tc>
          <w:tcPr>
            <w:tcW w:w="621" w:type="pct"/>
            <w:tcBorders>
              <w:top w:val="nil"/>
              <w:left w:val="nil"/>
              <w:bottom w:val="nil"/>
              <w:right w:val="nil"/>
            </w:tcBorders>
            <w:shd w:val="clear" w:color="000000" w:fill="FFFFFF"/>
            <w:noWrap/>
            <w:vAlign w:val="center"/>
            <w:hideMark/>
          </w:tcPr>
          <w:p w14:paraId="727926DA" w14:textId="77777777" w:rsidR="0070139C" w:rsidRPr="00287BE7" w:rsidRDefault="0070139C" w:rsidP="00C90305">
            <w:pPr>
              <w:jc w:val="right"/>
              <w:rPr>
                <w:ins w:id="1652" w:author="Vinicius Franco" w:date="2020-10-29T18:32:00Z"/>
                <w:rFonts w:ascii="Arial" w:hAnsi="Arial" w:cs="Arial"/>
                <w:color w:val="000000"/>
                <w:sz w:val="14"/>
                <w:szCs w:val="14"/>
              </w:rPr>
            </w:pPr>
            <w:ins w:id="1653" w:author="Vinicius Franco" w:date="2020-10-29T18:32:00Z">
              <w:r w:rsidRPr="00287BE7">
                <w:rPr>
                  <w:rFonts w:ascii="Arial" w:hAnsi="Arial" w:cs="Arial"/>
                  <w:color w:val="000000"/>
                  <w:sz w:val="14"/>
                  <w:szCs w:val="14"/>
                </w:rPr>
                <w:t>22.671,61</w:t>
              </w:r>
            </w:ins>
          </w:p>
        </w:tc>
        <w:tc>
          <w:tcPr>
            <w:tcW w:w="792" w:type="pct"/>
            <w:tcBorders>
              <w:top w:val="nil"/>
              <w:left w:val="nil"/>
              <w:bottom w:val="nil"/>
              <w:right w:val="nil"/>
            </w:tcBorders>
            <w:shd w:val="clear" w:color="000000" w:fill="FFFFFF"/>
            <w:noWrap/>
            <w:vAlign w:val="center"/>
            <w:hideMark/>
          </w:tcPr>
          <w:p w14:paraId="2CD46804" w14:textId="77777777" w:rsidR="0070139C" w:rsidRPr="00287BE7" w:rsidRDefault="0070139C" w:rsidP="00C90305">
            <w:pPr>
              <w:jc w:val="center"/>
              <w:rPr>
                <w:ins w:id="1654" w:author="Vinicius Franco" w:date="2020-10-29T18:32:00Z"/>
                <w:rFonts w:ascii="Arial" w:hAnsi="Arial" w:cs="Arial"/>
                <w:color w:val="000000"/>
                <w:sz w:val="14"/>
                <w:szCs w:val="14"/>
              </w:rPr>
            </w:pPr>
            <w:ins w:id="1655" w:author="Vinicius Franco" w:date="2020-10-29T18:32:00Z">
              <w:r w:rsidRPr="00287BE7">
                <w:rPr>
                  <w:rFonts w:ascii="Arial" w:hAnsi="Arial" w:cs="Arial"/>
                  <w:color w:val="000000"/>
                  <w:sz w:val="14"/>
                  <w:szCs w:val="14"/>
                </w:rPr>
                <w:t>01/03/2024</w:t>
              </w:r>
            </w:ins>
          </w:p>
        </w:tc>
      </w:tr>
      <w:tr w:rsidR="0070139C" w:rsidRPr="00287BE7" w14:paraId="0083294B" w14:textId="77777777" w:rsidTr="00C90305">
        <w:trPr>
          <w:trHeight w:val="240"/>
          <w:ins w:id="1656" w:author="Vinicius Franco" w:date="2020-10-29T18:32:00Z"/>
        </w:trPr>
        <w:tc>
          <w:tcPr>
            <w:tcW w:w="1401" w:type="pct"/>
            <w:tcBorders>
              <w:top w:val="nil"/>
              <w:left w:val="nil"/>
              <w:bottom w:val="nil"/>
              <w:right w:val="nil"/>
            </w:tcBorders>
            <w:shd w:val="clear" w:color="000000" w:fill="FFFFFF"/>
            <w:noWrap/>
            <w:vAlign w:val="center"/>
            <w:hideMark/>
          </w:tcPr>
          <w:p w14:paraId="07951533" w14:textId="77777777" w:rsidR="0070139C" w:rsidRPr="006E111C" w:rsidRDefault="0070139C" w:rsidP="00C90305">
            <w:pPr>
              <w:rPr>
                <w:ins w:id="1657" w:author="Vinicius Franco" w:date="2020-10-29T18:32:00Z"/>
                <w:rFonts w:ascii="Arial" w:hAnsi="Arial" w:cs="Arial"/>
                <w:color w:val="000000"/>
                <w:sz w:val="14"/>
                <w:szCs w:val="14"/>
                <w:lang w:val="en-US"/>
              </w:rPr>
            </w:pPr>
            <w:proofErr w:type="spellStart"/>
            <w:ins w:id="16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D2 - PP - A</w:t>
              </w:r>
            </w:ins>
          </w:p>
        </w:tc>
        <w:tc>
          <w:tcPr>
            <w:tcW w:w="1698" w:type="pct"/>
            <w:tcBorders>
              <w:top w:val="nil"/>
              <w:left w:val="nil"/>
              <w:bottom w:val="nil"/>
              <w:right w:val="nil"/>
            </w:tcBorders>
            <w:shd w:val="clear" w:color="000000" w:fill="FFFFFF"/>
            <w:noWrap/>
            <w:vAlign w:val="center"/>
            <w:hideMark/>
          </w:tcPr>
          <w:p w14:paraId="7D5B0596" w14:textId="77777777" w:rsidR="0070139C" w:rsidRPr="00287BE7" w:rsidRDefault="0070139C" w:rsidP="00C90305">
            <w:pPr>
              <w:rPr>
                <w:ins w:id="1659" w:author="Vinicius Franco" w:date="2020-10-29T18:32:00Z"/>
                <w:rFonts w:ascii="Arial" w:hAnsi="Arial" w:cs="Arial"/>
                <w:color w:val="000000"/>
                <w:sz w:val="14"/>
                <w:szCs w:val="14"/>
              </w:rPr>
            </w:pPr>
            <w:ins w:id="1660" w:author="Vinicius Franco" w:date="2020-10-29T18:32:00Z">
              <w:r w:rsidRPr="00287BE7">
                <w:rPr>
                  <w:rFonts w:ascii="Arial" w:hAnsi="Arial" w:cs="Arial"/>
                  <w:color w:val="000000"/>
                  <w:sz w:val="14"/>
                  <w:szCs w:val="14"/>
                </w:rPr>
                <w:t xml:space="preserve">JOSEANE </w:t>
              </w:r>
              <w:proofErr w:type="spellStart"/>
              <w:r w:rsidRPr="00287BE7">
                <w:rPr>
                  <w:rFonts w:ascii="Arial" w:hAnsi="Arial" w:cs="Arial"/>
                  <w:color w:val="000000"/>
                  <w:sz w:val="14"/>
                  <w:szCs w:val="14"/>
                </w:rPr>
                <w:t>MARCHIOLI</w:t>
              </w:r>
              <w:proofErr w:type="spellEnd"/>
              <w:r w:rsidRPr="00287BE7">
                <w:rPr>
                  <w:rFonts w:ascii="Arial" w:hAnsi="Arial" w:cs="Arial"/>
                  <w:color w:val="000000"/>
                  <w:sz w:val="14"/>
                  <w:szCs w:val="14"/>
                </w:rPr>
                <w:t xml:space="preserve"> SANT ANA</w:t>
              </w:r>
            </w:ins>
          </w:p>
        </w:tc>
        <w:tc>
          <w:tcPr>
            <w:tcW w:w="488" w:type="pct"/>
            <w:tcBorders>
              <w:top w:val="nil"/>
              <w:left w:val="nil"/>
              <w:bottom w:val="nil"/>
              <w:right w:val="nil"/>
            </w:tcBorders>
            <w:shd w:val="clear" w:color="000000" w:fill="FFFFFF"/>
            <w:noWrap/>
            <w:vAlign w:val="center"/>
            <w:hideMark/>
          </w:tcPr>
          <w:p w14:paraId="27F2574F" w14:textId="77777777" w:rsidR="0070139C" w:rsidRPr="00287BE7" w:rsidRDefault="0070139C" w:rsidP="00C90305">
            <w:pPr>
              <w:jc w:val="center"/>
              <w:rPr>
                <w:ins w:id="1661" w:author="Vinicius Franco" w:date="2020-10-29T18:32:00Z"/>
                <w:rFonts w:ascii="Arial" w:hAnsi="Arial" w:cs="Arial"/>
                <w:color w:val="000000"/>
                <w:sz w:val="14"/>
                <w:szCs w:val="14"/>
              </w:rPr>
            </w:pPr>
            <w:ins w:id="1662" w:author="Vinicius Franco" w:date="2020-10-29T18:32:00Z">
              <w:r w:rsidRPr="00287BE7">
                <w:rPr>
                  <w:rFonts w:ascii="Arial" w:hAnsi="Arial" w:cs="Arial"/>
                  <w:color w:val="000000"/>
                  <w:sz w:val="14"/>
                  <w:szCs w:val="14"/>
                </w:rPr>
                <w:t>00290957605</w:t>
              </w:r>
            </w:ins>
          </w:p>
        </w:tc>
        <w:tc>
          <w:tcPr>
            <w:tcW w:w="621" w:type="pct"/>
            <w:tcBorders>
              <w:top w:val="nil"/>
              <w:left w:val="nil"/>
              <w:bottom w:val="nil"/>
              <w:right w:val="nil"/>
            </w:tcBorders>
            <w:shd w:val="clear" w:color="000000" w:fill="FFFFFF"/>
            <w:noWrap/>
            <w:vAlign w:val="center"/>
            <w:hideMark/>
          </w:tcPr>
          <w:p w14:paraId="170C4971" w14:textId="77777777" w:rsidR="0070139C" w:rsidRPr="00287BE7" w:rsidRDefault="0070139C" w:rsidP="00C90305">
            <w:pPr>
              <w:jc w:val="right"/>
              <w:rPr>
                <w:ins w:id="1663" w:author="Vinicius Franco" w:date="2020-10-29T18:32:00Z"/>
                <w:rFonts w:ascii="Arial" w:hAnsi="Arial" w:cs="Arial"/>
                <w:color w:val="000000"/>
                <w:sz w:val="14"/>
                <w:szCs w:val="14"/>
              </w:rPr>
            </w:pPr>
            <w:ins w:id="1664" w:author="Vinicius Franco" w:date="2020-10-29T18:32:00Z">
              <w:r w:rsidRPr="00287BE7">
                <w:rPr>
                  <w:rFonts w:ascii="Arial" w:hAnsi="Arial" w:cs="Arial"/>
                  <w:color w:val="000000"/>
                  <w:sz w:val="14"/>
                  <w:szCs w:val="14"/>
                </w:rPr>
                <w:t>11.150,14</w:t>
              </w:r>
            </w:ins>
          </w:p>
        </w:tc>
        <w:tc>
          <w:tcPr>
            <w:tcW w:w="792" w:type="pct"/>
            <w:tcBorders>
              <w:top w:val="nil"/>
              <w:left w:val="nil"/>
              <w:bottom w:val="nil"/>
              <w:right w:val="nil"/>
            </w:tcBorders>
            <w:shd w:val="clear" w:color="000000" w:fill="FFFFFF"/>
            <w:noWrap/>
            <w:vAlign w:val="center"/>
            <w:hideMark/>
          </w:tcPr>
          <w:p w14:paraId="4D6A426D" w14:textId="77777777" w:rsidR="0070139C" w:rsidRPr="00287BE7" w:rsidRDefault="0070139C" w:rsidP="00C90305">
            <w:pPr>
              <w:jc w:val="center"/>
              <w:rPr>
                <w:ins w:id="1665" w:author="Vinicius Franco" w:date="2020-10-29T18:32:00Z"/>
                <w:rFonts w:ascii="Arial" w:hAnsi="Arial" w:cs="Arial"/>
                <w:color w:val="000000"/>
                <w:sz w:val="14"/>
                <w:szCs w:val="14"/>
              </w:rPr>
            </w:pPr>
            <w:ins w:id="1666" w:author="Vinicius Franco" w:date="2020-10-29T18:32:00Z">
              <w:r w:rsidRPr="00287BE7">
                <w:rPr>
                  <w:rFonts w:ascii="Arial" w:hAnsi="Arial" w:cs="Arial"/>
                  <w:color w:val="000000"/>
                  <w:sz w:val="14"/>
                  <w:szCs w:val="14"/>
                </w:rPr>
                <w:t>01/10/2023</w:t>
              </w:r>
            </w:ins>
          </w:p>
        </w:tc>
      </w:tr>
      <w:tr w:rsidR="0070139C" w:rsidRPr="00287BE7" w14:paraId="13EF82E7" w14:textId="77777777" w:rsidTr="00C90305">
        <w:trPr>
          <w:trHeight w:val="240"/>
          <w:ins w:id="1667" w:author="Vinicius Franco" w:date="2020-10-29T18:32:00Z"/>
        </w:trPr>
        <w:tc>
          <w:tcPr>
            <w:tcW w:w="1401" w:type="pct"/>
            <w:tcBorders>
              <w:top w:val="nil"/>
              <w:left w:val="nil"/>
              <w:bottom w:val="nil"/>
              <w:right w:val="nil"/>
            </w:tcBorders>
            <w:shd w:val="clear" w:color="000000" w:fill="FFFFFF"/>
            <w:noWrap/>
            <w:vAlign w:val="center"/>
            <w:hideMark/>
          </w:tcPr>
          <w:p w14:paraId="42D3BF9E" w14:textId="77777777" w:rsidR="0070139C" w:rsidRPr="00287BE7" w:rsidRDefault="0070139C" w:rsidP="00C90305">
            <w:pPr>
              <w:rPr>
                <w:ins w:id="1668" w:author="Vinicius Franco" w:date="2020-10-29T18:32:00Z"/>
                <w:rFonts w:ascii="Arial" w:hAnsi="Arial" w:cs="Arial"/>
                <w:color w:val="000000"/>
                <w:sz w:val="14"/>
                <w:szCs w:val="14"/>
              </w:rPr>
            </w:pPr>
            <w:ins w:id="166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- 118 E - OPA - A</w:t>
              </w:r>
            </w:ins>
          </w:p>
        </w:tc>
        <w:tc>
          <w:tcPr>
            <w:tcW w:w="1698" w:type="pct"/>
            <w:tcBorders>
              <w:top w:val="nil"/>
              <w:left w:val="nil"/>
              <w:bottom w:val="nil"/>
              <w:right w:val="nil"/>
            </w:tcBorders>
            <w:shd w:val="clear" w:color="000000" w:fill="FFFFFF"/>
            <w:noWrap/>
            <w:vAlign w:val="center"/>
            <w:hideMark/>
          </w:tcPr>
          <w:p w14:paraId="506AF208" w14:textId="77777777" w:rsidR="0070139C" w:rsidRPr="00287BE7" w:rsidRDefault="0070139C" w:rsidP="00C90305">
            <w:pPr>
              <w:rPr>
                <w:ins w:id="1670" w:author="Vinicius Franco" w:date="2020-10-29T18:32:00Z"/>
                <w:rFonts w:ascii="Arial" w:hAnsi="Arial" w:cs="Arial"/>
                <w:color w:val="000000"/>
                <w:sz w:val="14"/>
                <w:szCs w:val="14"/>
              </w:rPr>
            </w:pPr>
            <w:ins w:id="1671" w:author="Vinicius Franco" w:date="2020-10-29T18:32:00Z">
              <w:r w:rsidRPr="00287BE7">
                <w:rPr>
                  <w:rFonts w:ascii="Arial" w:hAnsi="Arial" w:cs="Arial"/>
                  <w:color w:val="000000"/>
                  <w:sz w:val="14"/>
                  <w:szCs w:val="14"/>
                </w:rPr>
                <w:t>ANDRE LUIZ THOMAZ</w:t>
              </w:r>
            </w:ins>
          </w:p>
        </w:tc>
        <w:tc>
          <w:tcPr>
            <w:tcW w:w="488" w:type="pct"/>
            <w:tcBorders>
              <w:top w:val="nil"/>
              <w:left w:val="nil"/>
              <w:bottom w:val="nil"/>
              <w:right w:val="nil"/>
            </w:tcBorders>
            <w:shd w:val="clear" w:color="000000" w:fill="FFFFFF"/>
            <w:noWrap/>
            <w:vAlign w:val="center"/>
            <w:hideMark/>
          </w:tcPr>
          <w:p w14:paraId="31D3F5D9" w14:textId="77777777" w:rsidR="0070139C" w:rsidRPr="00287BE7" w:rsidRDefault="0070139C" w:rsidP="00C90305">
            <w:pPr>
              <w:jc w:val="center"/>
              <w:rPr>
                <w:ins w:id="1672" w:author="Vinicius Franco" w:date="2020-10-29T18:32:00Z"/>
                <w:rFonts w:ascii="Arial" w:hAnsi="Arial" w:cs="Arial"/>
                <w:color w:val="000000"/>
                <w:sz w:val="14"/>
                <w:szCs w:val="14"/>
              </w:rPr>
            </w:pPr>
            <w:ins w:id="1673" w:author="Vinicius Franco" w:date="2020-10-29T18:32:00Z">
              <w:r w:rsidRPr="00287BE7">
                <w:rPr>
                  <w:rFonts w:ascii="Arial" w:hAnsi="Arial" w:cs="Arial"/>
                  <w:color w:val="000000"/>
                  <w:sz w:val="14"/>
                  <w:szCs w:val="14"/>
                </w:rPr>
                <w:t>26074754810</w:t>
              </w:r>
            </w:ins>
          </w:p>
        </w:tc>
        <w:tc>
          <w:tcPr>
            <w:tcW w:w="621" w:type="pct"/>
            <w:tcBorders>
              <w:top w:val="nil"/>
              <w:left w:val="nil"/>
              <w:bottom w:val="nil"/>
              <w:right w:val="nil"/>
            </w:tcBorders>
            <w:shd w:val="clear" w:color="000000" w:fill="FFFFFF"/>
            <w:noWrap/>
            <w:vAlign w:val="center"/>
            <w:hideMark/>
          </w:tcPr>
          <w:p w14:paraId="2B8B509D" w14:textId="77777777" w:rsidR="0070139C" w:rsidRPr="00287BE7" w:rsidRDefault="0070139C" w:rsidP="00C90305">
            <w:pPr>
              <w:jc w:val="right"/>
              <w:rPr>
                <w:ins w:id="1674" w:author="Vinicius Franco" w:date="2020-10-29T18:32:00Z"/>
                <w:rFonts w:ascii="Arial" w:hAnsi="Arial" w:cs="Arial"/>
                <w:color w:val="000000"/>
                <w:sz w:val="14"/>
                <w:szCs w:val="14"/>
              </w:rPr>
            </w:pPr>
            <w:ins w:id="1675" w:author="Vinicius Franco" w:date="2020-10-29T18:32:00Z">
              <w:r w:rsidRPr="00287BE7">
                <w:rPr>
                  <w:rFonts w:ascii="Arial" w:hAnsi="Arial" w:cs="Arial"/>
                  <w:color w:val="000000"/>
                  <w:sz w:val="14"/>
                  <w:szCs w:val="14"/>
                </w:rPr>
                <w:t>16.356,55</w:t>
              </w:r>
            </w:ins>
          </w:p>
        </w:tc>
        <w:tc>
          <w:tcPr>
            <w:tcW w:w="792" w:type="pct"/>
            <w:tcBorders>
              <w:top w:val="nil"/>
              <w:left w:val="nil"/>
              <w:bottom w:val="nil"/>
              <w:right w:val="nil"/>
            </w:tcBorders>
            <w:shd w:val="clear" w:color="000000" w:fill="FFFFFF"/>
            <w:noWrap/>
            <w:vAlign w:val="center"/>
            <w:hideMark/>
          </w:tcPr>
          <w:p w14:paraId="1AA05527" w14:textId="77777777" w:rsidR="0070139C" w:rsidRPr="00287BE7" w:rsidRDefault="0070139C" w:rsidP="00C90305">
            <w:pPr>
              <w:jc w:val="center"/>
              <w:rPr>
                <w:ins w:id="1676" w:author="Vinicius Franco" w:date="2020-10-29T18:32:00Z"/>
                <w:rFonts w:ascii="Arial" w:hAnsi="Arial" w:cs="Arial"/>
                <w:color w:val="000000"/>
                <w:sz w:val="14"/>
                <w:szCs w:val="14"/>
              </w:rPr>
            </w:pPr>
            <w:ins w:id="1677" w:author="Vinicius Franco" w:date="2020-10-29T18:32:00Z">
              <w:r w:rsidRPr="00287BE7">
                <w:rPr>
                  <w:rFonts w:ascii="Arial" w:hAnsi="Arial" w:cs="Arial"/>
                  <w:color w:val="000000"/>
                  <w:sz w:val="14"/>
                  <w:szCs w:val="14"/>
                </w:rPr>
                <w:t>01/10/2023</w:t>
              </w:r>
            </w:ins>
          </w:p>
        </w:tc>
      </w:tr>
      <w:tr w:rsidR="0070139C" w:rsidRPr="00287BE7" w14:paraId="4D8D0C1F" w14:textId="77777777" w:rsidTr="00C90305">
        <w:trPr>
          <w:trHeight w:val="240"/>
          <w:ins w:id="1678" w:author="Vinicius Franco" w:date="2020-10-29T18:32:00Z"/>
        </w:trPr>
        <w:tc>
          <w:tcPr>
            <w:tcW w:w="1401" w:type="pct"/>
            <w:tcBorders>
              <w:top w:val="nil"/>
              <w:left w:val="nil"/>
              <w:bottom w:val="nil"/>
              <w:right w:val="nil"/>
            </w:tcBorders>
            <w:shd w:val="clear" w:color="000000" w:fill="FFFFFF"/>
            <w:noWrap/>
            <w:vAlign w:val="center"/>
            <w:hideMark/>
          </w:tcPr>
          <w:p w14:paraId="667D8134" w14:textId="77777777" w:rsidR="0070139C" w:rsidRPr="006E111C" w:rsidRDefault="0070139C" w:rsidP="00C90305">
            <w:pPr>
              <w:rPr>
                <w:ins w:id="1679" w:author="Vinicius Franco" w:date="2020-10-29T18:32:00Z"/>
                <w:rFonts w:ascii="Arial" w:hAnsi="Arial" w:cs="Arial"/>
                <w:color w:val="000000"/>
                <w:sz w:val="14"/>
                <w:szCs w:val="14"/>
                <w:lang w:val="en-US"/>
              </w:rPr>
            </w:pPr>
            <w:proofErr w:type="spellStart"/>
            <w:ins w:id="16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77D284F3" w14:textId="77777777" w:rsidR="0070139C" w:rsidRPr="00287BE7" w:rsidRDefault="0070139C" w:rsidP="00C90305">
            <w:pPr>
              <w:rPr>
                <w:ins w:id="1681" w:author="Vinicius Franco" w:date="2020-10-29T18:32:00Z"/>
                <w:rFonts w:ascii="Arial" w:hAnsi="Arial" w:cs="Arial"/>
                <w:color w:val="000000"/>
                <w:sz w:val="14"/>
                <w:szCs w:val="14"/>
              </w:rPr>
            </w:pPr>
            <w:ins w:id="1682" w:author="Vinicius Franco" w:date="2020-10-29T18:32:00Z">
              <w:r w:rsidRPr="00287BE7">
                <w:rPr>
                  <w:rFonts w:ascii="Arial" w:hAnsi="Arial" w:cs="Arial"/>
                  <w:color w:val="000000"/>
                  <w:sz w:val="14"/>
                  <w:szCs w:val="14"/>
                </w:rPr>
                <w:t>RAFAEL HENRIQUE FERNANDES</w:t>
              </w:r>
            </w:ins>
          </w:p>
        </w:tc>
        <w:tc>
          <w:tcPr>
            <w:tcW w:w="488" w:type="pct"/>
            <w:tcBorders>
              <w:top w:val="nil"/>
              <w:left w:val="nil"/>
              <w:bottom w:val="nil"/>
              <w:right w:val="nil"/>
            </w:tcBorders>
            <w:shd w:val="clear" w:color="000000" w:fill="FFFFFF"/>
            <w:noWrap/>
            <w:vAlign w:val="center"/>
            <w:hideMark/>
          </w:tcPr>
          <w:p w14:paraId="62434F0B" w14:textId="77777777" w:rsidR="0070139C" w:rsidRPr="00287BE7" w:rsidRDefault="0070139C" w:rsidP="00C90305">
            <w:pPr>
              <w:jc w:val="center"/>
              <w:rPr>
                <w:ins w:id="1683" w:author="Vinicius Franco" w:date="2020-10-29T18:32:00Z"/>
                <w:rFonts w:ascii="Arial" w:hAnsi="Arial" w:cs="Arial"/>
                <w:color w:val="000000"/>
                <w:sz w:val="14"/>
                <w:szCs w:val="14"/>
              </w:rPr>
            </w:pPr>
            <w:ins w:id="1684" w:author="Vinicius Franco" w:date="2020-10-29T18:32:00Z">
              <w:r w:rsidRPr="00287BE7">
                <w:rPr>
                  <w:rFonts w:ascii="Arial" w:hAnsi="Arial" w:cs="Arial"/>
                  <w:color w:val="000000"/>
                  <w:sz w:val="14"/>
                  <w:szCs w:val="14"/>
                </w:rPr>
                <w:t>30451129865</w:t>
              </w:r>
            </w:ins>
          </w:p>
        </w:tc>
        <w:tc>
          <w:tcPr>
            <w:tcW w:w="621" w:type="pct"/>
            <w:tcBorders>
              <w:top w:val="nil"/>
              <w:left w:val="nil"/>
              <w:bottom w:val="nil"/>
              <w:right w:val="nil"/>
            </w:tcBorders>
            <w:shd w:val="clear" w:color="000000" w:fill="FFFFFF"/>
            <w:noWrap/>
            <w:vAlign w:val="center"/>
            <w:hideMark/>
          </w:tcPr>
          <w:p w14:paraId="4B3C4112" w14:textId="77777777" w:rsidR="0070139C" w:rsidRPr="00287BE7" w:rsidRDefault="0070139C" w:rsidP="00C90305">
            <w:pPr>
              <w:jc w:val="right"/>
              <w:rPr>
                <w:ins w:id="1685" w:author="Vinicius Franco" w:date="2020-10-29T18:32:00Z"/>
                <w:rFonts w:ascii="Arial" w:hAnsi="Arial" w:cs="Arial"/>
                <w:color w:val="000000"/>
                <w:sz w:val="14"/>
                <w:szCs w:val="14"/>
              </w:rPr>
            </w:pPr>
            <w:ins w:id="1686" w:author="Vinicius Franco" w:date="2020-10-29T18:32:00Z">
              <w:r w:rsidRPr="00287BE7">
                <w:rPr>
                  <w:rFonts w:ascii="Arial" w:hAnsi="Arial" w:cs="Arial"/>
                  <w:color w:val="000000"/>
                  <w:sz w:val="14"/>
                  <w:szCs w:val="14"/>
                </w:rPr>
                <w:t>23.626,17</w:t>
              </w:r>
            </w:ins>
          </w:p>
        </w:tc>
        <w:tc>
          <w:tcPr>
            <w:tcW w:w="792" w:type="pct"/>
            <w:tcBorders>
              <w:top w:val="nil"/>
              <w:left w:val="nil"/>
              <w:bottom w:val="nil"/>
              <w:right w:val="nil"/>
            </w:tcBorders>
            <w:shd w:val="clear" w:color="000000" w:fill="FFFFFF"/>
            <w:noWrap/>
            <w:vAlign w:val="center"/>
            <w:hideMark/>
          </w:tcPr>
          <w:p w14:paraId="619934D7" w14:textId="77777777" w:rsidR="0070139C" w:rsidRPr="00287BE7" w:rsidRDefault="0070139C" w:rsidP="00C90305">
            <w:pPr>
              <w:jc w:val="center"/>
              <w:rPr>
                <w:ins w:id="1687" w:author="Vinicius Franco" w:date="2020-10-29T18:32:00Z"/>
                <w:rFonts w:ascii="Arial" w:hAnsi="Arial" w:cs="Arial"/>
                <w:color w:val="000000"/>
                <w:sz w:val="14"/>
                <w:szCs w:val="14"/>
              </w:rPr>
            </w:pPr>
            <w:ins w:id="1688" w:author="Vinicius Franco" w:date="2020-10-29T18:32:00Z">
              <w:r w:rsidRPr="00287BE7">
                <w:rPr>
                  <w:rFonts w:ascii="Arial" w:hAnsi="Arial" w:cs="Arial"/>
                  <w:color w:val="000000"/>
                  <w:sz w:val="14"/>
                  <w:szCs w:val="14"/>
                </w:rPr>
                <w:t>01/06/2024</w:t>
              </w:r>
            </w:ins>
          </w:p>
        </w:tc>
      </w:tr>
      <w:tr w:rsidR="0070139C" w:rsidRPr="00287BE7" w14:paraId="3523DA99" w14:textId="77777777" w:rsidTr="00C90305">
        <w:trPr>
          <w:trHeight w:val="240"/>
          <w:ins w:id="1689" w:author="Vinicius Franco" w:date="2020-10-29T18:32:00Z"/>
        </w:trPr>
        <w:tc>
          <w:tcPr>
            <w:tcW w:w="1401" w:type="pct"/>
            <w:tcBorders>
              <w:top w:val="nil"/>
              <w:left w:val="nil"/>
              <w:bottom w:val="nil"/>
              <w:right w:val="nil"/>
            </w:tcBorders>
            <w:shd w:val="clear" w:color="000000" w:fill="FFFFFF"/>
            <w:noWrap/>
            <w:vAlign w:val="center"/>
            <w:hideMark/>
          </w:tcPr>
          <w:p w14:paraId="3716F04E" w14:textId="77777777" w:rsidR="0070139C" w:rsidRPr="00287BE7" w:rsidRDefault="0070139C" w:rsidP="00C90305">
            <w:pPr>
              <w:rPr>
                <w:ins w:id="1690" w:author="Vinicius Franco" w:date="2020-10-29T18:32:00Z"/>
                <w:rFonts w:ascii="Arial" w:hAnsi="Arial" w:cs="Arial"/>
                <w:color w:val="000000"/>
                <w:sz w:val="14"/>
                <w:szCs w:val="14"/>
              </w:rPr>
            </w:pPr>
            <w:ins w:id="169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- 118 G - OPA - A</w:t>
              </w:r>
            </w:ins>
          </w:p>
        </w:tc>
        <w:tc>
          <w:tcPr>
            <w:tcW w:w="1698" w:type="pct"/>
            <w:tcBorders>
              <w:top w:val="nil"/>
              <w:left w:val="nil"/>
              <w:bottom w:val="nil"/>
              <w:right w:val="nil"/>
            </w:tcBorders>
            <w:shd w:val="clear" w:color="000000" w:fill="FFFFFF"/>
            <w:noWrap/>
            <w:vAlign w:val="center"/>
            <w:hideMark/>
          </w:tcPr>
          <w:p w14:paraId="060DC186" w14:textId="77777777" w:rsidR="0070139C" w:rsidRPr="00287BE7" w:rsidRDefault="0070139C" w:rsidP="00C90305">
            <w:pPr>
              <w:rPr>
                <w:ins w:id="1692" w:author="Vinicius Franco" w:date="2020-10-29T18:32:00Z"/>
                <w:rFonts w:ascii="Arial" w:hAnsi="Arial" w:cs="Arial"/>
                <w:color w:val="000000"/>
                <w:sz w:val="14"/>
                <w:szCs w:val="14"/>
              </w:rPr>
            </w:pPr>
            <w:ins w:id="1693" w:author="Vinicius Franco" w:date="2020-10-29T18:32:00Z">
              <w:r w:rsidRPr="00287BE7">
                <w:rPr>
                  <w:rFonts w:ascii="Arial" w:hAnsi="Arial" w:cs="Arial"/>
                  <w:color w:val="000000"/>
                  <w:sz w:val="14"/>
                  <w:szCs w:val="14"/>
                </w:rPr>
                <w:t>PEDRO MOREIRA GOMES</w:t>
              </w:r>
            </w:ins>
          </w:p>
        </w:tc>
        <w:tc>
          <w:tcPr>
            <w:tcW w:w="488" w:type="pct"/>
            <w:tcBorders>
              <w:top w:val="nil"/>
              <w:left w:val="nil"/>
              <w:bottom w:val="nil"/>
              <w:right w:val="nil"/>
            </w:tcBorders>
            <w:shd w:val="clear" w:color="000000" w:fill="FFFFFF"/>
            <w:noWrap/>
            <w:vAlign w:val="center"/>
            <w:hideMark/>
          </w:tcPr>
          <w:p w14:paraId="58C5D558" w14:textId="77777777" w:rsidR="0070139C" w:rsidRPr="00287BE7" w:rsidRDefault="0070139C" w:rsidP="00C90305">
            <w:pPr>
              <w:jc w:val="center"/>
              <w:rPr>
                <w:ins w:id="1694" w:author="Vinicius Franco" w:date="2020-10-29T18:32:00Z"/>
                <w:rFonts w:ascii="Arial" w:hAnsi="Arial" w:cs="Arial"/>
                <w:color w:val="000000"/>
                <w:sz w:val="14"/>
                <w:szCs w:val="14"/>
              </w:rPr>
            </w:pPr>
            <w:ins w:id="1695" w:author="Vinicius Franco" w:date="2020-10-29T18:32:00Z">
              <w:r w:rsidRPr="00287BE7">
                <w:rPr>
                  <w:rFonts w:ascii="Arial" w:hAnsi="Arial" w:cs="Arial"/>
                  <w:color w:val="000000"/>
                  <w:sz w:val="14"/>
                  <w:szCs w:val="14"/>
                </w:rPr>
                <w:t>14152421860</w:t>
              </w:r>
            </w:ins>
          </w:p>
        </w:tc>
        <w:tc>
          <w:tcPr>
            <w:tcW w:w="621" w:type="pct"/>
            <w:tcBorders>
              <w:top w:val="nil"/>
              <w:left w:val="nil"/>
              <w:bottom w:val="nil"/>
              <w:right w:val="nil"/>
            </w:tcBorders>
            <w:shd w:val="clear" w:color="000000" w:fill="FFFFFF"/>
            <w:noWrap/>
            <w:vAlign w:val="center"/>
            <w:hideMark/>
          </w:tcPr>
          <w:p w14:paraId="38967C7E" w14:textId="77777777" w:rsidR="0070139C" w:rsidRPr="00287BE7" w:rsidRDefault="0070139C" w:rsidP="00C90305">
            <w:pPr>
              <w:jc w:val="right"/>
              <w:rPr>
                <w:ins w:id="1696" w:author="Vinicius Franco" w:date="2020-10-29T18:32:00Z"/>
                <w:rFonts w:ascii="Arial" w:hAnsi="Arial" w:cs="Arial"/>
                <w:color w:val="000000"/>
                <w:sz w:val="14"/>
                <w:szCs w:val="14"/>
              </w:rPr>
            </w:pPr>
            <w:ins w:id="1697" w:author="Vinicius Franco" w:date="2020-10-29T18:32:00Z">
              <w:r w:rsidRPr="00287BE7">
                <w:rPr>
                  <w:rFonts w:ascii="Arial" w:hAnsi="Arial" w:cs="Arial"/>
                  <w:color w:val="000000"/>
                  <w:sz w:val="14"/>
                  <w:szCs w:val="14"/>
                </w:rPr>
                <w:t>18.205,62</w:t>
              </w:r>
            </w:ins>
          </w:p>
        </w:tc>
        <w:tc>
          <w:tcPr>
            <w:tcW w:w="792" w:type="pct"/>
            <w:tcBorders>
              <w:top w:val="nil"/>
              <w:left w:val="nil"/>
              <w:bottom w:val="nil"/>
              <w:right w:val="nil"/>
            </w:tcBorders>
            <w:shd w:val="clear" w:color="000000" w:fill="FFFFFF"/>
            <w:noWrap/>
            <w:vAlign w:val="center"/>
            <w:hideMark/>
          </w:tcPr>
          <w:p w14:paraId="0032BA5B" w14:textId="77777777" w:rsidR="0070139C" w:rsidRPr="00287BE7" w:rsidRDefault="0070139C" w:rsidP="00C90305">
            <w:pPr>
              <w:jc w:val="center"/>
              <w:rPr>
                <w:ins w:id="1698" w:author="Vinicius Franco" w:date="2020-10-29T18:32:00Z"/>
                <w:rFonts w:ascii="Arial" w:hAnsi="Arial" w:cs="Arial"/>
                <w:color w:val="000000"/>
                <w:sz w:val="14"/>
                <w:szCs w:val="14"/>
              </w:rPr>
            </w:pPr>
            <w:ins w:id="1699" w:author="Vinicius Franco" w:date="2020-10-29T18:32:00Z">
              <w:r w:rsidRPr="00287BE7">
                <w:rPr>
                  <w:rFonts w:ascii="Arial" w:hAnsi="Arial" w:cs="Arial"/>
                  <w:color w:val="000000"/>
                  <w:sz w:val="14"/>
                  <w:szCs w:val="14"/>
                </w:rPr>
                <w:t>01/01/2024</w:t>
              </w:r>
            </w:ins>
          </w:p>
        </w:tc>
      </w:tr>
      <w:tr w:rsidR="0070139C" w:rsidRPr="00287BE7" w14:paraId="0FFEF7BF" w14:textId="77777777" w:rsidTr="00C90305">
        <w:trPr>
          <w:trHeight w:val="240"/>
          <w:ins w:id="1700" w:author="Vinicius Franco" w:date="2020-10-29T18:32:00Z"/>
        </w:trPr>
        <w:tc>
          <w:tcPr>
            <w:tcW w:w="1401" w:type="pct"/>
            <w:tcBorders>
              <w:top w:val="nil"/>
              <w:left w:val="nil"/>
              <w:bottom w:val="nil"/>
              <w:right w:val="nil"/>
            </w:tcBorders>
            <w:shd w:val="clear" w:color="000000" w:fill="FFFFFF"/>
            <w:noWrap/>
            <w:vAlign w:val="center"/>
            <w:hideMark/>
          </w:tcPr>
          <w:p w14:paraId="3B85F97F" w14:textId="77777777" w:rsidR="0070139C" w:rsidRPr="006E111C" w:rsidRDefault="0070139C" w:rsidP="00C90305">
            <w:pPr>
              <w:rPr>
                <w:ins w:id="1701" w:author="Vinicius Franco" w:date="2020-10-29T18:32:00Z"/>
                <w:rFonts w:ascii="Arial" w:hAnsi="Arial" w:cs="Arial"/>
                <w:color w:val="000000"/>
                <w:sz w:val="14"/>
                <w:szCs w:val="14"/>
                <w:lang w:val="en-US"/>
              </w:rPr>
            </w:pPr>
            <w:proofErr w:type="spellStart"/>
            <w:ins w:id="17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G - PP - A</w:t>
              </w:r>
            </w:ins>
          </w:p>
        </w:tc>
        <w:tc>
          <w:tcPr>
            <w:tcW w:w="1698" w:type="pct"/>
            <w:tcBorders>
              <w:top w:val="nil"/>
              <w:left w:val="nil"/>
              <w:bottom w:val="nil"/>
              <w:right w:val="nil"/>
            </w:tcBorders>
            <w:shd w:val="clear" w:color="000000" w:fill="FFFFFF"/>
            <w:noWrap/>
            <w:vAlign w:val="center"/>
            <w:hideMark/>
          </w:tcPr>
          <w:p w14:paraId="1DC1642A" w14:textId="77777777" w:rsidR="0070139C" w:rsidRPr="00287BE7" w:rsidRDefault="0070139C" w:rsidP="00C90305">
            <w:pPr>
              <w:rPr>
                <w:ins w:id="1703" w:author="Vinicius Franco" w:date="2020-10-29T18:32:00Z"/>
                <w:rFonts w:ascii="Arial" w:hAnsi="Arial" w:cs="Arial"/>
                <w:color w:val="000000"/>
                <w:sz w:val="14"/>
                <w:szCs w:val="14"/>
              </w:rPr>
            </w:pPr>
            <w:ins w:id="1704" w:author="Vinicius Franco" w:date="2020-10-29T18:32:00Z">
              <w:r w:rsidRPr="00287BE7">
                <w:rPr>
                  <w:rFonts w:ascii="Arial" w:hAnsi="Arial" w:cs="Arial"/>
                  <w:color w:val="000000"/>
                  <w:sz w:val="14"/>
                  <w:szCs w:val="14"/>
                </w:rPr>
                <w:t>NATAN TERTULIANO ROSSI</w:t>
              </w:r>
            </w:ins>
          </w:p>
        </w:tc>
        <w:tc>
          <w:tcPr>
            <w:tcW w:w="488" w:type="pct"/>
            <w:tcBorders>
              <w:top w:val="nil"/>
              <w:left w:val="nil"/>
              <w:bottom w:val="nil"/>
              <w:right w:val="nil"/>
            </w:tcBorders>
            <w:shd w:val="clear" w:color="000000" w:fill="FFFFFF"/>
            <w:noWrap/>
            <w:vAlign w:val="center"/>
            <w:hideMark/>
          </w:tcPr>
          <w:p w14:paraId="1F2C6FBC" w14:textId="77777777" w:rsidR="0070139C" w:rsidRPr="00287BE7" w:rsidRDefault="0070139C" w:rsidP="00C90305">
            <w:pPr>
              <w:jc w:val="center"/>
              <w:rPr>
                <w:ins w:id="1705" w:author="Vinicius Franco" w:date="2020-10-29T18:32:00Z"/>
                <w:rFonts w:ascii="Arial" w:hAnsi="Arial" w:cs="Arial"/>
                <w:color w:val="000000"/>
                <w:sz w:val="14"/>
                <w:szCs w:val="14"/>
              </w:rPr>
            </w:pPr>
            <w:ins w:id="1706" w:author="Vinicius Franco" w:date="2020-10-29T18:32:00Z">
              <w:r w:rsidRPr="00287BE7">
                <w:rPr>
                  <w:rFonts w:ascii="Arial" w:hAnsi="Arial" w:cs="Arial"/>
                  <w:color w:val="000000"/>
                  <w:sz w:val="14"/>
                  <w:szCs w:val="14"/>
                </w:rPr>
                <w:t>38911819816</w:t>
              </w:r>
            </w:ins>
          </w:p>
        </w:tc>
        <w:tc>
          <w:tcPr>
            <w:tcW w:w="621" w:type="pct"/>
            <w:tcBorders>
              <w:top w:val="nil"/>
              <w:left w:val="nil"/>
              <w:bottom w:val="nil"/>
              <w:right w:val="nil"/>
            </w:tcBorders>
            <w:shd w:val="clear" w:color="000000" w:fill="FFFFFF"/>
            <w:noWrap/>
            <w:vAlign w:val="center"/>
            <w:hideMark/>
          </w:tcPr>
          <w:p w14:paraId="06C735EC" w14:textId="77777777" w:rsidR="0070139C" w:rsidRPr="00287BE7" w:rsidRDefault="0070139C" w:rsidP="00C90305">
            <w:pPr>
              <w:jc w:val="right"/>
              <w:rPr>
                <w:ins w:id="1707" w:author="Vinicius Franco" w:date="2020-10-29T18:32:00Z"/>
                <w:rFonts w:ascii="Arial" w:hAnsi="Arial" w:cs="Arial"/>
                <w:color w:val="000000"/>
                <w:sz w:val="14"/>
                <w:szCs w:val="14"/>
              </w:rPr>
            </w:pPr>
            <w:ins w:id="1708" w:author="Vinicius Franco" w:date="2020-10-29T18:32:00Z">
              <w:r w:rsidRPr="00287BE7">
                <w:rPr>
                  <w:rFonts w:ascii="Arial" w:hAnsi="Arial" w:cs="Arial"/>
                  <w:color w:val="000000"/>
                  <w:sz w:val="14"/>
                  <w:szCs w:val="14"/>
                </w:rPr>
                <w:t>1.589,76</w:t>
              </w:r>
            </w:ins>
          </w:p>
        </w:tc>
        <w:tc>
          <w:tcPr>
            <w:tcW w:w="792" w:type="pct"/>
            <w:tcBorders>
              <w:top w:val="nil"/>
              <w:left w:val="nil"/>
              <w:bottom w:val="nil"/>
              <w:right w:val="nil"/>
            </w:tcBorders>
            <w:shd w:val="clear" w:color="000000" w:fill="FFFFFF"/>
            <w:noWrap/>
            <w:vAlign w:val="center"/>
            <w:hideMark/>
          </w:tcPr>
          <w:p w14:paraId="236C622C" w14:textId="77777777" w:rsidR="0070139C" w:rsidRPr="00287BE7" w:rsidRDefault="0070139C" w:rsidP="00C90305">
            <w:pPr>
              <w:jc w:val="center"/>
              <w:rPr>
                <w:ins w:id="1709" w:author="Vinicius Franco" w:date="2020-10-29T18:32:00Z"/>
                <w:rFonts w:ascii="Arial" w:hAnsi="Arial" w:cs="Arial"/>
                <w:color w:val="000000"/>
                <w:sz w:val="14"/>
                <w:szCs w:val="14"/>
              </w:rPr>
            </w:pPr>
            <w:ins w:id="1710" w:author="Vinicius Franco" w:date="2020-10-29T18:32:00Z">
              <w:r w:rsidRPr="00287BE7">
                <w:rPr>
                  <w:rFonts w:ascii="Arial" w:hAnsi="Arial" w:cs="Arial"/>
                  <w:color w:val="000000"/>
                  <w:sz w:val="14"/>
                  <w:szCs w:val="14"/>
                </w:rPr>
                <w:t>01/02/2021</w:t>
              </w:r>
            </w:ins>
          </w:p>
        </w:tc>
      </w:tr>
      <w:tr w:rsidR="0070139C" w:rsidRPr="00287BE7" w14:paraId="643C7674" w14:textId="77777777" w:rsidTr="00C90305">
        <w:trPr>
          <w:trHeight w:val="240"/>
          <w:ins w:id="1711" w:author="Vinicius Franco" w:date="2020-10-29T18:32:00Z"/>
        </w:trPr>
        <w:tc>
          <w:tcPr>
            <w:tcW w:w="1401" w:type="pct"/>
            <w:tcBorders>
              <w:top w:val="nil"/>
              <w:left w:val="nil"/>
              <w:bottom w:val="nil"/>
              <w:right w:val="nil"/>
            </w:tcBorders>
            <w:shd w:val="clear" w:color="000000" w:fill="FFFFFF"/>
            <w:noWrap/>
            <w:vAlign w:val="center"/>
            <w:hideMark/>
          </w:tcPr>
          <w:p w14:paraId="437311FC" w14:textId="77777777" w:rsidR="0070139C" w:rsidRPr="00287BE7" w:rsidRDefault="0070139C" w:rsidP="00C90305">
            <w:pPr>
              <w:rPr>
                <w:ins w:id="1712" w:author="Vinicius Franco" w:date="2020-10-29T18:32:00Z"/>
                <w:rFonts w:ascii="Arial" w:hAnsi="Arial" w:cs="Arial"/>
                <w:color w:val="000000"/>
                <w:sz w:val="14"/>
                <w:szCs w:val="14"/>
              </w:rPr>
            </w:pPr>
            <w:ins w:id="171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- 118 H2 - PP - A</w:t>
              </w:r>
            </w:ins>
          </w:p>
        </w:tc>
        <w:tc>
          <w:tcPr>
            <w:tcW w:w="1698" w:type="pct"/>
            <w:tcBorders>
              <w:top w:val="nil"/>
              <w:left w:val="nil"/>
              <w:bottom w:val="nil"/>
              <w:right w:val="nil"/>
            </w:tcBorders>
            <w:shd w:val="clear" w:color="000000" w:fill="FFFFFF"/>
            <w:noWrap/>
            <w:vAlign w:val="center"/>
            <w:hideMark/>
          </w:tcPr>
          <w:p w14:paraId="3085C1D8" w14:textId="77777777" w:rsidR="0070139C" w:rsidRPr="00287BE7" w:rsidRDefault="0070139C" w:rsidP="00C90305">
            <w:pPr>
              <w:rPr>
                <w:ins w:id="1714" w:author="Vinicius Franco" w:date="2020-10-29T18:32:00Z"/>
                <w:rFonts w:ascii="Arial" w:hAnsi="Arial" w:cs="Arial"/>
                <w:color w:val="000000"/>
                <w:sz w:val="14"/>
                <w:szCs w:val="14"/>
              </w:rPr>
            </w:pPr>
            <w:proofErr w:type="spellStart"/>
            <w:ins w:id="1715" w:author="Vinicius Franco" w:date="2020-10-29T18:32:00Z">
              <w:r w:rsidRPr="00287BE7">
                <w:rPr>
                  <w:rFonts w:ascii="Arial" w:hAnsi="Arial" w:cs="Arial"/>
                  <w:color w:val="000000"/>
                  <w:sz w:val="14"/>
                  <w:szCs w:val="14"/>
                </w:rPr>
                <w:t>THANIS</w:t>
              </w:r>
              <w:proofErr w:type="spellEnd"/>
              <w:r w:rsidRPr="00287BE7">
                <w:rPr>
                  <w:rFonts w:ascii="Arial" w:hAnsi="Arial" w:cs="Arial"/>
                  <w:color w:val="000000"/>
                  <w:sz w:val="14"/>
                  <w:szCs w:val="14"/>
                </w:rPr>
                <w:t xml:space="preserve"> LOPES COSTA CORREA DE ARRUDA</w:t>
              </w:r>
            </w:ins>
          </w:p>
        </w:tc>
        <w:tc>
          <w:tcPr>
            <w:tcW w:w="488" w:type="pct"/>
            <w:tcBorders>
              <w:top w:val="nil"/>
              <w:left w:val="nil"/>
              <w:bottom w:val="nil"/>
              <w:right w:val="nil"/>
            </w:tcBorders>
            <w:shd w:val="clear" w:color="000000" w:fill="FFFFFF"/>
            <w:noWrap/>
            <w:vAlign w:val="center"/>
            <w:hideMark/>
          </w:tcPr>
          <w:p w14:paraId="166A5862" w14:textId="77777777" w:rsidR="0070139C" w:rsidRPr="00287BE7" w:rsidRDefault="0070139C" w:rsidP="00C90305">
            <w:pPr>
              <w:jc w:val="center"/>
              <w:rPr>
                <w:ins w:id="1716" w:author="Vinicius Franco" w:date="2020-10-29T18:32:00Z"/>
                <w:rFonts w:ascii="Arial" w:hAnsi="Arial" w:cs="Arial"/>
                <w:color w:val="000000"/>
                <w:sz w:val="14"/>
                <w:szCs w:val="14"/>
              </w:rPr>
            </w:pPr>
            <w:ins w:id="1717" w:author="Vinicius Franco" w:date="2020-10-29T18:32:00Z">
              <w:r w:rsidRPr="00287BE7">
                <w:rPr>
                  <w:rFonts w:ascii="Arial" w:hAnsi="Arial" w:cs="Arial"/>
                  <w:color w:val="000000"/>
                  <w:sz w:val="14"/>
                  <w:szCs w:val="14"/>
                </w:rPr>
                <w:t>11230138706</w:t>
              </w:r>
            </w:ins>
          </w:p>
        </w:tc>
        <w:tc>
          <w:tcPr>
            <w:tcW w:w="621" w:type="pct"/>
            <w:tcBorders>
              <w:top w:val="nil"/>
              <w:left w:val="nil"/>
              <w:bottom w:val="nil"/>
              <w:right w:val="nil"/>
            </w:tcBorders>
            <w:shd w:val="clear" w:color="000000" w:fill="FFFFFF"/>
            <w:noWrap/>
            <w:vAlign w:val="center"/>
            <w:hideMark/>
          </w:tcPr>
          <w:p w14:paraId="08CD6413" w14:textId="77777777" w:rsidR="0070139C" w:rsidRPr="00287BE7" w:rsidRDefault="0070139C" w:rsidP="00C90305">
            <w:pPr>
              <w:jc w:val="right"/>
              <w:rPr>
                <w:ins w:id="1718" w:author="Vinicius Franco" w:date="2020-10-29T18:32:00Z"/>
                <w:rFonts w:ascii="Arial" w:hAnsi="Arial" w:cs="Arial"/>
                <w:color w:val="000000"/>
                <w:sz w:val="14"/>
                <w:szCs w:val="14"/>
              </w:rPr>
            </w:pPr>
            <w:ins w:id="1719" w:author="Vinicius Franco" w:date="2020-10-29T18:32: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4A84D06B" w14:textId="77777777" w:rsidR="0070139C" w:rsidRPr="00287BE7" w:rsidRDefault="0070139C" w:rsidP="00C90305">
            <w:pPr>
              <w:jc w:val="center"/>
              <w:rPr>
                <w:ins w:id="1720" w:author="Vinicius Franco" w:date="2020-10-29T18:32:00Z"/>
                <w:rFonts w:ascii="Arial" w:hAnsi="Arial" w:cs="Arial"/>
                <w:color w:val="000000"/>
                <w:sz w:val="14"/>
                <w:szCs w:val="14"/>
              </w:rPr>
            </w:pPr>
            <w:ins w:id="1721" w:author="Vinicius Franco" w:date="2020-10-29T18:32:00Z">
              <w:r w:rsidRPr="00287BE7">
                <w:rPr>
                  <w:rFonts w:ascii="Arial" w:hAnsi="Arial" w:cs="Arial"/>
                  <w:color w:val="000000"/>
                  <w:sz w:val="14"/>
                  <w:szCs w:val="14"/>
                </w:rPr>
                <w:t>01/07/2027</w:t>
              </w:r>
            </w:ins>
          </w:p>
        </w:tc>
      </w:tr>
      <w:tr w:rsidR="0070139C" w:rsidRPr="00287BE7" w14:paraId="40D5F3F2" w14:textId="77777777" w:rsidTr="00C90305">
        <w:trPr>
          <w:trHeight w:val="240"/>
          <w:ins w:id="1722" w:author="Vinicius Franco" w:date="2020-10-29T18:32:00Z"/>
        </w:trPr>
        <w:tc>
          <w:tcPr>
            <w:tcW w:w="1401" w:type="pct"/>
            <w:tcBorders>
              <w:top w:val="nil"/>
              <w:left w:val="nil"/>
              <w:bottom w:val="nil"/>
              <w:right w:val="nil"/>
            </w:tcBorders>
            <w:shd w:val="clear" w:color="000000" w:fill="FFFFFF"/>
            <w:noWrap/>
            <w:vAlign w:val="center"/>
            <w:hideMark/>
          </w:tcPr>
          <w:p w14:paraId="7E993B52" w14:textId="77777777" w:rsidR="0070139C" w:rsidRPr="006E111C" w:rsidRDefault="0070139C" w:rsidP="00C90305">
            <w:pPr>
              <w:rPr>
                <w:ins w:id="1723" w:author="Vinicius Franco" w:date="2020-10-29T18:32:00Z"/>
                <w:rFonts w:ascii="Arial" w:hAnsi="Arial" w:cs="Arial"/>
                <w:color w:val="000000"/>
                <w:sz w:val="14"/>
                <w:szCs w:val="14"/>
                <w:lang w:val="en-US"/>
              </w:rPr>
            </w:pPr>
            <w:proofErr w:type="spellStart"/>
            <w:ins w:id="17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I - PP - A</w:t>
              </w:r>
            </w:ins>
          </w:p>
        </w:tc>
        <w:tc>
          <w:tcPr>
            <w:tcW w:w="1698" w:type="pct"/>
            <w:tcBorders>
              <w:top w:val="nil"/>
              <w:left w:val="nil"/>
              <w:bottom w:val="nil"/>
              <w:right w:val="nil"/>
            </w:tcBorders>
            <w:shd w:val="clear" w:color="000000" w:fill="FFFFFF"/>
            <w:noWrap/>
            <w:vAlign w:val="center"/>
            <w:hideMark/>
          </w:tcPr>
          <w:p w14:paraId="5785AA4E" w14:textId="77777777" w:rsidR="0070139C" w:rsidRPr="00287BE7" w:rsidRDefault="0070139C" w:rsidP="00C90305">
            <w:pPr>
              <w:rPr>
                <w:ins w:id="1725" w:author="Vinicius Franco" w:date="2020-10-29T18:32:00Z"/>
                <w:rFonts w:ascii="Arial" w:hAnsi="Arial" w:cs="Arial"/>
                <w:color w:val="000000"/>
                <w:sz w:val="14"/>
                <w:szCs w:val="14"/>
              </w:rPr>
            </w:pPr>
            <w:ins w:id="1726" w:author="Vinicius Franco" w:date="2020-10-29T18:32:00Z">
              <w:r w:rsidRPr="00287BE7">
                <w:rPr>
                  <w:rFonts w:ascii="Arial" w:hAnsi="Arial" w:cs="Arial"/>
                  <w:color w:val="000000"/>
                  <w:sz w:val="14"/>
                  <w:szCs w:val="14"/>
                </w:rPr>
                <w:t>LUIS FERNANDO DAMASCENO</w:t>
              </w:r>
            </w:ins>
          </w:p>
        </w:tc>
        <w:tc>
          <w:tcPr>
            <w:tcW w:w="488" w:type="pct"/>
            <w:tcBorders>
              <w:top w:val="nil"/>
              <w:left w:val="nil"/>
              <w:bottom w:val="nil"/>
              <w:right w:val="nil"/>
            </w:tcBorders>
            <w:shd w:val="clear" w:color="000000" w:fill="FFFFFF"/>
            <w:noWrap/>
            <w:vAlign w:val="center"/>
            <w:hideMark/>
          </w:tcPr>
          <w:p w14:paraId="3DE3535E" w14:textId="77777777" w:rsidR="0070139C" w:rsidRPr="00287BE7" w:rsidRDefault="0070139C" w:rsidP="00C90305">
            <w:pPr>
              <w:jc w:val="center"/>
              <w:rPr>
                <w:ins w:id="1727" w:author="Vinicius Franco" w:date="2020-10-29T18:32:00Z"/>
                <w:rFonts w:ascii="Arial" w:hAnsi="Arial" w:cs="Arial"/>
                <w:color w:val="000000"/>
                <w:sz w:val="14"/>
                <w:szCs w:val="14"/>
              </w:rPr>
            </w:pPr>
            <w:ins w:id="1728" w:author="Vinicius Franco" w:date="2020-10-29T18:32:00Z">
              <w:r w:rsidRPr="00287BE7">
                <w:rPr>
                  <w:rFonts w:ascii="Arial" w:hAnsi="Arial" w:cs="Arial"/>
                  <w:color w:val="000000"/>
                  <w:sz w:val="14"/>
                  <w:szCs w:val="14"/>
                </w:rPr>
                <w:t>28393884802</w:t>
              </w:r>
            </w:ins>
          </w:p>
        </w:tc>
        <w:tc>
          <w:tcPr>
            <w:tcW w:w="621" w:type="pct"/>
            <w:tcBorders>
              <w:top w:val="nil"/>
              <w:left w:val="nil"/>
              <w:bottom w:val="nil"/>
              <w:right w:val="nil"/>
            </w:tcBorders>
            <w:shd w:val="clear" w:color="000000" w:fill="FFFFFF"/>
            <w:noWrap/>
            <w:vAlign w:val="center"/>
            <w:hideMark/>
          </w:tcPr>
          <w:p w14:paraId="55021F9A" w14:textId="77777777" w:rsidR="0070139C" w:rsidRPr="00287BE7" w:rsidRDefault="0070139C" w:rsidP="00C90305">
            <w:pPr>
              <w:jc w:val="right"/>
              <w:rPr>
                <w:ins w:id="1729" w:author="Vinicius Franco" w:date="2020-10-29T18:32:00Z"/>
                <w:rFonts w:ascii="Arial" w:hAnsi="Arial" w:cs="Arial"/>
                <w:color w:val="000000"/>
                <w:sz w:val="14"/>
                <w:szCs w:val="14"/>
              </w:rPr>
            </w:pPr>
            <w:ins w:id="1730" w:author="Vinicius Franco" w:date="2020-10-29T18:32: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4D834AB6" w14:textId="77777777" w:rsidR="0070139C" w:rsidRPr="00287BE7" w:rsidRDefault="0070139C" w:rsidP="00C90305">
            <w:pPr>
              <w:jc w:val="center"/>
              <w:rPr>
                <w:ins w:id="1731" w:author="Vinicius Franco" w:date="2020-10-29T18:32:00Z"/>
                <w:rFonts w:ascii="Arial" w:hAnsi="Arial" w:cs="Arial"/>
                <w:color w:val="000000"/>
                <w:sz w:val="14"/>
                <w:szCs w:val="14"/>
              </w:rPr>
            </w:pPr>
            <w:ins w:id="1732" w:author="Vinicius Franco" w:date="2020-10-29T18:32:00Z">
              <w:r w:rsidRPr="00287BE7">
                <w:rPr>
                  <w:rFonts w:ascii="Arial" w:hAnsi="Arial" w:cs="Arial"/>
                  <w:color w:val="000000"/>
                  <w:sz w:val="14"/>
                  <w:szCs w:val="14"/>
                </w:rPr>
                <w:t>01/10/2024</w:t>
              </w:r>
            </w:ins>
          </w:p>
        </w:tc>
      </w:tr>
      <w:tr w:rsidR="0070139C" w:rsidRPr="00287BE7" w14:paraId="2F52D675" w14:textId="77777777" w:rsidTr="00C90305">
        <w:trPr>
          <w:trHeight w:val="240"/>
          <w:ins w:id="1733" w:author="Vinicius Franco" w:date="2020-10-29T18:32:00Z"/>
        </w:trPr>
        <w:tc>
          <w:tcPr>
            <w:tcW w:w="1401" w:type="pct"/>
            <w:tcBorders>
              <w:top w:val="nil"/>
              <w:left w:val="nil"/>
              <w:bottom w:val="nil"/>
              <w:right w:val="nil"/>
            </w:tcBorders>
            <w:shd w:val="clear" w:color="000000" w:fill="FFFFFF"/>
            <w:noWrap/>
            <w:vAlign w:val="center"/>
            <w:hideMark/>
          </w:tcPr>
          <w:p w14:paraId="6AFC5DDB" w14:textId="77777777" w:rsidR="0070139C" w:rsidRPr="006E111C" w:rsidRDefault="0070139C" w:rsidP="00C90305">
            <w:pPr>
              <w:rPr>
                <w:ins w:id="1734" w:author="Vinicius Franco" w:date="2020-10-29T18:32:00Z"/>
                <w:rFonts w:ascii="Arial" w:hAnsi="Arial" w:cs="Arial"/>
                <w:color w:val="000000"/>
                <w:sz w:val="14"/>
                <w:szCs w:val="14"/>
                <w:lang w:val="en-US"/>
              </w:rPr>
            </w:pPr>
            <w:proofErr w:type="spellStart"/>
            <w:ins w:id="17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J - PP - A</w:t>
              </w:r>
            </w:ins>
          </w:p>
        </w:tc>
        <w:tc>
          <w:tcPr>
            <w:tcW w:w="1698" w:type="pct"/>
            <w:tcBorders>
              <w:top w:val="nil"/>
              <w:left w:val="nil"/>
              <w:bottom w:val="nil"/>
              <w:right w:val="nil"/>
            </w:tcBorders>
            <w:shd w:val="clear" w:color="000000" w:fill="FFFFFF"/>
            <w:noWrap/>
            <w:vAlign w:val="center"/>
            <w:hideMark/>
          </w:tcPr>
          <w:p w14:paraId="6EA99DAE" w14:textId="77777777" w:rsidR="0070139C" w:rsidRPr="00287BE7" w:rsidRDefault="0070139C" w:rsidP="00C90305">
            <w:pPr>
              <w:rPr>
                <w:ins w:id="1736" w:author="Vinicius Franco" w:date="2020-10-29T18:32:00Z"/>
                <w:rFonts w:ascii="Arial" w:hAnsi="Arial" w:cs="Arial"/>
                <w:color w:val="000000"/>
                <w:sz w:val="14"/>
                <w:szCs w:val="14"/>
              </w:rPr>
            </w:pPr>
            <w:ins w:id="1737" w:author="Vinicius Franco" w:date="2020-10-29T18:32:00Z">
              <w:r w:rsidRPr="00287BE7">
                <w:rPr>
                  <w:rFonts w:ascii="Arial" w:hAnsi="Arial" w:cs="Arial"/>
                  <w:color w:val="000000"/>
                  <w:sz w:val="14"/>
                  <w:szCs w:val="14"/>
                </w:rPr>
                <w:t>MARCELO ANTONIO DE LACERDA</w:t>
              </w:r>
            </w:ins>
          </w:p>
        </w:tc>
        <w:tc>
          <w:tcPr>
            <w:tcW w:w="488" w:type="pct"/>
            <w:tcBorders>
              <w:top w:val="nil"/>
              <w:left w:val="nil"/>
              <w:bottom w:val="nil"/>
              <w:right w:val="nil"/>
            </w:tcBorders>
            <w:shd w:val="clear" w:color="000000" w:fill="FFFFFF"/>
            <w:noWrap/>
            <w:vAlign w:val="center"/>
            <w:hideMark/>
          </w:tcPr>
          <w:p w14:paraId="7C13179D" w14:textId="77777777" w:rsidR="0070139C" w:rsidRPr="00287BE7" w:rsidRDefault="0070139C" w:rsidP="00C90305">
            <w:pPr>
              <w:jc w:val="center"/>
              <w:rPr>
                <w:ins w:id="1738" w:author="Vinicius Franco" w:date="2020-10-29T18:32:00Z"/>
                <w:rFonts w:ascii="Arial" w:hAnsi="Arial" w:cs="Arial"/>
                <w:color w:val="000000"/>
                <w:sz w:val="14"/>
                <w:szCs w:val="14"/>
              </w:rPr>
            </w:pPr>
            <w:ins w:id="1739" w:author="Vinicius Franco" w:date="2020-10-29T18:32:00Z">
              <w:r w:rsidRPr="00287BE7">
                <w:rPr>
                  <w:rFonts w:ascii="Arial" w:hAnsi="Arial" w:cs="Arial"/>
                  <w:color w:val="000000"/>
                  <w:sz w:val="14"/>
                  <w:szCs w:val="14"/>
                </w:rPr>
                <w:t>26779627801</w:t>
              </w:r>
            </w:ins>
          </w:p>
        </w:tc>
        <w:tc>
          <w:tcPr>
            <w:tcW w:w="621" w:type="pct"/>
            <w:tcBorders>
              <w:top w:val="nil"/>
              <w:left w:val="nil"/>
              <w:bottom w:val="nil"/>
              <w:right w:val="nil"/>
            </w:tcBorders>
            <w:shd w:val="clear" w:color="000000" w:fill="FFFFFF"/>
            <w:noWrap/>
            <w:vAlign w:val="center"/>
            <w:hideMark/>
          </w:tcPr>
          <w:p w14:paraId="037DE889" w14:textId="77777777" w:rsidR="0070139C" w:rsidRPr="00287BE7" w:rsidRDefault="0070139C" w:rsidP="00C90305">
            <w:pPr>
              <w:jc w:val="right"/>
              <w:rPr>
                <w:ins w:id="1740" w:author="Vinicius Franco" w:date="2020-10-29T18:32:00Z"/>
                <w:rFonts w:ascii="Arial" w:hAnsi="Arial" w:cs="Arial"/>
                <w:color w:val="000000"/>
                <w:sz w:val="14"/>
                <w:szCs w:val="14"/>
              </w:rPr>
            </w:pPr>
            <w:ins w:id="1741" w:author="Vinicius Franco" w:date="2020-10-29T18:32:00Z">
              <w:r w:rsidRPr="00287BE7">
                <w:rPr>
                  <w:rFonts w:ascii="Arial" w:hAnsi="Arial" w:cs="Arial"/>
                  <w:color w:val="000000"/>
                  <w:sz w:val="14"/>
                  <w:szCs w:val="14"/>
                </w:rPr>
                <w:t>16.507,27</w:t>
              </w:r>
            </w:ins>
          </w:p>
        </w:tc>
        <w:tc>
          <w:tcPr>
            <w:tcW w:w="792" w:type="pct"/>
            <w:tcBorders>
              <w:top w:val="nil"/>
              <w:left w:val="nil"/>
              <w:bottom w:val="nil"/>
              <w:right w:val="nil"/>
            </w:tcBorders>
            <w:shd w:val="clear" w:color="000000" w:fill="FFFFFF"/>
            <w:noWrap/>
            <w:vAlign w:val="center"/>
            <w:hideMark/>
          </w:tcPr>
          <w:p w14:paraId="104E850C" w14:textId="77777777" w:rsidR="0070139C" w:rsidRPr="00287BE7" w:rsidRDefault="0070139C" w:rsidP="00C90305">
            <w:pPr>
              <w:jc w:val="center"/>
              <w:rPr>
                <w:ins w:id="1742" w:author="Vinicius Franco" w:date="2020-10-29T18:32:00Z"/>
                <w:rFonts w:ascii="Arial" w:hAnsi="Arial" w:cs="Arial"/>
                <w:color w:val="000000"/>
                <w:sz w:val="14"/>
                <w:szCs w:val="14"/>
              </w:rPr>
            </w:pPr>
            <w:ins w:id="1743" w:author="Vinicius Franco" w:date="2020-10-29T18:32:00Z">
              <w:r w:rsidRPr="00287BE7">
                <w:rPr>
                  <w:rFonts w:ascii="Arial" w:hAnsi="Arial" w:cs="Arial"/>
                  <w:color w:val="000000"/>
                  <w:sz w:val="14"/>
                  <w:szCs w:val="14"/>
                </w:rPr>
                <w:t>01/04/2028</w:t>
              </w:r>
            </w:ins>
          </w:p>
        </w:tc>
      </w:tr>
      <w:tr w:rsidR="0070139C" w:rsidRPr="00287BE7" w14:paraId="1920029F" w14:textId="77777777" w:rsidTr="00C90305">
        <w:trPr>
          <w:trHeight w:val="240"/>
          <w:ins w:id="1744" w:author="Vinicius Franco" w:date="2020-10-29T18:32:00Z"/>
        </w:trPr>
        <w:tc>
          <w:tcPr>
            <w:tcW w:w="1401" w:type="pct"/>
            <w:tcBorders>
              <w:top w:val="nil"/>
              <w:left w:val="nil"/>
              <w:bottom w:val="nil"/>
              <w:right w:val="nil"/>
            </w:tcBorders>
            <w:shd w:val="clear" w:color="000000" w:fill="FFFFFF"/>
            <w:noWrap/>
            <w:vAlign w:val="center"/>
            <w:hideMark/>
          </w:tcPr>
          <w:p w14:paraId="17FA09B8" w14:textId="77777777" w:rsidR="0070139C" w:rsidRPr="006E111C" w:rsidRDefault="0070139C" w:rsidP="00C90305">
            <w:pPr>
              <w:rPr>
                <w:ins w:id="1745" w:author="Vinicius Franco" w:date="2020-10-29T18:32:00Z"/>
                <w:rFonts w:ascii="Arial" w:hAnsi="Arial" w:cs="Arial"/>
                <w:color w:val="000000"/>
                <w:sz w:val="14"/>
                <w:szCs w:val="14"/>
                <w:lang w:val="en-US"/>
              </w:rPr>
            </w:pPr>
            <w:proofErr w:type="spellStart"/>
            <w:ins w:id="17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K2 - PP - A</w:t>
              </w:r>
            </w:ins>
          </w:p>
        </w:tc>
        <w:tc>
          <w:tcPr>
            <w:tcW w:w="1698" w:type="pct"/>
            <w:tcBorders>
              <w:top w:val="nil"/>
              <w:left w:val="nil"/>
              <w:bottom w:val="nil"/>
              <w:right w:val="nil"/>
            </w:tcBorders>
            <w:shd w:val="clear" w:color="000000" w:fill="FFFFFF"/>
            <w:noWrap/>
            <w:vAlign w:val="center"/>
            <w:hideMark/>
          </w:tcPr>
          <w:p w14:paraId="6E5388B2" w14:textId="77777777" w:rsidR="0070139C" w:rsidRPr="00287BE7" w:rsidRDefault="0070139C" w:rsidP="00C90305">
            <w:pPr>
              <w:rPr>
                <w:ins w:id="1747" w:author="Vinicius Franco" w:date="2020-10-29T18:32:00Z"/>
                <w:rFonts w:ascii="Arial" w:hAnsi="Arial" w:cs="Arial"/>
                <w:color w:val="000000"/>
                <w:sz w:val="14"/>
                <w:szCs w:val="14"/>
              </w:rPr>
            </w:pPr>
            <w:ins w:id="1748" w:author="Vinicius Franco" w:date="2020-10-29T18:32:00Z">
              <w:r w:rsidRPr="00287BE7">
                <w:rPr>
                  <w:rFonts w:ascii="Arial" w:hAnsi="Arial" w:cs="Arial"/>
                  <w:color w:val="000000"/>
                  <w:sz w:val="14"/>
                  <w:szCs w:val="14"/>
                </w:rPr>
                <w:t>JOSE EDUARDO DA SILVA FERNANDES</w:t>
              </w:r>
            </w:ins>
          </w:p>
        </w:tc>
        <w:tc>
          <w:tcPr>
            <w:tcW w:w="488" w:type="pct"/>
            <w:tcBorders>
              <w:top w:val="nil"/>
              <w:left w:val="nil"/>
              <w:bottom w:val="nil"/>
              <w:right w:val="nil"/>
            </w:tcBorders>
            <w:shd w:val="clear" w:color="000000" w:fill="FFFFFF"/>
            <w:noWrap/>
            <w:vAlign w:val="center"/>
            <w:hideMark/>
          </w:tcPr>
          <w:p w14:paraId="15AFFEFD" w14:textId="77777777" w:rsidR="0070139C" w:rsidRPr="00287BE7" w:rsidRDefault="0070139C" w:rsidP="00C90305">
            <w:pPr>
              <w:jc w:val="center"/>
              <w:rPr>
                <w:ins w:id="1749" w:author="Vinicius Franco" w:date="2020-10-29T18:32:00Z"/>
                <w:rFonts w:ascii="Arial" w:hAnsi="Arial" w:cs="Arial"/>
                <w:color w:val="000000"/>
                <w:sz w:val="14"/>
                <w:szCs w:val="14"/>
              </w:rPr>
            </w:pPr>
            <w:ins w:id="1750" w:author="Vinicius Franco" w:date="2020-10-29T18:32:00Z">
              <w:r w:rsidRPr="00287BE7">
                <w:rPr>
                  <w:rFonts w:ascii="Arial" w:hAnsi="Arial" w:cs="Arial"/>
                  <w:color w:val="000000"/>
                  <w:sz w:val="14"/>
                  <w:szCs w:val="14"/>
                </w:rPr>
                <w:t>07881631678</w:t>
              </w:r>
            </w:ins>
          </w:p>
        </w:tc>
        <w:tc>
          <w:tcPr>
            <w:tcW w:w="621" w:type="pct"/>
            <w:tcBorders>
              <w:top w:val="nil"/>
              <w:left w:val="nil"/>
              <w:bottom w:val="nil"/>
              <w:right w:val="nil"/>
            </w:tcBorders>
            <w:shd w:val="clear" w:color="000000" w:fill="FFFFFF"/>
            <w:noWrap/>
            <w:vAlign w:val="center"/>
            <w:hideMark/>
          </w:tcPr>
          <w:p w14:paraId="1BD60029" w14:textId="77777777" w:rsidR="0070139C" w:rsidRPr="00287BE7" w:rsidRDefault="0070139C" w:rsidP="00C90305">
            <w:pPr>
              <w:jc w:val="right"/>
              <w:rPr>
                <w:ins w:id="1751" w:author="Vinicius Franco" w:date="2020-10-29T18:32:00Z"/>
                <w:rFonts w:ascii="Arial" w:hAnsi="Arial" w:cs="Arial"/>
                <w:color w:val="000000"/>
                <w:sz w:val="14"/>
                <w:szCs w:val="14"/>
              </w:rPr>
            </w:pPr>
            <w:ins w:id="1752" w:author="Vinicius Franco" w:date="2020-10-29T18:32:00Z">
              <w:r w:rsidRPr="00287BE7">
                <w:rPr>
                  <w:rFonts w:ascii="Arial" w:hAnsi="Arial" w:cs="Arial"/>
                  <w:color w:val="000000"/>
                  <w:sz w:val="14"/>
                  <w:szCs w:val="14"/>
                </w:rPr>
                <w:t>15.246,47</w:t>
              </w:r>
            </w:ins>
          </w:p>
        </w:tc>
        <w:tc>
          <w:tcPr>
            <w:tcW w:w="792" w:type="pct"/>
            <w:tcBorders>
              <w:top w:val="nil"/>
              <w:left w:val="nil"/>
              <w:bottom w:val="nil"/>
              <w:right w:val="nil"/>
            </w:tcBorders>
            <w:shd w:val="clear" w:color="000000" w:fill="FFFFFF"/>
            <w:noWrap/>
            <w:vAlign w:val="center"/>
            <w:hideMark/>
          </w:tcPr>
          <w:p w14:paraId="7BD0ECF9" w14:textId="77777777" w:rsidR="0070139C" w:rsidRPr="00287BE7" w:rsidRDefault="0070139C" w:rsidP="00C90305">
            <w:pPr>
              <w:jc w:val="center"/>
              <w:rPr>
                <w:ins w:id="1753" w:author="Vinicius Franco" w:date="2020-10-29T18:32:00Z"/>
                <w:rFonts w:ascii="Arial" w:hAnsi="Arial" w:cs="Arial"/>
                <w:color w:val="000000"/>
                <w:sz w:val="14"/>
                <w:szCs w:val="14"/>
              </w:rPr>
            </w:pPr>
            <w:ins w:id="1754" w:author="Vinicius Franco" w:date="2020-10-29T18:32:00Z">
              <w:r w:rsidRPr="00287BE7">
                <w:rPr>
                  <w:rFonts w:ascii="Arial" w:hAnsi="Arial" w:cs="Arial"/>
                  <w:color w:val="000000"/>
                  <w:sz w:val="14"/>
                  <w:szCs w:val="14"/>
                </w:rPr>
                <w:t>01/09/2024</w:t>
              </w:r>
            </w:ins>
          </w:p>
        </w:tc>
      </w:tr>
      <w:tr w:rsidR="0070139C" w:rsidRPr="00287BE7" w14:paraId="459A02B3" w14:textId="77777777" w:rsidTr="00C90305">
        <w:trPr>
          <w:trHeight w:val="240"/>
          <w:ins w:id="1755" w:author="Vinicius Franco" w:date="2020-10-29T18:32:00Z"/>
        </w:trPr>
        <w:tc>
          <w:tcPr>
            <w:tcW w:w="1401" w:type="pct"/>
            <w:tcBorders>
              <w:top w:val="nil"/>
              <w:left w:val="nil"/>
              <w:bottom w:val="nil"/>
              <w:right w:val="nil"/>
            </w:tcBorders>
            <w:shd w:val="clear" w:color="000000" w:fill="FFFFFF"/>
            <w:noWrap/>
            <w:vAlign w:val="center"/>
            <w:hideMark/>
          </w:tcPr>
          <w:p w14:paraId="7C115278" w14:textId="77777777" w:rsidR="0070139C" w:rsidRPr="006E111C" w:rsidRDefault="0070139C" w:rsidP="00C90305">
            <w:pPr>
              <w:rPr>
                <w:ins w:id="1756" w:author="Vinicius Franco" w:date="2020-10-29T18:32:00Z"/>
                <w:rFonts w:ascii="Arial" w:hAnsi="Arial" w:cs="Arial"/>
                <w:color w:val="000000"/>
                <w:sz w:val="14"/>
                <w:szCs w:val="14"/>
                <w:lang w:val="en-US"/>
              </w:rPr>
            </w:pPr>
            <w:proofErr w:type="spellStart"/>
            <w:ins w:id="17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L - PP - A</w:t>
              </w:r>
            </w:ins>
          </w:p>
        </w:tc>
        <w:tc>
          <w:tcPr>
            <w:tcW w:w="1698" w:type="pct"/>
            <w:tcBorders>
              <w:top w:val="nil"/>
              <w:left w:val="nil"/>
              <w:bottom w:val="nil"/>
              <w:right w:val="nil"/>
            </w:tcBorders>
            <w:shd w:val="clear" w:color="000000" w:fill="FFFFFF"/>
            <w:noWrap/>
            <w:vAlign w:val="center"/>
            <w:hideMark/>
          </w:tcPr>
          <w:p w14:paraId="3F95B516" w14:textId="77777777" w:rsidR="0070139C" w:rsidRPr="00287BE7" w:rsidRDefault="0070139C" w:rsidP="00C90305">
            <w:pPr>
              <w:rPr>
                <w:ins w:id="1758" w:author="Vinicius Franco" w:date="2020-10-29T18:32:00Z"/>
                <w:rFonts w:ascii="Arial" w:hAnsi="Arial" w:cs="Arial"/>
                <w:color w:val="000000"/>
                <w:sz w:val="14"/>
                <w:szCs w:val="14"/>
              </w:rPr>
            </w:pPr>
            <w:ins w:id="1759" w:author="Vinicius Franco" w:date="2020-10-29T18:32:00Z">
              <w:r w:rsidRPr="00287BE7">
                <w:rPr>
                  <w:rFonts w:ascii="Arial" w:hAnsi="Arial" w:cs="Arial"/>
                  <w:color w:val="000000"/>
                  <w:sz w:val="14"/>
                  <w:szCs w:val="14"/>
                </w:rPr>
                <w:t>MARIO ALEXANDRE RODRIGUES</w:t>
              </w:r>
            </w:ins>
          </w:p>
        </w:tc>
        <w:tc>
          <w:tcPr>
            <w:tcW w:w="488" w:type="pct"/>
            <w:tcBorders>
              <w:top w:val="nil"/>
              <w:left w:val="nil"/>
              <w:bottom w:val="nil"/>
              <w:right w:val="nil"/>
            </w:tcBorders>
            <w:shd w:val="clear" w:color="000000" w:fill="FFFFFF"/>
            <w:noWrap/>
            <w:vAlign w:val="center"/>
            <w:hideMark/>
          </w:tcPr>
          <w:p w14:paraId="6D50F19E" w14:textId="77777777" w:rsidR="0070139C" w:rsidRPr="00287BE7" w:rsidRDefault="0070139C" w:rsidP="00C90305">
            <w:pPr>
              <w:jc w:val="center"/>
              <w:rPr>
                <w:ins w:id="1760" w:author="Vinicius Franco" w:date="2020-10-29T18:32:00Z"/>
                <w:rFonts w:ascii="Arial" w:hAnsi="Arial" w:cs="Arial"/>
                <w:color w:val="000000"/>
                <w:sz w:val="14"/>
                <w:szCs w:val="14"/>
              </w:rPr>
            </w:pPr>
            <w:ins w:id="1761" w:author="Vinicius Franco" w:date="2020-10-29T18:32:00Z">
              <w:r w:rsidRPr="00287BE7">
                <w:rPr>
                  <w:rFonts w:ascii="Arial" w:hAnsi="Arial" w:cs="Arial"/>
                  <w:color w:val="000000"/>
                  <w:sz w:val="14"/>
                  <w:szCs w:val="14"/>
                </w:rPr>
                <w:t>24808907836</w:t>
              </w:r>
            </w:ins>
          </w:p>
        </w:tc>
        <w:tc>
          <w:tcPr>
            <w:tcW w:w="621" w:type="pct"/>
            <w:tcBorders>
              <w:top w:val="nil"/>
              <w:left w:val="nil"/>
              <w:bottom w:val="nil"/>
              <w:right w:val="nil"/>
            </w:tcBorders>
            <w:shd w:val="clear" w:color="000000" w:fill="FFFFFF"/>
            <w:noWrap/>
            <w:vAlign w:val="center"/>
            <w:hideMark/>
          </w:tcPr>
          <w:p w14:paraId="5552386D" w14:textId="77777777" w:rsidR="0070139C" w:rsidRPr="00287BE7" w:rsidRDefault="0070139C" w:rsidP="00C90305">
            <w:pPr>
              <w:jc w:val="right"/>
              <w:rPr>
                <w:ins w:id="1762" w:author="Vinicius Franco" w:date="2020-10-29T18:32:00Z"/>
                <w:rFonts w:ascii="Arial" w:hAnsi="Arial" w:cs="Arial"/>
                <w:color w:val="000000"/>
                <w:sz w:val="14"/>
                <w:szCs w:val="14"/>
              </w:rPr>
            </w:pPr>
            <w:ins w:id="1763" w:author="Vinicius Franco" w:date="2020-10-29T18:32:00Z">
              <w:r w:rsidRPr="00287BE7">
                <w:rPr>
                  <w:rFonts w:ascii="Arial" w:hAnsi="Arial" w:cs="Arial"/>
                  <w:color w:val="000000"/>
                  <w:sz w:val="14"/>
                  <w:szCs w:val="14"/>
                </w:rPr>
                <w:t>20.964,57</w:t>
              </w:r>
            </w:ins>
          </w:p>
        </w:tc>
        <w:tc>
          <w:tcPr>
            <w:tcW w:w="792" w:type="pct"/>
            <w:tcBorders>
              <w:top w:val="nil"/>
              <w:left w:val="nil"/>
              <w:bottom w:val="nil"/>
              <w:right w:val="nil"/>
            </w:tcBorders>
            <w:shd w:val="clear" w:color="000000" w:fill="FFFFFF"/>
            <w:noWrap/>
            <w:vAlign w:val="center"/>
            <w:hideMark/>
          </w:tcPr>
          <w:p w14:paraId="4E4B9B84" w14:textId="77777777" w:rsidR="0070139C" w:rsidRPr="00287BE7" w:rsidRDefault="0070139C" w:rsidP="00C90305">
            <w:pPr>
              <w:jc w:val="center"/>
              <w:rPr>
                <w:ins w:id="1764" w:author="Vinicius Franco" w:date="2020-10-29T18:32:00Z"/>
                <w:rFonts w:ascii="Arial" w:hAnsi="Arial" w:cs="Arial"/>
                <w:color w:val="000000"/>
                <w:sz w:val="14"/>
                <w:szCs w:val="14"/>
              </w:rPr>
            </w:pPr>
            <w:ins w:id="1765" w:author="Vinicius Franco" w:date="2020-10-29T18:32:00Z">
              <w:r w:rsidRPr="00287BE7">
                <w:rPr>
                  <w:rFonts w:ascii="Arial" w:hAnsi="Arial" w:cs="Arial"/>
                  <w:color w:val="000000"/>
                  <w:sz w:val="14"/>
                  <w:szCs w:val="14"/>
                </w:rPr>
                <w:t>01/07/2027</w:t>
              </w:r>
            </w:ins>
          </w:p>
        </w:tc>
      </w:tr>
      <w:tr w:rsidR="0070139C" w:rsidRPr="00287BE7" w14:paraId="5156E0FC" w14:textId="77777777" w:rsidTr="00C90305">
        <w:trPr>
          <w:trHeight w:val="240"/>
          <w:ins w:id="1766" w:author="Vinicius Franco" w:date="2020-10-29T18:32:00Z"/>
        </w:trPr>
        <w:tc>
          <w:tcPr>
            <w:tcW w:w="1401" w:type="pct"/>
            <w:tcBorders>
              <w:top w:val="nil"/>
              <w:left w:val="nil"/>
              <w:bottom w:val="nil"/>
              <w:right w:val="nil"/>
            </w:tcBorders>
            <w:shd w:val="clear" w:color="000000" w:fill="FFFFFF"/>
            <w:noWrap/>
            <w:vAlign w:val="center"/>
            <w:hideMark/>
          </w:tcPr>
          <w:p w14:paraId="40666E82" w14:textId="77777777" w:rsidR="0070139C" w:rsidRPr="00287BE7" w:rsidRDefault="0070139C" w:rsidP="00C90305">
            <w:pPr>
              <w:rPr>
                <w:ins w:id="1767" w:author="Vinicius Franco" w:date="2020-10-29T18:32:00Z"/>
                <w:rFonts w:ascii="Arial" w:hAnsi="Arial" w:cs="Arial"/>
                <w:color w:val="000000"/>
                <w:sz w:val="14"/>
                <w:szCs w:val="14"/>
              </w:rPr>
            </w:pPr>
            <w:ins w:id="176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- 118 M - OPA - A</w:t>
              </w:r>
            </w:ins>
          </w:p>
        </w:tc>
        <w:tc>
          <w:tcPr>
            <w:tcW w:w="1698" w:type="pct"/>
            <w:tcBorders>
              <w:top w:val="nil"/>
              <w:left w:val="nil"/>
              <w:bottom w:val="nil"/>
              <w:right w:val="nil"/>
            </w:tcBorders>
            <w:shd w:val="clear" w:color="000000" w:fill="FFFFFF"/>
            <w:noWrap/>
            <w:vAlign w:val="center"/>
            <w:hideMark/>
          </w:tcPr>
          <w:p w14:paraId="34AA5721" w14:textId="77777777" w:rsidR="0070139C" w:rsidRPr="00287BE7" w:rsidRDefault="0070139C" w:rsidP="00C90305">
            <w:pPr>
              <w:rPr>
                <w:ins w:id="1769" w:author="Vinicius Franco" w:date="2020-10-29T18:32:00Z"/>
                <w:rFonts w:ascii="Arial" w:hAnsi="Arial" w:cs="Arial"/>
                <w:color w:val="000000"/>
                <w:sz w:val="14"/>
                <w:szCs w:val="14"/>
              </w:rPr>
            </w:pPr>
            <w:ins w:id="1770" w:author="Vinicius Franco" w:date="2020-10-29T18:32:00Z">
              <w:r w:rsidRPr="00287BE7">
                <w:rPr>
                  <w:rFonts w:ascii="Arial" w:hAnsi="Arial" w:cs="Arial"/>
                  <w:color w:val="000000"/>
                  <w:sz w:val="14"/>
                  <w:szCs w:val="14"/>
                </w:rPr>
                <w:t>JOAO MARCOS VITORIANO DA SILVA</w:t>
              </w:r>
            </w:ins>
          </w:p>
        </w:tc>
        <w:tc>
          <w:tcPr>
            <w:tcW w:w="488" w:type="pct"/>
            <w:tcBorders>
              <w:top w:val="nil"/>
              <w:left w:val="nil"/>
              <w:bottom w:val="nil"/>
              <w:right w:val="nil"/>
            </w:tcBorders>
            <w:shd w:val="clear" w:color="000000" w:fill="FFFFFF"/>
            <w:noWrap/>
            <w:vAlign w:val="center"/>
            <w:hideMark/>
          </w:tcPr>
          <w:p w14:paraId="05DD6808" w14:textId="77777777" w:rsidR="0070139C" w:rsidRPr="00287BE7" w:rsidRDefault="0070139C" w:rsidP="00C90305">
            <w:pPr>
              <w:jc w:val="center"/>
              <w:rPr>
                <w:ins w:id="1771" w:author="Vinicius Franco" w:date="2020-10-29T18:32:00Z"/>
                <w:rFonts w:ascii="Arial" w:hAnsi="Arial" w:cs="Arial"/>
                <w:color w:val="000000"/>
                <w:sz w:val="14"/>
                <w:szCs w:val="14"/>
              </w:rPr>
            </w:pPr>
            <w:ins w:id="1772" w:author="Vinicius Franco" w:date="2020-10-29T18:32:00Z">
              <w:r w:rsidRPr="00287BE7">
                <w:rPr>
                  <w:rFonts w:ascii="Arial" w:hAnsi="Arial" w:cs="Arial"/>
                  <w:color w:val="000000"/>
                  <w:sz w:val="14"/>
                  <w:szCs w:val="14"/>
                </w:rPr>
                <w:t>39203096850</w:t>
              </w:r>
            </w:ins>
          </w:p>
        </w:tc>
        <w:tc>
          <w:tcPr>
            <w:tcW w:w="621" w:type="pct"/>
            <w:tcBorders>
              <w:top w:val="nil"/>
              <w:left w:val="nil"/>
              <w:bottom w:val="nil"/>
              <w:right w:val="nil"/>
            </w:tcBorders>
            <w:shd w:val="clear" w:color="000000" w:fill="FFFFFF"/>
            <w:noWrap/>
            <w:vAlign w:val="center"/>
            <w:hideMark/>
          </w:tcPr>
          <w:p w14:paraId="19ECA29F" w14:textId="77777777" w:rsidR="0070139C" w:rsidRPr="00287BE7" w:rsidRDefault="0070139C" w:rsidP="00C90305">
            <w:pPr>
              <w:jc w:val="right"/>
              <w:rPr>
                <w:ins w:id="1773" w:author="Vinicius Franco" w:date="2020-10-29T18:32:00Z"/>
                <w:rFonts w:ascii="Arial" w:hAnsi="Arial" w:cs="Arial"/>
                <w:color w:val="000000"/>
                <w:sz w:val="14"/>
                <w:szCs w:val="14"/>
              </w:rPr>
            </w:pPr>
            <w:ins w:id="1774" w:author="Vinicius Franco" w:date="2020-10-29T18:32:00Z">
              <w:r w:rsidRPr="00287BE7">
                <w:rPr>
                  <w:rFonts w:ascii="Arial" w:hAnsi="Arial" w:cs="Arial"/>
                  <w:color w:val="000000"/>
                  <w:sz w:val="14"/>
                  <w:szCs w:val="14"/>
                </w:rPr>
                <w:t>27.522,07</w:t>
              </w:r>
            </w:ins>
          </w:p>
        </w:tc>
        <w:tc>
          <w:tcPr>
            <w:tcW w:w="792" w:type="pct"/>
            <w:tcBorders>
              <w:top w:val="nil"/>
              <w:left w:val="nil"/>
              <w:bottom w:val="nil"/>
              <w:right w:val="nil"/>
            </w:tcBorders>
            <w:shd w:val="clear" w:color="000000" w:fill="FFFFFF"/>
            <w:noWrap/>
            <w:vAlign w:val="center"/>
            <w:hideMark/>
          </w:tcPr>
          <w:p w14:paraId="26276B94" w14:textId="77777777" w:rsidR="0070139C" w:rsidRPr="00287BE7" w:rsidRDefault="0070139C" w:rsidP="00C90305">
            <w:pPr>
              <w:jc w:val="center"/>
              <w:rPr>
                <w:ins w:id="1775" w:author="Vinicius Franco" w:date="2020-10-29T18:32:00Z"/>
                <w:rFonts w:ascii="Arial" w:hAnsi="Arial" w:cs="Arial"/>
                <w:color w:val="000000"/>
                <w:sz w:val="14"/>
                <w:szCs w:val="14"/>
              </w:rPr>
            </w:pPr>
            <w:ins w:id="1776" w:author="Vinicius Franco" w:date="2020-10-29T18:32:00Z">
              <w:r w:rsidRPr="00287BE7">
                <w:rPr>
                  <w:rFonts w:ascii="Arial" w:hAnsi="Arial" w:cs="Arial"/>
                  <w:color w:val="000000"/>
                  <w:sz w:val="14"/>
                  <w:szCs w:val="14"/>
                </w:rPr>
                <w:t>01/03/2027</w:t>
              </w:r>
            </w:ins>
          </w:p>
        </w:tc>
      </w:tr>
      <w:tr w:rsidR="0070139C" w:rsidRPr="00287BE7" w14:paraId="7C2031CB" w14:textId="77777777" w:rsidTr="00C90305">
        <w:trPr>
          <w:trHeight w:val="240"/>
          <w:ins w:id="1777" w:author="Vinicius Franco" w:date="2020-10-29T18:32:00Z"/>
        </w:trPr>
        <w:tc>
          <w:tcPr>
            <w:tcW w:w="1401" w:type="pct"/>
            <w:tcBorders>
              <w:top w:val="nil"/>
              <w:left w:val="nil"/>
              <w:bottom w:val="nil"/>
              <w:right w:val="nil"/>
            </w:tcBorders>
            <w:shd w:val="clear" w:color="000000" w:fill="FFFFFF"/>
            <w:noWrap/>
            <w:vAlign w:val="center"/>
            <w:hideMark/>
          </w:tcPr>
          <w:p w14:paraId="0D0203AF" w14:textId="77777777" w:rsidR="0070139C" w:rsidRPr="006E111C" w:rsidRDefault="0070139C" w:rsidP="00C90305">
            <w:pPr>
              <w:rPr>
                <w:ins w:id="1778" w:author="Vinicius Franco" w:date="2020-10-29T18:32:00Z"/>
                <w:rFonts w:ascii="Arial" w:hAnsi="Arial" w:cs="Arial"/>
                <w:color w:val="000000"/>
                <w:sz w:val="14"/>
                <w:szCs w:val="14"/>
                <w:lang w:val="en-US"/>
              </w:rPr>
            </w:pPr>
            <w:proofErr w:type="spellStart"/>
            <w:ins w:id="17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M - PP - A</w:t>
              </w:r>
            </w:ins>
          </w:p>
        </w:tc>
        <w:tc>
          <w:tcPr>
            <w:tcW w:w="1698" w:type="pct"/>
            <w:tcBorders>
              <w:top w:val="nil"/>
              <w:left w:val="nil"/>
              <w:bottom w:val="nil"/>
              <w:right w:val="nil"/>
            </w:tcBorders>
            <w:shd w:val="clear" w:color="000000" w:fill="FFFFFF"/>
            <w:noWrap/>
            <w:vAlign w:val="center"/>
            <w:hideMark/>
          </w:tcPr>
          <w:p w14:paraId="215405C7" w14:textId="77777777" w:rsidR="0070139C" w:rsidRPr="00287BE7" w:rsidRDefault="0070139C" w:rsidP="00C90305">
            <w:pPr>
              <w:rPr>
                <w:ins w:id="1780" w:author="Vinicius Franco" w:date="2020-10-29T18:32:00Z"/>
                <w:rFonts w:ascii="Arial" w:hAnsi="Arial" w:cs="Arial"/>
                <w:color w:val="000000"/>
                <w:sz w:val="14"/>
                <w:szCs w:val="14"/>
              </w:rPr>
            </w:pPr>
            <w:ins w:id="1781" w:author="Vinicius Franco" w:date="2020-10-29T18:32:00Z">
              <w:r w:rsidRPr="00287BE7">
                <w:rPr>
                  <w:rFonts w:ascii="Arial" w:hAnsi="Arial" w:cs="Arial"/>
                  <w:color w:val="000000"/>
                  <w:sz w:val="14"/>
                  <w:szCs w:val="14"/>
                </w:rPr>
                <w:t>ELAINE CRISTINA DE ALMEIDA</w:t>
              </w:r>
            </w:ins>
          </w:p>
        </w:tc>
        <w:tc>
          <w:tcPr>
            <w:tcW w:w="488" w:type="pct"/>
            <w:tcBorders>
              <w:top w:val="nil"/>
              <w:left w:val="nil"/>
              <w:bottom w:val="nil"/>
              <w:right w:val="nil"/>
            </w:tcBorders>
            <w:shd w:val="clear" w:color="000000" w:fill="FFFFFF"/>
            <w:noWrap/>
            <w:vAlign w:val="center"/>
            <w:hideMark/>
          </w:tcPr>
          <w:p w14:paraId="2F6E556C" w14:textId="77777777" w:rsidR="0070139C" w:rsidRPr="00287BE7" w:rsidRDefault="0070139C" w:rsidP="00C90305">
            <w:pPr>
              <w:jc w:val="center"/>
              <w:rPr>
                <w:ins w:id="1782" w:author="Vinicius Franco" w:date="2020-10-29T18:32:00Z"/>
                <w:rFonts w:ascii="Arial" w:hAnsi="Arial" w:cs="Arial"/>
                <w:color w:val="000000"/>
                <w:sz w:val="14"/>
                <w:szCs w:val="14"/>
              </w:rPr>
            </w:pPr>
            <w:ins w:id="1783" w:author="Vinicius Franco" w:date="2020-10-29T18:32:00Z">
              <w:r w:rsidRPr="00287BE7">
                <w:rPr>
                  <w:rFonts w:ascii="Arial" w:hAnsi="Arial" w:cs="Arial"/>
                  <w:color w:val="000000"/>
                  <w:sz w:val="14"/>
                  <w:szCs w:val="14"/>
                </w:rPr>
                <w:t>34951578832</w:t>
              </w:r>
            </w:ins>
          </w:p>
        </w:tc>
        <w:tc>
          <w:tcPr>
            <w:tcW w:w="621" w:type="pct"/>
            <w:tcBorders>
              <w:top w:val="nil"/>
              <w:left w:val="nil"/>
              <w:bottom w:val="nil"/>
              <w:right w:val="nil"/>
            </w:tcBorders>
            <w:shd w:val="clear" w:color="000000" w:fill="FFFFFF"/>
            <w:noWrap/>
            <w:vAlign w:val="center"/>
            <w:hideMark/>
          </w:tcPr>
          <w:p w14:paraId="36CFD791" w14:textId="77777777" w:rsidR="0070139C" w:rsidRPr="00287BE7" w:rsidRDefault="0070139C" w:rsidP="00C90305">
            <w:pPr>
              <w:jc w:val="right"/>
              <w:rPr>
                <w:ins w:id="1784" w:author="Vinicius Franco" w:date="2020-10-29T18:32:00Z"/>
                <w:rFonts w:ascii="Arial" w:hAnsi="Arial" w:cs="Arial"/>
                <w:color w:val="000000"/>
                <w:sz w:val="14"/>
                <w:szCs w:val="14"/>
              </w:rPr>
            </w:pPr>
            <w:ins w:id="1785" w:author="Vinicius Franco" w:date="2020-10-29T18:32:00Z">
              <w:r w:rsidRPr="00287BE7">
                <w:rPr>
                  <w:rFonts w:ascii="Arial" w:hAnsi="Arial" w:cs="Arial"/>
                  <w:color w:val="000000"/>
                  <w:sz w:val="14"/>
                  <w:szCs w:val="14"/>
                </w:rPr>
                <w:t>13.370,14</w:t>
              </w:r>
            </w:ins>
          </w:p>
        </w:tc>
        <w:tc>
          <w:tcPr>
            <w:tcW w:w="792" w:type="pct"/>
            <w:tcBorders>
              <w:top w:val="nil"/>
              <w:left w:val="nil"/>
              <w:bottom w:val="nil"/>
              <w:right w:val="nil"/>
            </w:tcBorders>
            <w:shd w:val="clear" w:color="000000" w:fill="FFFFFF"/>
            <w:noWrap/>
            <w:vAlign w:val="center"/>
            <w:hideMark/>
          </w:tcPr>
          <w:p w14:paraId="5E8DAC84" w14:textId="77777777" w:rsidR="0070139C" w:rsidRPr="00287BE7" w:rsidRDefault="0070139C" w:rsidP="00C90305">
            <w:pPr>
              <w:jc w:val="center"/>
              <w:rPr>
                <w:ins w:id="1786" w:author="Vinicius Franco" w:date="2020-10-29T18:32:00Z"/>
                <w:rFonts w:ascii="Arial" w:hAnsi="Arial" w:cs="Arial"/>
                <w:color w:val="000000"/>
                <w:sz w:val="14"/>
                <w:szCs w:val="14"/>
              </w:rPr>
            </w:pPr>
            <w:ins w:id="1787" w:author="Vinicius Franco" w:date="2020-10-29T18:32:00Z">
              <w:r w:rsidRPr="00287BE7">
                <w:rPr>
                  <w:rFonts w:ascii="Arial" w:hAnsi="Arial" w:cs="Arial"/>
                  <w:color w:val="000000"/>
                  <w:sz w:val="14"/>
                  <w:szCs w:val="14"/>
                </w:rPr>
                <w:t>01/04/2024</w:t>
              </w:r>
            </w:ins>
          </w:p>
        </w:tc>
      </w:tr>
      <w:tr w:rsidR="0070139C" w:rsidRPr="00287BE7" w14:paraId="0A3371E3" w14:textId="77777777" w:rsidTr="00C90305">
        <w:trPr>
          <w:trHeight w:val="240"/>
          <w:ins w:id="1788" w:author="Vinicius Franco" w:date="2020-10-29T18:32:00Z"/>
        </w:trPr>
        <w:tc>
          <w:tcPr>
            <w:tcW w:w="1401" w:type="pct"/>
            <w:tcBorders>
              <w:top w:val="nil"/>
              <w:left w:val="nil"/>
              <w:bottom w:val="nil"/>
              <w:right w:val="nil"/>
            </w:tcBorders>
            <w:shd w:val="clear" w:color="000000" w:fill="FFFFFF"/>
            <w:noWrap/>
            <w:vAlign w:val="center"/>
            <w:hideMark/>
          </w:tcPr>
          <w:p w14:paraId="7A2343E2" w14:textId="77777777" w:rsidR="0070139C" w:rsidRPr="006E111C" w:rsidRDefault="0070139C" w:rsidP="00C90305">
            <w:pPr>
              <w:rPr>
                <w:ins w:id="1789" w:author="Vinicius Franco" w:date="2020-10-29T18:32:00Z"/>
                <w:rFonts w:ascii="Arial" w:hAnsi="Arial" w:cs="Arial"/>
                <w:color w:val="000000"/>
                <w:sz w:val="14"/>
                <w:szCs w:val="14"/>
                <w:lang w:val="en-US"/>
              </w:rPr>
            </w:pPr>
            <w:proofErr w:type="spellStart"/>
            <w:ins w:id="17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M2 - PP - A</w:t>
              </w:r>
            </w:ins>
          </w:p>
        </w:tc>
        <w:tc>
          <w:tcPr>
            <w:tcW w:w="1698" w:type="pct"/>
            <w:tcBorders>
              <w:top w:val="nil"/>
              <w:left w:val="nil"/>
              <w:bottom w:val="nil"/>
              <w:right w:val="nil"/>
            </w:tcBorders>
            <w:shd w:val="clear" w:color="000000" w:fill="FFFFFF"/>
            <w:noWrap/>
            <w:vAlign w:val="center"/>
            <w:hideMark/>
          </w:tcPr>
          <w:p w14:paraId="35F04125" w14:textId="77777777" w:rsidR="0070139C" w:rsidRPr="00287BE7" w:rsidRDefault="0070139C" w:rsidP="00C90305">
            <w:pPr>
              <w:rPr>
                <w:ins w:id="1791" w:author="Vinicius Franco" w:date="2020-10-29T18:32:00Z"/>
                <w:rFonts w:ascii="Arial" w:hAnsi="Arial" w:cs="Arial"/>
                <w:color w:val="000000"/>
                <w:sz w:val="14"/>
                <w:szCs w:val="14"/>
              </w:rPr>
            </w:pPr>
            <w:ins w:id="1792" w:author="Vinicius Franco" w:date="2020-10-29T18:32:00Z">
              <w:r w:rsidRPr="00287BE7">
                <w:rPr>
                  <w:rFonts w:ascii="Arial" w:hAnsi="Arial" w:cs="Arial"/>
                  <w:color w:val="000000"/>
                  <w:sz w:val="14"/>
                  <w:szCs w:val="14"/>
                </w:rPr>
                <w:t>LUIZ HENRIQUE ALVES</w:t>
              </w:r>
            </w:ins>
          </w:p>
        </w:tc>
        <w:tc>
          <w:tcPr>
            <w:tcW w:w="488" w:type="pct"/>
            <w:tcBorders>
              <w:top w:val="nil"/>
              <w:left w:val="nil"/>
              <w:bottom w:val="nil"/>
              <w:right w:val="nil"/>
            </w:tcBorders>
            <w:shd w:val="clear" w:color="000000" w:fill="FFFFFF"/>
            <w:noWrap/>
            <w:vAlign w:val="center"/>
            <w:hideMark/>
          </w:tcPr>
          <w:p w14:paraId="5CFFEEA6" w14:textId="77777777" w:rsidR="0070139C" w:rsidRPr="00287BE7" w:rsidRDefault="0070139C" w:rsidP="00C90305">
            <w:pPr>
              <w:jc w:val="center"/>
              <w:rPr>
                <w:ins w:id="1793" w:author="Vinicius Franco" w:date="2020-10-29T18:32:00Z"/>
                <w:rFonts w:ascii="Arial" w:hAnsi="Arial" w:cs="Arial"/>
                <w:color w:val="000000"/>
                <w:sz w:val="14"/>
                <w:szCs w:val="14"/>
              </w:rPr>
            </w:pPr>
            <w:ins w:id="1794" w:author="Vinicius Franco" w:date="2020-10-29T18:32:00Z">
              <w:r w:rsidRPr="00287BE7">
                <w:rPr>
                  <w:rFonts w:ascii="Arial" w:hAnsi="Arial" w:cs="Arial"/>
                  <w:color w:val="000000"/>
                  <w:sz w:val="14"/>
                  <w:szCs w:val="14"/>
                </w:rPr>
                <w:t>38405789812</w:t>
              </w:r>
            </w:ins>
          </w:p>
        </w:tc>
        <w:tc>
          <w:tcPr>
            <w:tcW w:w="621" w:type="pct"/>
            <w:tcBorders>
              <w:top w:val="nil"/>
              <w:left w:val="nil"/>
              <w:bottom w:val="nil"/>
              <w:right w:val="nil"/>
            </w:tcBorders>
            <w:shd w:val="clear" w:color="000000" w:fill="FFFFFF"/>
            <w:noWrap/>
            <w:vAlign w:val="center"/>
            <w:hideMark/>
          </w:tcPr>
          <w:p w14:paraId="617337B6" w14:textId="77777777" w:rsidR="0070139C" w:rsidRPr="00287BE7" w:rsidRDefault="0070139C" w:rsidP="00C90305">
            <w:pPr>
              <w:jc w:val="right"/>
              <w:rPr>
                <w:ins w:id="1795" w:author="Vinicius Franco" w:date="2020-10-29T18:32:00Z"/>
                <w:rFonts w:ascii="Arial" w:hAnsi="Arial" w:cs="Arial"/>
                <w:color w:val="000000"/>
                <w:sz w:val="14"/>
                <w:szCs w:val="14"/>
              </w:rPr>
            </w:pPr>
            <w:ins w:id="1796" w:author="Vinicius Franco" w:date="2020-10-29T18:32:00Z">
              <w:r w:rsidRPr="00287BE7">
                <w:rPr>
                  <w:rFonts w:ascii="Arial" w:hAnsi="Arial" w:cs="Arial"/>
                  <w:color w:val="000000"/>
                  <w:sz w:val="14"/>
                  <w:szCs w:val="14"/>
                </w:rPr>
                <w:t>13.101,68</w:t>
              </w:r>
            </w:ins>
          </w:p>
        </w:tc>
        <w:tc>
          <w:tcPr>
            <w:tcW w:w="792" w:type="pct"/>
            <w:tcBorders>
              <w:top w:val="nil"/>
              <w:left w:val="nil"/>
              <w:bottom w:val="nil"/>
              <w:right w:val="nil"/>
            </w:tcBorders>
            <w:shd w:val="clear" w:color="000000" w:fill="FFFFFF"/>
            <w:noWrap/>
            <w:vAlign w:val="center"/>
            <w:hideMark/>
          </w:tcPr>
          <w:p w14:paraId="1C2D200E" w14:textId="77777777" w:rsidR="0070139C" w:rsidRPr="00287BE7" w:rsidRDefault="0070139C" w:rsidP="00C90305">
            <w:pPr>
              <w:jc w:val="center"/>
              <w:rPr>
                <w:ins w:id="1797" w:author="Vinicius Franco" w:date="2020-10-29T18:32:00Z"/>
                <w:rFonts w:ascii="Arial" w:hAnsi="Arial" w:cs="Arial"/>
                <w:color w:val="000000"/>
                <w:sz w:val="14"/>
                <w:szCs w:val="14"/>
              </w:rPr>
            </w:pPr>
            <w:ins w:id="1798" w:author="Vinicius Franco" w:date="2020-10-29T18:32:00Z">
              <w:r w:rsidRPr="00287BE7">
                <w:rPr>
                  <w:rFonts w:ascii="Arial" w:hAnsi="Arial" w:cs="Arial"/>
                  <w:color w:val="000000"/>
                  <w:sz w:val="14"/>
                  <w:szCs w:val="14"/>
                </w:rPr>
                <w:t>01/07/2024</w:t>
              </w:r>
            </w:ins>
          </w:p>
        </w:tc>
      </w:tr>
      <w:tr w:rsidR="0070139C" w:rsidRPr="00287BE7" w14:paraId="3C9EED46" w14:textId="77777777" w:rsidTr="00C90305">
        <w:trPr>
          <w:trHeight w:val="240"/>
          <w:ins w:id="1799" w:author="Vinicius Franco" w:date="2020-10-29T18:32:00Z"/>
        </w:trPr>
        <w:tc>
          <w:tcPr>
            <w:tcW w:w="1401" w:type="pct"/>
            <w:tcBorders>
              <w:top w:val="nil"/>
              <w:left w:val="nil"/>
              <w:bottom w:val="nil"/>
              <w:right w:val="nil"/>
            </w:tcBorders>
            <w:shd w:val="clear" w:color="000000" w:fill="FFFFFF"/>
            <w:noWrap/>
            <w:vAlign w:val="center"/>
            <w:hideMark/>
          </w:tcPr>
          <w:p w14:paraId="72A4B8CD" w14:textId="77777777" w:rsidR="0070139C" w:rsidRPr="006E111C" w:rsidRDefault="0070139C" w:rsidP="00C90305">
            <w:pPr>
              <w:rPr>
                <w:ins w:id="1800" w:author="Vinicius Franco" w:date="2020-10-29T18:32:00Z"/>
                <w:rFonts w:ascii="Arial" w:hAnsi="Arial" w:cs="Arial"/>
                <w:color w:val="000000"/>
                <w:sz w:val="14"/>
                <w:szCs w:val="14"/>
                <w:lang w:val="en-US"/>
              </w:rPr>
            </w:pPr>
            <w:proofErr w:type="spellStart"/>
            <w:ins w:id="18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A - CP - A</w:t>
              </w:r>
            </w:ins>
          </w:p>
        </w:tc>
        <w:tc>
          <w:tcPr>
            <w:tcW w:w="1698" w:type="pct"/>
            <w:tcBorders>
              <w:top w:val="nil"/>
              <w:left w:val="nil"/>
              <w:bottom w:val="nil"/>
              <w:right w:val="nil"/>
            </w:tcBorders>
            <w:shd w:val="clear" w:color="000000" w:fill="FFFFFF"/>
            <w:noWrap/>
            <w:vAlign w:val="center"/>
            <w:hideMark/>
          </w:tcPr>
          <w:p w14:paraId="3452782D" w14:textId="77777777" w:rsidR="0070139C" w:rsidRPr="00287BE7" w:rsidRDefault="0070139C" w:rsidP="00C90305">
            <w:pPr>
              <w:rPr>
                <w:ins w:id="1802" w:author="Vinicius Franco" w:date="2020-10-29T18:32:00Z"/>
                <w:rFonts w:ascii="Arial" w:hAnsi="Arial" w:cs="Arial"/>
                <w:color w:val="000000"/>
                <w:sz w:val="14"/>
                <w:szCs w:val="14"/>
              </w:rPr>
            </w:pPr>
            <w:proofErr w:type="spellStart"/>
            <w:ins w:id="1803" w:author="Vinicius Franco" w:date="2020-10-29T18:32:00Z">
              <w:r w:rsidRPr="00287BE7">
                <w:rPr>
                  <w:rFonts w:ascii="Arial" w:hAnsi="Arial" w:cs="Arial"/>
                  <w:color w:val="000000"/>
                  <w:sz w:val="14"/>
                  <w:szCs w:val="14"/>
                </w:rPr>
                <w:t>GESSIEL</w:t>
              </w:r>
              <w:proofErr w:type="spellEnd"/>
              <w:r w:rsidRPr="00287BE7">
                <w:rPr>
                  <w:rFonts w:ascii="Arial" w:hAnsi="Arial" w:cs="Arial"/>
                  <w:color w:val="000000"/>
                  <w:sz w:val="14"/>
                  <w:szCs w:val="14"/>
                </w:rPr>
                <w:t xml:space="preserve"> MARCOS IZIDORO DE SOUZA</w:t>
              </w:r>
            </w:ins>
          </w:p>
        </w:tc>
        <w:tc>
          <w:tcPr>
            <w:tcW w:w="488" w:type="pct"/>
            <w:tcBorders>
              <w:top w:val="nil"/>
              <w:left w:val="nil"/>
              <w:bottom w:val="nil"/>
              <w:right w:val="nil"/>
            </w:tcBorders>
            <w:shd w:val="clear" w:color="000000" w:fill="FFFFFF"/>
            <w:noWrap/>
            <w:vAlign w:val="center"/>
            <w:hideMark/>
          </w:tcPr>
          <w:p w14:paraId="5AD918CF" w14:textId="77777777" w:rsidR="0070139C" w:rsidRPr="00287BE7" w:rsidRDefault="0070139C" w:rsidP="00C90305">
            <w:pPr>
              <w:jc w:val="center"/>
              <w:rPr>
                <w:ins w:id="1804" w:author="Vinicius Franco" w:date="2020-10-29T18:32:00Z"/>
                <w:rFonts w:ascii="Arial" w:hAnsi="Arial" w:cs="Arial"/>
                <w:color w:val="000000"/>
                <w:sz w:val="14"/>
                <w:szCs w:val="14"/>
              </w:rPr>
            </w:pPr>
            <w:ins w:id="1805" w:author="Vinicius Franco" w:date="2020-10-29T18:32:00Z">
              <w:r w:rsidRPr="00287BE7">
                <w:rPr>
                  <w:rFonts w:ascii="Arial" w:hAnsi="Arial" w:cs="Arial"/>
                  <w:color w:val="000000"/>
                  <w:sz w:val="14"/>
                  <w:szCs w:val="14"/>
                </w:rPr>
                <w:t>12861297611</w:t>
              </w:r>
            </w:ins>
          </w:p>
        </w:tc>
        <w:tc>
          <w:tcPr>
            <w:tcW w:w="621" w:type="pct"/>
            <w:tcBorders>
              <w:top w:val="nil"/>
              <w:left w:val="nil"/>
              <w:bottom w:val="nil"/>
              <w:right w:val="nil"/>
            </w:tcBorders>
            <w:shd w:val="clear" w:color="000000" w:fill="FFFFFF"/>
            <w:noWrap/>
            <w:vAlign w:val="center"/>
            <w:hideMark/>
          </w:tcPr>
          <w:p w14:paraId="55999B75" w14:textId="77777777" w:rsidR="0070139C" w:rsidRPr="00287BE7" w:rsidRDefault="0070139C" w:rsidP="00C90305">
            <w:pPr>
              <w:jc w:val="right"/>
              <w:rPr>
                <w:ins w:id="1806" w:author="Vinicius Franco" w:date="2020-10-29T18:32:00Z"/>
                <w:rFonts w:ascii="Arial" w:hAnsi="Arial" w:cs="Arial"/>
                <w:color w:val="000000"/>
                <w:sz w:val="14"/>
                <w:szCs w:val="14"/>
              </w:rPr>
            </w:pPr>
            <w:ins w:id="1807"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00EDC4AE" w14:textId="77777777" w:rsidR="0070139C" w:rsidRPr="00287BE7" w:rsidRDefault="0070139C" w:rsidP="00C90305">
            <w:pPr>
              <w:jc w:val="center"/>
              <w:rPr>
                <w:ins w:id="1808" w:author="Vinicius Franco" w:date="2020-10-29T18:32:00Z"/>
                <w:rFonts w:ascii="Arial" w:hAnsi="Arial" w:cs="Arial"/>
                <w:color w:val="000000"/>
                <w:sz w:val="14"/>
                <w:szCs w:val="14"/>
              </w:rPr>
            </w:pPr>
            <w:ins w:id="1809" w:author="Vinicius Franco" w:date="2020-10-29T18:32:00Z">
              <w:r w:rsidRPr="00287BE7">
                <w:rPr>
                  <w:rFonts w:ascii="Arial" w:hAnsi="Arial" w:cs="Arial"/>
                  <w:color w:val="000000"/>
                  <w:sz w:val="14"/>
                  <w:szCs w:val="14"/>
                </w:rPr>
                <w:t>01/08/2027</w:t>
              </w:r>
            </w:ins>
          </w:p>
        </w:tc>
      </w:tr>
      <w:tr w:rsidR="0070139C" w:rsidRPr="00287BE7" w14:paraId="2716DF3E" w14:textId="77777777" w:rsidTr="00C90305">
        <w:trPr>
          <w:trHeight w:val="240"/>
          <w:ins w:id="1810" w:author="Vinicius Franco" w:date="2020-10-29T18:32:00Z"/>
        </w:trPr>
        <w:tc>
          <w:tcPr>
            <w:tcW w:w="1401" w:type="pct"/>
            <w:tcBorders>
              <w:top w:val="nil"/>
              <w:left w:val="nil"/>
              <w:bottom w:val="nil"/>
              <w:right w:val="nil"/>
            </w:tcBorders>
            <w:shd w:val="clear" w:color="000000" w:fill="FFFFFF"/>
            <w:noWrap/>
            <w:vAlign w:val="center"/>
            <w:hideMark/>
          </w:tcPr>
          <w:p w14:paraId="38017AC3" w14:textId="77777777" w:rsidR="0070139C" w:rsidRPr="006E111C" w:rsidRDefault="0070139C" w:rsidP="00C90305">
            <w:pPr>
              <w:rPr>
                <w:ins w:id="1811" w:author="Vinicius Franco" w:date="2020-10-29T18:32:00Z"/>
                <w:rFonts w:ascii="Arial" w:hAnsi="Arial" w:cs="Arial"/>
                <w:color w:val="000000"/>
                <w:sz w:val="14"/>
                <w:szCs w:val="14"/>
                <w:lang w:val="en-US"/>
              </w:rPr>
            </w:pPr>
            <w:proofErr w:type="spellStart"/>
            <w:ins w:id="18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B - CP - A</w:t>
              </w:r>
            </w:ins>
          </w:p>
        </w:tc>
        <w:tc>
          <w:tcPr>
            <w:tcW w:w="1698" w:type="pct"/>
            <w:tcBorders>
              <w:top w:val="nil"/>
              <w:left w:val="nil"/>
              <w:bottom w:val="nil"/>
              <w:right w:val="nil"/>
            </w:tcBorders>
            <w:shd w:val="clear" w:color="000000" w:fill="FFFFFF"/>
            <w:noWrap/>
            <w:vAlign w:val="center"/>
            <w:hideMark/>
          </w:tcPr>
          <w:p w14:paraId="2BCF5219" w14:textId="77777777" w:rsidR="0070139C" w:rsidRPr="00287BE7" w:rsidRDefault="0070139C" w:rsidP="00C90305">
            <w:pPr>
              <w:rPr>
                <w:ins w:id="1813" w:author="Vinicius Franco" w:date="2020-10-29T18:32:00Z"/>
                <w:rFonts w:ascii="Arial" w:hAnsi="Arial" w:cs="Arial"/>
                <w:color w:val="000000"/>
                <w:sz w:val="14"/>
                <w:szCs w:val="14"/>
              </w:rPr>
            </w:pPr>
            <w:ins w:id="1814" w:author="Vinicius Franco" w:date="2020-10-29T18:32:00Z">
              <w:r w:rsidRPr="00287BE7">
                <w:rPr>
                  <w:rFonts w:ascii="Arial" w:hAnsi="Arial" w:cs="Arial"/>
                  <w:color w:val="000000"/>
                  <w:sz w:val="14"/>
                  <w:szCs w:val="14"/>
                </w:rPr>
                <w:t xml:space="preserve">DENIS </w:t>
              </w:r>
              <w:proofErr w:type="spellStart"/>
              <w:r w:rsidRPr="00287BE7">
                <w:rPr>
                  <w:rFonts w:ascii="Arial" w:hAnsi="Arial" w:cs="Arial"/>
                  <w:color w:val="000000"/>
                  <w:sz w:val="14"/>
                  <w:szCs w:val="14"/>
                </w:rPr>
                <w:t>HEVANDRO</w:t>
              </w:r>
              <w:proofErr w:type="spellEnd"/>
              <w:r w:rsidRPr="00287BE7">
                <w:rPr>
                  <w:rFonts w:ascii="Arial" w:hAnsi="Arial" w:cs="Arial"/>
                  <w:color w:val="000000"/>
                  <w:sz w:val="14"/>
                  <w:szCs w:val="14"/>
                </w:rPr>
                <w:t xml:space="preserve"> DE MELLO</w:t>
              </w:r>
            </w:ins>
          </w:p>
        </w:tc>
        <w:tc>
          <w:tcPr>
            <w:tcW w:w="488" w:type="pct"/>
            <w:tcBorders>
              <w:top w:val="nil"/>
              <w:left w:val="nil"/>
              <w:bottom w:val="nil"/>
              <w:right w:val="nil"/>
            </w:tcBorders>
            <w:shd w:val="clear" w:color="000000" w:fill="FFFFFF"/>
            <w:noWrap/>
            <w:vAlign w:val="center"/>
            <w:hideMark/>
          </w:tcPr>
          <w:p w14:paraId="4B8D58F5" w14:textId="77777777" w:rsidR="0070139C" w:rsidRPr="00287BE7" w:rsidRDefault="0070139C" w:rsidP="00C90305">
            <w:pPr>
              <w:jc w:val="center"/>
              <w:rPr>
                <w:ins w:id="1815" w:author="Vinicius Franco" w:date="2020-10-29T18:32:00Z"/>
                <w:rFonts w:ascii="Arial" w:hAnsi="Arial" w:cs="Arial"/>
                <w:color w:val="000000"/>
                <w:sz w:val="14"/>
                <w:szCs w:val="14"/>
              </w:rPr>
            </w:pPr>
            <w:ins w:id="1816" w:author="Vinicius Franco" w:date="2020-10-29T18:32:00Z">
              <w:r w:rsidRPr="00287BE7">
                <w:rPr>
                  <w:rFonts w:ascii="Arial" w:hAnsi="Arial" w:cs="Arial"/>
                  <w:color w:val="000000"/>
                  <w:sz w:val="14"/>
                  <w:szCs w:val="14"/>
                </w:rPr>
                <w:t>22242315803</w:t>
              </w:r>
            </w:ins>
          </w:p>
        </w:tc>
        <w:tc>
          <w:tcPr>
            <w:tcW w:w="621" w:type="pct"/>
            <w:tcBorders>
              <w:top w:val="nil"/>
              <w:left w:val="nil"/>
              <w:bottom w:val="nil"/>
              <w:right w:val="nil"/>
            </w:tcBorders>
            <w:shd w:val="clear" w:color="000000" w:fill="FFFFFF"/>
            <w:noWrap/>
            <w:vAlign w:val="center"/>
            <w:hideMark/>
          </w:tcPr>
          <w:p w14:paraId="089A7A9C" w14:textId="77777777" w:rsidR="0070139C" w:rsidRPr="00287BE7" w:rsidRDefault="0070139C" w:rsidP="00C90305">
            <w:pPr>
              <w:jc w:val="right"/>
              <w:rPr>
                <w:ins w:id="1817" w:author="Vinicius Franco" w:date="2020-10-29T18:32:00Z"/>
                <w:rFonts w:ascii="Arial" w:hAnsi="Arial" w:cs="Arial"/>
                <w:color w:val="000000"/>
                <w:sz w:val="14"/>
                <w:szCs w:val="14"/>
              </w:rPr>
            </w:pPr>
            <w:ins w:id="1818" w:author="Vinicius Franco" w:date="2020-10-29T18:32:00Z">
              <w:r w:rsidRPr="00287BE7">
                <w:rPr>
                  <w:rFonts w:ascii="Arial" w:hAnsi="Arial" w:cs="Arial"/>
                  <w:color w:val="000000"/>
                  <w:sz w:val="14"/>
                  <w:szCs w:val="14"/>
                </w:rPr>
                <w:t>44.877,38</w:t>
              </w:r>
            </w:ins>
          </w:p>
        </w:tc>
        <w:tc>
          <w:tcPr>
            <w:tcW w:w="792" w:type="pct"/>
            <w:tcBorders>
              <w:top w:val="nil"/>
              <w:left w:val="nil"/>
              <w:bottom w:val="nil"/>
              <w:right w:val="nil"/>
            </w:tcBorders>
            <w:shd w:val="clear" w:color="000000" w:fill="FFFFFF"/>
            <w:noWrap/>
            <w:vAlign w:val="center"/>
            <w:hideMark/>
          </w:tcPr>
          <w:p w14:paraId="295E70B7" w14:textId="77777777" w:rsidR="0070139C" w:rsidRPr="00287BE7" w:rsidRDefault="0070139C" w:rsidP="00C90305">
            <w:pPr>
              <w:jc w:val="center"/>
              <w:rPr>
                <w:ins w:id="1819" w:author="Vinicius Franco" w:date="2020-10-29T18:32:00Z"/>
                <w:rFonts w:ascii="Arial" w:hAnsi="Arial" w:cs="Arial"/>
                <w:color w:val="000000"/>
                <w:sz w:val="14"/>
                <w:szCs w:val="14"/>
              </w:rPr>
            </w:pPr>
            <w:ins w:id="1820" w:author="Vinicius Franco" w:date="2020-10-29T18:32:00Z">
              <w:r w:rsidRPr="00287BE7">
                <w:rPr>
                  <w:rFonts w:ascii="Arial" w:hAnsi="Arial" w:cs="Arial"/>
                  <w:color w:val="000000"/>
                  <w:sz w:val="14"/>
                  <w:szCs w:val="14"/>
                </w:rPr>
                <w:t>01/10/2027</w:t>
              </w:r>
            </w:ins>
          </w:p>
        </w:tc>
      </w:tr>
      <w:tr w:rsidR="0070139C" w:rsidRPr="00287BE7" w14:paraId="60D966A0" w14:textId="77777777" w:rsidTr="00C90305">
        <w:trPr>
          <w:trHeight w:val="240"/>
          <w:ins w:id="1821" w:author="Vinicius Franco" w:date="2020-10-29T18:32:00Z"/>
        </w:trPr>
        <w:tc>
          <w:tcPr>
            <w:tcW w:w="1401" w:type="pct"/>
            <w:tcBorders>
              <w:top w:val="nil"/>
              <w:left w:val="nil"/>
              <w:bottom w:val="nil"/>
              <w:right w:val="nil"/>
            </w:tcBorders>
            <w:shd w:val="clear" w:color="000000" w:fill="FFFFFF"/>
            <w:noWrap/>
            <w:vAlign w:val="center"/>
            <w:hideMark/>
          </w:tcPr>
          <w:p w14:paraId="337F214B" w14:textId="77777777" w:rsidR="0070139C" w:rsidRPr="006E111C" w:rsidRDefault="0070139C" w:rsidP="00C90305">
            <w:pPr>
              <w:rPr>
                <w:ins w:id="1822" w:author="Vinicius Franco" w:date="2020-10-29T18:32:00Z"/>
                <w:rFonts w:ascii="Arial" w:hAnsi="Arial" w:cs="Arial"/>
                <w:color w:val="000000"/>
                <w:sz w:val="14"/>
                <w:szCs w:val="14"/>
                <w:lang w:val="en-US"/>
              </w:rPr>
            </w:pPr>
            <w:proofErr w:type="spellStart"/>
            <w:ins w:id="18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F - CO - A</w:t>
              </w:r>
            </w:ins>
          </w:p>
        </w:tc>
        <w:tc>
          <w:tcPr>
            <w:tcW w:w="1698" w:type="pct"/>
            <w:tcBorders>
              <w:top w:val="nil"/>
              <w:left w:val="nil"/>
              <w:bottom w:val="nil"/>
              <w:right w:val="nil"/>
            </w:tcBorders>
            <w:shd w:val="clear" w:color="000000" w:fill="FFFFFF"/>
            <w:noWrap/>
            <w:vAlign w:val="center"/>
            <w:hideMark/>
          </w:tcPr>
          <w:p w14:paraId="2F2D16EF" w14:textId="77777777" w:rsidR="0070139C" w:rsidRPr="00287BE7" w:rsidRDefault="0070139C" w:rsidP="00C90305">
            <w:pPr>
              <w:rPr>
                <w:ins w:id="1824" w:author="Vinicius Franco" w:date="2020-10-29T18:32:00Z"/>
                <w:rFonts w:ascii="Arial" w:hAnsi="Arial" w:cs="Arial"/>
                <w:color w:val="000000"/>
                <w:sz w:val="14"/>
                <w:szCs w:val="14"/>
              </w:rPr>
            </w:pPr>
            <w:ins w:id="1825" w:author="Vinicius Franco" w:date="2020-10-29T18:32:00Z">
              <w:r w:rsidRPr="00287BE7">
                <w:rPr>
                  <w:rFonts w:ascii="Arial" w:hAnsi="Arial" w:cs="Arial"/>
                  <w:color w:val="000000"/>
                  <w:sz w:val="14"/>
                  <w:szCs w:val="14"/>
                </w:rPr>
                <w:t xml:space="preserve">JOAO </w:t>
              </w:r>
              <w:proofErr w:type="spellStart"/>
              <w:r w:rsidRPr="00287BE7">
                <w:rPr>
                  <w:rFonts w:ascii="Arial" w:hAnsi="Arial" w:cs="Arial"/>
                  <w:color w:val="000000"/>
                  <w:sz w:val="14"/>
                  <w:szCs w:val="14"/>
                </w:rPr>
                <w:t>FELICIO</w:t>
              </w:r>
              <w:proofErr w:type="spellEnd"/>
              <w:r w:rsidRPr="00287BE7">
                <w:rPr>
                  <w:rFonts w:ascii="Arial" w:hAnsi="Arial" w:cs="Arial"/>
                  <w:color w:val="000000"/>
                  <w:sz w:val="14"/>
                  <w:szCs w:val="14"/>
                </w:rPr>
                <w:t xml:space="preserve"> ALVES</w:t>
              </w:r>
            </w:ins>
          </w:p>
        </w:tc>
        <w:tc>
          <w:tcPr>
            <w:tcW w:w="488" w:type="pct"/>
            <w:tcBorders>
              <w:top w:val="nil"/>
              <w:left w:val="nil"/>
              <w:bottom w:val="nil"/>
              <w:right w:val="nil"/>
            </w:tcBorders>
            <w:shd w:val="clear" w:color="000000" w:fill="FFFFFF"/>
            <w:noWrap/>
            <w:vAlign w:val="center"/>
            <w:hideMark/>
          </w:tcPr>
          <w:p w14:paraId="6FD59CBF" w14:textId="77777777" w:rsidR="0070139C" w:rsidRPr="00287BE7" w:rsidRDefault="0070139C" w:rsidP="00C90305">
            <w:pPr>
              <w:jc w:val="center"/>
              <w:rPr>
                <w:ins w:id="1826" w:author="Vinicius Franco" w:date="2020-10-29T18:32:00Z"/>
                <w:rFonts w:ascii="Arial" w:hAnsi="Arial" w:cs="Arial"/>
                <w:color w:val="000000"/>
                <w:sz w:val="14"/>
                <w:szCs w:val="14"/>
              </w:rPr>
            </w:pPr>
            <w:ins w:id="1827"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70EB47FD" w14:textId="77777777" w:rsidR="0070139C" w:rsidRPr="00287BE7" w:rsidRDefault="0070139C" w:rsidP="00C90305">
            <w:pPr>
              <w:jc w:val="right"/>
              <w:rPr>
                <w:ins w:id="1828" w:author="Vinicius Franco" w:date="2020-10-29T18:32:00Z"/>
                <w:rFonts w:ascii="Arial" w:hAnsi="Arial" w:cs="Arial"/>
                <w:color w:val="000000"/>
                <w:sz w:val="14"/>
                <w:szCs w:val="14"/>
              </w:rPr>
            </w:pPr>
            <w:ins w:id="1829"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0D35B7D0" w14:textId="77777777" w:rsidR="0070139C" w:rsidRPr="00287BE7" w:rsidRDefault="0070139C" w:rsidP="00C90305">
            <w:pPr>
              <w:jc w:val="center"/>
              <w:rPr>
                <w:ins w:id="1830" w:author="Vinicius Franco" w:date="2020-10-29T18:32:00Z"/>
                <w:rFonts w:ascii="Arial" w:hAnsi="Arial" w:cs="Arial"/>
                <w:color w:val="000000"/>
                <w:sz w:val="14"/>
                <w:szCs w:val="14"/>
              </w:rPr>
            </w:pPr>
            <w:ins w:id="1831" w:author="Vinicius Franco" w:date="2020-10-29T18:32:00Z">
              <w:r w:rsidRPr="00287BE7">
                <w:rPr>
                  <w:rFonts w:ascii="Arial" w:hAnsi="Arial" w:cs="Arial"/>
                  <w:color w:val="000000"/>
                  <w:sz w:val="14"/>
                  <w:szCs w:val="14"/>
                </w:rPr>
                <w:t>01/03/2024</w:t>
              </w:r>
            </w:ins>
          </w:p>
        </w:tc>
      </w:tr>
      <w:tr w:rsidR="0070139C" w:rsidRPr="00287BE7" w14:paraId="3F050D2C" w14:textId="77777777" w:rsidTr="00C90305">
        <w:trPr>
          <w:trHeight w:val="240"/>
          <w:ins w:id="1832" w:author="Vinicius Franco" w:date="2020-10-29T18:32:00Z"/>
        </w:trPr>
        <w:tc>
          <w:tcPr>
            <w:tcW w:w="1401" w:type="pct"/>
            <w:tcBorders>
              <w:top w:val="nil"/>
              <w:left w:val="nil"/>
              <w:bottom w:val="nil"/>
              <w:right w:val="nil"/>
            </w:tcBorders>
            <w:shd w:val="clear" w:color="000000" w:fill="FFFFFF"/>
            <w:noWrap/>
            <w:vAlign w:val="center"/>
            <w:hideMark/>
          </w:tcPr>
          <w:p w14:paraId="0F42ED95" w14:textId="77777777" w:rsidR="0070139C" w:rsidRPr="006E111C" w:rsidRDefault="0070139C" w:rsidP="00C90305">
            <w:pPr>
              <w:rPr>
                <w:ins w:id="1833" w:author="Vinicius Franco" w:date="2020-10-29T18:32:00Z"/>
                <w:rFonts w:ascii="Arial" w:hAnsi="Arial" w:cs="Arial"/>
                <w:color w:val="000000"/>
                <w:sz w:val="14"/>
                <w:szCs w:val="14"/>
                <w:lang w:val="en-US"/>
              </w:rPr>
            </w:pPr>
            <w:proofErr w:type="spellStart"/>
            <w:ins w:id="18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G - CO - A</w:t>
              </w:r>
            </w:ins>
          </w:p>
        </w:tc>
        <w:tc>
          <w:tcPr>
            <w:tcW w:w="1698" w:type="pct"/>
            <w:tcBorders>
              <w:top w:val="nil"/>
              <w:left w:val="nil"/>
              <w:bottom w:val="nil"/>
              <w:right w:val="nil"/>
            </w:tcBorders>
            <w:shd w:val="clear" w:color="000000" w:fill="FFFFFF"/>
            <w:noWrap/>
            <w:vAlign w:val="center"/>
            <w:hideMark/>
          </w:tcPr>
          <w:p w14:paraId="15A11E5C" w14:textId="77777777" w:rsidR="0070139C" w:rsidRPr="00287BE7" w:rsidRDefault="0070139C" w:rsidP="00C90305">
            <w:pPr>
              <w:rPr>
                <w:ins w:id="1835" w:author="Vinicius Franco" w:date="2020-10-29T18:32:00Z"/>
                <w:rFonts w:ascii="Arial" w:hAnsi="Arial" w:cs="Arial"/>
                <w:color w:val="000000"/>
                <w:sz w:val="14"/>
                <w:szCs w:val="14"/>
              </w:rPr>
            </w:pPr>
            <w:ins w:id="1836" w:author="Vinicius Franco" w:date="2020-10-29T18:32:00Z">
              <w:r w:rsidRPr="00287BE7">
                <w:rPr>
                  <w:rFonts w:ascii="Arial" w:hAnsi="Arial" w:cs="Arial"/>
                  <w:color w:val="000000"/>
                  <w:sz w:val="14"/>
                  <w:szCs w:val="14"/>
                </w:rPr>
                <w:t>ANTONIO CARLOS MARSON</w:t>
              </w:r>
            </w:ins>
          </w:p>
        </w:tc>
        <w:tc>
          <w:tcPr>
            <w:tcW w:w="488" w:type="pct"/>
            <w:tcBorders>
              <w:top w:val="nil"/>
              <w:left w:val="nil"/>
              <w:bottom w:val="nil"/>
              <w:right w:val="nil"/>
            </w:tcBorders>
            <w:shd w:val="clear" w:color="000000" w:fill="FFFFFF"/>
            <w:noWrap/>
            <w:vAlign w:val="center"/>
            <w:hideMark/>
          </w:tcPr>
          <w:p w14:paraId="61166FDC" w14:textId="77777777" w:rsidR="0070139C" w:rsidRPr="00287BE7" w:rsidRDefault="0070139C" w:rsidP="00C90305">
            <w:pPr>
              <w:jc w:val="center"/>
              <w:rPr>
                <w:ins w:id="1837" w:author="Vinicius Franco" w:date="2020-10-29T18:32:00Z"/>
                <w:rFonts w:ascii="Arial" w:hAnsi="Arial" w:cs="Arial"/>
                <w:color w:val="000000"/>
                <w:sz w:val="14"/>
                <w:szCs w:val="14"/>
              </w:rPr>
            </w:pPr>
            <w:ins w:id="1838" w:author="Vinicius Franco" w:date="2020-10-29T18:32:00Z">
              <w:r w:rsidRPr="00287BE7">
                <w:rPr>
                  <w:rFonts w:ascii="Arial" w:hAnsi="Arial" w:cs="Arial"/>
                  <w:color w:val="000000"/>
                  <w:sz w:val="14"/>
                  <w:szCs w:val="14"/>
                </w:rPr>
                <w:t>08133267889</w:t>
              </w:r>
            </w:ins>
          </w:p>
        </w:tc>
        <w:tc>
          <w:tcPr>
            <w:tcW w:w="621" w:type="pct"/>
            <w:tcBorders>
              <w:top w:val="nil"/>
              <w:left w:val="nil"/>
              <w:bottom w:val="nil"/>
              <w:right w:val="nil"/>
            </w:tcBorders>
            <w:shd w:val="clear" w:color="000000" w:fill="FFFFFF"/>
            <w:noWrap/>
            <w:vAlign w:val="center"/>
            <w:hideMark/>
          </w:tcPr>
          <w:p w14:paraId="34CE2CDB" w14:textId="77777777" w:rsidR="0070139C" w:rsidRPr="00287BE7" w:rsidRDefault="0070139C" w:rsidP="00C90305">
            <w:pPr>
              <w:jc w:val="right"/>
              <w:rPr>
                <w:ins w:id="1839" w:author="Vinicius Franco" w:date="2020-10-29T18:32:00Z"/>
                <w:rFonts w:ascii="Arial" w:hAnsi="Arial" w:cs="Arial"/>
                <w:color w:val="000000"/>
                <w:sz w:val="14"/>
                <w:szCs w:val="14"/>
              </w:rPr>
            </w:pPr>
            <w:ins w:id="1840" w:author="Vinicius Franco" w:date="2020-10-29T18:32:00Z">
              <w:r w:rsidRPr="00287BE7">
                <w:rPr>
                  <w:rFonts w:ascii="Arial" w:hAnsi="Arial" w:cs="Arial"/>
                  <w:color w:val="000000"/>
                  <w:sz w:val="14"/>
                  <w:szCs w:val="14"/>
                </w:rPr>
                <w:t>25.724,69</w:t>
              </w:r>
            </w:ins>
          </w:p>
        </w:tc>
        <w:tc>
          <w:tcPr>
            <w:tcW w:w="792" w:type="pct"/>
            <w:tcBorders>
              <w:top w:val="nil"/>
              <w:left w:val="nil"/>
              <w:bottom w:val="nil"/>
              <w:right w:val="nil"/>
            </w:tcBorders>
            <w:shd w:val="clear" w:color="000000" w:fill="FFFFFF"/>
            <w:noWrap/>
            <w:vAlign w:val="center"/>
            <w:hideMark/>
          </w:tcPr>
          <w:p w14:paraId="649B908B" w14:textId="77777777" w:rsidR="0070139C" w:rsidRPr="00287BE7" w:rsidRDefault="0070139C" w:rsidP="00C90305">
            <w:pPr>
              <w:jc w:val="center"/>
              <w:rPr>
                <w:ins w:id="1841" w:author="Vinicius Franco" w:date="2020-10-29T18:32:00Z"/>
                <w:rFonts w:ascii="Arial" w:hAnsi="Arial" w:cs="Arial"/>
                <w:color w:val="000000"/>
                <w:sz w:val="14"/>
                <w:szCs w:val="14"/>
              </w:rPr>
            </w:pPr>
            <w:ins w:id="1842" w:author="Vinicius Franco" w:date="2020-10-29T18:32:00Z">
              <w:r w:rsidRPr="00287BE7">
                <w:rPr>
                  <w:rFonts w:ascii="Arial" w:hAnsi="Arial" w:cs="Arial"/>
                  <w:color w:val="000000"/>
                  <w:sz w:val="14"/>
                  <w:szCs w:val="14"/>
                </w:rPr>
                <w:t>01/08/2022</w:t>
              </w:r>
            </w:ins>
          </w:p>
        </w:tc>
      </w:tr>
      <w:tr w:rsidR="0070139C" w:rsidRPr="00287BE7" w14:paraId="3EB05D3A" w14:textId="77777777" w:rsidTr="00C90305">
        <w:trPr>
          <w:trHeight w:val="240"/>
          <w:ins w:id="1843" w:author="Vinicius Franco" w:date="2020-10-29T18:32:00Z"/>
        </w:trPr>
        <w:tc>
          <w:tcPr>
            <w:tcW w:w="1401" w:type="pct"/>
            <w:tcBorders>
              <w:top w:val="nil"/>
              <w:left w:val="nil"/>
              <w:bottom w:val="nil"/>
              <w:right w:val="nil"/>
            </w:tcBorders>
            <w:shd w:val="clear" w:color="000000" w:fill="FFFFFF"/>
            <w:noWrap/>
            <w:vAlign w:val="center"/>
            <w:hideMark/>
          </w:tcPr>
          <w:p w14:paraId="3FD7214F" w14:textId="77777777" w:rsidR="0070139C" w:rsidRPr="006E111C" w:rsidRDefault="0070139C" w:rsidP="00C90305">
            <w:pPr>
              <w:rPr>
                <w:ins w:id="1844" w:author="Vinicius Franco" w:date="2020-10-29T18:32:00Z"/>
                <w:rFonts w:ascii="Arial" w:hAnsi="Arial" w:cs="Arial"/>
                <w:color w:val="000000"/>
                <w:sz w:val="14"/>
                <w:szCs w:val="14"/>
                <w:lang w:val="en-US"/>
              </w:rPr>
            </w:pPr>
            <w:proofErr w:type="spellStart"/>
            <w:ins w:id="18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A - CP - A</w:t>
              </w:r>
            </w:ins>
          </w:p>
        </w:tc>
        <w:tc>
          <w:tcPr>
            <w:tcW w:w="1698" w:type="pct"/>
            <w:tcBorders>
              <w:top w:val="nil"/>
              <w:left w:val="nil"/>
              <w:bottom w:val="nil"/>
              <w:right w:val="nil"/>
            </w:tcBorders>
            <w:shd w:val="clear" w:color="000000" w:fill="FFFFFF"/>
            <w:noWrap/>
            <w:vAlign w:val="center"/>
            <w:hideMark/>
          </w:tcPr>
          <w:p w14:paraId="3B25A2C0" w14:textId="77777777" w:rsidR="0070139C" w:rsidRPr="00287BE7" w:rsidRDefault="0070139C" w:rsidP="00C90305">
            <w:pPr>
              <w:rPr>
                <w:ins w:id="1846" w:author="Vinicius Franco" w:date="2020-10-29T18:32:00Z"/>
                <w:rFonts w:ascii="Arial" w:hAnsi="Arial" w:cs="Arial"/>
                <w:color w:val="000000"/>
                <w:sz w:val="14"/>
                <w:szCs w:val="14"/>
              </w:rPr>
            </w:pPr>
            <w:ins w:id="1847" w:author="Vinicius Franco" w:date="2020-10-29T18:32:00Z">
              <w:r w:rsidRPr="00287BE7">
                <w:rPr>
                  <w:rFonts w:ascii="Arial" w:hAnsi="Arial" w:cs="Arial"/>
                  <w:color w:val="000000"/>
                  <w:sz w:val="14"/>
                  <w:szCs w:val="14"/>
                </w:rPr>
                <w:t>ALESSANDRO APARECIDO REZENDE</w:t>
              </w:r>
            </w:ins>
          </w:p>
        </w:tc>
        <w:tc>
          <w:tcPr>
            <w:tcW w:w="488" w:type="pct"/>
            <w:tcBorders>
              <w:top w:val="nil"/>
              <w:left w:val="nil"/>
              <w:bottom w:val="nil"/>
              <w:right w:val="nil"/>
            </w:tcBorders>
            <w:shd w:val="clear" w:color="000000" w:fill="FFFFFF"/>
            <w:noWrap/>
            <w:vAlign w:val="center"/>
            <w:hideMark/>
          </w:tcPr>
          <w:p w14:paraId="2DE16B6E" w14:textId="77777777" w:rsidR="0070139C" w:rsidRPr="00287BE7" w:rsidRDefault="0070139C" w:rsidP="00C90305">
            <w:pPr>
              <w:jc w:val="center"/>
              <w:rPr>
                <w:ins w:id="1848" w:author="Vinicius Franco" w:date="2020-10-29T18:32:00Z"/>
                <w:rFonts w:ascii="Arial" w:hAnsi="Arial" w:cs="Arial"/>
                <w:color w:val="000000"/>
                <w:sz w:val="14"/>
                <w:szCs w:val="14"/>
              </w:rPr>
            </w:pPr>
            <w:ins w:id="1849" w:author="Vinicius Franco" w:date="2020-10-29T18:32:00Z">
              <w:r w:rsidRPr="00287BE7">
                <w:rPr>
                  <w:rFonts w:ascii="Arial" w:hAnsi="Arial" w:cs="Arial"/>
                  <w:color w:val="000000"/>
                  <w:sz w:val="14"/>
                  <w:szCs w:val="14"/>
                </w:rPr>
                <w:t>34289472826</w:t>
              </w:r>
            </w:ins>
          </w:p>
        </w:tc>
        <w:tc>
          <w:tcPr>
            <w:tcW w:w="621" w:type="pct"/>
            <w:tcBorders>
              <w:top w:val="nil"/>
              <w:left w:val="nil"/>
              <w:bottom w:val="nil"/>
              <w:right w:val="nil"/>
            </w:tcBorders>
            <w:shd w:val="clear" w:color="000000" w:fill="FFFFFF"/>
            <w:noWrap/>
            <w:vAlign w:val="center"/>
            <w:hideMark/>
          </w:tcPr>
          <w:p w14:paraId="3BE31FF8" w14:textId="77777777" w:rsidR="0070139C" w:rsidRPr="00287BE7" w:rsidRDefault="0070139C" w:rsidP="00C90305">
            <w:pPr>
              <w:jc w:val="right"/>
              <w:rPr>
                <w:ins w:id="1850" w:author="Vinicius Franco" w:date="2020-10-29T18:32:00Z"/>
                <w:rFonts w:ascii="Arial" w:hAnsi="Arial" w:cs="Arial"/>
                <w:color w:val="000000"/>
                <w:sz w:val="14"/>
                <w:szCs w:val="14"/>
              </w:rPr>
            </w:pPr>
            <w:ins w:id="1851" w:author="Vinicius Franco" w:date="2020-10-29T18:32: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134E521A" w14:textId="77777777" w:rsidR="0070139C" w:rsidRPr="00287BE7" w:rsidRDefault="0070139C" w:rsidP="00C90305">
            <w:pPr>
              <w:jc w:val="center"/>
              <w:rPr>
                <w:ins w:id="1852" w:author="Vinicius Franco" w:date="2020-10-29T18:32:00Z"/>
                <w:rFonts w:ascii="Arial" w:hAnsi="Arial" w:cs="Arial"/>
                <w:color w:val="000000"/>
                <w:sz w:val="14"/>
                <w:szCs w:val="14"/>
              </w:rPr>
            </w:pPr>
            <w:ins w:id="1853" w:author="Vinicius Franco" w:date="2020-10-29T18:32:00Z">
              <w:r w:rsidRPr="00287BE7">
                <w:rPr>
                  <w:rFonts w:ascii="Arial" w:hAnsi="Arial" w:cs="Arial"/>
                  <w:color w:val="000000"/>
                  <w:sz w:val="14"/>
                  <w:szCs w:val="14"/>
                </w:rPr>
                <w:t>01/06/2027</w:t>
              </w:r>
            </w:ins>
          </w:p>
        </w:tc>
      </w:tr>
      <w:tr w:rsidR="0070139C" w:rsidRPr="00287BE7" w14:paraId="05E2456E" w14:textId="77777777" w:rsidTr="00C90305">
        <w:trPr>
          <w:trHeight w:val="240"/>
          <w:ins w:id="1854" w:author="Vinicius Franco" w:date="2020-10-29T18:32:00Z"/>
        </w:trPr>
        <w:tc>
          <w:tcPr>
            <w:tcW w:w="1401" w:type="pct"/>
            <w:tcBorders>
              <w:top w:val="nil"/>
              <w:left w:val="nil"/>
              <w:bottom w:val="nil"/>
              <w:right w:val="nil"/>
            </w:tcBorders>
            <w:shd w:val="clear" w:color="000000" w:fill="FFFFFF"/>
            <w:noWrap/>
            <w:vAlign w:val="center"/>
            <w:hideMark/>
          </w:tcPr>
          <w:p w14:paraId="0EF5533D" w14:textId="77777777" w:rsidR="0070139C" w:rsidRPr="006E111C" w:rsidRDefault="0070139C" w:rsidP="00C90305">
            <w:pPr>
              <w:rPr>
                <w:ins w:id="1855" w:author="Vinicius Franco" w:date="2020-10-29T18:32:00Z"/>
                <w:rFonts w:ascii="Arial" w:hAnsi="Arial" w:cs="Arial"/>
                <w:color w:val="000000"/>
                <w:sz w:val="14"/>
                <w:szCs w:val="14"/>
                <w:lang w:val="en-US"/>
              </w:rPr>
            </w:pPr>
            <w:proofErr w:type="spellStart"/>
            <w:ins w:id="18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C - CP - A</w:t>
              </w:r>
            </w:ins>
          </w:p>
        </w:tc>
        <w:tc>
          <w:tcPr>
            <w:tcW w:w="1698" w:type="pct"/>
            <w:tcBorders>
              <w:top w:val="nil"/>
              <w:left w:val="nil"/>
              <w:bottom w:val="nil"/>
              <w:right w:val="nil"/>
            </w:tcBorders>
            <w:shd w:val="clear" w:color="000000" w:fill="FFFFFF"/>
            <w:noWrap/>
            <w:vAlign w:val="center"/>
            <w:hideMark/>
          </w:tcPr>
          <w:p w14:paraId="7487047A" w14:textId="77777777" w:rsidR="0070139C" w:rsidRPr="00287BE7" w:rsidRDefault="0070139C" w:rsidP="00C90305">
            <w:pPr>
              <w:rPr>
                <w:ins w:id="1857" w:author="Vinicius Franco" w:date="2020-10-29T18:32:00Z"/>
                <w:rFonts w:ascii="Arial" w:hAnsi="Arial" w:cs="Arial"/>
                <w:color w:val="000000"/>
                <w:sz w:val="14"/>
                <w:szCs w:val="14"/>
              </w:rPr>
            </w:pPr>
            <w:ins w:id="1858" w:author="Vinicius Franco" w:date="2020-10-29T18:32:00Z">
              <w:r w:rsidRPr="00287BE7">
                <w:rPr>
                  <w:rFonts w:ascii="Arial" w:hAnsi="Arial" w:cs="Arial"/>
                  <w:color w:val="000000"/>
                  <w:sz w:val="14"/>
                  <w:szCs w:val="14"/>
                </w:rPr>
                <w:t>MOISES OLAVO DA SILVA FILHO</w:t>
              </w:r>
            </w:ins>
          </w:p>
        </w:tc>
        <w:tc>
          <w:tcPr>
            <w:tcW w:w="488" w:type="pct"/>
            <w:tcBorders>
              <w:top w:val="nil"/>
              <w:left w:val="nil"/>
              <w:bottom w:val="nil"/>
              <w:right w:val="nil"/>
            </w:tcBorders>
            <w:shd w:val="clear" w:color="000000" w:fill="FFFFFF"/>
            <w:noWrap/>
            <w:vAlign w:val="center"/>
            <w:hideMark/>
          </w:tcPr>
          <w:p w14:paraId="7AC3BACC" w14:textId="77777777" w:rsidR="0070139C" w:rsidRPr="00287BE7" w:rsidRDefault="0070139C" w:rsidP="00C90305">
            <w:pPr>
              <w:jc w:val="center"/>
              <w:rPr>
                <w:ins w:id="1859" w:author="Vinicius Franco" w:date="2020-10-29T18:32:00Z"/>
                <w:rFonts w:ascii="Arial" w:hAnsi="Arial" w:cs="Arial"/>
                <w:color w:val="000000"/>
                <w:sz w:val="14"/>
                <w:szCs w:val="14"/>
              </w:rPr>
            </w:pPr>
            <w:ins w:id="1860" w:author="Vinicius Franco" w:date="2020-10-29T18:32:00Z">
              <w:r w:rsidRPr="00287BE7">
                <w:rPr>
                  <w:rFonts w:ascii="Arial" w:hAnsi="Arial" w:cs="Arial"/>
                  <w:color w:val="000000"/>
                  <w:sz w:val="14"/>
                  <w:szCs w:val="14"/>
                </w:rPr>
                <w:t>90700660410</w:t>
              </w:r>
            </w:ins>
          </w:p>
        </w:tc>
        <w:tc>
          <w:tcPr>
            <w:tcW w:w="621" w:type="pct"/>
            <w:tcBorders>
              <w:top w:val="nil"/>
              <w:left w:val="nil"/>
              <w:bottom w:val="nil"/>
              <w:right w:val="nil"/>
            </w:tcBorders>
            <w:shd w:val="clear" w:color="000000" w:fill="FFFFFF"/>
            <w:noWrap/>
            <w:vAlign w:val="center"/>
            <w:hideMark/>
          </w:tcPr>
          <w:p w14:paraId="41E21554" w14:textId="77777777" w:rsidR="0070139C" w:rsidRPr="00287BE7" w:rsidRDefault="0070139C" w:rsidP="00C90305">
            <w:pPr>
              <w:jc w:val="right"/>
              <w:rPr>
                <w:ins w:id="1861" w:author="Vinicius Franco" w:date="2020-10-29T18:32:00Z"/>
                <w:rFonts w:ascii="Arial" w:hAnsi="Arial" w:cs="Arial"/>
                <w:color w:val="000000"/>
                <w:sz w:val="14"/>
                <w:szCs w:val="14"/>
              </w:rPr>
            </w:pPr>
            <w:ins w:id="1862" w:author="Vinicius Franco" w:date="2020-10-29T18:32: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1958FCAD" w14:textId="77777777" w:rsidR="0070139C" w:rsidRPr="00287BE7" w:rsidRDefault="0070139C" w:rsidP="00C90305">
            <w:pPr>
              <w:jc w:val="center"/>
              <w:rPr>
                <w:ins w:id="1863" w:author="Vinicius Franco" w:date="2020-10-29T18:32:00Z"/>
                <w:rFonts w:ascii="Arial" w:hAnsi="Arial" w:cs="Arial"/>
                <w:color w:val="000000"/>
                <w:sz w:val="14"/>
                <w:szCs w:val="14"/>
              </w:rPr>
            </w:pPr>
            <w:ins w:id="1864" w:author="Vinicius Franco" w:date="2020-10-29T18:32:00Z">
              <w:r w:rsidRPr="00287BE7">
                <w:rPr>
                  <w:rFonts w:ascii="Arial" w:hAnsi="Arial" w:cs="Arial"/>
                  <w:color w:val="000000"/>
                  <w:sz w:val="14"/>
                  <w:szCs w:val="14"/>
                </w:rPr>
                <w:t>01/03/2028</w:t>
              </w:r>
            </w:ins>
          </w:p>
        </w:tc>
      </w:tr>
      <w:tr w:rsidR="0070139C" w:rsidRPr="00287BE7" w14:paraId="2C79A9FD" w14:textId="77777777" w:rsidTr="00C90305">
        <w:trPr>
          <w:trHeight w:val="240"/>
          <w:ins w:id="1865" w:author="Vinicius Franco" w:date="2020-10-29T18:32:00Z"/>
        </w:trPr>
        <w:tc>
          <w:tcPr>
            <w:tcW w:w="1401" w:type="pct"/>
            <w:tcBorders>
              <w:top w:val="nil"/>
              <w:left w:val="nil"/>
              <w:bottom w:val="nil"/>
              <w:right w:val="nil"/>
            </w:tcBorders>
            <w:shd w:val="clear" w:color="000000" w:fill="FFFFFF"/>
            <w:noWrap/>
            <w:vAlign w:val="center"/>
            <w:hideMark/>
          </w:tcPr>
          <w:p w14:paraId="548E3280" w14:textId="77777777" w:rsidR="0070139C" w:rsidRPr="00287BE7" w:rsidRDefault="0070139C" w:rsidP="00C90305">
            <w:pPr>
              <w:rPr>
                <w:ins w:id="1866" w:author="Vinicius Franco" w:date="2020-10-29T18:32:00Z"/>
                <w:rFonts w:ascii="Arial" w:hAnsi="Arial" w:cs="Arial"/>
                <w:color w:val="000000"/>
                <w:sz w:val="14"/>
                <w:szCs w:val="14"/>
              </w:rPr>
            </w:pPr>
            <w:ins w:id="186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- 120 H - CP - A</w:t>
              </w:r>
            </w:ins>
          </w:p>
        </w:tc>
        <w:tc>
          <w:tcPr>
            <w:tcW w:w="1698" w:type="pct"/>
            <w:tcBorders>
              <w:top w:val="nil"/>
              <w:left w:val="nil"/>
              <w:bottom w:val="nil"/>
              <w:right w:val="nil"/>
            </w:tcBorders>
            <w:shd w:val="clear" w:color="000000" w:fill="FFFFFF"/>
            <w:noWrap/>
            <w:vAlign w:val="center"/>
            <w:hideMark/>
          </w:tcPr>
          <w:p w14:paraId="6E343269" w14:textId="77777777" w:rsidR="0070139C" w:rsidRPr="00287BE7" w:rsidRDefault="0070139C" w:rsidP="00C90305">
            <w:pPr>
              <w:rPr>
                <w:ins w:id="1868" w:author="Vinicius Franco" w:date="2020-10-29T18:32:00Z"/>
                <w:rFonts w:ascii="Arial" w:hAnsi="Arial" w:cs="Arial"/>
                <w:color w:val="000000"/>
                <w:sz w:val="14"/>
                <w:szCs w:val="14"/>
              </w:rPr>
            </w:pPr>
            <w:ins w:id="1869" w:author="Vinicius Franco" w:date="2020-10-29T18:32:00Z">
              <w:r w:rsidRPr="00287BE7">
                <w:rPr>
                  <w:rFonts w:ascii="Arial" w:hAnsi="Arial" w:cs="Arial"/>
                  <w:color w:val="000000"/>
                  <w:sz w:val="14"/>
                  <w:szCs w:val="14"/>
                </w:rPr>
                <w:t>FRANCISCO PEREIRA DA SILVA JUNIOR</w:t>
              </w:r>
            </w:ins>
          </w:p>
        </w:tc>
        <w:tc>
          <w:tcPr>
            <w:tcW w:w="488" w:type="pct"/>
            <w:tcBorders>
              <w:top w:val="nil"/>
              <w:left w:val="nil"/>
              <w:bottom w:val="nil"/>
              <w:right w:val="nil"/>
            </w:tcBorders>
            <w:shd w:val="clear" w:color="000000" w:fill="FFFFFF"/>
            <w:noWrap/>
            <w:vAlign w:val="center"/>
            <w:hideMark/>
          </w:tcPr>
          <w:p w14:paraId="637EE525" w14:textId="77777777" w:rsidR="0070139C" w:rsidRPr="00287BE7" w:rsidRDefault="0070139C" w:rsidP="00C90305">
            <w:pPr>
              <w:jc w:val="center"/>
              <w:rPr>
                <w:ins w:id="1870" w:author="Vinicius Franco" w:date="2020-10-29T18:32:00Z"/>
                <w:rFonts w:ascii="Arial" w:hAnsi="Arial" w:cs="Arial"/>
                <w:color w:val="000000"/>
                <w:sz w:val="14"/>
                <w:szCs w:val="14"/>
              </w:rPr>
            </w:pPr>
            <w:ins w:id="1871" w:author="Vinicius Franco" w:date="2020-10-29T18:32:00Z">
              <w:r w:rsidRPr="00287BE7">
                <w:rPr>
                  <w:rFonts w:ascii="Arial" w:hAnsi="Arial" w:cs="Arial"/>
                  <w:color w:val="000000"/>
                  <w:sz w:val="14"/>
                  <w:szCs w:val="14"/>
                </w:rPr>
                <w:t>38504735893</w:t>
              </w:r>
            </w:ins>
          </w:p>
        </w:tc>
        <w:tc>
          <w:tcPr>
            <w:tcW w:w="621" w:type="pct"/>
            <w:tcBorders>
              <w:top w:val="nil"/>
              <w:left w:val="nil"/>
              <w:bottom w:val="nil"/>
              <w:right w:val="nil"/>
            </w:tcBorders>
            <w:shd w:val="clear" w:color="000000" w:fill="FFFFFF"/>
            <w:noWrap/>
            <w:vAlign w:val="center"/>
            <w:hideMark/>
          </w:tcPr>
          <w:p w14:paraId="1629B827" w14:textId="77777777" w:rsidR="0070139C" w:rsidRPr="00287BE7" w:rsidRDefault="0070139C" w:rsidP="00C90305">
            <w:pPr>
              <w:jc w:val="right"/>
              <w:rPr>
                <w:ins w:id="1872" w:author="Vinicius Franco" w:date="2020-10-29T18:32:00Z"/>
                <w:rFonts w:ascii="Arial" w:hAnsi="Arial" w:cs="Arial"/>
                <w:color w:val="000000"/>
                <w:sz w:val="14"/>
                <w:szCs w:val="14"/>
              </w:rPr>
            </w:pPr>
            <w:ins w:id="1873" w:author="Vinicius Franco" w:date="2020-10-29T18:32: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598A5F5F" w14:textId="77777777" w:rsidR="0070139C" w:rsidRPr="00287BE7" w:rsidRDefault="0070139C" w:rsidP="00C90305">
            <w:pPr>
              <w:jc w:val="center"/>
              <w:rPr>
                <w:ins w:id="1874" w:author="Vinicius Franco" w:date="2020-10-29T18:32:00Z"/>
                <w:rFonts w:ascii="Arial" w:hAnsi="Arial" w:cs="Arial"/>
                <w:color w:val="000000"/>
                <w:sz w:val="14"/>
                <w:szCs w:val="14"/>
              </w:rPr>
            </w:pPr>
            <w:ins w:id="1875" w:author="Vinicius Franco" w:date="2020-10-29T18:32:00Z">
              <w:r w:rsidRPr="00287BE7">
                <w:rPr>
                  <w:rFonts w:ascii="Arial" w:hAnsi="Arial" w:cs="Arial"/>
                  <w:color w:val="000000"/>
                  <w:sz w:val="14"/>
                  <w:szCs w:val="14"/>
                </w:rPr>
                <w:t>01/04/2026</w:t>
              </w:r>
            </w:ins>
          </w:p>
        </w:tc>
      </w:tr>
      <w:tr w:rsidR="0070139C" w:rsidRPr="00287BE7" w14:paraId="700CC452" w14:textId="77777777" w:rsidTr="00C90305">
        <w:trPr>
          <w:trHeight w:val="240"/>
          <w:ins w:id="1876" w:author="Vinicius Franco" w:date="2020-10-29T18:32:00Z"/>
        </w:trPr>
        <w:tc>
          <w:tcPr>
            <w:tcW w:w="1401" w:type="pct"/>
            <w:tcBorders>
              <w:top w:val="nil"/>
              <w:left w:val="nil"/>
              <w:bottom w:val="nil"/>
              <w:right w:val="nil"/>
            </w:tcBorders>
            <w:shd w:val="clear" w:color="000000" w:fill="FFFFFF"/>
            <w:noWrap/>
            <w:vAlign w:val="center"/>
            <w:hideMark/>
          </w:tcPr>
          <w:p w14:paraId="527B06A8" w14:textId="77777777" w:rsidR="0070139C" w:rsidRPr="00287BE7" w:rsidRDefault="0070139C" w:rsidP="00C90305">
            <w:pPr>
              <w:rPr>
                <w:ins w:id="1877" w:author="Vinicius Franco" w:date="2020-10-29T18:32:00Z"/>
                <w:rFonts w:ascii="Arial" w:hAnsi="Arial" w:cs="Arial"/>
                <w:color w:val="000000"/>
                <w:sz w:val="14"/>
                <w:szCs w:val="14"/>
              </w:rPr>
            </w:pPr>
            <w:ins w:id="18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- 121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54BB3A44" w14:textId="77777777" w:rsidR="0070139C" w:rsidRPr="00287BE7" w:rsidRDefault="0070139C" w:rsidP="00C90305">
            <w:pPr>
              <w:rPr>
                <w:ins w:id="1879" w:author="Vinicius Franco" w:date="2020-10-29T18:32:00Z"/>
                <w:rFonts w:ascii="Arial" w:hAnsi="Arial" w:cs="Arial"/>
                <w:color w:val="000000"/>
                <w:sz w:val="14"/>
                <w:szCs w:val="14"/>
              </w:rPr>
            </w:pPr>
            <w:ins w:id="1880" w:author="Vinicius Franco" w:date="2020-10-29T18:32:00Z">
              <w:r w:rsidRPr="00287BE7">
                <w:rPr>
                  <w:rFonts w:ascii="Arial" w:hAnsi="Arial" w:cs="Arial"/>
                  <w:color w:val="000000"/>
                  <w:sz w:val="14"/>
                  <w:szCs w:val="14"/>
                </w:rPr>
                <w:t xml:space="preserve">PAULA DANIELA </w:t>
              </w:r>
              <w:proofErr w:type="spellStart"/>
              <w:r w:rsidRPr="00287BE7">
                <w:rPr>
                  <w:rFonts w:ascii="Arial" w:hAnsi="Arial" w:cs="Arial"/>
                  <w:color w:val="000000"/>
                  <w:sz w:val="14"/>
                  <w:szCs w:val="14"/>
                </w:rPr>
                <w:t>MINGORANCA</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2DB71760" w14:textId="77777777" w:rsidR="0070139C" w:rsidRPr="00287BE7" w:rsidRDefault="0070139C" w:rsidP="00C90305">
            <w:pPr>
              <w:jc w:val="center"/>
              <w:rPr>
                <w:ins w:id="1881" w:author="Vinicius Franco" w:date="2020-10-29T18:32:00Z"/>
                <w:rFonts w:ascii="Arial" w:hAnsi="Arial" w:cs="Arial"/>
                <w:color w:val="000000"/>
                <w:sz w:val="14"/>
                <w:szCs w:val="14"/>
              </w:rPr>
            </w:pPr>
            <w:ins w:id="1882" w:author="Vinicius Franco" w:date="2020-10-29T18:32:00Z">
              <w:r w:rsidRPr="00287BE7">
                <w:rPr>
                  <w:rFonts w:ascii="Arial" w:hAnsi="Arial" w:cs="Arial"/>
                  <w:color w:val="000000"/>
                  <w:sz w:val="14"/>
                  <w:szCs w:val="14"/>
                </w:rPr>
                <w:t>33051273848</w:t>
              </w:r>
            </w:ins>
          </w:p>
        </w:tc>
        <w:tc>
          <w:tcPr>
            <w:tcW w:w="621" w:type="pct"/>
            <w:tcBorders>
              <w:top w:val="nil"/>
              <w:left w:val="nil"/>
              <w:bottom w:val="nil"/>
              <w:right w:val="nil"/>
            </w:tcBorders>
            <w:shd w:val="clear" w:color="000000" w:fill="FFFFFF"/>
            <w:noWrap/>
            <w:vAlign w:val="center"/>
            <w:hideMark/>
          </w:tcPr>
          <w:p w14:paraId="64087B17" w14:textId="77777777" w:rsidR="0070139C" w:rsidRPr="00287BE7" w:rsidRDefault="0070139C" w:rsidP="00C90305">
            <w:pPr>
              <w:jc w:val="right"/>
              <w:rPr>
                <w:ins w:id="1883" w:author="Vinicius Franco" w:date="2020-10-29T18:32:00Z"/>
                <w:rFonts w:ascii="Arial" w:hAnsi="Arial" w:cs="Arial"/>
                <w:color w:val="000000"/>
                <w:sz w:val="14"/>
                <w:szCs w:val="14"/>
              </w:rPr>
            </w:pPr>
            <w:ins w:id="1884" w:author="Vinicius Franco" w:date="2020-10-29T18:32:00Z">
              <w:r w:rsidRPr="00287BE7">
                <w:rPr>
                  <w:rFonts w:ascii="Arial" w:hAnsi="Arial" w:cs="Arial"/>
                  <w:color w:val="000000"/>
                  <w:sz w:val="14"/>
                  <w:szCs w:val="14"/>
                </w:rPr>
                <w:t>70.054,50</w:t>
              </w:r>
            </w:ins>
          </w:p>
        </w:tc>
        <w:tc>
          <w:tcPr>
            <w:tcW w:w="792" w:type="pct"/>
            <w:tcBorders>
              <w:top w:val="nil"/>
              <w:left w:val="nil"/>
              <w:bottom w:val="nil"/>
              <w:right w:val="nil"/>
            </w:tcBorders>
            <w:shd w:val="clear" w:color="000000" w:fill="FFFFFF"/>
            <w:noWrap/>
            <w:vAlign w:val="center"/>
            <w:hideMark/>
          </w:tcPr>
          <w:p w14:paraId="34670A8E" w14:textId="77777777" w:rsidR="0070139C" w:rsidRPr="00287BE7" w:rsidRDefault="0070139C" w:rsidP="00C90305">
            <w:pPr>
              <w:jc w:val="center"/>
              <w:rPr>
                <w:ins w:id="1885" w:author="Vinicius Franco" w:date="2020-10-29T18:32:00Z"/>
                <w:rFonts w:ascii="Arial" w:hAnsi="Arial" w:cs="Arial"/>
                <w:color w:val="000000"/>
                <w:sz w:val="14"/>
                <w:szCs w:val="14"/>
              </w:rPr>
            </w:pPr>
            <w:ins w:id="1886" w:author="Vinicius Franco" w:date="2020-10-29T18:32:00Z">
              <w:r w:rsidRPr="00287BE7">
                <w:rPr>
                  <w:rFonts w:ascii="Arial" w:hAnsi="Arial" w:cs="Arial"/>
                  <w:color w:val="000000"/>
                  <w:sz w:val="14"/>
                  <w:szCs w:val="14"/>
                </w:rPr>
                <w:t>01/10/2025</w:t>
              </w:r>
            </w:ins>
          </w:p>
        </w:tc>
      </w:tr>
      <w:tr w:rsidR="0070139C" w:rsidRPr="00287BE7" w14:paraId="31B65E7C" w14:textId="77777777" w:rsidTr="00C90305">
        <w:trPr>
          <w:trHeight w:val="240"/>
          <w:ins w:id="1887" w:author="Vinicius Franco" w:date="2020-10-29T18:32:00Z"/>
        </w:trPr>
        <w:tc>
          <w:tcPr>
            <w:tcW w:w="1401" w:type="pct"/>
            <w:tcBorders>
              <w:top w:val="nil"/>
              <w:left w:val="nil"/>
              <w:bottom w:val="nil"/>
              <w:right w:val="nil"/>
            </w:tcBorders>
            <w:shd w:val="clear" w:color="000000" w:fill="FFFFFF"/>
            <w:noWrap/>
            <w:vAlign w:val="center"/>
            <w:hideMark/>
          </w:tcPr>
          <w:p w14:paraId="34D47CB8" w14:textId="77777777" w:rsidR="0070139C" w:rsidRPr="006E111C" w:rsidRDefault="0070139C" w:rsidP="00C90305">
            <w:pPr>
              <w:rPr>
                <w:ins w:id="1888" w:author="Vinicius Franco" w:date="2020-10-29T18:32:00Z"/>
                <w:rFonts w:ascii="Arial" w:hAnsi="Arial" w:cs="Arial"/>
                <w:color w:val="000000"/>
                <w:sz w:val="14"/>
                <w:szCs w:val="14"/>
                <w:lang w:val="en-US"/>
              </w:rPr>
            </w:pPr>
            <w:proofErr w:type="spellStart"/>
            <w:ins w:id="18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B - MO - A</w:t>
              </w:r>
            </w:ins>
          </w:p>
        </w:tc>
        <w:tc>
          <w:tcPr>
            <w:tcW w:w="1698" w:type="pct"/>
            <w:tcBorders>
              <w:top w:val="nil"/>
              <w:left w:val="nil"/>
              <w:bottom w:val="nil"/>
              <w:right w:val="nil"/>
            </w:tcBorders>
            <w:shd w:val="clear" w:color="000000" w:fill="FFFFFF"/>
            <w:noWrap/>
            <w:vAlign w:val="center"/>
            <w:hideMark/>
          </w:tcPr>
          <w:p w14:paraId="56C16D4B" w14:textId="77777777" w:rsidR="0070139C" w:rsidRPr="00287BE7" w:rsidRDefault="0070139C" w:rsidP="00C90305">
            <w:pPr>
              <w:rPr>
                <w:ins w:id="1890" w:author="Vinicius Franco" w:date="2020-10-29T18:32:00Z"/>
                <w:rFonts w:ascii="Arial" w:hAnsi="Arial" w:cs="Arial"/>
                <w:color w:val="000000"/>
                <w:sz w:val="14"/>
                <w:szCs w:val="14"/>
              </w:rPr>
            </w:pPr>
            <w:ins w:id="1891" w:author="Vinicius Franco" w:date="2020-10-29T18:32:00Z">
              <w:r w:rsidRPr="00287BE7">
                <w:rPr>
                  <w:rFonts w:ascii="Arial" w:hAnsi="Arial" w:cs="Arial"/>
                  <w:color w:val="000000"/>
                  <w:sz w:val="14"/>
                  <w:szCs w:val="14"/>
                </w:rPr>
                <w:t>DANILO ALEXANDRE BERNARDO</w:t>
              </w:r>
            </w:ins>
          </w:p>
        </w:tc>
        <w:tc>
          <w:tcPr>
            <w:tcW w:w="488" w:type="pct"/>
            <w:tcBorders>
              <w:top w:val="nil"/>
              <w:left w:val="nil"/>
              <w:bottom w:val="nil"/>
              <w:right w:val="nil"/>
            </w:tcBorders>
            <w:shd w:val="clear" w:color="000000" w:fill="FFFFFF"/>
            <w:noWrap/>
            <w:vAlign w:val="center"/>
            <w:hideMark/>
          </w:tcPr>
          <w:p w14:paraId="558AB6E7" w14:textId="77777777" w:rsidR="0070139C" w:rsidRPr="00287BE7" w:rsidRDefault="0070139C" w:rsidP="00C90305">
            <w:pPr>
              <w:jc w:val="center"/>
              <w:rPr>
                <w:ins w:id="1892" w:author="Vinicius Franco" w:date="2020-10-29T18:32:00Z"/>
                <w:rFonts w:ascii="Arial" w:hAnsi="Arial" w:cs="Arial"/>
                <w:color w:val="000000"/>
                <w:sz w:val="14"/>
                <w:szCs w:val="14"/>
              </w:rPr>
            </w:pPr>
            <w:ins w:id="1893" w:author="Vinicius Franco" w:date="2020-10-29T18:32:00Z">
              <w:r w:rsidRPr="00287BE7">
                <w:rPr>
                  <w:rFonts w:ascii="Arial" w:hAnsi="Arial" w:cs="Arial"/>
                  <w:color w:val="000000"/>
                  <w:sz w:val="14"/>
                  <w:szCs w:val="14"/>
                </w:rPr>
                <w:t>31915632889</w:t>
              </w:r>
            </w:ins>
          </w:p>
        </w:tc>
        <w:tc>
          <w:tcPr>
            <w:tcW w:w="621" w:type="pct"/>
            <w:tcBorders>
              <w:top w:val="nil"/>
              <w:left w:val="nil"/>
              <w:bottom w:val="nil"/>
              <w:right w:val="nil"/>
            </w:tcBorders>
            <w:shd w:val="clear" w:color="000000" w:fill="FFFFFF"/>
            <w:noWrap/>
            <w:vAlign w:val="center"/>
            <w:hideMark/>
          </w:tcPr>
          <w:p w14:paraId="4597A1E5" w14:textId="77777777" w:rsidR="0070139C" w:rsidRPr="00287BE7" w:rsidRDefault="0070139C" w:rsidP="00C90305">
            <w:pPr>
              <w:jc w:val="right"/>
              <w:rPr>
                <w:ins w:id="1894" w:author="Vinicius Franco" w:date="2020-10-29T18:32:00Z"/>
                <w:rFonts w:ascii="Arial" w:hAnsi="Arial" w:cs="Arial"/>
                <w:color w:val="000000"/>
                <w:sz w:val="14"/>
                <w:szCs w:val="14"/>
              </w:rPr>
            </w:pPr>
            <w:ins w:id="1895" w:author="Vinicius Franco" w:date="2020-10-29T18:32:00Z">
              <w:r w:rsidRPr="00287BE7">
                <w:rPr>
                  <w:rFonts w:ascii="Arial" w:hAnsi="Arial" w:cs="Arial"/>
                  <w:color w:val="000000"/>
                  <w:sz w:val="14"/>
                  <w:szCs w:val="14"/>
                </w:rPr>
                <w:t>81.351,35</w:t>
              </w:r>
            </w:ins>
          </w:p>
        </w:tc>
        <w:tc>
          <w:tcPr>
            <w:tcW w:w="792" w:type="pct"/>
            <w:tcBorders>
              <w:top w:val="nil"/>
              <w:left w:val="nil"/>
              <w:bottom w:val="nil"/>
              <w:right w:val="nil"/>
            </w:tcBorders>
            <w:shd w:val="clear" w:color="000000" w:fill="FFFFFF"/>
            <w:noWrap/>
            <w:vAlign w:val="center"/>
            <w:hideMark/>
          </w:tcPr>
          <w:p w14:paraId="652AB032" w14:textId="77777777" w:rsidR="0070139C" w:rsidRPr="00287BE7" w:rsidRDefault="0070139C" w:rsidP="00C90305">
            <w:pPr>
              <w:jc w:val="center"/>
              <w:rPr>
                <w:ins w:id="1896" w:author="Vinicius Franco" w:date="2020-10-29T18:32:00Z"/>
                <w:rFonts w:ascii="Arial" w:hAnsi="Arial" w:cs="Arial"/>
                <w:color w:val="000000"/>
                <w:sz w:val="14"/>
                <w:szCs w:val="14"/>
              </w:rPr>
            </w:pPr>
            <w:ins w:id="1897" w:author="Vinicius Franco" w:date="2020-10-29T18:32:00Z">
              <w:r w:rsidRPr="00287BE7">
                <w:rPr>
                  <w:rFonts w:ascii="Arial" w:hAnsi="Arial" w:cs="Arial"/>
                  <w:color w:val="000000"/>
                  <w:sz w:val="14"/>
                  <w:szCs w:val="14"/>
                </w:rPr>
                <w:t>01/01/2028</w:t>
              </w:r>
            </w:ins>
          </w:p>
        </w:tc>
      </w:tr>
      <w:tr w:rsidR="0070139C" w:rsidRPr="00287BE7" w14:paraId="11F9EE8E" w14:textId="77777777" w:rsidTr="00C90305">
        <w:trPr>
          <w:trHeight w:val="240"/>
          <w:ins w:id="1898" w:author="Vinicius Franco" w:date="2020-10-29T18:32:00Z"/>
        </w:trPr>
        <w:tc>
          <w:tcPr>
            <w:tcW w:w="1401" w:type="pct"/>
            <w:tcBorders>
              <w:top w:val="nil"/>
              <w:left w:val="nil"/>
              <w:bottom w:val="nil"/>
              <w:right w:val="nil"/>
            </w:tcBorders>
            <w:shd w:val="clear" w:color="000000" w:fill="FFFFFF"/>
            <w:noWrap/>
            <w:vAlign w:val="center"/>
            <w:hideMark/>
          </w:tcPr>
          <w:p w14:paraId="3C53793D" w14:textId="77777777" w:rsidR="0070139C" w:rsidRPr="006E111C" w:rsidRDefault="0070139C" w:rsidP="00C90305">
            <w:pPr>
              <w:rPr>
                <w:ins w:id="1899" w:author="Vinicius Franco" w:date="2020-10-29T18:32:00Z"/>
                <w:rFonts w:ascii="Arial" w:hAnsi="Arial" w:cs="Arial"/>
                <w:color w:val="000000"/>
                <w:sz w:val="14"/>
                <w:szCs w:val="14"/>
                <w:lang w:val="en-US"/>
              </w:rPr>
            </w:pPr>
            <w:proofErr w:type="spellStart"/>
            <w:ins w:id="19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G - MO - A</w:t>
              </w:r>
            </w:ins>
          </w:p>
        </w:tc>
        <w:tc>
          <w:tcPr>
            <w:tcW w:w="1698" w:type="pct"/>
            <w:tcBorders>
              <w:top w:val="nil"/>
              <w:left w:val="nil"/>
              <w:bottom w:val="nil"/>
              <w:right w:val="nil"/>
            </w:tcBorders>
            <w:shd w:val="clear" w:color="000000" w:fill="FFFFFF"/>
            <w:noWrap/>
            <w:vAlign w:val="center"/>
            <w:hideMark/>
          </w:tcPr>
          <w:p w14:paraId="695EE9DB" w14:textId="77777777" w:rsidR="0070139C" w:rsidRPr="00287BE7" w:rsidRDefault="0070139C" w:rsidP="00C90305">
            <w:pPr>
              <w:rPr>
                <w:ins w:id="1901" w:author="Vinicius Franco" w:date="2020-10-29T18:32:00Z"/>
                <w:rFonts w:ascii="Arial" w:hAnsi="Arial" w:cs="Arial"/>
                <w:color w:val="000000"/>
                <w:sz w:val="14"/>
                <w:szCs w:val="14"/>
              </w:rPr>
            </w:pPr>
            <w:ins w:id="1902" w:author="Vinicius Franco" w:date="2020-10-29T18:32:00Z">
              <w:r w:rsidRPr="00287BE7">
                <w:rPr>
                  <w:rFonts w:ascii="Arial" w:hAnsi="Arial" w:cs="Arial"/>
                  <w:color w:val="000000"/>
                  <w:sz w:val="14"/>
                  <w:szCs w:val="14"/>
                </w:rPr>
                <w:t xml:space="preserve">MARIA </w:t>
              </w:r>
              <w:proofErr w:type="spellStart"/>
              <w:r w:rsidRPr="00287BE7">
                <w:rPr>
                  <w:rFonts w:ascii="Arial" w:hAnsi="Arial" w:cs="Arial"/>
                  <w:color w:val="000000"/>
                  <w:sz w:val="14"/>
                  <w:szCs w:val="14"/>
                </w:rPr>
                <w:t>IVA</w:t>
              </w:r>
              <w:proofErr w:type="spellEnd"/>
              <w:r w:rsidRPr="00287BE7">
                <w:rPr>
                  <w:rFonts w:ascii="Arial" w:hAnsi="Arial" w:cs="Arial"/>
                  <w:color w:val="000000"/>
                  <w:sz w:val="14"/>
                  <w:szCs w:val="14"/>
                </w:rPr>
                <w:t xml:space="preserve"> RODRIGUES DE SOUSA SILVA</w:t>
              </w:r>
            </w:ins>
          </w:p>
        </w:tc>
        <w:tc>
          <w:tcPr>
            <w:tcW w:w="488" w:type="pct"/>
            <w:tcBorders>
              <w:top w:val="nil"/>
              <w:left w:val="nil"/>
              <w:bottom w:val="nil"/>
              <w:right w:val="nil"/>
            </w:tcBorders>
            <w:shd w:val="clear" w:color="000000" w:fill="FFFFFF"/>
            <w:noWrap/>
            <w:vAlign w:val="center"/>
            <w:hideMark/>
          </w:tcPr>
          <w:p w14:paraId="793E6872" w14:textId="77777777" w:rsidR="0070139C" w:rsidRPr="00287BE7" w:rsidRDefault="0070139C" w:rsidP="00C90305">
            <w:pPr>
              <w:jc w:val="center"/>
              <w:rPr>
                <w:ins w:id="1903" w:author="Vinicius Franco" w:date="2020-10-29T18:32:00Z"/>
                <w:rFonts w:ascii="Arial" w:hAnsi="Arial" w:cs="Arial"/>
                <w:color w:val="000000"/>
                <w:sz w:val="14"/>
                <w:szCs w:val="14"/>
              </w:rPr>
            </w:pPr>
            <w:ins w:id="1904" w:author="Vinicius Franco" w:date="2020-10-29T18:32:00Z">
              <w:r w:rsidRPr="00287BE7">
                <w:rPr>
                  <w:rFonts w:ascii="Arial" w:hAnsi="Arial" w:cs="Arial"/>
                  <w:color w:val="000000"/>
                  <w:sz w:val="14"/>
                  <w:szCs w:val="14"/>
                </w:rPr>
                <w:t>56279086372</w:t>
              </w:r>
            </w:ins>
          </w:p>
        </w:tc>
        <w:tc>
          <w:tcPr>
            <w:tcW w:w="621" w:type="pct"/>
            <w:tcBorders>
              <w:top w:val="nil"/>
              <w:left w:val="nil"/>
              <w:bottom w:val="nil"/>
              <w:right w:val="nil"/>
            </w:tcBorders>
            <w:shd w:val="clear" w:color="000000" w:fill="FFFFFF"/>
            <w:noWrap/>
            <w:vAlign w:val="center"/>
            <w:hideMark/>
          </w:tcPr>
          <w:p w14:paraId="6A39E136" w14:textId="77777777" w:rsidR="0070139C" w:rsidRPr="00287BE7" w:rsidRDefault="0070139C" w:rsidP="00C90305">
            <w:pPr>
              <w:jc w:val="right"/>
              <w:rPr>
                <w:ins w:id="1905" w:author="Vinicius Franco" w:date="2020-10-29T18:32:00Z"/>
                <w:rFonts w:ascii="Arial" w:hAnsi="Arial" w:cs="Arial"/>
                <w:color w:val="000000"/>
                <w:sz w:val="14"/>
                <w:szCs w:val="14"/>
              </w:rPr>
            </w:pPr>
            <w:ins w:id="1906" w:author="Vinicius Franco" w:date="2020-10-29T18:32:00Z">
              <w:r w:rsidRPr="00287BE7">
                <w:rPr>
                  <w:rFonts w:ascii="Arial" w:hAnsi="Arial" w:cs="Arial"/>
                  <w:color w:val="000000"/>
                  <w:sz w:val="14"/>
                  <w:szCs w:val="14"/>
                </w:rPr>
                <w:t>35.719,11</w:t>
              </w:r>
            </w:ins>
          </w:p>
        </w:tc>
        <w:tc>
          <w:tcPr>
            <w:tcW w:w="792" w:type="pct"/>
            <w:tcBorders>
              <w:top w:val="nil"/>
              <w:left w:val="nil"/>
              <w:bottom w:val="nil"/>
              <w:right w:val="nil"/>
            </w:tcBorders>
            <w:shd w:val="clear" w:color="000000" w:fill="FFFFFF"/>
            <w:noWrap/>
            <w:vAlign w:val="center"/>
            <w:hideMark/>
          </w:tcPr>
          <w:p w14:paraId="4981C1F0" w14:textId="77777777" w:rsidR="0070139C" w:rsidRPr="00287BE7" w:rsidRDefault="0070139C" w:rsidP="00C90305">
            <w:pPr>
              <w:jc w:val="center"/>
              <w:rPr>
                <w:ins w:id="1907" w:author="Vinicius Franco" w:date="2020-10-29T18:32:00Z"/>
                <w:rFonts w:ascii="Arial" w:hAnsi="Arial" w:cs="Arial"/>
                <w:color w:val="000000"/>
                <w:sz w:val="14"/>
                <w:szCs w:val="14"/>
              </w:rPr>
            </w:pPr>
            <w:ins w:id="1908" w:author="Vinicius Franco" w:date="2020-10-29T18:32:00Z">
              <w:r w:rsidRPr="00287BE7">
                <w:rPr>
                  <w:rFonts w:ascii="Arial" w:hAnsi="Arial" w:cs="Arial"/>
                  <w:color w:val="000000"/>
                  <w:sz w:val="14"/>
                  <w:szCs w:val="14"/>
                </w:rPr>
                <w:t>01/10/2023</w:t>
              </w:r>
            </w:ins>
          </w:p>
        </w:tc>
      </w:tr>
      <w:tr w:rsidR="0070139C" w:rsidRPr="00287BE7" w14:paraId="19D53817" w14:textId="77777777" w:rsidTr="00C90305">
        <w:trPr>
          <w:trHeight w:val="240"/>
          <w:ins w:id="1909" w:author="Vinicius Franco" w:date="2020-10-29T18:32:00Z"/>
        </w:trPr>
        <w:tc>
          <w:tcPr>
            <w:tcW w:w="1401" w:type="pct"/>
            <w:tcBorders>
              <w:top w:val="nil"/>
              <w:left w:val="nil"/>
              <w:bottom w:val="nil"/>
              <w:right w:val="nil"/>
            </w:tcBorders>
            <w:shd w:val="clear" w:color="000000" w:fill="FFFFFF"/>
            <w:noWrap/>
            <w:vAlign w:val="center"/>
            <w:hideMark/>
          </w:tcPr>
          <w:p w14:paraId="3C41734F" w14:textId="77777777" w:rsidR="0070139C" w:rsidRPr="006E111C" w:rsidRDefault="0070139C" w:rsidP="00C90305">
            <w:pPr>
              <w:rPr>
                <w:ins w:id="1910" w:author="Vinicius Franco" w:date="2020-10-29T18:32:00Z"/>
                <w:rFonts w:ascii="Arial" w:hAnsi="Arial" w:cs="Arial"/>
                <w:color w:val="000000"/>
                <w:sz w:val="14"/>
                <w:szCs w:val="14"/>
                <w:lang w:val="en-US"/>
              </w:rPr>
            </w:pPr>
            <w:proofErr w:type="spellStart"/>
            <w:ins w:id="19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L - MO - A</w:t>
              </w:r>
            </w:ins>
          </w:p>
        </w:tc>
        <w:tc>
          <w:tcPr>
            <w:tcW w:w="1698" w:type="pct"/>
            <w:tcBorders>
              <w:top w:val="nil"/>
              <w:left w:val="nil"/>
              <w:bottom w:val="nil"/>
              <w:right w:val="nil"/>
            </w:tcBorders>
            <w:shd w:val="clear" w:color="000000" w:fill="FFFFFF"/>
            <w:noWrap/>
            <w:vAlign w:val="center"/>
            <w:hideMark/>
          </w:tcPr>
          <w:p w14:paraId="35F1809B" w14:textId="77777777" w:rsidR="0070139C" w:rsidRPr="00287BE7" w:rsidRDefault="0070139C" w:rsidP="00C90305">
            <w:pPr>
              <w:rPr>
                <w:ins w:id="1912" w:author="Vinicius Franco" w:date="2020-10-29T18:32:00Z"/>
                <w:rFonts w:ascii="Arial" w:hAnsi="Arial" w:cs="Arial"/>
                <w:color w:val="000000"/>
                <w:sz w:val="14"/>
                <w:szCs w:val="14"/>
              </w:rPr>
            </w:pPr>
            <w:ins w:id="1913" w:author="Vinicius Franco" w:date="2020-10-29T18:32: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0CDF8B29" w14:textId="77777777" w:rsidR="0070139C" w:rsidRPr="00287BE7" w:rsidRDefault="0070139C" w:rsidP="00C90305">
            <w:pPr>
              <w:jc w:val="center"/>
              <w:rPr>
                <w:ins w:id="1914" w:author="Vinicius Franco" w:date="2020-10-29T18:32:00Z"/>
                <w:rFonts w:ascii="Arial" w:hAnsi="Arial" w:cs="Arial"/>
                <w:color w:val="000000"/>
                <w:sz w:val="14"/>
                <w:szCs w:val="14"/>
              </w:rPr>
            </w:pPr>
            <w:ins w:id="1915" w:author="Vinicius Franco" w:date="2020-10-29T18:32: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76EA56FE" w14:textId="77777777" w:rsidR="0070139C" w:rsidRPr="00287BE7" w:rsidRDefault="0070139C" w:rsidP="00C90305">
            <w:pPr>
              <w:jc w:val="right"/>
              <w:rPr>
                <w:ins w:id="1916" w:author="Vinicius Franco" w:date="2020-10-29T18:32:00Z"/>
                <w:rFonts w:ascii="Arial" w:hAnsi="Arial" w:cs="Arial"/>
                <w:color w:val="000000"/>
                <w:sz w:val="14"/>
                <w:szCs w:val="14"/>
              </w:rPr>
            </w:pPr>
            <w:ins w:id="1917" w:author="Vinicius Franco" w:date="2020-10-29T18:32:00Z">
              <w:r w:rsidRPr="00287BE7">
                <w:rPr>
                  <w:rFonts w:ascii="Arial" w:hAnsi="Arial" w:cs="Arial"/>
                  <w:color w:val="000000"/>
                  <w:sz w:val="14"/>
                  <w:szCs w:val="14"/>
                </w:rPr>
                <w:t>44.096,95</w:t>
              </w:r>
            </w:ins>
          </w:p>
        </w:tc>
        <w:tc>
          <w:tcPr>
            <w:tcW w:w="792" w:type="pct"/>
            <w:tcBorders>
              <w:top w:val="nil"/>
              <w:left w:val="nil"/>
              <w:bottom w:val="nil"/>
              <w:right w:val="nil"/>
            </w:tcBorders>
            <w:shd w:val="clear" w:color="000000" w:fill="FFFFFF"/>
            <w:noWrap/>
            <w:vAlign w:val="center"/>
            <w:hideMark/>
          </w:tcPr>
          <w:p w14:paraId="171849D5" w14:textId="77777777" w:rsidR="0070139C" w:rsidRPr="00287BE7" w:rsidRDefault="0070139C" w:rsidP="00C90305">
            <w:pPr>
              <w:jc w:val="center"/>
              <w:rPr>
                <w:ins w:id="1918" w:author="Vinicius Franco" w:date="2020-10-29T18:32:00Z"/>
                <w:rFonts w:ascii="Arial" w:hAnsi="Arial" w:cs="Arial"/>
                <w:color w:val="000000"/>
                <w:sz w:val="14"/>
                <w:szCs w:val="14"/>
              </w:rPr>
            </w:pPr>
            <w:ins w:id="1919" w:author="Vinicius Franco" w:date="2020-10-29T18:32:00Z">
              <w:r w:rsidRPr="00287BE7">
                <w:rPr>
                  <w:rFonts w:ascii="Arial" w:hAnsi="Arial" w:cs="Arial"/>
                  <w:color w:val="000000"/>
                  <w:sz w:val="14"/>
                  <w:szCs w:val="14"/>
                </w:rPr>
                <w:t>01/02/2025</w:t>
              </w:r>
            </w:ins>
          </w:p>
        </w:tc>
      </w:tr>
      <w:tr w:rsidR="0070139C" w:rsidRPr="00287BE7" w14:paraId="536F2256" w14:textId="77777777" w:rsidTr="00C90305">
        <w:trPr>
          <w:trHeight w:val="240"/>
          <w:ins w:id="1920" w:author="Vinicius Franco" w:date="2020-10-29T18:32:00Z"/>
        </w:trPr>
        <w:tc>
          <w:tcPr>
            <w:tcW w:w="1401" w:type="pct"/>
            <w:tcBorders>
              <w:top w:val="nil"/>
              <w:left w:val="nil"/>
              <w:bottom w:val="nil"/>
              <w:right w:val="nil"/>
            </w:tcBorders>
            <w:shd w:val="clear" w:color="000000" w:fill="FFFFFF"/>
            <w:noWrap/>
            <w:vAlign w:val="center"/>
            <w:hideMark/>
          </w:tcPr>
          <w:p w14:paraId="23D57751" w14:textId="77777777" w:rsidR="0070139C" w:rsidRPr="00287BE7" w:rsidRDefault="0070139C" w:rsidP="00C90305">
            <w:pPr>
              <w:rPr>
                <w:ins w:id="1921" w:author="Vinicius Franco" w:date="2020-10-29T18:32:00Z"/>
                <w:rFonts w:ascii="Arial" w:hAnsi="Arial" w:cs="Arial"/>
                <w:color w:val="000000"/>
                <w:sz w:val="14"/>
                <w:szCs w:val="14"/>
              </w:rPr>
            </w:pPr>
            <w:ins w:id="192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- 122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4F4F114D" w14:textId="77777777" w:rsidR="0070139C" w:rsidRPr="00287BE7" w:rsidRDefault="0070139C" w:rsidP="00C90305">
            <w:pPr>
              <w:rPr>
                <w:ins w:id="1923" w:author="Vinicius Franco" w:date="2020-10-29T18:32:00Z"/>
                <w:rFonts w:ascii="Arial" w:hAnsi="Arial" w:cs="Arial"/>
                <w:color w:val="000000"/>
                <w:sz w:val="14"/>
                <w:szCs w:val="14"/>
              </w:rPr>
            </w:pPr>
            <w:ins w:id="1924" w:author="Vinicius Franco" w:date="2020-10-29T18:32:00Z">
              <w:r w:rsidRPr="00287BE7">
                <w:rPr>
                  <w:rFonts w:ascii="Arial" w:hAnsi="Arial" w:cs="Arial"/>
                  <w:color w:val="000000"/>
                  <w:sz w:val="14"/>
                  <w:szCs w:val="14"/>
                </w:rPr>
                <w:t xml:space="preserve">JOSE ANTONIO </w:t>
              </w:r>
              <w:proofErr w:type="spellStart"/>
              <w:r w:rsidRPr="00287BE7">
                <w:rPr>
                  <w:rFonts w:ascii="Arial" w:hAnsi="Arial" w:cs="Arial"/>
                  <w:color w:val="000000"/>
                  <w:sz w:val="14"/>
                  <w:szCs w:val="14"/>
                </w:rPr>
                <w:t>MIZIARA</w:t>
              </w:r>
              <w:proofErr w:type="spellEnd"/>
              <w:r w:rsidRPr="00287BE7">
                <w:rPr>
                  <w:rFonts w:ascii="Arial" w:hAnsi="Arial" w:cs="Arial"/>
                  <w:color w:val="000000"/>
                  <w:sz w:val="14"/>
                  <w:szCs w:val="14"/>
                </w:rPr>
                <w:t xml:space="preserve"> YUNES</w:t>
              </w:r>
            </w:ins>
          </w:p>
        </w:tc>
        <w:tc>
          <w:tcPr>
            <w:tcW w:w="488" w:type="pct"/>
            <w:tcBorders>
              <w:top w:val="nil"/>
              <w:left w:val="nil"/>
              <w:bottom w:val="nil"/>
              <w:right w:val="nil"/>
            </w:tcBorders>
            <w:shd w:val="clear" w:color="000000" w:fill="FFFFFF"/>
            <w:noWrap/>
            <w:vAlign w:val="center"/>
            <w:hideMark/>
          </w:tcPr>
          <w:p w14:paraId="27579DA0" w14:textId="77777777" w:rsidR="0070139C" w:rsidRPr="00287BE7" w:rsidRDefault="0070139C" w:rsidP="00C90305">
            <w:pPr>
              <w:jc w:val="center"/>
              <w:rPr>
                <w:ins w:id="1925" w:author="Vinicius Franco" w:date="2020-10-29T18:32:00Z"/>
                <w:rFonts w:ascii="Arial" w:hAnsi="Arial" w:cs="Arial"/>
                <w:color w:val="000000"/>
                <w:sz w:val="14"/>
                <w:szCs w:val="14"/>
              </w:rPr>
            </w:pPr>
            <w:ins w:id="1926" w:author="Vinicius Franco" w:date="2020-10-29T18:32:00Z">
              <w:r w:rsidRPr="00287BE7">
                <w:rPr>
                  <w:rFonts w:ascii="Arial" w:hAnsi="Arial" w:cs="Arial"/>
                  <w:color w:val="000000"/>
                  <w:sz w:val="14"/>
                  <w:szCs w:val="14"/>
                </w:rPr>
                <w:t>70362424853</w:t>
              </w:r>
            </w:ins>
          </w:p>
        </w:tc>
        <w:tc>
          <w:tcPr>
            <w:tcW w:w="621" w:type="pct"/>
            <w:tcBorders>
              <w:top w:val="nil"/>
              <w:left w:val="nil"/>
              <w:bottom w:val="nil"/>
              <w:right w:val="nil"/>
            </w:tcBorders>
            <w:shd w:val="clear" w:color="000000" w:fill="FFFFFF"/>
            <w:noWrap/>
            <w:vAlign w:val="center"/>
            <w:hideMark/>
          </w:tcPr>
          <w:p w14:paraId="6746D71E" w14:textId="77777777" w:rsidR="0070139C" w:rsidRPr="00287BE7" w:rsidRDefault="0070139C" w:rsidP="00C90305">
            <w:pPr>
              <w:jc w:val="right"/>
              <w:rPr>
                <w:ins w:id="1927" w:author="Vinicius Franco" w:date="2020-10-29T18:32:00Z"/>
                <w:rFonts w:ascii="Arial" w:hAnsi="Arial" w:cs="Arial"/>
                <w:color w:val="000000"/>
                <w:sz w:val="14"/>
                <w:szCs w:val="14"/>
              </w:rPr>
            </w:pPr>
            <w:ins w:id="1928" w:author="Vinicius Franco" w:date="2020-10-29T18:32:00Z">
              <w:r w:rsidRPr="00287BE7">
                <w:rPr>
                  <w:rFonts w:ascii="Arial" w:hAnsi="Arial" w:cs="Arial"/>
                  <w:color w:val="000000"/>
                  <w:sz w:val="14"/>
                  <w:szCs w:val="14"/>
                </w:rPr>
                <w:t>42.500,56</w:t>
              </w:r>
            </w:ins>
          </w:p>
        </w:tc>
        <w:tc>
          <w:tcPr>
            <w:tcW w:w="792" w:type="pct"/>
            <w:tcBorders>
              <w:top w:val="nil"/>
              <w:left w:val="nil"/>
              <w:bottom w:val="nil"/>
              <w:right w:val="nil"/>
            </w:tcBorders>
            <w:shd w:val="clear" w:color="000000" w:fill="FFFFFF"/>
            <w:noWrap/>
            <w:vAlign w:val="center"/>
            <w:hideMark/>
          </w:tcPr>
          <w:p w14:paraId="23B78B7E" w14:textId="77777777" w:rsidR="0070139C" w:rsidRPr="00287BE7" w:rsidRDefault="0070139C" w:rsidP="00C90305">
            <w:pPr>
              <w:jc w:val="center"/>
              <w:rPr>
                <w:ins w:id="1929" w:author="Vinicius Franco" w:date="2020-10-29T18:32:00Z"/>
                <w:rFonts w:ascii="Arial" w:hAnsi="Arial" w:cs="Arial"/>
                <w:color w:val="000000"/>
                <w:sz w:val="14"/>
                <w:szCs w:val="14"/>
              </w:rPr>
            </w:pPr>
            <w:ins w:id="1930" w:author="Vinicius Franco" w:date="2020-10-29T18:32:00Z">
              <w:r w:rsidRPr="00287BE7">
                <w:rPr>
                  <w:rFonts w:ascii="Arial" w:hAnsi="Arial" w:cs="Arial"/>
                  <w:color w:val="000000"/>
                  <w:sz w:val="14"/>
                  <w:szCs w:val="14"/>
                </w:rPr>
                <w:t>01/10/2023</w:t>
              </w:r>
            </w:ins>
          </w:p>
        </w:tc>
      </w:tr>
      <w:tr w:rsidR="0070139C" w:rsidRPr="00287BE7" w14:paraId="7A9D1FAE" w14:textId="77777777" w:rsidTr="00C90305">
        <w:trPr>
          <w:trHeight w:val="240"/>
          <w:ins w:id="1931" w:author="Vinicius Franco" w:date="2020-10-29T18:32:00Z"/>
        </w:trPr>
        <w:tc>
          <w:tcPr>
            <w:tcW w:w="1401" w:type="pct"/>
            <w:tcBorders>
              <w:top w:val="nil"/>
              <w:left w:val="nil"/>
              <w:bottom w:val="nil"/>
              <w:right w:val="nil"/>
            </w:tcBorders>
            <w:shd w:val="clear" w:color="000000" w:fill="FFFFFF"/>
            <w:noWrap/>
            <w:vAlign w:val="center"/>
            <w:hideMark/>
          </w:tcPr>
          <w:p w14:paraId="6985149B" w14:textId="77777777" w:rsidR="0070139C" w:rsidRPr="00287BE7" w:rsidRDefault="0070139C" w:rsidP="00C90305">
            <w:pPr>
              <w:rPr>
                <w:ins w:id="1932" w:author="Vinicius Franco" w:date="2020-10-29T18:32:00Z"/>
                <w:rFonts w:ascii="Arial" w:hAnsi="Arial" w:cs="Arial"/>
                <w:color w:val="000000"/>
                <w:sz w:val="14"/>
                <w:szCs w:val="14"/>
              </w:rPr>
            </w:pPr>
            <w:ins w:id="193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31747692" w14:textId="77777777" w:rsidR="0070139C" w:rsidRPr="00287BE7" w:rsidRDefault="0070139C" w:rsidP="00C90305">
            <w:pPr>
              <w:rPr>
                <w:ins w:id="1934" w:author="Vinicius Franco" w:date="2020-10-29T18:32:00Z"/>
                <w:rFonts w:ascii="Arial" w:hAnsi="Arial" w:cs="Arial"/>
                <w:color w:val="000000"/>
                <w:sz w:val="14"/>
                <w:szCs w:val="14"/>
              </w:rPr>
            </w:pPr>
            <w:ins w:id="1935" w:author="Vinicius Franco" w:date="2020-10-29T18:32:00Z">
              <w:r w:rsidRPr="00287BE7">
                <w:rPr>
                  <w:rFonts w:ascii="Arial" w:hAnsi="Arial" w:cs="Arial"/>
                  <w:color w:val="000000"/>
                  <w:sz w:val="14"/>
                  <w:szCs w:val="14"/>
                </w:rPr>
                <w:t>DIEGO DIAS DA SILVA</w:t>
              </w:r>
            </w:ins>
          </w:p>
        </w:tc>
        <w:tc>
          <w:tcPr>
            <w:tcW w:w="488" w:type="pct"/>
            <w:tcBorders>
              <w:top w:val="nil"/>
              <w:left w:val="nil"/>
              <w:bottom w:val="nil"/>
              <w:right w:val="nil"/>
            </w:tcBorders>
            <w:shd w:val="clear" w:color="000000" w:fill="FFFFFF"/>
            <w:noWrap/>
            <w:vAlign w:val="center"/>
            <w:hideMark/>
          </w:tcPr>
          <w:p w14:paraId="5BF586F8" w14:textId="77777777" w:rsidR="0070139C" w:rsidRPr="00287BE7" w:rsidRDefault="0070139C" w:rsidP="00C90305">
            <w:pPr>
              <w:jc w:val="center"/>
              <w:rPr>
                <w:ins w:id="1936" w:author="Vinicius Franco" w:date="2020-10-29T18:32:00Z"/>
                <w:rFonts w:ascii="Arial" w:hAnsi="Arial" w:cs="Arial"/>
                <w:color w:val="000000"/>
                <w:sz w:val="14"/>
                <w:szCs w:val="14"/>
              </w:rPr>
            </w:pPr>
            <w:ins w:id="1937" w:author="Vinicius Franco" w:date="2020-10-29T18:32:00Z">
              <w:r w:rsidRPr="00287BE7">
                <w:rPr>
                  <w:rFonts w:ascii="Arial" w:hAnsi="Arial" w:cs="Arial"/>
                  <w:color w:val="000000"/>
                  <w:sz w:val="14"/>
                  <w:szCs w:val="14"/>
                </w:rPr>
                <w:t>37374414803</w:t>
              </w:r>
            </w:ins>
          </w:p>
        </w:tc>
        <w:tc>
          <w:tcPr>
            <w:tcW w:w="621" w:type="pct"/>
            <w:tcBorders>
              <w:top w:val="nil"/>
              <w:left w:val="nil"/>
              <w:bottom w:val="nil"/>
              <w:right w:val="nil"/>
            </w:tcBorders>
            <w:shd w:val="clear" w:color="000000" w:fill="FFFFFF"/>
            <w:noWrap/>
            <w:vAlign w:val="center"/>
            <w:hideMark/>
          </w:tcPr>
          <w:p w14:paraId="7547C051" w14:textId="77777777" w:rsidR="0070139C" w:rsidRPr="00287BE7" w:rsidRDefault="0070139C" w:rsidP="00C90305">
            <w:pPr>
              <w:jc w:val="right"/>
              <w:rPr>
                <w:ins w:id="1938" w:author="Vinicius Franco" w:date="2020-10-29T18:32:00Z"/>
                <w:rFonts w:ascii="Arial" w:hAnsi="Arial" w:cs="Arial"/>
                <w:color w:val="000000"/>
                <w:sz w:val="14"/>
                <w:szCs w:val="14"/>
              </w:rPr>
            </w:pPr>
            <w:ins w:id="1939" w:author="Vinicius Franco" w:date="2020-10-29T18:32:00Z">
              <w:r w:rsidRPr="00287BE7">
                <w:rPr>
                  <w:rFonts w:ascii="Arial" w:hAnsi="Arial" w:cs="Arial"/>
                  <w:color w:val="000000"/>
                  <w:sz w:val="14"/>
                  <w:szCs w:val="14"/>
                </w:rPr>
                <w:t>25.036,55</w:t>
              </w:r>
            </w:ins>
          </w:p>
        </w:tc>
        <w:tc>
          <w:tcPr>
            <w:tcW w:w="792" w:type="pct"/>
            <w:tcBorders>
              <w:top w:val="nil"/>
              <w:left w:val="nil"/>
              <w:bottom w:val="nil"/>
              <w:right w:val="nil"/>
            </w:tcBorders>
            <w:shd w:val="clear" w:color="000000" w:fill="FFFFFF"/>
            <w:noWrap/>
            <w:vAlign w:val="center"/>
            <w:hideMark/>
          </w:tcPr>
          <w:p w14:paraId="5CA9D6AA" w14:textId="77777777" w:rsidR="0070139C" w:rsidRPr="00287BE7" w:rsidRDefault="0070139C" w:rsidP="00C90305">
            <w:pPr>
              <w:jc w:val="center"/>
              <w:rPr>
                <w:ins w:id="1940" w:author="Vinicius Franco" w:date="2020-10-29T18:32:00Z"/>
                <w:rFonts w:ascii="Arial" w:hAnsi="Arial" w:cs="Arial"/>
                <w:color w:val="000000"/>
                <w:sz w:val="14"/>
                <w:szCs w:val="14"/>
              </w:rPr>
            </w:pPr>
            <w:ins w:id="1941" w:author="Vinicius Franco" w:date="2020-10-29T18:32:00Z">
              <w:r w:rsidRPr="00287BE7">
                <w:rPr>
                  <w:rFonts w:ascii="Arial" w:hAnsi="Arial" w:cs="Arial"/>
                  <w:color w:val="000000"/>
                  <w:sz w:val="14"/>
                  <w:szCs w:val="14"/>
                </w:rPr>
                <w:t>01/04/2025</w:t>
              </w:r>
            </w:ins>
          </w:p>
        </w:tc>
      </w:tr>
      <w:tr w:rsidR="0070139C" w:rsidRPr="00287BE7" w14:paraId="47BE2C3E" w14:textId="77777777" w:rsidTr="00C90305">
        <w:trPr>
          <w:trHeight w:val="240"/>
          <w:ins w:id="1942" w:author="Vinicius Franco" w:date="2020-10-29T18:32:00Z"/>
        </w:trPr>
        <w:tc>
          <w:tcPr>
            <w:tcW w:w="1401" w:type="pct"/>
            <w:tcBorders>
              <w:top w:val="nil"/>
              <w:left w:val="nil"/>
              <w:bottom w:val="nil"/>
              <w:right w:val="nil"/>
            </w:tcBorders>
            <w:shd w:val="clear" w:color="000000" w:fill="FFFFFF"/>
            <w:noWrap/>
            <w:vAlign w:val="center"/>
            <w:hideMark/>
          </w:tcPr>
          <w:p w14:paraId="78D553F0" w14:textId="77777777" w:rsidR="0070139C" w:rsidRPr="00287BE7" w:rsidRDefault="0070139C" w:rsidP="00C90305">
            <w:pPr>
              <w:rPr>
                <w:ins w:id="1943" w:author="Vinicius Franco" w:date="2020-10-29T18:32:00Z"/>
                <w:rFonts w:ascii="Arial" w:hAnsi="Arial" w:cs="Arial"/>
                <w:color w:val="000000"/>
                <w:sz w:val="14"/>
                <w:szCs w:val="14"/>
              </w:rPr>
            </w:pPr>
            <w:ins w:id="194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- 122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2B021699" w14:textId="77777777" w:rsidR="0070139C" w:rsidRPr="00287BE7" w:rsidRDefault="0070139C" w:rsidP="00C90305">
            <w:pPr>
              <w:rPr>
                <w:ins w:id="1945" w:author="Vinicius Franco" w:date="2020-10-29T18:32:00Z"/>
                <w:rFonts w:ascii="Arial" w:hAnsi="Arial" w:cs="Arial"/>
                <w:color w:val="000000"/>
                <w:sz w:val="14"/>
                <w:szCs w:val="14"/>
              </w:rPr>
            </w:pPr>
            <w:ins w:id="1946" w:author="Vinicius Franco" w:date="2020-10-29T18:32:00Z">
              <w:r w:rsidRPr="00287BE7">
                <w:rPr>
                  <w:rFonts w:ascii="Arial" w:hAnsi="Arial" w:cs="Arial"/>
                  <w:color w:val="000000"/>
                  <w:sz w:val="14"/>
                  <w:szCs w:val="14"/>
                </w:rPr>
                <w:t>LUCIO FLAVIO DO CARMO BORGES</w:t>
              </w:r>
            </w:ins>
          </w:p>
        </w:tc>
        <w:tc>
          <w:tcPr>
            <w:tcW w:w="488" w:type="pct"/>
            <w:tcBorders>
              <w:top w:val="nil"/>
              <w:left w:val="nil"/>
              <w:bottom w:val="nil"/>
              <w:right w:val="nil"/>
            </w:tcBorders>
            <w:shd w:val="clear" w:color="000000" w:fill="FFFFFF"/>
            <w:noWrap/>
            <w:vAlign w:val="center"/>
            <w:hideMark/>
          </w:tcPr>
          <w:p w14:paraId="0A29C187" w14:textId="77777777" w:rsidR="0070139C" w:rsidRPr="00287BE7" w:rsidRDefault="0070139C" w:rsidP="00C90305">
            <w:pPr>
              <w:jc w:val="center"/>
              <w:rPr>
                <w:ins w:id="1947" w:author="Vinicius Franco" w:date="2020-10-29T18:32:00Z"/>
                <w:rFonts w:ascii="Arial" w:hAnsi="Arial" w:cs="Arial"/>
                <w:color w:val="000000"/>
                <w:sz w:val="14"/>
                <w:szCs w:val="14"/>
              </w:rPr>
            </w:pPr>
            <w:ins w:id="1948" w:author="Vinicius Franco" w:date="2020-10-29T18:32:00Z">
              <w:r w:rsidRPr="00287BE7">
                <w:rPr>
                  <w:rFonts w:ascii="Arial" w:hAnsi="Arial" w:cs="Arial"/>
                  <w:color w:val="000000"/>
                  <w:sz w:val="14"/>
                  <w:szCs w:val="14"/>
                </w:rPr>
                <w:t>04461182657</w:t>
              </w:r>
            </w:ins>
          </w:p>
        </w:tc>
        <w:tc>
          <w:tcPr>
            <w:tcW w:w="621" w:type="pct"/>
            <w:tcBorders>
              <w:top w:val="nil"/>
              <w:left w:val="nil"/>
              <w:bottom w:val="nil"/>
              <w:right w:val="nil"/>
            </w:tcBorders>
            <w:shd w:val="clear" w:color="000000" w:fill="FFFFFF"/>
            <w:noWrap/>
            <w:vAlign w:val="center"/>
            <w:hideMark/>
          </w:tcPr>
          <w:p w14:paraId="7EF218A1" w14:textId="77777777" w:rsidR="0070139C" w:rsidRPr="00287BE7" w:rsidRDefault="0070139C" w:rsidP="00C90305">
            <w:pPr>
              <w:jc w:val="right"/>
              <w:rPr>
                <w:ins w:id="1949" w:author="Vinicius Franco" w:date="2020-10-29T18:32:00Z"/>
                <w:rFonts w:ascii="Arial" w:hAnsi="Arial" w:cs="Arial"/>
                <w:color w:val="000000"/>
                <w:sz w:val="14"/>
                <w:szCs w:val="14"/>
              </w:rPr>
            </w:pPr>
            <w:ins w:id="1950" w:author="Vinicius Franco" w:date="2020-10-29T18:32:00Z">
              <w:r w:rsidRPr="00287BE7">
                <w:rPr>
                  <w:rFonts w:ascii="Arial" w:hAnsi="Arial" w:cs="Arial"/>
                  <w:color w:val="000000"/>
                  <w:sz w:val="14"/>
                  <w:szCs w:val="14"/>
                </w:rPr>
                <w:t>24.723,36</w:t>
              </w:r>
            </w:ins>
          </w:p>
        </w:tc>
        <w:tc>
          <w:tcPr>
            <w:tcW w:w="792" w:type="pct"/>
            <w:tcBorders>
              <w:top w:val="nil"/>
              <w:left w:val="nil"/>
              <w:bottom w:val="nil"/>
              <w:right w:val="nil"/>
            </w:tcBorders>
            <w:shd w:val="clear" w:color="000000" w:fill="FFFFFF"/>
            <w:noWrap/>
            <w:vAlign w:val="center"/>
            <w:hideMark/>
          </w:tcPr>
          <w:p w14:paraId="28A7C85C" w14:textId="77777777" w:rsidR="0070139C" w:rsidRPr="00287BE7" w:rsidRDefault="0070139C" w:rsidP="00C90305">
            <w:pPr>
              <w:jc w:val="center"/>
              <w:rPr>
                <w:ins w:id="1951" w:author="Vinicius Franco" w:date="2020-10-29T18:32:00Z"/>
                <w:rFonts w:ascii="Arial" w:hAnsi="Arial" w:cs="Arial"/>
                <w:color w:val="000000"/>
                <w:sz w:val="14"/>
                <w:szCs w:val="14"/>
              </w:rPr>
            </w:pPr>
            <w:ins w:id="1952" w:author="Vinicius Franco" w:date="2020-10-29T18:32:00Z">
              <w:r w:rsidRPr="00287BE7">
                <w:rPr>
                  <w:rFonts w:ascii="Arial" w:hAnsi="Arial" w:cs="Arial"/>
                  <w:color w:val="000000"/>
                  <w:sz w:val="14"/>
                  <w:szCs w:val="14"/>
                </w:rPr>
                <w:t>01/08/2023</w:t>
              </w:r>
            </w:ins>
          </w:p>
        </w:tc>
      </w:tr>
      <w:tr w:rsidR="0070139C" w:rsidRPr="00287BE7" w14:paraId="3CCF11D8" w14:textId="77777777" w:rsidTr="00C90305">
        <w:trPr>
          <w:trHeight w:val="240"/>
          <w:ins w:id="1953" w:author="Vinicius Franco" w:date="2020-10-29T18:32:00Z"/>
        </w:trPr>
        <w:tc>
          <w:tcPr>
            <w:tcW w:w="1401" w:type="pct"/>
            <w:tcBorders>
              <w:top w:val="nil"/>
              <w:left w:val="nil"/>
              <w:bottom w:val="nil"/>
              <w:right w:val="nil"/>
            </w:tcBorders>
            <w:shd w:val="clear" w:color="000000" w:fill="FFFFFF"/>
            <w:noWrap/>
            <w:vAlign w:val="center"/>
            <w:hideMark/>
          </w:tcPr>
          <w:p w14:paraId="65B4108D" w14:textId="77777777" w:rsidR="0070139C" w:rsidRPr="006E111C" w:rsidRDefault="0070139C" w:rsidP="00C90305">
            <w:pPr>
              <w:rPr>
                <w:ins w:id="1954" w:author="Vinicius Franco" w:date="2020-10-29T18:32:00Z"/>
                <w:rFonts w:ascii="Arial" w:hAnsi="Arial" w:cs="Arial"/>
                <w:color w:val="000000"/>
                <w:sz w:val="14"/>
                <w:szCs w:val="14"/>
                <w:lang w:val="en-US"/>
              </w:rPr>
            </w:pPr>
            <w:proofErr w:type="spellStart"/>
            <w:ins w:id="19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K - MP - A</w:t>
              </w:r>
            </w:ins>
          </w:p>
        </w:tc>
        <w:tc>
          <w:tcPr>
            <w:tcW w:w="1698" w:type="pct"/>
            <w:tcBorders>
              <w:top w:val="nil"/>
              <w:left w:val="nil"/>
              <w:bottom w:val="nil"/>
              <w:right w:val="nil"/>
            </w:tcBorders>
            <w:shd w:val="clear" w:color="000000" w:fill="FFFFFF"/>
            <w:noWrap/>
            <w:vAlign w:val="center"/>
            <w:hideMark/>
          </w:tcPr>
          <w:p w14:paraId="47EBDCBF" w14:textId="77777777" w:rsidR="0070139C" w:rsidRPr="00287BE7" w:rsidRDefault="0070139C" w:rsidP="00C90305">
            <w:pPr>
              <w:rPr>
                <w:ins w:id="1956" w:author="Vinicius Franco" w:date="2020-10-29T18:32:00Z"/>
                <w:rFonts w:ascii="Arial" w:hAnsi="Arial" w:cs="Arial"/>
                <w:color w:val="000000"/>
                <w:sz w:val="14"/>
                <w:szCs w:val="14"/>
              </w:rPr>
            </w:pPr>
            <w:ins w:id="1957" w:author="Vinicius Franco" w:date="2020-10-29T18:32:00Z">
              <w:r w:rsidRPr="00287BE7">
                <w:rPr>
                  <w:rFonts w:ascii="Arial" w:hAnsi="Arial" w:cs="Arial"/>
                  <w:color w:val="000000"/>
                  <w:sz w:val="14"/>
                  <w:szCs w:val="14"/>
                </w:rPr>
                <w:t>AGNALDO ALVES DA SILVA</w:t>
              </w:r>
            </w:ins>
          </w:p>
        </w:tc>
        <w:tc>
          <w:tcPr>
            <w:tcW w:w="488" w:type="pct"/>
            <w:tcBorders>
              <w:top w:val="nil"/>
              <w:left w:val="nil"/>
              <w:bottom w:val="nil"/>
              <w:right w:val="nil"/>
            </w:tcBorders>
            <w:shd w:val="clear" w:color="000000" w:fill="FFFFFF"/>
            <w:noWrap/>
            <w:vAlign w:val="center"/>
            <w:hideMark/>
          </w:tcPr>
          <w:p w14:paraId="3E8057F7" w14:textId="77777777" w:rsidR="0070139C" w:rsidRPr="00287BE7" w:rsidRDefault="0070139C" w:rsidP="00C90305">
            <w:pPr>
              <w:jc w:val="center"/>
              <w:rPr>
                <w:ins w:id="1958" w:author="Vinicius Franco" w:date="2020-10-29T18:32:00Z"/>
                <w:rFonts w:ascii="Arial" w:hAnsi="Arial" w:cs="Arial"/>
                <w:color w:val="000000"/>
                <w:sz w:val="14"/>
                <w:szCs w:val="14"/>
              </w:rPr>
            </w:pPr>
            <w:ins w:id="1959" w:author="Vinicius Franco" w:date="2020-10-29T18:32:00Z">
              <w:r w:rsidRPr="00287BE7">
                <w:rPr>
                  <w:rFonts w:ascii="Arial" w:hAnsi="Arial" w:cs="Arial"/>
                  <w:color w:val="000000"/>
                  <w:sz w:val="14"/>
                  <w:szCs w:val="14"/>
                </w:rPr>
                <w:t>10899546897</w:t>
              </w:r>
            </w:ins>
          </w:p>
        </w:tc>
        <w:tc>
          <w:tcPr>
            <w:tcW w:w="621" w:type="pct"/>
            <w:tcBorders>
              <w:top w:val="nil"/>
              <w:left w:val="nil"/>
              <w:bottom w:val="nil"/>
              <w:right w:val="nil"/>
            </w:tcBorders>
            <w:shd w:val="clear" w:color="000000" w:fill="FFFFFF"/>
            <w:noWrap/>
            <w:vAlign w:val="center"/>
            <w:hideMark/>
          </w:tcPr>
          <w:p w14:paraId="5CBB6AA2" w14:textId="77777777" w:rsidR="0070139C" w:rsidRPr="00287BE7" w:rsidRDefault="0070139C" w:rsidP="00C90305">
            <w:pPr>
              <w:jc w:val="right"/>
              <w:rPr>
                <w:ins w:id="1960" w:author="Vinicius Franco" w:date="2020-10-29T18:32:00Z"/>
                <w:rFonts w:ascii="Arial" w:hAnsi="Arial" w:cs="Arial"/>
                <w:color w:val="000000"/>
                <w:sz w:val="14"/>
                <w:szCs w:val="14"/>
              </w:rPr>
            </w:pPr>
            <w:ins w:id="1961" w:author="Vinicius Franco" w:date="2020-10-29T18:32:00Z">
              <w:r w:rsidRPr="00287BE7">
                <w:rPr>
                  <w:rFonts w:ascii="Arial" w:hAnsi="Arial" w:cs="Arial"/>
                  <w:color w:val="000000"/>
                  <w:sz w:val="14"/>
                  <w:szCs w:val="14"/>
                </w:rPr>
                <w:t>1.651,47</w:t>
              </w:r>
            </w:ins>
          </w:p>
        </w:tc>
        <w:tc>
          <w:tcPr>
            <w:tcW w:w="792" w:type="pct"/>
            <w:tcBorders>
              <w:top w:val="nil"/>
              <w:left w:val="nil"/>
              <w:bottom w:val="nil"/>
              <w:right w:val="nil"/>
            </w:tcBorders>
            <w:shd w:val="clear" w:color="000000" w:fill="FFFFFF"/>
            <w:noWrap/>
            <w:vAlign w:val="center"/>
            <w:hideMark/>
          </w:tcPr>
          <w:p w14:paraId="1CF6A2C5" w14:textId="77777777" w:rsidR="0070139C" w:rsidRPr="00287BE7" w:rsidRDefault="0070139C" w:rsidP="00C90305">
            <w:pPr>
              <w:jc w:val="center"/>
              <w:rPr>
                <w:ins w:id="1962" w:author="Vinicius Franco" w:date="2020-10-29T18:32:00Z"/>
                <w:rFonts w:ascii="Arial" w:hAnsi="Arial" w:cs="Arial"/>
                <w:color w:val="000000"/>
                <w:sz w:val="14"/>
                <w:szCs w:val="14"/>
              </w:rPr>
            </w:pPr>
            <w:ins w:id="1963" w:author="Vinicius Franco" w:date="2020-10-29T18:32:00Z">
              <w:r w:rsidRPr="00287BE7">
                <w:rPr>
                  <w:rFonts w:ascii="Arial" w:hAnsi="Arial" w:cs="Arial"/>
                  <w:color w:val="000000"/>
                  <w:sz w:val="14"/>
                  <w:szCs w:val="14"/>
                </w:rPr>
                <w:t>01/05/2021</w:t>
              </w:r>
            </w:ins>
          </w:p>
        </w:tc>
      </w:tr>
      <w:tr w:rsidR="0070139C" w:rsidRPr="00287BE7" w14:paraId="44828BF1" w14:textId="77777777" w:rsidTr="00C90305">
        <w:trPr>
          <w:trHeight w:val="240"/>
          <w:ins w:id="1964" w:author="Vinicius Franco" w:date="2020-10-29T18:32:00Z"/>
        </w:trPr>
        <w:tc>
          <w:tcPr>
            <w:tcW w:w="1401" w:type="pct"/>
            <w:tcBorders>
              <w:top w:val="nil"/>
              <w:left w:val="nil"/>
              <w:bottom w:val="nil"/>
              <w:right w:val="nil"/>
            </w:tcBorders>
            <w:shd w:val="clear" w:color="000000" w:fill="FFFFFF"/>
            <w:noWrap/>
            <w:vAlign w:val="center"/>
            <w:hideMark/>
          </w:tcPr>
          <w:p w14:paraId="6EEC60BC" w14:textId="77777777" w:rsidR="0070139C" w:rsidRPr="006E111C" w:rsidRDefault="0070139C" w:rsidP="00C90305">
            <w:pPr>
              <w:rPr>
                <w:ins w:id="1965" w:author="Vinicius Franco" w:date="2020-10-29T18:32:00Z"/>
                <w:rFonts w:ascii="Arial" w:hAnsi="Arial" w:cs="Arial"/>
                <w:color w:val="000000"/>
                <w:sz w:val="14"/>
                <w:szCs w:val="14"/>
                <w:lang w:val="en-US"/>
              </w:rPr>
            </w:pPr>
            <w:proofErr w:type="spellStart"/>
            <w:ins w:id="19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L - MO - A</w:t>
              </w:r>
            </w:ins>
          </w:p>
        </w:tc>
        <w:tc>
          <w:tcPr>
            <w:tcW w:w="1698" w:type="pct"/>
            <w:tcBorders>
              <w:top w:val="nil"/>
              <w:left w:val="nil"/>
              <w:bottom w:val="nil"/>
              <w:right w:val="nil"/>
            </w:tcBorders>
            <w:shd w:val="clear" w:color="000000" w:fill="FFFFFF"/>
            <w:noWrap/>
            <w:vAlign w:val="center"/>
            <w:hideMark/>
          </w:tcPr>
          <w:p w14:paraId="7D480142" w14:textId="77777777" w:rsidR="0070139C" w:rsidRPr="00287BE7" w:rsidRDefault="0070139C" w:rsidP="00C90305">
            <w:pPr>
              <w:rPr>
                <w:ins w:id="1967" w:author="Vinicius Franco" w:date="2020-10-29T18:32:00Z"/>
                <w:rFonts w:ascii="Arial" w:hAnsi="Arial" w:cs="Arial"/>
                <w:color w:val="000000"/>
                <w:sz w:val="14"/>
                <w:szCs w:val="14"/>
              </w:rPr>
            </w:pPr>
            <w:ins w:id="1968" w:author="Vinicius Franco" w:date="2020-10-29T18:32: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4E652FA5" w14:textId="77777777" w:rsidR="0070139C" w:rsidRPr="00287BE7" w:rsidRDefault="0070139C" w:rsidP="00C90305">
            <w:pPr>
              <w:jc w:val="center"/>
              <w:rPr>
                <w:ins w:id="1969" w:author="Vinicius Franco" w:date="2020-10-29T18:32:00Z"/>
                <w:rFonts w:ascii="Arial" w:hAnsi="Arial" w:cs="Arial"/>
                <w:color w:val="000000"/>
                <w:sz w:val="14"/>
                <w:szCs w:val="14"/>
              </w:rPr>
            </w:pPr>
            <w:ins w:id="1970" w:author="Vinicius Franco" w:date="2020-10-29T18:32: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1AE1B1B9" w14:textId="77777777" w:rsidR="0070139C" w:rsidRPr="00287BE7" w:rsidRDefault="0070139C" w:rsidP="00C90305">
            <w:pPr>
              <w:jc w:val="right"/>
              <w:rPr>
                <w:ins w:id="1971" w:author="Vinicius Franco" w:date="2020-10-29T18:32:00Z"/>
                <w:rFonts w:ascii="Arial" w:hAnsi="Arial" w:cs="Arial"/>
                <w:color w:val="000000"/>
                <w:sz w:val="14"/>
                <w:szCs w:val="14"/>
              </w:rPr>
            </w:pPr>
            <w:ins w:id="1972" w:author="Vinicius Franco" w:date="2020-10-29T18:32:00Z">
              <w:r w:rsidRPr="00287BE7">
                <w:rPr>
                  <w:rFonts w:ascii="Arial" w:hAnsi="Arial" w:cs="Arial"/>
                  <w:color w:val="000000"/>
                  <w:sz w:val="14"/>
                  <w:szCs w:val="14"/>
                </w:rPr>
                <w:t>43.367,70</w:t>
              </w:r>
            </w:ins>
          </w:p>
        </w:tc>
        <w:tc>
          <w:tcPr>
            <w:tcW w:w="792" w:type="pct"/>
            <w:tcBorders>
              <w:top w:val="nil"/>
              <w:left w:val="nil"/>
              <w:bottom w:val="nil"/>
              <w:right w:val="nil"/>
            </w:tcBorders>
            <w:shd w:val="clear" w:color="000000" w:fill="FFFFFF"/>
            <w:noWrap/>
            <w:vAlign w:val="center"/>
            <w:hideMark/>
          </w:tcPr>
          <w:p w14:paraId="5F6BC572" w14:textId="77777777" w:rsidR="0070139C" w:rsidRPr="00287BE7" w:rsidRDefault="0070139C" w:rsidP="00C90305">
            <w:pPr>
              <w:jc w:val="center"/>
              <w:rPr>
                <w:ins w:id="1973" w:author="Vinicius Franco" w:date="2020-10-29T18:32:00Z"/>
                <w:rFonts w:ascii="Arial" w:hAnsi="Arial" w:cs="Arial"/>
                <w:color w:val="000000"/>
                <w:sz w:val="14"/>
                <w:szCs w:val="14"/>
              </w:rPr>
            </w:pPr>
            <w:ins w:id="1974" w:author="Vinicius Franco" w:date="2020-10-29T18:32:00Z">
              <w:r w:rsidRPr="00287BE7">
                <w:rPr>
                  <w:rFonts w:ascii="Arial" w:hAnsi="Arial" w:cs="Arial"/>
                  <w:color w:val="000000"/>
                  <w:sz w:val="14"/>
                  <w:szCs w:val="14"/>
                </w:rPr>
                <w:t>01/12/2023</w:t>
              </w:r>
            </w:ins>
          </w:p>
        </w:tc>
      </w:tr>
      <w:tr w:rsidR="0070139C" w:rsidRPr="00287BE7" w14:paraId="533076B0" w14:textId="77777777" w:rsidTr="00C90305">
        <w:trPr>
          <w:trHeight w:val="240"/>
          <w:ins w:id="1975" w:author="Vinicius Franco" w:date="2020-10-29T18:32:00Z"/>
        </w:trPr>
        <w:tc>
          <w:tcPr>
            <w:tcW w:w="1401" w:type="pct"/>
            <w:tcBorders>
              <w:top w:val="nil"/>
              <w:left w:val="nil"/>
              <w:bottom w:val="nil"/>
              <w:right w:val="nil"/>
            </w:tcBorders>
            <w:shd w:val="clear" w:color="000000" w:fill="FFFFFF"/>
            <w:noWrap/>
            <w:vAlign w:val="center"/>
            <w:hideMark/>
          </w:tcPr>
          <w:p w14:paraId="5F3F7B1C" w14:textId="77777777" w:rsidR="0070139C" w:rsidRPr="006E111C" w:rsidRDefault="0070139C" w:rsidP="00C90305">
            <w:pPr>
              <w:rPr>
                <w:ins w:id="1976" w:author="Vinicius Franco" w:date="2020-10-29T18:32:00Z"/>
                <w:rFonts w:ascii="Arial" w:hAnsi="Arial" w:cs="Arial"/>
                <w:color w:val="000000"/>
                <w:sz w:val="14"/>
                <w:szCs w:val="14"/>
                <w:lang w:val="en-US"/>
              </w:rPr>
            </w:pPr>
            <w:proofErr w:type="spellStart"/>
            <w:ins w:id="197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- 122 L - MP - A</w:t>
              </w:r>
            </w:ins>
          </w:p>
        </w:tc>
        <w:tc>
          <w:tcPr>
            <w:tcW w:w="1698" w:type="pct"/>
            <w:tcBorders>
              <w:top w:val="nil"/>
              <w:left w:val="nil"/>
              <w:bottom w:val="nil"/>
              <w:right w:val="nil"/>
            </w:tcBorders>
            <w:shd w:val="clear" w:color="000000" w:fill="FFFFFF"/>
            <w:noWrap/>
            <w:vAlign w:val="center"/>
            <w:hideMark/>
          </w:tcPr>
          <w:p w14:paraId="2162C3DB" w14:textId="77777777" w:rsidR="0070139C" w:rsidRPr="00287BE7" w:rsidRDefault="0070139C" w:rsidP="00C90305">
            <w:pPr>
              <w:rPr>
                <w:ins w:id="1978" w:author="Vinicius Franco" w:date="2020-10-29T18:32:00Z"/>
                <w:rFonts w:ascii="Arial" w:hAnsi="Arial" w:cs="Arial"/>
                <w:color w:val="000000"/>
                <w:sz w:val="14"/>
                <w:szCs w:val="14"/>
              </w:rPr>
            </w:pPr>
            <w:ins w:id="1979" w:author="Vinicius Franco" w:date="2020-10-29T18:32:00Z">
              <w:r w:rsidRPr="00287BE7">
                <w:rPr>
                  <w:rFonts w:ascii="Arial" w:hAnsi="Arial" w:cs="Arial"/>
                  <w:color w:val="000000"/>
                  <w:sz w:val="14"/>
                  <w:szCs w:val="14"/>
                </w:rPr>
                <w:t>LUCIANO SILVA SIQUEIRA</w:t>
              </w:r>
            </w:ins>
          </w:p>
        </w:tc>
        <w:tc>
          <w:tcPr>
            <w:tcW w:w="488" w:type="pct"/>
            <w:tcBorders>
              <w:top w:val="nil"/>
              <w:left w:val="nil"/>
              <w:bottom w:val="nil"/>
              <w:right w:val="nil"/>
            </w:tcBorders>
            <w:shd w:val="clear" w:color="000000" w:fill="FFFFFF"/>
            <w:noWrap/>
            <w:vAlign w:val="center"/>
            <w:hideMark/>
          </w:tcPr>
          <w:p w14:paraId="65006480" w14:textId="77777777" w:rsidR="0070139C" w:rsidRPr="00287BE7" w:rsidRDefault="0070139C" w:rsidP="00C90305">
            <w:pPr>
              <w:jc w:val="center"/>
              <w:rPr>
                <w:ins w:id="1980" w:author="Vinicius Franco" w:date="2020-10-29T18:32:00Z"/>
                <w:rFonts w:ascii="Arial" w:hAnsi="Arial" w:cs="Arial"/>
                <w:color w:val="000000"/>
                <w:sz w:val="14"/>
                <w:szCs w:val="14"/>
              </w:rPr>
            </w:pPr>
            <w:ins w:id="1981" w:author="Vinicius Franco" w:date="2020-10-29T18:32:00Z">
              <w:r w:rsidRPr="00287BE7">
                <w:rPr>
                  <w:rFonts w:ascii="Arial" w:hAnsi="Arial" w:cs="Arial"/>
                  <w:color w:val="000000"/>
                  <w:sz w:val="14"/>
                  <w:szCs w:val="14"/>
                </w:rPr>
                <w:t>32106953852</w:t>
              </w:r>
            </w:ins>
          </w:p>
        </w:tc>
        <w:tc>
          <w:tcPr>
            <w:tcW w:w="621" w:type="pct"/>
            <w:tcBorders>
              <w:top w:val="nil"/>
              <w:left w:val="nil"/>
              <w:bottom w:val="nil"/>
              <w:right w:val="nil"/>
            </w:tcBorders>
            <w:shd w:val="clear" w:color="000000" w:fill="FFFFFF"/>
            <w:noWrap/>
            <w:vAlign w:val="center"/>
            <w:hideMark/>
          </w:tcPr>
          <w:p w14:paraId="5B1C6854" w14:textId="77777777" w:rsidR="0070139C" w:rsidRPr="00287BE7" w:rsidRDefault="0070139C" w:rsidP="00C90305">
            <w:pPr>
              <w:jc w:val="right"/>
              <w:rPr>
                <w:ins w:id="1982" w:author="Vinicius Franco" w:date="2020-10-29T18:32:00Z"/>
                <w:rFonts w:ascii="Arial" w:hAnsi="Arial" w:cs="Arial"/>
                <w:color w:val="000000"/>
                <w:sz w:val="14"/>
                <w:szCs w:val="14"/>
              </w:rPr>
            </w:pPr>
            <w:ins w:id="1983" w:author="Vinicius Franco" w:date="2020-10-29T18:32:00Z">
              <w:r w:rsidRPr="00287BE7">
                <w:rPr>
                  <w:rFonts w:ascii="Arial" w:hAnsi="Arial" w:cs="Arial"/>
                  <w:color w:val="000000"/>
                  <w:sz w:val="14"/>
                  <w:szCs w:val="14"/>
                </w:rPr>
                <w:t>30.522,73</w:t>
              </w:r>
            </w:ins>
          </w:p>
        </w:tc>
        <w:tc>
          <w:tcPr>
            <w:tcW w:w="792" w:type="pct"/>
            <w:tcBorders>
              <w:top w:val="nil"/>
              <w:left w:val="nil"/>
              <w:bottom w:val="nil"/>
              <w:right w:val="nil"/>
            </w:tcBorders>
            <w:shd w:val="clear" w:color="000000" w:fill="FFFFFF"/>
            <w:noWrap/>
            <w:vAlign w:val="center"/>
            <w:hideMark/>
          </w:tcPr>
          <w:p w14:paraId="6BDB3295" w14:textId="77777777" w:rsidR="0070139C" w:rsidRPr="00287BE7" w:rsidRDefault="0070139C" w:rsidP="00C90305">
            <w:pPr>
              <w:jc w:val="center"/>
              <w:rPr>
                <w:ins w:id="1984" w:author="Vinicius Franco" w:date="2020-10-29T18:32:00Z"/>
                <w:rFonts w:ascii="Arial" w:hAnsi="Arial" w:cs="Arial"/>
                <w:color w:val="000000"/>
                <w:sz w:val="14"/>
                <w:szCs w:val="14"/>
              </w:rPr>
            </w:pPr>
            <w:ins w:id="1985" w:author="Vinicius Franco" w:date="2020-10-29T18:32:00Z">
              <w:r w:rsidRPr="00287BE7">
                <w:rPr>
                  <w:rFonts w:ascii="Arial" w:hAnsi="Arial" w:cs="Arial"/>
                  <w:color w:val="000000"/>
                  <w:sz w:val="14"/>
                  <w:szCs w:val="14"/>
                </w:rPr>
                <w:t>01/12/2023</w:t>
              </w:r>
            </w:ins>
          </w:p>
        </w:tc>
      </w:tr>
      <w:tr w:rsidR="0070139C" w:rsidRPr="00287BE7" w14:paraId="3CC58B97" w14:textId="77777777" w:rsidTr="00C90305">
        <w:trPr>
          <w:trHeight w:val="240"/>
          <w:ins w:id="1986" w:author="Vinicius Franco" w:date="2020-10-29T18:32:00Z"/>
        </w:trPr>
        <w:tc>
          <w:tcPr>
            <w:tcW w:w="1401" w:type="pct"/>
            <w:tcBorders>
              <w:top w:val="nil"/>
              <w:left w:val="nil"/>
              <w:bottom w:val="nil"/>
              <w:right w:val="nil"/>
            </w:tcBorders>
            <w:shd w:val="clear" w:color="000000" w:fill="FFFFFF"/>
            <w:noWrap/>
            <w:vAlign w:val="center"/>
            <w:hideMark/>
          </w:tcPr>
          <w:p w14:paraId="054621D2" w14:textId="77777777" w:rsidR="0070139C" w:rsidRPr="006E111C" w:rsidRDefault="0070139C" w:rsidP="00C90305">
            <w:pPr>
              <w:rPr>
                <w:ins w:id="1987" w:author="Vinicius Franco" w:date="2020-10-29T18:32:00Z"/>
                <w:rFonts w:ascii="Arial" w:hAnsi="Arial" w:cs="Arial"/>
                <w:color w:val="000000"/>
                <w:sz w:val="14"/>
                <w:szCs w:val="14"/>
                <w:lang w:val="en-US"/>
              </w:rPr>
            </w:pPr>
            <w:proofErr w:type="spellStart"/>
            <w:ins w:id="19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A - MD - A</w:t>
              </w:r>
            </w:ins>
          </w:p>
        </w:tc>
        <w:tc>
          <w:tcPr>
            <w:tcW w:w="1698" w:type="pct"/>
            <w:tcBorders>
              <w:top w:val="nil"/>
              <w:left w:val="nil"/>
              <w:bottom w:val="nil"/>
              <w:right w:val="nil"/>
            </w:tcBorders>
            <w:shd w:val="clear" w:color="000000" w:fill="FFFFFF"/>
            <w:noWrap/>
            <w:vAlign w:val="center"/>
            <w:hideMark/>
          </w:tcPr>
          <w:p w14:paraId="6E8C2DA2" w14:textId="77777777" w:rsidR="0070139C" w:rsidRPr="00287BE7" w:rsidRDefault="0070139C" w:rsidP="00C90305">
            <w:pPr>
              <w:rPr>
                <w:ins w:id="1989" w:author="Vinicius Franco" w:date="2020-10-29T18:32:00Z"/>
                <w:rFonts w:ascii="Arial" w:hAnsi="Arial" w:cs="Arial"/>
                <w:color w:val="000000"/>
                <w:sz w:val="14"/>
                <w:szCs w:val="14"/>
              </w:rPr>
            </w:pPr>
            <w:ins w:id="1990" w:author="Vinicius Franco" w:date="2020-10-29T18:32:00Z">
              <w:r w:rsidRPr="00287BE7">
                <w:rPr>
                  <w:rFonts w:ascii="Arial" w:hAnsi="Arial" w:cs="Arial"/>
                  <w:color w:val="000000"/>
                  <w:sz w:val="14"/>
                  <w:szCs w:val="14"/>
                </w:rPr>
                <w:t xml:space="preserve">PAMELA </w:t>
              </w:r>
              <w:proofErr w:type="spellStart"/>
              <w:r w:rsidRPr="00287BE7">
                <w:rPr>
                  <w:rFonts w:ascii="Arial" w:hAnsi="Arial" w:cs="Arial"/>
                  <w:color w:val="000000"/>
                  <w:sz w:val="14"/>
                  <w:szCs w:val="14"/>
                </w:rPr>
                <w:t>TIMOTEO</w:t>
              </w:r>
              <w:proofErr w:type="spellEnd"/>
              <w:r w:rsidRPr="00287BE7">
                <w:rPr>
                  <w:rFonts w:ascii="Arial" w:hAnsi="Arial" w:cs="Arial"/>
                  <w:color w:val="000000"/>
                  <w:sz w:val="14"/>
                  <w:szCs w:val="14"/>
                </w:rPr>
                <w:t xml:space="preserve"> RIBEIRO DE LIMA</w:t>
              </w:r>
            </w:ins>
          </w:p>
        </w:tc>
        <w:tc>
          <w:tcPr>
            <w:tcW w:w="488" w:type="pct"/>
            <w:tcBorders>
              <w:top w:val="nil"/>
              <w:left w:val="nil"/>
              <w:bottom w:val="nil"/>
              <w:right w:val="nil"/>
            </w:tcBorders>
            <w:shd w:val="clear" w:color="000000" w:fill="FFFFFF"/>
            <w:noWrap/>
            <w:vAlign w:val="center"/>
            <w:hideMark/>
          </w:tcPr>
          <w:p w14:paraId="12BF9079" w14:textId="77777777" w:rsidR="0070139C" w:rsidRPr="00287BE7" w:rsidRDefault="0070139C" w:rsidP="00C90305">
            <w:pPr>
              <w:jc w:val="center"/>
              <w:rPr>
                <w:ins w:id="1991" w:author="Vinicius Franco" w:date="2020-10-29T18:32:00Z"/>
                <w:rFonts w:ascii="Arial" w:hAnsi="Arial" w:cs="Arial"/>
                <w:color w:val="000000"/>
                <w:sz w:val="14"/>
                <w:szCs w:val="14"/>
              </w:rPr>
            </w:pPr>
            <w:ins w:id="1992" w:author="Vinicius Franco" w:date="2020-10-29T18:32:00Z">
              <w:r w:rsidRPr="00287BE7">
                <w:rPr>
                  <w:rFonts w:ascii="Arial" w:hAnsi="Arial" w:cs="Arial"/>
                  <w:color w:val="000000"/>
                  <w:sz w:val="14"/>
                  <w:szCs w:val="14"/>
                </w:rPr>
                <w:t>08311075611</w:t>
              </w:r>
            </w:ins>
          </w:p>
        </w:tc>
        <w:tc>
          <w:tcPr>
            <w:tcW w:w="621" w:type="pct"/>
            <w:tcBorders>
              <w:top w:val="nil"/>
              <w:left w:val="nil"/>
              <w:bottom w:val="nil"/>
              <w:right w:val="nil"/>
            </w:tcBorders>
            <w:shd w:val="clear" w:color="000000" w:fill="FFFFFF"/>
            <w:noWrap/>
            <w:vAlign w:val="center"/>
            <w:hideMark/>
          </w:tcPr>
          <w:p w14:paraId="5A1625BB" w14:textId="77777777" w:rsidR="0070139C" w:rsidRPr="00287BE7" w:rsidRDefault="0070139C" w:rsidP="00C90305">
            <w:pPr>
              <w:jc w:val="right"/>
              <w:rPr>
                <w:ins w:id="1993" w:author="Vinicius Franco" w:date="2020-10-29T18:32:00Z"/>
                <w:rFonts w:ascii="Arial" w:hAnsi="Arial" w:cs="Arial"/>
                <w:color w:val="000000"/>
                <w:sz w:val="14"/>
                <w:szCs w:val="14"/>
              </w:rPr>
            </w:pPr>
            <w:ins w:id="1994" w:author="Vinicius Franco" w:date="2020-10-29T18:32:00Z">
              <w:r w:rsidRPr="00287BE7">
                <w:rPr>
                  <w:rFonts w:ascii="Arial" w:hAnsi="Arial" w:cs="Arial"/>
                  <w:color w:val="000000"/>
                  <w:sz w:val="14"/>
                  <w:szCs w:val="14"/>
                </w:rPr>
                <w:t>121.163,08</w:t>
              </w:r>
            </w:ins>
          </w:p>
        </w:tc>
        <w:tc>
          <w:tcPr>
            <w:tcW w:w="792" w:type="pct"/>
            <w:tcBorders>
              <w:top w:val="nil"/>
              <w:left w:val="nil"/>
              <w:bottom w:val="nil"/>
              <w:right w:val="nil"/>
            </w:tcBorders>
            <w:shd w:val="clear" w:color="000000" w:fill="FFFFFF"/>
            <w:noWrap/>
            <w:vAlign w:val="center"/>
            <w:hideMark/>
          </w:tcPr>
          <w:p w14:paraId="1EB2647B" w14:textId="77777777" w:rsidR="0070139C" w:rsidRPr="00287BE7" w:rsidRDefault="0070139C" w:rsidP="00C90305">
            <w:pPr>
              <w:jc w:val="center"/>
              <w:rPr>
                <w:ins w:id="1995" w:author="Vinicius Franco" w:date="2020-10-29T18:32:00Z"/>
                <w:rFonts w:ascii="Arial" w:hAnsi="Arial" w:cs="Arial"/>
                <w:color w:val="000000"/>
                <w:sz w:val="14"/>
                <w:szCs w:val="14"/>
              </w:rPr>
            </w:pPr>
            <w:ins w:id="1996" w:author="Vinicius Franco" w:date="2020-10-29T18:32:00Z">
              <w:r w:rsidRPr="00287BE7">
                <w:rPr>
                  <w:rFonts w:ascii="Arial" w:hAnsi="Arial" w:cs="Arial"/>
                  <w:color w:val="000000"/>
                  <w:sz w:val="14"/>
                  <w:szCs w:val="14"/>
                </w:rPr>
                <w:t>01/07/2027</w:t>
              </w:r>
            </w:ins>
          </w:p>
        </w:tc>
      </w:tr>
      <w:tr w:rsidR="0070139C" w:rsidRPr="00287BE7" w14:paraId="71F44195" w14:textId="77777777" w:rsidTr="00C90305">
        <w:trPr>
          <w:trHeight w:val="240"/>
          <w:ins w:id="1997" w:author="Vinicius Franco" w:date="2020-10-29T18:32:00Z"/>
        </w:trPr>
        <w:tc>
          <w:tcPr>
            <w:tcW w:w="1401" w:type="pct"/>
            <w:tcBorders>
              <w:top w:val="nil"/>
              <w:left w:val="nil"/>
              <w:bottom w:val="nil"/>
              <w:right w:val="nil"/>
            </w:tcBorders>
            <w:shd w:val="clear" w:color="000000" w:fill="FFFFFF"/>
            <w:noWrap/>
            <w:vAlign w:val="center"/>
            <w:hideMark/>
          </w:tcPr>
          <w:p w14:paraId="0188EF95" w14:textId="77777777" w:rsidR="0070139C" w:rsidRPr="006E111C" w:rsidRDefault="0070139C" w:rsidP="00C90305">
            <w:pPr>
              <w:rPr>
                <w:ins w:id="1998" w:author="Vinicius Franco" w:date="2020-10-29T18:32:00Z"/>
                <w:rFonts w:ascii="Arial" w:hAnsi="Arial" w:cs="Arial"/>
                <w:color w:val="000000"/>
                <w:sz w:val="14"/>
                <w:szCs w:val="14"/>
                <w:lang w:val="en-US"/>
              </w:rPr>
            </w:pPr>
            <w:proofErr w:type="spellStart"/>
            <w:ins w:id="19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B - MD - A</w:t>
              </w:r>
            </w:ins>
          </w:p>
        </w:tc>
        <w:tc>
          <w:tcPr>
            <w:tcW w:w="1698" w:type="pct"/>
            <w:tcBorders>
              <w:top w:val="nil"/>
              <w:left w:val="nil"/>
              <w:bottom w:val="nil"/>
              <w:right w:val="nil"/>
            </w:tcBorders>
            <w:shd w:val="clear" w:color="000000" w:fill="FFFFFF"/>
            <w:noWrap/>
            <w:vAlign w:val="center"/>
            <w:hideMark/>
          </w:tcPr>
          <w:p w14:paraId="7D5BE4CB" w14:textId="77777777" w:rsidR="0070139C" w:rsidRPr="00287BE7" w:rsidRDefault="0070139C" w:rsidP="00C90305">
            <w:pPr>
              <w:rPr>
                <w:ins w:id="2000" w:author="Vinicius Franco" w:date="2020-10-29T18:32:00Z"/>
                <w:rFonts w:ascii="Arial" w:hAnsi="Arial" w:cs="Arial"/>
                <w:color w:val="000000"/>
                <w:sz w:val="14"/>
                <w:szCs w:val="14"/>
              </w:rPr>
            </w:pPr>
            <w:ins w:id="2001" w:author="Vinicius Franco" w:date="2020-10-29T18:32:00Z">
              <w:r w:rsidRPr="00287BE7">
                <w:rPr>
                  <w:rFonts w:ascii="Arial" w:hAnsi="Arial" w:cs="Arial"/>
                  <w:color w:val="000000"/>
                  <w:sz w:val="14"/>
                  <w:szCs w:val="14"/>
                </w:rPr>
                <w:t>JOAO PEDRO DOS SANTOS</w:t>
              </w:r>
            </w:ins>
          </w:p>
        </w:tc>
        <w:tc>
          <w:tcPr>
            <w:tcW w:w="488" w:type="pct"/>
            <w:tcBorders>
              <w:top w:val="nil"/>
              <w:left w:val="nil"/>
              <w:bottom w:val="nil"/>
              <w:right w:val="nil"/>
            </w:tcBorders>
            <w:shd w:val="clear" w:color="000000" w:fill="FFFFFF"/>
            <w:noWrap/>
            <w:vAlign w:val="center"/>
            <w:hideMark/>
          </w:tcPr>
          <w:p w14:paraId="49652C65" w14:textId="77777777" w:rsidR="0070139C" w:rsidRPr="00287BE7" w:rsidRDefault="0070139C" w:rsidP="00C90305">
            <w:pPr>
              <w:jc w:val="center"/>
              <w:rPr>
                <w:ins w:id="2002" w:author="Vinicius Franco" w:date="2020-10-29T18:32:00Z"/>
                <w:rFonts w:ascii="Arial" w:hAnsi="Arial" w:cs="Arial"/>
                <w:color w:val="000000"/>
                <w:sz w:val="14"/>
                <w:szCs w:val="14"/>
              </w:rPr>
            </w:pPr>
            <w:ins w:id="2003" w:author="Vinicius Franco" w:date="2020-10-29T18:32:00Z">
              <w:r w:rsidRPr="00287BE7">
                <w:rPr>
                  <w:rFonts w:ascii="Arial" w:hAnsi="Arial" w:cs="Arial"/>
                  <w:color w:val="000000"/>
                  <w:sz w:val="14"/>
                  <w:szCs w:val="14"/>
                </w:rPr>
                <w:t>09888774816</w:t>
              </w:r>
            </w:ins>
          </w:p>
        </w:tc>
        <w:tc>
          <w:tcPr>
            <w:tcW w:w="621" w:type="pct"/>
            <w:tcBorders>
              <w:top w:val="nil"/>
              <w:left w:val="nil"/>
              <w:bottom w:val="nil"/>
              <w:right w:val="nil"/>
            </w:tcBorders>
            <w:shd w:val="clear" w:color="000000" w:fill="FFFFFF"/>
            <w:noWrap/>
            <w:vAlign w:val="center"/>
            <w:hideMark/>
          </w:tcPr>
          <w:p w14:paraId="4964EC3E" w14:textId="77777777" w:rsidR="0070139C" w:rsidRPr="00287BE7" w:rsidRDefault="0070139C" w:rsidP="00C90305">
            <w:pPr>
              <w:jc w:val="right"/>
              <w:rPr>
                <w:ins w:id="2004" w:author="Vinicius Franco" w:date="2020-10-29T18:32:00Z"/>
                <w:rFonts w:ascii="Arial" w:hAnsi="Arial" w:cs="Arial"/>
                <w:color w:val="000000"/>
                <w:sz w:val="14"/>
                <w:szCs w:val="14"/>
              </w:rPr>
            </w:pPr>
            <w:ins w:id="2005" w:author="Vinicius Franco" w:date="2020-10-29T18:32:00Z">
              <w:r w:rsidRPr="00287BE7">
                <w:rPr>
                  <w:rFonts w:ascii="Arial" w:hAnsi="Arial" w:cs="Arial"/>
                  <w:color w:val="000000"/>
                  <w:sz w:val="14"/>
                  <w:szCs w:val="14"/>
                </w:rPr>
                <w:t>49.956,75</w:t>
              </w:r>
            </w:ins>
          </w:p>
        </w:tc>
        <w:tc>
          <w:tcPr>
            <w:tcW w:w="792" w:type="pct"/>
            <w:tcBorders>
              <w:top w:val="nil"/>
              <w:left w:val="nil"/>
              <w:bottom w:val="nil"/>
              <w:right w:val="nil"/>
            </w:tcBorders>
            <w:shd w:val="clear" w:color="000000" w:fill="FFFFFF"/>
            <w:noWrap/>
            <w:vAlign w:val="center"/>
            <w:hideMark/>
          </w:tcPr>
          <w:p w14:paraId="3FC7E04A" w14:textId="77777777" w:rsidR="0070139C" w:rsidRPr="00287BE7" w:rsidRDefault="0070139C" w:rsidP="00C90305">
            <w:pPr>
              <w:jc w:val="center"/>
              <w:rPr>
                <w:ins w:id="2006" w:author="Vinicius Franco" w:date="2020-10-29T18:32:00Z"/>
                <w:rFonts w:ascii="Arial" w:hAnsi="Arial" w:cs="Arial"/>
                <w:color w:val="000000"/>
                <w:sz w:val="14"/>
                <w:szCs w:val="14"/>
              </w:rPr>
            </w:pPr>
            <w:ins w:id="2007" w:author="Vinicius Franco" w:date="2020-10-29T18:32:00Z">
              <w:r w:rsidRPr="00287BE7">
                <w:rPr>
                  <w:rFonts w:ascii="Arial" w:hAnsi="Arial" w:cs="Arial"/>
                  <w:color w:val="000000"/>
                  <w:sz w:val="14"/>
                  <w:szCs w:val="14"/>
                </w:rPr>
                <w:t>01/04/2023</w:t>
              </w:r>
            </w:ins>
          </w:p>
        </w:tc>
      </w:tr>
      <w:tr w:rsidR="0070139C" w:rsidRPr="00287BE7" w14:paraId="0F74B76E" w14:textId="77777777" w:rsidTr="00C90305">
        <w:trPr>
          <w:trHeight w:val="240"/>
          <w:ins w:id="2008" w:author="Vinicius Franco" w:date="2020-10-29T18:32:00Z"/>
        </w:trPr>
        <w:tc>
          <w:tcPr>
            <w:tcW w:w="1401" w:type="pct"/>
            <w:tcBorders>
              <w:top w:val="nil"/>
              <w:left w:val="nil"/>
              <w:bottom w:val="nil"/>
              <w:right w:val="nil"/>
            </w:tcBorders>
            <w:shd w:val="clear" w:color="000000" w:fill="FFFFFF"/>
            <w:noWrap/>
            <w:vAlign w:val="center"/>
            <w:hideMark/>
          </w:tcPr>
          <w:p w14:paraId="4284F501" w14:textId="77777777" w:rsidR="0070139C" w:rsidRPr="006E111C" w:rsidRDefault="0070139C" w:rsidP="00C90305">
            <w:pPr>
              <w:rPr>
                <w:ins w:id="2009" w:author="Vinicius Franco" w:date="2020-10-29T18:32:00Z"/>
                <w:rFonts w:ascii="Arial" w:hAnsi="Arial" w:cs="Arial"/>
                <w:color w:val="000000"/>
                <w:sz w:val="14"/>
                <w:szCs w:val="14"/>
                <w:lang w:val="en-US"/>
              </w:rPr>
            </w:pPr>
            <w:proofErr w:type="spellStart"/>
            <w:ins w:id="20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D - MD - A</w:t>
              </w:r>
            </w:ins>
          </w:p>
        </w:tc>
        <w:tc>
          <w:tcPr>
            <w:tcW w:w="1698" w:type="pct"/>
            <w:tcBorders>
              <w:top w:val="nil"/>
              <w:left w:val="nil"/>
              <w:bottom w:val="nil"/>
              <w:right w:val="nil"/>
            </w:tcBorders>
            <w:shd w:val="clear" w:color="000000" w:fill="FFFFFF"/>
            <w:noWrap/>
            <w:vAlign w:val="center"/>
            <w:hideMark/>
          </w:tcPr>
          <w:p w14:paraId="01B7F538" w14:textId="77777777" w:rsidR="0070139C" w:rsidRPr="00287BE7" w:rsidRDefault="0070139C" w:rsidP="00C90305">
            <w:pPr>
              <w:rPr>
                <w:ins w:id="2011" w:author="Vinicius Franco" w:date="2020-10-29T18:32:00Z"/>
                <w:rFonts w:ascii="Arial" w:hAnsi="Arial" w:cs="Arial"/>
                <w:color w:val="000000"/>
                <w:sz w:val="14"/>
                <w:szCs w:val="14"/>
              </w:rPr>
            </w:pPr>
            <w:ins w:id="2012" w:author="Vinicius Franco" w:date="2020-10-29T18:32:00Z">
              <w:r w:rsidRPr="00287BE7">
                <w:rPr>
                  <w:rFonts w:ascii="Arial" w:hAnsi="Arial" w:cs="Arial"/>
                  <w:color w:val="000000"/>
                  <w:sz w:val="14"/>
                  <w:szCs w:val="14"/>
                </w:rPr>
                <w:t>ELIANE KATIA BRAGA ALVES</w:t>
              </w:r>
            </w:ins>
          </w:p>
        </w:tc>
        <w:tc>
          <w:tcPr>
            <w:tcW w:w="488" w:type="pct"/>
            <w:tcBorders>
              <w:top w:val="nil"/>
              <w:left w:val="nil"/>
              <w:bottom w:val="nil"/>
              <w:right w:val="nil"/>
            </w:tcBorders>
            <w:shd w:val="clear" w:color="000000" w:fill="FFFFFF"/>
            <w:noWrap/>
            <w:vAlign w:val="center"/>
            <w:hideMark/>
          </w:tcPr>
          <w:p w14:paraId="09470E42" w14:textId="77777777" w:rsidR="0070139C" w:rsidRPr="00287BE7" w:rsidRDefault="0070139C" w:rsidP="00C90305">
            <w:pPr>
              <w:jc w:val="center"/>
              <w:rPr>
                <w:ins w:id="2013" w:author="Vinicius Franco" w:date="2020-10-29T18:32:00Z"/>
                <w:rFonts w:ascii="Arial" w:hAnsi="Arial" w:cs="Arial"/>
                <w:color w:val="000000"/>
                <w:sz w:val="14"/>
                <w:szCs w:val="14"/>
              </w:rPr>
            </w:pPr>
            <w:ins w:id="2014" w:author="Vinicius Franco" w:date="2020-10-29T18:32:00Z">
              <w:r w:rsidRPr="00287BE7">
                <w:rPr>
                  <w:rFonts w:ascii="Arial" w:hAnsi="Arial" w:cs="Arial"/>
                  <w:color w:val="000000"/>
                  <w:sz w:val="14"/>
                  <w:szCs w:val="14"/>
                </w:rPr>
                <w:t>29487462805</w:t>
              </w:r>
            </w:ins>
          </w:p>
        </w:tc>
        <w:tc>
          <w:tcPr>
            <w:tcW w:w="621" w:type="pct"/>
            <w:tcBorders>
              <w:top w:val="nil"/>
              <w:left w:val="nil"/>
              <w:bottom w:val="nil"/>
              <w:right w:val="nil"/>
            </w:tcBorders>
            <w:shd w:val="clear" w:color="000000" w:fill="FFFFFF"/>
            <w:noWrap/>
            <w:vAlign w:val="center"/>
            <w:hideMark/>
          </w:tcPr>
          <w:p w14:paraId="05FAB434" w14:textId="77777777" w:rsidR="0070139C" w:rsidRPr="00287BE7" w:rsidRDefault="0070139C" w:rsidP="00C90305">
            <w:pPr>
              <w:jc w:val="right"/>
              <w:rPr>
                <w:ins w:id="2015" w:author="Vinicius Franco" w:date="2020-10-29T18:32:00Z"/>
                <w:rFonts w:ascii="Arial" w:hAnsi="Arial" w:cs="Arial"/>
                <w:color w:val="000000"/>
                <w:sz w:val="14"/>
                <w:szCs w:val="14"/>
              </w:rPr>
            </w:pPr>
            <w:ins w:id="2016" w:author="Vinicius Franco" w:date="2020-10-29T18:32:00Z">
              <w:r w:rsidRPr="00287BE7">
                <w:rPr>
                  <w:rFonts w:ascii="Arial" w:hAnsi="Arial" w:cs="Arial"/>
                  <w:color w:val="000000"/>
                  <w:sz w:val="14"/>
                  <w:szCs w:val="14"/>
                </w:rPr>
                <w:t>62.463,66</w:t>
              </w:r>
            </w:ins>
          </w:p>
        </w:tc>
        <w:tc>
          <w:tcPr>
            <w:tcW w:w="792" w:type="pct"/>
            <w:tcBorders>
              <w:top w:val="nil"/>
              <w:left w:val="nil"/>
              <w:bottom w:val="nil"/>
              <w:right w:val="nil"/>
            </w:tcBorders>
            <w:shd w:val="clear" w:color="000000" w:fill="FFFFFF"/>
            <w:noWrap/>
            <w:vAlign w:val="center"/>
            <w:hideMark/>
          </w:tcPr>
          <w:p w14:paraId="7DDFD82A" w14:textId="77777777" w:rsidR="0070139C" w:rsidRPr="00287BE7" w:rsidRDefault="0070139C" w:rsidP="00C90305">
            <w:pPr>
              <w:jc w:val="center"/>
              <w:rPr>
                <w:ins w:id="2017" w:author="Vinicius Franco" w:date="2020-10-29T18:32:00Z"/>
                <w:rFonts w:ascii="Arial" w:hAnsi="Arial" w:cs="Arial"/>
                <w:color w:val="000000"/>
                <w:sz w:val="14"/>
                <w:szCs w:val="14"/>
              </w:rPr>
            </w:pPr>
            <w:ins w:id="2018" w:author="Vinicius Franco" w:date="2020-10-29T18:32:00Z">
              <w:r w:rsidRPr="00287BE7">
                <w:rPr>
                  <w:rFonts w:ascii="Arial" w:hAnsi="Arial" w:cs="Arial"/>
                  <w:color w:val="000000"/>
                  <w:sz w:val="14"/>
                  <w:szCs w:val="14"/>
                </w:rPr>
                <w:t>01/03/2026</w:t>
              </w:r>
            </w:ins>
          </w:p>
        </w:tc>
      </w:tr>
      <w:tr w:rsidR="0070139C" w:rsidRPr="00287BE7" w14:paraId="18E5F93B" w14:textId="77777777" w:rsidTr="00C90305">
        <w:trPr>
          <w:trHeight w:val="240"/>
          <w:ins w:id="2019" w:author="Vinicius Franco" w:date="2020-10-29T18:32:00Z"/>
        </w:trPr>
        <w:tc>
          <w:tcPr>
            <w:tcW w:w="1401" w:type="pct"/>
            <w:tcBorders>
              <w:top w:val="nil"/>
              <w:left w:val="nil"/>
              <w:bottom w:val="nil"/>
              <w:right w:val="nil"/>
            </w:tcBorders>
            <w:shd w:val="clear" w:color="000000" w:fill="FFFFFF"/>
            <w:noWrap/>
            <w:vAlign w:val="center"/>
            <w:hideMark/>
          </w:tcPr>
          <w:p w14:paraId="0BADA066" w14:textId="77777777" w:rsidR="0070139C" w:rsidRPr="006E111C" w:rsidRDefault="0070139C" w:rsidP="00C90305">
            <w:pPr>
              <w:rPr>
                <w:ins w:id="2020" w:author="Vinicius Franco" w:date="2020-10-29T18:32:00Z"/>
                <w:rFonts w:ascii="Arial" w:hAnsi="Arial" w:cs="Arial"/>
                <w:color w:val="000000"/>
                <w:sz w:val="14"/>
                <w:szCs w:val="14"/>
                <w:lang w:val="en-US"/>
              </w:rPr>
            </w:pPr>
            <w:proofErr w:type="spellStart"/>
            <w:ins w:id="20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F - MD - A</w:t>
              </w:r>
            </w:ins>
          </w:p>
        </w:tc>
        <w:tc>
          <w:tcPr>
            <w:tcW w:w="1698" w:type="pct"/>
            <w:tcBorders>
              <w:top w:val="nil"/>
              <w:left w:val="nil"/>
              <w:bottom w:val="nil"/>
              <w:right w:val="nil"/>
            </w:tcBorders>
            <w:shd w:val="clear" w:color="000000" w:fill="FFFFFF"/>
            <w:noWrap/>
            <w:vAlign w:val="center"/>
            <w:hideMark/>
          </w:tcPr>
          <w:p w14:paraId="1EEF2DB1" w14:textId="77777777" w:rsidR="0070139C" w:rsidRPr="00287BE7" w:rsidRDefault="0070139C" w:rsidP="00C90305">
            <w:pPr>
              <w:rPr>
                <w:ins w:id="2022" w:author="Vinicius Franco" w:date="2020-10-29T18:32:00Z"/>
                <w:rFonts w:ascii="Arial" w:hAnsi="Arial" w:cs="Arial"/>
                <w:color w:val="000000"/>
                <w:sz w:val="14"/>
                <w:szCs w:val="14"/>
              </w:rPr>
            </w:pPr>
            <w:ins w:id="2023" w:author="Vinicius Franco" w:date="2020-10-29T18:32:00Z">
              <w:r w:rsidRPr="00287BE7">
                <w:rPr>
                  <w:rFonts w:ascii="Arial" w:hAnsi="Arial" w:cs="Arial"/>
                  <w:color w:val="000000"/>
                  <w:sz w:val="14"/>
                  <w:szCs w:val="14"/>
                </w:rPr>
                <w:t>IVAN VIEIRA SILVA</w:t>
              </w:r>
            </w:ins>
          </w:p>
        </w:tc>
        <w:tc>
          <w:tcPr>
            <w:tcW w:w="488" w:type="pct"/>
            <w:tcBorders>
              <w:top w:val="nil"/>
              <w:left w:val="nil"/>
              <w:bottom w:val="nil"/>
              <w:right w:val="nil"/>
            </w:tcBorders>
            <w:shd w:val="clear" w:color="000000" w:fill="FFFFFF"/>
            <w:noWrap/>
            <w:vAlign w:val="center"/>
            <w:hideMark/>
          </w:tcPr>
          <w:p w14:paraId="58B8A176" w14:textId="77777777" w:rsidR="0070139C" w:rsidRPr="00287BE7" w:rsidRDefault="0070139C" w:rsidP="00C90305">
            <w:pPr>
              <w:jc w:val="center"/>
              <w:rPr>
                <w:ins w:id="2024" w:author="Vinicius Franco" w:date="2020-10-29T18:32:00Z"/>
                <w:rFonts w:ascii="Arial" w:hAnsi="Arial" w:cs="Arial"/>
                <w:color w:val="000000"/>
                <w:sz w:val="14"/>
                <w:szCs w:val="14"/>
              </w:rPr>
            </w:pPr>
            <w:ins w:id="2025" w:author="Vinicius Franco" w:date="2020-10-29T18:32:00Z">
              <w:r w:rsidRPr="00287BE7">
                <w:rPr>
                  <w:rFonts w:ascii="Arial" w:hAnsi="Arial" w:cs="Arial"/>
                  <w:color w:val="000000"/>
                  <w:sz w:val="14"/>
                  <w:szCs w:val="14"/>
                </w:rPr>
                <w:t>19635091885</w:t>
              </w:r>
            </w:ins>
          </w:p>
        </w:tc>
        <w:tc>
          <w:tcPr>
            <w:tcW w:w="621" w:type="pct"/>
            <w:tcBorders>
              <w:top w:val="nil"/>
              <w:left w:val="nil"/>
              <w:bottom w:val="nil"/>
              <w:right w:val="nil"/>
            </w:tcBorders>
            <w:shd w:val="clear" w:color="000000" w:fill="FFFFFF"/>
            <w:noWrap/>
            <w:vAlign w:val="center"/>
            <w:hideMark/>
          </w:tcPr>
          <w:p w14:paraId="3E17149E" w14:textId="77777777" w:rsidR="0070139C" w:rsidRPr="00287BE7" w:rsidRDefault="0070139C" w:rsidP="00C90305">
            <w:pPr>
              <w:jc w:val="right"/>
              <w:rPr>
                <w:ins w:id="2026" w:author="Vinicius Franco" w:date="2020-10-29T18:32:00Z"/>
                <w:rFonts w:ascii="Arial" w:hAnsi="Arial" w:cs="Arial"/>
                <w:color w:val="000000"/>
                <w:sz w:val="14"/>
                <w:szCs w:val="14"/>
              </w:rPr>
            </w:pPr>
            <w:ins w:id="2027" w:author="Vinicius Franco" w:date="2020-10-29T18:32:00Z">
              <w:r w:rsidRPr="00287BE7">
                <w:rPr>
                  <w:rFonts w:ascii="Arial" w:hAnsi="Arial" w:cs="Arial"/>
                  <w:color w:val="000000"/>
                  <w:sz w:val="14"/>
                  <w:szCs w:val="14"/>
                </w:rPr>
                <w:t>59.526,75</w:t>
              </w:r>
            </w:ins>
          </w:p>
        </w:tc>
        <w:tc>
          <w:tcPr>
            <w:tcW w:w="792" w:type="pct"/>
            <w:tcBorders>
              <w:top w:val="nil"/>
              <w:left w:val="nil"/>
              <w:bottom w:val="nil"/>
              <w:right w:val="nil"/>
            </w:tcBorders>
            <w:shd w:val="clear" w:color="000000" w:fill="FFFFFF"/>
            <w:noWrap/>
            <w:vAlign w:val="center"/>
            <w:hideMark/>
          </w:tcPr>
          <w:p w14:paraId="167EC8B1" w14:textId="77777777" w:rsidR="0070139C" w:rsidRPr="00287BE7" w:rsidRDefault="0070139C" w:rsidP="00C90305">
            <w:pPr>
              <w:jc w:val="center"/>
              <w:rPr>
                <w:ins w:id="2028" w:author="Vinicius Franco" w:date="2020-10-29T18:32:00Z"/>
                <w:rFonts w:ascii="Arial" w:hAnsi="Arial" w:cs="Arial"/>
                <w:color w:val="000000"/>
                <w:sz w:val="14"/>
                <w:szCs w:val="14"/>
              </w:rPr>
            </w:pPr>
            <w:ins w:id="2029" w:author="Vinicius Franco" w:date="2020-10-29T18:32:00Z">
              <w:r w:rsidRPr="00287BE7">
                <w:rPr>
                  <w:rFonts w:ascii="Arial" w:hAnsi="Arial" w:cs="Arial"/>
                  <w:color w:val="000000"/>
                  <w:sz w:val="14"/>
                  <w:szCs w:val="14"/>
                </w:rPr>
                <w:t>01/12/2023</w:t>
              </w:r>
            </w:ins>
          </w:p>
        </w:tc>
      </w:tr>
      <w:tr w:rsidR="0070139C" w:rsidRPr="00287BE7" w14:paraId="3E79B506" w14:textId="77777777" w:rsidTr="00C90305">
        <w:trPr>
          <w:trHeight w:val="240"/>
          <w:ins w:id="2030" w:author="Vinicius Franco" w:date="2020-10-29T18:32:00Z"/>
        </w:trPr>
        <w:tc>
          <w:tcPr>
            <w:tcW w:w="1401" w:type="pct"/>
            <w:tcBorders>
              <w:top w:val="nil"/>
              <w:left w:val="nil"/>
              <w:bottom w:val="nil"/>
              <w:right w:val="nil"/>
            </w:tcBorders>
            <w:shd w:val="clear" w:color="000000" w:fill="FFFFFF"/>
            <w:noWrap/>
            <w:vAlign w:val="center"/>
            <w:hideMark/>
          </w:tcPr>
          <w:p w14:paraId="4997187C" w14:textId="77777777" w:rsidR="0070139C" w:rsidRPr="00287BE7" w:rsidRDefault="0070139C" w:rsidP="00C90305">
            <w:pPr>
              <w:rPr>
                <w:ins w:id="2031" w:author="Vinicius Franco" w:date="2020-10-29T18:32:00Z"/>
                <w:rFonts w:ascii="Arial" w:hAnsi="Arial" w:cs="Arial"/>
                <w:color w:val="000000"/>
                <w:sz w:val="14"/>
                <w:szCs w:val="14"/>
              </w:rPr>
            </w:pPr>
            <w:ins w:id="203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- 211 H - MD - A</w:t>
              </w:r>
            </w:ins>
          </w:p>
        </w:tc>
        <w:tc>
          <w:tcPr>
            <w:tcW w:w="1698" w:type="pct"/>
            <w:tcBorders>
              <w:top w:val="nil"/>
              <w:left w:val="nil"/>
              <w:bottom w:val="nil"/>
              <w:right w:val="nil"/>
            </w:tcBorders>
            <w:shd w:val="clear" w:color="000000" w:fill="FFFFFF"/>
            <w:noWrap/>
            <w:vAlign w:val="center"/>
            <w:hideMark/>
          </w:tcPr>
          <w:p w14:paraId="449334E6" w14:textId="77777777" w:rsidR="0070139C" w:rsidRPr="00287BE7" w:rsidRDefault="0070139C" w:rsidP="00C90305">
            <w:pPr>
              <w:rPr>
                <w:ins w:id="2033" w:author="Vinicius Franco" w:date="2020-10-29T18:32:00Z"/>
                <w:rFonts w:ascii="Arial" w:hAnsi="Arial" w:cs="Arial"/>
                <w:color w:val="000000"/>
                <w:sz w:val="14"/>
                <w:szCs w:val="14"/>
              </w:rPr>
            </w:pPr>
            <w:ins w:id="2034" w:author="Vinicius Franco" w:date="2020-10-29T18:32:00Z">
              <w:r w:rsidRPr="00287BE7">
                <w:rPr>
                  <w:rFonts w:ascii="Arial" w:hAnsi="Arial" w:cs="Arial"/>
                  <w:color w:val="000000"/>
                  <w:sz w:val="14"/>
                  <w:szCs w:val="14"/>
                </w:rPr>
                <w:t>RODRIGO MIRANDA DA SILVA</w:t>
              </w:r>
            </w:ins>
          </w:p>
        </w:tc>
        <w:tc>
          <w:tcPr>
            <w:tcW w:w="488" w:type="pct"/>
            <w:tcBorders>
              <w:top w:val="nil"/>
              <w:left w:val="nil"/>
              <w:bottom w:val="nil"/>
              <w:right w:val="nil"/>
            </w:tcBorders>
            <w:shd w:val="clear" w:color="000000" w:fill="FFFFFF"/>
            <w:noWrap/>
            <w:vAlign w:val="center"/>
            <w:hideMark/>
          </w:tcPr>
          <w:p w14:paraId="5E612BF4" w14:textId="77777777" w:rsidR="0070139C" w:rsidRPr="00287BE7" w:rsidRDefault="0070139C" w:rsidP="00C90305">
            <w:pPr>
              <w:jc w:val="center"/>
              <w:rPr>
                <w:ins w:id="2035" w:author="Vinicius Franco" w:date="2020-10-29T18:32:00Z"/>
                <w:rFonts w:ascii="Arial" w:hAnsi="Arial" w:cs="Arial"/>
                <w:color w:val="000000"/>
                <w:sz w:val="14"/>
                <w:szCs w:val="14"/>
              </w:rPr>
            </w:pPr>
            <w:ins w:id="2036" w:author="Vinicius Franco" w:date="2020-10-29T18:32:00Z">
              <w:r w:rsidRPr="00287BE7">
                <w:rPr>
                  <w:rFonts w:ascii="Arial" w:hAnsi="Arial" w:cs="Arial"/>
                  <w:color w:val="000000"/>
                  <w:sz w:val="14"/>
                  <w:szCs w:val="14"/>
                </w:rPr>
                <w:t>25119367801</w:t>
              </w:r>
            </w:ins>
          </w:p>
        </w:tc>
        <w:tc>
          <w:tcPr>
            <w:tcW w:w="621" w:type="pct"/>
            <w:tcBorders>
              <w:top w:val="nil"/>
              <w:left w:val="nil"/>
              <w:bottom w:val="nil"/>
              <w:right w:val="nil"/>
            </w:tcBorders>
            <w:shd w:val="clear" w:color="000000" w:fill="FFFFFF"/>
            <w:noWrap/>
            <w:vAlign w:val="center"/>
            <w:hideMark/>
          </w:tcPr>
          <w:p w14:paraId="50E005A8" w14:textId="77777777" w:rsidR="0070139C" w:rsidRPr="00287BE7" w:rsidRDefault="0070139C" w:rsidP="00C90305">
            <w:pPr>
              <w:jc w:val="right"/>
              <w:rPr>
                <w:ins w:id="2037" w:author="Vinicius Franco" w:date="2020-10-29T18:32:00Z"/>
                <w:rFonts w:ascii="Arial" w:hAnsi="Arial" w:cs="Arial"/>
                <w:color w:val="000000"/>
                <w:sz w:val="14"/>
                <w:szCs w:val="14"/>
              </w:rPr>
            </w:pPr>
            <w:ins w:id="2038" w:author="Vinicius Franco" w:date="2020-10-29T18:32:00Z">
              <w:r w:rsidRPr="00287BE7">
                <w:rPr>
                  <w:rFonts w:ascii="Arial" w:hAnsi="Arial" w:cs="Arial"/>
                  <w:color w:val="000000"/>
                  <w:sz w:val="14"/>
                  <w:szCs w:val="14"/>
                </w:rPr>
                <w:t>88.615,21</w:t>
              </w:r>
            </w:ins>
          </w:p>
        </w:tc>
        <w:tc>
          <w:tcPr>
            <w:tcW w:w="792" w:type="pct"/>
            <w:tcBorders>
              <w:top w:val="nil"/>
              <w:left w:val="nil"/>
              <w:bottom w:val="nil"/>
              <w:right w:val="nil"/>
            </w:tcBorders>
            <w:shd w:val="clear" w:color="000000" w:fill="FFFFFF"/>
            <w:noWrap/>
            <w:vAlign w:val="center"/>
            <w:hideMark/>
          </w:tcPr>
          <w:p w14:paraId="3D45EBF4" w14:textId="77777777" w:rsidR="0070139C" w:rsidRPr="00287BE7" w:rsidRDefault="0070139C" w:rsidP="00C90305">
            <w:pPr>
              <w:jc w:val="center"/>
              <w:rPr>
                <w:ins w:id="2039" w:author="Vinicius Franco" w:date="2020-10-29T18:32:00Z"/>
                <w:rFonts w:ascii="Arial" w:hAnsi="Arial" w:cs="Arial"/>
                <w:color w:val="000000"/>
                <w:sz w:val="14"/>
                <w:szCs w:val="14"/>
              </w:rPr>
            </w:pPr>
            <w:ins w:id="2040" w:author="Vinicius Franco" w:date="2020-10-29T18:32:00Z">
              <w:r w:rsidRPr="00287BE7">
                <w:rPr>
                  <w:rFonts w:ascii="Arial" w:hAnsi="Arial" w:cs="Arial"/>
                  <w:color w:val="000000"/>
                  <w:sz w:val="14"/>
                  <w:szCs w:val="14"/>
                </w:rPr>
                <w:t>01/07/2024</w:t>
              </w:r>
            </w:ins>
          </w:p>
        </w:tc>
      </w:tr>
      <w:tr w:rsidR="0070139C" w:rsidRPr="00287BE7" w14:paraId="177824FC" w14:textId="77777777" w:rsidTr="00C90305">
        <w:trPr>
          <w:trHeight w:val="240"/>
          <w:ins w:id="2041" w:author="Vinicius Franco" w:date="2020-10-29T18:32:00Z"/>
        </w:trPr>
        <w:tc>
          <w:tcPr>
            <w:tcW w:w="1401" w:type="pct"/>
            <w:tcBorders>
              <w:top w:val="nil"/>
              <w:left w:val="nil"/>
              <w:bottom w:val="nil"/>
              <w:right w:val="nil"/>
            </w:tcBorders>
            <w:shd w:val="clear" w:color="000000" w:fill="FFFFFF"/>
            <w:noWrap/>
            <w:vAlign w:val="center"/>
            <w:hideMark/>
          </w:tcPr>
          <w:p w14:paraId="5E2288A9" w14:textId="77777777" w:rsidR="0070139C" w:rsidRPr="006E111C" w:rsidRDefault="0070139C" w:rsidP="00C90305">
            <w:pPr>
              <w:rPr>
                <w:ins w:id="2042" w:author="Vinicius Franco" w:date="2020-10-29T18:32:00Z"/>
                <w:rFonts w:ascii="Arial" w:hAnsi="Arial" w:cs="Arial"/>
                <w:color w:val="000000"/>
                <w:sz w:val="14"/>
                <w:szCs w:val="14"/>
                <w:lang w:val="en-US"/>
              </w:rPr>
            </w:pPr>
            <w:proofErr w:type="spellStart"/>
            <w:ins w:id="20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I - MD - A</w:t>
              </w:r>
            </w:ins>
          </w:p>
        </w:tc>
        <w:tc>
          <w:tcPr>
            <w:tcW w:w="1698" w:type="pct"/>
            <w:tcBorders>
              <w:top w:val="nil"/>
              <w:left w:val="nil"/>
              <w:bottom w:val="nil"/>
              <w:right w:val="nil"/>
            </w:tcBorders>
            <w:shd w:val="clear" w:color="000000" w:fill="FFFFFF"/>
            <w:noWrap/>
            <w:vAlign w:val="center"/>
            <w:hideMark/>
          </w:tcPr>
          <w:p w14:paraId="6DE1A14B" w14:textId="77777777" w:rsidR="0070139C" w:rsidRPr="00287BE7" w:rsidRDefault="0070139C" w:rsidP="00C90305">
            <w:pPr>
              <w:rPr>
                <w:ins w:id="2044" w:author="Vinicius Franco" w:date="2020-10-29T18:32:00Z"/>
                <w:rFonts w:ascii="Arial" w:hAnsi="Arial" w:cs="Arial"/>
                <w:color w:val="000000"/>
                <w:sz w:val="14"/>
                <w:szCs w:val="14"/>
              </w:rPr>
            </w:pPr>
            <w:proofErr w:type="spellStart"/>
            <w:ins w:id="2045" w:author="Vinicius Franco" w:date="2020-10-29T18:32:00Z">
              <w:r w:rsidRPr="00287BE7">
                <w:rPr>
                  <w:rFonts w:ascii="Arial" w:hAnsi="Arial" w:cs="Arial"/>
                  <w:color w:val="000000"/>
                  <w:sz w:val="14"/>
                  <w:szCs w:val="14"/>
                </w:rPr>
                <w:t>TAKERU</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KUWAJIMA</w:t>
              </w:r>
              <w:proofErr w:type="spellEnd"/>
            </w:ins>
          </w:p>
        </w:tc>
        <w:tc>
          <w:tcPr>
            <w:tcW w:w="488" w:type="pct"/>
            <w:tcBorders>
              <w:top w:val="nil"/>
              <w:left w:val="nil"/>
              <w:bottom w:val="nil"/>
              <w:right w:val="nil"/>
            </w:tcBorders>
            <w:shd w:val="clear" w:color="000000" w:fill="FFFFFF"/>
            <w:noWrap/>
            <w:vAlign w:val="center"/>
            <w:hideMark/>
          </w:tcPr>
          <w:p w14:paraId="03F5BBA7" w14:textId="77777777" w:rsidR="0070139C" w:rsidRPr="00287BE7" w:rsidRDefault="0070139C" w:rsidP="00C90305">
            <w:pPr>
              <w:jc w:val="center"/>
              <w:rPr>
                <w:ins w:id="2046" w:author="Vinicius Franco" w:date="2020-10-29T18:32:00Z"/>
                <w:rFonts w:ascii="Arial" w:hAnsi="Arial" w:cs="Arial"/>
                <w:color w:val="000000"/>
                <w:sz w:val="14"/>
                <w:szCs w:val="14"/>
              </w:rPr>
            </w:pPr>
            <w:ins w:id="2047" w:author="Vinicius Franco" w:date="2020-10-29T18:32:00Z">
              <w:r w:rsidRPr="00287BE7">
                <w:rPr>
                  <w:rFonts w:ascii="Arial" w:hAnsi="Arial" w:cs="Arial"/>
                  <w:color w:val="000000"/>
                  <w:sz w:val="14"/>
                  <w:szCs w:val="14"/>
                </w:rPr>
                <w:t>52496945868</w:t>
              </w:r>
            </w:ins>
          </w:p>
        </w:tc>
        <w:tc>
          <w:tcPr>
            <w:tcW w:w="621" w:type="pct"/>
            <w:tcBorders>
              <w:top w:val="nil"/>
              <w:left w:val="nil"/>
              <w:bottom w:val="nil"/>
              <w:right w:val="nil"/>
            </w:tcBorders>
            <w:shd w:val="clear" w:color="000000" w:fill="FFFFFF"/>
            <w:noWrap/>
            <w:vAlign w:val="center"/>
            <w:hideMark/>
          </w:tcPr>
          <w:p w14:paraId="052C9D75" w14:textId="77777777" w:rsidR="0070139C" w:rsidRPr="00287BE7" w:rsidRDefault="0070139C" w:rsidP="00C90305">
            <w:pPr>
              <w:jc w:val="right"/>
              <w:rPr>
                <w:ins w:id="2048" w:author="Vinicius Franco" w:date="2020-10-29T18:32:00Z"/>
                <w:rFonts w:ascii="Arial" w:hAnsi="Arial" w:cs="Arial"/>
                <w:color w:val="000000"/>
                <w:sz w:val="14"/>
                <w:szCs w:val="14"/>
              </w:rPr>
            </w:pPr>
            <w:ins w:id="2049" w:author="Vinicius Franco" w:date="2020-10-29T18:32:00Z">
              <w:r w:rsidRPr="00287BE7">
                <w:rPr>
                  <w:rFonts w:ascii="Arial" w:hAnsi="Arial" w:cs="Arial"/>
                  <w:color w:val="000000"/>
                  <w:sz w:val="14"/>
                  <w:szCs w:val="14"/>
                </w:rPr>
                <w:t>53.638,99</w:t>
              </w:r>
            </w:ins>
          </w:p>
        </w:tc>
        <w:tc>
          <w:tcPr>
            <w:tcW w:w="792" w:type="pct"/>
            <w:tcBorders>
              <w:top w:val="nil"/>
              <w:left w:val="nil"/>
              <w:bottom w:val="nil"/>
              <w:right w:val="nil"/>
            </w:tcBorders>
            <w:shd w:val="clear" w:color="000000" w:fill="FFFFFF"/>
            <w:noWrap/>
            <w:vAlign w:val="center"/>
            <w:hideMark/>
          </w:tcPr>
          <w:p w14:paraId="1BA1564A" w14:textId="77777777" w:rsidR="0070139C" w:rsidRPr="00287BE7" w:rsidRDefault="0070139C" w:rsidP="00C90305">
            <w:pPr>
              <w:jc w:val="center"/>
              <w:rPr>
                <w:ins w:id="2050" w:author="Vinicius Franco" w:date="2020-10-29T18:32:00Z"/>
                <w:rFonts w:ascii="Arial" w:hAnsi="Arial" w:cs="Arial"/>
                <w:color w:val="000000"/>
                <w:sz w:val="14"/>
                <w:szCs w:val="14"/>
              </w:rPr>
            </w:pPr>
            <w:ins w:id="2051" w:author="Vinicius Franco" w:date="2020-10-29T18:32:00Z">
              <w:r w:rsidRPr="00287BE7">
                <w:rPr>
                  <w:rFonts w:ascii="Arial" w:hAnsi="Arial" w:cs="Arial"/>
                  <w:color w:val="000000"/>
                  <w:sz w:val="14"/>
                  <w:szCs w:val="14"/>
                </w:rPr>
                <w:t>01/06/2023</w:t>
              </w:r>
            </w:ins>
          </w:p>
        </w:tc>
      </w:tr>
      <w:tr w:rsidR="0070139C" w:rsidRPr="00287BE7" w14:paraId="3FAC0E54" w14:textId="77777777" w:rsidTr="00C90305">
        <w:trPr>
          <w:trHeight w:val="240"/>
          <w:ins w:id="2052" w:author="Vinicius Franco" w:date="2020-10-29T18:32:00Z"/>
        </w:trPr>
        <w:tc>
          <w:tcPr>
            <w:tcW w:w="1401" w:type="pct"/>
            <w:tcBorders>
              <w:top w:val="nil"/>
              <w:left w:val="nil"/>
              <w:bottom w:val="nil"/>
              <w:right w:val="nil"/>
            </w:tcBorders>
            <w:shd w:val="clear" w:color="000000" w:fill="FFFFFF"/>
            <w:noWrap/>
            <w:vAlign w:val="center"/>
            <w:hideMark/>
          </w:tcPr>
          <w:p w14:paraId="772F91B0" w14:textId="77777777" w:rsidR="0070139C" w:rsidRPr="006E111C" w:rsidRDefault="0070139C" w:rsidP="00C90305">
            <w:pPr>
              <w:rPr>
                <w:ins w:id="2053" w:author="Vinicius Franco" w:date="2020-10-29T18:32:00Z"/>
                <w:rFonts w:ascii="Arial" w:hAnsi="Arial" w:cs="Arial"/>
                <w:color w:val="000000"/>
                <w:sz w:val="14"/>
                <w:szCs w:val="14"/>
                <w:lang w:val="en-US"/>
              </w:rPr>
            </w:pPr>
            <w:proofErr w:type="spellStart"/>
            <w:ins w:id="20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A - MD - A</w:t>
              </w:r>
            </w:ins>
          </w:p>
        </w:tc>
        <w:tc>
          <w:tcPr>
            <w:tcW w:w="1698" w:type="pct"/>
            <w:tcBorders>
              <w:top w:val="nil"/>
              <w:left w:val="nil"/>
              <w:bottom w:val="nil"/>
              <w:right w:val="nil"/>
            </w:tcBorders>
            <w:shd w:val="clear" w:color="000000" w:fill="FFFFFF"/>
            <w:noWrap/>
            <w:vAlign w:val="center"/>
            <w:hideMark/>
          </w:tcPr>
          <w:p w14:paraId="76F50B57" w14:textId="77777777" w:rsidR="0070139C" w:rsidRPr="00287BE7" w:rsidRDefault="0070139C" w:rsidP="00C90305">
            <w:pPr>
              <w:rPr>
                <w:ins w:id="2055" w:author="Vinicius Franco" w:date="2020-10-29T18:32:00Z"/>
                <w:rFonts w:ascii="Arial" w:hAnsi="Arial" w:cs="Arial"/>
                <w:color w:val="000000"/>
                <w:sz w:val="14"/>
                <w:szCs w:val="14"/>
              </w:rPr>
            </w:pPr>
            <w:ins w:id="2056" w:author="Vinicius Franco" w:date="2020-10-29T18:32: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31C0F2EE" w14:textId="77777777" w:rsidR="0070139C" w:rsidRPr="00287BE7" w:rsidRDefault="0070139C" w:rsidP="00C90305">
            <w:pPr>
              <w:jc w:val="center"/>
              <w:rPr>
                <w:ins w:id="2057" w:author="Vinicius Franco" w:date="2020-10-29T18:32:00Z"/>
                <w:rFonts w:ascii="Arial" w:hAnsi="Arial" w:cs="Arial"/>
                <w:color w:val="000000"/>
                <w:sz w:val="14"/>
                <w:szCs w:val="14"/>
              </w:rPr>
            </w:pPr>
            <w:ins w:id="2058" w:author="Vinicius Franco" w:date="2020-10-29T18:32: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523464B5" w14:textId="77777777" w:rsidR="0070139C" w:rsidRPr="00287BE7" w:rsidRDefault="0070139C" w:rsidP="00C90305">
            <w:pPr>
              <w:jc w:val="right"/>
              <w:rPr>
                <w:ins w:id="2059" w:author="Vinicius Franco" w:date="2020-10-29T18:32:00Z"/>
                <w:rFonts w:ascii="Arial" w:hAnsi="Arial" w:cs="Arial"/>
                <w:color w:val="000000"/>
                <w:sz w:val="14"/>
                <w:szCs w:val="14"/>
              </w:rPr>
            </w:pPr>
            <w:ins w:id="2060" w:author="Vinicius Franco" w:date="2020-10-29T18:32:00Z">
              <w:r w:rsidRPr="00287BE7">
                <w:rPr>
                  <w:rFonts w:ascii="Arial" w:hAnsi="Arial" w:cs="Arial"/>
                  <w:color w:val="000000"/>
                  <w:sz w:val="14"/>
                  <w:szCs w:val="14"/>
                </w:rPr>
                <w:t>34.097,68</w:t>
              </w:r>
            </w:ins>
          </w:p>
        </w:tc>
        <w:tc>
          <w:tcPr>
            <w:tcW w:w="792" w:type="pct"/>
            <w:tcBorders>
              <w:top w:val="nil"/>
              <w:left w:val="nil"/>
              <w:bottom w:val="nil"/>
              <w:right w:val="nil"/>
            </w:tcBorders>
            <w:shd w:val="clear" w:color="000000" w:fill="FFFFFF"/>
            <w:noWrap/>
            <w:vAlign w:val="center"/>
            <w:hideMark/>
          </w:tcPr>
          <w:p w14:paraId="3F086233" w14:textId="77777777" w:rsidR="0070139C" w:rsidRPr="00287BE7" w:rsidRDefault="0070139C" w:rsidP="00C90305">
            <w:pPr>
              <w:jc w:val="center"/>
              <w:rPr>
                <w:ins w:id="2061" w:author="Vinicius Franco" w:date="2020-10-29T18:32:00Z"/>
                <w:rFonts w:ascii="Arial" w:hAnsi="Arial" w:cs="Arial"/>
                <w:color w:val="000000"/>
                <w:sz w:val="14"/>
                <w:szCs w:val="14"/>
              </w:rPr>
            </w:pPr>
            <w:ins w:id="2062" w:author="Vinicius Franco" w:date="2020-10-29T18:32:00Z">
              <w:r w:rsidRPr="00287BE7">
                <w:rPr>
                  <w:rFonts w:ascii="Arial" w:hAnsi="Arial" w:cs="Arial"/>
                  <w:color w:val="000000"/>
                  <w:sz w:val="14"/>
                  <w:szCs w:val="14"/>
                </w:rPr>
                <w:t>01/10/2022</w:t>
              </w:r>
            </w:ins>
          </w:p>
        </w:tc>
      </w:tr>
      <w:tr w:rsidR="0070139C" w:rsidRPr="00287BE7" w14:paraId="5B6734BA" w14:textId="77777777" w:rsidTr="00C90305">
        <w:trPr>
          <w:trHeight w:val="240"/>
          <w:ins w:id="2063" w:author="Vinicius Franco" w:date="2020-10-29T18:32:00Z"/>
        </w:trPr>
        <w:tc>
          <w:tcPr>
            <w:tcW w:w="1401" w:type="pct"/>
            <w:tcBorders>
              <w:top w:val="nil"/>
              <w:left w:val="nil"/>
              <w:bottom w:val="nil"/>
              <w:right w:val="nil"/>
            </w:tcBorders>
            <w:shd w:val="clear" w:color="000000" w:fill="FFFFFF"/>
            <w:noWrap/>
            <w:vAlign w:val="center"/>
            <w:hideMark/>
          </w:tcPr>
          <w:p w14:paraId="46AE7126" w14:textId="77777777" w:rsidR="0070139C" w:rsidRPr="006E111C" w:rsidRDefault="0070139C" w:rsidP="00C90305">
            <w:pPr>
              <w:rPr>
                <w:ins w:id="2064" w:author="Vinicius Franco" w:date="2020-10-29T18:32:00Z"/>
                <w:rFonts w:ascii="Arial" w:hAnsi="Arial" w:cs="Arial"/>
                <w:color w:val="000000"/>
                <w:sz w:val="14"/>
                <w:szCs w:val="14"/>
                <w:lang w:val="en-US"/>
              </w:rPr>
            </w:pPr>
            <w:proofErr w:type="spellStart"/>
            <w:ins w:id="20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C - MD - A</w:t>
              </w:r>
            </w:ins>
          </w:p>
        </w:tc>
        <w:tc>
          <w:tcPr>
            <w:tcW w:w="1698" w:type="pct"/>
            <w:tcBorders>
              <w:top w:val="nil"/>
              <w:left w:val="nil"/>
              <w:bottom w:val="nil"/>
              <w:right w:val="nil"/>
            </w:tcBorders>
            <w:shd w:val="clear" w:color="000000" w:fill="FFFFFF"/>
            <w:noWrap/>
            <w:vAlign w:val="center"/>
            <w:hideMark/>
          </w:tcPr>
          <w:p w14:paraId="2D37A755" w14:textId="77777777" w:rsidR="0070139C" w:rsidRPr="00287BE7" w:rsidRDefault="0070139C" w:rsidP="00C90305">
            <w:pPr>
              <w:rPr>
                <w:ins w:id="2066" w:author="Vinicius Franco" w:date="2020-10-29T18:32:00Z"/>
                <w:rFonts w:ascii="Arial" w:hAnsi="Arial" w:cs="Arial"/>
                <w:color w:val="000000"/>
                <w:sz w:val="14"/>
                <w:szCs w:val="14"/>
              </w:rPr>
            </w:pPr>
            <w:ins w:id="2067" w:author="Vinicius Franco" w:date="2020-10-29T18:32:00Z">
              <w:r w:rsidRPr="00287BE7">
                <w:rPr>
                  <w:rFonts w:ascii="Arial" w:hAnsi="Arial" w:cs="Arial"/>
                  <w:color w:val="000000"/>
                  <w:sz w:val="14"/>
                  <w:szCs w:val="14"/>
                </w:rPr>
                <w:t>MURILO ANDRE DUTRA JUSTO</w:t>
              </w:r>
            </w:ins>
          </w:p>
        </w:tc>
        <w:tc>
          <w:tcPr>
            <w:tcW w:w="488" w:type="pct"/>
            <w:tcBorders>
              <w:top w:val="nil"/>
              <w:left w:val="nil"/>
              <w:bottom w:val="nil"/>
              <w:right w:val="nil"/>
            </w:tcBorders>
            <w:shd w:val="clear" w:color="000000" w:fill="FFFFFF"/>
            <w:noWrap/>
            <w:vAlign w:val="center"/>
            <w:hideMark/>
          </w:tcPr>
          <w:p w14:paraId="4B1B2A44" w14:textId="77777777" w:rsidR="0070139C" w:rsidRPr="00287BE7" w:rsidRDefault="0070139C" w:rsidP="00C90305">
            <w:pPr>
              <w:jc w:val="center"/>
              <w:rPr>
                <w:ins w:id="2068" w:author="Vinicius Franco" w:date="2020-10-29T18:32:00Z"/>
                <w:rFonts w:ascii="Arial" w:hAnsi="Arial" w:cs="Arial"/>
                <w:color w:val="000000"/>
                <w:sz w:val="14"/>
                <w:szCs w:val="14"/>
              </w:rPr>
            </w:pPr>
            <w:ins w:id="2069" w:author="Vinicius Franco" w:date="2020-10-29T18:32:00Z">
              <w:r w:rsidRPr="00287BE7">
                <w:rPr>
                  <w:rFonts w:ascii="Arial" w:hAnsi="Arial" w:cs="Arial"/>
                  <w:color w:val="000000"/>
                  <w:sz w:val="14"/>
                  <w:szCs w:val="14"/>
                </w:rPr>
                <w:t>29730428875</w:t>
              </w:r>
            </w:ins>
          </w:p>
        </w:tc>
        <w:tc>
          <w:tcPr>
            <w:tcW w:w="621" w:type="pct"/>
            <w:tcBorders>
              <w:top w:val="nil"/>
              <w:left w:val="nil"/>
              <w:bottom w:val="nil"/>
              <w:right w:val="nil"/>
            </w:tcBorders>
            <w:shd w:val="clear" w:color="000000" w:fill="FFFFFF"/>
            <w:noWrap/>
            <w:vAlign w:val="center"/>
            <w:hideMark/>
          </w:tcPr>
          <w:p w14:paraId="6C3149FE" w14:textId="77777777" w:rsidR="0070139C" w:rsidRPr="00287BE7" w:rsidRDefault="0070139C" w:rsidP="00C90305">
            <w:pPr>
              <w:jc w:val="right"/>
              <w:rPr>
                <w:ins w:id="2070" w:author="Vinicius Franco" w:date="2020-10-29T18:32:00Z"/>
                <w:rFonts w:ascii="Arial" w:hAnsi="Arial" w:cs="Arial"/>
                <w:color w:val="000000"/>
                <w:sz w:val="14"/>
                <w:szCs w:val="14"/>
              </w:rPr>
            </w:pPr>
            <w:ins w:id="2071" w:author="Vinicius Franco" w:date="2020-10-29T18:32:00Z">
              <w:r w:rsidRPr="00287BE7">
                <w:rPr>
                  <w:rFonts w:ascii="Arial" w:hAnsi="Arial" w:cs="Arial"/>
                  <w:color w:val="000000"/>
                  <w:sz w:val="14"/>
                  <w:szCs w:val="14"/>
                </w:rPr>
                <w:t>38.398,35</w:t>
              </w:r>
            </w:ins>
          </w:p>
        </w:tc>
        <w:tc>
          <w:tcPr>
            <w:tcW w:w="792" w:type="pct"/>
            <w:tcBorders>
              <w:top w:val="nil"/>
              <w:left w:val="nil"/>
              <w:bottom w:val="nil"/>
              <w:right w:val="nil"/>
            </w:tcBorders>
            <w:shd w:val="clear" w:color="000000" w:fill="FFFFFF"/>
            <w:noWrap/>
            <w:vAlign w:val="center"/>
            <w:hideMark/>
          </w:tcPr>
          <w:p w14:paraId="39F08691" w14:textId="77777777" w:rsidR="0070139C" w:rsidRPr="00287BE7" w:rsidRDefault="0070139C" w:rsidP="00C90305">
            <w:pPr>
              <w:jc w:val="center"/>
              <w:rPr>
                <w:ins w:id="2072" w:author="Vinicius Franco" w:date="2020-10-29T18:32:00Z"/>
                <w:rFonts w:ascii="Arial" w:hAnsi="Arial" w:cs="Arial"/>
                <w:color w:val="000000"/>
                <w:sz w:val="14"/>
                <w:szCs w:val="14"/>
              </w:rPr>
            </w:pPr>
            <w:ins w:id="2073" w:author="Vinicius Franco" w:date="2020-10-29T18:32:00Z">
              <w:r w:rsidRPr="00287BE7">
                <w:rPr>
                  <w:rFonts w:ascii="Arial" w:hAnsi="Arial" w:cs="Arial"/>
                  <w:color w:val="000000"/>
                  <w:sz w:val="14"/>
                  <w:szCs w:val="14"/>
                </w:rPr>
                <w:t>01/12/2022</w:t>
              </w:r>
            </w:ins>
          </w:p>
        </w:tc>
      </w:tr>
      <w:tr w:rsidR="0070139C" w:rsidRPr="00287BE7" w14:paraId="46A08AA9" w14:textId="77777777" w:rsidTr="00C90305">
        <w:trPr>
          <w:trHeight w:val="240"/>
          <w:ins w:id="2074" w:author="Vinicius Franco" w:date="2020-10-29T18:32:00Z"/>
        </w:trPr>
        <w:tc>
          <w:tcPr>
            <w:tcW w:w="1401" w:type="pct"/>
            <w:tcBorders>
              <w:top w:val="nil"/>
              <w:left w:val="nil"/>
              <w:bottom w:val="nil"/>
              <w:right w:val="nil"/>
            </w:tcBorders>
            <w:shd w:val="clear" w:color="000000" w:fill="FFFFFF"/>
            <w:noWrap/>
            <w:vAlign w:val="center"/>
            <w:hideMark/>
          </w:tcPr>
          <w:p w14:paraId="215EAB6C" w14:textId="77777777" w:rsidR="0070139C" w:rsidRPr="00287BE7" w:rsidRDefault="0070139C" w:rsidP="00C90305">
            <w:pPr>
              <w:rPr>
                <w:ins w:id="2075" w:author="Vinicius Franco" w:date="2020-10-29T18:32:00Z"/>
                <w:rFonts w:ascii="Arial" w:hAnsi="Arial" w:cs="Arial"/>
                <w:color w:val="000000"/>
                <w:sz w:val="14"/>
                <w:szCs w:val="14"/>
              </w:rPr>
            </w:pPr>
            <w:ins w:id="207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- 212 E - MD - A</w:t>
              </w:r>
            </w:ins>
          </w:p>
        </w:tc>
        <w:tc>
          <w:tcPr>
            <w:tcW w:w="1698" w:type="pct"/>
            <w:tcBorders>
              <w:top w:val="nil"/>
              <w:left w:val="nil"/>
              <w:bottom w:val="nil"/>
              <w:right w:val="nil"/>
            </w:tcBorders>
            <w:shd w:val="clear" w:color="000000" w:fill="FFFFFF"/>
            <w:noWrap/>
            <w:vAlign w:val="center"/>
            <w:hideMark/>
          </w:tcPr>
          <w:p w14:paraId="47E31EA2" w14:textId="77777777" w:rsidR="0070139C" w:rsidRPr="00287BE7" w:rsidRDefault="0070139C" w:rsidP="00C90305">
            <w:pPr>
              <w:rPr>
                <w:ins w:id="2077" w:author="Vinicius Franco" w:date="2020-10-29T18:32:00Z"/>
                <w:rFonts w:ascii="Arial" w:hAnsi="Arial" w:cs="Arial"/>
                <w:color w:val="000000"/>
                <w:sz w:val="14"/>
                <w:szCs w:val="14"/>
              </w:rPr>
            </w:pPr>
            <w:ins w:id="2078" w:author="Vinicius Franco" w:date="2020-10-29T18:32:00Z">
              <w:r w:rsidRPr="00287BE7">
                <w:rPr>
                  <w:rFonts w:ascii="Arial" w:hAnsi="Arial" w:cs="Arial"/>
                  <w:color w:val="000000"/>
                  <w:sz w:val="14"/>
                  <w:szCs w:val="14"/>
                </w:rPr>
                <w:t>ALINE MARCELINO</w:t>
              </w:r>
            </w:ins>
          </w:p>
        </w:tc>
        <w:tc>
          <w:tcPr>
            <w:tcW w:w="488" w:type="pct"/>
            <w:tcBorders>
              <w:top w:val="nil"/>
              <w:left w:val="nil"/>
              <w:bottom w:val="nil"/>
              <w:right w:val="nil"/>
            </w:tcBorders>
            <w:shd w:val="clear" w:color="000000" w:fill="FFFFFF"/>
            <w:noWrap/>
            <w:vAlign w:val="center"/>
            <w:hideMark/>
          </w:tcPr>
          <w:p w14:paraId="6F1B02DE" w14:textId="77777777" w:rsidR="0070139C" w:rsidRPr="00287BE7" w:rsidRDefault="0070139C" w:rsidP="00C90305">
            <w:pPr>
              <w:jc w:val="center"/>
              <w:rPr>
                <w:ins w:id="2079" w:author="Vinicius Franco" w:date="2020-10-29T18:32:00Z"/>
                <w:rFonts w:ascii="Arial" w:hAnsi="Arial" w:cs="Arial"/>
                <w:color w:val="000000"/>
                <w:sz w:val="14"/>
                <w:szCs w:val="14"/>
              </w:rPr>
            </w:pPr>
            <w:ins w:id="2080" w:author="Vinicius Franco" w:date="2020-10-29T18:32:00Z">
              <w:r w:rsidRPr="00287BE7">
                <w:rPr>
                  <w:rFonts w:ascii="Arial" w:hAnsi="Arial" w:cs="Arial"/>
                  <w:color w:val="000000"/>
                  <w:sz w:val="14"/>
                  <w:szCs w:val="14"/>
                </w:rPr>
                <w:t>34780529808</w:t>
              </w:r>
            </w:ins>
          </w:p>
        </w:tc>
        <w:tc>
          <w:tcPr>
            <w:tcW w:w="621" w:type="pct"/>
            <w:tcBorders>
              <w:top w:val="nil"/>
              <w:left w:val="nil"/>
              <w:bottom w:val="nil"/>
              <w:right w:val="nil"/>
            </w:tcBorders>
            <w:shd w:val="clear" w:color="000000" w:fill="FFFFFF"/>
            <w:noWrap/>
            <w:vAlign w:val="center"/>
            <w:hideMark/>
          </w:tcPr>
          <w:p w14:paraId="7A49EC91" w14:textId="77777777" w:rsidR="0070139C" w:rsidRPr="00287BE7" w:rsidRDefault="0070139C" w:rsidP="00C90305">
            <w:pPr>
              <w:jc w:val="right"/>
              <w:rPr>
                <w:ins w:id="2081" w:author="Vinicius Franco" w:date="2020-10-29T18:32:00Z"/>
                <w:rFonts w:ascii="Arial" w:hAnsi="Arial" w:cs="Arial"/>
                <w:color w:val="000000"/>
                <w:sz w:val="14"/>
                <w:szCs w:val="14"/>
              </w:rPr>
            </w:pPr>
            <w:ins w:id="2082" w:author="Vinicius Franco" w:date="2020-10-29T18:32:00Z">
              <w:r w:rsidRPr="00287BE7">
                <w:rPr>
                  <w:rFonts w:ascii="Arial" w:hAnsi="Arial" w:cs="Arial"/>
                  <w:color w:val="000000"/>
                  <w:sz w:val="14"/>
                  <w:szCs w:val="14"/>
                </w:rPr>
                <w:t>119.304,82</w:t>
              </w:r>
            </w:ins>
          </w:p>
        </w:tc>
        <w:tc>
          <w:tcPr>
            <w:tcW w:w="792" w:type="pct"/>
            <w:tcBorders>
              <w:top w:val="nil"/>
              <w:left w:val="nil"/>
              <w:bottom w:val="nil"/>
              <w:right w:val="nil"/>
            </w:tcBorders>
            <w:shd w:val="clear" w:color="000000" w:fill="FFFFFF"/>
            <w:noWrap/>
            <w:vAlign w:val="center"/>
            <w:hideMark/>
          </w:tcPr>
          <w:p w14:paraId="01056280" w14:textId="77777777" w:rsidR="0070139C" w:rsidRPr="00287BE7" w:rsidRDefault="0070139C" w:rsidP="00C90305">
            <w:pPr>
              <w:jc w:val="center"/>
              <w:rPr>
                <w:ins w:id="2083" w:author="Vinicius Franco" w:date="2020-10-29T18:32:00Z"/>
                <w:rFonts w:ascii="Arial" w:hAnsi="Arial" w:cs="Arial"/>
                <w:color w:val="000000"/>
                <w:sz w:val="14"/>
                <w:szCs w:val="14"/>
              </w:rPr>
            </w:pPr>
            <w:ins w:id="2084" w:author="Vinicius Franco" w:date="2020-10-29T18:32:00Z">
              <w:r w:rsidRPr="00287BE7">
                <w:rPr>
                  <w:rFonts w:ascii="Arial" w:hAnsi="Arial" w:cs="Arial"/>
                  <w:color w:val="000000"/>
                  <w:sz w:val="14"/>
                  <w:szCs w:val="14"/>
                </w:rPr>
                <w:t>01/12/2026</w:t>
              </w:r>
            </w:ins>
          </w:p>
        </w:tc>
      </w:tr>
      <w:tr w:rsidR="0070139C" w:rsidRPr="00287BE7" w14:paraId="49201964" w14:textId="77777777" w:rsidTr="00C90305">
        <w:trPr>
          <w:trHeight w:val="240"/>
          <w:ins w:id="2085" w:author="Vinicius Franco" w:date="2020-10-29T18:32:00Z"/>
        </w:trPr>
        <w:tc>
          <w:tcPr>
            <w:tcW w:w="1401" w:type="pct"/>
            <w:tcBorders>
              <w:top w:val="nil"/>
              <w:left w:val="nil"/>
              <w:bottom w:val="nil"/>
              <w:right w:val="nil"/>
            </w:tcBorders>
            <w:shd w:val="clear" w:color="000000" w:fill="FFFFFF"/>
            <w:noWrap/>
            <w:vAlign w:val="center"/>
            <w:hideMark/>
          </w:tcPr>
          <w:p w14:paraId="17F45E26" w14:textId="77777777" w:rsidR="0070139C" w:rsidRPr="006E111C" w:rsidRDefault="0070139C" w:rsidP="00C90305">
            <w:pPr>
              <w:rPr>
                <w:ins w:id="2086" w:author="Vinicius Franco" w:date="2020-10-29T18:32:00Z"/>
                <w:rFonts w:ascii="Arial" w:hAnsi="Arial" w:cs="Arial"/>
                <w:color w:val="000000"/>
                <w:sz w:val="14"/>
                <w:szCs w:val="14"/>
                <w:lang w:val="en-US"/>
              </w:rPr>
            </w:pPr>
            <w:proofErr w:type="spellStart"/>
            <w:ins w:id="20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G - MD - A</w:t>
              </w:r>
            </w:ins>
          </w:p>
        </w:tc>
        <w:tc>
          <w:tcPr>
            <w:tcW w:w="1698" w:type="pct"/>
            <w:tcBorders>
              <w:top w:val="nil"/>
              <w:left w:val="nil"/>
              <w:bottom w:val="nil"/>
              <w:right w:val="nil"/>
            </w:tcBorders>
            <w:shd w:val="clear" w:color="000000" w:fill="FFFFFF"/>
            <w:noWrap/>
            <w:vAlign w:val="center"/>
            <w:hideMark/>
          </w:tcPr>
          <w:p w14:paraId="14CC9433" w14:textId="77777777" w:rsidR="0070139C" w:rsidRPr="00287BE7" w:rsidRDefault="0070139C" w:rsidP="00C90305">
            <w:pPr>
              <w:rPr>
                <w:ins w:id="2088" w:author="Vinicius Franco" w:date="2020-10-29T18:32:00Z"/>
                <w:rFonts w:ascii="Arial" w:hAnsi="Arial" w:cs="Arial"/>
                <w:color w:val="000000"/>
                <w:sz w:val="14"/>
                <w:szCs w:val="14"/>
              </w:rPr>
            </w:pPr>
            <w:ins w:id="2089" w:author="Vinicius Franco" w:date="2020-10-29T18:32:00Z">
              <w:r w:rsidRPr="00287BE7">
                <w:rPr>
                  <w:rFonts w:ascii="Arial" w:hAnsi="Arial" w:cs="Arial"/>
                  <w:color w:val="000000"/>
                  <w:sz w:val="14"/>
                  <w:szCs w:val="14"/>
                </w:rPr>
                <w:t>MARLI TEREZINHA RODRIGUES</w:t>
              </w:r>
            </w:ins>
          </w:p>
        </w:tc>
        <w:tc>
          <w:tcPr>
            <w:tcW w:w="488" w:type="pct"/>
            <w:tcBorders>
              <w:top w:val="nil"/>
              <w:left w:val="nil"/>
              <w:bottom w:val="nil"/>
              <w:right w:val="nil"/>
            </w:tcBorders>
            <w:shd w:val="clear" w:color="000000" w:fill="FFFFFF"/>
            <w:noWrap/>
            <w:vAlign w:val="center"/>
            <w:hideMark/>
          </w:tcPr>
          <w:p w14:paraId="075E2B71" w14:textId="77777777" w:rsidR="0070139C" w:rsidRPr="00287BE7" w:rsidRDefault="0070139C" w:rsidP="00C90305">
            <w:pPr>
              <w:jc w:val="center"/>
              <w:rPr>
                <w:ins w:id="2090" w:author="Vinicius Franco" w:date="2020-10-29T18:32:00Z"/>
                <w:rFonts w:ascii="Arial" w:hAnsi="Arial" w:cs="Arial"/>
                <w:color w:val="000000"/>
                <w:sz w:val="14"/>
                <w:szCs w:val="14"/>
              </w:rPr>
            </w:pPr>
            <w:ins w:id="2091" w:author="Vinicius Franco" w:date="2020-10-29T18:32:00Z">
              <w:r w:rsidRPr="00287BE7">
                <w:rPr>
                  <w:rFonts w:ascii="Arial" w:hAnsi="Arial" w:cs="Arial"/>
                  <w:color w:val="000000"/>
                  <w:sz w:val="14"/>
                  <w:szCs w:val="14"/>
                </w:rPr>
                <w:t>08544342833</w:t>
              </w:r>
            </w:ins>
          </w:p>
        </w:tc>
        <w:tc>
          <w:tcPr>
            <w:tcW w:w="621" w:type="pct"/>
            <w:tcBorders>
              <w:top w:val="nil"/>
              <w:left w:val="nil"/>
              <w:bottom w:val="nil"/>
              <w:right w:val="nil"/>
            </w:tcBorders>
            <w:shd w:val="clear" w:color="000000" w:fill="FFFFFF"/>
            <w:noWrap/>
            <w:vAlign w:val="center"/>
            <w:hideMark/>
          </w:tcPr>
          <w:p w14:paraId="42B54965" w14:textId="77777777" w:rsidR="0070139C" w:rsidRPr="00287BE7" w:rsidRDefault="0070139C" w:rsidP="00C90305">
            <w:pPr>
              <w:jc w:val="right"/>
              <w:rPr>
                <w:ins w:id="2092" w:author="Vinicius Franco" w:date="2020-10-29T18:32:00Z"/>
                <w:rFonts w:ascii="Arial" w:hAnsi="Arial" w:cs="Arial"/>
                <w:color w:val="000000"/>
                <w:sz w:val="14"/>
                <w:szCs w:val="14"/>
              </w:rPr>
            </w:pPr>
            <w:ins w:id="2093" w:author="Vinicius Franco" w:date="2020-10-29T18:32:00Z">
              <w:r w:rsidRPr="00287BE7">
                <w:rPr>
                  <w:rFonts w:ascii="Arial" w:hAnsi="Arial" w:cs="Arial"/>
                  <w:color w:val="000000"/>
                  <w:sz w:val="14"/>
                  <w:szCs w:val="14"/>
                </w:rPr>
                <w:t>103.973,06</w:t>
              </w:r>
            </w:ins>
          </w:p>
        </w:tc>
        <w:tc>
          <w:tcPr>
            <w:tcW w:w="792" w:type="pct"/>
            <w:tcBorders>
              <w:top w:val="nil"/>
              <w:left w:val="nil"/>
              <w:bottom w:val="nil"/>
              <w:right w:val="nil"/>
            </w:tcBorders>
            <w:shd w:val="clear" w:color="000000" w:fill="FFFFFF"/>
            <w:noWrap/>
            <w:vAlign w:val="center"/>
            <w:hideMark/>
          </w:tcPr>
          <w:p w14:paraId="3FCD7C23" w14:textId="77777777" w:rsidR="0070139C" w:rsidRPr="00287BE7" w:rsidRDefault="0070139C" w:rsidP="00C90305">
            <w:pPr>
              <w:jc w:val="center"/>
              <w:rPr>
                <w:ins w:id="2094" w:author="Vinicius Franco" w:date="2020-10-29T18:32:00Z"/>
                <w:rFonts w:ascii="Arial" w:hAnsi="Arial" w:cs="Arial"/>
                <w:color w:val="000000"/>
                <w:sz w:val="14"/>
                <w:szCs w:val="14"/>
              </w:rPr>
            </w:pPr>
            <w:ins w:id="2095" w:author="Vinicius Franco" w:date="2020-10-29T18:32:00Z">
              <w:r w:rsidRPr="00287BE7">
                <w:rPr>
                  <w:rFonts w:ascii="Arial" w:hAnsi="Arial" w:cs="Arial"/>
                  <w:color w:val="000000"/>
                  <w:sz w:val="14"/>
                  <w:szCs w:val="14"/>
                </w:rPr>
                <w:t>01/03/2028</w:t>
              </w:r>
            </w:ins>
          </w:p>
        </w:tc>
      </w:tr>
      <w:tr w:rsidR="0070139C" w:rsidRPr="00287BE7" w14:paraId="705C2319" w14:textId="77777777" w:rsidTr="00C90305">
        <w:trPr>
          <w:trHeight w:val="240"/>
          <w:ins w:id="2096" w:author="Vinicius Franco" w:date="2020-10-29T18:32:00Z"/>
        </w:trPr>
        <w:tc>
          <w:tcPr>
            <w:tcW w:w="1401" w:type="pct"/>
            <w:tcBorders>
              <w:top w:val="nil"/>
              <w:left w:val="nil"/>
              <w:bottom w:val="nil"/>
              <w:right w:val="nil"/>
            </w:tcBorders>
            <w:shd w:val="clear" w:color="000000" w:fill="FFFFFF"/>
            <w:noWrap/>
            <w:vAlign w:val="center"/>
            <w:hideMark/>
          </w:tcPr>
          <w:p w14:paraId="6F7AE086" w14:textId="77777777" w:rsidR="0070139C" w:rsidRPr="006E111C" w:rsidRDefault="0070139C" w:rsidP="00C90305">
            <w:pPr>
              <w:rPr>
                <w:ins w:id="2097" w:author="Vinicius Franco" w:date="2020-10-29T18:32:00Z"/>
                <w:rFonts w:ascii="Arial" w:hAnsi="Arial" w:cs="Arial"/>
                <w:color w:val="000000"/>
                <w:sz w:val="14"/>
                <w:szCs w:val="14"/>
                <w:lang w:val="en-US"/>
              </w:rPr>
            </w:pPr>
            <w:proofErr w:type="spellStart"/>
            <w:ins w:id="20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I - MD - A</w:t>
              </w:r>
            </w:ins>
          </w:p>
        </w:tc>
        <w:tc>
          <w:tcPr>
            <w:tcW w:w="1698" w:type="pct"/>
            <w:tcBorders>
              <w:top w:val="nil"/>
              <w:left w:val="nil"/>
              <w:bottom w:val="nil"/>
              <w:right w:val="nil"/>
            </w:tcBorders>
            <w:shd w:val="clear" w:color="000000" w:fill="FFFFFF"/>
            <w:noWrap/>
            <w:vAlign w:val="center"/>
            <w:hideMark/>
          </w:tcPr>
          <w:p w14:paraId="580474A8" w14:textId="77777777" w:rsidR="0070139C" w:rsidRPr="00287BE7" w:rsidRDefault="0070139C" w:rsidP="00C90305">
            <w:pPr>
              <w:rPr>
                <w:ins w:id="2099" w:author="Vinicius Franco" w:date="2020-10-29T18:32:00Z"/>
                <w:rFonts w:ascii="Arial" w:hAnsi="Arial" w:cs="Arial"/>
                <w:color w:val="000000"/>
                <w:sz w:val="14"/>
                <w:szCs w:val="14"/>
              </w:rPr>
            </w:pPr>
            <w:ins w:id="2100" w:author="Vinicius Franco" w:date="2020-10-29T18:32:00Z">
              <w:r w:rsidRPr="00287BE7">
                <w:rPr>
                  <w:rFonts w:ascii="Arial" w:hAnsi="Arial" w:cs="Arial"/>
                  <w:color w:val="000000"/>
                  <w:sz w:val="14"/>
                  <w:szCs w:val="14"/>
                </w:rPr>
                <w:t xml:space="preserve">EMILIANO GUSTAVO </w:t>
              </w:r>
              <w:proofErr w:type="spellStart"/>
              <w:r w:rsidRPr="00287BE7">
                <w:rPr>
                  <w:rFonts w:ascii="Arial" w:hAnsi="Arial" w:cs="Arial"/>
                  <w:color w:val="000000"/>
                  <w:sz w:val="14"/>
                  <w:szCs w:val="14"/>
                </w:rPr>
                <w:t>BARRIONUEVO</w:t>
              </w:r>
              <w:proofErr w:type="spellEnd"/>
            </w:ins>
          </w:p>
        </w:tc>
        <w:tc>
          <w:tcPr>
            <w:tcW w:w="488" w:type="pct"/>
            <w:tcBorders>
              <w:top w:val="nil"/>
              <w:left w:val="nil"/>
              <w:bottom w:val="nil"/>
              <w:right w:val="nil"/>
            </w:tcBorders>
            <w:shd w:val="clear" w:color="000000" w:fill="FFFFFF"/>
            <w:noWrap/>
            <w:vAlign w:val="center"/>
            <w:hideMark/>
          </w:tcPr>
          <w:p w14:paraId="3DFC3429" w14:textId="77777777" w:rsidR="0070139C" w:rsidRPr="00287BE7" w:rsidRDefault="0070139C" w:rsidP="00C90305">
            <w:pPr>
              <w:jc w:val="center"/>
              <w:rPr>
                <w:ins w:id="2101" w:author="Vinicius Franco" w:date="2020-10-29T18:32:00Z"/>
                <w:rFonts w:ascii="Arial" w:hAnsi="Arial" w:cs="Arial"/>
                <w:color w:val="000000"/>
                <w:sz w:val="14"/>
                <w:szCs w:val="14"/>
              </w:rPr>
            </w:pPr>
            <w:ins w:id="2102" w:author="Vinicius Franco" w:date="2020-10-29T18:32:00Z">
              <w:r w:rsidRPr="00287BE7">
                <w:rPr>
                  <w:rFonts w:ascii="Arial" w:hAnsi="Arial" w:cs="Arial"/>
                  <w:color w:val="000000"/>
                  <w:sz w:val="14"/>
                  <w:szCs w:val="14"/>
                </w:rPr>
                <w:t>21414002874</w:t>
              </w:r>
            </w:ins>
          </w:p>
        </w:tc>
        <w:tc>
          <w:tcPr>
            <w:tcW w:w="621" w:type="pct"/>
            <w:tcBorders>
              <w:top w:val="nil"/>
              <w:left w:val="nil"/>
              <w:bottom w:val="nil"/>
              <w:right w:val="nil"/>
            </w:tcBorders>
            <w:shd w:val="clear" w:color="000000" w:fill="FFFFFF"/>
            <w:noWrap/>
            <w:vAlign w:val="center"/>
            <w:hideMark/>
          </w:tcPr>
          <w:p w14:paraId="0F69EEA7" w14:textId="77777777" w:rsidR="0070139C" w:rsidRPr="00287BE7" w:rsidRDefault="0070139C" w:rsidP="00C90305">
            <w:pPr>
              <w:jc w:val="right"/>
              <w:rPr>
                <w:ins w:id="2103" w:author="Vinicius Franco" w:date="2020-10-29T18:32:00Z"/>
                <w:rFonts w:ascii="Arial" w:hAnsi="Arial" w:cs="Arial"/>
                <w:color w:val="000000"/>
                <w:sz w:val="14"/>
                <w:szCs w:val="14"/>
              </w:rPr>
            </w:pPr>
            <w:ins w:id="2104" w:author="Vinicius Franco" w:date="2020-10-29T18:32:00Z">
              <w:r w:rsidRPr="00287BE7">
                <w:rPr>
                  <w:rFonts w:ascii="Arial" w:hAnsi="Arial" w:cs="Arial"/>
                  <w:color w:val="000000"/>
                  <w:sz w:val="14"/>
                  <w:szCs w:val="14"/>
                </w:rPr>
                <w:t>127.958,43</w:t>
              </w:r>
            </w:ins>
          </w:p>
        </w:tc>
        <w:tc>
          <w:tcPr>
            <w:tcW w:w="792" w:type="pct"/>
            <w:tcBorders>
              <w:top w:val="nil"/>
              <w:left w:val="nil"/>
              <w:bottom w:val="nil"/>
              <w:right w:val="nil"/>
            </w:tcBorders>
            <w:shd w:val="clear" w:color="000000" w:fill="FFFFFF"/>
            <w:noWrap/>
            <w:vAlign w:val="center"/>
            <w:hideMark/>
          </w:tcPr>
          <w:p w14:paraId="6DF52367" w14:textId="77777777" w:rsidR="0070139C" w:rsidRPr="00287BE7" w:rsidRDefault="0070139C" w:rsidP="00C90305">
            <w:pPr>
              <w:jc w:val="center"/>
              <w:rPr>
                <w:ins w:id="2105" w:author="Vinicius Franco" w:date="2020-10-29T18:32:00Z"/>
                <w:rFonts w:ascii="Arial" w:hAnsi="Arial" w:cs="Arial"/>
                <w:color w:val="000000"/>
                <w:sz w:val="14"/>
                <w:szCs w:val="14"/>
              </w:rPr>
            </w:pPr>
            <w:ins w:id="2106" w:author="Vinicius Franco" w:date="2020-10-29T18:32:00Z">
              <w:r w:rsidRPr="00287BE7">
                <w:rPr>
                  <w:rFonts w:ascii="Arial" w:hAnsi="Arial" w:cs="Arial"/>
                  <w:color w:val="000000"/>
                  <w:sz w:val="14"/>
                  <w:szCs w:val="14"/>
                </w:rPr>
                <w:t>01/03/2028</w:t>
              </w:r>
            </w:ins>
          </w:p>
        </w:tc>
      </w:tr>
      <w:tr w:rsidR="0070139C" w:rsidRPr="00287BE7" w14:paraId="36A08DE2" w14:textId="77777777" w:rsidTr="00C90305">
        <w:trPr>
          <w:trHeight w:val="240"/>
          <w:ins w:id="2107" w:author="Vinicius Franco" w:date="2020-10-29T18:32:00Z"/>
        </w:trPr>
        <w:tc>
          <w:tcPr>
            <w:tcW w:w="1401" w:type="pct"/>
            <w:tcBorders>
              <w:top w:val="nil"/>
              <w:left w:val="nil"/>
              <w:bottom w:val="nil"/>
              <w:right w:val="nil"/>
            </w:tcBorders>
            <w:shd w:val="clear" w:color="000000" w:fill="FFFFFF"/>
            <w:noWrap/>
            <w:vAlign w:val="center"/>
            <w:hideMark/>
          </w:tcPr>
          <w:p w14:paraId="19BB5984" w14:textId="77777777" w:rsidR="0070139C" w:rsidRPr="006E111C" w:rsidRDefault="0070139C" w:rsidP="00C90305">
            <w:pPr>
              <w:rPr>
                <w:ins w:id="2108" w:author="Vinicius Franco" w:date="2020-10-29T18:32:00Z"/>
                <w:rFonts w:ascii="Arial" w:hAnsi="Arial" w:cs="Arial"/>
                <w:color w:val="000000"/>
                <w:sz w:val="14"/>
                <w:szCs w:val="14"/>
                <w:lang w:val="en-US"/>
              </w:rPr>
            </w:pPr>
            <w:proofErr w:type="spellStart"/>
            <w:ins w:id="21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J - MD - A</w:t>
              </w:r>
            </w:ins>
          </w:p>
        </w:tc>
        <w:tc>
          <w:tcPr>
            <w:tcW w:w="1698" w:type="pct"/>
            <w:tcBorders>
              <w:top w:val="nil"/>
              <w:left w:val="nil"/>
              <w:bottom w:val="nil"/>
              <w:right w:val="nil"/>
            </w:tcBorders>
            <w:shd w:val="clear" w:color="000000" w:fill="FFFFFF"/>
            <w:noWrap/>
            <w:vAlign w:val="center"/>
            <w:hideMark/>
          </w:tcPr>
          <w:p w14:paraId="4365D1ED" w14:textId="77777777" w:rsidR="0070139C" w:rsidRPr="00287BE7" w:rsidRDefault="0070139C" w:rsidP="00C90305">
            <w:pPr>
              <w:rPr>
                <w:ins w:id="2110" w:author="Vinicius Franco" w:date="2020-10-29T18:32:00Z"/>
                <w:rFonts w:ascii="Arial" w:hAnsi="Arial" w:cs="Arial"/>
                <w:color w:val="000000"/>
                <w:sz w:val="14"/>
                <w:szCs w:val="14"/>
              </w:rPr>
            </w:pPr>
            <w:ins w:id="2111" w:author="Vinicius Franco" w:date="2020-10-29T18:32: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34335B0C" w14:textId="77777777" w:rsidR="0070139C" w:rsidRPr="00287BE7" w:rsidRDefault="0070139C" w:rsidP="00C90305">
            <w:pPr>
              <w:jc w:val="center"/>
              <w:rPr>
                <w:ins w:id="2112" w:author="Vinicius Franco" w:date="2020-10-29T18:32:00Z"/>
                <w:rFonts w:ascii="Arial" w:hAnsi="Arial" w:cs="Arial"/>
                <w:color w:val="000000"/>
                <w:sz w:val="14"/>
                <w:szCs w:val="14"/>
              </w:rPr>
            </w:pPr>
            <w:ins w:id="2113" w:author="Vinicius Franco" w:date="2020-10-29T18:32: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3138AF0E" w14:textId="77777777" w:rsidR="0070139C" w:rsidRPr="00287BE7" w:rsidRDefault="0070139C" w:rsidP="00C90305">
            <w:pPr>
              <w:jc w:val="right"/>
              <w:rPr>
                <w:ins w:id="2114" w:author="Vinicius Franco" w:date="2020-10-29T18:32:00Z"/>
                <w:rFonts w:ascii="Arial" w:hAnsi="Arial" w:cs="Arial"/>
                <w:color w:val="000000"/>
                <w:sz w:val="14"/>
                <w:szCs w:val="14"/>
              </w:rPr>
            </w:pPr>
            <w:ins w:id="2115" w:author="Vinicius Franco" w:date="2020-10-29T18:32: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66A081CD" w14:textId="77777777" w:rsidR="0070139C" w:rsidRPr="00287BE7" w:rsidRDefault="0070139C" w:rsidP="00C90305">
            <w:pPr>
              <w:jc w:val="center"/>
              <w:rPr>
                <w:ins w:id="2116" w:author="Vinicius Franco" w:date="2020-10-29T18:32:00Z"/>
                <w:rFonts w:ascii="Arial" w:hAnsi="Arial" w:cs="Arial"/>
                <w:color w:val="000000"/>
                <w:sz w:val="14"/>
                <w:szCs w:val="14"/>
              </w:rPr>
            </w:pPr>
            <w:ins w:id="2117" w:author="Vinicius Franco" w:date="2020-10-29T18:32:00Z">
              <w:r w:rsidRPr="00287BE7">
                <w:rPr>
                  <w:rFonts w:ascii="Arial" w:hAnsi="Arial" w:cs="Arial"/>
                  <w:color w:val="000000"/>
                  <w:sz w:val="14"/>
                  <w:szCs w:val="14"/>
                </w:rPr>
                <w:t>01/08/2023</w:t>
              </w:r>
            </w:ins>
          </w:p>
        </w:tc>
      </w:tr>
      <w:tr w:rsidR="0070139C" w:rsidRPr="00287BE7" w14:paraId="199405F3" w14:textId="77777777" w:rsidTr="00C90305">
        <w:trPr>
          <w:trHeight w:val="240"/>
          <w:ins w:id="2118" w:author="Vinicius Franco" w:date="2020-10-29T18:32:00Z"/>
        </w:trPr>
        <w:tc>
          <w:tcPr>
            <w:tcW w:w="1401" w:type="pct"/>
            <w:tcBorders>
              <w:top w:val="nil"/>
              <w:left w:val="nil"/>
              <w:bottom w:val="nil"/>
              <w:right w:val="nil"/>
            </w:tcBorders>
            <w:shd w:val="clear" w:color="000000" w:fill="FFFFFF"/>
            <w:noWrap/>
            <w:vAlign w:val="center"/>
            <w:hideMark/>
          </w:tcPr>
          <w:p w14:paraId="486FECF8" w14:textId="77777777" w:rsidR="0070139C" w:rsidRPr="006E111C" w:rsidRDefault="0070139C" w:rsidP="00C90305">
            <w:pPr>
              <w:rPr>
                <w:ins w:id="2119" w:author="Vinicius Franco" w:date="2020-10-29T18:32:00Z"/>
                <w:rFonts w:ascii="Arial" w:hAnsi="Arial" w:cs="Arial"/>
                <w:color w:val="000000"/>
                <w:sz w:val="14"/>
                <w:szCs w:val="14"/>
                <w:lang w:val="en-US"/>
              </w:rPr>
            </w:pPr>
            <w:proofErr w:type="spellStart"/>
            <w:ins w:id="21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K - MD - A</w:t>
              </w:r>
            </w:ins>
          </w:p>
        </w:tc>
        <w:tc>
          <w:tcPr>
            <w:tcW w:w="1698" w:type="pct"/>
            <w:tcBorders>
              <w:top w:val="nil"/>
              <w:left w:val="nil"/>
              <w:bottom w:val="nil"/>
              <w:right w:val="nil"/>
            </w:tcBorders>
            <w:shd w:val="clear" w:color="000000" w:fill="FFFFFF"/>
            <w:noWrap/>
            <w:vAlign w:val="center"/>
            <w:hideMark/>
          </w:tcPr>
          <w:p w14:paraId="08E2C615" w14:textId="77777777" w:rsidR="0070139C" w:rsidRPr="00287BE7" w:rsidRDefault="0070139C" w:rsidP="00C90305">
            <w:pPr>
              <w:rPr>
                <w:ins w:id="2121" w:author="Vinicius Franco" w:date="2020-10-29T18:32:00Z"/>
                <w:rFonts w:ascii="Arial" w:hAnsi="Arial" w:cs="Arial"/>
                <w:color w:val="000000"/>
                <w:sz w:val="14"/>
                <w:szCs w:val="14"/>
              </w:rPr>
            </w:pPr>
            <w:ins w:id="2122" w:author="Vinicius Franco" w:date="2020-10-29T18:32:00Z">
              <w:r w:rsidRPr="00287BE7">
                <w:rPr>
                  <w:rFonts w:ascii="Arial" w:hAnsi="Arial" w:cs="Arial"/>
                  <w:color w:val="000000"/>
                  <w:sz w:val="14"/>
                  <w:szCs w:val="14"/>
                </w:rPr>
                <w:t>CESAR LOURENCO MORETTO</w:t>
              </w:r>
            </w:ins>
          </w:p>
        </w:tc>
        <w:tc>
          <w:tcPr>
            <w:tcW w:w="488" w:type="pct"/>
            <w:tcBorders>
              <w:top w:val="nil"/>
              <w:left w:val="nil"/>
              <w:bottom w:val="nil"/>
              <w:right w:val="nil"/>
            </w:tcBorders>
            <w:shd w:val="clear" w:color="000000" w:fill="FFFFFF"/>
            <w:noWrap/>
            <w:vAlign w:val="center"/>
            <w:hideMark/>
          </w:tcPr>
          <w:p w14:paraId="7ED5BAE3" w14:textId="77777777" w:rsidR="0070139C" w:rsidRPr="00287BE7" w:rsidRDefault="0070139C" w:rsidP="00C90305">
            <w:pPr>
              <w:jc w:val="center"/>
              <w:rPr>
                <w:ins w:id="2123" w:author="Vinicius Franco" w:date="2020-10-29T18:32:00Z"/>
                <w:rFonts w:ascii="Arial" w:hAnsi="Arial" w:cs="Arial"/>
                <w:color w:val="000000"/>
                <w:sz w:val="14"/>
                <w:szCs w:val="14"/>
              </w:rPr>
            </w:pPr>
            <w:ins w:id="2124" w:author="Vinicius Franco" w:date="2020-10-29T18:32:00Z">
              <w:r w:rsidRPr="00287BE7">
                <w:rPr>
                  <w:rFonts w:ascii="Arial" w:hAnsi="Arial" w:cs="Arial"/>
                  <w:color w:val="000000"/>
                  <w:sz w:val="14"/>
                  <w:szCs w:val="14"/>
                </w:rPr>
                <w:t>04398136894</w:t>
              </w:r>
            </w:ins>
          </w:p>
        </w:tc>
        <w:tc>
          <w:tcPr>
            <w:tcW w:w="621" w:type="pct"/>
            <w:tcBorders>
              <w:top w:val="nil"/>
              <w:left w:val="nil"/>
              <w:bottom w:val="nil"/>
              <w:right w:val="nil"/>
            </w:tcBorders>
            <w:shd w:val="clear" w:color="000000" w:fill="FFFFFF"/>
            <w:noWrap/>
            <w:vAlign w:val="center"/>
            <w:hideMark/>
          </w:tcPr>
          <w:p w14:paraId="686F9D8F" w14:textId="77777777" w:rsidR="0070139C" w:rsidRPr="00287BE7" w:rsidRDefault="0070139C" w:rsidP="00C90305">
            <w:pPr>
              <w:jc w:val="right"/>
              <w:rPr>
                <w:ins w:id="2125" w:author="Vinicius Franco" w:date="2020-10-29T18:32:00Z"/>
                <w:rFonts w:ascii="Arial" w:hAnsi="Arial" w:cs="Arial"/>
                <w:color w:val="000000"/>
                <w:sz w:val="14"/>
                <w:szCs w:val="14"/>
              </w:rPr>
            </w:pPr>
            <w:ins w:id="2126" w:author="Vinicius Franco" w:date="2020-10-29T18:32:00Z">
              <w:r w:rsidRPr="00287BE7">
                <w:rPr>
                  <w:rFonts w:ascii="Arial" w:hAnsi="Arial" w:cs="Arial"/>
                  <w:color w:val="000000"/>
                  <w:sz w:val="14"/>
                  <w:szCs w:val="14"/>
                </w:rPr>
                <w:t>41.794,33</w:t>
              </w:r>
            </w:ins>
          </w:p>
        </w:tc>
        <w:tc>
          <w:tcPr>
            <w:tcW w:w="792" w:type="pct"/>
            <w:tcBorders>
              <w:top w:val="nil"/>
              <w:left w:val="nil"/>
              <w:bottom w:val="nil"/>
              <w:right w:val="nil"/>
            </w:tcBorders>
            <w:shd w:val="clear" w:color="000000" w:fill="FFFFFF"/>
            <w:noWrap/>
            <w:vAlign w:val="center"/>
            <w:hideMark/>
          </w:tcPr>
          <w:p w14:paraId="1CFC63F9" w14:textId="77777777" w:rsidR="0070139C" w:rsidRPr="00287BE7" w:rsidRDefault="0070139C" w:rsidP="00C90305">
            <w:pPr>
              <w:jc w:val="center"/>
              <w:rPr>
                <w:ins w:id="2127" w:author="Vinicius Franco" w:date="2020-10-29T18:32:00Z"/>
                <w:rFonts w:ascii="Arial" w:hAnsi="Arial" w:cs="Arial"/>
                <w:color w:val="000000"/>
                <w:sz w:val="14"/>
                <w:szCs w:val="14"/>
              </w:rPr>
            </w:pPr>
            <w:ins w:id="2128" w:author="Vinicius Franco" w:date="2020-10-29T18:32:00Z">
              <w:r w:rsidRPr="00287BE7">
                <w:rPr>
                  <w:rFonts w:ascii="Arial" w:hAnsi="Arial" w:cs="Arial"/>
                  <w:color w:val="000000"/>
                  <w:sz w:val="14"/>
                  <w:szCs w:val="14"/>
                </w:rPr>
                <w:t>01/01/2023</w:t>
              </w:r>
            </w:ins>
          </w:p>
        </w:tc>
      </w:tr>
      <w:tr w:rsidR="0070139C" w:rsidRPr="00287BE7" w14:paraId="663E104A" w14:textId="77777777" w:rsidTr="00C90305">
        <w:trPr>
          <w:trHeight w:val="240"/>
          <w:ins w:id="2129" w:author="Vinicius Franco" w:date="2020-10-29T18:32:00Z"/>
        </w:trPr>
        <w:tc>
          <w:tcPr>
            <w:tcW w:w="1401" w:type="pct"/>
            <w:tcBorders>
              <w:top w:val="nil"/>
              <w:left w:val="nil"/>
              <w:bottom w:val="nil"/>
              <w:right w:val="nil"/>
            </w:tcBorders>
            <w:shd w:val="clear" w:color="000000" w:fill="FFFFFF"/>
            <w:noWrap/>
            <w:vAlign w:val="center"/>
            <w:hideMark/>
          </w:tcPr>
          <w:p w14:paraId="5EB5017C" w14:textId="77777777" w:rsidR="0070139C" w:rsidRPr="006E111C" w:rsidRDefault="0070139C" w:rsidP="00C90305">
            <w:pPr>
              <w:rPr>
                <w:ins w:id="2130" w:author="Vinicius Franco" w:date="2020-10-29T18:32:00Z"/>
                <w:rFonts w:ascii="Arial" w:hAnsi="Arial" w:cs="Arial"/>
                <w:color w:val="000000"/>
                <w:sz w:val="14"/>
                <w:szCs w:val="14"/>
                <w:lang w:val="en-US"/>
              </w:rPr>
            </w:pPr>
            <w:proofErr w:type="spellStart"/>
            <w:ins w:id="21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L - MD - A</w:t>
              </w:r>
            </w:ins>
          </w:p>
        </w:tc>
        <w:tc>
          <w:tcPr>
            <w:tcW w:w="1698" w:type="pct"/>
            <w:tcBorders>
              <w:top w:val="nil"/>
              <w:left w:val="nil"/>
              <w:bottom w:val="nil"/>
              <w:right w:val="nil"/>
            </w:tcBorders>
            <w:shd w:val="clear" w:color="000000" w:fill="FFFFFF"/>
            <w:noWrap/>
            <w:vAlign w:val="center"/>
            <w:hideMark/>
          </w:tcPr>
          <w:p w14:paraId="6106D374" w14:textId="77777777" w:rsidR="0070139C" w:rsidRPr="00287BE7" w:rsidRDefault="0070139C" w:rsidP="00C90305">
            <w:pPr>
              <w:rPr>
                <w:ins w:id="2132" w:author="Vinicius Franco" w:date="2020-10-29T18:32:00Z"/>
                <w:rFonts w:ascii="Arial" w:hAnsi="Arial" w:cs="Arial"/>
                <w:color w:val="000000"/>
                <w:sz w:val="14"/>
                <w:szCs w:val="14"/>
              </w:rPr>
            </w:pPr>
            <w:ins w:id="2133" w:author="Vinicius Franco" w:date="2020-10-29T18:32:00Z">
              <w:r w:rsidRPr="00287BE7">
                <w:rPr>
                  <w:rFonts w:ascii="Arial" w:hAnsi="Arial" w:cs="Arial"/>
                  <w:color w:val="000000"/>
                  <w:sz w:val="14"/>
                  <w:szCs w:val="14"/>
                </w:rPr>
                <w:t xml:space="preserve">ARIEL GARCIA </w:t>
              </w:r>
              <w:proofErr w:type="spellStart"/>
              <w:r w:rsidRPr="00287BE7">
                <w:rPr>
                  <w:rFonts w:ascii="Arial" w:hAnsi="Arial" w:cs="Arial"/>
                  <w:color w:val="000000"/>
                  <w:sz w:val="14"/>
                  <w:szCs w:val="14"/>
                </w:rPr>
                <w:t>TAMAYO</w:t>
              </w:r>
              <w:proofErr w:type="spellEnd"/>
            </w:ins>
          </w:p>
        </w:tc>
        <w:tc>
          <w:tcPr>
            <w:tcW w:w="488" w:type="pct"/>
            <w:tcBorders>
              <w:top w:val="nil"/>
              <w:left w:val="nil"/>
              <w:bottom w:val="nil"/>
              <w:right w:val="nil"/>
            </w:tcBorders>
            <w:shd w:val="clear" w:color="000000" w:fill="FFFFFF"/>
            <w:noWrap/>
            <w:vAlign w:val="center"/>
            <w:hideMark/>
          </w:tcPr>
          <w:p w14:paraId="5DEAE813" w14:textId="77777777" w:rsidR="0070139C" w:rsidRPr="00287BE7" w:rsidRDefault="0070139C" w:rsidP="00C90305">
            <w:pPr>
              <w:jc w:val="center"/>
              <w:rPr>
                <w:ins w:id="2134" w:author="Vinicius Franco" w:date="2020-10-29T18:32:00Z"/>
                <w:rFonts w:ascii="Arial" w:hAnsi="Arial" w:cs="Arial"/>
                <w:color w:val="000000"/>
                <w:sz w:val="14"/>
                <w:szCs w:val="14"/>
              </w:rPr>
            </w:pPr>
            <w:ins w:id="2135" w:author="Vinicius Franco" w:date="2020-10-29T18:32:00Z">
              <w:r w:rsidRPr="00287BE7">
                <w:rPr>
                  <w:rFonts w:ascii="Arial" w:hAnsi="Arial" w:cs="Arial"/>
                  <w:color w:val="000000"/>
                  <w:sz w:val="14"/>
                  <w:szCs w:val="14"/>
                </w:rPr>
                <w:t>06757617196</w:t>
              </w:r>
            </w:ins>
          </w:p>
        </w:tc>
        <w:tc>
          <w:tcPr>
            <w:tcW w:w="621" w:type="pct"/>
            <w:tcBorders>
              <w:top w:val="nil"/>
              <w:left w:val="nil"/>
              <w:bottom w:val="nil"/>
              <w:right w:val="nil"/>
            </w:tcBorders>
            <w:shd w:val="clear" w:color="000000" w:fill="FFFFFF"/>
            <w:noWrap/>
            <w:vAlign w:val="center"/>
            <w:hideMark/>
          </w:tcPr>
          <w:p w14:paraId="17D60010" w14:textId="77777777" w:rsidR="0070139C" w:rsidRPr="00287BE7" w:rsidRDefault="0070139C" w:rsidP="00C90305">
            <w:pPr>
              <w:jc w:val="right"/>
              <w:rPr>
                <w:ins w:id="2136" w:author="Vinicius Franco" w:date="2020-10-29T18:32:00Z"/>
                <w:rFonts w:ascii="Arial" w:hAnsi="Arial" w:cs="Arial"/>
                <w:color w:val="000000"/>
                <w:sz w:val="14"/>
                <w:szCs w:val="14"/>
              </w:rPr>
            </w:pPr>
            <w:ins w:id="2137" w:author="Vinicius Franco" w:date="2020-10-29T18:32:00Z">
              <w:r w:rsidRPr="00287BE7">
                <w:rPr>
                  <w:rFonts w:ascii="Arial" w:hAnsi="Arial" w:cs="Arial"/>
                  <w:color w:val="000000"/>
                  <w:sz w:val="14"/>
                  <w:szCs w:val="14"/>
                </w:rPr>
                <w:t>112.247,54</w:t>
              </w:r>
            </w:ins>
          </w:p>
        </w:tc>
        <w:tc>
          <w:tcPr>
            <w:tcW w:w="792" w:type="pct"/>
            <w:tcBorders>
              <w:top w:val="nil"/>
              <w:left w:val="nil"/>
              <w:bottom w:val="nil"/>
              <w:right w:val="nil"/>
            </w:tcBorders>
            <w:shd w:val="clear" w:color="000000" w:fill="FFFFFF"/>
            <w:noWrap/>
            <w:vAlign w:val="center"/>
            <w:hideMark/>
          </w:tcPr>
          <w:p w14:paraId="07CD3384" w14:textId="77777777" w:rsidR="0070139C" w:rsidRPr="00287BE7" w:rsidRDefault="0070139C" w:rsidP="00C90305">
            <w:pPr>
              <w:jc w:val="center"/>
              <w:rPr>
                <w:ins w:id="2138" w:author="Vinicius Franco" w:date="2020-10-29T18:32:00Z"/>
                <w:rFonts w:ascii="Arial" w:hAnsi="Arial" w:cs="Arial"/>
                <w:color w:val="000000"/>
                <w:sz w:val="14"/>
                <w:szCs w:val="14"/>
              </w:rPr>
            </w:pPr>
            <w:ins w:id="2139" w:author="Vinicius Franco" w:date="2020-10-29T18:32:00Z">
              <w:r w:rsidRPr="00287BE7">
                <w:rPr>
                  <w:rFonts w:ascii="Arial" w:hAnsi="Arial" w:cs="Arial"/>
                  <w:color w:val="000000"/>
                  <w:sz w:val="14"/>
                  <w:szCs w:val="14"/>
                </w:rPr>
                <w:t>01/06/2026</w:t>
              </w:r>
            </w:ins>
          </w:p>
        </w:tc>
      </w:tr>
      <w:tr w:rsidR="0070139C" w:rsidRPr="00287BE7" w14:paraId="6D9821F7" w14:textId="77777777" w:rsidTr="00C90305">
        <w:trPr>
          <w:trHeight w:val="240"/>
          <w:ins w:id="2140" w:author="Vinicius Franco" w:date="2020-10-29T18:32:00Z"/>
        </w:trPr>
        <w:tc>
          <w:tcPr>
            <w:tcW w:w="1401" w:type="pct"/>
            <w:tcBorders>
              <w:top w:val="nil"/>
              <w:left w:val="nil"/>
              <w:bottom w:val="nil"/>
              <w:right w:val="nil"/>
            </w:tcBorders>
            <w:shd w:val="clear" w:color="000000" w:fill="FFFFFF"/>
            <w:noWrap/>
            <w:vAlign w:val="center"/>
            <w:hideMark/>
          </w:tcPr>
          <w:p w14:paraId="7603CFB4" w14:textId="77777777" w:rsidR="0070139C" w:rsidRPr="006E111C" w:rsidRDefault="0070139C" w:rsidP="00C90305">
            <w:pPr>
              <w:rPr>
                <w:ins w:id="2141" w:author="Vinicius Franco" w:date="2020-10-29T18:32:00Z"/>
                <w:rFonts w:ascii="Arial" w:hAnsi="Arial" w:cs="Arial"/>
                <w:color w:val="000000"/>
                <w:sz w:val="14"/>
                <w:szCs w:val="14"/>
                <w:lang w:val="en-US"/>
              </w:rPr>
            </w:pPr>
            <w:proofErr w:type="spellStart"/>
            <w:ins w:id="21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B - CD - A</w:t>
              </w:r>
            </w:ins>
          </w:p>
        </w:tc>
        <w:tc>
          <w:tcPr>
            <w:tcW w:w="1698" w:type="pct"/>
            <w:tcBorders>
              <w:top w:val="nil"/>
              <w:left w:val="nil"/>
              <w:bottom w:val="nil"/>
              <w:right w:val="nil"/>
            </w:tcBorders>
            <w:shd w:val="clear" w:color="000000" w:fill="FFFFFF"/>
            <w:noWrap/>
            <w:vAlign w:val="center"/>
            <w:hideMark/>
          </w:tcPr>
          <w:p w14:paraId="0B443104" w14:textId="77777777" w:rsidR="0070139C" w:rsidRPr="00287BE7" w:rsidRDefault="0070139C" w:rsidP="00C90305">
            <w:pPr>
              <w:rPr>
                <w:ins w:id="2143" w:author="Vinicius Franco" w:date="2020-10-29T18:32:00Z"/>
                <w:rFonts w:ascii="Arial" w:hAnsi="Arial" w:cs="Arial"/>
                <w:color w:val="000000"/>
                <w:sz w:val="14"/>
                <w:szCs w:val="14"/>
              </w:rPr>
            </w:pPr>
            <w:ins w:id="2144"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52192D69" w14:textId="77777777" w:rsidR="0070139C" w:rsidRPr="00287BE7" w:rsidRDefault="0070139C" w:rsidP="00C90305">
            <w:pPr>
              <w:jc w:val="center"/>
              <w:rPr>
                <w:ins w:id="2145" w:author="Vinicius Franco" w:date="2020-10-29T18:32:00Z"/>
                <w:rFonts w:ascii="Arial" w:hAnsi="Arial" w:cs="Arial"/>
                <w:color w:val="000000"/>
                <w:sz w:val="14"/>
                <w:szCs w:val="14"/>
              </w:rPr>
            </w:pPr>
            <w:ins w:id="2146"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2AEFEF82" w14:textId="77777777" w:rsidR="0070139C" w:rsidRPr="00287BE7" w:rsidRDefault="0070139C" w:rsidP="00C90305">
            <w:pPr>
              <w:jc w:val="right"/>
              <w:rPr>
                <w:ins w:id="2147" w:author="Vinicius Franco" w:date="2020-10-29T18:32:00Z"/>
                <w:rFonts w:ascii="Arial" w:hAnsi="Arial" w:cs="Arial"/>
                <w:color w:val="000000"/>
                <w:sz w:val="14"/>
                <w:szCs w:val="14"/>
              </w:rPr>
            </w:pPr>
            <w:ins w:id="2148" w:author="Vinicius Franco" w:date="2020-10-29T18:32:00Z">
              <w:r w:rsidRPr="00287BE7">
                <w:rPr>
                  <w:rFonts w:ascii="Arial" w:hAnsi="Arial" w:cs="Arial"/>
                  <w:color w:val="000000"/>
                  <w:sz w:val="14"/>
                  <w:szCs w:val="14"/>
                </w:rPr>
                <w:t>78.689,97</w:t>
              </w:r>
            </w:ins>
          </w:p>
        </w:tc>
        <w:tc>
          <w:tcPr>
            <w:tcW w:w="792" w:type="pct"/>
            <w:tcBorders>
              <w:top w:val="nil"/>
              <w:left w:val="nil"/>
              <w:bottom w:val="nil"/>
              <w:right w:val="nil"/>
            </w:tcBorders>
            <w:shd w:val="clear" w:color="000000" w:fill="FFFFFF"/>
            <w:noWrap/>
            <w:vAlign w:val="center"/>
            <w:hideMark/>
          </w:tcPr>
          <w:p w14:paraId="51C42A50" w14:textId="77777777" w:rsidR="0070139C" w:rsidRPr="00287BE7" w:rsidRDefault="0070139C" w:rsidP="00C90305">
            <w:pPr>
              <w:jc w:val="center"/>
              <w:rPr>
                <w:ins w:id="2149" w:author="Vinicius Franco" w:date="2020-10-29T18:32:00Z"/>
                <w:rFonts w:ascii="Arial" w:hAnsi="Arial" w:cs="Arial"/>
                <w:color w:val="000000"/>
                <w:sz w:val="14"/>
                <w:szCs w:val="14"/>
              </w:rPr>
            </w:pPr>
            <w:ins w:id="2150" w:author="Vinicius Franco" w:date="2020-10-29T18:32:00Z">
              <w:r w:rsidRPr="00287BE7">
                <w:rPr>
                  <w:rFonts w:ascii="Arial" w:hAnsi="Arial" w:cs="Arial"/>
                  <w:color w:val="000000"/>
                  <w:sz w:val="14"/>
                  <w:szCs w:val="14"/>
                </w:rPr>
                <w:t>01/06/2024</w:t>
              </w:r>
            </w:ins>
          </w:p>
        </w:tc>
      </w:tr>
      <w:tr w:rsidR="0070139C" w:rsidRPr="00287BE7" w14:paraId="602B3BDE" w14:textId="77777777" w:rsidTr="00C90305">
        <w:trPr>
          <w:trHeight w:val="240"/>
          <w:ins w:id="2151" w:author="Vinicius Franco" w:date="2020-10-29T18:32:00Z"/>
        </w:trPr>
        <w:tc>
          <w:tcPr>
            <w:tcW w:w="1401" w:type="pct"/>
            <w:tcBorders>
              <w:top w:val="nil"/>
              <w:left w:val="nil"/>
              <w:bottom w:val="nil"/>
              <w:right w:val="nil"/>
            </w:tcBorders>
            <w:shd w:val="clear" w:color="000000" w:fill="FFFFFF"/>
            <w:noWrap/>
            <w:vAlign w:val="center"/>
            <w:hideMark/>
          </w:tcPr>
          <w:p w14:paraId="005BF7F2" w14:textId="77777777" w:rsidR="0070139C" w:rsidRPr="006E111C" w:rsidRDefault="0070139C" w:rsidP="00C90305">
            <w:pPr>
              <w:rPr>
                <w:ins w:id="2152" w:author="Vinicius Franco" w:date="2020-10-29T18:32:00Z"/>
                <w:rFonts w:ascii="Arial" w:hAnsi="Arial" w:cs="Arial"/>
                <w:color w:val="000000"/>
                <w:sz w:val="14"/>
                <w:szCs w:val="14"/>
                <w:lang w:val="en-US"/>
              </w:rPr>
            </w:pPr>
            <w:proofErr w:type="spellStart"/>
            <w:ins w:id="21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C - CD - A</w:t>
              </w:r>
            </w:ins>
          </w:p>
        </w:tc>
        <w:tc>
          <w:tcPr>
            <w:tcW w:w="1698" w:type="pct"/>
            <w:tcBorders>
              <w:top w:val="nil"/>
              <w:left w:val="nil"/>
              <w:bottom w:val="nil"/>
              <w:right w:val="nil"/>
            </w:tcBorders>
            <w:shd w:val="clear" w:color="000000" w:fill="FFFFFF"/>
            <w:noWrap/>
            <w:vAlign w:val="center"/>
            <w:hideMark/>
          </w:tcPr>
          <w:p w14:paraId="6343B217" w14:textId="77777777" w:rsidR="0070139C" w:rsidRPr="00287BE7" w:rsidRDefault="0070139C" w:rsidP="00C90305">
            <w:pPr>
              <w:rPr>
                <w:ins w:id="2154" w:author="Vinicius Franco" w:date="2020-10-29T18:32:00Z"/>
                <w:rFonts w:ascii="Arial" w:hAnsi="Arial" w:cs="Arial"/>
                <w:color w:val="000000"/>
                <w:sz w:val="14"/>
                <w:szCs w:val="14"/>
              </w:rPr>
            </w:pPr>
            <w:ins w:id="2155" w:author="Vinicius Franco" w:date="2020-10-29T18:32:00Z">
              <w:r w:rsidRPr="00287BE7">
                <w:rPr>
                  <w:rFonts w:ascii="Arial" w:hAnsi="Arial" w:cs="Arial"/>
                  <w:color w:val="000000"/>
                  <w:sz w:val="14"/>
                  <w:szCs w:val="14"/>
                </w:rPr>
                <w:t xml:space="preserve">MARCELO </w:t>
              </w:r>
              <w:proofErr w:type="spellStart"/>
              <w:r w:rsidRPr="00287BE7">
                <w:rPr>
                  <w:rFonts w:ascii="Arial" w:hAnsi="Arial" w:cs="Arial"/>
                  <w:color w:val="000000"/>
                  <w:sz w:val="14"/>
                  <w:szCs w:val="14"/>
                </w:rPr>
                <w:t>LEONIDAS</w:t>
              </w:r>
              <w:proofErr w:type="spellEnd"/>
              <w:r w:rsidRPr="00287BE7">
                <w:rPr>
                  <w:rFonts w:ascii="Arial" w:hAnsi="Arial" w:cs="Arial"/>
                  <w:color w:val="000000"/>
                  <w:sz w:val="14"/>
                  <w:szCs w:val="14"/>
                </w:rPr>
                <w:t xml:space="preserve"> FERREIRA</w:t>
              </w:r>
            </w:ins>
          </w:p>
        </w:tc>
        <w:tc>
          <w:tcPr>
            <w:tcW w:w="488" w:type="pct"/>
            <w:tcBorders>
              <w:top w:val="nil"/>
              <w:left w:val="nil"/>
              <w:bottom w:val="nil"/>
              <w:right w:val="nil"/>
            </w:tcBorders>
            <w:shd w:val="clear" w:color="000000" w:fill="FFFFFF"/>
            <w:noWrap/>
            <w:vAlign w:val="center"/>
            <w:hideMark/>
          </w:tcPr>
          <w:p w14:paraId="3713F885" w14:textId="77777777" w:rsidR="0070139C" w:rsidRPr="00287BE7" w:rsidRDefault="0070139C" w:rsidP="00C90305">
            <w:pPr>
              <w:jc w:val="center"/>
              <w:rPr>
                <w:ins w:id="2156" w:author="Vinicius Franco" w:date="2020-10-29T18:32:00Z"/>
                <w:rFonts w:ascii="Arial" w:hAnsi="Arial" w:cs="Arial"/>
                <w:color w:val="000000"/>
                <w:sz w:val="14"/>
                <w:szCs w:val="14"/>
              </w:rPr>
            </w:pPr>
            <w:ins w:id="2157" w:author="Vinicius Franco" w:date="2020-10-29T18:32:00Z">
              <w:r w:rsidRPr="00287BE7">
                <w:rPr>
                  <w:rFonts w:ascii="Arial" w:hAnsi="Arial" w:cs="Arial"/>
                  <w:color w:val="000000"/>
                  <w:sz w:val="14"/>
                  <w:szCs w:val="14"/>
                </w:rPr>
                <w:t>16671862800</w:t>
              </w:r>
            </w:ins>
          </w:p>
        </w:tc>
        <w:tc>
          <w:tcPr>
            <w:tcW w:w="621" w:type="pct"/>
            <w:tcBorders>
              <w:top w:val="nil"/>
              <w:left w:val="nil"/>
              <w:bottom w:val="nil"/>
              <w:right w:val="nil"/>
            </w:tcBorders>
            <w:shd w:val="clear" w:color="000000" w:fill="FFFFFF"/>
            <w:noWrap/>
            <w:vAlign w:val="center"/>
            <w:hideMark/>
          </w:tcPr>
          <w:p w14:paraId="1431D837" w14:textId="77777777" w:rsidR="0070139C" w:rsidRPr="00287BE7" w:rsidRDefault="0070139C" w:rsidP="00C90305">
            <w:pPr>
              <w:jc w:val="right"/>
              <w:rPr>
                <w:ins w:id="2158" w:author="Vinicius Franco" w:date="2020-10-29T18:32:00Z"/>
                <w:rFonts w:ascii="Arial" w:hAnsi="Arial" w:cs="Arial"/>
                <w:color w:val="000000"/>
                <w:sz w:val="14"/>
                <w:szCs w:val="14"/>
              </w:rPr>
            </w:pPr>
            <w:ins w:id="2159" w:author="Vinicius Franco" w:date="2020-10-29T18:32:00Z">
              <w:r w:rsidRPr="00287BE7">
                <w:rPr>
                  <w:rFonts w:ascii="Arial" w:hAnsi="Arial" w:cs="Arial"/>
                  <w:color w:val="000000"/>
                  <w:sz w:val="14"/>
                  <w:szCs w:val="14"/>
                </w:rPr>
                <w:t>56.826,14</w:t>
              </w:r>
            </w:ins>
          </w:p>
        </w:tc>
        <w:tc>
          <w:tcPr>
            <w:tcW w:w="792" w:type="pct"/>
            <w:tcBorders>
              <w:top w:val="nil"/>
              <w:left w:val="nil"/>
              <w:bottom w:val="nil"/>
              <w:right w:val="nil"/>
            </w:tcBorders>
            <w:shd w:val="clear" w:color="000000" w:fill="FFFFFF"/>
            <w:noWrap/>
            <w:vAlign w:val="center"/>
            <w:hideMark/>
          </w:tcPr>
          <w:p w14:paraId="57407DE9" w14:textId="77777777" w:rsidR="0070139C" w:rsidRPr="00287BE7" w:rsidRDefault="0070139C" w:rsidP="00C90305">
            <w:pPr>
              <w:jc w:val="center"/>
              <w:rPr>
                <w:ins w:id="2160" w:author="Vinicius Franco" w:date="2020-10-29T18:32:00Z"/>
                <w:rFonts w:ascii="Arial" w:hAnsi="Arial" w:cs="Arial"/>
                <w:color w:val="000000"/>
                <w:sz w:val="14"/>
                <w:szCs w:val="14"/>
              </w:rPr>
            </w:pPr>
            <w:ins w:id="2161" w:author="Vinicius Franco" w:date="2020-10-29T18:32:00Z">
              <w:r w:rsidRPr="00287BE7">
                <w:rPr>
                  <w:rFonts w:ascii="Arial" w:hAnsi="Arial" w:cs="Arial"/>
                  <w:color w:val="000000"/>
                  <w:sz w:val="14"/>
                  <w:szCs w:val="14"/>
                </w:rPr>
                <w:t>01/12/2023</w:t>
              </w:r>
            </w:ins>
          </w:p>
        </w:tc>
      </w:tr>
      <w:tr w:rsidR="0070139C" w:rsidRPr="00287BE7" w14:paraId="6947A736" w14:textId="77777777" w:rsidTr="00C90305">
        <w:trPr>
          <w:trHeight w:val="240"/>
          <w:ins w:id="2162" w:author="Vinicius Franco" w:date="2020-10-29T18:32:00Z"/>
        </w:trPr>
        <w:tc>
          <w:tcPr>
            <w:tcW w:w="1401" w:type="pct"/>
            <w:tcBorders>
              <w:top w:val="nil"/>
              <w:left w:val="nil"/>
              <w:bottom w:val="nil"/>
              <w:right w:val="nil"/>
            </w:tcBorders>
            <w:shd w:val="clear" w:color="000000" w:fill="FFFFFF"/>
            <w:noWrap/>
            <w:vAlign w:val="center"/>
            <w:hideMark/>
          </w:tcPr>
          <w:p w14:paraId="75A4A6E3" w14:textId="77777777" w:rsidR="0070139C" w:rsidRPr="006E111C" w:rsidRDefault="0070139C" w:rsidP="00C90305">
            <w:pPr>
              <w:rPr>
                <w:ins w:id="2163" w:author="Vinicius Franco" w:date="2020-10-29T18:32:00Z"/>
                <w:rFonts w:ascii="Arial" w:hAnsi="Arial" w:cs="Arial"/>
                <w:color w:val="000000"/>
                <w:sz w:val="14"/>
                <w:szCs w:val="14"/>
                <w:lang w:val="en-US"/>
              </w:rPr>
            </w:pPr>
            <w:proofErr w:type="spellStart"/>
            <w:ins w:id="21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F - CD - A</w:t>
              </w:r>
            </w:ins>
          </w:p>
        </w:tc>
        <w:tc>
          <w:tcPr>
            <w:tcW w:w="1698" w:type="pct"/>
            <w:tcBorders>
              <w:top w:val="nil"/>
              <w:left w:val="nil"/>
              <w:bottom w:val="nil"/>
              <w:right w:val="nil"/>
            </w:tcBorders>
            <w:shd w:val="clear" w:color="000000" w:fill="FFFFFF"/>
            <w:noWrap/>
            <w:vAlign w:val="center"/>
            <w:hideMark/>
          </w:tcPr>
          <w:p w14:paraId="48A33A3E" w14:textId="77777777" w:rsidR="0070139C" w:rsidRPr="00287BE7" w:rsidRDefault="0070139C" w:rsidP="00C90305">
            <w:pPr>
              <w:rPr>
                <w:ins w:id="2165" w:author="Vinicius Franco" w:date="2020-10-29T18:32:00Z"/>
                <w:rFonts w:ascii="Arial" w:hAnsi="Arial" w:cs="Arial"/>
                <w:color w:val="000000"/>
                <w:sz w:val="14"/>
                <w:szCs w:val="14"/>
              </w:rPr>
            </w:pPr>
            <w:ins w:id="2166" w:author="Vinicius Franco" w:date="2020-10-29T18:32:00Z">
              <w:r w:rsidRPr="00287BE7">
                <w:rPr>
                  <w:rFonts w:ascii="Arial" w:hAnsi="Arial" w:cs="Arial"/>
                  <w:color w:val="000000"/>
                  <w:sz w:val="14"/>
                  <w:szCs w:val="14"/>
                </w:rPr>
                <w:t xml:space="preserve">EDILSON BATISTA </w:t>
              </w:r>
              <w:proofErr w:type="spellStart"/>
              <w:r w:rsidRPr="00287BE7">
                <w:rPr>
                  <w:rFonts w:ascii="Arial" w:hAnsi="Arial" w:cs="Arial"/>
                  <w:color w:val="000000"/>
                  <w:sz w:val="14"/>
                  <w:szCs w:val="14"/>
                </w:rPr>
                <w:t>ATAIDE</w:t>
              </w:r>
              <w:proofErr w:type="spellEnd"/>
            </w:ins>
          </w:p>
        </w:tc>
        <w:tc>
          <w:tcPr>
            <w:tcW w:w="488" w:type="pct"/>
            <w:tcBorders>
              <w:top w:val="nil"/>
              <w:left w:val="nil"/>
              <w:bottom w:val="nil"/>
              <w:right w:val="nil"/>
            </w:tcBorders>
            <w:shd w:val="clear" w:color="000000" w:fill="FFFFFF"/>
            <w:noWrap/>
            <w:vAlign w:val="center"/>
            <w:hideMark/>
          </w:tcPr>
          <w:p w14:paraId="38FE2607" w14:textId="77777777" w:rsidR="0070139C" w:rsidRPr="00287BE7" w:rsidRDefault="0070139C" w:rsidP="00C90305">
            <w:pPr>
              <w:jc w:val="center"/>
              <w:rPr>
                <w:ins w:id="2167" w:author="Vinicius Franco" w:date="2020-10-29T18:32:00Z"/>
                <w:rFonts w:ascii="Arial" w:hAnsi="Arial" w:cs="Arial"/>
                <w:color w:val="000000"/>
                <w:sz w:val="14"/>
                <w:szCs w:val="14"/>
              </w:rPr>
            </w:pPr>
            <w:ins w:id="2168" w:author="Vinicius Franco" w:date="2020-10-29T18:32:00Z">
              <w:r w:rsidRPr="00287BE7">
                <w:rPr>
                  <w:rFonts w:ascii="Arial" w:hAnsi="Arial" w:cs="Arial"/>
                  <w:color w:val="000000"/>
                  <w:sz w:val="14"/>
                  <w:szCs w:val="14"/>
                </w:rPr>
                <w:t>10167492870</w:t>
              </w:r>
            </w:ins>
          </w:p>
        </w:tc>
        <w:tc>
          <w:tcPr>
            <w:tcW w:w="621" w:type="pct"/>
            <w:tcBorders>
              <w:top w:val="nil"/>
              <w:left w:val="nil"/>
              <w:bottom w:val="nil"/>
              <w:right w:val="nil"/>
            </w:tcBorders>
            <w:shd w:val="clear" w:color="000000" w:fill="FFFFFF"/>
            <w:noWrap/>
            <w:vAlign w:val="center"/>
            <w:hideMark/>
          </w:tcPr>
          <w:p w14:paraId="0905BBA7" w14:textId="77777777" w:rsidR="0070139C" w:rsidRPr="00287BE7" w:rsidRDefault="0070139C" w:rsidP="00C90305">
            <w:pPr>
              <w:jc w:val="right"/>
              <w:rPr>
                <w:ins w:id="2169" w:author="Vinicius Franco" w:date="2020-10-29T18:32:00Z"/>
                <w:rFonts w:ascii="Arial" w:hAnsi="Arial" w:cs="Arial"/>
                <w:color w:val="000000"/>
                <w:sz w:val="14"/>
                <w:szCs w:val="14"/>
              </w:rPr>
            </w:pPr>
            <w:ins w:id="2170" w:author="Vinicius Franco" w:date="2020-10-29T18:32:00Z">
              <w:r w:rsidRPr="00287BE7">
                <w:rPr>
                  <w:rFonts w:ascii="Arial" w:hAnsi="Arial" w:cs="Arial"/>
                  <w:color w:val="000000"/>
                  <w:sz w:val="14"/>
                  <w:szCs w:val="14"/>
                </w:rPr>
                <w:t>58.717,99</w:t>
              </w:r>
            </w:ins>
          </w:p>
        </w:tc>
        <w:tc>
          <w:tcPr>
            <w:tcW w:w="792" w:type="pct"/>
            <w:tcBorders>
              <w:top w:val="nil"/>
              <w:left w:val="nil"/>
              <w:bottom w:val="nil"/>
              <w:right w:val="nil"/>
            </w:tcBorders>
            <w:shd w:val="clear" w:color="000000" w:fill="FFFFFF"/>
            <w:noWrap/>
            <w:vAlign w:val="center"/>
            <w:hideMark/>
          </w:tcPr>
          <w:p w14:paraId="3BFCB8BB" w14:textId="77777777" w:rsidR="0070139C" w:rsidRPr="00287BE7" w:rsidRDefault="0070139C" w:rsidP="00C90305">
            <w:pPr>
              <w:jc w:val="center"/>
              <w:rPr>
                <w:ins w:id="2171" w:author="Vinicius Franco" w:date="2020-10-29T18:32:00Z"/>
                <w:rFonts w:ascii="Arial" w:hAnsi="Arial" w:cs="Arial"/>
                <w:color w:val="000000"/>
                <w:sz w:val="14"/>
                <w:szCs w:val="14"/>
              </w:rPr>
            </w:pPr>
            <w:ins w:id="2172" w:author="Vinicius Franco" w:date="2020-10-29T18:32:00Z">
              <w:r w:rsidRPr="00287BE7">
                <w:rPr>
                  <w:rFonts w:ascii="Arial" w:hAnsi="Arial" w:cs="Arial"/>
                  <w:color w:val="000000"/>
                  <w:sz w:val="14"/>
                  <w:szCs w:val="14"/>
                </w:rPr>
                <w:t>01/04/2024</w:t>
              </w:r>
            </w:ins>
          </w:p>
        </w:tc>
      </w:tr>
      <w:tr w:rsidR="0070139C" w:rsidRPr="00287BE7" w14:paraId="3A18F872" w14:textId="77777777" w:rsidTr="00C90305">
        <w:trPr>
          <w:trHeight w:val="240"/>
          <w:ins w:id="2173" w:author="Vinicius Franco" w:date="2020-10-29T18:32:00Z"/>
        </w:trPr>
        <w:tc>
          <w:tcPr>
            <w:tcW w:w="1401" w:type="pct"/>
            <w:tcBorders>
              <w:top w:val="nil"/>
              <w:left w:val="nil"/>
              <w:bottom w:val="nil"/>
              <w:right w:val="nil"/>
            </w:tcBorders>
            <w:shd w:val="clear" w:color="000000" w:fill="FFFFFF"/>
            <w:noWrap/>
            <w:vAlign w:val="center"/>
            <w:hideMark/>
          </w:tcPr>
          <w:p w14:paraId="7CE6B52E" w14:textId="77777777" w:rsidR="0070139C" w:rsidRPr="006E111C" w:rsidRDefault="0070139C" w:rsidP="00C90305">
            <w:pPr>
              <w:rPr>
                <w:ins w:id="2174" w:author="Vinicius Franco" w:date="2020-10-29T18:32:00Z"/>
                <w:rFonts w:ascii="Arial" w:hAnsi="Arial" w:cs="Arial"/>
                <w:color w:val="000000"/>
                <w:sz w:val="14"/>
                <w:szCs w:val="14"/>
                <w:lang w:val="en-US"/>
              </w:rPr>
            </w:pPr>
            <w:proofErr w:type="spellStart"/>
            <w:ins w:id="21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G - CD - A</w:t>
              </w:r>
            </w:ins>
          </w:p>
        </w:tc>
        <w:tc>
          <w:tcPr>
            <w:tcW w:w="1698" w:type="pct"/>
            <w:tcBorders>
              <w:top w:val="nil"/>
              <w:left w:val="nil"/>
              <w:bottom w:val="nil"/>
              <w:right w:val="nil"/>
            </w:tcBorders>
            <w:shd w:val="clear" w:color="000000" w:fill="FFFFFF"/>
            <w:noWrap/>
            <w:vAlign w:val="center"/>
            <w:hideMark/>
          </w:tcPr>
          <w:p w14:paraId="39C19B80" w14:textId="77777777" w:rsidR="0070139C" w:rsidRPr="00287BE7" w:rsidRDefault="0070139C" w:rsidP="00C90305">
            <w:pPr>
              <w:rPr>
                <w:ins w:id="2176" w:author="Vinicius Franco" w:date="2020-10-29T18:32:00Z"/>
                <w:rFonts w:ascii="Arial" w:hAnsi="Arial" w:cs="Arial"/>
                <w:color w:val="000000"/>
                <w:sz w:val="14"/>
                <w:szCs w:val="14"/>
              </w:rPr>
            </w:pPr>
            <w:ins w:id="2177" w:author="Vinicius Franco" w:date="2020-10-29T18:32:00Z">
              <w:r w:rsidRPr="00287BE7">
                <w:rPr>
                  <w:rFonts w:ascii="Arial" w:hAnsi="Arial" w:cs="Arial"/>
                  <w:color w:val="000000"/>
                  <w:sz w:val="14"/>
                  <w:szCs w:val="14"/>
                </w:rPr>
                <w:t>RODRIGO FERNANDES MEIRELES</w:t>
              </w:r>
            </w:ins>
          </w:p>
        </w:tc>
        <w:tc>
          <w:tcPr>
            <w:tcW w:w="488" w:type="pct"/>
            <w:tcBorders>
              <w:top w:val="nil"/>
              <w:left w:val="nil"/>
              <w:bottom w:val="nil"/>
              <w:right w:val="nil"/>
            </w:tcBorders>
            <w:shd w:val="clear" w:color="000000" w:fill="FFFFFF"/>
            <w:noWrap/>
            <w:vAlign w:val="center"/>
            <w:hideMark/>
          </w:tcPr>
          <w:p w14:paraId="537745A8" w14:textId="77777777" w:rsidR="0070139C" w:rsidRPr="00287BE7" w:rsidRDefault="0070139C" w:rsidP="00C90305">
            <w:pPr>
              <w:jc w:val="center"/>
              <w:rPr>
                <w:ins w:id="2178" w:author="Vinicius Franco" w:date="2020-10-29T18:32:00Z"/>
                <w:rFonts w:ascii="Arial" w:hAnsi="Arial" w:cs="Arial"/>
                <w:color w:val="000000"/>
                <w:sz w:val="14"/>
                <w:szCs w:val="14"/>
              </w:rPr>
            </w:pPr>
            <w:ins w:id="2179" w:author="Vinicius Franco" w:date="2020-10-29T18:32:00Z">
              <w:r w:rsidRPr="00287BE7">
                <w:rPr>
                  <w:rFonts w:ascii="Arial" w:hAnsi="Arial" w:cs="Arial"/>
                  <w:color w:val="000000"/>
                  <w:sz w:val="14"/>
                  <w:szCs w:val="14"/>
                </w:rPr>
                <w:t>16709430898</w:t>
              </w:r>
            </w:ins>
          </w:p>
        </w:tc>
        <w:tc>
          <w:tcPr>
            <w:tcW w:w="621" w:type="pct"/>
            <w:tcBorders>
              <w:top w:val="nil"/>
              <w:left w:val="nil"/>
              <w:bottom w:val="nil"/>
              <w:right w:val="nil"/>
            </w:tcBorders>
            <w:shd w:val="clear" w:color="000000" w:fill="FFFFFF"/>
            <w:noWrap/>
            <w:vAlign w:val="center"/>
            <w:hideMark/>
          </w:tcPr>
          <w:p w14:paraId="21B814CD" w14:textId="77777777" w:rsidR="0070139C" w:rsidRPr="00287BE7" w:rsidRDefault="0070139C" w:rsidP="00C90305">
            <w:pPr>
              <w:jc w:val="right"/>
              <w:rPr>
                <w:ins w:id="2180" w:author="Vinicius Franco" w:date="2020-10-29T18:32:00Z"/>
                <w:rFonts w:ascii="Arial" w:hAnsi="Arial" w:cs="Arial"/>
                <w:color w:val="000000"/>
                <w:sz w:val="14"/>
                <w:szCs w:val="14"/>
              </w:rPr>
            </w:pPr>
            <w:ins w:id="2181" w:author="Vinicius Franco" w:date="2020-10-29T18:32: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2E02BCFD" w14:textId="77777777" w:rsidR="0070139C" w:rsidRPr="00287BE7" w:rsidRDefault="0070139C" w:rsidP="00C90305">
            <w:pPr>
              <w:jc w:val="center"/>
              <w:rPr>
                <w:ins w:id="2182" w:author="Vinicius Franco" w:date="2020-10-29T18:32:00Z"/>
                <w:rFonts w:ascii="Arial" w:hAnsi="Arial" w:cs="Arial"/>
                <w:color w:val="000000"/>
                <w:sz w:val="14"/>
                <w:szCs w:val="14"/>
              </w:rPr>
            </w:pPr>
            <w:ins w:id="2183" w:author="Vinicius Franco" w:date="2020-10-29T18:32:00Z">
              <w:r w:rsidRPr="00287BE7">
                <w:rPr>
                  <w:rFonts w:ascii="Arial" w:hAnsi="Arial" w:cs="Arial"/>
                  <w:color w:val="000000"/>
                  <w:sz w:val="14"/>
                  <w:szCs w:val="14"/>
                </w:rPr>
                <w:t>01/03/2023</w:t>
              </w:r>
            </w:ins>
          </w:p>
        </w:tc>
      </w:tr>
      <w:tr w:rsidR="0070139C" w:rsidRPr="00287BE7" w14:paraId="527B2C68" w14:textId="77777777" w:rsidTr="00C90305">
        <w:trPr>
          <w:trHeight w:val="240"/>
          <w:ins w:id="2184" w:author="Vinicius Franco" w:date="2020-10-29T18:32:00Z"/>
        </w:trPr>
        <w:tc>
          <w:tcPr>
            <w:tcW w:w="1401" w:type="pct"/>
            <w:tcBorders>
              <w:top w:val="nil"/>
              <w:left w:val="nil"/>
              <w:bottom w:val="nil"/>
              <w:right w:val="nil"/>
            </w:tcBorders>
            <w:shd w:val="clear" w:color="000000" w:fill="FFFFFF"/>
            <w:noWrap/>
            <w:vAlign w:val="center"/>
            <w:hideMark/>
          </w:tcPr>
          <w:p w14:paraId="6B0012A4" w14:textId="77777777" w:rsidR="0070139C" w:rsidRPr="006E111C" w:rsidRDefault="0070139C" w:rsidP="00C90305">
            <w:pPr>
              <w:rPr>
                <w:ins w:id="2185" w:author="Vinicius Franco" w:date="2020-10-29T18:32:00Z"/>
                <w:rFonts w:ascii="Arial" w:hAnsi="Arial" w:cs="Arial"/>
                <w:color w:val="000000"/>
                <w:sz w:val="14"/>
                <w:szCs w:val="14"/>
                <w:lang w:val="en-US"/>
              </w:rPr>
            </w:pPr>
            <w:proofErr w:type="spellStart"/>
            <w:ins w:id="21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M - CD - A</w:t>
              </w:r>
            </w:ins>
          </w:p>
        </w:tc>
        <w:tc>
          <w:tcPr>
            <w:tcW w:w="1698" w:type="pct"/>
            <w:tcBorders>
              <w:top w:val="nil"/>
              <w:left w:val="nil"/>
              <w:bottom w:val="nil"/>
              <w:right w:val="nil"/>
            </w:tcBorders>
            <w:shd w:val="clear" w:color="000000" w:fill="FFFFFF"/>
            <w:noWrap/>
            <w:vAlign w:val="center"/>
            <w:hideMark/>
          </w:tcPr>
          <w:p w14:paraId="7CD806A0" w14:textId="77777777" w:rsidR="0070139C" w:rsidRPr="00287BE7" w:rsidRDefault="0070139C" w:rsidP="00C90305">
            <w:pPr>
              <w:rPr>
                <w:ins w:id="2187" w:author="Vinicius Franco" w:date="2020-10-29T18:32:00Z"/>
                <w:rFonts w:ascii="Arial" w:hAnsi="Arial" w:cs="Arial"/>
                <w:color w:val="000000"/>
                <w:sz w:val="14"/>
                <w:szCs w:val="14"/>
              </w:rPr>
            </w:pPr>
            <w:ins w:id="2188" w:author="Vinicius Franco" w:date="2020-10-29T18:32:00Z">
              <w:r w:rsidRPr="00287BE7">
                <w:rPr>
                  <w:rFonts w:ascii="Arial" w:hAnsi="Arial" w:cs="Arial"/>
                  <w:color w:val="000000"/>
                  <w:sz w:val="14"/>
                  <w:szCs w:val="14"/>
                </w:rPr>
                <w:t>JOSE CARLOS DE LIMA</w:t>
              </w:r>
            </w:ins>
          </w:p>
        </w:tc>
        <w:tc>
          <w:tcPr>
            <w:tcW w:w="488" w:type="pct"/>
            <w:tcBorders>
              <w:top w:val="nil"/>
              <w:left w:val="nil"/>
              <w:bottom w:val="nil"/>
              <w:right w:val="nil"/>
            </w:tcBorders>
            <w:shd w:val="clear" w:color="000000" w:fill="FFFFFF"/>
            <w:noWrap/>
            <w:vAlign w:val="center"/>
            <w:hideMark/>
          </w:tcPr>
          <w:p w14:paraId="06831B72" w14:textId="77777777" w:rsidR="0070139C" w:rsidRPr="00287BE7" w:rsidRDefault="0070139C" w:rsidP="00C90305">
            <w:pPr>
              <w:jc w:val="center"/>
              <w:rPr>
                <w:ins w:id="2189" w:author="Vinicius Franco" w:date="2020-10-29T18:32:00Z"/>
                <w:rFonts w:ascii="Arial" w:hAnsi="Arial" w:cs="Arial"/>
                <w:color w:val="000000"/>
                <w:sz w:val="14"/>
                <w:szCs w:val="14"/>
              </w:rPr>
            </w:pPr>
            <w:ins w:id="2190" w:author="Vinicius Franco" w:date="2020-10-29T18:32:00Z">
              <w:r w:rsidRPr="00287BE7">
                <w:rPr>
                  <w:rFonts w:ascii="Arial" w:hAnsi="Arial" w:cs="Arial"/>
                  <w:color w:val="000000"/>
                  <w:sz w:val="14"/>
                  <w:szCs w:val="14"/>
                </w:rPr>
                <w:t>05605451855</w:t>
              </w:r>
            </w:ins>
          </w:p>
        </w:tc>
        <w:tc>
          <w:tcPr>
            <w:tcW w:w="621" w:type="pct"/>
            <w:tcBorders>
              <w:top w:val="nil"/>
              <w:left w:val="nil"/>
              <w:bottom w:val="nil"/>
              <w:right w:val="nil"/>
            </w:tcBorders>
            <w:shd w:val="clear" w:color="000000" w:fill="FFFFFF"/>
            <w:noWrap/>
            <w:vAlign w:val="center"/>
            <w:hideMark/>
          </w:tcPr>
          <w:p w14:paraId="6EC08681" w14:textId="77777777" w:rsidR="0070139C" w:rsidRPr="00287BE7" w:rsidRDefault="0070139C" w:rsidP="00C90305">
            <w:pPr>
              <w:jc w:val="right"/>
              <w:rPr>
                <w:ins w:id="2191" w:author="Vinicius Franco" w:date="2020-10-29T18:32:00Z"/>
                <w:rFonts w:ascii="Arial" w:hAnsi="Arial" w:cs="Arial"/>
                <w:color w:val="000000"/>
                <w:sz w:val="14"/>
                <w:szCs w:val="14"/>
              </w:rPr>
            </w:pPr>
            <w:ins w:id="2192" w:author="Vinicius Franco" w:date="2020-10-29T18:32: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6AF4F580" w14:textId="77777777" w:rsidR="0070139C" w:rsidRPr="00287BE7" w:rsidRDefault="0070139C" w:rsidP="00C90305">
            <w:pPr>
              <w:jc w:val="center"/>
              <w:rPr>
                <w:ins w:id="2193" w:author="Vinicius Franco" w:date="2020-10-29T18:32:00Z"/>
                <w:rFonts w:ascii="Arial" w:hAnsi="Arial" w:cs="Arial"/>
                <w:color w:val="000000"/>
                <w:sz w:val="14"/>
                <w:szCs w:val="14"/>
              </w:rPr>
            </w:pPr>
            <w:ins w:id="2194" w:author="Vinicius Franco" w:date="2020-10-29T18:32:00Z">
              <w:r w:rsidRPr="00287BE7">
                <w:rPr>
                  <w:rFonts w:ascii="Arial" w:hAnsi="Arial" w:cs="Arial"/>
                  <w:color w:val="000000"/>
                  <w:sz w:val="14"/>
                  <w:szCs w:val="14"/>
                </w:rPr>
                <w:t>01/02/2024</w:t>
              </w:r>
            </w:ins>
          </w:p>
        </w:tc>
      </w:tr>
      <w:tr w:rsidR="0070139C" w:rsidRPr="00287BE7" w14:paraId="29F62CF0" w14:textId="77777777" w:rsidTr="00C90305">
        <w:trPr>
          <w:trHeight w:val="240"/>
          <w:ins w:id="2195" w:author="Vinicius Franco" w:date="2020-10-29T18:32:00Z"/>
        </w:trPr>
        <w:tc>
          <w:tcPr>
            <w:tcW w:w="1401" w:type="pct"/>
            <w:tcBorders>
              <w:top w:val="nil"/>
              <w:left w:val="nil"/>
              <w:bottom w:val="nil"/>
              <w:right w:val="nil"/>
            </w:tcBorders>
            <w:shd w:val="clear" w:color="000000" w:fill="FFFFFF"/>
            <w:noWrap/>
            <w:vAlign w:val="center"/>
            <w:hideMark/>
          </w:tcPr>
          <w:p w14:paraId="5A6363D4" w14:textId="77777777" w:rsidR="0070139C" w:rsidRPr="006E111C" w:rsidRDefault="0070139C" w:rsidP="00C90305">
            <w:pPr>
              <w:rPr>
                <w:ins w:id="2196" w:author="Vinicius Franco" w:date="2020-10-29T18:32:00Z"/>
                <w:rFonts w:ascii="Arial" w:hAnsi="Arial" w:cs="Arial"/>
                <w:color w:val="000000"/>
                <w:sz w:val="14"/>
                <w:szCs w:val="14"/>
                <w:lang w:val="en-US"/>
              </w:rPr>
            </w:pPr>
            <w:proofErr w:type="spellStart"/>
            <w:ins w:id="21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J - CD - A</w:t>
              </w:r>
            </w:ins>
          </w:p>
        </w:tc>
        <w:tc>
          <w:tcPr>
            <w:tcW w:w="1698" w:type="pct"/>
            <w:tcBorders>
              <w:top w:val="nil"/>
              <w:left w:val="nil"/>
              <w:bottom w:val="nil"/>
              <w:right w:val="nil"/>
            </w:tcBorders>
            <w:shd w:val="clear" w:color="000000" w:fill="FFFFFF"/>
            <w:noWrap/>
            <w:vAlign w:val="center"/>
            <w:hideMark/>
          </w:tcPr>
          <w:p w14:paraId="31F991E2" w14:textId="77777777" w:rsidR="0070139C" w:rsidRPr="00287BE7" w:rsidRDefault="0070139C" w:rsidP="00C90305">
            <w:pPr>
              <w:rPr>
                <w:ins w:id="2198" w:author="Vinicius Franco" w:date="2020-10-29T18:32:00Z"/>
                <w:rFonts w:ascii="Arial" w:hAnsi="Arial" w:cs="Arial"/>
                <w:color w:val="000000"/>
                <w:sz w:val="14"/>
                <w:szCs w:val="14"/>
              </w:rPr>
            </w:pPr>
            <w:proofErr w:type="spellStart"/>
            <w:ins w:id="2199" w:author="Vinicius Franco" w:date="2020-10-29T18:32:00Z">
              <w:r w:rsidRPr="00287BE7">
                <w:rPr>
                  <w:rFonts w:ascii="Arial" w:hAnsi="Arial" w:cs="Arial"/>
                  <w:color w:val="000000"/>
                  <w:sz w:val="14"/>
                  <w:szCs w:val="14"/>
                </w:rPr>
                <w:t>ALIXANDRE</w:t>
              </w:r>
              <w:proofErr w:type="spellEnd"/>
              <w:r w:rsidRPr="00287BE7">
                <w:rPr>
                  <w:rFonts w:ascii="Arial" w:hAnsi="Arial" w:cs="Arial"/>
                  <w:color w:val="000000"/>
                  <w:sz w:val="14"/>
                  <w:szCs w:val="14"/>
                </w:rPr>
                <w:t xml:space="preserve"> FERREIRA DA SILVA</w:t>
              </w:r>
            </w:ins>
          </w:p>
        </w:tc>
        <w:tc>
          <w:tcPr>
            <w:tcW w:w="488" w:type="pct"/>
            <w:tcBorders>
              <w:top w:val="nil"/>
              <w:left w:val="nil"/>
              <w:bottom w:val="nil"/>
              <w:right w:val="nil"/>
            </w:tcBorders>
            <w:shd w:val="clear" w:color="000000" w:fill="FFFFFF"/>
            <w:noWrap/>
            <w:vAlign w:val="center"/>
            <w:hideMark/>
          </w:tcPr>
          <w:p w14:paraId="4E5E6B16" w14:textId="77777777" w:rsidR="0070139C" w:rsidRPr="00287BE7" w:rsidRDefault="0070139C" w:rsidP="00C90305">
            <w:pPr>
              <w:jc w:val="center"/>
              <w:rPr>
                <w:ins w:id="2200" w:author="Vinicius Franco" w:date="2020-10-29T18:32:00Z"/>
                <w:rFonts w:ascii="Arial" w:hAnsi="Arial" w:cs="Arial"/>
                <w:color w:val="000000"/>
                <w:sz w:val="14"/>
                <w:szCs w:val="14"/>
              </w:rPr>
            </w:pPr>
            <w:ins w:id="2201" w:author="Vinicius Franco" w:date="2020-10-29T18:32:00Z">
              <w:r w:rsidRPr="00287BE7">
                <w:rPr>
                  <w:rFonts w:ascii="Arial" w:hAnsi="Arial" w:cs="Arial"/>
                  <w:color w:val="000000"/>
                  <w:sz w:val="14"/>
                  <w:szCs w:val="14"/>
                </w:rPr>
                <w:t>04366368404</w:t>
              </w:r>
            </w:ins>
          </w:p>
        </w:tc>
        <w:tc>
          <w:tcPr>
            <w:tcW w:w="621" w:type="pct"/>
            <w:tcBorders>
              <w:top w:val="nil"/>
              <w:left w:val="nil"/>
              <w:bottom w:val="nil"/>
              <w:right w:val="nil"/>
            </w:tcBorders>
            <w:shd w:val="clear" w:color="000000" w:fill="FFFFFF"/>
            <w:noWrap/>
            <w:vAlign w:val="center"/>
            <w:hideMark/>
          </w:tcPr>
          <w:p w14:paraId="173EF89F" w14:textId="77777777" w:rsidR="0070139C" w:rsidRPr="00287BE7" w:rsidRDefault="0070139C" w:rsidP="00C90305">
            <w:pPr>
              <w:jc w:val="right"/>
              <w:rPr>
                <w:ins w:id="2202" w:author="Vinicius Franco" w:date="2020-10-29T18:32:00Z"/>
                <w:rFonts w:ascii="Arial" w:hAnsi="Arial" w:cs="Arial"/>
                <w:color w:val="000000"/>
                <w:sz w:val="14"/>
                <w:szCs w:val="14"/>
              </w:rPr>
            </w:pPr>
            <w:ins w:id="2203" w:author="Vinicius Franco" w:date="2020-10-29T18:32:00Z">
              <w:r w:rsidRPr="00287BE7">
                <w:rPr>
                  <w:rFonts w:ascii="Arial" w:hAnsi="Arial" w:cs="Arial"/>
                  <w:color w:val="000000"/>
                  <w:sz w:val="14"/>
                  <w:szCs w:val="14"/>
                </w:rPr>
                <w:t>50.027,03</w:t>
              </w:r>
            </w:ins>
          </w:p>
        </w:tc>
        <w:tc>
          <w:tcPr>
            <w:tcW w:w="792" w:type="pct"/>
            <w:tcBorders>
              <w:top w:val="nil"/>
              <w:left w:val="nil"/>
              <w:bottom w:val="nil"/>
              <w:right w:val="nil"/>
            </w:tcBorders>
            <w:shd w:val="clear" w:color="000000" w:fill="FFFFFF"/>
            <w:noWrap/>
            <w:vAlign w:val="center"/>
            <w:hideMark/>
          </w:tcPr>
          <w:p w14:paraId="65D4A621" w14:textId="77777777" w:rsidR="0070139C" w:rsidRPr="00287BE7" w:rsidRDefault="0070139C" w:rsidP="00C90305">
            <w:pPr>
              <w:jc w:val="center"/>
              <w:rPr>
                <w:ins w:id="2204" w:author="Vinicius Franco" w:date="2020-10-29T18:32:00Z"/>
                <w:rFonts w:ascii="Arial" w:hAnsi="Arial" w:cs="Arial"/>
                <w:color w:val="000000"/>
                <w:sz w:val="14"/>
                <w:szCs w:val="14"/>
              </w:rPr>
            </w:pPr>
            <w:ins w:id="2205" w:author="Vinicius Franco" w:date="2020-10-29T18:32:00Z">
              <w:r w:rsidRPr="00287BE7">
                <w:rPr>
                  <w:rFonts w:ascii="Arial" w:hAnsi="Arial" w:cs="Arial"/>
                  <w:color w:val="000000"/>
                  <w:sz w:val="14"/>
                  <w:szCs w:val="14"/>
                </w:rPr>
                <w:t>01/01/2024</w:t>
              </w:r>
            </w:ins>
          </w:p>
        </w:tc>
      </w:tr>
      <w:tr w:rsidR="0070139C" w:rsidRPr="00287BE7" w14:paraId="2EACF514" w14:textId="77777777" w:rsidTr="00C90305">
        <w:trPr>
          <w:trHeight w:val="240"/>
          <w:ins w:id="2206" w:author="Vinicius Franco" w:date="2020-10-29T18:32:00Z"/>
        </w:trPr>
        <w:tc>
          <w:tcPr>
            <w:tcW w:w="1401" w:type="pct"/>
            <w:tcBorders>
              <w:top w:val="nil"/>
              <w:left w:val="nil"/>
              <w:bottom w:val="nil"/>
              <w:right w:val="nil"/>
            </w:tcBorders>
            <w:shd w:val="clear" w:color="000000" w:fill="FFFFFF"/>
            <w:noWrap/>
            <w:vAlign w:val="center"/>
            <w:hideMark/>
          </w:tcPr>
          <w:p w14:paraId="6426AAB5" w14:textId="77777777" w:rsidR="0070139C" w:rsidRPr="006E111C" w:rsidRDefault="0070139C" w:rsidP="00C90305">
            <w:pPr>
              <w:rPr>
                <w:ins w:id="2207" w:author="Vinicius Franco" w:date="2020-10-29T18:32:00Z"/>
                <w:rFonts w:ascii="Arial" w:hAnsi="Arial" w:cs="Arial"/>
                <w:color w:val="000000"/>
                <w:sz w:val="14"/>
                <w:szCs w:val="14"/>
                <w:lang w:val="en-US"/>
              </w:rPr>
            </w:pPr>
            <w:proofErr w:type="spellStart"/>
            <w:ins w:id="22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C - CD - A</w:t>
              </w:r>
            </w:ins>
          </w:p>
        </w:tc>
        <w:tc>
          <w:tcPr>
            <w:tcW w:w="1698" w:type="pct"/>
            <w:tcBorders>
              <w:top w:val="nil"/>
              <w:left w:val="nil"/>
              <w:bottom w:val="nil"/>
              <w:right w:val="nil"/>
            </w:tcBorders>
            <w:shd w:val="clear" w:color="000000" w:fill="FFFFFF"/>
            <w:noWrap/>
            <w:vAlign w:val="center"/>
            <w:hideMark/>
          </w:tcPr>
          <w:p w14:paraId="3A6FD272" w14:textId="77777777" w:rsidR="0070139C" w:rsidRPr="00287BE7" w:rsidRDefault="0070139C" w:rsidP="00C90305">
            <w:pPr>
              <w:rPr>
                <w:ins w:id="2209" w:author="Vinicius Franco" w:date="2020-10-29T18:32:00Z"/>
                <w:rFonts w:ascii="Arial" w:hAnsi="Arial" w:cs="Arial"/>
                <w:color w:val="000000"/>
                <w:sz w:val="14"/>
                <w:szCs w:val="14"/>
              </w:rPr>
            </w:pPr>
            <w:ins w:id="2210" w:author="Vinicius Franco" w:date="2020-10-29T18:32:00Z">
              <w:r w:rsidRPr="00287BE7">
                <w:rPr>
                  <w:rFonts w:ascii="Arial" w:hAnsi="Arial" w:cs="Arial"/>
                  <w:color w:val="000000"/>
                  <w:sz w:val="14"/>
                  <w:szCs w:val="14"/>
                </w:rPr>
                <w:t>ELDA LUIZA DE MATOS</w:t>
              </w:r>
            </w:ins>
          </w:p>
        </w:tc>
        <w:tc>
          <w:tcPr>
            <w:tcW w:w="488" w:type="pct"/>
            <w:tcBorders>
              <w:top w:val="nil"/>
              <w:left w:val="nil"/>
              <w:bottom w:val="nil"/>
              <w:right w:val="nil"/>
            </w:tcBorders>
            <w:shd w:val="clear" w:color="000000" w:fill="FFFFFF"/>
            <w:noWrap/>
            <w:vAlign w:val="center"/>
            <w:hideMark/>
          </w:tcPr>
          <w:p w14:paraId="6EE94072" w14:textId="77777777" w:rsidR="0070139C" w:rsidRPr="00287BE7" w:rsidRDefault="0070139C" w:rsidP="00C90305">
            <w:pPr>
              <w:jc w:val="center"/>
              <w:rPr>
                <w:ins w:id="2211" w:author="Vinicius Franco" w:date="2020-10-29T18:32:00Z"/>
                <w:rFonts w:ascii="Arial" w:hAnsi="Arial" w:cs="Arial"/>
                <w:color w:val="000000"/>
                <w:sz w:val="14"/>
                <w:szCs w:val="14"/>
              </w:rPr>
            </w:pPr>
            <w:ins w:id="2212" w:author="Vinicius Franco" w:date="2020-10-29T18:32:00Z">
              <w:r w:rsidRPr="00287BE7">
                <w:rPr>
                  <w:rFonts w:ascii="Arial" w:hAnsi="Arial" w:cs="Arial"/>
                  <w:color w:val="000000"/>
                  <w:sz w:val="14"/>
                  <w:szCs w:val="14"/>
                </w:rPr>
                <w:t>34622882884</w:t>
              </w:r>
            </w:ins>
          </w:p>
        </w:tc>
        <w:tc>
          <w:tcPr>
            <w:tcW w:w="621" w:type="pct"/>
            <w:tcBorders>
              <w:top w:val="nil"/>
              <w:left w:val="nil"/>
              <w:bottom w:val="nil"/>
              <w:right w:val="nil"/>
            </w:tcBorders>
            <w:shd w:val="clear" w:color="000000" w:fill="FFFFFF"/>
            <w:noWrap/>
            <w:vAlign w:val="center"/>
            <w:hideMark/>
          </w:tcPr>
          <w:p w14:paraId="055A37E0" w14:textId="77777777" w:rsidR="0070139C" w:rsidRPr="00287BE7" w:rsidRDefault="0070139C" w:rsidP="00C90305">
            <w:pPr>
              <w:jc w:val="right"/>
              <w:rPr>
                <w:ins w:id="2213" w:author="Vinicius Franco" w:date="2020-10-29T18:32:00Z"/>
                <w:rFonts w:ascii="Arial" w:hAnsi="Arial" w:cs="Arial"/>
                <w:color w:val="000000"/>
                <w:sz w:val="14"/>
                <w:szCs w:val="14"/>
              </w:rPr>
            </w:pPr>
            <w:ins w:id="2214" w:author="Vinicius Franco" w:date="2020-10-29T18:32: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711E338F" w14:textId="77777777" w:rsidR="0070139C" w:rsidRPr="00287BE7" w:rsidRDefault="0070139C" w:rsidP="00C90305">
            <w:pPr>
              <w:jc w:val="center"/>
              <w:rPr>
                <w:ins w:id="2215" w:author="Vinicius Franco" w:date="2020-10-29T18:32:00Z"/>
                <w:rFonts w:ascii="Arial" w:hAnsi="Arial" w:cs="Arial"/>
                <w:color w:val="000000"/>
                <w:sz w:val="14"/>
                <w:szCs w:val="14"/>
              </w:rPr>
            </w:pPr>
            <w:ins w:id="2216" w:author="Vinicius Franco" w:date="2020-10-29T18:32:00Z">
              <w:r w:rsidRPr="00287BE7">
                <w:rPr>
                  <w:rFonts w:ascii="Arial" w:hAnsi="Arial" w:cs="Arial"/>
                  <w:color w:val="000000"/>
                  <w:sz w:val="14"/>
                  <w:szCs w:val="14"/>
                </w:rPr>
                <w:t>01/10/2023</w:t>
              </w:r>
            </w:ins>
          </w:p>
        </w:tc>
      </w:tr>
      <w:tr w:rsidR="0070139C" w:rsidRPr="00287BE7" w14:paraId="48E16EB6" w14:textId="77777777" w:rsidTr="00C90305">
        <w:trPr>
          <w:trHeight w:val="240"/>
          <w:ins w:id="2217" w:author="Vinicius Franco" w:date="2020-10-29T18:32:00Z"/>
        </w:trPr>
        <w:tc>
          <w:tcPr>
            <w:tcW w:w="1401" w:type="pct"/>
            <w:tcBorders>
              <w:top w:val="nil"/>
              <w:left w:val="nil"/>
              <w:bottom w:val="nil"/>
              <w:right w:val="nil"/>
            </w:tcBorders>
            <w:shd w:val="clear" w:color="000000" w:fill="FFFFFF"/>
            <w:noWrap/>
            <w:vAlign w:val="center"/>
            <w:hideMark/>
          </w:tcPr>
          <w:p w14:paraId="3C42CB1F" w14:textId="77777777" w:rsidR="0070139C" w:rsidRPr="006E111C" w:rsidRDefault="0070139C" w:rsidP="00C90305">
            <w:pPr>
              <w:rPr>
                <w:ins w:id="2218" w:author="Vinicius Franco" w:date="2020-10-29T18:32:00Z"/>
                <w:rFonts w:ascii="Arial" w:hAnsi="Arial" w:cs="Arial"/>
                <w:color w:val="000000"/>
                <w:sz w:val="14"/>
                <w:szCs w:val="14"/>
                <w:lang w:val="en-US"/>
              </w:rPr>
            </w:pPr>
            <w:proofErr w:type="spellStart"/>
            <w:ins w:id="22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F - CD - A</w:t>
              </w:r>
            </w:ins>
          </w:p>
        </w:tc>
        <w:tc>
          <w:tcPr>
            <w:tcW w:w="1698" w:type="pct"/>
            <w:tcBorders>
              <w:top w:val="nil"/>
              <w:left w:val="nil"/>
              <w:bottom w:val="nil"/>
              <w:right w:val="nil"/>
            </w:tcBorders>
            <w:shd w:val="clear" w:color="000000" w:fill="FFFFFF"/>
            <w:noWrap/>
            <w:vAlign w:val="center"/>
            <w:hideMark/>
          </w:tcPr>
          <w:p w14:paraId="69772958" w14:textId="77777777" w:rsidR="0070139C" w:rsidRPr="00287BE7" w:rsidRDefault="0070139C" w:rsidP="00C90305">
            <w:pPr>
              <w:rPr>
                <w:ins w:id="2220" w:author="Vinicius Franco" w:date="2020-10-29T18:32:00Z"/>
                <w:rFonts w:ascii="Arial" w:hAnsi="Arial" w:cs="Arial"/>
                <w:color w:val="000000"/>
                <w:sz w:val="14"/>
                <w:szCs w:val="14"/>
              </w:rPr>
            </w:pPr>
            <w:ins w:id="2221" w:author="Vinicius Franco" w:date="2020-10-29T18:32:00Z">
              <w:r w:rsidRPr="00287BE7">
                <w:rPr>
                  <w:rFonts w:ascii="Arial" w:hAnsi="Arial" w:cs="Arial"/>
                  <w:color w:val="000000"/>
                  <w:sz w:val="14"/>
                  <w:szCs w:val="14"/>
                </w:rPr>
                <w:t>ROSELI RODRIGUES DE SOUZA</w:t>
              </w:r>
            </w:ins>
          </w:p>
        </w:tc>
        <w:tc>
          <w:tcPr>
            <w:tcW w:w="488" w:type="pct"/>
            <w:tcBorders>
              <w:top w:val="nil"/>
              <w:left w:val="nil"/>
              <w:bottom w:val="nil"/>
              <w:right w:val="nil"/>
            </w:tcBorders>
            <w:shd w:val="clear" w:color="000000" w:fill="FFFFFF"/>
            <w:noWrap/>
            <w:vAlign w:val="center"/>
            <w:hideMark/>
          </w:tcPr>
          <w:p w14:paraId="1B7A00F1" w14:textId="77777777" w:rsidR="0070139C" w:rsidRPr="00287BE7" w:rsidRDefault="0070139C" w:rsidP="00C90305">
            <w:pPr>
              <w:jc w:val="center"/>
              <w:rPr>
                <w:ins w:id="2222" w:author="Vinicius Franco" w:date="2020-10-29T18:32:00Z"/>
                <w:rFonts w:ascii="Arial" w:hAnsi="Arial" w:cs="Arial"/>
                <w:color w:val="000000"/>
                <w:sz w:val="14"/>
                <w:szCs w:val="14"/>
              </w:rPr>
            </w:pPr>
            <w:ins w:id="2223" w:author="Vinicius Franco" w:date="2020-10-29T18:32:00Z">
              <w:r w:rsidRPr="00287BE7">
                <w:rPr>
                  <w:rFonts w:ascii="Arial" w:hAnsi="Arial" w:cs="Arial"/>
                  <w:color w:val="000000"/>
                  <w:sz w:val="14"/>
                  <w:szCs w:val="14"/>
                </w:rPr>
                <w:t>10903733846</w:t>
              </w:r>
            </w:ins>
          </w:p>
        </w:tc>
        <w:tc>
          <w:tcPr>
            <w:tcW w:w="621" w:type="pct"/>
            <w:tcBorders>
              <w:top w:val="nil"/>
              <w:left w:val="nil"/>
              <w:bottom w:val="nil"/>
              <w:right w:val="nil"/>
            </w:tcBorders>
            <w:shd w:val="clear" w:color="000000" w:fill="FFFFFF"/>
            <w:noWrap/>
            <w:vAlign w:val="center"/>
            <w:hideMark/>
          </w:tcPr>
          <w:p w14:paraId="3282ED93" w14:textId="77777777" w:rsidR="0070139C" w:rsidRPr="00287BE7" w:rsidRDefault="0070139C" w:rsidP="00C90305">
            <w:pPr>
              <w:jc w:val="right"/>
              <w:rPr>
                <w:ins w:id="2224" w:author="Vinicius Franco" w:date="2020-10-29T18:32:00Z"/>
                <w:rFonts w:ascii="Arial" w:hAnsi="Arial" w:cs="Arial"/>
                <w:color w:val="000000"/>
                <w:sz w:val="14"/>
                <w:szCs w:val="14"/>
              </w:rPr>
            </w:pPr>
            <w:ins w:id="2225" w:author="Vinicius Franco" w:date="2020-10-29T18:32: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63E0F9F1" w14:textId="77777777" w:rsidR="0070139C" w:rsidRPr="00287BE7" w:rsidRDefault="0070139C" w:rsidP="00C90305">
            <w:pPr>
              <w:jc w:val="center"/>
              <w:rPr>
                <w:ins w:id="2226" w:author="Vinicius Franco" w:date="2020-10-29T18:32:00Z"/>
                <w:rFonts w:ascii="Arial" w:hAnsi="Arial" w:cs="Arial"/>
                <w:color w:val="000000"/>
                <w:sz w:val="14"/>
                <w:szCs w:val="14"/>
              </w:rPr>
            </w:pPr>
            <w:ins w:id="2227" w:author="Vinicius Franco" w:date="2020-10-29T18:32:00Z">
              <w:r w:rsidRPr="00287BE7">
                <w:rPr>
                  <w:rFonts w:ascii="Arial" w:hAnsi="Arial" w:cs="Arial"/>
                  <w:color w:val="000000"/>
                  <w:sz w:val="14"/>
                  <w:szCs w:val="14"/>
                </w:rPr>
                <w:t>01/12/2023</w:t>
              </w:r>
            </w:ins>
          </w:p>
        </w:tc>
      </w:tr>
      <w:tr w:rsidR="0070139C" w:rsidRPr="00287BE7" w14:paraId="595F22CC" w14:textId="77777777" w:rsidTr="00C90305">
        <w:trPr>
          <w:trHeight w:val="240"/>
          <w:ins w:id="2228" w:author="Vinicius Franco" w:date="2020-10-29T18:32:00Z"/>
        </w:trPr>
        <w:tc>
          <w:tcPr>
            <w:tcW w:w="1401" w:type="pct"/>
            <w:tcBorders>
              <w:top w:val="nil"/>
              <w:left w:val="nil"/>
              <w:bottom w:val="nil"/>
              <w:right w:val="nil"/>
            </w:tcBorders>
            <w:shd w:val="clear" w:color="000000" w:fill="FFFFFF"/>
            <w:noWrap/>
            <w:vAlign w:val="center"/>
            <w:hideMark/>
          </w:tcPr>
          <w:p w14:paraId="0B6125FF" w14:textId="77777777" w:rsidR="0070139C" w:rsidRPr="006E111C" w:rsidRDefault="0070139C" w:rsidP="00C90305">
            <w:pPr>
              <w:rPr>
                <w:ins w:id="2229" w:author="Vinicius Franco" w:date="2020-10-29T18:32:00Z"/>
                <w:rFonts w:ascii="Arial" w:hAnsi="Arial" w:cs="Arial"/>
                <w:color w:val="000000"/>
                <w:sz w:val="14"/>
                <w:szCs w:val="14"/>
                <w:lang w:val="en-US"/>
              </w:rPr>
            </w:pPr>
            <w:proofErr w:type="spellStart"/>
            <w:ins w:id="22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A2 - PP - A</w:t>
              </w:r>
            </w:ins>
          </w:p>
        </w:tc>
        <w:tc>
          <w:tcPr>
            <w:tcW w:w="1698" w:type="pct"/>
            <w:tcBorders>
              <w:top w:val="nil"/>
              <w:left w:val="nil"/>
              <w:bottom w:val="nil"/>
              <w:right w:val="nil"/>
            </w:tcBorders>
            <w:shd w:val="clear" w:color="000000" w:fill="FFFFFF"/>
            <w:noWrap/>
            <w:vAlign w:val="center"/>
            <w:hideMark/>
          </w:tcPr>
          <w:p w14:paraId="28FB4E00" w14:textId="77777777" w:rsidR="0070139C" w:rsidRPr="00287BE7" w:rsidRDefault="0070139C" w:rsidP="00C90305">
            <w:pPr>
              <w:rPr>
                <w:ins w:id="2231" w:author="Vinicius Franco" w:date="2020-10-29T18:32:00Z"/>
                <w:rFonts w:ascii="Arial" w:hAnsi="Arial" w:cs="Arial"/>
                <w:color w:val="000000"/>
                <w:sz w:val="14"/>
                <w:szCs w:val="14"/>
              </w:rPr>
            </w:pPr>
            <w:ins w:id="2232" w:author="Vinicius Franco" w:date="2020-10-29T18:32:00Z">
              <w:r w:rsidRPr="00287BE7">
                <w:rPr>
                  <w:rFonts w:ascii="Arial" w:hAnsi="Arial" w:cs="Arial"/>
                  <w:color w:val="000000"/>
                  <w:sz w:val="14"/>
                  <w:szCs w:val="14"/>
                </w:rPr>
                <w:t xml:space="preserve">DANIELE </w:t>
              </w:r>
              <w:proofErr w:type="spellStart"/>
              <w:r w:rsidRPr="00287BE7">
                <w:rPr>
                  <w:rFonts w:ascii="Arial" w:hAnsi="Arial" w:cs="Arial"/>
                  <w:color w:val="000000"/>
                  <w:sz w:val="14"/>
                  <w:szCs w:val="14"/>
                </w:rPr>
                <w:t>ANDRIOLI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CRUZATO</w:t>
              </w:r>
              <w:proofErr w:type="spellEnd"/>
            </w:ins>
          </w:p>
        </w:tc>
        <w:tc>
          <w:tcPr>
            <w:tcW w:w="488" w:type="pct"/>
            <w:tcBorders>
              <w:top w:val="nil"/>
              <w:left w:val="nil"/>
              <w:bottom w:val="nil"/>
              <w:right w:val="nil"/>
            </w:tcBorders>
            <w:shd w:val="clear" w:color="000000" w:fill="FFFFFF"/>
            <w:noWrap/>
            <w:vAlign w:val="center"/>
            <w:hideMark/>
          </w:tcPr>
          <w:p w14:paraId="4BEC2FD7" w14:textId="77777777" w:rsidR="0070139C" w:rsidRPr="00287BE7" w:rsidRDefault="0070139C" w:rsidP="00C90305">
            <w:pPr>
              <w:jc w:val="center"/>
              <w:rPr>
                <w:ins w:id="2233" w:author="Vinicius Franco" w:date="2020-10-29T18:32:00Z"/>
                <w:rFonts w:ascii="Arial" w:hAnsi="Arial" w:cs="Arial"/>
                <w:color w:val="000000"/>
                <w:sz w:val="14"/>
                <w:szCs w:val="14"/>
              </w:rPr>
            </w:pPr>
            <w:ins w:id="2234" w:author="Vinicius Franco" w:date="2020-10-29T18:32:00Z">
              <w:r w:rsidRPr="00287BE7">
                <w:rPr>
                  <w:rFonts w:ascii="Arial" w:hAnsi="Arial" w:cs="Arial"/>
                  <w:color w:val="000000"/>
                  <w:sz w:val="14"/>
                  <w:szCs w:val="14"/>
                </w:rPr>
                <w:t>16216537814</w:t>
              </w:r>
            </w:ins>
          </w:p>
        </w:tc>
        <w:tc>
          <w:tcPr>
            <w:tcW w:w="621" w:type="pct"/>
            <w:tcBorders>
              <w:top w:val="nil"/>
              <w:left w:val="nil"/>
              <w:bottom w:val="nil"/>
              <w:right w:val="nil"/>
            </w:tcBorders>
            <w:shd w:val="clear" w:color="000000" w:fill="FFFFFF"/>
            <w:noWrap/>
            <w:vAlign w:val="center"/>
            <w:hideMark/>
          </w:tcPr>
          <w:p w14:paraId="3EF41CC7" w14:textId="77777777" w:rsidR="0070139C" w:rsidRPr="00287BE7" w:rsidRDefault="0070139C" w:rsidP="00C90305">
            <w:pPr>
              <w:jc w:val="right"/>
              <w:rPr>
                <w:ins w:id="2235" w:author="Vinicius Franco" w:date="2020-10-29T18:32:00Z"/>
                <w:rFonts w:ascii="Arial" w:hAnsi="Arial" w:cs="Arial"/>
                <w:color w:val="000000"/>
                <w:sz w:val="14"/>
                <w:szCs w:val="14"/>
              </w:rPr>
            </w:pPr>
            <w:ins w:id="2236"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600D7AF" w14:textId="77777777" w:rsidR="0070139C" w:rsidRPr="00287BE7" w:rsidRDefault="0070139C" w:rsidP="00C90305">
            <w:pPr>
              <w:jc w:val="center"/>
              <w:rPr>
                <w:ins w:id="2237" w:author="Vinicius Franco" w:date="2020-10-29T18:32:00Z"/>
                <w:rFonts w:ascii="Arial" w:hAnsi="Arial" w:cs="Arial"/>
                <w:color w:val="000000"/>
                <w:sz w:val="14"/>
                <w:szCs w:val="14"/>
              </w:rPr>
            </w:pPr>
            <w:ins w:id="2238" w:author="Vinicius Franco" w:date="2020-10-29T18:32:00Z">
              <w:r w:rsidRPr="00287BE7">
                <w:rPr>
                  <w:rFonts w:ascii="Arial" w:hAnsi="Arial" w:cs="Arial"/>
                  <w:color w:val="000000"/>
                  <w:sz w:val="14"/>
                  <w:szCs w:val="14"/>
                </w:rPr>
                <w:t>01/09/2023</w:t>
              </w:r>
            </w:ins>
          </w:p>
        </w:tc>
      </w:tr>
      <w:tr w:rsidR="0070139C" w:rsidRPr="00287BE7" w14:paraId="4B5658A8" w14:textId="77777777" w:rsidTr="00C90305">
        <w:trPr>
          <w:trHeight w:val="240"/>
          <w:ins w:id="2239" w:author="Vinicius Franco" w:date="2020-10-29T18:32:00Z"/>
        </w:trPr>
        <w:tc>
          <w:tcPr>
            <w:tcW w:w="1401" w:type="pct"/>
            <w:tcBorders>
              <w:top w:val="nil"/>
              <w:left w:val="nil"/>
              <w:bottom w:val="nil"/>
              <w:right w:val="nil"/>
            </w:tcBorders>
            <w:shd w:val="clear" w:color="000000" w:fill="FFFFFF"/>
            <w:noWrap/>
            <w:vAlign w:val="center"/>
            <w:hideMark/>
          </w:tcPr>
          <w:p w14:paraId="31C6DE3A" w14:textId="77777777" w:rsidR="0070139C" w:rsidRPr="00287BE7" w:rsidRDefault="0070139C" w:rsidP="00C90305">
            <w:pPr>
              <w:rPr>
                <w:ins w:id="2240" w:author="Vinicius Franco" w:date="2020-10-29T18:32:00Z"/>
                <w:rFonts w:ascii="Arial" w:hAnsi="Arial" w:cs="Arial"/>
                <w:color w:val="000000"/>
                <w:sz w:val="14"/>
                <w:szCs w:val="14"/>
              </w:rPr>
            </w:pPr>
            <w:ins w:id="224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B - OPA - A</w:t>
              </w:r>
            </w:ins>
          </w:p>
        </w:tc>
        <w:tc>
          <w:tcPr>
            <w:tcW w:w="1698" w:type="pct"/>
            <w:tcBorders>
              <w:top w:val="nil"/>
              <w:left w:val="nil"/>
              <w:bottom w:val="nil"/>
              <w:right w:val="nil"/>
            </w:tcBorders>
            <w:shd w:val="clear" w:color="000000" w:fill="FFFFFF"/>
            <w:noWrap/>
            <w:vAlign w:val="center"/>
            <w:hideMark/>
          </w:tcPr>
          <w:p w14:paraId="3548230C" w14:textId="77777777" w:rsidR="0070139C" w:rsidRPr="00287BE7" w:rsidRDefault="0070139C" w:rsidP="00C90305">
            <w:pPr>
              <w:rPr>
                <w:ins w:id="2242" w:author="Vinicius Franco" w:date="2020-10-29T18:32:00Z"/>
                <w:rFonts w:ascii="Arial" w:hAnsi="Arial" w:cs="Arial"/>
                <w:color w:val="000000"/>
                <w:sz w:val="14"/>
                <w:szCs w:val="14"/>
              </w:rPr>
            </w:pPr>
            <w:ins w:id="2243" w:author="Vinicius Franco" w:date="2020-10-29T18:32:00Z">
              <w:r w:rsidRPr="00287BE7">
                <w:rPr>
                  <w:rFonts w:ascii="Arial" w:hAnsi="Arial" w:cs="Arial"/>
                  <w:color w:val="000000"/>
                  <w:sz w:val="14"/>
                  <w:szCs w:val="14"/>
                </w:rPr>
                <w:t>CARLOS AUGUSTO REIS</w:t>
              </w:r>
            </w:ins>
          </w:p>
        </w:tc>
        <w:tc>
          <w:tcPr>
            <w:tcW w:w="488" w:type="pct"/>
            <w:tcBorders>
              <w:top w:val="nil"/>
              <w:left w:val="nil"/>
              <w:bottom w:val="nil"/>
              <w:right w:val="nil"/>
            </w:tcBorders>
            <w:shd w:val="clear" w:color="000000" w:fill="FFFFFF"/>
            <w:noWrap/>
            <w:vAlign w:val="center"/>
            <w:hideMark/>
          </w:tcPr>
          <w:p w14:paraId="2B75643E" w14:textId="77777777" w:rsidR="0070139C" w:rsidRPr="00287BE7" w:rsidRDefault="0070139C" w:rsidP="00C90305">
            <w:pPr>
              <w:jc w:val="center"/>
              <w:rPr>
                <w:ins w:id="2244" w:author="Vinicius Franco" w:date="2020-10-29T18:32:00Z"/>
                <w:rFonts w:ascii="Arial" w:hAnsi="Arial" w:cs="Arial"/>
                <w:color w:val="000000"/>
                <w:sz w:val="14"/>
                <w:szCs w:val="14"/>
              </w:rPr>
            </w:pPr>
            <w:ins w:id="2245" w:author="Vinicius Franco" w:date="2020-10-29T18:32:00Z">
              <w:r w:rsidRPr="00287BE7">
                <w:rPr>
                  <w:rFonts w:ascii="Arial" w:hAnsi="Arial" w:cs="Arial"/>
                  <w:color w:val="000000"/>
                  <w:sz w:val="14"/>
                  <w:szCs w:val="14"/>
                </w:rPr>
                <w:t>31571229833</w:t>
              </w:r>
            </w:ins>
          </w:p>
        </w:tc>
        <w:tc>
          <w:tcPr>
            <w:tcW w:w="621" w:type="pct"/>
            <w:tcBorders>
              <w:top w:val="nil"/>
              <w:left w:val="nil"/>
              <w:bottom w:val="nil"/>
              <w:right w:val="nil"/>
            </w:tcBorders>
            <w:shd w:val="clear" w:color="000000" w:fill="FFFFFF"/>
            <w:noWrap/>
            <w:vAlign w:val="center"/>
            <w:hideMark/>
          </w:tcPr>
          <w:p w14:paraId="5193730B" w14:textId="77777777" w:rsidR="0070139C" w:rsidRPr="00287BE7" w:rsidRDefault="0070139C" w:rsidP="00C90305">
            <w:pPr>
              <w:jc w:val="right"/>
              <w:rPr>
                <w:ins w:id="2246" w:author="Vinicius Franco" w:date="2020-10-29T18:32:00Z"/>
                <w:rFonts w:ascii="Arial" w:hAnsi="Arial" w:cs="Arial"/>
                <w:color w:val="000000"/>
                <w:sz w:val="14"/>
                <w:szCs w:val="14"/>
              </w:rPr>
            </w:pPr>
            <w:ins w:id="2247" w:author="Vinicius Franco" w:date="2020-10-29T18:32:00Z">
              <w:r w:rsidRPr="00287BE7">
                <w:rPr>
                  <w:rFonts w:ascii="Arial" w:hAnsi="Arial" w:cs="Arial"/>
                  <w:color w:val="000000"/>
                  <w:sz w:val="14"/>
                  <w:szCs w:val="14"/>
                </w:rPr>
                <w:t>28.464,19</w:t>
              </w:r>
            </w:ins>
          </w:p>
        </w:tc>
        <w:tc>
          <w:tcPr>
            <w:tcW w:w="792" w:type="pct"/>
            <w:tcBorders>
              <w:top w:val="nil"/>
              <w:left w:val="nil"/>
              <w:bottom w:val="nil"/>
              <w:right w:val="nil"/>
            </w:tcBorders>
            <w:shd w:val="clear" w:color="000000" w:fill="FFFFFF"/>
            <w:noWrap/>
            <w:vAlign w:val="center"/>
            <w:hideMark/>
          </w:tcPr>
          <w:p w14:paraId="20B142A4" w14:textId="77777777" w:rsidR="0070139C" w:rsidRPr="00287BE7" w:rsidRDefault="0070139C" w:rsidP="00C90305">
            <w:pPr>
              <w:jc w:val="center"/>
              <w:rPr>
                <w:ins w:id="2248" w:author="Vinicius Franco" w:date="2020-10-29T18:32:00Z"/>
                <w:rFonts w:ascii="Arial" w:hAnsi="Arial" w:cs="Arial"/>
                <w:color w:val="000000"/>
                <w:sz w:val="14"/>
                <w:szCs w:val="14"/>
              </w:rPr>
            </w:pPr>
            <w:ins w:id="2249" w:author="Vinicius Franco" w:date="2020-10-29T18:32:00Z">
              <w:r w:rsidRPr="00287BE7">
                <w:rPr>
                  <w:rFonts w:ascii="Arial" w:hAnsi="Arial" w:cs="Arial"/>
                  <w:color w:val="000000"/>
                  <w:sz w:val="14"/>
                  <w:szCs w:val="14"/>
                </w:rPr>
                <w:t>01/03/2026</w:t>
              </w:r>
            </w:ins>
          </w:p>
        </w:tc>
      </w:tr>
      <w:tr w:rsidR="0070139C" w:rsidRPr="00287BE7" w14:paraId="02E93359" w14:textId="77777777" w:rsidTr="00C90305">
        <w:trPr>
          <w:trHeight w:val="240"/>
          <w:ins w:id="2250" w:author="Vinicius Franco" w:date="2020-10-29T18:32:00Z"/>
        </w:trPr>
        <w:tc>
          <w:tcPr>
            <w:tcW w:w="1401" w:type="pct"/>
            <w:tcBorders>
              <w:top w:val="nil"/>
              <w:left w:val="nil"/>
              <w:bottom w:val="nil"/>
              <w:right w:val="nil"/>
            </w:tcBorders>
            <w:shd w:val="clear" w:color="000000" w:fill="FFFFFF"/>
            <w:noWrap/>
            <w:vAlign w:val="center"/>
            <w:hideMark/>
          </w:tcPr>
          <w:p w14:paraId="4A93FF05" w14:textId="77777777" w:rsidR="0070139C" w:rsidRPr="006E111C" w:rsidRDefault="0070139C" w:rsidP="00C90305">
            <w:pPr>
              <w:rPr>
                <w:ins w:id="2251" w:author="Vinicius Franco" w:date="2020-10-29T18:32:00Z"/>
                <w:rFonts w:ascii="Arial" w:hAnsi="Arial" w:cs="Arial"/>
                <w:color w:val="000000"/>
                <w:sz w:val="14"/>
                <w:szCs w:val="14"/>
                <w:lang w:val="en-US"/>
              </w:rPr>
            </w:pPr>
            <w:proofErr w:type="spellStart"/>
            <w:ins w:id="22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B - OPS - A</w:t>
              </w:r>
            </w:ins>
          </w:p>
        </w:tc>
        <w:tc>
          <w:tcPr>
            <w:tcW w:w="1698" w:type="pct"/>
            <w:tcBorders>
              <w:top w:val="nil"/>
              <w:left w:val="nil"/>
              <w:bottom w:val="nil"/>
              <w:right w:val="nil"/>
            </w:tcBorders>
            <w:shd w:val="clear" w:color="000000" w:fill="FFFFFF"/>
            <w:noWrap/>
            <w:vAlign w:val="center"/>
            <w:hideMark/>
          </w:tcPr>
          <w:p w14:paraId="2AAB426D" w14:textId="77777777" w:rsidR="0070139C" w:rsidRPr="00287BE7" w:rsidRDefault="0070139C" w:rsidP="00C90305">
            <w:pPr>
              <w:rPr>
                <w:ins w:id="2253" w:author="Vinicius Franco" w:date="2020-10-29T18:32:00Z"/>
                <w:rFonts w:ascii="Arial" w:hAnsi="Arial" w:cs="Arial"/>
                <w:color w:val="000000"/>
                <w:sz w:val="14"/>
                <w:szCs w:val="14"/>
              </w:rPr>
            </w:pPr>
            <w:ins w:id="2254" w:author="Vinicius Franco" w:date="2020-10-29T18:32:00Z">
              <w:r w:rsidRPr="00287BE7">
                <w:rPr>
                  <w:rFonts w:ascii="Arial" w:hAnsi="Arial" w:cs="Arial"/>
                  <w:color w:val="000000"/>
                  <w:sz w:val="14"/>
                  <w:szCs w:val="14"/>
                </w:rPr>
                <w:t>ADRIANO ARAUJO DOS SANTOS</w:t>
              </w:r>
            </w:ins>
          </w:p>
        </w:tc>
        <w:tc>
          <w:tcPr>
            <w:tcW w:w="488" w:type="pct"/>
            <w:tcBorders>
              <w:top w:val="nil"/>
              <w:left w:val="nil"/>
              <w:bottom w:val="nil"/>
              <w:right w:val="nil"/>
            </w:tcBorders>
            <w:shd w:val="clear" w:color="000000" w:fill="FFFFFF"/>
            <w:noWrap/>
            <w:vAlign w:val="center"/>
            <w:hideMark/>
          </w:tcPr>
          <w:p w14:paraId="072020C0" w14:textId="77777777" w:rsidR="0070139C" w:rsidRPr="00287BE7" w:rsidRDefault="0070139C" w:rsidP="00C90305">
            <w:pPr>
              <w:jc w:val="center"/>
              <w:rPr>
                <w:ins w:id="2255" w:author="Vinicius Franco" w:date="2020-10-29T18:32:00Z"/>
                <w:rFonts w:ascii="Arial" w:hAnsi="Arial" w:cs="Arial"/>
                <w:color w:val="000000"/>
                <w:sz w:val="14"/>
                <w:szCs w:val="14"/>
              </w:rPr>
            </w:pPr>
            <w:ins w:id="2256" w:author="Vinicius Franco" w:date="2020-10-29T18:32:00Z">
              <w:r w:rsidRPr="00287BE7">
                <w:rPr>
                  <w:rFonts w:ascii="Arial" w:hAnsi="Arial" w:cs="Arial"/>
                  <w:color w:val="000000"/>
                  <w:sz w:val="14"/>
                  <w:szCs w:val="14"/>
                </w:rPr>
                <w:t>22959418816</w:t>
              </w:r>
            </w:ins>
          </w:p>
        </w:tc>
        <w:tc>
          <w:tcPr>
            <w:tcW w:w="621" w:type="pct"/>
            <w:tcBorders>
              <w:top w:val="nil"/>
              <w:left w:val="nil"/>
              <w:bottom w:val="nil"/>
              <w:right w:val="nil"/>
            </w:tcBorders>
            <w:shd w:val="clear" w:color="000000" w:fill="FFFFFF"/>
            <w:noWrap/>
            <w:vAlign w:val="center"/>
            <w:hideMark/>
          </w:tcPr>
          <w:p w14:paraId="76950E5C" w14:textId="77777777" w:rsidR="0070139C" w:rsidRPr="00287BE7" w:rsidRDefault="0070139C" w:rsidP="00C90305">
            <w:pPr>
              <w:jc w:val="right"/>
              <w:rPr>
                <w:ins w:id="2257" w:author="Vinicius Franco" w:date="2020-10-29T18:32:00Z"/>
                <w:rFonts w:ascii="Arial" w:hAnsi="Arial" w:cs="Arial"/>
                <w:color w:val="000000"/>
                <w:sz w:val="14"/>
                <w:szCs w:val="14"/>
              </w:rPr>
            </w:pPr>
            <w:ins w:id="2258" w:author="Vinicius Franco" w:date="2020-10-29T18:32:00Z">
              <w:r w:rsidRPr="00287BE7">
                <w:rPr>
                  <w:rFonts w:ascii="Arial" w:hAnsi="Arial" w:cs="Arial"/>
                  <w:color w:val="000000"/>
                  <w:sz w:val="14"/>
                  <w:szCs w:val="14"/>
                </w:rPr>
                <w:t>35.765,47</w:t>
              </w:r>
            </w:ins>
          </w:p>
        </w:tc>
        <w:tc>
          <w:tcPr>
            <w:tcW w:w="792" w:type="pct"/>
            <w:tcBorders>
              <w:top w:val="nil"/>
              <w:left w:val="nil"/>
              <w:bottom w:val="nil"/>
              <w:right w:val="nil"/>
            </w:tcBorders>
            <w:shd w:val="clear" w:color="000000" w:fill="FFFFFF"/>
            <w:noWrap/>
            <w:vAlign w:val="center"/>
            <w:hideMark/>
          </w:tcPr>
          <w:p w14:paraId="4F54CA7E" w14:textId="77777777" w:rsidR="0070139C" w:rsidRPr="00287BE7" w:rsidRDefault="0070139C" w:rsidP="00C90305">
            <w:pPr>
              <w:jc w:val="center"/>
              <w:rPr>
                <w:ins w:id="2259" w:author="Vinicius Franco" w:date="2020-10-29T18:32:00Z"/>
                <w:rFonts w:ascii="Arial" w:hAnsi="Arial" w:cs="Arial"/>
                <w:color w:val="000000"/>
                <w:sz w:val="14"/>
                <w:szCs w:val="14"/>
              </w:rPr>
            </w:pPr>
            <w:ins w:id="2260" w:author="Vinicius Franco" w:date="2020-10-29T18:32:00Z">
              <w:r w:rsidRPr="00287BE7">
                <w:rPr>
                  <w:rFonts w:ascii="Arial" w:hAnsi="Arial" w:cs="Arial"/>
                  <w:color w:val="000000"/>
                  <w:sz w:val="14"/>
                  <w:szCs w:val="14"/>
                </w:rPr>
                <w:t>01/03/2025</w:t>
              </w:r>
            </w:ins>
          </w:p>
        </w:tc>
      </w:tr>
      <w:tr w:rsidR="0070139C" w:rsidRPr="00287BE7" w14:paraId="3D3D579F" w14:textId="77777777" w:rsidTr="00C90305">
        <w:trPr>
          <w:trHeight w:val="240"/>
          <w:ins w:id="2261" w:author="Vinicius Franco" w:date="2020-10-29T18:32:00Z"/>
        </w:trPr>
        <w:tc>
          <w:tcPr>
            <w:tcW w:w="1401" w:type="pct"/>
            <w:tcBorders>
              <w:top w:val="nil"/>
              <w:left w:val="nil"/>
              <w:bottom w:val="nil"/>
              <w:right w:val="nil"/>
            </w:tcBorders>
            <w:shd w:val="clear" w:color="000000" w:fill="FFFFFF"/>
            <w:noWrap/>
            <w:vAlign w:val="center"/>
            <w:hideMark/>
          </w:tcPr>
          <w:p w14:paraId="47637C34" w14:textId="77777777" w:rsidR="0070139C" w:rsidRPr="006E111C" w:rsidRDefault="0070139C" w:rsidP="00C90305">
            <w:pPr>
              <w:rPr>
                <w:ins w:id="2262" w:author="Vinicius Franco" w:date="2020-10-29T18:32:00Z"/>
                <w:rFonts w:ascii="Arial" w:hAnsi="Arial" w:cs="Arial"/>
                <w:color w:val="000000"/>
                <w:sz w:val="14"/>
                <w:szCs w:val="14"/>
                <w:lang w:val="en-US"/>
              </w:rPr>
            </w:pPr>
            <w:proofErr w:type="spellStart"/>
            <w:ins w:id="22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B2 - PP - A</w:t>
              </w:r>
            </w:ins>
          </w:p>
        </w:tc>
        <w:tc>
          <w:tcPr>
            <w:tcW w:w="1698" w:type="pct"/>
            <w:tcBorders>
              <w:top w:val="nil"/>
              <w:left w:val="nil"/>
              <w:bottom w:val="nil"/>
              <w:right w:val="nil"/>
            </w:tcBorders>
            <w:shd w:val="clear" w:color="000000" w:fill="FFFFFF"/>
            <w:noWrap/>
            <w:vAlign w:val="center"/>
            <w:hideMark/>
          </w:tcPr>
          <w:p w14:paraId="4EA0AA70" w14:textId="77777777" w:rsidR="0070139C" w:rsidRPr="00287BE7" w:rsidRDefault="0070139C" w:rsidP="00C90305">
            <w:pPr>
              <w:rPr>
                <w:ins w:id="2264" w:author="Vinicius Franco" w:date="2020-10-29T18:32:00Z"/>
                <w:rFonts w:ascii="Arial" w:hAnsi="Arial" w:cs="Arial"/>
                <w:color w:val="000000"/>
                <w:sz w:val="14"/>
                <w:szCs w:val="14"/>
              </w:rPr>
            </w:pPr>
            <w:ins w:id="2265" w:author="Vinicius Franco" w:date="2020-10-29T18:32:00Z">
              <w:r w:rsidRPr="00287BE7">
                <w:rPr>
                  <w:rFonts w:ascii="Arial" w:hAnsi="Arial" w:cs="Arial"/>
                  <w:color w:val="000000"/>
                  <w:sz w:val="14"/>
                  <w:szCs w:val="14"/>
                </w:rPr>
                <w:t>GERALDO MAGELA DA SILVA ALVES</w:t>
              </w:r>
            </w:ins>
          </w:p>
        </w:tc>
        <w:tc>
          <w:tcPr>
            <w:tcW w:w="488" w:type="pct"/>
            <w:tcBorders>
              <w:top w:val="nil"/>
              <w:left w:val="nil"/>
              <w:bottom w:val="nil"/>
              <w:right w:val="nil"/>
            </w:tcBorders>
            <w:shd w:val="clear" w:color="000000" w:fill="FFFFFF"/>
            <w:noWrap/>
            <w:vAlign w:val="center"/>
            <w:hideMark/>
          </w:tcPr>
          <w:p w14:paraId="04B7697A" w14:textId="77777777" w:rsidR="0070139C" w:rsidRPr="00287BE7" w:rsidRDefault="0070139C" w:rsidP="00C90305">
            <w:pPr>
              <w:jc w:val="center"/>
              <w:rPr>
                <w:ins w:id="2266" w:author="Vinicius Franco" w:date="2020-10-29T18:32:00Z"/>
                <w:rFonts w:ascii="Arial" w:hAnsi="Arial" w:cs="Arial"/>
                <w:color w:val="000000"/>
                <w:sz w:val="14"/>
                <w:szCs w:val="14"/>
              </w:rPr>
            </w:pPr>
            <w:ins w:id="2267" w:author="Vinicius Franco" w:date="2020-10-29T18:32:00Z">
              <w:r w:rsidRPr="00287BE7">
                <w:rPr>
                  <w:rFonts w:ascii="Arial" w:hAnsi="Arial" w:cs="Arial"/>
                  <w:color w:val="000000"/>
                  <w:sz w:val="14"/>
                  <w:szCs w:val="14"/>
                </w:rPr>
                <w:t>00841311609</w:t>
              </w:r>
            </w:ins>
          </w:p>
        </w:tc>
        <w:tc>
          <w:tcPr>
            <w:tcW w:w="621" w:type="pct"/>
            <w:tcBorders>
              <w:top w:val="nil"/>
              <w:left w:val="nil"/>
              <w:bottom w:val="nil"/>
              <w:right w:val="nil"/>
            </w:tcBorders>
            <w:shd w:val="clear" w:color="000000" w:fill="FFFFFF"/>
            <w:noWrap/>
            <w:vAlign w:val="center"/>
            <w:hideMark/>
          </w:tcPr>
          <w:p w14:paraId="0B56182F" w14:textId="77777777" w:rsidR="0070139C" w:rsidRPr="00287BE7" w:rsidRDefault="0070139C" w:rsidP="00C90305">
            <w:pPr>
              <w:jc w:val="right"/>
              <w:rPr>
                <w:ins w:id="2268" w:author="Vinicius Franco" w:date="2020-10-29T18:32:00Z"/>
                <w:rFonts w:ascii="Arial" w:hAnsi="Arial" w:cs="Arial"/>
                <w:color w:val="000000"/>
                <w:sz w:val="14"/>
                <w:szCs w:val="14"/>
              </w:rPr>
            </w:pPr>
            <w:ins w:id="2269"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0EA72A8" w14:textId="77777777" w:rsidR="0070139C" w:rsidRPr="00287BE7" w:rsidRDefault="0070139C" w:rsidP="00C90305">
            <w:pPr>
              <w:jc w:val="center"/>
              <w:rPr>
                <w:ins w:id="2270" w:author="Vinicius Franco" w:date="2020-10-29T18:32:00Z"/>
                <w:rFonts w:ascii="Arial" w:hAnsi="Arial" w:cs="Arial"/>
                <w:color w:val="000000"/>
                <w:sz w:val="14"/>
                <w:szCs w:val="14"/>
              </w:rPr>
            </w:pPr>
            <w:ins w:id="2271" w:author="Vinicius Franco" w:date="2020-10-29T18:32:00Z">
              <w:r w:rsidRPr="00287BE7">
                <w:rPr>
                  <w:rFonts w:ascii="Arial" w:hAnsi="Arial" w:cs="Arial"/>
                  <w:color w:val="000000"/>
                  <w:sz w:val="14"/>
                  <w:szCs w:val="14"/>
                </w:rPr>
                <w:t>01/08/2023</w:t>
              </w:r>
            </w:ins>
          </w:p>
        </w:tc>
      </w:tr>
      <w:tr w:rsidR="0070139C" w:rsidRPr="00287BE7" w14:paraId="5D7F51B4" w14:textId="77777777" w:rsidTr="00C90305">
        <w:trPr>
          <w:trHeight w:val="240"/>
          <w:ins w:id="2272" w:author="Vinicius Franco" w:date="2020-10-29T18:32:00Z"/>
        </w:trPr>
        <w:tc>
          <w:tcPr>
            <w:tcW w:w="1401" w:type="pct"/>
            <w:tcBorders>
              <w:top w:val="nil"/>
              <w:left w:val="nil"/>
              <w:bottom w:val="nil"/>
              <w:right w:val="nil"/>
            </w:tcBorders>
            <w:shd w:val="clear" w:color="000000" w:fill="FFFFFF"/>
            <w:noWrap/>
            <w:vAlign w:val="center"/>
            <w:hideMark/>
          </w:tcPr>
          <w:p w14:paraId="75573844" w14:textId="77777777" w:rsidR="0070139C" w:rsidRPr="00287BE7" w:rsidRDefault="0070139C" w:rsidP="00C90305">
            <w:pPr>
              <w:rPr>
                <w:ins w:id="2273" w:author="Vinicius Franco" w:date="2020-10-29T18:32:00Z"/>
                <w:rFonts w:ascii="Arial" w:hAnsi="Arial" w:cs="Arial"/>
                <w:color w:val="000000"/>
                <w:sz w:val="14"/>
                <w:szCs w:val="14"/>
              </w:rPr>
            </w:pPr>
            <w:ins w:id="227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C - OPA - A</w:t>
              </w:r>
            </w:ins>
          </w:p>
        </w:tc>
        <w:tc>
          <w:tcPr>
            <w:tcW w:w="1698" w:type="pct"/>
            <w:tcBorders>
              <w:top w:val="nil"/>
              <w:left w:val="nil"/>
              <w:bottom w:val="nil"/>
              <w:right w:val="nil"/>
            </w:tcBorders>
            <w:shd w:val="clear" w:color="000000" w:fill="FFFFFF"/>
            <w:noWrap/>
            <w:vAlign w:val="center"/>
            <w:hideMark/>
          </w:tcPr>
          <w:p w14:paraId="2E167547" w14:textId="77777777" w:rsidR="0070139C" w:rsidRPr="00287BE7" w:rsidRDefault="0070139C" w:rsidP="00C90305">
            <w:pPr>
              <w:rPr>
                <w:ins w:id="2275" w:author="Vinicius Franco" w:date="2020-10-29T18:32:00Z"/>
                <w:rFonts w:ascii="Arial" w:hAnsi="Arial" w:cs="Arial"/>
                <w:color w:val="000000"/>
                <w:sz w:val="14"/>
                <w:szCs w:val="14"/>
              </w:rPr>
            </w:pPr>
            <w:ins w:id="2276" w:author="Vinicius Franco" w:date="2020-10-29T18:32:00Z">
              <w:r w:rsidRPr="00287BE7">
                <w:rPr>
                  <w:rFonts w:ascii="Arial" w:hAnsi="Arial" w:cs="Arial"/>
                  <w:color w:val="000000"/>
                  <w:sz w:val="14"/>
                  <w:szCs w:val="14"/>
                </w:rPr>
                <w:t>EMERSON ARAUJO GOMES</w:t>
              </w:r>
            </w:ins>
          </w:p>
        </w:tc>
        <w:tc>
          <w:tcPr>
            <w:tcW w:w="488" w:type="pct"/>
            <w:tcBorders>
              <w:top w:val="nil"/>
              <w:left w:val="nil"/>
              <w:bottom w:val="nil"/>
              <w:right w:val="nil"/>
            </w:tcBorders>
            <w:shd w:val="clear" w:color="000000" w:fill="FFFFFF"/>
            <w:noWrap/>
            <w:vAlign w:val="center"/>
            <w:hideMark/>
          </w:tcPr>
          <w:p w14:paraId="2E9DDFEA" w14:textId="77777777" w:rsidR="0070139C" w:rsidRPr="00287BE7" w:rsidRDefault="0070139C" w:rsidP="00C90305">
            <w:pPr>
              <w:jc w:val="center"/>
              <w:rPr>
                <w:ins w:id="2277" w:author="Vinicius Franco" w:date="2020-10-29T18:32:00Z"/>
                <w:rFonts w:ascii="Arial" w:hAnsi="Arial" w:cs="Arial"/>
                <w:color w:val="000000"/>
                <w:sz w:val="14"/>
                <w:szCs w:val="14"/>
              </w:rPr>
            </w:pPr>
            <w:ins w:id="2278" w:author="Vinicius Franco" w:date="2020-10-29T18:32:00Z">
              <w:r w:rsidRPr="00287BE7">
                <w:rPr>
                  <w:rFonts w:ascii="Arial" w:hAnsi="Arial" w:cs="Arial"/>
                  <w:color w:val="000000"/>
                  <w:sz w:val="14"/>
                  <w:szCs w:val="14"/>
                </w:rPr>
                <w:t>11554757711</w:t>
              </w:r>
            </w:ins>
          </w:p>
        </w:tc>
        <w:tc>
          <w:tcPr>
            <w:tcW w:w="621" w:type="pct"/>
            <w:tcBorders>
              <w:top w:val="nil"/>
              <w:left w:val="nil"/>
              <w:bottom w:val="nil"/>
              <w:right w:val="nil"/>
            </w:tcBorders>
            <w:shd w:val="clear" w:color="000000" w:fill="FFFFFF"/>
            <w:noWrap/>
            <w:vAlign w:val="center"/>
            <w:hideMark/>
          </w:tcPr>
          <w:p w14:paraId="79A3D38B" w14:textId="77777777" w:rsidR="0070139C" w:rsidRPr="00287BE7" w:rsidRDefault="0070139C" w:rsidP="00C90305">
            <w:pPr>
              <w:jc w:val="right"/>
              <w:rPr>
                <w:ins w:id="2279" w:author="Vinicius Franco" w:date="2020-10-29T18:32:00Z"/>
                <w:rFonts w:ascii="Arial" w:hAnsi="Arial" w:cs="Arial"/>
                <w:color w:val="000000"/>
                <w:sz w:val="14"/>
                <w:szCs w:val="14"/>
              </w:rPr>
            </w:pPr>
            <w:ins w:id="2280" w:author="Vinicius Franco" w:date="2020-10-29T18:32:00Z">
              <w:r w:rsidRPr="00287BE7">
                <w:rPr>
                  <w:rFonts w:ascii="Arial" w:hAnsi="Arial" w:cs="Arial"/>
                  <w:color w:val="000000"/>
                  <w:sz w:val="14"/>
                  <w:szCs w:val="14"/>
                </w:rPr>
                <w:t>13.898,24</w:t>
              </w:r>
            </w:ins>
          </w:p>
        </w:tc>
        <w:tc>
          <w:tcPr>
            <w:tcW w:w="792" w:type="pct"/>
            <w:tcBorders>
              <w:top w:val="nil"/>
              <w:left w:val="nil"/>
              <w:bottom w:val="nil"/>
              <w:right w:val="nil"/>
            </w:tcBorders>
            <w:shd w:val="clear" w:color="000000" w:fill="FFFFFF"/>
            <w:noWrap/>
            <w:vAlign w:val="center"/>
            <w:hideMark/>
          </w:tcPr>
          <w:p w14:paraId="1CF77CE6" w14:textId="77777777" w:rsidR="0070139C" w:rsidRPr="00287BE7" w:rsidRDefault="0070139C" w:rsidP="00C90305">
            <w:pPr>
              <w:jc w:val="center"/>
              <w:rPr>
                <w:ins w:id="2281" w:author="Vinicius Franco" w:date="2020-10-29T18:32:00Z"/>
                <w:rFonts w:ascii="Arial" w:hAnsi="Arial" w:cs="Arial"/>
                <w:color w:val="000000"/>
                <w:sz w:val="14"/>
                <w:szCs w:val="14"/>
              </w:rPr>
            </w:pPr>
            <w:ins w:id="2282" w:author="Vinicius Franco" w:date="2020-10-29T18:32:00Z">
              <w:r w:rsidRPr="00287BE7">
                <w:rPr>
                  <w:rFonts w:ascii="Arial" w:hAnsi="Arial" w:cs="Arial"/>
                  <w:color w:val="000000"/>
                  <w:sz w:val="14"/>
                  <w:szCs w:val="14"/>
                </w:rPr>
                <w:t>01/08/2024</w:t>
              </w:r>
            </w:ins>
          </w:p>
        </w:tc>
      </w:tr>
      <w:tr w:rsidR="0070139C" w:rsidRPr="00287BE7" w14:paraId="4D456F38" w14:textId="77777777" w:rsidTr="00C90305">
        <w:trPr>
          <w:trHeight w:val="240"/>
          <w:ins w:id="2283" w:author="Vinicius Franco" w:date="2020-10-29T18:32:00Z"/>
        </w:trPr>
        <w:tc>
          <w:tcPr>
            <w:tcW w:w="1401" w:type="pct"/>
            <w:tcBorders>
              <w:top w:val="nil"/>
              <w:left w:val="nil"/>
              <w:bottom w:val="nil"/>
              <w:right w:val="nil"/>
            </w:tcBorders>
            <w:shd w:val="clear" w:color="000000" w:fill="FFFFFF"/>
            <w:noWrap/>
            <w:vAlign w:val="center"/>
            <w:hideMark/>
          </w:tcPr>
          <w:p w14:paraId="786E5189" w14:textId="77777777" w:rsidR="0070139C" w:rsidRPr="006E111C" w:rsidRDefault="0070139C" w:rsidP="00C90305">
            <w:pPr>
              <w:rPr>
                <w:ins w:id="2284" w:author="Vinicius Franco" w:date="2020-10-29T18:32:00Z"/>
                <w:rFonts w:ascii="Arial" w:hAnsi="Arial" w:cs="Arial"/>
                <w:color w:val="000000"/>
                <w:sz w:val="14"/>
                <w:szCs w:val="14"/>
                <w:lang w:val="en-US"/>
              </w:rPr>
            </w:pPr>
            <w:proofErr w:type="spellStart"/>
            <w:ins w:id="228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C - OPS - A</w:t>
              </w:r>
            </w:ins>
          </w:p>
        </w:tc>
        <w:tc>
          <w:tcPr>
            <w:tcW w:w="1698" w:type="pct"/>
            <w:tcBorders>
              <w:top w:val="nil"/>
              <w:left w:val="nil"/>
              <w:bottom w:val="nil"/>
              <w:right w:val="nil"/>
            </w:tcBorders>
            <w:shd w:val="clear" w:color="000000" w:fill="FFFFFF"/>
            <w:noWrap/>
            <w:vAlign w:val="center"/>
            <w:hideMark/>
          </w:tcPr>
          <w:p w14:paraId="3B3AEB3B" w14:textId="77777777" w:rsidR="0070139C" w:rsidRPr="00287BE7" w:rsidRDefault="0070139C" w:rsidP="00C90305">
            <w:pPr>
              <w:rPr>
                <w:ins w:id="2286" w:author="Vinicius Franco" w:date="2020-10-29T18:32:00Z"/>
                <w:rFonts w:ascii="Arial" w:hAnsi="Arial" w:cs="Arial"/>
                <w:color w:val="000000"/>
                <w:sz w:val="14"/>
                <w:szCs w:val="14"/>
              </w:rPr>
            </w:pPr>
            <w:ins w:id="2287" w:author="Vinicius Franco" w:date="2020-10-29T18:32:00Z">
              <w:r w:rsidRPr="00287BE7">
                <w:rPr>
                  <w:rFonts w:ascii="Arial" w:hAnsi="Arial" w:cs="Arial"/>
                  <w:color w:val="000000"/>
                  <w:sz w:val="14"/>
                  <w:szCs w:val="14"/>
                </w:rPr>
                <w:t>RODRIGO CESAR SOARES</w:t>
              </w:r>
            </w:ins>
          </w:p>
        </w:tc>
        <w:tc>
          <w:tcPr>
            <w:tcW w:w="488" w:type="pct"/>
            <w:tcBorders>
              <w:top w:val="nil"/>
              <w:left w:val="nil"/>
              <w:bottom w:val="nil"/>
              <w:right w:val="nil"/>
            </w:tcBorders>
            <w:shd w:val="clear" w:color="000000" w:fill="FFFFFF"/>
            <w:noWrap/>
            <w:vAlign w:val="center"/>
            <w:hideMark/>
          </w:tcPr>
          <w:p w14:paraId="5E5F1704" w14:textId="77777777" w:rsidR="0070139C" w:rsidRPr="00287BE7" w:rsidRDefault="0070139C" w:rsidP="00C90305">
            <w:pPr>
              <w:jc w:val="center"/>
              <w:rPr>
                <w:ins w:id="2288" w:author="Vinicius Franco" w:date="2020-10-29T18:32:00Z"/>
                <w:rFonts w:ascii="Arial" w:hAnsi="Arial" w:cs="Arial"/>
                <w:color w:val="000000"/>
                <w:sz w:val="14"/>
                <w:szCs w:val="14"/>
              </w:rPr>
            </w:pPr>
            <w:ins w:id="2289" w:author="Vinicius Franco" w:date="2020-10-29T18:32:00Z">
              <w:r w:rsidRPr="00287BE7">
                <w:rPr>
                  <w:rFonts w:ascii="Arial" w:hAnsi="Arial" w:cs="Arial"/>
                  <w:color w:val="000000"/>
                  <w:sz w:val="14"/>
                  <w:szCs w:val="14"/>
                </w:rPr>
                <w:t>30678732892</w:t>
              </w:r>
            </w:ins>
          </w:p>
        </w:tc>
        <w:tc>
          <w:tcPr>
            <w:tcW w:w="621" w:type="pct"/>
            <w:tcBorders>
              <w:top w:val="nil"/>
              <w:left w:val="nil"/>
              <w:bottom w:val="nil"/>
              <w:right w:val="nil"/>
            </w:tcBorders>
            <w:shd w:val="clear" w:color="000000" w:fill="FFFFFF"/>
            <w:noWrap/>
            <w:vAlign w:val="center"/>
            <w:hideMark/>
          </w:tcPr>
          <w:p w14:paraId="0102D377" w14:textId="77777777" w:rsidR="0070139C" w:rsidRPr="00287BE7" w:rsidRDefault="0070139C" w:rsidP="00C90305">
            <w:pPr>
              <w:jc w:val="right"/>
              <w:rPr>
                <w:ins w:id="2290" w:author="Vinicius Franco" w:date="2020-10-29T18:32:00Z"/>
                <w:rFonts w:ascii="Arial" w:hAnsi="Arial" w:cs="Arial"/>
                <w:color w:val="000000"/>
                <w:sz w:val="14"/>
                <w:szCs w:val="14"/>
              </w:rPr>
            </w:pPr>
            <w:ins w:id="2291" w:author="Vinicius Franco" w:date="2020-10-29T18:32:00Z">
              <w:r w:rsidRPr="00287BE7">
                <w:rPr>
                  <w:rFonts w:ascii="Arial" w:hAnsi="Arial" w:cs="Arial"/>
                  <w:color w:val="000000"/>
                  <w:sz w:val="14"/>
                  <w:szCs w:val="14"/>
                </w:rPr>
                <w:t>33.771,44</w:t>
              </w:r>
            </w:ins>
          </w:p>
        </w:tc>
        <w:tc>
          <w:tcPr>
            <w:tcW w:w="792" w:type="pct"/>
            <w:tcBorders>
              <w:top w:val="nil"/>
              <w:left w:val="nil"/>
              <w:bottom w:val="nil"/>
              <w:right w:val="nil"/>
            </w:tcBorders>
            <w:shd w:val="clear" w:color="000000" w:fill="FFFFFF"/>
            <w:noWrap/>
            <w:vAlign w:val="center"/>
            <w:hideMark/>
          </w:tcPr>
          <w:p w14:paraId="64773BFE" w14:textId="77777777" w:rsidR="0070139C" w:rsidRPr="00287BE7" w:rsidRDefault="0070139C" w:rsidP="00C90305">
            <w:pPr>
              <w:jc w:val="center"/>
              <w:rPr>
                <w:ins w:id="2292" w:author="Vinicius Franco" w:date="2020-10-29T18:32:00Z"/>
                <w:rFonts w:ascii="Arial" w:hAnsi="Arial" w:cs="Arial"/>
                <w:color w:val="000000"/>
                <w:sz w:val="14"/>
                <w:szCs w:val="14"/>
              </w:rPr>
            </w:pPr>
            <w:ins w:id="2293" w:author="Vinicius Franco" w:date="2020-10-29T18:32:00Z">
              <w:r w:rsidRPr="00287BE7">
                <w:rPr>
                  <w:rFonts w:ascii="Arial" w:hAnsi="Arial" w:cs="Arial"/>
                  <w:color w:val="000000"/>
                  <w:sz w:val="14"/>
                  <w:szCs w:val="14"/>
                </w:rPr>
                <w:t>01/05/2025</w:t>
              </w:r>
            </w:ins>
          </w:p>
        </w:tc>
      </w:tr>
      <w:tr w:rsidR="0070139C" w:rsidRPr="00287BE7" w14:paraId="15650689" w14:textId="77777777" w:rsidTr="00C90305">
        <w:trPr>
          <w:trHeight w:val="240"/>
          <w:ins w:id="2294" w:author="Vinicius Franco" w:date="2020-10-29T18:32:00Z"/>
        </w:trPr>
        <w:tc>
          <w:tcPr>
            <w:tcW w:w="1401" w:type="pct"/>
            <w:tcBorders>
              <w:top w:val="nil"/>
              <w:left w:val="nil"/>
              <w:bottom w:val="nil"/>
              <w:right w:val="nil"/>
            </w:tcBorders>
            <w:shd w:val="clear" w:color="000000" w:fill="FFFFFF"/>
            <w:noWrap/>
            <w:vAlign w:val="center"/>
            <w:hideMark/>
          </w:tcPr>
          <w:p w14:paraId="7BC88484" w14:textId="77777777" w:rsidR="0070139C" w:rsidRPr="006E111C" w:rsidRDefault="0070139C" w:rsidP="00C90305">
            <w:pPr>
              <w:rPr>
                <w:ins w:id="2295" w:author="Vinicius Franco" w:date="2020-10-29T18:32:00Z"/>
                <w:rFonts w:ascii="Arial" w:hAnsi="Arial" w:cs="Arial"/>
                <w:color w:val="000000"/>
                <w:sz w:val="14"/>
                <w:szCs w:val="14"/>
                <w:lang w:val="en-US"/>
              </w:rPr>
            </w:pPr>
            <w:proofErr w:type="spellStart"/>
            <w:ins w:id="22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C - PP - A</w:t>
              </w:r>
            </w:ins>
          </w:p>
        </w:tc>
        <w:tc>
          <w:tcPr>
            <w:tcW w:w="1698" w:type="pct"/>
            <w:tcBorders>
              <w:top w:val="nil"/>
              <w:left w:val="nil"/>
              <w:bottom w:val="nil"/>
              <w:right w:val="nil"/>
            </w:tcBorders>
            <w:shd w:val="clear" w:color="000000" w:fill="FFFFFF"/>
            <w:noWrap/>
            <w:vAlign w:val="center"/>
            <w:hideMark/>
          </w:tcPr>
          <w:p w14:paraId="5690BF9A" w14:textId="77777777" w:rsidR="0070139C" w:rsidRPr="00287BE7" w:rsidRDefault="0070139C" w:rsidP="00C90305">
            <w:pPr>
              <w:rPr>
                <w:ins w:id="2297" w:author="Vinicius Franco" w:date="2020-10-29T18:32:00Z"/>
                <w:rFonts w:ascii="Arial" w:hAnsi="Arial" w:cs="Arial"/>
                <w:color w:val="000000"/>
                <w:sz w:val="14"/>
                <w:szCs w:val="14"/>
              </w:rPr>
            </w:pPr>
            <w:ins w:id="2298" w:author="Vinicius Franco" w:date="2020-10-29T18:32:00Z">
              <w:r w:rsidRPr="00287BE7">
                <w:rPr>
                  <w:rFonts w:ascii="Arial" w:hAnsi="Arial" w:cs="Arial"/>
                  <w:color w:val="000000"/>
                  <w:sz w:val="14"/>
                  <w:szCs w:val="14"/>
                </w:rPr>
                <w:t>MARCELO LOPES</w:t>
              </w:r>
            </w:ins>
          </w:p>
        </w:tc>
        <w:tc>
          <w:tcPr>
            <w:tcW w:w="488" w:type="pct"/>
            <w:tcBorders>
              <w:top w:val="nil"/>
              <w:left w:val="nil"/>
              <w:bottom w:val="nil"/>
              <w:right w:val="nil"/>
            </w:tcBorders>
            <w:shd w:val="clear" w:color="000000" w:fill="FFFFFF"/>
            <w:noWrap/>
            <w:vAlign w:val="center"/>
            <w:hideMark/>
          </w:tcPr>
          <w:p w14:paraId="0A135655" w14:textId="77777777" w:rsidR="0070139C" w:rsidRPr="00287BE7" w:rsidRDefault="0070139C" w:rsidP="00C90305">
            <w:pPr>
              <w:jc w:val="center"/>
              <w:rPr>
                <w:ins w:id="2299" w:author="Vinicius Franco" w:date="2020-10-29T18:32:00Z"/>
                <w:rFonts w:ascii="Arial" w:hAnsi="Arial" w:cs="Arial"/>
                <w:color w:val="000000"/>
                <w:sz w:val="14"/>
                <w:szCs w:val="14"/>
              </w:rPr>
            </w:pPr>
            <w:ins w:id="2300" w:author="Vinicius Franco" w:date="2020-10-29T18:32:00Z">
              <w:r w:rsidRPr="00287BE7">
                <w:rPr>
                  <w:rFonts w:ascii="Arial" w:hAnsi="Arial" w:cs="Arial"/>
                  <w:color w:val="000000"/>
                  <w:sz w:val="14"/>
                  <w:szCs w:val="14"/>
                </w:rPr>
                <w:t>07144670816</w:t>
              </w:r>
            </w:ins>
          </w:p>
        </w:tc>
        <w:tc>
          <w:tcPr>
            <w:tcW w:w="621" w:type="pct"/>
            <w:tcBorders>
              <w:top w:val="nil"/>
              <w:left w:val="nil"/>
              <w:bottom w:val="nil"/>
              <w:right w:val="nil"/>
            </w:tcBorders>
            <w:shd w:val="clear" w:color="000000" w:fill="FFFFFF"/>
            <w:noWrap/>
            <w:vAlign w:val="center"/>
            <w:hideMark/>
          </w:tcPr>
          <w:p w14:paraId="22E3B720" w14:textId="77777777" w:rsidR="0070139C" w:rsidRPr="00287BE7" w:rsidRDefault="0070139C" w:rsidP="00C90305">
            <w:pPr>
              <w:jc w:val="right"/>
              <w:rPr>
                <w:ins w:id="2301" w:author="Vinicius Franco" w:date="2020-10-29T18:32:00Z"/>
                <w:rFonts w:ascii="Arial" w:hAnsi="Arial" w:cs="Arial"/>
                <w:color w:val="000000"/>
                <w:sz w:val="14"/>
                <w:szCs w:val="14"/>
              </w:rPr>
            </w:pPr>
            <w:ins w:id="2302" w:author="Vinicius Franco" w:date="2020-10-29T18:32: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14F4FB9A" w14:textId="77777777" w:rsidR="0070139C" w:rsidRPr="00287BE7" w:rsidRDefault="0070139C" w:rsidP="00C90305">
            <w:pPr>
              <w:jc w:val="center"/>
              <w:rPr>
                <w:ins w:id="2303" w:author="Vinicius Franco" w:date="2020-10-29T18:32:00Z"/>
                <w:rFonts w:ascii="Arial" w:hAnsi="Arial" w:cs="Arial"/>
                <w:color w:val="000000"/>
                <w:sz w:val="14"/>
                <w:szCs w:val="14"/>
              </w:rPr>
            </w:pPr>
            <w:ins w:id="2304" w:author="Vinicius Franco" w:date="2020-10-29T18:32:00Z">
              <w:r w:rsidRPr="00287BE7">
                <w:rPr>
                  <w:rFonts w:ascii="Arial" w:hAnsi="Arial" w:cs="Arial"/>
                  <w:color w:val="000000"/>
                  <w:sz w:val="14"/>
                  <w:szCs w:val="14"/>
                </w:rPr>
                <w:t>01/02/2026</w:t>
              </w:r>
            </w:ins>
          </w:p>
        </w:tc>
      </w:tr>
      <w:tr w:rsidR="0070139C" w:rsidRPr="00287BE7" w14:paraId="3F703A13" w14:textId="77777777" w:rsidTr="00C90305">
        <w:trPr>
          <w:trHeight w:val="240"/>
          <w:ins w:id="2305" w:author="Vinicius Franco" w:date="2020-10-29T18:32:00Z"/>
        </w:trPr>
        <w:tc>
          <w:tcPr>
            <w:tcW w:w="1401" w:type="pct"/>
            <w:tcBorders>
              <w:top w:val="nil"/>
              <w:left w:val="nil"/>
              <w:bottom w:val="nil"/>
              <w:right w:val="nil"/>
            </w:tcBorders>
            <w:shd w:val="clear" w:color="000000" w:fill="FFFFFF"/>
            <w:noWrap/>
            <w:vAlign w:val="center"/>
            <w:hideMark/>
          </w:tcPr>
          <w:p w14:paraId="5FB86319" w14:textId="77777777" w:rsidR="0070139C" w:rsidRPr="006E111C" w:rsidRDefault="0070139C" w:rsidP="00C90305">
            <w:pPr>
              <w:rPr>
                <w:ins w:id="2306" w:author="Vinicius Franco" w:date="2020-10-29T18:32:00Z"/>
                <w:rFonts w:ascii="Arial" w:hAnsi="Arial" w:cs="Arial"/>
                <w:color w:val="000000"/>
                <w:sz w:val="14"/>
                <w:szCs w:val="14"/>
                <w:lang w:val="en-US"/>
              </w:rPr>
            </w:pPr>
            <w:proofErr w:type="spellStart"/>
            <w:ins w:id="23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C2 - PP - A</w:t>
              </w:r>
            </w:ins>
          </w:p>
        </w:tc>
        <w:tc>
          <w:tcPr>
            <w:tcW w:w="1698" w:type="pct"/>
            <w:tcBorders>
              <w:top w:val="nil"/>
              <w:left w:val="nil"/>
              <w:bottom w:val="nil"/>
              <w:right w:val="nil"/>
            </w:tcBorders>
            <w:shd w:val="clear" w:color="000000" w:fill="FFFFFF"/>
            <w:noWrap/>
            <w:vAlign w:val="center"/>
            <w:hideMark/>
          </w:tcPr>
          <w:p w14:paraId="3FBEB22A" w14:textId="77777777" w:rsidR="0070139C" w:rsidRPr="00287BE7" w:rsidRDefault="0070139C" w:rsidP="00C90305">
            <w:pPr>
              <w:rPr>
                <w:ins w:id="2308" w:author="Vinicius Franco" w:date="2020-10-29T18:32:00Z"/>
                <w:rFonts w:ascii="Arial" w:hAnsi="Arial" w:cs="Arial"/>
                <w:color w:val="000000"/>
                <w:sz w:val="14"/>
                <w:szCs w:val="14"/>
              </w:rPr>
            </w:pPr>
            <w:ins w:id="2309" w:author="Vinicius Franco" w:date="2020-10-29T18:32:00Z">
              <w:r w:rsidRPr="00287BE7">
                <w:rPr>
                  <w:rFonts w:ascii="Arial" w:hAnsi="Arial" w:cs="Arial"/>
                  <w:color w:val="000000"/>
                  <w:sz w:val="14"/>
                  <w:szCs w:val="14"/>
                </w:rPr>
                <w:t>JULIANO APARECIDO ALVES DO NASCIMENTO</w:t>
              </w:r>
            </w:ins>
          </w:p>
        </w:tc>
        <w:tc>
          <w:tcPr>
            <w:tcW w:w="488" w:type="pct"/>
            <w:tcBorders>
              <w:top w:val="nil"/>
              <w:left w:val="nil"/>
              <w:bottom w:val="nil"/>
              <w:right w:val="nil"/>
            </w:tcBorders>
            <w:shd w:val="clear" w:color="000000" w:fill="FFFFFF"/>
            <w:noWrap/>
            <w:vAlign w:val="center"/>
            <w:hideMark/>
          </w:tcPr>
          <w:p w14:paraId="11C5C74F" w14:textId="77777777" w:rsidR="0070139C" w:rsidRPr="00287BE7" w:rsidRDefault="0070139C" w:rsidP="00C90305">
            <w:pPr>
              <w:jc w:val="center"/>
              <w:rPr>
                <w:ins w:id="2310" w:author="Vinicius Franco" w:date="2020-10-29T18:32:00Z"/>
                <w:rFonts w:ascii="Arial" w:hAnsi="Arial" w:cs="Arial"/>
                <w:color w:val="000000"/>
                <w:sz w:val="14"/>
                <w:szCs w:val="14"/>
              </w:rPr>
            </w:pPr>
            <w:ins w:id="2311" w:author="Vinicius Franco" w:date="2020-10-29T18:32:00Z">
              <w:r w:rsidRPr="00287BE7">
                <w:rPr>
                  <w:rFonts w:ascii="Arial" w:hAnsi="Arial" w:cs="Arial"/>
                  <w:color w:val="000000"/>
                  <w:sz w:val="14"/>
                  <w:szCs w:val="14"/>
                </w:rPr>
                <w:t>29928217807</w:t>
              </w:r>
            </w:ins>
          </w:p>
        </w:tc>
        <w:tc>
          <w:tcPr>
            <w:tcW w:w="621" w:type="pct"/>
            <w:tcBorders>
              <w:top w:val="nil"/>
              <w:left w:val="nil"/>
              <w:bottom w:val="nil"/>
              <w:right w:val="nil"/>
            </w:tcBorders>
            <w:shd w:val="clear" w:color="000000" w:fill="FFFFFF"/>
            <w:noWrap/>
            <w:vAlign w:val="center"/>
            <w:hideMark/>
          </w:tcPr>
          <w:p w14:paraId="6B7BD134" w14:textId="77777777" w:rsidR="0070139C" w:rsidRPr="00287BE7" w:rsidRDefault="0070139C" w:rsidP="00C90305">
            <w:pPr>
              <w:jc w:val="right"/>
              <w:rPr>
                <w:ins w:id="2312" w:author="Vinicius Franco" w:date="2020-10-29T18:32:00Z"/>
                <w:rFonts w:ascii="Arial" w:hAnsi="Arial" w:cs="Arial"/>
                <w:color w:val="000000"/>
                <w:sz w:val="14"/>
                <w:szCs w:val="14"/>
              </w:rPr>
            </w:pPr>
            <w:ins w:id="2313" w:author="Vinicius Franco" w:date="2020-10-29T18:32:00Z">
              <w:r w:rsidRPr="00287BE7">
                <w:rPr>
                  <w:rFonts w:ascii="Arial" w:hAnsi="Arial" w:cs="Arial"/>
                  <w:color w:val="000000"/>
                  <w:sz w:val="14"/>
                  <w:szCs w:val="14"/>
                </w:rPr>
                <w:t>8.193,97</w:t>
              </w:r>
            </w:ins>
          </w:p>
        </w:tc>
        <w:tc>
          <w:tcPr>
            <w:tcW w:w="792" w:type="pct"/>
            <w:tcBorders>
              <w:top w:val="nil"/>
              <w:left w:val="nil"/>
              <w:bottom w:val="nil"/>
              <w:right w:val="nil"/>
            </w:tcBorders>
            <w:shd w:val="clear" w:color="000000" w:fill="FFFFFF"/>
            <w:noWrap/>
            <w:vAlign w:val="center"/>
            <w:hideMark/>
          </w:tcPr>
          <w:p w14:paraId="081597E1" w14:textId="77777777" w:rsidR="0070139C" w:rsidRPr="00287BE7" w:rsidRDefault="0070139C" w:rsidP="00C90305">
            <w:pPr>
              <w:jc w:val="center"/>
              <w:rPr>
                <w:ins w:id="2314" w:author="Vinicius Franco" w:date="2020-10-29T18:32:00Z"/>
                <w:rFonts w:ascii="Arial" w:hAnsi="Arial" w:cs="Arial"/>
                <w:color w:val="000000"/>
                <w:sz w:val="14"/>
                <w:szCs w:val="14"/>
              </w:rPr>
            </w:pPr>
            <w:ins w:id="2315" w:author="Vinicius Franco" w:date="2020-10-29T18:32:00Z">
              <w:r w:rsidRPr="00287BE7">
                <w:rPr>
                  <w:rFonts w:ascii="Arial" w:hAnsi="Arial" w:cs="Arial"/>
                  <w:color w:val="000000"/>
                  <w:sz w:val="14"/>
                  <w:szCs w:val="14"/>
                </w:rPr>
                <w:t>01/01/2024</w:t>
              </w:r>
            </w:ins>
          </w:p>
        </w:tc>
      </w:tr>
      <w:tr w:rsidR="0070139C" w:rsidRPr="00287BE7" w14:paraId="0247FA99" w14:textId="77777777" w:rsidTr="00C90305">
        <w:trPr>
          <w:trHeight w:val="240"/>
          <w:ins w:id="2316" w:author="Vinicius Franco" w:date="2020-10-29T18:32:00Z"/>
        </w:trPr>
        <w:tc>
          <w:tcPr>
            <w:tcW w:w="1401" w:type="pct"/>
            <w:tcBorders>
              <w:top w:val="nil"/>
              <w:left w:val="nil"/>
              <w:bottom w:val="nil"/>
              <w:right w:val="nil"/>
            </w:tcBorders>
            <w:shd w:val="clear" w:color="000000" w:fill="FFFFFF"/>
            <w:noWrap/>
            <w:vAlign w:val="center"/>
            <w:hideMark/>
          </w:tcPr>
          <w:p w14:paraId="4F70D29A" w14:textId="77777777" w:rsidR="0070139C" w:rsidRPr="006E111C" w:rsidRDefault="0070139C" w:rsidP="00C90305">
            <w:pPr>
              <w:rPr>
                <w:ins w:id="2317" w:author="Vinicius Franco" w:date="2020-10-29T18:32:00Z"/>
                <w:rFonts w:ascii="Arial" w:hAnsi="Arial" w:cs="Arial"/>
                <w:color w:val="000000"/>
                <w:sz w:val="14"/>
                <w:szCs w:val="14"/>
                <w:lang w:val="en-US"/>
              </w:rPr>
            </w:pPr>
            <w:proofErr w:type="spellStart"/>
            <w:ins w:id="23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D - OPS - A</w:t>
              </w:r>
            </w:ins>
          </w:p>
        </w:tc>
        <w:tc>
          <w:tcPr>
            <w:tcW w:w="1698" w:type="pct"/>
            <w:tcBorders>
              <w:top w:val="nil"/>
              <w:left w:val="nil"/>
              <w:bottom w:val="nil"/>
              <w:right w:val="nil"/>
            </w:tcBorders>
            <w:shd w:val="clear" w:color="000000" w:fill="FFFFFF"/>
            <w:noWrap/>
            <w:vAlign w:val="center"/>
            <w:hideMark/>
          </w:tcPr>
          <w:p w14:paraId="364C46C5" w14:textId="77777777" w:rsidR="0070139C" w:rsidRPr="00287BE7" w:rsidRDefault="0070139C" w:rsidP="00C90305">
            <w:pPr>
              <w:rPr>
                <w:ins w:id="2319" w:author="Vinicius Franco" w:date="2020-10-29T18:32:00Z"/>
                <w:rFonts w:ascii="Arial" w:hAnsi="Arial" w:cs="Arial"/>
                <w:color w:val="000000"/>
                <w:sz w:val="14"/>
                <w:szCs w:val="14"/>
              </w:rPr>
            </w:pPr>
            <w:ins w:id="2320" w:author="Vinicius Franco" w:date="2020-10-29T18:32:00Z">
              <w:r w:rsidRPr="00287BE7">
                <w:rPr>
                  <w:rFonts w:ascii="Arial" w:hAnsi="Arial" w:cs="Arial"/>
                  <w:color w:val="000000"/>
                  <w:sz w:val="14"/>
                  <w:szCs w:val="14"/>
                </w:rPr>
                <w:t>ISABEL CRISTINA LIMA FREITAS</w:t>
              </w:r>
            </w:ins>
          </w:p>
        </w:tc>
        <w:tc>
          <w:tcPr>
            <w:tcW w:w="488" w:type="pct"/>
            <w:tcBorders>
              <w:top w:val="nil"/>
              <w:left w:val="nil"/>
              <w:bottom w:val="nil"/>
              <w:right w:val="nil"/>
            </w:tcBorders>
            <w:shd w:val="clear" w:color="000000" w:fill="FFFFFF"/>
            <w:noWrap/>
            <w:vAlign w:val="center"/>
            <w:hideMark/>
          </w:tcPr>
          <w:p w14:paraId="2743D1D4" w14:textId="77777777" w:rsidR="0070139C" w:rsidRPr="00287BE7" w:rsidRDefault="0070139C" w:rsidP="00C90305">
            <w:pPr>
              <w:jc w:val="center"/>
              <w:rPr>
                <w:ins w:id="2321" w:author="Vinicius Franco" w:date="2020-10-29T18:32:00Z"/>
                <w:rFonts w:ascii="Arial" w:hAnsi="Arial" w:cs="Arial"/>
                <w:color w:val="000000"/>
                <w:sz w:val="14"/>
                <w:szCs w:val="14"/>
              </w:rPr>
            </w:pPr>
            <w:ins w:id="2322" w:author="Vinicius Franco" w:date="2020-10-29T18:32:00Z">
              <w:r w:rsidRPr="00287BE7">
                <w:rPr>
                  <w:rFonts w:ascii="Arial" w:hAnsi="Arial" w:cs="Arial"/>
                  <w:color w:val="000000"/>
                  <w:sz w:val="14"/>
                  <w:szCs w:val="14"/>
                </w:rPr>
                <w:t>30871701863</w:t>
              </w:r>
            </w:ins>
          </w:p>
        </w:tc>
        <w:tc>
          <w:tcPr>
            <w:tcW w:w="621" w:type="pct"/>
            <w:tcBorders>
              <w:top w:val="nil"/>
              <w:left w:val="nil"/>
              <w:bottom w:val="nil"/>
              <w:right w:val="nil"/>
            </w:tcBorders>
            <w:shd w:val="clear" w:color="000000" w:fill="FFFFFF"/>
            <w:noWrap/>
            <w:vAlign w:val="center"/>
            <w:hideMark/>
          </w:tcPr>
          <w:p w14:paraId="6FD578D2" w14:textId="77777777" w:rsidR="0070139C" w:rsidRPr="00287BE7" w:rsidRDefault="0070139C" w:rsidP="00C90305">
            <w:pPr>
              <w:jc w:val="right"/>
              <w:rPr>
                <w:ins w:id="2323" w:author="Vinicius Franco" w:date="2020-10-29T18:32:00Z"/>
                <w:rFonts w:ascii="Arial" w:hAnsi="Arial" w:cs="Arial"/>
                <w:color w:val="000000"/>
                <w:sz w:val="14"/>
                <w:szCs w:val="14"/>
              </w:rPr>
            </w:pPr>
            <w:ins w:id="2324" w:author="Vinicius Franco" w:date="2020-10-29T18:32:00Z">
              <w:r w:rsidRPr="00287BE7">
                <w:rPr>
                  <w:rFonts w:ascii="Arial" w:hAnsi="Arial" w:cs="Arial"/>
                  <w:color w:val="000000"/>
                  <w:sz w:val="14"/>
                  <w:szCs w:val="14"/>
                </w:rPr>
                <w:t>29.050,23</w:t>
              </w:r>
            </w:ins>
          </w:p>
        </w:tc>
        <w:tc>
          <w:tcPr>
            <w:tcW w:w="792" w:type="pct"/>
            <w:tcBorders>
              <w:top w:val="nil"/>
              <w:left w:val="nil"/>
              <w:bottom w:val="nil"/>
              <w:right w:val="nil"/>
            </w:tcBorders>
            <w:shd w:val="clear" w:color="000000" w:fill="FFFFFF"/>
            <w:noWrap/>
            <w:vAlign w:val="center"/>
            <w:hideMark/>
          </w:tcPr>
          <w:p w14:paraId="6B890314" w14:textId="77777777" w:rsidR="0070139C" w:rsidRPr="00287BE7" w:rsidRDefault="0070139C" w:rsidP="00C90305">
            <w:pPr>
              <w:jc w:val="center"/>
              <w:rPr>
                <w:ins w:id="2325" w:author="Vinicius Franco" w:date="2020-10-29T18:32:00Z"/>
                <w:rFonts w:ascii="Arial" w:hAnsi="Arial" w:cs="Arial"/>
                <w:color w:val="000000"/>
                <w:sz w:val="14"/>
                <w:szCs w:val="14"/>
              </w:rPr>
            </w:pPr>
            <w:ins w:id="2326" w:author="Vinicius Franco" w:date="2020-10-29T18:32:00Z">
              <w:r w:rsidRPr="00287BE7">
                <w:rPr>
                  <w:rFonts w:ascii="Arial" w:hAnsi="Arial" w:cs="Arial"/>
                  <w:color w:val="000000"/>
                  <w:sz w:val="14"/>
                  <w:szCs w:val="14"/>
                </w:rPr>
                <w:t>01/10/2025</w:t>
              </w:r>
            </w:ins>
          </w:p>
        </w:tc>
      </w:tr>
      <w:tr w:rsidR="0070139C" w:rsidRPr="00287BE7" w14:paraId="263CD189" w14:textId="77777777" w:rsidTr="00C90305">
        <w:trPr>
          <w:trHeight w:val="240"/>
          <w:ins w:id="2327" w:author="Vinicius Franco" w:date="2020-10-29T18:32:00Z"/>
        </w:trPr>
        <w:tc>
          <w:tcPr>
            <w:tcW w:w="1401" w:type="pct"/>
            <w:tcBorders>
              <w:top w:val="nil"/>
              <w:left w:val="nil"/>
              <w:bottom w:val="nil"/>
              <w:right w:val="nil"/>
            </w:tcBorders>
            <w:shd w:val="clear" w:color="000000" w:fill="FFFFFF"/>
            <w:noWrap/>
            <w:vAlign w:val="center"/>
            <w:hideMark/>
          </w:tcPr>
          <w:p w14:paraId="1E657B74" w14:textId="77777777" w:rsidR="0070139C" w:rsidRPr="006E111C" w:rsidRDefault="0070139C" w:rsidP="00C90305">
            <w:pPr>
              <w:rPr>
                <w:ins w:id="2328" w:author="Vinicius Franco" w:date="2020-10-29T18:32:00Z"/>
                <w:rFonts w:ascii="Arial" w:hAnsi="Arial" w:cs="Arial"/>
                <w:color w:val="000000"/>
                <w:sz w:val="14"/>
                <w:szCs w:val="14"/>
                <w:lang w:val="en-US"/>
              </w:rPr>
            </w:pPr>
            <w:proofErr w:type="spellStart"/>
            <w:ins w:id="23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D2 - PP - A</w:t>
              </w:r>
            </w:ins>
          </w:p>
        </w:tc>
        <w:tc>
          <w:tcPr>
            <w:tcW w:w="1698" w:type="pct"/>
            <w:tcBorders>
              <w:top w:val="nil"/>
              <w:left w:val="nil"/>
              <w:bottom w:val="nil"/>
              <w:right w:val="nil"/>
            </w:tcBorders>
            <w:shd w:val="clear" w:color="000000" w:fill="FFFFFF"/>
            <w:noWrap/>
            <w:vAlign w:val="center"/>
            <w:hideMark/>
          </w:tcPr>
          <w:p w14:paraId="363DC9A4" w14:textId="77777777" w:rsidR="0070139C" w:rsidRPr="00287BE7" w:rsidRDefault="0070139C" w:rsidP="00C90305">
            <w:pPr>
              <w:rPr>
                <w:ins w:id="2330" w:author="Vinicius Franco" w:date="2020-10-29T18:32:00Z"/>
                <w:rFonts w:ascii="Arial" w:hAnsi="Arial" w:cs="Arial"/>
                <w:color w:val="000000"/>
                <w:sz w:val="14"/>
                <w:szCs w:val="14"/>
              </w:rPr>
            </w:pPr>
            <w:ins w:id="2331" w:author="Vinicius Franco" w:date="2020-10-29T18:32:00Z">
              <w:r w:rsidRPr="00287BE7">
                <w:rPr>
                  <w:rFonts w:ascii="Arial" w:hAnsi="Arial" w:cs="Arial"/>
                  <w:color w:val="000000"/>
                  <w:sz w:val="14"/>
                  <w:szCs w:val="14"/>
                </w:rPr>
                <w:t>CARLOS ALBERTO PORTELA DE ARAUJO</w:t>
              </w:r>
            </w:ins>
          </w:p>
        </w:tc>
        <w:tc>
          <w:tcPr>
            <w:tcW w:w="488" w:type="pct"/>
            <w:tcBorders>
              <w:top w:val="nil"/>
              <w:left w:val="nil"/>
              <w:bottom w:val="nil"/>
              <w:right w:val="nil"/>
            </w:tcBorders>
            <w:shd w:val="clear" w:color="000000" w:fill="FFFFFF"/>
            <w:noWrap/>
            <w:vAlign w:val="center"/>
            <w:hideMark/>
          </w:tcPr>
          <w:p w14:paraId="7B6D6168" w14:textId="77777777" w:rsidR="0070139C" w:rsidRPr="00287BE7" w:rsidRDefault="0070139C" w:rsidP="00C90305">
            <w:pPr>
              <w:jc w:val="center"/>
              <w:rPr>
                <w:ins w:id="2332" w:author="Vinicius Franco" w:date="2020-10-29T18:32:00Z"/>
                <w:rFonts w:ascii="Arial" w:hAnsi="Arial" w:cs="Arial"/>
                <w:color w:val="000000"/>
                <w:sz w:val="14"/>
                <w:szCs w:val="14"/>
              </w:rPr>
            </w:pPr>
            <w:ins w:id="2333" w:author="Vinicius Franco" w:date="2020-10-29T18:32:00Z">
              <w:r w:rsidRPr="00287BE7">
                <w:rPr>
                  <w:rFonts w:ascii="Arial" w:hAnsi="Arial" w:cs="Arial"/>
                  <w:color w:val="000000"/>
                  <w:sz w:val="14"/>
                  <w:szCs w:val="14"/>
                </w:rPr>
                <w:t>15079003847</w:t>
              </w:r>
            </w:ins>
          </w:p>
        </w:tc>
        <w:tc>
          <w:tcPr>
            <w:tcW w:w="621" w:type="pct"/>
            <w:tcBorders>
              <w:top w:val="nil"/>
              <w:left w:val="nil"/>
              <w:bottom w:val="nil"/>
              <w:right w:val="nil"/>
            </w:tcBorders>
            <w:shd w:val="clear" w:color="000000" w:fill="FFFFFF"/>
            <w:noWrap/>
            <w:vAlign w:val="center"/>
            <w:hideMark/>
          </w:tcPr>
          <w:p w14:paraId="2E3EC1E7" w14:textId="77777777" w:rsidR="0070139C" w:rsidRPr="00287BE7" w:rsidRDefault="0070139C" w:rsidP="00C90305">
            <w:pPr>
              <w:jc w:val="right"/>
              <w:rPr>
                <w:ins w:id="2334" w:author="Vinicius Franco" w:date="2020-10-29T18:32:00Z"/>
                <w:rFonts w:ascii="Arial" w:hAnsi="Arial" w:cs="Arial"/>
                <w:color w:val="000000"/>
                <w:sz w:val="14"/>
                <w:szCs w:val="14"/>
              </w:rPr>
            </w:pPr>
            <w:ins w:id="2335"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8A17CC8" w14:textId="77777777" w:rsidR="0070139C" w:rsidRPr="00287BE7" w:rsidRDefault="0070139C" w:rsidP="00C90305">
            <w:pPr>
              <w:jc w:val="center"/>
              <w:rPr>
                <w:ins w:id="2336" w:author="Vinicius Franco" w:date="2020-10-29T18:32:00Z"/>
                <w:rFonts w:ascii="Arial" w:hAnsi="Arial" w:cs="Arial"/>
                <w:color w:val="000000"/>
                <w:sz w:val="14"/>
                <w:szCs w:val="14"/>
              </w:rPr>
            </w:pPr>
            <w:ins w:id="2337" w:author="Vinicius Franco" w:date="2020-10-29T18:32:00Z">
              <w:r w:rsidRPr="00287BE7">
                <w:rPr>
                  <w:rFonts w:ascii="Arial" w:hAnsi="Arial" w:cs="Arial"/>
                  <w:color w:val="000000"/>
                  <w:sz w:val="14"/>
                  <w:szCs w:val="14"/>
                </w:rPr>
                <w:t>01/09/2023</w:t>
              </w:r>
            </w:ins>
          </w:p>
        </w:tc>
      </w:tr>
      <w:tr w:rsidR="0070139C" w:rsidRPr="00287BE7" w14:paraId="7B8117EC" w14:textId="77777777" w:rsidTr="00C90305">
        <w:trPr>
          <w:trHeight w:val="240"/>
          <w:ins w:id="2338" w:author="Vinicius Franco" w:date="2020-10-29T18:32:00Z"/>
        </w:trPr>
        <w:tc>
          <w:tcPr>
            <w:tcW w:w="1401" w:type="pct"/>
            <w:tcBorders>
              <w:top w:val="nil"/>
              <w:left w:val="nil"/>
              <w:bottom w:val="nil"/>
              <w:right w:val="nil"/>
            </w:tcBorders>
            <w:shd w:val="clear" w:color="000000" w:fill="FFFFFF"/>
            <w:noWrap/>
            <w:vAlign w:val="center"/>
            <w:hideMark/>
          </w:tcPr>
          <w:p w14:paraId="063F3630" w14:textId="77777777" w:rsidR="0070139C" w:rsidRPr="00287BE7" w:rsidRDefault="0070139C" w:rsidP="00C90305">
            <w:pPr>
              <w:rPr>
                <w:ins w:id="2339" w:author="Vinicius Franco" w:date="2020-10-29T18:32:00Z"/>
                <w:rFonts w:ascii="Arial" w:hAnsi="Arial" w:cs="Arial"/>
                <w:color w:val="000000"/>
                <w:sz w:val="14"/>
                <w:szCs w:val="14"/>
              </w:rPr>
            </w:pPr>
            <w:ins w:id="234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E - OPS - A</w:t>
              </w:r>
            </w:ins>
          </w:p>
        </w:tc>
        <w:tc>
          <w:tcPr>
            <w:tcW w:w="1698" w:type="pct"/>
            <w:tcBorders>
              <w:top w:val="nil"/>
              <w:left w:val="nil"/>
              <w:bottom w:val="nil"/>
              <w:right w:val="nil"/>
            </w:tcBorders>
            <w:shd w:val="clear" w:color="000000" w:fill="FFFFFF"/>
            <w:noWrap/>
            <w:vAlign w:val="center"/>
            <w:hideMark/>
          </w:tcPr>
          <w:p w14:paraId="420E7281" w14:textId="77777777" w:rsidR="0070139C" w:rsidRPr="00287BE7" w:rsidRDefault="0070139C" w:rsidP="00C90305">
            <w:pPr>
              <w:rPr>
                <w:ins w:id="2341" w:author="Vinicius Franco" w:date="2020-10-29T18:32:00Z"/>
                <w:rFonts w:ascii="Arial" w:hAnsi="Arial" w:cs="Arial"/>
                <w:color w:val="000000"/>
                <w:sz w:val="14"/>
                <w:szCs w:val="14"/>
              </w:rPr>
            </w:pPr>
            <w:ins w:id="2342" w:author="Vinicius Franco" w:date="2020-10-29T18:32:00Z">
              <w:r w:rsidRPr="00287BE7">
                <w:rPr>
                  <w:rFonts w:ascii="Arial" w:hAnsi="Arial" w:cs="Arial"/>
                  <w:color w:val="000000"/>
                  <w:sz w:val="14"/>
                  <w:szCs w:val="14"/>
                </w:rPr>
                <w:t>FERNANDO PEREIRA DOS SANTOS</w:t>
              </w:r>
            </w:ins>
          </w:p>
        </w:tc>
        <w:tc>
          <w:tcPr>
            <w:tcW w:w="488" w:type="pct"/>
            <w:tcBorders>
              <w:top w:val="nil"/>
              <w:left w:val="nil"/>
              <w:bottom w:val="nil"/>
              <w:right w:val="nil"/>
            </w:tcBorders>
            <w:shd w:val="clear" w:color="000000" w:fill="FFFFFF"/>
            <w:noWrap/>
            <w:vAlign w:val="center"/>
            <w:hideMark/>
          </w:tcPr>
          <w:p w14:paraId="3F4B9901" w14:textId="77777777" w:rsidR="0070139C" w:rsidRPr="00287BE7" w:rsidRDefault="0070139C" w:rsidP="00C90305">
            <w:pPr>
              <w:jc w:val="center"/>
              <w:rPr>
                <w:ins w:id="2343" w:author="Vinicius Franco" w:date="2020-10-29T18:32:00Z"/>
                <w:rFonts w:ascii="Arial" w:hAnsi="Arial" w:cs="Arial"/>
                <w:color w:val="000000"/>
                <w:sz w:val="14"/>
                <w:szCs w:val="14"/>
              </w:rPr>
            </w:pPr>
            <w:ins w:id="2344" w:author="Vinicius Franco" w:date="2020-10-29T18:32:00Z">
              <w:r w:rsidRPr="00287BE7">
                <w:rPr>
                  <w:rFonts w:ascii="Arial" w:hAnsi="Arial" w:cs="Arial"/>
                  <w:color w:val="000000"/>
                  <w:sz w:val="14"/>
                  <w:szCs w:val="14"/>
                </w:rPr>
                <w:t>40647077884</w:t>
              </w:r>
            </w:ins>
          </w:p>
        </w:tc>
        <w:tc>
          <w:tcPr>
            <w:tcW w:w="621" w:type="pct"/>
            <w:tcBorders>
              <w:top w:val="nil"/>
              <w:left w:val="nil"/>
              <w:bottom w:val="nil"/>
              <w:right w:val="nil"/>
            </w:tcBorders>
            <w:shd w:val="clear" w:color="000000" w:fill="FFFFFF"/>
            <w:noWrap/>
            <w:vAlign w:val="center"/>
            <w:hideMark/>
          </w:tcPr>
          <w:p w14:paraId="5239828B" w14:textId="77777777" w:rsidR="0070139C" w:rsidRPr="00287BE7" w:rsidRDefault="0070139C" w:rsidP="00C90305">
            <w:pPr>
              <w:jc w:val="right"/>
              <w:rPr>
                <w:ins w:id="2345" w:author="Vinicius Franco" w:date="2020-10-29T18:32:00Z"/>
                <w:rFonts w:ascii="Arial" w:hAnsi="Arial" w:cs="Arial"/>
                <w:color w:val="000000"/>
                <w:sz w:val="14"/>
                <w:szCs w:val="14"/>
              </w:rPr>
            </w:pPr>
            <w:ins w:id="2346"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0351FDC5" w14:textId="77777777" w:rsidR="0070139C" w:rsidRPr="00287BE7" w:rsidRDefault="0070139C" w:rsidP="00C90305">
            <w:pPr>
              <w:jc w:val="center"/>
              <w:rPr>
                <w:ins w:id="2347" w:author="Vinicius Franco" w:date="2020-10-29T18:32:00Z"/>
                <w:rFonts w:ascii="Arial" w:hAnsi="Arial" w:cs="Arial"/>
                <w:color w:val="000000"/>
                <w:sz w:val="14"/>
                <w:szCs w:val="14"/>
              </w:rPr>
            </w:pPr>
            <w:ins w:id="2348" w:author="Vinicius Franco" w:date="2020-10-29T18:32:00Z">
              <w:r w:rsidRPr="00287BE7">
                <w:rPr>
                  <w:rFonts w:ascii="Arial" w:hAnsi="Arial" w:cs="Arial"/>
                  <w:color w:val="000000"/>
                  <w:sz w:val="14"/>
                  <w:szCs w:val="14"/>
                </w:rPr>
                <w:t>01/09/2027</w:t>
              </w:r>
            </w:ins>
          </w:p>
        </w:tc>
      </w:tr>
      <w:tr w:rsidR="0070139C" w:rsidRPr="00287BE7" w14:paraId="25C31CB3" w14:textId="77777777" w:rsidTr="00C90305">
        <w:trPr>
          <w:trHeight w:val="240"/>
          <w:ins w:id="2349" w:author="Vinicius Franco" w:date="2020-10-29T18:32:00Z"/>
        </w:trPr>
        <w:tc>
          <w:tcPr>
            <w:tcW w:w="1401" w:type="pct"/>
            <w:tcBorders>
              <w:top w:val="nil"/>
              <w:left w:val="nil"/>
              <w:bottom w:val="nil"/>
              <w:right w:val="nil"/>
            </w:tcBorders>
            <w:shd w:val="clear" w:color="000000" w:fill="FFFFFF"/>
            <w:noWrap/>
            <w:vAlign w:val="center"/>
            <w:hideMark/>
          </w:tcPr>
          <w:p w14:paraId="227FC322" w14:textId="77777777" w:rsidR="0070139C" w:rsidRPr="00287BE7" w:rsidRDefault="0070139C" w:rsidP="00C90305">
            <w:pPr>
              <w:rPr>
                <w:ins w:id="2350" w:author="Vinicius Franco" w:date="2020-10-29T18:32:00Z"/>
                <w:rFonts w:ascii="Arial" w:hAnsi="Arial" w:cs="Arial"/>
                <w:color w:val="000000"/>
                <w:sz w:val="14"/>
                <w:szCs w:val="14"/>
              </w:rPr>
            </w:pPr>
            <w:ins w:id="235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E2 - PP - A</w:t>
              </w:r>
            </w:ins>
          </w:p>
        </w:tc>
        <w:tc>
          <w:tcPr>
            <w:tcW w:w="1698" w:type="pct"/>
            <w:tcBorders>
              <w:top w:val="nil"/>
              <w:left w:val="nil"/>
              <w:bottom w:val="nil"/>
              <w:right w:val="nil"/>
            </w:tcBorders>
            <w:shd w:val="clear" w:color="000000" w:fill="FFFFFF"/>
            <w:noWrap/>
            <w:vAlign w:val="center"/>
            <w:hideMark/>
          </w:tcPr>
          <w:p w14:paraId="1A6DA647" w14:textId="77777777" w:rsidR="0070139C" w:rsidRPr="00287BE7" w:rsidRDefault="0070139C" w:rsidP="00C90305">
            <w:pPr>
              <w:rPr>
                <w:ins w:id="2352" w:author="Vinicius Franco" w:date="2020-10-29T18:32:00Z"/>
                <w:rFonts w:ascii="Arial" w:hAnsi="Arial" w:cs="Arial"/>
                <w:color w:val="000000"/>
                <w:sz w:val="14"/>
                <w:szCs w:val="14"/>
              </w:rPr>
            </w:pPr>
            <w:ins w:id="2353" w:author="Vinicius Franco" w:date="2020-10-29T18:32:00Z">
              <w:r w:rsidRPr="00287BE7">
                <w:rPr>
                  <w:rFonts w:ascii="Arial" w:hAnsi="Arial" w:cs="Arial"/>
                  <w:color w:val="000000"/>
                  <w:sz w:val="14"/>
                  <w:szCs w:val="14"/>
                </w:rPr>
                <w:t>TATIANE FARIA BARBOSA</w:t>
              </w:r>
            </w:ins>
          </w:p>
        </w:tc>
        <w:tc>
          <w:tcPr>
            <w:tcW w:w="488" w:type="pct"/>
            <w:tcBorders>
              <w:top w:val="nil"/>
              <w:left w:val="nil"/>
              <w:bottom w:val="nil"/>
              <w:right w:val="nil"/>
            </w:tcBorders>
            <w:shd w:val="clear" w:color="000000" w:fill="FFFFFF"/>
            <w:noWrap/>
            <w:vAlign w:val="center"/>
            <w:hideMark/>
          </w:tcPr>
          <w:p w14:paraId="7B90AABC" w14:textId="77777777" w:rsidR="0070139C" w:rsidRPr="00287BE7" w:rsidRDefault="0070139C" w:rsidP="00C90305">
            <w:pPr>
              <w:jc w:val="center"/>
              <w:rPr>
                <w:ins w:id="2354" w:author="Vinicius Franco" w:date="2020-10-29T18:32:00Z"/>
                <w:rFonts w:ascii="Arial" w:hAnsi="Arial" w:cs="Arial"/>
                <w:color w:val="000000"/>
                <w:sz w:val="14"/>
                <w:szCs w:val="14"/>
              </w:rPr>
            </w:pPr>
            <w:ins w:id="2355" w:author="Vinicius Franco" w:date="2020-10-29T18:32:00Z">
              <w:r w:rsidRPr="00287BE7">
                <w:rPr>
                  <w:rFonts w:ascii="Arial" w:hAnsi="Arial" w:cs="Arial"/>
                  <w:color w:val="000000"/>
                  <w:sz w:val="14"/>
                  <w:szCs w:val="14"/>
                </w:rPr>
                <w:t>33370467895</w:t>
              </w:r>
            </w:ins>
          </w:p>
        </w:tc>
        <w:tc>
          <w:tcPr>
            <w:tcW w:w="621" w:type="pct"/>
            <w:tcBorders>
              <w:top w:val="nil"/>
              <w:left w:val="nil"/>
              <w:bottom w:val="nil"/>
              <w:right w:val="nil"/>
            </w:tcBorders>
            <w:shd w:val="clear" w:color="000000" w:fill="FFFFFF"/>
            <w:noWrap/>
            <w:vAlign w:val="center"/>
            <w:hideMark/>
          </w:tcPr>
          <w:p w14:paraId="77F2F04B" w14:textId="77777777" w:rsidR="0070139C" w:rsidRPr="00287BE7" w:rsidRDefault="0070139C" w:rsidP="00C90305">
            <w:pPr>
              <w:jc w:val="right"/>
              <w:rPr>
                <w:ins w:id="2356" w:author="Vinicius Franco" w:date="2020-10-29T18:32:00Z"/>
                <w:rFonts w:ascii="Arial" w:hAnsi="Arial" w:cs="Arial"/>
                <w:color w:val="000000"/>
                <w:sz w:val="14"/>
                <w:szCs w:val="14"/>
              </w:rPr>
            </w:pPr>
            <w:ins w:id="2357"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DF97325" w14:textId="77777777" w:rsidR="0070139C" w:rsidRPr="00287BE7" w:rsidRDefault="0070139C" w:rsidP="00C90305">
            <w:pPr>
              <w:jc w:val="center"/>
              <w:rPr>
                <w:ins w:id="2358" w:author="Vinicius Franco" w:date="2020-10-29T18:32:00Z"/>
                <w:rFonts w:ascii="Arial" w:hAnsi="Arial" w:cs="Arial"/>
                <w:color w:val="000000"/>
                <w:sz w:val="14"/>
                <w:szCs w:val="14"/>
              </w:rPr>
            </w:pPr>
            <w:ins w:id="2359" w:author="Vinicius Franco" w:date="2020-10-29T18:32:00Z">
              <w:r w:rsidRPr="00287BE7">
                <w:rPr>
                  <w:rFonts w:ascii="Arial" w:hAnsi="Arial" w:cs="Arial"/>
                  <w:color w:val="000000"/>
                  <w:sz w:val="14"/>
                  <w:szCs w:val="14"/>
                </w:rPr>
                <w:t>01/09/2023</w:t>
              </w:r>
            </w:ins>
          </w:p>
        </w:tc>
      </w:tr>
      <w:tr w:rsidR="0070139C" w:rsidRPr="00287BE7" w14:paraId="5068BB26" w14:textId="77777777" w:rsidTr="00C90305">
        <w:trPr>
          <w:trHeight w:val="240"/>
          <w:ins w:id="2360" w:author="Vinicius Franco" w:date="2020-10-29T18:32:00Z"/>
        </w:trPr>
        <w:tc>
          <w:tcPr>
            <w:tcW w:w="1401" w:type="pct"/>
            <w:tcBorders>
              <w:top w:val="nil"/>
              <w:left w:val="nil"/>
              <w:bottom w:val="nil"/>
              <w:right w:val="nil"/>
            </w:tcBorders>
            <w:shd w:val="clear" w:color="000000" w:fill="FFFFFF"/>
            <w:noWrap/>
            <w:vAlign w:val="center"/>
            <w:hideMark/>
          </w:tcPr>
          <w:p w14:paraId="4930B2BA" w14:textId="77777777" w:rsidR="0070139C" w:rsidRPr="006E111C" w:rsidRDefault="0070139C" w:rsidP="00C90305">
            <w:pPr>
              <w:rPr>
                <w:ins w:id="2361" w:author="Vinicius Franco" w:date="2020-10-29T18:32:00Z"/>
                <w:rFonts w:ascii="Arial" w:hAnsi="Arial" w:cs="Arial"/>
                <w:color w:val="000000"/>
                <w:sz w:val="14"/>
                <w:szCs w:val="14"/>
                <w:lang w:val="en-US"/>
              </w:rPr>
            </w:pPr>
            <w:proofErr w:type="spellStart"/>
            <w:ins w:id="236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- 216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6C457025" w14:textId="77777777" w:rsidR="0070139C" w:rsidRPr="00287BE7" w:rsidRDefault="0070139C" w:rsidP="00C90305">
            <w:pPr>
              <w:rPr>
                <w:ins w:id="2363" w:author="Vinicius Franco" w:date="2020-10-29T18:32:00Z"/>
                <w:rFonts w:ascii="Arial" w:hAnsi="Arial" w:cs="Arial"/>
                <w:color w:val="000000"/>
                <w:sz w:val="14"/>
                <w:szCs w:val="14"/>
              </w:rPr>
            </w:pPr>
            <w:proofErr w:type="spellStart"/>
            <w:ins w:id="2364" w:author="Vinicius Franco" w:date="2020-10-29T18:32:00Z">
              <w:r w:rsidRPr="00287BE7">
                <w:rPr>
                  <w:rFonts w:ascii="Arial" w:hAnsi="Arial" w:cs="Arial"/>
                  <w:color w:val="000000"/>
                  <w:sz w:val="14"/>
                  <w:szCs w:val="14"/>
                </w:rPr>
                <w:t>NURIA</w:t>
              </w:r>
              <w:proofErr w:type="spellEnd"/>
              <w:r w:rsidRPr="00287BE7">
                <w:rPr>
                  <w:rFonts w:ascii="Arial" w:hAnsi="Arial" w:cs="Arial"/>
                  <w:color w:val="000000"/>
                  <w:sz w:val="14"/>
                  <w:szCs w:val="14"/>
                </w:rPr>
                <w:t xml:space="preserve"> DOS SANTOS </w:t>
              </w:r>
              <w:proofErr w:type="spellStart"/>
              <w:r w:rsidRPr="00287BE7">
                <w:rPr>
                  <w:rFonts w:ascii="Arial" w:hAnsi="Arial" w:cs="Arial"/>
                  <w:color w:val="000000"/>
                  <w:sz w:val="14"/>
                  <w:szCs w:val="14"/>
                </w:rPr>
                <w:t>JANES</w:t>
              </w:r>
              <w:proofErr w:type="spellEnd"/>
              <w:r w:rsidRPr="00287BE7">
                <w:rPr>
                  <w:rFonts w:ascii="Arial" w:hAnsi="Arial" w:cs="Arial"/>
                  <w:color w:val="000000"/>
                  <w:sz w:val="14"/>
                  <w:szCs w:val="14"/>
                </w:rPr>
                <w:t xml:space="preserve"> EGAS</w:t>
              </w:r>
            </w:ins>
          </w:p>
        </w:tc>
        <w:tc>
          <w:tcPr>
            <w:tcW w:w="488" w:type="pct"/>
            <w:tcBorders>
              <w:top w:val="nil"/>
              <w:left w:val="nil"/>
              <w:bottom w:val="nil"/>
              <w:right w:val="nil"/>
            </w:tcBorders>
            <w:shd w:val="clear" w:color="000000" w:fill="FFFFFF"/>
            <w:noWrap/>
            <w:vAlign w:val="center"/>
            <w:hideMark/>
          </w:tcPr>
          <w:p w14:paraId="3EEC2ED5" w14:textId="77777777" w:rsidR="0070139C" w:rsidRPr="00287BE7" w:rsidRDefault="0070139C" w:rsidP="00C90305">
            <w:pPr>
              <w:jc w:val="center"/>
              <w:rPr>
                <w:ins w:id="2365" w:author="Vinicius Franco" w:date="2020-10-29T18:32:00Z"/>
                <w:rFonts w:ascii="Arial" w:hAnsi="Arial" w:cs="Arial"/>
                <w:color w:val="000000"/>
                <w:sz w:val="14"/>
                <w:szCs w:val="14"/>
              </w:rPr>
            </w:pPr>
            <w:ins w:id="2366"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05CD70BB" w14:textId="77777777" w:rsidR="0070139C" w:rsidRPr="00287BE7" w:rsidRDefault="0070139C" w:rsidP="00C90305">
            <w:pPr>
              <w:jc w:val="right"/>
              <w:rPr>
                <w:ins w:id="2367" w:author="Vinicius Franco" w:date="2020-10-29T18:32:00Z"/>
                <w:rFonts w:ascii="Arial" w:hAnsi="Arial" w:cs="Arial"/>
                <w:color w:val="000000"/>
                <w:sz w:val="14"/>
                <w:szCs w:val="14"/>
              </w:rPr>
            </w:pPr>
            <w:ins w:id="2368"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356A771F" w14:textId="77777777" w:rsidR="0070139C" w:rsidRPr="00287BE7" w:rsidRDefault="0070139C" w:rsidP="00C90305">
            <w:pPr>
              <w:jc w:val="center"/>
              <w:rPr>
                <w:ins w:id="2369" w:author="Vinicius Franco" w:date="2020-10-29T18:32:00Z"/>
                <w:rFonts w:ascii="Arial" w:hAnsi="Arial" w:cs="Arial"/>
                <w:color w:val="000000"/>
                <w:sz w:val="14"/>
                <w:szCs w:val="14"/>
              </w:rPr>
            </w:pPr>
            <w:ins w:id="2370" w:author="Vinicius Franco" w:date="2020-10-29T18:32:00Z">
              <w:r w:rsidRPr="00287BE7">
                <w:rPr>
                  <w:rFonts w:ascii="Arial" w:hAnsi="Arial" w:cs="Arial"/>
                  <w:color w:val="000000"/>
                  <w:sz w:val="14"/>
                  <w:szCs w:val="14"/>
                </w:rPr>
                <w:t>01/06/2024</w:t>
              </w:r>
            </w:ins>
          </w:p>
        </w:tc>
      </w:tr>
      <w:tr w:rsidR="0070139C" w:rsidRPr="00287BE7" w14:paraId="3FE6EDF1" w14:textId="77777777" w:rsidTr="00C90305">
        <w:trPr>
          <w:trHeight w:val="240"/>
          <w:ins w:id="2371" w:author="Vinicius Franco" w:date="2020-10-29T18:32:00Z"/>
        </w:trPr>
        <w:tc>
          <w:tcPr>
            <w:tcW w:w="1401" w:type="pct"/>
            <w:tcBorders>
              <w:top w:val="nil"/>
              <w:left w:val="nil"/>
              <w:bottom w:val="nil"/>
              <w:right w:val="nil"/>
            </w:tcBorders>
            <w:shd w:val="clear" w:color="000000" w:fill="FFFFFF"/>
            <w:noWrap/>
            <w:vAlign w:val="center"/>
            <w:hideMark/>
          </w:tcPr>
          <w:p w14:paraId="5CE0874E" w14:textId="77777777" w:rsidR="0070139C" w:rsidRPr="006E111C" w:rsidRDefault="0070139C" w:rsidP="00C90305">
            <w:pPr>
              <w:rPr>
                <w:ins w:id="2372" w:author="Vinicius Franco" w:date="2020-10-29T18:32:00Z"/>
                <w:rFonts w:ascii="Arial" w:hAnsi="Arial" w:cs="Arial"/>
                <w:color w:val="000000"/>
                <w:sz w:val="14"/>
                <w:szCs w:val="14"/>
                <w:lang w:val="en-US"/>
              </w:rPr>
            </w:pPr>
            <w:proofErr w:type="spellStart"/>
            <w:ins w:id="23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F - OPS - A</w:t>
              </w:r>
            </w:ins>
          </w:p>
        </w:tc>
        <w:tc>
          <w:tcPr>
            <w:tcW w:w="1698" w:type="pct"/>
            <w:tcBorders>
              <w:top w:val="nil"/>
              <w:left w:val="nil"/>
              <w:bottom w:val="nil"/>
              <w:right w:val="nil"/>
            </w:tcBorders>
            <w:shd w:val="clear" w:color="000000" w:fill="FFFFFF"/>
            <w:noWrap/>
            <w:vAlign w:val="center"/>
            <w:hideMark/>
          </w:tcPr>
          <w:p w14:paraId="2CB3A7C2" w14:textId="77777777" w:rsidR="0070139C" w:rsidRPr="00287BE7" w:rsidRDefault="0070139C" w:rsidP="00C90305">
            <w:pPr>
              <w:rPr>
                <w:ins w:id="2374" w:author="Vinicius Franco" w:date="2020-10-29T18:32:00Z"/>
                <w:rFonts w:ascii="Arial" w:hAnsi="Arial" w:cs="Arial"/>
                <w:color w:val="000000"/>
                <w:sz w:val="14"/>
                <w:szCs w:val="14"/>
              </w:rPr>
            </w:pPr>
            <w:ins w:id="2375" w:author="Vinicius Franco" w:date="2020-10-29T18:32:00Z">
              <w:r w:rsidRPr="00287BE7">
                <w:rPr>
                  <w:rFonts w:ascii="Arial" w:hAnsi="Arial" w:cs="Arial"/>
                  <w:color w:val="000000"/>
                  <w:sz w:val="14"/>
                  <w:szCs w:val="14"/>
                </w:rPr>
                <w:t xml:space="preserve">TIAGO BELMONTE </w:t>
              </w:r>
              <w:proofErr w:type="spellStart"/>
              <w:r w:rsidRPr="00287BE7">
                <w:rPr>
                  <w:rFonts w:ascii="Arial" w:hAnsi="Arial" w:cs="Arial"/>
                  <w:color w:val="000000"/>
                  <w:sz w:val="14"/>
                  <w:szCs w:val="14"/>
                </w:rPr>
                <w:t>DAVILA</w:t>
              </w:r>
              <w:proofErr w:type="spellEnd"/>
            </w:ins>
          </w:p>
        </w:tc>
        <w:tc>
          <w:tcPr>
            <w:tcW w:w="488" w:type="pct"/>
            <w:tcBorders>
              <w:top w:val="nil"/>
              <w:left w:val="nil"/>
              <w:bottom w:val="nil"/>
              <w:right w:val="nil"/>
            </w:tcBorders>
            <w:shd w:val="clear" w:color="000000" w:fill="FFFFFF"/>
            <w:noWrap/>
            <w:vAlign w:val="center"/>
            <w:hideMark/>
          </w:tcPr>
          <w:p w14:paraId="033790F3" w14:textId="77777777" w:rsidR="0070139C" w:rsidRPr="00287BE7" w:rsidRDefault="0070139C" w:rsidP="00C90305">
            <w:pPr>
              <w:jc w:val="center"/>
              <w:rPr>
                <w:ins w:id="2376" w:author="Vinicius Franco" w:date="2020-10-29T18:32:00Z"/>
                <w:rFonts w:ascii="Arial" w:hAnsi="Arial" w:cs="Arial"/>
                <w:color w:val="000000"/>
                <w:sz w:val="14"/>
                <w:szCs w:val="14"/>
              </w:rPr>
            </w:pPr>
            <w:ins w:id="2377" w:author="Vinicius Franco" w:date="2020-10-29T18:32: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05C07B18" w14:textId="77777777" w:rsidR="0070139C" w:rsidRPr="00287BE7" w:rsidRDefault="0070139C" w:rsidP="00C90305">
            <w:pPr>
              <w:jc w:val="right"/>
              <w:rPr>
                <w:ins w:id="2378" w:author="Vinicius Franco" w:date="2020-10-29T18:32:00Z"/>
                <w:rFonts w:ascii="Arial" w:hAnsi="Arial" w:cs="Arial"/>
                <w:color w:val="000000"/>
                <w:sz w:val="14"/>
                <w:szCs w:val="14"/>
              </w:rPr>
            </w:pPr>
            <w:ins w:id="2379" w:author="Vinicius Franco" w:date="2020-10-29T18:32: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443EFFC4" w14:textId="77777777" w:rsidR="0070139C" w:rsidRPr="00287BE7" w:rsidRDefault="0070139C" w:rsidP="00C90305">
            <w:pPr>
              <w:jc w:val="center"/>
              <w:rPr>
                <w:ins w:id="2380" w:author="Vinicius Franco" w:date="2020-10-29T18:32:00Z"/>
                <w:rFonts w:ascii="Arial" w:hAnsi="Arial" w:cs="Arial"/>
                <w:color w:val="000000"/>
                <w:sz w:val="14"/>
                <w:szCs w:val="14"/>
              </w:rPr>
            </w:pPr>
            <w:ins w:id="2381" w:author="Vinicius Franco" w:date="2020-10-29T18:32:00Z">
              <w:r w:rsidRPr="00287BE7">
                <w:rPr>
                  <w:rFonts w:ascii="Arial" w:hAnsi="Arial" w:cs="Arial"/>
                  <w:color w:val="000000"/>
                  <w:sz w:val="14"/>
                  <w:szCs w:val="14"/>
                </w:rPr>
                <w:t>01/12/2025</w:t>
              </w:r>
            </w:ins>
          </w:p>
        </w:tc>
      </w:tr>
      <w:tr w:rsidR="0070139C" w:rsidRPr="00287BE7" w14:paraId="2FBAA8DE" w14:textId="77777777" w:rsidTr="00C90305">
        <w:trPr>
          <w:trHeight w:val="240"/>
          <w:ins w:id="2382" w:author="Vinicius Franco" w:date="2020-10-29T18:32:00Z"/>
        </w:trPr>
        <w:tc>
          <w:tcPr>
            <w:tcW w:w="1401" w:type="pct"/>
            <w:tcBorders>
              <w:top w:val="nil"/>
              <w:left w:val="nil"/>
              <w:bottom w:val="nil"/>
              <w:right w:val="nil"/>
            </w:tcBorders>
            <w:shd w:val="clear" w:color="000000" w:fill="FFFFFF"/>
            <w:noWrap/>
            <w:vAlign w:val="center"/>
            <w:hideMark/>
          </w:tcPr>
          <w:p w14:paraId="194308C0" w14:textId="77777777" w:rsidR="0070139C" w:rsidRPr="006E111C" w:rsidRDefault="0070139C" w:rsidP="00C90305">
            <w:pPr>
              <w:rPr>
                <w:ins w:id="2383" w:author="Vinicius Franco" w:date="2020-10-29T18:32:00Z"/>
                <w:rFonts w:ascii="Arial" w:hAnsi="Arial" w:cs="Arial"/>
                <w:color w:val="000000"/>
                <w:sz w:val="14"/>
                <w:szCs w:val="14"/>
                <w:lang w:val="en-US"/>
              </w:rPr>
            </w:pPr>
            <w:proofErr w:type="spellStart"/>
            <w:ins w:id="23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F2 - PP - A</w:t>
              </w:r>
            </w:ins>
          </w:p>
        </w:tc>
        <w:tc>
          <w:tcPr>
            <w:tcW w:w="1698" w:type="pct"/>
            <w:tcBorders>
              <w:top w:val="nil"/>
              <w:left w:val="nil"/>
              <w:bottom w:val="nil"/>
              <w:right w:val="nil"/>
            </w:tcBorders>
            <w:shd w:val="clear" w:color="000000" w:fill="FFFFFF"/>
            <w:noWrap/>
            <w:vAlign w:val="center"/>
            <w:hideMark/>
          </w:tcPr>
          <w:p w14:paraId="3BB36B31" w14:textId="77777777" w:rsidR="0070139C" w:rsidRPr="00287BE7" w:rsidRDefault="0070139C" w:rsidP="00C90305">
            <w:pPr>
              <w:rPr>
                <w:ins w:id="2385" w:author="Vinicius Franco" w:date="2020-10-29T18:32:00Z"/>
                <w:rFonts w:ascii="Arial" w:hAnsi="Arial" w:cs="Arial"/>
                <w:color w:val="000000"/>
                <w:sz w:val="14"/>
                <w:szCs w:val="14"/>
              </w:rPr>
            </w:pPr>
            <w:ins w:id="2386" w:author="Vinicius Franco" w:date="2020-10-29T18:32:00Z">
              <w:r w:rsidRPr="00287BE7">
                <w:rPr>
                  <w:rFonts w:ascii="Arial" w:hAnsi="Arial" w:cs="Arial"/>
                  <w:color w:val="000000"/>
                  <w:sz w:val="14"/>
                  <w:szCs w:val="14"/>
                </w:rPr>
                <w:t xml:space="preserve">DAVID LEANDRO </w:t>
              </w:r>
              <w:proofErr w:type="spellStart"/>
              <w:r w:rsidRPr="00287BE7">
                <w:rPr>
                  <w:rFonts w:ascii="Arial" w:hAnsi="Arial" w:cs="Arial"/>
                  <w:color w:val="000000"/>
                  <w:sz w:val="14"/>
                  <w:szCs w:val="14"/>
                </w:rPr>
                <w:t>CHINI</w:t>
              </w:r>
              <w:proofErr w:type="spellEnd"/>
            </w:ins>
          </w:p>
        </w:tc>
        <w:tc>
          <w:tcPr>
            <w:tcW w:w="488" w:type="pct"/>
            <w:tcBorders>
              <w:top w:val="nil"/>
              <w:left w:val="nil"/>
              <w:bottom w:val="nil"/>
              <w:right w:val="nil"/>
            </w:tcBorders>
            <w:shd w:val="clear" w:color="000000" w:fill="FFFFFF"/>
            <w:noWrap/>
            <w:vAlign w:val="center"/>
            <w:hideMark/>
          </w:tcPr>
          <w:p w14:paraId="6D240E8A" w14:textId="77777777" w:rsidR="0070139C" w:rsidRPr="00287BE7" w:rsidRDefault="0070139C" w:rsidP="00C90305">
            <w:pPr>
              <w:jc w:val="center"/>
              <w:rPr>
                <w:ins w:id="2387" w:author="Vinicius Franco" w:date="2020-10-29T18:32:00Z"/>
                <w:rFonts w:ascii="Arial" w:hAnsi="Arial" w:cs="Arial"/>
                <w:color w:val="000000"/>
                <w:sz w:val="14"/>
                <w:szCs w:val="14"/>
              </w:rPr>
            </w:pPr>
            <w:ins w:id="2388" w:author="Vinicius Franco" w:date="2020-10-29T18:32:00Z">
              <w:r w:rsidRPr="00287BE7">
                <w:rPr>
                  <w:rFonts w:ascii="Arial" w:hAnsi="Arial" w:cs="Arial"/>
                  <w:color w:val="000000"/>
                  <w:sz w:val="14"/>
                  <w:szCs w:val="14"/>
                </w:rPr>
                <w:t>32026125813</w:t>
              </w:r>
            </w:ins>
          </w:p>
        </w:tc>
        <w:tc>
          <w:tcPr>
            <w:tcW w:w="621" w:type="pct"/>
            <w:tcBorders>
              <w:top w:val="nil"/>
              <w:left w:val="nil"/>
              <w:bottom w:val="nil"/>
              <w:right w:val="nil"/>
            </w:tcBorders>
            <w:shd w:val="clear" w:color="000000" w:fill="FFFFFF"/>
            <w:noWrap/>
            <w:vAlign w:val="center"/>
            <w:hideMark/>
          </w:tcPr>
          <w:p w14:paraId="1B4EB8E0" w14:textId="77777777" w:rsidR="0070139C" w:rsidRPr="00287BE7" w:rsidRDefault="0070139C" w:rsidP="00C90305">
            <w:pPr>
              <w:jc w:val="right"/>
              <w:rPr>
                <w:ins w:id="2389" w:author="Vinicius Franco" w:date="2020-10-29T18:32:00Z"/>
                <w:rFonts w:ascii="Arial" w:hAnsi="Arial" w:cs="Arial"/>
                <w:color w:val="000000"/>
                <w:sz w:val="14"/>
                <w:szCs w:val="14"/>
              </w:rPr>
            </w:pPr>
            <w:ins w:id="2390"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36171CDA" w14:textId="77777777" w:rsidR="0070139C" w:rsidRPr="00287BE7" w:rsidRDefault="0070139C" w:rsidP="00C90305">
            <w:pPr>
              <w:jc w:val="center"/>
              <w:rPr>
                <w:ins w:id="2391" w:author="Vinicius Franco" w:date="2020-10-29T18:32:00Z"/>
                <w:rFonts w:ascii="Arial" w:hAnsi="Arial" w:cs="Arial"/>
                <w:color w:val="000000"/>
                <w:sz w:val="14"/>
                <w:szCs w:val="14"/>
              </w:rPr>
            </w:pPr>
            <w:ins w:id="2392" w:author="Vinicius Franco" w:date="2020-10-29T18:32:00Z">
              <w:r w:rsidRPr="00287BE7">
                <w:rPr>
                  <w:rFonts w:ascii="Arial" w:hAnsi="Arial" w:cs="Arial"/>
                  <w:color w:val="000000"/>
                  <w:sz w:val="14"/>
                  <w:szCs w:val="14"/>
                </w:rPr>
                <w:t>01/08/2023</w:t>
              </w:r>
            </w:ins>
          </w:p>
        </w:tc>
      </w:tr>
      <w:tr w:rsidR="0070139C" w:rsidRPr="00287BE7" w14:paraId="31033B2E" w14:textId="77777777" w:rsidTr="00C90305">
        <w:trPr>
          <w:trHeight w:val="240"/>
          <w:ins w:id="2393" w:author="Vinicius Franco" w:date="2020-10-29T18:32:00Z"/>
        </w:trPr>
        <w:tc>
          <w:tcPr>
            <w:tcW w:w="1401" w:type="pct"/>
            <w:tcBorders>
              <w:top w:val="nil"/>
              <w:left w:val="nil"/>
              <w:bottom w:val="nil"/>
              <w:right w:val="nil"/>
            </w:tcBorders>
            <w:shd w:val="clear" w:color="000000" w:fill="FFFFFF"/>
            <w:noWrap/>
            <w:vAlign w:val="center"/>
            <w:hideMark/>
          </w:tcPr>
          <w:p w14:paraId="26ED260A" w14:textId="77777777" w:rsidR="0070139C" w:rsidRPr="006E111C" w:rsidRDefault="0070139C" w:rsidP="00C90305">
            <w:pPr>
              <w:rPr>
                <w:ins w:id="2394" w:author="Vinicius Franco" w:date="2020-10-29T18:32:00Z"/>
                <w:rFonts w:ascii="Arial" w:hAnsi="Arial" w:cs="Arial"/>
                <w:color w:val="000000"/>
                <w:sz w:val="14"/>
                <w:szCs w:val="14"/>
                <w:lang w:val="en-US"/>
              </w:rPr>
            </w:pPr>
            <w:proofErr w:type="spellStart"/>
            <w:ins w:id="23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G - OPS - A</w:t>
              </w:r>
            </w:ins>
          </w:p>
        </w:tc>
        <w:tc>
          <w:tcPr>
            <w:tcW w:w="1698" w:type="pct"/>
            <w:tcBorders>
              <w:top w:val="nil"/>
              <w:left w:val="nil"/>
              <w:bottom w:val="nil"/>
              <w:right w:val="nil"/>
            </w:tcBorders>
            <w:shd w:val="clear" w:color="000000" w:fill="FFFFFF"/>
            <w:noWrap/>
            <w:vAlign w:val="center"/>
            <w:hideMark/>
          </w:tcPr>
          <w:p w14:paraId="72D91BDB" w14:textId="77777777" w:rsidR="0070139C" w:rsidRPr="00287BE7" w:rsidRDefault="0070139C" w:rsidP="00C90305">
            <w:pPr>
              <w:rPr>
                <w:ins w:id="2396" w:author="Vinicius Franco" w:date="2020-10-29T18:32:00Z"/>
                <w:rFonts w:ascii="Arial" w:hAnsi="Arial" w:cs="Arial"/>
                <w:color w:val="000000"/>
                <w:sz w:val="14"/>
                <w:szCs w:val="14"/>
              </w:rPr>
            </w:pPr>
            <w:ins w:id="2397" w:author="Vinicius Franco" w:date="2020-10-29T18:32:00Z">
              <w:r w:rsidRPr="00287BE7">
                <w:rPr>
                  <w:rFonts w:ascii="Arial" w:hAnsi="Arial" w:cs="Arial"/>
                  <w:color w:val="000000"/>
                  <w:sz w:val="14"/>
                  <w:szCs w:val="14"/>
                </w:rPr>
                <w:t>JORGE LUIZ TOSTES COSTA</w:t>
              </w:r>
            </w:ins>
          </w:p>
        </w:tc>
        <w:tc>
          <w:tcPr>
            <w:tcW w:w="488" w:type="pct"/>
            <w:tcBorders>
              <w:top w:val="nil"/>
              <w:left w:val="nil"/>
              <w:bottom w:val="nil"/>
              <w:right w:val="nil"/>
            </w:tcBorders>
            <w:shd w:val="clear" w:color="000000" w:fill="FFFFFF"/>
            <w:noWrap/>
            <w:vAlign w:val="center"/>
            <w:hideMark/>
          </w:tcPr>
          <w:p w14:paraId="0E0E92AE" w14:textId="77777777" w:rsidR="0070139C" w:rsidRPr="00287BE7" w:rsidRDefault="0070139C" w:rsidP="00C90305">
            <w:pPr>
              <w:jc w:val="center"/>
              <w:rPr>
                <w:ins w:id="2398" w:author="Vinicius Franco" w:date="2020-10-29T18:32:00Z"/>
                <w:rFonts w:ascii="Arial" w:hAnsi="Arial" w:cs="Arial"/>
                <w:color w:val="000000"/>
                <w:sz w:val="14"/>
                <w:szCs w:val="14"/>
              </w:rPr>
            </w:pPr>
            <w:ins w:id="2399" w:author="Vinicius Franco" w:date="2020-10-29T18:32:00Z">
              <w:r w:rsidRPr="00287BE7">
                <w:rPr>
                  <w:rFonts w:ascii="Arial" w:hAnsi="Arial" w:cs="Arial"/>
                  <w:color w:val="000000"/>
                  <w:sz w:val="14"/>
                  <w:szCs w:val="14"/>
                </w:rPr>
                <w:t>38756375859</w:t>
              </w:r>
            </w:ins>
          </w:p>
        </w:tc>
        <w:tc>
          <w:tcPr>
            <w:tcW w:w="621" w:type="pct"/>
            <w:tcBorders>
              <w:top w:val="nil"/>
              <w:left w:val="nil"/>
              <w:bottom w:val="nil"/>
              <w:right w:val="nil"/>
            </w:tcBorders>
            <w:shd w:val="clear" w:color="000000" w:fill="FFFFFF"/>
            <w:noWrap/>
            <w:vAlign w:val="center"/>
            <w:hideMark/>
          </w:tcPr>
          <w:p w14:paraId="601DC2E6" w14:textId="77777777" w:rsidR="0070139C" w:rsidRPr="00287BE7" w:rsidRDefault="0070139C" w:rsidP="00C90305">
            <w:pPr>
              <w:jc w:val="right"/>
              <w:rPr>
                <w:ins w:id="2400" w:author="Vinicius Franco" w:date="2020-10-29T18:32:00Z"/>
                <w:rFonts w:ascii="Arial" w:hAnsi="Arial" w:cs="Arial"/>
                <w:color w:val="000000"/>
                <w:sz w:val="14"/>
                <w:szCs w:val="14"/>
              </w:rPr>
            </w:pPr>
            <w:ins w:id="2401" w:author="Vinicius Franco" w:date="2020-10-29T18:32: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70CAD967" w14:textId="77777777" w:rsidR="0070139C" w:rsidRPr="00287BE7" w:rsidRDefault="0070139C" w:rsidP="00C90305">
            <w:pPr>
              <w:jc w:val="center"/>
              <w:rPr>
                <w:ins w:id="2402" w:author="Vinicius Franco" w:date="2020-10-29T18:32:00Z"/>
                <w:rFonts w:ascii="Arial" w:hAnsi="Arial" w:cs="Arial"/>
                <w:color w:val="000000"/>
                <w:sz w:val="14"/>
                <w:szCs w:val="14"/>
              </w:rPr>
            </w:pPr>
            <w:ins w:id="2403" w:author="Vinicius Franco" w:date="2020-10-29T18:32:00Z">
              <w:r w:rsidRPr="00287BE7">
                <w:rPr>
                  <w:rFonts w:ascii="Arial" w:hAnsi="Arial" w:cs="Arial"/>
                  <w:color w:val="000000"/>
                  <w:sz w:val="14"/>
                  <w:szCs w:val="14"/>
                </w:rPr>
                <w:t>01/07/2027</w:t>
              </w:r>
            </w:ins>
          </w:p>
        </w:tc>
      </w:tr>
      <w:tr w:rsidR="0070139C" w:rsidRPr="00287BE7" w14:paraId="2BB09B39" w14:textId="77777777" w:rsidTr="00C90305">
        <w:trPr>
          <w:trHeight w:val="240"/>
          <w:ins w:id="2404" w:author="Vinicius Franco" w:date="2020-10-29T18:32:00Z"/>
        </w:trPr>
        <w:tc>
          <w:tcPr>
            <w:tcW w:w="1401" w:type="pct"/>
            <w:tcBorders>
              <w:top w:val="nil"/>
              <w:left w:val="nil"/>
              <w:bottom w:val="nil"/>
              <w:right w:val="nil"/>
            </w:tcBorders>
            <w:shd w:val="clear" w:color="000000" w:fill="FFFFFF"/>
            <w:noWrap/>
            <w:vAlign w:val="center"/>
            <w:hideMark/>
          </w:tcPr>
          <w:p w14:paraId="640229CD" w14:textId="77777777" w:rsidR="0070139C" w:rsidRPr="006E111C" w:rsidRDefault="0070139C" w:rsidP="00C90305">
            <w:pPr>
              <w:rPr>
                <w:ins w:id="2405" w:author="Vinicius Franco" w:date="2020-10-29T18:32:00Z"/>
                <w:rFonts w:ascii="Arial" w:hAnsi="Arial" w:cs="Arial"/>
                <w:color w:val="000000"/>
                <w:sz w:val="14"/>
                <w:szCs w:val="14"/>
                <w:lang w:val="en-US"/>
              </w:rPr>
            </w:pPr>
            <w:proofErr w:type="spellStart"/>
            <w:ins w:id="24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G - PP - A</w:t>
              </w:r>
            </w:ins>
          </w:p>
        </w:tc>
        <w:tc>
          <w:tcPr>
            <w:tcW w:w="1698" w:type="pct"/>
            <w:tcBorders>
              <w:top w:val="nil"/>
              <w:left w:val="nil"/>
              <w:bottom w:val="nil"/>
              <w:right w:val="nil"/>
            </w:tcBorders>
            <w:shd w:val="clear" w:color="000000" w:fill="FFFFFF"/>
            <w:noWrap/>
            <w:vAlign w:val="center"/>
            <w:hideMark/>
          </w:tcPr>
          <w:p w14:paraId="420A925C" w14:textId="77777777" w:rsidR="0070139C" w:rsidRPr="00287BE7" w:rsidRDefault="0070139C" w:rsidP="00C90305">
            <w:pPr>
              <w:rPr>
                <w:ins w:id="2407" w:author="Vinicius Franco" w:date="2020-10-29T18:32:00Z"/>
                <w:rFonts w:ascii="Arial" w:hAnsi="Arial" w:cs="Arial"/>
                <w:color w:val="000000"/>
                <w:sz w:val="14"/>
                <w:szCs w:val="14"/>
              </w:rPr>
            </w:pPr>
            <w:ins w:id="2408" w:author="Vinicius Franco" w:date="2020-10-29T18:32:00Z">
              <w:r w:rsidRPr="00287BE7">
                <w:rPr>
                  <w:rFonts w:ascii="Arial" w:hAnsi="Arial" w:cs="Arial"/>
                  <w:color w:val="000000"/>
                  <w:sz w:val="14"/>
                  <w:szCs w:val="14"/>
                </w:rPr>
                <w:t>CARLOS CESAR VENTURA</w:t>
              </w:r>
            </w:ins>
          </w:p>
        </w:tc>
        <w:tc>
          <w:tcPr>
            <w:tcW w:w="488" w:type="pct"/>
            <w:tcBorders>
              <w:top w:val="nil"/>
              <w:left w:val="nil"/>
              <w:bottom w:val="nil"/>
              <w:right w:val="nil"/>
            </w:tcBorders>
            <w:shd w:val="clear" w:color="000000" w:fill="FFFFFF"/>
            <w:noWrap/>
            <w:vAlign w:val="center"/>
            <w:hideMark/>
          </w:tcPr>
          <w:p w14:paraId="2A9DBB0D" w14:textId="77777777" w:rsidR="0070139C" w:rsidRPr="00287BE7" w:rsidRDefault="0070139C" w:rsidP="00C90305">
            <w:pPr>
              <w:jc w:val="center"/>
              <w:rPr>
                <w:ins w:id="2409" w:author="Vinicius Franco" w:date="2020-10-29T18:32:00Z"/>
                <w:rFonts w:ascii="Arial" w:hAnsi="Arial" w:cs="Arial"/>
                <w:color w:val="000000"/>
                <w:sz w:val="14"/>
                <w:szCs w:val="14"/>
              </w:rPr>
            </w:pPr>
            <w:ins w:id="2410" w:author="Vinicius Franco" w:date="2020-10-29T18:32:00Z">
              <w:r w:rsidRPr="00287BE7">
                <w:rPr>
                  <w:rFonts w:ascii="Arial" w:hAnsi="Arial" w:cs="Arial"/>
                  <w:color w:val="000000"/>
                  <w:sz w:val="14"/>
                  <w:szCs w:val="14"/>
                </w:rPr>
                <w:t>15867561844</w:t>
              </w:r>
            </w:ins>
          </w:p>
        </w:tc>
        <w:tc>
          <w:tcPr>
            <w:tcW w:w="621" w:type="pct"/>
            <w:tcBorders>
              <w:top w:val="nil"/>
              <w:left w:val="nil"/>
              <w:bottom w:val="nil"/>
              <w:right w:val="nil"/>
            </w:tcBorders>
            <w:shd w:val="clear" w:color="000000" w:fill="FFFFFF"/>
            <w:noWrap/>
            <w:vAlign w:val="center"/>
            <w:hideMark/>
          </w:tcPr>
          <w:p w14:paraId="001D9D38" w14:textId="77777777" w:rsidR="0070139C" w:rsidRPr="00287BE7" w:rsidRDefault="0070139C" w:rsidP="00C90305">
            <w:pPr>
              <w:jc w:val="right"/>
              <w:rPr>
                <w:ins w:id="2411" w:author="Vinicius Franco" w:date="2020-10-29T18:32:00Z"/>
                <w:rFonts w:ascii="Arial" w:hAnsi="Arial" w:cs="Arial"/>
                <w:color w:val="000000"/>
                <w:sz w:val="14"/>
                <w:szCs w:val="14"/>
              </w:rPr>
            </w:pPr>
            <w:ins w:id="2412" w:author="Vinicius Franco" w:date="2020-10-29T18:32:00Z">
              <w:r w:rsidRPr="00287BE7">
                <w:rPr>
                  <w:rFonts w:ascii="Arial" w:hAnsi="Arial" w:cs="Arial"/>
                  <w:color w:val="000000"/>
                  <w:sz w:val="14"/>
                  <w:szCs w:val="14"/>
                </w:rPr>
                <w:t>10.839,47</w:t>
              </w:r>
            </w:ins>
          </w:p>
        </w:tc>
        <w:tc>
          <w:tcPr>
            <w:tcW w:w="792" w:type="pct"/>
            <w:tcBorders>
              <w:top w:val="nil"/>
              <w:left w:val="nil"/>
              <w:bottom w:val="nil"/>
              <w:right w:val="nil"/>
            </w:tcBorders>
            <w:shd w:val="clear" w:color="000000" w:fill="FFFFFF"/>
            <w:noWrap/>
            <w:vAlign w:val="center"/>
            <w:hideMark/>
          </w:tcPr>
          <w:p w14:paraId="0B25295D" w14:textId="77777777" w:rsidR="0070139C" w:rsidRPr="00287BE7" w:rsidRDefault="0070139C" w:rsidP="00C90305">
            <w:pPr>
              <w:jc w:val="center"/>
              <w:rPr>
                <w:ins w:id="2413" w:author="Vinicius Franco" w:date="2020-10-29T18:32:00Z"/>
                <w:rFonts w:ascii="Arial" w:hAnsi="Arial" w:cs="Arial"/>
                <w:color w:val="000000"/>
                <w:sz w:val="14"/>
                <w:szCs w:val="14"/>
              </w:rPr>
            </w:pPr>
            <w:ins w:id="2414" w:author="Vinicius Franco" w:date="2020-10-29T18:32:00Z">
              <w:r w:rsidRPr="00287BE7">
                <w:rPr>
                  <w:rFonts w:ascii="Arial" w:hAnsi="Arial" w:cs="Arial"/>
                  <w:color w:val="000000"/>
                  <w:sz w:val="14"/>
                  <w:szCs w:val="14"/>
                </w:rPr>
                <w:t>01/09/2023</w:t>
              </w:r>
            </w:ins>
          </w:p>
        </w:tc>
      </w:tr>
      <w:tr w:rsidR="0070139C" w:rsidRPr="00287BE7" w14:paraId="6CB74346" w14:textId="77777777" w:rsidTr="00C90305">
        <w:trPr>
          <w:trHeight w:val="240"/>
          <w:ins w:id="2415" w:author="Vinicius Franco" w:date="2020-10-29T18:32:00Z"/>
        </w:trPr>
        <w:tc>
          <w:tcPr>
            <w:tcW w:w="1401" w:type="pct"/>
            <w:tcBorders>
              <w:top w:val="nil"/>
              <w:left w:val="nil"/>
              <w:bottom w:val="nil"/>
              <w:right w:val="nil"/>
            </w:tcBorders>
            <w:shd w:val="clear" w:color="000000" w:fill="FFFFFF"/>
            <w:noWrap/>
            <w:vAlign w:val="center"/>
            <w:hideMark/>
          </w:tcPr>
          <w:p w14:paraId="313F91AC" w14:textId="77777777" w:rsidR="0070139C" w:rsidRPr="006E111C" w:rsidRDefault="0070139C" w:rsidP="00C90305">
            <w:pPr>
              <w:rPr>
                <w:ins w:id="2416" w:author="Vinicius Franco" w:date="2020-10-29T18:32:00Z"/>
                <w:rFonts w:ascii="Arial" w:hAnsi="Arial" w:cs="Arial"/>
                <w:color w:val="000000"/>
                <w:sz w:val="14"/>
                <w:szCs w:val="14"/>
                <w:lang w:val="en-US"/>
              </w:rPr>
            </w:pPr>
            <w:proofErr w:type="spellStart"/>
            <w:ins w:id="24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G2 - PP - A</w:t>
              </w:r>
            </w:ins>
          </w:p>
        </w:tc>
        <w:tc>
          <w:tcPr>
            <w:tcW w:w="1698" w:type="pct"/>
            <w:tcBorders>
              <w:top w:val="nil"/>
              <w:left w:val="nil"/>
              <w:bottom w:val="nil"/>
              <w:right w:val="nil"/>
            </w:tcBorders>
            <w:shd w:val="clear" w:color="000000" w:fill="FFFFFF"/>
            <w:noWrap/>
            <w:vAlign w:val="center"/>
            <w:hideMark/>
          </w:tcPr>
          <w:p w14:paraId="6EC43202" w14:textId="77777777" w:rsidR="0070139C" w:rsidRPr="00287BE7" w:rsidRDefault="0070139C" w:rsidP="00C90305">
            <w:pPr>
              <w:rPr>
                <w:ins w:id="2418" w:author="Vinicius Franco" w:date="2020-10-29T18:32:00Z"/>
                <w:rFonts w:ascii="Arial" w:hAnsi="Arial" w:cs="Arial"/>
                <w:color w:val="000000"/>
                <w:sz w:val="14"/>
                <w:szCs w:val="14"/>
              </w:rPr>
            </w:pPr>
            <w:ins w:id="2419" w:author="Vinicius Franco" w:date="2020-10-29T18:32:00Z">
              <w:r w:rsidRPr="00287BE7">
                <w:rPr>
                  <w:rFonts w:ascii="Arial" w:hAnsi="Arial" w:cs="Arial"/>
                  <w:color w:val="000000"/>
                  <w:sz w:val="14"/>
                  <w:szCs w:val="14"/>
                </w:rPr>
                <w:t>TIAGO SANTOS SOUZA</w:t>
              </w:r>
            </w:ins>
          </w:p>
        </w:tc>
        <w:tc>
          <w:tcPr>
            <w:tcW w:w="488" w:type="pct"/>
            <w:tcBorders>
              <w:top w:val="nil"/>
              <w:left w:val="nil"/>
              <w:bottom w:val="nil"/>
              <w:right w:val="nil"/>
            </w:tcBorders>
            <w:shd w:val="clear" w:color="000000" w:fill="FFFFFF"/>
            <w:noWrap/>
            <w:vAlign w:val="center"/>
            <w:hideMark/>
          </w:tcPr>
          <w:p w14:paraId="77BF79F6" w14:textId="77777777" w:rsidR="0070139C" w:rsidRPr="00287BE7" w:rsidRDefault="0070139C" w:rsidP="00C90305">
            <w:pPr>
              <w:jc w:val="center"/>
              <w:rPr>
                <w:ins w:id="2420" w:author="Vinicius Franco" w:date="2020-10-29T18:32:00Z"/>
                <w:rFonts w:ascii="Arial" w:hAnsi="Arial" w:cs="Arial"/>
                <w:color w:val="000000"/>
                <w:sz w:val="14"/>
                <w:szCs w:val="14"/>
              </w:rPr>
            </w:pPr>
            <w:ins w:id="2421" w:author="Vinicius Franco" w:date="2020-10-29T18:32:00Z">
              <w:r w:rsidRPr="00287BE7">
                <w:rPr>
                  <w:rFonts w:ascii="Arial" w:hAnsi="Arial" w:cs="Arial"/>
                  <w:color w:val="000000"/>
                  <w:sz w:val="14"/>
                  <w:szCs w:val="14"/>
                </w:rPr>
                <w:t>39166001846</w:t>
              </w:r>
            </w:ins>
          </w:p>
        </w:tc>
        <w:tc>
          <w:tcPr>
            <w:tcW w:w="621" w:type="pct"/>
            <w:tcBorders>
              <w:top w:val="nil"/>
              <w:left w:val="nil"/>
              <w:bottom w:val="nil"/>
              <w:right w:val="nil"/>
            </w:tcBorders>
            <w:shd w:val="clear" w:color="000000" w:fill="FFFFFF"/>
            <w:noWrap/>
            <w:vAlign w:val="center"/>
            <w:hideMark/>
          </w:tcPr>
          <w:p w14:paraId="07B6C4F0" w14:textId="77777777" w:rsidR="0070139C" w:rsidRPr="00287BE7" w:rsidRDefault="0070139C" w:rsidP="00C90305">
            <w:pPr>
              <w:jc w:val="right"/>
              <w:rPr>
                <w:ins w:id="2422" w:author="Vinicius Franco" w:date="2020-10-29T18:32:00Z"/>
                <w:rFonts w:ascii="Arial" w:hAnsi="Arial" w:cs="Arial"/>
                <w:color w:val="000000"/>
                <w:sz w:val="14"/>
                <w:szCs w:val="14"/>
              </w:rPr>
            </w:pPr>
            <w:ins w:id="2423" w:author="Vinicius Franco" w:date="2020-10-29T18:32:00Z">
              <w:r w:rsidRPr="00287BE7">
                <w:rPr>
                  <w:rFonts w:ascii="Arial" w:hAnsi="Arial" w:cs="Arial"/>
                  <w:color w:val="000000"/>
                  <w:sz w:val="14"/>
                  <w:szCs w:val="14"/>
                </w:rPr>
                <w:t>12.670,32</w:t>
              </w:r>
            </w:ins>
          </w:p>
        </w:tc>
        <w:tc>
          <w:tcPr>
            <w:tcW w:w="792" w:type="pct"/>
            <w:tcBorders>
              <w:top w:val="nil"/>
              <w:left w:val="nil"/>
              <w:bottom w:val="nil"/>
              <w:right w:val="nil"/>
            </w:tcBorders>
            <w:shd w:val="clear" w:color="000000" w:fill="FFFFFF"/>
            <w:noWrap/>
            <w:vAlign w:val="center"/>
            <w:hideMark/>
          </w:tcPr>
          <w:p w14:paraId="09ADD454" w14:textId="77777777" w:rsidR="0070139C" w:rsidRPr="00287BE7" w:rsidRDefault="0070139C" w:rsidP="00C90305">
            <w:pPr>
              <w:jc w:val="center"/>
              <w:rPr>
                <w:ins w:id="2424" w:author="Vinicius Franco" w:date="2020-10-29T18:32:00Z"/>
                <w:rFonts w:ascii="Arial" w:hAnsi="Arial" w:cs="Arial"/>
                <w:color w:val="000000"/>
                <w:sz w:val="14"/>
                <w:szCs w:val="14"/>
              </w:rPr>
            </w:pPr>
            <w:ins w:id="2425" w:author="Vinicius Franco" w:date="2020-10-29T18:32:00Z">
              <w:r w:rsidRPr="00287BE7">
                <w:rPr>
                  <w:rFonts w:ascii="Arial" w:hAnsi="Arial" w:cs="Arial"/>
                  <w:color w:val="000000"/>
                  <w:sz w:val="14"/>
                  <w:szCs w:val="14"/>
                </w:rPr>
                <w:t>01/03/2023</w:t>
              </w:r>
            </w:ins>
          </w:p>
        </w:tc>
      </w:tr>
      <w:tr w:rsidR="0070139C" w:rsidRPr="00287BE7" w14:paraId="6C178754" w14:textId="77777777" w:rsidTr="00C90305">
        <w:trPr>
          <w:trHeight w:val="240"/>
          <w:ins w:id="2426" w:author="Vinicius Franco" w:date="2020-10-29T18:32:00Z"/>
        </w:trPr>
        <w:tc>
          <w:tcPr>
            <w:tcW w:w="1401" w:type="pct"/>
            <w:tcBorders>
              <w:top w:val="nil"/>
              <w:left w:val="nil"/>
              <w:bottom w:val="nil"/>
              <w:right w:val="nil"/>
            </w:tcBorders>
            <w:shd w:val="clear" w:color="000000" w:fill="FFFFFF"/>
            <w:noWrap/>
            <w:vAlign w:val="center"/>
            <w:hideMark/>
          </w:tcPr>
          <w:p w14:paraId="4D9CCD70" w14:textId="77777777" w:rsidR="0070139C" w:rsidRPr="00287BE7" w:rsidRDefault="0070139C" w:rsidP="00C90305">
            <w:pPr>
              <w:rPr>
                <w:ins w:id="2427" w:author="Vinicius Franco" w:date="2020-10-29T18:32:00Z"/>
                <w:rFonts w:ascii="Arial" w:hAnsi="Arial" w:cs="Arial"/>
                <w:color w:val="000000"/>
                <w:sz w:val="14"/>
                <w:szCs w:val="14"/>
              </w:rPr>
            </w:pPr>
            <w:ins w:id="242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H - PP - A</w:t>
              </w:r>
            </w:ins>
          </w:p>
        </w:tc>
        <w:tc>
          <w:tcPr>
            <w:tcW w:w="1698" w:type="pct"/>
            <w:tcBorders>
              <w:top w:val="nil"/>
              <w:left w:val="nil"/>
              <w:bottom w:val="nil"/>
              <w:right w:val="nil"/>
            </w:tcBorders>
            <w:shd w:val="clear" w:color="000000" w:fill="FFFFFF"/>
            <w:noWrap/>
            <w:vAlign w:val="center"/>
            <w:hideMark/>
          </w:tcPr>
          <w:p w14:paraId="13822904" w14:textId="77777777" w:rsidR="0070139C" w:rsidRPr="00287BE7" w:rsidRDefault="0070139C" w:rsidP="00C90305">
            <w:pPr>
              <w:rPr>
                <w:ins w:id="2429" w:author="Vinicius Franco" w:date="2020-10-29T18:32:00Z"/>
                <w:rFonts w:ascii="Arial" w:hAnsi="Arial" w:cs="Arial"/>
                <w:color w:val="000000"/>
                <w:sz w:val="14"/>
                <w:szCs w:val="14"/>
              </w:rPr>
            </w:pPr>
            <w:ins w:id="2430" w:author="Vinicius Franco" w:date="2020-10-29T18:32:00Z">
              <w:r w:rsidRPr="00287BE7">
                <w:rPr>
                  <w:rFonts w:ascii="Arial" w:hAnsi="Arial" w:cs="Arial"/>
                  <w:color w:val="000000"/>
                  <w:sz w:val="14"/>
                  <w:szCs w:val="14"/>
                </w:rPr>
                <w:t>SERGIO DE MIRANDA VITOR JUNIOR</w:t>
              </w:r>
            </w:ins>
          </w:p>
        </w:tc>
        <w:tc>
          <w:tcPr>
            <w:tcW w:w="488" w:type="pct"/>
            <w:tcBorders>
              <w:top w:val="nil"/>
              <w:left w:val="nil"/>
              <w:bottom w:val="nil"/>
              <w:right w:val="nil"/>
            </w:tcBorders>
            <w:shd w:val="clear" w:color="000000" w:fill="FFFFFF"/>
            <w:noWrap/>
            <w:vAlign w:val="center"/>
            <w:hideMark/>
          </w:tcPr>
          <w:p w14:paraId="036C4471" w14:textId="77777777" w:rsidR="0070139C" w:rsidRPr="00287BE7" w:rsidRDefault="0070139C" w:rsidP="00C90305">
            <w:pPr>
              <w:jc w:val="center"/>
              <w:rPr>
                <w:ins w:id="2431" w:author="Vinicius Franco" w:date="2020-10-29T18:32:00Z"/>
                <w:rFonts w:ascii="Arial" w:hAnsi="Arial" w:cs="Arial"/>
                <w:color w:val="000000"/>
                <w:sz w:val="14"/>
                <w:szCs w:val="14"/>
              </w:rPr>
            </w:pPr>
            <w:ins w:id="2432" w:author="Vinicius Franco" w:date="2020-10-29T18:32:00Z">
              <w:r w:rsidRPr="00287BE7">
                <w:rPr>
                  <w:rFonts w:ascii="Arial" w:hAnsi="Arial" w:cs="Arial"/>
                  <w:color w:val="000000"/>
                  <w:sz w:val="14"/>
                  <w:szCs w:val="14"/>
                </w:rPr>
                <w:t>22854473884</w:t>
              </w:r>
            </w:ins>
          </w:p>
        </w:tc>
        <w:tc>
          <w:tcPr>
            <w:tcW w:w="621" w:type="pct"/>
            <w:tcBorders>
              <w:top w:val="nil"/>
              <w:left w:val="nil"/>
              <w:bottom w:val="nil"/>
              <w:right w:val="nil"/>
            </w:tcBorders>
            <w:shd w:val="clear" w:color="000000" w:fill="FFFFFF"/>
            <w:noWrap/>
            <w:vAlign w:val="center"/>
            <w:hideMark/>
          </w:tcPr>
          <w:p w14:paraId="6B8A4930" w14:textId="77777777" w:rsidR="0070139C" w:rsidRPr="00287BE7" w:rsidRDefault="0070139C" w:rsidP="00C90305">
            <w:pPr>
              <w:jc w:val="right"/>
              <w:rPr>
                <w:ins w:id="2433" w:author="Vinicius Franco" w:date="2020-10-29T18:32:00Z"/>
                <w:rFonts w:ascii="Arial" w:hAnsi="Arial" w:cs="Arial"/>
                <w:color w:val="000000"/>
                <w:sz w:val="14"/>
                <w:szCs w:val="14"/>
              </w:rPr>
            </w:pPr>
            <w:ins w:id="2434" w:author="Vinicius Franco" w:date="2020-10-29T18:32:00Z">
              <w:r w:rsidRPr="00287BE7">
                <w:rPr>
                  <w:rFonts w:ascii="Arial" w:hAnsi="Arial" w:cs="Arial"/>
                  <w:color w:val="000000"/>
                  <w:sz w:val="14"/>
                  <w:szCs w:val="14"/>
                </w:rPr>
                <w:t>14.471,53</w:t>
              </w:r>
            </w:ins>
          </w:p>
        </w:tc>
        <w:tc>
          <w:tcPr>
            <w:tcW w:w="792" w:type="pct"/>
            <w:tcBorders>
              <w:top w:val="nil"/>
              <w:left w:val="nil"/>
              <w:bottom w:val="nil"/>
              <w:right w:val="nil"/>
            </w:tcBorders>
            <w:shd w:val="clear" w:color="000000" w:fill="FFFFFF"/>
            <w:noWrap/>
            <w:vAlign w:val="center"/>
            <w:hideMark/>
          </w:tcPr>
          <w:p w14:paraId="3326A1BC" w14:textId="77777777" w:rsidR="0070139C" w:rsidRPr="00287BE7" w:rsidRDefault="0070139C" w:rsidP="00C90305">
            <w:pPr>
              <w:jc w:val="center"/>
              <w:rPr>
                <w:ins w:id="2435" w:author="Vinicius Franco" w:date="2020-10-29T18:32:00Z"/>
                <w:rFonts w:ascii="Arial" w:hAnsi="Arial" w:cs="Arial"/>
                <w:color w:val="000000"/>
                <w:sz w:val="14"/>
                <w:szCs w:val="14"/>
              </w:rPr>
            </w:pPr>
            <w:ins w:id="2436" w:author="Vinicius Franco" w:date="2020-10-29T18:32:00Z">
              <w:r w:rsidRPr="00287BE7">
                <w:rPr>
                  <w:rFonts w:ascii="Arial" w:hAnsi="Arial" w:cs="Arial"/>
                  <w:color w:val="000000"/>
                  <w:sz w:val="14"/>
                  <w:szCs w:val="14"/>
                </w:rPr>
                <w:t>01/06/2024</w:t>
              </w:r>
            </w:ins>
          </w:p>
        </w:tc>
      </w:tr>
      <w:tr w:rsidR="0070139C" w:rsidRPr="00287BE7" w14:paraId="53A5FE0D" w14:textId="77777777" w:rsidTr="00C90305">
        <w:trPr>
          <w:trHeight w:val="240"/>
          <w:ins w:id="2437" w:author="Vinicius Franco" w:date="2020-10-29T18:32:00Z"/>
        </w:trPr>
        <w:tc>
          <w:tcPr>
            <w:tcW w:w="1401" w:type="pct"/>
            <w:tcBorders>
              <w:top w:val="nil"/>
              <w:left w:val="nil"/>
              <w:bottom w:val="nil"/>
              <w:right w:val="nil"/>
            </w:tcBorders>
            <w:shd w:val="clear" w:color="000000" w:fill="FFFFFF"/>
            <w:noWrap/>
            <w:vAlign w:val="center"/>
            <w:hideMark/>
          </w:tcPr>
          <w:p w14:paraId="5DAFA025" w14:textId="77777777" w:rsidR="0070139C" w:rsidRPr="006E111C" w:rsidRDefault="0070139C" w:rsidP="00C90305">
            <w:pPr>
              <w:rPr>
                <w:ins w:id="2438" w:author="Vinicius Franco" w:date="2020-10-29T18:32:00Z"/>
                <w:rFonts w:ascii="Arial" w:hAnsi="Arial" w:cs="Arial"/>
                <w:color w:val="000000"/>
                <w:sz w:val="14"/>
                <w:szCs w:val="14"/>
                <w:lang w:val="en-US"/>
              </w:rPr>
            </w:pPr>
            <w:proofErr w:type="spellStart"/>
            <w:ins w:id="24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I - OPS - A</w:t>
              </w:r>
            </w:ins>
          </w:p>
        </w:tc>
        <w:tc>
          <w:tcPr>
            <w:tcW w:w="1698" w:type="pct"/>
            <w:tcBorders>
              <w:top w:val="nil"/>
              <w:left w:val="nil"/>
              <w:bottom w:val="nil"/>
              <w:right w:val="nil"/>
            </w:tcBorders>
            <w:shd w:val="clear" w:color="000000" w:fill="FFFFFF"/>
            <w:noWrap/>
            <w:vAlign w:val="center"/>
            <w:hideMark/>
          </w:tcPr>
          <w:p w14:paraId="359F8462" w14:textId="77777777" w:rsidR="0070139C" w:rsidRPr="00287BE7" w:rsidRDefault="0070139C" w:rsidP="00C90305">
            <w:pPr>
              <w:rPr>
                <w:ins w:id="2440" w:author="Vinicius Franco" w:date="2020-10-29T18:32:00Z"/>
                <w:rFonts w:ascii="Arial" w:hAnsi="Arial" w:cs="Arial"/>
                <w:color w:val="000000"/>
                <w:sz w:val="14"/>
                <w:szCs w:val="14"/>
              </w:rPr>
            </w:pPr>
            <w:ins w:id="2441" w:author="Vinicius Franco" w:date="2020-10-29T18:32:00Z">
              <w:r w:rsidRPr="00287BE7">
                <w:rPr>
                  <w:rFonts w:ascii="Arial" w:hAnsi="Arial" w:cs="Arial"/>
                  <w:color w:val="000000"/>
                  <w:sz w:val="14"/>
                  <w:szCs w:val="14"/>
                </w:rPr>
                <w:t xml:space="preserve">LUCIANO ANTONIO </w:t>
              </w:r>
              <w:proofErr w:type="spellStart"/>
              <w:r w:rsidRPr="00287BE7">
                <w:rPr>
                  <w:rFonts w:ascii="Arial" w:hAnsi="Arial" w:cs="Arial"/>
                  <w:color w:val="000000"/>
                  <w:sz w:val="14"/>
                  <w:szCs w:val="14"/>
                </w:rPr>
                <w:t>BERNUZZI</w:t>
              </w:r>
              <w:proofErr w:type="spellEnd"/>
            </w:ins>
          </w:p>
        </w:tc>
        <w:tc>
          <w:tcPr>
            <w:tcW w:w="488" w:type="pct"/>
            <w:tcBorders>
              <w:top w:val="nil"/>
              <w:left w:val="nil"/>
              <w:bottom w:val="nil"/>
              <w:right w:val="nil"/>
            </w:tcBorders>
            <w:shd w:val="clear" w:color="000000" w:fill="FFFFFF"/>
            <w:noWrap/>
            <w:vAlign w:val="center"/>
            <w:hideMark/>
          </w:tcPr>
          <w:p w14:paraId="43A66E61" w14:textId="77777777" w:rsidR="0070139C" w:rsidRPr="00287BE7" w:rsidRDefault="0070139C" w:rsidP="00C90305">
            <w:pPr>
              <w:jc w:val="center"/>
              <w:rPr>
                <w:ins w:id="2442" w:author="Vinicius Franco" w:date="2020-10-29T18:32:00Z"/>
                <w:rFonts w:ascii="Arial" w:hAnsi="Arial" w:cs="Arial"/>
                <w:color w:val="000000"/>
                <w:sz w:val="14"/>
                <w:szCs w:val="14"/>
              </w:rPr>
            </w:pPr>
            <w:ins w:id="2443" w:author="Vinicius Franco" w:date="2020-10-29T18:32:00Z">
              <w:r w:rsidRPr="00287BE7">
                <w:rPr>
                  <w:rFonts w:ascii="Arial" w:hAnsi="Arial" w:cs="Arial"/>
                  <w:color w:val="000000"/>
                  <w:sz w:val="14"/>
                  <w:szCs w:val="14"/>
                </w:rPr>
                <w:t>13857697857</w:t>
              </w:r>
            </w:ins>
          </w:p>
        </w:tc>
        <w:tc>
          <w:tcPr>
            <w:tcW w:w="621" w:type="pct"/>
            <w:tcBorders>
              <w:top w:val="nil"/>
              <w:left w:val="nil"/>
              <w:bottom w:val="nil"/>
              <w:right w:val="nil"/>
            </w:tcBorders>
            <w:shd w:val="clear" w:color="000000" w:fill="FFFFFF"/>
            <w:noWrap/>
            <w:vAlign w:val="center"/>
            <w:hideMark/>
          </w:tcPr>
          <w:p w14:paraId="62E563B7" w14:textId="77777777" w:rsidR="0070139C" w:rsidRPr="00287BE7" w:rsidRDefault="0070139C" w:rsidP="00C90305">
            <w:pPr>
              <w:jc w:val="right"/>
              <w:rPr>
                <w:ins w:id="2444" w:author="Vinicius Franco" w:date="2020-10-29T18:32:00Z"/>
                <w:rFonts w:ascii="Arial" w:hAnsi="Arial" w:cs="Arial"/>
                <w:color w:val="000000"/>
                <w:sz w:val="14"/>
                <w:szCs w:val="14"/>
              </w:rPr>
            </w:pPr>
            <w:ins w:id="2445" w:author="Vinicius Franco" w:date="2020-10-29T18:32:00Z">
              <w:r w:rsidRPr="00287BE7">
                <w:rPr>
                  <w:rFonts w:ascii="Arial" w:hAnsi="Arial" w:cs="Arial"/>
                  <w:color w:val="000000"/>
                  <w:sz w:val="14"/>
                  <w:szCs w:val="14"/>
                </w:rPr>
                <w:t>36.997,27</w:t>
              </w:r>
            </w:ins>
          </w:p>
        </w:tc>
        <w:tc>
          <w:tcPr>
            <w:tcW w:w="792" w:type="pct"/>
            <w:tcBorders>
              <w:top w:val="nil"/>
              <w:left w:val="nil"/>
              <w:bottom w:val="nil"/>
              <w:right w:val="nil"/>
            </w:tcBorders>
            <w:shd w:val="clear" w:color="000000" w:fill="FFFFFF"/>
            <w:noWrap/>
            <w:vAlign w:val="center"/>
            <w:hideMark/>
          </w:tcPr>
          <w:p w14:paraId="152F5393" w14:textId="77777777" w:rsidR="0070139C" w:rsidRPr="00287BE7" w:rsidRDefault="0070139C" w:rsidP="00C90305">
            <w:pPr>
              <w:jc w:val="center"/>
              <w:rPr>
                <w:ins w:id="2446" w:author="Vinicius Franco" w:date="2020-10-29T18:32:00Z"/>
                <w:rFonts w:ascii="Arial" w:hAnsi="Arial" w:cs="Arial"/>
                <w:color w:val="000000"/>
                <w:sz w:val="14"/>
                <w:szCs w:val="14"/>
              </w:rPr>
            </w:pPr>
            <w:ins w:id="2447" w:author="Vinicius Franco" w:date="2020-10-29T18:32:00Z">
              <w:r w:rsidRPr="00287BE7">
                <w:rPr>
                  <w:rFonts w:ascii="Arial" w:hAnsi="Arial" w:cs="Arial"/>
                  <w:color w:val="000000"/>
                  <w:sz w:val="14"/>
                  <w:szCs w:val="14"/>
                </w:rPr>
                <w:t>01/02/2026</w:t>
              </w:r>
            </w:ins>
          </w:p>
        </w:tc>
      </w:tr>
      <w:tr w:rsidR="0070139C" w:rsidRPr="00287BE7" w14:paraId="0AEC214C" w14:textId="77777777" w:rsidTr="00C90305">
        <w:trPr>
          <w:trHeight w:val="240"/>
          <w:ins w:id="2448" w:author="Vinicius Franco" w:date="2020-10-29T18:32:00Z"/>
        </w:trPr>
        <w:tc>
          <w:tcPr>
            <w:tcW w:w="1401" w:type="pct"/>
            <w:tcBorders>
              <w:top w:val="nil"/>
              <w:left w:val="nil"/>
              <w:bottom w:val="nil"/>
              <w:right w:val="nil"/>
            </w:tcBorders>
            <w:shd w:val="clear" w:color="000000" w:fill="FFFFFF"/>
            <w:noWrap/>
            <w:vAlign w:val="center"/>
            <w:hideMark/>
          </w:tcPr>
          <w:p w14:paraId="221015C9" w14:textId="77777777" w:rsidR="0070139C" w:rsidRPr="006E111C" w:rsidRDefault="0070139C" w:rsidP="00C90305">
            <w:pPr>
              <w:rPr>
                <w:ins w:id="2449" w:author="Vinicius Franco" w:date="2020-10-29T18:32:00Z"/>
                <w:rFonts w:ascii="Arial" w:hAnsi="Arial" w:cs="Arial"/>
                <w:color w:val="000000"/>
                <w:sz w:val="14"/>
                <w:szCs w:val="14"/>
                <w:lang w:val="en-US"/>
              </w:rPr>
            </w:pPr>
            <w:proofErr w:type="spellStart"/>
            <w:ins w:id="24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I2 - PP - A</w:t>
              </w:r>
            </w:ins>
          </w:p>
        </w:tc>
        <w:tc>
          <w:tcPr>
            <w:tcW w:w="1698" w:type="pct"/>
            <w:tcBorders>
              <w:top w:val="nil"/>
              <w:left w:val="nil"/>
              <w:bottom w:val="nil"/>
              <w:right w:val="nil"/>
            </w:tcBorders>
            <w:shd w:val="clear" w:color="000000" w:fill="FFFFFF"/>
            <w:noWrap/>
            <w:vAlign w:val="center"/>
            <w:hideMark/>
          </w:tcPr>
          <w:p w14:paraId="5E208A6C" w14:textId="77777777" w:rsidR="0070139C" w:rsidRPr="00287BE7" w:rsidRDefault="0070139C" w:rsidP="00C90305">
            <w:pPr>
              <w:rPr>
                <w:ins w:id="2451" w:author="Vinicius Franco" w:date="2020-10-29T18:32:00Z"/>
                <w:rFonts w:ascii="Arial" w:hAnsi="Arial" w:cs="Arial"/>
                <w:color w:val="000000"/>
                <w:sz w:val="14"/>
                <w:szCs w:val="14"/>
              </w:rPr>
            </w:pPr>
            <w:proofErr w:type="spellStart"/>
            <w:ins w:id="2452" w:author="Vinicius Franco" w:date="2020-10-29T18:32:00Z">
              <w:r w:rsidRPr="00287BE7">
                <w:rPr>
                  <w:rFonts w:ascii="Arial" w:hAnsi="Arial" w:cs="Arial"/>
                  <w:color w:val="000000"/>
                  <w:sz w:val="14"/>
                  <w:szCs w:val="14"/>
                </w:rPr>
                <w:t>JULIMARI</w:t>
              </w:r>
              <w:proofErr w:type="spellEnd"/>
              <w:r w:rsidRPr="00287BE7">
                <w:rPr>
                  <w:rFonts w:ascii="Arial" w:hAnsi="Arial" w:cs="Arial"/>
                  <w:color w:val="000000"/>
                  <w:sz w:val="14"/>
                  <w:szCs w:val="14"/>
                </w:rPr>
                <w:t xml:space="preserve"> PEREIRA</w:t>
              </w:r>
            </w:ins>
          </w:p>
        </w:tc>
        <w:tc>
          <w:tcPr>
            <w:tcW w:w="488" w:type="pct"/>
            <w:tcBorders>
              <w:top w:val="nil"/>
              <w:left w:val="nil"/>
              <w:bottom w:val="nil"/>
              <w:right w:val="nil"/>
            </w:tcBorders>
            <w:shd w:val="clear" w:color="000000" w:fill="FFFFFF"/>
            <w:noWrap/>
            <w:vAlign w:val="center"/>
            <w:hideMark/>
          </w:tcPr>
          <w:p w14:paraId="216B393D" w14:textId="77777777" w:rsidR="0070139C" w:rsidRPr="00287BE7" w:rsidRDefault="0070139C" w:rsidP="00C90305">
            <w:pPr>
              <w:jc w:val="center"/>
              <w:rPr>
                <w:ins w:id="2453" w:author="Vinicius Franco" w:date="2020-10-29T18:32:00Z"/>
                <w:rFonts w:ascii="Arial" w:hAnsi="Arial" w:cs="Arial"/>
                <w:color w:val="000000"/>
                <w:sz w:val="14"/>
                <w:szCs w:val="14"/>
              </w:rPr>
            </w:pPr>
            <w:ins w:id="2454" w:author="Vinicius Franco" w:date="2020-10-29T18:32:00Z">
              <w:r w:rsidRPr="00287BE7">
                <w:rPr>
                  <w:rFonts w:ascii="Arial" w:hAnsi="Arial" w:cs="Arial"/>
                  <w:color w:val="000000"/>
                  <w:sz w:val="14"/>
                  <w:szCs w:val="14"/>
                </w:rPr>
                <w:t>09269852806</w:t>
              </w:r>
            </w:ins>
          </w:p>
        </w:tc>
        <w:tc>
          <w:tcPr>
            <w:tcW w:w="621" w:type="pct"/>
            <w:tcBorders>
              <w:top w:val="nil"/>
              <w:left w:val="nil"/>
              <w:bottom w:val="nil"/>
              <w:right w:val="nil"/>
            </w:tcBorders>
            <w:shd w:val="clear" w:color="000000" w:fill="FFFFFF"/>
            <w:noWrap/>
            <w:vAlign w:val="center"/>
            <w:hideMark/>
          </w:tcPr>
          <w:p w14:paraId="297F9122" w14:textId="77777777" w:rsidR="0070139C" w:rsidRPr="00287BE7" w:rsidRDefault="0070139C" w:rsidP="00C90305">
            <w:pPr>
              <w:jc w:val="right"/>
              <w:rPr>
                <w:ins w:id="2455" w:author="Vinicius Franco" w:date="2020-10-29T18:32:00Z"/>
                <w:rFonts w:ascii="Arial" w:hAnsi="Arial" w:cs="Arial"/>
                <w:color w:val="000000"/>
                <w:sz w:val="14"/>
                <w:szCs w:val="14"/>
              </w:rPr>
            </w:pPr>
            <w:ins w:id="2456" w:author="Vinicius Franco" w:date="2020-10-29T18:32:00Z">
              <w:r w:rsidRPr="00287BE7">
                <w:rPr>
                  <w:rFonts w:ascii="Arial" w:hAnsi="Arial" w:cs="Arial"/>
                  <w:color w:val="000000"/>
                  <w:sz w:val="14"/>
                  <w:szCs w:val="14"/>
                </w:rPr>
                <w:t>18.786,99</w:t>
              </w:r>
            </w:ins>
          </w:p>
        </w:tc>
        <w:tc>
          <w:tcPr>
            <w:tcW w:w="792" w:type="pct"/>
            <w:tcBorders>
              <w:top w:val="nil"/>
              <w:left w:val="nil"/>
              <w:bottom w:val="nil"/>
              <w:right w:val="nil"/>
            </w:tcBorders>
            <w:shd w:val="clear" w:color="000000" w:fill="FFFFFF"/>
            <w:noWrap/>
            <w:vAlign w:val="center"/>
            <w:hideMark/>
          </w:tcPr>
          <w:p w14:paraId="1DEF9321" w14:textId="77777777" w:rsidR="0070139C" w:rsidRPr="00287BE7" w:rsidRDefault="0070139C" w:rsidP="00C90305">
            <w:pPr>
              <w:jc w:val="center"/>
              <w:rPr>
                <w:ins w:id="2457" w:author="Vinicius Franco" w:date="2020-10-29T18:32:00Z"/>
                <w:rFonts w:ascii="Arial" w:hAnsi="Arial" w:cs="Arial"/>
                <w:color w:val="000000"/>
                <w:sz w:val="14"/>
                <w:szCs w:val="14"/>
              </w:rPr>
            </w:pPr>
            <w:ins w:id="2458" w:author="Vinicius Franco" w:date="2020-10-29T18:32:00Z">
              <w:r w:rsidRPr="00287BE7">
                <w:rPr>
                  <w:rFonts w:ascii="Arial" w:hAnsi="Arial" w:cs="Arial"/>
                  <w:color w:val="000000"/>
                  <w:sz w:val="14"/>
                  <w:szCs w:val="14"/>
                </w:rPr>
                <w:t>01/08/2026</w:t>
              </w:r>
            </w:ins>
          </w:p>
        </w:tc>
      </w:tr>
      <w:tr w:rsidR="0070139C" w:rsidRPr="00287BE7" w14:paraId="7D5C9ACD" w14:textId="77777777" w:rsidTr="00C90305">
        <w:trPr>
          <w:trHeight w:val="240"/>
          <w:ins w:id="2459" w:author="Vinicius Franco" w:date="2020-10-29T18:32:00Z"/>
        </w:trPr>
        <w:tc>
          <w:tcPr>
            <w:tcW w:w="1401" w:type="pct"/>
            <w:tcBorders>
              <w:top w:val="nil"/>
              <w:left w:val="nil"/>
              <w:bottom w:val="nil"/>
              <w:right w:val="nil"/>
            </w:tcBorders>
            <w:shd w:val="clear" w:color="000000" w:fill="FFFFFF"/>
            <w:noWrap/>
            <w:vAlign w:val="center"/>
            <w:hideMark/>
          </w:tcPr>
          <w:p w14:paraId="1FC61EF4" w14:textId="77777777" w:rsidR="0070139C" w:rsidRPr="006E111C" w:rsidRDefault="0070139C" w:rsidP="00C90305">
            <w:pPr>
              <w:rPr>
                <w:ins w:id="2460" w:author="Vinicius Franco" w:date="2020-10-29T18:32:00Z"/>
                <w:rFonts w:ascii="Arial" w:hAnsi="Arial" w:cs="Arial"/>
                <w:color w:val="000000"/>
                <w:sz w:val="14"/>
                <w:szCs w:val="14"/>
                <w:lang w:val="en-US"/>
              </w:rPr>
            </w:pPr>
            <w:proofErr w:type="spellStart"/>
            <w:ins w:id="24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J - OPS - A</w:t>
              </w:r>
            </w:ins>
          </w:p>
        </w:tc>
        <w:tc>
          <w:tcPr>
            <w:tcW w:w="1698" w:type="pct"/>
            <w:tcBorders>
              <w:top w:val="nil"/>
              <w:left w:val="nil"/>
              <w:bottom w:val="nil"/>
              <w:right w:val="nil"/>
            </w:tcBorders>
            <w:shd w:val="clear" w:color="000000" w:fill="FFFFFF"/>
            <w:noWrap/>
            <w:vAlign w:val="center"/>
            <w:hideMark/>
          </w:tcPr>
          <w:p w14:paraId="0E9E2EEA" w14:textId="77777777" w:rsidR="0070139C" w:rsidRPr="00287BE7" w:rsidRDefault="0070139C" w:rsidP="00C90305">
            <w:pPr>
              <w:rPr>
                <w:ins w:id="2462" w:author="Vinicius Franco" w:date="2020-10-29T18:32:00Z"/>
                <w:rFonts w:ascii="Arial" w:hAnsi="Arial" w:cs="Arial"/>
                <w:color w:val="000000"/>
                <w:sz w:val="14"/>
                <w:szCs w:val="14"/>
              </w:rPr>
            </w:pPr>
            <w:ins w:id="2463" w:author="Vinicius Franco" w:date="2020-10-29T18:32:00Z">
              <w:r w:rsidRPr="00287BE7">
                <w:rPr>
                  <w:rFonts w:ascii="Arial" w:hAnsi="Arial" w:cs="Arial"/>
                  <w:color w:val="000000"/>
                  <w:sz w:val="14"/>
                  <w:szCs w:val="14"/>
                </w:rPr>
                <w:t>CAIO CESAR MILANO</w:t>
              </w:r>
            </w:ins>
          </w:p>
        </w:tc>
        <w:tc>
          <w:tcPr>
            <w:tcW w:w="488" w:type="pct"/>
            <w:tcBorders>
              <w:top w:val="nil"/>
              <w:left w:val="nil"/>
              <w:bottom w:val="nil"/>
              <w:right w:val="nil"/>
            </w:tcBorders>
            <w:shd w:val="clear" w:color="000000" w:fill="FFFFFF"/>
            <w:noWrap/>
            <w:vAlign w:val="center"/>
            <w:hideMark/>
          </w:tcPr>
          <w:p w14:paraId="657A8A4B" w14:textId="77777777" w:rsidR="0070139C" w:rsidRPr="00287BE7" w:rsidRDefault="0070139C" w:rsidP="00C90305">
            <w:pPr>
              <w:jc w:val="center"/>
              <w:rPr>
                <w:ins w:id="2464" w:author="Vinicius Franco" w:date="2020-10-29T18:32:00Z"/>
                <w:rFonts w:ascii="Arial" w:hAnsi="Arial" w:cs="Arial"/>
                <w:color w:val="000000"/>
                <w:sz w:val="14"/>
                <w:szCs w:val="14"/>
              </w:rPr>
            </w:pPr>
            <w:ins w:id="2465" w:author="Vinicius Franco" w:date="2020-10-29T18:32:00Z">
              <w:r w:rsidRPr="00287BE7">
                <w:rPr>
                  <w:rFonts w:ascii="Arial" w:hAnsi="Arial" w:cs="Arial"/>
                  <w:color w:val="000000"/>
                  <w:sz w:val="14"/>
                  <w:szCs w:val="14"/>
                </w:rPr>
                <w:t>38607923854</w:t>
              </w:r>
            </w:ins>
          </w:p>
        </w:tc>
        <w:tc>
          <w:tcPr>
            <w:tcW w:w="621" w:type="pct"/>
            <w:tcBorders>
              <w:top w:val="nil"/>
              <w:left w:val="nil"/>
              <w:bottom w:val="nil"/>
              <w:right w:val="nil"/>
            </w:tcBorders>
            <w:shd w:val="clear" w:color="000000" w:fill="FFFFFF"/>
            <w:noWrap/>
            <w:vAlign w:val="center"/>
            <w:hideMark/>
          </w:tcPr>
          <w:p w14:paraId="29183D6F" w14:textId="77777777" w:rsidR="0070139C" w:rsidRPr="00287BE7" w:rsidRDefault="0070139C" w:rsidP="00C90305">
            <w:pPr>
              <w:jc w:val="right"/>
              <w:rPr>
                <w:ins w:id="2466" w:author="Vinicius Franco" w:date="2020-10-29T18:32:00Z"/>
                <w:rFonts w:ascii="Arial" w:hAnsi="Arial" w:cs="Arial"/>
                <w:color w:val="000000"/>
                <w:sz w:val="14"/>
                <w:szCs w:val="14"/>
              </w:rPr>
            </w:pPr>
            <w:ins w:id="2467" w:author="Vinicius Franco" w:date="2020-10-29T18:32:00Z">
              <w:r w:rsidRPr="00287BE7">
                <w:rPr>
                  <w:rFonts w:ascii="Arial" w:hAnsi="Arial" w:cs="Arial"/>
                  <w:color w:val="000000"/>
                  <w:sz w:val="14"/>
                  <w:szCs w:val="14"/>
                </w:rPr>
                <w:t>41.117,20</w:t>
              </w:r>
            </w:ins>
          </w:p>
        </w:tc>
        <w:tc>
          <w:tcPr>
            <w:tcW w:w="792" w:type="pct"/>
            <w:tcBorders>
              <w:top w:val="nil"/>
              <w:left w:val="nil"/>
              <w:bottom w:val="nil"/>
              <w:right w:val="nil"/>
            </w:tcBorders>
            <w:shd w:val="clear" w:color="000000" w:fill="FFFFFF"/>
            <w:noWrap/>
            <w:vAlign w:val="center"/>
            <w:hideMark/>
          </w:tcPr>
          <w:p w14:paraId="21F98B2A" w14:textId="77777777" w:rsidR="0070139C" w:rsidRPr="00287BE7" w:rsidRDefault="0070139C" w:rsidP="00C90305">
            <w:pPr>
              <w:jc w:val="center"/>
              <w:rPr>
                <w:ins w:id="2468" w:author="Vinicius Franco" w:date="2020-10-29T18:32:00Z"/>
                <w:rFonts w:ascii="Arial" w:hAnsi="Arial" w:cs="Arial"/>
                <w:color w:val="000000"/>
                <w:sz w:val="14"/>
                <w:szCs w:val="14"/>
              </w:rPr>
            </w:pPr>
            <w:ins w:id="2469" w:author="Vinicius Franco" w:date="2020-10-29T18:32:00Z">
              <w:r w:rsidRPr="00287BE7">
                <w:rPr>
                  <w:rFonts w:ascii="Arial" w:hAnsi="Arial" w:cs="Arial"/>
                  <w:color w:val="000000"/>
                  <w:sz w:val="14"/>
                  <w:szCs w:val="14"/>
                </w:rPr>
                <w:t>01/07/2027</w:t>
              </w:r>
            </w:ins>
          </w:p>
        </w:tc>
      </w:tr>
      <w:tr w:rsidR="0070139C" w:rsidRPr="00287BE7" w14:paraId="4B67DA25" w14:textId="77777777" w:rsidTr="00C90305">
        <w:trPr>
          <w:trHeight w:val="240"/>
          <w:ins w:id="2470" w:author="Vinicius Franco" w:date="2020-10-29T18:32:00Z"/>
        </w:trPr>
        <w:tc>
          <w:tcPr>
            <w:tcW w:w="1401" w:type="pct"/>
            <w:tcBorders>
              <w:top w:val="nil"/>
              <w:left w:val="nil"/>
              <w:bottom w:val="nil"/>
              <w:right w:val="nil"/>
            </w:tcBorders>
            <w:shd w:val="clear" w:color="000000" w:fill="FFFFFF"/>
            <w:noWrap/>
            <w:vAlign w:val="center"/>
            <w:hideMark/>
          </w:tcPr>
          <w:p w14:paraId="64ABB4CA" w14:textId="77777777" w:rsidR="0070139C" w:rsidRPr="006E111C" w:rsidRDefault="0070139C" w:rsidP="00C90305">
            <w:pPr>
              <w:rPr>
                <w:ins w:id="2471" w:author="Vinicius Franco" w:date="2020-10-29T18:32:00Z"/>
                <w:rFonts w:ascii="Arial" w:hAnsi="Arial" w:cs="Arial"/>
                <w:color w:val="000000"/>
                <w:sz w:val="14"/>
                <w:szCs w:val="14"/>
                <w:lang w:val="en-US"/>
              </w:rPr>
            </w:pPr>
            <w:proofErr w:type="spellStart"/>
            <w:ins w:id="24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J - PP - A</w:t>
              </w:r>
            </w:ins>
          </w:p>
        </w:tc>
        <w:tc>
          <w:tcPr>
            <w:tcW w:w="1698" w:type="pct"/>
            <w:tcBorders>
              <w:top w:val="nil"/>
              <w:left w:val="nil"/>
              <w:bottom w:val="nil"/>
              <w:right w:val="nil"/>
            </w:tcBorders>
            <w:shd w:val="clear" w:color="000000" w:fill="FFFFFF"/>
            <w:noWrap/>
            <w:vAlign w:val="center"/>
            <w:hideMark/>
          </w:tcPr>
          <w:p w14:paraId="2A438F36" w14:textId="77777777" w:rsidR="0070139C" w:rsidRPr="00287BE7" w:rsidRDefault="0070139C" w:rsidP="00C90305">
            <w:pPr>
              <w:rPr>
                <w:ins w:id="2473" w:author="Vinicius Franco" w:date="2020-10-29T18:32:00Z"/>
                <w:rFonts w:ascii="Arial" w:hAnsi="Arial" w:cs="Arial"/>
                <w:color w:val="000000"/>
                <w:sz w:val="14"/>
                <w:szCs w:val="14"/>
              </w:rPr>
            </w:pPr>
            <w:ins w:id="2474" w:author="Vinicius Franco" w:date="2020-10-29T18:32:00Z">
              <w:r w:rsidRPr="00287BE7">
                <w:rPr>
                  <w:rFonts w:ascii="Arial" w:hAnsi="Arial" w:cs="Arial"/>
                  <w:color w:val="000000"/>
                  <w:sz w:val="14"/>
                  <w:szCs w:val="14"/>
                </w:rPr>
                <w:t xml:space="preserve">DIEGO CARLOS </w:t>
              </w:r>
              <w:proofErr w:type="spellStart"/>
              <w:r w:rsidRPr="00287BE7">
                <w:rPr>
                  <w:rFonts w:ascii="Arial" w:hAnsi="Arial" w:cs="Arial"/>
                  <w:color w:val="000000"/>
                  <w:sz w:val="14"/>
                  <w:szCs w:val="14"/>
                </w:rPr>
                <w:t>ROBIM</w:t>
              </w:r>
              <w:proofErr w:type="spellEnd"/>
            </w:ins>
          </w:p>
        </w:tc>
        <w:tc>
          <w:tcPr>
            <w:tcW w:w="488" w:type="pct"/>
            <w:tcBorders>
              <w:top w:val="nil"/>
              <w:left w:val="nil"/>
              <w:bottom w:val="nil"/>
              <w:right w:val="nil"/>
            </w:tcBorders>
            <w:shd w:val="clear" w:color="000000" w:fill="FFFFFF"/>
            <w:noWrap/>
            <w:vAlign w:val="center"/>
            <w:hideMark/>
          </w:tcPr>
          <w:p w14:paraId="7CD9DEAF" w14:textId="77777777" w:rsidR="0070139C" w:rsidRPr="00287BE7" w:rsidRDefault="0070139C" w:rsidP="00C90305">
            <w:pPr>
              <w:jc w:val="center"/>
              <w:rPr>
                <w:ins w:id="2475" w:author="Vinicius Franco" w:date="2020-10-29T18:32:00Z"/>
                <w:rFonts w:ascii="Arial" w:hAnsi="Arial" w:cs="Arial"/>
                <w:color w:val="000000"/>
                <w:sz w:val="14"/>
                <w:szCs w:val="14"/>
              </w:rPr>
            </w:pPr>
            <w:ins w:id="2476" w:author="Vinicius Franco" w:date="2020-10-29T18:32:00Z">
              <w:r w:rsidRPr="00287BE7">
                <w:rPr>
                  <w:rFonts w:ascii="Arial" w:hAnsi="Arial" w:cs="Arial"/>
                  <w:color w:val="000000"/>
                  <w:sz w:val="14"/>
                  <w:szCs w:val="14"/>
                </w:rPr>
                <w:t>28609625818</w:t>
              </w:r>
            </w:ins>
          </w:p>
        </w:tc>
        <w:tc>
          <w:tcPr>
            <w:tcW w:w="621" w:type="pct"/>
            <w:tcBorders>
              <w:top w:val="nil"/>
              <w:left w:val="nil"/>
              <w:bottom w:val="nil"/>
              <w:right w:val="nil"/>
            </w:tcBorders>
            <w:shd w:val="clear" w:color="000000" w:fill="FFFFFF"/>
            <w:noWrap/>
            <w:vAlign w:val="center"/>
            <w:hideMark/>
          </w:tcPr>
          <w:p w14:paraId="4D40D822" w14:textId="77777777" w:rsidR="0070139C" w:rsidRPr="00287BE7" w:rsidRDefault="0070139C" w:rsidP="00C90305">
            <w:pPr>
              <w:jc w:val="right"/>
              <w:rPr>
                <w:ins w:id="2477" w:author="Vinicius Franco" w:date="2020-10-29T18:32:00Z"/>
                <w:rFonts w:ascii="Arial" w:hAnsi="Arial" w:cs="Arial"/>
                <w:color w:val="000000"/>
                <w:sz w:val="14"/>
                <w:szCs w:val="14"/>
              </w:rPr>
            </w:pPr>
            <w:ins w:id="2478"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4BB0743B" w14:textId="77777777" w:rsidR="0070139C" w:rsidRPr="00287BE7" w:rsidRDefault="0070139C" w:rsidP="00C90305">
            <w:pPr>
              <w:jc w:val="center"/>
              <w:rPr>
                <w:ins w:id="2479" w:author="Vinicius Franco" w:date="2020-10-29T18:32:00Z"/>
                <w:rFonts w:ascii="Arial" w:hAnsi="Arial" w:cs="Arial"/>
                <w:color w:val="000000"/>
                <w:sz w:val="14"/>
                <w:szCs w:val="14"/>
              </w:rPr>
            </w:pPr>
            <w:ins w:id="2480" w:author="Vinicius Franco" w:date="2020-10-29T18:32:00Z">
              <w:r w:rsidRPr="00287BE7">
                <w:rPr>
                  <w:rFonts w:ascii="Arial" w:hAnsi="Arial" w:cs="Arial"/>
                  <w:color w:val="000000"/>
                  <w:sz w:val="14"/>
                  <w:szCs w:val="14"/>
                </w:rPr>
                <w:t>01/09/2023</w:t>
              </w:r>
            </w:ins>
          </w:p>
        </w:tc>
      </w:tr>
      <w:tr w:rsidR="0070139C" w:rsidRPr="00287BE7" w14:paraId="3BE2861F" w14:textId="77777777" w:rsidTr="00C90305">
        <w:trPr>
          <w:trHeight w:val="240"/>
          <w:ins w:id="2481" w:author="Vinicius Franco" w:date="2020-10-29T18:32:00Z"/>
        </w:trPr>
        <w:tc>
          <w:tcPr>
            <w:tcW w:w="1401" w:type="pct"/>
            <w:tcBorders>
              <w:top w:val="nil"/>
              <w:left w:val="nil"/>
              <w:bottom w:val="nil"/>
              <w:right w:val="nil"/>
            </w:tcBorders>
            <w:shd w:val="clear" w:color="000000" w:fill="FFFFFF"/>
            <w:noWrap/>
            <w:vAlign w:val="center"/>
            <w:hideMark/>
          </w:tcPr>
          <w:p w14:paraId="6A2887B1" w14:textId="77777777" w:rsidR="0070139C" w:rsidRPr="006E111C" w:rsidRDefault="0070139C" w:rsidP="00C90305">
            <w:pPr>
              <w:rPr>
                <w:ins w:id="2482" w:author="Vinicius Franco" w:date="2020-10-29T18:32:00Z"/>
                <w:rFonts w:ascii="Arial" w:hAnsi="Arial" w:cs="Arial"/>
                <w:color w:val="000000"/>
                <w:sz w:val="14"/>
                <w:szCs w:val="14"/>
                <w:lang w:val="en-US"/>
              </w:rPr>
            </w:pPr>
            <w:proofErr w:type="spellStart"/>
            <w:ins w:id="24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2FEA91BB" w14:textId="77777777" w:rsidR="0070139C" w:rsidRPr="00287BE7" w:rsidRDefault="0070139C" w:rsidP="00C90305">
            <w:pPr>
              <w:rPr>
                <w:ins w:id="2484" w:author="Vinicius Franco" w:date="2020-10-29T18:32:00Z"/>
                <w:rFonts w:ascii="Arial" w:hAnsi="Arial" w:cs="Arial"/>
                <w:color w:val="000000"/>
                <w:sz w:val="14"/>
                <w:szCs w:val="14"/>
              </w:rPr>
            </w:pPr>
            <w:ins w:id="2485" w:author="Vinicius Franco" w:date="2020-10-29T18:32:00Z">
              <w:r w:rsidRPr="00287BE7">
                <w:rPr>
                  <w:rFonts w:ascii="Arial" w:hAnsi="Arial" w:cs="Arial"/>
                  <w:color w:val="000000"/>
                  <w:sz w:val="14"/>
                  <w:szCs w:val="14"/>
                </w:rPr>
                <w:t>SILVIA LUIZA COLOMBO</w:t>
              </w:r>
            </w:ins>
          </w:p>
        </w:tc>
        <w:tc>
          <w:tcPr>
            <w:tcW w:w="488" w:type="pct"/>
            <w:tcBorders>
              <w:top w:val="nil"/>
              <w:left w:val="nil"/>
              <w:bottom w:val="nil"/>
              <w:right w:val="nil"/>
            </w:tcBorders>
            <w:shd w:val="clear" w:color="000000" w:fill="FFFFFF"/>
            <w:noWrap/>
            <w:vAlign w:val="center"/>
            <w:hideMark/>
          </w:tcPr>
          <w:p w14:paraId="54E57325" w14:textId="77777777" w:rsidR="0070139C" w:rsidRPr="00287BE7" w:rsidRDefault="0070139C" w:rsidP="00C90305">
            <w:pPr>
              <w:jc w:val="center"/>
              <w:rPr>
                <w:ins w:id="2486" w:author="Vinicius Franco" w:date="2020-10-29T18:32:00Z"/>
                <w:rFonts w:ascii="Arial" w:hAnsi="Arial" w:cs="Arial"/>
                <w:color w:val="000000"/>
                <w:sz w:val="14"/>
                <w:szCs w:val="14"/>
              </w:rPr>
            </w:pPr>
            <w:ins w:id="2487" w:author="Vinicius Franco" w:date="2020-10-29T18:32:00Z">
              <w:r w:rsidRPr="00287BE7">
                <w:rPr>
                  <w:rFonts w:ascii="Arial" w:hAnsi="Arial" w:cs="Arial"/>
                  <w:color w:val="000000"/>
                  <w:sz w:val="14"/>
                  <w:szCs w:val="14"/>
                </w:rPr>
                <w:t>28868138859</w:t>
              </w:r>
            </w:ins>
          </w:p>
        </w:tc>
        <w:tc>
          <w:tcPr>
            <w:tcW w:w="621" w:type="pct"/>
            <w:tcBorders>
              <w:top w:val="nil"/>
              <w:left w:val="nil"/>
              <w:bottom w:val="nil"/>
              <w:right w:val="nil"/>
            </w:tcBorders>
            <w:shd w:val="clear" w:color="000000" w:fill="FFFFFF"/>
            <w:noWrap/>
            <w:vAlign w:val="center"/>
            <w:hideMark/>
          </w:tcPr>
          <w:p w14:paraId="017F45D6" w14:textId="77777777" w:rsidR="0070139C" w:rsidRPr="00287BE7" w:rsidRDefault="0070139C" w:rsidP="00C90305">
            <w:pPr>
              <w:jc w:val="right"/>
              <w:rPr>
                <w:ins w:id="2488" w:author="Vinicius Franco" w:date="2020-10-29T18:32:00Z"/>
                <w:rFonts w:ascii="Arial" w:hAnsi="Arial" w:cs="Arial"/>
                <w:color w:val="000000"/>
                <w:sz w:val="14"/>
                <w:szCs w:val="14"/>
              </w:rPr>
            </w:pPr>
            <w:ins w:id="2489" w:author="Vinicius Franco" w:date="2020-10-29T18:32:00Z">
              <w:r w:rsidRPr="00287BE7">
                <w:rPr>
                  <w:rFonts w:ascii="Arial" w:hAnsi="Arial" w:cs="Arial"/>
                  <w:color w:val="000000"/>
                  <w:sz w:val="14"/>
                  <w:szCs w:val="14"/>
                </w:rPr>
                <w:t>28.219,08</w:t>
              </w:r>
            </w:ins>
          </w:p>
        </w:tc>
        <w:tc>
          <w:tcPr>
            <w:tcW w:w="792" w:type="pct"/>
            <w:tcBorders>
              <w:top w:val="nil"/>
              <w:left w:val="nil"/>
              <w:bottom w:val="nil"/>
              <w:right w:val="nil"/>
            </w:tcBorders>
            <w:shd w:val="clear" w:color="000000" w:fill="FFFFFF"/>
            <w:noWrap/>
            <w:vAlign w:val="center"/>
            <w:hideMark/>
          </w:tcPr>
          <w:p w14:paraId="0AA6CBBB" w14:textId="77777777" w:rsidR="0070139C" w:rsidRPr="00287BE7" w:rsidRDefault="0070139C" w:rsidP="00C90305">
            <w:pPr>
              <w:jc w:val="center"/>
              <w:rPr>
                <w:ins w:id="2490" w:author="Vinicius Franco" w:date="2020-10-29T18:32:00Z"/>
                <w:rFonts w:ascii="Arial" w:hAnsi="Arial" w:cs="Arial"/>
                <w:color w:val="000000"/>
                <w:sz w:val="14"/>
                <w:szCs w:val="14"/>
              </w:rPr>
            </w:pPr>
            <w:ins w:id="2491" w:author="Vinicius Franco" w:date="2020-10-29T18:32:00Z">
              <w:r w:rsidRPr="00287BE7">
                <w:rPr>
                  <w:rFonts w:ascii="Arial" w:hAnsi="Arial" w:cs="Arial"/>
                  <w:color w:val="000000"/>
                  <w:sz w:val="14"/>
                  <w:szCs w:val="14"/>
                </w:rPr>
                <w:t>01/01/2026</w:t>
              </w:r>
            </w:ins>
          </w:p>
        </w:tc>
      </w:tr>
      <w:tr w:rsidR="0070139C" w:rsidRPr="00287BE7" w14:paraId="29CA0097" w14:textId="77777777" w:rsidTr="00C90305">
        <w:trPr>
          <w:trHeight w:val="240"/>
          <w:ins w:id="2492" w:author="Vinicius Franco" w:date="2020-10-29T18:32:00Z"/>
        </w:trPr>
        <w:tc>
          <w:tcPr>
            <w:tcW w:w="1401" w:type="pct"/>
            <w:tcBorders>
              <w:top w:val="nil"/>
              <w:left w:val="nil"/>
              <w:bottom w:val="nil"/>
              <w:right w:val="nil"/>
            </w:tcBorders>
            <w:shd w:val="clear" w:color="000000" w:fill="FFFFFF"/>
            <w:noWrap/>
            <w:vAlign w:val="center"/>
            <w:hideMark/>
          </w:tcPr>
          <w:p w14:paraId="7C4039A6" w14:textId="77777777" w:rsidR="0070139C" w:rsidRPr="006E111C" w:rsidRDefault="0070139C" w:rsidP="00C90305">
            <w:pPr>
              <w:rPr>
                <w:ins w:id="2493" w:author="Vinicius Franco" w:date="2020-10-29T18:32:00Z"/>
                <w:rFonts w:ascii="Arial" w:hAnsi="Arial" w:cs="Arial"/>
                <w:color w:val="000000"/>
                <w:sz w:val="14"/>
                <w:szCs w:val="14"/>
                <w:lang w:val="en-US"/>
              </w:rPr>
            </w:pPr>
            <w:proofErr w:type="spellStart"/>
            <w:ins w:id="24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K - OPS - A</w:t>
              </w:r>
            </w:ins>
          </w:p>
        </w:tc>
        <w:tc>
          <w:tcPr>
            <w:tcW w:w="1698" w:type="pct"/>
            <w:tcBorders>
              <w:top w:val="nil"/>
              <w:left w:val="nil"/>
              <w:bottom w:val="nil"/>
              <w:right w:val="nil"/>
            </w:tcBorders>
            <w:shd w:val="clear" w:color="000000" w:fill="FFFFFF"/>
            <w:noWrap/>
            <w:vAlign w:val="center"/>
            <w:hideMark/>
          </w:tcPr>
          <w:p w14:paraId="46F08A7E" w14:textId="77777777" w:rsidR="0070139C" w:rsidRPr="00287BE7" w:rsidRDefault="0070139C" w:rsidP="00C90305">
            <w:pPr>
              <w:rPr>
                <w:ins w:id="2495" w:author="Vinicius Franco" w:date="2020-10-29T18:32:00Z"/>
                <w:rFonts w:ascii="Arial" w:hAnsi="Arial" w:cs="Arial"/>
                <w:color w:val="000000"/>
                <w:sz w:val="14"/>
                <w:szCs w:val="14"/>
              </w:rPr>
            </w:pPr>
            <w:ins w:id="2496" w:author="Vinicius Franco" w:date="2020-10-29T18:32:00Z">
              <w:r w:rsidRPr="00287BE7">
                <w:rPr>
                  <w:rFonts w:ascii="Arial" w:hAnsi="Arial" w:cs="Arial"/>
                  <w:color w:val="000000"/>
                  <w:sz w:val="14"/>
                  <w:szCs w:val="14"/>
                </w:rPr>
                <w:t>ALESSANDRO LUIS DA SILVA</w:t>
              </w:r>
            </w:ins>
          </w:p>
        </w:tc>
        <w:tc>
          <w:tcPr>
            <w:tcW w:w="488" w:type="pct"/>
            <w:tcBorders>
              <w:top w:val="nil"/>
              <w:left w:val="nil"/>
              <w:bottom w:val="nil"/>
              <w:right w:val="nil"/>
            </w:tcBorders>
            <w:shd w:val="clear" w:color="000000" w:fill="FFFFFF"/>
            <w:noWrap/>
            <w:vAlign w:val="center"/>
            <w:hideMark/>
          </w:tcPr>
          <w:p w14:paraId="14FDE0EA" w14:textId="77777777" w:rsidR="0070139C" w:rsidRPr="00287BE7" w:rsidRDefault="0070139C" w:rsidP="00C90305">
            <w:pPr>
              <w:jc w:val="center"/>
              <w:rPr>
                <w:ins w:id="2497" w:author="Vinicius Franco" w:date="2020-10-29T18:32:00Z"/>
                <w:rFonts w:ascii="Arial" w:hAnsi="Arial" w:cs="Arial"/>
                <w:color w:val="000000"/>
                <w:sz w:val="14"/>
                <w:szCs w:val="14"/>
              </w:rPr>
            </w:pPr>
            <w:ins w:id="2498" w:author="Vinicius Franco" w:date="2020-10-29T18:32:00Z">
              <w:r w:rsidRPr="00287BE7">
                <w:rPr>
                  <w:rFonts w:ascii="Arial" w:hAnsi="Arial" w:cs="Arial"/>
                  <w:color w:val="000000"/>
                  <w:sz w:val="14"/>
                  <w:szCs w:val="14"/>
                </w:rPr>
                <w:t>30582824869</w:t>
              </w:r>
            </w:ins>
          </w:p>
        </w:tc>
        <w:tc>
          <w:tcPr>
            <w:tcW w:w="621" w:type="pct"/>
            <w:tcBorders>
              <w:top w:val="nil"/>
              <w:left w:val="nil"/>
              <w:bottom w:val="nil"/>
              <w:right w:val="nil"/>
            </w:tcBorders>
            <w:shd w:val="clear" w:color="000000" w:fill="FFFFFF"/>
            <w:noWrap/>
            <w:vAlign w:val="center"/>
            <w:hideMark/>
          </w:tcPr>
          <w:p w14:paraId="6AAA1C04" w14:textId="77777777" w:rsidR="0070139C" w:rsidRPr="00287BE7" w:rsidRDefault="0070139C" w:rsidP="00C90305">
            <w:pPr>
              <w:jc w:val="right"/>
              <w:rPr>
                <w:ins w:id="2499" w:author="Vinicius Franco" w:date="2020-10-29T18:32:00Z"/>
                <w:rFonts w:ascii="Arial" w:hAnsi="Arial" w:cs="Arial"/>
                <w:color w:val="000000"/>
                <w:sz w:val="14"/>
                <w:szCs w:val="14"/>
              </w:rPr>
            </w:pPr>
            <w:ins w:id="2500" w:author="Vinicius Franco" w:date="2020-10-29T18:32:00Z">
              <w:r w:rsidRPr="00287BE7">
                <w:rPr>
                  <w:rFonts w:ascii="Arial" w:hAnsi="Arial" w:cs="Arial"/>
                  <w:color w:val="000000"/>
                  <w:sz w:val="14"/>
                  <w:szCs w:val="14"/>
                </w:rPr>
                <w:t>19.361,12</w:t>
              </w:r>
            </w:ins>
          </w:p>
        </w:tc>
        <w:tc>
          <w:tcPr>
            <w:tcW w:w="792" w:type="pct"/>
            <w:tcBorders>
              <w:top w:val="nil"/>
              <w:left w:val="nil"/>
              <w:bottom w:val="nil"/>
              <w:right w:val="nil"/>
            </w:tcBorders>
            <w:shd w:val="clear" w:color="000000" w:fill="FFFFFF"/>
            <w:noWrap/>
            <w:vAlign w:val="center"/>
            <w:hideMark/>
          </w:tcPr>
          <w:p w14:paraId="1B01A956" w14:textId="77777777" w:rsidR="0070139C" w:rsidRPr="00287BE7" w:rsidRDefault="0070139C" w:rsidP="00C90305">
            <w:pPr>
              <w:jc w:val="center"/>
              <w:rPr>
                <w:ins w:id="2501" w:author="Vinicius Franco" w:date="2020-10-29T18:32:00Z"/>
                <w:rFonts w:ascii="Arial" w:hAnsi="Arial" w:cs="Arial"/>
                <w:color w:val="000000"/>
                <w:sz w:val="14"/>
                <w:szCs w:val="14"/>
              </w:rPr>
            </w:pPr>
            <w:ins w:id="2502" w:author="Vinicius Franco" w:date="2020-10-29T18:32:00Z">
              <w:r w:rsidRPr="00287BE7">
                <w:rPr>
                  <w:rFonts w:ascii="Arial" w:hAnsi="Arial" w:cs="Arial"/>
                  <w:color w:val="000000"/>
                  <w:sz w:val="14"/>
                  <w:szCs w:val="14"/>
                </w:rPr>
                <w:t>01/09/2023</w:t>
              </w:r>
            </w:ins>
          </w:p>
        </w:tc>
      </w:tr>
      <w:tr w:rsidR="0070139C" w:rsidRPr="00287BE7" w14:paraId="03EEE742" w14:textId="77777777" w:rsidTr="00C90305">
        <w:trPr>
          <w:trHeight w:val="240"/>
          <w:ins w:id="2503" w:author="Vinicius Franco" w:date="2020-10-29T18:32:00Z"/>
        </w:trPr>
        <w:tc>
          <w:tcPr>
            <w:tcW w:w="1401" w:type="pct"/>
            <w:tcBorders>
              <w:top w:val="nil"/>
              <w:left w:val="nil"/>
              <w:bottom w:val="nil"/>
              <w:right w:val="nil"/>
            </w:tcBorders>
            <w:shd w:val="clear" w:color="000000" w:fill="FFFFFF"/>
            <w:noWrap/>
            <w:vAlign w:val="center"/>
            <w:hideMark/>
          </w:tcPr>
          <w:p w14:paraId="45856B1C" w14:textId="77777777" w:rsidR="0070139C" w:rsidRPr="006E111C" w:rsidRDefault="0070139C" w:rsidP="00C90305">
            <w:pPr>
              <w:rPr>
                <w:ins w:id="2504" w:author="Vinicius Franco" w:date="2020-10-29T18:32:00Z"/>
                <w:rFonts w:ascii="Arial" w:hAnsi="Arial" w:cs="Arial"/>
                <w:color w:val="000000"/>
                <w:sz w:val="14"/>
                <w:szCs w:val="14"/>
                <w:lang w:val="en-US"/>
              </w:rPr>
            </w:pPr>
            <w:proofErr w:type="spellStart"/>
            <w:ins w:id="25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K2 - PP - A</w:t>
              </w:r>
            </w:ins>
          </w:p>
        </w:tc>
        <w:tc>
          <w:tcPr>
            <w:tcW w:w="1698" w:type="pct"/>
            <w:tcBorders>
              <w:top w:val="nil"/>
              <w:left w:val="nil"/>
              <w:bottom w:val="nil"/>
              <w:right w:val="nil"/>
            </w:tcBorders>
            <w:shd w:val="clear" w:color="000000" w:fill="FFFFFF"/>
            <w:noWrap/>
            <w:vAlign w:val="center"/>
            <w:hideMark/>
          </w:tcPr>
          <w:p w14:paraId="2A6AEB3D" w14:textId="77777777" w:rsidR="0070139C" w:rsidRPr="00287BE7" w:rsidRDefault="0070139C" w:rsidP="00C90305">
            <w:pPr>
              <w:rPr>
                <w:ins w:id="2506" w:author="Vinicius Franco" w:date="2020-10-29T18:32:00Z"/>
                <w:rFonts w:ascii="Arial" w:hAnsi="Arial" w:cs="Arial"/>
                <w:color w:val="000000"/>
                <w:sz w:val="14"/>
                <w:szCs w:val="14"/>
              </w:rPr>
            </w:pPr>
            <w:ins w:id="2507" w:author="Vinicius Franco" w:date="2020-10-29T18:32:00Z">
              <w:r w:rsidRPr="00287BE7">
                <w:rPr>
                  <w:rFonts w:ascii="Arial" w:hAnsi="Arial" w:cs="Arial"/>
                  <w:color w:val="000000"/>
                  <w:sz w:val="14"/>
                  <w:szCs w:val="14"/>
                </w:rPr>
                <w:t xml:space="preserve">CRISTIANE CAROLINE </w:t>
              </w:r>
              <w:proofErr w:type="spellStart"/>
              <w:r w:rsidRPr="00287BE7">
                <w:rPr>
                  <w:rFonts w:ascii="Arial" w:hAnsi="Arial" w:cs="Arial"/>
                  <w:color w:val="000000"/>
                  <w:sz w:val="14"/>
                  <w:szCs w:val="14"/>
                </w:rPr>
                <w:t>CICHETTO</w:t>
              </w:r>
              <w:proofErr w:type="spellEnd"/>
              <w:r w:rsidRPr="00287BE7">
                <w:rPr>
                  <w:rFonts w:ascii="Arial" w:hAnsi="Arial" w:cs="Arial"/>
                  <w:color w:val="000000"/>
                  <w:sz w:val="14"/>
                  <w:szCs w:val="14"/>
                </w:rPr>
                <w:t xml:space="preserve"> DE SOUZA</w:t>
              </w:r>
            </w:ins>
          </w:p>
        </w:tc>
        <w:tc>
          <w:tcPr>
            <w:tcW w:w="488" w:type="pct"/>
            <w:tcBorders>
              <w:top w:val="nil"/>
              <w:left w:val="nil"/>
              <w:bottom w:val="nil"/>
              <w:right w:val="nil"/>
            </w:tcBorders>
            <w:shd w:val="clear" w:color="000000" w:fill="FFFFFF"/>
            <w:noWrap/>
            <w:vAlign w:val="center"/>
            <w:hideMark/>
          </w:tcPr>
          <w:p w14:paraId="62CF435F" w14:textId="77777777" w:rsidR="0070139C" w:rsidRPr="00287BE7" w:rsidRDefault="0070139C" w:rsidP="00C90305">
            <w:pPr>
              <w:jc w:val="center"/>
              <w:rPr>
                <w:ins w:id="2508" w:author="Vinicius Franco" w:date="2020-10-29T18:32:00Z"/>
                <w:rFonts w:ascii="Arial" w:hAnsi="Arial" w:cs="Arial"/>
                <w:color w:val="000000"/>
                <w:sz w:val="14"/>
                <w:szCs w:val="14"/>
              </w:rPr>
            </w:pPr>
            <w:ins w:id="2509" w:author="Vinicius Franco" w:date="2020-10-29T18:32:00Z">
              <w:r w:rsidRPr="00287BE7">
                <w:rPr>
                  <w:rFonts w:ascii="Arial" w:hAnsi="Arial" w:cs="Arial"/>
                  <w:color w:val="000000"/>
                  <w:sz w:val="14"/>
                  <w:szCs w:val="14"/>
                </w:rPr>
                <w:t>31044281820</w:t>
              </w:r>
            </w:ins>
          </w:p>
        </w:tc>
        <w:tc>
          <w:tcPr>
            <w:tcW w:w="621" w:type="pct"/>
            <w:tcBorders>
              <w:top w:val="nil"/>
              <w:left w:val="nil"/>
              <w:bottom w:val="nil"/>
              <w:right w:val="nil"/>
            </w:tcBorders>
            <w:shd w:val="clear" w:color="000000" w:fill="FFFFFF"/>
            <w:noWrap/>
            <w:vAlign w:val="center"/>
            <w:hideMark/>
          </w:tcPr>
          <w:p w14:paraId="445886E7" w14:textId="77777777" w:rsidR="0070139C" w:rsidRPr="00287BE7" w:rsidRDefault="0070139C" w:rsidP="00C90305">
            <w:pPr>
              <w:jc w:val="right"/>
              <w:rPr>
                <w:ins w:id="2510" w:author="Vinicius Franco" w:date="2020-10-29T18:32:00Z"/>
                <w:rFonts w:ascii="Arial" w:hAnsi="Arial" w:cs="Arial"/>
                <w:color w:val="000000"/>
                <w:sz w:val="14"/>
                <w:szCs w:val="14"/>
              </w:rPr>
            </w:pPr>
            <w:ins w:id="2511" w:author="Vinicius Franco" w:date="2020-10-29T18:32:00Z">
              <w:r w:rsidRPr="00287BE7">
                <w:rPr>
                  <w:rFonts w:ascii="Arial" w:hAnsi="Arial" w:cs="Arial"/>
                  <w:color w:val="000000"/>
                  <w:sz w:val="14"/>
                  <w:szCs w:val="14"/>
                </w:rPr>
                <w:t>11.191,40</w:t>
              </w:r>
            </w:ins>
          </w:p>
        </w:tc>
        <w:tc>
          <w:tcPr>
            <w:tcW w:w="792" w:type="pct"/>
            <w:tcBorders>
              <w:top w:val="nil"/>
              <w:left w:val="nil"/>
              <w:bottom w:val="nil"/>
              <w:right w:val="nil"/>
            </w:tcBorders>
            <w:shd w:val="clear" w:color="000000" w:fill="FFFFFF"/>
            <w:noWrap/>
            <w:vAlign w:val="center"/>
            <w:hideMark/>
          </w:tcPr>
          <w:p w14:paraId="133C1B45" w14:textId="77777777" w:rsidR="0070139C" w:rsidRPr="00287BE7" w:rsidRDefault="0070139C" w:rsidP="00C90305">
            <w:pPr>
              <w:jc w:val="center"/>
              <w:rPr>
                <w:ins w:id="2512" w:author="Vinicius Franco" w:date="2020-10-29T18:32:00Z"/>
                <w:rFonts w:ascii="Arial" w:hAnsi="Arial" w:cs="Arial"/>
                <w:color w:val="000000"/>
                <w:sz w:val="14"/>
                <w:szCs w:val="14"/>
              </w:rPr>
            </w:pPr>
            <w:ins w:id="2513" w:author="Vinicius Franco" w:date="2020-10-29T18:32:00Z">
              <w:r w:rsidRPr="00287BE7">
                <w:rPr>
                  <w:rFonts w:ascii="Arial" w:hAnsi="Arial" w:cs="Arial"/>
                  <w:color w:val="000000"/>
                  <w:sz w:val="14"/>
                  <w:szCs w:val="14"/>
                </w:rPr>
                <w:t>01/10/2023</w:t>
              </w:r>
            </w:ins>
          </w:p>
        </w:tc>
      </w:tr>
      <w:tr w:rsidR="0070139C" w:rsidRPr="00287BE7" w14:paraId="63F39315" w14:textId="77777777" w:rsidTr="00C90305">
        <w:trPr>
          <w:trHeight w:val="240"/>
          <w:ins w:id="2514" w:author="Vinicius Franco" w:date="2020-10-29T18:32:00Z"/>
        </w:trPr>
        <w:tc>
          <w:tcPr>
            <w:tcW w:w="1401" w:type="pct"/>
            <w:tcBorders>
              <w:top w:val="nil"/>
              <w:left w:val="nil"/>
              <w:bottom w:val="nil"/>
              <w:right w:val="nil"/>
            </w:tcBorders>
            <w:shd w:val="clear" w:color="000000" w:fill="FFFFFF"/>
            <w:noWrap/>
            <w:vAlign w:val="center"/>
            <w:hideMark/>
          </w:tcPr>
          <w:p w14:paraId="7F2A837F" w14:textId="77777777" w:rsidR="0070139C" w:rsidRPr="006E111C" w:rsidRDefault="0070139C" w:rsidP="00C90305">
            <w:pPr>
              <w:rPr>
                <w:ins w:id="2515" w:author="Vinicius Franco" w:date="2020-10-29T18:32:00Z"/>
                <w:rFonts w:ascii="Arial" w:hAnsi="Arial" w:cs="Arial"/>
                <w:color w:val="000000"/>
                <w:sz w:val="14"/>
                <w:szCs w:val="14"/>
                <w:lang w:val="en-US"/>
              </w:rPr>
            </w:pPr>
            <w:proofErr w:type="spellStart"/>
            <w:ins w:id="25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L - OPS - A</w:t>
              </w:r>
            </w:ins>
          </w:p>
        </w:tc>
        <w:tc>
          <w:tcPr>
            <w:tcW w:w="1698" w:type="pct"/>
            <w:tcBorders>
              <w:top w:val="nil"/>
              <w:left w:val="nil"/>
              <w:bottom w:val="nil"/>
              <w:right w:val="nil"/>
            </w:tcBorders>
            <w:shd w:val="clear" w:color="000000" w:fill="FFFFFF"/>
            <w:noWrap/>
            <w:vAlign w:val="center"/>
            <w:hideMark/>
          </w:tcPr>
          <w:p w14:paraId="1D03AC01" w14:textId="77777777" w:rsidR="0070139C" w:rsidRPr="00287BE7" w:rsidRDefault="0070139C" w:rsidP="00C90305">
            <w:pPr>
              <w:rPr>
                <w:ins w:id="2517" w:author="Vinicius Franco" w:date="2020-10-29T18:32:00Z"/>
                <w:rFonts w:ascii="Arial" w:hAnsi="Arial" w:cs="Arial"/>
                <w:color w:val="000000"/>
                <w:sz w:val="14"/>
                <w:szCs w:val="14"/>
              </w:rPr>
            </w:pPr>
            <w:ins w:id="2518" w:author="Vinicius Franco" w:date="2020-10-29T18:32:00Z">
              <w:r w:rsidRPr="00287BE7">
                <w:rPr>
                  <w:rFonts w:ascii="Arial" w:hAnsi="Arial" w:cs="Arial"/>
                  <w:color w:val="000000"/>
                  <w:sz w:val="14"/>
                  <w:szCs w:val="14"/>
                </w:rPr>
                <w:t xml:space="preserve">CARLOS HENRIQUE ABREU </w:t>
              </w:r>
              <w:proofErr w:type="spellStart"/>
              <w:r w:rsidRPr="00287BE7">
                <w:rPr>
                  <w:rFonts w:ascii="Arial" w:hAnsi="Arial" w:cs="Arial"/>
                  <w:color w:val="000000"/>
                  <w:sz w:val="14"/>
                  <w:szCs w:val="14"/>
                </w:rPr>
                <w:t>DRIUSSI</w:t>
              </w:r>
              <w:proofErr w:type="spellEnd"/>
            </w:ins>
          </w:p>
        </w:tc>
        <w:tc>
          <w:tcPr>
            <w:tcW w:w="488" w:type="pct"/>
            <w:tcBorders>
              <w:top w:val="nil"/>
              <w:left w:val="nil"/>
              <w:bottom w:val="nil"/>
              <w:right w:val="nil"/>
            </w:tcBorders>
            <w:shd w:val="clear" w:color="000000" w:fill="FFFFFF"/>
            <w:noWrap/>
            <w:vAlign w:val="center"/>
            <w:hideMark/>
          </w:tcPr>
          <w:p w14:paraId="30EA686C" w14:textId="77777777" w:rsidR="0070139C" w:rsidRPr="00287BE7" w:rsidRDefault="0070139C" w:rsidP="00C90305">
            <w:pPr>
              <w:jc w:val="center"/>
              <w:rPr>
                <w:ins w:id="2519" w:author="Vinicius Franco" w:date="2020-10-29T18:32:00Z"/>
                <w:rFonts w:ascii="Arial" w:hAnsi="Arial" w:cs="Arial"/>
                <w:color w:val="000000"/>
                <w:sz w:val="14"/>
                <w:szCs w:val="14"/>
              </w:rPr>
            </w:pPr>
            <w:ins w:id="2520" w:author="Vinicius Franco" w:date="2020-10-29T18:32:00Z">
              <w:r w:rsidRPr="00287BE7">
                <w:rPr>
                  <w:rFonts w:ascii="Arial" w:hAnsi="Arial" w:cs="Arial"/>
                  <w:color w:val="000000"/>
                  <w:sz w:val="14"/>
                  <w:szCs w:val="14"/>
                </w:rPr>
                <w:t>32470430801</w:t>
              </w:r>
            </w:ins>
          </w:p>
        </w:tc>
        <w:tc>
          <w:tcPr>
            <w:tcW w:w="621" w:type="pct"/>
            <w:tcBorders>
              <w:top w:val="nil"/>
              <w:left w:val="nil"/>
              <w:bottom w:val="nil"/>
              <w:right w:val="nil"/>
            </w:tcBorders>
            <w:shd w:val="clear" w:color="000000" w:fill="FFFFFF"/>
            <w:noWrap/>
            <w:vAlign w:val="center"/>
            <w:hideMark/>
          </w:tcPr>
          <w:p w14:paraId="2BB4CAB5" w14:textId="77777777" w:rsidR="0070139C" w:rsidRPr="00287BE7" w:rsidRDefault="0070139C" w:rsidP="00C90305">
            <w:pPr>
              <w:jc w:val="right"/>
              <w:rPr>
                <w:ins w:id="2521" w:author="Vinicius Franco" w:date="2020-10-29T18:32:00Z"/>
                <w:rFonts w:ascii="Arial" w:hAnsi="Arial" w:cs="Arial"/>
                <w:color w:val="000000"/>
                <w:sz w:val="14"/>
                <w:szCs w:val="14"/>
              </w:rPr>
            </w:pPr>
            <w:ins w:id="2522" w:author="Vinicius Franco" w:date="2020-10-29T18:32:00Z">
              <w:r w:rsidRPr="00287BE7">
                <w:rPr>
                  <w:rFonts w:ascii="Arial" w:hAnsi="Arial" w:cs="Arial"/>
                  <w:color w:val="000000"/>
                  <w:sz w:val="14"/>
                  <w:szCs w:val="14"/>
                </w:rPr>
                <w:t>14.137,66</w:t>
              </w:r>
            </w:ins>
          </w:p>
        </w:tc>
        <w:tc>
          <w:tcPr>
            <w:tcW w:w="792" w:type="pct"/>
            <w:tcBorders>
              <w:top w:val="nil"/>
              <w:left w:val="nil"/>
              <w:bottom w:val="nil"/>
              <w:right w:val="nil"/>
            </w:tcBorders>
            <w:shd w:val="clear" w:color="000000" w:fill="FFFFFF"/>
            <w:noWrap/>
            <w:vAlign w:val="center"/>
            <w:hideMark/>
          </w:tcPr>
          <w:p w14:paraId="51D14291" w14:textId="77777777" w:rsidR="0070139C" w:rsidRPr="00287BE7" w:rsidRDefault="0070139C" w:rsidP="00C90305">
            <w:pPr>
              <w:jc w:val="center"/>
              <w:rPr>
                <w:ins w:id="2523" w:author="Vinicius Franco" w:date="2020-10-29T18:32:00Z"/>
                <w:rFonts w:ascii="Arial" w:hAnsi="Arial" w:cs="Arial"/>
                <w:color w:val="000000"/>
                <w:sz w:val="14"/>
                <w:szCs w:val="14"/>
              </w:rPr>
            </w:pPr>
            <w:ins w:id="2524" w:author="Vinicius Franco" w:date="2020-10-29T18:32:00Z">
              <w:r w:rsidRPr="00287BE7">
                <w:rPr>
                  <w:rFonts w:ascii="Arial" w:hAnsi="Arial" w:cs="Arial"/>
                  <w:color w:val="000000"/>
                  <w:sz w:val="14"/>
                  <w:szCs w:val="14"/>
                </w:rPr>
                <w:t>01/03/2023</w:t>
              </w:r>
            </w:ins>
          </w:p>
        </w:tc>
      </w:tr>
      <w:tr w:rsidR="0070139C" w:rsidRPr="00287BE7" w14:paraId="60ED0805" w14:textId="77777777" w:rsidTr="00C90305">
        <w:trPr>
          <w:trHeight w:val="240"/>
          <w:ins w:id="2525" w:author="Vinicius Franco" w:date="2020-10-29T18:32:00Z"/>
        </w:trPr>
        <w:tc>
          <w:tcPr>
            <w:tcW w:w="1401" w:type="pct"/>
            <w:tcBorders>
              <w:top w:val="nil"/>
              <w:left w:val="nil"/>
              <w:bottom w:val="nil"/>
              <w:right w:val="nil"/>
            </w:tcBorders>
            <w:shd w:val="clear" w:color="000000" w:fill="FFFFFF"/>
            <w:noWrap/>
            <w:vAlign w:val="center"/>
            <w:hideMark/>
          </w:tcPr>
          <w:p w14:paraId="125E87BD" w14:textId="77777777" w:rsidR="0070139C" w:rsidRPr="006E111C" w:rsidRDefault="0070139C" w:rsidP="00C90305">
            <w:pPr>
              <w:rPr>
                <w:ins w:id="2526" w:author="Vinicius Franco" w:date="2020-10-29T18:32:00Z"/>
                <w:rFonts w:ascii="Arial" w:hAnsi="Arial" w:cs="Arial"/>
                <w:color w:val="000000"/>
                <w:sz w:val="14"/>
                <w:szCs w:val="14"/>
                <w:lang w:val="en-US"/>
              </w:rPr>
            </w:pPr>
            <w:proofErr w:type="spellStart"/>
            <w:ins w:id="25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L2 - PP - A</w:t>
              </w:r>
            </w:ins>
          </w:p>
        </w:tc>
        <w:tc>
          <w:tcPr>
            <w:tcW w:w="1698" w:type="pct"/>
            <w:tcBorders>
              <w:top w:val="nil"/>
              <w:left w:val="nil"/>
              <w:bottom w:val="nil"/>
              <w:right w:val="nil"/>
            </w:tcBorders>
            <w:shd w:val="clear" w:color="000000" w:fill="FFFFFF"/>
            <w:noWrap/>
            <w:vAlign w:val="center"/>
            <w:hideMark/>
          </w:tcPr>
          <w:p w14:paraId="4F8A21D8" w14:textId="77777777" w:rsidR="0070139C" w:rsidRPr="00287BE7" w:rsidRDefault="0070139C" w:rsidP="00C90305">
            <w:pPr>
              <w:rPr>
                <w:ins w:id="2528" w:author="Vinicius Franco" w:date="2020-10-29T18:32:00Z"/>
                <w:rFonts w:ascii="Arial" w:hAnsi="Arial" w:cs="Arial"/>
                <w:color w:val="000000"/>
                <w:sz w:val="14"/>
                <w:szCs w:val="14"/>
              </w:rPr>
            </w:pPr>
            <w:ins w:id="2529" w:author="Vinicius Franco" w:date="2020-10-29T18:32:00Z">
              <w:r w:rsidRPr="00287BE7">
                <w:rPr>
                  <w:rFonts w:ascii="Arial" w:hAnsi="Arial" w:cs="Arial"/>
                  <w:color w:val="000000"/>
                  <w:sz w:val="14"/>
                  <w:szCs w:val="14"/>
                </w:rPr>
                <w:t xml:space="preserve">HUDSON </w:t>
              </w:r>
              <w:proofErr w:type="spellStart"/>
              <w:r w:rsidRPr="00287BE7">
                <w:rPr>
                  <w:rFonts w:ascii="Arial" w:hAnsi="Arial" w:cs="Arial"/>
                  <w:color w:val="000000"/>
                  <w:sz w:val="14"/>
                  <w:szCs w:val="14"/>
                </w:rPr>
                <w:t>TEADA</w:t>
              </w:r>
              <w:proofErr w:type="spellEnd"/>
              <w:r w:rsidRPr="00287BE7">
                <w:rPr>
                  <w:rFonts w:ascii="Arial" w:hAnsi="Arial" w:cs="Arial"/>
                  <w:color w:val="000000"/>
                  <w:sz w:val="14"/>
                  <w:szCs w:val="14"/>
                </w:rPr>
                <w:t xml:space="preserve"> MASSON</w:t>
              </w:r>
            </w:ins>
          </w:p>
        </w:tc>
        <w:tc>
          <w:tcPr>
            <w:tcW w:w="488" w:type="pct"/>
            <w:tcBorders>
              <w:top w:val="nil"/>
              <w:left w:val="nil"/>
              <w:bottom w:val="nil"/>
              <w:right w:val="nil"/>
            </w:tcBorders>
            <w:shd w:val="clear" w:color="000000" w:fill="FFFFFF"/>
            <w:noWrap/>
            <w:vAlign w:val="center"/>
            <w:hideMark/>
          </w:tcPr>
          <w:p w14:paraId="0141408D" w14:textId="77777777" w:rsidR="0070139C" w:rsidRPr="00287BE7" w:rsidRDefault="0070139C" w:rsidP="00C90305">
            <w:pPr>
              <w:jc w:val="center"/>
              <w:rPr>
                <w:ins w:id="2530" w:author="Vinicius Franco" w:date="2020-10-29T18:32:00Z"/>
                <w:rFonts w:ascii="Arial" w:hAnsi="Arial" w:cs="Arial"/>
                <w:color w:val="000000"/>
                <w:sz w:val="14"/>
                <w:szCs w:val="14"/>
              </w:rPr>
            </w:pPr>
            <w:ins w:id="2531" w:author="Vinicius Franco" w:date="2020-10-29T18:32:00Z">
              <w:r w:rsidRPr="00287BE7">
                <w:rPr>
                  <w:rFonts w:ascii="Arial" w:hAnsi="Arial" w:cs="Arial"/>
                  <w:color w:val="000000"/>
                  <w:sz w:val="14"/>
                  <w:szCs w:val="14"/>
                </w:rPr>
                <w:t>35707421807</w:t>
              </w:r>
            </w:ins>
          </w:p>
        </w:tc>
        <w:tc>
          <w:tcPr>
            <w:tcW w:w="621" w:type="pct"/>
            <w:tcBorders>
              <w:top w:val="nil"/>
              <w:left w:val="nil"/>
              <w:bottom w:val="nil"/>
              <w:right w:val="nil"/>
            </w:tcBorders>
            <w:shd w:val="clear" w:color="000000" w:fill="FFFFFF"/>
            <w:noWrap/>
            <w:vAlign w:val="center"/>
            <w:hideMark/>
          </w:tcPr>
          <w:p w14:paraId="3F5615F9" w14:textId="77777777" w:rsidR="0070139C" w:rsidRPr="00287BE7" w:rsidRDefault="0070139C" w:rsidP="00C90305">
            <w:pPr>
              <w:jc w:val="right"/>
              <w:rPr>
                <w:ins w:id="2532" w:author="Vinicius Franco" w:date="2020-10-29T18:32:00Z"/>
                <w:rFonts w:ascii="Arial" w:hAnsi="Arial" w:cs="Arial"/>
                <w:color w:val="000000"/>
                <w:sz w:val="14"/>
                <w:szCs w:val="14"/>
              </w:rPr>
            </w:pPr>
            <w:ins w:id="2533" w:author="Vinicius Franco" w:date="2020-10-29T18:32:00Z">
              <w:r w:rsidRPr="00287BE7">
                <w:rPr>
                  <w:rFonts w:ascii="Arial" w:hAnsi="Arial" w:cs="Arial"/>
                  <w:color w:val="000000"/>
                  <w:sz w:val="14"/>
                  <w:szCs w:val="14"/>
                </w:rPr>
                <w:t>18.684,77</w:t>
              </w:r>
            </w:ins>
          </w:p>
        </w:tc>
        <w:tc>
          <w:tcPr>
            <w:tcW w:w="792" w:type="pct"/>
            <w:tcBorders>
              <w:top w:val="nil"/>
              <w:left w:val="nil"/>
              <w:bottom w:val="nil"/>
              <w:right w:val="nil"/>
            </w:tcBorders>
            <w:shd w:val="clear" w:color="000000" w:fill="FFFFFF"/>
            <w:noWrap/>
            <w:vAlign w:val="center"/>
            <w:hideMark/>
          </w:tcPr>
          <w:p w14:paraId="6495C680" w14:textId="77777777" w:rsidR="0070139C" w:rsidRPr="00287BE7" w:rsidRDefault="0070139C" w:rsidP="00C90305">
            <w:pPr>
              <w:jc w:val="center"/>
              <w:rPr>
                <w:ins w:id="2534" w:author="Vinicius Franco" w:date="2020-10-29T18:32:00Z"/>
                <w:rFonts w:ascii="Arial" w:hAnsi="Arial" w:cs="Arial"/>
                <w:color w:val="000000"/>
                <w:sz w:val="14"/>
                <w:szCs w:val="14"/>
              </w:rPr>
            </w:pPr>
            <w:ins w:id="2535" w:author="Vinicius Franco" w:date="2020-10-29T18:32:00Z">
              <w:r w:rsidRPr="00287BE7">
                <w:rPr>
                  <w:rFonts w:ascii="Arial" w:hAnsi="Arial" w:cs="Arial"/>
                  <w:color w:val="000000"/>
                  <w:sz w:val="14"/>
                  <w:szCs w:val="14"/>
                </w:rPr>
                <w:t>01/02/2026</w:t>
              </w:r>
            </w:ins>
          </w:p>
        </w:tc>
      </w:tr>
      <w:tr w:rsidR="0070139C" w:rsidRPr="00287BE7" w14:paraId="18789FFB" w14:textId="77777777" w:rsidTr="00C90305">
        <w:trPr>
          <w:trHeight w:val="240"/>
          <w:ins w:id="2536" w:author="Vinicius Franco" w:date="2020-10-29T18:32:00Z"/>
        </w:trPr>
        <w:tc>
          <w:tcPr>
            <w:tcW w:w="1401" w:type="pct"/>
            <w:tcBorders>
              <w:top w:val="nil"/>
              <w:left w:val="nil"/>
              <w:bottom w:val="nil"/>
              <w:right w:val="nil"/>
            </w:tcBorders>
            <w:shd w:val="clear" w:color="000000" w:fill="FFFFFF"/>
            <w:noWrap/>
            <w:vAlign w:val="center"/>
            <w:hideMark/>
          </w:tcPr>
          <w:p w14:paraId="00599AC3" w14:textId="77777777" w:rsidR="0070139C" w:rsidRPr="00287BE7" w:rsidRDefault="0070139C" w:rsidP="00C90305">
            <w:pPr>
              <w:rPr>
                <w:ins w:id="2537" w:author="Vinicius Franco" w:date="2020-10-29T18:32:00Z"/>
                <w:rFonts w:ascii="Arial" w:hAnsi="Arial" w:cs="Arial"/>
                <w:color w:val="000000"/>
                <w:sz w:val="14"/>
                <w:szCs w:val="14"/>
              </w:rPr>
            </w:pPr>
            <w:ins w:id="253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- 216 M - OPA - A</w:t>
              </w:r>
            </w:ins>
          </w:p>
        </w:tc>
        <w:tc>
          <w:tcPr>
            <w:tcW w:w="1698" w:type="pct"/>
            <w:tcBorders>
              <w:top w:val="nil"/>
              <w:left w:val="nil"/>
              <w:bottom w:val="nil"/>
              <w:right w:val="nil"/>
            </w:tcBorders>
            <w:shd w:val="clear" w:color="000000" w:fill="FFFFFF"/>
            <w:noWrap/>
            <w:vAlign w:val="center"/>
            <w:hideMark/>
          </w:tcPr>
          <w:p w14:paraId="0892D062" w14:textId="77777777" w:rsidR="0070139C" w:rsidRPr="00287BE7" w:rsidRDefault="0070139C" w:rsidP="00C90305">
            <w:pPr>
              <w:rPr>
                <w:ins w:id="2539" w:author="Vinicius Franco" w:date="2020-10-29T18:32:00Z"/>
                <w:rFonts w:ascii="Arial" w:hAnsi="Arial" w:cs="Arial"/>
                <w:color w:val="000000"/>
                <w:sz w:val="14"/>
                <w:szCs w:val="14"/>
              </w:rPr>
            </w:pPr>
            <w:ins w:id="2540"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0350F328" w14:textId="77777777" w:rsidR="0070139C" w:rsidRPr="00287BE7" w:rsidRDefault="0070139C" w:rsidP="00C90305">
            <w:pPr>
              <w:jc w:val="center"/>
              <w:rPr>
                <w:ins w:id="2541" w:author="Vinicius Franco" w:date="2020-10-29T18:32:00Z"/>
                <w:rFonts w:ascii="Arial" w:hAnsi="Arial" w:cs="Arial"/>
                <w:color w:val="000000"/>
                <w:sz w:val="14"/>
                <w:szCs w:val="14"/>
              </w:rPr>
            </w:pPr>
            <w:ins w:id="2542"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538D062F" w14:textId="77777777" w:rsidR="0070139C" w:rsidRPr="00287BE7" w:rsidRDefault="0070139C" w:rsidP="00C90305">
            <w:pPr>
              <w:jc w:val="right"/>
              <w:rPr>
                <w:ins w:id="2543" w:author="Vinicius Franco" w:date="2020-10-29T18:32:00Z"/>
                <w:rFonts w:ascii="Arial" w:hAnsi="Arial" w:cs="Arial"/>
                <w:color w:val="000000"/>
                <w:sz w:val="14"/>
                <w:szCs w:val="14"/>
              </w:rPr>
            </w:pPr>
            <w:ins w:id="2544"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643320A7" w14:textId="77777777" w:rsidR="0070139C" w:rsidRPr="00287BE7" w:rsidRDefault="0070139C" w:rsidP="00C90305">
            <w:pPr>
              <w:jc w:val="center"/>
              <w:rPr>
                <w:ins w:id="2545" w:author="Vinicius Franco" w:date="2020-10-29T18:32:00Z"/>
                <w:rFonts w:ascii="Arial" w:hAnsi="Arial" w:cs="Arial"/>
                <w:color w:val="000000"/>
                <w:sz w:val="14"/>
                <w:szCs w:val="14"/>
              </w:rPr>
            </w:pPr>
            <w:ins w:id="2546" w:author="Vinicius Franco" w:date="2020-10-29T18:32:00Z">
              <w:r w:rsidRPr="00287BE7">
                <w:rPr>
                  <w:rFonts w:ascii="Arial" w:hAnsi="Arial" w:cs="Arial"/>
                  <w:color w:val="000000"/>
                  <w:sz w:val="14"/>
                  <w:szCs w:val="14"/>
                </w:rPr>
                <w:t>01/08/2021</w:t>
              </w:r>
            </w:ins>
          </w:p>
        </w:tc>
      </w:tr>
      <w:tr w:rsidR="0070139C" w:rsidRPr="00287BE7" w14:paraId="419675F7" w14:textId="77777777" w:rsidTr="00C90305">
        <w:trPr>
          <w:trHeight w:val="240"/>
          <w:ins w:id="2547" w:author="Vinicius Franco" w:date="2020-10-29T18:32:00Z"/>
        </w:trPr>
        <w:tc>
          <w:tcPr>
            <w:tcW w:w="1401" w:type="pct"/>
            <w:tcBorders>
              <w:top w:val="nil"/>
              <w:left w:val="nil"/>
              <w:bottom w:val="nil"/>
              <w:right w:val="nil"/>
            </w:tcBorders>
            <w:shd w:val="clear" w:color="000000" w:fill="FFFFFF"/>
            <w:noWrap/>
            <w:vAlign w:val="center"/>
            <w:hideMark/>
          </w:tcPr>
          <w:p w14:paraId="669E1694" w14:textId="77777777" w:rsidR="0070139C" w:rsidRPr="006E111C" w:rsidRDefault="0070139C" w:rsidP="00C90305">
            <w:pPr>
              <w:rPr>
                <w:ins w:id="2548" w:author="Vinicius Franco" w:date="2020-10-29T18:32:00Z"/>
                <w:rFonts w:ascii="Arial" w:hAnsi="Arial" w:cs="Arial"/>
                <w:color w:val="000000"/>
                <w:sz w:val="14"/>
                <w:szCs w:val="14"/>
                <w:lang w:val="en-US"/>
              </w:rPr>
            </w:pPr>
            <w:proofErr w:type="spellStart"/>
            <w:ins w:id="25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M - OPS - A</w:t>
              </w:r>
            </w:ins>
          </w:p>
        </w:tc>
        <w:tc>
          <w:tcPr>
            <w:tcW w:w="1698" w:type="pct"/>
            <w:tcBorders>
              <w:top w:val="nil"/>
              <w:left w:val="nil"/>
              <w:bottom w:val="nil"/>
              <w:right w:val="nil"/>
            </w:tcBorders>
            <w:shd w:val="clear" w:color="000000" w:fill="FFFFFF"/>
            <w:noWrap/>
            <w:vAlign w:val="center"/>
            <w:hideMark/>
          </w:tcPr>
          <w:p w14:paraId="59D52705" w14:textId="77777777" w:rsidR="0070139C" w:rsidRPr="00287BE7" w:rsidRDefault="0070139C" w:rsidP="00C90305">
            <w:pPr>
              <w:rPr>
                <w:ins w:id="2550" w:author="Vinicius Franco" w:date="2020-10-29T18:32:00Z"/>
                <w:rFonts w:ascii="Arial" w:hAnsi="Arial" w:cs="Arial"/>
                <w:color w:val="000000"/>
                <w:sz w:val="14"/>
                <w:szCs w:val="14"/>
              </w:rPr>
            </w:pPr>
            <w:ins w:id="2551" w:author="Vinicius Franco" w:date="2020-10-29T18:32:00Z">
              <w:r w:rsidRPr="00287BE7">
                <w:rPr>
                  <w:rFonts w:ascii="Arial" w:hAnsi="Arial" w:cs="Arial"/>
                  <w:color w:val="000000"/>
                  <w:sz w:val="14"/>
                  <w:szCs w:val="14"/>
                </w:rPr>
                <w:t>VALMIR ARAUJO FILHO</w:t>
              </w:r>
            </w:ins>
          </w:p>
        </w:tc>
        <w:tc>
          <w:tcPr>
            <w:tcW w:w="488" w:type="pct"/>
            <w:tcBorders>
              <w:top w:val="nil"/>
              <w:left w:val="nil"/>
              <w:bottom w:val="nil"/>
              <w:right w:val="nil"/>
            </w:tcBorders>
            <w:shd w:val="clear" w:color="000000" w:fill="FFFFFF"/>
            <w:noWrap/>
            <w:vAlign w:val="center"/>
            <w:hideMark/>
          </w:tcPr>
          <w:p w14:paraId="6146E34D" w14:textId="77777777" w:rsidR="0070139C" w:rsidRPr="00287BE7" w:rsidRDefault="0070139C" w:rsidP="00C90305">
            <w:pPr>
              <w:jc w:val="center"/>
              <w:rPr>
                <w:ins w:id="2552" w:author="Vinicius Franco" w:date="2020-10-29T18:32:00Z"/>
                <w:rFonts w:ascii="Arial" w:hAnsi="Arial" w:cs="Arial"/>
                <w:color w:val="000000"/>
                <w:sz w:val="14"/>
                <w:szCs w:val="14"/>
              </w:rPr>
            </w:pPr>
            <w:ins w:id="2553" w:author="Vinicius Franco" w:date="2020-10-29T18:32:00Z">
              <w:r w:rsidRPr="00287BE7">
                <w:rPr>
                  <w:rFonts w:ascii="Arial" w:hAnsi="Arial" w:cs="Arial"/>
                  <w:color w:val="000000"/>
                  <w:sz w:val="14"/>
                  <w:szCs w:val="14"/>
                </w:rPr>
                <w:t>37787181850</w:t>
              </w:r>
            </w:ins>
          </w:p>
        </w:tc>
        <w:tc>
          <w:tcPr>
            <w:tcW w:w="621" w:type="pct"/>
            <w:tcBorders>
              <w:top w:val="nil"/>
              <w:left w:val="nil"/>
              <w:bottom w:val="nil"/>
              <w:right w:val="nil"/>
            </w:tcBorders>
            <w:shd w:val="clear" w:color="000000" w:fill="FFFFFF"/>
            <w:noWrap/>
            <w:vAlign w:val="center"/>
            <w:hideMark/>
          </w:tcPr>
          <w:p w14:paraId="778ADDCE" w14:textId="77777777" w:rsidR="0070139C" w:rsidRPr="00287BE7" w:rsidRDefault="0070139C" w:rsidP="00C90305">
            <w:pPr>
              <w:jc w:val="right"/>
              <w:rPr>
                <w:ins w:id="2554" w:author="Vinicius Franco" w:date="2020-10-29T18:32:00Z"/>
                <w:rFonts w:ascii="Arial" w:hAnsi="Arial" w:cs="Arial"/>
                <w:color w:val="000000"/>
                <w:sz w:val="14"/>
                <w:szCs w:val="14"/>
              </w:rPr>
            </w:pPr>
            <w:ins w:id="2555" w:author="Vinicius Franco" w:date="2020-10-29T18:32:00Z">
              <w:r w:rsidRPr="00287BE7">
                <w:rPr>
                  <w:rFonts w:ascii="Arial" w:hAnsi="Arial" w:cs="Arial"/>
                  <w:color w:val="000000"/>
                  <w:sz w:val="14"/>
                  <w:szCs w:val="14"/>
                </w:rPr>
                <w:t>20.800,08</w:t>
              </w:r>
            </w:ins>
          </w:p>
        </w:tc>
        <w:tc>
          <w:tcPr>
            <w:tcW w:w="792" w:type="pct"/>
            <w:tcBorders>
              <w:top w:val="nil"/>
              <w:left w:val="nil"/>
              <w:bottom w:val="nil"/>
              <w:right w:val="nil"/>
            </w:tcBorders>
            <w:shd w:val="clear" w:color="000000" w:fill="FFFFFF"/>
            <w:noWrap/>
            <w:vAlign w:val="center"/>
            <w:hideMark/>
          </w:tcPr>
          <w:p w14:paraId="256C2A10" w14:textId="77777777" w:rsidR="0070139C" w:rsidRPr="00287BE7" w:rsidRDefault="0070139C" w:rsidP="00C90305">
            <w:pPr>
              <w:jc w:val="center"/>
              <w:rPr>
                <w:ins w:id="2556" w:author="Vinicius Franco" w:date="2020-10-29T18:32:00Z"/>
                <w:rFonts w:ascii="Arial" w:hAnsi="Arial" w:cs="Arial"/>
                <w:color w:val="000000"/>
                <w:sz w:val="14"/>
                <w:szCs w:val="14"/>
              </w:rPr>
            </w:pPr>
            <w:ins w:id="2557" w:author="Vinicius Franco" w:date="2020-10-29T18:32:00Z">
              <w:r w:rsidRPr="00287BE7">
                <w:rPr>
                  <w:rFonts w:ascii="Arial" w:hAnsi="Arial" w:cs="Arial"/>
                  <w:color w:val="000000"/>
                  <w:sz w:val="14"/>
                  <w:szCs w:val="14"/>
                </w:rPr>
                <w:t>01/05/2024</w:t>
              </w:r>
            </w:ins>
          </w:p>
        </w:tc>
      </w:tr>
      <w:tr w:rsidR="0070139C" w:rsidRPr="00287BE7" w14:paraId="4BFB4975" w14:textId="77777777" w:rsidTr="00C90305">
        <w:trPr>
          <w:trHeight w:val="240"/>
          <w:ins w:id="2558" w:author="Vinicius Franco" w:date="2020-10-29T18:32:00Z"/>
        </w:trPr>
        <w:tc>
          <w:tcPr>
            <w:tcW w:w="1401" w:type="pct"/>
            <w:tcBorders>
              <w:top w:val="nil"/>
              <w:left w:val="nil"/>
              <w:bottom w:val="nil"/>
              <w:right w:val="nil"/>
            </w:tcBorders>
            <w:shd w:val="clear" w:color="000000" w:fill="FFFFFF"/>
            <w:noWrap/>
            <w:vAlign w:val="center"/>
            <w:hideMark/>
          </w:tcPr>
          <w:p w14:paraId="44384984" w14:textId="77777777" w:rsidR="0070139C" w:rsidRPr="006E111C" w:rsidRDefault="0070139C" w:rsidP="00C90305">
            <w:pPr>
              <w:rPr>
                <w:ins w:id="2559" w:author="Vinicius Franco" w:date="2020-10-29T18:32:00Z"/>
                <w:rFonts w:ascii="Arial" w:hAnsi="Arial" w:cs="Arial"/>
                <w:color w:val="000000"/>
                <w:sz w:val="14"/>
                <w:szCs w:val="14"/>
                <w:lang w:val="en-US"/>
              </w:rPr>
            </w:pPr>
            <w:proofErr w:type="spellStart"/>
            <w:ins w:id="25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A - CO - A</w:t>
              </w:r>
            </w:ins>
          </w:p>
        </w:tc>
        <w:tc>
          <w:tcPr>
            <w:tcW w:w="1698" w:type="pct"/>
            <w:tcBorders>
              <w:top w:val="nil"/>
              <w:left w:val="nil"/>
              <w:bottom w:val="nil"/>
              <w:right w:val="nil"/>
            </w:tcBorders>
            <w:shd w:val="clear" w:color="000000" w:fill="FFFFFF"/>
            <w:noWrap/>
            <w:vAlign w:val="center"/>
            <w:hideMark/>
          </w:tcPr>
          <w:p w14:paraId="3E691D0D" w14:textId="77777777" w:rsidR="0070139C" w:rsidRPr="00287BE7" w:rsidRDefault="0070139C" w:rsidP="00C90305">
            <w:pPr>
              <w:rPr>
                <w:ins w:id="2561" w:author="Vinicius Franco" w:date="2020-10-29T18:32:00Z"/>
                <w:rFonts w:ascii="Arial" w:hAnsi="Arial" w:cs="Arial"/>
                <w:color w:val="000000"/>
                <w:sz w:val="14"/>
                <w:szCs w:val="14"/>
              </w:rPr>
            </w:pPr>
            <w:ins w:id="2562" w:author="Vinicius Franco" w:date="2020-10-29T18:32: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618C5C3B" w14:textId="77777777" w:rsidR="0070139C" w:rsidRPr="00287BE7" w:rsidRDefault="0070139C" w:rsidP="00C90305">
            <w:pPr>
              <w:jc w:val="center"/>
              <w:rPr>
                <w:ins w:id="2563" w:author="Vinicius Franco" w:date="2020-10-29T18:32:00Z"/>
                <w:rFonts w:ascii="Arial" w:hAnsi="Arial" w:cs="Arial"/>
                <w:color w:val="000000"/>
                <w:sz w:val="14"/>
                <w:szCs w:val="14"/>
              </w:rPr>
            </w:pPr>
            <w:ins w:id="2564" w:author="Vinicius Franco" w:date="2020-10-29T18:32: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60BB1B79" w14:textId="77777777" w:rsidR="0070139C" w:rsidRPr="00287BE7" w:rsidRDefault="0070139C" w:rsidP="00C90305">
            <w:pPr>
              <w:jc w:val="right"/>
              <w:rPr>
                <w:ins w:id="2565" w:author="Vinicius Franco" w:date="2020-10-29T18:32:00Z"/>
                <w:rFonts w:ascii="Arial" w:hAnsi="Arial" w:cs="Arial"/>
                <w:color w:val="000000"/>
                <w:sz w:val="14"/>
                <w:szCs w:val="14"/>
              </w:rPr>
            </w:pPr>
            <w:ins w:id="2566" w:author="Vinicius Franco" w:date="2020-10-29T18:32: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0519DB36" w14:textId="77777777" w:rsidR="0070139C" w:rsidRPr="00287BE7" w:rsidRDefault="0070139C" w:rsidP="00C90305">
            <w:pPr>
              <w:jc w:val="center"/>
              <w:rPr>
                <w:ins w:id="2567" w:author="Vinicius Franco" w:date="2020-10-29T18:32:00Z"/>
                <w:rFonts w:ascii="Arial" w:hAnsi="Arial" w:cs="Arial"/>
                <w:color w:val="000000"/>
                <w:sz w:val="14"/>
                <w:szCs w:val="14"/>
              </w:rPr>
            </w:pPr>
            <w:ins w:id="2568" w:author="Vinicius Franco" w:date="2020-10-29T18:32:00Z">
              <w:r w:rsidRPr="00287BE7">
                <w:rPr>
                  <w:rFonts w:ascii="Arial" w:hAnsi="Arial" w:cs="Arial"/>
                  <w:color w:val="000000"/>
                  <w:sz w:val="14"/>
                  <w:szCs w:val="14"/>
                </w:rPr>
                <w:t>01/02/2024</w:t>
              </w:r>
            </w:ins>
          </w:p>
        </w:tc>
      </w:tr>
      <w:tr w:rsidR="0070139C" w:rsidRPr="00287BE7" w14:paraId="417CAEBC" w14:textId="77777777" w:rsidTr="00C90305">
        <w:trPr>
          <w:trHeight w:val="240"/>
          <w:ins w:id="2569" w:author="Vinicius Franco" w:date="2020-10-29T18:32:00Z"/>
        </w:trPr>
        <w:tc>
          <w:tcPr>
            <w:tcW w:w="1401" w:type="pct"/>
            <w:tcBorders>
              <w:top w:val="nil"/>
              <w:left w:val="nil"/>
              <w:bottom w:val="nil"/>
              <w:right w:val="nil"/>
            </w:tcBorders>
            <w:shd w:val="clear" w:color="000000" w:fill="FFFFFF"/>
            <w:noWrap/>
            <w:vAlign w:val="center"/>
            <w:hideMark/>
          </w:tcPr>
          <w:p w14:paraId="023DF91B" w14:textId="77777777" w:rsidR="0070139C" w:rsidRPr="006E111C" w:rsidRDefault="0070139C" w:rsidP="00C90305">
            <w:pPr>
              <w:rPr>
                <w:ins w:id="2570" w:author="Vinicius Franco" w:date="2020-10-29T18:32:00Z"/>
                <w:rFonts w:ascii="Arial" w:hAnsi="Arial" w:cs="Arial"/>
                <w:color w:val="000000"/>
                <w:sz w:val="14"/>
                <w:szCs w:val="14"/>
                <w:lang w:val="en-US"/>
              </w:rPr>
            </w:pPr>
            <w:proofErr w:type="spellStart"/>
            <w:ins w:id="25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B - CO - A</w:t>
              </w:r>
            </w:ins>
          </w:p>
        </w:tc>
        <w:tc>
          <w:tcPr>
            <w:tcW w:w="1698" w:type="pct"/>
            <w:tcBorders>
              <w:top w:val="nil"/>
              <w:left w:val="nil"/>
              <w:bottom w:val="nil"/>
              <w:right w:val="nil"/>
            </w:tcBorders>
            <w:shd w:val="clear" w:color="000000" w:fill="FFFFFF"/>
            <w:noWrap/>
            <w:vAlign w:val="center"/>
            <w:hideMark/>
          </w:tcPr>
          <w:p w14:paraId="1E8A2DFE" w14:textId="77777777" w:rsidR="0070139C" w:rsidRPr="00287BE7" w:rsidRDefault="0070139C" w:rsidP="00C90305">
            <w:pPr>
              <w:rPr>
                <w:ins w:id="2572" w:author="Vinicius Franco" w:date="2020-10-29T18:32:00Z"/>
                <w:rFonts w:ascii="Arial" w:hAnsi="Arial" w:cs="Arial"/>
                <w:color w:val="000000"/>
                <w:sz w:val="14"/>
                <w:szCs w:val="14"/>
              </w:rPr>
            </w:pPr>
            <w:ins w:id="2573" w:author="Vinicius Franco" w:date="2020-10-29T18:32:00Z">
              <w:r w:rsidRPr="00287BE7">
                <w:rPr>
                  <w:rFonts w:ascii="Arial" w:hAnsi="Arial" w:cs="Arial"/>
                  <w:color w:val="000000"/>
                  <w:sz w:val="14"/>
                  <w:szCs w:val="14"/>
                </w:rPr>
                <w:t>JOAO PAULO DE SOUZA</w:t>
              </w:r>
            </w:ins>
          </w:p>
        </w:tc>
        <w:tc>
          <w:tcPr>
            <w:tcW w:w="488" w:type="pct"/>
            <w:tcBorders>
              <w:top w:val="nil"/>
              <w:left w:val="nil"/>
              <w:bottom w:val="nil"/>
              <w:right w:val="nil"/>
            </w:tcBorders>
            <w:shd w:val="clear" w:color="000000" w:fill="FFFFFF"/>
            <w:noWrap/>
            <w:vAlign w:val="center"/>
            <w:hideMark/>
          </w:tcPr>
          <w:p w14:paraId="3613310F" w14:textId="77777777" w:rsidR="0070139C" w:rsidRPr="00287BE7" w:rsidRDefault="0070139C" w:rsidP="00C90305">
            <w:pPr>
              <w:jc w:val="center"/>
              <w:rPr>
                <w:ins w:id="2574" w:author="Vinicius Franco" w:date="2020-10-29T18:32:00Z"/>
                <w:rFonts w:ascii="Arial" w:hAnsi="Arial" w:cs="Arial"/>
                <w:color w:val="000000"/>
                <w:sz w:val="14"/>
                <w:szCs w:val="14"/>
              </w:rPr>
            </w:pPr>
            <w:ins w:id="2575" w:author="Vinicius Franco" w:date="2020-10-29T18:32:00Z">
              <w:r w:rsidRPr="00287BE7">
                <w:rPr>
                  <w:rFonts w:ascii="Arial" w:hAnsi="Arial" w:cs="Arial"/>
                  <w:color w:val="000000"/>
                  <w:sz w:val="14"/>
                  <w:szCs w:val="14"/>
                </w:rPr>
                <w:t>22656187800</w:t>
              </w:r>
            </w:ins>
          </w:p>
        </w:tc>
        <w:tc>
          <w:tcPr>
            <w:tcW w:w="621" w:type="pct"/>
            <w:tcBorders>
              <w:top w:val="nil"/>
              <w:left w:val="nil"/>
              <w:bottom w:val="nil"/>
              <w:right w:val="nil"/>
            </w:tcBorders>
            <w:shd w:val="clear" w:color="000000" w:fill="FFFFFF"/>
            <w:noWrap/>
            <w:vAlign w:val="center"/>
            <w:hideMark/>
          </w:tcPr>
          <w:p w14:paraId="194DD761" w14:textId="77777777" w:rsidR="0070139C" w:rsidRPr="00287BE7" w:rsidRDefault="0070139C" w:rsidP="00C90305">
            <w:pPr>
              <w:jc w:val="right"/>
              <w:rPr>
                <w:ins w:id="2576" w:author="Vinicius Franco" w:date="2020-10-29T18:32:00Z"/>
                <w:rFonts w:ascii="Arial" w:hAnsi="Arial" w:cs="Arial"/>
                <w:color w:val="000000"/>
                <w:sz w:val="14"/>
                <w:szCs w:val="14"/>
              </w:rPr>
            </w:pPr>
            <w:ins w:id="2577" w:author="Vinicius Franco" w:date="2020-10-29T18:32:00Z">
              <w:r w:rsidRPr="00287BE7">
                <w:rPr>
                  <w:rFonts w:ascii="Arial" w:hAnsi="Arial" w:cs="Arial"/>
                  <w:color w:val="000000"/>
                  <w:sz w:val="14"/>
                  <w:szCs w:val="14"/>
                </w:rPr>
                <w:t>66.374,15</w:t>
              </w:r>
            </w:ins>
          </w:p>
        </w:tc>
        <w:tc>
          <w:tcPr>
            <w:tcW w:w="792" w:type="pct"/>
            <w:tcBorders>
              <w:top w:val="nil"/>
              <w:left w:val="nil"/>
              <w:bottom w:val="nil"/>
              <w:right w:val="nil"/>
            </w:tcBorders>
            <w:shd w:val="clear" w:color="000000" w:fill="FFFFFF"/>
            <w:noWrap/>
            <w:vAlign w:val="center"/>
            <w:hideMark/>
          </w:tcPr>
          <w:p w14:paraId="5A4C704A" w14:textId="77777777" w:rsidR="0070139C" w:rsidRPr="00287BE7" w:rsidRDefault="0070139C" w:rsidP="00C90305">
            <w:pPr>
              <w:jc w:val="center"/>
              <w:rPr>
                <w:ins w:id="2578" w:author="Vinicius Franco" w:date="2020-10-29T18:32:00Z"/>
                <w:rFonts w:ascii="Arial" w:hAnsi="Arial" w:cs="Arial"/>
                <w:color w:val="000000"/>
                <w:sz w:val="14"/>
                <w:szCs w:val="14"/>
              </w:rPr>
            </w:pPr>
            <w:ins w:id="2579" w:author="Vinicius Franco" w:date="2020-10-29T18:32:00Z">
              <w:r w:rsidRPr="00287BE7">
                <w:rPr>
                  <w:rFonts w:ascii="Arial" w:hAnsi="Arial" w:cs="Arial"/>
                  <w:color w:val="000000"/>
                  <w:sz w:val="14"/>
                  <w:szCs w:val="14"/>
                </w:rPr>
                <w:t>01/12/2026</w:t>
              </w:r>
            </w:ins>
          </w:p>
        </w:tc>
      </w:tr>
      <w:tr w:rsidR="0070139C" w:rsidRPr="00287BE7" w14:paraId="27DA6732" w14:textId="77777777" w:rsidTr="00C90305">
        <w:trPr>
          <w:trHeight w:val="240"/>
          <w:ins w:id="2580" w:author="Vinicius Franco" w:date="2020-10-29T18:32:00Z"/>
        </w:trPr>
        <w:tc>
          <w:tcPr>
            <w:tcW w:w="1401" w:type="pct"/>
            <w:tcBorders>
              <w:top w:val="nil"/>
              <w:left w:val="nil"/>
              <w:bottom w:val="nil"/>
              <w:right w:val="nil"/>
            </w:tcBorders>
            <w:shd w:val="clear" w:color="000000" w:fill="FFFFFF"/>
            <w:noWrap/>
            <w:vAlign w:val="center"/>
            <w:hideMark/>
          </w:tcPr>
          <w:p w14:paraId="674832B1" w14:textId="77777777" w:rsidR="0070139C" w:rsidRPr="006E111C" w:rsidRDefault="0070139C" w:rsidP="00C90305">
            <w:pPr>
              <w:rPr>
                <w:ins w:id="2581" w:author="Vinicius Franco" w:date="2020-10-29T18:32:00Z"/>
                <w:rFonts w:ascii="Arial" w:hAnsi="Arial" w:cs="Arial"/>
                <w:color w:val="000000"/>
                <w:sz w:val="14"/>
                <w:szCs w:val="14"/>
                <w:lang w:val="en-US"/>
              </w:rPr>
            </w:pPr>
            <w:proofErr w:type="spellStart"/>
            <w:ins w:id="25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B - CP - A</w:t>
              </w:r>
            </w:ins>
          </w:p>
        </w:tc>
        <w:tc>
          <w:tcPr>
            <w:tcW w:w="1698" w:type="pct"/>
            <w:tcBorders>
              <w:top w:val="nil"/>
              <w:left w:val="nil"/>
              <w:bottom w:val="nil"/>
              <w:right w:val="nil"/>
            </w:tcBorders>
            <w:shd w:val="clear" w:color="000000" w:fill="FFFFFF"/>
            <w:noWrap/>
            <w:vAlign w:val="center"/>
            <w:hideMark/>
          </w:tcPr>
          <w:p w14:paraId="57CDACAE" w14:textId="77777777" w:rsidR="0070139C" w:rsidRPr="00287BE7" w:rsidRDefault="0070139C" w:rsidP="00C90305">
            <w:pPr>
              <w:rPr>
                <w:ins w:id="2583" w:author="Vinicius Franco" w:date="2020-10-29T18:32:00Z"/>
                <w:rFonts w:ascii="Arial" w:hAnsi="Arial" w:cs="Arial"/>
                <w:color w:val="000000"/>
                <w:sz w:val="14"/>
                <w:szCs w:val="14"/>
              </w:rPr>
            </w:pPr>
            <w:ins w:id="2584" w:author="Vinicius Franco" w:date="2020-10-29T18:32:00Z">
              <w:r w:rsidRPr="00287BE7">
                <w:rPr>
                  <w:rFonts w:ascii="Arial" w:hAnsi="Arial" w:cs="Arial"/>
                  <w:color w:val="000000"/>
                  <w:sz w:val="14"/>
                  <w:szCs w:val="14"/>
                </w:rPr>
                <w:t>CRISTIANE DA SILVA</w:t>
              </w:r>
            </w:ins>
          </w:p>
        </w:tc>
        <w:tc>
          <w:tcPr>
            <w:tcW w:w="488" w:type="pct"/>
            <w:tcBorders>
              <w:top w:val="nil"/>
              <w:left w:val="nil"/>
              <w:bottom w:val="nil"/>
              <w:right w:val="nil"/>
            </w:tcBorders>
            <w:shd w:val="clear" w:color="000000" w:fill="FFFFFF"/>
            <w:noWrap/>
            <w:vAlign w:val="center"/>
            <w:hideMark/>
          </w:tcPr>
          <w:p w14:paraId="08667D22" w14:textId="77777777" w:rsidR="0070139C" w:rsidRPr="00287BE7" w:rsidRDefault="0070139C" w:rsidP="00C90305">
            <w:pPr>
              <w:jc w:val="center"/>
              <w:rPr>
                <w:ins w:id="2585" w:author="Vinicius Franco" w:date="2020-10-29T18:32:00Z"/>
                <w:rFonts w:ascii="Arial" w:hAnsi="Arial" w:cs="Arial"/>
                <w:color w:val="000000"/>
                <w:sz w:val="14"/>
                <w:szCs w:val="14"/>
              </w:rPr>
            </w:pPr>
            <w:ins w:id="2586" w:author="Vinicius Franco" w:date="2020-10-29T18:32:00Z">
              <w:r w:rsidRPr="00287BE7">
                <w:rPr>
                  <w:rFonts w:ascii="Arial" w:hAnsi="Arial" w:cs="Arial"/>
                  <w:color w:val="000000"/>
                  <w:sz w:val="14"/>
                  <w:szCs w:val="14"/>
                </w:rPr>
                <w:t>31340698811</w:t>
              </w:r>
            </w:ins>
          </w:p>
        </w:tc>
        <w:tc>
          <w:tcPr>
            <w:tcW w:w="621" w:type="pct"/>
            <w:tcBorders>
              <w:top w:val="nil"/>
              <w:left w:val="nil"/>
              <w:bottom w:val="nil"/>
              <w:right w:val="nil"/>
            </w:tcBorders>
            <w:shd w:val="clear" w:color="000000" w:fill="FFFFFF"/>
            <w:noWrap/>
            <w:vAlign w:val="center"/>
            <w:hideMark/>
          </w:tcPr>
          <w:p w14:paraId="5EDB46BC" w14:textId="77777777" w:rsidR="0070139C" w:rsidRPr="00287BE7" w:rsidRDefault="0070139C" w:rsidP="00C90305">
            <w:pPr>
              <w:jc w:val="right"/>
              <w:rPr>
                <w:ins w:id="2587" w:author="Vinicius Franco" w:date="2020-10-29T18:32:00Z"/>
                <w:rFonts w:ascii="Arial" w:hAnsi="Arial" w:cs="Arial"/>
                <w:color w:val="000000"/>
                <w:sz w:val="14"/>
                <w:szCs w:val="14"/>
              </w:rPr>
            </w:pPr>
            <w:ins w:id="2588"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1D357BC8" w14:textId="77777777" w:rsidR="0070139C" w:rsidRPr="00287BE7" w:rsidRDefault="0070139C" w:rsidP="00C90305">
            <w:pPr>
              <w:jc w:val="center"/>
              <w:rPr>
                <w:ins w:id="2589" w:author="Vinicius Franco" w:date="2020-10-29T18:32:00Z"/>
                <w:rFonts w:ascii="Arial" w:hAnsi="Arial" w:cs="Arial"/>
                <w:color w:val="000000"/>
                <w:sz w:val="14"/>
                <w:szCs w:val="14"/>
              </w:rPr>
            </w:pPr>
            <w:ins w:id="2590" w:author="Vinicius Franco" w:date="2020-10-29T18:32:00Z">
              <w:r w:rsidRPr="00287BE7">
                <w:rPr>
                  <w:rFonts w:ascii="Arial" w:hAnsi="Arial" w:cs="Arial"/>
                  <w:color w:val="000000"/>
                  <w:sz w:val="14"/>
                  <w:szCs w:val="14"/>
                </w:rPr>
                <w:t>01/10/2024</w:t>
              </w:r>
            </w:ins>
          </w:p>
        </w:tc>
      </w:tr>
      <w:tr w:rsidR="0070139C" w:rsidRPr="00287BE7" w14:paraId="3B009094" w14:textId="77777777" w:rsidTr="00C90305">
        <w:trPr>
          <w:trHeight w:val="240"/>
          <w:ins w:id="2591" w:author="Vinicius Franco" w:date="2020-10-29T18:32:00Z"/>
        </w:trPr>
        <w:tc>
          <w:tcPr>
            <w:tcW w:w="1401" w:type="pct"/>
            <w:tcBorders>
              <w:top w:val="nil"/>
              <w:left w:val="nil"/>
              <w:bottom w:val="nil"/>
              <w:right w:val="nil"/>
            </w:tcBorders>
            <w:shd w:val="clear" w:color="000000" w:fill="FFFFFF"/>
            <w:noWrap/>
            <w:vAlign w:val="center"/>
            <w:hideMark/>
          </w:tcPr>
          <w:p w14:paraId="00B5C435" w14:textId="77777777" w:rsidR="0070139C" w:rsidRPr="006E111C" w:rsidRDefault="0070139C" w:rsidP="00C90305">
            <w:pPr>
              <w:rPr>
                <w:ins w:id="2592" w:author="Vinicius Franco" w:date="2020-10-29T18:32:00Z"/>
                <w:rFonts w:ascii="Arial" w:hAnsi="Arial" w:cs="Arial"/>
                <w:color w:val="000000"/>
                <w:sz w:val="14"/>
                <w:szCs w:val="14"/>
                <w:lang w:val="en-US"/>
              </w:rPr>
            </w:pPr>
            <w:proofErr w:type="spellStart"/>
            <w:ins w:id="25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C - CO - A</w:t>
              </w:r>
            </w:ins>
          </w:p>
        </w:tc>
        <w:tc>
          <w:tcPr>
            <w:tcW w:w="1698" w:type="pct"/>
            <w:tcBorders>
              <w:top w:val="nil"/>
              <w:left w:val="nil"/>
              <w:bottom w:val="nil"/>
              <w:right w:val="nil"/>
            </w:tcBorders>
            <w:shd w:val="clear" w:color="000000" w:fill="FFFFFF"/>
            <w:noWrap/>
            <w:vAlign w:val="center"/>
            <w:hideMark/>
          </w:tcPr>
          <w:p w14:paraId="5834CCF7" w14:textId="77777777" w:rsidR="0070139C" w:rsidRPr="00287BE7" w:rsidRDefault="0070139C" w:rsidP="00C90305">
            <w:pPr>
              <w:rPr>
                <w:ins w:id="2594" w:author="Vinicius Franco" w:date="2020-10-29T18:32:00Z"/>
                <w:rFonts w:ascii="Arial" w:hAnsi="Arial" w:cs="Arial"/>
                <w:color w:val="000000"/>
                <w:sz w:val="14"/>
                <w:szCs w:val="14"/>
              </w:rPr>
            </w:pPr>
            <w:ins w:id="2595" w:author="Vinicius Franco" w:date="2020-10-29T18:32:00Z">
              <w:r w:rsidRPr="00287BE7">
                <w:rPr>
                  <w:rFonts w:ascii="Arial" w:hAnsi="Arial" w:cs="Arial"/>
                  <w:color w:val="000000"/>
                  <w:sz w:val="14"/>
                  <w:szCs w:val="14"/>
                </w:rPr>
                <w:t xml:space="preserve">EDMAR RAFAEL </w:t>
              </w:r>
              <w:proofErr w:type="spellStart"/>
              <w:r w:rsidRPr="00287BE7">
                <w:rPr>
                  <w:rFonts w:ascii="Arial" w:hAnsi="Arial" w:cs="Arial"/>
                  <w:color w:val="000000"/>
                  <w:sz w:val="14"/>
                  <w:szCs w:val="14"/>
                </w:rPr>
                <w:t>DALBEM</w:t>
              </w:r>
              <w:proofErr w:type="spellEnd"/>
            </w:ins>
          </w:p>
        </w:tc>
        <w:tc>
          <w:tcPr>
            <w:tcW w:w="488" w:type="pct"/>
            <w:tcBorders>
              <w:top w:val="nil"/>
              <w:left w:val="nil"/>
              <w:bottom w:val="nil"/>
              <w:right w:val="nil"/>
            </w:tcBorders>
            <w:shd w:val="clear" w:color="000000" w:fill="FFFFFF"/>
            <w:noWrap/>
            <w:vAlign w:val="center"/>
            <w:hideMark/>
          </w:tcPr>
          <w:p w14:paraId="7CA803E8" w14:textId="77777777" w:rsidR="0070139C" w:rsidRPr="00287BE7" w:rsidRDefault="0070139C" w:rsidP="00C90305">
            <w:pPr>
              <w:jc w:val="center"/>
              <w:rPr>
                <w:ins w:id="2596" w:author="Vinicius Franco" w:date="2020-10-29T18:32:00Z"/>
                <w:rFonts w:ascii="Arial" w:hAnsi="Arial" w:cs="Arial"/>
                <w:color w:val="000000"/>
                <w:sz w:val="14"/>
                <w:szCs w:val="14"/>
              </w:rPr>
            </w:pPr>
            <w:ins w:id="2597" w:author="Vinicius Franco" w:date="2020-10-29T18:32:00Z">
              <w:r w:rsidRPr="00287BE7">
                <w:rPr>
                  <w:rFonts w:ascii="Arial" w:hAnsi="Arial" w:cs="Arial"/>
                  <w:color w:val="000000"/>
                  <w:sz w:val="14"/>
                  <w:szCs w:val="14"/>
                </w:rPr>
                <w:t>40486560821</w:t>
              </w:r>
            </w:ins>
          </w:p>
        </w:tc>
        <w:tc>
          <w:tcPr>
            <w:tcW w:w="621" w:type="pct"/>
            <w:tcBorders>
              <w:top w:val="nil"/>
              <w:left w:val="nil"/>
              <w:bottom w:val="nil"/>
              <w:right w:val="nil"/>
            </w:tcBorders>
            <w:shd w:val="clear" w:color="000000" w:fill="FFFFFF"/>
            <w:noWrap/>
            <w:vAlign w:val="center"/>
            <w:hideMark/>
          </w:tcPr>
          <w:p w14:paraId="54AAE154" w14:textId="77777777" w:rsidR="0070139C" w:rsidRPr="00287BE7" w:rsidRDefault="0070139C" w:rsidP="00C90305">
            <w:pPr>
              <w:jc w:val="right"/>
              <w:rPr>
                <w:ins w:id="2598" w:author="Vinicius Franco" w:date="2020-10-29T18:32:00Z"/>
                <w:rFonts w:ascii="Arial" w:hAnsi="Arial" w:cs="Arial"/>
                <w:color w:val="000000"/>
                <w:sz w:val="14"/>
                <w:szCs w:val="14"/>
              </w:rPr>
            </w:pPr>
            <w:ins w:id="2599" w:author="Vinicius Franco" w:date="2020-10-29T18:32:00Z">
              <w:r w:rsidRPr="00287BE7">
                <w:rPr>
                  <w:rFonts w:ascii="Arial" w:hAnsi="Arial" w:cs="Arial"/>
                  <w:color w:val="000000"/>
                  <w:sz w:val="14"/>
                  <w:szCs w:val="14"/>
                </w:rPr>
                <w:t>68.745,92</w:t>
              </w:r>
            </w:ins>
          </w:p>
        </w:tc>
        <w:tc>
          <w:tcPr>
            <w:tcW w:w="792" w:type="pct"/>
            <w:tcBorders>
              <w:top w:val="nil"/>
              <w:left w:val="nil"/>
              <w:bottom w:val="nil"/>
              <w:right w:val="nil"/>
            </w:tcBorders>
            <w:shd w:val="clear" w:color="000000" w:fill="FFFFFF"/>
            <w:noWrap/>
            <w:vAlign w:val="center"/>
            <w:hideMark/>
          </w:tcPr>
          <w:p w14:paraId="3A932BB5" w14:textId="77777777" w:rsidR="0070139C" w:rsidRPr="00287BE7" w:rsidRDefault="0070139C" w:rsidP="00C90305">
            <w:pPr>
              <w:jc w:val="center"/>
              <w:rPr>
                <w:ins w:id="2600" w:author="Vinicius Franco" w:date="2020-10-29T18:32:00Z"/>
                <w:rFonts w:ascii="Arial" w:hAnsi="Arial" w:cs="Arial"/>
                <w:color w:val="000000"/>
                <w:sz w:val="14"/>
                <w:szCs w:val="14"/>
              </w:rPr>
            </w:pPr>
            <w:ins w:id="2601" w:author="Vinicius Franco" w:date="2020-10-29T18:32:00Z">
              <w:r w:rsidRPr="00287BE7">
                <w:rPr>
                  <w:rFonts w:ascii="Arial" w:hAnsi="Arial" w:cs="Arial"/>
                  <w:color w:val="000000"/>
                  <w:sz w:val="14"/>
                  <w:szCs w:val="14"/>
                </w:rPr>
                <w:t>01/07/2027</w:t>
              </w:r>
            </w:ins>
          </w:p>
        </w:tc>
      </w:tr>
      <w:tr w:rsidR="0070139C" w:rsidRPr="00287BE7" w14:paraId="60291E90" w14:textId="77777777" w:rsidTr="00C90305">
        <w:trPr>
          <w:trHeight w:val="240"/>
          <w:ins w:id="2602" w:author="Vinicius Franco" w:date="2020-10-29T18:32:00Z"/>
        </w:trPr>
        <w:tc>
          <w:tcPr>
            <w:tcW w:w="1401" w:type="pct"/>
            <w:tcBorders>
              <w:top w:val="nil"/>
              <w:left w:val="nil"/>
              <w:bottom w:val="nil"/>
              <w:right w:val="nil"/>
            </w:tcBorders>
            <w:shd w:val="clear" w:color="000000" w:fill="FFFFFF"/>
            <w:noWrap/>
            <w:vAlign w:val="center"/>
            <w:hideMark/>
          </w:tcPr>
          <w:p w14:paraId="1FB73EBB" w14:textId="77777777" w:rsidR="0070139C" w:rsidRPr="00287BE7" w:rsidRDefault="0070139C" w:rsidP="00C90305">
            <w:pPr>
              <w:rPr>
                <w:ins w:id="2603" w:author="Vinicius Franco" w:date="2020-10-29T18:32:00Z"/>
                <w:rFonts w:ascii="Arial" w:hAnsi="Arial" w:cs="Arial"/>
                <w:color w:val="000000"/>
                <w:sz w:val="14"/>
                <w:szCs w:val="14"/>
              </w:rPr>
            </w:pPr>
            <w:ins w:id="260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- 217 E - CO - A</w:t>
              </w:r>
            </w:ins>
          </w:p>
        </w:tc>
        <w:tc>
          <w:tcPr>
            <w:tcW w:w="1698" w:type="pct"/>
            <w:tcBorders>
              <w:top w:val="nil"/>
              <w:left w:val="nil"/>
              <w:bottom w:val="nil"/>
              <w:right w:val="nil"/>
            </w:tcBorders>
            <w:shd w:val="clear" w:color="000000" w:fill="FFFFFF"/>
            <w:noWrap/>
            <w:vAlign w:val="center"/>
            <w:hideMark/>
          </w:tcPr>
          <w:p w14:paraId="53EE51EA" w14:textId="77777777" w:rsidR="0070139C" w:rsidRPr="00287BE7" w:rsidRDefault="0070139C" w:rsidP="00C90305">
            <w:pPr>
              <w:rPr>
                <w:ins w:id="2605" w:author="Vinicius Franco" w:date="2020-10-29T18:32:00Z"/>
                <w:rFonts w:ascii="Arial" w:hAnsi="Arial" w:cs="Arial"/>
                <w:color w:val="000000"/>
                <w:sz w:val="14"/>
                <w:szCs w:val="14"/>
              </w:rPr>
            </w:pPr>
            <w:ins w:id="2606" w:author="Vinicius Franco" w:date="2020-10-29T18:32:00Z">
              <w:r w:rsidRPr="00287BE7">
                <w:rPr>
                  <w:rFonts w:ascii="Arial" w:hAnsi="Arial" w:cs="Arial"/>
                  <w:color w:val="000000"/>
                  <w:sz w:val="14"/>
                  <w:szCs w:val="14"/>
                </w:rPr>
                <w:t xml:space="preserve">FABIO </w:t>
              </w:r>
              <w:proofErr w:type="spellStart"/>
              <w:r w:rsidRPr="00287BE7">
                <w:rPr>
                  <w:rFonts w:ascii="Arial" w:hAnsi="Arial" w:cs="Arial"/>
                  <w:color w:val="000000"/>
                  <w:sz w:val="14"/>
                  <w:szCs w:val="14"/>
                </w:rPr>
                <w:t>HIDEYUKI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IDEYAMA</w:t>
              </w:r>
              <w:proofErr w:type="spellEnd"/>
            </w:ins>
          </w:p>
        </w:tc>
        <w:tc>
          <w:tcPr>
            <w:tcW w:w="488" w:type="pct"/>
            <w:tcBorders>
              <w:top w:val="nil"/>
              <w:left w:val="nil"/>
              <w:bottom w:val="nil"/>
              <w:right w:val="nil"/>
            </w:tcBorders>
            <w:shd w:val="clear" w:color="000000" w:fill="FFFFFF"/>
            <w:noWrap/>
            <w:vAlign w:val="center"/>
            <w:hideMark/>
          </w:tcPr>
          <w:p w14:paraId="78C970DF" w14:textId="77777777" w:rsidR="0070139C" w:rsidRPr="00287BE7" w:rsidRDefault="0070139C" w:rsidP="00C90305">
            <w:pPr>
              <w:jc w:val="center"/>
              <w:rPr>
                <w:ins w:id="2607" w:author="Vinicius Franco" w:date="2020-10-29T18:32:00Z"/>
                <w:rFonts w:ascii="Arial" w:hAnsi="Arial" w:cs="Arial"/>
                <w:color w:val="000000"/>
                <w:sz w:val="14"/>
                <w:szCs w:val="14"/>
              </w:rPr>
            </w:pPr>
            <w:ins w:id="2608" w:author="Vinicius Franco" w:date="2020-10-29T18:32:00Z">
              <w:r w:rsidRPr="00287BE7">
                <w:rPr>
                  <w:rFonts w:ascii="Arial" w:hAnsi="Arial" w:cs="Arial"/>
                  <w:color w:val="000000"/>
                  <w:sz w:val="14"/>
                  <w:szCs w:val="14"/>
                </w:rPr>
                <w:t>26924257828</w:t>
              </w:r>
            </w:ins>
          </w:p>
        </w:tc>
        <w:tc>
          <w:tcPr>
            <w:tcW w:w="621" w:type="pct"/>
            <w:tcBorders>
              <w:top w:val="nil"/>
              <w:left w:val="nil"/>
              <w:bottom w:val="nil"/>
              <w:right w:val="nil"/>
            </w:tcBorders>
            <w:shd w:val="clear" w:color="000000" w:fill="FFFFFF"/>
            <w:noWrap/>
            <w:vAlign w:val="center"/>
            <w:hideMark/>
          </w:tcPr>
          <w:p w14:paraId="62FC064F" w14:textId="77777777" w:rsidR="0070139C" w:rsidRPr="00287BE7" w:rsidRDefault="0070139C" w:rsidP="00C90305">
            <w:pPr>
              <w:jc w:val="right"/>
              <w:rPr>
                <w:ins w:id="2609" w:author="Vinicius Franco" w:date="2020-10-29T18:32:00Z"/>
                <w:rFonts w:ascii="Arial" w:hAnsi="Arial" w:cs="Arial"/>
                <w:color w:val="000000"/>
                <w:sz w:val="14"/>
                <w:szCs w:val="14"/>
              </w:rPr>
            </w:pPr>
            <w:ins w:id="2610" w:author="Vinicius Franco" w:date="2020-10-29T18:32:00Z">
              <w:r w:rsidRPr="00287BE7">
                <w:rPr>
                  <w:rFonts w:ascii="Arial" w:hAnsi="Arial" w:cs="Arial"/>
                  <w:color w:val="000000"/>
                  <w:sz w:val="14"/>
                  <w:szCs w:val="14"/>
                </w:rPr>
                <w:t>46.607,61</w:t>
              </w:r>
            </w:ins>
          </w:p>
        </w:tc>
        <w:tc>
          <w:tcPr>
            <w:tcW w:w="792" w:type="pct"/>
            <w:tcBorders>
              <w:top w:val="nil"/>
              <w:left w:val="nil"/>
              <w:bottom w:val="nil"/>
              <w:right w:val="nil"/>
            </w:tcBorders>
            <w:shd w:val="clear" w:color="000000" w:fill="FFFFFF"/>
            <w:noWrap/>
            <w:vAlign w:val="center"/>
            <w:hideMark/>
          </w:tcPr>
          <w:p w14:paraId="798AE2BB" w14:textId="77777777" w:rsidR="0070139C" w:rsidRPr="00287BE7" w:rsidRDefault="0070139C" w:rsidP="00C90305">
            <w:pPr>
              <w:jc w:val="center"/>
              <w:rPr>
                <w:ins w:id="2611" w:author="Vinicius Franco" w:date="2020-10-29T18:32:00Z"/>
                <w:rFonts w:ascii="Arial" w:hAnsi="Arial" w:cs="Arial"/>
                <w:color w:val="000000"/>
                <w:sz w:val="14"/>
                <w:szCs w:val="14"/>
              </w:rPr>
            </w:pPr>
            <w:ins w:id="2612" w:author="Vinicius Franco" w:date="2020-10-29T18:32:00Z">
              <w:r w:rsidRPr="00287BE7">
                <w:rPr>
                  <w:rFonts w:ascii="Arial" w:hAnsi="Arial" w:cs="Arial"/>
                  <w:color w:val="000000"/>
                  <w:sz w:val="14"/>
                  <w:szCs w:val="14"/>
                </w:rPr>
                <w:t>01/12/2025</w:t>
              </w:r>
            </w:ins>
          </w:p>
        </w:tc>
      </w:tr>
      <w:tr w:rsidR="0070139C" w:rsidRPr="00287BE7" w14:paraId="083B5E3D" w14:textId="77777777" w:rsidTr="00C90305">
        <w:trPr>
          <w:trHeight w:val="240"/>
          <w:ins w:id="2613" w:author="Vinicius Franco" w:date="2020-10-29T18:32:00Z"/>
        </w:trPr>
        <w:tc>
          <w:tcPr>
            <w:tcW w:w="1401" w:type="pct"/>
            <w:tcBorders>
              <w:top w:val="nil"/>
              <w:left w:val="nil"/>
              <w:bottom w:val="nil"/>
              <w:right w:val="nil"/>
            </w:tcBorders>
            <w:shd w:val="clear" w:color="000000" w:fill="FFFFFF"/>
            <w:noWrap/>
            <w:vAlign w:val="center"/>
            <w:hideMark/>
          </w:tcPr>
          <w:p w14:paraId="24865341" w14:textId="77777777" w:rsidR="0070139C" w:rsidRPr="00287BE7" w:rsidRDefault="0070139C" w:rsidP="00C90305">
            <w:pPr>
              <w:rPr>
                <w:ins w:id="2614" w:author="Vinicius Franco" w:date="2020-10-29T18:32:00Z"/>
                <w:rFonts w:ascii="Arial" w:hAnsi="Arial" w:cs="Arial"/>
                <w:color w:val="000000"/>
                <w:sz w:val="14"/>
                <w:szCs w:val="14"/>
              </w:rPr>
            </w:pPr>
            <w:ins w:id="261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- 217 E - CP - A</w:t>
              </w:r>
            </w:ins>
          </w:p>
        </w:tc>
        <w:tc>
          <w:tcPr>
            <w:tcW w:w="1698" w:type="pct"/>
            <w:tcBorders>
              <w:top w:val="nil"/>
              <w:left w:val="nil"/>
              <w:bottom w:val="nil"/>
              <w:right w:val="nil"/>
            </w:tcBorders>
            <w:shd w:val="clear" w:color="000000" w:fill="FFFFFF"/>
            <w:noWrap/>
            <w:vAlign w:val="center"/>
            <w:hideMark/>
          </w:tcPr>
          <w:p w14:paraId="5034AF64" w14:textId="77777777" w:rsidR="0070139C" w:rsidRPr="00287BE7" w:rsidRDefault="0070139C" w:rsidP="00C90305">
            <w:pPr>
              <w:rPr>
                <w:ins w:id="2616" w:author="Vinicius Franco" w:date="2020-10-29T18:32:00Z"/>
                <w:rFonts w:ascii="Arial" w:hAnsi="Arial" w:cs="Arial"/>
                <w:color w:val="000000"/>
                <w:sz w:val="14"/>
                <w:szCs w:val="14"/>
              </w:rPr>
            </w:pPr>
            <w:ins w:id="2617" w:author="Vinicius Franco" w:date="2020-10-29T18:32:00Z">
              <w:r w:rsidRPr="00287BE7">
                <w:rPr>
                  <w:rFonts w:ascii="Arial" w:hAnsi="Arial" w:cs="Arial"/>
                  <w:color w:val="000000"/>
                  <w:sz w:val="14"/>
                  <w:szCs w:val="14"/>
                </w:rPr>
                <w:t>SEBASTIAO DONIZETE BALBINO</w:t>
              </w:r>
            </w:ins>
          </w:p>
        </w:tc>
        <w:tc>
          <w:tcPr>
            <w:tcW w:w="488" w:type="pct"/>
            <w:tcBorders>
              <w:top w:val="nil"/>
              <w:left w:val="nil"/>
              <w:bottom w:val="nil"/>
              <w:right w:val="nil"/>
            </w:tcBorders>
            <w:shd w:val="clear" w:color="000000" w:fill="FFFFFF"/>
            <w:noWrap/>
            <w:vAlign w:val="center"/>
            <w:hideMark/>
          </w:tcPr>
          <w:p w14:paraId="103973CF" w14:textId="77777777" w:rsidR="0070139C" w:rsidRPr="00287BE7" w:rsidRDefault="0070139C" w:rsidP="00C90305">
            <w:pPr>
              <w:jc w:val="center"/>
              <w:rPr>
                <w:ins w:id="2618" w:author="Vinicius Franco" w:date="2020-10-29T18:32:00Z"/>
                <w:rFonts w:ascii="Arial" w:hAnsi="Arial" w:cs="Arial"/>
                <w:color w:val="000000"/>
                <w:sz w:val="14"/>
                <w:szCs w:val="14"/>
              </w:rPr>
            </w:pPr>
            <w:ins w:id="2619" w:author="Vinicius Franco" w:date="2020-10-29T18:32:00Z">
              <w:r w:rsidRPr="00287BE7">
                <w:rPr>
                  <w:rFonts w:ascii="Arial" w:hAnsi="Arial" w:cs="Arial"/>
                  <w:color w:val="000000"/>
                  <w:sz w:val="14"/>
                  <w:szCs w:val="14"/>
                </w:rPr>
                <w:t>12234332850</w:t>
              </w:r>
            </w:ins>
          </w:p>
        </w:tc>
        <w:tc>
          <w:tcPr>
            <w:tcW w:w="621" w:type="pct"/>
            <w:tcBorders>
              <w:top w:val="nil"/>
              <w:left w:val="nil"/>
              <w:bottom w:val="nil"/>
              <w:right w:val="nil"/>
            </w:tcBorders>
            <w:shd w:val="clear" w:color="000000" w:fill="FFFFFF"/>
            <w:noWrap/>
            <w:vAlign w:val="center"/>
            <w:hideMark/>
          </w:tcPr>
          <w:p w14:paraId="071C95EF" w14:textId="77777777" w:rsidR="0070139C" w:rsidRPr="00287BE7" w:rsidRDefault="0070139C" w:rsidP="00C90305">
            <w:pPr>
              <w:jc w:val="right"/>
              <w:rPr>
                <w:ins w:id="2620" w:author="Vinicius Franco" w:date="2020-10-29T18:32:00Z"/>
                <w:rFonts w:ascii="Arial" w:hAnsi="Arial" w:cs="Arial"/>
                <w:color w:val="000000"/>
                <w:sz w:val="14"/>
                <w:szCs w:val="14"/>
              </w:rPr>
            </w:pPr>
            <w:ins w:id="2621" w:author="Vinicius Franco" w:date="2020-10-29T18:32:00Z">
              <w:r w:rsidRPr="00287BE7">
                <w:rPr>
                  <w:rFonts w:ascii="Arial" w:hAnsi="Arial" w:cs="Arial"/>
                  <w:color w:val="000000"/>
                  <w:sz w:val="14"/>
                  <w:szCs w:val="14"/>
                </w:rPr>
                <w:t>39.031,47</w:t>
              </w:r>
            </w:ins>
          </w:p>
        </w:tc>
        <w:tc>
          <w:tcPr>
            <w:tcW w:w="792" w:type="pct"/>
            <w:tcBorders>
              <w:top w:val="nil"/>
              <w:left w:val="nil"/>
              <w:bottom w:val="nil"/>
              <w:right w:val="nil"/>
            </w:tcBorders>
            <w:shd w:val="clear" w:color="000000" w:fill="FFFFFF"/>
            <w:noWrap/>
            <w:vAlign w:val="center"/>
            <w:hideMark/>
          </w:tcPr>
          <w:p w14:paraId="6EB09B1B" w14:textId="77777777" w:rsidR="0070139C" w:rsidRPr="00287BE7" w:rsidRDefault="0070139C" w:rsidP="00C90305">
            <w:pPr>
              <w:jc w:val="center"/>
              <w:rPr>
                <w:ins w:id="2622" w:author="Vinicius Franco" w:date="2020-10-29T18:32:00Z"/>
                <w:rFonts w:ascii="Arial" w:hAnsi="Arial" w:cs="Arial"/>
                <w:color w:val="000000"/>
                <w:sz w:val="14"/>
                <w:szCs w:val="14"/>
              </w:rPr>
            </w:pPr>
            <w:ins w:id="2623" w:author="Vinicius Franco" w:date="2020-10-29T18:32:00Z">
              <w:r w:rsidRPr="00287BE7">
                <w:rPr>
                  <w:rFonts w:ascii="Arial" w:hAnsi="Arial" w:cs="Arial"/>
                  <w:color w:val="000000"/>
                  <w:sz w:val="14"/>
                  <w:szCs w:val="14"/>
                </w:rPr>
                <w:t>01/02/2026</w:t>
              </w:r>
            </w:ins>
          </w:p>
        </w:tc>
      </w:tr>
      <w:tr w:rsidR="0070139C" w:rsidRPr="00287BE7" w14:paraId="1D6927FF" w14:textId="77777777" w:rsidTr="00C90305">
        <w:trPr>
          <w:trHeight w:val="240"/>
          <w:ins w:id="2624" w:author="Vinicius Franco" w:date="2020-10-29T18:32:00Z"/>
        </w:trPr>
        <w:tc>
          <w:tcPr>
            <w:tcW w:w="1401" w:type="pct"/>
            <w:tcBorders>
              <w:top w:val="nil"/>
              <w:left w:val="nil"/>
              <w:bottom w:val="nil"/>
              <w:right w:val="nil"/>
            </w:tcBorders>
            <w:shd w:val="clear" w:color="000000" w:fill="FFFFFF"/>
            <w:noWrap/>
            <w:vAlign w:val="center"/>
            <w:hideMark/>
          </w:tcPr>
          <w:p w14:paraId="689AEE59" w14:textId="77777777" w:rsidR="0070139C" w:rsidRPr="006E111C" w:rsidRDefault="0070139C" w:rsidP="00C90305">
            <w:pPr>
              <w:rPr>
                <w:ins w:id="2625" w:author="Vinicius Franco" w:date="2020-10-29T18:32:00Z"/>
                <w:rFonts w:ascii="Arial" w:hAnsi="Arial" w:cs="Arial"/>
                <w:color w:val="000000"/>
                <w:sz w:val="14"/>
                <w:szCs w:val="14"/>
                <w:lang w:val="en-US"/>
              </w:rPr>
            </w:pPr>
            <w:proofErr w:type="spellStart"/>
            <w:ins w:id="26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G - CP - A</w:t>
              </w:r>
            </w:ins>
          </w:p>
        </w:tc>
        <w:tc>
          <w:tcPr>
            <w:tcW w:w="1698" w:type="pct"/>
            <w:tcBorders>
              <w:top w:val="nil"/>
              <w:left w:val="nil"/>
              <w:bottom w:val="nil"/>
              <w:right w:val="nil"/>
            </w:tcBorders>
            <w:shd w:val="clear" w:color="000000" w:fill="FFFFFF"/>
            <w:noWrap/>
            <w:vAlign w:val="center"/>
            <w:hideMark/>
          </w:tcPr>
          <w:p w14:paraId="1AB6C246" w14:textId="77777777" w:rsidR="0070139C" w:rsidRPr="00287BE7" w:rsidRDefault="0070139C" w:rsidP="00C90305">
            <w:pPr>
              <w:rPr>
                <w:ins w:id="2627" w:author="Vinicius Franco" w:date="2020-10-29T18:32:00Z"/>
                <w:rFonts w:ascii="Arial" w:hAnsi="Arial" w:cs="Arial"/>
                <w:color w:val="000000"/>
                <w:sz w:val="14"/>
                <w:szCs w:val="14"/>
              </w:rPr>
            </w:pPr>
            <w:ins w:id="2628" w:author="Vinicius Franco" w:date="2020-10-29T18:32:00Z">
              <w:r w:rsidRPr="00287BE7">
                <w:rPr>
                  <w:rFonts w:ascii="Arial" w:hAnsi="Arial" w:cs="Arial"/>
                  <w:color w:val="000000"/>
                  <w:sz w:val="14"/>
                  <w:szCs w:val="14"/>
                </w:rPr>
                <w:t>NORIVAL BARBOSA</w:t>
              </w:r>
            </w:ins>
          </w:p>
        </w:tc>
        <w:tc>
          <w:tcPr>
            <w:tcW w:w="488" w:type="pct"/>
            <w:tcBorders>
              <w:top w:val="nil"/>
              <w:left w:val="nil"/>
              <w:bottom w:val="nil"/>
              <w:right w:val="nil"/>
            </w:tcBorders>
            <w:shd w:val="clear" w:color="000000" w:fill="FFFFFF"/>
            <w:noWrap/>
            <w:vAlign w:val="center"/>
            <w:hideMark/>
          </w:tcPr>
          <w:p w14:paraId="7047A728" w14:textId="77777777" w:rsidR="0070139C" w:rsidRPr="00287BE7" w:rsidRDefault="0070139C" w:rsidP="00C90305">
            <w:pPr>
              <w:jc w:val="center"/>
              <w:rPr>
                <w:ins w:id="2629" w:author="Vinicius Franco" w:date="2020-10-29T18:32:00Z"/>
                <w:rFonts w:ascii="Arial" w:hAnsi="Arial" w:cs="Arial"/>
                <w:color w:val="000000"/>
                <w:sz w:val="14"/>
                <w:szCs w:val="14"/>
              </w:rPr>
            </w:pPr>
            <w:ins w:id="2630" w:author="Vinicius Franco" w:date="2020-10-29T18:32:00Z">
              <w:r w:rsidRPr="00287BE7">
                <w:rPr>
                  <w:rFonts w:ascii="Arial" w:hAnsi="Arial" w:cs="Arial"/>
                  <w:color w:val="000000"/>
                  <w:sz w:val="14"/>
                  <w:szCs w:val="14"/>
                </w:rPr>
                <w:t>10888082800</w:t>
              </w:r>
            </w:ins>
          </w:p>
        </w:tc>
        <w:tc>
          <w:tcPr>
            <w:tcW w:w="621" w:type="pct"/>
            <w:tcBorders>
              <w:top w:val="nil"/>
              <w:left w:val="nil"/>
              <w:bottom w:val="nil"/>
              <w:right w:val="nil"/>
            </w:tcBorders>
            <w:shd w:val="clear" w:color="000000" w:fill="FFFFFF"/>
            <w:noWrap/>
            <w:vAlign w:val="center"/>
            <w:hideMark/>
          </w:tcPr>
          <w:p w14:paraId="07E49E6C" w14:textId="77777777" w:rsidR="0070139C" w:rsidRPr="00287BE7" w:rsidRDefault="0070139C" w:rsidP="00C90305">
            <w:pPr>
              <w:jc w:val="right"/>
              <w:rPr>
                <w:ins w:id="2631" w:author="Vinicius Franco" w:date="2020-10-29T18:32:00Z"/>
                <w:rFonts w:ascii="Arial" w:hAnsi="Arial" w:cs="Arial"/>
                <w:color w:val="000000"/>
                <w:sz w:val="14"/>
                <w:szCs w:val="14"/>
              </w:rPr>
            </w:pPr>
            <w:ins w:id="2632" w:author="Vinicius Franco" w:date="2020-10-29T18:32:00Z">
              <w:r w:rsidRPr="00287BE7">
                <w:rPr>
                  <w:rFonts w:ascii="Arial" w:hAnsi="Arial" w:cs="Arial"/>
                  <w:color w:val="000000"/>
                  <w:sz w:val="14"/>
                  <w:szCs w:val="14"/>
                </w:rPr>
                <w:t>24.247,55</w:t>
              </w:r>
            </w:ins>
          </w:p>
        </w:tc>
        <w:tc>
          <w:tcPr>
            <w:tcW w:w="792" w:type="pct"/>
            <w:tcBorders>
              <w:top w:val="nil"/>
              <w:left w:val="nil"/>
              <w:bottom w:val="nil"/>
              <w:right w:val="nil"/>
            </w:tcBorders>
            <w:shd w:val="clear" w:color="000000" w:fill="FFFFFF"/>
            <w:noWrap/>
            <w:vAlign w:val="center"/>
            <w:hideMark/>
          </w:tcPr>
          <w:p w14:paraId="689E567F" w14:textId="77777777" w:rsidR="0070139C" w:rsidRPr="00287BE7" w:rsidRDefault="0070139C" w:rsidP="00C90305">
            <w:pPr>
              <w:jc w:val="center"/>
              <w:rPr>
                <w:ins w:id="2633" w:author="Vinicius Franco" w:date="2020-10-29T18:32:00Z"/>
                <w:rFonts w:ascii="Arial" w:hAnsi="Arial" w:cs="Arial"/>
                <w:color w:val="000000"/>
                <w:sz w:val="14"/>
                <w:szCs w:val="14"/>
              </w:rPr>
            </w:pPr>
            <w:ins w:id="2634" w:author="Vinicius Franco" w:date="2020-10-29T18:32:00Z">
              <w:r w:rsidRPr="00287BE7">
                <w:rPr>
                  <w:rFonts w:ascii="Arial" w:hAnsi="Arial" w:cs="Arial"/>
                  <w:color w:val="000000"/>
                  <w:sz w:val="14"/>
                  <w:szCs w:val="14"/>
                </w:rPr>
                <w:t>01/11/2023</w:t>
              </w:r>
            </w:ins>
          </w:p>
        </w:tc>
      </w:tr>
      <w:tr w:rsidR="0070139C" w:rsidRPr="00287BE7" w14:paraId="3BA657EE" w14:textId="77777777" w:rsidTr="00C90305">
        <w:trPr>
          <w:trHeight w:val="240"/>
          <w:ins w:id="2635" w:author="Vinicius Franco" w:date="2020-10-29T18:32:00Z"/>
        </w:trPr>
        <w:tc>
          <w:tcPr>
            <w:tcW w:w="1401" w:type="pct"/>
            <w:tcBorders>
              <w:top w:val="nil"/>
              <w:left w:val="nil"/>
              <w:bottom w:val="nil"/>
              <w:right w:val="nil"/>
            </w:tcBorders>
            <w:shd w:val="clear" w:color="000000" w:fill="FFFFFF"/>
            <w:noWrap/>
            <w:vAlign w:val="center"/>
            <w:hideMark/>
          </w:tcPr>
          <w:p w14:paraId="66301DA7" w14:textId="77777777" w:rsidR="0070139C" w:rsidRPr="00287BE7" w:rsidRDefault="0070139C" w:rsidP="00C90305">
            <w:pPr>
              <w:rPr>
                <w:ins w:id="2636" w:author="Vinicius Franco" w:date="2020-10-29T18:32:00Z"/>
                <w:rFonts w:ascii="Arial" w:hAnsi="Arial" w:cs="Arial"/>
                <w:color w:val="000000"/>
                <w:sz w:val="14"/>
                <w:szCs w:val="14"/>
              </w:rPr>
            </w:pPr>
            <w:ins w:id="263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- 217 H - CP - A</w:t>
              </w:r>
            </w:ins>
          </w:p>
        </w:tc>
        <w:tc>
          <w:tcPr>
            <w:tcW w:w="1698" w:type="pct"/>
            <w:tcBorders>
              <w:top w:val="nil"/>
              <w:left w:val="nil"/>
              <w:bottom w:val="nil"/>
              <w:right w:val="nil"/>
            </w:tcBorders>
            <w:shd w:val="clear" w:color="000000" w:fill="FFFFFF"/>
            <w:noWrap/>
            <w:vAlign w:val="center"/>
            <w:hideMark/>
          </w:tcPr>
          <w:p w14:paraId="5EEE7C76" w14:textId="77777777" w:rsidR="0070139C" w:rsidRPr="00287BE7" w:rsidRDefault="0070139C" w:rsidP="00C90305">
            <w:pPr>
              <w:rPr>
                <w:ins w:id="2638" w:author="Vinicius Franco" w:date="2020-10-29T18:32:00Z"/>
                <w:rFonts w:ascii="Arial" w:hAnsi="Arial" w:cs="Arial"/>
                <w:color w:val="000000"/>
                <w:sz w:val="14"/>
                <w:szCs w:val="14"/>
              </w:rPr>
            </w:pPr>
            <w:ins w:id="2639" w:author="Vinicius Franco" w:date="2020-10-29T18:32:00Z">
              <w:r w:rsidRPr="00287BE7">
                <w:rPr>
                  <w:rFonts w:ascii="Arial" w:hAnsi="Arial" w:cs="Arial"/>
                  <w:color w:val="000000"/>
                  <w:sz w:val="14"/>
                  <w:szCs w:val="14"/>
                </w:rPr>
                <w:t>REGIANE LUZIA REZENDE COSTA</w:t>
              </w:r>
            </w:ins>
          </w:p>
        </w:tc>
        <w:tc>
          <w:tcPr>
            <w:tcW w:w="488" w:type="pct"/>
            <w:tcBorders>
              <w:top w:val="nil"/>
              <w:left w:val="nil"/>
              <w:bottom w:val="nil"/>
              <w:right w:val="nil"/>
            </w:tcBorders>
            <w:shd w:val="clear" w:color="000000" w:fill="FFFFFF"/>
            <w:noWrap/>
            <w:vAlign w:val="center"/>
            <w:hideMark/>
          </w:tcPr>
          <w:p w14:paraId="7E29B12D" w14:textId="77777777" w:rsidR="0070139C" w:rsidRPr="00287BE7" w:rsidRDefault="0070139C" w:rsidP="00C90305">
            <w:pPr>
              <w:jc w:val="center"/>
              <w:rPr>
                <w:ins w:id="2640" w:author="Vinicius Franco" w:date="2020-10-29T18:32:00Z"/>
                <w:rFonts w:ascii="Arial" w:hAnsi="Arial" w:cs="Arial"/>
                <w:color w:val="000000"/>
                <w:sz w:val="14"/>
                <w:szCs w:val="14"/>
              </w:rPr>
            </w:pPr>
            <w:ins w:id="2641" w:author="Vinicius Franco" w:date="2020-10-29T18:32:00Z">
              <w:r w:rsidRPr="00287BE7">
                <w:rPr>
                  <w:rFonts w:ascii="Arial" w:hAnsi="Arial" w:cs="Arial"/>
                  <w:color w:val="000000"/>
                  <w:sz w:val="14"/>
                  <w:szCs w:val="14"/>
                </w:rPr>
                <w:t>29661267871</w:t>
              </w:r>
            </w:ins>
          </w:p>
        </w:tc>
        <w:tc>
          <w:tcPr>
            <w:tcW w:w="621" w:type="pct"/>
            <w:tcBorders>
              <w:top w:val="nil"/>
              <w:left w:val="nil"/>
              <w:bottom w:val="nil"/>
              <w:right w:val="nil"/>
            </w:tcBorders>
            <w:shd w:val="clear" w:color="000000" w:fill="FFFFFF"/>
            <w:noWrap/>
            <w:vAlign w:val="center"/>
            <w:hideMark/>
          </w:tcPr>
          <w:p w14:paraId="207F0449" w14:textId="77777777" w:rsidR="0070139C" w:rsidRPr="00287BE7" w:rsidRDefault="0070139C" w:rsidP="00C90305">
            <w:pPr>
              <w:jc w:val="right"/>
              <w:rPr>
                <w:ins w:id="2642" w:author="Vinicius Franco" w:date="2020-10-29T18:32:00Z"/>
                <w:rFonts w:ascii="Arial" w:hAnsi="Arial" w:cs="Arial"/>
                <w:color w:val="000000"/>
                <w:sz w:val="14"/>
                <w:szCs w:val="14"/>
              </w:rPr>
            </w:pPr>
            <w:ins w:id="2643" w:author="Vinicius Franco" w:date="2020-10-29T18:32:00Z">
              <w:r w:rsidRPr="00287BE7">
                <w:rPr>
                  <w:rFonts w:ascii="Arial" w:hAnsi="Arial" w:cs="Arial"/>
                  <w:color w:val="000000"/>
                  <w:sz w:val="14"/>
                  <w:szCs w:val="14"/>
                </w:rPr>
                <w:t>28.787,38</w:t>
              </w:r>
            </w:ins>
          </w:p>
        </w:tc>
        <w:tc>
          <w:tcPr>
            <w:tcW w:w="792" w:type="pct"/>
            <w:tcBorders>
              <w:top w:val="nil"/>
              <w:left w:val="nil"/>
              <w:bottom w:val="nil"/>
              <w:right w:val="nil"/>
            </w:tcBorders>
            <w:shd w:val="clear" w:color="000000" w:fill="FFFFFF"/>
            <w:noWrap/>
            <w:vAlign w:val="center"/>
            <w:hideMark/>
          </w:tcPr>
          <w:p w14:paraId="43D41E97" w14:textId="77777777" w:rsidR="0070139C" w:rsidRPr="00287BE7" w:rsidRDefault="0070139C" w:rsidP="00C90305">
            <w:pPr>
              <w:jc w:val="center"/>
              <w:rPr>
                <w:ins w:id="2644" w:author="Vinicius Franco" w:date="2020-10-29T18:32:00Z"/>
                <w:rFonts w:ascii="Arial" w:hAnsi="Arial" w:cs="Arial"/>
                <w:color w:val="000000"/>
                <w:sz w:val="14"/>
                <w:szCs w:val="14"/>
              </w:rPr>
            </w:pPr>
            <w:ins w:id="2645" w:author="Vinicius Franco" w:date="2020-10-29T18:32:00Z">
              <w:r w:rsidRPr="00287BE7">
                <w:rPr>
                  <w:rFonts w:ascii="Arial" w:hAnsi="Arial" w:cs="Arial"/>
                  <w:color w:val="000000"/>
                  <w:sz w:val="14"/>
                  <w:szCs w:val="14"/>
                </w:rPr>
                <w:t>01/04/2026</w:t>
              </w:r>
            </w:ins>
          </w:p>
        </w:tc>
      </w:tr>
      <w:tr w:rsidR="0070139C" w:rsidRPr="00287BE7" w14:paraId="01A14790" w14:textId="77777777" w:rsidTr="00C90305">
        <w:trPr>
          <w:trHeight w:val="240"/>
          <w:ins w:id="2646" w:author="Vinicius Franco" w:date="2020-10-29T18:32:00Z"/>
        </w:trPr>
        <w:tc>
          <w:tcPr>
            <w:tcW w:w="1401" w:type="pct"/>
            <w:tcBorders>
              <w:top w:val="nil"/>
              <w:left w:val="nil"/>
              <w:bottom w:val="nil"/>
              <w:right w:val="nil"/>
            </w:tcBorders>
            <w:shd w:val="clear" w:color="000000" w:fill="FFFFFF"/>
            <w:noWrap/>
            <w:vAlign w:val="center"/>
            <w:hideMark/>
          </w:tcPr>
          <w:p w14:paraId="77880D77" w14:textId="77777777" w:rsidR="0070139C" w:rsidRPr="006E111C" w:rsidRDefault="0070139C" w:rsidP="00C90305">
            <w:pPr>
              <w:rPr>
                <w:ins w:id="2647" w:author="Vinicius Franco" w:date="2020-10-29T18:32:00Z"/>
                <w:rFonts w:ascii="Arial" w:hAnsi="Arial" w:cs="Arial"/>
                <w:color w:val="000000"/>
                <w:sz w:val="14"/>
                <w:szCs w:val="14"/>
                <w:lang w:val="en-US"/>
              </w:rPr>
            </w:pPr>
            <w:proofErr w:type="spellStart"/>
            <w:ins w:id="26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I - CO - A</w:t>
              </w:r>
            </w:ins>
          </w:p>
        </w:tc>
        <w:tc>
          <w:tcPr>
            <w:tcW w:w="1698" w:type="pct"/>
            <w:tcBorders>
              <w:top w:val="nil"/>
              <w:left w:val="nil"/>
              <w:bottom w:val="nil"/>
              <w:right w:val="nil"/>
            </w:tcBorders>
            <w:shd w:val="clear" w:color="000000" w:fill="FFFFFF"/>
            <w:noWrap/>
            <w:vAlign w:val="center"/>
            <w:hideMark/>
          </w:tcPr>
          <w:p w14:paraId="39797D6D" w14:textId="77777777" w:rsidR="0070139C" w:rsidRPr="00287BE7" w:rsidRDefault="0070139C" w:rsidP="00C90305">
            <w:pPr>
              <w:rPr>
                <w:ins w:id="2649" w:author="Vinicius Franco" w:date="2020-10-29T18:32:00Z"/>
                <w:rFonts w:ascii="Arial" w:hAnsi="Arial" w:cs="Arial"/>
                <w:color w:val="000000"/>
                <w:sz w:val="14"/>
                <w:szCs w:val="14"/>
              </w:rPr>
            </w:pPr>
            <w:proofErr w:type="spellStart"/>
            <w:ins w:id="2650" w:author="Vinicius Franco" w:date="2020-10-29T18:32:00Z">
              <w:r w:rsidRPr="00287BE7">
                <w:rPr>
                  <w:rFonts w:ascii="Arial" w:hAnsi="Arial" w:cs="Arial"/>
                  <w:color w:val="000000"/>
                  <w:sz w:val="14"/>
                  <w:szCs w:val="14"/>
                </w:rPr>
                <w:t>MARILEI</w:t>
              </w:r>
              <w:proofErr w:type="spellEnd"/>
              <w:r w:rsidRPr="00287BE7">
                <w:rPr>
                  <w:rFonts w:ascii="Arial" w:hAnsi="Arial" w:cs="Arial"/>
                  <w:color w:val="000000"/>
                  <w:sz w:val="14"/>
                  <w:szCs w:val="14"/>
                </w:rPr>
                <w:t xml:space="preserve"> PAIVA </w:t>
              </w:r>
              <w:proofErr w:type="spellStart"/>
              <w:r w:rsidRPr="00287BE7">
                <w:rPr>
                  <w:rFonts w:ascii="Arial" w:hAnsi="Arial" w:cs="Arial"/>
                  <w:color w:val="000000"/>
                  <w:sz w:val="14"/>
                  <w:szCs w:val="14"/>
                </w:rPr>
                <w:t>ROSSETTINI</w:t>
              </w:r>
              <w:proofErr w:type="spellEnd"/>
              <w:r w:rsidRPr="00287BE7">
                <w:rPr>
                  <w:rFonts w:ascii="Arial" w:hAnsi="Arial" w:cs="Arial"/>
                  <w:color w:val="000000"/>
                  <w:sz w:val="14"/>
                  <w:szCs w:val="14"/>
                </w:rPr>
                <w:t xml:space="preserve"> COSTA</w:t>
              </w:r>
            </w:ins>
          </w:p>
        </w:tc>
        <w:tc>
          <w:tcPr>
            <w:tcW w:w="488" w:type="pct"/>
            <w:tcBorders>
              <w:top w:val="nil"/>
              <w:left w:val="nil"/>
              <w:bottom w:val="nil"/>
              <w:right w:val="nil"/>
            </w:tcBorders>
            <w:shd w:val="clear" w:color="000000" w:fill="FFFFFF"/>
            <w:noWrap/>
            <w:vAlign w:val="center"/>
            <w:hideMark/>
          </w:tcPr>
          <w:p w14:paraId="04CD875B" w14:textId="77777777" w:rsidR="0070139C" w:rsidRPr="00287BE7" w:rsidRDefault="0070139C" w:rsidP="00C90305">
            <w:pPr>
              <w:jc w:val="center"/>
              <w:rPr>
                <w:ins w:id="2651" w:author="Vinicius Franco" w:date="2020-10-29T18:32:00Z"/>
                <w:rFonts w:ascii="Arial" w:hAnsi="Arial" w:cs="Arial"/>
                <w:color w:val="000000"/>
                <w:sz w:val="14"/>
                <w:szCs w:val="14"/>
              </w:rPr>
            </w:pPr>
            <w:ins w:id="2652" w:author="Vinicius Franco" w:date="2020-10-29T18:32:00Z">
              <w:r w:rsidRPr="00287BE7">
                <w:rPr>
                  <w:rFonts w:ascii="Arial" w:hAnsi="Arial" w:cs="Arial"/>
                  <w:color w:val="000000"/>
                  <w:sz w:val="14"/>
                  <w:szCs w:val="14"/>
                </w:rPr>
                <w:t>54266394187</w:t>
              </w:r>
            </w:ins>
          </w:p>
        </w:tc>
        <w:tc>
          <w:tcPr>
            <w:tcW w:w="621" w:type="pct"/>
            <w:tcBorders>
              <w:top w:val="nil"/>
              <w:left w:val="nil"/>
              <w:bottom w:val="nil"/>
              <w:right w:val="nil"/>
            </w:tcBorders>
            <w:shd w:val="clear" w:color="000000" w:fill="FFFFFF"/>
            <w:noWrap/>
            <w:vAlign w:val="center"/>
            <w:hideMark/>
          </w:tcPr>
          <w:p w14:paraId="5BCE6FD8" w14:textId="77777777" w:rsidR="0070139C" w:rsidRPr="00287BE7" w:rsidRDefault="0070139C" w:rsidP="00C90305">
            <w:pPr>
              <w:jc w:val="right"/>
              <w:rPr>
                <w:ins w:id="2653" w:author="Vinicius Franco" w:date="2020-10-29T18:32:00Z"/>
                <w:rFonts w:ascii="Arial" w:hAnsi="Arial" w:cs="Arial"/>
                <w:color w:val="000000"/>
                <w:sz w:val="14"/>
                <w:szCs w:val="14"/>
              </w:rPr>
            </w:pPr>
            <w:ins w:id="2654" w:author="Vinicius Franco" w:date="2020-10-29T18:32:00Z">
              <w:r w:rsidRPr="00287BE7">
                <w:rPr>
                  <w:rFonts w:ascii="Arial" w:hAnsi="Arial" w:cs="Arial"/>
                  <w:color w:val="000000"/>
                  <w:sz w:val="14"/>
                  <w:szCs w:val="14"/>
                </w:rPr>
                <w:t>39.437,23</w:t>
              </w:r>
            </w:ins>
          </w:p>
        </w:tc>
        <w:tc>
          <w:tcPr>
            <w:tcW w:w="792" w:type="pct"/>
            <w:tcBorders>
              <w:top w:val="nil"/>
              <w:left w:val="nil"/>
              <w:bottom w:val="nil"/>
              <w:right w:val="nil"/>
            </w:tcBorders>
            <w:shd w:val="clear" w:color="000000" w:fill="FFFFFF"/>
            <w:noWrap/>
            <w:vAlign w:val="center"/>
            <w:hideMark/>
          </w:tcPr>
          <w:p w14:paraId="19A59DBE" w14:textId="77777777" w:rsidR="0070139C" w:rsidRPr="00287BE7" w:rsidRDefault="0070139C" w:rsidP="00C90305">
            <w:pPr>
              <w:jc w:val="center"/>
              <w:rPr>
                <w:ins w:id="2655" w:author="Vinicius Franco" w:date="2020-10-29T18:32:00Z"/>
                <w:rFonts w:ascii="Arial" w:hAnsi="Arial" w:cs="Arial"/>
                <w:color w:val="000000"/>
                <w:sz w:val="14"/>
                <w:szCs w:val="14"/>
              </w:rPr>
            </w:pPr>
            <w:ins w:id="2656" w:author="Vinicius Franco" w:date="2020-10-29T18:32:00Z">
              <w:r w:rsidRPr="00287BE7">
                <w:rPr>
                  <w:rFonts w:ascii="Arial" w:hAnsi="Arial" w:cs="Arial"/>
                  <w:color w:val="000000"/>
                  <w:sz w:val="14"/>
                  <w:szCs w:val="14"/>
                </w:rPr>
                <w:t>01/01/2026</w:t>
              </w:r>
            </w:ins>
          </w:p>
        </w:tc>
      </w:tr>
      <w:tr w:rsidR="0070139C" w:rsidRPr="00287BE7" w14:paraId="6B77730A" w14:textId="77777777" w:rsidTr="00C90305">
        <w:trPr>
          <w:trHeight w:val="240"/>
          <w:ins w:id="2657" w:author="Vinicius Franco" w:date="2020-10-29T18:32:00Z"/>
        </w:trPr>
        <w:tc>
          <w:tcPr>
            <w:tcW w:w="1401" w:type="pct"/>
            <w:tcBorders>
              <w:top w:val="nil"/>
              <w:left w:val="nil"/>
              <w:bottom w:val="nil"/>
              <w:right w:val="nil"/>
            </w:tcBorders>
            <w:shd w:val="clear" w:color="000000" w:fill="FFFFFF"/>
            <w:noWrap/>
            <w:vAlign w:val="center"/>
            <w:hideMark/>
          </w:tcPr>
          <w:p w14:paraId="23430202" w14:textId="77777777" w:rsidR="0070139C" w:rsidRPr="006E111C" w:rsidRDefault="0070139C" w:rsidP="00C90305">
            <w:pPr>
              <w:rPr>
                <w:ins w:id="2658" w:author="Vinicius Franco" w:date="2020-10-29T18:32:00Z"/>
                <w:rFonts w:ascii="Arial" w:hAnsi="Arial" w:cs="Arial"/>
                <w:color w:val="000000"/>
                <w:sz w:val="14"/>
                <w:szCs w:val="14"/>
                <w:lang w:val="en-US"/>
              </w:rPr>
            </w:pPr>
            <w:proofErr w:type="spellStart"/>
            <w:ins w:id="26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J - CP - A</w:t>
              </w:r>
            </w:ins>
          </w:p>
        </w:tc>
        <w:tc>
          <w:tcPr>
            <w:tcW w:w="1698" w:type="pct"/>
            <w:tcBorders>
              <w:top w:val="nil"/>
              <w:left w:val="nil"/>
              <w:bottom w:val="nil"/>
              <w:right w:val="nil"/>
            </w:tcBorders>
            <w:shd w:val="clear" w:color="000000" w:fill="FFFFFF"/>
            <w:noWrap/>
            <w:vAlign w:val="center"/>
            <w:hideMark/>
          </w:tcPr>
          <w:p w14:paraId="5CB0BE06" w14:textId="77777777" w:rsidR="0070139C" w:rsidRPr="00287BE7" w:rsidRDefault="0070139C" w:rsidP="00C90305">
            <w:pPr>
              <w:rPr>
                <w:ins w:id="2660" w:author="Vinicius Franco" w:date="2020-10-29T18:32:00Z"/>
                <w:rFonts w:ascii="Arial" w:hAnsi="Arial" w:cs="Arial"/>
                <w:color w:val="000000"/>
                <w:sz w:val="14"/>
                <w:szCs w:val="14"/>
              </w:rPr>
            </w:pPr>
            <w:ins w:id="2661" w:author="Vinicius Franco" w:date="2020-10-29T18:32:00Z">
              <w:r w:rsidRPr="00287BE7">
                <w:rPr>
                  <w:rFonts w:ascii="Arial" w:hAnsi="Arial" w:cs="Arial"/>
                  <w:color w:val="000000"/>
                  <w:sz w:val="14"/>
                  <w:szCs w:val="14"/>
                </w:rPr>
                <w:t>ANDRE LUIZ FERREIRA MARTINS</w:t>
              </w:r>
            </w:ins>
          </w:p>
        </w:tc>
        <w:tc>
          <w:tcPr>
            <w:tcW w:w="488" w:type="pct"/>
            <w:tcBorders>
              <w:top w:val="nil"/>
              <w:left w:val="nil"/>
              <w:bottom w:val="nil"/>
              <w:right w:val="nil"/>
            </w:tcBorders>
            <w:shd w:val="clear" w:color="000000" w:fill="FFFFFF"/>
            <w:noWrap/>
            <w:vAlign w:val="center"/>
            <w:hideMark/>
          </w:tcPr>
          <w:p w14:paraId="0376D379" w14:textId="77777777" w:rsidR="0070139C" w:rsidRPr="00287BE7" w:rsidRDefault="0070139C" w:rsidP="00C90305">
            <w:pPr>
              <w:jc w:val="center"/>
              <w:rPr>
                <w:ins w:id="2662" w:author="Vinicius Franco" w:date="2020-10-29T18:32:00Z"/>
                <w:rFonts w:ascii="Arial" w:hAnsi="Arial" w:cs="Arial"/>
                <w:color w:val="000000"/>
                <w:sz w:val="14"/>
                <w:szCs w:val="14"/>
              </w:rPr>
            </w:pPr>
            <w:ins w:id="2663" w:author="Vinicius Franco" w:date="2020-10-29T18:32:00Z">
              <w:r w:rsidRPr="00287BE7">
                <w:rPr>
                  <w:rFonts w:ascii="Arial" w:hAnsi="Arial" w:cs="Arial"/>
                  <w:color w:val="000000"/>
                  <w:sz w:val="14"/>
                  <w:szCs w:val="14"/>
                </w:rPr>
                <w:t>29212514855</w:t>
              </w:r>
            </w:ins>
          </w:p>
        </w:tc>
        <w:tc>
          <w:tcPr>
            <w:tcW w:w="621" w:type="pct"/>
            <w:tcBorders>
              <w:top w:val="nil"/>
              <w:left w:val="nil"/>
              <w:bottom w:val="nil"/>
              <w:right w:val="nil"/>
            </w:tcBorders>
            <w:shd w:val="clear" w:color="000000" w:fill="FFFFFF"/>
            <w:noWrap/>
            <w:vAlign w:val="center"/>
            <w:hideMark/>
          </w:tcPr>
          <w:p w14:paraId="009B7851" w14:textId="77777777" w:rsidR="0070139C" w:rsidRPr="00287BE7" w:rsidRDefault="0070139C" w:rsidP="00C90305">
            <w:pPr>
              <w:jc w:val="right"/>
              <w:rPr>
                <w:ins w:id="2664" w:author="Vinicius Franco" w:date="2020-10-29T18:32:00Z"/>
                <w:rFonts w:ascii="Arial" w:hAnsi="Arial" w:cs="Arial"/>
                <w:color w:val="000000"/>
                <w:sz w:val="14"/>
                <w:szCs w:val="14"/>
              </w:rPr>
            </w:pPr>
            <w:ins w:id="2665" w:author="Vinicius Franco" w:date="2020-10-29T18:32:00Z">
              <w:r w:rsidRPr="00287BE7">
                <w:rPr>
                  <w:rFonts w:ascii="Arial" w:hAnsi="Arial" w:cs="Arial"/>
                  <w:color w:val="000000"/>
                  <w:sz w:val="14"/>
                  <w:szCs w:val="14"/>
                </w:rPr>
                <w:t>63.042,80</w:t>
              </w:r>
            </w:ins>
          </w:p>
        </w:tc>
        <w:tc>
          <w:tcPr>
            <w:tcW w:w="792" w:type="pct"/>
            <w:tcBorders>
              <w:top w:val="nil"/>
              <w:left w:val="nil"/>
              <w:bottom w:val="nil"/>
              <w:right w:val="nil"/>
            </w:tcBorders>
            <w:shd w:val="clear" w:color="000000" w:fill="FFFFFF"/>
            <w:noWrap/>
            <w:vAlign w:val="center"/>
            <w:hideMark/>
          </w:tcPr>
          <w:p w14:paraId="6763671B" w14:textId="77777777" w:rsidR="0070139C" w:rsidRPr="00287BE7" w:rsidRDefault="0070139C" w:rsidP="00C90305">
            <w:pPr>
              <w:jc w:val="center"/>
              <w:rPr>
                <w:ins w:id="2666" w:author="Vinicius Franco" w:date="2020-10-29T18:32:00Z"/>
                <w:rFonts w:ascii="Arial" w:hAnsi="Arial" w:cs="Arial"/>
                <w:color w:val="000000"/>
                <w:sz w:val="14"/>
                <w:szCs w:val="14"/>
              </w:rPr>
            </w:pPr>
            <w:ins w:id="2667" w:author="Vinicius Franco" w:date="2020-10-29T18:32:00Z">
              <w:r w:rsidRPr="00287BE7">
                <w:rPr>
                  <w:rFonts w:ascii="Arial" w:hAnsi="Arial" w:cs="Arial"/>
                  <w:color w:val="000000"/>
                  <w:sz w:val="14"/>
                  <w:szCs w:val="14"/>
                </w:rPr>
                <w:t>01/09/2029</w:t>
              </w:r>
            </w:ins>
          </w:p>
        </w:tc>
      </w:tr>
      <w:tr w:rsidR="0070139C" w:rsidRPr="00287BE7" w14:paraId="275FCE8F" w14:textId="77777777" w:rsidTr="00C90305">
        <w:trPr>
          <w:trHeight w:val="240"/>
          <w:ins w:id="2668" w:author="Vinicius Franco" w:date="2020-10-29T18:32:00Z"/>
        </w:trPr>
        <w:tc>
          <w:tcPr>
            <w:tcW w:w="1401" w:type="pct"/>
            <w:tcBorders>
              <w:top w:val="nil"/>
              <w:left w:val="nil"/>
              <w:bottom w:val="nil"/>
              <w:right w:val="nil"/>
            </w:tcBorders>
            <w:shd w:val="clear" w:color="000000" w:fill="FFFFFF"/>
            <w:noWrap/>
            <w:vAlign w:val="center"/>
            <w:hideMark/>
          </w:tcPr>
          <w:p w14:paraId="60853214" w14:textId="77777777" w:rsidR="0070139C" w:rsidRPr="006E111C" w:rsidRDefault="0070139C" w:rsidP="00C90305">
            <w:pPr>
              <w:rPr>
                <w:ins w:id="2669" w:author="Vinicius Franco" w:date="2020-10-29T18:32:00Z"/>
                <w:rFonts w:ascii="Arial" w:hAnsi="Arial" w:cs="Arial"/>
                <w:color w:val="000000"/>
                <w:sz w:val="14"/>
                <w:szCs w:val="14"/>
                <w:lang w:val="en-US"/>
              </w:rPr>
            </w:pPr>
            <w:proofErr w:type="spellStart"/>
            <w:ins w:id="26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L - CP - A</w:t>
              </w:r>
            </w:ins>
          </w:p>
        </w:tc>
        <w:tc>
          <w:tcPr>
            <w:tcW w:w="1698" w:type="pct"/>
            <w:tcBorders>
              <w:top w:val="nil"/>
              <w:left w:val="nil"/>
              <w:bottom w:val="nil"/>
              <w:right w:val="nil"/>
            </w:tcBorders>
            <w:shd w:val="clear" w:color="000000" w:fill="FFFFFF"/>
            <w:noWrap/>
            <w:vAlign w:val="center"/>
            <w:hideMark/>
          </w:tcPr>
          <w:p w14:paraId="70DF1562" w14:textId="77777777" w:rsidR="0070139C" w:rsidRPr="00287BE7" w:rsidRDefault="0070139C" w:rsidP="00C90305">
            <w:pPr>
              <w:rPr>
                <w:ins w:id="2671" w:author="Vinicius Franco" w:date="2020-10-29T18:32:00Z"/>
                <w:rFonts w:ascii="Arial" w:hAnsi="Arial" w:cs="Arial"/>
                <w:color w:val="000000"/>
                <w:sz w:val="14"/>
                <w:szCs w:val="14"/>
              </w:rPr>
            </w:pPr>
            <w:proofErr w:type="spellStart"/>
            <w:ins w:id="2672" w:author="Vinicius Franco" w:date="2020-10-29T18:32:00Z">
              <w:r w:rsidRPr="00287BE7">
                <w:rPr>
                  <w:rFonts w:ascii="Arial" w:hAnsi="Arial" w:cs="Arial"/>
                  <w:color w:val="000000"/>
                  <w:sz w:val="14"/>
                  <w:szCs w:val="14"/>
                </w:rPr>
                <w:t>ADAILTOM</w:t>
              </w:r>
              <w:proofErr w:type="spellEnd"/>
              <w:r w:rsidRPr="00287BE7">
                <w:rPr>
                  <w:rFonts w:ascii="Arial" w:hAnsi="Arial" w:cs="Arial"/>
                  <w:color w:val="000000"/>
                  <w:sz w:val="14"/>
                  <w:szCs w:val="14"/>
                </w:rPr>
                <w:t xml:space="preserve"> FERREIRA RODRIGUES</w:t>
              </w:r>
            </w:ins>
          </w:p>
        </w:tc>
        <w:tc>
          <w:tcPr>
            <w:tcW w:w="488" w:type="pct"/>
            <w:tcBorders>
              <w:top w:val="nil"/>
              <w:left w:val="nil"/>
              <w:bottom w:val="nil"/>
              <w:right w:val="nil"/>
            </w:tcBorders>
            <w:shd w:val="clear" w:color="000000" w:fill="FFFFFF"/>
            <w:noWrap/>
            <w:vAlign w:val="center"/>
            <w:hideMark/>
          </w:tcPr>
          <w:p w14:paraId="394454ED" w14:textId="77777777" w:rsidR="0070139C" w:rsidRPr="00287BE7" w:rsidRDefault="0070139C" w:rsidP="00C90305">
            <w:pPr>
              <w:jc w:val="center"/>
              <w:rPr>
                <w:ins w:id="2673" w:author="Vinicius Franco" w:date="2020-10-29T18:32:00Z"/>
                <w:rFonts w:ascii="Arial" w:hAnsi="Arial" w:cs="Arial"/>
                <w:color w:val="000000"/>
                <w:sz w:val="14"/>
                <w:szCs w:val="14"/>
              </w:rPr>
            </w:pPr>
            <w:ins w:id="2674" w:author="Vinicius Franco" w:date="2020-10-29T18:32:00Z">
              <w:r w:rsidRPr="00287BE7">
                <w:rPr>
                  <w:rFonts w:ascii="Arial" w:hAnsi="Arial" w:cs="Arial"/>
                  <w:color w:val="000000"/>
                  <w:sz w:val="14"/>
                  <w:szCs w:val="14"/>
                </w:rPr>
                <w:t>16389314884</w:t>
              </w:r>
            </w:ins>
          </w:p>
        </w:tc>
        <w:tc>
          <w:tcPr>
            <w:tcW w:w="621" w:type="pct"/>
            <w:tcBorders>
              <w:top w:val="nil"/>
              <w:left w:val="nil"/>
              <w:bottom w:val="nil"/>
              <w:right w:val="nil"/>
            </w:tcBorders>
            <w:shd w:val="clear" w:color="000000" w:fill="FFFFFF"/>
            <w:noWrap/>
            <w:vAlign w:val="center"/>
            <w:hideMark/>
          </w:tcPr>
          <w:p w14:paraId="0D7AD98C" w14:textId="77777777" w:rsidR="0070139C" w:rsidRPr="00287BE7" w:rsidRDefault="0070139C" w:rsidP="00C90305">
            <w:pPr>
              <w:jc w:val="right"/>
              <w:rPr>
                <w:ins w:id="2675" w:author="Vinicius Franco" w:date="2020-10-29T18:32:00Z"/>
                <w:rFonts w:ascii="Arial" w:hAnsi="Arial" w:cs="Arial"/>
                <w:color w:val="000000"/>
                <w:sz w:val="14"/>
                <w:szCs w:val="14"/>
              </w:rPr>
            </w:pPr>
            <w:ins w:id="2676" w:author="Vinicius Franco" w:date="2020-10-29T18:32:00Z">
              <w:r w:rsidRPr="00287BE7">
                <w:rPr>
                  <w:rFonts w:ascii="Arial" w:hAnsi="Arial" w:cs="Arial"/>
                  <w:color w:val="000000"/>
                  <w:sz w:val="14"/>
                  <w:szCs w:val="14"/>
                </w:rPr>
                <w:t>42.697,58</w:t>
              </w:r>
            </w:ins>
          </w:p>
        </w:tc>
        <w:tc>
          <w:tcPr>
            <w:tcW w:w="792" w:type="pct"/>
            <w:tcBorders>
              <w:top w:val="nil"/>
              <w:left w:val="nil"/>
              <w:bottom w:val="nil"/>
              <w:right w:val="nil"/>
            </w:tcBorders>
            <w:shd w:val="clear" w:color="000000" w:fill="FFFFFF"/>
            <w:noWrap/>
            <w:vAlign w:val="center"/>
            <w:hideMark/>
          </w:tcPr>
          <w:p w14:paraId="3CF89458" w14:textId="77777777" w:rsidR="0070139C" w:rsidRPr="00287BE7" w:rsidRDefault="0070139C" w:rsidP="00C90305">
            <w:pPr>
              <w:jc w:val="center"/>
              <w:rPr>
                <w:ins w:id="2677" w:author="Vinicius Franco" w:date="2020-10-29T18:32:00Z"/>
                <w:rFonts w:ascii="Arial" w:hAnsi="Arial" w:cs="Arial"/>
                <w:color w:val="000000"/>
                <w:sz w:val="14"/>
                <w:szCs w:val="14"/>
              </w:rPr>
            </w:pPr>
            <w:ins w:id="2678" w:author="Vinicius Franco" w:date="2020-10-29T18:32:00Z">
              <w:r w:rsidRPr="00287BE7">
                <w:rPr>
                  <w:rFonts w:ascii="Arial" w:hAnsi="Arial" w:cs="Arial"/>
                  <w:color w:val="000000"/>
                  <w:sz w:val="14"/>
                  <w:szCs w:val="14"/>
                </w:rPr>
                <w:t>01/12/2026</w:t>
              </w:r>
            </w:ins>
          </w:p>
        </w:tc>
      </w:tr>
      <w:tr w:rsidR="0070139C" w:rsidRPr="00287BE7" w14:paraId="0AC0D302" w14:textId="77777777" w:rsidTr="00C90305">
        <w:trPr>
          <w:trHeight w:val="240"/>
          <w:ins w:id="2679" w:author="Vinicius Franco" w:date="2020-10-29T18:32:00Z"/>
        </w:trPr>
        <w:tc>
          <w:tcPr>
            <w:tcW w:w="1401" w:type="pct"/>
            <w:tcBorders>
              <w:top w:val="nil"/>
              <w:left w:val="nil"/>
              <w:bottom w:val="nil"/>
              <w:right w:val="nil"/>
            </w:tcBorders>
            <w:shd w:val="clear" w:color="000000" w:fill="FFFFFF"/>
            <w:noWrap/>
            <w:vAlign w:val="center"/>
            <w:hideMark/>
          </w:tcPr>
          <w:p w14:paraId="21840E94" w14:textId="77777777" w:rsidR="0070139C" w:rsidRPr="006E111C" w:rsidRDefault="0070139C" w:rsidP="00C90305">
            <w:pPr>
              <w:rPr>
                <w:ins w:id="2680" w:author="Vinicius Franco" w:date="2020-10-29T18:32:00Z"/>
                <w:rFonts w:ascii="Arial" w:hAnsi="Arial" w:cs="Arial"/>
                <w:color w:val="000000"/>
                <w:sz w:val="14"/>
                <w:szCs w:val="14"/>
                <w:lang w:val="en-US"/>
              </w:rPr>
            </w:pPr>
            <w:proofErr w:type="spellStart"/>
            <w:ins w:id="26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M - CP - A</w:t>
              </w:r>
            </w:ins>
          </w:p>
        </w:tc>
        <w:tc>
          <w:tcPr>
            <w:tcW w:w="1698" w:type="pct"/>
            <w:tcBorders>
              <w:top w:val="nil"/>
              <w:left w:val="nil"/>
              <w:bottom w:val="nil"/>
              <w:right w:val="nil"/>
            </w:tcBorders>
            <w:shd w:val="clear" w:color="000000" w:fill="FFFFFF"/>
            <w:noWrap/>
            <w:vAlign w:val="center"/>
            <w:hideMark/>
          </w:tcPr>
          <w:p w14:paraId="62301A4E" w14:textId="77777777" w:rsidR="0070139C" w:rsidRPr="00287BE7" w:rsidRDefault="0070139C" w:rsidP="00C90305">
            <w:pPr>
              <w:rPr>
                <w:ins w:id="2682" w:author="Vinicius Franco" w:date="2020-10-29T18:32:00Z"/>
                <w:rFonts w:ascii="Arial" w:hAnsi="Arial" w:cs="Arial"/>
                <w:color w:val="000000"/>
                <w:sz w:val="14"/>
                <w:szCs w:val="14"/>
              </w:rPr>
            </w:pPr>
            <w:ins w:id="2683" w:author="Vinicius Franco" w:date="2020-10-29T18:32:00Z">
              <w:r w:rsidRPr="00287BE7">
                <w:rPr>
                  <w:rFonts w:ascii="Arial" w:hAnsi="Arial" w:cs="Arial"/>
                  <w:color w:val="000000"/>
                  <w:sz w:val="14"/>
                  <w:szCs w:val="14"/>
                </w:rPr>
                <w:t xml:space="preserve">CARLOS </w:t>
              </w:r>
              <w:proofErr w:type="spellStart"/>
              <w:r w:rsidRPr="00287BE7">
                <w:rPr>
                  <w:rFonts w:ascii="Arial" w:hAnsi="Arial" w:cs="Arial"/>
                  <w:color w:val="000000"/>
                  <w:sz w:val="14"/>
                  <w:szCs w:val="14"/>
                </w:rPr>
                <w:t>MAGNUN</w:t>
              </w:r>
              <w:proofErr w:type="spellEnd"/>
              <w:r w:rsidRPr="00287BE7">
                <w:rPr>
                  <w:rFonts w:ascii="Arial" w:hAnsi="Arial" w:cs="Arial"/>
                  <w:color w:val="000000"/>
                  <w:sz w:val="14"/>
                  <w:szCs w:val="14"/>
                </w:rPr>
                <w:t xml:space="preserve"> FARIA DE ASSIS</w:t>
              </w:r>
            </w:ins>
          </w:p>
        </w:tc>
        <w:tc>
          <w:tcPr>
            <w:tcW w:w="488" w:type="pct"/>
            <w:tcBorders>
              <w:top w:val="nil"/>
              <w:left w:val="nil"/>
              <w:bottom w:val="nil"/>
              <w:right w:val="nil"/>
            </w:tcBorders>
            <w:shd w:val="clear" w:color="000000" w:fill="FFFFFF"/>
            <w:noWrap/>
            <w:vAlign w:val="center"/>
            <w:hideMark/>
          </w:tcPr>
          <w:p w14:paraId="6A6E1AAB" w14:textId="77777777" w:rsidR="0070139C" w:rsidRPr="00287BE7" w:rsidRDefault="0070139C" w:rsidP="00C90305">
            <w:pPr>
              <w:jc w:val="center"/>
              <w:rPr>
                <w:ins w:id="2684" w:author="Vinicius Franco" w:date="2020-10-29T18:32:00Z"/>
                <w:rFonts w:ascii="Arial" w:hAnsi="Arial" w:cs="Arial"/>
                <w:color w:val="000000"/>
                <w:sz w:val="14"/>
                <w:szCs w:val="14"/>
              </w:rPr>
            </w:pPr>
            <w:ins w:id="2685" w:author="Vinicius Franco" w:date="2020-10-29T18:32:00Z">
              <w:r w:rsidRPr="00287BE7">
                <w:rPr>
                  <w:rFonts w:ascii="Arial" w:hAnsi="Arial" w:cs="Arial"/>
                  <w:color w:val="000000"/>
                  <w:sz w:val="14"/>
                  <w:szCs w:val="14"/>
                </w:rPr>
                <w:t>12354820739</w:t>
              </w:r>
            </w:ins>
          </w:p>
        </w:tc>
        <w:tc>
          <w:tcPr>
            <w:tcW w:w="621" w:type="pct"/>
            <w:tcBorders>
              <w:top w:val="nil"/>
              <w:left w:val="nil"/>
              <w:bottom w:val="nil"/>
              <w:right w:val="nil"/>
            </w:tcBorders>
            <w:shd w:val="clear" w:color="000000" w:fill="FFFFFF"/>
            <w:noWrap/>
            <w:vAlign w:val="center"/>
            <w:hideMark/>
          </w:tcPr>
          <w:p w14:paraId="1D020763" w14:textId="77777777" w:rsidR="0070139C" w:rsidRPr="00287BE7" w:rsidRDefault="0070139C" w:rsidP="00C90305">
            <w:pPr>
              <w:jc w:val="right"/>
              <w:rPr>
                <w:ins w:id="2686" w:author="Vinicius Franco" w:date="2020-10-29T18:32:00Z"/>
                <w:rFonts w:ascii="Arial" w:hAnsi="Arial" w:cs="Arial"/>
                <w:color w:val="000000"/>
                <w:sz w:val="14"/>
                <w:szCs w:val="14"/>
              </w:rPr>
            </w:pPr>
            <w:ins w:id="2687" w:author="Vinicius Franco" w:date="2020-10-29T18:32:00Z">
              <w:r w:rsidRPr="00287BE7">
                <w:rPr>
                  <w:rFonts w:ascii="Arial" w:hAnsi="Arial" w:cs="Arial"/>
                  <w:color w:val="000000"/>
                  <w:sz w:val="14"/>
                  <w:szCs w:val="14"/>
                </w:rPr>
                <w:t>39.225,66</w:t>
              </w:r>
            </w:ins>
          </w:p>
        </w:tc>
        <w:tc>
          <w:tcPr>
            <w:tcW w:w="792" w:type="pct"/>
            <w:tcBorders>
              <w:top w:val="nil"/>
              <w:left w:val="nil"/>
              <w:bottom w:val="nil"/>
              <w:right w:val="nil"/>
            </w:tcBorders>
            <w:shd w:val="clear" w:color="000000" w:fill="FFFFFF"/>
            <w:noWrap/>
            <w:vAlign w:val="center"/>
            <w:hideMark/>
          </w:tcPr>
          <w:p w14:paraId="71E21EB4" w14:textId="77777777" w:rsidR="0070139C" w:rsidRPr="00287BE7" w:rsidRDefault="0070139C" w:rsidP="00C90305">
            <w:pPr>
              <w:jc w:val="center"/>
              <w:rPr>
                <w:ins w:id="2688" w:author="Vinicius Franco" w:date="2020-10-29T18:32:00Z"/>
                <w:rFonts w:ascii="Arial" w:hAnsi="Arial" w:cs="Arial"/>
                <w:color w:val="000000"/>
                <w:sz w:val="14"/>
                <w:szCs w:val="14"/>
              </w:rPr>
            </w:pPr>
            <w:ins w:id="2689" w:author="Vinicius Franco" w:date="2020-10-29T18:32:00Z">
              <w:r w:rsidRPr="00287BE7">
                <w:rPr>
                  <w:rFonts w:ascii="Arial" w:hAnsi="Arial" w:cs="Arial"/>
                  <w:color w:val="000000"/>
                  <w:sz w:val="14"/>
                  <w:szCs w:val="14"/>
                </w:rPr>
                <w:t>01/02/2026</w:t>
              </w:r>
            </w:ins>
          </w:p>
        </w:tc>
      </w:tr>
      <w:tr w:rsidR="0070139C" w:rsidRPr="00287BE7" w14:paraId="3B14870C" w14:textId="77777777" w:rsidTr="00C90305">
        <w:trPr>
          <w:trHeight w:val="240"/>
          <w:ins w:id="2690" w:author="Vinicius Franco" w:date="2020-10-29T18:32:00Z"/>
        </w:trPr>
        <w:tc>
          <w:tcPr>
            <w:tcW w:w="1401" w:type="pct"/>
            <w:tcBorders>
              <w:top w:val="nil"/>
              <w:left w:val="nil"/>
              <w:bottom w:val="nil"/>
              <w:right w:val="nil"/>
            </w:tcBorders>
            <w:shd w:val="clear" w:color="000000" w:fill="FFFFFF"/>
            <w:noWrap/>
            <w:vAlign w:val="center"/>
            <w:hideMark/>
          </w:tcPr>
          <w:p w14:paraId="226BB1B2" w14:textId="77777777" w:rsidR="0070139C" w:rsidRPr="006E111C" w:rsidRDefault="0070139C" w:rsidP="00C90305">
            <w:pPr>
              <w:rPr>
                <w:ins w:id="2691" w:author="Vinicius Franco" w:date="2020-10-29T18:32:00Z"/>
                <w:rFonts w:ascii="Arial" w:hAnsi="Arial" w:cs="Arial"/>
                <w:color w:val="000000"/>
                <w:sz w:val="14"/>
                <w:szCs w:val="14"/>
                <w:lang w:val="en-US"/>
              </w:rPr>
            </w:pPr>
            <w:proofErr w:type="spellStart"/>
            <w:ins w:id="26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A - OPS - A</w:t>
              </w:r>
            </w:ins>
          </w:p>
        </w:tc>
        <w:tc>
          <w:tcPr>
            <w:tcW w:w="1698" w:type="pct"/>
            <w:tcBorders>
              <w:top w:val="nil"/>
              <w:left w:val="nil"/>
              <w:bottom w:val="nil"/>
              <w:right w:val="nil"/>
            </w:tcBorders>
            <w:shd w:val="clear" w:color="000000" w:fill="FFFFFF"/>
            <w:noWrap/>
            <w:vAlign w:val="center"/>
            <w:hideMark/>
          </w:tcPr>
          <w:p w14:paraId="188CB576" w14:textId="77777777" w:rsidR="0070139C" w:rsidRPr="00287BE7" w:rsidRDefault="0070139C" w:rsidP="00C90305">
            <w:pPr>
              <w:rPr>
                <w:ins w:id="2693" w:author="Vinicius Franco" w:date="2020-10-29T18:32:00Z"/>
                <w:rFonts w:ascii="Arial" w:hAnsi="Arial" w:cs="Arial"/>
                <w:color w:val="000000"/>
                <w:sz w:val="14"/>
                <w:szCs w:val="14"/>
              </w:rPr>
            </w:pPr>
            <w:ins w:id="2694" w:author="Vinicius Franco" w:date="2020-10-29T18:32:00Z">
              <w:r w:rsidRPr="00287BE7">
                <w:rPr>
                  <w:rFonts w:ascii="Arial" w:hAnsi="Arial" w:cs="Arial"/>
                  <w:color w:val="000000"/>
                  <w:sz w:val="14"/>
                  <w:szCs w:val="14"/>
                </w:rPr>
                <w:t>PALOMA RAFAELA DOMINGOS FRANCA</w:t>
              </w:r>
            </w:ins>
          </w:p>
        </w:tc>
        <w:tc>
          <w:tcPr>
            <w:tcW w:w="488" w:type="pct"/>
            <w:tcBorders>
              <w:top w:val="nil"/>
              <w:left w:val="nil"/>
              <w:bottom w:val="nil"/>
              <w:right w:val="nil"/>
            </w:tcBorders>
            <w:shd w:val="clear" w:color="000000" w:fill="FFFFFF"/>
            <w:noWrap/>
            <w:vAlign w:val="center"/>
            <w:hideMark/>
          </w:tcPr>
          <w:p w14:paraId="691A2165" w14:textId="77777777" w:rsidR="0070139C" w:rsidRPr="00287BE7" w:rsidRDefault="0070139C" w:rsidP="00C90305">
            <w:pPr>
              <w:jc w:val="center"/>
              <w:rPr>
                <w:ins w:id="2695" w:author="Vinicius Franco" w:date="2020-10-29T18:32:00Z"/>
                <w:rFonts w:ascii="Arial" w:hAnsi="Arial" w:cs="Arial"/>
                <w:color w:val="000000"/>
                <w:sz w:val="14"/>
                <w:szCs w:val="14"/>
              </w:rPr>
            </w:pPr>
            <w:ins w:id="2696" w:author="Vinicius Franco" w:date="2020-10-29T18:32:00Z">
              <w:r w:rsidRPr="00287BE7">
                <w:rPr>
                  <w:rFonts w:ascii="Arial" w:hAnsi="Arial" w:cs="Arial"/>
                  <w:color w:val="000000"/>
                  <w:sz w:val="14"/>
                  <w:szCs w:val="14"/>
                </w:rPr>
                <w:t>41817327895</w:t>
              </w:r>
            </w:ins>
          </w:p>
        </w:tc>
        <w:tc>
          <w:tcPr>
            <w:tcW w:w="621" w:type="pct"/>
            <w:tcBorders>
              <w:top w:val="nil"/>
              <w:left w:val="nil"/>
              <w:bottom w:val="nil"/>
              <w:right w:val="nil"/>
            </w:tcBorders>
            <w:shd w:val="clear" w:color="000000" w:fill="FFFFFF"/>
            <w:noWrap/>
            <w:vAlign w:val="center"/>
            <w:hideMark/>
          </w:tcPr>
          <w:p w14:paraId="2A7FFC01" w14:textId="77777777" w:rsidR="0070139C" w:rsidRPr="00287BE7" w:rsidRDefault="0070139C" w:rsidP="00C90305">
            <w:pPr>
              <w:jc w:val="right"/>
              <w:rPr>
                <w:ins w:id="2697" w:author="Vinicius Franco" w:date="2020-10-29T18:32:00Z"/>
                <w:rFonts w:ascii="Arial" w:hAnsi="Arial" w:cs="Arial"/>
                <w:color w:val="000000"/>
                <w:sz w:val="14"/>
                <w:szCs w:val="14"/>
              </w:rPr>
            </w:pPr>
            <w:ins w:id="2698" w:author="Vinicius Franco" w:date="2020-10-29T18:32:00Z">
              <w:r w:rsidRPr="00287BE7">
                <w:rPr>
                  <w:rFonts w:ascii="Arial" w:hAnsi="Arial" w:cs="Arial"/>
                  <w:color w:val="000000"/>
                  <w:sz w:val="14"/>
                  <w:szCs w:val="14"/>
                </w:rPr>
                <w:t>33.221,30</w:t>
              </w:r>
            </w:ins>
          </w:p>
        </w:tc>
        <w:tc>
          <w:tcPr>
            <w:tcW w:w="792" w:type="pct"/>
            <w:tcBorders>
              <w:top w:val="nil"/>
              <w:left w:val="nil"/>
              <w:bottom w:val="nil"/>
              <w:right w:val="nil"/>
            </w:tcBorders>
            <w:shd w:val="clear" w:color="000000" w:fill="FFFFFF"/>
            <w:noWrap/>
            <w:vAlign w:val="center"/>
            <w:hideMark/>
          </w:tcPr>
          <w:p w14:paraId="0AF383D0" w14:textId="77777777" w:rsidR="0070139C" w:rsidRPr="00287BE7" w:rsidRDefault="0070139C" w:rsidP="00C90305">
            <w:pPr>
              <w:jc w:val="center"/>
              <w:rPr>
                <w:ins w:id="2699" w:author="Vinicius Franco" w:date="2020-10-29T18:32:00Z"/>
                <w:rFonts w:ascii="Arial" w:hAnsi="Arial" w:cs="Arial"/>
                <w:color w:val="000000"/>
                <w:sz w:val="14"/>
                <w:szCs w:val="14"/>
              </w:rPr>
            </w:pPr>
            <w:ins w:id="2700" w:author="Vinicius Franco" w:date="2020-10-29T18:32:00Z">
              <w:r w:rsidRPr="00287BE7">
                <w:rPr>
                  <w:rFonts w:ascii="Arial" w:hAnsi="Arial" w:cs="Arial"/>
                  <w:color w:val="000000"/>
                  <w:sz w:val="14"/>
                  <w:szCs w:val="14"/>
                </w:rPr>
                <w:t>01/04/2028</w:t>
              </w:r>
            </w:ins>
          </w:p>
        </w:tc>
      </w:tr>
      <w:tr w:rsidR="0070139C" w:rsidRPr="00287BE7" w14:paraId="7F531248" w14:textId="77777777" w:rsidTr="00C90305">
        <w:trPr>
          <w:trHeight w:val="240"/>
          <w:ins w:id="2701" w:author="Vinicius Franco" w:date="2020-10-29T18:32:00Z"/>
        </w:trPr>
        <w:tc>
          <w:tcPr>
            <w:tcW w:w="1401" w:type="pct"/>
            <w:tcBorders>
              <w:top w:val="nil"/>
              <w:left w:val="nil"/>
              <w:bottom w:val="nil"/>
              <w:right w:val="nil"/>
            </w:tcBorders>
            <w:shd w:val="clear" w:color="000000" w:fill="FFFFFF"/>
            <w:noWrap/>
            <w:vAlign w:val="center"/>
            <w:hideMark/>
          </w:tcPr>
          <w:p w14:paraId="1D8DB1F3" w14:textId="77777777" w:rsidR="0070139C" w:rsidRPr="006E111C" w:rsidRDefault="0070139C" w:rsidP="00C90305">
            <w:pPr>
              <w:rPr>
                <w:ins w:id="2702" w:author="Vinicius Franco" w:date="2020-10-29T18:32:00Z"/>
                <w:rFonts w:ascii="Arial" w:hAnsi="Arial" w:cs="Arial"/>
                <w:color w:val="000000"/>
                <w:sz w:val="14"/>
                <w:szCs w:val="14"/>
                <w:lang w:val="en-US"/>
              </w:rPr>
            </w:pPr>
            <w:proofErr w:type="spellStart"/>
            <w:ins w:id="27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A - PP - A</w:t>
              </w:r>
            </w:ins>
          </w:p>
        </w:tc>
        <w:tc>
          <w:tcPr>
            <w:tcW w:w="1698" w:type="pct"/>
            <w:tcBorders>
              <w:top w:val="nil"/>
              <w:left w:val="nil"/>
              <w:bottom w:val="nil"/>
              <w:right w:val="nil"/>
            </w:tcBorders>
            <w:shd w:val="clear" w:color="000000" w:fill="FFFFFF"/>
            <w:noWrap/>
            <w:vAlign w:val="center"/>
            <w:hideMark/>
          </w:tcPr>
          <w:p w14:paraId="5FF081E8" w14:textId="77777777" w:rsidR="0070139C" w:rsidRPr="00287BE7" w:rsidRDefault="0070139C" w:rsidP="00C90305">
            <w:pPr>
              <w:rPr>
                <w:ins w:id="2704" w:author="Vinicius Franco" w:date="2020-10-29T18:32:00Z"/>
                <w:rFonts w:ascii="Arial" w:hAnsi="Arial" w:cs="Arial"/>
                <w:color w:val="000000"/>
                <w:sz w:val="14"/>
                <w:szCs w:val="14"/>
              </w:rPr>
            </w:pPr>
            <w:ins w:id="2705" w:author="Vinicius Franco" w:date="2020-10-29T18:32:00Z">
              <w:r w:rsidRPr="00287BE7">
                <w:rPr>
                  <w:rFonts w:ascii="Arial" w:hAnsi="Arial" w:cs="Arial"/>
                  <w:color w:val="000000"/>
                  <w:sz w:val="14"/>
                  <w:szCs w:val="14"/>
                </w:rPr>
                <w:t xml:space="preserve">ROSINHA DE FATIMA BERNARDES </w:t>
              </w:r>
              <w:proofErr w:type="spellStart"/>
              <w:r w:rsidRPr="00287BE7">
                <w:rPr>
                  <w:rFonts w:ascii="Arial" w:hAnsi="Arial" w:cs="Arial"/>
                  <w:color w:val="000000"/>
                  <w:sz w:val="14"/>
                  <w:szCs w:val="14"/>
                </w:rPr>
                <w:t>LUCHESI</w:t>
              </w:r>
              <w:proofErr w:type="spellEnd"/>
            </w:ins>
          </w:p>
        </w:tc>
        <w:tc>
          <w:tcPr>
            <w:tcW w:w="488" w:type="pct"/>
            <w:tcBorders>
              <w:top w:val="nil"/>
              <w:left w:val="nil"/>
              <w:bottom w:val="nil"/>
              <w:right w:val="nil"/>
            </w:tcBorders>
            <w:shd w:val="clear" w:color="000000" w:fill="FFFFFF"/>
            <w:noWrap/>
            <w:vAlign w:val="center"/>
            <w:hideMark/>
          </w:tcPr>
          <w:p w14:paraId="28B477D3" w14:textId="77777777" w:rsidR="0070139C" w:rsidRPr="00287BE7" w:rsidRDefault="0070139C" w:rsidP="00C90305">
            <w:pPr>
              <w:jc w:val="center"/>
              <w:rPr>
                <w:ins w:id="2706" w:author="Vinicius Franco" w:date="2020-10-29T18:32:00Z"/>
                <w:rFonts w:ascii="Arial" w:hAnsi="Arial" w:cs="Arial"/>
                <w:color w:val="000000"/>
                <w:sz w:val="14"/>
                <w:szCs w:val="14"/>
              </w:rPr>
            </w:pPr>
            <w:ins w:id="2707" w:author="Vinicius Franco" w:date="2020-10-29T18:32:00Z">
              <w:r w:rsidRPr="00287BE7">
                <w:rPr>
                  <w:rFonts w:ascii="Arial" w:hAnsi="Arial" w:cs="Arial"/>
                  <w:color w:val="000000"/>
                  <w:sz w:val="14"/>
                  <w:szCs w:val="14"/>
                </w:rPr>
                <w:t>46469982620</w:t>
              </w:r>
            </w:ins>
          </w:p>
        </w:tc>
        <w:tc>
          <w:tcPr>
            <w:tcW w:w="621" w:type="pct"/>
            <w:tcBorders>
              <w:top w:val="nil"/>
              <w:left w:val="nil"/>
              <w:bottom w:val="nil"/>
              <w:right w:val="nil"/>
            </w:tcBorders>
            <w:shd w:val="clear" w:color="000000" w:fill="FFFFFF"/>
            <w:noWrap/>
            <w:vAlign w:val="center"/>
            <w:hideMark/>
          </w:tcPr>
          <w:p w14:paraId="2E65ABA0" w14:textId="77777777" w:rsidR="0070139C" w:rsidRPr="00287BE7" w:rsidRDefault="0070139C" w:rsidP="00C90305">
            <w:pPr>
              <w:jc w:val="right"/>
              <w:rPr>
                <w:ins w:id="2708" w:author="Vinicius Franco" w:date="2020-10-29T18:32:00Z"/>
                <w:rFonts w:ascii="Arial" w:hAnsi="Arial" w:cs="Arial"/>
                <w:color w:val="000000"/>
                <w:sz w:val="14"/>
                <w:szCs w:val="14"/>
              </w:rPr>
            </w:pPr>
            <w:ins w:id="2709" w:author="Vinicius Franco" w:date="2020-10-29T18:32: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0D75E807" w14:textId="77777777" w:rsidR="0070139C" w:rsidRPr="00287BE7" w:rsidRDefault="0070139C" w:rsidP="00C90305">
            <w:pPr>
              <w:jc w:val="center"/>
              <w:rPr>
                <w:ins w:id="2710" w:author="Vinicius Franco" w:date="2020-10-29T18:32:00Z"/>
                <w:rFonts w:ascii="Arial" w:hAnsi="Arial" w:cs="Arial"/>
                <w:color w:val="000000"/>
                <w:sz w:val="14"/>
                <w:szCs w:val="14"/>
              </w:rPr>
            </w:pPr>
            <w:ins w:id="2711" w:author="Vinicius Franco" w:date="2020-10-29T18:32:00Z">
              <w:r w:rsidRPr="00287BE7">
                <w:rPr>
                  <w:rFonts w:ascii="Arial" w:hAnsi="Arial" w:cs="Arial"/>
                  <w:color w:val="000000"/>
                  <w:sz w:val="14"/>
                  <w:szCs w:val="14"/>
                </w:rPr>
                <w:t>01/02/2023</w:t>
              </w:r>
            </w:ins>
          </w:p>
        </w:tc>
      </w:tr>
      <w:tr w:rsidR="0070139C" w:rsidRPr="00287BE7" w14:paraId="1CC78D44" w14:textId="77777777" w:rsidTr="00C90305">
        <w:trPr>
          <w:trHeight w:val="240"/>
          <w:ins w:id="2712" w:author="Vinicius Franco" w:date="2020-10-29T18:32:00Z"/>
        </w:trPr>
        <w:tc>
          <w:tcPr>
            <w:tcW w:w="1401" w:type="pct"/>
            <w:tcBorders>
              <w:top w:val="nil"/>
              <w:left w:val="nil"/>
              <w:bottom w:val="nil"/>
              <w:right w:val="nil"/>
            </w:tcBorders>
            <w:shd w:val="clear" w:color="000000" w:fill="FFFFFF"/>
            <w:noWrap/>
            <w:vAlign w:val="center"/>
            <w:hideMark/>
          </w:tcPr>
          <w:p w14:paraId="30F147C6" w14:textId="77777777" w:rsidR="0070139C" w:rsidRPr="006E111C" w:rsidRDefault="0070139C" w:rsidP="00C90305">
            <w:pPr>
              <w:rPr>
                <w:ins w:id="2713" w:author="Vinicius Franco" w:date="2020-10-29T18:32:00Z"/>
                <w:rFonts w:ascii="Arial" w:hAnsi="Arial" w:cs="Arial"/>
                <w:color w:val="000000"/>
                <w:sz w:val="14"/>
                <w:szCs w:val="14"/>
                <w:lang w:val="en-US"/>
              </w:rPr>
            </w:pPr>
            <w:proofErr w:type="spellStart"/>
            <w:ins w:id="27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A2 - PP - A</w:t>
              </w:r>
            </w:ins>
          </w:p>
        </w:tc>
        <w:tc>
          <w:tcPr>
            <w:tcW w:w="1698" w:type="pct"/>
            <w:tcBorders>
              <w:top w:val="nil"/>
              <w:left w:val="nil"/>
              <w:bottom w:val="nil"/>
              <w:right w:val="nil"/>
            </w:tcBorders>
            <w:shd w:val="clear" w:color="000000" w:fill="FFFFFF"/>
            <w:noWrap/>
            <w:vAlign w:val="center"/>
            <w:hideMark/>
          </w:tcPr>
          <w:p w14:paraId="335B34E6" w14:textId="77777777" w:rsidR="0070139C" w:rsidRPr="00287BE7" w:rsidRDefault="0070139C" w:rsidP="00C90305">
            <w:pPr>
              <w:rPr>
                <w:ins w:id="2715" w:author="Vinicius Franco" w:date="2020-10-29T18:32:00Z"/>
                <w:rFonts w:ascii="Arial" w:hAnsi="Arial" w:cs="Arial"/>
                <w:color w:val="000000"/>
                <w:sz w:val="14"/>
                <w:szCs w:val="14"/>
              </w:rPr>
            </w:pPr>
            <w:ins w:id="2716" w:author="Vinicius Franco" w:date="2020-10-29T18:32:00Z">
              <w:r w:rsidRPr="00287BE7">
                <w:rPr>
                  <w:rFonts w:ascii="Arial" w:hAnsi="Arial" w:cs="Arial"/>
                  <w:color w:val="000000"/>
                  <w:sz w:val="14"/>
                  <w:szCs w:val="14"/>
                </w:rPr>
                <w:t>JEFFERSON DA SILVA ALVES</w:t>
              </w:r>
            </w:ins>
          </w:p>
        </w:tc>
        <w:tc>
          <w:tcPr>
            <w:tcW w:w="488" w:type="pct"/>
            <w:tcBorders>
              <w:top w:val="nil"/>
              <w:left w:val="nil"/>
              <w:bottom w:val="nil"/>
              <w:right w:val="nil"/>
            </w:tcBorders>
            <w:shd w:val="clear" w:color="000000" w:fill="FFFFFF"/>
            <w:noWrap/>
            <w:vAlign w:val="center"/>
            <w:hideMark/>
          </w:tcPr>
          <w:p w14:paraId="4D091759" w14:textId="77777777" w:rsidR="0070139C" w:rsidRPr="00287BE7" w:rsidRDefault="0070139C" w:rsidP="00C90305">
            <w:pPr>
              <w:jc w:val="center"/>
              <w:rPr>
                <w:ins w:id="2717" w:author="Vinicius Franco" w:date="2020-10-29T18:32:00Z"/>
                <w:rFonts w:ascii="Arial" w:hAnsi="Arial" w:cs="Arial"/>
                <w:color w:val="000000"/>
                <w:sz w:val="14"/>
                <w:szCs w:val="14"/>
              </w:rPr>
            </w:pPr>
            <w:ins w:id="2718" w:author="Vinicius Franco" w:date="2020-10-29T18:32:00Z">
              <w:r w:rsidRPr="00287BE7">
                <w:rPr>
                  <w:rFonts w:ascii="Arial" w:hAnsi="Arial" w:cs="Arial"/>
                  <w:color w:val="000000"/>
                  <w:sz w:val="14"/>
                  <w:szCs w:val="14"/>
                </w:rPr>
                <w:t>30674408896</w:t>
              </w:r>
            </w:ins>
          </w:p>
        </w:tc>
        <w:tc>
          <w:tcPr>
            <w:tcW w:w="621" w:type="pct"/>
            <w:tcBorders>
              <w:top w:val="nil"/>
              <w:left w:val="nil"/>
              <w:bottom w:val="nil"/>
              <w:right w:val="nil"/>
            </w:tcBorders>
            <w:shd w:val="clear" w:color="000000" w:fill="FFFFFF"/>
            <w:noWrap/>
            <w:vAlign w:val="center"/>
            <w:hideMark/>
          </w:tcPr>
          <w:p w14:paraId="70D18938" w14:textId="77777777" w:rsidR="0070139C" w:rsidRPr="00287BE7" w:rsidRDefault="0070139C" w:rsidP="00C90305">
            <w:pPr>
              <w:jc w:val="right"/>
              <w:rPr>
                <w:ins w:id="2719" w:author="Vinicius Franco" w:date="2020-10-29T18:32:00Z"/>
                <w:rFonts w:ascii="Arial" w:hAnsi="Arial" w:cs="Arial"/>
                <w:color w:val="000000"/>
                <w:sz w:val="14"/>
                <w:szCs w:val="14"/>
              </w:rPr>
            </w:pPr>
            <w:ins w:id="2720" w:author="Vinicius Franco" w:date="2020-10-29T18:32:00Z">
              <w:r w:rsidRPr="00287BE7">
                <w:rPr>
                  <w:rFonts w:ascii="Arial" w:hAnsi="Arial" w:cs="Arial"/>
                  <w:color w:val="000000"/>
                  <w:sz w:val="14"/>
                  <w:szCs w:val="14"/>
                </w:rPr>
                <w:t>15.735,74</w:t>
              </w:r>
            </w:ins>
          </w:p>
        </w:tc>
        <w:tc>
          <w:tcPr>
            <w:tcW w:w="792" w:type="pct"/>
            <w:tcBorders>
              <w:top w:val="nil"/>
              <w:left w:val="nil"/>
              <w:bottom w:val="nil"/>
              <w:right w:val="nil"/>
            </w:tcBorders>
            <w:shd w:val="clear" w:color="000000" w:fill="FFFFFF"/>
            <w:noWrap/>
            <w:vAlign w:val="center"/>
            <w:hideMark/>
          </w:tcPr>
          <w:p w14:paraId="318A2C05" w14:textId="77777777" w:rsidR="0070139C" w:rsidRPr="00287BE7" w:rsidRDefault="0070139C" w:rsidP="00C90305">
            <w:pPr>
              <w:jc w:val="center"/>
              <w:rPr>
                <w:ins w:id="2721" w:author="Vinicius Franco" w:date="2020-10-29T18:32:00Z"/>
                <w:rFonts w:ascii="Arial" w:hAnsi="Arial" w:cs="Arial"/>
                <w:color w:val="000000"/>
                <w:sz w:val="14"/>
                <w:szCs w:val="14"/>
              </w:rPr>
            </w:pPr>
            <w:ins w:id="2722" w:author="Vinicius Franco" w:date="2020-10-29T18:32:00Z">
              <w:r w:rsidRPr="00287BE7">
                <w:rPr>
                  <w:rFonts w:ascii="Arial" w:hAnsi="Arial" w:cs="Arial"/>
                  <w:color w:val="000000"/>
                  <w:sz w:val="14"/>
                  <w:szCs w:val="14"/>
                </w:rPr>
                <w:t>01/07/2024</w:t>
              </w:r>
            </w:ins>
          </w:p>
        </w:tc>
      </w:tr>
      <w:tr w:rsidR="0070139C" w:rsidRPr="00287BE7" w14:paraId="6C1D145A" w14:textId="77777777" w:rsidTr="00C90305">
        <w:trPr>
          <w:trHeight w:val="240"/>
          <w:ins w:id="2723" w:author="Vinicius Franco" w:date="2020-10-29T18:32:00Z"/>
        </w:trPr>
        <w:tc>
          <w:tcPr>
            <w:tcW w:w="1401" w:type="pct"/>
            <w:tcBorders>
              <w:top w:val="nil"/>
              <w:left w:val="nil"/>
              <w:bottom w:val="nil"/>
              <w:right w:val="nil"/>
            </w:tcBorders>
            <w:shd w:val="clear" w:color="000000" w:fill="FFFFFF"/>
            <w:noWrap/>
            <w:vAlign w:val="center"/>
            <w:hideMark/>
          </w:tcPr>
          <w:p w14:paraId="2E832E30" w14:textId="77777777" w:rsidR="0070139C" w:rsidRPr="006E111C" w:rsidRDefault="0070139C" w:rsidP="00C90305">
            <w:pPr>
              <w:rPr>
                <w:ins w:id="2724" w:author="Vinicius Franco" w:date="2020-10-29T18:32:00Z"/>
                <w:rFonts w:ascii="Arial" w:hAnsi="Arial" w:cs="Arial"/>
                <w:color w:val="000000"/>
                <w:sz w:val="14"/>
                <w:szCs w:val="14"/>
                <w:lang w:val="en-US"/>
              </w:rPr>
            </w:pPr>
            <w:proofErr w:type="spellStart"/>
            <w:ins w:id="27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B - OPS - A</w:t>
              </w:r>
            </w:ins>
          </w:p>
        </w:tc>
        <w:tc>
          <w:tcPr>
            <w:tcW w:w="1698" w:type="pct"/>
            <w:tcBorders>
              <w:top w:val="nil"/>
              <w:left w:val="nil"/>
              <w:bottom w:val="nil"/>
              <w:right w:val="nil"/>
            </w:tcBorders>
            <w:shd w:val="clear" w:color="000000" w:fill="FFFFFF"/>
            <w:noWrap/>
            <w:vAlign w:val="center"/>
            <w:hideMark/>
          </w:tcPr>
          <w:p w14:paraId="798FC206" w14:textId="77777777" w:rsidR="0070139C" w:rsidRPr="00287BE7" w:rsidRDefault="0070139C" w:rsidP="00C90305">
            <w:pPr>
              <w:rPr>
                <w:ins w:id="2726" w:author="Vinicius Franco" w:date="2020-10-29T18:32:00Z"/>
                <w:rFonts w:ascii="Arial" w:hAnsi="Arial" w:cs="Arial"/>
                <w:color w:val="000000"/>
                <w:sz w:val="14"/>
                <w:szCs w:val="14"/>
              </w:rPr>
            </w:pPr>
            <w:ins w:id="2727" w:author="Vinicius Franco" w:date="2020-10-29T18:32:00Z">
              <w:r w:rsidRPr="00287BE7">
                <w:rPr>
                  <w:rFonts w:ascii="Arial" w:hAnsi="Arial" w:cs="Arial"/>
                  <w:color w:val="000000"/>
                  <w:sz w:val="14"/>
                  <w:szCs w:val="14"/>
                </w:rPr>
                <w:t>BRUNO RAFAEL QUEIROZ DA SILVA</w:t>
              </w:r>
            </w:ins>
          </w:p>
        </w:tc>
        <w:tc>
          <w:tcPr>
            <w:tcW w:w="488" w:type="pct"/>
            <w:tcBorders>
              <w:top w:val="nil"/>
              <w:left w:val="nil"/>
              <w:bottom w:val="nil"/>
              <w:right w:val="nil"/>
            </w:tcBorders>
            <w:shd w:val="clear" w:color="000000" w:fill="FFFFFF"/>
            <w:noWrap/>
            <w:vAlign w:val="center"/>
            <w:hideMark/>
          </w:tcPr>
          <w:p w14:paraId="1B13512D" w14:textId="77777777" w:rsidR="0070139C" w:rsidRPr="00287BE7" w:rsidRDefault="0070139C" w:rsidP="00C90305">
            <w:pPr>
              <w:jc w:val="center"/>
              <w:rPr>
                <w:ins w:id="2728" w:author="Vinicius Franco" w:date="2020-10-29T18:32:00Z"/>
                <w:rFonts w:ascii="Arial" w:hAnsi="Arial" w:cs="Arial"/>
                <w:color w:val="000000"/>
                <w:sz w:val="14"/>
                <w:szCs w:val="14"/>
              </w:rPr>
            </w:pPr>
            <w:ins w:id="2729" w:author="Vinicius Franco" w:date="2020-10-29T18:32:00Z">
              <w:r w:rsidRPr="00287BE7">
                <w:rPr>
                  <w:rFonts w:ascii="Arial" w:hAnsi="Arial" w:cs="Arial"/>
                  <w:color w:val="000000"/>
                  <w:sz w:val="14"/>
                  <w:szCs w:val="14"/>
                </w:rPr>
                <w:t>38498721814</w:t>
              </w:r>
            </w:ins>
          </w:p>
        </w:tc>
        <w:tc>
          <w:tcPr>
            <w:tcW w:w="621" w:type="pct"/>
            <w:tcBorders>
              <w:top w:val="nil"/>
              <w:left w:val="nil"/>
              <w:bottom w:val="nil"/>
              <w:right w:val="nil"/>
            </w:tcBorders>
            <w:shd w:val="clear" w:color="000000" w:fill="FFFFFF"/>
            <w:noWrap/>
            <w:vAlign w:val="center"/>
            <w:hideMark/>
          </w:tcPr>
          <w:p w14:paraId="4F1DDB87" w14:textId="77777777" w:rsidR="0070139C" w:rsidRPr="00287BE7" w:rsidRDefault="0070139C" w:rsidP="00C90305">
            <w:pPr>
              <w:jc w:val="right"/>
              <w:rPr>
                <w:ins w:id="2730" w:author="Vinicius Franco" w:date="2020-10-29T18:32:00Z"/>
                <w:rFonts w:ascii="Arial" w:hAnsi="Arial" w:cs="Arial"/>
                <w:color w:val="000000"/>
                <w:sz w:val="14"/>
                <w:szCs w:val="14"/>
              </w:rPr>
            </w:pPr>
            <w:ins w:id="2731" w:author="Vinicius Franco" w:date="2020-10-29T18:32:00Z">
              <w:r w:rsidRPr="00287BE7">
                <w:rPr>
                  <w:rFonts w:ascii="Arial" w:hAnsi="Arial" w:cs="Arial"/>
                  <w:color w:val="000000"/>
                  <w:sz w:val="14"/>
                  <w:szCs w:val="14"/>
                </w:rPr>
                <w:t>13.005,88</w:t>
              </w:r>
            </w:ins>
          </w:p>
        </w:tc>
        <w:tc>
          <w:tcPr>
            <w:tcW w:w="792" w:type="pct"/>
            <w:tcBorders>
              <w:top w:val="nil"/>
              <w:left w:val="nil"/>
              <w:bottom w:val="nil"/>
              <w:right w:val="nil"/>
            </w:tcBorders>
            <w:shd w:val="clear" w:color="000000" w:fill="FFFFFF"/>
            <w:noWrap/>
            <w:vAlign w:val="center"/>
            <w:hideMark/>
          </w:tcPr>
          <w:p w14:paraId="477B9C04" w14:textId="77777777" w:rsidR="0070139C" w:rsidRPr="00287BE7" w:rsidRDefault="0070139C" w:rsidP="00C90305">
            <w:pPr>
              <w:jc w:val="center"/>
              <w:rPr>
                <w:ins w:id="2732" w:author="Vinicius Franco" w:date="2020-10-29T18:32:00Z"/>
                <w:rFonts w:ascii="Arial" w:hAnsi="Arial" w:cs="Arial"/>
                <w:color w:val="000000"/>
                <w:sz w:val="14"/>
                <w:szCs w:val="14"/>
              </w:rPr>
            </w:pPr>
            <w:ins w:id="2733" w:author="Vinicius Franco" w:date="2020-10-29T18:32:00Z">
              <w:r w:rsidRPr="00287BE7">
                <w:rPr>
                  <w:rFonts w:ascii="Arial" w:hAnsi="Arial" w:cs="Arial"/>
                  <w:color w:val="000000"/>
                  <w:sz w:val="14"/>
                  <w:szCs w:val="14"/>
                </w:rPr>
                <w:t>01/04/2023</w:t>
              </w:r>
            </w:ins>
          </w:p>
        </w:tc>
      </w:tr>
      <w:tr w:rsidR="0070139C" w:rsidRPr="00287BE7" w14:paraId="38397005" w14:textId="77777777" w:rsidTr="00C90305">
        <w:trPr>
          <w:trHeight w:val="240"/>
          <w:ins w:id="2734" w:author="Vinicius Franco" w:date="2020-10-29T18:32:00Z"/>
        </w:trPr>
        <w:tc>
          <w:tcPr>
            <w:tcW w:w="1401" w:type="pct"/>
            <w:tcBorders>
              <w:top w:val="nil"/>
              <w:left w:val="nil"/>
              <w:bottom w:val="nil"/>
              <w:right w:val="nil"/>
            </w:tcBorders>
            <w:shd w:val="clear" w:color="000000" w:fill="FFFFFF"/>
            <w:noWrap/>
            <w:vAlign w:val="center"/>
            <w:hideMark/>
          </w:tcPr>
          <w:p w14:paraId="32A2A4CD" w14:textId="77777777" w:rsidR="0070139C" w:rsidRPr="006E111C" w:rsidRDefault="0070139C" w:rsidP="00C90305">
            <w:pPr>
              <w:rPr>
                <w:ins w:id="2735" w:author="Vinicius Franco" w:date="2020-10-29T18:32:00Z"/>
                <w:rFonts w:ascii="Arial" w:hAnsi="Arial" w:cs="Arial"/>
                <w:color w:val="000000"/>
                <w:sz w:val="14"/>
                <w:szCs w:val="14"/>
                <w:lang w:val="en-US"/>
              </w:rPr>
            </w:pPr>
            <w:proofErr w:type="spellStart"/>
            <w:ins w:id="27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B2 - PP - A</w:t>
              </w:r>
            </w:ins>
          </w:p>
        </w:tc>
        <w:tc>
          <w:tcPr>
            <w:tcW w:w="1698" w:type="pct"/>
            <w:tcBorders>
              <w:top w:val="nil"/>
              <w:left w:val="nil"/>
              <w:bottom w:val="nil"/>
              <w:right w:val="nil"/>
            </w:tcBorders>
            <w:shd w:val="clear" w:color="000000" w:fill="FFFFFF"/>
            <w:noWrap/>
            <w:vAlign w:val="center"/>
            <w:hideMark/>
          </w:tcPr>
          <w:p w14:paraId="249919BA" w14:textId="77777777" w:rsidR="0070139C" w:rsidRPr="00287BE7" w:rsidRDefault="0070139C" w:rsidP="00C90305">
            <w:pPr>
              <w:rPr>
                <w:ins w:id="2737" w:author="Vinicius Franco" w:date="2020-10-29T18:32:00Z"/>
                <w:rFonts w:ascii="Arial" w:hAnsi="Arial" w:cs="Arial"/>
                <w:color w:val="000000"/>
                <w:sz w:val="14"/>
                <w:szCs w:val="14"/>
              </w:rPr>
            </w:pPr>
            <w:ins w:id="2738" w:author="Vinicius Franco" w:date="2020-10-29T18:32:00Z">
              <w:r w:rsidRPr="00287BE7">
                <w:rPr>
                  <w:rFonts w:ascii="Arial" w:hAnsi="Arial" w:cs="Arial"/>
                  <w:color w:val="000000"/>
                  <w:sz w:val="14"/>
                  <w:szCs w:val="14"/>
                </w:rPr>
                <w:t>RODRIGO RODRIGUES DA SILVA</w:t>
              </w:r>
            </w:ins>
          </w:p>
        </w:tc>
        <w:tc>
          <w:tcPr>
            <w:tcW w:w="488" w:type="pct"/>
            <w:tcBorders>
              <w:top w:val="nil"/>
              <w:left w:val="nil"/>
              <w:bottom w:val="nil"/>
              <w:right w:val="nil"/>
            </w:tcBorders>
            <w:shd w:val="clear" w:color="000000" w:fill="FFFFFF"/>
            <w:noWrap/>
            <w:vAlign w:val="center"/>
            <w:hideMark/>
          </w:tcPr>
          <w:p w14:paraId="207CB277" w14:textId="77777777" w:rsidR="0070139C" w:rsidRPr="00287BE7" w:rsidRDefault="0070139C" w:rsidP="00C90305">
            <w:pPr>
              <w:jc w:val="center"/>
              <w:rPr>
                <w:ins w:id="2739" w:author="Vinicius Franco" w:date="2020-10-29T18:32:00Z"/>
                <w:rFonts w:ascii="Arial" w:hAnsi="Arial" w:cs="Arial"/>
                <w:color w:val="000000"/>
                <w:sz w:val="14"/>
                <w:szCs w:val="14"/>
              </w:rPr>
            </w:pPr>
            <w:ins w:id="2740" w:author="Vinicius Franco" w:date="2020-10-29T18:32:00Z">
              <w:r w:rsidRPr="00287BE7">
                <w:rPr>
                  <w:rFonts w:ascii="Arial" w:hAnsi="Arial" w:cs="Arial"/>
                  <w:color w:val="000000"/>
                  <w:sz w:val="14"/>
                  <w:szCs w:val="14"/>
                </w:rPr>
                <w:t>33673510835</w:t>
              </w:r>
            </w:ins>
          </w:p>
        </w:tc>
        <w:tc>
          <w:tcPr>
            <w:tcW w:w="621" w:type="pct"/>
            <w:tcBorders>
              <w:top w:val="nil"/>
              <w:left w:val="nil"/>
              <w:bottom w:val="nil"/>
              <w:right w:val="nil"/>
            </w:tcBorders>
            <w:shd w:val="clear" w:color="000000" w:fill="FFFFFF"/>
            <w:noWrap/>
            <w:vAlign w:val="center"/>
            <w:hideMark/>
          </w:tcPr>
          <w:p w14:paraId="6AD7340D" w14:textId="77777777" w:rsidR="0070139C" w:rsidRPr="00287BE7" w:rsidRDefault="0070139C" w:rsidP="00C90305">
            <w:pPr>
              <w:jc w:val="right"/>
              <w:rPr>
                <w:ins w:id="2741" w:author="Vinicius Franco" w:date="2020-10-29T18:32:00Z"/>
                <w:rFonts w:ascii="Arial" w:hAnsi="Arial" w:cs="Arial"/>
                <w:color w:val="000000"/>
                <w:sz w:val="14"/>
                <w:szCs w:val="14"/>
              </w:rPr>
            </w:pPr>
            <w:ins w:id="2742" w:author="Vinicius Franco" w:date="2020-10-29T18:32:00Z">
              <w:r w:rsidRPr="00287BE7">
                <w:rPr>
                  <w:rFonts w:ascii="Arial" w:hAnsi="Arial" w:cs="Arial"/>
                  <w:color w:val="000000"/>
                  <w:sz w:val="14"/>
                  <w:szCs w:val="14"/>
                </w:rPr>
                <w:t>20.567,19</w:t>
              </w:r>
            </w:ins>
          </w:p>
        </w:tc>
        <w:tc>
          <w:tcPr>
            <w:tcW w:w="792" w:type="pct"/>
            <w:tcBorders>
              <w:top w:val="nil"/>
              <w:left w:val="nil"/>
              <w:bottom w:val="nil"/>
              <w:right w:val="nil"/>
            </w:tcBorders>
            <w:shd w:val="clear" w:color="000000" w:fill="FFFFFF"/>
            <w:noWrap/>
            <w:vAlign w:val="center"/>
            <w:hideMark/>
          </w:tcPr>
          <w:p w14:paraId="5CF4D919" w14:textId="77777777" w:rsidR="0070139C" w:rsidRPr="00287BE7" w:rsidRDefault="0070139C" w:rsidP="00C90305">
            <w:pPr>
              <w:jc w:val="center"/>
              <w:rPr>
                <w:ins w:id="2743" w:author="Vinicius Franco" w:date="2020-10-29T18:32:00Z"/>
                <w:rFonts w:ascii="Arial" w:hAnsi="Arial" w:cs="Arial"/>
                <w:color w:val="000000"/>
                <w:sz w:val="14"/>
                <w:szCs w:val="14"/>
              </w:rPr>
            </w:pPr>
            <w:ins w:id="2744" w:author="Vinicius Franco" w:date="2020-10-29T18:32:00Z">
              <w:r w:rsidRPr="00287BE7">
                <w:rPr>
                  <w:rFonts w:ascii="Arial" w:hAnsi="Arial" w:cs="Arial"/>
                  <w:color w:val="000000"/>
                  <w:sz w:val="14"/>
                  <w:szCs w:val="14"/>
                </w:rPr>
                <w:t>01/07/2027</w:t>
              </w:r>
            </w:ins>
          </w:p>
        </w:tc>
      </w:tr>
      <w:tr w:rsidR="0070139C" w:rsidRPr="00287BE7" w14:paraId="749F889D" w14:textId="77777777" w:rsidTr="00C90305">
        <w:trPr>
          <w:trHeight w:val="240"/>
          <w:ins w:id="2745" w:author="Vinicius Franco" w:date="2020-10-29T18:32:00Z"/>
        </w:trPr>
        <w:tc>
          <w:tcPr>
            <w:tcW w:w="1401" w:type="pct"/>
            <w:tcBorders>
              <w:top w:val="nil"/>
              <w:left w:val="nil"/>
              <w:bottom w:val="nil"/>
              <w:right w:val="nil"/>
            </w:tcBorders>
            <w:shd w:val="clear" w:color="000000" w:fill="FFFFFF"/>
            <w:noWrap/>
            <w:vAlign w:val="center"/>
            <w:hideMark/>
          </w:tcPr>
          <w:p w14:paraId="0E8B44CA" w14:textId="77777777" w:rsidR="0070139C" w:rsidRPr="00287BE7" w:rsidRDefault="0070139C" w:rsidP="00C90305">
            <w:pPr>
              <w:rPr>
                <w:ins w:id="2746" w:author="Vinicius Franco" w:date="2020-10-29T18:32:00Z"/>
                <w:rFonts w:ascii="Arial" w:hAnsi="Arial" w:cs="Arial"/>
                <w:color w:val="000000"/>
                <w:sz w:val="14"/>
                <w:szCs w:val="14"/>
              </w:rPr>
            </w:pPr>
            <w:ins w:id="2747"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C - OPA - A</w:t>
              </w:r>
            </w:ins>
          </w:p>
        </w:tc>
        <w:tc>
          <w:tcPr>
            <w:tcW w:w="1698" w:type="pct"/>
            <w:tcBorders>
              <w:top w:val="nil"/>
              <w:left w:val="nil"/>
              <w:bottom w:val="nil"/>
              <w:right w:val="nil"/>
            </w:tcBorders>
            <w:shd w:val="clear" w:color="000000" w:fill="FFFFFF"/>
            <w:noWrap/>
            <w:vAlign w:val="center"/>
            <w:hideMark/>
          </w:tcPr>
          <w:p w14:paraId="0FDAAC1D" w14:textId="77777777" w:rsidR="0070139C" w:rsidRPr="00287BE7" w:rsidRDefault="0070139C" w:rsidP="00C90305">
            <w:pPr>
              <w:rPr>
                <w:ins w:id="2748" w:author="Vinicius Franco" w:date="2020-10-29T18:32:00Z"/>
                <w:rFonts w:ascii="Arial" w:hAnsi="Arial" w:cs="Arial"/>
                <w:color w:val="000000"/>
                <w:sz w:val="14"/>
                <w:szCs w:val="14"/>
              </w:rPr>
            </w:pPr>
            <w:ins w:id="2749" w:author="Vinicius Franco" w:date="2020-10-29T18:32:00Z">
              <w:r w:rsidRPr="00287BE7">
                <w:rPr>
                  <w:rFonts w:ascii="Arial" w:hAnsi="Arial" w:cs="Arial"/>
                  <w:color w:val="000000"/>
                  <w:sz w:val="14"/>
                  <w:szCs w:val="14"/>
                </w:rPr>
                <w:t>GABRIEL DUARTE DE AZEVEDO</w:t>
              </w:r>
            </w:ins>
          </w:p>
        </w:tc>
        <w:tc>
          <w:tcPr>
            <w:tcW w:w="488" w:type="pct"/>
            <w:tcBorders>
              <w:top w:val="nil"/>
              <w:left w:val="nil"/>
              <w:bottom w:val="nil"/>
              <w:right w:val="nil"/>
            </w:tcBorders>
            <w:shd w:val="clear" w:color="000000" w:fill="FFFFFF"/>
            <w:noWrap/>
            <w:vAlign w:val="center"/>
            <w:hideMark/>
          </w:tcPr>
          <w:p w14:paraId="530986E3" w14:textId="77777777" w:rsidR="0070139C" w:rsidRPr="00287BE7" w:rsidRDefault="0070139C" w:rsidP="00C90305">
            <w:pPr>
              <w:jc w:val="center"/>
              <w:rPr>
                <w:ins w:id="2750" w:author="Vinicius Franco" w:date="2020-10-29T18:32:00Z"/>
                <w:rFonts w:ascii="Arial" w:hAnsi="Arial" w:cs="Arial"/>
                <w:color w:val="000000"/>
                <w:sz w:val="14"/>
                <w:szCs w:val="14"/>
              </w:rPr>
            </w:pPr>
            <w:ins w:id="2751" w:author="Vinicius Franco" w:date="2020-10-29T18:32:00Z">
              <w:r w:rsidRPr="00287BE7">
                <w:rPr>
                  <w:rFonts w:ascii="Arial" w:hAnsi="Arial" w:cs="Arial"/>
                  <w:color w:val="000000"/>
                  <w:sz w:val="14"/>
                  <w:szCs w:val="14"/>
                </w:rPr>
                <w:t>45786951820</w:t>
              </w:r>
            </w:ins>
          </w:p>
        </w:tc>
        <w:tc>
          <w:tcPr>
            <w:tcW w:w="621" w:type="pct"/>
            <w:tcBorders>
              <w:top w:val="nil"/>
              <w:left w:val="nil"/>
              <w:bottom w:val="nil"/>
              <w:right w:val="nil"/>
            </w:tcBorders>
            <w:shd w:val="clear" w:color="000000" w:fill="FFFFFF"/>
            <w:noWrap/>
            <w:vAlign w:val="center"/>
            <w:hideMark/>
          </w:tcPr>
          <w:p w14:paraId="2F888EB4" w14:textId="77777777" w:rsidR="0070139C" w:rsidRPr="00287BE7" w:rsidRDefault="0070139C" w:rsidP="00C90305">
            <w:pPr>
              <w:jc w:val="right"/>
              <w:rPr>
                <w:ins w:id="2752" w:author="Vinicius Franco" w:date="2020-10-29T18:32:00Z"/>
                <w:rFonts w:ascii="Arial" w:hAnsi="Arial" w:cs="Arial"/>
                <w:color w:val="000000"/>
                <w:sz w:val="14"/>
                <w:szCs w:val="14"/>
              </w:rPr>
            </w:pPr>
            <w:ins w:id="2753" w:author="Vinicius Franco" w:date="2020-10-29T18:32:00Z">
              <w:r w:rsidRPr="00287BE7">
                <w:rPr>
                  <w:rFonts w:ascii="Arial" w:hAnsi="Arial" w:cs="Arial"/>
                  <w:color w:val="000000"/>
                  <w:sz w:val="14"/>
                  <w:szCs w:val="14"/>
                </w:rPr>
                <w:t>31.728,56</w:t>
              </w:r>
            </w:ins>
          </w:p>
        </w:tc>
        <w:tc>
          <w:tcPr>
            <w:tcW w:w="792" w:type="pct"/>
            <w:tcBorders>
              <w:top w:val="nil"/>
              <w:left w:val="nil"/>
              <w:bottom w:val="nil"/>
              <w:right w:val="nil"/>
            </w:tcBorders>
            <w:shd w:val="clear" w:color="000000" w:fill="FFFFFF"/>
            <w:noWrap/>
            <w:vAlign w:val="center"/>
            <w:hideMark/>
          </w:tcPr>
          <w:p w14:paraId="24D759DF" w14:textId="77777777" w:rsidR="0070139C" w:rsidRPr="00287BE7" w:rsidRDefault="0070139C" w:rsidP="00C90305">
            <w:pPr>
              <w:jc w:val="center"/>
              <w:rPr>
                <w:ins w:id="2754" w:author="Vinicius Franco" w:date="2020-10-29T18:32:00Z"/>
                <w:rFonts w:ascii="Arial" w:hAnsi="Arial" w:cs="Arial"/>
                <w:color w:val="000000"/>
                <w:sz w:val="14"/>
                <w:szCs w:val="14"/>
              </w:rPr>
            </w:pPr>
            <w:ins w:id="2755" w:author="Vinicius Franco" w:date="2020-10-29T18:32:00Z">
              <w:r w:rsidRPr="00287BE7">
                <w:rPr>
                  <w:rFonts w:ascii="Arial" w:hAnsi="Arial" w:cs="Arial"/>
                  <w:color w:val="000000"/>
                  <w:sz w:val="14"/>
                  <w:szCs w:val="14"/>
                </w:rPr>
                <w:t>01/07/2027</w:t>
              </w:r>
            </w:ins>
          </w:p>
        </w:tc>
      </w:tr>
      <w:tr w:rsidR="0070139C" w:rsidRPr="00287BE7" w14:paraId="4E078B02" w14:textId="77777777" w:rsidTr="00C90305">
        <w:trPr>
          <w:trHeight w:val="240"/>
          <w:ins w:id="2756" w:author="Vinicius Franco" w:date="2020-10-29T18:32:00Z"/>
        </w:trPr>
        <w:tc>
          <w:tcPr>
            <w:tcW w:w="1401" w:type="pct"/>
            <w:tcBorders>
              <w:top w:val="nil"/>
              <w:left w:val="nil"/>
              <w:bottom w:val="nil"/>
              <w:right w:val="nil"/>
            </w:tcBorders>
            <w:shd w:val="clear" w:color="000000" w:fill="FFFFFF"/>
            <w:noWrap/>
            <w:vAlign w:val="center"/>
            <w:hideMark/>
          </w:tcPr>
          <w:p w14:paraId="2748EF9D" w14:textId="77777777" w:rsidR="0070139C" w:rsidRPr="006E111C" w:rsidRDefault="0070139C" w:rsidP="00C90305">
            <w:pPr>
              <w:rPr>
                <w:ins w:id="2757" w:author="Vinicius Franco" w:date="2020-10-29T18:32:00Z"/>
                <w:rFonts w:ascii="Arial" w:hAnsi="Arial" w:cs="Arial"/>
                <w:color w:val="000000"/>
                <w:sz w:val="14"/>
                <w:szCs w:val="14"/>
                <w:lang w:val="en-US"/>
              </w:rPr>
            </w:pPr>
            <w:proofErr w:type="spellStart"/>
            <w:ins w:id="27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C - OPS - A</w:t>
              </w:r>
            </w:ins>
          </w:p>
        </w:tc>
        <w:tc>
          <w:tcPr>
            <w:tcW w:w="1698" w:type="pct"/>
            <w:tcBorders>
              <w:top w:val="nil"/>
              <w:left w:val="nil"/>
              <w:bottom w:val="nil"/>
              <w:right w:val="nil"/>
            </w:tcBorders>
            <w:shd w:val="clear" w:color="000000" w:fill="FFFFFF"/>
            <w:noWrap/>
            <w:vAlign w:val="center"/>
            <w:hideMark/>
          </w:tcPr>
          <w:p w14:paraId="341D2830" w14:textId="77777777" w:rsidR="0070139C" w:rsidRPr="00287BE7" w:rsidRDefault="0070139C" w:rsidP="00C90305">
            <w:pPr>
              <w:rPr>
                <w:ins w:id="2759" w:author="Vinicius Franco" w:date="2020-10-29T18:32:00Z"/>
                <w:rFonts w:ascii="Arial" w:hAnsi="Arial" w:cs="Arial"/>
                <w:color w:val="000000"/>
                <w:sz w:val="14"/>
                <w:szCs w:val="14"/>
              </w:rPr>
            </w:pPr>
            <w:ins w:id="2760" w:author="Vinicius Franco" w:date="2020-10-29T18:32:00Z">
              <w:r w:rsidRPr="00287BE7">
                <w:rPr>
                  <w:rFonts w:ascii="Arial" w:hAnsi="Arial" w:cs="Arial"/>
                  <w:color w:val="000000"/>
                  <w:sz w:val="14"/>
                  <w:szCs w:val="14"/>
                </w:rPr>
                <w:t>RICARDO DINIZ DE CARVALHO</w:t>
              </w:r>
            </w:ins>
          </w:p>
        </w:tc>
        <w:tc>
          <w:tcPr>
            <w:tcW w:w="488" w:type="pct"/>
            <w:tcBorders>
              <w:top w:val="nil"/>
              <w:left w:val="nil"/>
              <w:bottom w:val="nil"/>
              <w:right w:val="nil"/>
            </w:tcBorders>
            <w:shd w:val="clear" w:color="000000" w:fill="FFFFFF"/>
            <w:noWrap/>
            <w:vAlign w:val="center"/>
            <w:hideMark/>
          </w:tcPr>
          <w:p w14:paraId="5D9B7E38" w14:textId="77777777" w:rsidR="0070139C" w:rsidRPr="00287BE7" w:rsidRDefault="0070139C" w:rsidP="00C90305">
            <w:pPr>
              <w:jc w:val="center"/>
              <w:rPr>
                <w:ins w:id="2761" w:author="Vinicius Franco" w:date="2020-10-29T18:32:00Z"/>
                <w:rFonts w:ascii="Arial" w:hAnsi="Arial" w:cs="Arial"/>
                <w:color w:val="000000"/>
                <w:sz w:val="14"/>
                <w:szCs w:val="14"/>
              </w:rPr>
            </w:pPr>
            <w:ins w:id="2762" w:author="Vinicius Franco" w:date="2020-10-29T18:32:00Z">
              <w:r w:rsidRPr="00287BE7">
                <w:rPr>
                  <w:rFonts w:ascii="Arial" w:hAnsi="Arial" w:cs="Arial"/>
                  <w:color w:val="000000"/>
                  <w:sz w:val="14"/>
                  <w:szCs w:val="14"/>
                </w:rPr>
                <w:t>25022400855</w:t>
              </w:r>
            </w:ins>
          </w:p>
        </w:tc>
        <w:tc>
          <w:tcPr>
            <w:tcW w:w="621" w:type="pct"/>
            <w:tcBorders>
              <w:top w:val="nil"/>
              <w:left w:val="nil"/>
              <w:bottom w:val="nil"/>
              <w:right w:val="nil"/>
            </w:tcBorders>
            <w:shd w:val="clear" w:color="000000" w:fill="FFFFFF"/>
            <w:noWrap/>
            <w:vAlign w:val="center"/>
            <w:hideMark/>
          </w:tcPr>
          <w:p w14:paraId="314620CE" w14:textId="77777777" w:rsidR="0070139C" w:rsidRPr="00287BE7" w:rsidRDefault="0070139C" w:rsidP="00C90305">
            <w:pPr>
              <w:jc w:val="right"/>
              <w:rPr>
                <w:ins w:id="2763" w:author="Vinicius Franco" w:date="2020-10-29T18:32:00Z"/>
                <w:rFonts w:ascii="Arial" w:hAnsi="Arial" w:cs="Arial"/>
                <w:color w:val="000000"/>
                <w:sz w:val="14"/>
                <w:szCs w:val="14"/>
              </w:rPr>
            </w:pPr>
            <w:ins w:id="2764" w:author="Vinicius Franco" w:date="2020-10-29T18:32:00Z">
              <w:r w:rsidRPr="00287BE7">
                <w:rPr>
                  <w:rFonts w:ascii="Arial" w:hAnsi="Arial" w:cs="Arial"/>
                  <w:color w:val="000000"/>
                  <w:sz w:val="14"/>
                  <w:szCs w:val="14"/>
                </w:rPr>
                <w:t>11.120,05</w:t>
              </w:r>
            </w:ins>
          </w:p>
        </w:tc>
        <w:tc>
          <w:tcPr>
            <w:tcW w:w="792" w:type="pct"/>
            <w:tcBorders>
              <w:top w:val="nil"/>
              <w:left w:val="nil"/>
              <w:bottom w:val="nil"/>
              <w:right w:val="nil"/>
            </w:tcBorders>
            <w:shd w:val="clear" w:color="000000" w:fill="FFFFFF"/>
            <w:noWrap/>
            <w:vAlign w:val="center"/>
            <w:hideMark/>
          </w:tcPr>
          <w:p w14:paraId="6A655F57" w14:textId="77777777" w:rsidR="0070139C" w:rsidRPr="00287BE7" w:rsidRDefault="0070139C" w:rsidP="00C90305">
            <w:pPr>
              <w:jc w:val="center"/>
              <w:rPr>
                <w:ins w:id="2765" w:author="Vinicius Franco" w:date="2020-10-29T18:32:00Z"/>
                <w:rFonts w:ascii="Arial" w:hAnsi="Arial" w:cs="Arial"/>
                <w:color w:val="000000"/>
                <w:sz w:val="14"/>
                <w:szCs w:val="14"/>
              </w:rPr>
            </w:pPr>
            <w:ins w:id="2766" w:author="Vinicius Franco" w:date="2020-10-29T18:32:00Z">
              <w:r w:rsidRPr="00287BE7">
                <w:rPr>
                  <w:rFonts w:ascii="Arial" w:hAnsi="Arial" w:cs="Arial"/>
                  <w:color w:val="000000"/>
                  <w:sz w:val="14"/>
                  <w:szCs w:val="14"/>
                </w:rPr>
                <w:t>01/01/2023</w:t>
              </w:r>
            </w:ins>
          </w:p>
        </w:tc>
      </w:tr>
      <w:tr w:rsidR="0070139C" w:rsidRPr="00287BE7" w14:paraId="7E90F4C0" w14:textId="77777777" w:rsidTr="00C90305">
        <w:trPr>
          <w:trHeight w:val="240"/>
          <w:ins w:id="2767" w:author="Vinicius Franco" w:date="2020-10-29T18:32:00Z"/>
        </w:trPr>
        <w:tc>
          <w:tcPr>
            <w:tcW w:w="1401" w:type="pct"/>
            <w:tcBorders>
              <w:top w:val="nil"/>
              <w:left w:val="nil"/>
              <w:bottom w:val="nil"/>
              <w:right w:val="nil"/>
            </w:tcBorders>
            <w:shd w:val="clear" w:color="000000" w:fill="FFFFFF"/>
            <w:noWrap/>
            <w:vAlign w:val="center"/>
            <w:hideMark/>
          </w:tcPr>
          <w:p w14:paraId="126CB5FA" w14:textId="77777777" w:rsidR="0070139C" w:rsidRPr="006E111C" w:rsidRDefault="0070139C" w:rsidP="00C90305">
            <w:pPr>
              <w:rPr>
                <w:ins w:id="2768" w:author="Vinicius Franco" w:date="2020-10-29T18:32:00Z"/>
                <w:rFonts w:ascii="Arial" w:hAnsi="Arial" w:cs="Arial"/>
                <w:color w:val="000000"/>
                <w:sz w:val="14"/>
                <w:szCs w:val="14"/>
                <w:lang w:val="en-US"/>
              </w:rPr>
            </w:pPr>
            <w:proofErr w:type="spellStart"/>
            <w:ins w:id="27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C - PP - A</w:t>
              </w:r>
            </w:ins>
          </w:p>
        </w:tc>
        <w:tc>
          <w:tcPr>
            <w:tcW w:w="1698" w:type="pct"/>
            <w:tcBorders>
              <w:top w:val="nil"/>
              <w:left w:val="nil"/>
              <w:bottom w:val="nil"/>
              <w:right w:val="nil"/>
            </w:tcBorders>
            <w:shd w:val="clear" w:color="000000" w:fill="FFFFFF"/>
            <w:noWrap/>
            <w:vAlign w:val="center"/>
            <w:hideMark/>
          </w:tcPr>
          <w:p w14:paraId="6F8E0106" w14:textId="77777777" w:rsidR="0070139C" w:rsidRPr="00287BE7" w:rsidRDefault="0070139C" w:rsidP="00C90305">
            <w:pPr>
              <w:rPr>
                <w:ins w:id="2770" w:author="Vinicius Franco" w:date="2020-10-29T18:32:00Z"/>
                <w:rFonts w:ascii="Arial" w:hAnsi="Arial" w:cs="Arial"/>
                <w:color w:val="000000"/>
                <w:sz w:val="14"/>
                <w:szCs w:val="14"/>
              </w:rPr>
            </w:pPr>
            <w:ins w:id="2771" w:author="Vinicius Franco" w:date="2020-10-29T18:32:00Z">
              <w:r w:rsidRPr="00287BE7">
                <w:rPr>
                  <w:rFonts w:ascii="Arial" w:hAnsi="Arial" w:cs="Arial"/>
                  <w:color w:val="000000"/>
                  <w:sz w:val="14"/>
                  <w:szCs w:val="14"/>
                </w:rPr>
                <w:t>MAURICIO AUGUSTO DE SOUZA CARVALHO</w:t>
              </w:r>
            </w:ins>
          </w:p>
        </w:tc>
        <w:tc>
          <w:tcPr>
            <w:tcW w:w="488" w:type="pct"/>
            <w:tcBorders>
              <w:top w:val="nil"/>
              <w:left w:val="nil"/>
              <w:bottom w:val="nil"/>
              <w:right w:val="nil"/>
            </w:tcBorders>
            <w:shd w:val="clear" w:color="000000" w:fill="FFFFFF"/>
            <w:noWrap/>
            <w:vAlign w:val="center"/>
            <w:hideMark/>
          </w:tcPr>
          <w:p w14:paraId="35CA2EC7" w14:textId="77777777" w:rsidR="0070139C" w:rsidRPr="00287BE7" w:rsidRDefault="0070139C" w:rsidP="00C90305">
            <w:pPr>
              <w:jc w:val="center"/>
              <w:rPr>
                <w:ins w:id="2772" w:author="Vinicius Franco" w:date="2020-10-29T18:32:00Z"/>
                <w:rFonts w:ascii="Arial" w:hAnsi="Arial" w:cs="Arial"/>
                <w:color w:val="000000"/>
                <w:sz w:val="14"/>
                <w:szCs w:val="14"/>
              </w:rPr>
            </w:pPr>
            <w:ins w:id="2773" w:author="Vinicius Franco" w:date="2020-10-29T18:32:00Z">
              <w:r w:rsidRPr="00287BE7">
                <w:rPr>
                  <w:rFonts w:ascii="Arial" w:hAnsi="Arial" w:cs="Arial"/>
                  <w:color w:val="000000"/>
                  <w:sz w:val="14"/>
                  <w:szCs w:val="14"/>
                </w:rPr>
                <w:t>25405825832</w:t>
              </w:r>
            </w:ins>
          </w:p>
        </w:tc>
        <w:tc>
          <w:tcPr>
            <w:tcW w:w="621" w:type="pct"/>
            <w:tcBorders>
              <w:top w:val="nil"/>
              <w:left w:val="nil"/>
              <w:bottom w:val="nil"/>
              <w:right w:val="nil"/>
            </w:tcBorders>
            <w:shd w:val="clear" w:color="000000" w:fill="FFFFFF"/>
            <w:noWrap/>
            <w:vAlign w:val="center"/>
            <w:hideMark/>
          </w:tcPr>
          <w:p w14:paraId="28715BD7" w14:textId="77777777" w:rsidR="0070139C" w:rsidRPr="00287BE7" w:rsidRDefault="0070139C" w:rsidP="00C90305">
            <w:pPr>
              <w:jc w:val="right"/>
              <w:rPr>
                <w:ins w:id="2774" w:author="Vinicius Franco" w:date="2020-10-29T18:32:00Z"/>
                <w:rFonts w:ascii="Arial" w:hAnsi="Arial" w:cs="Arial"/>
                <w:color w:val="000000"/>
                <w:sz w:val="14"/>
                <w:szCs w:val="14"/>
              </w:rPr>
            </w:pPr>
            <w:ins w:id="2775" w:author="Vinicius Franco" w:date="2020-10-29T18:32:00Z">
              <w:r w:rsidRPr="00287BE7">
                <w:rPr>
                  <w:rFonts w:ascii="Arial" w:hAnsi="Arial" w:cs="Arial"/>
                  <w:color w:val="000000"/>
                  <w:sz w:val="14"/>
                  <w:szCs w:val="14"/>
                </w:rPr>
                <w:t>5.316,04</w:t>
              </w:r>
            </w:ins>
          </w:p>
        </w:tc>
        <w:tc>
          <w:tcPr>
            <w:tcW w:w="792" w:type="pct"/>
            <w:tcBorders>
              <w:top w:val="nil"/>
              <w:left w:val="nil"/>
              <w:bottom w:val="nil"/>
              <w:right w:val="nil"/>
            </w:tcBorders>
            <w:shd w:val="clear" w:color="000000" w:fill="FFFFFF"/>
            <w:noWrap/>
            <w:vAlign w:val="center"/>
            <w:hideMark/>
          </w:tcPr>
          <w:p w14:paraId="1FDD0EE4" w14:textId="77777777" w:rsidR="0070139C" w:rsidRPr="00287BE7" w:rsidRDefault="0070139C" w:rsidP="00C90305">
            <w:pPr>
              <w:jc w:val="center"/>
              <w:rPr>
                <w:ins w:id="2776" w:author="Vinicius Franco" w:date="2020-10-29T18:32:00Z"/>
                <w:rFonts w:ascii="Arial" w:hAnsi="Arial" w:cs="Arial"/>
                <w:color w:val="000000"/>
                <w:sz w:val="14"/>
                <w:szCs w:val="14"/>
              </w:rPr>
            </w:pPr>
            <w:ins w:id="2777" w:author="Vinicius Franco" w:date="2020-10-29T18:32:00Z">
              <w:r w:rsidRPr="00287BE7">
                <w:rPr>
                  <w:rFonts w:ascii="Arial" w:hAnsi="Arial" w:cs="Arial"/>
                  <w:color w:val="000000"/>
                  <w:sz w:val="14"/>
                  <w:szCs w:val="14"/>
                </w:rPr>
                <w:t>01/07/2021</w:t>
              </w:r>
            </w:ins>
          </w:p>
        </w:tc>
      </w:tr>
      <w:tr w:rsidR="0070139C" w:rsidRPr="00287BE7" w14:paraId="457CC4CA" w14:textId="77777777" w:rsidTr="00C90305">
        <w:trPr>
          <w:trHeight w:val="240"/>
          <w:ins w:id="2778" w:author="Vinicius Franco" w:date="2020-10-29T18:32:00Z"/>
        </w:trPr>
        <w:tc>
          <w:tcPr>
            <w:tcW w:w="1401" w:type="pct"/>
            <w:tcBorders>
              <w:top w:val="nil"/>
              <w:left w:val="nil"/>
              <w:bottom w:val="nil"/>
              <w:right w:val="nil"/>
            </w:tcBorders>
            <w:shd w:val="clear" w:color="000000" w:fill="FFFFFF"/>
            <w:noWrap/>
            <w:vAlign w:val="center"/>
            <w:hideMark/>
          </w:tcPr>
          <w:p w14:paraId="1A0A653C" w14:textId="77777777" w:rsidR="0070139C" w:rsidRPr="006E111C" w:rsidRDefault="0070139C" w:rsidP="00C90305">
            <w:pPr>
              <w:rPr>
                <w:ins w:id="2779" w:author="Vinicius Franco" w:date="2020-10-29T18:32:00Z"/>
                <w:rFonts w:ascii="Arial" w:hAnsi="Arial" w:cs="Arial"/>
                <w:color w:val="000000"/>
                <w:sz w:val="14"/>
                <w:szCs w:val="14"/>
                <w:lang w:val="en-US"/>
              </w:rPr>
            </w:pPr>
            <w:proofErr w:type="spellStart"/>
            <w:ins w:id="27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C2 - PP - A</w:t>
              </w:r>
            </w:ins>
          </w:p>
        </w:tc>
        <w:tc>
          <w:tcPr>
            <w:tcW w:w="1698" w:type="pct"/>
            <w:tcBorders>
              <w:top w:val="nil"/>
              <w:left w:val="nil"/>
              <w:bottom w:val="nil"/>
              <w:right w:val="nil"/>
            </w:tcBorders>
            <w:shd w:val="clear" w:color="000000" w:fill="FFFFFF"/>
            <w:noWrap/>
            <w:vAlign w:val="center"/>
            <w:hideMark/>
          </w:tcPr>
          <w:p w14:paraId="1BDA6F76" w14:textId="77777777" w:rsidR="0070139C" w:rsidRPr="00287BE7" w:rsidRDefault="0070139C" w:rsidP="00C90305">
            <w:pPr>
              <w:rPr>
                <w:ins w:id="2781" w:author="Vinicius Franco" w:date="2020-10-29T18:32:00Z"/>
                <w:rFonts w:ascii="Arial" w:hAnsi="Arial" w:cs="Arial"/>
                <w:color w:val="000000"/>
                <w:sz w:val="14"/>
                <w:szCs w:val="14"/>
              </w:rPr>
            </w:pPr>
            <w:ins w:id="2782" w:author="Vinicius Franco" w:date="2020-10-29T18:32:00Z">
              <w:r w:rsidRPr="00287BE7">
                <w:rPr>
                  <w:rFonts w:ascii="Arial" w:hAnsi="Arial" w:cs="Arial"/>
                  <w:color w:val="000000"/>
                  <w:sz w:val="14"/>
                  <w:szCs w:val="14"/>
                </w:rPr>
                <w:t>JEFFERSON DA SILVA GIMENEZ</w:t>
              </w:r>
            </w:ins>
          </w:p>
        </w:tc>
        <w:tc>
          <w:tcPr>
            <w:tcW w:w="488" w:type="pct"/>
            <w:tcBorders>
              <w:top w:val="nil"/>
              <w:left w:val="nil"/>
              <w:bottom w:val="nil"/>
              <w:right w:val="nil"/>
            </w:tcBorders>
            <w:shd w:val="clear" w:color="000000" w:fill="FFFFFF"/>
            <w:noWrap/>
            <w:vAlign w:val="center"/>
            <w:hideMark/>
          </w:tcPr>
          <w:p w14:paraId="25F2D258" w14:textId="77777777" w:rsidR="0070139C" w:rsidRPr="00287BE7" w:rsidRDefault="0070139C" w:rsidP="00C90305">
            <w:pPr>
              <w:jc w:val="center"/>
              <w:rPr>
                <w:ins w:id="2783" w:author="Vinicius Franco" w:date="2020-10-29T18:32:00Z"/>
                <w:rFonts w:ascii="Arial" w:hAnsi="Arial" w:cs="Arial"/>
                <w:color w:val="000000"/>
                <w:sz w:val="14"/>
                <w:szCs w:val="14"/>
              </w:rPr>
            </w:pPr>
            <w:ins w:id="2784" w:author="Vinicius Franco" w:date="2020-10-29T18:32:00Z">
              <w:r w:rsidRPr="00287BE7">
                <w:rPr>
                  <w:rFonts w:ascii="Arial" w:hAnsi="Arial" w:cs="Arial"/>
                  <w:color w:val="000000"/>
                  <w:sz w:val="14"/>
                  <w:szCs w:val="14"/>
                </w:rPr>
                <w:t>36824973823</w:t>
              </w:r>
            </w:ins>
          </w:p>
        </w:tc>
        <w:tc>
          <w:tcPr>
            <w:tcW w:w="621" w:type="pct"/>
            <w:tcBorders>
              <w:top w:val="nil"/>
              <w:left w:val="nil"/>
              <w:bottom w:val="nil"/>
              <w:right w:val="nil"/>
            </w:tcBorders>
            <w:shd w:val="clear" w:color="000000" w:fill="FFFFFF"/>
            <w:noWrap/>
            <w:vAlign w:val="center"/>
            <w:hideMark/>
          </w:tcPr>
          <w:p w14:paraId="6F7C3097" w14:textId="77777777" w:rsidR="0070139C" w:rsidRPr="00287BE7" w:rsidRDefault="0070139C" w:rsidP="00C90305">
            <w:pPr>
              <w:jc w:val="right"/>
              <w:rPr>
                <w:ins w:id="2785" w:author="Vinicius Franco" w:date="2020-10-29T18:32:00Z"/>
                <w:rFonts w:ascii="Arial" w:hAnsi="Arial" w:cs="Arial"/>
                <w:color w:val="000000"/>
                <w:sz w:val="14"/>
                <w:szCs w:val="14"/>
              </w:rPr>
            </w:pPr>
            <w:ins w:id="2786" w:author="Vinicius Franco" w:date="2020-10-29T18:32:00Z">
              <w:r w:rsidRPr="00287BE7">
                <w:rPr>
                  <w:rFonts w:ascii="Arial" w:hAnsi="Arial" w:cs="Arial"/>
                  <w:color w:val="000000"/>
                  <w:sz w:val="14"/>
                  <w:szCs w:val="14"/>
                </w:rPr>
                <w:t>18.532,76</w:t>
              </w:r>
            </w:ins>
          </w:p>
        </w:tc>
        <w:tc>
          <w:tcPr>
            <w:tcW w:w="792" w:type="pct"/>
            <w:tcBorders>
              <w:top w:val="nil"/>
              <w:left w:val="nil"/>
              <w:bottom w:val="nil"/>
              <w:right w:val="nil"/>
            </w:tcBorders>
            <w:shd w:val="clear" w:color="000000" w:fill="FFFFFF"/>
            <w:noWrap/>
            <w:vAlign w:val="center"/>
            <w:hideMark/>
          </w:tcPr>
          <w:p w14:paraId="0A60FAA8" w14:textId="77777777" w:rsidR="0070139C" w:rsidRPr="00287BE7" w:rsidRDefault="0070139C" w:rsidP="00C90305">
            <w:pPr>
              <w:jc w:val="center"/>
              <w:rPr>
                <w:ins w:id="2787" w:author="Vinicius Franco" w:date="2020-10-29T18:32:00Z"/>
                <w:rFonts w:ascii="Arial" w:hAnsi="Arial" w:cs="Arial"/>
                <w:color w:val="000000"/>
                <w:sz w:val="14"/>
                <w:szCs w:val="14"/>
              </w:rPr>
            </w:pPr>
            <w:ins w:id="2788" w:author="Vinicius Franco" w:date="2020-10-29T18:32:00Z">
              <w:r w:rsidRPr="00287BE7">
                <w:rPr>
                  <w:rFonts w:ascii="Arial" w:hAnsi="Arial" w:cs="Arial"/>
                  <w:color w:val="000000"/>
                  <w:sz w:val="14"/>
                  <w:szCs w:val="14"/>
                </w:rPr>
                <w:t>01/02/2027</w:t>
              </w:r>
            </w:ins>
          </w:p>
        </w:tc>
      </w:tr>
      <w:tr w:rsidR="0070139C" w:rsidRPr="00287BE7" w14:paraId="6B5E1C7F" w14:textId="77777777" w:rsidTr="00C90305">
        <w:trPr>
          <w:trHeight w:val="240"/>
          <w:ins w:id="2789" w:author="Vinicius Franco" w:date="2020-10-29T18:32:00Z"/>
        </w:trPr>
        <w:tc>
          <w:tcPr>
            <w:tcW w:w="1401" w:type="pct"/>
            <w:tcBorders>
              <w:top w:val="nil"/>
              <w:left w:val="nil"/>
              <w:bottom w:val="nil"/>
              <w:right w:val="nil"/>
            </w:tcBorders>
            <w:shd w:val="clear" w:color="000000" w:fill="FFFFFF"/>
            <w:noWrap/>
            <w:vAlign w:val="center"/>
            <w:hideMark/>
          </w:tcPr>
          <w:p w14:paraId="5E965757" w14:textId="77777777" w:rsidR="0070139C" w:rsidRPr="006E111C" w:rsidRDefault="0070139C" w:rsidP="00C90305">
            <w:pPr>
              <w:rPr>
                <w:ins w:id="2790" w:author="Vinicius Franco" w:date="2020-10-29T18:32:00Z"/>
                <w:rFonts w:ascii="Arial" w:hAnsi="Arial" w:cs="Arial"/>
                <w:color w:val="000000"/>
                <w:sz w:val="14"/>
                <w:szCs w:val="14"/>
                <w:lang w:val="en-US"/>
              </w:rPr>
            </w:pPr>
            <w:proofErr w:type="spellStart"/>
            <w:ins w:id="27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D - OPS - A</w:t>
              </w:r>
            </w:ins>
          </w:p>
        </w:tc>
        <w:tc>
          <w:tcPr>
            <w:tcW w:w="1698" w:type="pct"/>
            <w:tcBorders>
              <w:top w:val="nil"/>
              <w:left w:val="nil"/>
              <w:bottom w:val="nil"/>
              <w:right w:val="nil"/>
            </w:tcBorders>
            <w:shd w:val="clear" w:color="000000" w:fill="FFFFFF"/>
            <w:noWrap/>
            <w:vAlign w:val="center"/>
            <w:hideMark/>
          </w:tcPr>
          <w:p w14:paraId="48A19C44" w14:textId="77777777" w:rsidR="0070139C" w:rsidRPr="00287BE7" w:rsidRDefault="0070139C" w:rsidP="00C90305">
            <w:pPr>
              <w:rPr>
                <w:ins w:id="2792" w:author="Vinicius Franco" w:date="2020-10-29T18:32:00Z"/>
                <w:rFonts w:ascii="Arial" w:hAnsi="Arial" w:cs="Arial"/>
                <w:color w:val="000000"/>
                <w:sz w:val="14"/>
                <w:szCs w:val="14"/>
              </w:rPr>
            </w:pPr>
            <w:ins w:id="2793" w:author="Vinicius Franco" w:date="2020-10-29T18:32:00Z">
              <w:r w:rsidRPr="00287BE7">
                <w:rPr>
                  <w:rFonts w:ascii="Arial" w:hAnsi="Arial" w:cs="Arial"/>
                  <w:color w:val="000000"/>
                  <w:sz w:val="14"/>
                  <w:szCs w:val="14"/>
                </w:rPr>
                <w:t>RAFAEL HENRIQUE NERY SANTOS</w:t>
              </w:r>
            </w:ins>
          </w:p>
        </w:tc>
        <w:tc>
          <w:tcPr>
            <w:tcW w:w="488" w:type="pct"/>
            <w:tcBorders>
              <w:top w:val="nil"/>
              <w:left w:val="nil"/>
              <w:bottom w:val="nil"/>
              <w:right w:val="nil"/>
            </w:tcBorders>
            <w:shd w:val="clear" w:color="000000" w:fill="FFFFFF"/>
            <w:noWrap/>
            <w:vAlign w:val="center"/>
            <w:hideMark/>
          </w:tcPr>
          <w:p w14:paraId="7AF4B99C" w14:textId="77777777" w:rsidR="0070139C" w:rsidRPr="00287BE7" w:rsidRDefault="0070139C" w:rsidP="00C90305">
            <w:pPr>
              <w:jc w:val="center"/>
              <w:rPr>
                <w:ins w:id="2794" w:author="Vinicius Franco" w:date="2020-10-29T18:32:00Z"/>
                <w:rFonts w:ascii="Arial" w:hAnsi="Arial" w:cs="Arial"/>
                <w:color w:val="000000"/>
                <w:sz w:val="14"/>
                <w:szCs w:val="14"/>
              </w:rPr>
            </w:pPr>
            <w:ins w:id="2795" w:author="Vinicius Franco" w:date="2020-10-29T18:32:00Z">
              <w:r w:rsidRPr="00287BE7">
                <w:rPr>
                  <w:rFonts w:ascii="Arial" w:hAnsi="Arial" w:cs="Arial"/>
                  <w:color w:val="000000"/>
                  <w:sz w:val="14"/>
                  <w:szCs w:val="14"/>
                </w:rPr>
                <w:t>37264684806</w:t>
              </w:r>
            </w:ins>
          </w:p>
        </w:tc>
        <w:tc>
          <w:tcPr>
            <w:tcW w:w="621" w:type="pct"/>
            <w:tcBorders>
              <w:top w:val="nil"/>
              <w:left w:val="nil"/>
              <w:bottom w:val="nil"/>
              <w:right w:val="nil"/>
            </w:tcBorders>
            <w:shd w:val="clear" w:color="000000" w:fill="FFFFFF"/>
            <w:noWrap/>
            <w:vAlign w:val="center"/>
            <w:hideMark/>
          </w:tcPr>
          <w:p w14:paraId="19819EDE" w14:textId="77777777" w:rsidR="0070139C" w:rsidRPr="00287BE7" w:rsidRDefault="0070139C" w:rsidP="00C90305">
            <w:pPr>
              <w:jc w:val="right"/>
              <w:rPr>
                <w:ins w:id="2796" w:author="Vinicius Franco" w:date="2020-10-29T18:32:00Z"/>
                <w:rFonts w:ascii="Arial" w:hAnsi="Arial" w:cs="Arial"/>
                <w:color w:val="000000"/>
                <w:sz w:val="14"/>
                <w:szCs w:val="14"/>
              </w:rPr>
            </w:pPr>
            <w:ins w:id="2797" w:author="Vinicius Franco" w:date="2020-10-29T18:32:00Z">
              <w:r w:rsidRPr="00287BE7">
                <w:rPr>
                  <w:rFonts w:ascii="Arial" w:hAnsi="Arial" w:cs="Arial"/>
                  <w:color w:val="000000"/>
                  <w:sz w:val="14"/>
                  <w:szCs w:val="14"/>
                </w:rPr>
                <w:t>44.101,49</w:t>
              </w:r>
            </w:ins>
          </w:p>
        </w:tc>
        <w:tc>
          <w:tcPr>
            <w:tcW w:w="792" w:type="pct"/>
            <w:tcBorders>
              <w:top w:val="nil"/>
              <w:left w:val="nil"/>
              <w:bottom w:val="nil"/>
              <w:right w:val="nil"/>
            </w:tcBorders>
            <w:shd w:val="clear" w:color="000000" w:fill="FFFFFF"/>
            <w:noWrap/>
            <w:vAlign w:val="center"/>
            <w:hideMark/>
          </w:tcPr>
          <w:p w14:paraId="1CB8749B" w14:textId="77777777" w:rsidR="0070139C" w:rsidRPr="00287BE7" w:rsidRDefault="0070139C" w:rsidP="00C90305">
            <w:pPr>
              <w:jc w:val="center"/>
              <w:rPr>
                <w:ins w:id="2798" w:author="Vinicius Franco" w:date="2020-10-29T18:32:00Z"/>
                <w:rFonts w:ascii="Arial" w:hAnsi="Arial" w:cs="Arial"/>
                <w:color w:val="000000"/>
                <w:sz w:val="14"/>
                <w:szCs w:val="14"/>
              </w:rPr>
            </w:pPr>
            <w:ins w:id="2799" w:author="Vinicius Franco" w:date="2020-10-29T18:32:00Z">
              <w:r w:rsidRPr="00287BE7">
                <w:rPr>
                  <w:rFonts w:ascii="Arial" w:hAnsi="Arial" w:cs="Arial"/>
                  <w:color w:val="000000"/>
                  <w:sz w:val="14"/>
                  <w:szCs w:val="14"/>
                </w:rPr>
                <w:t>01/01/2028</w:t>
              </w:r>
            </w:ins>
          </w:p>
        </w:tc>
      </w:tr>
      <w:tr w:rsidR="0070139C" w:rsidRPr="00287BE7" w14:paraId="471B4255" w14:textId="77777777" w:rsidTr="00C90305">
        <w:trPr>
          <w:trHeight w:val="240"/>
          <w:ins w:id="2800" w:author="Vinicius Franco" w:date="2020-10-29T18:32:00Z"/>
        </w:trPr>
        <w:tc>
          <w:tcPr>
            <w:tcW w:w="1401" w:type="pct"/>
            <w:tcBorders>
              <w:top w:val="nil"/>
              <w:left w:val="nil"/>
              <w:bottom w:val="nil"/>
              <w:right w:val="nil"/>
            </w:tcBorders>
            <w:shd w:val="clear" w:color="000000" w:fill="FFFFFF"/>
            <w:noWrap/>
            <w:vAlign w:val="center"/>
            <w:hideMark/>
          </w:tcPr>
          <w:p w14:paraId="14782B33" w14:textId="77777777" w:rsidR="0070139C" w:rsidRPr="006E111C" w:rsidRDefault="0070139C" w:rsidP="00C90305">
            <w:pPr>
              <w:rPr>
                <w:ins w:id="2801" w:author="Vinicius Franco" w:date="2020-10-29T18:32:00Z"/>
                <w:rFonts w:ascii="Arial" w:hAnsi="Arial" w:cs="Arial"/>
                <w:color w:val="000000"/>
                <w:sz w:val="14"/>
                <w:szCs w:val="14"/>
                <w:lang w:val="en-US"/>
              </w:rPr>
            </w:pPr>
            <w:proofErr w:type="spellStart"/>
            <w:ins w:id="28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D - PP - A</w:t>
              </w:r>
            </w:ins>
          </w:p>
        </w:tc>
        <w:tc>
          <w:tcPr>
            <w:tcW w:w="1698" w:type="pct"/>
            <w:tcBorders>
              <w:top w:val="nil"/>
              <w:left w:val="nil"/>
              <w:bottom w:val="nil"/>
              <w:right w:val="nil"/>
            </w:tcBorders>
            <w:shd w:val="clear" w:color="000000" w:fill="FFFFFF"/>
            <w:noWrap/>
            <w:vAlign w:val="center"/>
            <w:hideMark/>
          </w:tcPr>
          <w:p w14:paraId="611E0F21" w14:textId="77777777" w:rsidR="0070139C" w:rsidRPr="00287BE7" w:rsidRDefault="0070139C" w:rsidP="00C90305">
            <w:pPr>
              <w:rPr>
                <w:ins w:id="2803" w:author="Vinicius Franco" w:date="2020-10-29T18:32:00Z"/>
                <w:rFonts w:ascii="Arial" w:hAnsi="Arial" w:cs="Arial"/>
                <w:color w:val="000000"/>
                <w:sz w:val="14"/>
                <w:szCs w:val="14"/>
              </w:rPr>
            </w:pPr>
            <w:ins w:id="2804" w:author="Vinicius Franco" w:date="2020-10-29T18:32:00Z">
              <w:r w:rsidRPr="00287BE7">
                <w:rPr>
                  <w:rFonts w:ascii="Arial" w:hAnsi="Arial" w:cs="Arial"/>
                  <w:color w:val="000000"/>
                  <w:sz w:val="14"/>
                  <w:szCs w:val="14"/>
                </w:rPr>
                <w:t>ANDRE LUIS LEITE DA SILVA</w:t>
              </w:r>
            </w:ins>
          </w:p>
        </w:tc>
        <w:tc>
          <w:tcPr>
            <w:tcW w:w="488" w:type="pct"/>
            <w:tcBorders>
              <w:top w:val="nil"/>
              <w:left w:val="nil"/>
              <w:bottom w:val="nil"/>
              <w:right w:val="nil"/>
            </w:tcBorders>
            <w:shd w:val="clear" w:color="000000" w:fill="FFFFFF"/>
            <w:noWrap/>
            <w:vAlign w:val="center"/>
            <w:hideMark/>
          </w:tcPr>
          <w:p w14:paraId="59374964" w14:textId="77777777" w:rsidR="0070139C" w:rsidRPr="00287BE7" w:rsidRDefault="0070139C" w:rsidP="00C90305">
            <w:pPr>
              <w:jc w:val="center"/>
              <w:rPr>
                <w:ins w:id="2805" w:author="Vinicius Franco" w:date="2020-10-29T18:32:00Z"/>
                <w:rFonts w:ascii="Arial" w:hAnsi="Arial" w:cs="Arial"/>
                <w:color w:val="000000"/>
                <w:sz w:val="14"/>
                <w:szCs w:val="14"/>
              </w:rPr>
            </w:pPr>
            <w:ins w:id="2806" w:author="Vinicius Franco" w:date="2020-10-29T18:32:00Z">
              <w:r w:rsidRPr="00287BE7">
                <w:rPr>
                  <w:rFonts w:ascii="Arial" w:hAnsi="Arial" w:cs="Arial"/>
                  <w:color w:val="000000"/>
                  <w:sz w:val="14"/>
                  <w:szCs w:val="14"/>
                </w:rPr>
                <w:t>30768875803</w:t>
              </w:r>
            </w:ins>
          </w:p>
        </w:tc>
        <w:tc>
          <w:tcPr>
            <w:tcW w:w="621" w:type="pct"/>
            <w:tcBorders>
              <w:top w:val="nil"/>
              <w:left w:val="nil"/>
              <w:bottom w:val="nil"/>
              <w:right w:val="nil"/>
            </w:tcBorders>
            <w:shd w:val="clear" w:color="000000" w:fill="FFFFFF"/>
            <w:noWrap/>
            <w:vAlign w:val="center"/>
            <w:hideMark/>
          </w:tcPr>
          <w:p w14:paraId="39076A74" w14:textId="77777777" w:rsidR="0070139C" w:rsidRPr="00287BE7" w:rsidRDefault="0070139C" w:rsidP="00C90305">
            <w:pPr>
              <w:jc w:val="right"/>
              <w:rPr>
                <w:ins w:id="2807" w:author="Vinicius Franco" w:date="2020-10-29T18:32:00Z"/>
                <w:rFonts w:ascii="Arial" w:hAnsi="Arial" w:cs="Arial"/>
                <w:color w:val="000000"/>
                <w:sz w:val="14"/>
                <w:szCs w:val="14"/>
              </w:rPr>
            </w:pPr>
            <w:ins w:id="2808" w:author="Vinicius Franco" w:date="2020-10-29T18:32:00Z">
              <w:r w:rsidRPr="00287BE7">
                <w:rPr>
                  <w:rFonts w:ascii="Arial" w:hAnsi="Arial" w:cs="Arial"/>
                  <w:color w:val="000000"/>
                  <w:sz w:val="14"/>
                  <w:szCs w:val="14"/>
                </w:rPr>
                <w:t>11.486,36</w:t>
              </w:r>
            </w:ins>
          </w:p>
        </w:tc>
        <w:tc>
          <w:tcPr>
            <w:tcW w:w="792" w:type="pct"/>
            <w:tcBorders>
              <w:top w:val="nil"/>
              <w:left w:val="nil"/>
              <w:bottom w:val="nil"/>
              <w:right w:val="nil"/>
            </w:tcBorders>
            <w:shd w:val="clear" w:color="000000" w:fill="FFFFFF"/>
            <w:noWrap/>
            <w:vAlign w:val="center"/>
            <w:hideMark/>
          </w:tcPr>
          <w:p w14:paraId="6C8BB7E8" w14:textId="77777777" w:rsidR="0070139C" w:rsidRPr="00287BE7" w:rsidRDefault="0070139C" w:rsidP="00C90305">
            <w:pPr>
              <w:jc w:val="center"/>
              <w:rPr>
                <w:ins w:id="2809" w:author="Vinicius Franco" w:date="2020-10-29T18:32:00Z"/>
                <w:rFonts w:ascii="Arial" w:hAnsi="Arial" w:cs="Arial"/>
                <w:color w:val="000000"/>
                <w:sz w:val="14"/>
                <w:szCs w:val="14"/>
              </w:rPr>
            </w:pPr>
            <w:ins w:id="2810" w:author="Vinicius Franco" w:date="2020-10-29T18:32:00Z">
              <w:r w:rsidRPr="00287BE7">
                <w:rPr>
                  <w:rFonts w:ascii="Arial" w:hAnsi="Arial" w:cs="Arial"/>
                  <w:color w:val="000000"/>
                  <w:sz w:val="14"/>
                  <w:szCs w:val="14"/>
                </w:rPr>
                <w:t>01/02/2023</w:t>
              </w:r>
            </w:ins>
          </w:p>
        </w:tc>
      </w:tr>
      <w:tr w:rsidR="0070139C" w:rsidRPr="00287BE7" w14:paraId="083E2E2D" w14:textId="77777777" w:rsidTr="00C90305">
        <w:trPr>
          <w:trHeight w:val="240"/>
          <w:ins w:id="2811" w:author="Vinicius Franco" w:date="2020-10-29T18:32:00Z"/>
        </w:trPr>
        <w:tc>
          <w:tcPr>
            <w:tcW w:w="1401" w:type="pct"/>
            <w:tcBorders>
              <w:top w:val="nil"/>
              <w:left w:val="nil"/>
              <w:bottom w:val="nil"/>
              <w:right w:val="nil"/>
            </w:tcBorders>
            <w:shd w:val="clear" w:color="000000" w:fill="FFFFFF"/>
            <w:noWrap/>
            <w:vAlign w:val="center"/>
            <w:hideMark/>
          </w:tcPr>
          <w:p w14:paraId="7BCC84E0" w14:textId="77777777" w:rsidR="0070139C" w:rsidRPr="006E111C" w:rsidRDefault="0070139C" w:rsidP="00C90305">
            <w:pPr>
              <w:rPr>
                <w:ins w:id="2812" w:author="Vinicius Franco" w:date="2020-10-29T18:32:00Z"/>
                <w:rFonts w:ascii="Arial" w:hAnsi="Arial" w:cs="Arial"/>
                <w:color w:val="000000"/>
                <w:sz w:val="14"/>
                <w:szCs w:val="14"/>
                <w:lang w:val="en-US"/>
              </w:rPr>
            </w:pPr>
            <w:proofErr w:type="spellStart"/>
            <w:ins w:id="28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D2 - PP - A</w:t>
              </w:r>
            </w:ins>
          </w:p>
        </w:tc>
        <w:tc>
          <w:tcPr>
            <w:tcW w:w="1698" w:type="pct"/>
            <w:tcBorders>
              <w:top w:val="nil"/>
              <w:left w:val="nil"/>
              <w:bottom w:val="nil"/>
              <w:right w:val="nil"/>
            </w:tcBorders>
            <w:shd w:val="clear" w:color="000000" w:fill="FFFFFF"/>
            <w:noWrap/>
            <w:vAlign w:val="center"/>
            <w:hideMark/>
          </w:tcPr>
          <w:p w14:paraId="701288F2" w14:textId="77777777" w:rsidR="0070139C" w:rsidRPr="00287BE7" w:rsidRDefault="0070139C" w:rsidP="00C90305">
            <w:pPr>
              <w:rPr>
                <w:ins w:id="2814" w:author="Vinicius Franco" w:date="2020-10-29T18:32:00Z"/>
                <w:rFonts w:ascii="Arial" w:hAnsi="Arial" w:cs="Arial"/>
                <w:color w:val="000000"/>
                <w:sz w:val="14"/>
                <w:szCs w:val="14"/>
              </w:rPr>
            </w:pPr>
            <w:ins w:id="2815" w:author="Vinicius Franco" w:date="2020-10-29T18:32:00Z">
              <w:r w:rsidRPr="00287BE7">
                <w:rPr>
                  <w:rFonts w:ascii="Arial" w:hAnsi="Arial" w:cs="Arial"/>
                  <w:color w:val="000000"/>
                  <w:sz w:val="14"/>
                  <w:szCs w:val="14"/>
                </w:rPr>
                <w:t>LUCAS RAFAEL BARBOSA</w:t>
              </w:r>
            </w:ins>
          </w:p>
        </w:tc>
        <w:tc>
          <w:tcPr>
            <w:tcW w:w="488" w:type="pct"/>
            <w:tcBorders>
              <w:top w:val="nil"/>
              <w:left w:val="nil"/>
              <w:bottom w:val="nil"/>
              <w:right w:val="nil"/>
            </w:tcBorders>
            <w:shd w:val="clear" w:color="000000" w:fill="FFFFFF"/>
            <w:noWrap/>
            <w:vAlign w:val="center"/>
            <w:hideMark/>
          </w:tcPr>
          <w:p w14:paraId="121CAA9F" w14:textId="77777777" w:rsidR="0070139C" w:rsidRPr="00287BE7" w:rsidRDefault="0070139C" w:rsidP="00C90305">
            <w:pPr>
              <w:jc w:val="center"/>
              <w:rPr>
                <w:ins w:id="2816" w:author="Vinicius Franco" w:date="2020-10-29T18:32:00Z"/>
                <w:rFonts w:ascii="Arial" w:hAnsi="Arial" w:cs="Arial"/>
                <w:color w:val="000000"/>
                <w:sz w:val="14"/>
                <w:szCs w:val="14"/>
              </w:rPr>
            </w:pPr>
            <w:ins w:id="2817" w:author="Vinicius Franco" w:date="2020-10-29T18:32:00Z">
              <w:r w:rsidRPr="00287BE7">
                <w:rPr>
                  <w:rFonts w:ascii="Arial" w:hAnsi="Arial" w:cs="Arial"/>
                  <w:color w:val="000000"/>
                  <w:sz w:val="14"/>
                  <w:szCs w:val="14"/>
                </w:rPr>
                <w:t>38562106879</w:t>
              </w:r>
            </w:ins>
          </w:p>
        </w:tc>
        <w:tc>
          <w:tcPr>
            <w:tcW w:w="621" w:type="pct"/>
            <w:tcBorders>
              <w:top w:val="nil"/>
              <w:left w:val="nil"/>
              <w:bottom w:val="nil"/>
              <w:right w:val="nil"/>
            </w:tcBorders>
            <w:shd w:val="clear" w:color="000000" w:fill="FFFFFF"/>
            <w:noWrap/>
            <w:vAlign w:val="center"/>
            <w:hideMark/>
          </w:tcPr>
          <w:p w14:paraId="70CA4F3B" w14:textId="77777777" w:rsidR="0070139C" w:rsidRPr="00287BE7" w:rsidRDefault="0070139C" w:rsidP="00C90305">
            <w:pPr>
              <w:jc w:val="right"/>
              <w:rPr>
                <w:ins w:id="2818" w:author="Vinicius Franco" w:date="2020-10-29T18:32:00Z"/>
                <w:rFonts w:ascii="Arial" w:hAnsi="Arial" w:cs="Arial"/>
                <w:color w:val="000000"/>
                <w:sz w:val="14"/>
                <w:szCs w:val="14"/>
              </w:rPr>
            </w:pPr>
            <w:ins w:id="2819"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1C4E707D" w14:textId="77777777" w:rsidR="0070139C" w:rsidRPr="00287BE7" w:rsidRDefault="0070139C" w:rsidP="00C90305">
            <w:pPr>
              <w:jc w:val="center"/>
              <w:rPr>
                <w:ins w:id="2820" w:author="Vinicius Franco" w:date="2020-10-29T18:32:00Z"/>
                <w:rFonts w:ascii="Arial" w:hAnsi="Arial" w:cs="Arial"/>
                <w:color w:val="000000"/>
                <w:sz w:val="14"/>
                <w:szCs w:val="14"/>
              </w:rPr>
            </w:pPr>
            <w:ins w:id="2821" w:author="Vinicius Franco" w:date="2020-10-29T18:32:00Z">
              <w:r w:rsidRPr="00287BE7">
                <w:rPr>
                  <w:rFonts w:ascii="Arial" w:hAnsi="Arial" w:cs="Arial"/>
                  <w:color w:val="000000"/>
                  <w:sz w:val="14"/>
                  <w:szCs w:val="14"/>
                </w:rPr>
                <w:t>01/09/2023</w:t>
              </w:r>
            </w:ins>
          </w:p>
        </w:tc>
      </w:tr>
      <w:tr w:rsidR="0070139C" w:rsidRPr="00287BE7" w14:paraId="77749BEB" w14:textId="77777777" w:rsidTr="00C90305">
        <w:trPr>
          <w:trHeight w:val="240"/>
          <w:ins w:id="2822" w:author="Vinicius Franco" w:date="2020-10-29T18:32:00Z"/>
        </w:trPr>
        <w:tc>
          <w:tcPr>
            <w:tcW w:w="1401" w:type="pct"/>
            <w:tcBorders>
              <w:top w:val="nil"/>
              <w:left w:val="nil"/>
              <w:bottom w:val="nil"/>
              <w:right w:val="nil"/>
            </w:tcBorders>
            <w:shd w:val="clear" w:color="000000" w:fill="FFFFFF"/>
            <w:noWrap/>
            <w:vAlign w:val="center"/>
            <w:hideMark/>
          </w:tcPr>
          <w:p w14:paraId="547E21C1" w14:textId="77777777" w:rsidR="0070139C" w:rsidRPr="00287BE7" w:rsidRDefault="0070139C" w:rsidP="00C90305">
            <w:pPr>
              <w:rPr>
                <w:ins w:id="2823" w:author="Vinicius Franco" w:date="2020-10-29T18:32:00Z"/>
                <w:rFonts w:ascii="Arial" w:hAnsi="Arial" w:cs="Arial"/>
                <w:color w:val="000000"/>
                <w:sz w:val="14"/>
                <w:szCs w:val="14"/>
              </w:rPr>
            </w:pPr>
            <w:ins w:id="282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E - OPA - A</w:t>
              </w:r>
            </w:ins>
          </w:p>
        </w:tc>
        <w:tc>
          <w:tcPr>
            <w:tcW w:w="1698" w:type="pct"/>
            <w:tcBorders>
              <w:top w:val="nil"/>
              <w:left w:val="nil"/>
              <w:bottom w:val="nil"/>
              <w:right w:val="nil"/>
            </w:tcBorders>
            <w:shd w:val="clear" w:color="000000" w:fill="FFFFFF"/>
            <w:noWrap/>
            <w:vAlign w:val="center"/>
            <w:hideMark/>
          </w:tcPr>
          <w:p w14:paraId="05E1C5CE" w14:textId="77777777" w:rsidR="0070139C" w:rsidRPr="00287BE7" w:rsidRDefault="0070139C" w:rsidP="00C90305">
            <w:pPr>
              <w:rPr>
                <w:ins w:id="2825" w:author="Vinicius Franco" w:date="2020-10-29T18:32:00Z"/>
                <w:rFonts w:ascii="Arial" w:hAnsi="Arial" w:cs="Arial"/>
                <w:color w:val="000000"/>
                <w:sz w:val="14"/>
                <w:szCs w:val="14"/>
              </w:rPr>
            </w:pPr>
            <w:ins w:id="2826" w:author="Vinicius Franco" w:date="2020-10-29T18:32:00Z">
              <w:r w:rsidRPr="00287BE7">
                <w:rPr>
                  <w:rFonts w:ascii="Arial" w:hAnsi="Arial" w:cs="Arial"/>
                  <w:color w:val="000000"/>
                  <w:sz w:val="14"/>
                  <w:szCs w:val="14"/>
                </w:rPr>
                <w:t xml:space="preserve">SEBASTIAO </w:t>
              </w:r>
              <w:proofErr w:type="spellStart"/>
              <w:r w:rsidRPr="00287BE7">
                <w:rPr>
                  <w:rFonts w:ascii="Arial" w:hAnsi="Arial" w:cs="Arial"/>
                  <w:color w:val="000000"/>
                  <w:sz w:val="14"/>
                  <w:szCs w:val="14"/>
                </w:rPr>
                <w:t>LEGURI</w:t>
              </w:r>
              <w:proofErr w:type="spellEnd"/>
            </w:ins>
          </w:p>
        </w:tc>
        <w:tc>
          <w:tcPr>
            <w:tcW w:w="488" w:type="pct"/>
            <w:tcBorders>
              <w:top w:val="nil"/>
              <w:left w:val="nil"/>
              <w:bottom w:val="nil"/>
              <w:right w:val="nil"/>
            </w:tcBorders>
            <w:shd w:val="clear" w:color="000000" w:fill="FFFFFF"/>
            <w:noWrap/>
            <w:vAlign w:val="center"/>
            <w:hideMark/>
          </w:tcPr>
          <w:p w14:paraId="416E1766" w14:textId="77777777" w:rsidR="0070139C" w:rsidRPr="00287BE7" w:rsidRDefault="0070139C" w:rsidP="00C90305">
            <w:pPr>
              <w:jc w:val="center"/>
              <w:rPr>
                <w:ins w:id="2827" w:author="Vinicius Franco" w:date="2020-10-29T18:32:00Z"/>
                <w:rFonts w:ascii="Arial" w:hAnsi="Arial" w:cs="Arial"/>
                <w:color w:val="000000"/>
                <w:sz w:val="14"/>
                <w:szCs w:val="14"/>
              </w:rPr>
            </w:pPr>
            <w:ins w:id="2828" w:author="Vinicius Franco" w:date="2020-10-29T18:32:00Z">
              <w:r w:rsidRPr="00287BE7">
                <w:rPr>
                  <w:rFonts w:ascii="Arial" w:hAnsi="Arial" w:cs="Arial"/>
                  <w:color w:val="000000"/>
                  <w:sz w:val="14"/>
                  <w:szCs w:val="14"/>
                </w:rPr>
                <w:t>05224556899</w:t>
              </w:r>
            </w:ins>
          </w:p>
        </w:tc>
        <w:tc>
          <w:tcPr>
            <w:tcW w:w="621" w:type="pct"/>
            <w:tcBorders>
              <w:top w:val="nil"/>
              <w:left w:val="nil"/>
              <w:bottom w:val="nil"/>
              <w:right w:val="nil"/>
            </w:tcBorders>
            <w:shd w:val="clear" w:color="000000" w:fill="FFFFFF"/>
            <w:noWrap/>
            <w:vAlign w:val="center"/>
            <w:hideMark/>
          </w:tcPr>
          <w:p w14:paraId="37847A4C" w14:textId="77777777" w:rsidR="0070139C" w:rsidRPr="00287BE7" w:rsidRDefault="0070139C" w:rsidP="00C90305">
            <w:pPr>
              <w:jc w:val="right"/>
              <w:rPr>
                <w:ins w:id="2829" w:author="Vinicius Franco" w:date="2020-10-29T18:32:00Z"/>
                <w:rFonts w:ascii="Arial" w:hAnsi="Arial" w:cs="Arial"/>
                <w:color w:val="000000"/>
                <w:sz w:val="14"/>
                <w:szCs w:val="14"/>
              </w:rPr>
            </w:pPr>
            <w:ins w:id="2830" w:author="Vinicius Franco" w:date="2020-10-29T18:32:00Z">
              <w:r w:rsidRPr="00287BE7">
                <w:rPr>
                  <w:rFonts w:ascii="Arial" w:hAnsi="Arial" w:cs="Arial"/>
                  <w:color w:val="000000"/>
                  <w:sz w:val="14"/>
                  <w:szCs w:val="14"/>
                </w:rPr>
                <w:t>19.089,76</w:t>
              </w:r>
            </w:ins>
          </w:p>
        </w:tc>
        <w:tc>
          <w:tcPr>
            <w:tcW w:w="792" w:type="pct"/>
            <w:tcBorders>
              <w:top w:val="nil"/>
              <w:left w:val="nil"/>
              <w:bottom w:val="nil"/>
              <w:right w:val="nil"/>
            </w:tcBorders>
            <w:shd w:val="clear" w:color="000000" w:fill="FFFFFF"/>
            <w:noWrap/>
            <w:vAlign w:val="center"/>
            <w:hideMark/>
          </w:tcPr>
          <w:p w14:paraId="70549211" w14:textId="77777777" w:rsidR="0070139C" w:rsidRPr="00287BE7" w:rsidRDefault="0070139C" w:rsidP="00C90305">
            <w:pPr>
              <w:jc w:val="center"/>
              <w:rPr>
                <w:ins w:id="2831" w:author="Vinicius Franco" w:date="2020-10-29T18:32:00Z"/>
                <w:rFonts w:ascii="Arial" w:hAnsi="Arial" w:cs="Arial"/>
                <w:color w:val="000000"/>
                <w:sz w:val="14"/>
                <w:szCs w:val="14"/>
              </w:rPr>
            </w:pPr>
            <w:ins w:id="2832" w:author="Vinicius Franco" w:date="2020-10-29T18:32:00Z">
              <w:r w:rsidRPr="00287BE7">
                <w:rPr>
                  <w:rFonts w:ascii="Arial" w:hAnsi="Arial" w:cs="Arial"/>
                  <w:color w:val="000000"/>
                  <w:sz w:val="14"/>
                  <w:szCs w:val="14"/>
                </w:rPr>
                <w:t>01/04/2023</w:t>
              </w:r>
            </w:ins>
          </w:p>
        </w:tc>
      </w:tr>
      <w:tr w:rsidR="0070139C" w:rsidRPr="00287BE7" w14:paraId="5FD02D92" w14:textId="77777777" w:rsidTr="00C90305">
        <w:trPr>
          <w:trHeight w:val="240"/>
          <w:ins w:id="2833" w:author="Vinicius Franco" w:date="2020-10-29T18:32:00Z"/>
        </w:trPr>
        <w:tc>
          <w:tcPr>
            <w:tcW w:w="1401" w:type="pct"/>
            <w:tcBorders>
              <w:top w:val="nil"/>
              <w:left w:val="nil"/>
              <w:bottom w:val="nil"/>
              <w:right w:val="nil"/>
            </w:tcBorders>
            <w:shd w:val="clear" w:color="000000" w:fill="FFFFFF"/>
            <w:noWrap/>
            <w:vAlign w:val="center"/>
            <w:hideMark/>
          </w:tcPr>
          <w:p w14:paraId="4F8E8F6A" w14:textId="77777777" w:rsidR="0070139C" w:rsidRPr="00287BE7" w:rsidRDefault="0070139C" w:rsidP="00C90305">
            <w:pPr>
              <w:rPr>
                <w:ins w:id="2834" w:author="Vinicius Franco" w:date="2020-10-29T18:32:00Z"/>
                <w:rFonts w:ascii="Arial" w:hAnsi="Arial" w:cs="Arial"/>
                <w:color w:val="000000"/>
                <w:sz w:val="14"/>
                <w:szCs w:val="14"/>
              </w:rPr>
            </w:pPr>
            <w:ins w:id="283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E2 - PP - A</w:t>
              </w:r>
            </w:ins>
          </w:p>
        </w:tc>
        <w:tc>
          <w:tcPr>
            <w:tcW w:w="1698" w:type="pct"/>
            <w:tcBorders>
              <w:top w:val="nil"/>
              <w:left w:val="nil"/>
              <w:bottom w:val="nil"/>
              <w:right w:val="nil"/>
            </w:tcBorders>
            <w:shd w:val="clear" w:color="000000" w:fill="FFFFFF"/>
            <w:noWrap/>
            <w:vAlign w:val="center"/>
            <w:hideMark/>
          </w:tcPr>
          <w:p w14:paraId="2B20B7E4" w14:textId="77777777" w:rsidR="0070139C" w:rsidRPr="00287BE7" w:rsidRDefault="0070139C" w:rsidP="00C90305">
            <w:pPr>
              <w:rPr>
                <w:ins w:id="2836" w:author="Vinicius Franco" w:date="2020-10-29T18:32:00Z"/>
                <w:rFonts w:ascii="Arial" w:hAnsi="Arial" w:cs="Arial"/>
                <w:color w:val="000000"/>
                <w:sz w:val="14"/>
                <w:szCs w:val="14"/>
              </w:rPr>
            </w:pPr>
            <w:ins w:id="2837" w:author="Vinicius Franco" w:date="2020-10-29T18:32:00Z">
              <w:r w:rsidRPr="00287BE7">
                <w:rPr>
                  <w:rFonts w:ascii="Arial" w:hAnsi="Arial" w:cs="Arial"/>
                  <w:color w:val="000000"/>
                  <w:sz w:val="14"/>
                  <w:szCs w:val="14"/>
                </w:rPr>
                <w:t xml:space="preserve">MARCELO </w:t>
              </w:r>
              <w:proofErr w:type="spellStart"/>
              <w:r w:rsidRPr="00287BE7">
                <w:rPr>
                  <w:rFonts w:ascii="Arial" w:hAnsi="Arial" w:cs="Arial"/>
                  <w:color w:val="000000"/>
                  <w:sz w:val="14"/>
                  <w:szCs w:val="14"/>
                </w:rPr>
                <w:t>SEIJI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HIZUKURI</w:t>
              </w:r>
              <w:proofErr w:type="spellEnd"/>
            </w:ins>
          </w:p>
        </w:tc>
        <w:tc>
          <w:tcPr>
            <w:tcW w:w="488" w:type="pct"/>
            <w:tcBorders>
              <w:top w:val="nil"/>
              <w:left w:val="nil"/>
              <w:bottom w:val="nil"/>
              <w:right w:val="nil"/>
            </w:tcBorders>
            <w:shd w:val="clear" w:color="000000" w:fill="FFFFFF"/>
            <w:noWrap/>
            <w:vAlign w:val="center"/>
            <w:hideMark/>
          </w:tcPr>
          <w:p w14:paraId="213B6C43" w14:textId="77777777" w:rsidR="0070139C" w:rsidRPr="00287BE7" w:rsidRDefault="0070139C" w:rsidP="00C90305">
            <w:pPr>
              <w:jc w:val="center"/>
              <w:rPr>
                <w:ins w:id="2838" w:author="Vinicius Franco" w:date="2020-10-29T18:32:00Z"/>
                <w:rFonts w:ascii="Arial" w:hAnsi="Arial" w:cs="Arial"/>
                <w:color w:val="000000"/>
                <w:sz w:val="14"/>
                <w:szCs w:val="14"/>
              </w:rPr>
            </w:pPr>
            <w:ins w:id="2839"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7FB51649" w14:textId="77777777" w:rsidR="0070139C" w:rsidRPr="00287BE7" w:rsidRDefault="0070139C" w:rsidP="00C90305">
            <w:pPr>
              <w:jc w:val="right"/>
              <w:rPr>
                <w:ins w:id="2840" w:author="Vinicius Franco" w:date="2020-10-29T18:32:00Z"/>
                <w:rFonts w:ascii="Arial" w:hAnsi="Arial" w:cs="Arial"/>
                <w:color w:val="000000"/>
                <w:sz w:val="14"/>
                <w:szCs w:val="14"/>
              </w:rPr>
            </w:pPr>
            <w:ins w:id="2841"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6124E774" w14:textId="77777777" w:rsidR="0070139C" w:rsidRPr="00287BE7" w:rsidRDefault="0070139C" w:rsidP="00C90305">
            <w:pPr>
              <w:jc w:val="center"/>
              <w:rPr>
                <w:ins w:id="2842" w:author="Vinicius Franco" w:date="2020-10-29T18:32:00Z"/>
                <w:rFonts w:ascii="Arial" w:hAnsi="Arial" w:cs="Arial"/>
                <w:color w:val="000000"/>
                <w:sz w:val="14"/>
                <w:szCs w:val="14"/>
              </w:rPr>
            </w:pPr>
            <w:ins w:id="2843" w:author="Vinicius Franco" w:date="2020-10-29T18:32:00Z">
              <w:r w:rsidRPr="00287BE7">
                <w:rPr>
                  <w:rFonts w:ascii="Arial" w:hAnsi="Arial" w:cs="Arial"/>
                  <w:color w:val="000000"/>
                  <w:sz w:val="14"/>
                  <w:szCs w:val="14"/>
                </w:rPr>
                <w:t>01/01/2024</w:t>
              </w:r>
            </w:ins>
          </w:p>
        </w:tc>
      </w:tr>
      <w:tr w:rsidR="0070139C" w:rsidRPr="00287BE7" w14:paraId="3A5BD45A" w14:textId="77777777" w:rsidTr="00C90305">
        <w:trPr>
          <w:trHeight w:val="240"/>
          <w:ins w:id="2844" w:author="Vinicius Franco" w:date="2020-10-29T18:32:00Z"/>
        </w:trPr>
        <w:tc>
          <w:tcPr>
            <w:tcW w:w="1401" w:type="pct"/>
            <w:tcBorders>
              <w:top w:val="nil"/>
              <w:left w:val="nil"/>
              <w:bottom w:val="nil"/>
              <w:right w:val="nil"/>
            </w:tcBorders>
            <w:shd w:val="clear" w:color="000000" w:fill="FFFFFF"/>
            <w:noWrap/>
            <w:vAlign w:val="center"/>
            <w:hideMark/>
          </w:tcPr>
          <w:p w14:paraId="50713179" w14:textId="77777777" w:rsidR="0070139C" w:rsidRPr="006E111C" w:rsidRDefault="0070139C" w:rsidP="00C90305">
            <w:pPr>
              <w:rPr>
                <w:ins w:id="2845" w:author="Vinicius Franco" w:date="2020-10-29T18:32:00Z"/>
                <w:rFonts w:ascii="Arial" w:hAnsi="Arial" w:cs="Arial"/>
                <w:color w:val="000000"/>
                <w:sz w:val="14"/>
                <w:szCs w:val="14"/>
                <w:lang w:val="en-US"/>
              </w:rPr>
            </w:pPr>
            <w:proofErr w:type="spellStart"/>
            <w:ins w:id="28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2183DD54" w14:textId="77777777" w:rsidR="0070139C" w:rsidRPr="00287BE7" w:rsidRDefault="0070139C" w:rsidP="00C90305">
            <w:pPr>
              <w:rPr>
                <w:ins w:id="2847" w:author="Vinicius Franco" w:date="2020-10-29T18:32:00Z"/>
                <w:rFonts w:ascii="Arial" w:hAnsi="Arial" w:cs="Arial"/>
                <w:color w:val="000000"/>
                <w:sz w:val="14"/>
                <w:szCs w:val="14"/>
              </w:rPr>
            </w:pPr>
            <w:proofErr w:type="spellStart"/>
            <w:ins w:id="2848" w:author="Vinicius Franco" w:date="2020-10-29T18:32:00Z">
              <w:r w:rsidRPr="00287BE7">
                <w:rPr>
                  <w:rFonts w:ascii="Arial" w:hAnsi="Arial" w:cs="Arial"/>
                  <w:color w:val="000000"/>
                  <w:sz w:val="14"/>
                  <w:szCs w:val="14"/>
                </w:rPr>
                <w:t>SIDINEA</w:t>
              </w:r>
              <w:proofErr w:type="spellEnd"/>
              <w:r w:rsidRPr="00287BE7">
                <w:rPr>
                  <w:rFonts w:ascii="Arial" w:hAnsi="Arial" w:cs="Arial"/>
                  <w:color w:val="000000"/>
                  <w:sz w:val="14"/>
                  <w:szCs w:val="14"/>
                </w:rPr>
                <w:t xml:space="preserve"> PEREIRA DE ALMEIDA</w:t>
              </w:r>
            </w:ins>
          </w:p>
        </w:tc>
        <w:tc>
          <w:tcPr>
            <w:tcW w:w="488" w:type="pct"/>
            <w:tcBorders>
              <w:top w:val="nil"/>
              <w:left w:val="nil"/>
              <w:bottom w:val="nil"/>
              <w:right w:val="nil"/>
            </w:tcBorders>
            <w:shd w:val="clear" w:color="000000" w:fill="FFFFFF"/>
            <w:noWrap/>
            <w:vAlign w:val="center"/>
            <w:hideMark/>
          </w:tcPr>
          <w:p w14:paraId="5ACEA858" w14:textId="77777777" w:rsidR="0070139C" w:rsidRPr="00287BE7" w:rsidRDefault="0070139C" w:rsidP="00C90305">
            <w:pPr>
              <w:jc w:val="center"/>
              <w:rPr>
                <w:ins w:id="2849" w:author="Vinicius Franco" w:date="2020-10-29T18:32:00Z"/>
                <w:rFonts w:ascii="Arial" w:hAnsi="Arial" w:cs="Arial"/>
                <w:color w:val="000000"/>
                <w:sz w:val="14"/>
                <w:szCs w:val="14"/>
              </w:rPr>
            </w:pPr>
            <w:ins w:id="2850" w:author="Vinicius Franco" w:date="2020-10-29T18:32:00Z">
              <w:r w:rsidRPr="00287BE7">
                <w:rPr>
                  <w:rFonts w:ascii="Arial" w:hAnsi="Arial" w:cs="Arial"/>
                  <w:color w:val="000000"/>
                  <w:sz w:val="14"/>
                  <w:szCs w:val="14"/>
                </w:rPr>
                <w:t>97899020859</w:t>
              </w:r>
            </w:ins>
          </w:p>
        </w:tc>
        <w:tc>
          <w:tcPr>
            <w:tcW w:w="621" w:type="pct"/>
            <w:tcBorders>
              <w:top w:val="nil"/>
              <w:left w:val="nil"/>
              <w:bottom w:val="nil"/>
              <w:right w:val="nil"/>
            </w:tcBorders>
            <w:shd w:val="clear" w:color="000000" w:fill="FFFFFF"/>
            <w:noWrap/>
            <w:vAlign w:val="center"/>
            <w:hideMark/>
          </w:tcPr>
          <w:p w14:paraId="451D2716" w14:textId="77777777" w:rsidR="0070139C" w:rsidRPr="00287BE7" w:rsidRDefault="0070139C" w:rsidP="00C90305">
            <w:pPr>
              <w:jc w:val="right"/>
              <w:rPr>
                <w:ins w:id="2851" w:author="Vinicius Franco" w:date="2020-10-29T18:32:00Z"/>
                <w:rFonts w:ascii="Arial" w:hAnsi="Arial" w:cs="Arial"/>
                <w:color w:val="000000"/>
                <w:sz w:val="14"/>
                <w:szCs w:val="14"/>
              </w:rPr>
            </w:pPr>
            <w:ins w:id="2852" w:author="Vinicius Franco" w:date="2020-10-29T18:32:00Z">
              <w:r w:rsidRPr="00287BE7">
                <w:rPr>
                  <w:rFonts w:ascii="Arial" w:hAnsi="Arial" w:cs="Arial"/>
                  <w:color w:val="000000"/>
                  <w:sz w:val="14"/>
                  <w:szCs w:val="14"/>
                </w:rPr>
                <w:t>25.401,42</w:t>
              </w:r>
            </w:ins>
          </w:p>
        </w:tc>
        <w:tc>
          <w:tcPr>
            <w:tcW w:w="792" w:type="pct"/>
            <w:tcBorders>
              <w:top w:val="nil"/>
              <w:left w:val="nil"/>
              <w:bottom w:val="nil"/>
              <w:right w:val="nil"/>
            </w:tcBorders>
            <w:shd w:val="clear" w:color="000000" w:fill="FFFFFF"/>
            <w:noWrap/>
            <w:vAlign w:val="center"/>
            <w:hideMark/>
          </w:tcPr>
          <w:p w14:paraId="0A715F25" w14:textId="77777777" w:rsidR="0070139C" w:rsidRPr="00287BE7" w:rsidRDefault="0070139C" w:rsidP="00C90305">
            <w:pPr>
              <w:jc w:val="center"/>
              <w:rPr>
                <w:ins w:id="2853" w:author="Vinicius Franco" w:date="2020-10-29T18:32:00Z"/>
                <w:rFonts w:ascii="Arial" w:hAnsi="Arial" w:cs="Arial"/>
                <w:color w:val="000000"/>
                <w:sz w:val="14"/>
                <w:szCs w:val="14"/>
              </w:rPr>
            </w:pPr>
            <w:ins w:id="2854" w:author="Vinicius Franco" w:date="2020-10-29T18:32:00Z">
              <w:r w:rsidRPr="00287BE7">
                <w:rPr>
                  <w:rFonts w:ascii="Arial" w:hAnsi="Arial" w:cs="Arial"/>
                  <w:color w:val="000000"/>
                  <w:sz w:val="14"/>
                  <w:szCs w:val="14"/>
                </w:rPr>
                <w:t>01/03/2025</w:t>
              </w:r>
            </w:ins>
          </w:p>
        </w:tc>
      </w:tr>
      <w:tr w:rsidR="0070139C" w:rsidRPr="00287BE7" w14:paraId="38ABDE65" w14:textId="77777777" w:rsidTr="00C90305">
        <w:trPr>
          <w:trHeight w:val="240"/>
          <w:ins w:id="2855" w:author="Vinicius Franco" w:date="2020-10-29T18:32:00Z"/>
        </w:trPr>
        <w:tc>
          <w:tcPr>
            <w:tcW w:w="1401" w:type="pct"/>
            <w:tcBorders>
              <w:top w:val="nil"/>
              <w:left w:val="nil"/>
              <w:bottom w:val="nil"/>
              <w:right w:val="nil"/>
            </w:tcBorders>
            <w:shd w:val="clear" w:color="000000" w:fill="FFFFFF"/>
            <w:noWrap/>
            <w:vAlign w:val="center"/>
            <w:hideMark/>
          </w:tcPr>
          <w:p w14:paraId="6FEE463A" w14:textId="77777777" w:rsidR="0070139C" w:rsidRPr="006E111C" w:rsidRDefault="0070139C" w:rsidP="00C90305">
            <w:pPr>
              <w:rPr>
                <w:ins w:id="2856" w:author="Vinicius Franco" w:date="2020-10-29T18:32:00Z"/>
                <w:rFonts w:ascii="Arial" w:hAnsi="Arial" w:cs="Arial"/>
                <w:color w:val="000000"/>
                <w:sz w:val="14"/>
                <w:szCs w:val="14"/>
                <w:lang w:val="en-US"/>
              </w:rPr>
            </w:pPr>
            <w:proofErr w:type="spellStart"/>
            <w:ins w:id="28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F - PP - A</w:t>
              </w:r>
            </w:ins>
          </w:p>
        </w:tc>
        <w:tc>
          <w:tcPr>
            <w:tcW w:w="1698" w:type="pct"/>
            <w:tcBorders>
              <w:top w:val="nil"/>
              <w:left w:val="nil"/>
              <w:bottom w:val="nil"/>
              <w:right w:val="nil"/>
            </w:tcBorders>
            <w:shd w:val="clear" w:color="000000" w:fill="FFFFFF"/>
            <w:noWrap/>
            <w:vAlign w:val="center"/>
            <w:hideMark/>
          </w:tcPr>
          <w:p w14:paraId="23090E7E" w14:textId="77777777" w:rsidR="0070139C" w:rsidRPr="00287BE7" w:rsidRDefault="0070139C" w:rsidP="00C90305">
            <w:pPr>
              <w:rPr>
                <w:ins w:id="2858" w:author="Vinicius Franco" w:date="2020-10-29T18:32:00Z"/>
                <w:rFonts w:ascii="Arial" w:hAnsi="Arial" w:cs="Arial"/>
                <w:color w:val="000000"/>
                <w:sz w:val="14"/>
                <w:szCs w:val="14"/>
              </w:rPr>
            </w:pPr>
            <w:ins w:id="2859" w:author="Vinicius Franco" w:date="2020-10-29T18:32:00Z">
              <w:r w:rsidRPr="00287BE7">
                <w:rPr>
                  <w:rFonts w:ascii="Arial" w:hAnsi="Arial" w:cs="Arial"/>
                  <w:color w:val="000000"/>
                  <w:sz w:val="14"/>
                  <w:szCs w:val="14"/>
                </w:rPr>
                <w:t>CARLOS EDUARDO FREIRE DE LIMA</w:t>
              </w:r>
            </w:ins>
          </w:p>
        </w:tc>
        <w:tc>
          <w:tcPr>
            <w:tcW w:w="488" w:type="pct"/>
            <w:tcBorders>
              <w:top w:val="nil"/>
              <w:left w:val="nil"/>
              <w:bottom w:val="nil"/>
              <w:right w:val="nil"/>
            </w:tcBorders>
            <w:shd w:val="clear" w:color="000000" w:fill="FFFFFF"/>
            <w:noWrap/>
            <w:vAlign w:val="center"/>
            <w:hideMark/>
          </w:tcPr>
          <w:p w14:paraId="2D7DAF26" w14:textId="77777777" w:rsidR="0070139C" w:rsidRPr="00287BE7" w:rsidRDefault="0070139C" w:rsidP="00C90305">
            <w:pPr>
              <w:jc w:val="center"/>
              <w:rPr>
                <w:ins w:id="2860" w:author="Vinicius Franco" w:date="2020-10-29T18:32:00Z"/>
                <w:rFonts w:ascii="Arial" w:hAnsi="Arial" w:cs="Arial"/>
                <w:color w:val="000000"/>
                <w:sz w:val="14"/>
                <w:szCs w:val="14"/>
              </w:rPr>
            </w:pPr>
            <w:ins w:id="2861" w:author="Vinicius Franco" w:date="2020-10-29T18:32:00Z">
              <w:r w:rsidRPr="00287BE7">
                <w:rPr>
                  <w:rFonts w:ascii="Arial" w:hAnsi="Arial" w:cs="Arial"/>
                  <w:color w:val="000000"/>
                  <w:sz w:val="14"/>
                  <w:szCs w:val="14"/>
                </w:rPr>
                <w:t>32135330841</w:t>
              </w:r>
            </w:ins>
          </w:p>
        </w:tc>
        <w:tc>
          <w:tcPr>
            <w:tcW w:w="621" w:type="pct"/>
            <w:tcBorders>
              <w:top w:val="nil"/>
              <w:left w:val="nil"/>
              <w:bottom w:val="nil"/>
              <w:right w:val="nil"/>
            </w:tcBorders>
            <w:shd w:val="clear" w:color="000000" w:fill="FFFFFF"/>
            <w:noWrap/>
            <w:vAlign w:val="center"/>
            <w:hideMark/>
          </w:tcPr>
          <w:p w14:paraId="49B50132" w14:textId="77777777" w:rsidR="0070139C" w:rsidRPr="00287BE7" w:rsidRDefault="0070139C" w:rsidP="00C90305">
            <w:pPr>
              <w:jc w:val="right"/>
              <w:rPr>
                <w:ins w:id="2862" w:author="Vinicius Franco" w:date="2020-10-29T18:32:00Z"/>
                <w:rFonts w:ascii="Arial" w:hAnsi="Arial" w:cs="Arial"/>
                <w:color w:val="000000"/>
                <w:sz w:val="14"/>
                <w:szCs w:val="14"/>
              </w:rPr>
            </w:pPr>
            <w:ins w:id="2863" w:author="Vinicius Franco" w:date="2020-10-29T18:32:00Z">
              <w:r w:rsidRPr="00287BE7">
                <w:rPr>
                  <w:rFonts w:ascii="Arial" w:hAnsi="Arial" w:cs="Arial"/>
                  <w:color w:val="000000"/>
                  <w:sz w:val="14"/>
                  <w:szCs w:val="14"/>
                </w:rPr>
                <w:t>5.235,66</w:t>
              </w:r>
            </w:ins>
          </w:p>
        </w:tc>
        <w:tc>
          <w:tcPr>
            <w:tcW w:w="792" w:type="pct"/>
            <w:tcBorders>
              <w:top w:val="nil"/>
              <w:left w:val="nil"/>
              <w:bottom w:val="nil"/>
              <w:right w:val="nil"/>
            </w:tcBorders>
            <w:shd w:val="clear" w:color="000000" w:fill="FFFFFF"/>
            <w:noWrap/>
            <w:vAlign w:val="center"/>
            <w:hideMark/>
          </w:tcPr>
          <w:p w14:paraId="3FFBC470" w14:textId="77777777" w:rsidR="0070139C" w:rsidRPr="00287BE7" w:rsidRDefault="0070139C" w:rsidP="00C90305">
            <w:pPr>
              <w:jc w:val="center"/>
              <w:rPr>
                <w:ins w:id="2864" w:author="Vinicius Franco" w:date="2020-10-29T18:32:00Z"/>
                <w:rFonts w:ascii="Arial" w:hAnsi="Arial" w:cs="Arial"/>
                <w:color w:val="000000"/>
                <w:sz w:val="14"/>
                <w:szCs w:val="14"/>
              </w:rPr>
            </w:pPr>
            <w:ins w:id="2865" w:author="Vinicius Franco" w:date="2020-10-29T18:32:00Z">
              <w:r w:rsidRPr="00287BE7">
                <w:rPr>
                  <w:rFonts w:ascii="Arial" w:hAnsi="Arial" w:cs="Arial"/>
                  <w:color w:val="000000"/>
                  <w:sz w:val="14"/>
                  <w:szCs w:val="14"/>
                </w:rPr>
                <w:t>01/06/2021</w:t>
              </w:r>
            </w:ins>
          </w:p>
        </w:tc>
      </w:tr>
      <w:tr w:rsidR="0070139C" w:rsidRPr="00287BE7" w14:paraId="568E7BB9" w14:textId="77777777" w:rsidTr="00C90305">
        <w:trPr>
          <w:trHeight w:val="240"/>
          <w:ins w:id="2866" w:author="Vinicius Franco" w:date="2020-10-29T18:32:00Z"/>
        </w:trPr>
        <w:tc>
          <w:tcPr>
            <w:tcW w:w="1401" w:type="pct"/>
            <w:tcBorders>
              <w:top w:val="nil"/>
              <w:left w:val="nil"/>
              <w:bottom w:val="nil"/>
              <w:right w:val="nil"/>
            </w:tcBorders>
            <w:shd w:val="clear" w:color="000000" w:fill="FFFFFF"/>
            <w:noWrap/>
            <w:vAlign w:val="center"/>
            <w:hideMark/>
          </w:tcPr>
          <w:p w14:paraId="347F9D23" w14:textId="77777777" w:rsidR="0070139C" w:rsidRPr="006E111C" w:rsidRDefault="0070139C" w:rsidP="00C90305">
            <w:pPr>
              <w:rPr>
                <w:ins w:id="2867" w:author="Vinicius Franco" w:date="2020-10-29T18:32:00Z"/>
                <w:rFonts w:ascii="Arial" w:hAnsi="Arial" w:cs="Arial"/>
                <w:color w:val="000000"/>
                <w:sz w:val="14"/>
                <w:szCs w:val="14"/>
                <w:lang w:val="en-US"/>
              </w:rPr>
            </w:pPr>
            <w:proofErr w:type="spellStart"/>
            <w:ins w:id="28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F2 - PP - A</w:t>
              </w:r>
            </w:ins>
          </w:p>
        </w:tc>
        <w:tc>
          <w:tcPr>
            <w:tcW w:w="1698" w:type="pct"/>
            <w:tcBorders>
              <w:top w:val="nil"/>
              <w:left w:val="nil"/>
              <w:bottom w:val="nil"/>
              <w:right w:val="nil"/>
            </w:tcBorders>
            <w:shd w:val="clear" w:color="000000" w:fill="FFFFFF"/>
            <w:noWrap/>
            <w:vAlign w:val="center"/>
            <w:hideMark/>
          </w:tcPr>
          <w:p w14:paraId="1EBC1664" w14:textId="77777777" w:rsidR="0070139C" w:rsidRPr="00287BE7" w:rsidRDefault="0070139C" w:rsidP="00C90305">
            <w:pPr>
              <w:rPr>
                <w:ins w:id="2869" w:author="Vinicius Franco" w:date="2020-10-29T18:32:00Z"/>
                <w:rFonts w:ascii="Arial" w:hAnsi="Arial" w:cs="Arial"/>
                <w:color w:val="000000"/>
                <w:sz w:val="14"/>
                <w:szCs w:val="14"/>
              </w:rPr>
            </w:pPr>
            <w:ins w:id="2870" w:author="Vinicius Franco" w:date="2020-10-29T18:32:00Z">
              <w:r w:rsidRPr="00287BE7">
                <w:rPr>
                  <w:rFonts w:ascii="Arial" w:hAnsi="Arial" w:cs="Arial"/>
                  <w:color w:val="000000"/>
                  <w:sz w:val="14"/>
                  <w:szCs w:val="14"/>
                </w:rPr>
                <w:t>MANOEL PEREIRA NETO</w:t>
              </w:r>
            </w:ins>
          </w:p>
        </w:tc>
        <w:tc>
          <w:tcPr>
            <w:tcW w:w="488" w:type="pct"/>
            <w:tcBorders>
              <w:top w:val="nil"/>
              <w:left w:val="nil"/>
              <w:bottom w:val="nil"/>
              <w:right w:val="nil"/>
            </w:tcBorders>
            <w:shd w:val="clear" w:color="000000" w:fill="FFFFFF"/>
            <w:noWrap/>
            <w:vAlign w:val="center"/>
            <w:hideMark/>
          </w:tcPr>
          <w:p w14:paraId="30B3C987" w14:textId="77777777" w:rsidR="0070139C" w:rsidRPr="00287BE7" w:rsidRDefault="0070139C" w:rsidP="00C90305">
            <w:pPr>
              <w:jc w:val="center"/>
              <w:rPr>
                <w:ins w:id="2871" w:author="Vinicius Franco" w:date="2020-10-29T18:32:00Z"/>
                <w:rFonts w:ascii="Arial" w:hAnsi="Arial" w:cs="Arial"/>
                <w:color w:val="000000"/>
                <w:sz w:val="14"/>
                <w:szCs w:val="14"/>
              </w:rPr>
            </w:pPr>
            <w:ins w:id="2872" w:author="Vinicius Franco" w:date="2020-10-29T18:32:00Z">
              <w:r w:rsidRPr="00287BE7">
                <w:rPr>
                  <w:rFonts w:ascii="Arial" w:hAnsi="Arial" w:cs="Arial"/>
                  <w:color w:val="000000"/>
                  <w:sz w:val="14"/>
                  <w:szCs w:val="14"/>
                </w:rPr>
                <w:t>42189261821</w:t>
              </w:r>
            </w:ins>
          </w:p>
        </w:tc>
        <w:tc>
          <w:tcPr>
            <w:tcW w:w="621" w:type="pct"/>
            <w:tcBorders>
              <w:top w:val="nil"/>
              <w:left w:val="nil"/>
              <w:bottom w:val="nil"/>
              <w:right w:val="nil"/>
            </w:tcBorders>
            <w:shd w:val="clear" w:color="000000" w:fill="FFFFFF"/>
            <w:noWrap/>
            <w:vAlign w:val="center"/>
            <w:hideMark/>
          </w:tcPr>
          <w:p w14:paraId="7C4719A7" w14:textId="77777777" w:rsidR="0070139C" w:rsidRPr="00287BE7" w:rsidRDefault="0070139C" w:rsidP="00C90305">
            <w:pPr>
              <w:jc w:val="right"/>
              <w:rPr>
                <w:ins w:id="2873" w:author="Vinicius Franco" w:date="2020-10-29T18:32:00Z"/>
                <w:rFonts w:ascii="Arial" w:hAnsi="Arial" w:cs="Arial"/>
                <w:color w:val="000000"/>
                <w:sz w:val="14"/>
                <w:szCs w:val="14"/>
              </w:rPr>
            </w:pPr>
            <w:ins w:id="2874" w:author="Vinicius Franco" w:date="2020-10-29T18:32:00Z">
              <w:r w:rsidRPr="00287BE7">
                <w:rPr>
                  <w:rFonts w:ascii="Arial" w:hAnsi="Arial" w:cs="Arial"/>
                  <w:color w:val="000000"/>
                  <w:sz w:val="14"/>
                  <w:szCs w:val="14"/>
                </w:rPr>
                <w:t>13.147,20</w:t>
              </w:r>
            </w:ins>
          </w:p>
        </w:tc>
        <w:tc>
          <w:tcPr>
            <w:tcW w:w="792" w:type="pct"/>
            <w:tcBorders>
              <w:top w:val="nil"/>
              <w:left w:val="nil"/>
              <w:bottom w:val="nil"/>
              <w:right w:val="nil"/>
            </w:tcBorders>
            <w:shd w:val="clear" w:color="000000" w:fill="FFFFFF"/>
            <w:noWrap/>
            <w:vAlign w:val="center"/>
            <w:hideMark/>
          </w:tcPr>
          <w:p w14:paraId="4EB02529" w14:textId="77777777" w:rsidR="0070139C" w:rsidRPr="00287BE7" w:rsidRDefault="0070139C" w:rsidP="00C90305">
            <w:pPr>
              <w:jc w:val="center"/>
              <w:rPr>
                <w:ins w:id="2875" w:author="Vinicius Franco" w:date="2020-10-29T18:32:00Z"/>
                <w:rFonts w:ascii="Arial" w:hAnsi="Arial" w:cs="Arial"/>
                <w:color w:val="000000"/>
                <w:sz w:val="14"/>
                <w:szCs w:val="14"/>
              </w:rPr>
            </w:pPr>
            <w:ins w:id="2876" w:author="Vinicius Franco" w:date="2020-10-29T18:32:00Z">
              <w:r w:rsidRPr="00287BE7">
                <w:rPr>
                  <w:rFonts w:ascii="Arial" w:hAnsi="Arial" w:cs="Arial"/>
                  <w:color w:val="000000"/>
                  <w:sz w:val="14"/>
                  <w:szCs w:val="14"/>
                </w:rPr>
                <w:t>01/04/2023</w:t>
              </w:r>
            </w:ins>
          </w:p>
        </w:tc>
      </w:tr>
      <w:tr w:rsidR="0070139C" w:rsidRPr="00287BE7" w14:paraId="2428CA52" w14:textId="77777777" w:rsidTr="00C90305">
        <w:trPr>
          <w:trHeight w:val="240"/>
          <w:ins w:id="2877" w:author="Vinicius Franco" w:date="2020-10-29T18:32:00Z"/>
        </w:trPr>
        <w:tc>
          <w:tcPr>
            <w:tcW w:w="1401" w:type="pct"/>
            <w:tcBorders>
              <w:top w:val="nil"/>
              <w:left w:val="nil"/>
              <w:bottom w:val="nil"/>
              <w:right w:val="nil"/>
            </w:tcBorders>
            <w:shd w:val="clear" w:color="000000" w:fill="FFFFFF"/>
            <w:noWrap/>
            <w:vAlign w:val="center"/>
            <w:hideMark/>
          </w:tcPr>
          <w:p w14:paraId="332D3C47" w14:textId="77777777" w:rsidR="0070139C" w:rsidRPr="00287BE7" w:rsidRDefault="0070139C" w:rsidP="00C90305">
            <w:pPr>
              <w:rPr>
                <w:ins w:id="2878" w:author="Vinicius Franco" w:date="2020-10-29T18:32:00Z"/>
                <w:rFonts w:ascii="Arial" w:hAnsi="Arial" w:cs="Arial"/>
                <w:color w:val="000000"/>
                <w:sz w:val="14"/>
                <w:szCs w:val="14"/>
              </w:rPr>
            </w:pPr>
            <w:ins w:id="287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G - OPA - A</w:t>
              </w:r>
            </w:ins>
          </w:p>
        </w:tc>
        <w:tc>
          <w:tcPr>
            <w:tcW w:w="1698" w:type="pct"/>
            <w:tcBorders>
              <w:top w:val="nil"/>
              <w:left w:val="nil"/>
              <w:bottom w:val="nil"/>
              <w:right w:val="nil"/>
            </w:tcBorders>
            <w:shd w:val="clear" w:color="000000" w:fill="FFFFFF"/>
            <w:noWrap/>
            <w:vAlign w:val="center"/>
            <w:hideMark/>
          </w:tcPr>
          <w:p w14:paraId="696E41FD" w14:textId="77777777" w:rsidR="0070139C" w:rsidRPr="00287BE7" w:rsidRDefault="0070139C" w:rsidP="00C90305">
            <w:pPr>
              <w:rPr>
                <w:ins w:id="2880" w:author="Vinicius Franco" w:date="2020-10-29T18:32:00Z"/>
                <w:rFonts w:ascii="Arial" w:hAnsi="Arial" w:cs="Arial"/>
                <w:color w:val="000000"/>
                <w:sz w:val="14"/>
                <w:szCs w:val="14"/>
              </w:rPr>
            </w:pPr>
            <w:ins w:id="2881" w:author="Vinicius Franco" w:date="2020-10-29T18:32:00Z">
              <w:r w:rsidRPr="00287BE7">
                <w:rPr>
                  <w:rFonts w:ascii="Arial" w:hAnsi="Arial" w:cs="Arial"/>
                  <w:color w:val="000000"/>
                  <w:sz w:val="14"/>
                  <w:szCs w:val="14"/>
                </w:rPr>
                <w:t>BERNARDO DE SOUZA ROSSI</w:t>
              </w:r>
            </w:ins>
          </w:p>
        </w:tc>
        <w:tc>
          <w:tcPr>
            <w:tcW w:w="488" w:type="pct"/>
            <w:tcBorders>
              <w:top w:val="nil"/>
              <w:left w:val="nil"/>
              <w:bottom w:val="nil"/>
              <w:right w:val="nil"/>
            </w:tcBorders>
            <w:shd w:val="clear" w:color="000000" w:fill="FFFFFF"/>
            <w:noWrap/>
            <w:vAlign w:val="center"/>
            <w:hideMark/>
          </w:tcPr>
          <w:p w14:paraId="45E66AB7" w14:textId="77777777" w:rsidR="0070139C" w:rsidRPr="00287BE7" w:rsidRDefault="0070139C" w:rsidP="00C90305">
            <w:pPr>
              <w:jc w:val="center"/>
              <w:rPr>
                <w:ins w:id="2882" w:author="Vinicius Franco" w:date="2020-10-29T18:32:00Z"/>
                <w:rFonts w:ascii="Arial" w:hAnsi="Arial" w:cs="Arial"/>
                <w:color w:val="000000"/>
                <w:sz w:val="14"/>
                <w:szCs w:val="14"/>
              </w:rPr>
            </w:pPr>
            <w:ins w:id="2883" w:author="Vinicius Franco" w:date="2020-10-29T18:32:00Z">
              <w:r w:rsidRPr="00287BE7">
                <w:rPr>
                  <w:rFonts w:ascii="Arial" w:hAnsi="Arial" w:cs="Arial"/>
                  <w:color w:val="000000"/>
                  <w:sz w:val="14"/>
                  <w:szCs w:val="14"/>
                </w:rPr>
                <w:t>35753712886</w:t>
              </w:r>
            </w:ins>
          </w:p>
        </w:tc>
        <w:tc>
          <w:tcPr>
            <w:tcW w:w="621" w:type="pct"/>
            <w:tcBorders>
              <w:top w:val="nil"/>
              <w:left w:val="nil"/>
              <w:bottom w:val="nil"/>
              <w:right w:val="nil"/>
            </w:tcBorders>
            <w:shd w:val="clear" w:color="000000" w:fill="FFFFFF"/>
            <w:noWrap/>
            <w:vAlign w:val="center"/>
            <w:hideMark/>
          </w:tcPr>
          <w:p w14:paraId="3398C639" w14:textId="77777777" w:rsidR="0070139C" w:rsidRPr="00287BE7" w:rsidRDefault="0070139C" w:rsidP="00C90305">
            <w:pPr>
              <w:jc w:val="right"/>
              <w:rPr>
                <w:ins w:id="2884" w:author="Vinicius Franco" w:date="2020-10-29T18:32:00Z"/>
                <w:rFonts w:ascii="Arial" w:hAnsi="Arial" w:cs="Arial"/>
                <w:color w:val="000000"/>
                <w:sz w:val="14"/>
                <w:szCs w:val="14"/>
              </w:rPr>
            </w:pPr>
            <w:ins w:id="2885" w:author="Vinicius Franco" w:date="2020-10-29T18:32: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06F94716" w14:textId="77777777" w:rsidR="0070139C" w:rsidRPr="00287BE7" w:rsidRDefault="0070139C" w:rsidP="00C90305">
            <w:pPr>
              <w:jc w:val="center"/>
              <w:rPr>
                <w:ins w:id="2886" w:author="Vinicius Franco" w:date="2020-10-29T18:32:00Z"/>
                <w:rFonts w:ascii="Arial" w:hAnsi="Arial" w:cs="Arial"/>
                <w:color w:val="000000"/>
                <w:sz w:val="14"/>
                <w:szCs w:val="14"/>
              </w:rPr>
            </w:pPr>
            <w:ins w:id="2887" w:author="Vinicius Franco" w:date="2020-10-29T18:32:00Z">
              <w:r w:rsidRPr="00287BE7">
                <w:rPr>
                  <w:rFonts w:ascii="Arial" w:hAnsi="Arial" w:cs="Arial"/>
                  <w:color w:val="000000"/>
                  <w:sz w:val="14"/>
                  <w:szCs w:val="14"/>
                </w:rPr>
                <w:t>01/08/2027</w:t>
              </w:r>
            </w:ins>
          </w:p>
        </w:tc>
      </w:tr>
      <w:tr w:rsidR="0070139C" w:rsidRPr="00287BE7" w14:paraId="327ECDA8" w14:textId="77777777" w:rsidTr="00C90305">
        <w:trPr>
          <w:trHeight w:val="240"/>
          <w:ins w:id="2888" w:author="Vinicius Franco" w:date="2020-10-29T18:32:00Z"/>
        </w:trPr>
        <w:tc>
          <w:tcPr>
            <w:tcW w:w="1401" w:type="pct"/>
            <w:tcBorders>
              <w:top w:val="nil"/>
              <w:left w:val="nil"/>
              <w:bottom w:val="nil"/>
              <w:right w:val="nil"/>
            </w:tcBorders>
            <w:shd w:val="clear" w:color="000000" w:fill="FFFFFF"/>
            <w:noWrap/>
            <w:vAlign w:val="center"/>
            <w:hideMark/>
          </w:tcPr>
          <w:p w14:paraId="4BE66F86" w14:textId="77777777" w:rsidR="0070139C" w:rsidRPr="006E111C" w:rsidRDefault="0070139C" w:rsidP="00C90305">
            <w:pPr>
              <w:rPr>
                <w:ins w:id="2889" w:author="Vinicius Franco" w:date="2020-10-29T18:32:00Z"/>
                <w:rFonts w:ascii="Arial" w:hAnsi="Arial" w:cs="Arial"/>
                <w:color w:val="000000"/>
                <w:sz w:val="14"/>
                <w:szCs w:val="14"/>
                <w:lang w:val="en-US"/>
              </w:rPr>
            </w:pPr>
            <w:proofErr w:type="spellStart"/>
            <w:ins w:id="28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G - OPS - A</w:t>
              </w:r>
            </w:ins>
          </w:p>
        </w:tc>
        <w:tc>
          <w:tcPr>
            <w:tcW w:w="1698" w:type="pct"/>
            <w:tcBorders>
              <w:top w:val="nil"/>
              <w:left w:val="nil"/>
              <w:bottom w:val="nil"/>
              <w:right w:val="nil"/>
            </w:tcBorders>
            <w:shd w:val="clear" w:color="000000" w:fill="FFFFFF"/>
            <w:noWrap/>
            <w:vAlign w:val="center"/>
            <w:hideMark/>
          </w:tcPr>
          <w:p w14:paraId="6251494F" w14:textId="77777777" w:rsidR="0070139C" w:rsidRPr="00287BE7" w:rsidRDefault="0070139C" w:rsidP="00C90305">
            <w:pPr>
              <w:rPr>
                <w:ins w:id="2891" w:author="Vinicius Franco" w:date="2020-10-29T18:32:00Z"/>
                <w:rFonts w:ascii="Arial" w:hAnsi="Arial" w:cs="Arial"/>
                <w:color w:val="000000"/>
                <w:sz w:val="14"/>
                <w:szCs w:val="14"/>
              </w:rPr>
            </w:pPr>
            <w:ins w:id="2892" w:author="Vinicius Franco" w:date="2020-10-29T18:32:00Z">
              <w:r w:rsidRPr="00287BE7">
                <w:rPr>
                  <w:rFonts w:ascii="Arial" w:hAnsi="Arial" w:cs="Arial"/>
                  <w:color w:val="000000"/>
                  <w:sz w:val="14"/>
                  <w:szCs w:val="14"/>
                </w:rPr>
                <w:t>DEBORA NOGUEIRA TOMAS</w:t>
              </w:r>
            </w:ins>
          </w:p>
        </w:tc>
        <w:tc>
          <w:tcPr>
            <w:tcW w:w="488" w:type="pct"/>
            <w:tcBorders>
              <w:top w:val="nil"/>
              <w:left w:val="nil"/>
              <w:bottom w:val="nil"/>
              <w:right w:val="nil"/>
            </w:tcBorders>
            <w:shd w:val="clear" w:color="000000" w:fill="FFFFFF"/>
            <w:noWrap/>
            <w:vAlign w:val="center"/>
            <w:hideMark/>
          </w:tcPr>
          <w:p w14:paraId="63764F89" w14:textId="77777777" w:rsidR="0070139C" w:rsidRPr="00287BE7" w:rsidRDefault="0070139C" w:rsidP="00C90305">
            <w:pPr>
              <w:jc w:val="center"/>
              <w:rPr>
                <w:ins w:id="2893" w:author="Vinicius Franco" w:date="2020-10-29T18:32:00Z"/>
                <w:rFonts w:ascii="Arial" w:hAnsi="Arial" w:cs="Arial"/>
                <w:color w:val="000000"/>
                <w:sz w:val="14"/>
                <w:szCs w:val="14"/>
              </w:rPr>
            </w:pPr>
            <w:ins w:id="2894" w:author="Vinicius Franco" w:date="2020-10-29T18:32:00Z">
              <w:r w:rsidRPr="00287BE7">
                <w:rPr>
                  <w:rFonts w:ascii="Arial" w:hAnsi="Arial" w:cs="Arial"/>
                  <w:color w:val="000000"/>
                  <w:sz w:val="14"/>
                  <w:szCs w:val="14"/>
                </w:rPr>
                <w:t>30573930805</w:t>
              </w:r>
            </w:ins>
          </w:p>
        </w:tc>
        <w:tc>
          <w:tcPr>
            <w:tcW w:w="621" w:type="pct"/>
            <w:tcBorders>
              <w:top w:val="nil"/>
              <w:left w:val="nil"/>
              <w:bottom w:val="nil"/>
              <w:right w:val="nil"/>
            </w:tcBorders>
            <w:shd w:val="clear" w:color="000000" w:fill="FFFFFF"/>
            <w:noWrap/>
            <w:vAlign w:val="center"/>
            <w:hideMark/>
          </w:tcPr>
          <w:p w14:paraId="4CD633EE" w14:textId="77777777" w:rsidR="0070139C" w:rsidRPr="00287BE7" w:rsidRDefault="0070139C" w:rsidP="00C90305">
            <w:pPr>
              <w:jc w:val="right"/>
              <w:rPr>
                <w:ins w:id="2895" w:author="Vinicius Franco" w:date="2020-10-29T18:32:00Z"/>
                <w:rFonts w:ascii="Arial" w:hAnsi="Arial" w:cs="Arial"/>
                <w:color w:val="000000"/>
                <w:sz w:val="14"/>
                <w:szCs w:val="14"/>
              </w:rPr>
            </w:pPr>
            <w:ins w:id="2896" w:author="Vinicius Franco" w:date="2020-10-29T18:32:00Z">
              <w:r w:rsidRPr="00287BE7">
                <w:rPr>
                  <w:rFonts w:ascii="Arial" w:hAnsi="Arial" w:cs="Arial"/>
                  <w:color w:val="000000"/>
                  <w:sz w:val="14"/>
                  <w:szCs w:val="14"/>
                </w:rPr>
                <w:t>13.946,63</w:t>
              </w:r>
            </w:ins>
          </w:p>
        </w:tc>
        <w:tc>
          <w:tcPr>
            <w:tcW w:w="792" w:type="pct"/>
            <w:tcBorders>
              <w:top w:val="nil"/>
              <w:left w:val="nil"/>
              <w:bottom w:val="nil"/>
              <w:right w:val="nil"/>
            </w:tcBorders>
            <w:shd w:val="clear" w:color="000000" w:fill="FFFFFF"/>
            <w:noWrap/>
            <w:vAlign w:val="center"/>
            <w:hideMark/>
          </w:tcPr>
          <w:p w14:paraId="50930049" w14:textId="77777777" w:rsidR="0070139C" w:rsidRPr="00287BE7" w:rsidRDefault="0070139C" w:rsidP="00C90305">
            <w:pPr>
              <w:jc w:val="center"/>
              <w:rPr>
                <w:ins w:id="2897" w:author="Vinicius Franco" w:date="2020-10-29T18:32:00Z"/>
                <w:rFonts w:ascii="Arial" w:hAnsi="Arial" w:cs="Arial"/>
                <w:color w:val="000000"/>
                <w:sz w:val="14"/>
                <w:szCs w:val="14"/>
              </w:rPr>
            </w:pPr>
            <w:ins w:id="2898" w:author="Vinicius Franco" w:date="2020-10-29T18:32:00Z">
              <w:r w:rsidRPr="00287BE7">
                <w:rPr>
                  <w:rFonts w:ascii="Arial" w:hAnsi="Arial" w:cs="Arial"/>
                  <w:color w:val="000000"/>
                  <w:sz w:val="14"/>
                  <w:szCs w:val="14"/>
                </w:rPr>
                <w:t>01/01/2023</w:t>
              </w:r>
            </w:ins>
          </w:p>
        </w:tc>
      </w:tr>
      <w:tr w:rsidR="0070139C" w:rsidRPr="00287BE7" w14:paraId="37FC9207" w14:textId="77777777" w:rsidTr="00C90305">
        <w:trPr>
          <w:trHeight w:val="240"/>
          <w:ins w:id="2899" w:author="Vinicius Franco" w:date="2020-10-29T18:32:00Z"/>
        </w:trPr>
        <w:tc>
          <w:tcPr>
            <w:tcW w:w="1401" w:type="pct"/>
            <w:tcBorders>
              <w:top w:val="nil"/>
              <w:left w:val="nil"/>
              <w:bottom w:val="nil"/>
              <w:right w:val="nil"/>
            </w:tcBorders>
            <w:shd w:val="clear" w:color="000000" w:fill="FFFFFF"/>
            <w:noWrap/>
            <w:vAlign w:val="center"/>
            <w:hideMark/>
          </w:tcPr>
          <w:p w14:paraId="45A47767" w14:textId="77777777" w:rsidR="0070139C" w:rsidRPr="006E111C" w:rsidRDefault="0070139C" w:rsidP="00C90305">
            <w:pPr>
              <w:rPr>
                <w:ins w:id="2900" w:author="Vinicius Franco" w:date="2020-10-29T18:32:00Z"/>
                <w:rFonts w:ascii="Arial" w:hAnsi="Arial" w:cs="Arial"/>
                <w:color w:val="000000"/>
                <w:sz w:val="14"/>
                <w:szCs w:val="14"/>
                <w:lang w:val="en-US"/>
              </w:rPr>
            </w:pPr>
            <w:proofErr w:type="spellStart"/>
            <w:ins w:id="29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G - PP - A</w:t>
              </w:r>
            </w:ins>
          </w:p>
        </w:tc>
        <w:tc>
          <w:tcPr>
            <w:tcW w:w="1698" w:type="pct"/>
            <w:tcBorders>
              <w:top w:val="nil"/>
              <w:left w:val="nil"/>
              <w:bottom w:val="nil"/>
              <w:right w:val="nil"/>
            </w:tcBorders>
            <w:shd w:val="clear" w:color="000000" w:fill="FFFFFF"/>
            <w:noWrap/>
            <w:vAlign w:val="center"/>
            <w:hideMark/>
          </w:tcPr>
          <w:p w14:paraId="51858E4C" w14:textId="77777777" w:rsidR="0070139C" w:rsidRPr="00287BE7" w:rsidRDefault="0070139C" w:rsidP="00C90305">
            <w:pPr>
              <w:rPr>
                <w:ins w:id="2902" w:author="Vinicius Franco" w:date="2020-10-29T18:32:00Z"/>
                <w:rFonts w:ascii="Arial" w:hAnsi="Arial" w:cs="Arial"/>
                <w:color w:val="000000"/>
                <w:sz w:val="14"/>
                <w:szCs w:val="14"/>
              </w:rPr>
            </w:pPr>
            <w:ins w:id="2903" w:author="Vinicius Franco" w:date="2020-10-29T18:32:00Z">
              <w:r w:rsidRPr="00287BE7">
                <w:rPr>
                  <w:rFonts w:ascii="Arial" w:hAnsi="Arial" w:cs="Arial"/>
                  <w:color w:val="000000"/>
                  <w:sz w:val="14"/>
                  <w:szCs w:val="14"/>
                </w:rPr>
                <w:t xml:space="preserve">JUAN CARLOS DE </w:t>
              </w:r>
              <w:proofErr w:type="spellStart"/>
              <w:r w:rsidRPr="00287BE7">
                <w:rPr>
                  <w:rFonts w:ascii="Arial" w:hAnsi="Arial" w:cs="Arial"/>
                  <w:color w:val="000000"/>
                  <w:sz w:val="14"/>
                  <w:szCs w:val="14"/>
                </w:rPr>
                <w:t>SORDI</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0BB0D852" w14:textId="77777777" w:rsidR="0070139C" w:rsidRPr="00287BE7" w:rsidRDefault="0070139C" w:rsidP="00C90305">
            <w:pPr>
              <w:jc w:val="center"/>
              <w:rPr>
                <w:ins w:id="2904" w:author="Vinicius Franco" w:date="2020-10-29T18:32:00Z"/>
                <w:rFonts w:ascii="Arial" w:hAnsi="Arial" w:cs="Arial"/>
                <w:color w:val="000000"/>
                <w:sz w:val="14"/>
                <w:szCs w:val="14"/>
              </w:rPr>
            </w:pPr>
            <w:ins w:id="2905" w:author="Vinicius Franco" w:date="2020-10-29T18:32:00Z">
              <w:r w:rsidRPr="00287BE7">
                <w:rPr>
                  <w:rFonts w:ascii="Arial" w:hAnsi="Arial" w:cs="Arial"/>
                  <w:color w:val="000000"/>
                  <w:sz w:val="14"/>
                  <w:szCs w:val="14"/>
                </w:rPr>
                <w:t>12648232826</w:t>
              </w:r>
            </w:ins>
          </w:p>
        </w:tc>
        <w:tc>
          <w:tcPr>
            <w:tcW w:w="621" w:type="pct"/>
            <w:tcBorders>
              <w:top w:val="nil"/>
              <w:left w:val="nil"/>
              <w:bottom w:val="nil"/>
              <w:right w:val="nil"/>
            </w:tcBorders>
            <w:shd w:val="clear" w:color="000000" w:fill="FFFFFF"/>
            <w:noWrap/>
            <w:vAlign w:val="center"/>
            <w:hideMark/>
          </w:tcPr>
          <w:p w14:paraId="1A678C0C" w14:textId="77777777" w:rsidR="0070139C" w:rsidRPr="00287BE7" w:rsidRDefault="0070139C" w:rsidP="00C90305">
            <w:pPr>
              <w:jc w:val="right"/>
              <w:rPr>
                <w:ins w:id="2906" w:author="Vinicius Franco" w:date="2020-10-29T18:32:00Z"/>
                <w:rFonts w:ascii="Arial" w:hAnsi="Arial" w:cs="Arial"/>
                <w:color w:val="000000"/>
                <w:sz w:val="14"/>
                <w:szCs w:val="14"/>
              </w:rPr>
            </w:pPr>
            <w:ins w:id="2907" w:author="Vinicius Franco" w:date="2020-10-29T18:32:00Z">
              <w:r w:rsidRPr="00287BE7">
                <w:rPr>
                  <w:rFonts w:ascii="Arial" w:hAnsi="Arial" w:cs="Arial"/>
                  <w:color w:val="000000"/>
                  <w:sz w:val="14"/>
                  <w:szCs w:val="14"/>
                </w:rPr>
                <w:t>14.522,34</w:t>
              </w:r>
            </w:ins>
          </w:p>
        </w:tc>
        <w:tc>
          <w:tcPr>
            <w:tcW w:w="792" w:type="pct"/>
            <w:tcBorders>
              <w:top w:val="nil"/>
              <w:left w:val="nil"/>
              <w:bottom w:val="nil"/>
              <w:right w:val="nil"/>
            </w:tcBorders>
            <w:shd w:val="clear" w:color="000000" w:fill="FFFFFF"/>
            <w:noWrap/>
            <w:vAlign w:val="center"/>
            <w:hideMark/>
          </w:tcPr>
          <w:p w14:paraId="11745C10" w14:textId="77777777" w:rsidR="0070139C" w:rsidRPr="00287BE7" w:rsidRDefault="0070139C" w:rsidP="00C90305">
            <w:pPr>
              <w:jc w:val="center"/>
              <w:rPr>
                <w:ins w:id="2908" w:author="Vinicius Franco" w:date="2020-10-29T18:32:00Z"/>
                <w:rFonts w:ascii="Arial" w:hAnsi="Arial" w:cs="Arial"/>
                <w:color w:val="000000"/>
                <w:sz w:val="14"/>
                <w:szCs w:val="14"/>
              </w:rPr>
            </w:pPr>
            <w:ins w:id="2909" w:author="Vinicius Franco" w:date="2020-10-29T18:32:00Z">
              <w:r w:rsidRPr="00287BE7">
                <w:rPr>
                  <w:rFonts w:ascii="Arial" w:hAnsi="Arial" w:cs="Arial"/>
                  <w:color w:val="000000"/>
                  <w:sz w:val="14"/>
                  <w:szCs w:val="14"/>
                </w:rPr>
                <w:t>01/06/2024</w:t>
              </w:r>
            </w:ins>
          </w:p>
        </w:tc>
      </w:tr>
      <w:tr w:rsidR="0070139C" w:rsidRPr="00287BE7" w14:paraId="464E16EF" w14:textId="77777777" w:rsidTr="00C90305">
        <w:trPr>
          <w:trHeight w:val="240"/>
          <w:ins w:id="2910" w:author="Vinicius Franco" w:date="2020-10-29T18:32:00Z"/>
        </w:trPr>
        <w:tc>
          <w:tcPr>
            <w:tcW w:w="1401" w:type="pct"/>
            <w:tcBorders>
              <w:top w:val="nil"/>
              <w:left w:val="nil"/>
              <w:bottom w:val="nil"/>
              <w:right w:val="nil"/>
            </w:tcBorders>
            <w:shd w:val="clear" w:color="000000" w:fill="FFFFFF"/>
            <w:noWrap/>
            <w:vAlign w:val="center"/>
            <w:hideMark/>
          </w:tcPr>
          <w:p w14:paraId="6F7AE391" w14:textId="77777777" w:rsidR="0070139C" w:rsidRPr="006E111C" w:rsidRDefault="0070139C" w:rsidP="00C90305">
            <w:pPr>
              <w:rPr>
                <w:ins w:id="2911" w:author="Vinicius Franco" w:date="2020-10-29T18:32:00Z"/>
                <w:rFonts w:ascii="Arial" w:hAnsi="Arial" w:cs="Arial"/>
                <w:color w:val="000000"/>
                <w:sz w:val="14"/>
                <w:szCs w:val="14"/>
                <w:lang w:val="en-US"/>
              </w:rPr>
            </w:pPr>
            <w:proofErr w:type="spellStart"/>
            <w:ins w:id="29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G2 - PP - A</w:t>
              </w:r>
            </w:ins>
          </w:p>
        </w:tc>
        <w:tc>
          <w:tcPr>
            <w:tcW w:w="1698" w:type="pct"/>
            <w:tcBorders>
              <w:top w:val="nil"/>
              <w:left w:val="nil"/>
              <w:bottom w:val="nil"/>
              <w:right w:val="nil"/>
            </w:tcBorders>
            <w:shd w:val="clear" w:color="000000" w:fill="FFFFFF"/>
            <w:noWrap/>
            <w:vAlign w:val="center"/>
            <w:hideMark/>
          </w:tcPr>
          <w:p w14:paraId="58792763" w14:textId="77777777" w:rsidR="0070139C" w:rsidRPr="00287BE7" w:rsidRDefault="0070139C" w:rsidP="00C90305">
            <w:pPr>
              <w:rPr>
                <w:ins w:id="2913" w:author="Vinicius Franco" w:date="2020-10-29T18:32:00Z"/>
                <w:rFonts w:ascii="Arial" w:hAnsi="Arial" w:cs="Arial"/>
                <w:color w:val="000000"/>
                <w:sz w:val="14"/>
                <w:szCs w:val="14"/>
              </w:rPr>
            </w:pPr>
            <w:ins w:id="2914" w:author="Vinicius Franco" w:date="2020-10-29T18:32:00Z">
              <w:r w:rsidRPr="00287BE7">
                <w:rPr>
                  <w:rFonts w:ascii="Arial" w:hAnsi="Arial" w:cs="Arial"/>
                  <w:color w:val="000000"/>
                  <w:sz w:val="14"/>
                  <w:szCs w:val="14"/>
                </w:rPr>
                <w:t xml:space="preserve">JOSE BRAZ </w:t>
              </w:r>
              <w:proofErr w:type="spellStart"/>
              <w:r w:rsidRPr="00287BE7">
                <w:rPr>
                  <w:rFonts w:ascii="Arial" w:hAnsi="Arial" w:cs="Arial"/>
                  <w:color w:val="000000"/>
                  <w:sz w:val="14"/>
                  <w:szCs w:val="14"/>
                </w:rPr>
                <w:t>CHINI</w:t>
              </w:r>
              <w:proofErr w:type="spellEnd"/>
            </w:ins>
          </w:p>
        </w:tc>
        <w:tc>
          <w:tcPr>
            <w:tcW w:w="488" w:type="pct"/>
            <w:tcBorders>
              <w:top w:val="nil"/>
              <w:left w:val="nil"/>
              <w:bottom w:val="nil"/>
              <w:right w:val="nil"/>
            </w:tcBorders>
            <w:shd w:val="clear" w:color="000000" w:fill="FFFFFF"/>
            <w:noWrap/>
            <w:vAlign w:val="center"/>
            <w:hideMark/>
          </w:tcPr>
          <w:p w14:paraId="3AE8E897" w14:textId="77777777" w:rsidR="0070139C" w:rsidRPr="00287BE7" w:rsidRDefault="0070139C" w:rsidP="00C90305">
            <w:pPr>
              <w:jc w:val="center"/>
              <w:rPr>
                <w:ins w:id="2915" w:author="Vinicius Franco" w:date="2020-10-29T18:32:00Z"/>
                <w:rFonts w:ascii="Arial" w:hAnsi="Arial" w:cs="Arial"/>
                <w:color w:val="000000"/>
                <w:sz w:val="14"/>
                <w:szCs w:val="14"/>
              </w:rPr>
            </w:pPr>
            <w:ins w:id="2916" w:author="Vinicius Franco" w:date="2020-10-29T18:32:00Z">
              <w:r w:rsidRPr="00287BE7">
                <w:rPr>
                  <w:rFonts w:ascii="Arial" w:hAnsi="Arial" w:cs="Arial"/>
                  <w:color w:val="000000"/>
                  <w:sz w:val="14"/>
                  <w:szCs w:val="14"/>
                </w:rPr>
                <w:t>00542894831</w:t>
              </w:r>
            </w:ins>
          </w:p>
        </w:tc>
        <w:tc>
          <w:tcPr>
            <w:tcW w:w="621" w:type="pct"/>
            <w:tcBorders>
              <w:top w:val="nil"/>
              <w:left w:val="nil"/>
              <w:bottom w:val="nil"/>
              <w:right w:val="nil"/>
            </w:tcBorders>
            <w:shd w:val="clear" w:color="000000" w:fill="FFFFFF"/>
            <w:noWrap/>
            <w:vAlign w:val="center"/>
            <w:hideMark/>
          </w:tcPr>
          <w:p w14:paraId="142FCAB7" w14:textId="77777777" w:rsidR="0070139C" w:rsidRPr="00287BE7" w:rsidRDefault="0070139C" w:rsidP="00C90305">
            <w:pPr>
              <w:jc w:val="right"/>
              <w:rPr>
                <w:ins w:id="2917" w:author="Vinicius Franco" w:date="2020-10-29T18:32:00Z"/>
                <w:rFonts w:ascii="Arial" w:hAnsi="Arial" w:cs="Arial"/>
                <w:color w:val="000000"/>
                <w:sz w:val="14"/>
                <w:szCs w:val="14"/>
              </w:rPr>
            </w:pPr>
            <w:ins w:id="2918"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8808A80" w14:textId="77777777" w:rsidR="0070139C" w:rsidRPr="00287BE7" w:rsidRDefault="0070139C" w:rsidP="00C90305">
            <w:pPr>
              <w:jc w:val="center"/>
              <w:rPr>
                <w:ins w:id="2919" w:author="Vinicius Franco" w:date="2020-10-29T18:32:00Z"/>
                <w:rFonts w:ascii="Arial" w:hAnsi="Arial" w:cs="Arial"/>
                <w:color w:val="000000"/>
                <w:sz w:val="14"/>
                <w:szCs w:val="14"/>
              </w:rPr>
            </w:pPr>
            <w:ins w:id="2920" w:author="Vinicius Franco" w:date="2020-10-29T18:32:00Z">
              <w:r w:rsidRPr="00287BE7">
                <w:rPr>
                  <w:rFonts w:ascii="Arial" w:hAnsi="Arial" w:cs="Arial"/>
                  <w:color w:val="000000"/>
                  <w:sz w:val="14"/>
                  <w:szCs w:val="14"/>
                </w:rPr>
                <w:t>01/08/2023</w:t>
              </w:r>
            </w:ins>
          </w:p>
        </w:tc>
      </w:tr>
      <w:tr w:rsidR="0070139C" w:rsidRPr="00287BE7" w14:paraId="4756DCA1" w14:textId="77777777" w:rsidTr="00C90305">
        <w:trPr>
          <w:trHeight w:val="240"/>
          <w:ins w:id="2921" w:author="Vinicius Franco" w:date="2020-10-29T18:32:00Z"/>
        </w:trPr>
        <w:tc>
          <w:tcPr>
            <w:tcW w:w="1401" w:type="pct"/>
            <w:tcBorders>
              <w:top w:val="nil"/>
              <w:left w:val="nil"/>
              <w:bottom w:val="nil"/>
              <w:right w:val="nil"/>
            </w:tcBorders>
            <w:shd w:val="clear" w:color="000000" w:fill="FFFFFF"/>
            <w:noWrap/>
            <w:vAlign w:val="center"/>
            <w:hideMark/>
          </w:tcPr>
          <w:p w14:paraId="3CD29EC6" w14:textId="77777777" w:rsidR="0070139C" w:rsidRPr="00287BE7" w:rsidRDefault="0070139C" w:rsidP="00C90305">
            <w:pPr>
              <w:rPr>
                <w:ins w:id="2922" w:author="Vinicius Franco" w:date="2020-10-29T18:32:00Z"/>
                <w:rFonts w:ascii="Arial" w:hAnsi="Arial" w:cs="Arial"/>
                <w:color w:val="000000"/>
                <w:sz w:val="14"/>
                <w:szCs w:val="14"/>
              </w:rPr>
            </w:pPr>
            <w:ins w:id="292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H - OPA - A</w:t>
              </w:r>
            </w:ins>
          </w:p>
        </w:tc>
        <w:tc>
          <w:tcPr>
            <w:tcW w:w="1698" w:type="pct"/>
            <w:tcBorders>
              <w:top w:val="nil"/>
              <w:left w:val="nil"/>
              <w:bottom w:val="nil"/>
              <w:right w:val="nil"/>
            </w:tcBorders>
            <w:shd w:val="clear" w:color="000000" w:fill="FFFFFF"/>
            <w:noWrap/>
            <w:vAlign w:val="center"/>
            <w:hideMark/>
          </w:tcPr>
          <w:p w14:paraId="7721E47F" w14:textId="77777777" w:rsidR="0070139C" w:rsidRPr="00287BE7" w:rsidRDefault="0070139C" w:rsidP="00C90305">
            <w:pPr>
              <w:rPr>
                <w:ins w:id="2924" w:author="Vinicius Franco" w:date="2020-10-29T18:32:00Z"/>
                <w:rFonts w:ascii="Arial" w:hAnsi="Arial" w:cs="Arial"/>
                <w:color w:val="000000"/>
                <w:sz w:val="14"/>
                <w:szCs w:val="14"/>
              </w:rPr>
            </w:pPr>
            <w:proofErr w:type="spellStart"/>
            <w:ins w:id="2925" w:author="Vinicius Franco" w:date="2020-10-29T18:32:00Z">
              <w:r w:rsidRPr="00287BE7">
                <w:rPr>
                  <w:rFonts w:ascii="Arial" w:hAnsi="Arial" w:cs="Arial"/>
                  <w:color w:val="000000"/>
                  <w:sz w:val="14"/>
                  <w:szCs w:val="14"/>
                </w:rPr>
                <w:t>LEONIZIO</w:t>
              </w:r>
              <w:proofErr w:type="spellEnd"/>
              <w:r w:rsidRPr="00287BE7">
                <w:rPr>
                  <w:rFonts w:ascii="Arial" w:hAnsi="Arial" w:cs="Arial"/>
                  <w:color w:val="000000"/>
                  <w:sz w:val="14"/>
                  <w:szCs w:val="14"/>
                </w:rPr>
                <w:t xml:space="preserve"> MARTINS DE OLIVEIRA</w:t>
              </w:r>
            </w:ins>
          </w:p>
        </w:tc>
        <w:tc>
          <w:tcPr>
            <w:tcW w:w="488" w:type="pct"/>
            <w:tcBorders>
              <w:top w:val="nil"/>
              <w:left w:val="nil"/>
              <w:bottom w:val="nil"/>
              <w:right w:val="nil"/>
            </w:tcBorders>
            <w:shd w:val="clear" w:color="000000" w:fill="FFFFFF"/>
            <w:noWrap/>
            <w:vAlign w:val="center"/>
            <w:hideMark/>
          </w:tcPr>
          <w:p w14:paraId="6A47E2C8" w14:textId="77777777" w:rsidR="0070139C" w:rsidRPr="00287BE7" w:rsidRDefault="0070139C" w:rsidP="00C90305">
            <w:pPr>
              <w:jc w:val="center"/>
              <w:rPr>
                <w:ins w:id="2926" w:author="Vinicius Franco" w:date="2020-10-29T18:32:00Z"/>
                <w:rFonts w:ascii="Arial" w:hAnsi="Arial" w:cs="Arial"/>
                <w:color w:val="000000"/>
                <w:sz w:val="14"/>
                <w:szCs w:val="14"/>
              </w:rPr>
            </w:pPr>
            <w:ins w:id="2927" w:author="Vinicius Franco" w:date="2020-10-29T18:32:00Z">
              <w:r w:rsidRPr="00287BE7">
                <w:rPr>
                  <w:rFonts w:ascii="Arial" w:hAnsi="Arial" w:cs="Arial"/>
                  <w:color w:val="000000"/>
                  <w:sz w:val="14"/>
                  <w:szCs w:val="14"/>
                </w:rPr>
                <w:t>13169746855</w:t>
              </w:r>
            </w:ins>
          </w:p>
        </w:tc>
        <w:tc>
          <w:tcPr>
            <w:tcW w:w="621" w:type="pct"/>
            <w:tcBorders>
              <w:top w:val="nil"/>
              <w:left w:val="nil"/>
              <w:bottom w:val="nil"/>
              <w:right w:val="nil"/>
            </w:tcBorders>
            <w:shd w:val="clear" w:color="000000" w:fill="FFFFFF"/>
            <w:noWrap/>
            <w:vAlign w:val="center"/>
            <w:hideMark/>
          </w:tcPr>
          <w:p w14:paraId="62D3FC3A" w14:textId="77777777" w:rsidR="0070139C" w:rsidRPr="00287BE7" w:rsidRDefault="0070139C" w:rsidP="00C90305">
            <w:pPr>
              <w:jc w:val="right"/>
              <w:rPr>
                <w:ins w:id="2928" w:author="Vinicius Franco" w:date="2020-10-29T18:32:00Z"/>
                <w:rFonts w:ascii="Arial" w:hAnsi="Arial" w:cs="Arial"/>
                <w:color w:val="000000"/>
                <w:sz w:val="14"/>
                <w:szCs w:val="14"/>
              </w:rPr>
            </w:pPr>
            <w:ins w:id="2929" w:author="Vinicius Franco" w:date="2020-10-29T18:32:00Z">
              <w:r w:rsidRPr="00287BE7">
                <w:rPr>
                  <w:rFonts w:ascii="Arial" w:hAnsi="Arial" w:cs="Arial"/>
                  <w:color w:val="000000"/>
                  <w:sz w:val="14"/>
                  <w:szCs w:val="14"/>
                </w:rPr>
                <w:t>20.163,59</w:t>
              </w:r>
            </w:ins>
          </w:p>
        </w:tc>
        <w:tc>
          <w:tcPr>
            <w:tcW w:w="792" w:type="pct"/>
            <w:tcBorders>
              <w:top w:val="nil"/>
              <w:left w:val="nil"/>
              <w:bottom w:val="nil"/>
              <w:right w:val="nil"/>
            </w:tcBorders>
            <w:shd w:val="clear" w:color="000000" w:fill="FFFFFF"/>
            <w:noWrap/>
            <w:vAlign w:val="center"/>
            <w:hideMark/>
          </w:tcPr>
          <w:p w14:paraId="79803AA6" w14:textId="77777777" w:rsidR="0070139C" w:rsidRPr="00287BE7" w:rsidRDefault="0070139C" w:rsidP="00C90305">
            <w:pPr>
              <w:jc w:val="center"/>
              <w:rPr>
                <w:ins w:id="2930" w:author="Vinicius Franco" w:date="2020-10-29T18:32:00Z"/>
                <w:rFonts w:ascii="Arial" w:hAnsi="Arial" w:cs="Arial"/>
                <w:color w:val="000000"/>
                <w:sz w:val="14"/>
                <w:szCs w:val="14"/>
              </w:rPr>
            </w:pPr>
            <w:ins w:id="2931" w:author="Vinicius Franco" w:date="2020-10-29T18:32:00Z">
              <w:r w:rsidRPr="00287BE7">
                <w:rPr>
                  <w:rFonts w:ascii="Arial" w:hAnsi="Arial" w:cs="Arial"/>
                  <w:color w:val="000000"/>
                  <w:sz w:val="14"/>
                  <w:szCs w:val="14"/>
                </w:rPr>
                <w:t>01/05/2023</w:t>
              </w:r>
            </w:ins>
          </w:p>
        </w:tc>
      </w:tr>
      <w:tr w:rsidR="0070139C" w:rsidRPr="00287BE7" w14:paraId="429F6CBF" w14:textId="77777777" w:rsidTr="00C90305">
        <w:trPr>
          <w:trHeight w:val="240"/>
          <w:ins w:id="2932" w:author="Vinicius Franco" w:date="2020-10-29T18:32:00Z"/>
        </w:trPr>
        <w:tc>
          <w:tcPr>
            <w:tcW w:w="1401" w:type="pct"/>
            <w:tcBorders>
              <w:top w:val="nil"/>
              <w:left w:val="nil"/>
              <w:bottom w:val="nil"/>
              <w:right w:val="nil"/>
            </w:tcBorders>
            <w:shd w:val="clear" w:color="000000" w:fill="FFFFFF"/>
            <w:noWrap/>
            <w:vAlign w:val="center"/>
            <w:hideMark/>
          </w:tcPr>
          <w:p w14:paraId="6A5ADCBC" w14:textId="77777777" w:rsidR="0070139C" w:rsidRPr="006E111C" w:rsidRDefault="0070139C" w:rsidP="00C90305">
            <w:pPr>
              <w:rPr>
                <w:ins w:id="2933" w:author="Vinicius Franco" w:date="2020-10-29T18:32:00Z"/>
                <w:rFonts w:ascii="Arial" w:hAnsi="Arial" w:cs="Arial"/>
                <w:color w:val="000000"/>
                <w:sz w:val="14"/>
                <w:szCs w:val="14"/>
                <w:lang w:val="en-US"/>
              </w:rPr>
            </w:pPr>
            <w:proofErr w:type="spellStart"/>
            <w:ins w:id="29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H - OPS - A</w:t>
              </w:r>
            </w:ins>
          </w:p>
        </w:tc>
        <w:tc>
          <w:tcPr>
            <w:tcW w:w="1698" w:type="pct"/>
            <w:tcBorders>
              <w:top w:val="nil"/>
              <w:left w:val="nil"/>
              <w:bottom w:val="nil"/>
              <w:right w:val="nil"/>
            </w:tcBorders>
            <w:shd w:val="clear" w:color="000000" w:fill="FFFFFF"/>
            <w:noWrap/>
            <w:vAlign w:val="center"/>
            <w:hideMark/>
          </w:tcPr>
          <w:p w14:paraId="3AD306BE" w14:textId="77777777" w:rsidR="0070139C" w:rsidRPr="00287BE7" w:rsidRDefault="0070139C" w:rsidP="00C90305">
            <w:pPr>
              <w:rPr>
                <w:ins w:id="2935" w:author="Vinicius Franco" w:date="2020-10-29T18:32:00Z"/>
                <w:rFonts w:ascii="Arial" w:hAnsi="Arial" w:cs="Arial"/>
                <w:color w:val="000000"/>
                <w:sz w:val="14"/>
                <w:szCs w:val="14"/>
              </w:rPr>
            </w:pPr>
            <w:ins w:id="2936" w:author="Vinicius Franco" w:date="2020-10-29T18:32:00Z">
              <w:r w:rsidRPr="00287BE7">
                <w:rPr>
                  <w:rFonts w:ascii="Arial" w:hAnsi="Arial" w:cs="Arial"/>
                  <w:color w:val="000000"/>
                  <w:sz w:val="14"/>
                  <w:szCs w:val="14"/>
                </w:rPr>
                <w:t>ADEMIR ALVES DA SILVA</w:t>
              </w:r>
            </w:ins>
          </w:p>
        </w:tc>
        <w:tc>
          <w:tcPr>
            <w:tcW w:w="488" w:type="pct"/>
            <w:tcBorders>
              <w:top w:val="nil"/>
              <w:left w:val="nil"/>
              <w:bottom w:val="nil"/>
              <w:right w:val="nil"/>
            </w:tcBorders>
            <w:shd w:val="clear" w:color="000000" w:fill="FFFFFF"/>
            <w:noWrap/>
            <w:vAlign w:val="center"/>
            <w:hideMark/>
          </w:tcPr>
          <w:p w14:paraId="4CB676D2" w14:textId="77777777" w:rsidR="0070139C" w:rsidRPr="00287BE7" w:rsidRDefault="0070139C" w:rsidP="00C90305">
            <w:pPr>
              <w:jc w:val="center"/>
              <w:rPr>
                <w:ins w:id="2937" w:author="Vinicius Franco" w:date="2020-10-29T18:32:00Z"/>
                <w:rFonts w:ascii="Arial" w:hAnsi="Arial" w:cs="Arial"/>
                <w:color w:val="000000"/>
                <w:sz w:val="14"/>
                <w:szCs w:val="14"/>
              </w:rPr>
            </w:pPr>
            <w:ins w:id="2938" w:author="Vinicius Franco" w:date="2020-10-29T18:32:00Z">
              <w:r w:rsidRPr="00287BE7">
                <w:rPr>
                  <w:rFonts w:ascii="Arial" w:hAnsi="Arial" w:cs="Arial"/>
                  <w:color w:val="000000"/>
                  <w:sz w:val="14"/>
                  <w:szCs w:val="14"/>
                </w:rPr>
                <w:t>98030450834</w:t>
              </w:r>
            </w:ins>
          </w:p>
        </w:tc>
        <w:tc>
          <w:tcPr>
            <w:tcW w:w="621" w:type="pct"/>
            <w:tcBorders>
              <w:top w:val="nil"/>
              <w:left w:val="nil"/>
              <w:bottom w:val="nil"/>
              <w:right w:val="nil"/>
            </w:tcBorders>
            <w:shd w:val="clear" w:color="000000" w:fill="FFFFFF"/>
            <w:noWrap/>
            <w:vAlign w:val="center"/>
            <w:hideMark/>
          </w:tcPr>
          <w:p w14:paraId="0EF9414A" w14:textId="77777777" w:rsidR="0070139C" w:rsidRPr="00287BE7" w:rsidRDefault="0070139C" w:rsidP="00C90305">
            <w:pPr>
              <w:jc w:val="right"/>
              <w:rPr>
                <w:ins w:id="2939" w:author="Vinicius Franco" w:date="2020-10-29T18:32:00Z"/>
                <w:rFonts w:ascii="Arial" w:hAnsi="Arial" w:cs="Arial"/>
                <w:color w:val="000000"/>
                <w:sz w:val="14"/>
                <w:szCs w:val="14"/>
              </w:rPr>
            </w:pPr>
            <w:ins w:id="2940"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0B4A760C" w14:textId="77777777" w:rsidR="0070139C" w:rsidRPr="00287BE7" w:rsidRDefault="0070139C" w:rsidP="00C90305">
            <w:pPr>
              <w:jc w:val="center"/>
              <w:rPr>
                <w:ins w:id="2941" w:author="Vinicius Franco" w:date="2020-10-29T18:32:00Z"/>
                <w:rFonts w:ascii="Arial" w:hAnsi="Arial" w:cs="Arial"/>
                <w:color w:val="000000"/>
                <w:sz w:val="14"/>
                <w:szCs w:val="14"/>
              </w:rPr>
            </w:pPr>
            <w:ins w:id="2942" w:author="Vinicius Franco" w:date="2020-10-29T18:32:00Z">
              <w:r w:rsidRPr="00287BE7">
                <w:rPr>
                  <w:rFonts w:ascii="Arial" w:hAnsi="Arial" w:cs="Arial"/>
                  <w:color w:val="000000"/>
                  <w:sz w:val="14"/>
                  <w:szCs w:val="14"/>
                </w:rPr>
                <w:t>01/08/2027</w:t>
              </w:r>
            </w:ins>
          </w:p>
        </w:tc>
      </w:tr>
      <w:tr w:rsidR="0070139C" w:rsidRPr="00287BE7" w14:paraId="1EF070F5" w14:textId="77777777" w:rsidTr="00C90305">
        <w:trPr>
          <w:trHeight w:val="240"/>
          <w:ins w:id="2943" w:author="Vinicius Franco" w:date="2020-10-29T18:32:00Z"/>
        </w:trPr>
        <w:tc>
          <w:tcPr>
            <w:tcW w:w="1401" w:type="pct"/>
            <w:tcBorders>
              <w:top w:val="nil"/>
              <w:left w:val="nil"/>
              <w:bottom w:val="nil"/>
              <w:right w:val="nil"/>
            </w:tcBorders>
            <w:shd w:val="clear" w:color="000000" w:fill="FFFFFF"/>
            <w:noWrap/>
            <w:vAlign w:val="center"/>
            <w:hideMark/>
          </w:tcPr>
          <w:p w14:paraId="791BB2AD" w14:textId="77777777" w:rsidR="0070139C" w:rsidRPr="00287BE7" w:rsidRDefault="0070139C" w:rsidP="00C90305">
            <w:pPr>
              <w:rPr>
                <w:ins w:id="2944" w:author="Vinicius Franco" w:date="2020-10-29T18:32:00Z"/>
                <w:rFonts w:ascii="Arial" w:hAnsi="Arial" w:cs="Arial"/>
                <w:color w:val="000000"/>
                <w:sz w:val="14"/>
                <w:szCs w:val="14"/>
              </w:rPr>
            </w:pPr>
            <w:ins w:id="294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I - OPA - A</w:t>
              </w:r>
            </w:ins>
          </w:p>
        </w:tc>
        <w:tc>
          <w:tcPr>
            <w:tcW w:w="1698" w:type="pct"/>
            <w:tcBorders>
              <w:top w:val="nil"/>
              <w:left w:val="nil"/>
              <w:bottom w:val="nil"/>
              <w:right w:val="nil"/>
            </w:tcBorders>
            <w:shd w:val="clear" w:color="000000" w:fill="FFFFFF"/>
            <w:noWrap/>
            <w:vAlign w:val="center"/>
            <w:hideMark/>
          </w:tcPr>
          <w:p w14:paraId="36A28824" w14:textId="77777777" w:rsidR="0070139C" w:rsidRPr="00287BE7" w:rsidRDefault="0070139C" w:rsidP="00C90305">
            <w:pPr>
              <w:rPr>
                <w:ins w:id="2946" w:author="Vinicius Franco" w:date="2020-10-29T18:32:00Z"/>
                <w:rFonts w:ascii="Arial" w:hAnsi="Arial" w:cs="Arial"/>
                <w:color w:val="000000"/>
                <w:sz w:val="14"/>
                <w:szCs w:val="14"/>
              </w:rPr>
            </w:pPr>
            <w:ins w:id="2947" w:author="Vinicius Franco" w:date="2020-10-29T18:32:00Z">
              <w:r w:rsidRPr="00287BE7">
                <w:rPr>
                  <w:rFonts w:ascii="Arial" w:hAnsi="Arial" w:cs="Arial"/>
                  <w:color w:val="000000"/>
                  <w:sz w:val="14"/>
                  <w:szCs w:val="14"/>
                </w:rPr>
                <w:t>MAURICIO DE SOUZA ROCHA</w:t>
              </w:r>
            </w:ins>
          </w:p>
        </w:tc>
        <w:tc>
          <w:tcPr>
            <w:tcW w:w="488" w:type="pct"/>
            <w:tcBorders>
              <w:top w:val="nil"/>
              <w:left w:val="nil"/>
              <w:bottom w:val="nil"/>
              <w:right w:val="nil"/>
            </w:tcBorders>
            <w:shd w:val="clear" w:color="000000" w:fill="FFFFFF"/>
            <w:noWrap/>
            <w:vAlign w:val="center"/>
            <w:hideMark/>
          </w:tcPr>
          <w:p w14:paraId="144D9922" w14:textId="77777777" w:rsidR="0070139C" w:rsidRPr="00287BE7" w:rsidRDefault="0070139C" w:rsidP="00C90305">
            <w:pPr>
              <w:jc w:val="center"/>
              <w:rPr>
                <w:ins w:id="2948" w:author="Vinicius Franco" w:date="2020-10-29T18:32:00Z"/>
                <w:rFonts w:ascii="Arial" w:hAnsi="Arial" w:cs="Arial"/>
                <w:color w:val="000000"/>
                <w:sz w:val="14"/>
                <w:szCs w:val="14"/>
              </w:rPr>
            </w:pPr>
            <w:ins w:id="2949" w:author="Vinicius Franco" w:date="2020-10-29T18:32:00Z">
              <w:r w:rsidRPr="00287BE7">
                <w:rPr>
                  <w:rFonts w:ascii="Arial" w:hAnsi="Arial" w:cs="Arial"/>
                  <w:color w:val="000000"/>
                  <w:sz w:val="14"/>
                  <w:szCs w:val="14"/>
                </w:rPr>
                <w:t>03629136842</w:t>
              </w:r>
            </w:ins>
          </w:p>
        </w:tc>
        <w:tc>
          <w:tcPr>
            <w:tcW w:w="621" w:type="pct"/>
            <w:tcBorders>
              <w:top w:val="nil"/>
              <w:left w:val="nil"/>
              <w:bottom w:val="nil"/>
              <w:right w:val="nil"/>
            </w:tcBorders>
            <w:shd w:val="clear" w:color="000000" w:fill="FFFFFF"/>
            <w:noWrap/>
            <w:vAlign w:val="center"/>
            <w:hideMark/>
          </w:tcPr>
          <w:p w14:paraId="7FF86ED6" w14:textId="77777777" w:rsidR="0070139C" w:rsidRPr="00287BE7" w:rsidRDefault="0070139C" w:rsidP="00C90305">
            <w:pPr>
              <w:jc w:val="right"/>
              <w:rPr>
                <w:ins w:id="2950" w:author="Vinicius Franco" w:date="2020-10-29T18:32:00Z"/>
                <w:rFonts w:ascii="Arial" w:hAnsi="Arial" w:cs="Arial"/>
                <w:color w:val="000000"/>
                <w:sz w:val="14"/>
                <w:szCs w:val="14"/>
              </w:rPr>
            </w:pPr>
            <w:ins w:id="2951" w:author="Vinicius Franco" w:date="2020-10-29T18:32:00Z">
              <w:r w:rsidRPr="00287BE7">
                <w:rPr>
                  <w:rFonts w:ascii="Arial" w:hAnsi="Arial" w:cs="Arial"/>
                  <w:color w:val="000000"/>
                  <w:sz w:val="14"/>
                  <w:szCs w:val="14"/>
                </w:rPr>
                <w:t>31.747,39</w:t>
              </w:r>
            </w:ins>
          </w:p>
        </w:tc>
        <w:tc>
          <w:tcPr>
            <w:tcW w:w="792" w:type="pct"/>
            <w:tcBorders>
              <w:top w:val="nil"/>
              <w:left w:val="nil"/>
              <w:bottom w:val="nil"/>
              <w:right w:val="nil"/>
            </w:tcBorders>
            <w:shd w:val="clear" w:color="000000" w:fill="FFFFFF"/>
            <w:noWrap/>
            <w:vAlign w:val="center"/>
            <w:hideMark/>
          </w:tcPr>
          <w:p w14:paraId="78C0FE80" w14:textId="77777777" w:rsidR="0070139C" w:rsidRPr="00287BE7" w:rsidRDefault="0070139C" w:rsidP="00C90305">
            <w:pPr>
              <w:jc w:val="center"/>
              <w:rPr>
                <w:ins w:id="2952" w:author="Vinicius Franco" w:date="2020-10-29T18:32:00Z"/>
                <w:rFonts w:ascii="Arial" w:hAnsi="Arial" w:cs="Arial"/>
                <w:color w:val="000000"/>
                <w:sz w:val="14"/>
                <w:szCs w:val="14"/>
              </w:rPr>
            </w:pPr>
            <w:ins w:id="2953" w:author="Vinicius Franco" w:date="2020-10-29T18:32:00Z">
              <w:r w:rsidRPr="00287BE7">
                <w:rPr>
                  <w:rFonts w:ascii="Arial" w:hAnsi="Arial" w:cs="Arial"/>
                  <w:color w:val="000000"/>
                  <w:sz w:val="14"/>
                  <w:szCs w:val="14"/>
                </w:rPr>
                <w:t>01/07/2027</w:t>
              </w:r>
            </w:ins>
          </w:p>
        </w:tc>
      </w:tr>
      <w:tr w:rsidR="0070139C" w:rsidRPr="00287BE7" w14:paraId="5FFD6901" w14:textId="77777777" w:rsidTr="00C90305">
        <w:trPr>
          <w:trHeight w:val="240"/>
          <w:ins w:id="2954" w:author="Vinicius Franco" w:date="2020-10-29T18:32:00Z"/>
        </w:trPr>
        <w:tc>
          <w:tcPr>
            <w:tcW w:w="1401" w:type="pct"/>
            <w:tcBorders>
              <w:top w:val="nil"/>
              <w:left w:val="nil"/>
              <w:bottom w:val="nil"/>
              <w:right w:val="nil"/>
            </w:tcBorders>
            <w:shd w:val="clear" w:color="000000" w:fill="FFFFFF"/>
            <w:noWrap/>
            <w:vAlign w:val="center"/>
            <w:hideMark/>
          </w:tcPr>
          <w:p w14:paraId="092A359B" w14:textId="77777777" w:rsidR="0070139C" w:rsidRPr="006E111C" w:rsidRDefault="0070139C" w:rsidP="00C90305">
            <w:pPr>
              <w:rPr>
                <w:ins w:id="2955" w:author="Vinicius Franco" w:date="2020-10-29T18:32:00Z"/>
                <w:rFonts w:ascii="Arial" w:hAnsi="Arial" w:cs="Arial"/>
                <w:color w:val="000000"/>
                <w:sz w:val="14"/>
                <w:szCs w:val="14"/>
                <w:lang w:val="en-US"/>
              </w:rPr>
            </w:pPr>
            <w:proofErr w:type="spellStart"/>
            <w:ins w:id="29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I - OPS - A</w:t>
              </w:r>
            </w:ins>
          </w:p>
        </w:tc>
        <w:tc>
          <w:tcPr>
            <w:tcW w:w="1698" w:type="pct"/>
            <w:tcBorders>
              <w:top w:val="nil"/>
              <w:left w:val="nil"/>
              <w:bottom w:val="nil"/>
              <w:right w:val="nil"/>
            </w:tcBorders>
            <w:shd w:val="clear" w:color="000000" w:fill="FFFFFF"/>
            <w:noWrap/>
            <w:vAlign w:val="center"/>
            <w:hideMark/>
          </w:tcPr>
          <w:p w14:paraId="3357438A" w14:textId="77777777" w:rsidR="0070139C" w:rsidRPr="00287BE7" w:rsidRDefault="0070139C" w:rsidP="00C90305">
            <w:pPr>
              <w:rPr>
                <w:ins w:id="2957" w:author="Vinicius Franco" w:date="2020-10-29T18:32:00Z"/>
                <w:rFonts w:ascii="Arial" w:hAnsi="Arial" w:cs="Arial"/>
                <w:color w:val="000000"/>
                <w:sz w:val="14"/>
                <w:szCs w:val="14"/>
              </w:rPr>
            </w:pPr>
            <w:ins w:id="2958" w:author="Vinicius Franco" w:date="2020-10-29T18:32:00Z">
              <w:r w:rsidRPr="00287BE7">
                <w:rPr>
                  <w:rFonts w:ascii="Arial" w:hAnsi="Arial" w:cs="Arial"/>
                  <w:color w:val="000000"/>
                  <w:sz w:val="14"/>
                  <w:szCs w:val="14"/>
                </w:rPr>
                <w:t xml:space="preserve">DEBORA CRISTINA </w:t>
              </w:r>
              <w:proofErr w:type="spellStart"/>
              <w:r w:rsidRPr="00287BE7">
                <w:rPr>
                  <w:rFonts w:ascii="Arial" w:hAnsi="Arial" w:cs="Arial"/>
                  <w:color w:val="000000"/>
                  <w:sz w:val="14"/>
                  <w:szCs w:val="14"/>
                </w:rPr>
                <w:t>FELIS</w:t>
              </w:r>
              <w:proofErr w:type="spellEnd"/>
            </w:ins>
          </w:p>
        </w:tc>
        <w:tc>
          <w:tcPr>
            <w:tcW w:w="488" w:type="pct"/>
            <w:tcBorders>
              <w:top w:val="nil"/>
              <w:left w:val="nil"/>
              <w:bottom w:val="nil"/>
              <w:right w:val="nil"/>
            </w:tcBorders>
            <w:shd w:val="clear" w:color="000000" w:fill="FFFFFF"/>
            <w:noWrap/>
            <w:vAlign w:val="center"/>
            <w:hideMark/>
          </w:tcPr>
          <w:p w14:paraId="35C6E2DE" w14:textId="77777777" w:rsidR="0070139C" w:rsidRPr="00287BE7" w:rsidRDefault="0070139C" w:rsidP="00C90305">
            <w:pPr>
              <w:jc w:val="center"/>
              <w:rPr>
                <w:ins w:id="2959" w:author="Vinicius Franco" w:date="2020-10-29T18:32:00Z"/>
                <w:rFonts w:ascii="Arial" w:hAnsi="Arial" w:cs="Arial"/>
                <w:color w:val="000000"/>
                <w:sz w:val="14"/>
                <w:szCs w:val="14"/>
              </w:rPr>
            </w:pPr>
            <w:ins w:id="2960" w:author="Vinicius Franco" w:date="2020-10-29T18:32:00Z">
              <w:r w:rsidRPr="00287BE7">
                <w:rPr>
                  <w:rFonts w:ascii="Arial" w:hAnsi="Arial" w:cs="Arial"/>
                  <w:color w:val="000000"/>
                  <w:sz w:val="14"/>
                  <w:szCs w:val="14"/>
                </w:rPr>
                <w:t>28559269800</w:t>
              </w:r>
            </w:ins>
          </w:p>
        </w:tc>
        <w:tc>
          <w:tcPr>
            <w:tcW w:w="621" w:type="pct"/>
            <w:tcBorders>
              <w:top w:val="nil"/>
              <w:left w:val="nil"/>
              <w:bottom w:val="nil"/>
              <w:right w:val="nil"/>
            </w:tcBorders>
            <w:shd w:val="clear" w:color="000000" w:fill="FFFFFF"/>
            <w:noWrap/>
            <w:vAlign w:val="center"/>
            <w:hideMark/>
          </w:tcPr>
          <w:p w14:paraId="29FA4168" w14:textId="77777777" w:rsidR="0070139C" w:rsidRPr="00287BE7" w:rsidRDefault="0070139C" w:rsidP="00C90305">
            <w:pPr>
              <w:jc w:val="right"/>
              <w:rPr>
                <w:ins w:id="2961" w:author="Vinicius Franco" w:date="2020-10-29T18:32:00Z"/>
                <w:rFonts w:ascii="Arial" w:hAnsi="Arial" w:cs="Arial"/>
                <w:color w:val="000000"/>
                <w:sz w:val="14"/>
                <w:szCs w:val="14"/>
              </w:rPr>
            </w:pPr>
            <w:ins w:id="2962"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00ABF5B2" w14:textId="77777777" w:rsidR="0070139C" w:rsidRPr="00287BE7" w:rsidRDefault="0070139C" w:rsidP="00C90305">
            <w:pPr>
              <w:jc w:val="center"/>
              <w:rPr>
                <w:ins w:id="2963" w:author="Vinicius Franco" w:date="2020-10-29T18:32:00Z"/>
                <w:rFonts w:ascii="Arial" w:hAnsi="Arial" w:cs="Arial"/>
                <w:color w:val="000000"/>
                <w:sz w:val="14"/>
                <w:szCs w:val="14"/>
              </w:rPr>
            </w:pPr>
            <w:ins w:id="2964" w:author="Vinicius Franco" w:date="2020-10-29T18:32:00Z">
              <w:r w:rsidRPr="00287BE7">
                <w:rPr>
                  <w:rFonts w:ascii="Arial" w:hAnsi="Arial" w:cs="Arial"/>
                  <w:color w:val="000000"/>
                  <w:sz w:val="14"/>
                  <w:szCs w:val="14"/>
                </w:rPr>
                <w:t>01/08/2027</w:t>
              </w:r>
            </w:ins>
          </w:p>
        </w:tc>
      </w:tr>
      <w:tr w:rsidR="0070139C" w:rsidRPr="00287BE7" w14:paraId="03D64C71" w14:textId="77777777" w:rsidTr="00C90305">
        <w:trPr>
          <w:trHeight w:val="240"/>
          <w:ins w:id="2965" w:author="Vinicius Franco" w:date="2020-10-29T18:32:00Z"/>
        </w:trPr>
        <w:tc>
          <w:tcPr>
            <w:tcW w:w="1401" w:type="pct"/>
            <w:tcBorders>
              <w:top w:val="nil"/>
              <w:left w:val="nil"/>
              <w:bottom w:val="nil"/>
              <w:right w:val="nil"/>
            </w:tcBorders>
            <w:shd w:val="clear" w:color="000000" w:fill="FFFFFF"/>
            <w:noWrap/>
            <w:vAlign w:val="center"/>
            <w:hideMark/>
          </w:tcPr>
          <w:p w14:paraId="17B2462D" w14:textId="77777777" w:rsidR="0070139C" w:rsidRPr="006E111C" w:rsidRDefault="0070139C" w:rsidP="00C90305">
            <w:pPr>
              <w:rPr>
                <w:ins w:id="2966" w:author="Vinicius Franco" w:date="2020-10-29T18:32:00Z"/>
                <w:rFonts w:ascii="Arial" w:hAnsi="Arial" w:cs="Arial"/>
                <w:color w:val="000000"/>
                <w:sz w:val="14"/>
                <w:szCs w:val="14"/>
                <w:lang w:val="en-US"/>
              </w:rPr>
            </w:pPr>
            <w:proofErr w:type="spellStart"/>
            <w:ins w:id="29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I2 - PP - A</w:t>
              </w:r>
            </w:ins>
          </w:p>
        </w:tc>
        <w:tc>
          <w:tcPr>
            <w:tcW w:w="1698" w:type="pct"/>
            <w:tcBorders>
              <w:top w:val="nil"/>
              <w:left w:val="nil"/>
              <w:bottom w:val="nil"/>
              <w:right w:val="nil"/>
            </w:tcBorders>
            <w:shd w:val="clear" w:color="000000" w:fill="FFFFFF"/>
            <w:noWrap/>
            <w:vAlign w:val="center"/>
            <w:hideMark/>
          </w:tcPr>
          <w:p w14:paraId="2D3AE020" w14:textId="77777777" w:rsidR="0070139C" w:rsidRPr="00287BE7" w:rsidRDefault="0070139C" w:rsidP="00C90305">
            <w:pPr>
              <w:rPr>
                <w:ins w:id="2968" w:author="Vinicius Franco" w:date="2020-10-29T18:32:00Z"/>
                <w:rFonts w:ascii="Arial" w:hAnsi="Arial" w:cs="Arial"/>
                <w:color w:val="000000"/>
                <w:sz w:val="14"/>
                <w:szCs w:val="14"/>
              </w:rPr>
            </w:pPr>
            <w:ins w:id="2969" w:author="Vinicius Franco" w:date="2020-10-29T18:32:00Z">
              <w:r w:rsidRPr="00287BE7">
                <w:rPr>
                  <w:rFonts w:ascii="Arial" w:hAnsi="Arial" w:cs="Arial"/>
                  <w:color w:val="000000"/>
                  <w:sz w:val="14"/>
                  <w:szCs w:val="14"/>
                </w:rPr>
                <w:t>LUIZ HENRIQUE CRUZ</w:t>
              </w:r>
            </w:ins>
          </w:p>
        </w:tc>
        <w:tc>
          <w:tcPr>
            <w:tcW w:w="488" w:type="pct"/>
            <w:tcBorders>
              <w:top w:val="nil"/>
              <w:left w:val="nil"/>
              <w:bottom w:val="nil"/>
              <w:right w:val="nil"/>
            </w:tcBorders>
            <w:shd w:val="clear" w:color="000000" w:fill="FFFFFF"/>
            <w:noWrap/>
            <w:vAlign w:val="center"/>
            <w:hideMark/>
          </w:tcPr>
          <w:p w14:paraId="46B4F2CF" w14:textId="77777777" w:rsidR="0070139C" w:rsidRPr="00287BE7" w:rsidRDefault="0070139C" w:rsidP="00C90305">
            <w:pPr>
              <w:jc w:val="center"/>
              <w:rPr>
                <w:ins w:id="2970" w:author="Vinicius Franco" w:date="2020-10-29T18:32:00Z"/>
                <w:rFonts w:ascii="Arial" w:hAnsi="Arial" w:cs="Arial"/>
                <w:color w:val="000000"/>
                <w:sz w:val="14"/>
                <w:szCs w:val="14"/>
              </w:rPr>
            </w:pPr>
            <w:ins w:id="2971" w:author="Vinicius Franco" w:date="2020-10-29T18:32:00Z">
              <w:r w:rsidRPr="00287BE7">
                <w:rPr>
                  <w:rFonts w:ascii="Arial" w:hAnsi="Arial" w:cs="Arial"/>
                  <w:color w:val="000000"/>
                  <w:sz w:val="14"/>
                  <w:szCs w:val="14"/>
                </w:rPr>
                <w:t>35732205845</w:t>
              </w:r>
            </w:ins>
          </w:p>
        </w:tc>
        <w:tc>
          <w:tcPr>
            <w:tcW w:w="621" w:type="pct"/>
            <w:tcBorders>
              <w:top w:val="nil"/>
              <w:left w:val="nil"/>
              <w:bottom w:val="nil"/>
              <w:right w:val="nil"/>
            </w:tcBorders>
            <w:shd w:val="clear" w:color="000000" w:fill="FFFFFF"/>
            <w:noWrap/>
            <w:vAlign w:val="center"/>
            <w:hideMark/>
          </w:tcPr>
          <w:p w14:paraId="26D3B81B" w14:textId="77777777" w:rsidR="0070139C" w:rsidRPr="00287BE7" w:rsidRDefault="0070139C" w:rsidP="00C90305">
            <w:pPr>
              <w:jc w:val="right"/>
              <w:rPr>
                <w:ins w:id="2972" w:author="Vinicius Franco" w:date="2020-10-29T18:32:00Z"/>
                <w:rFonts w:ascii="Arial" w:hAnsi="Arial" w:cs="Arial"/>
                <w:color w:val="000000"/>
                <w:sz w:val="14"/>
                <w:szCs w:val="14"/>
              </w:rPr>
            </w:pPr>
            <w:ins w:id="2973" w:author="Vinicius Franco" w:date="2020-10-29T18:32: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234AB389" w14:textId="77777777" w:rsidR="0070139C" w:rsidRPr="00287BE7" w:rsidRDefault="0070139C" w:rsidP="00C90305">
            <w:pPr>
              <w:jc w:val="center"/>
              <w:rPr>
                <w:ins w:id="2974" w:author="Vinicius Franco" w:date="2020-10-29T18:32:00Z"/>
                <w:rFonts w:ascii="Arial" w:hAnsi="Arial" w:cs="Arial"/>
                <w:color w:val="000000"/>
                <w:sz w:val="14"/>
                <w:szCs w:val="14"/>
              </w:rPr>
            </w:pPr>
            <w:ins w:id="2975" w:author="Vinicius Franco" w:date="2020-10-29T18:32:00Z">
              <w:r w:rsidRPr="00287BE7">
                <w:rPr>
                  <w:rFonts w:ascii="Arial" w:hAnsi="Arial" w:cs="Arial"/>
                  <w:color w:val="000000"/>
                  <w:sz w:val="14"/>
                  <w:szCs w:val="14"/>
                </w:rPr>
                <w:t>01/01/2023</w:t>
              </w:r>
            </w:ins>
          </w:p>
        </w:tc>
      </w:tr>
      <w:tr w:rsidR="0070139C" w:rsidRPr="00287BE7" w14:paraId="2353C568" w14:textId="77777777" w:rsidTr="00C90305">
        <w:trPr>
          <w:trHeight w:val="240"/>
          <w:ins w:id="2976" w:author="Vinicius Franco" w:date="2020-10-29T18:32:00Z"/>
        </w:trPr>
        <w:tc>
          <w:tcPr>
            <w:tcW w:w="1401" w:type="pct"/>
            <w:tcBorders>
              <w:top w:val="nil"/>
              <w:left w:val="nil"/>
              <w:bottom w:val="nil"/>
              <w:right w:val="nil"/>
            </w:tcBorders>
            <w:shd w:val="clear" w:color="000000" w:fill="FFFFFF"/>
            <w:noWrap/>
            <w:vAlign w:val="center"/>
            <w:hideMark/>
          </w:tcPr>
          <w:p w14:paraId="4F3F2AF8" w14:textId="77777777" w:rsidR="0070139C" w:rsidRPr="00287BE7" w:rsidRDefault="0070139C" w:rsidP="00C90305">
            <w:pPr>
              <w:rPr>
                <w:ins w:id="2977" w:author="Vinicius Franco" w:date="2020-10-29T18:32:00Z"/>
                <w:rFonts w:ascii="Arial" w:hAnsi="Arial" w:cs="Arial"/>
                <w:color w:val="000000"/>
                <w:sz w:val="14"/>
                <w:szCs w:val="14"/>
              </w:rPr>
            </w:pPr>
            <w:ins w:id="29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J - OPA - A</w:t>
              </w:r>
            </w:ins>
          </w:p>
        </w:tc>
        <w:tc>
          <w:tcPr>
            <w:tcW w:w="1698" w:type="pct"/>
            <w:tcBorders>
              <w:top w:val="nil"/>
              <w:left w:val="nil"/>
              <w:bottom w:val="nil"/>
              <w:right w:val="nil"/>
            </w:tcBorders>
            <w:shd w:val="clear" w:color="000000" w:fill="FFFFFF"/>
            <w:noWrap/>
            <w:vAlign w:val="center"/>
            <w:hideMark/>
          </w:tcPr>
          <w:p w14:paraId="45605478" w14:textId="77777777" w:rsidR="0070139C" w:rsidRPr="00287BE7" w:rsidRDefault="0070139C" w:rsidP="00C90305">
            <w:pPr>
              <w:rPr>
                <w:ins w:id="2979" w:author="Vinicius Franco" w:date="2020-10-29T18:32:00Z"/>
                <w:rFonts w:ascii="Arial" w:hAnsi="Arial" w:cs="Arial"/>
                <w:color w:val="000000"/>
                <w:sz w:val="14"/>
                <w:szCs w:val="14"/>
              </w:rPr>
            </w:pPr>
            <w:ins w:id="2980" w:author="Vinicius Franco" w:date="2020-10-29T18:32:00Z">
              <w:r w:rsidRPr="00287BE7">
                <w:rPr>
                  <w:rFonts w:ascii="Arial" w:hAnsi="Arial" w:cs="Arial"/>
                  <w:color w:val="000000"/>
                  <w:sz w:val="14"/>
                  <w:szCs w:val="14"/>
                </w:rPr>
                <w:t xml:space="preserve">JAIR </w:t>
              </w:r>
              <w:proofErr w:type="spellStart"/>
              <w:r w:rsidRPr="00287BE7">
                <w:rPr>
                  <w:rFonts w:ascii="Arial" w:hAnsi="Arial" w:cs="Arial"/>
                  <w:color w:val="000000"/>
                  <w:sz w:val="14"/>
                  <w:szCs w:val="14"/>
                </w:rPr>
                <w:t>CARRION</w:t>
              </w:r>
              <w:proofErr w:type="spellEnd"/>
              <w:r w:rsidRPr="00287BE7">
                <w:rPr>
                  <w:rFonts w:ascii="Arial" w:hAnsi="Arial" w:cs="Arial"/>
                  <w:color w:val="000000"/>
                  <w:sz w:val="14"/>
                  <w:szCs w:val="14"/>
                </w:rPr>
                <w:t xml:space="preserve"> DE CARVALHO</w:t>
              </w:r>
            </w:ins>
          </w:p>
        </w:tc>
        <w:tc>
          <w:tcPr>
            <w:tcW w:w="488" w:type="pct"/>
            <w:tcBorders>
              <w:top w:val="nil"/>
              <w:left w:val="nil"/>
              <w:bottom w:val="nil"/>
              <w:right w:val="nil"/>
            </w:tcBorders>
            <w:shd w:val="clear" w:color="000000" w:fill="FFFFFF"/>
            <w:noWrap/>
            <w:vAlign w:val="center"/>
            <w:hideMark/>
          </w:tcPr>
          <w:p w14:paraId="1B955A69" w14:textId="77777777" w:rsidR="0070139C" w:rsidRPr="00287BE7" w:rsidRDefault="0070139C" w:rsidP="00C90305">
            <w:pPr>
              <w:jc w:val="center"/>
              <w:rPr>
                <w:ins w:id="2981" w:author="Vinicius Franco" w:date="2020-10-29T18:32:00Z"/>
                <w:rFonts w:ascii="Arial" w:hAnsi="Arial" w:cs="Arial"/>
                <w:color w:val="000000"/>
                <w:sz w:val="14"/>
                <w:szCs w:val="14"/>
              </w:rPr>
            </w:pPr>
            <w:ins w:id="2982" w:author="Vinicius Franco" w:date="2020-10-29T18:32:00Z">
              <w:r w:rsidRPr="00287BE7">
                <w:rPr>
                  <w:rFonts w:ascii="Arial" w:hAnsi="Arial" w:cs="Arial"/>
                  <w:color w:val="000000"/>
                  <w:sz w:val="14"/>
                  <w:szCs w:val="14"/>
                </w:rPr>
                <w:t>12227599855</w:t>
              </w:r>
            </w:ins>
          </w:p>
        </w:tc>
        <w:tc>
          <w:tcPr>
            <w:tcW w:w="621" w:type="pct"/>
            <w:tcBorders>
              <w:top w:val="nil"/>
              <w:left w:val="nil"/>
              <w:bottom w:val="nil"/>
              <w:right w:val="nil"/>
            </w:tcBorders>
            <w:shd w:val="clear" w:color="000000" w:fill="FFFFFF"/>
            <w:noWrap/>
            <w:vAlign w:val="center"/>
            <w:hideMark/>
          </w:tcPr>
          <w:p w14:paraId="4BBA2750" w14:textId="77777777" w:rsidR="0070139C" w:rsidRPr="00287BE7" w:rsidRDefault="0070139C" w:rsidP="00C90305">
            <w:pPr>
              <w:jc w:val="right"/>
              <w:rPr>
                <w:ins w:id="2983" w:author="Vinicius Franco" w:date="2020-10-29T18:32:00Z"/>
                <w:rFonts w:ascii="Arial" w:hAnsi="Arial" w:cs="Arial"/>
                <w:color w:val="000000"/>
                <w:sz w:val="14"/>
                <w:szCs w:val="14"/>
              </w:rPr>
            </w:pPr>
            <w:ins w:id="2984" w:author="Vinicius Franco" w:date="2020-10-29T18:32:00Z">
              <w:r w:rsidRPr="00287BE7">
                <w:rPr>
                  <w:rFonts w:ascii="Arial" w:hAnsi="Arial" w:cs="Arial"/>
                  <w:color w:val="000000"/>
                  <w:sz w:val="14"/>
                  <w:szCs w:val="14"/>
                </w:rPr>
                <w:t>28.501,11</w:t>
              </w:r>
            </w:ins>
          </w:p>
        </w:tc>
        <w:tc>
          <w:tcPr>
            <w:tcW w:w="792" w:type="pct"/>
            <w:tcBorders>
              <w:top w:val="nil"/>
              <w:left w:val="nil"/>
              <w:bottom w:val="nil"/>
              <w:right w:val="nil"/>
            </w:tcBorders>
            <w:shd w:val="clear" w:color="000000" w:fill="FFFFFF"/>
            <w:noWrap/>
            <w:vAlign w:val="center"/>
            <w:hideMark/>
          </w:tcPr>
          <w:p w14:paraId="3F83189B" w14:textId="77777777" w:rsidR="0070139C" w:rsidRPr="00287BE7" w:rsidRDefault="0070139C" w:rsidP="00C90305">
            <w:pPr>
              <w:jc w:val="center"/>
              <w:rPr>
                <w:ins w:id="2985" w:author="Vinicius Franco" w:date="2020-10-29T18:32:00Z"/>
                <w:rFonts w:ascii="Arial" w:hAnsi="Arial" w:cs="Arial"/>
                <w:color w:val="000000"/>
                <w:sz w:val="14"/>
                <w:szCs w:val="14"/>
              </w:rPr>
            </w:pPr>
            <w:ins w:id="2986" w:author="Vinicius Franco" w:date="2020-10-29T18:32:00Z">
              <w:r w:rsidRPr="00287BE7">
                <w:rPr>
                  <w:rFonts w:ascii="Arial" w:hAnsi="Arial" w:cs="Arial"/>
                  <w:color w:val="000000"/>
                  <w:sz w:val="14"/>
                  <w:szCs w:val="14"/>
                </w:rPr>
                <w:t>01/03/2026</w:t>
              </w:r>
            </w:ins>
          </w:p>
        </w:tc>
      </w:tr>
      <w:tr w:rsidR="0070139C" w:rsidRPr="00287BE7" w14:paraId="47534A0F" w14:textId="77777777" w:rsidTr="00C90305">
        <w:trPr>
          <w:trHeight w:val="240"/>
          <w:ins w:id="2987" w:author="Vinicius Franco" w:date="2020-10-29T18:32:00Z"/>
        </w:trPr>
        <w:tc>
          <w:tcPr>
            <w:tcW w:w="1401" w:type="pct"/>
            <w:tcBorders>
              <w:top w:val="nil"/>
              <w:left w:val="nil"/>
              <w:bottom w:val="nil"/>
              <w:right w:val="nil"/>
            </w:tcBorders>
            <w:shd w:val="clear" w:color="000000" w:fill="FFFFFF"/>
            <w:noWrap/>
            <w:vAlign w:val="center"/>
            <w:hideMark/>
          </w:tcPr>
          <w:p w14:paraId="5FC8EB1D" w14:textId="77777777" w:rsidR="0070139C" w:rsidRPr="006E111C" w:rsidRDefault="0070139C" w:rsidP="00C90305">
            <w:pPr>
              <w:rPr>
                <w:ins w:id="2988" w:author="Vinicius Franco" w:date="2020-10-29T18:32:00Z"/>
                <w:rFonts w:ascii="Arial" w:hAnsi="Arial" w:cs="Arial"/>
                <w:color w:val="000000"/>
                <w:sz w:val="14"/>
                <w:szCs w:val="14"/>
                <w:lang w:val="en-US"/>
              </w:rPr>
            </w:pPr>
            <w:proofErr w:type="spellStart"/>
            <w:ins w:id="29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J - OPS - A</w:t>
              </w:r>
            </w:ins>
          </w:p>
        </w:tc>
        <w:tc>
          <w:tcPr>
            <w:tcW w:w="1698" w:type="pct"/>
            <w:tcBorders>
              <w:top w:val="nil"/>
              <w:left w:val="nil"/>
              <w:bottom w:val="nil"/>
              <w:right w:val="nil"/>
            </w:tcBorders>
            <w:shd w:val="clear" w:color="000000" w:fill="FFFFFF"/>
            <w:noWrap/>
            <w:vAlign w:val="center"/>
            <w:hideMark/>
          </w:tcPr>
          <w:p w14:paraId="39F0AA8D" w14:textId="77777777" w:rsidR="0070139C" w:rsidRPr="00287BE7" w:rsidRDefault="0070139C" w:rsidP="00C90305">
            <w:pPr>
              <w:rPr>
                <w:ins w:id="2990" w:author="Vinicius Franco" w:date="2020-10-29T18:32:00Z"/>
                <w:rFonts w:ascii="Arial" w:hAnsi="Arial" w:cs="Arial"/>
                <w:color w:val="000000"/>
                <w:sz w:val="14"/>
                <w:szCs w:val="14"/>
              </w:rPr>
            </w:pPr>
            <w:ins w:id="2991" w:author="Vinicius Franco" w:date="2020-10-29T18:32:00Z">
              <w:r w:rsidRPr="00287BE7">
                <w:rPr>
                  <w:rFonts w:ascii="Arial" w:hAnsi="Arial" w:cs="Arial"/>
                  <w:color w:val="000000"/>
                  <w:sz w:val="14"/>
                  <w:szCs w:val="14"/>
                </w:rPr>
                <w:t>CAIO EDUARDO CORREA</w:t>
              </w:r>
            </w:ins>
          </w:p>
        </w:tc>
        <w:tc>
          <w:tcPr>
            <w:tcW w:w="488" w:type="pct"/>
            <w:tcBorders>
              <w:top w:val="nil"/>
              <w:left w:val="nil"/>
              <w:bottom w:val="nil"/>
              <w:right w:val="nil"/>
            </w:tcBorders>
            <w:shd w:val="clear" w:color="000000" w:fill="FFFFFF"/>
            <w:noWrap/>
            <w:vAlign w:val="center"/>
            <w:hideMark/>
          </w:tcPr>
          <w:p w14:paraId="60CBB617" w14:textId="77777777" w:rsidR="0070139C" w:rsidRPr="00287BE7" w:rsidRDefault="0070139C" w:rsidP="00C90305">
            <w:pPr>
              <w:jc w:val="center"/>
              <w:rPr>
                <w:ins w:id="2992" w:author="Vinicius Franco" w:date="2020-10-29T18:32:00Z"/>
                <w:rFonts w:ascii="Arial" w:hAnsi="Arial" w:cs="Arial"/>
                <w:color w:val="000000"/>
                <w:sz w:val="14"/>
                <w:szCs w:val="14"/>
              </w:rPr>
            </w:pPr>
            <w:ins w:id="2993" w:author="Vinicius Franco" w:date="2020-10-29T18:32:00Z">
              <w:r w:rsidRPr="00287BE7">
                <w:rPr>
                  <w:rFonts w:ascii="Arial" w:hAnsi="Arial" w:cs="Arial"/>
                  <w:color w:val="000000"/>
                  <w:sz w:val="14"/>
                  <w:szCs w:val="14"/>
                </w:rPr>
                <w:t>37114267860</w:t>
              </w:r>
            </w:ins>
          </w:p>
        </w:tc>
        <w:tc>
          <w:tcPr>
            <w:tcW w:w="621" w:type="pct"/>
            <w:tcBorders>
              <w:top w:val="nil"/>
              <w:left w:val="nil"/>
              <w:bottom w:val="nil"/>
              <w:right w:val="nil"/>
            </w:tcBorders>
            <w:shd w:val="clear" w:color="000000" w:fill="FFFFFF"/>
            <w:noWrap/>
            <w:vAlign w:val="center"/>
            <w:hideMark/>
          </w:tcPr>
          <w:p w14:paraId="02158C84" w14:textId="77777777" w:rsidR="0070139C" w:rsidRPr="00287BE7" w:rsidRDefault="0070139C" w:rsidP="00C90305">
            <w:pPr>
              <w:jc w:val="right"/>
              <w:rPr>
                <w:ins w:id="2994" w:author="Vinicius Franco" w:date="2020-10-29T18:32:00Z"/>
                <w:rFonts w:ascii="Arial" w:hAnsi="Arial" w:cs="Arial"/>
                <w:color w:val="000000"/>
                <w:sz w:val="14"/>
                <w:szCs w:val="14"/>
              </w:rPr>
            </w:pPr>
            <w:ins w:id="2995" w:author="Vinicius Franco" w:date="2020-10-29T18:32:00Z">
              <w:r w:rsidRPr="00287BE7">
                <w:rPr>
                  <w:rFonts w:ascii="Arial" w:hAnsi="Arial" w:cs="Arial"/>
                  <w:color w:val="000000"/>
                  <w:sz w:val="14"/>
                  <w:szCs w:val="14"/>
                </w:rPr>
                <w:t>40.275,03</w:t>
              </w:r>
            </w:ins>
          </w:p>
        </w:tc>
        <w:tc>
          <w:tcPr>
            <w:tcW w:w="792" w:type="pct"/>
            <w:tcBorders>
              <w:top w:val="nil"/>
              <w:left w:val="nil"/>
              <w:bottom w:val="nil"/>
              <w:right w:val="nil"/>
            </w:tcBorders>
            <w:shd w:val="clear" w:color="000000" w:fill="FFFFFF"/>
            <w:noWrap/>
            <w:vAlign w:val="center"/>
            <w:hideMark/>
          </w:tcPr>
          <w:p w14:paraId="0FBC569C" w14:textId="77777777" w:rsidR="0070139C" w:rsidRPr="00287BE7" w:rsidRDefault="0070139C" w:rsidP="00C90305">
            <w:pPr>
              <w:jc w:val="center"/>
              <w:rPr>
                <w:ins w:id="2996" w:author="Vinicius Franco" w:date="2020-10-29T18:32:00Z"/>
                <w:rFonts w:ascii="Arial" w:hAnsi="Arial" w:cs="Arial"/>
                <w:color w:val="000000"/>
                <w:sz w:val="14"/>
                <w:szCs w:val="14"/>
              </w:rPr>
            </w:pPr>
            <w:ins w:id="2997" w:author="Vinicius Franco" w:date="2020-10-29T18:32:00Z">
              <w:r w:rsidRPr="00287BE7">
                <w:rPr>
                  <w:rFonts w:ascii="Arial" w:hAnsi="Arial" w:cs="Arial"/>
                  <w:color w:val="000000"/>
                  <w:sz w:val="14"/>
                  <w:szCs w:val="14"/>
                </w:rPr>
                <w:t>01/07/2027</w:t>
              </w:r>
            </w:ins>
          </w:p>
        </w:tc>
      </w:tr>
      <w:tr w:rsidR="0070139C" w:rsidRPr="00287BE7" w14:paraId="315419A1" w14:textId="77777777" w:rsidTr="00C90305">
        <w:trPr>
          <w:trHeight w:val="240"/>
          <w:ins w:id="2998" w:author="Vinicius Franco" w:date="2020-10-29T18:32:00Z"/>
        </w:trPr>
        <w:tc>
          <w:tcPr>
            <w:tcW w:w="1401" w:type="pct"/>
            <w:tcBorders>
              <w:top w:val="nil"/>
              <w:left w:val="nil"/>
              <w:bottom w:val="nil"/>
              <w:right w:val="nil"/>
            </w:tcBorders>
            <w:shd w:val="clear" w:color="000000" w:fill="FFFFFF"/>
            <w:noWrap/>
            <w:vAlign w:val="center"/>
            <w:hideMark/>
          </w:tcPr>
          <w:p w14:paraId="614CF272" w14:textId="77777777" w:rsidR="0070139C" w:rsidRPr="006E111C" w:rsidRDefault="0070139C" w:rsidP="00C90305">
            <w:pPr>
              <w:rPr>
                <w:ins w:id="2999" w:author="Vinicius Franco" w:date="2020-10-29T18:32:00Z"/>
                <w:rFonts w:ascii="Arial" w:hAnsi="Arial" w:cs="Arial"/>
                <w:color w:val="000000"/>
                <w:sz w:val="14"/>
                <w:szCs w:val="14"/>
                <w:lang w:val="en-US"/>
              </w:rPr>
            </w:pPr>
            <w:proofErr w:type="spellStart"/>
            <w:ins w:id="30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J - PP - A</w:t>
              </w:r>
            </w:ins>
          </w:p>
        </w:tc>
        <w:tc>
          <w:tcPr>
            <w:tcW w:w="1698" w:type="pct"/>
            <w:tcBorders>
              <w:top w:val="nil"/>
              <w:left w:val="nil"/>
              <w:bottom w:val="nil"/>
              <w:right w:val="nil"/>
            </w:tcBorders>
            <w:shd w:val="clear" w:color="000000" w:fill="FFFFFF"/>
            <w:noWrap/>
            <w:vAlign w:val="center"/>
            <w:hideMark/>
          </w:tcPr>
          <w:p w14:paraId="5FFDE6D0" w14:textId="77777777" w:rsidR="0070139C" w:rsidRPr="00287BE7" w:rsidRDefault="0070139C" w:rsidP="00C90305">
            <w:pPr>
              <w:rPr>
                <w:ins w:id="3001" w:author="Vinicius Franco" w:date="2020-10-29T18:32:00Z"/>
                <w:rFonts w:ascii="Arial" w:hAnsi="Arial" w:cs="Arial"/>
                <w:color w:val="000000"/>
                <w:sz w:val="14"/>
                <w:szCs w:val="14"/>
              </w:rPr>
            </w:pPr>
            <w:ins w:id="3002" w:author="Vinicius Franco" w:date="2020-10-29T18:32:00Z">
              <w:r w:rsidRPr="00287BE7">
                <w:rPr>
                  <w:rFonts w:ascii="Arial" w:hAnsi="Arial" w:cs="Arial"/>
                  <w:color w:val="000000"/>
                  <w:sz w:val="14"/>
                  <w:szCs w:val="14"/>
                </w:rPr>
                <w:t>VERA LUCIA JUNQUEIRA MENDES RIBEIRO PRADO</w:t>
              </w:r>
            </w:ins>
          </w:p>
        </w:tc>
        <w:tc>
          <w:tcPr>
            <w:tcW w:w="488" w:type="pct"/>
            <w:tcBorders>
              <w:top w:val="nil"/>
              <w:left w:val="nil"/>
              <w:bottom w:val="nil"/>
              <w:right w:val="nil"/>
            </w:tcBorders>
            <w:shd w:val="clear" w:color="000000" w:fill="FFFFFF"/>
            <w:noWrap/>
            <w:vAlign w:val="center"/>
            <w:hideMark/>
          </w:tcPr>
          <w:p w14:paraId="2A8CACE1" w14:textId="77777777" w:rsidR="0070139C" w:rsidRPr="00287BE7" w:rsidRDefault="0070139C" w:rsidP="00C90305">
            <w:pPr>
              <w:jc w:val="center"/>
              <w:rPr>
                <w:ins w:id="3003" w:author="Vinicius Franco" w:date="2020-10-29T18:32:00Z"/>
                <w:rFonts w:ascii="Arial" w:hAnsi="Arial" w:cs="Arial"/>
                <w:color w:val="000000"/>
                <w:sz w:val="14"/>
                <w:szCs w:val="14"/>
              </w:rPr>
            </w:pPr>
            <w:ins w:id="3004" w:author="Vinicius Franco" w:date="2020-10-29T18:32:00Z">
              <w:r w:rsidRPr="00287BE7">
                <w:rPr>
                  <w:rFonts w:ascii="Arial" w:hAnsi="Arial" w:cs="Arial"/>
                  <w:color w:val="000000"/>
                  <w:sz w:val="14"/>
                  <w:szCs w:val="14"/>
                </w:rPr>
                <w:t>07152126801</w:t>
              </w:r>
            </w:ins>
          </w:p>
        </w:tc>
        <w:tc>
          <w:tcPr>
            <w:tcW w:w="621" w:type="pct"/>
            <w:tcBorders>
              <w:top w:val="nil"/>
              <w:left w:val="nil"/>
              <w:bottom w:val="nil"/>
              <w:right w:val="nil"/>
            </w:tcBorders>
            <w:shd w:val="clear" w:color="000000" w:fill="FFFFFF"/>
            <w:noWrap/>
            <w:vAlign w:val="center"/>
            <w:hideMark/>
          </w:tcPr>
          <w:p w14:paraId="71D0FC1E" w14:textId="77777777" w:rsidR="0070139C" w:rsidRPr="00287BE7" w:rsidRDefault="0070139C" w:rsidP="00C90305">
            <w:pPr>
              <w:jc w:val="right"/>
              <w:rPr>
                <w:ins w:id="3005" w:author="Vinicius Franco" w:date="2020-10-29T18:32:00Z"/>
                <w:rFonts w:ascii="Arial" w:hAnsi="Arial" w:cs="Arial"/>
                <w:color w:val="000000"/>
                <w:sz w:val="14"/>
                <w:szCs w:val="14"/>
              </w:rPr>
            </w:pPr>
            <w:ins w:id="3006" w:author="Vinicius Franco" w:date="2020-10-29T18:32:00Z">
              <w:r w:rsidRPr="00287BE7">
                <w:rPr>
                  <w:rFonts w:ascii="Arial" w:hAnsi="Arial" w:cs="Arial"/>
                  <w:color w:val="000000"/>
                  <w:sz w:val="14"/>
                  <w:szCs w:val="14"/>
                </w:rPr>
                <w:t>14.368,60</w:t>
              </w:r>
            </w:ins>
          </w:p>
        </w:tc>
        <w:tc>
          <w:tcPr>
            <w:tcW w:w="792" w:type="pct"/>
            <w:tcBorders>
              <w:top w:val="nil"/>
              <w:left w:val="nil"/>
              <w:bottom w:val="nil"/>
              <w:right w:val="nil"/>
            </w:tcBorders>
            <w:shd w:val="clear" w:color="000000" w:fill="FFFFFF"/>
            <w:noWrap/>
            <w:vAlign w:val="center"/>
            <w:hideMark/>
          </w:tcPr>
          <w:p w14:paraId="7964F691" w14:textId="77777777" w:rsidR="0070139C" w:rsidRPr="00287BE7" w:rsidRDefault="0070139C" w:rsidP="00C90305">
            <w:pPr>
              <w:jc w:val="center"/>
              <w:rPr>
                <w:ins w:id="3007" w:author="Vinicius Franco" w:date="2020-10-29T18:32:00Z"/>
                <w:rFonts w:ascii="Arial" w:hAnsi="Arial" w:cs="Arial"/>
                <w:color w:val="000000"/>
                <w:sz w:val="14"/>
                <w:szCs w:val="14"/>
              </w:rPr>
            </w:pPr>
            <w:ins w:id="3008" w:author="Vinicius Franco" w:date="2020-10-29T18:32:00Z">
              <w:r w:rsidRPr="00287BE7">
                <w:rPr>
                  <w:rFonts w:ascii="Arial" w:hAnsi="Arial" w:cs="Arial"/>
                  <w:color w:val="000000"/>
                  <w:sz w:val="14"/>
                  <w:szCs w:val="14"/>
                </w:rPr>
                <w:t>01/07/2024</w:t>
              </w:r>
            </w:ins>
          </w:p>
        </w:tc>
      </w:tr>
      <w:tr w:rsidR="0070139C" w:rsidRPr="00287BE7" w14:paraId="5FCC071A" w14:textId="77777777" w:rsidTr="00C90305">
        <w:trPr>
          <w:trHeight w:val="240"/>
          <w:ins w:id="3009" w:author="Vinicius Franco" w:date="2020-10-29T18:32:00Z"/>
        </w:trPr>
        <w:tc>
          <w:tcPr>
            <w:tcW w:w="1401" w:type="pct"/>
            <w:tcBorders>
              <w:top w:val="nil"/>
              <w:left w:val="nil"/>
              <w:bottom w:val="nil"/>
              <w:right w:val="nil"/>
            </w:tcBorders>
            <w:shd w:val="clear" w:color="000000" w:fill="FFFFFF"/>
            <w:noWrap/>
            <w:vAlign w:val="center"/>
            <w:hideMark/>
          </w:tcPr>
          <w:p w14:paraId="02680032" w14:textId="77777777" w:rsidR="0070139C" w:rsidRPr="006E111C" w:rsidRDefault="0070139C" w:rsidP="00C90305">
            <w:pPr>
              <w:rPr>
                <w:ins w:id="3010" w:author="Vinicius Franco" w:date="2020-10-29T18:32:00Z"/>
                <w:rFonts w:ascii="Arial" w:hAnsi="Arial" w:cs="Arial"/>
                <w:color w:val="000000"/>
                <w:sz w:val="14"/>
                <w:szCs w:val="14"/>
                <w:lang w:val="en-US"/>
              </w:rPr>
            </w:pPr>
            <w:proofErr w:type="spellStart"/>
            <w:ins w:id="30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K - OPS - A</w:t>
              </w:r>
            </w:ins>
          </w:p>
        </w:tc>
        <w:tc>
          <w:tcPr>
            <w:tcW w:w="1698" w:type="pct"/>
            <w:tcBorders>
              <w:top w:val="nil"/>
              <w:left w:val="nil"/>
              <w:bottom w:val="nil"/>
              <w:right w:val="nil"/>
            </w:tcBorders>
            <w:shd w:val="clear" w:color="000000" w:fill="FFFFFF"/>
            <w:noWrap/>
            <w:vAlign w:val="center"/>
            <w:hideMark/>
          </w:tcPr>
          <w:p w14:paraId="6ADC354F" w14:textId="77777777" w:rsidR="0070139C" w:rsidRPr="00287BE7" w:rsidRDefault="0070139C" w:rsidP="00C90305">
            <w:pPr>
              <w:rPr>
                <w:ins w:id="3012" w:author="Vinicius Franco" w:date="2020-10-29T18:32:00Z"/>
                <w:rFonts w:ascii="Arial" w:hAnsi="Arial" w:cs="Arial"/>
                <w:color w:val="000000"/>
                <w:sz w:val="14"/>
                <w:szCs w:val="14"/>
              </w:rPr>
            </w:pPr>
            <w:ins w:id="3013" w:author="Vinicius Franco" w:date="2020-10-29T18:32:00Z">
              <w:r w:rsidRPr="00287BE7">
                <w:rPr>
                  <w:rFonts w:ascii="Arial" w:hAnsi="Arial" w:cs="Arial"/>
                  <w:color w:val="000000"/>
                  <w:sz w:val="14"/>
                  <w:szCs w:val="14"/>
                </w:rPr>
                <w:t>MARCELO DE MORAIS RODRIGUES</w:t>
              </w:r>
            </w:ins>
          </w:p>
        </w:tc>
        <w:tc>
          <w:tcPr>
            <w:tcW w:w="488" w:type="pct"/>
            <w:tcBorders>
              <w:top w:val="nil"/>
              <w:left w:val="nil"/>
              <w:bottom w:val="nil"/>
              <w:right w:val="nil"/>
            </w:tcBorders>
            <w:shd w:val="clear" w:color="000000" w:fill="FFFFFF"/>
            <w:noWrap/>
            <w:vAlign w:val="center"/>
            <w:hideMark/>
          </w:tcPr>
          <w:p w14:paraId="1CF60BEB" w14:textId="77777777" w:rsidR="0070139C" w:rsidRPr="00287BE7" w:rsidRDefault="0070139C" w:rsidP="00C90305">
            <w:pPr>
              <w:jc w:val="center"/>
              <w:rPr>
                <w:ins w:id="3014" w:author="Vinicius Franco" w:date="2020-10-29T18:32:00Z"/>
                <w:rFonts w:ascii="Arial" w:hAnsi="Arial" w:cs="Arial"/>
                <w:color w:val="000000"/>
                <w:sz w:val="14"/>
                <w:szCs w:val="14"/>
              </w:rPr>
            </w:pPr>
            <w:ins w:id="3015" w:author="Vinicius Franco" w:date="2020-10-29T18:32:00Z">
              <w:r w:rsidRPr="00287BE7">
                <w:rPr>
                  <w:rFonts w:ascii="Arial" w:hAnsi="Arial" w:cs="Arial"/>
                  <w:color w:val="000000"/>
                  <w:sz w:val="14"/>
                  <w:szCs w:val="14"/>
                </w:rPr>
                <w:t>35876474886</w:t>
              </w:r>
            </w:ins>
          </w:p>
        </w:tc>
        <w:tc>
          <w:tcPr>
            <w:tcW w:w="621" w:type="pct"/>
            <w:tcBorders>
              <w:top w:val="nil"/>
              <w:left w:val="nil"/>
              <w:bottom w:val="nil"/>
              <w:right w:val="nil"/>
            </w:tcBorders>
            <w:shd w:val="clear" w:color="000000" w:fill="FFFFFF"/>
            <w:noWrap/>
            <w:vAlign w:val="center"/>
            <w:hideMark/>
          </w:tcPr>
          <w:p w14:paraId="2633F649" w14:textId="77777777" w:rsidR="0070139C" w:rsidRPr="00287BE7" w:rsidRDefault="0070139C" w:rsidP="00C90305">
            <w:pPr>
              <w:jc w:val="right"/>
              <w:rPr>
                <w:ins w:id="3016" w:author="Vinicius Franco" w:date="2020-10-29T18:32:00Z"/>
                <w:rFonts w:ascii="Arial" w:hAnsi="Arial" w:cs="Arial"/>
                <w:color w:val="000000"/>
                <w:sz w:val="14"/>
                <w:szCs w:val="14"/>
              </w:rPr>
            </w:pPr>
            <w:ins w:id="3017" w:author="Vinicius Franco" w:date="2020-10-29T18:32:00Z">
              <w:r w:rsidRPr="00287BE7">
                <w:rPr>
                  <w:rFonts w:ascii="Arial" w:hAnsi="Arial" w:cs="Arial"/>
                  <w:color w:val="000000"/>
                  <w:sz w:val="14"/>
                  <w:szCs w:val="14"/>
                </w:rPr>
                <w:t>41.048,67</w:t>
              </w:r>
            </w:ins>
          </w:p>
        </w:tc>
        <w:tc>
          <w:tcPr>
            <w:tcW w:w="792" w:type="pct"/>
            <w:tcBorders>
              <w:top w:val="nil"/>
              <w:left w:val="nil"/>
              <w:bottom w:val="nil"/>
              <w:right w:val="nil"/>
            </w:tcBorders>
            <w:shd w:val="clear" w:color="000000" w:fill="FFFFFF"/>
            <w:noWrap/>
            <w:vAlign w:val="center"/>
            <w:hideMark/>
          </w:tcPr>
          <w:p w14:paraId="327C2609" w14:textId="77777777" w:rsidR="0070139C" w:rsidRPr="00287BE7" w:rsidRDefault="0070139C" w:rsidP="00C90305">
            <w:pPr>
              <w:jc w:val="center"/>
              <w:rPr>
                <w:ins w:id="3018" w:author="Vinicius Franco" w:date="2020-10-29T18:32:00Z"/>
                <w:rFonts w:ascii="Arial" w:hAnsi="Arial" w:cs="Arial"/>
                <w:color w:val="000000"/>
                <w:sz w:val="14"/>
                <w:szCs w:val="14"/>
              </w:rPr>
            </w:pPr>
            <w:ins w:id="3019" w:author="Vinicius Franco" w:date="2020-10-29T18:32:00Z">
              <w:r w:rsidRPr="00287BE7">
                <w:rPr>
                  <w:rFonts w:ascii="Arial" w:hAnsi="Arial" w:cs="Arial"/>
                  <w:color w:val="000000"/>
                  <w:sz w:val="14"/>
                  <w:szCs w:val="14"/>
                </w:rPr>
                <w:t>01/09/2027</w:t>
              </w:r>
            </w:ins>
          </w:p>
        </w:tc>
      </w:tr>
      <w:tr w:rsidR="0070139C" w:rsidRPr="00287BE7" w14:paraId="21ADF057" w14:textId="77777777" w:rsidTr="00C90305">
        <w:trPr>
          <w:trHeight w:val="240"/>
          <w:ins w:id="3020" w:author="Vinicius Franco" w:date="2020-10-29T18:32:00Z"/>
        </w:trPr>
        <w:tc>
          <w:tcPr>
            <w:tcW w:w="1401" w:type="pct"/>
            <w:tcBorders>
              <w:top w:val="nil"/>
              <w:left w:val="nil"/>
              <w:bottom w:val="nil"/>
              <w:right w:val="nil"/>
            </w:tcBorders>
            <w:shd w:val="clear" w:color="000000" w:fill="FFFFFF"/>
            <w:noWrap/>
            <w:vAlign w:val="center"/>
            <w:hideMark/>
          </w:tcPr>
          <w:p w14:paraId="31395680" w14:textId="77777777" w:rsidR="0070139C" w:rsidRPr="006E111C" w:rsidRDefault="0070139C" w:rsidP="00C90305">
            <w:pPr>
              <w:rPr>
                <w:ins w:id="3021" w:author="Vinicius Franco" w:date="2020-10-29T18:32:00Z"/>
                <w:rFonts w:ascii="Arial" w:hAnsi="Arial" w:cs="Arial"/>
                <w:color w:val="000000"/>
                <w:sz w:val="14"/>
                <w:szCs w:val="14"/>
                <w:lang w:val="en-US"/>
              </w:rPr>
            </w:pPr>
            <w:proofErr w:type="spellStart"/>
            <w:ins w:id="30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K - PP - A</w:t>
              </w:r>
            </w:ins>
          </w:p>
        </w:tc>
        <w:tc>
          <w:tcPr>
            <w:tcW w:w="1698" w:type="pct"/>
            <w:tcBorders>
              <w:top w:val="nil"/>
              <w:left w:val="nil"/>
              <w:bottom w:val="nil"/>
              <w:right w:val="nil"/>
            </w:tcBorders>
            <w:shd w:val="clear" w:color="000000" w:fill="FFFFFF"/>
            <w:noWrap/>
            <w:vAlign w:val="center"/>
            <w:hideMark/>
          </w:tcPr>
          <w:p w14:paraId="7FB82F1C" w14:textId="77777777" w:rsidR="0070139C" w:rsidRPr="00287BE7" w:rsidRDefault="0070139C" w:rsidP="00C90305">
            <w:pPr>
              <w:rPr>
                <w:ins w:id="3023" w:author="Vinicius Franco" w:date="2020-10-29T18:32:00Z"/>
                <w:rFonts w:ascii="Arial" w:hAnsi="Arial" w:cs="Arial"/>
                <w:color w:val="000000"/>
                <w:sz w:val="14"/>
                <w:szCs w:val="14"/>
              </w:rPr>
            </w:pPr>
            <w:ins w:id="3024" w:author="Vinicius Franco" w:date="2020-10-29T18:32:00Z">
              <w:r w:rsidRPr="00287BE7">
                <w:rPr>
                  <w:rFonts w:ascii="Arial" w:hAnsi="Arial" w:cs="Arial"/>
                  <w:color w:val="000000"/>
                  <w:sz w:val="14"/>
                  <w:szCs w:val="14"/>
                </w:rPr>
                <w:t>EDUARDO BORGES</w:t>
              </w:r>
            </w:ins>
          </w:p>
        </w:tc>
        <w:tc>
          <w:tcPr>
            <w:tcW w:w="488" w:type="pct"/>
            <w:tcBorders>
              <w:top w:val="nil"/>
              <w:left w:val="nil"/>
              <w:bottom w:val="nil"/>
              <w:right w:val="nil"/>
            </w:tcBorders>
            <w:shd w:val="clear" w:color="000000" w:fill="FFFFFF"/>
            <w:noWrap/>
            <w:vAlign w:val="center"/>
            <w:hideMark/>
          </w:tcPr>
          <w:p w14:paraId="57F4315E" w14:textId="77777777" w:rsidR="0070139C" w:rsidRPr="00287BE7" w:rsidRDefault="0070139C" w:rsidP="00C90305">
            <w:pPr>
              <w:jc w:val="center"/>
              <w:rPr>
                <w:ins w:id="3025" w:author="Vinicius Franco" w:date="2020-10-29T18:32:00Z"/>
                <w:rFonts w:ascii="Arial" w:hAnsi="Arial" w:cs="Arial"/>
                <w:color w:val="000000"/>
                <w:sz w:val="14"/>
                <w:szCs w:val="14"/>
              </w:rPr>
            </w:pPr>
            <w:ins w:id="3026" w:author="Vinicius Franco" w:date="2020-10-29T18:32:00Z">
              <w:r w:rsidRPr="00287BE7">
                <w:rPr>
                  <w:rFonts w:ascii="Arial" w:hAnsi="Arial" w:cs="Arial"/>
                  <w:color w:val="000000"/>
                  <w:sz w:val="14"/>
                  <w:szCs w:val="14"/>
                </w:rPr>
                <w:t>30008142807</w:t>
              </w:r>
            </w:ins>
          </w:p>
        </w:tc>
        <w:tc>
          <w:tcPr>
            <w:tcW w:w="621" w:type="pct"/>
            <w:tcBorders>
              <w:top w:val="nil"/>
              <w:left w:val="nil"/>
              <w:bottom w:val="nil"/>
              <w:right w:val="nil"/>
            </w:tcBorders>
            <w:shd w:val="clear" w:color="000000" w:fill="FFFFFF"/>
            <w:noWrap/>
            <w:vAlign w:val="center"/>
            <w:hideMark/>
          </w:tcPr>
          <w:p w14:paraId="4E16C814" w14:textId="77777777" w:rsidR="0070139C" w:rsidRPr="00287BE7" w:rsidRDefault="0070139C" w:rsidP="00C90305">
            <w:pPr>
              <w:jc w:val="right"/>
              <w:rPr>
                <w:ins w:id="3027" w:author="Vinicius Franco" w:date="2020-10-29T18:32:00Z"/>
                <w:rFonts w:ascii="Arial" w:hAnsi="Arial" w:cs="Arial"/>
                <w:color w:val="000000"/>
                <w:sz w:val="14"/>
                <w:szCs w:val="14"/>
              </w:rPr>
            </w:pPr>
            <w:ins w:id="3028" w:author="Vinicius Franco" w:date="2020-10-29T18:32:00Z">
              <w:r w:rsidRPr="00287BE7">
                <w:rPr>
                  <w:rFonts w:ascii="Arial" w:hAnsi="Arial" w:cs="Arial"/>
                  <w:color w:val="000000"/>
                  <w:sz w:val="14"/>
                  <w:szCs w:val="14"/>
                </w:rPr>
                <w:t>11.433,66</w:t>
              </w:r>
            </w:ins>
          </w:p>
        </w:tc>
        <w:tc>
          <w:tcPr>
            <w:tcW w:w="792" w:type="pct"/>
            <w:tcBorders>
              <w:top w:val="nil"/>
              <w:left w:val="nil"/>
              <w:bottom w:val="nil"/>
              <w:right w:val="nil"/>
            </w:tcBorders>
            <w:shd w:val="clear" w:color="000000" w:fill="FFFFFF"/>
            <w:noWrap/>
            <w:vAlign w:val="center"/>
            <w:hideMark/>
          </w:tcPr>
          <w:p w14:paraId="5B067471" w14:textId="77777777" w:rsidR="0070139C" w:rsidRPr="00287BE7" w:rsidRDefault="0070139C" w:rsidP="00C90305">
            <w:pPr>
              <w:jc w:val="center"/>
              <w:rPr>
                <w:ins w:id="3029" w:author="Vinicius Franco" w:date="2020-10-29T18:32:00Z"/>
                <w:rFonts w:ascii="Arial" w:hAnsi="Arial" w:cs="Arial"/>
                <w:color w:val="000000"/>
                <w:sz w:val="14"/>
                <w:szCs w:val="14"/>
              </w:rPr>
            </w:pPr>
            <w:ins w:id="3030" w:author="Vinicius Franco" w:date="2020-10-29T18:32:00Z">
              <w:r w:rsidRPr="00287BE7">
                <w:rPr>
                  <w:rFonts w:ascii="Arial" w:hAnsi="Arial" w:cs="Arial"/>
                  <w:color w:val="000000"/>
                  <w:sz w:val="14"/>
                  <w:szCs w:val="14"/>
                </w:rPr>
                <w:t>01/01/2024</w:t>
              </w:r>
            </w:ins>
          </w:p>
        </w:tc>
      </w:tr>
      <w:tr w:rsidR="0070139C" w:rsidRPr="00287BE7" w14:paraId="2676F19E" w14:textId="77777777" w:rsidTr="00C90305">
        <w:trPr>
          <w:trHeight w:val="240"/>
          <w:ins w:id="3031" w:author="Vinicius Franco" w:date="2020-10-29T18:32:00Z"/>
        </w:trPr>
        <w:tc>
          <w:tcPr>
            <w:tcW w:w="1401" w:type="pct"/>
            <w:tcBorders>
              <w:top w:val="nil"/>
              <w:left w:val="nil"/>
              <w:bottom w:val="nil"/>
              <w:right w:val="nil"/>
            </w:tcBorders>
            <w:shd w:val="clear" w:color="000000" w:fill="FFFFFF"/>
            <w:noWrap/>
            <w:vAlign w:val="center"/>
            <w:hideMark/>
          </w:tcPr>
          <w:p w14:paraId="28E9F28D" w14:textId="77777777" w:rsidR="0070139C" w:rsidRPr="006E111C" w:rsidRDefault="0070139C" w:rsidP="00C90305">
            <w:pPr>
              <w:rPr>
                <w:ins w:id="3032" w:author="Vinicius Franco" w:date="2020-10-29T18:32:00Z"/>
                <w:rFonts w:ascii="Arial" w:hAnsi="Arial" w:cs="Arial"/>
                <w:color w:val="000000"/>
                <w:sz w:val="14"/>
                <w:szCs w:val="14"/>
                <w:lang w:val="en-US"/>
              </w:rPr>
            </w:pPr>
            <w:proofErr w:type="spellStart"/>
            <w:ins w:id="30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K2 - PP - A</w:t>
              </w:r>
            </w:ins>
          </w:p>
        </w:tc>
        <w:tc>
          <w:tcPr>
            <w:tcW w:w="1698" w:type="pct"/>
            <w:tcBorders>
              <w:top w:val="nil"/>
              <w:left w:val="nil"/>
              <w:bottom w:val="nil"/>
              <w:right w:val="nil"/>
            </w:tcBorders>
            <w:shd w:val="clear" w:color="000000" w:fill="FFFFFF"/>
            <w:noWrap/>
            <w:vAlign w:val="center"/>
            <w:hideMark/>
          </w:tcPr>
          <w:p w14:paraId="320AE6DC" w14:textId="77777777" w:rsidR="0070139C" w:rsidRPr="00287BE7" w:rsidRDefault="0070139C" w:rsidP="00C90305">
            <w:pPr>
              <w:rPr>
                <w:ins w:id="3034" w:author="Vinicius Franco" w:date="2020-10-29T18:32:00Z"/>
                <w:rFonts w:ascii="Arial" w:hAnsi="Arial" w:cs="Arial"/>
                <w:color w:val="000000"/>
                <w:sz w:val="14"/>
                <w:szCs w:val="14"/>
              </w:rPr>
            </w:pPr>
            <w:ins w:id="3035" w:author="Vinicius Franco" w:date="2020-10-29T18:32:00Z">
              <w:r w:rsidRPr="00287BE7">
                <w:rPr>
                  <w:rFonts w:ascii="Arial" w:hAnsi="Arial" w:cs="Arial"/>
                  <w:color w:val="000000"/>
                  <w:sz w:val="14"/>
                  <w:szCs w:val="14"/>
                </w:rPr>
                <w:t>CARLOS HENRIQUE LIMA NUNES</w:t>
              </w:r>
            </w:ins>
          </w:p>
        </w:tc>
        <w:tc>
          <w:tcPr>
            <w:tcW w:w="488" w:type="pct"/>
            <w:tcBorders>
              <w:top w:val="nil"/>
              <w:left w:val="nil"/>
              <w:bottom w:val="nil"/>
              <w:right w:val="nil"/>
            </w:tcBorders>
            <w:shd w:val="clear" w:color="000000" w:fill="FFFFFF"/>
            <w:noWrap/>
            <w:vAlign w:val="center"/>
            <w:hideMark/>
          </w:tcPr>
          <w:p w14:paraId="67476561" w14:textId="77777777" w:rsidR="0070139C" w:rsidRPr="00287BE7" w:rsidRDefault="0070139C" w:rsidP="00C90305">
            <w:pPr>
              <w:jc w:val="center"/>
              <w:rPr>
                <w:ins w:id="3036" w:author="Vinicius Franco" w:date="2020-10-29T18:32:00Z"/>
                <w:rFonts w:ascii="Arial" w:hAnsi="Arial" w:cs="Arial"/>
                <w:color w:val="000000"/>
                <w:sz w:val="14"/>
                <w:szCs w:val="14"/>
              </w:rPr>
            </w:pPr>
            <w:ins w:id="3037" w:author="Vinicius Franco" w:date="2020-10-29T18:32:00Z">
              <w:r w:rsidRPr="00287BE7">
                <w:rPr>
                  <w:rFonts w:ascii="Arial" w:hAnsi="Arial" w:cs="Arial"/>
                  <w:color w:val="000000"/>
                  <w:sz w:val="14"/>
                  <w:szCs w:val="14"/>
                </w:rPr>
                <w:t>37620985816</w:t>
              </w:r>
            </w:ins>
          </w:p>
        </w:tc>
        <w:tc>
          <w:tcPr>
            <w:tcW w:w="621" w:type="pct"/>
            <w:tcBorders>
              <w:top w:val="nil"/>
              <w:left w:val="nil"/>
              <w:bottom w:val="nil"/>
              <w:right w:val="nil"/>
            </w:tcBorders>
            <w:shd w:val="clear" w:color="000000" w:fill="FFFFFF"/>
            <w:noWrap/>
            <w:vAlign w:val="center"/>
            <w:hideMark/>
          </w:tcPr>
          <w:p w14:paraId="390923D0" w14:textId="77777777" w:rsidR="0070139C" w:rsidRPr="00287BE7" w:rsidRDefault="0070139C" w:rsidP="00C90305">
            <w:pPr>
              <w:jc w:val="right"/>
              <w:rPr>
                <w:ins w:id="3038" w:author="Vinicius Franco" w:date="2020-10-29T18:32:00Z"/>
                <w:rFonts w:ascii="Arial" w:hAnsi="Arial" w:cs="Arial"/>
                <w:color w:val="000000"/>
                <w:sz w:val="14"/>
                <w:szCs w:val="14"/>
              </w:rPr>
            </w:pPr>
            <w:ins w:id="3039" w:author="Vinicius Franco" w:date="2020-10-29T18:32:00Z">
              <w:r w:rsidRPr="00287BE7">
                <w:rPr>
                  <w:rFonts w:ascii="Arial" w:hAnsi="Arial" w:cs="Arial"/>
                  <w:color w:val="000000"/>
                  <w:sz w:val="14"/>
                  <w:szCs w:val="14"/>
                </w:rPr>
                <w:t>7.824,77</w:t>
              </w:r>
            </w:ins>
          </w:p>
        </w:tc>
        <w:tc>
          <w:tcPr>
            <w:tcW w:w="792" w:type="pct"/>
            <w:tcBorders>
              <w:top w:val="nil"/>
              <w:left w:val="nil"/>
              <w:bottom w:val="nil"/>
              <w:right w:val="nil"/>
            </w:tcBorders>
            <w:shd w:val="clear" w:color="000000" w:fill="FFFFFF"/>
            <w:noWrap/>
            <w:vAlign w:val="center"/>
            <w:hideMark/>
          </w:tcPr>
          <w:p w14:paraId="2EAFB9C8" w14:textId="77777777" w:rsidR="0070139C" w:rsidRPr="00287BE7" w:rsidRDefault="0070139C" w:rsidP="00C90305">
            <w:pPr>
              <w:jc w:val="center"/>
              <w:rPr>
                <w:ins w:id="3040" w:author="Vinicius Franco" w:date="2020-10-29T18:32:00Z"/>
                <w:rFonts w:ascii="Arial" w:hAnsi="Arial" w:cs="Arial"/>
                <w:color w:val="000000"/>
                <w:sz w:val="14"/>
                <w:szCs w:val="14"/>
              </w:rPr>
            </w:pPr>
            <w:ins w:id="3041" w:author="Vinicius Franco" w:date="2020-10-29T18:32:00Z">
              <w:r w:rsidRPr="00287BE7">
                <w:rPr>
                  <w:rFonts w:ascii="Arial" w:hAnsi="Arial" w:cs="Arial"/>
                  <w:color w:val="000000"/>
                  <w:sz w:val="14"/>
                  <w:szCs w:val="14"/>
                </w:rPr>
                <w:t>01/12/2022</w:t>
              </w:r>
            </w:ins>
          </w:p>
        </w:tc>
      </w:tr>
      <w:tr w:rsidR="0070139C" w:rsidRPr="00287BE7" w14:paraId="58DCA67E" w14:textId="77777777" w:rsidTr="00C90305">
        <w:trPr>
          <w:trHeight w:val="240"/>
          <w:ins w:id="3042" w:author="Vinicius Franco" w:date="2020-10-29T18:32:00Z"/>
        </w:trPr>
        <w:tc>
          <w:tcPr>
            <w:tcW w:w="1401" w:type="pct"/>
            <w:tcBorders>
              <w:top w:val="nil"/>
              <w:left w:val="nil"/>
              <w:bottom w:val="nil"/>
              <w:right w:val="nil"/>
            </w:tcBorders>
            <w:shd w:val="clear" w:color="000000" w:fill="FFFFFF"/>
            <w:noWrap/>
            <w:vAlign w:val="center"/>
            <w:hideMark/>
          </w:tcPr>
          <w:p w14:paraId="3C200A93" w14:textId="77777777" w:rsidR="0070139C" w:rsidRPr="00287BE7" w:rsidRDefault="0070139C" w:rsidP="00C90305">
            <w:pPr>
              <w:rPr>
                <w:ins w:id="3043" w:author="Vinicius Franco" w:date="2020-10-29T18:32:00Z"/>
                <w:rFonts w:ascii="Arial" w:hAnsi="Arial" w:cs="Arial"/>
                <w:color w:val="000000"/>
                <w:sz w:val="14"/>
                <w:szCs w:val="14"/>
              </w:rPr>
            </w:pPr>
            <w:ins w:id="304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- 218 M - OPA - A</w:t>
              </w:r>
            </w:ins>
          </w:p>
        </w:tc>
        <w:tc>
          <w:tcPr>
            <w:tcW w:w="1698" w:type="pct"/>
            <w:tcBorders>
              <w:top w:val="nil"/>
              <w:left w:val="nil"/>
              <w:bottom w:val="nil"/>
              <w:right w:val="nil"/>
            </w:tcBorders>
            <w:shd w:val="clear" w:color="000000" w:fill="FFFFFF"/>
            <w:noWrap/>
            <w:vAlign w:val="center"/>
            <w:hideMark/>
          </w:tcPr>
          <w:p w14:paraId="34426A84" w14:textId="77777777" w:rsidR="0070139C" w:rsidRPr="00287BE7" w:rsidRDefault="0070139C" w:rsidP="00C90305">
            <w:pPr>
              <w:rPr>
                <w:ins w:id="3045" w:author="Vinicius Franco" w:date="2020-10-29T18:32:00Z"/>
                <w:rFonts w:ascii="Arial" w:hAnsi="Arial" w:cs="Arial"/>
                <w:color w:val="000000"/>
                <w:sz w:val="14"/>
                <w:szCs w:val="14"/>
              </w:rPr>
            </w:pPr>
            <w:proofErr w:type="spellStart"/>
            <w:ins w:id="3046" w:author="Vinicius Franco" w:date="2020-10-29T18:32:00Z">
              <w:r w:rsidRPr="00287BE7">
                <w:rPr>
                  <w:rFonts w:ascii="Arial" w:hAnsi="Arial" w:cs="Arial"/>
                  <w:color w:val="000000"/>
                  <w:sz w:val="14"/>
                  <w:szCs w:val="14"/>
                </w:rPr>
                <w:t>NURIA</w:t>
              </w:r>
              <w:proofErr w:type="spellEnd"/>
              <w:r w:rsidRPr="00287BE7">
                <w:rPr>
                  <w:rFonts w:ascii="Arial" w:hAnsi="Arial" w:cs="Arial"/>
                  <w:color w:val="000000"/>
                  <w:sz w:val="14"/>
                  <w:szCs w:val="14"/>
                </w:rPr>
                <w:t xml:space="preserve"> DOS SANTOS </w:t>
              </w:r>
              <w:proofErr w:type="spellStart"/>
              <w:r w:rsidRPr="00287BE7">
                <w:rPr>
                  <w:rFonts w:ascii="Arial" w:hAnsi="Arial" w:cs="Arial"/>
                  <w:color w:val="000000"/>
                  <w:sz w:val="14"/>
                  <w:szCs w:val="14"/>
                </w:rPr>
                <w:t>JANES</w:t>
              </w:r>
              <w:proofErr w:type="spellEnd"/>
              <w:r w:rsidRPr="00287BE7">
                <w:rPr>
                  <w:rFonts w:ascii="Arial" w:hAnsi="Arial" w:cs="Arial"/>
                  <w:color w:val="000000"/>
                  <w:sz w:val="14"/>
                  <w:szCs w:val="14"/>
                </w:rPr>
                <w:t xml:space="preserve"> EGAS</w:t>
              </w:r>
            </w:ins>
          </w:p>
        </w:tc>
        <w:tc>
          <w:tcPr>
            <w:tcW w:w="488" w:type="pct"/>
            <w:tcBorders>
              <w:top w:val="nil"/>
              <w:left w:val="nil"/>
              <w:bottom w:val="nil"/>
              <w:right w:val="nil"/>
            </w:tcBorders>
            <w:shd w:val="clear" w:color="000000" w:fill="FFFFFF"/>
            <w:noWrap/>
            <w:vAlign w:val="center"/>
            <w:hideMark/>
          </w:tcPr>
          <w:p w14:paraId="72FD1DDF" w14:textId="77777777" w:rsidR="0070139C" w:rsidRPr="00287BE7" w:rsidRDefault="0070139C" w:rsidP="00C90305">
            <w:pPr>
              <w:jc w:val="center"/>
              <w:rPr>
                <w:ins w:id="3047" w:author="Vinicius Franco" w:date="2020-10-29T18:32:00Z"/>
                <w:rFonts w:ascii="Arial" w:hAnsi="Arial" w:cs="Arial"/>
                <w:color w:val="000000"/>
                <w:sz w:val="14"/>
                <w:szCs w:val="14"/>
              </w:rPr>
            </w:pPr>
            <w:ins w:id="3048"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736FDEA2" w14:textId="77777777" w:rsidR="0070139C" w:rsidRPr="00287BE7" w:rsidRDefault="0070139C" w:rsidP="00C90305">
            <w:pPr>
              <w:jc w:val="right"/>
              <w:rPr>
                <w:ins w:id="3049" w:author="Vinicius Franco" w:date="2020-10-29T18:32:00Z"/>
                <w:rFonts w:ascii="Arial" w:hAnsi="Arial" w:cs="Arial"/>
                <w:color w:val="000000"/>
                <w:sz w:val="14"/>
                <w:szCs w:val="14"/>
              </w:rPr>
            </w:pPr>
            <w:ins w:id="3050"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25BCD8FA" w14:textId="77777777" w:rsidR="0070139C" w:rsidRPr="00287BE7" w:rsidRDefault="0070139C" w:rsidP="00C90305">
            <w:pPr>
              <w:jc w:val="center"/>
              <w:rPr>
                <w:ins w:id="3051" w:author="Vinicius Franco" w:date="2020-10-29T18:32:00Z"/>
                <w:rFonts w:ascii="Arial" w:hAnsi="Arial" w:cs="Arial"/>
                <w:color w:val="000000"/>
                <w:sz w:val="14"/>
                <w:szCs w:val="14"/>
              </w:rPr>
            </w:pPr>
            <w:ins w:id="3052" w:author="Vinicius Franco" w:date="2020-10-29T18:32:00Z">
              <w:r w:rsidRPr="00287BE7">
                <w:rPr>
                  <w:rFonts w:ascii="Arial" w:hAnsi="Arial" w:cs="Arial"/>
                  <w:color w:val="000000"/>
                  <w:sz w:val="14"/>
                  <w:szCs w:val="14"/>
                </w:rPr>
                <w:t>01/06/2024</w:t>
              </w:r>
            </w:ins>
          </w:p>
        </w:tc>
      </w:tr>
      <w:tr w:rsidR="0070139C" w:rsidRPr="00287BE7" w14:paraId="6B458A43" w14:textId="77777777" w:rsidTr="00C90305">
        <w:trPr>
          <w:trHeight w:val="240"/>
          <w:ins w:id="3053" w:author="Vinicius Franco" w:date="2020-10-29T18:32:00Z"/>
        </w:trPr>
        <w:tc>
          <w:tcPr>
            <w:tcW w:w="1401" w:type="pct"/>
            <w:tcBorders>
              <w:top w:val="nil"/>
              <w:left w:val="nil"/>
              <w:bottom w:val="nil"/>
              <w:right w:val="nil"/>
            </w:tcBorders>
            <w:shd w:val="clear" w:color="000000" w:fill="FFFFFF"/>
            <w:noWrap/>
            <w:vAlign w:val="center"/>
            <w:hideMark/>
          </w:tcPr>
          <w:p w14:paraId="23EC080A" w14:textId="77777777" w:rsidR="0070139C" w:rsidRPr="006E111C" w:rsidRDefault="0070139C" w:rsidP="00C90305">
            <w:pPr>
              <w:rPr>
                <w:ins w:id="3054" w:author="Vinicius Franco" w:date="2020-10-29T18:32:00Z"/>
                <w:rFonts w:ascii="Arial" w:hAnsi="Arial" w:cs="Arial"/>
                <w:color w:val="000000"/>
                <w:sz w:val="14"/>
                <w:szCs w:val="14"/>
                <w:lang w:val="en-US"/>
              </w:rPr>
            </w:pPr>
            <w:proofErr w:type="spellStart"/>
            <w:ins w:id="30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M - PP - A</w:t>
              </w:r>
            </w:ins>
          </w:p>
        </w:tc>
        <w:tc>
          <w:tcPr>
            <w:tcW w:w="1698" w:type="pct"/>
            <w:tcBorders>
              <w:top w:val="nil"/>
              <w:left w:val="nil"/>
              <w:bottom w:val="nil"/>
              <w:right w:val="nil"/>
            </w:tcBorders>
            <w:shd w:val="clear" w:color="000000" w:fill="FFFFFF"/>
            <w:noWrap/>
            <w:vAlign w:val="center"/>
            <w:hideMark/>
          </w:tcPr>
          <w:p w14:paraId="30FD406D" w14:textId="77777777" w:rsidR="0070139C" w:rsidRPr="00287BE7" w:rsidRDefault="0070139C" w:rsidP="00C90305">
            <w:pPr>
              <w:rPr>
                <w:ins w:id="3056" w:author="Vinicius Franco" w:date="2020-10-29T18:32:00Z"/>
                <w:rFonts w:ascii="Arial" w:hAnsi="Arial" w:cs="Arial"/>
                <w:color w:val="000000"/>
                <w:sz w:val="14"/>
                <w:szCs w:val="14"/>
              </w:rPr>
            </w:pPr>
            <w:proofErr w:type="spellStart"/>
            <w:ins w:id="3057" w:author="Vinicius Franco" w:date="2020-10-29T18:32:00Z">
              <w:r w:rsidRPr="00287BE7">
                <w:rPr>
                  <w:rFonts w:ascii="Arial" w:hAnsi="Arial" w:cs="Arial"/>
                  <w:color w:val="000000"/>
                  <w:sz w:val="14"/>
                  <w:szCs w:val="14"/>
                </w:rPr>
                <w:t>GIDERLANDIO</w:t>
              </w:r>
              <w:proofErr w:type="spellEnd"/>
              <w:r w:rsidRPr="00287BE7">
                <w:rPr>
                  <w:rFonts w:ascii="Arial" w:hAnsi="Arial" w:cs="Arial"/>
                  <w:color w:val="000000"/>
                  <w:sz w:val="14"/>
                  <w:szCs w:val="14"/>
                </w:rPr>
                <w:t xml:space="preserve"> PAIVA DOS SANTOS</w:t>
              </w:r>
            </w:ins>
          </w:p>
        </w:tc>
        <w:tc>
          <w:tcPr>
            <w:tcW w:w="488" w:type="pct"/>
            <w:tcBorders>
              <w:top w:val="nil"/>
              <w:left w:val="nil"/>
              <w:bottom w:val="nil"/>
              <w:right w:val="nil"/>
            </w:tcBorders>
            <w:shd w:val="clear" w:color="000000" w:fill="FFFFFF"/>
            <w:noWrap/>
            <w:vAlign w:val="center"/>
            <w:hideMark/>
          </w:tcPr>
          <w:p w14:paraId="7E9D5270" w14:textId="77777777" w:rsidR="0070139C" w:rsidRPr="00287BE7" w:rsidRDefault="0070139C" w:rsidP="00C90305">
            <w:pPr>
              <w:jc w:val="center"/>
              <w:rPr>
                <w:ins w:id="3058" w:author="Vinicius Franco" w:date="2020-10-29T18:32:00Z"/>
                <w:rFonts w:ascii="Arial" w:hAnsi="Arial" w:cs="Arial"/>
                <w:color w:val="000000"/>
                <w:sz w:val="14"/>
                <w:szCs w:val="14"/>
              </w:rPr>
            </w:pPr>
            <w:ins w:id="3059" w:author="Vinicius Franco" w:date="2020-10-29T18:32:00Z">
              <w:r w:rsidRPr="00287BE7">
                <w:rPr>
                  <w:rFonts w:ascii="Arial" w:hAnsi="Arial" w:cs="Arial"/>
                  <w:color w:val="000000"/>
                  <w:sz w:val="14"/>
                  <w:szCs w:val="14"/>
                </w:rPr>
                <w:t>02199887570</w:t>
              </w:r>
            </w:ins>
          </w:p>
        </w:tc>
        <w:tc>
          <w:tcPr>
            <w:tcW w:w="621" w:type="pct"/>
            <w:tcBorders>
              <w:top w:val="nil"/>
              <w:left w:val="nil"/>
              <w:bottom w:val="nil"/>
              <w:right w:val="nil"/>
            </w:tcBorders>
            <w:shd w:val="clear" w:color="000000" w:fill="FFFFFF"/>
            <w:noWrap/>
            <w:vAlign w:val="center"/>
            <w:hideMark/>
          </w:tcPr>
          <w:p w14:paraId="74707F68" w14:textId="77777777" w:rsidR="0070139C" w:rsidRPr="00287BE7" w:rsidRDefault="0070139C" w:rsidP="00C90305">
            <w:pPr>
              <w:jc w:val="right"/>
              <w:rPr>
                <w:ins w:id="3060" w:author="Vinicius Franco" w:date="2020-10-29T18:32:00Z"/>
                <w:rFonts w:ascii="Arial" w:hAnsi="Arial" w:cs="Arial"/>
                <w:color w:val="000000"/>
                <w:sz w:val="14"/>
                <w:szCs w:val="14"/>
              </w:rPr>
            </w:pPr>
            <w:ins w:id="3061" w:author="Vinicius Franco" w:date="2020-10-29T18:32:00Z">
              <w:r w:rsidRPr="00287BE7">
                <w:rPr>
                  <w:rFonts w:ascii="Arial" w:hAnsi="Arial" w:cs="Arial"/>
                  <w:color w:val="000000"/>
                  <w:sz w:val="14"/>
                  <w:szCs w:val="14"/>
                </w:rPr>
                <w:t>6.720,09</w:t>
              </w:r>
            </w:ins>
          </w:p>
        </w:tc>
        <w:tc>
          <w:tcPr>
            <w:tcW w:w="792" w:type="pct"/>
            <w:tcBorders>
              <w:top w:val="nil"/>
              <w:left w:val="nil"/>
              <w:bottom w:val="nil"/>
              <w:right w:val="nil"/>
            </w:tcBorders>
            <w:shd w:val="clear" w:color="000000" w:fill="FFFFFF"/>
            <w:noWrap/>
            <w:vAlign w:val="center"/>
            <w:hideMark/>
          </w:tcPr>
          <w:p w14:paraId="1AD4A834" w14:textId="77777777" w:rsidR="0070139C" w:rsidRPr="00287BE7" w:rsidRDefault="0070139C" w:rsidP="00C90305">
            <w:pPr>
              <w:jc w:val="center"/>
              <w:rPr>
                <w:ins w:id="3062" w:author="Vinicius Franco" w:date="2020-10-29T18:32:00Z"/>
                <w:rFonts w:ascii="Arial" w:hAnsi="Arial" w:cs="Arial"/>
                <w:color w:val="000000"/>
                <w:sz w:val="14"/>
                <w:szCs w:val="14"/>
              </w:rPr>
            </w:pPr>
            <w:ins w:id="3063" w:author="Vinicius Franco" w:date="2020-10-29T18:32:00Z">
              <w:r w:rsidRPr="00287BE7">
                <w:rPr>
                  <w:rFonts w:ascii="Arial" w:hAnsi="Arial" w:cs="Arial"/>
                  <w:color w:val="000000"/>
                  <w:sz w:val="14"/>
                  <w:szCs w:val="14"/>
                </w:rPr>
                <w:t>01/12/2022</w:t>
              </w:r>
            </w:ins>
          </w:p>
        </w:tc>
      </w:tr>
      <w:tr w:rsidR="0070139C" w:rsidRPr="00287BE7" w14:paraId="67183E31" w14:textId="77777777" w:rsidTr="00C90305">
        <w:trPr>
          <w:trHeight w:val="240"/>
          <w:ins w:id="3064" w:author="Vinicius Franco" w:date="2020-10-29T18:32:00Z"/>
        </w:trPr>
        <w:tc>
          <w:tcPr>
            <w:tcW w:w="1401" w:type="pct"/>
            <w:tcBorders>
              <w:top w:val="nil"/>
              <w:left w:val="nil"/>
              <w:bottom w:val="nil"/>
              <w:right w:val="nil"/>
            </w:tcBorders>
            <w:shd w:val="clear" w:color="000000" w:fill="FFFFFF"/>
            <w:noWrap/>
            <w:vAlign w:val="center"/>
            <w:hideMark/>
          </w:tcPr>
          <w:p w14:paraId="65D60F18" w14:textId="77777777" w:rsidR="0070139C" w:rsidRPr="006E111C" w:rsidRDefault="0070139C" w:rsidP="00C90305">
            <w:pPr>
              <w:rPr>
                <w:ins w:id="3065" w:author="Vinicius Franco" w:date="2020-10-29T18:32:00Z"/>
                <w:rFonts w:ascii="Arial" w:hAnsi="Arial" w:cs="Arial"/>
                <w:color w:val="000000"/>
                <w:sz w:val="14"/>
                <w:szCs w:val="14"/>
                <w:lang w:val="en-US"/>
              </w:rPr>
            </w:pPr>
            <w:proofErr w:type="spellStart"/>
            <w:ins w:id="30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M2 - PP - A</w:t>
              </w:r>
            </w:ins>
          </w:p>
        </w:tc>
        <w:tc>
          <w:tcPr>
            <w:tcW w:w="1698" w:type="pct"/>
            <w:tcBorders>
              <w:top w:val="nil"/>
              <w:left w:val="nil"/>
              <w:bottom w:val="nil"/>
              <w:right w:val="nil"/>
            </w:tcBorders>
            <w:shd w:val="clear" w:color="000000" w:fill="FFFFFF"/>
            <w:noWrap/>
            <w:vAlign w:val="center"/>
            <w:hideMark/>
          </w:tcPr>
          <w:p w14:paraId="600DF524" w14:textId="77777777" w:rsidR="0070139C" w:rsidRPr="00287BE7" w:rsidRDefault="0070139C" w:rsidP="00C90305">
            <w:pPr>
              <w:rPr>
                <w:ins w:id="3067" w:author="Vinicius Franco" w:date="2020-10-29T18:32:00Z"/>
                <w:rFonts w:ascii="Arial" w:hAnsi="Arial" w:cs="Arial"/>
                <w:color w:val="000000"/>
                <w:sz w:val="14"/>
                <w:szCs w:val="14"/>
              </w:rPr>
            </w:pPr>
            <w:ins w:id="3068" w:author="Vinicius Franco" w:date="2020-10-29T18:32:00Z">
              <w:r w:rsidRPr="00287BE7">
                <w:rPr>
                  <w:rFonts w:ascii="Arial" w:hAnsi="Arial" w:cs="Arial"/>
                  <w:color w:val="000000"/>
                  <w:sz w:val="14"/>
                  <w:szCs w:val="14"/>
                </w:rPr>
                <w:t xml:space="preserve">ANA CAROLINA </w:t>
              </w:r>
              <w:proofErr w:type="spellStart"/>
              <w:r w:rsidRPr="00287BE7">
                <w:rPr>
                  <w:rFonts w:ascii="Arial" w:hAnsi="Arial" w:cs="Arial"/>
                  <w:color w:val="000000"/>
                  <w:sz w:val="14"/>
                  <w:szCs w:val="14"/>
                </w:rPr>
                <w:t>FEDRIGO</w:t>
              </w:r>
              <w:proofErr w:type="spellEnd"/>
              <w:r w:rsidRPr="00287BE7">
                <w:rPr>
                  <w:rFonts w:ascii="Arial" w:hAnsi="Arial" w:cs="Arial"/>
                  <w:color w:val="000000"/>
                  <w:sz w:val="14"/>
                  <w:szCs w:val="14"/>
                </w:rPr>
                <w:t xml:space="preserve"> JULIANI</w:t>
              </w:r>
            </w:ins>
          </w:p>
        </w:tc>
        <w:tc>
          <w:tcPr>
            <w:tcW w:w="488" w:type="pct"/>
            <w:tcBorders>
              <w:top w:val="nil"/>
              <w:left w:val="nil"/>
              <w:bottom w:val="nil"/>
              <w:right w:val="nil"/>
            </w:tcBorders>
            <w:shd w:val="clear" w:color="000000" w:fill="FFFFFF"/>
            <w:noWrap/>
            <w:vAlign w:val="center"/>
            <w:hideMark/>
          </w:tcPr>
          <w:p w14:paraId="128255B9" w14:textId="77777777" w:rsidR="0070139C" w:rsidRPr="00287BE7" w:rsidRDefault="0070139C" w:rsidP="00C90305">
            <w:pPr>
              <w:jc w:val="center"/>
              <w:rPr>
                <w:ins w:id="3069" w:author="Vinicius Franco" w:date="2020-10-29T18:32:00Z"/>
                <w:rFonts w:ascii="Arial" w:hAnsi="Arial" w:cs="Arial"/>
                <w:color w:val="000000"/>
                <w:sz w:val="14"/>
                <w:szCs w:val="14"/>
              </w:rPr>
            </w:pPr>
            <w:ins w:id="3070" w:author="Vinicius Franco" w:date="2020-10-29T18:32:00Z">
              <w:r w:rsidRPr="00287BE7">
                <w:rPr>
                  <w:rFonts w:ascii="Arial" w:hAnsi="Arial" w:cs="Arial"/>
                  <w:color w:val="000000"/>
                  <w:sz w:val="14"/>
                  <w:szCs w:val="14"/>
                </w:rPr>
                <w:t>09812052674</w:t>
              </w:r>
            </w:ins>
          </w:p>
        </w:tc>
        <w:tc>
          <w:tcPr>
            <w:tcW w:w="621" w:type="pct"/>
            <w:tcBorders>
              <w:top w:val="nil"/>
              <w:left w:val="nil"/>
              <w:bottom w:val="nil"/>
              <w:right w:val="nil"/>
            </w:tcBorders>
            <w:shd w:val="clear" w:color="000000" w:fill="FFFFFF"/>
            <w:noWrap/>
            <w:vAlign w:val="center"/>
            <w:hideMark/>
          </w:tcPr>
          <w:p w14:paraId="2D1F6669" w14:textId="77777777" w:rsidR="0070139C" w:rsidRPr="00287BE7" w:rsidRDefault="0070139C" w:rsidP="00C90305">
            <w:pPr>
              <w:jc w:val="right"/>
              <w:rPr>
                <w:ins w:id="3071" w:author="Vinicius Franco" w:date="2020-10-29T18:32:00Z"/>
                <w:rFonts w:ascii="Arial" w:hAnsi="Arial" w:cs="Arial"/>
                <w:color w:val="000000"/>
                <w:sz w:val="14"/>
                <w:szCs w:val="14"/>
              </w:rPr>
            </w:pPr>
            <w:ins w:id="3072" w:author="Vinicius Franco" w:date="2020-10-29T18:32:00Z">
              <w:r w:rsidRPr="00287BE7">
                <w:rPr>
                  <w:rFonts w:ascii="Arial" w:hAnsi="Arial" w:cs="Arial"/>
                  <w:color w:val="000000"/>
                  <w:sz w:val="14"/>
                  <w:szCs w:val="14"/>
                </w:rPr>
                <w:t>20.808,70</w:t>
              </w:r>
            </w:ins>
          </w:p>
        </w:tc>
        <w:tc>
          <w:tcPr>
            <w:tcW w:w="792" w:type="pct"/>
            <w:tcBorders>
              <w:top w:val="nil"/>
              <w:left w:val="nil"/>
              <w:bottom w:val="nil"/>
              <w:right w:val="nil"/>
            </w:tcBorders>
            <w:shd w:val="clear" w:color="000000" w:fill="FFFFFF"/>
            <w:noWrap/>
            <w:vAlign w:val="center"/>
            <w:hideMark/>
          </w:tcPr>
          <w:p w14:paraId="28A89992" w14:textId="77777777" w:rsidR="0070139C" w:rsidRPr="00287BE7" w:rsidRDefault="0070139C" w:rsidP="00C90305">
            <w:pPr>
              <w:jc w:val="center"/>
              <w:rPr>
                <w:ins w:id="3073" w:author="Vinicius Franco" w:date="2020-10-29T18:32:00Z"/>
                <w:rFonts w:ascii="Arial" w:hAnsi="Arial" w:cs="Arial"/>
                <w:color w:val="000000"/>
                <w:sz w:val="14"/>
                <w:szCs w:val="14"/>
              </w:rPr>
            </w:pPr>
            <w:ins w:id="3074" w:author="Vinicius Franco" w:date="2020-10-29T18:32:00Z">
              <w:r w:rsidRPr="00287BE7">
                <w:rPr>
                  <w:rFonts w:ascii="Arial" w:hAnsi="Arial" w:cs="Arial"/>
                  <w:color w:val="000000"/>
                  <w:sz w:val="14"/>
                  <w:szCs w:val="14"/>
                </w:rPr>
                <w:t>01/09/2027</w:t>
              </w:r>
            </w:ins>
          </w:p>
        </w:tc>
      </w:tr>
      <w:tr w:rsidR="0070139C" w:rsidRPr="00287BE7" w14:paraId="52DD80EA" w14:textId="77777777" w:rsidTr="00C90305">
        <w:trPr>
          <w:trHeight w:val="240"/>
          <w:ins w:id="3075" w:author="Vinicius Franco" w:date="2020-10-29T18:32:00Z"/>
        </w:trPr>
        <w:tc>
          <w:tcPr>
            <w:tcW w:w="1401" w:type="pct"/>
            <w:tcBorders>
              <w:top w:val="nil"/>
              <w:left w:val="nil"/>
              <w:bottom w:val="nil"/>
              <w:right w:val="nil"/>
            </w:tcBorders>
            <w:shd w:val="clear" w:color="000000" w:fill="FFFFFF"/>
            <w:noWrap/>
            <w:vAlign w:val="center"/>
            <w:hideMark/>
          </w:tcPr>
          <w:p w14:paraId="2816DAEF" w14:textId="77777777" w:rsidR="0070139C" w:rsidRPr="006E111C" w:rsidRDefault="0070139C" w:rsidP="00C90305">
            <w:pPr>
              <w:rPr>
                <w:ins w:id="3076" w:author="Vinicius Franco" w:date="2020-10-29T18:32:00Z"/>
                <w:rFonts w:ascii="Arial" w:hAnsi="Arial" w:cs="Arial"/>
                <w:color w:val="000000"/>
                <w:sz w:val="14"/>
                <w:szCs w:val="14"/>
                <w:lang w:val="en-US"/>
              </w:rPr>
            </w:pPr>
            <w:proofErr w:type="spellStart"/>
            <w:ins w:id="30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C - CP - A</w:t>
              </w:r>
            </w:ins>
          </w:p>
        </w:tc>
        <w:tc>
          <w:tcPr>
            <w:tcW w:w="1698" w:type="pct"/>
            <w:tcBorders>
              <w:top w:val="nil"/>
              <w:left w:val="nil"/>
              <w:bottom w:val="nil"/>
              <w:right w:val="nil"/>
            </w:tcBorders>
            <w:shd w:val="clear" w:color="000000" w:fill="FFFFFF"/>
            <w:noWrap/>
            <w:vAlign w:val="center"/>
            <w:hideMark/>
          </w:tcPr>
          <w:p w14:paraId="0FD9C357" w14:textId="77777777" w:rsidR="0070139C" w:rsidRPr="00287BE7" w:rsidRDefault="0070139C" w:rsidP="00C90305">
            <w:pPr>
              <w:rPr>
                <w:ins w:id="3078" w:author="Vinicius Franco" w:date="2020-10-29T18:32:00Z"/>
                <w:rFonts w:ascii="Arial" w:hAnsi="Arial" w:cs="Arial"/>
                <w:color w:val="000000"/>
                <w:sz w:val="14"/>
                <w:szCs w:val="14"/>
              </w:rPr>
            </w:pPr>
            <w:ins w:id="3079" w:author="Vinicius Franco" w:date="2020-10-29T18:32:00Z">
              <w:r w:rsidRPr="00287BE7">
                <w:rPr>
                  <w:rFonts w:ascii="Arial" w:hAnsi="Arial" w:cs="Arial"/>
                  <w:color w:val="000000"/>
                  <w:sz w:val="14"/>
                  <w:szCs w:val="14"/>
                </w:rPr>
                <w:t xml:space="preserve">SAMUEL FERNANDES </w:t>
              </w:r>
              <w:proofErr w:type="spellStart"/>
              <w:r w:rsidRPr="00287BE7">
                <w:rPr>
                  <w:rFonts w:ascii="Arial" w:hAnsi="Arial" w:cs="Arial"/>
                  <w:color w:val="000000"/>
                  <w:sz w:val="14"/>
                  <w:szCs w:val="14"/>
                </w:rPr>
                <w:t>BANQUERI</w:t>
              </w:r>
              <w:proofErr w:type="spellEnd"/>
            </w:ins>
          </w:p>
        </w:tc>
        <w:tc>
          <w:tcPr>
            <w:tcW w:w="488" w:type="pct"/>
            <w:tcBorders>
              <w:top w:val="nil"/>
              <w:left w:val="nil"/>
              <w:bottom w:val="nil"/>
              <w:right w:val="nil"/>
            </w:tcBorders>
            <w:shd w:val="clear" w:color="000000" w:fill="FFFFFF"/>
            <w:noWrap/>
            <w:vAlign w:val="center"/>
            <w:hideMark/>
          </w:tcPr>
          <w:p w14:paraId="3027A325" w14:textId="77777777" w:rsidR="0070139C" w:rsidRPr="00287BE7" w:rsidRDefault="0070139C" w:rsidP="00C90305">
            <w:pPr>
              <w:jc w:val="center"/>
              <w:rPr>
                <w:ins w:id="3080" w:author="Vinicius Franco" w:date="2020-10-29T18:32:00Z"/>
                <w:rFonts w:ascii="Arial" w:hAnsi="Arial" w:cs="Arial"/>
                <w:color w:val="000000"/>
                <w:sz w:val="14"/>
                <w:szCs w:val="14"/>
              </w:rPr>
            </w:pPr>
            <w:ins w:id="3081" w:author="Vinicius Franco" w:date="2020-10-29T18:32:00Z">
              <w:r w:rsidRPr="00287BE7">
                <w:rPr>
                  <w:rFonts w:ascii="Arial" w:hAnsi="Arial" w:cs="Arial"/>
                  <w:color w:val="000000"/>
                  <w:sz w:val="14"/>
                  <w:szCs w:val="14"/>
                </w:rPr>
                <w:t>05050598605</w:t>
              </w:r>
            </w:ins>
          </w:p>
        </w:tc>
        <w:tc>
          <w:tcPr>
            <w:tcW w:w="621" w:type="pct"/>
            <w:tcBorders>
              <w:top w:val="nil"/>
              <w:left w:val="nil"/>
              <w:bottom w:val="nil"/>
              <w:right w:val="nil"/>
            </w:tcBorders>
            <w:shd w:val="clear" w:color="000000" w:fill="FFFFFF"/>
            <w:noWrap/>
            <w:vAlign w:val="center"/>
            <w:hideMark/>
          </w:tcPr>
          <w:p w14:paraId="7BAA814E" w14:textId="77777777" w:rsidR="0070139C" w:rsidRPr="00287BE7" w:rsidRDefault="0070139C" w:rsidP="00C90305">
            <w:pPr>
              <w:jc w:val="right"/>
              <w:rPr>
                <w:ins w:id="3082" w:author="Vinicius Franco" w:date="2020-10-29T18:32:00Z"/>
                <w:rFonts w:ascii="Arial" w:hAnsi="Arial" w:cs="Arial"/>
                <w:color w:val="000000"/>
                <w:sz w:val="14"/>
                <w:szCs w:val="14"/>
              </w:rPr>
            </w:pPr>
            <w:ins w:id="3083"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572F7662" w14:textId="77777777" w:rsidR="0070139C" w:rsidRPr="00287BE7" w:rsidRDefault="0070139C" w:rsidP="00C90305">
            <w:pPr>
              <w:jc w:val="center"/>
              <w:rPr>
                <w:ins w:id="3084" w:author="Vinicius Franco" w:date="2020-10-29T18:32:00Z"/>
                <w:rFonts w:ascii="Arial" w:hAnsi="Arial" w:cs="Arial"/>
                <w:color w:val="000000"/>
                <w:sz w:val="14"/>
                <w:szCs w:val="14"/>
              </w:rPr>
            </w:pPr>
            <w:ins w:id="3085" w:author="Vinicius Franco" w:date="2020-10-29T18:32:00Z">
              <w:r w:rsidRPr="00287BE7">
                <w:rPr>
                  <w:rFonts w:ascii="Arial" w:hAnsi="Arial" w:cs="Arial"/>
                  <w:color w:val="000000"/>
                  <w:sz w:val="14"/>
                  <w:szCs w:val="14"/>
                </w:rPr>
                <w:t>01/07/2027</w:t>
              </w:r>
            </w:ins>
          </w:p>
        </w:tc>
      </w:tr>
      <w:tr w:rsidR="0070139C" w:rsidRPr="00287BE7" w14:paraId="68C226CB" w14:textId="77777777" w:rsidTr="00C90305">
        <w:trPr>
          <w:trHeight w:val="240"/>
          <w:ins w:id="3086" w:author="Vinicius Franco" w:date="2020-10-29T18:32:00Z"/>
        </w:trPr>
        <w:tc>
          <w:tcPr>
            <w:tcW w:w="1401" w:type="pct"/>
            <w:tcBorders>
              <w:top w:val="nil"/>
              <w:left w:val="nil"/>
              <w:bottom w:val="nil"/>
              <w:right w:val="nil"/>
            </w:tcBorders>
            <w:shd w:val="clear" w:color="000000" w:fill="FFFFFF"/>
            <w:noWrap/>
            <w:vAlign w:val="center"/>
            <w:hideMark/>
          </w:tcPr>
          <w:p w14:paraId="16A77FC1" w14:textId="77777777" w:rsidR="0070139C" w:rsidRPr="006E111C" w:rsidRDefault="0070139C" w:rsidP="00C90305">
            <w:pPr>
              <w:rPr>
                <w:ins w:id="3087" w:author="Vinicius Franco" w:date="2020-10-29T18:32:00Z"/>
                <w:rFonts w:ascii="Arial" w:hAnsi="Arial" w:cs="Arial"/>
                <w:color w:val="000000"/>
                <w:sz w:val="14"/>
                <w:szCs w:val="14"/>
                <w:lang w:val="en-US"/>
              </w:rPr>
            </w:pPr>
            <w:proofErr w:type="spellStart"/>
            <w:ins w:id="30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D - CP - A</w:t>
              </w:r>
            </w:ins>
          </w:p>
        </w:tc>
        <w:tc>
          <w:tcPr>
            <w:tcW w:w="1698" w:type="pct"/>
            <w:tcBorders>
              <w:top w:val="nil"/>
              <w:left w:val="nil"/>
              <w:bottom w:val="nil"/>
              <w:right w:val="nil"/>
            </w:tcBorders>
            <w:shd w:val="clear" w:color="000000" w:fill="FFFFFF"/>
            <w:noWrap/>
            <w:vAlign w:val="center"/>
            <w:hideMark/>
          </w:tcPr>
          <w:p w14:paraId="32DCD46C" w14:textId="77777777" w:rsidR="0070139C" w:rsidRPr="00287BE7" w:rsidRDefault="0070139C" w:rsidP="00C90305">
            <w:pPr>
              <w:rPr>
                <w:ins w:id="3089" w:author="Vinicius Franco" w:date="2020-10-29T18:32:00Z"/>
                <w:rFonts w:ascii="Arial" w:hAnsi="Arial" w:cs="Arial"/>
                <w:color w:val="000000"/>
                <w:sz w:val="14"/>
                <w:szCs w:val="14"/>
              </w:rPr>
            </w:pPr>
            <w:ins w:id="3090" w:author="Vinicius Franco" w:date="2020-10-29T18:32:00Z">
              <w:r w:rsidRPr="00287BE7">
                <w:rPr>
                  <w:rFonts w:ascii="Arial" w:hAnsi="Arial" w:cs="Arial"/>
                  <w:color w:val="000000"/>
                  <w:sz w:val="14"/>
                  <w:szCs w:val="14"/>
                </w:rPr>
                <w:t xml:space="preserve">MAXWELL APARECIDO </w:t>
              </w:r>
              <w:proofErr w:type="spellStart"/>
              <w:r w:rsidRPr="00287BE7">
                <w:rPr>
                  <w:rFonts w:ascii="Arial" w:hAnsi="Arial" w:cs="Arial"/>
                  <w:color w:val="000000"/>
                  <w:sz w:val="14"/>
                  <w:szCs w:val="14"/>
                </w:rPr>
                <w:t>CERYNO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CORATO</w:t>
              </w:r>
              <w:proofErr w:type="spellEnd"/>
            </w:ins>
          </w:p>
        </w:tc>
        <w:tc>
          <w:tcPr>
            <w:tcW w:w="488" w:type="pct"/>
            <w:tcBorders>
              <w:top w:val="nil"/>
              <w:left w:val="nil"/>
              <w:bottom w:val="nil"/>
              <w:right w:val="nil"/>
            </w:tcBorders>
            <w:shd w:val="clear" w:color="000000" w:fill="FFFFFF"/>
            <w:noWrap/>
            <w:vAlign w:val="center"/>
            <w:hideMark/>
          </w:tcPr>
          <w:p w14:paraId="5CCE0DBF" w14:textId="77777777" w:rsidR="0070139C" w:rsidRPr="00287BE7" w:rsidRDefault="0070139C" w:rsidP="00C90305">
            <w:pPr>
              <w:jc w:val="center"/>
              <w:rPr>
                <w:ins w:id="3091" w:author="Vinicius Franco" w:date="2020-10-29T18:32:00Z"/>
                <w:rFonts w:ascii="Arial" w:hAnsi="Arial" w:cs="Arial"/>
                <w:color w:val="000000"/>
                <w:sz w:val="14"/>
                <w:szCs w:val="14"/>
              </w:rPr>
            </w:pPr>
            <w:ins w:id="3092" w:author="Vinicius Franco" w:date="2020-10-29T18:32:00Z">
              <w:r w:rsidRPr="00287BE7">
                <w:rPr>
                  <w:rFonts w:ascii="Arial" w:hAnsi="Arial" w:cs="Arial"/>
                  <w:color w:val="000000"/>
                  <w:sz w:val="14"/>
                  <w:szCs w:val="14"/>
                </w:rPr>
                <w:t>37713711805</w:t>
              </w:r>
            </w:ins>
          </w:p>
        </w:tc>
        <w:tc>
          <w:tcPr>
            <w:tcW w:w="621" w:type="pct"/>
            <w:tcBorders>
              <w:top w:val="nil"/>
              <w:left w:val="nil"/>
              <w:bottom w:val="nil"/>
              <w:right w:val="nil"/>
            </w:tcBorders>
            <w:shd w:val="clear" w:color="000000" w:fill="FFFFFF"/>
            <w:noWrap/>
            <w:vAlign w:val="center"/>
            <w:hideMark/>
          </w:tcPr>
          <w:p w14:paraId="67F24268" w14:textId="77777777" w:rsidR="0070139C" w:rsidRPr="00287BE7" w:rsidRDefault="0070139C" w:rsidP="00C90305">
            <w:pPr>
              <w:jc w:val="right"/>
              <w:rPr>
                <w:ins w:id="3093" w:author="Vinicius Franco" w:date="2020-10-29T18:32:00Z"/>
                <w:rFonts w:ascii="Arial" w:hAnsi="Arial" w:cs="Arial"/>
                <w:color w:val="000000"/>
                <w:sz w:val="14"/>
                <w:szCs w:val="14"/>
              </w:rPr>
            </w:pPr>
            <w:ins w:id="3094"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53EA90CF" w14:textId="77777777" w:rsidR="0070139C" w:rsidRPr="00287BE7" w:rsidRDefault="0070139C" w:rsidP="00C90305">
            <w:pPr>
              <w:jc w:val="center"/>
              <w:rPr>
                <w:ins w:id="3095" w:author="Vinicius Franco" w:date="2020-10-29T18:32:00Z"/>
                <w:rFonts w:ascii="Arial" w:hAnsi="Arial" w:cs="Arial"/>
                <w:color w:val="000000"/>
                <w:sz w:val="14"/>
                <w:szCs w:val="14"/>
              </w:rPr>
            </w:pPr>
            <w:ins w:id="3096" w:author="Vinicius Franco" w:date="2020-10-29T18:32:00Z">
              <w:r w:rsidRPr="00287BE7">
                <w:rPr>
                  <w:rFonts w:ascii="Arial" w:hAnsi="Arial" w:cs="Arial"/>
                  <w:color w:val="000000"/>
                  <w:sz w:val="14"/>
                  <w:szCs w:val="14"/>
                </w:rPr>
                <w:t>01/07/2027</w:t>
              </w:r>
            </w:ins>
          </w:p>
        </w:tc>
      </w:tr>
      <w:tr w:rsidR="0070139C" w:rsidRPr="00287BE7" w14:paraId="35957F70" w14:textId="77777777" w:rsidTr="00C90305">
        <w:trPr>
          <w:trHeight w:val="240"/>
          <w:ins w:id="3097" w:author="Vinicius Franco" w:date="2020-10-29T18:32:00Z"/>
        </w:trPr>
        <w:tc>
          <w:tcPr>
            <w:tcW w:w="1401" w:type="pct"/>
            <w:tcBorders>
              <w:top w:val="nil"/>
              <w:left w:val="nil"/>
              <w:bottom w:val="nil"/>
              <w:right w:val="nil"/>
            </w:tcBorders>
            <w:shd w:val="clear" w:color="000000" w:fill="FFFFFF"/>
            <w:noWrap/>
            <w:vAlign w:val="center"/>
            <w:hideMark/>
          </w:tcPr>
          <w:p w14:paraId="7B573287" w14:textId="77777777" w:rsidR="0070139C" w:rsidRPr="00287BE7" w:rsidRDefault="0070139C" w:rsidP="00C90305">
            <w:pPr>
              <w:rPr>
                <w:ins w:id="3098" w:author="Vinicius Franco" w:date="2020-10-29T18:32:00Z"/>
                <w:rFonts w:ascii="Arial" w:hAnsi="Arial" w:cs="Arial"/>
                <w:color w:val="000000"/>
                <w:sz w:val="14"/>
                <w:szCs w:val="14"/>
              </w:rPr>
            </w:pPr>
            <w:ins w:id="309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- 219 E - CP - A</w:t>
              </w:r>
            </w:ins>
          </w:p>
        </w:tc>
        <w:tc>
          <w:tcPr>
            <w:tcW w:w="1698" w:type="pct"/>
            <w:tcBorders>
              <w:top w:val="nil"/>
              <w:left w:val="nil"/>
              <w:bottom w:val="nil"/>
              <w:right w:val="nil"/>
            </w:tcBorders>
            <w:shd w:val="clear" w:color="000000" w:fill="FFFFFF"/>
            <w:noWrap/>
            <w:vAlign w:val="center"/>
            <w:hideMark/>
          </w:tcPr>
          <w:p w14:paraId="5B3A5DC0" w14:textId="77777777" w:rsidR="0070139C" w:rsidRPr="00287BE7" w:rsidRDefault="0070139C" w:rsidP="00C90305">
            <w:pPr>
              <w:rPr>
                <w:ins w:id="3100" w:author="Vinicius Franco" w:date="2020-10-29T18:32:00Z"/>
                <w:rFonts w:ascii="Arial" w:hAnsi="Arial" w:cs="Arial"/>
                <w:color w:val="000000"/>
                <w:sz w:val="14"/>
                <w:szCs w:val="14"/>
              </w:rPr>
            </w:pPr>
            <w:ins w:id="3101" w:author="Vinicius Franco" w:date="2020-10-29T18:32:00Z">
              <w:r w:rsidRPr="00287BE7">
                <w:rPr>
                  <w:rFonts w:ascii="Arial" w:hAnsi="Arial" w:cs="Arial"/>
                  <w:color w:val="000000"/>
                  <w:sz w:val="14"/>
                  <w:szCs w:val="14"/>
                </w:rPr>
                <w:t xml:space="preserve">ANTONIO EUCLIDES </w:t>
              </w:r>
              <w:proofErr w:type="spellStart"/>
              <w:r w:rsidRPr="00287BE7">
                <w:rPr>
                  <w:rFonts w:ascii="Arial" w:hAnsi="Arial" w:cs="Arial"/>
                  <w:color w:val="000000"/>
                  <w:sz w:val="14"/>
                  <w:szCs w:val="14"/>
                </w:rPr>
                <w:t>SPAGNOLLO</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692B8090" w14:textId="77777777" w:rsidR="0070139C" w:rsidRPr="00287BE7" w:rsidRDefault="0070139C" w:rsidP="00C90305">
            <w:pPr>
              <w:jc w:val="center"/>
              <w:rPr>
                <w:ins w:id="3102" w:author="Vinicius Franco" w:date="2020-10-29T18:32:00Z"/>
                <w:rFonts w:ascii="Arial" w:hAnsi="Arial" w:cs="Arial"/>
                <w:color w:val="000000"/>
                <w:sz w:val="14"/>
                <w:szCs w:val="14"/>
              </w:rPr>
            </w:pPr>
            <w:ins w:id="3103" w:author="Vinicius Franco" w:date="2020-10-29T18:32:00Z">
              <w:r w:rsidRPr="00287BE7">
                <w:rPr>
                  <w:rFonts w:ascii="Arial" w:hAnsi="Arial" w:cs="Arial"/>
                  <w:color w:val="000000"/>
                  <w:sz w:val="14"/>
                  <w:szCs w:val="14"/>
                </w:rPr>
                <w:t>28170454832</w:t>
              </w:r>
            </w:ins>
          </w:p>
        </w:tc>
        <w:tc>
          <w:tcPr>
            <w:tcW w:w="621" w:type="pct"/>
            <w:tcBorders>
              <w:top w:val="nil"/>
              <w:left w:val="nil"/>
              <w:bottom w:val="nil"/>
              <w:right w:val="nil"/>
            </w:tcBorders>
            <w:shd w:val="clear" w:color="000000" w:fill="FFFFFF"/>
            <w:noWrap/>
            <w:vAlign w:val="center"/>
            <w:hideMark/>
          </w:tcPr>
          <w:p w14:paraId="44F01125" w14:textId="77777777" w:rsidR="0070139C" w:rsidRPr="00287BE7" w:rsidRDefault="0070139C" w:rsidP="00C90305">
            <w:pPr>
              <w:jc w:val="right"/>
              <w:rPr>
                <w:ins w:id="3104" w:author="Vinicius Franco" w:date="2020-10-29T18:32:00Z"/>
                <w:rFonts w:ascii="Arial" w:hAnsi="Arial" w:cs="Arial"/>
                <w:color w:val="000000"/>
                <w:sz w:val="14"/>
                <w:szCs w:val="14"/>
              </w:rPr>
            </w:pPr>
            <w:ins w:id="3105"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48CE8372" w14:textId="77777777" w:rsidR="0070139C" w:rsidRPr="00287BE7" w:rsidRDefault="0070139C" w:rsidP="00C90305">
            <w:pPr>
              <w:jc w:val="center"/>
              <w:rPr>
                <w:ins w:id="3106" w:author="Vinicius Franco" w:date="2020-10-29T18:32:00Z"/>
                <w:rFonts w:ascii="Arial" w:hAnsi="Arial" w:cs="Arial"/>
                <w:color w:val="000000"/>
                <w:sz w:val="14"/>
                <w:szCs w:val="14"/>
              </w:rPr>
            </w:pPr>
            <w:ins w:id="3107" w:author="Vinicius Franco" w:date="2020-10-29T18:32:00Z">
              <w:r w:rsidRPr="00287BE7">
                <w:rPr>
                  <w:rFonts w:ascii="Arial" w:hAnsi="Arial" w:cs="Arial"/>
                  <w:color w:val="000000"/>
                  <w:sz w:val="14"/>
                  <w:szCs w:val="14"/>
                </w:rPr>
                <w:t>01/07/2027</w:t>
              </w:r>
            </w:ins>
          </w:p>
        </w:tc>
      </w:tr>
      <w:tr w:rsidR="0070139C" w:rsidRPr="00287BE7" w14:paraId="2FE6A68A" w14:textId="77777777" w:rsidTr="00C90305">
        <w:trPr>
          <w:trHeight w:val="240"/>
          <w:ins w:id="3108" w:author="Vinicius Franco" w:date="2020-10-29T18:32:00Z"/>
        </w:trPr>
        <w:tc>
          <w:tcPr>
            <w:tcW w:w="1401" w:type="pct"/>
            <w:tcBorders>
              <w:top w:val="nil"/>
              <w:left w:val="nil"/>
              <w:bottom w:val="nil"/>
              <w:right w:val="nil"/>
            </w:tcBorders>
            <w:shd w:val="clear" w:color="000000" w:fill="FFFFFF"/>
            <w:noWrap/>
            <w:vAlign w:val="center"/>
            <w:hideMark/>
          </w:tcPr>
          <w:p w14:paraId="4346A90E" w14:textId="77777777" w:rsidR="0070139C" w:rsidRPr="006E111C" w:rsidRDefault="0070139C" w:rsidP="00C90305">
            <w:pPr>
              <w:rPr>
                <w:ins w:id="3109" w:author="Vinicius Franco" w:date="2020-10-29T18:32:00Z"/>
                <w:rFonts w:ascii="Arial" w:hAnsi="Arial" w:cs="Arial"/>
                <w:color w:val="000000"/>
                <w:sz w:val="14"/>
                <w:szCs w:val="14"/>
                <w:lang w:val="en-US"/>
              </w:rPr>
            </w:pPr>
            <w:proofErr w:type="spellStart"/>
            <w:ins w:id="31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G - CP - A</w:t>
              </w:r>
            </w:ins>
          </w:p>
        </w:tc>
        <w:tc>
          <w:tcPr>
            <w:tcW w:w="1698" w:type="pct"/>
            <w:tcBorders>
              <w:top w:val="nil"/>
              <w:left w:val="nil"/>
              <w:bottom w:val="nil"/>
              <w:right w:val="nil"/>
            </w:tcBorders>
            <w:shd w:val="clear" w:color="000000" w:fill="FFFFFF"/>
            <w:noWrap/>
            <w:vAlign w:val="center"/>
            <w:hideMark/>
          </w:tcPr>
          <w:p w14:paraId="08D04EDD" w14:textId="77777777" w:rsidR="0070139C" w:rsidRPr="00287BE7" w:rsidRDefault="0070139C" w:rsidP="00C90305">
            <w:pPr>
              <w:rPr>
                <w:ins w:id="3111" w:author="Vinicius Franco" w:date="2020-10-29T18:32:00Z"/>
                <w:rFonts w:ascii="Arial" w:hAnsi="Arial" w:cs="Arial"/>
                <w:color w:val="000000"/>
                <w:sz w:val="14"/>
                <w:szCs w:val="14"/>
              </w:rPr>
            </w:pPr>
            <w:proofErr w:type="spellStart"/>
            <w:ins w:id="3112" w:author="Vinicius Franco" w:date="2020-10-29T18:32:00Z">
              <w:r w:rsidRPr="00287BE7">
                <w:rPr>
                  <w:rFonts w:ascii="Arial" w:hAnsi="Arial" w:cs="Arial"/>
                  <w:color w:val="000000"/>
                  <w:sz w:val="14"/>
                  <w:szCs w:val="14"/>
                </w:rPr>
                <w:t>ALEXSANDER</w:t>
              </w:r>
              <w:proofErr w:type="spellEnd"/>
              <w:r w:rsidRPr="00287BE7">
                <w:rPr>
                  <w:rFonts w:ascii="Arial" w:hAnsi="Arial" w:cs="Arial"/>
                  <w:color w:val="000000"/>
                  <w:sz w:val="14"/>
                  <w:szCs w:val="14"/>
                </w:rPr>
                <w:t xml:space="preserve"> DE AQUINO BORGES</w:t>
              </w:r>
            </w:ins>
          </w:p>
        </w:tc>
        <w:tc>
          <w:tcPr>
            <w:tcW w:w="488" w:type="pct"/>
            <w:tcBorders>
              <w:top w:val="nil"/>
              <w:left w:val="nil"/>
              <w:bottom w:val="nil"/>
              <w:right w:val="nil"/>
            </w:tcBorders>
            <w:shd w:val="clear" w:color="000000" w:fill="FFFFFF"/>
            <w:noWrap/>
            <w:vAlign w:val="center"/>
            <w:hideMark/>
          </w:tcPr>
          <w:p w14:paraId="3A6E206B" w14:textId="77777777" w:rsidR="0070139C" w:rsidRPr="00287BE7" w:rsidRDefault="0070139C" w:rsidP="00C90305">
            <w:pPr>
              <w:jc w:val="center"/>
              <w:rPr>
                <w:ins w:id="3113" w:author="Vinicius Franco" w:date="2020-10-29T18:32:00Z"/>
                <w:rFonts w:ascii="Arial" w:hAnsi="Arial" w:cs="Arial"/>
                <w:color w:val="000000"/>
                <w:sz w:val="14"/>
                <w:szCs w:val="14"/>
              </w:rPr>
            </w:pPr>
            <w:ins w:id="3114" w:author="Vinicius Franco" w:date="2020-10-29T18:32:00Z">
              <w:r w:rsidRPr="00287BE7">
                <w:rPr>
                  <w:rFonts w:ascii="Arial" w:hAnsi="Arial" w:cs="Arial"/>
                  <w:color w:val="000000"/>
                  <w:sz w:val="14"/>
                  <w:szCs w:val="14"/>
                </w:rPr>
                <w:t>01874999180</w:t>
              </w:r>
            </w:ins>
          </w:p>
        </w:tc>
        <w:tc>
          <w:tcPr>
            <w:tcW w:w="621" w:type="pct"/>
            <w:tcBorders>
              <w:top w:val="nil"/>
              <w:left w:val="nil"/>
              <w:bottom w:val="nil"/>
              <w:right w:val="nil"/>
            </w:tcBorders>
            <w:shd w:val="clear" w:color="000000" w:fill="FFFFFF"/>
            <w:noWrap/>
            <w:vAlign w:val="center"/>
            <w:hideMark/>
          </w:tcPr>
          <w:p w14:paraId="2DDE8230" w14:textId="77777777" w:rsidR="0070139C" w:rsidRPr="00287BE7" w:rsidRDefault="0070139C" w:rsidP="00C90305">
            <w:pPr>
              <w:jc w:val="right"/>
              <w:rPr>
                <w:ins w:id="3115" w:author="Vinicius Franco" w:date="2020-10-29T18:32:00Z"/>
                <w:rFonts w:ascii="Arial" w:hAnsi="Arial" w:cs="Arial"/>
                <w:color w:val="000000"/>
                <w:sz w:val="14"/>
                <w:szCs w:val="14"/>
              </w:rPr>
            </w:pPr>
            <w:ins w:id="3116" w:author="Vinicius Franco" w:date="2020-10-29T18:32:00Z">
              <w:r w:rsidRPr="00287BE7">
                <w:rPr>
                  <w:rFonts w:ascii="Arial" w:hAnsi="Arial" w:cs="Arial"/>
                  <w:color w:val="000000"/>
                  <w:sz w:val="14"/>
                  <w:szCs w:val="14"/>
                </w:rPr>
                <w:t>43.436,13</w:t>
              </w:r>
            </w:ins>
          </w:p>
        </w:tc>
        <w:tc>
          <w:tcPr>
            <w:tcW w:w="792" w:type="pct"/>
            <w:tcBorders>
              <w:top w:val="nil"/>
              <w:left w:val="nil"/>
              <w:bottom w:val="nil"/>
              <w:right w:val="nil"/>
            </w:tcBorders>
            <w:shd w:val="clear" w:color="000000" w:fill="FFFFFF"/>
            <w:noWrap/>
            <w:vAlign w:val="center"/>
            <w:hideMark/>
          </w:tcPr>
          <w:p w14:paraId="4C3532B2" w14:textId="77777777" w:rsidR="0070139C" w:rsidRPr="00287BE7" w:rsidRDefault="0070139C" w:rsidP="00C90305">
            <w:pPr>
              <w:jc w:val="center"/>
              <w:rPr>
                <w:ins w:id="3117" w:author="Vinicius Franco" w:date="2020-10-29T18:32:00Z"/>
                <w:rFonts w:ascii="Arial" w:hAnsi="Arial" w:cs="Arial"/>
                <w:color w:val="000000"/>
                <w:sz w:val="14"/>
                <w:szCs w:val="14"/>
              </w:rPr>
            </w:pPr>
            <w:ins w:id="3118" w:author="Vinicius Franco" w:date="2020-10-29T18:32:00Z">
              <w:r w:rsidRPr="00287BE7">
                <w:rPr>
                  <w:rFonts w:ascii="Arial" w:hAnsi="Arial" w:cs="Arial"/>
                  <w:color w:val="000000"/>
                  <w:sz w:val="14"/>
                  <w:szCs w:val="14"/>
                </w:rPr>
                <w:t>01/08/2027</w:t>
              </w:r>
            </w:ins>
          </w:p>
        </w:tc>
      </w:tr>
      <w:tr w:rsidR="0070139C" w:rsidRPr="00287BE7" w14:paraId="5600404D" w14:textId="77777777" w:rsidTr="00C90305">
        <w:trPr>
          <w:trHeight w:val="240"/>
          <w:ins w:id="3119" w:author="Vinicius Franco" w:date="2020-10-29T18:32:00Z"/>
        </w:trPr>
        <w:tc>
          <w:tcPr>
            <w:tcW w:w="1401" w:type="pct"/>
            <w:tcBorders>
              <w:top w:val="nil"/>
              <w:left w:val="nil"/>
              <w:bottom w:val="nil"/>
              <w:right w:val="nil"/>
            </w:tcBorders>
            <w:shd w:val="clear" w:color="000000" w:fill="FFFFFF"/>
            <w:noWrap/>
            <w:vAlign w:val="center"/>
            <w:hideMark/>
          </w:tcPr>
          <w:p w14:paraId="3E8FC7BC" w14:textId="77777777" w:rsidR="0070139C" w:rsidRPr="00287BE7" w:rsidRDefault="0070139C" w:rsidP="00C90305">
            <w:pPr>
              <w:rPr>
                <w:ins w:id="3120" w:author="Vinicius Franco" w:date="2020-10-29T18:32:00Z"/>
                <w:rFonts w:ascii="Arial" w:hAnsi="Arial" w:cs="Arial"/>
                <w:color w:val="000000"/>
                <w:sz w:val="14"/>
                <w:szCs w:val="14"/>
              </w:rPr>
            </w:pPr>
            <w:ins w:id="312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- 219 H - CP - A</w:t>
              </w:r>
            </w:ins>
          </w:p>
        </w:tc>
        <w:tc>
          <w:tcPr>
            <w:tcW w:w="1698" w:type="pct"/>
            <w:tcBorders>
              <w:top w:val="nil"/>
              <w:left w:val="nil"/>
              <w:bottom w:val="nil"/>
              <w:right w:val="nil"/>
            </w:tcBorders>
            <w:shd w:val="clear" w:color="000000" w:fill="FFFFFF"/>
            <w:noWrap/>
            <w:vAlign w:val="center"/>
            <w:hideMark/>
          </w:tcPr>
          <w:p w14:paraId="2CEE5BB4" w14:textId="77777777" w:rsidR="0070139C" w:rsidRPr="00287BE7" w:rsidRDefault="0070139C" w:rsidP="00C90305">
            <w:pPr>
              <w:rPr>
                <w:ins w:id="3122" w:author="Vinicius Franco" w:date="2020-10-29T18:32:00Z"/>
                <w:rFonts w:ascii="Arial" w:hAnsi="Arial" w:cs="Arial"/>
                <w:color w:val="000000"/>
                <w:sz w:val="14"/>
                <w:szCs w:val="14"/>
              </w:rPr>
            </w:pPr>
            <w:ins w:id="3123" w:author="Vinicius Franco" w:date="2020-10-29T18:32:00Z">
              <w:r w:rsidRPr="00287BE7">
                <w:rPr>
                  <w:rFonts w:ascii="Arial" w:hAnsi="Arial" w:cs="Arial"/>
                  <w:color w:val="000000"/>
                  <w:sz w:val="14"/>
                  <w:szCs w:val="14"/>
                </w:rPr>
                <w:t>EDNEI DOS SANTOS</w:t>
              </w:r>
            </w:ins>
          </w:p>
        </w:tc>
        <w:tc>
          <w:tcPr>
            <w:tcW w:w="488" w:type="pct"/>
            <w:tcBorders>
              <w:top w:val="nil"/>
              <w:left w:val="nil"/>
              <w:bottom w:val="nil"/>
              <w:right w:val="nil"/>
            </w:tcBorders>
            <w:shd w:val="clear" w:color="000000" w:fill="FFFFFF"/>
            <w:noWrap/>
            <w:vAlign w:val="center"/>
            <w:hideMark/>
          </w:tcPr>
          <w:p w14:paraId="4F40CB27" w14:textId="77777777" w:rsidR="0070139C" w:rsidRPr="00287BE7" w:rsidRDefault="0070139C" w:rsidP="00C90305">
            <w:pPr>
              <w:jc w:val="center"/>
              <w:rPr>
                <w:ins w:id="3124" w:author="Vinicius Franco" w:date="2020-10-29T18:32:00Z"/>
                <w:rFonts w:ascii="Arial" w:hAnsi="Arial" w:cs="Arial"/>
                <w:color w:val="000000"/>
                <w:sz w:val="14"/>
                <w:szCs w:val="14"/>
              </w:rPr>
            </w:pPr>
            <w:ins w:id="3125" w:author="Vinicius Franco" w:date="2020-10-29T18:32:00Z">
              <w:r w:rsidRPr="00287BE7">
                <w:rPr>
                  <w:rFonts w:ascii="Arial" w:hAnsi="Arial" w:cs="Arial"/>
                  <w:color w:val="000000"/>
                  <w:sz w:val="14"/>
                  <w:szCs w:val="14"/>
                </w:rPr>
                <w:t>36637115878</w:t>
              </w:r>
            </w:ins>
          </w:p>
        </w:tc>
        <w:tc>
          <w:tcPr>
            <w:tcW w:w="621" w:type="pct"/>
            <w:tcBorders>
              <w:top w:val="nil"/>
              <w:left w:val="nil"/>
              <w:bottom w:val="nil"/>
              <w:right w:val="nil"/>
            </w:tcBorders>
            <w:shd w:val="clear" w:color="000000" w:fill="FFFFFF"/>
            <w:noWrap/>
            <w:vAlign w:val="center"/>
            <w:hideMark/>
          </w:tcPr>
          <w:p w14:paraId="03BE6AF1" w14:textId="77777777" w:rsidR="0070139C" w:rsidRPr="00287BE7" w:rsidRDefault="0070139C" w:rsidP="00C90305">
            <w:pPr>
              <w:jc w:val="right"/>
              <w:rPr>
                <w:ins w:id="3126" w:author="Vinicius Franco" w:date="2020-10-29T18:32:00Z"/>
                <w:rFonts w:ascii="Arial" w:hAnsi="Arial" w:cs="Arial"/>
                <w:color w:val="000000"/>
                <w:sz w:val="14"/>
                <w:szCs w:val="14"/>
              </w:rPr>
            </w:pPr>
            <w:ins w:id="3127" w:author="Vinicius Franco" w:date="2020-10-29T18:32:00Z">
              <w:r w:rsidRPr="00287BE7">
                <w:rPr>
                  <w:rFonts w:ascii="Arial" w:hAnsi="Arial" w:cs="Arial"/>
                  <w:color w:val="000000"/>
                  <w:sz w:val="14"/>
                  <w:szCs w:val="14"/>
                </w:rPr>
                <w:t>48.836,74</w:t>
              </w:r>
            </w:ins>
          </w:p>
        </w:tc>
        <w:tc>
          <w:tcPr>
            <w:tcW w:w="792" w:type="pct"/>
            <w:tcBorders>
              <w:top w:val="nil"/>
              <w:left w:val="nil"/>
              <w:bottom w:val="nil"/>
              <w:right w:val="nil"/>
            </w:tcBorders>
            <w:shd w:val="clear" w:color="000000" w:fill="FFFFFF"/>
            <w:noWrap/>
            <w:vAlign w:val="center"/>
            <w:hideMark/>
          </w:tcPr>
          <w:p w14:paraId="3B1955E0" w14:textId="77777777" w:rsidR="0070139C" w:rsidRPr="00287BE7" w:rsidRDefault="0070139C" w:rsidP="00C90305">
            <w:pPr>
              <w:jc w:val="center"/>
              <w:rPr>
                <w:ins w:id="3128" w:author="Vinicius Franco" w:date="2020-10-29T18:32:00Z"/>
                <w:rFonts w:ascii="Arial" w:hAnsi="Arial" w:cs="Arial"/>
                <w:color w:val="000000"/>
                <w:sz w:val="14"/>
                <w:szCs w:val="14"/>
              </w:rPr>
            </w:pPr>
            <w:ins w:id="3129" w:author="Vinicius Franco" w:date="2020-10-29T18:32:00Z">
              <w:r w:rsidRPr="00287BE7">
                <w:rPr>
                  <w:rFonts w:ascii="Arial" w:hAnsi="Arial" w:cs="Arial"/>
                  <w:color w:val="000000"/>
                  <w:sz w:val="14"/>
                  <w:szCs w:val="14"/>
                </w:rPr>
                <w:t>01/01/2028</w:t>
              </w:r>
            </w:ins>
          </w:p>
        </w:tc>
      </w:tr>
      <w:tr w:rsidR="0070139C" w:rsidRPr="00287BE7" w14:paraId="4A76D10F" w14:textId="77777777" w:rsidTr="00C90305">
        <w:trPr>
          <w:trHeight w:val="240"/>
          <w:ins w:id="3130" w:author="Vinicius Franco" w:date="2020-10-29T18:32:00Z"/>
        </w:trPr>
        <w:tc>
          <w:tcPr>
            <w:tcW w:w="1401" w:type="pct"/>
            <w:tcBorders>
              <w:top w:val="nil"/>
              <w:left w:val="nil"/>
              <w:bottom w:val="nil"/>
              <w:right w:val="nil"/>
            </w:tcBorders>
            <w:shd w:val="clear" w:color="000000" w:fill="FFFFFF"/>
            <w:noWrap/>
            <w:vAlign w:val="center"/>
            <w:hideMark/>
          </w:tcPr>
          <w:p w14:paraId="62AFA037" w14:textId="77777777" w:rsidR="0070139C" w:rsidRPr="006E111C" w:rsidRDefault="0070139C" w:rsidP="00C90305">
            <w:pPr>
              <w:rPr>
                <w:ins w:id="3131" w:author="Vinicius Franco" w:date="2020-10-29T18:32:00Z"/>
                <w:rFonts w:ascii="Arial" w:hAnsi="Arial" w:cs="Arial"/>
                <w:color w:val="000000"/>
                <w:sz w:val="14"/>
                <w:szCs w:val="14"/>
                <w:lang w:val="en-US"/>
              </w:rPr>
            </w:pPr>
            <w:proofErr w:type="spellStart"/>
            <w:ins w:id="313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- 219 K - CP - A</w:t>
              </w:r>
            </w:ins>
          </w:p>
        </w:tc>
        <w:tc>
          <w:tcPr>
            <w:tcW w:w="1698" w:type="pct"/>
            <w:tcBorders>
              <w:top w:val="nil"/>
              <w:left w:val="nil"/>
              <w:bottom w:val="nil"/>
              <w:right w:val="nil"/>
            </w:tcBorders>
            <w:shd w:val="clear" w:color="000000" w:fill="FFFFFF"/>
            <w:noWrap/>
            <w:vAlign w:val="center"/>
            <w:hideMark/>
          </w:tcPr>
          <w:p w14:paraId="06A23A72" w14:textId="77777777" w:rsidR="0070139C" w:rsidRPr="00287BE7" w:rsidRDefault="0070139C" w:rsidP="00C90305">
            <w:pPr>
              <w:rPr>
                <w:ins w:id="3133" w:author="Vinicius Franco" w:date="2020-10-29T18:32:00Z"/>
                <w:rFonts w:ascii="Arial" w:hAnsi="Arial" w:cs="Arial"/>
                <w:color w:val="000000"/>
                <w:sz w:val="14"/>
                <w:szCs w:val="14"/>
              </w:rPr>
            </w:pPr>
            <w:ins w:id="3134" w:author="Vinicius Franco" w:date="2020-10-29T18:32:00Z">
              <w:r w:rsidRPr="00287BE7">
                <w:rPr>
                  <w:rFonts w:ascii="Arial" w:hAnsi="Arial" w:cs="Arial"/>
                  <w:color w:val="000000"/>
                  <w:sz w:val="14"/>
                  <w:szCs w:val="14"/>
                </w:rPr>
                <w:t>DIEGO RAFAEL DA COSTA</w:t>
              </w:r>
            </w:ins>
          </w:p>
        </w:tc>
        <w:tc>
          <w:tcPr>
            <w:tcW w:w="488" w:type="pct"/>
            <w:tcBorders>
              <w:top w:val="nil"/>
              <w:left w:val="nil"/>
              <w:bottom w:val="nil"/>
              <w:right w:val="nil"/>
            </w:tcBorders>
            <w:shd w:val="clear" w:color="000000" w:fill="FFFFFF"/>
            <w:noWrap/>
            <w:vAlign w:val="center"/>
            <w:hideMark/>
          </w:tcPr>
          <w:p w14:paraId="18A8E070" w14:textId="77777777" w:rsidR="0070139C" w:rsidRPr="00287BE7" w:rsidRDefault="0070139C" w:rsidP="00C90305">
            <w:pPr>
              <w:jc w:val="center"/>
              <w:rPr>
                <w:ins w:id="3135" w:author="Vinicius Franco" w:date="2020-10-29T18:32:00Z"/>
                <w:rFonts w:ascii="Arial" w:hAnsi="Arial" w:cs="Arial"/>
                <w:color w:val="000000"/>
                <w:sz w:val="14"/>
                <w:szCs w:val="14"/>
              </w:rPr>
            </w:pPr>
            <w:ins w:id="3136" w:author="Vinicius Franco" w:date="2020-10-29T18:32:00Z">
              <w:r w:rsidRPr="00287BE7">
                <w:rPr>
                  <w:rFonts w:ascii="Arial" w:hAnsi="Arial" w:cs="Arial"/>
                  <w:color w:val="000000"/>
                  <w:sz w:val="14"/>
                  <w:szCs w:val="14"/>
                </w:rPr>
                <w:t>41857090802</w:t>
              </w:r>
            </w:ins>
          </w:p>
        </w:tc>
        <w:tc>
          <w:tcPr>
            <w:tcW w:w="621" w:type="pct"/>
            <w:tcBorders>
              <w:top w:val="nil"/>
              <w:left w:val="nil"/>
              <w:bottom w:val="nil"/>
              <w:right w:val="nil"/>
            </w:tcBorders>
            <w:shd w:val="clear" w:color="000000" w:fill="FFFFFF"/>
            <w:noWrap/>
            <w:vAlign w:val="center"/>
            <w:hideMark/>
          </w:tcPr>
          <w:p w14:paraId="21B6E4EF" w14:textId="77777777" w:rsidR="0070139C" w:rsidRPr="00287BE7" w:rsidRDefault="0070139C" w:rsidP="00C90305">
            <w:pPr>
              <w:jc w:val="right"/>
              <w:rPr>
                <w:ins w:id="3137" w:author="Vinicius Franco" w:date="2020-10-29T18:32:00Z"/>
                <w:rFonts w:ascii="Arial" w:hAnsi="Arial" w:cs="Arial"/>
                <w:color w:val="000000"/>
                <w:sz w:val="14"/>
                <w:szCs w:val="14"/>
              </w:rPr>
            </w:pPr>
            <w:ins w:id="3138"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007959CD" w14:textId="77777777" w:rsidR="0070139C" w:rsidRPr="00287BE7" w:rsidRDefault="0070139C" w:rsidP="00C90305">
            <w:pPr>
              <w:jc w:val="center"/>
              <w:rPr>
                <w:ins w:id="3139" w:author="Vinicius Franco" w:date="2020-10-29T18:32:00Z"/>
                <w:rFonts w:ascii="Arial" w:hAnsi="Arial" w:cs="Arial"/>
                <w:color w:val="000000"/>
                <w:sz w:val="14"/>
                <w:szCs w:val="14"/>
              </w:rPr>
            </w:pPr>
            <w:ins w:id="3140" w:author="Vinicius Franco" w:date="2020-10-29T18:32:00Z">
              <w:r w:rsidRPr="00287BE7">
                <w:rPr>
                  <w:rFonts w:ascii="Arial" w:hAnsi="Arial" w:cs="Arial"/>
                  <w:color w:val="000000"/>
                  <w:sz w:val="14"/>
                  <w:szCs w:val="14"/>
                </w:rPr>
                <w:t>01/07/2027</w:t>
              </w:r>
            </w:ins>
          </w:p>
        </w:tc>
      </w:tr>
      <w:tr w:rsidR="0070139C" w:rsidRPr="00287BE7" w14:paraId="24FE68A5" w14:textId="77777777" w:rsidTr="00C90305">
        <w:trPr>
          <w:trHeight w:val="240"/>
          <w:ins w:id="3141" w:author="Vinicius Franco" w:date="2020-10-29T18:32:00Z"/>
        </w:trPr>
        <w:tc>
          <w:tcPr>
            <w:tcW w:w="1401" w:type="pct"/>
            <w:tcBorders>
              <w:top w:val="nil"/>
              <w:left w:val="nil"/>
              <w:bottom w:val="nil"/>
              <w:right w:val="nil"/>
            </w:tcBorders>
            <w:shd w:val="clear" w:color="000000" w:fill="FFFFFF"/>
            <w:noWrap/>
            <w:vAlign w:val="center"/>
            <w:hideMark/>
          </w:tcPr>
          <w:p w14:paraId="4B3F0025" w14:textId="77777777" w:rsidR="0070139C" w:rsidRPr="006E111C" w:rsidRDefault="0070139C" w:rsidP="00C90305">
            <w:pPr>
              <w:rPr>
                <w:ins w:id="3142" w:author="Vinicius Franco" w:date="2020-10-29T18:32:00Z"/>
                <w:rFonts w:ascii="Arial" w:hAnsi="Arial" w:cs="Arial"/>
                <w:color w:val="000000"/>
                <w:sz w:val="14"/>
                <w:szCs w:val="14"/>
                <w:lang w:val="en-US"/>
              </w:rPr>
            </w:pPr>
            <w:proofErr w:type="spellStart"/>
            <w:ins w:id="31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L - CP - A</w:t>
              </w:r>
            </w:ins>
          </w:p>
        </w:tc>
        <w:tc>
          <w:tcPr>
            <w:tcW w:w="1698" w:type="pct"/>
            <w:tcBorders>
              <w:top w:val="nil"/>
              <w:left w:val="nil"/>
              <w:bottom w:val="nil"/>
              <w:right w:val="nil"/>
            </w:tcBorders>
            <w:shd w:val="clear" w:color="000000" w:fill="FFFFFF"/>
            <w:noWrap/>
            <w:vAlign w:val="center"/>
            <w:hideMark/>
          </w:tcPr>
          <w:p w14:paraId="4AF56CA0" w14:textId="77777777" w:rsidR="0070139C" w:rsidRPr="00287BE7" w:rsidRDefault="0070139C" w:rsidP="00C90305">
            <w:pPr>
              <w:rPr>
                <w:ins w:id="3144" w:author="Vinicius Franco" w:date="2020-10-29T18:32:00Z"/>
                <w:rFonts w:ascii="Arial" w:hAnsi="Arial" w:cs="Arial"/>
                <w:color w:val="000000"/>
                <w:sz w:val="14"/>
                <w:szCs w:val="14"/>
              </w:rPr>
            </w:pPr>
            <w:ins w:id="3145" w:author="Vinicius Franco" w:date="2020-10-29T18:32:00Z">
              <w:r w:rsidRPr="00287BE7">
                <w:rPr>
                  <w:rFonts w:ascii="Arial" w:hAnsi="Arial" w:cs="Arial"/>
                  <w:color w:val="000000"/>
                  <w:sz w:val="14"/>
                  <w:szCs w:val="14"/>
                </w:rPr>
                <w:t>GUILHERME SILVA CORTE</w:t>
              </w:r>
            </w:ins>
          </w:p>
        </w:tc>
        <w:tc>
          <w:tcPr>
            <w:tcW w:w="488" w:type="pct"/>
            <w:tcBorders>
              <w:top w:val="nil"/>
              <w:left w:val="nil"/>
              <w:bottom w:val="nil"/>
              <w:right w:val="nil"/>
            </w:tcBorders>
            <w:shd w:val="clear" w:color="000000" w:fill="FFFFFF"/>
            <w:noWrap/>
            <w:vAlign w:val="center"/>
            <w:hideMark/>
          </w:tcPr>
          <w:p w14:paraId="44550027" w14:textId="77777777" w:rsidR="0070139C" w:rsidRPr="00287BE7" w:rsidRDefault="0070139C" w:rsidP="00C90305">
            <w:pPr>
              <w:jc w:val="center"/>
              <w:rPr>
                <w:ins w:id="3146" w:author="Vinicius Franco" w:date="2020-10-29T18:32:00Z"/>
                <w:rFonts w:ascii="Arial" w:hAnsi="Arial" w:cs="Arial"/>
                <w:color w:val="000000"/>
                <w:sz w:val="14"/>
                <w:szCs w:val="14"/>
              </w:rPr>
            </w:pPr>
            <w:ins w:id="3147" w:author="Vinicius Franco" w:date="2020-10-29T18:32:00Z">
              <w:r w:rsidRPr="00287BE7">
                <w:rPr>
                  <w:rFonts w:ascii="Arial" w:hAnsi="Arial" w:cs="Arial"/>
                  <w:color w:val="000000"/>
                  <w:sz w:val="14"/>
                  <w:szCs w:val="14"/>
                </w:rPr>
                <w:t>32689839873</w:t>
              </w:r>
            </w:ins>
          </w:p>
        </w:tc>
        <w:tc>
          <w:tcPr>
            <w:tcW w:w="621" w:type="pct"/>
            <w:tcBorders>
              <w:top w:val="nil"/>
              <w:left w:val="nil"/>
              <w:bottom w:val="nil"/>
              <w:right w:val="nil"/>
            </w:tcBorders>
            <w:shd w:val="clear" w:color="000000" w:fill="FFFFFF"/>
            <w:noWrap/>
            <w:vAlign w:val="center"/>
            <w:hideMark/>
          </w:tcPr>
          <w:p w14:paraId="0BF3C3B2" w14:textId="77777777" w:rsidR="0070139C" w:rsidRPr="00287BE7" w:rsidRDefault="0070139C" w:rsidP="00C90305">
            <w:pPr>
              <w:jc w:val="right"/>
              <w:rPr>
                <w:ins w:id="3148" w:author="Vinicius Franco" w:date="2020-10-29T18:32:00Z"/>
                <w:rFonts w:ascii="Arial" w:hAnsi="Arial" w:cs="Arial"/>
                <w:color w:val="000000"/>
                <w:sz w:val="14"/>
                <w:szCs w:val="14"/>
              </w:rPr>
            </w:pPr>
            <w:ins w:id="3149" w:author="Vinicius Franco" w:date="2020-10-29T18:32:00Z">
              <w:r w:rsidRPr="00287BE7">
                <w:rPr>
                  <w:rFonts w:ascii="Arial" w:hAnsi="Arial" w:cs="Arial"/>
                  <w:color w:val="000000"/>
                  <w:sz w:val="14"/>
                  <w:szCs w:val="14"/>
                </w:rPr>
                <w:t>44.663,66</w:t>
              </w:r>
            </w:ins>
          </w:p>
        </w:tc>
        <w:tc>
          <w:tcPr>
            <w:tcW w:w="792" w:type="pct"/>
            <w:tcBorders>
              <w:top w:val="nil"/>
              <w:left w:val="nil"/>
              <w:bottom w:val="nil"/>
              <w:right w:val="nil"/>
            </w:tcBorders>
            <w:shd w:val="clear" w:color="000000" w:fill="FFFFFF"/>
            <w:noWrap/>
            <w:vAlign w:val="center"/>
            <w:hideMark/>
          </w:tcPr>
          <w:p w14:paraId="21A729E1" w14:textId="77777777" w:rsidR="0070139C" w:rsidRPr="00287BE7" w:rsidRDefault="0070139C" w:rsidP="00C90305">
            <w:pPr>
              <w:jc w:val="center"/>
              <w:rPr>
                <w:ins w:id="3150" w:author="Vinicius Franco" w:date="2020-10-29T18:32:00Z"/>
                <w:rFonts w:ascii="Arial" w:hAnsi="Arial" w:cs="Arial"/>
                <w:color w:val="000000"/>
                <w:sz w:val="14"/>
                <w:szCs w:val="14"/>
              </w:rPr>
            </w:pPr>
            <w:ins w:id="3151" w:author="Vinicius Franco" w:date="2020-10-29T18:32:00Z">
              <w:r w:rsidRPr="00287BE7">
                <w:rPr>
                  <w:rFonts w:ascii="Arial" w:hAnsi="Arial" w:cs="Arial"/>
                  <w:color w:val="000000"/>
                  <w:sz w:val="14"/>
                  <w:szCs w:val="14"/>
                </w:rPr>
                <w:t>01/07/2027</w:t>
              </w:r>
            </w:ins>
          </w:p>
        </w:tc>
      </w:tr>
      <w:tr w:rsidR="0070139C" w:rsidRPr="00287BE7" w14:paraId="036213C1" w14:textId="77777777" w:rsidTr="00C90305">
        <w:trPr>
          <w:trHeight w:val="240"/>
          <w:ins w:id="3152" w:author="Vinicius Franco" w:date="2020-10-29T18:32:00Z"/>
        </w:trPr>
        <w:tc>
          <w:tcPr>
            <w:tcW w:w="1401" w:type="pct"/>
            <w:tcBorders>
              <w:top w:val="nil"/>
              <w:left w:val="nil"/>
              <w:bottom w:val="nil"/>
              <w:right w:val="nil"/>
            </w:tcBorders>
            <w:shd w:val="clear" w:color="000000" w:fill="FFFFFF"/>
            <w:noWrap/>
            <w:vAlign w:val="center"/>
            <w:hideMark/>
          </w:tcPr>
          <w:p w14:paraId="4F01357E" w14:textId="77777777" w:rsidR="0070139C" w:rsidRPr="006E111C" w:rsidRDefault="0070139C" w:rsidP="00C90305">
            <w:pPr>
              <w:rPr>
                <w:ins w:id="3153" w:author="Vinicius Franco" w:date="2020-10-29T18:32:00Z"/>
                <w:rFonts w:ascii="Arial" w:hAnsi="Arial" w:cs="Arial"/>
                <w:color w:val="000000"/>
                <w:sz w:val="14"/>
                <w:szCs w:val="14"/>
                <w:lang w:val="en-US"/>
              </w:rPr>
            </w:pPr>
            <w:proofErr w:type="spellStart"/>
            <w:ins w:id="31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M - CP - A</w:t>
              </w:r>
            </w:ins>
          </w:p>
        </w:tc>
        <w:tc>
          <w:tcPr>
            <w:tcW w:w="1698" w:type="pct"/>
            <w:tcBorders>
              <w:top w:val="nil"/>
              <w:left w:val="nil"/>
              <w:bottom w:val="nil"/>
              <w:right w:val="nil"/>
            </w:tcBorders>
            <w:shd w:val="clear" w:color="000000" w:fill="FFFFFF"/>
            <w:noWrap/>
            <w:vAlign w:val="center"/>
            <w:hideMark/>
          </w:tcPr>
          <w:p w14:paraId="7C6DFB69" w14:textId="77777777" w:rsidR="0070139C" w:rsidRPr="00287BE7" w:rsidRDefault="0070139C" w:rsidP="00C90305">
            <w:pPr>
              <w:rPr>
                <w:ins w:id="3155" w:author="Vinicius Franco" w:date="2020-10-29T18:32:00Z"/>
                <w:rFonts w:ascii="Arial" w:hAnsi="Arial" w:cs="Arial"/>
                <w:color w:val="000000"/>
                <w:sz w:val="14"/>
                <w:szCs w:val="14"/>
              </w:rPr>
            </w:pPr>
            <w:ins w:id="3156" w:author="Vinicius Franco" w:date="2020-10-29T18:32:00Z">
              <w:r w:rsidRPr="00287BE7">
                <w:rPr>
                  <w:rFonts w:ascii="Arial" w:hAnsi="Arial" w:cs="Arial"/>
                  <w:color w:val="000000"/>
                  <w:sz w:val="14"/>
                  <w:szCs w:val="14"/>
                </w:rPr>
                <w:t>RICHARD DE FARIA SILVA</w:t>
              </w:r>
            </w:ins>
          </w:p>
        </w:tc>
        <w:tc>
          <w:tcPr>
            <w:tcW w:w="488" w:type="pct"/>
            <w:tcBorders>
              <w:top w:val="nil"/>
              <w:left w:val="nil"/>
              <w:bottom w:val="nil"/>
              <w:right w:val="nil"/>
            </w:tcBorders>
            <w:shd w:val="clear" w:color="000000" w:fill="FFFFFF"/>
            <w:noWrap/>
            <w:vAlign w:val="center"/>
            <w:hideMark/>
          </w:tcPr>
          <w:p w14:paraId="2252E6C7" w14:textId="77777777" w:rsidR="0070139C" w:rsidRPr="00287BE7" w:rsidRDefault="0070139C" w:rsidP="00C90305">
            <w:pPr>
              <w:jc w:val="center"/>
              <w:rPr>
                <w:ins w:id="3157" w:author="Vinicius Franco" w:date="2020-10-29T18:32:00Z"/>
                <w:rFonts w:ascii="Arial" w:hAnsi="Arial" w:cs="Arial"/>
                <w:color w:val="000000"/>
                <w:sz w:val="14"/>
                <w:szCs w:val="14"/>
              </w:rPr>
            </w:pPr>
            <w:ins w:id="3158" w:author="Vinicius Franco" w:date="2020-10-29T18:32:00Z">
              <w:r w:rsidRPr="00287BE7">
                <w:rPr>
                  <w:rFonts w:ascii="Arial" w:hAnsi="Arial" w:cs="Arial"/>
                  <w:color w:val="000000"/>
                  <w:sz w:val="14"/>
                  <w:szCs w:val="14"/>
                </w:rPr>
                <w:t>30524295824</w:t>
              </w:r>
            </w:ins>
          </w:p>
        </w:tc>
        <w:tc>
          <w:tcPr>
            <w:tcW w:w="621" w:type="pct"/>
            <w:tcBorders>
              <w:top w:val="nil"/>
              <w:left w:val="nil"/>
              <w:bottom w:val="nil"/>
              <w:right w:val="nil"/>
            </w:tcBorders>
            <w:shd w:val="clear" w:color="000000" w:fill="FFFFFF"/>
            <w:noWrap/>
            <w:vAlign w:val="center"/>
            <w:hideMark/>
          </w:tcPr>
          <w:p w14:paraId="616C2F0A" w14:textId="77777777" w:rsidR="0070139C" w:rsidRPr="00287BE7" w:rsidRDefault="0070139C" w:rsidP="00C90305">
            <w:pPr>
              <w:jc w:val="right"/>
              <w:rPr>
                <w:ins w:id="3159" w:author="Vinicius Franco" w:date="2020-10-29T18:32:00Z"/>
                <w:rFonts w:ascii="Arial" w:hAnsi="Arial" w:cs="Arial"/>
                <w:color w:val="000000"/>
                <w:sz w:val="14"/>
                <w:szCs w:val="14"/>
              </w:rPr>
            </w:pPr>
            <w:ins w:id="3160"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0E558F2B" w14:textId="77777777" w:rsidR="0070139C" w:rsidRPr="00287BE7" w:rsidRDefault="0070139C" w:rsidP="00C90305">
            <w:pPr>
              <w:jc w:val="center"/>
              <w:rPr>
                <w:ins w:id="3161" w:author="Vinicius Franco" w:date="2020-10-29T18:32:00Z"/>
                <w:rFonts w:ascii="Arial" w:hAnsi="Arial" w:cs="Arial"/>
                <w:color w:val="000000"/>
                <w:sz w:val="14"/>
                <w:szCs w:val="14"/>
              </w:rPr>
            </w:pPr>
            <w:ins w:id="3162" w:author="Vinicius Franco" w:date="2020-10-29T18:32:00Z">
              <w:r w:rsidRPr="00287BE7">
                <w:rPr>
                  <w:rFonts w:ascii="Arial" w:hAnsi="Arial" w:cs="Arial"/>
                  <w:color w:val="000000"/>
                  <w:sz w:val="14"/>
                  <w:szCs w:val="14"/>
                </w:rPr>
                <w:t>01/09/2027</w:t>
              </w:r>
            </w:ins>
          </w:p>
        </w:tc>
      </w:tr>
      <w:tr w:rsidR="0070139C" w:rsidRPr="00287BE7" w14:paraId="424529BB" w14:textId="77777777" w:rsidTr="00C90305">
        <w:trPr>
          <w:trHeight w:val="240"/>
          <w:ins w:id="3163" w:author="Vinicius Franco" w:date="2020-10-29T18:32:00Z"/>
        </w:trPr>
        <w:tc>
          <w:tcPr>
            <w:tcW w:w="1401" w:type="pct"/>
            <w:tcBorders>
              <w:top w:val="nil"/>
              <w:left w:val="nil"/>
              <w:bottom w:val="nil"/>
              <w:right w:val="nil"/>
            </w:tcBorders>
            <w:shd w:val="clear" w:color="000000" w:fill="FFFFFF"/>
            <w:noWrap/>
            <w:vAlign w:val="center"/>
            <w:hideMark/>
          </w:tcPr>
          <w:p w14:paraId="649C9041" w14:textId="77777777" w:rsidR="0070139C" w:rsidRPr="006E111C" w:rsidRDefault="0070139C" w:rsidP="00C90305">
            <w:pPr>
              <w:rPr>
                <w:ins w:id="3164" w:author="Vinicius Franco" w:date="2020-10-29T18:32:00Z"/>
                <w:rFonts w:ascii="Arial" w:hAnsi="Arial" w:cs="Arial"/>
                <w:color w:val="000000"/>
                <w:sz w:val="14"/>
                <w:szCs w:val="14"/>
                <w:lang w:val="en-US"/>
              </w:rPr>
            </w:pPr>
            <w:proofErr w:type="spellStart"/>
            <w:ins w:id="31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B - CP - A</w:t>
              </w:r>
            </w:ins>
          </w:p>
        </w:tc>
        <w:tc>
          <w:tcPr>
            <w:tcW w:w="1698" w:type="pct"/>
            <w:tcBorders>
              <w:top w:val="nil"/>
              <w:left w:val="nil"/>
              <w:bottom w:val="nil"/>
              <w:right w:val="nil"/>
            </w:tcBorders>
            <w:shd w:val="clear" w:color="000000" w:fill="FFFFFF"/>
            <w:noWrap/>
            <w:vAlign w:val="center"/>
            <w:hideMark/>
          </w:tcPr>
          <w:p w14:paraId="6556EFD8" w14:textId="77777777" w:rsidR="0070139C" w:rsidRPr="00287BE7" w:rsidRDefault="0070139C" w:rsidP="00C90305">
            <w:pPr>
              <w:rPr>
                <w:ins w:id="3166" w:author="Vinicius Franco" w:date="2020-10-29T18:32:00Z"/>
                <w:rFonts w:ascii="Arial" w:hAnsi="Arial" w:cs="Arial"/>
                <w:color w:val="000000"/>
                <w:sz w:val="14"/>
                <w:szCs w:val="14"/>
              </w:rPr>
            </w:pPr>
            <w:ins w:id="3167" w:author="Vinicius Franco" w:date="2020-10-29T18:32:00Z">
              <w:r w:rsidRPr="00287BE7">
                <w:rPr>
                  <w:rFonts w:ascii="Arial" w:hAnsi="Arial" w:cs="Arial"/>
                  <w:color w:val="000000"/>
                  <w:sz w:val="14"/>
                  <w:szCs w:val="14"/>
                </w:rPr>
                <w:t xml:space="preserve">AMADO VILLARREAL </w:t>
              </w:r>
              <w:proofErr w:type="spellStart"/>
              <w:r w:rsidRPr="00287BE7">
                <w:rPr>
                  <w:rFonts w:ascii="Arial" w:hAnsi="Arial" w:cs="Arial"/>
                  <w:color w:val="000000"/>
                  <w:sz w:val="14"/>
                  <w:szCs w:val="14"/>
                </w:rPr>
                <w:t>HAY</w:t>
              </w:r>
              <w:proofErr w:type="spellEnd"/>
            </w:ins>
          </w:p>
        </w:tc>
        <w:tc>
          <w:tcPr>
            <w:tcW w:w="488" w:type="pct"/>
            <w:tcBorders>
              <w:top w:val="nil"/>
              <w:left w:val="nil"/>
              <w:bottom w:val="nil"/>
              <w:right w:val="nil"/>
            </w:tcBorders>
            <w:shd w:val="clear" w:color="000000" w:fill="FFFFFF"/>
            <w:noWrap/>
            <w:vAlign w:val="center"/>
            <w:hideMark/>
          </w:tcPr>
          <w:p w14:paraId="533C1054" w14:textId="77777777" w:rsidR="0070139C" w:rsidRPr="00287BE7" w:rsidRDefault="0070139C" w:rsidP="00C90305">
            <w:pPr>
              <w:jc w:val="center"/>
              <w:rPr>
                <w:ins w:id="3168" w:author="Vinicius Franco" w:date="2020-10-29T18:32:00Z"/>
                <w:rFonts w:ascii="Arial" w:hAnsi="Arial" w:cs="Arial"/>
                <w:color w:val="000000"/>
                <w:sz w:val="14"/>
                <w:szCs w:val="14"/>
              </w:rPr>
            </w:pPr>
            <w:ins w:id="3169" w:author="Vinicius Franco" w:date="2020-10-29T18:32:00Z">
              <w:r w:rsidRPr="00287BE7">
                <w:rPr>
                  <w:rFonts w:ascii="Arial" w:hAnsi="Arial" w:cs="Arial"/>
                  <w:color w:val="000000"/>
                  <w:sz w:val="14"/>
                  <w:szCs w:val="14"/>
                </w:rPr>
                <w:t>05595014806</w:t>
              </w:r>
            </w:ins>
          </w:p>
        </w:tc>
        <w:tc>
          <w:tcPr>
            <w:tcW w:w="621" w:type="pct"/>
            <w:tcBorders>
              <w:top w:val="nil"/>
              <w:left w:val="nil"/>
              <w:bottom w:val="nil"/>
              <w:right w:val="nil"/>
            </w:tcBorders>
            <w:shd w:val="clear" w:color="000000" w:fill="FFFFFF"/>
            <w:noWrap/>
            <w:vAlign w:val="center"/>
            <w:hideMark/>
          </w:tcPr>
          <w:p w14:paraId="424B3EB5" w14:textId="77777777" w:rsidR="0070139C" w:rsidRPr="00287BE7" w:rsidRDefault="0070139C" w:rsidP="00C90305">
            <w:pPr>
              <w:jc w:val="right"/>
              <w:rPr>
                <w:ins w:id="3170" w:author="Vinicius Franco" w:date="2020-10-29T18:32:00Z"/>
                <w:rFonts w:ascii="Arial" w:hAnsi="Arial" w:cs="Arial"/>
                <w:color w:val="000000"/>
                <w:sz w:val="14"/>
                <w:szCs w:val="14"/>
              </w:rPr>
            </w:pPr>
            <w:ins w:id="3171" w:author="Vinicius Franco" w:date="2020-10-29T18:32:00Z">
              <w:r w:rsidRPr="00287BE7">
                <w:rPr>
                  <w:rFonts w:ascii="Arial" w:hAnsi="Arial" w:cs="Arial"/>
                  <w:color w:val="000000"/>
                  <w:sz w:val="14"/>
                  <w:szCs w:val="14"/>
                </w:rPr>
                <w:t>30.516,48</w:t>
              </w:r>
            </w:ins>
          </w:p>
        </w:tc>
        <w:tc>
          <w:tcPr>
            <w:tcW w:w="792" w:type="pct"/>
            <w:tcBorders>
              <w:top w:val="nil"/>
              <w:left w:val="nil"/>
              <w:bottom w:val="nil"/>
              <w:right w:val="nil"/>
            </w:tcBorders>
            <w:shd w:val="clear" w:color="000000" w:fill="FFFFFF"/>
            <w:noWrap/>
            <w:vAlign w:val="center"/>
            <w:hideMark/>
          </w:tcPr>
          <w:p w14:paraId="5BB17793" w14:textId="77777777" w:rsidR="0070139C" w:rsidRPr="00287BE7" w:rsidRDefault="0070139C" w:rsidP="00C90305">
            <w:pPr>
              <w:jc w:val="center"/>
              <w:rPr>
                <w:ins w:id="3172" w:author="Vinicius Franco" w:date="2020-10-29T18:32:00Z"/>
                <w:rFonts w:ascii="Arial" w:hAnsi="Arial" w:cs="Arial"/>
                <w:color w:val="000000"/>
                <w:sz w:val="14"/>
                <w:szCs w:val="14"/>
              </w:rPr>
            </w:pPr>
            <w:ins w:id="3173" w:author="Vinicius Franco" w:date="2020-10-29T18:32:00Z">
              <w:r w:rsidRPr="00287BE7">
                <w:rPr>
                  <w:rFonts w:ascii="Arial" w:hAnsi="Arial" w:cs="Arial"/>
                  <w:color w:val="000000"/>
                  <w:sz w:val="14"/>
                  <w:szCs w:val="14"/>
                </w:rPr>
                <w:t>01/06/2024</w:t>
              </w:r>
            </w:ins>
          </w:p>
        </w:tc>
      </w:tr>
      <w:tr w:rsidR="0070139C" w:rsidRPr="00287BE7" w14:paraId="6D9E964E" w14:textId="77777777" w:rsidTr="00C90305">
        <w:trPr>
          <w:trHeight w:val="240"/>
          <w:ins w:id="3174" w:author="Vinicius Franco" w:date="2020-10-29T18:32:00Z"/>
        </w:trPr>
        <w:tc>
          <w:tcPr>
            <w:tcW w:w="1401" w:type="pct"/>
            <w:tcBorders>
              <w:top w:val="nil"/>
              <w:left w:val="nil"/>
              <w:bottom w:val="nil"/>
              <w:right w:val="nil"/>
            </w:tcBorders>
            <w:shd w:val="clear" w:color="000000" w:fill="FFFFFF"/>
            <w:noWrap/>
            <w:vAlign w:val="center"/>
            <w:hideMark/>
          </w:tcPr>
          <w:p w14:paraId="725EB0EA" w14:textId="77777777" w:rsidR="0070139C" w:rsidRPr="006E111C" w:rsidRDefault="0070139C" w:rsidP="00C90305">
            <w:pPr>
              <w:rPr>
                <w:ins w:id="3175" w:author="Vinicius Franco" w:date="2020-10-29T18:32:00Z"/>
                <w:rFonts w:ascii="Arial" w:hAnsi="Arial" w:cs="Arial"/>
                <w:color w:val="000000"/>
                <w:sz w:val="14"/>
                <w:szCs w:val="14"/>
                <w:lang w:val="en-US"/>
              </w:rPr>
            </w:pPr>
            <w:proofErr w:type="spellStart"/>
            <w:ins w:id="31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C - CP - A</w:t>
              </w:r>
            </w:ins>
          </w:p>
        </w:tc>
        <w:tc>
          <w:tcPr>
            <w:tcW w:w="1698" w:type="pct"/>
            <w:tcBorders>
              <w:top w:val="nil"/>
              <w:left w:val="nil"/>
              <w:bottom w:val="nil"/>
              <w:right w:val="nil"/>
            </w:tcBorders>
            <w:shd w:val="clear" w:color="000000" w:fill="FFFFFF"/>
            <w:noWrap/>
            <w:vAlign w:val="center"/>
            <w:hideMark/>
          </w:tcPr>
          <w:p w14:paraId="35B5F3E0" w14:textId="77777777" w:rsidR="0070139C" w:rsidRPr="00287BE7" w:rsidRDefault="0070139C" w:rsidP="00C90305">
            <w:pPr>
              <w:rPr>
                <w:ins w:id="3177" w:author="Vinicius Franco" w:date="2020-10-29T18:32:00Z"/>
                <w:rFonts w:ascii="Arial" w:hAnsi="Arial" w:cs="Arial"/>
                <w:color w:val="000000"/>
                <w:sz w:val="14"/>
                <w:szCs w:val="14"/>
              </w:rPr>
            </w:pPr>
            <w:proofErr w:type="spellStart"/>
            <w:ins w:id="3178" w:author="Vinicius Franco" w:date="2020-10-29T18:32:00Z">
              <w:r w:rsidRPr="00287BE7">
                <w:rPr>
                  <w:rFonts w:ascii="Arial" w:hAnsi="Arial" w:cs="Arial"/>
                  <w:color w:val="000000"/>
                  <w:sz w:val="14"/>
                  <w:szCs w:val="14"/>
                </w:rPr>
                <w:t>VALQUIRIA</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MARCUCI</w:t>
              </w:r>
              <w:proofErr w:type="spellEnd"/>
            </w:ins>
          </w:p>
        </w:tc>
        <w:tc>
          <w:tcPr>
            <w:tcW w:w="488" w:type="pct"/>
            <w:tcBorders>
              <w:top w:val="nil"/>
              <w:left w:val="nil"/>
              <w:bottom w:val="nil"/>
              <w:right w:val="nil"/>
            </w:tcBorders>
            <w:shd w:val="clear" w:color="000000" w:fill="FFFFFF"/>
            <w:noWrap/>
            <w:vAlign w:val="center"/>
            <w:hideMark/>
          </w:tcPr>
          <w:p w14:paraId="20599D63" w14:textId="77777777" w:rsidR="0070139C" w:rsidRPr="00287BE7" w:rsidRDefault="0070139C" w:rsidP="00C90305">
            <w:pPr>
              <w:jc w:val="center"/>
              <w:rPr>
                <w:ins w:id="3179" w:author="Vinicius Franco" w:date="2020-10-29T18:32:00Z"/>
                <w:rFonts w:ascii="Arial" w:hAnsi="Arial" w:cs="Arial"/>
                <w:color w:val="000000"/>
                <w:sz w:val="14"/>
                <w:szCs w:val="14"/>
              </w:rPr>
            </w:pPr>
            <w:ins w:id="3180" w:author="Vinicius Franco" w:date="2020-10-29T18:32:00Z">
              <w:r w:rsidRPr="00287BE7">
                <w:rPr>
                  <w:rFonts w:ascii="Arial" w:hAnsi="Arial" w:cs="Arial"/>
                  <w:color w:val="000000"/>
                  <w:sz w:val="14"/>
                  <w:szCs w:val="14"/>
                </w:rPr>
                <w:t>02997453844</w:t>
              </w:r>
            </w:ins>
          </w:p>
        </w:tc>
        <w:tc>
          <w:tcPr>
            <w:tcW w:w="621" w:type="pct"/>
            <w:tcBorders>
              <w:top w:val="nil"/>
              <w:left w:val="nil"/>
              <w:bottom w:val="nil"/>
              <w:right w:val="nil"/>
            </w:tcBorders>
            <w:shd w:val="clear" w:color="000000" w:fill="FFFFFF"/>
            <w:noWrap/>
            <w:vAlign w:val="center"/>
            <w:hideMark/>
          </w:tcPr>
          <w:p w14:paraId="28F79D9B" w14:textId="77777777" w:rsidR="0070139C" w:rsidRPr="00287BE7" w:rsidRDefault="0070139C" w:rsidP="00C90305">
            <w:pPr>
              <w:jc w:val="right"/>
              <w:rPr>
                <w:ins w:id="3181" w:author="Vinicius Franco" w:date="2020-10-29T18:32:00Z"/>
                <w:rFonts w:ascii="Arial" w:hAnsi="Arial" w:cs="Arial"/>
                <w:color w:val="000000"/>
                <w:sz w:val="14"/>
                <w:szCs w:val="14"/>
              </w:rPr>
            </w:pPr>
            <w:ins w:id="3182" w:author="Vinicius Franco" w:date="2020-10-29T18:32:00Z">
              <w:r w:rsidRPr="00287BE7">
                <w:rPr>
                  <w:rFonts w:ascii="Arial" w:hAnsi="Arial" w:cs="Arial"/>
                  <w:color w:val="000000"/>
                  <w:sz w:val="14"/>
                  <w:szCs w:val="14"/>
                </w:rPr>
                <w:t>44.230,25</w:t>
              </w:r>
            </w:ins>
          </w:p>
        </w:tc>
        <w:tc>
          <w:tcPr>
            <w:tcW w:w="792" w:type="pct"/>
            <w:tcBorders>
              <w:top w:val="nil"/>
              <w:left w:val="nil"/>
              <w:bottom w:val="nil"/>
              <w:right w:val="nil"/>
            </w:tcBorders>
            <w:shd w:val="clear" w:color="000000" w:fill="FFFFFF"/>
            <w:noWrap/>
            <w:vAlign w:val="center"/>
            <w:hideMark/>
          </w:tcPr>
          <w:p w14:paraId="3E661774" w14:textId="77777777" w:rsidR="0070139C" w:rsidRPr="00287BE7" w:rsidRDefault="0070139C" w:rsidP="00C90305">
            <w:pPr>
              <w:jc w:val="center"/>
              <w:rPr>
                <w:ins w:id="3183" w:author="Vinicius Franco" w:date="2020-10-29T18:32:00Z"/>
                <w:rFonts w:ascii="Arial" w:hAnsi="Arial" w:cs="Arial"/>
                <w:color w:val="000000"/>
                <w:sz w:val="14"/>
                <w:szCs w:val="14"/>
              </w:rPr>
            </w:pPr>
            <w:ins w:id="3184" w:author="Vinicius Franco" w:date="2020-10-29T18:32:00Z">
              <w:r w:rsidRPr="00287BE7">
                <w:rPr>
                  <w:rFonts w:ascii="Arial" w:hAnsi="Arial" w:cs="Arial"/>
                  <w:color w:val="000000"/>
                  <w:sz w:val="14"/>
                  <w:szCs w:val="14"/>
                </w:rPr>
                <w:t>01/07/2027</w:t>
              </w:r>
            </w:ins>
          </w:p>
        </w:tc>
      </w:tr>
      <w:tr w:rsidR="0070139C" w:rsidRPr="00287BE7" w14:paraId="65951CF0" w14:textId="77777777" w:rsidTr="00C90305">
        <w:trPr>
          <w:trHeight w:val="240"/>
          <w:ins w:id="3185" w:author="Vinicius Franco" w:date="2020-10-29T18:32:00Z"/>
        </w:trPr>
        <w:tc>
          <w:tcPr>
            <w:tcW w:w="1401" w:type="pct"/>
            <w:tcBorders>
              <w:top w:val="nil"/>
              <w:left w:val="nil"/>
              <w:bottom w:val="nil"/>
              <w:right w:val="nil"/>
            </w:tcBorders>
            <w:shd w:val="clear" w:color="000000" w:fill="FFFFFF"/>
            <w:noWrap/>
            <w:vAlign w:val="center"/>
            <w:hideMark/>
          </w:tcPr>
          <w:p w14:paraId="77F90E04" w14:textId="77777777" w:rsidR="0070139C" w:rsidRPr="006E111C" w:rsidRDefault="0070139C" w:rsidP="00C90305">
            <w:pPr>
              <w:rPr>
                <w:ins w:id="3186" w:author="Vinicius Franco" w:date="2020-10-29T18:32:00Z"/>
                <w:rFonts w:ascii="Arial" w:hAnsi="Arial" w:cs="Arial"/>
                <w:color w:val="000000"/>
                <w:sz w:val="14"/>
                <w:szCs w:val="14"/>
                <w:lang w:val="en-US"/>
              </w:rPr>
            </w:pPr>
            <w:proofErr w:type="spellStart"/>
            <w:ins w:id="31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D - CP - A</w:t>
              </w:r>
            </w:ins>
          </w:p>
        </w:tc>
        <w:tc>
          <w:tcPr>
            <w:tcW w:w="1698" w:type="pct"/>
            <w:tcBorders>
              <w:top w:val="nil"/>
              <w:left w:val="nil"/>
              <w:bottom w:val="nil"/>
              <w:right w:val="nil"/>
            </w:tcBorders>
            <w:shd w:val="clear" w:color="000000" w:fill="FFFFFF"/>
            <w:noWrap/>
            <w:vAlign w:val="center"/>
            <w:hideMark/>
          </w:tcPr>
          <w:p w14:paraId="289BAE02" w14:textId="77777777" w:rsidR="0070139C" w:rsidRPr="00287BE7" w:rsidRDefault="0070139C" w:rsidP="00C90305">
            <w:pPr>
              <w:rPr>
                <w:ins w:id="3188" w:author="Vinicius Franco" w:date="2020-10-29T18:32:00Z"/>
                <w:rFonts w:ascii="Arial" w:hAnsi="Arial" w:cs="Arial"/>
                <w:color w:val="000000"/>
                <w:sz w:val="14"/>
                <w:szCs w:val="14"/>
              </w:rPr>
            </w:pPr>
            <w:ins w:id="3189" w:author="Vinicius Franco" w:date="2020-10-29T18:32:00Z">
              <w:r w:rsidRPr="00287BE7">
                <w:rPr>
                  <w:rFonts w:ascii="Arial" w:hAnsi="Arial" w:cs="Arial"/>
                  <w:color w:val="000000"/>
                  <w:sz w:val="14"/>
                  <w:szCs w:val="14"/>
                </w:rPr>
                <w:t>ANDREA FERNANDA DE OLIVEIRA CRUZ</w:t>
              </w:r>
            </w:ins>
          </w:p>
        </w:tc>
        <w:tc>
          <w:tcPr>
            <w:tcW w:w="488" w:type="pct"/>
            <w:tcBorders>
              <w:top w:val="nil"/>
              <w:left w:val="nil"/>
              <w:bottom w:val="nil"/>
              <w:right w:val="nil"/>
            </w:tcBorders>
            <w:shd w:val="clear" w:color="000000" w:fill="FFFFFF"/>
            <w:noWrap/>
            <w:vAlign w:val="center"/>
            <w:hideMark/>
          </w:tcPr>
          <w:p w14:paraId="776F549F" w14:textId="77777777" w:rsidR="0070139C" w:rsidRPr="00287BE7" w:rsidRDefault="0070139C" w:rsidP="00C90305">
            <w:pPr>
              <w:jc w:val="center"/>
              <w:rPr>
                <w:ins w:id="3190" w:author="Vinicius Franco" w:date="2020-10-29T18:32:00Z"/>
                <w:rFonts w:ascii="Arial" w:hAnsi="Arial" w:cs="Arial"/>
                <w:color w:val="000000"/>
                <w:sz w:val="14"/>
                <w:szCs w:val="14"/>
              </w:rPr>
            </w:pPr>
            <w:ins w:id="3191" w:author="Vinicius Franco" w:date="2020-10-29T18:32:00Z">
              <w:r w:rsidRPr="00287BE7">
                <w:rPr>
                  <w:rFonts w:ascii="Arial" w:hAnsi="Arial" w:cs="Arial"/>
                  <w:color w:val="000000"/>
                  <w:sz w:val="14"/>
                  <w:szCs w:val="14"/>
                </w:rPr>
                <w:t>14110648874</w:t>
              </w:r>
            </w:ins>
          </w:p>
        </w:tc>
        <w:tc>
          <w:tcPr>
            <w:tcW w:w="621" w:type="pct"/>
            <w:tcBorders>
              <w:top w:val="nil"/>
              <w:left w:val="nil"/>
              <w:bottom w:val="nil"/>
              <w:right w:val="nil"/>
            </w:tcBorders>
            <w:shd w:val="clear" w:color="000000" w:fill="FFFFFF"/>
            <w:noWrap/>
            <w:vAlign w:val="center"/>
            <w:hideMark/>
          </w:tcPr>
          <w:p w14:paraId="050E460F" w14:textId="77777777" w:rsidR="0070139C" w:rsidRPr="00287BE7" w:rsidRDefault="0070139C" w:rsidP="00C90305">
            <w:pPr>
              <w:jc w:val="right"/>
              <w:rPr>
                <w:ins w:id="3192" w:author="Vinicius Franco" w:date="2020-10-29T18:32:00Z"/>
                <w:rFonts w:ascii="Arial" w:hAnsi="Arial" w:cs="Arial"/>
                <w:color w:val="000000"/>
                <w:sz w:val="14"/>
                <w:szCs w:val="14"/>
              </w:rPr>
            </w:pPr>
            <w:ins w:id="3193" w:author="Vinicius Franco" w:date="2020-10-29T18:32:00Z">
              <w:r w:rsidRPr="00287BE7">
                <w:rPr>
                  <w:rFonts w:ascii="Arial" w:hAnsi="Arial" w:cs="Arial"/>
                  <w:color w:val="000000"/>
                  <w:sz w:val="14"/>
                  <w:szCs w:val="14"/>
                </w:rPr>
                <w:t>25.683,26</w:t>
              </w:r>
            </w:ins>
          </w:p>
        </w:tc>
        <w:tc>
          <w:tcPr>
            <w:tcW w:w="792" w:type="pct"/>
            <w:tcBorders>
              <w:top w:val="nil"/>
              <w:left w:val="nil"/>
              <w:bottom w:val="nil"/>
              <w:right w:val="nil"/>
            </w:tcBorders>
            <w:shd w:val="clear" w:color="000000" w:fill="FFFFFF"/>
            <w:noWrap/>
            <w:vAlign w:val="center"/>
            <w:hideMark/>
          </w:tcPr>
          <w:p w14:paraId="0FA26F51" w14:textId="77777777" w:rsidR="0070139C" w:rsidRPr="00287BE7" w:rsidRDefault="0070139C" w:rsidP="00C90305">
            <w:pPr>
              <w:jc w:val="center"/>
              <w:rPr>
                <w:ins w:id="3194" w:author="Vinicius Franco" w:date="2020-10-29T18:32:00Z"/>
                <w:rFonts w:ascii="Arial" w:hAnsi="Arial" w:cs="Arial"/>
                <w:color w:val="000000"/>
                <w:sz w:val="14"/>
                <w:szCs w:val="14"/>
              </w:rPr>
            </w:pPr>
            <w:ins w:id="3195" w:author="Vinicius Franco" w:date="2020-10-29T18:32:00Z">
              <w:r w:rsidRPr="00287BE7">
                <w:rPr>
                  <w:rFonts w:ascii="Arial" w:hAnsi="Arial" w:cs="Arial"/>
                  <w:color w:val="000000"/>
                  <w:sz w:val="14"/>
                  <w:szCs w:val="14"/>
                </w:rPr>
                <w:t>01/01/2024</w:t>
              </w:r>
            </w:ins>
          </w:p>
        </w:tc>
      </w:tr>
      <w:tr w:rsidR="0070139C" w:rsidRPr="00287BE7" w14:paraId="63B63EEB" w14:textId="77777777" w:rsidTr="00C90305">
        <w:trPr>
          <w:trHeight w:val="240"/>
          <w:ins w:id="3196" w:author="Vinicius Franco" w:date="2020-10-29T18:32:00Z"/>
        </w:trPr>
        <w:tc>
          <w:tcPr>
            <w:tcW w:w="1401" w:type="pct"/>
            <w:tcBorders>
              <w:top w:val="nil"/>
              <w:left w:val="nil"/>
              <w:bottom w:val="nil"/>
              <w:right w:val="nil"/>
            </w:tcBorders>
            <w:shd w:val="clear" w:color="000000" w:fill="FFFFFF"/>
            <w:noWrap/>
            <w:vAlign w:val="center"/>
            <w:hideMark/>
          </w:tcPr>
          <w:p w14:paraId="24840AF7" w14:textId="77777777" w:rsidR="0070139C" w:rsidRPr="006E111C" w:rsidRDefault="0070139C" w:rsidP="00C90305">
            <w:pPr>
              <w:rPr>
                <w:ins w:id="3197" w:author="Vinicius Franco" w:date="2020-10-29T18:32:00Z"/>
                <w:rFonts w:ascii="Arial" w:hAnsi="Arial" w:cs="Arial"/>
                <w:color w:val="000000"/>
                <w:sz w:val="14"/>
                <w:szCs w:val="14"/>
                <w:lang w:val="en-US"/>
              </w:rPr>
            </w:pPr>
            <w:proofErr w:type="spellStart"/>
            <w:ins w:id="31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F - CO - A</w:t>
              </w:r>
            </w:ins>
          </w:p>
        </w:tc>
        <w:tc>
          <w:tcPr>
            <w:tcW w:w="1698" w:type="pct"/>
            <w:tcBorders>
              <w:top w:val="nil"/>
              <w:left w:val="nil"/>
              <w:bottom w:val="nil"/>
              <w:right w:val="nil"/>
            </w:tcBorders>
            <w:shd w:val="clear" w:color="000000" w:fill="FFFFFF"/>
            <w:noWrap/>
            <w:vAlign w:val="center"/>
            <w:hideMark/>
          </w:tcPr>
          <w:p w14:paraId="78A56F28" w14:textId="77777777" w:rsidR="0070139C" w:rsidRPr="00287BE7" w:rsidRDefault="0070139C" w:rsidP="00C90305">
            <w:pPr>
              <w:rPr>
                <w:ins w:id="3199" w:author="Vinicius Franco" w:date="2020-10-29T18:32:00Z"/>
                <w:rFonts w:ascii="Arial" w:hAnsi="Arial" w:cs="Arial"/>
                <w:color w:val="000000"/>
                <w:sz w:val="14"/>
                <w:szCs w:val="14"/>
              </w:rPr>
            </w:pPr>
            <w:ins w:id="3200" w:author="Vinicius Franco" w:date="2020-10-29T18:32:00Z">
              <w:r w:rsidRPr="00287BE7">
                <w:rPr>
                  <w:rFonts w:ascii="Arial" w:hAnsi="Arial" w:cs="Arial"/>
                  <w:color w:val="000000"/>
                  <w:sz w:val="14"/>
                  <w:szCs w:val="14"/>
                </w:rPr>
                <w:t>ISAIAS ALVES DO NASCIMENTO</w:t>
              </w:r>
            </w:ins>
          </w:p>
        </w:tc>
        <w:tc>
          <w:tcPr>
            <w:tcW w:w="488" w:type="pct"/>
            <w:tcBorders>
              <w:top w:val="nil"/>
              <w:left w:val="nil"/>
              <w:bottom w:val="nil"/>
              <w:right w:val="nil"/>
            </w:tcBorders>
            <w:shd w:val="clear" w:color="000000" w:fill="FFFFFF"/>
            <w:noWrap/>
            <w:vAlign w:val="center"/>
            <w:hideMark/>
          </w:tcPr>
          <w:p w14:paraId="7DA65208" w14:textId="77777777" w:rsidR="0070139C" w:rsidRPr="00287BE7" w:rsidRDefault="0070139C" w:rsidP="00C90305">
            <w:pPr>
              <w:jc w:val="center"/>
              <w:rPr>
                <w:ins w:id="3201" w:author="Vinicius Franco" w:date="2020-10-29T18:32:00Z"/>
                <w:rFonts w:ascii="Arial" w:hAnsi="Arial" w:cs="Arial"/>
                <w:color w:val="000000"/>
                <w:sz w:val="14"/>
                <w:szCs w:val="14"/>
              </w:rPr>
            </w:pPr>
            <w:ins w:id="3202" w:author="Vinicius Franco" w:date="2020-10-29T18:32:00Z">
              <w:r w:rsidRPr="00287BE7">
                <w:rPr>
                  <w:rFonts w:ascii="Arial" w:hAnsi="Arial" w:cs="Arial"/>
                  <w:color w:val="000000"/>
                  <w:sz w:val="14"/>
                  <w:szCs w:val="14"/>
                </w:rPr>
                <w:t>34445264822</w:t>
              </w:r>
            </w:ins>
          </w:p>
        </w:tc>
        <w:tc>
          <w:tcPr>
            <w:tcW w:w="621" w:type="pct"/>
            <w:tcBorders>
              <w:top w:val="nil"/>
              <w:left w:val="nil"/>
              <w:bottom w:val="nil"/>
              <w:right w:val="nil"/>
            </w:tcBorders>
            <w:shd w:val="clear" w:color="000000" w:fill="FFFFFF"/>
            <w:noWrap/>
            <w:vAlign w:val="center"/>
            <w:hideMark/>
          </w:tcPr>
          <w:p w14:paraId="70A5EA86" w14:textId="77777777" w:rsidR="0070139C" w:rsidRPr="00287BE7" w:rsidRDefault="0070139C" w:rsidP="00C90305">
            <w:pPr>
              <w:jc w:val="right"/>
              <w:rPr>
                <w:ins w:id="3203" w:author="Vinicius Franco" w:date="2020-10-29T18:32:00Z"/>
                <w:rFonts w:ascii="Arial" w:hAnsi="Arial" w:cs="Arial"/>
                <w:color w:val="000000"/>
                <w:sz w:val="14"/>
                <w:szCs w:val="14"/>
              </w:rPr>
            </w:pPr>
            <w:ins w:id="3204" w:author="Vinicius Franco" w:date="2020-10-29T18:32:00Z">
              <w:r w:rsidRPr="00287BE7">
                <w:rPr>
                  <w:rFonts w:ascii="Arial" w:hAnsi="Arial" w:cs="Arial"/>
                  <w:color w:val="000000"/>
                  <w:sz w:val="14"/>
                  <w:szCs w:val="14"/>
                </w:rPr>
                <w:t>37.642,07</w:t>
              </w:r>
            </w:ins>
          </w:p>
        </w:tc>
        <w:tc>
          <w:tcPr>
            <w:tcW w:w="792" w:type="pct"/>
            <w:tcBorders>
              <w:top w:val="nil"/>
              <w:left w:val="nil"/>
              <w:bottom w:val="nil"/>
              <w:right w:val="nil"/>
            </w:tcBorders>
            <w:shd w:val="clear" w:color="000000" w:fill="FFFFFF"/>
            <w:noWrap/>
            <w:vAlign w:val="center"/>
            <w:hideMark/>
          </w:tcPr>
          <w:p w14:paraId="28230CFE" w14:textId="77777777" w:rsidR="0070139C" w:rsidRPr="00287BE7" w:rsidRDefault="0070139C" w:rsidP="00C90305">
            <w:pPr>
              <w:jc w:val="center"/>
              <w:rPr>
                <w:ins w:id="3205" w:author="Vinicius Franco" w:date="2020-10-29T18:32:00Z"/>
                <w:rFonts w:ascii="Arial" w:hAnsi="Arial" w:cs="Arial"/>
                <w:color w:val="000000"/>
                <w:sz w:val="14"/>
                <w:szCs w:val="14"/>
              </w:rPr>
            </w:pPr>
            <w:ins w:id="3206" w:author="Vinicius Franco" w:date="2020-10-29T18:32:00Z">
              <w:r w:rsidRPr="00287BE7">
                <w:rPr>
                  <w:rFonts w:ascii="Arial" w:hAnsi="Arial" w:cs="Arial"/>
                  <w:color w:val="000000"/>
                  <w:sz w:val="14"/>
                  <w:szCs w:val="14"/>
                </w:rPr>
                <w:t>01/11/2023</w:t>
              </w:r>
            </w:ins>
          </w:p>
        </w:tc>
      </w:tr>
      <w:tr w:rsidR="0070139C" w:rsidRPr="00287BE7" w14:paraId="62E06266" w14:textId="77777777" w:rsidTr="00C90305">
        <w:trPr>
          <w:trHeight w:val="240"/>
          <w:ins w:id="3207" w:author="Vinicius Franco" w:date="2020-10-29T18:32:00Z"/>
        </w:trPr>
        <w:tc>
          <w:tcPr>
            <w:tcW w:w="1401" w:type="pct"/>
            <w:tcBorders>
              <w:top w:val="nil"/>
              <w:left w:val="nil"/>
              <w:bottom w:val="nil"/>
              <w:right w:val="nil"/>
            </w:tcBorders>
            <w:shd w:val="clear" w:color="000000" w:fill="FFFFFF"/>
            <w:noWrap/>
            <w:vAlign w:val="center"/>
            <w:hideMark/>
          </w:tcPr>
          <w:p w14:paraId="6198A49F" w14:textId="77777777" w:rsidR="0070139C" w:rsidRPr="006E111C" w:rsidRDefault="0070139C" w:rsidP="00C90305">
            <w:pPr>
              <w:rPr>
                <w:ins w:id="3208" w:author="Vinicius Franco" w:date="2020-10-29T18:32:00Z"/>
                <w:rFonts w:ascii="Arial" w:hAnsi="Arial" w:cs="Arial"/>
                <w:color w:val="000000"/>
                <w:sz w:val="14"/>
                <w:szCs w:val="14"/>
                <w:lang w:val="en-US"/>
              </w:rPr>
            </w:pPr>
            <w:proofErr w:type="spellStart"/>
            <w:ins w:id="32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F - CP - A</w:t>
              </w:r>
            </w:ins>
          </w:p>
        </w:tc>
        <w:tc>
          <w:tcPr>
            <w:tcW w:w="1698" w:type="pct"/>
            <w:tcBorders>
              <w:top w:val="nil"/>
              <w:left w:val="nil"/>
              <w:bottom w:val="nil"/>
              <w:right w:val="nil"/>
            </w:tcBorders>
            <w:shd w:val="clear" w:color="000000" w:fill="FFFFFF"/>
            <w:noWrap/>
            <w:vAlign w:val="center"/>
            <w:hideMark/>
          </w:tcPr>
          <w:p w14:paraId="37F04D24" w14:textId="77777777" w:rsidR="0070139C" w:rsidRPr="00287BE7" w:rsidRDefault="0070139C" w:rsidP="00C90305">
            <w:pPr>
              <w:rPr>
                <w:ins w:id="3210" w:author="Vinicius Franco" w:date="2020-10-29T18:32:00Z"/>
                <w:rFonts w:ascii="Arial" w:hAnsi="Arial" w:cs="Arial"/>
                <w:color w:val="000000"/>
                <w:sz w:val="14"/>
                <w:szCs w:val="14"/>
              </w:rPr>
            </w:pPr>
            <w:ins w:id="3211" w:author="Vinicius Franco" w:date="2020-10-29T18:32:00Z">
              <w:r w:rsidRPr="00287BE7">
                <w:rPr>
                  <w:rFonts w:ascii="Arial" w:hAnsi="Arial" w:cs="Arial"/>
                  <w:color w:val="000000"/>
                  <w:sz w:val="14"/>
                  <w:szCs w:val="14"/>
                </w:rPr>
                <w:t xml:space="preserve">MAURICIO CELSO </w:t>
              </w:r>
              <w:proofErr w:type="spellStart"/>
              <w:r w:rsidRPr="00287BE7">
                <w:rPr>
                  <w:rFonts w:ascii="Arial" w:hAnsi="Arial" w:cs="Arial"/>
                  <w:color w:val="000000"/>
                  <w:sz w:val="14"/>
                  <w:szCs w:val="14"/>
                </w:rPr>
                <w:t>DAMACENO</w:t>
              </w:r>
              <w:proofErr w:type="spellEnd"/>
            </w:ins>
          </w:p>
        </w:tc>
        <w:tc>
          <w:tcPr>
            <w:tcW w:w="488" w:type="pct"/>
            <w:tcBorders>
              <w:top w:val="nil"/>
              <w:left w:val="nil"/>
              <w:bottom w:val="nil"/>
              <w:right w:val="nil"/>
            </w:tcBorders>
            <w:shd w:val="clear" w:color="000000" w:fill="FFFFFF"/>
            <w:noWrap/>
            <w:vAlign w:val="center"/>
            <w:hideMark/>
          </w:tcPr>
          <w:p w14:paraId="18CC2EB4" w14:textId="77777777" w:rsidR="0070139C" w:rsidRPr="00287BE7" w:rsidRDefault="0070139C" w:rsidP="00C90305">
            <w:pPr>
              <w:jc w:val="center"/>
              <w:rPr>
                <w:ins w:id="3212" w:author="Vinicius Franco" w:date="2020-10-29T18:32:00Z"/>
                <w:rFonts w:ascii="Arial" w:hAnsi="Arial" w:cs="Arial"/>
                <w:color w:val="000000"/>
                <w:sz w:val="14"/>
                <w:szCs w:val="14"/>
              </w:rPr>
            </w:pPr>
            <w:ins w:id="3213" w:author="Vinicius Franco" w:date="2020-10-29T18:32:00Z">
              <w:r w:rsidRPr="00287BE7">
                <w:rPr>
                  <w:rFonts w:ascii="Arial" w:hAnsi="Arial" w:cs="Arial"/>
                  <w:color w:val="000000"/>
                  <w:sz w:val="14"/>
                  <w:szCs w:val="14"/>
                </w:rPr>
                <w:t>26730768835</w:t>
              </w:r>
            </w:ins>
          </w:p>
        </w:tc>
        <w:tc>
          <w:tcPr>
            <w:tcW w:w="621" w:type="pct"/>
            <w:tcBorders>
              <w:top w:val="nil"/>
              <w:left w:val="nil"/>
              <w:bottom w:val="nil"/>
              <w:right w:val="nil"/>
            </w:tcBorders>
            <w:shd w:val="clear" w:color="000000" w:fill="FFFFFF"/>
            <w:noWrap/>
            <w:vAlign w:val="center"/>
            <w:hideMark/>
          </w:tcPr>
          <w:p w14:paraId="6C2873F3" w14:textId="77777777" w:rsidR="0070139C" w:rsidRPr="00287BE7" w:rsidRDefault="0070139C" w:rsidP="00C90305">
            <w:pPr>
              <w:jc w:val="right"/>
              <w:rPr>
                <w:ins w:id="3214" w:author="Vinicius Franco" w:date="2020-10-29T18:32:00Z"/>
                <w:rFonts w:ascii="Arial" w:hAnsi="Arial" w:cs="Arial"/>
                <w:color w:val="000000"/>
                <w:sz w:val="14"/>
                <w:szCs w:val="14"/>
              </w:rPr>
            </w:pPr>
            <w:ins w:id="3215" w:author="Vinicius Franco" w:date="2020-10-29T18:32: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66F512D5" w14:textId="77777777" w:rsidR="0070139C" w:rsidRPr="00287BE7" w:rsidRDefault="0070139C" w:rsidP="00C90305">
            <w:pPr>
              <w:jc w:val="center"/>
              <w:rPr>
                <w:ins w:id="3216" w:author="Vinicius Franco" w:date="2020-10-29T18:32:00Z"/>
                <w:rFonts w:ascii="Arial" w:hAnsi="Arial" w:cs="Arial"/>
                <w:color w:val="000000"/>
                <w:sz w:val="14"/>
                <w:szCs w:val="14"/>
              </w:rPr>
            </w:pPr>
            <w:ins w:id="3217" w:author="Vinicius Franco" w:date="2020-10-29T18:32:00Z">
              <w:r w:rsidRPr="00287BE7">
                <w:rPr>
                  <w:rFonts w:ascii="Arial" w:hAnsi="Arial" w:cs="Arial"/>
                  <w:color w:val="000000"/>
                  <w:sz w:val="14"/>
                  <w:szCs w:val="14"/>
                </w:rPr>
                <w:t>01/10/2023</w:t>
              </w:r>
            </w:ins>
          </w:p>
        </w:tc>
      </w:tr>
      <w:tr w:rsidR="0070139C" w:rsidRPr="00287BE7" w14:paraId="70F06C67" w14:textId="77777777" w:rsidTr="00C90305">
        <w:trPr>
          <w:trHeight w:val="240"/>
          <w:ins w:id="3218" w:author="Vinicius Franco" w:date="2020-10-29T18:32:00Z"/>
        </w:trPr>
        <w:tc>
          <w:tcPr>
            <w:tcW w:w="1401" w:type="pct"/>
            <w:tcBorders>
              <w:top w:val="nil"/>
              <w:left w:val="nil"/>
              <w:bottom w:val="nil"/>
              <w:right w:val="nil"/>
            </w:tcBorders>
            <w:shd w:val="clear" w:color="000000" w:fill="FFFFFF"/>
            <w:noWrap/>
            <w:vAlign w:val="center"/>
            <w:hideMark/>
          </w:tcPr>
          <w:p w14:paraId="552BC7E8" w14:textId="77777777" w:rsidR="0070139C" w:rsidRPr="006E111C" w:rsidRDefault="0070139C" w:rsidP="00C90305">
            <w:pPr>
              <w:rPr>
                <w:ins w:id="3219" w:author="Vinicius Franco" w:date="2020-10-29T18:32:00Z"/>
                <w:rFonts w:ascii="Arial" w:hAnsi="Arial" w:cs="Arial"/>
                <w:color w:val="000000"/>
                <w:sz w:val="14"/>
                <w:szCs w:val="14"/>
                <w:lang w:val="en-US"/>
              </w:rPr>
            </w:pPr>
            <w:proofErr w:type="spellStart"/>
            <w:ins w:id="32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G - CP - A</w:t>
              </w:r>
            </w:ins>
          </w:p>
        </w:tc>
        <w:tc>
          <w:tcPr>
            <w:tcW w:w="1698" w:type="pct"/>
            <w:tcBorders>
              <w:top w:val="nil"/>
              <w:left w:val="nil"/>
              <w:bottom w:val="nil"/>
              <w:right w:val="nil"/>
            </w:tcBorders>
            <w:shd w:val="clear" w:color="000000" w:fill="FFFFFF"/>
            <w:noWrap/>
            <w:vAlign w:val="center"/>
            <w:hideMark/>
          </w:tcPr>
          <w:p w14:paraId="0BA0FBDB" w14:textId="77777777" w:rsidR="0070139C" w:rsidRPr="00287BE7" w:rsidRDefault="0070139C" w:rsidP="00C90305">
            <w:pPr>
              <w:rPr>
                <w:ins w:id="3221" w:author="Vinicius Franco" w:date="2020-10-29T18:32:00Z"/>
                <w:rFonts w:ascii="Arial" w:hAnsi="Arial" w:cs="Arial"/>
                <w:color w:val="000000"/>
                <w:sz w:val="14"/>
                <w:szCs w:val="14"/>
              </w:rPr>
            </w:pPr>
            <w:ins w:id="3222" w:author="Vinicius Franco" w:date="2020-10-29T18:32:00Z">
              <w:r w:rsidRPr="00287BE7">
                <w:rPr>
                  <w:rFonts w:ascii="Arial" w:hAnsi="Arial" w:cs="Arial"/>
                  <w:color w:val="000000"/>
                  <w:sz w:val="14"/>
                  <w:szCs w:val="14"/>
                </w:rPr>
                <w:t>GABRIEL CHRISTIAN B DOS SANTOS NASCIMENTO</w:t>
              </w:r>
            </w:ins>
          </w:p>
        </w:tc>
        <w:tc>
          <w:tcPr>
            <w:tcW w:w="488" w:type="pct"/>
            <w:tcBorders>
              <w:top w:val="nil"/>
              <w:left w:val="nil"/>
              <w:bottom w:val="nil"/>
              <w:right w:val="nil"/>
            </w:tcBorders>
            <w:shd w:val="clear" w:color="000000" w:fill="FFFFFF"/>
            <w:noWrap/>
            <w:vAlign w:val="center"/>
            <w:hideMark/>
          </w:tcPr>
          <w:p w14:paraId="39EABB9A" w14:textId="77777777" w:rsidR="0070139C" w:rsidRPr="00287BE7" w:rsidRDefault="0070139C" w:rsidP="00C90305">
            <w:pPr>
              <w:jc w:val="center"/>
              <w:rPr>
                <w:ins w:id="3223" w:author="Vinicius Franco" w:date="2020-10-29T18:32:00Z"/>
                <w:rFonts w:ascii="Arial" w:hAnsi="Arial" w:cs="Arial"/>
                <w:color w:val="000000"/>
                <w:sz w:val="14"/>
                <w:szCs w:val="14"/>
              </w:rPr>
            </w:pPr>
            <w:ins w:id="3224" w:author="Vinicius Franco" w:date="2020-10-29T18:32:00Z">
              <w:r w:rsidRPr="00287BE7">
                <w:rPr>
                  <w:rFonts w:ascii="Arial" w:hAnsi="Arial" w:cs="Arial"/>
                  <w:color w:val="000000"/>
                  <w:sz w:val="14"/>
                  <w:szCs w:val="14"/>
                </w:rPr>
                <w:t>32595615874</w:t>
              </w:r>
            </w:ins>
          </w:p>
        </w:tc>
        <w:tc>
          <w:tcPr>
            <w:tcW w:w="621" w:type="pct"/>
            <w:tcBorders>
              <w:top w:val="nil"/>
              <w:left w:val="nil"/>
              <w:bottom w:val="nil"/>
              <w:right w:val="nil"/>
            </w:tcBorders>
            <w:shd w:val="clear" w:color="000000" w:fill="FFFFFF"/>
            <w:noWrap/>
            <w:vAlign w:val="center"/>
            <w:hideMark/>
          </w:tcPr>
          <w:p w14:paraId="7D2BE1E0" w14:textId="77777777" w:rsidR="0070139C" w:rsidRPr="00287BE7" w:rsidRDefault="0070139C" w:rsidP="00C90305">
            <w:pPr>
              <w:jc w:val="right"/>
              <w:rPr>
                <w:ins w:id="3225" w:author="Vinicius Franco" w:date="2020-10-29T18:32:00Z"/>
                <w:rFonts w:ascii="Arial" w:hAnsi="Arial" w:cs="Arial"/>
                <w:color w:val="000000"/>
                <w:sz w:val="14"/>
                <w:szCs w:val="14"/>
              </w:rPr>
            </w:pPr>
            <w:ins w:id="3226"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178553E6" w14:textId="77777777" w:rsidR="0070139C" w:rsidRPr="00287BE7" w:rsidRDefault="0070139C" w:rsidP="00C90305">
            <w:pPr>
              <w:jc w:val="center"/>
              <w:rPr>
                <w:ins w:id="3227" w:author="Vinicius Franco" w:date="2020-10-29T18:32:00Z"/>
                <w:rFonts w:ascii="Arial" w:hAnsi="Arial" w:cs="Arial"/>
                <w:color w:val="000000"/>
                <w:sz w:val="14"/>
                <w:szCs w:val="14"/>
              </w:rPr>
            </w:pPr>
            <w:ins w:id="3228" w:author="Vinicius Franco" w:date="2020-10-29T18:32:00Z">
              <w:r w:rsidRPr="00287BE7">
                <w:rPr>
                  <w:rFonts w:ascii="Arial" w:hAnsi="Arial" w:cs="Arial"/>
                  <w:color w:val="000000"/>
                  <w:sz w:val="14"/>
                  <w:szCs w:val="14"/>
                </w:rPr>
                <w:t>01/02/2026</w:t>
              </w:r>
            </w:ins>
          </w:p>
        </w:tc>
      </w:tr>
      <w:tr w:rsidR="0070139C" w:rsidRPr="00287BE7" w14:paraId="1A7043EB" w14:textId="77777777" w:rsidTr="00C90305">
        <w:trPr>
          <w:trHeight w:val="240"/>
          <w:ins w:id="3229" w:author="Vinicius Franco" w:date="2020-10-29T18:32:00Z"/>
        </w:trPr>
        <w:tc>
          <w:tcPr>
            <w:tcW w:w="1401" w:type="pct"/>
            <w:tcBorders>
              <w:top w:val="nil"/>
              <w:left w:val="nil"/>
              <w:bottom w:val="nil"/>
              <w:right w:val="nil"/>
            </w:tcBorders>
            <w:shd w:val="clear" w:color="000000" w:fill="FFFFFF"/>
            <w:noWrap/>
            <w:vAlign w:val="center"/>
            <w:hideMark/>
          </w:tcPr>
          <w:p w14:paraId="527BA10E" w14:textId="77777777" w:rsidR="0070139C" w:rsidRPr="006E111C" w:rsidRDefault="0070139C" w:rsidP="00C90305">
            <w:pPr>
              <w:rPr>
                <w:ins w:id="3230" w:author="Vinicius Franco" w:date="2020-10-29T18:32:00Z"/>
                <w:rFonts w:ascii="Arial" w:hAnsi="Arial" w:cs="Arial"/>
                <w:color w:val="000000"/>
                <w:sz w:val="14"/>
                <w:szCs w:val="14"/>
                <w:lang w:val="en-US"/>
              </w:rPr>
            </w:pPr>
            <w:proofErr w:type="spellStart"/>
            <w:ins w:id="32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H - CO - A</w:t>
              </w:r>
            </w:ins>
          </w:p>
        </w:tc>
        <w:tc>
          <w:tcPr>
            <w:tcW w:w="1698" w:type="pct"/>
            <w:tcBorders>
              <w:top w:val="nil"/>
              <w:left w:val="nil"/>
              <w:bottom w:val="nil"/>
              <w:right w:val="nil"/>
            </w:tcBorders>
            <w:shd w:val="clear" w:color="000000" w:fill="FFFFFF"/>
            <w:noWrap/>
            <w:vAlign w:val="center"/>
            <w:hideMark/>
          </w:tcPr>
          <w:p w14:paraId="6BDE76D1" w14:textId="77777777" w:rsidR="0070139C" w:rsidRPr="00287BE7" w:rsidRDefault="0070139C" w:rsidP="00C90305">
            <w:pPr>
              <w:rPr>
                <w:ins w:id="3232" w:author="Vinicius Franco" w:date="2020-10-29T18:32:00Z"/>
                <w:rFonts w:ascii="Arial" w:hAnsi="Arial" w:cs="Arial"/>
                <w:color w:val="000000"/>
                <w:sz w:val="14"/>
                <w:szCs w:val="14"/>
              </w:rPr>
            </w:pPr>
            <w:proofErr w:type="spellStart"/>
            <w:ins w:id="3233" w:author="Vinicius Franco" w:date="2020-10-29T18:32:00Z">
              <w:r w:rsidRPr="00287BE7">
                <w:rPr>
                  <w:rFonts w:ascii="Arial" w:hAnsi="Arial" w:cs="Arial"/>
                  <w:color w:val="000000"/>
                  <w:sz w:val="14"/>
                  <w:szCs w:val="14"/>
                </w:rPr>
                <w:t>WELLINTON</w:t>
              </w:r>
              <w:proofErr w:type="spellEnd"/>
              <w:r w:rsidRPr="00287BE7">
                <w:rPr>
                  <w:rFonts w:ascii="Arial" w:hAnsi="Arial" w:cs="Arial"/>
                  <w:color w:val="000000"/>
                  <w:sz w:val="14"/>
                  <w:szCs w:val="14"/>
                </w:rPr>
                <w:t xml:space="preserve"> RODRIGO DE REZENDE TAVARES</w:t>
              </w:r>
            </w:ins>
          </w:p>
        </w:tc>
        <w:tc>
          <w:tcPr>
            <w:tcW w:w="488" w:type="pct"/>
            <w:tcBorders>
              <w:top w:val="nil"/>
              <w:left w:val="nil"/>
              <w:bottom w:val="nil"/>
              <w:right w:val="nil"/>
            </w:tcBorders>
            <w:shd w:val="clear" w:color="000000" w:fill="FFFFFF"/>
            <w:noWrap/>
            <w:vAlign w:val="center"/>
            <w:hideMark/>
          </w:tcPr>
          <w:p w14:paraId="50811CDF" w14:textId="77777777" w:rsidR="0070139C" w:rsidRPr="00287BE7" w:rsidRDefault="0070139C" w:rsidP="00C90305">
            <w:pPr>
              <w:jc w:val="center"/>
              <w:rPr>
                <w:ins w:id="3234" w:author="Vinicius Franco" w:date="2020-10-29T18:32:00Z"/>
                <w:rFonts w:ascii="Arial" w:hAnsi="Arial" w:cs="Arial"/>
                <w:color w:val="000000"/>
                <w:sz w:val="14"/>
                <w:szCs w:val="14"/>
              </w:rPr>
            </w:pPr>
            <w:ins w:id="3235" w:author="Vinicius Franco" w:date="2020-10-29T18:32:00Z">
              <w:r w:rsidRPr="00287BE7">
                <w:rPr>
                  <w:rFonts w:ascii="Arial" w:hAnsi="Arial" w:cs="Arial"/>
                  <w:color w:val="000000"/>
                  <w:sz w:val="14"/>
                  <w:szCs w:val="14"/>
                </w:rPr>
                <w:t>22907754874</w:t>
              </w:r>
            </w:ins>
          </w:p>
        </w:tc>
        <w:tc>
          <w:tcPr>
            <w:tcW w:w="621" w:type="pct"/>
            <w:tcBorders>
              <w:top w:val="nil"/>
              <w:left w:val="nil"/>
              <w:bottom w:val="nil"/>
              <w:right w:val="nil"/>
            </w:tcBorders>
            <w:shd w:val="clear" w:color="000000" w:fill="FFFFFF"/>
            <w:noWrap/>
            <w:vAlign w:val="center"/>
            <w:hideMark/>
          </w:tcPr>
          <w:p w14:paraId="043D750D" w14:textId="77777777" w:rsidR="0070139C" w:rsidRPr="00287BE7" w:rsidRDefault="0070139C" w:rsidP="00C90305">
            <w:pPr>
              <w:jc w:val="right"/>
              <w:rPr>
                <w:ins w:id="3236" w:author="Vinicius Franco" w:date="2020-10-29T18:32:00Z"/>
                <w:rFonts w:ascii="Arial" w:hAnsi="Arial" w:cs="Arial"/>
                <w:color w:val="000000"/>
                <w:sz w:val="14"/>
                <w:szCs w:val="14"/>
              </w:rPr>
            </w:pPr>
            <w:ins w:id="3237" w:author="Vinicius Franco" w:date="2020-10-29T18:32:00Z">
              <w:r w:rsidRPr="00287BE7">
                <w:rPr>
                  <w:rFonts w:ascii="Arial" w:hAnsi="Arial" w:cs="Arial"/>
                  <w:color w:val="000000"/>
                  <w:sz w:val="14"/>
                  <w:szCs w:val="14"/>
                </w:rPr>
                <w:t>57.029,03</w:t>
              </w:r>
            </w:ins>
          </w:p>
        </w:tc>
        <w:tc>
          <w:tcPr>
            <w:tcW w:w="792" w:type="pct"/>
            <w:tcBorders>
              <w:top w:val="nil"/>
              <w:left w:val="nil"/>
              <w:bottom w:val="nil"/>
              <w:right w:val="nil"/>
            </w:tcBorders>
            <w:shd w:val="clear" w:color="000000" w:fill="FFFFFF"/>
            <w:noWrap/>
            <w:vAlign w:val="center"/>
            <w:hideMark/>
          </w:tcPr>
          <w:p w14:paraId="44C025A0" w14:textId="77777777" w:rsidR="0070139C" w:rsidRPr="00287BE7" w:rsidRDefault="0070139C" w:rsidP="00C90305">
            <w:pPr>
              <w:jc w:val="center"/>
              <w:rPr>
                <w:ins w:id="3238" w:author="Vinicius Franco" w:date="2020-10-29T18:32:00Z"/>
                <w:rFonts w:ascii="Arial" w:hAnsi="Arial" w:cs="Arial"/>
                <w:color w:val="000000"/>
                <w:sz w:val="14"/>
                <w:szCs w:val="14"/>
              </w:rPr>
            </w:pPr>
            <w:ins w:id="3239" w:author="Vinicius Franco" w:date="2020-10-29T18:32:00Z">
              <w:r w:rsidRPr="00287BE7">
                <w:rPr>
                  <w:rFonts w:ascii="Arial" w:hAnsi="Arial" w:cs="Arial"/>
                  <w:color w:val="000000"/>
                  <w:sz w:val="14"/>
                  <w:szCs w:val="14"/>
                </w:rPr>
                <w:t>01/04/2026</w:t>
              </w:r>
            </w:ins>
          </w:p>
        </w:tc>
      </w:tr>
      <w:tr w:rsidR="0070139C" w:rsidRPr="00287BE7" w14:paraId="6602F234" w14:textId="77777777" w:rsidTr="00C90305">
        <w:trPr>
          <w:trHeight w:val="240"/>
          <w:ins w:id="3240" w:author="Vinicius Franco" w:date="2020-10-29T18:32:00Z"/>
        </w:trPr>
        <w:tc>
          <w:tcPr>
            <w:tcW w:w="1401" w:type="pct"/>
            <w:tcBorders>
              <w:top w:val="nil"/>
              <w:left w:val="nil"/>
              <w:bottom w:val="nil"/>
              <w:right w:val="nil"/>
            </w:tcBorders>
            <w:shd w:val="clear" w:color="000000" w:fill="FFFFFF"/>
            <w:noWrap/>
            <w:vAlign w:val="center"/>
            <w:hideMark/>
          </w:tcPr>
          <w:p w14:paraId="5FEA4B36" w14:textId="77777777" w:rsidR="0070139C" w:rsidRPr="00287BE7" w:rsidRDefault="0070139C" w:rsidP="00C90305">
            <w:pPr>
              <w:rPr>
                <w:ins w:id="3241" w:author="Vinicius Franco" w:date="2020-10-29T18:32:00Z"/>
                <w:rFonts w:ascii="Arial" w:hAnsi="Arial" w:cs="Arial"/>
                <w:color w:val="000000"/>
                <w:sz w:val="14"/>
                <w:szCs w:val="14"/>
              </w:rPr>
            </w:pPr>
            <w:ins w:id="324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- 220 H - CP - A</w:t>
              </w:r>
            </w:ins>
          </w:p>
        </w:tc>
        <w:tc>
          <w:tcPr>
            <w:tcW w:w="1698" w:type="pct"/>
            <w:tcBorders>
              <w:top w:val="nil"/>
              <w:left w:val="nil"/>
              <w:bottom w:val="nil"/>
              <w:right w:val="nil"/>
            </w:tcBorders>
            <w:shd w:val="clear" w:color="000000" w:fill="FFFFFF"/>
            <w:noWrap/>
            <w:vAlign w:val="center"/>
            <w:hideMark/>
          </w:tcPr>
          <w:p w14:paraId="3A544357" w14:textId="77777777" w:rsidR="0070139C" w:rsidRPr="00287BE7" w:rsidRDefault="0070139C" w:rsidP="00C90305">
            <w:pPr>
              <w:rPr>
                <w:ins w:id="3243" w:author="Vinicius Franco" w:date="2020-10-29T18:32:00Z"/>
                <w:rFonts w:ascii="Arial" w:hAnsi="Arial" w:cs="Arial"/>
                <w:color w:val="000000"/>
                <w:sz w:val="14"/>
                <w:szCs w:val="14"/>
              </w:rPr>
            </w:pPr>
            <w:ins w:id="3244" w:author="Vinicius Franco" w:date="2020-10-29T18:32:00Z">
              <w:r w:rsidRPr="00287BE7">
                <w:rPr>
                  <w:rFonts w:ascii="Arial" w:hAnsi="Arial" w:cs="Arial"/>
                  <w:color w:val="000000"/>
                  <w:sz w:val="14"/>
                  <w:szCs w:val="14"/>
                </w:rPr>
                <w:t>NUBIA CRISTINA DA SILVA</w:t>
              </w:r>
            </w:ins>
          </w:p>
        </w:tc>
        <w:tc>
          <w:tcPr>
            <w:tcW w:w="488" w:type="pct"/>
            <w:tcBorders>
              <w:top w:val="nil"/>
              <w:left w:val="nil"/>
              <w:bottom w:val="nil"/>
              <w:right w:val="nil"/>
            </w:tcBorders>
            <w:shd w:val="clear" w:color="000000" w:fill="FFFFFF"/>
            <w:noWrap/>
            <w:vAlign w:val="center"/>
            <w:hideMark/>
          </w:tcPr>
          <w:p w14:paraId="4DA82996" w14:textId="77777777" w:rsidR="0070139C" w:rsidRPr="00287BE7" w:rsidRDefault="0070139C" w:rsidP="00C90305">
            <w:pPr>
              <w:jc w:val="center"/>
              <w:rPr>
                <w:ins w:id="3245" w:author="Vinicius Franco" w:date="2020-10-29T18:32:00Z"/>
                <w:rFonts w:ascii="Arial" w:hAnsi="Arial" w:cs="Arial"/>
                <w:color w:val="000000"/>
                <w:sz w:val="14"/>
                <w:szCs w:val="14"/>
              </w:rPr>
            </w:pPr>
            <w:ins w:id="3246" w:author="Vinicius Franco" w:date="2020-10-29T18:32:00Z">
              <w:r w:rsidRPr="00287BE7">
                <w:rPr>
                  <w:rFonts w:ascii="Arial" w:hAnsi="Arial" w:cs="Arial"/>
                  <w:color w:val="000000"/>
                  <w:sz w:val="14"/>
                  <w:szCs w:val="14"/>
                </w:rPr>
                <w:t>22568887893</w:t>
              </w:r>
            </w:ins>
          </w:p>
        </w:tc>
        <w:tc>
          <w:tcPr>
            <w:tcW w:w="621" w:type="pct"/>
            <w:tcBorders>
              <w:top w:val="nil"/>
              <w:left w:val="nil"/>
              <w:bottom w:val="nil"/>
              <w:right w:val="nil"/>
            </w:tcBorders>
            <w:shd w:val="clear" w:color="000000" w:fill="FFFFFF"/>
            <w:noWrap/>
            <w:vAlign w:val="center"/>
            <w:hideMark/>
          </w:tcPr>
          <w:p w14:paraId="4750362F" w14:textId="77777777" w:rsidR="0070139C" w:rsidRPr="00287BE7" w:rsidRDefault="0070139C" w:rsidP="00C90305">
            <w:pPr>
              <w:jc w:val="right"/>
              <w:rPr>
                <w:ins w:id="3247" w:author="Vinicius Franco" w:date="2020-10-29T18:32:00Z"/>
                <w:rFonts w:ascii="Arial" w:hAnsi="Arial" w:cs="Arial"/>
                <w:color w:val="000000"/>
                <w:sz w:val="14"/>
                <w:szCs w:val="14"/>
              </w:rPr>
            </w:pPr>
            <w:ins w:id="3248" w:author="Vinicius Franco" w:date="2020-10-29T18:32: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6B3B88FB" w14:textId="77777777" w:rsidR="0070139C" w:rsidRPr="00287BE7" w:rsidRDefault="0070139C" w:rsidP="00C90305">
            <w:pPr>
              <w:jc w:val="center"/>
              <w:rPr>
                <w:ins w:id="3249" w:author="Vinicius Franco" w:date="2020-10-29T18:32:00Z"/>
                <w:rFonts w:ascii="Arial" w:hAnsi="Arial" w:cs="Arial"/>
                <w:color w:val="000000"/>
                <w:sz w:val="14"/>
                <w:szCs w:val="14"/>
              </w:rPr>
            </w:pPr>
            <w:ins w:id="3250" w:author="Vinicius Franco" w:date="2020-10-29T18:32:00Z">
              <w:r w:rsidRPr="00287BE7">
                <w:rPr>
                  <w:rFonts w:ascii="Arial" w:hAnsi="Arial" w:cs="Arial"/>
                  <w:color w:val="000000"/>
                  <w:sz w:val="14"/>
                  <w:szCs w:val="14"/>
                </w:rPr>
                <w:t>01/02/2026</w:t>
              </w:r>
            </w:ins>
          </w:p>
        </w:tc>
      </w:tr>
      <w:tr w:rsidR="0070139C" w:rsidRPr="00287BE7" w14:paraId="7A941A47" w14:textId="77777777" w:rsidTr="00C90305">
        <w:trPr>
          <w:trHeight w:val="240"/>
          <w:ins w:id="3251" w:author="Vinicius Franco" w:date="2020-10-29T18:32:00Z"/>
        </w:trPr>
        <w:tc>
          <w:tcPr>
            <w:tcW w:w="1401" w:type="pct"/>
            <w:tcBorders>
              <w:top w:val="nil"/>
              <w:left w:val="nil"/>
              <w:bottom w:val="nil"/>
              <w:right w:val="nil"/>
            </w:tcBorders>
            <w:shd w:val="clear" w:color="000000" w:fill="FFFFFF"/>
            <w:noWrap/>
            <w:vAlign w:val="center"/>
            <w:hideMark/>
          </w:tcPr>
          <w:p w14:paraId="1A1299D2" w14:textId="77777777" w:rsidR="0070139C" w:rsidRPr="006E111C" w:rsidRDefault="0070139C" w:rsidP="00C90305">
            <w:pPr>
              <w:rPr>
                <w:ins w:id="3252" w:author="Vinicius Franco" w:date="2020-10-29T18:32:00Z"/>
                <w:rFonts w:ascii="Arial" w:hAnsi="Arial" w:cs="Arial"/>
                <w:color w:val="000000"/>
                <w:sz w:val="14"/>
                <w:szCs w:val="14"/>
                <w:lang w:val="en-US"/>
              </w:rPr>
            </w:pPr>
            <w:proofErr w:type="spellStart"/>
            <w:ins w:id="32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L - CO - A</w:t>
              </w:r>
            </w:ins>
          </w:p>
        </w:tc>
        <w:tc>
          <w:tcPr>
            <w:tcW w:w="1698" w:type="pct"/>
            <w:tcBorders>
              <w:top w:val="nil"/>
              <w:left w:val="nil"/>
              <w:bottom w:val="nil"/>
              <w:right w:val="nil"/>
            </w:tcBorders>
            <w:shd w:val="clear" w:color="000000" w:fill="FFFFFF"/>
            <w:noWrap/>
            <w:vAlign w:val="center"/>
            <w:hideMark/>
          </w:tcPr>
          <w:p w14:paraId="56A3DA77" w14:textId="77777777" w:rsidR="0070139C" w:rsidRPr="00287BE7" w:rsidRDefault="0070139C" w:rsidP="00C90305">
            <w:pPr>
              <w:rPr>
                <w:ins w:id="3254" w:author="Vinicius Franco" w:date="2020-10-29T18:32:00Z"/>
                <w:rFonts w:ascii="Arial" w:hAnsi="Arial" w:cs="Arial"/>
                <w:color w:val="000000"/>
                <w:sz w:val="14"/>
                <w:szCs w:val="14"/>
              </w:rPr>
            </w:pPr>
            <w:ins w:id="3255" w:author="Vinicius Franco" w:date="2020-10-29T18:32:00Z">
              <w:r w:rsidRPr="00287BE7">
                <w:rPr>
                  <w:rFonts w:ascii="Arial" w:hAnsi="Arial" w:cs="Arial"/>
                  <w:color w:val="000000"/>
                  <w:sz w:val="14"/>
                  <w:szCs w:val="14"/>
                </w:rPr>
                <w:t xml:space="preserve">FRANCISCO </w:t>
              </w:r>
              <w:proofErr w:type="spellStart"/>
              <w:r w:rsidRPr="00287BE7">
                <w:rPr>
                  <w:rFonts w:ascii="Arial" w:hAnsi="Arial" w:cs="Arial"/>
                  <w:color w:val="000000"/>
                  <w:sz w:val="14"/>
                  <w:szCs w:val="14"/>
                </w:rPr>
                <w:t>DALMIR</w:t>
              </w:r>
              <w:proofErr w:type="spellEnd"/>
              <w:r w:rsidRPr="00287BE7">
                <w:rPr>
                  <w:rFonts w:ascii="Arial" w:hAnsi="Arial" w:cs="Arial"/>
                  <w:color w:val="000000"/>
                  <w:sz w:val="14"/>
                  <w:szCs w:val="14"/>
                </w:rPr>
                <w:t xml:space="preserve"> PEREIRA SILVA</w:t>
              </w:r>
            </w:ins>
          </w:p>
        </w:tc>
        <w:tc>
          <w:tcPr>
            <w:tcW w:w="488" w:type="pct"/>
            <w:tcBorders>
              <w:top w:val="nil"/>
              <w:left w:val="nil"/>
              <w:bottom w:val="nil"/>
              <w:right w:val="nil"/>
            </w:tcBorders>
            <w:shd w:val="clear" w:color="000000" w:fill="FFFFFF"/>
            <w:noWrap/>
            <w:vAlign w:val="center"/>
            <w:hideMark/>
          </w:tcPr>
          <w:p w14:paraId="6700E484" w14:textId="77777777" w:rsidR="0070139C" w:rsidRPr="00287BE7" w:rsidRDefault="0070139C" w:rsidP="00C90305">
            <w:pPr>
              <w:jc w:val="center"/>
              <w:rPr>
                <w:ins w:id="3256" w:author="Vinicius Franco" w:date="2020-10-29T18:32:00Z"/>
                <w:rFonts w:ascii="Arial" w:hAnsi="Arial" w:cs="Arial"/>
                <w:color w:val="000000"/>
                <w:sz w:val="14"/>
                <w:szCs w:val="14"/>
              </w:rPr>
            </w:pPr>
            <w:ins w:id="3257" w:author="Vinicius Franco" w:date="2020-10-29T18:32:00Z">
              <w:r w:rsidRPr="00287BE7">
                <w:rPr>
                  <w:rFonts w:ascii="Arial" w:hAnsi="Arial" w:cs="Arial"/>
                  <w:color w:val="000000"/>
                  <w:sz w:val="14"/>
                  <w:szCs w:val="14"/>
                </w:rPr>
                <w:t>32997248353</w:t>
              </w:r>
            </w:ins>
          </w:p>
        </w:tc>
        <w:tc>
          <w:tcPr>
            <w:tcW w:w="621" w:type="pct"/>
            <w:tcBorders>
              <w:top w:val="nil"/>
              <w:left w:val="nil"/>
              <w:bottom w:val="nil"/>
              <w:right w:val="nil"/>
            </w:tcBorders>
            <w:shd w:val="clear" w:color="000000" w:fill="FFFFFF"/>
            <w:noWrap/>
            <w:vAlign w:val="center"/>
            <w:hideMark/>
          </w:tcPr>
          <w:p w14:paraId="284B7B44" w14:textId="77777777" w:rsidR="0070139C" w:rsidRPr="00287BE7" w:rsidRDefault="0070139C" w:rsidP="00C90305">
            <w:pPr>
              <w:jc w:val="right"/>
              <w:rPr>
                <w:ins w:id="3258" w:author="Vinicius Franco" w:date="2020-10-29T18:32:00Z"/>
                <w:rFonts w:ascii="Arial" w:hAnsi="Arial" w:cs="Arial"/>
                <w:color w:val="000000"/>
                <w:sz w:val="14"/>
                <w:szCs w:val="14"/>
              </w:rPr>
            </w:pPr>
            <w:ins w:id="3259" w:author="Vinicius Franco" w:date="2020-10-29T18:32:00Z">
              <w:r w:rsidRPr="00287BE7">
                <w:rPr>
                  <w:rFonts w:ascii="Arial" w:hAnsi="Arial" w:cs="Arial"/>
                  <w:color w:val="000000"/>
                  <w:sz w:val="14"/>
                  <w:szCs w:val="14"/>
                </w:rPr>
                <w:t>40.366,05</w:t>
              </w:r>
            </w:ins>
          </w:p>
        </w:tc>
        <w:tc>
          <w:tcPr>
            <w:tcW w:w="792" w:type="pct"/>
            <w:tcBorders>
              <w:top w:val="nil"/>
              <w:left w:val="nil"/>
              <w:bottom w:val="nil"/>
              <w:right w:val="nil"/>
            </w:tcBorders>
            <w:shd w:val="clear" w:color="000000" w:fill="FFFFFF"/>
            <w:noWrap/>
            <w:vAlign w:val="center"/>
            <w:hideMark/>
          </w:tcPr>
          <w:p w14:paraId="72C494F9" w14:textId="77777777" w:rsidR="0070139C" w:rsidRPr="00287BE7" w:rsidRDefault="0070139C" w:rsidP="00C90305">
            <w:pPr>
              <w:jc w:val="center"/>
              <w:rPr>
                <w:ins w:id="3260" w:author="Vinicius Franco" w:date="2020-10-29T18:32:00Z"/>
                <w:rFonts w:ascii="Arial" w:hAnsi="Arial" w:cs="Arial"/>
                <w:color w:val="000000"/>
                <w:sz w:val="14"/>
                <w:szCs w:val="14"/>
              </w:rPr>
            </w:pPr>
            <w:ins w:id="3261" w:author="Vinicius Franco" w:date="2020-10-29T18:32:00Z">
              <w:r w:rsidRPr="00287BE7">
                <w:rPr>
                  <w:rFonts w:ascii="Arial" w:hAnsi="Arial" w:cs="Arial"/>
                  <w:color w:val="000000"/>
                  <w:sz w:val="14"/>
                  <w:szCs w:val="14"/>
                </w:rPr>
                <w:t>01/03/2024</w:t>
              </w:r>
            </w:ins>
          </w:p>
        </w:tc>
      </w:tr>
      <w:tr w:rsidR="0070139C" w:rsidRPr="00287BE7" w14:paraId="5FEDD972" w14:textId="77777777" w:rsidTr="00C90305">
        <w:trPr>
          <w:trHeight w:val="240"/>
          <w:ins w:id="3262" w:author="Vinicius Franco" w:date="2020-10-29T18:32:00Z"/>
        </w:trPr>
        <w:tc>
          <w:tcPr>
            <w:tcW w:w="1401" w:type="pct"/>
            <w:tcBorders>
              <w:top w:val="nil"/>
              <w:left w:val="nil"/>
              <w:bottom w:val="nil"/>
              <w:right w:val="nil"/>
            </w:tcBorders>
            <w:shd w:val="clear" w:color="000000" w:fill="FFFFFF"/>
            <w:noWrap/>
            <w:vAlign w:val="center"/>
            <w:hideMark/>
          </w:tcPr>
          <w:p w14:paraId="1EC0FF85" w14:textId="77777777" w:rsidR="0070139C" w:rsidRPr="006E111C" w:rsidRDefault="0070139C" w:rsidP="00C90305">
            <w:pPr>
              <w:rPr>
                <w:ins w:id="3263" w:author="Vinicius Franco" w:date="2020-10-29T18:32:00Z"/>
                <w:rFonts w:ascii="Arial" w:hAnsi="Arial" w:cs="Arial"/>
                <w:color w:val="000000"/>
                <w:sz w:val="14"/>
                <w:szCs w:val="14"/>
                <w:lang w:val="en-US"/>
              </w:rPr>
            </w:pPr>
            <w:proofErr w:type="spellStart"/>
            <w:ins w:id="32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L - CP - A</w:t>
              </w:r>
            </w:ins>
          </w:p>
        </w:tc>
        <w:tc>
          <w:tcPr>
            <w:tcW w:w="1698" w:type="pct"/>
            <w:tcBorders>
              <w:top w:val="nil"/>
              <w:left w:val="nil"/>
              <w:bottom w:val="nil"/>
              <w:right w:val="nil"/>
            </w:tcBorders>
            <w:shd w:val="clear" w:color="000000" w:fill="FFFFFF"/>
            <w:noWrap/>
            <w:vAlign w:val="center"/>
            <w:hideMark/>
          </w:tcPr>
          <w:p w14:paraId="6D17502E" w14:textId="77777777" w:rsidR="0070139C" w:rsidRPr="00287BE7" w:rsidRDefault="0070139C" w:rsidP="00C90305">
            <w:pPr>
              <w:rPr>
                <w:ins w:id="3265" w:author="Vinicius Franco" w:date="2020-10-29T18:32:00Z"/>
                <w:rFonts w:ascii="Arial" w:hAnsi="Arial" w:cs="Arial"/>
                <w:color w:val="000000"/>
                <w:sz w:val="14"/>
                <w:szCs w:val="14"/>
              </w:rPr>
            </w:pPr>
            <w:proofErr w:type="spellStart"/>
            <w:ins w:id="3266" w:author="Vinicius Franco" w:date="2020-10-29T18:32:00Z">
              <w:r w:rsidRPr="00287BE7">
                <w:rPr>
                  <w:rFonts w:ascii="Arial" w:hAnsi="Arial" w:cs="Arial"/>
                  <w:color w:val="000000"/>
                  <w:sz w:val="14"/>
                  <w:szCs w:val="14"/>
                </w:rPr>
                <w:t>MAKSUEL</w:t>
              </w:r>
              <w:proofErr w:type="spellEnd"/>
              <w:r w:rsidRPr="00287BE7">
                <w:rPr>
                  <w:rFonts w:ascii="Arial" w:hAnsi="Arial" w:cs="Arial"/>
                  <w:color w:val="000000"/>
                  <w:sz w:val="14"/>
                  <w:szCs w:val="14"/>
                </w:rPr>
                <w:t xml:space="preserve"> SOUZA OLIVEIRA</w:t>
              </w:r>
            </w:ins>
          </w:p>
        </w:tc>
        <w:tc>
          <w:tcPr>
            <w:tcW w:w="488" w:type="pct"/>
            <w:tcBorders>
              <w:top w:val="nil"/>
              <w:left w:val="nil"/>
              <w:bottom w:val="nil"/>
              <w:right w:val="nil"/>
            </w:tcBorders>
            <w:shd w:val="clear" w:color="000000" w:fill="FFFFFF"/>
            <w:noWrap/>
            <w:vAlign w:val="center"/>
            <w:hideMark/>
          </w:tcPr>
          <w:p w14:paraId="326BDDC3" w14:textId="77777777" w:rsidR="0070139C" w:rsidRPr="00287BE7" w:rsidRDefault="0070139C" w:rsidP="00C90305">
            <w:pPr>
              <w:jc w:val="center"/>
              <w:rPr>
                <w:ins w:id="3267" w:author="Vinicius Franco" w:date="2020-10-29T18:32:00Z"/>
                <w:rFonts w:ascii="Arial" w:hAnsi="Arial" w:cs="Arial"/>
                <w:color w:val="000000"/>
                <w:sz w:val="14"/>
                <w:szCs w:val="14"/>
              </w:rPr>
            </w:pPr>
            <w:ins w:id="3268" w:author="Vinicius Franco" w:date="2020-10-29T18:32:00Z">
              <w:r w:rsidRPr="00287BE7">
                <w:rPr>
                  <w:rFonts w:ascii="Arial" w:hAnsi="Arial" w:cs="Arial"/>
                  <w:color w:val="000000"/>
                  <w:sz w:val="14"/>
                  <w:szCs w:val="14"/>
                </w:rPr>
                <w:t>41477743855</w:t>
              </w:r>
            </w:ins>
          </w:p>
        </w:tc>
        <w:tc>
          <w:tcPr>
            <w:tcW w:w="621" w:type="pct"/>
            <w:tcBorders>
              <w:top w:val="nil"/>
              <w:left w:val="nil"/>
              <w:bottom w:val="nil"/>
              <w:right w:val="nil"/>
            </w:tcBorders>
            <w:shd w:val="clear" w:color="000000" w:fill="FFFFFF"/>
            <w:noWrap/>
            <w:vAlign w:val="center"/>
            <w:hideMark/>
          </w:tcPr>
          <w:p w14:paraId="6F274ECA" w14:textId="77777777" w:rsidR="0070139C" w:rsidRPr="00287BE7" w:rsidRDefault="0070139C" w:rsidP="00C90305">
            <w:pPr>
              <w:jc w:val="right"/>
              <w:rPr>
                <w:ins w:id="3269" w:author="Vinicius Franco" w:date="2020-10-29T18:32:00Z"/>
                <w:rFonts w:ascii="Arial" w:hAnsi="Arial" w:cs="Arial"/>
                <w:color w:val="000000"/>
                <w:sz w:val="14"/>
                <w:szCs w:val="14"/>
              </w:rPr>
            </w:pPr>
            <w:ins w:id="3270" w:author="Vinicius Franco" w:date="2020-10-29T18:32:00Z">
              <w:r w:rsidRPr="00287BE7">
                <w:rPr>
                  <w:rFonts w:ascii="Arial" w:hAnsi="Arial" w:cs="Arial"/>
                  <w:color w:val="000000"/>
                  <w:sz w:val="14"/>
                  <w:szCs w:val="14"/>
                </w:rPr>
                <w:t>44.063,47</w:t>
              </w:r>
            </w:ins>
          </w:p>
        </w:tc>
        <w:tc>
          <w:tcPr>
            <w:tcW w:w="792" w:type="pct"/>
            <w:tcBorders>
              <w:top w:val="nil"/>
              <w:left w:val="nil"/>
              <w:bottom w:val="nil"/>
              <w:right w:val="nil"/>
            </w:tcBorders>
            <w:shd w:val="clear" w:color="000000" w:fill="FFFFFF"/>
            <w:noWrap/>
            <w:vAlign w:val="center"/>
            <w:hideMark/>
          </w:tcPr>
          <w:p w14:paraId="52068A20" w14:textId="77777777" w:rsidR="0070139C" w:rsidRPr="00287BE7" w:rsidRDefault="0070139C" w:rsidP="00C90305">
            <w:pPr>
              <w:jc w:val="center"/>
              <w:rPr>
                <w:ins w:id="3271" w:author="Vinicius Franco" w:date="2020-10-29T18:32:00Z"/>
                <w:rFonts w:ascii="Arial" w:hAnsi="Arial" w:cs="Arial"/>
                <w:color w:val="000000"/>
                <w:sz w:val="14"/>
                <w:szCs w:val="14"/>
              </w:rPr>
            </w:pPr>
            <w:ins w:id="3272" w:author="Vinicius Franco" w:date="2020-10-29T18:32:00Z">
              <w:r w:rsidRPr="00287BE7">
                <w:rPr>
                  <w:rFonts w:ascii="Arial" w:hAnsi="Arial" w:cs="Arial"/>
                  <w:color w:val="000000"/>
                  <w:sz w:val="14"/>
                  <w:szCs w:val="14"/>
                </w:rPr>
                <w:t>01/08/2027</w:t>
              </w:r>
            </w:ins>
          </w:p>
        </w:tc>
      </w:tr>
      <w:tr w:rsidR="0070139C" w:rsidRPr="00287BE7" w14:paraId="146357F0" w14:textId="77777777" w:rsidTr="00C90305">
        <w:trPr>
          <w:trHeight w:val="240"/>
          <w:ins w:id="3273" w:author="Vinicius Franco" w:date="2020-10-29T18:32:00Z"/>
        </w:trPr>
        <w:tc>
          <w:tcPr>
            <w:tcW w:w="1401" w:type="pct"/>
            <w:tcBorders>
              <w:top w:val="nil"/>
              <w:left w:val="nil"/>
              <w:bottom w:val="nil"/>
              <w:right w:val="nil"/>
            </w:tcBorders>
            <w:shd w:val="clear" w:color="000000" w:fill="FFFFFF"/>
            <w:noWrap/>
            <w:vAlign w:val="center"/>
            <w:hideMark/>
          </w:tcPr>
          <w:p w14:paraId="42BBD2DD" w14:textId="77777777" w:rsidR="0070139C" w:rsidRPr="006E111C" w:rsidRDefault="0070139C" w:rsidP="00C90305">
            <w:pPr>
              <w:rPr>
                <w:ins w:id="3274" w:author="Vinicius Franco" w:date="2020-10-29T18:32:00Z"/>
                <w:rFonts w:ascii="Arial" w:hAnsi="Arial" w:cs="Arial"/>
                <w:color w:val="000000"/>
                <w:sz w:val="14"/>
                <w:szCs w:val="14"/>
                <w:lang w:val="en-US"/>
              </w:rPr>
            </w:pPr>
            <w:proofErr w:type="spellStart"/>
            <w:ins w:id="32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A - MP - A</w:t>
              </w:r>
            </w:ins>
          </w:p>
        </w:tc>
        <w:tc>
          <w:tcPr>
            <w:tcW w:w="1698" w:type="pct"/>
            <w:tcBorders>
              <w:top w:val="nil"/>
              <w:left w:val="nil"/>
              <w:bottom w:val="nil"/>
              <w:right w:val="nil"/>
            </w:tcBorders>
            <w:shd w:val="clear" w:color="000000" w:fill="FFFFFF"/>
            <w:noWrap/>
            <w:vAlign w:val="center"/>
            <w:hideMark/>
          </w:tcPr>
          <w:p w14:paraId="3A954A11" w14:textId="77777777" w:rsidR="0070139C" w:rsidRPr="00287BE7" w:rsidRDefault="0070139C" w:rsidP="00C90305">
            <w:pPr>
              <w:rPr>
                <w:ins w:id="3276" w:author="Vinicius Franco" w:date="2020-10-29T18:32:00Z"/>
                <w:rFonts w:ascii="Arial" w:hAnsi="Arial" w:cs="Arial"/>
                <w:color w:val="000000"/>
                <w:sz w:val="14"/>
                <w:szCs w:val="14"/>
              </w:rPr>
            </w:pPr>
            <w:ins w:id="3277" w:author="Vinicius Franco" w:date="2020-10-29T18:32:00Z">
              <w:r w:rsidRPr="00287BE7">
                <w:rPr>
                  <w:rFonts w:ascii="Arial" w:hAnsi="Arial" w:cs="Arial"/>
                  <w:color w:val="000000"/>
                  <w:sz w:val="14"/>
                  <w:szCs w:val="14"/>
                </w:rPr>
                <w:t>GUSTAVO DE OLIVEIRA CARRASCO ALMEIDA</w:t>
              </w:r>
            </w:ins>
          </w:p>
        </w:tc>
        <w:tc>
          <w:tcPr>
            <w:tcW w:w="488" w:type="pct"/>
            <w:tcBorders>
              <w:top w:val="nil"/>
              <w:left w:val="nil"/>
              <w:bottom w:val="nil"/>
              <w:right w:val="nil"/>
            </w:tcBorders>
            <w:shd w:val="clear" w:color="000000" w:fill="FFFFFF"/>
            <w:noWrap/>
            <w:vAlign w:val="center"/>
            <w:hideMark/>
          </w:tcPr>
          <w:p w14:paraId="0C474997" w14:textId="77777777" w:rsidR="0070139C" w:rsidRPr="00287BE7" w:rsidRDefault="0070139C" w:rsidP="00C90305">
            <w:pPr>
              <w:jc w:val="center"/>
              <w:rPr>
                <w:ins w:id="3278" w:author="Vinicius Franco" w:date="2020-10-29T18:32:00Z"/>
                <w:rFonts w:ascii="Arial" w:hAnsi="Arial" w:cs="Arial"/>
                <w:color w:val="000000"/>
                <w:sz w:val="14"/>
                <w:szCs w:val="14"/>
              </w:rPr>
            </w:pPr>
            <w:ins w:id="3279" w:author="Vinicius Franco" w:date="2020-10-29T18:32:00Z">
              <w:r w:rsidRPr="00287BE7">
                <w:rPr>
                  <w:rFonts w:ascii="Arial" w:hAnsi="Arial" w:cs="Arial"/>
                  <w:color w:val="000000"/>
                  <w:sz w:val="14"/>
                  <w:szCs w:val="14"/>
                </w:rPr>
                <w:t>43542130877</w:t>
              </w:r>
            </w:ins>
          </w:p>
        </w:tc>
        <w:tc>
          <w:tcPr>
            <w:tcW w:w="621" w:type="pct"/>
            <w:tcBorders>
              <w:top w:val="nil"/>
              <w:left w:val="nil"/>
              <w:bottom w:val="nil"/>
              <w:right w:val="nil"/>
            </w:tcBorders>
            <w:shd w:val="clear" w:color="000000" w:fill="FFFFFF"/>
            <w:noWrap/>
            <w:vAlign w:val="center"/>
            <w:hideMark/>
          </w:tcPr>
          <w:p w14:paraId="25DEF069" w14:textId="77777777" w:rsidR="0070139C" w:rsidRPr="00287BE7" w:rsidRDefault="0070139C" w:rsidP="00C90305">
            <w:pPr>
              <w:jc w:val="right"/>
              <w:rPr>
                <w:ins w:id="3280" w:author="Vinicius Franco" w:date="2020-10-29T18:32:00Z"/>
                <w:rFonts w:ascii="Arial" w:hAnsi="Arial" w:cs="Arial"/>
                <w:color w:val="000000"/>
                <w:sz w:val="14"/>
                <w:szCs w:val="14"/>
              </w:rPr>
            </w:pPr>
            <w:ins w:id="3281" w:author="Vinicius Franco" w:date="2020-10-29T18:32:00Z">
              <w:r w:rsidRPr="00287BE7">
                <w:rPr>
                  <w:rFonts w:ascii="Arial" w:hAnsi="Arial" w:cs="Arial"/>
                  <w:color w:val="000000"/>
                  <w:sz w:val="14"/>
                  <w:szCs w:val="14"/>
                </w:rPr>
                <w:t>55.408,68</w:t>
              </w:r>
            </w:ins>
          </w:p>
        </w:tc>
        <w:tc>
          <w:tcPr>
            <w:tcW w:w="792" w:type="pct"/>
            <w:tcBorders>
              <w:top w:val="nil"/>
              <w:left w:val="nil"/>
              <w:bottom w:val="nil"/>
              <w:right w:val="nil"/>
            </w:tcBorders>
            <w:shd w:val="clear" w:color="000000" w:fill="FFFFFF"/>
            <w:noWrap/>
            <w:vAlign w:val="center"/>
            <w:hideMark/>
          </w:tcPr>
          <w:p w14:paraId="74B9BBB7" w14:textId="77777777" w:rsidR="0070139C" w:rsidRPr="00287BE7" w:rsidRDefault="0070139C" w:rsidP="00C90305">
            <w:pPr>
              <w:jc w:val="center"/>
              <w:rPr>
                <w:ins w:id="3282" w:author="Vinicius Franco" w:date="2020-10-29T18:32:00Z"/>
                <w:rFonts w:ascii="Arial" w:hAnsi="Arial" w:cs="Arial"/>
                <w:color w:val="000000"/>
                <w:sz w:val="14"/>
                <w:szCs w:val="14"/>
              </w:rPr>
            </w:pPr>
            <w:ins w:id="3283" w:author="Vinicius Franco" w:date="2020-10-29T18:32:00Z">
              <w:r w:rsidRPr="00287BE7">
                <w:rPr>
                  <w:rFonts w:ascii="Arial" w:hAnsi="Arial" w:cs="Arial"/>
                  <w:color w:val="000000"/>
                  <w:sz w:val="14"/>
                  <w:szCs w:val="14"/>
                </w:rPr>
                <w:t>01/07/2027</w:t>
              </w:r>
            </w:ins>
          </w:p>
        </w:tc>
      </w:tr>
      <w:tr w:rsidR="0070139C" w:rsidRPr="00287BE7" w14:paraId="268F5169" w14:textId="77777777" w:rsidTr="00C90305">
        <w:trPr>
          <w:trHeight w:val="240"/>
          <w:ins w:id="3284" w:author="Vinicius Franco" w:date="2020-10-29T18:32:00Z"/>
        </w:trPr>
        <w:tc>
          <w:tcPr>
            <w:tcW w:w="1401" w:type="pct"/>
            <w:tcBorders>
              <w:top w:val="nil"/>
              <w:left w:val="nil"/>
              <w:bottom w:val="nil"/>
              <w:right w:val="nil"/>
            </w:tcBorders>
            <w:shd w:val="clear" w:color="000000" w:fill="FFFFFF"/>
            <w:noWrap/>
            <w:vAlign w:val="center"/>
            <w:hideMark/>
          </w:tcPr>
          <w:p w14:paraId="423160CA" w14:textId="77777777" w:rsidR="0070139C" w:rsidRPr="006E111C" w:rsidRDefault="0070139C" w:rsidP="00C90305">
            <w:pPr>
              <w:rPr>
                <w:ins w:id="3285" w:author="Vinicius Franco" w:date="2020-10-29T18:32:00Z"/>
                <w:rFonts w:ascii="Arial" w:hAnsi="Arial" w:cs="Arial"/>
                <w:color w:val="000000"/>
                <w:sz w:val="14"/>
                <w:szCs w:val="14"/>
                <w:lang w:val="en-US"/>
              </w:rPr>
            </w:pPr>
            <w:proofErr w:type="spellStart"/>
            <w:ins w:id="32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C - MO - A</w:t>
              </w:r>
            </w:ins>
          </w:p>
        </w:tc>
        <w:tc>
          <w:tcPr>
            <w:tcW w:w="1698" w:type="pct"/>
            <w:tcBorders>
              <w:top w:val="nil"/>
              <w:left w:val="nil"/>
              <w:bottom w:val="nil"/>
              <w:right w:val="nil"/>
            </w:tcBorders>
            <w:shd w:val="clear" w:color="000000" w:fill="FFFFFF"/>
            <w:noWrap/>
            <w:vAlign w:val="center"/>
            <w:hideMark/>
          </w:tcPr>
          <w:p w14:paraId="7B5AED9C" w14:textId="77777777" w:rsidR="0070139C" w:rsidRPr="00287BE7" w:rsidRDefault="0070139C" w:rsidP="00C90305">
            <w:pPr>
              <w:rPr>
                <w:ins w:id="3287" w:author="Vinicius Franco" w:date="2020-10-29T18:32:00Z"/>
                <w:rFonts w:ascii="Arial" w:hAnsi="Arial" w:cs="Arial"/>
                <w:color w:val="000000"/>
                <w:sz w:val="14"/>
                <w:szCs w:val="14"/>
              </w:rPr>
            </w:pPr>
            <w:ins w:id="3288" w:author="Vinicius Franco" w:date="2020-10-29T18:32:00Z">
              <w:r w:rsidRPr="00287BE7">
                <w:rPr>
                  <w:rFonts w:ascii="Arial" w:hAnsi="Arial" w:cs="Arial"/>
                  <w:color w:val="000000"/>
                  <w:sz w:val="14"/>
                  <w:szCs w:val="14"/>
                </w:rPr>
                <w:t xml:space="preserve">SEBASTIAO </w:t>
              </w:r>
              <w:proofErr w:type="spellStart"/>
              <w:r w:rsidRPr="00287BE7">
                <w:rPr>
                  <w:rFonts w:ascii="Arial" w:hAnsi="Arial" w:cs="Arial"/>
                  <w:color w:val="000000"/>
                  <w:sz w:val="14"/>
                  <w:szCs w:val="14"/>
                </w:rPr>
                <w:t>DONISETE</w:t>
              </w:r>
              <w:proofErr w:type="spellEnd"/>
              <w:r w:rsidRPr="00287BE7">
                <w:rPr>
                  <w:rFonts w:ascii="Arial" w:hAnsi="Arial" w:cs="Arial"/>
                  <w:color w:val="000000"/>
                  <w:sz w:val="14"/>
                  <w:szCs w:val="14"/>
                </w:rPr>
                <w:t xml:space="preserve"> VIEIRA</w:t>
              </w:r>
            </w:ins>
          </w:p>
        </w:tc>
        <w:tc>
          <w:tcPr>
            <w:tcW w:w="488" w:type="pct"/>
            <w:tcBorders>
              <w:top w:val="nil"/>
              <w:left w:val="nil"/>
              <w:bottom w:val="nil"/>
              <w:right w:val="nil"/>
            </w:tcBorders>
            <w:shd w:val="clear" w:color="000000" w:fill="FFFFFF"/>
            <w:noWrap/>
            <w:vAlign w:val="center"/>
            <w:hideMark/>
          </w:tcPr>
          <w:p w14:paraId="6A5A7DC5" w14:textId="77777777" w:rsidR="0070139C" w:rsidRPr="00287BE7" w:rsidRDefault="0070139C" w:rsidP="00C90305">
            <w:pPr>
              <w:jc w:val="center"/>
              <w:rPr>
                <w:ins w:id="3289" w:author="Vinicius Franco" w:date="2020-10-29T18:32:00Z"/>
                <w:rFonts w:ascii="Arial" w:hAnsi="Arial" w:cs="Arial"/>
                <w:color w:val="000000"/>
                <w:sz w:val="14"/>
                <w:szCs w:val="14"/>
              </w:rPr>
            </w:pPr>
            <w:ins w:id="3290" w:author="Vinicius Franco" w:date="2020-10-29T18:32:00Z">
              <w:r w:rsidRPr="00287BE7">
                <w:rPr>
                  <w:rFonts w:ascii="Arial" w:hAnsi="Arial" w:cs="Arial"/>
                  <w:color w:val="000000"/>
                  <w:sz w:val="14"/>
                  <w:szCs w:val="14"/>
                </w:rPr>
                <w:t>10498082822</w:t>
              </w:r>
            </w:ins>
          </w:p>
        </w:tc>
        <w:tc>
          <w:tcPr>
            <w:tcW w:w="621" w:type="pct"/>
            <w:tcBorders>
              <w:top w:val="nil"/>
              <w:left w:val="nil"/>
              <w:bottom w:val="nil"/>
              <w:right w:val="nil"/>
            </w:tcBorders>
            <w:shd w:val="clear" w:color="000000" w:fill="FFFFFF"/>
            <w:noWrap/>
            <w:vAlign w:val="center"/>
            <w:hideMark/>
          </w:tcPr>
          <w:p w14:paraId="2C97D166" w14:textId="77777777" w:rsidR="0070139C" w:rsidRPr="00287BE7" w:rsidRDefault="0070139C" w:rsidP="00C90305">
            <w:pPr>
              <w:jc w:val="right"/>
              <w:rPr>
                <w:ins w:id="3291" w:author="Vinicius Franco" w:date="2020-10-29T18:32:00Z"/>
                <w:rFonts w:ascii="Arial" w:hAnsi="Arial" w:cs="Arial"/>
                <w:color w:val="000000"/>
                <w:sz w:val="14"/>
                <w:szCs w:val="14"/>
              </w:rPr>
            </w:pPr>
            <w:ins w:id="3292" w:author="Vinicius Franco" w:date="2020-10-29T18:32:00Z">
              <w:r w:rsidRPr="00287BE7">
                <w:rPr>
                  <w:rFonts w:ascii="Arial" w:hAnsi="Arial" w:cs="Arial"/>
                  <w:color w:val="000000"/>
                  <w:sz w:val="14"/>
                  <w:szCs w:val="14"/>
                </w:rPr>
                <w:t>82.838,77</w:t>
              </w:r>
            </w:ins>
          </w:p>
        </w:tc>
        <w:tc>
          <w:tcPr>
            <w:tcW w:w="792" w:type="pct"/>
            <w:tcBorders>
              <w:top w:val="nil"/>
              <w:left w:val="nil"/>
              <w:bottom w:val="nil"/>
              <w:right w:val="nil"/>
            </w:tcBorders>
            <w:shd w:val="clear" w:color="000000" w:fill="FFFFFF"/>
            <w:noWrap/>
            <w:vAlign w:val="center"/>
            <w:hideMark/>
          </w:tcPr>
          <w:p w14:paraId="5748FFEF" w14:textId="77777777" w:rsidR="0070139C" w:rsidRPr="00287BE7" w:rsidRDefault="0070139C" w:rsidP="00C90305">
            <w:pPr>
              <w:jc w:val="center"/>
              <w:rPr>
                <w:ins w:id="3293" w:author="Vinicius Franco" w:date="2020-10-29T18:32:00Z"/>
                <w:rFonts w:ascii="Arial" w:hAnsi="Arial" w:cs="Arial"/>
                <w:color w:val="000000"/>
                <w:sz w:val="14"/>
                <w:szCs w:val="14"/>
              </w:rPr>
            </w:pPr>
            <w:ins w:id="3294" w:author="Vinicius Franco" w:date="2020-10-29T18:32:00Z">
              <w:r w:rsidRPr="00287BE7">
                <w:rPr>
                  <w:rFonts w:ascii="Arial" w:hAnsi="Arial" w:cs="Arial"/>
                  <w:color w:val="000000"/>
                  <w:sz w:val="14"/>
                  <w:szCs w:val="14"/>
                </w:rPr>
                <w:t>01/02/2028</w:t>
              </w:r>
            </w:ins>
          </w:p>
        </w:tc>
      </w:tr>
      <w:tr w:rsidR="0070139C" w:rsidRPr="00287BE7" w14:paraId="3A4B4592" w14:textId="77777777" w:rsidTr="00C90305">
        <w:trPr>
          <w:trHeight w:val="240"/>
          <w:ins w:id="3295" w:author="Vinicius Franco" w:date="2020-10-29T18:32:00Z"/>
        </w:trPr>
        <w:tc>
          <w:tcPr>
            <w:tcW w:w="1401" w:type="pct"/>
            <w:tcBorders>
              <w:top w:val="nil"/>
              <w:left w:val="nil"/>
              <w:bottom w:val="nil"/>
              <w:right w:val="nil"/>
            </w:tcBorders>
            <w:shd w:val="clear" w:color="000000" w:fill="FFFFFF"/>
            <w:noWrap/>
            <w:vAlign w:val="center"/>
            <w:hideMark/>
          </w:tcPr>
          <w:p w14:paraId="6332FDF6" w14:textId="77777777" w:rsidR="0070139C" w:rsidRPr="006E111C" w:rsidRDefault="0070139C" w:rsidP="00C90305">
            <w:pPr>
              <w:rPr>
                <w:ins w:id="3296" w:author="Vinicius Franco" w:date="2020-10-29T18:32:00Z"/>
                <w:rFonts w:ascii="Arial" w:hAnsi="Arial" w:cs="Arial"/>
                <w:color w:val="000000"/>
                <w:sz w:val="14"/>
                <w:szCs w:val="14"/>
                <w:lang w:val="en-US"/>
              </w:rPr>
            </w:pPr>
            <w:proofErr w:type="spellStart"/>
            <w:ins w:id="32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F - MP - A</w:t>
              </w:r>
            </w:ins>
          </w:p>
        </w:tc>
        <w:tc>
          <w:tcPr>
            <w:tcW w:w="1698" w:type="pct"/>
            <w:tcBorders>
              <w:top w:val="nil"/>
              <w:left w:val="nil"/>
              <w:bottom w:val="nil"/>
              <w:right w:val="nil"/>
            </w:tcBorders>
            <w:shd w:val="clear" w:color="000000" w:fill="FFFFFF"/>
            <w:noWrap/>
            <w:vAlign w:val="center"/>
            <w:hideMark/>
          </w:tcPr>
          <w:p w14:paraId="3645B7E2" w14:textId="77777777" w:rsidR="0070139C" w:rsidRPr="00287BE7" w:rsidRDefault="0070139C" w:rsidP="00C90305">
            <w:pPr>
              <w:rPr>
                <w:ins w:id="3298" w:author="Vinicius Franco" w:date="2020-10-29T18:32:00Z"/>
                <w:rFonts w:ascii="Arial" w:hAnsi="Arial" w:cs="Arial"/>
                <w:color w:val="000000"/>
                <w:sz w:val="14"/>
                <w:szCs w:val="14"/>
              </w:rPr>
            </w:pPr>
            <w:ins w:id="3299" w:author="Vinicius Franco" w:date="2020-10-29T18:32:00Z">
              <w:r w:rsidRPr="00287BE7">
                <w:rPr>
                  <w:rFonts w:ascii="Arial" w:hAnsi="Arial" w:cs="Arial"/>
                  <w:color w:val="000000"/>
                  <w:sz w:val="14"/>
                  <w:szCs w:val="14"/>
                </w:rPr>
                <w:t xml:space="preserve">LEANDRO </w:t>
              </w:r>
              <w:proofErr w:type="spellStart"/>
              <w:r w:rsidRPr="00287BE7">
                <w:rPr>
                  <w:rFonts w:ascii="Arial" w:hAnsi="Arial" w:cs="Arial"/>
                  <w:color w:val="000000"/>
                  <w:sz w:val="14"/>
                  <w:szCs w:val="14"/>
                </w:rPr>
                <w:t>AMERICO</w:t>
              </w:r>
              <w:proofErr w:type="spellEnd"/>
              <w:r w:rsidRPr="00287BE7">
                <w:rPr>
                  <w:rFonts w:ascii="Arial" w:hAnsi="Arial" w:cs="Arial"/>
                  <w:color w:val="000000"/>
                  <w:sz w:val="14"/>
                  <w:szCs w:val="14"/>
                </w:rPr>
                <w:t xml:space="preserve"> OLIVEIRA DE CARVALHO</w:t>
              </w:r>
            </w:ins>
          </w:p>
        </w:tc>
        <w:tc>
          <w:tcPr>
            <w:tcW w:w="488" w:type="pct"/>
            <w:tcBorders>
              <w:top w:val="nil"/>
              <w:left w:val="nil"/>
              <w:bottom w:val="nil"/>
              <w:right w:val="nil"/>
            </w:tcBorders>
            <w:shd w:val="clear" w:color="000000" w:fill="FFFFFF"/>
            <w:noWrap/>
            <w:vAlign w:val="center"/>
            <w:hideMark/>
          </w:tcPr>
          <w:p w14:paraId="2BAC3A0F" w14:textId="77777777" w:rsidR="0070139C" w:rsidRPr="00287BE7" w:rsidRDefault="0070139C" w:rsidP="00C90305">
            <w:pPr>
              <w:jc w:val="center"/>
              <w:rPr>
                <w:ins w:id="3300" w:author="Vinicius Franco" w:date="2020-10-29T18:32:00Z"/>
                <w:rFonts w:ascii="Arial" w:hAnsi="Arial" w:cs="Arial"/>
                <w:color w:val="000000"/>
                <w:sz w:val="14"/>
                <w:szCs w:val="14"/>
              </w:rPr>
            </w:pPr>
            <w:ins w:id="3301" w:author="Vinicius Franco" w:date="2020-10-29T18:32:00Z">
              <w:r w:rsidRPr="00287BE7">
                <w:rPr>
                  <w:rFonts w:ascii="Arial" w:hAnsi="Arial" w:cs="Arial"/>
                  <w:color w:val="000000"/>
                  <w:sz w:val="14"/>
                  <w:szCs w:val="14"/>
                </w:rPr>
                <w:t>26541482896</w:t>
              </w:r>
            </w:ins>
          </w:p>
        </w:tc>
        <w:tc>
          <w:tcPr>
            <w:tcW w:w="621" w:type="pct"/>
            <w:tcBorders>
              <w:top w:val="nil"/>
              <w:left w:val="nil"/>
              <w:bottom w:val="nil"/>
              <w:right w:val="nil"/>
            </w:tcBorders>
            <w:shd w:val="clear" w:color="000000" w:fill="FFFFFF"/>
            <w:noWrap/>
            <w:vAlign w:val="center"/>
            <w:hideMark/>
          </w:tcPr>
          <w:p w14:paraId="093C2CF1" w14:textId="77777777" w:rsidR="0070139C" w:rsidRPr="00287BE7" w:rsidRDefault="0070139C" w:rsidP="00C90305">
            <w:pPr>
              <w:jc w:val="right"/>
              <w:rPr>
                <w:ins w:id="3302" w:author="Vinicius Franco" w:date="2020-10-29T18:32:00Z"/>
                <w:rFonts w:ascii="Arial" w:hAnsi="Arial" w:cs="Arial"/>
                <w:color w:val="000000"/>
                <w:sz w:val="14"/>
                <w:szCs w:val="14"/>
              </w:rPr>
            </w:pPr>
            <w:ins w:id="3303" w:author="Vinicius Franco" w:date="2020-10-29T18:32: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6494C4B5" w14:textId="77777777" w:rsidR="0070139C" w:rsidRPr="00287BE7" w:rsidRDefault="0070139C" w:rsidP="00C90305">
            <w:pPr>
              <w:jc w:val="center"/>
              <w:rPr>
                <w:ins w:id="3304" w:author="Vinicius Franco" w:date="2020-10-29T18:32:00Z"/>
                <w:rFonts w:ascii="Arial" w:hAnsi="Arial" w:cs="Arial"/>
                <w:color w:val="000000"/>
                <w:sz w:val="14"/>
                <w:szCs w:val="14"/>
              </w:rPr>
            </w:pPr>
            <w:ins w:id="3305" w:author="Vinicius Franco" w:date="2020-10-29T18:32:00Z">
              <w:r w:rsidRPr="00287BE7">
                <w:rPr>
                  <w:rFonts w:ascii="Arial" w:hAnsi="Arial" w:cs="Arial"/>
                  <w:color w:val="000000"/>
                  <w:sz w:val="14"/>
                  <w:szCs w:val="14"/>
                </w:rPr>
                <w:t>01/01/2026</w:t>
              </w:r>
            </w:ins>
          </w:p>
        </w:tc>
      </w:tr>
      <w:tr w:rsidR="0070139C" w:rsidRPr="00287BE7" w14:paraId="0DB0E79D" w14:textId="77777777" w:rsidTr="00C90305">
        <w:trPr>
          <w:trHeight w:val="240"/>
          <w:ins w:id="3306" w:author="Vinicius Franco" w:date="2020-10-29T18:32:00Z"/>
        </w:trPr>
        <w:tc>
          <w:tcPr>
            <w:tcW w:w="1401" w:type="pct"/>
            <w:tcBorders>
              <w:top w:val="nil"/>
              <w:left w:val="nil"/>
              <w:bottom w:val="nil"/>
              <w:right w:val="nil"/>
            </w:tcBorders>
            <w:shd w:val="clear" w:color="000000" w:fill="FFFFFF"/>
            <w:noWrap/>
            <w:vAlign w:val="center"/>
            <w:hideMark/>
          </w:tcPr>
          <w:p w14:paraId="74B8C881" w14:textId="77777777" w:rsidR="0070139C" w:rsidRPr="006E111C" w:rsidRDefault="0070139C" w:rsidP="00C90305">
            <w:pPr>
              <w:rPr>
                <w:ins w:id="3307" w:author="Vinicius Franco" w:date="2020-10-29T18:32:00Z"/>
                <w:rFonts w:ascii="Arial" w:hAnsi="Arial" w:cs="Arial"/>
                <w:color w:val="000000"/>
                <w:sz w:val="14"/>
                <w:szCs w:val="14"/>
                <w:lang w:val="en-US"/>
              </w:rPr>
            </w:pPr>
            <w:proofErr w:type="spellStart"/>
            <w:ins w:id="33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G - MO - A</w:t>
              </w:r>
            </w:ins>
          </w:p>
        </w:tc>
        <w:tc>
          <w:tcPr>
            <w:tcW w:w="1698" w:type="pct"/>
            <w:tcBorders>
              <w:top w:val="nil"/>
              <w:left w:val="nil"/>
              <w:bottom w:val="nil"/>
              <w:right w:val="nil"/>
            </w:tcBorders>
            <w:shd w:val="clear" w:color="000000" w:fill="FFFFFF"/>
            <w:noWrap/>
            <w:vAlign w:val="center"/>
            <w:hideMark/>
          </w:tcPr>
          <w:p w14:paraId="6FF0EE3A" w14:textId="77777777" w:rsidR="0070139C" w:rsidRPr="00287BE7" w:rsidRDefault="0070139C" w:rsidP="00C90305">
            <w:pPr>
              <w:rPr>
                <w:ins w:id="3309" w:author="Vinicius Franco" w:date="2020-10-29T18:32:00Z"/>
                <w:rFonts w:ascii="Arial" w:hAnsi="Arial" w:cs="Arial"/>
                <w:color w:val="000000"/>
                <w:sz w:val="14"/>
                <w:szCs w:val="14"/>
              </w:rPr>
            </w:pPr>
            <w:ins w:id="3310" w:author="Vinicius Franco" w:date="2020-10-29T18:32:00Z">
              <w:r w:rsidRPr="00287BE7">
                <w:rPr>
                  <w:rFonts w:ascii="Arial" w:hAnsi="Arial" w:cs="Arial"/>
                  <w:color w:val="000000"/>
                  <w:sz w:val="14"/>
                  <w:szCs w:val="14"/>
                </w:rPr>
                <w:t>RONALDO DE SOUZA</w:t>
              </w:r>
            </w:ins>
          </w:p>
        </w:tc>
        <w:tc>
          <w:tcPr>
            <w:tcW w:w="488" w:type="pct"/>
            <w:tcBorders>
              <w:top w:val="nil"/>
              <w:left w:val="nil"/>
              <w:bottom w:val="nil"/>
              <w:right w:val="nil"/>
            </w:tcBorders>
            <w:shd w:val="clear" w:color="000000" w:fill="FFFFFF"/>
            <w:noWrap/>
            <w:vAlign w:val="center"/>
            <w:hideMark/>
          </w:tcPr>
          <w:p w14:paraId="08F02088" w14:textId="77777777" w:rsidR="0070139C" w:rsidRPr="00287BE7" w:rsidRDefault="0070139C" w:rsidP="00C90305">
            <w:pPr>
              <w:jc w:val="center"/>
              <w:rPr>
                <w:ins w:id="3311" w:author="Vinicius Franco" w:date="2020-10-29T18:32:00Z"/>
                <w:rFonts w:ascii="Arial" w:hAnsi="Arial" w:cs="Arial"/>
                <w:color w:val="000000"/>
                <w:sz w:val="14"/>
                <w:szCs w:val="14"/>
              </w:rPr>
            </w:pPr>
            <w:ins w:id="3312" w:author="Vinicius Franco" w:date="2020-10-29T18:32:00Z">
              <w:r w:rsidRPr="00287BE7">
                <w:rPr>
                  <w:rFonts w:ascii="Arial" w:hAnsi="Arial" w:cs="Arial"/>
                  <w:color w:val="000000"/>
                  <w:sz w:val="14"/>
                  <w:szCs w:val="14"/>
                </w:rPr>
                <w:t>56294077915</w:t>
              </w:r>
            </w:ins>
          </w:p>
        </w:tc>
        <w:tc>
          <w:tcPr>
            <w:tcW w:w="621" w:type="pct"/>
            <w:tcBorders>
              <w:top w:val="nil"/>
              <w:left w:val="nil"/>
              <w:bottom w:val="nil"/>
              <w:right w:val="nil"/>
            </w:tcBorders>
            <w:shd w:val="clear" w:color="000000" w:fill="FFFFFF"/>
            <w:noWrap/>
            <w:vAlign w:val="center"/>
            <w:hideMark/>
          </w:tcPr>
          <w:p w14:paraId="7F1CC5D0" w14:textId="77777777" w:rsidR="0070139C" w:rsidRPr="00287BE7" w:rsidRDefault="0070139C" w:rsidP="00C90305">
            <w:pPr>
              <w:jc w:val="right"/>
              <w:rPr>
                <w:ins w:id="3313" w:author="Vinicius Franco" w:date="2020-10-29T18:32:00Z"/>
                <w:rFonts w:ascii="Arial" w:hAnsi="Arial" w:cs="Arial"/>
                <w:color w:val="000000"/>
                <w:sz w:val="14"/>
                <w:szCs w:val="14"/>
              </w:rPr>
            </w:pPr>
            <w:ins w:id="3314" w:author="Vinicius Franco" w:date="2020-10-29T18:32:00Z">
              <w:r w:rsidRPr="00287BE7">
                <w:rPr>
                  <w:rFonts w:ascii="Arial" w:hAnsi="Arial" w:cs="Arial"/>
                  <w:color w:val="000000"/>
                  <w:sz w:val="14"/>
                  <w:szCs w:val="14"/>
                </w:rPr>
                <w:t>76.739,12</w:t>
              </w:r>
            </w:ins>
          </w:p>
        </w:tc>
        <w:tc>
          <w:tcPr>
            <w:tcW w:w="792" w:type="pct"/>
            <w:tcBorders>
              <w:top w:val="nil"/>
              <w:left w:val="nil"/>
              <w:bottom w:val="nil"/>
              <w:right w:val="nil"/>
            </w:tcBorders>
            <w:shd w:val="clear" w:color="000000" w:fill="FFFFFF"/>
            <w:noWrap/>
            <w:vAlign w:val="center"/>
            <w:hideMark/>
          </w:tcPr>
          <w:p w14:paraId="0DDDB68D" w14:textId="77777777" w:rsidR="0070139C" w:rsidRPr="00287BE7" w:rsidRDefault="0070139C" w:rsidP="00C90305">
            <w:pPr>
              <w:jc w:val="center"/>
              <w:rPr>
                <w:ins w:id="3315" w:author="Vinicius Franco" w:date="2020-10-29T18:32:00Z"/>
                <w:rFonts w:ascii="Arial" w:hAnsi="Arial" w:cs="Arial"/>
                <w:color w:val="000000"/>
                <w:sz w:val="14"/>
                <w:szCs w:val="14"/>
              </w:rPr>
            </w:pPr>
            <w:ins w:id="3316" w:author="Vinicius Franco" w:date="2020-10-29T18:32:00Z">
              <w:r w:rsidRPr="00287BE7">
                <w:rPr>
                  <w:rFonts w:ascii="Arial" w:hAnsi="Arial" w:cs="Arial"/>
                  <w:color w:val="000000"/>
                  <w:sz w:val="14"/>
                  <w:szCs w:val="14"/>
                </w:rPr>
                <w:t>01/02/2026</w:t>
              </w:r>
            </w:ins>
          </w:p>
        </w:tc>
      </w:tr>
      <w:tr w:rsidR="0070139C" w:rsidRPr="00287BE7" w14:paraId="5A4C14DD" w14:textId="77777777" w:rsidTr="00C90305">
        <w:trPr>
          <w:trHeight w:val="240"/>
          <w:ins w:id="3317" w:author="Vinicius Franco" w:date="2020-10-29T18:32:00Z"/>
        </w:trPr>
        <w:tc>
          <w:tcPr>
            <w:tcW w:w="1401" w:type="pct"/>
            <w:tcBorders>
              <w:top w:val="nil"/>
              <w:left w:val="nil"/>
              <w:bottom w:val="nil"/>
              <w:right w:val="nil"/>
            </w:tcBorders>
            <w:shd w:val="clear" w:color="000000" w:fill="FFFFFF"/>
            <w:noWrap/>
            <w:vAlign w:val="center"/>
            <w:hideMark/>
          </w:tcPr>
          <w:p w14:paraId="56B221D7" w14:textId="77777777" w:rsidR="0070139C" w:rsidRPr="006E111C" w:rsidRDefault="0070139C" w:rsidP="00C90305">
            <w:pPr>
              <w:rPr>
                <w:ins w:id="3318" w:author="Vinicius Franco" w:date="2020-10-29T18:32:00Z"/>
                <w:rFonts w:ascii="Arial" w:hAnsi="Arial" w:cs="Arial"/>
                <w:color w:val="000000"/>
                <w:sz w:val="14"/>
                <w:szCs w:val="14"/>
                <w:lang w:val="en-US"/>
              </w:rPr>
            </w:pPr>
            <w:proofErr w:type="spellStart"/>
            <w:ins w:id="33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G - MP - A</w:t>
              </w:r>
            </w:ins>
          </w:p>
        </w:tc>
        <w:tc>
          <w:tcPr>
            <w:tcW w:w="1698" w:type="pct"/>
            <w:tcBorders>
              <w:top w:val="nil"/>
              <w:left w:val="nil"/>
              <w:bottom w:val="nil"/>
              <w:right w:val="nil"/>
            </w:tcBorders>
            <w:shd w:val="clear" w:color="000000" w:fill="FFFFFF"/>
            <w:noWrap/>
            <w:vAlign w:val="center"/>
            <w:hideMark/>
          </w:tcPr>
          <w:p w14:paraId="0AC90A9A" w14:textId="77777777" w:rsidR="0070139C" w:rsidRPr="00287BE7" w:rsidRDefault="0070139C" w:rsidP="00C90305">
            <w:pPr>
              <w:rPr>
                <w:ins w:id="3320" w:author="Vinicius Franco" w:date="2020-10-29T18:32:00Z"/>
                <w:rFonts w:ascii="Arial" w:hAnsi="Arial" w:cs="Arial"/>
                <w:color w:val="000000"/>
                <w:sz w:val="14"/>
                <w:szCs w:val="14"/>
              </w:rPr>
            </w:pPr>
            <w:ins w:id="3321" w:author="Vinicius Franco" w:date="2020-10-29T18:32:00Z">
              <w:r w:rsidRPr="00287BE7">
                <w:rPr>
                  <w:rFonts w:ascii="Arial" w:hAnsi="Arial" w:cs="Arial"/>
                  <w:color w:val="000000"/>
                  <w:sz w:val="14"/>
                  <w:szCs w:val="14"/>
                </w:rPr>
                <w:t>RONI PETERSON BUENO GONÇALVES</w:t>
              </w:r>
            </w:ins>
          </w:p>
        </w:tc>
        <w:tc>
          <w:tcPr>
            <w:tcW w:w="488" w:type="pct"/>
            <w:tcBorders>
              <w:top w:val="nil"/>
              <w:left w:val="nil"/>
              <w:bottom w:val="nil"/>
              <w:right w:val="nil"/>
            </w:tcBorders>
            <w:shd w:val="clear" w:color="000000" w:fill="FFFFFF"/>
            <w:noWrap/>
            <w:vAlign w:val="center"/>
            <w:hideMark/>
          </w:tcPr>
          <w:p w14:paraId="5DA87316" w14:textId="77777777" w:rsidR="0070139C" w:rsidRPr="00287BE7" w:rsidRDefault="0070139C" w:rsidP="00C90305">
            <w:pPr>
              <w:jc w:val="center"/>
              <w:rPr>
                <w:ins w:id="3322" w:author="Vinicius Franco" w:date="2020-10-29T18:32:00Z"/>
                <w:rFonts w:ascii="Arial" w:hAnsi="Arial" w:cs="Arial"/>
                <w:color w:val="000000"/>
                <w:sz w:val="14"/>
                <w:szCs w:val="14"/>
              </w:rPr>
            </w:pPr>
            <w:ins w:id="3323" w:author="Vinicius Franco" w:date="2020-10-29T18:32:00Z">
              <w:r w:rsidRPr="00287BE7">
                <w:rPr>
                  <w:rFonts w:ascii="Arial" w:hAnsi="Arial" w:cs="Arial"/>
                  <w:color w:val="000000"/>
                  <w:sz w:val="14"/>
                  <w:szCs w:val="14"/>
                </w:rPr>
                <w:t>21778271839</w:t>
              </w:r>
            </w:ins>
          </w:p>
        </w:tc>
        <w:tc>
          <w:tcPr>
            <w:tcW w:w="621" w:type="pct"/>
            <w:tcBorders>
              <w:top w:val="nil"/>
              <w:left w:val="nil"/>
              <w:bottom w:val="nil"/>
              <w:right w:val="nil"/>
            </w:tcBorders>
            <w:shd w:val="clear" w:color="000000" w:fill="FFFFFF"/>
            <w:noWrap/>
            <w:vAlign w:val="center"/>
            <w:hideMark/>
          </w:tcPr>
          <w:p w14:paraId="2253F53A" w14:textId="77777777" w:rsidR="0070139C" w:rsidRPr="00287BE7" w:rsidRDefault="0070139C" w:rsidP="00C90305">
            <w:pPr>
              <w:jc w:val="right"/>
              <w:rPr>
                <w:ins w:id="3324" w:author="Vinicius Franco" w:date="2020-10-29T18:32:00Z"/>
                <w:rFonts w:ascii="Arial" w:hAnsi="Arial" w:cs="Arial"/>
                <w:color w:val="000000"/>
                <w:sz w:val="14"/>
                <w:szCs w:val="14"/>
              </w:rPr>
            </w:pPr>
            <w:ins w:id="3325" w:author="Vinicius Franco" w:date="2020-10-29T18:32:00Z">
              <w:r w:rsidRPr="00287BE7">
                <w:rPr>
                  <w:rFonts w:ascii="Arial" w:hAnsi="Arial" w:cs="Arial"/>
                  <w:color w:val="000000"/>
                  <w:sz w:val="14"/>
                  <w:szCs w:val="14"/>
                </w:rPr>
                <w:t>49.675,86</w:t>
              </w:r>
            </w:ins>
          </w:p>
        </w:tc>
        <w:tc>
          <w:tcPr>
            <w:tcW w:w="792" w:type="pct"/>
            <w:tcBorders>
              <w:top w:val="nil"/>
              <w:left w:val="nil"/>
              <w:bottom w:val="nil"/>
              <w:right w:val="nil"/>
            </w:tcBorders>
            <w:shd w:val="clear" w:color="000000" w:fill="FFFFFF"/>
            <w:noWrap/>
            <w:vAlign w:val="center"/>
            <w:hideMark/>
          </w:tcPr>
          <w:p w14:paraId="09F36A92" w14:textId="77777777" w:rsidR="0070139C" w:rsidRPr="00287BE7" w:rsidRDefault="0070139C" w:rsidP="00C90305">
            <w:pPr>
              <w:jc w:val="center"/>
              <w:rPr>
                <w:ins w:id="3326" w:author="Vinicius Franco" w:date="2020-10-29T18:32:00Z"/>
                <w:rFonts w:ascii="Arial" w:hAnsi="Arial" w:cs="Arial"/>
                <w:color w:val="000000"/>
                <w:sz w:val="14"/>
                <w:szCs w:val="14"/>
              </w:rPr>
            </w:pPr>
            <w:ins w:id="3327" w:author="Vinicius Franco" w:date="2020-10-29T18:32:00Z">
              <w:r w:rsidRPr="00287BE7">
                <w:rPr>
                  <w:rFonts w:ascii="Arial" w:hAnsi="Arial" w:cs="Arial"/>
                  <w:color w:val="000000"/>
                  <w:sz w:val="14"/>
                  <w:szCs w:val="14"/>
                </w:rPr>
                <w:t>01/12/2026</w:t>
              </w:r>
            </w:ins>
          </w:p>
        </w:tc>
      </w:tr>
      <w:tr w:rsidR="0070139C" w:rsidRPr="00287BE7" w14:paraId="1E580334" w14:textId="77777777" w:rsidTr="00C90305">
        <w:trPr>
          <w:trHeight w:val="240"/>
          <w:ins w:id="3328" w:author="Vinicius Franco" w:date="2020-10-29T18:32:00Z"/>
        </w:trPr>
        <w:tc>
          <w:tcPr>
            <w:tcW w:w="1401" w:type="pct"/>
            <w:tcBorders>
              <w:top w:val="nil"/>
              <w:left w:val="nil"/>
              <w:bottom w:val="nil"/>
              <w:right w:val="nil"/>
            </w:tcBorders>
            <w:shd w:val="clear" w:color="000000" w:fill="FFFFFF"/>
            <w:noWrap/>
            <w:vAlign w:val="center"/>
            <w:hideMark/>
          </w:tcPr>
          <w:p w14:paraId="33C95A79" w14:textId="77777777" w:rsidR="0070139C" w:rsidRPr="00287BE7" w:rsidRDefault="0070139C" w:rsidP="00C90305">
            <w:pPr>
              <w:rPr>
                <w:ins w:id="3329" w:author="Vinicius Franco" w:date="2020-10-29T18:32:00Z"/>
                <w:rFonts w:ascii="Arial" w:hAnsi="Arial" w:cs="Arial"/>
                <w:color w:val="000000"/>
                <w:sz w:val="14"/>
                <w:szCs w:val="14"/>
              </w:rPr>
            </w:pPr>
            <w:ins w:id="333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- 221 H - MP - A</w:t>
              </w:r>
            </w:ins>
          </w:p>
        </w:tc>
        <w:tc>
          <w:tcPr>
            <w:tcW w:w="1698" w:type="pct"/>
            <w:tcBorders>
              <w:top w:val="nil"/>
              <w:left w:val="nil"/>
              <w:bottom w:val="nil"/>
              <w:right w:val="nil"/>
            </w:tcBorders>
            <w:shd w:val="clear" w:color="000000" w:fill="FFFFFF"/>
            <w:noWrap/>
            <w:vAlign w:val="center"/>
            <w:hideMark/>
          </w:tcPr>
          <w:p w14:paraId="4EA094EB" w14:textId="77777777" w:rsidR="0070139C" w:rsidRPr="00287BE7" w:rsidRDefault="0070139C" w:rsidP="00C90305">
            <w:pPr>
              <w:rPr>
                <w:ins w:id="3331" w:author="Vinicius Franco" w:date="2020-10-29T18:32:00Z"/>
                <w:rFonts w:ascii="Arial" w:hAnsi="Arial" w:cs="Arial"/>
                <w:color w:val="000000"/>
                <w:sz w:val="14"/>
                <w:szCs w:val="14"/>
              </w:rPr>
            </w:pPr>
            <w:ins w:id="3332" w:author="Vinicius Franco" w:date="2020-10-29T18:32:00Z">
              <w:r w:rsidRPr="00287BE7">
                <w:rPr>
                  <w:rFonts w:ascii="Arial" w:hAnsi="Arial" w:cs="Arial"/>
                  <w:color w:val="000000"/>
                  <w:sz w:val="14"/>
                  <w:szCs w:val="14"/>
                </w:rPr>
                <w:t xml:space="preserve">WAGNER </w:t>
              </w:r>
              <w:proofErr w:type="spellStart"/>
              <w:r w:rsidRPr="00287BE7">
                <w:rPr>
                  <w:rFonts w:ascii="Arial" w:hAnsi="Arial" w:cs="Arial"/>
                  <w:color w:val="000000"/>
                  <w:sz w:val="14"/>
                  <w:szCs w:val="14"/>
                </w:rPr>
                <w:t>VINICIO</w:t>
              </w:r>
              <w:proofErr w:type="spellEnd"/>
              <w:r w:rsidRPr="00287BE7">
                <w:rPr>
                  <w:rFonts w:ascii="Arial" w:hAnsi="Arial" w:cs="Arial"/>
                  <w:color w:val="000000"/>
                  <w:sz w:val="14"/>
                  <w:szCs w:val="14"/>
                </w:rPr>
                <w:t xml:space="preserve"> FLAVIO</w:t>
              </w:r>
            </w:ins>
          </w:p>
        </w:tc>
        <w:tc>
          <w:tcPr>
            <w:tcW w:w="488" w:type="pct"/>
            <w:tcBorders>
              <w:top w:val="nil"/>
              <w:left w:val="nil"/>
              <w:bottom w:val="nil"/>
              <w:right w:val="nil"/>
            </w:tcBorders>
            <w:shd w:val="clear" w:color="000000" w:fill="FFFFFF"/>
            <w:noWrap/>
            <w:vAlign w:val="center"/>
            <w:hideMark/>
          </w:tcPr>
          <w:p w14:paraId="017DE7B9" w14:textId="77777777" w:rsidR="0070139C" w:rsidRPr="00287BE7" w:rsidRDefault="0070139C" w:rsidP="00C90305">
            <w:pPr>
              <w:jc w:val="center"/>
              <w:rPr>
                <w:ins w:id="3333" w:author="Vinicius Franco" w:date="2020-10-29T18:32:00Z"/>
                <w:rFonts w:ascii="Arial" w:hAnsi="Arial" w:cs="Arial"/>
                <w:color w:val="000000"/>
                <w:sz w:val="14"/>
                <w:szCs w:val="14"/>
              </w:rPr>
            </w:pPr>
            <w:ins w:id="3334" w:author="Vinicius Franco" w:date="2020-10-29T18:32:00Z">
              <w:r w:rsidRPr="00287BE7">
                <w:rPr>
                  <w:rFonts w:ascii="Arial" w:hAnsi="Arial" w:cs="Arial"/>
                  <w:color w:val="000000"/>
                  <w:sz w:val="14"/>
                  <w:szCs w:val="14"/>
                </w:rPr>
                <w:t>33078295800</w:t>
              </w:r>
            </w:ins>
          </w:p>
        </w:tc>
        <w:tc>
          <w:tcPr>
            <w:tcW w:w="621" w:type="pct"/>
            <w:tcBorders>
              <w:top w:val="nil"/>
              <w:left w:val="nil"/>
              <w:bottom w:val="nil"/>
              <w:right w:val="nil"/>
            </w:tcBorders>
            <w:shd w:val="clear" w:color="000000" w:fill="FFFFFF"/>
            <w:noWrap/>
            <w:vAlign w:val="center"/>
            <w:hideMark/>
          </w:tcPr>
          <w:p w14:paraId="562F4A58" w14:textId="77777777" w:rsidR="0070139C" w:rsidRPr="00287BE7" w:rsidRDefault="0070139C" w:rsidP="00C90305">
            <w:pPr>
              <w:jc w:val="right"/>
              <w:rPr>
                <w:ins w:id="3335" w:author="Vinicius Franco" w:date="2020-10-29T18:32:00Z"/>
                <w:rFonts w:ascii="Arial" w:hAnsi="Arial" w:cs="Arial"/>
                <w:color w:val="000000"/>
                <w:sz w:val="14"/>
                <w:szCs w:val="14"/>
              </w:rPr>
            </w:pPr>
            <w:ins w:id="3336" w:author="Vinicius Franco" w:date="2020-10-29T18:32: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6F43FD44" w14:textId="77777777" w:rsidR="0070139C" w:rsidRPr="00287BE7" w:rsidRDefault="0070139C" w:rsidP="00C90305">
            <w:pPr>
              <w:jc w:val="center"/>
              <w:rPr>
                <w:ins w:id="3337" w:author="Vinicius Franco" w:date="2020-10-29T18:32:00Z"/>
                <w:rFonts w:ascii="Arial" w:hAnsi="Arial" w:cs="Arial"/>
                <w:color w:val="000000"/>
                <w:sz w:val="14"/>
                <w:szCs w:val="14"/>
              </w:rPr>
            </w:pPr>
            <w:ins w:id="3338" w:author="Vinicius Franco" w:date="2020-10-29T18:32:00Z">
              <w:r w:rsidRPr="00287BE7">
                <w:rPr>
                  <w:rFonts w:ascii="Arial" w:hAnsi="Arial" w:cs="Arial"/>
                  <w:color w:val="000000"/>
                  <w:sz w:val="14"/>
                  <w:szCs w:val="14"/>
                </w:rPr>
                <w:t>01/08/2027</w:t>
              </w:r>
            </w:ins>
          </w:p>
        </w:tc>
      </w:tr>
      <w:tr w:rsidR="0070139C" w:rsidRPr="00287BE7" w14:paraId="5F72A12D" w14:textId="77777777" w:rsidTr="00C90305">
        <w:trPr>
          <w:trHeight w:val="240"/>
          <w:ins w:id="3339" w:author="Vinicius Franco" w:date="2020-10-29T18:32:00Z"/>
        </w:trPr>
        <w:tc>
          <w:tcPr>
            <w:tcW w:w="1401" w:type="pct"/>
            <w:tcBorders>
              <w:top w:val="nil"/>
              <w:left w:val="nil"/>
              <w:bottom w:val="nil"/>
              <w:right w:val="nil"/>
            </w:tcBorders>
            <w:shd w:val="clear" w:color="000000" w:fill="FFFFFF"/>
            <w:noWrap/>
            <w:vAlign w:val="center"/>
            <w:hideMark/>
          </w:tcPr>
          <w:p w14:paraId="317FB224" w14:textId="77777777" w:rsidR="0070139C" w:rsidRPr="00287BE7" w:rsidRDefault="0070139C" w:rsidP="00C90305">
            <w:pPr>
              <w:rPr>
                <w:ins w:id="3340" w:author="Vinicius Franco" w:date="2020-10-29T18:32:00Z"/>
                <w:rFonts w:ascii="Arial" w:hAnsi="Arial" w:cs="Arial"/>
                <w:color w:val="000000"/>
                <w:sz w:val="14"/>
                <w:szCs w:val="14"/>
              </w:rPr>
            </w:pPr>
            <w:ins w:id="334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- 221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0AE1D72A" w14:textId="77777777" w:rsidR="0070139C" w:rsidRPr="00287BE7" w:rsidRDefault="0070139C" w:rsidP="00C90305">
            <w:pPr>
              <w:rPr>
                <w:ins w:id="3342" w:author="Vinicius Franco" w:date="2020-10-29T18:32:00Z"/>
                <w:rFonts w:ascii="Arial" w:hAnsi="Arial" w:cs="Arial"/>
                <w:color w:val="000000"/>
                <w:sz w:val="14"/>
                <w:szCs w:val="14"/>
              </w:rPr>
            </w:pPr>
            <w:ins w:id="3343" w:author="Vinicius Franco" w:date="2020-10-29T18:32:00Z">
              <w:r w:rsidRPr="00287BE7">
                <w:rPr>
                  <w:rFonts w:ascii="Arial" w:hAnsi="Arial" w:cs="Arial"/>
                  <w:color w:val="000000"/>
                  <w:sz w:val="14"/>
                  <w:szCs w:val="14"/>
                </w:rPr>
                <w:t xml:space="preserve">SAMUEL WALLACE </w:t>
              </w:r>
              <w:proofErr w:type="spellStart"/>
              <w:r w:rsidRPr="00287BE7">
                <w:rPr>
                  <w:rFonts w:ascii="Arial" w:hAnsi="Arial" w:cs="Arial"/>
                  <w:color w:val="000000"/>
                  <w:sz w:val="14"/>
                  <w:szCs w:val="14"/>
                </w:rPr>
                <w:t>BOER</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15080FB2" w14:textId="77777777" w:rsidR="0070139C" w:rsidRPr="00287BE7" w:rsidRDefault="0070139C" w:rsidP="00C90305">
            <w:pPr>
              <w:jc w:val="center"/>
              <w:rPr>
                <w:ins w:id="3344" w:author="Vinicius Franco" w:date="2020-10-29T18:32:00Z"/>
                <w:rFonts w:ascii="Arial" w:hAnsi="Arial" w:cs="Arial"/>
                <w:color w:val="000000"/>
                <w:sz w:val="14"/>
                <w:szCs w:val="14"/>
              </w:rPr>
            </w:pPr>
            <w:ins w:id="3345" w:author="Vinicius Franco" w:date="2020-10-29T18:32:00Z">
              <w:r w:rsidRPr="00287BE7">
                <w:rPr>
                  <w:rFonts w:ascii="Arial" w:hAnsi="Arial" w:cs="Arial"/>
                  <w:color w:val="000000"/>
                  <w:sz w:val="14"/>
                  <w:szCs w:val="14"/>
                </w:rPr>
                <w:t>38489310874</w:t>
              </w:r>
            </w:ins>
          </w:p>
        </w:tc>
        <w:tc>
          <w:tcPr>
            <w:tcW w:w="621" w:type="pct"/>
            <w:tcBorders>
              <w:top w:val="nil"/>
              <w:left w:val="nil"/>
              <w:bottom w:val="nil"/>
              <w:right w:val="nil"/>
            </w:tcBorders>
            <w:shd w:val="clear" w:color="000000" w:fill="FFFFFF"/>
            <w:noWrap/>
            <w:vAlign w:val="center"/>
            <w:hideMark/>
          </w:tcPr>
          <w:p w14:paraId="714EE44C" w14:textId="77777777" w:rsidR="0070139C" w:rsidRPr="00287BE7" w:rsidRDefault="0070139C" w:rsidP="00C90305">
            <w:pPr>
              <w:jc w:val="right"/>
              <w:rPr>
                <w:ins w:id="3346" w:author="Vinicius Franco" w:date="2020-10-29T18:32:00Z"/>
                <w:rFonts w:ascii="Arial" w:hAnsi="Arial" w:cs="Arial"/>
                <w:color w:val="000000"/>
                <w:sz w:val="14"/>
                <w:szCs w:val="14"/>
              </w:rPr>
            </w:pPr>
            <w:ins w:id="3347" w:author="Vinicius Franco" w:date="2020-10-29T18:32:00Z">
              <w:r w:rsidRPr="00287BE7">
                <w:rPr>
                  <w:rFonts w:ascii="Arial" w:hAnsi="Arial" w:cs="Arial"/>
                  <w:color w:val="000000"/>
                  <w:sz w:val="14"/>
                  <w:szCs w:val="14"/>
                </w:rPr>
                <w:t>49.692,16</w:t>
              </w:r>
            </w:ins>
          </w:p>
        </w:tc>
        <w:tc>
          <w:tcPr>
            <w:tcW w:w="792" w:type="pct"/>
            <w:tcBorders>
              <w:top w:val="nil"/>
              <w:left w:val="nil"/>
              <w:bottom w:val="nil"/>
              <w:right w:val="nil"/>
            </w:tcBorders>
            <w:shd w:val="clear" w:color="000000" w:fill="FFFFFF"/>
            <w:noWrap/>
            <w:vAlign w:val="center"/>
            <w:hideMark/>
          </w:tcPr>
          <w:p w14:paraId="7A992022" w14:textId="77777777" w:rsidR="0070139C" w:rsidRPr="00287BE7" w:rsidRDefault="0070139C" w:rsidP="00C90305">
            <w:pPr>
              <w:jc w:val="center"/>
              <w:rPr>
                <w:ins w:id="3348" w:author="Vinicius Franco" w:date="2020-10-29T18:32:00Z"/>
                <w:rFonts w:ascii="Arial" w:hAnsi="Arial" w:cs="Arial"/>
                <w:color w:val="000000"/>
                <w:sz w:val="14"/>
                <w:szCs w:val="14"/>
              </w:rPr>
            </w:pPr>
            <w:ins w:id="3349" w:author="Vinicius Franco" w:date="2020-10-29T18:32:00Z">
              <w:r w:rsidRPr="00287BE7">
                <w:rPr>
                  <w:rFonts w:ascii="Arial" w:hAnsi="Arial" w:cs="Arial"/>
                  <w:color w:val="000000"/>
                  <w:sz w:val="14"/>
                  <w:szCs w:val="14"/>
                </w:rPr>
                <w:t>01/05/2024</w:t>
              </w:r>
            </w:ins>
          </w:p>
        </w:tc>
      </w:tr>
      <w:tr w:rsidR="0070139C" w:rsidRPr="00287BE7" w14:paraId="04DC97D6" w14:textId="77777777" w:rsidTr="00C90305">
        <w:trPr>
          <w:trHeight w:val="240"/>
          <w:ins w:id="3350" w:author="Vinicius Franco" w:date="2020-10-29T18:32:00Z"/>
        </w:trPr>
        <w:tc>
          <w:tcPr>
            <w:tcW w:w="1401" w:type="pct"/>
            <w:tcBorders>
              <w:top w:val="nil"/>
              <w:left w:val="nil"/>
              <w:bottom w:val="nil"/>
              <w:right w:val="nil"/>
            </w:tcBorders>
            <w:shd w:val="clear" w:color="000000" w:fill="FFFFFF"/>
            <w:noWrap/>
            <w:vAlign w:val="center"/>
            <w:hideMark/>
          </w:tcPr>
          <w:p w14:paraId="4B9E19AF" w14:textId="77777777" w:rsidR="0070139C" w:rsidRPr="006E111C" w:rsidRDefault="0070139C" w:rsidP="00C90305">
            <w:pPr>
              <w:rPr>
                <w:ins w:id="3351" w:author="Vinicius Franco" w:date="2020-10-29T18:32:00Z"/>
                <w:rFonts w:ascii="Arial" w:hAnsi="Arial" w:cs="Arial"/>
                <w:color w:val="000000"/>
                <w:sz w:val="14"/>
                <w:szCs w:val="14"/>
                <w:lang w:val="en-US"/>
              </w:rPr>
            </w:pPr>
            <w:proofErr w:type="spellStart"/>
            <w:ins w:id="33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J - MO - A</w:t>
              </w:r>
            </w:ins>
          </w:p>
        </w:tc>
        <w:tc>
          <w:tcPr>
            <w:tcW w:w="1698" w:type="pct"/>
            <w:tcBorders>
              <w:top w:val="nil"/>
              <w:left w:val="nil"/>
              <w:bottom w:val="nil"/>
              <w:right w:val="nil"/>
            </w:tcBorders>
            <w:shd w:val="clear" w:color="000000" w:fill="FFFFFF"/>
            <w:noWrap/>
            <w:vAlign w:val="center"/>
            <w:hideMark/>
          </w:tcPr>
          <w:p w14:paraId="0B4C1C5A" w14:textId="77777777" w:rsidR="0070139C" w:rsidRPr="00287BE7" w:rsidRDefault="0070139C" w:rsidP="00C90305">
            <w:pPr>
              <w:rPr>
                <w:ins w:id="3353" w:author="Vinicius Franco" w:date="2020-10-29T18:32:00Z"/>
                <w:rFonts w:ascii="Arial" w:hAnsi="Arial" w:cs="Arial"/>
                <w:color w:val="000000"/>
                <w:sz w:val="14"/>
                <w:szCs w:val="14"/>
              </w:rPr>
            </w:pPr>
            <w:ins w:id="3354" w:author="Vinicius Franco" w:date="2020-10-29T18:32:00Z">
              <w:r w:rsidRPr="00287BE7">
                <w:rPr>
                  <w:rFonts w:ascii="Arial" w:hAnsi="Arial" w:cs="Arial"/>
                  <w:color w:val="000000"/>
                  <w:sz w:val="14"/>
                  <w:szCs w:val="14"/>
                </w:rPr>
                <w:t>DIRCEU ANTONIO BENITEZ</w:t>
              </w:r>
            </w:ins>
          </w:p>
        </w:tc>
        <w:tc>
          <w:tcPr>
            <w:tcW w:w="488" w:type="pct"/>
            <w:tcBorders>
              <w:top w:val="nil"/>
              <w:left w:val="nil"/>
              <w:bottom w:val="nil"/>
              <w:right w:val="nil"/>
            </w:tcBorders>
            <w:shd w:val="clear" w:color="000000" w:fill="FFFFFF"/>
            <w:noWrap/>
            <w:vAlign w:val="center"/>
            <w:hideMark/>
          </w:tcPr>
          <w:p w14:paraId="01E87101" w14:textId="77777777" w:rsidR="0070139C" w:rsidRPr="00287BE7" w:rsidRDefault="0070139C" w:rsidP="00C90305">
            <w:pPr>
              <w:jc w:val="center"/>
              <w:rPr>
                <w:ins w:id="3355" w:author="Vinicius Franco" w:date="2020-10-29T18:32:00Z"/>
                <w:rFonts w:ascii="Arial" w:hAnsi="Arial" w:cs="Arial"/>
                <w:color w:val="000000"/>
                <w:sz w:val="14"/>
                <w:szCs w:val="14"/>
              </w:rPr>
            </w:pPr>
            <w:ins w:id="3356" w:author="Vinicius Franco" w:date="2020-10-29T18:32:00Z">
              <w:r w:rsidRPr="00287BE7">
                <w:rPr>
                  <w:rFonts w:ascii="Arial" w:hAnsi="Arial" w:cs="Arial"/>
                  <w:color w:val="000000"/>
                  <w:sz w:val="14"/>
                  <w:szCs w:val="14"/>
                </w:rPr>
                <w:t>56890494172</w:t>
              </w:r>
            </w:ins>
          </w:p>
        </w:tc>
        <w:tc>
          <w:tcPr>
            <w:tcW w:w="621" w:type="pct"/>
            <w:tcBorders>
              <w:top w:val="nil"/>
              <w:left w:val="nil"/>
              <w:bottom w:val="nil"/>
              <w:right w:val="nil"/>
            </w:tcBorders>
            <w:shd w:val="clear" w:color="000000" w:fill="FFFFFF"/>
            <w:noWrap/>
            <w:vAlign w:val="center"/>
            <w:hideMark/>
          </w:tcPr>
          <w:p w14:paraId="4D43F1B4" w14:textId="77777777" w:rsidR="0070139C" w:rsidRPr="00287BE7" w:rsidRDefault="0070139C" w:rsidP="00C90305">
            <w:pPr>
              <w:jc w:val="right"/>
              <w:rPr>
                <w:ins w:id="3357" w:author="Vinicius Franco" w:date="2020-10-29T18:32:00Z"/>
                <w:rFonts w:ascii="Arial" w:hAnsi="Arial" w:cs="Arial"/>
                <w:color w:val="000000"/>
                <w:sz w:val="14"/>
                <w:szCs w:val="14"/>
              </w:rPr>
            </w:pPr>
            <w:ins w:id="3358" w:author="Vinicius Franco" w:date="2020-10-29T18:32:00Z">
              <w:r w:rsidRPr="00287BE7">
                <w:rPr>
                  <w:rFonts w:ascii="Arial" w:hAnsi="Arial" w:cs="Arial"/>
                  <w:color w:val="000000"/>
                  <w:sz w:val="14"/>
                  <w:szCs w:val="14"/>
                </w:rPr>
                <w:t>65.906,21</w:t>
              </w:r>
            </w:ins>
          </w:p>
        </w:tc>
        <w:tc>
          <w:tcPr>
            <w:tcW w:w="792" w:type="pct"/>
            <w:tcBorders>
              <w:top w:val="nil"/>
              <w:left w:val="nil"/>
              <w:bottom w:val="nil"/>
              <w:right w:val="nil"/>
            </w:tcBorders>
            <w:shd w:val="clear" w:color="000000" w:fill="FFFFFF"/>
            <w:noWrap/>
            <w:vAlign w:val="center"/>
            <w:hideMark/>
          </w:tcPr>
          <w:p w14:paraId="429C6507" w14:textId="77777777" w:rsidR="0070139C" w:rsidRPr="00287BE7" w:rsidRDefault="0070139C" w:rsidP="00C90305">
            <w:pPr>
              <w:jc w:val="center"/>
              <w:rPr>
                <w:ins w:id="3359" w:author="Vinicius Franco" w:date="2020-10-29T18:32:00Z"/>
                <w:rFonts w:ascii="Arial" w:hAnsi="Arial" w:cs="Arial"/>
                <w:color w:val="000000"/>
                <w:sz w:val="14"/>
                <w:szCs w:val="14"/>
              </w:rPr>
            </w:pPr>
            <w:ins w:id="3360" w:author="Vinicius Franco" w:date="2020-10-29T18:32:00Z">
              <w:r w:rsidRPr="00287BE7">
                <w:rPr>
                  <w:rFonts w:ascii="Arial" w:hAnsi="Arial" w:cs="Arial"/>
                  <w:color w:val="000000"/>
                  <w:sz w:val="14"/>
                  <w:szCs w:val="14"/>
                </w:rPr>
                <w:t>01/09/2025</w:t>
              </w:r>
            </w:ins>
          </w:p>
        </w:tc>
      </w:tr>
      <w:tr w:rsidR="0070139C" w:rsidRPr="00287BE7" w14:paraId="5D50C586" w14:textId="77777777" w:rsidTr="00C90305">
        <w:trPr>
          <w:trHeight w:val="240"/>
          <w:ins w:id="3361" w:author="Vinicius Franco" w:date="2020-10-29T18:32:00Z"/>
        </w:trPr>
        <w:tc>
          <w:tcPr>
            <w:tcW w:w="1401" w:type="pct"/>
            <w:tcBorders>
              <w:top w:val="nil"/>
              <w:left w:val="nil"/>
              <w:bottom w:val="nil"/>
              <w:right w:val="nil"/>
            </w:tcBorders>
            <w:shd w:val="clear" w:color="000000" w:fill="FFFFFF"/>
            <w:noWrap/>
            <w:vAlign w:val="center"/>
            <w:hideMark/>
          </w:tcPr>
          <w:p w14:paraId="1DB99B80" w14:textId="77777777" w:rsidR="0070139C" w:rsidRPr="006E111C" w:rsidRDefault="0070139C" w:rsidP="00C90305">
            <w:pPr>
              <w:rPr>
                <w:ins w:id="3362" w:author="Vinicius Franco" w:date="2020-10-29T18:32:00Z"/>
                <w:rFonts w:ascii="Arial" w:hAnsi="Arial" w:cs="Arial"/>
                <w:color w:val="000000"/>
                <w:sz w:val="14"/>
                <w:szCs w:val="14"/>
                <w:lang w:val="en-US"/>
              </w:rPr>
            </w:pPr>
            <w:proofErr w:type="spellStart"/>
            <w:ins w:id="33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K - MO - A</w:t>
              </w:r>
            </w:ins>
          </w:p>
        </w:tc>
        <w:tc>
          <w:tcPr>
            <w:tcW w:w="1698" w:type="pct"/>
            <w:tcBorders>
              <w:top w:val="nil"/>
              <w:left w:val="nil"/>
              <w:bottom w:val="nil"/>
              <w:right w:val="nil"/>
            </w:tcBorders>
            <w:shd w:val="clear" w:color="000000" w:fill="FFFFFF"/>
            <w:noWrap/>
            <w:vAlign w:val="center"/>
            <w:hideMark/>
          </w:tcPr>
          <w:p w14:paraId="748F3E29" w14:textId="77777777" w:rsidR="0070139C" w:rsidRPr="00287BE7" w:rsidRDefault="0070139C" w:rsidP="00C90305">
            <w:pPr>
              <w:rPr>
                <w:ins w:id="3364" w:author="Vinicius Franco" w:date="2020-10-29T18:32:00Z"/>
                <w:rFonts w:ascii="Arial" w:hAnsi="Arial" w:cs="Arial"/>
                <w:color w:val="000000"/>
                <w:sz w:val="14"/>
                <w:szCs w:val="14"/>
              </w:rPr>
            </w:pPr>
            <w:ins w:id="3365" w:author="Vinicius Franco" w:date="2020-10-29T18:32:00Z">
              <w:r w:rsidRPr="00287BE7">
                <w:rPr>
                  <w:rFonts w:ascii="Arial" w:hAnsi="Arial" w:cs="Arial"/>
                  <w:color w:val="000000"/>
                  <w:sz w:val="14"/>
                  <w:szCs w:val="14"/>
                </w:rPr>
                <w:t>AGNALDO JOSE CINTRA</w:t>
              </w:r>
            </w:ins>
          </w:p>
        </w:tc>
        <w:tc>
          <w:tcPr>
            <w:tcW w:w="488" w:type="pct"/>
            <w:tcBorders>
              <w:top w:val="nil"/>
              <w:left w:val="nil"/>
              <w:bottom w:val="nil"/>
              <w:right w:val="nil"/>
            </w:tcBorders>
            <w:shd w:val="clear" w:color="000000" w:fill="FFFFFF"/>
            <w:noWrap/>
            <w:vAlign w:val="center"/>
            <w:hideMark/>
          </w:tcPr>
          <w:p w14:paraId="3650A1BB" w14:textId="77777777" w:rsidR="0070139C" w:rsidRPr="00287BE7" w:rsidRDefault="0070139C" w:rsidP="00C90305">
            <w:pPr>
              <w:jc w:val="center"/>
              <w:rPr>
                <w:ins w:id="3366" w:author="Vinicius Franco" w:date="2020-10-29T18:32:00Z"/>
                <w:rFonts w:ascii="Arial" w:hAnsi="Arial" w:cs="Arial"/>
                <w:color w:val="000000"/>
                <w:sz w:val="14"/>
                <w:szCs w:val="14"/>
              </w:rPr>
            </w:pPr>
            <w:ins w:id="3367" w:author="Vinicius Franco" w:date="2020-10-29T18:32:00Z">
              <w:r w:rsidRPr="00287BE7">
                <w:rPr>
                  <w:rFonts w:ascii="Arial" w:hAnsi="Arial" w:cs="Arial"/>
                  <w:color w:val="000000"/>
                  <w:sz w:val="14"/>
                  <w:szCs w:val="14"/>
                </w:rPr>
                <w:t>07178639806</w:t>
              </w:r>
            </w:ins>
          </w:p>
        </w:tc>
        <w:tc>
          <w:tcPr>
            <w:tcW w:w="621" w:type="pct"/>
            <w:tcBorders>
              <w:top w:val="nil"/>
              <w:left w:val="nil"/>
              <w:bottom w:val="nil"/>
              <w:right w:val="nil"/>
            </w:tcBorders>
            <w:shd w:val="clear" w:color="000000" w:fill="FFFFFF"/>
            <w:noWrap/>
            <w:vAlign w:val="center"/>
            <w:hideMark/>
          </w:tcPr>
          <w:p w14:paraId="4E596012" w14:textId="77777777" w:rsidR="0070139C" w:rsidRPr="00287BE7" w:rsidRDefault="0070139C" w:rsidP="00C90305">
            <w:pPr>
              <w:jc w:val="right"/>
              <w:rPr>
                <w:ins w:id="3368" w:author="Vinicius Franco" w:date="2020-10-29T18:32:00Z"/>
                <w:rFonts w:ascii="Arial" w:hAnsi="Arial" w:cs="Arial"/>
                <w:color w:val="000000"/>
                <w:sz w:val="14"/>
                <w:szCs w:val="14"/>
              </w:rPr>
            </w:pPr>
            <w:ins w:id="3369" w:author="Vinicius Franco" w:date="2020-10-29T18:32:00Z">
              <w:r w:rsidRPr="00287BE7">
                <w:rPr>
                  <w:rFonts w:ascii="Arial" w:hAnsi="Arial" w:cs="Arial"/>
                  <w:color w:val="000000"/>
                  <w:sz w:val="14"/>
                  <w:szCs w:val="14"/>
                </w:rPr>
                <w:t>58.648,68</w:t>
              </w:r>
            </w:ins>
          </w:p>
        </w:tc>
        <w:tc>
          <w:tcPr>
            <w:tcW w:w="792" w:type="pct"/>
            <w:tcBorders>
              <w:top w:val="nil"/>
              <w:left w:val="nil"/>
              <w:bottom w:val="nil"/>
              <w:right w:val="nil"/>
            </w:tcBorders>
            <w:shd w:val="clear" w:color="000000" w:fill="FFFFFF"/>
            <w:noWrap/>
            <w:vAlign w:val="center"/>
            <w:hideMark/>
          </w:tcPr>
          <w:p w14:paraId="55C763E9" w14:textId="77777777" w:rsidR="0070139C" w:rsidRPr="00287BE7" w:rsidRDefault="0070139C" w:rsidP="00C90305">
            <w:pPr>
              <w:jc w:val="center"/>
              <w:rPr>
                <w:ins w:id="3370" w:author="Vinicius Franco" w:date="2020-10-29T18:32:00Z"/>
                <w:rFonts w:ascii="Arial" w:hAnsi="Arial" w:cs="Arial"/>
                <w:color w:val="000000"/>
                <w:sz w:val="14"/>
                <w:szCs w:val="14"/>
              </w:rPr>
            </w:pPr>
            <w:ins w:id="3371" w:author="Vinicius Franco" w:date="2020-10-29T18:32:00Z">
              <w:r w:rsidRPr="00287BE7">
                <w:rPr>
                  <w:rFonts w:ascii="Arial" w:hAnsi="Arial" w:cs="Arial"/>
                  <w:color w:val="000000"/>
                  <w:sz w:val="14"/>
                  <w:szCs w:val="14"/>
                </w:rPr>
                <w:t>01/03/2025</w:t>
              </w:r>
            </w:ins>
          </w:p>
        </w:tc>
      </w:tr>
      <w:tr w:rsidR="0070139C" w:rsidRPr="00287BE7" w14:paraId="089EFC42" w14:textId="77777777" w:rsidTr="00C90305">
        <w:trPr>
          <w:trHeight w:val="240"/>
          <w:ins w:id="3372" w:author="Vinicius Franco" w:date="2020-10-29T18:32:00Z"/>
        </w:trPr>
        <w:tc>
          <w:tcPr>
            <w:tcW w:w="1401" w:type="pct"/>
            <w:tcBorders>
              <w:top w:val="nil"/>
              <w:left w:val="nil"/>
              <w:bottom w:val="nil"/>
              <w:right w:val="nil"/>
            </w:tcBorders>
            <w:shd w:val="clear" w:color="000000" w:fill="FFFFFF"/>
            <w:noWrap/>
            <w:vAlign w:val="center"/>
            <w:hideMark/>
          </w:tcPr>
          <w:p w14:paraId="7EB68463" w14:textId="77777777" w:rsidR="0070139C" w:rsidRPr="006E111C" w:rsidRDefault="0070139C" w:rsidP="00C90305">
            <w:pPr>
              <w:rPr>
                <w:ins w:id="3373" w:author="Vinicius Franco" w:date="2020-10-29T18:32:00Z"/>
                <w:rFonts w:ascii="Arial" w:hAnsi="Arial" w:cs="Arial"/>
                <w:color w:val="000000"/>
                <w:sz w:val="14"/>
                <w:szCs w:val="14"/>
                <w:lang w:val="en-US"/>
              </w:rPr>
            </w:pPr>
            <w:proofErr w:type="spellStart"/>
            <w:ins w:id="33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L - MP - A</w:t>
              </w:r>
            </w:ins>
          </w:p>
        </w:tc>
        <w:tc>
          <w:tcPr>
            <w:tcW w:w="1698" w:type="pct"/>
            <w:tcBorders>
              <w:top w:val="nil"/>
              <w:left w:val="nil"/>
              <w:bottom w:val="nil"/>
              <w:right w:val="nil"/>
            </w:tcBorders>
            <w:shd w:val="clear" w:color="000000" w:fill="FFFFFF"/>
            <w:noWrap/>
            <w:vAlign w:val="center"/>
            <w:hideMark/>
          </w:tcPr>
          <w:p w14:paraId="3B01BA95" w14:textId="77777777" w:rsidR="0070139C" w:rsidRPr="00287BE7" w:rsidRDefault="0070139C" w:rsidP="00C90305">
            <w:pPr>
              <w:rPr>
                <w:ins w:id="3375" w:author="Vinicius Franco" w:date="2020-10-29T18:32:00Z"/>
                <w:rFonts w:ascii="Arial" w:hAnsi="Arial" w:cs="Arial"/>
                <w:color w:val="000000"/>
                <w:sz w:val="14"/>
                <w:szCs w:val="14"/>
              </w:rPr>
            </w:pPr>
            <w:ins w:id="3376" w:author="Vinicius Franco" w:date="2020-10-29T18:32:00Z">
              <w:r w:rsidRPr="00287BE7">
                <w:rPr>
                  <w:rFonts w:ascii="Arial" w:hAnsi="Arial" w:cs="Arial"/>
                  <w:color w:val="000000"/>
                  <w:sz w:val="14"/>
                  <w:szCs w:val="14"/>
                </w:rPr>
                <w:t>THIAGO LUIZ DA COSTA MOREIRA</w:t>
              </w:r>
            </w:ins>
          </w:p>
        </w:tc>
        <w:tc>
          <w:tcPr>
            <w:tcW w:w="488" w:type="pct"/>
            <w:tcBorders>
              <w:top w:val="nil"/>
              <w:left w:val="nil"/>
              <w:bottom w:val="nil"/>
              <w:right w:val="nil"/>
            </w:tcBorders>
            <w:shd w:val="clear" w:color="000000" w:fill="FFFFFF"/>
            <w:noWrap/>
            <w:vAlign w:val="center"/>
            <w:hideMark/>
          </w:tcPr>
          <w:p w14:paraId="4C5FC044" w14:textId="77777777" w:rsidR="0070139C" w:rsidRPr="00287BE7" w:rsidRDefault="0070139C" w:rsidP="00C90305">
            <w:pPr>
              <w:jc w:val="center"/>
              <w:rPr>
                <w:ins w:id="3377" w:author="Vinicius Franco" w:date="2020-10-29T18:32:00Z"/>
                <w:rFonts w:ascii="Arial" w:hAnsi="Arial" w:cs="Arial"/>
                <w:color w:val="000000"/>
                <w:sz w:val="14"/>
                <w:szCs w:val="14"/>
              </w:rPr>
            </w:pPr>
            <w:ins w:id="3378" w:author="Vinicius Franco" w:date="2020-10-29T18:32:00Z">
              <w:r w:rsidRPr="00287BE7">
                <w:rPr>
                  <w:rFonts w:ascii="Arial" w:hAnsi="Arial" w:cs="Arial"/>
                  <w:color w:val="000000"/>
                  <w:sz w:val="14"/>
                  <w:szCs w:val="14"/>
                </w:rPr>
                <w:t>30256258805</w:t>
              </w:r>
            </w:ins>
          </w:p>
        </w:tc>
        <w:tc>
          <w:tcPr>
            <w:tcW w:w="621" w:type="pct"/>
            <w:tcBorders>
              <w:top w:val="nil"/>
              <w:left w:val="nil"/>
              <w:bottom w:val="nil"/>
              <w:right w:val="nil"/>
            </w:tcBorders>
            <w:shd w:val="clear" w:color="000000" w:fill="FFFFFF"/>
            <w:noWrap/>
            <w:vAlign w:val="center"/>
            <w:hideMark/>
          </w:tcPr>
          <w:p w14:paraId="105FDE40" w14:textId="77777777" w:rsidR="0070139C" w:rsidRPr="00287BE7" w:rsidRDefault="0070139C" w:rsidP="00C90305">
            <w:pPr>
              <w:jc w:val="right"/>
              <w:rPr>
                <w:ins w:id="3379" w:author="Vinicius Franco" w:date="2020-10-29T18:32:00Z"/>
                <w:rFonts w:ascii="Arial" w:hAnsi="Arial" w:cs="Arial"/>
                <w:color w:val="000000"/>
                <w:sz w:val="14"/>
                <w:szCs w:val="14"/>
              </w:rPr>
            </w:pPr>
            <w:ins w:id="3380" w:author="Vinicius Franco" w:date="2020-10-29T18:32:00Z">
              <w:r w:rsidRPr="00287BE7">
                <w:rPr>
                  <w:rFonts w:ascii="Arial" w:hAnsi="Arial" w:cs="Arial"/>
                  <w:color w:val="000000"/>
                  <w:sz w:val="14"/>
                  <w:szCs w:val="14"/>
                </w:rPr>
                <w:t>50.884,59</w:t>
              </w:r>
            </w:ins>
          </w:p>
        </w:tc>
        <w:tc>
          <w:tcPr>
            <w:tcW w:w="792" w:type="pct"/>
            <w:tcBorders>
              <w:top w:val="nil"/>
              <w:left w:val="nil"/>
              <w:bottom w:val="nil"/>
              <w:right w:val="nil"/>
            </w:tcBorders>
            <w:shd w:val="clear" w:color="000000" w:fill="FFFFFF"/>
            <w:noWrap/>
            <w:vAlign w:val="center"/>
            <w:hideMark/>
          </w:tcPr>
          <w:p w14:paraId="48DE0628" w14:textId="77777777" w:rsidR="0070139C" w:rsidRPr="00287BE7" w:rsidRDefault="0070139C" w:rsidP="00C90305">
            <w:pPr>
              <w:jc w:val="center"/>
              <w:rPr>
                <w:ins w:id="3381" w:author="Vinicius Franco" w:date="2020-10-29T18:32:00Z"/>
                <w:rFonts w:ascii="Arial" w:hAnsi="Arial" w:cs="Arial"/>
                <w:color w:val="000000"/>
                <w:sz w:val="14"/>
                <w:szCs w:val="14"/>
              </w:rPr>
            </w:pPr>
            <w:ins w:id="3382" w:author="Vinicius Franco" w:date="2020-10-29T18:32:00Z">
              <w:r w:rsidRPr="00287BE7">
                <w:rPr>
                  <w:rFonts w:ascii="Arial" w:hAnsi="Arial" w:cs="Arial"/>
                  <w:color w:val="000000"/>
                  <w:sz w:val="14"/>
                  <w:szCs w:val="14"/>
                </w:rPr>
                <w:t>01/02/2026</w:t>
              </w:r>
            </w:ins>
          </w:p>
        </w:tc>
      </w:tr>
      <w:tr w:rsidR="0070139C" w:rsidRPr="00287BE7" w14:paraId="4237EC90" w14:textId="77777777" w:rsidTr="00C90305">
        <w:trPr>
          <w:trHeight w:val="240"/>
          <w:ins w:id="3383" w:author="Vinicius Franco" w:date="2020-10-29T18:32:00Z"/>
        </w:trPr>
        <w:tc>
          <w:tcPr>
            <w:tcW w:w="1401" w:type="pct"/>
            <w:tcBorders>
              <w:top w:val="nil"/>
              <w:left w:val="nil"/>
              <w:bottom w:val="nil"/>
              <w:right w:val="nil"/>
            </w:tcBorders>
            <w:shd w:val="clear" w:color="000000" w:fill="FFFFFF"/>
            <w:noWrap/>
            <w:vAlign w:val="center"/>
            <w:hideMark/>
          </w:tcPr>
          <w:p w14:paraId="56402DA4" w14:textId="77777777" w:rsidR="0070139C" w:rsidRPr="006E111C" w:rsidRDefault="0070139C" w:rsidP="00C90305">
            <w:pPr>
              <w:rPr>
                <w:ins w:id="3384" w:author="Vinicius Franco" w:date="2020-10-29T18:32:00Z"/>
                <w:rFonts w:ascii="Arial" w:hAnsi="Arial" w:cs="Arial"/>
                <w:color w:val="000000"/>
                <w:sz w:val="14"/>
                <w:szCs w:val="14"/>
                <w:lang w:val="en-US"/>
              </w:rPr>
            </w:pPr>
            <w:proofErr w:type="spellStart"/>
            <w:ins w:id="338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M - MO - A</w:t>
              </w:r>
            </w:ins>
          </w:p>
        </w:tc>
        <w:tc>
          <w:tcPr>
            <w:tcW w:w="1698" w:type="pct"/>
            <w:tcBorders>
              <w:top w:val="nil"/>
              <w:left w:val="nil"/>
              <w:bottom w:val="nil"/>
              <w:right w:val="nil"/>
            </w:tcBorders>
            <w:shd w:val="clear" w:color="000000" w:fill="FFFFFF"/>
            <w:noWrap/>
            <w:vAlign w:val="center"/>
            <w:hideMark/>
          </w:tcPr>
          <w:p w14:paraId="7723D939" w14:textId="77777777" w:rsidR="0070139C" w:rsidRPr="00287BE7" w:rsidRDefault="0070139C" w:rsidP="00C90305">
            <w:pPr>
              <w:rPr>
                <w:ins w:id="3386" w:author="Vinicius Franco" w:date="2020-10-29T18:32:00Z"/>
                <w:rFonts w:ascii="Arial" w:hAnsi="Arial" w:cs="Arial"/>
                <w:color w:val="000000"/>
                <w:sz w:val="14"/>
                <w:szCs w:val="14"/>
              </w:rPr>
            </w:pPr>
            <w:ins w:id="3387" w:author="Vinicius Franco" w:date="2020-10-29T18:32:00Z">
              <w:r w:rsidRPr="00287BE7">
                <w:rPr>
                  <w:rFonts w:ascii="Arial" w:hAnsi="Arial" w:cs="Arial"/>
                  <w:color w:val="000000"/>
                  <w:sz w:val="14"/>
                  <w:szCs w:val="14"/>
                </w:rPr>
                <w:t>MARCOS LUCIANO SANTOS DE SOUSA</w:t>
              </w:r>
            </w:ins>
          </w:p>
        </w:tc>
        <w:tc>
          <w:tcPr>
            <w:tcW w:w="488" w:type="pct"/>
            <w:tcBorders>
              <w:top w:val="nil"/>
              <w:left w:val="nil"/>
              <w:bottom w:val="nil"/>
              <w:right w:val="nil"/>
            </w:tcBorders>
            <w:shd w:val="clear" w:color="000000" w:fill="FFFFFF"/>
            <w:noWrap/>
            <w:vAlign w:val="center"/>
            <w:hideMark/>
          </w:tcPr>
          <w:p w14:paraId="35514815" w14:textId="77777777" w:rsidR="0070139C" w:rsidRPr="00287BE7" w:rsidRDefault="0070139C" w:rsidP="00C90305">
            <w:pPr>
              <w:jc w:val="center"/>
              <w:rPr>
                <w:ins w:id="3388" w:author="Vinicius Franco" w:date="2020-10-29T18:32:00Z"/>
                <w:rFonts w:ascii="Arial" w:hAnsi="Arial" w:cs="Arial"/>
                <w:color w:val="000000"/>
                <w:sz w:val="14"/>
                <w:szCs w:val="14"/>
              </w:rPr>
            </w:pPr>
            <w:ins w:id="3389" w:author="Vinicius Franco" w:date="2020-10-29T18:32:00Z">
              <w:r w:rsidRPr="00287BE7">
                <w:rPr>
                  <w:rFonts w:ascii="Arial" w:hAnsi="Arial" w:cs="Arial"/>
                  <w:color w:val="000000"/>
                  <w:sz w:val="14"/>
                  <w:szCs w:val="14"/>
                </w:rPr>
                <w:t>01681029359</w:t>
              </w:r>
            </w:ins>
          </w:p>
        </w:tc>
        <w:tc>
          <w:tcPr>
            <w:tcW w:w="621" w:type="pct"/>
            <w:tcBorders>
              <w:top w:val="nil"/>
              <w:left w:val="nil"/>
              <w:bottom w:val="nil"/>
              <w:right w:val="nil"/>
            </w:tcBorders>
            <w:shd w:val="clear" w:color="000000" w:fill="FFFFFF"/>
            <w:noWrap/>
            <w:vAlign w:val="center"/>
            <w:hideMark/>
          </w:tcPr>
          <w:p w14:paraId="0A472885" w14:textId="77777777" w:rsidR="0070139C" w:rsidRPr="00287BE7" w:rsidRDefault="0070139C" w:rsidP="00C90305">
            <w:pPr>
              <w:jc w:val="right"/>
              <w:rPr>
                <w:ins w:id="3390" w:author="Vinicius Franco" w:date="2020-10-29T18:32:00Z"/>
                <w:rFonts w:ascii="Arial" w:hAnsi="Arial" w:cs="Arial"/>
                <w:color w:val="000000"/>
                <w:sz w:val="14"/>
                <w:szCs w:val="14"/>
              </w:rPr>
            </w:pPr>
            <w:ins w:id="3391" w:author="Vinicius Franco" w:date="2020-10-29T18:32:00Z">
              <w:r w:rsidRPr="00287BE7">
                <w:rPr>
                  <w:rFonts w:ascii="Arial" w:hAnsi="Arial" w:cs="Arial"/>
                  <w:color w:val="000000"/>
                  <w:sz w:val="14"/>
                  <w:szCs w:val="14"/>
                </w:rPr>
                <w:t>78.537,21</w:t>
              </w:r>
            </w:ins>
          </w:p>
        </w:tc>
        <w:tc>
          <w:tcPr>
            <w:tcW w:w="792" w:type="pct"/>
            <w:tcBorders>
              <w:top w:val="nil"/>
              <w:left w:val="nil"/>
              <w:bottom w:val="nil"/>
              <w:right w:val="nil"/>
            </w:tcBorders>
            <w:shd w:val="clear" w:color="000000" w:fill="FFFFFF"/>
            <w:noWrap/>
            <w:vAlign w:val="center"/>
            <w:hideMark/>
          </w:tcPr>
          <w:p w14:paraId="66EA3674" w14:textId="77777777" w:rsidR="0070139C" w:rsidRPr="00287BE7" w:rsidRDefault="0070139C" w:rsidP="00C90305">
            <w:pPr>
              <w:jc w:val="center"/>
              <w:rPr>
                <w:ins w:id="3392" w:author="Vinicius Franco" w:date="2020-10-29T18:32:00Z"/>
                <w:rFonts w:ascii="Arial" w:hAnsi="Arial" w:cs="Arial"/>
                <w:color w:val="000000"/>
                <w:sz w:val="14"/>
                <w:szCs w:val="14"/>
              </w:rPr>
            </w:pPr>
            <w:ins w:id="3393" w:author="Vinicius Franco" w:date="2020-10-29T18:32:00Z">
              <w:r w:rsidRPr="00287BE7">
                <w:rPr>
                  <w:rFonts w:ascii="Arial" w:hAnsi="Arial" w:cs="Arial"/>
                  <w:color w:val="000000"/>
                  <w:sz w:val="14"/>
                  <w:szCs w:val="14"/>
                </w:rPr>
                <w:t>01/08/2027</w:t>
              </w:r>
            </w:ins>
          </w:p>
        </w:tc>
      </w:tr>
      <w:tr w:rsidR="0070139C" w:rsidRPr="00287BE7" w14:paraId="75772227" w14:textId="77777777" w:rsidTr="00C90305">
        <w:trPr>
          <w:trHeight w:val="240"/>
          <w:ins w:id="3394" w:author="Vinicius Franco" w:date="2020-10-29T18:32:00Z"/>
        </w:trPr>
        <w:tc>
          <w:tcPr>
            <w:tcW w:w="1401" w:type="pct"/>
            <w:tcBorders>
              <w:top w:val="nil"/>
              <w:left w:val="nil"/>
              <w:bottom w:val="nil"/>
              <w:right w:val="nil"/>
            </w:tcBorders>
            <w:shd w:val="clear" w:color="000000" w:fill="FFFFFF"/>
            <w:noWrap/>
            <w:vAlign w:val="center"/>
            <w:hideMark/>
          </w:tcPr>
          <w:p w14:paraId="767B23C8" w14:textId="77777777" w:rsidR="0070139C" w:rsidRPr="006E111C" w:rsidRDefault="0070139C" w:rsidP="00C90305">
            <w:pPr>
              <w:rPr>
                <w:ins w:id="3395" w:author="Vinicius Franco" w:date="2020-10-29T18:32:00Z"/>
                <w:rFonts w:ascii="Arial" w:hAnsi="Arial" w:cs="Arial"/>
                <w:color w:val="000000"/>
                <w:sz w:val="14"/>
                <w:szCs w:val="14"/>
                <w:lang w:val="en-US"/>
              </w:rPr>
            </w:pPr>
            <w:proofErr w:type="spellStart"/>
            <w:ins w:id="33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C - MP - A</w:t>
              </w:r>
            </w:ins>
          </w:p>
        </w:tc>
        <w:tc>
          <w:tcPr>
            <w:tcW w:w="1698" w:type="pct"/>
            <w:tcBorders>
              <w:top w:val="nil"/>
              <w:left w:val="nil"/>
              <w:bottom w:val="nil"/>
              <w:right w:val="nil"/>
            </w:tcBorders>
            <w:shd w:val="clear" w:color="000000" w:fill="FFFFFF"/>
            <w:noWrap/>
            <w:vAlign w:val="center"/>
            <w:hideMark/>
          </w:tcPr>
          <w:p w14:paraId="6D1896D5" w14:textId="77777777" w:rsidR="0070139C" w:rsidRPr="00287BE7" w:rsidRDefault="0070139C" w:rsidP="00C90305">
            <w:pPr>
              <w:rPr>
                <w:ins w:id="3397" w:author="Vinicius Franco" w:date="2020-10-29T18:32:00Z"/>
                <w:rFonts w:ascii="Arial" w:hAnsi="Arial" w:cs="Arial"/>
                <w:color w:val="000000"/>
                <w:sz w:val="14"/>
                <w:szCs w:val="14"/>
              </w:rPr>
            </w:pPr>
            <w:ins w:id="3398" w:author="Vinicius Franco" w:date="2020-10-29T18:32:00Z">
              <w:r w:rsidRPr="00287BE7">
                <w:rPr>
                  <w:rFonts w:ascii="Arial" w:hAnsi="Arial" w:cs="Arial"/>
                  <w:color w:val="000000"/>
                  <w:sz w:val="14"/>
                  <w:szCs w:val="14"/>
                </w:rPr>
                <w:t xml:space="preserve">EDNA DAS DORES </w:t>
              </w:r>
              <w:proofErr w:type="spellStart"/>
              <w:r w:rsidRPr="00287BE7">
                <w:rPr>
                  <w:rFonts w:ascii="Arial" w:hAnsi="Arial" w:cs="Arial"/>
                  <w:color w:val="000000"/>
                  <w:sz w:val="14"/>
                  <w:szCs w:val="14"/>
                </w:rPr>
                <w:t>BOMBARDINI</w:t>
              </w:r>
              <w:proofErr w:type="spellEnd"/>
            </w:ins>
          </w:p>
        </w:tc>
        <w:tc>
          <w:tcPr>
            <w:tcW w:w="488" w:type="pct"/>
            <w:tcBorders>
              <w:top w:val="nil"/>
              <w:left w:val="nil"/>
              <w:bottom w:val="nil"/>
              <w:right w:val="nil"/>
            </w:tcBorders>
            <w:shd w:val="clear" w:color="000000" w:fill="FFFFFF"/>
            <w:noWrap/>
            <w:vAlign w:val="center"/>
            <w:hideMark/>
          </w:tcPr>
          <w:p w14:paraId="635F47DD" w14:textId="77777777" w:rsidR="0070139C" w:rsidRPr="00287BE7" w:rsidRDefault="0070139C" w:rsidP="00C90305">
            <w:pPr>
              <w:jc w:val="center"/>
              <w:rPr>
                <w:ins w:id="3399" w:author="Vinicius Franco" w:date="2020-10-29T18:32:00Z"/>
                <w:rFonts w:ascii="Arial" w:hAnsi="Arial" w:cs="Arial"/>
                <w:color w:val="000000"/>
                <w:sz w:val="14"/>
                <w:szCs w:val="14"/>
              </w:rPr>
            </w:pPr>
            <w:ins w:id="3400" w:author="Vinicius Franco" w:date="2020-10-29T18:32:00Z">
              <w:r w:rsidRPr="00287BE7">
                <w:rPr>
                  <w:rFonts w:ascii="Arial" w:hAnsi="Arial" w:cs="Arial"/>
                  <w:color w:val="000000"/>
                  <w:sz w:val="14"/>
                  <w:szCs w:val="14"/>
                </w:rPr>
                <w:t>09176761819</w:t>
              </w:r>
            </w:ins>
          </w:p>
        </w:tc>
        <w:tc>
          <w:tcPr>
            <w:tcW w:w="621" w:type="pct"/>
            <w:tcBorders>
              <w:top w:val="nil"/>
              <w:left w:val="nil"/>
              <w:bottom w:val="nil"/>
              <w:right w:val="nil"/>
            </w:tcBorders>
            <w:shd w:val="clear" w:color="000000" w:fill="FFFFFF"/>
            <w:noWrap/>
            <w:vAlign w:val="center"/>
            <w:hideMark/>
          </w:tcPr>
          <w:p w14:paraId="5954C512" w14:textId="77777777" w:rsidR="0070139C" w:rsidRPr="00287BE7" w:rsidRDefault="0070139C" w:rsidP="00C90305">
            <w:pPr>
              <w:jc w:val="right"/>
              <w:rPr>
                <w:ins w:id="3401" w:author="Vinicius Franco" w:date="2020-10-29T18:32:00Z"/>
                <w:rFonts w:ascii="Arial" w:hAnsi="Arial" w:cs="Arial"/>
                <w:color w:val="000000"/>
                <w:sz w:val="14"/>
                <w:szCs w:val="14"/>
              </w:rPr>
            </w:pPr>
            <w:ins w:id="3402" w:author="Vinicius Franco" w:date="2020-10-29T18:32:00Z">
              <w:r w:rsidRPr="00287BE7">
                <w:rPr>
                  <w:rFonts w:ascii="Arial" w:hAnsi="Arial" w:cs="Arial"/>
                  <w:color w:val="000000"/>
                  <w:sz w:val="14"/>
                  <w:szCs w:val="14"/>
                </w:rPr>
                <w:t>13.798,01</w:t>
              </w:r>
            </w:ins>
          </w:p>
        </w:tc>
        <w:tc>
          <w:tcPr>
            <w:tcW w:w="792" w:type="pct"/>
            <w:tcBorders>
              <w:top w:val="nil"/>
              <w:left w:val="nil"/>
              <w:bottom w:val="nil"/>
              <w:right w:val="nil"/>
            </w:tcBorders>
            <w:shd w:val="clear" w:color="000000" w:fill="FFFFFF"/>
            <w:noWrap/>
            <w:vAlign w:val="center"/>
            <w:hideMark/>
          </w:tcPr>
          <w:p w14:paraId="241930F0" w14:textId="77777777" w:rsidR="0070139C" w:rsidRPr="00287BE7" w:rsidRDefault="0070139C" w:rsidP="00C90305">
            <w:pPr>
              <w:jc w:val="center"/>
              <w:rPr>
                <w:ins w:id="3403" w:author="Vinicius Franco" w:date="2020-10-29T18:32:00Z"/>
                <w:rFonts w:ascii="Arial" w:hAnsi="Arial" w:cs="Arial"/>
                <w:color w:val="000000"/>
                <w:sz w:val="14"/>
                <w:szCs w:val="14"/>
              </w:rPr>
            </w:pPr>
            <w:ins w:id="3404" w:author="Vinicius Franco" w:date="2020-10-29T18:32:00Z">
              <w:r w:rsidRPr="00287BE7">
                <w:rPr>
                  <w:rFonts w:ascii="Arial" w:hAnsi="Arial" w:cs="Arial"/>
                  <w:color w:val="000000"/>
                  <w:sz w:val="14"/>
                  <w:szCs w:val="14"/>
                </w:rPr>
                <w:t>01/06/2022</w:t>
              </w:r>
            </w:ins>
          </w:p>
        </w:tc>
      </w:tr>
      <w:tr w:rsidR="0070139C" w:rsidRPr="00287BE7" w14:paraId="6119D14F" w14:textId="77777777" w:rsidTr="00C90305">
        <w:trPr>
          <w:trHeight w:val="240"/>
          <w:ins w:id="3405" w:author="Vinicius Franco" w:date="2020-10-29T18:32:00Z"/>
        </w:trPr>
        <w:tc>
          <w:tcPr>
            <w:tcW w:w="1401" w:type="pct"/>
            <w:tcBorders>
              <w:top w:val="nil"/>
              <w:left w:val="nil"/>
              <w:bottom w:val="nil"/>
              <w:right w:val="nil"/>
            </w:tcBorders>
            <w:shd w:val="clear" w:color="000000" w:fill="FFFFFF"/>
            <w:noWrap/>
            <w:vAlign w:val="center"/>
            <w:hideMark/>
          </w:tcPr>
          <w:p w14:paraId="7666307E" w14:textId="77777777" w:rsidR="0070139C" w:rsidRPr="006E111C" w:rsidRDefault="0070139C" w:rsidP="00C90305">
            <w:pPr>
              <w:rPr>
                <w:ins w:id="3406" w:author="Vinicius Franco" w:date="2020-10-29T18:32:00Z"/>
                <w:rFonts w:ascii="Arial" w:hAnsi="Arial" w:cs="Arial"/>
                <w:color w:val="000000"/>
                <w:sz w:val="14"/>
                <w:szCs w:val="14"/>
                <w:lang w:val="en-US"/>
              </w:rPr>
            </w:pPr>
            <w:proofErr w:type="spellStart"/>
            <w:ins w:id="34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D - MO - A</w:t>
              </w:r>
            </w:ins>
          </w:p>
        </w:tc>
        <w:tc>
          <w:tcPr>
            <w:tcW w:w="1698" w:type="pct"/>
            <w:tcBorders>
              <w:top w:val="nil"/>
              <w:left w:val="nil"/>
              <w:bottom w:val="nil"/>
              <w:right w:val="nil"/>
            </w:tcBorders>
            <w:shd w:val="clear" w:color="000000" w:fill="FFFFFF"/>
            <w:noWrap/>
            <w:vAlign w:val="center"/>
            <w:hideMark/>
          </w:tcPr>
          <w:p w14:paraId="495F5B91" w14:textId="77777777" w:rsidR="0070139C" w:rsidRPr="00287BE7" w:rsidRDefault="0070139C" w:rsidP="00C90305">
            <w:pPr>
              <w:rPr>
                <w:ins w:id="3408" w:author="Vinicius Franco" w:date="2020-10-29T18:32:00Z"/>
                <w:rFonts w:ascii="Arial" w:hAnsi="Arial" w:cs="Arial"/>
                <w:color w:val="000000"/>
                <w:sz w:val="14"/>
                <w:szCs w:val="14"/>
              </w:rPr>
            </w:pPr>
            <w:ins w:id="3409" w:author="Vinicius Franco" w:date="2020-10-29T18:32:00Z">
              <w:r w:rsidRPr="00287BE7">
                <w:rPr>
                  <w:rFonts w:ascii="Arial" w:hAnsi="Arial" w:cs="Arial"/>
                  <w:color w:val="000000"/>
                  <w:sz w:val="14"/>
                  <w:szCs w:val="14"/>
                </w:rPr>
                <w:t xml:space="preserve">WILLIAN </w:t>
              </w:r>
              <w:proofErr w:type="spellStart"/>
              <w:r w:rsidRPr="00287BE7">
                <w:rPr>
                  <w:rFonts w:ascii="Arial" w:hAnsi="Arial" w:cs="Arial"/>
                  <w:color w:val="000000"/>
                  <w:sz w:val="14"/>
                  <w:szCs w:val="14"/>
                </w:rPr>
                <w:t>KANDI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NOSE</w:t>
              </w:r>
              <w:proofErr w:type="spellEnd"/>
            </w:ins>
          </w:p>
        </w:tc>
        <w:tc>
          <w:tcPr>
            <w:tcW w:w="488" w:type="pct"/>
            <w:tcBorders>
              <w:top w:val="nil"/>
              <w:left w:val="nil"/>
              <w:bottom w:val="nil"/>
              <w:right w:val="nil"/>
            </w:tcBorders>
            <w:shd w:val="clear" w:color="000000" w:fill="FFFFFF"/>
            <w:noWrap/>
            <w:vAlign w:val="center"/>
            <w:hideMark/>
          </w:tcPr>
          <w:p w14:paraId="6A48A503" w14:textId="77777777" w:rsidR="0070139C" w:rsidRPr="00287BE7" w:rsidRDefault="0070139C" w:rsidP="00C90305">
            <w:pPr>
              <w:jc w:val="center"/>
              <w:rPr>
                <w:ins w:id="3410" w:author="Vinicius Franco" w:date="2020-10-29T18:32:00Z"/>
                <w:rFonts w:ascii="Arial" w:hAnsi="Arial" w:cs="Arial"/>
                <w:color w:val="000000"/>
                <w:sz w:val="14"/>
                <w:szCs w:val="14"/>
              </w:rPr>
            </w:pPr>
            <w:ins w:id="3411" w:author="Vinicius Franco" w:date="2020-10-29T18:32:00Z">
              <w:r w:rsidRPr="00287BE7">
                <w:rPr>
                  <w:rFonts w:ascii="Arial" w:hAnsi="Arial" w:cs="Arial"/>
                  <w:color w:val="000000"/>
                  <w:sz w:val="14"/>
                  <w:szCs w:val="14"/>
                </w:rPr>
                <w:t>29786552830</w:t>
              </w:r>
            </w:ins>
          </w:p>
        </w:tc>
        <w:tc>
          <w:tcPr>
            <w:tcW w:w="621" w:type="pct"/>
            <w:tcBorders>
              <w:top w:val="nil"/>
              <w:left w:val="nil"/>
              <w:bottom w:val="nil"/>
              <w:right w:val="nil"/>
            </w:tcBorders>
            <w:shd w:val="clear" w:color="000000" w:fill="FFFFFF"/>
            <w:noWrap/>
            <w:vAlign w:val="center"/>
            <w:hideMark/>
          </w:tcPr>
          <w:p w14:paraId="7FEF4E09" w14:textId="77777777" w:rsidR="0070139C" w:rsidRPr="00287BE7" w:rsidRDefault="0070139C" w:rsidP="00C90305">
            <w:pPr>
              <w:jc w:val="right"/>
              <w:rPr>
                <w:ins w:id="3412" w:author="Vinicius Franco" w:date="2020-10-29T18:32:00Z"/>
                <w:rFonts w:ascii="Arial" w:hAnsi="Arial" w:cs="Arial"/>
                <w:color w:val="000000"/>
                <w:sz w:val="14"/>
                <w:szCs w:val="14"/>
              </w:rPr>
            </w:pPr>
            <w:ins w:id="3413" w:author="Vinicius Franco" w:date="2020-10-29T18:32:00Z">
              <w:r w:rsidRPr="00287BE7">
                <w:rPr>
                  <w:rFonts w:ascii="Arial" w:hAnsi="Arial" w:cs="Arial"/>
                  <w:color w:val="000000"/>
                  <w:sz w:val="14"/>
                  <w:szCs w:val="14"/>
                </w:rPr>
                <w:t>56.887,24</w:t>
              </w:r>
            </w:ins>
          </w:p>
        </w:tc>
        <w:tc>
          <w:tcPr>
            <w:tcW w:w="792" w:type="pct"/>
            <w:tcBorders>
              <w:top w:val="nil"/>
              <w:left w:val="nil"/>
              <w:bottom w:val="nil"/>
              <w:right w:val="nil"/>
            </w:tcBorders>
            <w:shd w:val="clear" w:color="000000" w:fill="FFFFFF"/>
            <w:noWrap/>
            <w:vAlign w:val="center"/>
            <w:hideMark/>
          </w:tcPr>
          <w:p w14:paraId="1A91A955" w14:textId="77777777" w:rsidR="0070139C" w:rsidRPr="00287BE7" w:rsidRDefault="0070139C" w:rsidP="00C90305">
            <w:pPr>
              <w:jc w:val="center"/>
              <w:rPr>
                <w:ins w:id="3414" w:author="Vinicius Franco" w:date="2020-10-29T18:32:00Z"/>
                <w:rFonts w:ascii="Arial" w:hAnsi="Arial" w:cs="Arial"/>
                <w:color w:val="000000"/>
                <w:sz w:val="14"/>
                <w:szCs w:val="14"/>
              </w:rPr>
            </w:pPr>
            <w:ins w:id="3415" w:author="Vinicius Franco" w:date="2020-10-29T18:32:00Z">
              <w:r w:rsidRPr="00287BE7">
                <w:rPr>
                  <w:rFonts w:ascii="Arial" w:hAnsi="Arial" w:cs="Arial"/>
                  <w:color w:val="000000"/>
                  <w:sz w:val="14"/>
                  <w:szCs w:val="14"/>
                </w:rPr>
                <w:t>01/02/2027</w:t>
              </w:r>
            </w:ins>
          </w:p>
        </w:tc>
      </w:tr>
      <w:tr w:rsidR="0070139C" w:rsidRPr="00287BE7" w14:paraId="0A9945CC" w14:textId="77777777" w:rsidTr="00C90305">
        <w:trPr>
          <w:trHeight w:val="240"/>
          <w:ins w:id="3416" w:author="Vinicius Franco" w:date="2020-10-29T18:32:00Z"/>
        </w:trPr>
        <w:tc>
          <w:tcPr>
            <w:tcW w:w="1401" w:type="pct"/>
            <w:tcBorders>
              <w:top w:val="nil"/>
              <w:left w:val="nil"/>
              <w:bottom w:val="nil"/>
              <w:right w:val="nil"/>
            </w:tcBorders>
            <w:shd w:val="clear" w:color="000000" w:fill="FFFFFF"/>
            <w:noWrap/>
            <w:vAlign w:val="center"/>
            <w:hideMark/>
          </w:tcPr>
          <w:p w14:paraId="367F9CB7" w14:textId="77777777" w:rsidR="0070139C" w:rsidRPr="006E111C" w:rsidRDefault="0070139C" w:rsidP="00C90305">
            <w:pPr>
              <w:rPr>
                <w:ins w:id="3417" w:author="Vinicius Franco" w:date="2020-10-29T18:32:00Z"/>
                <w:rFonts w:ascii="Arial" w:hAnsi="Arial" w:cs="Arial"/>
                <w:color w:val="000000"/>
                <w:sz w:val="14"/>
                <w:szCs w:val="14"/>
                <w:lang w:val="en-US"/>
              </w:rPr>
            </w:pPr>
            <w:proofErr w:type="spellStart"/>
            <w:ins w:id="34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D - MP - A</w:t>
              </w:r>
            </w:ins>
          </w:p>
        </w:tc>
        <w:tc>
          <w:tcPr>
            <w:tcW w:w="1698" w:type="pct"/>
            <w:tcBorders>
              <w:top w:val="nil"/>
              <w:left w:val="nil"/>
              <w:bottom w:val="nil"/>
              <w:right w:val="nil"/>
            </w:tcBorders>
            <w:shd w:val="clear" w:color="000000" w:fill="FFFFFF"/>
            <w:noWrap/>
            <w:vAlign w:val="center"/>
            <w:hideMark/>
          </w:tcPr>
          <w:p w14:paraId="58ABEA3A" w14:textId="77777777" w:rsidR="0070139C" w:rsidRPr="00287BE7" w:rsidRDefault="0070139C" w:rsidP="00C90305">
            <w:pPr>
              <w:rPr>
                <w:ins w:id="3419" w:author="Vinicius Franco" w:date="2020-10-29T18:32:00Z"/>
                <w:rFonts w:ascii="Arial" w:hAnsi="Arial" w:cs="Arial"/>
                <w:color w:val="000000"/>
                <w:sz w:val="14"/>
                <w:szCs w:val="14"/>
              </w:rPr>
            </w:pPr>
            <w:ins w:id="3420" w:author="Vinicius Franco" w:date="2020-10-29T18:32:00Z">
              <w:r w:rsidRPr="00287BE7">
                <w:rPr>
                  <w:rFonts w:ascii="Arial" w:hAnsi="Arial" w:cs="Arial"/>
                  <w:color w:val="000000"/>
                  <w:sz w:val="14"/>
                  <w:szCs w:val="14"/>
                </w:rPr>
                <w:t>FRANCIELI REGINA DA COSTA TOLEDO</w:t>
              </w:r>
            </w:ins>
          </w:p>
        </w:tc>
        <w:tc>
          <w:tcPr>
            <w:tcW w:w="488" w:type="pct"/>
            <w:tcBorders>
              <w:top w:val="nil"/>
              <w:left w:val="nil"/>
              <w:bottom w:val="nil"/>
              <w:right w:val="nil"/>
            </w:tcBorders>
            <w:shd w:val="clear" w:color="000000" w:fill="FFFFFF"/>
            <w:noWrap/>
            <w:vAlign w:val="center"/>
            <w:hideMark/>
          </w:tcPr>
          <w:p w14:paraId="5645936D" w14:textId="77777777" w:rsidR="0070139C" w:rsidRPr="00287BE7" w:rsidRDefault="0070139C" w:rsidP="00C90305">
            <w:pPr>
              <w:jc w:val="center"/>
              <w:rPr>
                <w:ins w:id="3421" w:author="Vinicius Franco" w:date="2020-10-29T18:32:00Z"/>
                <w:rFonts w:ascii="Arial" w:hAnsi="Arial" w:cs="Arial"/>
                <w:color w:val="000000"/>
                <w:sz w:val="14"/>
                <w:szCs w:val="14"/>
              </w:rPr>
            </w:pPr>
            <w:ins w:id="3422" w:author="Vinicius Franco" w:date="2020-10-29T18:32:00Z">
              <w:r w:rsidRPr="00287BE7">
                <w:rPr>
                  <w:rFonts w:ascii="Arial" w:hAnsi="Arial" w:cs="Arial"/>
                  <w:color w:val="000000"/>
                  <w:sz w:val="14"/>
                  <w:szCs w:val="14"/>
                </w:rPr>
                <w:t>21579629806</w:t>
              </w:r>
            </w:ins>
          </w:p>
        </w:tc>
        <w:tc>
          <w:tcPr>
            <w:tcW w:w="621" w:type="pct"/>
            <w:tcBorders>
              <w:top w:val="nil"/>
              <w:left w:val="nil"/>
              <w:bottom w:val="nil"/>
              <w:right w:val="nil"/>
            </w:tcBorders>
            <w:shd w:val="clear" w:color="000000" w:fill="FFFFFF"/>
            <w:noWrap/>
            <w:vAlign w:val="center"/>
            <w:hideMark/>
          </w:tcPr>
          <w:p w14:paraId="4635AD11" w14:textId="77777777" w:rsidR="0070139C" w:rsidRPr="00287BE7" w:rsidRDefault="0070139C" w:rsidP="00C90305">
            <w:pPr>
              <w:jc w:val="right"/>
              <w:rPr>
                <w:ins w:id="3423" w:author="Vinicius Franco" w:date="2020-10-29T18:32:00Z"/>
                <w:rFonts w:ascii="Arial" w:hAnsi="Arial" w:cs="Arial"/>
                <w:color w:val="000000"/>
                <w:sz w:val="14"/>
                <w:szCs w:val="14"/>
              </w:rPr>
            </w:pPr>
            <w:ins w:id="3424" w:author="Vinicius Franco" w:date="2020-10-29T18:32:00Z">
              <w:r w:rsidRPr="00287BE7">
                <w:rPr>
                  <w:rFonts w:ascii="Arial" w:hAnsi="Arial" w:cs="Arial"/>
                  <w:color w:val="000000"/>
                  <w:sz w:val="14"/>
                  <w:szCs w:val="14"/>
                </w:rPr>
                <w:t>36.995,93</w:t>
              </w:r>
            </w:ins>
          </w:p>
        </w:tc>
        <w:tc>
          <w:tcPr>
            <w:tcW w:w="792" w:type="pct"/>
            <w:tcBorders>
              <w:top w:val="nil"/>
              <w:left w:val="nil"/>
              <w:bottom w:val="nil"/>
              <w:right w:val="nil"/>
            </w:tcBorders>
            <w:shd w:val="clear" w:color="000000" w:fill="FFFFFF"/>
            <w:noWrap/>
            <w:vAlign w:val="center"/>
            <w:hideMark/>
          </w:tcPr>
          <w:p w14:paraId="143D314E" w14:textId="77777777" w:rsidR="0070139C" w:rsidRPr="00287BE7" w:rsidRDefault="0070139C" w:rsidP="00C90305">
            <w:pPr>
              <w:jc w:val="center"/>
              <w:rPr>
                <w:ins w:id="3425" w:author="Vinicius Franco" w:date="2020-10-29T18:32:00Z"/>
                <w:rFonts w:ascii="Arial" w:hAnsi="Arial" w:cs="Arial"/>
                <w:color w:val="000000"/>
                <w:sz w:val="14"/>
                <w:szCs w:val="14"/>
              </w:rPr>
            </w:pPr>
            <w:ins w:id="3426" w:author="Vinicius Franco" w:date="2020-10-29T18:32:00Z">
              <w:r w:rsidRPr="00287BE7">
                <w:rPr>
                  <w:rFonts w:ascii="Arial" w:hAnsi="Arial" w:cs="Arial"/>
                  <w:color w:val="000000"/>
                  <w:sz w:val="14"/>
                  <w:szCs w:val="14"/>
                </w:rPr>
                <w:t>01/09/2024</w:t>
              </w:r>
            </w:ins>
          </w:p>
        </w:tc>
      </w:tr>
      <w:tr w:rsidR="0070139C" w:rsidRPr="00287BE7" w14:paraId="6733F7CE" w14:textId="77777777" w:rsidTr="00C90305">
        <w:trPr>
          <w:trHeight w:val="240"/>
          <w:ins w:id="3427" w:author="Vinicius Franco" w:date="2020-10-29T18:32:00Z"/>
        </w:trPr>
        <w:tc>
          <w:tcPr>
            <w:tcW w:w="1401" w:type="pct"/>
            <w:tcBorders>
              <w:top w:val="nil"/>
              <w:left w:val="nil"/>
              <w:bottom w:val="nil"/>
              <w:right w:val="nil"/>
            </w:tcBorders>
            <w:shd w:val="clear" w:color="000000" w:fill="FFFFFF"/>
            <w:noWrap/>
            <w:vAlign w:val="center"/>
            <w:hideMark/>
          </w:tcPr>
          <w:p w14:paraId="35174906" w14:textId="77777777" w:rsidR="0070139C" w:rsidRPr="00287BE7" w:rsidRDefault="0070139C" w:rsidP="00C90305">
            <w:pPr>
              <w:rPr>
                <w:ins w:id="3428" w:author="Vinicius Franco" w:date="2020-10-29T18:32:00Z"/>
                <w:rFonts w:ascii="Arial" w:hAnsi="Arial" w:cs="Arial"/>
                <w:color w:val="000000"/>
                <w:sz w:val="14"/>
                <w:szCs w:val="14"/>
              </w:rPr>
            </w:pPr>
            <w:ins w:id="342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59594192" w14:textId="77777777" w:rsidR="0070139C" w:rsidRPr="00287BE7" w:rsidRDefault="0070139C" w:rsidP="00C90305">
            <w:pPr>
              <w:rPr>
                <w:ins w:id="3430" w:author="Vinicius Franco" w:date="2020-10-29T18:32:00Z"/>
                <w:rFonts w:ascii="Arial" w:hAnsi="Arial" w:cs="Arial"/>
                <w:color w:val="000000"/>
                <w:sz w:val="14"/>
                <w:szCs w:val="14"/>
              </w:rPr>
            </w:pPr>
            <w:ins w:id="3431" w:author="Vinicius Franco" w:date="2020-10-29T18:32:00Z">
              <w:r w:rsidRPr="00287BE7">
                <w:rPr>
                  <w:rFonts w:ascii="Arial" w:hAnsi="Arial" w:cs="Arial"/>
                  <w:color w:val="000000"/>
                  <w:sz w:val="14"/>
                  <w:szCs w:val="14"/>
                </w:rPr>
                <w:t>DEOLINDA MARILDA DA SILVA MARTINS</w:t>
              </w:r>
            </w:ins>
          </w:p>
        </w:tc>
        <w:tc>
          <w:tcPr>
            <w:tcW w:w="488" w:type="pct"/>
            <w:tcBorders>
              <w:top w:val="nil"/>
              <w:left w:val="nil"/>
              <w:bottom w:val="nil"/>
              <w:right w:val="nil"/>
            </w:tcBorders>
            <w:shd w:val="clear" w:color="000000" w:fill="FFFFFF"/>
            <w:noWrap/>
            <w:vAlign w:val="center"/>
            <w:hideMark/>
          </w:tcPr>
          <w:p w14:paraId="50356870" w14:textId="77777777" w:rsidR="0070139C" w:rsidRPr="00287BE7" w:rsidRDefault="0070139C" w:rsidP="00C90305">
            <w:pPr>
              <w:jc w:val="center"/>
              <w:rPr>
                <w:ins w:id="3432" w:author="Vinicius Franco" w:date="2020-10-29T18:32:00Z"/>
                <w:rFonts w:ascii="Arial" w:hAnsi="Arial" w:cs="Arial"/>
                <w:color w:val="000000"/>
                <w:sz w:val="14"/>
                <w:szCs w:val="14"/>
              </w:rPr>
            </w:pPr>
            <w:ins w:id="3433" w:author="Vinicius Franco" w:date="2020-10-29T18:32:00Z">
              <w:r w:rsidRPr="00287BE7">
                <w:rPr>
                  <w:rFonts w:ascii="Arial" w:hAnsi="Arial" w:cs="Arial"/>
                  <w:color w:val="000000"/>
                  <w:sz w:val="14"/>
                  <w:szCs w:val="14"/>
                </w:rPr>
                <w:t>05933736856</w:t>
              </w:r>
            </w:ins>
          </w:p>
        </w:tc>
        <w:tc>
          <w:tcPr>
            <w:tcW w:w="621" w:type="pct"/>
            <w:tcBorders>
              <w:top w:val="nil"/>
              <w:left w:val="nil"/>
              <w:bottom w:val="nil"/>
              <w:right w:val="nil"/>
            </w:tcBorders>
            <w:shd w:val="clear" w:color="000000" w:fill="FFFFFF"/>
            <w:noWrap/>
            <w:vAlign w:val="center"/>
            <w:hideMark/>
          </w:tcPr>
          <w:p w14:paraId="2BF467D5" w14:textId="77777777" w:rsidR="0070139C" w:rsidRPr="00287BE7" w:rsidRDefault="0070139C" w:rsidP="00C90305">
            <w:pPr>
              <w:jc w:val="right"/>
              <w:rPr>
                <w:ins w:id="3434" w:author="Vinicius Franco" w:date="2020-10-29T18:32:00Z"/>
                <w:rFonts w:ascii="Arial" w:hAnsi="Arial" w:cs="Arial"/>
                <w:color w:val="000000"/>
                <w:sz w:val="14"/>
                <w:szCs w:val="14"/>
              </w:rPr>
            </w:pPr>
            <w:ins w:id="3435" w:author="Vinicius Franco" w:date="2020-10-29T18:32:00Z">
              <w:r w:rsidRPr="00287BE7">
                <w:rPr>
                  <w:rFonts w:ascii="Arial" w:hAnsi="Arial" w:cs="Arial"/>
                  <w:color w:val="000000"/>
                  <w:sz w:val="14"/>
                  <w:szCs w:val="14"/>
                </w:rPr>
                <w:t>52.770,95</w:t>
              </w:r>
            </w:ins>
          </w:p>
        </w:tc>
        <w:tc>
          <w:tcPr>
            <w:tcW w:w="792" w:type="pct"/>
            <w:tcBorders>
              <w:top w:val="nil"/>
              <w:left w:val="nil"/>
              <w:bottom w:val="nil"/>
              <w:right w:val="nil"/>
            </w:tcBorders>
            <w:shd w:val="clear" w:color="000000" w:fill="FFFFFF"/>
            <w:noWrap/>
            <w:vAlign w:val="center"/>
            <w:hideMark/>
          </w:tcPr>
          <w:p w14:paraId="5A40135F" w14:textId="77777777" w:rsidR="0070139C" w:rsidRPr="00287BE7" w:rsidRDefault="0070139C" w:rsidP="00C90305">
            <w:pPr>
              <w:jc w:val="center"/>
              <w:rPr>
                <w:ins w:id="3436" w:author="Vinicius Franco" w:date="2020-10-29T18:32:00Z"/>
                <w:rFonts w:ascii="Arial" w:hAnsi="Arial" w:cs="Arial"/>
                <w:color w:val="000000"/>
                <w:sz w:val="14"/>
                <w:szCs w:val="14"/>
              </w:rPr>
            </w:pPr>
            <w:ins w:id="3437" w:author="Vinicius Franco" w:date="2020-10-29T18:32:00Z">
              <w:r w:rsidRPr="00287BE7">
                <w:rPr>
                  <w:rFonts w:ascii="Arial" w:hAnsi="Arial" w:cs="Arial"/>
                  <w:color w:val="000000"/>
                  <w:sz w:val="14"/>
                  <w:szCs w:val="14"/>
                </w:rPr>
                <w:t>01/06/2024</w:t>
              </w:r>
            </w:ins>
          </w:p>
        </w:tc>
      </w:tr>
      <w:tr w:rsidR="0070139C" w:rsidRPr="00287BE7" w14:paraId="41825A9B" w14:textId="77777777" w:rsidTr="00C90305">
        <w:trPr>
          <w:trHeight w:val="240"/>
          <w:ins w:id="3438" w:author="Vinicius Franco" w:date="2020-10-29T18:32:00Z"/>
        </w:trPr>
        <w:tc>
          <w:tcPr>
            <w:tcW w:w="1401" w:type="pct"/>
            <w:tcBorders>
              <w:top w:val="nil"/>
              <w:left w:val="nil"/>
              <w:bottom w:val="nil"/>
              <w:right w:val="nil"/>
            </w:tcBorders>
            <w:shd w:val="clear" w:color="000000" w:fill="FFFFFF"/>
            <w:noWrap/>
            <w:vAlign w:val="center"/>
            <w:hideMark/>
          </w:tcPr>
          <w:p w14:paraId="4FB680F0" w14:textId="77777777" w:rsidR="0070139C" w:rsidRPr="006E111C" w:rsidRDefault="0070139C" w:rsidP="00C90305">
            <w:pPr>
              <w:rPr>
                <w:ins w:id="3439" w:author="Vinicius Franco" w:date="2020-10-29T18:32:00Z"/>
                <w:rFonts w:ascii="Arial" w:hAnsi="Arial" w:cs="Arial"/>
                <w:color w:val="000000"/>
                <w:sz w:val="14"/>
                <w:szCs w:val="14"/>
                <w:lang w:val="en-US"/>
              </w:rPr>
            </w:pPr>
            <w:proofErr w:type="spellStart"/>
            <w:ins w:id="34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F - MP - A</w:t>
              </w:r>
            </w:ins>
          </w:p>
        </w:tc>
        <w:tc>
          <w:tcPr>
            <w:tcW w:w="1698" w:type="pct"/>
            <w:tcBorders>
              <w:top w:val="nil"/>
              <w:left w:val="nil"/>
              <w:bottom w:val="nil"/>
              <w:right w:val="nil"/>
            </w:tcBorders>
            <w:shd w:val="clear" w:color="000000" w:fill="FFFFFF"/>
            <w:noWrap/>
            <w:vAlign w:val="center"/>
            <w:hideMark/>
          </w:tcPr>
          <w:p w14:paraId="277D4EA1" w14:textId="77777777" w:rsidR="0070139C" w:rsidRPr="00287BE7" w:rsidRDefault="0070139C" w:rsidP="00C90305">
            <w:pPr>
              <w:rPr>
                <w:ins w:id="3441" w:author="Vinicius Franco" w:date="2020-10-29T18:32:00Z"/>
                <w:rFonts w:ascii="Arial" w:hAnsi="Arial" w:cs="Arial"/>
                <w:color w:val="000000"/>
                <w:sz w:val="14"/>
                <w:szCs w:val="14"/>
              </w:rPr>
            </w:pPr>
            <w:proofErr w:type="spellStart"/>
            <w:ins w:id="3442" w:author="Vinicius Franco" w:date="2020-10-29T18:32:00Z">
              <w:r w:rsidRPr="00287BE7">
                <w:rPr>
                  <w:rFonts w:ascii="Arial" w:hAnsi="Arial" w:cs="Arial"/>
                  <w:color w:val="000000"/>
                  <w:sz w:val="14"/>
                  <w:szCs w:val="14"/>
                </w:rPr>
                <w:t>VALNEI</w:t>
              </w:r>
              <w:proofErr w:type="spellEnd"/>
              <w:r w:rsidRPr="00287BE7">
                <w:rPr>
                  <w:rFonts w:ascii="Arial" w:hAnsi="Arial" w:cs="Arial"/>
                  <w:color w:val="000000"/>
                  <w:sz w:val="14"/>
                  <w:szCs w:val="14"/>
                </w:rPr>
                <w:t xml:space="preserve"> VIEIRA LOPES</w:t>
              </w:r>
            </w:ins>
          </w:p>
        </w:tc>
        <w:tc>
          <w:tcPr>
            <w:tcW w:w="488" w:type="pct"/>
            <w:tcBorders>
              <w:top w:val="nil"/>
              <w:left w:val="nil"/>
              <w:bottom w:val="nil"/>
              <w:right w:val="nil"/>
            </w:tcBorders>
            <w:shd w:val="clear" w:color="000000" w:fill="FFFFFF"/>
            <w:noWrap/>
            <w:vAlign w:val="center"/>
            <w:hideMark/>
          </w:tcPr>
          <w:p w14:paraId="0D3E4F5B" w14:textId="77777777" w:rsidR="0070139C" w:rsidRPr="00287BE7" w:rsidRDefault="0070139C" w:rsidP="00C90305">
            <w:pPr>
              <w:jc w:val="center"/>
              <w:rPr>
                <w:ins w:id="3443" w:author="Vinicius Franco" w:date="2020-10-29T18:32:00Z"/>
                <w:rFonts w:ascii="Arial" w:hAnsi="Arial" w:cs="Arial"/>
                <w:color w:val="000000"/>
                <w:sz w:val="14"/>
                <w:szCs w:val="14"/>
              </w:rPr>
            </w:pPr>
            <w:ins w:id="3444" w:author="Vinicius Franco" w:date="2020-10-29T18:32:00Z">
              <w:r w:rsidRPr="00287BE7">
                <w:rPr>
                  <w:rFonts w:ascii="Arial" w:hAnsi="Arial" w:cs="Arial"/>
                  <w:color w:val="000000"/>
                  <w:sz w:val="14"/>
                  <w:szCs w:val="14"/>
                </w:rPr>
                <w:t>07809916645</w:t>
              </w:r>
            </w:ins>
          </w:p>
        </w:tc>
        <w:tc>
          <w:tcPr>
            <w:tcW w:w="621" w:type="pct"/>
            <w:tcBorders>
              <w:top w:val="nil"/>
              <w:left w:val="nil"/>
              <w:bottom w:val="nil"/>
              <w:right w:val="nil"/>
            </w:tcBorders>
            <w:shd w:val="clear" w:color="000000" w:fill="FFFFFF"/>
            <w:noWrap/>
            <w:vAlign w:val="center"/>
            <w:hideMark/>
          </w:tcPr>
          <w:p w14:paraId="2A7719DF" w14:textId="77777777" w:rsidR="0070139C" w:rsidRPr="00287BE7" w:rsidRDefault="0070139C" w:rsidP="00C90305">
            <w:pPr>
              <w:jc w:val="right"/>
              <w:rPr>
                <w:ins w:id="3445" w:author="Vinicius Franco" w:date="2020-10-29T18:32:00Z"/>
                <w:rFonts w:ascii="Arial" w:hAnsi="Arial" w:cs="Arial"/>
                <w:color w:val="000000"/>
                <w:sz w:val="14"/>
                <w:szCs w:val="14"/>
              </w:rPr>
            </w:pPr>
            <w:ins w:id="3446" w:author="Vinicius Franco" w:date="2020-10-29T18:32:00Z">
              <w:r w:rsidRPr="00287BE7">
                <w:rPr>
                  <w:rFonts w:ascii="Arial" w:hAnsi="Arial" w:cs="Arial"/>
                  <w:color w:val="000000"/>
                  <w:sz w:val="14"/>
                  <w:szCs w:val="14"/>
                </w:rPr>
                <w:t>56.182,09</w:t>
              </w:r>
            </w:ins>
          </w:p>
        </w:tc>
        <w:tc>
          <w:tcPr>
            <w:tcW w:w="792" w:type="pct"/>
            <w:tcBorders>
              <w:top w:val="nil"/>
              <w:left w:val="nil"/>
              <w:bottom w:val="nil"/>
              <w:right w:val="nil"/>
            </w:tcBorders>
            <w:shd w:val="clear" w:color="000000" w:fill="FFFFFF"/>
            <w:noWrap/>
            <w:vAlign w:val="center"/>
            <w:hideMark/>
          </w:tcPr>
          <w:p w14:paraId="36284240" w14:textId="77777777" w:rsidR="0070139C" w:rsidRPr="00287BE7" w:rsidRDefault="0070139C" w:rsidP="00C90305">
            <w:pPr>
              <w:jc w:val="center"/>
              <w:rPr>
                <w:ins w:id="3447" w:author="Vinicius Franco" w:date="2020-10-29T18:32:00Z"/>
                <w:rFonts w:ascii="Arial" w:hAnsi="Arial" w:cs="Arial"/>
                <w:color w:val="000000"/>
                <w:sz w:val="14"/>
                <w:szCs w:val="14"/>
              </w:rPr>
            </w:pPr>
            <w:ins w:id="3448" w:author="Vinicius Franco" w:date="2020-10-29T18:32:00Z">
              <w:r w:rsidRPr="00287BE7">
                <w:rPr>
                  <w:rFonts w:ascii="Arial" w:hAnsi="Arial" w:cs="Arial"/>
                  <w:color w:val="000000"/>
                  <w:sz w:val="14"/>
                  <w:szCs w:val="14"/>
                </w:rPr>
                <w:t>01/08/2027</w:t>
              </w:r>
            </w:ins>
          </w:p>
        </w:tc>
      </w:tr>
      <w:tr w:rsidR="0070139C" w:rsidRPr="00287BE7" w14:paraId="39B00BA9" w14:textId="77777777" w:rsidTr="00C90305">
        <w:trPr>
          <w:trHeight w:val="240"/>
          <w:ins w:id="3449" w:author="Vinicius Franco" w:date="2020-10-29T18:32:00Z"/>
        </w:trPr>
        <w:tc>
          <w:tcPr>
            <w:tcW w:w="1401" w:type="pct"/>
            <w:tcBorders>
              <w:top w:val="nil"/>
              <w:left w:val="nil"/>
              <w:bottom w:val="nil"/>
              <w:right w:val="nil"/>
            </w:tcBorders>
            <w:shd w:val="clear" w:color="000000" w:fill="FFFFFF"/>
            <w:noWrap/>
            <w:vAlign w:val="center"/>
            <w:hideMark/>
          </w:tcPr>
          <w:p w14:paraId="40DABF7B" w14:textId="77777777" w:rsidR="0070139C" w:rsidRPr="006E111C" w:rsidRDefault="0070139C" w:rsidP="00C90305">
            <w:pPr>
              <w:rPr>
                <w:ins w:id="3450" w:author="Vinicius Franco" w:date="2020-10-29T18:32:00Z"/>
                <w:rFonts w:ascii="Arial" w:hAnsi="Arial" w:cs="Arial"/>
                <w:color w:val="000000"/>
                <w:sz w:val="14"/>
                <w:szCs w:val="14"/>
                <w:lang w:val="en-US"/>
              </w:rPr>
            </w:pPr>
            <w:proofErr w:type="spellStart"/>
            <w:ins w:id="34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G - MP - A</w:t>
              </w:r>
            </w:ins>
          </w:p>
        </w:tc>
        <w:tc>
          <w:tcPr>
            <w:tcW w:w="1698" w:type="pct"/>
            <w:tcBorders>
              <w:top w:val="nil"/>
              <w:left w:val="nil"/>
              <w:bottom w:val="nil"/>
              <w:right w:val="nil"/>
            </w:tcBorders>
            <w:shd w:val="clear" w:color="000000" w:fill="FFFFFF"/>
            <w:noWrap/>
            <w:vAlign w:val="center"/>
            <w:hideMark/>
          </w:tcPr>
          <w:p w14:paraId="22F09CFD" w14:textId="77777777" w:rsidR="0070139C" w:rsidRPr="00287BE7" w:rsidRDefault="0070139C" w:rsidP="00C90305">
            <w:pPr>
              <w:rPr>
                <w:ins w:id="3452" w:author="Vinicius Franco" w:date="2020-10-29T18:32:00Z"/>
                <w:rFonts w:ascii="Arial" w:hAnsi="Arial" w:cs="Arial"/>
                <w:color w:val="000000"/>
                <w:sz w:val="14"/>
                <w:szCs w:val="14"/>
              </w:rPr>
            </w:pPr>
            <w:ins w:id="3453" w:author="Vinicius Franco" w:date="2020-10-29T18:32:00Z">
              <w:r w:rsidRPr="00287BE7">
                <w:rPr>
                  <w:rFonts w:ascii="Arial" w:hAnsi="Arial" w:cs="Arial"/>
                  <w:color w:val="000000"/>
                  <w:sz w:val="14"/>
                  <w:szCs w:val="14"/>
                </w:rPr>
                <w:t>ILANA APARECIDA DE CASTRO</w:t>
              </w:r>
            </w:ins>
          </w:p>
        </w:tc>
        <w:tc>
          <w:tcPr>
            <w:tcW w:w="488" w:type="pct"/>
            <w:tcBorders>
              <w:top w:val="nil"/>
              <w:left w:val="nil"/>
              <w:bottom w:val="nil"/>
              <w:right w:val="nil"/>
            </w:tcBorders>
            <w:shd w:val="clear" w:color="000000" w:fill="FFFFFF"/>
            <w:noWrap/>
            <w:vAlign w:val="center"/>
            <w:hideMark/>
          </w:tcPr>
          <w:p w14:paraId="03C35E72" w14:textId="77777777" w:rsidR="0070139C" w:rsidRPr="00287BE7" w:rsidRDefault="0070139C" w:rsidP="00C90305">
            <w:pPr>
              <w:jc w:val="center"/>
              <w:rPr>
                <w:ins w:id="3454" w:author="Vinicius Franco" w:date="2020-10-29T18:32:00Z"/>
                <w:rFonts w:ascii="Arial" w:hAnsi="Arial" w:cs="Arial"/>
                <w:color w:val="000000"/>
                <w:sz w:val="14"/>
                <w:szCs w:val="14"/>
              </w:rPr>
            </w:pPr>
            <w:ins w:id="3455" w:author="Vinicius Franco" w:date="2020-10-29T18:32:00Z">
              <w:r w:rsidRPr="00287BE7">
                <w:rPr>
                  <w:rFonts w:ascii="Arial" w:hAnsi="Arial" w:cs="Arial"/>
                  <w:color w:val="000000"/>
                  <w:sz w:val="14"/>
                  <w:szCs w:val="14"/>
                </w:rPr>
                <w:t>31324314869</w:t>
              </w:r>
            </w:ins>
          </w:p>
        </w:tc>
        <w:tc>
          <w:tcPr>
            <w:tcW w:w="621" w:type="pct"/>
            <w:tcBorders>
              <w:top w:val="nil"/>
              <w:left w:val="nil"/>
              <w:bottom w:val="nil"/>
              <w:right w:val="nil"/>
            </w:tcBorders>
            <w:shd w:val="clear" w:color="000000" w:fill="FFFFFF"/>
            <w:noWrap/>
            <w:vAlign w:val="center"/>
            <w:hideMark/>
          </w:tcPr>
          <w:p w14:paraId="790AE84B" w14:textId="77777777" w:rsidR="0070139C" w:rsidRPr="00287BE7" w:rsidRDefault="0070139C" w:rsidP="00C90305">
            <w:pPr>
              <w:jc w:val="right"/>
              <w:rPr>
                <w:ins w:id="3456" w:author="Vinicius Franco" w:date="2020-10-29T18:32:00Z"/>
                <w:rFonts w:ascii="Arial" w:hAnsi="Arial" w:cs="Arial"/>
                <w:color w:val="000000"/>
                <w:sz w:val="14"/>
                <w:szCs w:val="14"/>
              </w:rPr>
            </w:pPr>
            <w:ins w:id="3457" w:author="Vinicius Franco" w:date="2020-10-29T18:32:00Z">
              <w:r w:rsidRPr="00287BE7">
                <w:rPr>
                  <w:rFonts w:ascii="Arial" w:hAnsi="Arial" w:cs="Arial"/>
                  <w:color w:val="000000"/>
                  <w:sz w:val="14"/>
                  <w:szCs w:val="14"/>
                </w:rPr>
                <w:t>57.462,07</w:t>
              </w:r>
            </w:ins>
          </w:p>
        </w:tc>
        <w:tc>
          <w:tcPr>
            <w:tcW w:w="792" w:type="pct"/>
            <w:tcBorders>
              <w:top w:val="nil"/>
              <w:left w:val="nil"/>
              <w:bottom w:val="nil"/>
              <w:right w:val="nil"/>
            </w:tcBorders>
            <w:shd w:val="clear" w:color="000000" w:fill="FFFFFF"/>
            <w:noWrap/>
            <w:vAlign w:val="center"/>
            <w:hideMark/>
          </w:tcPr>
          <w:p w14:paraId="327E7DE2" w14:textId="77777777" w:rsidR="0070139C" w:rsidRPr="00287BE7" w:rsidRDefault="0070139C" w:rsidP="00C90305">
            <w:pPr>
              <w:jc w:val="center"/>
              <w:rPr>
                <w:ins w:id="3458" w:author="Vinicius Franco" w:date="2020-10-29T18:32:00Z"/>
                <w:rFonts w:ascii="Arial" w:hAnsi="Arial" w:cs="Arial"/>
                <w:color w:val="000000"/>
                <w:sz w:val="14"/>
                <w:szCs w:val="14"/>
              </w:rPr>
            </w:pPr>
            <w:ins w:id="3459" w:author="Vinicius Franco" w:date="2020-10-29T18:32:00Z">
              <w:r w:rsidRPr="00287BE7">
                <w:rPr>
                  <w:rFonts w:ascii="Arial" w:hAnsi="Arial" w:cs="Arial"/>
                  <w:color w:val="000000"/>
                  <w:sz w:val="14"/>
                  <w:szCs w:val="14"/>
                </w:rPr>
                <w:t>01/02/2028</w:t>
              </w:r>
            </w:ins>
          </w:p>
        </w:tc>
      </w:tr>
      <w:tr w:rsidR="0070139C" w:rsidRPr="00287BE7" w14:paraId="06F9E3EB" w14:textId="77777777" w:rsidTr="00C90305">
        <w:trPr>
          <w:trHeight w:val="240"/>
          <w:ins w:id="3460" w:author="Vinicius Franco" w:date="2020-10-29T18:32:00Z"/>
        </w:trPr>
        <w:tc>
          <w:tcPr>
            <w:tcW w:w="1401" w:type="pct"/>
            <w:tcBorders>
              <w:top w:val="nil"/>
              <w:left w:val="nil"/>
              <w:bottom w:val="nil"/>
              <w:right w:val="nil"/>
            </w:tcBorders>
            <w:shd w:val="clear" w:color="000000" w:fill="FFFFFF"/>
            <w:noWrap/>
            <w:vAlign w:val="center"/>
            <w:hideMark/>
          </w:tcPr>
          <w:p w14:paraId="31BC33F4" w14:textId="77777777" w:rsidR="0070139C" w:rsidRPr="00287BE7" w:rsidRDefault="0070139C" w:rsidP="00C90305">
            <w:pPr>
              <w:rPr>
                <w:ins w:id="3461" w:author="Vinicius Franco" w:date="2020-10-29T18:32:00Z"/>
                <w:rFonts w:ascii="Arial" w:hAnsi="Arial" w:cs="Arial"/>
                <w:color w:val="000000"/>
                <w:sz w:val="14"/>
                <w:szCs w:val="14"/>
              </w:rPr>
            </w:pPr>
            <w:ins w:id="346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- 222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1C21DE27" w14:textId="77777777" w:rsidR="0070139C" w:rsidRPr="00287BE7" w:rsidRDefault="0070139C" w:rsidP="00C90305">
            <w:pPr>
              <w:rPr>
                <w:ins w:id="3463" w:author="Vinicius Franco" w:date="2020-10-29T18:32:00Z"/>
                <w:rFonts w:ascii="Arial" w:hAnsi="Arial" w:cs="Arial"/>
                <w:color w:val="000000"/>
                <w:sz w:val="14"/>
                <w:szCs w:val="14"/>
              </w:rPr>
            </w:pPr>
            <w:ins w:id="3464" w:author="Vinicius Franco" w:date="2020-10-29T18:32:00Z">
              <w:r w:rsidRPr="00287BE7">
                <w:rPr>
                  <w:rFonts w:ascii="Arial" w:hAnsi="Arial" w:cs="Arial"/>
                  <w:color w:val="000000"/>
                  <w:sz w:val="14"/>
                  <w:szCs w:val="14"/>
                </w:rPr>
                <w:t>FAGNER GOMES DA SILVA</w:t>
              </w:r>
            </w:ins>
          </w:p>
        </w:tc>
        <w:tc>
          <w:tcPr>
            <w:tcW w:w="488" w:type="pct"/>
            <w:tcBorders>
              <w:top w:val="nil"/>
              <w:left w:val="nil"/>
              <w:bottom w:val="nil"/>
              <w:right w:val="nil"/>
            </w:tcBorders>
            <w:shd w:val="clear" w:color="000000" w:fill="FFFFFF"/>
            <w:noWrap/>
            <w:vAlign w:val="center"/>
            <w:hideMark/>
          </w:tcPr>
          <w:p w14:paraId="5A542EB8" w14:textId="77777777" w:rsidR="0070139C" w:rsidRPr="00287BE7" w:rsidRDefault="0070139C" w:rsidP="00C90305">
            <w:pPr>
              <w:jc w:val="center"/>
              <w:rPr>
                <w:ins w:id="3465" w:author="Vinicius Franco" w:date="2020-10-29T18:32:00Z"/>
                <w:rFonts w:ascii="Arial" w:hAnsi="Arial" w:cs="Arial"/>
                <w:color w:val="000000"/>
                <w:sz w:val="14"/>
                <w:szCs w:val="14"/>
              </w:rPr>
            </w:pPr>
            <w:ins w:id="3466" w:author="Vinicius Franco" w:date="2020-10-29T18:32:00Z">
              <w:r w:rsidRPr="00287BE7">
                <w:rPr>
                  <w:rFonts w:ascii="Arial" w:hAnsi="Arial" w:cs="Arial"/>
                  <w:color w:val="000000"/>
                  <w:sz w:val="14"/>
                  <w:szCs w:val="14"/>
                </w:rPr>
                <w:t>29425539871</w:t>
              </w:r>
            </w:ins>
          </w:p>
        </w:tc>
        <w:tc>
          <w:tcPr>
            <w:tcW w:w="621" w:type="pct"/>
            <w:tcBorders>
              <w:top w:val="nil"/>
              <w:left w:val="nil"/>
              <w:bottom w:val="nil"/>
              <w:right w:val="nil"/>
            </w:tcBorders>
            <w:shd w:val="clear" w:color="000000" w:fill="FFFFFF"/>
            <w:noWrap/>
            <w:vAlign w:val="center"/>
            <w:hideMark/>
          </w:tcPr>
          <w:p w14:paraId="6A913DA8" w14:textId="77777777" w:rsidR="0070139C" w:rsidRPr="00287BE7" w:rsidRDefault="0070139C" w:rsidP="00C90305">
            <w:pPr>
              <w:jc w:val="right"/>
              <w:rPr>
                <w:ins w:id="3467" w:author="Vinicius Franco" w:date="2020-10-29T18:32:00Z"/>
                <w:rFonts w:ascii="Arial" w:hAnsi="Arial" w:cs="Arial"/>
                <w:color w:val="000000"/>
                <w:sz w:val="14"/>
                <w:szCs w:val="14"/>
              </w:rPr>
            </w:pPr>
            <w:ins w:id="3468" w:author="Vinicius Franco" w:date="2020-10-29T18:32:00Z">
              <w:r w:rsidRPr="00287BE7">
                <w:rPr>
                  <w:rFonts w:ascii="Arial" w:hAnsi="Arial" w:cs="Arial"/>
                  <w:color w:val="000000"/>
                  <w:sz w:val="14"/>
                  <w:szCs w:val="14"/>
                </w:rPr>
                <w:t>35.137,52</w:t>
              </w:r>
            </w:ins>
          </w:p>
        </w:tc>
        <w:tc>
          <w:tcPr>
            <w:tcW w:w="792" w:type="pct"/>
            <w:tcBorders>
              <w:top w:val="nil"/>
              <w:left w:val="nil"/>
              <w:bottom w:val="nil"/>
              <w:right w:val="nil"/>
            </w:tcBorders>
            <w:shd w:val="clear" w:color="000000" w:fill="FFFFFF"/>
            <w:noWrap/>
            <w:vAlign w:val="center"/>
            <w:hideMark/>
          </w:tcPr>
          <w:p w14:paraId="60F736B0" w14:textId="77777777" w:rsidR="0070139C" w:rsidRPr="00287BE7" w:rsidRDefault="0070139C" w:rsidP="00C90305">
            <w:pPr>
              <w:jc w:val="center"/>
              <w:rPr>
                <w:ins w:id="3469" w:author="Vinicius Franco" w:date="2020-10-29T18:32:00Z"/>
                <w:rFonts w:ascii="Arial" w:hAnsi="Arial" w:cs="Arial"/>
                <w:color w:val="000000"/>
                <w:sz w:val="14"/>
                <w:szCs w:val="14"/>
              </w:rPr>
            </w:pPr>
            <w:ins w:id="3470" w:author="Vinicius Franco" w:date="2020-10-29T18:32:00Z">
              <w:r w:rsidRPr="00287BE7">
                <w:rPr>
                  <w:rFonts w:ascii="Arial" w:hAnsi="Arial" w:cs="Arial"/>
                  <w:color w:val="000000"/>
                  <w:sz w:val="14"/>
                  <w:szCs w:val="14"/>
                </w:rPr>
                <w:t>01/08/2022</w:t>
              </w:r>
            </w:ins>
          </w:p>
        </w:tc>
      </w:tr>
      <w:tr w:rsidR="0070139C" w:rsidRPr="00287BE7" w14:paraId="479F175A" w14:textId="77777777" w:rsidTr="00C90305">
        <w:trPr>
          <w:trHeight w:val="240"/>
          <w:ins w:id="3471" w:author="Vinicius Franco" w:date="2020-10-29T18:32:00Z"/>
        </w:trPr>
        <w:tc>
          <w:tcPr>
            <w:tcW w:w="1401" w:type="pct"/>
            <w:tcBorders>
              <w:top w:val="nil"/>
              <w:left w:val="nil"/>
              <w:bottom w:val="nil"/>
              <w:right w:val="nil"/>
            </w:tcBorders>
            <w:shd w:val="clear" w:color="000000" w:fill="FFFFFF"/>
            <w:noWrap/>
            <w:vAlign w:val="center"/>
            <w:hideMark/>
          </w:tcPr>
          <w:p w14:paraId="3BA96A04" w14:textId="77777777" w:rsidR="0070139C" w:rsidRPr="00287BE7" w:rsidRDefault="0070139C" w:rsidP="00C90305">
            <w:pPr>
              <w:rPr>
                <w:ins w:id="3472" w:author="Vinicius Franco" w:date="2020-10-29T18:32:00Z"/>
                <w:rFonts w:ascii="Arial" w:hAnsi="Arial" w:cs="Arial"/>
                <w:color w:val="000000"/>
                <w:sz w:val="14"/>
                <w:szCs w:val="14"/>
              </w:rPr>
            </w:pPr>
            <w:ins w:id="347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- 222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6D54E568" w14:textId="77777777" w:rsidR="0070139C" w:rsidRPr="00287BE7" w:rsidRDefault="0070139C" w:rsidP="00C90305">
            <w:pPr>
              <w:rPr>
                <w:ins w:id="3474" w:author="Vinicius Franco" w:date="2020-10-29T18:32:00Z"/>
                <w:rFonts w:ascii="Arial" w:hAnsi="Arial" w:cs="Arial"/>
                <w:color w:val="000000"/>
                <w:sz w:val="14"/>
                <w:szCs w:val="14"/>
              </w:rPr>
            </w:pPr>
            <w:ins w:id="3475"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6CF1AB55" w14:textId="77777777" w:rsidR="0070139C" w:rsidRPr="00287BE7" w:rsidRDefault="0070139C" w:rsidP="00C90305">
            <w:pPr>
              <w:jc w:val="center"/>
              <w:rPr>
                <w:ins w:id="3476" w:author="Vinicius Franco" w:date="2020-10-29T18:32:00Z"/>
                <w:rFonts w:ascii="Arial" w:hAnsi="Arial" w:cs="Arial"/>
                <w:color w:val="000000"/>
                <w:sz w:val="14"/>
                <w:szCs w:val="14"/>
              </w:rPr>
            </w:pPr>
            <w:ins w:id="3477"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0E46D318" w14:textId="77777777" w:rsidR="0070139C" w:rsidRPr="00287BE7" w:rsidRDefault="0070139C" w:rsidP="00C90305">
            <w:pPr>
              <w:jc w:val="right"/>
              <w:rPr>
                <w:ins w:id="3478" w:author="Vinicius Franco" w:date="2020-10-29T18:32:00Z"/>
                <w:rFonts w:ascii="Arial" w:hAnsi="Arial" w:cs="Arial"/>
                <w:color w:val="000000"/>
                <w:sz w:val="14"/>
                <w:szCs w:val="14"/>
              </w:rPr>
            </w:pPr>
            <w:ins w:id="3479" w:author="Vinicius Franco" w:date="2020-10-29T18:32:00Z">
              <w:r w:rsidRPr="00287BE7">
                <w:rPr>
                  <w:rFonts w:ascii="Arial" w:hAnsi="Arial" w:cs="Arial"/>
                  <w:color w:val="000000"/>
                  <w:sz w:val="14"/>
                  <w:szCs w:val="14"/>
                </w:rPr>
                <w:t>63.177,24</w:t>
              </w:r>
            </w:ins>
          </w:p>
        </w:tc>
        <w:tc>
          <w:tcPr>
            <w:tcW w:w="792" w:type="pct"/>
            <w:tcBorders>
              <w:top w:val="nil"/>
              <w:left w:val="nil"/>
              <w:bottom w:val="nil"/>
              <w:right w:val="nil"/>
            </w:tcBorders>
            <w:shd w:val="clear" w:color="000000" w:fill="FFFFFF"/>
            <w:noWrap/>
            <w:vAlign w:val="center"/>
            <w:hideMark/>
          </w:tcPr>
          <w:p w14:paraId="4E1CF2E5" w14:textId="77777777" w:rsidR="0070139C" w:rsidRPr="00287BE7" w:rsidRDefault="0070139C" w:rsidP="00C90305">
            <w:pPr>
              <w:jc w:val="center"/>
              <w:rPr>
                <w:ins w:id="3480" w:author="Vinicius Franco" w:date="2020-10-29T18:32:00Z"/>
                <w:rFonts w:ascii="Arial" w:hAnsi="Arial" w:cs="Arial"/>
                <w:color w:val="000000"/>
                <w:sz w:val="14"/>
                <w:szCs w:val="14"/>
              </w:rPr>
            </w:pPr>
            <w:ins w:id="3481" w:author="Vinicius Franco" w:date="2020-10-29T18:32:00Z">
              <w:r w:rsidRPr="00287BE7">
                <w:rPr>
                  <w:rFonts w:ascii="Arial" w:hAnsi="Arial" w:cs="Arial"/>
                  <w:color w:val="000000"/>
                  <w:sz w:val="14"/>
                  <w:szCs w:val="14"/>
                </w:rPr>
                <w:t>01/11/2024</w:t>
              </w:r>
            </w:ins>
          </w:p>
        </w:tc>
      </w:tr>
      <w:tr w:rsidR="0070139C" w:rsidRPr="00287BE7" w14:paraId="201DDAD1" w14:textId="77777777" w:rsidTr="00C90305">
        <w:trPr>
          <w:trHeight w:val="240"/>
          <w:ins w:id="3482" w:author="Vinicius Franco" w:date="2020-10-29T18:32:00Z"/>
        </w:trPr>
        <w:tc>
          <w:tcPr>
            <w:tcW w:w="1401" w:type="pct"/>
            <w:tcBorders>
              <w:top w:val="nil"/>
              <w:left w:val="nil"/>
              <w:bottom w:val="nil"/>
              <w:right w:val="nil"/>
            </w:tcBorders>
            <w:shd w:val="clear" w:color="000000" w:fill="FFFFFF"/>
            <w:noWrap/>
            <w:vAlign w:val="center"/>
            <w:hideMark/>
          </w:tcPr>
          <w:p w14:paraId="3D4FC192" w14:textId="77777777" w:rsidR="0070139C" w:rsidRPr="006E111C" w:rsidRDefault="0070139C" w:rsidP="00C90305">
            <w:pPr>
              <w:rPr>
                <w:ins w:id="3483" w:author="Vinicius Franco" w:date="2020-10-29T18:32:00Z"/>
                <w:rFonts w:ascii="Arial" w:hAnsi="Arial" w:cs="Arial"/>
                <w:color w:val="000000"/>
                <w:sz w:val="14"/>
                <w:szCs w:val="14"/>
                <w:lang w:val="en-US"/>
              </w:rPr>
            </w:pPr>
            <w:proofErr w:type="spellStart"/>
            <w:ins w:id="34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K - MO - A</w:t>
              </w:r>
            </w:ins>
          </w:p>
        </w:tc>
        <w:tc>
          <w:tcPr>
            <w:tcW w:w="1698" w:type="pct"/>
            <w:tcBorders>
              <w:top w:val="nil"/>
              <w:left w:val="nil"/>
              <w:bottom w:val="nil"/>
              <w:right w:val="nil"/>
            </w:tcBorders>
            <w:shd w:val="clear" w:color="000000" w:fill="FFFFFF"/>
            <w:noWrap/>
            <w:vAlign w:val="center"/>
            <w:hideMark/>
          </w:tcPr>
          <w:p w14:paraId="37C1CAC4" w14:textId="77777777" w:rsidR="0070139C" w:rsidRPr="00287BE7" w:rsidRDefault="0070139C" w:rsidP="00C90305">
            <w:pPr>
              <w:rPr>
                <w:ins w:id="3485" w:author="Vinicius Franco" w:date="2020-10-29T18:32:00Z"/>
                <w:rFonts w:ascii="Arial" w:hAnsi="Arial" w:cs="Arial"/>
                <w:color w:val="000000"/>
                <w:sz w:val="14"/>
                <w:szCs w:val="14"/>
              </w:rPr>
            </w:pPr>
            <w:ins w:id="3486" w:author="Vinicius Franco" w:date="2020-10-29T18:32: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208C9B0B" w14:textId="77777777" w:rsidR="0070139C" w:rsidRPr="00287BE7" w:rsidRDefault="0070139C" w:rsidP="00C90305">
            <w:pPr>
              <w:jc w:val="center"/>
              <w:rPr>
                <w:ins w:id="3487" w:author="Vinicius Franco" w:date="2020-10-29T18:32:00Z"/>
                <w:rFonts w:ascii="Arial" w:hAnsi="Arial" w:cs="Arial"/>
                <w:color w:val="000000"/>
                <w:sz w:val="14"/>
                <w:szCs w:val="14"/>
              </w:rPr>
            </w:pPr>
            <w:ins w:id="3488" w:author="Vinicius Franco" w:date="2020-10-29T18:32: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4D24C6AB" w14:textId="77777777" w:rsidR="0070139C" w:rsidRPr="00287BE7" w:rsidRDefault="0070139C" w:rsidP="00C90305">
            <w:pPr>
              <w:jc w:val="right"/>
              <w:rPr>
                <w:ins w:id="3489" w:author="Vinicius Franco" w:date="2020-10-29T18:32:00Z"/>
                <w:rFonts w:ascii="Arial" w:hAnsi="Arial" w:cs="Arial"/>
                <w:color w:val="000000"/>
                <w:sz w:val="14"/>
                <w:szCs w:val="14"/>
              </w:rPr>
            </w:pPr>
            <w:ins w:id="3490" w:author="Vinicius Franco" w:date="2020-10-29T18:32: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16E66783" w14:textId="77777777" w:rsidR="0070139C" w:rsidRPr="00287BE7" w:rsidRDefault="0070139C" w:rsidP="00C90305">
            <w:pPr>
              <w:jc w:val="center"/>
              <w:rPr>
                <w:ins w:id="3491" w:author="Vinicius Franco" w:date="2020-10-29T18:32:00Z"/>
                <w:rFonts w:ascii="Arial" w:hAnsi="Arial" w:cs="Arial"/>
                <w:color w:val="000000"/>
                <w:sz w:val="14"/>
                <w:szCs w:val="14"/>
              </w:rPr>
            </w:pPr>
            <w:ins w:id="3492" w:author="Vinicius Franco" w:date="2020-10-29T18:32:00Z">
              <w:r w:rsidRPr="00287BE7">
                <w:rPr>
                  <w:rFonts w:ascii="Arial" w:hAnsi="Arial" w:cs="Arial"/>
                  <w:color w:val="000000"/>
                  <w:sz w:val="14"/>
                  <w:szCs w:val="14"/>
                </w:rPr>
                <w:t>01/10/2022</w:t>
              </w:r>
            </w:ins>
          </w:p>
        </w:tc>
      </w:tr>
      <w:tr w:rsidR="0070139C" w:rsidRPr="00287BE7" w14:paraId="61D3FAF0" w14:textId="77777777" w:rsidTr="00C90305">
        <w:trPr>
          <w:trHeight w:val="240"/>
          <w:ins w:id="3493" w:author="Vinicius Franco" w:date="2020-10-29T18:32:00Z"/>
        </w:trPr>
        <w:tc>
          <w:tcPr>
            <w:tcW w:w="1401" w:type="pct"/>
            <w:tcBorders>
              <w:top w:val="nil"/>
              <w:left w:val="nil"/>
              <w:bottom w:val="nil"/>
              <w:right w:val="nil"/>
            </w:tcBorders>
            <w:shd w:val="clear" w:color="000000" w:fill="FFFFFF"/>
            <w:noWrap/>
            <w:vAlign w:val="center"/>
            <w:hideMark/>
          </w:tcPr>
          <w:p w14:paraId="34604FAE" w14:textId="77777777" w:rsidR="0070139C" w:rsidRPr="006E111C" w:rsidRDefault="0070139C" w:rsidP="00C90305">
            <w:pPr>
              <w:rPr>
                <w:ins w:id="3494" w:author="Vinicius Franco" w:date="2020-10-29T18:32:00Z"/>
                <w:rFonts w:ascii="Arial" w:hAnsi="Arial" w:cs="Arial"/>
                <w:color w:val="000000"/>
                <w:sz w:val="14"/>
                <w:szCs w:val="14"/>
                <w:lang w:val="en-US"/>
              </w:rPr>
            </w:pPr>
            <w:proofErr w:type="spellStart"/>
            <w:ins w:id="34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L - MO - A</w:t>
              </w:r>
            </w:ins>
          </w:p>
        </w:tc>
        <w:tc>
          <w:tcPr>
            <w:tcW w:w="1698" w:type="pct"/>
            <w:tcBorders>
              <w:top w:val="nil"/>
              <w:left w:val="nil"/>
              <w:bottom w:val="nil"/>
              <w:right w:val="nil"/>
            </w:tcBorders>
            <w:shd w:val="clear" w:color="000000" w:fill="FFFFFF"/>
            <w:noWrap/>
            <w:vAlign w:val="center"/>
            <w:hideMark/>
          </w:tcPr>
          <w:p w14:paraId="6DDD9230" w14:textId="77777777" w:rsidR="0070139C" w:rsidRPr="00287BE7" w:rsidRDefault="0070139C" w:rsidP="00C90305">
            <w:pPr>
              <w:rPr>
                <w:ins w:id="3496" w:author="Vinicius Franco" w:date="2020-10-29T18:32:00Z"/>
                <w:rFonts w:ascii="Arial" w:hAnsi="Arial" w:cs="Arial"/>
                <w:color w:val="000000"/>
                <w:sz w:val="14"/>
                <w:szCs w:val="14"/>
              </w:rPr>
            </w:pPr>
            <w:ins w:id="3497" w:author="Vinicius Franco" w:date="2020-10-29T18:32: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683E1C51" w14:textId="77777777" w:rsidR="0070139C" w:rsidRPr="00287BE7" w:rsidRDefault="0070139C" w:rsidP="00C90305">
            <w:pPr>
              <w:jc w:val="center"/>
              <w:rPr>
                <w:ins w:id="3498" w:author="Vinicius Franco" w:date="2020-10-29T18:32:00Z"/>
                <w:rFonts w:ascii="Arial" w:hAnsi="Arial" w:cs="Arial"/>
                <w:color w:val="000000"/>
                <w:sz w:val="14"/>
                <w:szCs w:val="14"/>
              </w:rPr>
            </w:pPr>
            <w:ins w:id="3499" w:author="Vinicius Franco" w:date="2020-10-29T18:32: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31D14A62" w14:textId="77777777" w:rsidR="0070139C" w:rsidRPr="00287BE7" w:rsidRDefault="0070139C" w:rsidP="00C90305">
            <w:pPr>
              <w:jc w:val="right"/>
              <w:rPr>
                <w:ins w:id="3500" w:author="Vinicius Franco" w:date="2020-10-29T18:32:00Z"/>
                <w:rFonts w:ascii="Arial" w:hAnsi="Arial" w:cs="Arial"/>
                <w:color w:val="000000"/>
                <w:sz w:val="14"/>
                <w:szCs w:val="14"/>
              </w:rPr>
            </w:pPr>
            <w:ins w:id="3501" w:author="Vinicius Franco" w:date="2020-10-29T18:32:00Z">
              <w:r w:rsidRPr="00287BE7">
                <w:rPr>
                  <w:rFonts w:ascii="Arial" w:hAnsi="Arial" w:cs="Arial"/>
                  <w:color w:val="000000"/>
                  <w:sz w:val="14"/>
                  <w:szCs w:val="14"/>
                </w:rPr>
                <w:t>33.875,45</w:t>
              </w:r>
            </w:ins>
          </w:p>
        </w:tc>
        <w:tc>
          <w:tcPr>
            <w:tcW w:w="792" w:type="pct"/>
            <w:tcBorders>
              <w:top w:val="nil"/>
              <w:left w:val="nil"/>
              <w:bottom w:val="nil"/>
              <w:right w:val="nil"/>
            </w:tcBorders>
            <w:shd w:val="clear" w:color="000000" w:fill="FFFFFF"/>
            <w:noWrap/>
            <w:vAlign w:val="center"/>
            <w:hideMark/>
          </w:tcPr>
          <w:p w14:paraId="451F6E37" w14:textId="77777777" w:rsidR="0070139C" w:rsidRPr="00287BE7" w:rsidRDefault="0070139C" w:rsidP="00C90305">
            <w:pPr>
              <w:jc w:val="center"/>
              <w:rPr>
                <w:ins w:id="3502" w:author="Vinicius Franco" w:date="2020-10-29T18:32:00Z"/>
                <w:rFonts w:ascii="Arial" w:hAnsi="Arial" w:cs="Arial"/>
                <w:color w:val="000000"/>
                <w:sz w:val="14"/>
                <w:szCs w:val="14"/>
              </w:rPr>
            </w:pPr>
            <w:ins w:id="3503" w:author="Vinicius Franco" w:date="2020-10-29T18:32:00Z">
              <w:r w:rsidRPr="00287BE7">
                <w:rPr>
                  <w:rFonts w:ascii="Arial" w:hAnsi="Arial" w:cs="Arial"/>
                  <w:color w:val="000000"/>
                  <w:sz w:val="14"/>
                  <w:szCs w:val="14"/>
                </w:rPr>
                <w:t>01/06/2023</w:t>
              </w:r>
            </w:ins>
          </w:p>
        </w:tc>
      </w:tr>
      <w:tr w:rsidR="0070139C" w:rsidRPr="00287BE7" w14:paraId="626FDAD4" w14:textId="77777777" w:rsidTr="00C90305">
        <w:trPr>
          <w:trHeight w:val="240"/>
          <w:ins w:id="3504" w:author="Vinicius Franco" w:date="2020-10-29T18:32:00Z"/>
        </w:trPr>
        <w:tc>
          <w:tcPr>
            <w:tcW w:w="1401" w:type="pct"/>
            <w:tcBorders>
              <w:top w:val="nil"/>
              <w:left w:val="nil"/>
              <w:bottom w:val="nil"/>
              <w:right w:val="nil"/>
            </w:tcBorders>
            <w:shd w:val="clear" w:color="000000" w:fill="FFFFFF"/>
            <w:noWrap/>
            <w:vAlign w:val="center"/>
            <w:hideMark/>
          </w:tcPr>
          <w:p w14:paraId="1C4EA38E" w14:textId="77777777" w:rsidR="0070139C" w:rsidRPr="006E111C" w:rsidRDefault="0070139C" w:rsidP="00C90305">
            <w:pPr>
              <w:rPr>
                <w:ins w:id="3505" w:author="Vinicius Franco" w:date="2020-10-29T18:32:00Z"/>
                <w:rFonts w:ascii="Arial" w:hAnsi="Arial" w:cs="Arial"/>
                <w:color w:val="000000"/>
                <w:sz w:val="14"/>
                <w:szCs w:val="14"/>
                <w:lang w:val="en-US"/>
              </w:rPr>
            </w:pPr>
            <w:proofErr w:type="spellStart"/>
            <w:ins w:id="35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M - MP - A</w:t>
              </w:r>
            </w:ins>
          </w:p>
        </w:tc>
        <w:tc>
          <w:tcPr>
            <w:tcW w:w="1698" w:type="pct"/>
            <w:tcBorders>
              <w:top w:val="nil"/>
              <w:left w:val="nil"/>
              <w:bottom w:val="nil"/>
              <w:right w:val="nil"/>
            </w:tcBorders>
            <w:shd w:val="clear" w:color="000000" w:fill="FFFFFF"/>
            <w:noWrap/>
            <w:vAlign w:val="center"/>
            <w:hideMark/>
          </w:tcPr>
          <w:p w14:paraId="0FE53450" w14:textId="77777777" w:rsidR="0070139C" w:rsidRPr="00287BE7" w:rsidRDefault="0070139C" w:rsidP="00C90305">
            <w:pPr>
              <w:rPr>
                <w:ins w:id="3507" w:author="Vinicius Franco" w:date="2020-10-29T18:32:00Z"/>
                <w:rFonts w:ascii="Arial" w:hAnsi="Arial" w:cs="Arial"/>
                <w:color w:val="000000"/>
                <w:sz w:val="14"/>
                <w:szCs w:val="14"/>
              </w:rPr>
            </w:pPr>
            <w:ins w:id="3508" w:author="Vinicius Franco" w:date="2020-10-29T18:32:00Z">
              <w:r w:rsidRPr="00287BE7">
                <w:rPr>
                  <w:rFonts w:ascii="Arial" w:hAnsi="Arial" w:cs="Arial"/>
                  <w:color w:val="000000"/>
                  <w:sz w:val="14"/>
                  <w:szCs w:val="14"/>
                </w:rPr>
                <w:t xml:space="preserve">ALEX DA SILVA </w:t>
              </w:r>
              <w:proofErr w:type="spellStart"/>
              <w:r w:rsidRPr="00287BE7">
                <w:rPr>
                  <w:rFonts w:ascii="Arial" w:hAnsi="Arial" w:cs="Arial"/>
                  <w:color w:val="000000"/>
                  <w:sz w:val="14"/>
                  <w:szCs w:val="14"/>
                </w:rPr>
                <w:t>CHARELLI</w:t>
              </w:r>
              <w:proofErr w:type="spellEnd"/>
            </w:ins>
          </w:p>
        </w:tc>
        <w:tc>
          <w:tcPr>
            <w:tcW w:w="488" w:type="pct"/>
            <w:tcBorders>
              <w:top w:val="nil"/>
              <w:left w:val="nil"/>
              <w:bottom w:val="nil"/>
              <w:right w:val="nil"/>
            </w:tcBorders>
            <w:shd w:val="clear" w:color="000000" w:fill="FFFFFF"/>
            <w:noWrap/>
            <w:vAlign w:val="center"/>
            <w:hideMark/>
          </w:tcPr>
          <w:p w14:paraId="67149D9A" w14:textId="77777777" w:rsidR="0070139C" w:rsidRPr="00287BE7" w:rsidRDefault="0070139C" w:rsidP="00C90305">
            <w:pPr>
              <w:jc w:val="center"/>
              <w:rPr>
                <w:ins w:id="3509" w:author="Vinicius Franco" w:date="2020-10-29T18:32:00Z"/>
                <w:rFonts w:ascii="Arial" w:hAnsi="Arial" w:cs="Arial"/>
                <w:color w:val="000000"/>
                <w:sz w:val="14"/>
                <w:szCs w:val="14"/>
              </w:rPr>
            </w:pPr>
            <w:ins w:id="3510" w:author="Vinicius Franco" w:date="2020-10-29T18:32:00Z">
              <w:r w:rsidRPr="00287BE7">
                <w:rPr>
                  <w:rFonts w:ascii="Arial" w:hAnsi="Arial" w:cs="Arial"/>
                  <w:color w:val="000000"/>
                  <w:sz w:val="14"/>
                  <w:szCs w:val="14"/>
                </w:rPr>
                <w:t>33969586836</w:t>
              </w:r>
            </w:ins>
          </w:p>
        </w:tc>
        <w:tc>
          <w:tcPr>
            <w:tcW w:w="621" w:type="pct"/>
            <w:tcBorders>
              <w:top w:val="nil"/>
              <w:left w:val="nil"/>
              <w:bottom w:val="nil"/>
              <w:right w:val="nil"/>
            </w:tcBorders>
            <w:shd w:val="clear" w:color="000000" w:fill="FFFFFF"/>
            <w:noWrap/>
            <w:vAlign w:val="center"/>
            <w:hideMark/>
          </w:tcPr>
          <w:p w14:paraId="1CEF1429" w14:textId="77777777" w:rsidR="0070139C" w:rsidRPr="00287BE7" w:rsidRDefault="0070139C" w:rsidP="00C90305">
            <w:pPr>
              <w:jc w:val="right"/>
              <w:rPr>
                <w:ins w:id="3511" w:author="Vinicius Franco" w:date="2020-10-29T18:32:00Z"/>
                <w:rFonts w:ascii="Arial" w:hAnsi="Arial" w:cs="Arial"/>
                <w:color w:val="000000"/>
                <w:sz w:val="14"/>
                <w:szCs w:val="14"/>
              </w:rPr>
            </w:pPr>
            <w:ins w:id="3512" w:author="Vinicius Franco" w:date="2020-10-29T18:32:00Z">
              <w:r w:rsidRPr="00287BE7">
                <w:rPr>
                  <w:rFonts w:ascii="Arial" w:hAnsi="Arial" w:cs="Arial"/>
                  <w:color w:val="000000"/>
                  <w:sz w:val="14"/>
                  <w:szCs w:val="14"/>
                </w:rPr>
                <w:t>58.949,80</w:t>
              </w:r>
            </w:ins>
          </w:p>
        </w:tc>
        <w:tc>
          <w:tcPr>
            <w:tcW w:w="792" w:type="pct"/>
            <w:tcBorders>
              <w:top w:val="nil"/>
              <w:left w:val="nil"/>
              <w:bottom w:val="nil"/>
              <w:right w:val="nil"/>
            </w:tcBorders>
            <w:shd w:val="clear" w:color="000000" w:fill="FFFFFF"/>
            <w:noWrap/>
            <w:vAlign w:val="center"/>
            <w:hideMark/>
          </w:tcPr>
          <w:p w14:paraId="1AE51C00" w14:textId="77777777" w:rsidR="0070139C" w:rsidRPr="00287BE7" w:rsidRDefault="0070139C" w:rsidP="00C90305">
            <w:pPr>
              <w:jc w:val="center"/>
              <w:rPr>
                <w:ins w:id="3513" w:author="Vinicius Franco" w:date="2020-10-29T18:32:00Z"/>
                <w:rFonts w:ascii="Arial" w:hAnsi="Arial" w:cs="Arial"/>
                <w:color w:val="000000"/>
                <w:sz w:val="14"/>
                <w:szCs w:val="14"/>
              </w:rPr>
            </w:pPr>
            <w:ins w:id="3514" w:author="Vinicius Franco" w:date="2020-10-29T18:32:00Z">
              <w:r w:rsidRPr="00287BE7">
                <w:rPr>
                  <w:rFonts w:ascii="Arial" w:hAnsi="Arial" w:cs="Arial"/>
                  <w:color w:val="000000"/>
                  <w:sz w:val="14"/>
                  <w:szCs w:val="14"/>
                </w:rPr>
                <w:t>01/11/2027</w:t>
              </w:r>
            </w:ins>
          </w:p>
        </w:tc>
      </w:tr>
      <w:tr w:rsidR="0070139C" w:rsidRPr="00287BE7" w14:paraId="34FAC1CA" w14:textId="77777777" w:rsidTr="00C90305">
        <w:trPr>
          <w:trHeight w:val="240"/>
          <w:ins w:id="3515" w:author="Vinicius Franco" w:date="2020-10-29T18:32:00Z"/>
        </w:trPr>
        <w:tc>
          <w:tcPr>
            <w:tcW w:w="1401" w:type="pct"/>
            <w:tcBorders>
              <w:top w:val="nil"/>
              <w:left w:val="nil"/>
              <w:bottom w:val="nil"/>
              <w:right w:val="nil"/>
            </w:tcBorders>
            <w:shd w:val="clear" w:color="000000" w:fill="FFFFFF"/>
            <w:noWrap/>
            <w:vAlign w:val="center"/>
            <w:hideMark/>
          </w:tcPr>
          <w:p w14:paraId="782AE502" w14:textId="77777777" w:rsidR="0070139C" w:rsidRPr="006E111C" w:rsidRDefault="0070139C" w:rsidP="00C90305">
            <w:pPr>
              <w:rPr>
                <w:ins w:id="3516" w:author="Vinicius Franco" w:date="2020-10-29T18:32:00Z"/>
                <w:rFonts w:ascii="Arial" w:hAnsi="Arial" w:cs="Arial"/>
                <w:color w:val="000000"/>
                <w:sz w:val="14"/>
                <w:szCs w:val="14"/>
                <w:lang w:val="en-US"/>
              </w:rPr>
            </w:pPr>
            <w:proofErr w:type="spellStart"/>
            <w:ins w:id="351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- 311 B - MD - A</w:t>
              </w:r>
            </w:ins>
          </w:p>
        </w:tc>
        <w:tc>
          <w:tcPr>
            <w:tcW w:w="1698" w:type="pct"/>
            <w:tcBorders>
              <w:top w:val="nil"/>
              <w:left w:val="nil"/>
              <w:bottom w:val="nil"/>
              <w:right w:val="nil"/>
            </w:tcBorders>
            <w:shd w:val="clear" w:color="000000" w:fill="FFFFFF"/>
            <w:noWrap/>
            <w:vAlign w:val="center"/>
            <w:hideMark/>
          </w:tcPr>
          <w:p w14:paraId="20A07072" w14:textId="77777777" w:rsidR="0070139C" w:rsidRPr="00287BE7" w:rsidRDefault="0070139C" w:rsidP="00C90305">
            <w:pPr>
              <w:rPr>
                <w:ins w:id="3518" w:author="Vinicius Franco" w:date="2020-10-29T18:32:00Z"/>
                <w:rFonts w:ascii="Arial" w:hAnsi="Arial" w:cs="Arial"/>
                <w:color w:val="000000"/>
                <w:sz w:val="14"/>
                <w:szCs w:val="14"/>
              </w:rPr>
            </w:pPr>
            <w:ins w:id="3519" w:author="Vinicius Franco" w:date="2020-10-29T18:32:00Z">
              <w:r w:rsidRPr="00287BE7">
                <w:rPr>
                  <w:rFonts w:ascii="Arial" w:hAnsi="Arial" w:cs="Arial"/>
                  <w:color w:val="000000"/>
                  <w:sz w:val="14"/>
                  <w:szCs w:val="14"/>
                </w:rPr>
                <w:t>EDVALDO PEREIRA DA SILVA</w:t>
              </w:r>
            </w:ins>
          </w:p>
        </w:tc>
        <w:tc>
          <w:tcPr>
            <w:tcW w:w="488" w:type="pct"/>
            <w:tcBorders>
              <w:top w:val="nil"/>
              <w:left w:val="nil"/>
              <w:bottom w:val="nil"/>
              <w:right w:val="nil"/>
            </w:tcBorders>
            <w:shd w:val="clear" w:color="000000" w:fill="FFFFFF"/>
            <w:noWrap/>
            <w:vAlign w:val="center"/>
            <w:hideMark/>
          </w:tcPr>
          <w:p w14:paraId="46067C7C" w14:textId="77777777" w:rsidR="0070139C" w:rsidRPr="00287BE7" w:rsidRDefault="0070139C" w:rsidP="00C90305">
            <w:pPr>
              <w:jc w:val="center"/>
              <w:rPr>
                <w:ins w:id="3520" w:author="Vinicius Franco" w:date="2020-10-29T18:32:00Z"/>
                <w:rFonts w:ascii="Arial" w:hAnsi="Arial" w:cs="Arial"/>
                <w:color w:val="000000"/>
                <w:sz w:val="14"/>
                <w:szCs w:val="14"/>
              </w:rPr>
            </w:pPr>
            <w:ins w:id="3521" w:author="Vinicius Franco" w:date="2020-10-29T18:32:00Z">
              <w:r w:rsidRPr="00287BE7">
                <w:rPr>
                  <w:rFonts w:ascii="Arial" w:hAnsi="Arial" w:cs="Arial"/>
                  <w:color w:val="000000"/>
                  <w:sz w:val="14"/>
                  <w:szCs w:val="14"/>
                </w:rPr>
                <w:t>14880786888</w:t>
              </w:r>
            </w:ins>
          </w:p>
        </w:tc>
        <w:tc>
          <w:tcPr>
            <w:tcW w:w="621" w:type="pct"/>
            <w:tcBorders>
              <w:top w:val="nil"/>
              <w:left w:val="nil"/>
              <w:bottom w:val="nil"/>
              <w:right w:val="nil"/>
            </w:tcBorders>
            <w:shd w:val="clear" w:color="000000" w:fill="FFFFFF"/>
            <w:noWrap/>
            <w:vAlign w:val="center"/>
            <w:hideMark/>
          </w:tcPr>
          <w:p w14:paraId="01E28E4C" w14:textId="77777777" w:rsidR="0070139C" w:rsidRPr="00287BE7" w:rsidRDefault="0070139C" w:rsidP="00C90305">
            <w:pPr>
              <w:jc w:val="right"/>
              <w:rPr>
                <w:ins w:id="3522" w:author="Vinicius Franco" w:date="2020-10-29T18:32:00Z"/>
                <w:rFonts w:ascii="Arial" w:hAnsi="Arial" w:cs="Arial"/>
                <w:color w:val="000000"/>
                <w:sz w:val="14"/>
                <w:szCs w:val="14"/>
              </w:rPr>
            </w:pPr>
            <w:ins w:id="3523" w:author="Vinicius Franco" w:date="2020-10-29T18:32:00Z">
              <w:r w:rsidRPr="00287BE7">
                <w:rPr>
                  <w:rFonts w:ascii="Arial" w:hAnsi="Arial" w:cs="Arial"/>
                  <w:color w:val="000000"/>
                  <w:sz w:val="14"/>
                  <w:szCs w:val="14"/>
                </w:rPr>
                <w:t>92.667,02</w:t>
              </w:r>
            </w:ins>
          </w:p>
        </w:tc>
        <w:tc>
          <w:tcPr>
            <w:tcW w:w="792" w:type="pct"/>
            <w:tcBorders>
              <w:top w:val="nil"/>
              <w:left w:val="nil"/>
              <w:bottom w:val="nil"/>
              <w:right w:val="nil"/>
            </w:tcBorders>
            <w:shd w:val="clear" w:color="000000" w:fill="FFFFFF"/>
            <w:noWrap/>
            <w:vAlign w:val="center"/>
            <w:hideMark/>
          </w:tcPr>
          <w:p w14:paraId="6B79A6A4" w14:textId="77777777" w:rsidR="0070139C" w:rsidRPr="00287BE7" w:rsidRDefault="0070139C" w:rsidP="00C90305">
            <w:pPr>
              <w:jc w:val="center"/>
              <w:rPr>
                <w:ins w:id="3524" w:author="Vinicius Franco" w:date="2020-10-29T18:32:00Z"/>
                <w:rFonts w:ascii="Arial" w:hAnsi="Arial" w:cs="Arial"/>
                <w:color w:val="000000"/>
                <w:sz w:val="14"/>
                <w:szCs w:val="14"/>
              </w:rPr>
            </w:pPr>
            <w:ins w:id="3525" w:author="Vinicius Franco" w:date="2020-10-29T18:32:00Z">
              <w:r w:rsidRPr="00287BE7">
                <w:rPr>
                  <w:rFonts w:ascii="Arial" w:hAnsi="Arial" w:cs="Arial"/>
                  <w:color w:val="000000"/>
                  <w:sz w:val="14"/>
                  <w:szCs w:val="14"/>
                </w:rPr>
                <w:t>01/08/2024</w:t>
              </w:r>
            </w:ins>
          </w:p>
        </w:tc>
      </w:tr>
      <w:tr w:rsidR="0070139C" w:rsidRPr="00287BE7" w14:paraId="2C199202" w14:textId="77777777" w:rsidTr="00C90305">
        <w:trPr>
          <w:trHeight w:val="240"/>
          <w:ins w:id="3526" w:author="Vinicius Franco" w:date="2020-10-29T18:32:00Z"/>
        </w:trPr>
        <w:tc>
          <w:tcPr>
            <w:tcW w:w="1401" w:type="pct"/>
            <w:tcBorders>
              <w:top w:val="nil"/>
              <w:left w:val="nil"/>
              <w:bottom w:val="nil"/>
              <w:right w:val="nil"/>
            </w:tcBorders>
            <w:shd w:val="clear" w:color="000000" w:fill="FFFFFF"/>
            <w:noWrap/>
            <w:vAlign w:val="center"/>
            <w:hideMark/>
          </w:tcPr>
          <w:p w14:paraId="12E935A2" w14:textId="77777777" w:rsidR="0070139C" w:rsidRPr="006E111C" w:rsidRDefault="0070139C" w:rsidP="00C90305">
            <w:pPr>
              <w:rPr>
                <w:ins w:id="3527" w:author="Vinicius Franco" w:date="2020-10-29T18:32:00Z"/>
                <w:rFonts w:ascii="Arial" w:hAnsi="Arial" w:cs="Arial"/>
                <w:color w:val="000000"/>
                <w:sz w:val="14"/>
                <w:szCs w:val="14"/>
                <w:lang w:val="en-US"/>
              </w:rPr>
            </w:pPr>
            <w:proofErr w:type="spellStart"/>
            <w:ins w:id="35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C - MD - A</w:t>
              </w:r>
            </w:ins>
          </w:p>
        </w:tc>
        <w:tc>
          <w:tcPr>
            <w:tcW w:w="1698" w:type="pct"/>
            <w:tcBorders>
              <w:top w:val="nil"/>
              <w:left w:val="nil"/>
              <w:bottom w:val="nil"/>
              <w:right w:val="nil"/>
            </w:tcBorders>
            <w:shd w:val="clear" w:color="000000" w:fill="FFFFFF"/>
            <w:noWrap/>
            <w:vAlign w:val="center"/>
            <w:hideMark/>
          </w:tcPr>
          <w:p w14:paraId="17BB33C3" w14:textId="77777777" w:rsidR="0070139C" w:rsidRPr="00287BE7" w:rsidRDefault="0070139C" w:rsidP="00C90305">
            <w:pPr>
              <w:rPr>
                <w:ins w:id="3529" w:author="Vinicius Franco" w:date="2020-10-29T18:32:00Z"/>
                <w:rFonts w:ascii="Arial" w:hAnsi="Arial" w:cs="Arial"/>
                <w:color w:val="000000"/>
                <w:sz w:val="14"/>
                <w:szCs w:val="14"/>
              </w:rPr>
            </w:pPr>
            <w:ins w:id="3530" w:author="Vinicius Franco" w:date="2020-10-29T18:32:00Z">
              <w:r w:rsidRPr="00287BE7">
                <w:rPr>
                  <w:rFonts w:ascii="Arial" w:hAnsi="Arial" w:cs="Arial"/>
                  <w:color w:val="000000"/>
                  <w:sz w:val="14"/>
                  <w:szCs w:val="14"/>
                </w:rPr>
                <w:t>MARCOS ANDRE SOARES MENDES</w:t>
              </w:r>
            </w:ins>
          </w:p>
        </w:tc>
        <w:tc>
          <w:tcPr>
            <w:tcW w:w="488" w:type="pct"/>
            <w:tcBorders>
              <w:top w:val="nil"/>
              <w:left w:val="nil"/>
              <w:bottom w:val="nil"/>
              <w:right w:val="nil"/>
            </w:tcBorders>
            <w:shd w:val="clear" w:color="000000" w:fill="FFFFFF"/>
            <w:noWrap/>
            <w:vAlign w:val="center"/>
            <w:hideMark/>
          </w:tcPr>
          <w:p w14:paraId="03BD8441" w14:textId="77777777" w:rsidR="0070139C" w:rsidRPr="00287BE7" w:rsidRDefault="0070139C" w:rsidP="00C90305">
            <w:pPr>
              <w:jc w:val="center"/>
              <w:rPr>
                <w:ins w:id="3531" w:author="Vinicius Franco" w:date="2020-10-29T18:32:00Z"/>
                <w:rFonts w:ascii="Arial" w:hAnsi="Arial" w:cs="Arial"/>
                <w:color w:val="000000"/>
                <w:sz w:val="14"/>
                <w:szCs w:val="14"/>
              </w:rPr>
            </w:pPr>
            <w:ins w:id="3532" w:author="Vinicius Franco" w:date="2020-10-29T18:32:00Z">
              <w:r w:rsidRPr="00287BE7">
                <w:rPr>
                  <w:rFonts w:ascii="Arial" w:hAnsi="Arial" w:cs="Arial"/>
                  <w:color w:val="000000"/>
                  <w:sz w:val="14"/>
                  <w:szCs w:val="14"/>
                </w:rPr>
                <w:t>17547236839</w:t>
              </w:r>
            </w:ins>
          </w:p>
        </w:tc>
        <w:tc>
          <w:tcPr>
            <w:tcW w:w="621" w:type="pct"/>
            <w:tcBorders>
              <w:top w:val="nil"/>
              <w:left w:val="nil"/>
              <w:bottom w:val="nil"/>
              <w:right w:val="nil"/>
            </w:tcBorders>
            <w:shd w:val="clear" w:color="000000" w:fill="FFFFFF"/>
            <w:noWrap/>
            <w:vAlign w:val="center"/>
            <w:hideMark/>
          </w:tcPr>
          <w:p w14:paraId="18875EDF" w14:textId="77777777" w:rsidR="0070139C" w:rsidRPr="00287BE7" w:rsidRDefault="0070139C" w:rsidP="00C90305">
            <w:pPr>
              <w:jc w:val="right"/>
              <w:rPr>
                <w:ins w:id="3533" w:author="Vinicius Franco" w:date="2020-10-29T18:32:00Z"/>
                <w:rFonts w:ascii="Arial" w:hAnsi="Arial" w:cs="Arial"/>
                <w:color w:val="000000"/>
                <w:sz w:val="14"/>
                <w:szCs w:val="14"/>
              </w:rPr>
            </w:pPr>
            <w:ins w:id="3534" w:author="Vinicius Franco" w:date="2020-10-29T18:32:00Z">
              <w:r w:rsidRPr="00287BE7">
                <w:rPr>
                  <w:rFonts w:ascii="Arial" w:hAnsi="Arial" w:cs="Arial"/>
                  <w:color w:val="000000"/>
                  <w:sz w:val="14"/>
                  <w:szCs w:val="14"/>
                </w:rPr>
                <w:t>85.361,91</w:t>
              </w:r>
            </w:ins>
          </w:p>
        </w:tc>
        <w:tc>
          <w:tcPr>
            <w:tcW w:w="792" w:type="pct"/>
            <w:tcBorders>
              <w:top w:val="nil"/>
              <w:left w:val="nil"/>
              <w:bottom w:val="nil"/>
              <w:right w:val="nil"/>
            </w:tcBorders>
            <w:shd w:val="clear" w:color="000000" w:fill="FFFFFF"/>
            <w:noWrap/>
            <w:vAlign w:val="center"/>
            <w:hideMark/>
          </w:tcPr>
          <w:p w14:paraId="1C4F5FC4" w14:textId="77777777" w:rsidR="0070139C" w:rsidRPr="00287BE7" w:rsidRDefault="0070139C" w:rsidP="00C90305">
            <w:pPr>
              <w:jc w:val="center"/>
              <w:rPr>
                <w:ins w:id="3535" w:author="Vinicius Franco" w:date="2020-10-29T18:32:00Z"/>
                <w:rFonts w:ascii="Arial" w:hAnsi="Arial" w:cs="Arial"/>
                <w:color w:val="000000"/>
                <w:sz w:val="14"/>
                <w:szCs w:val="14"/>
              </w:rPr>
            </w:pPr>
            <w:ins w:id="3536" w:author="Vinicius Franco" w:date="2020-10-29T18:32:00Z">
              <w:r w:rsidRPr="00287BE7">
                <w:rPr>
                  <w:rFonts w:ascii="Arial" w:hAnsi="Arial" w:cs="Arial"/>
                  <w:color w:val="000000"/>
                  <w:sz w:val="14"/>
                  <w:szCs w:val="14"/>
                </w:rPr>
                <w:t>01/08/2024</w:t>
              </w:r>
            </w:ins>
          </w:p>
        </w:tc>
      </w:tr>
      <w:tr w:rsidR="0070139C" w:rsidRPr="00287BE7" w14:paraId="205D3EAC" w14:textId="77777777" w:rsidTr="00C90305">
        <w:trPr>
          <w:trHeight w:val="240"/>
          <w:ins w:id="3537" w:author="Vinicius Franco" w:date="2020-10-29T18:32:00Z"/>
        </w:trPr>
        <w:tc>
          <w:tcPr>
            <w:tcW w:w="1401" w:type="pct"/>
            <w:tcBorders>
              <w:top w:val="nil"/>
              <w:left w:val="nil"/>
              <w:bottom w:val="nil"/>
              <w:right w:val="nil"/>
            </w:tcBorders>
            <w:shd w:val="clear" w:color="000000" w:fill="FFFFFF"/>
            <w:noWrap/>
            <w:vAlign w:val="center"/>
            <w:hideMark/>
          </w:tcPr>
          <w:p w14:paraId="6C032C38" w14:textId="77777777" w:rsidR="0070139C" w:rsidRPr="006E111C" w:rsidRDefault="0070139C" w:rsidP="00C90305">
            <w:pPr>
              <w:rPr>
                <w:ins w:id="3538" w:author="Vinicius Franco" w:date="2020-10-29T18:32:00Z"/>
                <w:rFonts w:ascii="Arial" w:hAnsi="Arial" w:cs="Arial"/>
                <w:color w:val="000000"/>
                <w:sz w:val="14"/>
                <w:szCs w:val="14"/>
                <w:lang w:val="en-US"/>
              </w:rPr>
            </w:pPr>
            <w:proofErr w:type="spellStart"/>
            <w:ins w:id="35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D - MD - A</w:t>
              </w:r>
            </w:ins>
          </w:p>
        </w:tc>
        <w:tc>
          <w:tcPr>
            <w:tcW w:w="1698" w:type="pct"/>
            <w:tcBorders>
              <w:top w:val="nil"/>
              <w:left w:val="nil"/>
              <w:bottom w:val="nil"/>
              <w:right w:val="nil"/>
            </w:tcBorders>
            <w:shd w:val="clear" w:color="000000" w:fill="FFFFFF"/>
            <w:noWrap/>
            <w:vAlign w:val="center"/>
            <w:hideMark/>
          </w:tcPr>
          <w:p w14:paraId="50C443D9" w14:textId="77777777" w:rsidR="0070139C" w:rsidRPr="00287BE7" w:rsidRDefault="0070139C" w:rsidP="00C90305">
            <w:pPr>
              <w:rPr>
                <w:ins w:id="3540" w:author="Vinicius Franco" w:date="2020-10-29T18:32:00Z"/>
                <w:rFonts w:ascii="Arial" w:hAnsi="Arial" w:cs="Arial"/>
                <w:color w:val="000000"/>
                <w:sz w:val="14"/>
                <w:szCs w:val="14"/>
              </w:rPr>
            </w:pPr>
            <w:ins w:id="3541" w:author="Vinicius Franco" w:date="2020-10-29T18:32:00Z">
              <w:r w:rsidRPr="00287BE7">
                <w:rPr>
                  <w:rFonts w:ascii="Arial" w:hAnsi="Arial" w:cs="Arial"/>
                  <w:color w:val="000000"/>
                  <w:sz w:val="14"/>
                  <w:szCs w:val="14"/>
                </w:rPr>
                <w:t xml:space="preserve">SILVIA DE SOUZA SANT ANA </w:t>
              </w:r>
              <w:proofErr w:type="spellStart"/>
              <w:r w:rsidRPr="00287BE7">
                <w:rPr>
                  <w:rFonts w:ascii="Arial" w:hAnsi="Arial" w:cs="Arial"/>
                  <w:color w:val="000000"/>
                  <w:sz w:val="14"/>
                  <w:szCs w:val="14"/>
                </w:rPr>
                <w:t>BARONI</w:t>
              </w:r>
              <w:proofErr w:type="spellEnd"/>
            </w:ins>
          </w:p>
        </w:tc>
        <w:tc>
          <w:tcPr>
            <w:tcW w:w="488" w:type="pct"/>
            <w:tcBorders>
              <w:top w:val="nil"/>
              <w:left w:val="nil"/>
              <w:bottom w:val="nil"/>
              <w:right w:val="nil"/>
            </w:tcBorders>
            <w:shd w:val="clear" w:color="000000" w:fill="FFFFFF"/>
            <w:noWrap/>
            <w:vAlign w:val="center"/>
            <w:hideMark/>
          </w:tcPr>
          <w:p w14:paraId="146BBE11" w14:textId="77777777" w:rsidR="0070139C" w:rsidRPr="00287BE7" w:rsidRDefault="0070139C" w:rsidP="00C90305">
            <w:pPr>
              <w:jc w:val="center"/>
              <w:rPr>
                <w:ins w:id="3542" w:author="Vinicius Franco" w:date="2020-10-29T18:32:00Z"/>
                <w:rFonts w:ascii="Arial" w:hAnsi="Arial" w:cs="Arial"/>
                <w:color w:val="000000"/>
                <w:sz w:val="14"/>
                <w:szCs w:val="14"/>
              </w:rPr>
            </w:pPr>
            <w:ins w:id="3543" w:author="Vinicius Franco" w:date="2020-10-29T18:32:00Z">
              <w:r w:rsidRPr="00287BE7">
                <w:rPr>
                  <w:rFonts w:ascii="Arial" w:hAnsi="Arial" w:cs="Arial"/>
                  <w:color w:val="000000"/>
                  <w:sz w:val="14"/>
                  <w:szCs w:val="14"/>
                </w:rPr>
                <w:t>08135467885</w:t>
              </w:r>
            </w:ins>
          </w:p>
        </w:tc>
        <w:tc>
          <w:tcPr>
            <w:tcW w:w="621" w:type="pct"/>
            <w:tcBorders>
              <w:top w:val="nil"/>
              <w:left w:val="nil"/>
              <w:bottom w:val="nil"/>
              <w:right w:val="nil"/>
            </w:tcBorders>
            <w:shd w:val="clear" w:color="000000" w:fill="FFFFFF"/>
            <w:noWrap/>
            <w:vAlign w:val="center"/>
            <w:hideMark/>
          </w:tcPr>
          <w:p w14:paraId="04674AAD" w14:textId="77777777" w:rsidR="0070139C" w:rsidRPr="00287BE7" w:rsidRDefault="0070139C" w:rsidP="00C90305">
            <w:pPr>
              <w:jc w:val="right"/>
              <w:rPr>
                <w:ins w:id="3544" w:author="Vinicius Franco" w:date="2020-10-29T18:32:00Z"/>
                <w:rFonts w:ascii="Arial" w:hAnsi="Arial" w:cs="Arial"/>
                <w:color w:val="000000"/>
                <w:sz w:val="14"/>
                <w:szCs w:val="14"/>
              </w:rPr>
            </w:pPr>
            <w:ins w:id="3545" w:author="Vinicius Franco" w:date="2020-10-29T18:32:00Z">
              <w:r w:rsidRPr="00287BE7">
                <w:rPr>
                  <w:rFonts w:ascii="Arial" w:hAnsi="Arial" w:cs="Arial"/>
                  <w:color w:val="000000"/>
                  <w:sz w:val="14"/>
                  <w:szCs w:val="14"/>
                </w:rPr>
                <w:t>22.946,02</w:t>
              </w:r>
            </w:ins>
          </w:p>
        </w:tc>
        <w:tc>
          <w:tcPr>
            <w:tcW w:w="792" w:type="pct"/>
            <w:tcBorders>
              <w:top w:val="nil"/>
              <w:left w:val="nil"/>
              <w:bottom w:val="nil"/>
              <w:right w:val="nil"/>
            </w:tcBorders>
            <w:shd w:val="clear" w:color="000000" w:fill="FFFFFF"/>
            <w:noWrap/>
            <w:vAlign w:val="center"/>
            <w:hideMark/>
          </w:tcPr>
          <w:p w14:paraId="09A880AE" w14:textId="77777777" w:rsidR="0070139C" w:rsidRPr="00287BE7" w:rsidRDefault="0070139C" w:rsidP="00C90305">
            <w:pPr>
              <w:jc w:val="center"/>
              <w:rPr>
                <w:ins w:id="3546" w:author="Vinicius Franco" w:date="2020-10-29T18:32:00Z"/>
                <w:rFonts w:ascii="Arial" w:hAnsi="Arial" w:cs="Arial"/>
                <w:color w:val="000000"/>
                <w:sz w:val="14"/>
                <w:szCs w:val="14"/>
              </w:rPr>
            </w:pPr>
            <w:ins w:id="3547" w:author="Vinicius Franco" w:date="2020-10-29T18:32:00Z">
              <w:r w:rsidRPr="00287BE7">
                <w:rPr>
                  <w:rFonts w:ascii="Arial" w:hAnsi="Arial" w:cs="Arial"/>
                  <w:color w:val="000000"/>
                  <w:sz w:val="14"/>
                  <w:szCs w:val="14"/>
                </w:rPr>
                <w:t>01/03/2024</w:t>
              </w:r>
            </w:ins>
          </w:p>
        </w:tc>
      </w:tr>
      <w:tr w:rsidR="0070139C" w:rsidRPr="00287BE7" w14:paraId="26219EFC" w14:textId="77777777" w:rsidTr="00C90305">
        <w:trPr>
          <w:trHeight w:val="240"/>
          <w:ins w:id="3548" w:author="Vinicius Franco" w:date="2020-10-29T18:32:00Z"/>
        </w:trPr>
        <w:tc>
          <w:tcPr>
            <w:tcW w:w="1401" w:type="pct"/>
            <w:tcBorders>
              <w:top w:val="nil"/>
              <w:left w:val="nil"/>
              <w:bottom w:val="nil"/>
              <w:right w:val="nil"/>
            </w:tcBorders>
            <w:shd w:val="clear" w:color="000000" w:fill="FFFFFF"/>
            <w:noWrap/>
            <w:vAlign w:val="center"/>
            <w:hideMark/>
          </w:tcPr>
          <w:p w14:paraId="343A0D73" w14:textId="77777777" w:rsidR="0070139C" w:rsidRPr="006E111C" w:rsidRDefault="0070139C" w:rsidP="00C90305">
            <w:pPr>
              <w:rPr>
                <w:ins w:id="3549" w:author="Vinicius Franco" w:date="2020-10-29T18:32:00Z"/>
                <w:rFonts w:ascii="Arial" w:hAnsi="Arial" w:cs="Arial"/>
                <w:color w:val="000000"/>
                <w:sz w:val="14"/>
                <w:szCs w:val="14"/>
                <w:lang w:val="en-US"/>
              </w:rPr>
            </w:pPr>
            <w:proofErr w:type="spellStart"/>
            <w:ins w:id="35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I - MD - A</w:t>
              </w:r>
            </w:ins>
          </w:p>
        </w:tc>
        <w:tc>
          <w:tcPr>
            <w:tcW w:w="1698" w:type="pct"/>
            <w:tcBorders>
              <w:top w:val="nil"/>
              <w:left w:val="nil"/>
              <w:bottom w:val="nil"/>
              <w:right w:val="nil"/>
            </w:tcBorders>
            <w:shd w:val="clear" w:color="000000" w:fill="FFFFFF"/>
            <w:noWrap/>
            <w:vAlign w:val="center"/>
            <w:hideMark/>
          </w:tcPr>
          <w:p w14:paraId="3222BAC3" w14:textId="77777777" w:rsidR="0070139C" w:rsidRPr="00287BE7" w:rsidRDefault="0070139C" w:rsidP="00C90305">
            <w:pPr>
              <w:rPr>
                <w:ins w:id="3551" w:author="Vinicius Franco" w:date="2020-10-29T18:32:00Z"/>
                <w:rFonts w:ascii="Arial" w:hAnsi="Arial" w:cs="Arial"/>
                <w:color w:val="000000"/>
                <w:sz w:val="14"/>
                <w:szCs w:val="14"/>
              </w:rPr>
            </w:pPr>
            <w:ins w:id="3552" w:author="Vinicius Franco" w:date="2020-10-29T18:32:00Z">
              <w:r w:rsidRPr="00287BE7">
                <w:rPr>
                  <w:rFonts w:ascii="Arial" w:hAnsi="Arial" w:cs="Arial"/>
                  <w:color w:val="000000"/>
                  <w:sz w:val="14"/>
                  <w:szCs w:val="14"/>
                </w:rPr>
                <w:t xml:space="preserve">FRANCIELI APARECIDA MINE </w:t>
              </w:r>
              <w:proofErr w:type="spellStart"/>
              <w:r w:rsidRPr="00287BE7">
                <w:rPr>
                  <w:rFonts w:ascii="Arial" w:hAnsi="Arial" w:cs="Arial"/>
                  <w:color w:val="000000"/>
                  <w:sz w:val="14"/>
                  <w:szCs w:val="14"/>
                </w:rPr>
                <w:t>BISCARO</w:t>
              </w:r>
              <w:proofErr w:type="spellEnd"/>
            </w:ins>
          </w:p>
        </w:tc>
        <w:tc>
          <w:tcPr>
            <w:tcW w:w="488" w:type="pct"/>
            <w:tcBorders>
              <w:top w:val="nil"/>
              <w:left w:val="nil"/>
              <w:bottom w:val="nil"/>
              <w:right w:val="nil"/>
            </w:tcBorders>
            <w:shd w:val="clear" w:color="000000" w:fill="FFFFFF"/>
            <w:noWrap/>
            <w:vAlign w:val="center"/>
            <w:hideMark/>
          </w:tcPr>
          <w:p w14:paraId="79639757" w14:textId="77777777" w:rsidR="0070139C" w:rsidRPr="00287BE7" w:rsidRDefault="0070139C" w:rsidP="00C90305">
            <w:pPr>
              <w:jc w:val="center"/>
              <w:rPr>
                <w:ins w:id="3553" w:author="Vinicius Franco" w:date="2020-10-29T18:32:00Z"/>
                <w:rFonts w:ascii="Arial" w:hAnsi="Arial" w:cs="Arial"/>
                <w:color w:val="000000"/>
                <w:sz w:val="14"/>
                <w:szCs w:val="14"/>
              </w:rPr>
            </w:pPr>
            <w:ins w:id="3554" w:author="Vinicius Franco" w:date="2020-10-29T18:32:00Z">
              <w:r w:rsidRPr="00287BE7">
                <w:rPr>
                  <w:rFonts w:ascii="Arial" w:hAnsi="Arial" w:cs="Arial"/>
                  <w:color w:val="000000"/>
                  <w:sz w:val="14"/>
                  <w:szCs w:val="14"/>
                </w:rPr>
                <w:t>33411130881</w:t>
              </w:r>
            </w:ins>
          </w:p>
        </w:tc>
        <w:tc>
          <w:tcPr>
            <w:tcW w:w="621" w:type="pct"/>
            <w:tcBorders>
              <w:top w:val="nil"/>
              <w:left w:val="nil"/>
              <w:bottom w:val="nil"/>
              <w:right w:val="nil"/>
            </w:tcBorders>
            <w:shd w:val="clear" w:color="000000" w:fill="FFFFFF"/>
            <w:noWrap/>
            <w:vAlign w:val="center"/>
            <w:hideMark/>
          </w:tcPr>
          <w:p w14:paraId="7CB1CFE6" w14:textId="77777777" w:rsidR="0070139C" w:rsidRPr="00287BE7" w:rsidRDefault="0070139C" w:rsidP="00C90305">
            <w:pPr>
              <w:jc w:val="right"/>
              <w:rPr>
                <w:ins w:id="3555" w:author="Vinicius Franco" w:date="2020-10-29T18:32:00Z"/>
                <w:rFonts w:ascii="Arial" w:hAnsi="Arial" w:cs="Arial"/>
                <w:color w:val="000000"/>
                <w:sz w:val="14"/>
                <w:szCs w:val="14"/>
              </w:rPr>
            </w:pPr>
            <w:ins w:id="3556" w:author="Vinicius Franco" w:date="2020-10-29T18:32:00Z">
              <w:r w:rsidRPr="00287BE7">
                <w:rPr>
                  <w:rFonts w:ascii="Arial" w:hAnsi="Arial" w:cs="Arial"/>
                  <w:color w:val="000000"/>
                  <w:sz w:val="14"/>
                  <w:szCs w:val="14"/>
                </w:rPr>
                <w:t>51.693,92</w:t>
              </w:r>
            </w:ins>
          </w:p>
        </w:tc>
        <w:tc>
          <w:tcPr>
            <w:tcW w:w="792" w:type="pct"/>
            <w:tcBorders>
              <w:top w:val="nil"/>
              <w:left w:val="nil"/>
              <w:bottom w:val="nil"/>
              <w:right w:val="nil"/>
            </w:tcBorders>
            <w:shd w:val="clear" w:color="000000" w:fill="FFFFFF"/>
            <w:noWrap/>
            <w:vAlign w:val="center"/>
            <w:hideMark/>
          </w:tcPr>
          <w:p w14:paraId="4C81AEF4" w14:textId="77777777" w:rsidR="0070139C" w:rsidRPr="00287BE7" w:rsidRDefault="0070139C" w:rsidP="00C90305">
            <w:pPr>
              <w:jc w:val="center"/>
              <w:rPr>
                <w:ins w:id="3557" w:author="Vinicius Franco" w:date="2020-10-29T18:32:00Z"/>
                <w:rFonts w:ascii="Arial" w:hAnsi="Arial" w:cs="Arial"/>
                <w:color w:val="000000"/>
                <w:sz w:val="14"/>
                <w:szCs w:val="14"/>
              </w:rPr>
            </w:pPr>
            <w:ins w:id="3558" w:author="Vinicius Franco" w:date="2020-10-29T18:32:00Z">
              <w:r w:rsidRPr="00287BE7">
                <w:rPr>
                  <w:rFonts w:ascii="Arial" w:hAnsi="Arial" w:cs="Arial"/>
                  <w:color w:val="000000"/>
                  <w:sz w:val="14"/>
                  <w:szCs w:val="14"/>
                </w:rPr>
                <w:t>01/09/2023</w:t>
              </w:r>
            </w:ins>
          </w:p>
        </w:tc>
      </w:tr>
      <w:tr w:rsidR="0070139C" w:rsidRPr="00287BE7" w14:paraId="0113F160" w14:textId="77777777" w:rsidTr="00C90305">
        <w:trPr>
          <w:trHeight w:val="240"/>
          <w:ins w:id="3559" w:author="Vinicius Franco" w:date="2020-10-29T18:32:00Z"/>
        </w:trPr>
        <w:tc>
          <w:tcPr>
            <w:tcW w:w="1401" w:type="pct"/>
            <w:tcBorders>
              <w:top w:val="nil"/>
              <w:left w:val="nil"/>
              <w:bottom w:val="nil"/>
              <w:right w:val="nil"/>
            </w:tcBorders>
            <w:shd w:val="clear" w:color="000000" w:fill="FFFFFF"/>
            <w:noWrap/>
            <w:vAlign w:val="center"/>
            <w:hideMark/>
          </w:tcPr>
          <w:p w14:paraId="72DCE2F0" w14:textId="77777777" w:rsidR="0070139C" w:rsidRPr="006E111C" w:rsidRDefault="0070139C" w:rsidP="00C90305">
            <w:pPr>
              <w:rPr>
                <w:ins w:id="3560" w:author="Vinicius Franco" w:date="2020-10-29T18:32:00Z"/>
                <w:rFonts w:ascii="Arial" w:hAnsi="Arial" w:cs="Arial"/>
                <w:color w:val="000000"/>
                <w:sz w:val="14"/>
                <w:szCs w:val="14"/>
                <w:lang w:val="en-US"/>
              </w:rPr>
            </w:pPr>
            <w:proofErr w:type="spellStart"/>
            <w:ins w:id="35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L - MD - A</w:t>
              </w:r>
            </w:ins>
          </w:p>
        </w:tc>
        <w:tc>
          <w:tcPr>
            <w:tcW w:w="1698" w:type="pct"/>
            <w:tcBorders>
              <w:top w:val="nil"/>
              <w:left w:val="nil"/>
              <w:bottom w:val="nil"/>
              <w:right w:val="nil"/>
            </w:tcBorders>
            <w:shd w:val="clear" w:color="000000" w:fill="FFFFFF"/>
            <w:noWrap/>
            <w:vAlign w:val="center"/>
            <w:hideMark/>
          </w:tcPr>
          <w:p w14:paraId="1EFB16A3" w14:textId="77777777" w:rsidR="0070139C" w:rsidRPr="00287BE7" w:rsidRDefault="0070139C" w:rsidP="00C90305">
            <w:pPr>
              <w:rPr>
                <w:ins w:id="3562" w:author="Vinicius Franco" w:date="2020-10-29T18:32:00Z"/>
                <w:rFonts w:ascii="Arial" w:hAnsi="Arial" w:cs="Arial"/>
                <w:color w:val="000000"/>
                <w:sz w:val="14"/>
                <w:szCs w:val="14"/>
              </w:rPr>
            </w:pPr>
            <w:proofErr w:type="spellStart"/>
            <w:ins w:id="3563" w:author="Vinicius Franco" w:date="2020-10-29T18:32:00Z">
              <w:r w:rsidRPr="00287BE7">
                <w:rPr>
                  <w:rFonts w:ascii="Arial" w:hAnsi="Arial" w:cs="Arial"/>
                  <w:color w:val="000000"/>
                  <w:sz w:val="14"/>
                  <w:szCs w:val="14"/>
                </w:rPr>
                <w:t>DREYFUSS</w:t>
              </w:r>
              <w:proofErr w:type="spellEnd"/>
              <w:r w:rsidRPr="00287BE7">
                <w:rPr>
                  <w:rFonts w:ascii="Arial" w:hAnsi="Arial" w:cs="Arial"/>
                  <w:color w:val="000000"/>
                  <w:sz w:val="14"/>
                  <w:szCs w:val="14"/>
                </w:rPr>
                <w:t xml:space="preserve"> HIDEKI WATANABE</w:t>
              </w:r>
            </w:ins>
          </w:p>
        </w:tc>
        <w:tc>
          <w:tcPr>
            <w:tcW w:w="488" w:type="pct"/>
            <w:tcBorders>
              <w:top w:val="nil"/>
              <w:left w:val="nil"/>
              <w:bottom w:val="nil"/>
              <w:right w:val="nil"/>
            </w:tcBorders>
            <w:shd w:val="clear" w:color="000000" w:fill="FFFFFF"/>
            <w:noWrap/>
            <w:vAlign w:val="center"/>
            <w:hideMark/>
          </w:tcPr>
          <w:p w14:paraId="21A03206" w14:textId="77777777" w:rsidR="0070139C" w:rsidRPr="00287BE7" w:rsidRDefault="0070139C" w:rsidP="00C90305">
            <w:pPr>
              <w:jc w:val="center"/>
              <w:rPr>
                <w:ins w:id="3564" w:author="Vinicius Franco" w:date="2020-10-29T18:32:00Z"/>
                <w:rFonts w:ascii="Arial" w:hAnsi="Arial" w:cs="Arial"/>
                <w:color w:val="000000"/>
                <w:sz w:val="14"/>
                <w:szCs w:val="14"/>
              </w:rPr>
            </w:pPr>
            <w:ins w:id="3565" w:author="Vinicius Franco" w:date="2020-10-29T18:32:00Z">
              <w:r w:rsidRPr="00287BE7">
                <w:rPr>
                  <w:rFonts w:ascii="Arial" w:hAnsi="Arial" w:cs="Arial"/>
                  <w:color w:val="000000"/>
                  <w:sz w:val="14"/>
                  <w:szCs w:val="14"/>
                </w:rPr>
                <w:t>38960387886</w:t>
              </w:r>
            </w:ins>
          </w:p>
        </w:tc>
        <w:tc>
          <w:tcPr>
            <w:tcW w:w="621" w:type="pct"/>
            <w:tcBorders>
              <w:top w:val="nil"/>
              <w:left w:val="nil"/>
              <w:bottom w:val="nil"/>
              <w:right w:val="nil"/>
            </w:tcBorders>
            <w:shd w:val="clear" w:color="000000" w:fill="FFFFFF"/>
            <w:noWrap/>
            <w:vAlign w:val="center"/>
            <w:hideMark/>
          </w:tcPr>
          <w:p w14:paraId="19ABDC9C" w14:textId="77777777" w:rsidR="0070139C" w:rsidRPr="00287BE7" w:rsidRDefault="0070139C" w:rsidP="00C90305">
            <w:pPr>
              <w:jc w:val="right"/>
              <w:rPr>
                <w:ins w:id="3566" w:author="Vinicius Franco" w:date="2020-10-29T18:32:00Z"/>
                <w:rFonts w:ascii="Arial" w:hAnsi="Arial" w:cs="Arial"/>
                <w:color w:val="000000"/>
                <w:sz w:val="14"/>
                <w:szCs w:val="14"/>
              </w:rPr>
            </w:pPr>
            <w:ins w:id="3567" w:author="Vinicius Franco" w:date="2020-10-29T18:32:00Z">
              <w:r w:rsidRPr="00287BE7">
                <w:rPr>
                  <w:rFonts w:ascii="Arial" w:hAnsi="Arial" w:cs="Arial"/>
                  <w:color w:val="000000"/>
                  <w:sz w:val="14"/>
                  <w:szCs w:val="14"/>
                </w:rPr>
                <w:t>78.468,86</w:t>
              </w:r>
            </w:ins>
          </w:p>
        </w:tc>
        <w:tc>
          <w:tcPr>
            <w:tcW w:w="792" w:type="pct"/>
            <w:tcBorders>
              <w:top w:val="nil"/>
              <w:left w:val="nil"/>
              <w:bottom w:val="nil"/>
              <w:right w:val="nil"/>
            </w:tcBorders>
            <w:shd w:val="clear" w:color="000000" w:fill="FFFFFF"/>
            <w:noWrap/>
            <w:vAlign w:val="center"/>
            <w:hideMark/>
          </w:tcPr>
          <w:p w14:paraId="713B0AA3" w14:textId="77777777" w:rsidR="0070139C" w:rsidRPr="00287BE7" w:rsidRDefault="0070139C" w:rsidP="00C90305">
            <w:pPr>
              <w:jc w:val="center"/>
              <w:rPr>
                <w:ins w:id="3568" w:author="Vinicius Franco" w:date="2020-10-29T18:32:00Z"/>
                <w:rFonts w:ascii="Arial" w:hAnsi="Arial" w:cs="Arial"/>
                <w:color w:val="000000"/>
                <w:sz w:val="14"/>
                <w:szCs w:val="14"/>
              </w:rPr>
            </w:pPr>
            <w:ins w:id="3569" w:author="Vinicius Franco" w:date="2020-10-29T18:32:00Z">
              <w:r w:rsidRPr="00287BE7">
                <w:rPr>
                  <w:rFonts w:ascii="Arial" w:hAnsi="Arial" w:cs="Arial"/>
                  <w:color w:val="000000"/>
                  <w:sz w:val="14"/>
                  <w:szCs w:val="14"/>
                </w:rPr>
                <w:t>01/04/2025</w:t>
              </w:r>
            </w:ins>
          </w:p>
        </w:tc>
      </w:tr>
      <w:tr w:rsidR="0070139C" w:rsidRPr="00287BE7" w14:paraId="1B20008A" w14:textId="77777777" w:rsidTr="00C90305">
        <w:trPr>
          <w:trHeight w:val="240"/>
          <w:ins w:id="3570" w:author="Vinicius Franco" w:date="2020-10-29T18:32:00Z"/>
        </w:trPr>
        <w:tc>
          <w:tcPr>
            <w:tcW w:w="1401" w:type="pct"/>
            <w:tcBorders>
              <w:top w:val="nil"/>
              <w:left w:val="nil"/>
              <w:bottom w:val="nil"/>
              <w:right w:val="nil"/>
            </w:tcBorders>
            <w:shd w:val="clear" w:color="000000" w:fill="FFFFFF"/>
            <w:noWrap/>
            <w:vAlign w:val="center"/>
            <w:hideMark/>
          </w:tcPr>
          <w:p w14:paraId="751FA18D" w14:textId="77777777" w:rsidR="0070139C" w:rsidRPr="006E111C" w:rsidRDefault="0070139C" w:rsidP="00C90305">
            <w:pPr>
              <w:rPr>
                <w:ins w:id="3571" w:author="Vinicius Franco" w:date="2020-10-29T18:32:00Z"/>
                <w:rFonts w:ascii="Arial" w:hAnsi="Arial" w:cs="Arial"/>
                <w:color w:val="000000"/>
                <w:sz w:val="14"/>
                <w:szCs w:val="14"/>
                <w:lang w:val="en-US"/>
              </w:rPr>
            </w:pPr>
            <w:proofErr w:type="spellStart"/>
            <w:ins w:id="35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B - MD - A</w:t>
              </w:r>
            </w:ins>
          </w:p>
        </w:tc>
        <w:tc>
          <w:tcPr>
            <w:tcW w:w="1698" w:type="pct"/>
            <w:tcBorders>
              <w:top w:val="nil"/>
              <w:left w:val="nil"/>
              <w:bottom w:val="nil"/>
              <w:right w:val="nil"/>
            </w:tcBorders>
            <w:shd w:val="clear" w:color="000000" w:fill="FFFFFF"/>
            <w:noWrap/>
            <w:vAlign w:val="center"/>
            <w:hideMark/>
          </w:tcPr>
          <w:p w14:paraId="59858879" w14:textId="77777777" w:rsidR="0070139C" w:rsidRPr="00287BE7" w:rsidRDefault="0070139C" w:rsidP="00C90305">
            <w:pPr>
              <w:rPr>
                <w:ins w:id="3573" w:author="Vinicius Franco" w:date="2020-10-29T18:32:00Z"/>
                <w:rFonts w:ascii="Arial" w:hAnsi="Arial" w:cs="Arial"/>
                <w:color w:val="000000"/>
                <w:sz w:val="14"/>
                <w:szCs w:val="14"/>
              </w:rPr>
            </w:pPr>
            <w:proofErr w:type="spellStart"/>
            <w:ins w:id="3574" w:author="Vinicius Franco" w:date="2020-10-29T18:32:00Z">
              <w:r w:rsidRPr="00287BE7">
                <w:rPr>
                  <w:rFonts w:ascii="Arial" w:hAnsi="Arial" w:cs="Arial"/>
                  <w:color w:val="000000"/>
                  <w:sz w:val="14"/>
                  <w:szCs w:val="14"/>
                </w:rPr>
                <w:t>LEONICE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DONIZETTE</w:t>
              </w:r>
              <w:proofErr w:type="spellEnd"/>
              <w:r w:rsidRPr="00287BE7">
                <w:rPr>
                  <w:rFonts w:ascii="Arial" w:hAnsi="Arial" w:cs="Arial"/>
                  <w:color w:val="000000"/>
                  <w:sz w:val="14"/>
                  <w:szCs w:val="14"/>
                </w:rPr>
                <w:t xml:space="preserve"> RAMOS RAMALHO</w:t>
              </w:r>
            </w:ins>
          </w:p>
        </w:tc>
        <w:tc>
          <w:tcPr>
            <w:tcW w:w="488" w:type="pct"/>
            <w:tcBorders>
              <w:top w:val="nil"/>
              <w:left w:val="nil"/>
              <w:bottom w:val="nil"/>
              <w:right w:val="nil"/>
            </w:tcBorders>
            <w:shd w:val="clear" w:color="000000" w:fill="FFFFFF"/>
            <w:noWrap/>
            <w:vAlign w:val="center"/>
            <w:hideMark/>
          </w:tcPr>
          <w:p w14:paraId="72D15EB3" w14:textId="77777777" w:rsidR="0070139C" w:rsidRPr="00287BE7" w:rsidRDefault="0070139C" w:rsidP="00C90305">
            <w:pPr>
              <w:jc w:val="center"/>
              <w:rPr>
                <w:ins w:id="3575" w:author="Vinicius Franco" w:date="2020-10-29T18:32:00Z"/>
                <w:rFonts w:ascii="Arial" w:hAnsi="Arial" w:cs="Arial"/>
                <w:color w:val="000000"/>
                <w:sz w:val="14"/>
                <w:szCs w:val="14"/>
              </w:rPr>
            </w:pPr>
            <w:ins w:id="3576" w:author="Vinicius Franco" w:date="2020-10-29T18:32:00Z">
              <w:r w:rsidRPr="00287BE7">
                <w:rPr>
                  <w:rFonts w:ascii="Arial" w:hAnsi="Arial" w:cs="Arial"/>
                  <w:color w:val="000000"/>
                  <w:sz w:val="14"/>
                  <w:szCs w:val="14"/>
                </w:rPr>
                <w:t>00260139831</w:t>
              </w:r>
            </w:ins>
          </w:p>
        </w:tc>
        <w:tc>
          <w:tcPr>
            <w:tcW w:w="621" w:type="pct"/>
            <w:tcBorders>
              <w:top w:val="nil"/>
              <w:left w:val="nil"/>
              <w:bottom w:val="nil"/>
              <w:right w:val="nil"/>
            </w:tcBorders>
            <w:shd w:val="clear" w:color="000000" w:fill="FFFFFF"/>
            <w:noWrap/>
            <w:vAlign w:val="center"/>
            <w:hideMark/>
          </w:tcPr>
          <w:p w14:paraId="652AE393" w14:textId="77777777" w:rsidR="0070139C" w:rsidRPr="00287BE7" w:rsidRDefault="0070139C" w:rsidP="00C90305">
            <w:pPr>
              <w:jc w:val="right"/>
              <w:rPr>
                <w:ins w:id="3577" w:author="Vinicius Franco" w:date="2020-10-29T18:32:00Z"/>
                <w:rFonts w:ascii="Arial" w:hAnsi="Arial" w:cs="Arial"/>
                <w:color w:val="000000"/>
                <w:sz w:val="14"/>
                <w:szCs w:val="14"/>
              </w:rPr>
            </w:pPr>
            <w:ins w:id="3578" w:author="Vinicius Franco" w:date="2020-10-29T18:32:00Z">
              <w:r w:rsidRPr="00287BE7">
                <w:rPr>
                  <w:rFonts w:ascii="Arial" w:hAnsi="Arial" w:cs="Arial"/>
                  <w:color w:val="000000"/>
                  <w:sz w:val="14"/>
                  <w:szCs w:val="14"/>
                </w:rPr>
                <w:t>90.590,22</w:t>
              </w:r>
            </w:ins>
          </w:p>
        </w:tc>
        <w:tc>
          <w:tcPr>
            <w:tcW w:w="792" w:type="pct"/>
            <w:tcBorders>
              <w:top w:val="nil"/>
              <w:left w:val="nil"/>
              <w:bottom w:val="nil"/>
              <w:right w:val="nil"/>
            </w:tcBorders>
            <w:shd w:val="clear" w:color="000000" w:fill="FFFFFF"/>
            <w:noWrap/>
            <w:vAlign w:val="center"/>
            <w:hideMark/>
          </w:tcPr>
          <w:p w14:paraId="396963A2" w14:textId="77777777" w:rsidR="0070139C" w:rsidRPr="00287BE7" w:rsidRDefault="0070139C" w:rsidP="00C90305">
            <w:pPr>
              <w:jc w:val="center"/>
              <w:rPr>
                <w:ins w:id="3579" w:author="Vinicius Franco" w:date="2020-10-29T18:32:00Z"/>
                <w:rFonts w:ascii="Arial" w:hAnsi="Arial" w:cs="Arial"/>
                <w:color w:val="000000"/>
                <w:sz w:val="14"/>
                <w:szCs w:val="14"/>
              </w:rPr>
            </w:pPr>
            <w:ins w:id="3580" w:author="Vinicius Franco" w:date="2020-10-29T18:32:00Z">
              <w:r w:rsidRPr="00287BE7">
                <w:rPr>
                  <w:rFonts w:ascii="Arial" w:hAnsi="Arial" w:cs="Arial"/>
                  <w:color w:val="000000"/>
                  <w:sz w:val="14"/>
                  <w:szCs w:val="14"/>
                </w:rPr>
                <w:t>01/09/2024</w:t>
              </w:r>
            </w:ins>
          </w:p>
        </w:tc>
      </w:tr>
      <w:tr w:rsidR="0070139C" w:rsidRPr="00287BE7" w14:paraId="301E38CE" w14:textId="77777777" w:rsidTr="00C90305">
        <w:trPr>
          <w:trHeight w:val="240"/>
          <w:ins w:id="3581" w:author="Vinicius Franco" w:date="2020-10-29T18:32:00Z"/>
        </w:trPr>
        <w:tc>
          <w:tcPr>
            <w:tcW w:w="1401" w:type="pct"/>
            <w:tcBorders>
              <w:top w:val="nil"/>
              <w:left w:val="nil"/>
              <w:bottom w:val="nil"/>
              <w:right w:val="nil"/>
            </w:tcBorders>
            <w:shd w:val="clear" w:color="000000" w:fill="FFFFFF"/>
            <w:noWrap/>
            <w:vAlign w:val="center"/>
            <w:hideMark/>
          </w:tcPr>
          <w:p w14:paraId="35C17AEF" w14:textId="77777777" w:rsidR="0070139C" w:rsidRPr="006E111C" w:rsidRDefault="0070139C" w:rsidP="00C90305">
            <w:pPr>
              <w:rPr>
                <w:ins w:id="3582" w:author="Vinicius Franco" w:date="2020-10-29T18:32:00Z"/>
                <w:rFonts w:ascii="Arial" w:hAnsi="Arial" w:cs="Arial"/>
                <w:color w:val="000000"/>
                <w:sz w:val="14"/>
                <w:szCs w:val="14"/>
                <w:lang w:val="en-US"/>
              </w:rPr>
            </w:pPr>
            <w:proofErr w:type="spellStart"/>
            <w:ins w:id="35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C - MD - A</w:t>
              </w:r>
            </w:ins>
          </w:p>
        </w:tc>
        <w:tc>
          <w:tcPr>
            <w:tcW w:w="1698" w:type="pct"/>
            <w:tcBorders>
              <w:top w:val="nil"/>
              <w:left w:val="nil"/>
              <w:bottom w:val="nil"/>
              <w:right w:val="nil"/>
            </w:tcBorders>
            <w:shd w:val="clear" w:color="000000" w:fill="FFFFFF"/>
            <w:noWrap/>
            <w:vAlign w:val="center"/>
            <w:hideMark/>
          </w:tcPr>
          <w:p w14:paraId="5A9603A1" w14:textId="77777777" w:rsidR="0070139C" w:rsidRPr="00287BE7" w:rsidRDefault="0070139C" w:rsidP="00C90305">
            <w:pPr>
              <w:rPr>
                <w:ins w:id="3584" w:author="Vinicius Franco" w:date="2020-10-29T18:32:00Z"/>
                <w:rFonts w:ascii="Arial" w:hAnsi="Arial" w:cs="Arial"/>
                <w:color w:val="000000"/>
                <w:sz w:val="14"/>
                <w:szCs w:val="14"/>
              </w:rPr>
            </w:pPr>
            <w:ins w:id="3585" w:author="Vinicius Franco" w:date="2020-10-29T18:32:00Z">
              <w:r w:rsidRPr="00287BE7">
                <w:rPr>
                  <w:rFonts w:ascii="Arial" w:hAnsi="Arial" w:cs="Arial"/>
                  <w:color w:val="000000"/>
                  <w:sz w:val="14"/>
                  <w:szCs w:val="14"/>
                </w:rPr>
                <w:t>VINICIUS DOS SANTOS ASSUNCAO</w:t>
              </w:r>
            </w:ins>
          </w:p>
        </w:tc>
        <w:tc>
          <w:tcPr>
            <w:tcW w:w="488" w:type="pct"/>
            <w:tcBorders>
              <w:top w:val="nil"/>
              <w:left w:val="nil"/>
              <w:bottom w:val="nil"/>
              <w:right w:val="nil"/>
            </w:tcBorders>
            <w:shd w:val="clear" w:color="000000" w:fill="FFFFFF"/>
            <w:noWrap/>
            <w:vAlign w:val="center"/>
            <w:hideMark/>
          </w:tcPr>
          <w:p w14:paraId="48162B67" w14:textId="77777777" w:rsidR="0070139C" w:rsidRPr="00287BE7" w:rsidRDefault="0070139C" w:rsidP="00C90305">
            <w:pPr>
              <w:jc w:val="center"/>
              <w:rPr>
                <w:ins w:id="3586" w:author="Vinicius Franco" w:date="2020-10-29T18:32:00Z"/>
                <w:rFonts w:ascii="Arial" w:hAnsi="Arial" w:cs="Arial"/>
                <w:color w:val="000000"/>
                <w:sz w:val="14"/>
                <w:szCs w:val="14"/>
              </w:rPr>
            </w:pPr>
            <w:ins w:id="3587" w:author="Vinicius Franco" w:date="2020-10-29T18:32:00Z">
              <w:r w:rsidRPr="00287BE7">
                <w:rPr>
                  <w:rFonts w:ascii="Arial" w:hAnsi="Arial" w:cs="Arial"/>
                  <w:color w:val="000000"/>
                  <w:sz w:val="14"/>
                  <w:szCs w:val="14"/>
                </w:rPr>
                <w:t>05683403707</w:t>
              </w:r>
            </w:ins>
          </w:p>
        </w:tc>
        <w:tc>
          <w:tcPr>
            <w:tcW w:w="621" w:type="pct"/>
            <w:tcBorders>
              <w:top w:val="nil"/>
              <w:left w:val="nil"/>
              <w:bottom w:val="nil"/>
              <w:right w:val="nil"/>
            </w:tcBorders>
            <w:shd w:val="clear" w:color="000000" w:fill="FFFFFF"/>
            <w:noWrap/>
            <w:vAlign w:val="center"/>
            <w:hideMark/>
          </w:tcPr>
          <w:p w14:paraId="158BE82F" w14:textId="77777777" w:rsidR="0070139C" w:rsidRPr="00287BE7" w:rsidRDefault="0070139C" w:rsidP="00C90305">
            <w:pPr>
              <w:jc w:val="right"/>
              <w:rPr>
                <w:ins w:id="3588" w:author="Vinicius Franco" w:date="2020-10-29T18:32:00Z"/>
                <w:rFonts w:ascii="Arial" w:hAnsi="Arial" w:cs="Arial"/>
                <w:color w:val="000000"/>
                <w:sz w:val="14"/>
                <w:szCs w:val="14"/>
              </w:rPr>
            </w:pPr>
            <w:ins w:id="3589" w:author="Vinicius Franco" w:date="2020-10-29T18:32:00Z">
              <w:r w:rsidRPr="00287BE7">
                <w:rPr>
                  <w:rFonts w:ascii="Arial" w:hAnsi="Arial" w:cs="Arial"/>
                  <w:color w:val="000000"/>
                  <w:sz w:val="14"/>
                  <w:szCs w:val="14"/>
                </w:rPr>
                <w:t>66.583,28</w:t>
              </w:r>
            </w:ins>
          </w:p>
        </w:tc>
        <w:tc>
          <w:tcPr>
            <w:tcW w:w="792" w:type="pct"/>
            <w:tcBorders>
              <w:top w:val="nil"/>
              <w:left w:val="nil"/>
              <w:bottom w:val="nil"/>
              <w:right w:val="nil"/>
            </w:tcBorders>
            <w:shd w:val="clear" w:color="000000" w:fill="FFFFFF"/>
            <w:noWrap/>
            <w:vAlign w:val="center"/>
            <w:hideMark/>
          </w:tcPr>
          <w:p w14:paraId="33571DC7" w14:textId="77777777" w:rsidR="0070139C" w:rsidRPr="00287BE7" w:rsidRDefault="0070139C" w:rsidP="00C90305">
            <w:pPr>
              <w:jc w:val="center"/>
              <w:rPr>
                <w:ins w:id="3590" w:author="Vinicius Franco" w:date="2020-10-29T18:32:00Z"/>
                <w:rFonts w:ascii="Arial" w:hAnsi="Arial" w:cs="Arial"/>
                <w:color w:val="000000"/>
                <w:sz w:val="14"/>
                <w:szCs w:val="14"/>
              </w:rPr>
            </w:pPr>
            <w:ins w:id="3591" w:author="Vinicius Franco" w:date="2020-10-29T18:32:00Z">
              <w:r w:rsidRPr="00287BE7">
                <w:rPr>
                  <w:rFonts w:ascii="Arial" w:hAnsi="Arial" w:cs="Arial"/>
                  <w:color w:val="000000"/>
                  <w:sz w:val="14"/>
                  <w:szCs w:val="14"/>
                </w:rPr>
                <w:t>01/12/2023</w:t>
              </w:r>
            </w:ins>
          </w:p>
        </w:tc>
      </w:tr>
      <w:tr w:rsidR="0070139C" w:rsidRPr="00287BE7" w14:paraId="2B94A023" w14:textId="77777777" w:rsidTr="00C90305">
        <w:trPr>
          <w:trHeight w:val="240"/>
          <w:ins w:id="3592" w:author="Vinicius Franco" w:date="2020-10-29T18:32:00Z"/>
        </w:trPr>
        <w:tc>
          <w:tcPr>
            <w:tcW w:w="1401" w:type="pct"/>
            <w:tcBorders>
              <w:top w:val="nil"/>
              <w:left w:val="nil"/>
              <w:bottom w:val="nil"/>
              <w:right w:val="nil"/>
            </w:tcBorders>
            <w:shd w:val="clear" w:color="000000" w:fill="FFFFFF"/>
            <w:noWrap/>
            <w:vAlign w:val="center"/>
            <w:hideMark/>
          </w:tcPr>
          <w:p w14:paraId="127604B1" w14:textId="77777777" w:rsidR="0070139C" w:rsidRPr="006E111C" w:rsidRDefault="0070139C" w:rsidP="00C90305">
            <w:pPr>
              <w:rPr>
                <w:ins w:id="3593" w:author="Vinicius Franco" w:date="2020-10-29T18:32:00Z"/>
                <w:rFonts w:ascii="Arial" w:hAnsi="Arial" w:cs="Arial"/>
                <w:color w:val="000000"/>
                <w:sz w:val="14"/>
                <w:szCs w:val="14"/>
                <w:lang w:val="en-US"/>
              </w:rPr>
            </w:pPr>
            <w:proofErr w:type="spellStart"/>
            <w:ins w:id="35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D - MD - A</w:t>
              </w:r>
            </w:ins>
          </w:p>
        </w:tc>
        <w:tc>
          <w:tcPr>
            <w:tcW w:w="1698" w:type="pct"/>
            <w:tcBorders>
              <w:top w:val="nil"/>
              <w:left w:val="nil"/>
              <w:bottom w:val="nil"/>
              <w:right w:val="nil"/>
            </w:tcBorders>
            <w:shd w:val="clear" w:color="000000" w:fill="FFFFFF"/>
            <w:noWrap/>
            <w:vAlign w:val="center"/>
            <w:hideMark/>
          </w:tcPr>
          <w:p w14:paraId="549EA336" w14:textId="77777777" w:rsidR="0070139C" w:rsidRPr="00287BE7" w:rsidRDefault="0070139C" w:rsidP="00C90305">
            <w:pPr>
              <w:rPr>
                <w:ins w:id="3595" w:author="Vinicius Franco" w:date="2020-10-29T18:32:00Z"/>
                <w:rFonts w:ascii="Arial" w:hAnsi="Arial" w:cs="Arial"/>
                <w:color w:val="000000"/>
                <w:sz w:val="14"/>
                <w:szCs w:val="14"/>
              </w:rPr>
            </w:pPr>
            <w:ins w:id="3596" w:author="Vinicius Franco" w:date="2020-10-29T18:32:00Z">
              <w:r w:rsidRPr="00287BE7">
                <w:rPr>
                  <w:rFonts w:ascii="Arial" w:hAnsi="Arial" w:cs="Arial"/>
                  <w:color w:val="000000"/>
                  <w:sz w:val="14"/>
                  <w:szCs w:val="14"/>
                </w:rPr>
                <w:t xml:space="preserve">CAMILA </w:t>
              </w:r>
              <w:proofErr w:type="spellStart"/>
              <w:r w:rsidRPr="00287BE7">
                <w:rPr>
                  <w:rFonts w:ascii="Arial" w:hAnsi="Arial" w:cs="Arial"/>
                  <w:color w:val="000000"/>
                  <w:sz w:val="14"/>
                  <w:szCs w:val="14"/>
                </w:rPr>
                <w:t>FRANCISCATO</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64E82F33" w14:textId="77777777" w:rsidR="0070139C" w:rsidRPr="00287BE7" w:rsidRDefault="0070139C" w:rsidP="00C90305">
            <w:pPr>
              <w:jc w:val="center"/>
              <w:rPr>
                <w:ins w:id="3597" w:author="Vinicius Franco" w:date="2020-10-29T18:32:00Z"/>
                <w:rFonts w:ascii="Arial" w:hAnsi="Arial" w:cs="Arial"/>
                <w:color w:val="000000"/>
                <w:sz w:val="14"/>
                <w:szCs w:val="14"/>
              </w:rPr>
            </w:pPr>
            <w:ins w:id="3598" w:author="Vinicius Franco" w:date="2020-10-29T18:32:00Z">
              <w:r w:rsidRPr="00287BE7">
                <w:rPr>
                  <w:rFonts w:ascii="Arial" w:hAnsi="Arial" w:cs="Arial"/>
                  <w:color w:val="000000"/>
                  <w:sz w:val="14"/>
                  <w:szCs w:val="14"/>
                </w:rPr>
                <w:t>31575492865</w:t>
              </w:r>
            </w:ins>
          </w:p>
        </w:tc>
        <w:tc>
          <w:tcPr>
            <w:tcW w:w="621" w:type="pct"/>
            <w:tcBorders>
              <w:top w:val="nil"/>
              <w:left w:val="nil"/>
              <w:bottom w:val="nil"/>
              <w:right w:val="nil"/>
            </w:tcBorders>
            <w:shd w:val="clear" w:color="000000" w:fill="FFFFFF"/>
            <w:noWrap/>
            <w:vAlign w:val="center"/>
            <w:hideMark/>
          </w:tcPr>
          <w:p w14:paraId="3A679689" w14:textId="77777777" w:rsidR="0070139C" w:rsidRPr="00287BE7" w:rsidRDefault="0070139C" w:rsidP="00C90305">
            <w:pPr>
              <w:jc w:val="right"/>
              <w:rPr>
                <w:ins w:id="3599" w:author="Vinicius Franco" w:date="2020-10-29T18:32:00Z"/>
                <w:rFonts w:ascii="Arial" w:hAnsi="Arial" w:cs="Arial"/>
                <w:color w:val="000000"/>
                <w:sz w:val="14"/>
                <w:szCs w:val="14"/>
              </w:rPr>
            </w:pPr>
            <w:ins w:id="3600" w:author="Vinicius Franco" w:date="2020-10-29T18:32:00Z">
              <w:r w:rsidRPr="00287BE7">
                <w:rPr>
                  <w:rFonts w:ascii="Arial" w:hAnsi="Arial" w:cs="Arial"/>
                  <w:color w:val="000000"/>
                  <w:sz w:val="14"/>
                  <w:szCs w:val="14"/>
                </w:rPr>
                <w:t>43.683,58</w:t>
              </w:r>
            </w:ins>
          </w:p>
        </w:tc>
        <w:tc>
          <w:tcPr>
            <w:tcW w:w="792" w:type="pct"/>
            <w:tcBorders>
              <w:top w:val="nil"/>
              <w:left w:val="nil"/>
              <w:bottom w:val="nil"/>
              <w:right w:val="nil"/>
            </w:tcBorders>
            <w:shd w:val="clear" w:color="000000" w:fill="FFFFFF"/>
            <w:noWrap/>
            <w:vAlign w:val="center"/>
            <w:hideMark/>
          </w:tcPr>
          <w:p w14:paraId="3306EBE6" w14:textId="77777777" w:rsidR="0070139C" w:rsidRPr="00287BE7" w:rsidRDefault="0070139C" w:rsidP="00C90305">
            <w:pPr>
              <w:jc w:val="center"/>
              <w:rPr>
                <w:ins w:id="3601" w:author="Vinicius Franco" w:date="2020-10-29T18:32:00Z"/>
                <w:rFonts w:ascii="Arial" w:hAnsi="Arial" w:cs="Arial"/>
                <w:color w:val="000000"/>
                <w:sz w:val="14"/>
                <w:szCs w:val="14"/>
              </w:rPr>
            </w:pPr>
            <w:ins w:id="3602" w:author="Vinicius Franco" w:date="2020-10-29T18:32:00Z">
              <w:r w:rsidRPr="00287BE7">
                <w:rPr>
                  <w:rFonts w:ascii="Arial" w:hAnsi="Arial" w:cs="Arial"/>
                  <w:color w:val="000000"/>
                  <w:sz w:val="14"/>
                  <w:szCs w:val="14"/>
                </w:rPr>
                <w:t>01/02/2023</w:t>
              </w:r>
            </w:ins>
          </w:p>
        </w:tc>
      </w:tr>
      <w:tr w:rsidR="0070139C" w:rsidRPr="00287BE7" w14:paraId="76D2DA7B" w14:textId="77777777" w:rsidTr="00C90305">
        <w:trPr>
          <w:trHeight w:val="240"/>
          <w:ins w:id="3603" w:author="Vinicius Franco" w:date="2020-10-29T18:32:00Z"/>
        </w:trPr>
        <w:tc>
          <w:tcPr>
            <w:tcW w:w="1401" w:type="pct"/>
            <w:tcBorders>
              <w:top w:val="nil"/>
              <w:left w:val="nil"/>
              <w:bottom w:val="nil"/>
              <w:right w:val="nil"/>
            </w:tcBorders>
            <w:shd w:val="clear" w:color="000000" w:fill="FFFFFF"/>
            <w:noWrap/>
            <w:vAlign w:val="center"/>
            <w:hideMark/>
          </w:tcPr>
          <w:p w14:paraId="7FD0206C" w14:textId="77777777" w:rsidR="0070139C" w:rsidRPr="00287BE7" w:rsidRDefault="0070139C" w:rsidP="00C90305">
            <w:pPr>
              <w:rPr>
                <w:ins w:id="3604" w:author="Vinicius Franco" w:date="2020-10-29T18:32:00Z"/>
                <w:rFonts w:ascii="Arial" w:hAnsi="Arial" w:cs="Arial"/>
                <w:color w:val="000000"/>
                <w:sz w:val="14"/>
                <w:szCs w:val="14"/>
              </w:rPr>
            </w:pPr>
            <w:ins w:id="360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- 312 E - MD - A</w:t>
              </w:r>
            </w:ins>
          </w:p>
        </w:tc>
        <w:tc>
          <w:tcPr>
            <w:tcW w:w="1698" w:type="pct"/>
            <w:tcBorders>
              <w:top w:val="nil"/>
              <w:left w:val="nil"/>
              <w:bottom w:val="nil"/>
              <w:right w:val="nil"/>
            </w:tcBorders>
            <w:shd w:val="clear" w:color="000000" w:fill="FFFFFF"/>
            <w:noWrap/>
            <w:vAlign w:val="center"/>
            <w:hideMark/>
          </w:tcPr>
          <w:p w14:paraId="6E78DAE6" w14:textId="77777777" w:rsidR="0070139C" w:rsidRPr="00287BE7" w:rsidRDefault="0070139C" w:rsidP="00C90305">
            <w:pPr>
              <w:rPr>
                <w:ins w:id="3606" w:author="Vinicius Franco" w:date="2020-10-29T18:32:00Z"/>
                <w:rFonts w:ascii="Arial" w:hAnsi="Arial" w:cs="Arial"/>
                <w:color w:val="000000"/>
                <w:sz w:val="14"/>
                <w:szCs w:val="14"/>
              </w:rPr>
            </w:pPr>
            <w:ins w:id="3607" w:author="Vinicius Franco" w:date="2020-10-29T18:32:00Z">
              <w:r w:rsidRPr="00287BE7">
                <w:rPr>
                  <w:rFonts w:ascii="Arial" w:hAnsi="Arial" w:cs="Arial"/>
                  <w:color w:val="000000"/>
                  <w:sz w:val="14"/>
                  <w:szCs w:val="14"/>
                </w:rPr>
                <w:t>MICHELLE BEATRIZ PEREIRA</w:t>
              </w:r>
            </w:ins>
          </w:p>
        </w:tc>
        <w:tc>
          <w:tcPr>
            <w:tcW w:w="488" w:type="pct"/>
            <w:tcBorders>
              <w:top w:val="nil"/>
              <w:left w:val="nil"/>
              <w:bottom w:val="nil"/>
              <w:right w:val="nil"/>
            </w:tcBorders>
            <w:shd w:val="clear" w:color="000000" w:fill="FFFFFF"/>
            <w:noWrap/>
            <w:vAlign w:val="center"/>
            <w:hideMark/>
          </w:tcPr>
          <w:p w14:paraId="2D729993" w14:textId="77777777" w:rsidR="0070139C" w:rsidRPr="00287BE7" w:rsidRDefault="0070139C" w:rsidP="00C90305">
            <w:pPr>
              <w:jc w:val="center"/>
              <w:rPr>
                <w:ins w:id="3608" w:author="Vinicius Franco" w:date="2020-10-29T18:32:00Z"/>
                <w:rFonts w:ascii="Arial" w:hAnsi="Arial" w:cs="Arial"/>
                <w:color w:val="000000"/>
                <w:sz w:val="14"/>
                <w:szCs w:val="14"/>
              </w:rPr>
            </w:pPr>
            <w:ins w:id="3609" w:author="Vinicius Franco" w:date="2020-10-29T18:32:00Z">
              <w:r w:rsidRPr="00287BE7">
                <w:rPr>
                  <w:rFonts w:ascii="Arial" w:hAnsi="Arial" w:cs="Arial"/>
                  <w:color w:val="000000"/>
                  <w:sz w:val="14"/>
                  <w:szCs w:val="14"/>
                </w:rPr>
                <w:t>35422746821</w:t>
              </w:r>
            </w:ins>
          </w:p>
        </w:tc>
        <w:tc>
          <w:tcPr>
            <w:tcW w:w="621" w:type="pct"/>
            <w:tcBorders>
              <w:top w:val="nil"/>
              <w:left w:val="nil"/>
              <w:bottom w:val="nil"/>
              <w:right w:val="nil"/>
            </w:tcBorders>
            <w:shd w:val="clear" w:color="000000" w:fill="FFFFFF"/>
            <w:noWrap/>
            <w:vAlign w:val="center"/>
            <w:hideMark/>
          </w:tcPr>
          <w:p w14:paraId="207A6529" w14:textId="77777777" w:rsidR="0070139C" w:rsidRPr="00287BE7" w:rsidRDefault="0070139C" w:rsidP="00C90305">
            <w:pPr>
              <w:jc w:val="right"/>
              <w:rPr>
                <w:ins w:id="3610" w:author="Vinicius Franco" w:date="2020-10-29T18:32:00Z"/>
                <w:rFonts w:ascii="Arial" w:hAnsi="Arial" w:cs="Arial"/>
                <w:color w:val="000000"/>
                <w:sz w:val="14"/>
                <w:szCs w:val="14"/>
              </w:rPr>
            </w:pPr>
            <w:ins w:id="3611" w:author="Vinicius Franco" w:date="2020-10-29T18:32:00Z">
              <w:r w:rsidRPr="00287BE7">
                <w:rPr>
                  <w:rFonts w:ascii="Arial" w:hAnsi="Arial" w:cs="Arial"/>
                  <w:color w:val="000000"/>
                  <w:sz w:val="14"/>
                  <w:szCs w:val="14"/>
                </w:rPr>
                <w:t>119.303,77</w:t>
              </w:r>
            </w:ins>
          </w:p>
        </w:tc>
        <w:tc>
          <w:tcPr>
            <w:tcW w:w="792" w:type="pct"/>
            <w:tcBorders>
              <w:top w:val="nil"/>
              <w:left w:val="nil"/>
              <w:bottom w:val="nil"/>
              <w:right w:val="nil"/>
            </w:tcBorders>
            <w:shd w:val="clear" w:color="000000" w:fill="FFFFFF"/>
            <w:noWrap/>
            <w:vAlign w:val="center"/>
            <w:hideMark/>
          </w:tcPr>
          <w:p w14:paraId="128797AF" w14:textId="77777777" w:rsidR="0070139C" w:rsidRPr="00287BE7" w:rsidRDefault="0070139C" w:rsidP="00C90305">
            <w:pPr>
              <w:jc w:val="center"/>
              <w:rPr>
                <w:ins w:id="3612" w:author="Vinicius Franco" w:date="2020-10-29T18:32:00Z"/>
                <w:rFonts w:ascii="Arial" w:hAnsi="Arial" w:cs="Arial"/>
                <w:color w:val="000000"/>
                <w:sz w:val="14"/>
                <w:szCs w:val="14"/>
              </w:rPr>
            </w:pPr>
            <w:ins w:id="3613" w:author="Vinicius Franco" w:date="2020-10-29T18:32:00Z">
              <w:r w:rsidRPr="00287BE7">
                <w:rPr>
                  <w:rFonts w:ascii="Arial" w:hAnsi="Arial" w:cs="Arial"/>
                  <w:color w:val="000000"/>
                  <w:sz w:val="14"/>
                  <w:szCs w:val="14"/>
                </w:rPr>
                <w:t>01/12/2026</w:t>
              </w:r>
            </w:ins>
          </w:p>
        </w:tc>
      </w:tr>
      <w:tr w:rsidR="0070139C" w:rsidRPr="00287BE7" w14:paraId="19A7A763" w14:textId="77777777" w:rsidTr="00C90305">
        <w:trPr>
          <w:trHeight w:val="240"/>
          <w:ins w:id="3614" w:author="Vinicius Franco" w:date="2020-10-29T18:32:00Z"/>
        </w:trPr>
        <w:tc>
          <w:tcPr>
            <w:tcW w:w="1401" w:type="pct"/>
            <w:tcBorders>
              <w:top w:val="nil"/>
              <w:left w:val="nil"/>
              <w:bottom w:val="nil"/>
              <w:right w:val="nil"/>
            </w:tcBorders>
            <w:shd w:val="clear" w:color="000000" w:fill="FFFFFF"/>
            <w:noWrap/>
            <w:vAlign w:val="center"/>
            <w:hideMark/>
          </w:tcPr>
          <w:p w14:paraId="12148C95" w14:textId="77777777" w:rsidR="0070139C" w:rsidRPr="006E111C" w:rsidRDefault="0070139C" w:rsidP="00C90305">
            <w:pPr>
              <w:rPr>
                <w:ins w:id="3615" w:author="Vinicius Franco" w:date="2020-10-29T18:32:00Z"/>
                <w:rFonts w:ascii="Arial" w:hAnsi="Arial" w:cs="Arial"/>
                <w:color w:val="000000"/>
                <w:sz w:val="14"/>
                <w:szCs w:val="14"/>
                <w:lang w:val="en-US"/>
              </w:rPr>
            </w:pPr>
            <w:proofErr w:type="spellStart"/>
            <w:ins w:id="36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G - MD - A</w:t>
              </w:r>
            </w:ins>
          </w:p>
        </w:tc>
        <w:tc>
          <w:tcPr>
            <w:tcW w:w="1698" w:type="pct"/>
            <w:tcBorders>
              <w:top w:val="nil"/>
              <w:left w:val="nil"/>
              <w:bottom w:val="nil"/>
              <w:right w:val="nil"/>
            </w:tcBorders>
            <w:shd w:val="clear" w:color="000000" w:fill="FFFFFF"/>
            <w:noWrap/>
            <w:vAlign w:val="center"/>
            <w:hideMark/>
          </w:tcPr>
          <w:p w14:paraId="3961F92F" w14:textId="77777777" w:rsidR="0070139C" w:rsidRPr="00287BE7" w:rsidRDefault="0070139C" w:rsidP="00C90305">
            <w:pPr>
              <w:rPr>
                <w:ins w:id="3617" w:author="Vinicius Franco" w:date="2020-10-29T18:32:00Z"/>
                <w:rFonts w:ascii="Arial" w:hAnsi="Arial" w:cs="Arial"/>
                <w:color w:val="000000"/>
                <w:sz w:val="14"/>
                <w:szCs w:val="14"/>
              </w:rPr>
            </w:pPr>
            <w:ins w:id="3618" w:author="Vinicius Franco" w:date="2020-10-29T18:32:00Z">
              <w:r w:rsidRPr="00287BE7">
                <w:rPr>
                  <w:rFonts w:ascii="Arial" w:hAnsi="Arial" w:cs="Arial"/>
                  <w:color w:val="000000"/>
                  <w:sz w:val="14"/>
                  <w:szCs w:val="14"/>
                </w:rPr>
                <w:t xml:space="preserve">CLOVIS </w:t>
              </w:r>
              <w:proofErr w:type="spellStart"/>
              <w:r w:rsidRPr="00287BE7">
                <w:rPr>
                  <w:rFonts w:ascii="Arial" w:hAnsi="Arial" w:cs="Arial"/>
                  <w:color w:val="000000"/>
                  <w:sz w:val="14"/>
                  <w:szCs w:val="14"/>
                </w:rPr>
                <w:t>TRISTAO</w:t>
              </w:r>
              <w:proofErr w:type="spellEnd"/>
              <w:r w:rsidRPr="00287BE7">
                <w:rPr>
                  <w:rFonts w:ascii="Arial" w:hAnsi="Arial" w:cs="Arial"/>
                  <w:color w:val="000000"/>
                  <w:sz w:val="14"/>
                  <w:szCs w:val="14"/>
                </w:rPr>
                <w:t xml:space="preserve"> DO CARMO</w:t>
              </w:r>
            </w:ins>
          </w:p>
        </w:tc>
        <w:tc>
          <w:tcPr>
            <w:tcW w:w="488" w:type="pct"/>
            <w:tcBorders>
              <w:top w:val="nil"/>
              <w:left w:val="nil"/>
              <w:bottom w:val="nil"/>
              <w:right w:val="nil"/>
            </w:tcBorders>
            <w:shd w:val="clear" w:color="000000" w:fill="FFFFFF"/>
            <w:noWrap/>
            <w:vAlign w:val="center"/>
            <w:hideMark/>
          </w:tcPr>
          <w:p w14:paraId="7EA15DBB" w14:textId="77777777" w:rsidR="0070139C" w:rsidRPr="00287BE7" w:rsidRDefault="0070139C" w:rsidP="00C90305">
            <w:pPr>
              <w:jc w:val="center"/>
              <w:rPr>
                <w:ins w:id="3619" w:author="Vinicius Franco" w:date="2020-10-29T18:32:00Z"/>
                <w:rFonts w:ascii="Arial" w:hAnsi="Arial" w:cs="Arial"/>
                <w:color w:val="000000"/>
                <w:sz w:val="14"/>
                <w:szCs w:val="14"/>
              </w:rPr>
            </w:pPr>
            <w:ins w:id="3620" w:author="Vinicius Franco" w:date="2020-10-29T18:32:00Z">
              <w:r w:rsidRPr="00287BE7">
                <w:rPr>
                  <w:rFonts w:ascii="Arial" w:hAnsi="Arial" w:cs="Arial"/>
                  <w:color w:val="000000"/>
                  <w:sz w:val="14"/>
                  <w:szCs w:val="14"/>
                </w:rPr>
                <w:t>03017471640</w:t>
              </w:r>
            </w:ins>
          </w:p>
        </w:tc>
        <w:tc>
          <w:tcPr>
            <w:tcW w:w="621" w:type="pct"/>
            <w:tcBorders>
              <w:top w:val="nil"/>
              <w:left w:val="nil"/>
              <w:bottom w:val="nil"/>
              <w:right w:val="nil"/>
            </w:tcBorders>
            <w:shd w:val="clear" w:color="000000" w:fill="FFFFFF"/>
            <w:noWrap/>
            <w:vAlign w:val="center"/>
            <w:hideMark/>
          </w:tcPr>
          <w:p w14:paraId="0F95D116" w14:textId="77777777" w:rsidR="0070139C" w:rsidRPr="00287BE7" w:rsidRDefault="0070139C" w:rsidP="00C90305">
            <w:pPr>
              <w:jc w:val="right"/>
              <w:rPr>
                <w:ins w:id="3621" w:author="Vinicius Franco" w:date="2020-10-29T18:32:00Z"/>
                <w:rFonts w:ascii="Arial" w:hAnsi="Arial" w:cs="Arial"/>
                <w:color w:val="000000"/>
                <w:sz w:val="14"/>
                <w:szCs w:val="14"/>
              </w:rPr>
            </w:pPr>
            <w:ins w:id="3622" w:author="Vinicius Franco" w:date="2020-10-29T18:32:00Z">
              <w:r w:rsidRPr="00287BE7">
                <w:rPr>
                  <w:rFonts w:ascii="Arial" w:hAnsi="Arial" w:cs="Arial"/>
                  <w:color w:val="000000"/>
                  <w:sz w:val="14"/>
                  <w:szCs w:val="14"/>
                </w:rPr>
                <w:t>79.077,79</w:t>
              </w:r>
            </w:ins>
          </w:p>
        </w:tc>
        <w:tc>
          <w:tcPr>
            <w:tcW w:w="792" w:type="pct"/>
            <w:tcBorders>
              <w:top w:val="nil"/>
              <w:left w:val="nil"/>
              <w:bottom w:val="nil"/>
              <w:right w:val="nil"/>
            </w:tcBorders>
            <w:shd w:val="clear" w:color="000000" w:fill="FFFFFF"/>
            <w:noWrap/>
            <w:vAlign w:val="center"/>
            <w:hideMark/>
          </w:tcPr>
          <w:p w14:paraId="0183001A" w14:textId="77777777" w:rsidR="0070139C" w:rsidRPr="00287BE7" w:rsidRDefault="0070139C" w:rsidP="00C90305">
            <w:pPr>
              <w:jc w:val="center"/>
              <w:rPr>
                <w:ins w:id="3623" w:author="Vinicius Franco" w:date="2020-10-29T18:32:00Z"/>
                <w:rFonts w:ascii="Arial" w:hAnsi="Arial" w:cs="Arial"/>
                <w:color w:val="000000"/>
                <w:sz w:val="14"/>
                <w:szCs w:val="14"/>
              </w:rPr>
            </w:pPr>
            <w:ins w:id="3624" w:author="Vinicius Franco" w:date="2020-10-29T18:32:00Z">
              <w:r w:rsidRPr="00287BE7">
                <w:rPr>
                  <w:rFonts w:ascii="Arial" w:hAnsi="Arial" w:cs="Arial"/>
                  <w:color w:val="000000"/>
                  <w:sz w:val="14"/>
                  <w:szCs w:val="14"/>
                </w:rPr>
                <w:t>01/01/2023</w:t>
              </w:r>
            </w:ins>
          </w:p>
        </w:tc>
      </w:tr>
      <w:tr w:rsidR="0070139C" w:rsidRPr="00287BE7" w14:paraId="5E7C9024" w14:textId="77777777" w:rsidTr="00C90305">
        <w:trPr>
          <w:trHeight w:val="240"/>
          <w:ins w:id="3625" w:author="Vinicius Franco" w:date="2020-10-29T18:32:00Z"/>
        </w:trPr>
        <w:tc>
          <w:tcPr>
            <w:tcW w:w="1401" w:type="pct"/>
            <w:tcBorders>
              <w:top w:val="nil"/>
              <w:left w:val="nil"/>
              <w:bottom w:val="nil"/>
              <w:right w:val="nil"/>
            </w:tcBorders>
            <w:shd w:val="clear" w:color="000000" w:fill="FFFFFF"/>
            <w:noWrap/>
            <w:vAlign w:val="center"/>
            <w:hideMark/>
          </w:tcPr>
          <w:p w14:paraId="4FCD2E72" w14:textId="77777777" w:rsidR="0070139C" w:rsidRPr="006E111C" w:rsidRDefault="0070139C" w:rsidP="00C90305">
            <w:pPr>
              <w:rPr>
                <w:ins w:id="3626" w:author="Vinicius Franco" w:date="2020-10-29T18:32:00Z"/>
                <w:rFonts w:ascii="Arial" w:hAnsi="Arial" w:cs="Arial"/>
                <w:color w:val="000000"/>
                <w:sz w:val="14"/>
                <w:szCs w:val="14"/>
                <w:lang w:val="en-US"/>
              </w:rPr>
            </w:pPr>
            <w:proofErr w:type="spellStart"/>
            <w:ins w:id="36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L - MD - A</w:t>
              </w:r>
            </w:ins>
          </w:p>
        </w:tc>
        <w:tc>
          <w:tcPr>
            <w:tcW w:w="1698" w:type="pct"/>
            <w:tcBorders>
              <w:top w:val="nil"/>
              <w:left w:val="nil"/>
              <w:bottom w:val="nil"/>
              <w:right w:val="nil"/>
            </w:tcBorders>
            <w:shd w:val="clear" w:color="000000" w:fill="FFFFFF"/>
            <w:noWrap/>
            <w:vAlign w:val="center"/>
            <w:hideMark/>
          </w:tcPr>
          <w:p w14:paraId="0D7BBA93" w14:textId="77777777" w:rsidR="0070139C" w:rsidRPr="00287BE7" w:rsidRDefault="0070139C" w:rsidP="00C90305">
            <w:pPr>
              <w:rPr>
                <w:ins w:id="3628" w:author="Vinicius Franco" w:date="2020-10-29T18:32:00Z"/>
                <w:rFonts w:ascii="Arial" w:hAnsi="Arial" w:cs="Arial"/>
                <w:color w:val="000000"/>
                <w:sz w:val="14"/>
                <w:szCs w:val="14"/>
              </w:rPr>
            </w:pPr>
            <w:ins w:id="3629" w:author="Vinicius Franco" w:date="2020-10-29T18:32:00Z">
              <w:r w:rsidRPr="00287BE7">
                <w:rPr>
                  <w:rFonts w:ascii="Arial" w:hAnsi="Arial" w:cs="Arial"/>
                  <w:color w:val="000000"/>
                  <w:sz w:val="14"/>
                  <w:szCs w:val="14"/>
                </w:rPr>
                <w:t>RODRIGO SILVEIRA RIBEIRO</w:t>
              </w:r>
            </w:ins>
          </w:p>
        </w:tc>
        <w:tc>
          <w:tcPr>
            <w:tcW w:w="488" w:type="pct"/>
            <w:tcBorders>
              <w:top w:val="nil"/>
              <w:left w:val="nil"/>
              <w:bottom w:val="nil"/>
              <w:right w:val="nil"/>
            </w:tcBorders>
            <w:shd w:val="clear" w:color="000000" w:fill="FFFFFF"/>
            <w:noWrap/>
            <w:vAlign w:val="center"/>
            <w:hideMark/>
          </w:tcPr>
          <w:p w14:paraId="5EB14B74" w14:textId="77777777" w:rsidR="0070139C" w:rsidRPr="00287BE7" w:rsidRDefault="0070139C" w:rsidP="00C90305">
            <w:pPr>
              <w:jc w:val="center"/>
              <w:rPr>
                <w:ins w:id="3630" w:author="Vinicius Franco" w:date="2020-10-29T18:32:00Z"/>
                <w:rFonts w:ascii="Arial" w:hAnsi="Arial" w:cs="Arial"/>
                <w:color w:val="000000"/>
                <w:sz w:val="14"/>
                <w:szCs w:val="14"/>
              </w:rPr>
            </w:pPr>
            <w:ins w:id="3631" w:author="Vinicius Franco" w:date="2020-10-29T18:32:00Z">
              <w:r w:rsidRPr="00287BE7">
                <w:rPr>
                  <w:rFonts w:ascii="Arial" w:hAnsi="Arial" w:cs="Arial"/>
                  <w:color w:val="000000"/>
                  <w:sz w:val="14"/>
                  <w:szCs w:val="14"/>
                </w:rPr>
                <w:t>25861717800</w:t>
              </w:r>
            </w:ins>
          </w:p>
        </w:tc>
        <w:tc>
          <w:tcPr>
            <w:tcW w:w="621" w:type="pct"/>
            <w:tcBorders>
              <w:top w:val="nil"/>
              <w:left w:val="nil"/>
              <w:bottom w:val="nil"/>
              <w:right w:val="nil"/>
            </w:tcBorders>
            <w:shd w:val="clear" w:color="000000" w:fill="FFFFFF"/>
            <w:noWrap/>
            <w:vAlign w:val="center"/>
            <w:hideMark/>
          </w:tcPr>
          <w:p w14:paraId="52A887DE" w14:textId="77777777" w:rsidR="0070139C" w:rsidRPr="00287BE7" w:rsidRDefault="0070139C" w:rsidP="00C90305">
            <w:pPr>
              <w:jc w:val="right"/>
              <w:rPr>
                <w:ins w:id="3632" w:author="Vinicius Franco" w:date="2020-10-29T18:32:00Z"/>
                <w:rFonts w:ascii="Arial" w:hAnsi="Arial" w:cs="Arial"/>
                <w:color w:val="000000"/>
                <w:sz w:val="14"/>
                <w:szCs w:val="14"/>
              </w:rPr>
            </w:pPr>
            <w:ins w:id="3633" w:author="Vinicius Franco" w:date="2020-10-29T18:32:00Z">
              <w:r w:rsidRPr="00287BE7">
                <w:rPr>
                  <w:rFonts w:ascii="Arial" w:hAnsi="Arial" w:cs="Arial"/>
                  <w:color w:val="000000"/>
                  <w:sz w:val="14"/>
                  <w:szCs w:val="14"/>
                </w:rPr>
                <w:t>70.538,24</w:t>
              </w:r>
            </w:ins>
          </w:p>
        </w:tc>
        <w:tc>
          <w:tcPr>
            <w:tcW w:w="792" w:type="pct"/>
            <w:tcBorders>
              <w:top w:val="nil"/>
              <w:left w:val="nil"/>
              <w:bottom w:val="nil"/>
              <w:right w:val="nil"/>
            </w:tcBorders>
            <w:shd w:val="clear" w:color="000000" w:fill="FFFFFF"/>
            <w:noWrap/>
            <w:vAlign w:val="center"/>
            <w:hideMark/>
          </w:tcPr>
          <w:p w14:paraId="26712A9D" w14:textId="77777777" w:rsidR="0070139C" w:rsidRPr="00287BE7" w:rsidRDefault="0070139C" w:rsidP="00C90305">
            <w:pPr>
              <w:jc w:val="center"/>
              <w:rPr>
                <w:ins w:id="3634" w:author="Vinicius Franco" w:date="2020-10-29T18:32:00Z"/>
                <w:rFonts w:ascii="Arial" w:hAnsi="Arial" w:cs="Arial"/>
                <w:color w:val="000000"/>
                <w:sz w:val="14"/>
                <w:szCs w:val="14"/>
              </w:rPr>
            </w:pPr>
            <w:ins w:id="3635" w:author="Vinicius Franco" w:date="2020-10-29T18:32:00Z">
              <w:r w:rsidRPr="00287BE7">
                <w:rPr>
                  <w:rFonts w:ascii="Arial" w:hAnsi="Arial" w:cs="Arial"/>
                  <w:color w:val="000000"/>
                  <w:sz w:val="14"/>
                  <w:szCs w:val="14"/>
                </w:rPr>
                <w:t>01/01/2024</w:t>
              </w:r>
            </w:ins>
          </w:p>
        </w:tc>
      </w:tr>
      <w:tr w:rsidR="0070139C" w:rsidRPr="00287BE7" w14:paraId="19BD99B6" w14:textId="77777777" w:rsidTr="00C90305">
        <w:trPr>
          <w:trHeight w:val="240"/>
          <w:ins w:id="3636" w:author="Vinicius Franco" w:date="2020-10-29T18:32:00Z"/>
        </w:trPr>
        <w:tc>
          <w:tcPr>
            <w:tcW w:w="1401" w:type="pct"/>
            <w:tcBorders>
              <w:top w:val="nil"/>
              <w:left w:val="nil"/>
              <w:bottom w:val="nil"/>
              <w:right w:val="nil"/>
            </w:tcBorders>
            <w:shd w:val="clear" w:color="000000" w:fill="FFFFFF"/>
            <w:noWrap/>
            <w:vAlign w:val="center"/>
            <w:hideMark/>
          </w:tcPr>
          <w:p w14:paraId="6BB29D60" w14:textId="77777777" w:rsidR="0070139C" w:rsidRPr="006E111C" w:rsidRDefault="0070139C" w:rsidP="00C90305">
            <w:pPr>
              <w:rPr>
                <w:ins w:id="3637" w:author="Vinicius Franco" w:date="2020-10-29T18:32:00Z"/>
                <w:rFonts w:ascii="Arial" w:hAnsi="Arial" w:cs="Arial"/>
                <w:color w:val="000000"/>
                <w:sz w:val="14"/>
                <w:szCs w:val="14"/>
                <w:lang w:val="en-US"/>
              </w:rPr>
            </w:pPr>
            <w:proofErr w:type="spellStart"/>
            <w:ins w:id="36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K - CD - A</w:t>
              </w:r>
            </w:ins>
          </w:p>
        </w:tc>
        <w:tc>
          <w:tcPr>
            <w:tcW w:w="1698" w:type="pct"/>
            <w:tcBorders>
              <w:top w:val="nil"/>
              <w:left w:val="nil"/>
              <w:bottom w:val="nil"/>
              <w:right w:val="nil"/>
            </w:tcBorders>
            <w:shd w:val="clear" w:color="000000" w:fill="FFFFFF"/>
            <w:noWrap/>
            <w:vAlign w:val="center"/>
            <w:hideMark/>
          </w:tcPr>
          <w:p w14:paraId="3E4C6615" w14:textId="77777777" w:rsidR="0070139C" w:rsidRPr="00287BE7" w:rsidRDefault="0070139C" w:rsidP="00C90305">
            <w:pPr>
              <w:rPr>
                <w:ins w:id="3639" w:author="Vinicius Franco" w:date="2020-10-29T18:32:00Z"/>
                <w:rFonts w:ascii="Arial" w:hAnsi="Arial" w:cs="Arial"/>
                <w:color w:val="000000"/>
                <w:sz w:val="14"/>
                <w:szCs w:val="14"/>
              </w:rPr>
            </w:pPr>
            <w:proofErr w:type="spellStart"/>
            <w:ins w:id="3640" w:author="Vinicius Franco" w:date="2020-10-29T18:32:00Z">
              <w:r w:rsidRPr="00287BE7">
                <w:rPr>
                  <w:rFonts w:ascii="Arial" w:hAnsi="Arial" w:cs="Arial"/>
                  <w:color w:val="000000"/>
                  <w:sz w:val="14"/>
                  <w:szCs w:val="14"/>
                </w:rPr>
                <w:t>SCHIRLEI</w:t>
              </w:r>
              <w:proofErr w:type="spellEnd"/>
              <w:r w:rsidRPr="00287BE7">
                <w:rPr>
                  <w:rFonts w:ascii="Arial" w:hAnsi="Arial" w:cs="Arial"/>
                  <w:color w:val="000000"/>
                  <w:sz w:val="14"/>
                  <w:szCs w:val="14"/>
                </w:rPr>
                <w:t xml:space="preserve"> DOS REIS</w:t>
              </w:r>
            </w:ins>
          </w:p>
        </w:tc>
        <w:tc>
          <w:tcPr>
            <w:tcW w:w="488" w:type="pct"/>
            <w:tcBorders>
              <w:top w:val="nil"/>
              <w:left w:val="nil"/>
              <w:bottom w:val="nil"/>
              <w:right w:val="nil"/>
            </w:tcBorders>
            <w:shd w:val="clear" w:color="000000" w:fill="FFFFFF"/>
            <w:noWrap/>
            <w:vAlign w:val="center"/>
            <w:hideMark/>
          </w:tcPr>
          <w:p w14:paraId="13F5175D" w14:textId="77777777" w:rsidR="0070139C" w:rsidRPr="00287BE7" w:rsidRDefault="0070139C" w:rsidP="00C90305">
            <w:pPr>
              <w:jc w:val="center"/>
              <w:rPr>
                <w:ins w:id="3641" w:author="Vinicius Franco" w:date="2020-10-29T18:32:00Z"/>
                <w:rFonts w:ascii="Arial" w:hAnsi="Arial" w:cs="Arial"/>
                <w:color w:val="000000"/>
                <w:sz w:val="14"/>
                <w:szCs w:val="14"/>
              </w:rPr>
            </w:pPr>
            <w:ins w:id="3642" w:author="Vinicius Franco" w:date="2020-10-29T18:32:00Z">
              <w:r w:rsidRPr="00287BE7">
                <w:rPr>
                  <w:rFonts w:ascii="Arial" w:hAnsi="Arial" w:cs="Arial"/>
                  <w:color w:val="000000"/>
                  <w:sz w:val="14"/>
                  <w:szCs w:val="14"/>
                </w:rPr>
                <w:t>74364723649</w:t>
              </w:r>
            </w:ins>
          </w:p>
        </w:tc>
        <w:tc>
          <w:tcPr>
            <w:tcW w:w="621" w:type="pct"/>
            <w:tcBorders>
              <w:top w:val="nil"/>
              <w:left w:val="nil"/>
              <w:bottom w:val="nil"/>
              <w:right w:val="nil"/>
            </w:tcBorders>
            <w:shd w:val="clear" w:color="000000" w:fill="FFFFFF"/>
            <w:noWrap/>
            <w:vAlign w:val="center"/>
            <w:hideMark/>
          </w:tcPr>
          <w:p w14:paraId="3C8DF532" w14:textId="77777777" w:rsidR="0070139C" w:rsidRPr="00287BE7" w:rsidRDefault="0070139C" w:rsidP="00C90305">
            <w:pPr>
              <w:jc w:val="right"/>
              <w:rPr>
                <w:ins w:id="3643" w:author="Vinicius Franco" w:date="2020-10-29T18:32:00Z"/>
                <w:rFonts w:ascii="Arial" w:hAnsi="Arial" w:cs="Arial"/>
                <w:color w:val="000000"/>
                <w:sz w:val="14"/>
                <w:szCs w:val="14"/>
              </w:rPr>
            </w:pPr>
            <w:ins w:id="3644" w:author="Vinicius Franco" w:date="2020-10-29T18:32:00Z">
              <w:r w:rsidRPr="00287BE7">
                <w:rPr>
                  <w:rFonts w:ascii="Arial" w:hAnsi="Arial" w:cs="Arial"/>
                  <w:color w:val="000000"/>
                  <w:sz w:val="14"/>
                  <w:szCs w:val="14"/>
                </w:rPr>
                <w:t>60.449,54</w:t>
              </w:r>
            </w:ins>
          </w:p>
        </w:tc>
        <w:tc>
          <w:tcPr>
            <w:tcW w:w="792" w:type="pct"/>
            <w:tcBorders>
              <w:top w:val="nil"/>
              <w:left w:val="nil"/>
              <w:bottom w:val="nil"/>
              <w:right w:val="nil"/>
            </w:tcBorders>
            <w:shd w:val="clear" w:color="000000" w:fill="FFFFFF"/>
            <w:noWrap/>
            <w:vAlign w:val="center"/>
            <w:hideMark/>
          </w:tcPr>
          <w:p w14:paraId="2D0451A9" w14:textId="77777777" w:rsidR="0070139C" w:rsidRPr="00287BE7" w:rsidRDefault="0070139C" w:rsidP="00C90305">
            <w:pPr>
              <w:jc w:val="center"/>
              <w:rPr>
                <w:ins w:id="3645" w:author="Vinicius Franco" w:date="2020-10-29T18:32:00Z"/>
                <w:rFonts w:ascii="Arial" w:hAnsi="Arial" w:cs="Arial"/>
                <w:color w:val="000000"/>
                <w:sz w:val="14"/>
                <w:szCs w:val="14"/>
              </w:rPr>
            </w:pPr>
            <w:ins w:id="3646" w:author="Vinicius Franco" w:date="2020-10-29T18:32:00Z">
              <w:r w:rsidRPr="00287BE7">
                <w:rPr>
                  <w:rFonts w:ascii="Arial" w:hAnsi="Arial" w:cs="Arial"/>
                  <w:color w:val="000000"/>
                  <w:sz w:val="14"/>
                  <w:szCs w:val="14"/>
                </w:rPr>
                <w:t>01/01/2024</w:t>
              </w:r>
            </w:ins>
          </w:p>
        </w:tc>
      </w:tr>
      <w:tr w:rsidR="0070139C" w:rsidRPr="00287BE7" w14:paraId="50429706" w14:textId="77777777" w:rsidTr="00C90305">
        <w:trPr>
          <w:trHeight w:val="240"/>
          <w:ins w:id="3647" w:author="Vinicius Franco" w:date="2020-10-29T18:32:00Z"/>
        </w:trPr>
        <w:tc>
          <w:tcPr>
            <w:tcW w:w="1401" w:type="pct"/>
            <w:tcBorders>
              <w:top w:val="nil"/>
              <w:left w:val="nil"/>
              <w:bottom w:val="nil"/>
              <w:right w:val="nil"/>
            </w:tcBorders>
            <w:shd w:val="clear" w:color="000000" w:fill="FFFFFF"/>
            <w:noWrap/>
            <w:vAlign w:val="center"/>
            <w:hideMark/>
          </w:tcPr>
          <w:p w14:paraId="19BEA260" w14:textId="77777777" w:rsidR="0070139C" w:rsidRPr="006E111C" w:rsidRDefault="0070139C" w:rsidP="00C90305">
            <w:pPr>
              <w:rPr>
                <w:ins w:id="3648" w:author="Vinicius Franco" w:date="2020-10-29T18:32:00Z"/>
                <w:rFonts w:ascii="Arial" w:hAnsi="Arial" w:cs="Arial"/>
                <w:color w:val="000000"/>
                <w:sz w:val="14"/>
                <w:szCs w:val="14"/>
                <w:lang w:val="en-US"/>
              </w:rPr>
            </w:pPr>
            <w:proofErr w:type="spellStart"/>
            <w:ins w:id="36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G - CD - A</w:t>
              </w:r>
            </w:ins>
          </w:p>
        </w:tc>
        <w:tc>
          <w:tcPr>
            <w:tcW w:w="1698" w:type="pct"/>
            <w:tcBorders>
              <w:top w:val="nil"/>
              <w:left w:val="nil"/>
              <w:bottom w:val="nil"/>
              <w:right w:val="nil"/>
            </w:tcBorders>
            <w:shd w:val="clear" w:color="000000" w:fill="FFFFFF"/>
            <w:noWrap/>
            <w:vAlign w:val="center"/>
            <w:hideMark/>
          </w:tcPr>
          <w:p w14:paraId="41680CC0" w14:textId="77777777" w:rsidR="0070139C" w:rsidRPr="00287BE7" w:rsidRDefault="0070139C" w:rsidP="00C90305">
            <w:pPr>
              <w:rPr>
                <w:ins w:id="3650" w:author="Vinicius Franco" w:date="2020-10-29T18:32:00Z"/>
                <w:rFonts w:ascii="Arial" w:hAnsi="Arial" w:cs="Arial"/>
                <w:color w:val="000000"/>
                <w:sz w:val="14"/>
                <w:szCs w:val="14"/>
              </w:rPr>
            </w:pPr>
            <w:ins w:id="3651" w:author="Vinicius Franco" w:date="2020-10-29T18:32:00Z">
              <w:r w:rsidRPr="00287BE7">
                <w:rPr>
                  <w:rFonts w:ascii="Arial" w:hAnsi="Arial" w:cs="Arial"/>
                  <w:color w:val="000000"/>
                  <w:sz w:val="14"/>
                  <w:szCs w:val="14"/>
                </w:rPr>
                <w:t xml:space="preserve">JOSE </w:t>
              </w:r>
              <w:proofErr w:type="spellStart"/>
              <w:r w:rsidRPr="00287BE7">
                <w:rPr>
                  <w:rFonts w:ascii="Arial" w:hAnsi="Arial" w:cs="Arial"/>
                  <w:color w:val="000000"/>
                  <w:sz w:val="14"/>
                  <w:szCs w:val="14"/>
                </w:rPr>
                <w:t>CHRISPIM</w:t>
              </w:r>
              <w:proofErr w:type="spellEnd"/>
              <w:r w:rsidRPr="00287BE7">
                <w:rPr>
                  <w:rFonts w:ascii="Arial" w:hAnsi="Arial" w:cs="Arial"/>
                  <w:color w:val="000000"/>
                  <w:sz w:val="14"/>
                  <w:szCs w:val="14"/>
                </w:rPr>
                <w:t xml:space="preserve"> NETO</w:t>
              </w:r>
            </w:ins>
          </w:p>
        </w:tc>
        <w:tc>
          <w:tcPr>
            <w:tcW w:w="488" w:type="pct"/>
            <w:tcBorders>
              <w:top w:val="nil"/>
              <w:left w:val="nil"/>
              <w:bottom w:val="nil"/>
              <w:right w:val="nil"/>
            </w:tcBorders>
            <w:shd w:val="clear" w:color="000000" w:fill="FFFFFF"/>
            <w:noWrap/>
            <w:vAlign w:val="center"/>
            <w:hideMark/>
          </w:tcPr>
          <w:p w14:paraId="4FBDED5A" w14:textId="77777777" w:rsidR="0070139C" w:rsidRPr="00287BE7" w:rsidRDefault="0070139C" w:rsidP="00C90305">
            <w:pPr>
              <w:jc w:val="center"/>
              <w:rPr>
                <w:ins w:id="3652" w:author="Vinicius Franco" w:date="2020-10-29T18:32:00Z"/>
                <w:rFonts w:ascii="Arial" w:hAnsi="Arial" w:cs="Arial"/>
                <w:color w:val="000000"/>
                <w:sz w:val="14"/>
                <w:szCs w:val="14"/>
              </w:rPr>
            </w:pPr>
            <w:ins w:id="3653" w:author="Vinicius Franco" w:date="2020-10-29T18:32:00Z">
              <w:r w:rsidRPr="00287BE7">
                <w:rPr>
                  <w:rFonts w:ascii="Arial" w:hAnsi="Arial" w:cs="Arial"/>
                  <w:color w:val="000000"/>
                  <w:sz w:val="14"/>
                  <w:szCs w:val="14"/>
                </w:rPr>
                <w:t>26926489866</w:t>
              </w:r>
            </w:ins>
          </w:p>
        </w:tc>
        <w:tc>
          <w:tcPr>
            <w:tcW w:w="621" w:type="pct"/>
            <w:tcBorders>
              <w:top w:val="nil"/>
              <w:left w:val="nil"/>
              <w:bottom w:val="nil"/>
              <w:right w:val="nil"/>
            </w:tcBorders>
            <w:shd w:val="clear" w:color="000000" w:fill="FFFFFF"/>
            <w:noWrap/>
            <w:vAlign w:val="center"/>
            <w:hideMark/>
          </w:tcPr>
          <w:p w14:paraId="44477A19" w14:textId="77777777" w:rsidR="0070139C" w:rsidRPr="00287BE7" w:rsidRDefault="0070139C" w:rsidP="00C90305">
            <w:pPr>
              <w:jc w:val="right"/>
              <w:rPr>
                <w:ins w:id="3654" w:author="Vinicius Franco" w:date="2020-10-29T18:32:00Z"/>
                <w:rFonts w:ascii="Arial" w:hAnsi="Arial" w:cs="Arial"/>
                <w:color w:val="000000"/>
                <w:sz w:val="14"/>
                <w:szCs w:val="14"/>
              </w:rPr>
            </w:pPr>
            <w:ins w:id="3655" w:author="Vinicius Franco" w:date="2020-10-29T18:32:00Z">
              <w:r w:rsidRPr="00287BE7">
                <w:rPr>
                  <w:rFonts w:ascii="Arial" w:hAnsi="Arial" w:cs="Arial"/>
                  <w:color w:val="000000"/>
                  <w:sz w:val="14"/>
                  <w:szCs w:val="14"/>
                </w:rPr>
                <w:t>38.844,35</w:t>
              </w:r>
            </w:ins>
          </w:p>
        </w:tc>
        <w:tc>
          <w:tcPr>
            <w:tcW w:w="792" w:type="pct"/>
            <w:tcBorders>
              <w:top w:val="nil"/>
              <w:left w:val="nil"/>
              <w:bottom w:val="nil"/>
              <w:right w:val="nil"/>
            </w:tcBorders>
            <w:shd w:val="clear" w:color="000000" w:fill="FFFFFF"/>
            <w:noWrap/>
            <w:vAlign w:val="center"/>
            <w:hideMark/>
          </w:tcPr>
          <w:p w14:paraId="0523FA36" w14:textId="77777777" w:rsidR="0070139C" w:rsidRPr="00287BE7" w:rsidRDefault="0070139C" w:rsidP="00C90305">
            <w:pPr>
              <w:jc w:val="center"/>
              <w:rPr>
                <w:ins w:id="3656" w:author="Vinicius Franco" w:date="2020-10-29T18:32:00Z"/>
                <w:rFonts w:ascii="Arial" w:hAnsi="Arial" w:cs="Arial"/>
                <w:color w:val="000000"/>
                <w:sz w:val="14"/>
                <w:szCs w:val="14"/>
              </w:rPr>
            </w:pPr>
            <w:ins w:id="3657" w:author="Vinicius Franco" w:date="2020-10-29T18:32:00Z">
              <w:r w:rsidRPr="00287BE7">
                <w:rPr>
                  <w:rFonts w:ascii="Arial" w:hAnsi="Arial" w:cs="Arial"/>
                  <w:color w:val="000000"/>
                  <w:sz w:val="14"/>
                  <w:szCs w:val="14"/>
                </w:rPr>
                <w:t>01/12/2022</w:t>
              </w:r>
            </w:ins>
          </w:p>
        </w:tc>
      </w:tr>
      <w:tr w:rsidR="0070139C" w:rsidRPr="00287BE7" w14:paraId="6DDF2A14" w14:textId="77777777" w:rsidTr="00C90305">
        <w:trPr>
          <w:trHeight w:val="240"/>
          <w:ins w:id="3658" w:author="Vinicius Franco" w:date="2020-10-29T18:32:00Z"/>
        </w:trPr>
        <w:tc>
          <w:tcPr>
            <w:tcW w:w="1401" w:type="pct"/>
            <w:tcBorders>
              <w:top w:val="nil"/>
              <w:left w:val="nil"/>
              <w:bottom w:val="nil"/>
              <w:right w:val="nil"/>
            </w:tcBorders>
            <w:shd w:val="clear" w:color="000000" w:fill="FFFFFF"/>
            <w:noWrap/>
            <w:vAlign w:val="center"/>
            <w:hideMark/>
          </w:tcPr>
          <w:p w14:paraId="25A89DDE" w14:textId="77777777" w:rsidR="0070139C" w:rsidRPr="006E111C" w:rsidRDefault="0070139C" w:rsidP="00C90305">
            <w:pPr>
              <w:rPr>
                <w:ins w:id="3659" w:author="Vinicius Franco" w:date="2020-10-29T18:32:00Z"/>
                <w:rFonts w:ascii="Arial" w:hAnsi="Arial" w:cs="Arial"/>
                <w:color w:val="000000"/>
                <w:sz w:val="14"/>
                <w:szCs w:val="14"/>
                <w:lang w:val="en-US"/>
              </w:rPr>
            </w:pPr>
            <w:proofErr w:type="spellStart"/>
            <w:ins w:id="36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A - PP - A</w:t>
              </w:r>
            </w:ins>
          </w:p>
        </w:tc>
        <w:tc>
          <w:tcPr>
            <w:tcW w:w="1698" w:type="pct"/>
            <w:tcBorders>
              <w:top w:val="nil"/>
              <w:left w:val="nil"/>
              <w:bottom w:val="nil"/>
              <w:right w:val="nil"/>
            </w:tcBorders>
            <w:shd w:val="clear" w:color="000000" w:fill="FFFFFF"/>
            <w:noWrap/>
            <w:vAlign w:val="center"/>
            <w:hideMark/>
          </w:tcPr>
          <w:p w14:paraId="50BD1B93" w14:textId="77777777" w:rsidR="0070139C" w:rsidRPr="00287BE7" w:rsidRDefault="0070139C" w:rsidP="00C90305">
            <w:pPr>
              <w:rPr>
                <w:ins w:id="3661" w:author="Vinicius Franco" w:date="2020-10-29T18:32:00Z"/>
                <w:rFonts w:ascii="Arial" w:hAnsi="Arial" w:cs="Arial"/>
                <w:color w:val="000000"/>
                <w:sz w:val="14"/>
                <w:szCs w:val="14"/>
              </w:rPr>
            </w:pPr>
            <w:ins w:id="3662" w:author="Vinicius Franco" w:date="2020-10-29T18:32:00Z">
              <w:r w:rsidRPr="00287BE7">
                <w:rPr>
                  <w:rFonts w:ascii="Arial" w:hAnsi="Arial" w:cs="Arial"/>
                  <w:color w:val="000000"/>
                  <w:sz w:val="14"/>
                  <w:szCs w:val="14"/>
                </w:rPr>
                <w:t xml:space="preserve">PATRICIA </w:t>
              </w:r>
              <w:proofErr w:type="spellStart"/>
              <w:r w:rsidRPr="00287BE7">
                <w:rPr>
                  <w:rFonts w:ascii="Arial" w:hAnsi="Arial" w:cs="Arial"/>
                  <w:color w:val="000000"/>
                  <w:sz w:val="14"/>
                  <w:szCs w:val="14"/>
                </w:rPr>
                <w:t>IZABELA</w:t>
              </w:r>
              <w:proofErr w:type="spellEnd"/>
              <w:r w:rsidRPr="00287BE7">
                <w:rPr>
                  <w:rFonts w:ascii="Arial" w:hAnsi="Arial" w:cs="Arial"/>
                  <w:color w:val="000000"/>
                  <w:sz w:val="14"/>
                  <w:szCs w:val="14"/>
                </w:rPr>
                <w:t xml:space="preserve"> APARECIDA </w:t>
              </w:r>
              <w:proofErr w:type="spellStart"/>
              <w:r w:rsidRPr="00287BE7">
                <w:rPr>
                  <w:rFonts w:ascii="Arial" w:hAnsi="Arial" w:cs="Arial"/>
                  <w:color w:val="000000"/>
                  <w:sz w:val="14"/>
                  <w:szCs w:val="14"/>
                </w:rPr>
                <w:t>SOMER</w:t>
              </w:r>
              <w:proofErr w:type="spellEnd"/>
              <w:r w:rsidRPr="00287BE7">
                <w:rPr>
                  <w:rFonts w:ascii="Arial" w:hAnsi="Arial" w:cs="Arial"/>
                  <w:color w:val="000000"/>
                  <w:sz w:val="14"/>
                  <w:szCs w:val="14"/>
                </w:rPr>
                <w:t xml:space="preserve"> GOMES</w:t>
              </w:r>
            </w:ins>
          </w:p>
        </w:tc>
        <w:tc>
          <w:tcPr>
            <w:tcW w:w="488" w:type="pct"/>
            <w:tcBorders>
              <w:top w:val="nil"/>
              <w:left w:val="nil"/>
              <w:bottom w:val="nil"/>
              <w:right w:val="nil"/>
            </w:tcBorders>
            <w:shd w:val="clear" w:color="000000" w:fill="FFFFFF"/>
            <w:noWrap/>
            <w:vAlign w:val="center"/>
            <w:hideMark/>
          </w:tcPr>
          <w:p w14:paraId="01D7ACA6" w14:textId="77777777" w:rsidR="0070139C" w:rsidRPr="00287BE7" w:rsidRDefault="0070139C" w:rsidP="00C90305">
            <w:pPr>
              <w:jc w:val="center"/>
              <w:rPr>
                <w:ins w:id="3663" w:author="Vinicius Franco" w:date="2020-10-29T18:32:00Z"/>
                <w:rFonts w:ascii="Arial" w:hAnsi="Arial" w:cs="Arial"/>
                <w:color w:val="000000"/>
                <w:sz w:val="14"/>
                <w:szCs w:val="14"/>
              </w:rPr>
            </w:pPr>
            <w:ins w:id="3664" w:author="Vinicius Franco" w:date="2020-10-29T18:32:00Z">
              <w:r w:rsidRPr="00287BE7">
                <w:rPr>
                  <w:rFonts w:ascii="Arial" w:hAnsi="Arial" w:cs="Arial"/>
                  <w:color w:val="000000"/>
                  <w:sz w:val="14"/>
                  <w:szCs w:val="14"/>
                </w:rPr>
                <w:t>14118698854</w:t>
              </w:r>
            </w:ins>
          </w:p>
        </w:tc>
        <w:tc>
          <w:tcPr>
            <w:tcW w:w="621" w:type="pct"/>
            <w:tcBorders>
              <w:top w:val="nil"/>
              <w:left w:val="nil"/>
              <w:bottom w:val="nil"/>
              <w:right w:val="nil"/>
            </w:tcBorders>
            <w:shd w:val="clear" w:color="000000" w:fill="FFFFFF"/>
            <w:noWrap/>
            <w:vAlign w:val="center"/>
            <w:hideMark/>
          </w:tcPr>
          <w:p w14:paraId="4A071267" w14:textId="77777777" w:rsidR="0070139C" w:rsidRPr="00287BE7" w:rsidRDefault="0070139C" w:rsidP="00C90305">
            <w:pPr>
              <w:jc w:val="right"/>
              <w:rPr>
                <w:ins w:id="3665" w:author="Vinicius Franco" w:date="2020-10-29T18:32:00Z"/>
                <w:rFonts w:ascii="Arial" w:hAnsi="Arial" w:cs="Arial"/>
                <w:color w:val="000000"/>
                <w:sz w:val="14"/>
                <w:szCs w:val="14"/>
              </w:rPr>
            </w:pPr>
            <w:ins w:id="3666" w:author="Vinicius Franco" w:date="2020-10-29T18:32:00Z">
              <w:r w:rsidRPr="00287BE7">
                <w:rPr>
                  <w:rFonts w:ascii="Arial" w:hAnsi="Arial" w:cs="Arial"/>
                  <w:color w:val="000000"/>
                  <w:sz w:val="14"/>
                  <w:szCs w:val="14"/>
                </w:rPr>
                <w:t>10.484,71</w:t>
              </w:r>
            </w:ins>
          </w:p>
        </w:tc>
        <w:tc>
          <w:tcPr>
            <w:tcW w:w="792" w:type="pct"/>
            <w:tcBorders>
              <w:top w:val="nil"/>
              <w:left w:val="nil"/>
              <w:bottom w:val="nil"/>
              <w:right w:val="nil"/>
            </w:tcBorders>
            <w:shd w:val="clear" w:color="000000" w:fill="FFFFFF"/>
            <w:noWrap/>
            <w:vAlign w:val="center"/>
            <w:hideMark/>
          </w:tcPr>
          <w:p w14:paraId="0C59D8CF" w14:textId="77777777" w:rsidR="0070139C" w:rsidRPr="00287BE7" w:rsidRDefault="0070139C" w:rsidP="00C90305">
            <w:pPr>
              <w:jc w:val="center"/>
              <w:rPr>
                <w:ins w:id="3667" w:author="Vinicius Franco" w:date="2020-10-29T18:32:00Z"/>
                <w:rFonts w:ascii="Arial" w:hAnsi="Arial" w:cs="Arial"/>
                <w:color w:val="000000"/>
                <w:sz w:val="14"/>
                <w:szCs w:val="14"/>
              </w:rPr>
            </w:pPr>
            <w:ins w:id="3668" w:author="Vinicius Franco" w:date="2020-10-29T18:32:00Z">
              <w:r w:rsidRPr="00287BE7">
                <w:rPr>
                  <w:rFonts w:ascii="Arial" w:hAnsi="Arial" w:cs="Arial"/>
                  <w:color w:val="000000"/>
                  <w:sz w:val="14"/>
                  <w:szCs w:val="14"/>
                </w:rPr>
                <w:t>01/08/2023</w:t>
              </w:r>
            </w:ins>
          </w:p>
        </w:tc>
      </w:tr>
      <w:tr w:rsidR="0070139C" w:rsidRPr="00287BE7" w14:paraId="222EDA29" w14:textId="77777777" w:rsidTr="00C90305">
        <w:trPr>
          <w:trHeight w:val="240"/>
          <w:ins w:id="3669" w:author="Vinicius Franco" w:date="2020-10-29T18:32:00Z"/>
        </w:trPr>
        <w:tc>
          <w:tcPr>
            <w:tcW w:w="1401" w:type="pct"/>
            <w:tcBorders>
              <w:top w:val="nil"/>
              <w:left w:val="nil"/>
              <w:bottom w:val="nil"/>
              <w:right w:val="nil"/>
            </w:tcBorders>
            <w:shd w:val="clear" w:color="000000" w:fill="FFFFFF"/>
            <w:noWrap/>
            <w:vAlign w:val="center"/>
            <w:hideMark/>
          </w:tcPr>
          <w:p w14:paraId="255E39E7" w14:textId="77777777" w:rsidR="0070139C" w:rsidRPr="00287BE7" w:rsidRDefault="0070139C" w:rsidP="00C90305">
            <w:pPr>
              <w:rPr>
                <w:ins w:id="3670" w:author="Vinicius Franco" w:date="2020-10-29T18:32:00Z"/>
                <w:rFonts w:ascii="Arial" w:hAnsi="Arial" w:cs="Arial"/>
                <w:color w:val="000000"/>
                <w:sz w:val="14"/>
                <w:szCs w:val="14"/>
              </w:rPr>
            </w:pPr>
            <w:ins w:id="367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B - OPA - A</w:t>
              </w:r>
            </w:ins>
          </w:p>
        </w:tc>
        <w:tc>
          <w:tcPr>
            <w:tcW w:w="1698" w:type="pct"/>
            <w:tcBorders>
              <w:top w:val="nil"/>
              <w:left w:val="nil"/>
              <w:bottom w:val="nil"/>
              <w:right w:val="nil"/>
            </w:tcBorders>
            <w:shd w:val="clear" w:color="000000" w:fill="FFFFFF"/>
            <w:noWrap/>
            <w:vAlign w:val="center"/>
            <w:hideMark/>
          </w:tcPr>
          <w:p w14:paraId="2AE0177B" w14:textId="77777777" w:rsidR="0070139C" w:rsidRPr="00287BE7" w:rsidRDefault="0070139C" w:rsidP="00C90305">
            <w:pPr>
              <w:rPr>
                <w:ins w:id="3672" w:author="Vinicius Franco" w:date="2020-10-29T18:32:00Z"/>
                <w:rFonts w:ascii="Arial" w:hAnsi="Arial" w:cs="Arial"/>
                <w:color w:val="000000"/>
                <w:sz w:val="14"/>
                <w:szCs w:val="14"/>
              </w:rPr>
            </w:pPr>
            <w:ins w:id="3673" w:author="Vinicius Franco" w:date="2020-10-29T18:32:00Z">
              <w:r w:rsidRPr="00287BE7">
                <w:rPr>
                  <w:rFonts w:ascii="Arial" w:hAnsi="Arial" w:cs="Arial"/>
                  <w:color w:val="000000"/>
                  <w:sz w:val="14"/>
                  <w:szCs w:val="14"/>
                </w:rPr>
                <w:t>FABRICIO AMBROSIO</w:t>
              </w:r>
            </w:ins>
          </w:p>
        </w:tc>
        <w:tc>
          <w:tcPr>
            <w:tcW w:w="488" w:type="pct"/>
            <w:tcBorders>
              <w:top w:val="nil"/>
              <w:left w:val="nil"/>
              <w:bottom w:val="nil"/>
              <w:right w:val="nil"/>
            </w:tcBorders>
            <w:shd w:val="clear" w:color="000000" w:fill="FFFFFF"/>
            <w:noWrap/>
            <w:vAlign w:val="center"/>
            <w:hideMark/>
          </w:tcPr>
          <w:p w14:paraId="71F184E0" w14:textId="77777777" w:rsidR="0070139C" w:rsidRPr="00287BE7" w:rsidRDefault="0070139C" w:rsidP="00C90305">
            <w:pPr>
              <w:jc w:val="center"/>
              <w:rPr>
                <w:ins w:id="3674" w:author="Vinicius Franco" w:date="2020-10-29T18:32:00Z"/>
                <w:rFonts w:ascii="Arial" w:hAnsi="Arial" w:cs="Arial"/>
                <w:color w:val="000000"/>
                <w:sz w:val="14"/>
                <w:szCs w:val="14"/>
              </w:rPr>
            </w:pPr>
            <w:ins w:id="3675" w:author="Vinicius Franco" w:date="2020-10-29T18:32:00Z">
              <w:r w:rsidRPr="00287BE7">
                <w:rPr>
                  <w:rFonts w:ascii="Arial" w:hAnsi="Arial" w:cs="Arial"/>
                  <w:color w:val="000000"/>
                  <w:sz w:val="14"/>
                  <w:szCs w:val="14"/>
                </w:rPr>
                <w:t>21745735801</w:t>
              </w:r>
            </w:ins>
          </w:p>
        </w:tc>
        <w:tc>
          <w:tcPr>
            <w:tcW w:w="621" w:type="pct"/>
            <w:tcBorders>
              <w:top w:val="nil"/>
              <w:left w:val="nil"/>
              <w:bottom w:val="nil"/>
              <w:right w:val="nil"/>
            </w:tcBorders>
            <w:shd w:val="clear" w:color="000000" w:fill="FFFFFF"/>
            <w:noWrap/>
            <w:vAlign w:val="center"/>
            <w:hideMark/>
          </w:tcPr>
          <w:p w14:paraId="5983723F" w14:textId="77777777" w:rsidR="0070139C" w:rsidRPr="00287BE7" w:rsidRDefault="0070139C" w:rsidP="00C90305">
            <w:pPr>
              <w:jc w:val="right"/>
              <w:rPr>
                <w:ins w:id="3676" w:author="Vinicius Franco" w:date="2020-10-29T18:32:00Z"/>
                <w:rFonts w:ascii="Arial" w:hAnsi="Arial" w:cs="Arial"/>
                <w:color w:val="000000"/>
                <w:sz w:val="14"/>
                <w:szCs w:val="14"/>
              </w:rPr>
            </w:pPr>
            <w:ins w:id="3677" w:author="Vinicius Franco" w:date="2020-10-29T18:32:00Z">
              <w:r w:rsidRPr="00287BE7">
                <w:rPr>
                  <w:rFonts w:ascii="Arial" w:hAnsi="Arial" w:cs="Arial"/>
                  <w:color w:val="000000"/>
                  <w:sz w:val="14"/>
                  <w:szCs w:val="14"/>
                </w:rPr>
                <w:t>25.953,89</w:t>
              </w:r>
            </w:ins>
          </w:p>
        </w:tc>
        <w:tc>
          <w:tcPr>
            <w:tcW w:w="792" w:type="pct"/>
            <w:tcBorders>
              <w:top w:val="nil"/>
              <w:left w:val="nil"/>
              <w:bottom w:val="nil"/>
              <w:right w:val="nil"/>
            </w:tcBorders>
            <w:shd w:val="clear" w:color="000000" w:fill="FFFFFF"/>
            <w:noWrap/>
            <w:vAlign w:val="center"/>
            <w:hideMark/>
          </w:tcPr>
          <w:p w14:paraId="22C2B1E1" w14:textId="77777777" w:rsidR="0070139C" w:rsidRPr="00287BE7" w:rsidRDefault="0070139C" w:rsidP="00C90305">
            <w:pPr>
              <w:jc w:val="center"/>
              <w:rPr>
                <w:ins w:id="3678" w:author="Vinicius Franco" w:date="2020-10-29T18:32:00Z"/>
                <w:rFonts w:ascii="Arial" w:hAnsi="Arial" w:cs="Arial"/>
                <w:color w:val="000000"/>
                <w:sz w:val="14"/>
                <w:szCs w:val="14"/>
              </w:rPr>
            </w:pPr>
            <w:ins w:id="3679" w:author="Vinicius Franco" w:date="2020-10-29T18:32:00Z">
              <w:r w:rsidRPr="00287BE7">
                <w:rPr>
                  <w:rFonts w:ascii="Arial" w:hAnsi="Arial" w:cs="Arial"/>
                  <w:color w:val="000000"/>
                  <w:sz w:val="14"/>
                  <w:szCs w:val="14"/>
                </w:rPr>
                <w:t>01/09/2027</w:t>
              </w:r>
            </w:ins>
          </w:p>
        </w:tc>
      </w:tr>
      <w:tr w:rsidR="0070139C" w:rsidRPr="00287BE7" w14:paraId="52F35BFE" w14:textId="77777777" w:rsidTr="00C90305">
        <w:trPr>
          <w:trHeight w:val="240"/>
          <w:ins w:id="3680" w:author="Vinicius Franco" w:date="2020-10-29T18:32:00Z"/>
        </w:trPr>
        <w:tc>
          <w:tcPr>
            <w:tcW w:w="1401" w:type="pct"/>
            <w:tcBorders>
              <w:top w:val="nil"/>
              <w:left w:val="nil"/>
              <w:bottom w:val="nil"/>
              <w:right w:val="nil"/>
            </w:tcBorders>
            <w:shd w:val="clear" w:color="000000" w:fill="FFFFFF"/>
            <w:noWrap/>
            <w:vAlign w:val="center"/>
            <w:hideMark/>
          </w:tcPr>
          <w:p w14:paraId="7A740D10" w14:textId="77777777" w:rsidR="0070139C" w:rsidRPr="006E111C" w:rsidRDefault="0070139C" w:rsidP="00C90305">
            <w:pPr>
              <w:rPr>
                <w:ins w:id="3681" w:author="Vinicius Franco" w:date="2020-10-29T18:32:00Z"/>
                <w:rFonts w:ascii="Arial" w:hAnsi="Arial" w:cs="Arial"/>
                <w:color w:val="000000"/>
                <w:sz w:val="14"/>
                <w:szCs w:val="14"/>
                <w:lang w:val="en-US"/>
              </w:rPr>
            </w:pPr>
            <w:proofErr w:type="spellStart"/>
            <w:ins w:id="36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B - OPS - A</w:t>
              </w:r>
            </w:ins>
          </w:p>
        </w:tc>
        <w:tc>
          <w:tcPr>
            <w:tcW w:w="1698" w:type="pct"/>
            <w:tcBorders>
              <w:top w:val="nil"/>
              <w:left w:val="nil"/>
              <w:bottom w:val="nil"/>
              <w:right w:val="nil"/>
            </w:tcBorders>
            <w:shd w:val="clear" w:color="000000" w:fill="FFFFFF"/>
            <w:noWrap/>
            <w:vAlign w:val="center"/>
            <w:hideMark/>
          </w:tcPr>
          <w:p w14:paraId="51262B87" w14:textId="77777777" w:rsidR="0070139C" w:rsidRPr="00287BE7" w:rsidRDefault="0070139C" w:rsidP="00C90305">
            <w:pPr>
              <w:rPr>
                <w:ins w:id="3683" w:author="Vinicius Franco" w:date="2020-10-29T18:32:00Z"/>
                <w:rFonts w:ascii="Arial" w:hAnsi="Arial" w:cs="Arial"/>
                <w:color w:val="000000"/>
                <w:sz w:val="14"/>
                <w:szCs w:val="14"/>
              </w:rPr>
            </w:pPr>
            <w:ins w:id="3684" w:author="Vinicius Franco" w:date="2020-10-29T18:32:00Z">
              <w:r w:rsidRPr="00287BE7">
                <w:rPr>
                  <w:rFonts w:ascii="Arial" w:hAnsi="Arial" w:cs="Arial"/>
                  <w:color w:val="000000"/>
                  <w:sz w:val="14"/>
                  <w:szCs w:val="14"/>
                </w:rPr>
                <w:t>NAIARA AMBROSIO DE SOUZA</w:t>
              </w:r>
            </w:ins>
          </w:p>
        </w:tc>
        <w:tc>
          <w:tcPr>
            <w:tcW w:w="488" w:type="pct"/>
            <w:tcBorders>
              <w:top w:val="nil"/>
              <w:left w:val="nil"/>
              <w:bottom w:val="nil"/>
              <w:right w:val="nil"/>
            </w:tcBorders>
            <w:shd w:val="clear" w:color="000000" w:fill="FFFFFF"/>
            <w:noWrap/>
            <w:vAlign w:val="center"/>
            <w:hideMark/>
          </w:tcPr>
          <w:p w14:paraId="4060B8AD" w14:textId="77777777" w:rsidR="0070139C" w:rsidRPr="00287BE7" w:rsidRDefault="0070139C" w:rsidP="00C90305">
            <w:pPr>
              <w:jc w:val="center"/>
              <w:rPr>
                <w:ins w:id="3685" w:author="Vinicius Franco" w:date="2020-10-29T18:32:00Z"/>
                <w:rFonts w:ascii="Arial" w:hAnsi="Arial" w:cs="Arial"/>
                <w:color w:val="000000"/>
                <w:sz w:val="14"/>
                <w:szCs w:val="14"/>
              </w:rPr>
            </w:pPr>
            <w:ins w:id="3686" w:author="Vinicius Franco" w:date="2020-10-29T18:32:00Z">
              <w:r w:rsidRPr="00287BE7">
                <w:rPr>
                  <w:rFonts w:ascii="Arial" w:hAnsi="Arial" w:cs="Arial"/>
                  <w:color w:val="000000"/>
                  <w:sz w:val="14"/>
                  <w:szCs w:val="14"/>
                </w:rPr>
                <w:t>43408251827</w:t>
              </w:r>
            </w:ins>
          </w:p>
        </w:tc>
        <w:tc>
          <w:tcPr>
            <w:tcW w:w="621" w:type="pct"/>
            <w:tcBorders>
              <w:top w:val="nil"/>
              <w:left w:val="nil"/>
              <w:bottom w:val="nil"/>
              <w:right w:val="nil"/>
            </w:tcBorders>
            <w:shd w:val="clear" w:color="000000" w:fill="FFFFFF"/>
            <w:noWrap/>
            <w:vAlign w:val="center"/>
            <w:hideMark/>
          </w:tcPr>
          <w:p w14:paraId="5999AE7F" w14:textId="77777777" w:rsidR="0070139C" w:rsidRPr="00287BE7" w:rsidRDefault="0070139C" w:rsidP="00C90305">
            <w:pPr>
              <w:jc w:val="right"/>
              <w:rPr>
                <w:ins w:id="3687" w:author="Vinicius Franco" w:date="2020-10-29T18:32:00Z"/>
                <w:rFonts w:ascii="Arial" w:hAnsi="Arial" w:cs="Arial"/>
                <w:color w:val="000000"/>
                <w:sz w:val="14"/>
                <w:szCs w:val="14"/>
              </w:rPr>
            </w:pPr>
            <w:ins w:id="3688" w:author="Vinicius Franco" w:date="2020-10-29T18:32:00Z">
              <w:r w:rsidRPr="00287BE7">
                <w:rPr>
                  <w:rFonts w:ascii="Arial" w:hAnsi="Arial" w:cs="Arial"/>
                  <w:color w:val="000000"/>
                  <w:sz w:val="14"/>
                  <w:szCs w:val="14"/>
                </w:rPr>
                <w:t>30.072,16</w:t>
              </w:r>
            </w:ins>
          </w:p>
        </w:tc>
        <w:tc>
          <w:tcPr>
            <w:tcW w:w="792" w:type="pct"/>
            <w:tcBorders>
              <w:top w:val="nil"/>
              <w:left w:val="nil"/>
              <w:bottom w:val="nil"/>
              <w:right w:val="nil"/>
            </w:tcBorders>
            <w:shd w:val="clear" w:color="000000" w:fill="FFFFFF"/>
            <w:noWrap/>
            <w:vAlign w:val="center"/>
            <w:hideMark/>
          </w:tcPr>
          <w:p w14:paraId="77C81C52" w14:textId="77777777" w:rsidR="0070139C" w:rsidRPr="00287BE7" w:rsidRDefault="0070139C" w:rsidP="00C90305">
            <w:pPr>
              <w:jc w:val="center"/>
              <w:rPr>
                <w:ins w:id="3689" w:author="Vinicius Franco" w:date="2020-10-29T18:32:00Z"/>
                <w:rFonts w:ascii="Arial" w:hAnsi="Arial" w:cs="Arial"/>
                <w:color w:val="000000"/>
                <w:sz w:val="14"/>
                <w:szCs w:val="14"/>
              </w:rPr>
            </w:pPr>
            <w:ins w:id="3690" w:author="Vinicius Franco" w:date="2020-10-29T18:32:00Z">
              <w:r w:rsidRPr="00287BE7">
                <w:rPr>
                  <w:rFonts w:ascii="Arial" w:hAnsi="Arial" w:cs="Arial"/>
                  <w:color w:val="000000"/>
                  <w:sz w:val="14"/>
                  <w:szCs w:val="14"/>
                </w:rPr>
                <w:t>01/05/2024</w:t>
              </w:r>
            </w:ins>
          </w:p>
        </w:tc>
      </w:tr>
      <w:tr w:rsidR="0070139C" w:rsidRPr="00287BE7" w14:paraId="754D7873" w14:textId="77777777" w:rsidTr="00C90305">
        <w:trPr>
          <w:trHeight w:val="240"/>
          <w:ins w:id="3691" w:author="Vinicius Franco" w:date="2020-10-29T18:32:00Z"/>
        </w:trPr>
        <w:tc>
          <w:tcPr>
            <w:tcW w:w="1401" w:type="pct"/>
            <w:tcBorders>
              <w:top w:val="nil"/>
              <w:left w:val="nil"/>
              <w:bottom w:val="nil"/>
              <w:right w:val="nil"/>
            </w:tcBorders>
            <w:shd w:val="clear" w:color="000000" w:fill="FFFFFF"/>
            <w:noWrap/>
            <w:vAlign w:val="center"/>
            <w:hideMark/>
          </w:tcPr>
          <w:p w14:paraId="5D1CEFD2" w14:textId="77777777" w:rsidR="0070139C" w:rsidRPr="006E111C" w:rsidRDefault="0070139C" w:rsidP="00C90305">
            <w:pPr>
              <w:rPr>
                <w:ins w:id="3692" w:author="Vinicius Franco" w:date="2020-10-29T18:32:00Z"/>
                <w:rFonts w:ascii="Arial" w:hAnsi="Arial" w:cs="Arial"/>
                <w:color w:val="000000"/>
                <w:sz w:val="14"/>
                <w:szCs w:val="14"/>
                <w:lang w:val="en-US"/>
              </w:rPr>
            </w:pPr>
            <w:proofErr w:type="spellStart"/>
            <w:ins w:id="36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B - PP - A</w:t>
              </w:r>
            </w:ins>
          </w:p>
        </w:tc>
        <w:tc>
          <w:tcPr>
            <w:tcW w:w="1698" w:type="pct"/>
            <w:tcBorders>
              <w:top w:val="nil"/>
              <w:left w:val="nil"/>
              <w:bottom w:val="nil"/>
              <w:right w:val="nil"/>
            </w:tcBorders>
            <w:shd w:val="clear" w:color="000000" w:fill="FFFFFF"/>
            <w:noWrap/>
            <w:vAlign w:val="center"/>
            <w:hideMark/>
          </w:tcPr>
          <w:p w14:paraId="3A292F3E" w14:textId="77777777" w:rsidR="0070139C" w:rsidRPr="00287BE7" w:rsidRDefault="0070139C" w:rsidP="00C90305">
            <w:pPr>
              <w:rPr>
                <w:ins w:id="3694" w:author="Vinicius Franco" w:date="2020-10-29T18:32:00Z"/>
                <w:rFonts w:ascii="Arial" w:hAnsi="Arial" w:cs="Arial"/>
                <w:color w:val="000000"/>
                <w:sz w:val="14"/>
                <w:szCs w:val="14"/>
              </w:rPr>
            </w:pPr>
            <w:ins w:id="3695" w:author="Vinicius Franco" w:date="2020-10-29T18:32:00Z">
              <w:r w:rsidRPr="00287BE7">
                <w:rPr>
                  <w:rFonts w:ascii="Arial" w:hAnsi="Arial" w:cs="Arial"/>
                  <w:color w:val="000000"/>
                  <w:sz w:val="14"/>
                  <w:szCs w:val="14"/>
                </w:rPr>
                <w:t>DANILO ANIBAL DE OLIVEIRA</w:t>
              </w:r>
            </w:ins>
          </w:p>
        </w:tc>
        <w:tc>
          <w:tcPr>
            <w:tcW w:w="488" w:type="pct"/>
            <w:tcBorders>
              <w:top w:val="nil"/>
              <w:left w:val="nil"/>
              <w:bottom w:val="nil"/>
              <w:right w:val="nil"/>
            </w:tcBorders>
            <w:shd w:val="clear" w:color="000000" w:fill="FFFFFF"/>
            <w:noWrap/>
            <w:vAlign w:val="center"/>
            <w:hideMark/>
          </w:tcPr>
          <w:p w14:paraId="59064333" w14:textId="77777777" w:rsidR="0070139C" w:rsidRPr="00287BE7" w:rsidRDefault="0070139C" w:rsidP="00C90305">
            <w:pPr>
              <w:jc w:val="center"/>
              <w:rPr>
                <w:ins w:id="3696" w:author="Vinicius Franco" w:date="2020-10-29T18:32:00Z"/>
                <w:rFonts w:ascii="Arial" w:hAnsi="Arial" w:cs="Arial"/>
                <w:color w:val="000000"/>
                <w:sz w:val="14"/>
                <w:szCs w:val="14"/>
              </w:rPr>
            </w:pPr>
            <w:ins w:id="3697" w:author="Vinicius Franco" w:date="2020-10-29T18:32:00Z">
              <w:r w:rsidRPr="00287BE7">
                <w:rPr>
                  <w:rFonts w:ascii="Arial" w:hAnsi="Arial" w:cs="Arial"/>
                  <w:color w:val="000000"/>
                  <w:sz w:val="14"/>
                  <w:szCs w:val="14"/>
                </w:rPr>
                <w:t>38812263895</w:t>
              </w:r>
            </w:ins>
          </w:p>
        </w:tc>
        <w:tc>
          <w:tcPr>
            <w:tcW w:w="621" w:type="pct"/>
            <w:tcBorders>
              <w:top w:val="nil"/>
              <w:left w:val="nil"/>
              <w:bottom w:val="nil"/>
              <w:right w:val="nil"/>
            </w:tcBorders>
            <w:shd w:val="clear" w:color="000000" w:fill="FFFFFF"/>
            <w:noWrap/>
            <w:vAlign w:val="center"/>
            <w:hideMark/>
          </w:tcPr>
          <w:p w14:paraId="604CE806" w14:textId="77777777" w:rsidR="0070139C" w:rsidRPr="00287BE7" w:rsidRDefault="0070139C" w:rsidP="00C90305">
            <w:pPr>
              <w:jc w:val="right"/>
              <w:rPr>
                <w:ins w:id="3698" w:author="Vinicius Franco" w:date="2020-10-29T18:32:00Z"/>
                <w:rFonts w:ascii="Arial" w:hAnsi="Arial" w:cs="Arial"/>
                <w:color w:val="000000"/>
                <w:sz w:val="14"/>
                <w:szCs w:val="14"/>
              </w:rPr>
            </w:pPr>
            <w:ins w:id="3699" w:author="Vinicius Franco" w:date="2020-10-29T18:32: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016E089F" w14:textId="77777777" w:rsidR="0070139C" w:rsidRPr="00287BE7" w:rsidRDefault="0070139C" w:rsidP="00C90305">
            <w:pPr>
              <w:jc w:val="center"/>
              <w:rPr>
                <w:ins w:id="3700" w:author="Vinicius Franco" w:date="2020-10-29T18:32:00Z"/>
                <w:rFonts w:ascii="Arial" w:hAnsi="Arial" w:cs="Arial"/>
                <w:color w:val="000000"/>
                <w:sz w:val="14"/>
                <w:szCs w:val="14"/>
              </w:rPr>
            </w:pPr>
            <w:ins w:id="3701" w:author="Vinicius Franco" w:date="2020-10-29T18:32:00Z">
              <w:r w:rsidRPr="00287BE7">
                <w:rPr>
                  <w:rFonts w:ascii="Arial" w:hAnsi="Arial" w:cs="Arial"/>
                  <w:color w:val="000000"/>
                  <w:sz w:val="14"/>
                  <w:szCs w:val="14"/>
                </w:rPr>
                <w:t>01/11/2024</w:t>
              </w:r>
            </w:ins>
          </w:p>
        </w:tc>
      </w:tr>
      <w:tr w:rsidR="0070139C" w:rsidRPr="00287BE7" w14:paraId="17D02E66" w14:textId="77777777" w:rsidTr="00C90305">
        <w:trPr>
          <w:trHeight w:val="240"/>
          <w:ins w:id="3702" w:author="Vinicius Franco" w:date="2020-10-29T18:32:00Z"/>
        </w:trPr>
        <w:tc>
          <w:tcPr>
            <w:tcW w:w="1401" w:type="pct"/>
            <w:tcBorders>
              <w:top w:val="nil"/>
              <w:left w:val="nil"/>
              <w:bottom w:val="nil"/>
              <w:right w:val="nil"/>
            </w:tcBorders>
            <w:shd w:val="clear" w:color="000000" w:fill="FFFFFF"/>
            <w:noWrap/>
            <w:vAlign w:val="center"/>
            <w:hideMark/>
          </w:tcPr>
          <w:p w14:paraId="3812D8ED" w14:textId="77777777" w:rsidR="0070139C" w:rsidRPr="00287BE7" w:rsidRDefault="0070139C" w:rsidP="00C90305">
            <w:pPr>
              <w:rPr>
                <w:ins w:id="3703" w:author="Vinicius Franco" w:date="2020-10-29T18:32:00Z"/>
                <w:rFonts w:ascii="Arial" w:hAnsi="Arial" w:cs="Arial"/>
                <w:color w:val="000000"/>
                <w:sz w:val="14"/>
                <w:szCs w:val="14"/>
              </w:rPr>
            </w:pPr>
            <w:ins w:id="370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C - OPA - A</w:t>
              </w:r>
            </w:ins>
          </w:p>
        </w:tc>
        <w:tc>
          <w:tcPr>
            <w:tcW w:w="1698" w:type="pct"/>
            <w:tcBorders>
              <w:top w:val="nil"/>
              <w:left w:val="nil"/>
              <w:bottom w:val="nil"/>
              <w:right w:val="nil"/>
            </w:tcBorders>
            <w:shd w:val="clear" w:color="000000" w:fill="FFFFFF"/>
            <w:noWrap/>
            <w:vAlign w:val="center"/>
            <w:hideMark/>
          </w:tcPr>
          <w:p w14:paraId="4618D8EF" w14:textId="77777777" w:rsidR="0070139C" w:rsidRPr="00287BE7" w:rsidRDefault="0070139C" w:rsidP="00C90305">
            <w:pPr>
              <w:rPr>
                <w:ins w:id="3705" w:author="Vinicius Franco" w:date="2020-10-29T18:32:00Z"/>
                <w:rFonts w:ascii="Arial" w:hAnsi="Arial" w:cs="Arial"/>
                <w:color w:val="000000"/>
                <w:sz w:val="14"/>
                <w:szCs w:val="14"/>
              </w:rPr>
            </w:pPr>
            <w:ins w:id="3706" w:author="Vinicius Franco" w:date="2020-10-29T18:32:00Z">
              <w:r w:rsidRPr="00287BE7">
                <w:rPr>
                  <w:rFonts w:ascii="Arial" w:hAnsi="Arial" w:cs="Arial"/>
                  <w:color w:val="000000"/>
                  <w:sz w:val="14"/>
                  <w:szCs w:val="14"/>
                </w:rPr>
                <w:t>EDNA CONCEICAO DE SOUZA DAVID</w:t>
              </w:r>
            </w:ins>
          </w:p>
        </w:tc>
        <w:tc>
          <w:tcPr>
            <w:tcW w:w="488" w:type="pct"/>
            <w:tcBorders>
              <w:top w:val="nil"/>
              <w:left w:val="nil"/>
              <w:bottom w:val="nil"/>
              <w:right w:val="nil"/>
            </w:tcBorders>
            <w:shd w:val="clear" w:color="000000" w:fill="FFFFFF"/>
            <w:noWrap/>
            <w:vAlign w:val="center"/>
            <w:hideMark/>
          </w:tcPr>
          <w:p w14:paraId="424724B0" w14:textId="77777777" w:rsidR="0070139C" w:rsidRPr="00287BE7" w:rsidRDefault="0070139C" w:rsidP="00C90305">
            <w:pPr>
              <w:jc w:val="center"/>
              <w:rPr>
                <w:ins w:id="3707" w:author="Vinicius Franco" w:date="2020-10-29T18:32:00Z"/>
                <w:rFonts w:ascii="Arial" w:hAnsi="Arial" w:cs="Arial"/>
                <w:color w:val="000000"/>
                <w:sz w:val="14"/>
                <w:szCs w:val="14"/>
              </w:rPr>
            </w:pPr>
            <w:ins w:id="3708" w:author="Vinicius Franco" w:date="2020-10-29T18:32:00Z">
              <w:r w:rsidRPr="00287BE7">
                <w:rPr>
                  <w:rFonts w:ascii="Arial" w:hAnsi="Arial" w:cs="Arial"/>
                  <w:color w:val="000000"/>
                  <w:sz w:val="14"/>
                  <w:szCs w:val="14"/>
                </w:rPr>
                <w:t>04974127802</w:t>
              </w:r>
            </w:ins>
          </w:p>
        </w:tc>
        <w:tc>
          <w:tcPr>
            <w:tcW w:w="621" w:type="pct"/>
            <w:tcBorders>
              <w:top w:val="nil"/>
              <w:left w:val="nil"/>
              <w:bottom w:val="nil"/>
              <w:right w:val="nil"/>
            </w:tcBorders>
            <w:shd w:val="clear" w:color="000000" w:fill="FFFFFF"/>
            <w:noWrap/>
            <w:vAlign w:val="center"/>
            <w:hideMark/>
          </w:tcPr>
          <w:p w14:paraId="3E5741F0" w14:textId="77777777" w:rsidR="0070139C" w:rsidRPr="00287BE7" w:rsidRDefault="0070139C" w:rsidP="00C90305">
            <w:pPr>
              <w:jc w:val="right"/>
              <w:rPr>
                <w:ins w:id="3709" w:author="Vinicius Franco" w:date="2020-10-29T18:32:00Z"/>
                <w:rFonts w:ascii="Arial" w:hAnsi="Arial" w:cs="Arial"/>
                <w:color w:val="000000"/>
                <w:sz w:val="14"/>
                <w:szCs w:val="14"/>
              </w:rPr>
            </w:pPr>
            <w:ins w:id="3710" w:author="Vinicius Franco" w:date="2020-10-29T18:32:00Z">
              <w:r w:rsidRPr="00287BE7">
                <w:rPr>
                  <w:rFonts w:ascii="Arial" w:hAnsi="Arial" w:cs="Arial"/>
                  <w:color w:val="000000"/>
                  <w:sz w:val="14"/>
                  <w:szCs w:val="14"/>
                </w:rPr>
                <w:t>16.294,76</w:t>
              </w:r>
            </w:ins>
          </w:p>
        </w:tc>
        <w:tc>
          <w:tcPr>
            <w:tcW w:w="792" w:type="pct"/>
            <w:tcBorders>
              <w:top w:val="nil"/>
              <w:left w:val="nil"/>
              <w:bottom w:val="nil"/>
              <w:right w:val="nil"/>
            </w:tcBorders>
            <w:shd w:val="clear" w:color="000000" w:fill="FFFFFF"/>
            <w:noWrap/>
            <w:vAlign w:val="center"/>
            <w:hideMark/>
          </w:tcPr>
          <w:p w14:paraId="34897166" w14:textId="77777777" w:rsidR="0070139C" w:rsidRPr="00287BE7" w:rsidRDefault="0070139C" w:rsidP="00C90305">
            <w:pPr>
              <w:jc w:val="center"/>
              <w:rPr>
                <w:ins w:id="3711" w:author="Vinicius Franco" w:date="2020-10-29T18:32:00Z"/>
                <w:rFonts w:ascii="Arial" w:hAnsi="Arial" w:cs="Arial"/>
                <w:color w:val="000000"/>
                <w:sz w:val="14"/>
                <w:szCs w:val="14"/>
              </w:rPr>
            </w:pPr>
            <w:ins w:id="3712" w:author="Vinicius Franco" w:date="2020-10-29T18:32:00Z">
              <w:r w:rsidRPr="00287BE7">
                <w:rPr>
                  <w:rFonts w:ascii="Arial" w:hAnsi="Arial" w:cs="Arial"/>
                  <w:color w:val="000000"/>
                  <w:sz w:val="14"/>
                  <w:szCs w:val="14"/>
                </w:rPr>
                <w:t>01/03/2024</w:t>
              </w:r>
            </w:ins>
          </w:p>
        </w:tc>
      </w:tr>
      <w:tr w:rsidR="0070139C" w:rsidRPr="00287BE7" w14:paraId="666BC285" w14:textId="77777777" w:rsidTr="00C90305">
        <w:trPr>
          <w:trHeight w:val="240"/>
          <w:ins w:id="3713" w:author="Vinicius Franco" w:date="2020-10-29T18:32:00Z"/>
        </w:trPr>
        <w:tc>
          <w:tcPr>
            <w:tcW w:w="1401" w:type="pct"/>
            <w:tcBorders>
              <w:top w:val="nil"/>
              <w:left w:val="nil"/>
              <w:bottom w:val="nil"/>
              <w:right w:val="nil"/>
            </w:tcBorders>
            <w:shd w:val="clear" w:color="000000" w:fill="FFFFFF"/>
            <w:noWrap/>
            <w:vAlign w:val="center"/>
            <w:hideMark/>
          </w:tcPr>
          <w:p w14:paraId="2890B874" w14:textId="77777777" w:rsidR="0070139C" w:rsidRPr="006E111C" w:rsidRDefault="0070139C" w:rsidP="00C90305">
            <w:pPr>
              <w:rPr>
                <w:ins w:id="3714" w:author="Vinicius Franco" w:date="2020-10-29T18:32:00Z"/>
                <w:rFonts w:ascii="Arial" w:hAnsi="Arial" w:cs="Arial"/>
                <w:color w:val="000000"/>
                <w:sz w:val="14"/>
                <w:szCs w:val="14"/>
                <w:lang w:val="en-US"/>
              </w:rPr>
            </w:pPr>
            <w:proofErr w:type="spellStart"/>
            <w:ins w:id="37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C - PP - A</w:t>
              </w:r>
            </w:ins>
          </w:p>
        </w:tc>
        <w:tc>
          <w:tcPr>
            <w:tcW w:w="1698" w:type="pct"/>
            <w:tcBorders>
              <w:top w:val="nil"/>
              <w:left w:val="nil"/>
              <w:bottom w:val="nil"/>
              <w:right w:val="nil"/>
            </w:tcBorders>
            <w:shd w:val="clear" w:color="000000" w:fill="FFFFFF"/>
            <w:noWrap/>
            <w:vAlign w:val="center"/>
            <w:hideMark/>
          </w:tcPr>
          <w:p w14:paraId="5300F2DC" w14:textId="77777777" w:rsidR="0070139C" w:rsidRPr="00287BE7" w:rsidRDefault="0070139C" w:rsidP="00C90305">
            <w:pPr>
              <w:rPr>
                <w:ins w:id="3716" w:author="Vinicius Franco" w:date="2020-10-29T18:32:00Z"/>
                <w:rFonts w:ascii="Arial" w:hAnsi="Arial" w:cs="Arial"/>
                <w:color w:val="000000"/>
                <w:sz w:val="14"/>
                <w:szCs w:val="14"/>
              </w:rPr>
            </w:pPr>
            <w:ins w:id="3717" w:author="Vinicius Franco" w:date="2020-10-29T18:32:00Z">
              <w:r w:rsidRPr="00287BE7">
                <w:rPr>
                  <w:rFonts w:ascii="Arial" w:hAnsi="Arial" w:cs="Arial"/>
                  <w:color w:val="000000"/>
                  <w:sz w:val="14"/>
                  <w:szCs w:val="14"/>
                </w:rPr>
                <w:t>ALZIRO RIZZO</w:t>
              </w:r>
            </w:ins>
          </w:p>
        </w:tc>
        <w:tc>
          <w:tcPr>
            <w:tcW w:w="488" w:type="pct"/>
            <w:tcBorders>
              <w:top w:val="nil"/>
              <w:left w:val="nil"/>
              <w:bottom w:val="nil"/>
              <w:right w:val="nil"/>
            </w:tcBorders>
            <w:shd w:val="clear" w:color="000000" w:fill="FFFFFF"/>
            <w:noWrap/>
            <w:vAlign w:val="center"/>
            <w:hideMark/>
          </w:tcPr>
          <w:p w14:paraId="6671CF04" w14:textId="77777777" w:rsidR="0070139C" w:rsidRPr="00287BE7" w:rsidRDefault="0070139C" w:rsidP="00C90305">
            <w:pPr>
              <w:jc w:val="center"/>
              <w:rPr>
                <w:ins w:id="3718" w:author="Vinicius Franco" w:date="2020-10-29T18:32:00Z"/>
                <w:rFonts w:ascii="Arial" w:hAnsi="Arial" w:cs="Arial"/>
                <w:color w:val="000000"/>
                <w:sz w:val="14"/>
                <w:szCs w:val="14"/>
              </w:rPr>
            </w:pPr>
            <w:ins w:id="3719" w:author="Vinicius Franco" w:date="2020-10-29T18:32:00Z">
              <w:r w:rsidRPr="00287BE7">
                <w:rPr>
                  <w:rFonts w:ascii="Arial" w:hAnsi="Arial" w:cs="Arial"/>
                  <w:color w:val="000000"/>
                  <w:sz w:val="14"/>
                  <w:szCs w:val="14"/>
                </w:rPr>
                <w:t>07137185878</w:t>
              </w:r>
            </w:ins>
          </w:p>
        </w:tc>
        <w:tc>
          <w:tcPr>
            <w:tcW w:w="621" w:type="pct"/>
            <w:tcBorders>
              <w:top w:val="nil"/>
              <w:left w:val="nil"/>
              <w:bottom w:val="nil"/>
              <w:right w:val="nil"/>
            </w:tcBorders>
            <w:shd w:val="clear" w:color="000000" w:fill="FFFFFF"/>
            <w:noWrap/>
            <w:vAlign w:val="center"/>
            <w:hideMark/>
          </w:tcPr>
          <w:p w14:paraId="371FB847" w14:textId="77777777" w:rsidR="0070139C" w:rsidRPr="00287BE7" w:rsidRDefault="0070139C" w:rsidP="00C90305">
            <w:pPr>
              <w:jc w:val="right"/>
              <w:rPr>
                <w:ins w:id="3720" w:author="Vinicius Franco" w:date="2020-10-29T18:32:00Z"/>
                <w:rFonts w:ascii="Arial" w:hAnsi="Arial" w:cs="Arial"/>
                <w:color w:val="000000"/>
                <w:sz w:val="14"/>
                <w:szCs w:val="14"/>
              </w:rPr>
            </w:pPr>
            <w:ins w:id="3721" w:author="Vinicius Franco" w:date="2020-10-29T18:32: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56ED3DE1" w14:textId="77777777" w:rsidR="0070139C" w:rsidRPr="00287BE7" w:rsidRDefault="0070139C" w:rsidP="00C90305">
            <w:pPr>
              <w:jc w:val="center"/>
              <w:rPr>
                <w:ins w:id="3722" w:author="Vinicius Franco" w:date="2020-10-29T18:32:00Z"/>
                <w:rFonts w:ascii="Arial" w:hAnsi="Arial" w:cs="Arial"/>
                <w:color w:val="000000"/>
                <w:sz w:val="14"/>
                <w:szCs w:val="14"/>
              </w:rPr>
            </w:pPr>
            <w:ins w:id="3723" w:author="Vinicius Franco" w:date="2020-10-29T18:32:00Z">
              <w:r w:rsidRPr="00287BE7">
                <w:rPr>
                  <w:rFonts w:ascii="Arial" w:hAnsi="Arial" w:cs="Arial"/>
                  <w:color w:val="000000"/>
                  <w:sz w:val="14"/>
                  <w:szCs w:val="14"/>
                </w:rPr>
                <w:t>01/08/2027</w:t>
              </w:r>
            </w:ins>
          </w:p>
        </w:tc>
      </w:tr>
      <w:tr w:rsidR="0070139C" w:rsidRPr="00287BE7" w14:paraId="096C1113" w14:textId="77777777" w:rsidTr="00C90305">
        <w:trPr>
          <w:trHeight w:val="240"/>
          <w:ins w:id="3724" w:author="Vinicius Franco" w:date="2020-10-29T18:32:00Z"/>
        </w:trPr>
        <w:tc>
          <w:tcPr>
            <w:tcW w:w="1401" w:type="pct"/>
            <w:tcBorders>
              <w:top w:val="nil"/>
              <w:left w:val="nil"/>
              <w:bottom w:val="nil"/>
              <w:right w:val="nil"/>
            </w:tcBorders>
            <w:shd w:val="clear" w:color="000000" w:fill="FFFFFF"/>
            <w:noWrap/>
            <w:vAlign w:val="center"/>
            <w:hideMark/>
          </w:tcPr>
          <w:p w14:paraId="4F1243BA" w14:textId="77777777" w:rsidR="0070139C" w:rsidRPr="00287BE7" w:rsidRDefault="0070139C" w:rsidP="00C90305">
            <w:pPr>
              <w:rPr>
                <w:ins w:id="3725" w:author="Vinicius Franco" w:date="2020-10-29T18:32:00Z"/>
                <w:rFonts w:ascii="Arial" w:hAnsi="Arial" w:cs="Arial"/>
                <w:color w:val="000000"/>
                <w:sz w:val="14"/>
                <w:szCs w:val="14"/>
              </w:rPr>
            </w:pPr>
            <w:ins w:id="372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E - OPA - A</w:t>
              </w:r>
            </w:ins>
          </w:p>
        </w:tc>
        <w:tc>
          <w:tcPr>
            <w:tcW w:w="1698" w:type="pct"/>
            <w:tcBorders>
              <w:top w:val="nil"/>
              <w:left w:val="nil"/>
              <w:bottom w:val="nil"/>
              <w:right w:val="nil"/>
            </w:tcBorders>
            <w:shd w:val="clear" w:color="000000" w:fill="FFFFFF"/>
            <w:noWrap/>
            <w:vAlign w:val="center"/>
            <w:hideMark/>
          </w:tcPr>
          <w:p w14:paraId="0ABD277E" w14:textId="77777777" w:rsidR="0070139C" w:rsidRPr="00287BE7" w:rsidRDefault="0070139C" w:rsidP="00C90305">
            <w:pPr>
              <w:rPr>
                <w:ins w:id="3727" w:author="Vinicius Franco" w:date="2020-10-29T18:32:00Z"/>
                <w:rFonts w:ascii="Arial" w:hAnsi="Arial" w:cs="Arial"/>
                <w:color w:val="000000"/>
                <w:sz w:val="14"/>
                <w:szCs w:val="14"/>
              </w:rPr>
            </w:pPr>
            <w:ins w:id="3728" w:author="Vinicius Franco" w:date="2020-10-29T18:32:00Z">
              <w:r w:rsidRPr="00287BE7">
                <w:rPr>
                  <w:rFonts w:ascii="Arial" w:hAnsi="Arial" w:cs="Arial"/>
                  <w:color w:val="000000"/>
                  <w:sz w:val="14"/>
                  <w:szCs w:val="14"/>
                </w:rPr>
                <w:t>WELINGTON DA FONSECA MARTINS</w:t>
              </w:r>
            </w:ins>
          </w:p>
        </w:tc>
        <w:tc>
          <w:tcPr>
            <w:tcW w:w="488" w:type="pct"/>
            <w:tcBorders>
              <w:top w:val="nil"/>
              <w:left w:val="nil"/>
              <w:bottom w:val="nil"/>
              <w:right w:val="nil"/>
            </w:tcBorders>
            <w:shd w:val="clear" w:color="000000" w:fill="FFFFFF"/>
            <w:noWrap/>
            <w:vAlign w:val="center"/>
            <w:hideMark/>
          </w:tcPr>
          <w:p w14:paraId="15A0B5FD" w14:textId="77777777" w:rsidR="0070139C" w:rsidRPr="00287BE7" w:rsidRDefault="0070139C" w:rsidP="00C90305">
            <w:pPr>
              <w:jc w:val="center"/>
              <w:rPr>
                <w:ins w:id="3729" w:author="Vinicius Franco" w:date="2020-10-29T18:32:00Z"/>
                <w:rFonts w:ascii="Arial" w:hAnsi="Arial" w:cs="Arial"/>
                <w:color w:val="000000"/>
                <w:sz w:val="14"/>
                <w:szCs w:val="14"/>
              </w:rPr>
            </w:pPr>
            <w:ins w:id="3730" w:author="Vinicius Franco" w:date="2020-10-29T18:32:00Z">
              <w:r w:rsidRPr="00287BE7">
                <w:rPr>
                  <w:rFonts w:ascii="Arial" w:hAnsi="Arial" w:cs="Arial"/>
                  <w:color w:val="000000"/>
                  <w:sz w:val="14"/>
                  <w:szCs w:val="14"/>
                </w:rPr>
                <w:t>34201352897</w:t>
              </w:r>
            </w:ins>
          </w:p>
        </w:tc>
        <w:tc>
          <w:tcPr>
            <w:tcW w:w="621" w:type="pct"/>
            <w:tcBorders>
              <w:top w:val="nil"/>
              <w:left w:val="nil"/>
              <w:bottom w:val="nil"/>
              <w:right w:val="nil"/>
            </w:tcBorders>
            <w:shd w:val="clear" w:color="000000" w:fill="FFFFFF"/>
            <w:noWrap/>
            <w:vAlign w:val="center"/>
            <w:hideMark/>
          </w:tcPr>
          <w:p w14:paraId="51725AA4" w14:textId="77777777" w:rsidR="0070139C" w:rsidRPr="00287BE7" w:rsidRDefault="0070139C" w:rsidP="00C90305">
            <w:pPr>
              <w:jc w:val="right"/>
              <w:rPr>
                <w:ins w:id="3731" w:author="Vinicius Franco" w:date="2020-10-29T18:32:00Z"/>
                <w:rFonts w:ascii="Arial" w:hAnsi="Arial" w:cs="Arial"/>
                <w:color w:val="000000"/>
                <w:sz w:val="14"/>
                <w:szCs w:val="14"/>
              </w:rPr>
            </w:pPr>
            <w:ins w:id="3732" w:author="Vinicius Franco" w:date="2020-10-29T18:32:00Z">
              <w:r w:rsidRPr="00287BE7">
                <w:rPr>
                  <w:rFonts w:ascii="Arial" w:hAnsi="Arial" w:cs="Arial"/>
                  <w:color w:val="000000"/>
                  <w:sz w:val="14"/>
                  <w:szCs w:val="14"/>
                </w:rPr>
                <w:t>12.722,80</w:t>
              </w:r>
            </w:ins>
          </w:p>
        </w:tc>
        <w:tc>
          <w:tcPr>
            <w:tcW w:w="792" w:type="pct"/>
            <w:tcBorders>
              <w:top w:val="nil"/>
              <w:left w:val="nil"/>
              <w:bottom w:val="nil"/>
              <w:right w:val="nil"/>
            </w:tcBorders>
            <w:shd w:val="clear" w:color="000000" w:fill="FFFFFF"/>
            <w:noWrap/>
            <w:vAlign w:val="center"/>
            <w:hideMark/>
          </w:tcPr>
          <w:p w14:paraId="2B0C141B" w14:textId="77777777" w:rsidR="0070139C" w:rsidRPr="00287BE7" w:rsidRDefault="0070139C" w:rsidP="00C90305">
            <w:pPr>
              <w:jc w:val="center"/>
              <w:rPr>
                <w:ins w:id="3733" w:author="Vinicius Franco" w:date="2020-10-29T18:32:00Z"/>
                <w:rFonts w:ascii="Arial" w:hAnsi="Arial" w:cs="Arial"/>
                <w:color w:val="000000"/>
                <w:sz w:val="14"/>
                <w:szCs w:val="14"/>
              </w:rPr>
            </w:pPr>
            <w:ins w:id="3734" w:author="Vinicius Franco" w:date="2020-10-29T18:32:00Z">
              <w:r w:rsidRPr="00287BE7">
                <w:rPr>
                  <w:rFonts w:ascii="Arial" w:hAnsi="Arial" w:cs="Arial"/>
                  <w:color w:val="000000"/>
                  <w:sz w:val="14"/>
                  <w:szCs w:val="14"/>
                </w:rPr>
                <w:t>01/04/2023</w:t>
              </w:r>
            </w:ins>
          </w:p>
        </w:tc>
      </w:tr>
      <w:tr w:rsidR="0070139C" w:rsidRPr="00287BE7" w14:paraId="31E1C6F2" w14:textId="77777777" w:rsidTr="00C90305">
        <w:trPr>
          <w:trHeight w:val="240"/>
          <w:ins w:id="3735" w:author="Vinicius Franco" w:date="2020-10-29T18:32:00Z"/>
        </w:trPr>
        <w:tc>
          <w:tcPr>
            <w:tcW w:w="1401" w:type="pct"/>
            <w:tcBorders>
              <w:top w:val="nil"/>
              <w:left w:val="nil"/>
              <w:bottom w:val="nil"/>
              <w:right w:val="nil"/>
            </w:tcBorders>
            <w:shd w:val="clear" w:color="000000" w:fill="FFFFFF"/>
            <w:noWrap/>
            <w:vAlign w:val="center"/>
            <w:hideMark/>
          </w:tcPr>
          <w:p w14:paraId="11D7C166" w14:textId="77777777" w:rsidR="0070139C" w:rsidRPr="00287BE7" w:rsidRDefault="0070139C" w:rsidP="00C90305">
            <w:pPr>
              <w:rPr>
                <w:ins w:id="3736" w:author="Vinicius Franco" w:date="2020-10-29T18:32:00Z"/>
                <w:rFonts w:ascii="Arial" w:hAnsi="Arial" w:cs="Arial"/>
                <w:color w:val="000000"/>
                <w:sz w:val="14"/>
                <w:szCs w:val="14"/>
              </w:rPr>
            </w:pPr>
            <w:ins w:id="373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E - PP - A</w:t>
              </w:r>
            </w:ins>
          </w:p>
        </w:tc>
        <w:tc>
          <w:tcPr>
            <w:tcW w:w="1698" w:type="pct"/>
            <w:tcBorders>
              <w:top w:val="nil"/>
              <w:left w:val="nil"/>
              <w:bottom w:val="nil"/>
              <w:right w:val="nil"/>
            </w:tcBorders>
            <w:shd w:val="clear" w:color="000000" w:fill="FFFFFF"/>
            <w:noWrap/>
            <w:vAlign w:val="center"/>
            <w:hideMark/>
          </w:tcPr>
          <w:p w14:paraId="1D232213" w14:textId="77777777" w:rsidR="0070139C" w:rsidRPr="00287BE7" w:rsidRDefault="0070139C" w:rsidP="00C90305">
            <w:pPr>
              <w:rPr>
                <w:ins w:id="3738" w:author="Vinicius Franco" w:date="2020-10-29T18:32:00Z"/>
                <w:rFonts w:ascii="Arial" w:hAnsi="Arial" w:cs="Arial"/>
                <w:color w:val="000000"/>
                <w:sz w:val="14"/>
                <w:szCs w:val="14"/>
              </w:rPr>
            </w:pPr>
            <w:ins w:id="3739" w:author="Vinicius Franco" w:date="2020-10-29T18:32:00Z">
              <w:r w:rsidRPr="00287BE7">
                <w:rPr>
                  <w:rFonts w:ascii="Arial" w:hAnsi="Arial" w:cs="Arial"/>
                  <w:color w:val="000000"/>
                  <w:sz w:val="14"/>
                  <w:szCs w:val="14"/>
                </w:rPr>
                <w:t xml:space="preserve">SANDRO JOSE </w:t>
              </w:r>
              <w:proofErr w:type="spellStart"/>
              <w:r w:rsidRPr="00287BE7">
                <w:rPr>
                  <w:rFonts w:ascii="Arial" w:hAnsi="Arial" w:cs="Arial"/>
                  <w:color w:val="000000"/>
                  <w:sz w:val="14"/>
                  <w:szCs w:val="14"/>
                </w:rPr>
                <w:t>CALONICO</w:t>
              </w:r>
              <w:proofErr w:type="spellEnd"/>
            </w:ins>
          </w:p>
        </w:tc>
        <w:tc>
          <w:tcPr>
            <w:tcW w:w="488" w:type="pct"/>
            <w:tcBorders>
              <w:top w:val="nil"/>
              <w:left w:val="nil"/>
              <w:bottom w:val="nil"/>
              <w:right w:val="nil"/>
            </w:tcBorders>
            <w:shd w:val="clear" w:color="000000" w:fill="FFFFFF"/>
            <w:noWrap/>
            <w:vAlign w:val="center"/>
            <w:hideMark/>
          </w:tcPr>
          <w:p w14:paraId="67DEF955" w14:textId="77777777" w:rsidR="0070139C" w:rsidRPr="00287BE7" w:rsidRDefault="0070139C" w:rsidP="00C90305">
            <w:pPr>
              <w:jc w:val="center"/>
              <w:rPr>
                <w:ins w:id="3740" w:author="Vinicius Franco" w:date="2020-10-29T18:32:00Z"/>
                <w:rFonts w:ascii="Arial" w:hAnsi="Arial" w:cs="Arial"/>
                <w:color w:val="000000"/>
                <w:sz w:val="14"/>
                <w:szCs w:val="14"/>
              </w:rPr>
            </w:pPr>
            <w:ins w:id="3741" w:author="Vinicius Franco" w:date="2020-10-29T18:32:00Z">
              <w:r w:rsidRPr="00287BE7">
                <w:rPr>
                  <w:rFonts w:ascii="Arial" w:hAnsi="Arial" w:cs="Arial"/>
                  <w:color w:val="000000"/>
                  <w:sz w:val="14"/>
                  <w:szCs w:val="14"/>
                </w:rPr>
                <w:t>20631920811</w:t>
              </w:r>
            </w:ins>
          </w:p>
        </w:tc>
        <w:tc>
          <w:tcPr>
            <w:tcW w:w="621" w:type="pct"/>
            <w:tcBorders>
              <w:top w:val="nil"/>
              <w:left w:val="nil"/>
              <w:bottom w:val="nil"/>
              <w:right w:val="nil"/>
            </w:tcBorders>
            <w:shd w:val="clear" w:color="000000" w:fill="FFFFFF"/>
            <w:noWrap/>
            <w:vAlign w:val="center"/>
            <w:hideMark/>
          </w:tcPr>
          <w:p w14:paraId="70102830" w14:textId="77777777" w:rsidR="0070139C" w:rsidRPr="00287BE7" w:rsidRDefault="0070139C" w:rsidP="00C90305">
            <w:pPr>
              <w:jc w:val="right"/>
              <w:rPr>
                <w:ins w:id="3742" w:author="Vinicius Franco" w:date="2020-10-29T18:32:00Z"/>
                <w:rFonts w:ascii="Arial" w:hAnsi="Arial" w:cs="Arial"/>
                <w:color w:val="000000"/>
                <w:sz w:val="14"/>
                <w:szCs w:val="14"/>
              </w:rPr>
            </w:pPr>
            <w:ins w:id="3743" w:author="Vinicius Franco" w:date="2020-10-29T18:32:00Z">
              <w:r w:rsidRPr="00287BE7">
                <w:rPr>
                  <w:rFonts w:ascii="Arial" w:hAnsi="Arial" w:cs="Arial"/>
                  <w:color w:val="000000"/>
                  <w:sz w:val="14"/>
                  <w:szCs w:val="14"/>
                </w:rPr>
                <w:t>8.361,51</w:t>
              </w:r>
            </w:ins>
          </w:p>
        </w:tc>
        <w:tc>
          <w:tcPr>
            <w:tcW w:w="792" w:type="pct"/>
            <w:tcBorders>
              <w:top w:val="nil"/>
              <w:left w:val="nil"/>
              <w:bottom w:val="nil"/>
              <w:right w:val="nil"/>
            </w:tcBorders>
            <w:shd w:val="clear" w:color="000000" w:fill="FFFFFF"/>
            <w:noWrap/>
            <w:vAlign w:val="center"/>
            <w:hideMark/>
          </w:tcPr>
          <w:p w14:paraId="36E2B25F" w14:textId="77777777" w:rsidR="0070139C" w:rsidRPr="00287BE7" w:rsidRDefault="0070139C" w:rsidP="00C90305">
            <w:pPr>
              <w:jc w:val="center"/>
              <w:rPr>
                <w:ins w:id="3744" w:author="Vinicius Franco" w:date="2020-10-29T18:32:00Z"/>
                <w:rFonts w:ascii="Arial" w:hAnsi="Arial" w:cs="Arial"/>
                <w:color w:val="000000"/>
                <w:sz w:val="14"/>
                <w:szCs w:val="14"/>
              </w:rPr>
            </w:pPr>
            <w:ins w:id="3745" w:author="Vinicius Franco" w:date="2020-10-29T18:32:00Z">
              <w:r w:rsidRPr="00287BE7">
                <w:rPr>
                  <w:rFonts w:ascii="Arial" w:hAnsi="Arial" w:cs="Arial"/>
                  <w:color w:val="000000"/>
                  <w:sz w:val="14"/>
                  <w:szCs w:val="14"/>
                </w:rPr>
                <w:t>01/01/2023</w:t>
              </w:r>
            </w:ins>
          </w:p>
        </w:tc>
      </w:tr>
      <w:tr w:rsidR="0070139C" w:rsidRPr="00287BE7" w14:paraId="6D0BFEA0" w14:textId="77777777" w:rsidTr="00C90305">
        <w:trPr>
          <w:trHeight w:val="240"/>
          <w:ins w:id="3746" w:author="Vinicius Franco" w:date="2020-10-29T18:32:00Z"/>
        </w:trPr>
        <w:tc>
          <w:tcPr>
            <w:tcW w:w="1401" w:type="pct"/>
            <w:tcBorders>
              <w:top w:val="nil"/>
              <w:left w:val="nil"/>
              <w:bottom w:val="nil"/>
              <w:right w:val="nil"/>
            </w:tcBorders>
            <w:shd w:val="clear" w:color="000000" w:fill="FFFFFF"/>
            <w:noWrap/>
            <w:vAlign w:val="center"/>
            <w:hideMark/>
          </w:tcPr>
          <w:p w14:paraId="3D9A02FD" w14:textId="77777777" w:rsidR="0070139C" w:rsidRPr="00287BE7" w:rsidRDefault="0070139C" w:rsidP="00C90305">
            <w:pPr>
              <w:rPr>
                <w:ins w:id="3747" w:author="Vinicius Franco" w:date="2020-10-29T18:32:00Z"/>
                <w:rFonts w:ascii="Arial" w:hAnsi="Arial" w:cs="Arial"/>
                <w:color w:val="000000"/>
                <w:sz w:val="14"/>
                <w:szCs w:val="14"/>
              </w:rPr>
            </w:pPr>
            <w:ins w:id="374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E2 - PP - A</w:t>
              </w:r>
            </w:ins>
          </w:p>
        </w:tc>
        <w:tc>
          <w:tcPr>
            <w:tcW w:w="1698" w:type="pct"/>
            <w:tcBorders>
              <w:top w:val="nil"/>
              <w:left w:val="nil"/>
              <w:bottom w:val="nil"/>
              <w:right w:val="nil"/>
            </w:tcBorders>
            <w:shd w:val="clear" w:color="000000" w:fill="FFFFFF"/>
            <w:noWrap/>
            <w:vAlign w:val="center"/>
            <w:hideMark/>
          </w:tcPr>
          <w:p w14:paraId="58716BEA" w14:textId="77777777" w:rsidR="0070139C" w:rsidRPr="00287BE7" w:rsidRDefault="0070139C" w:rsidP="00C90305">
            <w:pPr>
              <w:rPr>
                <w:ins w:id="3749" w:author="Vinicius Franco" w:date="2020-10-29T18:32:00Z"/>
                <w:rFonts w:ascii="Arial" w:hAnsi="Arial" w:cs="Arial"/>
                <w:color w:val="000000"/>
                <w:sz w:val="14"/>
                <w:szCs w:val="14"/>
              </w:rPr>
            </w:pPr>
            <w:ins w:id="3750" w:author="Vinicius Franco" w:date="2020-10-29T18:32:00Z">
              <w:r w:rsidRPr="00287BE7">
                <w:rPr>
                  <w:rFonts w:ascii="Arial" w:hAnsi="Arial" w:cs="Arial"/>
                  <w:color w:val="000000"/>
                  <w:sz w:val="14"/>
                  <w:szCs w:val="14"/>
                </w:rPr>
                <w:t>BRENO AUGUSTO RIBEIRO</w:t>
              </w:r>
            </w:ins>
          </w:p>
        </w:tc>
        <w:tc>
          <w:tcPr>
            <w:tcW w:w="488" w:type="pct"/>
            <w:tcBorders>
              <w:top w:val="nil"/>
              <w:left w:val="nil"/>
              <w:bottom w:val="nil"/>
              <w:right w:val="nil"/>
            </w:tcBorders>
            <w:shd w:val="clear" w:color="000000" w:fill="FFFFFF"/>
            <w:noWrap/>
            <w:vAlign w:val="center"/>
            <w:hideMark/>
          </w:tcPr>
          <w:p w14:paraId="1245DF34" w14:textId="77777777" w:rsidR="0070139C" w:rsidRPr="00287BE7" w:rsidRDefault="0070139C" w:rsidP="00C90305">
            <w:pPr>
              <w:jc w:val="center"/>
              <w:rPr>
                <w:ins w:id="3751" w:author="Vinicius Franco" w:date="2020-10-29T18:32:00Z"/>
                <w:rFonts w:ascii="Arial" w:hAnsi="Arial" w:cs="Arial"/>
                <w:color w:val="000000"/>
                <w:sz w:val="14"/>
                <w:szCs w:val="14"/>
              </w:rPr>
            </w:pPr>
            <w:ins w:id="3752" w:author="Vinicius Franco" w:date="2020-10-29T18:32:00Z">
              <w:r w:rsidRPr="00287BE7">
                <w:rPr>
                  <w:rFonts w:ascii="Arial" w:hAnsi="Arial" w:cs="Arial"/>
                  <w:color w:val="000000"/>
                  <w:sz w:val="14"/>
                  <w:szCs w:val="14"/>
                </w:rPr>
                <w:t>29874342862</w:t>
              </w:r>
            </w:ins>
          </w:p>
        </w:tc>
        <w:tc>
          <w:tcPr>
            <w:tcW w:w="621" w:type="pct"/>
            <w:tcBorders>
              <w:top w:val="nil"/>
              <w:left w:val="nil"/>
              <w:bottom w:val="nil"/>
              <w:right w:val="nil"/>
            </w:tcBorders>
            <w:shd w:val="clear" w:color="000000" w:fill="FFFFFF"/>
            <w:noWrap/>
            <w:vAlign w:val="center"/>
            <w:hideMark/>
          </w:tcPr>
          <w:p w14:paraId="1D9096A6" w14:textId="77777777" w:rsidR="0070139C" w:rsidRPr="00287BE7" w:rsidRDefault="0070139C" w:rsidP="00C90305">
            <w:pPr>
              <w:jc w:val="right"/>
              <w:rPr>
                <w:ins w:id="3753" w:author="Vinicius Franco" w:date="2020-10-29T18:32:00Z"/>
                <w:rFonts w:ascii="Arial" w:hAnsi="Arial" w:cs="Arial"/>
                <w:color w:val="000000"/>
                <w:sz w:val="14"/>
                <w:szCs w:val="14"/>
              </w:rPr>
            </w:pPr>
            <w:ins w:id="3754" w:author="Vinicius Franco" w:date="2020-10-29T18:32:00Z">
              <w:r w:rsidRPr="00287BE7">
                <w:rPr>
                  <w:rFonts w:ascii="Arial" w:hAnsi="Arial" w:cs="Arial"/>
                  <w:color w:val="000000"/>
                  <w:sz w:val="14"/>
                  <w:szCs w:val="14"/>
                </w:rPr>
                <w:t>12.190,77</w:t>
              </w:r>
            </w:ins>
          </w:p>
        </w:tc>
        <w:tc>
          <w:tcPr>
            <w:tcW w:w="792" w:type="pct"/>
            <w:tcBorders>
              <w:top w:val="nil"/>
              <w:left w:val="nil"/>
              <w:bottom w:val="nil"/>
              <w:right w:val="nil"/>
            </w:tcBorders>
            <w:shd w:val="clear" w:color="000000" w:fill="FFFFFF"/>
            <w:noWrap/>
            <w:vAlign w:val="center"/>
            <w:hideMark/>
          </w:tcPr>
          <w:p w14:paraId="4EF02017" w14:textId="77777777" w:rsidR="0070139C" w:rsidRPr="00287BE7" w:rsidRDefault="0070139C" w:rsidP="00C90305">
            <w:pPr>
              <w:jc w:val="center"/>
              <w:rPr>
                <w:ins w:id="3755" w:author="Vinicius Franco" w:date="2020-10-29T18:32:00Z"/>
                <w:rFonts w:ascii="Arial" w:hAnsi="Arial" w:cs="Arial"/>
                <w:color w:val="000000"/>
                <w:sz w:val="14"/>
                <w:szCs w:val="14"/>
              </w:rPr>
            </w:pPr>
            <w:ins w:id="3756" w:author="Vinicius Franco" w:date="2020-10-29T18:32:00Z">
              <w:r w:rsidRPr="00287BE7">
                <w:rPr>
                  <w:rFonts w:ascii="Arial" w:hAnsi="Arial" w:cs="Arial"/>
                  <w:color w:val="000000"/>
                  <w:sz w:val="14"/>
                  <w:szCs w:val="14"/>
                </w:rPr>
                <w:t>01/02/2023</w:t>
              </w:r>
            </w:ins>
          </w:p>
        </w:tc>
      </w:tr>
      <w:tr w:rsidR="0070139C" w:rsidRPr="00287BE7" w14:paraId="0AA2AA02" w14:textId="77777777" w:rsidTr="00C90305">
        <w:trPr>
          <w:trHeight w:val="240"/>
          <w:ins w:id="3757" w:author="Vinicius Franco" w:date="2020-10-29T18:32:00Z"/>
        </w:trPr>
        <w:tc>
          <w:tcPr>
            <w:tcW w:w="1401" w:type="pct"/>
            <w:tcBorders>
              <w:top w:val="nil"/>
              <w:left w:val="nil"/>
              <w:bottom w:val="nil"/>
              <w:right w:val="nil"/>
            </w:tcBorders>
            <w:shd w:val="clear" w:color="000000" w:fill="FFFFFF"/>
            <w:noWrap/>
            <w:vAlign w:val="center"/>
            <w:hideMark/>
          </w:tcPr>
          <w:p w14:paraId="00342C07" w14:textId="77777777" w:rsidR="0070139C" w:rsidRPr="006E111C" w:rsidRDefault="0070139C" w:rsidP="00C90305">
            <w:pPr>
              <w:rPr>
                <w:ins w:id="3758" w:author="Vinicius Franco" w:date="2020-10-29T18:32:00Z"/>
                <w:rFonts w:ascii="Arial" w:hAnsi="Arial" w:cs="Arial"/>
                <w:color w:val="000000"/>
                <w:sz w:val="14"/>
                <w:szCs w:val="14"/>
                <w:lang w:val="en-US"/>
              </w:rPr>
            </w:pPr>
            <w:proofErr w:type="spellStart"/>
            <w:ins w:id="37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6C89AB3B" w14:textId="77777777" w:rsidR="0070139C" w:rsidRPr="00287BE7" w:rsidRDefault="0070139C" w:rsidP="00C90305">
            <w:pPr>
              <w:rPr>
                <w:ins w:id="3760" w:author="Vinicius Franco" w:date="2020-10-29T18:32:00Z"/>
                <w:rFonts w:ascii="Arial" w:hAnsi="Arial" w:cs="Arial"/>
                <w:color w:val="000000"/>
                <w:sz w:val="14"/>
                <w:szCs w:val="14"/>
              </w:rPr>
            </w:pPr>
            <w:ins w:id="3761" w:author="Vinicius Franco" w:date="2020-10-29T18:32:00Z">
              <w:r w:rsidRPr="00287BE7">
                <w:rPr>
                  <w:rFonts w:ascii="Arial" w:hAnsi="Arial" w:cs="Arial"/>
                  <w:color w:val="000000"/>
                  <w:sz w:val="14"/>
                  <w:szCs w:val="14"/>
                </w:rPr>
                <w:t>STEFANO GONCALVES MARTA</w:t>
              </w:r>
            </w:ins>
          </w:p>
        </w:tc>
        <w:tc>
          <w:tcPr>
            <w:tcW w:w="488" w:type="pct"/>
            <w:tcBorders>
              <w:top w:val="nil"/>
              <w:left w:val="nil"/>
              <w:bottom w:val="nil"/>
              <w:right w:val="nil"/>
            </w:tcBorders>
            <w:shd w:val="clear" w:color="000000" w:fill="FFFFFF"/>
            <w:noWrap/>
            <w:vAlign w:val="center"/>
            <w:hideMark/>
          </w:tcPr>
          <w:p w14:paraId="787AFA75" w14:textId="77777777" w:rsidR="0070139C" w:rsidRPr="00287BE7" w:rsidRDefault="0070139C" w:rsidP="00C90305">
            <w:pPr>
              <w:jc w:val="center"/>
              <w:rPr>
                <w:ins w:id="3762" w:author="Vinicius Franco" w:date="2020-10-29T18:32:00Z"/>
                <w:rFonts w:ascii="Arial" w:hAnsi="Arial" w:cs="Arial"/>
                <w:color w:val="000000"/>
                <w:sz w:val="14"/>
                <w:szCs w:val="14"/>
              </w:rPr>
            </w:pPr>
            <w:ins w:id="3763" w:author="Vinicius Franco" w:date="2020-10-29T18:32:00Z">
              <w:r w:rsidRPr="00287BE7">
                <w:rPr>
                  <w:rFonts w:ascii="Arial" w:hAnsi="Arial" w:cs="Arial"/>
                  <w:color w:val="000000"/>
                  <w:sz w:val="14"/>
                  <w:szCs w:val="14"/>
                </w:rPr>
                <w:t>26499787833</w:t>
              </w:r>
            </w:ins>
          </w:p>
        </w:tc>
        <w:tc>
          <w:tcPr>
            <w:tcW w:w="621" w:type="pct"/>
            <w:tcBorders>
              <w:top w:val="nil"/>
              <w:left w:val="nil"/>
              <w:bottom w:val="nil"/>
              <w:right w:val="nil"/>
            </w:tcBorders>
            <w:shd w:val="clear" w:color="000000" w:fill="FFFFFF"/>
            <w:noWrap/>
            <w:vAlign w:val="center"/>
            <w:hideMark/>
          </w:tcPr>
          <w:p w14:paraId="20E744AE" w14:textId="77777777" w:rsidR="0070139C" w:rsidRPr="00287BE7" w:rsidRDefault="0070139C" w:rsidP="00C90305">
            <w:pPr>
              <w:jc w:val="right"/>
              <w:rPr>
                <w:ins w:id="3764" w:author="Vinicius Franco" w:date="2020-10-29T18:32:00Z"/>
                <w:rFonts w:ascii="Arial" w:hAnsi="Arial" w:cs="Arial"/>
                <w:color w:val="000000"/>
                <w:sz w:val="14"/>
                <w:szCs w:val="14"/>
              </w:rPr>
            </w:pPr>
            <w:ins w:id="3765" w:author="Vinicius Franco" w:date="2020-10-29T18:32:00Z">
              <w:r w:rsidRPr="00287BE7">
                <w:rPr>
                  <w:rFonts w:ascii="Arial" w:hAnsi="Arial" w:cs="Arial"/>
                  <w:color w:val="000000"/>
                  <w:sz w:val="14"/>
                  <w:szCs w:val="14"/>
                </w:rPr>
                <w:t>11.195,33</w:t>
              </w:r>
            </w:ins>
          </w:p>
        </w:tc>
        <w:tc>
          <w:tcPr>
            <w:tcW w:w="792" w:type="pct"/>
            <w:tcBorders>
              <w:top w:val="nil"/>
              <w:left w:val="nil"/>
              <w:bottom w:val="nil"/>
              <w:right w:val="nil"/>
            </w:tcBorders>
            <w:shd w:val="clear" w:color="000000" w:fill="FFFFFF"/>
            <w:noWrap/>
            <w:vAlign w:val="center"/>
            <w:hideMark/>
          </w:tcPr>
          <w:p w14:paraId="63428985" w14:textId="77777777" w:rsidR="0070139C" w:rsidRPr="00287BE7" w:rsidRDefault="0070139C" w:rsidP="00C90305">
            <w:pPr>
              <w:jc w:val="center"/>
              <w:rPr>
                <w:ins w:id="3766" w:author="Vinicius Franco" w:date="2020-10-29T18:32:00Z"/>
                <w:rFonts w:ascii="Arial" w:hAnsi="Arial" w:cs="Arial"/>
                <w:color w:val="000000"/>
                <w:sz w:val="14"/>
                <w:szCs w:val="14"/>
              </w:rPr>
            </w:pPr>
            <w:ins w:id="3767" w:author="Vinicius Franco" w:date="2020-10-29T18:32:00Z">
              <w:r w:rsidRPr="00287BE7">
                <w:rPr>
                  <w:rFonts w:ascii="Arial" w:hAnsi="Arial" w:cs="Arial"/>
                  <w:color w:val="000000"/>
                  <w:sz w:val="14"/>
                  <w:szCs w:val="14"/>
                </w:rPr>
                <w:t>01/04/2023</w:t>
              </w:r>
            </w:ins>
          </w:p>
        </w:tc>
      </w:tr>
      <w:tr w:rsidR="0070139C" w:rsidRPr="00287BE7" w14:paraId="18604C9F" w14:textId="77777777" w:rsidTr="00C90305">
        <w:trPr>
          <w:trHeight w:val="240"/>
          <w:ins w:id="3768" w:author="Vinicius Franco" w:date="2020-10-29T18:32:00Z"/>
        </w:trPr>
        <w:tc>
          <w:tcPr>
            <w:tcW w:w="1401" w:type="pct"/>
            <w:tcBorders>
              <w:top w:val="nil"/>
              <w:left w:val="nil"/>
              <w:bottom w:val="nil"/>
              <w:right w:val="nil"/>
            </w:tcBorders>
            <w:shd w:val="clear" w:color="000000" w:fill="FFFFFF"/>
            <w:noWrap/>
            <w:vAlign w:val="center"/>
            <w:hideMark/>
          </w:tcPr>
          <w:p w14:paraId="1D60B76A" w14:textId="77777777" w:rsidR="0070139C" w:rsidRPr="006E111C" w:rsidRDefault="0070139C" w:rsidP="00C90305">
            <w:pPr>
              <w:rPr>
                <w:ins w:id="3769" w:author="Vinicius Franco" w:date="2020-10-29T18:32:00Z"/>
                <w:rFonts w:ascii="Arial" w:hAnsi="Arial" w:cs="Arial"/>
                <w:color w:val="000000"/>
                <w:sz w:val="14"/>
                <w:szCs w:val="14"/>
                <w:lang w:val="en-US"/>
              </w:rPr>
            </w:pPr>
            <w:proofErr w:type="spellStart"/>
            <w:ins w:id="37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F - OPS - A</w:t>
              </w:r>
            </w:ins>
          </w:p>
        </w:tc>
        <w:tc>
          <w:tcPr>
            <w:tcW w:w="1698" w:type="pct"/>
            <w:tcBorders>
              <w:top w:val="nil"/>
              <w:left w:val="nil"/>
              <w:bottom w:val="nil"/>
              <w:right w:val="nil"/>
            </w:tcBorders>
            <w:shd w:val="clear" w:color="000000" w:fill="FFFFFF"/>
            <w:noWrap/>
            <w:vAlign w:val="center"/>
            <w:hideMark/>
          </w:tcPr>
          <w:p w14:paraId="22692930" w14:textId="77777777" w:rsidR="0070139C" w:rsidRPr="00287BE7" w:rsidRDefault="0070139C" w:rsidP="00C90305">
            <w:pPr>
              <w:rPr>
                <w:ins w:id="3771" w:author="Vinicius Franco" w:date="2020-10-29T18:32:00Z"/>
                <w:rFonts w:ascii="Arial" w:hAnsi="Arial" w:cs="Arial"/>
                <w:color w:val="000000"/>
                <w:sz w:val="14"/>
                <w:szCs w:val="14"/>
              </w:rPr>
            </w:pPr>
            <w:ins w:id="3772" w:author="Vinicius Franco" w:date="2020-10-29T18:32:00Z">
              <w:r w:rsidRPr="00287BE7">
                <w:rPr>
                  <w:rFonts w:ascii="Arial" w:hAnsi="Arial" w:cs="Arial"/>
                  <w:color w:val="000000"/>
                  <w:sz w:val="14"/>
                  <w:szCs w:val="14"/>
                </w:rPr>
                <w:t>RAFAEL DA SILVA LIMA</w:t>
              </w:r>
            </w:ins>
          </w:p>
        </w:tc>
        <w:tc>
          <w:tcPr>
            <w:tcW w:w="488" w:type="pct"/>
            <w:tcBorders>
              <w:top w:val="nil"/>
              <w:left w:val="nil"/>
              <w:bottom w:val="nil"/>
              <w:right w:val="nil"/>
            </w:tcBorders>
            <w:shd w:val="clear" w:color="000000" w:fill="FFFFFF"/>
            <w:noWrap/>
            <w:vAlign w:val="center"/>
            <w:hideMark/>
          </w:tcPr>
          <w:p w14:paraId="375DDB73" w14:textId="77777777" w:rsidR="0070139C" w:rsidRPr="00287BE7" w:rsidRDefault="0070139C" w:rsidP="00C90305">
            <w:pPr>
              <w:jc w:val="center"/>
              <w:rPr>
                <w:ins w:id="3773" w:author="Vinicius Franco" w:date="2020-10-29T18:32:00Z"/>
                <w:rFonts w:ascii="Arial" w:hAnsi="Arial" w:cs="Arial"/>
                <w:color w:val="000000"/>
                <w:sz w:val="14"/>
                <w:szCs w:val="14"/>
              </w:rPr>
            </w:pPr>
            <w:ins w:id="3774" w:author="Vinicius Franco" w:date="2020-10-29T18:32:00Z">
              <w:r w:rsidRPr="00287BE7">
                <w:rPr>
                  <w:rFonts w:ascii="Arial" w:hAnsi="Arial" w:cs="Arial"/>
                  <w:color w:val="000000"/>
                  <w:sz w:val="14"/>
                  <w:szCs w:val="14"/>
                </w:rPr>
                <w:t>25062056837</w:t>
              </w:r>
            </w:ins>
          </w:p>
        </w:tc>
        <w:tc>
          <w:tcPr>
            <w:tcW w:w="621" w:type="pct"/>
            <w:tcBorders>
              <w:top w:val="nil"/>
              <w:left w:val="nil"/>
              <w:bottom w:val="nil"/>
              <w:right w:val="nil"/>
            </w:tcBorders>
            <w:shd w:val="clear" w:color="000000" w:fill="FFFFFF"/>
            <w:noWrap/>
            <w:vAlign w:val="center"/>
            <w:hideMark/>
          </w:tcPr>
          <w:p w14:paraId="26B8896B" w14:textId="77777777" w:rsidR="0070139C" w:rsidRPr="00287BE7" w:rsidRDefault="0070139C" w:rsidP="00C90305">
            <w:pPr>
              <w:jc w:val="right"/>
              <w:rPr>
                <w:ins w:id="3775" w:author="Vinicius Franco" w:date="2020-10-29T18:32:00Z"/>
                <w:rFonts w:ascii="Arial" w:hAnsi="Arial" w:cs="Arial"/>
                <w:color w:val="000000"/>
                <w:sz w:val="14"/>
                <w:szCs w:val="14"/>
              </w:rPr>
            </w:pPr>
            <w:ins w:id="3776"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107CA205" w14:textId="77777777" w:rsidR="0070139C" w:rsidRPr="00287BE7" w:rsidRDefault="0070139C" w:rsidP="00C90305">
            <w:pPr>
              <w:jc w:val="center"/>
              <w:rPr>
                <w:ins w:id="3777" w:author="Vinicius Franco" w:date="2020-10-29T18:32:00Z"/>
                <w:rFonts w:ascii="Arial" w:hAnsi="Arial" w:cs="Arial"/>
                <w:color w:val="000000"/>
                <w:sz w:val="14"/>
                <w:szCs w:val="14"/>
              </w:rPr>
            </w:pPr>
            <w:ins w:id="3778" w:author="Vinicius Franco" w:date="2020-10-29T18:32:00Z">
              <w:r w:rsidRPr="00287BE7">
                <w:rPr>
                  <w:rFonts w:ascii="Arial" w:hAnsi="Arial" w:cs="Arial"/>
                  <w:color w:val="000000"/>
                  <w:sz w:val="14"/>
                  <w:szCs w:val="14"/>
                </w:rPr>
                <w:t>01/08/2027</w:t>
              </w:r>
            </w:ins>
          </w:p>
        </w:tc>
      </w:tr>
      <w:tr w:rsidR="0070139C" w:rsidRPr="00287BE7" w14:paraId="6443C32E" w14:textId="77777777" w:rsidTr="00C90305">
        <w:trPr>
          <w:trHeight w:val="240"/>
          <w:ins w:id="3779" w:author="Vinicius Franco" w:date="2020-10-29T18:32:00Z"/>
        </w:trPr>
        <w:tc>
          <w:tcPr>
            <w:tcW w:w="1401" w:type="pct"/>
            <w:tcBorders>
              <w:top w:val="nil"/>
              <w:left w:val="nil"/>
              <w:bottom w:val="nil"/>
              <w:right w:val="nil"/>
            </w:tcBorders>
            <w:shd w:val="clear" w:color="000000" w:fill="FFFFFF"/>
            <w:noWrap/>
            <w:vAlign w:val="center"/>
            <w:hideMark/>
          </w:tcPr>
          <w:p w14:paraId="41682915" w14:textId="77777777" w:rsidR="0070139C" w:rsidRPr="006E111C" w:rsidRDefault="0070139C" w:rsidP="00C90305">
            <w:pPr>
              <w:rPr>
                <w:ins w:id="3780" w:author="Vinicius Franco" w:date="2020-10-29T18:32:00Z"/>
                <w:rFonts w:ascii="Arial" w:hAnsi="Arial" w:cs="Arial"/>
                <w:color w:val="000000"/>
                <w:sz w:val="14"/>
                <w:szCs w:val="14"/>
                <w:lang w:val="en-US"/>
              </w:rPr>
            </w:pPr>
            <w:proofErr w:type="spellStart"/>
            <w:ins w:id="37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F - PP - A</w:t>
              </w:r>
            </w:ins>
          </w:p>
        </w:tc>
        <w:tc>
          <w:tcPr>
            <w:tcW w:w="1698" w:type="pct"/>
            <w:tcBorders>
              <w:top w:val="nil"/>
              <w:left w:val="nil"/>
              <w:bottom w:val="nil"/>
              <w:right w:val="nil"/>
            </w:tcBorders>
            <w:shd w:val="clear" w:color="000000" w:fill="FFFFFF"/>
            <w:noWrap/>
            <w:vAlign w:val="center"/>
            <w:hideMark/>
          </w:tcPr>
          <w:p w14:paraId="53FCE2BE" w14:textId="77777777" w:rsidR="0070139C" w:rsidRPr="00287BE7" w:rsidRDefault="0070139C" w:rsidP="00C90305">
            <w:pPr>
              <w:rPr>
                <w:ins w:id="3782" w:author="Vinicius Franco" w:date="2020-10-29T18:32:00Z"/>
                <w:rFonts w:ascii="Arial" w:hAnsi="Arial" w:cs="Arial"/>
                <w:color w:val="000000"/>
                <w:sz w:val="14"/>
                <w:szCs w:val="14"/>
              </w:rPr>
            </w:pPr>
            <w:ins w:id="3783" w:author="Vinicius Franco" w:date="2020-10-29T18:32:00Z">
              <w:r w:rsidRPr="00287BE7">
                <w:rPr>
                  <w:rFonts w:ascii="Arial" w:hAnsi="Arial" w:cs="Arial"/>
                  <w:color w:val="000000"/>
                  <w:sz w:val="14"/>
                  <w:szCs w:val="14"/>
                </w:rPr>
                <w:t xml:space="preserve">RICHARD </w:t>
              </w:r>
              <w:proofErr w:type="spellStart"/>
              <w:r w:rsidRPr="00287BE7">
                <w:rPr>
                  <w:rFonts w:ascii="Arial" w:hAnsi="Arial" w:cs="Arial"/>
                  <w:color w:val="000000"/>
                  <w:sz w:val="14"/>
                  <w:szCs w:val="14"/>
                </w:rPr>
                <w:t>VALENTTI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WELTE</w:t>
              </w:r>
              <w:proofErr w:type="spellEnd"/>
            </w:ins>
          </w:p>
        </w:tc>
        <w:tc>
          <w:tcPr>
            <w:tcW w:w="488" w:type="pct"/>
            <w:tcBorders>
              <w:top w:val="nil"/>
              <w:left w:val="nil"/>
              <w:bottom w:val="nil"/>
              <w:right w:val="nil"/>
            </w:tcBorders>
            <w:shd w:val="clear" w:color="000000" w:fill="FFFFFF"/>
            <w:noWrap/>
            <w:vAlign w:val="center"/>
            <w:hideMark/>
          </w:tcPr>
          <w:p w14:paraId="2793843E" w14:textId="77777777" w:rsidR="0070139C" w:rsidRPr="00287BE7" w:rsidRDefault="0070139C" w:rsidP="00C90305">
            <w:pPr>
              <w:jc w:val="center"/>
              <w:rPr>
                <w:ins w:id="3784" w:author="Vinicius Franco" w:date="2020-10-29T18:32:00Z"/>
                <w:rFonts w:ascii="Arial" w:hAnsi="Arial" w:cs="Arial"/>
                <w:color w:val="000000"/>
                <w:sz w:val="14"/>
                <w:szCs w:val="14"/>
              </w:rPr>
            </w:pPr>
            <w:ins w:id="3785" w:author="Vinicius Franco" w:date="2020-10-29T18:32:00Z">
              <w:r w:rsidRPr="00287BE7">
                <w:rPr>
                  <w:rFonts w:ascii="Arial" w:hAnsi="Arial" w:cs="Arial"/>
                  <w:color w:val="000000"/>
                  <w:sz w:val="14"/>
                  <w:szCs w:val="14"/>
                </w:rPr>
                <w:t>19157072850</w:t>
              </w:r>
            </w:ins>
          </w:p>
        </w:tc>
        <w:tc>
          <w:tcPr>
            <w:tcW w:w="621" w:type="pct"/>
            <w:tcBorders>
              <w:top w:val="nil"/>
              <w:left w:val="nil"/>
              <w:bottom w:val="nil"/>
              <w:right w:val="nil"/>
            </w:tcBorders>
            <w:shd w:val="clear" w:color="000000" w:fill="FFFFFF"/>
            <w:noWrap/>
            <w:vAlign w:val="center"/>
            <w:hideMark/>
          </w:tcPr>
          <w:p w14:paraId="6145039B" w14:textId="77777777" w:rsidR="0070139C" w:rsidRPr="00287BE7" w:rsidRDefault="0070139C" w:rsidP="00C90305">
            <w:pPr>
              <w:jc w:val="right"/>
              <w:rPr>
                <w:ins w:id="3786" w:author="Vinicius Franco" w:date="2020-10-29T18:32:00Z"/>
                <w:rFonts w:ascii="Arial" w:hAnsi="Arial" w:cs="Arial"/>
                <w:color w:val="000000"/>
                <w:sz w:val="14"/>
                <w:szCs w:val="14"/>
              </w:rPr>
            </w:pPr>
            <w:ins w:id="3787" w:author="Vinicius Franco" w:date="2020-10-29T18:32:00Z">
              <w:r w:rsidRPr="00287BE7">
                <w:rPr>
                  <w:rFonts w:ascii="Arial" w:hAnsi="Arial" w:cs="Arial"/>
                  <w:color w:val="000000"/>
                  <w:sz w:val="14"/>
                  <w:szCs w:val="14"/>
                </w:rPr>
                <w:t>6.933,05</w:t>
              </w:r>
            </w:ins>
          </w:p>
        </w:tc>
        <w:tc>
          <w:tcPr>
            <w:tcW w:w="792" w:type="pct"/>
            <w:tcBorders>
              <w:top w:val="nil"/>
              <w:left w:val="nil"/>
              <w:bottom w:val="nil"/>
              <w:right w:val="nil"/>
            </w:tcBorders>
            <w:shd w:val="clear" w:color="000000" w:fill="FFFFFF"/>
            <w:noWrap/>
            <w:vAlign w:val="center"/>
            <w:hideMark/>
          </w:tcPr>
          <w:p w14:paraId="2FA83D48" w14:textId="77777777" w:rsidR="0070139C" w:rsidRPr="00287BE7" w:rsidRDefault="0070139C" w:rsidP="00C90305">
            <w:pPr>
              <w:jc w:val="center"/>
              <w:rPr>
                <w:ins w:id="3788" w:author="Vinicius Franco" w:date="2020-10-29T18:32:00Z"/>
                <w:rFonts w:ascii="Arial" w:hAnsi="Arial" w:cs="Arial"/>
                <w:color w:val="000000"/>
                <w:sz w:val="14"/>
                <w:szCs w:val="14"/>
              </w:rPr>
            </w:pPr>
            <w:ins w:id="3789" w:author="Vinicius Franco" w:date="2020-10-29T18:32:00Z">
              <w:r w:rsidRPr="00287BE7">
                <w:rPr>
                  <w:rFonts w:ascii="Arial" w:hAnsi="Arial" w:cs="Arial"/>
                  <w:color w:val="000000"/>
                  <w:sz w:val="14"/>
                  <w:szCs w:val="14"/>
                </w:rPr>
                <w:t>01/01/2023</w:t>
              </w:r>
            </w:ins>
          </w:p>
        </w:tc>
      </w:tr>
      <w:tr w:rsidR="0070139C" w:rsidRPr="00287BE7" w14:paraId="45DDE8EA" w14:textId="77777777" w:rsidTr="00C90305">
        <w:trPr>
          <w:trHeight w:val="240"/>
          <w:ins w:id="3790" w:author="Vinicius Franco" w:date="2020-10-29T18:32:00Z"/>
        </w:trPr>
        <w:tc>
          <w:tcPr>
            <w:tcW w:w="1401" w:type="pct"/>
            <w:tcBorders>
              <w:top w:val="nil"/>
              <w:left w:val="nil"/>
              <w:bottom w:val="nil"/>
              <w:right w:val="nil"/>
            </w:tcBorders>
            <w:shd w:val="clear" w:color="000000" w:fill="FFFFFF"/>
            <w:noWrap/>
            <w:vAlign w:val="center"/>
            <w:hideMark/>
          </w:tcPr>
          <w:p w14:paraId="16A39541" w14:textId="77777777" w:rsidR="0070139C" w:rsidRPr="00287BE7" w:rsidRDefault="0070139C" w:rsidP="00C90305">
            <w:pPr>
              <w:rPr>
                <w:ins w:id="3791" w:author="Vinicius Franco" w:date="2020-10-29T18:32:00Z"/>
                <w:rFonts w:ascii="Arial" w:hAnsi="Arial" w:cs="Arial"/>
                <w:color w:val="000000"/>
                <w:sz w:val="14"/>
                <w:szCs w:val="14"/>
              </w:rPr>
            </w:pPr>
            <w:ins w:id="379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G - OPA - A</w:t>
              </w:r>
            </w:ins>
          </w:p>
        </w:tc>
        <w:tc>
          <w:tcPr>
            <w:tcW w:w="1698" w:type="pct"/>
            <w:tcBorders>
              <w:top w:val="nil"/>
              <w:left w:val="nil"/>
              <w:bottom w:val="nil"/>
              <w:right w:val="nil"/>
            </w:tcBorders>
            <w:shd w:val="clear" w:color="000000" w:fill="FFFFFF"/>
            <w:noWrap/>
            <w:vAlign w:val="center"/>
            <w:hideMark/>
          </w:tcPr>
          <w:p w14:paraId="1CA1946A" w14:textId="77777777" w:rsidR="0070139C" w:rsidRPr="00287BE7" w:rsidRDefault="0070139C" w:rsidP="00C90305">
            <w:pPr>
              <w:rPr>
                <w:ins w:id="3793" w:author="Vinicius Franco" w:date="2020-10-29T18:32:00Z"/>
                <w:rFonts w:ascii="Arial" w:hAnsi="Arial" w:cs="Arial"/>
                <w:color w:val="000000"/>
                <w:sz w:val="14"/>
                <w:szCs w:val="14"/>
              </w:rPr>
            </w:pPr>
            <w:ins w:id="3794" w:author="Vinicius Franco" w:date="2020-10-29T18:32:00Z">
              <w:r w:rsidRPr="00287BE7">
                <w:rPr>
                  <w:rFonts w:ascii="Arial" w:hAnsi="Arial" w:cs="Arial"/>
                  <w:color w:val="000000"/>
                  <w:sz w:val="14"/>
                  <w:szCs w:val="14"/>
                </w:rPr>
                <w:t>PAULO RICARDO SILVA</w:t>
              </w:r>
            </w:ins>
          </w:p>
        </w:tc>
        <w:tc>
          <w:tcPr>
            <w:tcW w:w="488" w:type="pct"/>
            <w:tcBorders>
              <w:top w:val="nil"/>
              <w:left w:val="nil"/>
              <w:bottom w:val="nil"/>
              <w:right w:val="nil"/>
            </w:tcBorders>
            <w:shd w:val="clear" w:color="000000" w:fill="FFFFFF"/>
            <w:noWrap/>
            <w:vAlign w:val="center"/>
            <w:hideMark/>
          </w:tcPr>
          <w:p w14:paraId="7DC76A04" w14:textId="77777777" w:rsidR="0070139C" w:rsidRPr="00287BE7" w:rsidRDefault="0070139C" w:rsidP="00C90305">
            <w:pPr>
              <w:jc w:val="center"/>
              <w:rPr>
                <w:ins w:id="3795" w:author="Vinicius Franco" w:date="2020-10-29T18:32:00Z"/>
                <w:rFonts w:ascii="Arial" w:hAnsi="Arial" w:cs="Arial"/>
                <w:color w:val="000000"/>
                <w:sz w:val="14"/>
                <w:szCs w:val="14"/>
              </w:rPr>
            </w:pPr>
            <w:ins w:id="3796" w:author="Vinicius Franco" w:date="2020-10-29T18:32:00Z">
              <w:r w:rsidRPr="00287BE7">
                <w:rPr>
                  <w:rFonts w:ascii="Arial" w:hAnsi="Arial" w:cs="Arial"/>
                  <w:color w:val="000000"/>
                  <w:sz w:val="14"/>
                  <w:szCs w:val="14"/>
                </w:rPr>
                <w:t>36365928823</w:t>
              </w:r>
            </w:ins>
          </w:p>
        </w:tc>
        <w:tc>
          <w:tcPr>
            <w:tcW w:w="621" w:type="pct"/>
            <w:tcBorders>
              <w:top w:val="nil"/>
              <w:left w:val="nil"/>
              <w:bottom w:val="nil"/>
              <w:right w:val="nil"/>
            </w:tcBorders>
            <w:shd w:val="clear" w:color="000000" w:fill="FFFFFF"/>
            <w:noWrap/>
            <w:vAlign w:val="center"/>
            <w:hideMark/>
          </w:tcPr>
          <w:p w14:paraId="663B0E8A" w14:textId="77777777" w:rsidR="0070139C" w:rsidRPr="00287BE7" w:rsidRDefault="0070139C" w:rsidP="00C90305">
            <w:pPr>
              <w:jc w:val="right"/>
              <w:rPr>
                <w:ins w:id="3797" w:author="Vinicius Franco" w:date="2020-10-29T18:32:00Z"/>
                <w:rFonts w:ascii="Arial" w:hAnsi="Arial" w:cs="Arial"/>
                <w:color w:val="000000"/>
                <w:sz w:val="14"/>
                <w:szCs w:val="14"/>
              </w:rPr>
            </w:pPr>
            <w:ins w:id="3798" w:author="Vinicius Franco" w:date="2020-10-29T18:32:00Z">
              <w:r w:rsidRPr="00287BE7">
                <w:rPr>
                  <w:rFonts w:ascii="Arial" w:hAnsi="Arial" w:cs="Arial"/>
                  <w:color w:val="000000"/>
                  <w:sz w:val="14"/>
                  <w:szCs w:val="14"/>
                </w:rPr>
                <w:t>31.385,63</w:t>
              </w:r>
            </w:ins>
          </w:p>
        </w:tc>
        <w:tc>
          <w:tcPr>
            <w:tcW w:w="792" w:type="pct"/>
            <w:tcBorders>
              <w:top w:val="nil"/>
              <w:left w:val="nil"/>
              <w:bottom w:val="nil"/>
              <w:right w:val="nil"/>
            </w:tcBorders>
            <w:shd w:val="clear" w:color="000000" w:fill="FFFFFF"/>
            <w:noWrap/>
            <w:vAlign w:val="center"/>
            <w:hideMark/>
          </w:tcPr>
          <w:p w14:paraId="02A9C457" w14:textId="77777777" w:rsidR="0070139C" w:rsidRPr="00287BE7" w:rsidRDefault="0070139C" w:rsidP="00C90305">
            <w:pPr>
              <w:jc w:val="center"/>
              <w:rPr>
                <w:ins w:id="3799" w:author="Vinicius Franco" w:date="2020-10-29T18:32:00Z"/>
                <w:rFonts w:ascii="Arial" w:hAnsi="Arial" w:cs="Arial"/>
                <w:color w:val="000000"/>
                <w:sz w:val="14"/>
                <w:szCs w:val="14"/>
              </w:rPr>
            </w:pPr>
            <w:ins w:id="3800" w:author="Vinicius Franco" w:date="2020-10-29T18:32:00Z">
              <w:r w:rsidRPr="00287BE7">
                <w:rPr>
                  <w:rFonts w:ascii="Arial" w:hAnsi="Arial" w:cs="Arial"/>
                  <w:color w:val="000000"/>
                  <w:sz w:val="14"/>
                  <w:szCs w:val="14"/>
                </w:rPr>
                <w:t>01/09/2027</w:t>
              </w:r>
            </w:ins>
          </w:p>
        </w:tc>
      </w:tr>
      <w:tr w:rsidR="0070139C" w:rsidRPr="00287BE7" w14:paraId="5CA268F2" w14:textId="77777777" w:rsidTr="00C90305">
        <w:trPr>
          <w:trHeight w:val="240"/>
          <w:ins w:id="3801" w:author="Vinicius Franco" w:date="2020-10-29T18:32:00Z"/>
        </w:trPr>
        <w:tc>
          <w:tcPr>
            <w:tcW w:w="1401" w:type="pct"/>
            <w:tcBorders>
              <w:top w:val="nil"/>
              <w:left w:val="nil"/>
              <w:bottom w:val="nil"/>
              <w:right w:val="nil"/>
            </w:tcBorders>
            <w:shd w:val="clear" w:color="000000" w:fill="FFFFFF"/>
            <w:noWrap/>
            <w:vAlign w:val="center"/>
            <w:hideMark/>
          </w:tcPr>
          <w:p w14:paraId="6D3D3266" w14:textId="77777777" w:rsidR="0070139C" w:rsidRPr="006E111C" w:rsidRDefault="0070139C" w:rsidP="00C90305">
            <w:pPr>
              <w:rPr>
                <w:ins w:id="3802" w:author="Vinicius Franco" w:date="2020-10-29T18:32:00Z"/>
                <w:rFonts w:ascii="Arial" w:hAnsi="Arial" w:cs="Arial"/>
                <w:color w:val="000000"/>
                <w:sz w:val="14"/>
                <w:szCs w:val="14"/>
                <w:lang w:val="en-US"/>
              </w:rPr>
            </w:pPr>
            <w:proofErr w:type="spellStart"/>
            <w:ins w:id="38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G2 - PP - A</w:t>
              </w:r>
            </w:ins>
          </w:p>
        </w:tc>
        <w:tc>
          <w:tcPr>
            <w:tcW w:w="1698" w:type="pct"/>
            <w:tcBorders>
              <w:top w:val="nil"/>
              <w:left w:val="nil"/>
              <w:bottom w:val="nil"/>
              <w:right w:val="nil"/>
            </w:tcBorders>
            <w:shd w:val="clear" w:color="000000" w:fill="FFFFFF"/>
            <w:noWrap/>
            <w:vAlign w:val="center"/>
            <w:hideMark/>
          </w:tcPr>
          <w:p w14:paraId="5FC35848" w14:textId="77777777" w:rsidR="0070139C" w:rsidRPr="00287BE7" w:rsidRDefault="0070139C" w:rsidP="00C90305">
            <w:pPr>
              <w:rPr>
                <w:ins w:id="3804" w:author="Vinicius Franco" w:date="2020-10-29T18:32:00Z"/>
                <w:rFonts w:ascii="Arial" w:hAnsi="Arial" w:cs="Arial"/>
                <w:color w:val="000000"/>
                <w:sz w:val="14"/>
                <w:szCs w:val="14"/>
              </w:rPr>
            </w:pPr>
            <w:ins w:id="3805" w:author="Vinicius Franco" w:date="2020-10-29T18:32:00Z">
              <w:r w:rsidRPr="00287BE7">
                <w:rPr>
                  <w:rFonts w:ascii="Arial" w:hAnsi="Arial" w:cs="Arial"/>
                  <w:color w:val="000000"/>
                  <w:sz w:val="14"/>
                  <w:szCs w:val="14"/>
                </w:rPr>
                <w:t>LUCIANO MOREIRA RAMOS</w:t>
              </w:r>
            </w:ins>
          </w:p>
        </w:tc>
        <w:tc>
          <w:tcPr>
            <w:tcW w:w="488" w:type="pct"/>
            <w:tcBorders>
              <w:top w:val="nil"/>
              <w:left w:val="nil"/>
              <w:bottom w:val="nil"/>
              <w:right w:val="nil"/>
            </w:tcBorders>
            <w:shd w:val="clear" w:color="000000" w:fill="FFFFFF"/>
            <w:noWrap/>
            <w:vAlign w:val="center"/>
            <w:hideMark/>
          </w:tcPr>
          <w:p w14:paraId="641EAB47" w14:textId="77777777" w:rsidR="0070139C" w:rsidRPr="00287BE7" w:rsidRDefault="0070139C" w:rsidP="00C90305">
            <w:pPr>
              <w:jc w:val="center"/>
              <w:rPr>
                <w:ins w:id="3806" w:author="Vinicius Franco" w:date="2020-10-29T18:32:00Z"/>
                <w:rFonts w:ascii="Arial" w:hAnsi="Arial" w:cs="Arial"/>
                <w:color w:val="000000"/>
                <w:sz w:val="14"/>
                <w:szCs w:val="14"/>
              </w:rPr>
            </w:pPr>
            <w:ins w:id="3807" w:author="Vinicius Franco" w:date="2020-10-29T18:32:00Z">
              <w:r w:rsidRPr="00287BE7">
                <w:rPr>
                  <w:rFonts w:ascii="Arial" w:hAnsi="Arial" w:cs="Arial"/>
                  <w:color w:val="000000"/>
                  <w:sz w:val="14"/>
                  <w:szCs w:val="14"/>
                </w:rPr>
                <w:t>15990740875</w:t>
              </w:r>
            </w:ins>
          </w:p>
        </w:tc>
        <w:tc>
          <w:tcPr>
            <w:tcW w:w="621" w:type="pct"/>
            <w:tcBorders>
              <w:top w:val="nil"/>
              <w:left w:val="nil"/>
              <w:bottom w:val="nil"/>
              <w:right w:val="nil"/>
            </w:tcBorders>
            <w:shd w:val="clear" w:color="000000" w:fill="FFFFFF"/>
            <w:noWrap/>
            <w:vAlign w:val="center"/>
            <w:hideMark/>
          </w:tcPr>
          <w:p w14:paraId="079DBCEE" w14:textId="77777777" w:rsidR="0070139C" w:rsidRPr="00287BE7" w:rsidRDefault="0070139C" w:rsidP="00C90305">
            <w:pPr>
              <w:jc w:val="right"/>
              <w:rPr>
                <w:ins w:id="3808" w:author="Vinicius Franco" w:date="2020-10-29T18:32:00Z"/>
                <w:rFonts w:ascii="Arial" w:hAnsi="Arial" w:cs="Arial"/>
                <w:color w:val="000000"/>
                <w:sz w:val="14"/>
                <w:szCs w:val="14"/>
              </w:rPr>
            </w:pPr>
            <w:ins w:id="3809" w:author="Vinicius Franco" w:date="2020-10-29T18:32:00Z">
              <w:r w:rsidRPr="00287BE7">
                <w:rPr>
                  <w:rFonts w:ascii="Arial" w:hAnsi="Arial" w:cs="Arial"/>
                  <w:color w:val="000000"/>
                  <w:sz w:val="14"/>
                  <w:szCs w:val="14"/>
                </w:rPr>
                <w:t>20.898,47</w:t>
              </w:r>
            </w:ins>
          </w:p>
        </w:tc>
        <w:tc>
          <w:tcPr>
            <w:tcW w:w="792" w:type="pct"/>
            <w:tcBorders>
              <w:top w:val="nil"/>
              <w:left w:val="nil"/>
              <w:bottom w:val="nil"/>
              <w:right w:val="nil"/>
            </w:tcBorders>
            <w:shd w:val="clear" w:color="000000" w:fill="FFFFFF"/>
            <w:noWrap/>
            <w:vAlign w:val="center"/>
            <w:hideMark/>
          </w:tcPr>
          <w:p w14:paraId="4965ACC9" w14:textId="77777777" w:rsidR="0070139C" w:rsidRPr="00287BE7" w:rsidRDefault="0070139C" w:rsidP="00C90305">
            <w:pPr>
              <w:jc w:val="center"/>
              <w:rPr>
                <w:ins w:id="3810" w:author="Vinicius Franco" w:date="2020-10-29T18:32:00Z"/>
                <w:rFonts w:ascii="Arial" w:hAnsi="Arial" w:cs="Arial"/>
                <w:color w:val="000000"/>
                <w:sz w:val="14"/>
                <w:szCs w:val="14"/>
              </w:rPr>
            </w:pPr>
            <w:ins w:id="3811" w:author="Vinicius Franco" w:date="2020-10-29T18:32:00Z">
              <w:r w:rsidRPr="00287BE7">
                <w:rPr>
                  <w:rFonts w:ascii="Arial" w:hAnsi="Arial" w:cs="Arial"/>
                  <w:color w:val="000000"/>
                  <w:sz w:val="14"/>
                  <w:szCs w:val="14"/>
                </w:rPr>
                <w:t>01/06/2027</w:t>
              </w:r>
            </w:ins>
          </w:p>
        </w:tc>
      </w:tr>
      <w:tr w:rsidR="0070139C" w:rsidRPr="00287BE7" w14:paraId="4D1701A2" w14:textId="77777777" w:rsidTr="00C90305">
        <w:trPr>
          <w:trHeight w:val="240"/>
          <w:ins w:id="3812" w:author="Vinicius Franco" w:date="2020-10-29T18:32:00Z"/>
        </w:trPr>
        <w:tc>
          <w:tcPr>
            <w:tcW w:w="1401" w:type="pct"/>
            <w:tcBorders>
              <w:top w:val="nil"/>
              <w:left w:val="nil"/>
              <w:bottom w:val="nil"/>
              <w:right w:val="nil"/>
            </w:tcBorders>
            <w:shd w:val="clear" w:color="000000" w:fill="FFFFFF"/>
            <w:noWrap/>
            <w:vAlign w:val="center"/>
            <w:hideMark/>
          </w:tcPr>
          <w:p w14:paraId="5DA0E228" w14:textId="77777777" w:rsidR="0070139C" w:rsidRPr="00287BE7" w:rsidRDefault="0070139C" w:rsidP="00C90305">
            <w:pPr>
              <w:rPr>
                <w:ins w:id="3813" w:author="Vinicius Franco" w:date="2020-10-29T18:32:00Z"/>
                <w:rFonts w:ascii="Arial" w:hAnsi="Arial" w:cs="Arial"/>
                <w:color w:val="000000"/>
                <w:sz w:val="14"/>
                <w:szCs w:val="14"/>
              </w:rPr>
            </w:pPr>
            <w:ins w:id="381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H - OPA - A</w:t>
              </w:r>
            </w:ins>
          </w:p>
        </w:tc>
        <w:tc>
          <w:tcPr>
            <w:tcW w:w="1698" w:type="pct"/>
            <w:tcBorders>
              <w:top w:val="nil"/>
              <w:left w:val="nil"/>
              <w:bottom w:val="nil"/>
              <w:right w:val="nil"/>
            </w:tcBorders>
            <w:shd w:val="clear" w:color="000000" w:fill="FFFFFF"/>
            <w:noWrap/>
            <w:vAlign w:val="center"/>
            <w:hideMark/>
          </w:tcPr>
          <w:p w14:paraId="0010F4FF" w14:textId="77777777" w:rsidR="0070139C" w:rsidRPr="00287BE7" w:rsidRDefault="0070139C" w:rsidP="00C90305">
            <w:pPr>
              <w:rPr>
                <w:ins w:id="3815" w:author="Vinicius Franco" w:date="2020-10-29T18:32:00Z"/>
                <w:rFonts w:ascii="Arial" w:hAnsi="Arial" w:cs="Arial"/>
                <w:color w:val="000000"/>
                <w:sz w:val="14"/>
                <w:szCs w:val="14"/>
              </w:rPr>
            </w:pPr>
            <w:ins w:id="3816" w:author="Vinicius Franco" w:date="2020-10-29T18:32:00Z">
              <w:r w:rsidRPr="00287BE7">
                <w:rPr>
                  <w:rFonts w:ascii="Arial" w:hAnsi="Arial" w:cs="Arial"/>
                  <w:color w:val="000000"/>
                  <w:sz w:val="14"/>
                  <w:szCs w:val="14"/>
                </w:rPr>
                <w:t>DIEGO FELICE FERREIRA</w:t>
              </w:r>
            </w:ins>
          </w:p>
        </w:tc>
        <w:tc>
          <w:tcPr>
            <w:tcW w:w="488" w:type="pct"/>
            <w:tcBorders>
              <w:top w:val="nil"/>
              <w:left w:val="nil"/>
              <w:bottom w:val="nil"/>
              <w:right w:val="nil"/>
            </w:tcBorders>
            <w:shd w:val="clear" w:color="000000" w:fill="FFFFFF"/>
            <w:noWrap/>
            <w:vAlign w:val="center"/>
            <w:hideMark/>
          </w:tcPr>
          <w:p w14:paraId="259393A9" w14:textId="77777777" w:rsidR="0070139C" w:rsidRPr="00287BE7" w:rsidRDefault="0070139C" w:rsidP="00C90305">
            <w:pPr>
              <w:jc w:val="center"/>
              <w:rPr>
                <w:ins w:id="3817" w:author="Vinicius Franco" w:date="2020-10-29T18:32:00Z"/>
                <w:rFonts w:ascii="Arial" w:hAnsi="Arial" w:cs="Arial"/>
                <w:color w:val="000000"/>
                <w:sz w:val="14"/>
                <w:szCs w:val="14"/>
              </w:rPr>
            </w:pPr>
            <w:ins w:id="3818" w:author="Vinicius Franco" w:date="2020-10-29T18:32:00Z">
              <w:r w:rsidRPr="00287BE7">
                <w:rPr>
                  <w:rFonts w:ascii="Arial" w:hAnsi="Arial" w:cs="Arial"/>
                  <w:color w:val="000000"/>
                  <w:sz w:val="14"/>
                  <w:szCs w:val="14"/>
                </w:rPr>
                <w:t>33718328801</w:t>
              </w:r>
            </w:ins>
          </w:p>
        </w:tc>
        <w:tc>
          <w:tcPr>
            <w:tcW w:w="621" w:type="pct"/>
            <w:tcBorders>
              <w:top w:val="nil"/>
              <w:left w:val="nil"/>
              <w:bottom w:val="nil"/>
              <w:right w:val="nil"/>
            </w:tcBorders>
            <w:shd w:val="clear" w:color="000000" w:fill="FFFFFF"/>
            <w:noWrap/>
            <w:vAlign w:val="center"/>
            <w:hideMark/>
          </w:tcPr>
          <w:p w14:paraId="299476A4" w14:textId="77777777" w:rsidR="0070139C" w:rsidRPr="00287BE7" w:rsidRDefault="0070139C" w:rsidP="00C90305">
            <w:pPr>
              <w:jc w:val="right"/>
              <w:rPr>
                <w:ins w:id="3819" w:author="Vinicius Franco" w:date="2020-10-29T18:32:00Z"/>
                <w:rFonts w:ascii="Arial" w:hAnsi="Arial" w:cs="Arial"/>
                <w:color w:val="000000"/>
                <w:sz w:val="14"/>
                <w:szCs w:val="14"/>
              </w:rPr>
            </w:pPr>
            <w:ins w:id="3820" w:author="Vinicius Franco" w:date="2020-10-29T18:32:00Z">
              <w:r w:rsidRPr="00287BE7">
                <w:rPr>
                  <w:rFonts w:ascii="Arial" w:hAnsi="Arial" w:cs="Arial"/>
                  <w:color w:val="000000"/>
                  <w:sz w:val="14"/>
                  <w:szCs w:val="14"/>
                </w:rPr>
                <w:t>32.268,95</w:t>
              </w:r>
            </w:ins>
          </w:p>
        </w:tc>
        <w:tc>
          <w:tcPr>
            <w:tcW w:w="792" w:type="pct"/>
            <w:tcBorders>
              <w:top w:val="nil"/>
              <w:left w:val="nil"/>
              <w:bottom w:val="nil"/>
              <w:right w:val="nil"/>
            </w:tcBorders>
            <w:shd w:val="clear" w:color="000000" w:fill="FFFFFF"/>
            <w:noWrap/>
            <w:vAlign w:val="center"/>
            <w:hideMark/>
          </w:tcPr>
          <w:p w14:paraId="3F983431" w14:textId="77777777" w:rsidR="0070139C" w:rsidRPr="00287BE7" w:rsidRDefault="0070139C" w:rsidP="00C90305">
            <w:pPr>
              <w:jc w:val="center"/>
              <w:rPr>
                <w:ins w:id="3821" w:author="Vinicius Franco" w:date="2020-10-29T18:32:00Z"/>
                <w:rFonts w:ascii="Arial" w:hAnsi="Arial" w:cs="Arial"/>
                <w:color w:val="000000"/>
                <w:sz w:val="14"/>
                <w:szCs w:val="14"/>
              </w:rPr>
            </w:pPr>
            <w:ins w:id="3822" w:author="Vinicius Franco" w:date="2020-10-29T18:32:00Z">
              <w:r w:rsidRPr="00287BE7">
                <w:rPr>
                  <w:rFonts w:ascii="Arial" w:hAnsi="Arial" w:cs="Arial"/>
                  <w:color w:val="000000"/>
                  <w:sz w:val="14"/>
                  <w:szCs w:val="14"/>
                </w:rPr>
                <w:t>01/08/2027</w:t>
              </w:r>
            </w:ins>
          </w:p>
        </w:tc>
      </w:tr>
      <w:tr w:rsidR="0070139C" w:rsidRPr="00287BE7" w14:paraId="0438FC06" w14:textId="77777777" w:rsidTr="00C90305">
        <w:trPr>
          <w:trHeight w:val="240"/>
          <w:ins w:id="3823" w:author="Vinicius Franco" w:date="2020-10-29T18:32:00Z"/>
        </w:trPr>
        <w:tc>
          <w:tcPr>
            <w:tcW w:w="1401" w:type="pct"/>
            <w:tcBorders>
              <w:top w:val="nil"/>
              <w:left w:val="nil"/>
              <w:bottom w:val="nil"/>
              <w:right w:val="nil"/>
            </w:tcBorders>
            <w:shd w:val="clear" w:color="000000" w:fill="FFFFFF"/>
            <w:noWrap/>
            <w:vAlign w:val="center"/>
            <w:hideMark/>
          </w:tcPr>
          <w:p w14:paraId="06A688C9" w14:textId="77777777" w:rsidR="0070139C" w:rsidRPr="006E111C" w:rsidRDefault="0070139C" w:rsidP="00C90305">
            <w:pPr>
              <w:rPr>
                <w:ins w:id="3824" w:author="Vinicius Franco" w:date="2020-10-29T18:32:00Z"/>
                <w:rFonts w:ascii="Arial" w:hAnsi="Arial" w:cs="Arial"/>
                <w:color w:val="000000"/>
                <w:sz w:val="14"/>
                <w:szCs w:val="14"/>
                <w:lang w:val="en-US"/>
              </w:rPr>
            </w:pPr>
            <w:proofErr w:type="spellStart"/>
            <w:ins w:id="38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H - OPS - A</w:t>
              </w:r>
            </w:ins>
          </w:p>
        </w:tc>
        <w:tc>
          <w:tcPr>
            <w:tcW w:w="1698" w:type="pct"/>
            <w:tcBorders>
              <w:top w:val="nil"/>
              <w:left w:val="nil"/>
              <w:bottom w:val="nil"/>
              <w:right w:val="nil"/>
            </w:tcBorders>
            <w:shd w:val="clear" w:color="000000" w:fill="FFFFFF"/>
            <w:noWrap/>
            <w:vAlign w:val="center"/>
            <w:hideMark/>
          </w:tcPr>
          <w:p w14:paraId="3DDA2DD5" w14:textId="77777777" w:rsidR="0070139C" w:rsidRPr="00287BE7" w:rsidRDefault="0070139C" w:rsidP="00C90305">
            <w:pPr>
              <w:rPr>
                <w:ins w:id="3826" w:author="Vinicius Franco" w:date="2020-10-29T18:32:00Z"/>
                <w:rFonts w:ascii="Arial" w:hAnsi="Arial" w:cs="Arial"/>
                <w:color w:val="000000"/>
                <w:sz w:val="14"/>
                <w:szCs w:val="14"/>
              </w:rPr>
            </w:pPr>
            <w:ins w:id="3827" w:author="Vinicius Franco" w:date="2020-10-29T18:32:00Z">
              <w:r w:rsidRPr="00287BE7">
                <w:rPr>
                  <w:rFonts w:ascii="Arial" w:hAnsi="Arial" w:cs="Arial"/>
                  <w:color w:val="000000"/>
                  <w:sz w:val="14"/>
                  <w:szCs w:val="14"/>
                </w:rPr>
                <w:t>LEANDRO CESAR DA SILVA</w:t>
              </w:r>
            </w:ins>
          </w:p>
        </w:tc>
        <w:tc>
          <w:tcPr>
            <w:tcW w:w="488" w:type="pct"/>
            <w:tcBorders>
              <w:top w:val="nil"/>
              <w:left w:val="nil"/>
              <w:bottom w:val="nil"/>
              <w:right w:val="nil"/>
            </w:tcBorders>
            <w:shd w:val="clear" w:color="000000" w:fill="FFFFFF"/>
            <w:noWrap/>
            <w:vAlign w:val="center"/>
            <w:hideMark/>
          </w:tcPr>
          <w:p w14:paraId="761D21A9" w14:textId="77777777" w:rsidR="0070139C" w:rsidRPr="00287BE7" w:rsidRDefault="0070139C" w:rsidP="00C90305">
            <w:pPr>
              <w:jc w:val="center"/>
              <w:rPr>
                <w:ins w:id="3828" w:author="Vinicius Franco" w:date="2020-10-29T18:32:00Z"/>
                <w:rFonts w:ascii="Arial" w:hAnsi="Arial" w:cs="Arial"/>
                <w:color w:val="000000"/>
                <w:sz w:val="14"/>
                <w:szCs w:val="14"/>
              </w:rPr>
            </w:pPr>
            <w:ins w:id="3829" w:author="Vinicius Franco" w:date="2020-10-29T18:32:00Z">
              <w:r w:rsidRPr="00287BE7">
                <w:rPr>
                  <w:rFonts w:ascii="Arial" w:hAnsi="Arial" w:cs="Arial"/>
                  <w:color w:val="000000"/>
                  <w:sz w:val="14"/>
                  <w:szCs w:val="14"/>
                </w:rPr>
                <w:t>21598758802</w:t>
              </w:r>
            </w:ins>
          </w:p>
        </w:tc>
        <w:tc>
          <w:tcPr>
            <w:tcW w:w="621" w:type="pct"/>
            <w:tcBorders>
              <w:top w:val="nil"/>
              <w:left w:val="nil"/>
              <w:bottom w:val="nil"/>
              <w:right w:val="nil"/>
            </w:tcBorders>
            <w:shd w:val="clear" w:color="000000" w:fill="FFFFFF"/>
            <w:noWrap/>
            <w:vAlign w:val="center"/>
            <w:hideMark/>
          </w:tcPr>
          <w:p w14:paraId="56A15611" w14:textId="77777777" w:rsidR="0070139C" w:rsidRPr="00287BE7" w:rsidRDefault="0070139C" w:rsidP="00C90305">
            <w:pPr>
              <w:jc w:val="right"/>
              <w:rPr>
                <w:ins w:id="3830" w:author="Vinicius Franco" w:date="2020-10-29T18:32:00Z"/>
                <w:rFonts w:ascii="Arial" w:hAnsi="Arial" w:cs="Arial"/>
                <w:color w:val="000000"/>
                <w:sz w:val="14"/>
                <w:szCs w:val="14"/>
              </w:rPr>
            </w:pPr>
            <w:ins w:id="3831" w:author="Vinicius Franco" w:date="2020-10-29T18:32:00Z">
              <w:r w:rsidRPr="00287BE7">
                <w:rPr>
                  <w:rFonts w:ascii="Arial" w:hAnsi="Arial" w:cs="Arial"/>
                  <w:color w:val="000000"/>
                  <w:sz w:val="14"/>
                  <w:szCs w:val="14"/>
                </w:rPr>
                <w:t>41.051,82</w:t>
              </w:r>
            </w:ins>
          </w:p>
        </w:tc>
        <w:tc>
          <w:tcPr>
            <w:tcW w:w="792" w:type="pct"/>
            <w:tcBorders>
              <w:top w:val="nil"/>
              <w:left w:val="nil"/>
              <w:bottom w:val="nil"/>
              <w:right w:val="nil"/>
            </w:tcBorders>
            <w:shd w:val="clear" w:color="000000" w:fill="FFFFFF"/>
            <w:noWrap/>
            <w:vAlign w:val="center"/>
            <w:hideMark/>
          </w:tcPr>
          <w:p w14:paraId="066FA5D1" w14:textId="77777777" w:rsidR="0070139C" w:rsidRPr="00287BE7" w:rsidRDefault="0070139C" w:rsidP="00C90305">
            <w:pPr>
              <w:jc w:val="center"/>
              <w:rPr>
                <w:ins w:id="3832" w:author="Vinicius Franco" w:date="2020-10-29T18:32:00Z"/>
                <w:rFonts w:ascii="Arial" w:hAnsi="Arial" w:cs="Arial"/>
                <w:color w:val="000000"/>
                <w:sz w:val="14"/>
                <w:szCs w:val="14"/>
              </w:rPr>
            </w:pPr>
            <w:ins w:id="3833" w:author="Vinicius Franco" w:date="2020-10-29T18:32:00Z">
              <w:r w:rsidRPr="00287BE7">
                <w:rPr>
                  <w:rFonts w:ascii="Arial" w:hAnsi="Arial" w:cs="Arial"/>
                  <w:color w:val="000000"/>
                  <w:sz w:val="14"/>
                  <w:szCs w:val="14"/>
                </w:rPr>
                <w:t>01/09/2027</w:t>
              </w:r>
            </w:ins>
          </w:p>
        </w:tc>
      </w:tr>
      <w:tr w:rsidR="0070139C" w:rsidRPr="00287BE7" w14:paraId="042E13E4" w14:textId="77777777" w:rsidTr="00C90305">
        <w:trPr>
          <w:trHeight w:val="240"/>
          <w:ins w:id="3834" w:author="Vinicius Franco" w:date="2020-10-29T18:32:00Z"/>
        </w:trPr>
        <w:tc>
          <w:tcPr>
            <w:tcW w:w="1401" w:type="pct"/>
            <w:tcBorders>
              <w:top w:val="nil"/>
              <w:left w:val="nil"/>
              <w:bottom w:val="nil"/>
              <w:right w:val="nil"/>
            </w:tcBorders>
            <w:shd w:val="clear" w:color="000000" w:fill="FFFFFF"/>
            <w:noWrap/>
            <w:vAlign w:val="center"/>
            <w:hideMark/>
          </w:tcPr>
          <w:p w14:paraId="19293565" w14:textId="77777777" w:rsidR="0070139C" w:rsidRPr="00287BE7" w:rsidRDefault="0070139C" w:rsidP="00C90305">
            <w:pPr>
              <w:rPr>
                <w:ins w:id="3835" w:author="Vinicius Franco" w:date="2020-10-29T18:32:00Z"/>
                <w:rFonts w:ascii="Arial" w:hAnsi="Arial" w:cs="Arial"/>
                <w:color w:val="000000"/>
                <w:sz w:val="14"/>
                <w:szCs w:val="14"/>
              </w:rPr>
            </w:pPr>
            <w:ins w:id="383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H - PP - A</w:t>
              </w:r>
            </w:ins>
          </w:p>
        </w:tc>
        <w:tc>
          <w:tcPr>
            <w:tcW w:w="1698" w:type="pct"/>
            <w:tcBorders>
              <w:top w:val="nil"/>
              <w:left w:val="nil"/>
              <w:bottom w:val="nil"/>
              <w:right w:val="nil"/>
            </w:tcBorders>
            <w:shd w:val="clear" w:color="000000" w:fill="FFFFFF"/>
            <w:noWrap/>
            <w:vAlign w:val="center"/>
            <w:hideMark/>
          </w:tcPr>
          <w:p w14:paraId="5CF2148B" w14:textId="77777777" w:rsidR="0070139C" w:rsidRPr="00287BE7" w:rsidRDefault="0070139C" w:rsidP="00C90305">
            <w:pPr>
              <w:rPr>
                <w:ins w:id="3837" w:author="Vinicius Franco" w:date="2020-10-29T18:32:00Z"/>
                <w:rFonts w:ascii="Arial" w:hAnsi="Arial" w:cs="Arial"/>
                <w:color w:val="000000"/>
                <w:sz w:val="14"/>
                <w:szCs w:val="14"/>
              </w:rPr>
            </w:pPr>
            <w:ins w:id="3838" w:author="Vinicius Franco" w:date="2020-10-29T18:32:00Z">
              <w:r w:rsidRPr="00287BE7">
                <w:rPr>
                  <w:rFonts w:ascii="Arial" w:hAnsi="Arial" w:cs="Arial"/>
                  <w:color w:val="000000"/>
                  <w:sz w:val="14"/>
                  <w:szCs w:val="14"/>
                </w:rPr>
                <w:t>NILTON CESAR ANTONELLI</w:t>
              </w:r>
            </w:ins>
          </w:p>
        </w:tc>
        <w:tc>
          <w:tcPr>
            <w:tcW w:w="488" w:type="pct"/>
            <w:tcBorders>
              <w:top w:val="nil"/>
              <w:left w:val="nil"/>
              <w:bottom w:val="nil"/>
              <w:right w:val="nil"/>
            </w:tcBorders>
            <w:shd w:val="clear" w:color="000000" w:fill="FFFFFF"/>
            <w:noWrap/>
            <w:vAlign w:val="center"/>
            <w:hideMark/>
          </w:tcPr>
          <w:p w14:paraId="4E0B02D2" w14:textId="77777777" w:rsidR="0070139C" w:rsidRPr="00287BE7" w:rsidRDefault="0070139C" w:rsidP="00C90305">
            <w:pPr>
              <w:jc w:val="center"/>
              <w:rPr>
                <w:ins w:id="3839" w:author="Vinicius Franco" w:date="2020-10-29T18:32:00Z"/>
                <w:rFonts w:ascii="Arial" w:hAnsi="Arial" w:cs="Arial"/>
                <w:color w:val="000000"/>
                <w:sz w:val="14"/>
                <w:szCs w:val="14"/>
              </w:rPr>
            </w:pPr>
            <w:ins w:id="3840" w:author="Vinicius Franco" w:date="2020-10-29T18:32:00Z">
              <w:r w:rsidRPr="00287BE7">
                <w:rPr>
                  <w:rFonts w:ascii="Arial" w:hAnsi="Arial" w:cs="Arial"/>
                  <w:color w:val="000000"/>
                  <w:sz w:val="14"/>
                  <w:szCs w:val="14"/>
                </w:rPr>
                <w:t>07167143880</w:t>
              </w:r>
            </w:ins>
          </w:p>
        </w:tc>
        <w:tc>
          <w:tcPr>
            <w:tcW w:w="621" w:type="pct"/>
            <w:tcBorders>
              <w:top w:val="nil"/>
              <w:left w:val="nil"/>
              <w:bottom w:val="nil"/>
              <w:right w:val="nil"/>
            </w:tcBorders>
            <w:shd w:val="clear" w:color="000000" w:fill="FFFFFF"/>
            <w:noWrap/>
            <w:vAlign w:val="center"/>
            <w:hideMark/>
          </w:tcPr>
          <w:p w14:paraId="17780277" w14:textId="77777777" w:rsidR="0070139C" w:rsidRPr="00287BE7" w:rsidRDefault="0070139C" w:rsidP="00C90305">
            <w:pPr>
              <w:jc w:val="right"/>
              <w:rPr>
                <w:ins w:id="3841" w:author="Vinicius Franco" w:date="2020-10-29T18:32:00Z"/>
                <w:rFonts w:ascii="Arial" w:hAnsi="Arial" w:cs="Arial"/>
                <w:color w:val="000000"/>
                <w:sz w:val="14"/>
                <w:szCs w:val="14"/>
              </w:rPr>
            </w:pPr>
            <w:ins w:id="3842" w:author="Vinicius Franco" w:date="2020-10-29T18:32:00Z">
              <w:r w:rsidRPr="00287BE7">
                <w:rPr>
                  <w:rFonts w:ascii="Arial" w:hAnsi="Arial" w:cs="Arial"/>
                  <w:color w:val="000000"/>
                  <w:sz w:val="14"/>
                  <w:szCs w:val="14"/>
                </w:rPr>
                <w:t>16.559,56</w:t>
              </w:r>
            </w:ins>
          </w:p>
        </w:tc>
        <w:tc>
          <w:tcPr>
            <w:tcW w:w="792" w:type="pct"/>
            <w:tcBorders>
              <w:top w:val="nil"/>
              <w:left w:val="nil"/>
              <w:bottom w:val="nil"/>
              <w:right w:val="nil"/>
            </w:tcBorders>
            <w:shd w:val="clear" w:color="000000" w:fill="FFFFFF"/>
            <w:noWrap/>
            <w:vAlign w:val="center"/>
            <w:hideMark/>
          </w:tcPr>
          <w:p w14:paraId="72035057" w14:textId="77777777" w:rsidR="0070139C" w:rsidRPr="00287BE7" w:rsidRDefault="0070139C" w:rsidP="00C90305">
            <w:pPr>
              <w:jc w:val="center"/>
              <w:rPr>
                <w:ins w:id="3843" w:author="Vinicius Franco" w:date="2020-10-29T18:32:00Z"/>
                <w:rFonts w:ascii="Arial" w:hAnsi="Arial" w:cs="Arial"/>
                <w:color w:val="000000"/>
                <w:sz w:val="14"/>
                <w:szCs w:val="14"/>
              </w:rPr>
            </w:pPr>
            <w:ins w:id="3844" w:author="Vinicius Franco" w:date="2020-10-29T18:32:00Z">
              <w:r w:rsidRPr="00287BE7">
                <w:rPr>
                  <w:rFonts w:ascii="Arial" w:hAnsi="Arial" w:cs="Arial"/>
                  <w:color w:val="000000"/>
                  <w:sz w:val="14"/>
                  <w:szCs w:val="14"/>
                </w:rPr>
                <w:t>01/09/2024</w:t>
              </w:r>
            </w:ins>
          </w:p>
        </w:tc>
      </w:tr>
      <w:tr w:rsidR="0070139C" w:rsidRPr="00287BE7" w14:paraId="5F4E7B8E" w14:textId="77777777" w:rsidTr="00C90305">
        <w:trPr>
          <w:trHeight w:val="240"/>
          <w:ins w:id="3845" w:author="Vinicius Franco" w:date="2020-10-29T18:32:00Z"/>
        </w:trPr>
        <w:tc>
          <w:tcPr>
            <w:tcW w:w="1401" w:type="pct"/>
            <w:tcBorders>
              <w:top w:val="nil"/>
              <w:left w:val="nil"/>
              <w:bottom w:val="nil"/>
              <w:right w:val="nil"/>
            </w:tcBorders>
            <w:shd w:val="clear" w:color="000000" w:fill="FFFFFF"/>
            <w:noWrap/>
            <w:vAlign w:val="center"/>
            <w:hideMark/>
          </w:tcPr>
          <w:p w14:paraId="76BDD616" w14:textId="77777777" w:rsidR="0070139C" w:rsidRPr="00287BE7" w:rsidRDefault="0070139C" w:rsidP="00C90305">
            <w:pPr>
              <w:rPr>
                <w:ins w:id="3846" w:author="Vinicius Franco" w:date="2020-10-29T18:32:00Z"/>
                <w:rFonts w:ascii="Arial" w:hAnsi="Arial" w:cs="Arial"/>
                <w:color w:val="000000"/>
                <w:sz w:val="14"/>
                <w:szCs w:val="14"/>
              </w:rPr>
            </w:pPr>
            <w:ins w:id="384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H2 - PP - A</w:t>
              </w:r>
            </w:ins>
          </w:p>
        </w:tc>
        <w:tc>
          <w:tcPr>
            <w:tcW w:w="1698" w:type="pct"/>
            <w:tcBorders>
              <w:top w:val="nil"/>
              <w:left w:val="nil"/>
              <w:bottom w:val="nil"/>
              <w:right w:val="nil"/>
            </w:tcBorders>
            <w:shd w:val="clear" w:color="000000" w:fill="FFFFFF"/>
            <w:noWrap/>
            <w:vAlign w:val="center"/>
            <w:hideMark/>
          </w:tcPr>
          <w:p w14:paraId="6BCAF609" w14:textId="77777777" w:rsidR="0070139C" w:rsidRPr="00287BE7" w:rsidRDefault="0070139C" w:rsidP="00C90305">
            <w:pPr>
              <w:rPr>
                <w:ins w:id="3848" w:author="Vinicius Franco" w:date="2020-10-29T18:32:00Z"/>
                <w:rFonts w:ascii="Arial" w:hAnsi="Arial" w:cs="Arial"/>
                <w:color w:val="000000"/>
                <w:sz w:val="14"/>
                <w:szCs w:val="14"/>
              </w:rPr>
            </w:pPr>
            <w:proofErr w:type="spellStart"/>
            <w:ins w:id="3849" w:author="Vinicius Franco" w:date="2020-10-29T18:32:00Z">
              <w:r w:rsidRPr="00287BE7">
                <w:rPr>
                  <w:rFonts w:ascii="Arial" w:hAnsi="Arial" w:cs="Arial"/>
                  <w:color w:val="000000"/>
                  <w:sz w:val="14"/>
                  <w:szCs w:val="14"/>
                </w:rPr>
                <w:t>ERASMOS</w:t>
              </w:r>
              <w:proofErr w:type="spellEnd"/>
              <w:r w:rsidRPr="00287BE7">
                <w:rPr>
                  <w:rFonts w:ascii="Arial" w:hAnsi="Arial" w:cs="Arial"/>
                  <w:color w:val="000000"/>
                  <w:sz w:val="14"/>
                  <w:szCs w:val="14"/>
                </w:rPr>
                <w:t xml:space="preserve"> DE JESUS PIRES</w:t>
              </w:r>
            </w:ins>
          </w:p>
        </w:tc>
        <w:tc>
          <w:tcPr>
            <w:tcW w:w="488" w:type="pct"/>
            <w:tcBorders>
              <w:top w:val="nil"/>
              <w:left w:val="nil"/>
              <w:bottom w:val="nil"/>
              <w:right w:val="nil"/>
            </w:tcBorders>
            <w:shd w:val="clear" w:color="000000" w:fill="FFFFFF"/>
            <w:noWrap/>
            <w:vAlign w:val="center"/>
            <w:hideMark/>
          </w:tcPr>
          <w:p w14:paraId="644DB4C6" w14:textId="77777777" w:rsidR="0070139C" w:rsidRPr="00287BE7" w:rsidRDefault="0070139C" w:rsidP="00C90305">
            <w:pPr>
              <w:jc w:val="center"/>
              <w:rPr>
                <w:ins w:id="3850" w:author="Vinicius Franco" w:date="2020-10-29T18:32:00Z"/>
                <w:rFonts w:ascii="Arial" w:hAnsi="Arial" w:cs="Arial"/>
                <w:color w:val="000000"/>
                <w:sz w:val="14"/>
                <w:szCs w:val="14"/>
              </w:rPr>
            </w:pPr>
            <w:ins w:id="3851" w:author="Vinicius Franco" w:date="2020-10-29T18:32:00Z">
              <w:r w:rsidRPr="00287BE7">
                <w:rPr>
                  <w:rFonts w:ascii="Arial" w:hAnsi="Arial" w:cs="Arial"/>
                  <w:color w:val="000000"/>
                  <w:sz w:val="14"/>
                  <w:szCs w:val="14"/>
                </w:rPr>
                <w:t>26239953890</w:t>
              </w:r>
            </w:ins>
          </w:p>
        </w:tc>
        <w:tc>
          <w:tcPr>
            <w:tcW w:w="621" w:type="pct"/>
            <w:tcBorders>
              <w:top w:val="nil"/>
              <w:left w:val="nil"/>
              <w:bottom w:val="nil"/>
              <w:right w:val="nil"/>
            </w:tcBorders>
            <w:shd w:val="clear" w:color="000000" w:fill="FFFFFF"/>
            <w:noWrap/>
            <w:vAlign w:val="center"/>
            <w:hideMark/>
          </w:tcPr>
          <w:p w14:paraId="141CF35D" w14:textId="77777777" w:rsidR="0070139C" w:rsidRPr="00287BE7" w:rsidRDefault="0070139C" w:rsidP="00C90305">
            <w:pPr>
              <w:jc w:val="right"/>
              <w:rPr>
                <w:ins w:id="3852" w:author="Vinicius Franco" w:date="2020-10-29T18:32:00Z"/>
                <w:rFonts w:ascii="Arial" w:hAnsi="Arial" w:cs="Arial"/>
                <w:color w:val="000000"/>
                <w:sz w:val="14"/>
                <w:szCs w:val="14"/>
              </w:rPr>
            </w:pPr>
            <w:ins w:id="3853"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5B0EBAF" w14:textId="77777777" w:rsidR="0070139C" w:rsidRPr="00287BE7" w:rsidRDefault="0070139C" w:rsidP="00C90305">
            <w:pPr>
              <w:jc w:val="center"/>
              <w:rPr>
                <w:ins w:id="3854" w:author="Vinicius Franco" w:date="2020-10-29T18:32:00Z"/>
                <w:rFonts w:ascii="Arial" w:hAnsi="Arial" w:cs="Arial"/>
                <w:color w:val="000000"/>
                <w:sz w:val="14"/>
                <w:szCs w:val="14"/>
              </w:rPr>
            </w:pPr>
            <w:ins w:id="3855" w:author="Vinicius Franco" w:date="2020-10-29T18:32:00Z">
              <w:r w:rsidRPr="00287BE7">
                <w:rPr>
                  <w:rFonts w:ascii="Arial" w:hAnsi="Arial" w:cs="Arial"/>
                  <w:color w:val="000000"/>
                  <w:sz w:val="14"/>
                  <w:szCs w:val="14"/>
                </w:rPr>
                <w:t>01/09/2023</w:t>
              </w:r>
            </w:ins>
          </w:p>
        </w:tc>
      </w:tr>
      <w:tr w:rsidR="0070139C" w:rsidRPr="00287BE7" w14:paraId="4867E771" w14:textId="77777777" w:rsidTr="00C90305">
        <w:trPr>
          <w:trHeight w:val="240"/>
          <w:ins w:id="3856" w:author="Vinicius Franco" w:date="2020-10-29T18:32:00Z"/>
        </w:trPr>
        <w:tc>
          <w:tcPr>
            <w:tcW w:w="1401" w:type="pct"/>
            <w:tcBorders>
              <w:top w:val="nil"/>
              <w:left w:val="nil"/>
              <w:bottom w:val="nil"/>
              <w:right w:val="nil"/>
            </w:tcBorders>
            <w:shd w:val="clear" w:color="000000" w:fill="FFFFFF"/>
            <w:noWrap/>
            <w:vAlign w:val="center"/>
            <w:hideMark/>
          </w:tcPr>
          <w:p w14:paraId="60E6CE66" w14:textId="77777777" w:rsidR="0070139C" w:rsidRPr="006E111C" w:rsidRDefault="0070139C" w:rsidP="00C90305">
            <w:pPr>
              <w:rPr>
                <w:ins w:id="3857" w:author="Vinicius Franco" w:date="2020-10-29T18:32:00Z"/>
                <w:rFonts w:ascii="Arial" w:hAnsi="Arial" w:cs="Arial"/>
                <w:color w:val="000000"/>
                <w:sz w:val="14"/>
                <w:szCs w:val="14"/>
                <w:lang w:val="en-US"/>
              </w:rPr>
            </w:pPr>
            <w:proofErr w:type="spellStart"/>
            <w:ins w:id="38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I - OPS - A</w:t>
              </w:r>
            </w:ins>
          </w:p>
        </w:tc>
        <w:tc>
          <w:tcPr>
            <w:tcW w:w="1698" w:type="pct"/>
            <w:tcBorders>
              <w:top w:val="nil"/>
              <w:left w:val="nil"/>
              <w:bottom w:val="nil"/>
              <w:right w:val="nil"/>
            </w:tcBorders>
            <w:shd w:val="clear" w:color="000000" w:fill="FFFFFF"/>
            <w:noWrap/>
            <w:vAlign w:val="center"/>
            <w:hideMark/>
          </w:tcPr>
          <w:p w14:paraId="11891AC4" w14:textId="77777777" w:rsidR="0070139C" w:rsidRPr="00287BE7" w:rsidRDefault="0070139C" w:rsidP="00C90305">
            <w:pPr>
              <w:rPr>
                <w:ins w:id="3859" w:author="Vinicius Franco" w:date="2020-10-29T18:32:00Z"/>
                <w:rFonts w:ascii="Arial" w:hAnsi="Arial" w:cs="Arial"/>
                <w:color w:val="000000"/>
                <w:sz w:val="14"/>
                <w:szCs w:val="14"/>
              </w:rPr>
            </w:pPr>
            <w:ins w:id="3860" w:author="Vinicius Franco" w:date="2020-10-29T18:32:00Z">
              <w:r w:rsidRPr="00287BE7">
                <w:rPr>
                  <w:rFonts w:ascii="Arial" w:hAnsi="Arial" w:cs="Arial"/>
                  <w:color w:val="000000"/>
                  <w:sz w:val="14"/>
                  <w:szCs w:val="14"/>
                </w:rPr>
                <w:t>FERNANDA CRISTINA DE OLIVEIRA</w:t>
              </w:r>
            </w:ins>
          </w:p>
        </w:tc>
        <w:tc>
          <w:tcPr>
            <w:tcW w:w="488" w:type="pct"/>
            <w:tcBorders>
              <w:top w:val="nil"/>
              <w:left w:val="nil"/>
              <w:bottom w:val="nil"/>
              <w:right w:val="nil"/>
            </w:tcBorders>
            <w:shd w:val="clear" w:color="000000" w:fill="FFFFFF"/>
            <w:noWrap/>
            <w:vAlign w:val="center"/>
            <w:hideMark/>
          </w:tcPr>
          <w:p w14:paraId="53D48068" w14:textId="77777777" w:rsidR="0070139C" w:rsidRPr="00287BE7" w:rsidRDefault="0070139C" w:rsidP="00C90305">
            <w:pPr>
              <w:jc w:val="center"/>
              <w:rPr>
                <w:ins w:id="3861" w:author="Vinicius Franco" w:date="2020-10-29T18:32:00Z"/>
                <w:rFonts w:ascii="Arial" w:hAnsi="Arial" w:cs="Arial"/>
                <w:color w:val="000000"/>
                <w:sz w:val="14"/>
                <w:szCs w:val="14"/>
              </w:rPr>
            </w:pPr>
            <w:ins w:id="3862" w:author="Vinicius Franco" w:date="2020-10-29T18:32:00Z">
              <w:r w:rsidRPr="00287BE7">
                <w:rPr>
                  <w:rFonts w:ascii="Arial" w:hAnsi="Arial" w:cs="Arial"/>
                  <w:color w:val="000000"/>
                  <w:sz w:val="14"/>
                  <w:szCs w:val="14"/>
                </w:rPr>
                <w:t>44060282855</w:t>
              </w:r>
            </w:ins>
          </w:p>
        </w:tc>
        <w:tc>
          <w:tcPr>
            <w:tcW w:w="621" w:type="pct"/>
            <w:tcBorders>
              <w:top w:val="nil"/>
              <w:left w:val="nil"/>
              <w:bottom w:val="nil"/>
              <w:right w:val="nil"/>
            </w:tcBorders>
            <w:shd w:val="clear" w:color="000000" w:fill="FFFFFF"/>
            <w:noWrap/>
            <w:vAlign w:val="center"/>
            <w:hideMark/>
          </w:tcPr>
          <w:p w14:paraId="1A4F0042" w14:textId="77777777" w:rsidR="0070139C" w:rsidRPr="00287BE7" w:rsidRDefault="0070139C" w:rsidP="00C90305">
            <w:pPr>
              <w:jc w:val="right"/>
              <w:rPr>
                <w:ins w:id="3863" w:author="Vinicius Franco" w:date="2020-10-29T18:32:00Z"/>
                <w:rFonts w:ascii="Arial" w:hAnsi="Arial" w:cs="Arial"/>
                <w:color w:val="000000"/>
                <w:sz w:val="14"/>
                <w:szCs w:val="14"/>
              </w:rPr>
            </w:pPr>
            <w:ins w:id="3864" w:author="Vinicius Franco" w:date="2020-10-29T18:32:00Z">
              <w:r w:rsidRPr="00287BE7">
                <w:rPr>
                  <w:rFonts w:ascii="Arial" w:hAnsi="Arial" w:cs="Arial"/>
                  <w:color w:val="000000"/>
                  <w:sz w:val="14"/>
                  <w:szCs w:val="14"/>
                </w:rPr>
                <w:t>40.383,79</w:t>
              </w:r>
            </w:ins>
          </w:p>
        </w:tc>
        <w:tc>
          <w:tcPr>
            <w:tcW w:w="792" w:type="pct"/>
            <w:tcBorders>
              <w:top w:val="nil"/>
              <w:left w:val="nil"/>
              <w:bottom w:val="nil"/>
              <w:right w:val="nil"/>
            </w:tcBorders>
            <w:shd w:val="clear" w:color="000000" w:fill="FFFFFF"/>
            <w:noWrap/>
            <w:vAlign w:val="center"/>
            <w:hideMark/>
          </w:tcPr>
          <w:p w14:paraId="63C99BB9" w14:textId="77777777" w:rsidR="0070139C" w:rsidRPr="00287BE7" w:rsidRDefault="0070139C" w:rsidP="00C90305">
            <w:pPr>
              <w:jc w:val="center"/>
              <w:rPr>
                <w:ins w:id="3865" w:author="Vinicius Franco" w:date="2020-10-29T18:32:00Z"/>
                <w:rFonts w:ascii="Arial" w:hAnsi="Arial" w:cs="Arial"/>
                <w:color w:val="000000"/>
                <w:sz w:val="14"/>
                <w:szCs w:val="14"/>
              </w:rPr>
            </w:pPr>
            <w:ins w:id="3866" w:author="Vinicius Franco" w:date="2020-10-29T18:32:00Z">
              <w:r w:rsidRPr="00287BE7">
                <w:rPr>
                  <w:rFonts w:ascii="Arial" w:hAnsi="Arial" w:cs="Arial"/>
                  <w:color w:val="000000"/>
                  <w:sz w:val="14"/>
                  <w:szCs w:val="14"/>
                </w:rPr>
                <w:t>01/08/2027</w:t>
              </w:r>
            </w:ins>
          </w:p>
        </w:tc>
      </w:tr>
      <w:tr w:rsidR="0070139C" w:rsidRPr="00287BE7" w14:paraId="43B3E68A" w14:textId="77777777" w:rsidTr="00C90305">
        <w:trPr>
          <w:trHeight w:val="240"/>
          <w:ins w:id="3867" w:author="Vinicius Franco" w:date="2020-10-29T18:32:00Z"/>
        </w:trPr>
        <w:tc>
          <w:tcPr>
            <w:tcW w:w="1401" w:type="pct"/>
            <w:tcBorders>
              <w:top w:val="nil"/>
              <w:left w:val="nil"/>
              <w:bottom w:val="nil"/>
              <w:right w:val="nil"/>
            </w:tcBorders>
            <w:shd w:val="clear" w:color="000000" w:fill="FFFFFF"/>
            <w:noWrap/>
            <w:vAlign w:val="center"/>
            <w:hideMark/>
          </w:tcPr>
          <w:p w14:paraId="5526AEB8" w14:textId="77777777" w:rsidR="0070139C" w:rsidRPr="006E111C" w:rsidRDefault="0070139C" w:rsidP="00C90305">
            <w:pPr>
              <w:rPr>
                <w:ins w:id="3868" w:author="Vinicius Franco" w:date="2020-10-29T18:32:00Z"/>
                <w:rFonts w:ascii="Arial" w:hAnsi="Arial" w:cs="Arial"/>
                <w:color w:val="000000"/>
                <w:sz w:val="14"/>
                <w:szCs w:val="14"/>
                <w:lang w:val="en-US"/>
              </w:rPr>
            </w:pPr>
            <w:proofErr w:type="spellStart"/>
            <w:ins w:id="38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I - PP - A</w:t>
              </w:r>
            </w:ins>
          </w:p>
        </w:tc>
        <w:tc>
          <w:tcPr>
            <w:tcW w:w="1698" w:type="pct"/>
            <w:tcBorders>
              <w:top w:val="nil"/>
              <w:left w:val="nil"/>
              <w:bottom w:val="nil"/>
              <w:right w:val="nil"/>
            </w:tcBorders>
            <w:shd w:val="clear" w:color="000000" w:fill="FFFFFF"/>
            <w:noWrap/>
            <w:vAlign w:val="center"/>
            <w:hideMark/>
          </w:tcPr>
          <w:p w14:paraId="4809AC6C" w14:textId="77777777" w:rsidR="0070139C" w:rsidRPr="00287BE7" w:rsidRDefault="0070139C" w:rsidP="00C90305">
            <w:pPr>
              <w:rPr>
                <w:ins w:id="3870" w:author="Vinicius Franco" w:date="2020-10-29T18:32:00Z"/>
                <w:rFonts w:ascii="Arial" w:hAnsi="Arial" w:cs="Arial"/>
                <w:color w:val="000000"/>
                <w:sz w:val="14"/>
                <w:szCs w:val="14"/>
              </w:rPr>
            </w:pPr>
            <w:ins w:id="3871" w:author="Vinicius Franco" w:date="2020-10-29T18:32:00Z">
              <w:r w:rsidRPr="00287BE7">
                <w:rPr>
                  <w:rFonts w:ascii="Arial" w:hAnsi="Arial" w:cs="Arial"/>
                  <w:color w:val="000000"/>
                  <w:sz w:val="14"/>
                  <w:szCs w:val="14"/>
                </w:rPr>
                <w:t xml:space="preserve">RITA MARIA LEITE LOUZADA </w:t>
              </w:r>
              <w:proofErr w:type="spellStart"/>
              <w:r w:rsidRPr="00287BE7">
                <w:rPr>
                  <w:rFonts w:ascii="Arial" w:hAnsi="Arial" w:cs="Arial"/>
                  <w:color w:val="000000"/>
                  <w:sz w:val="14"/>
                  <w:szCs w:val="14"/>
                </w:rPr>
                <w:t>CURCI</w:t>
              </w:r>
              <w:proofErr w:type="spellEnd"/>
            </w:ins>
          </w:p>
        </w:tc>
        <w:tc>
          <w:tcPr>
            <w:tcW w:w="488" w:type="pct"/>
            <w:tcBorders>
              <w:top w:val="nil"/>
              <w:left w:val="nil"/>
              <w:bottom w:val="nil"/>
              <w:right w:val="nil"/>
            </w:tcBorders>
            <w:shd w:val="clear" w:color="000000" w:fill="FFFFFF"/>
            <w:noWrap/>
            <w:vAlign w:val="center"/>
            <w:hideMark/>
          </w:tcPr>
          <w:p w14:paraId="3628946F" w14:textId="77777777" w:rsidR="0070139C" w:rsidRPr="00287BE7" w:rsidRDefault="0070139C" w:rsidP="00C90305">
            <w:pPr>
              <w:jc w:val="center"/>
              <w:rPr>
                <w:ins w:id="3872" w:author="Vinicius Franco" w:date="2020-10-29T18:32:00Z"/>
                <w:rFonts w:ascii="Arial" w:hAnsi="Arial" w:cs="Arial"/>
                <w:color w:val="000000"/>
                <w:sz w:val="14"/>
                <w:szCs w:val="14"/>
              </w:rPr>
            </w:pPr>
            <w:ins w:id="3873" w:author="Vinicius Franco" w:date="2020-10-29T18:32:00Z">
              <w:r w:rsidRPr="00287BE7">
                <w:rPr>
                  <w:rFonts w:ascii="Arial" w:hAnsi="Arial" w:cs="Arial"/>
                  <w:color w:val="000000"/>
                  <w:sz w:val="14"/>
                  <w:szCs w:val="14"/>
                </w:rPr>
                <w:t>04836793807</w:t>
              </w:r>
            </w:ins>
          </w:p>
        </w:tc>
        <w:tc>
          <w:tcPr>
            <w:tcW w:w="621" w:type="pct"/>
            <w:tcBorders>
              <w:top w:val="nil"/>
              <w:left w:val="nil"/>
              <w:bottom w:val="nil"/>
              <w:right w:val="nil"/>
            </w:tcBorders>
            <w:shd w:val="clear" w:color="000000" w:fill="FFFFFF"/>
            <w:noWrap/>
            <w:vAlign w:val="center"/>
            <w:hideMark/>
          </w:tcPr>
          <w:p w14:paraId="4DD34110" w14:textId="77777777" w:rsidR="0070139C" w:rsidRPr="00287BE7" w:rsidRDefault="0070139C" w:rsidP="00C90305">
            <w:pPr>
              <w:jc w:val="right"/>
              <w:rPr>
                <w:ins w:id="3874" w:author="Vinicius Franco" w:date="2020-10-29T18:32:00Z"/>
                <w:rFonts w:ascii="Arial" w:hAnsi="Arial" w:cs="Arial"/>
                <w:color w:val="000000"/>
                <w:sz w:val="14"/>
                <w:szCs w:val="14"/>
              </w:rPr>
            </w:pPr>
            <w:ins w:id="3875"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C73DB61" w14:textId="77777777" w:rsidR="0070139C" w:rsidRPr="00287BE7" w:rsidRDefault="0070139C" w:rsidP="00C90305">
            <w:pPr>
              <w:jc w:val="center"/>
              <w:rPr>
                <w:ins w:id="3876" w:author="Vinicius Franco" w:date="2020-10-29T18:32:00Z"/>
                <w:rFonts w:ascii="Arial" w:hAnsi="Arial" w:cs="Arial"/>
                <w:color w:val="000000"/>
                <w:sz w:val="14"/>
                <w:szCs w:val="14"/>
              </w:rPr>
            </w:pPr>
            <w:ins w:id="3877" w:author="Vinicius Franco" w:date="2020-10-29T18:32:00Z">
              <w:r w:rsidRPr="00287BE7">
                <w:rPr>
                  <w:rFonts w:ascii="Arial" w:hAnsi="Arial" w:cs="Arial"/>
                  <w:color w:val="000000"/>
                  <w:sz w:val="14"/>
                  <w:szCs w:val="14"/>
                </w:rPr>
                <w:t>01/04/2023</w:t>
              </w:r>
            </w:ins>
          </w:p>
        </w:tc>
      </w:tr>
      <w:tr w:rsidR="0070139C" w:rsidRPr="00287BE7" w14:paraId="2A70CCC9" w14:textId="77777777" w:rsidTr="00C90305">
        <w:trPr>
          <w:trHeight w:val="240"/>
          <w:ins w:id="3878" w:author="Vinicius Franco" w:date="2020-10-29T18:32:00Z"/>
        </w:trPr>
        <w:tc>
          <w:tcPr>
            <w:tcW w:w="1401" w:type="pct"/>
            <w:tcBorders>
              <w:top w:val="nil"/>
              <w:left w:val="nil"/>
              <w:bottom w:val="nil"/>
              <w:right w:val="nil"/>
            </w:tcBorders>
            <w:shd w:val="clear" w:color="000000" w:fill="FFFFFF"/>
            <w:noWrap/>
            <w:vAlign w:val="center"/>
            <w:hideMark/>
          </w:tcPr>
          <w:p w14:paraId="67A00EDA" w14:textId="77777777" w:rsidR="0070139C" w:rsidRPr="006E111C" w:rsidRDefault="0070139C" w:rsidP="00C90305">
            <w:pPr>
              <w:rPr>
                <w:ins w:id="3879" w:author="Vinicius Franco" w:date="2020-10-29T18:32:00Z"/>
                <w:rFonts w:ascii="Arial" w:hAnsi="Arial" w:cs="Arial"/>
                <w:color w:val="000000"/>
                <w:sz w:val="14"/>
                <w:szCs w:val="14"/>
                <w:lang w:val="en-US"/>
              </w:rPr>
            </w:pPr>
            <w:proofErr w:type="spellStart"/>
            <w:ins w:id="38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I2 - PP - A</w:t>
              </w:r>
            </w:ins>
          </w:p>
        </w:tc>
        <w:tc>
          <w:tcPr>
            <w:tcW w:w="1698" w:type="pct"/>
            <w:tcBorders>
              <w:top w:val="nil"/>
              <w:left w:val="nil"/>
              <w:bottom w:val="nil"/>
              <w:right w:val="nil"/>
            </w:tcBorders>
            <w:shd w:val="clear" w:color="000000" w:fill="FFFFFF"/>
            <w:noWrap/>
            <w:vAlign w:val="center"/>
            <w:hideMark/>
          </w:tcPr>
          <w:p w14:paraId="0266AF6B" w14:textId="77777777" w:rsidR="0070139C" w:rsidRPr="00287BE7" w:rsidRDefault="0070139C" w:rsidP="00C90305">
            <w:pPr>
              <w:rPr>
                <w:ins w:id="3881" w:author="Vinicius Franco" w:date="2020-10-29T18:32:00Z"/>
                <w:rFonts w:ascii="Arial" w:hAnsi="Arial" w:cs="Arial"/>
                <w:color w:val="000000"/>
                <w:sz w:val="14"/>
                <w:szCs w:val="14"/>
              </w:rPr>
            </w:pPr>
            <w:ins w:id="3882" w:author="Vinicius Franco" w:date="2020-10-29T18:32:00Z">
              <w:r w:rsidRPr="00287BE7">
                <w:rPr>
                  <w:rFonts w:ascii="Arial" w:hAnsi="Arial" w:cs="Arial"/>
                  <w:color w:val="000000"/>
                  <w:sz w:val="14"/>
                  <w:szCs w:val="14"/>
                </w:rPr>
                <w:t>CLAYTON FERNANDES DE ALMEIDA SALES</w:t>
              </w:r>
            </w:ins>
          </w:p>
        </w:tc>
        <w:tc>
          <w:tcPr>
            <w:tcW w:w="488" w:type="pct"/>
            <w:tcBorders>
              <w:top w:val="nil"/>
              <w:left w:val="nil"/>
              <w:bottom w:val="nil"/>
              <w:right w:val="nil"/>
            </w:tcBorders>
            <w:shd w:val="clear" w:color="000000" w:fill="FFFFFF"/>
            <w:noWrap/>
            <w:vAlign w:val="center"/>
            <w:hideMark/>
          </w:tcPr>
          <w:p w14:paraId="386456C4" w14:textId="77777777" w:rsidR="0070139C" w:rsidRPr="00287BE7" w:rsidRDefault="0070139C" w:rsidP="00C90305">
            <w:pPr>
              <w:jc w:val="center"/>
              <w:rPr>
                <w:ins w:id="3883" w:author="Vinicius Franco" w:date="2020-10-29T18:32:00Z"/>
                <w:rFonts w:ascii="Arial" w:hAnsi="Arial" w:cs="Arial"/>
                <w:color w:val="000000"/>
                <w:sz w:val="14"/>
                <w:szCs w:val="14"/>
              </w:rPr>
            </w:pPr>
            <w:ins w:id="3884" w:author="Vinicius Franco" w:date="2020-10-29T18:32:00Z">
              <w:r w:rsidRPr="00287BE7">
                <w:rPr>
                  <w:rFonts w:ascii="Arial" w:hAnsi="Arial" w:cs="Arial"/>
                  <w:color w:val="000000"/>
                  <w:sz w:val="14"/>
                  <w:szCs w:val="14"/>
                </w:rPr>
                <w:t>21946722812</w:t>
              </w:r>
            </w:ins>
          </w:p>
        </w:tc>
        <w:tc>
          <w:tcPr>
            <w:tcW w:w="621" w:type="pct"/>
            <w:tcBorders>
              <w:top w:val="nil"/>
              <w:left w:val="nil"/>
              <w:bottom w:val="nil"/>
              <w:right w:val="nil"/>
            </w:tcBorders>
            <w:shd w:val="clear" w:color="000000" w:fill="FFFFFF"/>
            <w:noWrap/>
            <w:vAlign w:val="center"/>
            <w:hideMark/>
          </w:tcPr>
          <w:p w14:paraId="7C616E33" w14:textId="77777777" w:rsidR="0070139C" w:rsidRPr="00287BE7" w:rsidRDefault="0070139C" w:rsidP="00C90305">
            <w:pPr>
              <w:jc w:val="right"/>
              <w:rPr>
                <w:ins w:id="3885" w:author="Vinicius Franco" w:date="2020-10-29T18:32:00Z"/>
                <w:rFonts w:ascii="Arial" w:hAnsi="Arial" w:cs="Arial"/>
                <w:color w:val="000000"/>
                <w:sz w:val="14"/>
                <w:szCs w:val="14"/>
              </w:rPr>
            </w:pPr>
            <w:ins w:id="3886"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40CD98EF" w14:textId="77777777" w:rsidR="0070139C" w:rsidRPr="00287BE7" w:rsidRDefault="0070139C" w:rsidP="00C90305">
            <w:pPr>
              <w:jc w:val="center"/>
              <w:rPr>
                <w:ins w:id="3887" w:author="Vinicius Franco" w:date="2020-10-29T18:32:00Z"/>
                <w:rFonts w:ascii="Arial" w:hAnsi="Arial" w:cs="Arial"/>
                <w:color w:val="000000"/>
                <w:sz w:val="14"/>
                <w:szCs w:val="14"/>
              </w:rPr>
            </w:pPr>
            <w:ins w:id="3888" w:author="Vinicius Franco" w:date="2020-10-29T18:32:00Z">
              <w:r w:rsidRPr="00287BE7">
                <w:rPr>
                  <w:rFonts w:ascii="Arial" w:hAnsi="Arial" w:cs="Arial"/>
                  <w:color w:val="000000"/>
                  <w:sz w:val="14"/>
                  <w:szCs w:val="14"/>
                </w:rPr>
                <w:t>01/09/2023</w:t>
              </w:r>
            </w:ins>
          </w:p>
        </w:tc>
      </w:tr>
      <w:tr w:rsidR="0070139C" w:rsidRPr="00287BE7" w14:paraId="5FAA1DBE" w14:textId="77777777" w:rsidTr="00C90305">
        <w:trPr>
          <w:trHeight w:val="240"/>
          <w:ins w:id="3889" w:author="Vinicius Franco" w:date="2020-10-29T18:32:00Z"/>
        </w:trPr>
        <w:tc>
          <w:tcPr>
            <w:tcW w:w="1401" w:type="pct"/>
            <w:tcBorders>
              <w:top w:val="nil"/>
              <w:left w:val="nil"/>
              <w:bottom w:val="nil"/>
              <w:right w:val="nil"/>
            </w:tcBorders>
            <w:shd w:val="clear" w:color="000000" w:fill="FFFFFF"/>
            <w:noWrap/>
            <w:vAlign w:val="center"/>
            <w:hideMark/>
          </w:tcPr>
          <w:p w14:paraId="446D0B31" w14:textId="77777777" w:rsidR="0070139C" w:rsidRPr="00287BE7" w:rsidRDefault="0070139C" w:rsidP="00C90305">
            <w:pPr>
              <w:rPr>
                <w:ins w:id="3890" w:author="Vinicius Franco" w:date="2020-10-29T18:32:00Z"/>
                <w:rFonts w:ascii="Arial" w:hAnsi="Arial" w:cs="Arial"/>
                <w:color w:val="000000"/>
                <w:sz w:val="14"/>
                <w:szCs w:val="14"/>
              </w:rPr>
            </w:pPr>
            <w:ins w:id="389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J - OPA - A</w:t>
              </w:r>
            </w:ins>
          </w:p>
        </w:tc>
        <w:tc>
          <w:tcPr>
            <w:tcW w:w="1698" w:type="pct"/>
            <w:tcBorders>
              <w:top w:val="nil"/>
              <w:left w:val="nil"/>
              <w:bottom w:val="nil"/>
              <w:right w:val="nil"/>
            </w:tcBorders>
            <w:shd w:val="clear" w:color="000000" w:fill="FFFFFF"/>
            <w:noWrap/>
            <w:vAlign w:val="center"/>
            <w:hideMark/>
          </w:tcPr>
          <w:p w14:paraId="26533E47" w14:textId="77777777" w:rsidR="0070139C" w:rsidRPr="00287BE7" w:rsidRDefault="0070139C" w:rsidP="00C90305">
            <w:pPr>
              <w:rPr>
                <w:ins w:id="3892" w:author="Vinicius Franco" w:date="2020-10-29T18:32:00Z"/>
                <w:rFonts w:ascii="Arial" w:hAnsi="Arial" w:cs="Arial"/>
                <w:color w:val="000000"/>
                <w:sz w:val="14"/>
                <w:szCs w:val="14"/>
              </w:rPr>
            </w:pPr>
            <w:proofErr w:type="spellStart"/>
            <w:ins w:id="3893" w:author="Vinicius Franco" w:date="2020-10-29T18:32:00Z">
              <w:r w:rsidRPr="00287BE7">
                <w:rPr>
                  <w:rFonts w:ascii="Arial" w:hAnsi="Arial" w:cs="Arial"/>
                  <w:color w:val="000000"/>
                  <w:sz w:val="14"/>
                  <w:szCs w:val="14"/>
                </w:rPr>
                <w:t>AFLAUDISIO</w:t>
              </w:r>
              <w:proofErr w:type="spellEnd"/>
              <w:r w:rsidRPr="00287BE7">
                <w:rPr>
                  <w:rFonts w:ascii="Arial" w:hAnsi="Arial" w:cs="Arial"/>
                  <w:color w:val="000000"/>
                  <w:sz w:val="14"/>
                  <w:szCs w:val="14"/>
                </w:rPr>
                <w:t xml:space="preserve"> DA SILVA </w:t>
              </w:r>
              <w:proofErr w:type="spellStart"/>
              <w:r w:rsidRPr="00287BE7">
                <w:rPr>
                  <w:rFonts w:ascii="Arial" w:hAnsi="Arial" w:cs="Arial"/>
                  <w:color w:val="000000"/>
                  <w:sz w:val="14"/>
                  <w:szCs w:val="14"/>
                </w:rPr>
                <w:t>ARAQUAM</w:t>
              </w:r>
              <w:proofErr w:type="spellEnd"/>
            </w:ins>
          </w:p>
        </w:tc>
        <w:tc>
          <w:tcPr>
            <w:tcW w:w="488" w:type="pct"/>
            <w:tcBorders>
              <w:top w:val="nil"/>
              <w:left w:val="nil"/>
              <w:bottom w:val="nil"/>
              <w:right w:val="nil"/>
            </w:tcBorders>
            <w:shd w:val="clear" w:color="000000" w:fill="FFFFFF"/>
            <w:noWrap/>
            <w:vAlign w:val="center"/>
            <w:hideMark/>
          </w:tcPr>
          <w:p w14:paraId="6288FDB6" w14:textId="77777777" w:rsidR="0070139C" w:rsidRPr="00287BE7" w:rsidRDefault="0070139C" w:rsidP="00C90305">
            <w:pPr>
              <w:jc w:val="center"/>
              <w:rPr>
                <w:ins w:id="3894" w:author="Vinicius Franco" w:date="2020-10-29T18:32:00Z"/>
                <w:rFonts w:ascii="Arial" w:hAnsi="Arial" w:cs="Arial"/>
                <w:color w:val="000000"/>
                <w:sz w:val="14"/>
                <w:szCs w:val="14"/>
              </w:rPr>
            </w:pPr>
            <w:ins w:id="3895" w:author="Vinicius Franco" w:date="2020-10-29T18:32: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3C7A19BE" w14:textId="77777777" w:rsidR="0070139C" w:rsidRPr="00287BE7" w:rsidRDefault="0070139C" w:rsidP="00C90305">
            <w:pPr>
              <w:jc w:val="right"/>
              <w:rPr>
                <w:ins w:id="3896" w:author="Vinicius Franco" w:date="2020-10-29T18:32:00Z"/>
                <w:rFonts w:ascii="Arial" w:hAnsi="Arial" w:cs="Arial"/>
                <w:color w:val="000000"/>
                <w:sz w:val="14"/>
                <w:szCs w:val="14"/>
              </w:rPr>
            </w:pPr>
            <w:ins w:id="3897" w:author="Vinicius Franco" w:date="2020-10-29T18:32:00Z">
              <w:r w:rsidRPr="00287BE7">
                <w:rPr>
                  <w:rFonts w:ascii="Arial" w:hAnsi="Arial" w:cs="Arial"/>
                  <w:color w:val="000000"/>
                  <w:sz w:val="14"/>
                  <w:szCs w:val="14"/>
                </w:rPr>
                <w:t>10.762,67</w:t>
              </w:r>
            </w:ins>
          </w:p>
        </w:tc>
        <w:tc>
          <w:tcPr>
            <w:tcW w:w="792" w:type="pct"/>
            <w:tcBorders>
              <w:top w:val="nil"/>
              <w:left w:val="nil"/>
              <w:bottom w:val="nil"/>
              <w:right w:val="nil"/>
            </w:tcBorders>
            <w:shd w:val="clear" w:color="000000" w:fill="FFFFFF"/>
            <w:noWrap/>
            <w:vAlign w:val="center"/>
            <w:hideMark/>
          </w:tcPr>
          <w:p w14:paraId="333A53B5" w14:textId="77777777" w:rsidR="0070139C" w:rsidRPr="00287BE7" w:rsidRDefault="0070139C" w:rsidP="00C90305">
            <w:pPr>
              <w:jc w:val="center"/>
              <w:rPr>
                <w:ins w:id="3898" w:author="Vinicius Franco" w:date="2020-10-29T18:32:00Z"/>
                <w:rFonts w:ascii="Arial" w:hAnsi="Arial" w:cs="Arial"/>
                <w:color w:val="000000"/>
                <w:sz w:val="14"/>
                <w:szCs w:val="14"/>
              </w:rPr>
            </w:pPr>
            <w:ins w:id="3899" w:author="Vinicius Franco" w:date="2020-10-29T18:32:00Z">
              <w:r w:rsidRPr="00287BE7">
                <w:rPr>
                  <w:rFonts w:ascii="Arial" w:hAnsi="Arial" w:cs="Arial"/>
                  <w:color w:val="000000"/>
                  <w:sz w:val="14"/>
                  <w:szCs w:val="14"/>
                </w:rPr>
                <w:t>01/12/2022</w:t>
              </w:r>
            </w:ins>
          </w:p>
        </w:tc>
      </w:tr>
      <w:tr w:rsidR="0070139C" w:rsidRPr="00287BE7" w14:paraId="645C0500" w14:textId="77777777" w:rsidTr="00C90305">
        <w:trPr>
          <w:trHeight w:val="240"/>
          <w:ins w:id="3900" w:author="Vinicius Franco" w:date="2020-10-29T18:32:00Z"/>
        </w:trPr>
        <w:tc>
          <w:tcPr>
            <w:tcW w:w="1401" w:type="pct"/>
            <w:tcBorders>
              <w:top w:val="nil"/>
              <w:left w:val="nil"/>
              <w:bottom w:val="nil"/>
              <w:right w:val="nil"/>
            </w:tcBorders>
            <w:shd w:val="clear" w:color="000000" w:fill="FFFFFF"/>
            <w:noWrap/>
            <w:vAlign w:val="center"/>
            <w:hideMark/>
          </w:tcPr>
          <w:p w14:paraId="1C43FDCF" w14:textId="77777777" w:rsidR="0070139C" w:rsidRPr="006E111C" w:rsidRDefault="0070139C" w:rsidP="00C90305">
            <w:pPr>
              <w:rPr>
                <w:ins w:id="3901" w:author="Vinicius Franco" w:date="2020-10-29T18:32:00Z"/>
                <w:rFonts w:ascii="Arial" w:hAnsi="Arial" w:cs="Arial"/>
                <w:color w:val="000000"/>
                <w:sz w:val="14"/>
                <w:szCs w:val="14"/>
                <w:lang w:val="en-US"/>
              </w:rPr>
            </w:pPr>
            <w:proofErr w:type="spellStart"/>
            <w:ins w:id="390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- 316 J2 - PP - A</w:t>
              </w:r>
            </w:ins>
          </w:p>
        </w:tc>
        <w:tc>
          <w:tcPr>
            <w:tcW w:w="1698" w:type="pct"/>
            <w:tcBorders>
              <w:top w:val="nil"/>
              <w:left w:val="nil"/>
              <w:bottom w:val="nil"/>
              <w:right w:val="nil"/>
            </w:tcBorders>
            <w:shd w:val="clear" w:color="000000" w:fill="FFFFFF"/>
            <w:noWrap/>
            <w:vAlign w:val="center"/>
            <w:hideMark/>
          </w:tcPr>
          <w:p w14:paraId="776CA45F" w14:textId="77777777" w:rsidR="0070139C" w:rsidRPr="00287BE7" w:rsidRDefault="0070139C" w:rsidP="00C90305">
            <w:pPr>
              <w:rPr>
                <w:ins w:id="3903" w:author="Vinicius Franco" w:date="2020-10-29T18:32:00Z"/>
                <w:rFonts w:ascii="Arial" w:hAnsi="Arial" w:cs="Arial"/>
                <w:color w:val="000000"/>
                <w:sz w:val="14"/>
                <w:szCs w:val="14"/>
              </w:rPr>
            </w:pPr>
            <w:ins w:id="3904" w:author="Vinicius Franco" w:date="2020-10-29T18:32:00Z">
              <w:r w:rsidRPr="00287BE7">
                <w:rPr>
                  <w:rFonts w:ascii="Arial" w:hAnsi="Arial" w:cs="Arial"/>
                  <w:color w:val="000000"/>
                  <w:sz w:val="14"/>
                  <w:szCs w:val="14"/>
                </w:rPr>
                <w:t xml:space="preserve">FELIPE RODOLFO DE LIMA </w:t>
              </w:r>
              <w:proofErr w:type="spellStart"/>
              <w:r w:rsidRPr="00287BE7">
                <w:rPr>
                  <w:rFonts w:ascii="Arial" w:hAnsi="Arial" w:cs="Arial"/>
                  <w:color w:val="000000"/>
                  <w:sz w:val="14"/>
                  <w:szCs w:val="14"/>
                </w:rPr>
                <w:t>PEDRASSOLI</w:t>
              </w:r>
              <w:proofErr w:type="spellEnd"/>
            </w:ins>
          </w:p>
        </w:tc>
        <w:tc>
          <w:tcPr>
            <w:tcW w:w="488" w:type="pct"/>
            <w:tcBorders>
              <w:top w:val="nil"/>
              <w:left w:val="nil"/>
              <w:bottom w:val="nil"/>
              <w:right w:val="nil"/>
            </w:tcBorders>
            <w:shd w:val="clear" w:color="000000" w:fill="FFFFFF"/>
            <w:noWrap/>
            <w:vAlign w:val="center"/>
            <w:hideMark/>
          </w:tcPr>
          <w:p w14:paraId="1DEAB6DE" w14:textId="77777777" w:rsidR="0070139C" w:rsidRPr="00287BE7" w:rsidRDefault="0070139C" w:rsidP="00C90305">
            <w:pPr>
              <w:jc w:val="center"/>
              <w:rPr>
                <w:ins w:id="3905" w:author="Vinicius Franco" w:date="2020-10-29T18:32:00Z"/>
                <w:rFonts w:ascii="Arial" w:hAnsi="Arial" w:cs="Arial"/>
                <w:color w:val="000000"/>
                <w:sz w:val="14"/>
                <w:szCs w:val="14"/>
              </w:rPr>
            </w:pPr>
            <w:ins w:id="3906" w:author="Vinicius Franco" w:date="2020-10-29T18:32:00Z">
              <w:r w:rsidRPr="00287BE7">
                <w:rPr>
                  <w:rFonts w:ascii="Arial" w:hAnsi="Arial" w:cs="Arial"/>
                  <w:color w:val="000000"/>
                  <w:sz w:val="14"/>
                  <w:szCs w:val="14"/>
                </w:rPr>
                <w:t>39884862800</w:t>
              </w:r>
            </w:ins>
          </w:p>
        </w:tc>
        <w:tc>
          <w:tcPr>
            <w:tcW w:w="621" w:type="pct"/>
            <w:tcBorders>
              <w:top w:val="nil"/>
              <w:left w:val="nil"/>
              <w:bottom w:val="nil"/>
              <w:right w:val="nil"/>
            </w:tcBorders>
            <w:shd w:val="clear" w:color="000000" w:fill="FFFFFF"/>
            <w:noWrap/>
            <w:vAlign w:val="center"/>
            <w:hideMark/>
          </w:tcPr>
          <w:p w14:paraId="50761AEB" w14:textId="77777777" w:rsidR="0070139C" w:rsidRPr="00287BE7" w:rsidRDefault="0070139C" w:rsidP="00C90305">
            <w:pPr>
              <w:jc w:val="right"/>
              <w:rPr>
                <w:ins w:id="3907" w:author="Vinicius Franco" w:date="2020-10-29T18:32:00Z"/>
                <w:rFonts w:ascii="Arial" w:hAnsi="Arial" w:cs="Arial"/>
                <w:color w:val="000000"/>
                <w:sz w:val="14"/>
                <w:szCs w:val="14"/>
              </w:rPr>
            </w:pPr>
            <w:ins w:id="3908" w:author="Vinicius Franco" w:date="2020-10-29T18:32:00Z">
              <w:r w:rsidRPr="00287BE7">
                <w:rPr>
                  <w:rFonts w:ascii="Arial" w:hAnsi="Arial" w:cs="Arial"/>
                  <w:color w:val="000000"/>
                  <w:sz w:val="14"/>
                  <w:szCs w:val="14"/>
                </w:rPr>
                <w:t>18.645,60</w:t>
              </w:r>
            </w:ins>
          </w:p>
        </w:tc>
        <w:tc>
          <w:tcPr>
            <w:tcW w:w="792" w:type="pct"/>
            <w:tcBorders>
              <w:top w:val="nil"/>
              <w:left w:val="nil"/>
              <w:bottom w:val="nil"/>
              <w:right w:val="nil"/>
            </w:tcBorders>
            <w:shd w:val="clear" w:color="000000" w:fill="FFFFFF"/>
            <w:noWrap/>
            <w:vAlign w:val="center"/>
            <w:hideMark/>
          </w:tcPr>
          <w:p w14:paraId="5DF39305" w14:textId="77777777" w:rsidR="0070139C" w:rsidRPr="00287BE7" w:rsidRDefault="0070139C" w:rsidP="00C90305">
            <w:pPr>
              <w:jc w:val="center"/>
              <w:rPr>
                <w:ins w:id="3909" w:author="Vinicius Franco" w:date="2020-10-29T18:32:00Z"/>
                <w:rFonts w:ascii="Arial" w:hAnsi="Arial" w:cs="Arial"/>
                <w:color w:val="000000"/>
                <w:sz w:val="14"/>
                <w:szCs w:val="14"/>
              </w:rPr>
            </w:pPr>
            <w:ins w:id="3910" w:author="Vinicius Franco" w:date="2020-10-29T18:32:00Z">
              <w:r w:rsidRPr="00287BE7">
                <w:rPr>
                  <w:rFonts w:ascii="Arial" w:hAnsi="Arial" w:cs="Arial"/>
                  <w:color w:val="000000"/>
                  <w:sz w:val="14"/>
                  <w:szCs w:val="14"/>
                </w:rPr>
                <w:t>01/12/2025</w:t>
              </w:r>
            </w:ins>
          </w:p>
        </w:tc>
      </w:tr>
      <w:tr w:rsidR="0070139C" w:rsidRPr="00287BE7" w14:paraId="5353219C" w14:textId="77777777" w:rsidTr="00C90305">
        <w:trPr>
          <w:trHeight w:val="240"/>
          <w:ins w:id="3911" w:author="Vinicius Franco" w:date="2020-10-29T18:32:00Z"/>
        </w:trPr>
        <w:tc>
          <w:tcPr>
            <w:tcW w:w="1401" w:type="pct"/>
            <w:tcBorders>
              <w:top w:val="nil"/>
              <w:left w:val="nil"/>
              <w:bottom w:val="nil"/>
              <w:right w:val="nil"/>
            </w:tcBorders>
            <w:shd w:val="clear" w:color="000000" w:fill="FFFFFF"/>
            <w:noWrap/>
            <w:vAlign w:val="center"/>
            <w:hideMark/>
          </w:tcPr>
          <w:p w14:paraId="3938B734" w14:textId="77777777" w:rsidR="0070139C" w:rsidRPr="006E111C" w:rsidRDefault="0070139C" w:rsidP="00C90305">
            <w:pPr>
              <w:rPr>
                <w:ins w:id="3912" w:author="Vinicius Franco" w:date="2020-10-29T18:32:00Z"/>
                <w:rFonts w:ascii="Arial" w:hAnsi="Arial" w:cs="Arial"/>
                <w:color w:val="000000"/>
                <w:sz w:val="14"/>
                <w:szCs w:val="14"/>
                <w:lang w:val="en-US"/>
              </w:rPr>
            </w:pPr>
            <w:proofErr w:type="spellStart"/>
            <w:ins w:id="39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4FD91670" w14:textId="77777777" w:rsidR="0070139C" w:rsidRPr="00287BE7" w:rsidRDefault="0070139C" w:rsidP="00C90305">
            <w:pPr>
              <w:rPr>
                <w:ins w:id="3914" w:author="Vinicius Franco" w:date="2020-10-29T18:32:00Z"/>
                <w:rFonts w:ascii="Arial" w:hAnsi="Arial" w:cs="Arial"/>
                <w:color w:val="000000"/>
                <w:sz w:val="14"/>
                <w:szCs w:val="14"/>
              </w:rPr>
            </w:pPr>
            <w:ins w:id="3915" w:author="Vinicius Franco" w:date="2020-10-29T18:32:00Z">
              <w:r w:rsidRPr="00287BE7">
                <w:rPr>
                  <w:rFonts w:ascii="Arial" w:hAnsi="Arial" w:cs="Arial"/>
                  <w:color w:val="000000"/>
                  <w:sz w:val="14"/>
                  <w:szCs w:val="14"/>
                </w:rPr>
                <w:t xml:space="preserve">GABRIELA MATOS DE MENEZES </w:t>
              </w:r>
              <w:proofErr w:type="spellStart"/>
              <w:r w:rsidRPr="00287BE7">
                <w:rPr>
                  <w:rFonts w:ascii="Arial" w:hAnsi="Arial" w:cs="Arial"/>
                  <w:color w:val="000000"/>
                  <w:sz w:val="14"/>
                  <w:szCs w:val="14"/>
                </w:rPr>
                <w:t>SALOME</w:t>
              </w:r>
              <w:proofErr w:type="spellEnd"/>
            </w:ins>
          </w:p>
        </w:tc>
        <w:tc>
          <w:tcPr>
            <w:tcW w:w="488" w:type="pct"/>
            <w:tcBorders>
              <w:top w:val="nil"/>
              <w:left w:val="nil"/>
              <w:bottom w:val="nil"/>
              <w:right w:val="nil"/>
            </w:tcBorders>
            <w:shd w:val="clear" w:color="000000" w:fill="FFFFFF"/>
            <w:noWrap/>
            <w:vAlign w:val="center"/>
            <w:hideMark/>
          </w:tcPr>
          <w:p w14:paraId="563EAAA4" w14:textId="77777777" w:rsidR="0070139C" w:rsidRPr="00287BE7" w:rsidRDefault="0070139C" w:rsidP="00C90305">
            <w:pPr>
              <w:jc w:val="center"/>
              <w:rPr>
                <w:ins w:id="3916" w:author="Vinicius Franco" w:date="2020-10-29T18:32:00Z"/>
                <w:rFonts w:ascii="Arial" w:hAnsi="Arial" w:cs="Arial"/>
                <w:color w:val="000000"/>
                <w:sz w:val="14"/>
                <w:szCs w:val="14"/>
              </w:rPr>
            </w:pPr>
            <w:ins w:id="3917" w:author="Vinicius Franco" w:date="2020-10-29T18:32:00Z">
              <w:r w:rsidRPr="00287BE7">
                <w:rPr>
                  <w:rFonts w:ascii="Arial" w:hAnsi="Arial" w:cs="Arial"/>
                  <w:color w:val="000000"/>
                  <w:sz w:val="14"/>
                  <w:szCs w:val="14"/>
                </w:rPr>
                <w:t>35212226830</w:t>
              </w:r>
            </w:ins>
          </w:p>
        </w:tc>
        <w:tc>
          <w:tcPr>
            <w:tcW w:w="621" w:type="pct"/>
            <w:tcBorders>
              <w:top w:val="nil"/>
              <w:left w:val="nil"/>
              <w:bottom w:val="nil"/>
              <w:right w:val="nil"/>
            </w:tcBorders>
            <w:shd w:val="clear" w:color="000000" w:fill="FFFFFF"/>
            <w:noWrap/>
            <w:vAlign w:val="center"/>
            <w:hideMark/>
          </w:tcPr>
          <w:p w14:paraId="3D253B42" w14:textId="77777777" w:rsidR="0070139C" w:rsidRPr="00287BE7" w:rsidRDefault="0070139C" w:rsidP="00C90305">
            <w:pPr>
              <w:jc w:val="right"/>
              <w:rPr>
                <w:ins w:id="3918" w:author="Vinicius Franco" w:date="2020-10-29T18:32:00Z"/>
                <w:rFonts w:ascii="Arial" w:hAnsi="Arial" w:cs="Arial"/>
                <w:color w:val="000000"/>
                <w:sz w:val="14"/>
                <w:szCs w:val="14"/>
              </w:rPr>
            </w:pPr>
            <w:ins w:id="3919" w:author="Vinicius Franco" w:date="2020-10-29T18:32:00Z">
              <w:r w:rsidRPr="00287BE7">
                <w:rPr>
                  <w:rFonts w:ascii="Arial" w:hAnsi="Arial" w:cs="Arial"/>
                  <w:color w:val="000000"/>
                  <w:sz w:val="14"/>
                  <w:szCs w:val="14"/>
                </w:rPr>
                <w:t>26.338,53</w:t>
              </w:r>
            </w:ins>
          </w:p>
        </w:tc>
        <w:tc>
          <w:tcPr>
            <w:tcW w:w="792" w:type="pct"/>
            <w:tcBorders>
              <w:top w:val="nil"/>
              <w:left w:val="nil"/>
              <w:bottom w:val="nil"/>
              <w:right w:val="nil"/>
            </w:tcBorders>
            <w:shd w:val="clear" w:color="000000" w:fill="FFFFFF"/>
            <w:noWrap/>
            <w:vAlign w:val="center"/>
            <w:hideMark/>
          </w:tcPr>
          <w:p w14:paraId="585F191C" w14:textId="77777777" w:rsidR="0070139C" w:rsidRPr="00287BE7" w:rsidRDefault="0070139C" w:rsidP="00C90305">
            <w:pPr>
              <w:jc w:val="center"/>
              <w:rPr>
                <w:ins w:id="3920" w:author="Vinicius Franco" w:date="2020-10-29T18:32:00Z"/>
                <w:rFonts w:ascii="Arial" w:hAnsi="Arial" w:cs="Arial"/>
                <w:color w:val="000000"/>
                <w:sz w:val="14"/>
                <w:szCs w:val="14"/>
              </w:rPr>
            </w:pPr>
            <w:ins w:id="3921" w:author="Vinicius Franco" w:date="2020-10-29T18:32:00Z">
              <w:r w:rsidRPr="00287BE7">
                <w:rPr>
                  <w:rFonts w:ascii="Arial" w:hAnsi="Arial" w:cs="Arial"/>
                  <w:color w:val="000000"/>
                  <w:sz w:val="14"/>
                  <w:szCs w:val="14"/>
                </w:rPr>
                <w:t>01/04/2025</w:t>
              </w:r>
            </w:ins>
          </w:p>
        </w:tc>
      </w:tr>
      <w:tr w:rsidR="0070139C" w:rsidRPr="00287BE7" w14:paraId="3CF8B2C6" w14:textId="77777777" w:rsidTr="00C90305">
        <w:trPr>
          <w:trHeight w:val="240"/>
          <w:ins w:id="3922" w:author="Vinicius Franco" w:date="2020-10-29T18:32:00Z"/>
        </w:trPr>
        <w:tc>
          <w:tcPr>
            <w:tcW w:w="1401" w:type="pct"/>
            <w:tcBorders>
              <w:top w:val="nil"/>
              <w:left w:val="nil"/>
              <w:bottom w:val="nil"/>
              <w:right w:val="nil"/>
            </w:tcBorders>
            <w:shd w:val="clear" w:color="000000" w:fill="FFFFFF"/>
            <w:noWrap/>
            <w:vAlign w:val="center"/>
            <w:hideMark/>
          </w:tcPr>
          <w:p w14:paraId="373D40BA" w14:textId="77777777" w:rsidR="0070139C" w:rsidRPr="006E111C" w:rsidRDefault="0070139C" w:rsidP="00C90305">
            <w:pPr>
              <w:rPr>
                <w:ins w:id="3923" w:author="Vinicius Franco" w:date="2020-10-29T18:32:00Z"/>
                <w:rFonts w:ascii="Arial" w:hAnsi="Arial" w:cs="Arial"/>
                <w:color w:val="000000"/>
                <w:sz w:val="14"/>
                <w:szCs w:val="14"/>
                <w:lang w:val="en-US"/>
              </w:rPr>
            </w:pPr>
            <w:proofErr w:type="spellStart"/>
            <w:ins w:id="39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K - OPS - A</w:t>
              </w:r>
            </w:ins>
          </w:p>
        </w:tc>
        <w:tc>
          <w:tcPr>
            <w:tcW w:w="1698" w:type="pct"/>
            <w:tcBorders>
              <w:top w:val="nil"/>
              <w:left w:val="nil"/>
              <w:bottom w:val="nil"/>
              <w:right w:val="nil"/>
            </w:tcBorders>
            <w:shd w:val="clear" w:color="000000" w:fill="FFFFFF"/>
            <w:noWrap/>
            <w:vAlign w:val="center"/>
            <w:hideMark/>
          </w:tcPr>
          <w:p w14:paraId="43E8FE5B" w14:textId="77777777" w:rsidR="0070139C" w:rsidRPr="00287BE7" w:rsidRDefault="0070139C" w:rsidP="00C90305">
            <w:pPr>
              <w:rPr>
                <w:ins w:id="3925" w:author="Vinicius Franco" w:date="2020-10-29T18:32:00Z"/>
                <w:rFonts w:ascii="Arial" w:hAnsi="Arial" w:cs="Arial"/>
                <w:color w:val="000000"/>
                <w:sz w:val="14"/>
                <w:szCs w:val="14"/>
              </w:rPr>
            </w:pPr>
            <w:ins w:id="3926" w:author="Vinicius Franco" w:date="2020-10-29T18:32:00Z">
              <w:r w:rsidRPr="00287BE7">
                <w:rPr>
                  <w:rFonts w:ascii="Arial" w:hAnsi="Arial" w:cs="Arial"/>
                  <w:color w:val="000000"/>
                  <w:sz w:val="14"/>
                  <w:szCs w:val="14"/>
                </w:rPr>
                <w:t xml:space="preserve">DANIELA BARBOSA </w:t>
              </w:r>
              <w:proofErr w:type="spellStart"/>
              <w:r w:rsidRPr="00287BE7">
                <w:rPr>
                  <w:rFonts w:ascii="Arial" w:hAnsi="Arial" w:cs="Arial"/>
                  <w:color w:val="000000"/>
                  <w:sz w:val="14"/>
                  <w:szCs w:val="14"/>
                </w:rPr>
                <w:t>FUZETTO</w:t>
              </w:r>
              <w:proofErr w:type="spellEnd"/>
              <w:r w:rsidRPr="00287BE7">
                <w:rPr>
                  <w:rFonts w:ascii="Arial" w:hAnsi="Arial" w:cs="Arial"/>
                  <w:color w:val="000000"/>
                  <w:sz w:val="14"/>
                  <w:szCs w:val="14"/>
                </w:rPr>
                <w:t xml:space="preserve"> DE AZEVEDO</w:t>
              </w:r>
            </w:ins>
          </w:p>
        </w:tc>
        <w:tc>
          <w:tcPr>
            <w:tcW w:w="488" w:type="pct"/>
            <w:tcBorders>
              <w:top w:val="nil"/>
              <w:left w:val="nil"/>
              <w:bottom w:val="nil"/>
              <w:right w:val="nil"/>
            </w:tcBorders>
            <w:shd w:val="clear" w:color="000000" w:fill="FFFFFF"/>
            <w:noWrap/>
            <w:vAlign w:val="center"/>
            <w:hideMark/>
          </w:tcPr>
          <w:p w14:paraId="5C72BA48" w14:textId="77777777" w:rsidR="0070139C" w:rsidRPr="00287BE7" w:rsidRDefault="0070139C" w:rsidP="00C90305">
            <w:pPr>
              <w:jc w:val="center"/>
              <w:rPr>
                <w:ins w:id="3927" w:author="Vinicius Franco" w:date="2020-10-29T18:32:00Z"/>
                <w:rFonts w:ascii="Arial" w:hAnsi="Arial" w:cs="Arial"/>
                <w:color w:val="000000"/>
                <w:sz w:val="14"/>
                <w:szCs w:val="14"/>
              </w:rPr>
            </w:pPr>
            <w:ins w:id="3928" w:author="Vinicius Franco" w:date="2020-10-29T18:32:00Z">
              <w:r w:rsidRPr="00287BE7">
                <w:rPr>
                  <w:rFonts w:ascii="Arial" w:hAnsi="Arial" w:cs="Arial"/>
                  <w:color w:val="000000"/>
                  <w:sz w:val="14"/>
                  <w:szCs w:val="14"/>
                </w:rPr>
                <w:t>21872984851</w:t>
              </w:r>
            </w:ins>
          </w:p>
        </w:tc>
        <w:tc>
          <w:tcPr>
            <w:tcW w:w="621" w:type="pct"/>
            <w:tcBorders>
              <w:top w:val="nil"/>
              <w:left w:val="nil"/>
              <w:bottom w:val="nil"/>
              <w:right w:val="nil"/>
            </w:tcBorders>
            <w:shd w:val="clear" w:color="000000" w:fill="FFFFFF"/>
            <w:noWrap/>
            <w:vAlign w:val="center"/>
            <w:hideMark/>
          </w:tcPr>
          <w:p w14:paraId="3861321A" w14:textId="77777777" w:rsidR="0070139C" w:rsidRPr="00287BE7" w:rsidRDefault="0070139C" w:rsidP="00C90305">
            <w:pPr>
              <w:jc w:val="right"/>
              <w:rPr>
                <w:ins w:id="3929" w:author="Vinicius Franco" w:date="2020-10-29T18:32:00Z"/>
                <w:rFonts w:ascii="Arial" w:hAnsi="Arial" w:cs="Arial"/>
                <w:color w:val="000000"/>
                <w:sz w:val="14"/>
                <w:szCs w:val="14"/>
              </w:rPr>
            </w:pPr>
            <w:ins w:id="3930" w:author="Vinicius Franco" w:date="2020-10-29T18:32:00Z">
              <w:r w:rsidRPr="00287BE7">
                <w:rPr>
                  <w:rFonts w:ascii="Arial" w:hAnsi="Arial" w:cs="Arial"/>
                  <w:color w:val="000000"/>
                  <w:sz w:val="14"/>
                  <w:szCs w:val="14"/>
                </w:rPr>
                <w:t>34.354,17</w:t>
              </w:r>
            </w:ins>
          </w:p>
        </w:tc>
        <w:tc>
          <w:tcPr>
            <w:tcW w:w="792" w:type="pct"/>
            <w:tcBorders>
              <w:top w:val="nil"/>
              <w:left w:val="nil"/>
              <w:bottom w:val="nil"/>
              <w:right w:val="nil"/>
            </w:tcBorders>
            <w:shd w:val="clear" w:color="000000" w:fill="FFFFFF"/>
            <w:noWrap/>
            <w:vAlign w:val="center"/>
            <w:hideMark/>
          </w:tcPr>
          <w:p w14:paraId="03CBD00A" w14:textId="77777777" w:rsidR="0070139C" w:rsidRPr="00287BE7" w:rsidRDefault="0070139C" w:rsidP="00C90305">
            <w:pPr>
              <w:jc w:val="center"/>
              <w:rPr>
                <w:ins w:id="3931" w:author="Vinicius Franco" w:date="2020-10-29T18:32:00Z"/>
                <w:rFonts w:ascii="Arial" w:hAnsi="Arial" w:cs="Arial"/>
                <w:color w:val="000000"/>
                <w:sz w:val="14"/>
                <w:szCs w:val="14"/>
              </w:rPr>
            </w:pPr>
            <w:ins w:id="3932" w:author="Vinicius Franco" w:date="2020-10-29T18:32:00Z">
              <w:r w:rsidRPr="00287BE7">
                <w:rPr>
                  <w:rFonts w:ascii="Arial" w:hAnsi="Arial" w:cs="Arial"/>
                  <w:color w:val="000000"/>
                  <w:sz w:val="14"/>
                  <w:szCs w:val="14"/>
                </w:rPr>
                <w:t>01/05/2028</w:t>
              </w:r>
            </w:ins>
          </w:p>
        </w:tc>
      </w:tr>
      <w:tr w:rsidR="0070139C" w:rsidRPr="00287BE7" w14:paraId="1C853450" w14:textId="77777777" w:rsidTr="00C90305">
        <w:trPr>
          <w:trHeight w:val="240"/>
          <w:ins w:id="3933" w:author="Vinicius Franco" w:date="2020-10-29T18:32:00Z"/>
        </w:trPr>
        <w:tc>
          <w:tcPr>
            <w:tcW w:w="1401" w:type="pct"/>
            <w:tcBorders>
              <w:top w:val="nil"/>
              <w:left w:val="nil"/>
              <w:bottom w:val="nil"/>
              <w:right w:val="nil"/>
            </w:tcBorders>
            <w:shd w:val="clear" w:color="000000" w:fill="FFFFFF"/>
            <w:noWrap/>
            <w:vAlign w:val="center"/>
            <w:hideMark/>
          </w:tcPr>
          <w:p w14:paraId="2BEF370A" w14:textId="77777777" w:rsidR="0070139C" w:rsidRPr="006E111C" w:rsidRDefault="0070139C" w:rsidP="00C90305">
            <w:pPr>
              <w:rPr>
                <w:ins w:id="3934" w:author="Vinicius Franco" w:date="2020-10-29T18:32:00Z"/>
                <w:rFonts w:ascii="Arial" w:hAnsi="Arial" w:cs="Arial"/>
                <w:color w:val="000000"/>
                <w:sz w:val="14"/>
                <w:szCs w:val="14"/>
                <w:lang w:val="en-US"/>
              </w:rPr>
            </w:pPr>
            <w:proofErr w:type="spellStart"/>
            <w:ins w:id="39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K - PP - A</w:t>
              </w:r>
            </w:ins>
          </w:p>
        </w:tc>
        <w:tc>
          <w:tcPr>
            <w:tcW w:w="1698" w:type="pct"/>
            <w:tcBorders>
              <w:top w:val="nil"/>
              <w:left w:val="nil"/>
              <w:bottom w:val="nil"/>
              <w:right w:val="nil"/>
            </w:tcBorders>
            <w:shd w:val="clear" w:color="000000" w:fill="FFFFFF"/>
            <w:noWrap/>
            <w:vAlign w:val="center"/>
            <w:hideMark/>
          </w:tcPr>
          <w:p w14:paraId="131F3DB2" w14:textId="77777777" w:rsidR="0070139C" w:rsidRPr="00287BE7" w:rsidRDefault="0070139C" w:rsidP="00C90305">
            <w:pPr>
              <w:rPr>
                <w:ins w:id="3936" w:author="Vinicius Franco" w:date="2020-10-29T18:32:00Z"/>
                <w:rFonts w:ascii="Arial" w:hAnsi="Arial" w:cs="Arial"/>
                <w:color w:val="000000"/>
                <w:sz w:val="14"/>
                <w:szCs w:val="14"/>
              </w:rPr>
            </w:pPr>
            <w:ins w:id="3937" w:author="Vinicius Franco" w:date="2020-10-29T18:32:00Z">
              <w:r w:rsidRPr="00287BE7">
                <w:rPr>
                  <w:rFonts w:ascii="Arial" w:hAnsi="Arial" w:cs="Arial"/>
                  <w:color w:val="000000"/>
                  <w:sz w:val="14"/>
                  <w:szCs w:val="14"/>
                </w:rPr>
                <w:t>SIDNEI CARLOS DE CASTRO</w:t>
              </w:r>
            </w:ins>
          </w:p>
        </w:tc>
        <w:tc>
          <w:tcPr>
            <w:tcW w:w="488" w:type="pct"/>
            <w:tcBorders>
              <w:top w:val="nil"/>
              <w:left w:val="nil"/>
              <w:bottom w:val="nil"/>
              <w:right w:val="nil"/>
            </w:tcBorders>
            <w:shd w:val="clear" w:color="000000" w:fill="FFFFFF"/>
            <w:noWrap/>
            <w:vAlign w:val="center"/>
            <w:hideMark/>
          </w:tcPr>
          <w:p w14:paraId="308E9EF2" w14:textId="77777777" w:rsidR="0070139C" w:rsidRPr="00287BE7" w:rsidRDefault="0070139C" w:rsidP="00C90305">
            <w:pPr>
              <w:jc w:val="center"/>
              <w:rPr>
                <w:ins w:id="3938" w:author="Vinicius Franco" w:date="2020-10-29T18:32:00Z"/>
                <w:rFonts w:ascii="Arial" w:hAnsi="Arial" w:cs="Arial"/>
                <w:color w:val="000000"/>
                <w:sz w:val="14"/>
                <w:szCs w:val="14"/>
              </w:rPr>
            </w:pPr>
            <w:ins w:id="3939" w:author="Vinicius Franco" w:date="2020-10-29T18:32:00Z">
              <w:r w:rsidRPr="00287BE7">
                <w:rPr>
                  <w:rFonts w:ascii="Arial" w:hAnsi="Arial" w:cs="Arial"/>
                  <w:color w:val="000000"/>
                  <w:sz w:val="14"/>
                  <w:szCs w:val="14"/>
                </w:rPr>
                <w:t>21736151819</w:t>
              </w:r>
            </w:ins>
          </w:p>
        </w:tc>
        <w:tc>
          <w:tcPr>
            <w:tcW w:w="621" w:type="pct"/>
            <w:tcBorders>
              <w:top w:val="nil"/>
              <w:left w:val="nil"/>
              <w:bottom w:val="nil"/>
              <w:right w:val="nil"/>
            </w:tcBorders>
            <w:shd w:val="clear" w:color="000000" w:fill="FFFFFF"/>
            <w:noWrap/>
            <w:vAlign w:val="center"/>
            <w:hideMark/>
          </w:tcPr>
          <w:p w14:paraId="6A74761D" w14:textId="77777777" w:rsidR="0070139C" w:rsidRPr="00287BE7" w:rsidRDefault="0070139C" w:rsidP="00C90305">
            <w:pPr>
              <w:jc w:val="right"/>
              <w:rPr>
                <w:ins w:id="3940" w:author="Vinicius Franco" w:date="2020-10-29T18:32:00Z"/>
                <w:rFonts w:ascii="Arial" w:hAnsi="Arial" w:cs="Arial"/>
                <w:color w:val="000000"/>
                <w:sz w:val="14"/>
                <w:szCs w:val="14"/>
              </w:rPr>
            </w:pPr>
            <w:ins w:id="3941" w:author="Vinicius Franco" w:date="2020-10-29T18:32: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10E42C53" w14:textId="77777777" w:rsidR="0070139C" w:rsidRPr="00287BE7" w:rsidRDefault="0070139C" w:rsidP="00C90305">
            <w:pPr>
              <w:jc w:val="center"/>
              <w:rPr>
                <w:ins w:id="3942" w:author="Vinicius Franco" w:date="2020-10-29T18:32:00Z"/>
                <w:rFonts w:ascii="Arial" w:hAnsi="Arial" w:cs="Arial"/>
                <w:color w:val="000000"/>
                <w:sz w:val="14"/>
                <w:szCs w:val="14"/>
              </w:rPr>
            </w:pPr>
            <w:ins w:id="3943" w:author="Vinicius Franco" w:date="2020-10-29T18:32:00Z">
              <w:r w:rsidRPr="00287BE7">
                <w:rPr>
                  <w:rFonts w:ascii="Arial" w:hAnsi="Arial" w:cs="Arial"/>
                  <w:color w:val="000000"/>
                  <w:sz w:val="14"/>
                  <w:szCs w:val="14"/>
                </w:rPr>
                <w:t>01/10/2024</w:t>
              </w:r>
            </w:ins>
          </w:p>
        </w:tc>
      </w:tr>
      <w:tr w:rsidR="0070139C" w:rsidRPr="00287BE7" w14:paraId="0B8A19C0" w14:textId="77777777" w:rsidTr="00C90305">
        <w:trPr>
          <w:trHeight w:val="240"/>
          <w:ins w:id="3944" w:author="Vinicius Franco" w:date="2020-10-29T18:32:00Z"/>
        </w:trPr>
        <w:tc>
          <w:tcPr>
            <w:tcW w:w="1401" w:type="pct"/>
            <w:tcBorders>
              <w:top w:val="nil"/>
              <w:left w:val="nil"/>
              <w:bottom w:val="nil"/>
              <w:right w:val="nil"/>
            </w:tcBorders>
            <w:shd w:val="clear" w:color="000000" w:fill="FFFFFF"/>
            <w:noWrap/>
            <w:vAlign w:val="center"/>
            <w:hideMark/>
          </w:tcPr>
          <w:p w14:paraId="3D349177" w14:textId="77777777" w:rsidR="0070139C" w:rsidRPr="006E111C" w:rsidRDefault="0070139C" w:rsidP="00C90305">
            <w:pPr>
              <w:rPr>
                <w:ins w:id="3945" w:author="Vinicius Franco" w:date="2020-10-29T18:32:00Z"/>
                <w:rFonts w:ascii="Arial" w:hAnsi="Arial" w:cs="Arial"/>
                <w:color w:val="000000"/>
                <w:sz w:val="14"/>
                <w:szCs w:val="14"/>
                <w:lang w:val="en-US"/>
              </w:rPr>
            </w:pPr>
            <w:proofErr w:type="spellStart"/>
            <w:ins w:id="39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K2 - PP - A</w:t>
              </w:r>
            </w:ins>
          </w:p>
        </w:tc>
        <w:tc>
          <w:tcPr>
            <w:tcW w:w="1698" w:type="pct"/>
            <w:tcBorders>
              <w:top w:val="nil"/>
              <w:left w:val="nil"/>
              <w:bottom w:val="nil"/>
              <w:right w:val="nil"/>
            </w:tcBorders>
            <w:shd w:val="clear" w:color="000000" w:fill="FFFFFF"/>
            <w:noWrap/>
            <w:vAlign w:val="center"/>
            <w:hideMark/>
          </w:tcPr>
          <w:p w14:paraId="24BD691C" w14:textId="77777777" w:rsidR="0070139C" w:rsidRPr="00287BE7" w:rsidRDefault="0070139C" w:rsidP="00C90305">
            <w:pPr>
              <w:rPr>
                <w:ins w:id="3947" w:author="Vinicius Franco" w:date="2020-10-29T18:32:00Z"/>
                <w:rFonts w:ascii="Arial" w:hAnsi="Arial" w:cs="Arial"/>
                <w:color w:val="000000"/>
                <w:sz w:val="14"/>
                <w:szCs w:val="14"/>
              </w:rPr>
            </w:pPr>
            <w:ins w:id="3948" w:author="Vinicius Franco" w:date="2020-10-29T18:32:00Z">
              <w:r w:rsidRPr="00287BE7">
                <w:rPr>
                  <w:rFonts w:ascii="Arial" w:hAnsi="Arial" w:cs="Arial"/>
                  <w:color w:val="000000"/>
                  <w:sz w:val="14"/>
                  <w:szCs w:val="14"/>
                </w:rPr>
                <w:t>ALEXANDRE LUIS DE OLIVEIRA</w:t>
              </w:r>
            </w:ins>
          </w:p>
        </w:tc>
        <w:tc>
          <w:tcPr>
            <w:tcW w:w="488" w:type="pct"/>
            <w:tcBorders>
              <w:top w:val="nil"/>
              <w:left w:val="nil"/>
              <w:bottom w:val="nil"/>
              <w:right w:val="nil"/>
            </w:tcBorders>
            <w:shd w:val="clear" w:color="000000" w:fill="FFFFFF"/>
            <w:noWrap/>
            <w:vAlign w:val="center"/>
            <w:hideMark/>
          </w:tcPr>
          <w:p w14:paraId="117619B6" w14:textId="77777777" w:rsidR="0070139C" w:rsidRPr="00287BE7" w:rsidRDefault="0070139C" w:rsidP="00C90305">
            <w:pPr>
              <w:jc w:val="center"/>
              <w:rPr>
                <w:ins w:id="3949" w:author="Vinicius Franco" w:date="2020-10-29T18:32:00Z"/>
                <w:rFonts w:ascii="Arial" w:hAnsi="Arial" w:cs="Arial"/>
                <w:color w:val="000000"/>
                <w:sz w:val="14"/>
                <w:szCs w:val="14"/>
              </w:rPr>
            </w:pPr>
            <w:ins w:id="3950" w:author="Vinicius Franco" w:date="2020-10-29T18:32:00Z">
              <w:r w:rsidRPr="00287BE7">
                <w:rPr>
                  <w:rFonts w:ascii="Arial" w:hAnsi="Arial" w:cs="Arial"/>
                  <w:color w:val="000000"/>
                  <w:sz w:val="14"/>
                  <w:szCs w:val="14"/>
                </w:rPr>
                <w:t>76161501600</w:t>
              </w:r>
            </w:ins>
          </w:p>
        </w:tc>
        <w:tc>
          <w:tcPr>
            <w:tcW w:w="621" w:type="pct"/>
            <w:tcBorders>
              <w:top w:val="nil"/>
              <w:left w:val="nil"/>
              <w:bottom w:val="nil"/>
              <w:right w:val="nil"/>
            </w:tcBorders>
            <w:shd w:val="clear" w:color="000000" w:fill="FFFFFF"/>
            <w:noWrap/>
            <w:vAlign w:val="center"/>
            <w:hideMark/>
          </w:tcPr>
          <w:p w14:paraId="7AC519FB" w14:textId="77777777" w:rsidR="0070139C" w:rsidRPr="00287BE7" w:rsidRDefault="0070139C" w:rsidP="00C90305">
            <w:pPr>
              <w:jc w:val="right"/>
              <w:rPr>
                <w:ins w:id="3951" w:author="Vinicius Franco" w:date="2020-10-29T18:32:00Z"/>
                <w:rFonts w:ascii="Arial" w:hAnsi="Arial" w:cs="Arial"/>
                <w:color w:val="000000"/>
                <w:sz w:val="14"/>
                <w:szCs w:val="14"/>
              </w:rPr>
            </w:pPr>
            <w:ins w:id="3952" w:author="Vinicius Franco" w:date="2020-10-29T18:32:00Z">
              <w:r w:rsidRPr="00287BE7">
                <w:rPr>
                  <w:rFonts w:ascii="Arial" w:hAnsi="Arial" w:cs="Arial"/>
                  <w:color w:val="000000"/>
                  <w:sz w:val="14"/>
                  <w:szCs w:val="14"/>
                </w:rPr>
                <w:t>15.680,45</w:t>
              </w:r>
            </w:ins>
          </w:p>
        </w:tc>
        <w:tc>
          <w:tcPr>
            <w:tcW w:w="792" w:type="pct"/>
            <w:tcBorders>
              <w:top w:val="nil"/>
              <w:left w:val="nil"/>
              <w:bottom w:val="nil"/>
              <w:right w:val="nil"/>
            </w:tcBorders>
            <w:shd w:val="clear" w:color="000000" w:fill="FFFFFF"/>
            <w:noWrap/>
            <w:vAlign w:val="center"/>
            <w:hideMark/>
          </w:tcPr>
          <w:p w14:paraId="76829B3B" w14:textId="77777777" w:rsidR="0070139C" w:rsidRPr="00287BE7" w:rsidRDefault="0070139C" w:rsidP="00C90305">
            <w:pPr>
              <w:jc w:val="center"/>
              <w:rPr>
                <w:ins w:id="3953" w:author="Vinicius Franco" w:date="2020-10-29T18:32:00Z"/>
                <w:rFonts w:ascii="Arial" w:hAnsi="Arial" w:cs="Arial"/>
                <w:color w:val="000000"/>
                <w:sz w:val="14"/>
                <w:szCs w:val="14"/>
              </w:rPr>
            </w:pPr>
            <w:ins w:id="3954" w:author="Vinicius Franco" w:date="2020-10-29T18:32:00Z">
              <w:r w:rsidRPr="00287BE7">
                <w:rPr>
                  <w:rFonts w:ascii="Arial" w:hAnsi="Arial" w:cs="Arial"/>
                  <w:color w:val="000000"/>
                  <w:sz w:val="14"/>
                  <w:szCs w:val="14"/>
                </w:rPr>
                <w:t>01/05/2024</w:t>
              </w:r>
            </w:ins>
          </w:p>
        </w:tc>
      </w:tr>
      <w:tr w:rsidR="0070139C" w:rsidRPr="00287BE7" w14:paraId="18D96682" w14:textId="77777777" w:rsidTr="00C90305">
        <w:trPr>
          <w:trHeight w:val="240"/>
          <w:ins w:id="3955" w:author="Vinicius Franco" w:date="2020-10-29T18:32:00Z"/>
        </w:trPr>
        <w:tc>
          <w:tcPr>
            <w:tcW w:w="1401" w:type="pct"/>
            <w:tcBorders>
              <w:top w:val="nil"/>
              <w:left w:val="nil"/>
              <w:bottom w:val="nil"/>
              <w:right w:val="nil"/>
            </w:tcBorders>
            <w:shd w:val="clear" w:color="000000" w:fill="FFFFFF"/>
            <w:noWrap/>
            <w:vAlign w:val="center"/>
            <w:hideMark/>
          </w:tcPr>
          <w:p w14:paraId="4C0AA335" w14:textId="77777777" w:rsidR="0070139C" w:rsidRPr="00287BE7" w:rsidRDefault="0070139C" w:rsidP="00C90305">
            <w:pPr>
              <w:rPr>
                <w:ins w:id="3956" w:author="Vinicius Franco" w:date="2020-10-29T18:32:00Z"/>
                <w:rFonts w:ascii="Arial" w:hAnsi="Arial" w:cs="Arial"/>
                <w:color w:val="000000"/>
                <w:sz w:val="14"/>
                <w:szCs w:val="14"/>
              </w:rPr>
            </w:pPr>
            <w:ins w:id="395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- 316 L - OPA - A</w:t>
              </w:r>
            </w:ins>
          </w:p>
        </w:tc>
        <w:tc>
          <w:tcPr>
            <w:tcW w:w="1698" w:type="pct"/>
            <w:tcBorders>
              <w:top w:val="nil"/>
              <w:left w:val="nil"/>
              <w:bottom w:val="nil"/>
              <w:right w:val="nil"/>
            </w:tcBorders>
            <w:shd w:val="clear" w:color="000000" w:fill="FFFFFF"/>
            <w:noWrap/>
            <w:vAlign w:val="center"/>
            <w:hideMark/>
          </w:tcPr>
          <w:p w14:paraId="4F23F488" w14:textId="77777777" w:rsidR="0070139C" w:rsidRPr="00287BE7" w:rsidRDefault="0070139C" w:rsidP="00C90305">
            <w:pPr>
              <w:rPr>
                <w:ins w:id="3958" w:author="Vinicius Franco" w:date="2020-10-29T18:32:00Z"/>
                <w:rFonts w:ascii="Arial" w:hAnsi="Arial" w:cs="Arial"/>
                <w:color w:val="000000"/>
                <w:sz w:val="14"/>
                <w:szCs w:val="14"/>
              </w:rPr>
            </w:pPr>
            <w:proofErr w:type="spellStart"/>
            <w:ins w:id="3959" w:author="Vinicius Franco" w:date="2020-10-29T18:32:00Z">
              <w:r w:rsidRPr="00287BE7">
                <w:rPr>
                  <w:rFonts w:ascii="Arial" w:hAnsi="Arial" w:cs="Arial"/>
                  <w:color w:val="000000"/>
                  <w:sz w:val="14"/>
                  <w:szCs w:val="14"/>
                </w:rPr>
                <w:t>NURIA</w:t>
              </w:r>
              <w:proofErr w:type="spellEnd"/>
              <w:r w:rsidRPr="00287BE7">
                <w:rPr>
                  <w:rFonts w:ascii="Arial" w:hAnsi="Arial" w:cs="Arial"/>
                  <w:color w:val="000000"/>
                  <w:sz w:val="14"/>
                  <w:szCs w:val="14"/>
                </w:rPr>
                <w:t xml:space="preserve"> DOS SANTOS </w:t>
              </w:r>
              <w:proofErr w:type="spellStart"/>
              <w:r w:rsidRPr="00287BE7">
                <w:rPr>
                  <w:rFonts w:ascii="Arial" w:hAnsi="Arial" w:cs="Arial"/>
                  <w:color w:val="000000"/>
                  <w:sz w:val="14"/>
                  <w:szCs w:val="14"/>
                </w:rPr>
                <w:t>JANES</w:t>
              </w:r>
              <w:proofErr w:type="spellEnd"/>
              <w:r w:rsidRPr="00287BE7">
                <w:rPr>
                  <w:rFonts w:ascii="Arial" w:hAnsi="Arial" w:cs="Arial"/>
                  <w:color w:val="000000"/>
                  <w:sz w:val="14"/>
                  <w:szCs w:val="14"/>
                </w:rPr>
                <w:t xml:space="preserve"> EGAS</w:t>
              </w:r>
            </w:ins>
          </w:p>
        </w:tc>
        <w:tc>
          <w:tcPr>
            <w:tcW w:w="488" w:type="pct"/>
            <w:tcBorders>
              <w:top w:val="nil"/>
              <w:left w:val="nil"/>
              <w:bottom w:val="nil"/>
              <w:right w:val="nil"/>
            </w:tcBorders>
            <w:shd w:val="clear" w:color="000000" w:fill="FFFFFF"/>
            <w:noWrap/>
            <w:vAlign w:val="center"/>
            <w:hideMark/>
          </w:tcPr>
          <w:p w14:paraId="3168DBCD" w14:textId="77777777" w:rsidR="0070139C" w:rsidRPr="00287BE7" w:rsidRDefault="0070139C" w:rsidP="00C90305">
            <w:pPr>
              <w:jc w:val="center"/>
              <w:rPr>
                <w:ins w:id="3960" w:author="Vinicius Franco" w:date="2020-10-29T18:32:00Z"/>
                <w:rFonts w:ascii="Arial" w:hAnsi="Arial" w:cs="Arial"/>
                <w:color w:val="000000"/>
                <w:sz w:val="14"/>
                <w:szCs w:val="14"/>
              </w:rPr>
            </w:pPr>
            <w:ins w:id="3961" w:author="Vinicius Franco" w:date="2020-10-29T18:32:00Z">
              <w:r w:rsidRPr="00287BE7">
                <w:rPr>
                  <w:rFonts w:ascii="Arial" w:hAnsi="Arial" w:cs="Arial"/>
                  <w:color w:val="000000"/>
                  <w:sz w:val="14"/>
                  <w:szCs w:val="14"/>
                </w:rPr>
                <w:t>13196559807</w:t>
              </w:r>
            </w:ins>
          </w:p>
        </w:tc>
        <w:tc>
          <w:tcPr>
            <w:tcW w:w="621" w:type="pct"/>
            <w:tcBorders>
              <w:top w:val="nil"/>
              <w:left w:val="nil"/>
              <w:bottom w:val="nil"/>
              <w:right w:val="nil"/>
            </w:tcBorders>
            <w:shd w:val="clear" w:color="000000" w:fill="FFFFFF"/>
            <w:noWrap/>
            <w:vAlign w:val="center"/>
            <w:hideMark/>
          </w:tcPr>
          <w:p w14:paraId="1EC50B83" w14:textId="77777777" w:rsidR="0070139C" w:rsidRPr="00287BE7" w:rsidRDefault="0070139C" w:rsidP="00C90305">
            <w:pPr>
              <w:jc w:val="right"/>
              <w:rPr>
                <w:ins w:id="3962" w:author="Vinicius Franco" w:date="2020-10-29T18:32:00Z"/>
                <w:rFonts w:ascii="Arial" w:hAnsi="Arial" w:cs="Arial"/>
                <w:color w:val="000000"/>
                <w:sz w:val="14"/>
                <w:szCs w:val="14"/>
              </w:rPr>
            </w:pPr>
            <w:ins w:id="3963" w:author="Vinicius Franco" w:date="2020-10-29T18:32:00Z">
              <w:r w:rsidRPr="00287BE7">
                <w:rPr>
                  <w:rFonts w:ascii="Arial" w:hAnsi="Arial" w:cs="Arial"/>
                  <w:color w:val="000000"/>
                  <w:sz w:val="14"/>
                  <w:szCs w:val="14"/>
                </w:rPr>
                <w:t>21.641,76</w:t>
              </w:r>
            </w:ins>
          </w:p>
        </w:tc>
        <w:tc>
          <w:tcPr>
            <w:tcW w:w="792" w:type="pct"/>
            <w:tcBorders>
              <w:top w:val="nil"/>
              <w:left w:val="nil"/>
              <w:bottom w:val="nil"/>
              <w:right w:val="nil"/>
            </w:tcBorders>
            <w:shd w:val="clear" w:color="000000" w:fill="FFFFFF"/>
            <w:noWrap/>
            <w:vAlign w:val="center"/>
            <w:hideMark/>
          </w:tcPr>
          <w:p w14:paraId="0857515F" w14:textId="77777777" w:rsidR="0070139C" w:rsidRPr="00287BE7" w:rsidRDefault="0070139C" w:rsidP="00C90305">
            <w:pPr>
              <w:jc w:val="center"/>
              <w:rPr>
                <w:ins w:id="3964" w:author="Vinicius Franco" w:date="2020-10-29T18:32:00Z"/>
                <w:rFonts w:ascii="Arial" w:hAnsi="Arial" w:cs="Arial"/>
                <w:color w:val="000000"/>
                <w:sz w:val="14"/>
                <w:szCs w:val="14"/>
              </w:rPr>
            </w:pPr>
            <w:ins w:id="3965" w:author="Vinicius Franco" w:date="2020-10-29T18:32:00Z">
              <w:r w:rsidRPr="00287BE7">
                <w:rPr>
                  <w:rFonts w:ascii="Arial" w:hAnsi="Arial" w:cs="Arial"/>
                  <w:color w:val="000000"/>
                  <w:sz w:val="14"/>
                  <w:szCs w:val="14"/>
                </w:rPr>
                <w:t>01/06/2024</w:t>
              </w:r>
            </w:ins>
          </w:p>
        </w:tc>
      </w:tr>
      <w:tr w:rsidR="0070139C" w:rsidRPr="00287BE7" w14:paraId="2F5700A5" w14:textId="77777777" w:rsidTr="00C90305">
        <w:trPr>
          <w:trHeight w:val="240"/>
          <w:ins w:id="3966" w:author="Vinicius Franco" w:date="2020-10-29T18:32:00Z"/>
        </w:trPr>
        <w:tc>
          <w:tcPr>
            <w:tcW w:w="1401" w:type="pct"/>
            <w:tcBorders>
              <w:top w:val="nil"/>
              <w:left w:val="nil"/>
              <w:bottom w:val="nil"/>
              <w:right w:val="nil"/>
            </w:tcBorders>
            <w:shd w:val="clear" w:color="000000" w:fill="FFFFFF"/>
            <w:noWrap/>
            <w:vAlign w:val="center"/>
            <w:hideMark/>
          </w:tcPr>
          <w:p w14:paraId="673E3728" w14:textId="77777777" w:rsidR="0070139C" w:rsidRPr="006E111C" w:rsidRDefault="0070139C" w:rsidP="00C90305">
            <w:pPr>
              <w:rPr>
                <w:ins w:id="3967" w:author="Vinicius Franco" w:date="2020-10-29T18:32:00Z"/>
                <w:rFonts w:ascii="Arial" w:hAnsi="Arial" w:cs="Arial"/>
                <w:color w:val="000000"/>
                <w:sz w:val="14"/>
                <w:szCs w:val="14"/>
                <w:lang w:val="en-US"/>
              </w:rPr>
            </w:pPr>
            <w:proofErr w:type="spellStart"/>
            <w:ins w:id="39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L - OPS - A</w:t>
              </w:r>
            </w:ins>
          </w:p>
        </w:tc>
        <w:tc>
          <w:tcPr>
            <w:tcW w:w="1698" w:type="pct"/>
            <w:tcBorders>
              <w:top w:val="nil"/>
              <w:left w:val="nil"/>
              <w:bottom w:val="nil"/>
              <w:right w:val="nil"/>
            </w:tcBorders>
            <w:shd w:val="clear" w:color="000000" w:fill="FFFFFF"/>
            <w:noWrap/>
            <w:vAlign w:val="center"/>
            <w:hideMark/>
          </w:tcPr>
          <w:p w14:paraId="58D6E0A2" w14:textId="77777777" w:rsidR="0070139C" w:rsidRPr="00287BE7" w:rsidRDefault="0070139C" w:rsidP="00C90305">
            <w:pPr>
              <w:rPr>
                <w:ins w:id="3969" w:author="Vinicius Franco" w:date="2020-10-29T18:32:00Z"/>
                <w:rFonts w:ascii="Arial" w:hAnsi="Arial" w:cs="Arial"/>
                <w:color w:val="000000"/>
                <w:sz w:val="14"/>
                <w:szCs w:val="14"/>
              </w:rPr>
            </w:pPr>
            <w:ins w:id="3970" w:author="Vinicius Franco" w:date="2020-10-29T18:32:00Z">
              <w:r w:rsidRPr="00287BE7">
                <w:rPr>
                  <w:rFonts w:ascii="Arial" w:hAnsi="Arial" w:cs="Arial"/>
                  <w:color w:val="000000"/>
                  <w:sz w:val="14"/>
                  <w:szCs w:val="14"/>
                </w:rPr>
                <w:t>EDSON DOS SANTOS DINIZ</w:t>
              </w:r>
            </w:ins>
          </w:p>
        </w:tc>
        <w:tc>
          <w:tcPr>
            <w:tcW w:w="488" w:type="pct"/>
            <w:tcBorders>
              <w:top w:val="nil"/>
              <w:left w:val="nil"/>
              <w:bottom w:val="nil"/>
              <w:right w:val="nil"/>
            </w:tcBorders>
            <w:shd w:val="clear" w:color="000000" w:fill="FFFFFF"/>
            <w:noWrap/>
            <w:vAlign w:val="center"/>
            <w:hideMark/>
          </w:tcPr>
          <w:p w14:paraId="46747E4B" w14:textId="77777777" w:rsidR="0070139C" w:rsidRPr="00287BE7" w:rsidRDefault="0070139C" w:rsidP="00C90305">
            <w:pPr>
              <w:jc w:val="center"/>
              <w:rPr>
                <w:ins w:id="3971" w:author="Vinicius Franco" w:date="2020-10-29T18:32:00Z"/>
                <w:rFonts w:ascii="Arial" w:hAnsi="Arial" w:cs="Arial"/>
                <w:color w:val="000000"/>
                <w:sz w:val="14"/>
                <w:szCs w:val="14"/>
              </w:rPr>
            </w:pPr>
            <w:ins w:id="3972" w:author="Vinicius Franco" w:date="2020-10-29T18:32:00Z">
              <w:r w:rsidRPr="00287BE7">
                <w:rPr>
                  <w:rFonts w:ascii="Arial" w:hAnsi="Arial" w:cs="Arial"/>
                  <w:color w:val="000000"/>
                  <w:sz w:val="14"/>
                  <w:szCs w:val="14"/>
                </w:rPr>
                <w:t>28458979870</w:t>
              </w:r>
            </w:ins>
          </w:p>
        </w:tc>
        <w:tc>
          <w:tcPr>
            <w:tcW w:w="621" w:type="pct"/>
            <w:tcBorders>
              <w:top w:val="nil"/>
              <w:left w:val="nil"/>
              <w:bottom w:val="nil"/>
              <w:right w:val="nil"/>
            </w:tcBorders>
            <w:shd w:val="clear" w:color="000000" w:fill="FFFFFF"/>
            <w:noWrap/>
            <w:vAlign w:val="center"/>
            <w:hideMark/>
          </w:tcPr>
          <w:p w14:paraId="7E1DDC1C" w14:textId="77777777" w:rsidR="0070139C" w:rsidRPr="00287BE7" w:rsidRDefault="0070139C" w:rsidP="00C90305">
            <w:pPr>
              <w:jc w:val="right"/>
              <w:rPr>
                <w:ins w:id="3973" w:author="Vinicius Franco" w:date="2020-10-29T18:32:00Z"/>
                <w:rFonts w:ascii="Arial" w:hAnsi="Arial" w:cs="Arial"/>
                <w:color w:val="000000"/>
                <w:sz w:val="14"/>
                <w:szCs w:val="14"/>
              </w:rPr>
            </w:pPr>
            <w:ins w:id="3974" w:author="Vinicius Franco" w:date="2020-10-29T18:32:00Z">
              <w:r w:rsidRPr="00287BE7">
                <w:rPr>
                  <w:rFonts w:ascii="Arial" w:hAnsi="Arial" w:cs="Arial"/>
                  <w:color w:val="000000"/>
                  <w:sz w:val="14"/>
                  <w:szCs w:val="14"/>
                </w:rPr>
                <w:t>22.065,53</w:t>
              </w:r>
            </w:ins>
          </w:p>
        </w:tc>
        <w:tc>
          <w:tcPr>
            <w:tcW w:w="792" w:type="pct"/>
            <w:tcBorders>
              <w:top w:val="nil"/>
              <w:left w:val="nil"/>
              <w:bottom w:val="nil"/>
              <w:right w:val="nil"/>
            </w:tcBorders>
            <w:shd w:val="clear" w:color="000000" w:fill="FFFFFF"/>
            <w:noWrap/>
            <w:vAlign w:val="center"/>
            <w:hideMark/>
          </w:tcPr>
          <w:p w14:paraId="5A920858" w14:textId="77777777" w:rsidR="0070139C" w:rsidRPr="00287BE7" w:rsidRDefault="0070139C" w:rsidP="00C90305">
            <w:pPr>
              <w:jc w:val="center"/>
              <w:rPr>
                <w:ins w:id="3975" w:author="Vinicius Franco" w:date="2020-10-29T18:32:00Z"/>
                <w:rFonts w:ascii="Arial" w:hAnsi="Arial" w:cs="Arial"/>
                <w:color w:val="000000"/>
                <w:sz w:val="14"/>
                <w:szCs w:val="14"/>
              </w:rPr>
            </w:pPr>
            <w:ins w:id="3976" w:author="Vinicius Franco" w:date="2020-10-29T18:32:00Z">
              <w:r w:rsidRPr="00287BE7">
                <w:rPr>
                  <w:rFonts w:ascii="Arial" w:hAnsi="Arial" w:cs="Arial"/>
                  <w:color w:val="000000"/>
                  <w:sz w:val="14"/>
                  <w:szCs w:val="14"/>
                </w:rPr>
                <w:t>01/01/2024</w:t>
              </w:r>
            </w:ins>
          </w:p>
        </w:tc>
      </w:tr>
      <w:tr w:rsidR="0070139C" w:rsidRPr="00287BE7" w14:paraId="12ED47FA" w14:textId="77777777" w:rsidTr="00C90305">
        <w:trPr>
          <w:trHeight w:val="240"/>
          <w:ins w:id="3977" w:author="Vinicius Franco" w:date="2020-10-29T18:32:00Z"/>
        </w:trPr>
        <w:tc>
          <w:tcPr>
            <w:tcW w:w="1401" w:type="pct"/>
            <w:tcBorders>
              <w:top w:val="nil"/>
              <w:left w:val="nil"/>
              <w:bottom w:val="nil"/>
              <w:right w:val="nil"/>
            </w:tcBorders>
            <w:shd w:val="clear" w:color="000000" w:fill="FFFFFF"/>
            <w:noWrap/>
            <w:vAlign w:val="center"/>
            <w:hideMark/>
          </w:tcPr>
          <w:p w14:paraId="37C08A44" w14:textId="77777777" w:rsidR="0070139C" w:rsidRPr="006E111C" w:rsidRDefault="0070139C" w:rsidP="00C90305">
            <w:pPr>
              <w:rPr>
                <w:ins w:id="3978" w:author="Vinicius Franco" w:date="2020-10-29T18:32:00Z"/>
                <w:rFonts w:ascii="Arial" w:hAnsi="Arial" w:cs="Arial"/>
                <w:color w:val="000000"/>
                <w:sz w:val="14"/>
                <w:szCs w:val="14"/>
                <w:lang w:val="en-US"/>
              </w:rPr>
            </w:pPr>
            <w:proofErr w:type="spellStart"/>
            <w:ins w:id="39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B - CO - A</w:t>
              </w:r>
            </w:ins>
          </w:p>
        </w:tc>
        <w:tc>
          <w:tcPr>
            <w:tcW w:w="1698" w:type="pct"/>
            <w:tcBorders>
              <w:top w:val="nil"/>
              <w:left w:val="nil"/>
              <w:bottom w:val="nil"/>
              <w:right w:val="nil"/>
            </w:tcBorders>
            <w:shd w:val="clear" w:color="000000" w:fill="FFFFFF"/>
            <w:noWrap/>
            <w:vAlign w:val="center"/>
            <w:hideMark/>
          </w:tcPr>
          <w:p w14:paraId="708521C0" w14:textId="77777777" w:rsidR="0070139C" w:rsidRPr="00287BE7" w:rsidRDefault="0070139C" w:rsidP="00C90305">
            <w:pPr>
              <w:rPr>
                <w:ins w:id="3980" w:author="Vinicius Franco" w:date="2020-10-29T18:32:00Z"/>
                <w:rFonts w:ascii="Arial" w:hAnsi="Arial" w:cs="Arial"/>
                <w:color w:val="000000"/>
                <w:sz w:val="14"/>
                <w:szCs w:val="14"/>
              </w:rPr>
            </w:pPr>
            <w:ins w:id="3981" w:author="Vinicius Franco" w:date="2020-10-29T18:32:00Z">
              <w:r w:rsidRPr="00287BE7">
                <w:rPr>
                  <w:rFonts w:ascii="Arial" w:hAnsi="Arial" w:cs="Arial"/>
                  <w:color w:val="000000"/>
                  <w:sz w:val="14"/>
                  <w:szCs w:val="14"/>
                </w:rPr>
                <w:t>FERNANDA APARECIDA SILVA DE SOUZA</w:t>
              </w:r>
            </w:ins>
          </w:p>
        </w:tc>
        <w:tc>
          <w:tcPr>
            <w:tcW w:w="488" w:type="pct"/>
            <w:tcBorders>
              <w:top w:val="nil"/>
              <w:left w:val="nil"/>
              <w:bottom w:val="nil"/>
              <w:right w:val="nil"/>
            </w:tcBorders>
            <w:shd w:val="clear" w:color="000000" w:fill="FFFFFF"/>
            <w:noWrap/>
            <w:vAlign w:val="center"/>
            <w:hideMark/>
          </w:tcPr>
          <w:p w14:paraId="3E6CB4CB" w14:textId="77777777" w:rsidR="0070139C" w:rsidRPr="00287BE7" w:rsidRDefault="0070139C" w:rsidP="00C90305">
            <w:pPr>
              <w:jc w:val="center"/>
              <w:rPr>
                <w:ins w:id="3982" w:author="Vinicius Franco" w:date="2020-10-29T18:32:00Z"/>
                <w:rFonts w:ascii="Arial" w:hAnsi="Arial" w:cs="Arial"/>
                <w:color w:val="000000"/>
                <w:sz w:val="14"/>
                <w:szCs w:val="14"/>
              </w:rPr>
            </w:pPr>
            <w:ins w:id="3983" w:author="Vinicius Franco" w:date="2020-10-29T18:32:00Z">
              <w:r w:rsidRPr="00287BE7">
                <w:rPr>
                  <w:rFonts w:ascii="Arial" w:hAnsi="Arial" w:cs="Arial"/>
                  <w:color w:val="000000"/>
                  <w:sz w:val="14"/>
                  <w:szCs w:val="14"/>
                </w:rPr>
                <w:t>31893621812</w:t>
              </w:r>
            </w:ins>
          </w:p>
        </w:tc>
        <w:tc>
          <w:tcPr>
            <w:tcW w:w="621" w:type="pct"/>
            <w:tcBorders>
              <w:top w:val="nil"/>
              <w:left w:val="nil"/>
              <w:bottom w:val="nil"/>
              <w:right w:val="nil"/>
            </w:tcBorders>
            <w:shd w:val="clear" w:color="000000" w:fill="FFFFFF"/>
            <w:noWrap/>
            <w:vAlign w:val="center"/>
            <w:hideMark/>
          </w:tcPr>
          <w:p w14:paraId="6B6094E7" w14:textId="77777777" w:rsidR="0070139C" w:rsidRPr="00287BE7" w:rsidRDefault="0070139C" w:rsidP="00C90305">
            <w:pPr>
              <w:jc w:val="right"/>
              <w:rPr>
                <w:ins w:id="3984" w:author="Vinicius Franco" w:date="2020-10-29T18:32:00Z"/>
                <w:rFonts w:ascii="Arial" w:hAnsi="Arial" w:cs="Arial"/>
                <w:color w:val="000000"/>
                <w:sz w:val="14"/>
                <w:szCs w:val="14"/>
              </w:rPr>
            </w:pPr>
            <w:ins w:id="3985" w:author="Vinicius Franco" w:date="2020-10-29T18:32:00Z">
              <w:r w:rsidRPr="00287BE7">
                <w:rPr>
                  <w:rFonts w:ascii="Arial" w:hAnsi="Arial" w:cs="Arial"/>
                  <w:color w:val="000000"/>
                  <w:sz w:val="14"/>
                  <w:szCs w:val="14"/>
                </w:rPr>
                <w:t>36.620,08</w:t>
              </w:r>
            </w:ins>
          </w:p>
        </w:tc>
        <w:tc>
          <w:tcPr>
            <w:tcW w:w="792" w:type="pct"/>
            <w:tcBorders>
              <w:top w:val="nil"/>
              <w:left w:val="nil"/>
              <w:bottom w:val="nil"/>
              <w:right w:val="nil"/>
            </w:tcBorders>
            <w:shd w:val="clear" w:color="000000" w:fill="FFFFFF"/>
            <w:noWrap/>
            <w:vAlign w:val="center"/>
            <w:hideMark/>
          </w:tcPr>
          <w:p w14:paraId="733D54DB" w14:textId="77777777" w:rsidR="0070139C" w:rsidRPr="00287BE7" w:rsidRDefault="0070139C" w:rsidP="00C90305">
            <w:pPr>
              <w:jc w:val="center"/>
              <w:rPr>
                <w:ins w:id="3986" w:author="Vinicius Franco" w:date="2020-10-29T18:32:00Z"/>
                <w:rFonts w:ascii="Arial" w:hAnsi="Arial" w:cs="Arial"/>
                <w:color w:val="000000"/>
                <w:sz w:val="14"/>
                <w:szCs w:val="14"/>
              </w:rPr>
            </w:pPr>
            <w:ins w:id="3987" w:author="Vinicius Franco" w:date="2020-10-29T18:32:00Z">
              <w:r w:rsidRPr="00287BE7">
                <w:rPr>
                  <w:rFonts w:ascii="Arial" w:hAnsi="Arial" w:cs="Arial"/>
                  <w:color w:val="000000"/>
                  <w:sz w:val="14"/>
                  <w:szCs w:val="14"/>
                </w:rPr>
                <w:t>01/12/2023</w:t>
              </w:r>
            </w:ins>
          </w:p>
        </w:tc>
      </w:tr>
      <w:tr w:rsidR="0070139C" w:rsidRPr="00287BE7" w14:paraId="0CC07FAC" w14:textId="77777777" w:rsidTr="00C90305">
        <w:trPr>
          <w:trHeight w:val="240"/>
          <w:ins w:id="3988" w:author="Vinicius Franco" w:date="2020-10-29T18:32:00Z"/>
        </w:trPr>
        <w:tc>
          <w:tcPr>
            <w:tcW w:w="1401" w:type="pct"/>
            <w:tcBorders>
              <w:top w:val="nil"/>
              <w:left w:val="nil"/>
              <w:bottom w:val="nil"/>
              <w:right w:val="nil"/>
            </w:tcBorders>
            <w:shd w:val="clear" w:color="000000" w:fill="FFFFFF"/>
            <w:noWrap/>
            <w:vAlign w:val="center"/>
            <w:hideMark/>
          </w:tcPr>
          <w:p w14:paraId="33EF0362" w14:textId="77777777" w:rsidR="0070139C" w:rsidRPr="006E111C" w:rsidRDefault="0070139C" w:rsidP="00C90305">
            <w:pPr>
              <w:rPr>
                <w:ins w:id="3989" w:author="Vinicius Franco" w:date="2020-10-29T18:32:00Z"/>
                <w:rFonts w:ascii="Arial" w:hAnsi="Arial" w:cs="Arial"/>
                <w:color w:val="000000"/>
                <w:sz w:val="14"/>
                <w:szCs w:val="14"/>
                <w:lang w:val="en-US"/>
              </w:rPr>
            </w:pPr>
            <w:proofErr w:type="spellStart"/>
            <w:ins w:id="39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B - CP - A</w:t>
              </w:r>
            </w:ins>
          </w:p>
        </w:tc>
        <w:tc>
          <w:tcPr>
            <w:tcW w:w="1698" w:type="pct"/>
            <w:tcBorders>
              <w:top w:val="nil"/>
              <w:left w:val="nil"/>
              <w:bottom w:val="nil"/>
              <w:right w:val="nil"/>
            </w:tcBorders>
            <w:shd w:val="clear" w:color="000000" w:fill="FFFFFF"/>
            <w:noWrap/>
            <w:vAlign w:val="center"/>
            <w:hideMark/>
          </w:tcPr>
          <w:p w14:paraId="73619DF7" w14:textId="77777777" w:rsidR="0070139C" w:rsidRPr="00287BE7" w:rsidRDefault="0070139C" w:rsidP="00C90305">
            <w:pPr>
              <w:rPr>
                <w:ins w:id="3991" w:author="Vinicius Franco" w:date="2020-10-29T18:32:00Z"/>
                <w:rFonts w:ascii="Arial" w:hAnsi="Arial" w:cs="Arial"/>
                <w:color w:val="000000"/>
                <w:sz w:val="14"/>
                <w:szCs w:val="14"/>
              </w:rPr>
            </w:pPr>
            <w:ins w:id="3992" w:author="Vinicius Franco" w:date="2020-10-29T18:32:00Z">
              <w:r w:rsidRPr="00287BE7">
                <w:rPr>
                  <w:rFonts w:ascii="Arial" w:hAnsi="Arial" w:cs="Arial"/>
                  <w:color w:val="000000"/>
                  <w:sz w:val="14"/>
                  <w:szCs w:val="14"/>
                </w:rPr>
                <w:t>NATALIA AZEVEDO MICHEL</w:t>
              </w:r>
            </w:ins>
          </w:p>
        </w:tc>
        <w:tc>
          <w:tcPr>
            <w:tcW w:w="488" w:type="pct"/>
            <w:tcBorders>
              <w:top w:val="nil"/>
              <w:left w:val="nil"/>
              <w:bottom w:val="nil"/>
              <w:right w:val="nil"/>
            </w:tcBorders>
            <w:shd w:val="clear" w:color="000000" w:fill="FFFFFF"/>
            <w:noWrap/>
            <w:vAlign w:val="center"/>
            <w:hideMark/>
          </w:tcPr>
          <w:p w14:paraId="02F604FF" w14:textId="77777777" w:rsidR="0070139C" w:rsidRPr="00287BE7" w:rsidRDefault="0070139C" w:rsidP="00C90305">
            <w:pPr>
              <w:jc w:val="center"/>
              <w:rPr>
                <w:ins w:id="3993" w:author="Vinicius Franco" w:date="2020-10-29T18:32:00Z"/>
                <w:rFonts w:ascii="Arial" w:hAnsi="Arial" w:cs="Arial"/>
                <w:color w:val="000000"/>
                <w:sz w:val="14"/>
                <w:szCs w:val="14"/>
              </w:rPr>
            </w:pPr>
            <w:ins w:id="3994" w:author="Vinicius Franco" w:date="2020-10-29T18:32:00Z">
              <w:r w:rsidRPr="00287BE7">
                <w:rPr>
                  <w:rFonts w:ascii="Arial" w:hAnsi="Arial" w:cs="Arial"/>
                  <w:color w:val="000000"/>
                  <w:sz w:val="14"/>
                  <w:szCs w:val="14"/>
                </w:rPr>
                <w:t>22226300880</w:t>
              </w:r>
            </w:ins>
          </w:p>
        </w:tc>
        <w:tc>
          <w:tcPr>
            <w:tcW w:w="621" w:type="pct"/>
            <w:tcBorders>
              <w:top w:val="nil"/>
              <w:left w:val="nil"/>
              <w:bottom w:val="nil"/>
              <w:right w:val="nil"/>
            </w:tcBorders>
            <w:shd w:val="clear" w:color="000000" w:fill="FFFFFF"/>
            <w:noWrap/>
            <w:vAlign w:val="center"/>
            <w:hideMark/>
          </w:tcPr>
          <w:p w14:paraId="332A4C48" w14:textId="77777777" w:rsidR="0070139C" w:rsidRPr="00287BE7" w:rsidRDefault="0070139C" w:rsidP="00C90305">
            <w:pPr>
              <w:jc w:val="right"/>
              <w:rPr>
                <w:ins w:id="3995" w:author="Vinicius Franco" w:date="2020-10-29T18:32:00Z"/>
                <w:rFonts w:ascii="Arial" w:hAnsi="Arial" w:cs="Arial"/>
                <w:color w:val="000000"/>
                <w:sz w:val="14"/>
                <w:szCs w:val="14"/>
              </w:rPr>
            </w:pPr>
            <w:ins w:id="3996" w:author="Vinicius Franco" w:date="2020-10-29T18:32:00Z">
              <w:r w:rsidRPr="00287BE7">
                <w:rPr>
                  <w:rFonts w:ascii="Arial" w:hAnsi="Arial" w:cs="Arial"/>
                  <w:color w:val="000000"/>
                  <w:sz w:val="14"/>
                  <w:szCs w:val="14"/>
                </w:rPr>
                <w:t>33.760,95</w:t>
              </w:r>
            </w:ins>
          </w:p>
        </w:tc>
        <w:tc>
          <w:tcPr>
            <w:tcW w:w="792" w:type="pct"/>
            <w:tcBorders>
              <w:top w:val="nil"/>
              <w:left w:val="nil"/>
              <w:bottom w:val="nil"/>
              <w:right w:val="nil"/>
            </w:tcBorders>
            <w:shd w:val="clear" w:color="000000" w:fill="FFFFFF"/>
            <w:noWrap/>
            <w:vAlign w:val="center"/>
            <w:hideMark/>
          </w:tcPr>
          <w:p w14:paraId="78BD2EFC" w14:textId="77777777" w:rsidR="0070139C" w:rsidRPr="00287BE7" w:rsidRDefault="0070139C" w:rsidP="00C90305">
            <w:pPr>
              <w:jc w:val="center"/>
              <w:rPr>
                <w:ins w:id="3997" w:author="Vinicius Franco" w:date="2020-10-29T18:32:00Z"/>
                <w:rFonts w:ascii="Arial" w:hAnsi="Arial" w:cs="Arial"/>
                <w:color w:val="000000"/>
                <w:sz w:val="14"/>
                <w:szCs w:val="14"/>
              </w:rPr>
            </w:pPr>
            <w:ins w:id="3998" w:author="Vinicius Franco" w:date="2020-10-29T18:32:00Z">
              <w:r w:rsidRPr="00287BE7">
                <w:rPr>
                  <w:rFonts w:ascii="Arial" w:hAnsi="Arial" w:cs="Arial"/>
                  <w:color w:val="000000"/>
                  <w:sz w:val="14"/>
                  <w:szCs w:val="14"/>
                </w:rPr>
                <w:t>01/10/2025</w:t>
              </w:r>
            </w:ins>
          </w:p>
        </w:tc>
      </w:tr>
      <w:tr w:rsidR="0070139C" w:rsidRPr="00287BE7" w14:paraId="1A7EBE03" w14:textId="77777777" w:rsidTr="00C90305">
        <w:trPr>
          <w:trHeight w:val="240"/>
          <w:ins w:id="3999" w:author="Vinicius Franco" w:date="2020-10-29T18:32:00Z"/>
        </w:trPr>
        <w:tc>
          <w:tcPr>
            <w:tcW w:w="1401" w:type="pct"/>
            <w:tcBorders>
              <w:top w:val="nil"/>
              <w:left w:val="nil"/>
              <w:bottom w:val="nil"/>
              <w:right w:val="nil"/>
            </w:tcBorders>
            <w:shd w:val="clear" w:color="000000" w:fill="FFFFFF"/>
            <w:noWrap/>
            <w:vAlign w:val="center"/>
            <w:hideMark/>
          </w:tcPr>
          <w:p w14:paraId="4FEEA25B" w14:textId="77777777" w:rsidR="0070139C" w:rsidRPr="006E111C" w:rsidRDefault="0070139C" w:rsidP="00C90305">
            <w:pPr>
              <w:rPr>
                <w:ins w:id="4000" w:author="Vinicius Franco" w:date="2020-10-29T18:32:00Z"/>
                <w:rFonts w:ascii="Arial" w:hAnsi="Arial" w:cs="Arial"/>
                <w:color w:val="000000"/>
                <w:sz w:val="14"/>
                <w:szCs w:val="14"/>
                <w:lang w:val="en-US"/>
              </w:rPr>
            </w:pPr>
            <w:proofErr w:type="spellStart"/>
            <w:ins w:id="40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C - CO - A</w:t>
              </w:r>
            </w:ins>
          </w:p>
        </w:tc>
        <w:tc>
          <w:tcPr>
            <w:tcW w:w="1698" w:type="pct"/>
            <w:tcBorders>
              <w:top w:val="nil"/>
              <w:left w:val="nil"/>
              <w:bottom w:val="nil"/>
              <w:right w:val="nil"/>
            </w:tcBorders>
            <w:shd w:val="clear" w:color="000000" w:fill="FFFFFF"/>
            <w:noWrap/>
            <w:vAlign w:val="center"/>
            <w:hideMark/>
          </w:tcPr>
          <w:p w14:paraId="10D751BB" w14:textId="77777777" w:rsidR="0070139C" w:rsidRPr="00287BE7" w:rsidRDefault="0070139C" w:rsidP="00C90305">
            <w:pPr>
              <w:rPr>
                <w:ins w:id="4002" w:author="Vinicius Franco" w:date="2020-10-29T18:32:00Z"/>
                <w:rFonts w:ascii="Arial" w:hAnsi="Arial" w:cs="Arial"/>
                <w:color w:val="000000"/>
                <w:sz w:val="14"/>
                <w:szCs w:val="14"/>
              </w:rPr>
            </w:pPr>
            <w:ins w:id="4003" w:author="Vinicius Franco" w:date="2020-10-29T18:32:00Z">
              <w:r w:rsidRPr="00287BE7">
                <w:rPr>
                  <w:rFonts w:ascii="Arial" w:hAnsi="Arial" w:cs="Arial"/>
                  <w:color w:val="000000"/>
                  <w:sz w:val="14"/>
                  <w:szCs w:val="14"/>
                </w:rPr>
                <w:t>ROSANA DA CRUZ SILVA SOUTO</w:t>
              </w:r>
            </w:ins>
          </w:p>
        </w:tc>
        <w:tc>
          <w:tcPr>
            <w:tcW w:w="488" w:type="pct"/>
            <w:tcBorders>
              <w:top w:val="nil"/>
              <w:left w:val="nil"/>
              <w:bottom w:val="nil"/>
              <w:right w:val="nil"/>
            </w:tcBorders>
            <w:shd w:val="clear" w:color="000000" w:fill="FFFFFF"/>
            <w:noWrap/>
            <w:vAlign w:val="center"/>
            <w:hideMark/>
          </w:tcPr>
          <w:p w14:paraId="2F673027" w14:textId="77777777" w:rsidR="0070139C" w:rsidRPr="00287BE7" w:rsidRDefault="0070139C" w:rsidP="00C90305">
            <w:pPr>
              <w:jc w:val="center"/>
              <w:rPr>
                <w:ins w:id="4004" w:author="Vinicius Franco" w:date="2020-10-29T18:32:00Z"/>
                <w:rFonts w:ascii="Arial" w:hAnsi="Arial" w:cs="Arial"/>
                <w:color w:val="000000"/>
                <w:sz w:val="14"/>
                <w:szCs w:val="14"/>
              </w:rPr>
            </w:pPr>
            <w:ins w:id="4005" w:author="Vinicius Franco" w:date="2020-10-29T18:32:00Z">
              <w:r w:rsidRPr="00287BE7">
                <w:rPr>
                  <w:rFonts w:ascii="Arial" w:hAnsi="Arial" w:cs="Arial"/>
                  <w:color w:val="000000"/>
                  <w:sz w:val="14"/>
                  <w:szCs w:val="14"/>
                </w:rPr>
                <w:t>26107513892</w:t>
              </w:r>
            </w:ins>
          </w:p>
        </w:tc>
        <w:tc>
          <w:tcPr>
            <w:tcW w:w="621" w:type="pct"/>
            <w:tcBorders>
              <w:top w:val="nil"/>
              <w:left w:val="nil"/>
              <w:bottom w:val="nil"/>
              <w:right w:val="nil"/>
            </w:tcBorders>
            <w:shd w:val="clear" w:color="000000" w:fill="FFFFFF"/>
            <w:noWrap/>
            <w:vAlign w:val="center"/>
            <w:hideMark/>
          </w:tcPr>
          <w:p w14:paraId="24AF0B02" w14:textId="77777777" w:rsidR="0070139C" w:rsidRPr="00287BE7" w:rsidRDefault="0070139C" w:rsidP="00C90305">
            <w:pPr>
              <w:jc w:val="right"/>
              <w:rPr>
                <w:ins w:id="4006" w:author="Vinicius Franco" w:date="2020-10-29T18:32:00Z"/>
                <w:rFonts w:ascii="Arial" w:hAnsi="Arial" w:cs="Arial"/>
                <w:color w:val="000000"/>
                <w:sz w:val="14"/>
                <w:szCs w:val="14"/>
              </w:rPr>
            </w:pPr>
            <w:ins w:id="4007" w:author="Vinicius Franco" w:date="2020-10-29T18:32:00Z">
              <w:r w:rsidRPr="00287BE7">
                <w:rPr>
                  <w:rFonts w:ascii="Arial" w:hAnsi="Arial" w:cs="Arial"/>
                  <w:color w:val="000000"/>
                  <w:sz w:val="14"/>
                  <w:szCs w:val="14"/>
                </w:rPr>
                <w:t>53.211,11</w:t>
              </w:r>
            </w:ins>
          </w:p>
        </w:tc>
        <w:tc>
          <w:tcPr>
            <w:tcW w:w="792" w:type="pct"/>
            <w:tcBorders>
              <w:top w:val="nil"/>
              <w:left w:val="nil"/>
              <w:bottom w:val="nil"/>
              <w:right w:val="nil"/>
            </w:tcBorders>
            <w:shd w:val="clear" w:color="000000" w:fill="FFFFFF"/>
            <w:noWrap/>
            <w:vAlign w:val="center"/>
            <w:hideMark/>
          </w:tcPr>
          <w:p w14:paraId="6A460019" w14:textId="77777777" w:rsidR="0070139C" w:rsidRPr="00287BE7" w:rsidRDefault="0070139C" w:rsidP="00C90305">
            <w:pPr>
              <w:jc w:val="center"/>
              <w:rPr>
                <w:ins w:id="4008" w:author="Vinicius Franco" w:date="2020-10-29T18:32:00Z"/>
                <w:rFonts w:ascii="Arial" w:hAnsi="Arial" w:cs="Arial"/>
                <w:color w:val="000000"/>
                <w:sz w:val="14"/>
                <w:szCs w:val="14"/>
              </w:rPr>
            </w:pPr>
            <w:ins w:id="4009" w:author="Vinicius Franco" w:date="2020-10-29T18:32:00Z">
              <w:r w:rsidRPr="00287BE7">
                <w:rPr>
                  <w:rFonts w:ascii="Arial" w:hAnsi="Arial" w:cs="Arial"/>
                  <w:color w:val="000000"/>
                  <w:sz w:val="14"/>
                  <w:szCs w:val="14"/>
                </w:rPr>
                <w:t>01/09/2024</w:t>
              </w:r>
            </w:ins>
          </w:p>
        </w:tc>
      </w:tr>
      <w:tr w:rsidR="0070139C" w:rsidRPr="00287BE7" w14:paraId="1E2B43C0" w14:textId="77777777" w:rsidTr="00C90305">
        <w:trPr>
          <w:trHeight w:val="240"/>
          <w:ins w:id="4010" w:author="Vinicius Franco" w:date="2020-10-29T18:32:00Z"/>
        </w:trPr>
        <w:tc>
          <w:tcPr>
            <w:tcW w:w="1401" w:type="pct"/>
            <w:tcBorders>
              <w:top w:val="nil"/>
              <w:left w:val="nil"/>
              <w:bottom w:val="nil"/>
              <w:right w:val="nil"/>
            </w:tcBorders>
            <w:shd w:val="clear" w:color="000000" w:fill="FFFFFF"/>
            <w:noWrap/>
            <w:vAlign w:val="center"/>
            <w:hideMark/>
          </w:tcPr>
          <w:p w14:paraId="0B4C4765" w14:textId="77777777" w:rsidR="0070139C" w:rsidRPr="006E111C" w:rsidRDefault="0070139C" w:rsidP="00C90305">
            <w:pPr>
              <w:rPr>
                <w:ins w:id="4011" w:author="Vinicius Franco" w:date="2020-10-29T18:32:00Z"/>
                <w:rFonts w:ascii="Arial" w:hAnsi="Arial" w:cs="Arial"/>
                <w:color w:val="000000"/>
                <w:sz w:val="14"/>
                <w:szCs w:val="14"/>
                <w:lang w:val="en-US"/>
              </w:rPr>
            </w:pPr>
            <w:proofErr w:type="spellStart"/>
            <w:ins w:id="40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C - CP - A</w:t>
              </w:r>
            </w:ins>
          </w:p>
        </w:tc>
        <w:tc>
          <w:tcPr>
            <w:tcW w:w="1698" w:type="pct"/>
            <w:tcBorders>
              <w:top w:val="nil"/>
              <w:left w:val="nil"/>
              <w:bottom w:val="nil"/>
              <w:right w:val="nil"/>
            </w:tcBorders>
            <w:shd w:val="clear" w:color="000000" w:fill="FFFFFF"/>
            <w:noWrap/>
            <w:vAlign w:val="center"/>
            <w:hideMark/>
          </w:tcPr>
          <w:p w14:paraId="085B9A0D" w14:textId="77777777" w:rsidR="0070139C" w:rsidRPr="00287BE7" w:rsidRDefault="0070139C" w:rsidP="00C90305">
            <w:pPr>
              <w:rPr>
                <w:ins w:id="4013" w:author="Vinicius Franco" w:date="2020-10-29T18:32:00Z"/>
                <w:rFonts w:ascii="Arial" w:hAnsi="Arial" w:cs="Arial"/>
                <w:color w:val="000000"/>
                <w:sz w:val="14"/>
                <w:szCs w:val="14"/>
              </w:rPr>
            </w:pPr>
            <w:ins w:id="4014" w:author="Vinicius Franco" w:date="2020-10-29T18:32:00Z">
              <w:r w:rsidRPr="00287BE7">
                <w:rPr>
                  <w:rFonts w:ascii="Arial" w:hAnsi="Arial" w:cs="Arial"/>
                  <w:color w:val="000000"/>
                  <w:sz w:val="14"/>
                  <w:szCs w:val="14"/>
                </w:rPr>
                <w:t>JULIANA APARECIDA DA SILVA</w:t>
              </w:r>
            </w:ins>
          </w:p>
        </w:tc>
        <w:tc>
          <w:tcPr>
            <w:tcW w:w="488" w:type="pct"/>
            <w:tcBorders>
              <w:top w:val="nil"/>
              <w:left w:val="nil"/>
              <w:bottom w:val="nil"/>
              <w:right w:val="nil"/>
            </w:tcBorders>
            <w:shd w:val="clear" w:color="000000" w:fill="FFFFFF"/>
            <w:noWrap/>
            <w:vAlign w:val="center"/>
            <w:hideMark/>
          </w:tcPr>
          <w:p w14:paraId="3D31AC94" w14:textId="77777777" w:rsidR="0070139C" w:rsidRPr="00287BE7" w:rsidRDefault="0070139C" w:rsidP="00C90305">
            <w:pPr>
              <w:jc w:val="center"/>
              <w:rPr>
                <w:ins w:id="4015" w:author="Vinicius Franco" w:date="2020-10-29T18:32:00Z"/>
                <w:rFonts w:ascii="Arial" w:hAnsi="Arial" w:cs="Arial"/>
                <w:color w:val="000000"/>
                <w:sz w:val="14"/>
                <w:szCs w:val="14"/>
              </w:rPr>
            </w:pPr>
            <w:ins w:id="4016" w:author="Vinicius Franco" w:date="2020-10-29T18:32:00Z">
              <w:r w:rsidRPr="00287BE7">
                <w:rPr>
                  <w:rFonts w:ascii="Arial" w:hAnsi="Arial" w:cs="Arial"/>
                  <w:color w:val="000000"/>
                  <w:sz w:val="14"/>
                  <w:szCs w:val="14"/>
                </w:rPr>
                <w:t>01570652600</w:t>
              </w:r>
            </w:ins>
          </w:p>
        </w:tc>
        <w:tc>
          <w:tcPr>
            <w:tcW w:w="621" w:type="pct"/>
            <w:tcBorders>
              <w:top w:val="nil"/>
              <w:left w:val="nil"/>
              <w:bottom w:val="nil"/>
              <w:right w:val="nil"/>
            </w:tcBorders>
            <w:shd w:val="clear" w:color="000000" w:fill="FFFFFF"/>
            <w:noWrap/>
            <w:vAlign w:val="center"/>
            <w:hideMark/>
          </w:tcPr>
          <w:p w14:paraId="35B68B06" w14:textId="77777777" w:rsidR="0070139C" w:rsidRPr="00287BE7" w:rsidRDefault="0070139C" w:rsidP="00C90305">
            <w:pPr>
              <w:jc w:val="right"/>
              <w:rPr>
                <w:ins w:id="4017" w:author="Vinicius Franco" w:date="2020-10-29T18:32:00Z"/>
                <w:rFonts w:ascii="Arial" w:hAnsi="Arial" w:cs="Arial"/>
                <w:color w:val="000000"/>
                <w:sz w:val="14"/>
                <w:szCs w:val="14"/>
              </w:rPr>
            </w:pPr>
            <w:ins w:id="4018" w:author="Vinicius Franco" w:date="2020-10-29T18:32:00Z">
              <w:r w:rsidRPr="00287BE7">
                <w:rPr>
                  <w:rFonts w:ascii="Arial" w:hAnsi="Arial" w:cs="Arial"/>
                  <w:color w:val="000000"/>
                  <w:sz w:val="14"/>
                  <w:szCs w:val="14"/>
                </w:rPr>
                <w:t>14.928,11</w:t>
              </w:r>
            </w:ins>
          </w:p>
        </w:tc>
        <w:tc>
          <w:tcPr>
            <w:tcW w:w="792" w:type="pct"/>
            <w:tcBorders>
              <w:top w:val="nil"/>
              <w:left w:val="nil"/>
              <w:bottom w:val="nil"/>
              <w:right w:val="nil"/>
            </w:tcBorders>
            <w:shd w:val="clear" w:color="000000" w:fill="FFFFFF"/>
            <w:noWrap/>
            <w:vAlign w:val="center"/>
            <w:hideMark/>
          </w:tcPr>
          <w:p w14:paraId="3700362E" w14:textId="77777777" w:rsidR="0070139C" w:rsidRPr="00287BE7" w:rsidRDefault="0070139C" w:rsidP="00C90305">
            <w:pPr>
              <w:jc w:val="center"/>
              <w:rPr>
                <w:ins w:id="4019" w:author="Vinicius Franco" w:date="2020-10-29T18:32:00Z"/>
                <w:rFonts w:ascii="Arial" w:hAnsi="Arial" w:cs="Arial"/>
                <w:color w:val="000000"/>
                <w:sz w:val="14"/>
                <w:szCs w:val="14"/>
              </w:rPr>
            </w:pPr>
            <w:ins w:id="4020" w:author="Vinicius Franco" w:date="2020-10-29T18:32:00Z">
              <w:r w:rsidRPr="00287BE7">
                <w:rPr>
                  <w:rFonts w:ascii="Arial" w:hAnsi="Arial" w:cs="Arial"/>
                  <w:color w:val="000000"/>
                  <w:sz w:val="14"/>
                  <w:szCs w:val="14"/>
                </w:rPr>
                <w:t>01/04/2023</w:t>
              </w:r>
            </w:ins>
          </w:p>
        </w:tc>
      </w:tr>
      <w:tr w:rsidR="0070139C" w:rsidRPr="00287BE7" w14:paraId="2D4C8F0A" w14:textId="77777777" w:rsidTr="00C90305">
        <w:trPr>
          <w:trHeight w:val="240"/>
          <w:ins w:id="4021" w:author="Vinicius Franco" w:date="2020-10-29T18:32:00Z"/>
        </w:trPr>
        <w:tc>
          <w:tcPr>
            <w:tcW w:w="1401" w:type="pct"/>
            <w:tcBorders>
              <w:top w:val="nil"/>
              <w:left w:val="nil"/>
              <w:bottom w:val="nil"/>
              <w:right w:val="nil"/>
            </w:tcBorders>
            <w:shd w:val="clear" w:color="000000" w:fill="FFFFFF"/>
            <w:noWrap/>
            <w:vAlign w:val="center"/>
            <w:hideMark/>
          </w:tcPr>
          <w:p w14:paraId="7CD2E9B3" w14:textId="77777777" w:rsidR="0070139C" w:rsidRPr="006E111C" w:rsidRDefault="0070139C" w:rsidP="00C90305">
            <w:pPr>
              <w:rPr>
                <w:ins w:id="4022" w:author="Vinicius Franco" w:date="2020-10-29T18:32:00Z"/>
                <w:rFonts w:ascii="Arial" w:hAnsi="Arial" w:cs="Arial"/>
                <w:color w:val="000000"/>
                <w:sz w:val="14"/>
                <w:szCs w:val="14"/>
                <w:lang w:val="en-US"/>
              </w:rPr>
            </w:pPr>
            <w:proofErr w:type="spellStart"/>
            <w:ins w:id="40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D - CO - A</w:t>
              </w:r>
            </w:ins>
          </w:p>
        </w:tc>
        <w:tc>
          <w:tcPr>
            <w:tcW w:w="1698" w:type="pct"/>
            <w:tcBorders>
              <w:top w:val="nil"/>
              <w:left w:val="nil"/>
              <w:bottom w:val="nil"/>
              <w:right w:val="nil"/>
            </w:tcBorders>
            <w:shd w:val="clear" w:color="000000" w:fill="FFFFFF"/>
            <w:noWrap/>
            <w:vAlign w:val="center"/>
            <w:hideMark/>
          </w:tcPr>
          <w:p w14:paraId="425C66C6" w14:textId="77777777" w:rsidR="0070139C" w:rsidRPr="00287BE7" w:rsidRDefault="0070139C" w:rsidP="00C90305">
            <w:pPr>
              <w:rPr>
                <w:ins w:id="4024" w:author="Vinicius Franco" w:date="2020-10-29T18:32:00Z"/>
                <w:rFonts w:ascii="Arial" w:hAnsi="Arial" w:cs="Arial"/>
                <w:color w:val="000000"/>
                <w:sz w:val="14"/>
                <w:szCs w:val="14"/>
              </w:rPr>
            </w:pPr>
            <w:ins w:id="4025" w:author="Vinicius Franco" w:date="2020-10-29T18:32:00Z">
              <w:r w:rsidRPr="00287BE7">
                <w:rPr>
                  <w:rFonts w:ascii="Arial" w:hAnsi="Arial" w:cs="Arial"/>
                  <w:color w:val="000000"/>
                  <w:sz w:val="14"/>
                  <w:szCs w:val="14"/>
                </w:rPr>
                <w:t>EDILSON ROMUALDO</w:t>
              </w:r>
            </w:ins>
          </w:p>
        </w:tc>
        <w:tc>
          <w:tcPr>
            <w:tcW w:w="488" w:type="pct"/>
            <w:tcBorders>
              <w:top w:val="nil"/>
              <w:left w:val="nil"/>
              <w:bottom w:val="nil"/>
              <w:right w:val="nil"/>
            </w:tcBorders>
            <w:shd w:val="clear" w:color="000000" w:fill="FFFFFF"/>
            <w:noWrap/>
            <w:vAlign w:val="center"/>
            <w:hideMark/>
          </w:tcPr>
          <w:p w14:paraId="6DDF7F63" w14:textId="77777777" w:rsidR="0070139C" w:rsidRPr="00287BE7" w:rsidRDefault="0070139C" w:rsidP="00C90305">
            <w:pPr>
              <w:jc w:val="center"/>
              <w:rPr>
                <w:ins w:id="4026" w:author="Vinicius Franco" w:date="2020-10-29T18:32:00Z"/>
                <w:rFonts w:ascii="Arial" w:hAnsi="Arial" w:cs="Arial"/>
                <w:color w:val="000000"/>
                <w:sz w:val="14"/>
                <w:szCs w:val="14"/>
              </w:rPr>
            </w:pPr>
            <w:ins w:id="4027" w:author="Vinicius Franco" w:date="2020-10-29T18:32:00Z">
              <w:r w:rsidRPr="00287BE7">
                <w:rPr>
                  <w:rFonts w:ascii="Arial" w:hAnsi="Arial" w:cs="Arial"/>
                  <w:color w:val="000000"/>
                  <w:sz w:val="14"/>
                  <w:szCs w:val="14"/>
                </w:rPr>
                <w:t>13501163860</w:t>
              </w:r>
            </w:ins>
          </w:p>
        </w:tc>
        <w:tc>
          <w:tcPr>
            <w:tcW w:w="621" w:type="pct"/>
            <w:tcBorders>
              <w:top w:val="nil"/>
              <w:left w:val="nil"/>
              <w:bottom w:val="nil"/>
              <w:right w:val="nil"/>
            </w:tcBorders>
            <w:shd w:val="clear" w:color="000000" w:fill="FFFFFF"/>
            <w:noWrap/>
            <w:vAlign w:val="center"/>
            <w:hideMark/>
          </w:tcPr>
          <w:p w14:paraId="3226E16B" w14:textId="77777777" w:rsidR="0070139C" w:rsidRPr="00287BE7" w:rsidRDefault="0070139C" w:rsidP="00C90305">
            <w:pPr>
              <w:jc w:val="right"/>
              <w:rPr>
                <w:ins w:id="4028" w:author="Vinicius Franco" w:date="2020-10-29T18:32:00Z"/>
                <w:rFonts w:ascii="Arial" w:hAnsi="Arial" w:cs="Arial"/>
                <w:color w:val="000000"/>
                <w:sz w:val="14"/>
                <w:szCs w:val="14"/>
              </w:rPr>
            </w:pPr>
            <w:ins w:id="4029" w:author="Vinicius Franco" w:date="2020-10-29T18:32:00Z">
              <w:r w:rsidRPr="00287BE7">
                <w:rPr>
                  <w:rFonts w:ascii="Arial" w:hAnsi="Arial" w:cs="Arial"/>
                  <w:color w:val="000000"/>
                  <w:sz w:val="14"/>
                  <w:szCs w:val="14"/>
                </w:rPr>
                <w:t>40.779,07</w:t>
              </w:r>
            </w:ins>
          </w:p>
        </w:tc>
        <w:tc>
          <w:tcPr>
            <w:tcW w:w="792" w:type="pct"/>
            <w:tcBorders>
              <w:top w:val="nil"/>
              <w:left w:val="nil"/>
              <w:bottom w:val="nil"/>
              <w:right w:val="nil"/>
            </w:tcBorders>
            <w:shd w:val="clear" w:color="000000" w:fill="FFFFFF"/>
            <w:noWrap/>
            <w:vAlign w:val="center"/>
            <w:hideMark/>
          </w:tcPr>
          <w:p w14:paraId="18A28171" w14:textId="77777777" w:rsidR="0070139C" w:rsidRPr="00287BE7" w:rsidRDefault="0070139C" w:rsidP="00C90305">
            <w:pPr>
              <w:jc w:val="center"/>
              <w:rPr>
                <w:ins w:id="4030" w:author="Vinicius Franco" w:date="2020-10-29T18:32:00Z"/>
                <w:rFonts w:ascii="Arial" w:hAnsi="Arial" w:cs="Arial"/>
                <w:color w:val="000000"/>
                <w:sz w:val="14"/>
                <w:szCs w:val="14"/>
              </w:rPr>
            </w:pPr>
            <w:ins w:id="4031" w:author="Vinicius Franco" w:date="2020-10-29T18:32:00Z">
              <w:r w:rsidRPr="00287BE7">
                <w:rPr>
                  <w:rFonts w:ascii="Arial" w:hAnsi="Arial" w:cs="Arial"/>
                  <w:color w:val="000000"/>
                  <w:sz w:val="14"/>
                  <w:szCs w:val="14"/>
                </w:rPr>
                <w:t>01/02/2024</w:t>
              </w:r>
            </w:ins>
          </w:p>
        </w:tc>
      </w:tr>
      <w:tr w:rsidR="0070139C" w:rsidRPr="00287BE7" w14:paraId="1AD38C68" w14:textId="77777777" w:rsidTr="00C90305">
        <w:trPr>
          <w:trHeight w:val="240"/>
          <w:ins w:id="4032" w:author="Vinicius Franco" w:date="2020-10-29T18:32:00Z"/>
        </w:trPr>
        <w:tc>
          <w:tcPr>
            <w:tcW w:w="1401" w:type="pct"/>
            <w:tcBorders>
              <w:top w:val="nil"/>
              <w:left w:val="nil"/>
              <w:bottom w:val="nil"/>
              <w:right w:val="nil"/>
            </w:tcBorders>
            <w:shd w:val="clear" w:color="000000" w:fill="FFFFFF"/>
            <w:noWrap/>
            <w:vAlign w:val="center"/>
            <w:hideMark/>
          </w:tcPr>
          <w:p w14:paraId="6D1834F1" w14:textId="77777777" w:rsidR="0070139C" w:rsidRPr="006E111C" w:rsidRDefault="0070139C" w:rsidP="00C90305">
            <w:pPr>
              <w:rPr>
                <w:ins w:id="4033" w:author="Vinicius Franco" w:date="2020-10-29T18:32:00Z"/>
                <w:rFonts w:ascii="Arial" w:hAnsi="Arial" w:cs="Arial"/>
                <w:color w:val="000000"/>
                <w:sz w:val="14"/>
                <w:szCs w:val="14"/>
                <w:lang w:val="en-US"/>
              </w:rPr>
            </w:pPr>
            <w:proofErr w:type="spellStart"/>
            <w:ins w:id="40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F - CO - A</w:t>
              </w:r>
            </w:ins>
          </w:p>
        </w:tc>
        <w:tc>
          <w:tcPr>
            <w:tcW w:w="1698" w:type="pct"/>
            <w:tcBorders>
              <w:top w:val="nil"/>
              <w:left w:val="nil"/>
              <w:bottom w:val="nil"/>
              <w:right w:val="nil"/>
            </w:tcBorders>
            <w:shd w:val="clear" w:color="000000" w:fill="FFFFFF"/>
            <w:noWrap/>
            <w:vAlign w:val="center"/>
            <w:hideMark/>
          </w:tcPr>
          <w:p w14:paraId="54B3F83C" w14:textId="77777777" w:rsidR="0070139C" w:rsidRPr="00287BE7" w:rsidRDefault="0070139C" w:rsidP="00C90305">
            <w:pPr>
              <w:rPr>
                <w:ins w:id="4035" w:author="Vinicius Franco" w:date="2020-10-29T18:32:00Z"/>
                <w:rFonts w:ascii="Arial" w:hAnsi="Arial" w:cs="Arial"/>
                <w:color w:val="000000"/>
                <w:sz w:val="14"/>
                <w:szCs w:val="14"/>
              </w:rPr>
            </w:pPr>
            <w:proofErr w:type="spellStart"/>
            <w:ins w:id="4036" w:author="Vinicius Franco" w:date="2020-10-29T18:32:00Z">
              <w:r w:rsidRPr="00287BE7">
                <w:rPr>
                  <w:rFonts w:ascii="Arial" w:hAnsi="Arial" w:cs="Arial"/>
                  <w:color w:val="000000"/>
                  <w:sz w:val="14"/>
                  <w:szCs w:val="14"/>
                </w:rPr>
                <w:t>DENIVALDO</w:t>
              </w:r>
              <w:proofErr w:type="spellEnd"/>
              <w:r w:rsidRPr="00287BE7">
                <w:rPr>
                  <w:rFonts w:ascii="Arial" w:hAnsi="Arial" w:cs="Arial"/>
                  <w:color w:val="000000"/>
                  <w:sz w:val="14"/>
                  <w:szCs w:val="14"/>
                </w:rPr>
                <w:t xml:space="preserve"> RODRIGO </w:t>
              </w:r>
              <w:proofErr w:type="spellStart"/>
              <w:r w:rsidRPr="00287BE7">
                <w:rPr>
                  <w:rFonts w:ascii="Arial" w:hAnsi="Arial" w:cs="Arial"/>
                  <w:color w:val="000000"/>
                  <w:sz w:val="14"/>
                  <w:szCs w:val="14"/>
                </w:rPr>
                <w:t>PIUBELLI</w:t>
              </w:r>
              <w:proofErr w:type="spellEnd"/>
            </w:ins>
          </w:p>
        </w:tc>
        <w:tc>
          <w:tcPr>
            <w:tcW w:w="488" w:type="pct"/>
            <w:tcBorders>
              <w:top w:val="nil"/>
              <w:left w:val="nil"/>
              <w:bottom w:val="nil"/>
              <w:right w:val="nil"/>
            </w:tcBorders>
            <w:shd w:val="clear" w:color="000000" w:fill="FFFFFF"/>
            <w:noWrap/>
            <w:vAlign w:val="center"/>
            <w:hideMark/>
          </w:tcPr>
          <w:p w14:paraId="17470B36" w14:textId="77777777" w:rsidR="0070139C" w:rsidRPr="00287BE7" w:rsidRDefault="0070139C" w:rsidP="00C90305">
            <w:pPr>
              <w:jc w:val="center"/>
              <w:rPr>
                <w:ins w:id="4037" w:author="Vinicius Franco" w:date="2020-10-29T18:32:00Z"/>
                <w:rFonts w:ascii="Arial" w:hAnsi="Arial" w:cs="Arial"/>
                <w:color w:val="000000"/>
                <w:sz w:val="14"/>
                <w:szCs w:val="14"/>
              </w:rPr>
            </w:pPr>
            <w:ins w:id="4038" w:author="Vinicius Franco" w:date="2020-10-29T18:32:00Z">
              <w:r w:rsidRPr="00287BE7">
                <w:rPr>
                  <w:rFonts w:ascii="Arial" w:hAnsi="Arial" w:cs="Arial"/>
                  <w:color w:val="000000"/>
                  <w:sz w:val="14"/>
                  <w:szCs w:val="14"/>
                </w:rPr>
                <w:t>34628921857</w:t>
              </w:r>
            </w:ins>
          </w:p>
        </w:tc>
        <w:tc>
          <w:tcPr>
            <w:tcW w:w="621" w:type="pct"/>
            <w:tcBorders>
              <w:top w:val="nil"/>
              <w:left w:val="nil"/>
              <w:bottom w:val="nil"/>
              <w:right w:val="nil"/>
            </w:tcBorders>
            <w:shd w:val="clear" w:color="000000" w:fill="FFFFFF"/>
            <w:noWrap/>
            <w:vAlign w:val="center"/>
            <w:hideMark/>
          </w:tcPr>
          <w:p w14:paraId="1B85E24C" w14:textId="77777777" w:rsidR="0070139C" w:rsidRPr="00287BE7" w:rsidRDefault="0070139C" w:rsidP="00C90305">
            <w:pPr>
              <w:jc w:val="right"/>
              <w:rPr>
                <w:ins w:id="4039" w:author="Vinicius Franco" w:date="2020-10-29T18:32:00Z"/>
                <w:rFonts w:ascii="Arial" w:hAnsi="Arial" w:cs="Arial"/>
                <w:color w:val="000000"/>
                <w:sz w:val="14"/>
                <w:szCs w:val="14"/>
              </w:rPr>
            </w:pPr>
            <w:ins w:id="4040" w:author="Vinicius Franco" w:date="2020-10-29T18:32:00Z">
              <w:r w:rsidRPr="00287BE7">
                <w:rPr>
                  <w:rFonts w:ascii="Arial" w:hAnsi="Arial" w:cs="Arial"/>
                  <w:color w:val="000000"/>
                  <w:sz w:val="14"/>
                  <w:szCs w:val="14"/>
                </w:rPr>
                <w:t>67.357,25</w:t>
              </w:r>
            </w:ins>
          </w:p>
        </w:tc>
        <w:tc>
          <w:tcPr>
            <w:tcW w:w="792" w:type="pct"/>
            <w:tcBorders>
              <w:top w:val="nil"/>
              <w:left w:val="nil"/>
              <w:bottom w:val="nil"/>
              <w:right w:val="nil"/>
            </w:tcBorders>
            <w:shd w:val="clear" w:color="000000" w:fill="FFFFFF"/>
            <w:noWrap/>
            <w:vAlign w:val="center"/>
            <w:hideMark/>
          </w:tcPr>
          <w:p w14:paraId="7A47429D" w14:textId="77777777" w:rsidR="0070139C" w:rsidRPr="00287BE7" w:rsidRDefault="0070139C" w:rsidP="00C90305">
            <w:pPr>
              <w:jc w:val="center"/>
              <w:rPr>
                <w:ins w:id="4041" w:author="Vinicius Franco" w:date="2020-10-29T18:32:00Z"/>
                <w:rFonts w:ascii="Arial" w:hAnsi="Arial" w:cs="Arial"/>
                <w:color w:val="000000"/>
                <w:sz w:val="14"/>
                <w:szCs w:val="14"/>
              </w:rPr>
            </w:pPr>
            <w:ins w:id="4042" w:author="Vinicius Franco" w:date="2020-10-29T18:32:00Z">
              <w:r w:rsidRPr="00287BE7">
                <w:rPr>
                  <w:rFonts w:ascii="Arial" w:hAnsi="Arial" w:cs="Arial"/>
                  <w:color w:val="000000"/>
                  <w:sz w:val="14"/>
                  <w:szCs w:val="14"/>
                </w:rPr>
                <w:t>01/07/2027</w:t>
              </w:r>
            </w:ins>
          </w:p>
        </w:tc>
      </w:tr>
      <w:tr w:rsidR="0070139C" w:rsidRPr="00287BE7" w14:paraId="07410E4C" w14:textId="77777777" w:rsidTr="00C90305">
        <w:trPr>
          <w:trHeight w:val="240"/>
          <w:ins w:id="4043" w:author="Vinicius Franco" w:date="2020-10-29T18:32:00Z"/>
        </w:trPr>
        <w:tc>
          <w:tcPr>
            <w:tcW w:w="1401" w:type="pct"/>
            <w:tcBorders>
              <w:top w:val="nil"/>
              <w:left w:val="nil"/>
              <w:bottom w:val="nil"/>
              <w:right w:val="nil"/>
            </w:tcBorders>
            <w:shd w:val="clear" w:color="000000" w:fill="FFFFFF"/>
            <w:noWrap/>
            <w:vAlign w:val="center"/>
            <w:hideMark/>
          </w:tcPr>
          <w:p w14:paraId="40BE1F90" w14:textId="77777777" w:rsidR="0070139C" w:rsidRPr="006E111C" w:rsidRDefault="0070139C" w:rsidP="00C90305">
            <w:pPr>
              <w:rPr>
                <w:ins w:id="4044" w:author="Vinicius Franco" w:date="2020-10-29T18:32:00Z"/>
                <w:rFonts w:ascii="Arial" w:hAnsi="Arial" w:cs="Arial"/>
                <w:color w:val="000000"/>
                <w:sz w:val="14"/>
                <w:szCs w:val="14"/>
                <w:lang w:val="en-US"/>
              </w:rPr>
            </w:pPr>
            <w:proofErr w:type="spellStart"/>
            <w:ins w:id="40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F - CP - A</w:t>
              </w:r>
            </w:ins>
          </w:p>
        </w:tc>
        <w:tc>
          <w:tcPr>
            <w:tcW w:w="1698" w:type="pct"/>
            <w:tcBorders>
              <w:top w:val="nil"/>
              <w:left w:val="nil"/>
              <w:bottom w:val="nil"/>
              <w:right w:val="nil"/>
            </w:tcBorders>
            <w:shd w:val="clear" w:color="000000" w:fill="FFFFFF"/>
            <w:noWrap/>
            <w:vAlign w:val="center"/>
            <w:hideMark/>
          </w:tcPr>
          <w:p w14:paraId="58CDB07A" w14:textId="77777777" w:rsidR="0070139C" w:rsidRPr="00287BE7" w:rsidRDefault="0070139C" w:rsidP="00C90305">
            <w:pPr>
              <w:rPr>
                <w:ins w:id="4046" w:author="Vinicius Franco" w:date="2020-10-29T18:32:00Z"/>
                <w:rFonts w:ascii="Arial" w:hAnsi="Arial" w:cs="Arial"/>
                <w:color w:val="000000"/>
                <w:sz w:val="14"/>
                <w:szCs w:val="14"/>
              </w:rPr>
            </w:pPr>
            <w:ins w:id="4047" w:author="Vinicius Franco" w:date="2020-10-29T18:32:00Z">
              <w:r w:rsidRPr="00287BE7">
                <w:rPr>
                  <w:rFonts w:ascii="Arial" w:hAnsi="Arial" w:cs="Arial"/>
                  <w:color w:val="000000"/>
                  <w:sz w:val="14"/>
                  <w:szCs w:val="14"/>
                </w:rPr>
                <w:t>ADRIANA CASSIA CAMARA</w:t>
              </w:r>
            </w:ins>
          </w:p>
        </w:tc>
        <w:tc>
          <w:tcPr>
            <w:tcW w:w="488" w:type="pct"/>
            <w:tcBorders>
              <w:top w:val="nil"/>
              <w:left w:val="nil"/>
              <w:bottom w:val="nil"/>
              <w:right w:val="nil"/>
            </w:tcBorders>
            <w:shd w:val="clear" w:color="000000" w:fill="FFFFFF"/>
            <w:noWrap/>
            <w:vAlign w:val="center"/>
            <w:hideMark/>
          </w:tcPr>
          <w:p w14:paraId="65F81800" w14:textId="77777777" w:rsidR="0070139C" w:rsidRPr="00287BE7" w:rsidRDefault="0070139C" w:rsidP="00C90305">
            <w:pPr>
              <w:jc w:val="center"/>
              <w:rPr>
                <w:ins w:id="4048" w:author="Vinicius Franco" w:date="2020-10-29T18:32:00Z"/>
                <w:rFonts w:ascii="Arial" w:hAnsi="Arial" w:cs="Arial"/>
                <w:color w:val="000000"/>
                <w:sz w:val="14"/>
                <w:szCs w:val="14"/>
              </w:rPr>
            </w:pPr>
            <w:ins w:id="4049" w:author="Vinicius Franco" w:date="2020-10-29T18:32:00Z">
              <w:r w:rsidRPr="00287BE7">
                <w:rPr>
                  <w:rFonts w:ascii="Arial" w:hAnsi="Arial" w:cs="Arial"/>
                  <w:color w:val="000000"/>
                  <w:sz w:val="14"/>
                  <w:szCs w:val="14"/>
                </w:rPr>
                <w:t>29976999836</w:t>
              </w:r>
            </w:ins>
          </w:p>
        </w:tc>
        <w:tc>
          <w:tcPr>
            <w:tcW w:w="621" w:type="pct"/>
            <w:tcBorders>
              <w:top w:val="nil"/>
              <w:left w:val="nil"/>
              <w:bottom w:val="nil"/>
              <w:right w:val="nil"/>
            </w:tcBorders>
            <w:shd w:val="clear" w:color="000000" w:fill="FFFFFF"/>
            <w:noWrap/>
            <w:vAlign w:val="center"/>
            <w:hideMark/>
          </w:tcPr>
          <w:p w14:paraId="79BDB67A" w14:textId="77777777" w:rsidR="0070139C" w:rsidRPr="00287BE7" w:rsidRDefault="0070139C" w:rsidP="00C90305">
            <w:pPr>
              <w:jc w:val="right"/>
              <w:rPr>
                <w:ins w:id="4050" w:author="Vinicius Franco" w:date="2020-10-29T18:32:00Z"/>
                <w:rFonts w:ascii="Arial" w:hAnsi="Arial" w:cs="Arial"/>
                <w:color w:val="000000"/>
                <w:sz w:val="14"/>
                <w:szCs w:val="14"/>
              </w:rPr>
            </w:pPr>
            <w:ins w:id="4051" w:author="Vinicius Franco" w:date="2020-10-29T18:32:00Z">
              <w:r w:rsidRPr="00287BE7">
                <w:rPr>
                  <w:rFonts w:ascii="Arial" w:hAnsi="Arial" w:cs="Arial"/>
                  <w:color w:val="000000"/>
                  <w:sz w:val="14"/>
                  <w:szCs w:val="14"/>
                </w:rPr>
                <w:t>36.739,39</w:t>
              </w:r>
            </w:ins>
          </w:p>
        </w:tc>
        <w:tc>
          <w:tcPr>
            <w:tcW w:w="792" w:type="pct"/>
            <w:tcBorders>
              <w:top w:val="nil"/>
              <w:left w:val="nil"/>
              <w:bottom w:val="nil"/>
              <w:right w:val="nil"/>
            </w:tcBorders>
            <w:shd w:val="clear" w:color="000000" w:fill="FFFFFF"/>
            <w:noWrap/>
            <w:vAlign w:val="center"/>
            <w:hideMark/>
          </w:tcPr>
          <w:p w14:paraId="7E0E5789" w14:textId="77777777" w:rsidR="0070139C" w:rsidRPr="00287BE7" w:rsidRDefault="0070139C" w:rsidP="00C90305">
            <w:pPr>
              <w:jc w:val="center"/>
              <w:rPr>
                <w:ins w:id="4052" w:author="Vinicius Franco" w:date="2020-10-29T18:32:00Z"/>
                <w:rFonts w:ascii="Arial" w:hAnsi="Arial" w:cs="Arial"/>
                <w:color w:val="000000"/>
                <w:sz w:val="14"/>
                <w:szCs w:val="14"/>
              </w:rPr>
            </w:pPr>
            <w:ins w:id="4053" w:author="Vinicius Franco" w:date="2020-10-29T18:32:00Z">
              <w:r w:rsidRPr="00287BE7">
                <w:rPr>
                  <w:rFonts w:ascii="Arial" w:hAnsi="Arial" w:cs="Arial"/>
                  <w:color w:val="000000"/>
                  <w:sz w:val="14"/>
                  <w:szCs w:val="14"/>
                </w:rPr>
                <w:t>01/11/2028</w:t>
              </w:r>
            </w:ins>
          </w:p>
        </w:tc>
      </w:tr>
      <w:tr w:rsidR="0070139C" w:rsidRPr="00287BE7" w14:paraId="7AFDDAD6" w14:textId="77777777" w:rsidTr="00C90305">
        <w:trPr>
          <w:trHeight w:val="240"/>
          <w:ins w:id="4054" w:author="Vinicius Franco" w:date="2020-10-29T18:32:00Z"/>
        </w:trPr>
        <w:tc>
          <w:tcPr>
            <w:tcW w:w="1401" w:type="pct"/>
            <w:tcBorders>
              <w:top w:val="nil"/>
              <w:left w:val="nil"/>
              <w:bottom w:val="nil"/>
              <w:right w:val="nil"/>
            </w:tcBorders>
            <w:shd w:val="clear" w:color="000000" w:fill="FFFFFF"/>
            <w:noWrap/>
            <w:vAlign w:val="center"/>
            <w:hideMark/>
          </w:tcPr>
          <w:p w14:paraId="65CE1FE5" w14:textId="77777777" w:rsidR="0070139C" w:rsidRPr="006E111C" w:rsidRDefault="0070139C" w:rsidP="00C90305">
            <w:pPr>
              <w:rPr>
                <w:ins w:id="4055" w:author="Vinicius Franco" w:date="2020-10-29T18:32:00Z"/>
                <w:rFonts w:ascii="Arial" w:hAnsi="Arial" w:cs="Arial"/>
                <w:color w:val="000000"/>
                <w:sz w:val="14"/>
                <w:szCs w:val="14"/>
                <w:lang w:val="en-US"/>
              </w:rPr>
            </w:pPr>
            <w:proofErr w:type="spellStart"/>
            <w:ins w:id="40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G - CO - A</w:t>
              </w:r>
            </w:ins>
          </w:p>
        </w:tc>
        <w:tc>
          <w:tcPr>
            <w:tcW w:w="1698" w:type="pct"/>
            <w:tcBorders>
              <w:top w:val="nil"/>
              <w:left w:val="nil"/>
              <w:bottom w:val="nil"/>
              <w:right w:val="nil"/>
            </w:tcBorders>
            <w:shd w:val="clear" w:color="000000" w:fill="FFFFFF"/>
            <w:noWrap/>
            <w:vAlign w:val="center"/>
            <w:hideMark/>
          </w:tcPr>
          <w:p w14:paraId="2FAA8D6D" w14:textId="77777777" w:rsidR="0070139C" w:rsidRPr="00287BE7" w:rsidRDefault="0070139C" w:rsidP="00C90305">
            <w:pPr>
              <w:rPr>
                <w:ins w:id="4057" w:author="Vinicius Franco" w:date="2020-10-29T18:32:00Z"/>
                <w:rFonts w:ascii="Arial" w:hAnsi="Arial" w:cs="Arial"/>
                <w:color w:val="000000"/>
                <w:sz w:val="14"/>
                <w:szCs w:val="14"/>
              </w:rPr>
            </w:pPr>
            <w:proofErr w:type="spellStart"/>
            <w:ins w:id="4058" w:author="Vinicius Franco" w:date="2020-10-29T18:32:00Z">
              <w:r w:rsidRPr="00287BE7">
                <w:rPr>
                  <w:rFonts w:ascii="Arial" w:hAnsi="Arial" w:cs="Arial"/>
                  <w:color w:val="000000"/>
                  <w:sz w:val="14"/>
                  <w:szCs w:val="14"/>
                </w:rPr>
                <w:t>EVELIN</w:t>
              </w:r>
              <w:proofErr w:type="spellEnd"/>
              <w:r w:rsidRPr="00287BE7">
                <w:rPr>
                  <w:rFonts w:ascii="Arial" w:hAnsi="Arial" w:cs="Arial"/>
                  <w:color w:val="000000"/>
                  <w:sz w:val="14"/>
                  <w:szCs w:val="14"/>
                </w:rPr>
                <w:t xml:space="preserve"> MARQUES DE LIMA ALMEIDA</w:t>
              </w:r>
            </w:ins>
          </w:p>
        </w:tc>
        <w:tc>
          <w:tcPr>
            <w:tcW w:w="488" w:type="pct"/>
            <w:tcBorders>
              <w:top w:val="nil"/>
              <w:left w:val="nil"/>
              <w:bottom w:val="nil"/>
              <w:right w:val="nil"/>
            </w:tcBorders>
            <w:shd w:val="clear" w:color="000000" w:fill="FFFFFF"/>
            <w:noWrap/>
            <w:vAlign w:val="center"/>
            <w:hideMark/>
          </w:tcPr>
          <w:p w14:paraId="3D006464" w14:textId="77777777" w:rsidR="0070139C" w:rsidRPr="00287BE7" w:rsidRDefault="0070139C" w:rsidP="00C90305">
            <w:pPr>
              <w:jc w:val="center"/>
              <w:rPr>
                <w:ins w:id="4059" w:author="Vinicius Franco" w:date="2020-10-29T18:32:00Z"/>
                <w:rFonts w:ascii="Arial" w:hAnsi="Arial" w:cs="Arial"/>
                <w:color w:val="000000"/>
                <w:sz w:val="14"/>
                <w:szCs w:val="14"/>
              </w:rPr>
            </w:pPr>
            <w:ins w:id="4060" w:author="Vinicius Franco" w:date="2020-10-29T18:32:00Z">
              <w:r w:rsidRPr="00287BE7">
                <w:rPr>
                  <w:rFonts w:ascii="Arial" w:hAnsi="Arial" w:cs="Arial"/>
                  <w:color w:val="000000"/>
                  <w:sz w:val="14"/>
                  <w:szCs w:val="14"/>
                </w:rPr>
                <w:t>36746457850</w:t>
              </w:r>
            </w:ins>
          </w:p>
        </w:tc>
        <w:tc>
          <w:tcPr>
            <w:tcW w:w="621" w:type="pct"/>
            <w:tcBorders>
              <w:top w:val="nil"/>
              <w:left w:val="nil"/>
              <w:bottom w:val="nil"/>
              <w:right w:val="nil"/>
            </w:tcBorders>
            <w:shd w:val="clear" w:color="000000" w:fill="FFFFFF"/>
            <w:noWrap/>
            <w:vAlign w:val="center"/>
            <w:hideMark/>
          </w:tcPr>
          <w:p w14:paraId="53182958" w14:textId="77777777" w:rsidR="0070139C" w:rsidRPr="00287BE7" w:rsidRDefault="0070139C" w:rsidP="00C90305">
            <w:pPr>
              <w:jc w:val="right"/>
              <w:rPr>
                <w:ins w:id="4061" w:author="Vinicius Franco" w:date="2020-10-29T18:32:00Z"/>
                <w:rFonts w:ascii="Arial" w:hAnsi="Arial" w:cs="Arial"/>
                <w:color w:val="000000"/>
                <w:sz w:val="14"/>
                <w:szCs w:val="14"/>
              </w:rPr>
            </w:pPr>
            <w:ins w:id="4062" w:author="Vinicius Franco" w:date="2020-10-29T18:32:00Z">
              <w:r w:rsidRPr="00287BE7">
                <w:rPr>
                  <w:rFonts w:ascii="Arial" w:hAnsi="Arial" w:cs="Arial"/>
                  <w:color w:val="000000"/>
                  <w:sz w:val="14"/>
                  <w:szCs w:val="14"/>
                </w:rPr>
                <w:t>68.083,49</w:t>
              </w:r>
            </w:ins>
          </w:p>
        </w:tc>
        <w:tc>
          <w:tcPr>
            <w:tcW w:w="792" w:type="pct"/>
            <w:tcBorders>
              <w:top w:val="nil"/>
              <w:left w:val="nil"/>
              <w:bottom w:val="nil"/>
              <w:right w:val="nil"/>
            </w:tcBorders>
            <w:shd w:val="clear" w:color="000000" w:fill="FFFFFF"/>
            <w:noWrap/>
            <w:vAlign w:val="center"/>
            <w:hideMark/>
          </w:tcPr>
          <w:p w14:paraId="60F6E6B7" w14:textId="77777777" w:rsidR="0070139C" w:rsidRPr="00287BE7" w:rsidRDefault="0070139C" w:rsidP="00C90305">
            <w:pPr>
              <w:jc w:val="center"/>
              <w:rPr>
                <w:ins w:id="4063" w:author="Vinicius Franco" w:date="2020-10-29T18:32:00Z"/>
                <w:rFonts w:ascii="Arial" w:hAnsi="Arial" w:cs="Arial"/>
                <w:color w:val="000000"/>
                <w:sz w:val="14"/>
                <w:szCs w:val="14"/>
              </w:rPr>
            </w:pPr>
            <w:ins w:id="4064" w:author="Vinicius Franco" w:date="2020-10-29T18:32:00Z">
              <w:r w:rsidRPr="00287BE7">
                <w:rPr>
                  <w:rFonts w:ascii="Arial" w:hAnsi="Arial" w:cs="Arial"/>
                  <w:color w:val="000000"/>
                  <w:sz w:val="14"/>
                  <w:szCs w:val="14"/>
                </w:rPr>
                <w:t>01/06/2027</w:t>
              </w:r>
            </w:ins>
          </w:p>
        </w:tc>
      </w:tr>
      <w:tr w:rsidR="0070139C" w:rsidRPr="00287BE7" w14:paraId="6FB3E4B9" w14:textId="77777777" w:rsidTr="00C90305">
        <w:trPr>
          <w:trHeight w:val="240"/>
          <w:ins w:id="4065" w:author="Vinicius Franco" w:date="2020-10-29T18:32:00Z"/>
        </w:trPr>
        <w:tc>
          <w:tcPr>
            <w:tcW w:w="1401" w:type="pct"/>
            <w:tcBorders>
              <w:top w:val="nil"/>
              <w:left w:val="nil"/>
              <w:bottom w:val="nil"/>
              <w:right w:val="nil"/>
            </w:tcBorders>
            <w:shd w:val="clear" w:color="000000" w:fill="FFFFFF"/>
            <w:noWrap/>
            <w:vAlign w:val="center"/>
            <w:hideMark/>
          </w:tcPr>
          <w:p w14:paraId="77C13435" w14:textId="77777777" w:rsidR="0070139C" w:rsidRPr="006E111C" w:rsidRDefault="0070139C" w:rsidP="00C90305">
            <w:pPr>
              <w:rPr>
                <w:ins w:id="4066" w:author="Vinicius Franco" w:date="2020-10-29T18:32:00Z"/>
                <w:rFonts w:ascii="Arial" w:hAnsi="Arial" w:cs="Arial"/>
                <w:color w:val="000000"/>
                <w:sz w:val="14"/>
                <w:szCs w:val="14"/>
                <w:lang w:val="en-US"/>
              </w:rPr>
            </w:pPr>
            <w:proofErr w:type="spellStart"/>
            <w:ins w:id="40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G - CP - A</w:t>
              </w:r>
            </w:ins>
          </w:p>
        </w:tc>
        <w:tc>
          <w:tcPr>
            <w:tcW w:w="1698" w:type="pct"/>
            <w:tcBorders>
              <w:top w:val="nil"/>
              <w:left w:val="nil"/>
              <w:bottom w:val="nil"/>
              <w:right w:val="nil"/>
            </w:tcBorders>
            <w:shd w:val="clear" w:color="000000" w:fill="FFFFFF"/>
            <w:noWrap/>
            <w:vAlign w:val="center"/>
            <w:hideMark/>
          </w:tcPr>
          <w:p w14:paraId="49FCC7D2" w14:textId="77777777" w:rsidR="0070139C" w:rsidRPr="00287BE7" w:rsidRDefault="0070139C" w:rsidP="00C90305">
            <w:pPr>
              <w:rPr>
                <w:ins w:id="4068" w:author="Vinicius Franco" w:date="2020-10-29T18:32:00Z"/>
                <w:rFonts w:ascii="Arial" w:hAnsi="Arial" w:cs="Arial"/>
                <w:color w:val="000000"/>
                <w:sz w:val="14"/>
                <w:szCs w:val="14"/>
              </w:rPr>
            </w:pPr>
            <w:ins w:id="4069" w:author="Vinicius Franco" w:date="2020-10-29T18:32:00Z">
              <w:r w:rsidRPr="00287BE7">
                <w:rPr>
                  <w:rFonts w:ascii="Arial" w:hAnsi="Arial" w:cs="Arial"/>
                  <w:color w:val="000000"/>
                  <w:sz w:val="14"/>
                  <w:szCs w:val="14"/>
                </w:rPr>
                <w:t>MATEUS RODRIGUES DE FREITAS</w:t>
              </w:r>
            </w:ins>
          </w:p>
        </w:tc>
        <w:tc>
          <w:tcPr>
            <w:tcW w:w="488" w:type="pct"/>
            <w:tcBorders>
              <w:top w:val="nil"/>
              <w:left w:val="nil"/>
              <w:bottom w:val="nil"/>
              <w:right w:val="nil"/>
            </w:tcBorders>
            <w:shd w:val="clear" w:color="000000" w:fill="FFFFFF"/>
            <w:noWrap/>
            <w:vAlign w:val="center"/>
            <w:hideMark/>
          </w:tcPr>
          <w:p w14:paraId="018A92CB" w14:textId="77777777" w:rsidR="0070139C" w:rsidRPr="00287BE7" w:rsidRDefault="0070139C" w:rsidP="00C90305">
            <w:pPr>
              <w:jc w:val="center"/>
              <w:rPr>
                <w:ins w:id="4070" w:author="Vinicius Franco" w:date="2020-10-29T18:32:00Z"/>
                <w:rFonts w:ascii="Arial" w:hAnsi="Arial" w:cs="Arial"/>
                <w:color w:val="000000"/>
                <w:sz w:val="14"/>
                <w:szCs w:val="14"/>
              </w:rPr>
            </w:pPr>
            <w:ins w:id="4071" w:author="Vinicius Franco" w:date="2020-10-29T18:32:00Z">
              <w:r w:rsidRPr="00287BE7">
                <w:rPr>
                  <w:rFonts w:ascii="Arial" w:hAnsi="Arial" w:cs="Arial"/>
                  <w:color w:val="000000"/>
                  <w:sz w:val="14"/>
                  <w:szCs w:val="14"/>
                </w:rPr>
                <w:t>33998934855</w:t>
              </w:r>
            </w:ins>
          </w:p>
        </w:tc>
        <w:tc>
          <w:tcPr>
            <w:tcW w:w="621" w:type="pct"/>
            <w:tcBorders>
              <w:top w:val="nil"/>
              <w:left w:val="nil"/>
              <w:bottom w:val="nil"/>
              <w:right w:val="nil"/>
            </w:tcBorders>
            <w:shd w:val="clear" w:color="000000" w:fill="FFFFFF"/>
            <w:noWrap/>
            <w:vAlign w:val="center"/>
            <w:hideMark/>
          </w:tcPr>
          <w:p w14:paraId="3C2E1E82" w14:textId="77777777" w:rsidR="0070139C" w:rsidRPr="00287BE7" w:rsidRDefault="0070139C" w:rsidP="00C90305">
            <w:pPr>
              <w:jc w:val="right"/>
              <w:rPr>
                <w:ins w:id="4072" w:author="Vinicius Franco" w:date="2020-10-29T18:32:00Z"/>
                <w:rFonts w:ascii="Arial" w:hAnsi="Arial" w:cs="Arial"/>
                <w:color w:val="000000"/>
                <w:sz w:val="14"/>
                <w:szCs w:val="14"/>
              </w:rPr>
            </w:pPr>
            <w:ins w:id="4073" w:author="Vinicius Franco" w:date="2020-10-29T18:32:00Z">
              <w:r w:rsidRPr="00287BE7">
                <w:rPr>
                  <w:rFonts w:ascii="Arial" w:hAnsi="Arial" w:cs="Arial"/>
                  <w:color w:val="000000"/>
                  <w:sz w:val="14"/>
                  <w:szCs w:val="14"/>
                </w:rPr>
                <w:t>44.828,49</w:t>
              </w:r>
            </w:ins>
          </w:p>
        </w:tc>
        <w:tc>
          <w:tcPr>
            <w:tcW w:w="792" w:type="pct"/>
            <w:tcBorders>
              <w:top w:val="nil"/>
              <w:left w:val="nil"/>
              <w:bottom w:val="nil"/>
              <w:right w:val="nil"/>
            </w:tcBorders>
            <w:shd w:val="clear" w:color="000000" w:fill="FFFFFF"/>
            <w:noWrap/>
            <w:vAlign w:val="center"/>
            <w:hideMark/>
          </w:tcPr>
          <w:p w14:paraId="505533DF" w14:textId="77777777" w:rsidR="0070139C" w:rsidRPr="00287BE7" w:rsidRDefault="0070139C" w:rsidP="00C90305">
            <w:pPr>
              <w:jc w:val="center"/>
              <w:rPr>
                <w:ins w:id="4074" w:author="Vinicius Franco" w:date="2020-10-29T18:32:00Z"/>
                <w:rFonts w:ascii="Arial" w:hAnsi="Arial" w:cs="Arial"/>
                <w:color w:val="000000"/>
                <w:sz w:val="14"/>
                <w:szCs w:val="14"/>
              </w:rPr>
            </w:pPr>
            <w:ins w:id="4075" w:author="Vinicius Franco" w:date="2020-10-29T18:32:00Z">
              <w:r w:rsidRPr="00287BE7">
                <w:rPr>
                  <w:rFonts w:ascii="Arial" w:hAnsi="Arial" w:cs="Arial"/>
                  <w:color w:val="000000"/>
                  <w:sz w:val="14"/>
                  <w:szCs w:val="14"/>
                </w:rPr>
                <w:t>01/08/2027</w:t>
              </w:r>
            </w:ins>
          </w:p>
        </w:tc>
      </w:tr>
      <w:tr w:rsidR="0070139C" w:rsidRPr="00287BE7" w14:paraId="7672D27F" w14:textId="77777777" w:rsidTr="00C90305">
        <w:trPr>
          <w:trHeight w:val="240"/>
          <w:ins w:id="4076" w:author="Vinicius Franco" w:date="2020-10-29T18:32:00Z"/>
        </w:trPr>
        <w:tc>
          <w:tcPr>
            <w:tcW w:w="1401" w:type="pct"/>
            <w:tcBorders>
              <w:top w:val="nil"/>
              <w:left w:val="nil"/>
              <w:bottom w:val="nil"/>
              <w:right w:val="nil"/>
            </w:tcBorders>
            <w:shd w:val="clear" w:color="000000" w:fill="FFFFFF"/>
            <w:noWrap/>
            <w:vAlign w:val="center"/>
            <w:hideMark/>
          </w:tcPr>
          <w:p w14:paraId="635A90EE" w14:textId="77777777" w:rsidR="0070139C" w:rsidRPr="006E111C" w:rsidRDefault="0070139C" w:rsidP="00C90305">
            <w:pPr>
              <w:rPr>
                <w:ins w:id="4077" w:author="Vinicius Franco" w:date="2020-10-29T18:32:00Z"/>
                <w:rFonts w:ascii="Arial" w:hAnsi="Arial" w:cs="Arial"/>
                <w:color w:val="000000"/>
                <w:sz w:val="14"/>
                <w:szCs w:val="14"/>
                <w:lang w:val="en-US"/>
              </w:rPr>
            </w:pPr>
            <w:proofErr w:type="spellStart"/>
            <w:ins w:id="40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I - CP - A</w:t>
              </w:r>
            </w:ins>
          </w:p>
        </w:tc>
        <w:tc>
          <w:tcPr>
            <w:tcW w:w="1698" w:type="pct"/>
            <w:tcBorders>
              <w:top w:val="nil"/>
              <w:left w:val="nil"/>
              <w:bottom w:val="nil"/>
              <w:right w:val="nil"/>
            </w:tcBorders>
            <w:shd w:val="clear" w:color="000000" w:fill="FFFFFF"/>
            <w:noWrap/>
            <w:vAlign w:val="center"/>
            <w:hideMark/>
          </w:tcPr>
          <w:p w14:paraId="2476E0E4" w14:textId="77777777" w:rsidR="0070139C" w:rsidRPr="00287BE7" w:rsidRDefault="0070139C" w:rsidP="00C90305">
            <w:pPr>
              <w:rPr>
                <w:ins w:id="4079" w:author="Vinicius Franco" w:date="2020-10-29T18:32:00Z"/>
                <w:rFonts w:ascii="Arial" w:hAnsi="Arial" w:cs="Arial"/>
                <w:color w:val="000000"/>
                <w:sz w:val="14"/>
                <w:szCs w:val="14"/>
              </w:rPr>
            </w:pPr>
            <w:ins w:id="4080" w:author="Vinicius Franco" w:date="2020-10-29T18:32:00Z">
              <w:r w:rsidRPr="00287BE7">
                <w:rPr>
                  <w:rFonts w:ascii="Arial" w:hAnsi="Arial" w:cs="Arial"/>
                  <w:color w:val="000000"/>
                  <w:sz w:val="14"/>
                  <w:szCs w:val="14"/>
                </w:rPr>
                <w:t>DIANA SILVA CORREA DE AMORIM</w:t>
              </w:r>
            </w:ins>
          </w:p>
        </w:tc>
        <w:tc>
          <w:tcPr>
            <w:tcW w:w="488" w:type="pct"/>
            <w:tcBorders>
              <w:top w:val="nil"/>
              <w:left w:val="nil"/>
              <w:bottom w:val="nil"/>
              <w:right w:val="nil"/>
            </w:tcBorders>
            <w:shd w:val="clear" w:color="000000" w:fill="FFFFFF"/>
            <w:noWrap/>
            <w:vAlign w:val="center"/>
            <w:hideMark/>
          </w:tcPr>
          <w:p w14:paraId="7F9E49EA" w14:textId="77777777" w:rsidR="0070139C" w:rsidRPr="00287BE7" w:rsidRDefault="0070139C" w:rsidP="00C90305">
            <w:pPr>
              <w:jc w:val="center"/>
              <w:rPr>
                <w:ins w:id="4081" w:author="Vinicius Franco" w:date="2020-10-29T18:32:00Z"/>
                <w:rFonts w:ascii="Arial" w:hAnsi="Arial" w:cs="Arial"/>
                <w:color w:val="000000"/>
                <w:sz w:val="14"/>
                <w:szCs w:val="14"/>
              </w:rPr>
            </w:pPr>
            <w:ins w:id="4082" w:author="Vinicius Franco" w:date="2020-10-29T18:32:00Z">
              <w:r w:rsidRPr="00287BE7">
                <w:rPr>
                  <w:rFonts w:ascii="Arial" w:hAnsi="Arial" w:cs="Arial"/>
                  <w:color w:val="000000"/>
                  <w:sz w:val="14"/>
                  <w:szCs w:val="14"/>
                </w:rPr>
                <w:t>38249399838</w:t>
              </w:r>
            </w:ins>
          </w:p>
        </w:tc>
        <w:tc>
          <w:tcPr>
            <w:tcW w:w="621" w:type="pct"/>
            <w:tcBorders>
              <w:top w:val="nil"/>
              <w:left w:val="nil"/>
              <w:bottom w:val="nil"/>
              <w:right w:val="nil"/>
            </w:tcBorders>
            <w:shd w:val="clear" w:color="000000" w:fill="FFFFFF"/>
            <w:noWrap/>
            <w:vAlign w:val="center"/>
            <w:hideMark/>
          </w:tcPr>
          <w:p w14:paraId="768693F6" w14:textId="77777777" w:rsidR="0070139C" w:rsidRPr="00287BE7" w:rsidRDefault="0070139C" w:rsidP="00C90305">
            <w:pPr>
              <w:jc w:val="right"/>
              <w:rPr>
                <w:ins w:id="4083" w:author="Vinicius Franco" w:date="2020-10-29T18:32:00Z"/>
                <w:rFonts w:ascii="Arial" w:hAnsi="Arial" w:cs="Arial"/>
                <w:color w:val="000000"/>
                <w:sz w:val="14"/>
                <w:szCs w:val="14"/>
              </w:rPr>
            </w:pPr>
            <w:ins w:id="4084" w:author="Vinicius Franco" w:date="2020-10-29T18:32:00Z">
              <w:r w:rsidRPr="00287BE7">
                <w:rPr>
                  <w:rFonts w:ascii="Arial" w:hAnsi="Arial" w:cs="Arial"/>
                  <w:color w:val="000000"/>
                  <w:sz w:val="14"/>
                  <w:szCs w:val="14"/>
                </w:rPr>
                <w:t>46.135,54</w:t>
              </w:r>
            </w:ins>
          </w:p>
        </w:tc>
        <w:tc>
          <w:tcPr>
            <w:tcW w:w="792" w:type="pct"/>
            <w:tcBorders>
              <w:top w:val="nil"/>
              <w:left w:val="nil"/>
              <w:bottom w:val="nil"/>
              <w:right w:val="nil"/>
            </w:tcBorders>
            <w:shd w:val="clear" w:color="000000" w:fill="FFFFFF"/>
            <w:noWrap/>
            <w:vAlign w:val="center"/>
            <w:hideMark/>
          </w:tcPr>
          <w:p w14:paraId="23E72B3F" w14:textId="77777777" w:rsidR="0070139C" w:rsidRPr="00287BE7" w:rsidRDefault="0070139C" w:rsidP="00C90305">
            <w:pPr>
              <w:jc w:val="center"/>
              <w:rPr>
                <w:ins w:id="4085" w:author="Vinicius Franco" w:date="2020-10-29T18:32:00Z"/>
                <w:rFonts w:ascii="Arial" w:hAnsi="Arial" w:cs="Arial"/>
                <w:color w:val="000000"/>
                <w:sz w:val="14"/>
                <w:szCs w:val="14"/>
              </w:rPr>
            </w:pPr>
            <w:ins w:id="4086" w:author="Vinicius Franco" w:date="2020-10-29T18:32:00Z">
              <w:r w:rsidRPr="00287BE7">
                <w:rPr>
                  <w:rFonts w:ascii="Arial" w:hAnsi="Arial" w:cs="Arial"/>
                  <w:color w:val="000000"/>
                  <w:sz w:val="14"/>
                  <w:szCs w:val="14"/>
                </w:rPr>
                <w:t>01/09/2027</w:t>
              </w:r>
            </w:ins>
          </w:p>
        </w:tc>
      </w:tr>
      <w:tr w:rsidR="0070139C" w:rsidRPr="00287BE7" w14:paraId="35744B87" w14:textId="77777777" w:rsidTr="00C90305">
        <w:trPr>
          <w:trHeight w:val="240"/>
          <w:ins w:id="4087" w:author="Vinicius Franco" w:date="2020-10-29T18:32:00Z"/>
        </w:trPr>
        <w:tc>
          <w:tcPr>
            <w:tcW w:w="1401" w:type="pct"/>
            <w:tcBorders>
              <w:top w:val="nil"/>
              <w:left w:val="nil"/>
              <w:bottom w:val="nil"/>
              <w:right w:val="nil"/>
            </w:tcBorders>
            <w:shd w:val="clear" w:color="000000" w:fill="FFFFFF"/>
            <w:noWrap/>
            <w:vAlign w:val="center"/>
            <w:hideMark/>
          </w:tcPr>
          <w:p w14:paraId="2E023E56" w14:textId="77777777" w:rsidR="0070139C" w:rsidRPr="006E111C" w:rsidRDefault="0070139C" w:rsidP="00C90305">
            <w:pPr>
              <w:rPr>
                <w:ins w:id="4088" w:author="Vinicius Franco" w:date="2020-10-29T18:32:00Z"/>
                <w:rFonts w:ascii="Arial" w:hAnsi="Arial" w:cs="Arial"/>
                <w:color w:val="000000"/>
                <w:sz w:val="14"/>
                <w:szCs w:val="14"/>
                <w:lang w:val="en-US"/>
              </w:rPr>
            </w:pPr>
            <w:proofErr w:type="spellStart"/>
            <w:ins w:id="40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J - CP - A</w:t>
              </w:r>
            </w:ins>
          </w:p>
        </w:tc>
        <w:tc>
          <w:tcPr>
            <w:tcW w:w="1698" w:type="pct"/>
            <w:tcBorders>
              <w:top w:val="nil"/>
              <w:left w:val="nil"/>
              <w:bottom w:val="nil"/>
              <w:right w:val="nil"/>
            </w:tcBorders>
            <w:shd w:val="clear" w:color="000000" w:fill="FFFFFF"/>
            <w:noWrap/>
            <w:vAlign w:val="center"/>
            <w:hideMark/>
          </w:tcPr>
          <w:p w14:paraId="271E27CF" w14:textId="77777777" w:rsidR="0070139C" w:rsidRPr="00287BE7" w:rsidRDefault="0070139C" w:rsidP="00C90305">
            <w:pPr>
              <w:rPr>
                <w:ins w:id="4090" w:author="Vinicius Franco" w:date="2020-10-29T18:32:00Z"/>
                <w:rFonts w:ascii="Arial" w:hAnsi="Arial" w:cs="Arial"/>
                <w:color w:val="000000"/>
                <w:sz w:val="14"/>
                <w:szCs w:val="14"/>
              </w:rPr>
            </w:pPr>
            <w:ins w:id="4091" w:author="Vinicius Franco" w:date="2020-10-29T18:32:00Z">
              <w:r w:rsidRPr="00287BE7">
                <w:rPr>
                  <w:rFonts w:ascii="Arial" w:hAnsi="Arial" w:cs="Arial"/>
                  <w:color w:val="000000"/>
                  <w:sz w:val="14"/>
                  <w:szCs w:val="14"/>
                </w:rPr>
                <w:t>LINDOMAR DA PAZ CALDAS</w:t>
              </w:r>
            </w:ins>
          </w:p>
        </w:tc>
        <w:tc>
          <w:tcPr>
            <w:tcW w:w="488" w:type="pct"/>
            <w:tcBorders>
              <w:top w:val="nil"/>
              <w:left w:val="nil"/>
              <w:bottom w:val="nil"/>
              <w:right w:val="nil"/>
            </w:tcBorders>
            <w:shd w:val="clear" w:color="000000" w:fill="FFFFFF"/>
            <w:noWrap/>
            <w:vAlign w:val="center"/>
            <w:hideMark/>
          </w:tcPr>
          <w:p w14:paraId="4AE9FD60" w14:textId="77777777" w:rsidR="0070139C" w:rsidRPr="00287BE7" w:rsidRDefault="0070139C" w:rsidP="00C90305">
            <w:pPr>
              <w:jc w:val="center"/>
              <w:rPr>
                <w:ins w:id="4092" w:author="Vinicius Franco" w:date="2020-10-29T18:32:00Z"/>
                <w:rFonts w:ascii="Arial" w:hAnsi="Arial" w:cs="Arial"/>
                <w:color w:val="000000"/>
                <w:sz w:val="14"/>
                <w:szCs w:val="14"/>
              </w:rPr>
            </w:pPr>
            <w:ins w:id="4093" w:author="Vinicius Franco" w:date="2020-10-29T18:32:00Z">
              <w:r w:rsidRPr="00287BE7">
                <w:rPr>
                  <w:rFonts w:ascii="Arial" w:hAnsi="Arial" w:cs="Arial"/>
                  <w:color w:val="000000"/>
                  <w:sz w:val="14"/>
                  <w:szCs w:val="14"/>
                </w:rPr>
                <w:t>84719397115</w:t>
              </w:r>
            </w:ins>
          </w:p>
        </w:tc>
        <w:tc>
          <w:tcPr>
            <w:tcW w:w="621" w:type="pct"/>
            <w:tcBorders>
              <w:top w:val="nil"/>
              <w:left w:val="nil"/>
              <w:bottom w:val="nil"/>
              <w:right w:val="nil"/>
            </w:tcBorders>
            <w:shd w:val="clear" w:color="000000" w:fill="FFFFFF"/>
            <w:noWrap/>
            <w:vAlign w:val="center"/>
            <w:hideMark/>
          </w:tcPr>
          <w:p w14:paraId="0DAA292A" w14:textId="77777777" w:rsidR="0070139C" w:rsidRPr="00287BE7" w:rsidRDefault="0070139C" w:rsidP="00C90305">
            <w:pPr>
              <w:jc w:val="right"/>
              <w:rPr>
                <w:ins w:id="4094" w:author="Vinicius Franco" w:date="2020-10-29T18:32:00Z"/>
                <w:rFonts w:ascii="Arial" w:hAnsi="Arial" w:cs="Arial"/>
                <w:color w:val="000000"/>
                <w:sz w:val="14"/>
                <w:szCs w:val="14"/>
              </w:rPr>
            </w:pPr>
            <w:ins w:id="4095" w:author="Vinicius Franco" w:date="2020-10-29T18:32:00Z">
              <w:r w:rsidRPr="00287BE7">
                <w:rPr>
                  <w:rFonts w:ascii="Arial" w:hAnsi="Arial" w:cs="Arial"/>
                  <w:color w:val="000000"/>
                  <w:sz w:val="14"/>
                  <w:szCs w:val="14"/>
                </w:rPr>
                <w:t>32.546,31</w:t>
              </w:r>
            </w:ins>
          </w:p>
        </w:tc>
        <w:tc>
          <w:tcPr>
            <w:tcW w:w="792" w:type="pct"/>
            <w:tcBorders>
              <w:top w:val="nil"/>
              <w:left w:val="nil"/>
              <w:bottom w:val="nil"/>
              <w:right w:val="nil"/>
            </w:tcBorders>
            <w:shd w:val="clear" w:color="000000" w:fill="FFFFFF"/>
            <w:noWrap/>
            <w:vAlign w:val="center"/>
            <w:hideMark/>
          </w:tcPr>
          <w:p w14:paraId="53F9E934" w14:textId="77777777" w:rsidR="0070139C" w:rsidRPr="00287BE7" w:rsidRDefault="0070139C" w:rsidP="00C90305">
            <w:pPr>
              <w:jc w:val="center"/>
              <w:rPr>
                <w:ins w:id="4096" w:author="Vinicius Franco" w:date="2020-10-29T18:32:00Z"/>
                <w:rFonts w:ascii="Arial" w:hAnsi="Arial" w:cs="Arial"/>
                <w:color w:val="000000"/>
                <w:sz w:val="14"/>
                <w:szCs w:val="14"/>
              </w:rPr>
            </w:pPr>
            <w:ins w:id="4097" w:author="Vinicius Franco" w:date="2020-10-29T18:32:00Z">
              <w:r w:rsidRPr="00287BE7">
                <w:rPr>
                  <w:rFonts w:ascii="Arial" w:hAnsi="Arial" w:cs="Arial"/>
                  <w:color w:val="000000"/>
                  <w:sz w:val="14"/>
                  <w:szCs w:val="14"/>
                </w:rPr>
                <w:t>01/09/2024</w:t>
              </w:r>
            </w:ins>
          </w:p>
        </w:tc>
      </w:tr>
      <w:tr w:rsidR="0070139C" w:rsidRPr="00287BE7" w14:paraId="3C2F2F37" w14:textId="77777777" w:rsidTr="00C90305">
        <w:trPr>
          <w:trHeight w:val="240"/>
          <w:ins w:id="4098" w:author="Vinicius Franco" w:date="2020-10-29T18:32:00Z"/>
        </w:trPr>
        <w:tc>
          <w:tcPr>
            <w:tcW w:w="1401" w:type="pct"/>
            <w:tcBorders>
              <w:top w:val="nil"/>
              <w:left w:val="nil"/>
              <w:bottom w:val="nil"/>
              <w:right w:val="nil"/>
            </w:tcBorders>
            <w:shd w:val="clear" w:color="000000" w:fill="FFFFFF"/>
            <w:noWrap/>
            <w:vAlign w:val="center"/>
            <w:hideMark/>
          </w:tcPr>
          <w:p w14:paraId="49825980" w14:textId="77777777" w:rsidR="0070139C" w:rsidRPr="006E111C" w:rsidRDefault="0070139C" w:rsidP="00C90305">
            <w:pPr>
              <w:rPr>
                <w:ins w:id="4099" w:author="Vinicius Franco" w:date="2020-10-29T18:32:00Z"/>
                <w:rFonts w:ascii="Arial" w:hAnsi="Arial" w:cs="Arial"/>
                <w:color w:val="000000"/>
                <w:sz w:val="14"/>
                <w:szCs w:val="14"/>
                <w:lang w:val="en-US"/>
              </w:rPr>
            </w:pPr>
            <w:proofErr w:type="spellStart"/>
            <w:ins w:id="41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L - CO - A</w:t>
              </w:r>
            </w:ins>
          </w:p>
        </w:tc>
        <w:tc>
          <w:tcPr>
            <w:tcW w:w="1698" w:type="pct"/>
            <w:tcBorders>
              <w:top w:val="nil"/>
              <w:left w:val="nil"/>
              <w:bottom w:val="nil"/>
              <w:right w:val="nil"/>
            </w:tcBorders>
            <w:shd w:val="clear" w:color="000000" w:fill="FFFFFF"/>
            <w:noWrap/>
            <w:vAlign w:val="center"/>
            <w:hideMark/>
          </w:tcPr>
          <w:p w14:paraId="28B06D13" w14:textId="77777777" w:rsidR="0070139C" w:rsidRPr="00287BE7" w:rsidRDefault="0070139C" w:rsidP="00C90305">
            <w:pPr>
              <w:rPr>
                <w:ins w:id="4101" w:author="Vinicius Franco" w:date="2020-10-29T18:32:00Z"/>
                <w:rFonts w:ascii="Arial" w:hAnsi="Arial" w:cs="Arial"/>
                <w:color w:val="000000"/>
                <w:sz w:val="14"/>
                <w:szCs w:val="14"/>
              </w:rPr>
            </w:pPr>
            <w:ins w:id="4102" w:author="Vinicius Franco" w:date="2020-10-29T18:32:00Z">
              <w:r w:rsidRPr="00287BE7">
                <w:rPr>
                  <w:rFonts w:ascii="Arial" w:hAnsi="Arial" w:cs="Arial"/>
                  <w:color w:val="000000"/>
                  <w:sz w:val="14"/>
                  <w:szCs w:val="14"/>
                </w:rPr>
                <w:t>LUIS GUSTAVO DE SOUZA PENA</w:t>
              </w:r>
            </w:ins>
          </w:p>
        </w:tc>
        <w:tc>
          <w:tcPr>
            <w:tcW w:w="488" w:type="pct"/>
            <w:tcBorders>
              <w:top w:val="nil"/>
              <w:left w:val="nil"/>
              <w:bottom w:val="nil"/>
              <w:right w:val="nil"/>
            </w:tcBorders>
            <w:shd w:val="clear" w:color="000000" w:fill="FFFFFF"/>
            <w:noWrap/>
            <w:vAlign w:val="center"/>
            <w:hideMark/>
          </w:tcPr>
          <w:p w14:paraId="1355491F" w14:textId="77777777" w:rsidR="0070139C" w:rsidRPr="00287BE7" w:rsidRDefault="0070139C" w:rsidP="00C90305">
            <w:pPr>
              <w:jc w:val="center"/>
              <w:rPr>
                <w:ins w:id="4103" w:author="Vinicius Franco" w:date="2020-10-29T18:32:00Z"/>
                <w:rFonts w:ascii="Arial" w:hAnsi="Arial" w:cs="Arial"/>
                <w:color w:val="000000"/>
                <w:sz w:val="14"/>
                <w:szCs w:val="14"/>
              </w:rPr>
            </w:pPr>
            <w:ins w:id="4104" w:author="Vinicius Franco" w:date="2020-10-29T18:32:00Z">
              <w:r w:rsidRPr="00287BE7">
                <w:rPr>
                  <w:rFonts w:ascii="Arial" w:hAnsi="Arial" w:cs="Arial"/>
                  <w:color w:val="000000"/>
                  <w:sz w:val="14"/>
                  <w:szCs w:val="14"/>
                </w:rPr>
                <w:t>36811824859</w:t>
              </w:r>
            </w:ins>
          </w:p>
        </w:tc>
        <w:tc>
          <w:tcPr>
            <w:tcW w:w="621" w:type="pct"/>
            <w:tcBorders>
              <w:top w:val="nil"/>
              <w:left w:val="nil"/>
              <w:bottom w:val="nil"/>
              <w:right w:val="nil"/>
            </w:tcBorders>
            <w:shd w:val="clear" w:color="000000" w:fill="FFFFFF"/>
            <w:noWrap/>
            <w:vAlign w:val="center"/>
            <w:hideMark/>
          </w:tcPr>
          <w:p w14:paraId="49E2EE39" w14:textId="77777777" w:rsidR="0070139C" w:rsidRPr="00287BE7" w:rsidRDefault="0070139C" w:rsidP="00C90305">
            <w:pPr>
              <w:jc w:val="right"/>
              <w:rPr>
                <w:ins w:id="4105" w:author="Vinicius Franco" w:date="2020-10-29T18:32:00Z"/>
                <w:rFonts w:ascii="Arial" w:hAnsi="Arial" w:cs="Arial"/>
                <w:color w:val="000000"/>
                <w:sz w:val="14"/>
                <w:szCs w:val="14"/>
              </w:rPr>
            </w:pPr>
            <w:ins w:id="4106" w:author="Vinicius Franco" w:date="2020-10-29T18:32:00Z">
              <w:r w:rsidRPr="00287BE7">
                <w:rPr>
                  <w:rFonts w:ascii="Arial" w:hAnsi="Arial" w:cs="Arial"/>
                  <w:color w:val="000000"/>
                  <w:sz w:val="14"/>
                  <w:szCs w:val="14"/>
                </w:rPr>
                <w:t>46.330,52</w:t>
              </w:r>
            </w:ins>
          </w:p>
        </w:tc>
        <w:tc>
          <w:tcPr>
            <w:tcW w:w="792" w:type="pct"/>
            <w:tcBorders>
              <w:top w:val="nil"/>
              <w:left w:val="nil"/>
              <w:bottom w:val="nil"/>
              <w:right w:val="nil"/>
            </w:tcBorders>
            <w:shd w:val="clear" w:color="000000" w:fill="FFFFFF"/>
            <w:noWrap/>
            <w:vAlign w:val="center"/>
            <w:hideMark/>
          </w:tcPr>
          <w:p w14:paraId="21D9D0E2" w14:textId="77777777" w:rsidR="0070139C" w:rsidRPr="00287BE7" w:rsidRDefault="0070139C" w:rsidP="00C90305">
            <w:pPr>
              <w:jc w:val="center"/>
              <w:rPr>
                <w:ins w:id="4107" w:author="Vinicius Franco" w:date="2020-10-29T18:32:00Z"/>
                <w:rFonts w:ascii="Arial" w:hAnsi="Arial" w:cs="Arial"/>
                <w:color w:val="000000"/>
                <w:sz w:val="14"/>
                <w:szCs w:val="14"/>
              </w:rPr>
            </w:pPr>
            <w:ins w:id="4108" w:author="Vinicius Franco" w:date="2020-10-29T18:32:00Z">
              <w:r w:rsidRPr="00287BE7">
                <w:rPr>
                  <w:rFonts w:ascii="Arial" w:hAnsi="Arial" w:cs="Arial"/>
                  <w:color w:val="000000"/>
                  <w:sz w:val="14"/>
                  <w:szCs w:val="14"/>
                </w:rPr>
                <w:t>01/05/2024</w:t>
              </w:r>
            </w:ins>
          </w:p>
        </w:tc>
      </w:tr>
      <w:tr w:rsidR="0070139C" w:rsidRPr="00287BE7" w14:paraId="3DA67C03" w14:textId="77777777" w:rsidTr="00C90305">
        <w:trPr>
          <w:trHeight w:val="240"/>
          <w:ins w:id="4109" w:author="Vinicius Franco" w:date="2020-10-29T18:32:00Z"/>
        </w:trPr>
        <w:tc>
          <w:tcPr>
            <w:tcW w:w="1401" w:type="pct"/>
            <w:tcBorders>
              <w:top w:val="nil"/>
              <w:left w:val="nil"/>
              <w:bottom w:val="nil"/>
              <w:right w:val="nil"/>
            </w:tcBorders>
            <w:shd w:val="clear" w:color="000000" w:fill="FFFFFF"/>
            <w:noWrap/>
            <w:vAlign w:val="center"/>
            <w:hideMark/>
          </w:tcPr>
          <w:p w14:paraId="793324E6" w14:textId="77777777" w:rsidR="0070139C" w:rsidRPr="006E111C" w:rsidRDefault="0070139C" w:rsidP="00C90305">
            <w:pPr>
              <w:rPr>
                <w:ins w:id="4110" w:author="Vinicius Franco" w:date="2020-10-29T18:32:00Z"/>
                <w:rFonts w:ascii="Arial" w:hAnsi="Arial" w:cs="Arial"/>
                <w:color w:val="000000"/>
                <w:sz w:val="14"/>
                <w:szCs w:val="14"/>
                <w:lang w:val="en-US"/>
              </w:rPr>
            </w:pPr>
            <w:proofErr w:type="spellStart"/>
            <w:ins w:id="41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M - CP - A</w:t>
              </w:r>
            </w:ins>
          </w:p>
        </w:tc>
        <w:tc>
          <w:tcPr>
            <w:tcW w:w="1698" w:type="pct"/>
            <w:tcBorders>
              <w:top w:val="nil"/>
              <w:left w:val="nil"/>
              <w:bottom w:val="nil"/>
              <w:right w:val="nil"/>
            </w:tcBorders>
            <w:shd w:val="clear" w:color="000000" w:fill="FFFFFF"/>
            <w:noWrap/>
            <w:vAlign w:val="center"/>
            <w:hideMark/>
          </w:tcPr>
          <w:p w14:paraId="3A1B762E" w14:textId="77777777" w:rsidR="0070139C" w:rsidRPr="00287BE7" w:rsidRDefault="0070139C" w:rsidP="00C90305">
            <w:pPr>
              <w:rPr>
                <w:ins w:id="4112" w:author="Vinicius Franco" w:date="2020-10-29T18:32:00Z"/>
                <w:rFonts w:ascii="Arial" w:hAnsi="Arial" w:cs="Arial"/>
                <w:color w:val="000000"/>
                <w:sz w:val="14"/>
                <w:szCs w:val="14"/>
              </w:rPr>
            </w:pPr>
            <w:ins w:id="4113" w:author="Vinicius Franco" w:date="2020-10-29T18:32:00Z">
              <w:r w:rsidRPr="00287BE7">
                <w:rPr>
                  <w:rFonts w:ascii="Arial" w:hAnsi="Arial" w:cs="Arial"/>
                  <w:color w:val="000000"/>
                  <w:sz w:val="14"/>
                  <w:szCs w:val="14"/>
                </w:rPr>
                <w:t>ROBERTO DA COSTA SOARES</w:t>
              </w:r>
            </w:ins>
          </w:p>
        </w:tc>
        <w:tc>
          <w:tcPr>
            <w:tcW w:w="488" w:type="pct"/>
            <w:tcBorders>
              <w:top w:val="nil"/>
              <w:left w:val="nil"/>
              <w:bottom w:val="nil"/>
              <w:right w:val="nil"/>
            </w:tcBorders>
            <w:shd w:val="clear" w:color="000000" w:fill="FFFFFF"/>
            <w:noWrap/>
            <w:vAlign w:val="center"/>
            <w:hideMark/>
          </w:tcPr>
          <w:p w14:paraId="4A918878" w14:textId="77777777" w:rsidR="0070139C" w:rsidRPr="00287BE7" w:rsidRDefault="0070139C" w:rsidP="00C90305">
            <w:pPr>
              <w:jc w:val="center"/>
              <w:rPr>
                <w:ins w:id="4114" w:author="Vinicius Franco" w:date="2020-10-29T18:32:00Z"/>
                <w:rFonts w:ascii="Arial" w:hAnsi="Arial" w:cs="Arial"/>
                <w:color w:val="000000"/>
                <w:sz w:val="14"/>
                <w:szCs w:val="14"/>
              </w:rPr>
            </w:pPr>
            <w:ins w:id="4115" w:author="Vinicius Franco" w:date="2020-10-29T18:32:00Z">
              <w:r w:rsidRPr="00287BE7">
                <w:rPr>
                  <w:rFonts w:ascii="Arial" w:hAnsi="Arial" w:cs="Arial"/>
                  <w:color w:val="000000"/>
                  <w:sz w:val="14"/>
                  <w:szCs w:val="14"/>
                </w:rPr>
                <w:t>36739168822</w:t>
              </w:r>
            </w:ins>
          </w:p>
        </w:tc>
        <w:tc>
          <w:tcPr>
            <w:tcW w:w="621" w:type="pct"/>
            <w:tcBorders>
              <w:top w:val="nil"/>
              <w:left w:val="nil"/>
              <w:bottom w:val="nil"/>
              <w:right w:val="nil"/>
            </w:tcBorders>
            <w:shd w:val="clear" w:color="000000" w:fill="FFFFFF"/>
            <w:noWrap/>
            <w:vAlign w:val="center"/>
            <w:hideMark/>
          </w:tcPr>
          <w:p w14:paraId="4C2D418E" w14:textId="77777777" w:rsidR="0070139C" w:rsidRPr="00287BE7" w:rsidRDefault="0070139C" w:rsidP="00C90305">
            <w:pPr>
              <w:jc w:val="right"/>
              <w:rPr>
                <w:ins w:id="4116" w:author="Vinicius Franco" w:date="2020-10-29T18:32:00Z"/>
                <w:rFonts w:ascii="Arial" w:hAnsi="Arial" w:cs="Arial"/>
                <w:color w:val="000000"/>
                <w:sz w:val="14"/>
                <w:szCs w:val="14"/>
              </w:rPr>
            </w:pPr>
            <w:ins w:id="4117"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7F38B5E1" w14:textId="77777777" w:rsidR="0070139C" w:rsidRPr="00287BE7" w:rsidRDefault="0070139C" w:rsidP="00C90305">
            <w:pPr>
              <w:jc w:val="center"/>
              <w:rPr>
                <w:ins w:id="4118" w:author="Vinicius Franco" w:date="2020-10-29T18:32:00Z"/>
                <w:rFonts w:ascii="Arial" w:hAnsi="Arial" w:cs="Arial"/>
                <w:color w:val="000000"/>
                <w:sz w:val="14"/>
                <w:szCs w:val="14"/>
              </w:rPr>
            </w:pPr>
            <w:ins w:id="4119" w:author="Vinicius Franco" w:date="2020-10-29T18:32:00Z">
              <w:r w:rsidRPr="00287BE7">
                <w:rPr>
                  <w:rFonts w:ascii="Arial" w:hAnsi="Arial" w:cs="Arial"/>
                  <w:color w:val="000000"/>
                  <w:sz w:val="14"/>
                  <w:szCs w:val="14"/>
                </w:rPr>
                <w:t>01/07/2027</w:t>
              </w:r>
            </w:ins>
          </w:p>
        </w:tc>
      </w:tr>
      <w:tr w:rsidR="0070139C" w:rsidRPr="00287BE7" w14:paraId="0AE06E1E" w14:textId="77777777" w:rsidTr="00C90305">
        <w:trPr>
          <w:trHeight w:val="240"/>
          <w:ins w:id="4120" w:author="Vinicius Franco" w:date="2020-10-29T18:32:00Z"/>
        </w:trPr>
        <w:tc>
          <w:tcPr>
            <w:tcW w:w="1401" w:type="pct"/>
            <w:tcBorders>
              <w:top w:val="nil"/>
              <w:left w:val="nil"/>
              <w:bottom w:val="nil"/>
              <w:right w:val="nil"/>
            </w:tcBorders>
            <w:shd w:val="clear" w:color="000000" w:fill="FFFFFF"/>
            <w:noWrap/>
            <w:vAlign w:val="center"/>
            <w:hideMark/>
          </w:tcPr>
          <w:p w14:paraId="36F061EC" w14:textId="77777777" w:rsidR="0070139C" w:rsidRPr="006E111C" w:rsidRDefault="0070139C" w:rsidP="00C90305">
            <w:pPr>
              <w:rPr>
                <w:ins w:id="4121" w:author="Vinicius Franco" w:date="2020-10-29T18:32:00Z"/>
                <w:rFonts w:ascii="Arial" w:hAnsi="Arial" w:cs="Arial"/>
                <w:color w:val="000000"/>
                <w:sz w:val="14"/>
                <w:szCs w:val="14"/>
                <w:lang w:val="en-US"/>
              </w:rPr>
            </w:pPr>
            <w:proofErr w:type="spellStart"/>
            <w:ins w:id="41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A - OPS - A</w:t>
              </w:r>
            </w:ins>
          </w:p>
        </w:tc>
        <w:tc>
          <w:tcPr>
            <w:tcW w:w="1698" w:type="pct"/>
            <w:tcBorders>
              <w:top w:val="nil"/>
              <w:left w:val="nil"/>
              <w:bottom w:val="nil"/>
              <w:right w:val="nil"/>
            </w:tcBorders>
            <w:shd w:val="clear" w:color="000000" w:fill="FFFFFF"/>
            <w:noWrap/>
            <w:vAlign w:val="center"/>
            <w:hideMark/>
          </w:tcPr>
          <w:p w14:paraId="3EE9649D" w14:textId="77777777" w:rsidR="0070139C" w:rsidRPr="00287BE7" w:rsidRDefault="0070139C" w:rsidP="00C90305">
            <w:pPr>
              <w:rPr>
                <w:ins w:id="4123" w:author="Vinicius Franco" w:date="2020-10-29T18:32:00Z"/>
                <w:rFonts w:ascii="Arial" w:hAnsi="Arial" w:cs="Arial"/>
                <w:color w:val="000000"/>
                <w:sz w:val="14"/>
                <w:szCs w:val="14"/>
              </w:rPr>
            </w:pPr>
            <w:proofErr w:type="spellStart"/>
            <w:ins w:id="4124" w:author="Vinicius Franco" w:date="2020-10-29T18:32:00Z">
              <w:r w:rsidRPr="00287BE7">
                <w:rPr>
                  <w:rFonts w:ascii="Arial" w:hAnsi="Arial" w:cs="Arial"/>
                  <w:color w:val="000000"/>
                  <w:sz w:val="14"/>
                  <w:szCs w:val="14"/>
                </w:rPr>
                <w:t>ELITERCIO</w:t>
              </w:r>
              <w:proofErr w:type="spellEnd"/>
              <w:r w:rsidRPr="00287BE7">
                <w:rPr>
                  <w:rFonts w:ascii="Arial" w:hAnsi="Arial" w:cs="Arial"/>
                  <w:color w:val="000000"/>
                  <w:sz w:val="14"/>
                  <w:szCs w:val="14"/>
                </w:rPr>
                <w:t xml:space="preserve"> DOMINGUES</w:t>
              </w:r>
            </w:ins>
          </w:p>
        </w:tc>
        <w:tc>
          <w:tcPr>
            <w:tcW w:w="488" w:type="pct"/>
            <w:tcBorders>
              <w:top w:val="nil"/>
              <w:left w:val="nil"/>
              <w:bottom w:val="nil"/>
              <w:right w:val="nil"/>
            </w:tcBorders>
            <w:shd w:val="clear" w:color="000000" w:fill="FFFFFF"/>
            <w:noWrap/>
            <w:vAlign w:val="center"/>
            <w:hideMark/>
          </w:tcPr>
          <w:p w14:paraId="1AC5B8A0" w14:textId="77777777" w:rsidR="0070139C" w:rsidRPr="00287BE7" w:rsidRDefault="0070139C" w:rsidP="00C90305">
            <w:pPr>
              <w:jc w:val="center"/>
              <w:rPr>
                <w:ins w:id="4125" w:author="Vinicius Franco" w:date="2020-10-29T18:32:00Z"/>
                <w:rFonts w:ascii="Arial" w:hAnsi="Arial" w:cs="Arial"/>
                <w:color w:val="000000"/>
                <w:sz w:val="14"/>
                <w:szCs w:val="14"/>
              </w:rPr>
            </w:pPr>
            <w:ins w:id="4126" w:author="Vinicius Franco" w:date="2020-10-29T18:32:00Z">
              <w:r w:rsidRPr="00287BE7">
                <w:rPr>
                  <w:rFonts w:ascii="Arial" w:hAnsi="Arial" w:cs="Arial"/>
                  <w:color w:val="000000"/>
                  <w:sz w:val="14"/>
                  <w:szCs w:val="14"/>
                </w:rPr>
                <w:t>31108181830</w:t>
              </w:r>
            </w:ins>
          </w:p>
        </w:tc>
        <w:tc>
          <w:tcPr>
            <w:tcW w:w="621" w:type="pct"/>
            <w:tcBorders>
              <w:top w:val="nil"/>
              <w:left w:val="nil"/>
              <w:bottom w:val="nil"/>
              <w:right w:val="nil"/>
            </w:tcBorders>
            <w:shd w:val="clear" w:color="000000" w:fill="FFFFFF"/>
            <w:noWrap/>
            <w:vAlign w:val="center"/>
            <w:hideMark/>
          </w:tcPr>
          <w:p w14:paraId="2E488095" w14:textId="77777777" w:rsidR="0070139C" w:rsidRPr="00287BE7" w:rsidRDefault="0070139C" w:rsidP="00C90305">
            <w:pPr>
              <w:jc w:val="right"/>
              <w:rPr>
                <w:ins w:id="4127" w:author="Vinicius Franco" w:date="2020-10-29T18:32:00Z"/>
                <w:rFonts w:ascii="Arial" w:hAnsi="Arial" w:cs="Arial"/>
                <w:color w:val="000000"/>
                <w:sz w:val="14"/>
                <w:szCs w:val="14"/>
              </w:rPr>
            </w:pPr>
            <w:ins w:id="4128" w:author="Vinicius Franco" w:date="2020-10-29T18:32: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2E799F49" w14:textId="77777777" w:rsidR="0070139C" w:rsidRPr="00287BE7" w:rsidRDefault="0070139C" w:rsidP="00C90305">
            <w:pPr>
              <w:jc w:val="center"/>
              <w:rPr>
                <w:ins w:id="4129" w:author="Vinicius Franco" w:date="2020-10-29T18:32:00Z"/>
                <w:rFonts w:ascii="Arial" w:hAnsi="Arial" w:cs="Arial"/>
                <w:color w:val="000000"/>
                <w:sz w:val="14"/>
                <w:szCs w:val="14"/>
              </w:rPr>
            </w:pPr>
            <w:ins w:id="4130" w:author="Vinicius Franco" w:date="2020-10-29T18:32:00Z">
              <w:r w:rsidRPr="00287BE7">
                <w:rPr>
                  <w:rFonts w:ascii="Arial" w:hAnsi="Arial" w:cs="Arial"/>
                  <w:color w:val="000000"/>
                  <w:sz w:val="14"/>
                  <w:szCs w:val="14"/>
                </w:rPr>
                <w:t>01/01/2023</w:t>
              </w:r>
            </w:ins>
          </w:p>
        </w:tc>
      </w:tr>
      <w:tr w:rsidR="0070139C" w:rsidRPr="00287BE7" w14:paraId="72A0558F" w14:textId="77777777" w:rsidTr="00C90305">
        <w:trPr>
          <w:trHeight w:val="240"/>
          <w:ins w:id="4131" w:author="Vinicius Franco" w:date="2020-10-29T18:32:00Z"/>
        </w:trPr>
        <w:tc>
          <w:tcPr>
            <w:tcW w:w="1401" w:type="pct"/>
            <w:tcBorders>
              <w:top w:val="nil"/>
              <w:left w:val="nil"/>
              <w:bottom w:val="nil"/>
              <w:right w:val="nil"/>
            </w:tcBorders>
            <w:shd w:val="clear" w:color="000000" w:fill="FFFFFF"/>
            <w:noWrap/>
            <w:vAlign w:val="center"/>
            <w:hideMark/>
          </w:tcPr>
          <w:p w14:paraId="5EED2A05" w14:textId="77777777" w:rsidR="0070139C" w:rsidRPr="006E111C" w:rsidRDefault="0070139C" w:rsidP="00C90305">
            <w:pPr>
              <w:rPr>
                <w:ins w:id="4132" w:author="Vinicius Franco" w:date="2020-10-29T18:32:00Z"/>
                <w:rFonts w:ascii="Arial" w:hAnsi="Arial" w:cs="Arial"/>
                <w:color w:val="000000"/>
                <w:sz w:val="14"/>
                <w:szCs w:val="14"/>
                <w:lang w:val="en-US"/>
              </w:rPr>
            </w:pPr>
            <w:proofErr w:type="spellStart"/>
            <w:ins w:id="41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B - PP - A</w:t>
              </w:r>
            </w:ins>
          </w:p>
        </w:tc>
        <w:tc>
          <w:tcPr>
            <w:tcW w:w="1698" w:type="pct"/>
            <w:tcBorders>
              <w:top w:val="nil"/>
              <w:left w:val="nil"/>
              <w:bottom w:val="nil"/>
              <w:right w:val="nil"/>
            </w:tcBorders>
            <w:shd w:val="clear" w:color="000000" w:fill="FFFFFF"/>
            <w:noWrap/>
            <w:vAlign w:val="center"/>
            <w:hideMark/>
          </w:tcPr>
          <w:p w14:paraId="4B71F9B4" w14:textId="77777777" w:rsidR="0070139C" w:rsidRPr="00287BE7" w:rsidRDefault="0070139C" w:rsidP="00C90305">
            <w:pPr>
              <w:rPr>
                <w:ins w:id="4134" w:author="Vinicius Franco" w:date="2020-10-29T18:32:00Z"/>
                <w:rFonts w:ascii="Arial" w:hAnsi="Arial" w:cs="Arial"/>
                <w:color w:val="000000"/>
                <w:sz w:val="14"/>
                <w:szCs w:val="14"/>
              </w:rPr>
            </w:pPr>
            <w:ins w:id="4135" w:author="Vinicius Franco" w:date="2020-10-29T18:32:00Z">
              <w:r w:rsidRPr="00287BE7">
                <w:rPr>
                  <w:rFonts w:ascii="Arial" w:hAnsi="Arial" w:cs="Arial"/>
                  <w:color w:val="000000"/>
                  <w:sz w:val="14"/>
                  <w:szCs w:val="14"/>
                </w:rPr>
                <w:t>REGINALDO LIMA DOS SANTOS</w:t>
              </w:r>
            </w:ins>
          </w:p>
        </w:tc>
        <w:tc>
          <w:tcPr>
            <w:tcW w:w="488" w:type="pct"/>
            <w:tcBorders>
              <w:top w:val="nil"/>
              <w:left w:val="nil"/>
              <w:bottom w:val="nil"/>
              <w:right w:val="nil"/>
            </w:tcBorders>
            <w:shd w:val="clear" w:color="000000" w:fill="FFFFFF"/>
            <w:noWrap/>
            <w:vAlign w:val="center"/>
            <w:hideMark/>
          </w:tcPr>
          <w:p w14:paraId="6E8539D7" w14:textId="77777777" w:rsidR="0070139C" w:rsidRPr="00287BE7" w:rsidRDefault="0070139C" w:rsidP="00C90305">
            <w:pPr>
              <w:jc w:val="center"/>
              <w:rPr>
                <w:ins w:id="4136" w:author="Vinicius Franco" w:date="2020-10-29T18:32:00Z"/>
                <w:rFonts w:ascii="Arial" w:hAnsi="Arial" w:cs="Arial"/>
                <w:color w:val="000000"/>
                <w:sz w:val="14"/>
                <w:szCs w:val="14"/>
              </w:rPr>
            </w:pPr>
            <w:ins w:id="4137" w:author="Vinicius Franco" w:date="2020-10-29T18:32:00Z">
              <w:r w:rsidRPr="00287BE7">
                <w:rPr>
                  <w:rFonts w:ascii="Arial" w:hAnsi="Arial" w:cs="Arial"/>
                  <w:color w:val="000000"/>
                  <w:sz w:val="14"/>
                  <w:szCs w:val="14"/>
                </w:rPr>
                <w:t>13121130811</w:t>
              </w:r>
            </w:ins>
          </w:p>
        </w:tc>
        <w:tc>
          <w:tcPr>
            <w:tcW w:w="621" w:type="pct"/>
            <w:tcBorders>
              <w:top w:val="nil"/>
              <w:left w:val="nil"/>
              <w:bottom w:val="nil"/>
              <w:right w:val="nil"/>
            </w:tcBorders>
            <w:shd w:val="clear" w:color="000000" w:fill="FFFFFF"/>
            <w:noWrap/>
            <w:vAlign w:val="center"/>
            <w:hideMark/>
          </w:tcPr>
          <w:p w14:paraId="0808E9F1" w14:textId="77777777" w:rsidR="0070139C" w:rsidRPr="00287BE7" w:rsidRDefault="0070139C" w:rsidP="00C90305">
            <w:pPr>
              <w:jc w:val="right"/>
              <w:rPr>
                <w:ins w:id="4138" w:author="Vinicius Franco" w:date="2020-10-29T18:32:00Z"/>
                <w:rFonts w:ascii="Arial" w:hAnsi="Arial" w:cs="Arial"/>
                <w:color w:val="000000"/>
                <w:sz w:val="14"/>
                <w:szCs w:val="14"/>
              </w:rPr>
            </w:pPr>
            <w:ins w:id="4139" w:author="Vinicius Franco" w:date="2020-10-29T18:32:00Z">
              <w:r w:rsidRPr="00287BE7">
                <w:rPr>
                  <w:rFonts w:ascii="Arial" w:hAnsi="Arial" w:cs="Arial"/>
                  <w:color w:val="000000"/>
                  <w:sz w:val="14"/>
                  <w:szCs w:val="14"/>
                </w:rPr>
                <w:t>6.961,19</w:t>
              </w:r>
            </w:ins>
          </w:p>
        </w:tc>
        <w:tc>
          <w:tcPr>
            <w:tcW w:w="792" w:type="pct"/>
            <w:tcBorders>
              <w:top w:val="nil"/>
              <w:left w:val="nil"/>
              <w:bottom w:val="nil"/>
              <w:right w:val="nil"/>
            </w:tcBorders>
            <w:shd w:val="clear" w:color="000000" w:fill="FFFFFF"/>
            <w:noWrap/>
            <w:vAlign w:val="center"/>
            <w:hideMark/>
          </w:tcPr>
          <w:p w14:paraId="59036757" w14:textId="77777777" w:rsidR="0070139C" w:rsidRPr="00287BE7" w:rsidRDefault="0070139C" w:rsidP="00C90305">
            <w:pPr>
              <w:jc w:val="center"/>
              <w:rPr>
                <w:ins w:id="4140" w:author="Vinicius Franco" w:date="2020-10-29T18:32:00Z"/>
                <w:rFonts w:ascii="Arial" w:hAnsi="Arial" w:cs="Arial"/>
                <w:color w:val="000000"/>
                <w:sz w:val="14"/>
                <w:szCs w:val="14"/>
              </w:rPr>
            </w:pPr>
            <w:ins w:id="4141" w:author="Vinicius Franco" w:date="2020-10-29T18:32:00Z">
              <w:r w:rsidRPr="00287BE7">
                <w:rPr>
                  <w:rFonts w:ascii="Arial" w:hAnsi="Arial" w:cs="Arial"/>
                  <w:color w:val="000000"/>
                  <w:sz w:val="14"/>
                  <w:szCs w:val="14"/>
                </w:rPr>
                <w:t>01/01/2023</w:t>
              </w:r>
            </w:ins>
          </w:p>
        </w:tc>
      </w:tr>
      <w:tr w:rsidR="0070139C" w:rsidRPr="00287BE7" w14:paraId="69C5776B" w14:textId="77777777" w:rsidTr="00C90305">
        <w:trPr>
          <w:trHeight w:val="240"/>
          <w:ins w:id="4142" w:author="Vinicius Franco" w:date="2020-10-29T18:32:00Z"/>
        </w:trPr>
        <w:tc>
          <w:tcPr>
            <w:tcW w:w="1401" w:type="pct"/>
            <w:tcBorders>
              <w:top w:val="nil"/>
              <w:left w:val="nil"/>
              <w:bottom w:val="nil"/>
              <w:right w:val="nil"/>
            </w:tcBorders>
            <w:shd w:val="clear" w:color="000000" w:fill="FFFFFF"/>
            <w:noWrap/>
            <w:vAlign w:val="center"/>
            <w:hideMark/>
          </w:tcPr>
          <w:p w14:paraId="0BFF50CE" w14:textId="77777777" w:rsidR="0070139C" w:rsidRPr="006E111C" w:rsidRDefault="0070139C" w:rsidP="00C90305">
            <w:pPr>
              <w:rPr>
                <w:ins w:id="4143" w:author="Vinicius Franco" w:date="2020-10-29T18:32:00Z"/>
                <w:rFonts w:ascii="Arial" w:hAnsi="Arial" w:cs="Arial"/>
                <w:color w:val="000000"/>
                <w:sz w:val="14"/>
                <w:szCs w:val="14"/>
                <w:lang w:val="en-US"/>
              </w:rPr>
            </w:pPr>
            <w:proofErr w:type="spellStart"/>
            <w:ins w:id="41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B2 - PP - A</w:t>
              </w:r>
            </w:ins>
          </w:p>
        </w:tc>
        <w:tc>
          <w:tcPr>
            <w:tcW w:w="1698" w:type="pct"/>
            <w:tcBorders>
              <w:top w:val="nil"/>
              <w:left w:val="nil"/>
              <w:bottom w:val="nil"/>
              <w:right w:val="nil"/>
            </w:tcBorders>
            <w:shd w:val="clear" w:color="000000" w:fill="FFFFFF"/>
            <w:noWrap/>
            <w:vAlign w:val="center"/>
            <w:hideMark/>
          </w:tcPr>
          <w:p w14:paraId="5CCB9A11" w14:textId="77777777" w:rsidR="0070139C" w:rsidRPr="00287BE7" w:rsidRDefault="0070139C" w:rsidP="00C90305">
            <w:pPr>
              <w:rPr>
                <w:ins w:id="4145" w:author="Vinicius Franco" w:date="2020-10-29T18:32:00Z"/>
                <w:rFonts w:ascii="Arial" w:hAnsi="Arial" w:cs="Arial"/>
                <w:color w:val="000000"/>
                <w:sz w:val="14"/>
                <w:szCs w:val="14"/>
              </w:rPr>
            </w:pPr>
            <w:ins w:id="4146" w:author="Vinicius Franco" w:date="2020-10-29T18:32:00Z">
              <w:r w:rsidRPr="00287BE7">
                <w:rPr>
                  <w:rFonts w:ascii="Arial" w:hAnsi="Arial" w:cs="Arial"/>
                  <w:color w:val="000000"/>
                  <w:sz w:val="14"/>
                  <w:szCs w:val="14"/>
                </w:rPr>
                <w:t>RONALDO CORDEIRO DE MELO</w:t>
              </w:r>
            </w:ins>
          </w:p>
        </w:tc>
        <w:tc>
          <w:tcPr>
            <w:tcW w:w="488" w:type="pct"/>
            <w:tcBorders>
              <w:top w:val="nil"/>
              <w:left w:val="nil"/>
              <w:bottom w:val="nil"/>
              <w:right w:val="nil"/>
            </w:tcBorders>
            <w:shd w:val="clear" w:color="000000" w:fill="FFFFFF"/>
            <w:noWrap/>
            <w:vAlign w:val="center"/>
            <w:hideMark/>
          </w:tcPr>
          <w:p w14:paraId="09E276F7" w14:textId="77777777" w:rsidR="0070139C" w:rsidRPr="00287BE7" w:rsidRDefault="0070139C" w:rsidP="00C90305">
            <w:pPr>
              <w:jc w:val="center"/>
              <w:rPr>
                <w:ins w:id="4147" w:author="Vinicius Franco" w:date="2020-10-29T18:32:00Z"/>
                <w:rFonts w:ascii="Arial" w:hAnsi="Arial" w:cs="Arial"/>
                <w:color w:val="000000"/>
                <w:sz w:val="14"/>
                <w:szCs w:val="14"/>
              </w:rPr>
            </w:pPr>
            <w:ins w:id="4148" w:author="Vinicius Franco" w:date="2020-10-29T18:32:00Z">
              <w:r w:rsidRPr="00287BE7">
                <w:rPr>
                  <w:rFonts w:ascii="Arial" w:hAnsi="Arial" w:cs="Arial"/>
                  <w:color w:val="000000"/>
                  <w:sz w:val="14"/>
                  <w:szCs w:val="14"/>
                </w:rPr>
                <w:t>33601802830</w:t>
              </w:r>
            </w:ins>
          </w:p>
        </w:tc>
        <w:tc>
          <w:tcPr>
            <w:tcW w:w="621" w:type="pct"/>
            <w:tcBorders>
              <w:top w:val="nil"/>
              <w:left w:val="nil"/>
              <w:bottom w:val="nil"/>
              <w:right w:val="nil"/>
            </w:tcBorders>
            <w:shd w:val="clear" w:color="000000" w:fill="FFFFFF"/>
            <w:noWrap/>
            <w:vAlign w:val="center"/>
            <w:hideMark/>
          </w:tcPr>
          <w:p w14:paraId="4FFA8DB6" w14:textId="77777777" w:rsidR="0070139C" w:rsidRPr="00287BE7" w:rsidRDefault="0070139C" w:rsidP="00C90305">
            <w:pPr>
              <w:jc w:val="right"/>
              <w:rPr>
                <w:ins w:id="4149" w:author="Vinicius Franco" w:date="2020-10-29T18:32:00Z"/>
                <w:rFonts w:ascii="Arial" w:hAnsi="Arial" w:cs="Arial"/>
                <w:color w:val="000000"/>
                <w:sz w:val="14"/>
                <w:szCs w:val="14"/>
              </w:rPr>
            </w:pPr>
            <w:ins w:id="4150" w:author="Vinicius Franco" w:date="2020-10-29T18:32:00Z">
              <w:r w:rsidRPr="00287BE7">
                <w:rPr>
                  <w:rFonts w:ascii="Arial" w:hAnsi="Arial" w:cs="Arial"/>
                  <w:color w:val="000000"/>
                  <w:sz w:val="14"/>
                  <w:szCs w:val="14"/>
                </w:rPr>
                <w:t>15.719,50</w:t>
              </w:r>
            </w:ins>
          </w:p>
        </w:tc>
        <w:tc>
          <w:tcPr>
            <w:tcW w:w="792" w:type="pct"/>
            <w:tcBorders>
              <w:top w:val="nil"/>
              <w:left w:val="nil"/>
              <w:bottom w:val="nil"/>
              <w:right w:val="nil"/>
            </w:tcBorders>
            <w:shd w:val="clear" w:color="000000" w:fill="FFFFFF"/>
            <w:noWrap/>
            <w:vAlign w:val="center"/>
            <w:hideMark/>
          </w:tcPr>
          <w:p w14:paraId="5A1B70DB" w14:textId="77777777" w:rsidR="0070139C" w:rsidRPr="00287BE7" w:rsidRDefault="0070139C" w:rsidP="00C90305">
            <w:pPr>
              <w:jc w:val="center"/>
              <w:rPr>
                <w:ins w:id="4151" w:author="Vinicius Franco" w:date="2020-10-29T18:32:00Z"/>
                <w:rFonts w:ascii="Arial" w:hAnsi="Arial" w:cs="Arial"/>
                <w:color w:val="000000"/>
                <w:sz w:val="14"/>
                <w:szCs w:val="14"/>
              </w:rPr>
            </w:pPr>
            <w:ins w:id="4152" w:author="Vinicius Franco" w:date="2020-10-29T18:32:00Z">
              <w:r w:rsidRPr="00287BE7">
                <w:rPr>
                  <w:rFonts w:ascii="Arial" w:hAnsi="Arial" w:cs="Arial"/>
                  <w:color w:val="000000"/>
                  <w:sz w:val="14"/>
                  <w:szCs w:val="14"/>
                </w:rPr>
                <w:t>01/07/2024</w:t>
              </w:r>
            </w:ins>
          </w:p>
        </w:tc>
      </w:tr>
      <w:tr w:rsidR="0070139C" w:rsidRPr="00287BE7" w14:paraId="6EAA8EF9" w14:textId="77777777" w:rsidTr="00C90305">
        <w:trPr>
          <w:trHeight w:val="240"/>
          <w:ins w:id="4153" w:author="Vinicius Franco" w:date="2020-10-29T18:32:00Z"/>
        </w:trPr>
        <w:tc>
          <w:tcPr>
            <w:tcW w:w="1401" w:type="pct"/>
            <w:tcBorders>
              <w:top w:val="nil"/>
              <w:left w:val="nil"/>
              <w:bottom w:val="nil"/>
              <w:right w:val="nil"/>
            </w:tcBorders>
            <w:shd w:val="clear" w:color="000000" w:fill="FFFFFF"/>
            <w:noWrap/>
            <w:vAlign w:val="center"/>
            <w:hideMark/>
          </w:tcPr>
          <w:p w14:paraId="5783395C" w14:textId="77777777" w:rsidR="0070139C" w:rsidRPr="00287BE7" w:rsidRDefault="0070139C" w:rsidP="00C90305">
            <w:pPr>
              <w:rPr>
                <w:ins w:id="4154" w:author="Vinicius Franco" w:date="2020-10-29T18:32:00Z"/>
                <w:rFonts w:ascii="Arial" w:hAnsi="Arial" w:cs="Arial"/>
                <w:color w:val="000000"/>
                <w:sz w:val="14"/>
                <w:szCs w:val="14"/>
              </w:rPr>
            </w:pPr>
            <w:ins w:id="415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C - OPA - A</w:t>
              </w:r>
            </w:ins>
          </w:p>
        </w:tc>
        <w:tc>
          <w:tcPr>
            <w:tcW w:w="1698" w:type="pct"/>
            <w:tcBorders>
              <w:top w:val="nil"/>
              <w:left w:val="nil"/>
              <w:bottom w:val="nil"/>
              <w:right w:val="nil"/>
            </w:tcBorders>
            <w:shd w:val="clear" w:color="000000" w:fill="FFFFFF"/>
            <w:noWrap/>
            <w:vAlign w:val="center"/>
            <w:hideMark/>
          </w:tcPr>
          <w:p w14:paraId="603C5111" w14:textId="77777777" w:rsidR="0070139C" w:rsidRPr="00287BE7" w:rsidRDefault="0070139C" w:rsidP="00C90305">
            <w:pPr>
              <w:rPr>
                <w:ins w:id="4156" w:author="Vinicius Franco" w:date="2020-10-29T18:32:00Z"/>
                <w:rFonts w:ascii="Arial" w:hAnsi="Arial" w:cs="Arial"/>
                <w:color w:val="000000"/>
                <w:sz w:val="14"/>
                <w:szCs w:val="14"/>
              </w:rPr>
            </w:pPr>
            <w:ins w:id="4157" w:author="Vinicius Franco" w:date="2020-10-29T18:32:00Z">
              <w:r w:rsidRPr="00287BE7">
                <w:rPr>
                  <w:rFonts w:ascii="Arial" w:hAnsi="Arial" w:cs="Arial"/>
                  <w:color w:val="000000"/>
                  <w:sz w:val="14"/>
                  <w:szCs w:val="14"/>
                </w:rPr>
                <w:t xml:space="preserve">EDVALDO ROGERIO </w:t>
              </w:r>
              <w:proofErr w:type="spellStart"/>
              <w:r w:rsidRPr="00287BE7">
                <w:rPr>
                  <w:rFonts w:ascii="Arial" w:hAnsi="Arial" w:cs="Arial"/>
                  <w:color w:val="000000"/>
                  <w:sz w:val="14"/>
                  <w:szCs w:val="14"/>
                </w:rPr>
                <w:t>CONTARIN</w:t>
              </w:r>
              <w:proofErr w:type="spellEnd"/>
            </w:ins>
          </w:p>
        </w:tc>
        <w:tc>
          <w:tcPr>
            <w:tcW w:w="488" w:type="pct"/>
            <w:tcBorders>
              <w:top w:val="nil"/>
              <w:left w:val="nil"/>
              <w:bottom w:val="nil"/>
              <w:right w:val="nil"/>
            </w:tcBorders>
            <w:shd w:val="clear" w:color="000000" w:fill="FFFFFF"/>
            <w:noWrap/>
            <w:vAlign w:val="center"/>
            <w:hideMark/>
          </w:tcPr>
          <w:p w14:paraId="04FEE06E" w14:textId="77777777" w:rsidR="0070139C" w:rsidRPr="00287BE7" w:rsidRDefault="0070139C" w:rsidP="00C90305">
            <w:pPr>
              <w:jc w:val="center"/>
              <w:rPr>
                <w:ins w:id="4158" w:author="Vinicius Franco" w:date="2020-10-29T18:32:00Z"/>
                <w:rFonts w:ascii="Arial" w:hAnsi="Arial" w:cs="Arial"/>
                <w:color w:val="000000"/>
                <w:sz w:val="14"/>
                <w:szCs w:val="14"/>
              </w:rPr>
            </w:pPr>
            <w:ins w:id="4159" w:author="Vinicius Franco" w:date="2020-10-29T18:32:00Z">
              <w:r w:rsidRPr="00287BE7">
                <w:rPr>
                  <w:rFonts w:ascii="Arial" w:hAnsi="Arial" w:cs="Arial"/>
                  <w:color w:val="000000"/>
                  <w:sz w:val="14"/>
                  <w:szCs w:val="14"/>
                </w:rPr>
                <w:t>12796568830</w:t>
              </w:r>
            </w:ins>
          </w:p>
        </w:tc>
        <w:tc>
          <w:tcPr>
            <w:tcW w:w="621" w:type="pct"/>
            <w:tcBorders>
              <w:top w:val="nil"/>
              <w:left w:val="nil"/>
              <w:bottom w:val="nil"/>
              <w:right w:val="nil"/>
            </w:tcBorders>
            <w:shd w:val="clear" w:color="000000" w:fill="FFFFFF"/>
            <w:noWrap/>
            <w:vAlign w:val="center"/>
            <w:hideMark/>
          </w:tcPr>
          <w:p w14:paraId="40F49AFA" w14:textId="77777777" w:rsidR="0070139C" w:rsidRPr="00287BE7" w:rsidRDefault="0070139C" w:rsidP="00C90305">
            <w:pPr>
              <w:jc w:val="right"/>
              <w:rPr>
                <w:ins w:id="4160" w:author="Vinicius Franco" w:date="2020-10-29T18:32:00Z"/>
                <w:rFonts w:ascii="Arial" w:hAnsi="Arial" w:cs="Arial"/>
                <w:color w:val="000000"/>
                <w:sz w:val="14"/>
                <w:szCs w:val="14"/>
              </w:rPr>
            </w:pPr>
            <w:ins w:id="4161" w:author="Vinicius Franco" w:date="2020-10-29T18:32:00Z">
              <w:r w:rsidRPr="00287BE7">
                <w:rPr>
                  <w:rFonts w:ascii="Arial" w:hAnsi="Arial" w:cs="Arial"/>
                  <w:color w:val="000000"/>
                  <w:sz w:val="14"/>
                  <w:szCs w:val="14"/>
                </w:rPr>
                <w:t>21.175,17</w:t>
              </w:r>
            </w:ins>
          </w:p>
        </w:tc>
        <w:tc>
          <w:tcPr>
            <w:tcW w:w="792" w:type="pct"/>
            <w:tcBorders>
              <w:top w:val="nil"/>
              <w:left w:val="nil"/>
              <w:bottom w:val="nil"/>
              <w:right w:val="nil"/>
            </w:tcBorders>
            <w:shd w:val="clear" w:color="000000" w:fill="FFFFFF"/>
            <w:noWrap/>
            <w:vAlign w:val="center"/>
            <w:hideMark/>
          </w:tcPr>
          <w:p w14:paraId="02EA3972" w14:textId="77777777" w:rsidR="0070139C" w:rsidRPr="00287BE7" w:rsidRDefault="0070139C" w:rsidP="00C90305">
            <w:pPr>
              <w:jc w:val="center"/>
              <w:rPr>
                <w:ins w:id="4162" w:author="Vinicius Franco" w:date="2020-10-29T18:32:00Z"/>
                <w:rFonts w:ascii="Arial" w:hAnsi="Arial" w:cs="Arial"/>
                <w:color w:val="000000"/>
                <w:sz w:val="14"/>
                <w:szCs w:val="14"/>
              </w:rPr>
            </w:pPr>
            <w:ins w:id="4163" w:author="Vinicius Franco" w:date="2020-10-29T18:32:00Z">
              <w:r w:rsidRPr="00287BE7">
                <w:rPr>
                  <w:rFonts w:ascii="Arial" w:hAnsi="Arial" w:cs="Arial"/>
                  <w:color w:val="000000"/>
                  <w:sz w:val="14"/>
                  <w:szCs w:val="14"/>
                </w:rPr>
                <w:t>01/05/2024</w:t>
              </w:r>
            </w:ins>
          </w:p>
        </w:tc>
      </w:tr>
      <w:tr w:rsidR="0070139C" w:rsidRPr="00287BE7" w14:paraId="3034D461" w14:textId="77777777" w:rsidTr="00C90305">
        <w:trPr>
          <w:trHeight w:val="240"/>
          <w:ins w:id="4164" w:author="Vinicius Franco" w:date="2020-10-29T18:32:00Z"/>
        </w:trPr>
        <w:tc>
          <w:tcPr>
            <w:tcW w:w="1401" w:type="pct"/>
            <w:tcBorders>
              <w:top w:val="nil"/>
              <w:left w:val="nil"/>
              <w:bottom w:val="nil"/>
              <w:right w:val="nil"/>
            </w:tcBorders>
            <w:shd w:val="clear" w:color="000000" w:fill="FFFFFF"/>
            <w:noWrap/>
            <w:vAlign w:val="center"/>
            <w:hideMark/>
          </w:tcPr>
          <w:p w14:paraId="203BC805" w14:textId="77777777" w:rsidR="0070139C" w:rsidRPr="006E111C" w:rsidRDefault="0070139C" w:rsidP="00C90305">
            <w:pPr>
              <w:rPr>
                <w:ins w:id="4165" w:author="Vinicius Franco" w:date="2020-10-29T18:32:00Z"/>
                <w:rFonts w:ascii="Arial" w:hAnsi="Arial" w:cs="Arial"/>
                <w:color w:val="000000"/>
                <w:sz w:val="14"/>
                <w:szCs w:val="14"/>
                <w:lang w:val="en-US"/>
              </w:rPr>
            </w:pPr>
            <w:proofErr w:type="spellStart"/>
            <w:ins w:id="41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C - PP - A</w:t>
              </w:r>
            </w:ins>
          </w:p>
        </w:tc>
        <w:tc>
          <w:tcPr>
            <w:tcW w:w="1698" w:type="pct"/>
            <w:tcBorders>
              <w:top w:val="nil"/>
              <w:left w:val="nil"/>
              <w:bottom w:val="nil"/>
              <w:right w:val="nil"/>
            </w:tcBorders>
            <w:shd w:val="clear" w:color="000000" w:fill="FFFFFF"/>
            <w:noWrap/>
            <w:vAlign w:val="center"/>
            <w:hideMark/>
          </w:tcPr>
          <w:p w14:paraId="30751F0A" w14:textId="77777777" w:rsidR="0070139C" w:rsidRPr="00287BE7" w:rsidRDefault="0070139C" w:rsidP="00C90305">
            <w:pPr>
              <w:rPr>
                <w:ins w:id="4167" w:author="Vinicius Franco" w:date="2020-10-29T18:32:00Z"/>
                <w:rFonts w:ascii="Arial" w:hAnsi="Arial" w:cs="Arial"/>
                <w:color w:val="000000"/>
                <w:sz w:val="14"/>
                <w:szCs w:val="14"/>
              </w:rPr>
            </w:pPr>
            <w:ins w:id="4168" w:author="Vinicius Franco" w:date="2020-10-29T18:32:00Z">
              <w:r w:rsidRPr="00287BE7">
                <w:rPr>
                  <w:rFonts w:ascii="Arial" w:hAnsi="Arial" w:cs="Arial"/>
                  <w:color w:val="000000"/>
                  <w:sz w:val="14"/>
                  <w:szCs w:val="14"/>
                </w:rPr>
                <w:t>LIBERA DE LUCCA</w:t>
              </w:r>
            </w:ins>
          </w:p>
        </w:tc>
        <w:tc>
          <w:tcPr>
            <w:tcW w:w="488" w:type="pct"/>
            <w:tcBorders>
              <w:top w:val="nil"/>
              <w:left w:val="nil"/>
              <w:bottom w:val="nil"/>
              <w:right w:val="nil"/>
            </w:tcBorders>
            <w:shd w:val="clear" w:color="000000" w:fill="FFFFFF"/>
            <w:noWrap/>
            <w:vAlign w:val="center"/>
            <w:hideMark/>
          </w:tcPr>
          <w:p w14:paraId="18349774" w14:textId="77777777" w:rsidR="0070139C" w:rsidRPr="00287BE7" w:rsidRDefault="0070139C" w:rsidP="00C90305">
            <w:pPr>
              <w:jc w:val="center"/>
              <w:rPr>
                <w:ins w:id="4169" w:author="Vinicius Franco" w:date="2020-10-29T18:32:00Z"/>
                <w:rFonts w:ascii="Arial" w:hAnsi="Arial" w:cs="Arial"/>
                <w:color w:val="000000"/>
                <w:sz w:val="14"/>
                <w:szCs w:val="14"/>
              </w:rPr>
            </w:pPr>
            <w:ins w:id="4170" w:author="Vinicius Franco" w:date="2020-10-29T18:32:00Z">
              <w:r w:rsidRPr="00287BE7">
                <w:rPr>
                  <w:rFonts w:ascii="Arial" w:hAnsi="Arial" w:cs="Arial"/>
                  <w:color w:val="000000"/>
                  <w:sz w:val="14"/>
                  <w:szCs w:val="14"/>
                </w:rPr>
                <w:t>39608364817</w:t>
              </w:r>
            </w:ins>
          </w:p>
        </w:tc>
        <w:tc>
          <w:tcPr>
            <w:tcW w:w="621" w:type="pct"/>
            <w:tcBorders>
              <w:top w:val="nil"/>
              <w:left w:val="nil"/>
              <w:bottom w:val="nil"/>
              <w:right w:val="nil"/>
            </w:tcBorders>
            <w:shd w:val="clear" w:color="000000" w:fill="FFFFFF"/>
            <w:noWrap/>
            <w:vAlign w:val="center"/>
            <w:hideMark/>
          </w:tcPr>
          <w:p w14:paraId="34A3084B" w14:textId="77777777" w:rsidR="0070139C" w:rsidRPr="00287BE7" w:rsidRDefault="0070139C" w:rsidP="00C90305">
            <w:pPr>
              <w:jc w:val="right"/>
              <w:rPr>
                <w:ins w:id="4171" w:author="Vinicius Franco" w:date="2020-10-29T18:32:00Z"/>
                <w:rFonts w:ascii="Arial" w:hAnsi="Arial" w:cs="Arial"/>
                <w:color w:val="000000"/>
                <w:sz w:val="14"/>
                <w:szCs w:val="14"/>
              </w:rPr>
            </w:pPr>
            <w:ins w:id="4172" w:author="Vinicius Franco" w:date="2020-10-29T18:32: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6D820633" w14:textId="77777777" w:rsidR="0070139C" w:rsidRPr="00287BE7" w:rsidRDefault="0070139C" w:rsidP="00C90305">
            <w:pPr>
              <w:jc w:val="center"/>
              <w:rPr>
                <w:ins w:id="4173" w:author="Vinicius Franco" w:date="2020-10-29T18:32:00Z"/>
                <w:rFonts w:ascii="Arial" w:hAnsi="Arial" w:cs="Arial"/>
                <w:color w:val="000000"/>
                <w:sz w:val="14"/>
                <w:szCs w:val="14"/>
              </w:rPr>
            </w:pPr>
            <w:ins w:id="4174" w:author="Vinicius Franco" w:date="2020-10-29T18:32:00Z">
              <w:r w:rsidRPr="00287BE7">
                <w:rPr>
                  <w:rFonts w:ascii="Arial" w:hAnsi="Arial" w:cs="Arial"/>
                  <w:color w:val="000000"/>
                  <w:sz w:val="14"/>
                  <w:szCs w:val="14"/>
                </w:rPr>
                <w:t>01/07/2027</w:t>
              </w:r>
            </w:ins>
          </w:p>
        </w:tc>
      </w:tr>
      <w:tr w:rsidR="0070139C" w:rsidRPr="00287BE7" w14:paraId="278952D0" w14:textId="77777777" w:rsidTr="00C90305">
        <w:trPr>
          <w:trHeight w:val="240"/>
          <w:ins w:id="4175" w:author="Vinicius Franco" w:date="2020-10-29T18:32:00Z"/>
        </w:trPr>
        <w:tc>
          <w:tcPr>
            <w:tcW w:w="1401" w:type="pct"/>
            <w:tcBorders>
              <w:top w:val="nil"/>
              <w:left w:val="nil"/>
              <w:bottom w:val="nil"/>
              <w:right w:val="nil"/>
            </w:tcBorders>
            <w:shd w:val="clear" w:color="000000" w:fill="FFFFFF"/>
            <w:noWrap/>
            <w:vAlign w:val="center"/>
            <w:hideMark/>
          </w:tcPr>
          <w:p w14:paraId="75C45ED5" w14:textId="77777777" w:rsidR="0070139C" w:rsidRPr="006E111C" w:rsidRDefault="0070139C" w:rsidP="00C90305">
            <w:pPr>
              <w:rPr>
                <w:ins w:id="4176" w:author="Vinicius Franco" w:date="2020-10-29T18:32:00Z"/>
                <w:rFonts w:ascii="Arial" w:hAnsi="Arial" w:cs="Arial"/>
                <w:color w:val="000000"/>
                <w:sz w:val="14"/>
                <w:szCs w:val="14"/>
                <w:lang w:val="en-US"/>
              </w:rPr>
            </w:pPr>
            <w:proofErr w:type="spellStart"/>
            <w:ins w:id="41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C2 - PP - A</w:t>
              </w:r>
            </w:ins>
          </w:p>
        </w:tc>
        <w:tc>
          <w:tcPr>
            <w:tcW w:w="1698" w:type="pct"/>
            <w:tcBorders>
              <w:top w:val="nil"/>
              <w:left w:val="nil"/>
              <w:bottom w:val="nil"/>
              <w:right w:val="nil"/>
            </w:tcBorders>
            <w:shd w:val="clear" w:color="000000" w:fill="FFFFFF"/>
            <w:noWrap/>
            <w:vAlign w:val="center"/>
            <w:hideMark/>
          </w:tcPr>
          <w:p w14:paraId="09770A2B" w14:textId="77777777" w:rsidR="0070139C" w:rsidRPr="00287BE7" w:rsidRDefault="0070139C" w:rsidP="00C90305">
            <w:pPr>
              <w:rPr>
                <w:ins w:id="4178" w:author="Vinicius Franco" w:date="2020-10-29T18:32:00Z"/>
                <w:rFonts w:ascii="Arial" w:hAnsi="Arial" w:cs="Arial"/>
                <w:color w:val="000000"/>
                <w:sz w:val="14"/>
                <w:szCs w:val="14"/>
              </w:rPr>
            </w:pPr>
            <w:ins w:id="4179" w:author="Vinicius Franco" w:date="2020-10-29T18:32:00Z">
              <w:r w:rsidRPr="00287BE7">
                <w:rPr>
                  <w:rFonts w:ascii="Arial" w:hAnsi="Arial" w:cs="Arial"/>
                  <w:color w:val="000000"/>
                  <w:sz w:val="14"/>
                  <w:szCs w:val="14"/>
                </w:rPr>
                <w:t>WILIAM GLEDSON MACEDO</w:t>
              </w:r>
            </w:ins>
          </w:p>
        </w:tc>
        <w:tc>
          <w:tcPr>
            <w:tcW w:w="488" w:type="pct"/>
            <w:tcBorders>
              <w:top w:val="nil"/>
              <w:left w:val="nil"/>
              <w:bottom w:val="nil"/>
              <w:right w:val="nil"/>
            </w:tcBorders>
            <w:shd w:val="clear" w:color="000000" w:fill="FFFFFF"/>
            <w:noWrap/>
            <w:vAlign w:val="center"/>
            <w:hideMark/>
          </w:tcPr>
          <w:p w14:paraId="36CDBF9B" w14:textId="77777777" w:rsidR="0070139C" w:rsidRPr="00287BE7" w:rsidRDefault="0070139C" w:rsidP="00C90305">
            <w:pPr>
              <w:jc w:val="center"/>
              <w:rPr>
                <w:ins w:id="4180" w:author="Vinicius Franco" w:date="2020-10-29T18:32:00Z"/>
                <w:rFonts w:ascii="Arial" w:hAnsi="Arial" w:cs="Arial"/>
                <w:color w:val="000000"/>
                <w:sz w:val="14"/>
                <w:szCs w:val="14"/>
              </w:rPr>
            </w:pPr>
            <w:ins w:id="4181" w:author="Vinicius Franco" w:date="2020-10-29T18:32:00Z">
              <w:r w:rsidRPr="00287BE7">
                <w:rPr>
                  <w:rFonts w:ascii="Arial" w:hAnsi="Arial" w:cs="Arial"/>
                  <w:color w:val="000000"/>
                  <w:sz w:val="14"/>
                  <w:szCs w:val="14"/>
                </w:rPr>
                <w:t>28575259822</w:t>
              </w:r>
            </w:ins>
          </w:p>
        </w:tc>
        <w:tc>
          <w:tcPr>
            <w:tcW w:w="621" w:type="pct"/>
            <w:tcBorders>
              <w:top w:val="nil"/>
              <w:left w:val="nil"/>
              <w:bottom w:val="nil"/>
              <w:right w:val="nil"/>
            </w:tcBorders>
            <w:shd w:val="clear" w:color="000000" w:fill="FFFFFF"/>
            <w:noWrap/>
            <w:vAlign w:val="center"/>
            <w:hideMark/>
          </w:tcPr>
          <w:p w14:paraId="0E3C68B1" w14:textId="77777777" w:rsidR="0070139C" w:rsidRPr="00287BE7" w:rsidRDefault="0070139C" w:rsidP="00C90305">
            <w:pPr>
              <w:jc w:val="right"/>
              <w:rPr>
                <w:ins w:id="4182" w:author="Vinicius Franco" w:date="2020-10-29T18:32:00Z"/>
                <w:rFonts w:ascii="Arial" w:hAnsi="Arial" w:cs="Arial"/>
                <w:color w:val="000000"/>
                <w:sz w:val="14"/>
                <w:szCs w:val="14"/>
              </w:rPr>
            </w:pPr>
            <w:ins w:id="4183" w:author="Vinicius Franco" w:date="2020-10-29T18:32: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3E88F770" w14:textId="77777777" w:rsidR="0070139C" w:rsidRPr="00287BE7" w:rsidRDefault="0070139C" w:rsidP="00C90305">
            <w:pPr>
              <w:jc w:val="center"/>
              <w:rPr>
                <w:ins w:id="4184" w:author="Vinicius Franco" w:date="2020-10-29T18:32:00Z"/>
                <w:rFonts w:ascii="Arial" w:hAnsi="Arial" w:cs="Arial"/>
                <w:color w:val="000000"/>
                <w:sz w:val="14"/>
                <w:szCs w:val="14"/>
              </w:rPr>
            </w:pPr>
            <w:ins w:id="4185" w:author="Vinicius Franco" w:date="2020-10-29T18:32:00Z">
              <w:r w:rsidRPr="00287BE7">
                <w:rPr>
                  <w:rFonts w:ascii="Arial" w:hAnsi="Arial" w:cs="Arial"/>
                  <w:color w:val="000000"/>
                  <w:sz w:val="14"/>
                  <w:szCs w:val="14"/>
                </w:rPr>
                <w:t>01/01/2026</w:t>
              </w:r>
            </w:ins>
          </w:p>
        </w:tc>
      </w:tr>
      <w:tr w:rsidR="0070139C" w:rsidRPr="00287BE7" w14:paraId="0EC68458" w14:textId="77777777" w:rsidTr="00C90305">
        <w:trPr>
          <w:trHeight w:val="240"/>
          <w:ins w:id="4186" w:author="Vinicius Franco" w:date="2020-10-29T18:32:00Z"/>
        </w:trPr>
        <w:tc>
          <w:tcPr>
            <w:tcW w:w="1401" w:type="pct"/>
            <w:tcBorders>
              <w:top w:val="nil"/>
              <w:left w:val="nil"/>
              <w:bottom w:val="nil"/>
              <w:right w:val="nil"/>
            </w:tcBorders>
            <w:shd w:val="clear" w:color="000000" w:fill="FFFFFF"/>
            <w:noWrap/>
            <w:vAlign w:val="center"/>
            <w:hideMark/>
          </w:tcPr>
          <w:p w14:paraId="5A3AC835" w14:textId="77777777" w:rsidR="0070139C" w:rsidRPr="00287BE7" w:rsidRDefault="0070139C" w:rsidP="00C90305">
            <w:pPr>
              <w:rPr>
                <w:ins w:id="4187" w:author="Vinicius Franco" w:date="2020-10-29T18:32:00Z"/>
                <w:rFonts w:ascii="Arial" w:hAnsi="Arial" w:cs="Arial"/>
                <w:color w:val="000000"/>
                <w:sz w:val="14"/>
                <w:szCs w:val="14"/>
              </w:rPr>
            </w:pPr>
            <w:ins w:id="418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D - OPA - A</w:t>
              </w:r>
            </w:ins>
          </w:p>
        </w:tc>
        <w:tc>
          <w:tcPr>
            <w:tcW w:w="1698" w:type="pct"/>
            <w:tcBorders>
              <w:top w:val="nil"/>
              <w:left w:val="nil"/>
              <w:bottom w:val="nil"/>
              <w:right w:val="nil"/>
            </w:tcBorders>
            <w:shd w:val="clear" w:color="000000" w:fill="FFFFFF"/>
            <w:noWrap/>
            <w:vAlign w:val="center"/>
            <w:hideMark/>
          </w:tcPr>
          <w:p w14:paraId="1C1F8082" w14:textId="77777777" w:rsidR="0070139C" w:rsidRPr="00287BE7" w:rsidRDefault="0070139C" w:rsidP="00C90305">
            <w:pPr>
              <w:rPr>
                <w:ins w:id="4189" w:author="Vinicius Franco" w:date="2020-10-29T18:32:00Z"/>
                <w:rFonts w:ascii="Arial" w:hAnsi="Arial" w:cs="Arial"/>
                <w:color w:val="000000"/>
                <w:sz w:val="14"/>
                <w:szCs w:val="14"/>
              </w:rPr>
            </w:pPr>
            <w:ins w:id="4190" w:author="Vinicius Franco" w:date="2020-10-29T18:32:00Z">
              <w:r w:rsidRPr="00287BE7">
                <w:rPr>
                  <w:rFonts w:ascii="Arial" w:hAnsi="Arial" w:cs="Arial"/>
                  <w:color w:val="000000"/>
                  <w:sz w:val="14"/>
                  <w:szCs w:val="14"/>
                </w:rPr>
                <w:t>WILLIAN CAMARA DE ALMEIDA</w:t>
              </w:r>
            </w:ins>
          </w:p>
        </w:tc>
        <w:tc>
          <w:tcPr>
            <w:tcW w:w="488" w:type="pct"/>
            <w:tcBorders>
              <w:top w:val="nil"/>
              <w:left w:val="nil"/>
              <w:bottom w:val="nil"/>
              <w:right w:val="nil"/>
            </w:tcBorders>
            <w:shd w:val="clear" w:color="000000" w:fill="FFFFFF"/>
            <w:noWrap/>
            <w:vAlign w:val="center"/>
            <w:hideMark/>
          </w:tcPr>
          <w:p w14:paraId="7F91BA3D" w14:textId="77777777" w:rsidR="0070139C" w:rsidRPr="00287BE7" w:rsidRDefault="0070139C" w:rsidP="00C90305">
            <w:pPr>
              <w:jc w:val="center"/>
              <w:rPr>
                <w:ins w:id="4191" w:author="Vinicius Franco" w:date="2020-10-29T18:32:00Z"/>
                <w:rFonts w:ascii="Arial" w:hAnsi="Arial" w:cs="Arial"/>
                <w:color w:val="000000"/>
                <w:sz w:val="14"/>
                <w:szCs w:val="14"/>
              </w:rPr>
            </w:pPr>
            <w:ins w:id="4192" w:author="Vinicius Franco" w:date="2020-10-29T18:32:00Z">
              <w:r w:rsidRPr="00287BE7">
                <w:rPr>
                  <w:rFonts w:ascii="Arial" w:hAnsi="Arial" w:cs="Arial"/>
                  <w:color w:val="000000"/>
                  <w:sz w:val="14"/>
                  <w:szCs w:val="14"/>
                </w:rPr>
                <w:t>35093423807</w:t>
              </w:r>
            </w:ins>
          </w:p>
        </w:tc>
        <w:tc>
          <w:tcPr>
            <w:tcW w:w="621" w:type="pct"/>
            <w:tcBorders>
              <w:top w:val="nil"/>
              <w:left w:val="nil"/>
              <w:bottom w:val="nil"/>
              <w:right w:val="nil"/>
            </w:tcBorders>
            <w:shd w:val="clear" w:color="000000" w:fill="FFFFFF"/>
            <w:noWrap/>
            <w:vAlign w:val="center"/>
            <w:hideMark/>
          </w:tcPr>
          <w:p w14:paraId="14A2AD26" w14:textId="77777777" w:rsidR="0070139C" w:rsidRPr="00287BE7" w:rsidRDefault="0070139C" w:rsidP="00C90305">
            <w:pPr>
              <w:jc w:val="right"/>
              <w:rPr>
                <w:ins w:id="4193" w:author="Vinicius Franco" w:date="2020-10-29T18:32:00Z"/>
                <w:rFonts w:ascii="Arial" w:hAnsi="Arial" w:cs="Arial"/>
                <w:color w:val="000000"/>
                <w:sz w:val="14"/>
                <w:szCs w:val="14"/>
              </w:rPr>
            </w:pPr>
            <w:ins w:id="4194" w:author="Vinicius Franco" w:date="2020-10-29T18:32:00Z">
              <w:r w:rsidRPr="00287BE7">
                <w:rPr>
                  <w:rFonts w:ascii="Arial" w:hAnsi="Arial" w:cs="Arial"/>
                  <w:color w:val="000000"/>
                  <w:sz w:val="14"/>
                  <w:szCs w:val="14"/>
                </w:rPr>
                <w:t>25.811,46</w:t>
              </w:r>
            </w:ins>
          </w:p>
        </w:tc>
        <w:tc>
          <w:tcPr>
            <w:tcW w:w="792" w:type="pct"/>
            <w:tcBorders>
              <w:top w:val="nil"/>
              <w:left w:val="nil"/>
              <w:bottom w:val="nil"/>
              <w:right w:val="nil"/>
            </w:tcBorders>
            <w:shd w:val="clear" w:color="000000" w:fill="FFFFFF"/>
            <w:noWrap/>
            <w:vAlign w:val="center"/>
            <w:hideMark/>
          </w:tcPr>
          <w:p w14:paraId="3FD94F5D" w14:textId="77777777" w:rsidR="0070139C" w:rsidRPr="00287BE7" w:rsidRDefault="0070139C" w:rsidP="00C90305">
            <w:pPr>
              <w:jc w:val="center"/>
              <w:rPr>
                <w:ins w:id="4195" w:author="Vinicius Franco" w:date="2020-10-29T18:32:00Z"/>
                <w:rFonts w:ascii="Arial" w:hAnsi="Arial" w:cs="Arial"/>
                <w:color w:val="000000"/>
                <w:sz w:val="14"/>
                <w:szCs w:val="14"/>
              </w:rPr>
            </w:pPr>
            <w:ins w:id="4196" w:author="Vinicius Franco" w:date="2020-10-29T18:32:00Z">
              <w:r w:rsidRPr="00287BE7">
                <w:rPr>
                  <w:rFonts w:ascii="Arial" w:hAnsi="Arial" w:cs="Arial"/>
                  <w:color w:val="000000"/>
                  <w:sz w:val="14"/>
                  <w:szCs w:val="14"/>
                </w:rPr>
                <w:t>01/02/2026</w:t>
              </w:r>
            </w:ins>
          </w:p>
        </w:tc>
      </w:tr>
      <w:tr w:rsidR="0070139C" w:rsidRPr="00287BE7" w14:paraId="1536EDAC" w14:textId="77777777" w:rsidTr="00C90305">
        <w:trPr>
          <w:trHeight w:val="240"/>
          <w:ins w:id="4197" w:author="Vinicius Franco" w:date="2020-10-29T18:32:00Z"/>
        </w:trPr>
        <w:tc>
          <w:tcPr>
            <w:tcW w:w="1401" w:type="pct"/>
            <w:tcBorders>
              <w:top w:val="nil"/>
              <w:left w:val="nil"/>
              <w:bottom w:val="nil"/>
              <w:right w:val="nil"/>
            </w:tcBorders>
            <w:shd w:val="clear" w:color="000000" w:fill="FFFFFF"/>
            <w:noWrap/>
            <w:vAlign w:val="center"/>
            <w:hideMark/>
          </w:tcPr>
          <w:p w14:paraId="70CFEA79" w14:textId="77777777" w:rsidR="0070139C" w:rsidRPr="006E111C" w:rsidRDefault="0070139C" w:rsidP="00C90305">
            <w:pPr>
              <w:rPr>
                <w:ins w:id="4198" w:author="Vinicius Franco" w:date="2020-10-29T18:32:00Z"/>
                <w:rFonts w:ascii="Arial" w:hAnsi="Arial" w:cs="Arial"/>
                <w:color w:val="000000"/>
                <w:sz w:val="14"/>
                <w:szCs w:val="14"/>
                <w:lang w:val="en-US"/>
              </w:rPr>
            </w:pPr>
            <w:proofErr w:type="spellStart"/>
            <w:ins w:id="41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D - PP - A</w:t>
              </w:r>
            </w:ins>
          </w:p>
        </w:tc>
        <w:tc>
          <w:tcPr>
            <w:tcW w:w="1698" w:type="pct"/>
            <w:tcBorders>
              <w:top w:val="nil"/>
              <w:left w:val="nil"/>
              <w:bottom w:val="nil"/>
              <w:right w:val="nil"/>
            </w:tcBorders>
            <w:shd w:val="clear" w:color="000000" w:fill="FFFFFF"/>
            <w:noWrap/>
            <w:vAlign w:val="center"/>
            <w:hideMark/>
          </w:tcPr>
          <w:p w14:paraId="7363213C" w14:textId="77777777" w:rsidR="0070139C" w:rsidRPr="00287BE7" w:rsidRDefault="0070139C" w:rsidP="00C90305">
            <w:pPr>
              <w:rPr>
                <w:ins w:id="4200" w:author="Vinicius Franco" w:date="2020-10-29T18:32:00Z"/>
                <w:rFonts w:ascii="Arial" w:hAnsi="Arial" w:cs="Arial"/>
                <w:color w:val="000000"/>
                <w:sz w:val="14"/>
                <w:szCs w:val="14"/>
              </w:rPr>
            </w:pPr>
            <w:ins w:id="4201" w:author="Vinicius Franco" w:date="2020-10-29T18:32:00Z">
              <w:r w:rsidRPr="00287BE7">
                <w:rPr>
                  <w:rFonts w:ascii="Arial" w:hAnsi="Arial" w:cs="Arial"/>
                  <w:color w:val="000000"/>
                  <w:sz w:val="14"/>
                  <w:szCs w:val="14"/>
                </w:rPr>
                <w:t xml:space="preserve">MARCELO </w:t>
              </w:r>
              <w:proofErr w:type="spellStart"/>
              <w:r w:rsidRPr="00287BE7">
                <w:rPr>
                  <w:rFonts w:ascii="Arial" w:hAnsi="Arial" w:cs="Arial"/>
                  <w:color w:val="000000"/>
                  <w:sz w:val="14"/>
                  <w:szCs w:val="14"/>
                </w:rPr>
                <w:t>SEIJI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HIZUKURI</w:t>
              </w:r>
              <w:proofErr w:type="spellEnd"/>
            </w:ins>
          </w:p>
        </w:tc>
        <w:tc>
          <w:tcPr>
            <w:tcW w:w="488" w:type="pct"/>
            <w:tcBorders>
              <w:top w:val="nil"/>
              <w:left w:val="nil"/>
              <w:bottom w:val="nil"/>
              <w:right w:val="nil"/>
            </w:tcBorders>
            <w:shd w:val="clear" w:color="000000" w:fill="FFFFFF"/>
            <w:noWrap/>
            <w:vAlign w:val="center"/>
            <w:hideMark/>
          </w:tcPr>
          <w:p w14:paraId="3CFEEF9C" w14:textId="77777777" w:rsidR="0070139C" w:rsidRPr="00287BE7" w:rsidRDefault="0070139C" w:rsidP="00C90305">
            <w:pPr>
              <w:jc w:val="center"/>
              <w:rPr>
                <w:ins w:id="4202" w:author="Vinicius Franco" w:date="2020-10-29T18:32:00Z"/>
                <w:rFonts w:ascii="Arial" w:hAnsi="Arial" w:cs="Arial"/>
                <w:color w:val="000000"/>
                <w:sz w:val="14"/>
                <w:szCs w:val="14"/>
              </w:rPr>
            </w:pPr>
            <w:ins w:id="4203"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1B3B1468" w14:textId="77777777" w:rsidR="0070139C" w:rsidRPr="00287BE7" w:rsidRDefault="0070139C" w:rsidP="00C90305">
            <w:pPr>
              <w:jc w:val="right"/>
              <w:rPr>
                <w:ins w:id="4204" w:author="Vinicius Franco" w:date="2020-10-29T18:32:00Z"/>
                <w:rFonts w:ascii="Arial" w:hAnsi="Arial" w:cs="Arial"/>
                <w:color w:val="000000"/>
                <w:sz w:val="14"/>
                <w:szCs w:val="14"/>
              </w:rPr>
            </w:pPr>
            <w:ins w:id="4205"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448AA05D" w14:textId="77777777" w:rsidR="0070139C" w:rsidRPr="00287BE7" w:rsidRDefault="0070139C" w:rsidP="00C90305">
            <w:pPr>
              <w:jc w:val="center"/>
              <w:rPr>
                <w:ins w:id="4206" w:author="Vinicius Franco" w:date="2020-10-29T18:32:00Z"/>
                <w:rFonts w:ascii="Arial" w:hAnsi="Arial" w:cs="Arial"/>
                <w:color w:val="000000"/>
                <w:sz w:val="14"/>
                <w:szCs w:val="14"/>
              </w:rPr>
            </w:pPr>
            <w:ins w:id="4207" w:author="Vinicius Franco" w:date="2020-10-29T18:32:00Z">
              <w:r w:rsidRPr="00287BE7">
                <w:rPr>
                  <w:rFonts w:ascii="Arial" w:hAnsi="Arial" w:cs="Arial"/>
                  <w:color w:val="000000"/>
                  <w:sz w:val="14"/>
                  <w:szCs w:val="14"/>
                </w:rPr>
                <w:t>01/01/2024</w:t>
              </w:r>
            </w:ins>
          </w:p>
        </w:tc>
      </w:tr>
      <w:tr w:rsidR="0070139C" w:rsidRPr="00287BE7" w14:paraId="35CEB17D" w14:textId="77777777" w:rsidTr="00C90305">
        <w:trPr>
          <w:trHeight w:val="240"/>
          <w:ins w:id="4208" w:author="Vinicius Franco" w:date="2020-10-29T18:32:00Z"/>
        </w:trPr>
        <w:tc>
          <w:tcPr>
            <w:tcW w:w="1401" w:type="pct"/>
            <w:tcBorders>
              <w:top w:val="nil"/>
              <w:left w:val="nil"/>
              <w:bottom w:val="nil"/>
              <w:right w:val="nil"/>
            </w:tcBorders>
            <w:shd w:val="clear" w:color="000000" w:fill="FFFFFF"/>
            <w:noWrap/>
            <w:vAlign w:val="center"/>
            <w:hideMark/>
          </w:tcPr>
          <w:p w14:paraId="7748A9CF" w14:textId="77777777" w:rsidR="0070139C" w:rsidRPr="006E111C" w:rsidRDefault="0070139C" w:rsidP="00C90305">
            <w:pPr>
              <w:rPr>
                <w:ins w:id="4209" w:author="Vinicius Franco" w:date="2020-10-29T18:32:00Z"/>
                <w:rFonts w:ascii="Arial" w:hAnsi="Arial" w:cs="Arial"/>
                <w:color w:val="000000"/>
                <w:sz w:val="14"/>
                <w:szCs w:val="14"/>
                <w:lang w:val="en-US"/>
              </w:rPr>
            </w:pPr>
            <w:proofErr w:type="spellStart"/>
            <w:ins w:id="42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D2 - PP - A</w:t>
              </w:r>
            </w:ins>
          </w:p>
        </w:tc>
        <w:tc>
          <w:tcPr>
            <w:tcW w:w="1698" w:type="pct"/>
            <w:tcBorders>
              <w:top w:val="nil"/>
              <w:left w:val="nil"/>
              <w:bottom w:val="nil"/>
              <w:right w:val="nil"/>
            </w:tcBorders>
            <w:shd w:val="clear" w:color="000000" w:fill="FFFFFF"/>
            <w:noWrap/>
            <w:vAlign w:val="center"/>
            <w:hideMark/>
          </w:tcPr>
          <w:p w14:paraId="39A77198" w14:textId="77777777" w:rsidR="0070139C" w:rsidRPr="00287BE7" w:rsidRDefault="0070139C" w:rsidP="00C90305">
            <w:pPr>
              <w:rPr>
                <w:ins w:id="4211" w:author="Vinicius Franco" w:date="2020-10-29T18:32:00Z"/>
                <w:rFonts w:ascii="Arial" w:hAnsi="Arial" w:cs="Arial"/>
                <w:color w:val="000000"/>
                <w:sz w:val="14"/>
                <w:szCs w:val="14"/>
              </w:rPr>
            </w:pPr>
            <w:ins w:id="4212" w:author="Vinicius Franco" w:date="2020-10-29T18:32:00Z">
              <w:r w:rsidRPr="00287BE7">
                <w:rPr>
                  <w:rFonts w:ascii="Arial" w:hAnsi="Arial" w:cs="Arial"/>
                  <w:color w:val="000000"/>
                  <w:sz w:val="14"/>
                  <w:szCs w:val="14"/>
                </w:rPr>
                <w:t xml:space="preserve">DIEGO LA </w:t>
              </w:r>
              <w:proofErr w:type="spellStart"/>
              <w:r w:rsidRPr="00287BE7">
                <w:rPr>
                  <w:rFonts w:ascii="Arial" w:hAnsi="Arial" w:cs="Arial"/>
                  <w:color w:val="000000"/>
                  <w:sz w:val="14"/>
                  <w:szCs w:val="14"/>
                </w:rPr>
                <w:t>RETONDO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EGIDIO</w:t>
              </w:r>
              <w:proofErr w:type="spellEnd"/>
            </w:ins>
          </w:p>
        </w:tc>
        <w:tc>
          <w:tcPr>
            <w:tcW w:w="488" w:type="pct"/>
            <w:tcBorders>
              <w:top w:val="nil"/>
              <w:left w:val="nil"/>
              <w:bottom w:val="nil"/>
              <w:right w:val="nil"/>
            </w:tcBorders>
            <w:shd w:val="clear" w:color="000000" w:fill="FFFFFF"/>
            <w:noWrap/>
            <w:vAlign w:val="center"/>
            <w:hideMark/>
          </w:tcPr>
          <w:p w14:paraId="67BDB6BF" w14:textId="77777777" w:rsidR="0070139C" w:rsidRPr="00287BE7" w:rsidRDefault="0070139C" w:rsidP="00C90305">
            <w:pPr>
              <w:jc w:val="center"/>
              <w:rPr>
                <w:ins w:id="4213" w:author="Vinicius Franco" w:date="2020-10-29T18:32:00Z"/>
                <w:rFonts w:ascii="Arial" w:hAnsi="Arial" w:cs="Arial"/>
                <w:color w:val="000000"/>
                <w:sz w:val="14"/>
                <w:szCs w:val="14"/>
              </w:rPr>
            </w:pPr>
            <w:ins w:id="4214" w:author="Vinicius Franco" w:date="2020-10-29T18:32:00Z">
              <w:r w:rsidRPr="00287BE7">
                <w:rPr>
                  <w:rFonts w:ascii="Arial" w:hAnsi="Arial" w:cs="Arial"/>
                  <w:color w:val="000000"/>
                  <w:sz w:val="14"/>
                  <w:szCs w:val="14"/>
                </w:rPr>
                <w:t>34494102881</w:t>
              </w:r>
            </w:ins>
          </w:p>
        </w:tc>
        <w:tc>
          <w:tcPr>
            <w:tcW w:w="621" w:type="pct"/>
            <w:tcBorders>
              <w:top w:val="nil"/>
              <w:left w:val="nil"/>
              <w:bottom w:val="nil"/>
              <w:right w:val="nil"/>
            </w:tcBorders>
            <w:shd w:val="clear" w:color="000000" w:fill="FFFFFF"/>
            <w:noWrap/>
            <w:vAlign w:val="center"/>
            <w:hideMark/>
          </w:tcPr>
          <w:p w14:paraId="7418B81E" w14:textId="77777777" w:rsidR="0070139C" w:rsidRPr="00287BE7" w:rsidRDefault="0070139C" w:rsidP="00C90305">
            <w:pPr>
              <w:jc w:val="right"/>
              <w:rPr>
                <w:ins w:id="4215" w:author="Vinicius Franco" w:date="2020-10-29T18:32:00Z"/>
                <w:rFonts w:ascii="Arial" w:hAnsi="Arial" w:cs="Arial"/>
                <w:color w:val="000000"/>
                <w:sz w:val="14"/>
                <w:szCs w:val="14"/>
              </w:rPr>
            </w:pPr>
            <w:ins w:id="4216" w:author="Vinicius Franco" w:date="2020-10-29T18:32:00Z">
              <w:r w:rsidRPr="00287BE7">
                <w:rPr>
                  <w:rFonts w:ascii="Arial" w:hAnsi="Arial" w:cs="Arial"/>
                  <w:color w:val="000000"/>
                  <w:sz w:val="14"/>
                  <w:szCs w:val="14"/>
                </w:rPr>
                <w:t>13.493,53</w:t>
              </w:r>
            </w:ins>
          </w:p>
        </w:tc>
        <w:tc>
          <w:tcPr>
            <w:tcW w:w="792" w:type="pct"/>
            <w:tcBorders>
              <w:top w:val="nil"/>
              <w:left w:val="nil"/>
              <w:bottom w:val="nil"/>
              <w:right w:val="nil"/>
            </w:tcBorders>
            <w:shd w:val="clear" w:color="000000" w:fill="FFFFFF"/>
            <w:noWrap/>
            <w:vAlign w:val="center"/>
            <w:hideMark/>
          </w:tcPr>
          <w:p w14:paraId="735C44F7" w14:textId="77777777" w:rsidR="0070139C" w:rsidRPr="00287BE7" w:rsidRDefault="0070139C" w:rsidP="00C90305">
            <w:pPr>
              <w:jc w:val="center"/>
              <w:rPr>
                <w:ins w:id="4217" w:author="Vinicius Franco" w:date="2020-10-29T18:32:00Z"/>
                <w:rFonts w:ascii="Arial" w:hAnsi="Arial" w:cs="Arial"/>
                <w:color w:val="000000"/>
                <w:sz w:val="14"/>
                <w:szCs w:val="14"/>
              </w:rPr>
            </w:pPr>
            <w:ins w:id="4218" w:author="Vinicius Franco" w:date="2020-10-29T18:32:00Z">
              <w:r w:rsidRPr="00287BE7">
                <w:rPr>
                  <w:rFonts w:ascii="Arial" w:hAnsi="Arial" w:cs="Arial"/>
                  <w:color w:val="000000"/>
                  <w:sz w:val="14"/>
                  <w:szCs w:val="14"/>
                </w:rPr>
                <w:t>01/05/2023</w:t>
              </w:r>
            </w:ins>
          </w:p>
        </w:tc>
      </w:tr>
      <w:tr w:rsidR="0070139C" w:rsidRPr="00287BE7" w14:paraId="550DE435" w14:textId="77777777" w:rsidTr="00C90305">
        <w:trPr>
          <w:trHeight w:val="240"/>
          <w:ins w:id="4219" w:author="Vinicius Franco" w:date="2020-10-29T18:32:00Z"/>
        </w:trPr>
        <w:tc>
          <w:tcPr>
            <w:tcW w:w="1401" w:type="pct"/>
            <w:tcBorders>
              <w:top w:val="nil"/>
              <w:left w:val="nil"/>
              <w:bottom w:val="nil"/>
              <w:right w:val="nil"/>
            </w:tcBorders>
            <w:shd w:val="clear" w:color="000000" w:fill="FFFFFF"/>
            <w:noWrap/>
            <w:vAlign w:val="center"/>
            <w:hideMark/>
          </w:tcPr>
          <w:p w14:paraId="557BE8B1" w14:textId="77777777" w:rsidR="0070139C" w:rsidRPr="00287BE7" w:rsidRDefault="0070139C" w:rsidP="00C90305">
            <w:pPr>
              <w:rPr>
                <w:ins w:id="4220" w:author="Vinicius Franco" w:date="2020-10-29T18:32:00Z"/>
                <w:rFonts w:ascii="Arial" w:hAnsi="Arial" w:cs="Arial"/>
                <w:color w:val="000000"/>
                <w:sz w:val="14"/>
                <w:szCs w:val="14"/>
              </w:rPr>
            </w:pPr>
            <w:ins w:id="422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E - OPS - A</w:t>
              </w:r>
            </w:ins>
          </w:p>
        </w:tc>
        <w:tc>
          <w:tcPr>
            <w:tcW w:w="1698" w:type="pct"/>
            <w:tcBorders>
              <w:top w:val="nil"/>
              <w:left w:val="nil"/>
              <w:bottom w:val="nil"/>
              <w:right w:val="nil"/>
            </w:tcBorders>
            <w:shd w:val="clear" w:color="000000" w:fill="FFFFFF"/>
            <w:noWrap/>
            <w:vAlign w:val="center"/>
            <w:hideMark/>
          </w:tcPr>
          <w:p w14:paraId="0D9AB7CE" w14:textId="77777777" w:rsidR="0070139C" w:rsidRPr="00287BE7" w:rsidRDefault="0070139C" w:rsidP="00C90305">
            <w:pPr>
              <w:rPr>
                <w:ins w:id="4222" w:author="Vinicius Franco" w:date="2020-10-29T18:32:00Z"/>
                <w:rFonts w:ascii="Arial" w:hAnsi="Arial" w:cs="Arial"/>
                <w:color w:val="000000"/>
                <w:sz w:val="14"/>
                <w:szCs w:val="14"/>
              </w:rPr>
            </w:pPr>
            <w:proofErr w:type="spellStart"/>
            <w:ins w:id="4223" w:author="Vinicius Franco" w:date="2020-10-29T18:32:00Z">
              <w:r w:rsidRPr="00287BE7">
                <w:rPr>
                  <w:rFonts w:ascii="Arial" w:hAnsi="Arial" w:cs="Arial"/>
                  <w:color w:val="000000"/>
                  <w:sz w:val="14"/>
                  <w:szCs w:val="14"/>
                </w:rPr>
                <w:t>PERSIO</w:t>
              </w:r>
              <w:proofErr w:type="spellEnd"/>
              <w:r w:rsidRPr="00287BE7">
                <w:rPr>
                  <w:rFonts w:ascii="Arial" w:hAnsi="Arial" w:cs="Arial"/>
                  <w:color w:val="000000"/>
                  <w:sz w:val="14"/>
                  <w:szCs w:val="14"/>
                </w:rPr>
                <w:t xml:space="preserve"> FERREIRA DE TOLEDO</w:t>
              </w:r>
            </w:ins>
          </w:p>
        </w:tc>
        <w:tc>
          <w:tcPr>
            <w:tcW w:w="488" w:type="pct"/>
            <w:tcBorders>
              <w:top w:val="nil"/>
              <w:left w:val="nil"/>
              <w:bottom w:val="nil"/>
              <w:right w:val="nil"/>
            </w:tcBorders>
            <w:shd w:val="clear" w:color="000000" w:fill="FFFFFF"/>
            <w:noWrap/>
            <w:vAlign w:val="center"/>
            <w:hideMark/>
          </w:tcPr>
          <w:p w14:paraId="038A03BA" w14:textId="77777777" w:rsidR="0070139C" w:rsidRPr="00287BE7" w:rsidRDefault="0070139C" w:rsidP="00C90305">
            <w:pPr>
              <w:jc w:val="center"/>
              <w:rPr>
                <w:ins w:id="4224" w:author="Vinicius Franco" w:date="2020-10-29T18:32:00Z"/>
                <w:rFonts w:ascii="Arial" w:hAnsi="Arial" w:cs="Arial"/>
                <w:color w:val="000000"/>
                <w:sz w:val="14"/>
                <w:szCs w:val="14"/>
              </w:rPr>
            </w:pPr>
            <w:ins w:id="4225" w:author="Vinicius Franco" w:date="2020-10-29T18:32:00Z">
              <w:r w:rsidRPr="00287BE7">
                <w:rPr>
                  <w:rFonts w:ascii="Arial" w:hAnsi="Arial" w:cs="Arial"/>
                  <w:color w:val="000000"/>
                  <w:sz w:val="14"/>
                  <w:szCs w:val="14"/>
                </w:rPr>
                <w:t>27994790810</w:t>
              </w:r>
            </w:ins>
          </w:p>
        </w:tc>
        <w:tc>
          <w:tcPr>
            <w:tcW w:w="621" w:type="pct"/>
            <w:tcBorders>
              <w:top w:val="nil"/>
              <w:left w:val="nil"/>
              <w:bottom w:val="nil"/>
              <w:right w:val="nil"/>
            </w:tcBorders>
            <w:shd w:val="clear" w:color="000000" w:fill="FFFFFF"/>
            <w:noWrap/>
            <w:vAlign w:val="center"/>
            <w:hideMark/>
          </w:tcPr>
          <w:p w14:paraId="60BD9849" w14:textId="77777777" w:rsidR="0070139C" w:rsidRPr="00287BE7" w:rsidRDefault="0070139C" w:rsidP="00C90305">
            <w:pPr>
              <w:jc w:val="right"/>
              <w:rPr>
                <w:ins w:id="4226" w:author="Vinicius Franco" w:date="2020-10-29T18:32:00Z"/>
                <w:rFonts w:ascii="Arial" w:hAnsi="Arial" w:cs="Arial"/>
                <w:color w:val="000000"/>
                <w:sz w:val="14"/>
                <w:szCs w:val="14"/>
              </w:rPr>
            </w:pPr>
            <w:ins w:id="4227" w:author="Vinicius Franco" w:date="2020-10-29T18:32:00Z">
              <w:r w:rsidRPr="00287BE7">
                <w:rPr>
                  <w:rFonts w:ascii="Arial" w:hAnsi="Arial" w:cs="Arial"/>
                  <w:color w:val="000000"/>
                  <w:sz w:val="14"/>
                  <w:szCs w:val="14"/>
                </w:rPr>
                <w:t>22.069,53</w:t>
              </w:r>
            </w:ins>
          </w:p>
        </w:tc>
        <w:tc>
          <w:tcPr>
            <w:tcW w:w="792" w:type="pct"/>
            <w:tcBorders>
              <w:top w:val="nil"/>
              <w:left w:val="nil"/>
              <w:bottom w:val="nil"/>
              <w:right w:val="nil"/>
            </w:tcBorders>
            <w:shd w:val="clear" w:color="000000" w:fill="FFFFFF"/>
            <w:noWrap/>
            <w:vAlign w:val="center"/>
            <w:hideMark/>
          </w:tcPr>
          <w:p w14:paraId="64881EAE" w14:textId="77777777" w:rsidR="0070139C" w:rsidRPr="00287BE7" w:rsidRDefault="0070139C" w:rsidP="00C90305">
            <w:pPr>
              <w:jc w:val="center"/>
              <w:rPr>
                <w:ins w:id="4228" w:author="Vinicius Franco" w:date="2020-10-29T18:32:00Z"/>
                <w:rFonts w:ascii="Arial" w:hAnsi="Arial" w:cs="Arial"/>
                <w:color w:val="000000"/>
                <w:sz w:val="14"/>
                <w:szCs w:val="14"/>
              </w:rPr>
            </w:pPr>
            <w:ins w:id="4229" w:author="Vinicius Franco" w:date="2020-10-29T18:32:00Z">
              <w:r w:rsidRPr="00287BE7">
                <w:rPr>
                  <w:rFonts w:ascii="Arial" w:hAnsi="Arial" w:cs="Arial"/>
                  <w:color w:val="000000"/>
                  <w:sz w:val="14"/>
                  <w:szCs w:val="14"/>
                </w:rPr>
                <w:t>01/02/2024</w:t>
              </w:r>
            </w:ins>
          </w:p>
        </w:tc>
      </w:tr>
      <w:tr w:rsidR="0070139C" w:rsidRPr="00287BE7" w14:paraId="50F817E3" w14:textId="77777777" w:rsidTr="00C90305">
        <w:trPr>
          <w:trHeight w:val="240"/>
          <w:ins w:id="4230" w:author="Vinicius Franco" w:date="2020-10-29T18:32:00Z"/>
        </w:trPr>
        <w:tc>
          <w:tcPr>
            <w:tcW w:w="1401" w:type="pct"/>
            <w:tcBorders>
              <w:top w:val="nil"/>
              <w:left w:val="nil"/>
              <w:bottom w:val="nil"/>
              <w:right w:val="nil"/>
            </w:tcBorders>
            <w:shd w:val="clear" w:color="000000" w:fill="FFFFFF"/>
            <w:noWrap/>
            <w:vAlign w:val="center"/>
            <w:hideMark/>
          </w:tcPr>
          <w:p w14:paraId="10F8ADC8" w14:textId="77777777" w:rsidR="0070139C" w:rsidRPr="00287BE7" w:rsidRDefault="0070139C" w:rsidP="00C90305">
            <w:pPr>
              <w:rPr>
                <w:ins w:id="4231" w:author="Vinicius Franco" w:date="2020-10-29T18:32:00Z"/>
                <w:rFonts w:ascii="Arial" w:hAnsi="Arial" w:cs="Arial"/>
                <w:color w:val="000000"/>
                <w:sz w:val="14"/>
                <w:szCs w:val="14"/>
              </w:rPr>
            </w:pPr>
            <w:ins w:id="423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E - PP - A</w:t>
              </w:r>
            </w:ins>
          </w:p>
        </w:tc>
        <w:tc>
          <w:tcPr>
            <w:tcW w:w="1698" w:type="pct"/>
            <w:tcBorders>
              <w:top w:val="nil"/>
              <w:left w:val="nil"/>
              <w:bottom w:val="nil"/>
              <w:right w:val="nil"/>
            </w:tcBorders>
            <w:shd w:val="clear" w:color="000000" w:fill="FFFFFF"/>
            <w:noWrap/>
            <w:vAlign w:val="center"/>
            <w:hideMark/>
          </w:tcPr>
          <w:p w14:paraId="2F2F940B" w14:textId="77777777" w:rsidR="0070139C" w:rsidRPr="00287BE7" w:rsidRDefault="0070139C" w:rsidP="00C90305">
            <w:pPr>
              <w:rPr>
                <w:ins w:id="4233" w:author="Vinicius Franco" w:date="2020-10-29T18:32:00Z"/>
                <w:rFonts w:ascii="Arial" w:hAnsi="Arial" w:cs="Arial"/>
                <w:color w:val="000000"/>
                <w:sz w:val="14"/>
                <w:szCs w:val="14"/>
              </w:rPr>
            </w:pPr>
            <w:proofErr w:type="spellStart"/>
            <w:ins w:id="4234" w:author="Vinicius Franco" w:date="2020-10-29T18:32:00Z">
              <w:r w:rsidRPr="00287BE7">
                <w:rPr>
                  <w:rFonts w:ascii="Arial" w:hAnsi="Arial" w:cs="Arial"/>
                  <w:color w:val="000000"/>
                  <w:sz w:val="14"/>
                  <w:szCs w:val="14"/>
                </w:rPr>
                <w:t>CLECIANO</w:t>
              </w:r>
              <w:proofErr w:type="spellEnd"/>
              <w:r w:rsidRPr="00287BE7">
                <w:rPr>
                  <w:rFonts w:ascii="Arial" w:hAnsi="Arial" w:cs="Arial"/>
                  <w:color w:val="000000"/>
                  <w:sz w:val="14"/>
                  <w:szCs w:val="14"/>
                </w:rPr>
                <w:t xml:space="preserve"> DA SILVA ARAUJO</w:t>
              </w:r>
            </w:ins>
          </w:p>
        </w:tc>
        <w:tc>
          <w:tcPr>
            <w:tcW w:w="488" w:type="pct"/>
            <w:tcBorders>
              <w:top w:val="nil"/>
              <w:left w:val="nil"/>
              <w:bottom w:val="nil"/>
              <w:right w:val="nil"/>
            </w:tcBorders>
            <w:shd w:val="clear" w:color="000000" w:fill="FFFFFF"/>
            <w:noWrap/>
            <w:vAlign w:val="center"/>
            <w:hideMark/>
          </w:tcPr>
          <w:p w14:paraId="4F4F4149" w14:textId="77777777" w:rsidR="0070139C" w:rsidRPr="00287BE7" w:rsidRDefault="0070139C" w:rsidP="00C90305">
            <w:pPr>
              <w:jc w:val="center"/>
              <w:rPr>
                <w:ins w:id="4235" w:author="Vinicius Franco" w:date="2020-10-29T18:32:00Z"/>
                <w:rFonts w:ascii="Arial" w:hAnsi="Arial" w:cs="Arial"/>
                <w:color w:val="000000"/>
                <w:sz w:val="14"/>
                <w:szCs w:val="14"/>
              </w:rPr>
            </w:pPr>
            <w:ins w:id="4236" w:author="Vinicius Franco" w:date="2020-10-29T18:32: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2E887ED0" w14:textId="77777777" w:rsidR="0070139C" w:rsidRPr="00287BE7" w:rsidRDefault="0070139C" w:rsidP="00C90305">
            <w:pPr>
              <w:jc w:val="right"/>
              <w:rPr>
                <w:ins w:id="4237" w:author="Vinicius Franco" w:date="2020-10-29T18:32:00Z"/>
                <w:rFonts w:ascii="Arial" w:hAnsi="Arial" w:cs="Arial"/>
                <w:color w:val="000000"/>
                <w:sz w:val="14"/>
                <w:szCs w:val="14"/>
              </w:rPr>
            </w:pPr>
            <w:ins w:id="4238" w:author="Vinicius Franco" w:date="2020-10-29T18:32:00Z">
              <w:r w:rsidRPr="00287BE7">
                <w:rPr>
                  <w:rFonts w:ascii="Arial" w:hAnsi="Arial" w:cs="Arial"/>
                  <w:color w:val="000000"/>
                  <w:sz w:val="14"/>
                  <w:szCs w:val="14"/>
                </w:rPr>
                <w:t>18.863,67</w:t>
              </w:r>
            </w:ins>
          </w:p>
        </w:tc>
        <w:tc>
          <w:tcPr>
            <w:tcW w:w="792" w:type="pct"/>
            <w:tcBorders>
              <w:top w:val="nil"/>
              <w:left w:val="nil"/>
              <w:bottom w:val="nil"/>
              <w:right w:val="nil"/>
            </w:tcBorders>
            <w:shd w:val="clear" w:color="000000" w:fill="FFFFFF"/>
            <w:noWrap/>
            <w:vAlign w:val="center"/>
            <w:hideMark/>
          </w:tcPr>
          <w:p w14:paraId="4575BD9D" w14:textId="77777777" w:rsidR="0070139C" w:rsidRPr="00287BE7" w:rsidRDefault="0070139C" w:rsidP="00C90305">
            <w:pPr>
              <w:jc w:val="center"/>
              <w:rPr>
                <w:ins w:id="4239" w:author="Vinicius Franco" w:date="2020-10-29T18:32:00Z"/>
                <w:rFonts w:ascii="Arial" w:hAnsi="Arial" w:cs="Arial"/>
                <w:color w:val="000000"/>
                <w:sz w:val="14"/>
                <w:szCs w:val="14"/>
              </w:rPr>
            </w:pPr>
            <w:ins w:id="4240" w:author="Vinicius Franco" w:date="2020-10-29T18:32:00Z">
              <w:r w:rsidRPr="00287BE7">
                <w:rPr>
                  <w:rFonts w:ascii="Arial" w:hAnsi="Arial" w:cs="Arial"/>
                  <w:color w:val="000000"/>
                  <w:sz w:val="14"/>
                  <w:szCs w:val="14"/>
                </w:rPr>
                <w:t>01/01/2026</w:t>
              </w:r>
            </w:ins>
          </w:p>
        </w:tc>
      </w:tr>
      <w:tr w:rsidR="0070139C" w:rsidRPr="00287BE7" w14:paraId="259A5C02" w14:textId="77777777" w:rsidTr="00C90305">
        <w:trPr>
          <w:trHeight w:val="240"/>
          <w:ins w:id="4241" w:author="Vinicius Franco" w:date="2020-10-29T18:32:00Z"/>
        </w:trPr>
        <w:tc>
          <w:tcPr>
            <w:tcW w:w="1401" w:type="pct"/>
            <w:tcBorders>
              <w:top w:val="nil"/>
              <w:left w:val="nil"/>
              <w:bottom w:val="nil"/>
              <w:right w:val="nil"/>
            </w:tcBorders>
            <w:shd w:val="clear" w:color="000000" w:fill="FFFFFF"/>
            <w:noWrap/>
            <w:vAlign w:val="center"/>
            <w:hideMark/>
          </w:tcPr>
          <w:p w14:paraId="58B92FDD" w14:textId="77777777" w:rsidR="0070139C" w:rsidRPr="00287BE7" w:rsidRDefault="0070139C" w:rsidP="00C90305">
            <w:pPr>
              <w:rPr>
                <w:ins w:id="4242" w:author="Vinicius Franco" w:date="2020-10-29T18:32:00Z"/>
                <w:rFonts w:ascii="Arial" w:hAnsi="Arial" w:cs="Arial"/>
                <w:color w:val="000000"/>
                <w:sz w:val="14"/>
                <w:szCs w:val="14"/>
              </w:rPr>
            </w:pPr>
            <w:ins w:id="424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E2 - PP - A</w:t>
              </w:r>
            </w:ins>
          </w:p>
        </w:tc>
        <w:tc>
          <w:tcPr>
            <w:tcW w:w="1698" w:type="pct"/>
            <w:tcBorders>
              <w:top w:val="nil"/>
              <w:left w:val="nil"/>
              <w:bottom w:val="nil"/>
              <w:right w:val="nil"/>
            </w:tcBorders>
            <w:shd w:val="clear" w:color="000000" w:fill="FFFFFF"/>
            <w:noWrap/>
            <w:vAlign w:val="center"/>
            <w:hideMark/>
          </w:tcPr>
          <w:p w14:paraId="536E074D" w14:textId="77777777" w:rsidR="0070139C" w:rsidRPr="00287BE7" w:rsidRDefault="0070139C" w:rsidP="00C90305">
            <w:pPr>
              <w:rPr>
                <w:ins w:id="4244" w:author="Vinicius Franco" w:date="2020-10-29T18:32:00Z"/>
                <w:rFonts w:ascii="Arial" w:hAnsi="Arial" w:cs="Arial"/>
                <w:color w:val="000000"/>
                <w:sz w:val="14"/>
                <w:szCs w:val="14"/>
              </w:rPr>
            </w:pPr>
            <w:proofErr w:type="spellStart"/>
            <w:ins w:id="4245" w:author="Vinicius Franco" w:date="2020-10-29T18:32:00Z">
              <w:r w:rsidRPr="00287BE7">
                <w:rPr>
                  <w:rFonts w:ascii="Arial" w:hAnsi="Arial" w:cs="Arial"/>
                  <w:color w:val="000000"/>
                  <w:sz w:val="14"/>
                  <w:szCs w:val="14"/>
                </w:rPr>
                <w:t>CLECIANO</w:t>
              </w:r>
              <w:proofErr w:type="spellEnd"/>
              <w:r w:rsidRPr="00287BE7">
                <w:rPr>
                  <w:rFonts w:ascii="Arial" w:hAnsi="Arial" w:cs="Arial"/>
                  <w:color w:val="000000"/>
                  <w:sz w:val="14"/>
                  <w:szCs w:val="14"/>
                </w:rPr>
                <w:t xml:space="preserve"> DA SILVA ARAUJO</w:t>
              </w:r>
            </w:ins>
          </w:p>
        </w:tc>
        <w:tc>
          <w:tcPr>
            <w:tcW w:w="488" w:type="pct"/>
            <w:tcBorders>
              <w:top w:val="nil"/>
              <w:left w:val="nil"/>
              <w:bottom w:val="nil"/>
              <w:right w:val="nil"/>
            </w:tcBorders>
            <w:shd w:val="clear" w:color="000000" w:fill="FFFFFF"/>
            <w:noWrap/>
            <w:vAlign w:val="center"/>
            <w:hideMark/>
          </w:tcPr>
          <w:p w14:paraId="3F1B02E5" w14:textId="77777777" w:rsidR="0070139C" w:rsidRPr="00287BE7" w:rsidRDefault="0070139C" w:rsidP="00C90305">
            <w:pPr>
              <w:jc w:val="center"/>
              <w:rPr>
                <w:ins w:id="4246" w:author="Vinicius Franco" w:date="2020-10-29T18:32:00Z"/>
                <w:rFonts w:ascii="Arial" w:hAnsi="Arial" w:cs="Arial"/>
                <w:color w:val="000000"/>
                <w:sz w:val="14"/>
                <w:szCs w:val="14"/>
              </w:rPr>
            </w:pPr>
            <w:ins w:id="4247" w:author="Vinicius Franco" w:date="2020-10-29T18:32:00Z">
              <w:r w:rsidRPr="00287BE7">
                <w:rPr>
                  <w:rFonts w:ascii="Arial" w:hAnsi="Arial" w:cs="Arial"/>
                  <w:color w:val="000000"/>
                  <w:sz w:val="14"/>
                  <w:szCs w:val="14"/>
                </w:rPr>
                <w:t>30191684813</w:t>
              </w:r>
            </w:ins>
          </w:p>
        </w:tc>
        <w:tc>
          <w:tcPr>
            <w:tcW w:w="621" w:type="pct"/>
            <w:tcBorders>
              <w:top w:val="nil"/>
              <w:left w:val="nil"/>
              <w:bottom w:val="nil"/>
              <w:right w:val="nil"/>
            </w:tcBorders>
            <w:shd w:val="clear" w:color="000000" w:fill="FFFFFF"/>
            <w:noWrap/>
            <w:vAlign w:val="center"/>
            <w:hideMark/>
          </w:tcPr>
          <w:p w14:paraId="0A4AD094" w14:textId="77777777" w:rsidR="0070139C" w:rsidRPr="00287BE7" w:rsidRDefault="0070139C" w:rsidP="00C90305">
            <w:pPr>
              <w:jc w:val="right"/>
              <w:rPr>
                <w:ins w:id="4248" w:author="Vinicius Franco" w:date="2020-10-29T18:32:00Z"/>
                <w:rFonts w:ascii="Arial" w:hAnsi="Arial" w:cs="Arial"/>
                <w:color w:val="000000"/>
                <w:sz w:val="14"/>
                <w:szCs w:val="14"/>
              </w:rPr>
            </w:pPr>
            <w:ins w:id="4249" w:author="Vinicius Franco" w:date="2020-10-29T18:32:00Z">
              <w:r w:rsidRPr="00287BE7">
                <w:rPr>
                  <w:rFonts w:ascii="Arial" w:hAnsi="Arial" w:cs="Arial"/>
                  <w:color w:val="000000"/>
                  <w:sz w:val="14"/>
                  <w:szCs w:val="14"/>
                </w:rPr>
                <w:t>18.909,44</w:t>
              </w:r>
            </w:ins>
          </w:p>
        </w:tc>
        <w:tc>
          <w:tcPr>
            <w:tcW w:w="792" w:type="pct"/>
            <w:tcBorders>
              <w:top w:val="nil"/>
              <w:left w:val="nil"/>
              <w:bottom w:val="nil"/>
              <w:right w:val="nil"/>
            </w:tcBorders>
            <w:shd w:val="clear" w:color="000000" w:fill="FFFFFF"/>
            <w:noWrap/>
            <w:vAlign w:val="center"/>
            <w:hideMark/>
          </w:tcPr>
          <w:p w14:paraId="733078E2" w14:textId="77777777" w:rsidR="0070139C" w:rsidRPr="00287BE7" w:rsidRDefault="0070139C" w:rsidP="00C90305">
            <w:pPr>
              <w:jc w:val="center"/>
              <w:rPr>
                <w:ins w:id="4250" w:author="Vinicius Franco" w:date="2020-10-29T18:32:00Z"/>
                <w:rFonts w:ascii="Arial" w:hAnsi="Arial" w:cs="Arial"/>
                <w:color w:val="000000"/>
                <w:sz w:val="14"/>
                <w:szCs w:val="14"/>
              </w:rPr>
            </w:pPr>
            <w:ins w:id="4251" w:author="Vinicius Franco" w:date="2020-10-29T18:32:00Z">
              <w:r w:rsidRPr="00287BE7">
                <w:rPr>
                  <w:rFonts w:ascii="Arial" w:hAnsi="Arial" w:cs="Arial"/>
                  <w:color w:val="000000"/>
                  <w:sz w:val="14"/>
                  <w:szCs w:val="14"/>
                </w:rPr>
                <w:t>01/02/2026</w:t>
              </w:r>
            </w:ins>
          </w:p>
        </w:tc>
      </w:tr>
      <w:tr w:rsidR="0070139C" w:rsidRPr="00287BE7" w14:paraId="2360E98B" w14:textId="77777777" w:rsidTr="00C90305">
        <w:trPr>
          <w:trHeight w:val="240"/>
          <w:ins w:id="4252" w:author="Vinicius Franco" w:date="2020-10-29T18:32:00Z"/>
        </w:trPr>
        <w:tc>
          <w:tcPr>
            <w:tcW w:w="1401" w:type="pct"/>
            <w:tcBorders>
              <w:top w:val="nil"/>
              <w:left w:val="nil"/>
              <w:bottom w:val="nil"/>
              <w:right w:val="nil"/>
            </w:tcBorders>
            <w:shd w:val="clear" w:color="000000" w:fill="FFFFFF"/>
            <w:noWrap/>
            <w:vAlign w:val="center"/>
            <w:hideMark/>
          </w:tcPr>
          <w:p w14:paraId="2DC86D67" w14:textId="77777777" w:rsidR="0070139C" w:rsidRPr="006E111C" w:rsidRDefault="0070139C" w:rsidP="00C90305">
            <w:pPr>
              <w:rPr>
                <w:ins w:id="4253" w:author="Vinicius Franco" w:date="2020-10-29T18:32:00Z"/>
                <w:rFonts w:ascii="Arial" w:hAnsi="Arial" w:cs="Arial"/>
                <w:color w:val="000000"/>
                <w:sz w:val="14"/>
                <w:szCs w:val="14"/>
                <w:lang w:val="en-US"/>
              </w:rPr>
            </w:pPr>
            <w:proofErr w:type="spellStart"/>
            <w:ins w:id="42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7D19D67D" w14:textId="77777777" w:rsidR="0070139C" w:rsidRPr="00287BE7" w:rsidRDefault="0070139C" w:rsidP="00C90305">
            <w:pPr>
              <w:rPr>
                <w:ins w:id="4255" w:author="Vinicius Franco" w:date="2020-10-29T18:32:00Z"/>
                <w:rFonts w:ascii="Arial" w:hAnsi="Arial" w:cs="Arial"/>
                <w:color w:val="000000"/>
                <w:sz w:val="14"/>
                <w:szCs w:val="14"/>
              </w:rPr>
            </w:pPr>
            <w:ins w:id="4256" w:author="Vinicius Franco" w:date="2020-10-29T18:32:00Z">
              <w:r w:rsidRPr="00287BE7">
                <w:rPr>
                  <w:rFonts w:ascii="Arial" w:hAnsi="Arial" w:cs="Arial"/>
                  <w:color w:val="000000"/>
                  <w:sz w:val="14"/>
                  <w:szCs w:val="14"/>
                </w:rPr>
                <w:t>SERGIO LUIZ DE SOUZA</w:t>
              </w:r>
            </w:ins>
          </w:p>
        </w:tc>
        <w:tc>
          <w:tcPr>
            <w:tcW w:w="488" w:type="pct"/>
            <w:tcBorders>
              <w:top w:val="nil"/>
              <w:left w:val="nil"/>
              <w:bottom w:val="nil"/>
              <w:right w:val="nil"/>
            </w:tcBorders>
            <w:shd w:val="clear" w:color="000000" w:fill="FFFFFF"/>
            <w:noWrap/>
            <w:vAlign w:val="center"/>
            <w:hideMark/>
          </w:tcPr>
          <w:p w14:paraId="634683F3" w14:textId="77777777" w:rsidR="0070139C" w:rsidRPr="00287BE7" w:rsidRDefault="0070139C" w:rsidP="00C90305">
            <w:pPr>
              <w:jc w:val="center"/>
              <w:rPr>
                <w:ins w:id="4257" w:author="Vinicius Franco" w:date="2020-10-29T18:32:00Z"/>
                <w:rFonts w:ascii="Arial" w:hAnsi="Arial" w:cs="Arial"/>
                <w:color w:val="000000"/>
                <w:sz w:val="14"/>
                <w:szCs w:val="14"/>
              </w:rPr>
            </w:pPr>
            <w:ins w:id="4258" w:author="Vinicius Franco" w:date="2020-10-29T18:32:00Z">
              <w:r w:rsidRPr="00287BE7">
                <w:rPr>
                  <w:rFonts w:ascii="Arial" w:hAnsi="Arial" w:cs="Arial"/>
                  <w:color w:val="000000"/>
                  <w:sz w:val="14"/>
                  <w:szCs w:val="14"/>
                </w:rPr>
                <w:t>13887852850</w:t>
              </w:r>
            </w:ins>
          </w:p>
        </w:tc>
        <w:tc>
          <w:tcPr>
            <w:tcW w:w="621" w:type="pct"/>
            <w:tcBorders>
              <w:top w:val="nil"/>
              <w:left w:val="nil"/>
              <w:bottom w:val="nil"/>
              <w:right w:val="nil"/>
            </w:tcBorders>
            <w:shd w:val="clear" w:color="000000" w:fill="FFFFFF"/>
            <w:noWrap/>
            <w:vAlign w:val="center"/>
            <w:hideMark/>
          </w:tcPr>
          <w:p w14:paraId="2340FBF0" w14:textId="77777777" w:rsidR="0070139C" w:rsidRPr="00287BE7" w:rsidRDefault="0070139C" w:rsidP="00C90305">
            <w:pPr>
              <w:jc w:val="right"/>
              <w:rPr>
                <w:ins w:id="4259" w:author="Vinicius Franco" w:date="2020-10-29T18:32:00Z"/>
                <w:rFonts w:ascii="Arial" w:hAnsi="Arial" w:cs="Arial"/>
                <w:color w:val="000000"/>
                <w:sz w:val="14"/>
                <w:szCs w:val="14"/>
              </w:rPr>
            </w:pPr>
            <w:ins w:id="4260" w:author="Vinicius Franco" w:date="2020-10-29T18:32:00Z">
              <w:r w:rsidRPr="00287BE7">
                <w:rPr>
                  <w:rFonts w:ascii="Arial" w:hAnsi="Arial" w:cs="Arial"/>
                  <w:color w:val="000000"/>
                  <w:sz w:val="14"/>
                  <w:szCs w:val="14"/>
                </w:rPr>
                <w:t>16.720,41</w:t>
              </w:r>
            </w:ins>
          </w:p>
        </w:tc>
        <w:tc>
          <w:tcPr>
            <w:tcW w:w="792" w:type="pct"/>
            <w:tcBorders>
              <w:top w:val="nil"/>
              <w:left w:val="nil"/>
              <w:bottom w:val="nil"/>
              <w:right w:val="nil"/>
            </w:tcBorders>
            <w:shd w:val="clear" w:color="000000" w:fill="FFFFFF"/>
            <w:noWrap/>
            <w:vAlign w:val="center"/>
            <w:hideMark/>
          </w:tcPr>
          <w:p w14:paraId="0F0DE6EE" w14:textId="77777777" w:rsidR="0070139C" w:rsidRPr="00287BE7" w:rsidRDefault="0070139C" w:rsidP="00C90305">
            <w:pPr>
              <w:jc w:val="center"/>
              <w:rPr>
                <w:ins w:id="4261" w:author="Vinicius Franco" w:date="2020-10-29T18:32:00Z"/>
                <w:rFonts w:ascii="Arial" w:hAnsi="Arial" w:cs="Arial"/>
                <w:color w:val="000000"/>
                <w:sz w:val="14"/>
                <w:szCs w:val="14"/>
              </w:rPr>
            </w:pPr>
            <w:ins w:id="4262" w:author="Vinicius Franco" w:date="2020-10-29T18:32:00Z">
              <w:r w:rsidRPr="00287BE7">
                <w:rPr>
                  <w:rFonts w:ascii="Arial" w:hAnsi="Arial" w:cs="Arial"/>
                  <w:color w:val="000000"/>
                  <w:sz w:val="14"/>
                  <w:szCs w:val="14"/>
                </w:rPr>
                <w:t>01/10/2023</w:t>
              </w:r>
            </w:ins>
          </w:p>
        </w:tc>
      </w:tr>
      <w:tr w:rsidR="0070139C" w:rsidRPr="00287BE7" w14:paraId="51150DBD" w14:textId="77777777" w:rsidTr="00C90305">
        <w:trPr>
          <w:trHeight w:val="240"/>
          <w:ins w:id="4263" w:author="Vinicius Franco" w:date="2020-10-29T18:32:00Z"/>
        </w:trPr>
        <w:tc>
          <w:tcPr>
            <w:tcW w:w="1401" w:type="pct"/>
            <w:tcBorders>
              <w:top w:val="nil"/>
              <w:left w:val="nil"/>
              <w:bottom w:val="nil"/>
              <w:right w:val="nil"/>
            </w:tcBorders>
            <w:shd w:val="clear" w:color="000000" w:fill="FFFFFF"/>
            <w:noWrap/>
            <w:vAlign w:val="center"/>
            <w:hideMark/>
          </w:tcPr>
          <w:p w14:paraId="57EC2BFF" w14:textId="77777777" w:rsidR="0070139C" w:rsidRPr="00287BE7" w:rsidRDefault="0070139C" w:rsidP="00C90305">
            <w:pPr>
              <w:rPr>
                <w:ins w:id="4264" w:author="Vinicius Franco" w:date="2020-10-29T18:32:00Z"/>
                <w:rFonts w:ascii="Arial" w:hAnsi="Arial" w:cs="Arial"/>
                <w:color w:val="000000"/>
                <w:sz w:val="14"/>
                <w:szCs w:val="14"/>
              </w:rPr>
            </w:pPr>
            <w:ins w:id="426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G - OPA - A</w:t>
              </w:r>
            </w:ins>
          </w:p>
        </w:tc>
        <w:tc>
          <w:tcPr>
            <w:tcW w:w="1698" w:type="pct"/>
            <w:tcBorders>
              <w:top w:val="nil"/>
              <w:left w:val="nil"/>
              <w:bottom w:val="nil"/>
              <w:right w:val="nil"/>
            </w:tcBorders>
            <w:shd w:val="clear" w:color="000000" w:fill="FFFFFF"/>
            <w:noWrap/>
            <w:vAlign w:val="center"/>
            <w:hideMark/>
          </w:tcPr>
          <w:p w14:paraId="1A60BFD0" w14:textId="77777777" w:rsidR="0070139C" w:rsidRPr="00287BE7" w:rsidRDefault="0070139C" w:rsidP="00C90305">
            <w:pPr>
              <w:rPr>
                <w:ins w:id="4266" w:author="Vinicius Franco" w:date="2020-10-29T18:32:00Z"/>
                <w:rFonts w:ascii="Arial" w:hAnsi="Arial" w:cs="Arial"/>
                <w:color w:val="000000"/>
                <w:sz w:val="14"/>
                <w:szCs w:val="14"/>
              </w:rPr>
            </w:pPr>
            <w:ins w:id="4267" w:author="Vinicius Franco" w:date="2020-10-29T18:32:00Z">
              <w:r w:rsidRPr="00287BE7">
                <w:rPr>
                  <w:rFonts w:ascii="Arial" w:hAnsi="Arial" w:cs="Arial"/>
                  <w:color w:val="000000"/>
                  <w:sz w:val="14"/>
                  <w:szCs w:val="14"/>
                </w:rPr>
                <w:t>LEANDRO CARVALHO MARCIANO</w:t>
              </w:r>
            </w:ins>
          </w:p>
        </w:tc>
        <w:tc>
          <w:tcPr>
            <w:tcW w:w="488" w:type="pct"/>
            <w:tcBorders>
              <w:top w:val="nil"/>
              <w:left w:val="nil"/>
              <w:bottom w:val="nil"/>
              <w:right w:val="nil"/>
            </w:tcBorders>
            <w:shd w:val="clear" w:color="000000" w:fill="FFFFFF"/>
            <w:noWrap/>
            <w:vAlign w:val="center"/>
            <w:hideMark/>
          </w:tcPr>
          <w:p w14:paraId="0CAB50CD" w14:textId="77777777" w:rsidR="0070139C" w:rsidRPr="00287BE7" w:rsidRDefault="0070139C" w:rsidP="00C90305">
            <w:pPr>
              <w:jc w:val="center"/>
              <w:rPr>
                <w:ins w:id="4268" w:author="Vinicius Franco" w:date="2020-10-29T18:32:00Z"/>
                <w:rFonts w:ascii="Arial" w:hAnsi="Arial" w:cs="Arial"/>
                <w:color w:val="000000"/>
                <w:sz w:val="14"/>
                <w:szCs w:val="14"/>
              </w:rPr>
            </w:pPr>
            <w:ins w:id="4269" w:author="Vinicius Franco" w:date="2020-10-29T18:32:00Z">
              <w:r w:rsidRPr="00287BE7">
                <w:rPr>
                  <w:rFonts w:ascii="Arial" w:hAnsi="Arial" w:cs="Arial"/>
                  <w:color w:val="000000"/>
                  <w:sz w:val="14"/>
                  <w:szCs w:val="14"/>
                </w:rPr>
                <w:t>31475291850</w:t>
              </w:r>
            </w:ins>
          </w:p>
        </w:tc>
        <w:tc>
          <w:tcPr>
            <w:tcW w:w="621" w:type="pct"/>
            <w:tcBorders>
              <w:top w:val="nil"/>
              <w:left w:val="nil"/>
              <w:bottom w:val="nil"/>
              <w:right w:val="nil"/>
            </w:tcBorders>
            <w:shd w:val="clear" w:color="000000" w:fill="FFFFFF"/>
            <w:noWrap/>
            <w:vAlign w:val="center"/>
            <w:hideMark/>
          </w:tcPr>
          <w:p w14:paraId="234791D4" w14:textId="77777777" w:rsidR="0070139C" w:rsidRPr="00287BE7" w:rsidRDefault="0070139C" w:rsidP="00C90305">
            <w:pPr>
              <w:jc w:val="right"/>
              <w:rPr>
                <w:ins w:id="4270" w:author="Vinicius Franco" w:date="2020-10-29T18:32:00Z"/>
                <w:rFonts w:ascii="Arial" w:hAnsi="Arial" w:cs="Arial"/>
                <w:color w:val="000000"/>
                <w:sz w:val="14"/>
                <w:szCs w:val="14"/>
              </w:rPr>
            </w:pPr>
            <w:ins w:id="4271" w:author="Vinicius Franco" w:date="2020-10-29T18:32:00Z">
              <w:r w:rsidRPr="00287BE7">
                <w:rPr>
                  <w:rFonts w:ascii="Arial" w:hAnsi="Arial" w:cs="Arial"/>
                  <w:color w:val="000000"/>
                  <w:sz w:val="14"/>
                  <w:szCs w:val="14"/>
                </w:rPr>
                <w:t>15.843,41</w:t>
              </w:r>
            </w:ins>
          </w:p>
        </w:tc>
        <w:tc>
          <w:tcPr>
            <w:tcW w:w="792" w:type="pct"/>
            <w:tcBorders>
              <w:top w:val="nil"/>
              <w:left w:val="nil"/>
              <w:bottom w:val="nil"/>
              <w:right w:val="nil"/>
            </w:tcBorders>
            <w:shd w:val="clear" w:color="000000" w:fill="FFFFFF"/>
            <w:noWrap/>
            <w:vAlign w:val="center"/>
            <w:hideMark/>
          </w:tcPr>
          <w:p w14:paraId="0BB24531" w14:textId="77777777" w:rsidR="0070139C" w:rsidRPr="00287BE7" w:rsidRDefault="0070139C" w:rsidP="00C90305">
            <w:pPr>
              <w:jc w:val="center"/>
              <w:rPr>
                <w:ins w:id="4272" w:author="Vinicius Franco" w:date="2020-10-29T18:32:00Z"/>
                <w:rFonts w:ascii="Arial" w:hAnsi="Arial" w:cs="Arial"/>
                <w:color w:val="000000"/>
                <w:sz w:val="14"/>
                <w:szCs w:val="14"/>
              </w:rPr>
            </w:pPr>
            <w:ins w:id="4273" w:author="Vinicius Franco" w:date="2020-10-29T18:32:00Z">
              <w:r w:rsidRPr="00287BE7">
                <w:rPr>
                  <w:rFonts w:ascii="Arial" w:hAnsi="Arial" w:cs="Arial"/>
                  <w:color w:val="000000"/>
                  <w:sz w:val="14"/>
                  <w:szCs w:val="14"/>
                </w:rPr>
                <w:t>01/11/2023</w:t>
              </w:r>
            </w:ins>
          </w:p>
        </w:tc>
      </w:tr>
      <w:tr w:rsidR="0070139C" w:rsidRPr="00287BE7" w14:paraId="1992B100" w14:textId="77777777" w:rsidTr="00C90305">
        <w:trPr>
          <w:trHeight w:val="240"/>
          <w:ins w:id="4274" w:author="Vinicius Franco" w:date="2020-10-29T18:32:00Z"/>
        </w:trPr>
        <w:tc>
          <w:tcPr>
            <w:tcW w:w="1401" w:type="pct"/>
            <w:tcBorders>
              <w:top w:val="nil"/>
              <w:left w:val="nil"/>
              <w:bottom w:val="nil"/>
              <w:right w:val="nil"/>
            </w:tcBorders>
            <w:shd w:val="clear" w:color="000000" w:fill="FFFFFF"/>
            <w:noWrap/>
            <w:vAlign w:val="center"/>
            <w:hideMark/>
          </w:tcPr>
          <w:p w14:paraId="2FBCFA8E" w14:textId="77777777" w:rsidR="0070139C" w:rsidRPr="006E111C" w:rsidRDefault="0070139C" w:rsidP="00C90305">
            <w:pPr>
              <w:rPr>
                <w:ins w:id="4275" w:author="Vinicius Franco" w:date="2020-10-29T18:32:00Z"/>
                <w:rFonts w:ascii="Arial" w:hAnsi="Arial" w:cs="Arial"/>
                <w:color w:val="000000"/>
                <w:sz w:val="14"/>
                <w:szCs w:val="14"/>
                <w:lang w:val="en-US"/>
              </w:rPr>
            </w:pPr>
            <w:proofErr w:type="spellStart"/>
            <w:ins w:id="42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G - OPS - A</w:t>
              </w:r>
            </w:ins>
          </w:p>
        </w:tc>
        <w:tc>
          <w:tcPr>
            <w:tcW w:w="1698" w:type="pct"/>
            <w:tcBorders>
              <w:top w:val="nil"/>
              <w:left w:val="nil"/>
              <w:bottom w:val="nil"/>
              <w:right w:val="nil"/>
            </w:tcBorders>
            <w:shd w:val="clear" w:color="000000" w:fill="FFFFFF"/>
            <w:noWrap/>
            <w:vAlign w:val="center"/>
            <w:hideMark/>
          </w:tcPr>
          <w:p w14:paraId="7FE4ECD4" w14:textId="77777777" w:rsidR="0070139C" w:rsidRPr="00287BE7" w:rsidRDefault="0070139C" w:rsidP="00C90305">
            <w:pPr>
              <w:rPr>
                <w:ins w:id="4277" w:author="Vinicius Franco" w:date="2020-10-29T18:32:00Z"/>
                <w:rFonts w:ascii="Arial" w:hAnsi="Arial" w:cs="Arial"/>
                <w:color w:val="000000"/>
                <w:sz w:val="14"/>
                <w:szCs w:val="14"/>
              </w:rPr>
            </w:pPr>
            <w:ins w:id="4278" w:author="Vinicius Franco" w:date="2020-10-29T18:32:00Z">
              <w:r w:rsidRPr="00287BE7">
                <w:rPr>
                  <w:rFonts w:ascii="Arial" w:hAnsi="Arial" w:cs="Arial"/>
                  <w:color w:val="000000"/>
                  <w:sz w:val="14"/>
                  <w:szCs w:val="14"/>
                </w:rPr>
                <w:t>ROMILDO ROBERTO PEREIRA</w:t>
              </w:r>
            </w:ins>
          </w:p>
        </w:tc>
        <w:tc>
          <w:tcPr>
            <w:tcW w:w="488" w:type="pct"/>
            <w:tcBorders>
              <w:top w:val="nil"/>
              <w:left w:val="nil"/>
              <w:bottom w:val="nil"/>
              <w:right w:val="nil"/>
            </w:tcBorders>
            <w:shd w:val="clear" w:color="000000" w:fill="FFFFFF"/>
            <w:noWrap/>
            <w:vAlign w:val="center"/>
            <w:hideMark/>
          </w:tcPr>
          <w:p w14:paraId="0C5E79A7" w14:textId="77777777" w:rsidR="0070139C" w:rsidRPr="00287BE7" w:rsidRDefault="0070139C" w:rsidP="00C90305">
            <w:pPr>
              <w:jc w:val="center"/>
              <w:rPr>
                <w:ins w:id="4279" w:author="Vinicius Franco" w:date="2020-10-29T18:32:00Z"/>
                <w:rFonts w:ascii="Arial" w:hAnsi="Arial" w:cs="Arial"/>
                <w:color w:val="000000"/>
                <w:sz w:val="14"/>
                <w:szCs w:val="14"/>
              </w:rPr>
            </w:pPr>
            <w:ins w:id="4280" w:author="Vinicius Franco" w:date="2020-10-29T18:32:00Z">
              <w:r w:rsidRPr="00287BE7">
                <w:rPr>
                  <w:rFonts w:ascii="Arial" w:hAnsi="Arial" w:cs="Arial"/>
                  <w:color w:val="000000"/>
                  <w:sz w:val="14"/>
                  <w:szCs w:val="14"/>
                </w:rPr>
                <w:t>13720057810</w:t>
              </w:r>
            </w:ins>
          </w:p>
        </w:tc>
        <w:tc>
          <w:tcPr>
            <w:tcW w:w="621" w:type="pct"/>
            <w:tcBorders>
              <w:top w:val="nil"/>
              <w:left w:val="nil"/>
              <w:bottom w:val="nil"/>
              <w:right w:val="nil"/>
            </w:tcBorders>
            <w:shd w:val="clear" w:color="000000" w:fill="FFFFFF"/>
            <w:noWrap/>
            <w:vAlign w:val="center"/>
            <w:hideMark/>
          </w:tcPr>
          <w:p w14:paraId="1F6DC03B" w14:textId="77777777" w:rsidR="0070139C" w:rsidRPr="00287BE7" w:rsidRDefault="0070139C" w:rsidP="00C90305">
            <w:pPr>
              <w:jc w:val="right"/>
              <w:rPr>
                <w:ins w:id="4281" w:author="Vinicius Franco" w:date="2020-10-29T18:32:00Z"/>
                <w:rFonts w:ascii="Arial" w:hAnsi="Arial" w:cs="Arial"/>
                <w:color w:val="000000"/>
                <w:sz w:val="14"/>
                <w:szCs w:val="14"/>
              </w:rPr>
            </w:pPr>
            <w:ins w:id="4282" w:author="Vinicius Franco" w:date="2020-10-29T18:32:00Z">
              <w:r w:rsidRPr="00287BE7">
                <w:rPr>
                  <w:rFonts w:ascii="Arial" w:hAnsi="Arial" w:cs="Arial"/>
                  <w:color w:val="000000"/>
                  <w:sz w:val="14"/>
                  <w:szCs w:val="14"/>
                </w:rPr>
                <w:t>25.877,19</w:t>
              </w:r>
            </w:ins>
          </w:p>
        </w:tc>
        <w:tc>
          <w:tcPr>
            <w:tcW w:w="792" w:type="pct"/>
            <w:tcBorders>
              <w:top w:val="nil"/>
              <w:left w:val="nil"/>
              <w:bottom w:val="nil"/>
              <w:right w:val="nil"/>
            </w:tcBorders>
            <w:shd w:val="clear" w:color="000000" w:fill="FFFFFF"/>
            <w:noWrap/>
            <w:vAlign w:val="center"/>
            <w:hideMark/>
          </w:tcPr>
          <w:p w14:paraId="507452A0" w14:textId="77777777" w:rsidR="0070139C" w:rsidRPr="00287BE7" w:rsidRDefault="0070139C" w:rsidP="00C90305">
            <w:pPr>
              <w:jc w:val="center"/>
              <w:rPr>
                <w:ins w:id="4283" w:author="Vinicius Franco" w:date="2020-10-29T18:32:00Z"/>
                <w:rFonts w:ascii="Arial" w:hAnsi="Arial" w:cs="Arial"/>
                <w:color w:val="000000"/>
                <w:sz w:val="14"/>
                <w:szCs w:val="14"/>
              </w:rPr>
            </w:pPr>
            <w:ins w:id="4284" w:author="Vinicius Franco" w:date="2020-10-29T18:32:00Z">
              <w:r w:rsidRPr="00287BE7">
                <w:rPr>
                  <w:rFonts w:ascii="Arial" w:hAnsi="Arial" w:cs="Arial"/>
                  <w:color w:val="000000"/>
                  <w:sz w:val="14"/>
                  <w:szCs w:val="14"/>
                </w:rPr>
                <w:t>01/07/2024</w:t>
              </w:r>
            </w:ins>
          </w:p>
        </w:tc>
      </w:tr>
      <w:tr w:rsidR="0070139C" w:rsidRPr="00287BE7" w14:paraId="4F69AC8B" w14:textId="77777777" w:rsidTr="00C90305">
        <w:trPr>
          <w:trHeight w:val="240"/>
          <w:ins w:id="4285" w:author="Vinicius Franco" w:date="2020-10-29T18:32:00Z"/>
        </w:trPr>
        <w:tc>
          <w:tcPr>
            <w:tcW w:w="1401" w:type="pct"/>
            <w:tcBorders>
              <w:top w:val="nil"/>
              <w:left w:val="nil"/>
              <w:bottom w:val="nil"/>
              <w:right w:val="nil"/>
            </w:tcBorders>
            <w:shd w:val="clear" w:color="000000" w:fill="FFFFFF"/>
            <w:noWrap/>
            <w:vAlign w:val="center"/>
            <w:hideMark/>
          </w:tcPr>
          <w:p w14:paraId="2B9CFD8E" w14:textId="77777777" w:rsidR="0070139C" w:rsidRPr="006E111C" w:rsidRDefault="0070139C" w:rsidP="00C90305">
            <w:pPr>
              <w:rPr>
                <w:ins w:id="4286" w:author="Vinicius Franco" w:date="2020-10-29T18:32:00Z"/>
                <w:rFonts w:ascii="Arial" w:hAnsi="Arial" w:cs="Arial"/>
                <w:color w:val="000000"/>
                <w:sz w:val="14"/>
                <w:szCs w:val="14"/>
                <w:lang w:val="en-US"/>
              </w:rPr>
            </w:pPr>
            <w:proofErr w:type="spellStart"/>
            <w:ins w:id="428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- 318 I - OPS - A</w:t>
              </w:r>
            </w:ins>
          </w:p>
        </w:tc>
        <w:tc>
          <w:tcPr>
            <w:tcW w:w="1698" w:type="pct"/>
            <w:tcBorders>
              <w:top w:val="nil"/>
              <w:left w:val="nil"/>
              <w:bottom w:val="nil"/>
              <w:right w:val="nil"/>
            </w:tcBorders>
            <w:shd w:val="clear" w:color="000000" w:fill="FFFFFF"/>
            <w:noWrap/>
            <w:vAlign w:val="center"/>
            <w:hideMark/>
          </w:tcPr>
          <w:p w14:paraId="40B7FF09" w14:textId="77777777" w:rsidR="0070139C" w:rsidRPr="00287BE7" w:rsidRDefault="0070139C" w:rsidP="00C90305">
            <w:pPr>
              <w:rPr>
                <w:ins w:id="4288" w:author="Vinicius Franco" w:date="2020-10-29T18:32:00Z"/>
                <w:rFonts w:ascii="Arial" w:hAnsi="Arial" w:cs="Arial"/>
                <w:color w:val="000000"/>
                <w:sz w:val="14"/>
                <w:szCs w:val="14"/>
              </w:rPr>
            </w:pPr>
            <w:ins w:id="4289" w:author="Vinicius Franco" w:date="2020-10-29T18:32:00Z">
              <w:r w:rsidRPr="00287BE7">
                <w:rPr>
                  <w:rFonts w:ascii="Arial" w:hAnsi="Arial" w:cs="Arial"/>
                  <w:color w:val="000000"/>
                  <w:sz w:val="14"/>
                  <w:szCs w:val="14"/>
                </w:rPr>
                <w:t>ALEXANDRE DA SILVA CAMPOS</w:t>
              </w:r>
            </w:ins>
          </w:p>
        </w:tc>
        <w:tc>
          <w:tcPr>
            <w:tcW w:w="488" w:type="pct"/>
            <w:tcBorders>
              <w:top w:val="nil"/>
              <w:left w:val="nil"/>
              <w:bottom w:val="nil"/>
              <w:right w:val="nil"/>
            </w:tcBorders>
            <w:shd w:val="clear" w:color="000000" w:fill="FFFFFF"/>
            <w:noWrap/>
            <w:vAlign w:val="center"/>
            <w:hideMark/>
          </w:tcPr>
          <w:p w14:paraId="6DBFDCED" w14:textId="77777777" w:rsidR="0070139C" w:rsidRPr="00287BE7" w:rsidRDefault="0070139C" w:rsidP="00C90305">
            <w:pPr>
              <w:jc w:val="center"/>
              <w:rPr>
                <w:ins w:id="4290" w:author="Vinicius Franco" w:date="2020-10-29T18:32:00Z"/>
                <w:rFonts w:ascii="Arial" w:hAnsi="Arial" w:cs="Arial"/>
                <w:color w:val="000000"/>
                <w:sz w:val="14"/>
                <w:szCs w:val="14"/>
              </w:rPr>
            </w:pPr>
            <w:ins w:id="4291" w:author="Vinicius Franco" w:date="2020-10-29T18:32:00Z">
              <w:r w:rsidRPr="00287BE7">
                <w:rPr>
                  <w:rFonts w:ascii="Arial" w:hAnsi="Arial" w:cs="Arial"/>
                  <w:color w:val="000000"/>
                  <w:sz w:val="14"/>
                  <w:szCs w:val="14"/>
                </w:rPr>
                <w:t>04269034637</w:t>
              </w:r>
            </w:ins>
          </w:p>
        </w:tc>
        <w:tc>
          <w:tcPr>
            <w:tcW w:w="621" w:type="pct"/>
            <w:tcBorders>
              <w:top w:val="nil"/>
              <w:left w:val="nil"/>
              <w:bottom w:val="nil"/>
              <w:right w:val="nil"/>
            </w:tcBorders>
            <w:shd w:val="clear" w:color="000000" w:fill="FFFFFF"/>
            <w:noWrap/>
            <w:vAlign w:val="center"/>
            <w:hideMark/>
          </w:tcPr>
          <w:p w14:paraId="748B5612" w14:textId="77777777" w:rsidR="0070139C" w:rsidRPr="00287BE7" w:rsidRDefault="0070139C" w:rsidP="00C90305">
            <w:pPr>
              <w:jc w:val="right"/>
              <w:rPr>
                <w:ins w:id="4292" w:author="Vinicius Franco" w:date="2020-10-29T18:32:00Z"/>
                <w:rFonts w:ascii="Arial" w:hAnsi="Arial" w:cs="Arial"/>
                <w:color w:val="000000"/>
                <w:sz w:val="14"/>
                <w:szCs w:val="14"/>
              </w:rPr>
            </w:pPr>
            <w:ins w:id="4293" w:author="Vinicius Franco" w:date="2020-10-29T18:32:00Z">
              <w:r w:rsidRPr="00287BE7">
                <w:rPr>
                  <w:rFonts w:ascii="Arial" w:hAnsi="Arial" w:cs="Arial"/>
                  <w:color w:val="000000"/>
                  <w:sz w:val="14"/>
                  <w:szCs w:val="14"/>
                </w:rPr>
                <w:t>26.637,10</w:t>
              </w:r>
            </w:ins>
          </w:p>
        </w:tc>
        <w:tc>
          <w:tcPr>
            <w:tcW w:w="792" w:type="pct"/>
            <w:tcBorders>
              <w:top w:val="nil"/>
              <w:left w:val="nil"/>
              <w:bottom w:val="nil"/>
              <w:right w:val="nil"/>
            </w:tcBorders>
            <w:shd w:val="clear" w:color="000000" w:fill="FFFFFF"/>
            <w:noWrap/>
            <w:vAlign w:val="center"/>
            <w:hideMark/>
          </w:tcPr>
          <w:p w14:paraId="2071F8FC" w14:textId="77777777" w:rsidR="0070139C" w:rsidRPr="00287BE7" w:rsidRDefault="0070139C" w:rsidP="00C90305">
            <w:pPr>
              <w:jc w:val="center"/>
              <w:rPr>
                <w:ins w:id="4294" w:author="Vinicius Franco" w:date="2020-10-29T18:32:00Z"/>
                <w:rFonts w:ascii="Arial" w:hAnsi="Arial" w:cs="Arial"/>
                <w:color w:val="000000"/>
                <w:sz w:val="14"/>
                <w:szCs w:val="14"/>
              </w:rPr>
            </w:pPr>
            <w:ins w:id="4295" w:author="Vinicius Franco" w:date="2020-10-29T18:32:00Z">
              <w:r w:rsidRPr="00287BE7">
                <w:rPr>
                  <w:rFonts w:ascii="Arial" w:hAnsi="Arial" w:cs="Arial"/>
                  <w:color w:val="000000"/>
                  <w:sz w:val="14"/>
                  <w:szCs w:val="14"/>
                </w:rPr>
                <w:t>01/07/2024</w:t>
              </w:r>
            </w:ins>
          </w:p>
        </w:tc>
      </w:tr>
      <w:tr w:rsidR="0070139C" w:rsidRPr="00287BE7" w14:paraId="35649CB0" w14:textId="77777777" w:rsidTr="00C90305">
        <w:trPr>
          <w:trHeight w:val="240"/>
          <w:ins w:id="4296" w:author="Vinicius Franco" w:date="2020-10-29T18:32:00Z"/>
        </w:trPr>
        <w:tc>
          <w:tcPr>
            <w:tcW w:w="1401" w:type="pct"/>
            <w:tcBorders>
              <w:top w:val="nil"/>
              <w:left w:val="nil"/>
              <w:bottom w:val="nil"/>
              <w:right w:val="nil"/>
            </w:tcBorders>
            <w:shd w:val="clear" w:color="000000" w:fill="FFFFFF"/>
            <w:noWrap/>
            <w:vAlign w:val="center"/>
            <w:hideMark/>
          </w:tcPr>
          <w:p w14:paraId="240D37E6" w14:textId="77777777" w:rsidR="0070139C" w:rsidRPr="006E111C" w:rsidRDefault="0070139C" w:rsidP="00C90305">
            <w:pPr>
              <w:rPr>
                <w:ins w:id="4297" w:author="Vinicius Franco" w:date="2020-10-29T18:32:00Z"/>
                <w:rFonts w:ascii="Arial" w:hAnsi="Arial" w:cs="Arial"/>
                <w:color w:val="000000"/>
                <w:sz w:val="14"/>
                <w:szCs w:val="14"/>
                <w:lang w:val="en-US"/>
              </w:rPr>
            </w:pPr>
            <w:proofErr w:type="spellStart"/>
            <w:ins w:id="42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I - PP - A</w:t>
              </w:r>
            </w:ins>
          </w:p>
        </w:tc>
        <w:tc>
          <w:tcPr>
            <w:tcW w:w="1698" w:type="pct"/>
            <w:tcBorders>
              <w:top w:val="nil"/>
              <w:left w:val="nil"/>
              <w:bottom w:val="nil"/>
              <w:right w:val="nil"/>
            </w:tcBorders>
            <w:shd w:val="clear" w:color="000000" w:fill="FFFFFF"/>
            <w:noWrap/>
            <w:vAlign w:val="center"/>
            <w:hideMark/>
          </w:tcPr>
          <w:p w14:paraId="2A263F82" w14:textId="77777777" w:rsidR="0070139C" w:rsidRPr="00287BE7" w:rsidRDefault="0070139C" w:rsidP="00C90305">
            <w:pPr>
              <w:rPr>
                <w:ins w:id="4299" w:author="Vinicius Franco" w:date="2020-10-29T18:32:00Z"/>
                <w:rFonts w:ascii="Arial" w:hAnsi="Arial" w:cs="Arial"/>
                <w:color w:val="000000"/>
                <w:sz w:val="14"/>
                <w:szCs w:val="14"/>
              </w:rPr>
            </w:pPr>
            <w:ins w:id="4300" w:author="Vinicius Franco" w:date="2020-10-29T18:32:00Z">
              <w:r w:rsidRPr="00287BE7">
                <w:rPr>
                  <w:rFonts w:ascii="Arial" w:hAnsi="Arial" w:cs="Arial"/>
                  <w:color w:val="000000"/>
                  <w:sz w:val="14"/>
                  <w:szCs w:val="14"/>
                </w:rPr>
                <w:t>LUCIMARA APARECIDA DOS SANTOS</w:t>
              </w:r>
            </w:ins>
          </w:p>
        </w:tc>
        <w:tc>
          <w:tcPr>
            <w:tcW w:w="488" w:type="pct"/>
            <w:tcBorders>
              <w:top w:val="nil"/>
              <w:left w:val="nil"/>
              <w:bottom w:val="nil"/>
              <w:right w:val="nil"/>
            </w:tcBorders>
            <w:shd w:val="clear" w:color="000000" w:fill="FFFFFF"/>
            <w:noWrap/>
            <w:vAlign w:val="center"/>
            <w:hideMark/>
          </w:tcPr>
          <w:p w14:paraId="185F269C" w14:textId="77777777" w:rsidR="0070139C" w:rsidRPr="00287BE7" w:rsidRDefault="0070139C" w:rsidP="00C90305">
            <w:pPr>
              <w:jc w:val="center"/>
              <w:rPr>
                <w:ins w:id="4301" w:author="Vinicius Franco" w:date="2020-10-29T18:32:00Z"/>
                <w:rFonts w:ascii="Arial" w:hAnsi="Arial" w:cs="Arial"/>
                <w:color w:val="000000"/>
                <w:sz w:val="14"/>
                <w:szCs w:val="14"/>
              </w:rPr>
            </w:pPr>
            <w:ins w:id="4302" w:author="Vinicius Franco" w:date="2020-10-29T18:32:00Z">
              <w:r w:rsidRPr="00287BE7">
                <w:rPr>
                  <w:rFonts w:ascii="Arial" w:hAnsi="Arial" w:cs="Arial"/>
                  <w:color w:val="000000"/>
                  <w:sz w:val="14"/>
                  <w:szCs w:val="14"/>
                </w:rPr>
                <w:t>26389562870</w:t>
              </w:r>
            </w:ins>
          </w:p>
        </w:tc>
        <w:tc>
          <w:tcPr>
            <w:tcW w:w="621" w:type="pct"/>
            <w:tcBorders>
              <w:top w:val="nil"/>
              <w:left w:val="nil"/>
              <w:bottom w:val="nil"/>
              <w:right w:val="nil"/>
            </w:tcBorders>
            <w:shd w:val="clear" w:color="000000" w:fill="FFFFFF"/>
            <w:noWrap/>
            <w:vAlign w:val="center"/>
            <w:hideMark/>
          </w:tcPr>
          <w:p w14:paraId="1558F3FC" w14:textId="77777777" w:rsidR="0070139C" w:rsidRPr="00287BE7" w:rsidRDefault="0070139C" w:rsidP="00C90305">
            <w:pPr>
              <w:jc w:val="right"/>
              <w:rPr>
                <w:ins w:id="4303" w:author="Vinicius Franco" w:date="2020-10-29T18:32:00Z"/>
                <w:rFonts w:ascii="Arial" w:hAnsi="Arial" w:cs="Arial"/>
                <w:color w:val="000000"/>
                <w:sz w:val="14"/>
                <w:szCs w:val="14"/>
              </w:rPr>
            </w:pPr>
            <w:ins w:id="4304" w:author="Vinicius Franco" w:date="2020-10-29T18:32:00Z">
              <w:r w:rsidRPr="00287BE7">
                <w:rPr>
                  <w:rFonts w:ascii="Arial" w:hAnsi="Arial" w:cs="Arial"/>
                  <w:color w:val="000000"/>
                  <w:sz w:val="14"/>
                  <w:szCs w:val="14"/>
                </w:rPr>
                <w:t>21.959,69</w:t>
              </w:r>
            </w:ins>
          </w:p>
        </w:tc>
        <w:tc>
          <w:tcPr>
            <w:tcW w:w="792" w:type="pct"/>
            <w:tcBorders>
              <w:top w:val="nil"/>
              <w:left w:val="nil"/>
              <w:bottom w:val="nil"/>
              <w:right w:val="nil"/>
            </w:tcBorders>
            <w:shd w:val="clear" w:color="000000" w:fill="FFFFFF"/>
            <w:noWrap/>
            <w:vAlign w:val="center"/>
            <w:hideMark/>
          </w:tcPr>
          <w:p w14:paraId="1094BEB3" w14:textId="77777777" w:rsidR="0070139C" w:rsidRPr="00287BE7" w:rsidRDefault="0070139C" w:rsidP="00C90305">
            <w:pPr>
              <w:jc w:val="center"/>
              <w:rPr>
                <w:ins w:id="4305" w:author="Vinicius Franco" w:date="2020-10-29T18:32:00Z"/>
                <w:rFonts w:ascii="Arial" w:hAnsi="Arial" w:cs="Arial"/>
                <w:color w:val="000000"/>
                <w:sz w:val="14"/>
                <w:szCs w:val="14"/>
              </w:rPr>
            </w:pPr>
            <w:ins w:id="4306" w:author="Vinicius Franco" w:date="2020-10-29T18:32:00Z">
              <w:r w:rsidRPr="00287BE7">
                <w:rPr>
                  <w:rFonts w:ascii="Arial" w:hAnsi="Arial" w:cs="Arial"/>
                  <w:color w:val="000000"/>
                  <w:sz w:val="14"/>
                  <w:szCs w:val="14"/>
                </w:rPr>
                <w:t>01/09/2028</w:t>
              </w:r>
            </w:ins>
          </w:p>
        </w:tc>
      </w:tr>
      <w:tr w:rsidR="0070139C" w:rsidRPr="00287BE7" w14:paraId="3CA10269" w14:textId="77777777" w:rsidTr="00C90305">
        <w:trPr>
          <w:trHeight w:val="240"/>
          <w:ins w:id="4307" w:author="Vinicius Franco" w:date="2020-10-29T18:32:00Z"/>
        </w:trPr>
        <w:tc>
          <w:tcPr>
            <w:tcW w:w="1401" w:type="pct"/>
            <w:tcBorders>
              <w:top w:val="nil"/>
              <w:left w:val="nil"/>
              <w:bottom w:val="nil"/>
              <w:right w:val="nil"/>
            </w:tcBorders>
            <w:shd w:val="clear" w:color="000000" w:fill="FFFFFF"/>
            <w:noWrap/>
            <w:vAlign w:val="center"/>
            <w:hideMark/>
          </w:tcPr>
          <w:p w14:paraId="6FDBE699" w14:textId="77777777" w:rsidR="0070139C" w:rsidRPr="00287BE7" w:rsidRDefault="0070139C" w:rsidP="00C90305">
            <w:pPr>
              <w:rPr>
                <w:ins w:id="4308" w:author="Vinicius Franco" w:date="2020-10-29T18:32:00Z"/>
                <w:rFonts w:ascii="Arial" w:hAnsi="Arial" w:cs="Arial"/>
                <w:color w:val="000000"/>
                <w:sz w:val="14"/>
                <w:szCs w:val="14"/>
              </w:rPr>
            </w:pPr>
            <w:ins w:id="430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J - OPA - A</w:t>
              </w:r>
            </w:ins>
          </w:p>
        </w:tc>
        <w:tc>
          <w:tcPr>
            <w:tcW w:w="1698" w:type="pct"/>
            <w:tcBorders>
              <w:top w:val="nil"/>
              <w:left w:val="nil"/>
              <w:bottom w:val="nil"/>
              <w:right w:val="nil"/>
            </w:tcBorders>
            <w:shd w:val="clear" w:color="000000" w:fill="FFFFFF"/>
            <w:noWrap/>
            <w:vAlign w:val="center"/>
            <w:hideMark/>
          </w:tcPr>
          <w:p w14:paraId="622A738A" w14:textId="77777777" w:rsidR="0070139C" w:rsidRPr="00287BE7" w:rsidRDefault="0070139C" w:rsidP="00C90305">
            <w:pPr>
              <w:rPr>
                <w:ins w:id="4310" w:author="Vinicius Franco" w:date="2020-10-29T18:32:00Z"/>
                <w:rFonts w:ascii="Arial" w:hAnsi="Arial" w:cs="Arial"/>
                <w:color w:val="000000"/>
                <w:sz w:val="14"/>
                <w:szCs w:val="14"/>
              </w:rPr>
            </w:pPr>
            <w:ins w:id="4311" w:author="Vinicius Franco" w:date="2020-10-29T18:32:00Z">
              <w:r w:rsidRPr="00287BE7">
                <w:rPr>
                  <w:rFonts w:ascii="Arial" w:hAnsi="Arial" w:cs="Arial"/>
                  <w:color w:val="000000"/>
                  <w:sz w:val="14"/>
                  <w:szCs w:val="14"/>
                </w:rPr>
                <w:t>IRINEU ALVES DE SOUZA</w:t>
              </w:r>
            </w:ins>
          </w:p>
        </w:tc>
        <w:tc>
          <w:tcPr>
            <w:tcW w:w="488" w:type="pct"/>
            <w:tcBorders>
              <w:top w:val="nil"/>
              <w:left w:val="nil"/>
              <w:bottom w:val="nil"/>
              <w:right w:val="nil"/>
            </w:tcBorders>
            <w:shd w:val="clear" w:color="000000" w:fill="FFFFFF"/>
            <w:noWrap/>
            <w:vAlign w:val="center"/>
            <w:hideMark/>
          </w:tcPr>
          <w:p w14:paraId="119F6DFF" w14:textId="77777777" w:rsidR="0070139C" w:rsidRPr="00287BE7" w:rsidRDefault="0070139C" w:rsidP="00C90305">
            <w:pPr>
              <w:jc w:val="center"/>
              <w:rPr>
                <w:ins w:id="4312" w:author="Vinicius Franco" w:date="2020-10-29T18:32:00Z"/>
                <w:rFonts w:ascii="Arial" w:hAnsi="Arial" w:cs="Arial"/>
                <w:color w:val="000000"/>
                <w:sz w:val="14"/>
                <w:szCs w:val="14"/>
              </w:rPr>
            </w:pPr>
            <w:ins w:id="4313" w:author="Vinicius Franco" w:date="2020-10-29T18:32:00Z">
              <w:r w:rsidRPr="00287BE7">
                <w:rPr>
                  <w:rFonts w:ascii="Arial" w:hAnsi="Arial" w:cs="Arial"/>
                  <w:color w:val="000000"/>
                  <w:sz w:val="14"/>
                  <w:szCs w:val="14"/>
                </w:rPr>
                <w:t>28238276845</w:t>
              </w:r>
            </w:ins>
          </w:p>
        </w:tc>
        <w:tc>
          <w:tcPr>
            <w:tcW w:w="621" w:type="pct"/>
            <w:tcBorders>
              <w:top w:val="nil"/>
              <w:left w:val="nil"/>
              <w:bottom w:val="nil"/>
              <w:right w:val="nil"/>
            </w:tcBorders>
            <w:shd w:val="clear" w:color="000000" w:fill="FFFFFF"/>
            <w:noWrap/>
            <w:vAlign w:val="center"/>
            <w:hideMark/>
          </w:tcPr>
          <w:p w14:paraId="2C4B8297" w14:textId="77777777" w:rsidR="0070139C" w:rsidRPr="00287BE7" w:rsidRDefault="0070139C" w:rsidP="00C90305">
            <w:pPr>
              <w:jc w:val="right"/>
              <w:rPr>
                <w:ins w:id="4314" w:author="Vinicius Franco" w:date="2020-10-29T18:32:00Z"/>
                <w:rFonts w:ascii="Arial" w:hAnsi="Arial" w:cs="Arial"/>
                <w:color w:val="000000"/>
                <w:sz w:val="14"/>
                <w:szCs w:val="14"/>
              </w:rPr>
            </w:pPr>
            <w:ins w:id="4315"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67DDA21C" w14:textId="77777777" w:rsidR="0070139C" w:rsidRPr="00287BE7" w:rsidRDefault="0070139C" w:rsidP="00C90305">
            <w:pPr>
              <w:jc w:val="center"/>
              <w:rPr>
                <w:ins w:id="4316" w:author="Vinicius Franco" w:date="2020-10-29T18:32:00Z"/>
                <w:rFonts w:ascii="Arial" w:hAnsi="Arial" w:cs="Arial"/>
                <w:color w:val="000000"/>
                <w:sz w:val="14"/>
                <w:szCs w:val="14"/>
              </w:rPr>
            </w:pPr>
            <w:ins w:id="4317" w:author="Vinicius Franco" w:date="2020-10-29T18:32:00Z">
              <w:r w:rsidRPr="00287BE7">
                <w:rPr>
                  <w:rFonts w:ascii="Arial" w:hAnsi="Arial" w:cs="Arial"/>
                  <w:color w:val="000000"/>
                  <w:sz w:val="14"/>
                  <w:szCs w:val="14"/>
                </w:rPr>
                <w:t>01/08/2027</w:t>
              </w:r>
            </w:ins>
          </w:p>
        </w:tc>
      </w:tr>
      <w:tr w:rsidR="0070139C" w:rsidRPr="00287BE7" w14:paraId="6DB36913" w14:textId="77777777" w:rsidTr="00C90305">
        <w:trPr>
          <w:trHeight w:val="240"/>
          <w:ins w:id="4318" w:author="Vinicius Franco" w:date="2020-10-29T18:32:00Z"/>
        </w:trPr>
        <w:tc>
          <w:tcPr>
            <w:tcW w:w="1401" w:type="pct"/>
            <w:tcBorders>
              <w:top w:val="nil"/>
              <w:left w:val="nil"/>
              <w:bottom w:val="nil"/>
              <w:right w:val="nil"/>
            </w:tcBorders>
            <w:shd w:val="clear" w:color="000000" w:fill="FFFFFF"/>
            <w:noWrap/>
            <w:vAlign w:val="center"/>
            <w:hideMark/>
          </w:tcPr>
          <w:p w14:paraId="07E641C0" w14:textId="77777777" w:rsidR="0070139C" w:rsidRPr="006E111C" w:rsidRDefault="0070139C" w:rsidP="00C90305">
            <w:pPr>
              <w:rPr>
                <w:ins w:id="4319" w:author="Vinicius Franco" w:date="2020-10-29T18:32:00Z"/>
                <w:rFonts w:ascii="Arial" w:hAnsi="Arial" w:cs="Arial"/>
                <w:color w:val="000000"/>
                <w:sz w:val="14"/>
                <w:szCs w:val="14"/>
                <w:lang w:val="en-US"/>
              </w:rPr>
            </w:pPr>
            <w:proofErr w:type="spellStart"/>
            <w:ins w:id="43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J - OPS - A</w:t>
              </w:r>
            </w:ins>
          </w:p>
        </w:tc>
        <w:tc>
          <w:tcPr>
            <w:tcW w:w="1698" w:type="pct"/>
            <w:tcBorders>
              <w:top w:val="nil"/>
              <w:left w:val="nil"/>
              <w:bottom w:val="nil"/>
              <w:right w:val="nil"/>
            </w:tcBorders>
            <w:shd w:val="clear" w:color="000000" w:fill="FFFFFF"/>
            <w:noWrap/>
            <w:vAlign w:val="center"/>
            <w:hideMark/>
          </w:tcPr>
          <w:p w14:paraId="277520CB" w14:textId="77777777" w:rsidR="0070139C" w:rsidRPr="00287BE7" w:rsidRDefault="0070139C" w:rsidP="00C90305">
            <w:pPr>
              <w:rPr>
                <w:ins w:id="4321" w:author="Vinicius Franco" w:date="2020-10-29T18:32:00Z"/>
                <w:rFonts w:ascii="Arial" w:hAnsi="Arial" w:cs="Arial"/>
                <w:color w:val="000000"/>
                <w:sz w:val="14"/>
                <w:szCs w:val="14"/>
              </w:rPr>
            </w:pPr>
            <w:ins w:id="4322" w:author="Vinicius Franco" w:date="2020-10-29T18:32:00Z">
              <w:r w:rsidRPr="00287BE7">
                <w:rPr>
                  <w:rFonts w:ascii="Arial" w:hAnsi="Arial" w:cs="Arial"/>
                  <w:color w:val="000000"/>
                  <w:sz w:val="14"/>
                  <w:szCs w:val="14"/>
                </w:rPr>
                <w:t>WILSON DE ARAUJO</w:t>
              </w:r>
            </w:ins>
          </w:p>
        </w:tc>
        <w:tc>
          <w:tcPr>
            <w:tcW w:w="488" w:type="pct"/>
            <w:tcBorders>
              <w:top w:val="nil"/>
              <w:left w:val="nil"/>
              <w:bottom w:val="nil"/>
              <w:right w:val="nil"/>
            </w:tcBorders>
            <w:shd w:val="clear" w:color="000000" w:fill="FFFFFF"/>
            <w:noWrap/>
            <w:vAlign w:val="center"/>
            <w:hideMark/>
          </w:tcPr>
          <w:p w14:paraId="5377CE82" w14:textId="77777777" w:rsidR="0070139C" w:rsidRPr="00287BE7" w:rsidRDefault="0070139C" w:rsidP="00C90305">
            <w:pPr>
              <w:jc w:val="center"/>
              <w:rPr>
                <w:ins w:id="4323" w:author="Vinicius Franco" w:date="2020-10-29T18:32:00Z"/>
                <w:rFonts w:ascii="Arial" w:hAnsi="Arial" w:cs="Arial"/>
                <w:color w:val="000000"/>
                <w:sz w:val="14"/>
                <w:szCs w:val="14"/>
              </w:rPr>
            </w:pPr>
            <w:ins w:id="4324" w:author="Vinicius Franco" w:date="2020-10-29T18:32:00Z">
              <w:r w:rsidRPr="00287BE7">
                <w:rPr>
                  <w:rFonts w:ascii="Arial" w:hAnsi="Arial" w:cs="Arial"/>
                  <w:color w:val="000000"/>
                  <w:sz w:val="14"/>
                  <w:szCs w:val="14"/>
                </w:rPr>
                <w:t>08624821860</w:t>
              </w:r>
            </w:ins>
          </w:p>
        </w:tc>
        <w:tc>
          <w:tcPr>
            <w:tcW w:w="621" w:type="pct"/>
            <w:tcBorders>
              <w:top w:val="nil"/>
              <w:left w:val="nil"/>
              <w:bottom w:val="nil"/>
              <w:right w:val="nil"/>
            </w:tcBorders>
            <w:shd w:val="clear" w:color="000000" w:fill="FFFFFF"/>
            <w:noWrap/>
            <w:vAlign w:val="center"/>
            <w:hideMark/>
          </w:tcPr>
          <w:p w14:paraId="363A24FF" w14:textId="77777777" w:rsidR="0070139C" w:rsidRPr="00287BE7" w:rsidRDefault="0070139C" w:rsidP="00C90305">
            <w:pPr>
              <w:jc w:val="right"/>
              <w:rPr>
                <w:ins w:id="4325" w:author="Vinicius Franco" w:date="2020-10-29T18:32:00Z"/>
                <w:rFonts w:ascii="Arial" w:hAnsi="Arial" w:cs="Arial"/>
                <w:color w:val="000000"/>
                <w:sz w:val="14"/>
                <w:szCs w:val="14"/>
              </w:rPr>
            </w:pPr>
            <w:ins w:id="4326" w:author="Vinicius Franco" w:date="2020-10-29T18:32:00Z">
              <w:r w:rsidRPr="00287BE7">
                <w:rPr>
                  <w:rFonts w:ascii="Arial" w:hAnsi="Arial" w:cs="Arial"/>
                  <w:color w:val="000000"/>
                  <w:sz w:val="14"/>
                  <w:szCs w:val="14"/>
                </w:rPr>
                <w:t>30.330,99</w:t>
              </w:r>
            </w:ins>
          </w:p>
        </w:tc>
        <w:tc>
          <w:tcPr>
            <w:tcW w:w="792" w:type="pct"/>
            <w:tcBorders>
              <w:top w:val="nil"/>
              <w:left w:val="nil"/>
              <w:bottom w:val="nil"/>
              <w:right w:val="nil"/>
            </w:tcBorders>
            <w:shd w:val="clear" w:color="000000" w:fill="FFFFFF"/>
            <w:noWrap/>
            <w:vAlign w:val="center"/>
            <w:hideMark/>
          </w:tcPr>
          <w:p w14:paraId="6FAA2752" w14:textId="77777777" w:rsidR="0070139C" w:rsidRPr="00287BE7" w:rsidRDefault="0070139C" w:rsidP="00C90305">
            <w:pPr>
              <w:jc w:val="center"/>
              <w:rPr>
                <w:ins w:id="4327" w:author="Vinicius Franco" w:date="2020-10-29T18:32:00Z"/>
                <w:rFonts w:ascii="Arial" w:hAnsi="Arial" w:cs="Arial"/>
                <w:color w:val="000000"/>
                <w:sz w:val="14"/>
                <w:szCs w:val="14"/>
              </w:rPr>
            </w:pPr>
            <w:ins w:id="4328" w:author="Vinicius Franco" w:date="2020-10-29T18:32:00Z">
              <w:r w:rsidRPr="00287BE7">
                <w:rPr>
                  <w:rFonts w:ascii="Arial" w:hAnsi="Arial" w:cs="Arial"/>
                  <w:color w:val="000000"/>
                  <w:sz w:val="14"/>
                  <w:szCs w:val="14"/>
                </w:rPr>
                <w:t>01/05/2024</w:t>
              </w:r>
            </w:ins>
          </w:p>
        </w:tc>
      </w:tr>
      <w:tr w:rsidR="0070139C" w:rsidRPr="00287BE7" w14:paraId="761E33BA" w14:textId="77777777" w:rsidTr="00C90305">
        <w:trPr>
          <w:trHeight w:val="240"/>
          <w:ins w:id="4329" w:author="Vinicius Franco" w:date="2020-10-29T18:32:00Z"/>
        </w:trPr>
        <w:tc>
          <w:tcPr>
            <w:tcW w:w="1401" w:type="pct"/>
            <w:tcBorders>
              <w:top w:val="nil"/>
              <w:left w:val="nil"/>
              <w:bottom w:val="nil"/>
              <w:right w:val="nil"/>
            </w:tcBorders>
            <w:shd w:val="clear" w:color="000000" w:fill="FFFFFF"/>
            <w:noWrap/>
            <w:vAlign w:val="center"/>
            <w:hideMark/>
          </w:tcPr>
          <w:p w14:paraId="16D2FA83" w14:textId="77777777" w:rsidR="0070139C" w:rsidRPr="006E111C" w:rsidRDefault="0070139C" w:rsidP="00C90305">
            <w:pPr>
              <w:rPr>
                <w:ins w:id="4330" w:author="Vinicius Franco" w:date="2020-10-29T18:32:00Z"/>
                <w:rFonts w:ascii="Arial" w:hAnsi="Arial" w:cs="Arial"/>
                <w:color w:val="000000"/>
                <w:sz w:val="14"/>
                <w:szCs w:val="14"/>
                <w:lang w:val="en-US"/>
              </w:rPr>
            </w:pPr>
            <w:proofErr w:type="spellStart"/>
            <w:ins w:id="43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J - PP - A</w:t>
              </w:r>
            </w:ins>
          </w:p>
        </w:tc>
        <w:tc>
          <w:tcPr>
            <w:tcW w:w="1698" w:type="pct"/>
            <w:tcBorders>
              <w:top w:val="nil"/>
              <w:left w:val="nil"/>
              <w:bottom w:val="nil"/>
              <w:right w:val="nil"/>
            </w:tcBorders>
            <w:shd w:val="clear" w:color="000000" w:fill="FFFFFF"/>
            <w:noWrap/>
            <w:vAlign w:val="center"/>
            <w:hideMark/>
          </w:tcPr>
          <w:p w14:paraId="36E129C4" w14:textId="77777777" w:rsidR="0070139C" w:rsidRPr="00287BE7" w:rsidRDefault="0070139C" w:rsidP="00C90305">
            <w:pPr>
              <w:rPr>
                <w:ins w:id="4332" w:author="Vinicius Franco" w:date="2020-10-29T18:32:00Z"/>
                <w:rFonts w:ascii="Arial" w:hAnsi="Arial" w:cs="Arial"/>
                <w:color w:val="000000"/>
                <w:sz w:val="14"/>
                <w:szCs w:val="14"/>
              </w:rPr>
            </w:pPr>
            <w:ins w:id="4333" w:author="Vinicius Franco" w:date="2020-10-29T18:32:00Z">
              <w:r w:rsidRPr="00287BE7">
                <w:rPr>
                  <w:rFonts w:ascii="Arial" w:hAnsi="Arial" w:cs="Arial"/>
                  <w:color w:val="000000"/>
                  <w:sz w:val="14"/>
                  <w:szCs w:val="14"/>
                </w:rPr>
                <w:t xml:space="preserve">WELLINGTON HENRIQUE </w:t>
              </w:r>
              <w:proofErr w:type="spellStart"/>
              <w:r w:rsidRPr="00287BE7">
                <w:rPr>
                  <w:rFonts w:ascii="Arial" w:hAnsi="Arial" w:cs="Arial"/>
                  <w:color w:val="000000"/>
                  <w:sz w:val="14"/>
                  <w:szCs w:val="14"/>
                </w:rPr>
                <w:t>BORSATO</w:t>
              </w:r>
              <w:proofErr w:type="spellEnd"/>
            </w:ins>
          </w:p>
        </w:tc>
        <w:tc>
          <w:tcPr>
            <w:tcW w:w="488" w:type="pct"/>
            <w:tcBorders>
              <w:top w:val="nil"/>
              <w:left w:val="nil"/>
              <w:bottom w:val="nil"/>
              <w:right w:val="nil"/>
            </w:tcBorders>
            <w:shd w:val="clear" w:color="000000" w:fill="FFFFFF"/>
            <w:noWrap/>
            <w:vAlign w:val="center"/>
            <w:hideMark/>
          </w:tcPr>
          <w:p w14:paraId="770C0430" w14:textId="77777777" w:rsidR="0070139C" w:rsidRPr="00287BE7" w:rsidRDefault="0070139C" w:rsidP="00C90305">
            <w:pPr>
              <w:jc w:val="center"/>
              <w:rPr>
                <w:ins w:id="4334" w:author="Vinicius Franco" w:date="2020-10-29T18:32:00Z"/>
                <w:rFonts w:ascii="Arial" w:hAnsi="Arial" w:cs="Arial"/>
                <w:color w:val="000000"/>
                <w:sz w:val="14"/>
                <w:szCs w:val="14"/>
              </w:rPr>
            </w:pPr>
            <w:ins w:id="4335" w:author="Vinicius Franco" w:date="2020-10-29T18:32:00Z">
              <w:r w:rsidRPr="00287BE7">
                <w:rPr>
                  <w:rFonts w:ascii="Arial" w:hAnsi="Arial" w:cs="Arial"/>
                  <w:color w:val="000000"/>
                  <w:sz w:val="14"/>
                  <w:szCs w:val="14"/>
                </w:rPr>
                <w:t>40138370800</w:t>
              </w:r>
            </w:ins>
          </w:p>
        </w:tc>
        <w:tc>
          <w:tcPr>
            <w:tcW w:w="621" w:type="pct"/>
            <w:tcBorders>
              <w:top w:val="nil"/>
              <w:left w:val="nil"/>
              <w:bottom w:val="nil"/>
              <w:right w:val="nil"/>
            </w:tcBorders>
            <w:shd w:val="clear" w:color="000000" w:fill="FFFFFF"/>
            <w:noWrap/>
            <w:vAlign w:val="center"/>
            <w:hideMark/>
          </w:tcPr>
          <w:p w14:paraId="2309AA4A" w14:textId="77777777" w:rsidR="0070139C" w:rsidRPr="00287BE7" w:rsidRDefault="0070139C" w:rsidP="00C90305">
            <w:pPr>
              <w:jc w:val="right"/>
              <w:rPr>
                <w:ins w:id="4336" w:author="Vinicius Franco" w:date="2020-10-29T18:32:00Z"/>
                <w:rFonts w:ascii="Arial" w:hAnsi="Arial" w:cs="Arial"/>
                <w:color w:val="000000"/>
                <w:sz w:val="14"/>
                <w:szCs w:val="14"/>
              </w:rPr>
            </w:pPr>
            <w:ins w:id="4337" w:author="Vinicius Franco" w:date="2020-10-29T18:32:00Z">
              <w:r w:rsidRPr="00287BE7">
                <w:rPr>
                  <w:rFonts w:ascii="Arial" w:hAnsi="Arial" w:cs="Arial"/>
                  <w:color w:val="000000"/>
                  <w:sz w:val="14"/>
                  <w:szCs w:val="14"/>
                </w:rPr>
                <w:t>20.904,53</w:t>
              </w:r>
            </w:ins>
          </w:p>
        </w:tc>
        <w:tc>
          <w:tcPr>
            <w:tcW w:w="792" w:type="pct"/>
            <w:tcBorders>
              <w:top w:val="nil"/>
              <w:left w:val="nil"/>
              <w:bottom w:val="nil"/>
              <w:right w:val="nil"/>
            </w:tcBorders>
            <w:shd w:val="clear" w:color="000000" w:fill="FFFFFF"/>
            <w:noWrap/>
            <w:vAlign w:val="center"/>
            <w:hideMark/>
          </w:tcPr>
          <w:p w14:paraId="44D68E4F" w14:textId="77777777" w:rsidR="0070139C" w:rsidRPr="00287BE7" w:rsidRDefault="0070139C" w:rsidP="00C90305">
            <w:pPr>
              <w:jc w:val="center"/>
              <w:rPr>
                <w:ins w:id="4338" w:author="Vinicius Franco" w:date="2020-10-29T18:32:00Z"/>
                <w:rFonts w:ascii="Arial" w:hAnsi="Arial" w:cs="Arial"/>
                <w:color w:val="000000"/>
                <w:sz w:val="14"/>
                <w:szCs w:val="14"/>
              </w:rPr>
            </w:pPr>
            <w:ins w:id="4339" w:author="Vinicius Franco" w:date="2020-10-29T18:32:00Z">
              <w:r w:rsidRPr="00287BE7">
                <w:rPr>
                  <w:rFonts w:ascii="Arial" w:hAnsi="Arial" w:cs="Arial"/>
                  <w:color w:val="000000"/>
                  <w:sz w:val="14"/>
                  <w:szCs w:val="14"/>
                </w:rPr>
                <w:t>01/08/2027</w:t>
              </w:r>
            </w:ins>
          </w:p>
        </w:tc>
      </w:tr>
      <w:tr w:rsidR="0070139C" w:rsidRPr="00287BE7" w14:paraId="485ECC86" w14:textId="77777777" w:rsidTr="00C90305">
        <w:trPr>
          <w:trHeight w:val="240"/>
          <w:ins w:id="4340" w:author="Vinicius Franco" w:date="2020-10-29T18:32:00Z"/>
        </w:trPr>
        <w:tc>
          <w:tcPr>
            <w:tcW w:w="1401" w:type="pct"/>
            <w:tcBorders>
              <w:top w:val="nil"/>
              <w:left w:val="nil"/>
              <w:bottom w:val="nil"/>
              <w:right w:val="nil"/>
            </w:tcBorders>
            <w:shd w:val="clear" w:color="000000" w:fill="FFFFFF"/>
            <w:noWrap/>
            <w:vAlign w:val="center"/>
            <w:hideMark/>
          </w:tcPr>
          <w:p w14:paraId="7FB36E43" w14:textId="77777777" w:rsidR="0070139C" w:rsidRPr="006E111C" w:rsidRDefault="0070139C" w:rsidP="00C90305">
            <w:pPr>
              <w:rPr>
                <w:ins w:id="4341" w:author="Vinicius Franco" w:date="2020-10-29T18:32:00Z"/>
                <w:rFonts w:ascii="Arial" w:hAnsi="Arial" w:cs="Arial"/>
                <w:color w:val="000000"/>
                <w:sz w:val="14"/>
                <w:szCs w:val="14"/>
                <w:lang w:val="en-US"/>
              </w:rPr>
            </w:pPr>
            <w:proofErr w:type="spellStart"/>
            <w:ins w:id="43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J2 - PP - A</w:t>
              </w:r>
            </w:ins>
          </w:p>
        </w:tc>
        <w:tc>
          <w:tcPr>
            <w:tcW w:w="1698" w:type="pct"/>
            <w:tcBorders>
              <w:top w:val="nil"/>
              <w:left w:val="nil"/>
              <w:bottom w:val="nil"/>
              <w:right w:val="nil"/>
            </w:tcBorders>
            <w:shd w:val="clear" w:color="000000" w:fill="FFFFFF"/>
            <w:noWrap/>
            <w:vAlign w:val="center"/>
            <w:hideMark/>
          </w:tcPr>
          <w:p w14:paraId="2199FEBF" w14:textId="77777777" w:rsidR="0070139C" w:rsidRPr="00287BE7" w:rsidRDefault="0070139C" w:rsidP="00C90305">
            <w:pPr>
              <w:rPr>
                <w:ins w:id="4343" w:author="Vinicius Franco" w:date="2020-10-29T18:32:00Z"/>
                <w:rFonts w:ascii="Arial" w:hAnsi="Arial" w:cs="Arial"/>
                <w:color w:val="000000"/>
                <w:sz w:val="14"/>
                <w:szCs w:val="14"/>
              </w:rPr>
            </w:pPr>
            <w:ins w:id="4344" w:author="Vinicius Franco" w:date="2020-10-29T18:32:00Z">
              <w:r w:rsidRPr="00287BE7">
                <w:rPr>
                  <w:rFonts w:ascii="Arial" w:hAnsi="Arial" w:cs="Arial"/>
                  <w:color w:val="000000"/>
                  <w:sz w:val="14"/>
                  <w:szCs w:val="14"/>
                </w:rPr>
                <w:t>DOUGLAS FERREIRA DE OLIVEIRA</w:t>
              </w:r>
            </w:ins>
          </w:p>
        </w:tc>
        <w:tc>
          <w:tcPr>
            <w:tcW w:w="488" w:type="pct"/>
            <w:tcBorders>
              <w:top w:val="nil"/>
              <w:left w:val="nil"/>
              <w:bottom w:val="nil"/>
              <w:right w:val="nil"/>
            </w:tcBorders>
            <w:shd w:val="clear" w:color="000000" w:fill="FFFFFF"/>
            <w:noWrap/>
            <w:vAlign w:val="center"/>
            <w:hideMark/>
          </w:tcPr>
          <w:p w14:paraId="2BCEA959" w14:textId="77777777" w:rsidR="0070139C" w:rsidRPr="00287BE7" w:rsidRDefault="0070139C" w:rsidP="00C90305">
            <w:pPr>
              <w:jc w:val="center"/>
              <w:rPr>
                <w:ins w:id="4345" w:author="Vinicius Franco" w:date="2020-10-29T18:32:00Z"/>
                <w:rFonts w:ascii="Arial" w:hAnsi="Arial" w:cs="Arial"/>
                <w:color w:val="000000"/>
                <w:sz w:val="14"/>
                <w:szCs w:val="14"/>
              </w:rPr>
            </w:pPr>
            <w:ins w:id="4346" w:author="Vinicius Franco" w:date="2020-10-29T18:32:00Z">
              <w:r w:rsidRPr="00287BE7">
                <w:rPr>
                  <w:rFonts w:ascii="Arial" w:hAnsi="Arial" w:cs="Arial"/>
                  <w:color w:val="000000"/>
                  <w:sz w:val="14"/>
                  <w:szCs w:val="14"/>
                </w:rPr>
                <w:t>31825215863</w:t>
              </w:r>
            </w:ins>
          </w:p>
        </w:tc>
        <w:tc>
          <w:tcPr>
            <w:tcW w:w="621" w:type="pct"/>
            <w:tcBorders>
              <w:top w:val="nil"/>
              <w:left w:val="nil"/>
              <w:bottom w:val="nil"/>
              <w:right w:val="nil"/>
            </w:tcBorders>
            <w:shd w:val="clear" w:color="000000" w:fill="FFFFFF"/>
            <w:noWrap/>
            <w:vAlign w:val="center"/>
            <w:hideMark/>
          </w:tcPr>
          <w:p w14:paraId="32438B82" w14:textId="77777777" w:rsidR="0070139C" w:rsidRPr="00287BE7" w:rsidRDefault="0070139C" w:rsidP="00C90305">
            <w:pPr>
              <w:jc w:val="right"/>
              <w:rPr>
                <w:ins w:id="4347" w:author="Vinicius Franco" w:date="2020-10-29T18:32:00Z"/>
                <w:rFonts w:ascii="Arial" w:hAnsi="Arial" w:cs="Arial"/>
                <w:color w:val="000000"/>
                <w:sz w:val="14"/>
                <w:szCs w:val="14"/>
              </w:rPr>
            </w:pPr>
            <w:ins w:id="4348" w:author="Vinicius Franco" w:date="2020-10-29T18:32:00Z">
              <w:r w:rsidRPr="00287BE7">
                <w:rPr>
                  <w:rFonts w:ascii="Arial" w:hAnsi="Arial" w:cs="Arial"/>
                  <w:color w:val="000000"/>
                  <w:sz w:val="14"/>
                  <w:szCs w:val="14"/>
                </w:rPr>
                <w:t>16.545,53</w:t>
              </w:r>
            </w:ins>
          </w:p>
        </w:tc>
        <w:tc>
          <w:tcPr>
            <w:tcW w:w="792" w:type="pct"/>
            <w:tcBorders>
              <w:top w:val="nil"/>
              <w:left w:val="nil"/>
              <w:bottom w:val="nil"/>
              <w:right w:val="nil"/>
            </w:tcBorders>
            <w:shd w:val="clear" w:color="000000" w:fill="FFFFFF"/>
            <w:noWrap/>
            <w:vAlign w:val="center"/>
            <w:hideMark/>
          </w:tcPr>
          <w:p w14:paraId="644BBB56" w14:textId="77777777" w:rsidR="0070139C" w:rsidRPr="00287BE7" w:rsidRDefault="0070139C" w:rsidP="00C90305">
            <w:pPr>
              <w:jc w:val="center"/>
              <w:rPr>
                <w:ins w:id="4349" w:author="Vinicius Franco" w:date="2020-10-29T18:32:00Z"/>
                <w:rFonts w:ascii="Arial" w:hAnsi="Arial" w:cs="Arial"/>
                <w:color w:val="000000"/>
                <w:sz w:val="14"/>
                <w:szCs w:val="14"/>
              </w:rPr>
            </w:pPr>
            <w:ins w:id="4350" w:author="Vinicius Franco" w:date="2020-10-29T18:32:00Z">
              <w:r w:rsidRPr="00287BE7">
                <w:rPr>
                  <w:rFonts w:ascii="Arial" w:hAnsi="Arial" w:cs="Arial"/>
                  <w:color w:val="000000"/>
                  <w:sz w:val="14"/>
                  <w:szCs w:val="14"/>
                </w:rPr>
                <w:t>01/10/2024</w:t>
              </w:r>
            </w:ins>
          </w:p>
        </w:tc>
      </w:tr>
      <w:tr w:rsidR="0070139C" w:rsidRPr="00287BE7" w14:paraId="007D8996" w14:textId="77777777" w:rsidTr="00C90305">
        <w:trPr>
          <w:trHeight w:val="240"/>
          <w:ins w:id="4351" w:author="Vinicius Franco" w:date="2020-10-29T18:32:00Z"/>
        </w:trPr>
        <w:tc>
          <w:tcPr>
            <w:tcW w:w="1401" w:type="pct"/>
            <w:tcBorders>
              <w:top w:val="nil"/>
              <w:left w:val="nil"/>
              <w:bottom w:val="nil"/>
              <w:right w:val="nil"/>
            </w:tcBorders>
            <w:shd w:val="clear" w:color="000000" w:fill="FFFFFF"/>
            <w:noWrap/>
            <w:vAlign w:val="center"/>
            <w:hideMark/>
          </w:tcPr>
          <w:p w14:paraId="77D91B4D" w14:textId="77777777" w:rsidR="0070139C" w:rsidRPr="006E111C" w:rsidRDefault="0070139C" w:rsidP="00C90305">
            <w:pPr>
              <w:rPr>
                <w:ins w:id="4352" w:author="Vinicius Franco" w:date="2020-10-29T18:32:00Z"/>
                <w:rFonts w:ascii="Arial" w:hAnsi="Arial" w:cs="Arial"/>
                <w:color w:val="000000"/>
                <w:sz w:val="14"/>
                <w:szCs w:val="14"/>
                <w:lang w:val="en-US"/>
              </w:rPr>
            </w:pPr>
            <w:proofErr w:type="spellStart"/>
            <w:ins w:id="43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K - PP - A</w:t>
              </w:r>
            </w:ins>
          </w:p>
        </w:tc>
        <w:tc>
          <w:tcPr>
            <w:tcW w:w="1698" w:type="pct"/>
            <w:tcBorders>
              <w:top w:val="nil"/>
              <w:left w:val="nil"/>
              <w:bottom w:val="nil"/>
              <w:right w:val="nil"/>
            </w:tcBorders>
            <w:shd w:val="clear" w:color="000000" w:fill="FFFFFF"/>
            <w:noWrap/>
            <w:vAlign w:val="center"/>
            <w:hideMark/>
          </w:tcPr>
          <w:p w14:paraId="5EF94505" w14:textId="77777777" w:rsidR="0070139C" w:rsidRPr="00287BE7" w:rsidRDefault="0070139C" w:rsidP="00C90305">
            <w:pPr>
              <w:rPr>
                <w:ins w:id="4354" w:author="Vinicius Franco" w:date="2020-10-29T18:32:00Z"/>
                <w:rFonts w:ascii="Arial" w:hAnsi="Arial" w:cs="Arial"/>
                <w:color w:val="000000"/>
                <w:sz w:val="14"/>
                <w:szCs w:val="14"/>
              </w:rPr>
            </w:pPr>
            <w:ins w:id="4355" w:author="Vinicius Franco" w:date="2020-10-29T18:32:00Z">
              <w:r w:rsidRPr="00287BE7">
                <w:rPr>
                  <w:rFonts w:ascii="Arial" w:hAnsi="Arial" w:cs="Arial"/>
                  <w:color w:val="000000"/>
                  <w:sz w:val="14"/>
                  <w:szCs w:val="14"/>
                </w:rPr>
                <w:t xml:space="preserve">JULIO CESAR </w:t>
              </w:r>
              <w:proofErr w:type="spellStart"/>
              <w:r w:rsidRPr="00287BE7">
                <w:rPr>
                  <w:rFonts w:ascii="Arial" w:hAnsi="Arial" w:cs="Arial"/>
                  <w:color w:val="000000"/>
                  <w:sz w:val="14"/>
                  <w:szCs w:val="14"/>
                </w:rPr>
                <w:t>VALINI</w:t>
              </w:r>
              <w:proofErr w:type="spellEnd"/>
              <w:r w:rsidRPr="00287BE7">
                <w:rPr>
                  <w:rFonts w:ascii="Arial" w:hAnsi="Arial" w:cs="Arial"/>
                  <w:color w:val="000000"/>
                  <w:sz w:val="14"/>
                  <w:szCs w:val="14"/>
                </w:rPr>
                <w:t xml:space="preserve"> CAMARGO</w:t>
              </w:r>
            </w:ins>
          </w:p>
        </w:tc>
        <w:tc>
          <w:tcPr>
            <w:tcW w:w="488" w:type="pct"/>
            <w:tcBorders>
              <w:top w:val="nil"/>
              <w:left w:val="nil"/>
              <w:bottom w:val="nil"/>
              <w:right w:val="nil"/>
            </w:tcBorders>
            <w:shd w:val="clear" w:color="000000" w:fill="FFFFFF"/>
            <w:noWrap/>
            <w:vAlign w:val="center"/>
            <w:hideMark/>
          </w:tcPr>
          <w:p w14:paraId="1BD9A7F6" w14:textId="77777777" w:rsidR="0070139C" w:rsidRPr="00287BE7" w:rsidRDefault="0070139C" w:rsidP="00C90305">
            <w:pPr>
              <w:jc w:val="center"/>
              <w:rPr>
                <w:ins w:id="4356" w:author="Vinicius Franco" w:date="2020-10-29T18:32:00Z"/>
                <w:rFonts w:ascii="Arial" w:hAnsi="Arial" w:cs="Arial"/>
                <w:color w:val="000000"/>
                <w:sz w:val="14"/>
                <w:szCs w:val="14"/>
              </w:rPr>
            </w:pPr>
            <w:ins w:id="4357" w:author="Vinicius Franco" w:date="2020-10-29T18:32: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080D455D" w14:textId="77777777" w:rsidR="0070139C" w:rsidRPr="00287BE7" w:rsidRDefault="0070139C" w:rsidP="00C90305">
            <w:pPr>
              <w:jc w:val="right"/>
              <w:rPr>
                <w:ins w:id="4358" w:author="Vinicius Franco" w:date="2020-10-29T18:32:00Z"/>
                <w:rFonts w:ascii="Arial" w:hAnsi="Arial" w:cs="Arial"/>
                <w:color w:val="000000"/>
                <w:sz w:val="14"/>
                <w:szCs w:val="14"/>
              </w:rPr>
            </w:pPr>
            <w:ins w:id="4359" w:author="Vinicius Franco" w:date="2020-10-29T18:32: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002AAEB8" w14:textId="77777777" w:rsidR="0070139C" w:rsidRPr="00287BE7" w:rsidRDefault="0070139C" w:rsidP="00C90305">
            <w:pPr>
              <w:jc w:val="center"/>
              <w:rPr>
                <w:ins w:id="4360" w:author="Vinicius Franco" w:date="2020-10-29T18:32:00Z"/>
                <w:rFonts w:ascii="Arial" w:hAnsi="Arial" w:cs="Arial"/>
                <w:color w:val="000000"/>
                <w:sz w:val="14"/>
                <w:szCs w:val="14"/>
              </w:rPr>
            </w:pPr>
            <w:ins w:id="4361" w:author="Vinicius Franco" w:date="2020-10-29T18:32:00Z">
              <w:r w:rsidRPr="00287BE7">
                <w:rPr>
                  <w:rFonts w:ascii="Arial" w:hAnsi="Arial" w:cs="Arial"/>
                  <w:color w:val="000000"/>
                  <w:sz w:val="14"/>
                  <w:szCs w:val="14"/>
                </w:rPr>
                <w:t>01/09/2023</w:t>
              </w:r>
            </w:ins>
          </w:p>
        </w:tc>
      </w:tr>
      <w:tr w:rsidR="0070139C" w:rsidRPr="00287BE7" w14:paraId="635C4256" w14:textId="77777777" w:rsidTr="00C90305">
        <w:trPr>
          <w:trHeight w:val="240"/>
          <w:ins w:id="4362" w:author="Vinicius Franco" w:date="2020-10-29T18:32:00Z"/>
        </w:trPr>
        <w:tc>
          <w:tcPr>
            <w:tcW w:w="1401" w:type="pct"/>
            <w:tcBorders>
              <w:top w:val="nil"/>
              <w:left w:val="nil"/>
              <w:bottom w:val="nil"/>
              <w:right w:val="nil"/>
            </w:tcBorders>
            <w:shd w:val="clear" w:color="000000" w:fill="FFFFFF"/>
            <w:noWrap/>
            <w:vAlign w:val="center"/>
            <w:hideMark/>
          </w:tcPr>
          <w:p w14:paraId="6B13F092" w14:textId="77777777" w:rsidR="0070139C" w:rsidRPr="006E111C" w:rsidRDefault="0070139C" w:rsidP="00C90305">
            <w:pPr>
              <w:rPr>
                <w:ins w:id="4363" w:author="Vinicius Franco" w:date="2020-10-29T18:32:00Z"/>
                <w:rFonts w:ascii="Arial" w:hAnsi="Arial" w:cs="Arial"/>
                <w:color w:val="000000"/>
                <w:sz w:val="14"/>
                <w:szCs w:val="14"/>
                <w:lang w:val="en-US"/>
              </w:rPr>
            </w:pPr>
            <w:proofErr w:type="spellStart"/>
            <w:ins w:id="43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K2 - PP - A</w:t>
              </w:r>
            </w:ins>
          </w:p>
        </w:tc>
        <w:tc>
          <w:tcPr>
            <w:tcW w:w="1698" w:type="pct"/>
            <w:tcBorders>
              <w:top w:val="nil"/>
              <w:left w:val="nil"/>
              <w:bottom w:val="nil"/>
              <w:right w:val="nil"/>
            </w:tcBorders>
            <w:shd w:val="clear" w:color="000000" w:fill="FFFFFF"/>
            <w:noWrap/>
            <w:vAlign w:val="center"/>
            <w:hideMark/>
          </w:tcPr>
          <w:p w14:paraId="7700F846" w14:textId="77777777" w:rsidR="0070139C" w:rsidRPr="00287BE7" w:rsidRDefault="0070139C" w:rsidP="00C90305">
            <w:pPr>
              <w:rPr>
                <w:ins w:id="4365" w:author="Vinicius Franco" w:date="2020-10-29T18:32:00Z"/>
                <w:rFonts w:ascii="Arial" w:hAnsi="Arial" w:cs="Arial"/>
                <w:color w:val="000000"/>
                <w:sz w:val="14"/>
                <w:szCs w:val="14"/>
              </w:rPr>
            </w:pPr>
            <w:ins w:id="4366" w:author="Vinicius Franco" w:date="2020-10-29T18:32:00Z">
              <w:r w:rsidRPr="00287BE7">
                <w:rPr>
                  <w:rFonts w:ascii="Arial" w:hAnsi="Arial" w:cs="Arial"/>
                  <w:color w:val="000000"/>
                  <w:sz w:val="14"/>
                  <w:szCs w:val="14"/>
                </w:rPr>
                <w:t>ERICO DE SOUZA RALHADA</w:t>
              </w:r>
            </w:ins>
          </w:p>
        </w:tc>
        <w:tc>
          <w:tcPr>
            <w:tcW w:w="488" w:type="pct"/>
            <w:tcBorders>
              <w:top w:val="nil"/>
              <w:left w:val="nil"/>
              <w:bottom w:val="nil"/>
              <w:right w:val="nil"/>
            </w:tcBorders>
            <w:shd w:val="clear" w:color="000000" w:fill="FFFFFF"/>
            <w:noWrap/>
            <w:vAlign w:val="center"/>
            <w:hideMark/>
          </w:tcPr>
          <w:p w14:paraId="7B4195EE" w14:textId="77777777" w:rsidR="0070139C" w:rsidRPr="00287BE7" w:rsidRDefault="0070139C" w:rsidP="00C90305">
            <w:pPr>
              <w:jc w:val="center"/>
              <w:rPr>
                <w:ins w:id="4367" w:author="Vinicius Franco" w:date="2020-10-29T18:32:00Z"/>
                <w:rFonts w:ascii="Arial" w:hAnsi="Arial" w:cs="Arial"/>
                <w:color w:val="000000"/>
                <w:sz w:val="14"/>
                <w:szCs w:val="14"/>
              </w:rPr>
            </w:pPr>
            <w:ins w:id="4368" w:author="Vinicius Franco" w:date="2020-10-29T18:32:00Z">
              <w:r w:rsidRPr="00287BE7">
                <w:rPr>
                  <w:rFonts w:ascii="Arial" w:hAnsi="Arial" w:cs="Arial"/>
                  <w:color w:val="000000"/>
                  <w:sz w:val="14"/>
                  <w:szCs w:val="14"/>
                </w:rPr>
                <w:t>33332366807</w:t>
              </w:r>
            </w:ins>
          </w:p>
        </w:tc>
        <w:tc>
          <w:tcPr>
            <w:tcW w:w="621" w:type="pct"/>
            <w:tcBorders>
              <w:top w:val="nil"/>
              <w:left w:val="nil"/>
              <w:bottom w:val="nil"/>
              <w:right w:val="nil"/>
            </w:tcBorders>
            <w:shd w:val="clear" w:color="000000" w:fill="FFFFFF"/>
            <w:noWrap/>
            <w:vAlign w:val="center"/>
            <w:hideMark/>
          </w:tcPr>
          <w:p w14:paraId="1E21B915" w14:textId="77777777" w:rsidR="0070139C" w:rsidRPr="00287BE7" w:rsidRDefault="0070139C" w:rsidP="00C90305">
            <w:pPr>
              <w:jc w:val="right"/>
              <w:rPr>
                <w:ins w:id="4369" w:author="Vinicius Franco" w:date="2020-10-29T18:32:00Z"/>
                <w:rFonts w:ascii="Arial" w:hAnsi="Arial" w:cs="Arial"/>
                <w:color w:val="000000"/>
                <w:sz w:val="14"/>
                <w:szCs w:val="14"/>
              </w:rPr>
            </w:pPr>
            <w:ins w:id="4370" w:author="Vinicius Franco" w:date="2020-10-29T18:32:00Z">
              <w:r w:rsidRPr="00287BE7">
                <w:rPr>
                  <w:rFonts w:ascii="Arial" w:hAnsi="Arial" w:cs="Arial"/>
                  <w:color w:val="000000"/>
                  <w:sz w:val="14"/>
                  <w:szCs w:val="14"/>
                </w:rPr>
                <w:t>19.546,16</w:t>
              </w:r>
            </w:ins>
          </w:p>
        </w:tc>
        <w:tc>
          <w:tcPr>
            <w:tcW w:w="792" w:type="pct"/>
            <w:tcBorders>
              <w:top w:val="nil"/>
              <w:left w:val="nil"/>
              <w:bottom w:val="nil"/>
              <w:right w:val="nil"/>
            </w:tcBorders>
            <w:shd w:val="clear" w:color="000000" w:fill="FFFFFF"/>
            <w:noWrap/>
            <w:vAlign w:val="center"/>
            <w:hideMark/>
          </w:tcPr>
          <w:p w14:paraId="0EC62A95" w14:textId="77777777" w:rsidR="0070139C" w:rsidRPr="00287BE7" w:rsidRDefault="0070139C" w:rsidP="00C90305">
            <w:pPr>
              <w:jc w:val="center"/>
              <w:rPr>
                <w:ins w:id="4371" w:author="Vinicius Franco" w:date="2020-10-29T18:32:00Z"/>
                <w:rFonts w:ascii="Arial" w:hAnsi="Arial" w:cs="Arial"/>
                <w:color w:val="000000"/>
                <w:sz w:val="14"/>
                <w:szCs w:val="14"/>
              </w:rPr>
            </w:pPr>
            <w:ins w:id="4372" w:author="Vinicius Franco" w:date="2020-10-29T18:32:00Z">
              <w:r w:rsidRPr="00287BE7">
                <w:rPr>
                  <w:rFonts w:ascii="Arial" w:hAnsi="Arial" w:cs="Arial"/>
                  <w:color w:val="000000"/>
                  <w:sz w:val="14"/>
                  <w:szCs w:val="14"/>
                </w:rPr>
                <w:t>01/01/2028</w:t>
              </w:r>
            </w:ins>
          </w:p>
        </w:tc>
      </w:tr>
      <w:tr w:rsidR="0070139C" w:rsidRPr="00287BE7" w14:paraId="7A4E5966" w14:textId="77777777" w:rsidTr="00C90305">
        <w:trPr>
          <w:trHeight w:val="240"/>
          <w:ins w:id="4373" w:author="Vinicius Franco" w:date="2020-10-29T18:32:00Z"/>
        </w:trPr>
        <w:tc>
          <w:tcPr>
            <w:tcW w:w="1401" w:type="pct"/>
            <w:tcBorders>
              <w:top w:val="nil"/>
              <w:left w:val="nil"/>
              <w:bottom w:val="nil"/>
              <w:right w:val="nil"/>
            </w:tcBorders>
            <w:shd w:val="clear" w:color="000000" w:fill="FFFFFF"/>
            <w:noWrap/>
            <w:vAlign w:val="center"/>
            <w:hideMark/>
          </w:tcPr>
          <w:p w14:paraId="6569BD86" w14:textId="77777777" w:rsidR="0070139C" w:rsidRPr="00287BE7" w:rsidRDefault="0070139C" w:rsidP="00C90305">
            <w:pPr>
              <w:rPr>
                <w:ins w:id="4374" w:author="Vinicius Franco" w:date="2020-10-29T18:32:00Z"/>
                <w:rFonts w:ascii="Arial" w:hAnsi="Arial" w:cs="Arial"/>
                <w:color w:val="000000"/>
                <w:sz w:val="14"/>
                <w:szCs w:val="14"/>
              </w:rPr>
            </w:pPr>
            <w:ins w:id="437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L - OPA - A</w:t>
              </w:r>
            </w:ins>
          </w:p>
        </w:tc>
        <w:tc>
          <w:tcPr>
            <w:tcW w:w="1698" w:type="pct"/>
            <w:tcBorders>
              <w:top w:val="nil"/>
              <w:left w:val="nil"/>
              <w:bottom w:val="nil"/>
              <w:right w:val="nil"/>
            </w:tcBorders>
            <w:shd w:val="clear" w:color="000000" w:fill="FFFFFF"/>
            <w:noWrap/>
            <w:vAlign w:val="center"/>
            <w:hideMark/>
          </w:tcPr>
          <w:p w14:paraId="2498A72E" w14:textId="77777777" w:rsidR="0070139C" w:rsidRPr="00287BE7" w:rsidRDefault="0070139C" w:rsidP="00C90305">
            <w:pPr>
              <w:rPr>
                <w:ins w:id="4376" w:author="Vinicius Franco" w:date="2020-10-29T18:32:00Z"/>
                <w:rFonts w:ascii="Arial" w:hAnsi="Arial" w:cs="Arial"/>
                <w:color w:val="000000"/>
                <w:sz w:val="14"/>
                <w:szCs w:val="14"/>
              </w:rPr>
            </w:pPr>
            <w:ins w:id="4377" w:author="Vinicius Franco" w:date="2020-10-29T18:32:00Z">
              <w:r w:rsidRPr="00287BE7">
                <w:rPr>
                  <w:rFonts w:ascii="Arial" w:hAnsi="Arial" w:cs="Arial"/>
                  <w:color w:val="000000"/>
                  <w:sz w:val="14"/>
                  <w:szCs w:val="14"/>
                </w:rPr>
                <w:t xml:space="preserve">NILTON CESAR </w:t>
              </w:r>
              <w:proofErr w:type="spellStart"/>
              <w:r w:rsidRPr="00287BE7">
                <w:rPr>
                  <w:rFonts w:ascii="Arial" w:hAnsi="Arial" w:cs="Arial"/>
                  <w:color w:val="000000"/>
                  <w:sz w:val="14"/>
                  <w:szCs w:val="14"/>
                </w:rPr>
                <w:t>MUSETI</w:t>
              </w:r>
              <w:proofErr w:type="spellEnd"/>
              <w:r w:rsidRPr="00287BE7">
                <w:rPr>
                  <w:rFonts w:ascii="Arial" w:hAnsi="Arial" w:cs="Arial"/>
                  <w:color w:val="000000"/>
                  <w:sz w:val="14"/>
                  <w:szCs w:val="14"/>
                </w:rPr>
                <w:t xml:space="preserve"> MARTINS</w:t>
              </w:r>
            </w:ins>
          </w:p>
        </w:tc>
        <w:tc>
          <w:tcPr>
            <w:tcW w:w="488" w:type="pct"/>
            <w:tcBorders>
              <w:top w:val="nil"/>
              <w:left w:val="nil"/>
              <w:bottom w:val="nil"/>
              <w:right w:val="nil"/>
            </w:tcBorders>
            <w:shd w:val="clear" w:color="000000" w:fill="FFFFFF"/>
            <w:noWrap/>
            <w:vAlign w:val="center"/>
            <w:hideMark/>
          </w:tcPr>
          <w:p w14:paraId="0F525FF6" w14:textId="77777777" w:rsidR="0070139C" w:rsidRPr="00287BE7" w:rsidRDefault="0070139C" w:rsidP="00C90305">
            <w:pPr>
              <w:jc w:val="center"/>
              <w:rPr>
                <w:ins w:id="4378" w:author="Vinicius Franco" w:date="2020-10-29T18:32:00Z"/>
                <w:rFonts w:ascii="Arial" w:hAnsi="Arial" w:cs="Arial"/>
                <w:color w:val="000000"/>
                <w:sz w:val="14"/>
                <w:szCs w:val="14"/>
              </w:rPr>
            </w:pPr>
            <w:ins w:id="4379" w:author="Vinicius Franco" w:date="2020-10-29T18:32:00Z">
              <w:r w:rsidRPr="00287BE7">
                <w:rPr>
                  <w:rFonts w:ascii="Arial" w:hAnsi="Arial" w:cs="Arial"/>
                  <w:color w:val="000000"/>
                  <w:sz w:val="14"/>
                  <w:szCs w:val="14"/>
                </w:rPr>
                <w:t>14441078870</w:t>
              </w:r>
            </w:ins>
          </w:p>
        </w:tc>
        <w:tc>
          <w:tcPr>
            <w:tcW w:w="621" w:type="pct"/>
            <w:tcBorders>
              <w:top w:val="nil"/>
              <w:left w:val="nil"/>
              <w:bottom w:val="nil"/>
              <w:right w:val="nil"/>
            </w:tcBorders>
            <w:shd w:val="clear" w:color="000000" w:fill="FFFFFF"/>
            <w:noWrap/>
            <w:vAlign w:val="center"/>
            <w:hideMark/>
          </w:tcPr>
          <w:p w14:paraId="66382872" w14:textId="77777777" w:rsidR="0070139C" w:rsidRPr="00287BE7" w:rsidRDefault="0070139C" w:rsidP="00C90305">
            <w:pPr>
              <w:jc w:val="right"/>
              <w:rPr>
                <w:ins w:id="4380" w:author="Vinicius Franco" w:date="2020-10-29T18:32:00Z"/>
                <w:rFonts w:ascii="Arial" w:hAnsi="Arial" w:cs="Arial"/>
                <w:color w:val="000000"/>
                <w:sz w:val="14"/>
                <w:szCs w:val="14"/>
              </w:rPr>
            </w:pPr>
            <w:ins w:id="4381" w:author="Vinicius Franco" w:date="2020-10-29T18:32: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13749394" w14:textId="77777777" w:rsidR="0070139C" w:rsidRPr="00287BE7" w:rsidRDefault="0070139C" w:rsidP="00C90305">
            <w:pPr>
              <w:jc w:val="center"/>
              <w:rPr>
                <w:ins w:id="4382" w:author="Vinicius Franco" w:date="2020-10-29T18:32:00Z"/>
                <w:rFonts w:ascii="Arial" w:hAnsi="Arial" w:cs="Arial"/>
                <w:color w:val="000000"/>
                <w:sz w:val="14"/>
                <w:szCs w:val="14"/>
              </w:rPr>
            </w:pPr>
            <w:ins w:id="4383" w:author="Vinicius Franco" w:date="2020-10-29T18:32:00Z">
              <w:r w:rsidRPr="00287BE7">
                <w:rPr>
                  <w:rFonts w:ascii="Arial" w:hAnsi="Arial" w:cs="Arial"/>
                  <w:color w:val="000000"/>
                  <w:sz w:val="14"/>
                  <w:szCs w:val="14"/>
                </w:rPr>
                <w:t>01/10/2025</w:t>
              </w:r>
            </w:ins>
          </w:p>
        </w:tc>
      </w:tr>
      <w:tr w:rsidR="0070139C" w:rsidRPr="00287BE7" w14:paraId="4891310A" w14:textId="77777777" w:rsidTr="00C90305">
        <w:trPr>
          <w:trHeight w:val="240"/>
          <w:ins w:id="4384" w:author="Vinicius Franco" w:date="2020-10-29T18:32:00Z"/>
        </w:trPr>
        <w:tc>
          <w:tcPr>
            <w:tcW w:w="1401" w:type="pct"/>
            <w:tcBorders>
              <w:top w:val="nil"/>
              <w:left w:val="nil"/>
              <w:bottom w:val="nil"/>
              <w:right w:val="nil"/>
            </w:tcBorders>
            <w:shd w:val="clear" w:color="000000" w:fill="FFFFFF"/>
            <w:noWrap/>
            <w:vAlign w:val="center"/>
            <w:hideMark/>
          </w:tcPr>
          <w:p w14:paraId="2AC88695" w14:textId="77777777" w:rsidR="0070139C" w:rsidRPr="006E111C" w:rsidRDefault="0070139C" w:rsidP="00C90305">
            <w:pPr>
              <w:rPr>
                <w:ins w:id="4385" w:author="Vinicius Franco" w:date="2020-10-29T18:32:00Z"/>
                <w:rFonts w:ascii="Arial" w:hAnsi="Arial" w:cs="Arial"/>
                <w:color w:val="000000"/>
                <w:sz w:val="14"/>
                <w:szCs w:val="14"/>
                <w:lang w:val="en-US"/>
              </w:rPr>
            </w:pPr>
            <w:proofErr w:type="spellStart"/>
            <w:ins w:id="43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L - PP - A</w:t>
              </w:r>
            </w:ins>
          </w:p>
        </w:tc>
        <w:tc>
          <w:tcPr>
            <w:tcW w:w="1698" w:type="pct"/>
            <w:tcBorders>
              <w:top w:val="nil"/>
              <w:left w:val="nil"/>
              <w:bottom w:val="nil"/>
              <w:right w:val="nil"/>
            </w:tcBorders>
            <w:shd w:val="clear" w:color="000000" w:fill="FFFFFF"/>
            <w:noWrap/>
            <w:vAlign w:val="center"/>
            <w:hideMark/>
          </w:tcPr>
          <w:p w14:paraId="69DFC497" w14:textId="77777777" w:rsidR="0070139C" w:rsidRPr="00287BE7" w:rsidRDefault="0070139C" w:rsidP="00C90305">
            <w:pPr>
              <w:rPr>
                <w:ins w:id="4387" w:author="Vinicius Franco" w:date="2020-10-29T18:32:00Z"/>
                <w:rFonts w:ascii="Arial" w:hAnsi="Arial" w:cs="Arial"/>
                <w:color w:val="000000"/>
                <w:sz w:val="14"/>
                <w:szCs w:val="14"/>
              </w:rPr>
            </w:pPr>
            <w:ins w:id="4388" w:author="Vinicius Franco" w:date="2020-10-29T18:32:00Z">
              <w:r w:rsidRPr="00287BE7">
                <w:rPr>
                  <w:rFonts w:ascii="Arial" w:hAnsi="Arial" w:cs="Arial"/>
                  <w:color w:val="000000"/>
                  <w:sz w:val="14"/>
                  <w:szCs w:val="14"/>
                </w:rPr>
                <w:t>DONIZETTI APARECIDO FERREIRA</w:t>
              </w:r>
            </w:ins>
          </w:p>
        </w:tc>
        <w:tc>
          <w:tcPr>
            <w:tcW w:w="488" w:type="pct"/>
            <w:tcBorders>
              <w:top w:val="nil"/>
              <w:left w:val="nil"/>
              <w:bottom w:val="nil"/>
              <w:right w:val="nil"/>
            </w:tcBorders>
            <w:shd w:val="clear" w:color="000000" w:fill="FFFFFF"/>
            <w:noWrap/>
            <w:vAlign w:val="center"/>
            <w:hideMark/>
          </w:tcPr>
          <w:p w14:paraId="4885B31D" w14:textId="77777777" w:rsidR="0070139C" w:rsidRPr="00287BE7" w:rsidRDefault="0070139C" w:rsidP="00C90305">
            <w:pPr>
              <w:jc w:val="center"/>
              <w:rPr>
                <w:ins w:id="4389" w:author="Vinicius Franco" w:date="2020-10-29T18:32:00Z"/>
                <w:rFonts w:ascii="Arial" w:hAnsi="Arial" w:cs="Arial"/>
                <w:color w:val="000000"/>
                <w:sz w:val="14"/>
                <w:szCs w:val="14"/>
              </w:rPr>
            </w:pPr>
            <w:ins w:id="4390" w:author="Vinicius Franco" w:date="2020-10-29T18:32:00Z">
              <w:r w:rsidRPr="00287BE7">
                <w:rPr>
                  <w:rFonts w:ascii="Arial" w:hAnsi="Arial" w:cs="Arial"/>
                  <w:color w:val="000000"/>
                  <w:sz w:val="14"/>
                  <w:szCs w:val="14"/>
                </w:rPr>
                <w:t>08859057841</w:t>
              </w:r>
            </w:ins>
          </w:p>
        </w:tc>
        <w:tc>
          <w:tcPr>
            <w:tcW w:w="621" w:type="pct"/>
            <w:tcBorders>
              <w:top w:val="nil"/>
              <w:left w:val="nil"/>
              <w:bottom w:val="nil"/>
              <w:right w:val="nil"/>
            </w:tcBorders>
            <w:shd w:val="clear" w:color="000000" w:fill="FFFFFF"/>
            <w:noWrap/>
            <w:vAlign w:val="center"/>
            <w:hideMark/>
          </w:tcPr>
          <w:p w14:paraId="4C354CB5" w14:textId="77777777" w:rsidR="0070139C" w:rsidRPr="00287BE7" w:rsidRDefault="0070139C" w:rsidP="00C90305">
            <w:pPr>
              <w:jc w:val="right"/>
              <w:rPr>
                <w:ins w:id="4391" w:author="Vinicius Franco" w:date="2020-10-29T18:32:00Z"/>
                <w:rFonts w:ascii="Arial" w:hAnsi="Arial" w:cs="Arial"/>
                <w:color w:val="000000"/>
                <w:sz w:val="14"/>
                <w:szCs w:val="14"/>
              </w:rPr>
            </w:pPr>
            <w:ins w:id="4392" w:author="Vinicius Franco" w:date="2020-10-29T18:32:00Z">
              <w:r w:rsidRPr="00287BE7">
                <w:rPr>
                  <w:rFonts w:ascii="Arial" w:hAnsi="Arial" w:cs="Arial"/>
                  <w:color w:val="000000"/>
                  <w:sz w:val="14"/>
                  <w:szCs w:val="14"/>
                </w:rPr>
                <w:t>10.007,96</w:t>
              </w:r>
            </w:ins>
          </w:p>
        </w:tc>
        <w:tc>
          <w:tcPr>
            <w:tcW w:w="792" w:type="pct"/>
            <w:tcBorders>
              <w:top w:val="nil"/>
              <w:left w:val="nil"/>
              <w:bottom w:val="nil"/>
              <w:right w:val="nil"/>
            </w:tcBorders>
            <w:shd w:val="clear" w:color="000000" w:fill="FFFFFF"/>
            <w:noWrap/>
            <w:vAlign w:val="center"/>
            <w:hideMark/>
          </w:tcPr>
          <w:p w14:paraId="33CC882F" w14:textId="77777777" w:rsidR="0070139C" w:rsidRPr="00287BE7" w:rsidRDefault="0070139C" w:rsidP="00C90305">
            <w:pPr>
              <w:jc w:val="center"/>
              <w:rPr>
                <w:ins w:id="4393" w:author="Vinicius Franco" w:date="2020-10-29T18:32:00Z"/>
                <w:rFonts w:ascii="Arial" w:hAnsi="Arial" w:cs="Arial"/>
                <w:color w:val="000000"/>
                <w:sz w:val="14"/>
                <w:szCs w:val="14"/>
              </w:rPr>
            </w:pPr>
            <w:ins w:id="4394" w:author="Vinicius Franco" w:date="2020-10-29T18:32:00Z">
              <w:r w:rsidRPr="00287BE7">
                <w:rPr>
                  <w:rFonts w:ascii="Arial" w:hAnsi="Arial" w:cs="Arial"/>
                  <w:color w:val="000000"/>
                  <w:sz w:val="14"/>
                  <w:szCs w:val="14"/>
                </w:rPr>
                <w:t>01/08/2023</w:t>
              </w:r>
            </w:ins>
          </w:p>
        </w:tc>
      </w:tr>
      <w:tr w:rsidR="0070139C" w:rsidRPr="00287BE7" w14:paraId="63EC71A3" w14:textId="77777777" w:rsidTr="00C90305">
        <w:trPr>
          <w:trHeight w:val="240"/>
          <w:ins w:id="4395" w:author="Vinicius Franco" w:date="2020-10-29T18:32:00Z"/>
        </w:trPr>
        <w:tc>
          <w:tcPr>
            <w:tcW w:w="1401" w:type="pct"/>
            <w:tcBorders>
              <w:top w:val="nil"/>
              <w:left w:val="nil"/>
              <w:bottom w:val="nil"/>
              <w:right w:val="nil"/>
            </w:tcBorders>
            <w:shd w:val="clear" w:color="000000" w:fill="FFFFFF"/>
            <w:noWrap/>
            <w:vAlign w:val="center"/>
            <w:hideMark/>
          </w:tcPr>
          <w:p w14:paraId="05132ECB" w14:textId="77777777" w:rsidR="0070139C" w:rsidRPr="006E111C" w:rsidRDefault="0070139C" w:rsidP="00C90305">
            <w:pPr>
              <w:rPr>
                <w:ins w:id="4396" w:author="Vinicius Franco" w:date="2020-10-29T18:32:00Z"/>
                <w:rFonts w:ascii="Arial" w:hAnsi="Arial" w:cs="Arial"/>
                <w:color w:val="000000"/>
                <w:sz w:val="14"/>
                <w:szCs w:val="14"/>
                <w:lang w:val="en-US"/>
              </w:rPr>
            </w:pPr>
            <w:proofErr w:type="spellStart"/>
            <w:ins w:id="43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L2 - PP - A</w:t>
              </w:r>
            </w:ins>
          </w:p>
        </w:tc>
        <w:tc>
          <w:tcPr>
            <w:tcW w:w="1698" w:type="pct"/>
            <w:tcBorders>
              <w:top w:val="nil"/>
              <w:left w:val="nil"/>
              <w:bottom w:val="nil"/>
              <w:right w:val="nil"/>
            </w:tcBorders>
            <w:shd w:val="clear" w:color="000000" w:fill="FFFFFF"/>
            <w:noWrap/>
            <w:vAlign w:val="center"/>
            <w:hideMark/>
          </w:tcPr>
          <w:p w14:paraId="4BF6D346" w14:textId="77777777" w:rsidR="0070139C" w:rsidRPr="00287BE7" w:rsidRDefault="0070139C" w:rsidP="00C90305">
            <w:pPr>
              <w:rPr>
                <w:ins w:id="4398" w:author="Vinicius Franco" w:date="2020-10-29T18:32:00Z"/>
                <w:rFonts w:ascii="Arial" w:hAnsi="Arial" w:cs="Arial"/>
                <w:color w:val="000000"/>
                <w:sz w:val="14"/>
                <w:szCs w:val="14"/>
              </w:rPr>
            </w:pPr>
            <w:ins w:id="4399" w:author="Vinicius Franco" w:date="2020-10-29T18:32:00Z">
              <w:r w:rsidRPr="00287BE7">
                <w:rPr>
                  <w:rFonts w:ascii="Arial" w:hAnsi="Arial" w:cs="Arial"/>
                  <w:color w:val="000000"/>
                  <w:sz w:val="14"/>
                  <w:szCs w:val="14"/>
                </w:rPr>
                <w:t xml:space="preserve">ROSEMEIRE </w:t>
              </w:r>
              <w:proofErr w:type="spellStart"/>
              <w:r w:rsidRPr="00287BE7">
                <w:rPr>
                  <w:rFonts w:ascii="Arial" w:hAnsi="Arial" w:cs="Arial"/>
                  <w:color w:val="000000"/>
                  <w:sz w:val="14"/>
                  <w:szCs w:val="14"/>
                </w:rPr>
                <w:t>PEITL</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RIGUETTI</w:t>
              </w:r>
              <w:proofErr w:type="spellEnd"/>
            </w:ins>
          </w:p>
        </w:tc>
        <w:tc>
          <w:tcPr>
            <w:tcW w:w="488" w:type="pct"/>
            <w:tcBorders>
              <w:top w:val="nil"/>
              <w:left w:val="nil"/>
              <w:bottom w:val="nil"/>
              <w:right w:val="nil"/>
            </w:tcBorders>
            <w:shd w:val="clear" w:color="000000" w:fill="FFFFFF"/>
            <w:noWrap/>
            <w:vAlign w:val="center"/>
            <w:hideMark/>
          </w:tcPr>
          <w:p w14:paraId="571400BE" w14:textId="77777777" w:rsidR="0070139C" w:rsidRPr="00287BE7" w:rsidRDefault="0070139C" w:rsidP="00C90305">
            <w:pPr>
              <w:jc w:val="center"/>
              <w:rPr>
                <w:ins w:id="4400" w:author="Vinicius Franco" w:date="2020-10-29T18:32:00Z"/>
                <w:rFonts w:ascii="Arial" w:hAnsi="Arial" w:cs="Arial"/>
                <w:color w:val="000000"/>
                <w:sz w:val="14"/>
                <w:szCs w:val="14"/>
              </w:rPr>
            </w:pPr>
            <w:ins w:id="4401" w:author="Vinicius Franco" w:date="2020-10-29T18:32:00Z">
              <w:r w:rsidRPr="00287BE7">
                <w:rPr>
                  <w:rFonts w:ascii="Arial" w:hAnsi="Arial" w:cs="Arial"/>
                  <w:color w:val="000000"/>
                  <w:sz w:val="14"/>
                  <w:szCs w:val="14"/>
                </w:rPr>
                <w:t>12178208843</w:t>
              </w:r>
            </w:ins>
          </w:p>
        </w:tc>
        <w:tc>
          <w:tcPr>
            <w:tcW w:w="621" w:type="pct"/>
            <w:tcBorders>
              <w:top w:val="nil"/>
              <w:left w:val="nil"/>
              <w:bottom w:val="nil"/>
              <w:right w:val="nil"/>
            </w:tcBorders>
            <w:shd w:val="clear" w:color="000000" w:fill="FFFFFF"/>
            <w:noWrap/>
            <w:vAlign w:val="center"/>
            <w:hideMark/>
          </w:tcPr>
          <w:p w14:paraId="356D4A79" w14:textId="77777777" w:rsidR="0070139C" w:rsidRPr="00287BE7" w:rsidRDefault="0070139C" w:rsidP="00C90305">
            <w:pPr>
              <w:jc w:val="right"/>
              <w:rPr>
                <w:ins w:id="4402" w:author="Vinicius Franco" w:date="2020-10-29T18:32:00Z"/>
                <w:rFonts w:ascii="Arial" w:hAnsi="Arial" w:cs="Arial"/>
                <w:color w:val="000000"/>
                <w:sz w:val="14"/>
                <w:szCs w:val="14"/>
              </w:rPr>
            </w:pPr>
            <w:ins w:id="4403" w:author="Vinicius Franco" w:date="2020-10-29T18:32:00Z">
              <w:r w:rsidRPr="00287BE7">
                <w:rPr>
                  <w:rFonts w:ascii="Arial" w:hAnsi="Arial" w:cs="Arial"/>
                  <w:color w:val="000000"/>
                  <w:sz w:val="14"/>
                  <w:szCs w:val="14"/>
                </w:rPr>
                <w:t>9.907,20</w:t>
              </w:r>
            </w:ins>
          </w:p>
        </w:tc>
        <w:tc>
          <w:tcPr>
            <w:tcW w:w="792" w:type="pct"/>
            <w:tcBorders>
              <w:top w:val="nil"/>
              <w:left w:val="nil"/>
              <w:bottom w:val="nil"/>
              <w:right w:val="nil"/>
            </w:tcBorders>
            <w:shd w:val="clear" w:color="000000" w:fill="FFFFFF"/>
            <w:noWrap/>
            <w:vAlign w:val="center"/>
            <w:hideMark/>
          </w:tcPr>
          <w:p w14:paraId="3CCEC871" w14:textId="77777777" w:rsidR="0070139C" w:rsidRPr="00287BE7" w:rsidRDefault="0070139C" w:rsidP="00C90305">
            <w:pPr>
              <w:jc w:val="center"/>
              <w:rPr>
                <w:ins w:id="4404" w:author="Vinicius Franco" w:date="2020-10-29T18:32:00Z"/>
                <w:rFonts w:ascii="Arial" w:hAnsi="Arial" w:cs="Arial"/>
                <w:color w:val="000000"/>
                <w:sz w:val="14"/>
                <w:szCs w:val="14"/>
              </w:rPr>
            </w:pPr>
            <w:ins w:id="4405" w:author="Vinicius Franco" w:date="2020-10-29T18:32:00Z">
              <w:r w:rsidRPr="00287BE7">
                <w:rPr>
                  <w:rFonts w:ascii="Arial" w:hAnsi="Arial" w:cs="Arial"/>
                  <w:color w:val="000000"/>
                  <w:sz w:val="14"/>
                  <w:szCs w:val="14"/>
                </w:rPr>
                <w:t>01/09/2023</w:t>
              </w:r>
            </w:ins>
          </w:p>
        </w:tc>
      </w:tr>
      <w:tr w:rsidR="0070139C" w:rsidRPr="00287BE7" w14:paraId="16FC1954" w14:textId="77777777" w:rsidTr="00C90305">
        <w:trPr>
          <w:trHeight w:val="240"/>
          <w:ins w:id="4406" w:author="Vinicius Franco" w:date="2020-10-29T18:32:00Z"/>
        </w:trPr>
        <w:tc>
          <w:tcPr>
            <w:tcW w:w="1401" w:type="pct"/>
            <w:tcBorders>
              <w:top w:val="nil"/>
              <w:left w:val="nil"/>
              <w:bottom w:val="nil"/>
              <w:right w:val="nil"/>
            </w:tcBorders>
            <w:shd w:val="clear" w:color="000000" w:fill="FFFFFF"/>
            <w:noWrap/>
            <w:vAlign w:val="center"/>
            <w:hideMark/>
          </w:tcPr>
          <w:p w14:paraId="00D06B36" w14:textId="77777777" w:rsidR="0070139C" w:rsidRPr="00287BE7" w:rsidRDefault="0070139C" w:rsidP="00C90305">
            <w:pPr>
              <w:rPr>
                <w:ins w:id="4407" w:author="Vinicius Franco" w:date="2020-10-29T18:32:00Z"/>
                <w:rFonts w:ascii="Arial" w:hAnsi="Arial" w:cs="Arial"/>
                <w:color w:val="000000"/>
                <w:sz w:val="14"/>
                <w:szCs w:val="14"/>
              </w:rPr>
            </w:pPr>
            <w:ins w:id="440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- 318 M - OPA - A</w:t>
              </w:r>
            </w:ins>
          </w:p>
        </w:tc>
        <w:tc>
          <w:tcPr>
            <w:tcW w:w="1698" w:type="pct"/>
            <w:tcBorders>
              <w:top w:val="nil"/>
              <w:left w:val="nil"/>
              <w:bottom w:val="nil"/>
              <w:right w:val="nil"/>
            </w:tcBorders>
            <w:shd w:val="clear" w:color="000000" w:fill="FFFFFF"/>
            <w:noWrap/>
            <w:vAlign w:val="center"/>
            <w:hideMark/>
          </w:tcPr>
          <w:p w14:paraId="56ADA6CC" w14:textId="77777777" w:rsidR="0070139C" w:rsidRPr="00287BE7" w:rsidRDefault="0070139C" w:rsidP="00C90305">
            <w:pPr>
              <w:rPr>
                <w:ins w:id="4409" w:author="Vinicius Franco" w:date="2020-10-29T18:32:00Z"/>
                <w:rFonts w:ascii="Arial" w:hAnsi="Arial" w:cs="Arial"/>
                <w:color w:val="000000"/>
                <w:sz w:val="14"/>
                <w:szCs w:val="14"/>
              </w:rPr>
            </w:pPr>
            <w:ins w:id="4410" w:author="Vinicius Franco" w:date="2020-10-29T18:32:00Z">
              <w:r w:rsidRPr="00287BE7">
                <w:rPr>
                  <w:rFonts w:ascii="Arial" w:hAnsi="Arial" w:cs="Arial"/>
                  <w:color w:val="000000"/>
                  <w:sz w:val="14"/>
                  <w:szCs w:val="14"/>
                </w:rPr>
                <w:t>MARIA VIRGINIA LACERDA DUARTE</w:t>
              </w:r>
            </w:ins>
          </w:p>
        </w:tc>
        <w:tc>
          <w:tcPr>
            <w:tcW w:w="488" w:type="pct"/>
            <w:tcBorders>
              <w:top w:val="nil"/>
              <w:left w:val="nil"/>
              <w:bottom w:val="nil"/>
              <w:right w:val="nil"/>
            </w:tcBorders>
            <w:shd w:val="clear" w:color="000000" w:fill="FFFFFF"/>
            <w:noWrap/>
            <w:vAlign w:val="center"/>
            <w:hideMark/>
          </w:tcPr>
          <w:p w14:paraId="5EE4B215" w14:textId="77777777" w:rsidR="0070139C" w:rsidRPr="00287BE7" w:rsidRDefault="0070139C" w:rsidP="00C90305">
            <w:pPr>
              <w:jc w:val="center"/>
              <w:rPr>
                <w:ins w:id="4411" w:author="Vinicius Franco" w:date="2020-10-29T18:32:00Z"/>
                <w:rFonts w:ascii="Arial" w:hAnsi="Arial" w:cs="Arial"/>
                <w:color w:val="000000"/>
                <w:sz w:val="14"/>
                <w:szCs w:val="14"/>
              </w:rPr>
            </w:pPr>
            <w:ins w:id="4412" w:author="Vinicius Franco" w:date="2020-10-29T18:32:00Z">
              <w:r w:rsidRPr="00287BE7">
                <w:rPr>
                  <w:rFonts w:ascii="Arial" w:hAnsi="Arial" w:cs="Arial"/>
                  <w:color w:val="000000"/>
                  <w:sz w:val="14"/>
                  <w:szCs w:val="14"/>
                </w:rPr>
                <w:t>69705763615</w:t>
              </w:r>
            </w:ins>
          </w:p>
        </w:tc>
        <w:tc>
          <w:tcPr>
            <w:tcW w:w="621" w:type="pct"/>
            <w:tcBorders>
              <w:top w:val="nil"/>
              <w:left w:val="nil"/>
              <w:bottom w:val="nil"/>
              <w:right w:val="nil"/>
            </w:tcBorders>
            <w:shd w:val="clear" w:color="000000" w:fill="FFFFFF"/>
            <w:noWrap/>
            <w:vAlign w:val="center"/>
            <w:hideMark/>
          </w:tcPr>
          <w:p w14:paraId="0690A9FF" w14:textId="77777777" w:rsidR="0070139C" w:rsidRPr="00287BE7" w:rsidRDefault="0070139C" w:rsidP="00C90305">
            <w:pPr>
              <w:jc w:val="right"/>
              <w:rPr>
                <w:ins w:id="4413" w:author="Vinicius Franco" w:date="2020-10-29T18:32:00Z"/>
                <w:rFonts w:ascii="Arial" w:hAnsi="Arial" w:cs="Arial"/>
                <w:color w:val="000000"/>
                <w:sz w:val="14"/>
                <w:szCs w:val="14"/>
              </w:rPr>
            </w:pPr>
            <w:ins w:id="4414" w:author="Vinicius Franco" w:date="2020-10-29T18:32: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76D6515B" w14:textId="77777777" w:rsidR="0070139C" w:rsidRPr="00287BE7" w:rsidRDefault="0070139C" w:rsidP="00C90305">
            <w:pPr>
              <w:jc w:val="center"/>
              <w:rPr>
                <w:ins w:id="4415" w:author="Vinicius Franco" w:date="2020-10-29T18:32:00Z"/>
                <w:rFonts w:ascii="Arial" w:hAnsi="Arial" w:cs="Arial"/>
                <w:color w:val="000000"/>
                <w:sz w:val="14"/>
                <w:szCs w:val="14"/>
              </w:rPr>
            </w:pPr>
            <w:ins w:id="4416" w:author="Vinicius Franco" w:date="2020-10-29T18:32:00Z">
              <w:r w:rsidRPr="00287BE7">
                <w:rPr>
                  <w:rFonts w:ascii="Arial" w:hAnsi="Arial" w:cs="Arial"/>
                  <w:color w:val="000000"/>
                  <w:sz w:val="14"/>
                  <w:szCs w:val="14"/>
                </w:rPr>
                <w:t>01/08/2023</w:t>
              </w:r>
            </w:ins>
          </w:p>
        </w:tc>
      </w:tr>
      <w:tr w:rsidR="0070139C" w:rsidRPr="00287BE7" w14:paraId="3B44E17A" w14:textId="77777777" w:rsidTr="00C90305">
        <w:trPr>
          <w:trHeight w:val="240"/>
          <w:ins w:id="4417" w:author="Vinicius Franco" w:date="2020-10-29T18:32:00Z"/>
        </w:trPr>
        <w:tc>
          <w:tcPr>
            <w:tcW w:w="1401" w:type="pct"/>
            <w:tcBorders>
              <w:top w:val="nil"/>
              <w:left w:val="nil"/>
              <w:bottom w:val="nil"/>
              <w:right w:val="nil"/>
            </w:tcBorders>
            <w:shd w:val="clear" w:color="000000" w:fill="FFFFFF"/>
            <w:noWrap/>
            <w:vAlign w:val="center"/>
            <w:hideMark/>
          </w:tcPr>
          <w:p w14:paraId="60647C5D" w14:textId="77777777" w:rsidR="0070139C" w:rsidRPr="006E111C" w:rsidRDefault="0070139C" w:rsidP="00C90305">
            <w:pPr>
              <w:rPr>
                <w:ins w:id="4418" w:author="Vinicius Franco" w:date="2020-10-29T18:32:00Z"/>
                <w:rFonts w:ascii="Arial" w:hAnsi="Arial" w:cs="Arial"/>
                <w:color w:val="000000"/>
                <w:sz w:val="14"/>
                <w:szCs w:val="14"/>
                <w:lang w:val="en-US"/>
              </w:rPr>
            </w:pPr>
            <w:proofErr w:type="spellStart"/>
            <w:ins w:id="44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M2 - PP - A</w:t>
              </w:r>
            </w:ins>
          </w:p>
        </w:tc>
        <w:tc>
          <w:tcPr>
            <w:tcW w:w="1698" w:type="pct"/>
            <w:tcBorders>
              <w:top w:val="nil"/>
              <w:left w:val="nil"/>
              <w:bottom w:val="nil"/>
              <w:right w:val="nil"/>
            </w:tcBorders>
            <w:shd w:val="clear" w:color="000000" w:fill="FFFFFF"/>
            <w:noWrap/>
            <w:vAlign w:val="center"/>
            <w:hideMark/>
          </w:tcPr>
          <w:p w14:paraId="0A03D541" w14:textId="77777777" w:rsidR="0070139C" w:rsidRPr="00287BE7" w:rsidRDefault="0070139C" w:rsidP="00C90305">
            <w:pPr>
              <w:rPr>
                <w:ins w:id="4420" w:author="Vinicius Franco" w:date="2020-10-29T18:32:00Z"/>
                <w:rFonts w:ascii="Arial" w:hAnsi="Arial" w:cs="Arial"/>
                <w:color w:val="000000"/>
                <w:sz w:val="14"/>
                <w:szCs w:val="14"/>
              </w:rPr>
            </w:pPr>
            <w:ins w:id="4421" w:author="Vinicius Franco" w:date="2020-10-29T18:32:00Z">
              <w:r w:rsidRPr="00287BE7">
                <w:rPr>
                  <w:rFonts w:ascii="Arial" w:hAnsi="Arial" w:cs="Arial"/>
                  <w:color w:val="000000"/>
                  <w:sz w:val="14"/>
                  <w:szCs w:val="14"/>
                </w:rPr>
                <w:t>GUSTAVO DE SOUZA MEDEIROS</w:t>
              </w:r>
            </w:ins>
          </w:p>
        </w:tc>
        <w:tc>
          <w:tcPr>
            <w:tcW w:w="488" w:type="pct"/>
            <w:tcBorders>
              <w:top w:val="nil"/>
              <w:left w:val="nil"/>
              <w:bottom w:val="nil"/>
              <w:right w:val="nil"/>
            </w:tcBorders>
            <w:shd w:val="clear" w:color="000000" w:fill="FFFFFF"/>
            <w:noWrap/>
            <w:vAlign w:val="center"/>
            <w:hideMark/>
          </w:tcPr>
          <w:p w14:paraId="5018CD71" w14:textId="77777777" w:rsidR="0070139C" w:rsidRPr="00287BE7" w:rsidRDefault="0070139C" w:rsidP="00C90305">
            <w:pPr>
              <w:jc w:val="center"/>
              <w:rPr>
                <w:ins w:id="4422" w:author="Vinicius Franco" w:date="2020-10-29T18:32:00Z"/>
                <w:rFonts w:ascii="Arial" w:hAnsi="Arial" w:cs="Arial"/>
                <w:color w:val="000000"/>
                <w:sz w:val="14"/>
                <w:szCs w:val="14"/>
              </w:rPr>
            </w:pPr>
            <w:ins w:id="4423" w:author="Vinicius Franco" w:date="2020-10-29T18:32:00Z">
              <w:r w:rsidRPr="00287BE7">
                <w:rPr>
                  <w:rFonts w:ascii="Arial" w:hAnsi="Arial" w:cs="Arial"/>
                  <w:color w:val="000000"/>
                  <w:sz w:val="14"/>
                  <w:szCs w:val="14"/>
                </w:rPr>
                <w:t>31168725895</w:t>
              </w:r>
            </w:ins>
          </w:p>
        </w:tc>
        <w:tc>
          <w:tcPr>
            <w:tcW w:w="621" w:type="pct"/>
            <w:tcBorders>
              <w:top w:val="nil"/>
              <w:left w:val="nil"/>
              <w:bottom w:val="nil"/>
              <w:right w:val="nil"/>
            </w:tcBorders>
            <w:shd w:val="clear" w:color="000000" w:fill="FFFFFF"/>
            <w:noWrap/>
            <w:vAlign w:val="center"/>
            <w:hideMark/>
          </w:tcPr>
          <w:p w14:paraId="628E560B" w14:textId="77777777" w:rsidR="0070139C" w:rsidRPr="00287BE7" w:rsidRDefault="0070139C" w:rsidP="00C90305">
            <w:pPr>
              <w:jc w:val="right"/>
              <w:rPr>
                <w:ins w:id="4424" w:author="Vinicius Franco" w:date="2020-10-29T18:32:00Z"/>
                <w:rFonts w:ascii="Arial" w:hAnsi="Arial" w:cs="Arial"/>
                <w:color w:val="000000"/>
                <w:sz w:val="14"/>
                <w:szCs w:val="14"/>
              </w:rPr>
            </w:pPr>
            <w:ins w:id="4425" w:author="Vinicius Franco" w:date="2020-10-29T18:32:00Z">
              <w:r w:rsidRPr="00287BE7">
                <w:rPr>
                  <w:rFonts w:ascii="Arial" w:hAnsi="Arial" w:cs="Arial"/>
                  <w:color w:val="000000"/>
                  <w:sz w:val="14"/>
                  <w:szCs w:val="14"/>
                </w:rPr>
                <w:t>9.588,71</w:t>
              </w:r>
            </w:ins>
          </w:p>
        </w:tc>
        <w:tc>
          <w:tcPr>
            <w:tcW w:w="792" w:type="pct"/>
            <w:tcBorders>
              <w:top w:val="nil"/>
              <w:left w:val="nil"/>
              <w:bottom w:val="nil"/>
              <w:right w:val="nil"/>
            </w:tcBorders>
            <w:shd w:val="clear" w:color="000000" w:fill="FFFFFF"/>
            <w:noWrap/>
            <w:vAlign w:val="center"/>
            <w:hideMark/>
          </w:tcPr>
          <w:p w14:paraId="0987D6B7" w14:textId="77777777" w:rsidR="0070139C" w:rsidRPr="00287BE7" w:rsidRDefault="0070139C" w:rsidP="00C90305">
            <w:pPr>
              <w:jc w:val="center"/>
              <w:rPr>
                <w:ins w:id="4426" w:author="Vinicius Franco" w:date="2020-10-29T18:32:00Z"/>
                <w:rFonts w:ascii="Arial" w:hAnsi="Arial" w:cs="Arial"/>
                <w:color w:val="000000"/>
                <w:sz w:val="14"/>
                <w:szCs w:val="14"/>
              </w:rPr>
            </w:pPr>
            <w:ins w:id="4427" w:author="Vinicius Franco" w:date="2020-10-29T18:32:00Z">
              <w:r w:rsidRPr="00287BE7">
                <w:rPr>
                  <w:rFonts w:ascii="Arial" w:hAnsi="Arial" w:cs="Arial"/>
                  <w:color w:val="000000"/>
                  <w:sz w:val="14"/>
                  <w:szCs w:val="14"/>
                </w:rPr>
                <w:t>01/08/2023</w:t>
              </w:r>
            </w:ins>
          </w:p>
        </w:tc>
      </w:tr>
      <w:tr w:rsidR="0070139C" w:rsidRPr="00287BE7" w14:paraId="0EFC0C6F" w14:textId="77777777" w:rsidTr="00C90305">
        <w:trPr>
          <w:trHeight w:val="240"/>
          <w:ins w:id="4428" w:author="Vinicius Franco" w:date="2020-10-29T18:32:00Z"/>
        </w:trPr>
        <w:tc>
          <w:tcPr>
            <w:tcW w:w="1401" w:type="pct"/>
            <w:tcBorders>
              <w:top w:val="nil"/>
              <w:left w:val="nil"/>
              <w:bottom w:val="nil"/>
              <w:right w:val="nil"/>
            </w:tcBorders>
            <w:shd w:val="clear" w:color="000000" w:fill="FFFFFF"/>
            <w:noWrap/>
            <w:vAlign w:val="center"/>
            <w:hideMark/>
          </w:tcPr>
          <w:p w14:paraId="5C8AEB99" w14:textId="77777777" w:rsidR="0070139C" w:rsidRPr="006E111C" w:rsidRDefault="0070139C" w:rsidP="00C90305">
            <w:pPr>
              <w:rPr>
                <w:ins w:id="4429" w:author="Vinicius Franco" w:date="2020-10-29T18:32:00Z"/>
                <w:rFonts w:ascii="Arial" w:hAnsi="Arial" w:cs="Arial"/>
                <w:color w:val="000000"/>
                <w:sz w:val="14"/>
                <w:szCs w:val="14"/>
                <w:lang w:val="en-US"/>
              </w:rPr>
            </w:pPr>
            <w:proofErr w:type="spellStart"/>
            <w:ins w:id="44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B - CP - A</w:t>
              </w:r>
            </w:ins>
          </w:p>
        </w:tc>
        <w:tc>
          <w:tcPr>
            <w:tcW w:w="1698" w:type="pct"/>
            <w:tcBorders>
              <w:top w:val="nil"/>
              <w:left w:val="nil"/>
              <w:bottom w:val="nil"/>
              <w:right w:val="nil"/>
            </w:tcBorders>
            <w:shd w:val="clear" w:color="000000" w:fill="FFFFFF"/>
            <w:noWrap/>
            <w:vAlign w:val="center"/>
            <w:hideMark/>
          </w:tcPr>
          <w:p w14:paraId="587D2419" w14:textId="77777777" w:rsidR="0070139C" w:rsidRPr="00287BE7" w:rsidRDefault="0070139C" w:rsidP="00C90305">
            <w:pPr>
              <w:rPr>
                <w:ins w:id="4431" w:author="Vinicius Franco" w:date="2020-10-29T18:32:00Z"/>
                <w:rFonts w:ascii="Arial" w:hAnsi="Arial" w:cs="Arial"/>
                <w:color w:val="000000"/>
                <w:sz w:val="14"/>
                <w:szCs w:val="14"/>
              </w:rPr>
            </w:pPr>
            <w:proofErr w:type="spellStart"/>
            <w:ins w:id="4432" w:author="Vinicius Franco" w:date="2020-10-29T18:32:00Z">
              <w:r w:rsidRPr="00287BE7">
                <w:rPr>
                  <w:rFonts w:ascii="Arial" w:hAnsi="Arial" w:cs="Arial"/>
                  <w:color w:val="000000"/>
                  <w:sz w:val="14"/>
                  <w:szCs w:val="14"/>
                </w:rPr>
                <w:t>GESLEI</w:t>
              </w:r>
              <w:proofErr w:type="spellEnd"/>
              <w:r w:rsidRPr="00287BE7">
                <w:rPr>
                  <w:rFonts w:ascii="Arial" w:hAnsi="Arial" w:cs="Arial"/>
                  <w:color w:val="000000"/>
                  <w:sz w:val="14"/>
                  <w:szCs w:val="14"/>
                </w:rPr>
                <w:t xml:space="preserve"> MAURICIO </w:t>
              </w:r>
              <w:proofErr w:type="spellStart"/>
              <w:r w:rsidRPr="00287BE7">
                <w:rPr>
                  <w:rFonts w:ascii="Arial" w:hAnsi="Arial" w:cs="Arial"/>
                  <w:color w:val="000000"/>
                  <w:sz w:val="14"/>
                  <w:szCs w:val="14"/>
                </w:rPr>
                <w:t>FRANCISCONI</w:t>
              </w:r>
              <w:proofErr w:type="spellEnd"/>
            </w:ins>
          </w:p>
        </w:tc>
        <w:tc>
          <w:tcPr>
            <w:tcW w:w="488" w:type="pct"/>
            <w:tcBorders>
              <w:top w:val="nil"/>
              <w:left w:val="nil"/>
              <w:bottom w:val="nil"/>
              <w:right w:val="nil"/>
            </w:tcBorders>
            <w:shd w:val="clear" w:color="000000" w:fill="FFFFFF"/>
            <w:noWrap/>
            <w:vAlign w:val="center"/>
            <w:hideMark/>
          </w:tcPr>
          <w:p w14:paraId="53DEB2EA" w14:textId="77777777" w:rsidR="0070139C" w:rsidRPr="00287BE7" w:rsidRDefault="0070139C" w:rsidP="00C90305">
            <w:pPr>
              <w:jc w:val="center"/>
              <w:rPr>
                <w:ins w:id="4433" w:author="Vinicius Franco" w:date="2020-10-29T18:32:00Z"/>
                <w:rFonts w:ascii="Arial" w:hAnsi="Arial" w:cs="Arial"/>
                <w:color w:val="000000"/>
                <w:sz w:val="14"/>
                <w:szCs w:val="14"/>
              </w:rPr>
            </w:pPr>
            <w:ins w:id="4434" w:author="Vinicius Franco" w:date="2020-10-29T18:32:00Z">
              <w:r w:rsidRPr="00287BE7">
                <w:rPr>
                  <w:rFonts w:ascii="Arial" w:hAnsi="Arial" w:cs="Arial"/>
                  <w:color w:val="000000"/>
                  <w:sz w:val="14"/>
                  <w:szCs w:val="14"/>
                </w:rPr>
                <w:t>30833676865</w:t>
              </w:r>
            </w:ins>
          </w:p>
        </w:tc>
        <w:tc>
          <w:tcPr>
            <w:tcW w:w="621" w:type="pct"/>
            <w:tcBorders>
              <w:top w:val="nil"/>
              <w:left w:val="nil"/>
              <w:bottom w:val="nil"/>
              <w:right w:val="nil"/>
            </w:tcBorders>
            <w:shd w:val="clear" w:color="000000" w:fill="FFFFFF"/>
            <w:noWrap/>
            <w:vAlign w:val="center"/>
            <w:hideMark/>
          </w:tcPr>
          <w:p w14:paraId="2182A110" w14:textId="77777777" w:rsidR="0070139C" w:rsidRPr="00287BE7" w:rsidRDefault="0070139C" w:rsidP="00C90305">
            <w:pPr>
              <w:jc w:val="right"/>
              <w:rPr>
                <w:ins w:id="4435" w:author="Vinicius Franco" w:date="2020-10-29T18:32:00Z"/>
                <w:rFonts w:ascii="Arial" w:hAnsi="Arial" w:cs="Arial"/>
                <w:color w:val="000000"/>
                <w:sz w:val="14"/>
                <w:szCs w:val="14"/>
              </w:rPr>
            </w:pPr>
            <w:ins w:id="4436" w:author="Vinicius Franco" w:date="2020-10-29T18:32:00Z">
              <w:r w:rsidRPr="00287BE7">
                <w:rPr>
                  <w:rFonts w:ascii="Arial" w:hAnsi="Arial" w:cs="Arial"/>
                  <w:color w:val="000000"/>
                  <w:sz w:val="14"/>
                  <w:szCs w:val="14"/>
                </w:rPr>
                <w:t>43.233,58</w:t>
              </w:r>
            </w:ins>
          </w:p>
        </w:tc>
        <w:tc>
          <w:tcPr>
            <w:tcW w:w="792" w:type="pct"/>
            <w:tcBorders>
              <w:top w:val="nil"/>
              <w:left w:val="nil"/>
              <w:bottom w:val="nil"/>
              <w:right w:val="nil"/>
            </w:tcBorders>
            <w:shd w:val="clear" w:color="000000" w:fill="FFFFFF"/>
            <w:noWrap/>
            <w:vAlign w:val="center"/>
            <w:hideMark/>
          </w:tcPr>
          <w:p w14:paraId="2B69A56D" w14:textId="77777777" w:rsidR="0070139C" w:rsidRPr="00287BE7" w:rsidRDefault="0070139C" w:rsidP="00C90305">
            <w:pPr>
              <w:jc w:val="center"/>
              <w:rPr>
                <w:ins w:id="4437" w:author="Vinicius Franco" w:date="2020-10-29T18:32:00Z"/>
                <w:rFonts w:ascii="Arial" w:hAnsi="Arial" w:cs="Arial"/>
                <w:color w:val="000000"/>
                <w:sz w:val="14"/>
                <w:szCs w:val="14"/>
              </w:rPr>
            </w:pPr>
            <w:ins w:id="4438" w:author="Vinicius Franco" w:date="2020-10-29T18:32:00Z">
              <w:r w:rsidRPr="00287BE7">
                <w:rPr>
                  <w:rFonts w:ascii="Arial" w:hAnsi="Arial" w:cs="Arial"/>
                  <w:color w:val="000000"/>
                  <w:sz w:val="14"/>
                  <w:szCs w:val="14"/>
                </w:rPr>
                <w:t>01/07/2027</w:t>
              </w:r>
            </w:ins>
          </w:p>
        </w:tc>
      </w:tr>
      <w:tr w:rsidR="0070139C" w:rsidRPr="00287BE7" w14:paraId="3EF16A59" w14:textId="77777777" w:rsidTr="00C90305">
        <w:trPr>
          <w:trHeight w:val="240"/>
          <w:ins w:id="4439" w:author="Vinicius Franco" w:date="2020-10-29T18:32:00Z"/>
        </w:trPr>
        <w:tc>
          <w:tcPr>
            <w:tcW w:w="1401" w:type="pct"/>
            <w:tcBorders>
              <w:top w:val="nil"/>
              <w:left w:val="nil"/>
              <w:bottom w:val="nil"/>
              <w:right w:val="nil"/>
            </w:tcBorders>
            <w:shd w:val="clear" w:color="000000" w:fill="FFFFFF"/>
            <w:noWrap/>
            <w:vAlign w:val="center"/>
            <w:hideMark/>
          </w:tcPr>
          <w:p w14:paraId="7675BCE3" w14:textId="77777777" w:rsidR="0070139C" w:rsidRPr="006E111C" w:rsidRDefault="0070139C" w:rsidP="00C90305">
            <w:pPr>
              <w:rPr>
                <w:ins w:id="4440" w:author="Vinicius Franco" w:date="2020-10-29T18:32:00Z"/>
                <w:rFonts w:ascii="Arial" w:hAnsi="Arial" w:cs="Arial"/>
                <w:color w:val="000000"/>
                <w:sz w:val="14"/>
                <w:szCs w:val="14"/>
                <w:lang w:val="en-US"/>
              </w:rPr>
            </w:pPr>
            <w:proofErr w:type="spellStart"/>
            <w:ins w:id="44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C - CP - A</w:t>
              </w:r>
            </w:ins>
          </w:p>
        </w:tc>
        <w:tc>
          <w:tcPr>
            <w:tcW w:w="1698" w:type="pct"/>
            <w:tcBorders>
              <w:top w:val="nil"/>
              <w:left w:val="nil"/>
              <w:bottom w:val="nil"/>
              <w:right w:val="nil"/>
            </w:tcBorders>
            <w:shd w:val="clear" w:color="000000" w:fill="FFFFFF"/>
            <w:noWrap/>
            <w:vAlign w:val="center"/>
            <w:hideMark/>
          </w:tcPr>
          <w:p w14:paraId="1DDC4402" w14:textId="77777777" w:rsidR="0070139C" w:rsidRPr="00287BE7" w:rsidRDefault="0070139C" w:rsidP="00C90305">
            <w:pPr>
              <w:rPr>
                <w:ins w:id="4442" w:author="Vinicius Franco" w:date="2020-10-29T18:32:00Z"/>
                <w:rFonts w:ascii="Arial" w:hAnsi="Arial" w:cs="Arial"/>
                <w:color w:val="000000"/>
                <w:sz w:val="14"/>
                <w:szCs w:val="14"/>
              </w:rPr>
            </w:pPr>
            <w:ins w:id="4443" w:author="Vinicius Franco" w:date="2020-10-29T18:32:00Z">
              <w:r w:rsidRPr="00287BE7">
                <w:rPr>
                  <w:rFonts w:ascii="Arial" w:hAnsi="Arial" w:cs="Arial"/>
                  <w:color w:val="000000"/>
                  <w:sz w:val="14"/>
                  <w:szCs w:val="14"/>
                </w:rPr>
                <w:t>FABIO BATISTA BARBOSA</w:t>
              </w:r>
            </w:ins>
          </w:p>
        </w:tc>
        <w:tc>
          <w:tcPr>
            <w:tcW w:w="488" w:type="pct"/>
            <w:tcBorders>
              <w:top w:val="nil"/>
              <w:left w:val="nil"/>
              <w:bottom w:val="nil"/>
              <w:right w:val="nil"/>
            </w:tcBorders>
            <w:shd w:val="clear" w:color="000000" w:fill="FFFFFF"/>
            <w:noWrap/>
            <w:vAlign w:val="center"/>
            <w:hideMark/>
          </w:tcPr>
          <w:p w14:paraId="2629B7CD" w14:textId="77777777" w:rsidR="0070139C" w:rsidRPr="00287BE7" w:rsidRDefault="0070139C" w:rsidP="00C90305">
            <w:pPr>
              <w:jc w:val="center"/>
              <w:rPr>
                <w:ins w:id="4444" w:author="Vinicius Franco" w:date="2020-10-29T18:32:00Z"/>
                <w:rFonts w:ascii="Arial" w:hAnsi="Arial" w:cs="Arial"/>
                <w:color w:val="000000"/>
                <w:sz w:val="14"/>
                <w:szCs w:val="14"/>
              </w:rPr>
            </w:pPr>
            <w:ins w:id="4445" w:author="Vinicius Franco" w:date="2020-10-29T18:32:00Z">
              <w:r w:rsidRPr="00287BE7">
                <w:rPr>
                  <w:rFonts w:ascii="Arial" w:hAnsi="Arial" w:cs="Arial"/>
                  <w:color w:val="000000"/>
                  <w:sz w:val="14"/>
                  <w:szCs w:val="14"/>
                </w:rPr>
                <w:t>21801464855</w:t>
              </w:r>
            </w:ins>
          </w:p>
        </w:tc>
        <w:tc>
          <w:tcPr>
            <w:tcW w:w="621" w:type="pct"/>
            <w:tcBorders>
              <w:top w:val="nil"/>
              <w:left w:val="nil"/>
              <w:bottom w:val="nil"/>
              <w:right w:val="nil"/>
            </w:tcBorders>
            <w:shd w:val="clear" w:color="000000" w:fill="FFFFFF"/>
            <w:noWrap/>
            <w:vAlign w:val="center"/>
            <w:hideMark/>
          </w:tcPr>
          <w:p w14:paraId="297CFA5B" w14:textId="77777777" w:rsidR="0070139C" w:rsidRPr="00287BE7" w:rsidRDefault="0070139C" w:rsidP="00C90305">
            <w:pPr>
              <w:jc w:val="right"/>
              <w:rPr>
                <w:ins w:id="4446" w:author="Vinicius Franco" w:date="2020-10-29T18:32:00Z"/>
                <w:rFonts w:ascii="Arial" w:hAnsi="Arial" w:cs="Arial"/>
                <w:color w:val="000000"/>
                <w:sz w:val="14"/>
                <w:szCs w:val="14"/>
              </w:rPr>
            </w:pPr>
            <w:ins w:id="4447" w:author="Vinicius Franco" w:date="2020-10-29T18:32:00Z">
              <w:r w:rsidRPr="00287BE7">
                <w:rPr>
                  <w:rFonts w:ascii="Arial" w:hAnsi="Arial" w:cs="Arial"/>
                  <w:color w:val="000000"/>
                  <w:sz w:val="14"/>
                  <w:szCs w:val="14"/>
                </w:rPr>
                <w:t>42.516,69</w:t>
              </w:r>
            </w:ins>
          </w:p>
        </w:tc>
        <w:tc>
          <w:tcPr>
            <w:tcW w:w="792" w:type="pct"/>
            <w:tcBorders>
              <w:top w:val="nil"/>
              <w:left w:val="nil"/>
              <w:bottom w:val="nil"/>
              <w:right w:val="nil"/>
            </w:tcBorders>
            <w:shd w:val="clear" w:color="000000" w:fill="FFFFFF"/>
            <w:noWrap/>
            <w:vAlign w:val="center"/>
            <w:hideMark/>
          </w:tcPr>
          <w:p w14:paraId="3A9D4874" w14:textId="77777777" w:rsidR="0070139C" w:rsidRPr="00287BE7" w:rsidRDefault="0070139C" w:rsidP="00C90305">
            <w:pPr>
              <w:jc w:val="center"/>
              <w:rPr>
                <w:ins w:id="4448" w:author="Vinicius Franco" w:date="2020-10-29T18:32:00Z"/>
                <w:rFonts w:ascii="Arial" w:hAnsi="Arial" w:cs="Arial"/>
                <w:color w:val="000000"/>
                <w:sz w:val="14"/>
                <w:szCs w:val="14"/>
              </w:rPr>
            </w:pPr>
            <w:ins w:id="4449" w:author="Vinicius Franco" w:date="2020-10-29T18:32:00Z">
              <w:r w:rsidRPr="00287BE7">
                <w:rPr>
                  <w:rFonts w:ascii="Arial" w:hAnsi="Arial" w:cs="Arial"/>
                  <w:color w:val="000000"/>
                  <w:sz w:val="14"/>
                  <w:szCs w:val="14"/>
                </w:rPr>
                <w:t>01/12/2026</w:t>
              </w:r>
            </w:ins>
          </w:p>
        </w:tc>
      </w:tr>
      <w:tr w:rsidR="0070139C" w:rsidRPr="00287BE7" w14:paraId="45EC88E3" w14:textId="77777777" w:rsidTr="00C90305">
        <w:trPr>
          <w:trHeight w:val="240"/>
          <w:ins w:id="4450" w:author="Vinicius Franco" w:date="2020-10-29T18:32:00Z"/>
        </w:trPr>
        <w:tc>
          <w:tcPr>
            <w:tcW w:w="1401" w:type="pct"/>
            <w:tcBorders>
              <w:top w:val="nil"/>
              <w:left w:val="nil"/>
              <w:bottom w:val="nil"/>
              <w:right w:val="nil"/>
            </w:tcBorders>
            <w:shd w:val="clear" w:color="000000" w:fill="FFFFFF"/>
            <w:noWrap/>
            <w:vAlign w:val="center"/>
            <w:hideMark/>
          </w:tcPr>
          <w:p w14:paraId="4E89BADD" w14:textId="77777777" w:rsidR="0070139C" w:rsidRPr="006E111C" w:rsidRDefault="0070139C" w:rsidP="00C90305">
            <w:pPr>
              <w:rPr>
                <w:ins w:id="4451" w:author="Vinicius Franco" w:date="2020-10-29T18:32:00Z"/>
                <w:rFonts w:ascii="Arial" w:hAnsi="Arial" w:cs="Arial"/>
                <w:color w:val="000000"/>
                <w:sz w:val="14"/>
                <w:szCs w:val="14"/>
                <w:lang w:val="en-US"/>
              </w:rPr>
            </w:pPr>
            <w:proofErr w:type="spellStart"/>
            <w:ins w:id="44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D - CP - A</w:t>
              </w:r>
            </w:ins>
          </w:p>
        </w:tc>
        <w:tc>
          <w:tcPr>
            <w:tcW w:w="1698" w:type="pct"/>
            <w:tcBorders>
              <w:top w:val="nil"/>
              <w:left w:val="nil"/>
              <w:bottom w:val="nil"/>
              <w:right w:val="nil"/>
            </w:tcBorders>
            <w:shd w:val="clear" w:color="000000" w:fill="FFFFFF"/>
            <w:noWrap/>
            <w:vAlign w:val="center"/>
            <w:hideMark/>
          </w:tcPr>
          <w:p w14:paraId="14D284A8" w14:textId="77777777" w:rsidR="0070139C" w:rsidRPr="00287BE7" w:rsidRDefault="0070139C" w:rsidP="00C90305">
            <w:pPr>
              <w:rPr>
                <w:ins w:id="4453" w:author="Vinicius Franco" w:date="2020-10-29T18:32:00Z"/>
                <w:rFonts w:ascii="Arial" w:hAnsi="Arial" w:cs="Arial"/>
                <w:color w:val="000000"/>
                <w:sz w:val="14"/>
                <w:szCs w:val="14"/>
              </w:rPr>
            </w:pPr>
            <w:ins w:id="4454" w:author="Vinicius Franco" w:date="2020-10-29T18:32:00Z">
              <w:r w:rsidRPr="00287BE7">
                <w:rPr>
                  <w:rFonts w:ascii="Arial" w:hAnsi="Arial" w:cs="Arial"/>
                  <w:color w:val="000000"/>
                  <w:sz w:val="14"/>
                  <w:szCs w:val="14"/>
                </w:rPr>
                <w:t xml:space="preserve">JORGE RICARDO MENDES </w:t>
              </w:r>
              <w:proofErr w:type="spellStart"/>
              <w:r w:rsidRPr="00287BE7">
                <w:rPr>
                  <w:rFonts w:ascii="Arial" w:hAnsi="Arial" w:cs="Arial"/>
                  <w:color w:val="000000"/>
                  <w:sz w:val="14"/>
                  <w:szCs w:val="14"/>
                </w:rPr>
                <w:t>SERRAO</w:t>
              </w:r>
              <w:proofErr w:type="spellEnd"/>
            </w:ins>
          </w:p>
        </w:tc>
        <w:tc>
          <w:tcPr>
            <w:tcW w:w="488" w:type="pct"/>
            <w:tcBorders>
              <w:top w:val="nil"/>
              <w:left w:val="nil"/>
              <w:bottom w:val="nil"/>
              <w:right w:val="nil"/>
            </w:tcBorders>
            <w:shd w:val="clear" w:color="000000" w:fill="FFFFFF"/>
            <w:noWrap/>
            <w:vAlign w:val="center"/>
            <w:hideMark/>
          </w:tcPr>
          <w:p w14:paraId="6B37E8BC" w14:textId="77777777" w:rsidR="0070139C" w:rsidRPr="00287BE7" w:rsidRDefault="0070139C" w:rsidP="00C90305">
            <w:pPr>
              <w:jc w:val="center"/>
              <w:rPr>
                <w:ins w:id="4455" w:author="Vinicius Franco" w:date="2020-10-29T18:32:00Z"/>
                <w:rFonts w:ascii="Arial" w:hAnsi="Arial" w:cs="Arial"/>
                <w:color w:val="000000"/>
                <w:sz w:val="14"/>
                <w:szCs w:val="14"/>
              </w:rPr>
            </w:pPr>
            <w:ins w:id="4456" w:author="Vinicius Franco" w:date="2020-10-29T18:32:00Z">
              <w:r w:rsidRPr="00287BE7">
                <w:rPr>
                  <w:rFonts w:ascii="Arial" w:hAnsi="Arial" w:cs="Arial"/>
                  <w:color w:val="000000"/>
                  <w:sz w:val="14"/>
                  <w:szCs w:val="14"/>
                </w:rPr>
                <w:t>05934720805</w:t>
              </w:r>
            </w:ins>
          </w:p>
        </w:tc>
        <w:tc>
          <w:tcPr>
            <w:tcW w:w="621" w:type="pct"/>
            <w:tcBorders>
              <w:top w:val="nil"/>
              <w:left w:val="nil"/>
              <w:bottom w:val="nil"/>
              <w:right w:val="nil"/>
            </w:tcBorders>
            <w:shd w:val="clear" w:color="000000" w:fill="FFFFFF"/>
            <w:noWrap/>
            <w:vAlign w:val="center"/>
            <w:hideMark/>
          </w:tcPr>
          <w:p w14:paraId="5AE86DFB" w14:textId="77777777" w:rsidR="0070139C" w:rsidRPr="00287BE7" w:rsidRDefault="0070139C" w:rsidP="00C90305">
            <w:pPr>
              <w:jc w:val="right"/>
              <w:rPr>
                <w:ins w:id="4457" w:author="Vinicius Franco" w:date="2020-10-29T18:32:00Z"/>
                <w:rFonts w:ascii="Arial" w:hAnsi="Arial" w:cs="Arial"/>
                <w:color w:val="000000"/>
                <w:sz w:val="14"/>
                <w:szCs w:val="14"/>
              </w:rPr>
            </w:pPr>
            <w:ins w:id="4458" w:author="Vinicius Franco" w:date="2020-10-29T18:32:00Z">
              <w:r w:rsidRPr="00287BE7">
                <w:rPr>
                  <w:rFonts w:ascii="Arial" w:hAnsi="Arial" w:cs="Arial"/>
                  <w:color w:val="000000"/>
                  <w:sz w:val="14"/>
                  <w:szCs w:val="14"/>
                </w:rPr>
                <w:t>45.095,64</w:t>
              </w:r>
            </w:ins>
          </w:p>
        </w:tc>
        <w:tc>
          <w:tcPr>
            <w:tcW w:w="792" w:type="pct"/>
            <w:tcBorders>
              <w:top w:val="nil"/>
              <w:left w:val="nil"/>
              <w:bottom w:val="nil"/>
              <w:right w:val="nil"/>
            </w:tcBorders>
            <w:shd w:val="clear" w:color="000000" w:fill="FFFFFF"/>
            <w:noWrap/>
            <w:vAlign w:val="center"/>
            <w:hideMark/>
          </w:tcPr>
          <w:p w14:paraId="21D00F6D" w14:textId="77777777" w:rsidR="0070139C" w:rsidRPr="00287BE7" w:rsidRDefault="0070139C" w:rsidP="00C90305">
            <w:pPr>
              <w:jc w:val="center"/>
              <w:rPr>
                <w:ins w:id="4459" w:author="Vinicius Franco" w:date="2020-10-29T18:32:00Z"/>
                <w:rFonts w:ascii="Arial" w:hAnsi="Arial" w:cs="Arial"/>
                <w:color w:val="000000"/>
                <w:sz w:val="14"/>
                <w:szCs w:val="14"/>
              </w:rPr>
            </w:pPr>
            <w:ins w:id="4460" w:author="Vinicius Franco" w:date="2020-10-29T18:32:00Z">
              <w:r w:rsidRPr="00287BE7">
                <w:rPr>
                  <w:rFonts w:ascii="Arial" w:hAnsi="Arial" w:cs="Arial"/>
                  <w:color w:val="000000"/>
                  <w:sz w:val="14"/>
                  <w:szCs w:val="14"/>
                </w:rPr>
                <w:t>01/12/2027</w:t>
              </w:r>
            </w:ins>
          </w:p>
        </w:tc>
      </w:tr>
      <w:tr w:rsidR="0070139C" w:rsidRPr="00287BE7" w14:paraId="63BC5A67" w14:textId="77777777" w:rsidTr="00C90305">
        <w:trPr>
          <w:trHeight w:val="240"/>
          <w:ins w:id="4461" w:author="Vinicius Franco" w:date="2020-10-29T18:32:00Z"/>
        </w:trPr>
        <w:tc>
          <w:tcPr>
            <w:tcW w:w="1401" w:type="pct"/>
            <w:tcBorders>
              <w:top w:val="nil"/>
              <w:left w:val="nil"/>
              <w:bottom w:val="nil"/>
              <w:right w:val="nil"/>
            </w:tcBorders>
            <w:shd w:val="clear" w:color="000000" w:fill="FFFFFF"/>
            <w:noWrap/>
            <w:vAlign w:val="center"/>
            <w:hideMark/>
          </w:tcPr>
          <w:p w14:paraId="1E4C4076" w14:textId="77777777" w:rsidR="0070139C" w:rsidRPr="00287BE7" w:rsidRDefault="0070139C" w:rsidP="00C90305">
            <w:pPr>
              <w:rPr>
                <w:ins w:id="4462" w:author="Vinicius Franco" w:date="2020-10-29T18:32:00Z"/>
                <w:rFonts w:ascii="Arial" w:hAnsi="Arial" w:cs="Arial"/>
                <w:color w:val="000000"/>
                <w:sz w:val="14"/>
                <w:szCs w:val="14"/>
              </w:rPr>
            </w:pPr>
            <w:ins w:id="446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- 319 E - CP - A</w:t>
              </w:r>
            </w:ins>
          </w:p>
        </w:tc>
        <w:tc>
          <w:tcPr>
            <w:tcW w:w="1698" w:type="pct"/>
            <w:tcBorders>
              <w:top w:val="nil"/>
              <w:left w:val="nil"/>
              <w:bottom w:val="nil"/>
              <w:right w:val="nil"/>
            </w:tcBorders>
            <w:shd w:val="clear" w:color="000000" w:fill="FFFFFF"/>
            <w:noWrap/>
            <w:vAlign w:val="center"/>
            <w:hideMark/>
          </w:tcPr>
          <w:p w14:paraId="6E51BA18" w14:textId="77777777" w:rsidR="0070139C" w:rsidRPr="00287BE7" w:rsidRDefault="0070139C" w:rsidP="00C90305">
            <w:pPr>
              <w:rPr>
                <w:ins w:id="4464" w:author="Vinicius Franco" w:date="2020-10-29T18:32:00Z"/>
                <w:rFonts w:ascii="Arial" w:hAnsi="Arial" w:cs="Arial"/>
                <w:color w:val="000000"/>
                <w:sz w:val="14"/>
                <w:szCs w:val="14"/>
              </w:rPr>
            </w:pPr>
            <w:ins w:id="4465" w:author="Vinicius Franco" w:date="2020-10-29T18:32:00Z">
              <w:r w:rsidRPr="00287BE7">
                <w:rPr>
                  <w:rFonts w:ascii="Arial" w:hAnsi="Arial" w:cs="Arial"/>
                  <w:color w:val="000000"/>
                  <w:sz w:val="14"/>
                  <w:szCs w:val="14"/>
                </w:rPr>
                <w:t xml:space="preserve">JOSE ANTONIO </w:t>
              </w:r>
              <w:proofErr w:type="spellStart"/>
              <w:r w:rsidRPr="00287BE7">
                <w:rPr>
                  <w:rFonts w:ascii="Arial" w:hAnsi="Arial" w:cs="Arial"/>
                  <w:color w:val="000000"/>
                  <w:sz w:val="14"/>
                  <w:szCs w:val="14"/>
                </w:rPr>
                <w:t>GASPARI</w:t>
              </w:r>
              <w:proofErr w:type="spellEnd"/>
            </w:ins>
          </w:p>
        </w:tc>
        <w:tc>
          <w:tcPr>
            <w:tcW w:w="488" w:type="pct"/>
            <w:tcBorders>
              <w:top w:val="nil"/>
              <w:left w:val="nil"/>
              <w:bottom w:val="nil"/>
              <w:right w:val="nil"/>
            </w:tcBorders>
            <w:shd w:val="clear" w:color="000000" w:fill="FFFFFF"/>
            <w:noWrap/>
            <w:vAlign w:val="center"/>
            <w:hideMark/>
          </w:tcPr>
          <w:p w14:paraId="505D12A5" w14:textId="77777777" w:rsidR="0070139C" w:rsidRPr="00287BE7" w:rsidRDefault="0070139C" w:rsidP="00C90305">
            <w:pPr>
              <w:jc w:val="center"/>
              <w:rPr>
                <w:ins w:id="4466" w:author="Vinicius Franco" w:date="2020-10-29T18:32:00Z"/>
                <w:rFonts w:ascii="Arial" w:hAnsi="Arial" w:cs="Arial"/>
                <w:color w:val="000000"/>
                <w:sz w:val="14"/>
                <w:szCs w:val="14"/>
              </w:rPr>
            </w:pPr>
            <w:ins w:id="4467" w:author="Vinicius Franco" w:date="2020-10-29T18:32:00Z">
              <w:r w:rsidRPr="00287BE7">
                <w:rPr>
                  <w:rFonts w:ascii="Arial" w:hAnsi="Arial" w:cs="Arial"/>
                  <w:color w:val="000000"/>
                  <w:sz w:val="14"/>
                  <w:szCs w:val="14"/>
                </w:rPr>
                <w:t>28491497803</w:t>
              </w:r>
            </w:ins>
          </w:p>
        </w:tc>
        <w:tc>
          <w:tcPr>
            <w:tcW w:w="621" w:type="pct"/>
            <w:tcBorders>
              <w:top w:val="nil"/>
              <w:left w:val="nil"/>
              <w:bottom w:val="nil"/>
              <w:right w:val="nil"/>
            </w:tcBorders>
            <w:shd w:val="clear" w:color="000000" w:fill="FFFFFF"/>
            <w:noWrap/>
            <w:vAlign w:val="center"/>
            <w:hideMark/>
          </w:tcPr>
          <w:p w14:paraId="1DA11B63" w14:textId="77777777" w:rsidR="0070139C" w:rsidRPr="00287BE7" w:rsidRDefault="0070139C" w:rsidP="00C90305">
            <w:pPr>
              <w:jc w:val="right"/>
              <w:rPr>
                <w:ins w:id="4468" w:author="Vinicius Franco" w:date="2020-10-29T18:32:00Z"/>
                <w:rFonts w:ascii="Arial" w:hAnsi="Arial" w:cs="Arial"/>
                <w:color w:val="000000"/>
                <w:sz w:val="14"/>
                <w:szCs w:val="14"/>
              </w:rPr>
            </w:pPr>
            <w:ins w:id="4469" w:author="Vinicius Franco" w:date="2020-10-29T18:32:00Z">
              <w:r w:rsidRPr="00287BE7">
                <w:rPr>
                  <w:rFonts w:ascii="Arial" w:hAnsi="Arial" w:cs="Arial"/>
                  <w:color w:val="000000"/>
                  <w:sz w:val="14"/>
                  <w:szCs w:val="14"/>
                </w:rPr>
                <w:t>40.552,34</w:t>
              </w:r>
            </w:ins>
          </w:p>
        </w:tc>
        <w:tc>
          <w:tcPr>
            <w:tcW w:w="792" w:type="pct"/>
            <w:tcBorders>
              <w:top w:val="nil"/>
              <w:left w:val="nil"/>
              <w:bottom w:val="nil"/>
              <w:right w:val="nil"/>
            </w:tcBorders>
            <w:shd w:val="clear" w:color="000000" w:fill="FFFFFF"/>
            <w:noWrap/>
            <w:vAlign w:val="center"/>
            <w:hideMark/>
          </w:tcPr>
          <w:p w14:paraId="48A45777" w14:textId="77777777" w:rsidR="0070139C" w:rsidRPr="00287BE7" w:rsidRDefault="0070139C" w:rsidP="00C90305">
            <w:pPr>
              <w:jc w:val="center"/>
              <w:rPr>
                <w:ins w:id="4470" w:author="Vinicius Franco" w:date="2020-10-29T18:32:00Z"/>
                <w:rFonts w:ascii="Arial" w:hAnsi="Arial" w:cs="Arial"/>
                <w:color w:val="000000"/>
                <w:sz w:val="14"/>
                <w:szCs w:val="14"/>
              </w:rPr>
            </w:pPr>
            <w:ins w:id="4471" w:author="Vinicius Franco" w:date="2020-10-29T18:32:00Z">
              <w:r w:rsidRPr="00287BE7">
                <w:rPr>
                  <w:rFonts w:ascii="Arial" w:hAnsi="Arial" w:cs="Arial"/>
                  <w:color w:val="000000"/>
                  <w:sz w:val="14"/>
                  <w:szCs w:val="14"/>
                </w:rPr>
                <w:t>01/03/2026</w:t>
              </w:r>
            </w:ins>
          </w:p>
        </w:tc>
      </w:tr>
      <w:tr w:rsidR="0070139C" w:rsidRPr="00287BE7" w14:paraId="086A85AE" w14:textId="77777777" w:rsidTr="00C90305">
        <w:trPr>
          <w:trHeight w:val="240"/>
          <w:ins w:id="4472" w:author="Vinicius Franco" w:date="2020-10-29T18:32:00Z"/>
        </w:trPr>
        <w:tc>
          <w:tcPr>
            <w:tcW w:w="1401" w:type="pct"/>
            <w:tcBorders>
              <w:top w:val="nil"/>
              <w:left w:val="nil"/>
              <w:bottom w:val="nil"/>
              <w:right w:val="nil"/>
            </w:tcBorders>
            <w:shd w:val="clear" w:color="000000" w:fill="FFFFFF"/>
            <w:noWrap/>
            <w:vAlign w:val="center"/>
            <w:hideMark/>
          </w:tcPr>
          <w:p w14:paraId="4BE50A04" w14:textId="77777777" w:rsidR="0070139C" w:rsidRPr="006E111C" w:rsidRDefault="0070139C" w:rsidP="00C90305">
            <w:pPr>
              <w:rPr>
                <w:ins w:id="4473" w:author="Vinicius Franco" w:date="2020-10-29T18:32:00Z"/>
                <w:rFonts w:ascii="Arial" w:hAnsi="Arial" w:cs="Arial"/>
                <w:color w:val="000000"/>
                <w:sz w:val="14"/>
                <w:szCs w:val="14"/>
                <w:lang w:val="en-US"/>
              </w:rPr>
            </w:pPr>
            <w:proofErr w:type="spellStart"/>
            <w:ins w:id="44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F - CP - A</w:t>
              </w:r>
            </w:ins>
          </w:p>
        </w:tc>
        <w:tc>
          <w:tcPr>
            <w:tcW w:w="1698" w:type="pct"/>
            <w:tcBorders>
              <w:top w:val="nil"/>
              <w:left w:val="nil"/>
              <w:bottom w:val="nil"/>
              <w:right w:val="nil"/>
            </w:tcBorders>
            <w:shd w:val="clear" w:color="000000" w:fill="FFFFFF"/>
            <w:noWrap/>
            <w:vAlign w:val="center"/>
            <w:hideMark/>
          </w:tcPr>
          <w:p w14:paraId="2CBE2B2C" w14:textId="77777777" w:rsidR="0070139C" w:rsidRPr="00287BE7" w:rsidRDefault="0070139C" w:rsidP="00C90305">
            <w:pPr>
              <w:rPr>
                <w:ins w:id="4475" w:author="Vinicius Franco" w:date="2020-10-29T18:32:00Z"/>
                <w:rFonts w:ascii="Arial" w:hAnsi="Arial" w:cs="Arial"/>
                <w:color w:val="000000"/>
                <w:sz w:val="14"/>
                <w:szCs w:val="14"/>
              </w:rPr>
            </w:pPr>
            <w:ins w:id="4476" w:author="Vinicius Franco" w:date="2020-10-29T18:32:00Z">
              <w:r w:rsidRPr="00287BE7">
                <w:rPr>
                  <w:rFonts w:ascii="Arial" w:hAnsi="Arial" w:cs="Arial"/>
                  <w:color w:val="000000"/>
                  <w:sz w:val="14"/>
                  <w:szCs w:val="14"/>
                </w:rPr>
                <w:t xml:space="preserve">ANGELA APARECIDA </w:t>
              </w:r>
              <w:proofErr w:type="spellStart"/>
              <w:r w:rsidRPr="00287BE7">
                <w:rPr>
                  <w:rFonts w:ascii="Arial" w:hAnsi="Arial" w:cs="Arial"/>
                  <w:color w:val="000000"/>
                  <w:sz w:val="14"/>
                  <w:szCs w:val="14"/>
                </w:rPr>
                <w:t>PIRAN</w:t>
              </w:r>
              <w:proofErr w:type="spellEnd"/>
            </w:ins>
          </w:p>
        </w:tc>
        <w:tc>
          <w:tcPr>
            <w:tcW w:w="488" w:type="pct"/>
            <w:tcBorders>
              <w:top w:val="nil"/>
              <w:left w:val="nil"/>
              <w:bottom w:val="nil"/>
              <w:right w:val="nil"/>
            </w:tcBorders>
            <w:shd w:val="clear" w:color="000000" w:fill="FFFFFF"/>
            <w:noWrap/>
            <w:vAlign w:val="center"/>
            <w:hideMark/>
          </w:tcPr>
          <w:p w14:paraId="168B0A28" w14:textId="77777777" w:rsidR="0070139C" w:rsidRPr="00287BE7" w:rsidRDefault="0070139C" w:rsidP="00C90305">
            <w:pPr>
              <w:jc w:val="center"/>
              <w:rPr>
                <w:ins w:id="4477" w:author="Vinicius Franco" w:date="2020-10-29T18:32:00Z"/>
                <w:rFonts w:ascii="Arial" w:hAnsi="Arial" w:cs="Arial"/>
                <w:color w:val="000000"/>
                <w:sz w:val="14"/>
                <w:szCs w:val="14"/>
              </w:rPr>
            </w:pPr>
            <w:ins w:id="4478" w:author="Vinicius Franco" w:date="2020-10-29T18:32:00Z">
              <w:r w:rsidRPr="00287BE7">
                <w:rPr>
                  <w:rFonts w:ascii="Arial" w:hAnsi="Arial" w:cs="Arial"/>
                  <w:color w:val="000000"/>
                  <w:sz w:val="14"/>
                  <w:szCs w:val="14"/>
                </w:rPr>
                <w:t>07004852601</w:t>
              </w:r>
            </w:ins>
          </w:p>
        </w:tc>
        <w:tc>
          <w:tcPr>
            <w:tcW w:w="621" w:type="pct"/>
            <w:tcBorders>
              <w:top w:val="nil"/>
              <w:left w:val="nil"/>
              <w:bottom w:val="nil"/>
              <w:right w:val="nil"/>
            </w:tcBorders>
            <w:shd w:val="clear" w:color="000000" w:fill="FFFFFF"/>
            <w:noWrap/>
            <w:vAlign w:val="center"/>
            <w:hideMark/>
          </w:tcPr>
          <w:p w14:paraId="6F116BD5" w14:textId="77777777" w:rsidR="0070139C" w:rsidRPr="00287BE7" w:rsidRDefault="0070139C" w:rsidP="00C90305">
            <w:pPr>
              <w:jc w:val="right"/>
              <w:rPr>
                <w:ins w:id="4479" w:author="Vinicius Franco" w:date="2020-10-29T18:32:00Z"/>
                <w:rFonts w:ascii="Arial" w:hAnsi="Arial" w:cs="Arial"/>
                <w:color w:val="000000"/>
                <w:sz w:val="14"/>
                <w:szCs w:val="14"/>
              </w:rPr>
            </w:pPr>
            <w:ins w:id="4480" w:author="Vinicius Franco" w:date="2020-10-29T18:32:00Z">
              <w:r w:rsidRPr="00287BE7">
                <w:rPr>
                  <w:rFonts w:ascii="Arial" w:hAnsi="Arial" w:cs="Arial"/>
                  <w:color w:val="000000"/>
                  <w:sz w:val="14"/>
                  <w:szCs w:val="14"/>
                </w:rPr>
                <w:t>43.330,12</w:t>
              </w:r>
            </w:ins>
          </w:p>
        </w:tc>
        <w:tc>
          <w:tcPr>
            <w:tcW w:w="792" w:type="pct"/>
            <w:tcBorders>
              <w:top w:val="nil"/>
              <w:left w:val="nil"/>
              <w:bottom w:val="nil"/>
              <w:right w:val="nil"/>
            </w:tcBorders>
            <w:shd w:val="clear" w:color="000000" w:fill="FFFFFF"/>
            <w:noWrap/>
            <w:vAlign w:val="center"/>
            <w:hideMark/>
          </w:tcPr>
          <w:p w14:paraId="0A62B947" w14:textId="77777777" w:rsidR="0070139C" w:rsidRPr="00287BE7" w:rsidRDefault="0070139C" w:rsidP="00C90305">
            <w:pPr>
              <w:jc w:val="center"/>
              <w:rPr>
                <w:ins w:id="4481" w:author="Vinicius Franco" w:date="2020-10-29T18:32:00Z"/>
                <w:rFonts w:ascii="Arial" w:hAnsi="Arial" w:cs="Arial"/>
                <w:color w:val="000000"/>
                <w:sz w:val="14"/>
                <w:szCs w:val="14"/>
              </w:rPr>
            </w:pPr>
            <w:ins w:id="4482" w:author="Vinicius Franco" w:date="2020-10-29T18:32:00Z">
              <w:r w:rsidRPr="00287BE7">
                <w:rPr>
                  <w:rFonts w:ascii="Arial" w:hAnsi="Arial" w:cs="Arial"/>
                  <w:color w:val="000000"/>
                  <w:sz w:val="14"/>
                  <w:szCs w:val="14"/>
                </w:rPr>
                <w:t>01/08/2027</w:t>
              </w:r>
            </w:ins>
          </w:p>
        </w:tc>
      </w:tr>
      <w:tr w:rsidR="0070139C" w:rsidRPr="00287BE7" w14:paraId="20360D99" w14:textId="77777777" w:rsidTr="00C90305">
        <w:trPr>
          <w:trHeight w:val="240"/>
          <w:ins w:id="4483" w:author="Vinicius Franco" w:date="2020-10-29T18:32:00Z"/>
        </w:trPr>
        <w:tc>
          <w:tcPr>
            <w:tcW w:w="1401" w:type="pct"/>
            <w:tcBorders>
              <w:top w:val="nil"/>
              <w:left w:val="nil"/>
              <w:bottom w:val="nil"/>
              <w:right w:val="nil"/>
            </w:tcBorders>
            <w:shd w:val="clear" w:color="000000" w:fill="FFFFFF"/>
            <w:noWrap/>
            <w:vAlign w:val="center"/>
            <w:hideMark/>
          </w:tcPr>
          <w:p w14:paraId="7997101E" w14:textId="77777777" w:rsidR="0070139C" w:rsidRPr="00287BE7" w:rsidRDefault="0070139C" w:rsidP="00C90305">
            <w:pPr>
              <w:rPr>
                <w:ins w:id="4484" w:author="Vinicius Franco" w:date="2020-10-29T18:32:00Z"/>
                <w:rFonts w:ascii="Arial" w:hAnsi="Arial" w:cs="Arial"/>
                <w:color w:val="000000"/>
                <w:sz w:val="14"/>
                <w:szCs w:val="14"/>
              </w:rPr>
            </w:pPr>
            <w:ins w:id="44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- 319 H - CP - A</w:t>
              </w:r>
            </w:ins>
          </w:p>
        </w:tc>
        <w:tc>
          <w:tcPr>
            <w:tcW w:w="1698" w:type="pct"/>
            <w:tcBorders>
              <w:top w:val="nil"/>
              <w:left w:val="nil"/>
              <w:bottom w:val="nil"/>
              <w:right w:val="nil"/>
            </w:tcBorders>
            <w:shd w:val="clear" w:color="000000" w:fill="FFFFFF"/>
            <w:noWrap/>
            <w:vAlign w:val="center"/>
            <w:hideMark/>
          </w:tcPr>
          <w:p w14:paraId="335239AC" w14:textId="77777777" w:rsidR="0070139C" w:rsidRPr="00287BE7" w:rsidRDefault="0070139C" w:rsidP="00C90305">
            <w:pPr>
              <w:rPr>
                <w:ins w:id="4486" w:author="Vinicius Franco" w:date="2020-10-29T18:32:00Z"/>
                <w:rFonts w:ascii="Arial" w:hAnsi="Arial" w:cs="Arial"/>
                <w:color w:val="000000"/>
                <w:sz w:val="14"/>
                <w:szCs w:val="14"/>
              </w:rPr>
            </w:pPr>
            <w:ins w:id="4487" w:author="Vinicius Franco" w:date="2020-10-29T18:32:00Z">
              <w:r w:rsidRPr="00287BE7">
                <w:rPr>
                  <w:rFonts w:ascii="Arial" w:hAnsi="Arial" w:cs="Arial"/>
                  <w:color w:val="000000"/>
                  <w:sz w:val="14"/>
                  <w:szCs w:val="14"/>
                </w:rPr>
                <w:t>REGIANE DOURADO DINIZ</w:t>
              </w:r>
            </w:ins>
          </w:p>
        </w:tc>
        <w:tc>
          <w:tcPr>
            <w:tcW w:w="488" w:type="pct"/>
            <w:tcBorders>
              <w:top w:val="nil"/>
              <w:left w:val="nil"/>
              <w:bottom w:val="nil"/>
              <w:right w:val="nil"/>
            </w:tcBorders>
            <w:shd w:val="clear" w:color="000000" w:fill="FFFFFF"/>
            <w:noWrap/>
            <w:vAlign w:val="center"/>
            <w:hideMark/>
          </w:tcPr>
          <w:p w14:paraId="747B4F2D" w14:textId="77777777" w:rsidR="0070139C" w:rsidRPr="00287BE7" w:rsidRDefault="0070139C" w:rsidP="00C90305">
            <w:pPr>
              <w:jc w:val="center"/>
              <w:rPr>
                <w:ins w:id="4488" w:author="Vinicius Franco" w:date="2020-10-29T18:32:00Z"/>
                <w:rFonts w:ascii="Arial" w:hAnsi="Arial" w:cs="Arial"/>
                <w:color w:val="000000"/>
                <w:sz w:val="14"/>
                <w:szCs w:val="14"/>
              </w:rPr>
            </w:pPr>
            <w:ins w:id="4489" w:author="Vinicius Franco" w:date="2020-10-29T18:32:00Z">
              <w:r w:rsidRPr="00287BE7">
                <w:rPr>
                  <w:rFonts w:ascii="Arial" w:hAnsi="Arial" w:cs="Arial"/>
                  <w:color w:val="000000"/>
                  <w:sz w:val="14"/>
                  <w:szCs w:val="14"/>
                </w:rPr>
                <w:t>24584970807</w:t>
              </w:r>
            </w:ins>
          </w:p>
        </w:tc>
        <w:tc>
          <w:tcPr>
            <w:tcW w:w="621" w:type="pct"/>
            <w:tcBorders>
              <w:top w:val="nil"/>
              <w:left w:val="nil"/>
              <w:bottom w:val="nil"/>
              <w:right w:val="nil"/>
            </w:tcBorders>
            <w:shd w:val="clear" w:color="000000" w:fill="FFFFFF"/>
            <w:noWrap/>
            <w:vAlign w:val="center"/>
            <w:hideMark/>
          </w:tcPr>
          <w:p w14:paraId="39996D6E" w14:textId="77777777" w:rsidR="0070139C" w:rsidRPr="00287BE7" w:rsidRDefault="0070139C" w:rsidP="00C90305">
            <w:pPr>
              <w:jc w:val="right"/>
              <w:rPr>
                <w:ins w:id="4490" w:author="Vinicius Franco" w:date="2020-10-29T18:32:00Z"/>
                <w:rFonts w:ascii="Arial" w:hAnsi="Arial" w:cs="Arial"/>
                <w:color w:val="000000"/>
                <w:sz w:val="14"/>
                <w:szCs w:val="14"/>
              </w:rPr>
            </w:pPr>
            <w:ins w:id="4491" w:author="Vinicius Franco" w:date="2020-10-29T18:32:00Z">
              <w:r w:rsidRPr="00287BE7">
                <w:rPr>
                  <w:rFonts w:ascii="Arial" w:hAnsi="Arial" w:cs="Arial"/>
                  <w:color w:val="000000"/>
                  <w:sz w:val="14"/>
                  <w:szCs w:val="14"/>
                </w:rPr>
                <w:t>29.658,95</w:t>
              </w:r>
            </w:ins>
          </w:p>
        </w:tc>
        <w:tc>
          <w:tcPr>
            <w:tcW w:w="792" w:type="pct"/>
            <w:tcBorders>
              <w:top w:val="nil"/>
              <w:left w:val="nil"/>
              <w:bottom w:val="nil"/>
              <w:right w:val="nil"/>
            </w:tcBorders>
            <w:shd w:val="clear" w:color="000000" w:fill="FFFFFF"/>
            <w:noWrap/>
            <w:vAlign w:val="center"/>
            <w:hideMark/>
          </w:tcPr>
          <w:p w14:paraId="4E07E702" w14:textId="77777777" w:rsidR="0070139C" w:rsidRPr="00287BE7" w:rsidRDefault="0070139C" w:rsidP="00C90305">
            <w:pPr>
              <w:jc w:val="center"/>
              <w:rPr>
                <w:ins w:id="4492" w:author="Vinicius Franco" w:date="2020-10-29T18:32:00Z"/>
                <w:rFonts w:ascii="Arial" w:hAnsi="Arial" w:cs="Arial"/>
                <w:color w:val="000000"/>
                <w:sz w:val="14"/>
                <w:szCs w:val="14"/>
              </w:rPr>
            </w:pPr>
            <w:ins w:id="4493" w:author="Vinicius Franco" w:date="2020-10-29T18:32:00Z">
              <w:r w:rsidRPr="00287BE7">
                <w:rPr>
                  <w:rFonts w:ascii="Arial" w:hAnsi="Arial" w:cs="Arial"/>
                  <w:color w:val="000000"/>
                  <w:sz w:val="14"/>
                  <w:szCs w:val="14"/>
                </w:rPr>
                <w:t>01/10/2025</w:t>
              </w:r>
            </w:ins>
          </w:p>
        </w:tc>
      </w:tr>
      <w:tr w:rsidR="0070139C" w:rsidRPr="00287BE7" w14:paraId="7069C738" w14:textId="77777777" w:rsidTr="00C90305">
        <w:trPr>
          <w:trHeight w:val="240"/>
          <w:ins w:id="4494" w:author="Vinicius Franco" w:date="2020-10-29T18:32:00Z"/>
        </w:trPr>
        <w:tc>
          <w:tcPr>
            <w:tcW w:w="1401" w:type="pct"/>
            <w:tcBorders>
              <w:top w:val="nil"/>
              <w:left w:val="nil"/>
              <w:bottom w:val="nil"/>
              <w:right w:val="nil"/>
            </w:tcBorders>
            <w:shd w:val="clear" w:color="000000" w:fill="FFFFFF"/>
            <w:noWrap/>
            <w:vAlign w:val="center"/>
            <w:hideMark/>
          </w:tcPr>
          <w:p w14:paraId="54B46033" w14:textId="77777777" w:rsidR="0070139C" w:rsidRPr="006E111C" w:rsidRDefault="0070139C" w:rsidP="00C90305">
            <w:pPr>
              <w:rPr>
                <w:ins w:id="4495" w:author="Vinicius Franco" w:date="2020-10-29T18:32:00Z"/>
                <w:rFonts w:ascii="Arial" w:hAnsi="Arial" w:cs="Arial"/>
                <w:color w:val="000000"/>
                <w:sz w:val="14"/>
                <w:szCs w:val="14"/>
                <w:lang w:val="en-US"/>
              </w:rPr>
            </w:pPr>
            <w:proofErr w:type="spellStart"/>
            <w:ins w:id="44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I - CP - A</w:t>
              </w:r>
            </w:ins>
          </w:p>
        </w:tc>
        <w:tc>
          <w:tcPr>
            <w:tcW w:w="1698" w:type="pct"/>
            <w:tcBorders>
              <w:top w:val="nil"/>
              <w:left w:val="nil"/>
              <w:bottom w:val="nil"/>
              <w:right w:val="nil"/>
            </w:tcBorders>
            <w:shd w:val="clear" w:color="000000" w:fill="FFFFFF"/>
            <w:noWrap/>
            <w:vAlign w:val="center"/>
            <w:hideMark/>
          </w:tcPr>
          <w:p w14:paraId="26DB7885" w14:textId="77777777" w:rsidR="0070139C" w:rsidRPr="00287BE7" w:rsidRDefault="0070139C" w:rsidP="00C90305">
            <w:pPr>
              <w:rPr>
                <w:ins w:id="4497" w:author="Vinicius Franco" w:date="2020-10-29T18:32:00Z"/>
                <w:rFonts w:ascii="Arial" w:hAnsi="Arial" w:cs="Arial"/>
                <w:color w:val="000000"/>
                <w:sz w:val="14"/>
                <w:szCs w:val="14"/>
              </w:rPr>
            </w:pPr>
            <w:ins w:id="4498" w:author="Vinicius Franco" w:date="2020-10-29T18:32:00Z">
              <w:r w:rsidRPr="00287BE7">
                <w:rPr>
                  <w:rFonts w:ascii="Arial" w:hAnsi="Arial" w:cs="Arial"/>
                  <w:color w:val="000000"/>
                  <w:sz w:val="14"/>
                  <w:szCs w:val="14"/>
                </w:rPr>
                <w:t xml:space="preserve">RONAN </w:t>
              </w:r>
              <w:proofErr w:type="spellStart"/>
              <w:r w:rsidRPr="00287BE7">
                <w:rPr>
                  <w:rFonts w:ascii="Arial" w:hAnsi="Arial" w:cs="Arial"/>
                  <w:color w:val="000000"/>
                  <w:sz w:val="14"/>
                  <w:szCs w:val="14"/>
                </w:rPr>
                <w:t>DONIZETI</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4CAB40AF" w14:textId="77777777" w:rsidR="0070139C" w:rsidRPr="00287BE7" w:rsidRDefault="0070139C" w:rsidP="00C90305">
            <w:pPr>
              <w:jc w:val="center"/>
              <w:rPr>
                <w:ins w:id="4499" w:author="Vinicius Franco" w:date="2020-10-29T18:32:00Z"/>
                <w:rFonts w:ascii="Arial" w:hAnsi="Arial" w:cs="Arial"/>
                <w:color w:val="000000"/>
                <w:sz w:val="14"/>
                <w:szCs w:val="14"/>
              </w:rPr>
            </w:pPr>
            <w:ins w:id="4500" w:author="Vinicius Franco" w:date="2020-10-29T18:32:00Z">
              <w:r w:rsidRPr="00287BE7">
                <w:rPr>
                  <w:rFonts w:ascii="Arial" w:hAnsi="Arial" w:cs="Arial"/>
                  <w:color w:val="000000"/>
                  <w:sz w:val="14"/>
                  <w:szCs w:val="14"/>
                </w:rPr>
                <w:t>21276190808</w:t>
              </w:r>
            </w:ins>
          </w:p>
        </w:tc>
        <w:tc>
          <w:tcPr>
            <w:tcW w:w="621" w:type="pct"/>
            <w:tcBorders>
              <w:top w:val="nil"/>
              <w:left w:val="nil"/>
              <w:bottom w:val="nil"/>
              <w:right w:val="nil"/>
            </w:tcBorders>
            <w:shd w:val="clear" w:color="000000" w:fill="FFFFFF"/>
            <w:noWrap/>
            <w:vAlign w:val="center"/>
            <w:hideMark/>
          </w:tcPr>
          <w:p w14:paraId="60DD6685" w14:textId="77777777" w:rsidR="0070139C" w:rsidRPr="00287BE7" w:rsidRDefault="0070139C" w:rsidP="00C90305">
            <w:pPr>
              <w:jc w:val="right"/>
              <w:rPr>
                <w:ins w:id="4501" w:author="Vinicius Franco" w:date="2020-10-29T18:32:00Z"/>
                <w:rFonts w:ascii="Arial" w:hAnsi="Arial" w:cs="Arial"/>
                <w:color w:val="000000"/>
                <w:sz w:val="14"/>
                <w:szCs w:val="14"/>
              </w:rPr>
            </w:pPr>
            <w:ins w:id="4502"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28B2DA34" w14:textId="77777777" w:rsidR="0070139C" w:rsidRPr="00287BE7" w:rsidRDefault="0070139C" w:rsidP="00C90305">
            <w:pPr>
              <w:jc w:val="center"/>
              <w:rPr>
                <w:ins w:id="4503" w:author="Vinicius Franco" w:date="2020-10-29T18:32:00Z"/>
                <w:rFonts w:ascii="Arial" w:hAnsi="Arial" w:cs="Arial"/>
                <w:color w:val="000000"/>
                <w:sz w:val="14"/>
                <w:szCs w:val="14"/>
              </w:rPr>
            </w:pPr>
            <w:ins w:id="4504" w:author="Vinicius Franco" w:date="2020-10-29T18:32:00Z">
              <w:r w:rsidRPr="00287BE7">
                <w:rPr>
                  <w:rFonts w:ascii="Arial" w:hAnsi="Arial" w:cs="Arial"/>
                  <w:color w:val="000000"/>
                  <w:sz w:val="14"/>
                  <w:szCs w:val="14"/>
                </w:rPr>
                <w:t>01/03/2026</w:t>
              </w:r>
            </w:ins>
          </w:p>
        </w:tc>
      </w:tr>
      <w:tr w:rsidR="0070139C" w:rsidRPr="00287BE7" w14:paraId="152E3BB0" w14:textId="77777777" w:rsidTr="00C90305">
        <w:trPr>
          <w:trHeight w:val="240"/>
          <w:ins w:id="4505" w:author="Vinicius Franco" w:date="2020-10-29T18:32:00Z"/>
        </w:trPr>
        <w:tc>
          <w:tcPr>
            <w:tcW w:w="1401" w:type="pct"/>
            <w:tcBorders>
              <w:top w:val="nil"/>
              <w:left w:val="nil"/>
              <w:bottom w:val="nil"/>
              <w:right w:val="nil"/>
            </w:tcBorders>
            <w:shd w:val="clear" w:color="000000" w:fill="FFFFFF"/>
            <w:noWrap/>
            <w:vAlign w:val="center"/>
            <w:hideMark/>
          </w:tcPr>
          <w:p w14:paraId="250C9061" w14:textId="77777777" w:rsidR="0070139C" w:rsidRPr="006E111C" w:rsidRDefault="0070139C" w:rsidP="00C90305">
            <w:pPr>
              <w:rPr>
                <w:ins w:id="4506" w:author="Vinicius Franco" w:date="2020-10-29T18:32:00Z"/>
                <w:rFonts w:ascii="Arial" w:hAnsi="Arial" w:cs="Arial"/>
                <w:color w:val="000000"/>
                <w:sz w:val="14"/>
                <w:szCs w:val="14"/>
                <w:lang w:val="en-US"/>
              </w:rPr>
            </w:pPr>
            <w:proofErr w:type="spellStart"/>
            <w:ins w:id="45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K - CP - A</w:t>
              </w:r>
            </w:ins>
          </w:p>
        </w:tc>
        <w:tc>
          <w:tcPr>
            <w:tcW w:w="1698" w:type="pct"/>
            <w:tcBorders>
              <w:top w:val="nil"/>
              <w:left w:val="nil"/>
              <w:bottom w:val="nil"/>
              <w:right w:val="nil"/>
            </w:tcBorders>
            <w:shd w:val="clear" w:color="000000" w:fill="FFFFFF"/>
            <w:noWrap/>
            <w:vAlign w:val="center"/>
            <w:hideMark/>
          </w:tcPr>
          <w:p w14:paraId="6E0B9567" w14:textId="77777777" w:rsidR="0070139C" w:rsidRPr="00287BE7" w:rsidRDefault="0070139C" w:rsidP="00C90305">
            <w:pPr>
              <w:rPr>
                <w:ins w:id="4508" w:author="Vinicius Franco" w:date="2020-10-29T18:32:00Z"/>
                <w:rFonts w:ascii="Arial" w:hAnsi="Arial" w:cs="Arial"/>
                <w:color w:val="000000"/>
                <w:sz w:val="14"/>
                <w:szCs w:val="14"/>
              </w:rPr>
            </w:pPr>
            <w:ins w:id="4509" w:author="Vinicius Franco" w:date="2020-10-29T18:32:00Z">
              <w:r w:rsidRPr="00287BE7">
                <w:rPr>
                  <w:rFonts w:ascii="Arial" w:hAnsi="Arial" w:cs="Arial"/>
                  <w:color w:val="000000"/>
                  <w:sz w:val="14"/>
                  <w:szCs w:val="14"/>
                </w:rPr>
                <w:t xml:space="preserve">DENNER LUCAS </w:t>
              </w:r>
              <w:proofErr w:type="spellStart"/>
              <w:r w:rsidRPr="00287BE7">
                <w:rPr>
                  <w:rFonts w:ascii="Arial" w:hAnsi="Arial" w:cs="Arial"/>
                  <w:color w:val="000000"/>
                  <w:sz w:val="14"/>
                  <w:szCs w:val="14"/>
                </w:rPr>
                <w:t>PASSARELI</w:t>
              </w:r>
              <w:proofErr w:type="spellEnd"/>
            </w:ins>
          </w:p>
        </w:tc>
        <w:tc>
          <w:tcPr>
            <w:tcW w:w="488" w:type="pct"/>
            <w:tcBorders>
              <w:top w:val="nil"/>
              <w:left w:val="nil"/>
              <w:bottom w:val="nil"/>
              <w:right w:val="nil"/>
            </w:tcBorders>
            <w:shd w:val="clear" w:color="000000" w:fill="FFFFFF"/>
            <w:noWrap/>
            <w:vAlign w:val="center"/>
            <w:hideMark/>
          </w:tcPr>
          <w:p w14:paraId="4D6F8B26" w14:textId="77777777" w:rsidR="0070139C" w:rsidRPr="00287BE7" w:rsidRDefault="0070139C" w:rsidP="00C90305">
            <w:pPr>
              <w:jc w:val="center"/>
              <w:rPr>
                <w:ins w:id="4510" w:author="Vinicius Franco" w:date="2020-10-29T18:32:00Z"/>
                <w:rFonts w:ascii="Arial" w:hAnsi="Arial" w:cs="Arial"/>
                <w:color w:val="000000"/>
                <w:sz w:val="14"/>
                <w:szCs w:val="14"/>
              </w:rPr>
            </w:pPr>
            <w:ins w:id="4511" w:author="Vinicius Franco" w:date="2020-10-29T18:32:00Z">
              <w:r w:rsidRPr="00287BE7">
                <w:rPr>
                  <w:rFonts w:ascii="Arial" w:hAnsi="Arial" w:cs="Arial"/>
                  <w:color w:val="000000"/>
                  <w:sz w:val="14"/>
                  <w:szCs w:val="14"/>
                </w:rPr>
                <w:t>39467983818</w:t>
              </w:r>
            </w:ins>
          </w:p>
        </w:tc>
        <w:tc>
          <w:tcPr>
            <w:tcW w:w="621" w:type="pct"/>
            <w:tcBorders>
              <w:top w:val="nil"/>
              <w:left w:val="nil"/>
              <w:bottom w:val="nil"/>
              <w:right w:val="nil"/>
            </w:tcBorders>
            <w:shd w:val="clear" w:color="000000" w:fill="FFFFFF"/>
            <w:noWrap/>
            <w:vAlign w:val="center"/>
            <w:hideMark/>
          </w:tcPr>
          <w:p w14:paraId="4B3A1F06" w14:textId="77777777" w:rsidR="0070139C" w:rsidRPr="00287BE7" w:rsidRDefault="0070139C" w:rsidP="00C90305">
            <w:pPr>
              <w:jc w:val="right"/>
              <w:rPr>
                <w:ins w:id="4512" w:author="Vinicius Franco" w:date="2020-10-29T18:32:00Z"/>
                <w:rFonts w:ascii="Arial" w:hAnsi="Arial" w:cs="Arial"/>
                <w:color w:val="000000"/>
                <w:sz w:val="14"/>
                <w:szCs w:val="14"/>
              </w:rPr>
            </w:pPr>
            <w:ins w:id="4513"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0FC50A71" w14:textId="77777777" w:rsidR="0070139C" w:rsidRPr="00287BE7" w:rsidRDefault="0070139C" w:rsidP="00C90305">
            <w:pPr>
              <w:jc w:val="center"/>
              <w:rPr>
                <w:ins w:id="4514" w:author="Vinicius Franco" w:date="2020-10-29T18:32:00Z"/>
                <w:rFonts w:ascii="Arial" w:hAnsi="Arial" w:cs="Arial"/>
                <w:color w:val="000000"/>
                <w:sz w:val="14"/>
                <w:szCs w:val="14"/>
              </w:rPr>
            </w:pPr>
            <w:ins w:id="4515" w:author="Vinicius Franco" w:date="2020-10-29T18:32:00Z">
              <w:r w:rsidRPr="00287BE7">
                <w:rPr>
                  <w:rFonts w:ascii="Arial" w:hAnsi="Arial" w:cs="Arial"/>
                  <w:color w:val="000000"/>
                  <w:sz w:val="14"/>
                  <w:szCs w:val="14"/>
                </w:rPr>
                <w:t>01/03/2026</w:t>
              </w:r>
            </w:ins>
          </w:p>
        </w:tc>
      </w:tr>
      <w:tr w:rsidR="0070139C" w:rsidRPr="00287BE7" w14:paraId="4797D734" w14:textId="77777777" w:rsidTr="00C90305">
        <w:trPr>
          <w:trHeight w:val="240"/>
          <w:ins w:id="4516" w:author="Vinicius Franco" w:date="2020-10-29T18:32:00Z"/>
        </w:trPr>
        <w:tc>
          <w:tcPr>
            <w:tcW w:w="1401" w:type="pct"/>
            <w:tcBorders>
              <w:top w:val="nil"/>
              <w:left w:val="nil"/>
              <w:bottom w:val="nil"/>
              <w:right w:val="nil"/>
            </w:tcBorders>
            <w:shd w:val="clear" w:color="000000" w:fill="FFFFFF"/>
            <w:noWrap/>
            <w:vAlign w:val="center"/>
            <w:hideMark/>
          </w:tcPr>
          <w:p w14:paraId="29B48FFA" w14:textId="77777777" w:rsidR="0070139C" w:rsidRPr="006E111C" w:rsidRDefault="0070139C" w:rsidP="00C90305">
            <w:pPr>
              <w:rPr>
                <w:ins w:id="4517" w:author="Vinicius Franco" w:date="2020-10-29T18:32:00Z"/>
                <w:rFonts w:ascii="Arial" w:hAnsi="Arial" w:cs="Arial"/>
                <w:color w:val="000000"/>
                <w:sz w:val="14"/>
                <w:szCs w:val="14"/>
                <w:lang w:val="en-US"/>
              </w:rPr>
            </w:pPr>
            <w:proofErr w:type="spellStart"/>
            <w:ins w:id="45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M - CP - A</w:t>
              </w:r>
            </w:ins>
          </w:p>
        </w:tc>
        <w:tc>
          <w:tcPr>
            <w:tcW w:w="1698" w:type="pct"/>
            <w:tcBorders>
              <w:top w:val="nil"/>
              <w:left w:val="nil"/>
              <w:bottom w:val="nil"/>
              <w:right w:val="nil"/>
            </w:tcBorders>
            <w:shd w:val="clear" w:color="000000" w:fill="FFFFFF"/>
            <w:noWrap/>
            <w:vAlign w:val="center"/>
            <w:hideMark/>
          </w:tcPr>
          <w:p w14:paraId="0F0436C6" w14:textId="77777777" w:rsidR="0070139C" w:rsidRPr="00287BE7" w:rsidRDefault="0070139C" w:rsidP="00C90305">
            <w:pPr>
              <w:rPr>
                <w:ins w:id="4519" w:author="Vinicius Franco" w:date="2020-10-29T18:32:00Z"/>
                <w:rFonts w:ascii="Arial" w:hAnsi="Arial" w:cs="Arial"/>
                <w:color w:val="000000"/>
                <w:sz w:val="14"/>
                <w:szCs w:val="14"/>
              </w:rPr>
            </w:pPr>
            <w:ins w:id="4520" w:author="Vinicius Franco" w:date="2020-10-29T18:32:00Z">
              <w:r w:rsidRPr="00287BE7">
                <w:rPr>
                  <w:rFonts w:ascii="Arial" w:hAnsi="Arial" w:cs="Arial"/>
                  <w:color w:val="000000"/>
                  <w:sz w:val="14"/>
                  <w:szCs w:val="14"/>
                </w:rPr>
                <w:t xml:space="preserve">MATEUS </w:t>
              </w:r>
              <w:proofErr w:type="spellStart"/>
              <w:r w:rsidRPr="00287BE7">
                <w:rPr>
                  <w:rFonts w:ascii="Arial" w:hAnsi="Arial" w:cs="Arial"/>
                  <w:color w:val="000000"/>
                  <w:sz w:val="14"/>
                  <w:szCs w:val="14"/>
                </w:rPr>
                <w:t>NARCIZO</w:t>
              </w:r>
              <w:proofErr w:type="spellEnd"/>
              <w:r w:rsidRPr="00287BE7">
                <w:rPr>
                  <w:rFonts w:ascii="Arial" w:hAnsi="Arial" w:cs="Arial"/>
                  <w:color w:val="000000"/>
                  <w:sz w:val="14"/>
                  <w:szCs w:val="14"/>
                </w:rPr>
                <w:t xml:space="preserve"> XAVIER</w:t>
              </w:r>
            </w:ins>
          </w:p>
        </w:tc>
        <w:tc>
          <w:tcPr>
            <w:tcW w:w="488" w:type="pct"/>
            <w:tcBorders>
              <w:top w:val="nil"/>
              <w:left w:val="nil"/>
              <w:bottom w:val="nil"/>
              <w:right w:val="nil"/>
            </w:tcBorders>
            <w:shd w:val="clear" w:color="000000" w:fill="FFFFFF"/>
            <w:noWrap/>
            <w:vAlign w:val="center"/>
            <w:hideMark/>
          </w:tcPr>
          <w:p w14:paraId="2FB61250" w14:textId="77777777" w:rsidR="0070139C" w:rsidRPr="00287BE7" w:rsidRDefault="0070139C" w:rsidP="00C90305">
            <w:pPr>
              <w:jc w:val="center"/>
              <w:rPr>
                <w:ins w:id="4521" w:author="Vinicius Franco" w:date="2020-10-29T18:32:00Z"/>
                <w:rFonts w:ascii="Arial" w:hAnsi="Arial" w:cs="Arial"/>
                <w:color w:val="000000"/>
                <w:sz w:val="14"/>
                <w:szCs w:val="14"/>
              </w:rPr>
            </w:pPr>
            <w:ins w:id="4522" w:author="Vinicius Franco" w:date="2020-10-29T18:32:00Z">
              <w:r w:rsidRPr="00287BE7">
                <w:rPr>
                  <w:rFonts w:ascii="Arial" w:hAnsi="Arial" w:cs="Arial"/>
                  <w:color w:val="000000"/>
                  <w:sz w:val="14"/>
                  <w:szCs w:val="14"/>
                </w:rPr>
                <w:t>41819310809</w:t>
              </w:r>
            </w:ins>
          </w:p>
        </w:tc>
        <w:tc>
          <w:tcPr>
            <w:tcW w:w="621" w:type="pct"/>
            <w:tcBorders>
              <w:top w:val="nil"/>
              <w:left w:val="nil"/>
              <w:bottom w:val="nil"/>
              <w:right w:val="nil"/>
            </w:tcBorders>
            <w:shd w:val="clear" w:color="000000" w:fill="FFFFFF"/>
            <w:noWrap/>
            <w:vAlign w:val="center"/>
            <w:hideMark/>
          </w:tcPr>
          <w:p w14:paraId="76E94C5E" w14:textId="77777777" w:rsidR="0070139C" w:rsidRPr="00287BE7" w:rsidRDefault="0070139C" w:rsidP="00C90305">
            <w:pPr>
              <w:jc w:val="right"/>
              <w:rPr>
                <w:ins w:id="4523" w:author="Vinicius Franco" w:date="2020-10-29T18:32:00Z"/>
                <w:rFonts w:ascii="Arial" w:hAnsi="Arial" w:cs="Arial"/>
                <w:color w:val="000000"/>
                <w:sz w:val="14"/>
                <w:szCs w:val="14"/>
              </w:rPr>
            </w:pPr>
            <w:ins w:id="4524" w:author="Vinicius Franco" w:date="2020-10-29T18:32:00Z">
              <w:r w:rsidRPr="00287BE7">
                <w:rPr>
                  <w:rFonts w:ascii="Arial" w:hAnsi="Arial" w:cs="Arial"/>
                  <w:color w:val="000000"/>
                  <w:sz w:val="14"/>
                  <w:szCs w:val="14"/>
                </w:rPr>
                <w:t>40.044,63</w:t>
              </w:r>
            </w:ins>
          </w:p>
        </w:tc>
        <w:tc>
          <w:tcPr>
            <w:tcW w:w="792" w:type="pct"/>
            <w:tcBorders>
              <w:top w:val="nil"/>
              <w:left w:val="nil"/>
              <w:bottom w:val="nil"/>
              <w:right w:val="nil"/>
            </w:tcBorders>
            <w:shd w:val="clear" w:color="000000" w:fill="FFFFFF"/>
            <w:noWrap/>
            <w:vAlign w:val="center"/>
            <w:hideMark/>
          </w:tcPr>
          <w:p w14:paraId="6F23B306" w14:textId="77777777" w:rsidR="0070139C" w:rsidRPr="00287BE7" w:rsidRDefault="0070139C" w:rsidP="00C90305">
            <w:pPr>
              <w:jc w:val="center"/>
              <w:rPr>
                <w:ins w:id="4525" w:author="Vinicius Franco" w:date="2020-10-29T18:32:00Z"/>
                <w:rFonts w:ascii="Arial" w:hAnsi="Arial" w:cs="Arial"/>
                <w:color w:val="000000"/>
                <w:sz w:val="14"/>
                <w:szCs w:val="14"/>
              </w:rPr>
            </w:pPr>
            <w:ins w:id="4526" w:author="Vinicius Franco" w:date="2020-10-29T18:32:00Z">
              <w:r w:rsidRPr="00287BE7">
                <w:rPr>
                  <w:rFonts w:ascii="Arial" w:hAnsi="Arial" w:cs="Arial"/>
                  <w:color w:val="000000"/>
                  <w:sz w:val="14"/>
                  <w:szCs w:val="14"/>
                </w:rPr>
                <w:t>01/03/2026</w:t>
              </w:r>
            </w:ins>
          </w:p>
        </w:tc>
      </w:tr>
      <w:tr w:rsidR="0070139C" w:rsidRPr="00287BE7" w14:paraId="7EDAEC00" w14:textId="77777777" w:rsidTr="00C90305">
        <w:trPr>
          <w:trHeight w:val="240"/>
          <w:ins w:id="4527" w:author="Vinicius Franco" w:date="2020-10-29T18:32:00Z"/>
        </w:trPr>
        <w:tc>
          <w:tcPr>
            <w:tcW w:w="1401" w:type="pct"/>
            <w:tcBorders>
              <w:top w:val="nil"/>
              <w:left w:val="nil"/>
              <w:bottom w:val="nil"/>
              <w:right w:val="nil"/>
            </w:tcBorders>
            <w:shd w:val="clear" w:color="000000" w:fill="FFFFFF"/>
            <w:noWrap/>
            <w:vAlign w:val="center"/>
            <w:hideMark/>
          </w:tcPr>
          <w:p w14:paraId="2727C0A1" w14:textId="77777777" w:rsidR="0070139C" w:rsidRPr="006E111C" w:rsidRDefault="0070139C" w:rsidP="00C90305">
            <w:pPr>
              <w:rPr>
                <w:ins w:id="4528" w:author="Vinicius Franco" w:date="2020-10-29T18:32:00Z"/>
                <w:rFonts w:ascii="Arial" w:hAnsi="Arial" w:cs="Arial"/>
                <w:color w:val="000000"/>
                <w:sz w:val="14"/>
                <w:szCs w:val="14"/>
                <w:lang w:val="en-US"/>
              </w:rPr>
            </w:pPr>
            <w:proofErr w:type="spellStart"/>
            <w:ins w:id="45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A - CP - A</w:t>
              </w:r>
            </w:ins>
          </w:p>
        </w:tc>
        <w:tc>
          <w:tcPr>
            <w:tcW w:w="1698" w:type="pct"/>
            <w:tcBorders>
              <w:top w:val="nil"/>
              <w:left w:val="nil"/>
              <w:bottom w:val="nil"/>
              <w:right w:val="nil"/>
            </w:tcBorders>
            <w:shd w:val="clear" w:color="000000" w:fill="FFFFFF"/>
            <w:noWrap/>
            <w:vAlign w:val="center"/>
            <w:hideMark/>
          </w:tcPr>
          <w:p w14:paraId="3B15B90E" w14:textId="77777777" w:rsidR="0070139C" w:rsidRPr="00287BE7" w:rsidRDefault="0070139C" w:rsidP="00C90305">
            <w:pPr>
              <w:rPr>
                <w:ins w:id="4530" w:author="Vinicius Franco" w:date="2020-10-29T18:32:00Z"/>
                <w:rFonts w:ascii="Arial" w:hAnsi="Arial" w:cs="Arial"/>
                <w:color w:val="000000"/>
                <w:sz w:val="14"/>
                <w:szCs w:val="14"/>
              </w:rPr>
            </w:pPr>
            <w:ins w:id="4531" w:author="Vinicius Franco" w:date="2020-10-29T18:32:00Z">
              <w:r w:rsidRPr="00287BE7">
                <w:rPr>
                  <w:rFonts w:ascii="Arial" w:hAnsi="Arial" w:cs="Arial"/>
                  <w:color w:val="000000"/>
                  <w:sz w:val="14"/>
                  <w:szCs w:val="14"/>
                </w:rPr>
                <w:t>DEBORA ANDRE DIAS</w:t>
              </w:r>
            </w:ins>
          </w:p>
        </w:tc>
        <w:tc>
          <w:tcPr>
            <w:tcW w:w="488" w:type="pct"/>
            <w:tcBorders>
              <w:top w:val="nil"/>
              <w:left w:val="nil"/>
              <w:bottom w:val="nil"/>
              <w:right w:val="nil"/>
            </w:tcBorders>
            <w:shd w:val="clear" w:color="000000" w:fill="FFFFFF"/>
            <w:noWrap/>
            <w:vAlign w:val="center"/>
            <w:hideMark/>
          </w:tcPr>
          <w:p w14:paraId="4B691C63" w14:textId="77777777" w:rsidR="0070139C" w:rsidRPr="00287BE7" w:rsidRDefault="0070139C" w:rsidP="00C90305">
            <w:pPr>
              <w:jc w:val="center"/>
              <w:rPr>
                <w:ins w:id="4532" w:author="Vinicius Franco" w:date="2020-10-29T18:32:00Z"/>
                <w:rFonts w:ascii="Arial" w:hAnsi="Arial" w:cs="Arial"/>
                <w:color w:val="000000"/>
                <w:sz w:val="14"/>
                <w:szCs w:val="14"/>
              </w:rPr>
            </w:pPr>
            <w:ins w:id="4533" w:author="Vinicius Franco" w:date="2020-10-29T18:32:00Z">
              <w:r w:rsidRPr="00287BE7">
                <w:rPr>
                  <w:rFonts w:ascii="Arial" w:hAnsi="Arial" w:cs="Arial"/>
                  <w:color w:val="000000"/>
                  <w:sz w:val="14"/>
                  <w:szCs w:val="14"/>
                </w:rPr>
                <w:t>30448114810</w:t>
              </w:r>
            </w:ins>
          </w:p>
        </w:tc>
        <w:tc>
          <w:tcPr>
            <w:tcW w:w="621" w:type="pct"/>
            <w:tcBorders>
              <w:top w:val="nil"/>
              <w:left w:val="nil"/>
              <w:bottom w:val="nil"/>
              <w:right w:val="nil"/>
            </w:tcBorders>
            <w:shd w:val="clear" w:color="000000" w:fill="FFFFFF"/>
            <w:noWrap/>
            <w:vAlign w:val="center"/>
            <w:hideMark/>
          </w:tcPr>
          <w:p w14:paraId="1A72D4B0" w14:textId="77777777" w:rsidR="0070139C" w:rsidRPr="00287BE7" w:rsidRDefault="0070139C" w:rsidP="00C90305">
            <w:pPr>
              <w:jc w:val="right"/>
              <w:rPr>
                <w:ins w:id="4534" w:author="Vinicius Franco" w:date="2020-10-29T18:32:00Z"/>
                <w:rFonts w:ascii="Arial" w:hAnsi="Arial" w:cs="Arial"/>
                <w:color w:val="000000"/>
                <w:sz w:val="14"/>
                <w:szCs w:val="14"/>
              </w:rPr>
            </w:pPr>
            <w:ins w:id="4535" w:author="Vinicius Franco" w:date="2020-10-29T18:32:00Z">
              <w:r w:rsidRPr="00287BE7">
                <w:rPr>
                  <w:rFonts w:ascii="Arial" w:hAnsi="Arial" w:cs="Arial"/>
                  <w:color w:val="000000"/>
                  <w:sz w:val="14"/>
                  <w:szCs w:val="14"/>
                </w:rPr>
                <w:t>19.704,44</w:t>
              </w:r>
            </w:ins>
          </w:p>
        </w:tc>
        <w:tc>
          <w:tcPr>
            <w:tcW w:w="792" w:type="pct"/>
            <w:tcBorders>
              <w:top w:val="nil"/>
              <w:left w:val="nil"/>
              <w:bottom w:val="nil"/>
              <w:right w:val="nil"/>
            </w:tcBorders>
            <w:shd w:val="clear" w:color="000000" w:fill="FFFFFF"/>
            <w:noWrap/>
            <w:vAlign w:val="center"/>
            <w:hideMark/>
          </w:tcPr>
          <w:p w14:paraId="42562BCB" w14:textId="77777777" w:rsidR="0070139C" w:rsidRPr="00287BE7" w:rsidRDefault="0070139C" w:rsidP="00C90305">
            <w:pPr>
              <w:jc w:val="center"/>
              <w:rPr>
                <w:ins w:id="4536" w:author="Vinicius Franco" w:date="2020-10-29T18:32:00Z"/>
                <w:rFonts w:ascii="Arial" w:hAnsi="Arial" w:cs="Arial"/>
                <w:color w:val="000000"/>
                <w:sz w:val="14"/>
                <w:szCs w:val="14"/>
              </w:rPr>
            </w:pPr>
            <w:ins w:id="4537" w:author="Vinicius Franco" w:date="2020-10-29T18:32:00Z">
              <w:r w:rsidRPr="00287BE7">
                <w:rPr>
                  <w:rFonts w:ascii="Arial" w:hAnsi="Arial" w:cs="Arial"/>
                  <w:color w:val="000000"/>
                  <w:sz w:val="14"/>
                  <w:szCs w:val="14"/>
                </w:rPr>
                <w:t>01/07/2023</w:t>
              </w:r>
            </w:ins>
          </w:p>
        </w:tc>
      </w:tr>
      <w:tr w:rsidR="0070139C" w:rsidRPr="00287BE7" w14:paraId="5282618E" w14:textId="77777777" w:rsidTr="00C90305">
        <w:trPr>
          <w:trHeight w:val="240"/>
          <w:ins w:id="4538" w:author="Vinicius Franco" w:date="2020-10-29T18:32:00Z"/>
        </w:trPr>
        <w:tc>
          <w:tcPr>
            <w:tcW w:w="1401" w:type="pct"/>
            <w:tcBorders>
              <w:top w:val="nil"/>
              <w:left w:val="nil"/>
              <w:bottom w:val="nil"/>
              <w:right w:val="nil"/>
            </w:tcBorders>
            <w:shd w:val="clear" w:color="000000" w:fill="FFFFFF"/>
            <w:noWrap/>
            <w:vAlign w:val="center"/>
            <w:hideMark/>
          </w:tcPr>
          <w:p w14:paraId="2F9CB35D" w14:textId="77777777" w:rsidR="0070139C" w:rsidRPr="006E111C" w:rsidRDefault="0070139C" w:rsidP="00C90305">
            <w:pPr>
              <w:rPr>
                <w:ins w:id="4539" w:author="Vinicius Franco" w:date="2020-10-29T18:32:00Z"/>
                <w:rFonts w:ascii="Arial" w:hAnsi="Arial" w:cs="Arial"/>
                <w:color w:val="000000"/>
                <w:sz w:val="14"/>
                <w:szCs w:val="14"/>
                <w:lang w:val="en-US"/>
              </w:rPr>
            </w:pPr>
            <w:proofErr w:type="spellStart"/>
            <w:ins w:id="45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C - CO - A</w:t>
              </w:r>
            </w:ins>
          </w:p>
        </w:tc>
        <w:tc>
          <w:tcPr>
            <w:tcW w:w="1698" w:type="pct"/>
            <w:tcBorders>
              <w:top w:val="nil"/>
              <w:left w:val="nil"/>
              <w:bottom w:val="nil"/>
              <w:right w:val="nil"/>
            </w:tcBorders>
            <w:shd w:val="clear" w:color="000000" w:fill="FFFFFF"/>
            <w:noWrap/>
            <w:vAlign w:val="center"/>
            <w:hideMark/>
          </w:tcPr>
          <w:p w14:paraId="2999B7E6" w14:textId="77777777" w:rsidR="0070139C" w:rsidRPr="00287BE7" w:rsidRDefault="0070139C" w:rsidP="00C90305">
            <w:pPr>
              <w:rPr>
                <w:ins w:id="4541" w:author="Vinicius Franco" w:date="2020-10-29T18:32:00Z"/>
                <w:rFonts w:ascii="Arial" w:hAnsi="Arial" w:cs="Arial"/>
                <w:color w:val="000000"/>
                <w:sz w:val="14"/>
                <w:szCs w:val="14"/>
              </w:rPr>
            </w:pPr>
            <w:proofErr w:type="spellStart"/>
            <w:ins w:id="4542" w:author="Vinicius Franco" w:date="2020-10-29T18:32:00Z">
              <w:r w:rsidRPr="00287BE7">
                <w:rPr>
                  <w:rFonts w:ascii="Arial" w:hAnsi="Arial" w:cs="Arial"/>
                  <w:color w:val="000000"/>
                  <w:sz w:val="14"/>
                  <w:szCs w:val="14"/>
                </w:rPr>
                <w:t>LUCIANDERSON</w:t>
              </w:r>
              <w:proofErr w:type="spellEnd"/>
              <w:r w:rsidRPr="00287BE7">
                <w:rPr>
                  <w:rFonts w:ascii="Arial" w:hAnsi="Arial" w:cs="Arial"/>
                  <w:color w:val="000000"/>
                  <w:sz w:val="14"/>
                  <w:szCs w:val="14"/>
                </w:rPr>
                <w:t xml:space="preserve"> ALVES DE OLIVEIRA</w:t>
              </w:r>
            </w:ins>
          </w:p>
        </w:tc>
        <w:tc>
          <w:tcPr>
            <w:tcW w:w="488" w:type="pct"/>
            <w:tcBorders>
              <w:top w:val="nil"/>
              <w:left w:val="nil"/>
              <w:bottom w:val="nil"/>
              <w:right w:val="nil"/>
            </w:tcBorders>
            <w:shd w:val="clear" w:color="000000" w:fill="FFFFFF"/>
            <w:noWrap/>
            <w:vAlign w:val="center"/>
            <w:hideMark/>
          </w:tcPr>
          <w:p w14:paraId="0930C67A" w14:textId="77777777" w:rsidR="0070139C" w:rsidRPr="00287BE7" w:rsidRDefault="0070139C" w:rsidP="00C90305">
            <w:pPr>
              <w:jc w:val="center"/>
              <w:rPr>
                <w:ins w:id="4543" w:author="Vinicius Franco" w:date="2020-10-29T18:32:00Z"/>
                <w:rFonts w:ascii="Arial" w:hAnsi="Arial" w:cs="Arial"/>
                <w:color w:val="000000"/>
                <w:sz w:val="14"/>
                <w:szCs w:val="14"/>
              </w:rPr>
            </w:pPr>
            <w:ins w:id="4544" w:author="Vinicius Franco" w:date="2020-10-29T18:32:00Z">
              <w:r w:rsidRPr="00287BE7">
                <w:rPr>
                  <w:rFonts w:ascii="Arial" w:hAnsi="Arial" w:cs="Arial"/>
                  <w:color w:val="000000"/>
                  <w:sz w:val="14"/>
                  <w:szCs w:val="14"/>
                </w:rPr>
                <w:t>35953970889</w:t>
              </w:r>
            </w:ins>
          </w:p>
        </w:tc>
        <w:tc>
          <w:tcPr>
            <w:tcW w:w="621" w:type="pct"/>
            <w:tcBorders>
              <w:top w:val="nil"/>
              <w:left w:val="nil"/>
              <w:bottom w:val="nil"/>
              <w:right w:val="nil"/>
            </w:tcBorders>
            <w:shd w:val="clear" w:color="000000" w:fill="FFFFFF"/>
            <w:noWrap/>
            <w:vAlign w:val="center"/>
            <w:hideMark/>
          </w:tcPr>
          <w:p w14:paraId="2F3AFA95" w14:textId="77777777" w:rsidR="0070139C" w:rsidRPr="00287BE7" w:rsidRDefault="0070139C" w:rsidP="00C90305">
            <w:pPr>
              <w:jc w:val="right"/>
              <w:rPr>
                <w:ins w:id="4545" w:author="Vinicius Franco" w:date="2020-10-29T18:32:00Z"/>
                <w:rFonts w:ascii="Arial" w:hAnsi="Arial" w:cs="Arial"/>
                <w:color w:val="000000"/>
                <w:sz w:val="14"/>
                <w:szCs w:val="14"/>
              </w:rPr>
            </w:pPr>
            <w:ins w:id="4546" w:author="Vinicius Franco" w:date="2020-10-29T18:32:00Z">
              <w:r w:rsidRPr="00287BE7">
                <w:rPr>
                  <w:rFonts w:ascii="Arial" w:hAnsi="Arial" w:cs="Arial"/>
                  <w:color w:val="000000"/>
                  <w:sz w:val="14"/>
                  <w:szCs w:val="14"/>
                </w:rPr>
                <w:t>62.959,43</w:t>
              </w:r>
            </w:ins>
          </w:p>
        </w:tc>
        <w:tc>
          <w:tcPr>
            <w:tcW w:w="792" w:type="pct"/>
            <w:tcBorders>
              <w:top w:val="nil"/>
              <w:left w:val="nil"/>
              <w:bottom w:val="nil"/>
              <w:right w:val="nil"/>
            </w:tcBorders>
            <w:shd w:val="clear" w:color="000000" w:fill="FFFFFF"/>
            <w:noWrap/>
            <w:vAlign w:val="center"/>
            <w:hideMark/>
          </w:tcPr>
          <w:p w14:paraId="04ABEBD1" w14:textId="77777777" w:rsidR="0070139C" w:rsidRPr="00287BE7" w:rsidRDefault="0070139C" w:rsidP="00C90305">
            <w:pPr>
              <w:jc w:val="center"/>
              <w:rPr>
                <w:ins w:id="4547" w:author="Vinicius Franco" w:date="2020-10-29T18:32:00Z"/>
                <w:rFonts w:ascii="Arial" w:hAnsi="Arial" w:cs="Arial"/>
                <w:color w:val="000000"/>
                <w:sz w:val="14"/>
                <w:szCs w:val="14"/>
              </w:rPr>
            </w:pPr>
            <w:ins w:id="4548" w:author="Vinicius Franco" w:date="2020-10-29T18:32:00Z">
              <w:r w:rsidRPr="00287BE7">
                <w:rPr>
                  <w:rFonts w:ascii="Arial" w:hAnsi="Arial" w:cs="Arial"/>
                  <w:color w:val="000000"/>
                  <w:sz w:val="14"/>
                  <w:szCs w:val="14"/>
                </w:rPr>
                <w:t>01/03/2026</w:t>
              </w:r>
            </w:ins>
          </w:p>
        </w:tc>
      </w:tr>
      <w:tr w:rsidR="0070139C" w:rsidRPr="00287BE7" w14:paraId="1623BA88" w14:textId="77777777" w:rsidTr="00C90305">
        <w:trPr>
          <w:trHeight w:val="240"/>
          <w:ins w:id="4549" w:author="Vinicius Franco" w:date="2020-10-29T18:32:00Z"/>
        </w:trPr>
        <w:tc>
          <w:tcPr>
            <w:tcW w:w="1401" w:type="pct"/>
            <w:tcBorders>
              <w:top w:val="nil"/>
              <w:left w:val="nil"/>
              <w:bottom w:val="nil"/>
              <w:right w:val="nil"/>
            </w:tcBorders>
            <w:shd w:val="clear" w:color="000000" w:fill="FFFFFF"/>
            <w:noWrap/>
            <w:vAlign w:val="center"/>
            <w:hideMark/>
          </w:tcPr>
          <w:p w14:paraId="6EE55A00" w14:textId="77777777" w:rsidR="0070139C" w:rsidRPr="006E111C" w:rsidRDefault="0070139C" w:rsidP="00C90305">
            <w:pPr>
              <w:rPr>
                <w:ins w:id="4550" w:author="Vinicius Franco" w:date="2020-10-29T18:32:00Z"/>
                <w:rFonts w:ascii="Arial" w:hAnsi="Arial" w:cs="Arial"/>
                <w:color w:val="000000"/>
                <w:sz w:val="14"/>
                <w:szCs w:val="14"/>
                <w:lang w:val="en-US"/>
              </w:rPr>
            </w:pPr>
            <w:proofErr w:type="spellStart"/>
            <w:ins w:id="45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C - CP - A</w:t>
              </w:r>
            </w:ins>
          </w:p>
        </w:tc>
        <w:tc>
          <w:tcPr>
            <w:tcW w:w="1698" w:type="pct"/>
            <w:tcBorders>
              <w:top w:val="nil"/>
              <w:left w:val="nil"/>
              <w:bottom w:val="nil"/>
              <w:right w:val="nil"/>
            </w:tcBorders>
            <w:shd w:val="clear" w:color="000000" w:fill="FFFFFF"/>
            <w:noWrap/>
            <w:vAlign w:val="center"/>
            <w:hideMark/>
          </w:tcPr>
          <w:p w14:paraId="6FBAB4E6" w14:textId="77777777" w:rsidR="0070139C" w:rsidRPr="00287BE7" w:rsidRDefault="0070139C" w:rsidP="00C90305">
            <w:pPr>
              <w:rPr>
                <w:ins w:id="4552" w:author="Vinicius Franco" w:date="2020-10-29T18:32:00Z"/>
                <w:rFonts w:ascii="Arial" w:hAnsi="Arial" w:cs="Arial"/>
                <w:color w:val="000000"/>
                <w:sz w:val="14"/>
                <w:szCs w:val="14"/>
              </w:rPr>
            </w:pPr>
            <w:ins w:id="4553" w:author="Vinicius Franco" w:date="2020-10-29T18:32:00Z">
              <w:r w:rsidRPr="00287BE7">
                <w:rPr>
                  <w:rFonts w:ascii="Arial" w:hAnsi="Arial" w:cs="Arial"/>
                  <w:color w:val="000000"/>
                  <w:sz w:val="14"/>
                  <w:szCs w:val="14"/>
                </w:rPr>
                <w:t>JAIR CORREA DE SOUZA</w:t>
              </w:r>
            </w:ins>
          </w:p>
        </w:tc>
        <w:tc>
          <w:tcPr>
            <w:tcW w:w="488" w:type="pct"/>
            <w:tcBorders>
              <w:top w:val="nil"/>
              <w:left w:val="nil"/>
              <w:bottom w:val="nil"/>
              <w:right w:val="nil"/>
            </w:tcBorders>
            <w:shd w:val="clear" w:color="000000" w:fill="FFFFFF"/>
            <w:noWrap/>
            <w:vAlign w:val="center"/>
            <w:hideMark/>
          </w:tcPr>
          <w:p w14:paraId="68BAC1FB" w14:textId="77777777" w:rsidR="0070139C" w:rsidRPr="00287BE7" w:rsidRDefault="0070139C" w:rsidP="00C90305">
            <w:pPr>
              <w:jc w:val="center"/>
              <w:rPr>
                <w:ins w:id="4554" w:author="Vinicius Franco" w:date="2020-10-29T18:32:00Z"/>
                <w:rFonts w:ascii="Arial" w:hAnsi="Arial" w:cs="Arial"/>
                <w:color w:val="000000"/>
                <w:sz w:val="14"/>
                <w:szCs w:val="14"/>
              </w:rPr>
            </w:pPr>
            <w:ins w:id="4555" w:author="Vinicius Franco" w:date="2020-10-29T18:32:00Z">
              <w:r w:rsidRPr="00287BE7">
                <w:rPr>
                  <w:rFonts w:ascii="Arial" w:hAnsi="Arial" w:cs="Arial"/>
                  <w:color w:val="000000"/>
                  <w:sz w:val="14"/>
                  <w:szCs w:val="14"/>
                </w:rPr>
                <w:t>18451206808</w:t>
              </w:r>
            </w:ins>
          </w:p>
        </w:tc>
        <w:tc>
          <w:tcPr>
            <w:tcW w:w="621" w:type="pct"/>
            <w:tcBorders>
              <w:top w:val="nil"/>
              <w:left w:val="nil"/>
              <w:bottom w:val="nil"/>
              <w:right w:val="nil"/>
            </w:tcBorders>
            <w:shd w:val="clear" w:color="000000" w:fill="FFFFFF"/>
            <w:noWrap/>
            <w:vAlign w:val="center"/>
            <w:hideMark/>
          </w:tcPr>
          <w:p w14:paraId="5FB09FB6" w14:textId="77777777" w:rsidR="0070139C" w:rsidRPr="00287BE7" w:rsidRDefault="0070139C" w:rsidP="00C90305">
            <w:pPr>
              <w:jc w:val="right"/>
              <w:rPr>
                <w:ins w:id="4556" w:author="Vinicius Franco" w:date="2020-10-29T18:32:00Z"/>
                <w:rFonts w:ascii="Arial" w:hAnsi="Arial" w:cs="Arial"/>
                <w:color w:val="000000"/>
                <w:sz w:val="14"/>
                <w:szCs w:val="14"/>
              </w:rPr>
            </w:pPr>
            <w:ins w:id="4557" w:author="Vinicius Franco" w:date="2020-10-29T18:32:00Z">
              <w:r w:rsidRPr="00287BE7">
                <w:rPr>
                  <w:rFonts w:ascii="Arial" w:hAnsi="Arial" w:cs="Arial"/>
                  <w:color w:val="000000"/>
                  <w:sz w:val="14"/>
                  <w:szCs w:val="14"/>
                </w:rPr>
                <w:t>13.656,55</w:t>
              </w:r>
            </w:ins>
          </w:p>
        </w:tc>
        <w:tc>
          <w:tcPr>
            <w:tcW w:w="792" w:type="pct"/>
            <w:tcBorders>
              <w:top w:val="nil"/>
              <w:left w:val="nil"/>
              <w:bottom w:val="nil"/>
              <w:right w:val="nil"/>
            </w:tcBorders>
            <w:shd w:val="clear" w:color="000000" w:fill="FFFFFF"/>
            <w:noWrap/>
            <w:vAlign w:val="center"/>
            <w:hideMark/>
          </w:tcPr>
          <w:p w14:paraId="15EBE7AE" w14:textId="77777777" w:rsidR="0070139C" w:rsidRPr="00287BE7" w:rsidRDefault="0070139C" w:rsidP="00C90305">
            <w:pPr>
              <w:jc w:val="center"/>
              <w:rPr>
                <w:ins w:id="4558" w:author="Vinicius Franco" w:date="2020-10-29T18:32:00Z"/>
                <w:rFonts w:ascii="Arial" w:hAnsi="Arial" w:cs="Arial"/>
                <w:color w:val="000000"/>
                <w:sz w:val="14"/>
                <w:szCs w:val="14"/>
              </w:rPr>
            </w:pPr>
            <w:ins w:id="4559" w:author="Vinicius Franco" w:date="2020-10-29T18:32:00Z">
              <w:r w:rsidRPr="00287BE7">
                <w:rPr>
                  <w:rFonts w:ascii="Arial" w:hAnsi="Arial" w:cs="Arial"/>
                  <w:color w:val="000000"/>
                  <w:sz w:val="14"/>
                  <w:szCs w:val="14"/>
                </w:rPr>
                <w:t>01/12/2022</w:t>
              </w:r>
            </w:ins>
          </w:p>
        </w:tc>
      </w:tr>
      <w:tr w:rsidR="0070139C" w:rsidRPr="00287BE7" w14:paraId="24FB44DD" w14:textId="77777777" w:rsidTr="00C90305">
        <w:trPr>
          <w:trHeight w:val="240"/>
          <w:ins w:id="4560" w:author="Vinicius Franco" w:date="2020-10-29T18:32:00Z"/>
        </w:trPr>
        <w:tc>
          <w:tcPr>
            <w:tcW w:w="1401" w:type="pct"/>
            <w:tcBorders>
              <w:top w:val="nil"/>
              <w:left w:val="nil"/>
              <w:bottom w:val="nil"/>
              <w:right w:val="nil"/>
            </w:tcBorders>
            <w:shd w:val="clear" w:color="000000" w:fill="FFFFFF"/>
            <w:noWrap/>
            <w:vAlign w:val="center"/>
            <w:hideMark/>
          </w:tcPr>
          <w:p w14:paraId="73B7AF59" w14:textId="77777777" w:rsidR="0070139C" w:rsidRPr="006E111C" w:rsidRDefault="0070139C" w:rsidP="00C90305">
            <w:pPr>
              <w:rPr>
                <w:ins w:id="4561" w:author="Vinicius Franco" w:date="2020-10-29T18:32:00Z"/>
                <w:rFonts w:ascii="Arial" w:hAnsi="Arial" w:cs="Arial"/>
                <w:color w:val="000000"/>
                <w:sz w:val="14"/>
                <w:szCs w:val="14"/>
                <w:lang w:val="en-US"/>
              </w:rPr>
            </w:pPr>
            <w:proofErr w:type="spellStart"/>
            <w:ins w:id="45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D - CO - A</w:t>
              </w:r>
            </w:ins>
          </w:p>
        </w:tc>
        <w:tc>
          <w:tcPr>
            <w:tcW w:w="1698" w:type="pct"/>
            <w:tcBorders>
              <w:top w:val="nil"/>
              <w:left w:val="nil"/>
              <w:bottom w:val="nil"/>
              <w:right w:val="nil"/>
            </w:tcBorders>
            <w:shd w:val="clear" w:color="000000" w:fill="FFFFFF"/>
            <w:noWrap/>
            <w:vAlign w:val="center"/>
            <w:hideMark/>
          </w:tcPr>
          <w:p w14:paraId="68CECF28" w14:textId="77777777" w:rsidR="0070139C" w:rsidRPr="00287BE7" w:rsidRDefault="0070139C" w:rsidP="00C90305">
            <w:pPr>
              <w:rPr>
                <w:ins w:id="4563" w:author="Vinicius Franco" w:date="2020-10-29T18:32:00Z"/>
                <w:rFonts w:ascii="Arial" w:hAnsi="Arial" w:cs="Arial"/>
                <w:color w:val="000000"/>
                <w:sz w:val="14"/>
                <w:szCs w:val="14"/>
              </w:rPr>
            </w:pPr>
            <w:proofErr w:type="spellStart"/>
            <w:ins w:id="4564" w:author="Vinicius Franco" w:date="2020-10-29T18:32:00Z">
              <w:r w:rsidRPr="00287BE7">
                <w:rPr>
                  <w:rFonts w:ascii="Arial" w:hAnsi="Arial" w:cs="Arial"/>
                  <w:color w:val="000000"/>
                  <w:sz w:val="14"/>
                  <w:szCs w:val="14"/>
                </w:rPr>
                <w:t>NEIMAR</w:t>
              </w:r>
              <w:proofErr w:type="spellEnd"/>
              <w:r w:rsidRPr="00287BE7">
                <w:rPr>
                  <w:rFonts w:ascii="Arial" w:hAnsi="Arial" w:cs="Arial"/>
                  <w:color w:val="000000"/>
                  <w:sz w:val="14"/>
                  <w:szCs w:val="14"/>
                </w:rPr>
                <w:t xml:space="preserve"> FERREIRA DA SILVA</w:t>
              </w:r>
            </w:ins>
          </w:p>
        </w:tc>
        <w:tc>
          <w:tcPr>
            <w:tcW w:w="488" w:type="pct"/>
            <w:tcBorders>
              <w:top w:val="nil"/>
              <w:left w:val="nil"/>
              <w:bottom w:val="nil"/>
              <w:right w:val="nil"/>
            </w:tcBorders>
            <w:shd w:val="clear" w:color="000000" w:fill="FFFFFF"/>
            <w:noWrap/>
            <w:vAlign w:val="center"/>
            <w:hideMark/>
          </w:tcPr>
          <w:p w14:paraId="60EE2C0A" w14:textId="77777777" w:rsidR="0070139C" w:rsidRPr="00287BE7" w:rsidRDefault="0070139C" w:rsidP="00C90305">
            <w:pPr>
              <w:jc w:val="center"/>
              <w:rPr>
                <w:ins w:id="4565" w:author="Vinicius Franco" w:date="2020-10-29T18:32:00Z"/>
                <w:rFonts w:ascii="Arial" w:hAnsi="Arial" w:cs="Arial"/>
                <w:color w:val="000000"/>
                <w:sz w:val="14"/>
                <w:szCs w:val="14"/>
              </w:rPr>
            </w:pPr>
            <w:ins w:id="4566" w:author="Vinicius Franco" w:date="2020-10-29T18:32:00Z">
              <w:r w:rsidRPr="00287BE7">
                <w:rPr>
                  <w:rFonts w:ascii="Arial" w:hAnsi="Arial" w:cs="Arial"/>
                  <w:color w:val="000000"/>
                  <w:sz w:val="14"/>
                  <w:szCs w:val="14"/>
                </w:rPr>
                <w:t>10364078880</w:t>
              </w:r>
            </w:ins>
          </w:p>
        </w:tc>
        <w:tc>
          <w:tcPr>
            <w:tcW w:w="621" w:type="pct"/>
            <w:tcBorders>
              <w:top w:val="nil"/>
              <w:left w:val="nil"/>
              <w:bottom w:val="nil"/>
              <w:right w:val="nil"/>
            </w:tcBorders>
            <w:shd w:val="clear" w:color="000000" w:fill="FFFFFF"/>
            <w:noWrap/>
            <w:vAlign w:val="center"/>
            <w:hideMark/>
          </w:tcPr>
          <w:p w14:paraId="2C1C54CD" w14:textId="77777777" w:rsidR="0070139C" w:rsidRPr="00287BE7" w:rsidRDefault="0070139C" w:rsidP="00C90305">
            <w:pPr>
              <w:jc w:val="right"/>
              <w:rPr>
                <w:ins w:id="4567" w:author="Vinicius Franco" w:date="2020-10-29T18:32:00Z"/>
                <w:rFonts w:ascii="Arial" w:hAnsi="Arial" w:cs="Arial"/>
                <w:color w:val="000000"/>
                <w:sz w:val="14"/>
                <w:szCs w:val="14"/>
              </w:rPr>
            </w:pPr>
            <w:ins w:id="4568" w:author="Vinicius Franco" w:date="2020-10-29T18:32: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55EDF5CB" w14:textId="77777777" w:rsidR="0070139C" w:rsidRPr="00287BE7" w:rsidRDefault="0070139C" w:rsidP="00C90305">
            <w:pPr>
              <w:jc w:val="center"/>
              <w:rPr>
                <w:ins w:id="4569" w:author="Vinicius Franco" w:date="2020-10-29T18:32:00Z"/>
                <w:rFonts w:ascii="Arial" w:hAnsi="Arial" w:cs="Arial"/>
                <w:color w:val="000000"/>
                <w:sz w:val="14"/>
                <w:szCs w:val="14"/>
              </w:rPr>
            </w:pPr>
            <w:ins w:id="4570" w:author="Vinicius Franco" w:date="2020-10-29T18:32:00Z">
              <w:r w:rsidRPr="00287BE7">
                <w:rPr>
                  <w:rFonts w:ascii="Arial" w:hAnsi="Arial" w:cs="Arial"/>
                  <w:color w:val="000000"/>
                  <w:sz w:val="14"/>
                  <w:szCs w:val="14"/>
                </w:rPr>
                <w:t>01/12/2022</w:t>
              </w:r>
            </w:ins>
          </w:p>
        </w:tc>
      </w:tr>
      <w:tr w:rsidR="0070139C" w:rsidRPr="00287BE7" w14:paraId="16C78959" w14:textId="77777777" w:rsidTr="00C90305">
        <w:trPr>
          <w:trHeight w:val="240"/>
          <w:ins w:id="4571" w:author="Vinicius Franco" w:date="2020-10-29T18:32:00Z"/>
        </w:trPr>
        <w:tc>
          <w:tcPr>
            <w:tcW w:w="1401" w:type="pct"/>
            <w:tcBorders>
              <w:top w:val="nil"/>
              <w:left w:val="nil"/>
              <w:bottom w:val="nil"/>
              <w:right w:val="nil"/>
            </w:tcBorders>
            <w:shd w:val="clear" w:color="000000" w:fill="FFFFFF"/>
            <w:noWrap/>
            <w:vAlign w:val="center"/>
            <w:hideMark/>
          </w:tcPr>
          <w:p w14:paraId="568D9D23" w14:textId="77777777" w:rsidR="0070139C" w:rsidRPr="006E111C" w:rsidRDefault="0070139C" w:rsidP="00C90305">
            <w:pPr>
              <w:rPr>
                <w:ins w:id="4572" w:author="Vinicius Franco" w:date="2020-10-29T18:32:00Z"/>
                <w:rFonts w:ascii="Arial" w:hAnsi="Arial" w:cs="Arial"/>
                <w:color w:val="000000"/>
                <w:sz w:val="14"/>
                <w:szCs w:val="14"/>
                <w:lang w:val="en-US"/>
              </w:rPr>
            </w:pPr>
            <w:proofErr w:type="spellStart"/>
            <w:ins w:id="45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D - CP - A</w:t>
              </w:r>
            </w:ins>
          </w:p>
        </w:tc>
        <w:tc>
          <w:tcPr>
            <w:tcW w:w="1698" w:type="pct"/>
            <w:tcBorders>
              <w:top w:val="nil"/>
              <w:left w:val="nil"/>
              <w:bottom w:val="nil"/>
              <w:right w:val="nil"/>
            </w:tcBorders>
            <w:shd w:val="clear" w:color="000000" w:fill="FFFFFF"/>
            <w:noWrap/>
            <w:vAlign w:val="center"/>
            <w:hideMark/>
          </w:tcPr>
          <w:p w14:paraId="11D2332A" w14:textId="77777777" w:rsidR="0070139C" w:rsidRPr="00287BE7" w:rsidRDefault="0070139C" w:rsidP="00C90305">
            <w:pPr>
              <w:rPr>
                <w:ins w:id="4574" w:author="Vinicius Franco" w:date="2020-10-29T18:32:00Z"/>
                <w:rFonts w:ascii="Arial" w:hAnsi="Arial" w:cs="Arial"/>
                <w:color w:val="000000"/>
                <w:sz w:val="14"/>
                <w:szCs w:val="14"/>
              </w:rPr>
            </w:pPr>
            <w:ins w:id="4575" w:author="Vinicius Franco" w:date="2020-10-29T18:32:00Z">
              <w:r w:rsidRPr="00287BE7">
                <w:rPr>
                  <w:rFonts w:ascii="Arial" w:hAnsi="Arial" w:cs="Arial"/>
                  <w:color w:val="000000"/>
                  <w:sz w:val="14"/>
                  <w:szCs w:val="14"/>
                </w:rPr>
                <w:t>CARLOS PEREIRA DA SILVA</w:t>
              </w:r>
            </w:ins>
          </w:p>
        </w:tc>
        <w:tc>
          <w:tcPr>
            <w:tcW w:w="488" w:type="pct"/>
            <w:tcBorders>
              <w:top w:val="nil"/>
              <w:left w:val="nil"/>
              <w:bottom w:val="nil"/>
              <w:right w:val="nil"/>
            </w:tcBorders>
            <w:shd w:val="clear" w:color="000000" w:fill="FFFFFF"/>
            <w:noWrap/>
            <w:vAlign w:val="center"/>
            <w:hideMark/>
          </w:tcPr>
          <w:p w14:paraId="480197DE" w14:textId="77777777" w:rsidR="0070139C" w:rsidRPr="00287BE7" w:rsidRDefault="0070139C" w:rsidP="00C90305">
            <w:pPr>
              <w:jc w:val="center"/>
              <w:rPr>
                <w:ins w:id="4576" w:author="Vinicius Franco" w:date="2020-10-29T18:32:00Z"/>
                <w:rFonts w:ascii="Arial" w:hAnsi="Arial" w:cs="Arial"/>
                <w:color w:val="000000"/>
                <w:sz w:val="14"/>
                <w:szCs w:val="14"/>
              </w:rPr>
            </w:pPr>
            <w:ins w:id="4577" w:author="Vinicius Franco" w:date="2020-10-29T18:32:00Z">
              <w:r w:rsidRPr="00287BE7">
                <w:rPr>
                  <w:rFonts w:ascii="Arial" w:hAnsi="Arial" w:cs="Arial"/>
                  <w:color w:val="000000"/>
                  <w:sz w:val="14"/>
                  <w:szCs w:val="14"/>
                </w:rPr>
                <w:t>11689469803</w:t>
              </w:r>
            </w:ins>
          </w:p>
        </w:tc>
        <w:tc>
          <w:tcPr>
            <w:tcW w:w="621" w:type="pct"/>
            <w:tcBorders>
              <w:top w:val="nil"/>
              <w:left w:val="nil"/>
              <w:bottom w:val="nil"/>
              <w:right w:val="nil"/>
            </w:tcBorders>
            <w:shd w:val="clear" w:color="000000" w:fill="FFFFFF"/>
            <w:noWrap/>
            <w:vAlign w:val="center"/>
            <w:hideMark/>
          </w:tcPr>
          <w:p w14:paraId="002BEFAD" w14:textId="77777777" w:rsidR="0070139C" w:rsidRPr="00287BE7" w:rsidRDefault="0070139C" w:rsidP="00C90305">
            <w:pPr>
              <w:jc w:val="right"/>
              <w:rPr>
                <w:ins w:id="4578" w:author="Vinicius Franco" w:date="2020-10-29T18:32:00Z"/>
                <w:rFonts w:ascii="Arial" w:hAnsi="Arial" w:cs="Arial"/>
                <w:color w:val="000000"/>
                <w:sz w:val="14"/>
                <w:szCs w:val="14"/>
              </w:rPr>
            </w:pPr>
            <w:ins w:id="4579" w:author="Vinicius Franco" w:date="2020-10-29T18:32:00Z">
              <w:r w:rsidRPr="00287BE7">
                <w:rPr>
                  <w:rFonts w:ascii="Arial" w:hAnsi="Arial" w:cs="Arial"/>
                  <w:color w:val="000000"/>
                  <w:sz w:val="14"/>
                  <w:szCs w:val="14"/>
                </w:rPr>
                <w:t>18.354,95</w:t>
              </w:r>
            </w:ins>
          </w:p>
        </w:tc>
        <w:tc>
          <w:tcPr>
            <w:tcW w:w="792" w:type="pct"/>
            <w:tcBorders>
              <w:top w:val="nil"/>
              <w:left w:val="nil"/>
              <w:bottom w:val="nil"/>
              <w:right w:val="nil"/>
            </w:tcBorders>
            <w:shd w:val="clear" w:color="000000" w:fill="FFFFFF"/>
            <w:noWrap/>
            <w:vAlign w:val="center"/>
            <w:hideMark/>
          </w:tcPr>
          <w:p w14:paraId="30967306" w14:textId="77777777" w:rsidR="0070139C" w:rsidRPr="00287BE7" w:rsidRDefault="0070139C" w:rsidP="00C90305">
            <w:pPr>
              <w:jc w:val="center"/>
              <w:rPr>
                <w:ins w:id="4580" w:author="Vinicius Franco" w:date="2020-10-29T18:32:00Z"/>
                <w:rFonts w:ascii="Arial" w:hAnsi="Arial" w:cs="Arial"/>
                <w:color w:val="000000"/>
                <w:sz w:val="14"/>
                <w:szCs w:val="14"/>
              </w:rPr>
            </w:pPr>
            <w:ins w:id="4581" w:author="Vinicius Franco" w:date="2020-10-29T18:32:00Z">
              <w:r w:rsidRPr="00287BE7">
                <w:rPr>
                  <w:rFonts w:ascii="Arial" w:hAnsi="Arial" w:cs="Arial"/>
                  <w:color w:val="000000"/>
                  <w:sz w:val="14"/>
                  <w:szCs w:val="14"/>
                </w:rPr>
                <w:t>01/04/2023</w:t>
              </w:r>
            </w:ins>
          </w:p>
        </w:tc>
      </w:tr>
      <w:tr w:rsidR="0070139C" w:rsidRPr="00287BE7" w14:paraId="58D1BA8F" w14:textId="77777777" w:rsidTr="00C90305">
        <w:trPr>
          <w:trHeight w:val="240"/>
          <w:ins w:id="4582" w:author="Vinicius Franco" w:date="2020-10-29T18:32:00Z"/>
        </w:trPr>
        <w:tc>
          <w:tcPr>
            <w:tcW w:w="1401" w:type="pct"/>
            <w:tcBorders>
              <w:top w:val="nil"/>
              <w:left w:val="nil"/>
              <w:bottom w:val="nil"/>
              <w:right w:val="nil"/>
            </w:tcBorders>
            <w:shd w:val="clear" w:color="000000" w:fill="FFFFFF"/>
            <w:noWrap/>
            <w:vAlign w:val="center"/>
            <w:hideMark/>
          </w:tcPr>
          <w:p w14:paraId="7FECC6DD" w14:textId="77777777" w:rsidR="0070139C" w:rsidRPr="00287BE7" w:rsidRDefault="0070139C" w:rsidP="00C90305">
            <w:pPr>
              <w:rPr>
                <w:ins w:id="4583" w:author="Vinicius Franco" w:date="2020-10-29T18:32:00Z"/>
                <w:rFonts w:ascii="Arial" w:hAnsi="Arial" w:cs="Arial"/>
                <w:color w:val="000000"/>
                <w:sz w:val="14"/>
                <w:szCs w:val="14"/>
              </w:rPr>
            </w:pPr>
            <w:ins w:id="458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- 320 E - CP - A</w:t>
              </w:r>
            </w:ins>
          </w:p>
        </w:tc>
        <w:tc>
          <w:tcPr>
            <w:tcW w:w="1698" w:type="pct"/>
            <w:tcBorders>
              <w:top w:val="nil"/>
              <w:left w:val="nil"/>
              <w:bottom w:val="nil"/>
              <w:right w:val="nil"/>
            </w:tcBorders>
            <w:shd w:val="clear" w:color="000000" w:fill="FFFFFF"/>
            <w:noWrap/>
            <w:vAlign w:val="center"/>
            <w:hideMark/>
          </w:tcPr>
          <w:p w14:paraId="3995FA95" w14:textId="77777777" w:rsidR="0070139C" w:rsidRPr="00287BE7" w:rsidRDefault="0070139C" w:rsidP="00C90305">
            <w:pPr>
              <w:rPr>
                <w:ins w:id="4585" w:author="Vinicius Franco" w:date="2020-10-29T18:32:00Z"/>
                <w:rFonts w:ascii="Arial" w:hAnsi="Arial" w:cs="Arial"/>
                <w:color w:val="000000"/>
                <w:sz w:val="14"/>
                <w:szCs w:val="14"/>
              </w:rPr>
            </w:pPr>
            <w:proofErr w:type="spellStart"/>
            <w:ins w:id="4586" w:author="Vinicius Franco" w:date="2020-10-29T18:32:00Z">
              <w:r w:rsidRPr="00287BE7">
                <w:rPr>
                  <w:rFonts w:ascii="Arial" w:hAnsi="Arial" w:cs="Arial"/>
                  <w:color w:val="000000"/>
                  <w:sz w:val="14"/>
                  <w:szCs w:val="14"/>
                </w:rPr>
                <w:t>CICERA</w:t>
              </w:r>
              <w:proofErr w:type="spellEnd"/>
              <w:r w:rsidRPr="00287BE7">
                <w:rPr>
                  <w:rFonts w:ascii="Arial" w:hAnsi="Arial" w:cs="Arial"/>
                  <w:color w:val="000000"/>
                  <w:sz w:val="14"/>
                  <w:szCs w:val="14"/>
                </w:rPr>
                <w:t xml:space="preserve"> REGIA FERNANDES</w:t>
              </w:r>
            </w:ins>
          </w:p>
        </w:tc>
        <w:tc>
          <w:tcPr>
            <w:tcW w:w="488" w:type="pct"/>
            <w:tcBorders>
              <w:top w:val="nil"/>
              <w:left w:val="nil"/>
              <w:bottom w:val="nil"/>
              <w:right w:val="nil"/>
            </w:tcBorders>
            <w:shd w:val="clear" w:color="000000" w:fill="FFFFFF"/>
            <w:noWrap/>
            <w:vAlign w:val="center"/>
            <w:hideMark/>
          </w:tcPr>
          <w:p w14:paraId="49BAE7FE" w14:textId="77777777" w:rsidR="0070139C" w:rsidRPr="00287BE7" w:rsidRDefault="0070139C" w:rsidP="00C90305">
            <w:pPr>
              <w:jc w:val="center"/>
              <w:rPr>
                <w:ins w:id="4587" w:author="Vinicius Franco" w:date="2020-10-29T18:32:00Z"/>
                <w:rFonts w:ascii="Arial" w:hAnsi="Arial" w:cs="Arial"/>
                <w:color w:val="000000"/>
                <w:sz w:val="14"/>
                <w:szCs w:val="14"/>
              </w:rPr>
            </w:pPr>
            <w:ins w:id="4588" w:author="Vinicius Franco" w:date="2020-10-29T18:32:00Z">
              <w:r w:rsidRPr="00287BE7">
                <w:rPr>
                  <w:rFonts w:ascii="Arial" w:hAnsi="Arial" w:cs="Arial"/>
                  <w:color w:val="000000"/>
                  <w:sz w:val="14"/>
                  <w:szCs w:val="14"/>
                </w:rPr>
                <w:t>04923577304</w:t>
              </w:r>
            </w:ins>
          </w:p>
        </w:tc>
        <w:tc>
          <w:tcPr>
            <w:tcW w:w="621" w:type="pct"/>
            <w:tcBorders>
              <w:top w:val="nil"/>
              <w:left w:val="nil"/>
              <w:bottom w:val="nil"/>
              <w:right w:val="nil"/>
            </w:tcBorders>
            <w:shd w:val="clear" w:color="000000" w:fill="FFFFFF"/>
            <w:noWrap/>
            <w:vAlign w:val="center"/>
            <w:hideMark/>
          </w:tcPr>
          <w:p w14:paraId="2262C827" w14:textId="77777777" w:rsidR="0070139C" w:rsidRPr="00287BE7" w:rsidRDefault="0070139C" w:rsidP="00C90305">
            <w:pPr>
              <w:jc w:val="right"/>
              <w:rPr>
                <w:ins w:id="4589" w:author="Vinicius Franco" w:date="2020-10-29T18:32:00Z"/>
                <w:rFonts w:ascii="Arial" w:hAnsi="Arial" w:cs="Arial"/>
                <w:color w:val="000000"/>
                <w:sz w:val="14"/>
                <w:szCs w:val="14"/>
              </w:rPr>
            </w:pPr>
            <w:ins w:id="4590" w:author="Vinicius Franco" w:date="2020-10-29T18:32: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42A54195" w14:textId="77777777" w:rsidR="0070139C" w:rsidRPr="00287BE7" w:rsidRDefault="0070139C" w:rsidP="00C90305">
            <w:pPr>
              <w:jc w:val="center"/>
              <w:rPr>
                <w:ins w:id="4591" w:author="Vinicius Franco" w:date="2020-10-29T18:32:00Z"/>
                <w:rFonts w:ascii="Arial" w:hAnsi="Arial" w:cs="Arial"/>
                <w:color w:val="000000"/>
                <w:sz w:val="14"/>
                <w:szCs w:val="14"/>
              </w:rPr>
            </w:pPr>
            <w:ins w:id="4592" w:author="Vinicius Franco" w:date="2020-10-29T18:32:00Z">
              <w:r w:rsidRPr="00287BE7">
                <w:rPr>
                  <w:rFonts w:ascii="Arial" w:hAnsi="Arial" w:cs="Arial"/>
                  <w:color w:val="000000"/>
                  <w:sz w:val="14"/>
                  <w:szCs w:val="14"/>
                </w:rPr>
                <w:t>01/07/2027</w:t>
              </w:r>
            </w:ins>
          </w:p>
        </w:tc>
      </w:tr>
      <w:tr w:rsidR="0070139C" w:rsidRPr="00287BE7" w14:paraId="7D6641E8" w14:textId="77777777" w:rsidTr="00C90305">
        <w:trPr>
          <w:trHeight w:val="240"/>
          <w:ins w:id="4593" w:author="Vinicius Franco" w:date="2020-10-29T18:32:00Z"/>
        </w:trPr>
        <w:tc>
          <w:tcPr>
            <w:tcW w:w="1401" w:type="pct"/>
            <w:tcBorders>
              <w:top w:val="nil"/>
              <w:left w:val="nil"/>
              <w:bottom w:val="nil"/>
              <w:right w:val="nil"/>
            </w:tcBorders>
            <w:shd w:val="clear" w:color="000000" w:fill="FFFFFF"/>
            <w:noWrap/>
            <w:vAlign w:val="center"/>
            <w:hideMark/>
          </w:tcPr>
          <w:p w14:paraId="00EEDA18" w14:textId="77777777" w:rsidR="0070139C" w:rsidRPr="006E111C" w:rsidRDefault="0070139C" w:rsidP="00C90305">
            <w:pPr>
              <w:rPr>
                <w:ins w:id="4594" w:author="Vinicius Franco" w:date="2020-10-29T18:32:00Z"/>
                <w:rFonts w:ascii="Arial" w:hAnsi="Arial" w:cs="Arial"/>
                <w:color w:val="000000"/>
                <w:sz w:val="14"/>
                <w:szCs w:val="14"/>
                <w:lang w:val="en-US"/>
              </w:rPr>
            </w:pPr>
            <w:proofErr w:type="spellStart"/>
            <w:ins w:id="45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F - CO - A</w:t>
              </w:r>
            </w:ins>
          </w:p>
        </w:tc>
        <w:tc>
          <w:tcPr>
            <w:tcW w:w="1698" w:type="pct"/>
            <w:tcBorders>
              <w:top w:val="nil"/>
              <w:left w:val="nil"/>
              <w:bottom w:val="nil"/>
              <w:right w:val="nil"/>
            </w:tcBorders>
            <w:shd w:val="clear" w:color="000000" w:fill="FFFFFF"/>
            <w:noWrap/>
            <w:vAlign w:val="center"/>
            <w:hideMark/>
          </w:tcPr>
          <w:p w14:paraId="66316B89" w14:textId="77777777" w:rsidR="0070139C" w:rsidRPr="00287BE7" w:rsidRDefault="0070139C" w:rsidP="00C90305">
            <w:pPr>
              <w:rPr>
                <w:ins w:id="4596" w:author="Vinicius Franco" w:date="2020-10-29T18:32:00Z"/>
                <w:rFonts w:ascii="Arial" w:hAnsi="Arial" w:cs="Arial"/>
                <w:color w:val="000000"/>
                <w:sz w:val="14"/>
                <w:szCs w:val="14"/>
              </w:rPr>
            </w:pPr>
            <w:ins w:id="4597" w:author="Vinicius Franco" w:date="2020-10-29T18:32:00Z">
              <w:r w:rsidRPr="00287BE7">
                <w:rPr>
                  <w:rFonts w:ascii="Arial" w:hAnsi="Arial" w:cs="Arial"/>
                  <w:color w:val="000000"/>
                  <w:sz w:val="14"/>
                  <w:szCs w:val="14"/>
                </w:rPr>
                <w:t xml:space="preserve">JOAO </w:t>
              </w:r>
              <w:proofErr w:type="spellStart"/>
              <w:r w:rsidRPr="00287BE7">
                <w:rPr>
                  <w:rFonts w:ascii="Arial" w:hAnsi="Arial" w:cs="Arial"/>
                  <w:color w:val="000000"/>
                  <w:sz w:val="14"/>
                  <w:szCs w:val="14"/>
                </w:rPr>
                <w:t>FELICIO</w:t>
              </w:r>
              <w:proofErr w:type="spellEnd"/>
              <w:r w:rsidRPr="00287BE7">
                <w:rPr>
                  <w:rFonts w:ascii="Arial" w:hAnsi="Arial" w:cs="Arial"/>
                  <w:color w:val="000000"/>
                  <w:sz w:val="14"/>
                  <w:szCs w:val="14"/>
                </w:rPr>
                <w:t xml:space="preserve"> ALVES</w:t>
              </w:r>
            </w:ins>
          </w:p>
        </w:tc>
        <w:tc>
          <w:tcPr>
            <w:tcW w:w="488" w:type="pct"/>
            <w:tcBorders>
              <w:top w:val="nil"/>
              <w:left w:val="nil"/>
              <w:bottom w:val="nil"/>
              <w:right w:val="nil"/>
            </w:tcBorders>
            <w:shd w:val="clear" w:color="000000" w:fill="FFFFFF"/>
            <w:noWrap/>
            <w:vAlign w:val="center"/>
            <w:hideMark/>
          </w:tcPr>
          <w:p w14:paraId="10F7560B" w14:textId="77777777" w:rsidR="0070139C" w:rsidRPr="00287BE7" w:rsidRDefault="0070139C" w:rsidP="00C90305">
            <w:pPr>
              <w:jc w:val="center"/>
              <w:rPr>
                <w:ins w:id="4598" w:author="Vinicius Franco" w:date="2020-10-29T18:32:00Z"/>
                <w:rFonts w:ascii="Arial" w:hAnsi="Arial" w:cs="Arial"/>
                <w:color w:val="000000"/>
                <w:sz w:val="14"/>
                <w:szCs w:val="14"/>
              </w:rPr>
            </w:pPr>
            <w:ins w:id="4599"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7BAC98D1" w14:textId="77777777" w:rsidR="0070139C" w:rsidRPr="00287BE7" w:rsidRDefault="0070139C" w:rsidP="00C90305">
            <w:pPr>
              <w:jc w:val="right"/>
              <w:rPr>
                <w:ins w:id="4600" w:author="Vinicius Franco" w:date="2020-10-29T18:32:00Z"/>
                <w:rFonts w:ascii="Arial" w:hAnsi="Arial" w:cs="Arial"/>
                <w:color w:val="000000"/>
                <w:sz w:val="14"/>
                <w:szCs w:val="14"/>
              </w:rPr>
            </w:pPr>
            <w:ins w:id="4601"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276F8C4E" w14:textId="77777777" w:rsidR="0070139C" w:rsidRPr="00287BE7" w:rsidRDefault="0070139C" w:rsidP="00C90305">
            <w:pPr>
              <w:jc w:val="center"/>
              <w:rPr>
                <w:ins w:id="4602" w:author="Vinicius Franco" w:date="2020-10-29T18:32:00Z"/>
                <w:rFonts w:ascii="Arial" w:hAnsi="Arial" w:cs="Arial"/>
                <w:color w:val="000000"/>
                <w:sz w:val="14"/>
                <w:szCs w:val="14"/>
              </w:rPr>
            </w:pPr>
            <w:ins w:id="4603" w:author="Vinicius Franco" w:date="2020-10-29T18:32:00Z">
              <w:r w:rsidRPr="00287BE7">
                <w:rPr>
                  <w:rFonts w:ascii="Arial" w:hAnsi="Arial" w:cs="Arial"/>
                  <w:color w:val="000000"/>
                  <w:sz w:val="14"/>
                  <w:szCs w:val="14"/>
                </w:rPr>
                <w:t>01/03/2024</w:t>
              </w:r>
            </w:ins>
          </w:p>
        </w:tc>
      </w:tr>
      <w:tr w:rsidR="0070139C" w:rsidRPr="00287BE7" w14:paraId="693EF69E" w14:textId="77777777" w:rsidTr="00C90305">
        <w:trPr>
          <w:trHeight w:val="240"/>
          <w:ins w:id="4604" w:author="Vinicius Franco" w:date="2020-10-29T18:32:00Z"/>
        </w:trPr>
        <w:tc>
          <w:tcPr>
            <w:tcW w:w="1401" w:type="pct"/>
            <w:tcBorders>
              <w:top w:val="nil"/>
              <w:left w:val="nil"/>
              <w:bottom w:val="nil"/>
              <w:right w:val="nil"/>
            </w:tcBorders>
            <w:shd w:val="clear" w:color="000000" w:fill="FFFFFF"/>
            <w:noWrap/>
            <w:vAlign w:val="center"/>
            <w:hideMark/>
          </w:tcPr>
          <w:p w14:paraId="56FB5C9D" w14:textId="77777777" w:rsidR="0070139C" w:rsidRPr="006E111C" w:rsidRDefault="0070139C" w:rsidP="00C90305">
            <w:pPr>
              <w:rPr>
                <w:ins w:id="4605" w:author="Vinicius Franco" w:date="2020-10-29T18:32:00Z"/>
                <w:rFonts w:ascii="Arial" w:hAnsi="Arial" w:cs="Arial"/>
                <w:color w:val="000000"/>
                <w:sz w:val="14"/>
                <w:szCs w:val="14"/>
                <w:lang w:val="en-US"/>
              </w:rPr>
            </w:pPr>
            <w:proofErr w:type="spellStart"/>
            <w:ins w:id="46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F - CP - A</w:t>
              </w:r>
            </w:ins>
          </w:p>
        </w:tc>
        <w:tc>
          <w:tcPr>
            <w:tcW w:w="1698" w:type="pct"/>
            <w:tcBorders>
              <w:top w:val="nil"/>
              <w:left w:val="nil"/>
              <w:bottom w:val="nil"/>
              <w:right w:val="nil"/>
            </w:tcBorders>
            <w:shd w:val="clear" w:color="000000" w:fill="FFFFFF"/>
            <w:noWrap/>
            <w:vAlign w:val="center"/>
            <w:hideMark/>
          </w:tcPr>
          <w:p w14:paraId="041CCC47" w14:textId="77777777" w:rsidR="0070139C" w:rsidRPr="00287BE7" w:rsidRDefault="0070139C" w:rsidP="00C90305">
            <w:pPr>
              <w:rPr>
                <w:ins w:id="4607" w:author="Vinicius Franco" w:date="2020-10-29T18:32:00Z"/>
                <w:rFonts w:ascii="Arial" w:hAnsi="Arial" w:cs="Arial"/>
                <w:color w:val="000000"/>
                <w:sz w:val="14"/>
                <w:szCs w:val="14"/>
              </w:rPr>
            </w:pPr>
            <w:ins w:id="4608" w:author="Vinicius Franco" w:date="2020-10-29T18:32:00Z">
              <w:r w:rsidRPr="00287BE7">
                <w:rPr>
                  <w:rFonts w:ascii="Arial" w:hAnsi="Arial" w:cs="Arial"/>
                  <w:color w:val="000000"/>
                  <w:sz w:val="14"/>
                  <w:szCs w:val="14"/>
                </w:rPr>
                <w:t>MARCELO MARTIN CANDIDO</w:t>
              </w:r>
            </w:ins>
          </w:p>
        </w:tc>
        <w:tc>
          <w:tcPr>
            <w:tcW w:w="488" w:type="pct"/>
            <w:tcBorders>
              <w:top w:val="nil"/>
              <w:left w:val="nil"/>
              <w:bottom w:val="nil"/>
              <w:right w:val="nil"/>
            </w:tcBorders>
            <w:shd w:val="clear" w:color="000000" w:fill="FFFFFF"/>
            <w:noWrap/>
            <w:vAlign w:val="center"/>
            <w:hideMark/>
          </w:tcPr>
          <w:p w14:paraId="5FD58014" w14:textId="77777777" w:rsidR="0070139C" w:rsidRPr="00287BE7" w:rsidRDefault="0070139C" w:rsidP="00C90305">
            <w:pPr>
              <w:jc w:val="center"/>
              <w:rPr>
                <w:ins w:id="4609" w:author="Vinicius Franco" w:date="2020-10-29T18:32:00Z"/>
                <w:rFonts w:ascii="Arial" w:hAnsi="Arial" w:cs="Arial"/>
                <w:color w:val="000000"/>
                <w:sz w:val="14"/>
                <w:szCs w:val="14"/>
              </w:rPr>
            </w:pPr>
            <w:ins w:id="4610" w:author="Vinicius Franco" w:date="2020-10-29T18:32:00Z">
              <w:r w:rsidRPr="00287BE7">
                <w:rPr>
                  <w:rFonts w:ascii="Arial" w:hAnsi="Arial" w:cs="Arial"/>
                  <w:color w:val="000000"/>
                  <w:sz w:val="14"/>
                  <w:szCs w:val="14"/>
                </w:rPr>
                <w:t>27582667840</w:t>
              </w:r>
            </w:ins>
          </w:p>
        </w:tc>
        <w:tc>
          <w:tcPr>
            <w:tcW w:w="621" w:type="pct"/>
            <w:tcBorders>
              <w:top w:val="nil"/>
              <w:left w:val="nil"/>
              <w:bottom w:val="nil"/>
              <w:right w:val="nil"/>
            </w:tcBorders>
            <w:shd w:val="clear" w:color="000000" w:fill="FFFFFF"/>
            <w:noWrap/>
            <w:vAlign w:val="center"/>
            <w:hideMark/>
          </w:tcPr>
          <w:p w14:paraId="1C9F79A0" w14:textId="77777777" w:rsidR="0070139C" w:rsidRPr="00287BE7" w:rsidRDefault="0070139C" w:rsidP="00C90305">
            <w:pPr>
              <w:jc w:val="right"/>
              <w:rPr>
                <w:ins w:id="4611" w:author="Vinicius Franco" w:date="2020-10-29T18:32:00Z"/>
                <w:rFonts w:ascii="Arial" w:hAnsi="Arial" w:cs="Arial"/>
                <w:color w:val="000000"/>
                <w:sz w:val="14"/>
                <w:szCs w:val="14"/>
              </w:rPr>
            </w:pPr>
            <w:ins w:id="4612"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2D09BA5B" w14:textId="77777777" w:rsidR="0070139C" w:rsidRPr="00287BE7" w:rsidRDefault="0070139C" w:rsidP="00C90305">
            <w:pPr>
              <w:jc w:val="center"/>
              <w:rPr>
                <w:ins w:id="4613" w:author="Vinicius Franco" w:date="2020-10-29T18:32:00Z"/>
                <w:rFonts w:ascii="Arial" w:hAnsi="Arial" w:cs="Arial"/>
                <w:color w:val="000000"/>
                <w:sz w:val="14"/>
                <w:szCs w:val="14"/>
              </w:rPr>
            </w:pPr>
            <w:ins w:id="4614" w:author="Vinicius Franco" w:date="2020-10-29T18:32:00Z">
              <w:r w:rsidRPr="00287BE7">
                <w:rPr>
                  <w:rFonts w:ascii="Arial" w:hAnsi="Arial" w:cs="Arial"/>
                  <w:color w:val="000000"/>
                  <w:sz w:val="14"/>
                  <w:szCs w:val="14"/>
                </w:rPr>
                <w:t>01/02/2026</w:t>
              </w:r>
            </w:ins>
          </w:p>
        </w:tc>
      </w:tr>
      <w:tr w:rsidR="0070139C" w:rsidRPr="00287BE7" w14:paraId="6E512AA9" w14:textId="77777777" w:rsidTr="00C90305">
        <w:trPr>
          <w:trHeight w:val="240"/>
          <w:ins w:id="4615" w:author="Vinicius Franco" w:date="2020-10-29T18:32:00Z"/>
        </w:trPr>
        <w:tc>
          <w:tcPr>
            <w:tcW w:w="1401" w:type="pct"/>
            <w:tcBorders>
              <w:top w:val="nil"/>
              <w:left w:val="nil"/>
              <w:bottom w:val="nil"/>
              <w:right w:val="nil"/>
            </w:tcBorders>
            <w:shd w:val="clear" w:color="000000" w:fill="FFFFFF"/>
            <w:noWrap/>
            <w:vAlign w:val="center"/>
            <w:hideMark/>
          </w:tcPr>
          <w:p w14:paraId="2F880921" w14:textId="77777777" w:rsidR="0070139C" w:rsidRPr="006E111C" w:rsidRDefault="0070139C" w:rsidP="00C90305">
            <w:pPr>
              <w:rPr>
                <w:ins w:id="4616" w:author="Vinicius Franco" w:date="2020-10-29T18:32:00Z"/>
                <w:rFonts w:ascii="Arial" w:hAnsi="Arial" w:cs="Arial"/>
                <w:color w:val="000000"/>
                <w:sz w:val="14"/>
                <w:szCs w:val="14"/>
                <w:lang w:val="en-US"/>
              </w:rPr>
            </w:pPr>
            <w:proofErr w:type="spellStart"/>
            <w:ins w:id="46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G - CO - A</w:t>
              </w:r>
            </w:ins>
          </w:p>
        </w:tc>
        <w:tc>
          <w:tcPr>
            <w:tcW w:w="1698" w:type="pct"/>
            <w:tcBorders>
              <w:top w:val="nil"/>
              <w:left w:val="nil"/>
              <w:bottom w:val="nil"/>
              <w:right w:val="nil"/>
            </w:tcBorders>
            <w:shd w:val="clear" w:color="000000" w:fill="FFFFFF"/>
            <w:noWrap/>
            <w:vAlign w:val="center"/>
            <w:hideMark/>
          </w:tcPr>
          <w:p w14:paraId="10D308E3" w14:textId="77777777" w:rsidR="0070139C" w:rsidRPr="00287BE7" w:rsidRDefault="0070139C" w:rsidP="00C90305">
            <w:pPr>
              <w:rPr>
                <w:ins w:id="4618" w:author="Vinicius Franco" w:date="2020-10-29T18:32:00Z"/>
                <w:rFonts w:ascii="Arial" w:hAnsi="Arial" w:cs="Arial"/>
                <w:color w:val="000000"/>
                <w:sz w:val="14"/>
                <w:szCs w:val="14"/>
              </w:rPr>
            </w:pPr>
            <w:ins w:id="4619" w:author="Vinicius Franco" w:date="2020-10-29T18:32:00Z">
              <w:r w:rsidRPr="00287BE7">
                <w:rPr>
                  <w:rFonts w:ascii="Arial" w:hAnsi="Arial" w:cs="Arial"/>
                  <w:color w:val="000000"/>
                  <w:sz w:val="14"/>
                  <w:szCs w:val="14"/>
                </w:rPr>
                <w:t>RODRIGO GUIMARAES</w:t>
              </w:r>
            </w:ins>
          </w:p>
        </w:tc>
        <w:tc>
          <w:tcPr>
            <w:tcW w:w="488" w:type="pct"/>
            <w:tcBorders>
              <w:top w:val="nil"/>
              <w:left w:val="nil"/>
              <w:bottom w:val="nil"/>
              <w:right w:val="nil"/>
            </w:tcBorders>
            <w:shd w:val="clear" w:color="000000" w:fill="FFFFFF"/>
            <w:noWrap/>
            <w:vAlign w:val="center"/>
            <w:hideMark/>
          </w:tcPr>
          <w:p w14:paraId="0B08B466" w14:textId="77777777" w:rsidR="0070139C" w:rsidRPr="00287BE7" w:rsidRDefault="0070139C" w:rsidP="00C90305">
            <w:pPr>
              <w:jc w:val="center"/>
              <w:rPr>
                <w:ins w:id="4620" w:author="Vinicius Franco" w:date="2020-10-29T18:32:00Z"/>
                <w:rFonts w:ascii="Arial" w:hAnsi="Arial" w:cs="Arial"/>
                <w:color w:val="000000"/>
                <w:sz w:val="14"/>
                <w:szCs w:val="14"/>
              </w:rPr>
            </w:pPr>
            <w:ins w:id="4621" w:author="Vinicius Franco" w:date="2020-10-29T18:32:00Z">
              <w:r w:rsidRPr="00287BE7">
                <w:rPr>
                  <w:rFonts w:ascii="Arial" w:hAnsi="Arial" w:cs="Arial"/>
                  <w:color w:val="000000"/>
                  <w:sz w:val="14"/>
                  <w:szCs w:val="14"/>
                </w:rPr>
                <w:t>25930962847</w:t>
              </w:r>
            </w:ins>
          </w:p>
        </w:tc>
        <w:tc>
          <w:tcPr>
            <w:tcW w:w="621" w:type="pct"/>
            <w:tcBorders>
              <w:top w:val="nil"/>
              <w:left w:val="nil"/>
              <w:bottom w:val="nil"/>
              <w:right w:val="nil"/>
            </w:tcBorders>
            <w:shd w:val="clear" w:color="000000" w:fill="FFFFFF"/>
            <w:noWrap/>
            <w:vAlign w:val="center"/>
            <w:hideMark/>
          </w:tcPr>
          <w:p w14:paraId="67FD6EEA" w14:textId="77777777" w:rsidR="0070139C" w:rsidRPr="00287BE7" w:rsidRDefault="0070139C" w:rsidP="00C90305">
            <w:pPr>
              <w:jc w:val="right"/>
              <w:rPr>
                <w:ins w:id="4622" w:author="Vinicius Franco" w:date="2020-10-29T18:32:00Z"/>
                <w:rFonts w:ascii="Arial" w:hAnsi="Arial" w:cs="Arial"/>
                <w:color w:val="000000"/>
                <w:sz w:val="14"/>
                <w:szCs w:val="14"/>
              </w:rPr>
            </w:pPr>
            <w:ins w:id="4623" w:author="Vinicius Franco" w:date="2020-10-29T18:32:00Z">
              <w:r w:rsidRPr="00287BE7">
                <w:rPr>
                  <w:rFonts w:ascii="Arial" w:hAnsi="Arial" w:cs="Arial"/>
                  <w:color w:val="000000"/>
                  <w:sz w:val="14"/>
                  <w:szCs w:val="14"/>
                </w:rPr>
                <w:t>33.859,85</w:t>
              </w:r>
            </w:ins>
          </w:p>
        </w:tc>
        <w:tc>
          <w:tcPr>
            <w:tcW w:w="792" w:type="pct"/>
            <w:tcBorders>
              <w:top w:val="nil"/>
              <w:left w:val="nil"/>
              <w:bottom w:val="nil"/>
              <w:right w:val="nil"/>
            </w:tcBorders>
            <w:shd w:val="clear" w:color="000000" w:fill="FFFFFF"/>
            <w:noWrap/>
            <w:vAlign w:val="center"/>
            <w:hideMark/>
          </w:tcPr>
          <w:p w14:paraId="0094FA40" w14:textId="77777777" w:rsidR="0070139C" w:rsidRPr="00287BE7" w:rsidRDefault="0070139C" w:rsidP="00C90305">
            <w:pPr>
              <w:jc w:val="center"/>
              <w:rPr>
                <w:ins w:id="4624" w:author="Vinicius Franco" w:date="2020-10-29T18:32:00Z"/>
                <w:rFonts w:ascii="Arial" w:hAnsi="Arial" w:cs="Arial"/>
                <w:color w:val="000000"/>
                <w:sz w:val="14"/>
                <w:szCs w:val="14"/>
              </w:rPr>
            </w:pPr>
            <w:ins w:id="4625" w:author="Vinicius Franco" w:date="2020-10-29T18:32:00Z">
              <w:r w:rsidRPr="00287BE7">
                <w:rPr>
                  <w:rFonts w:ascii="Arial" w:hAnsi="Arial" w:cs="Arial"/>
                  <w:color w:val="000000"/>
                  <w:sz w:val="14"/>
                  <w:szCs w:val="14"/>
                </w:rPr>
                <w:t>01/11/2023</w:t>
              </w:r>
            </w:ins>
          </w:p>
        </w:tc>
      </w:tr>
      <w:tr w:rsidR="0070139C" w:rsidRPr="00287BE7" w14:paraId="678D21F6" w14:textId="77777777" w:rsidTr="00C90305">
        <w:trPr>
          <w:trHeight w:val="240"/>
          <w:ins w:id="4626" w:author="Vinicius Franco" w:date="2020-10-29T18:32:00Z"/>
        </w:trPr>
        <w:tc>
          <w:tcPr>
            <w:tcW w:w="1401" w:type="pct"/>
            <w:tcBorders>
              <w:top w:val="nil"/>
              <w:left w:val="nil"/>
              <w:bottom w:val="nil"/>
              <w:right w:val="nil"/>
            </w:tcBorders>
            <w:shd w:val="clear" w:color="000000" w:fill="FFFFFF"/>
            <w:noWrap/>
            <w:vAlign w:val="center"/>
            <w:hideMark/>
          </w:tcPr>
          <w:p w14:paraId="3ADE8530" w14:textId="77777777" w:rsidR="0070139C" w:rsidRPr="006E111C" w:rsidRDefault="0070139C" w:rsidP="00C90305">
            <w:pPr>
              <w:rPr>
                <w:ins w:id="4627" w:author="Vinicius Franco" w:date="2020-10-29T18:32:00Z"/>
                <w:rFonts w:ascii="Arial" w:hAnsi="Arial" w:cs="Arial"/>
                <w:color w:val="000000"/>
                <w:sz w:val="14"/>
                <w:szCs w:val="14"/>
                <w:lang w:val="en-US"/>
              </w:rPr>
            </w:pPr>
            <w:proofErr w:type="spellStart"/>
            <w:ins w:id="46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G - CP - A</w:t>
              </w:r>
            </w:ins>
          </w:p>
        </w:tc>
        <w:tc>
          <w:tcPr>
            <w:tcW w:w="1698" w:type="pct"/>
            <w:tcBorders>
              <w:top w:val="nil"/>
              <w:left w:val="nil"/>
              <w:bottom w:val="nil"/>
              <w:right w:val="nil"/>
            </w:tcBorders>
            <w:shd w:val="clear" w:color="000000" w:fill="FFFFFF"/>
            <w:noWrap/>
            <w:vAlign w:val="center"/>
            <w:hideMark/>
          </w:tcPr>
          <w:p w14:paraId="05A8681E" w14:textId="77777777" w:rsidR="0070139C" w:rsidRPr="00287BE7" w:rsidRDefault="0070139C" w:rsidP="00C90305">
            <w:pPr>
              <w:rPr>
                <w:ins w:id="4629" w:author="Vinicius Franco" w:date="2020-10-29T18:32:00Z"/>
                <w:rFonts w:ascii="Arial" w:hAnsi="Arial" w:cs="Arial"/>
                <w:color w:val="000000"/>
                <w:sz w:val="14"/>
                <w:szCs w:val="14"/>
              </w:rPr>
            </w:pPr>
            <w:ins w:id="4630" w:author="Vinicius Franco" w:date="2020-10-29T18:32:00Z">
              <w:r w:rsidRPr="00287BE7">
                <w:rPr>
                  <w:rFonts w:ascii="Arial" w:hAnsi="Arial" w:cs="Arial"/>
                  <w:color w:val="000000"/>
                  <w:sz w:val="14"/>
                  <w:szCs w:val="14"/>
                </w:rPr>
                <w:t xml:space="preserve">LUIZ EDUARDO </w:t>
              </w:r>
              <w:proofErr w:type="spellStart"/>
              <w:r w:rsidRPr="00287BE7">
                <w:rPr>
                  <w:rFonts w:ascii="Arial" w:hAnsi="Arial" w:cs="Arial"/>
                  <w:color w:val="000000"/>
                  <w:sz w:val="14"/>
                  <w:szCs w:val="14"/>
                </w:rPr>
                <w:t>CELLINI</w:t>
              </w:r>
              <w:proofErr w:type="spellEnd"/>
            </w:ins>
          </w:p>
        </w:tc>
        <w:tc>
          <w:tcPr>
            <w:tcW w:w="488" w:type="pct"/>
            <w:tcBorders>
              <w:top w:val="nil"/>
              <w:left w:val="nil"/>
              <w:bottom w:val="nil"/>
              <w:right w:val="nil"/>
            </w:tcBorders>
            <w:shd w:val="clear" w:color="000000" w:fill="FFFFFF"/>
            <w:noWrap/>
            <w:vAlign w:val="center"/>
            <w:hideMark/>
          </w:tcPr>
          <w:p w14:paraId="28AF0D08" w14:textId="77777777" w:rsidR="0070139C" w:rsidRPr="00287BE7" w:rsidRDefault="0070139C" w:rsidP="00C90305">
            <w:pPr>
              <w:jc w:val="center"/>
              <w:rPr>
                <w:ins w:id="4631" w:author="Vinicius Franco" w:date="2020-10-29T18:32:00Z"/>
                <w:rFonts w:ascii="Arial" w:hAnsi="Arial" w:cs="Arial"/>
                <w:color w:val="000000"/>
                <w:sz w:val="14"/>
                <w:szCs w:val="14"/>
              </w:rPr>
            </w:pPr>
            <w:ins w:id="4632" w:author="Vinicius Franco" w:date="2020-10-29T18:32:00Z">
              <w:r w:rsidRPr="00287BE7">
                <w:rPr>
                  <w:rFonts w:ascii="Arial" w:hAnsi="Arial" w:cs="Arial"/>
                  <w:color w:val="000000"/>
                  <w:sz w:val="14"/>
                  <w:szCs w:val="14"/>
                </w:rPr>
                <w:t>36254925800</w:t>
              </w:r>
            </w:ins>
          </w:p>
        </w:tc>
        <w:tc>
          <w:tcPr>
            <w:tcW w:w="621" w:type="pct"/>
            <w:tcBorders>
              <w:top w:val="nil"/>
              <w:left w:val="nil"/>
              <w:bottom w:val="nil"/>
              <w:right w:val="nil"/>
            </w:tcBorders>
            <w:shd w:val="clear" w:color="000000" w:fill="FFFFFF"/>
            <w:noWrap/>
            <w:vAlign w:val="center"/>
            <w:hideMark/>
          </w:tcPr>
          <w:p w14:paraId="5E93C658" w14:textId="77777777" w:rsidR="0070139C" w:rsidRPr="00287BE7" w:rsidRDefault="0070139C" w:rsidP="00C90305">
            <w:pPr>
              <w:jc w:val="right"/>
              <w:rPr>
                <w:ins w:id="4633" w:author="Vinicius Franco" w:date="2020-10-29T18:32:00Z"/>
                <w:rFonts w:ascii="Arial" w:hAnsi="Arial" w:cs="Arial"/>
                <w:color w:val="000000"/>
                <w:sz w:val="14"/>
                <w:szCs w:val="14"/>
              </w:rPr>
            </w:pPr>
            <w:ins w:id="4634" w:author="Vinicius Franco" w:date="2020-10-29T18:32:00Z">
              <w:r w:rsidRPr="00287BE7">
                <w:rPr>
                  <w:rFonts w:ascii="Arial" w:hAnsi="Arial" w:cs="Arial"/>
                  <w:color w:val="000000"/>
                  <w:sz w:val="14"/>
                  <w:szCs w:val="14"/>
                </w:rPr>
                <w:t>14.095,27</w:t>
              </w:r>
            </w:ins>
          </w:p>
        </w:tc>
        <w:tc>
          <w:tcPr>
            <w:tcW w:w="792" w:type="pct"/>
            <w:tcBorders>
              <w:top w:val="nil"/>
              <w:left w:val="nil"/>
              <w:bottom w:val="nil"/>
              <w:right w:val="nil"/>
            </w:tcBorders>
            <w:shd w:val="clear" w:color="000000" w:fill="FFFFFF"/>
            <w:noWrap/>
            <w:vAlign w:val="center"/>
            <w:hideMark/>
          </w:tcPr>
          <w:p w14:paraId="662D0106" w14:textId="77777777" w:rsidR="0070139C" w:rsidRPr="00287BE7" w:rsidRDefault="0070139C" w:rsidP="00C90305">
            <w:pPr>
              <w:jc w:val="center"/>
              <w:rPr>
                <w:ins w:id="4635" w:author="Vinicius Franco" w:date="2020-10-29T18:32:00Z"/>
                <w:rFonts w:ascii="Arial" w:hAnsi="Arial" w:cs="Arial"/>
                <w:color w:val="000000"/>
                <w:sz w:val="14"/>
                <w:szCs w:val="14"/>
              </w:rPr>
            </w:pPr>
            <w:ins w:id="4636" w:author="Vinicius Franco" w:date="2020-10-29T18:32:00Z">
              <w:r w:rsidRPr="00287BE7">
                <w:rPr>
                  <w:rFonts w:ascii="Arial" w:hAnsi="Arial" w:cs="Arial"/>
                  <w:color w:val="000000"/>
                  <w:sz w:val="14"/>
                  <w:szCs w:val="14"/>
                </w:rPr>
                <w:t>01/12/2022</w:t>
              </w:r>
            </w:ins>
          </w:p>
        </w:tc>
      </w:tr>
      <w:tr w:rsidR="0070139C" w:rsidRPr="00287BE7" w14:paraId="17AE4BB6" w14:textId="77777777" w:rsidTr="00C90305">
        <w:trPr>
          <w:trHeight w:val="240"/>
          <w:ins w:id="4637" w:author="Vinicius Franco" w:date="2020-10-29T18:32:00Z"/>
        </w:trPr>
        <w:tc>
          <w:tcPr>
            <w:tcW w:w="1401" w:type="pct"/>
            <w:tcBorders>
              <w:top w:val="nil"/>
              <w:left w:val="nil"/>
              <w:bottom w:val="nil"/>
              <w:right w:val="nil"/>
            </w:tcBorders>
            <w:shd w:val="clear" w:color="000000" w:fill="FFFFFF"/>
            <w:noWrap/>
            <w:vAlign w:val="center"/>
            <w:hideMark/>
          </w:tcPr>
          <w:p w14:paraId="2C5CD1F4" w14:textId="77777777" w:rsidR="0070139C" w:rsidRPr="006E111C" w:rsidRDefault="0070139C" w:rsidP="00C90305">
            <w:pPr>
              <w:rPr>
                <w:ins w:id="4638" w:author="Vinicius Franco" w:date="2020-10-29T18:32:00Z"/>
                <w:rFonts w:ascii="Arial" w:hAnsi="Arial" w:cs="Arial"/>
                <w:color w:val="000000"/>
                <w:sz w:val="14"/>
                <w:szCs w:val="14"/>
                <w:lang w:val="en-US"/>
              </w:rPr>
            </w:pPr>
            <w:proofErr w:type="spellStart"/>
            <w:ins w:id="46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H - CO - A</w:t>
              </w:r>
            </w:ins>
          </w:p>
        </w:tc>
        <w:tc>
          <w:tcPr>
            <w:tcW w:w="1698" w:type="pct"/>
            <w:tcBorders>
              <w:top w:val="nil"/>
              <w:left w:val="nil"/>
              <w:bottom w:val="nil"/>
              <w:right w:val="nil"/>
            </w:tcBorders>
            <w:shd w:val="clear" w:color="000000" w:fill="FFFFFF"/>
            <w:noWrap/>
            <w:vAlign w:val="center"/>
            <w:hideMark/>
          </w:tcPr>
          <w:p w14:paraId="7FEF5394" w14:textId="77777777" w:rsidR="0070139C" w:rsidRPr="00287BE7" w:rsidRDefault="0070139C" w:rsidP="00C90305">
            <w:pPr>
              <w:rPr>
                <w:ins w:id="4640" w:author="Vinicius Franco" w:date="2020-10-29T18:32:00Z"/>
                <w:rFonts w:ascii="Arial" w:hAnsi="Arial" w:cs="Arial"/>
                <w:color w:val="000000"/>
                <w:sz w:val="14"/>
                <w:szCs w:val="14"/>
              </w:rPr>
            </w:pPr>
            <w:ins w:id="4641" w:author="Vinicius Franco" w:date="2020-10-29T18:32:00Z">
              <w:r w:rsidRPr="00287BE7">
                <w:rPr>
                  <w:rFonts w:ascii="Arial" w:hAnsi="Arial" w:cs="Arial"/>
                  <w:color w:val="000000"/>
                  <w:sz w:val="14"/>
                  <w:szCs w:val="14"/>
                </w:rPr>
                <w:t>ANTONIO MARCOS CAMPANHA</w:t>
              </w:r>
            </w:ins>
          </w:p>
        </w:tc>
        <w:tc>
          <w:tcPr>
            <w:tcW w:w="488" w:type="pct"/>
            <w:tcBorders>
              <w:top w:val="nil"/>
              <w:left w:val="nil"/>
              <w:bottom w:val="nil"/>
              <w:right w:val="nil"/>
            </w:tcBorders>
            <w:shd w:val="clear" w:color="000000" w:fill="FFFFFF"/>
            <w:noWrap/>
            <w:vAlign w:val="center"/>
            <w:hideMark/>
          </w:tcPr>
          <w:p w14:paraId="1B666215" w14:textId="77777777" w:rsidR="0070139C" w:rsidRPr="00287BE7" w:rsidRDefault="0070139C" w:rsidP="00C90305">
            <w:pPr>
              <w:jc w:val="center"/>
              <w:rPr>
                <w:ins w:id="4642" w:author="Vinicius Franco" w:date="2020-10-29T18:32:00Z"/>
                <w:rFonts w:ascii="Arial" w:hAnsi="Arial" w:cs="Arial"/>
                <w:color w:val="000000"/>
                <w:sz w:val="14"/>
                <w:szCs w:val="14"/>
              </w:rPr>
            </w:pPr>
            <w:ins w:id="4643" w:author="Vinicius Franco" w:date="2020-10-29T18:32:00Z">
              <w:r w:rsidRPr="00287BE7">
                <w:rPr>
                  <w:rFonts w:ascii="Arial" w:hAnsi="Arial" w:cs="Arial"/>
                  <w:color w:val="000000"/>
                  <w:sz w:val="14"/>
                  <w:szCs w:val="14"/>
                </w:rPr>
                <w:t>82821488815</w:t>
              </w:r>
            </w:ins>
          </w:p>
        </w:tc>
        <w:tc>
          <w:tcPr>
            <w:tcW w:w="621" w:type="pct"/>
            <w:tcBorders>
              <w:top w:val="nil"/>
              <w:left w:val="nil"/>
              <w:bottom w:val="nil"/>
              <w:right w:val="nil"/>
            </w:tcBorders>
            <w:shd w:val="clear" w:color="000000" w:fill="FFFFFF"/>
            <w:noWrap/>
            <w:vAlign w:val="center"/>
            <w:hideMark/>
          </w:tcPr>
          <w:p w14:paraId="41CD8949" w14:textId="77777777" w:rsidR="0070139C" w:rsidRPr="00287BE7" w:rsidRDefault="0070139C" w:rsidP="00C90305">
            <w:pPr>
              <w:jc w:val="right"/>
              <w:rPr>
                <w:ins w:id="4644" w:author="Vinicius Franco" w:date="2020-10-29T18:32:00Z"/>
                <w:rFonts w:ascii="Arial" w:hAnsi="Arial" w:cs="Arial"/>
                <w:color w:val="000000"/>
                <w:sz w:val="14"/>
                <w:szCs w:val="14"/>
              </w:rPr>
            </w:pPr>
            <w:ins w:id="4645" w:author="Vinicius Franco" w:date="2020-10-29T18:32:00Z">
              <w:r w:rsidRPr="00287BE7">
                <w:rPr>
                  <w:rFonts w:ascii="Arial" w:hAnsi="Arial" w:cs="Arial"/>
                  <w:color w:val="000000"/>
                  <w:sz w:val="14"/>
                  <w:szCs w:val="14"/>
                </w:rPr>
                <w:t>30.832,40</w:t>
              </w:r>
            </w:ins>
          </w:p>
        </w:tc>
        <w:tc>
          <w:tcPr>
            <w:tcW w:w="792" w:type="pct"/>
            <w:tcBorders>
              <w:top w:val="nil"/>
              <w:left w:val="nil"/>
              <w:bottom w:val="nil"/>
              <w:right w:val="nil"/>
            </w:tcBorders>
            <w:shd w:val="clear" w:color="000000" w:fill="FFFFFF"/>
            <w:noWrap/>
            <w:vAlign w:val="center"/>
            <w:hideMark/>
          </w:tcPr>
          <w:p w14:paraId="05187E34" w14:textId="77777777" w:rsidR="0070139C" w:rsidRPr="00287BE7" w:rsidRDefault="0070139C" w:rsidP="00C90305">
            <w:pPr>
              <w:jc w:val="center"/>
              <w:rPr>
                <w:ins w:id="4646" w:author="Vinicius Franco" w:date="2020-10-29T18:32:00Z"/>
                <w:rFonts w:ascii="Arial" w:hAnsi="Arial" w:cs="Arial"/>
                <w:color w:val="000000"/>
                <w:sz w:val="14"/>
                <w:szCs w:val="14"/>
              </w:rPr>
            </w:pPr>
            <w:ins w:id="4647" w:author="Vinicius Franco" w:date="2020-10-29T18:32:00Z">
              <w:r w:rsidRPr="00287BE7">
                <w:rPr>
                  <w:rFonts w:ascii="Arial" w:hAnsi="Arial" w:cs="Arial"/>
                  <w:color w:val="000000"/>
                  <w:sz w:val="14"/>
                  <w:szCs w:val="14"/>
                </w:rPr>
                <w:t>01/08/2023</w:t>
              </w:r>
            </w:ins>
          </w:p>
        </w:tc>
      </w:tr>
      <w:tr w:rsidR="0070139C" w:rsidRPr="00287BE7" w14:paraId="1E2E846F" w14:textId="77777777" w:rsidTr="00C90305">
        <w:trPr>
          <w:trHeight w:val="240"/>
          <w:ins w:id="4648" w:author="Vinicius Franco" w:date="2020-10-29T18:32:00Z"/>
        </w:trPr>
        <w:tc>
          <w:tcPr>
            <w:tcW w:w="1401" w:type="pct"/>
            <w:tcBorders>
              <w:top w:val="nil"/>
              <w:left w:val="nil"/>
              <w:bottom w:val="nil"/>
              <w:right w:val="nil"/>
            </w:tcBorders>
            <w:shd w:val="clear" w:color="000000" w:fill="FFFFFF"/>
            <w:noWrap/>
            <w:vAlign w:val="center"/>
            <w:hideMark/>
          </w:tcPr>
          <w:p w14:paraId="149B4F26" w14:textId="77777777" w:rsidR="0070139C" w:rsidRPr="006E111C" w:rsidRDefault="0070139C" w:rsidP="00C90305">
            <w:pPr>
              <w:rPr>
                <w:ins w:id="4649" w:author="Vinicius Franco" w:date="2020-10-29T18:32:00Z"/>
                <w:rFonts w:ascii="Arial" w:hAnsi="Arial" w:cs="Arial"/>
                <w:color w:val="000000"/>
                <w:sz w:val="14"/>
                <w:szCs w:val="14"/>
                <w:lang w:val="en-US"/>
              </w:rPr>
            </w:pPr>
            <w:proofErr w:type="spellStart"/>
            <w:ins w:id="46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I - CO - A</w:t>
              </w:r>
            </w:ins>
          </w:p>
        </w:tc>
        <w:tc>
          <w:tcPr>
            <w:tcW w:w="1698" w:type="pct"/>
            <w:tcBorders>
              <w:top w:val="nil"/>
              <w:left w:val="nil"/>
              <w:bottom w:val="nil"/>
              <w:right w:val="nil"/>
            </w:tcBorders>
            <w:shd w:val="clear" w:color="000000" w:fill="FFFFFF"/>
            <w:noWrap/>
            <w:vAlign w:val="center"/>
            <w:hideMark/>
          </w:tcPr>
          <w:p w14:paraId="253829F7" w14:textId="77777777" w:rsidR="0070139C" w:rsidRPr="00287BE7" w:rsidRDefault="0070139C" w:rsidP="00C90305">
            <w:pPr>
              <w:rPr>
                <w:ins w:id="4651" w:author="Vinicius Franco" w:date="2020-10-29T18:32:00Z"/>
                <w:rFonts w:ascii="Arial" w:hAnsi="Arial" w:cs="Arial"/>
                <w:color w:val="000000"/>
                <w:sz w:val="14"/>
                <w:szCs w:val="14"/>
              </w:rPr>
            </w:pPr>
            <w:ins w:id="4652" w:author="Vinicius Franco" w:date="2020-10-29T18:32:00Z">
              <w:r w:rsidRPr="00287BE7">
                <w:rPr>
                  <w:rFonts w:ascii="Arial" w:hAnsi="Arial" w:cs="Arial"/>
                  <w:color w:val="000000"/>
                  <w:sz w:val="14"/>
                  <w:szCs w:val="14"/>
                </w:rPr>
                <w:t>SILVANA MARIA RAMADA DA SILVA</w:t>
              </w:r>
            </w:ins>
          </w:p>
        </w:tc>
        <w:tc>
          <w:tcPr>
            <w:tcW w:w="488" w:type="pct"/>
            <w:tcBorders>
              <w:top w:val="nil"/>
              <w:left w:val="nil"/>
              <w:bottom w:val="nil"/>
              <w:right w:val="nil"/>
            </w:tcBorders>
            <w:shd w:val="clear" w:color="000000" w:fill="FFFFFF"/>
            <w:noWrap/>
            <w:vAlign w:val="center"/>
            <w:hideMark/>
          </w:tcPr>
          <w:p w14:paraId="76AEB54E" w14:textId="77777777" w:rsidR="0070139C" w:rsidRPr="00287BE7" w:rsidRDefault="0070139C" w:rsidP="00C90305">
            <w:pPr>
              <w:jc w:val="center"/>
              <w:rPr>
                <w:ins w:id="4653" w:author="Vinicius Franco" w:date="2020-10-29T18:32:00Z"/>
                <w:rFonts w:ascii="Arial" w:hAnsi="Arial" w:cs="Arial"/>
                <w:color w:val="000000"/>
                <w:sz w:val="14"/>
                <w:szCs w:val="14"/>
              </w:rPr>
            </w:pPr>
            <w:ins w:id="4654" w:author="Vinicius Franco" w:date="2020-10-29T18:32:00Z">
              <w:r w:rsidRPr="00287BE7">
                <w:rPr>
                  <w:rFonts w:ascii="Arial" w:hAnsi="Arial" w:cs="Arial"/>
                  <w:color w:val="000000"/>
                  <w:sz w:val="14"/>
                  <w:szCs w:val="14"/>
                </w:rPr>
                <w:t>14119372871</w:t>
              </w:r>
            </w:ins>
          </w:p>
        </w:tc>
        <w:tc>
          <w:tcPr>
            <w:tcW w:w="621" w:type="pct"/>
            <w:tcBorders>
              <w:top w:val="nil"/>
              <w:left w:val="nil"/>
              <w:bottom w:val="nil"/>
              <w:right w:val="nil"/>
            </w:tcBorders>
            <w:shd w:val="clear" w:color="000000" w:fill="FFFFFF"/>
            <w:noWrap/>
            <w:vAlign w:val="center"/>
            <w:hideMark/>
          </w:tcPr>
          <w:p w14:paraId="276E639A" w14:textId="77777777" w:rsidR="0070139C" w:rsidRPr="00287BE7" w:rsidRDefault="0070139C" w:rsidP="00C90305">
            <w:pPr>
              <w:jc w:val="right"/>
              <w:rPr>
                <w:ins w:id="4655" w:author="Vinicius Franco" w:date="2020-10-29T18:32:00Z"/>
                <w:rFonts w:ascii="Arial" w:hAnsi="Arial" w:cs="Arial"/>
                <w:color w:val="000000"/>
                <w:sz w:val="14"/>
                <w:szCs w:val="14"/>
              </w:rPr>
            </w:pPr>
            <w:ins w:id="4656"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50EFE4EF" w14:textId="77777777" w:rsidR="0070139C" w:rsidRPr="00287BE7" w:rsidRDefault="0070139C" w:rsidP="00C90305">
            <w:pPr>
              <w:jc w:val="center"/>
              <w:rPr>
                <w:ins w:id="4657" w:author="Vinicius Franco" w:date="2020-10-29T18:32:00Z"/>
                <w:rFonts w:ascii="Arial" w:hAnsi="Arial" w:cs="Arial"/>
                <w:color w:val="000000"/>
                <w:sz w:val="14"/>
                <w:szCs w:val="14"/>
              </w:rPr>
            </w:pPr>
            <w:ins w:id="4658" w:author="Vinicius Franco" w:date="2020-10-29T18:32:00Z">
              <w:r w:rsidRPr="00287BE7">
                <w:rPr>
                  <w:rFonts w:ascii="Arial" w:hAnsi="Arial" w:cs="Arial"/>
                  <w:color w:val="000000"/>
                  <w:sz w:val="14"/>
                  <w:szCs w:val="14"/>
                </w:rPr>
                <w:t>01/07/2027</w:t>
              </w:r>
            </w:ins>
          </w:p>
        </w:tc>
      </w:tr>
      <w:tr w:rsidR="0070139C" w:rsidRPr="00287BE7" w14:paraId="376FF326" w14:textId="77777777" w:rsidTr="00C90305">
        <w:trPr>
          <w:trHeight w:val="240"/>
          <w:ins w:id="4659" w:author="Vinicius Franco" w:date="2020-10-29T18:32:00Z"/>
        </w:trPr>
        <w:tc>
          <w:tcPr>
            <w:tcW w:w="1401" w:type="pct"/>
            <w:tcBorders>
              <w:top w:val="nil"/>
              <w:left w:val="nil"/>
              <w:bottom w:val="nil"/>
              <w:right w:val="nil"/>
            </w:tcBorders>
            <w:shd w:val="clear" w:color="000000" w:fill="FFFFFF"/>
            <w:noWrap/>
            <w:vAlign w:val="center"/>
            <w:hideMark/>
          </w:tcPr>
          <w:p w14:paraId="799B6778" w14:textId="77777777" w:rsidR="0070139C" w:rsidRPr="006E111C" w:rsidRDefault="0070139C" w:rsidP="00C90305">
            <w:pPr>
              <w:rPr>
                <w:ins w:id="4660" w:author="Vinicius Franco" w:date="2020-10-29T18:32:00Z"/>
                <w:rFonts w:ascii="Arial" w:hAnsi="Arial" w:cs="Arial"/>
                <w:color w:val="000000"/>
                <w:sz w:val="14"/>
                <w:szCs w:val="14"/>
                <w:lang w:val="en-US"/>
              </w:rPr>
            </w:pPr>
            <w:proofErr w:type="spellStart"/>
            <w:ins w:id="46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I - CP - A</w:t>
              </w:r>
            </w:ins>
          </w:p>
        </w:tc>
        <w:tc>
          <w:tcPr>
            <w:tcW w:w="1698" w:type="pct"/>
            <w:tcBorders>
              <w:top w:val="nil"/>
              <w:left w:val="nil"/>
              <w:bottom w:val="nil"/>
              <w:right w:val="nil"/>
            </w:tcBorders>
            <w:shd w:val="clear" w:color="000000" w:fill="FFFFFF"/>
            <w:noWrap/>
            <w:vAlign w:val="center"/>
            <w:hideMark/>
          </w:tcPr>
          <w:p w14:paraId="59DD5BEE" w14:textId="77777777" w:rsidR="0070139C" w:rsidRPr="00287BE7" w:rsidRDefault="0070139C" w:rsidP="00C90305">
            <w:pPr>
              <w:rPr>
                <w:ins w:id="4662" w:author="Vinicius Franco" w:date="2020-10-29T18:32:00Z"/>
                <w:rFonts w:ascii="Arial" w:hAnsi="Arial" w:cs="Arial"/>
                <w:color w:val="000000"/>
                <w:sz w:val="14"/>
                <w:szCs w:val="14"/>
              </w:rPr>
            </w:pPr>
            <w:ins w:id="4663" w:author="Vinicius Franco" w:date="2020-10-29T18:32:00Z">
              <w:r w:rsidRPr="00287BE7">
                <w:rPr>
                  <w:rFonts w:ascii="Arial" w:hAnsi="Arial" w:cs="Arial"/>
                  <w:color w:val="000000"/>
                  <w:sz w:val="14"/>
                  <w:szCs w:val="14"/>
                </w:rPr>
                <w:t>PEDRO LUIZ DE LUCCA</w:t>
              </w:r>
            </w:ins>
          </w:p>
        </w:tc>
        <w:tc>
          <w:tcPr>
            <w:tcW w:w="488" w:type="pct"/>
            <w:tcBorders>
              <w:top w:val="nil"/>
              <w:left w:val="nil"/>
              <w:bottom w:val="nil"/>
              <w:right w:val="nil"/>
            </w:tcBorders>
            <w:shd w:val="clear" w:color="000000" w:fill="FFFFFF"/>
            <w:noWrap/>
            <w:vAlign w:val="center"/>
            <w:hideMark/>
          </w:tcPr>
          <w:p w14:paraId="1C1CA4B0" w14:textId="77777777" w:rsidR="0070139C" w:rsidRPr="00287BE7" w:rsidRDefault="0070139C" w:rsidP="00C90305">
            <w:pPr>
              <w:jc w:val="center"/>
              <w:rPr>
                <w:ins w:id="4664" w:author="Vinicius Franco" w:date="2020-10-29T18:32:00Z"/>
                <w:rFonts w:ascii="Arial" w:hAnsi="Arial" w:cs="Arial"/>
                <w:color w:val="000000"/>
                <w:sz w:val="14"/>
                <w:szCs w:val="14"/>
              </w:rPr>
            </w:pPr>
            <w:ins w:id="4665" w:author="Vinicius Franco" w:date="2020-10-29T18:32:00Z">
              <w:r w:rsidRPr="00287BE7">
                <w:rPr>
                  <w:rFonts w:ascii="Arial" w:hAnsi="Arial" w:cs="Arial"/>
                  <w:color w:val="000000"/>
                  <w:sz w:val="14"/>
                  <w:szCs w:val="14"/>
                </w:rPr>
                <w:t>12162269899</w:t>
              </w:r>
            </w:ins>
          </w:p>
        </w:tc>
        <w:tc>
          <w:tcPr>
            <w:tcW w:w="621" w:type="pct"/>
            <w:tcBorders>
              <w:top w:val="nil"/>
              <w:left w:val="nil"/>
              <w:bottom w:val="nil"/>
              <w:right w:val="nil"/>
            </w:tcBorders>
            <w:shd w:val="clear" w:color="000000" w:fill="FFFFFF"/>
            <w:noWrap/>
            <w:vAlign w:val="center"/>
            <w:hideMark/>
          </w:tcPr>
          <w:p w14:paraId="11E6A4A5" w14:textId="77777777" w:rsidR="0070139C" w:rsidRPr="00287BE7" w:rsidRDefault="0070139C" w:rsidP="00C90305">
            <w:pPr>
              <w:jc w:val="right"/>
              <w:rPr>
                <w:ins w:id="4666" w:author="Vinicius Franco" w:date="2020-10-29T18:32:00Z"/>
                <w:rFonts w:ascii="Arial" w:hAnsi="Arial" w:cs="Arial"/>
                <w:color w:val="000000"/>
                <w:sz w:val="14"/>
                <w:szCs w:val="14"/>
              </w:rPr>
            </w:pPr>
            <w:ins w:id="4667" w:author="Vinicius Franco" w:date="2020-10-29T18:32:00Z">
              <w:r w:rsidRPr="00287BE7">
                <w:rPr>
                  <w:rFonts w:ascii="Arial" w:hAnsi="Arial" w:cs="Arial"/>
                  <w:color w:val="000000"/>
                  <w:sz w:val="14"/>
                  <w:szCs w:val="14"/>
                </w:rPr>
                <w:t>19.412,58</w:t>
              </w:r>
            </w:ins>
          </w:p>
        </w:tc>
        <w:tc>
          <w:tcPr>
            <w:tcW w:w="792" w:type="pct"/>
            <w:tcBorders>
              <w:top w:val="nil"/>
              <w:left w:val="nil"/>
              <w:bottom w:val="nil"/>
              <w:right w:val="nil"/>
            </w:tcBorders>
            <w:shd w:val="clear" w:color="000000" w:fill="FFFFFF"/>
            <w:noWrap/>
            <w:vAlign w:val="center"/>
            <w:hideMark/>
          </w:tcPr>
          <w:p w14:paraId="584703F7" w14:textId="77777777" w:rsidR="0070139C" w:rsidRPr="00287BE7" w:rsidRDefault="0070139C" w:rsidP="00C90305">
            <w:pPr>
              <w:jc w:val="center"/>
              <w:rPr>
                <w:ins w:id="4668" w:author="Vinicius Franco" w:date="2020-10-29T18:32:00Z"/>
                <w:rFonts w:ascii="Arial" w:hAnsi="Arial" w:cs="Arial"/>
                <w:color w:val="000000"/>
                <w:sz w:val="14"/>
                <w:szCs w:val="14"/>
              </w:rPr>
            </w:pPr>
            <w:ins w:id="4669" w:author="Vinicius Franco" w:date="2020-10-29T18:32:00Z">
              <w:r w:rsidRPr="00287BE7">
                <w:rPr>
                  <w:rFonts w:ascii="Arial" w:hAnsi="Arial" w:cs="Arial"/>
                  <w:color w:val="000000"/>
                  <w:sz w:val="14"/>
                  <w:szCs w:val="14"/>
                </w:rPr>
                <w:t>01/12/2023</w:t>
              </w:r>
            </w:ins>
          </w:p>
        </w:tc>
      </w:tr>
      <w:tr w:rsidR="0070139C" w:rsidRPr="00287BE7" w14:paraId="51C847A5" w14:textId="77777777" w:rsidTr="00C90305">
        <w:trPr>
          <w:trHeight w:val="240"/>
          <w:ins w:id="4670" w:author="Vinicius Franco" w:date="2020-10-29T18:32:00Z"/>
        </w:trPr>
        <w:tc>
          <w:tcPr>
            <w:tcW w:w="1401" w:type="pct"/>
            <w:tcBorders>
              <w:top w:val="nil"/>
              <w:left w:val="nil"/>
              <w:bottom w:val="nil"/>
              <w:right w:val="nil"/>
            </w:tcBorders>
            <w:shd w:val="clear" w:color="000000" w:fill="FFFFFF"/>
            <w:noWrap/>
            <w:vAlign w:val="center"/>
            <w:hideMark/>
          </w:tcPr>
          <w:p w14:paraId="5CCFB92B" w14:textId="77777777" w:rsidR="0070139C" w:rsidRPr="006E111C" w:rsidRDefault="0070139C" w:rsidP="00C90305">
            <w:pPr>
              <w:rPr>
                <w:ins w:id="4671" w:author="Vinicius Franco" w:date="2020-10-29T18:32:00Z"/>
                <w:rFonts w:ascii="Arial" w:hAnsi="Arial" w:cs="Arial"/>
                <w:color w:val="000000"/>
                <w:sz w:val="14"/>
                <w:szCs w:val="14"/>
                <w:lang w:val="en-US"/>
              </w:rPr>
            </w:pPr>
            <w:proofErr w:type="spellStart"/>
            <w:ins w:id="467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- 320 J - CO - A</w:t>
              </w:r>
            </w:ins>
          </w:p>
        </w:tc>
        <w:tc>
          <w:tcPr>
            <w:tcW w:w="1698" w:type="pct"/>
            <w:tcBorders>
              <w:top w:val="nil"/>
              <w:left w:val="nil"/>
              <w:bottom w:val="nil"/>
              <w:right w:val="nil"/>
            </w:tcBorders>
            <w:shd w:val="clear" w:color="000000" w:fill="FFFFFF"/>
            <w:noWrap/>
            <w:vAlign w:val="center"/>
            <w:hideMark/>
          </w:tcPr>
          <w:p w14:paraId="27FF8196" w14:textId="77777777" w:rsidR="0070139C" w:rsidRPr="00287BE7" w:rsidRDefault="0070139C" w:rsidP="00C90305">
            <w:pPr>
              <w:rPr>
                <w:ins w:id="4673" w:author="Vinicius Franco" w:date="2020-10-29T18:32:00Z"/>
                <w:rFonts w:ascii="Arial" w:hAnsi="Arial" w:cs="Arial"/>
                <w:color w:val="000000"/>
                <w:sz w:val="14"/>
                <w:szCs w:val="14"/>
              </w:rPr>
            </w:pPr>
            <w:ins w:id="4674" w:author="Vinicius Franco" w:date="2020-10-29T18:32:00Z">
              <w:r w:rsidRPr="00287BE7">
                <w:rPr>
                  <w:rFonts w:ascii="Arial" w:hAnsi="Arial" w:cs="Arial"/>
                  <w:color w:val="000000"/>
                  <w:sz w:val="14"/>
                  <w:szCs w:val="14"/>
                </w:rPr>
                <w:t xml:space="preserve">ROMULO CESAR </w:t>
              </w:r>
              <w:proofErr w:type="spellStart"/>
              <w:r w:rsidRPr="00287BE7">
                <w:rPr>
                  <w:rFonts w:ascii="Arial" w:hAnsi="Arial" w:cs="Arial"/>
                  <w:color w:val="000000"/>
                  <w:sz w:val="14"/>
                  <w:szCs w:val="14"/>
                </w:rPr>
                <w:t>PISCINATO</w:t>
              </w:r>
              <w:proofErr w:type="spellEnd"/>
            </w:ins>
          </w:p>
        </w:tc>
        <w:tc>
          <w:tcPr>
            <w:tcW w:w="488" w:type="pct"/>
            <w:tcBorders>
              <w:top w:val="nil"/>
              <w:left w:val="nil"/>
              <w:bottom w:val="nil"/>
              <w:right w:val="nil"/>
            </w:tcBorders>
            <w:shd w:val="clear" w:color="000000" w:fill="FFFFFF"/>
            <w:noWrap/>
            <w:vAlign w:val="center"/>
            <w:hideMark/>
          </w:tcPr>
          <w:p w14:paraId="101B1E9A" w14:textId="77777777" w:rsidR="0070139C" w:rsidRPr="00287BE7" w:rsidRDefault="0070139C" w:rsidP="00C90305">
            <w:pPr>
              <w:jc w:val="center"/>
              <w:rPr>
                <w:ins w:id="4675" w:author="Vinicius Franco" w:date="2020-10-29T18:32:00Z"/>
                <w:rFonts w:ascii="Arial" w:hAnsi="Arial" w:cs="Arial"/>
                <w:color w:val="000000"/>
                <w:sz w:val="14"/>
                <w:szCs w:val="14"/>
              </w:rPr>
            </w:pPr>
            <w:ins w:id="4676" w:author="Vinicius Franco" w:date="2020-10-29T18:32:00Z">
              <w:r w:rsidRPr="00287BE7">
                <w:rPr>
                  <w:rFonts w:ascii="Arial" w:hAnsi="Arial" w:cs="Arial"/>
                  <w:color w:val="000000"/>
                  <w:sz w:val="14"/>
                  <w:szCs w:val="14"/>
                </w:rPr>
                <w:t>35785335808</w:t>
              </w:r>
            </w:ins>
          </w:p>
        </w:tc>
        <w:tc>
          <w:tcPr>
            <w:tcW w:w="621" w:type="pct"/>
            <w:tcBorders>
              <w:top w:val="nil"/>
              <w:left w:val="nil"/>
              <w:bottom w:val="nil"/>
              <w:right w:val="nil"/>
            </w:tcBorders>
            <w:shd w:val="clear" w:color="000000" w:fill="FFFFFF"/>
            <w:noWrap/>
            <w:vAlign w:val="center"/>
            <w:hideMark/>
          </w:tcPr>
          <w:p w14:paraId="7B71BBE1" w14:textId="77777777" w:rsidR="0070139C" w:rsidRPr="00287BE7" w:rsidRDefault="0070139C" w:rsidP="00C90305">
            <w:pPr>
              <w:jc w:val="right"/>
              <w:rPr>
                <w:ins w:id="4677" w:author="Vinicius Franco" w:date="2020-10-29T18:32:00Z"/>
                <w:rFonts w:ascii="Arial" w:hAnsi="Arial" w:cs="Arial"/>
                <w:color w:val="000000"/>
                <w:sz w:val="14"/>
                <w:szCs w:val="14"/>
              </w:rPr>
            </w:pPr>
            <w:ins w:id="4678" w:author="Vinicius Franco" w:date="2020-10-29T18:32:00Z">
              <w:r w:rsidRPr="00287BE7">
                <w:rPr>
                  <w:rFonts w:ascii="Arial" w:hAnsi="Arial" w:cs="Arial"/>
                  <w:color w:val="000000"/>
                  <w:sz w:val="14"/>
                  <w:szCs w:val="14"/>
                </w:rPr>
                <w:t>68.296,18</w:t>
              </w:r>
            </w:ins>
          </w:p>
        </w:tc>
        <w:tc>
          <w:tcPr>
            <w:tcW w:w="792" w:type="pct"/>
            <w:tcBorders>
              <w:top w:val="nil"/>
              <w:left w:val="nil"/>
              <w:bottom w:val="nil"/>
              <w:right w:val="nil"/>
            </w:tcBorders>
            <w:shd w:val="clear" w:color="000000" w:fill="FFFFFF"/>
            <w:noWrap/>
            <w:vAlign w:val="center"/>
            <w:hideMark/>
          </w:tcPr>
          <w:p w14:paraId="5541A0F2" w14:textId="77777777" w:rsidR="0070139C" w:rsidRPr="00287BE7" w:rsidRDefault="0070139C" w:rsidP="00C90305">
            <w:pPr>
              <w:jc w:val="center"/>
              <w:rPr>
                <w:ins w:id="4679" w:author="Vinicius Franco" w:date="2020-10-29T18:32:00Z"/>
                <w:rFonts w:ascii="Arial" w:hAnsi="Arial" w:cs="Arial"/>
                <w:color w:val="000000"/>
                <w:sz w:val="14"/>
                <w:szCs w:val="14"/>
              </w:rPr>
            </w:pPr>
            <w:ins w:id="4680" w:author="Vinicius Franco" w:date="2020-10-29T18:32:00Z">
              <w:r w:rsidRPr="00287BE7">
                <w:rPr>
                  <w:rFonts w:ascii="Arial" w:hAnsi="Arial" w:cs="Arial"/>
                  <w:color w:val="000000"/>
                  <w:sz w:val="14"/>
                  <w:szCs w:val="14"/>
                </w:rPr>
                <w:t>01/08/2027</w:t>
              </w:r>
            </w:ins>
          </w:p>
        </w:tc>
      </w:tr>
      <w:tr w:rsidR="0070139C" w:rsidRPr="00287BE7" w14:paraId="3285F47C" w14:textId="77777777" w:rsidTr="00C90305">
        <w:trPr>
          <w:trHeight w:val="240"/>
          <w:ins w:id="4681" w:author="Vinicius Franco" w:date="2020-10-29T18:32:00Z"/>
        </w:trPr>
        <w:tc>
          <w:tcPr>
            <w:tcW w:w="1401" w:type="pct"/>
            <w:tcBorders>
              <w:top w:val="nil"/>
              <w:left w:val="nil"/>
              <w:bottom w:val="nil"/>
              <w:right w:val="nil"/>
            </w:tcBorders>
            <w:shd w:val="clear" w:color="000000" w:fill="FFFFFF"/>
            <w:noWrap/>
            <w:vAlign w:val="center"/>
            <w:hideMark/>
          </w:tcPr>
          <w:p w14:paraId="0B7155B8" w14:textId="77777777" w:rsidR="0070139C" w:rsidRPr="006E111C" w:rsidRDefault="0070139C" w:rsidP="00C90305">
            <w:pPr>
              <w:rPr>
                <w:ins w:id="4682" w:author="Vinicius Franco" w:date="2020-10-29T18:32:00Z"/>
                <w:rFonts w:ascii="Arial" w:hAnsi="Arial" w:cs="Arial"/>
                <w:color w:val="000000"/>
                <w:sz w:val="14"/>
                <w:szCs w:val="14"/>
                <w:lang w:val="en-US"/>
              </w:rPr>
            </w:pPr>
            <w:proofErr w:type="spellStart"/>
            <w:ins w:id="46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J - CP - A</w:t>
              </w:r>
            </w:ins>
          </w:p>
        </w:tc>
        <w:tc>
          <w:tcPr>
            <w:tcW w:w="1698" w:type="pct"/>
            <w:tcBorders>
              <w:top w:val="nil"/>
              <w:left w:val="nil"/>
              <w:bottom w:val="nil"/>
              <w:right w:val="nil"/>
            </w:tcBorders>
            <w:shd w:val="clear" w:color="000000" w:fill="FFFFFF"/>
            <w:noWrap/>
            <w:vAlign w:val="center"/>
            <w:hideMark/>
          </w:tcPr>
          <w:p w14:paraId="15F21FFB" w14:textId="77777777" w:rsidR="0070139C" w:rsidRPr="00287BE7" w:rsidRDefault="0070139C" w:rsidP="00C90305">
            <w:pPr>
              <w:rPr>
                <w:ins w:id="4684" w:author="Vinicius Franco" w:date="2020-10-29T18:32:00Z"/>
                <w:rFonts w:ascii="Arial" w:hAnsi="Arial" w:cs="Arial"/>
                <w:color w:val="000000"/>
                <w:sz w:val="14"/>
                <w:szCs w:val="14"/>
              </w:rPr>
            </w:pPr>
            <w:ins w:id="4685" w:author="Vinicius Franco" w:date="2020-10-29T18:32:00Z">
              <w:r w:rsidRPr="00287BE7">
                <w:rPr>
                  <w:rFonts w:ascii="Arial" w:hAnsi="Arial" w:cs="Arial"/>
                  <w:color w:val="000000"/>
                  <w:sz w:val="14"/>
                  <w:szCs w:val="14"/>
                </w:rPr>
                <w:t>ANDREW BRETAS DE CASTRO FILHO</w:t>
              </w:r>
            </w:ins>
          </w:p>
        </w:tc>
        <w:tc>
          <w:tcPr>
            <w:tcW w:w="488" w:type="pct"/>
            <w:tcBorders>
              <w:top w:val="nil"/>
              <w:left w:val="nil"/>
              <w:bottom w:val="nil"/>
              <w:right w:val="nil"/>
            </w:tcBorders>
            <w:shd w:val="clear" w:color="000000" w:fill="FFFFFF"/>
            <w:noWrap/>
            <w:vAlign w:val="center"/>
            <w:hideMark/>
          </w:tcPr>
          <w:p w14:paraId="04C19324" w14:textId="77777777" w:rsidR="0070139C" w:rsidRPr="00287BE7" w:rsidRDefault="0070139C" w:rsidP="00C90305">
            <w:pPr>
              <w:jc w:val="center"/>
              <w:rPr>
                <w:ins w:id="4686" w:author="Vinicius Franco" w:date="2020-10-29T18:32:00Z"/>
                <w:rFonts w:ascii="Arial" w:hAnsi="Arial" w:cs="Arial"/>
                <w:color w:val="000000"/>
                <w:sz w:val="14"/>
                <w:szCs w:val="14"/>
              </w:rPr>
            </w:pPr>
            <w:ins w:id="4687" w:author="Vinicius Franco" w:date="2020-10-29T18:32:00Z">
              <w:r w:rsidRPr="00287BE7">
                <w:rPr>
                  <w:rFonts w:ascii="Arial" w:hAnsi="Arial" w:cs="Arial"/>
                  <w:color w:val="000000"/>
                  <w:sz w:val="14"/>
                  <w:szCs w:val="14"/>
                </w:rPr>
                <w:t>31250311845</w:t>
              </w:r>
            </w:ins>
          </w:p>
        </w:tc>
        <w:tc>
          <w:tcPr>
            <w:tcW w:w="621" w:type="pct"/>
            <w:tcBorders>
              <w:top w:val="nil"/>
              <w:left w:val="nil"/>
              <w:bottom w:val="nil"/>
              <w:right w:val="nil"/>
            </w:tcBorders>
            <w:shd w:val="clear" w:color="000000" w:fill="FFFFFF"/>
            <w:noWrap/>
            <w:vAlign w:val="center"/>
            <w:hideMark/>
          </w:tcPr>
          <w:p w14:paraId="11366CFA" w14:textId="77777777" w:rsidR="0070139C" w:rsidRPr="00287BE7" w:rsidRDefault="0070139C" w:rsidP="00C90305">
            <w:pPr>
              <w:jc w:val="right"/>
              <w:rPr>
                <w:ins w:id="4688" w:author="Vinicius Franco" w:date="2020-10-29T18:32:00Z"/>
                <w:rFonts w:ascii="Arial" w:hAnsi="Arial" w:cs="Arial"/>
                <w:color w:val="000000"/>
                <w:sz w:val="14"/>
                <w:szCs w:val="14"/>
              </w:rPr>
            </w:pPr>
            <w:ins w:id="4689" w:author="Vinicius Franco" w:date="2020-10-29T18:32:00Z">
              <w:r w:rsidRPr="00287BE7">
                <w:rPr>
                  <w:rFonts w:ascii="Arial" w:hAnsi="Arial" w:cs="Arial"/>
                  <w:color w:val="000000"/>
                  <w:sz w:val="14"/>
                  <w:szCs w:val="14"/>
                </w:rPr>
                <w:t>20.450,75</w:t>
              </w:r>
            </w:ins>
          </w:p>
        </w:tc>
        <w:tc>
          <w:tcPr>
            <w:tcW w:w="792" w:type="pct"/>
            <w:tcBorders>
              <w:top w:val="nil"/>
              <w:left w:val="nil"/>
              <w:bottom w:val="nil"/>
              <w:right w:val="nil"/>
            </w:tcBorders>
            <w:shd w:val="clear" w:color="000000" w:fill="FFFFFF"/>
            <w:noWrap/>
            <w:vAlign w:val="center"/>
            <w:hideMark/>
          </w:tcPr>
          <w:p w14:paraId="6FFF5C54" w14:textId="77777777" w:rsidR="0070139C" w:rsidRPr="00287BE7" w:rsidRDefault="0070139C" w:rsidP="00C90305">
            <w:pPr>
              <w:jc w:val="center"/>
              <w:rPr>
                <w:ins w:id="4690" w:author="Vinicius Franco" w:date="2020-10-29T18:32:00Z"/>
                <w:rFonts w:ascii="Arial" w:hAnsi="Arial" w:cs="Arial"/>
                <w:color w:val="000000"/>
                <w:sz w:val="14"/>
                <w:szCs w:val="14"/>
              </w:rPr>
            </w:pPr>
            <w:ins w:id="4691" w:author="Vinicius Franco" w:date="2020-10-29T18:32:00Z">
              <w:r w:rsidRPr="00287BE7">
                <w:rPr>
                  <w:rFonts w:ascii="Arial" w:hAnsi="Arial" w:cs="Arial"/>
                  <w:color w:val="000000"/>
                  <w:sz w:val="14"/>
                  <w:szCs w:val="14"/>
                </w:rPr>
                <w:t>01/07/2024</w:t>
              </w:r>
            </w:ins>
          </w:p>
        </w:tc>
      </w:tr>
      <w:tr w:rsidR="0070139C" w:rsidRPr="00287BE7" w14:paraId="75B671C5" w14:textId="77777777" w:rsidTr="00C90305">
        <w:trPr>
          <w:trHeight w:val="240"/>
          <w:ins w:id="4692" w:author="Vinicius Franco" w:date="2020-10-29T18:32:00Z"/>
        </w:trPr>
        <w:tc>
          <w:tcPr>
            <w:tcW w:w="1401" w:type="pct"/>
            <w:tcBorders>
              <w:top w:val="nil"/>
              <w:left w:val="nil"/>
              <w:bottom w:val="nil"/>
              <w:right w:val="nil"/>
            </w:tcBorders>
            <w:shd w:val="clear" w:color="000000" w:fill="FFFFFF"/>
            <w:noWrap/>
            <w:vAlign w:val="center"/>
            <w:hideMark/>
          </w:tcPr>
          <w:p w14:paraId="5800F729" w14:textId="77777777" w:rsidR="0070139C" w:rsidRPr="006E111C" w:rsidRDefault="0070139C" w:rsidP="00C90305">
            <w:pPr>
              <w:rPr>
                <w:ins w:id="4693" w:author="Vinicius Franco" w:date="2020-10-29T18:32:00Z"/>
                <w:rFonts w:ascii="Arial" w:hAnsi="Arial" w:cs="Arial"/>
                <w:color w:val="000000"/>
                <w:sz w:val="14"/>
                <w:szCs w:val="14"/>
                <w:lang w:val="en-US"/>
              </w:rPr>
            </w:pPr>
            <w:proofErr w:type="spellStart"/>
            <w:ins w:id="46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K - CO - A</w:t>
              </w:r>
            </w:ins>
          </w:p>
        </w:tc>
        <w:tc>
          <w:tcPr>
            <w:tcW w:w="1698" w:type="pct"/>
            <w:tcBorders>
              <w:top w:val="nil"/>
              <w:left w:val="nil"/>
              <w:bottom w:val="nil"/>
              <w:right w:val="nil"/>
            </w:tcBorders>
            <w:shd w:val="clear" w:color="000000" w:fill="FFFFFF"/>
            <w:noWrap/>
            <w:vAlign w:val="center"/>
            <w:hideMark/>
          </w:tcPr>
          <w:p w14:paraId="3816CFFD" w14:textId="77777777" w:rsidR="0070139C" w:rsidRPr="00287BE7" w:rsidRDefault="0070139C" w:rsidP="00C90305">
            <w:pPr>
              <w:rPr>
                <w:ins w:id="4695" w:author="Vinicius Franco" w:date="2020-10-29T18:32:00Z"/>
                <w:rFonts w:ascii="Arial" w:hAnsi="Arial" w:cs="Arial"/>
                <w:color w:val="000000"/>
                <w:sz w:val="14"/>
                <w:szCs w:val="14"/>
              </w:rPr>
            </w:pPr>
            <w:ins w:id="4696" w:author="Vinicius Franco" w:date="2020-10-29T18:32:00Z">
              <w:r w:rsidRPr="00287BE7">
                <w:rPr>
                  <w:rFonts w:ascii="Arial" w:hAnsi="Arial" w:cs="Arial"/>
                  <w:color w:val="000000"/>
                  <w:sz w:val="14"/>
                  <w:szCs w:val="14"/>
                </w:rPr>
                <w:t>LEANDRA RIBEIRO DE OLIVEIRA ROSSI</w:t>
              </w:r>
            </w:ins>
          </w:p>
        </w:tc>
        <w:tc>
          <w:tcPr>
            <w:tcW w:w="488" w:type="pct"/>
            <w:tcBorders>
              <w:top w:val="nil"/>
              <w:left w:val="nil"/>
              <w:bottom w:val="nil"/>
              <w:right w:val="nil"/>
            </w:tcBorders>
            <w:shd w:val="clear" w:color="000000" w:fill="FFFFFF"/>
            <w:noWrap/>
            <w:vAlign w:val="center"/>
            <w:hideMark/>
          </w:tcPr>
          <w:p w14:paraId="5E35EC8F" w14:textId="77777777" w:rsidR="0070139C" w:rsidRPr="00287BE7" w:rsidRDefault="0070139C" w:rsidP="00C90305">
            <w:pPr>
              <w:jc w:val="center"/>
              <w:rPr>
                <w:ins w:id="4697" w:author="Vinicius Franco" w:date="2020-10-29T18:32:00Z"/>
                <w:rFonts w:ascii="Arial" w:hAnsi="Arial" w:cs="Arial"/>
                <w:color w:val="000000"/>
                <w:sz w:val="14"/>
                <w:szCs w:val="14"/>
              </w:rPr>
            </w:pPr>
            <w:ins w:id="4698" w:author="Vinicius Franco" w:date="2020-10-29T18:32:00Z">
              <w:r w:rsidRPr="00287BE7">
                <w:rPr>
                  <w:rFonts w:ascii="Arial" w:hAnsi="Arial" w:cs="Arial"/>
                  <w:color w:val="000000"/>
                  <w:sz w:val="14"/>
                  <w:szCs w:val="14"/>
                </w:rPr>
                <w:t>39605761882</w:t>
              </w:r>
            </w:ins>
          </w:p>
        </w:tc>
        <w:tc>
          <w:tcPr>
            <w:tcW w:w="621" w:type="pct"/>
            <w:tcBorders>
              <w:top w:val="nil"/>
              <w:left w:val="nil"/>
              <w:bottom w:val="nil"/>
              <w:right w:val="nil"/>
            </w:tcBorders>
            <w:shd w:val="clear" w:color="000000" w:fill="FFFFFF"/>
            <w:noWrap/>
            <w:vAlign w:val="center"/>
            <w:hideMark/>
          </w:tcPr>
          <w:p w14:paraId="55C10702" w14:textId="77777777" w:rsidR="0070139C" w:rsidRPr="00287BE7" w:rsidRDefault="0070139C" w:rsidP="00C90305">
            <w:pPr>
              <w:jc w:val="right"/>
              <w:rPr>
                <w:ins w:id="4699" w:author="Vinicius Franco" w:date="2020-10-29T18:32:00Z"/>
                <w:rFonts w:ascii="Arial" w:hAnsi="Arial" w:cs="Arial"/>
                <w:color w:val="000000"/>
                <w:sz w:val="14"/>
                <w:szCs w:val="14"/>
              </w:rPr>
            </w:pPr>
            <w:ins w:id="4700" w:author="Vinicius Franco" w:date="2020-10-29T18:32:00Z">
              <w:r w:rsidRPr="00287BE7">
                <w:rPr>
                  <w:rFonts w:ascii="Arial" w:hAnsi="Arial" w:cs="Arial"/>
                  <w:color w:val="000000"/>
                  <w:sz w:val="14"/>
                  <w:szCs w:val="14"/>
                </w:rPr>
                <w:t>70.839,46</w:t>
              </w:r>
            </w:ins>
          </w:p>
        </w:tc>
        <w:tc>
          <w:tcPr>
            <w:tcW w:w="792" w:type="pct"/>
            <w:tcBorders>
              <w:top w:val="nil"/>
              <w:left w:val="nil"/>
              <w:bottom w:val="nil"/>
              <w:right w:val="nil"/>
            </w:tcBorders>
            <w:shd w:val="clear" w:color="000000" w:fill="FFFFFF"/>
            <w:noWrap/>
            <w:vAlign w:val="center"/>
            <w:hideMark/>
          </w:tcPr>
          <w:p w14:paraId="6936C87E" w14:textId="77777777" w:rsidR="0070139C" w:rsidRPr="00287BE7" w:rsidRDefault="0070139C" w:rsidP="00C90305">
            <w:pPr>
              <w:jc w:val="center"/>
              <w:rPr>
                <w:ins w:id="4701" w:author="Vinicius Franco" w:date="2020-10-29T18:32:00Z"/>
                <w:rFonts w:ascii="Arial" w:hAnsi="Arial" w:cs="Arial"/>
                <w:color w:val="000000"/>
                <w:sz w:val="14"/>
                <w:szCs w:val="14"/>
              </w:rPr>
            </w:pPr>
            <w:ins w:id="4702" w:author="Vinicius Franco" w:date="2020-10-29T18:32:00Z">
              <w:r w:rsidRPr="00287BE7">
                <w:rPr>
                  <w:rFonts w:ascii="Arial" w:hAnsi="Arial" w:cs="Arial"/>
                  <w:color w:val="000000"/>
                  <w:sz w:val="14"/>
                  <w:szCs w:val="14"/>
                </w:rPr>
                <w:t>01/02/2028</w:t>
              </w:r>
            </w:ins>
          </w:p>
        </w:tc>
      </w:tr>
      <w:tr w:rsidR="0070139C" w:rsidRPr="00287BE7" w14:paraId="20625758" w14:textId="77777777" w:rsidTr="00C90305">
        <w:trPr>
          <w:trHeight w:val="240"/>
          <w:ins w:id="4703" w:author="Vinicius Franco" w:date="2020-10-29T18:32:00Z"/>
        </w:trPr>
        <w:tc>
          <w:tcPr>
            <w:tcW w:w="1401" w:type="pct"/>
            <w:tcBorders>
              <w:top w:val="nil"/>
              <w:left w:val="nil"/>
              <w:bottom w:val="nil"/>
              <w:right w:val="nil"/>
            </w:tcBorders>
            <w:shd w:val="clear" w:color="000000" w:fill="FFFFFF"/>
            <w:noWrap/>
            <w:vAlign w:val="center"/>
            <w:hideMark/>
          </w:tcPr>
          <w:p w14:paraId="73379743" w14:textId="77777777" w:rsidR="0070139C" w:rsidRPr="006E111C" w:rsidRDefault="0070139C" w:rsidP="00C90305">
            <w:pPr>
              <w:rPr>
                <w:ins w:id="4704" w:author="Vinicius Franco" w:date="2020-10-29T18:32:00Z"/>
                <w:rFonts w:ascii="Arial" w:hAnsi="Arial" w:cs="Arial"/>
                <w:color w:val="000000"/>
                <w:sz w:val="14"/>
                <w:szCs w:val="14"/>
                <w:lang w:val="en-US"/>
              </w:rPr>
            </w:pPr>
            <w:proofErr w:type="spellStart"/>
            <w:ins w:id="47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K - CP - A</w:t>
              </w:r>
            </w:ins>
          </w:p>
        </w:tc>
        <w:tc>
          <w:tcPr>
            <w:tcW w:w="1698" w:type="pct"/>
            <w:tcBorders>
              <w:top w:val="nil"/>
              <w:left w:val="nil"/>
              <w:bottom w:val="nil"/>
              <w:right w:val="nil"/>
            </w:tcBorders>
            <w:shd w:val="clear" w:color="000000" w:fill="FFFFFF"/>
            <w:noWrap/>
            <w:vAlign w:val="center"/>
            <w:hideMark/>
          </w:tcPr>
          <w:p w14:paraId="36B2D98E" w14:textId="77777777" w:rsidR="0070139C" w:rsidRPr="00287BE7" w:rsidRDefault="0070139C" w:rsidP="00C90305">
            <w:pPr>
              <w:rPr>
                <w:ins w:id="4706" w:author="Vinicius Franco" w:date="2020-10-29T18:32:00Z"/>
                <w:rFonts w:ascii="Arial" w:hAnsi="Arial" w:cs="Arial"/>
                <w:color w:val="000000"/>
                <w:sz w:val="14"/>
                <w:szCs w:val="14"/>
              </w:rPr>
            </w:pPr>
            <w:ins w:id="4707" w:author="Vinicius Franco" w:date="2020-10-29T18:32:00Z">
              <w:r w:rsidRPr="00287BE7">
                <w:rPr>
                  <w:rFonts w:ascii="Arial" w:hAnsi="Arial" w:cs="Arial"/>
                  <w:color w:val="000000"/>
                  <w:sz w:val="14"/>
                  <w:szCs w:val="14"/>
                </w:rPr>
                <w:t xml:space="preserve">CLAUDETE MARISA </w:t>
              </w:r>
              <w:proofErr w:type="spellStart"/>
              <w:r w:rsidRPr="00287BE7">
                <w:rPr>
                  <w:rFonts w:ascii="Arial" w:hAnsi="Arial" w:cs="Arial"/>
                  <w:color w:val="000000"/>
                  <w:sz w:val="14"/>
                  <w:szCs w:val="14"/>
                </w:rPr>
                <w:t>BETUZZI</w:t>
              </w:r>
              <w:proofErr w:type="spellEnd"/>
              <w:r w:rsidRPr="00287BE7">
                <w:rPr>
                  <w:rFonts w:ascii="Arial" w:hAnsi="Arial" w:cs="Arial"/>
                  <w:color w:val="000000"/>
                  <w:sz w:val="14"/>
                  <w:szCs w:val="14"/>
                </w:rPr>
                <w:t xml:space="preserve"> FERNANDES</w:t>
              </w:r>
            </w:ins>
          </w:p>
        </w:tc>
        <w:tc>
          <w:tcPr>
            <w:tcW w:w="488" w:type="pct"/>
            <w:tcBorders>
              <w:top w:val="nil"/>
              <w:left w:val="nil"/>
              <w:bottom w:val="nil"/>
              <w:right w:val="nil"/>
            </w:tcBorders>
            <w:shd w:val="clear" w:color="000000" w:fill="FFFFFF"/>
            <w:noWrap/>
            <w:vAlign w:val="center"/>
            <w:hideMark/>
          </w:tcPr>
          <w:p w14:paraId="0650EBF0" w14:textId="77777777" w:rsidR="0070139C" w:rsidRPr="00287BE7" w:rsidRDefault="0070139C" w:rsidP="00C90305">
            <w:pPr>
              <w:jc w:val="center"/>
              <w:rPr>
                <w:ins w:id="4708" w:author="Vinicius Franco" w:date="2020-10-29T18:32:00Z"/>
                <w:rFonts w:ascii="Arial" w:hAnsi="Arial" w:cs="Arial"/>
                <w:color w:val="000000"/>
                <w:sz w:val="14"/>
                <w:szCs w:val="14"/>
              </w:rPr>
            </w:pPr>
            <w:ins w:id="4709" w:author="Vinicius Franco" w:date="2020-10-29T18:32: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6978175F" w14:textId="77777777" w:rsidR="0070139C" w:rsidRPr="00287BE7" w:rsidRDefault="0070139C" w:rsidP="00C90305">
            <w:pPr>
              <w:jc w:val="right"/>
              <w:rPr>
                <w:ins w:id="4710" w:author="Vinicius Franco" w:date="2020-10-29T18:32:00Z"/>
                <w:rFonts w:ascii="Arial" w:hAnsi="Arial" w:cs="Arial"/>
                <w:color w:val="000000"/>
                <w:sz w:val="14"/>
                <w:szCs w:val="14"/>
              </w:rPr>
            </w:pPr>
            <w:ins w:id="4711" w:author="Vinicius Franco" w:date="2020-10-29T18:32:00Z">
              <w:r w:rsidRPr="00287BE7">
                <w:rPr>
                  <w:rFonts w:ascii="Arial" w:hAnsi="Arial" w:cs="Arial"/>
                  <w:color w:val="000000"/>
                  <w:sz w:val="14"/>
                  <w:szCs w:val="14"/>
                </w:rPr>
                <w:t>20.785,62</w:t>
              </w:r>
            </w:ins>
          </w:p>
        </w:tc>
        <w:tc>
          <w:tcPr>
            <w:tcW w:w="792" w:type="pct"/>
            <w:tcBorders>
              <w:top w:val="nil"/>
              <w:left w:val="nil"/>
              <w:bottom w:val="nil"/>
              <w:right w:val="nil"/>
            </w:tcBorders>
            <w:shd w:val="clear" w:color="000000" w:fill="FFFFFF"/>
            <w:noWrap/>
            <w:vAlign w:val="center"/>
            <w:hideMark/>
          </w:tcPr>
          <w:p w14:paraId="3F2598C3" w14:textId="77777777" w:rsidR="0070139C" w:rsidRPr="00287BE7" w:rsidRDefault="0070139C" w:rsidP="00C90305">
            <w:pPr>
              <w:jc w:val="center"/>
              <w:rPr>
                <w:ins w:id="4712" w:author="Vinicius Franco" w:date="2020-10-29T18:32:00Z"/>
                <w:rFonts w:ascii="Arial" w:hAnsi="Arial" w:cs="Arial"/>
                <w:color w:val="000000"/>
                <w:sz w:val="14"/>
                <w:szCs w:val="14"/>
              </w:rPr>
            </w:pPr>
            <w:ins w:id="4713" w:author="Vinicius Franco" w:date="2020-10-29T18:32:00Z">
              <w:r w:rsidRPr="00287BE7">
                <w:rPr>
                  <w:rFonts w:ascii="Arial" w:hAnsi="Arial" w:cs="Arial"/>
                  <w:color w:val="000000"/>
                  <w:sz w:val="14"/>
                  <w:szCs w:val="14"/>
                </w:rPr>
                <w:t>01/09/2023</w:t>
              </w:r>
            </w:ins>
          </w:p>
        </w:tc>
      </w:tr>
      <w:tr w:rsidR="0070139C" w:rsidRPr="00287BE7" w14:paraId="6DCB2DD2" w14:textId="77777777" w:rsidTr="00C90305">
        <w:trPr>
          <w:trHeight w:val="240"/>
          <w:ins w:id="4714" w:author="Vinicius Franco" w:date="2020-10-29T18:32:00Z"/>
        </w:trPr>
        <w:tc>
          <w:tcPr>
            <w:tcW w:w="1401" w:type="pct"/>
            <w:tcBorders>
              <w:top w:val="nil"/>
              <w:left w:val="nil"/>
              <w:bottom w:val="nil"/>
              <w:right w:val="nil"/>
            </w:tcBorders>
            <w:shd w:val="clear" w:color="000000" w:fill="FFFFFF"/>
            <w:noWrap/>
            <w:vAlign w:val="center"/>
            <w:hideMark/>
          </w:tcPr>
          <w:p w14:paraId="77BD9106" w14:textId="77777777" w:rsidR="0070139C" w:rsidRPr="006E111C" w:rsidRDefault="0070139C" w:rsidP="00C90305">
            <w:pPr>
              <w:rPr>
                <w:ins w:id="4715" w:author="Vinicius Franco" w:date="2020-10-29T18:32:00Z"/>
                <w:rFonts w:ascii="Arial" w:hAnsi="Arial" w:cs="Arial"/>
                <w:color w:val="000000"/>
                <w:sz w:val="14"/>
                <w:szCs w:val="14"/>
                <w:lang w:val="en-US"/>
              </w:rPr>
            </w:pPr>
            <w:proofErr w:type="spellStart"/>
            <w:ins w:id="47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L - CO - A</w:t>
              </w:r>
            </w:ins>
          </w:p>
        </w:tc>
        <w:tc>
          <w:tcPr>
            <w:tcW w:w="1698" w:type="pct"/>
            <w:tcBorders>
              <w:top w:val="nil"/>
              <w:left w:val="nil"/>
              <w:bottom w:val="nil"/>
              <w:right w:val="nil"/>
            </w:tcBorders>
            <w:shd w:val="clear" w:color="000000" w:fill="FFFFFF"/>
            <w:noWrap/>
            <w:vAlign w:val="center"/>
            <w:hideMark/>
          </w:tcPr>
          <w:p w14:paraId="3E718D03" w14:textId="77777777" w:rsidR="0070139C" w:rsidRPr="00287BE7" w:rsidRDefault="0070139C" w:rsidP="00C90305">
            <w:pPr>
              <w:rPr>
                <w:ins w:id="4717" w:author="Vinicius Franco" w:date="2020-10-29T18:32:00Z"/>
                <w:rFonts w:ascii="Arial" w:hAnsi="Arial" w:cs="Arial"/>
                <w:color w:val="000000"/>
                <w:sz w:val="14"/>
                <w:szCs w:val="14"/>
              </w:rPr>
            </w:pPr>
            <w:ins w:id="4718" w:author="Vinicius Franco" w:date="2020-10-29T18:32:00Z">
              <w:r w:rsidRPr="00287BE7">
                <w:rPr>
                  <w:rFonts w:ascii="Arial" w:hAnsi="Arial" w:cs="Arial"/>
                  <w:color w:val="000000"/>
                  <w:sz w:val="14"/>
                  <w:szCs w:val="14"/>
                </w:rPr>
                <w:t>JOSE CARLOS DE OLIVEIRA</w:t>
              </w:r>
            </w:ins>
          </w:p>
        </w:tc>
        <w:tc>
          <w:tcPr>
            <w:tcW w:w="488" w:type="pct"/>
            <w:tcBorders>
              <w:top w:val="nil"/>
              <w:left w:val="nil"/>
              <w:bottom w:val="nil"/>
              <w:right w:val="nil"/>
            </w:tcBorders>
            <w:shd w:val="clear" w:color="000000" w:fill="FFFFFF"/>
            <w:noWrap/>
            <w:vAlign w:val="center"/>
            <w:hideMark/>
          </w:tcPr>
          <w:p w14:paraId="253B936B" w14:textId="77777777" w:rsidR="0070139C" w:rsidRPr="00287BE7" w:rsidRDefault="0070139C" w:rsidP="00C90305">
            <w:pPr>
              <w:jc w:val="center"/>
              <w:rPr>
                <w:ins w:id="4719" w:author="Vinicius Franco" w:date="2020-10-29T18:32:00Z"/>
                <w:rFonts w:ascii="Arial" w:hAnsi="Arial" w:cs="Arial"/>
                <w:color w:val="000000"/>
                <w:sz w:val="14"/>
                <w:szCs w:val="14"/>
              </w:rPr>
            </w:pPr>
            <w:ins w:id="4720" w:author="Vinicius Franco" w:date="2020-10-29T18:32:00Z">
              <w:r w:rsidRPr="00287BE7">
                <w:rPr>
                  <w:rFonts w:ascii="Arial" w:hAnsi="Arial" w:cs="Arial"/>
                  <w:color w:val="000000"/>
                  <w:sz w:val="14"/>
                  <w:szCs w:val="14"/>
                </w:rPr>
                <w:t>10734758839</w:t>
              </w:r>
            </w:ins>
          </w:p>
        </w:tc>
        <w:tc>
          <w:tcPr>
            <w:tcW w:w="621" w:type="pct"/>
            <w:tcBorders>
              <w:top w:val="nil"/>
              <w:left w:val="nil"/>
              <w:bottom w:val="nil"/>
              <w:right w:val="nil"/>
            </w:tcBorders>
            <w:shd w:val="clear" w:color="000000" w:fill="FFFFFF"/>
            <w:noWrap/>
            <w:vAlign w:val="center"/>
            <w:hideMark/>
          </w:tcPr>
          <w:p w14:paraId="799335DA" w14:textId="77777777" w:rsidR="0070139C" w:rsidRPr="00287BE7" w:rsidRDefault="0070139C" w:rsidP="00C90305">
            <w:pPr>
              <w:jc w:val="right"/>
              <w:rPr>
                <w:ins w:id="4721" w:author="Vinicius Franco" w:date="2020-10-29T18:32:00Z"/>
                <w:rFonts w:ascii="Arial" w:hAnsi="Arial" w:cs="Arial"/>
                <w:color w:val="000000"/>
                <w:sz w:val="14"/>
                <w:szCs w:val="14"/>
              </w:rPr>
            </w:pPr>
            <w:ins w:id="4722" w:author="Vinicius Franco" w:date="2020-10-29T18:32:00Z">
              <w:r w:rsidRPr="00287BE7">
                <w:rPr>
                  <w:rFonts w:ascii="Arial" w:hAnsi="Arial" w:cs="Arial"/>
                  <w:color w:val="000000"/>
                  <w:sz w:val="14"/>
                  <w:szCs w:val="14"/>
                </w:rPr>
                <w:t>36.505,18</w:t>
              </w:r>
            </w:ins>
          </w:p>
        </w:tc>
        <w:tc>
          <w:tcPr>
            <w:tcW w:w="792" w:type="pct"/>
            <w:tcBorders>
              <w:top w:val="nil"/>
              <w:left w:val="nil"/>
              <w:bottom w:val="nil"/>
              <w:right w:val="nil"/>
            </w:tcBorders>
            <w:shd w:val="clear" w:color="000000" w:fill="FFFFFF"/>
            <w:noWrap/>
            <w:vAlign w:val="center"/>
            <w:hideMark/>
          </w:tcPr>
          <w:p w14:paraId="1F85DF10" w14:textId="77777777" w:rsidR="0070139C" w:rsidRPr="00287BE7" w:rsidRDefault="0070139C" w:rsidP="00C90305">
            <w:pPr>
              <w:jc w:val="center"/>
              <w:rPr>
                <w:ins w:id="4723" w:author="Vinicius Franco" w:date="2020-10-29T18:32:00Z"/>
                <w:rFonts w:ascii="Arial" w:hAnsi="Arial" w:cs="Arial"/>
                <w:color w:val="000000"/>
                <w:sz w:val="14"/>
                <w:szCs w:val="14"/>
              </w:rPr>
            </w:pPr>
            <w:ins w:id="4724" w:author="Vinicius Franco" w:date="2020-10-29T18:32:00Z">
              <w:r w:rsidRPr="00287BE7">
                <w:rPr>
                  <w:rFonts w:ascii="Arial" w:hAnsi="Arial" w:cs="Arial"/>
                  <w:color w:val="000000"/>
                  <w:sz w:val="14"/>
                  <w:szCs w:val="14"/>
                </w:rPr>
                <w:t>01/10/2023</w:t>
              </w:r>
            </w:ins>
          </w:p>
        </w:tc>
      </w:tr>
      <w:tr w:rsidR="0070139C" w:rsidRPr="00287BE7" w14:paraId="17116F7D" w14:textId="77777777" w:rsidTr="00C90305">
        <w:trPr>
          <w:trHeight w:val="240"/>
          <w:ins w:id="4725" w:author="Vinicius Franco" w:date="2020-10-29T18:32:00Z"/>
        </w:trPr>
        <w:tc>
          <w:tcPr>
            <w:tcW w:w="1401" w:type="pct"/>
            <w:tcBorders>
              <w:top w:val="nil"/>
              <w:left w:val="nil"/>
              <w:bottom w:val="nil"/>
              <w:right w:val="nil"/>
            </w:tcBorders>
            <w:shd w:val="clear" w:color="000000" w:fill="FFFFFF"/>
            <w:noWrap/>
            <w:vAlign w:val="center"/>
            <w:hideMark/>
          </w:tcPr>
          <w:p w14:paraId="26A9B64B" w14:textId="77777777" w:rsidR="0070139C" w:rsidRPr="006E111C" w:rsidRDefault="0070139C" w:rsidP="00C90305">
            <w:pPr>
              <w:rPr>
                <w:ins w:id="4726" w:author="Vinicius Franco" w:date="2020-10-29T18:32:00Z"/>
                <w:rFonts w:ascii="Arial" w:hAnsi="Arial" w:cs="Arial"/>
                <w:color w:val="000000"/>
                <w:sz w:val="14"/>
                <w:szCs w:val="14"/>
                <w:lang w:val="en-US"/>
              </w:rPr>
            </w:pPr>
            <w:proofErr w:type="spellStart"/>
            <w:ins w:id="47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M - CO - A</w:t>
              </w:r>
            </w:ins>
          </w:p>
        </w:tc>
        <w:tc>
          <w:tcPr>
            <w:tcW w:w="1698" w:type="pct"/>
            <w:tcBorders>
              <w:top w:val="nil"/>
              <w:left w:val="nil"/>
              <w:bottom w:val="nil"/>
              <w:right w:val="nil"/>
            </w:tcBorders>
            <w:shd w:val="clear" w:color="000000" w:fill="FFFFFF"/>
            <w:noWrap/>
            <w:vAlign w:val="center"/>
            <w:hideMark/>
          </w:tcPr>
          <w:p w14:paraId="57C32F64" w14:textId="77777777" w:rsidR="0070139C" w:rsidRPr="00287BE7" w:rsidRDefault="0070139C" w:rsidP="00C90305">
            <w:pPr>
              <w:rPr>
                <w:ins w:id="4728" w:author="Vinicius Franco" w:date="2020-10-29T18:32:00Z"/>
                <w:rFonts w:ascii="Arial" w:hAnsi="Arial" w:cs="Arial"/>
                <w:color w:val="000000"/>
                <w:sz w:val="14"/>
                <w:szCs w:val="14"/>
              </w:rPr>
            </w:pPr>
            <w:ins w:id="4729" w:author="Vinicius Franco" w:date="2020-10-29T18:32:00Z">
              <w:r w:rsidRPr="00287BE7">
                <w:rPr>
                  <w:rFonts w:ascii="Arial" w:hAnsi="Arial" w:cs="Arial"/>
                  <w:color w:val="000000"/>
                  <w:sz w:val="14"/>
                  <w:szCs w:val="14"/>
                </w:rPr>
                <w:t xml:space="preserve">CLAUDETE MARISA </w:t>
              </w:r>
              <w:proofErr w:type="spellStart"/>
              <w:r w:rsidRPr="00287BE7">
                <w:rPr>
                  <w:rFonts w:ascii="Arial" w:hAnsi="Arial" w:cs="Arial"/>
                  <w:color w:val="000000"/>
                  <w:sz w:val="14"/>
                  <w:szCs w:val="14"/>
                </w:rPr>
                <w:t>BETUZZI</w:t>
              </w:r>
              <w:proofErr w:type="spellEnd"/>
              <w:r w:rsidRPr="00287BE7">
                <w:rPr>
                  <w:rFonts w:ascii="Arial" w:hAnsi="Arial" w:cs="Arial"/>
                  <w:color w:val="000000"/>
                  <w:sz w:val="14"/>
                  <w:szCs w:val="14"/>
                </w:rPr>
                <w:t xml:space="preserve"> FERNANDES</w:t>
              </w:r>
            </w:ins>
          </w:p>
        </w:tc>
        <w:tc>
          <w:tcPr>
            <w:tcW w:w="488" w:type="pct"/>
            <w:tcBorders>
              <w:top w:val="nil"/>
              <w:left w:val="nil"/>
              <w:bottom w:val="nil"/>
              <w:right w:val="nil"/>
            </w:tcBorders>
            <w:shd w:val="clear" w:color="000000" w:fill="FFFFFF"/>
            <w:noWrap/>
            <w:vAlign w:val="center"/>
            <w:hideMark/>
          </w:tcPr>
          <w:p w14:paraId="75FDE87D" w14:textId="77777777" w:rsidR="0070139C" w:rsidRPr="00287BE7" w:rsidRDefault="0070139C" w:rsidP="00C90305">
            <w:pPr>
              <w:jc w:val="center"/>
              <w:rPr>
                <w:ins w:id="4730" w:author="Vinicius Franco" w:date="2020-10-29T18:32:00Z"/>
                <w:rFonts w:ascii="Arial" w:hAnsi="Arial" w:cs="Arial"/>
                <w:color w:val="000000"/>
                <w:sz w:val="14"/>
                <w:szCs w:val="14"/>
              </w:rPr>
            </w:pPr>
            <w:ins w:id="4731" w:author="Vinicius Franco" w:date="2020-10-29T18:32:00Z">
              <w:r w:rsidRPr="00287BE7">
                <w:rPr>
                  <w:rFonts w:ascii="Arial" w:hAnsi="Arial" w:cs="Arial"/>
                  <w:color w:val="000000"/>
                  <w:sz w:val="14"/>
                  <w:szCs w:val="14"/>
                </w:rPr>
                <w:t>18329510816</w:t>
              </w:r>
            </w:ins>
          </w:p>
        </w:tc>
        <w:tc>
          <w:tcPr>
            <w:tcW w:w="621" w:type="pct"/>
            <w:tcBorders>
              <w:top w:val="nil"/>
              <w:left w:val="nil"/>
              <w:bottom w:val="nil"/>
              <w:right w:val="nil"/>
            </w:tcBorders>
            <w:shd w:val="clear" w:color="000000" w:fill="FFFFFF"/>
            <w:noWrap/>
            <w:vAlign w:val="center"/>
            <w:hideMark/>
          </w:tcPr>
          <w:p w14:paraId="28CD0975" w14:textId="77777777" w:rsidR="0070139C" w:rsidRPr="00287BE7" w:rsidRDefault="0070139C" w:rsidP="00C90305">
            <w:pPr>
              <w:jc w:val="right"/>
              <w:rPr>
                <w:ins w:id="4732" w:author="Vinicius Franco" w:date="2020-10-29T18:32:00Z"/>
                <w:rFonts w:ascii="Arial" w:hAnsi="Arial" w:cs="Arial"/>
                <w:color w:val="000000"/>
                <w:sz w:val="14"/>
                <w:szCs w:val="14"/>
              </w:rPr>
            </w:pPr>
            <w:ins w:id="4733" w:author="Vinicius Franco" w:date="2020-10-29T18:32:00Z">
              <w:r w:rsidRPr="00287BE7">
                <w:rPr>
                  <w:rFonts w:ascii="Arial" w:hAnsi="Arial" w:cs="Arial"/>
                  <w:color w:val="000000"/>
                  <w:sz w:val="14"/>
                  <w:szCs w:val="14"/>
                </w:rPr>
                <w:t>32.311,63</w:t>
              </w:r>
            </w:ins>
          </w:p>
        </w:tc>
        <w:tc>
          <w:tcPr>
            <w:tcW w:w="792" w:type="pct"/>
            <w:tcBorders>
              <w:top w:val="nil"/>
              <w:left w:val="nil"/>
              <w:bottom w:val="nil"/>
              <w:right w:val="nil"/>
            </w:tcBorders>
            <w:shd w:val="clear" w:color="000000" w:fill="FFFFFF"/>
            <w:noWrap/>
            <w:vAlign w:val="center"/>
            <w:hideMark/>
          </w:tcPr>
          <w:p w14:paraId="5CF0A5B1" w14:textId="77777777" w:rsidR="0070139C" w:rsidRPr="00287BE7" w:rsidRDefault="0070139C" w:rsidP="00C90305">
            <w:pPr>
              <w:jc w:val="center"/>
              <w:rPr>
                <w:ins w:id="4734" w:author="Vinicius Franco" w:date="2020-10-29T18:32:00Z"/>
                <w:rFonts w:ascii="Arial" w:hAnsi="Arial" w:cs="Arial"/>
                <w:color w:val="000000"/>
                <w:sz w:val="14"/>
                <w:szCs w:val="14"/>
              </w:rPr>
            </w:pPr>
            <w:ins w:id="4735" w:author="Vinicius Franco" w:date="2020-10-29T18:32:00Z">
              <w:r w:rsidRPr="00287BE7">
                <w:rPr>
                  <w:rFonts w:ascii="Arial" w:hAnsi="Arial" w:cs="Arial"/>
                  <w:color w:val="000000"/>
                  <w:sz w:val="14"/>
                  <w:szCs w:val="14"/>
                </w:rPr>
                <w:t>01/09/2023</w:t>
              </w:r>
            </w:ins>
          </w:p>
        </w:tc>
      </w:tr>
      <w:tr w:rsidR="0070139C" w:rsidRPr="00287BE7" w14:paraId="7C3F9D34" w14:textId="77777777" w:rsidTr="00C90305">
        <w:trPr>
          <w:trHeight w:val="240"/>
          <w:ins w:id="4736" w:author="Vinicius Franco" w:date="2020-10-29T18:32:00Z"/>
        </w:trPr>
        <w:tc>
          <w:tcPr>
            <w:tcW w:w="1401" w:type="pct"/>
            <w:tcBorders>
              <w:top w:val="nil"/>
              <w:left w:val="nil"/>
              <w:bottom w:val="nil"/>
              <w:right w:val="nil"/>
            </w:tcBorders>
            <w:shd w:val="clear" w:color="000000" w:fill="FFFFFF"/>
            <w:noWrap/>
            <w:vAlign w:val="center"/>
            <w:hideMark/>
          </w:tcPr>
          <w:p w14:paraId="12EECF60" w14:textId="77777777" w:rsidR="0070139C" w:rsidRPr="00287BE7" w:rsidRDefault="0070139C" w:rsidP="00C90305">
            <w:pPr>
              <w:rPr>
                <w:ins w:id="4737" w:author="Vinicius Franco" w:date="2020-10-29T18:32:00Z"/>
                <w:rFonts w:ascii="Arial" w:hAnsi="Arial" w:cs="Arial"/>
                <w:color w:val="000000"/>
                <w:sz w:val="14"/>
                <w:szCs w:val="14"/>
              </w:rPr>
            </w:pPr>
            <w:ins w:id="473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- 321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6E965BDB" w14:textId="77777777" w:rsidR="0070139C" w:rsidRPr="00287BE7" w:rsidRDefault="0070139C" w:rsidP="00C90305">
            <w:pPr>
              <w:rPr>
                <w:ins w:id="4739" w:author="Vinicius Franco" w:date="2020-10-29T18:32:00Z"/>
                <w:rFonts w:ascii="Arial" w:hAnsi="Arial" w:cs="Arial"/>
                <w:color w:val="000000"/>
                <w:sz w:val="14"/>
                <w:szCs w:val="14"/>
              </w:rPr>
            </w:pPr>
            <w:ins w:id="4740" w:author="Vinicius Franco" w:date="2020-10-29T18:32:00Z">
              <w:r w:rsidRPr="00287BE7">
                <w:rPr>
                  <w:rFonts w:ascii="Arial" w:hAnsi="Arial" w:cs="Arial"/>
                  <w:color w:val="000000"/>
                  <w:sz w:val="14"/>
                  <w:szCs w:val="14"/>
                </w:rPr>
                <w:t xml:space="preserve">EDERSON DOS REIS FERREIRA </w:t>
              </w:r>
              <w:proofErr w:type="spellStart"/>
              <w:r w:rsidRPr="00287BE7">
                <w:rPr>
                  <w:rFonts w:ascii="Arial" w:hAnsi="Arial" w:cs="Arial"/>
                  <w:color w:val="000000"/>
                  <w:sz w:val="14"/>
                  <w:szCs w:val="14"/>
                </w:rPr>
                <w:t>DOMENES</w:t>
              </w:r>
              <w:proofErr w:type="spellEnd"/>
            </w:ins>
          </w:p>
        </w:tc>
        <w:tc>
          <w:tcPr>
            <w:tcW w:w="488" w:type="pct"/>
            <w:tcBorders>
              <w:top w:val="nil"/>
              <w:left w:val="nil"/>
              <w:bottom w:val="nil"/>
              <w:right w:val="nil"/>
            </w:tcBorders>
            <w:shd w:val="clear" w:color="000000" w:fill="FFFFFF"/>
            <w:noWrap/>
            <w:vAlign w:val="center"/>
            <w:hideMark/>
          </w:tcPr>
          <w:p w14:paraId="194ED36D" w14:textId="77777777" w:rsidR="0070139C" w:rsidRPr="00287BE7" w:rsidRDefault="0070139C" w:rsidP="00C90305">
            <w:pPr>
              <w:jc w:val="center"/>
              <w:rPr>
                <w:ins w:id="4741" w:author="Vinicius Franco" w:date="2020-10-29T18:32:00Z"/>
                <w:rFonts w:ascii="Arial" w:hAnsi="Arial" w:cs="Arial"/>
                <w:color w:val="000000"/>
                <w:sz w:val="14"/>
                <w:szCs w:val="14"/>
              </w:rPr>
            </w:pPr>
            <w:ins w:id="4742" w:author="Vinicius Franco" w:date="2020-10-29T18:32:00Z">
              <w:r w:rsidRPr="00287BE7">
                <w:rPr>
                  <w:rFonts w:ascii="Arial" w:hAnsi="Arial" w:cs="Arial"/>
                  <w:color w:val="000000"/>
                  <w:sz w:val="14"/>
                  <w:szCs w:val="14"/>
                </w:rPr>
                <w:t>23035764824</w:t>
              </w:r>
            </w:ins>
          </w:p>
        </w:tc>
        <w:tc>
          <w:tcPr>
            <w:tcW w:w="621" w:type="pct"/>
            <w:tcBorders>
              <w:top w:val="nil"/>
              <w:left w:val="nil"/>
              <w:bottom w:val="nil"/>
              <w:right w:val="nil"/>
            </w:tcBorders>
            <w:shd w:val="clear" w:color="000000" w:fill="FFFFFF"/>
            <w:noWrap/>
            <w:vAlign w:val="center"/>
            <w:hideMark/>
          </w:tcPr>
          <w:p w14:paraId="0011C19C" w14:textId="77777777" w:rsidR="0070139C" w:rsidRPr="00287BE7" w:rsidRDefault="0070139C" w:rsidP="00C90305">
            <w:pPr>
              <w:jc w:val="right"/>
              <w:rPr>
                <w:ins w:id="4743" w:author="Vinicius Franco" w:date="2020-10-29T18:32:00Z"/>
                <w:rFonts w:ascii="Arial" w:hAnsi="Arial" w:cs="Arial"/>
                <w:color w:val="000000"/>
                <w:sz w:val="14"/>
                <w:szCs w:val="14"/>
              </w:rPr>
            </w:pPr>
            <w:ins w:id="4744" w:author="Vinicius Franco" w:date="2020-10-29T18:32:00Z">
              <w:r w:rsidRPr="00287BE7">
                <w:rPr>
                  <w:rFonts w:ascii="Arial" w:hAnsi="Arial" w:cs="Arial"/>
                  <w:color w:val="000000"/>
                  <w:sz w:val="14"/>
                  <w:szCs w:val="14"/>
                </w:rPr>
                <w:t>67.694,17</w:t>
              </w:r>
            </w:ins>
          </w:p>
        </w:tc>
        <w:tc>
          <w:tcPr>
            <w:tcW w:w="792" w:type="pct"/>
            <w:tcBorders>
              <w:top w:val="nil"/>
              <w:left w:val="nil"/>
              <w:bottom w:val="nil"/>
              <w:right w:val="nil"/>
            </w:tcBorders>
            <w:shd w:val="clear" w:color="000000" w:fill="FFFFFF"/>
            <w:noWrap/>
            <w:vAlign w:val="center"/>
            <w:hideMark/>
          </w:tcPr>
          <w:p w14:paraId="443D3C50" w14:textId="77777777" w:rsidR="0070139C" w:rsidRPr="00287BE7" w:rsidRDefault="0070139C" w:rsidP="00C90305">
            <w:pPr>
              <w:jc w:val="center"/>
              <w:rPr>
                <w:ins w:id="4745" w:author="Vinicius Franco" w:date="2020-10-29T18:32:00Z"/>
                <w:rFonts w:ascii="Arial" w:hAnsi="Arial" w:cs="Arial"/>
                <w:color w:val="000000"/>
                <w:sz w:val="14"/>
                <w:szCs w:val="14"/>
              </w:rPr>
            </w:pPr>
            <w:ins w:id="4746" w:author="Vinicius Franco" w:date="2020-10-29T18:32:00Z">
              <w:r w:rsidRPr="00287BE7">
                <w:rPr>
                  <w:rFonts w:ascii="Arial" w:hAnsi="Arial" w:cs="Arial"/>
                  <w:color w:val="000000"/>
                  <w:sz w:val="14"/>
                  <w:szCs w:val="14"/>
                </w:rPr>
                <w:t>01/01/2029</w:t>
              </w:r>
            </w:ins>
          </w:p>
        </w:tc>
      </w:tr>
      <w:tr w:rsidR="0070139C" w:rsidRPr="00287BE7" w14:paraId="26F605E9" w14:textId="77777777" w:rsidTr="00C90305">
        <w:trPr>
          <w:trHeight w:val="240"/>
          <w:ins w:id="4747" w:author="Vinicius Franco" w:date="2020-10-29T18:32:00Z"/>
        </w:trPr>
        <w:tc>
          <w:tcPr>
            <w:tcW w:w="1401" w:type="pct"/>
            <w:tcBorders>
              <w:top w:val="nil"/>
              <w:left w:val="nil"/>
              <w:bottom w:val="nil"/>
              <w:right w:val="nil"/>
            </w:tcBorders>
            <w:shd w:val="clear" w:color="000000" w:fill="FFFFFF"/>
            <w:noWrap/>
            <w:vAlign w:val="center"/>
            <w:hideMark/>
          </w:tcPr>
          <w:p w14:paraId="2F7EE10F" w14:textId="77777777" w:rsidR="0070139C" w:rsidRPr="006E111C" w:rsidRDefault="0070139C" w:rsidP="00C90305">
            <w:pPr>
              <w:rPr>
                <w:ins w:id="4748" w:author="Vinicius Franco" w:date="2020-10-29T18:32:00Z"/>
                <w:rFonts w:ascii="Arial" w:hAnsi="Arial" w:cs="Arial"/>
                <w:color w:val="000000"/>
                <w:sz w:val="14"/>
                <w:szCs w:val="14"/>
                <w:lang w:val="en-US"/>
              </w:rPr>
            </w:pPr>
            <w:proofErr w:type="spellStart"/>
            <w:ins w:id="47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A - MP - A</w:t>
              </w:r>
            </w:ins>
          </w:p>
        </w:tc>
        <w:tc>
          <w:tcPr>
            <w:tcW w:w="1698" w:type="pct"/>
            <w:tcBorders>
              <w:top w:val="nil"/>
              <w:left w:val="nil"/>
              <w:bottom w:val="nil"/>
              <w:right w:val="nil"/>
            </w:tcBorders>
            <w:shd w:val="clear" w:color="000000" w:fill="FFFFFF"/>
            <w:noWrap/>
            <w:vAlign w:val="center"/>
            <w:hideMark/>
          </w:tcPr>
          <w:p w14:paraId="318CB805" w14:textId="77777777" w:rsidR="0070139C" w:rsidRPr="00287BE7" w:rsidRDefault="0070139C" w:rsidP="00C90305">
            <w:pPr>
              <w:rPr>
                <w:ins w:id="4750" w:author="Vinicius Franco" w:date="2020-10-29T18:32:00Z"/>
                <w:rFonts w:ascii="Arial" w:hAnsi="Arial" w:cs="Arial"/>
                <w:color w:val="000000"/>
                <w:sz w:val="14"/>
                <w:szCs w:val="14"/>
              </w:rPr>
            </w:pPr>
            <w:ins w:id="4751" w:author="Vinicius Franco" w:date="2020-10-29T18:32:00Z">
              <w:r w:rsidRPr="00287BE7">
                <w:rPr>
                  <w:rFonts w:ascii="Arial" w:hAnsi="Arial" w:cs="Arial"/>
                  <w:color w:val="000000"/>
                  <w:sz w:val="14"/>
                  <w:szCs w:val="14"/>
                </w:rPr>
                <w:t xml:space="preserve">EDUARDO </w:t>
              </w:r>
              <w:proofErr w:type="spellStart"/>
              <w:r w:rsidRPr="00287BE7">
                <w:rPr>
                  <w:rFonts w:ascii="Arial" w:hAnsi="Arial" w:cs="Arial"/>
                  <w:color w:val="000000"/>
                  <w:sz w:val="14"/>
                  <w:szCs w:val="14"/>
                </w:rPr>
                <w:t>CADURIM</w:t>
              </w:r>
              <w:proofErr w:type="spellEnd"/>
              <w:r w:rsidRPr="00287BE7">
                <w:rPr>
                  <w:rFonts w:ascii="Arial" w:hAnsi="Arial" w:cs="Arial"/>
                  <w:color w:val="000000"/>
                  <w:sz w:val="14"/>
                  <w:szCs w:val="14"/>
                </w:rPr>
                <w:t xml:space="preserve"> GARCIA</w:t>
              </w:r>
            </w:ins>
          </w:p>
        </w:tc>
        <w:tc>
          <w:tcPr>
            <w:tcW w:w="488" w:type="pct"/>
            <w:tcBorders>
              <w:top w:val="nil"/>
              <w:left w:val="nil"/>
              <w:bottom w:val="nil"/>
              <w:right w:val="nil"/>
            </w:tcBorders>
            <w:shd w:val="clear" w:color="000000" w:fill="FFFFFF"/>
            <w:noWrap/>
            <w:vAlign w:val="center"/>
            <w:hideMark/>
          </w:tcPr>
          <w:p w14:paraId="7E7C5ACC" w14:textId="77777777" w:rsidR="0070139C" w:rsidRPr="00287BE7" w:rsidRDefault="0070139C" w:rsidP="00C90305">
            <w:pPr>
              <w:jc w:val="center"/>
              <w:rPr>
                <w:ins w:id="4752" w:author="Vinicius Franco" w:date="2020-10-29T18:32:00Z"/>
                <w:rFonts w:ascii="Arial" w:hAnsi="Arial" w:cs="Arial"/>
                <w:color w:val="000000"/>
                <w:sz w:val="14"/>
                <w:szCs w:val="14"/>
              </w:rPr>
            </w:pPr>
            <w:ins w:id="4753" w:author="Vinicius Franco" w:date="2020-10-29T18:32: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03B45327" w14:textId="77777777" w:rsidR="0070139C" w:rsidRPr="00287BE7" w:rsidRDefault="0070139C" w:rsidP="00C90305">
            <w:pPr>
              <w:jc w:val="right"/>
              <w:rPr>
                <w:ins w:id="4754" w:author="Vinicius Franco" w:date="2020-10-29T18:32:00Z"/>
                <w:rFonts w:ascii="Arial" w:hAnsi="Arial" w:cs="Arial"/>
                <w:color w:val="000000"/>
                <w:sz w:val="14"/>
                <w:szCs w:val="14"/>
              </w:rPr>
            </w:pPr>
            <w:ins w:id="4755" w:author="Vinicius Franco" w:date="2020-10-29T18:32:00Z">
              <w:r w:rsidRPr="00287BE7">
                <w:rPr>
                  <w:rFonts w:ascii="Arial" w:hAnsi="Arial" w:cs="Arial"/>
                  <w:color w:val="000000"/>
                  <w:sz w:val="14"/>
                  <w:szCs w:val="14"/>
                </w:rPr>
                <w:t>16.413,48</w:t>
              </w:r>
            </w:ins>
          </w:p>
        </w:tc>
        <w:tc>
          <w:tcPr>
            <w:tcW w:w="792" w:type="pct"/>
            <w:tcBorders>
              <w:top w:val="nil"/>
              <w:left w:val="nil"/>
              <w:bottom w:val="nil"/>
              <w:right w:val="nil"/>
            </w:tcBorders>
            <w:shd w:val="clear" w:color="000000" w:fill="FFFFFF"/>
            <w:noWrap/>
            <w:vAlign w:val="center"/>
            <w:hideMark/>
          </w:tcPr>
          <w:p w14:paraId="37E6A934" w14:textId="77777777" w:rsidR="0070139C" w:rsidRPr="00287BE7" w:rsidRDefault="0070139C" w:rsidP="00C90305">
            <w:pPr>
              <w:jc w:val="center"/>
              <w:rPr>
                <w:ins w:id="4756" w:author="Vinicius Franco" w:date="2020-10-29T18:32:00Z"/>
                <w:rFonts w:ascii="Arial" w:hAnsi="Arial" w:cs="Arial"/>
                <w:color w:val="000000"/>
                <w:sz w:val="14"/>
                <w:szCs w:val="14"/>
              </w:rPr>
            </w:pPr>
            <w:ins w:id="4757" w:author="Vinicius Franco" w:date="2020-10-29T18:32:00Z">
              <w:r w:rsidRPr="00287BE7">
                <w:rPr>
                  <w:rFonts w:ascii="Arial" w:hAnsi="Arial" w:cs="Arial"/>
                  <w:color w:val="000000"/>
                  <w:sz w:val="14"/>
                  <w:szCs w:val="14"/>
                </w:rPr>
                <w:t>01/08/2022</w:t>
              </w:r>
            </w:ins>
          </w:p>
        </w:tc>
      </w:tr>
      <w:tr w:rsidR="0070139C" w:rsidRPr="00287BE7" w14:paraId="6EC6A3A1" w14:textId="77777777" w:rsidTr="00C90305">
        <w:trPr>
          <w:trHeight w:val="240"/>
          <w:ins w:id="4758" w:author="Vinicius Franco" w:date="2020-10-29T18:32:00Z"/>
        </w:trPr>
        <w:tc>
          <w:tcPr>
            <w:tcW w:w="1401" w:type="pct"/>
            <w:tcBorders>
              <w:top w:val="nil"/>
              <w:left w:val="nil"/>
              <w:bottom w:val="nil"/>
              <w:right w:val="nil"/>
            </w:tcBorders>
            <w:shd w:val="clear" w:color="000000" w:fill="FFFFFF"/>
            <w:noWrap/>
            <w:vAlign w:val="center"/>
            <w:hideMark/>
          </w:tcPr>
          <w:p w14:paraId="474D8333" w14:textId="77777777" w:rsidR="0070139C" w:rsidRPr="006E111C" w:rsidRDefault="0070139C" w:rsidP="00C90305">
            <w:pPr>
              <w:rPr>
                <w:ins w:id="4759" w:author="Vinicius Franco" w:date="2020-10-29T18:32:00Z"/>
                <w:rFonts w:ascii="Arial" w:hAnsi="Arial" w:cs="Arial"/>
                <w:color w:val="000000"/>
                <w:sz w:val="14"/>
                <w:szCs w:val="14"/>
                <w:lang w:val="en-US"/>
              </w:rPr>
            </w:pPr>
            <w:proofErr w:type="spellStart"/>
            <w:ins w:id="47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B - MO - A</w:t>
              </w:r>
            </w:ins>
          </w:p>
        </w:tc>
        <w:tc>
          <w:tcPr>
            <w:tcW w:w="1698" w:type="pct"/>
            <w:tcBorders>
              <w:top w:val="nil"/>
              <w:left w:val="nil"/>
              <w:bottom w:val="nil"/>
              <w:right w:val="nil"/>
            </w:tcBorders>
            <w:shd w:val="clear" w:color="000000" w:fill="FFFFFF"/>
            <w:noWrap/>
            <w:vAlign w:val="center"/>
            <w:hideMark/>
          </w:tcPr>
          <w:p w14:paraId="03AF2747" w14:textId="77777777" w:rsidR="0070139C" w:rsidRPr="00287BE7" w:rsidRDefault="0070139C" w:rsidP="00C90305">
            <w:pPr>
              <w:rPr>
                <w:ins w:id="4761" w:author="Vinicius Franco" w:date="2020-10-29T18:32:00Z"/>
                <w:rFonts w:ascii="Arial" w:hAnsi="Arial" w:cs="Arial"/>
                <w:color w:val="000000"/>
                <w:sz w:val="14"/>
                <w:szCs w:val="14"/>
              </w:rPr>
            </w:pPr>
            <w:ins w:id="4762"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718289E9" w14:textId="77777777" w:rsidR="0070139C" w:rsidRPr="00287BE7" w:rsidRDefault="0070139C" w:rsidP="00C90305">
            <w:pPr>
              <w:jc w:val="center"/>
              <w:rPr>
                <w:ins w:id="4763" w:author="Vinicius Franco" w:date="2020-10-29T18:32:00Z"/>
                <w:rFonts w:ascii="Arial" w:hAnsi="Arial" w:cs="Arial"/>
                <w:color w:val="000000"/>
                <w:sz w:val="14"/>
                <w:szCs w:val="14"/>
              </w:rPr>
            </w:pPr>
            <w:ins w:id="4764"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37F1958C" w14:textId="77777777" w:rsidR="0070139C" w:rsidRPr="00287BE7" w:rsidRDefault="0070139C" w:rsidP="00C90305">
            <w:pPr>
              <w:jc w:val="right"/>
              <w:rPr>
                <w:ins w:id="4765" w:author="Vinicius Franco" w:date="2020-10-29T18:32:00Z"/>
                <w:rFonts w:ascii="Arial" w:hAnsi="Arial" w:cs="Arial"/>
                <w:color w:val="000000"/>
                <w:sz w:val="14"/>
                <w:szCs w:val="14"/>
              </w:rPr>
            </w:pPr>
            <w:ins w:id="4766" w:author="Vinicius Franco" w:date="2020-10-29T18:32:00Z">
              <w:r w:rsidRPr="00287BE7">
                <w:rPr>
                  <w:rFonts w:ascii="Arial" w:hAnsi="Arial" w:cs="Arial"/>
                  <w:color w:val="000000"/>
                  <w:sz w:val="14"/>
                  <w:szCs w:val="14"/>
                </w:rPr>
                <w:t>63.177,45</w:t>
              </w:r>
            </w:ins>
          </w:p>
        </w:tc>
        <w:tc>
          <w:tcPr>
            <w:tcW w:w="792" w:type="pct"/>
            <w:tcBorders>
              <w:top w:val="nil"/>
              <w:left w:val="nil"/>
              <w:bottom w:val="nil"/>
              <w:right w:val="nil"/>
            </w:tcBorders>
            <w:shd w:val="clear" w:color="000000" w:fill="FFFFFF"/>
            <w:noWrap/>
            <w:vAlign w:val="center"/>
            <w:hideMark/>
          </w:tcPr>
          <w:p w14:paraId="4A02F6E6" w14:textId="77777777" w:rsidR="0070139C" w:rsidRPr="00287BE7" w:rsidRDefault="0070139C" w:rsidP="00C90305">
            <w:pPr>
              <w:jc w:val="center"/>
              <w:rPr>
                <w:ins w:id="4767" w:author="Vinicius Franco" w:date="2020-10-29T18:32:00Z"/>
                <w:rFonts w:ascii="Arial" w:hAnsi="Arial" w:cs="Arial"/>
                <w:color w:val="000000"/>
                <w:sz w:val="14"/>
                <w:szCs w:val="14"/>
              </w:rPr>
            </w:pPr>
            <w:ins w:id="4768" w:author="Vinicius Franco" w:date="2020-10-29T18:32:00Z">
              <w:r w:rsidRPr="00287BE7">
                <w:rPr>
                  <w:rFonts w:ascii="Arial" w:hAnsi="Arial" w:cs="Arial"/>
                  <w:color w:val="000000"/>
                  <w:sz w:val="14"/>
                  <w:szCs w:val="14"/>
                </w:rPr>
                <w:t>01/11/2024</w:t>
              </w:r>
            </w:ins>
          </w:p>
        </w:tc>
      </w:tr>
      <w:tr w:rsidR="0070139C" w:rsidRPr="00287BE7" w14:paraId="121F182D" w14:textId="77777777" w:rsidTr="00C90305">
        <w:trPr>
          <w:trHeight w:val="240"/>
          <w:ins w:id="4769" w:author="Vinicius Franco" w:date="2020-10-29T18:32:00Z"/>
        </w:trPr>
        <w:tc>
          <w:tcPr>
            <w:tcW w:w="1401" w:type="pct"/>
            <w:tcBorders>
              <w:top w:val="nil"/>
              <w:left w:val="nil"/>
              <w:bottom w:val="nil"/>
              <w:right w:val="nil"/>
            </w:tcBorders>
            <w:shd w:val="clear" w:color="000000" w:fill="FFFFFF"/>
            <w:noWrap/>
            <w:vAlign w:val="center"/>
            <w:hideMark/>
          </w:tcPr>
          <w:p w14:paraId="55803BAB" w14:textId="77777777" w:rsidR="0070139C" w:rsidRPr="006E111C" w:rsidRDefault="0070139C" w:rsidP="00C90305">
            <w:pPr>
              <w:rPr>
                <w:ins w:id="4770" w:author="Vinicius Franco" w:date="2020-10-29T18:32:00Z"/>
                <w:rFonts w:ascii="Arial" w:hAnsi="Arial" w:cs="Arial"/>
                <w:color w:val="000000"/>
                <w:sz w:val="14"/>
                <w:szCs w:val="14"/>
                <w:lang w:val="en-US"/>
              </w:rPr>
            </w:pPr>
            <w:proofErr w:type="spellStart"/>
            <w:ins w:id="47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C - MO - A</w:t>
              </w:r>
            </w:ins>
          </w:p>
        </w:tc>
        <w:tc>
          <w:tcPr>
            <w:tcW w:w="1698" w:type="pct"/>
            <w:tcBorders>
              <w:top w:val="nil"/>
              <w:left w:val="nil"/>
              <w:bottom w:val="nil"/>
              <w:right w:val="nil"/>
            </w:tcBorders>
            <w:shd w:val="clear" w:color="000000" w:fill="FFFFFF"/>
            <w:noWrap/>
            <w:vAlign w:val="center"/>
            <w:hideMark/>
          </w:tcPr>
          <w:p w14:paraId="337DE36B" w14:textId="77777777" w:rsidR="0070139C" w:rsidRPr="00287BE7" w:rsidRDefault="0070139C" w:rsidP="00C90305">
            <w:pPr>
              <w:rPr>
                <w:ins w:id="4772" w:author="Vinicius Franco" w:date="2020-10-29T18:32:00Z"/>
                <w:rFonts w:ascii="Arial" w:hAnsi="Arial" w:cs="Arial"/>
                <w:color w:val="000000"/>
                <w:sz w:val="14"/>
                <w:szCs w:val="14"/>
              </w:rPr>
            </w:pPr>
            <w:ins w:id="4773" w:author="Vinicius Franco" w:date="2020-10-29T18:32:00Z">
              <w:r w:rsidRPr="00287BE7">
                <w:rPr>
                  <w:rFonts w:ascii="Arial" w:hAnsi="Arial" w:cs="Arial"/>
                  <w:color w:val="000000"/>
                  <w:sz w:val="14"/>
                  <w:szCs w:val="14"/>
                </w:rPr>
                <w:t>ROBERTO DAVID FERNANDES</w:t>
              </w:r>
            </w:ins>
          </w:p>
        </w:tc>
        <w:tc>
          <w:tcPr>
            <w:tcW w:w="488" w:type="pct"/>
            <w:tcBorders>
              <w:top w:val="nil"/>
              <w:left w:val="nil"/>
              <w:bottom w:val="nil"/>
              <w:right w:val="nil"/>
            </w:tcBorders>
            <w:shd w:val="clear" w:color="000000" w:fill="FFFFFF"/>
            <w:noWrap/>
            <w:vAlign w:val="center"/>
            <w:hideMark/>
          </w:tcPr>
          <w:p w14:paraId="7F8A409B" w14:textId="77777777" w:rsidR="0070139C" w:rsidRPr="00287BE7" w:rsidRDefault="0070139C" w:rsidP="00C90305">
            <w:pPr>
              <w:jc w:val="center"/>
              <w:rPr>
                <w:ins w:id="4774" w:author="Vinicius Franco" w:date="2020-10-29T18:32:00Z"/>
                <w:rFonts w:ascii="Arial" w:hAnsi="Arial" w:cs="Arial"/>
                <w:color w:val="000000"/>
                <w:sz w:val="14"/>
                <w:szCs w:val="14"/>
              </w:rPr>
            </w:pPr>
            <w:ins w:id="4775" w:author="Vinicius Franco" w:date="2020-10-29T18:32:00Z">
              <w:r w:rsidRPr="00287BE7">
                <w:rPr>
                  <w:rFonts w:ascii="Arial" w:hAnsi="Arial" w:cs="Arial"/>
                  <w:color w:val="000000"/>
                  <w:sz w:val="14"/>
                  <w:szCs w:val="14"/>
                </w:rPr>
                <w:t>07547843808</w:t>
              </w:r>
            </w:ins>
          </w:p>
        </w:tc>
        <w:tc>
          <w:tcPr>
            <w:tcW w:w="621" w:type="pct"/>
            <w:tcBorders>
              <w:top w:val="nil"/>
              <w:left w:val="nil"/>
              <w:bottom w:val="nil"/>
              <w:right w:val="nil"/>
            </w:tcBorders>
            <w:shd w:val="clear" w:color="000000" w:fill="FFFFFF"/>
            <w:noWrap/>
            <w:vAlign w:val="center"/>
            <w:hideMark/>
          </w:tcPr>
          <w:p w14:paraId="75DD781C" w14:textId="77777777" w:rsidR="0070139C" w:rsidRPr="00287BE7" w:rsidRDefault="0070139C" w:rsidP="00C90305">
            <w:pPr>
              <w:jc w:val="right"/>
              <w:rPr>
                <w:ins w:id="4776" w:author="Vinicius Franco" w:date="2020-10-29T18:32:00Z"/>
                <w:rFonts w:ascii="Arial" w:hAnsi="Arial" w:cs="Arial"/>
                <w:color w:val="000000"/>
                <w:sz w:val="14"/>
                <w:szCs w:val="14"/>
              </w:rPr>
            </w:pPr>
            <w:ins w:id="4777" w:author="Vinicius Franco" w:date="2020-10-29T18:32:00Z">
              <w:r w:rsidRPr="00287BE7">
                <w:rPr>
                  <w:rFonts w:ascii="Arial" w:hAnsi="Arial" w:cs="Arial"/>
                  <w:color w:val="000000"/>
                  <w:sz w:val="14"/>
                  <w:szCs w:val="14"/>
                </w:rPr>
                <w:t>7.225,20</w:t>
              </w:r>
            </w:ins>
          </w:p>
        </w:tc>
        <w:tc>
          <w:tcPr>
            <w:tcW w:w="792" w:type="pct"/>
            <w:tcBorders>
              <w:top w:val="nil"/>
              <w:left w:val="nil"/>
              <w:bottom w:val="nil"/>
              <w:right w:val="nil"/>
            </w:tcBorders>
            <w:shd w:val="clear" w:color="000000" w:fill="FFFFFF"/>
            <w:noWrap/>
            <w:vAlign w:val="center"/>
            <w:hideMark/>
          </w:tcPr>
          <w:p w14:paraId="4C55C97A" w14:textId="77777777" w:rsidR="0070139C" w:rsidRPr="00287BE7" w:rsidRDefault="0070139C" w:rsidP="00C90305">
            <w:pPr>
              <w:jc w:val="center"/>
              <w:rPr>
                <w:ins w:id="4778" w:author="Vinicius Franco" w:date="2020-10-29T18:32:00Z"/>
                <w:rFonts w:ascii="Arial" w:hAnsi="Arial" w:cs="Arial"/>
                <w:color w:val="000000"/>
                <w:sz w:val="14"/>
                <w:szCs w:val="14"/>
              </w:rPr>
            </w:pPr>
            <w:ins w:id="4779" w:author="Vinicius Franco" w:date="2020-10-29T18:32:00Z">
              <w:r w:rsidRPr="00287BE7">
                <w:rPr>
                  <w:rFonts w:ascii="Arial" w:hAnsi="Arial" w:cs="Arial"/>
                  <w:color w:val="000000"/>
                  <w:sz w:val="14"/>
                  <w:szCs w:val="14"/>
                </w:rPr>
                <w:t>01/12/2020</w:t>
              </w:r>
            </w:ins>
          </w:p>
        </w:tc>
      </w:tr>
      <w:tr w:rsidR="0070139C" w:rsidRPr="00287BE7" w14:paraId="1CC60C5C" w14:textId="77777777" w:rsidTr="00C90305">
        <w:trPr>
          <w:trHeight w:val="240"/>
          <w:ins w:id="4780" w:author="Vinicius Franco" w:date="2020-10-29T18:32:00Z"/>
        </w:trPr>
        <w:tc>
          <w:tcPr>
            <w:tcW w:w="1401" w:type="pct"/>
            <w:tcBorders>
              <w:top w:val="nil"/>
              <w:left w:val="nil"/>
              <w:bottom w:val="nil"/>
              <w:right w:val="nil"/>
            </w:tcBorders>
            <w:shd w:val="clear" w:color="000000" w:fill="FFFFFF"/>
            <w:noWrap/>
            <w:vAlign w:val="center"/>
            <w:hideMark/>
          </w:tcPr>
          <w:p w14:paraId="4DEF3B6E" w14:textId="77777777" w:rsidR="0070139C" w:rsidRPr="006E111C" w:rsidRDefault="0070139C" w:rsidP="00C90305">
            <w:pPr>
              <w:rPr>
                <w:ins w:id="4781" w:author="Vinicius Franco" w:date="2020-10-29T18:32:00Z"/>
                <w:rFonts w:ascii="Arial" w:hAnsi="Arial" w:cs="Arial"/>
                <w:color w:val="000000"/>
                <w:sz w:val="14"/>
                <w:szCs w:val="14"/>
                <w:lang w:val="en-US"/>
              </w:rPr>
            </w:pPr>
            <w:proofErr w:type="spellStart"/>
            <w:ins w:id="47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C - MP - A</w:t>
              </w:r>
            </w:ins>
          </w:p>
        </w:tc>
        <w:tc>
          <w:tcPr>
            <w:tcW w:w="1698" w:type="pct"/>
            <w:tcBorders>
              <w:top w:val="nil"/>
              <w:left w:val="nil"/>
              <w:bottom w:val="nil"/>
              <w:right w:val="nil"/>
            </w:tcBorders>
            <w:shd w:val="clear" w:color="000000" w:fill="FFFFFF"/>
            <w:noWrap/>
            <w:vAlign w:val="center"/>
            <w:hideMark/>
          </w:tcPr>
          <w:p w14:paraId="6DC7D6EE" w14:textId="77777777" w:rsidR="0070139C" w:rsidRPr="00287BE7" w:rsidRDefault="0070139C" w:rsidP="00C90305">
            <w:pPr>
              <w:rPr>
                <w:ins w:id="4783" w:author="Vinicius Franco" w:date="2020-10-29T18:32:00Z"/>
                <w:rFonts w:ascii="Arial" w:hAnsi="Arial" w:cs="Arial"/>
                <w:color w:val="000000"/>
                <w:sz w:val="14"/>
                <w:szCs w:val="14"/>
              </w:rPr>
            </w:pPr>
            <w:ins w:id="4784" w:author="Vinicius Franco" w:date="2020-10-29T18:32:00Z">
              <w:r w:rsidRPr="00287BE7">
                <w:rPr>
                  <w:rFonts w:ascii="Arial" w:hAnsi="Arial" w:cs="Arial"/>
                  <w:color w:val="000000"/>
                  <w:sz w:val="14"/>
                  <w:szCs w:val="14"/>
                </w:rPr>
                <w:t>FLAVIA CRISTINA NATAL RODRIGUES</w:t>
              </w:r>
            </w:ins>
          </w:p>
        </w:tc>
        <w:tc>
          <w:tcPr>
            <w:tcW w:w="488" w:type="pct"/>
            <w:tcBorders>
              <w:top w:val="nil"/>
              <w:left w:val="nil"/>
              <w:bottom w:val="nil"/>
              <w:right w:val="nil"/>
            </w:tcBorders>
            <w:shd w:val="clear" w:color="000000" w:fill="FFFFFF"/>
            <w:noWrap/>
            <w:vAlign w:val="center"/>
            <w:hideMark/>
          </w:tcPr>
          <w:p w14:paraId="268D5ED9" w14:textId="77777777" w:rsidR="0070139C" w:rsidRPr="00287BE7" w:rsidRDefault="0070139C" w:rsidP="00C90305">
            <w:pPr>
              <w:jc w:val="center"/>
              <w:rPr>
                <w:ins w:id="4785" w:author="Vinicius Franco" w:date="2020-10-29T18:32:00Z"/>
                <w:rFonts w:ascii="Arial" w:hAnsi="Arial" w:cs="Arial"/>
                <w:color w:val="000000"/>
                <w:sz w:val="14"/>
                <w:szCs w:val="14"/>
              </w:rPr>
            </w:pPr>
            <w:ins w:id="4786" w:author="Vinicius Franco" w:date="2020-10-29T18:32:00Z">
              <w:r w:rsidRPr="00287BE7">
                <w:rPr>
                  <w:rFonts w:ascii="Arial" w:hAnsi="Arial" w:cs="Arial"/>
                  <w:color w:val="000000"/>
                  <w:sz w:val="14"/>
                  <w:szCs w:val="14"/>
                </w:rPr>
                <w:t>33457497850</w:t>
              </w:r>
            </w:ins>
          </w:p>
        </w:tc>
        <w:tc>
          <w:tcPr>
            <w:tcW w:w="621" w:type="pct"/>
            <w:tcBorders>
              <w:top w:val="nil"/>
              <w:left w:val="nil"/>
              <w:bottom w:val="nil"/>
              <w:right w:val="nil"/>
            </w:tcBorders>
            <w:shd w:val="clear" w:color="000000" w:fill="FFFFFF"/>
            <w:noWrap/>
            <w:vAlign w:val="center"/>
            <w:hideMark/>
          </w:tcPr>
          <w:p w14:paraId="187C8460" w14:textId="77777777" w:rsidR="0070139C" w:rsidRPr="00287BE7" w:rsidRDefault="0070139C" w:rsidP="00C90305">
            <w:pPr>
              <w:jc w:val="right"/>
              <w:rPr>
                <w:ins w:id="4787" w:author="Vinicius Franco" w:date="2020-10-29T18:32:00Z"/>
                <w:rFonts w:ascii="Arial" w:hAnsi="Arial" w:cs="Arial"/>
                <w:color w:val="000000"/>
                <w:sz w:val="14"/>
                <w:szCs w:val="14"/>
              </w:rPr>
            </w:pPr>
            <w:ins w:id="4788" w:author="Vinicius Franco" w:date="2020-10-29T18:32:00Z">
              <w:r w:rsidRPr="00287BE7">
                <w:rPr>
                  <w:rFonts w:ascii="Arial" w:hAnsi="Arial" w:cs="Arial"/>
                  <w:color w:val="000000"/>
                  <w:sz w:val="14"/>
                  <w:szCs w:val="14"/>
                </w:rPr>
                <w:t>55.437,00</w:t>
              </w:r>
            </w:ins>
          </w:p>
        </w:tc>
        <w:tc>
          <w:tcPr>
            <w:tcW w:w="792" w:type="pct"/>
            <w:tcBorders>
              <w:top w:val="nil"/>
              <w:left w:val="nil"/>
              <w:bottom w:val="nil"/>
              <w:right w:val="nil"/>
            </w:tcBorders>
            <w:shd w:val="clear" w:color="000000" w:fill="FFFFFF"/>
            <w:noWrap/>
            <w:vAlign w:val="center"/>
            <w:hideMark/>
          </w:tcPr>
          <w:p w14:paraId="7BEF0CAC" w14:textId="77777777" w:rsidR="0070139C" w:rsidRPr="00287BE7" w:rsidRDefault="0070139C" w:rsidP="00C90305">
            <w:pPr>
              <w:jc w:val="center"/>
              <w:rPr>
                <w:ins w:id="4789" w:author="Vinicius Franco" w:date="2020-10-29T18:32:00Z"/>
                <w:rFonts w:ascii="Arial" w:hAnsi="Arial" w:cs="Arial"/>
                <w:color w:val="000000"/>
                <w:sz w:val="14"/>
                <w:szCs w:val="14"/>
              </w:rPr>
            </w:pPr>
            <w:ins w:id="4790" w:author="Vinicius Franco" w:date="2020-10-29T18:32:00Z">
              <w:r w:rsidRPr="00287BE7">
                <w:rPr>
                  <w:rFonts w:ascii="Arial" w:hAnsi="Arial" w:cs="Arial"/>
                  <w:color w:val="000000"/>
                  <w:sz w:val="14"/>
                  <w:szCs w:val="14"/>
                </w:rPr>
                <w:t>01/07/2027</w:t>
              </w:r>
            </w:ins>
          </w:p>
        </w:tc>
      </w:tr>
      <w:tr w:rsidR="0070139C" w:rsidRPr="00287BE7" w14:paraId="3F0A0050" w14:textId="77777777" w:rsidTr="00C90305">
        <w:trPr>
          <w:trHeight w:val="240"/>
          <w:ins w:id="4791" w:author="Vinicius Franco" w:date="2020-10-29T18:32:00Z"/>
        </w:trPr>
        <w:tc>
          <w:tcPr>
            <w:tcW w:w="1401" w:type="pct"/>
            <w:tcBorders>
              <w:top w:val="nil"/>
              <w:left w:val="nil"/>
              <w:bottom w:val="nil"/>
              <w:right w:val="nil"/>
            </w:tcBorders>
            <w:shd w:val="clear" w:color="000000" w:fill="FFFFFF"/>
            <w:noWrap/>
            <w:vAlign w:val="center"/>
            <w:hideMark/>
          </w:tcPr>
          <w:p w14:paraId="74D4F238" w14:textId="77777777" w:rsidR="0070139C" w:rsidRPr="006E111C" w:rsidRDefault="0070139C" w:rsidP="00C90305">
            <w:pPr>
              <w:rPr>
                <w:ins w:id="4792" w:author="Vinicius Franco" w:date="2020-10-29T18:32:00Z"/>
                <w:rFonts w:ascii="Arial" w:hAnsi="Arial" w:cs="Arial"/>
                <w:color w:val="000000"/>
                <w:sz w:val="14"/>
                <w:szCs w:val="14"/>
                <w:lang w:val="en-US"/>
              </w:rPr>
            </w:pPr>
            <w:proofErr w:type="spellStart"/>
            <w:ins w:id="47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D - MO - A</w:t>
              </w:r>
            </w:ins>
          </w:p>
        </w:tc>
        <w:tc>
          <w:tcPr>
            <w:tcW w:w="1698" w:type="pct"/>
            <w:tcBorders>
              <w:top w:val="nil"/>
              <w:left w:val="nil"/>
              <w:bottom w:val="nil"/>
              <w:right w:val="nil"/>
            </w:tcBorders>
            <w:shd w:val="clear" w:color="000000" w:fill="FFFFFF"/>
            <w:noWrap/>
            <w:vAlign w:val="center"/>
            <w:hideMark/>
          </w:tcPr>
          <w:p w14:paraId="285D5584" w14:textId="77777777" w:rsidR="0070139C" w:rsidRPr="00287BE7" w:rsidRDefault="0070139C" w:rsidP="00C90305">
            <w:pPr>
              <w:rPr>
                <w:ins w:id="4794" w:author="Vinicius Franco" w:date="2020-10-29T18:32:00Z"/>
                <w:rFonts w:ascii="Arial" w:hAnsi="Arial" w:cs="Arial"/>
                <w:color w:val="000000"/>
                <w:sz w:val="14"/>
                <w:szCs w:val="14"/>
              </w:rPr>
            </w:pPr>
            <w:proofErr w:type="spellStart"/>
            <w:ins w:id="4795" w:author="Vinicius Franco" w:date="2020-10-29T18:32:00Z">
              <w:r w:rsidRPr="00287BE7">
                <w:rPr>
                  <w:rFonts w:ascii="Arial" w:hAnsi="Arial" w:cs="Arial"/>
                  <w:color w:val="000000"/>
                  <w:sz w:val="14"/>
                  <w:szCs w:val="14"/>
                </w:rPr>
                <w:t>TUANNY</w:t>
              </w:r>
              <w:proofErr w:type="spellEnd"/>
              <w:r w:rsidRPr="00287BE7">
                <w:rPr>
                  <w:rFonts w:ascii="Arial" w:hAnsi="Arial" w:cs="Arial"/>
                  <w:color w:val="000000"/>
                  <w:sz w:val="14"/>
                  <w:szCs w:val="14"/>
                </w:rPr>
                <w:t xml:space="preserve"> GOMES DOS SANTOS</w:t>
              </w:r>
            </w:ins>
          </w:p>
        </w:tc>
        <w:tc>
          <w:tcPr>
            <w:tcW w:w="488" w:type="pct"/>
            <w:tcBorders>
              <w:top w:val="nil"/>
              <w:left w:val="nil"/>
              <w:bottom w:val="nil"/>
              <w:right w:val="nil"/>
            </w:tcBorders>
            <w:shd w:val="clear" w:color="000000" w:fill="FFFFFF"/>
            <w:noWrap/>
            <w:vAlign w:val="center"/>
            <w:hideMark/>
          </w:tcPr>
          <w:p w14:paraId="1FA67682" w14:textId="77777777" w:rsidR="0070139C" w:rsidRPr="00287BE7" w:rsidRDefault="0070139C" w:rsidP="00C90305">
            <w:pPr>
              <w:jc w:val="center"/>
              <w:rPr>
                <w:ins w:id="4796" w:author="Vinicius Franco" w:date="2020-10-29T18:32:00Z"/>
                <w:rFonts w:ascii="Arial" w:hAnsi="Arial" w:cs="Arial"/>
                <w:color w:val="000000"/>
                <w:sz w:val="14"/>
                <w:szCs w:val="14"/>
              </w:rPr>
            </w:pPr>
            <w:ins w:id="4797" w:author="Vinicius Franco" w:date="2020-10-29T18:32:00Z">
              <w:r w:rsidRPr="00287BE7">
                <w:rPr>
                  <w:rFonts w:ascii="Arial" w:hAnsi="Arial" w:cs="Arial"/>
                  <w:color w:val="000000"/>
                  <w:sz w:val="14"/>
                  <w:szCs w:val="14"/>
                </w:rPr>
                <w:t>39353951836</w:t>
              </w:r>
            </w:ins>
          </w:p>
        </w:tc>
        <w:tc>
          <w:tcPr>
            <w:tcW w:w="621" w:type="pct"/>
            <w:tcBorders>
              <w:top w:val="nil"/>
              <w:left w:val="nil"/>
              <w:bottom w:val="nil"/>
              <w:right w:val="nil"/>
            </w:tcBorders>
            <w:shd w:val="clear" w:color="000000" w:fill="FFFFFF"/>
            <w:noWrap/>
            <w:vAlign w:val="center"/>
            <w:hideMark/>
          </w:tcPr>
          <w:p w14:paraId="501D0CA0" w14:textId="77777777" w:rsidR="0070139C" w:rsidRPr="00287BE7" w:rsidRDefault="0070139C" w:rsidP="00C90305">
            <w:pPr>
              <w:jc w:val="right"/>
              <w:rPr>
                <w:ins w:id="4798" w:author="Vinicius Franco" w:date="2020-10-29T18:32:00Z"/>
                <w:rFonts w:ascii="Arial" w:hAnsi="Arial" w:cs="Arial"/>
                <w:color w:val="000000"/>
                <w:sz w:val="14"/>
                <w:szCs w:val="14"/>
              </w:rPr>
            </w:pPr>
            <w:ins w:id="4799" w:author="Vinicius Franco" w:date="2020-10-29T18:32:00Z">
              <w:r w:rsidRPr="00287BE7">
                <w:rPr>
                  <w:rFonts w:ascii="Arial" w:hAnsi="Arial" w:cs="Arial"/>
                  <w:color w:val="000000"/>
                  <w:sz w:val="14"/>
                  <w:szCs w:val="14"/>
                </w:rPr>
                <w:t>82.386,87</w:t>
              </w:r>
            </w:ins>
          </w:p>
        </w:tc>
        <w:tc>
          <w:tcPr>
            <w:tcW w:w="792" w:type="pct"/>
            <w:tcBorders>
              <w:top w:val="nil"/>
              <w:left w:val="nil"/>
              <w:bottom w:val="nil"/>
              <w:right w:val="nil"/>
            </w:tcBorders>
            <w:shd w:val="clear" w:color="000000" w:fill="FFFFFF"/>
            <w:noWrap/>
            <w:vAlign w:val="center"/>
            <w:hideMark/>
          </w:tcPr>
          <w:p w14:paraId="057A4732" w14:textId="77777777" w:rsidR="0070139C" w:rsidRPr="00287BE7" w:rsidRDefault="0070139C" w:rsidP="00C90305">
            <w:pPr>
              <w:jc w:val="center"/>
              <w:rPr>
                <w:ins w:id="4800" w:author="Vinicius Franco" w:date="2020-10-29T18:32:00Z"/>
                <w:rFonts w:ascii="Arial" w:hAnsi="Arial" w:cs="Arial"/>
                <w:color w:val="000000"/>
                <w:sz w:val="14"/>
                <w:szCs w:val="14"/>
              </w:rPr>
            </w:pPr>
            <w:ins w:id="4801" w:author="Vinicius Franco" w:date="2020-10-29T18:32:00Z">
              <w:r w:rsidRPr="00287BE7">
                <w:rPr>
                  <w:rFonts w:ascii="Arial" w:hAnsi="Arial" w:cs="Arial"/>
                  <w:color w:val="000000"/>
                  <w:sz w:val="14"/>
                  <w:szCs w:val="14"/>
                </w:rPr>
                <w:t>01/07/2027</w:t>
              </w:r>
            </w:ins>
          </w:p>
        </w:tc>
      </w:tr>
      <w:tr w:rsidR="0070139C" w:rsidRPr="00287BE7" w14:paraId="7B4CB466" w14:textId="77777777" w:rsidTr="00C90305">
        <w:trPr>
          <w:trHeight w:val="240"/>
          <w:ins w:id="4802" w:author="Vinicius Franco" w:date="2020-10-29T18:32:00Z"/>
        </w:trPr>
        <w:tc>
          <w:tcPr>
            <w:tcW w:w="1401" w:type="pct"/>
            <w:tcBorders>
              <w:top w:val="nil"/>
              <w:left w:val="nil"/>
              <w:bottom w:val="nil"/>
              <w:right w:val="nil"/>
            </w:tcBorders>
            <w:shd w:val="clear" w:color="000000" w:fill="FFFFFF"/>
            <w:noWrap/>
            <w:vAlign w:val="center"/>
            <w:hideMark/>
          </w:tcPr>
          <w:p w14:paraId="7DBACAE9" w14:textId="77777777" w:rsidR="0070139C" w:rsidRPr="00287BE7" w:rsidRDefault="0070139C" w:rsidP="00C90305">
            <w:pPr>
              <w:rPr>
                <w:ins w:id="4803" w:author="Vinicius Franco" w:date="2020-10-29T18:32:00Z"/>
                <w:rFonts w:ascii="Arial" w:hAnsi="Arial" w:cs="Arial"/>
                <w:color w:val="000000"/>
                <w:sz w:val="14"/>
                <w:szCs w:val="14"/>
              </w:rPr>
            </w:pPr>
            <w:ins w:id="480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- 321 E - MP - A</w:t>
              </w:r>
            </w:ins>
          </w:p>
        </w:tc>
        <w:tc>
          <w:tcPr>
            <w:tcW w:w="1698" w:type="pct"/>
            <w:tcBorders>
              <w:top w:val="nil"/>
              <w:left w:val="nil"/>
              <w:bottom w:val="nil"/>
              <w:right w:val="nil"/>
            </w:tcBorders>
            <w:shd w:val="clear" w:color="000000" w:fill="FFFFFF"/>
            <w:noWrap/>
            <w:vAlign w:val="center"/>
            <w:hideMark/>
          </w:tcPr>
          <w:p w14:paraId="02074249" w14:textId="77777777" w:rsidR="0070139C" w:rsidRPr="00287BE7" w:rsidRDefault="0070139C" w:rsidP="00C90305">
            <w:pPr>
              <w:rPr>
                <w:ins w:id="4805" w:author="Vinicius Franco" w:date="2020-10-29T18:32:00Z"/>
                <w:rFonts w:ascii="Arial" w:hAnsi="Arial" w:cs="Arial"/>
                <w:color w:val="000000"/>
                <w:sz w:val="14"/>
                <w:szCs w:val="14"/>
              </w:rPr>
            </w:pPr>
            <w:ins w:id="4806" w:author="Vinicius Franco" w:date="2020-10-29T18:32:00Z">
              <w:r w:rsidRPr="00287BE7">
                <w:rPr>
                  <w:rFonts w:ascii="Arial" w:hAnsi="Arial" w:cs="Arial"/>
                  <w:color w:val="000000"/>
                  <w:sz w:val="14"/>
                  <w:szCs w:val="14"/>
                </w:rPr>
                <w:t>FABIO ALEXANDRE VIANNA</w:t>
              </w:r>
            </w:ins>
          </w:p>
        </w:tc>
        <w:tc>
          <w:tcPr>
            <w:tcW w:w="488" w:type="pct"/>
            <w:tcBorders>
              <w:top w:val="nil"/>
              <w:left w:val="nil"/>
              <w:bottom w:val="nil"/>
              <w:right w:val="nil"/>
            </w:tcBorders>
            <w:shd w:val="clear" w:color="000000" w:fill="FFFFFF"/>
            <w:noWrap/>
            <w:vAlign w:val="center"/>
            <w:hideMark/>
          </w:tcPr>
          <w:p w14:paraId="6B86A4E3" w14:textId="77777777" w:rsidR="0070139C" w:rsidRPr="00287BE7" w:rsidRDefault="0070139C" w:rsidP="00C90305">
            <w:pPr>
              <w:jc w:val="center"/>
              <w:rPr>
                <w:ins w:id="4807" w:author="Vinicius Franco" w:date="2020-10-29T18:32:00Z"/>
                <w:rFonts w:ascii="Arial" w:hAnsi="Arial" w:cs="Arial"/>
                <w:color w:val="000000"/>
                <w:sz w:val="14"/>
                <w:szCs w:val="14"/>
              </w:rPr>
            </w:pPr>
            <w:ins w:id="4808" w:author="Vinicius Franco" w:date="2020-10-29T18:32:00Z">
              <w:r w:rsidRPr="00287BE7">
                <w:rPr>
                  <w:rFonts w:ascii="Arial" w:hAnsi="Arial" w:cs="Arial"/>
                  <w:color w:val="000000"/>
                  <w:sz w:val="14"/>
                  <w:szCs w:val="14"/>
                </w:rPr>
                <w:t>27447888800</w:t>
              </w:r>
            </w:ins>
          </w:p>
        </w:tc>
        <w:tc>
          <w:tcPr>
            <w:tcW w:w="621" w:type="pct"/>
            <w:tcBorders>
              <w:top w:val="nil"/>
              <w:left w:val="nil"/>
              <w:bottom w:val="nil"/>
              <w:right w:val="nil"/>
            </w:tcBorders>
            <w:shd w:val="clear" w:color="000000" w:fill="FFFFFF"/>
            <w:noWrap/>
            <w:vAlign w:val="center"/>
            <w:hideMark/>
          </w:tcPr>
          <w:p w14:paraId="2770856A" w14:textId="77777777" w:rsidR="0070139C" w:rsidRPr="00287BE7" w:rsidRDefault="0070139C" w:rsidP="00C90305">
            <w:pPr>
              <w:jc w:val="right"/>
              <w:rPr>
                <w:ins w:id="4809" w:author="Vinicius Franco" w:date="2020-10-29T18:32:00Z"/>
                <w:rFonts w:ascii="Arial" w:hAnsi="Arial" w:cs="Arial"/>
                <w:color w:val="000000"/>
                <w:sz w:val="14"/>
                <w:szCs w:val="14"/>
              </w:rPr>
            </w:pPr>
            <w:ins w:id="4810" w:author="Vinicius Franco" w:date="2020-10-29T18:32:00Z">
              <w:r w:rsidRPr="00287BE7">
                <w:rPr>
                  <w:rFonts w:ascii="Arial" w:hAnsi="Arial" w:cs="Arial"/>
                  <w:color w:val="000000"/>
                  <w:sz w:val="14"/>
                  <w:szCs w:val="14"/>
                </w:rPr>
                <w:t>56.181,13</w:t>
              </w:r>
            </w:ins>
          </w:p>
        </w:tc>
        <w:tc>
          <w:tcPr>
            <w:tcW w:w="792" w:type="pct"/>
            <w:tcBorders>
              <w:top w:val="nil"/>
              <w:left w:val="nil"/>
              <w:bottom w:val="nil"/>
              <w:right w:val="nil"/>
            </w:tcBorders>
            <w:shd w:val="clear" w:color="000000" w:fill="FFFFFF"/>
            <w:noWrap/>
            <w:vAlign w:val="center"/>
            <w:hideMark/>
          </w:tcPr>
          <w:p w14:paraId="22BB021C" w14:textId="77777777" w:rsidR="0070139C" w:rsidRPr="00287BE7" w:rsidRDefault="0070139C" w:rsidP="00C90305">
            <w:pPr>
              <w:jc w:val="center"/>
              <w:rPr>
                <w:ins w:id="4811" w:author="Vinicius Franco" w:date="2020-10-29T18:32:00Z"/>
                <w:rFonts w:ascii="Arial" w:hAnsi="Arial" w:cs="Arial"/>
                <w:color w:val="000000"/>
                <w:sz w:val="14"/>
                <w:szCs w:val="14"/>
              </w:rPr>
            </w:pPr>
            <w:ins w:id="4812" w:author="Vinicius Franco" w:date="2020-10-29T18:32:00Z">
              <w:r w:rsidRPr="00287BE7">
                <w:rPr>
                  <w:rFonts w:ascii="Arial" w:hAnsi="Arial" w:cs="Arial"/>
                  <w:color w:val="000000"/>
                  <w:sz w:val="14"/>
                  <w:szCs w:val="14"/>
                </w:rPr>
                <w:t>01/08/2027</w:t>
              </w:r>
            </w:ins>
          </w:p>
        </w:tc>
      </w:tr>
      <w:tr w:rsidR="0070139C" w:rsidRPr="00287BE7" w14:paraId="6558419C" w14:textId="77777777" w:rsidTr="00C90305">
        <w:trPr>
          <w:trHeight w:val="240"/>
          <w:ins w:id="4813" w:author="Vinicius Franco" w:date="2020-10-29T18:32:00Z"/>
        </w:trPr>
        <w:tc>
          <w:tcPr>
            <w:tcW w:w="1401" w:type="pct"/>
            <w:tcBorders>
              <w:top w:val="nil"/>
              <w:left w:val="nil"/>
              <w:bottom w:val="nil"/>
              <w:right w:val="nil"/>
            </w:tcBorders>
            <w:shd w:val="clear" w:color="000000" w:fill="FFFFFF"/>
            <w:noWrap/>
            <w:vAlign w:val="center"/>
            <w:hideMark/>
          </w:tcPr>
          <w:p w14:paraId="48B1B127" w14:textId="77777777" w:rsidR="0070139C" w:rsidRPr="006E111C" w:rsidRDefault="0070139C" w:rsidP="00C90305">
            <w:pPr>
              <w:rPr>
                <w:ins w:id="4814" w:author="Vinicius Franco" w:date="2020-10-29T18:32:00Z"/>
                <w:rFonts w:ascii="Arial" w:hAnsi="Arial" w:cs="Arial"/>
                <w:color w:val="000000"/>
                <w:sz w:val="14"/>
                <w:szCs w:val="14"/>
                <w:lang w:val="en-US"/>
              </w:rPr>
            </w:pPr>
            <w:proofErr w:type="spellStart"/>
            <w:ins w:id="48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F - MO - A</w:t>
              </w:r>
            </w:ins>
          </w:p>
        </w:tc>
        <w:tc>
          <w:tcPr>
            <w:tcW w:w="1698" w:type="pct"/>
            <w:tcBorders>
              <w:top w:val="nil"/>
              <w:left w:val="nil"/>
              <w:bottom w:val="nil"/>
              <w:right w:val="nil"/>
            </w:tcBorders>
            <w:shd w:val="clear" w:color="000000" w:fill="FFFFFF"/>
            <w:noWrap/>
            <w:vAlign w:val="center"/>
            <w:hideMark/>
          </w:tcPr>
          <w:p w14:paraId="63E607FF" w14:textId="77777777" w:rsidR="0070139C" w:rsidRPr="00287BE7" w:rsidRDefault="0070139C" w:rsidP="00C90305">
            <w:pPr>
              <w:rPr>
                <w:ins w:id="4816" w:author="Vinicius Franco" w:date="2020-10-29T18:32:00Z"/>
                <w:rFonts w:ascii="Arial" w:hAnsi="Arial" w:cs="Arial"/>
                <w:color w:val="000000"/>
                <w:sz w:val="14"/>
                <w:szCs w:val="14"/>
              </w:rPr>
            </w:pPr>
            <w:ins w:id="4817" w:author="Vinicius Franco" w:date="2020-10-29T18:32:00Z">
              <w:r w:rsidRPr="00287BE7">
                <w:rPr>
                  <w:rFonts w:ascii="Arial" w:hAnsi="Arial" w:cs="Arial"/>
                  <w:color w:val="000000"/>
                  <w:sz w:val="14"/>
                  <w:szCs w:val="14"/>
                </w:rPr>
                <w:t>IGOR LEONARDO DOS SANTOS</w:t>
              </w:r>
            </w:ins>
          </w:p>
        </w:tc>
        <w:tc>
          <w:tcPr>
            <w:tcW w:w="488" w:type="pct"/>
            <w:tcBorders>
              <w:top w:val="nil"/>
              <w:left w:val="nil"/>
              <w:bottom w:val="nil"/>
              <w:right w:val="nil"/>
            </w:tcBorders>
            <w:shd w:val="clear" w:color="000000" w:fill="FFFFFF"/>
            <w:noWrap/>
            <w:vAlign w:val="center"/>
            <w:hideMark/>
          </w:tcPr>
          <w:p w14:paraId="0ACDB1E2" w14:textId="77777777" w:rsidR="0070139C" w:rsidRPr="00287BE7" w:rsidRDefault="0070139C" w:rsidP="00C90305">
            <w:pPr>
              <w:jc w:val="center"/>
              <w:rPr>
                <w:ins w:id="4818" w:author="Vinicius Franco" w:date="2020-10-29T18:32:00Z"/>
                <w:rFonts w:ascii="Arial" w:hAnsi="Arial" w:cs="Arial"/>
                <w:color w:val="000000"/>
                <w:sz w:val="14"/>
                <w:szCs w:val="14"/>
              </w:rPr>
            </w:pPr>
            <w:ins w:id="4819" w:author="Vinicius Franco" w:date="2020-10-29T18:32:00Z">
              <w:r w:rsidRPr="00287BE7">
                <w:rPr>
                  <w:rFonts w:ascii="Arial" w:hAnsi="Arial" w:cs="Arial"/>
                  <w:color w:val="000000"/>
                  <w:sz w:val="14"/>
                  <w:szCs w:val="14"/>
                </w:rPr>
                <w:t>31831965810</w:t>
              </w:r>
            </w:ins>
          </w:p>
        </w:tc>
        <w:tc>
          <w:tcPr>
            <w:tcW w:w="621" w:type="pct"/>
            <w:tcBorders>
              <w:top w:val="nil"/>
              <w:left w:val="nil"/>
              <w:bottom w:val="nil"/>
              <w:right w:val="nil"/>
            </w:tcBorders>
            <w:shd w:val="clear" w:color="000000" w:fill="FFFFFF"/>
            <w:noWrap/>
            <w:vAlign w:val="center"/>
            <w:hideMark/>
          </w:tcPr>
          <w:p w14:paraId="102DE254" w14:textId="77777777" w:rsidR="0070139C" w:rsidRPr="00287BE7" w:rsidRDefault="0070139C" w:rsidP="00C90305">
            <w:pPr>
              <w:jc w:val="right"/>
              <w:rPr>
                <w:ins w:id="4820" w:author="Vinicius Franco" w:date="2020-10-29T18:32:00Z"/>
                <w:rFonts w:ascii="Arial" w:hAnsi="Arial" w:cs="Arial"/>
                <w:color w:val="000000"/>
                <w:sz w:val="14"/>
                <w:szCs w:val="14"/>
              </w:rPr>
            </w:pPr>
            <w:ins w:id="4821" w:author="Vinicius Franco" w:date="2020-10-29T18:32:00Z">
              <w:r w:rsidRPr="00287BE7">
                <w:rPr>
                  <w:rFonts w:ascii="Arial" w:hAnsi="Arial" w:cs="Arial"/>
                  <w:color w:val="000000"/>
                  <w:sz w:val="14"/>
                  <w:szCs w:val="14"/>
                </w:rPr>
                <w:t>23.432,27</w:t>
              </w:r>
            </w:ins>
          </w:p>
        </w:tc>
        <w:tc>
          <w:tcPr>
            <w:tcW w:w="792" w:type="pct"/>
            <w:tcBorders>
              <w:top w:val="nil"/>
              <w:left w:val="nil"/>
              <w:bottom w:val="nil"/>
              <w:right w:val="nil"/>
            </w:tcBorders>
            <w:shd w:val="clear" w:color="000000" w:fill="FFFFFF"/>
            <w:noWrap/>
            <w:vAlign w:val="center"/>
            <w:hideMark/>
          </w:tcPr>
          <w:p w14:paraId="4B505EF9" w14:textId="77777777" w:rsidR="0070139C" w:rsidRPr="00287BE7" w:rsidRDefault="0070139C" w:rsidP="00C90305">
            <w:pPr>
              <w:jc w:val="center"/>
              <w:rPr>
                <w:ins w:id="4822" w:author="Vinicius Franco" w:date="2020-10-29T18:32:00Z"/>
                <w:rFonts w:ascii="Arial" w:hAnsi="Arial" w:cs="Arial"/>
                <w:color w:val="000000"/>
                <w:sz w:val="14"/>
                <w:szCs w:val="14"/>
              </w:rPr>
            </w:pPr>
            <w:ins w:id="4823" w:author="Vinicius Franco" w:date="2020-10-29T18:32:00Z">
              <w:r w:rsidRPr="00287BE7">
                <w:rPr>
                  <w:rFonts w:ascii="Arial" w:hAnsi="Arial" w:cs="Arial"/>
                  <w:color w:val="000000"/>
                  <w:sz w:val="14"/>
                  <w:szCs w:val="14"/>
                </w:rPr>
                <w:t>01/10/2022</w:t>
              </w:r>
            </w:ins>
          </w:p>
        </w:tc>
      </w:tr>
      <w:tr w:rsidR="0070139C" w:rsidRPr="00287BE7" w14:paraId="5E498164" w14:textId="77777777" w:rsidTr="00C90305">
        <w:trPr>
          <w:trHeight w:val="240"/>
          <w:ins w:id="4824" w:author="Vinicius Franco" w:date="2020-10-29T18:32:00Z"/>
        </w:trPr>
        <w:tc>
          <w:tcPr>
            <w:tcW w:w="1401" w:type="pct"/>
            <w:tcBorders>
              <w:top w:val="nil"/>
              <w:left w:val="nil"/>
              <w:bottom w:val="nil"/>
              <w:right w:val="nil"/>
            </w:tcBorders>
            <w:shd w:val="clear" w:color="000000" w:fill="FFFFFF"/>
            <w:noWrap/>
            <w:vAlign w:val="center"/>
            <w:hideMark/>
          </w:tcPr>
          <w:p w14:paraId="05D9DEA2" w14:textId="77777777" w:rsidR="0070139C" w:rsidRPr="006E111C" w:rsidRDefault="0070139C" w:rsidP="00C90305">
            <w:pPr>
              <w:rPr>
                <w:ins w:id="4825" w:author="Vinicius Franco" w:date="2020-10-29T18:32:00Z"/>
                <w:rFonts w:ascii="Arial" w:hAnsi="Arial" w:cs="Arial"/>
                <w:color w:val="000000"/>
                <w:sz w:val="14"/>
                <w:szCs w:val="14"/>
                <w:lang w:val="en-US"/>
              </w:rPr>
            </w:pPr>
            <w:proofErr w:type="spellStart"/>
            <w:ins w:id="48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F - MP - A</w:t>
              </w:r>
            </w:ins>
          </w:p>
        </w:tc>
        <w:tc>
          <w:tcPr>
            <w:tcW w:w="1698" w:type="pct"/>
            <w:tcBorders>
              <w:top w:val="nil"/>
              <w:left w:val="nil"/>
              <w:bottom w:val="nil"/>
              <w:right w:val="nil"/>
            </w:tcBorders>
            <w:shd w:val="clear" w:color="000000" w:fill="FFFFFF"/>
            <w:noWrap/>
            <w:vAlign w:val="center"/>
            <w:hideMark/>
          </w:tcPr>
          <w:p w14:paraId="123EA1FB" w14:textId="77777777" w:rsidR="0070139C" w:rsidRPr="00287BE7" w:rsidRDefault="0070139C" w:rsidP="00C90305">
            <w:pPr>
              <w:rPr>
                <w:ins w:id="4827" w:author="Vinicius Franco" w:date="2020-10-29T18:32:00Z"/>
                <w:rFonts w:ascii="Arial" w:hAnsi="Arial" w:cs="Arial"/>
                <w:color w:val="000000"/>
                <w:sz w:val="14"/>
                <w:szCs w:val="14"/>
              </w:rPr>
            </w:pPr>
            <w:ins w:id="4828" w:author="Vinicius Franco" w:date="2020-10-29T18:32:00Z">
              <w:r w:rsidRPr="00287BE7">
                <w:rPr>
                  <w:rFonts w:ascii="Arial" w:hAnsi="Arial" w:cs="Arial"/>
                  <w:color w:val="000000"/>
                  <w:sz w:val="14"/>
                  <w:szCs w:val="14"/>
                </w:rPr>
                <w:t>THIAGO DA SILVA BERNARDES</w:t>
              </w:r>
            </w:ins>
          </w:p>
        </w:tc>
        <w:tc>
          <w:tcPr>
            <w:tcW w:w="488" w:type="pct"/>
            <w:tcBorders>
              <w:top w:val="nil"/>
              <w:left w:val="nil"/>
              <w:bottom w:val="nil"/>
              <w:right w:val="nil"/>
            </w:tcBorders>
            <w:shd w:val="clear" w:color="000000" w:fill="FFFFFF"/>
            <w:noWrap/>
            <w:vAlign w:val="center"/>
            <w:hideMark/>
          </w:tcPr>
          <w:p w14:paraId="07D8C559" w14:textId="77777777" w:rsidR="0070139C" w:rsidRPr="00287BE7" w:rsidRDefault="0070139C" w:rsidP="00C90305">
            <w:pPr>
              <w:jc w:val="center"/>
              <w:rPr>
                <w:ins w:id="4829" w:author="Vinicius Franco" w:date="2020-10-29T18:32:00Z"/>
                <w:rFonts w:ascii="Arial" w:hAnsi="Arial" w:cs="Arial"/>
                <w:color w:val="000000"/>
                <w:sz w:val="14"/>
                <w:szCs w:val="14"/>
              </w:rPr>
            </w:pPr>
            <w:ins w:id="4830" w:author="Vinicius Franco" w:date="2020-10-29T18:32:00Z">
              <w:r w:rsidRPr="00287BE7">
                <w:rPr>
                  <w:rFonts w:ascii="Arial" w:hAnsi="Arial" w:cs="Arial"/>
                  <w:color w:val="000000"/>
                  <w:sz w:val="14"/>
                  <w:szCs w:val="14"/>
                </w:rPr>
                <w:t>34937237845</w:t>
              </w:r>
            </w:ins>
          </w:p>
        </w:tc>
        <w:tc>
          <w:tcPr>
            <w:tcW w:w="621" w:type="pct"/>
            <w:tcBorders>
              <w:top w:val="nil"/>
              <w:left w:val="nil"/>
              <w:bottom w:val="nil"/>
              <w:right w:val="nil"/>
            </w:tcBorders>
            <w:shd w:val="clear" w:color="000000" w:fill="FFFFFF"/>
            <w:noWrap/>
            <w:vAlign w:val="center"/>
            <w:hideMark/>
          </w:tcPr>
          <w:p w14:paraId="22178C6C" w14:textId="77777777" w:rsidR="0070139C" w:rsidRPr="00287BE7" w:rsidRDefault="0070139C" w:rsidP="00C90305">
            <w:pPr>
              <w:jc w:val="right"/>
              <w:rPr>
                <w:ins w:id="4831" w:author="Vinicius Franco" w:date="2020-10-29T18:32:00Z"/>
                <w:rFonts w:ascii="Arial" w:hAnsi="Arial" w:cs="Arial"/>
                <w:color w:val="000000"/>
                <w:sz w:val="14"/>
                <w:szCs w:val="14"/>
              </w:rPr>
            </w:pPr>
            <w:ins w:id="4832" w:author="Vinicius Franco" w:date="2020-10-29T18:32:00Z">
              <w:r w:rsidRPr="00287BE7">
                <w:rPr>
                  <w:rFonts w:ascii="Arial" w:hAnsi="Arial" w:cs="Arial"/>
                  <w:color w:val="000000"/>
                  <w:sz w:val="14"/>
                  <w:szCs w:val="14"/>
                </w:rPr>
                <w:t>60.694,39</w:t>
              </w:r>
            </w:ins>
          </w:p>
        </w:tc>
        <w:tc>
          <w:tcPr>
            <w:tcW w:w="792" w:type="pct"/>
            <w:tcBorders>
              <w:top w:val="nil"/>
              <w:left w:val="nil"/>
              <w:bottom w:val="nil"/>
              <w:right w:val="nil"/>
            </w:tcBorders>
            <w:shd w:val="clear" w:color="000000" w:fill="FFFFFF"/>
            <w:noWrap/>
            <w:vAlign w:val="center"/>
            <w:hideMark/>
          </w:tcPr>
          <w:p w14:paraId="7C72E1B3" w14:textId="77777777" w:rsidR="0070139C" w:rsidRPr="00287BE7" w:rsidRDefault="0070139C" w:rsidP="00C90305">
            <w:pPr>
              <w:jc w:val="center"/>
              <w:rPr>
                <w:ins w:id="4833" w:author="Vinicius Franco" w:date="2020-10-29T18:32:00Z"/>
                <w:rFonts w:ascii="Arial" w:hAnsi="Arial" w:cs="Arial"/>
                <w:color w:val="000000"/>
                <w:sz w:val="14"/>
                <w:szCs w:val="14"/>
              </w:rPr>
            </w:pPr>
            <w:ins w:id="4834" w:author="Vinicius Franco" w:date="2020-10-29T18:32:00Z">
              <w:r w:rsidRPr="00287BE7">
                <w:rPr>
                  <w:rFonts w:ascii="Arial" w:hAnsi="Arial" w:cs="Arial"/>
                  <w:color w:val="000000"/>
                  <w:sz w:val="14"/>
                  <w:szCs w:val="14"/>
                </w:rPr>
                <w:t>01/01/2028</w:t>
              </w:r>
            </w:ins>
          </w:p>
        </w:tc>
      </w:tr>
      <w:tr w:rsidR="0070139C" w:rsidRPr="00287BE7" w14:paraId="2F32B255" w14:textId="77777777" w:rsidTr="00C90305">
        <w:trPr>
          <w:trHeight w:val="240"/>
          <w:ins w:id="4835" w:author="Vinicius Franco" w:date="2020-10-29T18:32:00Z"/>
        </w:trPr>
        <w:tc>
          <w:tcPr>
            <w:tcW w:w="1401" w:type="pct"/>
            <w:tcBorders>
              <w:top w:val="nil"/>
              <w:left w:val="nil"/>
              <w:bottom w:val="nil"/>
              <w:right w:val="nil"/>
            </w:tcBorders>
            <w:shd w:val="clear" w:color="000000" w:fill="FFFFFF"/>
            <w:noWrap/>
            <w:vAlign w:val="center"/>
            <w:hideMark/>
          </w:tcPr>
          <w:p w14:paraId="44F5D2C9" w14:textId="77777777" w:rsidR="0070139C" w:rsidRPr="006E111C" w:rsidRDefault="0070139C" w:rsidP="00C90305">
            <w:pPr>
              <w:rPr>
                <w:ins w:id="4836" w:author="Vinicius Franco" w:date="2020-10-29T18:32:00Z"/>
                <w:rFonts w:ascii="Arial" w:hAnsi="Arial" w:cs="Arial"/>
                <w:color w:val="000000"/>
                <w:sz w:val="14"/>
                <w:szCs w:val="14"/>
                <w:lang w:val="en-US"/>
              </w:rPr>
            </w:pPr>
            <w:proofErr w:type="spellStart"/>
            <w:ins w:id="48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G - MO - A</w:t>
              </w:r>
            </w:ins>
          </w:p>
        </w:tc>
        <w:tc>
          <w:tcPr>
            <w:tcW w:w="1698" w:type="pct"/>
            <w:tcBorders>
              <w:top w:val="nil"/>
              <w:left w:val="nil"/>
              <w:bottom w:val="nil"/>
              <w:right w:val="nil"/>
            </w:tcBorders>
            <w:shd w:val="clear" w:color="000000" w:fill="FFFFFF"/>
            <w:noWrap/>
            <w:vAlign w:val="center"/>
            <w:hideMark/>
          </w:tcPr>
          <w:p w14:paraId="25A453B8" w14:textId="77777777" w:rsidR="0070139C" w:rsidRPr="00287BE7" w:rsidRDefault="0070139C" w:rsidP="00C90305">
            <w:pPr>
              <w:rPr>
                <w:ins w:id="4838" w:author="Vinicius Franco" w:date="2020-10-29T18:32:00Z"/>
                <w:rFonts w:ascii="Arial" w:hAnsi="Arial" w:cs="Arial"/>
                <w:color w:val="000000"/>
                <w:sz w:val="14"/>
                <w:szCs w:val="14"/>
              </w:rPr>
            </w:pPr>
            <w:ins w:id="4839" w:author="Vinicius Franco" w:date="2020-10-29T18:32:00Z">
              <w:r w:rsidRPr="00287BE7">
                <w:rPr>
                  <w:rFonts w:ascii="Arial" w:hAnsi="Arial" w:cs="Arial"/>
                  <w:color w:val="000000"/>
                  <w:sz w:val="14"/>
                  <w:szCs w:val="14"/>
                </w:rPr>
                <w:t>DANIEL JOSE ALVES</w:t>
              </w:r>
            </w:ins>
          </w:p>
        </w:tc>
        <w:tc>
          <w:tcPr>
            <w:tcW w:w="488" w:type="pct"/>
            <w:tcBorders>
              <w:top w:val="nil"/>
              <w:left w:val="nil"/>
              <w:bottom w:val="nil"/>
              <w:right w:val="nil"/>
            </w:tcBorders>
            <w:shd w:val="clear" w:color="000000" w:fill="FFFFFF"/>
            <w:noWrap/>
            <w:vAlign w:val="center"/>
            <w:hideMark/>
          </w:tcPr>
          <w:p w14:paraId="2C2C867F" w14:textId="77777777" w:rsidR="0070139C" w:rsidRPr="00287BE7" w:rsidRDefault="0070139C" w:rsidP="00C90305">
            <w:pPr>
              <w:jc w:val="center"/>
              <w:rPr>
                <w:ins w:id="4840" w:author="Vinicius Franco" w:date="2020-10-29T18:32:00Z"/>
                <w:rFonts w:ascii="Arial" w:hAnsi="Arial" w:cs="Arial"/>
                <w:color w:val="000000"/>
                <w:sz w:val="14"/>
                <w:szCs w:val="14"/>
              </w:rPr>
            </w:pPr>
            <w:ins w:id="4841" w:author="Vinicius Franco" w:date="2020-10-29T18:32:00Z">
              <w:r w:rsidRPr="00287BE7">
                <w:rPr>
                  <w:rFonts w:ascii="Arial" w:hAnsi="Arial" w:cs="Arial"/>
                  <w:color w:val="000000"/>
                  <w:sz w:val="14"/>
                  <w:szCs w:val="14"/>
                </w:rPr>
                <w:t>02578507830</w:t>
              </w:r>
            </w:ins>
          </w:p>
        </w:tc>
        <w:tc>
          <w:tcPr>
            <w:tcW w:w="621" w:type="pct"/>
            <w:tcBorders>
              <w:top w:val="nil"/>
              <w:left w:val="nil"/>
              <w:bottom w:val="nil"/>
              <w:right w:val="nil"/>
            </w:tcBorders>
            <w:shd w:val="clear" w:color="000000" w:fill="FFFFFF"/>
            <w:noWrap/>
            <w:vAlign w:val="center"/>
            <w:hideMark/>
          </w:tcPr>
          <w:p w14:paraId="43308902" w14:textId="77777777" w:rsidR="0070139C" w:rsidRPr="00287BE7" w:rsidRDefault="0070139C" w:rsidP="00C90305">
            <w:pPr>
              <w:jc w:val="right"/>
              <w:rPr>
                <w:ins w:id="4842" w:author="Vinicius Franco" w:date="2020-10-29T18:32:00Z"/>
                <w:rFonts w:ascii="Arial" w:hAnsi="Arial" w:cs="Arial"/>
                <w:color w:val="000000"/>
                <w:sz w:val="14"/>
                <w:szCs w:val="14"/>
              </w:rPr>
            </w:pPr>
            <w:ins w:id="4843" w:author="Vinicius Franco" w:date="2020-10-29T18:32:00Z">
              <w:r w:rsidRPr="00287BE7">
                <w:rPr>
                  <w:rFonts w:ascii="Arial" w:hAnsi="Arial" w:cs="Arial"/>
                  <w:color w:val="000000"/>
                  <w:sz w:val="14"/>
                  <w:szCs w:val="14"/>
                </w:rPr>
                <w:t>34.389,21</w:t>
              </w:r>
            </w:ins>
          </w:p>
        </w:tc>
        <w:tc>
          <w:tcPr>
            <w:tcW w:w="792" w:type="pct"/>
            <w:tcBorders>
              <w:top w:val="nil"/>
              <w:left w:val="nil"/>
              <w:bottom w:val="nil"/>
              <w:right w:val="nil"/>
            </w:tcBorders>
            <w:shd w:val="clear" w:color="000000" w:fill="FFFFFF"/>
            <w:noWrap/>
            <w:vAlign w:val="center"/>
            <w:hideMark/>
          </w:tcPr>
          <w:p w14:paraId="3804E785" w14:textId="77777777" w:rsidR="0070139C" w:rsidRPr="00287BE7" w:rsidRDefault="0070139C" w:rsidP="00C90305">
            <w:pPr>
              <w:jc w:val="center"/>
              <w:rPr>
                <w:ins w:id="4844" w:author="Vinicius Franco" w:date="2020-10-29T18:32:00Z"/>
                <w:rFonts w:ascii="Arial" w:hAnsi="Arial" w:cs="Arial"/>
                <w:color w:val="000000"/>
                <w:sz w:val="14"/>
                <w:szCs w:val="14"/>
              </w:rPr>
            </w:pPr>
            <w:ins w:id="4845" w:author="Vinicius Franco" w:date="2020-10-29T18:32:00Z">
              <w:r w:rsidRPr="00287BE7">
                <w:rPr>
                  <w:rFonts w:ascii="Arial" w:hAnsi="Arial" w:cs="Arial"/>
                  <w:color w:val="000000"/>
                  <w:sz w:val="14"/>
                  <w:szCs w:val="14"/>
                </w:rPr>
                <w:t>01/06/2023</w:t>
              </w:r>
            </w:ins>
          </w:p>
        </w:tc>
      </w:tr>
      <w:tr w:rsidR="0070139C" w:rsidRPr="00287BE7" w14:paraId="233AC588" w14:textId="77777777" w:rsidTr="00C90305">
        <w:trPr>
          <w:trHeight w:val="240"/>
          <w:ins w:id="4846" w:author="Vinicius Franco" w:date="2020-10-29T18:32:00Z"/>
        </w:trPr>
        <w:tc>
          <w:tcPr>
            <w:tcW w:w="1401" w:type="pct"/>
            <w:tcBorders>
              <w:top w:val="nil"/>
              <w:left w:val="nil"/>
              <w:bottom w:val="nil"/>
              <w:right w:val="nil"/>
            </w:tcBorders>
            <w:shd w:val="clear" w:color="000000" w:fill="FFFFFF"/>
            <w:noWrap/>
            <w:vAlign w:val="center"/>
            <w:hideMark/>
          </w:tcPr>
          <w:p w14:paraId="46F038A0" w14:textId="77777777" w:rsidR="0070139C" w:rsidRPr="006E111C" w:rsidRDefault="0070139C" w:rsidP="00C90305">
            <w:pPr>
              <w:rPr>
                <w:ins w:id="4847" w:author="Vinicius Franco" w:date="2020-10-29T18:32:00Z"/>
                <w:rFonts w:ascii="Arial" w:hAnsi="Arial" w:cs="Arial"/>
                <w:color w:val="000000"/>
                <w:sz w:val="14"/>
                <w:szCs w:val="14"/>
                <w:lang w:val="en-US"/>
              </w:rPr>
            </w:pPr>
            <w:proofErr w:type="spellStart"/>
            <w:ins w:id="48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G - MP - A</w:t>
              </w:r>
            </w:ins>
          </w:p>
        </w:tc>
        <w:tc>
          <w:tcPr>
            <w:tcW w:w="1698" w:type="pct"/>
            <w:tcBorders>
              <w:top w:val="nil"/>
              <w:left w:val="nil"/>
              <w:bottom w:val="nil"/>
              <w:right w:val="nil"/>
            </w:tcBorders>
            <w:shd w:val="clear" w:color="000000" w:fill="FFFFFF"/>
            <w:noWrap/>
            <w:vAlign w:val="center"/>
            <w:hideMark/>
          </w:tcPr>
          <w:p w14:paraId="08B9327D" w14:textId="77777777" w:rsidR="0070139C" w:rsidRPr="00287BE7" w:rsidRDefault="0070139C" w:rsidP="00C90305">
            <w:pPr>
              <w:rPr>
                <w:ins w:id="4849" w:author="Vinicius Franco" w:date="2020-10-29T18:32:00Z"/>
                <w:rFonts w:ascii="Arial" w:hAnsi="Arial" w:cs="Arial"/>
                <w:color w:val="000000"/>
                <w:sz w:val="14"/>
                <w:szCs w:val="14"/>
              </w:rPr>
            </w:pPr>
            <w:ins w:id="4850" w:author="Vinicius Franco" w:date="2020-10-29T18:32:00Z">
              <w:r w:rsidRPr="00287BE7">
                <w:rPr>
                  <w:rFonts w:ascii="Arial" w:hAnsi="Arial" w:cs="Arial"/>
                  <w:color w:val="000000"/>
                  <w:sz w:val="14"/>
                  <w:szCs w:val="14"/>
                </w:rPr>
                <w:t>RONALDO APARECIDO FELICIANO</w:t>
              </w:r>
            </w:ins>
          </w:p>
        </w:tc>
        <w:tc>
          <w:tcPr>
            <w:tcW w:w="488" w:type="pct"/>
            <w:tcBorders>
              <w:top w:val="nil"/>
              <w:left w:val="nil"/>
              <w:bottom w:val="nil"/>
              <w:right w:val="nil"/>
            </w:tcBorders>
            <w:shd w:val="clear" w:color="000000" w:fill="FFFFFF"/>
            <w:noWrap/>
            <w:vAlign w:val="center"/>
            <w:hideMark/>
          </w:tcPr>
          <w:p w14:paraId="43D28927" w14:textId="77777777" w:rsidR="0070139C" w:rsidRPr="00287BE7" w:rsidRDefault="0070139C" w:rsidP="00C90305">
            <w:pPr>
              <w:jc w:val="center"/>
              <w:rPr>
                <w:ins w:id="4851" w:author="Vinicius Franco" w:date="2020-10-29T18:32:00Z"/>
                <w:rFonts w:ascii="Arial" w:hAnsi="Arial" w:cs="Arial"/>
                <w:color w:val="000000"/>
                <w:sz w:val="14"/>
                <w:szCs w:val="14"/>
              </w:rPr>
            </w:pPr>
            <w:ins w:id="4852" w:author="Vinicius Franco" w:date="2020-10-29T18:32:00Z">
              <w:r w:rsidRPr="00287BE7">
                <w:rPr>
                  <w:rFonts w:ascii="Arial" w:hAnsi="Arial" w:cs="Arial"/>
                  <w:color w:val="000000"/>
                  <w:sz w:val="14"/>
                  <w:szCs w:val="14"/>
                </w:rPr>
                <w:t>26871237810</w:t>
              </w:r>
            </w:ins>
          </w:p>
        </w:tc>
        <w:tc>
          <w:tcPr>
            <w:tcW w:w="621" w:type="pct"/>
            <w:tcBorders>
              <w:top w:val="nil"/>
              <w:left w:val="nil"/>
              <w:bottom w:val="nil"/>
              <w:right w:val="nil"/>
            </w:tcBorders>
            <w:shd w:val="clear" w:color="000000" w:fill="FFFFFF"/>
            <w:noWrap/>
            <w:vAlign w:val="center"/>
            <w:hideMark/>
          </w:tcPr>
          <w:p w14:paraId="7EE4694B" w14:textId="77777777" w:rsidR="0070139C" w:rsidRPr="00287BE7" w:rsidRDefault="0070139C" w:rsidP="00C90305">
            <w:pPr>
              <w:jc w:val="right"/>
              <w:rPr>
                <w:ins w:id="4853" w:author="Vinicius Franco" w:date="2020-10-29T18:32:00Z"/>
                <w:rFonts w:ascii="Arial" w:hAnsi="Arial" w:cs="Arial"/>
                <w:color w:val="000000"/>
                <w:sz w:val="14"/>
                <w:szCs w:val="14"/>
              </w:rPr>
            </w:pPr>
            <w:ins w:id="4854" w:author="Vinicius Franco" w:date="2020-10-29T18:32:00Z">
              <w:r w:rsidRPr="00287BE7">
                <w:rPr>
                  <w:rFonts w:ascii="Arial" w:hAnsi="Arial" w:cs="Arial"/>
                  <w:color w:val="000000"/>
                  <w:sz w:val="14"/>
                  <w:szCs w:val="14"/>
                </w:rPr>
                <w:t>55.392,31</w:t>
              </w:r>
            </w:ins>
          </w:p>
        </w:tc>
        <w:tc>
          <w:tcPr>
            <w:tcW w:w="792" w:type="pct"/>
            <w:tcBorders>
              <w:top w:val="nil"/>
              <w:left w:val="nil"/>
              <w:bottom w:val="nil"/>
              <w:right w:val="nil"/>
            </w:tcBorders>
            <w:shd w:val="clear" w:color="000000" w:fill="FFFFFF"/>
            <w:noWrap/>
            <w:vAlign w:val="center"/>
            <w:hideMark/>
          </w:tcPr>
          <w:p w14:paraId="1BA85111" w14:textId="77777777" w:rsidR="0070139C" w:rsidRPr="00287BE7" w:rsidRDefault="0070139C" w:rsidP="00C90305">
            <w:pPr>
              <w:jc w:val="center"/>
              <w:rPr>
                <w:ins w:id="4855" w:author="Vinicius Franco" w:date="2020-10-29T18:32:00Z"/>
                <w:rFonts w:ascii="Arial" w:hAnsi="Arial" w:cs="Arial"/>
                <w:color w:val="000000"/>
                <w:sz w:val="14"/>
                <w:szCs w:val="14"/>
              </w:rPr>
            </w:pPr>
            <w:ins w:id="4856" w:author="Vinicius Franco" w:date="2020-10-29T18:32:00Z">
              <w:r w:rsidRPr="00287BE7">
                <w:rPr>
                  <w:rFonts w:ascii="Arial" w:hAnsi="Arial" w:cs="Arial"/>
                  <w:color w:val="000000"/>
                  <w:sz w:val="14"/>
                  <w:szCs w:val="14"/>
                </w:rPr>
                <w:t>01/08/2027</w:t>
              </w:r>
            </w:ins>
          </w:p>
        </w:tc>
      </w:tr>
      <w:tr w:rsidR="0070139C" w:rsidRPr="00287BE7" w14:paraId="2E81C7D6" w14:textId="77777777" w:rsidTr="00C90305">
        <w:trPr>
          <w:trHeight w:val="240"/>
          <w:ins w:id="4857" w:author="Vinicius Franco" w:date="2020-10-29T18:32:00Z"/>
        </w:trPr>
        <w:tc>
          <w:tcPr>
            <w:tcW w:w="1401" w:type="pct"/>
            <w:tcBorders>
              <w:top w:val="nil"/>
              <w:left w:val="nil"/>
              <w:bottom w:val="nil"/>
              <w:right w:val="nil"/>
            </w:tcBorders>
            <w:shd w:val="clear" w:color="000000" w:fill="FFFFFF"/>
            <w:noWrap/>
            <w:vAlign w:val="center"/>
            <w:hideMark/>
          </w:tcPr>
          <w:p w14:paraId="20B8A968" w14:textId="77777777" w:rsidR="0070139C" w:rsidRPr="00287BE7" w:rsidRDefault="0070139C" w:rsidP="00C90305">
            <w:pPr>
              <w:rPr>
                <w:ins w:id="4858" w:author="Vinicius Franco" w:date="2020-10-29T18:32:00Z"/>
                <w:rFonts w:ascii="Arial" w:hAnsi="Arial" w:cs="Arial"/>
                <w:color w:val="000000"/>
                <w:sz w:val="14"/>
                <w:szCs w:val="14"/>
              </w:rPr>
            </w:pPr>
            <w:ins w:id="485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- 321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6747BAB1" w14:textId="77777777" w:rsidR="0070139C" w:rsidRPr="00287BE7" w:rsidRDefault="0070139C" w:rsidP="00C90305">
            <w:pPr>
              <w:rPr>
                <w:ins w:id="4860" w:author="Vinicius Franco" w:date="2020-10-29T18:32:00Z"/>
                <w:rFonts w:ascii="Arial" w:hAnsi="Arial" w:cs="Arial"/>
                <w:color w:val="000000"/>
                <w:sz w:val="14"/>
                <w:szCs w:val="14"/>
              </w:rPr>
            </w:pPr>
            <w:ins w:id="4861" w:author="Vinicius Franco" w:date="2020-10-29T18:32:00Z">
              <w:r w:rsidRPr="00287BE7">
                <w:rPr>
                  <w:rFonts w:ascii="Arial" w:hAnsi="Arial" w:cs="Arial"/>
                  <w:color w:val="000000"/>
                  <w:sz w:val="14"/>
                  <w:szCs w:val="14"/>
                </w:rPr>
                <w:t>JOSE ANTONIO DE CAMARGO</w:t>
              </w:r>
            </w:ins>
          </w:p>
        </w:tc>
        <w:tc>
          <w:tcPr>
            <w:tcW w:w="488" w:type="pct"/>
            <w:tcBorders>
              <w:top w:val="nil"/>
              <w:left w:val="nil"/>
              <w:bottom w:val="nil"/>
              <w:right w:val="nil"/>
            </w:tcBorders>
            <w:shd w:val="clear" w:color="000000" w:fill="FFFFFF"/>
            <w:noWrap/>
            <w:vAlign w:val="center"/>
            <w:hideMark/>
          </w:tcPr>
          <w:p w14:paraId="45D2162E" w14:textId="77777777" w:rsidR="0070139C" w:rsidRPr="00287BE7" w:rsidRDefault="0070139C" w:rsidP="00C90305">
            <w:pPr>
              <w:jc w:val="center"/>
              <w:rPr>
                <w:ins w:id="4862" w:author="Vinicius Franco" w:date="2020-10-29T18:32:00Z"/>
                <w:rFonts w:ascii="Arial" w:hAnsi="Arial" w:cs="Arial"/>
                <w:color w:val="000000"/>
                <w:sz w:val="14"/>
                <w:szCs w:val="14"/>
              </w:rPr>
            </w:pPr>
            <w:ins w:id="4863" w:author="Vinicius Franco" w:date="2020-10-29T18:32:00Z">
              <w:r w:rsidRPr="00287BE7">
                <w:rPr>
                  <w:rFonts w:ascii="Arial" w:hAnsi="Arial" w:cs="Arial"/>
                  <w:color w:val="000000"/>
                  <w:sz w:val="14"/>
                  <w:szCs w:val="14"/>
                </w:rPr>
                <w:t>25467792814</w:t>
              </w:r>
            </w:ins>
          </w:p>
        </w:tc>
        <w:tc>
          <w:tcPr>
            <w:tcW w:w="621" w:type="pct"/>
            <w:tcBorders>
              <w:top w:val="nil"/>
              <w:left w:val="nil"/>
              <w:bottom w:val="nil"/>
              <w:right w:val="nil"/>
            </w:tcBorders>
            <w:shd w:val="clear" w:color="000000" w:fill="FFFFFF"/>
            <w:noWrap/>
            <w:vAlign w:val="center"/>
            <w:hideMark/>
          </w:tcPr>
          <w:p w14:paraId="27A9C28C" w14:textId="77777777" w:rsidR="0070139C" w:rsidRPr="00287BE7" w:rsidRDefault="0070139C" w:rsidP="00C90305">
            <w:pPr>
              <w:jc w:val="right"/>
              <w:rPr>
                <w:ins w:id="4864" w:author="Vinicius Franco" w:date="2020-10-29T18:32:00Z"/>
                <w:rFonts w:ascii="Arial" w:hAnsi="Arial" w:cs="Arial"/>
                <w:color w:val="000000"/>
                <w:sz w:val="14"/>
                <w:szCs w:val="14"/>
              </w:rPr>
            </w:pPr>
            <w:ins w:id="4865" w:author="Vinicius Franco" w:date="2020-10-29T18:32:00Z">
              <w:r w:rsidRPr="00287BE7">
                <w:rPr>
                  <w:rFonts w:ascii="Arial" w:hAnsi="Arial" w:cs="Arial"/>
                  <w:color w:val="000000"/>
                  <w:sz w:val="14"/>
                  <w:szCs w:val="14"/>
                </w:rPr>
                <w:t>33.875,60</w:t>
              </w:r>
            </w:ins>
          </w:p>
        </w:tc>
        <w:tc>
          <w:tcPr>
            <w:tcW w:w="792" w:type="pct"/>
            <w:tcBorders>
              <w:top w:val="nil"/>
              <w:left w:val="nil"/>
              <w:bottom w:val="nil"/>
              <w:right w:val="nil"/>
            </w:tcBorders>
            <w:shd w:val="clear" w:color="000000" w:fill="FFFFFF"/>
            <w:noWrap/>
            <w:vAlign w:val="center"/>
            <w:hideMark/>
          </w:tcPr>
          <w:p w14:paraId="3699348D" w14:textId="77777777" w:rsidR="0070139C" w:rsidRPr="00287BE7" w:rsidRDefault="0070139C" w:rsidP="00C90305">
            <w:pPr>
              <w:jc w:val="center"/>
              <w:rPr>
                <w:ins w:id="4866" w:author="Vinicius Franco" w:date="2020-10-29T18:32:00Z"/>
                <w:rFonts w:ascii="Arial" w:hAnsi="Arial" w:cs="Arial"/>
                <w:color w:val="000000"/>
                <w:sz w:val="14"/>
                <w:szCs w:val="14"/>
              </w:rPr>
            </w:pPr>
            <w:ins w:id="4867" w:author="Vinicius Franco" w:date="2020-10-29T18:32:00Z">
              <w:r w:rsidRPr="00287BE7">
                <w:rPr>
                  <w:rFonts w:ascii="Arial" w:hAnsi="Arial" w:cs="Arial"/>
                  <w:color w:val="000000"/>
                  <w:sz w:val="14"/>
                  <w:szCs w:val="14"/>
                </w:rPr>
                <w:t>01/06/2023</w:t>
              </w:r>
            </w:ins>
          </w:p>
        </w:tc>
      </w:tr>
      <w:tr w:rsidR="0070139C" w:rsidRPr="00287BE7" w14:paraId="307AF4B5" w14:textId="77777777" w:rsidTr="00C90305">
        <w:trPr>
          <w:trHeight w:val="240"/>
          <w:ins w:id="4868" w:author="Vinicius Franco" w:date="2020-10-29T18:32:00Z"/>
        </w:trPr>
        <w:tc>
          <w:tcPr>
            <w:tcW w:w="1401" w:type="pct"/>
            <w:tcBorders>
              <w:top w:val="nil"/>
              <w:left w:val="nil"/>
              <w:bottom w:val="nil"/>
              <w:right w:val="nil"/>
            </w:tcBorders>
            <w:shd w:val="clear" w:color="000000" w:fill="FFFFFF"/>
            <w:noWrap/>
            <w:vAlign w:val="center"/>
            <w:hideMark/>
          </w:tcPr>
          <w:p w14:paraId="43DC2293" w14:textId="77777777" w:rsidR="0070139C" w:rsidRPr="006E111C" w:rsidRDefault="0070139C" w:rsidP="00C90305">
            <w:pPr>
              <w:rPr>
                <w:ins w:id="4869" w:author="Vinicius Franco" w:date="2020-10-29T18:32:00Z"/>
                <w:rFonts w:ascii="Arial" w:hAnsi="Arial" w:cs="Arial"/>
                <w:color w:val="000000"/>
                <w:sz w:val="14"/>
                <w:szCs w:val="14"/>
                <w:lang w:val="en-US"/>
              </w:rPr>
            </w:pPr>
            <w:proofErr w:type="spellStart"/>
            <w:ins w:id="48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J - MO - A</w:t>
              </w:r>
            </w:ins>
          </w:p>
        </w:tc>
        <w:tc>
          <w:tcPr>
            <w:tcW w:w="1698" w:type="pct"/>
            <w:tcBorders>
              <w:top w:val="nil"/>
              <w:left w:val="nil"/>
              <w:bottom w:val="nil"/>
              <w:right w:val="nil"/>
            </w:tcBorders>
            <w:shd w:val="clear" w:color="000000" w:fill="FFFFFF"/>
            <w:noWrap/>
            <w:vAlign w:val="center"/>
            <w:hideMark/>
          </w:tcPr>
          <w:p w14:paraId="6F274654" w14:textId="77777777" w:rsidR="0070139C" w:rsidRPr="00287BE7" w:rsidRDefault="0070139C" w:rsidP="00C90305">
            <w:pPr>
              <w:rPr>
                <w:ins w:id="4871" w:author="Vinicius Franco" w:date="2020-10-29T18:32:00Z"/>
                <w:rFonts w:ascii="Arial" w:hAnsi="Arial" w:cs="Arial"/>
                <w:color w:val="000000"/>
                <w:sz w:val="14"/>
                <w:szCs w:val="14"/>
              </w:rPr>
            </w:pPr>
            <w:ins w:id="4872" w:author="Vinicius Franco" w:date="2020-10-29T18:32:00Z">
              <w:r w:rsidRPr="00287BE7">
                <w:rPr>
                  <w:rFonts w:ascii="Arial" w:hAnsi="Arial" w:cs="Arial"/>
                  <w:color w:val="000000"/>
                  <w:sz w:val="14"/>
                  <w:szCs w:val="14"/>
                </w:rPr>
                <w:t>RODRIGO NICOLAU</w:t>
              </w:r>
            </w:ins>
          </w:p>
        </w:tc>
        <w:tc>
          <w:tcPr>
            <w:tcW w:w="488" w:type="pct"/>
            <w:tcBorders>
              <w:top w:val="nil"/>
              <w:left w:val="nil"/>
              <w:bottom w:val="nil"/>
              <w:right w:val="nil"/>
            </w:tcBorders>
            <w:shd w:val="clear" w:color="000000" w:fill="FFFFFF"/>
            <w:noWrap/>
            <w:vAlign w:val="center"/>
            <w:hideMark/>
          </w:tcPr>
          <w:p w14:paraId="50C1F80E" w14:textId="77777777" w:rsidR="0070139C" w:rsidRPr="00287BE7" w:rsidRDefault="0070139C" w:rsidP="00C90305">
            <w:pPr>
              <w:jc w:val="center"/>
              <w:rPr>
                <w:ins w:id="4873" w:author="Vinicius Franco" w:date="2020-10-29T18:32:00Z"/>
                <w:rFonts w:ascii="Arial" w:hAnsi="Arial" w:cs="Arial"/>
                <w:color w:val="000000"/>
                <w:sz w:val="14"/>
                <w:szCs w:val="14"/>
              </w:rPr>
            </w:pPr>
            <w:ins w:id="4874" w:author="Vinicius Franco" w:date="2020-10-29T18:32:00Z">
              <w:r w:rsidRPr="00287BE7">
                <w:rPr>
                  <w:rFonts w:ascii="Arial" w:hAnsi="Arial" w:cs="Arial"/>
                  <w:color w:val="000000"/>
                  <w:sz w:val="14"/>
                  <w:szCs w:val="14"/>
                </w:rPr>
                <w:t>17694547804</w:t>
              </w:r>
            </w:ins>
          </w:p>
        </w:tc>
        <w:tc>
          <w:tcPr>
            <w:tcW w:w="621" w:type="pct"/>
            <w:tcBorders>
              <w:top w:val="nil"/>
              <w:left w:val="nil"/>
              <w:bottom w:val="nil"/>
              <w:right w:val="nil"/>
            </w:tcBorders>
            <w:shd w:val="clear" w:color="000000" w:fill="FFFFFF"/>
            <w:noWrap/>
            <w:vAlign w:val="center"/>
            <w:hideMark/>
          </w:tcPr>
          <w:p w14:paraId="3C560E86" w14:textId="77777777" w:rsidR="0070139C" w:rsidRPr="00287BE7" w:rsidRDefault="0070139C" w:rsidP="00C90305">
            <w:pPr>
              <w:jc w:val="right"/>
              <w:rPr>
                <w:ins w:id="4875" w:author="Vinicius Franco" w:date="2020-10-29T18:32:00Z"/>
                <w:rFonts w:ascii="Arial" w:hAnsi="Arial" w:cs="Arial"/>
                <w:color w:val="000000"/>
                <w:sz w:val="14"/>
                <w:szCs w:val="14"/>
              </w:rPr>
            </w:pPr>
            <w:ins w:id="4876" w:author="Vinicius Franco" w:date="2020-10-29T18:32:00Z">
              <w:r w:rsidRPr="00287BE7">
                <w:rPr>
                  <w:rFonts w:ascii="Arial" w:hAnsi="Arial" w:cs="Arial"/>
                  <w:color w:val="000000"/>
                  <w:sz w:val="14"/>
                  <w:szCs w:val="14"/>
                </w:rPr>
                <w:t>62.131,68</w:t>
              </w:r>
            </w:ins>
          </w:p>
        </w:tc>
        <w:tc>
          <w:tcPr>
            <w:tcW w:w="792" w:type="pct"/>
            <w:tcBorders>
              <w:top w:val="nil"/>
              <w:left w:val="nil"/>
              <w:bottom w:val="nil"/>
              <w:right w:val="nil"/>
            </w:tcBorders>
            <w:shd w:val="clear" w:color="000000" w:fill="FFFFFF"/>
            <w:noWrap/>
            <w:vAlign w:val="center"/>
            <w:hideMark/>
          </w:tcPr>
          <w:p w14:paraId="4C77F190" w14:textId="77777777" w:rsidR="0070139C" w:rsidRPr="00287BE7" w:rsidRDefault="0070139C" w:rsidP="00C90305">
            <w:pPr>
              <w:jc w:val="center"/>
              <w:rPr>
                <w:ins w:id="4877" w:author="Vinicius Franco" w:date="2020-10-29T18:32:00Z"/>
                <w:rFonts w:ascii="Arial" w:hAnsi="Arial" w:cs="Arial"/>
                <w:color w:val="000000"/>
                <w:sz w:val="14"/>
                <w:szCs w:val="14"/>
              </w:rPr>
            </w:pPr>
            <w:ins w:id="4878" w:author="Vinicius Franco" w:date="2020-10-29T18:32:00Z">
              <w:r w:rsidRPr="00287BE7">
                <w:rPr>
                  <w:rFonts w:ascii="Arial" w:hAnsi="Arial" w:cs="Arial"/>
                  <w:color w:val="000000"/>
                  <w:sz w:val="14"/>
                  <w:szCs w:val="14"/>
                </w:rPr>
                <w:t>01/12/2024</w:t>
              </w:r>
            </w:ins>
          </w:p>
        </w:tc>
      </w:tr>
      <w:tr w:rsidR="0070139C" w:rsidRPr="00287BE7" w14:paraId="0D7C01FA" w14:textId="77777777" w:rsidTr="00C90305">
        <w:trPr>
          <w:trHeight w:val="240"/>
          <w:ins w:id="4879" w:author="Vinicius Franco" w:date="2020-10-29T18:32:00Z"/>
        </w:trPr>
        <w:tc>
          <w:tcPr>
            <w:tcW w:w="1401" w:type="pct"/>
            <w:tcBorders>
              <w:top w:val="nil"/>
              <w:left w:val="nil"/>
              <w:bottom w:val="nil"/>
              <w:right w:val="nil"/>
            </w:tcBorders>
            <w:shd w:val="clear" w:color="000000" w:fill="FFFFFF"/>
            <w:noWrap/>
            <w:vAlign w:val="center"/>
            <w:hideMark/>
          </w:tcPr>
          <w:p w14:paraId="780AA3F5" w14:textId="77777777" w:rsidR="0070139C" w:rsidRPr="006E111C" w:rsidRDefault="0070139C" w:rsidP="00C90305">
            <w:pPr>
              <w:rPr>
                <w:ins w:id="4880" w:author="Vinicius Franco" w:date="2020-10-29T18:32:00Z"/>
                <w:rFonts w:ascii="Arial" w:hAnsi="Arial" w:cs="Arial"/>
                <w:color w:val="000000"/>
                <w:sz w:val="14"/>
                <w:szCs w:val="14"/>
                <w:lang w:val="en-US"/>
              </w:rPr>
            </w:pPr>
            <w:proofErr w:type="spellStart"/>
            <w:ins w:id="48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J - MP - A</w:t>
              </w:r>
            </w:ins>
          </w:p>
        </w:tc>
        <w:tc>
          <w:tcPr>
            <w:tcW w:w="1698" w:type="pct"/>
            <w:tcBorders>
              <w:top w:val="nil"/>
              <w:left w:val="nil"/>
              <w:bottom w:val="nil"/>
              <w:right w:val="nil"/>
            </w:tcBorders>
            <w:shd w:val="clear" w:color="000000" w:fill="FFFFFF"/>
            <w:noWrap/>
            <w:vAlign w:val="center"/>
            <w:hideMark/>
          </w:tcPr>
          <w:p w14:paraId="4B40F6E6" w14:textId="77777777" w:rsidR="0070139C" w:rsidRPr="00287BE7" w:rsidRDefault="0070139C" w:rsidP="00C90305">
            <w:pPr>
              <w:rPr>
                <w:ins w:id="4882" w:author="Vinicius Franco" w:date="2020-10-29T18:32:00Z"/>
                <w:rFonts w:ascii="Arial" w:hAnsi="Arial" w:cs="Arial"/>
                <w:color w:val="000000"/>
                <w:sz w:val="14"/>
                <w:szCs w:val="14"/>
              </w:rPr>
            </w:pPr>
            <w:proofErr w:type="spellStart"/>
            <w:ins w:id="4883" w:author="Vinicius Franco" w:date="2020-10-29T18:32:00Z">
              <w:r w:rsidRPr="00287BE7">
                <w:rPr>
                  <w:rFonts w:ascii="Arial" w:hAnsi="Arial" w:cs="Arial"/>
                  <w:color w:val="000000"/>
                  <w:sz w:val="14"/>
                  <w:szCs w:val="14"/>
                </w:rPr>
                <w:t>CHAFEI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AMSEI</w:t>
              </w:r>
              <w:proofErr w:type="spellEnd"/>
              <w:r w:rsidRPr="00287BE7">
                <w:rPr>
                  <w:rFonts w:ascii="Arial" w:hAnsi="Arial" w:cs="Arial"/>
                  <w:color w:val="000000"/>
                  <w:sz w:val="14"/>
                  <w:szCs w:val="14"/>
                </w:rPr>
                <w:t xml:space="preserve"> NETO</w:t>
              </w:r>
            </w:ins>
          </w:p>
        </w:tc>
        <w:tc>
          <w:tcPr>
            <w:tcW w:w="488" w:type="pct"/>
            <w:tcBorders>
              <w:top w:val="nil"/>
              <w:left w:val="nil"/>
              <w:bottom w:val="nil"/>
              <w:right w:val="nil"/>
            </w:tcBorders>
            <w:shd w:val="clear" w:color="000000" w:fill="FFFFFF"/>
            <w:noWrap/>
            <w:vAlign w:val="center"/>
            <w:hideMark/>
          </w:tcPr>
          <w:p w14:paraId="164CAA00" w14:textId="77777777" w:rsidR="0070139C" w:rsidRPr="00287BE7" w:rsidRDefault="0070139C" w:rsidP="00C90305">
            <w:pPr>
              <w:jc w:val="center"/>
              <w:rPr>
                <w:ins w:id="4884" w:author="Vinicius Franco" w:date="2020-10-29T18:32:00Z"/>
                <w:rFonts w:ascii="Arial" w:hAnsi="Arial" w:cs="Arial"/>
                <w:color w:val="000000"/>
                <w:sz w:val="14"/>
                <w:szCs w:val="14"/>
              </w:rPr>
            </w:pPr>
            <w:ins w:id="4885" w:author="Vinicius Franco" w:date="2020-10-29T18:32:00Z">
              <w:r w:rsidRPr="00287BE7">
                <w:rPr>
                  <w:rFonts w:ascii="Arial" w:hAnsi="Arial" w:cs="Arial"/>
                  <w:color w:val="000000"/>
                  <w:sz w:val="14"/>
                  <w:szCs w:val="14"/>
                </w:rPr>
                <w:t>21485342899</w:t>
              </w:r>
            </w:ins>
          </w:p>
        </w:tc>
        <w:tc>
          <w:tcPr>
            <w:tcW w:w="621" w:type="pct"/>
            <w:tcBorders>
              <w:top w:val="nil"/>
              <w:left w:val="nil"/>
              <w:bottom w:val="nil"/>
              <w:right w:val="nil"/>
            </w:tcBorders>
            <w:shd w:val="clear" w:color="000000" w:fill="FFFFFF"/>
            <w:noWrap/>
            <w:vAlign w:val="center"/>
            <w:hideMark/>
          </w:tcPr>
          <w:p w14:paraId="162290AD" w14:textId="77777777" w:rsidR="0070139C" w:rsidRPr="00287BE7" w:rsidRDefault="0070139C" w:rsidP="00C90305">
            <w:pPr>
              <w:jc w:val="right"/>
              <w:rPr>
                <w:ins w:id="4886" w:author="Vinicius Franco" w:date="2020-10-29T18:32:00Z"/>
                <w:rFonts w:ascii="Arial" w:hAnsi="Arial" w:cs="Arial"/>
                <w:color w:val="000000"/>
                <w:sz w:val="14"/>
                <w:szCs w:val="14"/>
              </w:rPr>
            </w:pPr>
            <w:ins w:id="4887" w:author="Vinicius Franco" w:date="2020-10-29T18:32:00Z">
              <w:r w:rsidRPr="00287BE7">
                <w:rPr>
                  <w:rFonts w:ascii="Arial" w:hAnsi="Arial" w:cs="Arial"/>
                  <w:color w:val="000000"/>
                  <w:sz w:val="14"/>
                  <w:szCs w:val="14"/>
                </w:rPr>
                <w:t>24.727,55</w:t>
              </w:r>
            </w:ins>
          </w:p>
        </w:tc>
        <w:tc>
          <w:tcPr>
            <w:tcW w:w="792" w:type="pct"/>
            <w:tcBorders>
              <w:top w:val="nil"/>
              <w:left w:val="nil"/>
              <w:bottom w:val="nil"/>
              <w:right w:val="nil"/>
            </w:tcBorders>
            <w:shd w:val="clear" w:color="000000" w:fill="FFFFFF"/>
            <w:noWrap/>
            <w:vAlign w:val="center"/>
            <w:hideMark/>
          </w:tcPr>
          <w:p w14:paraId="47150C0C" w14:textId="77777777" w:rsidR="0070139C" w:rsidRPr="00287BE7" w:rsidRDefault="0070139C" w:rsidP="00C90305">
            <w:pPr>
              <w:jc w:val="center"/>
              <w:rPr>
                <w:ins w:id="4888" w:author="Vinicius Franco" w:date="2020-10-29T18:32:00Z"/>
                <w:rFonts w:ascii="Arial" w:hAnsi="Arial" w:cs="Arial"/>
                <w:color w:val="000000"/>
                <w:sz w:val="14"/>
                <w:szCs w:val="14"/>
              </w:rPr>
            </w:pPr>
            <w:ins w:id="4889" w:author="Vinicius Franco" w:date="2020-10-29T18:32:00Z">
              <w:r w:rsidRPr="00287BE7">
                <w:rPr>
                  <w:rFonts w:ascii="Arial" w:hAnsi="Arial" w:cs="Arial"/>
                  <w:color w:val="000000"/>
                  <w:sz w:val="14"/>
                  <w:szCs w:val="14"/>
                </w:rPr>
                <w:t>01/08/2023</w:t>
              </w:r>
            </w:ins>
          </w:p>
        </w:tc>
      </w:tr>
      <w:tr w:rsidR="0070139C" w:rsidRPr="00287BE7" w14:paraId="15F96EC4" w14:textId="77777777" w:rsidTr="00C90305">
        <w:trPr>
          <w:trHeight w:val="240"/>
          <w:ins w:id="4890" w:author="Vinicius Franco" w:date="2020-10-29T18:32:00Z"/>
        </w:trPr>
        <w:tc>
          <w:tcPr>
            <w:tcW w:w="1401" w:type="pct"/>
            <w:tcBorders>
              <w:top w:val="nil"/>
              <w:left w:val="nil"/>
              <w:bottom w:val="nil"/>
              <w:right w:val="nil"/>
            </w:tcBorders>
            <w:shd w:val="clear" w:color="000000" w:fill="FFFFFF"/>
            <w:noWrap/>
            <w:vAlign w:val="center"/>
            <w:hideMark/>
          </w:tcPr>
          <w:p w14:paraId="69649096" w14:textId="77777777" w:rsidR="0070139C" w:rsidRPr="006E111C" w:rsidRDefault="0070139C" w:rsidP="00C90305">
            <w:pPr>
              <w:rPr>
                <w:ins w:id="4891" w:author="Vinicius Franco" w:date="2020-10-29T18:32:00Z"/>
                <w:rFonts w:ascii="Arial" w:hAnsi="Arial" w:cs="Arial"/>
                <w:color w:val="000000"/>
                <w:sz w:val="14"/>
                <w:szCs w:val="14"/>
                <w:lang w:val="en-US"/>
              </w:rPr>
            </w:pPr>
            <w:proofErr w:type="spellStart"/>
            <w:ins w:id="48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B - MO - A</w:t>
              </w:r>
            </w:ins>
          </w:p>
        </w:tc>
        <w:tc>
          <w:tcPr>
            <w:tcW w:w="1698" w:type="pct"/>
            <w:tcBorders>
              <w:top w:val="nil"/>
              <w:left w:val="nil"/>
              <w:bottom w:val="nil"/>
              <w:right w:val="nil"/>
            </w:tcBorders>
            <w:shd w:val="clear" w:color="000000" w:fill="FFFFFF"/>
            <w:noWrap/>
            <w:vAlign w:val="center"/>
            <w:hideMark/>
          </w:tcPr>
          <w:p w14:paraId="520BB03E" w14:textId="77777777" w:rsidR="0070139C" w:rsidRPr="00287BE7" w:rsidRDefault="0070139C" w:rsidP="00C90305">
            <w:pPr>
              <w:rPr>
                <w:ins w:id="4893" w:author="Vinicius Franco" w:date="2020-10-29T18:32:00Z"/>
                <w:rFonts w:ascii="Arial" w:hAnsi="Arial" w:cs="Arial"/>
                <w:color w:val="000000"/>
                <w:sz w:val="14"/>
                <w:szCs w:val="14"/>
              </w:rPr>
            </w:pPr>
            <w:ins w:id="4894" w:author="Vinicius Franco" w:date="2020-10-29T18:32:00Z">
              <w:r w:rsidRPr="00287BE7">
                <w:rPr>
                  <w:rFonts w:ascii="Arial" w:hAnsi="Arial" w:cs="Arial"/>
                  <w:color w:val="000000"/>
                  <w:sz w:val="14"/>
                  <w:szCs w:val="14"/>
                </w:rPr>
                <w:t>LEANDRO CESAR SALVIANO</w:t>
              </w:r>
            </w:ins>
          </w:p>
        </w:tc>
        <w:tc>
          <w:tcPr>
            <w:tcW w:w="488" w:type="pct"/>
            <w:tcBorders>
              <w:top w:val="nil"/>
              <w:left w:val="nil"/>
              <w:bottom w:val="nil"/>
              <w:right w:val="nil"/>
            </w:tcBorders>
            <w:shd w:val="clear" w:color="000000" w:fill="FFFFFF"/>
            <w:noWrap/>
            <w:vAlign w:val="center"/>
            <w:hideMark/>
          </w:tcPr>
          <w:p w14:paraId="25752DFD" w14:textId="77777777" w:rsidR="0070139C" w:rsidRPr="00287BE7" w:rsidRDefault="0070139C" w:rsidP="00C90305">
            <w:pPr>
              <w:jc w:val="center"/>
              <w:rPr>
                <w:ins w:id="4895" w:author="Vinicius Franco" w:date="2020-10-29T18:32:00Z"/>
                <w:rFonts w:ascii="Arial" w:hAnsi="Arial" w:cs="Arial"/>
                <w:color w:val="000000"/>
                <w:sz w:val="14"/>
                <w:szCs w:val="14"/>
              </w:rPr>
            </w:pPr>
            <w:ins w:id="4896" w:author="Vinicius Franco" w:date="2020-10-29T18:32:00Z">
              <w:r w:rsidRPr="00287BE7">
                <w:rPr>
                  <w:rFonts w:ascii="Arial" w:hAnsi="Arial" w:cs="Arial"/>
                  <w:color w:val="000000"/>
                  <w:sz w:val="14"/>
                  <w:szCs w:val="14"/>
                </w:rPr>
                <w:t>28514020803</w:t>
              </w:r>
            </w:ins>
          </w:p>
        </w:tc>
        <w:tc>
          <w:tcPr>
            <w:tcW w:w="621" w:type="pct"/>
            <w:tcBorders>
              <w:top w:val="nil"/>
              <w:left w:val="nil"/>
              <w:bottom w:val="nil"/>
              <w:right w:val="nil"/>
            </w:tcBorders>
            <w:shd w:val="clear" w:color="000000" w:fill="FFFFFF"/>
            <w:noWrap/>
            <w:vAlign w:val="center"/>
            <w:hideMark/>
          </w:tcPr>
          <w:p w14:paraId="1B72193B" w14:textId="77777777" w:rsidR="0070139C" w:rsidRPr="00287BE7" w:rsidRDefault="0070139C" w:rsidP="00C90305">
            <w:pPr>
              <w:jc w:val="right"/>
              <w:rPr>
                <w:ins w:id="4897" w:author="Vinicius Franco" w:date="2020-10-29T18:32:00Z"/>
                <w:rFonts w:ascii="Arial" w:hAnsi="Arial" w:cs="Arial"/>
                <w:color w:val="000000"/>
                <w:sz w:val="14"/>
                <w:szCs w:val="14"/>
              </w:rPr>
            </w:pPr>
            <w:ins w:id="4898"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033EA981" w14:textId="77777777" w:rsidR="0070139C" w:rsidRPr="00287BE7" w:rsidRDefault="0070139C" w:rsidP="00C90305">
            <w:pPr>
              <w:jc w:val="center"/>
              <w:rPr>
                <w:ins w:id="4899" w:author="Vinicius Franco" w:date="2020-10-29T18:32:00Z"/>
                <w:rFonts w:ascii="Arial" w:hAnsi="Arial" w:cs="Arial"/>
                <w:color w:val="000000"/>
                <w:sz w:val="14"/>
                <w:szCs w:val="14"/>
              </w:rPr>
            </w:pPr>
            <w:ins w:id="4900" w:author="Vinicius Franco" w:date="2020-10-29T18:32:00Z">
              <w:r w:rsidRPr="00287BE7">
                <w:rPr>
                  <w:rFonts w:ascii="Arial" w:hAnsi="Arial" w:cs="Arial"/>
                  <w:color w:val="000000"/>
                  <w:sz w:val="14"/>
                  <w:szCs w:val="14"/>
                </w:rPr>
                <w:t>01/04/2023</w:t>
              </w:r>
            </w:ins>
          </w:p>
        </w:tc>
      </w:tr>
      <w:tr w:rsidR="0070139C" w:rsidRPr="00287BE7" w14:paraId="31A4EEF6" w14:textId="77777777" w:rsidTr="00C90305">
        <w:trPr>
          <w:trHeight w:val="240"/>
          <w:ins w:id="4901" w:author="Vinicius Franco" w:date="2020-10-29T18:32:00Z"/>
        </w:trPr>
        <w:tc>
          <w:tcPr>
            <w:tcW w:w="1401" w:type="pct"/>
            <w:tcBorders>
              <w:top w:val="nil"/>
              <w:left w:val="nil"/>
              <w:bottom w:val="nil"/>
              <w:right w:val="nil"/>
            </w:tcBorders>
            <w:shd w:val="clear" w:color="000000" w:fill="FFFFFF"/>
            <w:noWrap/>
            <w:vAlign w:val="center"/>
            <w:hideMark/>
          </w:tcPr>
          <w:p w14:paraId="1D1B11D3" w14:textId="77777777" w:rsidR="0070139C" w:rsidRPr="006E111C" w:rsidRDefault="0070139C" w:rsidP="00C90305">
            <w:pPr>
              <w:rPr>
                <w:ins w:id="4902" w:author="Vinicius Franco" w:date="2020-10-29T18:32:00Z"/>
                <w:rFonts w:ascii="Arial" w:hAnsi="Arial" w:cs="Arial"/>
                <w:color w:val="000000"/>
                <w:sz w:val="14"/>
                <w:szCs w:val="14"/>
                <w:lang w:val="en-US"/>
              </w:rPr>
            </w:pPr>
            <w:proofErr w:type="spellStart"/>
            <w:ins w:id="49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B - MP - A</w:t>
              </w:r>
            </w:ins>
          </w:p>
        </w:tc>
        <w:tc>
          <w:tcPr>
            <w:tcW w:w="1698" w:type="pct"/>
            <w:tcBorders>
              <w:top w:val="nil"/>
              <w:left w:val="nil"/>
              <w:bottom w:val="nil"/>
              <w:right w:val="nil"/>
            </w:tcBorders>
            <w:shd w:val="clear" w:color="000000" w:fill="FFFFFF"/>
            <w:noWrap/>
            <w:vAlign w:val="center"/>
            <w:hideMark/>
          </w:tcPr>
          <w:p w14:paraId="3287941C" w14:textId="77777777" w:rsidR="0070139C" w:rsidRPr="00287BE7" w:rsidRDefault="0070139C" w:rsidP="00C90305">
            <w:pPr>
              <w:rPr>
                <w:ins w:id="4904" w:author="Vinicius Franco" w:date="2020-10-29T18:32:00Z"/>
                <w:rFonts w:ascii="Arial" w:hAnsi="Arial" w:cs="Arial"/>
                <w:color w:val="000000"/>
                <w:sz w:val="14"/>
                <w:szCs w:val="14"/>
              </w:rPr>
            </w:pPr>
            <w:ins w:id="4905" w:author="Vinicius Franco" w:date="2020-10-29T18:32:00Z">
              <w:r w:rsidRPr="00287BE7">
                <w:rPr>
                  <w:rFonts w:ascii="Arial" w:hAnsi="Arial" w:cs="Arial"/>
                  <w:color w:val="000000"/>
                  <w:sz w:val="14"/>
                  <w:szCs w:val="14"/>
                </w:rPr>
                <w:t xml:space="preserve">EDUARDO ZANIN </w:t>
              </w:r>
              <w:proofErr w:type="spellStart"/>
              <w:r w:rsidRPr="00287BE7">
                <w:rPr>
                  <w:rFonts w:ascii="Arial" w:hAnsi="Arial" w:cs="Arial"/>
                  <w:color w:val="000000"/>
                  <w:sz w:val="14"/>
                  <w:szCs w:val="14"/>
                </w:rPr>
                <w:t>ALESSIO</w:t>
              </w:r>
              <w:proofErr w:type="spellEnd"/>
            </w:ins>
          </w:p>
        </w:tc>
        <w:tc>
          <w:tcPr>
            <w:tcW w:w="488" w:type="pct"/>
            <w:tcBorders>
              <w:top w:val="nil"/>
              <w:left w:val="nil"/>
              <w:bottom w:val="nil"/>
              <w:right w:val="nil"/>
            </w:tcBorders>
            <w:shd w:val="clear" w:color="000000" w:fill="FFFFFF"/>
            <w:noWrap/>
            <w:vAlign w:val="center"/>
            <w:hideMark/>
          </w:tcPr>
          <w:p w14:paraId="1649C274" w14:textId="77777777" w:rsidR="0070139C" w:rsidRPr="00287BE7" w:rsidRDefault="0070139C" w:rsidP="00C90305">
            <w:pPr>
              <w:jc w:val="center"/>
              <w:rPr>
                <w:ins w:id="4906" w:author="Vinicius Franco" w:date="2020-10-29T18:32:00Z"/>
                <w:rFonts w:ascii="Arial" w:hAnsi="Arial" w:cs="Arial"/>
                <w:color w:val="000000"/>
                <w:sz w:val="14"/>
                <w:szCs w:val="14"/>
              </w:rPr>
            </w:pPr>
            <w:ins w:id="4907" w:author="Vinicius Franco" w:date="2020-10-29T18:32:00Z">
              <w:r w:rsidRPr="00287BE7">
                <w:rPr>
                  <w:rFonts w:ascii="Arial" w:hAnsi="Arial" w:cs="Arial"/>
                  <w:color w:val="000000"/>
                  <w:sz w:val="14"/>
                  <w:szCs w:val="14"/>
                </w:rPr>
                <w:t>18441935866</w:t>
              </w:r>
            </w:ins>
          </w:p>
        </w:tc>
        <w:tc>
          <w:tcPr>
            <w:tcW w:w="621" w:type="pct"/>
            <w:tcBorders>
              <w:top w:val="nil"/>
              <w:left w:val="nil"/>
              <w:bottom w:val="nil"/>
              <w:right w:val="nil"/>
            </w:tcBorders>
            <w:shd w:val="clear" w:color="000000" w:fill="FFFFFF"/>
            <w:noWrap/>
            <w:vAlign w:val="center"/>
            <w:hideMark/>
          </w:tcPr>
          <w:p w14:paraId="26B58C2C" w14:textId="77777777" w:rsidR="0070139C" w:rsidRPr="00287BE7" w:rsidRDefault="0070139C" w:rsidP="00C90305">
            <w:pPr>
              <w:jc w:val="right"/>
              <w:rPr>
                <w:ins w:id="4908" w:author="Vinicius Franco" w:date="2020-10-29T18:32:00Z"/>
                <w:rFonts w:ascii="Arial" w:hAnsi="Arial" w:cs="Arial"/>
                <w:color w:val="000000"/>
                <w:sz w:val="14"/>
                <w:szCs w:val="14"/>
              </w:rPr>
            </w:pPr>
            <w:ins w:id="4909" w:author="Vinicius Franco" w:date="2020-10-29T18:32:00Z">
              <w:r w:rsidRPr="00287BE7">
                <w:rPr>
                  <w:rFonts w:ascii="Arial" w:hAnsi="Arial" w:cs="Arial"/>
                  <w:color w:val="000000"/>
                  <w:sz w:val="14"/>
                  <w:szCs w:val="14"/>
                </w:rPr>
                <w:t>27.467,29</w:t>
              </w:r>
            </w:ins>
          </w:p>
        </w:tc>
        <w:tc>
          <w:tcPr>
            <w:tcW w:w="792" w:type="pct"/>
            <w:tcBorders>
              <w:top w:val="nil"/>
              <w:left w:val="nil"/>
              <w:bottom w:val="nil"/>
              <w:right w:val="nil"/>
            </w:tcBorders>
            <w:shd w:val="clear" w:color="000000" w:fill="FFFFFF"/>
            <w:noWrap/>
            <w:vAlign w:val="center"/>
            <w:hideMark/>
          </w:tcPr>
          <w:p w14:paraId="1DCF3806" w14:textId="77777777" w:rsidR="0070139C" w:rsidRPr="00287BE7" w:rsidRDefault="0070139C" w:rsidP="00C90305">
            <w:pPr>
              <w:jc w:val="center"/>
              <w:rPr>
                <w:ins w:id="4910" w:author="Vinicius Franco" w:date="2020-10-29T18:32:00Z"/>
                <w:rFonts w:ascii="Arial" w:hAnsi="Arial" w:cs="Arial"/>
                <w:color w:val="000000"/>
                <w:sz w:val="14"/>
                <w:szCs w:val="14"/>
              </w:rPr>
            </w:pPr>
            <w:ins w:id="4911" w:author="Vinicius Franco" w:date="2020-10-29T18:32:00Z">
              <w:r w:rsidRPr="00287BE7">
                <w:rPr>
                  <w:rFonts w:ascii="Arial" w:hAnsi="Arial" w:cs="Arial"/>
                  <w:color w:val="000000"/>
                  <w:sz w:val="14"/>
                  <w:szCs w:val="14"/>
                </w:rPr>
                <w:t>01/09/2025</w:t>
              </w:r>
            </w:ins>
          </w:p>
        </w:tc>
      </w:tr>
      <w:tr w:rsidR="0070139C" w:rsidRPr="00287BE7" w14:paraId="26A41C18" w14:textId="77777777" w:rsidTr="00C90305">
        <w:trPr>
          <w:trHeight w:val="240"/>
          <w:ins w:id="4912" w:author="Vinicius Franco" w:date="2020-10-29T18:32:00Z"/>
        </w:trPr>
        <w:tc>
          <w:tcPr>
            <w:tcW w:w="1401" w:type="pct"/>
            <w:tcBorders>
              <w:top w:val="nil"/>
              <w:left w:val="nil"/>
              <w:bottom w:val="nil"/>
              <w:right w:val="nil"/>
            </w:tcBorders>
            <w:shd w:val="clear" w:color="000000" w:fill="FFFFFF"/>
            <w:noWrap/>
            <w:vAlign w:val="center"/>
            <w:hideMark/>
          </w:tcPr>
          <w:p w14:paraId="1F70105C" w14:textId="77777777" w:rsidR="0070139C" w:rsidRPr="006E111C" w:rsidRDefault="0070139C" w:rsidP="00C90305">
            <w:pPr>
              <w:rPr>
                <w:ins w:id="4913" w:author="Vinicius Franco" w:date="2020-10-29T18:32:00Z"/>
                <w:rFonts w:ascii="Arial" w:hAnsi="Arial" w:cs="Arial"/>
                <w:color w:val="000000"/>
                <w:sz w:val="14"/>
                <w:szCs w:val="14"/>
                <w:lang w:val="en-US"/>
              </w:rPr>
            </w:pPr>
            <w:proofErr w:type="spellStart"/>
            <w:ins w:id="49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D - MO - A</w:t>
              </w:r>
            </w:ins>
          </w:p>
        </w:tc>
        <w:tc>
          <w:tcPr>
            <w:tcW w:w="1698" w:type="pct"/>
            <w:tcBorders>
              <w:top w:val="nil"/>
              <w:left w:val="nil"/>
              <w:bottom w:val="nil"/>
              <w:right w:val="nil"/>
            </w:tcBorders>
            <w:shd w:val="clear" w:color="000000" w:fill="FFFFFF"/>
            <w:noWrap/>
            <w:vAlign w:val="center"/>
            <w:hideMark/>
          </w:tcPr>
          <w:p w14:paraId="29306DB8" w14:textId="77777777" w:rsidR="0070139C" w:rsidRPr="00287BE7" w:rsidRDefault="0070139C" w:rsidP="00C90305">
            <w:pPr>
              <w:rPr>
                <w:ins w:id="4915" w:author="Vinicius Franco" w:date="2020-10-29T18:32:00Z"/>
                <w:rFonts w:ascii="Arial" w:hAnsi="Arial" w:cs="Arial"/>
                <w:color w:val="000000"/>
                <w:sz w:val="14"/>
                <w:szCs w:val="14"/>
              </w:rPr>
            </w:pPr>
            <w:ins w:id="4916" w:author="Vinicius Franco" w:date="2020-10-29T18:32:00Z">
              <w:r w:rsidRPr="00287BE7">
                <w:rPr>
                  <w:rFonts w:ascii="Arial" w:hAnsi="Arial" w:cs="Arial"/>
                  <w:color w:val="000000"/>
                  <w:sz w:val="14"/>
                  <w:szCs w:val="14"/>
                </w:rPr>
                <w:t>MARCIO CANDIDO DA SILVA</w:t>
              </w:r>
            </w:ins>
          </w:p>
        </w:tc>
        <w:tc>
          <w:tcPr>
            <w:tcW w:w="488" w:type="pct"/>
            <w:tcBorders>
              <w:top w:val="nil"/>
              <w:left w:val="nil"/>
              <w:bottom w:val="nil"/>
              <w:right w:val="nil"/>
            </w:tcBorders>
            <w:shd w:val="clear" w:color="000000" w:fill="FFFFFF"/>
            <w:noWrap/>
            <w:vAlign w:val="center"/>
            <w:hideMark/>
          </w:tcPr>
          <w:p w14:paraId="41EDEC95" w14:textId="77777777" w:rsidR="0070139C" w:rsidRPr="00287BE7" w:rsidRDefault="0070139C" w:rsidP="00C90305">
            <w:pPr>
              <w:jc w:val="center"/>
              <w:rPr>
                <w:ins w:id="4917" w:author="Vinicius Franco" w:date="2020-10-29T18:32:00Z"/>
                <w:rFonts w:ascii="Arial" w:hAnsi="Arial" w:cs="Arial"/>
                <w:color w:val="000000"/>
                <w:sz w:val="14"/>
                <w:szCs w:val="14"/>
              </w:rPr>
            </w:pPr>
            <w:ins w:id="4918" w:author="Vinicius Franco" w:date="2020-10-29T18:32:00Z">
              <w:r w:rsidRPr="00287BE7">
                <w:rPr>
                  <w:rFonts w:ascii="Arial" w:hAnsi="Arial" w:cs="Arial"/>
                  <w:color w:val="000000"/>
                  <w:sz w:val="14"/>
                  <w:szCs w:val="14"/>
                </w:rPr>
                <w:t>88873897649</w:t>
              </w:r>
            </w:ins>
          </w:p>
        </w:tc>
        <w:tc>
          <w:tcPr>
            <w:tcW w:w="621" w:type="pct"/>
            <w:tcBorders>
              <w:top w:val="nil"/>
              <w:left w:val="nil"/>
              <w:bottom w:val="nil"/>
              <w:right w:val="nil"/>
            </w:tcBorders>
            <w:shd w:val="clear" w:color="000000" w:fill="FFFFFF"/>
            <w:noWrap/>
            <w:vAlign w:val="center"/>
            <w:hideMark/>
          </w:tcPr>
          <w:p w14:paraId="5F99E792" w14:textId="77777777" w:rsidR="0070139C" w:rsidRPr="00287BE7" w:rsidRDefault="0070139C" w:rsidP="00C90305">
            <w:pPr>
              <w:jc w:val="right"/>
              <w:rPr>
                <w:ins w:id="4919" w:author="Vinicius Franco" w:date="2020-10-29T18:32:00Z"/>
                <w:rFonts w:ascii="Arial" w:hAnsi="Arial" w:cs="Arial"/>
                <w:color w:val="000000"/>
                <w:sz w:val="14"/>
                <w:szCs w:val="14"/>
              </w:rPr>
            </w:pPr>
            <w:ins w:id="4920" w:author="Vinicius Franco" w:date="2020-10-29T18:32:00Z">
              <w:r w:rsidRPr="00287BE7">
                <w:rPr>
                  <w:rFonts w:ascii="Arial" w:hAnsi="Arial" w:cs="Arial"/>
                  <w:color w:val="000000"/>
                  <w:sz w:val="14"/>
                  <w:szCs w:val="14"/>
                </w:rPr>
                <w:t>84.058,85</w:t>
              </w:r>
            </w:ins>
          </w:p>
        </w:tc>
        <w:tc>
          <w:tcPr>
            <w:tcW w:w="792" w:type="pct"/>
            <w:tcBorders>
              <w:top w:val="nil"/>
              <w:left w:val="nil"/>
              <w:bottom w:val="nil"/>
              <w:right w:val="nil"/>
            </w:tcBorders>
            <w:shd w:val="clear" w:color="000000" w:fill="FFFFFF"/>
            <w:noWrap/>
            <w:vAlign w:val="center"/>
            <w:hideMark/>
          </w:tcPr>
          <w:p w14:paraId="2E55A4E8" w14:textId="77777777" w:rsidR="0070139C" w:rsidRPr="00287BE7" w:rsidRDefault="0070139C" w:rsidP="00C90305">
            <w:pPr>
              <w:jc w:val="center"/>
              <w:rPr>
                <w:ins w:id="4921" w:author="Vinicius Franco" w:date="2020-10-29T18:32:00Z"/>
                <w:rFonts w:ascii="Arial" w:hAnsi="Arial" w:cs="Arial"/>
                <w:color w:val="000000"/>
                <w:sz w:val="14"/>
                <w:szCs w:val="14"/>
              </w:rPr>
            </w:pPr>
            <w:ins w:id="4922" w:author="Vinicius Franco" w:date="2020-10-29T18:32:00Z">
              <w:r w:rsidRPr="00287BE7">
                <w:rPr>
                  <w:rFonts w:ascii="Arial" w:hAnsi="Arial" w:cs="Arial"/>
                  <w:color w:val="000000"/>
                  <w:sz w:val="14"/>
                  <w:szCs w:val="14"/>
                </w:rPr>
                <w:t>01/02/2028</w:t>
              </w:r>
            </w:ins>
          </w:p>
        </w:tc>
      </w:tr>
      <w:tr w:rsidR="0070139C" w:rsidRPr="00287BE7" w14:paraId="26F0B923" w14:textId="77777777" w:rsidTr="00C90305">
        <w:trPr>
          <w:trHeight w:val="240"/>
          <w:ins w:id="4923" w:author="Vinicius Franco" w:date="2020-10-29T18:32:00Z"/>
        </w:trPr>
        <w:tc>
          <w:tcPr>
            <w:tcW w:w="1401" w:type="pct"/>
            <w:tcBorders>
              <w:top w:val="nil"/>
              <w:left w:val="nil"/>
              <w:bottom w:val="nil"/>
              <w:right w:val="nil"/>
            </w:tcBorders>
            <w:shd w:val="clear" w:color="000000" w:fill="FFFFFF"/>
            <w:noWrap/>
            <w:vAlign w:val="center"/>
            <w:hideMark/>
          </w:tcPr>
          <w:p w14:paraId="00D686F6" w14:textId="77777777" w:rsidR="0070139C" w:rsidRPr="00287BE7" w:rsidRDefault="0070139C" w:rsidP="00C90305">
            <w:pPr>
              <w:rPr>
                <w:ins w:id="4924" w:author="Vinicius Franco" w:date="2020-10-29T18:32:00Z"/>
                <w:rFonts w:ascii="Arial" w:hAnsi="Arial" w:cs="Arial"/>
                <w:color w:val="000000"/>
                <w:sz w:val="14"/>
                <w:szCs w:val="14"/>
              </w:rPr>
            </w:pPr>
            <w:ins w:id="49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41042E5C" w14:textId="77777777" w:rsidR="0070139C" w:rsidRPr="00287BE7" w:rsidRDefault="0070139C" w:rsidP="00C90305">
            <w:pPr>
              <w:rPr>
                <w:ins w:id="4926" w:author="Vinicius Franco" w:date="2020-10-29T18:32:00Z"/>
                <w:rFonts w:ascii="Arial" w:hAnsi="Arial" w:cs="Arial"/>
                <w:color w:val="000000"/>
                <w:sz w:val="14"/>
                <w:szCs w:val="14"/>
              </w:rPr>
            </w:pPr>
            <w:ins w:id="4927" w:author="Vinicius Franco" w:date="2020-10-29T18:32:00Z">
              <w:r w:rsidRPr="00287BE7">
                <w:rPr>
                  <w:rFonts w:ascii="Arial" w:hAnsi="Arial" w:cs="Arial"/>
                  <w:color w:val="000000"/>
                  <w:sz w:val="14"/>
                  <w:szCs w:val="14"/>
                </w:rPr>
                <w:t xml:space="preserve">EDUARDO </w:t>
              </w:r>
              <w:proofErr w:type="spellStart"/>
              <w:r w:rsidRPr="00287BE7">
                <w:rPr>
                  <w:rFonts w:ascii="Arial" w:hAnsi="Arial" w:cs="Arial"/>
                  <w:color w:val="000000"/>
                  <w:sz w:val="14"/>
                  <w:szCs w:val="14"/>
                </w:rPr>
                <w:t>CADURIM</w:t>
              </w:r>
              <w:proofErr w:type="spellEnd"/>
              <w:r w:rsidRPr="00287BE7">
                <w:rPr>
                  <w:rFonts w:ascii="Arial" w:hAnsi="Arial" w:cs="Arial"/>
                  <w:color w:val="000000"/>
                  <w:sz w:val="14"/>
                  <w:szCs w:val="14"/>
                </w:rPr>
                <w:t xml:space="preserve"> GARCIA</w:t>
              </w:r>
            </w:ins>
          </w:p>
        </w:tc>
        <w:tc>
          <w:tcPr>
            <w:tcW w:w="488" w:type="pct"/>
            <w:tcBorders>
              <w:top w:val="nil"/>
              <w:left w:val="nil"/>
              <w:bottom w:val="nil"/>
              <w:right w:val="nil"/>
            </w:tcBorders>
            <w:shd w:val="clear" w:color="000000" w:fill="FFFFFF"/>
            <w:noWrap/>
            <w:vAlign w:val="center"/>
            <w:hideMark/>
          </w:tcPr>
          <w:p w14:paraId="58735298" w14:textId="77777777" w:rsidR="0070139C" w:rsidRPr="00287BE7" w:rsidRDefault="0070139C" w:rsidP="00C90305">
            <w:pPr>
              <w:jc w:val="center"/>
              <w:rPr>
                <w:ins w:id="4928" w:author="Vinicius Franco" w:date="2020-10-29T18:32:00Z"/>
                <w:rFonts w:ascii="Arial" w:hAnsi="Arial" w:cs="Arial"/>
                <w:color w:val="000000"/>
                <w:sz w:val="14"/>
                <w:szCs w:val="14"/>
              </w:rPr>
            </w:pPr>
            <w:ins w:id="4929" w:author="Vinicius Franco" w:date="2020-10-29T18:32:00Z">
              <w:r w:rsidRPr="00287BE7">
                <w:rPr>
                  <w:rFonts w:ascii="Arial" w:hAnsi="Arial" w:cs="Arial"/>
                  <w:color w:val="000000"/>
                  <w:sz w:val="14"/>
                  <w:szCs w:val="14"/>
                </w:rPr>
                <w:t>29699333812</w:t>
              </w:r>
            </w:ins>
          </w:p>
        </w:tc>
        <w:tc>
          <w:tcPr>
            <w:tcW w:w="621" w:type="pct"/>
            <w:tcBorders>
              <w:top w:val="nil"/>
              <w:left w:val="nil"/>
              <w:bottom w:val="nil"/>
              <w:right w:val="nil"/>
            </w:tcBorders>
            <w:shd w:val="clear" w:color="000000" w:fill="FFFFFF"/>
            <w:noWrap/>
            <w:vAlign w:val="center"/>
            <w:hideMark/>
          </w:tcPr>
          <w:p w14:paraId="5B3467FC" w14:textId="77777777" w:rsidR="0070139C" w:rsidRPr="00287BE7" w:rsidRDefault="0070139C" w:rsidP="00C90305">
            <w:pPr>
              <w:jc w:val="right"/>
              <w:rPr>
                <w:ins w:id="4930" w:author="Vinicius Franco" w:date="2020-10-29T18:32:00Z"/>
                <w:rFonts w:ascii="Arial" w:hAnsi="Arial" w:cs="Arial"/>
                <w:color w:val="000000"/>
                <w:sz w:val="14"/>
                <w:szCs w:val="14"/>
              </w:rPr>
            </w:pPr>
            <w:ins w:id="4931" w:author="Vinicius Franco" w:date="2020-10-29T18:32:00Z">
              <w:r w:rsidRPr="00287BE7">
                <w:rPr>
                  <w:rFonts w:ascii="Arial" w:hAnsi="Arial" w:cs="Arial"/>
                  <w:color w:val="000000"/>
                  <w:sz w:val="14"/>
                  <w:szCs w:val="14"/>
                </w:rPr>
                <w:t>23.219,07</w:t>
              </w:r>
            </w:ins>
          </w:p>
        </w:tc>
        <w:tc>
          <w:tcPr>
            <w:tcW w:w="792" w:type="pct"/>
            <w:tcBorders>
              <w:top w:val="nil"/>
              <w:left w:val="nil"/>
              <w:bottom w:val="nil"/>
              <w:right w:val="nil"/>
            </w:tcBorders>
            <w:shd w:val="clear" w:color="000000" w:fill="FFFFFF"/>
            <w:noWrap/>
            <w:vAlign w:val="center"/>
            <w:hideMark/>
          </w:tcPr>
          <w:p w14:paraId="0486156D" w14:textId="77777777" w:rsidR="0070139C" w:rsidRPr="00287BE7" w:rsidRDefault="0070139C" w:rsidP="00C90305">
            <w:pPr>
              <w:jc w:val="center"/>
              <w:rPr>
                <w:ins w:id="4932" w:author="Vinicius Franco" w:date="2020-10-29T18:32:00Z"/>
                <w:rFonts w:ascii="Arial" w:hAnsi="Arial" w:cs="Arial"/>
                <w:color w:val="000000"/>
                <w:sz w:val="14"/>
                <w:szCs w:val="14"/>
              </w:rPr>
            </w:pPr>
            <w:ins w:id="4933" w:author="Vinicius Franco" w:date="2020-10-29T18:32:00Z">
              <w:r w:rsidRPr="00287BE7">
                <w:rPr>
                  <w:rFonts w:ascii="Arial" w:hAnsi="Arial" w:cs="Arial"/>
                  <w:color w:val="000000"/>
                  <w:sz w:val="14"/>
                  <w:szCs w:val="14"/>
                </w:rPr>
                <w:t>01/08/2022</w:t>
              </w:r>
            </w:ins>
          </w:p>
        </w:tc>
      </w:tr>
      <w:tr w:rsidR="0070139C" w:rsidRPr="00287BE7" w14:paraId="1B8BFD72" w14:textId="77777777" w:rsidTr="00C90305">
        <w:trPr>
          <w:trHeight w:val="240"/>
          <w:ins w:id="4934" w:author="Vinicius Franco" w:date="2020-10-29T18:32:00Z"/>
        </w:trPr>
        <w:tc>
          <w:tcPr>
            <w:tcW w:w="1401" w:type="pct"/>
            <w:tcBorders>
              <w:top w:val="nil"/>
              <w:left w:val="nil"/>
              <w:bottom w:val="nil"/>
              <w:right w:val="nil"/>
            </w:tcBorders>
            <w:shd w:val="clear" w:color="000000" w:fill="FFFFFF"/>
            <w:noWrap/>
            <w:vAlign w:val="center"/>
            <w:hideMark/>
          </w:tcPr>
          <w:p w14:paraId="7BFB3294" w14:textId="77777777" w:rsidR="0070139C" w:rsidRPr="006E111C" w:rsidRDefault="0070139C" w:rsidP="00C90305">
            <w:pPr>
              <w:rPr>
                <w:ins w:id="4935" w:author="Vinicius Franco" w:date="2020-10-29T18:32:00Z"/>
                <w:rFonts w:ascii="Arial" w:hAnsi="Arial" w:cs="Arial"/>
                <w:color w:val="000000"/>
                <w:sz w:val="14"/>
                <w:szCs w:val="14"/>
                <w:lang w:val="en-US"/>
              </w:rPr>
            </w:pPr>
            <w:proofErr w:type="spellStart"/>
            <w:ins w:id="49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F - MO - A</w:t>
              </w:r>
            </w:ins>
          </w:p>
        </w:tc>
        <w:tc>
          <w:tcPr>
            <w:tcW w:w="1698" w:type="pct"/>
            <w:tcBorders>
              <w:top w:val="nil"/>
              <w:left w:val="nil"/>
              <w:bottom w:val="nil"/>
              <w:right w:val="nil"/>
            </w:tcBorders>
            <w:shd w:val="clear" w:color="000000" w:fill="FFFFFF"/>
            <w:noWrap/>
            <w:vAlign w:val="center"/>
            <w:hideMark/>
          </w:tcPr>
          <w:p w14:paraId="6ED040D0" w14:textId="77777777" w:rsidR="0070139C" w:rsidRPr="00287BE7" w:rsidRDefault="0070139C" w:rsidP="00C90305">
            <w:pPr>
              <w:rPr>
                <w:ins w:id="4937" w:author="Vinicius Franco" w:date="2020-10-29T18:32:00Z"/>
                <w:rFonts w:ascii="Arial" w:hAnsi="Arial" w:cs="Arial"/>
                <w:color w:val="000000"/>
                <w:sz w:val="14"/>
                <w:szCs w:val="14"/>
              </w:rPr>
            </w:pPr>
            <w:ins w:id="4938" w:author="Vinicius Franco" w:date="2020-10-29T18:32:00Z">
              <w:r w:rsidRPr="00287BE7">
                <w:rPr>
                  <w:rFonts w:ascii="Arial" w:hAnsi="Arial" w:cs="Arial"/>
                  <w:color w:val="000000"/>
                  <w:sz w:val="14"/>
                  <w:szCs w:val="14"/>
                </w:rPr>
                <w:t>REGINALDO BATISTA DE SOUZA</w:t>
              </w:r>
            </w:ins>
          </w:p>
        </w:tc>
        <w:tc>
          <w:tcPr>
            <w:tcW w:w="488" w:type="pct"/>
            <w:tcBorders>
              <w:top w:val="nil"/>
              <w:left w:val="nil"/>
              <w:bottom w:val="nil"/>
              <w:right w:val="nil"/>
            </w:tcBorders>
            <w:shd w:val="clear" w:color="000000" w:fill="FFFFFF"/>
            <w:noWrap/>
            <w:vAlign w:val="center"/>
            <w:hideMark/>
          </w:tcPr>
          <w:p w14:paraId="46535EE1" w14:textId="77777777" w:rsidR="0070139C" w:rsidRPr="00287BE7" w:rsidRDefault="0070139C" w:rsidP="00C90305">
            <w:pPr>
              <w:jc w:val="center"/>
              <w:rPr>
                <w:ins w:id="4939" w:author="Vinicius Franco" w:date="2020-10-29T18:32:00Z"/>
                <w:rFonts w:ascii="Arial" w:hAnsi="Arial" w:cs="Arial"/>
                <w:color w:val="000000"/>
                <w:sz w:val="14"/>
                <w:szCs w:val="14"/>
              </w:rPr>
            </w:pPr>
            <w:ins w:id="4940" w:author="Vinicius Franco" w:date="2020-10-29T18:32:00Z">
              <w:r w:rsidRPr="00287BE7">
                <w:rPr>
                  <w:rFonts w:ascii="Arial" w:hAnsi="Arial" w:cs="Arial"/>
                  <w:color w:val="000000"/>
                  <w:sz w:val="14"/>
                  <w:szCs w:val="14"/>
                </w:rPr>
                <w:t>13209528870</w:t>
              </w:r>
            </w:ins>
          </w:p>
        </w:tc>
        <w:tc>
          <w:tcPr>
            <w:tcW w:w="621" w:type="pct"/>
            <w:tcBorders>
              <w:top w:val="nil"/>
              <w:left w:val="nil"/>
              <w:bottom w:val="nil"/>
              <w:right w:val="nil"/>
            </w:tcBorders>
            <w:shd w:val="clear" w:color="000000" w:fill="FFFFFF"/>
            <w:noWrap/>
            <w:vAlign w:val="center"/>
            <w:hideMark/>
          </w:tcPr>
          <w:p w14:paraId="076BA633" w14:textId="77777777" w:rsidR="0070139C" w:rsidRPr="00287BE7" w:rsidRDefault="0070139C" w:rsidP="00C90305">
            <w:pPr>
              <w:jc w:val="right"/>
              <w:rPr>
                <w:ins w:id="4941" w:author="Vinicius Franco" w:date="2020-10-29T18:32:00Z"/>
                <w:rFonts w:ascii="Arial" w:hAnsi="Arial" w:cs="Arial"/>
                <w:color w:val="000000"/>
                <w:sz w:val="14"/>
                <w:szCs w:val="14"/>
              </w:rPr>
            </w:pPr>
            <w:ins w:id="4942" w:author="Vinicius Franco" w:date="2020-10-29T18:32:00Z">
              <w:r w:rsidRPr="00287BE7">
                <w:rPr>
                  <w:rFonts w:ascii="Arial" w:hAnsi="Arial" w:cs="Arial"/>
                  <w:color w:val="000000"/>
                  <w:sz w:val="14"/>
                  <w:szCs w:val="14"/>
                </w:rPr>
                <w:t>32.223,74</w:t>
              </w:r>
            </w:ins>
          </w:p>
        </w:tc>
        <w:tc>
          <w:tcPr>
            <w:tcW w:w="792" w:type="pct"/>
            <w:tcBorders>
              <w:top w:val="nil"/>
              <w:left w:val="nil"/>
              <w:bottom w:val="nil"/>
              <w:right w:val="nil"/>
            </w:tcBorders>
            <w:shd w:val="clear" w:color="000000" w:fill="FFFFFF"/>
            <w:noWrap/>
            <w:vAlign w:val="center"/>
            <w:hideMark/>
          </w:tcPr>
          <w:p w14:paraId="47D39871" w14:textId="77777777" w:rsidR="0070139C" w:rsidRPr="00287BE7" w:rsidRDefault="0070139C" w:rsidP="00C90305">
            <w:pPr>
              <w:jc w:val="center"/>
              <w:rPr>
                <w:ins w:id="4943" w:author="Vinicius Franco" w:date="2020-10-29T18:32:00Z"/>
                <w:rFonts w:ascii="Arial" w:hAnsi="Arial" w:cs="Arial"/>
                <w:color w:val="000000"/>
                <w:sz w:val="14"/>
                <w:szCs w:val="14"/>
              </w:rPr>
            </w:pPr>
            <w:ins w:id="4944" w:author="Vinicius Franco" w:date="2020-10-29T18:32:00Z">
              <w:r w:rsidRPr="00287BE7">
                <w:rPr>
                  <w:rFonts w:ascii="Arial" w:hAnsi="Arial" w:cs="Arial"/>
                  <w:color w:val="000000"/>
                  <w:sz w:val="14"/>
                  <w:szCs w:val="14"/>
                </w:rPr>
                <w:t>01/04/2023</w:t>
              </w:r>
            </w:ins>
          </w:p>
        </w:tc>
      </w:tr>
      <w:tr w:rsidR="0070139C" w:rsidRPr="00287BE7" w14:paraId="25F1D768" w14:textId="77777777" w:rsidTr="00C90305">
        <w:trPr>
          <w:trHeight w:val="240"/>
          <w:ins w:id="4945" w:author="Vinicius Franco" w:date="2020-10-29T18:32:00Z"/>
        </w:trPr>
        <w:tc>
          <w:tcPr>
            <w:tcW w:w="1401" w:type="pct"/>
            <w:tcBorders>
              <w:top w:val="nil"/>
              <w:left w:val="nil"/>
              <w:bottom w:val="nil"/>
              <w:right w:val="nil"/>
            </w:tcBorders>
            <w:shd w:val="clear" w:color="000000" w:fill="FFFFFF"/>
            <w:noWrap/>
            <w:vAlign w:val="center"/>
            <w:hideMark/>
          </w:tcPr>
          <w:p w14:paraId="6486C272" w14:textId="77777777" w:rsidR="0070139C" w:rsidRPr="006E111C" w:rsidRDefault="0070139C" w:rsidP="00C90305">
            <w:pPr>
              <w:rPr>
                <w:ins w:id="4946" w:author="Vinicius Franco" w:date="2020-10-29T18:32:00Z"/>
                <w:rFonts w:ascii="Arial" w:hAnsi="Arial" w:cs="Arial"/>
                <w:color w:val="000000"/>
                <w:sz w:val="14"/>
                <w:szCs w:val="14"/>
                <w:lang w:val="en-US"/>
              </w:rPr>
            </w:pPr>
            <w:proofErr w:type="spellStart"/>
            <w:ins w:id="49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F - MP - A</w:t>
              </w:r>
            </w:ins>
          </w:p>
        </w:tc>
        <w:tc>
          <w:tcPr>
            <w:tcW w:w="1698" w:type="pct"/>
            <w:tcBorders>
              <w:top w:val="nil"/>
              <w:left w:val="nil"/>
              <w:bottom w:val="nil"/>
              <w:right w:val="nil"/>
            </w:tcBorders>
            <w:shd w:val="clear" w:color="000000" w:fill="FFFFFF"/>
            <w:noWrap/>
            <w:vAlign w:val="center"/>
            <w:hideMark/>
          </w:tcPr>
          <w:p w14:paraId="20DE8CEC" w14:textId="77777777" w:rsidR="0070139C" w:rsidRPr="00287BE7" w:rsidRDefault="0070139C" w:rsidP="00C90305">
            <w:pPr>
              <w:rPr>
                <w:ins w:id="4948" w:author="Vinicius Franco" w:date="2020-10-29T18:32:00Z"/>
                <w:rFonts w:ascii="Arial" w:hAnsi="Arial" w:cs="Arial"/>
                <w:color w:val="000000"/>
                <w:sz w:val="14"/>
                <w:szCs w:val="14"/>
              </w:rPr>
            </w:pPr>
            <w:proofErr w:type="spellStart"/>
            <w:ins w:id="4949" w:author="Vinicius Franco" w:date="2020-10-29T18:32:00Z">
              <w:r w:rsidRPr="00287BE7">
                <w:rPr>
                  <w:rFonts w:ascii="Arial" w:hAnsi="Arial" w:cs="Arial"/>
                  <w:color w:val="000000"/>
                  <w:sz w:val="14"/>
                  <w:szCs w:val="14"/>
                </w:rPr>
                <w:t>MAYCON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VELLUDO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PLACCO</w:t>
              </w:r>
              <w:proofErr w:type="spellEnd"/>
            </w:ins>
          </w:p>
        </w:tc>
        <w:tc>
          <w:tcPr>
            <w:tcW w:w="488" w:type="pct"/>
            <w:tcBorders>
              <w:top w:val="nil"/>
              <w:left w:val="nil"/>
              <w:bottom w:val="nil"/>
              <w:right w:val="nil"/>
            </w:tcBorders>
            <w:shd w:val="clear" w:color="000000" w:fill="FFFFFF"/>
            <w:noWrap/>
            <w:vAlign w:val="center"/>
            <w:hideMark/>
          </w:tcPr>
          <w:p w14:paraId="14D0F6BB" w14:textId="77777777" w:rsidR="0070139C" w:rsidRPr="00287BE7" w:rsidRDefault="0070139C" w:rsidP="00C90305">
            <w:pPr>
              <w:jc w:val="center"/>
              <w:rPr>
                <w:ins w:id="4950" w:author="Vinicius Franco" w:date="2020-10-29T18:32:00Z"/>
                <w:rFonts w:ascii="Arial" w:hAnsi="Arial" w:cs="Arial"/>
                <w:color w:val="000000"/>
                <w:sz w:val="14"/>
                <w:szCs w:val="14"/>
              </w:rPr>
            </w:pPr>
            <w:ins w:id="4951" w:author="Vinicius Franco" w:date="2020-10-29T18:32:00Z">
              <w:r w:rsidRPr="00287BE7">
                <w:rPr>
                  <w:rFonts w:ascii="Arial" w:hAnsi="Arial" w:cs="Arial"/>
                  <w:color w:val="000000"/>
                  <w:sz w:val="14"/>
                  <w:szCs w:val="14"/>
                </w:rPr>
                <w:t>40239637801</w:t>
              </w:r>
            </w:ins>
          </w:p>
        </w:tc>
        <w:tc>
          <w:tcPr>
            <w:tcW w:w="621" w:type="pct"/>
            <w:tcBorders>
              <w:top w:val="nil"/>
              <w:left w:val="nil"/>
              <w:bottom w:val="nil"/>
              <w:right w:val="nil"/>
            </w:tcBorders>
            <w:shd w:val="clear" w:color="000000" w:fill="FFFFFF"/>
            <w:noWrap/>
            <w:vAlign w:val="center"/>
            <w:hideMark/>
          </w:tcPr>
          <w:p w14:paraId="2F9611DE" w14:textId="77777777" w:rsidR="0070139C" w:rsidRPr="00287BE7" w:rsidRDefault="0070139C" w:rsidP="00C90305">
            <w:pPr>
              <w:jc w:val="right"/>
              <w:rPr>
                <w:ins w:id="4952" w:author="Vinicius Franco" w:date="2020-10-29T18:32:00Z"/>
                <w:rFonts w:ascii="Arial" w:hAnsi="Arial" w:cs="Arial"/>
                <w:color w:val="000000"/>
                <w:sz w:val="14"/>
                <w:szCs w:val="14"/>
              </w:rPr>
            </w:pPr>
            <w:ins w:id="4953" w:author="Vinicius Franco" w:date="2020-10-29T18:32:00Z">
              <w:r w:rsidRPr="00287BE7">
                <w:rPr>
                  <w:rFonts w:ascii="Arial" w:hAnsi="Arial" w:cs="Arial"/>
                  <w:color w:val="000000"/>
                  <w:sz w:val="14"/>
                  <w:szCs w:val="14"/>
                </w:rPr>
                <w:t>59.069,24</w:t>
              </w:r>
            </w:ins>
          </w:p>
        </w:tc>
        <w:tc>
          <w:tcPr>
            <w:tcW w:w="792" w:type="pct"/>
            <w:tcBorders>
              <w:top w:val="nil"/>
              <w:left w:val="nil"/>
              <w:bottom w:val="nil"/>
              <w:right w:val="nil"/>
            </w:tcBorders>
            <w:shd w:val="clear" w:color="000000" w:fill="FFFFFF"/>
            <w:noWrap/>
            <w:vAlign w:val="center"/>
            <w:hideMark/>
          </w:tcPr>
          <w:p w14:paraId="2B383263" w14:textId="77777777" w:rsidR="0070139C" w:rsidRPr="00287BE7" w:rsidRDefault="0070139C" w:rsidP="00C90305">
            <w:pPr>
              <w:jc w:val="center"/>
              <w:rPr>
                <w:ins w:id="4954" w:author="Vinicius Franco" w:date="2020-10-29T18:32:00Z"/>
                <w:rFonts w:ascii="Arial" w:hAnsi="Arial" w:cs="Arial"/>
                <w:color w:val="000000"/>
                <w:sz w:val="14"/>
                <w:szCs w:val="14"/>
              </w:rPr>
            </w:pPr>
            <w:ins w:id="4955" w:author="Vinicius Franco" w:date="2020-10-29T18:32:00Z">
              <w:r w:rsidRPr="00287BE7">
                <w:rPr>
                  <w:rFonts w:ascii="Arial" w:hAnsi="Arial" w:cs="Arial"/>
                  <w:color w:val="000000"/>
                  <w:sz w:val="14"/>
                  <w:szCs w:val="14"/>
                </w:rPr>
                <w:t>01/12/2027</w:t>
              </w:r>
            </w:ins>
          </w:p>
        </w:tc>
      </w:tr>
      <w:tr w:rsidR="0070139C" w:rsidRPr="00287BE7" w14:paraId="4ED6A86B" w14:textId="77777777" w:rsidTr="00C90305">
        <w:trPr>
          <w:trHeight w:val="240"/>
          <w:ins w:id="4956" w:author="Vinicius Franco" w:date="2020-10-29T18:32:00Z"/>
        </w:trPr>
        <w:tc>
          <w:tcPr>
            <w:tcW w:w="1401" w:type="pct"/>
            <w:tcBorders>
              <w:top w:val="nil"/>
              <w:left w:val="nil"/>
              <w:bottom w:val="nil"/>
              <w:right w:val="nil"/>
            </w:tcBorders>
            <w:shd w:val="clear" w:color="000000" w:fill="FFFFFF"/>
            <w:noWrap/>
            <w:vAlign w:val="center"/>
            <w:hideMark/>
          </w:tcPr>
          <w:p w14:paraId="49E189A5" w14:textId="77777777" w:rsidR="0070139C" w:rsidRPr="006E111C" w:rsidRDefault="0070139C" w:rsidP="00C90305">
            <w:pPr>
              <w:rPr>
                <w:ins w:id="4957" w:author="Vinicius Franco" w:date="2020-10-29T18:32:00Z"/>
                <w:rFonts w:ascii="Arial" w:hAnsi="Arial" w:cs="Arial"/>
                <w:color w:val="000000"/>
                <w:sz w:val="14"/>
                <w:szCs w:val="14"/>
                <w:lang w:val="en-US"/>
              </w:rPr>
            </w:pPr>
            <w:proofErr w:type="spellStart"/>
            <w:ins w:id="49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G - MO - A</w:t>
              </w:r>
            </w:ins>
          </w:p>
        </w:tc>
        <w:tc>
          <w:tcPr>
            <w:tcW w:w="1698" w:type="pct"/>
            <w:tcBorders>
              <w:top w:val="nil"/>
              <w:left w:val="nil"/>
              <w:bottom w:val="nil"/>
              <w:right w:val="nil"/>
            </w:tcBorders>
            <w:shd w:val="clear" w:color="000000" w:fill="FFFFFF"/>
            <w:noWrap/>
            <w:vAlign w:val="center"/>
            <w:hideMark/>
          </w:tcPr>
          <w:p w14:paraId="6C6A691D" w14:textId="77777777" w:rsidR="0070139C" w:rsidRPr="00287BE7" w:rsidRDefault="0070139C" w:rsidP="00C90305">
            <w:pPr>
              <w:rPr>
                <w:ins w:id="4959" w:author="Vinicius Franco" w:date="2020-10-29T18:32:00Z"/>
                <w:rFonts w:ascii="Arial" w:hAnsi="Arial" w:cs="Arial"/>
                <w:color w:val="000000"/>
                <w:sz w:val="14"/>
                <w:szCs w:val="14"/>
              </w:rPr>
            </w:pPr>
            <w:ins w:id="4960" w:author="Vinicius Franco" w:date="2020-10-29T18:32:00Z">
              <w:r w:rsidRPr="00287BE7">
                <w:rPr>
                  <w:rFonts w:ascii="Arial" w:hAnsi="Arial" w:cs="Arial"/>
                  <w:color w:val="000000"/>
                  <w:sz w:val="14"/>
                  <w:szCs w:val="14"/>
                </w:rPr>
                <w:t xml:space="preserve">MICHELI EVANGELISTA DE SOUZA </w:t>
              </w:r>
              <w:proofErr w:type="spellStart"/>
              <w:r w:rsidRPr="00287BE7">
                <w:rPr>
                  <w:rFonts w:ascii="Arial" w:hAnsi="Arial" w:cs="Arial"/>
                  <w:color w:val="000000"/>
                  <w:sz w:val="14"/>
                  <w:szCs w:val="14"/>
                </w:rPr>
                <w:t>BOCHIO</w:t>
              </w:r>
              <w:proofErr w:type="spellEnd"/>
            </w:ins>
          </w:p>
        </w:tc>
        <w:tc>
          <w:tcPr>
            <w:tcW w:w="488" w:type="pct"/>
            <w:tcBorders>
              <w:top w:val="nil"/>
              <w:left w:val="nil"/>
              <w:bottom w:val="nil"/>
              <w:right w:val="nil"/>
            </w:tcBorders>
            <w:shd w:val="clear" w:color="000000" w:fill="FFFFFF"/>
            <w:noWrap/>
            <w:vAlign w:val="center"/>
            <w:hideMark/>
          </w:tcPr>
          <w:p w14:paraId="494F6623" w14:textId="77777777" w:rsidR="0070139C" w:rsidRPr="00287BE7" w:rsidRDefault="0070139C" w:rsidP="00C90305">
            <w:pPr>
              <w:jc w:val="center"/>
              <w:rPr>
                <w:ins w:id="4961" w:author="Vinicius Franco" w:date="2020-10-29T18:32:00Z"/>
                <w:rFonts w:ascii="Arial" w:hAnsi="Arial" w:cs="Arial"/>
                <w:color w:val="000000"/>
                <w:sz w:val="14"/>
                <w:szCs w:val="14"/>
              </w:rPr>
            </w:pPr>
            <w:ins w:id="4962" w:author="Vinicius Franco" w:date="2020-10-29T18:32:00Z">
              <w:r w:rsidRPr="00287BE7">
                <w:rPr>
                  <w:rFonts w:ascii="Arial" w:hAnsi="Arial" w:cs="Arial"/>
                  <w:color w:val="000000"/>
                  <w:sz w:val="14"/>
                  <w:szCs w:val="14"/>
                </w:rPr>
                <w:t>27702313838</w:t>
              </w:r>
            </w:ins>
          </w:p>
        </w:tc>
        <w:tc>
          <w:tcPr>
            <w:tcW w:w="621" w:type="pct"/>
            <w:tcBorders>
              <w:top w:val="nil"/>
              <w:left w:val="nil"/>
              <w:bottom w:val="nil"/>
              <w:right w:val="nil"/>
            </w:tcBorders>
            <w:shd w:val="clear" w:color="000000" w:fill="FFFFFF"/>
            <w:noWrap/>
            <w:vAlign w:val="center"/>
            <w:hideMark/>
          </w:tcPr>
          <w:p w14:paraId="060E1613" w14:textId="77777777" w:rsidR="0070139C" w:rsidRPr="00287BE7" w:rsidRDefault="0070139C" w:rsidP="00C90305">
            <w:pPr>
              <w:jc w:val="right"/>
              <w:rPr>
                <w:ins w:id="4963" w:author="Vinicius Franco" w:date="2020-10-29T18:32:00Z"/>
                <w:rFonts w:ascii="Arial" w:hAnsi="Arial" w:cs="Arial"/>
                <w:color w:val="000000"/>
                <w:sz w:val="14"/>
                <w:szCs w:val="14"/>
              </w:rPr>
            </w:pPr>
            <w:ins w:id="4964" w:author="Vinicius Franco" w:date="2020-10-29T18:32:00Z">
              <w:r w:rsidRPr="00287BE7">
                <w:rPr>
                  <w:rFonts w:ascii="Arial" w:hAnsi="Arial" w:cs="Arial"/>
                  <w:color w:val="000000"/>
                  <w:sz w:val="14"/>
                  <w:szCs w:val="14"/>
                </w:rPr>
                <w:t>12.713,34</w:t>
              </w:r>
            </w:ins>
          </w:p>
        </w:tc>
        <w:tc>
          <w:tcPr>
            <w:tcW w:w="792" w:type="pct"/>
            <w:tcBorders>
              <w:top w:val="nil"/>
              <w:left w:val="nil"/>
              <w:bottom w:val="nil"/>
              <w:right w:val="nil"/>
            </w:tcBorders>
            <w:shd w:val="clear" w:color="000000" w:fill="FFFFFF"/>
            <w:noWrap/>
            <w:vAlign w:val="center"/>
            <w:hideMark/>
          </w:tcPr>
          <w:p w14:paraId="657183B5" w14:textId="77777777" w:rsidR="0070139C" w:rsidRPr="00287BE7" w:rsidRDefault="0070139C" w:rsidP="00C90305">
            <w:pPr>
              <w:jc w:val="center"/>
              <w:rPr>
                <w:ins w:id="4965" w:author="Vinicius Franco" w:date="2020-10-29T18:32:00Z"/>
                <w:rFonts w:ascii="Arial" w:hAnsi="Arial" w:cs="Arial"/>
                <w:color w:val="000000"/>
                <w:sz w:val="14"/>
                <w:szCs w:val="14"/>
              </w:rPr>
            </w:pPr>
            <w:ins w:id="4966" w:author="Vinicius Franco" w:date="2020-10-29T18:32:00Z">
              <w:r w:rsidRPr="00287BE7">
                <w:rPr>
                  <w:rFonts w:ascii="Arial" w:hAnsi="Arial" w:cs="Arial"/>
                  <w:color w:val="000000"/>
                  <w:sz w:val="14"/>
                  <w:szCs w:val="14"/>
                </w:rPr>
                <w:t>01/11/2021</w:t>
              </w:r>
            </w:ins>
          </w:p>
        </w:tc>
      </w:tr>
      <w:tr w:rsidR="0070139C" w:rsidRPr="00287BE7" w14:paraId="338E2BFD" w14:textId="77777777" w:rsidTr="00C90305">
        <w:trPr>
          <w:trHeight w:val="240"/>
          <w:ins w:id="4967" w:author="Vinicius Franco" w:date="2020-10-29T18:32:00Z"/>
        </w:trPr>
        <w:tc>
          <w:tcPr>
            <w:tcW w:w="1401" w:type="pct"/>
            <w:tcBorders>
              <w:top w:val="nil"/>
              <w:left w:val="nil"/>
              <w:bottom w:val="nil"/>
              <w:right w:val="nil"/>
            </w:tcBorders>
            <w:shd w:val="clear" w:color="000000" w:fill="FFFFFF"/>
            <w:noWrap/>
            <w:vAlign w:val="center"/>
            <w:hideMark/>
          </w:tcPr>
          <w:p w14:paraId="1C07FFC4" w14:textId="77777777" w:rsidR="0070139C" w:rsidRPr="006E111C" w:rsidRDefault="0070139C" w:rsidP="00C90305">
            <w:pPr>
              <w:rPr>
                <w:ins w:id="4968" w:author="Vinicius Franco" w:date="2020-10-29T18:32:00Z"/>
                <w:rFonts w:ascii="Arial" w:hAnsi="Arial" w:cs="Arial"/>
                <w:color w:val="000000"/>
                <w:sz w:val="14"/>
                <w:szCs w:val="14"/>
                <w:lang w:val="en-US"/>
              </w:rPr>
            </w:pPr>
            <w:proofErr w:type="spellStart"/>
            <w:ins w:id="49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G - MP - A</w:t>
              </w:r>
            </w:ins>
          </w:p>
        </w:tc>
        <w:tc>
          <w:tcPr>
            <w:tcW w:w="1698" w:type="pct"/>
            <w:tcBorders>
              <w:top w:val="nil"/>
              <w:left w:val="nil"/>
              <w:bottom w:val="nil"/>
              <w:right w:val="nil"/>
            </w:tcBorders>
            <w:shd w:val="clear" w:color="000000" w:fill="FFFFFF"/>
            <w:noWrap/>
            <w:vAlign w:val="center"/>
            <w:hideMark/>
          </w:tcPr>
          <w:p w14:paraId="79EBD572" w14:textId="77777777" w:rsidR="0070139C" w:rsidRPr="00287BE7" w:rsidRDefault="0070139C" w:rsidP="00C90305">
            <w:pPr>
              <w:rPr>
                <w:ins w:id="4970" w:author="Vinicius Franco" w:date="2020-10-29T18:32:00Z"/>
                <w:rFonts w:ascii="Arial" w:hAnsi="Arial" w:cs="Arial"/>
                <w:color w:val="000000"/>
                <w:sz w:val="14"/>
                <w:szCs w:val="14"/>
              </w:rPr>
            </w:pPr>
            <w:ins w:id="4971" w:author="Vinicius Franco" w:date="2020-10-29T18:32:00Z">
              <w:r w:rsidRPr="00287BE7">
                <w:rPr>
                  <w:rFonts w:ascii="Arial" w:hAnsi="Arial" w:cs="Arial"/>
                  <w:color w:val="000000"/>
                  <w:sz w:val="14"/>
                  <w:szCs w:val="14"/>
                </w:rPr>
                <w:t>NORIVAL BORGES DE SOUZA</w:t>
              </w:r>
            </w:ins>
          </w:p>
        </w:tc>
        <w:tc>
          <w:tcPr>
            <w:tcW w:w="488" w:type="pct"/>
            <w:tcBorders>
              <w:top w:val="nil"/>
              <w:left w:val="nil"/>
              <w:bottom w:val="nil"/>
              <w:right w:val="nil"/>
            </w:tcBorders>
            <w:shd w:val="clear" w:color="000000" w:fill="FFFFFF"/>
            <w:noWrap/>
            <w:vAlign w:val="center"/>
            <w:hideMark/>
          </w:tcPr>
          <w:p w14:paraId="67686F0C" w14:textId="77777777" w:rsidR="0070139C" w:rsidRPr="00287BE7" w:rsidRDefault="0070139C" w:rsidP="00C90305">
            <w:pPr>
              <w:jc w:val="center"/>
              <w:rPr>
                <w:ins w:id="4972" w:author="Vinicius Franco" w:date="2020-10-29T18:32:00Z"/>
                <w:rFonts w:ascii="Arial" w:hAnsi="Arial" w:cs="Arial"/>
                <w:color w:val="000000"/>
                <w:sz w:val="14"/>
                <w:szCs w:val="14"/>
              </w:rPr>
            </w:pPr>
            <w:ins w:id="4973" w:author="Vinicius Franco" w:date="2020-10-29T18:32:00Z">
              <w:r w:rsidRPr="00287BE7">
                <w:rPr>
                  <w:rFonts w:ascii="Arial" w:hAnsi="Arial" w:cs="Arial"/>
                  <w:color w:val="000000"/>
                  <w:sz w:val="14"/>
                  <w:szCs w:val="14"/>
                </w:rPr>
                <w:t>17114038810</w:t>
              </w:r>
            </w:ins>
          </w:p>
        </w:tc>
        <w:tc>
          <w:tcPr>
            <w:tcW w:w="621" w:type="pct"/>
            <w:tcBorders>
              <w:top w:val="nil"/>
              <w:left w:val="nil"/>
              <w:bottom w:val="nil"/>
              <w:right w:val="nil"/>
            </w:tcBorders>
            <w:shd w:val="clear" w:color="000000" w:fill="FFFFFF"/>
            <w:noWrap/>
            <w:vAlign w:val="center"/>
            <w:hideMark/>
          </w:tcPr>
          <w:p w14:paraId="2C790A49" w14:textId="77777777" w:rsidR="0070139C" w:rsidRPr="00287BE7" w:rsidRDefault="0070139C" w:rsidP="00C90305">
            <w:pPr>
              <w:jc w:val="right"/>
              <w:rPr>
                <w:ins w:id="4974" w:author="Vinicius Franco" w:date="2020-10-29T18:32:00Z"/>
                <w:rFonts w:ascii="Arial" w:hAnsi="Arial" w:cs="Arial"/>
                <w:color w:val="000000"/>
                <w:sz w:val="14"/>
                <w:szCs w:val="14"/>
              </w:rPr>
            </w:pPr>
            <w:ins w:id="4975" w:author="Vinicius Franco" w:date="2020-10-29T18:32: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3A8C4DB7" w14:textId="77777777" w:rsidR="0070139C" w:rsidRPr="00287BE7" w:rsidRDefault="0070139C" w:rsidP="00C90305">
            <w:pPr>
              <w:jc w:val="center"/>
              <w:rPr>
                <w:ins w:id="4976" w:author="Vinicius Franco" w:date="2020-10-29T18:32:00Z"/>
                <w:rFonts w:ascii="Arial" w:hAnsi="Arial" w:cs="Arial"/>
                <w:color w:val="000000"/>
                <w:sz w:val="14"/>
                <w:szCs w:val="14"/>
              </w:rPr>
            </w:pPr>
            <w:ins w:id="4977" w:author="Vinicius Franco" w:date="2020-10-29T18:32:00Z">
              <w:r w:rsidRPr="00287BE7">
                <w:rPr>
                  <w:rFonts w:ascii="Arial" w:hAnsi="Arial" w:cs="Arial"/>
                  <w:color w:val="000000"/>
                  <w:sz w:val="14"/>
                  <w:szCs w:val="14"/>
                </w:rPr>
                <w:t>01/02/2026</w:t>
              </w:r>
            </w:ins>
          </w:p>
        </w:tc>
      </w:tr>
      <w:tr w:rsidR="0070139C" w:rsidRPr="00287BE7" w14:paraId="7E267F9A" w14:textId="77777777" w:rsidTr="00C90305">
        <w:trPr>
          <w:trHeight w:val="240"/>
          <w:ins w:id="4978" w:author="Vinicius Franco" w:date="2020-10-29T18:32:00Z"/>
        </w:trPr>
        <w:tc>
          <w:tcPr>
            <w:tcW w:w="1401" w:type="pct"/>
            <w:tcBorders>
              <w:top w:val="nil"/>
              <w:left w:val="nil"/>
              <w:bottom w:val="nil"/>
              <w:right w:val="nil"/>
            </w:tcBorders>
            <w:shd w:val="clear" w:color="000000" w:fill="FFFFFF"/>
            <w:noWrap/>
            <w:vAlign w:val="center"/>
            <w:hideMark/>
          </w:tcPr>
          <w:p w14:paraId="703A5FD3" w14:textId="77777777" w:rsidR="0070139C" w:rsidRPr="00287BE7" w:rsidRDefault="0070139C" w:rsidP="00C90305">
            <w:pPr>
              <w:rPr>
                <w:ins w:id="4979" w:author="Vinicius Franco" w:date="2020-10-29T18:32:00Z"/>
                <w:rFonts w:ascii="Arial" w:hAnsi="Arial" w:cs="Arial"/>
                <w:color w:val="000000"/>
                <w:sz w:val="14"/>
                <w:szCs w:val="14"/>
              </w:rPr>
            </w:pPr>
            <w:ins w:id="498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- 322 H - MP - A</w:t>
              </w:r>
            </w:ins>
          </w:p>
        </w:tc>
        <w:tc>
          <w:tcPr>
            <w:tcW w:w="1698" w:type="pct"/>
            <w:tcBorders>
              <w:top w:val="nil"/>
              <w:left w:val="nil"/>
              <w:bottom w:val="nil"/>
              <w:right w:val="nil"/>
            </w:tcBorders>
            <w:shd w:val="clear" w:color="000000" w:fill="FFFFFF"/>
            <w:noWrap/>
            <w:vAlign w:val="center"/>
            <w:hideMark/>
          </w:tcPr>
          <w:p w14:paraId="0A7B1678" w14:textId="77777777" w:rsidR="0070139C" w:rsidRPr="00287BE7" w:rsidRDefault="0070139C" w:rsidP="00C90305">
            <w:pPr>
              <w:rPr>
                <w:ins w:id="4981" w:author="Vinicius Franco" w:date="2020-10-29T18:32:00Z"/>
                <w:rFonts w:ascii="Arial" w:hAnsi="Arial" w:cs="Arial"/>
                <w:color w:val="000000"/>
                <w:sz w:val="14"/>
                <w:szCs w:val="14"/>
              </w:rPr>
            </w:pPr>
            <w:ins w:id="4982" w:author="Vinicius Franco" w:date="2020-10-29T18:32:00Z">
              <w:r w:rsidRPr="00287BE7">
                <w:rPr>
                  <w:rFonts w:ascii="Arial" w:hAnsi="Arial" w:cs="Arial"/>
                  <w:color w:val="000000"/>
                  <w:sz w:val="14"/>
                  <w:szCs w:val="14"/>
                </w:rPr>
                <w:t xml:space="preserve">EWERTON ALEXANDRE </w:t>
              </w:r>
              <w:proofErr w:type="spellStart"/>
              <w:r w:rsidRPr="00287BE7">
                <w:rPr>
                  <w:rFonts w:ascii="Arial" w:hAnsi="Arial" w:cs="Arial"/>
                  <w:color w:val="000000"/>
                  <w:sz w:val="14"/>
                  <w:szCs w:val="14"/>
                </w:rPr>
                <w:t>MIARELLI</w:t>
              </w:r>
              <w:proofErr w:type="spellEnd"/>
            </w:ins>
          </w:p>
        </w:tc>
        <w:tc>
          <w:tcPr>
            <w:tcW w:w="488" w:type="pct"/>
            <w:tcBorders>
              <w:top w:val="nil"/>
              <w:left w:val="nil"/>
              <w:bottom w:val="nil"/>
              <w:right w:val="nil"/>
            </w:tcBorders>
            <w:shd w:val="clear" w:color="000000" w:fill="FFFFFF"/>
            <w:noWrap/>
            <w:vAlign w:val="center"/>
            <w:hideMark/>
          </w:tcPr>
          <w:p w14:paraId="2F19B3F7" w14:textId="77777777" w:rsidR="0070139C" w:rsidRPr="00287BE7" w:rsidRDefault="0070139C" w:rsidP="00C90305">
            <w:pPr>
              <w:jc w:val="center"/>
              <w:rPr>
                <w:ins w:id="4983" w:author="Vinicius Franco" w:date="2020-10-29T18:32:00Z"/>
                <w:rFonts w:ascii="Arial" w:hAnsi="Arial" w:cs="Arial"/>
                <w:color w:val="000000"/>
                <w:sz w:val="14"/>
                <w:szCs w:val="14"/>
              </w:rPr>
            </w:pPr>
            <w:ins w:id="4984" w:author="Vinicius Franco" w:date="2020-10-29T18:32:00Z">
              <w:r w:rsidRPr="00287BE7">
                <w:rPr>
                  <w:rFonts w:ascii="Arial" w:hAnsi="Arial" w:cs="Arial"/>
                  <w:color w:val="000000"/>
                  <w:sz w:val="14"/>
                  <w:szCs w:val="14"/>
                </w:rPr>
                <w:t>31236337808</w:t>
              </w:r>
            </w:ins>
          </w:p>
        </w:tc>
        <w:tc>
          <w:tcPr>
            <w:tcW w:w="621" w:type="pct"/>
            <w:tcBorders>
              <w:top w:val="nil"/>
              <w:left w:val="nil"/>
              <w:bottom w:val="nil"/>
              <w:right w:val="nil"/>
            </w:tcBorders>
            <w:shd w:val="clear" w:color="000000" w:fill="FFFFFF"/>
            <w:noWrap/>
            <w:vAlign w:val="center"/>
            <w:hideMark/>
          </w:tcPr>
          <w:p w14:paraId="0819D151" w14:textId="77777777" w:rsidR="0070139C" w:rsidRPr="00287BE7" w:rsidRDefault="0070139C" w:rsidP="00C90305">
            <w:pPr>
              <w:jc w:val="right"/>
              <w:rPr>
                <w:ins w:id="4985" w:author="Vinicius Franco" w:date="2020-10-29T18:32:00Z"/>
                <w:rFonts w:ascii="Arial" w:hAnsi="Arial" w:cs="Arial"/>
                <w:color w:val="000000"/>
                <w:sz w:val="14"/>
                <w:szCs w:val="14"/>
              </w:rPr>
            </w:pPr>
            <w:ins w:id="4986" w:author="Vinicius Franco" w:date="2020-10-29T18:32:00Z">
              <w:r w:rsidRPr="00287BE7">
                <w:rPr>
                  <w:rFonts w:ascii="Arial" w:hAnsi="Arial" w:cs="Arial"/>
                  <w:color w:val="000000"/>
                  <w:sz w:val="14"/>
                  <w:szCs w:val="14"/>
                </w:rPr>
                <w:t>18.836,09</w:t>
              </w:r>
            </w:ins>
          </w:p>
        </w:tc>
        <w:tc>
          <w:tcPr>
            <w:tcW w:w="792" w:type="pct"/>
            <w:tcBorders>
              <w:top w:val="nil"/>
              <w:left w:val="nil"/>
              <w:bottom w:val="nil"/>
              <w:right w:val="nil"/>
            </w:tcBorders>
            <w:shd w:val="clear" w:color="000000" w:fill="FFFFFF"/>
            <w:noWrap/>
            <w:vAlign w:val="center"/>
            <w:hideMark/>
          </w:tcPr>
          <w:p w14:paraId="617FC7F2" w14:textId="77777777" w:rsidR="0070139C" w:rsidRPr="00287BE7" w:rsidRDefault="0070139C" w:rsidP="00C90305">
            <w:pPr>
              <w:jc w:val="center"/>
              <w:rPr>
                <w:ins w:id="4987" w:author="Vinicius Franco" w:date="2020-10-29T18:32:00Z"/>
                <w:rFonts w:ascii="Arial" w:hAnsi="Arial" w:cs="Arial"/>
                <w:color w:val="000000"/>
                <w:sz w:val="14"/>
                <w:szCs w:val="14"/>
              </w:rPr>
            </w:pPr>
            <w:ins w:id="4988" w:author="Vinicius Franco" w:date="2020-10-29T18:32:00Z">
              <w:r w:rsidRPr="00287BE7">
                <w:rPr>
                  <w:rFonts w:ascii="Arial" w:hAnsi="Arial" w:cs="Arial"/>
                  <w:color w:val="000000"/>
                  <w:sz w:val="14"/>
                  <w:szCs w:val="14"/>
                </w:rPr>
                <w:t>01/03/2023</w:t>
              </w:r>
            </w:ins>
          </w:p>
        </w:tc>
      </w:tr>
      <w:tr w:rsidR="0070139C" w:rsidRPr="00287BE7" w14:paraId="154ED993" w14:textId="77777777" w:rsidTr="00C90305">
        <w:trPr>
          <w:trHeight w:val="240"/>
          <w:ins w:id="4989" w:author="Vinicius Franco" w:date="2020-10-29T18:32:00Z"/>
        </w:trPr>
        <w:tc>
          <w:tcPr>
            <w:tcW w:w="1401" w:type="pct"/>
            <w:tcBorders>
              <w:top w:val="nil"/>
              <w:left w:val="nil"/>
              <w:bottom w:val="nil"/>
              <w:right w:val="nil"/>
            </w:tcBorders>
            <w:shd w:val="clear" w:color="000000" w:fill="FFFFFF"/>
            <w:noWrap/>
            <w:vAlign w:val="center"/>
            <w:hideMark/>
          </w:tcPr>
          <w:p w14:paraId="25FA3E58" w14:textId="77777777" w:rsidR="0070139C" w:rsidRPr="00287BE7" w:rsidRDefault="0070139C" w:rsidP="00C90305">
            <w:pPr>
              <w:rPr>
                <w:ins w:id="4990" w:author="Vinicius Franco" w:date="2020-10-29T18:32:00Z"/>
                <w:rFonts w:ascii="Arial" w:hAnsi="Arial" w:cs="Arial"/>
                <w:color w:val="000000"/>
                <w:sz w:val="14"/>
                <w:szCs w:val="14"/>
              </w:rPr>
            </w:pPr>
            <w:ins w:id="499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- 322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0C367224" w14:textId="77777777" w:rsidR="0070139C" w:rsidRPr="00287BE7" w:rsidRDefault="0070139C" w:rsidP="00C90305">
            <w:pPr>
              <w:rPr>
                <w:ins w:id="4992" w:author="Vinicius Franco" w:date="2020-10-29T18:32:00Z"/>
                <w:rFonts w:ascii="Arial" w:hAnsi="Arial" w:cs="Arial"/>
                <w:color w:val="000000"/>
                <w:sz w:val="14"/>
                <w:szCs w:val="14"/>
              </w:rPr>
            </w:pPr>
            <w:ins w:id="4993" w:author="Vinicius Franco" w:date="2020-10-29T18:32:00Z">
              <w:r w:rsidRPr="00287BE7">
                <w:rPr>
                  <w:rFonts w:ascii="Arial" w:hAnsi="Arial" w:cs="Arial"/>
                  <w:color w:val="000000"/>
                  <w:sz w:val="14"/>
                  <w:szCs w:val="14"/>
                </w:rPr>
                <w:t>JOAQUIM MOREIRA DA COSTA</w:t>
              </w:r>
            </w:ins>
          </w:p>
        </w:tc>
        <w:tc>
          <w:tcPr>
            <w:tcW w:w="488" w:type="pct"/>
            <w:tcBorders>
              <w:top w:val="nil"/>
              <w:left w:val="nil"/>
              <w:bottom w:val="nil"/>
              <w:right w:val="nil"/>
            </w:tcBorders>
            <w:shd w:val="clear" w:color="000000" w:fill="FFFFFF"/>
            <w:noWrap/>
            <w:vAlign w:val="center"/>
            <w:hideMark/>
          </w:tcPr>
          <w:p w14:paraId="1FC57D16" w14:textId="77777777" w:rsidR="0070139C" w:rsidRPr="00287BE7" w:rsidRDefault="0070139C" w:rsidP="00C90305">
            <w:pPr>
              <w:jc w:val="center"/>
              <w:rPr>
                <w:ins w:id="4994" w:author="Vinicius Franco" w:date="2020-10-29T18:32:00Z"/>
                <w:rFonts w:ascii="Arial" w:hAnsi="Arial" w:cs="Arial"/>
                <w:color w:val="000000"/>
                <w:sz w:val="14"/>
                <w:szCs w:val="14"/>
              </w:rPr>
            </w:pPr>
            <w:ins w:id="4995" w:author="Vinicius Franco" w:date="2020-10-29T18:32:00Z">
              <w:r w:rsidRPr="00287BE7">
                <w:rPr>
                  <w:rFonts w:ascii="Arial" w:hAnsi="Arial" w:cs="Arial"/>
                  <w:color w:val="000000"/>
                  <w:sz w:val="14"/>
                  <w:szCs w:val="14"/>
                </w:rPr>
                <w:t>69107750153</w:t>
              </w:r>
            </w:ins>
          </w:p>
        </w:tc>
        <w:tc>
          <w:tcPr>
            <w:tcW w:w="621" w:type="pct"/>
            <w:tcBorders>
              <w:top w:val="nil"/>
              <w:left w:val="nil"/>
              <w:bottom w:val="nil"/>
              <w:right w:val="nil"/>
            </w:tcBorders>
            <w:shd w:val="clear" w:color="000000" w:fill="FFFFFF"/>
            <w:noWrap/>
            <w:vAlign w:val="center"/>
            <w:hideMark/>
          </w:tcPr>
          <w:p w14:paraId="765C7CB2" w14:textId="77777777" w:rsidR="0070139C" w:rsidRPr="00287BE7" w:rsidRDefault="0070139C" w:rsidP="00C90305">
            <w:pPr>
              <w:jc w:val="right"/>
              <w:rPr>
                <w:ins w:id="4996" w:author="Vinicius Franco" w:date="2020-10-29T18:32:00Z"/>
                <w:rFonts w:ascii="Arial" w:hAnsi="Arial" w:cs="Arial"/>
                <w:color w:val="000000"/>
                <w:sz w:val="14"/>
                <w:szCs w:val="14"/>
              </w:rPr>
            </w:pPr>
            <w:ins w:id="4997" w:author="Vinicius Franco" w:date="2020-10-29T18:32: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5528B259" w14:textId="77777777" w:rsidR="0070139C" w:rsidRPr="00287BE7" w:rsidRDefault="0070139C" w:rsidP="00C90305">
            <w:pPr>
              <w:jc w:val="center"/>
              <w:rPr>
                <w:ins w:id="4998" w:author="Vinicius Franco" w:date="2020-10-29T18:32:00Z"/>
                <w:rFonts w:ascii="Arial" w:hAnsi="Arial" w:cs="Arial"/>
                <w:color w:val="000000"/>
                <w:sz w:val="14"/>
                <w:szCs w:val="14"/>
              </w:rPr>
            </w:pPr>
            <w:ins w:id="4999" w:author="Vinicius Franco" w:date="2020-10-29T18:32:00Z">
              <w:r w:rsidRPr="00287BE7">
                <w:rPr>
                  <w:rFonts w:ascii="Arial" w:hAnsi="Arial" w:cs="Arial"/>
                  <w:color w:val="000000"/>
                  <w:sz w:val="14"/>
                  <w:szCs w:val="14"/>
                </w:rPr>
                <w:t>01/12/2026</w:t>
              </w:r>
            </w:ins>
          </w:p>
        </w:tc>
      </w:tr>
      <w:tr w:rsidR="0070139C" w:rsidRPr="00287BE7" w14:paraId="6200154E" w14:textId="77777777" w:rsidTr="00C90305">
        <w:trPr>
          <w:trHeight w:val="240"/>
          <w:ins w:id="5000" w:author="Vinicius Franco" w:date="2020-10-29T18:32:00Z"/>
        </w:trPr>
        <w:tc>
          <w:tcPr>
            <w:tcW w:w="1401" w:type="pct"/>
            <w:tcBorders>
              <w:top w:val="nil"/>
              <w:left w:val="nil"/>
              <w:bottom w:val="nil"/>
              <w:right w:val="nil"/>
            </w:tcBorders>
            <w:shd w:val="clear" w:color="000000" w:fill="FFFFFF"/>
            <w:noWrap/>
            <w:vAlign w:val="center"/>
            <w:hideMark/>
          </w:tcPr>
          <w:p w14:paraId="0CFD9CB2" w14:textId="77777777" w:rsidR="0070139C" w:rsidRPr="006E111C" w:rsidRDefault="0070139C" w:rsidP="00C90305">
            <w:pPr>
              <w:rPr>
                <w:ins w:id="5001" w:author="Vinicius Franco" w:date="2020-10-29T18:32:00Z"/>
                <w:rFonts w:ascii="Arial" w:hAnsi="Arial" w:cs="Arial"/>
                <w:color w:val="000000"/>
                <w:sz w:val="14"/>
                <w:szCs w:val="14"/>
                <w:lang w:val="en-US"/>
              </w:rPr>
            </w:pPr>
            <w:proofErr w:type="spellStart"/>
            <w:ins w:id="50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I - MP - A</w:t>
              </w:r>
            </w:ins>
          </w:p>
        </w:tc>
        <w:tc>
          <w:tcPr>
            <w:tcW w:w="1698" w:type="pct"/>
            <w:tcBorders>
              <w:top w:val="nil"/>
              <w:left w:val="nil"/>
              <w:bottom w:val="nil"/>
              <w:right w:val="nil"/>
            </w:tcBorders>
            <w:shd w:val="clear" w:color="000000" w:fill="FFFFFF"/>
            <w:noWrap/>
            <w:vAlign w:val="center"/>
            <w:hideMark/>
          </w:tcPr>
          <w:p w14:paraId="7871064B" w14:textId="77777777" w:rsidR="0070139C" w:rsidRPr="00287BE7" w:rsidRDefault="0070139C" w:rsidP="00C90305">
            <w:pPr>
              <w:rPr>
                <w:ins w:id="5003" w:author="Vinicius Franco" w:date="2020-10-29T18:32:00Z"/>
                <w:rFonts w:ascii="Arial" w:hAnsi="Arial" w:cs="Arial"/>
                <w:color w:val="000000"/>
                <w:sz w:val="14"/>
                <w:szCs w:val="14"/>
              </w:rPr>
            </w:pPr>
            <w:ins w:id="5004"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BIEDMA</w:t>
              </w:r>
              <w:proofErr w:type="spellEnd"/>
            </w:ins>
          </w:p>
        </w:tc>
        <w:tc>
          <w:tcPr>
            <w:tcW w:w="488" w:type="pct"/>
            <w:tcBorders>
              <w:top w:val="nil"/>
              <w:left w:val="nil"/>
              <w:bottom w:val="nil"/>
              <w:right w:val="nil"/>
            </w:tcBorders>
            <w:shd w:val="clear" w:color="000000" w:fill="FFFFFF"/>
            <w:noWrap/>
            <w:vAlign w:val="center"/>
            <w:hideMark/>
          </w:tcPr>
          <w:p w14:paraId="230B5CD7" w14:textId="77777777" w:rsidR="0070139C" w:rsidRPr="00287BE7" w:rsidRDefault="0070139C" w:rsidP="00C90305">
            <w:pPr>
              <w:jc w:val="center"/>
              <w:rPr>
                <w:ins w:id="5005" w:author="Vinicius Franco" w:date="2020-10-29T18:32:00Z"/>
                <w:rFonts w:ascii="Arial" w:hAnsi="Arial" w:cs="Arial"/>
                <w:color w:val="000000"/>
                <w:sz w:val="14"/>
                <w:szCs w:val="14"/>
              </w:rPr>
            </w:pPr>
            <w:ins w:id="5006" w:author="Vinicius Franco" w:date="2020-10-29T18:32: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05F565AC" w14:textId="77777777" w:rsidR="0070139C" w:rsidRPr="00287BE7" w:rsidRDefault="0070139C" w:rsidP="00C90305">
            <w:pPr>
              <w:jc w:val="right"/>
              <w:rPr>
                <w:ins w:id="5007" w:author="Vinicius Franco" w:date="2020-10-29T18:32:00Z"/>
                <w:rFonts w:ascii="Arial" w:hAnsi="Arial" w:cs="Arial"/>
                <w:color w:val="000000"/>
                <w:sz w:val="14"/>
                <w:szCs w:val="14"/>
              </w:rPr>
            </w:pPr>
            <w:ins w:id="5008" w:author="Vinicius Franco" w:date="2020-10-29T18:32:00Z">
              <w:r w:rsidRPr="00287BE7">
                <w:rPr>
                  <w:rFonts w:ascii="Arial" w:hAnsi="Arial" w:cs="Arial"/>
                  <w:color w:val="000000"/>
                  <w:sz w:val="14"/>
                  <w:szCs w:val="14"/>
                </w:rPr>
                <w:t>16.391,26</w:t>
              </w:r>
            </w:ins>
          </w:p>
        </w:tc>
        <w:tc>
          <w:tcPr>
            <w:tcW w:w="792" w:type="pct"/>
            <w:tcBorders>
              <w:top w:val="nil"/>
              <w:left w:val="nil"/>
              <w:bottom w:val="nil"/>
              <w:right w:val="nil"/>
            </w:tcBorders>
            <w:shd w:val="clear" w:color="000000" w:fill="FFFFFF"/>
            <w:noWrap/>
            <w:vAlign w:val="center"/>
            <w:hideMark/>
          </w:tcPr>
          <w:p w14:paraId="324A287D" w14:textId="77777777" w:rsidR="0070139C" w:rsidRPr="00287BE7" w:rsidRDefault="0070139C" w:rsidP="00C90305">
            <w:pPr>
              <w:jc w:val="center"/>
              <w:rPr>
                <w:ins w:id="5009" w:author="Vinicius Franco" w:date="2020-10-29T18:32:00Z"/>
                <w:rFonts w:ascii="Arial" w:hAnsi="Arial" w:cs="Arial"/>
                <w:color w:val="000000"/>
                <w:sz w:val="14"/>
                <w:szCs w:val="14"/>
              </w:rPr>
            </w:pPr>
            <w:ins w:id="5010" w:author="Vinicius Franco" w:date="2020-10-29T18:32:00Z">
              <w:r w:rsidRPr="00287BE7">
                <w:rPr>
                  <w:rFonts w:ascii="Arial" w:hAnsi="Arial" w:cs="Arial"/>
                  <w:color w:val="000000"/>
                  <w:sz w:val="14"/>
                  <w:szCs w:val="14"/>
                </w:rPr>
                <w:t>01/08/2022</w:t>
              </w:r>
            </w:ins>
          </w:p>
        </w:tc>
      </w:tr>
      <w:tr w:rsidR="0070139C" w:rsidRPr="00287BE7" w14:paraId="11425320" w14:textId="77777777" w:rsidTr="00C90305">
        <w:trPr>
          <w:trHeight w:val="240"/>
          <w:ins w:id="5011" w:author="Vinicius Franco" w:date="2020-10-29T18:32:00Z"/>
        </w:trPr>
        <w:tc>
          <w:tcPr>
            <w:tcW w:w="1401" w:type="pct"/>
            <w:tcBorders>
              <w:top w:val="nil"/>
              <w:left w:val="nil"/>
              <w:bottom w:val="nil"/>
              <w:right w:val="nil"/>
            </w:tcBorders>
            <w:shd w:val="clear" w:color="000000" w:fill="FFFFFF"/>
            <w:noWrap/>
            <w:vAlign w:val="center"/>
            <w:hideMark/>
          </w:tcPr>
          <w:p w14:paraId="383E3FA2" w14:textId="77777777" w:rsidR="0070139C" w:rsidRPr="006E111C" w:rsidRDefault="0070139C" w:rsidP="00C90305">
            <w:pPr>
              <w:rPr>
                <w:ins w:id="5012" w:author="Vinicius Franco" w:date="2020-10-29T18:32:00Z"/>
                <w:rFonts w:ascii="Arial" w:hAnsi="Arial" w:cs="Arial"/>
                <w:color w:val="000000"/>
                <w:sz w:val="14"/>
                <w:szCs w:val="14"/>
                <w:lang w:val="en-US"/>
              </w:rPr>
            </w:pPr>
            <w:proofErr w:type="spellStart"/>
            <w:ins w:id="50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J - MP - A</w:t>
              </w:r>
            </w:ins>
          </w:p>
        </w:tc>
        <w:tc>
          <w:tcPr>
            <w:tcW w:w="1698" w:type="pct"/>
            <w:tcBorders>
              <w:top w:val="nil"/>
              <w:left w:val="nil"/>
              <w:bottom w:val="nil"/>
              <w:right w:val="nil"/>
            </w:tcBorders>
            <w:shd w:val="clear" w:color="000000" w:fill="FFFFFF"/>
            <w:noWrap/>
            <w:vAlign w:val="center"/>
            <w:hideMark/>
          </w:tcPr>
          <w:p w14:paraId="471BEBB7" w14:textId="77777777" w:rsidR="0070139C" w:rsidRPr="00287BE7" w:rsidRDefault="0070139C" w:rsidP="00C90305">
            <w:pPr>
              <w:rPr>
                <w:ins w:id="5014" w:author="Vinicius Franco" w:date="2020-10-29T18:32:00Z"/>
                <w:rFonts w:ascii="Arial" w:hAnsi="Arial" w:cs="Arial"/>
                <w:color w:val="000000"/>
                <w:sz w:val="14"/>
                <w:szCs w:val="14"/>
              </w:rPr>
            </w:pPr>
            <w:ins w:id="5015" w:author="Vinicius Franco" w:date="2020-10-29T18:32:00Z">
              <w:r w:rsidRPr="00287BE7">
                <w:rPr>
                  <w:rFonts w:ascii="Arial" w:hAnsi="Arial" w:cs="Arial"/>
                  <w:color w:val="000000"/>
                  <w:sz w:val="14"/>
                  <w:szCs w:val="14"/>
                </w:rPr>
                <w:t>WILLIAN BATISTA DE SOUZA</w:t>
              </w:r>
            </w:ins>
          </w:p>
        </w:tc>
        <w:tc>
          <w:tcPr>
            <w:tcW w:w="488" w:type="pct"/>
            <w:tcBorders>
              <w:top w:val="nil"/>
              <w:left w:val="nil"/>
              <w:bottom w:val="nil"/>
              <w:right w:val="nil"/>
            </w:tcBorders>
            <w:shd w:val="clear" w:color="000000" w:fill="FFFFFF"/>
            <w:noWrap/>
            <w:vAlign w:val="center"/>
            <w:hideMark/>
          </w:tcPr>
          <w:p w14:paraId="152E985C" w14:textId="77777777" w:rsidR="0070139C" w:rsidRPr="00287BE7" w:rsidRDefault="0070139C" w:rsidP="00C90305">
            <w:pPr>
              <w:jc w:val="center"/>
              <w:rPr>
                <w:ins w:id="5016" w:author="Vinicius Franco" w:date="2020-10-29T18:32:00Z"/>
                <w:rFonts w:ascii="Arial" w:hAnsi="Arial" w:cs="Arial"/>
                <w:color w:val="000000"/>
                <w:sz w:val="14"/>
                <w:szCs w:val="14"/>
              </w:rPr>
            </w:pPr>
            <w:ins w:id="5017" w:author="Vinicius Franco" w:date="2020-10-29T18:32:00Z">
              <w:r w:rsidRPr="00287BE7">
                <w:rPr>
                  <w:rFonts w:ascii="Arial" w:hAnsi="Arial" w:cs="Arial"/>
                  <w:color w:val="000000"/>
                  <w:sz w:val="14"/>
                  <w:szCs w:val="14"/>
                </w:rPr>
                <w:t>28206459847</w:t>
              </w:r>
            </w:ins>
          </w:p>
        </w:tc>
        <w:tc>
          <w:tcPr>
            <w:tcW w:w="621" w:type="pct"/>
            <w:tcBorders>
              <w:top w:val="nil"/>
              <w:left w:val="nil"/>
              <w:bottom w:val="nil"/>
              <w:right w:val="nil"/>
            </w:tcBorders>
            <w:shd w:val="clear" w:color="000000" w:fill="FFFFFF"/>
            <w:noWrap/>
            <w:vAlign w:val="center"/>
            <w:hideMark/>
          </w:tcPr>
          <w:p w14:paraId="3797C2D6" w14:textId="77777777" w:rsidR="0070139C" w:rsidRPr="00287BE7" w:rsidRDefault="0070139C" w:rsidP="00C90305">
            <w:pPr>
              <w:jc w:val="right"/>
              <w:rPr>
                <w:ins w:id="5018" w:author="Vinicius Franco" w:date="2020-10-29T18:32:00Z"/>
                <w:rFonts w:ascii="Arial" w:hAnsi="Arial" w:cs="Arial"/>
                <w:color w:val="000000"/>
                <w:sz w:val="14"/>
                <w:szCs w:val="14"/>
              </w:rPr>
            </w:pPr>
            <w:ins w:id="5019" w:author="Vinicius Franco" w:date="2020-10-29T18:32:00Z">
              <w:r w:rsidRPr="00287BE7">
                <w:rPr>
                  <w:rFonts w:ascii="Arial" w:hAnsi="Arial" w:cs="Arial"/>
                  <w:color w:val="000000"/>
                  <w:sz w:val="14"/>
                  <w:szCs w:val="14"/>
                </w:rPr>
                <w:t>1.460,45</w:t>
              </w:r>
            </w:ins>
          </w:p>
        </w:tc>
        <w:tc>
          <w:tcPr>
            <w:tcW w:w="792" w:type="pct"/>
            <w:tcBorders>
              <w:top w:val="nil"/>
              <w:left w:val="nil"/>
              <w:bottom w:val="nil"/>
              <w:right w:val="nil"/>
            </w:tcBorders>
            <w:shd w:val="clear" w:color="000000" w:fill="FFFFFF"/>
            <w:noWrap/>
            <w:vAlign w:val="center"/>
            <w:hideMark/>
          </w:tcPr>
          <w:p w14:paraId="541A552C" w14:textId="77777777" w:rsidR="0070139C" w:rsidRPr="00287BE7" w:rsidRDefault="0070139C" w:rsidP="00C90305">
            <w:pPr>
              <w:jc w:val="center"/>
              <w:rPr>
                <w:ins w:id="5020" w:author="Vinicius Franco" w:date="2020-10-29T18:32:00Z"/>
                <w:rFonts w:ascii="Arial" w:hAnsi="Arial" w:cs="Arial"/>
                <w:color w:val="000000"/>
                <w:sz w:val="14"/>
                <w:szCs w:val="14"/>
              </w:rPr>
            </w:pPr>
            <w:ins w:id="5021" w:author="Vinicius Franco" w:date="2020-10-29T18:32:00Z">
              <w:r w:rsidRPr="00287BE7">
                <w:rPr>
                  <w:rFonts w:ascii="Arial" w:hAnsi="Arial" w:cs="Arial"/>
                  <w:color w:val="000000"/>
                  <w:sz w:val="14"/>
                  <w:szCs w:val="14"/>
                </w:rPr>
                <w:t>01/01/2021</w:t>
              </w:r>
            </w:ins>
          </w:p>
        </w:tc>
      </w:tr>
      <w:tr w:rsidR="0070139C" w:rsidRPr="00287BE7" w14:paraId="568A8F78" w14:textId="77777777" w:rsidTr="00C90305">
        <w:trPr>
          <w:trHeight w:val="240"/>
          <w:ins w:id="5022" w:author="Vinicius Franco" w:date="2020-10-29T18:32:00Z"/>
        </w:trPr>
        <w:tc>
          <w:tcPr>
            <w:tcW w:w="1401" w:type="pct"/>
            <w:tcBorders>
              <w:top w:val="nil"/>
              <w:left w:val="nil"/>
              <w:bottom w:val="nil"/>
              <w:right w:val="nil"/>
            </w:tcBorders>
            <w:shd w:val="clear" w:color="000000" w:fill="FFFFFF"/>
            <w:noWrap/>
            <w:vAlign w:val="center"/>
            <w:hideMark/>
          </w:tcPr>
          <w:p w14:paraId="387BB9CF" w14:textId="77777777" w:rsidR="0070139C" w:rsidRPr="006E111C" w:rsidRDefault="0070139C" w:rsidP="00C90305">
            <w:pPr>
              <w:rPr>
                <w:ins w:id="5023" w:author="Vinicius Franco" w:date="2020-10-29T18:32:00Z"/>
                <w:rFonts w:ascii="Arial" w:hAnsi="Arial" w:cs="Arial"/>
                <w:color w:val="000000"/>
                <w:sz w:val="14"/>
                <w:szCs w:val="14"/>
                <w:lang w:val="en-US"/>
              </w:rPr>
            </w:pPr>
            <w:proofErr w:type="spellStart"/>
            <w:ins w:id="50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K - MO - A</w:t>
              </w:r>
            </w:ins>
          </w:p>
        </w:tc>
        <w:tc>
          <w:tcPr>
            <w:tcW w:w="1698" w:type="pct"/>
            <w:tcBorders>
              <w:top w:val="nil"/>
              <w:left w:val="nil"/>
              <w:bottom w:val="nil"/>
              <w:right w:val="nil"/>
            </w:tcBorders>
            <w:shd w:val="clear" w:color="000000" w:fill="FFFFFF"/>
            <w:noWrap/>
            <w:vAlign w:val="center"/>
            <w:hideMark/>
          </w:tcPr>
          <w:p w14:paraId="7D94031A" w14:textId="77777777" w:rsidR="0070139C" w:rsidRPr="00287BE7" w:rsidRDefault="0070139C" w:rsidP="00C90305">
            <w:pPr>
              <w:rPr>
                <w:ins w:id="5025" w:author="Vinicius Franco" w:date="2020-10-29T18:32:00Z"/>
                <w:rFonts w:ascii="Arial" w:hAnsi="Arial" w:cs="Arial"/>
                <w:color w:val="000000"/>
                <w:sz w:val="14"/>
                <w:szCs w:val="14"/>
              </w:rPr>
            </w:pPr>
            <w:ins w:id="5026" w:author="Vinicius Franco" w:date="2020-10-29T18:32:00Z">
              <w:r w:rsidRPr="00287BE7">
                <w:rPr>
                  <w:rFonts w:ascii="Arial" w:hAnsi="Arial" w:cs="Arial"/>
                  <w:color w:val="000000"/>
                  <w:sz w:val="14"/>
                  <w:szCs w:val="14"/>
                </w:rPr>
                <w:t xml:space="preserve">OSWALDO </w:t>
              </w:r>
              <w:proofErr w:type="spellStart"/>
              <w:r w:rsidRPr="00287BE7">
                <w:rPr>
                  <w:rFonts w:ascii="Arial" w:hAnsi="Arial" w:cs="Arial"/>
                  <w:color w:val="000000"/>
                  <w:sz w:val="14"/>
                  <w:szCs w:val="14"/>
                </w:rPr>
                <w:t>CAMERRO</w:t>
              </w:r>
              <w:proofErr w:type="spellEnd"/>
            </w:ins>
          </w:p>
        </w:tc>
        <w:tc>
          <w:tcPr>
            <w:tcW w:w="488" w:type="pct"/>
            <w:tcBorders>
              <w:top w:val="nil"/>
              <w:left w:val="nil"/>
              <w:bottom w:val="nil"/>
              <w:right w:val="nil"/>
            </w:tcBorders>
            <w:shd w:val="clear" w:color="000000" w:fill="FFFFFF"/>
            <w:noWrap/>
            <w:vAlign w:val="center"/>
            <w:hideMark/>
          </w:tcPr>
          <w:p w14:paraId="3247F289" w14:textId="77777777" w:rsidR="0070139C" w:rsidRPr="00287BE7" w:rsidRDefault="0070139C" w:rsidP="00C90305">
            <w:pPr>
              <w:jc w:val="center"/>
              <w:rPr>
                <w:ins w:id="5027" w:author="Vinicius Franco" w:date="2020-10-29T18:32:00Z"/>
                <w:rFonts w:ascii="Arial" w:hAnsi="Arial" w:cs="Arial"/>
                <w:color w:val="000000"/>
                <w:sz w:val="14"/>
                <w:szCs w:val="14"/>
              </w:rPr>
            </w:pPr>
            <w:ins w:id="5028" w:author="Vinicius Franco" w:date="2020-10-29T18:32:00Z">
              <w:r w:rsidRPr="00287BE7">
                <w:rPr>
                  <w:rFonts w:ascii="Arial" w:hAnsi="Arial" w:cs="Arial"/>
                  <w:color w:val="000000"/>
                  <w:sz w:val="14"/>
                  <w:szCs w:val="14"/>
                </w:rPr>
                <w:t>98179527891</w:t>
              </w:r>
            </w:ins>
          </w:p>
        </w:tc>
        <w:tc>
          <w:tcPr>
            <w:tcW w:w="621" w:type="pct"/>
            <w:tcBorders>
              <w:top w:val="nil"/>
              <w:left w:val="nil"/>
              <w:bottom w:val="nil"/>
              <w:right w:val="nil"/>
            </w:tcBorders>
            <w:shd w:val="clear" w:color="000000" w:fill="FFFFFF"/>
            <w:noWrap/>
            <w:vAlign w:val="center"/>
            <w:hideMark/>
          </w:tcPr>
          <w:p w14:paraId="0D302F70" w14:textId="77777777" w:rsidR="0070139C" w:rsidRPr="00287BE7" w:rsidRDefault="0070139C" w:rsidP="00C90305">
            <w:pPr>
              <w:jc w:val="right"/>
              <w:rPr>
                <w:ins w:id="5029" w:author="Vinicius Franco" w:date="2020-10-29T18:32:00Z"/>
                <w:rFonts w:ascii="Arial" w:hAnsi="Arial" w:cs="Arial"/>
                <w:color w:val="000000"/>
                <w:sz w:val="14"/>
                <w:szCs w:val="14"/>
              </w:rPr>
            </w:pPr>
            <w:ins w:id="5030" w:author="Vinicius Franco" w:date="2020-10-29T18:32:00Z">
              <w:r w:rsidRPr="00287BE7">
                <w:rPr>
                  <w:rFonts w:ascii="Arial" w:hAnsi="Arial" w:cs="Arial"/>
                  <w:color w:val="000000"/>
                  <w:sz w:val="14"/>
                  <w:szCs w:val="14"/>
                </w:rPr>
                <w:t>81.141,68</w:t>
              </w:r>
            </w:ins>
          </w:p>
        </w:tc>
        <w:tc>
          <w:tcPr>
            <w:tcW w:w="792" w:type="pct"/>
            <w:tcBorders>
              <w:top w:val="nil"/>
              <w:left w:val="nil"/>
              <w:bottom w:val="nil"/>
              <w:right w:val="nil"/>
            </w:tcBorders>
            <w:shd w:val="clear" w:color="000000" w:fill="FFFFFF"/>
            <w:noWrap/>
            <w:vAlign w:val="center"/>
            <w:hideMark/>
          </w:tcPr>
          <w:p w14:paraId="0C98A1F9" w14:textId="77777777" w:rsidR="0070139C" w:rsidRPr="00287BE7" w:rsidRDefault="0070139C" w:rsidP="00C90305">
            <w:pPr>
              <w:jc w:val="center"/>
              <w:rPr>
                <w:ins w:id="5031" w:author="Vinicius Franco" w:date="2020-10-29T18:32:00Z"/>
                <w:rFonts w:ascii="Arial" w:hAnsi="Arial" w:cs="Arial"/>
                <w:color w:val="000000"/>
                <w:sz w:val="14"/>
                <w:szCs w:val="14"/>
              </w:rPr>
            </w:pPr>
            <w:ins w:id="5032" w:author="Vinicius Franco" w:date="2020-10-29T18:32:00Z">
              <w:r w:rsidRPr="00287BE7">
                <w:rPr>
                  <w:rFonts w:ascii="Arial" w:hAnsi="Arial" w:cs="Arial"/>
                  <w:color w:val="000000"/>
                  <w:sz w:val="14"/>
                  <w:szCs w:val="14"/>
                </w:rPr>
                <w:t>01/01/2028</w:t>
              </w:r>
            </w:ins>
          </w:p>
        </w:tc>
      </w:tr>
      <w:tr w:rsidR="0070139C" w:rsidRPr="00287BE7" w14:paraId="3A8D4155" w14:textId="77777777" w:rsidTr="00C90305">
        <w:trPr>
          <w:trHeight w:val="240"/>
          <w:ins w:id="5033" w:author="Vinicius Franco" w:date="2020-10-29T18:32:00Z"/>
        </w:trPr>
        <w:tc>
          <w:tcPr>
            <w:tcW w:w="1401" w:type="pct"/>
            <w:tcBorders>
              <w:top w:val="nil"/>
              <w:left w:val="nil"/>
              <w:bottom w:val="nil"/>
              <w:right w:val="nil"/>
            </w:tcBorders>
            <w:shd w:val="clear" w:color="000000" w:fill="FFFFFF"/>
            <w:noWrap/>
            <w:vAlign w:val="center"/>
            <w:hideMark/>
          </w:tcPr>
          <w:p w14:paraId="1CAEC969" w14:textId="77777777" w:rsidR="0070139C" w:rsidRPr="006E111C" w:rsidRDefault="0070139C" w:rsidP="00C90305">
            <w:pPr>
              <w:rPr>
                <w:ins w:id="5034" w:author="Vinicius Franco" w:date="2020-10-29T18:32:00Z"/>
                <w:rFonts w:ascii="Arial" w:hAnsi="Arial" w:cs="Arial"/>
                <w:color w:val="000000"/>
                <w:sz w:val="14"/>
                <w:szCs w:val="14"/>
                <w:lang w:val="en-US"/>
              </w:rPr>
            </w:pPr>
            <w:proofErr w:type="spellStart"/>
            <w:ins w:id="50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K - MP - A</w:t>
              </w:r>
            </w:ins>
          </w:p>
        </w:tc>
        <w:tc>
          <w:tcPr>
            <w:tcW w:w="1698" w:type="pct"/>
            <w:tcBorders>
              <w:top w:val="nil"/>
              <w:left w:val="nil"/>
              <w:bottom w:val="nil"/>
              <w:right w:val="nil"/>
            </w:tcBorders>
            <w:shd w:val="clear" w:color="000000" w:fill="FFFFFF"/>
            <w:noWrap/>
            <w:vAlign w:val="center"/>
            <w:hideMark/>
          </w:tcPr>
          <w:p w14:paraId="78717A50" w14:textId="77777777" w:rsidR="0070139C" w:rsidRPr="00287BE7" w:rsidRDefault="0070139C" w:rsidP="00C90305">
            <w:pPr>
              <w:rPr>
                <w:ins w:id="5036" w:author="Vinicius Franco" w:date="2020-10-29T18:32:00Z"/>
                <w:rFonts w:ascii="Arial" w:hAnsi="Arial" w:cs="Arial"/>
                <w:color w:val="000000"/>
                <w:sz w:val="14"/>
                <w:szCs w:val="14"/>
              </w:rPr>
            </w:pPr>
            <w:ins w:id="5037" w:author="Vinicius Franco" w:date="2020-10-29T18:32: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346E3F9B" w14:textId="77777777" w:rsidR="0070139C" w:rsidRPr="00287BE7" w:rsidRDefault="0070139C" w:rsidP="00C90305">
            <w:pPr>
              <w:jc w:val="center"/>
              <w:rPr>
                <w:ins w:id="5038" w:author="Vinicius Franco" w:date="2020-10-29T18:32:00Z"/>
                <w:rFonts w:ascii="Arial" w:hAnsi="Arial" w:cs="Arial"/>
                <w:color w:val="000000"/>
                <w:sz w:val="14"/>
                <w:szCs w:val="14"/>
              </w:rPr>
            </w:pPr>
            <w:ins w:id="5039" w:author="Vinicius Franco" w:date="2020-10-29T18:32: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048AF08F" w14:textId="77777777" w:rsidR="0070139C" w:rsidRPr="00287BE7" w:rsidRDefault="0070139C" w:rsidP="00C90305">
            <w:pPr>
              <w:jc w:val="right"/>
              <w:rPr>
                <w:ins w:id="5040" w:author="Vinicius Franco" w:date="2020-10-29T18:32:00Z"/>
                <w:rFonts w:ascii="Arial" w:hAnsi="Arial" w:cs="Arial"/>
                <w:color w:val="000000"/>
                <w:sz w:val="14"/>
                <w:szCs w:val="14"/>
              </w:rPr>
            </w:pPr>
            <w:ins w:id="5041" w:author="Vinicius Franco" w:date="2020-10-29T18:32:00Z">
              <w:r w:rsidRPr="00287BE7">
                <w:rPr>
                  <w:rFonts w:ascii="Arial" w:hAnsi="Arial" w:cs="Arial"/>
                  <w:color w:val="000000"/>
                  <w:sz w:val="14"/>
                  <w:szCs w:val="14"/>
                </w:rPr>
                <w:t>9.968,48</w:t>
              </w:r>
            </w:ins>
          </w:p>
        </w:tc>
        <w:tc>
          <w:tcPr>
            <w:tcW w:w="792" w:type="pct"/>
            <w:tcBorders>
              <w:top w:val="nil"/>
              <w:left w:val="nil"/>
              <w:bottom w:val="nil"/>
              <w:right w:val="nil"/>
            </w:tcBorders>
            <w:shd w:val="clear" w:color="000000" w:fill="FFFFFF"/>
            <w:noWrap/>
            <w:vAlign w:val="center"/>
            <w:hideMark/>
          </w:tcPr>
          <w:p w14:paraId="613B49DB" w14:textId="77777777" w:rsidR="0070139C" w:rsidRPr="00287BE7" w:rsidRDefault="0070139C" w:rsidP="00C90305">
            <w:pPr>
              <w:jc w:val="center"/>
              <w:rPr>
                <w:ins w:id="5042" w:author="Vinicius Franco" w:date="2020-10-29T18:32:00Z"/>
                <w:rFonts w:ascii="Arial" w:hAnsi="Arial" w:cs="Arial"/>
                <w:color w:val="000000"/>
                <w:sz w:val="14"/>
                <w:szCs w:val="14"/>
              </w:rPr>
            </w:pPr>
            <w:ins w:id="5043" w:author="Vinicius Franco" w:date="2020-10-29T18:32:00Z">
              <w:r w:rsidRPr="00287BE7">
                <w:rPr>
                  <w:rFonts w:ascii="Arial" w:hAnsi="Arial" w:cs="Arial"/>
                  <w:color w:val="000000"/>
                  <w:sz w:val="14"/>
                  <w:szCs w:val="14"/>
                </w:rPr>
                <w:t>01/08/2021</w:t>
              </w:r>
            </w:ins>
          </w:p>
        </w:tc>
      </w:tr>
      <w:tr w:rsidR="0070139C" w:rsidRPr="00287BE7" w14:paraId="0CCC18E6" w14:textId="77777777" w:rsidTr="00C90305">
        <w:trPr>
          <w:trHeight w:val="240"/>
          <w:ins w:id="5044" w:author="Vinicius Franco" w:date="2020-10-29T18:32:00Z"/>
        </w:trPr>
        <w:tc>
          <w:tcPr>
            <w:tcW w:w="1401" w:type="pct"/>
            <w:tcBorders>
              <w:top w:val="nil"/>
              <w:left w:val="nil"/>
              <w:bottom w:val="nil"/>
              <w:right w:val="nil"/>
            </w:tcBorders>
            <w:shd w:val="clear" w:color="000000" w:fill="FFFFFF"/>
            <w:noWrap/>
            <w:vAlign w:val="center"/>
            <w:hideMark/>
          </w:tcPr>
          <w:p w14:paraId="58102D7F" w14:textId="77777777" w:rsidR="0070139C" w:rsidRPr="006E111C" w:rsidRDefault="0070139C" w:rsidP="00C90305">
            <w:pPr>
              <w:rPr>
                <w:ins w:id="5045" w:author="Vinicius Franco" w:date="2020-10-29T18:32:00Z"/>
                <w:rFonts w:ascii="Arial" w:hAnsi="Arial" w:cs="Arial"/>
                <w:color w:val="000000"/>
                <w:sz w:val="14"/>
                <w:szCs w:val="14"/>
                <w:lang w:val="en-US"/>
              </w:rPr>
            </w:pPr>
            <w:proofErr w:type="spellStart"/>
            <w:ins w:id="50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L - MO - A</w:t>
              </w:r>
            </w:ins>
          </w:p>
        </w:tc>
        <w:tc>
          <w:tcPr>
            <w:tcW w:w="1698" w:type="pct"/>
            <w:tcBorders>
              <w:top w:val="nil"/>
              <w:left w:val="nil"/>
              <w:bottom w:val="nil"/>
              <w:right w:val="nil"/>
            </w:tcBorders>
            <w:shd w:val="clear" w:color="000000" w:fill="FFFFFF"/>
            <w:noWrap/>
            <w:vAlign w:val="center"/>
            <w:hideMark/>
          </w:tcPr>
          <w:p w14:paraId="7FAE563F" w14:textId="77777777" w:rsidR="0070139C" w:rsidRPr="00287BE7" w:rsidRDefault="0070139C" w:rsidP="00C90305">
            <w:pPr>
              <w:rPr>
                <w:ins w:id="5047" w:author="Vinicius Franco" w:date="2020-10-29T18:32:00Z"/>
                <w:rFonts w:ascii="Arial" w:hAnsi="Arial" w:cs="Arial"/>
                <w:color w:val="000000"/>
                <w:sz w:val="14"/>
                <w:szCs w:val="14"/>
              </w:rPr>
            </w:pPr>
            <w:ins w:id="5048"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BIEDMA</w:t>
              </w:r>
              <w:proofErr w:type="spellEnd"/>
            </w:ins>
          </w:p>
        </w:tc>
        <w:tc>
          <w:tcPr>
            <w:tcW w:w="488" w:type="pct"/>
            <w:tcBorders>
              <w:top w:val="nil"/>
              <w:left w:val="nil"/>
              <w:bottom w:val="nil"/>
              <w:right w:val="nil"/>
            </w:tcBorders>
            <w:shd w:val="clear" w:color="000000" w:fill="FFFFFF"/>
            <w:noWrap/>
            <w:vAlign w:val="center"/>
            <w:hideMark/>
          </w:tcPr>
          <w:p w14:paraId="5E2FAB6B" w14:textId="77777777" w:rsidR="0070139C" w:rsidRPr="00287BE7" w:rsidRDefault="0070139C" w:rsidP="00C90305">
            <w:pPr>
              <w:jc w:val="center"/>
              <w:rPr>
                <w:ins w:id="5049" w:author="Vinicius Franco" w:date="2020-10-29T18:32:00Z"/>
                <w:rFonts w:ascii="Arial" w:hAnsi="Arial" w:cs="Arial"/>
                <w:color w:val="000000"/>
                <w:sz w:val="14"/>
                <w:szCs w:val="14"/>
              </w:rPr>
            </w:pPr>
            <w:ins w:id="5050" w:author="Vinicius Franco" w:date="2020-10-29T18:32:00Z">
              <w:r w:rsidRPr="00287BE7">
                <w:rPr>
                  <w:rFonts w:ascii="Arial" w:hAnsi="Arial" w:cs="Arial"/>
                  <w:color w:val="000000"/>
                  <w:sz w:val="14"/>
                  <w:szCs w:val="14"/>
                </w:rPr>
                <w:t>12672804842</w:t>
              </w:r>
            </w:ins>
          </w:p>
        </w:tc>
        <w:tc>
          <w:tcPr>
            <w:tcW w:w="621" w:type="pct"/>
            <w:tcBorders>
              <w:top w:val="nil"/>
              <w:left w:val="nil"/>
              <w:bottom w:val="nil"/>
              <w:right w:val="nil"/>
            </w:tcBorders>
            <w:shd w:val="clear" w:color="000000" w:fill="FFFFFF"/>
            <w:noWrap/>
            <w:vAlign w:val="center"/>
            <w:hideMark/>
          </w:tcPr>
          <w:p w14:paraId="65CFFD83" w14:textId="77777777" w:rsidR="0070139C" w:rsidRPr="00287BE7" w:rsidRDefault="0070139C" w:rsidP="00C90305">
            <w:pPr>
              <w:jc w:val="right"/>
              <w:rPr>
                <w:ins w:id="5051" w:author="Vinicius Franco" w:date="2020-10-29T18:32:00Z"/>
                <w:rFonts w:ascii="Arial" w:hAnsi="Arial" w:cs="Arial"/>
                <w:color w:val="000000"/>
                <w:sz w:val="14"/>
                <w:szCs w:val="14"/>
              </w:rPr>
            </w:pPr>
            <w:ins w:id="5052" w:author="Vinicius Franco" w:date="2020-10-29T18:32:00Z">
              <w:r w:rsidRPr="00287BE7">
                <w:rPr>
                  <w:rFonts w:ascii="Arial" w:hAnsi="Arial" w:cs="Arial"/>
                  <w:color w:val="000000"/>
                  <w:sz w:val="14"/>
                  <w:szCs w:val="14"/>
                </w:rPr>
                <w:t>23.186,63</w:t>
              </w:r>
            </w:ins>
          </w:p>
        </w:tc>
        <w:tc>
          <w:tcPr>
            <w:tcW w:w="792" w:type="pct"/>
            <w:tcBorders>
              <w:top w:val="nil"/>
              <w:left w:val="nil"/>
              <w:bottom w:val="nil"/>
              <w:right w:val="nil"/>
            </w:tcBorders>
            <w:shd w:val="clear" w:color="000000" w:fill="FFFFFF"/>
            <w:noWrap/>
            <w:vAlign w:val="center"/>
            <w:hideMark/>
          </w:tcPr>
          <w:p w14:paraId="773D7C07" w14:textId="77777777" w:rsidR="0070139C" w:rsidRPr="00287BE7" w:rsidRDefault="0070139C" w:rsidP="00C90305">
            <w:pPr>
              <w:jc w:val="center"/>
              <w:rPr>
                <w:ins w:id="5053" w:author="Vinicius Franco" w:date="2020-10-29T18:32:00Z"/>
                <w:rFonts w:ascii="Arial" w:hAnsi="Arial" w:cs="Arial"/>
                <w:color w:val="000000"/>
                <w:sz w:val="14"/>
                <w:szCs w:val="14"/>
              </w:rPr>
            </w:pPr>
            <w:ins w:id="5054" w:author="Vinicius Franco" w:date="2020-10-29T18:32:00Z">
              <w:r w:rsidRPr="00287BE7">
                <w:rPr>
                  <w:rFonts w:ascii="Arial" w:hAnsi="Arial" w:cs="Arial"/>
                  <w:color w:val="000000"/>
                  <w:sz w:val="14"/>
                  <w:szCs w:val="14"/>
                </w:rPr>
                <w:t>01/08/2022</w:t>
              </w:r>
            </w:ins>
          </w:p>
        </w:tc>
      </w:tr>
      <w:tr w:rsidR="0070139C" w:rsidRPr="00287BE7" w14:paraId="0DA7661E" w14:textId="77777777" w:rsidTr="00C90305">
        <w:trPr>
          <w:trHeight w:val="240"/>
          <w:ins w:id="5055" w:author="Vinicius Franco" w:date="2020-10-29T18:32:00Z"/>
        </w:trPr>
        <w:tc>
          <w:tcPr>
            <w:tcW w:w="1401" w:type="pct"/>
            <w:tcBorders>
              <w:top w:val="nil"/>
              <w:left w:val="nil"/>
              <w:bottom w:val="nil"/>
              <w:right w:val="nil"/>
            </w:tcBorders>
            <w:shd w:val="clear" w:color="000000" w:fill="FFFFFF"/>
            <w:noWrap/>
            <w:vAlign w:val="center"/>
            <w:hideMark/>
          </w:tcPr>
          <w:p w14:paraId="0CE3E8E1" w14:textId="77777777" w:rsidR="0070139C" w:rsidRPr="006E111C" w:rsidRDefault="0070139C" w:rsidP="00C90305">
            <w:pPr>
              <w:rPr>
                <w:ins w:id="5056" w:author="Vinicius Franco" w:date="2020-10-29T18:32:00Z"/>
                <w:rFonts w:ascii="Arial" w:hAnsi="Arial" w:cs="Arial"/>
                <w:color w:val="000000"/>
                <w:sz w:val="14"/>
                <w:szCs w:val="14"/>
                <w:lang w:val="en-US"/>
              </w:rPr>
            </w:pPr>
            <w:proofErr w:type="spellStart"/>
            <w:ins w:id="505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- 322 L - MP - A</w:t>
              </w:r>
            </w:ins>
          </w:p>
        </w:tc>
        <w:tc>
          <w:tcPr>
            <w:tcW w:w="1698" w:type="pct"/>
            <w:tcBorders>
              <w:top w:val="nil"/>
              <w:left w:val="nil"/>
              <w:bottom w:val="nil"/>
              <w:right w:val="nil"/>
            </w:tcBorders>
            <w:shd w:val="clear" w:color="000000" w:fill="FFFFFF"/>
            <w:noWrap/>
            <w:vAlign w:val="center"/>
            <w:hideMark/>
          </w:tcPr>
          <w:p w14:paraId="1E69B17E" w14:textId="77777777" w:rsidR="0070139C" w:rsidRPr="00287BE7" w:rsidRDefault="0070139C" w:rsidP="00C90305">
            <w:pPr>
              <w:rPr>
                <w:ins w:id="5058" w:author="Vinicius Franco" w:date="2020-10-29T18:32:00Z"/>
                <w:rFonts w:ascii="Arial" w:hAnsi="Arial" w:cs="Arial"/>
                <w:color w:val="000000"/>
                <w:sz w:val="14"/>
                <w:szCs w:val="14"/>
              </w:rPr>
            </w:pPr>
            <w:ins w:id="5059" w:author="Vinicius Franco" w:date="2020-10-29T18:32:00Z">
              <w:r w:rsidRPr="00287BE7">
                <w:rPr>
                  <w:rFonts w:ascii="Arial" w:hAnsi="Arial" w:cs="Arial"/>
                  <w:color w:val="000000"/>
                  <w:sz w:val="14"/>
                  <w:szCs w:val="14"/>
                </w:rPr>
                <w:t xml:space="preserve">VALDINEI APARECIDO </w:t>
              </w:r>
              <w:proofErr w:type="spellStart"/>
              <w:r w:rsidRPr="00287BE7">
                <w:rPr>
                  <w:rFonts w:ascii="Arial" w:hAnsi="Arial" w:cs="Arial"/>
                  <w:color w:val="000000"/>
                  <w:sz w:val="14"/>
                  <w:szCs w:val="14"/>
                </w:rPr>
                <w:t>SCARABELLA</w:t>
              </w:r>
              <w:proofErr w:type="spellEnd"/>
            </w:ins>
          </w:p>
        </w:tc>
        <w:tc>
          <w:tcPr>
            <w:tcW w:w="488" w:type="pct"/>
            <w:tcBorders>
              <w:top w:val="nil"/>
              <w:left w:val="nil"/>
              <w:bottom w:val="nil"/>
              <w:right w:val="nil"/>
            </w:tcBorders>
            <w:shd w:val="clear" w:color="000000" w:fill="FFFFFF"/>
            <w:noWrap/>
            <w:vAlign w:val="center"/>
            <w:hideMark/>
          </w:tcPr>
          <w:p w14:paraId="57CAF9A0" w14:textId="77777777" w:rsidR="0070139C" w:rsidRPr="00287BE7" w:rsidRDefault="0070139C" w:rsidP="00C90305">
            <w:pPr>
              <w:jc w:val="center"/>
              <w:rPr>
                <w:ins w:id="5060" w:author="Vinicius Franco" w:date="2020-10-29T18:32:00Z"/>
                <w:rFonts w:ascii="Arial" w:hAnsi="Arial" w:cs="Arial"/>
                <w:color w:val="000000"/>
                <w:sz w:val="14"/>
                <w:szCs w:val="14"/>
              </w:rPr>
            </w:pPr>
            <w:ins w:id="5061" w:author="Vinicius Franco" w:date="2020-10-29T18:32:00Z">
              <w:r w:rsidRPr="00287BE7">
                <w:rPr>
                  <w:rFonts w:ascii="Arial" w:hAnsi="Arial" w:cs="Arial"/>
                  <w:color w:val="000000"/>
                  <w:sz w:val="14"/>
                  <w:szCs w:val="14"/>
                </w:rPr>
                <w:t>17645195827</w:t>
              </w:r>
            </w:ins>
          </w:p>
        </w:tc>
        <w:tc>
          <w:tcPr>
            <w:tcW w:w="621" w:type="pct"/>
            <w:tcBorders>
              <w:top w:val="nil"/>
              <w:left w:val="nil"/>
              <w:bottom w:val="nil"/>
              <w:right w:val="nil"/>
            </w:tcBorders>
            <w:shd w:val="clear" w:color="000000" w:fill="FFFFFF"/>
            <w:noWrap/>
            <w:vAlign w:val="center"/>
            <w:hideMark/>
          </w:tcPr>
          <w:p w14:paraId="20D75A93" w14:textId="77777777" w:rsidR="0070139C" w:rsidRPr="00287BE7" w:rsidRDefault="0070139C" w:rsidP="00C90305">
            <w:pPr>
              <w:jc w:val="right"/>
              <w:rPr>
                <w:ins w:id="5062" w:author="Vinicius Franco" w:date="2020-10-29T18:32:00Z"/>
                <w:rFonts w:ascii="Arial" w:hAnsi="Arial" w:cs="Arial"/>
                <w:color w:val="000000"/>
                <w:sz w:val="14"/>
                <w:szCs w:val="14"/>
              </w:rPr>
            </w:pPr>
            <w:ins w:id="5063" w:author="Vinicius Franco" w:date="2020-10-29T18:32:00Z">
              <w:r w:rsidRPr="00287BE7">
                <w:rPr>
                  <w:rFonts w:ascii="Arial" w:hAnsi="Arial" w:cs="Arial"/>
                  <w:color w:val="000000"/>
                  <w:sz w:val="14"/>
                  <w:szCs w:val="14"/>
                </w:rPr>
                <w:t>38.047,11</w:t>
              </w:r>
            </w:ins>
          </w:p>
        </w:tc>
        <w:tc>
          <w:tcPr>
            <w:tcW w:w="792" w:type="pct"/>
            <w:tcBorders>
              <w:top w:val="nil"/>
              <w:left w:val="nil"/>
              <w:bottom w:val="nil"/>
              <w:right w:val="nil"/>
            </w:tcBorders>
            <w:shd w:val="clear" w:color="000000" w:fill="FFFFFF"/>
            <w:noWrap/>
            <w:vAlign w:val="center"/>
            <w:hideMark/>
          </w:tcPr>
          <w:p w14:paraId="00BA7F04" w14:textId="77777777" w:rsidR="0070139C" w:rsidRPr="00287BE7" w:rsidRDefault="0070139C" w:rsidP="00C90305">
            <w:pPr>
              <w:jc w:val="center"/>
              <w:rPr>
                <w:ins w:id="5064" w:author="Vinicius Franco" w:date="2020-10-29T18:32:00Z"/>
                <w:rFonts w:ascii="Arial" w:hAnsi="Arial" w:cs="Arial"/>
                <w:color w:val="000000"/>
                <w:sz w:val="14"/>
                <w:szCs w:val="14"/>
              </w:rPr>
            </w:pPr>
            <w:ins w:id="5065" w:author="Vinicius Franco" w:date="2020-10-29T18:32:00Z">
              <w:r w:rsidRPr="00287BE7">
                <w:rPr>
                  <w:rFonts w:ascii="Arial" w:hAnsi="Arial" w:cs="Arial"/>
                  <w:color w:val="000000"/>
                  <w:sz w:val="14"/>
                  <w:szCs w:val="14"/>
                </w:rPr>
                <w:t>01/05/2024</w:t>
              </w:r>
            </w:ins>
          </w:p>
        </w:tc>
      </w:tr>
      <w:tr w:rsidR="0070139C" w:rsidRPr="00287BE7" w14:paraId="16F0FD4C" w14:textId="77777777" w:rsidTr="00C90305">
        <w:trPr>
          <w:trHeight w:val="240"/>
          <w:ins w:id="5066" w:author="Vinicius Franco" w:date="2020-10-29T18:32:00Z"/>
        </w:trPr>
        <w:tc>
          <w:tcPr>
            <w:tcW w:w="1401" w:type="pct"/>
            <w:tcBorders>
              <w:top w:val="nil"/>
              <w:left w:val="nil"/>
              <w:bottom w:val="nil"/>
              <w:right w:val="nil"/>
            </w:tcBorders>
            <w:shd w:val="clear" w:color="000000" w:fill="FFFFFF"/>
            <w:noWrap/>
            <w:vAlign w:val="center"/>
            <w:hideMark/>
          </w:tcPr>
          <w:p w14:paraId="6A054013" w14:textId="77777777" w:rsidR="0070139C" w:rsidRPr="006E111C" w:rsidRDefault="0070139C" w:rsidP="00C90305">
            <w:pPr>
              <w:rPr>
                <w:ins w:id="5067" w:author="Vinicius Franco" w:date="2020-10-29T18:32:00Z"/>
                <w:rFonts w:ascii="Arial" w:hAnsi="Arial" w:cs="Arial"/>
                <w:color w:val="000000"/>
                <w:sz w:val="14"/>
                <w:szCs w:val="14"/>
                <w:lang w:val="en-US"/>
              </w:rPr>
            </w:pPr>
            <w:proofErr w:type="spellStart"/>
            <w:ins w:id="50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M - MP - A</w:t>
              </w:r>
            </w:ins>
          </w:p>
        </w:tc>
        <w:tc>
          <w:tcPr>
            <w:tcW w:w="1698" w:type="pct"/>
            <w:tcBorders>
              <w:top w:val="nil"/>
              <w:left w:val="nil"/>
              <w:bottom w:val="nil"/>
              <w:right w:val="nil"/>
            </w:tcBorders>
            <w:shd w:val="clear" w:color="000000" w:fill="FFFFFF"/>
            <w:noWrap/>
            <w:vAlign w:val="center"/>
            <w:hideMark/>
          </w:tcPr>
          <w:p w14:paraId="66780090" w14:textId="77777777" w:rsidR="0070139C" w:rsidRPr="00287BE7" w:rsidRDefault="0070139C" w:rsidP="00C90305">
            <w:pPr>
              <w:rPr>
                <w:ins w:id="5069" w:author="Vinicius Franco" w:date="2020-10-29T18:32:00Z"/>
                <w:rFonts w:ascii="Arial" w:hAnsi="Arial" w:cs="Arial"/>
                <w:color w:val="000000"/>
                <w:sz w:val="14"/>
                <w:szCs w:val="14"/>
              </w:rPr>
            </w:pPr>
            <w:ins w:id="5070" w:author="Vinicius Franco" w:date="2020-10-29T18:32:00Z">
              <w:r w:rsidRPr="00287BE7">
                <w:rPr>
                  <w:rFonts w:ascii="Arial" w:hAnsi="Arial" w:cs="Arial"/>
                  <w:color w:val="000000"/>
                  <w:sz w:val="14"/>
                  <w:szCs w:val="14"/>
                </w:rPr>
                <w:t xml:space="preserve">PAULA DANIELA MINEIRO </w:t>
              </w:r>
              <w:proofErr w:type="spellStart"/>
              <w:r w:rsidRPr="00287BE7">
                <w:rPr>
                  <w:rFonts w:ascii="Arial" w:hAnsi="Arial" w:cs="Arial"/>
                  <w:color w:val="000000"/>
                  <w:sz w:val="14"/>
                  <w:szCs w:val="14"/>
                </w:rPr>
                <w:t>APONI</w:t>
              </w:r>
              <w:proofErr w:type="spellEnd"/>
            </w:ins>
          </w:p>
        </w:tc>
        <w:tc>
          <w:tcPr>
            <w:tcW w:w="488" w:type="pct"/>
            <w:tcBorders>
              <w:top w:val="nil"/>
              <w:left w:val="nil"/>
              <w:bottom w:val="nil"/>
              <w:right w:val="nil"/>
            </w:tcBorders>
            <w:shd w:val="clear" w:color="000000" w:fill="FFFFFF"/>
            <w:noWrap/>
            <w:vAlign w:val="center"/>
            <w:hideMark/>
          </w:tcPr>
          <w:p w14:paraId="24BA8CCD" w14:textId="77777777" w:rsidR="0070139C" w:rsidRPr="00287BE7" w:rsidRDefault="0070139C" w:rsidP="00C90305">
            <w:pPr>
              <w:jc w:val="center"/>
              <w:rPr>
                <w:ins w:id="5071" w:author="Vinicius Franco" w:date="2020-10-29T18:32:00Z"/>
                <w:rFonts w:ascii="Arial" w:hAnsi="Arial" w:cs="Arial"/>
                <w:color w:val="000000"/>
                <w:sz w:val="14"/>
                <w:szCs w:val="14"/>
              </w:rPr>
            </w:pPr>
            <w:ins w:id="5072" w:author="Vinicius Franco" w:date="2020-10-29T18:32:00Z">
              <w:r w:rsidRPr="00287BE7">
                <w:rPr>
                  <w:rFonts w:ascii="Arial" w:hAnsi="Arial" w:cs="Arial"/>
                  <w:color w:val="000000"/>
                  <w:sz w:val="14"/>
                  <w:szCs w:val="14"/>
                </w:rPr>
                <w:t>37726203889</w:t>
              </w:r>
            </w:ins>
          </w:p>
        </w:tc>
        <w:tc>
          <w:tcPr>
            <w:tcW w:w="621" w:type="pct"/>
            <w:tcBorders>
              <w:top w:val="nil"/>
              <w:left w:val="nil"/>
              <w:bottom w:val="nil"/>
              <w:right w:val="nil"/>
            </w:tcBorders>
            <w:shd w:val="clear" w:color="000000" w:fill="FFFFFF"/>
            <w:noWrap/>
            <w:vAlign w:val="center"/>
            <w:hideMark/>
          </w:tcPr>
          <w:p w14:paraId="23B84AF3" w14:textId="77777777" w:rsidR="0070139C" w:rsidRPr="00287BE7" w:rsidRDefault="0070139C" w:rsidP="00C90305">
            <w:pPr>
              <w:jc w:val="right"/>
              <w:rPr>
                <w:ins w:id="5073" w:author="Vinicius Franco" w:date="2020-10-29T18:32:00Z"/>
                <w:rFonts w:ascii="Arial" w:hAnsi="Arial" w:cs="Arial"/>
                <w:color w:val="000000"/>
                <w:sz w:val="14"/>
                <w:szCs w:val="14"/>
              </w:rPr>
            </w:pPr>
            <w:ins w:id="5074" w:author="Vinicius Franco" w:date="2020-10-29T18:32:00Z">
              <w:r w:rsidRPr="00287BE7">
                <w:rPr>
                  <w:rFonts w:ascii="Arial" w:hAnsi="Arial" w:cs="Arial"/>
                  <w:color w:val="000000"/>
                  <w:sz w:val="14"/>
                  <w:szCs w:val="14"/>
                </w:rPr>
                <w:t>51.709,85</w:t>
              </w:r>
            </w:ins>
          </w:p>
        </w:tc>
        <w:tc>
          <w:tcPr>
            <w:tcW w:w="792" w:type="pct"/>
            <w:tcBorders>
              <w:top w:val="nil"/>
              <w:left w:val="nil"/>
              <w:bottom w:val="nil"/>
              <w:right w:val="nil"/>
            </w:tcBorders>
            <w:shd w:val="clear" w:color="000000" w:fill="FFFFFF"/>
            <w:noWrap/>
            <w:vAlign w:val="center"/>
            <w:hideMark/>
          </w:tcPr>
          <w:p w14:paraId="702001C6" w14:textId="77777777" w:rsidR="0070139C" w:rsidRPr="00287BE7" w:rsidRDefault="0070139C" w:rsidP="00C90305">
            <w:pPr>
              <w:jc w:val="center"/>
              <w:rPr>
                <w:ins w:id="5075" w:author="Vinicius Franco" w:date="2020-10-29T18:32:00Z"/>
                <w:rFonts w:ascii="Arial" w:hAnsi="Arial" w:cs="Arial"/>
                <w:color w:val="000000"/>
                <w:sz w:val="14"/>
                <w:szCs w:val="14"/>
              </w:rPr>
            </w:pPr>
            <w:ins w:id="5076" w:author="Vinicius Franco" w:date="2020-10-29T18:32:00Z">
              <w:r w:rsidRPr="00287BE7">
                <w:rPr>
                  <w:rFonts w:ascii="Arial" w:hAnsi="Arial" w:cs="Arial"/>
                  <w:color w:val="000000"/>
                  <w:sz w:val="14"/>
                  <w:szCs w:val="14"/>
                </w:rPr>
                <w:t>01/10/2026</w:t>
              </w:r>
            </w:ins>
          </w:p>
        </w:tc>
      </w:tr>
      <w:tr w:rsidR="0070139C" w:rsidRPr="00287BE7" w14:paraId="690A3711" w14:textId="77777777" w:rsidTr="00C90305">
        <w:trPr>
          <w:trHeight w:val="240"/>
          <w:ins w:id="5077" w:author="Vinicius Franco" w:date="2020-10-29T18:32:00Z"/>
        </w:trPr>
        <w:tc>
          <w:tcPr>
            <w:tcW w:w="1401" w:type="pct"/>
            <w:tcBorders>
              <w:top w:val="nil"/>
              <w:left w:val="nil"/>
              <w:bottom w:val="nil"/>
              <w:right w:val="nil"/>
            </w:tcBorders>
            <w:shd w:val="clear" w:color="000000" w:fill="FFFFFF"/>
            <w:noWrap/>
            <w:vAlign w:val="center"/>
            <w:hideMark/>
          </w:tcPr>
          <w:p w14:paraId="36320388" w14:textId="77777777" w:rsidR="0070139C" w:rsidRPr="006E111C" w:rsidRDefault="0070139C" w:rsidP="00C90305">
            <w:pPr>
              <w:rPr>
                <w:ins w:id="5078" w:author="Vinicius Franco" w:date="2020-10-29T18:32:00Z"/>
                <w:rFonts w:ascii="Arial" w:hAnsi="Arial" w:cs="Arial"/>
                <w:color w:val="000000"/>
                <w:sz w:val="14"/>
                <w:szCs w:val="14"/>
                <w:lang w:val="en-US"/>
              </w:rPr>
            </w:pPr>
            <w:proofErr w:type="spellStart"/>
            <w:ins w:id="50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C - MD - A</w:t>
              </w:r>
            </w:ins>
          </w:p>
        </w:tc>
        <w:tc>
          <w:tcPr>
            <w:tcW w:w="1698" w:type="pct"/>
            <w:tcBorders>
              <w:top w:val="nil"/>
              <w:left w:val="nil"/>
              <w:bottom w:val="nil"/>
              <w:right w:val="nil"/>
            </w:tcBorders>
            <w:shd w:val="clear" w:color="000000" w:fill="FFFFFF"/>
            <w:noWrap/>
            <w:vAlign w:val="center"/>
            <w:hideMark/>
          </w:tcPr>
          <w:p w14:paraId="37BE57B7" w14:textId="77777777" w:rsidR="0070139C" w:rsidRPr="00287BE7" w:rsidRDefault="0070139C" w:rsidP="00C90305">
            <w:pPr>
              <w:rPr>
                <w:ins w:id="5080" w:author="Vinicius Franco" w:date="2020-10-29T18:32:00Z"/>
                <w:rFonts w:ascii="Arial" w:hAnsi="Arial" w:cs="Arial"/>
                <w:color w:val="000000"/>
                <w:sz w:val="14"/>
                <w:szCs w:val="14"/>
              </w:rPr>
            </w:pPr>
            <w:proofErr w:type="spellStart"/>
            <w:ins w:id="5081" w:author="Vinicius Franco" w:date="2020-10-29T18:32:00Z">
              <w:r w:rsidRPr="00287BE7">
                <w:rPr>
                  <w:rFonts w:ascii="Arial" w:hAnsi="Arial" w:cs="Arial"/>
                  <w:color w:val="000000"/>
                  <w:sz w:val="14"/>
                  <w:szCs w:val="14"/>
                </w:rPr>
                <w:t>TSAY</w:t>
              </w:r>
              <w:proofErr w:type="spellEnd"/>
              <w:r w:rsidRPr="00287BE7">
                <w:rPr>
                  <w:rFonts w:ascii="Arial" w:hAnsi="Arial" w:cs="Arial"/>
                  <w:color w:val="000000"/>
                  <w:sz w:val="14"/>
                  <w:szCs w:val="14"/>
                </w:rPr>
                <w:t xml:space="preserve"> CHU MING</w:t>
              </w:r>
            </w:ins>
          </w:p>
        </w:tc>
        <w:tc>
          <w:tcPr>
            <w:tcW w:w="488" w:type="pct"/>
            <w:tcBorders>
              <w:top w:val="nil"/>
              <w:left w:val="nil"/>
              <w:bottom w:val="nil"/>
              <w:right w:val="nil"/>
            </w:tcBorders>
            <w:shd w:val="clear" w:color="000000" w:fill="FFFFFF"/>
            <w:noWrap/>
            <w:vAlign w:val="center"/>
            <w:hideMark/>
          </w:tcPr>
          <w:p w14:paraId="1C37E31F" w14:textId="77777777" w:rsidR="0070139C" w:rsidRPr="00287BE7" w:rsidRDefault="0070139C" w:rsidP="00C90305">
            <w:pPr>
              <w:jc w:val="center"/>
              <w:rPr>
                <w:ins w:id="5082" w:author="Vinicius Franco" w:date="2020-10-29T18:32:00Z"/>
                <w:rFonts w:ascii="Arial" w:hAnsi="Arial" w:cs="Arial"/>
                <w:color w:val="000000"/>
                <w:sz w:val="14"/>
                <w:szCs w:val="14"/>
              </w:rPr>
            </w:pPr>
            <w:ins w:id="5083" w:author="Vinicius Franco" w:date="2020-10-29T18:32:00Z">
              <w:r w:rsidRPr="00287BE7">
                <w:rPr>
                  <w:rFonts w:ascii="Arial" w:hAnsi="Arial" w:cs="Arial"/>
                  <w:color w:val="000000"/>
                  <w:sz w:val="14"/>
                  <w:szCs w:val="14"/>
                </w:rPr>
                <w:t>21379961890</w:t>
              </w:r>
            </w:ins>
          </w:p>
        </w:tc>
        <w:tc>
          <w:tcPr>
            <w:tcW w:w="621" w:type="pct"/>
            <w:tcBorders>
              <w:top w:val="nil"/>
              <w:left w:val="nil"/>
              <w:bottom w:val="nil"/>
              <w:right w:val="nil"/>
            </w:tcBorders>
            <w:shd w:val="clear" w:color="000000" w:fill="FFFFFF"/>
            <w:noWrap/>
            <w:vAlign w:val="center"/>
            <w:hideMark/>
          </w:tcPr>
          <w:p w14:paraId="2710D55C" w14:textId="77777777" w:rsidR="0070139C" w:rsidRPr="00287BE7" w:rsidRDefault="0070139C" w:rsidP="00C90305">
            <w:pPr>
              <w:jc w:val="right"/>
              <w:rPr>
                <w:ins w:id="5084" w:author="Vinicius Franco" w:date="2020-10-29T18:32:00Z"/>
                <w:rFonts w:ascii="Arial" w:hAnsi="Arial" w:cs="Arial"/>
                <w:color w:val="000000"/>
                <w:sz w:val="14"/>
                <w:szCs w:val="14"/>
              </w:rPr>
            </w:pPr>
            <w:ins w:id="5085" w:author="Vinicius Franco" w:date="2020-10-29T18:32:00Z">
              <w:r w:rsidRPr="00287BE7">
                <w:rPr>
                  <w:rFonts w:ascii="Arial" w:hAnsi="Arial" w:cs="Arial"/>
                  <w:color w:val="000000"/>
                  <w:sz w:val="14"/>
                  <w:szCs w:val="14"/>
                </w:rPr>
                <w:t>69.759,47</w:t>
              </w:r>
            </w:ins>
          </w:p>
        </w:tc>
        <w:tc>
          <w:tcPr>
            <w:tcW w:w="792" w:type="pct"/>
            <w:tcBorders>
              <w:top w:val="nil"/>
              <w:left w:val="nil"/>
              <w:bottom w:val="nil"/>
              <w:right w:val="nil"/>
            </w:tcBorders>
            <w:shd w:val="clear" w:color="000000" w:fill="FFFFFF"/>
            <w:noWrap/>
            <w:vAlign w:val="center"/>
            <w:hideMark/>
          </w:tcPr>
          <w:p w14:paraId="4BD5EDA2" w14:textId="77777777" w:rsidR="0070139C" w:rsidRPr="00287BE7" w:rsidRDefault="0070139C" w:rsidP="00C90305">
            <w:pPr>
              <w:jc w:val="center"/>
              <w:rPr>
                <w:ins w:id="5086" w:author="Vinicius Franco" w:date="2020-10-29T18:32:00Z"/>
                <w:rFonts w:ascii="Arial" w:hAnsi="Arial" w:cs="Arial"/>
                <w:color w:val="000000"/>
                <w:sz w:val="14"/>
                <w:szCs w:val="14"/>
              </w:rPr>
            </w:pPr>
            <w:ins w:id="5087" w:author="Vinicius Franco" w:date="2020-10-29T18:32:00Z">
              <w:r w:rsidRPr="00287BE7">
                <w:rPr>
                  <w:rFonts w:ascii="Arial" w:hAnsi="Arial" w:cs="Arial"/>
                  <w:color w:val="000000"/>
                  <w:sz w:val="14"/>
                  <w:szCs w:val="14"/>
                </w:rPr>
                <w:t>01/12/2023</w:t>
              </w:r>
            </w:ins>
          </w:p>
        </w:tc>
      </w:tr>
      <w:tr w:rsidR="0070139C" w:rsidRPr="00287BE7" w14:paraId="6DD1351F" w14:textId="77777777" w:rsidTr="00C90305">
        <w:trPr>
          <w:trHeight w:val="240"/>
          <w:ins w:id="5088" w:author="Vinicius Franco" w:date="2020-10-29T18:32:00Z"/>
        </w:trPr>
        <w:tc>
          <w:tcPr>
            <w:tcW w:w="1401" w:type="pct"/>
            <w:tcBorders>
              <w:top w:val="nil"/>
              <w:left w:val="nil"/>
              <w:bottom w:val="nil"/>
              <w:right w:val="nil"/>
            </w:tcBorders>
            <w:shd w:val="clear" w:color="000000" w:fill="FFFFFF"/>
            <w:noWrap/>
            <w:vAlign w:val="center"/>
            <w:hideMark/>
          </w:tcPr>
          <w:p w14:paraId="47EF7180" w14:textId="77777777" w:rsidR="0070139C" w:rsidRPr="006E111C" w:rsidRDefault="0070139C" w:rsidP="00C90305">
            <w:pPr>
              <w:rPr>
                <w:ins w:id="5089" w:author="Vinicius Franco" w:date="2020-10-29T18:32:00Z"/>
                <w:rFonts w:ascii="Arial" w:hAnsi="Arial" w:cs="Arial"/>
                <w:color w:val="000000"/>
                <w:sz w:val="14"/>
                <w:szCs w:val="14"/>
                <w:lang w:val="en-US"/>
              </w:rPr>
            </w:pPr>
            <w:proofErr w:type="spellStart"/>
            <w:ins w:id="50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D - MD - A</w:t>
              </w:r>
            </w:ins>
          </w:p>
        </w:tc>
        <w:tc>
          <w:tcPr>
            <w:tcW w:w="1698" w:type="pct"/>
            <w:tcBorders>
              <w:top w:val="nil"/>
              <w:left w:val="nil"/>
              <w:bottom w:val="nil"/>
              <w:right w:val="nil"/>
            </w:tcBorders>
            <w:shd w:val="clear" w:color="000000" w:fill="FFFFFF"/>
            <w:noWrap/>
            <w:vAlign w:val="center"/>
            <w:hideMark/>
          </w:tcPr>
          <w:p w14:paraId="47E20BAC" w14:textId="77777777" w:rsidR="0070139C" w:rsidRPr="00287BE7" w:rsidRDefault="0070139C" w:rsidP="00C90305">
            <w:pPr>
              <w:rPr>
                <w:ins w:id="5091" w:author="Vinicius Franco" w:date="2020-10-29T18:32:00Z"/>
                <w:rFonts w:ascii="Arial" w:hAnsi="Arial" w:cs="Arial"/>
                <w:color w:val="000000"/>
                <w:sz w:val="14"/>
                <w:szCs w:val="14"/>
              </w:rPr>
            </w:pPr>
            <w:ins w:id="5092" w:author="Vinicius Franco" w:date="2020-10-29T18:32: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45E6ACF6" w14:textId="77777777" w:rsidR="0070139C" w:rsidRPr="00287BE7" w:rsidRDefault="0070139C" w:rsidP="00C90305">
            <w:pPr>
              <w:jc w:val="center"/>
              <w:rPr>
                <w:ins w:id="5093" w:author="Vinicius Franco" w:date="2020-10-29T18:32:00Z"/>
                <w:rFonts w:ascii="Arial" w:hAnsi="Arial" w:cs="Arial"/>
                <w:color w:val="000000"/>
                <w:sz w:val="14"/>
                <w:szCs w:val="14"/>
              </w:rPr>
            </w:pPr>
            <w:ins w:id="5094" w:author="Vinicius Franco" w:date="2020-10-29T18:32: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3D862D4A" w14:textId="77777777" w:rsidR="0070139C" w:rsidRPr="00287BE7" w:rsidRDefault="0070139C" w:rsidP="00C90305">
            <w:pPr>
              <w:jc w:val="right"/>
              <w:rPr>
                <w:ins w:id="5095" w:author="Vinicius Franco" w:date="2020-10-29T18:32:00Z"/>
                <w:rFonts w:ascii="Arial" w:hAnsi="Arial" w:cs="Arial"/>
                <w:color w:val="000000"/>
                <w:sz w:val="14"/>
                <w:szCs w:val="14"/>
              </w:rPr>
            </w:pPr>
            <w:ins w:id="5096" w:author="Vinicius Franco" w:date="2020-10-29T18:32:00Z">
              <w:r w:rsidRPr="00287BE7">
                <w:rPr>
                  <w:rFonts w:ascii="Arial" w:hAnsi="Arial" w:cs="Arial"/>
                  <w:color w:val="000000"/>
                  <w:sz w:val="14"/>
                  <w:szCs w:val="14"/>
                </w:rPr>
                <w:t>44.025,14</w:t>
              </w:r>
            </w:ins>
          </w:p>
        </w:tc>
        <w:tc>
          <w:tcPr>
            <w:tcW w:w="792" w:type="pct"/>
            <w:tcBorders>
              <w:top w:val="nil"/>
              <w:left w:val="nil"/>
              <w:bottom w:val="nil"/>
              <w:right w:val="nil"/>
            </w:tcBorders>
            <w:shd w:val="clear" w:color="000000" w:fill="FFFFFF"/>
            <w:noWrap/>
            <w:vAlign w:val="center"/>
            <w:hideMark/>
          </w:tcPr>
          <w:p w14:paraId="5F843424" w14:textId="77777777" w:rsidR="0070139C" w:rsidRPr="00287BE7" w:rsidRDefault="0070139C" w:rsidP="00C90305">
            <w:pPr>
              <w:jc w:val="center"/>
              <w:rPr>
                <w:ins w:id="5097" w:author="Vinicius Franco" w:date="2020-10-29T18:32:00Z"/>
                <w:rFonts w:ascii="Arial" w:hAnsi="Arial" w:cs="Arial"/>
                <w:color w:val="000000"/>
                <w:sz w:val="14"/>
                <w:szCs w:val="14"/>
              </w:rPr>
            </w:pPr>
            <w:ins w:id="5098" w:author="Vinicius Franco" w:date="2020-10-29T18:32:00Z">
              <w:r w:rsidRPr="00287BE7">
                <w:rPr>
                  <w:rFonts w:ascii="Arial" w:hAnsi="Arial" w:cs="Arial"/>
                  <w:color w:val="000000"/>
                  <w:sz w:val="14"/>
                  <w:szCs w:val="14"/>
                </w:rPr>
                <w:t>01/05/2023</w:t>
              </w:r>
            </w:ins>
          </w:p>
        </w:tc>
      </w:tr>
      <w:tr w:rsidR="0070139C" w:rsidRPr="00287BE7" w14:paraId="15089E1A" w14:textId="77777777" w:rsidTr="00C90305">
        <w:trPr>
          <w:trHeight w:val="240"/>
          <w:ins w:id="5099" w:author="Vinicius Franco" w:date="2020-10-29T18:32:00Z"/>
        </w:trPr>
        <w:tc>
          <w:tcPr>
            <w:tcW w:w="1401" w:type="pct"/>
            <w:tcBorders>
              <w:top w:val="nil"/>
              <w:left w:val="nil"/>
              <w:bottom w:val="nil"/>
              <w:right w:val="nil"/>
            </w:tcBorders>
            <w:shd w:val="clear" w:color="000000" w:fill="FFFFFF"/>
            <w:noWrap/>
            <w:vAlign w:val="center"/>
            <w:hideMark/>
          </w:tcPr>
          <w:p w14:paraId="0DEFE39F" w14:textId="77777777" w:rsidR="0070139C" w:rsidRPr="00287BE7" w:rsidRDefault="0070139C" w:rsidP="00C90305">
            <w:pPr>
              <w:rPr>
                <w:ins w:id="5100" w:author="Vinicius Franco" w:date="2020-10-29T18:32:00Z"/>
                <w:rFonts w:ascii="Arial" w:hAnsi="Arial" w:cs="Arial"/>
                <w:color w:val="000000"/>
                <w:sz w:val="14"/>
                <w:szCs w:val="14"/>
              </w:rPr>
            </w:pPr>
            <w:ins w:id="510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- 411 E - MD - A</w:t>
              </w:r>
            </w:ins>
          </w:p>
        </w:tc>
        <w:tc>
          <w:tcPr>
            <w:tcW w:w="1698" w:type="pct"/>
            <w:tcBorders>
              <w:top w:val="nil"/>
              <w:left w:val="nil"/>
              <w:bottom w:val="nil"/>
              <w:right w:val="nil"/>
            </w:tcBorders>
            <w:shd w:val="clear" w:color="000000" w:fill="FFFFFF"/>
            <w:noWrap/>
            <w:vAlign w:val="center"/>
            <w:hideMark/>
          </w:tcPr>
          <w:p w14:paraId="46FBF9E4" w14:textId="77777777" w:rsidR="0070139C" w:rsidRPr="00287BE7" w:rsidRDefault="0070139C" w:rsidP="00C90305">
            <w:pPr>
              <w:rPr>
                <w:ins w:id="5102" w:author="Vinicius Franco" w:date="2020-10-29T18:32:00Z"/>
                <w:rFonts w:ascii="Arial" w:hAnsi="Arial" w:cs="Arial"/>
                <w:color w:val="000000"/>
                <w:sz w:val="14"/>
                <w:szCs w:val="14"/>
              </w:rPr>
            </w:pPr>
            <w:ins w:id="5103" w:author="Vinicius Franco" w:date="2020-10-29T18:32:00Z">
              <w:r w:rsidRPr="00287BE7">
                <w:rPr>
                  <w:rFonts w:ascii="Arial" w:hAnsi="Arial" w:cs="Arial"/>
                  <w:color w:val="000000"/>
                  <w:sz w:val="14"/>
                  <w:szCs w:val="14"/>
                </w:rPr>
                <w:t>RODRIGO CARNEIRO ROCHA</w:t>
              </w:r>
            </w:ins>
          </w:p>
        </w:tc>
        <w:tc>
          <w:tcPr>
            <w:tcW w:w="488" w:type="pct"/>
            <w:tcBorders>
              <w:top w:val="nil"/>
              <w:left w:val="nil"/>
              <w:bottom w:val="nil"/>
              <w:right w:val="nil"/>
            </w:tcBorders>
            <w:shd w:val="clear" w:color="000000" w:fill="FFFFFF"/>
            <w:noWrap/>
            <w:vAlign w:val="center"/>
            <w:hideMark/>
          </w:tcPr>
          <w:p w14:paraId="4BAE8355" w14:textId="77777777" w:rsidR="0070139C" w:rsidRPr="00287BE7" w:rsidRDefault="0070139C" w:rsidP="00C90305">
            <w:pPr>
              <w:jc w:val="center"/>
              <w:rPr>
                <w:ins w:id="5104" w:author="Vinicius Franco" w:date="2020-10-29T18:32:00Z"/>
                <w:rFonts w:ascii="Arial" w:hAnsi="Arial" w:cs="Arial"/>
                <w:color w:val="000000"/>
                <w:sz w:val="14"/>
                <w:szCs w:val="14"/>
              </w:rPr>
            </w:pPr>
            <w:ins w:id="5105" w:author="Vinicius Franco" w:date="2020-10-29T18:32:00Z">
              <w:r w:rsidRPr="00287BE7">
                <w:rPr>
                  <w:rFonts w:ascii="Arial" w:hAnsi="Arial" w:cs="Arial"/>
                  <w:color w:val="000000"/>
                  <w:sz w:val="14"/>
                  <w:szCs w:val="14"/>
                </w:rPr>
                <w:t>13709633869</w:t>
              </w:r>
            </w:ins>
          </w:p>
        </w:tc>
        <w:tc>
          <w:tcPr>
            <w:tcW w:w="621" w:type="pct"/>
            <w:tcBorders>
              <w:top w:val="nil"/>
              <w:left w:val="nil"/>
              <w:bottom w:val="nil"/>
              <w:right w:val="nil"/>
            </w:tcBorders>
            <w:shd w:val="clear" w:color="000000" w:fill="FFFFFF"/>
            <w:noWrap/>
            <w:vAlign w:val="center"/>
            <w:hideMark/>
          </w:tcPr>
          <w:p w14:paraId="00F1361D" w14:textId="77777777" w:rsidR="0070139C" w:rsidRPr="00287BE7" w:rsidRDefault="0070139C" w:rsidP="00C90305">
            <w:pPr>
              <w:jc w:val="right"/>
              <w:rPr>
                <w:ins w:id="5106" w:author="Vinicius Franco" w:date="2020-10-29T18:32:00Z"/>
                <w:rFonts w:ascii="Arial" w:hAnsi="Arial" w:cs="Arial"/>
                <w:color w:val="000000"/>
                <w:sz w:val="14"/>
                <w:szCs w:val="14"/>
              </w:rPr>
            </w:pPr>
            <w:ins w:id="5107" w:author="Vinicius Franco" w:date="2020-10-29T18:32:00Z">
              <w:r w:rsidRPr="00287BE7">
                <w:rPr>
                  <w:rFonts w:ascii="Arial" w:hAnsi="Arial" w:cs="Arial"/>
                  <w:color w:val="000000"/>
                  <w:sz w:val="14"/>
                  <w:szCs w:val="14"/>
                </w:rPr>
                <w:t>43.069,40</w:t>
              </w:r>
            </w:ins>
          </w:p>
        </w:tc>
        <w:tc>
          <w:tcPr>
            <w:tcW w:w="792" w:type="pct"/>
            <w:tcBorders>
              <w:top w:val="nil"/>
              <w:left w:val="nil"/>
              <w:bottom w:val="nil"/>
              <w:right w:val="nil"/>
            </w:tcBorders>
            <w:shd w:val="clear" w:color="000000" w:fill="FFFFFF"/>
            <w:noWrap/>
            <w:vAlign w:val="center"/>
            <w:hideMark/>
          </w:tcPr>
          <w:p w14:paraId="40B5AF08" w14:textId="77777777" w:rsidR="0070139C" w:rsidRPr="00287BE7" w:rsidRDefault="0070139C" w:rsidP="00C90305">
            <w:pPr>
              <w:jc w:val="center"/>
              <w:rPr>
                <w:ins w:id="5108" w:author="Vinicius Franco" w:date="2020-10-29T18:32:00Z"/>
                <w:rFonts w:ascii="Arial" w:hAnsi="Arial" w:cs="Arial"/>
                <w:color w:val="000000"/>
                <w:sz w:val="14"/>
                <w:szCs w:val="14"/>
              </w:rPr>
            </w:pPr>
            <w:ins w:id="5109" w:author="Vinicius Franco" w:date="2020-10-29T18:32:00Z">
              <w:r w:rsidRPr="00287BE7">
                <w:rPr>
                  <w:rFonts w:ascii="Arial" w:hAnsi="Arial" w:cs="Arial"/>
                  <w:color w:val="000000"/>
                  <w:sz w:val="14"/>
                  <w:szCs w:val="14"/>
                </w:rPr>
                <w:t>01/03/2023</w:t>
              </w:r>
            </w:ins>
          </w:p>
        </w:tc>
      </w:tr>
      <w:tr w:rsidR="0070139C" w:rsidRPr="00287BE7" w14:paraId="1F064B43" w14:textId="77777777" w:rsidTr="00C90305">
        <w:trPr>
          <w:trHeight w:val="240"/>
          <w:ins w:id="5110" w:author="Vinicius Franco" w:date="2020-10-29T18:32:00Z"/>
        </w:trPr>
        <w:tc>
          <w:tcPr>
            <w:tcW w:w="1401" w:type="pct"/>
            <w:tcBorders>
              <w:top w:val="nil"/>
              <w:left w:val="nil"/>
              <w:bottom w:val="nil"/>
              <w:right w:val="nil"/>
            </w:tcBorders>
            <w:shd w:val="clear" w:color="000000" w:fill="FFFFFF"/>
            <w:noWrap/>
            <w:vAlign w:val="center"/>
            <w:hideMark/>
          </w:tcPr>
          <w:p w14:paraId="06A6025F" w14:textId="77777777" w:rsidR="0070139C" w:rsidRPr="006E111C" w:rsidRDefault="0070139C" w:rsidP="00C90305">
            <w:pPr>
              <w:rPr>
                <w:ins w:id="5111" w:author="Vinicius Franco" w:date="2020-10-29T18:32:00Z"/>
                <w:rFonts w:ascii="Arial" w:hAnsi="Arial" w:cs="Arial"/>
                <w:color w:val="000000"/>
                <w:sz w:val="14"/>
                <w:szCs w:val="14"/>
                <w:lang w:val="en-US"/>
              </w:rPr>
            </w:pPr>
            <w:proofErr w:type="spellStart"/>
            <w:ins w:id="51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F - MD - A</w:t>
              </w:r>
            </w:ins>
          </w:p>
        </w:tc>
        <w:tc>
          <w:tcPr>
            <w:tcW w:w="1698" w:type="pct"/>
            <w:tcBorders>
              <w:top w:val="nil"/>
              <w:left w:val="nil"/>
              <w:bottom w:val="nil"/>
              <w:right w:val="nil"/>
            </w:tcBorders>
            <w:shd w:val="clear" w:color="000000" w:fill="FFFFFF"/>
            <w:noWrap/>
            <w:vAlign w:val="center"/>
            <w:hideMark/>
          </w:tcPr>
          <w:p w14:paraId="29B5AF75" w14:textId="77777777" w:rsidR="0070139C" w:rsidRPr="00287BE7" w:rsidRDefault="0070139C" w:rsidP="00C90305">
            <w:pPr>
              <w:rPr>
                <w:ins w:id="5113" w:author="Vinicius Franco" w:date="2020-10-29T18:32:00Z"/>
                <w:rFonts w:ascii="Arial" w:hAnsi="Arial" w:cs="Arial"/>
                <w:color w:val="000000"/>
                <w:sz w:val="14"/>
                <w:szCs w:val="14"/>
              </w:rPr>
            </w:pPr>
            <w:ins w:id="5114" w:author="Vinicius Franco" w:date="2020-10-29T18:32:00Z">
              <w:r w:rsidRPr="00287BE7">
                <w:rPr>
                  <w:rFonts w:ascii="Arial" w:hAnsi="Arial" w:cs="Arial"/>
                  <w:color w:val="000000"/>
                  <w:sz w:val="14"/>
                  <w:szCs w:val="14"/>
                </w:rPr>
                <w:t>ANGELINA FERNANDES PONTES ALVES</w:t>
              </w:r>
            </w:ins>
          </w:p>
        </w:tc>
        <w:tc>
          <w:tcPr>
            <w:tcW w:w="488" w:type="pct"/>
            <w:tcBorders>
              <w:top w:val="nil"/>
              <w:left w:val="nil"/>
              <w:bottom w:val="nil"/>
              <w:right w:val="nil"/>
            </w:tcBorders>
            <w:shd w:val="clear" w:color="000000" w:fill="FFFFFF"/>
            <w:noWrap/>
            <w:vAlign w:val="center"/>
            <w:hideMark/>
          </w:tcPr>
          <w:p w14:paraId="3A18F724" w14:textId="77777777" w:rsidR="0070139C" w:rsidRPr="00287BE7" w:rsidRDefault="0070139C" w:rsidP="00C90305">
            <w:pPr>
              <w:jc w:val="center"/>
              <w:rPr>
                <w:ins w:id="5115" w:author="Vinicius Franco" w:date="2020-10-29T18:32:00Z"/>
                <w:rFonts w:ascii="Arial" w:hAnsi="Arial" w:cs="Arial"/>
                <w:color w:val="000000"/>
                <w:sz w:val="14"/>
                <w:szCs w:val="14"/>
              </w:rPr>
            </w:pPr>
            <w:ins w:id="5116" w:author="Vinicius Franco" w:date="2020-10-29T18:32:00Z">
              <w:r w:rsidRPr="00287BE7">
                <w:rPr>
                  <w:rFonts w:ascii="Arial" w:hAnsi="Arial" w:cs="Arial"/>
                  <w:color w:val="000000"/>
                  <w:sz w:val="14"/>
                  <w:szCs w:val="14"/>
                </w:rPr>
                <w:t>46722360725</w:t>
              </w:r>
            </w:ins>
          </w:p>
        </w:tc>
        <w:tc>
          <w:tcPr>
            <w:tcW w:w="621" w:type="pct"/>
            <w:tcBorders>
              <w:top w:val="nil"/>
              <w:left w:val="nil"/>
              <w:bottom w:val="nil"/>
              <w:right w:val="nil"/>
            </w:tcBorders>
            <w:shd w:val="clear" w:color="000000" w:fill="FFFFFF"/>
            <w:noWrap/>
            <w:vAlign w:val="center"/>
            <w:hideMark/>
          </w:tcPr>
          <w:p w14:paraId="6ACDFF89" w14:textId="77777777" w:rsidR="0070139C" w:rsidRPr="00287BE7" w:rsidRDefault="0070139C" w:rsidP="00C90305">
            <w:pPr>
              <w:jc w:val="right"/>
              <w:rPr>
                <w:ins w:id="5117" w:author="Vinicius Franco" w:date="2020-10-29T18:32:00Z"/>
                <w:rFonts w:ascii="Arial" w:hAnsi="Arial" w:cs="Arial"/>
                <w:color w:val="000000"/>
                <w:sz w:val="14"/>
                <w:szCs w:val="14"/>
              </w:rPr>
            </w:pPr>
            <w:ins w:id="5118" w:author="Vinicius Franco" w:date="2020-10-29T18:32:00Z">
              <w:r w:rsidRPr="00287BE7">
                <w:rPr>
                  <w:rFonts w:ascii="Arial" w:hAnsi="Arial" w:cs="Arial"/>
                  <w:color w:val="000000"/>
                  <w:sz w:val="14"/>
                  <w:szCs w:val="14"/>
                </w:rPr>
                <w:t>71.586,92</w:t>
              </w:r>
            </w:ins>
          </w:p>
        </w:tc>
        <w:tc>
          <w:tcPr>
            <w:tcW w:w="792" w:type="pct"/>
            <w:tcBorders>
              <w:top w:val="nil"/>
              <w:left w:val="nil"/>
              <w:bottom w:val="nil"/>
              <w:right w:val="nil"/>
            </w:tcBorders>
            <w:shd w:val="clear" w:color="000000" w:fill="FFFFFF"/>
            <w:noWrap/>
            <w:vAlign w:val="center"/>
            <w:hideMark/>
          </w:tcPr>
          <w:p w14:paraId="7BD11457" w14:textId="77777777" w:rsidR="0070139C" w:rsidRPr="00287BE7" w:rsidRDefault="0070139C" w:rsidP="00C90305">
            <w:pPr>
              <w:jc w:val="center"/>
              <w:rPr>
                <w:ins w:id="5119" w:author="Vinicius Franco" w:date="2020-10-29T18:32:00Z"/>
                <w:rFonts w:ascii="Arial" w:hAnsi="Arial" w:cs="Arial"/>
                <w:color w:val="000000"/>
                <w:sz w:val="14"/>
                <w:szCs w:val="14"/>
              </w:rPr>
            </w:pPr>
            <w:ins w:id="5120" w:author="Vinicius Franco" w:date="2020-10-29T18:32:00Z">
              <w:r w:rsidRPr="00287BE7">
                <w:rPr>
                  <w:rFonts w:ascii="Arial" w:hAnsi="Arial" w:cs="Arial"/>
                  <w:color w:val="000000"/>
                  <w:sz w:val="14"/>
                  <w:szCs w:val="14"/>
                </w:rPr>
                <w:t>01/10/2027</w:t>
              </w:r>
            </w:ins>
          </w:p>
        </w:tc>
      </w:tr>
      <w:tr w:rsidR="0070139C" w:rsidRPr="00287BE7" w14:paraId="22D88F1E" w14:textId="77777777" w:rsidTr="00C90305">
        <w:trPr>
          <w:trHeight w:val="240"/>
          <w:ins w:id="5121" w:author="Vinicius Franco" w:date="2020-10-29T18:32:00Z"/>
        </w:trPr>
        <w:tc>
          <w:tcPr>
            <w:tcW w:w="1401" w:type="pct"/>
            <w:tcBorders>
              <w:top w:val="nil"/>
              <w:left w:val="nil"/>
              <w:bottom w:val="nil"/>
              <w:right w:val="nil"/>
            </w:tcBorders>
            <w:shd w:val="clear" w:color="000000" w:fill="FFFFFF"/>
            <w:noWrap/>
            <w:vAlign w:val="center"/>
            <w:hideMark/>
          </w:tcPr>
          <w:p w14:paraId="4F821458" w14:textId="77777777" w:rsidR="0070139C" w:rsidRPr="006E111C" w:rsidRDefault="0070139C" w:rsidP="00C90305">
            <w:pPr>
              <w:rPr>
                <w:ins w:id="5122" w:author="Vinicius Franco" w:date="2020-10-29T18:32:00Z"/>
                <w:rFonts w:ascii="Arial" w:hAnsi="Arial" w:cs="Arial"/>
                <w:color w:val="000000"/>
                <w:sz w:val="14"/>
                <w:szCs w:val="14"/>
                <w:lang w:val="en-US"/>
              </w:rPr>
            </w:pPr>
            <w:proofErr w:type="spellStart"/>
            <w:ins w:id="51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G - MD - A</w:t>
              </w:r>
            </w:ins>
          </w:p>
        </w:tc>
        <w:tc>
          <w:tcPr>
            <w:tcW w:w="1698" w:type="pct"/>
            <w:tcBorders>
              <w:top w:val="nil"/>
              <w:left w:val="nil"/>
              <w:bottom w:val="nil"/>
              <w:right w:val="nil"/>
            </w:tcBorders>
            <w:shd w:val="clear" w:color="000000" w:fill="FFFFFF"/>
            <w:noWrap/>
            <w:vAlign w:val="center"/>
            <w:hideMark/>
          </w:tcPr>
          <w:p w14:paraId="4C5346FD" w14:textId="77777777" w:rsidR="0070139C" w:rsidRPr="00287BE7" w:rsidRDefault="0070139C" w:rsidP="00C90305">
            <w:pPr>
              <w:rPr>
                <w:ins w:id="5124" w:author="Vinicius Franco" w:date="2020-10-29T18:32:00Z"/>
                <w:rFonts w:ascii="Arial" w:hAnsi="Arial" w:cs="Arial"/>
                <w:color w:val="000000"/>
                <w:sz w:val="14"/>
                <w:szCs w:val="14"/>
              </w:rPr>
            </w:pPr>
            <w:ins w:id="5125" w:author="Vinicius Franco" w:date="2020-10-29T18:32:00Z">
              <w:r w:rsidRPr="00287BE7">
                <w:rPr>
                  <w:rFonts w:ascii="Arial" w:hAnsi="Arial" w:cs="Arial"/>
                  <w:color w:val="000000"/>
                  <w:sz w:val="14"/>
                  <w:szCs w:val="14"/>
                </w:rPr>
                <w:t>ALESSANDRO GIL NETO</w:t>
              </w:r>
            </w:ins>
          </w:p>
        </w:tc>
        <w:tc>
          <w:tcPr>
            <w:tcW w:w="488" w:type="pct"/>
            <w:tcBorders>
              <w:top w:val="nil"/>
              <w:left w:val="nil"/>
              <w:bottom w:val="nil"/>
              <w:right w:val="nil"/>
            </w:tcBorders>
            <w:shd w:val="clear" w:color="000000" w:fill="FFFFFF"/>
            <w:noWrap/>
            <w:vAlign w:val="center"/>
            <w:hideMark/>
          </w:tcPr>
          <w:p w14:paraId="31D73BA4" w14:textId="77777777" w:rsidR="0070139C" w:rsidRPr="00287BE7" w:rsidRDefault="0070139C" w:rsidP="00C90305">
            <w:pPr>
              <w:jc w:val="center"/>
              <w:rPr>
                <w:ins w:id="5126" w:author="Vinicius Franco" w:date="2020-10-29T18:32:00Z"/>
                <w:rFonts w:ascii="Arial" w:hAnsi="Arial" w:cs="Arial"/>
                <w:color w:val="000000"/>
                <w:sz w:val="14"/>
                <w:szCs w:val="14"/>
              </w:rPr>
            </w:pPr>
            <w:ins w:id="5127" w:author="Vinicius Franco" w:date="2020-10-29T18:32:00Z">
              <w:r w:rsidRPr="00287BE7">
                <w:rPr>
                  <w:rFonts w:ascii="Arial" w:hAnsi="Arial" w:cs="Arial"/>
                  <w:color w:val="000000"/>
                  <w:sz w:val="14"/>
                  <w:szCs w:val="14"/>
                </w:rPr>
                <w:t>18109798896</w:t>
              </w:r>
            </w:ins>
          </w:p>
        </w:tc>
        <w:tc>
          <w:tcPr>
            <w:tcW w:w="621" w:type="pct"/>
            <w:tcBorders>
              <w:top w:val="nil"/>
              <w:left w:val="nil"/>
              <w:bottom w:val="nil"/>
              <w:right w:val="nil"/>
            </w:tcBorders>
            <w:shd w:val="clear" w:color="000000" w:fill="FFFFFF"/>
            <w:noWrap/>
            <w:vAlign w:val="center"/>
            <w:hideMark/>
          </w:tcPr>
          <w:p w14:paraId="2917D35A" w14:textId="77777777" w:rsidR="0070139C" w:rsidRPr="00287BE7" w:rsidRDefault="0070139C" w:rsidP="00C90305">
            <w:pPr>
              <w:jc w:val="right"/>
              <w:rPr>
                <w:ins w:id="5128" w:author="Vinicius Franco" w:date="2020-10-29T18:32:00Z"/>
                <w:rFonts w:ascii="Arial" w:hAnsi="Arial" w:cs="Arial"/>
                <w:color w:val="000000"/>
                <w:sz w:val="14"/>
                <w:szCs w:val="14"/>
              </w:rPr>
            </w:pPr>
            <w:ins w:id="5129" w:author="Vinicius Franco" w:date="2020-10-29T18:32:00Z">
              <w:r w:rsidRPr="00287BE7">
                <w:rPr>
                  <w:rFonts w:ascii="Arial" w:hAnsi="Arial" w:cs="Arial"/>
                  <w:color w:val="000000"/>
                  <w:sz w:val="14"/>
                  <w:szCs w:val="14"/>
                </w:rPr>
                <w:t>42.006,98</w:t>
              </w:r>
            </w:ins>
          </w:p>
        </w:tc>
        <w:tc>
          <w:tcPr>
            <w:tcW w:w="792" w:type="pct"/>
            <w:tcBorders>
              <w:top w:val="nil"/>
              <w:left w:val="nil"/>
              <w:bottom w:val="nil"/>
              <w:right w:val="nil"/>
            </w:tcBorders>
            <w:shd w:val="clear" w:color="000000" w:fill="FFFFFF"/>
            <w:noWrap/>
            <w:vAlign w:val="center"/>
            <w:hideMark/>
          </w:tcPr>
          <w:p w14:paraId="1213F632" w14:textId="77777777" w:rsidR="0070139C" w:rsidRPr="00287BE7" w:rsidRDefault="0070139C" w:rsidP="00C90305">
            <w:pPr>
              <w:jc w:val="center"/>
              <w:rPr>
                <w:ins w:id="5130" w:author="Vinicius Franco" w:date="2020-10-29T18:32:00Z"/>
                <w:rFonts w:ascii="Arial" w:hAnsi="Arial" w:cs="Arial"/>
                <w:color w:val="000000"/>
                <w:sz w:val="14"/>
                <w:szCs w:val="14"/>
              </w:rPr>
            </w:pPr>
            <w:ins w:id="5131" w:author="Vinicius Franco" w:date="2020-10-29T18:32:00Z">
              <w:r w:rsidRPr="00287BE7">
                <w:rPr>
                  <w:rFonts w:ascii="Arial" w:hAnsi="Arial" w:cs="Arial"/>
                  <w:color w:val="000000"/>
                  <w:sz w:val="14"/>
                  <w:szCs w:val="14"/>
                </w:rPr>
                <w:t>01/08/2023</w:t>
              </w:r>
            </w:ins>
          </w:p>
        </w:tc>
      </w:tr>
      <w:tr w:rsidR="0070139C" w:rsidRPr="00287BE7" w14:paraId="68977812" w14:textId="77777777" w:rsidTr="00C90305">
        <w:trPr>
          <w:trHeight w:val="240"/>
          <w:ins w:id="5132" w:author="Vinicius Franco" w:date="2020-10-29T18:32:00Z"/>
        </w:trPr>
        <w:tc>
          <w:tcPr>
            <w:tcW w:w="1401" w:type="pct"/>
            <w:tcBorders>
              <w:top w:val="nil"/>
              <w:left w:val="nil"/>
              <w:bottom w:val="nil"/>
              <w:right w:val="nil"/>
            </w:tcBorders>
            <w:shd w:val="clear" w:color="000000" w:fill="FFFFFF"/>
            <w:noWrap/>
            <w:vAlign w:val="center"/>
            <w:hideMark/>
          </w:tcPr>
          <w:p w14:paraId="68F73927" w14:textId="77777777" w:rsidR="0070139C" w:rsidRPr="006E111C" w:rsidRDefault="0070139C" w:rsidP="00C90305">
            <w:pPr>
              <w:rPr>
                <w:ins w:id="5133" w:author="Vinicius Franco" w:date="2020-10-29T18:32:00Z"/>
                <w:rFonts w:ascii="Arial" w:hAnsi="Arial" w:cs="Arial"/>
                <w:color w:val="000000"/>
                <w:sz w:val="14"/>
                <w:szCs w:val="14"/>
                <w:lang w:val="en-US"/>
              </w:rPr>
            </w:pPr>
            <w:proofErr w:type="spellStart"/>
            <w:ins w:id="51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I - MD - A</w:t>
              </w:r>
            </w:ins>
          </w:p>
        </w:tc>
        <w:tc>
          <w:tcPr>
            <w:tcW w:w="1698" w:type="pct"/>
            <w:tcBorders>
              <w:top w:val="nil"/>
              <w:left w:val="nil"/>
              <w:bottom w:val="nil"/>
              <w:right w:val="nil"/>
            </w:tcBorders>
            <w:shd w:val="clear" w:color="000000" w:fill="FFFFFF"/>
            <w:noWrap/>
            <w:vAlign w:val="center"/>
            <w:hideMark/>
          </w:tcPr>
          <w:p w14:paraId="6F588367" w14:textId="77777777" w:rsidR="0070139C" w:rsidRPr="00287BE7" w:rsidRDefault="0070139C" w:rsidP="00C90305">
            <w:pPr>
              <w:rPr>
                <w:ins w:id="5135" w:author="Vinicius Franco" w:date="2020-10-29T18:32:00Z"/>
                <w:rFonts w:ascii="Arial" w:hAnsi="Arial" w:cs="Arial"/>
                <w:color w:val="000000"/>
                <w:sz w:val="14"/>
                <w:szCs w:val="14"/>
              </w:rPr>
            </w:pPr>
            <w:ins w:id="5136" w:author="Vinicius Franco" w:date="2020-10-29T18:32:00Z">
              <w:r w:rsidRPr="00287BE7">
                <w:rPr>
                  <w:rFonts w:ascii="Arial" w:hAnsi="Arial" w:cs="Arial"/>
                  <w:color w:val="000000"/>
                  <w:sz w:val="14"/>
                  <w:szCs w:val="14"/>
                </w:rPr>
                <w:t>CARLOS DANILO BERTI</w:t>
              </w:r>
            </w:ins>
          </w:p>
        </w:tc>
        <w:tc>
          <w:tcPr>
            <w:tcW w:w="488" w:type="pct"/>
            <w:tcBorders>
              <w:top w:val="nil"/>
              <w:left w:val="nil"/>
              <w:bottom w:val="nil"/>
              <w:right w:val="nil"/>
            </w:tcBorders>
            <w:shd w:val="clear" w:color="000000" w:fill="FFFFFF"/>
            <w:noWrap/>
            <w:vAlign w:val="center"/>
            <w:hideMark/>
          </w:tcPr>
          <w:p w14:paraId="31B5F863" w14:textId="77777777" w:rsidR="0070139C" w:rsidRPr="00287BE7" w:rsidRDefault="0070139C" w:rsidP="00C90305">
            <w:pPr>
              <w:jc w:val="center"/>
              <w:rPr>
                <w:ins w:id="5137" w:author="Vinicius Franco" w:date="2020-10-29T18:32:00Z"/>
                <w:rFonts w:ascii="Arial" w:hAnsi="Arial" w:cs="Arial"/>
                <w:color w:val="000000"/>
                <w:sz w:val="14"/>
                <w:szCs w:val="14"/>
              </w:rPr>
            </w:pPr>
            <w:ins w:id="5138" w:author="Vinicius Franco" w:date="2020-10-29T18:32:00Z">
              <w:r w:rsidRPr="00287BE7">
                <w:rPr>
                  <w:rFonts w:ascii="Arial" w:hAnsi="Arial" w:cs="Arial"/>
                  <w:color w:val="000000"/>
                  <w:sz w:val="14"/>
                  <w:szCs w:val="14"/>
                </w:rPr>
                <w:t>29846764839</w:t>
              </w:r>
            </w:ins>
          </w:p>
        </w:tc>
        <w:tc>
          <w:tcPr>
            <w:tcW w:w="621" w:type="pct"/>
            <w:tcBorders>
              <w:top w:val="nil"/>
              <w:left w:val="nil"/>
              <w:bottom w:val="nil"/>
              <w:right w:val="nil"/>
            </w:tcBorders>
            <w:shd w:val="clear" w:color="000000" w:fill="FFFFFF"/>
            <w:noWrap/>
            <w:vAlign w:val="center"/>
            <w:hideMark/>
          </w:tcPr>
          <w:p w14:paraId="2D06AC15" w14:textId="77777777" w:rsidR="0070139C" w:rsidRPr="00287BE7" w:rsidRDefault="0070139C" w:rsidP="00C90305">
            <w:pPr>
              <w:jc w:val="right"/>
              <w:rPr>
                <w:ins w:id="5139" w:author="Vinicius Franco" w:date="2020-10-29T18:32:00Z"/>
                <w:rFonts w:ascii="Arial" w:hAnsi="Arial" w:cs="Arial"/>
                <w:color w:val="000000"/>
                <w:sz w:val="14"/>
                <w:szCs w:val="14"/>
              </w:rPr>
            </w:pPr>
            <w:ins w:id="5140" w:author="Vinicius Franco" w:date="2020-10-29T18:32:00Z">
              <w:r w:rsidRPr="00287BE7">
                <w:rPr>
                  <w:rFonts w:ascii="Arial" w:hAnsi="Arial" w:cs="Arial"/>
                  <w:color w:val="000000"/>
                  <w:sz w:val="14"/>
                  <w:szCs w:val="14"/>
                </w:rPr>
                <w:t>20.100,00</w:t>
              </w:r>
            </w:ins>
          </w:p>
        </w:tc>
        <w:tc>
          <w:tcPr>
            <w:tcW w:w="792" w:type="pct"/>
            <w:tcBorders>
              <w:top w:val="nil"/>
              <w:left w:val="nil"/>
              <w:bottom w:val="nil"/>
              <w:right w:val="nil"/>
            </w:tcBorders>
            <w:shd w:val="clear" w:color="000000" w:fill="FFFFFF"/>
            <w:noWrap/>
            <w:vAlign w:val="center"/>
            <w:hideMark/>
          </w:tcPr>
          <w:p w14:paraId="74046B5B" w14:textId="77777777" w:rsidR="0070139C" w:rsidRPr="00287BE7" w:rsidRDefault="0070139C" w:rsidP="00C90305">
            <w:pPr>
              <w:jc w:val="center"/>
              <w:rPr>
                <w:ins w:id="5141" w:author="Vinicius Franco" w:date="2020-10-29T18:32:00Z"/>
                <w:rFonts w:ascii="Arial" w:hAnsi="Arial" w:cs="Arial"/>
                <w:color w:val="000000"/>
                <w:sz w:val="14"/>
                <w:szCs w:val="14"/>
              </w:rPr>
            </w:pPr>
            <w:ins w:id="5142" w:author="Vinicius Franco" w:date="2020-10-29T18:32:00Z">
              <w:r w:rsidRPr="00287BE7">
                <w:rPr>
                  <w:rFonts w:ascii="Arial" w:hAnsi="Arial" w:cs="Arial"/>
                  <w:color w:val="000000"/>
                  <w:sz w:val="14"/>
                  <w:szCs w:val="14"/>
                </w:rPr>
                <w:t>01/11/2020</w:t>
              </w:r>
            </w:ins>
          </w:p>
        </w:tc>
      </w:tr>
      <w:tr w:rsidR="0070139C" w:rsidRPr="00287BE7" w14:paraId="72A45EB0" w14:textId="77777777" w:rsidTr="00C90305">
        <w:trPr>
          <w:trHeight w:val="240"/>
          <w:ins w:id="5143" w:author="Vinicius Franco" w:date="2020-10-29T18:32:00Z"/>
        </w:trPr>
        <w:tc>
          <w:tcPr>
            <w:tcW w:w="1401" w:type="pct"/>
            <w:tcBorders>
              <w:top w:val="nil"/>
              <w:left w:val="nil"/>
              <w:bottom w:val="nil"/>
              <w:right w:val="nil"/>
            </w:tcBorders>
            <w:shd w:val="clear" w:color="000000" w:fill="FFFFFF"/>
            <w:noWrap/>
            <w:vAlign w:val="center"/>
            <w:hideMark/>
          </w:tcPr>
          <w:p w14:paraId="15E627AE" w14:textId="77777777" w:rsidR="0070139C" w:rsidRPr="006E111C" w:rsidRDefault="0070139C" w:rsidP="00C90305">
            <w:pPr>
              <w:rPr>
                <w:ins w:id="5144" w:author="Vinicius Franco" w:date="2020-10-29T18:32:00Z"/>
                <w:rFonts w:ascii="Arial" w:hAnsi="Arial" w:cs="Arial"/>
                <w:color w:val="000000"/>
                <w:sz w:val="14"/>
                <w:szCs w:val="14"/>
                <w:lang w:val="en-US"/>
              </w:rPr>
            </w:pPr>
            <w:proofErr w:type="spellStart"/>
            <w:ins w:id="51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L - MD - A</w:t>
              </w:r>
            </w:ins>
          </w:p>
        </w:tc>
        <w:tc>
          <w:tcPr>
            <w:tcW w:w="1698" w:type="pct"/>
            <w:tcBorders>
              <w:top w:val="nil"/>
              <w:left w:val="nil"/>
              <w:bottom w:val="nil"/>
              <w:right w:val="nil"/>
            </w:tcBorders>
            <w:shd w:val="clear" w:color="000000" w:fill="FFFFFF"/>
            <w:noWrap/>
            <w:vAlign w:val="center"/>
            <w:hideMark/>
          </w:tcPr>
          <w:p w14:paraId="398CE938" w14:textId="77777777" w:rsidR="0070139C" w:rsidRPr="00287BE7" w:rsidRDefault="0070139C" w:rsidP="00C90305">
            <w:pPr>
              <w:rPr>
                <w:ins w:id="5146" w:author="Vinicius Franco" w:date="2020-10-29T18:32:00Z"/>
                <w:rFonts w:ascii="Arial" w:hAnsi="Arial" w:cs="Arial"/>
                <w:color w:val="000000"/>
                <w:sz w:val="14"/>
                <w:szCs w:val="14"/>
              </w:rPr>
            </w:pPr>
            <w:proofErr w:type="spellStart"/>
            <w:ins w:id="5147" w:author="Vinicius Franco" w:date="2020-10-29T18:32:00Z">
              <w:r w:rsidRPr="00287BE7">
                <w:rPr>
                  <w:rFonts w:ascii="Arial" w:hAnsi="Arial" w:cs="Arial"/>
                  <w:color w:val="000000"/>
                  <w:sz w:val="14"/>
                  <w:szCs w:val="14"/>
                </w:rPr>
                <w:t>HONELCIO</w:t>
              </w:r>
              <w:proofErr w:type="spellEnd"/>
              <w:r w:rsidRPr="00287BE7">
                <w:rPr>
                  <w:rFonts w:ascii="Arial" w:hAnsi="Arial" w:cs="Arial"/>
                  <w:color w:val="000000"/>
                  <w:sz w:val="14"/>
                  <w:szCs w:val="14"/>
                </w:rPr>
                <w:t xml:space="preserve"> ALVES DE SOUZA OLIVEIRA</w:t>
              </w:r>
            </w:ins>
          </w:p>
        </w:tc>
        <w:tc>
          <w:tcPr>
            <w:tcW w:w="488" w:type="pct"/>
            <w:tcBorders>
              <w:top w:val="nil"/>
              <w:left w:val="nil"/>
              <w:bottom w:val="nil"/>
              <w:right w:val="nil"/>
            </w:tcBorders>
            <w:shd w:val="clear" w:color="000000" w:fill="FFFFFF"/>
            <w:noWrap/>
            <w:vAlign w:val="center"/>
            <w:hideMark/>
          </w:tcPr>
          <w:p w14:paraId="6DDBED38" w14:textId="77777777" w:rsidR="0070139C" w:rsidRPr="00287BE7" w:rsidRDefault="0070139C" w:rsidP="00C90305">
            <w:pPr>
              <w:jc w:val="center"/>
              <w:rPr>
                <w:ins w:id="5148" w:author="Vinicius Franco" w:date="2020-10-29T18:32:00Z"/>
                <w:rFonts w:ascii="Arial" w:hAnsi="Arial" w:cs="Arial"/>
                <w:color w:val="000000"/>
                <w:sz w:val="14"/>
                <w:szCs w:val="14"/>
              </w:rPr>
            </w:pPr>
            <w:ins w:id="5149" w:author="Vinicius Franco" w:date="2020-10-29T18:32:00Z">
              <w:r w:rsidRPr="00287BE7">
                <w:rPr>
                  <w:rFonts w:ascii="Arial" w:hAnsi="Arial" w:cs="Arial"/>
                  <w:color w:val="000000"/>
                  <w:sz w:val="14"/>
                  <w:szCs w:val="14"/>
                </w:rPr>
                <w:t>69118400663</w:t>
              </w:r>
            </w:ins>
          </w:p>
        </w:tc>
        <w:tc>
          <w:tcPr>
            <w:tcW w:w="621" w:type="pct"/>
            <w:tcBorders>
              <w:top w:val="nil"/>
              <w:left w:val="nil"/>
              <w:bottom w:val="nil"/>
              <w:right w:val="nil"/>
            </w:tcBorders>
            <w:shd w:val="clear" w:color="000000" w:fill="FFFFFF"/>
            <w:noWrap/>
            <w:vAlign w:val="center"/>
            <w:hideMark/>
          </w:tcPr>
          <w:p w14:paraId="2928826B" w14:textId="77777777" w:rsidR="0070139C" w:rsidRPr="00287BE7" w:rsidRDefault="0070139C" w:rsidP="00C90305">
            <w:pPr>
              <w:jc w:val="right"/>
              <w:rPr>
                <w:ins w:id="5150" w:author="Vinicius Franco" w:date="2020-10-29T18:32:00Z"/>
                <w:rFonts w:ascii="Arial" w:hAnsi="Arial" w:cs="Arial"/>
                <w:color w:val="000000"/>
                <w:sz w:val="14"/>
                <w:szCs w:val="14"/>
              </w:rPr>
            </w:pPr>
            <w:ins w:id="5151" w:author="Vinicius Franco" w:date="2020-10-29T18:32:00Z">
              <w:r w:rsidRPr="00287BE7">
                <w:rPr>
                  <w:rFonts w:ascii="Arial" w:hAnsi="Arial" w:cs="Arial"/>
                  <w:color w:val="000000"/>
                  <w:sz w:val="14"/>
                  <w:szCs w:val="14"/>
                </w:rPr>
                <w:t>67.704,33</w:t>
              </w:r>
            </w:ins>
          </w:p>
        </w:tc>
        <w:tc>
          <w:tcPr>
            <w:tcW w:w="792" w:type="pct"/>
            <w:tcBorders>
              <w:top w:val="nil"/>
              <w:left w:val="nil"/>
              <w:bottom w:val="nil"/>
              <w:right w:val="nil"/>
            </w:tcBorders>
            <w:shd w:val="clear" w:color="000000" w:fill="FFFFFF"/>
            <w:noWrap/>
            <w:vAlign w:val="center"/>
            <w:hideMark/>
          </w:tcPr>
          <w:p w14:paraId="12200D21" w14:textId="77777777" w:rsidR="0070139C" w:rsidRPr="00287BE7" w:rsidRDefault="0070139C" w:rsidP="00C90305">
            <w:pPr>
              <w:jc w:val="center"/>
              <w:rPr>
                <w:ins w:id="5152" w:author="Vinicius Franco" w:date="2020-10-29T18:32:00Z"/>
                <w:rFonts w:ascii="Arial" w:hAnsi="Arial" w:cs="Arial"/>
                <w:color w:val="000000"/>
                <w:sz w:val="14"/>
                <w:szCs w:val="14"/>
              </w:rPr>
            </w:pPr>
            <w:ins w:id="5153" w:author="Vinicius Franco" w:date="2020-10-29T18:32:00Z">
              <w:r w:rsidRPr="00287BE7">
                <w:rPr>
                  <w:rFonts w:ascii="Arial" w:hAnsi="Arial" w:cs="Arial"/>
                  <w:color w:val="000000"/>
                  <w:sz w:val="14"/>
                  <w:szCs w:val="14"/>
                </w:rPr>
                <w:t>01/04/2024</w:t>
              </w:r>
            </w:ins>
          </w:p>
        </w:tc>
      </w:tr>
      <w:tr w:rsidR="0070139C" w:rsidRPr="00287BE7" w14:paraId="4A55E992" w14:textId="77777777" w:rsidTr="00C90305">
        <w:trPr>
          <w:trHeight w:val="240"/>
          <w:ins w:id="5154" w:author="Vinicius Franco" w:date="2020-10-29T18:32:00Z"/>
        </w:trPr>
        <w:tc>
          <w:tcPr>
            <w:tcW w:w="1401" w:type="pct"/>
            <w:tcBorders>
              <w:top w:val="nil"/>
              <w:left w:val="nil"/>
              <w:bottom w:val="nil"/>
              <w:right w:val="nil"/>
            </w:tcBorders>
            <w:shd w:val="clear" w:color="000000" w:fill="FFFFFF"/>
            <w:noWrap/>
            <w:vAlign w:val="center"/>
            <w:hideMark/>
          </w:tcPr>
          <w:p w14:paraId="26D16C84" w14:textId="77777777" w:rsidR="0070139C" w:rsidRPr="006E111C" w:rsidRDefault="0070139C" w:rsidP="00C90305">
            <w:pPr>
              <w:rPr>
                <w:ins w:id="5155" w:author="Vinicius Franco" w:date="2020-10-29T18:32:00Z"/>
                <w:rFonts w:ascii="Arial" w:hAnsi="Arial" w:cs="Arial"/>
                <w:color w:val="000000"/>
                <w:sz w:val="14"/>
                <w:szCs w:val="14"/>
                <w:lang w:val="en-US"/>
              </w:rPr>
            </w:pPr>
            <w:proofErr w:type="spellStart"/>
            <w:ins w:id="51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B - MD - A</w:t>
              </w:r>
            </w:ins>
          </w:p>
        </w:tc>
        <w:tc>
          <w:tcPr>
            <w:tcW w:w="1698" w:type="pct"/>
            <w:tcBorders>
              <w:top w:val="nil"/>
              <w:left w:val="nil"/>
              <w:bottom w:val="nil"/>
              <w:right w:val="nil"/>
            </w:tcBorders>
            <w:shd w:val="clear" w:color="000000" w:fill="FFFFFF"/>
            <w:noWrap/>
            <w:vAlign w:val="center"/>
            <w:hideMark/>
          </w:tcPr>
          <w:p w14:paraId="4B3CD10E" w14:textId="77777777" w:rsidR="0070139C" w:rsidRPr="00287BE7" w:rsidRDefault="0070139C" w:rsidP="00C90305">
            <w:pPr>
              <w:rPr>
                <w:ins w:id="5157" w:author="Vinicius Franco" w:date="2020-10-29T18:32:00Z"/>
                <w:rFonts w:ascii="Arial" w:hAnsi="Arial" w:cs="Arial"/>
                <w:color w:val="000000"/>
                <w:sz w:val="14"/>
                <w:szCs w:val="14"/>
              </w:rPr>
            </w:pPr>
            <w:ins w:id="5158" w:author="Vinicius Franco" w:date="2020-10-29T18:32:00Z">
              <w:r w:rsidRPr="00287BE7">
                <w:rPr>
                  <w:rFonts w:ascii="Arial" w:hAnsi="Arial" w:cs="Arial"/>
                  <w:color w:val="000000"/>
                  <w:sz w:val="14"/>
                  <w:szCs w:val="14"/>
                </w:rPr>
                <w:t>MICHAEL RODRIGO DE OLIVEIRA</w:t>
              </w:r>
            </w:ins>
          </w:p>
        </w:tc>
        <w:tc>
          <w:tcPr>
            <w:tcW w:w="488" w:type="pct"/>
            <w:tcBorders>
              <w:top w:val="nil"/>
              <w:left w:val="nil"/>
              <w:bottom w:val="nil"/>
              <w:right w:val="nil"/>
            </w:tcBorders>
            <w:shd w:val="clear" w:color="000000" w:fill="FFFFFF"/>
            <w:noWrap/>
            <w:vAlign w:val="center"/>
            <w:hideMark/>
          </w:tcPr>
          <w:p w14:paraId="772CDC66" w14:textId="77777777" w:rsidR="0070139C" w:rsidRPr="00287BE7" w:rsidRDefault="0070139C" w:rsidP="00C90305">
            <w:pPr>
              <w:jc w:val="center"/>
              <w:rPr>
                <w:ins w:id="5159" w:author="Vinicius Franco" w:date="2020-10-29T18:32:00Z"/>
                <w:rFonts w:ascii="Arial" w:hAnsi="Arial" w:cs="Arial"/>
                <w:color w:val="000000"/>
                <w:sz w:val="14"/>
                <w:szCs w:val="14"/>
              </w:rPr>
            </w:pPr>
            <w:ins w:id="5160" w:author="Vinicius Franco" w:date="2020-10-29T18:32:00Z">
              <w:r w:rsidRPr="00287BE7">
                <w:rPr>
                  <w:rFonts w:ascii="Arial" w:hAnsi="Arial" w:cs="Arial"/>
                  <w:color w:val="000000"/>
                  <w:sz w:val="14"/>
                  <w:szCs w:val="14"/>
                </w:rPr>
                <w:t>35766791895</w:t>
              </w:r>
            </w:ins>
          </w:p>
        </w:tc>
        <w:tc>
          <w:tcPr>
            <w:tcW w:w="621" w:type="pct"/>
            <w:tcBorders>
              <w:top w:val="nil"/>
              <w:left w:val="nil"/>
              <w:bottom w:val="nil"/>
              <w:right w:val="nil"/>
            </w:tcBorders>
            <w:shd w:val="clear" w:color="000000" w:fill="FFFFFF"/>
            <w:noWrap/>
            <w:vAlign w:val="center"/>
            <w:hideMark/>
          </w:tcPr>
          <w:p w14:paraId="0F103EDA" w14:textId="77777777" w:rsidR="0070139C" w:rsidRPr="00287BE7" w:rsidRDefault="0070139C" w:rsidP="00C90305">
            <w:pPr>
              <w:jc w:val="right"/>
              <w:rPr>
                <w:ins w:id="5161" w:author="Vinicius Franco" w:date="2020-10-29T18:32:00Z"/>
                <w:rFonts w:ascii="Arial" w:hAnsi="Arial" w:cs="Arial"/>
                <w:color w:val="000000"/>
                <w:sz w:val="14"/>
                <w:szCs w:val="14"/>
              </w:rPr>
            </w:pPr>
            <w:ins w:id="5162" w:author="Vinicius Franco" w:date="2020-10-29T18:32:00Z">
              <w:r w:rsidRPr="00287BE7">
                <w:rPr>
                  <w:rFonts w:ascii="Arial" w:hAnsi="Arial" w:cs="Arial"/>
                  <w:color w:val="000000"/>
                  <w:sz w:val="14"/>
                  <w:szCs w:val="14"/>
                </w:rPr>
                <w:t>129.785,85</w:t>
              </w:r>
            </w:ins>
          </w:p>
        </w:tc>
        <w:tc>
          <w:tcPr>
            <w:tcW w:w="792" w:type="pct"/>
            <w:tcBorders>
              <w:top w:val="nil"/>
              <w:left w:val="nil"/>
              <w:bottom w:val="nil"/>
              <w:right w:val="nil"/>
            </w:tcBorders>
            <w:shd w:val="clear" w:color="000000" w:fill="FFFFFF"/>
            <w:noWrap/>
            <w:vAlign w:val="center"/>
            <w:hideMark/>
          </w:tcPr>
          <w:p w14:paraId="7D47E62B" w14:textId="77777777" w:rsidR="0070139C" w:rsidRPr="00287BE7" w:rsidRDefault="0070139C" w:rsidP="00C90305">
            <w:pPr>
              <w:jc w:val="center"/>
              <w:rPr>
                <w:ins w:id="5163" w:author="Vinicius Franco" w:date="2020-10-29T18:32:00Z"/>
                <w:rFonts w:ascii="Arial" w:hAnsi="Arial" w:cs="Arial"/>
                <w:color w:val="000000"/>
                <w:sz w:val="14"/>
                <w:szCs w:val="14"/>
              </w:rPr>
            </w:pPr>
            <w:ins w:id="5164" w:author="Vinicius Franco" w:date="2020-10-29T18:32:00Z">
              <w:r w:rsidRPr="00287BE7">
                <w:rPr>
                  <w:rFonts w:ascii="Arial" w:hAnsi="Arial" w:cs="Arial"/>
                  <w:color w:val="000000"/>
                  <w:sz w:val="14"/>
                  <w:szCs w:val="14"/>
                </w:rPr>
                <w:t>01/02/2028</w:t>
              </w:r>
            </w:ins>
          </w:p>
        </w:tc>
      </w:tr>
      <w:tr w:rsidR="0070139C" w:rsidRPr="00287BE7" w14:paraId="206D0BDE" w14:textId="77777777" w:rsidTr="00C90305">
        <w:trPr>
          <w:trHeight w:val="240"/>
          <w:ins w:id="5165" w:author="Vinicius Franco" w:date="2020-10-29T18:32:00Z"/>
        </w:trPr>
        <w:tc>
          <w:tcPr>
            <w:tcW w:w="1401" w:type="pct"/>
            <w:tcBorders>
              <w:top w:val="nil"/>
              <w:left w:val="nil"/>
              <w:bottom w:val="nil"/>
              <w:right w:val="nil"/>
            </w:tcBorders>
            <w:shd w:val="clear" w:color="000000" w:fill="FFFFFF"/>
            <w:noWrap/>
            <w:vAlign w:val="center"/>
            <w:hideMark/>
          </w:tcPr>
          <w:p w14:paraId="5CEE59E2" w14:textId="77777777" w:rsidR="0070139C" w:rsidRPr="00287BE7" w:rsidRDefault="0070139C" w:rsidP="00C90305">
            <w:pPr>
              <w:rPr>
                <w:ins w:id="5166" w:author="Vinicius Franco" w:date="2020-10-29T18:32:00Z"/>
                <w:rFonts w:ascii="Arial" w:hAnsi="Arial" w:cs="Arial"/>
                <w:color w:val="000000"/>
                <w:sz w:val="14"/>
                <w:szCs w:val="14"/>
              </w:rPr>
            </w:pPr>
            <w:ins w:id="516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- 412 E - MD - A</w:t>
              </w:r>
            </w:ins>
          </w:p>
        </w:tc>
        <w:tc>
          <w:tcPr>
            <w:tcW w:w="1698" w:type="pct"/>
            <w:tcBorders>
              <w:top w:val="nil"/>
              <w:left w:val="nil"/>
              <w:bottom w:val="nil"/>
              <w:right w:val="nil"/>
            </w:tcBorders>
            <w:shd w:val="clear" w:color="000000" w:fill="FFFFFF"/>
            <w:noWrap/>
            <w:vAlign w:val="center"/>
            <w:hideMark/>
          </w:tcPr>
          <w:p w14:paraId="3EFB16C2" w14:textId="77777777" w:rsidR="0070139C" w:rsidRPr="00287BE7" w:rsidRDefault="0070139C" w:rsidP="00C90305">
            <w:pPr>
              <w:rPr>
                <w:ins w:id="5168" w:author="Vinicius Franco" w:date="2020-10-29T18:32:00Z"/>
                <w:rFonts w:ascii="Arial" w:hAnsi="Arial" w:cs="Arial"/>
                <w:color w:val="000000"/>
                <w:sz w:val="14"/>
                <w:szCs w:val="14"/>
              </w:rPr>
            </w:pPr>
            <w:ins w:id="5169" w:author="Vinicius Franco" w:date="2020-10-29T18:32:00Z">
              <w:r w:rsidRPr="00287BE7">
                <w:rPr>
                  <w:rFonts w:ascii="Arial" w:hAnsi="Arial" w:cs="Arial"/>
                  <w:color w:val="000000"/>
                  <w:sz w:val="14"/>
                  <w:szCs w:val="14"/>
                </w:rPr>
                <w:t xml:space="preserve">PEDRO SERGIO </w:t>
              </w:r>
              <w:proofErr w:type="spellStart"/>
              <w:r w:rsidRPr="00287BE7">
                <w:rPr>
                  <w:rFonts w:ascii="Arial" w:hAnsi="Arial" w:cs="Arial"/>
                  <w:color w:val="000000"/>
                  <w:sz w:val="14"/>
                  <w:szCs w:val="14"/>
                </w:rPr>
                <w:t>AVI</w:t>
              </w:r>
              <w:proofErr w:type="spellEnd"/>
            </w:ins>
          </w:p>
        </w:tc>
        <w:tc>
          <w:tcPr>
            <w:tcW w:w="488" w:type="pct"/>
            <w:tcBorders>
              <w:top w:val="nil"/>
              <w:left w:val="nil"/>
              <w:bottom w:val="nil"/>
              <w:right w:val="nil"/>
            </w:tcBorders>
            <w:shd w:val="clear" w:color="000000" w:fill="FFFFFF"/>
            <w:noWrap/>
            <w:vAlign w:val="center"/>
            <w:hideMark/>
          </w:tcPr>
          <w:p w14:paraId="41A4DA48" w14:textId="77777777" w:rsidR="0070139C" w:rsidRPr="00287BE7" w:rsidRDefault="0070139C" w:rsidP="00C90305">
            <w:pPr>
              <w:jc w:val="center"/>
              <w:rPr>
                <w:ins w:id="5170" w:author="Vinicius Franco" w:date="2020-10-29T18:32:00Z"/>
                <w:rFonts w:ascii="Arial" w:hAnsi="Arial" w:cs="Arial"/>
                <w:color w:val="000000"/>
                <w:sz w:val="14"/>
                <w:szCs w:val="14"/>
              </w:rPr>
            </w:pPr>
            <w:ins w:id="5171" w:author="Vinicius Franco" w:date="2020-10-29T18:32:00Z">
              <w:r w:rsidRPr="00287BE7">
                <w:rPr>
                  <w:rFonts w:ascii="Arial" w:hAnsi="Arial" w:cs="Arial"/>
                  <w:color w:val="000000"/>
                  <w:sz w:val="14"/>
                  <w:szCs w:val="14"/>
                </w:rPr>
                <w:t>02063632812</w:t>
              </w:r>
            </w:ins>
          </w:p>
        </w:tc>
        <w:tc>
          <w:tcPr>
            <w:tcW w:w="621" w:type="pct"/>
            <w:tcBorders>
              <w:top w:val="nil"/>
              <w:left w:val="nil"/>
              <w:bottom w:val="nil"/>
              <w:right w:val="nil"/>
            </w:tcBorders>
            <w:shd w:val="clear" w:color="000000" w:fill="FFFFFF"/>
            <w:noWrap/>
            <w:vAlign w:val="center"/>
            <w:hideMark/>
          </w:tcPr>
          <w:p w14:paraId="6C56D2C5" w14:textId="77777777" w:rsidR="0070139C" w:rsidRPr="00287BE7" w:rsidRDefault="0070139C" w:rsidP="00C90305">
            <w:pPr>
              <w:jc w:val="right"/>
              <w:rPr>
                <w:ins w:id="5172" w:author="Vinicius Franco" w:date="2020-10-29T18:32:00Z"/>
                <w:rFonts w:ascii="Arial" w:hAnsi="Arial" w:cs="Arial"/>
                <w:color w:val="000000"/>
                <w:sz w:val="14"/>
                <w:szCs w:val="14"/>
              </w:rPr>
            </w:pPr>
            <w:ins w:id="5173" w:author="Vinicius Franco" w:date="2020-10-29T18:32:00Z">
              <w:r w:rsidRPr="00287BE7">
                <w:rPr>
                  <w:rFonts w:ascii="Arial" w:hAnsi="Arial" w:cs="Arial"/>
                  <w:color w:val="000000"/>
                  <w:sz w:val="14"/>
                  <w:szCs w:val="14"/>
                </w:rPr>
                <w:t>92.389,92</w:t>
              </w:r>
            </w:ins>
          </w:p>
        </w:tc>
        <w:tc>
          <w:tcPr>
            <w:tcW w:w="792" w:type="pct"/>
            <w:tcBorders>
              <w:top w:val="nil"/>
              <w:left w:val="nil"/>
              <w:bottom w:val="nil"/>
              <w:right w:val="nil"/>
            </w:tcBorders>
            <w:shd w:val="clear" w:color="000000" w:fill="FFFFFF"/>
            <w:noWrap/>
            <w:vAlign w:val="center"/>
            <w:hideMark/>
          </w:tcPr>
          <w:p w14:paraId="59E0CEDE" w14:textId="77777777" w:rsidR="0070139C" w:rsidRPr="00287BE7" w:rsidRDefault="0070139C" w:rsidP="00C90305">
            <w:pPr>
              <w:jc w:val="center"/>
              <w:rPr>
                <w:ins w:id="5174" w:author="Vinicius Franco" w:date="2020-10-29T18:32:00Z"/>
                <w:rFonts w:ascii="Arial" w:hAnsi="Arial" w:cs="Arial"/>
                <w:color w:val="000000"/>
                <w:sz w:val="14"/>
                <w:szCs w:val="14"/>
              </w:rPr>
            </w:pPr>
            <w:ins w:id="5175" w:author="Vinicius Franco" w:date="2020-10-29T18:32:00Z">
              <w:r w:rsidRPr="00287BE7">
                <w:rPr>
                  <w:rFonts w:ascii="Arial" w:hAnsi="Arial" w:cs="Arial"/>
                  <w:color w:val="000000"/>
                  <w:sz w:val="14"/>
                  <w:szCs w:val="14"/>
                </w:rPr>
                <w:t>01/05/2024</w:t>
              </w:r>
            </w:ins>
          </w:p>
        </w:tc>
      </w:tr>
      <w:tr w:rsidR="0070139C" w:rsidRPr="00287BE7" w14:paraId="7F5A8883" w14:textId="77777777" w:rsidTr="00C90305">
        <w:trPr>
          <w:trHeight w:val="240"/>
          <w:ins w:id="5176" w:author="Vinicius Franco" w:date="2020-10-29T18:32:00Z"/>
        </w:trPr>
        <w:tc>
          <w:tcPr>
            <w:tcW w:w="1401" w:type="pct"/>
            <w:tcBorders>
              <w:top w:val="nil"/>
              <w:left w:val="nil"/>
              <w:bottom w:val="nil"/>
              <w:right w:val="nil"/>
            </w:tcBorders>
            <w:shd w:val="clear" w:color="000000" w:fill="FFFFFF"/>
            <w:noWrap/>
            <w:vAlign w:val="center"/>
            <w:hideMark/>
          </w:tcPr>
          <w:p w14:paraId="126D08BC" w14:textId="77777777" w:rsidR="0070139C" w:rsidRPr="006E111C" w:rsidRDefault="0070139C" w:rsidP="00C90305">
            <w:pPr>
              <w:rPr>
                <w:ins w:id="5177" w:author="Vinicius Franco" w:date="2020-10-29T18:32:00Z"/>
                <w:rFonts w:ascii="Arial" w:hAnsi="Arial" w:cs="Arial"/>
                <w:color w:val="000000"/>
                <w:sz w:val="14"/>
                <w:szCs w:val="14"/>
                <w:lang w:val="en-US"/>
              </w:rPr>
            </w:pPr>
            <w:proofErr w:type="spellStart"/>
            <w:ins w:id="51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G - MD - A</w:t>
              </w:r>
            </w:ins>
          </w:p>
        </w:tc>
        <w:tc>
          <w:tcPr>
            <w:tcW w:w="1698" w:type="pct"/>
            <w:tcBorders>
              <w:top w:val="nil"/>
              <w:left w:val="nil"/>
              <w:bottom w:val="nil"/>
              <w:right w:val="nil"/>
            </w:tcBorders>
            <w:shd w:val="clear" w:color="000000" w:fill="FFFFFF"/>
            <w:noWrap/>
            <w:vAlign w:val="center"/>
            <w:hideMark/>
          </w:tcPr>
          <w:p w14:paraId="7BF4D9E7" w14:textId="77777777" w:rsidR="0070139C" w:rsidRPr="00287BE7" w:rsidRDefault="0070139C" w:rsidP="00C90305">
            <w:pPr>
              <w:rPr>
                <w:ins w:id="5179" w:author="Vinicius Franco" w:date="2020-10-29T18:32:00Z"/>
                <w:rFonts w:ascii="Arial" w:hAnsi="Arial" w:cs="Arial"/>
                <w:color w:val="000000"/>
                <w:sz w:val="14"/>
                <w:szCs w:val="14"/>
              </w:rPr>
            </w:pPr>
            <w:ins w:id="5180" w:author="Vinicius Franco" w:date="2020-10-29T18:32: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7B58694D" w14:textId="77777777" w:rsidR="0070139C" w:rsidRPr="00287BE7" w:rsidRDefault="0070139C" w:rsidP="00C90305">
            <w:pPr>
              <w:jc w:val="center"/>
              <w:rPr>
                <w:ins w:id="5181" w:author="Vinicius Franco" w:date="2020-10-29T18:32:00Z"/>
                <w:rFonts w:ascii="Arial" w:hAnsi="Arial" w:cs="Arial"/>
                <w:color w:val="000000"/>
                <w:sz w:val="14"/>
                <w:szCs w:val="14"/>
              </w:rPr>
            </w:pPr>
            <w:ins w:id="5182" w:author="Vinicius Franco" w:date="2020-10-29T18:32: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09CCAEE1" w14:textId="77777777" w:rsidR="0070139C" w:rsidRPr="00287BE7" w:rsidRDefault="0070139C" w:rsidP="00C90305">
            <w:pPr>
              <w:jc w:val="right"/>
              <w:rPr>
                <w:ins w:id="5183" w:author="Vinicius Franco" w:date="2020-10-29T18:32:00Z"/>
                <w:rFonts w:ascii="Arial" w:hAnsi="Arial" w:cs="Arial"/>
                <w:color w:val="000000"/>
                <w:sz w:val="14"/>
                <w:szCs w:val="14"/>
              </w:rPr>
            </w:pPr>
            <w:ins w:id="5184" w:author="Vinicius Franco" w:date="2020-10-29T18:32:00Z">
              <w:r w:rsidRPr="00287BE7">
                <w:rPr>
                  <w:rFonts w:ascii="Arial" w:hAnsi="Arial" w:cs="Arial"/>
                  <w:color w:val="000000"/>
                  <w:sz w:val="14"/>
                  <w:szCs w:val="14"/>
                </w:rPr>
                <w:t>41.278,38</w:t>
              </w:r>
            </w:ins>
          </w:p>
        </w:tc>
        <w:tc>
          <w:tcPr>
            <w:tcW w:w="792" w:type="pct"/>
            <w:tcBorders>
              <w:top w:val="nil"/>
              <w:left w:val="nil"/>
              <w:bottom w:val="nil"/>
              <w:right w:val="nil"/>
            </w:tcBorders>
            <w:shd w:val="clear" w:color="000000" w:fill="FFFFFF"/>
            <w:noWrap/>
            <w:vAlign w:val="center"/>
            <w:hideMark/>
          </w:tcPr>
          <w:p w14:paraId="0C5DA39D" w14:textId="77777777" w:rsidR="0070139C" w:rsidRPr="00287BE7" w:rsidRDefault="0070139C" w:rsidP="00C90305">
            <w:pPr>
              <w:jc w:val="center"/>
              <w:rPr>
                <w:ins w:id="5185" w:author="Vinicius Franco" w:date="2020-10-29T18:32:00Z"/>
                <w:rFonts w:ascii="Arial" w:hAnsi="Arial" w:cs="Arial"/>
                <w:color w:val="000000"/>
                <w:sz w:val="14"/>
                <w:szCs w:val="14"/>
              </w:rPr>
            </w:pPr>
            <w:ins w:id="5186" w:author="Vinicius Franco" w:date="2020-10-29T18:32:00Z">
              <w:r w:rsidRPr="00287BE7">
                <w:rPr>
                  <w:rFonts w:ascii="Arial" w:hAnsi="Arial" w:cs="Arial"/>
                  <w:color w:val="000000"/>
                  <w:sz w:val="14"/>
                  <w:szCs w:val="14"/>
                </w:rPr>
                <w:t>01/09/2024</w:t>
              </w:r>
            </w:ins>
          </w:p>
        </w:tc>
      </w:tr>
      <w:tr w:rsidR="0070139C" w:rsidRPr="00287BE7" w14:paraId="1574D4D4" w14:textId="77777777" w:rsidTr="00C90305">
        <w:trPr>
          <w:trHeight w:val="240"/>
          <w:ins w:id="5187" w:author="Vinicius Franco" w:date="2020-10-29T18:32:00Z"/>
        </w:trPr>
        <w:tc>
          <w:tcPr>
            <w:tcW w:w="1401" w:type="pct"/>
            <w:tcBorders>
              <w:top w:val="nil"/>
              <w:left w:val="nil"/>
              <w:bottom w:val="nil"/>
              <w:right w:val="nil"/>
            </w:tcBorders>
            <w:shd w:val="clear" w:color="000000" w:fill="FFFFFF"/>
            <w:noWrap/>
            <w:vAlign w:val="center"/>
            <w:hideMark/>
          </w:tcPr>
          <w:p w14:paraId="4F33F88F" w14:textId="77777777" w:rsidR="0070139C" w:rsidRPr="00287BE7" w:rsidRDefault="0070139C" w:rsidP="00C90305">
            <w:pPr>
              <w:rPr>
                <w:ins w:id="5188" w:author="Vinicius Franco" w:date="2020-10-29T18:32:00Z"/>
                <w:rFonts w:ascii="Arial" w:hAnsi="Arial" w:cs="Arial"/>
                <w:color w:val="000000"/>
                <w:sz w:val="14"/>
                <w:szCs w:val="14"/>
              </w:rPr>
            </w:pPr>
            <w:ins w:id="518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- 412 H - MD - A</w:t>
              </w:r>
            </w:ins>
          </w:p>
        </w:tc>
        <w:tc>
          <w:tcPr>
            <w:tcW w:w="1698" w:type="pct"/>
            <w:tcBorders>
              <w:top w:val="nil"/>
              <w:left w:val="nil"/>
              <w:bottom w:val="nil"/>
              <w:right w:val="nil"/>
            </w:tcBorders>
            <w:shd w:val="clear" w:color="000000" w:fill="FFFFFF"/>
            <w:noWrap/>
            <w:vAlign w:val="center"/>
            <w:hideMark/>
          </w:tcPr>
          <w:p w14:paraId="17D3603E" w14:textId="77777777" w:rsidR="0070139C" w:rsidRPr="00287BE7" w:rsidRDefault="0070139C" w:rsidP="00C90305">
            <w:pPr>
              <w:rPr>
                <w:ins w:id="5190" w:author="Vinicius Franco" w:date="2020-10-29T18:32:00Z"/>
                <w:rFonts w:ascii="Arial" w:hAnsi="Arial" w:cs="Arial"/>
                <w:color w:val="000000"/>
                <w:sz w:val="14"/>
                <w:szCs w:val="14"/>
              </w:rPr>
            </w:pPr>
            <w:ins w:id="5191" w:author="Vinicius Franco" w:date="2020-10-29T18:32:00Z">
              <w:r w:rsidRPr="00287BE7">
                <w:rPr>
                  <w:rFonts w:ascii="Arial" w:hAnsi="Arial" w:cs="Arial"/>
                  <w:color w:val="000000"/>
                  <w:sz w:val="14"/>
                  <w:szCs w:val="14"/>
                </w:rPr>
                <w:t xml:space="preserve">LUIZA </w:t>
              </w:r>
              <w:proofErr w:type="spellStart"/>
              <w:r w:rsidRPr="00287BE7">
                <w:rPr>
                  <w:rFonts w:ascii="Arial" w:hAnsi="Arial" w:cs="Arial"/>
                  <w:color w:val="000000"/>
                  <w:sz w:val="14"/>
                  <w:szCs w:val="14"/>
                </w:rPr>
                <w:t>ERILEIDE</w:t>
              </w:r>
              <w:proofErr w:type="spellEnd"/>
              <w:r w:rsidRPr="00287BE7">
                <w:rPr>
                  <w:rFonts w:ascii="Arial" w:hAnsi="Arial" w:cs="Arial"/>
                  <w:color w:val="000000"/>
                  <w:sz w:val="14"/>
                  <w:szCs w:val="14"/>
                </w:rPr>
                <w:t xml:space="preserve"> DE OLIVEIRA MOTA</w:t>
              </w:r>
            </w:ins>
          </w:p>
        </w:tc>
        <w:tc>
          <w:tcPr>
            <w:tcW w:w="488" w:type="pct"/>
            <w:tcBorders>
              <w:top w:val="nil"/>
              <w:left w:val="nil"/>
              <w:bottom w:val="nil"/>
              <w:right w:val="nil"/>
            </w:tcBorders>
            <w:shd w:val="clear" w:color="000000" w:fill="FFFFFF"/>
            <w:noWrap/>
            <w:vAlign w:val="center"/>
            <w:hideMark/>
          </w:tcPr>
          <w:p w14:paraId="231FD948" w14:textId="77777777" w:rsidR="0070139C" w:rsidRPr="00287BE7" w:rsidRDefault="0070139C" w:rsidP="00C90305">
            <w:pPr>
              <w:jc w:val="center"/>
              <w:rPr>
                <w:ins w:id="5192" w:author="Vinicius Franco" w:date="2020-10-29T18:32:00Z"/>
                <w:rFonts w:ascii="Arial" w:hAnsi="Arial" w:cs="Arial"/>
                <w:color w:val="000000"/>
                <w:sz w:val="14"/>
                <w:szCs w:val="14"/>
              </w:rPr>
            </w:pPr>
            <w:ins w:id="5193" w:author="Vinicius Franco" w:date="2020-10-29T18:32:00Z">
              <w:r w:rsidRPr="00287BE7">
                <w:rPr>
                  <w:rFonts w:ascii="Arial" w:hAnsi="Arial" w:cs="Arial"/>
                  <w:color w:val="000000"/>
                  <w:sz w:val="14"/>
                  <w:szCs w:val="14"/>
                </w:rPr>
                <w:t>00470266341</w:t>
              </w:r>
            </w:ins>
          </w:p>
        </w:tc>
        <w:tc>
          <w:tcPr>
            <w:tcW w:w="621" w:type="pct"/>
            <w:tcBorders>
              <w:top w:val="nil"/>
              <w:left w:val="nil"/>
              <w:bottom w:val="nil"/>
              <w:right w:val="nil"/>
            </w:tcBorders>
            <w:shd w:val="clear" w:color="000000" w:fill="FFFFFF"/>
            <w:noWrap/>
            <w:vAlign w:val="center"/>
            <w:hideMark/>
          </w:tcPr>
          <w:p w14:paraId="17DF5FD2" w14:textId="77777777" w:rsidR="0070139C" w:rsidRPr="00287BE7" w:rsidRDefault="0070139C" w:rsidP="00C90305">
            <w:pPr>
              <w:jc w:val="right"/>
              <w:rPr>
                <w:ins w:id="5194" w:author="Vinicius Franco" w:date="2020-10-29T18:32:00Z"/>
                <w:rFonts w:ascii="Arial" w:hAnsi="Arial" w:cs="Arial"/>
                <w:color w:val="000000"/>
                <w:sz w:val="14"/>
                <w:szCs w:val="14"/>
              </w:rPr>
            </w:pPr>
            <w:ins w:id="5195" w:author="Vinicius Franco" w:date="2020-10-29T18:32:00Z">
              <w:r w:rsidRPr="00287BE7">
                <w:rPr>
                  <w:rFonts w:ascii="Arial" w:hAnsi="Arial" w:cs="Arial"/>
                  <w:color w:val="000000"/>
                  <w:sz w:val="14"/>
                  <w:szCs w:val="14"/>
                </w:rPr>
                <w:t>32.895,97</w:t>
              </w:r>
            </w:ins>
          </w:p>
        </w:tc>
        <w:tc>
          <w:tcPr>
            <w:tcW w:w="792" w:type="pct"/>
            <w:tcBorders>
              <w:top w:val="nil"/>
              <w:left w:val="nil"/>
              <w:bottom w:val="nil"/>
              <w:right w:val="nil"/>
            </w:tcBorders>
            <w:shd w:val="clear" w:color="000000" w:fill="FFFFFF"/>
            <w:noWrap/>
            <w:vAlign w:val="center"/>
            <w:hideMark/>
          </w:tcPr>
          <w:p w14:paraId="6F6BCBC2" w14:textId="77777777" w:rsidR="0070139C" w:rsidRPr="00287BE7" w:rsidRDefault="0070139C" w:rsidP="00C90305">
            <w:pPr>
              <w:jc w:val="center"/>
              <w:rPr>
                <w:ins w:id="5196" w:author="Vinicius Franco" w:date="2020-10-29T18:32:00Z"/>
                <w:rFonts w:ascii="Arial" w:hAnsi="Arial" w:cs="Arial"/>
                <w:color w:val="000000"/>
                <w:sz w:val="14"/>
                <w:szCs w:val="14"/>
              </w:rPr>
            </w:pPr>
            <w:ins w:id="5197" w:author="Vinicius Franco" w:date="2020-10-29T18:32:00Z">
              <w:r w:rsidRPr="00287BE7">
                <w:rPr>
                  <w:rFonts w:ascii="Arial" w:hAnsi="Arial" w:cs="Arial"/>
                  <w:color w:val="000000"/>
                  <w:sz w:val="14"/>
                  <w:szCs w:val="14"/>
                </w:rPr>
                <w:t>01/07/2021</w:t>
              </w:r>
            </w:ins>
          </w:p>
        </w:tc>
      </w:tr>
      <w:tr w:rsidR="0070139C" w:rsidRPr="00287BE7" w14:paraId="3FD26B60" w14:textId="77777777" w:rsidTr="00C90305">
        <w:trPr>
          <w:trHeight w:val="240"/>
          <w:ins w:id="5198" w:author="Vinicius Franco" w:date="2020-10-29T18:32:00Z"/>
        </w:trPr>
        <w:tc>
          <w:tcPr>
            <w:tcW w:w="1401" w:type="pct"/>
            <w:tcBorders>
              <w:top w:val="nil"/>
              <w:left w:val="nil"/>
              <w:bottom w:val="nil"/>
              <w:right w:val="nil"/>
            </w:tcBorders>
            <w:shd w:val="clear" w:color="000000" w:fill="FFFFFF"/>
            <w:noWrap/>
            <w:vAlign w:val="center"/>
            <w:hideMark/>
          </w:tcPr>
          <w:p w14:paraId="3E158C87" w14:textId="77777777" w:rsidR="0070139C" w:rsidRPr="006E111C" w:rsidRDefault="0070139C" w:rsidP="00C90305">
            <w:pPr>
              <w:rPr>
                <w:ins w:id="5199" w:author="Vinicius Franco" w:date="2020-10-29T18:32:00Z"/>
                <w:rFonts w:ascii="Arial" w:hAnsi="Arial" w:cs="Arial"/>
                <w:color w:val="000000"/>
                <w:sz w:val="14"/>
                <w:szCs w:val="14"/>
                <w:lang w:val="en-US"/>
              </w:rPr>
            </w:pPr>
            <w:proofErr w:type="spellStart"/>
            <w:ins w:id="52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J - MD - A</w:t>
              </w:r>
            </w:ins>
          </w:p>
        </w:tc>
        <w:tc>
          <w:tcPr>
            <w:tcW w:w="1698" w:type="pct"/>
            <w:tcBorders>
              <w:top w:val="nil"/>
              <w:left w:val="nil"/>
              <w:bottom w:val="nil"/>
              <w:right w:val="nil"/>
            </w:tcBorders>
            <w:shd w:val="clear" w:color="000000" w:fill="FFFFFF"/>
            <w:noWrap/>
            <w:vAlign w:val="center"/>
            <w:hideMark/>
          </w:tcPr>
          <w:p w14:paraId="5BBCE3C5" w14:textId="77777777" w:rsidR="0070139C" w:rsidRPr="00287BE7" w:rsidRDefault="0070139C" w:rsidP="00C90305">
            <w:pPr>
              <w:rPr>
                <w:ins w:id="5201" w:author="Vinicius Franco" w:date="2020-10-29T18:32:00Z"/>
                <w:rFonts w:ascii="Arial" w:hAnsi="Arial" w:cs="Arial"/>
                <w:color w:val="000000"/>
                <w:sz w:val="14"/>
                <w:szCs w:val="14"/>
              </w:rPr>
            </w:pPr>
            <w:ins w:id="5202" w:author="Vinicius Franco" w:date="2020-10-29T18:32:00Z">
              <w:r w:rsidRPr="00287BE7">
                <w:rPr>
                  <w:rFonts w:ascii="Arial" w:hAnsi="Arial" w:cs="Arial"/>
                  <w:color w:val="000000"/>
                  <w:sz w:val="14"/>
                  <w:szCs w:val="14"/>
                </w:rPr>
                <w:t>JOSE VALDINEI DA HORA NASCIMENTO</w:t>
              </w:r>
            </w:ins>
          </w:p>
        </w:tc>
        <w:tc>
          <w:tcPr>
            <w:tcW w:w="488" w:type="pct"/>
            <w:tcBorders>
              <w:top w:val="nil"/>
              <w:left w:val="nil"/>
              <w:bottom w:val="nil"/>
              <w:right w:val="nil"/>
            </w:tcBorders>
            <w:shd w:val="clear" w:color="000000" w:fill="FFFFFF"/>
            <w:noWrap/>
            <w:vAlign w:val="center"/>
            <w:hideMark/>
          </w:tcPr>
          <w:p w14:paraId="787AD667" w14:textId="77777777" w:rsidR="0070139C" w:rsidRPr="00287BE7" w:rsidRDefault="0070139C" w:rsidP="00C90305">
            <w:pPr>
              <w:jc w:val="center"/>
              <w:rPr>
                <w:ins w:id="5203" w:author="Vinicius Franco" w:date="2020-10-29T18:32:00Z"/>
                <w:rFonts w:ascii="Arial" w:hAnsi="Arial" w:cs="Arial"/>
                <w:color w:val="000000"/>
                <w:sz w:val="14"/>
                <w:szCs w:val="14"/>
              </w:rPr>
            </w:pPr>
            <w:ins w:id="5204" w:author="Vinicius Franco" w:date="2020-10-29T18:32:00Z">
              <w:r w:rsidRPr="00287BE7">
                <w:rPr>
                  <w:rFonts w:ascii="Arial" w:hAnsi="Arial" w:cs="Arial"/>
                  <w:color w:val="000000"/>
                  <w:sz w:val="14"/>
                  <w:szCs w:val="14"/>
                </w:rPr>
                <w:t>39307279861</w:t>
              </w:r>
            </w:ins>
          </w:p>
        </w:tc>
        <w:tc>
          <w:tcPr>
            <w:tcW w:w="621" w:type="pct"/>
            <w:tcBorders>
              <w:top w:val="nil"/>
              <w:left w:val="nil"/>
              <w:bottom w:val="nil"/>
              <w:right w:val="nil"/>
            </w:tcBorders>
            <w:shd w:val="clear" w:color="000000" w:fill="FFFFFF"/>
            <w:noWrap/>
            <w:vAlign w:val="center"/>
            <w:hideMark/>
          </w:tcPr>
          <w:p w14:paraId="1B802575" w14:textId="77777777" w:rsidR="0070139C" w:rsidRPr="00287BE7" w:rsidRDefault="0070139C" w:rsidP="00C90305">
            <w:pPr>
              <w:jc w:val="right"/>
              <w:rPr>
                <w:ins w:id="5205" w:author="Vinicius Franco" w:date="2020-10-29T18:32:00Z"/>
                <w:rFonts w:ascii="Arial" w:hAnsi="Arial" w:cs="Arial"/>
                <w:color w:val="000000"/>
                <w:sz w:val="14"/>
                <w:szCs w:val="14"/>
              </w:rPr>
            </w:pPr>
            <w:ins w:id="5206" w:author="Vinicius Franco" w:date="2020-10-29T18:32:00Z">
              <w:r w:rsidRPr="00287BE7">
                <w:rPr>
                  <w:rFonts w:ascii="Arial" w:hAnsi="Arial" w:cs="Arial"/>
                  <w:color w:val="000000"/>
                  <w:sz w:val="14"/>
                  <w:szCs w:val="14"/>
                </w:rPr>
                <w:t>69.813,70</w:t>
              </w:r>
            </w:ins>
          </w:p>
        </w:tc>
        <w:tc>
          <w:tcPr>
            <w:tcW w:w="792" w:type="pct"/>
            <w:tcBorders>
              <w:top w:val="nil"/>
              <w:left w:val="nil"/>
              <w:bottom w:val="nil"/>
              <w:right w:val="nil"/>
            </w:tcBorders>
            <w:shd w:val="clear" w:color="000000" w:fill="FFFFFF"/>
            <w:noWrap/>
            <w:vAlign w:val="center"/>
            <w:hideMark/>
          </w:tcPr>
          <w:p w14:paraId="1E29ACAF" w14:textId="77777777" w:rsidR="0070139C" w:rsidRPr="00287BE7" w:rsidRDefault="0070139C" w:rsidP="00C90305">
            <w:pPr>
              <w:jc w:val="center"/>
              <w:rPr>
                <w:ins w:id="5207" w:author="Vinicius Franco" w:date="2020-10-29T18:32:00Z"/>
                <w:rFonts w:ascii="Arial" w:hAnsi="Arial" w:cs="Arial"/>
                <w:color w:val="000000"/>
                <w:sz w:val="14"/>
                <w:szCs w:val="14"/>
              </w:rPr>
            </w:pPr>
            <w:ins w:id="5208" w:author="Vinicius Franco" w:date="2020-10-29T18:32:00Z">
              <w:r w:rsidRPr="00287BE7">
                <w:rPr>
                  <w:rFonts w:ascii="Arial" w:hAnsi="Arial" w:cs="Arial"/>
                  <w:color w:val="000000"/>
                  <w:sz w:val="14"/>
                  <w:szCs w:val="14"/>
                </w:rPr>
                <w:t>01/02/2026</w:t>
              </w:r>
            </w:ins>
          </w:p>
        </w:tc>
      </w:tr>
      <w:tr w:rsidR="0070139C" w:rsidRPr="00287BE7" w14:paraId="33FE1F4E" w14:textId="77777777" w:rsidTr="00C90305">
        <w:trPr>
          <w:trHeight w:val="240"/>
          <w:ins w:id="5209" w:author="Vinicius Franco" w:date="2020-10-29T18:32:00Z"/>
        </w:trPr>
        <w:tc>
          <w:tcPr>
            <w:tcW w:w="1401" w:type="pct"/>
            <w:tcBorders>
              <w:top w:val="nil"/>
              <w:left w:val="nil"/>
              <w:bottom w:val="nil"/>
              <w:right w:val="nil"/>
            </w:tcBorders>
            <w:shd w:val="clear" w:color="000000" w:fill="FFFFFF"/>
            <w:noWrap/>
            <w:vAlign w:val="center"/>
            <w:hideMark/>
          </w:tcPr>
          <w:p w14:paraId="066E0564" w14:textId="77777777" w:rsidR="0070139C" w:rsidRPr="006E111C" w:rsidRDefault="0070139C" w:rsidP="00C90305">
            <w:pPr>
              <w:rPr>
                <w:ins w:id="5210" w:author="Vinicius Franco" w:date="2020-10-29T18:32:00Z"/>
                <w:rFonts w:ascii="Arial" w:hAnsi="Arial" w:cs="Arial"/>
                <w:color w:val="000000"/>
                <w:sz w:val="14"/>
                <w:szCs w:val="14"/>
                <w:lang w:val="en-US"/>
              </w:rPr>
            </w:pPr>
            <w:proofErr w:type="spellStart"/>
            <w:ins w:id="52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K - MD - A</w:t>
              </w:r>
            </w:ins>
          </w:p>
        </w:tc>
        <w:tc>
          <w:tcPr>
            <w:tcW w:w="1698" w:type="pct"/>
            <w:tcBorders>
              <w:top w:val="nil"/>
              <w:left w:val="nil"/>
              <w:bottom w:val="nil"/>
              <w:right w:val="nil"/>
            </w:tcBorders>
            <w:shd w:val="clear" w:color="000000" w:fill="FFFFFF"/>
            <w:noWrap/>
            <w:vAlign w:val="center"/>
            <w:hideMark/>
          </w:tcPr>
          <w:p w14:paraId="45D173B1" w14:textId="77777777" w:rsidR="0070139C" w:rsidRPr="00287BE7" w:rsidRDefault="0070139C" w:rsidP="00C90305">
            <w:pPr>
              <w:rPr>
                <w:ins w:id="5212" w:author="Vinicius Franco" w:date="2020-10-29T18:32:00Z"/>
                <w:rFonts w:ascii="Arial" w:hAnsi="Arial" w:cs="Arial"/>
                <w:color w:val="000000"/>
                <w:sz w:val="14"/>
                <w:szCs w:val="14"/>
              </w:rPr>
            </w:pPr>
            <w:ins w:id="5213" w:author="Vinicius Franco" w:date="2020-10-29T18:32:00Z">
              <w:r w:rsidRPr="00287BE7">
                <w:rPr>
                  <w:rFonts w:ascii="Arial" w:hAnsi="Arial" w:cs="Arial"/>
                  <w:color w:val="000000"/>
                  <w:sz w:val="14"/>
                  <w:szCs w:val="14"/>
                </w:rPr>
                <w:t>JONAS ANTONIO FERREIRA DE JESUS</w:t>
              </w:r>
            </w:ins>
          </w:p>
        </w:tc>
        <w:tc>
          <w:tcPr>
            <w:tcW w:w="488" w:type="pct"/>
            <w:tcBorders>
              <w:top w:val="nil"/>
              <w:left w:val="nil"/>
              <w:bottom w:val="nil"/>
              <w:right w:val="nil"/>
            </w:tcBorders>
            <w:shd w:val="clear" w:color="000000" w:fill="FFFFFF"/>
            <w:noWrap/>
            <w:vAlign w:val="center"/>
            <w:hideMark/>
          </w:tcPr>
          <w:p w14:paraId="0F502725" w14:textId="77777777" w:rsidR="0070139C" w:rsidRPr="00287BE7" w:rsidRDefault="0070139C" w:rsidP="00C90305">
            <w:pPr>
              <w:jc w:val="center"/>
              <w:rPr>
                <w:ins w:id="5214" w:author="Vinicius Franco" w:date="2020-10-29T18:32:00Z"/>
                <w:rFonts w:ascii="Arial" w:hAnsi="Arial" w:cs="Arial"/>
                <w:color w:val="000000"/>
                <w:sz w:val="14"/>
                <w:szCs w:val="14"/>
              </w:rPr>
            </w:pPr>
            <w:ins w:id="5215" w:author="Vinicius Franco" w:date="2020-10-29T18:32:00Z">
              <w:r w:rsidRPr="00287BE7">
                <w:rPr>
                  <w:rFonts w:ascii="Arial" w:hAnsi="Arial" w:cs="Arial"/>
                  <w:color w:val="000000"/>
                  <w:sz w:val="14"/>
                  <w:szCs w:val="14"/>
                </w:rPr>
                <w:t>31899334807</w:t>
              </w:r>
            </w:ins>
          </w:p>
        </w:tc>
        <w:tc>
          <w:tcPr>
            <w:tcW w:w="621" w:type="pct"/>
            <w:tcBorders>
              <w:top w:val="nil"/>
              <w:left w:val="nil"/>
              <w:bottom w:val="nil"/>
              <w:right w:val="nil"/>
            </w:tcBorders>
            <w:shd w:val="clear" w:color="000000" w:fill="FFFFFF"/>
            <w:noWrap/>
            <w:vAlign w:val="center"/>
            <w:hideMark/>
          </w:tcPr>
          <w:p w14:paraId="10FA61C1" w14:textId="77777777" w:rsidR="0070139C" w:rsidRPr="00287BE7" w:rsidRDefault="0070139C" w:rsidP="00C90305">
            <w:pPr>
              <w:jc w:val="right"/>
              <w:rPr>
                <w:ins w:id="5216" w:author="Vinicius Franco" w:date="2020-10-29T18:32:00Z"/>
                <w:rFonts w:ascii="Arial" w:hAnsi="Arial" w:cs="Arial"/>
                <w:color w:val="000000"/>
                <w:sz w:val="14"/>
                <w:szCs w:val="14"/>
              </w:rPr>
            </w:pPr>
            <w:ins w:id="5217" w:author="Vinicius Franco" w:date="2020-10-29T18:32:00Z">
              <w:r w:rsidRPr="00287BE7">
                <w:rPr>
                  <w:rFonts w:ascii="Arial" w:hAnsi="Arial" w:cs="Arial"/>
                  <w:color w:val="000000"/>
                  <w:sz w:val="14"/>
                  <w:szCs w:val="14"/>
                </w:rPr>
                <w:t>74.967,21</w:t>
              </w:r>
            </w:ins>
          </w:p>
        </w:tc>
        <w:tc>
          <w:tcPr>
            <w:tcW w:w="792" w:type="pct"/>
            <w:tcBorders>
              <w:top w:val="nil"/>
              <w:left w:val="nil"/>
              <w:bottom w:val="nil"/>
              <w:right w:val="nil"/>
            </w:tcBorders>
            <w:shd w:val="clear" w:color="000000" w:fill="FFFFFF"/>
            <w:noWrap/>
            <w:vAlign w:val="center"/>
            <w:hideMark/>
          </w:tcPr>
          <w:p w14:paraId="7084DC23" w14:textId="77777777" w:rsidR="0070139C" w:rsidRPr="00287BE7" w:rsidRDefault="0070139C" w:rsidP="00C90305">
            <w:pPr>
              <w:jc w:val="center"/>
              <w:rPr>
                <w:ins w:id="5218" w:author="Vinicius Franco" w:date="2020-10-29T18:32:00Z"/>
                <w:rFonts w:ascii="Arial" w:hAnsi="Arial" w:cs="Arial"/>
                <w:color w:val="000000"/>
                <w:sz w:val="14"/>
                <w:szCs w:val="14"/>
              </w:rPr>
            </w:pPr>
            <w:ins w:id="5219" w:author="Vinicius Franco" w:date="2020-10-29T18:32:00Z">
              <w:r w:rsidRPr="00287BE7">
                <w:rPr>
                  <w:rFonts w:ascii="Arial" w:hAnsi="Arial" w:cs="Arial"/>
                  <w:color w:val="000000"/>
                  <w:sz w:val="14"/>
                  <w:szCs w:val="14"/>
                </w:rPr>
                <w:t>01/05/2024</w:t>
              </w:r>
            </w:ins>
          </w:p>
        </w:tc>
      </w:tr>
      <w:tr w:rsidR="0070139C" w:rsidRPr="00287BE7" w14:paraId="4D0AD141" w14:textId="77777777" w:rsidTr="00C90305">
        <w:trPr>
          <w:trHeight w:val="240"/>
          <w:ins w:id="5220" w:author="Vinicius Franco" w:date="2020-10-29T18:32:00Z"/>
        </w:trPr>
        <w:tc>
          <w:tcPr>
            <w:tcW w:w="1401" w:type="pct"/>
            <w:tcBorders>
              <w:top w:val="nil"/>
              <w:left w:val="nil"/>
              <w:bottom w:val="nil"/>
              <w:right w:val="nil"/>
            </w:tcBorders>
            <w:shd w:val="clear" w:color="000000" w:fill="FFFFFF"/>
            <w:noWrap/>
            <w:vAlign w:val="center"/>
            <w:hideMark/>
          </w:tcPr>
          <w:p w14:paraId="3703BF17" w14:textId="77777777" w:rsidR="0070139C" w:rsidRPr="006E111C" w:rsidRDefault="0070139C" w:rsidP="00C90305">
            <w:pPr>
              <w:rPr>
                <w:ins w:id="5221" w:author="Vinicius Franco" w:date="2020-10-29T18:32:00Z"/>
                <w:rFonts w:ascii="Arial" w:hAnsi="Arial" w:cs="Arial"/>
                <w:color w:val="000000"/>
                <w:sz w:val="14"/>
                <w:szCs w:val="14"/>
                <w:lang w:val="en-US"/>
              </w:rPr>
            </w:pPr>
            <w:proofErr w:type="spellStart"/>
            <w:ins w:id="52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L - MD - A</w:t>
              </w:r>
            </w:ins>
          </w:p>
        </w:tc>
        <w:tc>
          <w:tcPr>
            <w:tcW w:w="1698" w:type="pct"/>
            <w:tcBorders>
              <w:top w:val="nil"/>
              <w:left w:val="nil"/>
              <w:bottom w:val="nil"/>
              <w:right w:val="nil"/>
            </w:tcBorders>
            <w:shd w:val="clear" w:color="000000" w:fill="FFFFFF"/>
            <w:noWrap/>
            <w:vAlign w:val="center"/>
            <w:hideMark/>
          </w:tcPr>
          <w:p w14:paraId="25C6A156" w14:textId="77777777" w:rsidR="0070139C" w:rsidRPr="00287BE7" w:rsidRDefault="0070139C" w:rsidP="00C90305">
            <w:pPr>
              <w:rPr>
                <w:ins w:id="5223" w:author="Vinicius Franco" w:date="2020-10-29T18:32:00Z"/>
                <w:rFonts w:ascii="Arial" w:hAnsi="Arial" w:cs="Arial"/>
                <w:color w:val="000000"/>
                <w:sz w:val="14"/>
                <w:szCs w:val="14"/>
              </w:rPr>
            </w:pPr>
            <w:ins w:id="5224" w:author="Vinicius Franco" w:date="2020-10-29T18:32:00Z">
              <w:r w:rsidRPr="00287BE7">
                <w:rPr>
                  <w:rFonts w:ascii="Arial" w:hAnsi="Arial" w:cs="Arial"/>
                  <w:color w:val="000000"/>
                  <w:sz w:val="14"/>
                  <w:szCs w:val="14"/>
                </w:rPr>
                <w:t xml:space="preserve">MARCIO ROBERTO </w:t>
              </w:r>
              <w:proofErr w:type="spellStart"/>
              <w:r w:rsidRPr="00287BE7">
                <w:rPr>
                  <w:rFonts w:ascii="Arial" w:hAnsi="Arial" w:cs="Arial"/>
                  <w:color w:val="000000"/>
                  <w:sz w:val="14"/>
                  <w:szCs w:val="14"/>
                </w:rPr>
                <w:t>ZANGOTTI</w:t>
              </w:r>
              <w:proofErr w:type="spellEnd"/>
            </w:ins>
          </w:p>
        </w:tc>
        <w:tc>
          <w:tcPr>
            <w:tcW w:w="488" w:type="pct"/>
            <w:tcBorders>
              <w:top w:val="nil"/>
              <w:left w:val="nil"/>
              <w:bottom w:val="nil"/>
              <w:right w:val="nil"/>
            </w:tcBorders>
            <w:shd w:val="clear" w:color="000000" w:fill="FFFFFF"/>
            <w:noWrap/>
            <w:vAlign w:val="center"/>
            <w:hideMark/>
          </w:tcPr>
          <w:p w14:paraId="50281AC3" w14:textId="77777777" w:rsidR="0070139C" w:rsidRPr="00287BE7" w:rsidRDefault="0070139C" w:rsidP="00C90305">
            <w:pPr>
              <w:jc w:val="center"/>
              <w:rPr>
                <w:ins w:id="5225" w:author="Vinicius Franco" w:date="2020-10-29T18:32:00Z"/>
                <w:rFonts w:ascii="Arial" w:hAnsi="Arial" w:cs="Arial"/>
                <w:color w:val="000000"/>
                <w:sz w:val="14"/>
                <w:szCs w:val="14"/>
              </w:rPr>
            </w:pPr>
            <w:ins w:id="5226" w:author="Vinicius Franco" w:date="2020-10-29T18:32: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2D977F5C" w14:textId="77777777" w:rsidR="0070139C" w:rsidRPr="00287BE7" w:rsidRDefault="0070139C" w:rsidP="00C90305">
            <w:pPr>
              <w:jc w:val="right"/>
              <w:rPr>
                <w:ins w:id="5227" w:author="Vinicius Franco" w:date="2020-10-29T18:32:00Z"/>
                <w:rFonts w:ascii="Arial" w:hAnsi="Arial" w:cs="Arial"/>
                <w:color w:val="000000"/>
                <w:sz w:val="14"/>
                <w:szCs w:val="14"/>
              </w:rPr>
            </w:pPr>
            <w:ins w:id="5228" w:author="Vinicius Franco" w:date="2020-10-29T18:32:00Z">
              <w:r w:rsidRPr="00287BE7">
                <w:rPr>
                  <w:rFonts w:ascii="Arial" w:hAnsi="Arial" w:cs="Arial"/>
                  <w:color w:val="000000"/>
                  <w:sz w:val="14"/>
                  <w:szCs w:val="14"/>
                </w:rPr>
                <w:t>47.010,60</w:t>
              </w:r>
            </w:ins>
          </w:p>
        </w:tc>
        <w:tc>
          <w:tcPr>
            <w:tcW w:w="792" w:type="pct"/>
            <w:tcBorders>
              <w:top w:val="nil"/>
              <w:left w:val="nil"/>
              <w:bottom w:val="nil"/>
              <w:right w:val="nil"/>
            </w:tcBorders>
            <w:shd w:val="clear" w:color="000000" w:fill="FFFFFF"/>
            <w:noWrap/>
            <w:vAlign w:val="center"/>
            <w:hideMark/>
          </w:tcPr>
          <w:p w14:paraId="27FDC211" w14:textId="77777777" w:rsidR="0070139C" w:rsidRPr="00287BE7" w:rsidRDefault="0070139C" w:rsidP="00C90305">
            <w:pPr>
              <w:jc w:val="center"/>
              <w:rPr>
                <w:ins w:id="5229" w:author="Vinicius Franco" w:date="2020-10-29T18:32:00Z"/>
                <w:rFonts w:ascii="Arial" w:hAnsi="Arial" w:cs="Arial"/>
                <w:color w:val="000000"/>
                <w:sz w:val="14"/>
                <w:szCs w:val="14"/>
              </w:rPr>
            </w:pPr>
            <w:ins w:id="5230" w:author="Vinicius Franco" w:date="2020-10-29T18:32:00Z">
              <w:r w:rsidRPr="00287BE7">
                <w:rPr>
                  <w:rFonts w:ascii="Arial" w:hAnsi="Arial" w:cs="Arial"/>
                  <w:color w:val="000000"/>
                  <w:sz w:val="14"/>
                  <w:szCs w:val="14"/>
                </w:rPr>
                <w:t>01/04/2023</w:t>
              </w:r>
            </w:ins>
          </w:p>
        </w:tc>
      </w:tr>
      <w:tr w:rsidR="0070139C" w:rsidRPr="00287BE7" w14:paraId="63024A35" w14:textId="77777777" w:rsidTr="00C90305">
        <w:trPr>
          <w:trHeight w:val="240"/>
          <w:ins w:id="5231" w:author="Vinicius Franco" w:date="2020-10-29T18:32:00Z"/>
        </w:trPr>
        <w:tc>
          <w:tcPr>
            <w:tcW w:w="1401" w:type="pct"/>
            <w:tcBorders>
              <w:top w:val="nil"/>
              <w:left w:val="nil"/>
              <w:bottom w:val="nil"/>
              <w:right w:val="nil"/>
            </w:tcBorders>
            <w:shd w:val="clear" w:color="000000" w:fill="FFFFFF"/>
            <w:noWrap/>
            <w:vAlign w:val="center"/>
            <w:hideMark/>
          </w:tcPr>
          <w:p w14:paraId="330A849A" w14:textId="77777777" w:rsidR="0070139C" w:rsidRPr="006E111C" w:rsidRDefault="0070139C" w:rsidP="00C90305">
            <w:pPr>
              <w:rPr>
                <w:ins w:id="5232" w:author="Vinicius Franco" w:date="2020-10-29T18:32:00Z"/>
                <w:rFonts w:ascii="Arial" w:hAnsi="Arial" w:cs="Arial"/>
                <w:color w:val="000000"/>
                <w:sz w:val="14"/>
                <w:szCs w:val="14"/>
                <w:lang w:val="en-US"/>
              </w:rPr>
            </w:pPr>
            <w:proofErr w:type="spellStart"/>
            <w:ins w:id="52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A - CD - A</w:t>
              </w:r>
            </w:ins>
          </w:p>
        </w:tc>
        <w:tc>
          <w:tcPr>
            <w:tcW w:w="1698" w:type="pct"/>
            <w:tcBorders>
              <w:top w:val="nil"/>
              <w:left w:val="nil"/>
              <w:bottom w:val="nil"/>
              <w:right w:val="nil"/>
            </w:tcBorders>
            <w:shd w:val="clear" w:color="000000" w:fill="FFFFFF"/>
            <w:noWrap/>
            <w:vAlign w:val="center"/>
            <w:hideMark/>
          </w:tcPr>
          <w:p w14:paraId="358DE78E" w14:textId="77777777" w:rsidR="0070139C" w:rsidRPr="00287BE7" w:rsidRDefault="0070139C" w:rsidP="00C90305">
            <w:pPr>
              <w:rPr>
                <w:ins w:id="5234" w:author="Vinicius Franco" w:date="2020-10-29T18:32:00Z"/>
                <w:rFonts w:ascii="Arial" w:hAnsi="Arial" w:cs="Arial"/>
                <w:color w:val="000000"/>
                <w:sz w:val="14"/>
                <w:szCs w:val="14"/>
              </w:rPr>
            </w:pPr>
            <w:ins w:id="5235" w:author="Vinicius Franco" w:date="2020-10-29T18:32:00Z">
              <w:r w:rsidRPr="00287BE7">
                <w:rPr>
                  <w:rFonts w:ascii="Arial" w:hAnsi="Arial" w:cs="Arial"/>
                  <w:color w:val="000000"/>
                  <w:sz w:val="14"/>
                  <w:szCs w:val="14"/>
                </w:rPr>
                <w:t xml:space="preserve">ANDRE LUIZ DE OLIVEIRA </w:t>
              </w:r>
              <w:proofErr w:type="spellStart"/>
              <w:r w:rsidRPr="00287BE7">
                <w:rPr>
                  <w:rFonts w:ascii="Arial" w:hAnsi="Arial" w:cs="Arial"/>
                  <w:color w:val="000000"/>
                  <w:sz w:val="14"/>
                  <w:szCs w:val="14"/>
                </w:rPr>
                <w:t>FACCIONI</w:t>
              </w:r>
              <w:proofErr w:type="spellEnd"/>
            </w:ins>
          </w:p>
        </w:tc>
        <w:tc>
          <w:tcPr>
            <w:tcW w:w="488" w:type="pct"/>
            <w:tcBorders>
              <w:top w:val="nil"/>
              <w:left w:val="nil"/>
              <w:bottom w:val="nil"/>
              <w:right w:val="nil"/>
            </w:tcBorders>
            <w:shd w:val="clear" w:color="000000" w:fill="FFFFFF"/>
            <w:noWrap/>
            <w:vAlign w:val="center"/>
            <w:hideMark/>
          </w:tcPr>
          <w:p w14:paraId="1FF903BC" w14:textId="77777777" w:rsidR="0070139C" w:rsidRPr="00287BE7" w:rsidRDefault="0070139C" w:rsidP="00C90305">
            <w:pPr>
              <w:jc w:val="center"/>
              <w:rPr>
                <w:ins w:id="5236" w:author="Vinicius Franco" w:date="2020-10-29T18:32:00Z"/>
                <w:rFonts w:ascii="Arial" w:hAnsi="Arial" w:cs="Arial"/>
                <w:color w:val="000000"/>
                <w:sz w:val="14"/>
                <w:szCs w:val="14"/>
              </w:rPr>
            </w:pPr>
            <w:ins w:id="5237"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2F111246" w14:textId="77777777" w:rsidR="0070139C" w:rsidRPr="00287BE7" w:rsidRDefault="0070139C" w:rsidP="00C90305">
            <w:pPr>
              <w:jc w:val="right"/>
              <w:rPr>
                <w:ins w:id="5238" w:author="Vinicius Franco" w:date="2020-10-29T18:32:00Z"/>
                <w:rFonts w:ascii="Arial" w:hAnsi="Arial" w:cs="Arial"/>
                <w:color w:val="000000"/>
                <w:sz w:val="14"/>
                <w:szCs w:val="14"/>
              </w:rPr>
            </w:pPr>
            <w:ins w:id="5239"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3CF6CC24" w14:textId="77777777" w:rsidR="0070139C" w:rsidRPr="00287BE7" w:rsidRDefault="0070139C" w:rsidP="00C90305">
            <w:pPr>
              <w:jc w:val="center"/>
              <w:rPr>
                <w:ins w:id="5240" w:author="Vinicius Franco" w:date="2020-10-29T18:32:00Z"/>
                <w:rFonts w:ascii="Arial" w:hAnsi="Arial" w:cs="Arial"/>
                <w:color w:val="000000"/>
                <w:sz w:val="14"/>
                <w:szCs w:val="14"/>
              </w:rPr>
            </w:pPr>
            <w:ins w:id="5241" w:author="Vinicius Franco" w:date="2020-10-29T18:32:00Z">
              <w:r w:rsidRPr="00287BE7">
                <w:rPr>
                  <w:rFonts w:ascii="Arial" w:hAnsi="Arial" w:cs="Arial"/>
                  <w:color w:val="000000"/>
                  <w:sz w:val="14"/>
                  <w:szCs w:val="14"/>
                </w:rPr>
                <w:t>01/01/2023</w:t>
              </w:r>
            </w:ins>
          </w:p>
        </w:tc>
      </w:tr>
      <w:tr w:rsidR="0070139C" w:rsidRPr="00287BE7" w14:paraId="09F076D4" w14:textId="77777777" w:rsidTr="00C90305">
        <w:trPr>
          <w:trHeight w:val="240"/>
          <w:ins w:id="5242" w:author="Vinicius Franco" w:date="2020-10-29T18:32:00Z"/>
        </w:trPr>
        <w:tc>
          <w:tcPr>
            <w:tcW w:w="1401" w:type="pct"/>
            <w:tcBorders>
              <w:top w:val="nil"/>
              <w:left w:val="nil"/>
              <w:bottom w:val="nil"/>
              <w:right w:val="nil"/>
            </w:tcBorders>
            <w:shd w:val="clear" w:color="000000" w:fill="FFFFFF"/>
            <w:noWrap/>
            <w:vAlign w:val="center"/>
            <w:hideMark/>
          </w:tcPr>
          <w:p w14:paraId="69E5B7E1" w14:textId="77777777" w:rsidR="0070139C" w:rsidRPr="006E111C" w:rsidRDefault="0070139C" w:rsidP="00C90305">
            <w:pPr>
              <w:rPr>
                <w:ins w:id="5243" w:author="Vinicius Franco" w:date="2020-10-29T18:32:00Z"/>
                <w:rFonts w:ascii="Arial" w:hAnsi="Arial" w:cs="Arial"/>
                <w:color w:val="000000"/>
                <w:sz w:val="14"/>
                <w:szCs w:val="14"/>
                <w:lang w:val="en-US"/>
              </w:rPr>
            </w:pPr>
            <w:proofErr w:type="spellStart"/>
            <w:ins w:id="52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J - CD - A</w:t>
              </w:r>
            </w:ins>
          </w:p>
        </w:tc>
        <w:tc>
          <w:tcPr>
            <w:tcW w:w="1698" w:type="pct"/>
            <w:tcBorders>
              <w:top w:val="nil"/>
              <w:left w:val="nil"/>
              <w:bottom w:val="nil"/>
              <w:right w:val="nil"/>
            </w:tcBorders>
            <w:shd w:val="clear" w:color="000000" w:fill="FFFFFF"/>
            <w:noWrap/>
            <w:vAlign w:val="center"/>
            <w:hideMark/>
          </w:tcPr>
          <w:p w14:paraId="2CCC30C5" w14:textId="77777777" w:rsidR="0070139C" w:rsidRPr="00287BE7" w:rsidRDefault="0070139C" w:rsidP="00C90305">
            <w:pPr>
              <w:rPr>
                <w:ins w:id="5245" w:author="Vinicius Franco" w:date="2020-10-29T18:32:00Z"/>
                <w:rFonts w:ascii="Arial" w:hAnsi="Arial" w:cs="Arial"/>
                <w:color w:val="000000"/>
                <w:sz w:val="14"/>
                <w:szCs w:val="14"/>
              </w:rPr>
            </w:pPr>
            <w:ins w:id="5246" w:author="Vinicius Franco" w:date="2020-10-29T18:32:00Z">
              <w:r w:rsidRPr="00287BE7">
                <w:rPr>
                  <w:rFonts w:ascii="Arial" w:hAnsi="Arial" w:cs="Arial"/>
                  <w:color w:val="000000"/>
                  <w:sz w:val="14"/>
                  <w:szCs w:val="14"/>
                </w:rPr>
                <w:t>TATIANE TORRESI VIDO</w:t>
              </w:r>
            </w:ins>
          </w:p>
        </w:tc>
        <w:tc>
          <w:tcPr>
            <w:tcW w:w="488" w:type="pct"/>
            <w:tcBorders>
              <w:top w:val="nil"/>
              <w:left w:val="nil"/>
              <w:bottom w:val="nil"/>
              <w:right w:val="nil"/>
            </w:tcBorders>
            <w:shd w:val="clear" w:color="000000" w:fill="FFFFFF"/>
            <w:noWrap/>
            <w:vAlign w:val="center"/>
            <w:hideMark/>
          </w:tcPr>
          <w:p w14:paraId="3077BCF9" w14:textId="77777777" w:rsidR="0070139C" w:rsidRPr="00287BE7" w:rsidRDefault="0070139C" w:rsidP="00C90305">
            <w:pPr>
              <w:jc w:val="center"/>
              <w:rPr>
                <w:ins w:id="5247" w:author="Vinicius Franco" w:date="2020-10-29T18:32:00Z"/>
                <w:rFonts w:ascii="Arial" w:hAnsi="Arial" w:cs="Arial"/>
                <w:color w:val="000000"/>
                <w:sz w:val="14"/>
                <w:szCs w:val="14"/>
              </w:rPr>
            </w:pPr>
            <w:ins w:id="5248" w:author="Vinicius Franco" w:date="2020-10-29T18:32:00Z">
              <w:r w:rsidRPr="00287BE7">
                <w:rPr>
                  <w:rFonts w:ascii="Arial" w:hAnsi="Arial" w:cs="Arial"/>
                  <w:color w:val="000000"/>
                  <w:sz w:val="14"/>
                  <w:szCs w:val="14"/>
                </w:rPr>
                <w:t>30332521842</w:t>
              </w:r>
            </w:ins>
          </w:p>
        </w:tc>
        <w:tc>
          <w:tcPr>
            <w:tcW w:w="621" w:type="pct"/>
            <w:tcBorders>
              <w:top w:val="nil"/>
              <w:left w:val="nil"/>
              <w:bottom w:val="nil"/>
              <w:right w:val="nil"/>
            </w:tcBorders>
            <w:shd w:val="clear" w:color="000000" w:fill="FFFFFF"/>
            <w:noWrap/>
            <w:vAlign w:val="center"/>
            <w:hideMark/>
          </w:tcPr>
          <w:p w14:paraId="7C997A44" w14:textId="77777777" w:rsidR="0070139C" w:rsidRPr="00287BE7" w:rsidRDefault="0070139C" w:rsidP="00C90305">
            <w:pPr>
              <w:jc w:val="right"/>
              <w:rPr>
                <w:ins w:id="5249" w:author="Vinicius Franco" w:date="2020-10-29T18:32:00Z"/>
                <w:rFonts w:ascii="Arial" w:hAnsi="Arial" w:cs="Arial"/>
                <w:color w:val="000000"/>
                <w:sz w:val="14"/>
                <w:szCs w:val="14"/>
              </w:rPr>
            </w:pPr>
            <w:ins w:id="5250" w:author="Vinicius Franco" w:date="2020-10-29T18:32:00Z">
              <w:r w:rsidRPr="00287BE7">
                <w:rPr>
                  <w:rFonts w:ascii="Arial" w:hAnsi="Arial" w:cs="Arial"/>
                  <w:color w:val="000000"/>
                  <w:sz w:val="14"/>
                  <w:szCs w:val="14"/>
                </w:rPr>
                <w:t>59.379,34</w:t>
              </w:r>
            </w:ins>
          </w:p>
        </w:tc>
        <w:tc>
          <w:tcPr>
            <w:tcW w:w="792" w:type="pct"/>
            <w:tcBorders>
              <w:top w:val="nil"/>
              <w:left w:val="nil"/>
              <w:bottom w:val="nil"/>
              <w:right w:val="nil"/>
            </w:tcBorders>
            <w:shd w:val="clear" w:color="000000" w:fill="FFFFFF"/>
            <w:noWrap/>
            <w:vAlign w:val="center"/>
            <w:hideMark/>
          </w:tcPr>
          <w:p w14:paraId="26F46C6E" w14:textId="77777777" w:rsidR="0070139C" w:rsidRPr="00287BE7" w:rsidRDefault="0070139C" w:rsidP="00C90305">
            <w:pPr>
              <w:jc w:val="center"/>
              <w:rPr>
                <w:ins w:id="5251" w:author="Vinicius Franco" w:date="2020-10-29T18:32:00Z"/>
                <w:rFonts w:ascii="Arial" w:hAnsi="Arial" w:cs="Arial"/>
                <w:color w:val="000000"/>
                <w:sz w:val="14"/>
                <w:szCs w:val="14"/>
              </w:rPr>
            </w:pPr>
            <w:ins w:id="5252" w:author="Vinicius Franco" w:date="2020-10-29T18:32:00Z">
              <w:r w:rsidRPr="00287BE7">
                <w:rPr>
                  <w:rFonts w:ascii="Arial" w:hAnsi="Arial" w:cs="Arial"/>
                  <w:color w:val="000000"/>
                  <w:sz w:val="14"/>
                  <w:szCs w:val="14"/>
                </w:rPr>
                <w:t>01/02/2024</w:t>
              </w:r>
            </w:ins>
          </w:p>
        </w:tc>
      </w:tr>
      <w:tr w:rsidR="0070139C" w:rsidRPr="00287BE7" w14:paraId="211A9DAA" w14:textId="77777777" w:rsidTr="00C90305">
        <w:trPr>
          <w:trHeight w:val="240"/>
          <w:ins w:id="5253" w:author="Vinicius Franco" w:date="2020-10-29T18:32:00Z"/>
        </w:trPr>
        <w:tc>
          <w:tcPr>
            <w:tcW w:w="1401" w:type="pct"/>
            <w:tcBorders>
              <w:top w:val="nil"/>
              <w:left w:val="nil"/>
              <w:bottom w:val="nil"/>
              <w:right w:val="nil"/>
            </w:tcBorders>
            <w:shd w:val="clear" w:color="000000" w:fill="FFFFFF"/>
            <w:noWrap/>
            <w:vAlign w:val="center"/>
            <w:hideMark/>
          </w:tcPr>
          <w:p w14:paraId="690B65B3" w14:textId="77777777" w:rsidR="0070139C" w:rsidRPr="006E111C" w:rsidRDefault="0070139C" w:rsidP="00C90305">
            <w:pPr>
              <w:rPr>
                <w:ins w:id="5254" w:author="Vinicius Franco" w:date="2020-10-29T18:32:00Z"/>
                <w:rFonts w:ascii="Arial" w:hAnsi="Arial" w:cs="Arial"/>
                <w:color w:val="000000"/>
                <w:sz w:val="14"/>
                <w:szCs w:val="14"/>
                <w:lang w:val="en-US"/>
              </w:rPr>
            </w:pPr>
            <w:proofErr w:type="spellStart"/>
            <w:ins w:id="52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C - CD - A</w:t>
              </w:r>
            </w:ins>
          </w:p>
        </w:tc>
        <w:tc>
          <w:tcPr>
            <w:tcW w:w="1698" w:type="pct"/>
            <w:tcBorders>
              <w:top w:val="nil"/>
              <w:left w:val="nil"/>
              <w:bottom w:val="nil"/>
              <w:right w:val="nil"/>
            </w:tcBorders>
            <w:shd w:val="clear" w:color="000000" w:fill="FFFFFF"/>
            <w:noWrap/>
            <w:vAlign w:val="center"/>
            <w:hideMark/>
          </w:tcPr>
          <w:p w14:paraId="75497730" w14:textId="77777777" w:rsidR="0070139C" w:rsidRPr="00287BE7" w:rsidRDefault="0070139C" w:rsidP="00C90305">
            <w:pPr>
              <w:rPr>
                <w:ins w:id="5256" w:author="Vinicius Franco" w:date="2020-10-29T18:32:00Z"/>
                <w:rFonts w:ascii="Arial" w:hAnsi="Arial" w:cs="Arial"/>
                <w:color w:val="000000"/>
                <w:sz w:val="14"/>
                <w:szCs w:val="14"/>
              </w:rPr>
            </w:pPr>
            <w:ins w:id="5257"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1E6E739C" w14:textId="77777777" w:rsidR="0070139C" w:rsidRPr="00287BE7" w:rsidRDefault="0070139C" w:rsidP="00C90305">
            <w:pPr>
              <w:jc w:val="center"/>
              <w:rPr>
                <w:ins w:id="5258" w:author="Vinicius Franco" w:date="2020-10-29T18:32:00Z"/>
                <w:rFonts w:ascii="Arial" w:hAnsi="Arial" w:cs="Arial"/>
                <w:color w:val="000000"/>
                <w:sz w:val="14"/>
                <w:szCs w:val="14"/>
              </w:rPr>
            </w:pPr>
            <w:ins w:id="5259"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0E55F53A" w14:textId="77777777" w:rsidR="0070139C" w:rsidRPr="00287BE7" w:rsidRDefault="0070139C" w:rsidP="00C90305">
            <w:pPr>
              <w:jc w:val="right"/>
              <w:rPr>
                <w:ins w:id="5260" w:author="Vinicius Franco" w:date="2020-10-29T18:32:00Z"/>
                <w:rFonts w:ascii="Arial" w:hAnsi="Arial" w:cs="Arial"/>
                <w:color w:val="000000"/>
                <w:sz w:val="14"/>
                <w:szCs w:val="14"/>
              </w:rPr>
            </w:pPr>
            <w:ins w:id="5261" w:author="Vinicius Franco" w:date="2020-10-29T18:32:00Z">
              <w:r w:rsidRPr="00287BE7">
                <w:rPr>
                  <w:rFonts w:ascii="Arial" w:hAnsi="Arial" w:cs="Arial"/>
                  <w:color w:val="000000"/>
                  <w:sz w:val="14"/>
                  <w:szCs w:val="14"/>
                </w:rPr>
                <w:t>78.689,65</w:t>
              </w:r>
            </w:ins>
          </w:p>
        </w:tc>
        <w:tc>
          <w:tcPr>
            <w:tcW w:w="792" w:type="pct"/>
            <w:tcBorders>
              <w:top w:val="nil"/>
              <w:left w:val="nil"/>
              <w:bottom w:val="nil"/>
              <w:right w:val="nil"/>
            </w:tcBorders>
            <w:shd w:val="clear" w:color="000000" w:fill="FFFFFF"/>
            <w:noWrap/>
            <w:vAlign w:val="center"/>
            <w:hideMark/>
          </w:tcPr>
          <w:p w14:paraId="12AD6579" w14:textId="77777777" w:rsidR="0070139C" w:rsidRPr="00287BE7" w:rsidRDefault="0070139C" w:rsidP="00C90305">
            <w:pPr>
              <w:jc w:val="center"/>
              <w:rPr>
                <w:ins w:id="5262" w:author="Vinicius Franco" w:date="2020-10-29T18:32:00Z"/>
                <w:rFonts w:ascii="Arial" w:hAnsi="Arial" w:cs="Arial"/>
                <w:color w:val="000000"/>
                <w:sz w:val="14"/>
                <w:szCs w:val="14"/>
              </w:rPr>
            </w:pPr>
            <w:ins w:id="5263" w:author="Vinicius Franco" w:date="2020-10-29T18:32:00Z">
              <w:r w:rsidRPr="00287BE7">
                <w:rPr>
                  <w:rFonts w:ascii="Arial" w:hAnsi="Arial" w:cs="Arial"/>
                  <w:color w:val="000000"/>
                  <w:sz w:val="14"/>
                  <w:szCs w:val="14"/>
                </w:rPr>
                <w:t>01/06/2024</w:t>
              </w:r>
            </w:ins>
          </w:p>
        </w:tc>
      </w:tr>
      <w:tr w:rsidR="0070139C" w:rsidRPr="00287BE7" w14:paraId="4B7008F7" w14:textId="77777777" w:rsidTr="00C90305">
        <w:trPr>
          <w:trHeight w:val="240"/>
          <w:ins w:id="5264" w:author="Vinicius Franco" w:date="2020-10-29T18:32:00Z"/>
        </w:trPr>
        <w:tc>
          <w:tcPr>
            <w:tcW w:w="1401" w:type="pct"/>
            <w:tcBorders>
              <w:top w:val="nil"/>
              <w:left w:val="nil"/>
              <w:bottom w:val="nil"/>
              <w:right w:val="nil"/>
            </w:tcBorders>
            <w:shd w:val="clear" w:color="000000" w:fill="FFFFFF"/>
            <w:noWrap/>
            <w:vAlign w:val="center"/>
            <w:hideMark/>
          </w:tcPr>
          <w:p w14:paraId="151F39E8" w14:textId="77777777" w:rsidR="0070139C" w:rsidRPr="00287BE7" w:rsidRDefault="0070139C" w:rsidP="00C90305">
            <w:pPr>
              <w:rPr>
                <w:ins w:id="5265" w:author="Vinicius Franco" w:date="2020-10-29T18:32:00Z"/>
                <w:rFonts w:ascii="Arial" w:hAnsi="Arial" w:cs="Arial"/>
                <w:color w:val="000000"/>
                <w:sz w:val="14"/>
                <w:szCs w:val="14"/>
              </w:rPr>
            </w:pPr>
            <w:ins w:id="526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- 414 E - CD - A</w:t>
              </w:r>
            </w:ins>
          </w:p>
        </w:tc>
        <w:tc>
          <w:tcPr>
            <w:tcW w:w="1698" w:type="pct"/>
            <w:tcBorders>
              <w:top w:val="nil"/>
              <w:left w:val="nil"/>
              <w:bottom w:val="nil"/>
              <w:right w:val="nil"/>
            </w:tcBorders>
            <w:shd w:val="clear" w:color="000000" w:fill="FFFFFF"/>
            <w:noWrap/>
            <w:vAlign w:val="center"/>
            <w:hideMark/>
          </w:tcPr>
          <w:p w14:paraId="69FD4721" w14:textId="77777777" w:rsidR="0070139C" w:rsidRPr="00287BE7" w:rsidRDefault="0070139C" w:rsidP="00C90305">
            <w:pPr>
              <w:rPr>
                <w:ins w:id="5267" w:author="Vinicius Franco" w:date="2020-10-29T18:32:00Z"/>
                <w:rFonts w:ascii="Arial" w:hAnsi="Arial" w:cs="Arial"/>
                <w:color w:val="000000"/>
                <w:sz w:val="14"/>
                <w:szCs w:val="14"/>
              </w:rPr>
            </w:pPr>
            <w:ins w:id="5268" w:author="Vinicius Franco" w:date="2020-10-29T18:32:00Z">
              <w:r w:rsidRPr="00287BE7">
                <w:rPr>
                  <w:rFonts w:ascii="Arial" w:hAnsi="Arial" w:cs="Arial"/>
                  <w:color w:val="000000"/>
                  <w:sz w:val="14"/>
                  <w:szCs w:val="14"/>
                </w:rPr>
                <w:t xml:space="preserve">ALCIDES ANTONIO </w:t>
              </w:r>
              <w:proofErr w:type="spellStart"/>
              <w:r w:rsidRPr="00287BE7">
                <w:rPr>
                  <w:rFonts w:ascii="Arial" w:hAnsi="Arial" w:cs="Arial"/>
                  <w:color w:val="000000"/>
                  <w:sz w:val="14"/>
                  <w:szCs w:val="14"/>
                </w:rPr>
                <w:t>DORETTO</w:t>
              </w:r>
              <w:proofErr w:type="spellEnd"/>
              <w:r w:rsidRPr="00287BE7">
                <w:rPr>
                  <w:rFonts w:ascii="Arial" w:hAnsi="Arial" w:cs="Arial"/>
                  <w:color w:val="000000"/>
                  <w:sz w:val="14"/>
                  <w:szCs w:val="14"/>
                </w:rPr>
                <w:t xml:space="preserve"> CINTRA</w:t>
              </w:r>
            </w:ins>
          </w:p>
        </w:tc>
        <w:tc>
          <w:tcPr>
            <w:tcW w:w="488" w:type="pct"/>
            <w:tcBorders>
              <w:top w:val="nil"/>
              <w:left w:val="nil"/>
              <w:bottom w:val="nil"/>
              <w:right w:val="nil"/>
            </w:tcBorders>
            <w:shd w:val="clear" w:color="000000" w:fill="FFFFFF"/>
            <w:noWrap/>
            <w:vAlign w:val="center"/>
            <w:hideMark/>
          </w:tcPr>
          <w:p w14:paraId="349EB2A0" w14:textId="77777777" w:rsidR="0070139C" w:rsidRPr="00287BE7" w:rsidRDefault="0070139C" w:rsidP="00C90305">
            <w:pPr>
              <w:jc w:val="center"/>
              <w:rPr>
                <w:ins w:id="5269" w:author="Vinicius Franco" w:date="2020-10-29T18:32:00Z"/>
                <w:rFonts w:ascii="Arial" w:hAnsi="Arial" w:cs="Arial"/>
                <w:color w:val="000000"/>
                <w:sz w:val="14"/>
                <w:szCs w:val="14"/>
              </w:rPr>
            </w:pPr>
            <w:ins w:id="5270" w:author="Vinicius Franco" w:date="2020-10-29T18:32:00Z">
              <w:r w:rsidRPr="00287BE7">
                <w:rPr>
                  <w:rFonts w:ascii="Arial" w:hAnsi="Arial" w:cs="Arial"/>
                  <w:color w:val="000000"/>
                  <w:sz w:val="14"/>
                  <w:szCs w:val="14"/>
                </w:rPr>
                <w:t>19962292816</w:t>
              </w:r>
            </w:ins>
          </w:p>
        </w:tc>
        <w:tc>
          <w:tcPr>
            <w:tcW w:w="621" w:type="pct"/>
            <w:tcBorders>
              <w:top w:val="nil"/>
              <w:left w:val="nil"/>
              <w:bottom w:val="nil"/>
              <w:right w:val="nil"/>
            </w:tcBorders>
            <w:shd w:val="clear" w:color="000000" w:fill="FFFFFF"/>
            <w:noWrap/>
            <w:vAlign w:val="center"/>
            <w:hideMark/>
          </w:tcPr>
          <w:p w14:paraId="473784B5" w14:textId="77777777" w:rsidR="0070139C" w:rsidRPr="00287BE7" w:rsidRDefault="0070139C" w:rsidP="00C90305">
            <w:pPr>
              <w:jc w:val="right"/>
              <w:rPr>
                <w:ins w:id="5271" w:author="Vinicius Franco" w:date="2020-10-29T18:32:00Z"/>
                <w:rFonts w:ascii="Arial" w:hAnsi="Arial" w:cs="Arial"/>
                <w:color w:val="000000"/>
                <w:sz w:val="14"/>
                <w:szCs w:val="14"/>
              </w:rPr>
            </w:pPr>
            <w:ins w:id="5272" w:author="Vinicius Franco" w:date="2020-10-29T18:32:00Z">
              <w:r w:rsidRPr="00287BE7">
                <w:rPr>
                  <w:rFonts w:ascii="Arial" w:hAnsi="Arial" w:cs="Arial"/>
                  <w:color w:val="000000"/>
                  <w:sz w:val="14"/>
                  <w:szCs w:val="14"/>
                </w:rPr>
                <w:t>62.554,06</w:t>
              </w:r>
            </w:ins>
          </w:p>
        </w:tc>
        <w:tc>
          <w:tcPr>
            <w:tcW w:w="792" w:type="pct"/>
            <w:tcBorders>
              <w:top w:val="nil"/>
              <w:left w:val="nil"/>
              <w:bottom w:val="nil"/>
              <w:right w:val="nil"/>
            </w:tcBorders>
            <w:shd w:val="clear" w:color="000000" w:fill="FFFFFF"/>
            <w:noWrap/>
            <w:vAlign w:val="center"/>
            <w:hideMark/>
          </w:tcPr>
          <w:p w14:paraId="37EAF2C4" w14:textId="77777777" w:rsidR="0070139C" w:rsidRPr="00287BE7" w:rsidRDefault="0070139C" w:rsidP="00C90305">
            <w:pPr>
              <w:jc w:val="center"/>
              <w:rPr>
                <w:ins w:id="5273" w:author="Vinicius Franco" w:date="2020-10-29T18:32:00Z"/>
                <w:rFonts w:ascii="Arial" w:hAnsi="Arial" w:cs="Arial"/>
                <w:color w:val="000000"/>
                <w:sz w:val="14"/>
                <w:szCs w:val="14"/>
              </w:rPr>
            </w:pPr>
            <w:ins w:id="5274" w:author="Vinicius Franco" w:date="2020-10-29T18:32:00Z">
              <w:r w:rsidRPr="00287BE7">
                <w:rPr>
                  <w:rFonts w:ascii="Arial" w:hAnsi="Arial" w:cs="Arial"/>
                  <w:color w:val="000000"/>
                  <w:sz w:val="14"/>
                  <w:szCs w:val="14"/>
                </w:rPr>
                <w:t>01/10/2024</w:t>
              </w:r>
            </w:ins>
          </w:p>
        </w:tc>
      </w:tr>
      <w:tr w:rsidR="0070139C" w:rsidRPr="00287BE7" w14:paraId="4EC12E91" w14:textId="77777777" w:rsidTr="00C90305">
        <w:trPr>
          <w:trHeight w:val="240"/>
          <w:ins w:id="5275" w:author="Vinicius Franco" w:date="2020-10-29T18:32:00Z"/>
        </w:trPr>
        <w:tc>
          <w:tcPr>
            <w:tcW w:w="1401" w:type="pct"/>
            <w:tcBorders>
              <w:top w:val="nil"/>
              <w:left w:val="nil"/>
              <w:bottom w:val="nil"/>
              <w:right w:val="nil"/>
            </w:tcBorders>
            <w:shd w:val="clear" w:color="000000" w:fill="FFFFFF"/>
            <w:noWrap/>
            <w:vAlign w:val="center"/>
            <w:hideMark/>
          </w:tcPr>
          <w:p w14:paraId="2414DBAD" w14:textId="77777777" w:rsidR="0070139C" w:rsidRPr="006E111C" w:rsidRDefault="0070139C" w:rsidP="00C90305">
            <w:pPr>
              <w:rPr>
                <w:ins w:id="5276" w:author="Vinicius Franco" w:date="2020-10-29T18:32:00Z"/>
                <w:rFonts w:ascii="Arial" w:hAnsi="Arial" w:cs="Arial"/>
                <w:color w:val="000000"/>
                <w:sz w:val="14"/>
                <w:szCs w:val="14"/>
                <w:lang w:val="en-US"/>
              </w:rPr>
            </w:pPr>
            <w:proofErr w:type="spellStart"/>
            <w:ins w:id="52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L - CD - A</w:t>
              </w:r>
            </w:ins>
          </w:p>
        </w:tc>
        <w:tc>
          <w:tcPr>
            <w:tcW w:w="1698" w:type="pct"/>
            <w:tcBorders>
              <w:top w:val="nil"/>
              <w:left w:val="nil"/>
              <w:bottom w:val="nil"/>
              <w:right w:val="nil"/>
            </w:tcBorders>
            <w:shd w:val="clear" w:color="000000" w:fill="FFFFFF"/>
            <w:noWrap/>
            <w:vAlign w:val="center"/>
            <w:hideMark/>
          </w:tcPr>
          <w:p w14:paraId="4F3C3D8F" w14:textId="77777777" w:rsidR="0070139C" w:rsidRPr="00287BE7" w:rsidRDefault="0070139C" w:rsidP="00C90305">
            <w:pPr>
              <w:rPr>
                <w:ins w:id="5278" w:author="Vinicius Franco" w:date="2020-10-29T18:32:00Z"/>
                <w:rFonts w:ascii="Arial" w:hAnsi="Arial" w:cs="Arial"/>
                <w:color w:val="000000"/>
                <w:sz w:val="14"/>
                <w:szCs w:val="14"/>
              </w:rPr>
            </w:pPr>
            <w:ins w:id="5279" w:author="Vinicius Franco" w:date="2020-10-29T18:32:00Z">
              <w:r w:rsidRPr="00287BE7">
                <w:rPr>
                  <w:rFonts w:ascii="Arial" w:hAnsi="Arial" w:cs="Arial"/>
                  <w:color w:val="000000"/>
                  <w:sz w:val="14"/>
                  <w:szCs w:val="14"/>
                </w:rPr>
                <w:t>RENILDO CERQUEIRA DA SILVA</w:t>
              </w:r>
            </w:ins>
          </w:p>
        </w:tc>
        <w:tc>
          <w:tcPr>
            <w:tcW w:w="488" w:type="pct"/>
            <w:tcBorders>
              <w:top w:val="nil"/>
              <w:left w:val="nil"/>
              <w:bottom w:val="nil"/>
              <w:right w:val="nil"/>
            </w:tcBorders>
            <w:shd w:val="clear" w:color="000000" w:fill="FFFFFF"/>
            <w:noWrap/>
            <w:vAlign w:val="center"/>
            <w:hideMark/>
          </w:tcPr>
          <w:p w14:paraId="55127C40" w14:textId="77777777" w:rsidR="0070139C" w:rsidRPr="00287BE7" w:rsidRDefault="0070139C" w:rsidP="00C90305">
            <w:pPr>
              <w:jc w:val="center"/>
              <w:rPr>
                <w:ins w:id="5280" w:author="Vinicius Franco" w:date="2020-10-29T18:32:00Z"/>
                <w:rFonts w:ascii="Arial" w:hAnsi="Arial" w:cs="Arial"/>
                <w:color w:val="000000"/>
                <w:sz w:val="14"/>
                <w:szCs w:val="14"/>
              </w:rPr>
            </w:pPr>
            <w:ins w:id="5281" w:author="Vinicius Franco" w:date="2020-10-29T18:32:00Z">
              <w:r w:rsidRPr="00287BE7">
                <w:rPr>
                  <w:rFonts w:ascii="Arial" w:hAnsi="Arial" w:cs="Arial"/>
                  <w:color w:val="000000"/>
                  <w:sz w:val="14"/>
                  <w:szCs w:val="14"/>
                </w:rPr>
                <w:t>32294256859</w:t>
              </w:r>
            </w:ins>
          </w:p>
        </w:tc>
        <w:tc>
          <w:tcPr>
            <w:tcW w:w="621" w:type="pct"/>
            <w:tcBorders>
              <w:top w:val="nil"/>
              <w:left w:val="nil"/>
              <w:bottom w:val="nil"/>
              <w:right w:val="nil"/>
            </w:tcBorders>
            <w:shd w:val="clear" w:color="000000" w:fill="FFFFFF"/>
            <w:noWrap/>
            <w:vAlign w:val="center"/>
            <w:hideMark/>
          </w:tcPr>
          <w:p w14:paraId="41359345" w14:textId="77777777" w:rsidR="0070139C" w:rsidRPr="00287BE7" w:rsidRDefault="0070139C" w:rsidP="00C90305">
            <w:pPr>
              <w:jc w:val="right"/>
              <w:rPr>
                <w:ins w:id="5282" w:author="Vinicius Franco" w:date="2020-10-29T18:32:00Z"/>
                <w:rFonts w:ascii="Arial" w:hAnsi="Arial" w:cs="Arial"/>
                <w:color w:val="000000"/>
                <w:sz w:val="14"/>
                <w:szCs w:val="14"/>
              </w:rPr>
            </w:pPr>
            <w:ins w:id="5283" w:author="Vinicius Franco" w:date="2020-10-29T18:32:00Z">
              <w:r w:rsidRPr="00287BE7">
                <w:rPr>
                  <w:rFonts w:ascii="Arial" w:hAnsi="Arial" w:cs="Arial"/>
                  <w:color w:val="000000"/>
                  <w:sz w:val="14"/>
                  <w:szCs w:val="14"/>
                </w:rPr>
                <w:t>55.352,28</w:t>
              </w:r>
            </w:ins>
          </w:p>
        </w:tc>
        <w:tc>
          <w:tcPr>
            <w:tcW w:w="792" w:type="pct"/>
            <w:tcBorders>
              <w:top w:val="nil"/>
              <w:left w:val="nil"/>
              <w:bottom w:val="nil"/>
              <w:right w:val="nil"/>
            </w:tcBorders>
            <w:shd w:val="clear" w:color="000000" w:fill="FFFFFF"/>
            <w:noWrap/>
            <w:vAlign w:val="center"/>
            <w:hideMark/>
          </w:tcPr>
          <w:p w14:paraId="3F5F86BF" w14:textId="77777777" w:rsidR="0070139C" w:rsidRPr="00287BE7" w:rsidRDefault="0070139C" w:rsidP="00C90305">
            <w:pPr>
              <w:jc w:val="center"/>
              <w:rPr>
                <w:ins w:id="5284" w:author="Vinicius Franco" w:date="2020-10-29T18:32:00Z"/>
                <w:rFonts w:ascii="Arial" w:hAnsi="Arial" w:cs="Arial"/>
                <w:color w:val="000000"/>
                <w:sz w:val="14"/>
                <w:szCs w:val="14"/>
              </w:rPr>
            </w:pPr>
            <w:ins w:id="5285" w:author="Vinicius Franco" w:date="2020-10-29T18:32:00Z">
              <w:r w:rsidRPr="00287BE7">
                <w:rPr>
                  <w:rFonts w:ascii="Arial" w:hAnsi="Arial" w:cs="Arial"/>
                  <w:color w:val="000000"/>
                  <w:sz w:val="14"/>
                  <w:szCs w:val="14"/>
                </w:rPr>
                <w:t>01/10/2023</w:t>
              </w:r>
            </w:ins>
          </w:p>
        </w:tc>
      </w:tr>
      <w:tr w:rsidR="0070139C" w:rsidRPr="00287BE7" w14:paraId="03A28C0D" w14:textId="77777777" w:rsidTr="00C90305">
        <w:trPr>
          <w:trHeight w:val="240"/>
          <w:ins w:id="5286" w:author="Vinicius Franco" w:date="2020-10-29T18:32:00Z"/>
        </w:trPr>
        <w:tc>
          <w:tcPr>
            <w:tcW w:w="1401" w:type="pct"/>
            <w:tcBorders>
              <w:top w:val="nil"/>
              <w:left w:val="nil"/>
              <w:bottom w:val="nil"/>
              <w:right w:val="nil"/>
            </w:tcBorders>
            <w:shd w:val="clear" w:color="000000" w:fill="FFFFFF"/>
            <w:noWrap/>
            <w:vAlign w:val="center"/>
            <w:hideMark/>
          </w:tcPr>
          <w:p w14:paraId="64246111" w14:textId="77777777" w:rsidR="0070139C" w:rsidRPr="006E111C" w:rsidRDefault="0070139C" w:rsidP="00C90305">
            <w:pPr>
              <w:rPr>
                <w:ins w:id="5287" w:author="Vinicius Franco" w:date="2020-10-29T18:32:00Z"/>
                <w:rFonts w:ascii="Arial" w:hAnsi="Arial" w:cs="Arial"/>
                <w:color w:val="000000"/>
                <w:sz w:val="14"/>
                <w:szCs w:val="14"/>
                <w:lang w:val="en-US"/>
              </w:rPr>
            </w:pPr>
            <w:proofErr w:type="spellStart"/>
            <w:ins w:id="52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C - CD - A</w:t>
              </w:r>
            </w:ins>
          </w:p>
        </w:tc>
        <w:tc>
          <w:tcPr>
            <w:tcW w:w="1698" w:type="pct"/>
            <w:tcBorders>
              <w:top w:val="nil"/>
              <w:left w:val="nil"/>
              <w:bottom w:val="nil"/>
              <w:right w:val="nil"/>
            </w:tcBorders>
            <w:shd w:val="clear" w:color="000000" w:fill="FFFFFF"/>
            <w:noWrap/>
            <w:vAlign w:val="center"/>
            <w:hideMark/>
          </w:tcPr>
          <w:p w14:paraId="62ACB4B2" w14:textId="77777777" w:rsidR="0070139C" w:rsidRPr="00287BE7" w:rsidRDefault="0070139C" w:rsidP="00C90305">
            <w:pPr>
              <w:rPr>
                <w:ins w:id="5289" w:author="Vinicius Franco" w:date="2020-10-29T18:32:00Z"/>
                <w:rFonts w:ascii="Arial" w:hAnsi="Arial" w:cs="Arial"/>
                <w:color w:val="000000"/>
                <w:sz w:val="14"/>
                <w:szCs w:val="14"/>
              </w:rPr>
            </w:pPr>
            <w:ins w:id="5290" w:author="Vinicius Franco" w:date="2020-10-29T18:32:00Z">
              <w:r w:rsidRPr="00287BE7">
                <w:rPr>
                  <w:rFonts w:ascii="Arial" w:hAnsi="Arial" w:cs="Arial"/>
                  <w:color w:val="000000"/>
                  <w:sz w:val="14"/>
                  <w:szCs w:val="14"/>
                </w:rPr>
                <w:t>RONALDO LUTZ</w:t>
              </w:r>
            </w:ins>
          </w:p>
        </w:tc>
        <w:tc>
          <w:tcPr>
            <w:tcW w:w="488" w:type="pct"/>
            <w:tcBorders>
              <w:top w:val="nil"/>
              <w:left w:val="nil"/>
              <w:bottom w:val="nil"/>
              <w:right w:val="nil"/>
            </w:tcBorders>
            <w:shd w:val="clear" w:color="000000" w:fill="FFFFFF"/>
            <w:noWrap/>
            <w:vAlign w:val="center"/>
            <w:hideMark/>
          </w:tcPr>
          <w:p w14:paraId="169D039B" w14:textId="77777777" w:rsidR="0070139C" w:rsidRPr="00287BE7" w:rsidRDefault="0070139C" w:rsidP="00C90305">
            <w:pPr>
              <w:jc w:val="center"/>
              <w:rPr>
                <w:ins w:id="5291" w:author="Vinicius Franco" w:date="2020-10-29T18:32:00Z"/>
                <w:rFonts w:ascii="Arial" w:hAnsi="Arial" w:cs="Arial"/>
                <w:color w:val="000000"/>
                <w:sz w:val="14"/>
                <w:szCs w:val="14"/>
              </w:rPr>
            </w:pPr>
            <w:ins w:id="5292" w:author="Vinicius Franco" w:date="2020-10-29T18:32:00Z">
              <w:r w:rsidRPr="00287BE7">
                <w:rPr>
                  <w:rFonts w:ascii="Arial" w:hAnsi="Arial" w:cs="Arial"/>
                  <w:color w:val="000000"/>
                  <w:sz w:val="14"/>
                  <w:szCs w:val="14"/>
                </w:rPr>
                <w:t>11536445843</w:t>
              </w:r>
            </w:ins>
          </w:p>
        </w:tc>
        <w:tc>
          <w:tcPr>
            <w:tcW w:w="621" w:type="pct"/>
            <w:tcBorders>
              <w:top w:val="nil"/>
              <w:left w:val="nil"/>
              <w:bottom w:val="nil"/>
              <w:right w:val="nil"/>
            </w:tcBorders>
            <w:shd w:val="clear" w:color="000000" w:fill="FFFFFF"/>
            <w:noWrap/>
            <w:vAlign w:val="center"/>
            <w:hideMark/>
          </w:tcPr>
          <w:p w14:paraId="20A01D37" w14:textId="77777777" w:rsidR="0070139C" w:rsidRPr="00287BE7" w:rsidRDefault="0070139C" w:rsidP="00C90305">
            <w:pPr>
              <w:jc w:val="right"/>
              <w:rPr>
                <w:ins w:id="5293" w:author="Vinicius Franco" w:date="2020-10-29T18:32:00Z"/>
                <w:rFonts w:ascii="Arial" w:hAnsi="Arial" w:cs="Arial"/>
                <w:color w:val="000000"/>
                <w:sz w:val="14"/>
                <w:szCs w:val="14"/>
              </w:rPr>
            </w:pPr>
            <w:ins w:id="5294" w:author="Vinicius Franco" w:date="2020-10-29T18:32:00Z">
              <w:r w:rsidRPr="00287BE7">
                <w:rPr>
                  <w:rFonts w:ascii="Arial" w:hAnsi="Arial" w:cs="Arial"/>
                  <w:color w:val="000000"/>
                  <w:sz w:val="14"/>
                  <w:szCs w:val="14"/>
                </w:rPr>
                <w:t>26.478,94</w:t>
              </w:r>
            </w:ins>
          </w:p>
        </w:tc>
        <w:tc>
          <w:tcPr>
            <w:tcW w:w="792" w:type="pct"/>
            <w:tcBorders>
              <w:top w:val="nil"/>
              <w:left w:val="nil"/>
              <w:bottom w:val="nil"/>
              <w:right w:val="nil"/>
            </w:tcBorders>
            <w:shd w:val="clear" w:color="000000" w:fill="FFFFFF"/>
            <w:noWrap/>
            <w:vAlign w:val="center"/>
            <w:hideMark/>
          </w:tcPr>
          <w:p w14:paraId="398D7A88" w14:textId="77777777" w:rsidR="0070139C" w:rsidRPr="00287BE7" w:rsidRDefault="0070139C" w:rsidP="00C90305">
            <w:pPr>
              <w:jc w:val="center"/>
              <w:rPr>
                <w:ins w:id="5295" w:author="Vinicius Franco" w:date="2020-10-29T18:32:00Z"/>
                <w:rFonts w:ascii="Arial" w:hAnsi="Arial" w:cs="Arial"/>
                <w:color w:val="000000"/>
                <w:sz w:val="14"/>
                <w:szCs w:val="14"/>
              </w:rPr>
            </w:pPr>
            <w:ins w:id="5296" w:author="Vinicius Franco" w:date="2020-10-29T18:32:00Z">
              <w:r w:rsidRPr="00287BE7">
                <w:rPr>
                  <w:rFonts w:ascii="Arial" w:hAnsi="Arial" w:cs="Arial"/>
                  <w:color w:val="000000"/>
                  <w:sz w:val="14"/>
                  <w:szCs w:val="14"/>
                </w:rPr>
                <w:t>01/03/2023</w:t>
              </w:r>
            </w:ins>
          </w:p>
        </w:tc>
      </w:tr>
      <w:tr w:rsidR="0070139C" w:rsidRPr="00287BE7" w14:paraId="7DE500EC" w14:textId="77777777" w:rsidTr="00C90305">
        <w:trPr>
          <w:trHeight w:val="240"/>
          <w:ins w:id="5297" w:author="Vinicius Franco" w:date="2020-10-29T18:32:00Z"/>
        </w:trPr>
        <w:tc>
          <w:tcPr>
            <w:tcW w:w="1401" w:type="pct"/>
            <w:tcBorders>
              <w:top w:val="nil"/>
              <w:left w:val="nil"/>
              <w:bottom w:val="nil"/>
              <w:right w:val="nil"/>
            </w:tcBorders>
            <w:shd w:val="clear" w:color="000000" w:fill="FFFFFF"/>
            <w:noWrap/>
            <w:vAlign w:val="center"/>
            <w:hideMark/>
          </w:tcPr>
          <w:p w14:paraId="0DE37DA2" w14:textId="77777777" w:rsidR="0070139C" w:rsidRPr="006E111C" w:rsidRDefault="0070139C" w:rsidP="00C90305">
            <w:pPr>
              <w:rPr>
                <w:ins w:id="5298" w:author="Vinicius Franco" w:date="2020-10-29T18:32:00Z"/>
                <w:rFonts w:ascii="Arial" w:hAnsi="Arial" w:cs="Arial"/>
                <w:color w:val="000000"/>
                <w:sz w:val="14"/>
                <w:szCs w:val="14"/>
                <w:lang w:val="en-US"/>
              </w:rPr>
            </w:pPr>
            <w:proofErr w:type="spellStart"/>
            <w:ins w:id="52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D - CD - A</w:t>
              </w:r>
            </w:ins>
          </w:p>
        </w:tc>
        <w:tc>
          <w:tcPr>
            <w:tcW w:w="1698" w:type="pct"/>
            <w:tcBorders>
              <w:top w:val="nil"/>
              <w:left w:val="nil"/>
              <w:bottom w:val="nil"/>
              <w:right w:val="nil"/>
            </w:tcBorders>
            <w:shd w:val="clear" w:color="000000" w:fill="FFFFFF"/>
            <w:noWrap/>
            <w:vAlign w:val="center"/>
            <w:hideMark/>
          </w:tcPr>
          <w:p w14:paraId="6B575816" w14:textId="77777777" w:rsidR="0070139C" w:rsidRPr="00287BE7" w:rsidRDefault="0070139C" w:rsidP="00C90305">
            <w:pPr>
              <w:rPr>
                <w:ins w:id="5300" w:author="Vinicius Franco" w:date="2020-10-29T18:32:00Z"/>
                <w:rFonts w:ascii="Arial" w:hAnsi="Arial" w:cs="Arial"/>
                <w:color w:val="000000"/>
                <w:sz w:val="14"/>
                <w:szCs w:val="14"/>
              </w:rPr>
            </w:pPr>
            <w:ins w:id="5301" w:author="Vinicius Franco" w:date="2020-10-29T18:32:00Z">
              <w:r w:rsidRPr="00287BE7">
                <w:rPr>
                  <w:rFonts w:ascii="Arial" w:hAnsi="Arial" w:cs="Arial"/>
                  <w:color w:val="000000"/>
                  <w:sz w:val="14"/>
                  <w:szCs w:val="14"/>
                </w:rPr>
                <w:t>DANIEL MANSUR DE ARAUJO</w:t>
              </w:r>
            </w:ins>
          </w:p>
        </w:tc>
        <w:tc>
          <w:tcPr>
            <w:tcW w:w="488" w:type="pct"/>
            <w:tcBorders>
              <w:top w:val="nil"/>
              <w:left w:val="nil"/>
              <w:bottom w:val="nil"/>
              <w:right w:val="nil"/>
            </w:tcBorders>
            <w:shd w:val="clear" w:color="000000" w:fill="FFFFFF"/>
            <w:noWrap/>
            <w:vAlign w:val="center"/>
            <w:hideMark/>
          </w:tcPr>
          <w:p w14:paraId="10DB3297" w14:textId="77777777" w:rsidR="0070139C" w:rsidRPr="00287BE7" w:rsidRDefault="0070139C" w:rsidP="00C90305">
            <w:pPr>
              <w:jc w:val="center"/>
              <w:rPr>
                <w:ins w:id="5302" w:author="Vinicius Franco" w:date="2020-10-29T18:32:00Z"/>
                <w:rFonts w:ascii="Arial" w:hAnsi="Arial" w:cs="Arial"/>
                <w:color w:val="000000"/>
                <w:sz w:val="14"/>
                <w:szCs w:val="14"/>
              </w:rPr>
            </w:pPr>
            <w:ins w:id="5303" w:author="Vinicius Franco" w:date="2020-10-29T18:32:00Z">
              <w:r w:rsidRPr="00287BE7">
                <w:rPr>
                  <w:rFonts w:ascii="Arial" w:hAnsi="Arial" w:cs="Arial"/>
                  <w:color w:val="000000"/>
                  <w:sz w:val="14"/>
                  <w:szCs w:val="14"/>
                </w:rPr>
                <w:t>26089493805</w:t>
              </w:r>
            </w:ins>
          </w:p>
        </w:tc>
        <w:tc>
          <w:tcPr>
            <w:tcW w:w="621" w:type="pct"/>
            <w:tcBorders>
              <w:top w:val="nil"/>
              <w:left w:val="nil"/>
              <w:bottom w:val="nil"/>
              <w:right w:val="nil"/>
            </w:tcBorders>
            <w:shd w:val="clear" w:color="000000" w:fill="FFFFFF"/>
            <w:noWrap/>
            <w:vAlign w:val="center"/>
            <w:hideMark/>
          </w:tcPr>
          <w:p w14:paraId="4430823A" w14:textId="77777777" w:rsidR="0070139C" w:rsidRPr="00287BE7" w:rsidRDefault="0070139C" w:rsidP="00C90305">
            <w:pPr>
              <w:jc w:val="right"/>
              <w:rPr>
                <w:ins w:id="5304" w:author="Vinicius Franco" w:date="2020-10-29T18:32:00Z"/>
                <w:rFonts w:ascii="Arial" w:hAnsi="Arial" w:cs="Arial"/>
                <w:color w:val="000000"/>
                <w:sz w:val="14"/>
                <w:szCs w:val="14"/>
              </w:rPr>
            </w:pPr>
            <w:ins w:id="5305" w:author="Vinicius Franco" w:date="2020-10-29T18:32:00Z">
              <w:r w:rsidRPr="00287BE7">
                <w:rPr>
                  <w:rFonts w:ascii="Arial" w:hAnsi="Arial" w:cs="Arial"/>
                  <w:color w:val="000000"/>
                  <w:sz w:val="14"/>
                  <w:szCs w:val="14"/>
                </w:rPr>
                <w:t>78.689,81</w:t>
              </w:r>
            </w:ins>
          </w:p>
        </w:tc>
        <w:tc>
          <w:tcPr>
            <w:tcW w:w="792" w:type="pct"/>
            <w:tcBorders>
              <w:top w:val="nil"/>
              <w:left w:val="nil"/>
              <w:bottom w:val="nil"/>
              <w:right w:val="nil"/>
            </w:tcBorders>
            <w:shd w:val="clear" w:color="000000" w:fill="FFFFFF"/>
            <w:noWrap/>
            <w:vAlign w:val="center"/>
            <w:hideMark/>
          </w:tcPr>
          <w:p w14:paraId="1400CDD4" w14:textId="77777777" w:rsidR="0070139C" w:rsidRPr="00287BE7" w:rsidRDefault="0070139C" w:rsidP="00C90305">
            <w:pPr>
              <w:jc w:val="center"/>
              <w:rPr>
                <w:ins w:id="5306" w:author="Vinicius Franco" w:date="2020-10-29T18:32:00Z"/>
                <w:rFonts w:ascii="Arial" w:hAnsi="Arial" w:cs="Arial"/>
                <w:color w:val="000000"/>
                <w:sz w:val="14"/>
                <w:szCs w:val="14"/>
              </w:rPr>
            </w:pPr>
            <w:ins w:id="5307" w:author="Vinicius Franco" w:date="2020-10-29T18:32:00Z">
              <w:r w:rsidRPr="00287BE7">
                <w:rPr>
                  <w:rFonts w:ascii="Arial" w:hAnsi="Arial" w:cs="Arial"/>
                  <w:color w:val="000000"/>
                  <w:sz w:val="14"/>
                  <w:szCs w:val="14"/>
                </w:rPr>
                <w:t>01/06/2024</w:t>
              </w:r>
            </w:ins>
          </w:p>
        </w:tc>
      </w:tr>
      <w:tr w:rsidR="0070139C" w:rsidRPr="00287BE7" w14:paraId="648D9D5E" w14:textId="77777777" w:rsidTr="00C90305">
        <w:trPr>
          <w:trHeight w:val="240"/>
          <w:ins w:id="5308" w:author="Vinicius Franco" w:date="2020-10-29T18:32:00Z"/>
        </w:trPr>
        <w:tc>
          <w:tcPr>
            <w:tcW w:w="1401" w:type="pct"/>
            <w:tcBorders>
              <w:top w:val="nil"/>
              <w:left w:val="nil"/>
              <w:bottom w:val="nil"/>
              <w:right w:val="nil"/>
            </w:tcBorders>
            <w:shd w:val="clear" w:color="000000" w:fill="FFFFFF"/>
            <w:noWrap/>
            <w:vAlign w:val="center"/>
            <w:hideMark/>
          </w:tcPr>
          <w:p w14:paraId="556165CE" w14:textId="77777777" w:rsidR="0070139C" w:rsidRPr="00287BE7" w:rsidRDefault="0070139C" w:rsidP="00C90305">
            <w:pPr>
              <w:rPr>
                <w:ins w:id="5309" w:author="Vinicius Franco" w:date="2020-10-29T18:32:00Z"/>
                <w:rFonts w:ascii="Arial" w:hAnsi="Arial" w:cs="Arial"/>
                <w:color w:val="000000"/>
                <w:sz w:val="14"/>
                <w:szCs w:val="14"/>
              </w:rPr>
            </w:pPr>
            <w:ins w:id="531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- 415 E - CD - A</w:t>
              </w:r>
            </w:ins>
          </w:p>
        </w:tc>
        <w:tc>
          <w:tcPr>
            <w:tcW w:w="1698" w:type="pct"/>
            <w:tcBorders>
              <w:top w:val="nil"/>
              <w:left w:val="nil"/>
              <w:bottom w:val="nil"/>
              <w:right w:val="nil"/>
            </w:tcBorders>
            <w:shd w:val="clear" w:color="000000" w:fill="FFFFFF"/>
            <w:noWrap/>
            <w:vAlign w:val="center"/>
            <w:hideMark/>
          </w:tcPr>
          <w:p w14:paraId="148B6448" w14:textId="77777777" w:rsidR="0070139C" w:rsidRPr="00287BE7" w:rsidRDefault="0070139C" w:rsidP="00C90305">
            <w:pPr>
              <w:rPr>
                <w:ins w:id="5311" w:author="Vinicius Franco" w:date="2020-10-29T18:32:00Z"/>
                <w:rFonts w:ascii="Arial" w:hAnsi="Arial" w:cs="Arial"/>
                <w:color w:val="000000"/>
                <w:sz w:val="14"/>
                <w:szCs w:val="14"/>
              </w:rPr>
            </w:pPr>
            <w:ins w:id="5312" w:author="Vinicius Franco" w:date="2020-10-29T18:32:00Z">
              <w:r w:rsidRPr="00287BE7">
                <w:rPr>
                  <w:rFonts w:ascii="Arial" w:hAnsi="Arial" w:cs="Arial"/>
                  <w:color w:val="000000"/>
                  <w:sz w:val="14"/>
                  <w:szCs w:val="14"/>
                </w:rPr>
                <w:t xml:space="preserve">REGINALDO </w:t>
              </w:r>
              <w:proofErr w:type="spellStart"/>
              <w:r w:rsidRPr="00287BE7">
                <w:rPr>
                  <w:rFonts w:ascii="Arial" w:hAnsi="Arial" w:cs="Arial"/>
                  <w:color w:val="000000"/>
                  <w:sz w:val="14"/>
                  <w:szCs w:val="14"/>
                </w:rPr>
                <w:t>BONDEZAN</w:t>
              </w:r>
              <w:proofErr w:type="spellEnd"/>
              <w:r w:rsidRPr="00287BE7">
                <w:rPr>
                  <w:rFonts w:ascii="Arial" w:hAnsi="Arial" w:cs="Arial"/>
                  <w:color w:val="000000"/>
                  <w:sz w:val="14"/>
                  <w:szCs w:val="14"/>
                </w:rPr>
                <w:t xml:space="preserve"> DE SOUZA</w:t>
              </w:r>
            </w:ins>
          </w:p>
        </w:tc>
        <w:tc>
          <w:tcPr>
            <w:tcW w:w="488" w:type="pct"/>
            <w:tcBorders>
              <w:top w:val="nil"/>
              <w:left w:val="nil"/>
              <w:bottom w:val="nil"/>
              <w:right w:val="nil"/>
            </w:tcBorders>
            <w:shd w:val="clear" w:color="000000" w:fill="FFFFFF"/>
            <w:noWrap/>
            <w:vAlign w:val="center"/>
            <w:hideMark/>
          </w:tcPr>
          <w:p w14:paraId="4292ECD5" w14:textId="77777777" w:rsidR="0070139C" w:rsidRPr="00287BE7" w:rsidRDefault="0070139C" w:rsidP="00C90305">
            <w:pPr>
              <w:jc w:val="center"/>
              <w:rPr>
                <w:ins w:id="5313" w:author="Vinicius Franco" w:date="2020-10-29T18:32:00Z"/>
                <w:rFonts w:ascii="Arial" w:hAnsi="Arial" w:cs="Arial"/>
                <w:color w:val="000000"/>
                <w:sz w:val="14"/>
                <w:szCs w:val="14"/>
              </w:rPr>
            </w:pPr>
            <w:ins w:id="5314" w:author="Vinicius Franco" w:date="2020-10-29T18:32:00Z">
              <w:r w:rsidRPr="00287BE7">
                <w:rPr>
                  <w:rFonts w:ascii="Arial" w:hAnsi="Arial" w:cs="Arial"/>
                  <w:color w:val="000000"/>
                  <w:sz w:val="14"/>
                  <w:szCs w:val="14"/>
                </w:rPr>
                <w:t>10914984829</w:t>
              </w:r>
            </w:ins>
          </w:p>
        </w:tc>
        <w:tc>
          <w:tcPr>
            <w:tcW w:w="621" w:type="pct"/>
            <w:tcBorders>
              <w:top w:val="nil"/>
              <w:left w:val="nil"/>
              <w:bottom w:val="nil"/>
              <w:right w:val="nil"/>
            </w:tcBorders>
            <w:shd w:val="clear" w:color="000000" w:fill="FFFFFF"/>
            <w:noWrap/>
            <w:vAlign w:val="center"/>
            <w:hideMark/>
          </w:tcPr>
          <w:p w14:paraId="19947695" w14:textId="77777777" w:rsidR="0070139C" w:rsidRPr="00287BE7" w:rsidRDefault="0070139C" w:rsidP="00C90305">
            <w:pPr>
              <w:jc w:val="right"/>
              <w:rPr>
                <w:ins w:id="5315" w:author="Vinicius Franco" w:date="2020-10-29T18:32:00Z"/>
                <w:rFonts w:ascii="Arial" w:hAnsi="Arial" w:cs="Arial"/>
                <w:color w:val="000000"/>
                <w:sz w:val="14"/>
                <w:szCs w:val="14"/>
              </w:rPr>
            </w:pPr>
            <w:ins w:id="5316" w:author="Vinicius Franco" w:date="2020-10-29T18:32: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6F95E561" w14:textId="77777777" w:rsidR="0070139C" w:rsidRPr="00287BE7" w:rsidRDefault="0070139C" w:rsidP="00C90305">
            <w:pPr>
              <w:jc w:val="center"/>
              <w:rPr>
                <w:ins w:id="5317" w:author="Vinicius Franco" w:date="2020-10-29T18:32:00Z"/>
                <w:rFonts w:ascii="Arial" w:hAnsi="Arial" w:cs="Arial"/>
                <w:color w:val="000000"/>
                <w:sz w:val="14"/>
                <w:szCs w:val="14"/>
              </w:rPr>
            </w:pPr>
            <w:ins w:id="5318" w:author="Vinicius Franco" w:date="2020-10-29T18:32:00Z">
              <w:r w:rsidRPr="00287BE7">
                <w:rPr>
                  <w:rFonts w:ascii="Arial" w:hAnsi="Arial" w:cs="Arial"/>
                  <w:color w:val="000000"/>
                  <w:sz w:val="14"/>
                  <w:szCs w:val="14"/>
                </w:rPr>
                <w:t>01/04/2023</w:t>
              </w:r>
            </w:ins>
          </w:p>
        </w:tc>
      </w:tr>
      <w:tr w:rsidR="0070139C" w:rsidRPr="00287BE7" w14:paraId="4ACE1442" w14:textId="77777777" w:rsidTr="00C90305">
        <w:trPr>
          <w:trHeight w:val="240"/>
          <w:ins w:id="5319" w:author="Vinicius Franco" w:date="2020-10-29T18:32:00Z"/>
        </w:trPr>
        <w:tc>
          <w:tcPr>
            <w:tcW w:w="1401" w:type="pct"/>
            <w:tcBorders>
              <w:top w:val="nil"/>
              <w:left w:val="nil"/>
              <w:bottom w:val="nil"/>
              <w:right w:val="nil"/>
            </w:tcBorders>
            <w:shd w:val="clear" w:color="000000" w:fill="FFFFFF"/>
            <w:noWrap/>
            <w:vAlign w:val="center"/>
            <w:hideMark/>
          </w:tcPr>
          <w:p w14:paraId="27DB04FA" w14:textId="77777777" w:rsidR="0070139C" w:rsidRPr="006E111C" w:rsidRDefault="0070139C" w:rsidP="00C90305">
            <w:pPr>
              <w:rPr>
                <w:ins w:id="5320" w:author="Vinicius Franco" w:date="2020-10-29T18:32:00Z"/>
                <w:rFonts w:ascii="Arial" w:hAnsi="Arial" w:cs="Arial"/>
                <w:color w:val="000000"/>
                <w:sz w:val="14"/>
                <w:szCs w:val="14"/>
                <w:lang w:val="en-US"/>
              </w:rPr>
            </w:pPr>
            <w:proofErr w:type="spellStart"/>
            <w:ins w:id="53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F - CD - A</w:t>
              </w:r>
            </w:ins>
          </w:p>
        </w:tc>
        <w:tc>
          <w:tcPr>
            <w:tcW w:w="1698" w:type="pct"/>
            <w:tcBorders>
              <w:top w:val="nil"/>
              <w:left w:val="nil"/>
              <w:bottom w:val="nil"/>
              <w:right w:val="nil"/>
            </w:tcBorders>
            <w:shd w:val="clear" w:color="000000" w:fill="FFFFFF"/>
            <w:noWrap/>
            <w:vAlign w:val="center"/>
            <w:hideMark/>
          </w:tcPr>
          <w:p w14:paraId="185ABEE5" w14:textId="77777777" w:rsidR="0070139C" w:rsidRPr="00287BE7" w:rsidRDefault="0070139C" w:rsidP="00C90305">
            <w:pPr>
              <w:rPr>
                <w:ins w:id="5322" w:author="Vinicius Franco" w:date="2020-10-29T18:32:00Z"/>
                <w:rFonts w:ascii="Arial" w:hAnsi="Arial" w:cs="Arial"/>
                <w:color w:val="000000"/>
                <w:sz w:val="14"/>
                <w:szCs w:val="14"/>
              </w:rPr>
            </w:pPr>
            <w:ins w:id="5323" w:author="Vinicius Franco" w:date="2020-10-29T18:32:00Z">
              <w:r w:rsidRPr="00287BE7">
                <w:rPr>
                  <w:rFonts w:ascii="Arial" w:hAnsi="Arial" w:cs="Arial"/>
                  <w:color w:val="000000"/>
                  <w:sz w:val="14"/>
                  <w:szCs w:val="14"/>
                </w:rPr>
                <w:t>ELENICE PEREIRA DA SILVA</w:t>
              </w:r>
            </w:ins>
          </w:p>
        </w:tc>
        <w:tc>
          <w:tcPr>
            <w:tcW w:w="488" w:type="pct"/>
            <w:tcBorders>
              <w:top w:val="nil"/>
              <w:left w:val="nil"/>
              <w:bottom w:val="nil"/>
              <w:right w:val="nil"/>
            </w:tcBorders>
            <w:shd w:val="clear" w:color="000000" w:fill="FFFFFF"/>
            <w:noWrap/>
            <w:vAlign w:val="center"/>
            <w:hideMark/>
          </w:tcPr>
          <w:p w14:paraId="6C5A0306" w14:textId="77777777" w:rsidR="0070139C" w:rsidRPr="00287BE7" w:rsidRDefault="0070139C" w:rsidP="00C90305">
            <w:pPr>
              <w:jc w:val="center"/>
              <w:rPr>
                <w:ins w:id="5324" w:author="Vinicius Franco" w:date="2020-10-29T18:32:00Z"/>
                <w:rFonts w:ascii="Arial" w:hAnsi="Arial" w:cs="Arial"/>
                <w:color w:val="000000"/>
                <w:sz w:val="14"/>
                <w:szCs w:val="14"/>
              </w:rPr>
            </w:pPr>
            <w:ins w:id="5325" w:author="Vinicius Franco" w:date="2020-10-29T18:32:00Z">
              <w:r w:rsidRPr="00287BE7">
                <w:rPr>
                  <w:rFonts w:ascii="Arial" w:hAnsi="Arial" w:cs="Arial"/>
                  <w:color w:val="000000"/>
                  <w:sz w:val="14"/>
                  <w:szCs w:val="14"/>
                </w:rPr>
                <w:t>01876773103</w:t>
              </w:r>
            </w:ins>
          </w:p>
        </w:tc>
        <w:tc>
          <w:tcPr>
            <w:tcW w:w="621" w:type="pct"/>
            <w:tcBorders>
              <w:top w:val="nil"/>
              <w:left w:val="nil"/>
              <w:bottom w:val="nil"/>
              <w:right w:val="nil"/>
            </w:tcBorders>
            <w:shd w:val="clear" w:color="000000" w:fill="FFFFFF"/>
            <w:noWrap/>
            <w:vAlign w:val="center"/>
            <w:hideMark/>
          </w:tcPr>
          <w:p w14:paraId="5432E0FC" w14:textId="77777777" w:rsidR="0070139C" w:rsidRPr="00287BE7" w:rsidRDefault="0070139C" w:rsidP="00C90305">
            <w:pPr>
              <w:jc w:val="right"/>
              <w:rPr>
                <w:ins w:id="5326" w:author="Vinicius Franco" w:date="2020-10-29T18:32:00Z"/>
                <w:rFonts w:ascii="Arial" w:hAnsi="Arial" w:cs="Arial"/>
                <w:color w:val="000000"/>
                <w:sz w:val="14"/>
                <w:szCs w:val="14"/>
              </w:rPr>
            </w:pPr>
            <w:ins w:id="5327" w:author="Vinicius Franco" w:date="2020-10-29T18:32:00Z">
              <w:r w:rsidRPr="00287BE7">
                <w:rPr>
                  <w:rFonts w:ascii="Arial" w:hAnsi="Arial" w:cs="Arial"/>
                  <w:color w:val="000000"/>
                  <w:sz w:val="14"/>
                  <w:szCs w:val="14"/>
                </w:rPr>
                <w:t>81.618,78</w:t>
              </w:r>
            </w:ins>
          </w:p>
        </w:tc>
        <w:tc>
          <w:tcPr>
            <w:tcW w:w="792" w:type="pct"/>
            <w:tcBorders>
              <w:top w:val="nil"/>
              <w:left w:val="nil"/>
              <w:bottom w:val="nil"/>
              <w:right w:val="nil"/>
            </w:tcBorders>
            <w:shd w:val="clear" w:color="000000" w:fill="FFFFFF"/>
            <w:noWrap/>
            <w:vAlign w:val="center"/>
            <w:hideMark/>
          </w:tcPr>
          <w:p w14:paraId="3EEDFB4A" w14:textId="77777777" w:rsidR="0070139C" w:rsidRPr="00287BE7" w:rsidRDefault="0070139C" w:rsidP="00C90305">
            <w:pPr>
              <w:jc w:val="center"/>
              <w:rPr>
                <w:ins w:id="5328" w:author="Vinicius Franco" w:date="2020-10-29T18:32:00Z"/>
                <w:rFonts w:ascii="Arial" w:hAnsi="Arial" w:cs="Arial"/>
                <w:color w:val="000000"/>
                <w:sz w:val="14"/>
                <w:szCs w:val="14"/>
              </w:rPr>
            </w:pPr>
            <w:ins w:id="5329" w:author="Vinicius Franco" w:date="2020-10-29T18:32:00Z">
              <w:r w:rsidRPr="00287BE7">
                <w:rPr>
                  <w:rFonts w:ascii="Arial" w:hAnsi="Arial" w:cs="Arial"/>
                  <w:color w:val="000000"/>
                  <w:sz w:val="14"/>
                  <w:szCs w:val="14"/>
                </w:rPr>
                <w:t>01/08/2025</w:t>
              </w:r>
            </w:ins>
          </w:p>
        </w:tc>
      </w:tr>
      <w:tr w:rsidR="0070139C" w:rsidRPr="00287BE7" w14:paraId="4B7099AE" w14:textId="77777777" w:rsidTr="00C90305">
        <w:trPr>
          <w:trHeight w:val="240"/>
          <w:ins w:id="5330" w:author="Vinicius Franco" w:date="2020-10-29T18:32:00Z"/>
        </w:trPr>
        <w:tc>
          <w:tcPr>
            <w:tcW w:w="1401" w:type="pct"/>
            <w:tcBorders>
              <w:top w:val="nil"/>
              <w:left w:val="nil"/>
              <w:bottom w:val="nil"/>
              <w:right w:val="nil"/>
            </w:tcBorders>
            <w:shd w:val="clear" w:color="000000" w:fill="FFFFFF"/>
            <w:noWrap/>
            <w:vAlign w:val="center"/>
            <w:hideMark/>
          </w:tcPr>
          <w:p w14:paraId="5EEC01AA" w14:textId="77777777" w:rsidR="0070139C" w:rsidRPr="006E111C" w:rsidRDefault="0070139C" w:rsidP="00C90305">
            <w:pPr>
              <w:rPr>
                <w:ins w:id="5331" w:author="Vinicius Franco" w:date="2020-10-29T18:32:00Z"/>
                <w:rFonts w:ascii="Arial" w:hAnsi="Arial" w:cs="Arial"/>
                <w:color w:val="000000"/>
                <w:sz w:val="14"/>
                <w:szCs w:val="14"/>
                <w:lang w:val="en-US"/>
              </w:rPr>
            </w:pPr>
            <w:proofErr w:type="spellStart"/>
            <w:ins w:id="533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I - CD - A</w:t>
              </w:r>
            </w:ins>
          </w:p>
        </w:tc>
        <w:tc>
          <w:tcPr>
            <w:tcW w:w="1698" w:type="pct"/>
            <w:tcBorders>
              <w:top w:val="nil"/>
              <w:left w:val="nil"/>
              <w:bottom w:val="nil"/>
              <w:right w:val="nil"/>
            </w:tcBorders>
            <w:shd w:val="clear" w:color="000000" w:fill="FFFFFF"/>
            <w:noWrap/>
            <w:vAlign w:val="center"/>
            <w:hideMark/>
          </w:tcPr>
          <w:p w14:paraId="1F08C0DC" w14:textId="77777777" w:rsidR="0070139C" w:rsidRPr="00287BE7" w:rsidRDefault="0070139C" w:rsidP="00C90305">
            <w:pPr>
              <w:rPr>
                <w:ins w:id="5333" w:author="Vinicius Franco" w:date="2020-10-29T18:32:00Z"/>
                <w:rFonts w:ascii="Arial" w:hAnsi="Arial" w:cs="Arial"/>
                <w:color w:val="000000"/>
                <w:sz w:val="14"/>
                <w:szCs w:val="14"/>
              </w:rPr>
            </w:pPr>
            <w:ins w:id="5334" w:author="Vinicius Franco" w:date="2020-10-29T18:32:00Z">
              <w:r w:rsidRPr="00287BE7">
                <w:rPr>
                  <w:rFonts w:ascii="Arial" w:hAnsi="Arial" w:cs="Arial"/>
                  <w:color w:val="000000"/>
                  <w:sz w:val="14"/>
                  <w:szCs w:val="14"/>
                </w:rPr>
                <w:t>DOUGLAS LIMA VASCONCELOS</w:t>
              </w:r>
            </w:ins>
          </w:p>
        </w:tc>
        <w:tc>
          <w:tcPr>
            <w:tcW w:w="488" w:type="pct"/>
            <w:tcBorders>
              <w:top w:val="nil"/>
              <w:left w:val="nil"/>
              <w:bottom w:val="nil"/>
              <w:right w:val="nil"/>
            </w:tcBorders>
            <w:shd w:val="clear" w:color="000000" w:fill="FFFFFF"/>
            <w:noWrap/>
            <w:vAlign w:val="center"/>
            <w:hideMark/>
          </w:tcPr>
          <w:p w14:paraId="2DDB7331" w14:textId="77777777" w:rsidR="0070139C" w:rsidRPr="00287BE7" w:rsidRDefault="0070139C" w:rsidP="00C90305">
            <w:pPr>
              <w:jc w:val="center"/>
              <w:rPr>
                <w:ins w:id="5335" w:author="Vinicius Franco" w:date="2020-10-29T18:32:00Z"/>
                <w:rFonts w:ascii="Arial" w:hAnsi="Arial" w:cs="Arial"/>
                <w:color w:val="000000"/>
                <w:sz w:val="14"/>
                <w:szCs w:val="14"/>
              </w:rPr>
            </w:pPr>
            <w:ins w:id="5336" w:author="Vinicius Franco" w:date="2020-10-29T18:32:00Z">
              <w:r w:rsidRPr="00287BE7">
                <w:rPr>
                  <w:rFonts w:ascii="Arial" w:hAnsi="Arial" w:cs="Arial"/>
                  <w:color w:val="000000"/>
                  <w:sz w:val="14"/>
                  <w:szCs w:val="14"/>
                </w:rPr>
                <w:t>32248807830</w:t>
              </w:r>
            </w:ins>
          </w:p>
        </w:tc>
        <w:tc>
          <w:tcPr>
            <w:tcW w:w="621" w:type="pct"/>
            <w:tcBorders>
              <w:top w:val="nil"/>
              <w:left w:val="nil"/>
              <w:bottom w:val="nil"/>
              <w:right w:val="nil"/>
            </w:tcBorders>
            <w:shd w:val="clear" w:color="000000" w:fill="FFFFFF"/>
            <w:noWrap/>
            <w:vAlign w:val="center"/>
            <w:hideMark/>
          </w:tcPr>
          <w:p w14:paraId="56DEEC47" w14:textId="77777777" w:rsidR="0070139C" w:rsidRPr="00287BE7" w:rsidRDefault="0070139C" w:rsidP="00C90305">
            <w:pPr>
              <w:jc w:val="right"/>
              <w:rPr>
                <w:ins w:id="5337" w:author="Vinicius Franco" w:date="2020-10-29T18:32:00Z"/>
                <w:rFonts w:ascii="Arial" w:hAnsi="Arial" w:cs="Arial"/>
                <w:color w:val="000000"/>
                <w:sz w:val="14"/>
                <w:szCs w:val="14"/>
              </w:rPr>
            </w:pPr>
            <w:ins w:id="5338" w:author="Vinicius Franco" w:date="2020-10-29T18:32:00Z">
              <w:r w:rsidRPr="00287BE7">
                <w:rPr>
                  <w:rFonts w:ascii="Arial" w:hAnsi="Arial" w:cs="Arial"/>
                  <w:color w:val="000000"/>
                  <w:sz w:val="14"/>
                  <w:szCs w:val="14"/>
                </w:rPr>
                <w:t>46.099,23</w:t>
              </w:r>
            </w:ins>
          </w:p>
        </w:tc>
        <w:tc>
          <w:tcPr>
            <w:tcW w:w="792" w:type="pct"/>
            <w:tcBorders>
              <w:top w:val="nil"/>
              <w:left w:val="nil"/>
              <w:bottom w:val="nil"/>
              <w:right w:val="nil"/>
            </w:tcBorders>
            <w:shd w:val="clear" w:color="000000" w:fill="FFFFFF"/>
            <w:noWrap/>
            <w:vAlign w:val="center"/>
            <w:hideMark/>
          </w:tcPr>
          <w:p w14:paraId="411B3297" w14:textId="77777777" w:rsidR="0070139C" w:rsidRPr="00287BE7" w:rsidRDefault="0070139C" w:rsidP="00C90305">
            <w:pPr>
              <w:jc w:val="center"/>
              <w:rPr>
                <w:ins w:id="5339" w:author="Vinicius Franco" w:date="2020-10-29T18:32:00Z"/>
                <w:rFonts w:ascii="Arial" w:hAnsi="Arial" w:cs="Arial"/>
                <w:color w:val="000000"/>
                <w:sz w:val="14"/>
                <w:szCs w:val="14"/>
              </w:rPr>
            </w:pPr>
            <w:ins w:id="5340" w:author="Vinicius Franco" w:date="2020-10-29T18:32:00Z">
              <w:r w:rsidRPr="00287BE7">
                <w:rPr>
                  <w:rFonts w:ascii="Arial" w:hAnsi="Arial" w:cs="Arial"/>
                  <w:color w:val="000000"/>
                  <w:sz w:val="14"/>
                  <w:szCs w:val="14"/>
                </w:rPr>
                <w:t>01/06/2023</w:t>
              </w:r>
            </w:ins>
          </w:p>
        </w:tc>
      </w:tr>
      <w:tr w:rsidR="0070139C" w:rsidRPr="00287BE7" w14:paraId="4B337DED" w14:textId="77777777" w:rsidTr="00C90305">
        <w:trPr>
          <w:trHeight w:val="240"/>
          <w:ins w:id="5341" w:author="Vinicius Franco" w:date="2020-10-29T18:32:00Z"/>
        </w:trPr>
        <w:tc>
          <w:tcPr>
            <w:tcW w:w="1401" w:type="pct"/>
            <w:tcBorders>
              <w:top w:val="nil"/>
              <w:left w:val="nil"/>
              <w:bottom w:val="nil"/>
              <w:right w:val="nil"/>
            </w:tcBorders>
            <w:shd w:val="clear" w:color="000000" w:fill="FFFFFF"/>
            <w:noWrap/>
            <w:vAlign w:val="center"/>
            <w:hideMark/>
          </w:tcPr>
          <w:p w14:paraId="39C48559" w14:textId="77777777" w:rsidR="0070139C" w:rsidRPr="00287BE7" w:rsidRDefault="0070139C" w:rsidP="00C90305">
            <w:pPr>
              <w:rPr>
                <w:ins w:id="5342" w:author="Vinicius Franco" w:date="2020-10-29T18:32:00Z"/>
                <w:rFonts w:ascii="Arial" w:hAnsi="Arial" w:cs="Arial"/>
                <w:color w:val="000000"/>
                <w:sz w:val="14"/>
                <w:szCs w:val="14"/>
              </w:rPr>
            </w:pPr>
            <w:ins w:id="534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A - OPA - A</w:t>
              </w:r>
            </w:ins>
          </w:p>
        </w:tc>
        <w:tc>
          <w:tcPr>
            <w:tcW w:w="1698" w:type="pct"/>
            <w:tcBorders>
              <w:top w:val="nil"/>
              <w:left w:val="nil"/>
              <w:bottom w:val="nil"/>
              <w:right w:val="nil"/>
            </w:tcBorders>
            <w:shd w:val="clear" w:color="000000" w:fill="FFFFFF"/>
            <w:noWrap/>
            <w:vAlign w:val="center"/>
            <w:hideMark/>
          </w:tcPr>
          <w:p w14:paraId="433C78B4" w14:textId="77777777" w:rsidR="0070139C" w:rsidRPr="00287BE7" w:rsidRDefault="0070139C" w:rsidP="00C90305">
            <w:pPr>
              <w:rPr>
                <w:ins w:id="5344" w:author="Vinicius Franco" w:date="2020-10-29T18:32:00Z"/>
                <w:rFonts w:ascii="Arial" w:hAnsi="Arial" w:cs="Arial"/>
                <w:color w:val="000000"/>
                <w:sz w:val="14"/>
                <w:szCs w:val="14"/>
              </w:rPr>
            </w:pPr>
            <w:ins w:id="5345" w:author="Vinicius Franco" w:date="2020-10-29T18:32:00Z">
              <w:r w:rsidRPr="00287BE7">
                <w:rPr>
                  <w:rFonts w:ascii="Arial" w:hAnsi="Arial" w:cs="Arial"/>
                  <w:color w:val="000000"/>
                  <w:sz w:val="14"/>
                  <w:szCs w:val="14"/>
                </w:rPr>
                <w:t>ANA PAULA APARECIDA DA SILVA</w:t>
              </w:r>
            </w:ins>
          </w:p>
        </w:tc>
        <w:tc>
          <w:tcPr>
            <w:tcW w:w="488" w:type="pct"/>
            <w:tcBorders>
              <w:top w:val="nil"/>
              <w:left w:val="nil"/>
              <w:bottom w:val="nil"/>
              <w:right w:val="nil"/>
            </w:tcBorders>
            <w:shd w:val="clear" w:color="000000" w:fill="FFFFFF"/>
            <w:noWrap/>
            <w:vAlign w:val="center"/>
            <w:hideMark/>
          </w:tcPr>
          <w:p w14:paraId="01EF7546" w14:textId="77777777" w:rsidR="0070139C" w:rsidRPr="00287BE7" w:rsidRDefault="0070139C" w:rsidP="00C90305">
            <w:pPr>
              <w:jc w:val="center"/>
              <w:rPr>
                <w:ins w:id="5346" w:author="Vinicius Franco" w:date="2020-10-29T18:32:00Z"/>
                <w:rFonts w:ascii="Arial" w:hAnsi="Arial" w:cs="Arial"/>
                <w:color w:val="000000"/>
                <w:sz w:val="14"/>
                <w:szCs w:val="14"/>
              </w:rPr>
            </w:pPr>
            <w:ins w:id="5347" w:author="Vinicius Franco" w:date="2020-10-29T18:32:00Z">
              <w:r w:rsidRPr="00287BE7">
                <w:rPr>
                  <w:rFonts w:ascii="Arial" w:hAnsi="Arial" w:cs="Arial"/>
                  <w:color w:val="000000"/>
                  <w:sz w:val="14"/>
                  <w:szCs w:val="14"/>
                </w:rPr>
                <w:t>27091137833</w:t>
              </w:r>
            </w:ins>
          </w:p>
        </w:tc>
        <w:tc>
          <w:tcPr>
            <w:tcW w:w="621" w:type="pct"/>
            <w:tcBorders>
              <w:top w:val="nil"/>
              <w:left w:val="nil"/>
              <w:bottom w:val="nil"/>
              <w:right w:val="nil"/>
            </w:tcBorders>
            <w:shd w:val="clear" w:color="000000" w:fill="FFFFFF"/>
            <w:noWrap/>
            <w:vAlign w:val="center"/>
            <w:hideMark/>
          </w:tcPr>
          <w:p w14:paraId="5A72B6C6" w14:textId="77777777" w:rsidR="0070139C" w:rsidRPr="00287BE7" w:rsidRDefault="0070139C" w:rsidP="00C90305">
            <w:pPr>
              <w:jc w:val="right"/>
              <w:rPr>
                <w:ins w:id="5348" w:author="Vinicius Franco" w:date="2020-10-29T18:32:00Z"/>
                <w:rFonts w:ascii="Arial" w:hAnsi="Arial" w:cs="Arial"/>
                <w:color w:val="000000"/>
                <w:sz w:val="14"/>
                <w:szCs w:val="14"/>
              </w:rPr>
            </w:pPr>
            <w:ins w:id="5349" w:author="Vinicius Franco" w:date="2020-10-29T18:32:00Z">
              <w:r w:rsidRPr="00287BE7">
                <w:rPr>
                  <w:rFonts w:ascii="Arial" w:hAnsi="Arial" w:cs="Arial"/>
                  <w:color w:val="000000"/>
                  <w:sz w:val="14"/>
                  <w:szCs w:val="14"/>
                </w:rPr>
                <w:t>27.540,08</w:t>
              </w:r>
            </w:ins>
          </w:p>
        </w:tc>
        <w:tc>
          <w:tcPr>
            <w:tcW w:w="792" w:type="pct"/>
            <w:tcBorders>
              <w:top w:val="nil"/>
              <w:left w:val="nil"/>
              <w:bottom w:val="nil"/>
              <w:right w:val="nil"/>
            </w:tcBorders>
            <w:shd w:val="clear" w:color="000000" w:fill="FFFFFF"/>
            <w:noWrap/>
            <w:vAlign w:val="center"/>
            <w:hideMark/>
          </w:tcPr>
          <w:p w14:paraId="7DDABA8C" w14:textId="77777777" w:rsidR="0070139C" w:rsidRPr="00287BE7" w:rsidRDefault="0070139C" w:rsidP="00C90305">
            <w:pPr>
              <w:jc w:val="center"/>
              <w:rPr>
                <w:ins w:id="5350" w:author="Vinicius Franco" w:date="2020-10-29T18:32:00Z"/>
                <w:rFonts w:ascii="Arial" w:hAnsi="Arial" w:cs="Arial"/>
                <w:color w:val="000000"/>
                <w:sz w:val="14"/>
                <w:szCs w:val="14"/>
              </w:rPr>
            </w:pPr>
            <w:ins w:id="5351" w:author="Vinicius Franco" w:date="2020-10-29T18:32:00Z">
              <w:r w:rsidRPr="00287BE7">
                <w:rPr>
                  <w:rFonts w:ascii="Arial" w:hAnsi="Arial" w:cs="Arial"/>
                  <w:color w:val="000000"/>
                  <w:sz w:val="14"/>
                  <w:szCs w:val="14"/>
                </w:rPr>
                <w:t>01/10/2025</w:t>
              </w:r>
            </w:ins>
          </w:p>
        </w:tc>
      </w:tr>
      <w:tr w:rsidR="0070139C" w:rsidRPr="00287BE7" w14:paraId="0818BC47" w14:textId="77777777" w:rsidTr="00C90305">
        <w:trPr>
          <w:trHeight w:val="240"/>
          <w:ins w:id="5352" w:author="Vinicius Franco" w:date="2020-10-29T18:32:00Z"/>
        </w:trPr>
        <w:tc>
          <w:tcPr>
            <w:tcW w:w="1401" w:type="pct"/>
            <w:tcBorders>
              <w:top w:val="nil"/>
              <w:left w:val="nil"/>
              <w:bottom w:val="nil"/>
              <w:right w:val="nil"/>
            </w:tcBorders>
            <w:shd w:val="clear" w:color="000000" w:fill="FFFFFF"/>
            <w:noWrap/>
            <w:vAlign w:val="center"/>
            <w:hideMark/>
          </w:tcPr>
          <w:p w14:paraId="1172CAB0" w14:textId="77777777" w:rsidR="0070139C" w:rsidRPr="006E111C" w:rsidRDefault="0070139C" w:rsidP="00C90305">
            <w:pPr>
              <w:rPr>
                <w:ins w:id="5353" w:author="Vinicius Franco" w:date="2020-10-29T18:32:00Z"/>
                <w:rFonts w:ascii="Arial" w:hAnsi="Arial" w:cs="Arial"/>
                <w:color w:val="000000"/>
                <w:sz w:val="14"/>
                <w:szCs w:val="14"/>
                <w:lang w:val="en-US"/>
              </w:rPr>
            </w:pPr>
            <w:proofErr w:type="spellStart"/>
            <w:ins w:id="53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A - OPS - A</w:t>
              </w:r>
            </w:ins>
          </w:p>
        </w:tc>
        <w:tc>
          <w:tcPr>
            <w:tcW w:w="1698" w:type="pct"/>
            <w:tcBorders>
              <w:top w:val="nil"/>
              <w:left w:val="nil"/>
              <w:bottom w:val="nil"/>
              <w:right w:val="nil"/>
            </w:tcBorders>
            <w:shd w:val="clear" w:color="000000" w:fill="FFFFFF"/>
            <w:noWrap/>
            <w:vAlign w:val="center"/>
            <w:hideMark/>
          </w:tcPr>
          <w:p w14:paraId="7BD67064" w14:textId="77777777" w:rsidR="0070139C" w:rsidRPr="00287BE7" w:rsidRDefault="0070139C" w:rsidP="00C90305">
            <w:pPr>
              <w:rPr>
                <w:ins w:id="5355" w:author="Vinicius Franco" w:date="2020-10-29T18:32:00Z"/>
                <w:rFonts w:ascii="Arial" w:hAnsi="Arial" w:cs="Arial"/>
                <w:color w:val="000000"/>
                <w:sz w:val="14"/>
                <w:szCs w:val="14"/>
              </w:rPr>
            </w:pPr>
            <w:ins w:id="5356" w:author="Vinicius Franco" w:date="2020-10-29T18:32:00Z">
              <w:r w:rsidRPr="00287BE7">
                <w:rPr>
                  <w:rFonts w:ascii="Arial" w:hAnsi="Arial" w:cs="Arial"/>
                  <w:color w:val="000000"/>
                  <w:sz w:val="14"/>
                  <w:szCs w:val="14"/>
                </w:rPr>
                <w:t xml:space="preserve">CLAUDIO </w:t>
              </w:r>
              <w:proofErr w:type="spellStart"/>
              <w:r w:rsidRPr="00287BE7">
                <w:rPr>
                  <w:rFonts w:ascii="Arial" w:hAnsi="Arial" w:cs="Arial"/>
                  <w:color w:val="000000"/>
                  <w:sz w:val="14"/>
                  <w:szCs w:val="14"/>
                </w:rPr>
                <w:t>MAESTRE</w:t>
              </w:r>
              <w:proofErr w:type="spellEnd"/>
              <w:r w:rsidRPr="00287BE7">
                <w:rPr>
                  <w:rFonts w:ascii="Arial" w:hAnsi="Arial" w:cs="Arial"/>
                  <w:color w:val="000000"/>
                  <w:sz w:val="14"/>
                  <w:szCs w:val="14"/>
                </w:rPr>
                <w:t xml:space="preserve"> DE SOUZA</w:t>
              </w:r>
            </w:ins>
          </w:p>
        </w:tc>
        <w:tc>
          <w:tcPr>
            <w:tcW w:w="488" w:type="pct"/>
            <w:tcBorders>
              <w:top w:val="nil"/>
              <w:left w:val="nil"/>
              <w:bottom w:val="nil"/>
              <w:right w:val="nil"/>
            </w:tcBorders>
            <w:shd w:val="clear" w:color="000000" w:fill="FFFFFF"/>
            <w:noWrap/>
            <w:vAlign w:val="center"/>
            <w:hideMark/>
          </w:tcPr>
          <w:p w14:paraId="6CA29DD8" w14:textId="77777777" w:rsidR="0070139C" w:rsidRPr="00287BE7" w:rsidRDefault="0070139C" w:rsidP="00C90305">
            <w:pPr>
              <w:jc w:val="center"/>
              <w:rPr>
                <w:ins w:id="5357" w:author="Vinicius Franco" w:date="2020-10-29T18:32:00Z"/>
                <w:rFonts w:ascii="Arial" w:hAnsi="Arial" w:cs="Arial"/>
                <w:color w:val="000000"/>
                <w:sz w:val="14"/>
                <w:szCs w:val="14"/>
              </w:rPr>
            </w:pPr>
            <w:ins w:id="5358" w:author="Vinicius Franco" w:date="2020-10-29T18:32:00Z">
              <w:r w:rsidRPr="00287BE7">
                <w:rPr>
                  <w:rFonts w:ascii="Arial" w:hAnsi="Arial" w:cs="Arial"/>
                  <w:color w:val="000000"/>
                  <w:sz w:val="14"/>
                  <w:szCs w:val="14"/>
                </w:rPr>
                <w:t>18340460846</w:t>
              </w:r>
            </w:ins>
          </w:p>
        </w:tc>
        <w:tc>
          <w:tcPr>
            <w:tcW w:w="621" w:type="pct"/>
            <w:tcBorders>
              <w:top w:val="nil"/>
              <w:left w:val="nil"/>
              <w:bottom w:val="nil"/>
              <w:right w:val="nil"/>
            </w:tcBorders>
            <w:shd w:val="clear" w:color="000000" w:fill="FFFFFF"/>
            <w:noWrap/>
            <w:vAlign w:val="center"/>
            <w:hideMark/>
          </w:tcPr>
          <w:p w14:paraId="358E4880" w14:textId="77777777" w:rsidR="0070139C" w:rsidRPr="00287BE7" w:rsidRDefault="0070139C" w:rsidP="00C90305">
            <w:pPr>
              <w:jc w:val="right"/>
              <w:rPr>
                <w:ins w:id="5359" w:author="Vinicius Franco" w:date="2020-10-29T18:32:00Z"/>
                <w:rFonts w:ascii="Arial" w:hAnsi="Arial" w:cs="Arial"/>
                <w:color w:val="000000"/>
                <w:sz w:val="14"/>
                <w:szCs w:val="14"/>
              </w:rPr>
            </w:pPr>
            <w:ins w:id="5360" w:author="Vinicius Franco" w:date="2020-10-29T18:32:00Z">
              <w:r w:rsidRPr="00287BE7">
                <w:rPr>
                  <w:rFonts w:ascii="Arial" w:hAnsi="Arial" w:cs="Arial"/>
                  <w:color w:val="000000"/>
                  <w:sz w:val="14"/>
                  <w:szCs w:val="14"/>
                </w:rPr>
                <w:t>32.019,78</w:t>
              </w:r>
            </w:ins>
          </w:p>
        </w:tc>
        <w:tc>
          <w:tcPr>
            <w:tcW w:w="792" w:type="pct"/>
            <w:tcBorders>
              <w:top w:val="nil"/>
              <w:left w:val="nil"/>
              <w:bottom w:val="nil"/>
              <w:right w:val="nil"/>
            </w:tcBorders>
            <w:shd w:val="clear" w:color="000000" w:fill="FFFFFF"/>
            <w:noWrap/>
            <w:vAlign w:val="center"/>
            <w:hideMark/>
          </w:tcPr>
          <w:p w14:paraId="2E803908" w14:textId="77777777" w:rsidR="0070139C" w:rsidRPr="00287BE7" w:rsidRDefault="0070139C" w:rsidP="00C90305">
            <w:pPr>
              <w:jc w:val="center"/>
              <w:rPr>
                <w:ins w:id="5361" w:author="Vinicius Franco" w:date="2020-10-29T18:32:00Z"/>
                <w:rFonts w:ascii="Arial" w:hAnsi="Arial" w:cs="Arial"/>
                <w:color w:val="000000"/>
                <w:sz w:val="14"/>
                <w:szCs w:val="14"/>
              </w:rPr>
            </w:pPr>
            <w:ins w:id="5362" w:author="Vinicius Franco" w:date="2020-10-29T18:32:00Z">
              <w:r w:rsidRPr="00287BE7">
                <w:rPr>
                  <w:rFonts w:ascii="Arial" w:hAnsi="Arial" w:cs="Arial"/>
                  <w:color w:val="000000"/>
                  <w:sz w:val="14"/>
                  <w:szCs w:val="14"/>
                </w:rPr>
                <w:t>01/11/2024</w:t>
              </w:r>
            </w:ins>
          </w:p>
        </w:tc>
      </w:tr>
      <w:tr w:rsidR="0070139C" w:rsidRPr="00287BE7" w14:paraId="56F9589F" w14:textId="77777777" w:rsidTr="00C90305">
        <w:trPr>
          <w:trHeight w:val="240"/>
          <w:ins w:id="5363" w:author="Vinicius Franco" w:date="2020-10-29T18:32:00Z"/>
        </w:trPr>
        <w:tc>
          <w:tcPr>
            <w:tcW w:w="1401" w:type="pct"/>
            <w:tcBorders>
              <w:top w:val="nil"/>
              <w:left w:val="nil"/>
              <w:bottom w:val="nil"/>
              <w:right w:val="nil"/>
            </w:tcBorders>
            <w:shd w:val="clear" w:color="000000" w:fill="FFFFFF"/>
            <w:noWrap/>
            <w:vAlign w:val="center"/>
            <w:hideMark/>
          </w:tcPr>
          <w:p w14:paraId="37FBB780" w14:textId="77777777" w:rsidR="0070139C" w:rsidRPr="006E111C" w:rsidRDefault="0070139C" w:rsidP="00C90305">
            <w:pPr>
              <w:rPr>
                <w:ins w:id="5364" w:author="Vinicius Franco" w:date="2020-10-29T18:32:00Z"/>
                <w:rFonts w:ascii="Arial" w:hAnsi="Arial" w:cs="Arial"/>
                <w:color w:val="000000"/>
                <w:sz w:val="14"/>
                <w:szCs w:val="14"/>
                <w:lang w:val="en-US"/>
              </w:rPr>
            </w:pPr>
            <w:proofErr w:type="spellStart"/>
            <w:ins w:id="53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A2 - PP - A</w:t>
              </w:r>
            </w:ins>
          </w:p>
        </w:tc>
        <w:tc>
          <w:tcPr>
            <w:tcW w:w="1698" w:type="pct"/>
            <w:tcBorders>
              <w:top w:val="nil"/>
              <w:left w:val="nil"/>
              <w:bottom w:val="nil"/>
              <w:right w:val="nil"/>
            </w:tcBorders>
            <w:shd w:val="clear" w:color="000000" w:fill="FFFFFF"/>
            <w:noWrap/>
            <w:vAlign w:val="center"/>
            <w:hideMark/>
          </w:tcPr>
          <w:p w14:paraId="4EBB7CD2" w14:textId="77777777" w:rsidR="0070139C" w:rsidRPr="00287BE7" w:rsidRDefault="0070139C" w:rsidP="00C90305">
            <w:pPr>
              <w:rPr>
                <w:ins w:id="5366" w:author="Vinicius Franco" w:date="2020-10-29T18:32:00Z"/>
                <w:rFonts w:ascii="Arial" w:hAnsi="Arial" w:cs="Arial"/>
                <w:color w:val="000000"/>
                <w:sz w:val="14"/>
                <w:szCs w:val="14"/>
              </w:rPr>
            </w:pPr>
            <w:ins w:id="5367" w:author="Vinicius Franco" w:date="2020-10-29T18:32:00Z">
              <w:r w:rsidRPr="00287BE7">
                <w:rPr>
                  <w:rFonts w:ascii="Arial" w:hAnsi="Arial" w:cs="Arial"/>
                  <w:color w:val="000000"/>
                  <w:sz w:val="14"/>
                  <w:szCs w:val="14"/>
                </w:rPr>
                <w:t>LEONARDO CESAR DE OLIVEIRA ROCHA</w:t>
              </w:r>
            </w:ins>
          </w:p>
        </w:tc>
        <w:tc>
          <w:tcPr>
            <w:tcW w:w="488" w:type="pct"/>
            <w:tcBorders>
              <w:top w:val="nil"/>
              <w:left w:val="nil"/>
              <w:bottom w:val="nil"/>
              <w:right w:val="nil"/>
            </w:tcBorders>
            <w:shd w:val="clear" w:color="000000" w:fill="FFFFFF"/>
            <w:noWrap/>
            <w:vAlign w:val="center"/>
            <w:hideMark/>
          </w:tcPr>
          <w:p w14:paraId="09B05D88" w14:textId="77777777" w:rsidR="0070139C" w:rsidRPr="00287BE7" w:rsidRDefault="0070139C" w:rsidP="00C90305">
            <w:pPr>
              <w:jc w:val="center"/>
              <w:rPr>
                <w:ins w:id="5368" w:author="Vinicius Franco" w:date="2020-10-29T18:32:00Z"/>
                <w:rFonts w:ascii="Arial" w:hAnsi="Arial" w:cs="Arial"/>
                <w:color w:val="000000"/>
                <w:sz w:val="14"/>
                <w:szCs w:val="14"/>
              </w:rPr>
            </w:pPr>
            <w:ins w:id="5369" w:author="Vinicius Franco" w:date="2020-10-29T18:32:00Z">
              <w:r w:rsidRPr="00287BE7">
                <w:rPr>
                  <w:rFonts w:ascii="Arial" w:hAnsi="Arial" w:cs="Arial"/>
                  <w:color w:val="000000"/>
                  <w:sz w:val="14"/>
                  <w:szCs w:val="14"/>
                </w:rPr>
                <w:t>12345952652</w:t>
              </w:r>
            </w:ins>
          </w:p>
        </w:tc>
        <w:tc>
          <w:tcPr>
            <w:tcW w:w="621" w:type="pct"/>
            <w:tcBorders>
              <w:top w:val="nil"/>
              <w:left w:val="nil"/>
              <w:bottom w:val="nil"/>
              <w:right w:val="nil"/>
            </w:tcBorders>
            <w:shd w:val="clear" w:color="000000" w:fill="FFFFFF"/>
            <w:noWrap/>
            <w:vAlign w:val="center"/>
            <w:hideMark/>
          </w:tcPr>
          <w:p w14:paraId="4E00EAB2" w14:textId="77777777" w:rsidR="0070139C" w:rsidRPr="00287BE7" w:rsidRDefault="0070139C" w:rsidP="00C90305">
            <w:pPr>
              <w:jc w:val="right"/>
              <w:rPr>
                <w:ins w:id="5370" w:author="Vinicius Franco" w:date="2020-10-29T18:32:00Z"/>
                <w:rFonts w:ascii="Arial" w:hAnsi="Arial" w:cs="Arial"/>
                <w:color w:val="000000"/>
                <w:sz w:val="14"/>
                <w:szCs w:val="14"/>
              </w:rPr>
            </w:pPr>
            <w:ins w:id="5371" w:author="Vinicius Franco" w:date="2020-10-29T18:32: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143882A9" w14:textId="77777777" w:rsidR="0070139C" w:rsidRPr="00287BE7" w:rsidRDefault="0070139C" w:rsidP="00C90305">
            <w:pPr>
              <w:jc w:val="center"/>
              <w:rPr>
                <w:ins w:id="5372" w:author="Vinicius Franco" w:date="2020-10-29T18:32:00Z"/>
                <w:rFonts w:ascii="Arial" w:hAnsi="Arial" w:cs="Arial"/>
                <w:color w:val="000000"/>
                <w:sz w:val="14"/>
                <w:szCs w:val="14"/>
              </w:rPr>
            </w:pPr>
            <w:ins w:id="5373" w:author="Vinicius Franco" w:date="2020-10-29T18:32:00Z">
              <w:r w:rsidRPr="00287BE7">
                <w:rPr>
                  <w:rFonts w:ascii="Arial" w:hAnsi="Arial" w:cs="Arial"/>
                  <w:color w:val="000000"/>
                  <w:sz w:val="14"/>
                  <w:szCs w:val="14"/>
                </w:rPr>
                <w:t>01/01/2026</w:t>
              </w:r>
            </w:ins>
          </w:p>
        </w:tc>
      </w:tr>
      <w:tr w:rsidR="0070139C" w:rsidRPr="00287BE7" w14:paraId="6DB2E8E0" w14:textId="77777777" w:rsidTr="00C90305">
        <w:trPr>
          <w:trHeight w:val="240"/>
          <w:ins w:id="5374" w:author="Vinicius Franco" w:date="2020-10-29T18:32:00Z"/>
        </w:trPr>
        <w:tc>
          <w:tcPr>
            <w:tcW w:w="1401" w:type="pct"/>
            <w:tcBorders>
              <w:top w:val="nil"/>
              <w:left w:val="nil"/>
              <w:bottom w:val="nil"/>
              <w:right w:val="nil"/>
            </w:tcBorders>
            <w:shd w:val="clear" w:color="000000" w:fill="FFFFFF"/>
            <w:noWrap/>
            <w:vAlign w:val="center"/>
            <w:hideMark/>
          </w:tcPr>
          <w:p w14:paraId="36C9B3B0" w14:textId="77777777" w:rsidR="0070139C" w:rsidRPr="00287BE7" w:rsidRDefault="0070139C" w:rsidP="00C90305">
            <w:pPr>
              <w:rPr>
                <w:ins w:id="5375" w:author="Vinicius Franco" w:date="2020-10-29T18:32:00Z"/>
                <w:rFonts w:ascii="Arial" w:hAnsi="Arial" w:cs="Arial"/>
                <w:color w:val="000000"/>
                <w:sz w:val="14"/>
                <w:szCs w:val="14"/>
              </w:rPr>
            </w:pPr>
            <w:ins w:id="537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B - OPA - A</w:t>
              </w:r>
            </w:ins>
          </w:p>
        </w:tc>
        <w:tc>
          <w:tcPr>
            <w:tcW w:w="1698" w:type="pct"/>
            <w:tcBorders>
              <w:top w:val="nil"/>
              <w:left w:val="nil"/>
              <w:bottom w:val="nil"/>
              <w:right w:val="nil"/>
            </w:tcBorders>
            <w:shd w:val="clear" w:color="000000" w:fill="FFFFFF"/>
            <w:noWrap/>
            <w:vAlign w:val="center"/>
            <w:hideMark/>
          </w:tcPr>
          <w:p w14:paraId="72FF3E4D" w14:textId="77777777" w:rsidR="0070139C" w:rsidRPr="00287BE7" w:rsidRDefault="0070139C" w:rsidP="00C90305">
            <w:pPr>
              <w:rPr>
                <w:ins w:id="5377" w:author="Vinicius Franco" w:date="2020-10-29T18:32:00Z"/>
                <w:rFonts w:ascii="Arial" w:hAnsi="Arial" w:cs="Arial"/>
                <w:color w:val="000000"/>
                <w:sz w:val="14"/>
                <w:szCs w:val="14"/>
              </w:rPr>
            </w:pPr>
            <w:ins w:id="5378" w:author="Vinicius Franco" w:date="2020-10-29T18:32:00Z">
              <w:r w:rsidRPr="00287BE7">
                <w:rPr>
                  <w:rFonts w:ascii="Arial" w:hAnsi="Arial" w:cs="Arial"/>
                  <w:color w:val="000000"/>
                  <w:sz w:val="14"/>
                  <w:szCs w:val="14"/>
                </w:rPr>
                <w:t>MOISES MARQUES</w:t>
              </w:r>
            </w:ins>
          </w:p>
        </w:tc>
        <w:tc>
          <w:tcPr>
            <w:tcW w:w="488" w:type="pct"/>
            <w:tcBorders>
              <w:top w:val="nil"/>
              <w:left w:val="nil"/>
              <w:bottom w:val="nil"/>
              <w:right w:val="nil"/>
            </w:tcBorders>
            <w:shd w:val="clear" w:color="000000" w:fill="FFFFFF"/>
            <w:noWrap/>
            <w:vAlign w:val="center"/>
            <w:hideMark/>
          </w:tcPr>
          <w:p w14:paraId="4506083C" w14:textId="77777777" w:rsidR="0070139C" w:rsidRPr="00287BE7" w:rsidRDefault="0070139C" w:rsidP="00C90305">
            <w:pPr>
              <w:jc w:val="center"/>
              <w:rPr>
                <w:ins w:id="5379" w:author="Vinicius Franco" w:date="2020-10-29T18:32:00Z"/>
                <w:rFonts w:ascii="Arial" w:hAnsi="Arial" w:cs="Arial"/>
                <w:color w:val="000000"/>
                <w:sz w:val="14"/>
                <w:szCs w:val="14"/>
              </w:rPr>
            </w:pPr>
            <w:ins w:id="5380" w:author="Vinicius Franco" w:date="2020-10-29T18:32:00Z">
              <w:r w:rsidRPr="00287BE7">
                <w:rPr>
                  <w:rFonts w:ascii="Arial" w:hAnsi="Arial" w:cs="Arial"/>
                  <w:color w:val="000000"/>
                  <w:sz w:val="14"/>
                  <w:szCs w:val="14"/>
                </w:rPr>
                <w:t>44920628668</w:t>
              </w:r>
            </w:ins>
          </w:p>
        </w:tc>
        <w:tc>
          <w:tcPr>
            <w:tcW w:w="621" w:type="pct"/>
            <w:tcBorders>
              <w:top w:val="nil"/>
              <w:left w:val="nil"/>
              <w:bottom w:val="nil"/>
              <w:right w:val="nil"/>
            </w:tcBorders>
            <w:shd w:val="clear" w:color="000000" w:fill="FFFFFF"/>
            <w:noWrap/>
            <w:vAlign w:val="center"/>
            <w:hideMark/>
          </w:tcPr>
          <w:p w14:paraId="1376ADCE" w14:textId="77777777" w:rsidR="0070139C" w:rsidRPr="00287BE7" w:rsidRDefault="0070139C" w:rsidP="00C90305">
            <w:pPr>
              <w:jc w:val="right"/>
              <w:rPr>
                <w:ins w:id="5381" w:author="Vinicius Franco" w:date="2020-10-29T18:32:00Z"/>
                <w:rFonts w:ascii="Arial" w:hAnsi="Arial" w:cs="Arial"/>
                <w:color w:val="000000"/>
                <w:sz w:val="14"/>
                <w:szCs w:val="14"/>
              </w:rPr>
            </w:pPr>
            <w:ins w:id="5382" w:author="Vinicius Franco" w:date="2020-10-29T18:32:00Z">
              <w:r w:rsidRPr="00287BE7">
                <w:rPr>
                  <w:rFonts w:ascii="Arial" w:hAnsi="Arial" w:cs="Arial"/>
                  <w:color w:val="000000"/>
                  <w:sz w:val="14"/>
                  <w:szCs w:val="14"/>
                </w:rPr>
                <w:t>24.973,06</w:t>
              </w:r>
            </w:ins>
          </w:p>
        </w:tc>
        <w:tc>
          <w:tcPr>
            <w:tcW w:w="792" w:type="pct"/>
            <w:tcBorders>
              <w:top w:val="nil"/>
              <w:left w:val="nil"/>
              <w:bottom w:val="nil"/>
              <w:right w:val="nil"/>
            </w:tcBorders>
            <w:shd w:val="clear" w:color="000000" w:fill="FFFFFF"/>
            <w:noWrap/>
            <w:vAlign w:val="center"/>
            <w:hideMark/>
          </w:tcPr>
          <w:p w14:paraId="4AF680AA" w14:textId="77777777" w:rsidR="0070139C" w:rsidRPr="00287BE7" w:rsidRDefault="0070139C" w:rsidP="00C90305">
            <w:pPr>
              <w:jc w:val="center"/>
              <w:rPr>
                <w:ins w:id="5383" w:author="Vinicius Franco" w:date="2020-10-29T18:32:00Z"/>
                <w:rFonts w:ascii="Arial" w:hAnsi="Arial" w:cs="Arial"/>
                <w:color w:val="000000"/>
                <w:sz w:val="14"/>
                <w:szCs w:val="14"/>
              </w:rPr>
            </w:pPr>
            <w:ins w:id="5384" w:author="Vinicius Franco" w:date="2020-10-29T18:32:00Z">
              <w:r w:rsidRPr="00287BE7">
                <w:rPr>
                  <w:rFonts w:ascii="Arial" w:hAnsi="Arial" w:cs="Arial"/>
                  <w:color w:val="000000"/>
                  <w:sz w:val="14"/>
                  <w:szCs w:val="14"/>
                </w:rPr>
                <w:t>01/03/2025</w:t>
              </w:r>
            </w:ins>
          </w:p>
        </w:tc>
      </w:tr>
      <w:tr w:rsidR="0070139C" w:rsidRPr="00287BE7" w14:paraId="20FCBCBD" w14:textId="77777777" w:rsidTr="00C90305">
        <w:trPr>
          <w:trHeight w:val="240"/>
          <w:ins w:id="5385" w:author="Vinicius Franco" w:date="2020-10-29T18:32:00Z"/>
        </w:trPr>
        <w:tc>
          <w:tcPr>
            <w:tcW w:w="1401" w:type="pct"/>
            <w:tcBorders>
              <w:top w:val="nil"/>
              <w:left w:val="nil"/>
              <w:bottom w:val="nil"/>
              <w:right w:val="nil"/>
            </w:tcBorders>
            <w:shd w:val="clear" w:color="000000" w:fill="FFFFFF"/>
            <w:noWrap/>
            <w:vAlign w:val="center"/>
            <w:hideMark/>
          </w:tcPr>
          <w:p w14:paraId="039CC188" w14:textId="77777777" w:rsidR="0070139C" w:rsidRPr="006E111C" w:rsidRDefault="0070139C" w:rsidP="00C90305">
            <w:pPr>
              <w:rPr>
                <w:ins w:id="5386" w:author="Vinicius Franco" w:date="2020-10-29T18:32:00Z"/>
                <w:rFonts w:ascii="Arial" w:hAnsi="Arial" w:cs="Arial"/>
                <w:color w:val="000000"/>
                <w:sz w:val="14"/>
                <w:szCs w:val="14"/>
                <w:lang w:val="en-US"/>
              </w:rPr>
            </w:pPr>
            <w:proofErr w:type="spellStart"/>
            <w:ins w:id="53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B - OPS - A</w:t>
              </w:r>
            </w:ins>
          </w:p>
        </w:tc>
        <w:tc>
          <w:tcPr>
            <w:tcW w:w="1698" w:type="pct"/>
            <w:tcBorders>
              <w:top w:val="nil"/>
              <w:left w:val="nil"/>
              <w:bottom w:val="nil"/>
              <w:right w:val="nil"/>
            </w:tcBorders>
            <w:shd w:val="clear" w:color="000000" w:fill="FFFFFF"/>
            <w:noWrap/>
            <w:vAlign w:val="center"/>
            <w:hideMark/>
          </w:tcPr>
          <w:p w14:paraId="2FB91E1A" w14:textId="77777777" w:rsidR="0070139C" w:rsidRPr="00287BE7" w:rsidRDefault="0070139C" w:rsidP="00C90305">
            <w:pPr>
              <w:rPr>
                <w:ins w:id="5388" w:author="Vinicius Franco" w:date="2020-10-29T18:32:00Z"/>
                <w:rFonts w:ascii="Arial" w:hAnsi="Arial" w:cs="Arial"/>
                <w:color w:val="000000"/>
                <w:sz w:val="14"/>
                <w:szCs w:val="14"/>
              </w:rPr>
            </w:pPr>
            <w:ins w:id="5389" w:author="Vinicius Franco" w:date="2020-10-29T18:32:00Z">
              <w:r w:rsidRPr="00287BE7">
                <w:rPr>
                  <w:rFonts w:ascii="Arial" w:hAnsi="Arial" w:cs="Arial"/>
                  <w:color w:val="000000"/>
                  <w:sz w:val="14"/>
                  <w:szCs w:val="14"/>
                </w:rPr>
                <w:t>MARCELO ANDRE VIEIRA</w:t>
              </w:r>
            </w:ins>
          </w:p>
        </w:tc>
        <w:tc>
          <w:tcPr>
            <w:tcW w:w="488" w:type="pct"/>
            <w:tcBorders>
              <w:top w:val="nil"/>
              <w:left w:val="nil"/>
              <w:bottom w:val="nil"/>
              <w:right w:val="nil"/>
            </w:tcBorders>
            <w:shd w:val="clear" w:color="000000" w:fill="FFFFFF"/>
            <w:noWrap/>
            <w:vAlign w:val="center"/>
            <w:hideMark/>
          </w:tcPr>
          <w:p w14:paraId="6BC49EEA" w14:textId="77777777" w:rsidR="0070139C" w:rsidRPr="00287BE7" w:rsidRDefault="0070139C" w:rsidP="00C90305">
            <w:pPr>
              <w:jc w:val="center"/>
              <w:rPr>
                <w:ins w:id="5390" w:author="Vinicius Franco" w:date="2020-10-29T18:32:00Z"/>
                <w:rFonts w:ascii="Arial" w:hAnsi="Arial" w:cs="Arial"/>
                <w:color w:val="000000"/>
                <w:sz w:val="14"/>
                <w:szCs w:val="14"/>
              </w:rPr>
            </w:pPr>
            <w:ins w:id="5391" w:author="Vinicius Franco" w:date="2020-10-29T18:32:00Z">
              <w:r w:rsidRPr="00287BE7">
                <w:rPr>
                  <w:rFonts w:ascii="Arial" w:hAnsi="Arial" w:cs="Arial"/>
                  <w:color w:val="000000"/>
                  <w:sz w:val="14"/>
                  <w:szCs w:val="14"/>
                </w:rPr>
                <w:t>16527195800</w:t>
              </w:r>
            </w:ins>
          </w:p>
        </w:tc>
        <w:tc>
          <w:tcPr>
            <w:tcW w:w="621" w:type="pct"/>
            <w:tcBorders>
              <w:top w:val="nil"/>
              <w:left w:val="nil"/>
              <w:bottom w:val="nil"/>
              <w:right w:val="nil"/>
            </w:tcBorders>
            <w:shd w:val="clear" w:color="000000" w:fill="FFFFFF"/>
            <w:noWrap/>
            <w:vAlign w:val="center"/>
            <w:hideMark/>
          </w:tcPr>
          <w:p w14:paraId="71115E2E" w14:textId="77777777" w:rsidR="0070139C" w:rsidRPr="00287BE7" w:rsidRDefault="0070139C" w:rsidP="00C90305">
            <w:pPr>
              <w:jc w:val="right"/>
              <w:rPr>
                <w:ins w:id="5392" w:author="Vinicius Franco" w:date="2020-10-29T18:32:00Z"/>
                <w:rFonts w:ascii="Arial" w:hAnsi="Arial" w:cs="Arial"/>
                <w:color w:val="000000"/>
                <w:sz w:val="14"/>
                <w:szCs w:val="14"/>
              </w:rPr>
            </w:pPr>
            <w:ins w:id="5393" w:author="Vinicius Franco" w:date="2020-10-29T18:32:00Z">
              <w:r w:rsidRPr="00287BE7">
                <w:rPr>
                  <w:rFonts w:ascii="Arial" w:hAnsi="Arial" w:cs="Arial"/>
                  <w:color w:val="000000"/>
                  <w:sz w:val="14"/>
                  <w:szCs w:val="14"/>
                </w:rPr>
                <w:t>11.195,32</w:t>
              </w:r>
            </w:ins>
          </w:p>
        </w:tc>
        <w:tc>
          <w:tcPr>
            <w:tcW w:w="792" w:type="pct"/>
            <w:tcBorders>
              <w:top w:val="nil"/>
              <w:left w:val="nil"/>
              <w:bottom w:val="nil"/>
              <w:right w:val="nil"/>
            </w:tcBorders>
            <w:shd w:val="clear" w:color="000000" w:fill="FFFFFF"/>
            <w:noWrap/>
            <w:vAlign w:val="center"/>
            <w:hideMark/>
          </w:tcPr>
          <w:p w14:paraId="42570F8F" w14:textId="77777777" w:rsidR="0070139C" w:rsidRPr="00287BE7" w:rsidRDefault="0070139C" w:rsidP="00C90305">
            <w:pPr>
              <w:jc w:val="center"/>
              <w:rPr>
                <w:ins w:id="5394" w:author="Vinicius Franco" w:date="2020-10-29T18:32:00Z"/>
                <w:rFonts w:ascii="Arial" w:hAnsi="Arial" w:cs="Arial"/>
                <w:color w:val="000000"/>
                <w:sz w:val="14"/>
                <w:szCs w:val="14"/>
              </w:rPr>
            </w:pPr>
            <w:ins w:id="5395" w:author="Vinicius Franco" w:date="2020-10-29T18:32:00Z">
              <w:r w:rsidRPr="00287BE7">
                <w:rPr>
                  <w:rFonts w:ascii="Arial" w:hAnsi="Arial" w:cs="Arial"/>
                  <w:color w:val="000000"/>
                  <w:sz w:val="14"/>
                  <w:szCs w:val="14"/>
                </w:rPr>
                <w:t>01/01/2023</w:t>
              </w:r>
            </w:ins>
          </w:p>
        </w:tc>
      </w:tr>
      <w:tr w:rsidR="0070139C" w:rsidRPr="00287BE7" w14:paraId="3F52E9FD" w14:textId="77777777" w:rsidTr="00C90305">
        <w:trPr>
          <w:trHeight w:val="240"/>
          <w:ins w:id="5396" w:author="Vinicius Franco" w:date="2020-10-29T18:32:00Z"/>
        </w:trPr>
        <w:tc>
          <w:tcPr>
            <w:tcW w:w="1401" w:type="pct"/>
            <w:tcBorders>
              <w:top w:val="nil"/>
              <w:left w:val="nil"/>
              <w:bottom w:val="nil"/>
              <w:right w:val="nil"/>
            </w:tcBorders>
            <w:shd w:val="clear" w:color="000000" w:fill="FFFFFF"/>
            <w:noWrap/>
            <w:vAlign w:val="center"/>
            <w:hideMark/>
          </w:tcPr>
          <w:p w14:paraId="1AE165B2" w14:textId="77777777" w:rsidR="0070139C" w:rsidRPr="006E111C" w:rsidRDefault="0070139C" w:rsidP="00C90305">
            <w:pPr>
              <w:rPr>
                <w:ins w:id="5397" w:author="Vinicius Franco" w:date="2020-10-29T18:32:00Z"/>
                <w:rFonts w:ascii="Arial" w:hAnsi="Arial" w:cs="Arial"/>
                <w:color w:val="000000"/>
                <w:sz w:val="14"/>
                <w:szCs w:val="14"/>
                <w:lang w:val="en-US"/>
              </w:rPr>
            </w:pPr>
            <w:proofErr w:type="spellStart"/>
            <w:ins w:id="53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B - PP - A</w:t>
              </w:r>
            </w:ins>
          </w:p>
        </w:tc>
        <w:tc>
          <w:tcPr>
            <w:tcW w:w="1698" w:type="pct"/>
            <w:tcBorders>
              <w:top w:val="nil"/>
              <w:left w:val="nil"/>
              <w:bottom w:val="nil"/>
              <w:right w:val="nil"/>
            </w:tcBorders>
            <w:shd w:val="clear" w:color="000000" w:fill="FFFFFF"/>
            <w:noWrap/>
            <w:vAlign w:val="center"/>
            <w:hideMark/>
          </w:tcPr>
          <w:p w14:paraId="540718A2" w14:textId="77777777" w:rsidR="0070139C" w:rsidRPr="00287BE7" w:rsidRDefault="0070139C" w:rsidP="00C90305">
            <w:pPr>
              <w:rPr>
                <w:ins w:id="5399" w:author="Vinicius Franco" w:date="2020-10-29T18:32:00Z"/>
                <w:rFonts w:ascii="Arial" w:hAnsi="Arial" w:cs="Arial"/>
                <w:color w:val="000000"/>
                <w:sz w:val="14"/>
                <w:szCs w:val="14"/>
              </w:rPr>
            </w:pPr>
            <w:ins w:id="5400" w:author="Vinicius Franco" w:date="2020-10-29T18:32:00Z">
              <w:r w:rsidRPr="00287BE7">
                <w:rPr>
                  <w:rFonts w:ascii="Arial" w:hAnsi="Arial" w:cs="Arial"/>
                  <w:color w:val="000000"/>
                  <w:sz w:val="14"/>
                  <w:szCs w:val="14"/>
                </w:rPr>
                <w:t xml:space="preserve">GUSTAVO </w:t>
              </w:r>
              <w:proofErr w:type="spellStart"/>
              <w:r w:rsidRPr="00287BE7">
                <w:rPr>
                  <w:rFonts w:ascii="Arial" w:hAnsi="Arial" w:cs="Arial"/>
                  <w:color w:val="000000"/>
                  <w:sz w:val="14"/>
                  <w:szCs w:val="14"/>
                </w:rPr>
                <w:t>WELTON</w:t>
              </w:r>
              <w:proofErr w:type="spellEnd"/>
              <w:r w:rsidRPr="00287BE7">
                <w:rPr>
                  <w:rFonts w:ascii="Arial" w:hAnsi="Arial" w:cs="Arial"/>
                  <w:color w:val="000000"/>
                  <w:sz w:val="14"/>
                  <w:szCs w:val="14"/>
                </w:rPr>
                <w:t xml:space="preserve"> DE BARROS</w:t>
              </w:r>
            </w:ins>
          </w:p>
        </w:tc>
        <w:tc>
          <w:tcPr>
            <w:tcW w:w="488" w:type="pct"/>
            <w:tcBorders>
              <w:top w:val="nil"/>
              <w:left w:val="nil"/>
              <w:bottom w:val="nil"/>
              <w:right w:val="nil"/>
            </w:tcBorders>
            <w:shd w:val="clear" w:color="000000" w:fill="FFFFFF"/>
            <w:noWrap/>
            <w:vAlign w:val="center"/>
            <w:hideMark/>
          </w:tcPr>
          <w:p w14:paraId="2F48D6D2" w14:textId="77777777" w:rsidR="0070139C" w:rsidRPr="00287BE7" w:rsidRDefault="0070139C" w:rsidP="00C90305">
            <w:pPr>
              <w:jc w:val="center"/>
              <w:rPr>
                <w:ins w:id="5401" w:author="Vinicius Franco" w:date="2020-10-29T18:32:00Z"/>
                <w:rFonts w:ascii="Arial" w:hAnsi="Arial" w:cs="Arial"/>
                <w:color w:val="000000"/>
                <w:sz w:val="14"/>
                <w:szCs w:val="14"/>
              </w:rPr>
            </w:pPr>
            <w:ins w:id="5402" w:author="Vinicius Franco" w:date="2020-10-29T18:32:00Z">
              <w:r w:rsidRPr="00287BE7">
                <w:rPr>
                  <w:rFonts w:ascii="Arial" w:hAnsi="Arial" w:cs="Arial"/>
                  <w:color w:val="000000"/>
                  <w:sz w:val="14"/>
                  <w:szCs w:val="14"/>
                </w:rPr>
                <w:t>40015796850</w:t>
              </w:r>
            </w:ins>
          </w:p>
        </w:tc>
        <w:tc>
          <w:tcPr>
            <w:tcW w:w="621" w:type="pct"/>
            <w:tcBorders>
              <w:top w:val="nil"/>
              <w:left w:val="nil"/>
              <w:bottom w:val="nil"/>
              <w:right w:val="nil"/>
            </w:tcBorders>
            <w:shd w:val="clear" w:color="000000" w:fill="FFFFFF"/>
            <w:noWrap/>
            <w:vAlign w:val="center"/>
            <w:hideMark/>
          </w:tcPr>
          <w:p w14:paraId="1865F335" w14:textId="77777777" w:rsidR="0070139C" w:rsidRPr="00287BE7" w:rsidRDefault="0070139C" w:rsidP="00C90305">
            <w:pPr>
              <w:jc w:val="right"/>
              <w:rPr>
                <w:ins w:id="5403" w:author="Vinicius Franco" w:date="2020-10-29T18:32:00Z"/>
                <w:rFonts w:ascii="Arial" w:hAnsi="Arial" w:cs="Arial"/>
                <w:color w:val="000000"/>
                <w:sz w:val="14"/>
                <w:szCs w:val="14"/>
              </w:rPr>
            </w:pPr>
            <w:ins w:id="5404" w:author="Vinicius Franco" w:date="2020-10-29T18:32:00Z">
              <w:r w:rsidRPr="00287BE7">
                <w:rPr>
                  <w:rFonts w:ascii="Arial" w:hAnsi="Arial" w:cs="Arial"/>
                  <w:color w:val="000000"/>
                  <w:sz w:val="14"/>
                  <w:szCs w:val="14"/>
                </w:rPr>
                <w:t>6.285,82</w:t>
              </w:r>
            </w:ins>
          </w:p>
        </w:tc>
        <w:tc>
          <w:tcPr>
            <w:tcW w:w="792" w:type="pct"/>
            <w:tcBorders>
              <w:top w:val="nil"/>
              <w:left w:val="nil"/>
              <w:bottom w:val="nil"/>
              <w:right w:val="nil"/>
            </w:tcBorders>
            <w:shd w:val="clear" w:color="000000" w:fill="FFFFFF"/>
            <w:noWrap/>
            <w:vAlign w:val="center"/>
            <w:hideMark/>
          </w:tcPr>
          <w:p w14:paraId="1A300595" w14:textId="77777777" w:rsidR="0070139C" w:rsidRPr="00287BE7" w:rsidRDefault="0070139C" w:rsidP="00C90305">
            <w:pPr>
              <w:jc w:val="center"/>
              <w:rPr>
                <w:ins w:id="5405" w:author="Vinicius Franco" w:date="2020-10-29T18:32:00Z"/>
                <w:rFonts w:ascii="Arial" w:hAnsi="Arial" w:cs="Arial"/>
                <w:color w:val="000000"/>
                <w:sz w:val="14"/>
                <w:szCs w:val="14"/>
              </w:rPr>
            </w:pPr>
            <w:ins w:id="5406" w:author="Vinicius Franco" w:date="2020-10-29T18:32:00Z">
              <w:r w:rsidRPr="00287BE7">
                <w:rPr>
                  <w:rFonts w:ascii="Arial" w:hAnsi="Arial" w:cs="Arial"/>
                  <w:color w:val="000000"/>
                  <w:sz w:val="14"/>
                  <w:szCs w:val="14"/>
                </w:rPr>
                <w:t>01/08/2021</w:t>
              </w:r>
            </w:ins>
          </w:p>
        </w:tc>
      </w:tr>
      <w:tr w:rsidR="0070139C" w:rsidRPr="00287BE7" w14:paraId="4589936B" w14:textId="77777777" w:rsidTr="00C90305">
        <w:trPr>
          <w:trHeight w:val="240"/>
          <w:ins w:id="5407" w:author="Vinicius Franco" w:date="2020-10-29T18:32:00Z"/>
        </w:trPr>
        <w:tc>
          <w:tcPr>
            <w:tcW w:w="1401" w:type="pct"/>
            <w:tcBorders>
              <w:top w:val="nil"/>
              <w:left w:val="nil"/>
              <w:bottom w:val="nil"/>
              <w:right w:val="nil"/>
            </w:tcBorders>
            <w:shd w:val="clear" w:color="000000" w:fill="FFFFFF"/>
            <w:noWrap/>
            <w:vAlign w:val="center"/>
            <w:hideMark/>
          </w:tcPr>
          <w:p w14:paraId="6AE765F9" w14:textId="77777777" w:rsidR="0070139C" w:rsidRPr="00287BE7" w:rsidRDefault="0070139C" w:rsidP="00C90305">
            <w:pPr>
              <w:rPr>
                <w:ins w:id="5408" w:author="Vinicius Franco" w:date="2020-10-29T18:32:00Z"/>
                <w:rFonts w:ascii="Arial" w:hAnsi="Arial" w:cs="Arial"/>
                <w:color w:val="000000"/>
                <w:sz w:val="14"/>
                <w:szCs w:val="14"/>
              </w:rPr>
            </w:pPr>
            <w:ins w:id="540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C - OPA - A</w:t>
              </w:r>
            </w:ins>
          </w:p>
        </w:tc>
        <w:tc>
          <w:tcPr>
            <w:tcW w:w="1698" w:type="pct"/>
            <w:tcBorders>
              <w:top w:val="nil"/>
              <w:left w:val="nil"/>
              <w:bottom w:val="nil"/>
              <w:right w:val="nil"/>
            </w:tcBorders>
            <w:shd w:val="clear" w:color="000000" w:fill="FFFFFF"/>
            <w:noWrap/>
            <w:vAlign w:val="center"/>
            <w:hideMark/>
          </w:tcPr>
          <w:p w14:paraId="4A400435" w14:textId="77777777" w:rsidR="0070139C" w:rsidRPr="00287BE7" w:rsidRDefault="0070139C" w:rsidP="00C90305">
            <w:pPr>
              <w:rPr>
                <w:ins w:id="5410" w:author="Vinicius Franco" w:date="2020-10-29T18:32:00Z"/>
                <w:rFonts w:ascii="Arial" w:hAnsi="Arial" w:cs="Arial"/>
                <w:color w:val="000000"/>
                <w:sz w:val="14"/>
                <w:szCs w:val="14"/>
              </w:rPr>
            </w:pPr>
            <w:ins w:id="5411" w:author="Vinicius Franco" w:date="2020-10-29T18:32:00Z">
              <w:r w:rsidRPr="00287BE7">
                <w:rPr>
                  <w:rFonts w:ascii="Arial" w:hAnsi="Arial" w:cs="Arial"/>
                  <w:color w:val="000000"/>
                  <w:sz w:val="14"/>
                  <w:szCs w:val="14"/>
                </w:rPr>
                <w:t>GUSTAVO CASTANHA</w:t>
              </w:r>
            </w:ins>
          </w:p>
        </w:tc>
        <w:tc>
          <w:tcPr>
            <w:tcW w:w="488" w:type="pct"/>
            <w:tcBorders>
              <w:top w:val="nil"/>
              <w:left w:val="nil"/>
              <w:bottom w:val="nil"/>
              <w:right w:val="nil"/>
            </w:tcBorders>
            <w:shd w:val="clear" w:color="000000" w:fill="FFFFFF"/>
            <w:noWrap/>
            <w:vAlign w:val="center"/>
            <w:hideMark/>
          </w:tcPr>
          <w:p w14:paraId="14EE3DBF" w14:textId="77777777" w:rsidR="0070139C" w:rsidRPr="00287BE7" w:rsidRDefault="0070139C" w:rsidP="00C90305">
            <w:pPr>
              <w:jc w:val="center"/>
              <w:rPr>
                <w:ins w:id="5412" w:author="Vinicius Franco" w:date="2020-10-29T18:32:00Z"/>
                <w:rFonts w:ascii="Arial" w:hAnsi="Arial" w:cs="Arial"/>
                <w:color w:val="000000"/>
                <w:sz w:val="14"/>
                <w:szCs w:val="14"/>
              </w:rPr>
            </w:pPr>
            <w:ins w:id="5413" w:author="Vinicius Franco" w:date="2020-10-29T18:32:00Z">
              <w:r w:rsidRPr="00287BE7">
                <w:rPr>
                  <w:rFonts w:ascii="Arial" w:hAnsi="Arial" w:cs="Arial"/>
                  <w:color w:val="000000"/>
                  <w:sz w:val="14"/>
                  <w:szCs w:val="14"/>
                </w:rPr>
                <w:t>22277438839</w:t>
              </w:r>
            </w:ins>
          </w:p>
        </w:tc>
        <w:tc>
          <w:tcPr>
            <w:tcW w:w="621" w:type="pct"/>
            <w:tcBorders>
              <w:top w:val="nil"/>
              <w:left w:val="nil"/>
              <w:bottom w:val="nil"/>
              <w:right w:val="nil"/>
            </w:tcBorders>
            <w:shd w:val="clear" w:color="000000" w:fill="FFFFFF"/>
            <w:noWrap/>
            <w:vAlign w:val="center"/>
            <w:hideMark/>
          </w:tcPr>
          <w:p w14:paraId="12C38FB9" w14:textId="77777777" w:rsidR="0070139C" w:rsidRPr="00287BE7" w:rsidRDefault="0070139C" w:rsidP="00C90305">
            <w:pPr>
              <w:jc w:val="right"/>
              <w:rPr>
                <w:ins w:id="5414" w:author="Vinicius Franco" w:date="2020-10-29T18:32:00Z"/>
                <w:rFonts w:ascii="Arial" w:hAnsi="Arial" w:cs="Arial"/>
                <w:color w:val="000000"/>
                <w:sz w:val="14"/>
                <w:szCs w:val="14"/>
              </w:rPr>
            </w:pPr>
            <w:ins w:id="5415" w:author="Vinicius Franco" w:date="2020-10-29T18:32:00Z">
              <w:r w:rsidRPr="00287BE7">
                <w:rPr>
                  <w:rFonts w:ascii="Arial" w:hAnsi="Arial" w:cs="Arial"/>
                  <w:color w:val="000000"/>
                  <w:sz w:val="14"/>
                  <w:szCs w:val="14"/>
                </w:rPr>
                <w:t>31.411,09</w:t>
              </w:r>
            </w:ins>
          </w:p>
        </w:tc>
        <w:tc>
          <w:tcPr>
            <w:tcW w:w="792" w:type="pct"/>
            <w:tcBorders>
              <w:top w:val="nil"/>
              <w:left w:val="nil"/>
              <w:bottom w:val="nil"/>
              <w:right w:val="nil"/>
            </w:tcBorders>
            <w:shd w:val="clear" w:color="000000" w:fill="FFFFFF"/>
            <w:noWrap/>
            <w:vAlign w:val="center"/>
            <w:hideMark/>
          </w:tcPr>
          <w:p w14:paraId="736D5CAF" w14:textId="77777777" w:rsidR="0070139C" w:rsidRPr="00287BE7" w:rsidRDefault="0070139C" w:rsidP="00C90305">
            <w:pPr>
              <w:jc w:val="center"/>
              <w:rPr>
                <w:ins w:id="5416" w:author="Vinicius Franco" w:date="2020-10-29T18:32:00Z"/>
                <w:rFonts w:ascii="Arial" w:hAnsi="Arial" w:cs="Arial"/>
                <w:color w:val="000000"/>
                <w:sz w:val="14"/>
                <w:szCs w:val="14"/>
              </w:rPr>
            </w:pPr>
            <w:ins w:id="5417" w:author="Vinicius Franco" w:date="2020-10-29T18:32:00Z">
              <w:r w:rsidRPr="00287BE7">
                <w:rPr>
                  <w:rFonts w:ascii="Arial" w:hAnsi="Arial" w:cs="Arial"/>
                  <w:color w:val="000000"/>
                  <w:sz w:val="14"/>
                  <w:szCs w:val="14"/>
                </w:rPr>
                <w:t>01/02/2027</w:t>
              </w:r>
            </w:ins>
          </w:p>
        </w:tc>
      </w:tr>
      <w:tr w:rsidR="0070139C" w:rsidRPr="00287BE7" w14:paraId="474988A6" w14:textId="77777777" w:rsidTr="00C90305">
        <w:trPr>
          <w:trHeight w:val="240"/>
          <w:ins w:id="5418" w:author="Vinicius Franco" w:date="2020-10-29T18:32:00Z"/>
        </w:trPr>
        <w:tc>
          <w:tcPr>
            <w:tcW w:w="1401" w:type="pct"/>
            <w:tcBorders>
              <w:top w:val="nil"/>
              <w:left w:val="nil"/>
              <w:bottom w:val="nil"/>
              <w:right w:val="nil"/>
            </w:tcBorders>
            <w:shd w:val="clear" w:color="000000" w:fill="FFFFFF"/>
            <w:noWrap/>
            <w:vAlign w:val="center"/>
            <w:hideMark/>
          </w:tcPr>
          <w:p w14:paraId="49E954CD" w14:textId="77777777" w:rsidR="0070139C" w:rsidRPr="006E111C" w:rsidRDefault="0070139C" w:rsidP="00C90305">
            <w:pPr>
              <w:rPr>
                <w:ins w:id="5419" w:author="Vinicius Franco" w:date="2020-10-29T18:32:00Z"/>
                <w:rFonts w:ascii="Arial" w:hAnsi="Arial" w:cs="Arial"/>
                <w:color w:val="000000"/>
                <w:sz w:val="14"/>
                <w:szCs w:val="14"/>
                <w:lang w:val="en-US"/>
              </w:rPr>
            </w:pPr>
            <w:proofErr w:type="spellStart"/>
            <w:ins w:id="54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C - PP - A</w:t>
              </w:r>
            </w:ins>
          </w:p>
        </w:tc>
        <w:tc>
          <w:tcPr>
            <w:tcW w:w="1698" w:type="pct"/>
            <w:tcBorders>
              <w:top w:val="nil"/>
              <w:left w:val="nil"/>
              <w:bottom w:val="nil"/>
              <w:right w:val="nil"/>
            </w:tcBorders>
            <w:shd w:val="clear" w:color="000000" w:fill="FFFFFF"/>
            <w:noWrap/>
            <w:vAlign w:val="center"/>
            <w:hideMark/>
          </w:tcPr>
          <w:p w14:paraId="176709A7" w14:textId="77777777" w:rsidR="0070139C" w:rsidRPr="00287BE7" w:rsidRDefault="0070139C" w:rsidP="00C90305">
            <w:pPr>
              <w:rPr>
                <w:ins w:id="5421" w:author="Vinicius Franco" w:date="2020-10-29T18:32:00Z"/>
                <w:rFonts w:ascii="Arial" w:hAnsi="Arial" w:cs="Arial"/>
                <w:color w:val="000000"/>
                <w:sz w:val="14"/>
                <w:szCs w:val="14"/>
              </w:rPr>
            </w:pPr>
            <w:ins w:id="5422" w:author="Vinicius Franco" w:date="2020-10-29T18:32:00Z">
              <w:r w:rsidRPr="00287BE7">
                <w:rPr>
                  <w:rFonts w:ascii="Arial" w:hAnsi="Arial" w:cs="Arial"/>
                  <w:color w:val="000000"/>
                  <w:sz w:val="14"/>
                  <w:szCs w:val="14"/>
                </w:rPr>
                <w:t xml:space="preserve">DANIELA </w:t>
              </w:r>
              <w:proofErr w:type="spellStart"/>
              <w:r w:rsidRPr="00287BE7">
                <w:rPr>
                  <w:rFonts w:ascii="Arial" w:hAnsi="Arial" w:cs="Arial"/>
                  <w:color w:val="000000"/>
                  <w:sz w:val="14"/>
                  <w:szCs w:val="14"/>
                </w:rPr>
                <w:t>DELGROSSI</w:t>
              </w:r>
              <w:proofErr w:type="spellEnd"/>
            </w:ins>
          </w:p>
        </w:tc>
        <w:tc>
          <w:tcPr>
            <w:tcW w:w="488" w:type="pct"/>
            <w:tcBorders>
              <w:top w:val="nil"/>
              <w:left w:val="nil"/>
              <w:bottom w:val="nil"/>
              <w:right w:val="nil"/>
            </w:tcBorders>
            <w:shd w:val="clear" w:color="000000" w:fill="FFFFFF"/>
            <w:noWrap/>
            <w:vAlign w:val="center"/>
            <w:hideMark/>
          </w:tcPr>
          <w:p w14:paraId="66EA0297" w14:textId="77777777" w:rsidR="0070139C" w:rsidRPr="00287BE7" w:rsidRDefault="0070139C" w:rsidP="00C90305">
            <w:pPr>
              <w:jc w:val="center"/>
              <w:rPr>
                <w:ins w:id="5423" w:author="Vinicius Franco" w:date="2020-10-29T18:32:00Z"/>
                <w:rFonts w:ascii="Arial" w:hAnsi="Arial" w:cs="Arial"/>
                <w:color w:val="000000"/>
                <w:sz w:val="14"/>
                <w:szCs w:val="14"/>
              </w:rPr>
            </w:pPr>
            <w:ins w:id="5424" w:author="Vinicius Franco" w:date="2020-10-29T18:32: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3A723A2A" w14:textId="77777777" w:rsidR="0070139C" w:rsidRPr="00287BE7" w:rsidRDefault="0070139C" w:rsidP="00C90305">
            <w:pPr>
              <w:jc w:val="right"/>
              <w:rPr>
                <w:ins w:id="5425" w:author="Vinicius Franco" w:date="2020-10-29T18:32:00Z"/>
                <w:rFonts w:ascii="Arial" w:hAnsi="Arial" w:cs="Arial"/>
                <w:color w:val="000000"/>
                <w:sz w:val="14"/>
                <w:szCs w:val="14"/>
              </w:rPr>
            </w:pPr>
            <w:ins w:id="5426" w:author="Vinicius Franco" w:date="2020-10-29T18:32:00Z">
              <w:r w:rsidRPr="00287BE7">
                <w:rPr>
                  <w:rFonts w:ascii="Arial" w:hAnsi="Arial" w:cs="Arial"/>
                  <w:color w:val="000000"/>
                  <w:sz w:val="14"/>
                  <w:szCs w:val="14"/>
                </w:rPr>
                <w:t>6.985,89</w:t>
              </w:r>
            </w:ins>
          </w:p>
        </w:tc>
        <w:tc>
          <w:tcPr>
            <w:tcW w:w="792" w:type="pct"/>
            <w:tcBorders>
              <w:top w:val="nil"/>
              <w:left w:val="nil"/>
              <w:bottom w:val="nil"/>
              <w:right w:val="nil"/>
            </w:tcBorders>
            <w:shd w:val="clear" w:color="000000" w:fill="FFFFFF"/>
            <w:noWrap/>
            <w:vAlign w:val="center"/>
            <w:hideMark/>
          </w:tcPr>
          <w:p w14:paraId="4B2E38E5" w14:textId="77777777" w:rsidR="0070139C" w:rsidRPr="00287BE7" w:rsidRDefault="0070139C" w:rsidP="00C90305">
            <w:pPr>
              <w:jc w:val="center"/>
              <w:rPr>
                <w:ins w:id="5427" w:author="Vinicius Franco" w:date="2020-10-29T18:32:00Z"/>
                <w:rFonts w:ascii="Arial" w:hAnsi="Arial" w:cs="Arial"/>
                <w:color w:val="000000"/>
                <w:sz w:val="14"/>
                <w:szCs w:val="14"/>
              </w:rPr>
            </w:pPr>
            <w:ins w:id="5428" w:author="Vinicius Franco" w:date="2020-10-29T18:32:00Z">
              <w:r w:rsidRPr="00287BE7">
                <w:rPr>
                  <w:rFonts w:ascii="Arial" w:hAnsi="Arial" w:cs="Arial"/>
                  <w:color w:val="000000"/>
                  <w:sz w:val="14"/>
                  <w:szCs w:val="14"/>
                </w:rPr>
                <w:t>01/01/2023</w:t>
              </w:r>
            </w:ins>
          </w:p>
        </w:tc>
      </w:tr>
      <w:tr w:rsidR="0070139C" w:rsidRPr="00287BE7" w14:paraId="5EB95F6D" w14:textId="77777777" w:rsidTr="00C90305">
        <w:trPr>
          <w:trHeight w:val="240"/>
          <w:ins w:id="5429" w:author="Vinicius Franco" w:date="2020-10-29T18:32:00Z"/>
        </w:trPr>
        <w:tc>
          <w:tcPr>
            <w:tcW w:w="1401" w:type="pct"/>
            <w:tcBorders>
              <w:top w:val="nil"/>
              <w:left w:val="nil"/>
              <w:bottom w:val="nil"/>
              <w:right w:val="nil"/>
            </w:tcBorders>
            <w:shd w:val="clear" w:color="000000" w:fill="FFFFFF"/>
            <w:noWrap/>
            <w:vAlign w:val="center"/>
            <w:hideMark/>
          </w:tcPr>
          <w:p w14:paraId="6B0C31E0" w14:textId="77777777" w:rsidR="0070139C" w:rsidRPr="006E111C" w:rsidRDefault="0070139C" w:rsidP="00C90305">
            <w:pPr>
              <w:rPr>
                <w:ins w:id="5430" w:author="Vinicius Franco" w:date="2020-10-29T18:32:00Z"/>
                <w:rFonts w:ascii="Arial" w:hAnsi="Arial" w:cs="Arial"/>
                <w:color w:val="000000"/>
                <w:sz w:val="14"/>
                <w:szCs w:val="14"/>
                <w:lang w:val="en-US"/>
              </w:rPr>
            </w:pPr>
            <w:proofErr w:type="spellStart"/>
            <w:ins w:id="54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C2 - PP - A</w:t>
              </w:r>
            </w:ins>
          </w:p>
        </w:tc>
        <w:tc>
          <w:tcPr>
            <w:tcW w:w="1698" w:type="pct"/>
            <w:tcBorders>
              <w:top w:val="nil"/>
              <w:left w:val="nil"/>
              <w:bottom w:val="nil"/>
              <w:right w:val="nil"/>
            </w:tcBorders>
            <w:shd w:val="clear" w:color="000000" w:fill="FFFFFF"/>
            <w:noWrap/>
            <w:vAlign w:val="center"/>
            <w:hideMark/>
          </w:tcPr>
          <w:p w14:paraId="4DE25BF4" w14:textId="77777777" w:rsidR="0070139C" w:rsidRPr="00287BE7" w:rsidRDefault="0070139C" w:rsidP="00C90305">
            <w:pPr>
              <w:rPr>
                <w:ins w:id="5432" w:author="Vinicius Franco" w:date="2020-10-29T18:32:00Z"/>
                <w:rFonts w:ascii="Arial" w:hAnsi="Arial" w:cs="Arial"/>
                <w:color w:val="000000"/>
                <w:sz w:val="14"/>
                <w:szCs w:val="14"/>
              </w:rPr>
            </w:pPr>
            <w:ins w:id="5433" w:author="Vinicius Franco" w:date="2020-10-29T18:32:00Z">
              <w:r w:rsidRPr="00287BE7">
                <w:rPr>
                  <w:rFonts w:ascii="Arial" w:hAnsi="Arial" w:cs="Arial"/>
                  <w:color w:val="000000"/>
                  <w:sz w:val="14"/>
                  <w:szCs w:val="14"/>
                </w:rPr>
                <w:t xml:space="preserve">JOSE </w:t>
              </w:r>
              <w:proofErr w:type="spellStart"/>
              <w:r w:rsidRPr="00287BE7">
                <w:rPr>
                  <w:rFonts w:ascii="Arial" w:hAnsi="Arial" w:cs="Arial"/>
                  <w:color w:val="000000"/>
                  <w:sz w:val="14"/>
                  <w:szCs w:val="14"/>
                </w:rPr>
                <w:t>PATROCINIO</w:t>
              </w:r>
              <w:proofErr w:type="spellEnd"/>
              <w:r w:rsidRPr="00287BE7">
                <w:rPr>
                  <w:rFonts w:ascii="Arial" w:hAnsi="Arial" w:cs="Arial"/>
                  <w:color w:val="000000"/>
                  <w:sz w:val="14"/>
                  <w:szCs w:val="14"/>
                </w:rPr>
                <w:t xml:space="preserve"> SILVA CAMARA</w:t>
              </w:r>
            </w:ins>
          </w:p>
        </w:tc>
        <w:tc>
          <w:tcPr>
            <w:tcW w:w="488" w:type="pct"/>
            <w:tcBorders>
              <w:top w:val="nil"/>
              <w:left w:val="nil"/>
              <w:bottom w:val="nil"/>
              <w:right w:val="nil"/>
            </w:tcBorders>
            <w:shd w:val="clear" w:color="000000" w:fill="FFFFFF"/>
            <w:noWrap/>
            <w:vAlign w:val="center"/>
            <w:hideMark/>
          </w:tcPr>
          <w:p w14:paraId="7FEE89F6" w14:textId="77777777" w:rsidR="0070139C" w:rsidRPr="00287BE7" w:rsidRDefault="0070139C" w:rsidP="00C90305">
            <w:pPr>
              <w:jc w:val="center"/>
              <w:rPr>
                <w:ins w:id="5434" w:author="Vinicius Franco" w:date="2020-10-29T18:32:00Z"/>
                <w:rFonts w:ascii="Arial" w:hAnsi="Arial" w:cs="Arial"/>
                <w:color w:val="000000"/>
                <w:sz w:val="14"/>
                <w:szCs w:val="14"/>
              </w:rPr>
            </w:pPr>
            <w:ins w:id="5435" w:author="Vinicius Franco" w:date="2020-10-29T18:32:00Z">
              <w:r w:rsidRPr="00287BE7">
                <w:rPr>
                  <w:rFonts w:ascii="Arial" w:hAnsi="Arial" w:cs="Arial"/>
                  <w:color w:val="000000"/>
                  <w:sz w:val="14"/>
                  <w:szCs w:val="14"/>
                </w:rPr>
                <w:t>02756230847</w:t>
              </w:r>
            </w:ins>
          </w:p>
        </w:tc>
        <w:tc>
          <w:tcPr>
            <w:tcW w:w="621" w:type="pct"/>
            <w:tcBorders>
              <w:top w:val="nil"/>
              <w:left w:val="nil"/>
              <w:bottom w:val="nil"/>
              <w:right w:val="nil"/>
            </w:tcBorders>
            <w:shd w:val="clear" w:color="000000" w:fill="FFFFFF"/>
            <w:noWrap/>
            <w:vAlign w:val="center"/>
            <w:hideMark/>
          </w:tcPr>
          <w:p w14:paraId="7D2F98E6" w14:textId="77777777" w:rsidR="0070139C" w:rsidRPr="00287BE7" w:rsidRDefault="0070139C" w:rsidP="00C90305">
            <w:pPr>
              <w:jc w:val="right"/>
              <w:rPr>
                <w:ins w:id="5436" w:author="Vinicius Franco" w:date="2020-10-29T18:32:00Z"/>
                <w:rFonts w:ascii="Arial" w:hAnsi="Arial" w:cs="Arial"/>
                <w:color w:val="000000"/>
                <w:sz w:val="14"/>
                <w:szCs w:val="14"/>
              </w:rPr>
            </w:pPr>
            <w:ins w:id="5437" w:author="Vinicius Franco" w:date="2020-10-29T18:32:00Z">
              <w:r w:rsidRPr="00287BE7">
                <w:rPr>
                  <w:rFonts w:ascii="Arial" w:hAnsi="Arial" w:cs="Arial"/>
                  <w:color w:val="000000"/>
                  <w:sz w:val="14"/>
                  <w:szCs w:val="14"/>
                </w:rPr>
                <w:t>13.987,75</w:t>
              </w:r>
            </w:ins>
          </w:p>
        </w:tc>
        <w:tc>
          <w:tcPr>
            <w:tcW w:w="792" w:type="pct"/>
            <w:tcBorders>
              <w:top w:val="nil"/>
              <w:left w:val="nil"/>
              <w:bottom w:val="nil"/>
              <w:right w:val="nil"/>
            </w:tcBorders>
            <w:shd w:val="clear" w:color="000000" w:fill="FFFFFF"/>
            <w:noWrap/>
            <w:vAlign w:val="center"/>
            <w:hideMark/>
          </w:tcPr>
          <w:p w14:paraId="2609BD8C" w14:textId="77777777" w:rsidR="0070139C" w:rsidRPr="00287BE7" w:rsidRDefault="0070139C" w:rsidP="00C90305">
            <w:pPr>
              <w:jc w:val="center"/>
              <w:rPr>
                <w:ins w:id="5438" w:author="Vinicius Franco" w:date="2020-10-29T18:32:00Z"/>
                <w:rFonts w:ascii="Arial" w:hAnsi="Arial" w:cs="Arial"/>
                <w:color w:val="000000"/>
                <w:sz w:val="14"/>
                <w:szCs w:val="14"/>
              </w:rPr>
            </w:pPr>
            <w:ins w:id="5439" w:author="Vinicius Franco" w:date="2020-10-29T18:32:00Z">
              <w:r w:rsidRPr="00287BE7">
                <w:rPr>
                  <w:rFonts w:ascii="Arial" w:hAnsi="Arial" w:cs="Arial"/>
                  <w:color w:val="000000"/>
                  <w:sz w:val="14"/>
                  <w:szCs w:val="14"/>
                </w:rPr>
                <w:t>01/06/2024</w:t>
              </w:r>
            </w:ins>
          </w:p>
        </w:tc>
      </w:tr>
      <w:tr w:rsidR="0070139C" w:rsidRPr="00287BE7" w14:paraId="57518079" w14:textId="77777777" w:rsidTr="00C90305">
        <w:trPr>
          <w:trHeight w:val="240"/>
          <w:ins w:id="5440" w:author="Vinicius Franco" w:date="2020-10-29T18:32:00Z"/>
        </w:trPr>
        <w:tc>
          <w:tcPr>
            <w:tcW w:w="1401" w:type="pct"/>
            <w:tcBorders>
              <w:top w:val="nil"/>
              <w:left w:val="nil"/>
              <w:bottom w:val="nil"/>
              <w:right w:val="nil"/>
            </w:tcBorders>
            <w:shd w:val="clear" w:color="000000" w:fill="FFFFFF"/>
            <w:noWrap/>
            <w:vAlign w:val="center"/>
            <w:hideMark/>
          </w:tcPr>
          <w:p w14:paraId="088EC1F3" w14:textId="77777777" w:rsidR="0070139C" w:rsidRPr="00287BE7" w:rsidRDefault="0070139C" w:rsidP="00C90305">
            <w:pPr>
              <w:rPr>
                <w:ins w:id="5441" w:author="Vinicius Franco" w:date="2020-10-29T18:32:00Z"/>
                <w:rFonts w:ascii="Arial" w:hAnsi="Arial" w:cs="Arial"/>
                <w:color w:val="000000"/>
                <w:sz w:val="14"/>
                <w:szCs w:val="14"/>
              </w:rPr>
            </w:pPr>
            <w:ins w:id="5442"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D - OPA - A</w:t>
              </w:r>
            </w:ins>
          </w:p>
        </w:tc>
        <w:tc>
          <w:tcPr>
            <w:tcW w:w="1698" w:type="pct"/>
            <w:tcBorders>
              <w:top w:val="nil"/>
              <w:left w:val="nil"/>
              <w:bottom w:val="nil"/>
              <w:right w:val="nil"/>
            </w:tcBorders>
            <w:shd w:val="clear" w:color="000000" w:fill="FFFFFF"/>
            <w:noWrap/>
            <w:vAlign w:val="center"/>
            <w:hideMark/>
          </w:tcPr>
          <w:p w14:paraId="67B34996" w14:textId="77777777" w:rsidR="0070139C" w:rsidRPr="00287BE7" w:rsidRDefault="0070139C" w:rsidP="00C90305">
            <w:pPr>
              <w:rPr>
                <w:ins w:id="5443" w:author="Vinicius Franco" w:date="2020-10-29T18:32:00Z"/>
                <w:rFonts w:ascii="Arial" w:hAnsi="Arial" w:cs="Arial"/>
                <w:color w:val="000000"/>
                <w:sz w:val="14"/>
                <w:szCs w:val="14"/>
              </w:rPr>
            </w:pPr>
            <w:ins w:id="5444" w:author="Vinicius Franco" w:date="2020-10-29T18:32:00Z">
              <w:r w:rsidRPr="00287BE7">
                <w:rPr>
                  <w:rFonts w:ascii="Arial" w:hAnsi="Arial" w:cs="Arial"/>
                  <w:color w:val="000000"/>
                  <w:sz w:val="14"/>
                  <w:szCs w:val="14"/>
                </w:rPr>
                <w:t>ROSEMEIRE MARIA DA CONCEICAO</w:t>
              </w:r>
            </w:ins>
          </w:p>
        </w:tc>
        <w:tc>
          <w:tcPr>
            <w:tcW w:w="488" w:type="pct"/>
            <w:tcBorders>
              <w:top w:val="nil"/>
              <w:left w:val="nil"/>
              <w:bottom w:val="nil"/>
              <w:right w:val="nil"/>
            </w:tcBorders>
            <w:shd w:val="clear" w:color="000000" w:fill="FFFFFF"/>
            <w:noWrap/>
            <w:vAlign w:val="center"/>
            <w:hideMark/>
          </w:tcPr>
          <w:p w14:paraId="641AF62D" w14:textId="77777777" w:rsidR="0070139C" w:rsidRPr="00287BE7" w:rsidRDefault="0070139C" w:rsidP="00C90305">
            <w:pPr>
              <w:jc w:val="center"/>
              <w:rPr>
                <w:ins w:id="5445" w:author="Vinicius Franco" w:date="2020-10-29T18:32:00Z"/>
                <w:rFonts w:ascii="Arial" w:hAnsi="Arial" w:cs="Arial"/>
                <w:color w:val="000000"/>
                <w:sz w:val="14"/>
                <w:szCs w:val="14"/>
              </w:rPr>
            </w:pPr>
            <w:ins w:id="5446" w:author="Vinicius Franco" w:date="2020-10-29T18:32:00Z">
              <w:r w:rsidRPr="00287BE7">
                <w:rPr>
                  <w:rFonts w:ascii="Arial" w:hAnsi="Arial" w:cs="Arial"/>
                  <w:color w:val="000000"/>
                  <w:sz w:val="14"/>
                  <w:szCs w:val="14"/>
                </w:rPr>
                <w:t>29310250895</w:t>
              </w:r>
            </w:ins>
          </w:p>
        </w:tc>
        <w:tc>
          <w:tcPr>
            <w:tcW w:w="621" w:type="pct"/>
            <w:tcBorders>
              <w:top w:val="nil"/>
              <w:left w:val="nil"/>
              <w:bottom w:val="nil"/>
              <w:right w:val="nil"/>
            </w:tcBorders>
            <w:shd w:val="clear" w:color="000000" w:fill="FFFFFF"/>
            <w:noWrap/>
            <w:vAlign w:val="center"/>
            <w:hideMark/>
          </w:tcPr>
          <w:p w14:paraId="796311C2" w14:textId="77777777" w:rsidR="0070139C" w:rsidRPr="00287BE7" w:rsidRDefault="0070139C" w:rsidP="00C90305">
            <w:pPr>
              <w:jc w:val="right"/>
              <w:rPr>
                <w:ins w:id="5447" w:author="Vinicius Franco" w:date="2020-10-29T18:32:00Z"/>
                <w:rFonts w:ascii="Arial" w:hAnsi="Arial" w:cs="Arial"/>
                <w:color w:val="000000"/>
                <w:sz w:val="14"/>
                <w:szCs w:val="14"/>
              </w:rPr>
            </w:pPr>
            <w:ins w:id="5448" w:author="Vinicius Franco" w:date="2020-10-29T18:32:00Z">
              <w:r w:rsidRPr="00287BE7">
                <w:rPr>
                  <w:rFonts w:ascii="Arial" w:hAnsi="Arial" w:cs="Arial"/>
                  <w:color w:val="000000"/>
                  <w:sz w:val="14"/>
                  <w:szCs w:val="14"/>
                </w:rPr>
                <w:t>11.226,91</w:t>
              </w:r>
            </w:ins>
          </w:p>
        </w:tc>
        <w:tc>
          <w:tcPr>
            <w:tcW w:w="792" w:type="pct"/>
            <w:tcBorders>
              <w:top w:val="nil"/>
              <w:left w:val="nil"/>
              <w:bottom w:val="nil"/>
              <w:right w:val="nil"/>
            </w:tcBorders>
            <w:shd w:val="clear" w:color="000000" w:fill="FFFFFF"/>
            <w:noWrap/>
            <w:vAlign w:val="center"/>
            <w:hideMark/>
          </w:tcPr>
          <w:p w14:paraId="68AD3184" w14:textId="77777777" w:rsidR="0070139C" w:rsidRPr="00287BE7" w:rsidRDefault="0070139C" w:rsidP="00C90305">
            <w:pPr>
              <w:jc w:val="center"/>
              <w:rPr>
                <w:ins w:id="5449" w:author="Vinicius Franco" w:date="2020-10-29T18:32:00Z"/>
                <w:rFonts w:ascii="Arial" w:hAnsi="Arial" w:cs="Arial"/>
                <w:color w:val="000000"/>
                <w:sz w:val="14"/>
                <w:szCs w:val="14"/>
              </w:rPr>
            </w:pPr>
            <w:ins w:id="5450" w:author="Vinicius Franco" w:date="2020-10-29T18:32:00Z">
              <w:r w:rsidRPr="00287BE7">
                <w:rPr>
                  <w:rFonts w:ascii="Arial" w:hAnsi="Arial" w:cs="Arial"/>
                  <w:color w:val="000000"/>
                  <w:sz w:val="14"/>
                  <w:szCs w:val="14"/>
                </w:rPr>
                <w:t>01/03/2023</w:t>
              </w:r>
            </w:ins>
          </w:p>
        </w:tc>
      </w:tr>
      <w:tr w:rsidR="0070139C" w:rsidRPr="00287BE7" w14:paraId="2AB03EBA" w14:textId="77777777" w:rsidTr="00C90305">
        <w:trPr>
          <w:trHeight w:val="240"/>
          <w:ins w:id="5451" w:author="Vinicius Franco" w:date="2020-10-29T18:32:00Z"/>
        </w:trPr>
        <w:tc>
          <w:tcPr>
            <w:tcW w:w="1401" w:type="pct"/>
            <w:tcBorders>
              <w:top w:val="nil"/>
              <w:left w:val="nil"/>
              <w:bottom w:val="nil"/>
              <w:right w:val="nil"/>
            </w:tcBorders>
            <w:shd w:val="clear" w:color="000000" w:fill="FFFFFF"/>
            <w:noWrap/>
            <w:vAlign w:val="center"/>
            <w:hideMark/>
          </w:tcPr>
          <w:p w14:paraId="6CBA94E5" w14:textId="77777777" w:rsidR="0070139C" w:rsidRPr="006E111C" w:rsidRDefault="0070139C" w:rsidP="00C90305">
            <w:pPr>
              <w:rPr>
                <w:ins w:id="5452" w:author="Vinicius Franco" w:date="2020-10-29T18:32:00Z"/>
                <w:rFonts w:ascii="Arial" w:hAnsi="Arial" w:cs="Arial"/>
                <w:color w:val="000000"/>
                <w:sz w:val="14"/>
                <w:szCs w:val="14"/>
                <w:lang w:val="en-US"/>
              </w:rPr>
            </w:pPr>
            <w:proofErr w:type="spellStart"/>
            <w:ins w:id="54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D - OPS - A</w:t>
              </w:r>
            </w:ins>
          </w:p>
        </w:tc>
        <w:tc>
          <w:tcPr>
            <w:tcW w:w="1698" w:type="pct"/>
            <w:tcBorders>
              <w:top w:val="nil"/>
              <w:left w:val="nil"/>
              <w:bottom w:val="nil"/>
              <w:right w:val="nil"/>
            </w:tcBorders>
            <w:shd w:val="clear" w:color="000000" w:fill="FFFFFF"/>
            <w:noWrap/>
            <w:vAlign w:val="center"/>
            <w:hideMark/>
          </w:tcPr>
          <w:p w14:paraId="4CEF0775" w14:textId="77777777" w:rsidR="0070139C" w:rsidRPr="00287BE7" w:rsidRDefault="0070139C" w:rsidP="00C90305">
            <w:pPr>
              <w:rPr>
                <w:ins w:id="5454" w:author="Vinicius Franco" w:date="2020-10-29T18:32:00Z"/>
                <w:rFonts w:ascii="Arial" w:hAnsi="Arial" w:cs="Arial"/>
                <w:color w:val="000000"/>
                <w:sz w:val="14"/>
                <w:szCs w:val="14"/>
              </w:rPr>
            </w:pPr>
            <w:proofErr w:type="spellStart"/>
            <w:ins w:id="5455" w:author="Vinicius Franco" w:date="2020-10-29T18:32:00Z">
              <w:r w:rsidRPr="00287BE7">
                <w:rPr>
                  <w:rFonts w:ascii="Arial" w:hAnsi="Arial" w:cs="Arial"/>
                  <w:color w:val="000000"/>
                  <w:sz w:val="14"/>
                  <w:szCs w:val="14"/>
                </w:rPr>
                <w:t>OTONIEL</w:t>
              </w:r>
              <w:proofErr w:type="spellEnd"/>
              <w:r w:rsidRPr="00287BE7">
                <w:rPr>
                  <w:rFonts w:ascii="Arial" w:hAnsi="Arial" w:cs="Arial"/>
                  <w:color w:val="000000"/>
                  <w:sz w:val="14"/>
                  <w:szCs w:val="14"/>
                </w:rPr>
                <w:t xml:space="preserve"> LOPES DE SOUSA</w:t>
              </w:r>
            </w:ins>
          </w:p>
        </w:tc>
        <w:tc>
          <w:tcPr>
            <w:tcW w:w="488" w:type="pct"/>
            <w:tcBorders>
              <w:top w:val="nil"/>
              <w:left w:val="nil"/>
              <w:bottom w:val="nil"/>
              <w:right w:val="nil"/>
            </w:tcBorders>
            <w:shd w:val="clear" w:color="000000" w:fill="FFFFFF"/>
            <w:noWrap/>
            <w:vAlign w:val="center"/>
            <w:hideMark/>
          </w:tcPr>
          <w:p w14:paraId="08FDED7F" w14:textId="77777777" w:rsidR="0070139C" w:rsidRPr="00287BE7" w:rsidRDefault="0070139C" w:rsidP="00C90305">
            <w:pPr>
              <w:jc w:val="center"/>
              <w:rPr>
                <w:ins w:id="5456" w:author="Vinicius Franco" w:date="2020-10-29T18:32:00Z"/>
                <w:rFonts w:ascii="Arial" w:hAnsi="Arial" w:cs="Arial"/>
                <w:color w:val="000000"/>
                <w:sz w:val="14"/>
                <w:szCs w:val="14"/>
              </w:rPr>
            </w:pPr>
            <w:ins w:id="5457" w:author="Vinicius Franco" w:date="2020-10-29T18:32:00Z">
              <w:r w:rsidRPr="00287BE7">
                <w:rPr>
                  <w:rFonts w:ascii="Arial" w:hAnsi="Arial" w:cs="Arial"/>
                  <w:color w:val="000000"/>
                  <w:sz w:val="14"/>
                  <w:szCs w:val="14"/>
                </w:rPr>
                <w:t>74841793372</w:t>
              </w:r>
            </w:ins>
          </w:p>
        </w:tc>
        <w:tc>
          <w:tcPr>
            <w:tcW w:w="621" w:type="pct"/>
            <w:tcBorders>
              <w:top w:val="nil"/>
              <w:left w:val="nil"/>
              <w:bottom w:val="nil"/>
              <w:right w:val="nil"/>
            </w:tcBorders>
            <w:shd w:val="clear" w:color="000000" w:fill="FFFFFF"/>
            <w:noWrap/>
            <w:vAlign w:val="center"/>
            <w:hideMark/>
          </w:tcPr>
          <w:p w14:paraId="108CDA63" w14:textId="77777777" w:rsidR="0070139C" w:rsidRPr="00287BE7" w:rsidRDefault="0070139C" w:rsidP="00C90305">
            <w:pPr>
              <w:jc w:val="right"/>
              <w:rPr>
                <w:ins w:id="5458" w:author="Vinicius Franco" w:date="2020-10-29T18:32:00Z"/>
                <w:rFonts w:ascii="Arial" w:hAnsi="Arial" w:cs="Arial"/>
                <w:color w:val="000000"/>
                <w:sz w:val="14"/>
                <w:szCs w:val="14"/>
              </w:rPr>
            </w:pPr>
            <w:ins w:id="5459" w:author="Vinicius Franco" w:date="2020-10-29T18:32:00Z">
              <w:r w:rsidRPr="00287BE7">
                <w:rPr>
                  <w:rFonts w:ascii="Arial" w:hAnsi="Arial" w:cs="Arial"/>
                  <w:color w:val="000000"/>
                  <w:sz w:val="14"/>
                  <w:szCs w:val="14"/>
                </w:rPr>
                <w:t>17.064,24</w:t>
              </w:r>
            </w:ins>
          </w:p>
        </w:tc>
        <w:tc>
          <w:tcPr>
            <w:tcW w:w="792" w:type="pct"/>
            <w:tcBorders>
              <w:top w:val="nil"/>
              <w:left w:val="nil"/>
              <w:bottom w:val="nil"/>
              <w:right w:val="nil"/>
            </w:tcBorders>
            <w:shd w:val="clear" w:color="000000" w:fill="FFFFFF"/>
            <w:noWrap/>
            <w:vAlign w:val="center"/>
            <w:hideMark/>
          </w:tcPr>
          <w:p w14:paraId="06A2B2C1" w14:textId="77777777" w:rsidR="0070139C" w:rsidRPr="00287BE7" w:rsidRDefault="0070139C" w:rsidP="00C90305">
            <w:pPr>
              <w:jc w:val="center"/>
              <w:rPr>
                <w:ins w:id="5460" w:author="Vinicius Franco" w:date="2020-10-29T18:32:00Z"/>
                <w:rFonts w:ascii="Arial" w:hAnsi="Arial" w:cs="Arial"/>
                <w:color w:val="000000"/>
                <w:sz w:val="14"/>
                <w:szCs w:val="14"/>
              </w:rPr>
            </w:pPr>
            <w:ins w:id="5461" w:author="Vinicius Franco" w:date="2020-10-29T18:32:00Z">
              <w:r w:rsidRPr="00287BE7">
                <w:rPr>
                  <w:rFonts w:ascii="Arial" w:hAnsi="Arial" w:cs="Arial"/>
                  <w:color w:val="000000"/>
                  <w:sz w:val="14"/>
                  <w:szCs w:val="14"/>
                </w:rPr>
                <w:t>01/03/2023</w:t>
              </w:r>
            </w:ins>
          </w:p>
        </w:tc>
      </w:tr>
      <w:tr w:rsidR="0070139C" w:rsidRPr="00287BE7" w14:paraId="6B871198" w14:textId="77777777" w:rsidTr="00C90305">
        <w:trPr>
          <w:trHeight w:val="240"/>
          <w:ins w:id="5462" w:author="Vinicius Franco" w:date="2020-10-29T18:32:00Z"/>
        </w:trPr>
        <w:tc>
          <w:tcPr>
            <w:tcW w:w="1401" w:type="pct"/>
            <w:tcBorders>
              <w:top w:val="nil"/>
              <w:left w:val="nil"/>
              <w:bottom w:val="nil"/>
              <w:right w:val="nil"/>
            </w:tcBorders>
            <w:shd w:val="clear" w:color="000000" w:fill="FFFFFF"/>
            <w:noWrap/>
            <w:vAlign w:val="center"/>
            <w:hideMark/>
          </w:tcPr>
          <w:p w14:paraId="46632A48" w14:textId="77777777" w:rsidR="0070139C" w:rsidRPr="006E111C" w:rsidRDefault="0070139C" w:rsidP="00C90305">
            <w:pPr>
              <w:rPr>
                <w:ins w:id="5463" w:author="Vinicius Franco" w:date="2020-10-29T18:32:00Z"/>
                <w:rFonts w:ascii="Arial" w:hAnsi="Arial" w:cs="Arial"/>
                <w:color w:val="000000"/>
                <w:sz w:val="14"/>
                <w:szCs w:val="14"/>
                <w:lang w:val="en-US"/>
              </w:rPr>
            </w:pPr>
            <w:proofErr w:type="spellStart"/>
            <w:ins w:id="54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D - PP - A</w:t>
              </w:r>
            </w:ins>
          </w:p>
        </w:tc>
        <w:tc>
          <w:tcPr>
            <w:tcW w:w="1698" w:type="pct"/>
            <w:tcBorders>
              <w:top w:val="nil"/>
              <w:left w:val="nil"/>
              <w:bottom w:val="nil"/>
              <w:right w:val="nil"/>
            </w:tcBorders>
            <w:shd w:val="clear" w:color="000000" w:fill="FFFFFF"/>
            <w:noWrap/>
            <w:vAlign w:val="center"/>
            <w:hideMark/>
          </w:tcPr>
          <w:p w14:paraId="6559D549" w14:textId="77777777" w:rsidR="0070139C" w:rsidRPr="00287BE7" w:rsidRDefault="0070139C" w:rsidP="00C90305">
            <w:pPr>
              <w:rPr>
                <w:ins w:id="5465" w:author="Vinicius Franco" w:date="2020-10-29T18:32:00Z"/>
                <w:rFonts w:ascii="Arial" w:hAnsi="Arial" w:cs="Arial"/>
                <w:color w:val="000000"/>
                <w:sz w:val="14"/>
                <w:szCs w:val="14"/>
              </w:rPr>
            </w:pPr>
            <w:ins w:id="5466" w:author="Vinicius Franco" w:date="2020-10-29T18:32:00Z">
              <w:r w:rsidRPr="00287BE7">
                <w:rPr>
                  <w:rFonts w:ascii="Arial" w:hAnsi="Arial" w:cs="Arial"/>
                  <w:color w:val="000000"/>
                  <w:sz w:val="14"/>
                  <w:szCs w:val="14"/>
                </w:rPr>
                <w:t>RICARDO MOTA CHAVES</w:t>
              </w:r>
            </w:ins>
          </w:p>
        </w:tc>
        <w:tc>
          <w:tcPr>
            <w:tcW w:w="488" w:type="pct"/>
            <w:tcBorders>
              <w:top w:val="nil"/>
              <w:left w:val="nil"/>
              <w:bottom w:val="nil"/>
              <w:right w:val="nil"/>
            </w:tcBorders>
            <w:shd w:val="clear" w:color="000000" w:fill="FFFFFF"/>
            <w:noWrap/>
            <w:vAlign w:val="center"/>
            <w:hideMark/>
          </w:tcPr>
          <w:p w14:paraId="42583626" w14:textId="77777777" w:rsidR="0070139C" w:rsidRPr="00287BE7" w:rsidRDefault="0070139C" w:rsidP="00C90305">
            <w:pPr>
              <w:jc w:val="center"/>
              <w:rPr>
                <w:ins w:id="5467" w:author="Vinicius Franco" w:date="2020-10-29T18:32:00Z"/>
                <w:rFonts w:ascii="Arial" w:hAnsi="Arial" w:cs="Arial"/>
                <w:color w:val="000000"/>
                <w:sz w:val="14"/>
                <w:szCs w:val="14"/>
              </w:rPr>
            </w:pPr>
            <w:ins w:id="5468" w:author="Vinicius Franco" w:date="2020-10-29T18:32:00Z">
              <w:r w:rsidRPr="00287BE7">
                <w:rPr>
                  <w:rFonts w:ascii="Arial" w:hAnsi="Arial" w:cs="Arial"/>
                  <w:color w:val="000000"/>
                  <w:sz w:val="14"/>
                  <w:szCs w:val="14"/>
                </w:rPr>
                <w:t>33053088851</w:t>
              </w:r>
            </w:ins>
          </w:p>
        </w:tc>
        <w:tc>
          <w:tcPr>
            <w:tcW w:w="621" w:type="pct"/>
            <w:tcBorders>
              <w:top w:val="nil"/>
              <w:left w:val="nil"/>
              <w:bottom w:val="nil"/>
              <w:right w:val="nil"/>
            </w:tcBorders>
            <w:shd w:val="clear" w:color="000000" w:fill="FFFFFF"/>
            <w:noWrap/>
            <w:vAlign w:val="center"/>
            <w:hideMark/>
          </w:tcPr>
          <w:p w14:paraId="4D222778" w14:textId="77777777" w:rsidR="0070139C" w:rsidRPr="00287BE7" w:rsidRDefault="0070139C" w:rsidP="00C90305">
            <w:pPr>
              <w:jc w:val="right"/>
              <w:rPr>
                <w:ins w:id="5469" w:author="Vinicius Franco" w:date="2020-10-29T18:32:00Z"/>
                <w:rFonts w:ascii="Arial" w:hAnsi="Arial" w:cs="Arial"/>
                <w:color w:val="000000"/>
                <w:sz w:val="14"/>
                <w:szCs w:val="14"/>
              </w:rPr>
            </w:pPr>
            <w:ins w:id="5470"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251145D" w14:textId="77777777" w:rsidR="0070139C" w:rsidRPr="00287BE7" w:rsidRDefault="0070139C" w:rsidP="00C90305">
            <w:pPr>
              <w:jc w:val="center"/>
              <w:rPr>
                <w:ins w:id="5471" w:author="Vinicius Franco" w:date="2020-10-29T18:32:00Z"/>
                <w:rFonts w:ascii="Arial" w:hAnsi="Arial" w:cs="Arial"/>
                <w:color w:val="000000"/>
                <w:sz w:val="14"/>
                <w:szCs w:val="14"/>
              </w:rPr>
            </w:pPr>
            <w:ins w:id="5472" w:author="Vinicius Franco" w:date="2020-10-29T18:32:00Z">
              <w:r w:rsidRPr="00287BE7">
                <w:rPr>
                  <w:rFonts w:ascii="Arial" w:hAnsi="Arial" w:cs="Arial"/>
                  <w:color w:val="000000"/>
                  <w:sz w:val="14"/>
                  <w:szCs w:val="14"/>
                </w:rPr>
                <w:t>01/04/2023</w:t>
              </w:r>
            </w:ins>
          </w:p>
        </w:tc>
      </w:tr>
      <w:tr w:rsidR="0070139C" w:rsidRPr="00287BE7" w14:paraId="7D21FC6C" w14:textId="77777777" w:rsidTr="00C90305">
        <w:trPr>
          <w:trHeight w:val="240"/>
          <w:ins w:id="5473" w:author="Vinicius Franco" w:date="2020-10-29T18:32:00Z"/>
        </w:trPr>
        <w:tc>
          <w:tcPr>
            <w:tcW w:w="1401" w:type="pct"/>
            <w:tcBorders>
              <w:top w:val="nil"/>
              <w:left w:val="nil"/>
              <w:bottom w:val="nil"/>
              <w:right w:val="nil"/>
            </w:tcBorders>
            <w:shd w:val="clear" w:color="000000" w:fill="FFFFFF"/>
            <w:noWrap/>
            <w:vAlign w:val="center"/>
            <w:hideMark/>
          </w:tcPr>
          <w:p w14:paraId="37BADDF2" w14:textId="77777777" w:rsidR="0070139C" w:rsidRPr="006E111C" w:rsidRDefault="0070139C" w:rsidP="00C90305">
            <w:pPr>
              <w:rPr>
                <w:ins w:id="5474" w:author="Vinicius Franco" w:date="2020-10-29T18:32:00Z"/>
                <w:rFonts w:ascii="Arial" w:hAnsi="Arial" w:cs="Arial"/>
                <w:color w:val="000000"/>
                <w:sz w:val="14"/>
                <w:szCs w:val="14"/>
                <w:lang w:val="en-US"/>
              </w:rPr>
            </w:pPr>
            <w:proofErr w:type="spellStart"/>
            <w:ins w:id="54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D2 - PP - A</w:t>
              </w:r>
            </w:ins>
          </w:p>
        </w:tc>
        <w:tc>
          <w:tcPr>
            <w:tcW w:w="1698" w:type="pct"/>
            <w:tcBorders>
              <w:top w:val="nil"/>
              <w:left w:val="nil"/>
              <w:bottom w:val="nil"/>
              <w:right w:val="nil"/>
            </w:tcBorders>
            <w:shd w:val="clear" w:color="000000" w:fill="FFFFFF"/>
            <w:noWrap/>
            <w:vAlign w:val="center"/>
            <w:hideMark/>
          </w:tcPr>
          <w:p w14:paraId="16E14BC8" w14:textId="77777777" w:rsidR="0070139C" w:rsidRPr="00287BE7" w:rsidRDefault="0070139C" w:rsidP="00C90305">
            <w:pPr>
              <w:rPr>
                <w:ins w:id="5476" w:author="Vinicius Franco" w:date="2020-10-29T18:32:00Z"/>
                <w:rFonts w:ascii="Arial" w:hAnsi="Arial" w:cs="Arial"/>
                <w:color w:val="000000"/>
                <w:sz w:val="14"/>
                <w:szCs w:val="14"/>
              </w:rPr>
            </w:pPr>
            <w:ins w:id="5477" w:author="Vinicius Franco" w:date="2020-10-29T18:32:00Z">
              <w:r w:rsidRPr="00287BE7">
                <w:rPr>
                  <w:rFonts w:ascii="Arial" w:hAnsi="Arial" w:cs="Arial"/>
                  <w:color w:val="000000"/>
                  <w:sz w:val="14"/>
                  <w:szCs w:val="14"/>
                </w:rPr>
                <w:t>JOSEFINA BOTELHO RIBEIRO</w:t>
              </w:r>
            </w:ins>
          </w:p>
        </w:tc>
        <w:tc>
          <w:tcPr>
            <w:tcW w:w="488" w:type="pct"/>
            <w:tcBorders>
              <w:top w:val="nil"/>
              <w:left w:val="nil"/>
              <w:bottom w:val="nil"/>
              <w:right w:val="nil"/>
            </w:tcBorders>
            <w:shd w:val="clear" w:color="000000" w:fill="FFFFFF"/>
            <w:noWrap/>
            <w:vAlign w:val="center"/>
            <w:hideMark/>
          </w:tcPr>
          <w:p w14:paraId="5C24FA57" w14:textId="77777777" w:rsidR="0070139C" w:rsidRPr="00287BE7" w:rsidRDefault="0070139C" w:rsidP="00C90305">
            <w:pPr>
              <w:jc w:val="center"/>
              <w:rPr>
                <w:ins w:id="5478" w:author="Vinicius Franco" w:date="2020-10-29T18:32:00Z"/>
                <w:rFonts w:ascii="Arial" w:hAnsi="Arial" w:cs="Arial"/>
                <w:color w:val="000000"/>
                <w:sz w:val="14"/>
                <w:szCs w:val="14"/>
              </w:rPr>
            </w:pPr>
            <w:ins w:id="5479" w:author="Vinicius Franco" w:date="2020-10-29T18:32:00Z">
              <w:r w:rsidRPr="00287BE7">
                <w:rPr>
                  <w:rFonts w:ascii="Arial" w:hAnsi="Arial" w:cs="Arial"/>
                  <w:color w:val="000000"/>
                  <w:sz w:val="14"/>
                  <w:szCs w:val="14"/>
                </w:rPr>
                <w:t>15996600838</w:t>
              </w:r>
            </w:ins>
          </w:p>
        </w:tc>
        <w:tc>
          <w:tcPr>
            <w:tcW w:w="621" w:type="pct"/>
            <w:tcBorders>
              <w:top w:val="nil"/>
              <w:left w:val="nil"/>
              <w:bottom w:val="nil"/>
              <w:right w:val="nil"/>
            </w:tcBorders>
            <w:shd w:val="clear" w:color="000000" w:fill="FFFFFF"/>
            <w:noWrap/>
            <w:vAlign w:val="center"/>
            <w:hideMark/>
          </w:tcPr>
          <w:p w14:paraId="11A4CEC6" w14:textId="77777777" w:rsidR="0070139C" w:rsidRPr="00287BE7" w:rsidRDefault="0070139C" w:rsidP="00C90305">
            <w:pPr>
              <w:jc w:val="right"/>
              <w:rPr>
                <w:ins w:id="5480" w:author="Vinicius Franco" w:date="2020-10-29T18:32:00Z"/>
                <w:rFonts w:ascii="Arial" w:hAnsi="Arial" w:cs="Arial"/>
                <w:color w:val="000000"/>
                <w:sz w:val="14"/>
                <w:szCs w:val="14"/>
              </w:rPr>
            </w:pPr>
            <w:ins w:id="5481" w:author="Vinicius Franco" w:date="2020-10-29T18:32:00Z">
              <w:r w:rsidRPr="00287BE7">
                <w:rPr>
                  <w:rFonts w:ascii="Arial" w:hAnsi="Arial" w:cs="Arial"/>
                  <w:color w:val="000000"/>
                  <w:sz w:val="14"/>
                  <w:szCs w:val="14"/>
                </w:rPr>
                <w:t>10.312,96</w:t>
              </w:r>
            </w:ins>
          </w:p>
        </w:tc>
        <w:tc>
          <w:tcPr>
            <w:tcW w:w="792" w:type="pct"/>
            <w:tcBorders>
              <w:top w:val="nil"/>
              <w:left w:val="nil"/>
              <w:bottom w:val="nil"/>
              <w:right w:val="nil"/>
            </w:tcBorders>
            <w:shd w:val="clear" w:color="000000" w:fill="FFFFFF"/>
            <w:noWrap/>
            <w:vAlign w:val="center"/>
            <w:hideMark/>
          </w:tcPr>
          <w:p w14:paraId="7A9D3C5F" w14:textId="77777777" w:rsidR="0070139C" w:rsidRPr="00287BE7" w:rsidRDefault="0070139C" w:rsidP="00C90305">
            <w:pPr>
              <w:jc w:val="center"/>
              <w:rPr>
                <w:ins w:id="5482" w:author="Vinicius Franco" w:date="2020-10-29T18:32:00Z"/>
                <w:rFonts w:ascii="Arial" w:hAnsi="Arial" w:cs="Arial"/>
                <w:color w:val="000000"/>
                <w:sz w:val="14"/>
                <w:szCs w:val="14"/>
              </w:rPr>
            </w:pPr>
            <w:ins w:id="5483" w:author="Vinicius Franco" w:date="2020-10-29T18:32:00Z">
              <w:r w:rsidRPr="00287BE7">
                <w:rPr>
                  <w:rFonts w:ascii="Arial" w:hAnsi="Arial" w:cs="Arial"/>
                  <w:color w:val="000000"/>
                  <w:sz w:val="14"/>
                  <w:szCs w:val="14"/>
                </w:rPr>
                <w:t>01/02/2024</w:t>
              </w:r>
            </w:ins>
          </w:p>
        </w:tc>
      </w:tr>
      <w:tr w:rsidR="0070139C" w:rsidRPr="00287BE7" w14:paraId="5C0C72EE" w14:textId="77777777" w:rsidTr="00C90305">
        <w:trPr>
          <w:trHeight w:val="240"/>
          <w:ins w:id="5484" w:author="Vinicius Franco" w:date="2020-10-29T18:32:00Z"/>
        </w:trPr>
        <w:tc>
          <w:tcPr>
            <w:tcW w:w="1401" w:type="pct"/>
            <w:tcBorders>
              <w:top w:val="nil"/>
              <w:left w:val="nil"/>
              <w:bottom w:val="nil"/>
              <w:right w:val="nil"/>
            </w:tcBorders>
            <w:shd w:val="clear" w:color="000000" w:fill="FFFFFF"/>
            <w:noWrap/>
            <w:vAlign w:val="center"/>
            <w:hideMark/>
          </w:tcPr>
          <w:p w14:paraId="1BDDBB70" w14:textId="77777777" w:rsidR="0070139C" w:rsidRPr="00287BE7" w:rsidRDefault="0070139C" w:rsidP="00C90305">
            <w:pPr>
              <w:rPr>
                <w:ins w:id="5485" w:author="Vinicius Franco" w:date="2020-10-29T18:32:00Z"/>
                <w:rFonts w:ascii="Arial" w:hAnsi="Arial" w:cs="Arial"/>
                <w:color w:val="000000"/>
                <w:sz w:val="14"/>
                <w:szCs w:val="14"/>
              </w:rPr>
            </w:pPr>
            <w:ins w:id="548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E - OPA - A</w:t>
              </w:r>
            </w:ins>
          </w:p>
        </w:tc>
        <w:tc>
          <w:tcPr>
            <w:tcW w:w="1698" w:type="pct"/>
            <w:tcBorders>
              <w:top w:val="nil"/>
              <w:left w:val="nil"/>
              <w:bottom w:val="nil"/>
              <w:right w:val="nil"/>
            </w:tcBorders>
            <w:shd w:val="clear" w:color="000000" w:fill="FFFFFF"/>
            <w:noWrap/>
            <w:vAlign w:val="center"/>
            <w:hideMark/>
          </w:tcPr>
          <w:p w14:paraId="246C8970" w14:textId="77777777" w:rsidR="0070139C" w:rsidRPr="00287BE7" w:rsidRDefault="0070139C" w:rsidP="00C90305">
            <w:pPr>
              <w:rPr>
                <w:ins w:id="5487" w:author="Vinicius Franco" w:date="2020-10-29T18:32:00Z"/>
                <w:rFonts w:ascii="Arial" w:hAnsi="Arial" w:cs="Arial"/>
                <w:color w:val="000000"/>
                <w:sz w:val="14"/>
                <w:szCs w:val="14"/>
              </w:rPr>
            </w:pPr>
            <w:ins w:id="5488" w:author="Vinicius Franco" w:date="2020-10-29T18:32:00Z">
              <w:r w:rsidRPr="00287BE7">
                <w:rPr>
                  <w:rFonts w:ascii="Arial" w:hAnsi="Arial" w:cs="Arial"/>
                  <w:color w:val="000000"/>
                  <w:sz w:val="14"/>
                  <w:szCs w:val="14"/>
                </w:rPr>
                <w:t xml:space="preserve">DANIELA </w:t>
              </w:r>
              <w:proofErr w:type="spellStart"/>
              <w:r w:rsidRPr="00287BE7">
                <w:rPr>
                  <w:rFonts w:ascii="Arial" w:hAnsi="Arial" w:cs="Arial"/>
                  <w:color w:val="000000"/>
                  <w:sz w:val="14"/>
                  <w:szCs w:val="14"/>
                </w:rPr>
                <w:t>DELGROSSI</w:t>
              </w:r>
              <w:proofErr w:type="spellEnd"/>
            </w:ins>
          </w:p>
        </w:tc>
        <w:tc>
          <w:tcPr>
            <w:tcW w:w="488" w:type="pct"/>
            <w:tcBorders>
              <w:top w:val="nil"/>
              <w:left w:val="nil"/>
              <w:bottom w:val="nil"/>
              <w:right w:val="nil"/>
            </w:tcBorders>
            <w:shd w:val="clear" w:color="000000" w:fill="FFFFFF"/>
            <w:noWrap/>
            <w:vAlign w:val="center"/>
            <w:hideMark/>
          </w:tcPr>
          <w:p w14:paraId="72E147AE" w14:textId="77777777" w:rsidR="0070139C" w:rsidRPr="00287BE7" w:rsidRDefault="0070139C" w:rsidP="00C90305">
            <w:pPr>
              <w:jc w:val="center"/>
              <w:rPr>
                <w:ins w:id="5489" w:author="Vinicius Franco" w:date="2020-10-29T18:32:00Z"/>
                <w:rFonts w:ascii="Arial" w:hAnsi="Arial" w:cs="Arial"/>
                <w:color w:val="000000"/>
                <w:sz w:val="14"/>
                <w:szCs w:val="14"/>
              </w:rPr>
            </w:pPr>
            <w:ins w:id="5490" w:author="Vinicius Franco" w:date="2020-10-29T18:32:00Z">
              <w:r w:rsidRPr="00287BE7">
                <w:rPr>
                  <w:rFonts w:ascii="Arial" w:hAnsi="Arial" w:cs="Arial"/>
                  <w:color w:val="000000"/>
                  <w:sz w:val="14"/>
                  <w:szCs w:val="14"/>
                </w:rPr>
                <w:t>25903424899</w:t>
              </w:r>
            </w:ins>
          </w:p>
        </w:tc>
        <w:tc>
          <w:tcPr>
            <w:tcW w:w="621" w:type="pct"/>
            <w:tcBorders>
              <w:top w:val="nil"/>
              <w:left w:val="nil"/>
              <w:bottom w:val="nil"/>
              <w:right w:val="nil"/>
            </w:tcBorders>
            <w:shd w:val="clear" w:color="000000" w:fill="FFFFFF"/>
            <w:noWrap/>
            <w:vAlign w:val="center"/>
            <w:hideMark/>
          </w:tcPr>
          <w:p w14:paraId="4787CEAE" w14:textId="77777777" w:rsidR="0070139C" w:rsidRPr="00287BE7" w:rsidRDefault="0070139C" w:rsidP="00C90305">
            <w:pPr>
              <w:jc w:val="right"/>
              <w:rPr>
                <w:ins w:id="5491" w:author="Vinicius Franco" w:date="2020-10-29T18:32:00Z"/>
                <w:rFonts w:ascii="Arial" w:hAnsi="Arial" w:cs="Arial"/>
                <w:color w:val="000000"/>
                <w:sz w:val="14"/>
                <w:szCs w:val="14"/>
              </w:rPr>
            </w:pPr>
            <w:ins w:id="5492" w:author="Vinicius Franco" w:date="2020-10-29T18:32:00Z">
              <w:r w:rsidRPr="00287BE7">
                <w:rPr>
                  <w:rFonts w:ascii="Arial" w:hAnsi="Arial" w:cs="Arial"/>
                  <w:color w:val="000000"/>
                  <w:sz w:val="14"/>
                  <w:szCs w:val="14"/>
                </w:rPr>
                <w:t>10.472,57</w:t>
              </w:r>
            </w:ins>
          </w:p>
        </w:tc>
        <w:tc>
          <w:tcPr>
            <w:tcW w:w="792" w:type="pct"/>
            <w:tcBorders>
              <w:top w:val="nil"/>
              <w:left w:val="nil"/>
              <w:bottom w:val="nil"/>
              <w:right w:val="nil"/>
            </w:tcBorders>
            <w:shd w:val="clear" w:color="000000" w:fill="FFFFFF"/>
            <w:noWrap/>
            <w:vAlign w:val="center"/>
            <w:hideMark/>
          </w:tcPr>
          <w:p w14:paraId="4010B56A" w14:textId="77777777" w:rsidR="0070139C" w:rsidRPr="00287BE7" w:rsidRDefault="0070139C" w:rsidP="00C90305">
            <w:pPr>
              <w:jc w:val="center"/>
              <w:rPr>
                <w:ins w:id="5493" w:author="Vinicius Franco" w:date="2020-10-29T18:32:00Z"/>
                <w:rFonts w:ascii="Arial" w:hAnsi="Arial" w:cs="Arial"/>
                <w:color w:val="000000"/>
                <w:sz w:val="14"/>
                <w:szCs w:val="14"/>
              </w:rPr>
            </w:pPr>
            <w:ins w:id="5494" w:author="Vinicius Franco" w:date="2020-10-29T18:32:00Z">
              <w:r w:rsidRPr="00287BE7">
                <w:rPr>
                  <w:rFonts w:ascii="Arial" w:hAnsi="Arial" w:cs="Arial"/>
                  <w:color w:val="000000"/>
                  <w:sz w:val="14"/>
                  <w:szCs w:val="14"/>
                </w:rPr>
                <w:t>01/01/2023</w:t>
              </w:r>
            </w:ins>
          </w:p>
        </w:tc>
      </w:tr>
      <w:tr w:rsidR="0070139C" w:rsidRPr="00287BE7" w14:paraId="05DC4079" w14:textId="77777777" w:rsidTr="00C90305">
        <w:trPr>
          <w:trHeight w:val="240"/>
          <w:ins w:id="5495" w:author="Vinicius Franco" w:date="2020-10-29T18:32:00Z"/>
        </w:trPr>
        <w:tc>
          <w:tcPr>
            <w:tcW w:w="1401" w:type="pct"/>
            <w:tcBorders>
              <w:top w:val="nil"/>
              <w:left w:val="nil"/>
              <w:bottom w:val="nil"/>
              <w:right w:val="nil"/>
            </w:tcBorders>
            <w:shd w:val="clear" w:color="000000" w:fill="FFFFFF"/>
            <w:noWrap/>
            <w:vAlign w:val="center"/>
            <w:hideMark/>
          </w:tcPr>
          <w:p w14:paraId="64A202FA" w14:textId="77777777" w:rsidR="0070139C" w:rsidRPr="00287BE7" w:rsidRDefault="0070139C" w:rsidP="00C90305">
            <w:pPr>
              <w:rPr>
                <w:ins w:id="5496" w:author="Vinicius Franco" w:date="2020-10-29T18:32:00Z"/>
                <w:rFonts w:ascii="Arial" w:hAnsi="Arial" w:cs="Arial"/>
                <w:color w:val="000000"/>
                <w:sz w:val="14"/>
                <w:szCs w:val="14"/>
              </w:rPr>
            </w:pPr>
            <w:ins w:id="549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E - PP - A</w:t>
              </w:r>
            </w:ins>
          </w:p>
        </w:tc>
        <w:tc>
          <w:tcPr>
            <w:tcW w:w="1698" w:type="pct"/>
            <w:tcBorders>
              <w:top w:val="nil"/>
              <w:left w:val="nil"/>
              <w:bottom w:val="nil"/>
              <w:right w:val="nil"/>
            </w:tcBorders>
            <w:shd w:val="clear" w:color="000000" w:fill="FFFFFF"/>
            <w:noWrap/>
            <w:vAlign w:val="center"/>
            <w:hideMark/>
          </w:tcPr>
          <w:p w14:paraId="36592DF4" w14:textId="77777777" w:rsidR="0070139C" w:rsidRPr="00287BE7" w:rsidRDefault="0070139C" w:rsidP="00C90305">
            <w:pPr>
              <w:rPr>
                <w:ins w:id="5498" w:author="Vinicius Franco" w:date="2020-10-29T18:32:00Z"/>
                <w:rFonts w:ascii="Arial" w:hAnsi="Arial" w:cs="Arial"/>
                <w:color w:val="000000"/>
                <w:sz w:val="14"/>
                <w:szCs w:val="14"/>
              </w:rPr>
            </w:pPr>
            <w:ins w:id="5499" w:author="Vinicius Franco" w:date="2020-10-29T18:32:00Z">
              <w:r w:rsidRPr="00287BE7">
                <w:rPr>
                  <w:rFonts w:ascii="Arial" w:hAnsi="Arial" w:cs="Arial"/>
                  <w:color w:val="000000"/>
                  <w:sz w:val="14"/>
                  <w:szCs w:val="14"/>
                </w:rPr>
                <w:t>AGUINALDO NARCISO DE LIMA JUNIOR</w:t>
              </w:r>
            </w:ins>
          </w:p>
        </w:tc>
        <w:tc>
          <w:tcPr>
            <w:tcW w:w="488" w:type="pct"/>
            <w:tcBorders>
              <w:top w:val="nil"/>
              <w:left w:val="nil"/>
              <w:bottom w:val="nil"/>
              <w:right w:val="nil"/>
            </w:tcBorders>
            <w:shd w:val="clear" w:color="000000" w:fill="FFFFFF"/>
            <w:noWrap/>
            <w:vAlign w:val="center"/>
            <w:hideMark/>
          </w:tcPr>
          <w:p w14:paraId="1644AA28" w14:textId="77777777" w:rsidR="0070139C" w:rsidRPr="00287BE7" w:rsidRDefault="0070139C" w:rsidP="00C90305">
            <w:pPr>
              <w:jc w:val="center"/>
              <w:rPr>
                <w:ins w:id="5500" w:author="Vinicius Franco" w:date="2020-10-29T18:32:00Z"/>
                <w:rFonts w:ascii="Arial" w:hAnsi="Arial" w:cs="Arial"/>
                <w:color w:val="000000"/>
                <w:sz w:val="14"/>
                <w:szCs w:val="14"/>
              </w:rPr>
            </w:pPr>
            <w:ins w:id="5501" w:author="Vinicius Franco" w:date="2020-10-29T18:32:00Z">
              <w:r w:rsidRPr="00287BE7">
                <w:rPr>
                  <w:rFonts w:ascii="Arial" w:hAnsi="Arial" w:cs="Arial"/>
                  <w:color w:val="000000"/>
                  <w:sz w:val="14"/>
                  <w:szCs w:val="14"/>
                </w:rPr>
                <w:t>19678971828</w:t>
              </w:r>
            </w:ins>
          </w:p>
        </w:tc>
        <w:tc>
          <w:tcPr>
            <w:tcW w:w="621" w:type="pct"/>
            <w:tcBorders>
              <w:top w:val="nil"/>
              <w:left w:val="nil"/>
              <w:bottom w:val="nil"/>
              <w:right w:val="nil"/>
            </w:tcBorders>
            <w:shd w:val="clear" w:color="000000" w:fill="FFFFFF"/>
            <w:noWrap/>
            <w:vAlign w:val="center"/>
            <w:hideMark/>
          </w:tcPr>
          <w:p w14:paraId="63408311" w14:textId="77777777" w:rsidR="0070139C" w:rsidRPr="00287BE7" w:rsidRDefault="0070139C" w:rsidP="00C90305">
            <w:pPr>
              <w:jc w:val="right"/>
              <w:rPr>
                <w:ins w:id="5502" w:author="Vinicius Franco" w:date="2020-10-29T18:32:00Z"/>
                <w:rFonts w:ascii="Arial" w:hAnsi="Arial" w:cs="Arial"/>
                <w:color w:val="000000"/>
                <w:sz w:val="14"/>
                <w:szCs w:val="14"/>
              </w:rPr>
            </w:pPr>
            <w:ins w:id="5503" w:author="Vinicius Franco" w:date="2020-10-29T18:32:00Z">
              <w:r w:rsidRPr="00287BE7">
                <w:rPr>
                  <w:rFonts w:ascii="Arial" w:hAnsi="Arial" w:cs="Arial"/>
                  <w:color w:val="000000"/>
                  <w:sz w:val="14"/>
                  <w:szCs w:val="14"/>
                </w:rPr>
                <w:t>10.984,56</w:t>
              </w:r>
            </w:ins>
          </w:p>
        </w:tc>
        <w:tc>
          <w:tcPr>
            <w:tcW w:w="792" w:type="pct"/>
            <w:tcBorders>
              <w:top w:val="nil"/>
              <w:left w:val="nil"/>
              <w:bottom w:val="nil"/>
              <w:right w:val="nil"/>
            </w:tcBorders>
            <w:shd w:val="clear" w:color="000000" w:fill="FFFFFF"/>
            <w:noWrap/>
            <w:vAlign w:val="center"/>
            <w:hideMark/>
          </w:tcPr>
          <w:p w14:paraId="3CF10868" w14:textId="77777777" w:rsidR="0070139C" w:rsidRPr="00287BE7" w:rsidRDefault="0070139C" w:rsidP="00C90305">
            <w:pPr>
              <w:jc w:val="center"/>
              <w:rPr>
                <w:ins w:id="5504" w:author="Vinicius Franco" w:date="2020-10-29T18:32:00Z"/>
                <w:rFonts w:ascii="Arial" w:hAnsi="Arial" w:cs="Arial"/>
                <w:color w:val="000000"/>
                <w:sz w:val="14"/>
                <w:szCs w:val="14"/>
              </w:rPr>
            </w:pPr>
            <w:ins w:id="5505" w:author="Vinicius Franco" w:date="2020-10-29T18:32:00Z">
              <w:r w:rsidRPr="00287BE7">
                <w:rPr>
                  <w:rFonts w:ascii="Arial" w:hAnsi="Arial" w:cs="Arial"/>
                  <w:color w:val="000000"/>
                  <w:sz w:val="14"/>
                  <w:szCs w:val="14"/>
                </w:rPr>
                <w:t>01/02/2024</w:t>
              </w:r>
            </w:ins>
          </w:p>
        </w:tc>
      </w:tr>
      <w:tr w:rsidR="0070139C" w:rsidRPr="00287BE7" w14:paraId="5D5E40EF" w14:textId="77777777" w:rsidTr="00C90305">
        <w:trPr>
          <w:trHeight w:val="240"/>
          <w:ins w:id="5506" w:author="Vinicius Franco" w:date="2020-10-29T18:32:00Z"/>
        </w:trPr>
        <w:tc>
          <w:tcPr>
            <w:tcW w:w="1401" w:type="pct"/>
            <w:tcBorders>
              <w:top w:val="nil"/>
              <w:left w:val="nil"/>
              <w:bottom w:val="nil"/>
              <w:right w:val="nil"/>
            </w:tcBorders>
            <w:shd w:val="clear" w:color="000000" w:fill="FFFFFF"/>
            <w:noWrap/>
            <w:vAlign w:val="center"/>
            <w:hideMark/>
          </w:tcPr>
          <w:p w14:paraId="6DA20865" w14:textId="77777777" w:rsidR="0070139C" w:rsidRPr="006E111C" w:rsidRDefault="0070139C" w:rsidP="00C90305">
            <w:pPr>
              <w:rPr>
                <w:ins w:id="5507" w:author="Vinicius Franco" w:date="2020-10-29T18:32:00Z"/>
                <w:rFonts w:ascii="Arial" w:hAnsi="Arial" w:cs="Arial"/>
                <w:color w:val="000000"/>
                <w:sz w:val="14"/>
                <w:szCs w:val="14"/>
                <w:lang w:val="en-US"/>
              </w:rPr>
            </w:pPr>
            <w:proofErr w:type="spellStart"/>
            <w:ins w:id="55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7C28EB7F" w14:textId="77777777" w:rsidR="0070139C" w:rsidRPr="00287BE7" w:rsidRDefault="0070139C" w:rsidP="00C90305">
            <w:pPr>
              <w:rPr>
                <w:ins w:id="5509" w:author="Vinicius Franco" w:date="2020-10-29T18:32:00Z"/>
                <w:rFonts w:ascii="Arial" w:hAnsi="Arial" w:cs="Arial"/>
                <w:color w:val="000000"/>
                <w:sz w:val="14"/>
                <w:szCs w:val="14"/>
              </w:rPr>
            </w:pPr>
            <w:proofErr w:type="spellStart"/>
            <w:ins w:id="5510" w:author="Vinicius Franco" w:date="2020-10-29T18:32:00Z">
              <w:r w:rsidRPr="00287BE7">
                <w:rPr>
                  <w:rFonts w:ascii="Arial" w:hAnsi="Arial" w:cs="Arial"/>
                  <w:color w:val="000000"/>
                  <w:sz w:val="14"/>
                  <w:szCs w:val="14"/>
                </w:rPr>
                <w:t>MARILUCI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CARZZONI</w:t>
              </w:r>
              <w:proofErr w:type="spellEnd"/>
            </w:ins>
          </w:p>
        </w:tc>
        <w:tc>
          <w:tcPr>
            <w:tcW w:w="488" w:type="pct"/>
            <w:tcBorders>
              <w:top w:val="nil"/>
              <w:left w:val="nil"/>
              <w:bottom w:val="nil"/>
              <w:right w:val="nil"/>
            </w:tcBorders>
            <w:shd w:val="clear" w:color="000000" w:fill="FFFFFF"/>
            <w:noWrap/>
            <w:vAlign w:val="center"/>
            <w:hideMark/>
          </w:tcPr>
          <w:p w14:paraId="48DF5B0D" w14:textId="77777777" w:rsidR="0070139C" w:rsidRPr="00287BE7" w:rsidRDefault="0070139C" w:rsidP="00C90305">
            <w:pPr>
              <w:jc w:val="center"/>
              <w:rPr>
                <w:ins w:id="5511" w:author="Vinicius Franco" w:date="2020-10-29T18:32:00Z"/>
                <w:rFonts w:ascii="Arial" w:hAnsi="Arial" w:cs="Arial"/>
                <w:color w:val="000000"/>
                <w:sz w:val="14"/>
                <w:szCs w:val="14"/>
              </w:rPr>
            </w:pPr>
            <w:ins w:id="5512" w:author="Vinicius Franco" w:date="2020-10-29T18:32:00Z">
              <w:r w:rsidRPr="00287BE7">
                <w:rPr>
                  <w:rFonts w:ascii="Arial" w:hAnsi="Arial" w:cs="Arial"/>
                  <w:color w:val="000000"/>
                  <w:sz w:val="14"/>
                  <w:szCs w:val="14"/>
                </w:rPr>
                <w:t>29553336892</w:t>
              </w:r>
            </w:ins>
          </w:p>
        </w:tc>
        <w:tc>
          <w:tcPr>
            <w:tcW w:w="621" w:type="pct"/>
            <w:tcBorders>
              <w:top w:val="nil"/>
              <w:left w:val="nil"/>
              <w:bottom w:val="nil"/>
              <w:right w:val="nil"/>
            </w:tcBorders>
            <w:shd w:val="clear" w:color="000000" w:fill="FFFFFF"/>
            <w:noWrap/>
            <w:vAlign w:val="center"/>
            <w:hideMark/>
          </w:tcPr>
          <w:p w14:paraId="3BB4DB90" w14:textId="77777777" w:rsidR="0070139C" w:rsidRPr="00287BE7" w:rsidRDefault="0070139C" w:rsidP="00C90305">
            <w:pPr>
              <w:jc w:val="right"/>
              <w:rPr>
                <w:ins w:id="5513" w:author="Vinicius Franco" w:date="2020-10-29T18:32:00Z"/>
                <w:rFonts w:ascii="Arial" w:hAnsi="Arial" w:cs="Arial"/>
                <w:color w:val="000000"/>
                <w:sz w:val="14"/>
                <w:szCs w:val="14"/>
              </w:rPr>
            </w:pPr>
            <w:ins w:id="5514" w:author="Vinicius Franco" w:date="2020-10-29T18:32:00Z">
              <w:r w:rsidRPr="00287BE7">
                <w:rPr>
                  <w:rFonts w:ascii="Arial" w:hAnsi="Arial" w:cs="Arial"/>
                  <w:color w:val="000000"/>
                  <w:sz w:val="14"/>
                  <w:szCs w:val="14"/>
                </w:rPr>
                <w:t>20.643,15</w:t>
              </w:r>
            </w:ins>
          </w:p>
        </w:tc>
        <w:tc>
          <w:tcPr>
            <w:tcW w:w="792" w:type="pct"/>
            <w:tcBorders>
              <w:top w:val="nil"/>
              <w:left w:val="nil"/>
              <w:bottom w:val="nil"/>
              <w:right w:val="nil"/>
            </w:tcBorders>
            <w:shd w:val="clear" w:color="000000" w:fill="FFFFFF"/>
            <w:noWrap/>
            <w:vAlign w:val="center"/>
            <w:hideMark/>
          </w:tcPr>
          <w:p w14:paraId="2457F4FD" w14:textId="77777777" w:rsidR="0070139C" w:rsidRPr="00287BE7" w:rsidRDefault="0070139C" w:rsidP="00C90305">
            <w:pPr>
              <w:jc w:val="center"/>
              <w:rPr>
                <w:ins w:id="5515" w:author="Vinicius Franco" w:date="2020-10-29T18:32:00Z"/>
                <w:rFonts w:ascii="Arial" w:hAnsi="Arial" w:cs="Arial"/>
                <w:color w:val="000000"/>
                <w:sz w:val="14"/>
                <w:szCs w:val="14"/>
              </w:rPr>
            </w:pPr>
            <w:ins w:id="5516" w:author="Vinicius Franco" w:date="2020-10-29T18:32:00Z">
              <w:r w:rsidRPr="00287BE7">
                <w:rPr>
                  <w:rFonts w:ascii="Arial" w:hAnsi="Arial" w:cs="Arial"/>
                  <w:color w:val="000000"/>
                  <w:sz w:val="14"/>
                  <w:szCs w:val="14"/>
                </w:rPr>
                <w:t>01/04/2024</w:t>
              </w:r>
            </w:ins>
          </w:p>
        </w:tc>
      </w:tr>
      <w:tr w:rsidR="0070139C" w:rsidRPr="00287BE7" w14:paraId="591A59FC" w14:textId="77777777" w:rsidTr="00C90305">
        <w:trPr>
          <w:trHeight w:val="240"/>
          <w:ins w:id="5517" w:author="Vinicius Franco" w:date="2020-10-29T18:32:00Z"/>
        </w:trPr>
        <w:tc>
          <w:tcPr>
            <w:tcW w:w="1401" w:type="pct"/>
            <w:tcBorders>
              <w:top w:val="nil"/>
              <w:left w:val="nil"/>
              <w:bottom w:val="nil"/>
              <w:right w:val="nil"/>
            </w:tcBorders>
            <w:shd w:val="clear" w:color="000000" w:fill="FFFFFF"/>
            <w:noWrap/>
            <w:vAlign w:val="center"/>
            <w:hideMark/>
          </w:tcPr>
          <w:p w14:paraId="03EE056B" w14:textId="77777777" w:rsidR="0070139C" w:rsidRPr="006E111C" w:rsidRDefault="0070139C" w:rsidP="00C90305">
            <w:pPr>
              <w:rPr>
                <w:ins w:id="5518" w:author="Vinicius Franco" w:date="2020-10-29T18:32:00Z"/>
                <w:rFonts w:ascii="Arial" w:hAnsi="Arial" w:cs="Arial"/>
                <w:color w:val="000000"/>
                <w:sz w:val="14"/>
                <w:szCs w:val="14"/>
                <w:lang w:val="en-US"/>
              </w:rPr>
            </w:pPr>
            <w:proofErr w:type="spellStart"/>
            <w:ins w:id="55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F - PP - A</w:t>
              </w:r>
            </w:ins>
          </w:p>
        </w:tc>
        <w:tc>
          <w:tcPr>
            <w:tcW w:w="1698" w:type="pct"/>
            <w:tcBorders>
              <w:top w:val="nil"/>
              <w:left w:val="nil"/>
              <w:bottom w:val="nil"/>
              <w:right w:val="nil"/>
            </w:tcBorders>
            <w:shd w:val="clear" w:color="000000" w:fill="FFFFFF"/>
            <w:noWrap/>
            <w:vAlign w:val="center"/>
            <w:hideMark/>
          </w:tcPr>
          <w:p w14:paraId="5D527F42" w14:textId="77777777" w:rsidR="0070139C" w:rsidRPr="00287BE7" w:rsidRDefault="0070139C" w:rsidP="00C90305">
            <w:pPr>
              <w:rPr>
                <w:ins w:id="5520" w:author="Vinicius Franco" w:date="2020-10-29T18:32:00Z"/>
                <w:rFonts w:ascii="Arial" w:hAnsi="Arial" w:cs="Arial"/>
                <w:color w:val="000000"/>
                <w:sz w:val="14"/>
                <w:szCs w:val="14"/>
              </w:rPr>
            </w:pPr>
            <w:ins w:id="5521" w:author="Vinicius Franco" w:date="2020-10-29T18:32:00Z">
              <w:r w:rsidRPr="00287BE7">
                <w:rPr>
                  <w:rFonts w:ascii="Arial" w:hAnsi="Arial" w:cs="Arial"/>
                  <w:color w:val="000000"/>
                  <w:sz w:val="14"/>
                  <w:szCs w:val="14"/>
                </w:rPr>
                <w:t>JOSE FRANCISCO DE FREITAS</w:t>
              </w:r>
            </w:ins>
          </w:p>
        </w:tc>
        <w:tc>
          <w:tcPr>
            <w:tcW w:w="488" w:type="pct"/>
            <w:tcBorders>
              <w:top w:val="nil"/>
              <w:left w:val="nil"/>
              <w:bottom w:val="nil"/>
              <w:right w:val="nil"/>
            </w:tcBorders>
            <w:shd w:val="clear" w:color="000000" w:fill="FFFFFF"/>
            <w:noWrap/>
            <w:vAlign w:val="center"/>
            <w:hideMark/>
          </w:tcPr>
          <w:p w14:paraId="40E8F951" w14:textId="77777777" w:rsidR="0070139C" w:rsidRPr="00287BE7" w:rsidRDefault="0070139C" w:rsidP="00C90305">
            <w:pPr>
              <w:jc w:val="center"/>
              <w:rPr>
                <w:ins w:id="5522" w:author="Vinicius Franco" w:date="2020-10-29T18:32:00Z"/>
                <w:rFonts w:ascii="Arial" w:hAnsi="Arial" w:cs="Arial"/>
                <w:color w:val="000000"/>
                <w:sz w:val="14"/>
                <w:szCs w:val="14"/>
              </w:rPr>
            </w:pPr>
            <w:ins w:id="5523" w:author="Vinicius Franco" w:date="2020-10-29T18:32:00Z">
              <w:r w:rsidRPr="00287BE7">
                <w:rPr>
                  <w:rFonts w:ascii="Arial" w:hAnsi="Arial" w:cs="Arial"/>
                  <w:color w:val="000000"/>
                  <w:sz w:val="14"/>
                  <w:szCs w:val="14"/>
                </w:rPr>
                <w:t>05222555828</w:t>
              </w:r>
            </w:ins>
          </w:p>
        </w:tc>
        <w:tc>
          <w:tcPr>
            <w:tcW w:w="621" w:type="pct"/>
            <w:tcBorders>
              <w:top w:val="nil"/>
              <w:left w:val="nil"/>
              <w:bottom w:val="nil"/>
              <w:right w:val="nil"/>
            </w:tcBorders>
            <w:shd w:val="clear" w:color="000000" w:fill="FFFFFF"/>
            <w:noWrap/>
            <w:vAlign w:val="center"/>
            <w:hideMark/>
          </w:tcPr>
          <w:p w14:paraId="44B1794F" w14:textId="77777777" w:rsidR="0070139C" w:rsidRPr="00287BE7" w:rsidRDefault="0070139C" w:rsidP="00C90305">
            <w:pPr>
              <w:jc w:val="right"/>
              <w:rPr>
                <w:ins w:id="5524" w:author="Vinicius Franco" w:date="2020-10-29T18:32:00Z"/>
                <w:rFonts w:ascii="Arial" w:hAnsi="Arial" w:cs="Arial"/>
                <w:color w:val="000000"/>
                <w:sz w:val="14"/>
                <w:szCs w:val="14"/>
              </w:rPr>
            </w:pPr>
            <w:ins w:id="5525" w:author="Vinicius Franco" w:date="2020-10-29T18:32:00Z">
              <w:r w:rsidRPr="00287BE7">
                <w:rPr>
                  <w:rFonts w:ascii="Arial" w:hAnsi="Arial" w:cs="Arial"/>
                  <w:color w:val="000000"/>
                  <w:sz w:val="14"/>
                  <w:szCs w:val="14"/>
                </w:rPr>
                <w:t>16.995,80</w:t>
              </w:r>
            </w:ins>
          </w:p>
        </w:tc>
        <w:tc>
          <w:tcPr>
            <w:tcW w:w="792" w:type="pct"/>
            <w:tcBorders>
              <w:top w:val="nil"/>
              <w:left w:val="nil"/>
              <w:bottom w:val="nil"/>
              <w:right w:val="nil"/>
            </w:tcBorders>
            <w:shd w:val="clear" w:color="000000" w:fill="FFFFFF"/>
            <w:noWrap/>
            <w:vAlign w:val="center"/>
            <w:hideMark/>
          </w:tcPr>
          <w:p w14:paraId="6787A037" w14:textId="77777777" w:rsidR="0070139C" w:rsidRPr="00287BE7" w:rsidRDefault="0070139C" w:rsidP="00C90305">
            <w:pPr>
              <w:jc w:val="center"/>
              <w:rPr>
                <w:ins w:id="5526" w:author="Vinicius Franco" w:date="2020-10-29T18:32:00Z"/>
                <w:rFonts w:ascii="Arial" w:hAnsi="Arial" w:cs="Arial"/>
                <w:color w:val="000000"/>
                <w:sz w:val="14"/>
                <w:szCs w:val="14"/>
              </w:rPr>
            </w:pPr>
            <w:ins w:id="5527" w:author="Vinicius Franco" w:date="2020-10-29T18:32:00Z">
              <w:r w:rsidRPr="00287BE7">
                <w:rPr>
                  <w:rFonts w:ascii="Arial" w:hAnsi="Arial" w:cs="Arial"/>
                  <w:color w:val="000000"/>
                  <w:sz w:val="14"/>
                  <w:szCs w:val="14"/>
                </w:rPr>
                <w:t>01/08/2024</w:t>
              </w:r>
            </w:ins>
          </w:p>
        </w:tc>
      </w:tr>
      <w:tr w:rsidR="0070139C" w:rsidRPr="00287BE7" w14:paraId="41CD6230" w14:textId="77777777" w:rsidTr="00C90305">
        <w:trPr>
          <w:trHeight w:val="240"/>
          <w:ins w:id="5528" w:author="Vinicius Franco" w:date="2020-10-29T18:32:00Z"/>
        </w:trPr>
        <w:tc>
          <w:tcPr>
            <w:tcW w:w="1401" w:type="pct"/>
            <w:tcBorders>
              <w:top w:val="nil"/>
              <w:left w:val="nil"/>
              <w:bottom w:val="nil"/>
              <w:right w:val="nil"/>
            </w:tcBorders>
            <w:shd w:val="clear" w:color="000000" w:fill="FFFFFF"/>
            <w:noWrap/>
            <w:vAlign w:val="center"/>
            <w:hideMark/>
          </w:tcPr>
          <w:p w14:paraId="62FB09FD" w14:textId="77777777" w:rsidR="0070139C" w:rsidRPr="006E111C" w:rsidRDefault="0070139C" w:rsidP="00C90305">
            <w:pPr>
              <w:rPr>
                <w:ins w:id="5529" w:author="Vinicius Franco" w:date="2020-10-29T18:32:00Z"/>
                <w:rFonts w:ascii="Arial" w:hAnsi="Arial" w:cs="Arial"/>
                <w:color w:val="000000"/>
                <w:sz w:val="14"/>
                <w:szCs w:val="14"/>
                <w:lang w:val="en-US"/>
              </w:rPr>
            </w:pPr>
            <w:proofErr w:type="spellStart"/>
            <w:ins w:id="55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F2 - PP - A</w:t>
              </w:r>
            </w:ins>
          </w:p>
        </w:tc>
        <w:tc>
          <w:tcPr>
            <w:tcW w:w="1698" w:type="pct"/>
            <w:tcBorders>
              <w:top w:val="nil"/>
              <w:left w:val="nil"/>
              <w:bottom w:val="nil"/>
              <w:right w:val="nil"/>
            </w:tcBorders>
            <w:shd w:val="clear" w:color="000000" w:fill="FFFFFF"/>
            <w:noWrap/>
            <w:vAlign w:val="center"/>
            <w:hideMark/>
          </w:tcPr>
          <w:p w14:paraId="53BB08E6" w14:textId="77777777" w:rsidR="0070139C" w:rsidRPr="00287BE7" w:rsidRDefault="0070139C" w:rsidP="00C90305">
            <w:pPr>
              <w:rPr>
                <w:ins w:id="5531" w:author="Vinicius Franco" w:date="2020-10-29T18:32:00Z"/>
                <w:rFonts w:ascii="Arial" w:hAnsi="Arial" w:cs="Arial"/>
                <w:color w:val="000000"/>
                <w:sz w:val="14"/>
                <w:szCs w:val="14"/>
              </w:rPr>
            </w:pPr>
            <w:ins w:id="5532" w:author="Vinicius Franco" w:date="2020-10-29T18:32:00Z">
              <w:r w:rsidRPr="00287BE7">
                <w:rPr>
                  <w:rFonts w:ascii="Arial" w:hAnsi="Arial" w:cs="Arial"/>
                  <w:color w:val="000000"/>
                  <w:sz w:val="14"/>
                  <w:szCs w:val="14"/>
                </w:rPr>
                <w:t>MARCIO LEANDRO DE OLIVEIRA</w:t>
              </w:r>
            </w:ins>
          </w:p>
        </w:tc>
        <w:tc>
          <w:tcPr>
            <w:tcW w:w="488" w:type="pct"/>
            <w:tcBorders>
              <w:top w:val="nil"/>
              <w:left w:val="nil"/>
              <w:bottom w:val="nil"/>
              <w:right w:val="nil"/>
            </w:tcBorders>
            <w:shd w:val="clear" w:color="000000" w:fill="FFFFFF"/>
            <w:noWrap/>
            <w:vAlign w:val="center"/>
            <w:hideMark/>
          </w:tcPr>
          <w:p w14:paraId="49513F2A" w14:textId="77777777" w:rsidR="0070139C" w:rsidRPr="00287BE7" w:rsidRDefault="0070139C" w:rsidP="00C90305">
            <w:pPr>
              <w:jc w:val="center"/>
              <w:rPr>
                <w:ins w:id="5533" w:author="Vinicius Franco" w:date="2020-10-29T18:32:00Z"/>
                <w:rFonts w:ascii="Arial" w:hAnsi="Arial" w:cs="Arial"/>
                <w:color w:val="000000"/>
                <w:sz w:val="14"/>
                <w:szCs w:val="14"/>
              </w:rPr>
            </w:pPr>
            <w:ins w:id="5534" w:author="Vinicius Franco" w:date="2020-10-29T18:32:00Z">
              <w:r w:rsidRPr="00287BE7">
                <w:rPr>
                  <w:rFonts w:ascii="Arial" w:hAnsi="Arial" w:cs="Arial"/>
                  <w:color w:val="000000"/>
                  <w:sz w:val="14"/>
                  <w:szCs w:val="14"/>
                </w:rPr>
                <w:t>27570464893</w:t>
              </w:r>
            </w:ins>
          </w:p>
        </w:tc>
        <w:tc>
          <w:tcPr>
            <w:tcW w:w="621" w:type="pct"/>
            <w:tcBorders>
              <w:top w:val="nil"/>
              <w:left w:val="nil"/>
              <w:bottom w:val="nil"/>
              <w:right w:val="nil"/>
            </w:tcBorders>
            <w:shd w:val="clear" w:color="000000" w:fill="FFFFFF"/>
            <w:noWrap/>
            <w:vAlign w:val="center"/>
            <w:hideMark/>
          </w:tcPr>
          <w:p w14:paraId="4CF0FF68" w14:textId="77777777" w:rsidR="0070139C" w:rsidRPr="00287BE7" w:rsidRDefault="0070139C" w:rsidP="00C90305">
            <w:pPr>
              <w:jc w:val="right"/>
              <w:rPr>
                <w:ins w:id="5535" w:author="Vinicius Franco" w:date="2020-10-29T18:32:00Z"/>
                <w:rFonts w:ascii="Arial" w:hAnsi="Arial" w:cs="Arial"/>
                <w:color w:val="000000"/>
                <w:sz w:val="14"/>
                <w:szCs w:val="14"/>
              </w:rPr>
            </w:pPr>
            <w:ins w:id="5536" w:author="Vinicius Franco" w:date="2020-10-29T18:32:00Z">
              <w:r w:rsidRPr="00287BE7">
                <w:rPr>
                  <w:rFonts w:ascii="Arial" w:hAnsi="Arial" w:cs="Arial"/>
                  <w:color w:val="000000"/>
                  <w:sz w:val="14"/>
                  <w:szCs w:val="14"/>
                </w:rPr>
                <w:t>9.128,78</w:t>
              </w:r>
            </w:ins>
          </w:p>
        </w:tc>
        <w:tc>
          <w:tcPr>
            <w:tcW w:w="792" w:type="pct"/>
            <w:tcBorders>
              <w:top w:val="nil"/>
              <w:left w:val="nil"/>
              <w:bottom w:val="nil"/>
              <w:right w:val="nil"/>
            </w:tcBorders>
            <w:shd w:val="clear" w:color="000000" w:fill="FFFFFF"/>
            <w:noWrap/>
            <w:vAlign w:val="center"/>
            <w:hideMark/>
          </w:tcPr>
          <w:p w14:paraId="548307C1" w14:textId="77777777" w:rsidR="0070139C" w:rsidRPr="00287BE7" w:rsidRDefault="0070139C" w:rsidP="00C90305">
            <w:pPr>
              <w:jc w:val="center"/>
              <w:rPr>
                <w:ins w:id="5537" w:author="Vinicius Franco" w:date="2020-10-29T18:32:00Z"/>
                <w:rFonts w:ascii="Arial" w:hAnsi="Arial" w:cs="Arial"/>
                <w:color w:val="000000"/>
                <w:sz w:val="14"/>
                <w:szCs w:val="14"/>
              </w:rPr>
            </w:pPr>
            <w:ins w:id="5538" w:author="Vinicius Franco" w:date="2020-10-29T18:32:00Z">
              <w:r w:rsidRPr="00287BE7">
                <w:rPr>
                  <w:rFonts w:ascii="Arial" w:hAnsi="Arial" w:cs="Arial"/>
                  <w:color w:val="000000"/>
                  <w:sz w:val="14"/>
                  <w:szCs w:val="14"/>
                </w:rPr>
                <w:t>01/06/2023</w:t>
              </w:r>
            </w:ins>
          </w:p>
        </w:tc>
      </w:tr>
      <w:tr w:rsidR="0070139C" w:rsidRPr="00287BE7" w14:paraId="015B23CE" w14:textId="77777777" w:rsidTr="00C90305">
        <w:trPr>
          <w:trHeight w:val="240"/>
          <w:ins w:id="5539" w:author="Vinicius Franco" w:date="2020-10-29T18:32:00Z"/>
        </w:trPr>
        <w:tc>
          <w:tcPr>
            <w:tcW w:w="1401" w:type="pct"/>
            <w:tcBorders>
              <w:top w:val="nil"/>
              <w:left w:val="nil"/>
              <w:bottom w:val="nil"/>
              <w:right w:val="nil"/>
            </w:tcBorders>
            <w:shd w:val="clear" w:color="000000" w:fill="FFFFFF"/>
            <w:noWrap/>
            <w:vAlign w:val="center"/>
            <w:hideMark/>
          </w:tcPr>
          <w:p w14:paraId="7F3C9490" w14:textId="77777777" w:rsidR="0070139C" w:rsidRPr="00287BE7" w:rsidRDefault="0070139C" w:rsidP="00C90305">
            <w:pPr>
              <w:rPr>
                <w:ins w:id="5540" w:author="Vinicius Franco" w:date="2020-10-29T18:32:00Z"/>
                <w:rFonts w:ascii="Arial" w:hAnsi="Arial" w:cs="Arial"/>
                <w:color w:val="000000"/>
                <w:sz w:val="14"/>
                <w:szCs w:val="14"/>
              </w:rPr>
            </w:pPr>
            <w:ins w:id="554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G - OPA - A</w:t>
              </w:r>
            </w:ins>
          </w:p>
        </w:tc>
        <w:tc>
          <w:tcPr>
            <w:tcW w:w="1698" w:type="pct"/>
            <w:tcBorders>
              <w:top w:val="nil"/>
              <w:left w:val="nil"/>
              <w:bottom w:val="nil"/>
              <w:right w:val="nil"/>
            </w:tcBorders>
            <w:shd w:val="clear" w:color="000000" w:fill="FFFFFF"/>
            <w:noWrap/>
            <w:vAlign w:val="center"/>
            <w:hideMark/>
          </w:tcPr>
          <w:p w14:paraId="521C634E" w14:textId="77777777" w:rsidR="0070139C" w:rsidRPr="00287BE7" w:rsidRDefault="0070139C" w:rsidP="00C90305">
            <w:pPr>
              <w:rPr>
                <w:ins w:id="5542" w:author="Vinicius Franco" w:date="2020-10-29T18:32:00Z"/>
                <w:rFonts w:ascii="Arial" w:hAnsi="Arial" w:cs="Arial"/>
                <w:color w:val="000000"/>
                <w:sz w:val="14"/>
                <w:szCs w:val="14"/>
              </w:rPr>
            </w:pPr>
            <w:ins w:id="5543" w:author="Vinicius Franco" w:date="2020-10-29T18:32:00Z">
              <w:r w:rsidRPr="00287BE7">
                <w:rPr>
                  <w:rFonts w:ascii="Arial" w:hAnsi="Arial" w:cs="Arial"/>
                  <w:color w:val="000000"/>
                  <w:sz w:val="14"/>
                  <w:szCs w:val="14"/>
                </w:rPr>
                <w:t>FABIANA DE OLIVEIRA SOARES VIEIRA</w:t>
              </w:r>
            </w:ins>
          </w:p>
        </w:tc>
        <w:tc>
          <w:tcPr>
            <w:tcW w:w="488" w:type="pct"/>
            <w:tcBorders>
              <w:top w:val="nil"/>
              <w:left w:val="nil"/>
              <w:bottom w:val="nil"/>
              <w:right w:val="nil"/>
            </w:tcBorders>
            <w:shd w:val="clear" w:color="000000" w:fill="FFFFFF"/>
            <w:noWrap/>
            <w:vAlign w:val="center"/>
            <w:hideMark/>
          </w:tcPr>
          <w:p w14:paraId="261A7F14" w14:textId="77777777" w:rsidR="0070139C" w:rsidRPr="00287BE7" w:rsidRDefault="0070139C" w:rsidP="00C90305">
            <w:pPr>
              <w:jc w:val="center"/>
              <w:rPr>
                <w:ins w:id="5544" w:author="Vinicius Franco" w:date="2020-10-29T18:32:00Z"/>
                <w:rFonts w:ascii="Arial" w:hAnsi="Arial" w:cs="Arial"/>
                <w:color w:val="000000"/>
                <w:sz w:val="14"/>
                <w:szCs w:val="14"/>
              </w:rPr>
            </w:pPr>
            <w:ins w:id="5545" w:author="Vinicius Franco" w:date="2020-10-29T18:32:00Z">
              <w:r w:rsidRPr="00287BE7">
                <w:rPr>
                  <w:rFonts w:ascii="Arial" w:hAnsi="Arial" w:cs="Arial"/>
                  <w:color w:val="000000"/>
                  <w:sz w:val="14"/>
                  <w:szCs w:val="14"/>
                </w:rPr>
                <w:t>30722892802</w:t>
              </w:r>
            </w:ins>
          </w:p>
        </w:tc>
        <w:tc>
          <w:tcPr>
            <w:tcW w:w="621" w:type="pct"/>
            <w:tcBorders>
              <w:top w:val="nil"/>
              <w:left w:val="nil"/>
              <w:bottom w:val="nil"/>
              <w:right w:val="nil"/>
            </w:tcBorders>
            <w:shd w:val="clear" w:color="000000" w:fill="FFFFFF"/>
            <w:noWrap/>
            <w:vAlign w:val="center"/>
            <w:hideMark/>
          </w:tcPr>
          <w:p w14:paraId="6189F0A4" w14:textId="77777777" w:rsidR="0070139C" w:rsidRPr="00287BE7" w:rsidRDefault="0070139C" w:rsidP="00C90305">
            <w:pPr>
              <w:jc w:val="right"/>
              <w:rPr>
                <w:ins w:id="5546" w:author="Vinicius Franco" w:date="2020-10-29T18:32:00Z"/>
                <w:rFonts w:ascii="Arial" w:hAnsi="Arial" w:cs="Arial"/>
                <w:color w:val="000000"/>
                <w:sz w:val="14"/>
                <w:szCs w:val="14"/>
              </w:rPr>
            </w:pPr>
            <w:ins w:id="5547" w:author="Vinicius Franco" w:date="2020-10-29T18:32:00Z">
              <w:r w:rsidRPr="00287BE7">
                <w:rPr>
                  <w:rFonts w:ascii="Arial" w:hAnsi="Arial" w:cs="Arial"/>
                  <w:color w:val="000000"/>
                  <w:sz w:val="14"/>
                  <w:szCs w:val="14"/>
                </w:rPr>
                <w:t>25.431,49</w:t>
              </w:r>
            </w:ins>
          </w:p>
        </w:tc>
        <w:tc>
          <w:tcPr>
            <w:tcW w:w="792" w:type="pct"/>
            <w:tcBorders>
              <w:top w:val="nil"/>
              <w:left w:val="nil"/>
              <w:bottom w:val="nil"/>
              <w:right w:val="nil"/>
            </w:tcBorders>
            <w:shd w:val="clear" w:color="000000" w:fill="FFFFFF"/>
            <w:noWrap/>
            <w:vAlign w:val="center"/>
            <w:hideMark/>
          </w:tcPr>
          <w:p w14:paraId="03E19D45" w14:textId="77777777" w:rsidR="0070139C" w:rsidRPr="00287BE7" w:rsidRDefault="0070139C" w:rsidP="00C90305">
            <w:pPr>
              <w:jc w:val="center"/>
              <w:rPr>
                <w:ins w:id="5548" w:author="Vinicius Franco" w:date="2020-10-29T18:32:00Z"/>
                <w:rFonts w:ascii="Arial" w:hAnsi="Arial" w:cs="Arial"/>
                <w:color w:val="000000"/>
                <w:sz w:val="14"/>
                <w:szCs w:val="14"/>
              </w:rPr>
            </w:pPr>
            <w:ins w:id="5549" w:author="Vinicius Franco" w:date="2020-10-29T18:32:00Z">
              <w:r w:rsidRPr="00287BE7">
                <w:rPr>
                  <w:rFonts w:ascii="Arial" w:hAnsi="Arial" w:cs="Arial"/>
                  <w:color w:val="000000"/>
                  <w:sz w:val="14"/>
                  <w:szCs w:val="14"/>
                </w:rPr>
                <w:t>01/02/2025</w:t>
              </w:r>
            </w:ins>
          </w:p>
        </w:tc>
      </w:tr>
      <w:tr w:rsidR="0070139C" w:rsidRPr="00287BE7" w14:paraId="7ECC0E67" w14:textId="77777777" w:rsidTr="00C90305">
        <w:trPr>
          <w:trHeight w:val="240"/>
          <w:ins w:id="5550" w:author="Vinicius Franco" w:date="2020-10-29T18:32:00Z"/>
        </w:trPr>
        <w:tc>
          <w:tcPr>
            <w:tcW w:w="1401" w:type="pct"/>
            <w:tcBorders>
              <w:top w:val="nil"/>
              <w:left w:val="nil"/>
              <w:bottom w:val="nil"/>
              <w:right w:val="nil"/>
            </w:tcBorders>
            <w:shd w:val="clear" w:color="000000" w:fill="FFFFFF"/>
            <w:noWrap/>
            <w:vAlign w:val="center"/>
            <w:hideMark/>
          </w:tcPr>
          <w:p w14:paraId="2079511B" w14:textId="77777777" w:rsidR="0070139C" w:rsidRPr="006E111C" w:rsidRDefault="0070139C" w:rsidP="00C90305">
            <w:pPr>
              <w:rPr>
                <w:ins w:id="5551" w:author="Vinicius Franco" w:date="2020-10-29T18:32:00Z"/>
                <w:rFonts w:ascii="Arial" w:hAnsi="Arial" w:cs="Arial"/>
                <w:color w:val="000000"/>
                <w:sz w:val="14"/>
                <w:szCs w:val="14"/>
                <w:lang w:val="en-US"/>
              </w:rPr>
            </w:pPr>
            <w:proofErr w:type="spellStart"/>
            <w:ins w:id="55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G2 - PP - A</w:t>
              </w:r>
            </w:ins>
          </w:p>
        </w:tc>
        <w:tc>
          <w:tcPr>
            <w:tcW w:w="1698" w:type="pct"/>
            <w:tcBorders>
              <w:top w:val="nil"/>
              <w:left w:val="nil"/>
              <w:bottom w:val="nil"/>
              <w:right w:val="nil"/>
            </w:tcBorders>
            <w:shd w:val="clear" w:color="000000" w:fill="FFFFFF"/>
            <w:noWrap/>
            <w:vAlign w:val="center"/>
            <w:hideMark/>
          </w:tcPr>
          <w:p w14:paraId="69294649" w14:textId="77777777" w:rsidR="0070139C" w:rsidRPr="00287BE7" w:rsidRDefault="0070139C" w:rsidP="00C90305">
            <w:pPr>
              <w:rPr>
                <w:ins w:id="5553" w:author="Vinicius Franco" w:date="2020-10-29T18:32:00Z"/>
                <w:rFonts w:ascii="Arial" w:hAnsi="Arial" w:cs="Arial"/>
                <w:color w:val="000000"/>
                <w:sz w:val="14"/>
                <w:szCs w:val="14"/>
              </w:rPr>
            </w:pPr>
            <w:ins w:id="5554" w:author="Vinicius Franco" w:date="2020-10-29T18:32:00Z">
              <w:r w:rsidRPr="00287BE7">
                <w:rPr>
                  <w:rFonts w:ascii="Arial" w:hAnsi="Arial" w:cs="Arial"/>
                  <w:color w:val="000000"/>
                  <w:sz w:val="14"/>
                  <w:szCs w:val="14"/>
                </w:rPr>
                <w:t>EVANDRO DE LIMA OLIVEIRA</w:t>
              </w:r>
            </w:ins>
          </w:p>
        </w:tc>
        <w:tc>
          <w:tcPr>
            <w:tcW w:w="488" w:type="pct"/>
            <w:tcBorders>
              <w:top w:val="nil"/>
              <w:left w:val="nil"/>
              <w:bottom w:val="nil"/>
              <w:right w:val="nil"/>
            </w:tcBorders>
            <w:shd w:val="clear" w:color="000000" w:fill="FFFFFF"/>
            <w:noWrap/>
            <w:vAlign w:val="center"/>
            <w:hideMark/>
          </w:tcPr>
          <w:p w14:paraId="6F7A3CD0" w14:textId="77777777" w:rsidR="0070139C" w:rsidRPr="00287BE7" w:rsidRDefault="0070139C" w:rsidP="00C90305">
            <w:pPr>
              <w:jc w:val="center"/>
              <w:rPr>
                <w:ins w:id="5555" w:author="Vinicius Franco" w:date="2020-10-29T18:32:00Z"/>
                <w:rFonts w:ascii="Arial" w:hAnsi="Arial" w:cs="Arial"/>
                <w:color w:val="000000"/>
                <w:sz w:val="14"/>
                <w:szCs w:val="14"/>
              </w:rPr>
            </w:pPr>
            <w:ins w:id="5556" w:author="Vinicius Franco" w:date="2020-10-29T18:32:00Z">
              <w:r w:rsidRPr="00287BE7">
                <w:rPr>
                  <w:rFonts w:ascii="Arial" w:hAnsi="Arial" w:cs="Arial"/>
                  <w:color w:val="000000"/>
                  <w:sz w:val="14"/>
                  <w:szCs w:val="14"/>
                </w:rPr>
                <w:t>33996743840</w:t>
              </w:r>
            </w:ins>
          </w:p>
        </w:tc>
        <w:tc>
          <w:tcPr>
            <w:tcW w:w="621" w:type="pct"/>
            <w:tcBorders>
              <w:top w:val="nil"/>
              <w:left w:val="nil"/>
              <w:bottom w:val="nil"/>
              <w:right w:val="nil"/>
            </w:tcBorders>
            <w:shd w:val="clear" w:color="000000" w:fill="FFFFFF"/>
            <w:noWrap/>
            <w:vAlign w:val="center"/>
            <w:hideMark/>
          </w:tcPr>
          <w:p w14:paraId="3F7BFB70" w14:textId="77777777" w:rsidR="0070139C" w:rsidRPr="00287BE7" w:rsidRDefault="0070139C" w:rsidP="00C90305">
            <w:pPr>
              <w:jc w:val="right"/>
              <w:rPr>
                <w:ins w:id="5557" w:author="Vinicius Franco" w:date="2020-10-29T18:32:00Z"/>
                <w:rFonts w:ascii="Arial" w:hAnsi="Arial" w:cs="Arial"/>
                <w:color w:val="000000"/>
                <w:sz w:val="14"/>
                <w:szCs w:val="14"/>
              </w:rPr>
            </w:pPr>
            <w:ins w:id="5558" w:author="Vinicius Franco" w:date="2020-10-29T18:32:00Z">
              <w:r w:rsidRPr="00287BE7">
                <w:rPr>
                  <w:rFonts w:ascii="Arial" w:hAnsi="Arial" w:cs="Arial"/>
                  <w:color w:val="000000"/>
                  <w:sz w:val="14"/>
                  <w:szCs w:val="14"/>
                </w:rPr>
                <w:t>21.846,46</w:t>
              </w:r>
            </w:ins>
          </w:p>
        </w:tc>
        <w:tc>
          <w:tcPr>
            <w:tcW w:w="792" w:type="pct"/>
            <w:tcBorders>
              <w:top w:val="nil"/>
              <w:left w:val="nil"/>
              <w:bottom w:val="nil"/>
              <w:right w:val="nil"/>
            </w:tcBorders>
            <w:shd w:val="clear" w:color="000000" w:fill="FFFFFF"/>
            <w:noWrap/>
            <w:vAlign w:val="center"/>
            <w:hideMark/>
          </w:tcPr>
          <w:p w14:paraId="1269C58B" w14:textId="77777777" w:rsidR="0070139C" w:rsidRPr="00287BE7" w:rsidRDefault="0070139C" w:rsidP="00C90305">
            <w:pPr>
              <w:jc w:val="center"/>
              <w:rPr>
                <w:ins w:id="5559" w:author="Vinicius Franco" w:date="2020-10-29T18:32:00Z"/>
                <w:rFonts w:ascii="Arial" w:hAnsi="Arial" w:cs="Arial"/>
                <w:color w:val="000000"/>
                <w:sz w:val="14"/>
                <w:szCs w:val="14"/>
              </w:rPr>
            </w:pPr>
            <w:ins w:id="5560" w:author="Vinicius Franco" w:date="2020-10-29T18:32:00Z">
              <w:r w:rsidRPr="00287BE7">
                <w:rPr>
                  <w:rFonts w:ascii="Arial" w:hAnsi="Arial" w:cs="Arial"/>
                  <w:color w:val="000000"/>
                  <w:sz w:val="14"/>
                  <w:szCs w:val="14"/>
                </w:rPr>
                <w:t>01/11/2027</w:t>
              </w:r>
            </w:ins>
          </w:p>
        </w:tc>
      </w:tr>
      <w:tr w:rsidR="0070139C" w:rsidRPr="00287BE7" w14:paraId="06E81A6F" w14:textId="77777777" w:rsidTr="00C90305">
        <w:trPr>
          <w:trHeight w:val="240"/>
          <w:ins w:id="5561" w:author="Vinicius Franco" w:date="2020-10-29T18:32:00Z"/>
        </w:trPr>
        <w:tc>
          <w:tcPr>
            <w:tcW w:w="1401" w:type="pct"/>
            <w:tcBorders>
              <w:top w:val="nil"/>
              <w:left w:val="nil"/>
              <w:bottom w:val="nil"/>
              <w:right w:val="nil"/>
            </w:tcBorders>
            <w:shd w:val="clear" w:color="000000" w:fill="FFFFFF"/>
            <w:noWrap/>
            <w:vAlign w:val="center"/>
            <w:hideMark/>
          </w:tcPr>
          <w:p w14:paraId="75518C5C" w14:textId="77777777" w:rsidR="0070139C" w:rsidRPr="00287BE7" w:rsidRDefault="0070139C" w:rsidP="00C90305">
            <w:pPr>
              <w:rPr>
                <w:ins w:id="5562" w:author="Vinicius Franco" w:date="2020-10-29T18:32:00Z"/>
                <w:rFonts w:ascii="Arial" w:hAnsi="Arial" w:cs="Arial"/>
                <w:color w:val="000000"/>
                <w:sz w:val="14"/>
                <w:szCs w:val="14"/>
              </w:rPr>
            </w:pPr>
            <w:ins w:id="556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H - OPA - A</w:t>
              </w:r>
            </w:ins>
          </w:p>
        </w:tc>
        <w:tc>
          <w:tcPr>
            <w:tcW w:w="1698" w:type="pct"/>
            <w:tcBorders>
              <w:top w:val="nil"/>
              <w:left w:val="nil"/>
              <w:bottom w:val="nil"/>
              <w:right w:val="nil"/>
            </w:tcBorders>
            <w:shd w:val="clear" w:color="000000" w:fill="FFFFFF"/>
            <w:noWrap/>
            <w:vAlign w:val="center"/>
            <w:hideMark/>
          </w:tcPr>
          <w:p w14:paraId="5482AADE" w14:textId="77777777" w:rsidR="0070139C" w:rsidRPr="00287BE7" w:rsidRDefault="0070139C" w:rsidP="00C90305">
            <w:pPr>
              <w:rPr>
                <w:ins w:id="5564" w:author="Vinicius Franco" w:date="2020-10-29T18:32:00Z"/>
                <w:rFonts w:ascii="Arial" w:hAnsi="Arial" w:cs="Arial"/>
                <w:color w:val="000000"/>
                <w:sz w:val="14"/>
                <w:szCs w:val="14"/>
              </w:rPr>
            </w:pPr>
            <w:ins w:id="5565" w:author="Vinicius Franco" w:date="2020-10-29T18:32:00Z">
              <w:r w:rsidRPr="00287BE7">
                <w:rPr>
                  <w:rFonts w:ascii="Arial" w:hAnsi="Arial" w:cs="Arial"/>
                  <w:color w:val="000000"/>
                  <w:sz w:val="14"/>
                  <w:szCs w:val="14"/>
                </w:rPr>
                <w:t xml:space="preserve">ANGELO </w:t>
              </w:r>
              <w:proofErr w:type="spellStart"/>
              <w:r w:rsidRPr="00287BE7">
                <w:rPr>
                  <w:rFonts w:ascii="Arial" w:hAnsi="Arial" w:cs="Arial"/>
                  <w:color w:val="000000"/>
                  <w:sz w:val="14"/>
                  <w:szCs w:val="14"/>
                </w:rPr>
                <w:t>DONADI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MORANDIM</w:t>
              </w:r>
              <w:proofErr w:type="spellEnd"/>
            </w:ins>
          </w:p>
        </w:tc>
        <w:tc>
          <w:tcPr>
            <w:tcW w:w="488" w:type="pct"/>
            <w:tcBorders>
              <w:top w:val="nil"/>
              <w:left w:val="nil"/>
              <w:bottom w:val="nil"/>
              <w:right w:val="nil"/>
            </w:tcBorders>
            <w:shd w:val="clear" w:color="000000" w:fill="FFFFFF"/>
            <w:noWrap/>
            <w:vAlign w:val="center"/>
            <w:hideMark/>
          </w:tcPr>
          <w:p w14:paraId="33E1F3D2" w14:textId="77777777" w:rsidR="0070139C" w:rsidRPr="00287BE7" w:rsidRDefault="0070139C" w:rsidP="00C90305">
            <w:pPr>
              <w:jc w:val="center"/>
              <w:rPr>
                <w:ins w:id="5566" w:author="Vinicius Franco" w:date="2020-10-29T18:32:00Z"/>
                <w:rFonts w:ascii="Arial" w:hAnsi="Arial" w:cs="Arial"/>
                <w:color w:val="000000"/>
                <w:sz w:val="14"/>
                <w:szCs w:val="14"/>
              </w:rPr>
            </w:pPr>
            <w:ins w:id="5567" w:author="Vinicius Franco" w:date="2020-10-29T18:32:00Z">
              <w:r w:rsidRPr="00287BE7">
                <w:rPr>
                  <w:rFonts w:ascii="Arial" w:hAnsi="Arial" w:cs="Arial"/>
                  <w:color w:val="000000"/>
                  <w:sz w:val="14"/>
                  <w:szCs w:val="14"/>
                </w:rPr>
                <w:t>21561264881</w:t>
              </w:r>
            </w:ins>
          </w:p>
        </w:tc>
        <w:tc>
          <w:tcPr>
            <w:tcW w:w="621" w:type="pct"/>
            <w:tcBorders>
              <w:top w:val="nil"/>
              <w:left w:val="nil"/>
              <w:bottom w:val="nil"/>
              <w:right w:val="nil"/>
            </w:tcBorders>
            <w:shd w:val="clear" w:color="000000" w:fill="FFFFFF"/>
            <w:noWrap/>
            <w:vAlign w:val="center"/>
            <w:hideMark/>
          </w:tcPr>
          <w:p w14:paraId="7E538BB6" w14:textId="77777777" w:rsidR="0070139C" w:rsidRPr="00287BE7" w:rsidRDefault="0070139C" w:rsidP="00C90305">
            <w:pPr>
              <w:jc w:val="right"/>
              <w:rPr>
                <w:ins w:id="5568" w:author="Vinicius Franco" w:date="2020-10-29T18:32:00Z"/>
                <w:rFonts w:ascii="Arial" w:hAnsi="Arial" w:cs="Arial"/>
                <w:color w:val="000000"/>
                <w:sz w:val="14"/>
                <w:szCs w:val="14"/>
              </w:rPr>
            </w:pPr>
            <w:ins w:id="5569" w:author="Vinicius Franco" w:date="2020-10-29T18:32:00Z">
              <w:r w:rsidRPr="00287BE7">
                <w:rPr>
                  <w:rFonts w:ascii="Arial" w:hAnsi="Arial" w:cs="Arial"/>
                  <w:color w:val="000000"/>
                  <w:sz w:val="14"/>
                  <w:szCs w:val="14"/>
                </w:rPr>
                <w:t>26.047,99</w:t>
              </w:r>
            </w:ins>
          </w:p>
        </w:tc>
        <w:tc>
          <w:tcPr>
            <w:tcW w:w="792" w:type="pct"/>
            <w:tcBorders>
              <w:top w:val="nil"/>
              <w:left w:val="nil"/>
              <w:bottom w:val="nil"/>
              <w:right w:val="nil"/>
            </w:tcBorders>
            <w:shd w:val="clear" w:color="000000" w:fill="FFFFFF"/>
            <w:noWrap/>
            <w:vAlign w:val="center"/>
            <w:hideMark/>
          </w:tcPr>
          <w:p w14:paraId="6623CFCF" w14:textId="77777777" w:rsidR="0070139C" w:rsidRPr="00287BE7" w:rsidRDefault="0070139C" w:rsidP="00C90305">
            <w:pPr>
              <w:jc w:val="center"/>
              <w:rPr>
                <w:ins w:id="5570" w:author="Vinicius Franco" w:date="2020-10-29T18:32:00Z"/>
                <w:rFonts w:ascii="Arial" w:hAnsi="Arial" w:cs="Arial"/>
                <w:color w:val="000000"/>
                <w:sz w:val="14"/>
                <w:szCs w:val="14"/>
              </w:rPr>
            </w:pPr>
            <w:ins w:id="5571" w:author="Vinicius Franco" w:date="2020-10-29T18:32:00Z">
              <w:r w:rsidRPr="00287BE7">
                <w:rPr>
                  <w:rFonts w:ascii="Arial" w:hAnsi="Arial" w:cs="Arial"/>
                  <w:color w:val="000000"/>
                  <w:sz w:val="14"/>
                  <w:szCs w:val="14"/>
                </w:rPr>
                <w:t>01/03/2025</w:t>
              </w:r>
            </w:ins>
          </w:p>
        </w:tc>
      </w:tr>
      <w:tr w:rsidR="0070139C" w:rsidRPr="00287BE7" w14:paraId="176AFC86" w14:textId="77777777" w:rsidTr="00C90305">
        <w:trPr>
          <w:trHeight w:val="240"/>
          <w:ins w:id="5572" w:author="Vinicius Franco" w:date="2020-10-29T18:32:00Z"/>
        </w:trPr>
        <w:tc>
          <w:tcPr>
            <w:tcW w:w="1401" w:type="pct"/>
            <w:tcBorders>
              <w:top w:val="nil"/>
              <w:left w:val="nil"/>
              <w:bottom w:val="nil"/>
              <w:right w:val="nil"/>
            </w:tcBorders>
            <w:shd w:val="clear" w:color="000000" w:fill="FFFFFF"/>
            <w:noWrap/>
            <w:vAlign w:val="center"/>
            <w:hideMark/>
          </w:tcPr>
          <w:p w14:paraId="114ACCD3" w14:textId="77777777" w:rsidR="0070139C" w:rsidRPr="006E111C" w:rsidRDefault="0070139C" w:rsidP="00C90305">
            <w:pPr>
              <w:rPr>
                <w:ins w:id="5573" w:author="Vinicius Franco" w:date="2020-10-29T18:32:00Z"/>
                <w:rFonts w:ascii="Arial" w:hAnsi="Arial" w:cs="Arial"/>
                <w:color w:val="000000"/>
                <w:sz w:val="14"/>
                <w:szCs w:val="14"/>
                <w:lang w:val="en-US"/>
              </w:rPr>
            </w:pPr>
            <w:proofErr w:type="spellStart"/>
            <w:ins w:id="55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H - OPS - A</w:t>
              </w:r>
            </w:ins>
          </w:p>
        </w:tc>
        <w:tc>
          <w:tcPr>
            <w:tcW w:w="1698" w:type="pct"/>
            <w:tcBorders>
              <w:top w:val="nil"/>
              <w:left w:val="nil"/>
              <w:bottom w:val="nil"/>
              <w:right w:val="nil"/>
            </w:tcBorders>
            <w:shd w:val="clear" w:color="000000" w:fill="FFFFFF"/>
            <w:noWrap/>
            <w:vAlign w:val="center"/>
            <w:hideMark/>
          </w:tcPr>
          <w:p w14:paraId="7DA06C7A" w14:textId="77777777" w:rsidR="0070139C" w:rsidRPr="00287BE7" w:rsidRDefault="0070139C" w:rsidP="00C90305">
            <w:pPr>
              <w:rPr>
                <w:ins w:id="5575" w:author="Vinicius Franco" w:date="2020-10-29T18:32:00Z"/>
                <w:rFonts w:ascii="Arial" w:hAnsi="Arial" w:cs="Arial"/>
                <w:color w:val="000000"/>
                <w:sz w:val="14"/>
                <w:szCs w:val="14"/>
              </w:rPr>
            </w:pPr>
            <w:ins w:id="5576" w:author="Vinicius Franco" w:date="2020-10-29T18:32:00Z">
              <w:r w:rsidRPr="00287BE7">
                <w:rPr>
                  <w:rFonts w:ascii="Arial" w:hAnsi="Arial" w:cs="Arial"/>
                  <w:color w:val="000000"/>
                  <w:sz w:val="14"/>
                  <w:szCs w:val="14"/>
                </w:rPr>
                <w:t>JEAN FRANCISCO GOMES SOARES</w:t>
              </w:r>
            </w:ins>
          </w:p>
        </w:tc>
        <w:tc>
          <w:tcPr>
            <w:tcW w:w="488" w:type="pct"/>
            <w:tcBorders>
              <w:top w:val="nil"/>
              <w:left w:val="nil"/>
              <w:bottom w:val="nil"/>
              <w:right w:val="nil"/>
            </w:tcBorders>
            <w:shd w:val="clear" w:color="000000" w:fill="FFFFFF"/>
            <w:noWrap/>
            <w:vAlign w:val="center"/>
            <w:hideMark/>
          </w:tcPr>
          <w:p w14:paraId="0E6E7C82" w14:textId="77777777" w:rsidR="0070139C" w:rsidRPr="00287BE7" w:rsidRDefault="0070139C" w:rsidP="00C90305">
            <w:pPr>
              <w:jc w:val="center"/>
              <w:rPr>
                <w:ins w:id="5577" w:author="Vinicius Franco" w:date="2020-10-29T18:32:00Z"/>
                <w:rFonts w:ascii="Arial" w:hAnsi="Arial" w:cs="Arial"/>
                <w:color w:val="000000"/>
                <w:sz w:val="14"/>
                <w:szCs w:val="14"/>
              </w:rPr>
            </w:pPr>
            <w:ins w:id="5578" w:author="Vinicius Franco" w:date="2020-10-29T18:32:00Z">
              <w:r w:rsidRPr="00287BE7">
                <w:rPr>
                  <w:rFonts w:ascii="Arial" w:hAnsi="Arial" w:cs="Arial"/>
                  <w:color w:val="000000"/>
                  <w:sz w:val="14"/>
                  <w:szCs w:val="14"/>
                </w:rPr>
                <w:t>21545262845</w:t>
              </w:r>
            </w:ins>
          </w:p>
        </w:tc>
        <w:tc>
          <w:tcPr>
            <w:tcW w:w="621" w:type="pct"/>
            <w:tcBorders>
              <w:top w:val="nil"/>
              <w:left w:val="nil"/>
              <w:bottom w:val="nil"/>
              <w:right w:val="nil"/>
            </w:tcBorders>
            <w:shd w:val="clear" w:color="000000" w:fill="FFFFFF"/>
            <w:noWrap/>
            <w:vAlign w:val="center"/>
            <w:hideMark/>
          </w:tcPr>
          <w:p w14:paraId="3FAB4831" w14:textId="77777777" w:rsidR="0070139C" w:rsidRPr="00287BE7" w:rsidRDefault="0070139C" w:rsidP="00C90305">
            <w:pPr>
              <w:jc w:val="right"/>
              <w:rPr>
                <w:ins w:id="5579" w:author="Vinicius Franco" w:date="2020-10-29T18:32:00Z"/>
                <w:rFonts w:ascii="Arial" w:hAnsi="Arial" w:cs="Arial"/>
                <w:color w:val="000000"/>
                <w:sz w:val="14"/>
                <w:szCs w:val="14"/>
              </w:rPr>
            </w:pPr>
            <w:ins w:id="5580" w:author="Vinicius Franco" w:date="2020-10-29T18:32:00Z">
              <w:r w:rsidRPr="00287BE7">
                <w:rPr>
                  <w:rFonts w:ascii="Arial" w:hAnsi="Arial" w:cs="Arial"/>
                  <w:color w:val="000000"/>
                  <w:sz w:val="14"/>
                  <w:szCs w:val="14"/>
                </w:rPr>
                <w:t>40.297,20</w:t>
              </w:r>
            </w:ins>
          </w:p>
        </w:tc>
        <w:tc>
          <w:tcPr>
            <w:tcW w:w="792" w:type="pct"/>
            <w:tcBorders>
              <w:top w:val="nil"/>
              <w:left w:val="nil"/>
              <w:bottom w:val="nil"/>
              <w:right w:val="nil"/>
            </w:tcBorders>
            <w:shd w:val="clear" w:color="000000" w:fill="FFFFFF"/>
            <w:noWrap/>
            <w:vAlign w:val="center"/>
            <w:hideMark/>
          </w:tcPr>
          <w:p w14:paraId="28FD45C9" w14:textId="77777777" w:rsidR="0070139C" w:rsidRPr="00287BE7" w:rsidRDefault="0070139C" w:rsidP="00C90305">
            <w:pPr>
              <w:jc w:val="center"/>
              <w:rPr>
                <w:ins w:id="5581" w:author="Vinicius Franco" w:date="2020-10-29T18:32:00Z"/>
                <w:rFonts w:ascii="Arial" w:hAnsi="Arial" w:cs="Arial"/>
                <w:color w:val="000000"/>
                <w:sz w:val="14"/>
                <w:szCs w:val="14"/>
              </w:rPr>
            </w:pPr>
            <w:ins w:id="5582" w:author="Vinicius Franco" w:date="2020-10-29T18:32:00Z">
              <w:r w:rsidRPr="00287BE7">
                <w:rPr>
                  <w:rFonts w:ascii="Arial" w:hAnsi="Arial" w:cs="Arial"/>
                  <w:color w:val="000000"/>
                  <w:sz w:val="14"/>
                  <w:szCs w:val="14"/>
                </w:rPr>
                <w:t>01/07/2027</w:t>
              </w:r>
            </w:ins>
          </w:p>
        </w:tc>
      </w:tr>
      <w:tr w:rsidR="0070139C" w:rsidRPr="00287BE7" w14:paraId="4B747384" w14:textId="77777777" w:rsidTr="00C90305">
        <w:trPr>
          <w:trHeight w:val="240"/>
          <w:ins w:id="5583" w:author="Vinicius Franco" w:date="2020-10-29T18:32:00Z"/>
        </w:trPr>
        <w:tc>
          <w:tcPr>
            <w:tcW w:w="1401" w:type="pct"/>
            <w:tcBorders>
              <w:top w:val="nil"/>
              <w:left w:val="nil"/>
              <w:bottom w:val="nil"/>
              <w:right w:val="nil"/>
            </w:tcBorders>
            <w:shd w:val="clear" w:color="000000" w:fill="FFFFFF"/>
            <w:noWrap/>
            <w:vAlign w:val="center"/>
            <w:hideMark/>
          </w:tcPr>
          <w:p w14:paraId="7E66659C" w14:textId="77777777" w:rsidR="0070139C" w:rsidRPr="00287BE7" w:rsidRDefault="0070139C" w:rsidP="00C90305">
            <w:pPr>
              <w:rPr>
                <w:ins w:id="5584" w:author="Vinicius Franco" w:date="2020-10-29T18:32:00Z"/>
                <w:rFonts w:ascii="Arial" w:hAnsi="Arial" w:cs="Arial"/>
                <w:color w:val="000000"/>
                <w:sz w:val="14"/>
                <w:szCs w:val="14"/>
              </w:rPr>
            </w:pPr>
            <w:ins w:id="55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H - PP - A</w:t>
              </w:r>
            </w:ins>
          </w:p>
        </w:tc>
        <w:tc>
          <w:tcPr>
            <w:tcW w:w="1698" w:type="pct"/>
            <w:tcBorders>
              <w:top w:val="nil"/>
              <w:left w:val="nil"/>
              <w:bottom w:val="nil"/>
              <w:right w:val="nil"/>
            </w:tcBorders>
            <w:shd w:val="clear" w:color="000000" w:fill="FFFFFF"/>
            <w:noWrap/>
            <w:vAlign w:val="center"/>
            <w:hideMark/>
          </w:tcPr>
          <w:p w14:paraId="39551612" w14:textId="77777777" w:rsidR="0070139C" w:rsidRPr="00287BE7" w:rsidRDefault="0070139C" w:rsidP="00C90305">
            <w:pPr>
              <w:rPr>
                <w:ins w:id="5586" w:author="Vinicius Franco" w:date="2020-10-29T18:32:00Z"/>
                <w:rFonts w:ascii="Arial" w:hAnsi="Arial" w:cs="Arial"/>
                <w:color w:val="000000"/>
                <w:sz w:val="14"/>
                <w:szCs w:val="14"/>
              </w:rPr>
            </w:pPr>
            <w:proofErr w:type="spellStart"/>
            <w:ins w:id="5587" w:author="Vinicius Franco" w:date="2020-10-29T18:32:00Z">
              <w:r w:rsidRPr="00287BE7">
                <w:rPr>
                  <w:rFonts w:ascii="Arial" w:hAnsi="Arial" w:cs="Arial"/>
                  <w:color w:val="000000"/>
                  <w:sz w:val="14"/>
                  <w:szCs w:val="14"/>
                </w:rPr>
                <w:t>EDNELSON</w:t>
              </w:r>
              <w:proofErr w:type="spellEnd"/>
              <w:r w:rsidRPr="00287BE7">
                <w:rPr>
                  <w:rFonts w:ascii="Arial" w:hAnsi="Arial" w:cs="Arial"/>
                  <w:color w:val="000000"/>
                  <w:sz w:val="14"/>
                  <w:szCs w:val="14"/>
                </w:rPr>
                <w:t xml:space="preserve"> REGINALDO </w:t>
              </w:r>
              <w:proofErr w:type="spellStart"/>
              <w:r w:rsidRPr="00287BE7">
                <w:rPr>
                  <w:rFonts w:ascii="Arial" w:hAnsi="Arial" w:cs="Arial"/>
                  <w:color w:val="000000"/>
                  <w:sz w:val="14"/>
                  <w:szCs w:val="14"/>
                </w:rPr>
                <w:t>PASCHOALOTTO</w:t>
              </w:r>
              <w:proofErr w:type="spellEnd"/>
            </w:ins>
          </w:p>
        </w:tc>
        <w:tc>
          <w:tcPr>
            <w:tcW w:w="488" w:type="pct"/>
            <w:tcBorders>
              <w:top w:val="nil"/>
              <w:left w:val="nil"/>
              <w:bottom w:val="nil"/>
              <w:right w:val="nil"/>
            </w:tcBorders>
            <w:shd w:val="clear" w:color="000000" w:fill="FFFFFF"/>
            <w:noWrap/>
            <w:vAlign w:val="center"/>
            <w:hideMark/>
          </w:tcPr>
          <w:p w14:paraId="103C88E2" w14:textId="77777777" w:rsidR="0070139C" w:rsidRPr="00287BE7" w:rsidRDefault="0070139C" w:rsidP="00C90305">
            <w:pPr>
              <w:jc w:val="center"/>
              <w:rPr>
                <w:ins w:id="5588" w:author="Vinicius Franco" w:date="2020-10-29T18:32:00Z"/>
                <w:rFonts w:ascii="Arial" w:hAnsi="Arial" w:cs="Arial"/>
                <w:color w:val="000000"/>
                <w:sz w:val="14"/>
                <w:szCs w:val="14"/>
              </w:rPr>
            </w:pPr>
            <w:ins w:id="5589" w:author="Vinicius Franco" w:date="2020-10-29T18:32:00Z">
              <w:r w:rsidRPr="00287BE7">
                <w:rPr>
                  <w:rFonts w:ascii="Arial" w:hAnsi="Arial" w:cs="Arial"/>
                  <w:color w:val="000000"/>
                  <w:sz w:val="14"/>
                  <w:szCs w:val="14"/>
                </w:rPr>
                <w:t>11901447863</w:t>
              </w:r>
            </w:ins>
          </w:p>
        </w:tc>
        <w:tc>
          <w:tcPr>
            <w:tcW w:w="621" w:type="pct"/>
            <w:tcBorders>
              <w:top w:val="nil"/>
              <w:left w:val="nil"/>
              <w:bottom w:val="nil"/>
              <w:right w:val="nil"/>
            </w:tcBorders>
            <w:shd w:val="clear" w:color="000000" w:fill="FFFFFF"/>
            <w:noWrap/>
            <w:vAlign w:val="center"/>
            <w:hideMark/>
          </w:tcPr>
          <w:p w14:paraId="7D5BFF7E" w14:textId="77777777" w:rsidR="0070139C" w:rsidRPr="00287BE7" w:rsidRDefault="0070139C" w:rsidP="00C90305">
            <w:pPr>
              <w:jc w:val="right"/>
              <w:rPr>
                <w:ins w:id="5590" w:author="Vinicius Franco" w:date="2020-10-29T18:32:00Z"/>
                <w:rFonts w:ascii="Arial" w:hAnsi="Arial" w:cs="Arial"/>
                <w:color w:val="000000"/>
                <w:sz w:val="14"/>
                <w:szCs w:val="14"/>
              </w:rPr>
            </w:pPr>
            <w:ins w:id="5591" w:author="Vinicius Franco" w:date="2020-10-29T18:32: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4D658A38" w14:textId="77777777" w:rsidR="0070139C" w:rsidRPr="00287BE7" w:rsidRDefault="0070139C" w:rsidP="00C90305">
            <w:pPr>
              <w:jc w:val="center"/>
              <w:rPr>
                <w:ins w:id="5592" w:author="Vinicius Franco" w:date="2020-10-29T18:32:00Z"/>
                <w:rFonts w:ascii="Arial" w:hAnsi="Arial" w:cs="Arial"/>
                <w:color w:val="000000"/>
                <w:sz w:val="14"/>
                <w:szCs w:val="14"/>
              </w:rPr>
            </w:pPr>
            <w:ins w:id="5593" w:author="Vinicius Franco" w:date="2020-10-29T18:32:00Z">
              <w:r w:rsidRPr="00287BE7">
                <w:rPr>
                  <w:rFonts w:ascii="Arial" w:hAnsi="Arial" w:cs="Arial"/>
                  <w:color w:val="000000"/>
                  <w:sz w:val="14"/>
                  <w:szCs w:val="14"/>
                </w:rPr>
                <w:t>01/03/2024</w:t>
              </w:r>
            </w:ins>
          </w:p>
        </w:tc>
      </w:tr>
      <w:tr w:rsidR="0070139C" w:rsidRPr="00287BE7" w14:paraId="0FAB44B0" w14:textId="77777777" w:rsidTr="00C90305">
        <w:trPr>
          <w:trHeight w:val="240"/>
          <w:ins w:id="5594" w:author="Vinicius Franco" w:date="2020-10-29T18:32:00Z"/>
        </w:trPr>
        <w:tc>
          <w:tcPr>
            <w:tcW w:w="1401" w:type="pct"/>
            <w:tcBorders>
              <w:top w:val="nil"/>
              <w:left w:val="nil"/>
              <w:bottom w:val="nil"/>
              <w:right w:val="nil"/>
            </w:tcBorders>
            <w:shd w:val="clear" w:color="000000" w:fill="FFFFFF"/>
            <w:noWrap/>
            <w:vAlign w:val="center"/>
            <w:hideMark/>
          </w:tcPr>
          <w:p w14:paraId="4D805B61" w14:textId="77777777" w:rsidR="0070139C" w:rsidRPr="006E111C" w:rsidRDefault="0070139C" w:rsidP="00C90305">
            <w:pPr>
              <w:rPr>
                <w:ins w:id="5595" w:author="Vinicius Franco" w:date="2020-10-29T18:32:00Z"/>
                <w:rFonts w:ascii="Arial" w:hAnsi="Arial" w:cs="Arial"/>
                <w:color w:val="000000"/>
                <w:sz w:val="14"/>
                <w:szCs w:val="14"/>
                <w:lang w:val="en-US"/>
              </w:rPr>
            </w:pPr>
            <w:proofErr w:type="spellStart"/>
            <w:ins w:id="55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I2 - PP - A</w:t>
              </w:r>
            </w:ins>
          </w:p>
        </w:tc>
        <w:tc>
          <w:tcPr>
            <w:tcW w:w="1698" w:type="pct"/>
            <w:tcBorders>
              <w:top w:val="nil"/>
              <w:left w:val="nil"/>
              <w:bottom w:val="nil"/>
              <w:right w:val="nil"/>
            </w:tcBorders>
            <w:shd w:val="clear" w:color="000000" w:fill="FFFFFF"/>
            <w:noWrap/>
            <w:vAlign w:val="center"/>
            <w:hideMark/>
          </w:tcPr>
          <w:p w14:paraId="503E7C91" w14:textId="77777777" w:rsidR="0070139C" w:rsidRPr="00287BE7" w:rsidRDefault="0070139C" w:rsidP="00C90305">
            <w:pPr>
              <w:rPr>
                <w:ins w:id="5597" w:author="Vinicius Franco" w:date="2020-10-29T18:32:00Z"/>
                <w:rFonts w:ascii="Arial" w:hAnsi="Arial" w:cs="Arial"/>
                <w:color w:val="000000"/>
                <w:sz w:val="14"/>
                <w:szCs w:val="14"/>
              </w:rPr>
            </w:pPr>
            <w:ins w:id="5598" w:author="Vinicius Franco" w:date="2020-10-29T18:32:00Z">
              <w:r w:rsidRPr="00287BE7">
                <w:rPr>
                  <w:rFonts w:ascii="Arial" w:hAnsi="Arial" w:cs="Arial"/>
                  <w:color w:val="000000"/>
                  <w:sz w:val="14"/>
                  <w:szCs w:val="14"/>
                </w:rPr>
                <w:t xml:space="preserve">MARIANA </w:t>
              </w:r>
              <w:proofErr w:type="spellStart"/>
              <w:r w:rsidRPr="00287BE7">
                <w:rPr>
                  <w:rFonts w:ascii="Arial" w:hAnsi="Arial" w:cs="Arial"/>
                  <w:color w:val="000000"/>
                  <w:sz w:val="14"/>
                  <w:szCs w:val="14"/>
                </w:rPr>
                <w:t>RIBEIRAO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COPEDE</w:t>
              </w:r>
              <w:proofErr w:type="spellEnd"/>
            </w:ins>
          </w:p>
        </w:tc>
        <w:tc>
          <w:tcPr>
            <w:tcW w:w="488" w:type="pct"/>
            <w:tcBorders>
              <w:top w:val="nil"/>
              <w:left w:val="nil"/>
              <w:bottom w:val="nil"/>
              <w:right w:val="nil"/>
            </w:tcBorders>
            <w:shd w:val="clear" w:color="000000" w:fill="FFFFFF"/>
            <w:noWrap/>
            <w:vAlign w:val="center"/>
            <w:hideMark/>
          </w:tcPr>
          <w:p w14:paraId="083DA8D6" w14:textId="77777777" w:rsidR="0070139C" w:rsidRPr="00287BE7" w:rsidRDefault="0070139C" w:rsidP="00C90305">
            <w:pPr>
              <w:jc w:val="center"/>
              <w:rPr>
                <w:ins w:id="5599" w:author="Vinicius Franco" w:date="2020-10-29T18:32:00Z"/>
                <w:rFonts w:ascii="Arial" w:hAnsi="Arial" w:cs="Arial"/>
                <w:color w:val="000000"/>
                <w:sz w:val="14"/>
                <w:szCs w:val="14"/>
              </w:rPr>
            </w:pPr>
            <w:ins w:id="5600" w:author="Vinicius Franco" w:date="2020-10-29T18:32:00Z">
              <w:r w:rsidRPr="00287BE7">
                <w:rPr>
                  <w:rFonts w:ascii="Arial" w:hAnsi="Arial" w:cs="Arial"/>
                  <w:color w:val="000000"/>
                  <w:sz w:val="14"/>
                  <w:szCs w:val="14"/>
                </w:rPr>
                <w:t>40690990855</w:t>
              </w:r>
            </w:ins>
          </w:p>
        </w:tc>
        <w:tc>
          <w:tcPr>
            <w:tcW w:w="621" w:type="pct"/>
            <w:tcBorders>
              <w:top w:val="nil"/>
              <w:left w:val="nil"/>
              <w:bottom w:val="nil"/>
              <w:right w:val="nil"/>
            </w:tcBorders>
            <w:shd w:val="clear" w:color="000000" w:fill="FFFFFF"/>
            <w:noWrap/>
            <w:vAlign w:val="center"/>
            <w:hideMark/>
          </w:tcPr>
          <w:p w14:paraId="4082CB45" w14:textId="77777777" w:rsidR="0070139C" w:rsidRPr="00287BE7" w:rsidRDefault="0070139C" w:rsidP="00C90305">
            <w:pPr>
              <w:jc w:val="right"/>
              <w:rPr>
                <w:ins w:id="5601" w:author="Vinicius Franco" w:date="2020-10-29T18:32:00Z"/>
                <w:rFonts w:ascii="Arial" w:hAnsi="Arial" w:cs="Arial"/>
                <w:color w:val="000000"/>
                <w:sz w:val="14"/>
                <w:szCs w:val="14"/>
              </w:rPr>
            </w:pPr>
            <w:ins w:id="5602" w:author="Vinicius Franco" w:date="2020-10-29T18:32:00Z">
              <w:r w:rsidRPr="00287BE7">
                <w:rPr>
                  <w:rFonts w:ascii="Arial" w:hAnsi="Arial" w:cs="Arial"/>
                  <w:color w:val="000000"/>
                  <w:sz w:val="14"/>
                  <w:szCs w:val="14"/>
                </w:rPr>
                <w:t>12.718,36</w:t>
              </w:r>
            </w:ins>
          </w:p>
        </w:tc>
        <w:tc>
          <w:tcPr>
            <w:tcW w:w="792" w:type="pct"/>
            <w:tcBorders>
              <w:top w:val="nil"/>
              <w:left w:val="nil"/>
              <w:bottom w:val="nil"/>
              <w:right w:val="nil"/>
            </w:tcBorders>
            <w:shd w:val="clear" w:color="000000" w:fill="FFFFFF"/>
            <w:noWrap/>
            <w:vAlign w:val="center"/>
            <w:hideMark/>
          </w:tcPr>
          <w:p w14:paraId="74BCF260" w14:textId="77777777" w:rsidR="0070139C" w:rsidRPr="00287BE7" w:rsidRDefault="0070139C" w:rsidP="00C90305">
            <w:pPr>
              <w:jc w:val="center"/>
              <w:rPr>
                <w:ins w:id="5603" w:author="Vinicius Franco" w:date="2020-10-29T18:32:00Z"/>
                <w:rFonts w:ascii="Arial" w:hAnsi="Arial" w:cs="Arial"/>
                <w:color w:val="000000"/>
                <w:sz w:val="14"/>
                <w:szCs w:val="14"/>
              </w:rPr>
            </w:pPr>
            <w:ins w:id="5604" w:author="Vinicius Franco" w:date="2020-10-29T18:32:00Z">
              <w:r w:rsidRPr="00287BE7">
                <w:rPr>
                  <w:rFonts w:ascii="Arial" w:hAnsi="Arial" w:cs="Arial"/>
                  <w:color w:val="000000"/>
                  <w:sz w:val="14"/>
                  <w:szCs w:val="14"/>
                </w:rPr>
                <w:t>01/06/2024</w:t>
              </w:r>
            </w:ins>
          </w:p>
        </w:tc>
      </w:tr>
      <w:tr w:rsidR="0070139C" w:rsidRPr="00287BE7" w14:paraId="4CE400CF" w14:textId="77777777" w:rsidTr="00C90305">
        <w:trPr>
          <w:trHeight w:val="240"/>
          <w:ins w:id="5605" w:author="Vinicius Franco" w:date="2020-10-29T18:32:00Z"/>
        </w:trPr>
        <w:tc>
          <w:tcPr>
            <w:tcW w:w="1401" w:type="pct"/>
            <w:tcBorders>
              <w:top w:val="nil"/>
              <w:left w:val="nil"/>
              <w:bottom w:val="nil"/>
              <w:right w:val="nil"/>
            </w:tcBorders>
            <w:shd w:val="clear" w:color="000000" w:fill="FFFFFF"/>
            <w:noWrap/>
            <w:vAlign w:val="center"/>
            <w:hideMark/>
          </w:tcPr>
          <w:p w14:paraId="3876D87F" w14:textId="77777777" w:rsidR="0070139C" w:rsidRPr="006E111C" w:rsidRDefault="0070139C" w:rsidP="00C90305">
            <w:pPr>
              <w:rPr>
                <w:ins w:id="5606" w:author="Vinicius Franco" w:date="2020-10-29T18:32:00Z"/>
                <w:rFonts w:ascii="Arial" w:hAnsi="Arial" w:cs="Arial"/>
                <w:color w:val="000000"/>
                <w:sz w:val="14"/>
                <w:szCs w:val="14"/>
                <w:lang w:val="en-US"/>
              </w:rPr>
            </w:pPr>
            <w:proofErr w:type="spellStart"/>
            <w:ins w:id="56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J - OPS - A</w:t>
              </w:r>
            </w:ins>
          </w:p>
        </w:tc>
        <w:tc>
          <w:tcPr>
            <w:tcW w:w="1698" w:type="pct"/>
            <w:tcBorders>
              <w:top w:val="nil"/>
              <w:left w:val="nil"/>
              <w:bottom w:val="nil"/>
              <w:right w:val="nil"/>
            </w:tcBorders>
            <w:shd w:val="clear" w:color="000000" w:fill="FFFFFF"/>
            <w:noWrap/>
            <w:vAlign w:val="center"/>
            <w:hideMark/>
          </w:tcPr>
          <w:p w14:paraId="425C61B2" w14:textId="77777777" w:rsidR="0070139C" w:rsidRPr="00287BE7" w:rsidRDefault="0070139C" w:rsidP="00C90305">
            <w:pPr>
              <w:rPr>
                <w:ins w:id="5608" w:author="Vinicius Franco" w:date="2020-10-29T18:32:00Z"/>
                <w:rFonts w:ascii="Arial" w:hAnsi="Arial" w:cs="Arial"/>
                <w:color w:val="000000"/>
                <w:sz w:val="14"/>
                <w:szCs w:val="14"/>
              </w:rPr>
            </w:pPr>
            <w:ins w:id="5609" w:author="Vinicius Franco" w:date="2020-10-29T18:32:00Z">
              <w:r w:rsidRPr="00287BE7">
                <w:rPr>
                  <w:rFonts w:ascii="Arial" w:hAnsi="Arial" w:cs="Arial"/>
                  <w:color w:val="000000"/>
                  <w:sz w:val="14"/>
                  <w:szCs w:val="14"/>
                </w:rPr>
                <w:t>KAREN OLIVEIRA REIS</w:t>
              </w:r>
            </w:ins>
          </w:p>
        </w:tc>
        <w:tc>
          <w:tcPr>
            <w:tcW w:w="488" w:type="pct"/>
            <w:tcBorders>
              <w:top w:val="nil"/>
              <w:left w:val="nil"/>
              <w:bottom w:val="nil"/>
              <w:right w:val="nil"/>
            </w:tcBorders>
            <w:shd w:val="clear" w:color="000000" w:fill="FFFFFF"/>
            <w:noWrap/>
            <w:vAlign w:val="center"/>
            <w:hideMark/>
          </w:tcPr>
          <w:p w14:paraId="6D1CB02B" w14:textId="77777777" w:rsidR="0070139C" w:rsidRPr="00287BE7" w:rsidRDefault="0070139C" w:rsidP="00C90305">
            <w:pPr>
              <w:jc w:val="center"/>
              <w:rPr>
                <w:ins w:id="5610" w:author="Vinicius Franco" w:date="2020-10-29T18:32:00Z"/>
                <w:rFonts w:ascii="Arial" w:hAnsi="Arial" w:cs="Arial"/>
                <w:color w:val="000000"/>
                <w:sz w:val="14"/>
                <w:szCs w:val="14"/>
              </w:rPr>
            </w:pPr>
            <w:ins w:id="5611" w:author="Vinicius Franco" w:date="2020-10-29T18:32:00Z">
              <w:r w:rsidRPr="00287BE7">
                <w:rPr>
                  <w:rFonts w:ascii="Arial" w:hAnsi="Arial" w:cs="Arial"/>
                  <w:color w:val="000000"/>
                  <w:sz w:val="14"/>
                  <w:szCs w:val="14"/>
                </w:rPr>
                <w:t>73692050615</w:t>
              </w:r>
            </w:ins>
          </w:p>
        </w:tc>
        <w:tc>
          <w:tcPr>
            <w:tcW w:w="621" w:type="pct"/>
            <w:tcBorders>
              <w:top w:val="nil"/>
              <w:left w:val="nil"/>
              <w:bottom w:val="nil"/>
              <w:right w:val="nil"/>
            </w:tcBorders>
            <w:shd w:val="clear" w:color="000000" w:fill="FFFFFF"/>
            <w:noWrap/>
            <w:vAlign w:val="center"/>
            <w:hideMark/>
          </w:tcPr>
          <w:p w14:paraId="009F5EE8" w14:textId="77777777" w:rsidR="0070139C" w:rsidRPr="00287BE7" w:rsidRDefault="0070139C" w:rsidP="00C90305">
            <w:pPr>
              <w:jc w:val="right"/>
              <w:rPr>
                <w:ins w:id="5612" w:author="Vinicius Franco" w:date="2020-10-29T18:32:00Z"/>
                <w:rFonts w:ascii="Arial" w:hAnsi="Arial" w:cs="Arial"/>
                <w:color w:val="000000"/>
                <w:sz w:val="14"/>
                <w:szCs w:val="14"/>
              </w:rPr>
            </w:pPr>
            <w:ins w:id="5613" w:author="Vinicius Franco" w:date="2020-10-29T18:32:00Z">
              <w:r w:rsidRPr="00287BE7">
                <w:rPr>
                  <w:rFonts w:ascii="Arial" w:hAnsi="Arial" w:cs="Arial"/>
                  <w:color w:val="000000"/>
                  <w:sz w:val="14"/>
                  <w:szCs w:val="14"/>
                </w:rPr>
                <w:t>8.186,62</w:t>
              </w:r>
            </w:ins>
          </w:p>
        </w:tc>
        <w:tc>
          <w:tcPr>
            <w:tcW w:w="792" w:type="pct"/>
            <w:tcBorders>
              <w:top w:val="nil"/>
              <w:left w:val="nil"/>
              <w:bottom w:val="nil"/>
              <w:right w:val="nil"/>
            </w:tcBorders>
            <w:shd w:val="clear" w:color="000000" w:fill="FFFFFF"/>
            <w:noWrap/>
            <w:vAlign w:val="center"/>
            <w:hideMark/>
          </w:tcPr>
          <w:p w14:paraId="7D08925D" w14:textId="77777777" w:rsidR="0070139C" w:rsidRPr="00287BE7" w:rsidRDefault="0070139C" w:rsidP="00C90305">
            <w:pPr>
              <w:jc w:val="center"/>
              <w:rPr>
                <w:ins w:id="5614" w:author="Vinicius Franco" w:date="2020-10-29T18:32:00Z"/>
                <w:rFonts w:ascii="Arial" w:hAnsi="Arial" w:cs="Arial"/>
                <w:color w:val="000000"/>
                <w:sz w:val="14"/>
                <w:szCs w:val="14"/>
              </w:rPr>
            </w:pPr>
            <w:ins w:id="5615" w:author="Vinicius Franco" w:date="2020-10-29T18:32:00Z">
              <w:r w:rsidRPr="00287BE7">
                <w:rPr>
                  <w:rFonts w:ascii="Arial" w:hAnsi="Arial" w:cs="Arial"/>
                  <w:color w:val="000000"/>
                  <w:sz w:val="14"/>
                  <w:szCs w:val="14"/>
                </w:rPr>
                <w:t>01/10/2021</w:t>
              </w:r>
            </w:ins>
          </w:p>
        </w:tc>
      </w:tr>
      <w:tr w:rsidR="0070139C" w:rsidRPr="00287BE7" w14:paraId="33898FAD" w14:textId="77777777" w:rsidTr="00C90305">
        <w:trPr>
          <w:trHeight w:val="240"/>
          <w:ins w:id="5616" w:author="Vinicius Franco" w:date="2020-10-29T18:32:00Z"/>
        </w:trPr>
        <w:tc>
          <w:tcPr>
            <w:tcW w:w="1401" w:type="pct"/>
            <w:tcBorders>
              <w:top w:val="nil"/>
              <w:left w:val="nil"/>
              <w:bottom w:val="nil"/>
              <w:right w:val="nil"/>
            </w:tcBorders>
            <w:shd w:val="clear" w:color="000000" w:fill="FFFFFF"/>
            <w:noWrap/>
            <w:vAlign w:val="center"/>
            <w:hideMark/>
          </w:tcPr>
          <w:p w14:paraId="61FFD05A" w14:textId="77777777" w:rsidR="0070139C" w:rsidRPr="006E111C" w:rsidRDefault="0070139C" w:rsidP="00C90305">
            <w:pPr>
              <w:rPr>
                <w:ins w:id="5617" w:author="Vinicius Franco" w:date="2020-10-29T18:32:00Z"/>
                <w:rFonts w:ascii="Arial" w:hAnsi="Arial" w:cs="Arial"/>
                <w:color w:val="000000"/>
                <w:sz w:val="14"/>
                <w:szCs w:val="14"/>
                <w:lang w:val="en-US"/>
              </w:rPr>
            </w:pPr>
            <w:proofErr w:type="spellStart"/>
            <w:ins w:id="56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J - PP - A</w:t>
              </w:r>
            </w:ins>
          </w:p>
        </w:tc>
        <w:tc>
          <w:tcPr>
            <w:tcW w:w="1698" w:type="pct"/>
            <w:tcBorders>
              <w:top w:val="nil"/>
              <w:left w:val="nil"/>
              <w:bottom w:val="nil"/>
              <w:right w:val="nil"/>
            </w:tcBorders>
            <w:shd w:val="clear" w:color="000000" w:fill="FFFFFF"/>
            <w:noWrap/>
            <w:vAlign w:val="center"/>
            <w:hideMark/>
          </w:tcPr>
          <w:p w14:paraId="2DE8EDA7" w14:textId="77777777" w:rsidR="0070139C" w:rsidRPr="00287BE7" w:rsidRDefault="0070139C" w:rsidP="00C90305">
            <w:pPr>
              <w:rPr>
                <w:ins w:id="5619" w:author="Vinicius Franco" w:date="2020-10-29T18:32:00Z"/>
                <w:rFonts w:ascii="Arial" w:hAnsi="Arial" w:cs="Arial"/>
                <w:color w:val="000000"/>
                <w:sz w:val="14"/>
                <w:szCs w:val="14"/>
              </w:rPr>
            </w:pPr>
            <w:proofErr w:type="spellStart"/>
            <w:ins w:id="5620" w:author="Vinicius Franco" w:date="2020-10-29T18:32:00Z">
              <w:r w:rsidRPr="00287BE7">
                <w:rPr>
                  <w:rFonts w:ascii="Arial" w:hAnsi="Arial" w:cs="Arial"/>
                  <w:color w:val="000000"/>
                  <w:sz w:val="14"/>
                  <w:szCs w:val="14"/>
                </w:rPr>
                <w:t>GILZA</w:t>
              </w:r>
              <w:proofErr w:type="spellEnd"/>
              <w:r w:rsidRPr="00287BE7">
                <w:rPr>
                  <w:rFonts w:ascii="Arial" w:hAnsi="Arial" w:cs="Arial"/>
                  <w:color w:val="000000"/>
                  <w:sz w:val="14"/>
                  <w:szCs w:val="14"/>
                </w:rPr>
                <w:t xml:space="preserve"> APARECIDA </w:t>
              </w:r>
              <w:proofErr w:type="spellStart"/>
              <w:r w:rsidRPr="00287BE7">
                <w:rPr>
                  <w:rFonts w:ascii="Arial" w:hAnsi="Arial" w:cs="Arial"/>
                  <w:color w:val="000000"/>
                  <w:sz w:val="14"/>
                  <w:szCs w:val="14"/>
                </w:rPr>
                <w:t>GONC</w:t>
              </w:r>
              <w:proofErr w:type="spellEnd"/>
              <w:r w:rsidRPr="00287BE7">
                <w:rPr>
                  <w:rFonts w:ascii="Arial" w:hAnsi="Arial" w:cs="Arial"/>
                  <w:color w:val="000000"/>
                  <w:sz w:val="14"/>
                  <w:szCs w:val="14"/>
                </w:rPr>
                <w:t xml:space="preserve"> ALVES</w:t>
              </w:r>
            </w:ins>
          </w:p>
        </w:tc>
        <w:tc>
          <w:tcPr>
            <w:tcW w:w="488" w:type="pct"/>
            <w:tcBorders>
              <w:top w:val="nil"/>
              <w:left w:val="nil"/>
              <w:bottom w:val="nil"/>
              <w:right w:val="nil"/>
            </w:tcBorders>
            <w:shd w:val="clear" w:color="000000" w:fill="FFFFFF"/>
            <w:noWrap/>
            <w:vAlign w:val="center"/>
            <w:hideMark/>
          </w:tcPr>
          <w:p w14:paraId="5BF1FB27" w14:textId="77777777" w:rsidR="0070139C" w:rsidRPr="00287BE7" w:rsidRDefault="0070139C" w:rsidP="00C90305">
            <w:pPr>
              <w:jc w:val="center"/>
              <w:rPr>
                <w:ins w:id="5621" w:author="Vinicius Franco" w:date="2020-10-29T18:32:00Z"/>
                <w:rFonts w:ascii="Arial" w:hAnsi="Arial" w:cs="Arial"/>
                <w:color w:val="000000"/>
                <w:sz w:val="14"/>
                <w:szCs w:val="14"/>
              </w:rPr>
            </w:pPr>
            <w:ins w:id="5622" w:author="Vinicius Franco" w:date="2020-10-29T18:32:00Z">
              <w:r w:rsidRPr="00287BE7">
                <w:rPr>
                  <w:rFonts w:ascii="Arial" w:hAnsi="Arial" w:cs="Arial"/>
                  <w:color w:val="000000"/>
                  <w:sz w:val="14"/>
                  <w:szCs w:val="14"/>
                </w:rPr>
                <w:t>32631659848</w:t>
              </w:r>
            </w:ins>
          </w:p>
        </w:tc>
        <w:tc>
          <w:tcPr>
            <w:tcW w:w="621" w:type="pct"/>
            <w:tcBorders>
              <w:top w:val="nil"/>
              <w:left w:val="nil"/>
              <w:bottom w:val="nil"/>
              <w:right w:val="nil"/>
            </w:tcBorders>
            <w:shd w:val="clear" w:color="000000" w:fill="FFFFFF"/>
            <w:noWrap/>
            <w:vAlign w:val="center"/>
            <w:hideMark/>
          </w:tcPr>
          <w:p w14:paraId="6D3CFF0D" w14:textId="77777777" w:rsidR="0070139C" w:rsidRPr="00287BE7" w:rsidRDefault="0070139C" w:rsidP="00C90305">
            <w:pPr>
              <w:jc w:val="right"/>
              <w:rPr>
                <w:ins w:id="5623" w:author="Vinicius Franco" w:date="2020-10-29T18:32:00Z"/>
                <w:rFonts w:ascii="Arial" w:hAnsi="Arial" w:cs="Arial"/>
                <w:color w:val="000000"/>
                <w:sz w:val="14"/>
                <w:szCs w:val="14"/>
              </w:rPr>
            </w:pPr>
            <w:ins w:id="5624"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811878A" w14:textId="77777777" w:rsidR="0070139C" w:rsidRPr="00287BE7" w:rsidRDefault="0070139C" w:rsidP="00C90305">
            <w:pPr>
              <w:jc w:val="center"/>
              <w:rPr>
                <w:ins w:id="5625" w:author="Vinicius Franco" w:date="2020-10-29T18:32:00Z"/>
                <w:rFonts w:ascii="Arial" w:hAnsi="Arial" w:cs="Arial"/>
                <w:color w:val="000000"/>
                <w:sz w:val="14"/>
                <w:szCs w:val="14"/>
              </w:rPr>
            </w:pPr>
            <w:ins w:id="5626" w:author="Vinicius Franco" w:date="2020-10-29T18:32:00Z">
              <w:r w:rsidRPr="00287BE7">
                <w:rPr>
                  <w:rFonts w:ascii="Arial" w:hAnsi="Arial" w:cs="Arial"/>
                  <w:color w:val="000000"/>
                  <w:sz w:val="14"/>
                  <w:szCs w:val="14"/>
                </w:rPr>
                <w:t>01/07/2027</w:t>
              </w:r>
            </w:ins>
          </w:p>
        </w:tc>
      </w:tr>
      <w:tr w:rsidR="0070139C" w:rsidRPr="00287BE7" w14:paraId="1B78ABC5" w14:textId="77777777" w:rsidTr="00C90305">
        <w:trPr>
          <w:trHeight w:val="240"/>
          <w:ins w:id="5627" w:author="Vinicius Franco" w:date="2020-10-29T18:32:00Z"/>
        </w:trPr>
        <w:tc>
          <w:tcPr>
            <w:tcW w:w="1401" w:type="pct"/>
            <w:tcBorders>
              <w:top w:val="nil"/>
              <w:left w:val="nil"/>
              <w:bottom w:val="nil"/>
              <w:right w:val="nil"/>
            </w:tcBorders>
            <w:shd w:val="clear" w:color="000000" w:fill="FFFFFF"/>
            <w:noWrap/>
            <w:vAlign w:val="center"/>
            <w:hideMark/>
          </w:tcPr>
          <w:p w14:paraId="3F59B1D2" w14:textId="77777777" w:rsidR="0070139C" w:rsidRPr="006E111C" w:rsidRDefault="0070139C" w:rsidP="00C90305">
            <w:pPr>
              <w:rPr>
                <w:ins w:id="5628" w:author="Vinicius Franco" w:date="2020-10-29T18:32:00Z"/>
                <w:rFonts w:ascii="Arial" w:hAnsi="Arial" w:cs="Arial"/>
                <w:color w:val="000000"/>
                <w:sz w:val="14"/>
                <w:szCs w:val="14"/>
                <w:lang w:val="en-US"/>
              </w:rPr>
            </w:pPr>
            <w:proofErr w:type="spellStart"/>
            <w:ins w:id="56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6F079430" w14:textId="77777777" w:rsidR="0070139C" w:rsidRPr="00287BE7" w:rsidRDefault="0070139C" w:rsidP="00C90305">
            <w:pPr>
              <w:rPr>
                <w:ins w:id="5630" w:author="Vinicius Franco" w:date="2020-10-29T18:32:00Z"/>
                <w:rFonts w:ascii="Arial" w:hAnsi="Arial" w:cs="Arial"/>
                <w:color w:val="000000"/>
                <w:sz w:val="14"/>
                <w:szCs w:val="14"/>
              </w:rPr>
            </w:pPr>
            <w:ins w:id="5631" w:author="Vinicius Franco" w:date="2020-10-29T18:32:00Z">
              <w:r w:rsidRPr="00287BE7">
                <w:rPr>
                  <w:rFonts w:ascii="Arial" w:hAnsi="Arial" w:cs="Arial"/>
                  <w:color w:val="000000"/>
                  <w:sz w:val="14"/>
                  <w:szCs w:val="14"/>
                </w:rPr>
                <w:t xml:space="preserve">ROBERTO FELIPE </w:t>
              </w:r>
              <w:proofErr w:type="spellStart"/>
              <w:r w:rsidRPr="00287BE7">
                <w:rPr>
                  <w:rFonts w:ascii="Arial" w:hAnsi="Arial" w:cs="Arial"/>
                  <w:color w:val="000000"/>
                  <w:sz w:val="14"/>
                  <w:szCs w:val="14"/>
                </w:rPr>
                <w:t>ANTEVERE</w:t>
              </w:r>
              <w:proofErr w:type="spellEnd"/>
            </w:ins>
          </w:p>
        </w:tc>
        <w:tc>
          <w:tcPr>
            <w:tcW w:w="488" w:type="pct"/>
            <w:tcBorders>
              <w:top w:val="nil"/>
              <w:left w:val="nil"/>
              <w:bottom w:val="nil"/>
              <w:right w:val="nil"/>
            </w:tcBorders>
            <w:shd w:val="clear" w:color="000000" w:fill="FFFFFF"/>
            <w:noWrap/>
            <w:vAlign w:val="center"/>
            <w:hideMark/>
          </w:tcPr>
          <w:p w14:paraId="10CCD98B" w14:textId="77777777" w:rsidR="0070139C" w:rsidRPr="00287BE7" w:rsidRDefault="0070139C" w:rsidP="00C90305">
            <w:pPr>
              <w:jc w:val="center"/>
              <w:rPr>
                <w:ins w:id="5632" w:author="Vinicius Franco" w:date="2020-10-29T18:32:00Z"/>
                <w:rFonts w:ascii="Arial" w:hAnsi="Arial" w:cs="Arial"/>
                <w:color w:val="000000"/>
                <w:sz w:val="14"/>
                <w:szCs w:val="14"/>
              </w:rPr>
            </w:pPr>
            <w:ins w:id="5633" w:author="Vinicius Franco" w:date="2020-10-29T18:32:00Z">
              <w:r w:rsidRPr="00287BE7">
                <w:rPr>
                  <w:rFonts w:ascii="Arial" w:hAnsi="Arial" w:cs="Arial"/>
                  <w:color w:val="000000"/>
                  <w:sz w:val="14"/>
                  <w:szCs w:val="14"/>
                </w:rPr>
                <w:t>38827717803</w:t>
              </w:r>
            </w:ins>
          </w:p>
        </w:tc>
        <w:tc>
          <w:tcPr>
            <w:tcW w:w="621" w:type="pct"/>
            <w:tcBorders>
              <w:top w:val="nil"/>
              <w:left w:val="nil"/>
              <w:bottom w:val="nil"/>
              <w:right w:val="nil"/>
            </w:tcBorders>
            <w:shd w:val="clear" w:color="000000" w:fill="FFFFFF"/>
            <w:noWrap/>
            <w:vAlign w:val="center"/>
            <w:hideMark/>
          </w:tcPr>
          <w:p w14:paraId="1DC276C0" w14:textId="77777777" w:rsidR="0070139C" w:rsidRPr="00287BE7" w:rsidRDefault="0070139C" w:rsidP="00C90305">
            <w:pPr>
              <w:jc w:val="right"/>
              <w:rPr>
                <w:ins w:id="5634" w:author="Vinicius Franco" w:date="2020-10-29T18:32:00Z"/>
                <w:rFonts w:ascii="Arial" w:hAnsi="Arial" w:cs="Arial"/>
                <w:color w:val="000000"/>
                <w:sz w:val="14"/>
                <w:szCs w:val="14"/>
              </w:rPr>
            </w:pPr>
            <w:ins w:id="5635" w:author="Vinicius Franco" w:date="2020-10-29T18:32:00Z">
              <w:r w:rsidRPr="00287BE7">
                <w:rPr>
                  <w:rFonts w:ascii="Arial" w:hAnsi="Arial" w:cs="Arial"/>
                  <w:color w:val="000000"/>
                  <w:sz w:val="14"/>
                  <w:szCs w:val="14"/>
                </w:rPr>
                <w:t>31.238,08</w:t>
              </w:r>
            </w:ins>
          </w:p>
        </w:tc>
        <w:tc>
          <w:tcPr>
            <w:tcW w:w="792" w:type="pct"/>
            <w:tcBorders>
              <w:top w:val="nil"/>
              <w:left w:val="nil"/>
              <w:bottom w:val="nil"/>
              <w:right w:val="nil"/>
            </w:tcBorders>
            <w:shd w:val="clear" w:color="000000" w:fill="FFFFFF"/>
            <w:noWrap/>
            <w:vAlign w:val="center"/>
            <w:hideMark/>
          </w:tcPr>
          <w:p w14:paraId="485261A4" w14:textId="77777777" w:rsidR="0070139C" w:rsidRPr="00287BE7" w:rsidRDefault="0070139C" w:rsidP="00C90305">
            <w:pPr>
              <w:jc w:val="center"/>
              <w:rPr>
                <w:ins w:id="5636" w:author="Vinicius Franco" w:date="2020-10-29T18:32:00Z"/>
                <w:rFonts w:ascii="Arial" w:hAnsi="Arial" w:cs="Arial"/>
                <w:color w:val="000000"/>
                <w:sz w:val="14"/>
                <w:szCs w:val="14"/>
              </w:rPr>
            </w:pPr>
            <w:ins w:id="5637" w:author="Vinicius Franco" w:date="2020-10-29T18:32:00Z">
              <w:r w:rsidRPr="00287BE7">
                <w:rPr>
                  <w:rFonts w:ascii="Arial" w:hAnsi="Arial" w:cs="Arial"/>
                  <w:color w:val="000000"/>
                  <w:sz w:val="14"/>
                  <w:szCs w:val="14"/>
                </w:rPr>
                <w:t>01/08/2027</w:t>
              </w:r>
            </w:ins>
          </w:p>
        </w:tc>
      </w:tr>
      <w:tr w:rsidR="0070139C" w:rsidRPr="00287BE7" w14:paraId="4BB1D991" w14:textId="77777777" w:rsidTr="00C90305">
        <w:trPr>
          <w:trHeight w:val="240"/>
          <w:ins w:id="5638" w:author="Vinicius Franco" w:date="2020-10-29T18:32:00Z"/>
        </w:trPr>
        <w:tc>
          <w:tcPr>
            <w:tcW w:w="1401" w:type="pct"/>
            <w:tcBorders>
              <w:top w:val="nil"/>
              <w:left w:val="nil"/>
              <w:bottom w:val="nil"/>
              <w:right w:val="nil"/>
            </w:tcBorders>
            <w:shd w:val="clear" w:color="000000" w:fill="FFFFFF"/>
            <w:noWrap/>
            <w:vAlign w:val="center"/>
            <w:hideMark/>
          </w:tcPr>
          <w:p w14:paraId="7F625A36" w14:textId="77777777" w:rsidR="0070139C" w:rsidRPr="006E111C" w:rsidRDefault="0070139C" w:rsidP="00C90305">
            <w:pPr>
              <w:rPr>
                <w:ins w:id="5639" w:author="Vinicius Franco" w:date="2020-10-29T18:32:00Z"/>
                <w:rFonts w:ascii="Arial" w:hAnsi="Arial" w:cs="Arial"/>
                <w:color w:val="000000"/>
                <w:sz w:val="14"/>
                <w:szCs w:val="14"/>
                <w:lang w:val="en-US"/>
              </w:rPr>
            </w:pPr>
            <w:proofErr w:type="spellStart"/>
            <w:ins w:id="56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K - OPS - A</w:t>
              </w:r>
            </w:ins>
          </w:p>
        </w:tc>
        <w:tc>
          <w:tcPr>
            <w:tcW w:w="1698" w:type="pct"/>
            <w:tcBorders>
              <w:top w:val="nil"/>
              <w:left w:val="nil"/>
              <w:bottom w:val="nil"/>
              <w:right w:val="nil"/>
            </w:tcBorders>
            <w:shd w:val="clear" w:color="000000" w:fill="FFFFFF"/>
            <w:noWrap/>
            <w:vAlign w:val="center"/>
            <w:hideMark/>
          </w:tcPr>
          <w:p w14:paraId="7B2BCBEA" w14:textId="77777777" w:rsidR="0070139C" w:rsidRPr="00287BE7" w:rsidRDefault="0070139C" w:rsidP="00C90305">
            <w:pPr>
              <w:rPr>
                <w:ins w:id="5641" w:author="Vinicius Franco" w:date="2020-10-29T18:32:00Z"/>
                <w:rFonts w:ascii="Arial" w:hAnsi="Arial" w:cs="Arial"/>
                <w:color w:val="000000"/>
                <w:sz w:val="14"/>
                <w:szCs w:val="14"/>
              </w:rPr>
            </w:pPr>
            <w:ins w:id="5642" w:author="Vinicius Franco" w:date="2020-10-29T18:32:00Z">
              <w:r w:rsidRPr="00287BE7">
                <w:rPr>
                  <w:rFonts w:ascii="Arial" w:hAnsi="Arial" w:cs="Arial"/>
                  <w:color w:val="000000"/>
                  <w:sz w:val="14"/>
                  <w:szCs w:val="14"/>
                </w:rPr>
                <w:t>GUILHERME ALEXANDRE SANTOS PEREIRA</w:t>
              </w:r>
            </w:ins>
          </w:p>
        </w:tc>
        <w:tc>
          <w:tcPr>
            <w:tcW w:w="488" w:type="pct"/>
            <w:tcBorders>
              <w:top w:val="nil"/>
              <w:left w:val="nil"/>
              <w:bottom w:val="nil"/>
              <w:right w:val="nil"/>
            </w:tcBorders>
            <w:shd w:val="clear" w:color="000000" w:fill="FFFFFF"/>
            <w:noWrap/>
            <w:vAlign w:val="center"/>
            <w:hideMark/>
          </w:tcPr>
          <w:p w14:paraId="5A3ACB6A" w14:textId="77777777" w:rsidR="0070139C" w:rsidRPr="00287BE7" w:rsidRDefault="0070139C" w:rsidP="00C90305">
            <w:pPr>
              <w:jc w:val="center"/>
              <w:rPr>
                <w:ins w:id="5643" w:author="Vinicius Franco" w:date="2020-10-29T18:32:00Z"/>
                <w:rFonts w:ascii="Arial" w:hAnsi="Arial" w:cs="Arial"/>
                <w:color w:val="000000"/>
                <w:sz w:val="14"/>
                <w:szCs w:val="14"/>
              </w:rPr>
            </w:pPr>
            <w:ins w:id="5644" w:author="Vinicius Franco" w:date="2020-10-29T18:32:00Z">
              <w:r w:rsidRPr="00287BE7">
                <w:rPr>
                  <w:rFonts w:ascii="Arial" w:hAnsi="Arial" w:cs="Arial"/>
                  <w:color w:val="000000"/>
                  <w:sz w:val="14"/>
                  <w:szCs w:val="14"/>
                </w:rPr>
                <w:t>37867782800</w:t>
              </w:r>
            </w:ins>
          </w:p>
        </w:tc>
        <w:tc>
          <w:tcPr>
            <w:tcW w:w="621" w:type="pct"/>
            <w:tcBorders>
              <w:top w:val="nil"/>
              <w:left w:val="nil"/>
              <w:bottom w:val="nil"/>
              <w:right w:val="nil"/>
            </w:tcBorders>
            <w:shd w:val="clear" w:color="000000" w:fill="FFFFFF"/>
            <w:noWrap/>
            <w:vAlign w:val="center"/>
            <w:hideMark/>
          </w:tcPr>
          <w:p w14:paraId="1C9A81A5" w14:textId="77777777" w:rsidR="0070139C" w:rsidRPr="00287BE7" w:rsidRDefault="0070139C" w:rsidP="00C90305">
            <w:pPr>
              <w:jc w:val="right"/>
              <w:rPr>
                <w:ins w:id="5645" w:author="Vinicius Franco" w:date="2020-10-29T18:32:00Z"/>
                <w:rFonts w:ascii="Arial" w:hAnsi="Arial" w:cs="Arial"/>
                <w:color w:val="000000"/>
                <w:sz w:val="14"/>
                <w:szCs w:val="14"/>
              </w:rPr>
            </w:pPr>
            <w:ins w:id="5646" w:author="Vinicius Franco" w:date="2020-10-29T18:32:00Z">
              <w:r w:rsidRPr="00287BE7">
                <w:rPr>
                  <w:rFonts w:ascii="Arial" w:hAnsi="Arial" w:cs="Arial"/>
                  <w:color w:val="000000"/>
                  <w:sz w:val="14"/>
                  <w:szCs w:val="14"/>
                </w:rPr>
                <w:t>30.373,50</w:t>
              </w:r>
            </w:ins>
          </w:p>
        </w:tc>
        <w:tc>
          <w:tcPr>
            <w:tcW w:w="792" w:type="pct"/>
            <w:tcBorders>
              <w:top w:val="nil"/>
              <w:left w:val="nil"/>
              <w:bottom w:val="nil"/>
              <w:right w:val="nil"/>
            </w:tcBorders>
            <w:shd w:val="clear" w:color="000000" w:fill="FFFFFF"/>
            <w:noWrap/>
            <w:vAlign w:val="center"/>
            <w:hideMark/>
          </w:tcPr>
          <w:p w14:paraId="6E6C4C23" w14:textId="77777777" w:rsidR="0070139C" w:rsidRPr="00287BE7" w:rsidRDefault="0070139C" w:rsidP="00C90305">
            <w:pPr>
              <w:jc w:val="center"/>
              <w:rPr>
                <w:ins w:id="5647" w:author="Vinicius Franco" w:date="2020-10-29T18:32:00Z"/>
                <w:rFonts w:ascii="Arial" w:hAnsi="Arial" w:cs="Arial"/>
                <w:color w:val="000000"/>
                <w:sz w:val="14"/>
                <w:szCs w:val="14"/>
              </w:rPr>
            </w:pPr>
            <w:ins w:id="5648" w:author="Vinicius Franco" w:date="2020-10-29T18:32:00Z">
              <w:r w:rsidRPr="00287BE7">
                <w:rPr>
                  <w:rFonts w:ascii="Arial" w:hAnsi="Arial" w:cs="Arial"/>
                  <w:color w:val="000000"/>
                  <w:sz w:val="14"/>
                  <w:szCs w:val="14"/>
                </w:rPr>
                <w:t>01/07/2024</w:t>
              </w:r>
            </w:ins>
          </w:p>
        </w:tc>
      </w:tr>
      <w:tr w:rsidR="0070139C" w:rsidRPr="00287BE7" w14:paraId="1B2D6298" w14:textId="77777777" w:rsidTr="00C90305">
        <w:trPr>
          <w:trHeight w:val="240"/>
          <w:ins w:id="5649" w:author="Vinicius Franco" w:date="2020-10-29T18:32:00Z"/>
        </w:trPr>
        <w:tc>
          <w:tcPr>
            <w:tcW w:w="1401" w:type="pct"/>
            <w:tcBorders>
              <w:top w:val="nil"/>
              <w:left w:val="nil"/>
              <w:bottom w:val="nil"/>
              <w:right w:val="nil"/>
            </w:tcBorders>
            <w:shd w:val="clear" w:color="000000" w:fill="FFFFFF"/>
            <w:noWrap/>
            <w:vAlign w:val="center"/>
            <w:hideMark/>
          </w:tcPr>
          <w:p w14:paraId="00F47D73" w14:textId="77777777" w:rsidR="0070139C" w:rsidRPr="006E111C" w:rsidRDefault="0070139C" w:rsidP="00C90305">
            <w:pPr>
              <w:rPr>
                <w:ins w:id="5650" w:author="Vinicius Franco" w:date="2020-10-29T18:32:00Z"/>
                <w:rFonts w:ascii="Arial" w:hAnsi="Arial" w:cs="Arial"/>
                <w:color w:val="000000"/>
                <w:sz w:val="14"/>
                <w:szCs w:val="14"/>
                <w:lang w:val="en-US"/>
              </w:rPr>
            </w:pPr>
            <w:proofErr w:type="spellStart"/>
            <w:ins w:id="56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K - PP - A</w:t>
              </w:r>
            </w:ins>
          </w:p>
        </w:tc>
        <w:tc>
          <w:tcPr>
            <w:tcW w:w="1698" w:type="pct"/>
            <w:tcBorders>
              <w:top w:val="nil"/>
              <w:left w:val="nil"/>
              <w:bottom w:val="nil"/>
              <w:right w:val="nil"/>
            </w:tcBorders>
            <w:shd w:val="clear" w:color="000000" w:fill="FFFFFF"/>
            <w:noWrap/>
            <w:vAlign w:val="center"/>
            <w:hideMark/>
          </w:tcPr>
          <w:p w14:paraId="3E7D5C3A" w14:textId="77777777" w:rsidR="0070139C" w:rsidRPr="00287BE7" w:rsidRDefault="0070139C" w:rsidP="00C90305">
            <w:pPr>
              <w:rPr>
                <w:ins w:id="5652" w:author="Vinicius Franco" w:date="2020-10-29T18:32:00Z"/>
                <w:rFonts w:ascii="Arial" w:hAnsi="Arial" w:cs="Arial"/>
                <w:color w:val="000000"/>
                <w:sz w:val="14"/>
                <w:szCs w:val="14"/>
              </w:rPr>
            </w:pPr>
            <w:ins w:id="5653" w:author="Vinicius Franco" w:date="2020-10-29T18:32:00Z">
              <w:r w:rsidRPr="00287BE7">
                <w:rPr>
                  <w:rFonts w:ascii="Arial" w:hAnsi="Arial" w:cs="Arial"/>
                  <w:color w:val="000000"/>
                  <w:sz w:val="14"/>
                  <w:szCs w:val="14"/>
                </w:rPr>
                <w:t>EMANUEL FREIRE DE FREITAS FIGUEIREDO</w:t>
              </w:r>
            </w:ins>
          </w:p>
        </w:tc>
        <w:tc>
          <w:tcPr>
            <w:tcW w:w="488" w:type="pct"/>
            <w:tcBorders>
              <w:top w:val="nil"/>
              <w:left w:val="nil"/>
              <w:bottom w:val="nil"/>
              <w:right w:val="nil"/>
            </w:tcBorders>
            <w:shd w:val="clear" w:color="000000" w:fill="FFFFFF"/>
            <w:noWrap/>
            <w:vAlign w:val="center"/>
            <w:hideMark/>
          </w:tcPr>
          <w:p w14:paraId="6A47E06E" w14:textId="77777777" w:rsidR="0070139C" w:rsidRPr="00287BE7" w:rsidRDefault="0070139C" w:rsidP="00C90305">
            <w:pPr>
              <w:jc w:val="center"/>
              <w:rPr>
                <w:ins w:id="5654" w:author="Vinicius Franco" w:date="2020-10-29T18:32:00Z"/>
                <w:rFonts w:ascii="Arial" w:hAnsi="Arial" w:cs="Arial"/>
                <w:color w:val="000000"/>
                <w:sz w:val="14"/>
                <w:szCs w:val="14"/>
              </w:rPr>
            </w:pPr>
            <w:ins w:id="5655" w:author="Vinicius Franco" w:date="2020-10-29T18:32:00Z">
              <w:r w:rsidRPr="00287BE7">
                <w:rPr>
                  <w:rFonts w:ascii="Arial" w:hAnsi="Arial" w:cs="Arial"/>
                  <w:color w:val="000000"/>
                  <w:sz w:val="14"/>
                  <w:szCs w:val="14"/>
                </w:rPr>
                <w:t>36692660890</w:t>
              </w:r>
            </w:ins>
          </w:p>
        </w:tc>
        <w:tc>
          <w:tcPr>
            <w:tcW w:w="621" w:type="pct"/>
            <w:tcBorders>
              <w:top w:val="nil"/>
              <w:left w:val="nil"/>
              <w:bottom w:val="nil"/>
              <w:right w:val="nil"/>
            </w:tcBorders>
            <w:shd w:val="clear" w:color="000000" w:fill="FFFFFF"/>
            <w:noWrap/>
            <w:vAlign w:val="center"/>
            <w:hideMark/>
          </w:tcPr>
          <w:p w14:paraId="6279CC94" w14:textId="77777777" w:rsidR="0070139C" w:rsidRPr="00287BE7" w:rsidRDefault="0070139C" w:rsidP="00C90305">
            <w:pPr>
              <w:jc w:val="right"/>
              <w:rPr>
                <w:ins w:id="5656" w:author="Vinicius Franco" w:date="2020-10-29T18:32:00Z"/>
                <w:rFonts w:ascii="Arial" w:hAnsi="Arial" w:cs="Arial"/>
                <w:color w:val="000000"/>
                <w:sz w:val="14"/>
                <w:szCs w:val="14"/>
              </w:rPr>
            </w:pPr>
            <w:ins w:id="5657" w:author="Vinicius Franco" w:date="2020-10-29T18:32: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75AA23D4" w14:textId="77777777" w:rsidR="0070139C" w:rsidRPr="00287BE7" w:rsidRDefault="0070139C" w:rsidP="00C90305">
            <w:pPr>
              <w:jc w:val="center"/>
              <w:rPr>
                <w:ins w:id="5658" w:author="Vinicius Franco" w:date="2020-10-29T18:32:00Z"/>
                <w:rFonts w:ascii="Arial" w:hAnsi="Arial" w:cs="Arial"/>
                <w:color w:val="000000"/>
                <w:sz w:val="14"/>
                <w:szCs w:val="14"/>
              </w:rPr>
            </w:pPr>
            <w:ins w:id="5659" w:author="Vinicius Franco" w:date="2020-10-29T18:32:00Z">
              <w:r w:rsidRPr="00287BE7">
                <w:rPr>
                  <w:rFonts w:ascii="Arial" w:hAnsi="Arial" w:cs="Arial"/>
                  <w:color w:val="000000"/>
                  <w:sz w:val="14"/>
                  <w:szCs w:val="14"/>
                </w:rPr>
                <w:t>01/07/2027</w:t>
              </w:r>
            </w:ins>
          </w:p>
        </w:tc>
      </w:tr>
      <w:tr w:rsidR="0070139C" w:rsidRPr="00287BE7" w14:paraId="4BFCF78A" w14:textId="77777777" w:rsidTr="00C90305">
        <w:trPr>
          <w:trHeight w:val="240"/>
          <w:ins w:id="5660" w:author="Vinicius Franco" w:date="2020-10-29T18:32:00Z"/>
        </w:trPr>
        <w:tc>
          <w:tcPr>
            <w:tcW w:w="1401" w:type="pct"/>
            <w:tcBorders>
              <w:top w:val="nil"/>
              <w:left w:val="nil"/>
              <w:bottom w:val="nil"/>
              <w:right w:val="nil"/>
            </w:tcBorders>
            <w:shd w:val="clear" w:color="000000" w:fill="FFFFFF"/>
            <w:noWrap/>
            <w:vAlign w:val="center"/>
            <w:hideMark/>
          </w:tcPr>
          <w:p w14:paraId="372C2E52" w14:textId="77777777" w:rsidR="0070139C" w:rsidRPr="00287BE7" w:rsidRDefault="0070139C" w:rsidP="00C90305">
            <w:pPr>
              <w:rPr>
                <w:ins w:id="5661" w:author="Vinicius Franco" w:date="2020-10-29T18:32:00Z"/>
                <w:rFonts w:ascii="Arial" w:hAnsi="Arial" w:cs="Arial"/>
                <w:color w:val="000000"/>
                <w:sz w:val="14"/>
                <w:szCs w:val="14"/>
              </w:rPr>
            </w:pPr>
            <w:ins w:id="566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- 416 L - OPA - A</w:t>
              </w:r>
            </w:ins>
          </w:p>
        </w:tc>
        <w:tc>
          <w:tcPr>
            <w:tcW w:w="1698" w:type="pct"/>
            <w:tcBorders>
              <w:top w:val="nil"/>
              <w:left w:val="nil"/>
              <w:bottom w:val="nil"/>
              <w:right w:val="nil"/>
            </w:tcBorders>
            <w:shd w:val="clear" w:color="000000" w:fill="FFFFFF"/>
            <w:noWrap/>
            <w:vAlign w:val="center"/>
            <w:hideMark/>
          </w:tcPr>
          <w:p w14:paraId="34F9D61C" w14:textId="77777777" w:rsidR="0070139C" w:rsidRPr="00287BE7" w:rsidRDefault="0070139C" w:rsidP="00C90305">
            <w:pPr>
              <w:rPr>
                <w:ins w:id="5663" w:author="Vinicius Franco" w:date="2020-10-29T18:32:00Z"/>
                <w:rFonts w:ascii="Arial" w:hAnsi="Arial" w:cs="Arial"/>
                <w:color w:val="000000"/>
                <w:sz w:val="14"/>
                <w:szCs w:val="14"/>
              </w:rPr>
            </w:pPr>
            <w:ins w:id="5664" w:author="Vinicius Franco" w:date="2020-10-29T18:32:00Z">
              <w:r w:rsidRPr="00287BE7">
                <w:rPr>
                  <w:rFonts w:ascii="Arial" w:hAnsi="Arial" w:cs="Arial"/>
                  <w:color w:val="000000"/>
                  <w:sz w:val="14"/>
                  <w:szCs w:val="14"/>
                </w:rPr>
                <w:t xml:space="preserve">ANTONIO CARLOS </w:t>
              </w:r>
              <w:proofErr w:type="spellStart"/>
              <w:r w:rsidRPr="00287BE7">
                <w:rPr>
                  <w:rFonts w:ascii="Arial" w:hAnsi="Arial" w:cs="Arial"/>
                  <w:color w:val="000000"/>
                  <w:sz w:val="14"/>
                  <w:szCs w:val="14"/>
                </w:rPr>
                <w:t>COVOLAN</w:t>
              </w:r>
              <w:proofErr w:type="spellEnd"/>
            </w:ins>
          </w:p>
        </w:tc>
        <w:tc>
          <w:tcPr>
            <w:tcW w:w="488" w:type="pct"/>
            <w:tcBorders>
              <w:top w:val="nil"/>
              <w:left w:val="nil"/>
              <w:bottom w:val="nil"/>
              <w:right w:val="nil"/>
            </w:tcBorders>
            <w:shd w:val="clear" w:color="000000" w:fill="FFFFFF"/>
            <w:noWrap/>
            <w:vAlign w:val="center"/>
            <w:hideMark/>
          </w:tcPr>
          <w:p w14:paraId="6F97AD3C" w14:textId="77777777" w:rsidR="0070139C" w:rsidRPr="00287BE7" w:rsidRDefault="0070139C" w:rsidP="00C90305">
            <w:pPr>
              <w:jc w:val="center"/>
              <w:rPr>
                <w:ins w:id="5665" w:author="Vinicius Franco" w:date="2020-10-29T18:32:00Z"/>
                <w:rFonts w:ascii="Arial" w:hAnsi="Arial" w:cs="Arial"/>
                <w:color w:val="000000"/>
                <w:sz w:val="14"/>
                <w:szCs w:val="14"/>
              </w:rPr>
            </w:pPr>
            <w:ins w:id="5666" w:author="Vinicius Franco" w:date="2020-10-29T18:32:00Z">
              <w:r w:rsidRPr="00287BE7">
                <w:rPr>
                  <w:rFonts w:ascii="Arial" w:hAnsi="Arial" w:cs="Arial"/>
                  <w:color w:val="000000"/>
                  <w:sz w:val="14"/>
                  <w:szCs w:val="14"/>
                </w:rPr>
                <w:t>11254703802</w:t>
              </w:r>
            </w:ins>
          </w:p>
        </w:tc>
        <w:tc>
          <w:tcPr>
            <w:tcW w:w="621" w:type="pct"/>
            <w:tcBorders>
              <w:top w:val="nil"/>
              <w:left w:val="nil"/>
              <w:bottom w:val="nil"/>
              <w:right w:val="nil"/>
            </w:tcBorders>
            <w:shd w:val="clear" w:color="000000" w:fill="FFFFFF"/>
            <w:noWrap/>
            <w:vAlign w:val="center"/>
            <w:hideMark/>
          </w:tcPr>
          <w:p w14:paraId="28DDD86D" w14:textId="77777777" w:rsidR="0070139C" w:rsidRPr="00287BE7" w:rsidRDefault="0070139C" w:rsidP="00C90305">
            <w:pPr>
              <w:jc w:val="right"/>
              <w:rPr>
                <w:ins w:id="5667" w:author="Vinicius Franco" w:date="2020-10-29T18:32:00Z"/>
                <w:rFonts w:ascii="Arial" w:hAnsi="Arial" w:cs="Arial"/>
                <w:color w:val="000000"/>
                <w:sz w:val="14"/>
                <w:szCs w:val="14"/>
              </w:rPr>
            </w:pPr>
            <w:ins w:id="5668" w:author="Vinicius Franco" w:date="2020-10-29T18:32:00Z">
              <w:r w:rsidRPr="00287BE7">
                <w:rPr>
                  <w:rFonts w:ascii="Arial" w:hAnsi="Arial" w:cs="Arial"/>
                  <w:color w:val="000000"/>
                  <w:sz w:val="14"/>
                  <w:szCs w:val="14"/>
                </w:rPr>
                <w:t>21.645,06</w:t>
              </w:r>
            </w:ins>
          </w:p>
        </w:tc>
        <w:tc>
          <w:tcPr>
            <w:tcW w:w="792" w:type="pct"/>
            <w:tcBorders>
              <w:top w:val="nil"/>
              <w:left w:val="nil"/>
              <w:bottom w:val="nil"/>
              <w:right w:val="nil"/>
            </w:tcBorders>
            <w:shd w:val="clear" w:color="000000" w:fill="FFFFFF"/>
            <w:noWrap/>
            <w:vAlign w:val="center"/>
            <w:hideMark/>
          </w:tcPr>
          <w:p w14:paraId="61C48A5D" w14:textId="77777777" w:rsidR="0070139C" w:rsidRPr="00287BE7" w:rsidRDefault="0070139C" w:rsidP="00C90305">
            <w:pPr>
              <w:jc w:val="center"/>
              <w:rPr>
                <w:ins w:id="5669" w:author="Vinicius Franco" w:date="2020-10-29T18:32:00Z"/>
                <w:rFonts w:ascii="Arial" w:hAnsi="Arial" w:cs="Arial"/>
                <w:color w:val="000000"/>
                <w:sz w:val="14"/>
                <w:szCs w:val="14"/>
              </w:rPr>
            </w:pPr>
            <w:ins w:id="5670" w:author="Vinicius Franco" w:date="2020-10-29T18:32:00Z">
              <w:r w:rsidRPr="00287BE7">
                <w:rPr>
                  <w:rFonts w:ascii="Arial" w:hAnsi="Arial" w:cs="Arial"/>
                  <w:color w:val="000000"/>
                  <w:sz w:val="14"/>
                  <w:szCs w:val="14"/>
                </w:rPr>
                <w:t>01/06/2024</w:t>
              </w:r>
            </w:ins>
          </w:p>
        </w:tc>
      </w:tr>
      <w:tr w:rsidR="0070139C" w:rsidRPr="00287BE7" w14:paraId="72FB636D" w14:textId="77777777" w:rsidTr="00C90305">
        <w:trPr>
          <w:trHeight w:val="240"/>
          <w:ins w:id="5671" w:author="Vinicius Franco" w:date="2020-10-29T18:32:00Z"/>
        </w:trPr>
        <w:tc>
          <w:tcPr>
            <w:tcW w:w="1401" w:type="pct"/>
            <w:tcBorders>
              <w:top w:val="nil"/>
              <w:left w:val="nil"/>
              <w:bottom w:val="nil"/>
              <w:right w:val="nil"/>
            </w:tcBorders>
            <w:shd w:val="clear" w:color="000000" w:fill="FFFFFF"/>
            <w:noWrap/>
            <w:vAlign w:val="center"/>
            <w:hideMark/>
          </w:tcPr>
          <w:p w14:paraId="42B1363C" w14:textId="77777777" w:rsidR="0070139C" w:rsidRPr="006E111C" w:rsidRDefault="0070139C" w:rsidP="00C90305">
            <w:pPr>
              <w:rPr>
                <w:ins w:id="5672" w:author="Vinicius Franco" w:date="2020-10-29T18:32:00Z"/>
                <w:rFonts w:ascii="Arial" w:hAnsi="Arial" w:cs="Arial"/>
                <w:color w:val="000000"/>
                <w:sz w:val="14"/>
                <w:szCs w:val="14"/>
                <w:lang w:val="en-US"/>
              </w:rPr>
            </w:pPr>
            <w:proofErr w:type="spellStart"/>
            <w:ins w:id="56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L2 - PP - A</w:t>
              </w:r>
            </w:ins>
          </w:p>
        </w:tc>
        <w:tc>
          <w:tcPr>
            <w:tcW w:w="1698" w:type="pct"/>
            <w:tcBorders>
              <w:top w:val="nil"/>
              <w:left w:val="nil"/>
              <w:bottom w:val="nil"/>
              <w:right w:val="nil"/>
            </w:tcBorders>
            <w:shd w:val="clear" w:color="000000" w:fill="FFFFFF"/>
            <w:noWrap/>
            <w:vAlign w:val="center"/>
            <w:hideMark/>
          </w:tcPr>
          <w:p w14:paraId="237A721E" w14:textId="77777777" w:rsidR="0070139C" w:rsidRPr="00287BE7" w:rsidRDefault="0070139C" w:rsidP="00C90305">
            <w:pPr>
              <w:rPr>
                <w:ins w:id="5674" w:author="Vinicius Franco" w:date="2020-10-29T18:32:00Z"/>
                <w:rFonts w:ascii="Arial" w:hAnsi="Arial" w:cs="Arial"/>
                <w:color w:val="000000"/>
                <w:sz w:val="14"/>
                <w:szCs w:val="14"/>
              </w:rPr>
            </w:pPr>
            <w:proofErr w:type="spellStart"/>
            <w:ins w:id="5675" w:author="Vinicius Franco" w:date="2020-10-29T18:32:00Z">
              <w:r w:rsidRPr="00287BE7">
                <w:rPr>
                  <w:rFonts w:ascii="Arial" w:hAnsi="Arial" w:cs="Arial"/>
                  <w:color w:val="000000"/>
                  <w:sz w:val="14"/>
                  <w:szCs w:val="14"/>
                </w:rPr>
                <w:t>AFLAUDISIO</w:t>
              </w:r>
              <w:proofErr w:type="spellEnd"/>
              <w:r w:rsidRPr="00287BE7">
                <w:rPr>
                  <w:rFonts w:ascii="Arial" w:hAnsi="Arial" w:cs="Arial"/>
                  <w:color w:val="000000"/>
                  <w:sz w:val="14"/>
                  <w:szCs w:val="14"/>
                </w:rPr>
                <w:t xml:space="preserve"> DA SILVA </w:t>
              </w:r>
              <w:proofErr w:type="spellStart"/>
              <w:r w:rsidRPr="00287BE7">
                <w:rPr>
                  <w:rFonts w:ascii="Arial" w:hAnsi="Arial" w:cs="Arial"/>
                  <w:color w:val="000000"/>
                  <w:sz w:val="14"/>
                  <w:szCs w:val="14"/>
                </w:rPr>
                <w:t>ARAQUAM</w:t>
              </w:r>
              <w:proofErr w:type="spellEnd"/>
            </w:ins>
          </w:p>
        </w:tc>
        <w:tc>
          <w:tcPr>
            <w:tcW w:w="488" w:type="pct"/>
            <w:tcBorders>
              <w:top w:val="nil"/>
              <w:left w:val="nil"/>
              <w:bottom w:val="nil"/>
              <w:right w:val="nil"/>
            </w:tcBorders>
            <w:shd w:val="clear" w:color="000000" w:fill="FFFFFF"/>
            <w:noWrap/>
            <w:vAlign w:val="center"/>
            <w:hideMark/>
          </w:tcPr>
          <w:p w14:paraId="2B78A5F7" w14:textId="77777777" w:rsidR="0070139C" w:rsidRPr="00287BE7" w:rsidRDefault="0070139C" w:rsidP="00C90305">
            <w:pPr>
              <w:jc w:val="center"/>
              <w:rPr>
                <w:ins w:id="5676" w:author="Vinicius Franco" w:date="2020-10-29T18:32:00Z"/>
                <w:rFonts w:ascii="Arial" w:hAnsi="Arial" w:cs="Arial"/>
                <w:color w:val="000000"/>
                <w:sz w:val="14"/>
                <w:szCs w:val="14"/>
              </w:rPr>
            </w:pPr>
            <w:ins w:id="5677" w:author="Vinicius Franco" w:date="2020-10-29T18:32:00Z">
              <w:r w:rsidRPr="00287BE7">
                <w:rPr>
                  <w:rFonts w:ascii="Arial" w:hAnsi="Arial" w:cs="Arial"/>
                  <w:color w:val="000000"/>
                  <w:sz w:val="14"/>
                  <w:szCs w:val="14"/>
                </w:rPr>
                <w:t>70853780420</w:t>
              </w:r>
            </w:ins>
          </w:p>
        </w:tc>
        <w:tc>
          <w:tcPr>
            <w:tcW w:w="621" w:type="pct"/>
            <w:tcBorders>
              <w:top w:val="nil"/>
              <w:left w:val="nil"/>
              <w:bottom w:val="nil"/>
              <w:right w:val="nil"/>
            </w:tcBorders>
            <w:shd w:val="clear" w:color="000000" w:fill="FFFFFF"/>
            <w:noWrap/>
            <w:vAlign w:val="center"/>
            <w:hideMark/>
          </w:tcPr>
          <w:p w14:paraId="4E83CFFE" w14:textId="77777777" w:rsidR="0070139C" w:rsidRPr="00287BE7" w:rsidRDefault="0070139C" w:rsidP="00C90305">
            <w:pPr>
              <w:jc w:val="right"/>
              <w:rPr>
                <w:ins w:id="5678" w:author="Vinicius Franco" w:date="2020-10-29T18:32:00Z"/>
                <w:rFonts w:ascii="Arial" w:hAnsi="Arial" w:cs="Arial"/>
                <w:color w:val="000000"/>
                <w:sz w:val="14"/>
                <w:szCs w:val="14"/>
              </w:rPr>
            </w:pPr>
            <w:ins w:id="5679" w:author="Vinicius Franco" w:date="2020-10-29T18:32:00Z">
              <w:r w:rsidRPr="00287BE7">
                <w:rPr>
                  <w:rFonts w:ascii="Arial" w:hAnsi="Arial" w:cs="Arial"/>
                  <w:color w:val="000000"/>
                  <w:sz w:val="14"/>
                  <w:szCs w:val="14"/>
                </w:rPr>
                <w:t>7.173,25</w:t>
              </w:r>
            </w:ins>
          </w:p>
        </w:tc>
        <w:tc>
          <w:tcPr>
            <w:tcW w:w="792" w:type="pct"/>
            <w:tcBorders>
              <w:top w:val="nil"/>
              <w:left w:val="nil"/>
              <w:bottom w:val="nil"/>
              <w:right w:val="nil"/>
            </w:tcBorders>
            <w:shd w:val="clear" w:color="000000" w:fill="FFFFFF"/>
            <w:noWrap/>
            <w:vAlign w:val="center"/>
            <w:hideMark/>
          </w:tcPr>
          <w:p w14:paraId="31CF2641" w14:textId="77777777" w:rsidR="0070139C" w:rsidRPr="00287BE7" w:rsidRDefault="0070139C" w:rsidP="00C90305">
            <w:pPr>
              <w:jc w:val="center"/>
              <w:rPr>
                <w:ins w:id="5680" w:author="Vinicius Franco" w:date="2020-10-29T18:32:00Z"/>
                <w:rFonts w:ascii="Arial" w:hAnsi="Arial" w:cs="Arial"/>
                <w:color w:val="000000"/>
                <w:sz w:val="14"/>
                <w:szCs w:val="14"/>
              </w:rPr>
            </w:pPr>
            <w:ins w:id="5681" w:author="Vinicius Franco" w:date="2020-10-29T18:32:00Z">
              <w:r w:rsidRPr="00287BE7">
                <w:rPr>
                  <w:rFonts w:ascii="Arial" w:hAnsi="Arial" w:cs="Arial"/>
                  <w:color w:val="000000"/>
                  <w:sz w:val="14"/>
                  <w:szCs w:val="14"/>
                </w:rPr>
                <w:t>01/12/2022</w:t>
              </w:r>
            </w:ins>
          </w:p>
        </w:tc>
      </w:tr>
      <w:tr w:rsidR="0070139C" w:rsidRPr="00287BE7" w14:paraId="5982C3C5" w14:textId="77777777" w:rsidTr="00C90305">
        <w:trPr>
          <w:trHeight w:val="240"/>
          <w:ins w:id="5682" w:author="Vinicius Franco" w:date="2020-10-29T18:32:00Z"/>
        </w:trPr>
        <w:tc>
          <w:tcPr>
            <w:tcW w:w="1401" w:type="pct"/>
            <w:tcBorders>
              <w:top w:val="nil"/>
              <w:left w:val="nil"/>
              <w:bottom w:val="nil"/>
              <w:right w:val="nil"/>
            </w:tcBorders>
            <w:shd w:val="clear" w:color="000000" w:fill="FFFFFF"/>
            <w:noWrap/>
            <w:vAlign w:val="center"/>
            <w:hideMark/>
          </w:tcPr>
          <w:p w14:paraId="3122484E" w14:textId="77777777" w:rsidR="0070139C" w:rsidRPr="006E111C" w:rsidRDefault="0070139C" w:rsidP="00C90305">
            <w:pPr>
              <w:rPr>
                <w:ins w:id="5683" w:author="Vinicius Franco" w:date="2020-10-29T18:32:00Z"/>
                <w:rFonts w:ascii="Arial" w:hAnsi="Arial" w:cs="Arial"/>
                <w:color w:val="000000"/>
                <w:sz w:val="14"/>
                <w:szCs w:val="14"/>
                <w:lang w:val="en-US"/>
              </w:rPr>
            </w:pPr>
            <w:proofErr w:type="spellStart"/>
            <w:ins w:id="56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A - CP - A</w:t>
              </w:r>
            </w:ins>
          </w:p>
        </w:tc>
        <w:tc>
          <w:tcPr>
            <w:tcW w:w="1698" w:type="pct"/>
            <w:tcBorders>
              <w:top w:val="nil"/>
              <w:left w:val="nil"/>
              <w:bottom w:val="nil"/>
              <w:right w:val="nil"/>
            </w:tcBorders>
            <w:shd w:val="clear" w:color="000000" w:fill="FFFFFF"/>
            <w:noWrap/>
            <w:vAlign w:val="center"/>
            <w:hideMark/>
          </w:tcPr>
          <w:p w14:paraId="0B3CADFC" w14:textId="77777777" w:rsidR="0070139C" w:rsidRPr="00287BE7" w:rsidRDefault="0070139C" w:rsidP="00C90305">
            <w:pPr>
              <w:rPr>
                <w:ins w:id="5685" w:author="Vinicius Franco" w:date="2020-10-29T18:32:00Z"/>
                <w:rFonts w:ascii="Arial" w:hAnsi="Arial" w:cs="Arial"/>
                <w:color w:val="000000"/>
                <w:sz w:val="14"/>
                <w:szCs w:val="14"/>
              </w:rPr>
            </w:pPr>
            <w:ins w:id="5686" w:author="Vinicius Franco" w:date="2020-10-29T18:32:00Z">
              <w:r w:rsidRPr="00287BE7">
                <w:rPr>
                  <w:rFonts w:ascii="Arial" w:hAnsi="Arial" w:cs="Arial"/>
                  <w:color w:val="000000"/>
                  <w:sz w:val="14"/>
                  <w:szCs w:val="14"/>
                </w:rPr>
                <w:t xml:space="preserve">AMIR </w:t>
              </w:r>
              <w:proofErr w:type="spellStart"/>
              <w:r w:rsidRPr="00287BE7">
                <w:rPr>
                  <w:rFonts w:ascii="Arial" w:hAnsi="Arial" w:cs="Arial"/>
                  <w:color w:val="000000"/>
                  <w:sz w:val="14"/>
                  <w:szCs w:val="14"/>
                </w:rPr>
                <w:t>SALOMAO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SAUD</w:t>
              </w:r>
              <w:proofErr w:type="spellEnd"/>
            </w:ins>
          </w:p>
        </w:tc>
        <w:tc>
          <w:tcPr>
            <w:tcW w:w="488" w:type="pct"/>
            <w:tcBorders>
              <w:top w:val="nil"/>
              <w:left w:val="nil"/>
              <w:bottom w:val="nil"/>
              <w:right w:val="nil"/>
            </w:tcBorders>
            <w:shd w:val="clear" w:color="000000" w:fill="FFFFFF"/>
            <w:noWrap/>
            <w:vAlign w:val="center"/>
            <w:hideMark/>
          </w:tcPr>
          <w:p w14:paraId="31EB4143" w14:textId="77777777" w:rsidR="0070139C" w:rsidRPr="00287BE7" w:rsidRDefault="0070139C" w:rsidP="00C90305">
            <w:pPr>
              <w:jc w:val="center"/>
              <w:rPr>
                <w:ins w:id="5687" w:author="Vinicius Franco" w:date="2020-10-29T18:32:00Z"/>
                <w:rFonts w:ascii="Arial" w:hAnsi="Arial" w:cs="Arial"/>
                <w:color w:val="000000"/>
                <w:sz w:val="14"/>
                <w:szCs w:val="14"/>
              </w:rPr>
            </w:pPr>
            <w:ins w:id="5688" w:author="Vinicius Franco" w:date="2020-10-29T18:32:00Z">
              <w:r w:rsidRPr="00287BE7">
                <w:rPr>
                  <w:rFonts w:ascii="Arial" w:hAnsi="Arial" w:cs="Arial"/>
                  <w:color w:val="000000"/>
                  <w:sz w:val="14"/>
                  <w:szCs w:val="14"/>
                </w:rPr>
                <w:t>33612331868</w:t>
              </w:r>
            </w:ins>
          </w:p>
        </w:tc>
        <w:tc>
          <w:tcPr>
            <w:tcW w:w="621" w:type="pct"/>
            <w:tcBorders>
              <w:top w:val="nil"/>
              <w:left w:val="nil"/>
              <w:bottom w:val="nil"/>
              <w:right w:val="nil"/>
            </w:tcBorders>
            <w:shd w:val="clear" w:color="000000" w:fill="FFFFFF"/>
            <w:noWrap/>
            <w:vAlign w:val="center"/>
            <w:hideMark/>
          </w:tcPr>
          <w:p w14:paraId="29338155" w14:textId="77777777" w:rsidR="0070139C" w:rsidRPr="00287BE7" w:rsidRDefault="0070139C" w:rsidP="00C90305">
            <w:pPr>
              <w:jc w:val="right"/>
              <w:rPr>
                <w:ins w:id="5689" w:author="Vinicius Franco" w:date="2020-10-29T18:32:00Z"/>
                <w:rFonts w:ascii="Arial" w:hAnsi="Arial" w:cs="Arial"/>
                <w:color w:val="000000"/>
                <w:sz w:val="14"/>
                <w:szCs w:val="14"/>
              </w:rPr>
            </w:pPr>
            <w:ins w:id="5690" w:author="Vinicius Franco" w:date="2020-10-29T18:32:00Z">
              <w:r w:rsidRPr="00287BE7">
                <w:rPr>
                  <w:rFonts w:ascii="Arial" w:hAnsi="Arial" w:cs="Arial"/>
                  <w:color w:val="000000"/>
                  <w:sz w:val="14"/>
                  <w:szCs w:val="14"/>
                </w:rPr>
                <w:t>25.173,43</w:t>
              </w:r>
            </w:ins>
          </w:p>
        </w:tc>
        <w:tc>
          <w:tcPr>
            <w:tcW w:w="792" w:type="pct"/>
            <w:tcBorders>
              <w:top w:val="nil"/>
              <w:left w:val="nil"/>
              <w:bottom w:val="nil"/>
              <w:right w:val="nil"/>
            </w:tcBorders>
            <w:shd w:val="clear" w:color="000000" w:fill="FFFFFF"/>
            <w:noWrap/>
            <w:vAlign w:val="center"/>
            <w:hideMark/>
          </w:tcPr>
          <w:p w14:paraId="37F55320" w14:textId="77777777" w:rsidR="0070139C" w:rsidRPr="00287BE7" w:rsidRDefault="0070139C" w:rsidP="00C90305">
            <w:pPr>
              <w:jc w:val="center"/>
              <w:rPr>
                <w:ins w:id="5691" w:author="Vinicius Franco" w:date="2020-10-29T18:32:00Z"/>
                <w:rFonts w:ascii="Arial" w:hAnsi="Arial" w:cs="Arial"/>
                <w:color w:val="000000"/>
                <w:sz w:val="14"/>
                <w:szCs w:val="14"/>
              </w:rPr>
            </w:pPr>
            <w:ins w:id="5692" w:author="Vinicius Franco" w:date="2020-10-29T18:32:00Z">
              <w:r w:rsidRPr="00287BE7">
                <w:rPr>
                  <w:rFonts w:ascii="Arial" w:hAnsi="Arial" w:cs="Arial"/>
                  <w:color w:val="000000"/>
                  <w:sz w:val="14"/>
                  <w:szCs w:val="14"/>
                </w:rPr>
                <w:t>01/01/2024</w:t>
              </w:r>
            </w:ins>
          </w:p>
        </w:tc>
      </w:tr>
      <w:tr w:rsidR="0070139C" w:rsidRPr="00287BE7" w14:paraId="78259DF2" w14:textId="77777777" w:rsidTr="00C90305">
        <w:trPr>
          <w:trHeight w:val="240"/>
          <w:ins w:id="5693" w:author="Vinicius Franco" w:date="2020-10-29T18:32:00Z"/>
        </w:trPr>
        <w:tc>
          <w:tcPr>
            <w:tcW w:w="1401" w:type="pct"/>
            <w:tcBorders>
              <w:top w:val="nil"/>
              <w:left w:val="nil"/>
              <w:bottom w:val="nil"/>
              <w:right w:val="nil"/>
            </w:tcBorders>
            <w:shd w:val="clear" w:color="000000" w:fill="FFFFFF"/>
            <w:noWrap/>
            <w:vAlign w:val="center"/>
            <w:hideMark/>
          </w:tcPr>
          <w:p w14:paraId="089D51E8" w14:textId="77777777" w:rsidR="0070139C" w:rsidRPr="006E111C" w:rsidRDefault="0070139C" w:rsidP="00C90305">
            <w:pPr>
              <w:rPr>
                <w:ins w:id="5694" w:author="Vinicius Franco" w:date="2020-10-29T18:32:00Z"/>
                <w:rFonts w:ascii="Arial" w:hAnsi="Arial" w:cs="Arial"/>
                <w:color w:val="000000"/>
                <w:sz w:val="14"/>
                <w:szCs w:val="14"/>
                <w:lang w:val="en-US"/>
              </w:rPr>
            </w:pPr>
            <w:proofErr w:type="spellStart"/>
            <w:ins w:id="56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B - CO - A</w:t>
              </w:r>
            </w:ins>
          </w:p>
        </w:tc>
        <w:tc>
          <w:tcPr>
            <w:tcW w:w="1698" w:type="pct"/>
            <w:tcBorders>
              <w:top w:val="nil"/>
              <w:left w:val="nil"/>
              <w:bottom w:val="nil"/>
              <w:right w:val="nil"/>
            </w:tcBorders>
            <w:shd w:val="clear" w:color="000000" w:fill="FFFFFF"/>
            <w:noWrap/>
            <w:vAlign w:val="center"/>
            <w:hideMark/>
          </w:tcPr>
          <w:p w14:paraId="165BF5FE" w14:textId="77777777" w:rsidR="0070139C" w:rsidRPr="00287BE7" w:rsidRDefault="0070139C" w:rsidP="00C90305">
            <w:pPr>
              <w:rPr>
                <w:ins w:id="5696" w:author="Vinicius Franco" w:date="2020-10-29T18:32:00Z"/>
                <w:rFonts w:ascii="Arial" w:hAnsi="Arial" w:cs="Arial"/>
                <w:color w:val="000000"/>
                <w:sz w:val="14"/>
                <w:szCs w:val="14"/>
              </w:rPr>
            </w:pPr>
            <w:ins w:id="5697" w:author="Vinicius Franco" w:date="2020-10-29T18:32:00Z">
              <w:r w:rsidRPr="00287BE7">
                <w:rPr>
                  <w:rFonts w:ascii="Arial" w:hAnsi="Arial" w:cs="Arial"/>
                  <w:color w:val="000000"/>
                  <w:sz w:val="14"/>
                  <w:szCs w:val="14"/>
                </w:rPr>
                <w:t>ALESSANDRA RIBEIRO DA SILVA</w:t>
              </w:r>
            </w:ins>
          </w:p>
        </w:tc>
        <w:tc>
          <w:tcPr>
            <w:tcW w:w="488" w:type="pct"/>
            <w:tcBorders>
              <w:top w:val="nil"/>
              <w:left w:val="nil"/>
              <w:bottom w:val="nil"/>
              <w:right w:val="nil"/>
            </w:tcBorders>
            <w:shd w:val="clear" w:color="000000" w:fill="FFFFFF"/>
            <w:noWrap/>
            <w:vAlign w:val="center"/>
            <w:hideMark/>
          </w:tcPr>
          <w:p w14:paraId="60F8DA67" w14:textId="77777777" w:rsidR="0070139C" w:rsidRPr="00287BE7" w:rsidRDefault="0070139C" w:rsidP="00C90305">
            <w:pPr>
              <w:jc w:val="center"/>
              <w:rPr>
                <w:ins w:id="5698" w:author="Vinicius Franco" w:date="2020-10-29T18:32:00Z"/>
                <w:rFonts w:ascii="Arial" w:hAnsi="Arial" w:cs="Arial"/>
                <w:color w:val="000000"/>
                <w:sz w:val="14"/>
                <w:szCs w:val="14"/>
              </w:rPr>
            </w:pPr>
            <w:ins w:id="5699" w:author="Vinicius Franco" w:date="2020-10-29T18:32:00Z">
              <w:r w:rsidRPr="00287BE7">
                <w:rPr>
                  <w:rFonts w:ascii="Arial" w:hAnsi="Arial" w:cs="Arial"/>
                  <w:color w:val="000000"/>
                  <w:sz w:val="14"/>
                  <w:szCs w:val="14"/>
                </w:rPr>
                <w:t>27787045825</w:t>
              </w:r>
            </w:ins>
          </w:p>
        </w:tc>
        <w:tc>
          <w:tcPr>
            <w:tcW w:w="621" w:type="pct"/>
            <w:tcBorders>
              <w:top w:val="nil"/>
              <w:left w:val="nil"/>
              <w:bottom w:val="nil"/>
              <w:right w:val="nil"/>
            </w:tcBorders>
            <w:shd w:val="clear" w:color="000000" w:fill="FFFFFF"/>
            <w:noWrap/>
            <w:vAlign w:val="center"/>
            <w:hideMark/>
          </w:tcPr>
          <w:p w14:paraId="45DF860C" w14:textId="77777777" w:rsidR="0070139C" w:rsidRPr="00287BE7" w:rsidRDefault="0070139C" w:rsidP="00C90305">
            <w:pPr>
              <w:jc w:val="right"/>
              <w:rPr>
                <w:ins w:id="5700" w:author="Vinicius Franco" w:date="2020-10-29T18:32:00Z"/>
                <w:rFonts w:ascii="Arial" w:hAnsi="Arial" w:cs="Arial"/>
                <w:color w:val="000000"/>
                <w:sz w:val="14"/>
                <w:szCs w:val="14"/>
              </w:rPr>
            </w:pPr>
            <w:ins w:id="5701" w:author="Vinicius Franco" w:date="2020-10-29T18:32:00Z">
              <w:r w:rsidRPr="00287BE7">
                <w:rPr>
                  <w:rFonts w:ascii="Arial" w:hAnsi="Arial" w:cs="Arial"/>
                  <w:color w:val="000000"/>
                  <w:sz w:val="14"/>
                  <w:szCs w:val="14"/>
                </w:rPr>
                <w:t>22.339,94</w:t>
              </w:r>
            </w:ins>
          </w:p>
        </w:tc>
        <w:tc>
          <w:tcPr>
            <w:tcW w:w="792" w:type="pct"/>
            <w:tcBorders>
              <w:top w:val="nil"/>
              <w:left w:val="nil"/>
              <w:bottom w:val="nil"/>
              <w:right w:val="nil"/>
            </w:tcBorders>
            <w:shd w:val="clear" w:color="000000" w:fill="FFFFFF"/>
            <w:noWrap/>
            <w:vAlign w:val="center"/>
            <w:hideMark/>
          </w:tcPr>
          <w:p w14:paraId="2B265207" w14:textId="77777777" w:rsidR="0070139C" w:rsidRPr="00287BE7" w:rsidRDefault="0070139C" w:rsidP="00C90305">
            <w:pPr>
              <w:jc w:val="center"/>
              <w:rPr>
                <w:ins w:id="5702" w:author="Vinicius Franco" w:date="2020-10-29T18:32:00Z"/>
                <w:rFonts w:ascii="Arial" w:hAnsi="Arial" w:cs="Arial"/>
                <w:color w:val="000000"/>
                <w:sz w:val="14"/>
                <w:szCs w:val="14"/>
              </w:rPr>
            </w:pPr>
            <w:ins w:id="5703" w:author="Vinicius Franco" w:date="2020-10-29T18:32:00Z">
              <w:r w:rsidRPr="00287BE7">
                <w:rPr>
                  <w:rFonts w:ascii="Arial" w:hAnsi="Arial" w:cs="Arial"/>
                  <w:color w:val="000000"/>
                  <w:sz w:val="14"/>
                  <w:szCs w:val="14"/>
                </w:rPr>
                <w:t>01/10/2021</w:t>
              </w:r>
            </w:ins>
          </w:p>
        </w:tc>
      </w:tr>
      <w:tr w:rsidR="0070139C" w:rsidRPr="00287BE7" w14:paraId="7BCD1BC3" w14:textId="77777777" w:rsidTr="00C90305">
        <w:trPr>
          <w:trHeight w:val="240"/>
          <w:ins w:id="5704" w:author="Vinicius Franco" w:date="2020-10-29T18:32:00Z"/>
        </w:trPr>
        <w:tc>
          <w:tcPr>
            <w:tcW w:w="1401" w:type="pct"/>
            <w:tcBorders>
              <w:top w:val="nil"/>
              <w:left w:val="nil"/>
              <w:bottom w:val="nil"/>
              <w:right w:val="nil"/>
            </w:tcBorders>
            <w:shd w:val="clear" w:color="000000" w:fill="FFFFFF"/>
            <w:noWrap/>
            <w:vAlign w:val="center"/>
            <w:hideMark/>
          </w:tcPr>
          <w:p w14:paraId="56295116" w14:textId="77777777" w:rsidR="0070139C" w:rsidRPr="006E111C" w:rsidRDefault="0070139C" w:rsidP="00C90305">
            <w:pPr>
              <w:rPr>
                <w:ins w:id="5705" w:author="Vinicius Franco" w:date="2020-10-29T18:32:00Z"/>
                <w:rFonts w:ascii="Arial" w:hAnsi="Arial" w:cs="Arial"/>
                <w:color w:val="000000"/>
                <w:sz w:val="14"/>
                <w:szCs w:val="14"/>
                <w:lang w:val="en-US"/>
              </w:rPr>
            </w:pPr>
            <w:proofErr w:type="spellStart"/>
            <w:ins w:id="57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C - CO - A</w:t>
              </w:r>
            </w:ins>
          </w:p>
        </w:tc>
        <w:tc>
          <w:tcPr>
            <w:tcW w:w="1698" w:type="pct"/>
            <w:tcBorders>
              <w:top w:val="nil"/>
              <w:left w:val="nil"/>
              <w:bottom w:val="nil"/>
              <w:right w:val="nil"/>
            </w:tcBorders>
            <w:shd w:val="clear" w:color="000000" w:fill="FFFFFF"/>
            <w:noWrap/>
            <w:vAlign w:val="center"/>
            <w:hideMark/>
          </w:tcPr>
          <w:p w14:paraId="0A18A2B8" w14:textId="77777777" w:rsidR="0070139C" w:rsidRPr="00287BE7" w:rsidRDefault="0070139C" w:rsidP="00C90305">
            <w:pPr>
              <w:rPr>
                <w:ins w:id="5707" w:author="Vinicius Franco" w:date="2020-10-29T18:32:00Z"/>
                <w:rFonts w:ascii="Arial" w:hAnsi="Arial" w:cs="Arial"/>
                <w:color w:val="000000"/>
                <w:sz w:val="14"/>
                <w:szCs w:val="14"/>
              </w:rPr>
            </w:pPr>
            <w:ins w:id="5708" w:author="Vinicius Franco" w:date="2020-10-29T18:32:00Z">
              <w:r w:rsidRPr="00287BE7">
                <w:rPr>
                  <w:rFonts w:ascii="Arial" w:hAnsi="Arial" w:cs="Arial"/>
                  <w:color w:val="000000"/>
                  <w:sz w:val="14"/>
                  <w:szCs w:val="14"/>
                </w:rPr>
                <w:t>ANA APARECIDA FERREIRA SANTOS</w:t>
              </w:r>
            </w:ins>
          </w:p>
        </w:tc>
        <w:tc>
          <w:tcPr>
            <w:tcW w:w="488" w:type="pct"/>
            <w:tcBorders>
              <w:top w:val="nil"/>
              <w:left w:val="nil"/>
              <w:bottom w:val="nil"/>
              <w:right w:val="nil"/>
            </w:tcBorders>
            <w:shd w:val="clear" w:color="000000" w:fill="FFFFFF"/>
            <w:noWrap/>
            <w:vAlign w:val="center"/>
            <w:hideMark/>
          </w:tcPr>
          <w:p w14:paraId="6E272BA2" w14:textId="77777777" w:rsidR="0070139C" w:rsidRPr="00287BE7" w:rsidRDefault="0070139C" w:rsidP="00C90305">
            <w:pPr>
              <w:jc w:val="center"/>
              <w:rPr>
                <w:ins w:id="5709" w:author="Vinicius Franco" w:date="2020-10-29T18:32:00Z"/>
                <w:rFonts w:ascii="Arial" w:hAnsi="Arial" w:cs="Arial"/>
                <w:color w:val="000000"/>
                <w:sz w:val="14"/>
                <w:szCs w:val="14"/>
              </w:rPr>
            </w:pPr>
            <w:ins w:id="5710" w:author="Vinicius Franco" w:date="2020-10-29T18:32:00Z">
              <w:r w:rsidRPr="00287BE7">
                <w:rPr>
                  <w:rFonts w:ascii="Arial" w:hAnsi="Arial" w:cs="Arial"/>
                  <w:color w:val="000000"/>
                  <w:sz w:val="14"/>
                  <w:szCs w:val="14"/>
                </w:rPr>
                <w:t>28434282895</w:t>
              </w:r>
            </w:ins>
          </w:p>
        </w:tc>
        <w:tc>
          <w:tcPr>
            <w:tcW w:w="621" w:type="pct"/>
            <w:tcBorders>
              <w:top w:val="nil"/>
              <w:left w:val="nil"/>
              <w:bottom w:val="nil"/>
              <w:right w:val="nil"/>
            </w:tcBorders>
            <w:shd w:val="clear" w:color="000000" w:fill="FFFFFF"/>
            <w:noWrap/>
            <w:vAlign w:val="center"/>
            <w:hideMark/>
          </w:tcPr>
          <w:p w14:paraId="6FC1C7EE" w14:textId="77777777" w:rsidR="0070139C" w:rsidRPr="00287BE7" w:rsidRDefault="0070139C" w:rsidP="00C90305">
            <w:pPr>
              <w:jc w:val="right"/>
              <w:rPr>
                <w:ins w:id="5711" w:author="Vinicius Franco" w:date="2020-10-29T18:32:00Z"/>
                <w:rFonts w:ascii="Arial" w:hAnsi="Arial" w:cs="Arial"/>
                <w:color w:val="000000"/>
                <w:sz w:val="14"/>
                <w:szCs w:val="14"/>
              </w:rPr>
            </w:pPr>
            <w:ins w:id="5712" w:author="Vinicius Franco" w:date="2020-10-29T18:32:00Z">
              <w:r w:rsidRPr="00287BE7">
                <w:rPr>
                  <w:rFonts w:ascii="Arial" w:hAnsi="Arial" w:cs="Arial"/>
                  <w:color w:val="000000"/>
                  <w:sz w:val="14"/>
                  <w:szCs w:val="14"/>
                </w:rPr>
                <w:t>50.345,56</w:t>
              </w:r>
            </w:ins>
          </w:p>
        </w:tc>
        <w:tc>
          <w:tcPr>
            <w:tcW w:w="792" w:type="pct"/>
            <w:tcBorders>
              <w:top w:val="nil"/>
              <w:left w:val="nil"/>
              <w:bottom w:val="nil"/>
              <w:right w:val="nil"/>
            </w:tcBorders>
            <w:shd w:val="clear" w:color="000000" w:fill="FFFFFF"/>
            <w:noWrap/>
            <w:vAlign w:val="center"/>
            <w:hideMark/>
          </w:tcPr>
          <w:p w14:paraId="781FECD2" w14:textId="77777777" w:rsidR="0070139C" w:rsidRPr="00287BE7" w:rsidRDefault="0070139C" w:rsidP="00C90305">
            <w:pPr>
              <w:jc w:val="center"/>
              <w:rPr>
                <w:ins w:id="5713" w:author="Vinicius Franco" w:date="2020-10-29T18:32:00Z"/>
                <w:rFonts w:ascii="Arial" w:hAnsi="Arial" w:cs="Arial"/>
                <w:color w:val="000000"/>
                <w:sz w:val="14"/>
                <w:szCs w:val="14"/>
              </w:rPr>
            </w:pPr>
            <w:ins w:id="5714" w:author="Vinicius Franco" w:date="2020-10-29T18:32:00Z">
              <w:r w:rsidRPr="00287BE7">
                <w:rPr>
                  <w:rFonts w:ascii="Arial" w:hAnsi="Arial" w:cs="Arial"/>
                  <w:color w:val="000000"/>
                  <w:sz w:val="14"/>
                  <w:szCs w:val="14"/>
                </w:rPr>
                <w:t>01/01/2028</w:t>
              </w:r>
            </w:ins>
          </w:p>
        </w:tc>
      </w:tr>
      <w:tr w:rsidR="0070139C" w:rsidRPr="00287BE7" w14:paraId="54B36827" w14:textId="77777777" w:rsidTr="00C90305">
        <w:trPr>
          <w:trHeight w:val="240"/>
          <w:ins w:id="5715" w:author="Vinicius Franco" w:date="2020-10-29T18:32:00Z"/>
        </w:trPr>
        <w:tc>
          <w:tcPr>
            <w:tcW w:w="1401" w:type="pct"/>
            <w:tcBorders>
              <w:top w:val="nil"/>
              <w:left w:val="nil"/>
              <w:bottom w:val="nil"/>
              <w:right w:val="nil"/>
            </w:tcBorders>
            <w:shd w:val="clear" w:color="000000" w:fill="FFFFFF"/>
            <w:noWrap/>
            <w:vAlign w:val="center"/>
            <w:hideMark/>
          </w:tcPr>
          <w:p w14:paraId="06AF0234" w14:textId="77777777" w:rsidR="0070139C" w:rsidRPr="006E111C" w:rsidRDefault="0070139C" w:rsidP="00C90305">
            <w:pPr>
              <w:rPr>
                <w:ins w:id="5716" w:author="Vinicius Franco" w:date="2020-10-29T18:32:00Z"/>
                <w:rFonts w:ascii="Arial" w:hAnsi="Arial" w:cs="Arial"/>
                <w:color w:val="000000"/>
                <w:sz w:val="14"/>
                <w:szCs w:val="14"/>
                <w:lang w:val="en-US"/>
              </w:rPr>
            </w:pPr>
            <w:proofErr w:type="spellStart"/>
            <w:ins w:id="57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D - CO - A</w:t>
              </w:r>
            </w:ins>
          </w:p>
        </w:tc>
        <w:tc>
          <w:tcPr>
            <w:tcW w:w="1698" w:type="pct"/>
            <w:tcBorders>
              <w:top w:val="nil"/>
              <w:left w:val="nil"/>
              <w:bottom w:val="nil"/>
              <w:right w:val="nil"/>
            </w:tcBorders>
            <w:shd w:val="clear" w:color="000000" w:fill="FFFFFF"/>
            <w:noWrap/>
            <w:vAlign w:val="center"/>
            <w:hideMark/>
          </w:tcPr>
          <w:p w14:paraId="02F429D6" w14:textId="77777777" w:rsidR="0070139C" w:rsidRPr="00287BE7" w:rsidRDefault="0070139C" w:rsidP="00C90305">
            <w:pPr>
              <w:rPr>
                <w:ins w:id="5718" w:author="Vinicius Franco" w:date="2020-10-29T18:32:00Z"/>
                <w:rFonts w:ascii="Arial" w:hAnsi="Arial" w:cs="Arial"/>
                <w:color w:val="000000"/>
                <w:sz w:val="14"/>
                <w:szCs w:val="14"/>
              </w:rPr>
            </w:pPr>
            <w:ins w:id="5719" w:author="Vinicius Franco" w:date="2020-10-29T18:32:00Z">
              <w:r w:rsidRPr="00287BE7">
                <w:rPr>
                  <w:rFonts w:ascii="Arial" w:hAnsi="Arial" w:cs="Arial"/>
                  <w:color w:val="000000"/>
                  <w:sz w:val="14"/>
                  <w:szCs w:val="14"/>
                </w:rPr>
                <w:t>GLAUBER JOSE DE OLIVEIRA</w:t>
              </w:r>
            </w:ins>
          </w:p>
        </w:tc>
        <w:tc>
          <w:tcPr>
            <w:tcW w:w="488" w:type="pct"/>
            <w:tcBorders>
              <w:top w:val="nil"/>
              <w:left w:val="nil"/>
              <w:bottom w:val="nil"/>
              <w:right w:val="nil"/>
            </w:tcBorders>
            <w:shd w:val="clear" w:color="000000" w:fill="FFFFFF"/>
            <w:noWrap/>
            <w:vAlign w:val="center"/>
            <w:hideMark/>
          </w:tcPr>
          <w:p w14:paraId="6BF598E8" w14:textId="77777777" w:rsidR="0070139C" w:rsidRPr="00287BE7" w:rsidRDefault="0070139C" w:rsidP="00C90305">
            <w:pPr>
              <w:jc w:val="center"/>
              <w:rPr>
                <w:ins w:id="5720" w:author="Vinicius Franco" w:date="2020-10-29T18:32:00Z"/>
                <w:rFonts w:ascii="Arial" w:hAnsi="Arial" w:cs="Arial"/>
                <w:color w:val="000000"/>
                <w:sz w:val="14"/>
                <w:szCs w:val="14"/>
              </w:rPr>
            </w:pPr>
            <w:ins w:id="5721" w:author="Vinicius Franco" w:date="2020-10-29T18:32:00Z">
              <w:r w:rsidRPr="00287BE7">
                <w:rPr>
                  <w:rFonts w:ascii="Arial" w:hAnsi="Arial" w:cs="Arial"/>
                  <w:color w:val="000000"/>
                  <w:sz w:val="14"/>
                  <w:szCs w:val="14"/>
                </w:rPr>
                <w:t>34220252860</w:t>
              </w:r>
            </w:ins>
          </w:p>
        </w:tc>
        <w:tc>
          <w:tcPr>
            <w:tcW w:w="621" w:type="pct"/>
            <w:tcBorders>
              <w:top w:val="nil"/>
              <w:left w:val="nil"/>
              <w:bottom w:val="nil"/>
              <w:right w:val="nil"/>
            </w:tcBorders>
            <w:shd w:val="clear" w:color="000000" w:fill="FFFFFF"/>
            <w:noWrap/>
            <w:vAlign w:val="center"/>
            <w:hideMark/>
          </w:tcPr>
          <w:p w14:paraId="47F7F5E4" w14:textId="77777777" w:rsidR="0070139C" w:rsidRPr="00287BE7" w:rsidRDefault="0070139C" w:rsidP="00C90305">
            <w:pPr>
              <w:jc w:val="right"/>
              <w:rPr>
                <w:ins w:id="5722" w:author="Vinicius Franco" w:date="2020-10-29T18:32:00Z"/>
                <w:rFonts w:ascii="Arial" w:hAnsi="Arial" w:cs="Arial"/>
                <w:color w:val="000000"/>
                <w:sz w:val="14"/>
                <w:szCs w:val="14"/>
              </w:rPr>
            </w:pPr>
            <w:ins w:id="5723" w:author="Vinicius Franco" w:date="2020-10-29T18:32:00Z">
              <w:r w:rsidRPr="00287BE7">
                <w:rPr>
                  <w:rFonts w:ascii="Arial" w:hAnsi="Arial" w:cs="Arial"/>
                  <w:color w:val="000000"/>
                  <w:sz w:val="14"/>
                  <w:szCs w:val="14"/>
                </w:rPr>
                <w:t>69.603,39</w:t>
              </w:r>
            </w:ins>
          </w:p>
        </w:tc>
        <w:tc>
          <w:tcPr>
            <w:tcW w:w="792" w:type="pct"/>
            <w:tcBorders>
              <w:top w:val="nil"/>
              <w:left w:val="nil"/>
              <w:bottom w:val="nil"/>
              <w:right w:val="nil"/>
            </w:tcBorders>
            <w:shd w:val="clear" w:color="000000" w:fill="FFFFFF"/>
            <w:noWrap/>
            <w:vAlign w:val="center"/>
            <w:hideMark/>
          </w:tcPr>
          <w:p w14:paraId="0EA1151B" w14:textId="77777777" w:rsidR="0070139C" w:rsidRPr="00287BE7" w:rsidRDefault="0070139C" w:rsidP="00C90305">
            <w:pPr>
              <w:jc w:val="center"/>
              <w:rPr>
                <w:ins w:id="5724" w:author="Vinicius Franco" w:date="2020-10-29T18:32:00Z"/>
                <w:rFonts w:ascii="Arial" w:hAnsi="Arial" w:cs="Arial"/>
                <w:color w:val="000000"/>
                <w:sz w:val="14"/>
                <w:szCs w:val="14"/>
              </w:rPr>
            </w:pPr>
            <w:ins w:id="5725" w:author="Vinicius Franco" w:date="2020-10-29T18:32:00Z">
              <w:r w:rsidRPr="00287BE7">
                <w:rPr>
                  <w:rFonts w:ascii="Arial" w:hAnsi="Arial" w:cs="Arial"/>
                  <w:color w:val="000000"/>
                  <w:sz w:val="14"/>
                  <w:szCs w:val="14"/>
                </w:rPr>
                <w:t>01/09/2027</w:t>
              </w:r>
            </w:ins>
          </w:p>
        </w:tc>
      </w:tr>
      <w:tr w:rsidR="0070139C" w:rsidRPr="00287BE7" w14:paraId="1B738C07" w14:textId="77777777" w:rsidTr="00C90305">
        <w:trPr>
          <w:trHeight w:val="240"/>
          <w:ins w:id="5726" w:author="Vinicius Franco" w:date="2020-10-29T18:32:00Z"/>
        </w:trPr>
        <w:tc>
          <w:tcPr>
            <w:tcW w:w="1401" w:type="pct"/>
            <w:tcBorders>
              <w:top w:val="nil"/>
              <w:left w:val="nil"/>
              <w:bottom w:val="nil"/>
              <w:right w:val="nil"/>
            </w:tcBorders>
            <w:shd w:val="clear" w:color="000000" w:fill="FFFFFF"/>
            <w:noWrap/>
            <w:vAlign w:val="center"/>
            <w:hideMark/>
          </w:tcPr>
          <w:p w14:paraId="01AF749E" w14:textId="77777777" w:rsidR="0070139C" w:rsidRPr="006E111C" w:rsidRDefault="0070139C" w:rsidP="00C90305">
            <w:pPr>
              <w:rPr>
                <w:ins w:id="5727" w:author="Vinicius Franco" w:date="2020-10-29T18:32:00Z"/>
                <w:rFonts w:ascii="Arial" w:hAnsi="Arial" w:cs="Arial"/>
                <w:color w:val="000000"/>
                <w:sz w:val="14"/>
                <w:szCs w:val="14"/>
                <w:lang w:val="en-US"/>
              </w:rPr>
            </w:pPr>
            <w:proofErr w:type="spellStart"/>
            <w:ins w:id="57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D - CP - A</w:t>
              </w:r>
            </w:ins>
          </w:p>
        </w:tc>
        <w:tc>
          <w:tcPr>
            <w:tcW w:w="1698" w:type="pct"/>
            <w:tcBorders>
              <w:top w:val="nil"/>
              <w:left w:val="nil"/>
              <w:bottom w:val="nil"/>
              <w:right w:val="nil"/>
            </w:tcBorders>
            <w:shd w:val="clear" w:color="000000" w:fill="FFFFFF"/>
            <w:noWrap/>
            <w:vAlign w:val="center"/>
            <w:hideMark/>
          </w:tcPr>
          <w:p w14:paraId="431979B6" w14:textId="77777777" w:rsidR="0070139C" w:rsidRPr="00287BE7" w:rsidRDefault="0070139C" w:rsidP="00C90305">
            <w:pPr>
              <w:rPr>
                <w:ins w:id="5729" w:author="Vinicius Franco" w:date="2020-10-29T18:32:00Z"/>
                <w:rFonts w:ascii="Arial" w:hAnsi="Arial" w:cs="Arial"/>
                <w:color w:val="000000"/>
                <w:sz w:val="14"/>
                <w:szCs w:val="14"/>
              </w:rPr>
            </w:pPr>
            <w:ins w:id="5730" w:author="Vinicius Franco" w:date="2020-10-29T18:32:00Z">
              <w:r w:rsidRPr="00287BE7">
                <w:rPr>
                  <w:rFonts w:ascii="Arial" w:hAnsi="Arial" w:cs="Arial"/>
                  <w:color w:val="000000"/>
                  <w:sz w:val="14"/>
                  <w:szCs w:val="14"/>
                </w:rPr>
                <w:t>LUIZ ALBERTO BORTOLETO</w:t>
              </w:r>
            </w:ins>
          </w:p>
        </w:tc>
        <w:tc>
          <w:tcPr>
            <w:tcW w:w="488" w:type="pct"/>
            <w:tcBorders>
              <w:top w:val="nil"/>
              <w:left w:val="nil"/>
              <w:bottom w:val="nil"/>
              <w:right w:val="nil"/>
            </w:tcBorders>
            <w:shd w:val="clear" w:color="000000" w:fill="FFFFFF"/>
            <w:noWrap/>
            <w:vAlign w:val="center"/>
            <w:hideMark/>
          </w:tcPr>
          <w:p w14:paraId="435F0A52" w14:textId="77777777" w:rsidR="0070139C" w:rsidRPr="00287BE7" w:rsidRDefault="0070139C" w:rsidP="00C90305">
            <w:pPr>
              <w:jc w:val="center"/>
              <w:rPr>
                <w:ins w:id="5731" w:author="Vinicius Franco" w:date="2020-10-29T18:32:00Z"/>
                <w:rFonts w:ascii="Arial" w:hAnsi="Arial" w:cs="Arial"/>
                <w:color w:val="000000"/>
                <w:sz w:val="14"/>
                <w:szCs w:val="14"/>
              </w:rPr>
            </w:pPr>
            <w:ins w:id="5732" w:author="Vinicius Franco" w:date="2020-10-29T18:32:00Z">
              <w:r w:rsidRPr="00287BE7">
                <w:rPr>
                  <w:rFonts w:ascii="Arial" w:hAnsi="Arial" w:cs="Arial"/>
                  <w:color w:val="000000"/>
                  <w:sz w:val="14"/>
                  <w:szCs w:val="14"/>
                </w:rPr>
                <w:t>24677721874</w:t>
              </w:r>
            </w:ins>
          </w:p>
        </w:tc>
        <w:tc>
          <w:tcPr>
            <w:tcW w:w="621" w:type="pct"/>
            <w:tcBorders>
              <w:top w:val="nil"/>
              <w:left w:val="nil"/>
              <w:bottom w:val="nil"/>
              <w:right w:val="nil"/>
            </w:tcBorders>
            <w:shd w:val="clear" w:color="000000" w:fill="FFFFFF"/>
            <w:noWrap/>
            <w:vAlign w:val="center"/>
            <w:hideMark/>
          </w:tcPr>
          <w:p w14:paraId="301BB60B" w14:textId="77777777" w:rsidR="0070139C" w:rsidRPr="00287BE7" w:rsidRDefault="0070139C" w:rsidP="00C90305">
            <w:pPr>
              <w:jc w:val="right"/>
              <w:rPr>
                <w:ins w:id="5733" w:author="Vinicius Franco" w:date="2020-10-29T18:32:00Z"/>
                <w:rFonts w:ascii="Arial" w:hAnsi="Arial" w:cs="Arial"/>
                <w:color w:val="000000"/>
                <w:sz w:val="14"/>
                <w:szCs w:val="14"/>
              </w:rPr>
            </w:pPr>
            <w:ins w:id="5734" w:author="Vinicius Franco" w:date="2020-10-29T18:32:00Z">
              <w:r w:rsidRPr="00287BE7">
                <w:rPr>
                  <w:rFonts w:ascii="Arial" w:hAnsi="Arial" w:cs="Arial"/>
                  <w:color w:val="000000"/>
                  <w:sz w:val="14"/>
                  <w:szCs w:val="14"/>
                </w:rPr>
                <w:t>29.197,77</w:t>
              </w:r>
            </w:ins>
          </w:p>
        </w:tc>
        <w:tc>
          <w:tcPr>
            <w:tcW w:w="792" w:type="pct"/>
            <w:tcBorders>
              <w:top w:val="nil"/>
              <w:left w:val="nil"/>
              <w:bottom w:val="nil"/>
              <w:right w:val="nil"/>
            </w:tcBorders>
            <w:shd w:val="clear" w:color="000000" w:fill="FFFFFF"/>
            <w:noWrap/>
            <w:vAlign w:val="center"/>
            <w:hideMark/>
          </w:tcPr>
          <w:p w14:paraId="32239E10" w14:textId="77777777" w:rsidR="0070139C" w:rsidRPr="00287BE7" w:rsidRDefault="0070139C" w:rsidP="00C90305">
            <w:pPr>
              <w:jc w:val="center"/>
              <w:rPr>
                <w:ins w:id="5735" w:author="Vinicius Franco" w:date="2020-10-29T18:32:00Z"/>
                <w:rFonts w:ascii="Arial" w:hAnsi="Arial" w:cs="Arial"/>
                <w:color w:val="000000"/>
                <w:sz w:val="14"/>
                <w:szCs w:val="14"/>
              </w:rPr>
            </w:pPr>
            <w:ins w:id="5736" w:author="Vinicius Franco" w:date="2020-10-29T18:32:00Z">
              <w:r w:rsidRPr="00287BE7">
                <w:rPr>
                  <w:rFonts w:ascii="Arial" w:hAnsi="Arial" w:cs="Arial"/>
                  <w:color w:val="000000"/>
                  <w:sz w:val="14"/>
                  <w:szCs w:val="14"/>
                </w:rPr>
                <w:t>01/06/2024</w:t>
              </w:r>
            </w:ins>
          </w:p>
        </w:tc>
      </w:tr>
      <w:tr w:rsidR="0070139C" w:rsidRPr="00287BE7" w14:paraId="06C030BC" w14:textId="77777777" w:rsidTr="00C90305">
        <w:trPr>
          <w:trHeight w:val="240"/>
          <w:ins w:id="5737" w:author="Vinicius Franco" w:date="2020-10-29T18:32:00Z"/>
        </w:trPr>
        <w:tc>
          <w:tcPr>
            <w:tcW w:w="1401" w:type="pct"/>
            <w:tcBorders>
              <w:top w:val="nil"/>
              <w:left w:val="nil"/>
              <w:bottom w:val="nil"/>
              <w:right w:val="nil"/>
            </w:tcBorders>
            <w:shd w:val="clear" w:color="000000" w:fill="FFFFFF"/>
            <w:noWrap/>
            <w:vAlign w:val="center"/>
            <w:hideMark/>
          </w:tcPr>
          <w:p w14:paraId="3ACFB592" w14:textId="77777777" w:rsidR="0070139C" w:rsidRPr="00287BE7" w:rsidRDefault="0070139C" w:rsidP="00C90305">
            <w:pPr>
              <w:rPr>
                <w:ins w:id="5738" w:author="Vinicius Franco" w:date="2020-10-29T18:32:00Z"/>
                <w:rFonts w:ascii="Arial" w:hAnsi="Arial" w:cs="Arial"/>
                <w:color w:val="000000"/>
                <w:sz w:val="14"/>
                <w:szCs w:val="14"/>
              </w:rPr>
            </w:pPr>
            <w:ins w:id="573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- 417 E - CO - A</w:t>
              </w:r>
            </w:ins>
          </w:p>
        </w:tc>
        <w:tc>
          <w:tcPr>
            <w:tcW w:w="1698" w:type="pct"/>
            <w:tcBorders>
              <w:top w:val="nil"/>
              <w:left w:val="nil"/>
              <w:bottom w:val="nil"/>
              <w:right w:val="nil"/>
            </w:tcBorders>
            <w:shd w:val="clear" w:color="000000" w:fill="FFFFFF"/>
            <w:noWrap/>
            <w:vAlign w:val="center"/>
            <w:hideMark/>
          </w:tcPr>
          <w:p w14:paraId="4D757163" w14:textId="77777777" w:rsidR="0070139C" w:rsidRPr="00287BE7" w:rsidRDefault="0070139C" w:rsidP="00C90305">
            <w:pPr>
              <w:rPr>
                <w:ins w:id="5740" w:author="Vinicius Franco" w:date="2020-10-29T18:32:00Z"/>
                <w:rFonts w:ascii="Arial" w:hAnsi="Arial" w:cs="Arial"/>
                <w:color w:val="000000"/>
                <w:sz w:val="14"/>
                <w:szCs w:val="14"/>
              </w:rPr>
            </w:pPr>
            <w:ins w:id="5741" w:author="Vinicius Franco" w:date="2020-10-29T18:32:00Z">
              <w:r w:rsidRPr="00287BE7">
                <w:rPr>
                  <w:rFonts w:ascii="Arial" w:hAnsi="Arial" w:cs="Arial"/>
                  <w:color w:val="000000"/>
                  <w:sz w:val="14"/>
                  <w:szCs w:val="14"/>
                </w:rPr>
                <w:t xml:space="preserve">JOAO </w:t>
              </w:r>
              <w:proofErr w:type="spellStart"/>
              <w:r w:rsidRPr="00287BE7">
                <w:rPr>
                  <w:rFonts w:ascii="Arial" w:hAnsi="Arial" w:cs="Arial"/>
                  <w:color w:val="000000"/>
                  <w:sz w:val="14"/>
                  <w:szCs w:val="14"/>
                </w:rPr>
                <w:t>FELICIO</w:t>
              </w:r>
              <w:proofErr w:type="spellEnd"/>
              <w:r w:rsidRPr="00287BE7">
                <w:rPr>
                  <w:rFonts w:ascii="Arial" w:hAnsi="Arial" w:cs="Arial"/>
                  <w:color w:val="000000"/>
                  <w:sz w:val="14"/>
                  <w:szCs w:val="14"/>
                </w:rPr>
                <w:t xml:space="preserve"> ALVES</w:t>
              </w:r>
            </w:ins>
          </w:p>
        </w:tc>
        <w:tc>
          <w:tcPr>
            <w:tcW w:w="488" w:type="pct"/>
            <w:tcBorders>
              <w:top w:val="nil"/>
              <w:left w:val="nil"/>
              <w:bottom w:val="nil"/>
              <w:right w:val="nil"/>
            </w:tcBorders>
            <w:shd w:val="clear" w:color="000000" w:fill="FFFFFF"/>
            <w:noWrap/>
            <w:vAlign w:val="center"/>
            <w:hideMark/>
          </w:tcPr>
          <w:p w14:paraId="2D8BCA84" w14:textId="77777777" w:rsidR="0070139C" w:rsidRPr="00287BE7" w:rsidRDefault="0070139C" w:rsidP="00C90305">
            <w:pPr>
              <w:jc w:val="center"/>
              <w:rPr>
                <w:ins w:id="5742" w:author="Vinicius Franco" w:date="2020-10-29T18:32:00Z"/>
                <w:rFonts w:ascii="Arial" w:hAnsi="Arial" w:cs="Arial"/>
                <w:color w:val="000000"/>
                <w:sz w:val="14"/>
                <w:szCs w:val="14"/>
              </w:rPr>
            </w:pPr>
            <w:ins w:id="5743" w:author="Vinicius Franco" w:date="2020-10-29T18:32:00Z">
              <w:r w:rsidRPr="00287BE7">
                <w:rPr>
                  <w:rFonts w:ascii="Arial" w:hAnsi="Arial" w:cs="Arial"/>
                  <w:color w:val="000000"/>
                  <w:sz w:val="14"/>
                  <w:szCs w:val="14"/>
                </w:rPr>
                <w:t>00847796833</w:t>
              </w:r>
            </w:ins>
          </w:p>
        </w:tc>
        <w:tc>
          <w:tcPr>
            <w:tcW w:w="621" w:type="pct"/>
            <w:tcBorders>
              <w:top w:val="nil"/>
              <w:left w:val="nil"/>
              <w:bottom w:val="nil"/>
              <w:right w:val="nil"/>
            </w:tcBorders>
            <w:shd w:val="clear" w:color="000000" w:fill="FFFFFF"/>
            <w:noWrap/>
            <w:vAlign w:val="center"/>
            <w:hideMark/>
          </w:tcPr>
          <w:p w14:paraId="66E504D7" w14:textId="77777777" w:rsidR="0070139C" w:rsidRPr="00287BE7" w:rsidRDefault="0070139C" w:rsidP="00C90305">
            <w:pPr>
              <w:jc w:val="right"/>
              <w:rPr>
                <w:ins w:id="5744" w:author="Vinicius Franco" w:date="2020-10-29T18:32:00Z"/>
                <w:rFonts w:ascii="Arial" w:hAnsi="Arial" w:cs="Arial"/>
                <w:color w:val="000000"/>
                <w:sz w:val="14"/>
                <w:szCs w:val="14"/>
              </w:rPr>
            </w:pPr>
            <w:ins w:id="5745" w:author="Vinicius Franco" w:date="2020-10-29T18:32:00Z">
              <w:r w:rsidRPr="00287BE7">
                <w:rPr>
                  <w:rFonts w:ascii="Arial" w:hAnsi="Arial" w:cs="Arial"/>
                  <w:color w:val="000000"/>
                  <w:sz w:val="14"/>
                  <w:szCs w:val="14"/>
                </w:rPr>
                <w:t>43.744,52</w:t>
              </w:r>
            </w:ins>
          </w:p>
        </w:tc>
        <w:tc>
          <w:tcPr>
            <w:tcW w:w="792" w:type="pct"/>
            <w:tcBorders>
              <w:top w:val="nil"/>
              <w:left w:val="nil"/>
              <w:bottom w:val="nil"/>
              <w:right w:val="nil"/>
            </w:tcBorders>
            <w:shd w:val="clear" w:color="000000" w:fill="FFFFFF"/>
            <w:noWrap/>
            <w:vAlign w:val="center"/>
            <w:hideMark/>
          </w:tcPr>
          <w:p w14:paraId="7AF7929B" w14:textId="77777777" w:rsidR="0070139C" w:rsidRPr="00287BE7" w:rsidRDefault="0070139C" w:rsidP="00C90305">
            <w:pPr>
              <w:jc w:val="center"/>
              <w:rPr>
                <w:ins w:id="5746" w:author="Vinicius Franco" w:date="2020-10-29T18:32:00Z"/>
                <w:rFonts w:ascii="Arial" w:hAnsi="Arial" w:cs="Arial"/>
                <w:color w:val="000000"/>
                <w:sz w:val="14"/>
                <w:szCs w:val="14"/>
              </w:rPr>
            </w:pPr>
            <w:ins w:id="5747" w:author="Vinicius Franco" w:date="2020-10-29T18:32:00Z">
              <w:r w:rsidRPr="00287BE7">
                <w:rPr>
                  <w:rFonts w:ascii="Arial" w:hAnsi="Arial" w:cs="Arial"/>
                  <w:color w:val="000000"/>
                  <w:sz w:val="14"/>
                  <w:szCs w:val="14"/>
                </w:rPr>
                <w:t>01/03/2024</w:t>
              </w:r>
            </w:ins>
          </w:p>
        </w:tc>
      </w:tr>
      <w:tr w:rsidR="0070139C" w:rsidRPr="00287BE7" w14:paraId="6353432B" w14:textId="77777777" w:rsidTr="00C90305">
        <w:trPr>
          <w:trHeight w:val="240"/>
          <w:ins w:id="5748" w:author="Vinicius Franco" w:date="2020-10-29T18:32:00Z"/>
        </w:trPr>
        <w:tc>
          <w:tcPr>
            <w:tcW w:w="1401" w:type="pct"/>
            <w:tcBorders>
              <w:top w:val="nil"/>
              <w:left w:val="nil"/>
              <w:bottom w:val="nil"/>
              <w:right w:val="nil"/>
            </w:tcBorders>
            <w:shd w:val="clear" w:color="000000" w:fill="FFFFFF"/>
            <w:noWrap/>
            <w:vAlign w:val="center"/>
            <w:hideMark/>
          </w:tcPr>
          <w:p w14:paraId="161A497B" w14:textId="77777777" w:rsidR="0070139C" w:rsidRPr="006E111C" w:rsidRDefault="0070139C" w:rsidP="00C90305">
            <w:pPr>
              <w:rPr>
                <w:ins w:id="5749" w:author="Vinicius Franco" w:date="2020-10-29T18:32:00Z"/>
                <w:rFonts w:ascii="Arial" w:hAnsi="Arial" w:cs="Arial"/>
                <w:color w:val="000000"/>
                <w:sz w:val="14"/>
                <w:szCs w:val="14"/>
                <w:lang w:val="en-US"/>
              </w:rPr>
            </w:pPr>
            <w:proofErr w:type="spellStart"/>
            <w:ins w:id="57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F - CO - A</w:t>
              </w:r>
            </w:ins>
          </w:p>
        </w:tc>
        <w:tc>
          <w:tcPr>
            <w:tcW w:w="1698" w:type="pct"/>
            <w:tcBorders>
              <w:top w:val="nil"/>
              <w:left w:val="nil"/>
              <w:bottom w:val="nil"/>
              <w:right w:val="nil"/>
            </w:tcBorders>
            <w:shd w:val="clear" w:color="000000" w:fill="FFFFFF"/>
            <w:noWrap/>
            <w:vAlign w:val="center"/>
            <w:hideMark/>
          </w:tcPr>
          <w:p w14:paraId="0981BB78" w14:textId="77777777" w:rsidR="0070139C" w:rsidRPr="00287BE7" w:rsidRDefault="0070139C" w:rsidP="00C90305">
            <w:pPr>
              <w:rPr>
                <w:ins w:id="5751" w:author="Vinicius Franco" w:date="2020-10-29T18:32:00Z"/>
                <w:rFonts w:ascii="Arial" w:hAnsi="Arial" w:cs="Arial"/>
                <w:color w:val="000000"/>
                <w:sz w:val="14"/>
                <w:szCs w:val="14"/>
              </w:rPr>
            </w:pPr>
            <w:ins w:id="5752" w:author="Vinicius Franco" w:date="2020-10-29T18:32:00Z">
              <w:r w:rsidRPr="00287BE7">
                <w:rPr>
                  <w:rFonts w:ascii="Arial" w:hAnsi="Arial" w:cs="Arial"/>
                  <w:color w:val="000000"/>
                  <w:sz w:val="14"/>
                  <w:szCs w:val="14"/>
                </w:rPr>
                <w:t>ANTONIO CARLOS DE OLIVEIRA</w:t>
              </w:r>
            </w:ins>
          </w:p>
        </w:tc>
        <w:tc>
          <w:tcPr>
            <w:tcW w:w="488" w:type="pct"/>
            <w:tcBorders>
              <w:top w:val="nil"/>
              <w:left w:val="nil"/>
              <w:bottom w:val="nil"/>
              <w:right w:val="nil"/>
            </w:tcBorders>
            <w:shd w:val="clear" w:color="000000" w:fill="FFFFFF"/>
            <w:noWrap/>
            <w:vAlign w:val="center"/>
            <w:hideMark/>
          </w:tcPr>
          <w:p w14:paraId="51019E85" w14:textId="77777777" w:rsidR="0070139C" w:rsidRPr="00287BE7" w:rsidRDefault="0070139C" w:rsidP="00C90305">
            <w:pPr>
              <w:jc w:val="center"/>
              <w:rPr>
                <w:ins w:id="5753" w:author="Vinicius Franco" w:date="2020-10-29T18:32:00Z"/>
                <w:rFonts w:ascii="Arial" w:hAnsi="Arial" w:cs="Arial"/>
                <w:color w:val="000000"/>
                <w:sz w:val="14"/>
                <w:szCs w:val="14"/>
              </w:rPr>
            </w:pPr>
            <w:ins w:id="5754" w:author="Vinicius Franco" w:date="2020-10-29T18:32:00Z">
              <w:r w:rsidRPr="00287BE7">
                <w:rPr>
                  <w:rFonts w:ascii="Arial" w:hAnsi="Arial" w:cs="Arial"/>
                  <w:color w:val="000000"/>
                  <w:sz w:val="14"/>
                  <w:szCs w:val="14"/>
                </w:rPr>
                <w:t>03695669802</w:t>
              </w:r>
            </w:ins>
          </w:p>
        </w:tc>
        <w:tc>
          <w:tcPr>
            <w:tcW w:w="621" w:type="pct"/>
            <w:tcBorders>
              <w:top w:val="nil"/>
              <w:left w:val="nil"/>
              <w:bottom w:val="nil"/>
              <w:right w:val="nil"/>
            </w:tcBorders>
            <w:shd w:val="clear" w:color="000000" w:fill="FFFFFF"/>
            <w:noWrap/>
            <w:vAlign w:val="center"/>
            <w:hideMark/>
          </w:tcPr>
          <w:p w14:paraId="462B296F" w14:textId="77777777" w:rsidR="0070139C" w:rsidRPr="00287BE7" w:rsidRDefault="0070139C" w:rsidP="00C90305">
            <w:pPr>
              <w:jc w:val="right"/>
              <w:rPr>
                <w:ins w:id="5755" w:author="Vinicius Franco" w:date="2020-10-29T18:32:00Z"/>
                <w:rFonts w:ascii="Arial" w:hAnsi="Arial" w:cs="Arial"/>
                <w:color w:val="000000"/>
                <w:sz w:val="14"/>
                <w:szCs w:val="14"/>
              </w:rPr>
            </w:pPr>
            <w:ins w:id="5756" w:author="Vinicius Franco" w:date="2020-10-29T18:32:00Z">
              <w:r w:rsidRPr="00287BE7">
                <w:rPr>
                  <w:rFonts w:ascii="Arial" w:hAnsi="Arial" w:cs="Arial"/>
                  <w:color w:val="000000"/>
                  <w:sz w:val="14"/>
                  <w:szCs w:val="14"/>
                </w:rPr>
                <w:t>41.453,15</w:t>
              </w:r>
            </w:ins>
          </w:p>
        </w:tc>
        <w:tc>
          <w:tcPr>
            <w:tcW w:w="792" w:type="pct"/>
            <w:tcBorders>
              <w:top w:val="nil"/>
              <w:left w:val="nil"/>
              <w:bottom w:val="nil"/>
              <w:right w:val="nil"/>
            </w:tcBorders>
            <w:shd w:val="clear" w:color="000000" w:fill="FFFFFF"/>
            <w:noWrap/>
            <w:vAlign w:val="center"/>
            <w:hideMark/>
          </w:tcPr>
          <w:p w14:paraId="00E16E5B" w14:textId="77777777" w:rsidR="0070139C" w:rsidRPr="00287BE7" w:rsidRDefault="0070139C" w:rsidP="00C90305">
            <w:pPr>
              <w:jc w:val="center"/>
              <w:rPr>
                <w:ins w:id="5757" w:author="Vinicius Franco" w:date="2020-10-29T18:32:00Z"/>
                <w:rFonts w:ascii="Arial" w:hAnsi="Arial" w:cs="Arial"/>
                <w:color w:val="000000"/>
                <w:sz w:val="14"/>
                <w:szCs w:val="14"/>
              </w:rPr>
            </w:pPr>
            <w:ins w:id="5758" w:author="Vinicius Franco" w:date="2020-10-29T18:32:00Z">
              <w:r w:rsidRPr="00287BE7">
                <w:rPr>
                  <w:rFonts w:ascii="Arial" w:hAnsi="Arial" w:cs="Arial"/>
                  <w:color w:val="000000"/>
                  <w:sz w:val="14"/>
                  <w:szCs w:val="14"/>
                </w:rPr>
                <w:t>01/05/2024</w:t>
              </w:r>
            </w:ins>
          </w:p>
        </w:tc>
      </w:tr>
      <w:tr w:rsidR="0070139C" w:rsidRPr="00287BE7" w14:paraId="5950B5C6" w14:textId="77777777" w:rsidTr="00C90305">
        <w:trPr>
          <w:trHeight w:val="240"/>
          <w:ins w:id="5759" w:author="Vinicius Franco" w:date="2020-10-29T18:32:00Z"/>
        </w:trPr>
        <w:tc>
          <w:tcPr>
            <w:tcW w:w="1401" w:type="pct"/>
            <w:tcBorders>
              <w:top w:val="nil"/>
              <w:left w:val="nil"/>
              <w:bottom w:val="nil"/>
              <w:right w:val="nil"/>
            </w:tcBorders>
            <w:shd w:val="clear" w:color="000000" w:fill="FFFFFF"/>
            <w:noWrap/>
            <w:vAlign w:val="center"/>
            <w:hideMark/>
          </w:tcPr>
          <w:p w14:paraId="0C44A59D" w14:textId="77777777" w:rsidR="0070139C" w:rsidRPr="006E111C" w:rsidRDefault="0070139C" w:rsidP="00C90305">
            <w:pPr>
              <w:rPr>
                <w:ins w:id="5760" w:author="Vinicius Franco" w:date="2020-10-29T18:32:00Z"/>
                <w:rFonts w:ascii="Arial" w:hAnsi="Arial" w:cs="Arial"/>
                <w:color w:val="000000"/>
                <w:sz w:val="14"/>
                <w:szCs w:val="14"/>
                <w:lang w:val="en-US"/>
              </w:rPr>
            </w:pPr>
            <w:proofErr w:type="spellStart"/>
            <w:ins w:id="57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G - CO - A</w:t>
              </w:r>
            </w:ins>
          </w:p>
        </w:tc>
        <w:tc>
          <w:tcPr>
            <w:tcW w:w="1698" w:type="pct"/>
            <w:tcBorders>
              <w:top w:val="nil"/>
              <w:left w:val="nil"/>
              <w:bottom w:val="nil"/>
              <w:right w:val="nil"/>
            </w:tcBorders>
            <w:shd w:val="clear" w:color="000000" w:fill="FFFFFF"/>
            <w:noWrap/>
            <w:vAlign w:val="center"/>
            <w:hideMark/>
          </w:tcPr>
          <w:p w14:paraId="40922092" w14:textId="77777777" w:rsidR="0070139C" w:rsidRPr="00287BE7" w:rsidRDefault="0070139C" w:rsidP="00C90305">
            <w:pPr>
              <w:rPr>
                <w:ins w:id="5762" w:author="Vinicius Franco" w:date="2020-10-29T18:32:00Z"/>
                <w:rFonts w:ascii="Arial" w:hAnsi="Arial" w:cs="Arial"/>
                <w:color w:val="000000"/>
                <w:sz w:val="14"/>
                <w:szCs w:val="14"/>
              </w:rPr>
            </w:pPr>
            <w:ins w:id="5763" w:author="Vinicius Franco" w:date="2020-10-29T18:32:00Z">
              <w:r w:rsidRPr="00287BE7">
                <w:rPr>
                  <w:rFonts w:ascii="Arial" w:hAnsi="Arial" w:cs="Arial"/>
                  <w:color w:val="000000"/>
                  <w:sz w:val="14"/>
                  <w:szCs w:val="14"/>
                </w:rPr>
                <w:t>GIOVANA APARECIDA DE PAULA</w:t>
              </w:r>
            </w:ins>
          </w:p>
        </w:tc>
        <w:tc>
          <w:tcPr>
            <w:tcW w:w="488" w:type="pct"/>
            <w:tcBorders>
              <w:top w:val="nil"/>
              <w:left w:val="nil"/>
              <w:bottom w:val="nil"/>
              <w:right w:val="nil"/>
            </w:tcBorders>
            <w:shd w:val="clear" w:color="000000" w:fill="FFFFFF"/>
            <w:noWrap/>
            <w:vAlign w:val="center"/>
            <w:hideMark/>
          </w:tcPr>
          <w:p w14:paraId="40F86525" w14:textId="77777777" w:rsidR="0070139C" w:rsidRPr="00287BE7" w:rsidRDefault="0070139C" w:rsidP="00C90305">
            <w:pPr>
              <w:jc w:val="center"/>
              <w:rPr>
                <w:ins w:id="5764" w:author="Vinicius Franco" w:date="2020-10-29T18:32:00Z"/>
                <w:rFonts w:ascii="Arial" w:hAnsi="Arial" w:cs="Arial"/>
                <w:color w:val="000000"/>
                <w:sz w:val="14"/>
                <w:szCs w:val="14"/>
              </w:rPr>
            </w:pPr>
            <w:ins w:id="5765" w:author="Vinicius Franco" w:date="2020-10-29T18:32:00Z">
              <w:r w:rsidRPr="00287BE7">
                <w:rPr>
                  <w:rFonts w:ascii="Arial" w:hAnsi="Arial" w:cs="Arial"/>
                  <w:color w:val="000000"/>
                  <w:sz w:val="14"/>
                  <w:szCs w:val="14"/>
                </w:rPr>
                <w:t>06295159800</w:t>
              </w:r>
            </w:ins>
          </w:p>
        </w:tc>
        <w:tc>
          <w:tcPr>
            <w:tcW w:w="621" w:type="pct"/>
            <w:tcBorders>
              <w:top w:val="nil"/>
              <w:left w:val="nil"/>
              <w:bottom w:val="nil"/>
              <w:right w:val="nil"/>
            </w:tcBorders>
            <w:shd w:val="clear" w:color="000000" w:fill="FFFFFF"/>
            <w:noWrap/>
            <w:vAlign w:val="center"/>
            <w:hideMark/>
          </w:tcPr>
          <w:p w14:paraId="144D09B2" w14:textId="77777777" w:rsidR="0070139C" w:rsidRPr="00287BE7" w:rsidRDefault="0070139C" w:rsidP="00C90305">
            <w:pPr>
              <w:jc w:val="right"/>
              <w:rPr>
                <w:ins w:id="5766" w:author="Vinicius Franco" w:date="2020-10-29T18:32:00Z"/>
                <w:rFonts w:ascii="Arial" w:hAnsi="Arial" w:cs="Arial"/>
                <w:color w:val="000000"/>
                <w:sz w:val="14"/>
                <w:szCs w:val="14"/>
              </w:rPr>
            </w:pPr>
            <w:ins w:id="5767" w:author="Vinicius Franco" w:date="2020-10-29T18:32:00Z">
              <w:r w:rsidRPr="00287BE7">
                <w:rPr>
                  <w:rFonts w:ascii="Arial" w:hAnsi="Arial" w:cs="Arial"/>
                  <w:color w:val="000000"/>
                  <w:sz w:val="14"/>
                  <w:szCs w:val="14"/>
                </w:rPr>
                <w:t>24.256,42</w:t>
              </w:r>
            </w:ins>
          </w:p>
        </w:tc>
        <w:tc>
          <w:tcPr>
            <w:tcW w:w="792" w:type="pct"/>
            <w:tcBorders>
              <w:top w:val="nil"/>
              <w:left w:val="nil"/>
              <w:bottom w:val="nil"/>
              <w:right w:val="nil"/>
            </w:tcBorders>
            <w:shd w:val="clear" w:color="000000" w:fill="FFFFFF"/>
            <w:noWrap/>
            <w:vAlign w:val="center"/>
            <w:hideMark/>
          </w:tcPr>
          <w:p w14:paraId="6A79AF8D" w14:textId="77777777" w:rsidR="0070139C" w:rsidRPr="00287BE7" w:rsidRDefault="0070139C" w:rsidP="00C90305">
            <w:pPr>
              <w:jc w:val="center"/>
              <w:rPr>
                <w:ins w:id="5768" w:author="Vinicius Franco" w:date="2020-10-29T18:32:00Z"/>
                <w:rFonts w:ascii="Arial" w:hAnsi="Arial" w:cs="Arial"/>
                <w:color w:val="000000"/>
                <w:sz w:val="14"/>
                <w:szCs w:val="14"/>
              </w:rPr>
            </w:pPr>
            <w:ins w:id="5769" w:author="Vinicius Franco" w:date="2020-10-29T18:32:00Z">
              <w:r w:rsidRPr="00287BE7">
                <w:rPr>
                  <w:rFonts w:ascii="Arial" w:hAnsi="Arial" w:cs="Arial"/>
                  <w:color w:val="000000"/>
                  <w:sz w:val="14"/>
                  <w:szCs w:val="14"/>
                </w:rPr>
                <w:t>01/12/2022</w:t>
              </w:r>
            </w:ins>
          </w:p>
        </w:tc>
      </w:tr>
      <w:tr w:rsidR="0070139C" w:rsidRPr="00287BE7" w14:paraId="3763B9AC" w14:textId="77777777" w:rsidTr="00C90305">
        <w:trPr>
          <w:trHeight w:val="240"/>
          <w:ins w:id="5770" w:author="Vinicius Franco" w:date="2020-10-29T18:32:00Z"/>
        </w:trPr>
        <w:tc>
          <w:tcPr>
            <w:tcW w:w="1401" w:type="pct"/>
            <w:tcBorders>
              <w:top w:val="nil"/>
              <w:left w:val="nil"/>
              <w:bottom w:val="nil"/>
              <w:right w:val="nil"/>
            </w:tcBorders>
            <w:shd w:val="clear" w:color="000000" w:fill="FFFFFF"/>
            <w:noWrap/>
            <w:vAlign w:val="center"/>
            <w:hideMark/>
          </w:tcPr>
          <w:p w14:paraId="085A48F2" w14:textId="77777777" w:rsidR="0070139C" w:rsidRPr="006E111C" w:rsidRDefault="0070139C" w:rsidP="00C90305">
            <w:pPr>
              <w:rPr>
                <w:ins w:id="5771" w:author="Vinicius Franco" w:date="2020-10-29T18:32:00Z"/>
                <w:rFonts w:ascii="Arial" w:hAnsi="Arial" w:cs="Arial"/>
                <w:color w:val="000000"/>
                <w:sz w:val="14"/>
                <w:szCs w:val="14"/>
                <w:lang w:val="en-US"/>
              </w:rPr>
            </w:pPr>
            <w:proofErr w:type="spellStart"/>
            <w:ins w:id="57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G - CP - A</w:t>
              </w:r>
            </w:ins>
          </w:p>
        </w:tc>
        <w:tc>
          <w:tcPr>
            <w:tcW w:w="1698" w:type="pct"/>
            <w:tcBorders>
              <w:top w:val="nil"/>
              <w:left w:val="nil"/>
              <w:bottom w:val="nil"/>
              <w:right w:val="nil"/>
            </w:tcBorders>
            <w:shd w:val="clear" w:color="000000" w:fill="FFFFFF"/>
            <w:noWrap/>
            <w:vAlign w:val="center"/>
            <w:hideMark/>
          </w:tcPr>
          <w:p w14:paraId="0AAD217E" w14:textId="77777777" w:rsidR="0070139C" w:rsidRPr="00287BE7" w:rsidRDefault="0070139C" w:rsidP="00C90305">
            <w:pPr>
              <w:rPr>
                <w:ins w:id="5773" w:author="Vinicius Franco" w:date="2020-10-29T18:32:00Z"/>
                <w:rFonts w:ascii="Arial" w:hAnsi="Arial" w:cs="Arial"/>
                <w:color w:val="000000"/>
                <w:sz w:val="14"/>
                <w:szCs w:val="14"/>
              </w:rPr>
            </w:pPr>
            <w:ins w:id="5774" w:author="Vinicius Franco" w:date="2020-10-29T18:32:00Z">
              <w:r w:rsidRPr="00287BE7">
                <w:rPr>
                  <w:rFonts w:ascii="Arial" w:hAnsi="Arial" w:cs="Arial"/>
                  <w:color w:val="000000"/>
                  <w:sz w:val="14"/>
                  <w:szCs w:val="14"/>
                </w:rPr>
                <w:t>CLEBER BENEDITO MENDES</w:t>
              </w:r>
            </w:ins>
          </w:p>
        </w:tc>
        <w:tc>
          <w:tcPr>
            <w:tcW w:w="488" w:type="pct"/>
            <w:tcBorders>
              <w:top w:val="nil"/>
              <w:left w:val="nil"/>
              <w:bottom w:val="nil"/>
              <w:right w:val="nil"/>
            </w:tcBorders>
            <w:shd w:val="clear" w:color="000000" w:fill="FFFFFF"/>
            <w:noWrap/>
            <w:vAlign w:val="center"/>
            <w:hideMark/>
          </w:tcPr>
          <w:p w14:paraId="2EEA8D61" w14:textId="77777777" w:rsidR="0070139C" w:rsidRPr="00287BE7" w:rsidRDefault="0070139C" w:rsidP="00C90305">
            <w:pPr>
              <w:jc w:val="center"/>
              <w:rPr>
                <w:ins w:id="5775" w:author="Vinicius Franco" w:date="2020-10-29T18:32:00Z"/>
                <w:rFonts w:ascii="Arial" w:hAnsi="Arial" w:cs="Arial"/>
                <w:color w:val="000000"/>
                <w:sz w:val="14"/>
                <w:szCs w:val="14"/>
              </w:rPr>
            </w:pPr>
            <w:ins w:id="5776" w:author="Vinicius Franco" w:date="2020-10-29T18:32:00Z">
              <w:r w:rsidRPr="00287BE7">
                <w:rPr>
                  <w:rFonts w:ascii="Arial" w:hAnsi="Arial" w:cs="Arial"/>
                  <w:color w:val="000000"/>
                  <w:sz w:val="14"/>
                  <w:szCs w:val="14"/>
                </w:rPr>
                <w:t>29399872890</w:t>
              </w:r>
            </w:ins>
          </w:p>
        </w:tc>
        <w:tc>
          <w:tcPr>
            <w:tcW w:w="621" w:type="pct"/>
            <w:tcBorders>
              <w:top w:val="nil"/>
              <w:left w:val="nil"/>
              <w:bottom w:val="nil"/>
              <w:right w:val="nil"/>
            </w:tcBorders>
            <w:shd w:val="clear" w:color="000000" w:fill="FFFFFF"/>
            <w:noWrap/>
            <w:vAlign w:val="center"/>
            <w:hideMark/>
          </w:tcPr>
          <w:p w14:paraId="773E9B53" w14:textId="77777777" w:rsidR="0070139C" w:rsidRPr="00287BE7" w:rsidRDefault="0070139C" w:rsidP="00C90305">
            <w:pPr>
              <w:jc w:val="right"/>
              <w:rPr>
                <w:ins w:id="5777" w:author="Vinicius Franco" w:date="2020-10-29T18:32:00Z"/>
                <w:rFonts w:ascii="Arial" w:hAnsi="Arial" w:cs="Arial"/>
                <w:color w:val="000000"/>
                <w:sz w:val="14"/>
                <w:szCs w:val="14"/>
              </w:rPr>
            </w:pPr>
            <w:ins w:id="5778"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37D9BE3B" w14:textId="77777777" w:rsidR="0070139C" w:rsidRPr="00287BE7" w:rsidRDefault="0070139C" w:rsidP="00C90305">
            <w:pPr>
              <w:jc w:val="center"/>
              <w:rPr>
                <w:ins w:id="5779" w:author="Vinicius Franco" w:date="2020-10-29T18:32:00Z"/>
                <w:rFonts w:ascii="Arial" w:hAnsi="Arial" w:cs="Arial"/>
                <w:color w:val="000000"/>
                <w:sz w:val="14"/>
                <w:szCs w:val="14"/>
              </w:rPr>
            </w:pPr>
            <w:ins w:id="5780" w:author="Vinicius Franco" w:date="2020-10-29T18:32:00Z">
              <w:r w:rsidRPr="00287BE7">
                <w:rPr>
                  <w:rFonts w:ascii="Arial" w:hAnsi="Arial" w:cs="Arial"/>
                  <w:color w:val="000000"/>
                  <w:sz w:val="14"/>
                  <w:szCs w:val="14"/>
                </w:rPr>
                <w:t>01/08/2027</w:t>
              </w:r>
            </w:ins>
          </w:p>
        </w:tc>
      </w:tr>
      <w:tr w:rsidR="0070139C" w:rsidRPr="00287BE7" w14:paraId="7B6ED305" w14:textId="77777777" w:rsidTr="00C90305">
        <w:trPr>
          <w:trHeight w:val="240"/>
          <w:ins w:id="5781" w:author="Vinicius Franco" w:date="2020-10-29T18:32:00Z"/>
        </w:trPr>
        <w:tc>
          <w:tcPr>
            <w:tcW w:w="1401" w:type="pct"/>
            <w:tcBorders>
              <w:top w:val="nil"/>
              <w:left w:val="nil"/>
              <w:bottom w:val="nil"/>
              <w:right w:val="nil"/>
            </w:tcBorders>
            <w:shd w:val="clear" w:color="000000" w:fill="FFFFFF"/>
            <w:noWrap/>
            <w:vAlign w:val="center"/>
            <w:hideMark/>
          </w:tcPr>
          <w:p w14:paraId="07D6C5F8" w14:textId="77777777" w:rsidR="0070139C" w:rsidRPr="006E111C" w:rsidRDefault="0070139C" w:rsidP="00C90305">
            <w:pPr>
              <w:rPr>
                <w:ins w:id="5782" w:author="Vinicius Franco" w:date="2020-10-29T18:32:00Z"/>
                <w:rFonts w:ascii="Arial" w:hAnsi="Arial" w:cs="Arial"/>
                <w:color w:val="000000"/>
                <w:sz w:val="14"/>
                <w:szCs w:val="14"/>
                <w:lang w:val="en-US"/>
              </w:rPr>
            </w:pPr>
            <w:proofErr w:type="spellStart"/>
            <w:ins w:id="57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H - CO - A</w:t>
              </w:r>
            </w:ins>
          </w:p>
        </w:tc>
        <w:tc>
          <w:tcPr>
            <w:tcW w:w="1698" w:type="pct"/>
            <w:tcBorders>
              <w:top w:val="nil"/>
              <w:left w:val="nil"/>
              <w:bottom w:val="nil"/>
              <w:right w:val="nil"/>
            </w:tcBorders>
            <w:shd w:val="clear" w:color="000000" w:fill="FFFFFF"/>
            <w:noWrap/>
            <w:vAlign w:val="center"/>
            <w:hideMark/>
          </w:tcPr>
          <w:p w14:paraId="55755D56" w14:textId="77777777" w:rsidR="0070139C" w:rsidRPr="00287BE7" w:rsidRDefault="0070139C" w:rsidP="00C90305">
            <w:pPr>
              <w:rPr>
                <w:ins w:id="5784" w:author="Vinicius Franco" w:date="2020-10-29T18:32:00Z"/>
                <w:rFonts w:ascii="Arial" w:hAnsi="Arial" w:cs="Arial"/>
                <w:color w:val="000000"/>
                <w:sz w:val="14"/>
                <w:szCs w:val="14"/>
              </w:rPr>
            </w:pPr>
            <w:ins w:id="5785" w:author="Vinicius Franco" w:date="2020-10-29T18:32:00Z">
              <w:r w:rsidRPr="00287BE7">
                <w:rPr>
                  <w:rFonts w:ascii="Arial" w:hAnsi="Arial" w:cs="Arial"/>
                  <w:color w:val="000000"/>
                  <w:sz w:val="14"/>
                  <w:szCs w:val="14"/>
                </w:rPr>
                <w:t>LEANDRO JOSE FERREIRA DA SILVA</w:t>
              </w:r>
            </w:ins>
          </w:p>
        </w:tc>
        <w:tc>
          <w:tcPr>
            <w:tcW w:w="488" w:type="pct"/>
            <w:tcBorders>
              <w:top w:val="nil"/>
              <w:left w:val="nil"/>
              <w:bottom w:val="nil"/>
              <w:right w:val="nil"/>
            </w:tcBorders>
            <w:shd w:val="clear" w:color="000000" w:fill="FFFFFF"/>
            <w:noWrap/>
            <w:vAlign w:val="center"/>
            <w:hideMark/>
          </w:tcPr>
          <w:p w14:paraId="128A8675" w14:textId="77777777" w:rsidR="0070139C" w:rsidRPr="00287BE7" w:rsidRDefault="0070139C" w:rsidP="00C90305">
            <w:pPr>
              <w:jc w:val="center"/>
              <w:rPr>
                <w:ins w:id="5786" w:author="Vinicius Franco" w:date="2020-10-29T18:32:00Z"/>
                <w:rFonts w:ascii="Arial" w:hAnsi="Arial" w:cs="Arial"/>
                <w:color w:val="000000"/>
                <w:sz w:val="14"/>
                <w:szCs w:val="14"/>
              </w:rPr>
            </w:pPr>
            <w:ins w:id="5787" w:author="Vinicius Franco" w:date="2020-10-29T18:32:00Z">
              <w:r w:rsidRPr="00287BE7">
                <w:rPr>
                  <w:rFonts w:ascii="Arial" w:hAnsi="Arial" w:cs="Arial"/>
                  <w:color w:val="000000"/>
                  <w:sz w:val="14"/>
                  <w:szCs w:val="14"/>
                </w:rPr>
                <w:t>29236358845</w:t>
              </w:r>
            </w:ins>
          </w:p>
        </w:tc>
        <w:tc>
          <w:tcPr>
            <w:tcW w:w="621" w:type="pct"/>
            <w:tcBorders>
              <w:top w:val="nil"/>
              <w:left w:val="nil"/>
              <w:bottom w:val="nil"/>
              <w:right w:val="nil"/>
            </w:tcBorders>
            <w:shd w:val="clear" w:color="000000" w:fill="FFFFFF"/>
            <w:noWrap/>
            <w:vAlign w:val="center"/>
            <w:hideMark/>
          </w:tcPr>
          <w:p w14:paraId="675504A7" w14:textId="77777777" w:rsidR="0070139C" w:rsidRPr="00287BE7" w:rsidRDefault="0070139C" w:rsidP="00C90305">
            <w:pPr>
              <w:jc w:val="right"/>
              <w:rPr>
                <w:ins w:id="5788" w:author="Vinicius Franco" w:date="2020-10-29T18:32:00Z"/>
                <w:rFonts w:ascii="Arial" w:hAnsi="Arial" w:cs="Arial"/>
                <w:color w:val="000000"/>
                <w:sz w:val="14"/>
                <w:szCs w:val="14"/>
              </w:rPr>
            </w:pPr>
            <w:ins w:id="5789" w:author="Vinicius Franco" w:date="2020-10-29T18:32:00Z">
              <w:r w:rsidRPr="00287BE7">
                <w:rPr>
                  <w:rFonts w:ascii="Arial" w:hAnsi="Arial" w:cs="Arial"/>
                  <w:color w:val="000000"/>
                  <w:sz w:val="14"/>
                  <w:szCs w:val="14"/>
                </w:rPr>
                <w:t>40.434,43</w:t>
              </w:r>
            </w:ins>
          </w:p>
        </w:tc>
        <w:tc>
          <w:tcPr>
            <w:tcW w:w="792" w:type="pct"/>
            <w:tcBorders>
              <w:top w:val="nil"/>
              <w:left w:val="nil"/>
              <w:bottom w:val="nil"/>
              <w:right w:val="nil"/>
            </w:tcBorders>
            <w:shd w:val="clear" w:color="000000" w:fill="FFFFFF"/>
            <w:noWrap/>
            <w:vAlign w:val="center"/>
            <w:hideMark/>
          </w:tcPr>
          <w:p w14:paraId="43A065D1" w14:textId="77777777" w:rsidR="0070139C" w:rsidRPr="00287BE7" w:rsidRDefault="0070139C" w:rsidP="00C90305">
            <w:pPr>
              <w:jc w:val="center"/>
              <w:rPr>
                <w:ins w:id="5790" w:author="Vinicius Franco" w:date="2020-10-29T18:32:00Z"/>
                <w:rFonts w:ascii="Arial" w:hAnsi="Arial" w:cs="Arial"/>
                <w:color w:val="000000"/>
                <w:sz w:val="14"/>
                <w:szCs w:val="14"/>
              </w:rPr>
            </w:pPr>
            <w:ins w:id="5791" w:author="Vinicius Franco" w:date="2020-10-29T18:32:00Z">
              <w:r w:rsidRPr="00287BE7">
                <w:rPr>
                  <w:rFonts w:ascii="Arial" w:hAnsi="Arial" w:cs="Arial"/>
                  <w:color w:val="000000"/>
                  <w:sz w:val="14"/>
                  <w:szCs w:val="14"/>
                </w:rPr>
                <w:t>01/03/2024</w:t>
              </w:r>
            </w:ins>
          </w:p>
        </w:tc>
      </w:tr>
      <w:tr w:rsidR="0070139C" w:rsidRPr="00287BE7" w14:paraId="2E50434F" w14:textId="77777777" w:rsidTr="00C90305">
        <w:trPr>
          <w:trHeight w:val="240"/>
          <w:ins w:id="5792" w:author="Vinicius Franco" w:date="2020-10-29T18:32:00Z"/>
        </w:trPr>
        <w:tc>
          <w:tcPr>
            <w:tcW w:w="1401" w:type="pct"/>
            <w:tcBorders>
              <w:top w:val="nil"/>
              <w:left w:val="nil"/>
              <w:bottom w:val="nil"/>
              <w:right w:val="nil"/>
            </w:tcBorders>
            <w:shd w:val="clear" w:color="000000" w:fill="FFFFFF"/>
            <w:noWrap/>
            <w:vAlign w:val="center"/>
            <w:hideMark/>
          </w:tcPr>
          <w:p w14:paraId="65A26DAF" w14:textId="77777777" w:rsidR="0070139C" w:rsidRPr="00287BE7" w:rsidRDefault="0070139C" w:rsidP="00C90305">
            <w:pPr>
              <w:rPr>
                <w:ins w:id="5793" w:author="Vinicius Franco" w:date="2020-10-29T18:32:00Z"/>
                <w:rFonts w:ascii="Arial" w:hAnsi="Arial" w:cs="Arial"/>
                <w:color w:val="000000"/>
                <w:sz w:val="14"/>
                <w:szCs w:val="14"/>
              </w:rPr>
            </w:pPr>
            <w:ins w:id="579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- 417 H - CP - A</w:t>
              </w:r>
            </w:ins>
          </w:p>
        </w:tc>
        <w:tc>
          <w:tcPr>
            <w:tcW w:w="1698" w:type="pct"/>
            <w:tcBorders>
              <w:top w:val="nil"/>
              <w:left w:val="nil"/>
              <w:bottom w:val="nil"/>
              <w:right w:val="nil"/>
            </w:tcBorders>
            <w:shd w:val="clear" w:color="000000" w:fill="FFFFFF"/>
            <w:noWrap/>
            <w:vAlign w:val="center"/>
            <w:hideMark/>
          </w:tcPr>
          <w:p w14:paraId="2356D0FB" w14:textId="77777777" w:rsidR="0070139C" w:rsidRPr="00287BE7" w:rsidRDefault="0070139C" w:rsidP="00C90305">
            <w:pPr>
              <w:rPr>
                <w:ins w:id="5795" w:author="Vinicius Franco" w:date="2020-10-29T18:32:00Z"/>
                <w:rFonts w:ascii="Arial" w:hAnsi="Arial" w:cs="Arial"/>
                <w:color w:val="000000"/>
                <w:sz w:val="14"/>
                <w:szCs w:val="14"/>
              </w:rPr>
            </w:pPr>
            <w:ins w:id="5796" w:author="Vinicius Franco" w:date="2020-10-29T18:32:00Z">
              <w:r w:rsidRPr="00287BE7">
                <w:rPr>
                  <w:rFonts w:ascii="Arial" w:hAnsi="Arial" w:cs="Arial"/>
                  <w:color w:val="000000"/>
                  <w:sz w:val="14"/>
                  <w:szCs w:val="14"/>
                </w:rPr>
                <w:t>ALEXANDRE MORAIS AVILA</w:t>
              </w:r>
            </w:ins>
          </w:p>
        </w:tc>
        <w:tc>
          <w:tcPr>
            <w:tcW w:w="488" w:type="pct"/>
            <w:tcBorders>
              <w:top w:val="nil"/>
              <w:left w:val="nil"/>
              <w:bottom w:val="nil"/>
              <w:right w:val="nil"/>
            </w:tcBorders>
            <w:shd w:val="clear" w:color="000000" w:fill="FFFFFF"/>
            <w:noWrap/>
            <w:vAlign w:val="center"/>
            <w:hideMark/>
          </w:tcPr>
          <w:p w14:paraId="549BF111" w14:textId="77777777" w:rsidR="0070139C" w:rsidRPr="00287BE7" w:rsidRDefault="0070139C" w:rsidP="00C90305">
            <w:pPr>
              <w:jc w:val="center"/>
              <w:rPr>
                <w:ins w:id="5797" w:author="Vinicius Franco" w:date="2020-10-29T18:32:00Z"/>
                <w:rFonts w:ascii="Arial" w:hAnsi="Arial" w:cs="Arial"/>
                <w:color w:val="000000"/>
                <w:sz w:val="14"/>
                <w:szCs w:val="14"/>
              </w:rPr>
            </w:pPr>
            <w:ins w:id="5798" w:author="Vinicius Franco" w:date="2020-10-29T18:32:00Z">
              <w:r w:rsidRPr="00287BE7">
                <w:rPr>
                  <w:rFonts w:ascii="Arial" w:hAnsi="Arial" w:cs="Arial"/>
                  <w:color w:val="000000"/>
                  <w:sz w:val="14"/>
                  <w:szCs w:val="14"/>
                </w:rPr>
                <w:t>21596848804</w:t>
              </w:r>
            </w:ins>
          </w:p>
        </w:tc>
        <w:tc>
          <w:tcPr>
            <w:tcW w:w="621" w:type="pct"/>
            <w:tcBorders>
              <w:top w:val="nil"/>
              <w:left w:val="nil"/>
              <w:bottom w:val="nil"/>
              <w:right w:val="nil"/>
            </w:tcBorders>
            <w:shd w:val="clear" w:color="000000" w:fill="FFFFFF"/>
            <w:noWrap/>
            <w:vAlign w:val="center"/>
            <w:hideMark/>
          </w:tcPr>
          <w:p w14:paraId="7D7C08BE" w14:textId="77777777" w:rsidR="0070139C" w:rsidRPr="00287BE7" w:rsidRDefault="0070139C" w:rsidP="00C90305">
            <w:pPr>
              <w:jc w:val="right"/>
              <w:rPr>
                <w:ins w:id="5799" w:author="Vinicius Franco" w:date="2020-10-29T18:32:00Z"/>
                <w:rFonts w:ascii="Arial" w:hAnsi="Arial" w:cs="Arial"/>
                <w:color w:val="000000"/>
                <w:sz w:val="14"/>
                <w:szCs w:val="14"/>
              </w:rPr>
            </w:pPr>
            <w:ins w:id="5800" w:author="Vinicius Franco" w:date="2020-10-29T18:32:00Z">
              <w:r w:rsidRPr="00287BE7">
                <w:rPr>
                  <w:rFonts w:ascii="Arial" w:hAnsi="Arial" w:cs="Arial"/>
                  <w:color w:val="000000"/>
                  <w:sz w:val="14"/>
                  <w:szCs w:val="14"/>
                </w:rPr>
                <w:t>32.605,31</w:t>
              </w:r>
            </w:ins>
          </w:p>
        </w:tc>
        <w:tc>
          <w:tcPr>
            <w:tcW w:w="792" w:type="pct"/>
            <w:tcBorders>
              <w:top w:val="nil"/>
              <w:left w:val="nil"/>
              <w:bottom w:val="nil"/>
              <w:right w:val="nil"/>
            </w:tcBorders>
            <w:shd w:val="clear" w:color="000000" w:fill="FFFFFF"/>
            <w:noWrap/>
            <w:vAlign w:val="center"/>
            <w:hideMark/>
          </w:tcPr>
          <w:p w14:paraId="1A684CA0" w14:textId="77777777" w:rsidR="0070139C" w:rsidRPr="00287BE7" w:rsidRDefault="0070139C" w:rsidP="00C90305">
            <w:pPr>
              <w:jc w:val="center"/>
              <w:rPr>
                <w:ins w:id="5801" w:author="Vinicius Franco" w:date="2020-10-29T18:32:00Z"/>
                <w:rFonts w:ascii="Arial" w:hAnsi="Arial" w:cs="Arial"/>
                <w:color w:val="000000"/>
                <w:sz w:val="14"/>
                <w:szCs w:val="14"/>
              </w:rPr>
            </w:pPr>
            <w:ins w:id="5802" w:author="Vinicius Franco" w:date="2020-10-29T18:32:00Z">
              <w:r w:rsidRPr="00287BE7">
                <w:rPr>
                  <w:rFonts w:ascii="Arial" w:hAnsi="Arial" w:cs="Arial"/>
                  <w:color w:val="000000"/>
                  <w:sz w:val="14"/>
                  <w:szCs w:val="14"/>
                </w:rPr>
                <w:t>01/07/2024</w:t>
              </w:r>
            </w:ins>
          </w:p>
        </w:tc>
      </w:tr>
      <w:tr w:rsidR="0070139C" w:rsidRPr="00287BE7" w14:paraId="7FAA4B4F" w14:textId="77777777" w:rsidTr="00C90305">
        <w:trPr>
          <w:trHeight w:val="240"/>
          <w:ins w:id="5803" w:author="Vinicius Franco" w:date="2020-10-29T18:32:00Z"/>
        </w:trPr>
        <w:tc>
          <w:tcPr>
            <w:tcW w:w="1401" w:type="pct"/>
            <w:tcBorders>
              <w:top w:val="nil"/>
              <w:left w:val="nil"/>
              <w:bottom w:val="nil"/>
              <w:right w:val="nil"/>
            </w:tcBorders>
            <w:shd w:val="clear" w:color="000000" w:fill="FFFFFF"/>
            <w:noWrap/>
            <w:vAlign w:val="center"/>
            <w:hideMark/>
          </w:tcPr>
          <w:p w14:paraId="5832F57B" w14:textId="77777777" w:rsidR="0070139C" w:rsidRPr="006E111C" w:rsidRDefault="0070139C" w:rsidP="00C90305">
            <w:pPr>
              <w:rPr>
                <w:ins w:id="5804" w:author="Vinicius Franco" w:date="2020-10-29T18:32:00Z"/>
                <w:rFonts w:ascii="Arial" w:hAnsi="Arial" w:cs="Arial"/>
                <w:color w:val="000000"/>
                <w:sz w:val="14"/>
                <w:szCs w:val="14"/>
                <w:lang w:val="en-US"/>
              </w:rPr>
            </w:pPr>
            <w:proofErr w:type="spellStart"/>
            <w:ins w:id="58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I - CP - A</w:t>
              </w:r>
            </w:ins>
          </w:p>
        </w:tc>
        <w:tc>
          <w:tcPr>
            <w:tcW w:w="1698" w:type="pct"/>
            <w:tcBorders>
              <w:top w:val="nil"/>
              <w:left w:val="nil"/>
              <w:bottom w:val="nil"/>
              <w:right w:val="nil"/>
            </w:tcBorders>
            <w:shd w:val="clear" w:color="000000" w:fill="FFFFFF"/>
            <w:noWrap/>
            <w:vAlign w:val="center"/>
            <w:hideMark/>
          </w:tcPr>
          <w:p w14:paraId="360049F9" w14:textId="77777777" w:rsidR="0070139C" w:rsidRPr="00287BE7" w:rsidRDefault="0070139C" w:rsidP="00C90305">
            <w:pPr>
              <w:rPr>
                <w:ins w:id="5806" w:author="Vinicius Franco" w:date="2020-10-29T18:32:00Z"/>
                <w:rFonts w:ascii="Arial" w:hAnsi="Arial" w:cs="Arial"/>
                <w:color w:val="000000"/>
                <w:sz w:val="14"/>
                <w:szCs w:val="14"/>
              </w:rPr>
            </w:pPr>
            <w:ins w:id="5807" w:author="Vinicius Franco" w:date="2020-10-29T18:32:00Z">
              <w:r w:rsidRPr="00287BE7">
                <w:rPr>
                  <w:rFonts w:ascii="Arial" w:hAnsi="Arial" w:cs="Arial"/>
                  <w:color w:val="000000"/>
                  <w:sz w:val="14"/>
                  <w:szCs w:val="14"/>
                </w:rPr>
                <w:t>ADRIANA ALBANO</w:t>
              </w:r>
            </w:ins>
          </w:p>
        </w:tc>
        <w:tc>
          <w:tcPr>
            <w:tcW w:w="488" w:type="pct"/>
            <w:tcBorders>
              <w:top w:val="nil"/>
              <w:left w:val="nil"/>
              <w:bottom w:val="nil"/>
              <w:right w:val="nil"/>
            </w:tcBorders>
            <w:shd w:val="clear" w:color="000000" w:fill="FFFFFF"/>
            <w:noWrap/>
            <w:vAlign w:val="center"/>
            <w:hideMark/>
          </w:tcPr>
          <w:p w14:paraId="4422AA93" w14:textId="77777777" w:rsidR="0070139C" w:rsidRPr="00287BE7" w:rsidRDefault="0070139C" w:rsidP="00C90305">
            <w:pPr>
              <w:jc w:val="center"/>
              <w:rPr>
                <w:ins w:id="5808" w:author="Vinicius Franco" w:date="2020-10-29T18:32:00Z"/>
                <w:rFonts w:ascii="Arial" w:hAnsi="Arial" w:cs="Arial"/>
                <w:color w:val="000000"/>
                <w:sz w:val="14"/>
                <w:szCs w:val="14"/>
              </w:rPr>
            </w:pPr>
            <w:ins w:id="5809" w:author="Vinicius Franco" w:date="2020-10-29T18:32:00Z">
              <w:r w:rsidRPr="00287BE7">
                <w:rPr>
                  <w:rFonts w:ascii="Arial" w:hAnsi="Arial" w:cs="Arial"/>
                  <w:color w:val="000000"/>
                  <w:sz w:val="14"/>
                  <w:szCs w:val="14"/>
                </w:rPr>
                <w:t>25652175877</w:t>
              </w:r>
            </w:ins>
          </w:p>
        </w:tc>
        <w:tc>
          <w:tcPr>
            <w:tcW w:w="621" w:type="pct"/>
            <w:tcBorders>
              <w:top w:val="nil"/>
              <w:left w:val="nil"/>
              <w:bottom w:val="nil"/>
              <w:right w:val="nil"/>
            </w:tcBorders>
            <w:shd w:val="clear" w:color="000000" w:fill="FFFFFF"/>
            <w:noWrap/>
            <w:vAlign w:val="center"/>
            <w:hideMark/>
          </w:tcPr>
          <w:p w14:paraId="00F6B06F" w14:textId="77777777" w:rsidR="0070139C" w:rsidRPr="00287BE7" w:rsidRDefault="0070139C" w:rsidP="00C90305">
            <w:pPr>
              <w:jc w:val="right"/>
              <w:rPr>
                <w:ins w:id="5810" w:author="Vinicius Franco" w:date="2020-10-29T18:32:00Z"/>
                <w:rFonts w:ascii="Arial" w:hAnsi="Arial" w:cs="Arial"/>
                <w:color w:val="000000"/>
                <w:sz w:val="14"/>
                <w:szCs w:val="14"/>
              </w:rPr>
            </w:pPr>
            <w:ins w:id="5811"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12DB3C70" w14:textId="77777777" w:rsidR="0070139C" w:rsidRPr="00287BE7" w:rsidRDefault="0070139C" w:rsidP="00C90305">
            <w:pPr>
              <w:jc w:val="center"/>
              <w:rPr>
                <w:ins w:id="5812" w:author="Vinicius Franco" w:date="2020-10-29T18:32:00Z"/>
                <w:rFonts w:ascii="Arial" w:hAnsi="Arial" w:cs="Arial"/>
                <w:color w:val="000000"/>
                <w:sz w:val="14"/>
                <w:szCs w:val="14"/>
              </w:rPr>
            </w:pPr>
            <w:ins w:id="5813" w:author="Vinicius Franco" w:date="2020-10-29T18:32:00Z">
              <w:r w:rsidRPr="00287BE7">
                <w:rPr>
                  <w:rFonts w:ascii="Arial" w:hAnsi="Arial" w:cs="Arial"/>
                  <w:color w:val="000000"/>
                  <w:sz w:val="14"/>
                  <w:szCs w:val="14"/>
                </w:rPr>
                <w:t>01/08/2027</w:t>
              </w:r>
            </w:ins>
          </w:p>
        </w:tc>
      </w:tr>
      <w:tr w:rsidR="0070139C" w:rsidRPr="00287BE7" w14:paraId="11F4249B" w14:textId="77777777" w:rsidTr="00C90305">
        <w:trPr>
          <w:trHeight w:val="240"/>
          <w:ins w:id="5814" w:author="Vinicius Franco" w:date="2020-10-29T18:32:00Z"/>
        </w:trPr>
        <w:tc>
          <w:tcPr>
            <w:tcW w:w="1401" w:type="pct"/>
            <w:tcBorders>
              <w:top w:val="nil"/>
              <w:left w:val="nil"/>
              <w:bottom w:val="nil"/>
              <w:right w:val="nil"/>
            </w:tcBorders>
            <w:shd w:val="clear" w:color="000000" w:fill="FFFFFF"/>
            <w:noWrap/>
            <w:vAlign w:val="center"/>
            <w:hideMark/>
          </w:tcPr>
          <w:p w14:paraId="43180B00" w14:textId="77777777" w:rsidR="0070139C" w:rsidRPr="006E111C" w:rsidRDefault="0070139C" w:rsidP="00C90305">
            <w:pPr>
              <w:rPr>
                <w:ins w:id="5815" w:author="Vinicius Franco" w:date="2020-10-29T18:32:00Z"/>
                <w:rFonts w:ascii="Arial" w:hAnsi="Arial" w:cs="Arial"/>
                <w:color w:val="000000"/>
                <w:sz w:val="14"/>
                <w:szCs w:val="14"/>
                <w:lang w:val="en-US"/>
              </w:rPr>
            </w:pPr>
            <w:proofErr w:type="spellStart"/>
            <w:ins w:id="58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J - CP - A</w:t>
              </w:r>
            </w:ins>
          </w:p>
        </w:tc>
        <w:tc>
          <w:tcPr>
            <w:tcW w:w="1698" w:type="pct"/>
            <w:tcBorders>
              <w:top w:val="nil"/>
              <w:left w:val="nil"/>
              <w:bottom w:val="nil"/>
              <w:right w:val="nil"/>
            </w:tcBorders>
            <w:shd w:val="clear" w:color="000000" w:fill="FFFFFF"/>
            <w:noWrap/>
            <w:vAlign w:val="center"/>
            <w:hideMark/>
          </w:tcPr>
          <w:p w14:paraId="0C6AD373" w14:textId="77777777" w:rsidR="0070139C" w:rsidRPr="00287BE7" w:rsidRDefault="0070139C" w:rsidP="00C90305">
            <w:pPr>
              <w:rPr>
                <w:ins w:id="5817" w:author="Vinicius Franco" w:date="2020-10-29T18:32:00Z"/>
                <w:rFonts w:ascii="Arial" w:hAnsi="Arial" w:cs="Arial"/>
                <w:color w:val="000000"/>
                <w:sz w:val="14"/>
                <w:szCs w:val="14"/>
              </w:rPr>
            </w:pPr>
            <w:proofErr w:type="spellStart"/>
            <w:ins w:id="5818" w:author="Vinicius Franco" w:date="2020-10-29T18:32:00Z">
              <w:r w:rsidRPr="00287BE7">
                <w:rPr>
                  <w:rFonts w:ascii="Arial" w:hAnsi="Arial" w:cs="Arial"/>
                  <w:color w:val="000000"/>
                  <w:sz w:val="14"/>
                  <w:szCs w:val="14"/>
                </w:rPr>
                <w:t>MAYCON</w:t>
              </w:r>
              <w:proofErr w:type="spellEnd"/>
              <w:r w:rsidRPr="00287BE7">
                <w:rPr>
                  <w:rFonts w:ascii="Arial" w:hAnsi="Arial" w:cs="Arial"/>
                  <w:color w:val="000000"/>
                  <w:sz w:val="14"/>
                  <w:szCs w:val="14"/>
                </w:rPr>
                <w:t xml:space="preserve"> DE FREITAS NUNES</w:t>
              </w:r>
            </w:ins>
          </w:p>
        </w:tc>
        <w:tc>
          <w:tcPr>
            <w:tcW w:w="488" w:type="pct"/>
            <w:tcBorders>
              <w:top w:val="nil"/>
              <w:left w:val="nil"/>
              <w:bottom w:val="nil"/>
              <w:right w:val="nil"/>
            </w:tcBorders>
            <w:shd w:val="clear" w:color="000000" w:fill="FFFFFF"/>
            <w:noWrap/>
            <w:vAlign w:val="center"/>
            <w:hideMark/>
          </w:tcPr>
          <w:p w14:paraId="793E8B16" w14:textId="77777777" w:rsidR="0070139C" w:rsidRPr="00287BE7" w:rsidRDefault="0070139C" w:rsidP="00C90305">
            <w:pPr>
              <w:jc w:val="center"/>
              <w:rPr>
                <w:ins w:id="5819" w:author="Vinicius Franco" w:date="2020-10-29T18:32:00Z"/>
                <w:rFonts w:ascii="Arial" w:hAnsi="Arial" w:cs="Arial"/>
                <w:color w:val="000000"/>
                <w:sz w:val="14"/>
                <w:szCs w:val="14"/>
              </w:rPr>
            </w:pPr>
            <w:ins w:id="5820" w:author="Vinicius Franco" w:date="2020-10-29T18:32:00Z">
              <w:r w:rsidRPr="00287BE7">
                <w:rPr>
                  <w:rFonts w:ascii="Arial" w:hAnsi="Arial" w:cs="Arial"/>
                  <w:color w:val="000000"/>
                  <w:sz w:val="14"/>
                  <w:szCs w:val="14"/>
                </w:rPr>
                <w:t>37450829827</w:t>
              </w:r>
            </w:ins>
          </w:p>
        </w:tc>
        <w:tc>
          <w:tcPr>
            <w:tcW w:w="621" w:type="pct"/>
            <w:tcBorders>
              <w:top w:val="nil"/>
              <w:left w:val="nil"/>
              <w:bottom w:val="nil"/>
              <w:right w:val="nil"/>
            </w:tcBorders>
            <w:shd w:val="clear" w:color="000000" w:fill="FFFFFF"/>
            <w:noWrap/>
            <w:vAlign w:val="center"/>
            <w:hideMark/>
          </w:tcPr>
          <w:p w14:paraId="6F6AC08D" w14:textId="77777777" w:rsidR="0070139C" w:rsidRPr="00287BE7" w:rsidRDefault="0070139C" w:rsidP="00C90305">
            <w:pPr>
              <w:jc w:val="right"/>
              <w:rPr>
                <w:ins w:id="5821" w:author="Vinicius Franco" w:date="2020-10-29T18:32:00Z"/>
                <w:rFonts w:ascii="Arial" w:hAnsi="Arial" w:cs="Arial"/>
                <w:color w:val="000000"/>
                <w:sz w:val="14"/>
                <w:szCs w:val="14"/>
              </w:rPr>
            </w:pPr>
            <w:ins w:id="5822" w:author="Vinicius Franco" w:date="2020-10-29T18:32:00Z">
              <w:r w:rsidRPr="00287BE7">
                <w:rPr>
                  <w:rFonts w:ascii="Arial" w:hAnsi="Arial" w:cs="Arial"/>
                  <w:color w:val="000000"/>
                  <w:sz w:val="14"/>
                  <w:szCs w:val="14"/>
                </w:rPr>
                <w:t>45.654,00</w:t>
              </w:r>
            </w:ins>
          </w:p>
        </w:tc>
        <w:tc>
          <w:tcPr>
            <w:tcW w:w="792" w:type="pct"/>
            <w:tcBorders>
              <w:top w:val="nil"/>
              <w:left w:val="nil"/>
              <w:bottom w:val="nil"/>
              <w:right w:val="nil"/>
            </w:tcBorders>
            <w:shd w:val="clear" w:color="000000" w:fill="FFFFFF"/>
            <w:noWrap/>
            <w:vAlign w:val="center"/>
            <w:hideMark/>
          </w:tcPr>
          <w:p w14:paraId="6D69E146" w14:textId="77777777" w:rsidR="0070139C" w:rsidRPr="00287BE7" w:rsidRDefault="0070139C" w:rsidP="00C90305">
            <w:pPr>
              <w:jc w:val="center"/>
              <w:rPr>
                <w:ins w:id="5823" w:author="Vinicius Franco" w:date="2020-10-29T18:32:00Z"/>
                <w:rFonts w:ascii="Arial" w:hAnsi="Arial" w:cs="Arial"/>
                <w:color w:val="000000"/>
                <w:sz w:val="14"/>
                <w:szCs w:val="14"/>
              </w:rPr>
            </w:pPr>
            <w:ins w:id="5824" w:author="Vinicius Franco" w:date="2020-10-29T18:32:00Z">
              <w:r w:rsidRPr="00287BE7">
                <w:rPr>
                  <w:rFonts w:ascii="Arial" w:hAnsi="Arial" w:cs="Arial"/>
                  <w:color w:val="000000"/>
                  <w:sz w:val="14"/>
                  <w:szCs w:val="14"/>
                </w:rPr>
                <w:t>01/03/2028</w:t>
              </w:r>
            </w:ins>
          </w:p>
        </w:tc>
      </w:tr>
      <w:tr w:rsidR="0070139C" w:rsidRPr="00287BE7" w14:paraId="5C7E6FDC" w14:textId="77777777" w:rsidTr="00C90305">
        <w:trPr>
          <w:trHeight w:val="240"/>
          <w:ins w:id="5825" w:author="Vinicius Franco" w:date="2020-10-29T18:32:00Z"/>
        </w:trPr>
        <w:tc>
          <w:tcPr>
            <w:tcW w:w="1401" w:type="pct"/>
            <w:tcBorders>
              <w:top w:val="nil"/>
              <w:left w:val="nil"/>
              <w:bottom w:val="nil"/>
              <w:right w:val="nil"/>
            </w:tcBorders>
            <w:shd w:val="clear" w:color="000000" w:fill="FFFFFF"/>
            <w:noWrap/>
            <w:vAlign w:val="center"/>
            <w:hideMark/>
          </w:tcPr>
          <w:p w14:paraId="5E2D109E" w14:textId="77777777" w:rsidR="0070139C" w:rsidRPr="006E111C" w:rsidRDefault="0070139C" w:rsidP="00C90305">
            <w:pPr>
              <w:rPr>
                <w:ins w:id="5826" w:author="Vinicius Franco" w:date="2020-10-29T18:32:00Z"/>
                <w:rFonts w:ascii="Arial" w:hAnsi="Arial" w:cs="Arial"/>
                <w:color w:val="000000"/>
                <w:sz w:val="14"/>
                <w:szCs w:val="14"/>
                <w:lang w:val="en-US"/>
              </w:rPr>
            </w:pPr>
            <w:proofErr w:type="spellStart"/>
            <w:ins w:id="582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- 417 L - CO - A</w:t>
              </w:r>
            </w:ins>
          </w:p>
        </w:tc>
        <w:tc>
          <w:tcPr>
            <w:tcW w:w="1698" w:type="pct"/>
            <w:tcBorders>
              <w:top w:val="nil"/>
              <w:left w:val="nil"/>
              <w:bottom w:val="nil"/>
              <w:right w:val="nil"/>
            </w:tcBorders>
            <w:shd w:val="clear" w:color="000000" w:fill="FFFFFF"/>
            <w:noWrap/>
            <w:vAlign w:val="center"/>
            <w:hideMark/>
          </w:tcPr>
          <w:p w14:paraId="01E37417" w14:textId="77777777" w:rsidR="0070139C" w:rsidRPr="00287BE7" w:rsidRDefault="0070139C" w:rsidP="00C90305">
            <w:pPr>
              <w:rPr>
                <w:ins w:id="5828" w:author="Vinicius Franco" w:date="2020-10-29T18:32:00Z"/>
                <w:rFonts w:ascii="Arial" w:hAnsi="Arial" w:cs="Arial"/>
                <w:color w:val="000000"/>
                <w:sz w:val="14"/>
                <w:szCs w:val="14"/>
              </w:rPr>
            </w:pPr>
            <w:ins w:id="5829" w:author="Vinicius Franco" w:date="2020-10-29T18:32:00Z">
              <w:r w:rsidRPr="00287BE7">
                <w:rPr>
                  <w:rFonts w:ascii="Arial" w:hAnsi="Arial" w:cs="Arial"/>
                  <w:color w:val="000000"/>
                  <w:sz w:val="14"/>
                  <w:szCs w:val="14"/>
                </w:rPr>
                <w:t>PEDRO SAULO GOMES COURA</w:t>
              </w:r>
            </w:ins>
          </w:p>
        </w:tc>
        <w:tc>
          <w:tcPr>
            <w:tcW w:w="488" w:type="pct"/>
            <w:tcBorders>
              <w:top w:val="nil"/>
              <w:left w:val="nil"/>
              <w:bottom w:val="nil"/>
              <w:right w:val="nil"/>
            </w:tcBorders>
            <w:shd w:val="clear" w:color="000000" w:fill="FFFFFF"/>
            <w:noWrap/>
            <w:vAlign w:val="center"/>
            <w:hideMark/>
          </w:tcPr>
          <w:p w14:paraId="0DE93F0B" w14:textId="77777777" w:rsidR="0070139C" w:rsidRPr="00287BE7" w:rsidRDefault="0070139C" w:rsidP="00C90305">
            <w:pPr>
              <w:jc w:val="center"/>
              <w:rPr>
                <w:ins w:id="5830" w:author="Vinicius Franco" w:date="2020-10-29T18:32:00Z"/>
                <w:rFonts w:ascii="Arial" w:hAnsi="Arial" w:cs="Arial"/>
                <w:color w:val="000000"/>
                <w:sz w:val="14"/>
                <w:szCs w:val="14"/>
              </w:rPr>
            </w:pPr>
            <w:ins w:id="5831" w:author="Vinicius Franco" w:date="2020-10-29T18:32:00Z">
              <w:r w:rsidRPr="00287BE7">
                <w:rPr>
                  <w:rFonts w:ascii="Arial" w:hAnsi="Arial" w:cs="Arial"/>
                  <w:color w:val="000000"/>
                  <w:sz w:val="14"/>
                  <w:szCs w:val="14"/>
                </w:rPr>
                <w:t>04664588607</w:t>
              </w:r>
            </w:ins>
          </w:p>
        </w:tc>
        <w:tc>
          <w:tcPr>
            <w:tcW w:w="621" w:type="pct"/>
            <w:tcBorders>
              <w:top w:val="nil"/>
              <w:left w:val="nil"/>
              <w:bottom w:val="nil"/>
              <w:right w:val="nil"/>
            </w:tcBorders>
            <w:shd w:val="clear" w:color="000000" w:fill="FFFFFF"/>
            <w:noWrap/>
            <w:vAlign w:val="center"/>
            <w:hideMark/>
          </w:tcPr>
          <w:p w14:paraId="482454AD" w14:textId="77777777" w:rsidR="0070139C" w:rsidRPr="00287BE7" w:rsidRDefault="0070139C" w:rsidP="00C90305">
            <w:pPr>
              <w:jc w:val="right"/>
              <w:rPr>
                <w:ins w:id="5832" w:author="Vinicius Franco" w:date="2020-10-29T18:32:00Z"/>
                <w:rFonts w:ascii="Arial" w:hAnsi="Arial" w:cs="Arial"/>
                <w:color w:val="000000"/>
                <w:sz w:val="14"/>
                <w:szCs w:val="14"/>
              </w:rPr>
            </w:pPr>
            <w:ins w:id="5833" w:author="Vinicius Franco" w:date="2020-10-29T18:32:00Z">
              <w:r w:rsidRPr="00287BE7">
                <w:rPr>
                  <w:rFonts w:ascii="Arial" w:hAnsi="Arial" w:cs="Arial"/>
                  <w:color w:val="000000"/>
                  <w:sz w:val="14"/>
                  <w:szCs w:val="14"/>
                </w:rPr>
                <w:t>56.901,12</w:t>
              </w:r>
            </w:ins>
          </w:p>
        </w:tc>
        <w:tc>
          <w:tcPr>
            <w:tcW w:w="792" w:type="pct"/>
            <w:tcBorders>
              <w:top w:val="nil"/>
              <w:left w:val="nil"/>
              <w:bottom w:val="nil"/>
              <w:right w:val="nil"/>
            </w:tcBorders>
            <w:shd w:val="clear" w:color="000000" w:fill="FFFFFF"/>
            <w:noWrap/>
            <w:vAlign w:val="center"/>
            <w:hideMark/>
          </w:tcPr>
          <w:p w14:paraId="34D14CDC" w14:textId="77777777" w:rsidR="0070139C" w:rsidRPr="00287BE7" w:rsidRDefault="0070139C" w:rsidP="00C90305">
            <w:pPr>
              <w:jc w:val="center"/>
              <w:rPr>
                <w:ins w:id="5834" w:author="Vinicius Franco" w:date="2020-10-29T18:32:00Z"/>
                <w:rFonts w:ascii="Arial" w:hAnsi="Arial" w:cs="Arial"/>
                <w:color w:val="000000"/>
                <w:sz w:val="14"/>
                <w:szCs w:val="14"/>
              </w:rPr>
            </w:pPr>
            <w:ins w:id="5835" w:author="Vinicius Franco" w:date="2020-10-29T18:32:00Z">
              <w:r w:rsidRPr="00287BE7">
                <w:rPr>
                  <w:rFonts w:ascii="Arial" w:hAnsi="Arial" w:cs="Arial"/>
                  <w:color w:val="000000"/>
                  <w:sz w:val="14"/>
                  <w:szCs w:val="14"/>
                </w:rPr>
                <w:t>01/06/2025</w:t>
              </w:r>
            </w:ins>
          </w:p>
        </w:tc>
      </w:tr>
      <w:tr w:rsidR="0070139C" w:rsidRPr="00287BE7" w14:paraId="513A84D1" w14:textId="77777777" w:rsidTr="00C90305">
        <w:trPr>
          <w:trHeight w:val="240"/>
          <w:ins w:id="5836" w:author="Vinicius Franco" w:date="2020-10-29T18:32:00Z"/>
        </w:trPr>
        <w:tc>
          <w:tcPr>
            <w:tcW w:w="1401" w:type="pct"/>
            <w:tcBorders>
              <w:top w:val="nil"/>
              <w:left w:val="nil"/>
              <w:bottom w:val="nil"/>
              <w:right w:val="nil"/>
            </w:tcBorders>
            <w:shd w:val="clear" w:color="000000" w:fill="FFFFFF"/>
            <w:noWrap/>
            <w:vAlign w:val="center"/>
            <w:hideMark/>
          </w:tcPr>
          <w:p w14:paraId="79961FE3" w14:textId="77777777" w:rsidR="0070139C" w:rsidRPr="006E111C" w:rsidRDefault="0070139C" w:rsidP="00C90305">
            <w:pPr>
              <w:rPr>
                <w:ins w:id="5837" w:author="Vinicius Franco" w:date="2020-10-29T18:32:00Z"/>
                <w:rFonts w:ascii="Arial" w:hAnsi="Arial" w:cs="Arial"/>
                <w:color w:val="000000"/>
                <w:sz w:val="14"/>
                <w:szCs w:val="14"/>
                <w:lang w:val="en-US"/>
              </w:rPr>
            </w:pPr>
            <w:proofErr w:type="spellStart"/>
            <w:ins w:id="58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L - CP - A</w:t>
              </w:r>
            </w:ins>
          </w:p>
        </w:tc>
        <w:tc>
          <w:tcPr>
            <w:tcW w:w="1698" w:type="pct"/>
            <w:tcBorders>
              <w:top w:val="nil"/>
              <w:left w:val="nil"/>
              <w:bottom w:val="nil"/>
              <w:right w:val="nil"/>
            </w:tcBorders>
            <w:shd w:val="clear" w:color="000000" w:fill="FFFFFF"/>
            <w:noWrap/>
            <w:vAlign w:val="center"/>
            <w:hideMark/>
          </w:tcPr>
          <w:p w14:paraId="0F5246EC" w14:textId="77777777" w:rsidR="0070139C" w:rsidRPr="00287BE7" w:rsidRDefault="0070139C" w:rsidP="00C90305">
            <w:pPr>
              <w:rPr>
                <w:ins w:id="5839" w:author="Vinicius Franco" w:date="2020-10-29T18:32:00Z"/>
                <w:rFonts w:ascii="Arial" w:hAnsi="Arial" w:cs="Arial"/>
                <w:color w:val="000000"/>
                <w:sz w:val="14"/>
                <w:szCs w:val="14"/>
              </w:rPr>
            </w:pPr>
            <w:ins w:id="5840" w:author="Vinicius Franco" w:date="2020-10-29T18:32:00Z">
              <w:r w:rsidRPr="00287BE7">
                <w:rPr>
                  <w:rFonts w:ascii="Arial" w:hAnsi="Arial" w:cs="Arial"/>
                  <w:color w:val="000000"/>
                  <w:sz w:val="14"/>
                  <w:szCs w:val="14"/>
                </w:rPr>
                <w:t>MURILLO JOSE FORTE</w:t>
              </w:r>
            </w:ins>
          </w:p>
        </w:tc>
        <w:tc>
          <w:tcPr>
            <w:tcW w:w="488" w:type="pct"/>
            <w:tcBorders>
              <w:top w:val="nil"/>
              <w:left w:val="nil"/>
              <w:bottom w:val="nil"/>
              <w:right w:val="nil"/>
            </w:tcBorders>
            <w:shd w:val="clear" w:color="000000" w:fill="FFFFFF"/>
            <w:noWrap/>
            <w:vAlign w:val="center"/>
            <w:hideMark/>
          </w:tcPr>
          <w:p w14:paraId="62777E29" w14:textId="77777777" w:rsidR="0070139C" w:rsidRPr="00287BE7" w:rsidRDefault="0070139C" w:rsidP="00C90305">
            <w:pPr>
              <w:jc w:val="center"/>
              <w:rPr>
                <w:ins w:id="5841" w:author="Vinicius Franco" w:date="2020-10-29T18:32:00Z"/>
                <w:rFonts w:ascii="Arial" w:hAnsi="Arial" w:cs="Arial"/>
                <w:color w:val="000000"/>
                <w:sz w:val="14"/>
                <w:szCs w:val="14"/>
              </w:rPr>
            </w:pPr>
            <w:ins w:id="5842" w:author="Vinicius Franco" w:date="2020-10-29T18:32:00Z">
              <w:r w:rsidRPr="00287BE7">
                <w:rPr>
                  <w:rFonts w:ascii="Arial" w:hAnsi="Arial" w:cs="Arial"/>
                  <w:color w:val="000000"/>
                  <w:sz w:val="14"/>
                  <w:szCs w:val="14"/>
                </w:rPr>
                <w:t>35046336898</w:t>
              </w:r>
            </w:ins>
          </w:p>
        </w:tc>
        <w:tc>
          <w:tcPr>
            <w:tcW w:w="621" w:type="pct"/>
            <w:tcBorders>
              <w:top w:val="nil"/>
              <w:left w:val="nil"/>
              <w:bottom w:val="nil"/>
              <w:right w:val="nil"/>
            </w:tcBorders>
            <w:shd w:val="clear" w:color="000000" w:fill="FFFFFF"/>
            <w:noWrap/>
            <w:vAlign w:val="center"/>
            <w:hideMark/>
          </w:tcPr>
          <w:p w14:paraId="1D2FCE1A" w14:textId="77777777" w:rsidR="0070139C" w:rsidRPr="00287BE7" w:rsidRDefault="0070139C" w:rsidP="00C90305">
            <w:pPr>
              <w:jc w:val="right"/>
              <w:rPr>
                <w:ins w:id="5843" w:author="Vinicius Franco" w:date="2020-10-29T18:32:00Z"/>
                <w:rFonts w:ascii="Arial" w:hAnsi="Arial" w:cs="Arial"/>
                <w:color w:val="000000"/>
                <w:sz w:val="14"/>
                <w:szCs w:val="14"/>
              </w:rPr>
            </w:pPr>
            <w:ins w:id="5844" w:author="Vinicius Franco" w:date="2020-10-29T18:32: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4E0281CD" w14:textId="77777777" w:rsidR="0070139C" w:rsidRPr="00287BE7" w:rsidRDefault="0070139C" w:rsidP="00C90305">
            <w:pPr>
              <w:jc w:val="center"/>
              <w:rPr>
                <w:ins w:id="5845" w:author="Vinicius Franco" w:date="2020-10-29T18:32:00Z"/>
                <w:rFonts w:ascii="Arial" w:hAnsi="Arial" w:cs="Arial"/>
                <w:color w:val="000000"/>
                <w:sz w:val="14"/>
                <w:szCs w:val="14"/>
              </w:rPr>
            </w:pPr>
            <w:ins w:id="5846" w:author="Vinicius Franco" w:date="2020-10-29T18:32:00Z">
              <w:r w:rsidRPr="00287BE7">
                <w:rPr>
                  <w:rFonts w:ascii="Arial" w:hAnsi="Arial" w:cs="Arial"/>
                  <w:color w:val="000000"/>
                  <w:sz w:val="14"/>
                  <w:szCs w:val="14"/>
                </w:rPr>
                <w:t>01/03/2024</w:t>
              </w:r>
            </w:ins>
          </w:p>
        </w:tc>
      </w:tr>
      <w:tr w:rsidR="0070139C" w:rsidRPr="00287BE7" w14:paraId="1412BD6E" w14:textId="77777777" w:rsidTr="00C90305">
        <w:trPr>
          <w:trHeight w:val="240"/>
          <w:ins w:id="5847" w:author="Vinicius Franco" w:date="2020-10-29T18:32:00Z"/>
        </w:trPr>
        <w:tc>
          <w:tcPr>
            <w:tcW w:w="1401" w:type="pct"/>
            <w:tcBorders>
              <w:top w:val="nil"/>
              <w:left w:val="nil"/>
              <w:bottom w:val="nil"/>
              <w:right w:val="nil"/>
            </w:tcBorders>
            <w:shd w:val="clear" w:color="000000" w:fill="FFFFFF"/>
            <w:noWrap/>
            <w:vAlign w:val="center"/>
            <w:hideMark/>
          </w:tcPr>
          <w:p w14:paraId="4D061C9E" w14:textId="77777777" w:rsidR="0070139C" w:rsidRPr="006E111C" w:rsidRDefault="0070139C" w:rsidP="00C90305">
            <w:pPr>
              <w:rPr>
                <w:ins w:id="5848" w:author="Vinicius Franco" w:date="2020-10-29T18:32:00Z"/>
                <w:rFonts w:ascii="Arial" w:hAnsi="Arial" w:cs="Arial"/>
                <w:color w:val="000000"/>
                <w:sz w:val="14"/>
                <w:szCs w:val="14"/>
                <w:lang w:val="en-US"/>
              </w:rPr>
            </w:pPr>
            <w:proofErr w:type="spellStart"/>
            <w:ins w:id="58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M - CO - A</w:t>
              </w:r>
            </w:ins>
          </w:p>
        </w:tc>
        <w:tc>
          <w:tcPr>
            <w:tcW w:w="1698" w:type="pct"/>
            <w:tcBorders>
              <w:top w:val="nil"/>
              <w:left w:val="nil"/>
              <w:bottom w:val="nil"/>
              <w:right w:val="nil"/>
            </w:tcBorders>
            <w:shd w:val="clear" w:color="000000" w:fill="FFFFFF"/>
            <w:noWrap/>
            <w:vAlign w:val="center"/>
            <w:hideMark/>
          </w:tcPr>
          <w:p w14:paraId="7E84B94E" w14:textId="77777777" w:rsidR="0070139C" w:rsidRPr="00287BE7" w:rsidRDefault="0070139C" w:rsidP="00C90305">
            <w:pPr>
              <w:rPr>
                <w:ins w:id="5850" w:author="Vinicius Franco" w:date="2020-10-29T18:32:00Z"/>
                <w:rFonts w:ascii="Arial" w:hAnsi="Arial" w:cs="Arial"/>
                <w:color w:val="000000"/>
                <w:sz w:val="14"/>
                <w:szCs w:val="14"/>
              </w:rPr>
            </w:pPr>
            <w:ins w:id="5851" w:author="Vinicius Franco" w:date="2020-10-29T18:32:00Z">
              <w:r w:rsidRPr="00287BE7">
                <w:rPr>
                  <w:rFonts w:ascii="Arial" w:hAnsi="Arial" w:cs="Arial"/>
                  <w:color w:val="000000"/>
                  <w:sz w:val="14"/>
                  <w:szCs w:val="14"/>
                </w:rPr>
                <w:t>RODRIGO CARLOS ROSSI</w:t>
              </w:r>
            </w:ins>
          </w:p>
        </w:tc>
        <w:tc>
          <w:tcPr>
            <w:tcW w:w="488" w:type="pct"/>
            <w:tcBorders>
              <w:top w:val="nil"/>
              <w:left w:val="nil"/>
              <w:bottom w:val="nil"/>
              <w:right w:val="nil"/>
            </w:tcBorders>
            <w:shd w:val="clear" w:color="000000" w:fill="FFFFFF"/>
            <w:noWrap/>
            <w:vAlign w:val="center"/>
            <w:hideMark/>
          </w:tcPr>
          <w:p w14:paraId="44C5D25B" w14:textId="77777777" w:rsidR="0070139C" w:rsidRPr="00287BE7" w:rsidRDefault="0070139C" w:rsidP="00C90305">
            <w:pPr>
              <w:jc w:val="center"/>
              <w:rPr>
                <w:ins w:id="5852" w:author="Vinicius Franco" w:date="2020-10-29T18:32:00Z"/>
                <w:rFonts w:ascii="Arial" w:hAnsi="Arial" w:cs="Arial"/>
                <w:color w:val="000000"/>
                <w:sz w:val="14"/>
                <w:szCs w:val="14"/>
              </w:rPr>
            </w:pPr>
            <w:ins w:id="5853" w:author="Vinicius Franco" w:date="2020-10-29T18:32:00Z">
              <w:r w:rsidRPr="00287BE7">
                <w:rPr>
                  <w:rFonts w:ascii="Arial" w:hAnsi="Arial" w:cs="Arial"/>
                  <w:color w:val="000000"/>
                  <w:sz w:val="14"/>
                  <w:szCs w:val="14"/>
                </w:rPr>
                <w:t>16178171803</w:t>
              </w:r>
            </w:ins>
          </w:p>
        </w:tc>
        <w:tc>
          <w:tcPr>
            <w:tcW w:w="621" w:type="pct"/>
            <w:tcBorders>
              <w:top w:val="nil"/>
              <w:left w:val="nil"/>
              <w:bottom w:val="nil"/>
              <w:right w:val="nil"/>
            </w:tcBorders>
            <w:shd w:val="clear" w:color="000000" w:fill="FFFFFF"/>
            <w:noWrap/>
            <w:vAlign w:val="center"/>
            <w:hideMark/>
          </w:tcPr>
          <w:p w14:paraId="7423D1FC" w14:textId="77777777" w:rsidR="0070139C" w:rsidRPr="00287BE7" w:rsidRDefault="0070139C" w:rsidP="00C90305">
            <w:pPr>
              <w:jc w:val="right"/>
              <w:rPr>
                <w:ins w:id="5854" w:author="Vinicius Franco" w:date="2020-10-29T18:32:00Z"/>
                <w:rFonts w:ascii="Arial" w:hAnsi="Arial" w:cs="Arial"/>
                <w:color w:val="000000"/>
                <w:sz w:val="14"/>
                <w:szCs w:val="14"/>
              </w:rPr>
            </w:pPr>
            <w:ins w:id="5855" w:author="Vinicius Franco" w:date="2020-10-29T18:32:00Z">
              <w:r w:rsidRPr="00287BE7">
                <w:rPr>
                  <w:rFonts w:ascii="Arial" w:hAnsi="Arial" w:cs="Arial"/>
                  <w:color w:val="000000"/>
                  <w:sz w:val="14"/>
                  <w:szCs w:val="14"/>
                </w:rPr>
                <w:t>40.779,09</w:t>
              </w:r>
            </w:ins>
          </w:p>
        </w:tc>
        <w:tc>
          <w:tcPr>
            <w:tcW w:w="792" w:type="pct"/>
            <w:tcBorders>
              <w:top w:val="nil"/>
              <w:left w:val="nil"/>
              <w:bottom w:val="nil"/>
              <w:right w:val="nil"/>
            </w:tcBorders>
            <w:shd w:val="clear" w:color="000000" w:fill="FFFFFF"/>
            <w:noWrap/>
            <w:vAlign w:val="center"/>
            <w:hideMark/>
          </w:tcPr>
          <w:p w14:paraId="1D3BA417" w14:textId="77777777" w:rsidR="0070139C" w:rsidRPr="00287BE7" w:rsidRDefault="0070139C" w:rsidP="00C90305">
            <w:pPr>
              <w:jc w:val="center"/>
              <w:rPr>
                <w:ins w:id="5856" w:author="Vinicius Franco" w:date="2020-10-29T18:32:00Z"/>
                <w:rFonts w:ascii="Arial" w:hAnsi="Arial" w:cs="Arial"/>
                <w:color w:val="000000"/>
                <w:sz w:val="14"/>
                <w:szCs w:val="14"/>
              </w:rPr>
            </w:pPr>
            <w:ins w:id="5857" w:author="Vinicius Franco" w:date="2020-10-29T18:32:00Z">
              <w:r w:rsidRPr="00287BE7">
                <w:rPr>
                  <w:rFonts w:ascii="Arial" w:hAnsi="Arial" w:cs="Arial"/>
                  <w:color w:val="000000"/>
                  <w:sz w:val="14"/>
                  <w:szCs w:val="14"/>
                </w:rPr>
                <w:t>01/02/2024</w:t>
              </w:r>
            </w:ins>
          </w:p>
        </w:tc>
      </w:tr>
      <w:tr w:rsidR="0070139C" w:rsidRPr="00287BE7" w14:paraId="34314576" w14:textId="77777777" w:rsidTr="00C90305">
        <w:trPr>
          <w:trHeight w:val="240"/>
          <w:ins w:id="5858" w:author="Vinicius Franco" w:date="2020-10-29T18:32:00Z"/>
        </w:trPr>
        <w:tc>
          <w:tcPr>
            <w:tcW w:w="1401" w:type="pct"/>
            <w:tcBorders>
              <w:top w:val="nil"/>
              <w:left w:val="nil"/>
              <w:bottom w:val="nil"/>
              <w:right w:val="nil"/>
            </w:tcBorders>
            <w:shd w:val="clear" w:color="000000" w:fill="FFFFFF"/>
            <w:noWrap/>
            <w:vAlign w:val="center"/>
            <w:hideMark/>
          </w:tcPr>
          <w:p w14:paraId="2DF9EBD8" w14:textId="77777777" w:rsidR="0070139C" w:rsidRPr="00287BE7" w:rsidRDefault="0070139C" w:rsidP="00C90305">
            <w:pPr>
              <w:rPr>
                <w:ins w:id="5859" w:author="Vinicius Franco" w:date="2020-10-29T18:32:00Z"/>
                <w:rFonts w:ascii="Arial" w:hAnsi="Arial" w:cs="Arial"/>
                <w:color w:val="000000"/>
                <w:sz w:val="14"/>
                <w:szCs w:val="14"/>
              </w:rPr>
            </w:pPr>
            <w:ins w:id="586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A - OPA - A</w:t>
              </w:r>
            </w:ins>
          </w:p>
        </w:tc>
        <w:tc>
          <w:tcPr>
            <w:tcW w:w="1698" w:type="pct"/>
            <w:tcBorders>
              <w:top w:val="nil"/>
              <w:left w:val="nil"/>
              <w:bottom w:val="nil"/>
              <w:right w:val="nil"/>
            </w:tcBorders>
            <w:shd w:val="clear" w:color="000000" w:fill="FFFFFF"/>
            <w:noWrap/>
            <w:vAlign w:val="center"/>
            <w:hideMark/>
          </w:tcPr>
          <w:p w14:paraId="67D990DD" w14:textId="77777777" w:rsidR="0070139C" w:rsidRPr="00287BE7" w:rsidRDefault="0070139C" w:rsidP="00C90305">
            <w:pPr>
              <w:rPr>
                <w:ins w:id="5861" w:author="Vinicius Franco" w:date="2020-10-29T18:32:00Z"/>
                <w:rFonts w:ascii="Arial" w:hAnsi="Arial" w:cs="Arial"/>
                <w:color w:val="000000"/>
                <w:sz w:val="14"/>
                <w:szCs w:val="14"/>
              </w:rPr>
            </w:pPr>
            <w:ins w:id="5862" w:author="Vinicius Franco" w:date="2020-10-29T18:32:00Z">
              <w:r w:rsidRPr="00287BE7">
                <w:rPr>
                  <w:rFonts w:ascii="Arial" w:hAnsi="Arial" w:cs="Arial"/>
                  <w:color w:val="000000"/>
                  <w:sz w:val="14"/>
                  <w:szCs w:val="14"/>
                </w:rPr>
                <w:t>CARLOS FIRMINO CARLOS</w:t>
              </w:r>
            </w:ins>
          </w:p>
        </w:tc>
        <w:tc>
          <w:tcPr>
            <w:tcW w:w="488" w:type="pct"/>
            <w:tcBorders>
              <w:top w:val="nil"/>
              <w:left w:val="nil"/>
              <w:bottom w:val="nil"/>
              <w:right w:val="nil"/>
            </w:tcBorders>
            <w:shd w:val="clear" w:color="000000" w:fill="FFFFFF"/>
            <w:noWrap/>
            <w:vAlign w:val="center"/>
            <w:hideMark/>
          </w:tcPr>
          <w:p w14:paraId="20974E7F" w14:textId="77777777" w:rsidR="0070139C" w:rsidRPr="00287BE7" w:rsidRDefault="0070139C" w:rsidP="00C90305">
            <w:pPr>
              <w:jc w:val="center"/>
              <w:rPr>
                <w:ins w:id="5863" w:author="Vinicius Franco" w:date="2020-10-29T18:32:00Z"/>
                <w:rFonts w:ascii="Arial" w:hAnsi="Arial" w:cs="Arial"/>
                <w:color w:val="000000"/>
                <w:sz w:val="14"/>
                <w:szCs w:val="14"/>
              </w:rPr>
            </w:pPr>
            <w:ins w:id="5864" w:author="Vinicius Franco" w:date="2020-10-29T18:32:00Z">
              <w:r w:rsidRPr="00287BE7">
                <w:rPr>
                  <w:rFonts w:ascii="Arial" w:hAnsi="Arial" w:cs="Arial"/>
                  <w:color w:val="000000"/>
                  <w:sz w:val="14"/>
                  <w:szCs w:val="14"/>
                </w:rPr>
                <w:t>07443059850</w:t>
              </w:r>
            </w:ins>
          </w:p>
        </w:tc>
        <w:tc>
          <w:tcPr>
            <w:tcW w:w="621" w:type="pct"/>
            <w:tcBorders>
              <w:top w:val="nil"/>
              <w:left w:val="nil"/>
              <w:bottom w:val="nil"/>
              <w:right w:val="nil"/>
            </w:tcBorders>
            <w:shd w:val="clear" w:color="000000" w:fill="FFFFFF"/>
            <w:noWrap/>
            <w:vAlign w:val="center"/>
            <w:hideMark/>
          </w:tcPr>
          <w:p w14:paraId="67AB1A4D" w14:textId="77777777" w:rsidR="0070139C" w:rsidRPr="00287BE7" w:rsidRDefault="0070139C" w:rsidP="00C90305">
            <w:pPr>
              <w:jc w:val="right"/>
              <w:rPr>
                <w:ins w:id="5865" w:author="Vinicius Franco" w:date="2020-10-29T18:32:00Z"/>
                <w:rFonts w:ascii="Arial" w:hAnsi="Arial" w:cs="Arial"/>
                <w:color w:val="000000"/>
                <w:sz w:val="14"/>
                <w:szCs w:val="14"/>
              </w:rPr>
            </w:pPr>
            <w:ins w:id="5866" w:author="Vinicius Franco" w:date="2020-10-29T18:32: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2A1CF6B5" w14:textId="77777777" w:rsidR="0070139C" w:rsidRPr="00287BE7" w:rsidRDefault="0070139C" w:rsidP="00C90305">
            <w:pPr>
              <w:jc w:val="center"/>
              <w:rPr>
                <w:ins w:id="5867" w:author="Vinicius Franco" w:date="2020-10-29T18:32:00Z"/>
                <w:rFonts w:ascii="Arial" w:hAnsi="Arial" w:cs="Arial"/>
                <w:color w:val="000000"/>
                <w:sz w:val="14"/>
                <w:szCs w:val="14"/>
              </w:rPr>
            </w:pPr>
            <w:ins w:id="5868" w:author="Vinicius Franco" w:date="2020-10-29T18:32:00Z">
              <w:r w:rsidRPr="00287BE7">
                <w:rPr>
                  <w:rFonts w:ascii="Arial" w:hAnsi="Arial" w:cs="Arial"/>
                  <w:color w:val="000000"/>
                  <w:sz w:val="14"/>
                  <w:szCs w:val="14"/>
                </w:rPr>
                <w:t>01/06/2024</w:t>
              </w:r>
            </w:ins>
          </w:p>
        </w:tc>
      </w:tr>
      <w:tr w:rsidR="0070139C" w:rsidRPr="00287BE7" w14:paraId="242A70B6" w14:textId="77777777" w:rsidTr="00C90305">
        <w:trPr>
          <w:trHeight w:val="240"/>
          <w:ins w:id="5869" w:author="Vinicius Franco" w:date="2020-10-29T18:32:00Z"/>
        </w:trPr>
        <w:tc>
          <w:tcPr>
            <w:tcW w:w="1401" w:type="pct"/>
            <w:tcBorders>
              <w:top w:val="nil"/>
              <w:left w:val="nil"/>
              <w:bottom w:val="nil"/>
              <w:right w:val="nil"/>
            </w:tcBorders>
            <w:shd w:val="clear" w:color="000000" w:fill="FFFFFF"/>
            <w:noWrap/>
            <w:vAlign w:val="center"/>
            <w:hideMark/>
          </w:tcPr>
          <w:p w14:paraId="61429330" w14:textId="77777777" w:rsidR="0070139C" w:rsidRPr="006E111C" w:rsidRDefault="0070139C" w:rsidP="00C90305">
            <w:pPr>
              <w:rPr>
                <w:ins w:id="5870" w:author="Vinicius Franco" w:date="2020-10-29T18:32:00Z"/>
                <w:rFonts w:ascii="Arial" w:hAnsi="Arial" w:cs="Arial"/>
                <w:color w:val="000000"/>
                <w:sz w:val="14"/>
                <w:szCs w:val="14"/>
                <w:lang w:val="en-US"/>
              </w:rPr>
            </w:pPr>
            <w:proofErr w:type="spellStart"/>
            <w:ins w:id="58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A - PP - A</w:t>
              </w:r>
            </w:ins>
          </w:p>
        </w:tc>
        <w:tc>
          <w:tcPr>
            <w:tcW w:w="1698" w:type="pct"/>
            <w:tcBorders>
              <w:top w:val="nil"/>
              <w:left w:val="nil"/>
              <w:bottom w:val="nil"/>
              <w:right w:val="nil"/>
            </w:tcBorders>
            <w:shd w:val="clear" w:color="000000" w:fill="FFFFFF"/>
            <w:noWrap/>
            <w:vAlign w:val="center"/>
            <w:hideMark/>
          </w:tcPr>
          <w:p w14:paraId="521571AD" w14:textId="77777777" w:rsidR="0070139C" w:rsidRPr="00287BE7" w:rsidRDefault="0070139C" w:rsidP="00C90305">
            <w:pPr>
              <w:rPr>
                <w:ins w:id="5872" w:author="Vinicius Franco" w:date="2020-10-29T18:32:00Z"/>
                <w:rFonts w:ascii="Arial" w:hAnsi="Arial" w:cs="Arial"/>
                <w:color w:val="000000"/>
                <w:sz w:val="14"/>
                <w:szCs w:val="14"/>
              </w:rPr>
            </w:pPr>
            <w:ins w:id="5873" w:author="Vinicius Franco" w:date="2020-10-29T18:32:00Z">
              <w:r w:rsidRPr="00287BE7">
                <w:rPr>
                  <w:rFonts w:ascii="Arial" w:hAnsi="Arial" w:cs="Arial"/>
                  <w:color w:val="000000"/>
                  <w:sz w:val="14"/>
                  <w:szCs w:val="14"/>
                </w:rPr>
                <w:t>RONI CARLOS AMBROSIO DE OLIVEIRA</w:t>
              </w:r>
            </w:ins>
          </w:p>
        </w:tc>
        <w:tc>
          <w:tcPr>
            <w:tcW w:w="488" w:type="pct"/>
            <w:tcBorders>
              <w:top w:val="nil"/>
              <w:left w:val="nil"/>
              <w:bottom w:val="nil"/>
              <w:right w:val="nil"/>
            </w:tcBorders>
            <w:shd w:val="clear" w:color="000000" w:fill="FFFFFF"/>
            <w:noWrap/>
            <w:vAlign w:val="center"/>
            <w:hideMark/>
          </w:tcPr>
          <w:p w14:paraId="1BB6E081" w14:textId="77777777" w:rsidR="0070139C" w:rsidRPr="00287BE7" w:rsidRDefault="0070139C" w:rsidP="00C90305">
            <w:pPr>
              <w:jc w:val="center"/>
              <w:rPr>
                <w:ins w:id="5874" w:author="Vinicius Franco" w:date="2020-10-29T18:32:00Z"/>
                <w:rFonts w:ascii="Arial" w:hAnsi="Arial" w:cs="Arial"/>
                <w:color w:val="000000"/>
                <w:sz w:val="14"/>
                <w:szCs w:val="14"/>
              </w:rPr>
            </w:pPr>
            <w:ins w:id="5875" w:author="Vinicius Franco" w:date="2020-10-29T18:32:00Z">
              <w:r w:rsidRPr="00287BE7">
                <w:rPr>
                  <w:rFonts w:ascii="Arial" w:hAnsi="Arial" w:cs="Arial"/>
                  <w:color w:val="000000"/>
                  <w:sz w:val="14"/>
                  <w:szCs w:val="14"/>
                </w:rPr>
                <w:t>19500364808</w:t>
              </w:r>
            </w:ins>
          </w:p>
        </w:tc>
        <w:tc>
          <w:tcPr>
            <w:tcW w:w="621" w:type="pct"/>
            <w:tcBorders>
              <w:top w:val="nil"/>
              <w:left w:val="nil"/>
              <w:bottom w:val="nil"/>
              <w:right w:val="nil"/>
            </w:tcBorders>
            <w:shd w:val="clear" w:color="000000" w:fill="FFFFFF"/>
            <w:noWrap/>
            <w:vAlign w:val="center"/>
            <w:hideMark/>
          </w:tcPr>
          <w:p w14:paraId="51CF627E" w14:textId="77777777" w:rsidR="0070139C" w:rsidRPr="00287BE7" w:rsidRDefault="0070139C" w:rsidP="00C90305">
            <w:pPr>
              <w:jc w:val="right"/>
              <w:rPr>
                <w:ins w:id="5876" w:author="Vinicius Franco" w:date="2020-10-29T18:32:00Z"/>
                <w:rFonts w:ascii="Arial" w:hAnsi="Arial" w:cs="Arial"/>
                <w:color w:val="000000"/>
                <w:sz w:val="14"/>
                <w:szCs w:val="14"/>
              </w:rPr>
            </w:pPr>
            <w:ins w:id="5877" w:author="Vinicius Franco" w:date="2020-10-29T18:32:00Z">
              <w:r w:rsidRPr="00287BE7">
                <w:rPr>
                  <w:rFonts w:ascii="Arial" w:hAnsi="Arial" w:cs="Arial"/>
                  <w:color w:val="000000"/>
                  <w:sz w:val="14"/>
                  <w:szCs w:val="14"/>
                </w:rPr>
                <w:t>20.613,10</w:t>
              </w:r>
            </w:ins>
          </w:p>
        </w:tc>
        <w:tc>
          <w:tcPr>
            <w:tcW w:w="792" w:type="pct"/>
            <w:tcBorders>
              <w:top w:val="nil"/>
              <w:left w:val="nil"/>
              <w:bottom w:val="nil"/>
              <w:right w:val="nil"/>
            </w:tcBorders>
            <w:shd w:val="clear" w:color="000000" w:fill="FFFFFF"/>
            <w:noWrap/>
            <w:vAlign w:val="center"/>
            <w:hideMark/>
          </w:tcPr>
          <w:p w14:paraId="1C026D5E" w14:textId="77777777" w:rsidR="0070139C" w:rsidRPr="00287BE7" w:rsidRDefault="0070139C" w:rsidP="00C90305">
            <w:pPr>
              <w:jc w:val="center"/>
              <w:rPr>
                <w:ins w:id="5878" w:author="Vinicius Franco" w:date="2020-10-29T18:32:00Z"/>
                <w:rFonts w:ascii="Arial" w:hAnsi="Arial" w:cs="Arial"/>
                <w:color w:val="000000"/>
                <w:sz w:val="14"/>
                <w:szCs w:val="14"/>
              </w:rPr>
            </w:pPr>
            <w:ins w:id="5879" w:author="Vinicius Franco" w:date="2020-10-29T18:32:00Z">
              <w:r w:rsidRPr="00287BE7">
                <w:rPr>
                  <w:rFonts w:ascii="Arial" w:hAnsi="Arial" w:cs="Arial"/>
                  <w:color w:val="000000"/>
                  <w:sz w:val="14"/>
                  <w:szCs w:val="14"/>
                </w:rPr>
                <w:t>01/08/2027</w:t>
              </w:r>
            </w:ins>
          </w:p>
        </w:tc>
      </w:tr>
      <w:tr w:rsidR="0070139C" w:rsidRPr="00287BE7" w14:paraId="4475C6E9" w14:textId="77777777" w:rsidTr="00C90305">
        <w:trPr>
          <w:trHeight w:val="240"/>
          <w:ins w:id="5880" w:author="Vinicius Franco" w:date="2020-10-29T18:32:00Z"/>
        </w:trPr>
        <w:tc>
          <w:tcPr>
            <w:tcW w:w="1401" w:type="pct"/>
            <w:tcBorders>
              <w:top w:val="nil"/>
              <w:left w:val="nil"/>
              <w:bottom w:val="nil"/>
              <w:right w:val="nil"/>
            </w:tcBorders>
            <w:shd w:val="clear" w:color="000000" w:fill="FFFFFF"/>
            <w:noWrap/>
            <w:vAlign w:val="center"/>
            <w:hideMark/>
          </w:tcPr>
          <w:p w14:paraId="0B32CD7D" w14:textId="77777777" w:rsidR="0070139C" w:rsidRPr="006E111C" w:rsidRDefault="0070139C" w:rsidP="00C90305">
            <w:pPr>
              <w:rPr>
                <w:ins w:id="5881" w:author="Vinicius Franco" w:date="2020-10-29T18:32:00Z"/>
                <w:rFonts w:ascii="Arial" w:hAnsi="Arial" w:cs="Arial"/>
                <w:color w:val="000000"/>
                <w:sz w:val="14"/>
                <w:szCs w:val="14"/>
                <w:lang w:val="en-US"/>
              </w:rPr>
            </w:pPr>
            <w:proofErr w:type="spellStart"/>
            <w:ins w:id="58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A2 - PP - A</w:t>
              </w:r>
            </w:ins>
          </w:p>
        </w:tc>
        <w:tc>
          <w:tcPr>
            <w:tcW w:w="1698" w:type="pct"/>
            <w:tcBorders>
              <w:top w:val="nil"/>
              <w:left w:val="nil"/>
              <w:bottom w:val="nil"/>
              <w:right w:val="nil"/>
            </w:tcBorders>
            <w:shd w:val="clear" w:color="000000" w:fill="FFFFFF"/>
            <w:noWrap/>
            <w:vAlign w:val="center"/>
            <w:hideMark/>
          </w:tcPr>
          <w:p w14:paraId="3701DFF2" w14:textId="77777777" w:rsidR="0070139C" w:rsidRPr="00287BE7" w:rsidRDefault="0070139C" w:rsidP="00C90305">
            <w:pPr>
              <w:rPr>
                <w:ins w:id="5883" w:author="Vinicius Franco" w:date="2020-10-29T18:32:00Z"/>
                <w:rFonts w:ascii="Arial" w:hAnsi="Arial" w:cs="Arial"/>
                <w:color w:val="000000"/>
                <w:sz w:val="14"/>
                <w:szCs w:val="14"/>
              </w:rPr>
            </w:pPr>
            <w:proofErr w:type="spellStart"/>
            <w:ins w:id="5884" w:author="Vinicius Franco" w:date="2020-10-29T18:32:00Z">
              <w:r w:rsidRPr="00287BE7">
                <w:rPr>
                  <w:rFonts w:ascii="Arial" w:hAnsi="Arial" w:cs="Arial"/>
                  <w:color w:val="000000"/>
                  <w:sz w:val="14"/>
                  <w:szCs w:val="14"/>
                </w:rPr>
                <w:t>ESTHEFANI</w:t>
              </w:r>
              <w:proofErr w:type="spellEnd"/>
              <w:r w:rsidRPr="00287BE7">
                <w:rPr>
                  <w:rFonts w:ascii="Arial" w:hAnsi="Arial" w:cs="Arial"/>
                  <w:color w:val="000000"/>
                  <w:sz w:val="14"/>
                  <w:szCs w:val="14"/>
                </w:rPr>
                <w:t xml:space="preserve"> CRISTINA GARCIA DOS SANTOS FELICIANO</w:t>
              </w:r>
            </w:ins>
          </w:p>
        </w:tc>
        <w:tc>
          <w:tcPr>
            <w:tcW w:w="488" w:type="pct"/>
            <w:tcBorders>
              <w:top w:val="nil"/>
              <w:left w:val="nil"/>
              <w:bottom w:val="nil"/>
              <w:right w:val="nil"/>
            </w:tcBorders>
            <w:shd w:val="clear" w:color="000000" w:fill="FFFFFF"/>
            <w:noWrap/>
            <w:vAlign w:val="center"/>
            <w:hideMark/>
          </w:tcPr>
          <w:p w14:paraId="5DF90ED8" w14:textId="77777777" w:rsidR="0070139C" w:rsidRPr="00287BE7" w:rsidRDefault="0070139C" w:rsidP="00C90305">
            <w:pPr>
              <w:jc w:val="center"/>
              <w:rPr>
                <w:ins w:id="5885" w:author="Vinicius Franco" w:date="2020-10-29T18:32:00Z"/>
                <w:rFonts w:ascii="Arial" w:hAnsi="Arial" w:cs="Arial"/>
                <w:color w:val="000000"/>
                <w:sz w:val="14"/>
                <w:szCs w:val="14"/>
              </w:rPr>
            </w:pPr>
            <w:ins w:id="5886" w:author="Vinicius Franco" w:date="2020-10-29T18:32:00Z">
              <w:r w:rsidRPr="00287BE7">
                <w:rPr>
                  <w:rFonts w:ascii="Arial" w:hAnsi="Arial" w:cs="Arial"/>
                  <w:color w:val="000000"/>
                  <w:sz w:val="14"/>
                  <w:szCs w:val="14"/>
                </w:rPr>
                <w:t>42964171858</w:t>
              </w:r>
            </w:ins>
          </w:p>
        </w:tc>
        <w:tc>
          <w:tcPr>
            <w:tcW w:w="621" w:type="pct"/>
            <w:tcBorders>
              <w:top w:val="nil"/>
              <w:left w:val="nil"/>
              <w:bottom w:val="nil"/>
              <w:right w:val="nil"/>
            </w:tcBorders>
            <w:shd w:val="clear" w:color="000000" w:fill="FFFFFF"/>
            <w:noWrap/>
            <w:vAlign w:val="center"/>
            <w:hideMark/>
          </w:tcPr>
          <w:p w14:paraId="36BB5CB2" w14:textId="77777777" w:rsidR="0070139C" w:rsidRPr="00287BE7" w:rsidRDefault="0070139C" w:rsidP="00C90305">
            <w:pPr>
              <w:jc w:val="right"/>
              <w:rPr>
                <w:ins w:id="5887" w:author="Vinicius Franco" w:date="2020-10-29T18:32:00Z"/>
                <w:rFonts w:ascii="Arial" w:hAnsi="Arial" w:cs="Arial"/>
                <w:color w:val="000000"/>
                <w:sz w:val="14"/>
                <w:szCs w:val="14"/>
              </w:rPr>
            </w:pPr>
            <w:ins w:id="5888" w:author="Vinicius Franco" w:date="2020-10-29T18:32:00Z">
              <w:r w:rsidRPr="00287BE7">
                <w:rPr>
                  <w:rFonts w:ascii="Arial" w:hAnsi="Arial" w:cs="Arial"/>
                  <w:color w:val="000000"/>
                  <w:sz w:val="14"/>
                  <w:szCs w:val="14"/>
                </w:rPr>
                <w:t>16.766,15</w:t>
              </w:r>
            </w:ins>
          </w:p>
        </w:tc>
        <w:tc>
          <w:tcPr>
            <w:tcW w:w="792" w:type="pct"/>
            <w:tcBorders>
              <w:top w:val="nil"/>
              <w:left w:val="nil"/>
              <w:bottom w:val="nil"/>
              <w:right w:val="nil"/>
            </w:tcBorders>
            <w:shd w:val="clear" w:color="000000" w:fill="FFFFFF"/>
            <w:noWrap/>
            <w:vAlign w:val="center"/>
            <w:hideMark/>
          </w:tcPr>
          <w:p w14:paraId="4CDFE58A" w14:textId="77777777" w:rsidR="0070139C" w:rsidRPr="00287BE7" w:rsidRDefault="0070139C" w:rsidP="00C90305">
            <w:pPr>
              <w:jc w:val="center"/>
              <w:rPr>
                <w:ins w:id="5889" w:author="Vinicius Franco" w:date="2020-10-29T18:32:00Z"/>
                <w:rFonts w:ascii="Arial" w:hAnsi="Arial" w:cs="Arial"/>
                <w:color w:val="000000"/>
                <w:sz w:val="14"/>
                <w:szCs w:val="14"/>
              </w:rPr>
            </w:pPr>
            <w:ins w:id="5890" w:author="Vinicius Franco" w:date="2020-10-29T18:32:00Z">
              <w:r w:rsidRPr="00287BE7">
                <w:rPr>
                  <w:rFonts w:ascii="Arial" w:hAnsi="Arial" w:cs="Arial"/>
                  <w:color w:val="000000"/>
                  <w:sz w:val="14"/>
                  <w:szCs w:val="14"/>
                </w:rPr>
                <w:t>01/03/2025</w:t>
              </w:r>
            </w:ins>
          </w:p>
        </w:tc>
      </w:tr>
      <w:tr w:rsidR="0070139C" w:rsidRPr="00287BE7" w14:paraId="659FBF62" w14:textId="77777777" w:rsidTr="00C90305">
        <w:trPr>
          <w:trHeight w:val="240"/>
          <w:ins w:id="5891" w:author="Vinicius Franco" w:date="2020-10-29T18:32:00Z"/>
        </w:trPr>
        <w:tc>
          <w:tcPr>
            <w:tcW w:w="1401" w:type="pct"/>
            <w:tcBorders>
              <w:top w:val="nil"/>
              <w:left w:val="nil"/>
              <w:bottom w:val="nil"/>
              <w:right w:val="nil"/>
            </w:tcBorders>
            <w:shd w:val="clear" w:color="000000" w:fill="FFFFFF"/>
            <w:noWrap/>
            <w:vAlign w:val="center"/>
            <w:hideMark/>
          </w:tcPr>
          <w:p w14:paraId="755CA212" w14:textId="77777777" w:rsidR="0070139C" w:rsidRPr="006E111C" w:rsidRDefault="0070139C" w:rsidP="00C90305">
            <w:pPr>
              <w:rPr>
                <w:ins w:id="5892" w:author="Vinicius Franco" w:date="2020-10-29T18:32:00Z"/>
                <w:rFonts w:ascii="Arial" w:hAnsi="Arial" w:cs="Arial"/>
                <w:color w:val="000000"/>
                <w:sz w:val="14"/>
                <w:szCs w:val="14"/>
                <w:lang w:val="en-US"/>
              </w:rPr>
            </w:pPr>
            <w:proofErr w:type="spellStart"/>
            <w:ins w:id="58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B - OPS - A</w:t>
              </w:r>
            </w:ins>
          </w:p>
        </w:tc>
        <w:tc>
          <w:tcPr>
            <w:tcW w:w="1698" w:type="pct"/>
            <w:tcBorders>
              <w:top w:val="nil"/>
              <w:left w:val="nil"/>
              <w:bottom w:val="nil"/>
              <w:right w:val="nil"/>
            </w:tcBorders>
            <w:shd w:val="clear" w:color="000000" w:fill="FFFFFF"/>
            <w:noWrap/>
            <w:vAlign w:val="center"/>
            <w:hideMark/>
          </w:tcPr>
          <w:p w14:paraId="7DC28D0A" w14:textId="77777777" w:rsidR="0070139C" w:rsidRPr="00287BE7" w:rsidRDefault="0070139C" w:rsidP="00C90305">
            <w:pPr>
              <w:rPr>
                <w:ins w:id="5894" w:author="Vinicius Franco" w:date="2020-10-29T18:32:00Z"/>
                <w:rFonts w:ascii="Arial" w:hAnsi="Arial" w:cs="Arial"/>
                <w:color w:val="000000"/>
                <w:sz w:val="14"/>
                <w:szCs w:val="14"/>
              </w:rPr>
            </w:pPr>
            <w:ins w:id="5895" w:author="Vinicius Franco" w:date="2020-10-29T18:32:00Z">
              <w:r w:rsidRPr="00287BE7">
                <w:rPr>
                  <w:rFonts w:ascii="Arial" w:hAnsi="Arial" w:cs="Arial"/>
                  <w:color w:val="000000"/>
                  <w:sz w:val="14"/>
                  <w:szCs w:val="14"/>
                </w:rPr>
                <w:t>MARCELO DOS SANTOS ALVES</w:t>
              </w:r>
            </w:ins>
          </w:p>
        </w:tc>
        <w:tc>
          <w:tcPr>
            <w:tcW w:w="488" w:type="pct"/>
            <w:tcBorders>
              <w:top w:val="nil"/>
              <w:left w:val="nil"/>
              <w:bottom w:val="nil"/>
              <w:right w:val="nil"/>
            </w:tcBorders>
            <w:shd w:val="clear" w:color="000000" w:fill="FFFFFF"/>
            <w:noWrap/>
            <w:vAlign w:val="center"/>
            <w:hideMark/>
          </w:tcPr>
          <w:p w14:paraId="2BA9A641" w14:textId="77777777" w:rsidR="0070139C" w:rsidRPr="00287BE7" w:rsidRDefault="0070139C" w:rsidP="00C90305">
            <w:pPr>
              <w:jc w:val="center"/>
              <w:rPr>
                <w:ins w:id="5896" w:author="Vinicius Franco" w:date="2020-10-29T18:32:00Z"/>
                <w:rFonts w:ascii="Arial" w:hAnsi="Arial" w:cs="Arial"/>
                <w:color w:val="000000"/>
                <w:sz w:val="14"/>
                <w:szCs w:val="14"/>
              </w:rPr>
            </w:pPr>
            <w:ins w:id="5897" w:author="Vinicius Franco" w:date="2020-10-29T18:32:00Z">
              <w:r w:rsidRPr="00287BE7">
                <w:rPr>
                  <w:rFonts w:ascii="Arial" w:hAnsi="Arial" w:cs="Arial"/>
                  <w:color w:val="000000"/>
                  <w:sz w:val="14"/>
                  <w:szCs w:val="14"/>
                </w:rPr>
                <w:t>31941481841</w:t>
              </w:r>
            </w:ins>
          </w:p>
        </w:tc>
        <w:tc>
          <w:tcPr>
            <w:tcW w:w="621" w:type="pct"/>
            <w:tcBorders>
              <w:top w:val="nil"/>
              <w:left w:val="nil"/>
              <w:bottom w:val="nil"/>
              <w:right w:val="nil"/>
            </w:tcBorders>
            <w:shd w:val="clear" w:color="000000" w:fill="FFFFFF"/>
            <w:noWrap/>
            <w:vAlign w:val="center"/>
            <w:hideMark/>
          </w:tcPr>
          <w:p w14:paraId="265BDB90" w14:textId="77777777" w:rsidR="0070139C" w:rsidRPr="00287BE7" w:rsidRDefault="0070139C" w:rsidP="00C90305">
            <w:pPr>
              <w:jc w:val="right"/>
              <w:rPr>
                <w:ins w:id="5898" w:author="Vinicius Franco" w:date="2020-10-29T18:32:00Z"/>
                <w:rFonts w:ascii="Arial" w:hAnsi="Arial" w:cs="Arial"/>
                <w:color w:val="000000"/>
                <w:sz w:val="14"/>
                <w:szCs w:val="14"/>
              </w:rPr>
            </w:pPr>
            <w:ins w:id="5899" w:author="Vinicius Franco" w:date="2020-10-29T18:32:00Z">
              <w:r w:rsidRPr="00287BE7">
                <w:rPr>
                  <w:rFonts w:ascii="Arial" w:hAnsi="Arial" w:cs="Arial"/>
                  <w:color w:val="000000"/>
                  <w:sz w:val="14"/>
                  <w:szCs w:val="14"/>
                </w:rPr>
                <w:t>39.886,66</w:t>
              </w:r>
            </w:ins>
          </w:p>
        </w:tc>
        <w:tc>
          <w:tcPr>
            <w:tcW w:w="792" w:type="pct"/>
            <w:tcBorders>
              <w:top w:val="nil"/>
              <w:left w:val="nil"/>
              <w:bottom w:val="nil"/>
              <w:right w:val="nil"/>
            </w:tcBorders>
            <w:shd w:val="clear" w:color="000000" w:fill="FFFFFF"/>
            <w:noWrap/>
            <w:vAlign w:val="center"/>
            <w:hideMark/>
          </w:tcPr>
          <w:p w14:paraId="2D02F5E3" w14:textId="77777777" w:rsidR="0070139C" w:rsidRPr="00287BE7" w:rsidRDefault="0070139C" w:rsidP="00C90305">
            <w:pPr>
              <w:jc w:val="center"/>
              <w:rPr>
                <w:ins w:id="5900" w:author="Vinicius Franco" w:date="2020-10-29T18:32:00Z"/>
                <w:rFonts w:ascii="Arial" w:hAnsi="Arial" w:cs="Arial"/>
                <w:color w:val="000000"/>
                <w:sz w:val="14"/>
                <w:szCs w:val="14"/>
              </w:rPr>
            </w:pPr>
            <w:ins w:id="5901" w:author="Vinicius Franco" w:date="2020-10-29T18:32:00Z">
              <w:r w:rsidRPr="00287BE7">
                <w:rPr>
                  <w:rFonts w:ascii="Arial" w:hAnsi="Arial" w:cs="Arial"/>
                  <w:color w:val="000000"/>
                  <w:sz w:val="14"/>
                  <w:szCs w:val="14"/>
                </w:rPr>
                <w:t>01/11/2027</w:t>
              </w:r>
            </w:ins>
          </w:p>
        </w:tc>
      </w:tr>
      <w:tr w:rsidR="0070139C" w:rsidRPr="00287BE7" w14:paraId="58E054EF" w14:textId="77777777" w:rsidTr="00C90305">
        <w:trPr>
          <w:trHeight w:val="240"/>
          <w:ins w:id="5902" w:author="Vinicius Franco" w:date="2020-10-29T18:32:00Z"/>
        </w:trPr>
        <w:tc>
          <w:tcPr>
            <w:tcW w:w="1401" w:type="pct"/>
            <w:tcBorders>
              <w:top w:val="nil"/>
              <w:left w:val="nil"/>
              <w:bottom w:val="nil"/>
              <w:right w:val="nil"/>
            </w:tcBorders>
            <w:shd w:val="clear" w:color="000000" w:fill="FFFFFF"/>
            <w:noWrap/>
            <w:vAlign w:val="center"/>
            <w:hideMark/>
          </w:tcPr>
          <w:p w14:paraId="3C7DFC1A" w14:textId="77777777" w:rsidR="0070139C" w:rsidRPr="006E111C" w:rsidRDefault="0070139C" w:rsidP="00C90305">
            <w:pPr>
              <w:rPr>
                <w:ins w:id="5903" w:author="Vinicius Franco" w:date="2020-10-29T18:32:00Z"/>
                <w:rFonts w:ascii="Arial" w:hAnsi="Arial" w:cs="Arial"/>
                <w:color w:val="000000"/>
                <w:sz w:val="14"/>
                <w:szCs w:val="14"/>
                <w:lang w:val="en-US"/>
              </w:rPr>
            </w:pPr>
            <w:proofErr w:type="spellStart"/>
            <w:ins w:id="59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B - PP - A</w:t>
              </w:r>
            </w:ins>
          </w:p>
        </w:tc>
        <w:tc>
          <w:tcPr>
            <w:tcW w:w="1698" w:type="pct"/>
            <w:tcBorders>
              <w:top w:val="nil"/>
              <w:left w:val="nil"/>
              <w:bottom w:val="nil"/>
              <w:right w:val="nil"/>
            </w:tcBorders>
            <w:shd w:val="clear" w:color="000000" w:fill="FFFFFF"/>
            <w:noWrap/>
            <w:vAlign w:val="center"/>
            <w:hideMark/>
          </w:tcPr>
          <w:p w14:paraId="483D41B1" w14:textId="77777777" w:rsidR="0070139C" w:rsidRPr="00287BE7" w:rsidRDefault="0070139C" w:rsidP="00C90305">
            <w:pPr>
              <w:rPr>
                <w:ins w:id="5905" w:author="Vinicius Franco" w:date="2020-10-29T18:32:00Z"/>
                <w:rFonts w:ascii="Arial" w:hAnsi="Arial" w:cs="Arial"/>
                <w:color w:val="000000"/>
                <w:sz w:val="14"/>
                <w:szCs w:val="14"/>
              </w:rPr>
            </w:pPr>
            <w:ins w:id="5906" w:author="Vinicius Franco" w:date="2020-10-29T18:32:00Z">
              <w:r w:rsidRPr="00287BE7">
                <w:rPr>
                  <w:rFonts w:ascii="Arial" w:hAnsi="Arial" w:cs="Arial"/>
                  <w:color w:val="000000"/>
                  <w:sz w:val="14"/>
                  <w:szCs w:val="14"/>
                </w:rPr>
                <w:t>FERNANDO SANCHES DE SOUZA POSSI</w:t>
              </w:r>
            </w:ins>
          </w:p>
        </w:tc>
        <w:tc>
          <w:tcPr>
            <w:tcW w:w="488" w:type="pct"/>
            <w:tcBorders>
              <w:top w:val="nil"/>
              <w:left w:val="nil"/>
              <w:bottom w:val="nil"/>
              <w:right w:val="nil"/>
            </w:tcBorders>
            <w:shd w:val="clear" w:color="000000" w:fill="FFFFFF"/>
            <w:noWrap/>
            <w:vAlign w:val="center"/>
            <w:hideMark/>
          </w:tcPr>
          <w:p w14:paraId="710E11BE" w14:textId="77777777" w:rsidR="0070139C" w:rsidRPr="00287BE7" w:rsidRDefault="0070139C" w:rsidP="00C90305">
            <w:pPr>
              <w:jc w:val="center"/>
              <w:rPr>
                <w:ins w:id="5907" w:author="Vinicius Franco" w:date="2020-10-29T18:32:00Z"/>
                <w:rFonts w:ascii="Arial" w:hAnsi="Arial" w:cs="Arial"/>
                <w:color w:val="000000"/>
                <w:sz w:val="14"/>
                <w:szCs w:val="14"/>
              </w:rPr>
            </w:pPr>
            <w:ins w:id="5908" w:author="Vinicius Franco" w:date="2020-10-29T18:32:00Z">
              <w:r w:rsidRPr="00287BE7">
                <w:rPr>
                  <w:rFonts w:ascii="Arial" w:hAnsi="Arial" w:cs="Arial"/>
                  <w:color w:val="000000"/>
                  <w:sz w:val="14"/>
                  <w:szCs w:val="14"/>
                </w:rPr>
                <w:t>22414537817</w:t>
              </w:r>
            </w:ins>
          </w:p>
        </w:tc>
        <w:tc>
          <w:tcPr>
            <w:tcW w:w="621" w:type="pct"/>
            <w:tcBorders>
              <w:top w:val="nil"/>
              <w:left w:val="nil"/>
              <w:bottom w:val="nil"/>
              <w:right w:val="nil"/>
            </w:tcBorders>
            <w:shd w:val="clear" w:color="000000" w:fill="FFFFFF"/>
            <w:noWrap/>
            <w:vAlign w:val="center"/>
            <w:hideMark/>
          </w:tcPr>
          <w:p w14:paraId="43CB9C2F" w14:textId="77777777" w:rsidR="0070139C" w:rsidRPr="00287BE7" w:rsidRDefault="0070139C" w:rsidP="00C90305">
            <w:pPr>
              <w:jc w:val="right"/>
              <w:rPr>
                <w:ins w:id="5909" w:author="Vinicius Franco" w:date="2020-10-29T18:32:00Z"/>
                <w:rFonts w:ascii="Arial" w:hAnsi="Arial" w:cs="Arial"/>
                <w:color w:val="000000"/>
                <w:sz w:val="14"/>
                <w:szCs w:val="14"/>
              </w:rPr>
            </w:pPr>
            <w:ins w:id="5910" w:author="Vinicius Franco" w:date="2020-10-29T18:32:00Z">
              <w:r w:rsidRPr="00287BE7">
                <w:rPr>
                  <w:rFonts w:ascii="Arial" w:hAnsi="Arial" w:cs="Arial"/>
                  <w:color w:val="000000"/>
                  <w:sz w:val="14"/>
                  <w:szCs w:val="14"/>
                </w:rPr>
                <w:t>7.519,75</w:t>
              </w:r>
            </w:ins>
          </w:p>
        </w:tc>
        <w:tc>
          <w:tcPr>
            <w:tcW w:w="792" w:type="pct"/>
            <w:tcBorders>
              <w:top w:val="nil"/>
              <w:left w:val="nil"/>
              <w:bottom w:val="nil"/>
              <w:right w:val="nil"/>
            </w:tcBorders>
            <w:shd w:val="clear" w:color="000000" w:fill="FFFFFF"/>
            <w:noWrap/>
            <w:vAlign w:val="center"/>
            <w:hideMark/>
          </w:tcPr>
          <w:p w14:paraId="7533A225" w14:textId="77777777" w:rsidR="0070139C" w:rsidRPr="00287BE7" w:rsidRDefault="0070139C" w:rsidP="00C90305">
            <w:pPr>
              <w:jc w:val="center"/>
              <w:rPr>
                <w:ins w:id="5911" w:author="Vinicius Franco" w:date="2020-10-29T18:32:00Z"/>
                <w:rFonts w:ascii="Arial" w:hAnsi="Arial" w:cs="Arial"/>
                <w:color w:val="000000"/>
                <w:sz w:val="14"/>
                <w:szCs w:val="14"/>
              </w:rPr>
            </w:pPr>
            <w:ins w:id="5912" w:author="Vinicius Franco" w:date="2020-10-29T18:32:00Z">
              <w:r w:rsidRPr="00287BE7">
                <w:rPr>
                  <w:rFonts w:ascii="Arial" w:hAnsi="Arial" w:cs="Arial"/>
                  <w:color w:val="000000"/>
                  <w:sz w:val="14"/>
                  <w:szCs w:val="14"/>
                </w:rPr>
                <w:t>01/03/2023</w:t>
              </w:r>
            </w:ins>
          </w:p>
        </w:tc>
      </w:tr>
      <w:tr w:rsidR="0070139C" w:rsidRPr="00287BE7" w14:paraId="3FF8A2EA" w14:textId="77777777" w:rsidTr="00C90305">
        <w:trPr>
          <w:trHeight w:val="240"/>
          <w:ins w:id="5913" w:author="Vinicius Franco" w:date="2020-10-29T18:32:00Z"/>
        </w:trPr>
        <w:tc>
          <w:tcPr>
            <w:tcW w:w="1401" w:type="pct"/>
            <w:tcBorders>
              <w:top w:val="nil"/>
              <w:left w:val="nil"/>
              <w:bottom w:val="nil"/>
              <w:right w:val="nil"/>
            </w:tcBorders>
            <w:shd w:val="clear" w:color="000000" w:fill="FFFFFF"/>
            <w:noWrap/>
            <w:vAlign w:val="center"/>
            <w:hideMark/>
          </w:tcPr>
          <w:p w14:paraId="31273974" w14:textId="77777777" w:rsidR="0070139C" w:rsidRPr="006E111C" w:rsidRDefault="0070139C" w:rsidP="00C90305">
            <w:pPr>
              <w:rPr>
                <w:ins w:id="5914" w:author="Vinicius Franco" w:date="2020-10-29T18:32:00Z"/>
                <w:rFonts w:ascii="Arial" w:hAnsi="Arial" w:cs="Arial"/>
                <w:color w:val="000000"/>
                <w:sz w:val="14"/>
                <w:szCs w:val="14"/>
                <w:lang w:val="en-US"/>
              </w:rPr>
            </w:pPr>
            <w:proofErr w:type="spellStart"/>
            <w:ins w:id="59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B2 - PP - A</w:t>
              </w:r>
            </w:ins>
          </w:p>
        </w:tc>
        <w:tc>
          <w:tcPr>
            <w:tcW w:w="1698" w:type="pct"/>
            <w:tcBorders>
              <w:top w:val="nil"/>
              <w:left w:val="nil"/>
              <w:bottom w:val="nil"/>
              <w:right w:val="nil"/>
            </w:tcBorders>
            <w:shd w:val="clear" w:color="000000" w:fill="FFFFFF"/>
            <w:noWrap/>
            <w:vAlign w:val="center"/>
            <w:hideMark/>
          </w:tcPr>
          <w:p w14:paraId="48D3EECE" w14:textId="77777777" w:rsidR="0070139C" w:rsidRPr="00287BE7" w:rsidRDefault="0070139C" w:rsidP="00C90305">
            <w:pPr>
              <w:rPr>
                <w:ins w:id="5916" w:author="Vinicius Franco" w:date="2020-10-29T18:32:00Z"/>
                <w:rFonts w:ascii="Arial" w:hAnsi="Arial" w:cs="Arial"/>
                <w:color w:val="000000"/>
                <w:sz w:val="14"/>
                <w:szCs w:val="14"/>
              </w:rPr>
            </w:pPr>
            <w:ins w:id="5917" w:author="Vinicius Franco" w:date="2020-10-29T18:32:00Z">
              <w:r w:rsidRPr="00287BE7">
                <w:rPr>
                  <w:rFonts w:ascii="Arial" w:hAnsi="Arial" w:cs="Arial"/>
                  <w:color w:val="000000"/>
                  <w:sz w:val="14"/>
                  <w:szCs w:val="14"/>
                </w:rPr>
                <w:t xml:space="preserve">JOSE APARECIDO </w:t>
              </w:r>
              <w:proofErr w:type="spellStart"/>
              <w:r w:rsidRPr="00287BE7">
                <w:rPr>
                  <w:rFonts w:ascii="Arial" w:hAnsi="Arial" w:cs="Arial"/>
                  <w:color w:val="000000"/>
                  <w:sz w:val="14"/>
                  <w:szCs w:val="14"/>
                </w:rPr>
                <w:t>SADAO</w:t>
              </w:r>
              <w:proofErr w:type="spellEnd"/>
              <w:r w:rsidRPr="00287BE7">
                <w:rPr>
                  <w:rFonts w:ascii="Arial" w:hAnsi="Arial" w:cs="Arial"/>
                  <w:color w:val="000000"/>
                  <w:sz w:val="14"/>
                  <w:szCs w:val="14"/>
                </w:rPr>
                <w:t xml:space="preserve"> SATO</w:t>
              </w:r>
            </w:ins>
          </w:p>
        </w:tc>
        <w:tc>
          <w:tcPr>
            <w:tcW w:w="488" w:type="pct"/>
            <w:tcBorders>
              <w:top w:val="nil"/>
              <w:left w:val="nil"/>
              <w:bottom w:val="nil"/>
              <w:right w:val="nil"/>
            </w:tcBorders>
            <w:shd w:val="clear" w:color="000000" w:fill="FFFFFF"/>
            <w:noWrap/>
            <w:vAlign w:val="center"/>
            <w:hideMark/>
          </w:tcPr>
          <w:p w14:paraId="057D429C" w14:textId="77777777" w:rsidR="0070139C" w:rsidRPr="00287BE7" w:rsidRDefault="0070139C" w:rsidP="00C90305">
            <w:pPr>
              <w:jc w:val="center"/>
              <w:rPr>
                <w:ins w:id="5918" w:author="Vinicius Franco" w:date="2020-10-29T18:32:00Z"/>
                <w:rFonts w:ascii="Arial" w:hAnsi="Arial" w:cs="Arial"/>
                <w:color w:val="000000"/>
                <w:sz w:val="14"/>
                <w:szCs w:val="14"/>
              </w:rPr>
            </w:pPr>
            <w:ins w:id="5919" w:author="Vinicius Franco" w:date="2020-10-29T18:32:00Z">
              <w:r w:rsidRPr="00287BE7">
                <w:rPr>
                  <w:rFonts w:ascii="Arial" w:hAnsi="Arial" w:cs="Arial"/>
                  <w:color w:val="000000"/>
                  <w:sz w:val="14"/>
                  <w:szCs w:val="14"/>
                </w:rPr>
                <w:t>00579751830</w:t>
              </w:r>
            </w:ins>
          </w:p>
        </w:tc>
        <w:tc>
          <w:tcPr>
            <w:tcW w:w="621" w:type="pct"/>
            <w:tcBorders>
              <w:top w:val="nil"/>
              <w:left w:val="nil"/>
              <w:bottom w:val="nil"/>
              <w:right w:val="nil"/>
            </w:tcBorders>
            <w:shd w:val="clear" w:color="000000" w:fill="FFFFFF"/>
            <w:noWrap/>
            <w:vAlign w:val="center"/>
            <w:hideMark/>
          </w:tcPr>
          <w:p w14:paraId="3171121F" w14:textId="77777777" w:rsidR="0070139C" w:rsidRPr="00287BE7" w:rsidRDefault="0070139C" w:rsidP="00C90305">
            <w:pPr>
              <w:jc w:val="right"/>
              <w:rPr>
                <w:ins w:id="5920" w:author="Vinicius Franco" w:date="2020-10-29T18:32:00Z"/>
                <w:rFonts w:ascii="Arial" w:hAnsi="Arial" w:cs="Arial"/>
                <w:color w:val="000000"/>
                <w:sz w:val="14"/>
                <w:szCs w:val="14"/>
              </w:rPr>
            </w:pPr>
            <w:ins w:id="5921" w:author="Vinicius Franco" w:date="2020-10-29T18:32:00Z">
              <w:r w:rsidRPr="00287BE7">
                <w:rPr>
                  <w:rFonts w:ascii="Arial" w:hAnsi="Arial" w:cs="Arial"/>
                  <w:color w:val="000000"/>
                  <w:sz w:val="14"/>
                  <w:szCs w:val="14"/>
                </w:rPr>
                <w:t>12.501,67</w:t>
              </w:r>
            </w:ins>
          </w:p>
        </w:tc>
        <w:tc>
          <w:tcPr>
            <w:tcW w:w="792" w:type="pct"/>
            <w:tcBorders>
              <w:top w:val="nil"/>
              <w:left w:val="nil"/>
              <w:bottom w:val="nil"/>
              <w:right w:val="nil"/>
            </w:tcBorders>
            <w:shd w:val="clear" w:color="000000" w:fill="FFFFFF"/>
            <w:noWrap/>
            <w:vAlign w:val="center"/>
            <w:hideMark/>
          </w:tcPr>
          <w:p w14:paraId="59D0F29F" w14:textId="77777777" w:rsidR="0070139C" w:rsidRPr="00287BE7" w:rsidRDefault="0070139C" w:rsidP="00C90305">
            <w:pPr>
              <w:jc w:val="center"/>
              <w:rPr>
                <w:ins w:id="5922" w:author="Vinicius Franco" w:date="2020-10-29T18:32:00Z"/>
                <w:rFonts w:ascii="Arial" w:hAnsi="Arial" w:cs="Arial"/>
                <w:color w:val="000000"/>
                <w:sz w:val="14"/>
                <w:szCs w:val="14"/>
              </w:rPr>
            </w:pPr>
            <w:ins w:id="5923" w:author="Vinicius Franco" w:date="2020-10-29T18:32:00Z">
              <w:r w:rsidRPr="00287BE7">
                <w:rPr>
                  <w:rFonts w:ascii="Arial" w:hAnsi="Arial" w:cs="Arial"/>
                  <w:color w:val="000000"/>
                  <w:sz w:val="14"/>
                  <w:szCs w:val="14"/>
                </w:rPr>
                <w:t>01/02/2024</w:t>
              </w:r>
            </w:ins>
          </w:p>
        </w:tc>
      </w:tr>
      <w:tr w:rsidR="0070139C" w:rsidRPr="00287BE7" w14:paraId="7A864DAE" w14:textId="77777777" w:rsidTr="00C90305">
        <w:trPr>
          <w:trHeight w:val="240"/>
          <w:ins w:id="5924" w:author="Vinicius Franco" w:date="2020-10-29T18:32:00Z"/>
        </w:trPr>
        <w:tc>
          <w:tcPr>
            <w:tcW w:w="1401" w:type="pct"/>
            <w:tcBorders>
              <w:top w:val="nil"/>
              <w:left w:val="nil"/>
              <w:bottom w:val="nil"/>
              <w:right w:val="nil"/>
            </w:tcBorders>
            <w:shd w:val="clear" w:color="000000" w:fill="FFFFFF"/>
            <w:noWrap/>
            <w:vAlign w:val="center"/>
            <w:hideMark/>
          </w:tcPr>
          <w:p w14:paraId="408ECD17" w14:textId="77777777" w:rsidR="0070139C" w:rsidRPr="00287BE7" w:rsidRDefault="0070139C" w:rsidP="00C90305">
            <w:pPr>
              <w:rPr>
                <w:ins w:id="5925" w:author="Vinicius Franco" w:date="2020-10-29T18:32:00Z"/>
                <w:rFonts w:ascii="Arial" w:hAnsi="Arial" w:cs="Arial"/>
                <w:color w:val="000000"/>
                <w:sz w:val="14"/>
                <w:szCs w:val="14"/>
              </w:rPr>
            </w:pPr>
            <w:ins w:id="592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C - OPA - A</w:t>
              </w:r>
            </w:ins>
          </w:p>
        </w:tc>
        <w:tc>
          <w:tcPr>
            <w:tcW w:w="1698" w:type="pct"/>
            <w:tcBorders>
              <w:top w:val="nil"/>
              <w:left w:val="nil"/>
              <w:bottom w:val="nil"/>
              <w:right w:val="nil"/>
            </w:tcBorders>
            <w:shd w:val="clear" w:color="000000" w:fill="FFFFFF"/>
            <w:noWrap/>
            <w:vAlign w:val="center"/>
            <w:hideMark/>
          </w:tcPr>
          <w:p w14:paraId="415EBC47" w14:textId="77777777" w:rsidR="0070139C" w:rsidRPr="00287BE7" w:rsidRDefault="0070139C" w:rsidP="00C90305">
            <w:pPr>
              <w:rPr>
                <w:ins w:id="5927" w:author="Vinicius Franco" w:date="2020-10-29T18:32:00Z"/>
                <w:rFonts w:ascii="Arial" w:hAnsi="Arial" w:cs="Arial"/>
                <w:color w:val="000000"/>
                <w:sz w:val="14"/>
                <w:szCs w:val="14"/>
              </w:rPr>
            </w:pPr>
            <w:ins w:id="5928" w:author="Vinicius Franco" w:date="2020-10-29T18:32:00Z">
              <w:r w:rsidRPr="00287BE7">
                <w:rPr>
                  <w:rFonts w:ascii="Arial" w:hAnsi="Arial" w:cs="Arial"/>
                  <w:color w:val="000000"/>
                  <w:sz w:val="14"/>
                  <w:szCs w:val="14"/>
                </w:rPr>
                <w:t>EDERSON LUIS RIBEIRO DE MACEDO</w:t>
              </w:r>
            </w:ins>
          </w:p>
        </w:tc>
        <w:tc>
          <w:tcPr>
            <w:tcW w:w="488" w:type="pct"/>
            <w:tcBorders>
              <w:top w:val="nil"/>
              <w:left w:val="nil"/>
              <w:bottom w:val="nil"/>
              <w:right w:val="nil"/>
            </w:tcBorders>
            <w:shd w:val="clear" w:color="000000" w:fill="FFFFFF"/>
            <w:noWrap/>
            <w:vAlign w:val="center"/>
            <w:hideMark/>
          </w:tcPr>
          <w:p w14:paraId="6A69D039" w14:textId="77777777" w:rsidR="0070139C" w:rsidRPr="00287BE7" w:rsidRDefault="0070139C" w:rsidP="00C90305">
            <w:pPr>
              <w:jc w:val="center"/>
              <w:rPr>
                <w:ins w:id="5929" w:author="Vinicius Franco" w:date="2020-10-29T18:32:00Z"/>
                <w:rFonts w:ascii="Arial" w:hAnsi="Arial" w:cs="Arial"/>
                <w:color w:val="000000"/>
                <w:sz w:val="14"/>
                <w:szCs w:val="14"/>
              </w:rPr>
            </w:pPr>
            <w:ins w:id="5930" w:author="Vinicius Franco" w:date="2020-10-29T18:32:00Z">
              <w:r w:rsidRPr="00287BE7">
                <w:rPr>
                  <w:rFonts w:ascii="Arial" w:hAnsi="Arial" w:cs="Arial"/>
                  <w:color w:val="000000"/>
                  <w:sz w:val="14"/>
                  <w:szCs w:val="14"/>
                </w:rPr>
                <w:t>33339991880</w:t>
              </w:r>
            </w:ins>
          </w:p>
        </w:tc>
        <w:tc>
          <w:tcPr>
            <w:tcW w:w="621" w:type="pct"/>
            <w:tcBorders>
              <w:top w:val="nil"/>
              <w:left w:val="nil"/>
              <w:bottom w:val="nil"/>
              <w:right w:val="nil"/>
            </w:tcBorders>
            <w:shd w:val="clear" w:color="000000" w:fill="FFFFFF"/>
            <w:noWrap/>
            <w:vAlign w:val="center"/>
            <w:hideMark/>
          </w:tcPr>
          <w:p w14:paraId="78661224" w14:textId="77777777" w:rsidR="0070139C" w:rsidRPr="00287BE7" w:rsidRDefault="0070139C" w:rsidP="00C90305">
            <w:pPr>
              <w:jc w:val="right"/>
              <w:rPr>
                <w:ins w:id="5931" w:author="Vinicius Franco" w:date="2020-10-29T18:32:00Z"/>
                <w:rFonts w:ascii="Arial" w:hAnsi="Arial" w:cs="Arial"/>
                <w:color w:val="000000"/>
                <w:sz w:val="14"/>
                <w:szCs w:val="14"/>
              </w:rPr>
            </w:pPr>
            <w:ins w:id="5932" w:author="Vinicius Franco" w:date="2020-10-29T18:32:00Z">
              <w:r w:rsidRPr="00287BE7">
                <w:rPr>
                  <w:rFonts w:ascii="Arial" w:hAnsi="Arial" w:cs="Arial"/>
                  <w:color w:val="000000"/>
                  <w:sz w:val="14"/>
                  <w:szCs w:val="14"/>
                </w:rPr>
                <w:t>9.016,63</w:t>
              </w:r>
            </w:ins>
          </w:p>
        </w:tc>
        <w:tc>
          <w:tcPr>
            <w:tcW w:w="792" w:type="pct"/>
            <w:tcBorders>
              <w:top w:val="nil"/>
              <w:left w:val="nil"/>
              <w:bottom w:val="nil"/>
              <w:right w:val="nil"/>
            </w:tcBorders>
            <w:shd w:val="clear" w:color="000000" w:fill="FFFFFF"/>
            <w:noWrap/>
            <w:vAlign w:val="center"/>
            <w:hideMark/>
          </w:tcPr>
          <w:p w14:paraId="7ED2DD72" w14:textId="77777777" w:rsidR="0070139C" w:rsidRPr="00287BE7" w:rsidRDefault="0070139C" w:rsidP="00C90305">
            <w:pPr>
              <w:jc w:val="center"/>
              <w:rPr>
                <w:ins w:id="5933" w:author="Vinicius Franco" w:date="2020-10-29T18:32:00Z"/>
                <w:rFonts w:ascii="Arial" w:hAnsi="Arial" w:cs="Arial"/>
                <w:color w:val="000000"/>
                <w:sz w:val="14"/>
                <w:szCs w:val="14"/>
              </w:rPr>
            </w:pPr>
            <w:ins w:id="5934" w:author="Vinicius Franco" w:date="2020-10-29T18:32:00Z">
              <w:r w:rsidRPr="00287BE7">
                <w:rPr>
                  <w:rFonts w:ascii="Arial" w:hAnsi="Arial" w:cs="Arial"/>
                  <w:color w:val="000000"/>
                  <w:sz w:val="14"/>
                  <w:szCs w:val="14"/>
                </w:rPr>
                <w:t>01/10/2022</w:t>
              </w:r>
            </w:ins>
          </w:p>
        </w:tc>
      </w:tr>
      <w:tr w:rsidR="0070139C" w:rsidRPr="00287BE7" w14:paraId="069E1D0C" w14:textId="77777777" w:rsidTr="00C90305">
        <w:trPr>
          <w:trHeight w:val="240"/>
          <w:ins w:id="5935" w:author="Vinicius Franco" w:date="2020-10-29T18:32:00Z"/>
        </w:trPr>
        <w:tc>
          <w:tcPr>
            <w:tcW w:w="1401" w:type="pct"/>
            <w:tcBorders>
              <w:top w:val="nil"/>
              <w:left w:val="nil"/>
              <w:bottom w:val="nil"/>
              <w:right w:val="nil"/>
            </w:tcBorders>
            <w:shd w:val="clear" w:color="000000" w:fill="FFFFFF"/>
            <w:noWrap/>
            <w:vAlign w:val="center"/>
            <w:hideMark/>
          </w:tcPr>
          <w:p w14:paraId="0D5F0260" w14:textId="77777777" w:rsidR="0070139C" w:rsidRPr="006E111C" w:rsidRDefault="0070139C" w:rsidP="00C90305">
            <w:pPr>
              <w:rPr>
                <w:ins w:id="5936" w:author="Vinicius Franco" w:date="2020-10-29T18:32:00Z"/>
                <w:rFonts w:ascii="Arial" w:hAnsi="Arial" w:cs="Arial"/>
                <w:color w:val="000000"/>
                <w:sz w:val="14"/>
                <w:szCs w:val="14"/>
                <w:lang w:val="en-US"/>
              </w:rPr>
            </w:pPr>
            <w:proofErr w:type="spellStart"/>
            <w:ins w:id="59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C - PP - A</w:t>
              </w:r>
            </w:ins>
          </w:p>
        </w:tc>
        <w:tc>
          <w:tcPr>
            <w:tcW w:w="1698" w:type="pct"/>
            <w:tcBorders>
              <w:top w:val="nil"/>
              <w:left w:val="nil"/>
              <w:bottom w:val="nil"/>
              <w:right w:val="nil"/>
            </w:tcBorders>
            <w:shd w:val="clear" w:color="000000" w:fill="FFFFFF"/>
            <w:noWrap/>
            <w:vAlign w:val="center"/>
            <w:hideMark/>
          </w:tcPr>
          <w:p w14:paraId="10EAE196" w14:textId="77777777" w:rsidR="0070139C" w:rsidRPr="00287BE7" w:rsidRDefault="0070139C" w:rsidP="00C90305">
            <w:pPr>
              <w:rPr>
                <w:ins w:id="5938" w:author="Vinicius Franco" w:date="2020-10-29T18:32:00Z"/>
                <w:rFonts w:ascii="Arial" w:hAnsi="Arial" w:cs="Arial"/>
                <w:color w:val="000000"/>
                <w:sz w:val="14"/>
                <w:szCs w:val="14"/>
              </w:rPr>
            </w:pPr>
            <w:ins w:id="5939" w:author="Vinicius Franco" w:date="2020-10-29T18:32:00Z">
              <w:r w:rsidRPr="00287BE7">
                <w:rPr>
                  <w:rFonts w:ascii="Arial" w:hAnsi="Arial" w:cs="Arial"/>
                  <w:color w:val="000000"/>
                  <w:sz w:val="14"/>
                  <w:szCs w:val="14"/>
                </w:rPr>
                <w:t xml:space="preserve">MARCELO </w:t>
              </w:r>
              <w:proofErr w:type="spellStart"/>
              <w:r w:rsidRPr="00287BE7">
                <w:rPr>
                  <w:rFonts w:ascii="Arial" w:hAnsi="Arial" w:cs="Arial"/>
                  <w:color w:val="000000"/>
                  <w:sz w:val="14"/>
                  <w:szCs w:val="14"/>
                </w:rPr>
                <w:t>SEIJI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HIZUKURI</w:t>
              </w:r>
              <w:proofErr w:type="spellEnd"/>
            </w:ins>
          </w:p>
        </w:tc>
        <w:tc>
          <w:tcPr>
            <w:tcW w:w="488" w:type="pct"/>
            <w:tcBorders>
              <w:top w:val="nil"/>
              <w:left w:val="nil"/>
              <w:bottom w:val="nil"/>
              <w:right w:val="nil"/>
            </w:tcBorders>
            <w:shd w:val="clear" w:color="000000" w:fill="FFFFFF"/>
            <w:noWrap/>
            <w:vAlign w:val="center"/>
            <w:hideMark/>
          </w:tcPr>
          <w:p w14:paraId="1DDD00A0" w14:textId="77777777" w:rsidR="0070139C" w:rsidRPr="00287BE7" w:rsidRDefault="0070139C" w:rsidP="00C90305">
            <w:pPr>
              <w:jc w:val="center"/>
              <w:rPr>
                <w:ins w:id="5940" w:author="Vinicius Franco" w:date="2020-10-29T18:32:00Z"/>
                <w:rFonts w:ascii="Arial" w:hAnsi="Arial" w:cs="Arial"/>
                <w:color w:val="000000"/>
                <w:sz w:val="14"/>
                <w:szCs w:val="14"/>
              </w:rPr>
            </w:pPr>
            <w:ins w:id="5941" w:author="Vinicius Franco" w:date="2020-10-29T18:32:00Z">
              <w:r w:rsidRPr="00287BE7">
                <w:rPr>
                  <w:rFonts w:ascii="Arial" w:hAnsi="Arial" w:cs="Arial"/>
                  <w:color w:val="000000"/>
                  <w:sz w:val="14"/>
                  <w:szCs w:val="14"/>
                </w:rPr>
                <w:t>29565419860</w:t>
              </w:r>
            </w:ins>
          </w:p>
        </w:tc>
        <w:tc>
          <w:tcPr>
            <w:tcW w:w="621" w:type="pct"/>
            <w:tcBorders>
              <w:top w:val="nil"/>
              <w:left w:val="nil"/>
              <w:bottom w:val="nil"/>
              <w:right w:val="nil"/>
            </w:tcBorders>
            <w:shd w:val="clear" w:color="000000" w:fill="FFFFFF"/>
            <w:noWrap/>
            <w:vAlign w:val="center"/>
            <w:hideMark/>
          </w:tcPr>
          <w:p w14:paraId="426DB864" w14:textId="77777777" w:rsidR="0070139C" w:rsidRPr="00287BE7" w:rsidRDefault="0070139C" w:rsidP="00C90305">
            <w:pPr>
              <w:jc w:val="right"/>
              <w:rPr>
                <w:ins w:id="5942" w:author="Vinicius Franco" w:date="2020-10-29T18:32:00Z"/>
                <w:rFonts w:ascii="Arial" w:hAnsi="Arial" w:cs="Arial"/>
                <w:color w:val="000000"/>
                <w:sz w:val="14"/>
                <w:szCs w:val="14"/>
              </w:rPr>
            </w:pPr>
            <w:ins w:id="5943"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0647AC00" w14:textId="77777777" w:rsidR="0070139C" w:rsidRPr="00287BE7" w:rsidRDefault="0070139C" w:rsidP="00C90305">
            <w:pPr>
              <w:jc w:val="center"/>
              <w:rPr>
                <w:ins w:id="5944" w:author="Vinicius Franco" w:date="2020-10-29T18:32:00Z"/>
                <w:rFonts w:ascii="Arial" w:hAnsi="Arial" w:cs="Arial"/>
                <w:color w:val="000000"/>
                <w:sz w:val="14"/>
                <w:szCs w:val="14"/>
              </w:rPr>
            </w:pPr>
            <w:ins w:id="5945" w:author="Vinicius Franco" w:date="2020-10-29T18:32:00Z">
              <w:r w:rsidRPr="00287BE7">
                <w:rPr>
                  <w:rFonts w:ascii="Arial" w:hAnsi="Arial" w:cs="Arial"/>
                  <w:color w:val="000000"/>
                  <w:sz w:val="14"/>
                  <w:szCs w:val="14"/>
                </w:rPr>
                <w:t>01/01/2024</w:t>
              </w:r>
            </w:ins>
          </w:p>
        </w:tc>
      </w:tr>
      <w:tr w:rsidR="0070139C" w:rsidRPr="00287BE7" w14:paraId="7796755D" w14:textId="77777777" w:rsidTr="00C90305">
        <w:trPr>
          <w:trHeight w:val="240"/>
          <w:ins w:id="5946" w:author="Vinicius Franco" w:date="2020-10-29T18:32:00Z"/>
        </w:trPr>
        <w:tc>
          <w:tcPr>
            <w:tcW w:w="1401" w:type="pct"/>
            <w:tcBorders>
              <w:top w:val="nil"/>
              <w:left w:val="nil"/>
              <w:bottom w:val="nil"/>
              <w:right w:val="nil"/>
            </w:tcBorders>
            <w:shd w:val="clear" w:color="000000" w:fill="FFFFFF"/>
            <w:noWrap/>
            <w:vAlign w:val="center"/>
            <w:hideMark/>
          </w:tcPr>
          <w:p w14:paraId="7ACD0CCE" w14:textId="77777777" w:rsidR="0070139C" w:rsidRPr="006E111C" w:rsidRDefault="0070139C" w:rsidP="00C90305">
            <w:pPr>
              <w:rPr>
                <w:ins w:id="5947" w:author="Vinicius Franco" w:date="2020-10-29T18:32:00Z"/>
                <w:rFonts w:ascii="Arial" w:hAnsi="Arial" w:cs="Arial"/>
                <w:color w:val="000000"/>
                <w:sz w:val="14"/>
                <w:szCs w:val="14"/>
                <w:lang w:val="en-US"/>
              </w:rPr>
            </w:pPr>
            <w:proofErr w:type="spellStart"/>
            <w:ins w:id="59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C2 - PP - A</w:t>
              </w:r>
            </w:ins>
          </w:p>
        </w:tc>
        <w:tc>
          <w:tcPr>
            <w:tcW w:w="1698" w:type="pct"/>
            <w:tcBorders>
              <w:top w:val="nil"/>
              <w:left w:val="nil"/>
              <w:bottom w:val="nil"/>
              <w:right w:val="nil"/>
            </w:tcBorders>
            <w:shd w:val="clear" w:color="000000" w:fill="FFFFFF"/>
            <w:noWrap/>
            <w:vAlign w:val="center"/>
            <w:hideMark/>
          </w:tcPr>
          <w:p w14:paraId="27712490" w14:textId="77777777" w:rsidR="0070139C" w:rsidRPr="00287BE7" w:rsidRDefault="0070139C" w:rsidP="00C90305">
            <w:pPr>
              <w:rPr>
                <w:ins w:id="5949" w:author="Vinicius Franco" w:date="2020-10-29T18:32:00Z"/>
                <w:rFonts w:ascii="Arial" w:hAnsi="Arial" w:cs="Arial"/>
                <w:color w:val="000000"/>
                <w:sz w:val="14"/>
                <w:szCs w:val="14"/>
              </w:rPr>
            </w:pPr>
            <w:ins w:id="5950" w:author="Vinicius Franco" w:date="2020-10-29T18:32:00Z">
              <w:r w:rsidRPr="00287BE7">
                <w:rPr>
                  <w:rFonts w:ascii="Arial" w:hAnsi="Arial" w:cs="Arial"/>
                  <w:color w:val="000000"/>
                  <w:sz w:val="14"/>
                  <w:szCs w:val="14"/>
                </w:rPr>
                <w:t>NILSON GOMES DE ARAUJO</w:t>
              </w:r>
            </w:ins>
          </w:p>
        </w:tc>
        <w:tc>
          <w:tcPr>
            <w:tcW w:w="488" w:type="pct"/>
            <w:tcBorders>
              <w:top w:val="nil"/>
              <w:left w:val="nil"/>
              <w:bottom w:val="nil"/>
              <w:right w:val="nil"/>
            </w:tcBorders>
            <w:shd w:val="clear" w:color="000000" w:fill="FFFFFF"/>
            <w:noWrap/>
            <w:vAlign w:val="center"/>
            <w:hideMark/>
          </w:tcPr>
          <w:p w14:paraId="3A94672E" w14:textId="77777777" w:rsidR="0070139C" w:rsidRPr="00287BE7" w:rsidRDefault="0070139C" w:rsidP="00C90305">
            <w:pPr>
              <w:jc w:val="center"/>
              <w:rPr>
                <w:ins w:id="5951" w:author="Vinicius Franco" w:date="2020-10-29T18:32:00Z"/>
                <w:rFonts w:ascii="Arial" w:hAnsi="Arial" w:cs="Arial"/>
                <w:color w:val="000000"/>
                <w:sz w:val="14"/>
                <w:szCs w:val="14"/>
              </w:rPr>
            </w:pPr>
            <w:ins w:id="5952" w:author="Vinicius Franco" w:date="2020-10-29T18:32:00Z">
              <w:r w:rsidRPr="00287BE7">
                <w:rPr>
                  <w:rFonts w:ascii="Arial" w:hAnsi="Arial" w:cs="Arial"/>
                  <w:color w:val="000000"/>
                  <w:sz w:val="14"/>
                  <w:szCs w:val="14"/>
                </w:rPr>
                <w:t>13578264865</w:t>
              </w:r>
            </w:ins>
          </w:p>
        </w:tc>
        <w:tc>
          <w:tcPr>
            <w:tcW w:w="621" w:type="pct"/>
            <w:tcBorders>
              <w:top w:val="nil"/>
              <w:left w:val="nil"/>
              <w:bottom w:val="nil"/>
              <w:right w:val="nil"/>
            </w:tcBorders>
            <w:shd w:val="clear" w:color="000000" w:fill="FFFFFF"/>
            <w:noWrap/>
            <w:vAlign w:val="center"/>
            <w:hideMark/>
          </w:tcPr>
          <w:p w14:paraId="6A471265" w14:textId="77777777" w:rsidR="0070139C" w:rsidRPr="00287BE7" w:rsidRDefault="0070139C" w:rsidP="00C90305">
            <w:pPr>
              <w:jc w:val="right"/>
              <w:rPr>
                <w:ins w:id="5953" w:author="Vinicius Franco" w:date="2020-10-29T18:32:00Z"/>
                <w:rFonts w:ascii="Arial" w:hAnsi="Arial" w:cs="Arial"/>
                <w:color w:val="000000"/>
                <w:sz w:val="14"/>
                <w:szCs w:val="14"/>
              </w:rPr>
            </w:pPr>
            <w:ins w:id="5954" w:author="Vinicius Franco" w:date="2020-10-29T18:32:00Z">
              <w:r w:rsidRPr="00287BE7">
                <w:rPr>
                  <w:rFonts w:ascii="Arial" w:hAnsi="Arial" w:cs="Arial"/>
                  <w:color w:val="000000"/>
                  <w:sz w:val="14"/>
                  <w:szCs w:val="14"/>
                </w:rPr>
                <w:t>5.950,02</w:t>
              </w:r>
            </w:ins>
          </w:p>
        </w:tc>
        <w:tc>
          <w:tcPr>
            <w:tcW w:w="792" w:type="pct"/>
            <w:tcBorders>
              <w:top w:val="nil"/>
              <w:left w:val="nil"/>
              <w:bottom w:val="nil"/>
              <w:right w:val="nil"/>
            </w:tcBorders>
            <w:shd w:val="clear" w:color="000000" w:fill="FFFFFF"/>
            <w:noWrap/>
            <w:vAlign w:val="center"/>
            <w:hideMark/>
          </w:tcPr>
          <w:p w14:paraId="43999FDB" w14:textId="77777777" w:rsidR="0070139C" w:rsidRPr="00287BE7" w:rsidRDefault="0070139C" w:rsidP="00C90305">
            <w:pPr>
              <w:jc w:val="center"/>
              <w:rPr>
                <w:ins w:id="5955" w:author="Vinicius Franco" w:date="2020-10-29T18:32:00Z"/>
                <w:rFonts w:ascii="Arial" w:hAnsi="Arial" w:cs="Arial"/>
                <w:color w:val="000000"/>
                <w:sz w:val="14"/>
                <w:szCs w:val="14"/>
              </w:rPr>
            </w:pPr>
            <w:ins w:id="5956" w:author="Vinicius Franco" w:date="2020-10-29T18:32:00Z">
              <w:r w:rsidRPr="00287BE7">
                <w:rPr>
                  <w:rFonts w:ascii="Arial" w:hAnsi="Arial" w:cs="Arial"/>
                  <w:color w:val="000000"/>
                  <w:sz w:val="14"/>
                  <w:szCs w:val="14"/>
                </w:rPr>
                <w:t>01/09/2022</w:t>
              </w:r>
            </w:ins>
          </w:p>
        </w:tc>
      </w:tr>
      <w:tr w:rsidR="0070139C" w:rsidRPr="00287BE7" w14:paraId="735F55F0" w14:textId="77777777" w:rsidTr="00C90305">
        <w:trPr>
          <w:trHeight w:val="240"/>
          <w:ins w:id="5957" w:author="Vinicius Franco" w:date="2020-10-29T18:32:00Z"/>
        </w:trPr>
        <w:tc>
          <w:tcPr>
            <w:tcW w:w="1401" w:type="pct"/>
            <w:tcBorders>
              <w:top w:val="nil"/>
              <w:left w:val="nil"/>
              <w:bottom w:val="nil"/>
              <w:right w:val="nil"/>
            </w:tcBorders>
            <w:shd w:val="clear" w:color="000000" w:fill="FFFFFF"/>
            <w:noWrap/>
            <w:vAlign w:val="center"/>
            <w:hideMark/>
          </w:tcPr>
          <w:p w14:paraId="622164B3" w14:textId="77777777" w:rsidR="0070139C" w:rsidRPr="006E111C" w:rsidRDefault="0070139C" w:rsidP="00C90305">
            <w:pPr>
              <w:rPr>
                <w:ins w:id="5958" w:author="Vinicius Franco" w:date="2020-10-29T18:32:00Z"/>
                <w:rFonts w:ascii="Arial" w:hAnsi="Arial" w:cs="Arial"/>
                <w:color w:val="000000"/>
                <w:sz w:val="14"/>
                <w:szCs w:val="14"/>
                <w:lang w:val="en-US"/>
              </w:rPr>
            </w:pPr>
            <w:proofErr w:type="spellStart"/>
            <w:ins w:id="59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D - OPS - A</w:t>
              </w:r>
            </w:ins>
          </w:p>
        </w:tc>
        <w:tc>
          <w:tcPr>
            <w:tcW w:w="1698" w:type="pct"/>
            <w:tcBorders>
              <w:top w:val="nil"/>
              <w:left w:val="nil"/>
              <w:bottom w:val="nil"/>
              <w:right w:val="nil"/>
            </w:tcBorders>
            <w:shd w:val="clear" w:color="000000" w:fill="FFFFFF"/>
            <w:noWrap/>
            <w:vAlign w:val="center"/>
            <w:hideMark/>
          </w:tcPr>
          <w:p w14:paraId="362100DE" w14:textId="77777777" w:rsidR="0070139C" w:rsidRPr="00287BE7" w:rsidRDefault="0070139C" w:rsidP="00C90305">
            <w:pPr>
              <w:rPr>
                <w:ins w:id="5960" w:author="Vinicius Franco" w:date="2020-10-29T18:32:00Z"/>
                <w:rFonts w:ascii="Arial" w:hAnsi="Arial" w:cs="Arial"/>
                <w:color w:val="000000"/>
                <w:sz w:val="14"/>
                <w:szCs w:val="14"/>
              </w:rPr>
            </w:pPr>
            <w:ins w:id="5961" w:author="Vinicius Franco" w:date="2020-10-29T18:32:00Z">
              <w:r w:rsidRPr="00287BE7">
                <w:rPr>
                  <w:rFonts w:ascii="Arial" w:hAnsi="Arial" w:cs="Arial"/>
                  <w:color w:val="000000"/>
                  <w:sz w:val="14"/>
                  <w:szCs w:val="14"/>
                </w:rPr>
                <w:t>FABIO MATHEUS DE CASTRO</w:t>
              </w:r>
            </w:ins>
          </w:p>
        </w:tc>
        <w:tc>
          <w:tcPr>
            <w:tcW w:w="488" w:type="pct"/>
            <w:tcBorders>
              <w:top w:val="nil"/>
              <w:left w:val="nil"/>
              <w:bottom w:val="nil"/>
              <w:right w:val="nil"/>
            </w:tcBorders>
            <w:shd w:val="clear" w:color="000000" w:fill="FFFFFF"/>
            <w:noWrap/>
            <w:vAlign w:val="center"/>
            <w:hideMark/>
          </w:tcPr>
          <w:p w14:paraId="2B2B1652" w14:textId="77777777" w:rsidR="0070139C" w:rsidRPr="00287BE7" w:rsidRDefault="0070139C" w:rsidP="00C90305">
            <w:pPr>
              <w:jc w:val="center"/>
              <w:rPr>
                <w:ins w:id="5962" w:author="Vinicius Franco" w:date="2020-10-29T18:32:00Z"/>
                <w:rFonts w:ascii="Arial" w:hAnsi="Arial" w:cs="Arial"/>
                <w:color w:val="000000"/>
                <w:sz w:val="14"/>
                <w:szCs w:val="14"/>
              </w:rPr>
            </w:pPr>
            <w:ins w:id="5963" w:author="Vinicius Franco" w:date="2020-10-29T18:32:00Z">
              <w:r w:rsidRPr="00287BE7">
                <w:rPr>
                  <w:rFonts w:ascii="Arial" w:hAnsi="Arial" w:cs="Arial"/>
                  <w:color w:val="000000"/>
                  <w:sz w:val="14"/>
                  <w:szCs w:val="14"/>
                </w:rPr>
                <w:t>33668997861</w:t>
              </w:r>
            </w:ins>
          </w:p>
        </w:tc>
        <w:tc>
          <w:tcPr>
            <w:tcW w:w="621" w:type="pct"/>
            <w:tcBorders>
              <w:top w:val="nil"/>
              <w:left w:val="nil"/>
              <w:bottom w:val="nil"/>
              <w:right w:val="nil"/>
            </w:tcBorders>
            <w:shd w:val="clear" w:color="000000" w:fill="FFFFFF"/>
            <w:noWrap/>
            <w:vAlign w:val="center"/>
            <w:hideMark/>
          </w:tcPr>
          <w:p w14:paraId="2F04212E" w14:textId="77777777" w:rsidR="0070139C" w:rsidRPr="00287BE7" w:rsidRDefault="0070139C" w:rsidP="00C90305">
            <w:pPr>
              <w:jc w:val="right"/>
              <w:rPr>
                <w:ins w:id="5964" w:author="Vinicius Franco" w:date="2020-10-29T18:32:00Z"/>
                <w:rFonts w:ascii="Arial" w:hAnsi="Arial" w:cs="Arial"/>
                <w:color w:val="000000"/>
                <w:sz w:val="14"/>
                <w:szCs w:val="14"/>
              </w:rPr>
            </w:pPr>
            <w:ins w:id="5965"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4C79AFF0" w14:textId="77777777" w:rsidR="0070139C" w:rsidRPr="00287BE7" w:rsidRDefault="0070139C" w:rsidP="00C90305">
            <w:pPr>
              <w:jc w:val="center"/>
              <w:rPr>
                <w:ins w:id="5966" w:author="Vinicius Franco" w:date="2020-10-29T18:32:00Z"/>
                <w:rFonts w:ascii="Arial" w:hAnsi="Arial" w:cs="Arial"/>
                <w:color w:val="000000"/>
                <w:sz w:val="14"/>
                <w:szCs w:val="14"/>
              </w:rPr>
            </w:pPr>
            <w:ins w:id="5967" w:author="Vinicius Franco" w:date="2020-10-29T18:32:00Z">
              <w:r w:rsidRPr="00287BE7">
                <w:rPr>
                  <w:rFonts w:ascii="Arial" w:hAnsi="Arial" w:cs="Arial"/>
                  <w:color w:val="000000"/>
                  <w:sz w:val="14"/>
                  <w:szCs w:val="14"/>
                </w:rPr>
                <w:t>01/08/2027</w:t>
              </w:r>
            </w:ins>
          </w:p>
        </w:tc>
      </w:tr>
      <w:tr w:rsidR="0070139C" w:rsidRPr="00287BE7" w14:paraId="2713EE80" w14:textId="77777777" w:rsidTr="00C90305">
        <w:trPr>
          <w:trHeight w:val="240"/>
          <w:ins w:id="5968" w:author="Vinicius Franco" w:date="2020-10-29T18:32:00Z"/>
        </w:trPr>
        <w:tc>
          <w:tcPr>
            <w:tcW w:w="1401" w:type="pct"/>
            <w:tcBorders>
              <w:top w:val="nil"/>
              <w:left w:val="nil"/>
              <w:bottom w:val="nil"/>
              <w:right w:val="nil"/>
            </w:tcBorders>
            <w:shd w:val="clear" w:color="000000" w:fill="FFFFFF"/>
            <w:noWrap/>
            <w:vAlign w:val="center"/>
            <w:hideMark/>
          </w:tcPr>
          <w:p w14:paraId="2B70CA88" w14:textId="77777777" w:rsidR="0070139C" w:rsidRPr="006E111C" w:rsidRDefault="0070139C" w:rsidP="00C90305">
            <w:pPr>
              <w:rPr>
                <w:ins w:id="5969" w:author="Vinicius Franco" w:date="2020-10-29T18:32:00Z"/>
                <w:rFonts w:ascii="Arial" w:hAnsi="Arial" w:cs="Arial"/>
                <w:color w:val="000000"/>
                <w:sz w:val="14"/>
                <w:szCs w:val="14"/>
                <w:lang w:val="en-US"/>
              </w:rPr>
            </w:pPr>
            <w:proofErr w:type="spellStart"/>
            <w:ins w:id="59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D - PP - A</w:t>
              </w:r>
            </w:ins>
          </w:p>
        </w:tc>
        <w:tc>
          <w:tcPr>
            <w:tcW w:w="1698" w:type="pct"/>
            <w:tcBorders>
              <w:top w:val="nil"/>
              <w:left w:val="nil"/>
              <w:bottom w:val="nil"/>
              <w:right w:val="nil"/>
            </w:tcBorders>
            <w:shd w:val="clear" w:color="000000" w:fill="FFFFFF"/>
            <w:noWrap/>
            <w:vAlign w:val="center"/>
            <w:hideMark/>
          </w:tcPr>
          <w:p w14:paraId="21167E14" w14:textId="77777777" w:rsidR="0070139C" w:rsidRPr="00287BE7" w:rsidRDefault="0070139C" w:rsidP="00C90305">
            <w:pPr>
              <w:rPr>
                <w:ins w:id="5971" w:author="Vinicius Franco" w:date="2020-10-29T18:32:00Z"/>
                <w:rFonts w:ascii="Arial" w:hAnsi="Arial" w:cs="Arial"/>
                <w:color w:val="000000"/>
                <w:sz w:val="14"/>
                <w:szCs w:val="14"/>
              </w:rPr>
            </w:pPr>
            <w:ins w:id="5972" w:author="Vinicius Franco" w:date="2020-10-29T18:32:00Z">
              <w:r w:rsidRPr="00287BE7">
                <w:rPr>
                  <w:rFonts w:ascii="Arial" w:hAnsi="Arial" w:cs="Arial"/>
                  <w:color w:val="000000"/>
                  <w:sz w:val="14"/>
                  <w:szCs w:val="14"/>
                </w:rPr>
                <w:t xml:space="preserve">PEDRO </w:t>
              </w:r>
              <w:proofErr w:type="spellStart"/>
              <w:r w:rsidRPr="00287BE7">
                <w:rPr>
                  <w:rFonts w:ascii="Arial" w:hAnsi="Arial" w:cs="Arial"/>
                  <w:color w:val="000000"/>
                  <w:sz w:val="14"/>
                  <w:szCs w:val="14"/>
                </w:rPr>
                <w:t>CONSOLINE</w:t>
              </w:r>
              <w:proofErr w:type="spellEnd"/>
            </w:ins>
          </w:p>
        </w:tc>
        <w:tc>
          <w:tcPr>
            <w:tcW w:w="488" w:type="pct"/>
            <w:tcBorders>
              <w:top w:val="nil"/>
              <w:left w:val="nil"/>
              <w:bottom w:val="nil"/>
              <w:right w:val="nil"/>
            </w:tcBorders>
            <w:shd w:val="clear" w:color="000000" w:fill="FFFFFF"/>
            <w:noWrap/>
            <w:vAlign w:val="center"/>
            <w:hideMark/>
          </w:tcPr>
          <w:p w14:paraId="76EF815B" w14:textId="77777777" w:rsidR="0070139C" w:rsidRPr="00287BE7" w:rsidRDefault="0070139C" w:rsidP="00C90305">
            <w:pPr>
              <w:jc w:val="center"/>
              <w:rPr>
                <w:ins w:id="5973" w:author="Vinicius Franco" w:date="2020-10-29T18:32:00Z"/>
                <w:rFonts w:ascii="Arial" w:hAnsi="Arial" w:cs="Arial"/>
                <w:color w:val="000000"/>
                <w:sz w:val="14"/>
                <w:szCs w:val="14"/>
              </w:rPr>
            </w:pPr>
            <w:ins w:id="5974" w:author="Vinicius Franco" w:date="2020-10-29T18:32:00Z">
              <w:r w:rsidRPr="00287BE7">
                <w:rPr>
                  <w:rFonts w:ascii="Arial" w:hAnsi="Arial" w:cs="Arial"/>
                  <w:color w:val="000000"/>
                  <w:sz w:val="14"/>
                  <w:szCs w:val="14"/>
                </w:rPr>
                <w:t>05422449851</w:t>
              </w:r>
            </w:ins>
          </w:p>
        </w:tc>
        <w:tc>
          <w:tcPr>
            <w:tcW w:w="621" w:type="pct"/>
            <w:tcBorders>
              <w:top w:val="nil"/>
              <w:left w:val="nil"/>
              <w:bottom w:val="nil"/>
              <w:right w:val="nil"/>
            </w:tcBorders>
            <w:shd w:val="clear" w:color="000000" w:fill="FFFFFF"/>
            <w:noWrap/>
            <w:vAlign w:val="center"/>
            <w:hideMark/>
          </w:tcPr>
          <w:p w14:paraId="5D4273D2" w14:textId="77777777" w:rsidR="0070139C" w:rsidRPr="00287BE7" w:rsidRDefault="0070139C" w:rsidP="00C90305">
            <w:pPr>
              <w:jc w:val="right"/>
              <w:rPr>
                <w:ins w:id="5975" w:author="Vinicius Franco" w:date="2020-10-29T18:32:00Z"/>
                <w:rFonts w:ascii="Arial" w:hAnsi="Arial" w:cs="Arial"/>
                <w:color w:val="000000"/>
                <w:sz w:val="14"/>
                <w:szCs w:val="14"/>
              </w:rPr>
            </w:pPr>
            <w:ins w:id="5976" w:author="Vinicius Franco" w:date="2020-10-29T18:32:00Z">
              <w:r w:rsidRPr="00287BE7">
                <w:rPr>
                  <w:rFonts w:ascii="Arial" w:hAnsi="Arial" w:cs="Arial"/>
                  <w:color w:val="000000"/>
                  <w:sz w:val="14"/>
                  <w:szCs w:val="14"/>
                </w:rPr>
                <w:t>9.943,52</w:t>
              </w:r>
            </w:ins>
          </w:p>
        </w:tc>
        <w:tc>
          <w:tcPr>
            <w:tcW w:w="792" w:type="pct"/>
            <w:tcBorders>
              <w:top w:val="nil"/>
              <w:left w:val="nil"/>
              <w:bottom w:val="nil"/>
              <w:right w:val="nil"/>
            </w:tcBorders>
            <w:shd w:val="clear" w:color="000000" w:fill="FFFFFF"/>
            <w:noWrap/>
            <w:vAlign w:val="center"/>
            <w:hideMark/>
          </w:tcPr>
          <w:p w14:paraId="5962318E" w14:textId="77777777" w:rsidR="0070139C" w:rsidRPr="00287BE7" w:rsidRDefault="0070139C" w:rsidP="00C90305">
            <w:pPr>
              <w:jc w:val="center"/>
              <w:rPr>
                <w:ins w:id="5977" w:author="Vinicius Franco" w:date="2020-10-29T18:32:00Z"/>
                <w:rFonts w:ascii="Arial" w:hAnsi="Arial" w:cs="Arial"/>
                <w:color w:val="000000"/>
                <w:sz w:val="14"/>
                <w:szCs w:val="14"/>
              </w:rPr>
            </w:pPr>
            <w:ins w:id="5978" w:author="Vinicius Franco" w:date="2020-10-29T18:32:00Z">
              <w:r w:rsidRPr="00287BE7">
                <w:rPr>
                  <w:rFonts w:ascii="Arial" w:hAnsi="Arial" w:cs="Arial"/>
                  <w:color w:val="000000"/>
                  <w:sz w:val="14"/>
                  <w:szCs w:val="14"/>
                </w:rPr>
                <w:t>01/06/2024</w:t>
              </w:r>
            </w:ins>
          </w:p>
        </w:tc>
      </w:tr>
      <w:tr w:rsidR="0070139C" w:rsidRPr="00287BE7" w14:paraId="6433A10B" w14:textId="77777777" w:rsidTr="00C90305">
        <w:trPr>
          <w:trHeight w:val="240"/>
          <w:ins w:id="5979" w:author="Vinicius Franco" w:date="2020-10-29T18:32:00Z"/>
        </w:trPr>
        <w:tc>
          <w:tcPr>
            <w:tcW w:w="1401" w:type="pct"/>
            <w:tcBorders>
              <w:top w:val="nil"/>
              <w:left w:val="nil"/>
              <w:bottom w:val="nil"/>
              <w:right w:val="nil"/>
            </w:tcBorders>
            <w:shd w:val="clear" w:color="000000" w:fill="FFFFFF"/>
            <w:noWrap/>
            <w:vAlign w:val="center"/>
            <w:hideMark/>
          </w:tcPr>
          <w:p w14:paraId="42B17D24" w14:textId="77777777" w:rsidR="0070139C" w:rsidRPr="006E111C" w:rsidRDefault="0070139C" w:rsidP="00C90305">
            <w:pPr>
              <w:rPr>
                <w:ins w:id="5980" w:author="Vinicius Franco" w:date="2020-10-29T18:32:00Z"/>
                <w:rFonts w:ascii="Arial" w:hAnsi="Arial" w:cs="Arial"/>
                <w:color w:val="000000"/>
                <w:sz w:val="14"/>
                <w:szCs w:val="14"/>
                <w:lang w:val="en-US"/>
              </w:rPr>
            </w:pPr>
            <w:proofErr w:type="spellStart"/>
            <w:ins w:id="59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D2 - PP - A</w:t>
              </w:r>
            </w:ins>
          </w:p>
        </w:tc>
        <w:tc>
          <w:tcPr>
            <w:tcW w:w="1698" w:type="pct"/>
            <w:tcBorders>
              <w:top w:val="nil"/>
              <w:left w:val="nil"/>
              <w:bottom w:val="nil"/>
              <w:right w:val="nil"/>
            </w:tcBorders>
            <w:shd w:val="clear" w:color="000000" w:fill="FFFFFF"/>
            <w:noWrap/>
            <w:vAlign w:val="center"/>
            <w:hideMark/>
          </w:tcPr>
          <w:p w14:paraId="2E1AA359" w14:textId="77777777" w:rsidR="0070139C" w:rsidRPr="00287BE7" w:rsidRDefault="0070139C" w:rsidP="00C90305">
            <w:pPr>
              <w:rPr>
                <w:ins w:id="5982" w:author="Vinicius Franco" w:date="2020-10-29T18:32:00Z"/>
                <w:rFonts w:ascii="Arial" w:hAnsi="Arial" w:cs="Arial"/>
                <w:color w:val="000000"/>
                <w:sz w:val="14"/>
                <w:szCs w:val="14"/>
              </w:rPr>
            </w:pPr>
            <w:ins w:id="5983" w:author="Vinicius Franco" w:date="2020-10-29T18:32:00Z">
              <w:r w:rsidRPr="00287BE7">
                <w:rPr>
                  <w:rFonts w:ascii="Arial" w:hAnsi="Arial" w:cs="Arial"/>
                  <w:color w:val="000000"/>
                  <w:sz w:val="14"/>
                  <w:szCs w:val="14"/>
                </w:rPr>
                <w:t>CESAR AUGUSTO SANCHES PIMENTA</w:t>
              </w:r>
            </w:ins>
          </w:p>
        </w:tc>
        <w:tc>
          <w:tcPr>
            <w:tcW w:w="488" w:type="pct"/>
            <w:tcBorders>
              <w:top w:val="nil"/>
              <w:left w:val="nil"/>
              <w:bottom w:val="nil"/>
              <w:right w:val="nil"/>
            </w:tcBorders>
            <w:shd w:val="clear" w:color="000000" w:fill="FFFFFF"/>
            <w:noWrap/>
            <w:vAlign w:val="center"/>
            <w:hideMark/>
          </w:tcPr>
          <w:p w14:paraId="4EF95BEE" w14:textId="77777777" w:rsidR="0070139C" w:rsidRPr="00287BE7" w:rsidRDefault="0070139C" w:rsidP="00C90305">
            <w:pPr>
              <w:jc w:val="center"/>
              <w:rPr>
                <w:ins w:id="5984" w:author="Vinicius Franco" w:date="2020-10-29T18:32:00Z"/>
                <w:rFonts w:ascii="Arial" w:hAnsi="Arial" w:cs="Arial"/>
                <w:color w:val="000000"/>
                <w:sz w:val="14"/>
                <w:szCs w:val="14"/>
              </w:rPr>
            </w:pPr>
            <w:ins w:id="5985" w:author="Vinicius Franco" w:date="2020-10-29T18:32:00Z">
              <w:r w:rsidRPr="00287BE7">
                <w:rPr>
                  <w:rFonts w:ascii="Arial" w:hAnsi="Arial" w:cs="Arial"/>
                  <w:color w:val="000000"/>
                  <w:sz w:val="14"/>
                  <w:szCs w:val="14"/>
                </w:rPr>
                <w:t>43270341857</w:t>
              </w:r>
            </w:ins>
          </w:p>
        </w:tc>
        <w:tc>
          <w:tcPr>
            <w:tcW w:w="621" w:type="pct"/>
            <w:tcBorders>
              <w:top w:val="nil"/>
              <w:left w:val="nil"/>
              <w:bottom w:val="nil"/>
              <w:right w:val="nil"/>
            </w:tcBorders>
            <w:shd w:val="clear" w:color="000000" w:fill="FFFFFF"/>
            <w:noWrap/>
            <w:vAlign w:val="center"/>
            <w:hideMark/>
          </w:tcPr>
          <w:p w14:paraId="4F48A80E" w14:textId="77777777" w:rsidR="0070139C" w:rsidRPr="00287BE7" w:rsidRDefault="0070139C" w:rsidP="00C90305">
            <w:pPr>
              <w:jc w:val="right"/>
              <w:rPr>
                <w:ins w:id="5986" w:author="Vinicius Franco" w:date="2020-10-29T18:32:00Z"/>
                <w:rFonts w:ascii="Arial" w:hAnsi="Arial" w:cs="Arial"/>
                <w:color w:val="000000"/>
                <w:sz w:val="14"/>
                <w:szCs w:val="14"/>
              </w:rPr>
            </w:pPr>
            <w:ins w:id="5987" w:author="Vinicius Franco" w:date="2020-10-29T18:32:00Z">
              <w:r w:rsidRPr="00287BE7">
                <w:rPr>
                  <w:rFonts w:ascii="Arial" w:hAnsi="Arial" w:cs="Arial"/>
                  <w:color w:val="000000"/>
                  <w:sz w:val="14"/>
                  <w:szCs w:val="14"/>
                </w:rPr>
                <w:t>21.257,84</w:t>
              </w:r>
            </w:ins>
          </w:p>
        </w:tc>
        <w:tc>
          <w:tcPr>
            <w:tcW w:w="792" w:type="pct"/>
            <w:tcBorders>
              <w:top w:val="nil"/>
              <w:left w:val="nil"/>
              <w:bottom w:val="nil"/>
              <w:right w:val="nil"/>
            </w:tcBorders>
            <w:shd w:val="clear" w:color="000000" w:fill="FFFFFF"/>
            <w:noWrap/>
            <w:vAlign w:val="center"/>
            <w:hideMark/>
          </w:tcPr>
          <w:p w14:paraId="3163FED3" w14:textId="77777777" w:rsidR="0070139C" w:rsidRPr="00287BE7" w:rsidRDefault="0070139C" w:rsidP="00C90305">
            <w:pPr>
              <w:jc w:val="center"/>
              <w:rPr>
                <w:ins w:id="5988" w:author="Vinicius Franco" w:date="2020-10-29T18:32:00Z"/>
                <w:rFonts w:ascii="Arial" w:hAnsi="Arial" w:cs="Arial"/>
                <w:color w:val="000000"/>
                <w:sz w:val="14"/>
                <w:szCs w:val="14"/>
              </w:rPr>
            </w:pPr>
            <w:ins w:id="5989" w:author="Vinicius Franco" w:date="2020-10-29T18:32:00Z">
              <w:r w:rsidRPr="00287BE7">
                <w:rPr>
                  <w:rFonts w:ascii="Arial" w:hAnsi="Arial" w:cs="Arial"/>
                  <w:color w:val="000000"/>
                  <w:sz w:val="14"/>
                  <w:szCs w:val="14"/>
                </w:rPr>
                <w:t>01/07/2027</w:t>
              </w:r>
            </w:ins>
          </w:p>
        </w:tc>
      </w:tr>
      <w:tr w:rsidR="0070139C" w:rsidRPr="00287BE7" w14:paraId="6FB47E25" w14:textId="77777777" w:rsidTr="00C90305">
        <w:trPr>
          <w:trHeight w:val="240"/>
          <w:ins w:id="5990" w:author="Vinicius Franco" w:date="2020-10-29T18:32:00Z"/>
        </w:trPr>
        <w:tc>
          <w:tcPr>
            <w:tcW w:w="1401" w:type="pct"/>
            <w:tcBorders>
              <w:top w:val="nil"/>
              <w:left w:val="nil"/>
              <w:bottom w:val="nil"/>
              <w:right w:val="nil"/>
            </w:tcBorders>
            <w:shd w:val="clear" w:color="000000" w:fill="FFFFFF"/>
            <w:noWrap/>
            <w:vAlign w:val="center"/>
            <w:hideMark/>
          </w:tcPr>
          <w:p w14:paraId="2BB60C46" w14:textId="77777777" w:rsidR="0070139C" w:rsidRPr="00287BE7" w:rsidRDefault="0070139C" w:rsidP="00C90305">
            <w:pPr>
              <w:rPr>
                <w:ins w:id="5991" w:author="Vinicius Franco" w:date="2020-10-29T18:32:00Z"/>
                <w:rFonts w:ascii="Arial" w:hAnsi="Arial" w:cs="Arial"/>
                <w:color w:val="000000"/>
                <w:sz w:val="14"/>
                <w:szCs w:val="14"/>
              </w:rPr>
            </w:pPr>
            <w:ins w:id="599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E2 - PP - A</w:t>
              </w:r>
            </w:ins>
          </w:p>
        </w:tc>
        <w:tc>
          <w:tcPr>
            <w:tcW w:w="1698" w:type="pct"/>
            <w:tcBorders>
              <w:top w:val="nil"/>
              <w:left w:val="nil"/>
              <w:bottom w:val="nil"/>
              <w:right w:val="nil"/>
            </w:tcBorders>
            <w:shd w:val="clear" w:color="000000" w:fill="FFFFFF"/>
            <w:noWrap/>
            <w:vAlign w:val="center"/>
            <w:hideMark/>
          </w:tcPr>
          <w:p w14:paraId="020194C7" w14:textId="77777777" w:rsidR="0070139C" w:rsidRPr="00287BE7" w:rsidRDefault="0070139C" w:rsidP="00C90305">
            <w:pPr>
              <w:rPr>
                <w:ins w:id="5993" w:author="Vinicius Franco" w:date="2020-10-29T18:32:00Z"/>
                <w:rFonts w:ascii="Arial" w:hAnsi="Arial" w:cs="Arial"/>
                <w:color w:val="000000"/>
                <w:sz w:val="14"/>
                <w:szCs w:val="14"/>
              </w:rPr>
            </w:pPr>
            <w:ins w:id="5994" w:author="Vinicius Franco" w:date="2020-10-29T18:32:00Z">
              <w:r w:rsidRPr="00287BE7">
                <w:rPr>
                  <w:rFonts w:ascii="Arial" w:hAnsi="Arial" w:cs="Arial"/>
                  <w:color w:val="000000"/>
                  <w:sz w:val="14"/>
                  <w:szCs w:val="14"/>
                </w:rPr>
                <w:t>RICARDO VENERANDO ALVES</w:t>
              </w:r>
            </w:ins>
          </w:p>
        </w:tc>
        <w:tc>
          <w:tcPr>
            <w:tcW w:w="488" w:type="pct"/>
            <w:tcBorders>
              <w:top w:val="nil"/>
              <w:left w:val="nil"/>
              <w:bottom w:val="nil"/>
              <w:right w:val="nil"/>
            </w:tcBorders>
            <w:shd w:val="clear" w:color="000000" w:fill="FFFFFF"/>
            <w:noWrap/>
            <w:vAlign w:val="center"/>
            <w:hideMark/>
          </w:tcPr>
          <w:p w14:paraId="11B54461" w14:textId="77777777" w:rsidR="0070139C" w:rsidRPr="00287BE7" w:rsidRDefault="0070139C" w:rsidP="00C90305">
            <w:pPr>
              <w:jc w:val="center"/>
              <w:rPr>
                <w:ins w:id="5995" w:author="Vinicius Franco" w:date="2020-10-29T18:32:00Z"/>
                <w:rFonts w:ascii="Arial" w:hAnsi="Arial" w:cs="Arial"/>
                <w:color w:val="000000"/>
                <w:sz w:val="14"/>
                <w:szCs w:val="14"/>
              </w:rPr>
            </w:pPr>
            <w:ins w:id="5996" w:author="Vinicius Franco" w:date="2020-10-29T18:32:00Z">
              <w:r w:rsidRPr="00287BE7">
                <w:rPr>
                  <w:rFonts w:ascii="Arial" w:hAnsi="Arial" w:cs="Arial"/>
                  <w:color w:val="000000"/>
                  <w:sz w:val="14"/>
                  <w:szCs w:val="14"/>
                </w:rPr>
                <w:t>34697347803</w:t>
              </w:r>
            </w:ins>
          </w:p>
        </w:tc>
        <w:tc>
          <w:tcPr>
            <w:tcW w:w="621" w:type="pct"/>
            <w:tcBorders>
              <w:top w:val="nil"/>
              <w:left w:val="nil"/>
              <w:bottom w:val="nil"/>
              <w:right w:val="nil"/>
            </w:tcBorders>
            <w:shd w:val="clear" w:color="000000" w:fill="FFFFFF"/>
            <w:noWrap/>
            <w:vAlign w:val="center"/>
            <w:hideMark/>
          </w:tcPr>
          <w:p w14:paraId="720CE58D" w14:textId="77777777" w:rsidR="0070139C" w:rsidRPr="00287BE7" w:rsidRDefault="0070139C" w:rsidP="00C90305">
            <w:pPr>
              <w:jc w:val="right"/>
              <w:rPr>
                <w:ins w:id="5997" w:author="Vinicius Franco" w:date="2020-10-29T18:32:00Z"/>
                <w:rFonts w:ascii="Arial" w:hAnsi="Arial" w:cs="Arial"/>
                <w:color w:val="000000"/>
                <w:sz w:val="14"/>
                <w:szCs w:val="14"/>
              </w:rPr>
            </w:pPr>
            <w:ins w:id="5998" w:author="Vinicius Franco" w:date="2020-10-29T18:32:00Z">
              <w:r w:rsidRPr="00287BE7">
                <w:rPr>
                  <w:rFonts w:ascii="Arial" w:hAnsi="Arial" w:cs="Arial"/>
                  <w:color w:val="000000"/>
                  <w:sz w:val="14"/>
                  <w:szCs w:val="14"/>
                </w:rPr>
                <w:t>14.690,81</w:t>
              </w:r>
            </w:ins>
          </w:p>
        </w:tc>
        <w:tc>
          <w:tcPr>
            <w:tcW w:w="792" w:type="pct"/>
            <w:tcBorders>
              <w:top w:val="nil"/>
              <w:left w:val="nil"/>
              <w:bottom w:val="nil"/>
              <w:right w:val="nil"/>
            </w:tcBorders>
            <w:shd w:val="clear" w:color="000000" w:fill="FFFFFF"/>
            <w:noWrap/>
            <w:vAlign w:val="center"/>
            <w:hideMark/>
          </w:tcPr>
          <w:p w14:paraId="73CF386C" w14:textId="77777777" w:rsidR="0070139C" w:rsidRPr="00287BE7" w:rsidRDefault="0070139C" w:rsidP="00C90305">
            <w:pPr>
              <w:jc w:val="center"/>
              <w:rPr>
                <w:ins w:id="5999" w:author="Vinicius Franco" w:date="2020-10-29T18:32:00Z"/>
                <w:rFonts w:ascii="Arial" w:hAnsi="Arial" w:cs="Arial"/>
                <w:color w:val="000000"/>
                <w:sz w:val="14"/>
                <w:szCs w:val="14"/>
              </w:rPr>
            </w:pPr>
            <w:ins w:id="6000" w:author="Vinicius Franco" w:date="2020-10-29T18:32:00Z">
              <w:r w:rsidRPr="00287BE7">
                <w:rPr>
                  <w:rFonts w:ascii="Arial" w:hAnsi="Arial" w:cs="Arial"/>
                  <w:color w:val="000000"/>
                  <w:sz w:val="14"/>
                  <w:szCs w:val="14"/>
                </w:rPr>
                <w:t>01/04/2025</w:t>
              </w:r>
            </w:ins>
          </w:p>
        </w:tc>
      </w:tr>
      <w:tr w:rsidR="0070139C" w:rsidRPr="00287BE7" w14:paraId="13F59983" w14:textId="77777777" w:rsidTr="00C90305">
        <w:trPr>
          <w:trHeight w:val="240"/>
          <w:ins w:id="6001" w:author="Vinicius Franco" w:date="2020-10-29T18:32:00Z"/>
        </w:trPr>
        <w:tc>
          <w:tcPr>
            <w:tcW w:w="1401" w:type="pct"/>
            <w:tcBorders>
              <w:top w:val="nil"/>
              <w:left w:val="nil"/>
              <w:bottom w:val="nil"/>
              <w:right w:val="nil"/>
            </w:tcBorders>
            <w:shd w:val="clear" w:color="000000" w:fill="FFFFFF"/>
            <w:noWrap/>
            <w:vAlign w:val="center"/>
            <w:hideMark/>
          </w:tcPr>
          <w:p w14:paraId="7A583578" w14:textId="77777777" w:rsidR="0070139C" w:rsidRPr="006E111C" w:rsidRDefault="0070139C" w:rsidP="00C90305">
            <w:pPr>
              <w:rPr>
                <w:ins w:id="6002" w:author="Vinicius Franco" w:date="2020-10-29T18:32:00Z"/>
                <w:rFonts w:ascii="Arial" w:hAnsi="Arial" w:cs="Arial"/>
                <w:color w:val="000000"/>
                <w:sz w:val="14"/>
                <w:szCs w:val="14"/>
                <w:lang w:val="en-US"/>
              </w:rPr>
            </w:pPr>
            <w:proofErr w:type="spellStart"/>
            <w:ins w:id="60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F - PP - A</w:t>
              </w:r>
            </w:ins>
          </w:p>
        </w:tc>
        <w:tc>
          <w:tcPr>
            <w:tcW w:w="1698" w:type="pct"/>
            <w:tcBorders>
              <w:top w:val="nil"/>
              <w:left w:val="nil"/>
              <w:bottom w:val="nil"/>
              <w:right w:val="nil"/>
            </w:tcBorders>
            <w:shd w:val="clear" w:color="000000" w:fill="FFFFFF"/>
            <w:noWrap/>
            <w:vAlign w:val="center"/>
            <w:hideMark/>
          </w:tcPr>
          <w:p w14:paraId="25082951" w14:textId="77777777" w:rsidR="0070139C" w:rsidRPr="00287BE7" w:rsidRDefault="0070139C" w:rsidP="00C90305">
            <w:pPr>
              <w:rPr>
                <w:ins w:id="6004" w:author="Vinicius Franco" w:date="2020-10-29T18:32:00Z"/>
                <w:rFonts w:ascii="Arial" w:hAnsi="Arial" w:cs="Arial"/>
                <w:color w:val="000000"/>
                <w:sz w:val="14"/>
                <w:szCs w:val="14"/>
              </w:rPr>
            </w:pPr>
            <w:ins w:id="6005" w:author="Vinicius Franco" w:date="2020-10-29T18:32:00Z">
              <w:r w:rsidRPr="00287BE7">
                <w:rPr>
                  <w:rFonts w:ascii="Arial" w:hAnsi="Arial" w:cs="Arial"/>
                  <w:color w:val="000000"/>
                  <w:sz w:val="14"/>
                  <w:szCs w:val="14"/>
                </w:rPr>
                <w:t xml:space="preserve">JULIO CESAR </w:t>
              </w:r>
              <w:proofErr w:type="spellStart"/>
              <w:r w:rsidRPr="00287BE7">
                <w:rPr>
                  <w:rFonts w:ascii="Arial" w:hAnsi="Arial" w:cs="Arial"/>
                  <w:color w:val="000000"/>
                  <w:sz w:val="14"/>
                  <w:szCs w:val="14"/>
                </w:rPr>
                <w:t>VALINI</w:t>
              </w:r>
              <w:proofErr w:type="spellEnd"/>
              <w:r w:rsidRPr="00287BE7">
                <w:rPr>
                  <w:rFonts w:ascii="Arial" w:hAnsi="Arial" w:cs="Arial"/>
                  <w:color w:val="000000"/>
                  <w:sz w:val="14"/>
                  <w:szCs w:val="14"/>
                </w:rPr>
                <w:t xml:space="preserve"> CAMARGO</w:t>
              </w:r>
            </w:ins>
          </w:p>
        </w:tc>
        <w:tc>
          <w:tcPr>
            <w:tcW w:w="488" w:type="pct"/>
            <w:tcBorders>
              <w:top w:val="nil"/>
              <w:left w:val="nil"/>
              <w:bottom w:val="nil"/>
              <w:right w:val="nil"/>
            </w:tcBorders>
            <w:shd w:val="clear" w:color="000000" w:fill="FFFFFF"/>
            <w:noWrap/>
            <w:vAlign w:val="center"/>
            <w:hideMark/>
          </w:tcPr>
          <w:p w14:paraId="4525D17B" w14:textId="77777777" w:rsidR="0070139C" w:rsidRPr="00287BE7" w:rsidRDefault="0070139C" w:rsidP="00C90305">
            <w:pPr>
              <w:jc w:val="center"/>
              <w:rPr>
                <w:ins w:id="6006" w:author="Vinicius Franco" w:date="2020-10-29T18:32:00Z"/>
                <w:rFonts w:ascii="Arial" w:hAnsi="Arial" w:cs="Arial"/>
                <w:color w:val="000000"/>
                <w:sz w:val="14"/>
                <w:szCs w:val="14"/>
              </w:rPr>
            </w:pPr>
            <w:ins w:id="6007" w:author="Vinicius Franco" w:date="2020-10-29T18:32:00Z">
              <w:r w:rsidRPr="00287BE7">
                <w:rPr>
                  <w:rFonts w:ascii="Arial" w:hAnsi="Arial" w:cs="Arial"/>
                  <w:color w:val="000000"/>
                  <w:sz w:val="14"/>
                  <w:szCs w:val="14"/>
                </w:rPr>
                <w:t>27342143855</w:t>
              </w:r>
            </w:ins>
          </w:p>
        </w:tc>
        <w:tc>
          <w:tcPr>
            <w:tcW w:w="621" w:type="pct"/>
            <w:tcBorders>
              <w:top w:val="nil"/>
              <w:left w:val="nil"/>
              <w:bottom w:val="nil"/>
              <w:right w:val="nil"/>
            </w:tcBorders>
            <w:shd w:val="clear" w:color="000000" w:fill="FFFFFF"/>
            <w:noWrap/>
            <w:vAlign w:val="center"/>
            <w:hideMark/>
          </w:tcPr>
          <w:p w14:paraId="56E23958" w14:textId="77777777" w:rsidR="0070139C" w:rsidRPr="00287BE7" w:rsidRDefault="0070139C" w:rsidP="00C90305">
            <w:pPr>
              <w:jc w:val="right"/>
              <w:rPr>
                <w:ins w:id="6008" w:author="Vinicius Franco" w:date="2020-10-29T18:32:00Z"/>
                <w:rFonts w:ascii="Arial" w:hAnsi="Arial" w:cs="Arial"/>
                <w:color w:val="000000"/>
                <w:sz w:val="14"/>
                <w:szCs w:val="14"/>
              </w:rPr>
            </w:pPr>
            <w:ins w:id="6009" w:author="Vinicius Franco" w:date="2020-10-29T18:32:00Z">
              <w:r w:rsidRPr="00287BE7">
                <w:rPr>
                  <w:rFonts w:ascii="Arial" w:hAnsi="Arial" w:cs="Arial"/>
                  <w:color w:val="000000"/>
                  <w:sz w:val="14"/>
                  <w:szCs w:val="14"/>
                </w:rPr>
                <w:t>10.946,33</w:t>
              </w:r>
            </w:ins>
          </w:p>
        </w:tc>
        <w:tc>
          <w:tcPr>
            <w:tcW w:w="792" w:type="pct"/>
            <w:tcBorders>
              <w:top w:val="nil"/>
              <w:left w:val="nil"/>
              <w:bottom w:val="nil"/>
              <w:right w:val="nil"/>
            </w:tcBorders>
            <w:shd w:val="clear" w:color="000000" w:fill="FFFFFF"/>
            <w:noWrap/>
            <w:vAlign w:val="center"/>
            <w:hideMark/>
          </w:tcPr>
          <w:p w14:paraId="3FBEC0C2" w14:textId="77777777" w:rsidR="0070139C" w:rsidRPr="00287BE7" w:rsidRDefault="0070139C" w:rsidP="00C90305">
            <w:pPr>
              <w:jc w:val="center"/>
              <w:rPr>
                <w:ins w:id="6010" w:author="Vinicius Franco" w:date="2020-10-29T18:32:00Z"/>
                <w:rFonts w:ascii="Arial" w:hAnsi="Arial" w:cs="Arial"/>
                <w:color w:val="000000"/>
                <w:sz w:val="14"/>
                <w:szCs w:val="14"/>
              </w:rPr>
            </w:pPr>
            <w:ins w:id="6011" w:author="Vinicius Franco" w:date="2020-10-29T18:32:00Z">
              <w:r w:rsidRPr="00287BE7">
                <w:rPr>
                  <w:rFonts w:ascii="Arial" w:hAnsi="Arial" w:cs="Arial"/>
                  <w:color w:val="000000"/>
                  <w:sz w:val="14"/>
                  <w:szCs w:val="14"/>
                </w:rPr>
                <w:t>01/09/2023</w:t>
              </w:r>
            </w:ins>
          </w:p>
        </w:tc>
      </w:tr>
      <w:tr w:rsidR="0070139C" w:rsidRPr="00287BE7" w14:paraId="1F8F4564" w14:textId="77777777" w:rsidTr="00C90305">
        <w:trPr>
          <w:trHeight w:val="240"/>
          <w:ins w:id="6012" w:author="Vinicius Franco" w:date="2020-10-29T18:32:00Z"/>
        </w:trPr>
        <w:tc>
          <w:tcPr>
            <w:tcW w:w="1401" w:type="pct"/>
            <w:tcBorders>
              <w:top w:val="nil"/>
              <w:left w:val="nil"/>
              <w:bottom w:val="nil"/>
              <w:right w:val="nil"/>
            </w:tcBorders>
            <w:shd w:val="clear" w:color="000000" w:fill="FFFFFF"/>
            <w:noWrap/>
            <w:vAlign w:val="center"/>
            <w:hideMark/>
          </w:tcPr>
          <w:p w14:paraId="500EF18F" w14:textId="77777777" w:rsidR="0070139C" w:rsidRPr="006E111C" w:rsidRDefault="0070139C" w:rsidP="00C90305">
            <w:pPr>
              <w:rPr>
                <w:ins w:id="6013" w:author="Vinicius Franco" w:date="2020-10-29T18:32:00Z"/>
                <w:rFonts w:ascii="Arial" w:hAnsi="Arial" w:cs="Arial"/>
                <w:color w:val="000000"/>
                <w:sz w:val="14"/>
                <w:szCs w:val="14"/>
                <w:lang w:val="en-US"/>
              </w:rPr>
            </w:pPr>
            <w:proofErr w:type="spellStart"/>
            <w:ins w:id="60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F2 - PP - A</w:t>
              </w:r>
            </w:ins>
          </w:p>
        </w:tc>
        <w:tc>
          <w:tcPr>
            <w:tcW w:w="1698" w:type="pct"/>
            <w:tcBorders>
              <w:top w:val="nil"/>
              <w:left w:val="nil"/>
              <w:bottom w:val="nil"/>
              <w:right w:val="nil"/>
            </w:tcBorders>
            <w:shd w:val="clear" w:color="000000" w:fill="FFFFFF"/>
            <w:noWrap/>
            <w:vAlign w:val="center"/>
            <w:hideMark/>
          </w:tcPr>
          <w:p w14:paraId="6855D2EA" w14:textId="77777777" w:rsidR="0070139C" w:rsidRPr="00287BE7" w:rsidRDefault="0070139C" w:rsidP="00C90305">
            <w:pPr>
              <w:rPr>
                <w:ins w:id="6015" w:author="Vinicius Franco" w:date="2020-10-29T18:32:00Z"/>
                <w:rFonts w:ascii="Arial" w:hAnsi="Arial" w:cs="Arial"/>
                <w:color w:val="000000"/>
                <w:sz w:val="14"/>
                <w:szCs w:val="14"/>
              </w:rPr>
            </w:pPr>
            <w:ins w:id="6016" w:author="Vinicius Franco" w:date="2020-10-29T18:32:00Z">
              <w:r w:rsidRPr="00287BE7">
                <w:rPr>
                  <w:rFonts w:ascii="Arial" w:hAnsi="Arial" w:cs="Arial"/>
                  <w:color w:val="000000"/>
                  <w:sz w:val="14"/>
                  <w:szCs w:val="14"/>
                </w:rPr>
                <w:t>ALEXANDER SOARES FORTES DA SILVA</w:t>
              </w:r>
            </w:ins>
          </w:p>
        </w:tc>
        <w:tc>
          <w:tcPr>
            <w:tcW w:w="488" w:type="pct"/>
            <w:tcBorders>
              <w:top w:val="nil"/>
              <w:left w:val="nil"/>
              <w:bottom w:val="nil"/>
              <w:right w:val="nil"/>
            </w:tcBorders>
            <w:shd w:val="clear" w:color="000000" w:fill="FFFFFF"/>
            <w:noWrap/>
            <w:vAlign w:val="center"/>
            <w:hideMark/>
          </w:tcPr>
          <w:p w14:paraId="3F893E4A" w14:textId="77777777" w:rsidR="0070139C" w:rsidRPr="00287BE7" w:rsidRDefault="0070139C" w:rsidP="00C90305">
            <w:pPr>
              <w:jc w:val="center"/>
              <w:rPr>
                <w:ins w:id="6017" w:author="Vinicius Franco" w:date="2020-10-29T18:32:00Z"/>
                <w:rFonts w:ascii="Arial" w:hAnsi="Arial" w:cs="Arial"/>
                <w:color w:val="000000"/>
                <w:sz w:val="14"/>
                <w:szCs w:val="14"/>
              </w:rPr>
            </w:pPr>
            <w:ins w:id="6018" w:author="Vinicius Franco" w:date="2020-10-29T18:32:00Z">
              <w:r w:rsidRPr="00287BE7">
                <w:rPr>
                  <w:rFonts w:ascii="Arial" w:hAnsi="Arial" w:cs="Arial"/>
                  <w:color w:val="000000"/>
                  <w:sz w:val="14"/>
                  <w:szCs w:val="14"/>
                </w:rPr>
                <w:t>30024441899</w:t>
              </w:r>
            </w:ins>
          </w:p>
        </w:tc>
        <w:tc>
          <w:tcPr>
            <w:tcW w:w="621" w:type="pct"/>
            <w:tcBorders>
              <w:top w:val="nil"/>
              <w:left w:val="nil"/>
              <w:bottom w:val="nil"/>
              <w:right w:val="nil"/>
            </w:tcBorders>
            <w:shd w:val="clear" w:color="000000" w:fill="FFFFFF"/>
            <w:noWrap/>
            <w:vAlign w:val="center"/>
            <w:hideMark/>
          </w:tcPr>
          <w:p w14:paraId="0F276A36" w14:textId="77777777" w:rsidR="0070139C" w:rsidRPr="00287BE7" w:rsidRDefault="0070139C" w:rsidP="00C90305">
            <w:pPr>
              <w:jc w:val="right"/>
              <w:rPr>
                <w:ins w:id="6019" w:author="Vinicius Franco" w:date="2020-10-29T18:32:00Z"/>
                <w:rFonts w:ascii="Arial" w:hAnsi="Arial" w:cs="Arial"/>
                <w:color w:val="000000"/>
                <w:sz w:val="14"/>
                <w:szCs w:val="14"/>
              </w:rPr>
            </w:pPr>
            <w:ins w:id="6020" w:author="Vinicius Franco" w:date="2020-10-29T18:32:00Z">
              <w:r w:rsidRPr="00287BE7">
                <w:rPr>
                  <w:rFonts w:ascii="Arial" w:hAnsi="Arial" w:cs="Arial"/>
                  <w:color w:val="000000"/>
                  <w:sz w:val="14"/>
                  <w:szCs w:val="14"/>
                </w:rPr>
                <w:t>16.007,52</w:t>
              </w:r>
            </w:ins>
          </w:p>
        </w:tc>
        <w:tc>
          <w:tcPr>
            <w:tcW w:w="792" w:type="pct"/>
            <w:tcBorders>
              <w:top w:val="nil"/>
              <w:left w:val="nil"/>
              <w:bottom w:val="nil"/>
              <w:right w:val="nil"/>
            </w:tcBorders>
            <w:shd w:val="clear" w:color="000000" w:fill="FFFFFF"/>
            <w:noWrap/>
            <w:vAlign w:val="center"/>
            <w:hideMark/>
          </w:tcPr>
          <w:p w14:paraId="76225E79" w14:textId="77777777" w:rsidR="0070139C" w:rsidRPr="00287BE7" w:rsidRDefault="0070139C" w:rsidP="00C90305">
            <w:pPr>
              <w:jc w:val="center"/>
              <w:rPr>
                <w:ins w:id="6021" w:author="Vinicius Franco" w:date="2020-10-29T18:32:00Z"/>
                <w:rFonts w:ascii="Arial" w:hAnsi="Arial" w:cs="Arial"/>
                <w:color w:val="000000"/>
                <w:sz w:val="14"/>
                <w:szCs w:val="14"/>
              </w:rPr>
            </w:pPr>
            <w:ins w:id="6022" w:author="Vinicius Franco" w:date="2020-10-29T18:32:00Z">
              <w:r w:rsidRPr="00287BE7">
                <w:rPr>
                  <w:rFonts w:ascii="Arial" w:hAnsi="Arial" w:cs="Arial"/>
                  <w:color w:val="000000"/>
                  <w:sz w:val="14"/>
                  <w:szCs w:val="14"/>
                </w:rPr>
                <w:t>01/07/2024</w:t>
              </w:r>
            </w:ins>
          </w:p>
        </w:tc>
      </w:tr>
      <w:tr w:rsidR="0070139C" w:rsidRPr="00287BE7" w14:paraId="1B8C245A" w14:textId="77777777" w:rsidTr="00C90305">
        <w:trPr>
          <w:trHeight w:val="240"/>
          <w:ins w:id="6023" w:author="Vinicius Franco" w:date="2020-10-29T18:32:00Z"/>
        </w:trPr>
        <w:tc>
          <w:tcPr>
            <w:tcW w:w="1401" w:type="pct"/>
            <w:tcBorders>
              <w:top w:val="nil"/>
              <w:left w:val="nil"/>
              <w:bottom w:val="nil"/>
              <w:right w:val="nil"/>
            </w:tcBorders>
            <w:shd w:val="clear" w:color="000000" w:fill="FFFFFF"/>
            <w:noWrap/>
            <w:vAlign w:val="center"/>
            <w:hideMark/>
          </w:tcPr>
          <w:p w14:paraId="5665C380" w14:textId="77777777" w:rsidR="0070139C" w:rsidRPr="00287BE7" w:rsidRDefault="0070139C" w:rsidP="00C90305">
            <w:pPr>
              <w:rPr>
                <w:ins w:id="6024" w:author="Vinicius Franco" w:date="2020-10-29T18:32:00Z"/>
                <w:rFonts w:ascii="Arial" w:hAnsi="Arial" w:cs="Arial"/>
                <w:color w:val="000000"/>
                <w:sz w:val="14"/>
                <w:szCs w:val="14"/>
              </w:rPr>
            </w:pPr>
            <w:ins w:id="60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G - OPA - A</w:t>
              </w:r>
            </w:ins>
          </w:p>
        </w:tc>
        <w:tc>
          <w:tcPr>
            <w:tcW w:w="1698" w:type="pct"/>
            <w:tcBorders>
              <w:top w:val="nil"/>
              <w:left w:val="nil"/>
              <w:bottom w:val="nil"/>
              <w:right w:val="nil"/>
            </w:tcBorders>
            <w:shd w:val="clear" w:color="000000" w:fill="FFFFFF"/>
            <w:noWrap/>
            <w:vAlign w:val="center"/>
            <w:hideMark/>
          </w:tcPr>
          <w:p w14:paraId="1909EBDB" w14:textId="77777777" w:rsidR="0070139C" w:rsidRPr="00287BE7" w:rsidRDefault="0070139C" w:rsidP="00C90305">
            <w:pPr>
              <w:rPr>
                <w:ins w:id="6026" w:author="Vinicius Franco" w:date="2020-10-29T18:32:00Z"/>
                <w:rFonts w:ascii="Arial" w:hAnsi="Arial" w:cs="Arial"/>
                <w:color w:val="000000"/>
                <w:sz w:val="14"/>
                <w:szCs w:val="14"/>
              </w:rPr>
            </w:pPr>
            <w:ins w:id="6027" w:author="Vinicius Franco" w:date="2020-10-29T18:32:00Z">
              <w:r w:rsidRPr="00287BE7">
                <w:rPr>
                  <w:rFonts w:ascii="Arial" w:hAnsi="Arial" w:cs="Arial"/>
                  <w:color w:val="000000"/>
                  <w:sz w:val="14"/>
                  <w:szCs w:val="14"/>
                </w:rPr>
                <w:t>MARCELA CARVALHO DE BRITO</w:t>
              </w:r>
            </w:ins>
          </w:p>
        </w:tc>
        <w:tc>
          <w:tcPr>
            <w:tcW w:w="488" w:type="pct"/>
            <w:tcBorders>
              <w:top w:val="nil"/>
              <w:left w:val="nil"/>
              <w:bottom w:val="nil"/>
              <w:right w:val="nil"/>
            </w:tcBorders>
            <w:shd w:val="clear" w:color="000000" w:fill="FFFFFF"/>
            <w:noWrap/>
            <w:vAlign w:val="center"/>
            <w:hideMark/>
          </w:tcPr>
          <w:p w14:paraId="2CA9E8AE" w14:textId="77777777" w:rsidR="0070139C" w:rsidRPr="00287BE7" w:rsidRDefault="0070139C" w:rsidP="00C90305">
            <w:pPr>
              <w:jc w:val="center"/>
              <w:rPr>
                <w:ins w:id="6028" w:author="Vinicius Franco" w:date="2020-10-29T18:32:00Z"/>
                <w:rFonts w:ascii="Arial" w:hAnsi="Arial" w:cs="Arial"/>
                <w:color w:val="000000"/>
                <w:sz w:val="14"/>
                <w:szCs w:val="14"/>
              </w:rPr>
            </w:pPr>
            <w:ins w:id="6029" w:author="Vinicius Franco" w:date="2020-10-29T18:32:00Z">
              <w:r w:rsidRPr="00287BE7">
                <w:rPr>
                  <w:rFonts w:ascii="Arial" w:hAnsi="Arial" w:cs="Arial"/>
                  <w:color w:val="000000"/>
                  <w:sz w:val="14"/>
                  <w:szCs w:val="14"/>
                </w:rPr>
                <w:t>22380985855</w:t>
              </w:r>
            </w:ins>
          </w:p>
        </w:tc>
        <w:tc>
          <w:tcPr>
            <w:tcW w:w="621" w:type="pct"/>
            <w:tcBorders>
              <w:top w:val="nil"/>
              <w:left w:val="nil"/>
              <w:bottom w:val="nil"/>
              <w:right w:val="nil"/>
            </w:tcBorders>
            <w:shd w:val="clear" w:color="000000" w:fill="FFFFFF"/>
            <w:noWrap/>
            <w:vAlign w:val="center"/>
            <w:hideMark/>
          </w:tcPr>
          <w:p w14:paraId="0D5036ED" w14:textId="77777777" w:rsidR="0070139C" w:rsidRPr="00287BE7" w:rsidRDefault="0070139C" w:rsidP="00C90305">
            <w:pPr>
              <w:jc w:val="right"/>
              <w:rPr>
                <w:ins w:id="6030" w:author="Vinicius Franco" w:date="2020-10-29T18:32:00Z"/>
                <w:rFonts w:ascii="Arial" w:hAnsi="Arial" w:cs="Arial"/>
                <w:color w:val="000000"/>
                <w:sz w:val="14"/>
                <w:szCs w:val="14"/>
              </w:rPr>
            </w:pPr>
            <w:ins w:id="6031" w:author="Vinicius Franco" w:date="2020-10-29T18:32: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5957E229" w14:textId="77777777" w:rsidR="0070139C" w:rsidRPr="00287BE7" w:rsidRDefault="0070139C" w:rsidP="00C90305">
            <w:pPr>
              <w:jc w:val="center"/>
              <w:rPr>
                <w:ins w:id="6032" w:author="Vinicius Franco" w:date="2020-10-29T18:32:00Z"/>
                <w:rFonts w:ascii="Arial" w:hAnsi="Arial" w:cs="Arial"/>
                <w:color w:val="000000"/>
                <w:sz w:val="14"/>
                <w:szCs w:val="14"/>
              </w:rPr>
            </w:pPr>
            <w:ins w:id="6033" w:author="Vinicius Franco" w:date="2020-10-29T18:32:00Z">
              <w:r w:rsidRPr="00287BE7">
                <w:rPr>
                  <w:rFonts w:ascii="Arial" w:hAnsi="Arial" w:cs="Arial"/>
                  <w:color w:val="000000"/>
                  <w:sz w:val="14"/>
                  <w:szCs w:val="14"/>
                </w:rPr>
                <w:t>01/07/2023</w:t>
              </w:r>
            </w:ins>
          </w:p>
        </w:tc>
      </w:tr>
      <w:tr w:rsidR="0070139C" w:rsidRPr="00287BE7" w14:paraId="5FD68A8B" w14:textId="77777777" w:rsidTr="00C90305">
        <w:trPr>
          <w:trHeight w:val="240"/>
          <w:ins w:id="6034" w:author="Vinicius Franco" w:date="2020-10-29T18:32:00Z"/>
        </w:trPr>
        <w:tc>
          <w:tcPr>
            <w:tcW w:w="1401" w:type="pct"/>
            <w:tcBorders>
              <w:top w:val="nil"/>
              <w:left w:val="nil"/>
              <w:bottom w:val="nil"/>
              <w:right w:val="nil"/>
            </w:tcBorders>
            <w:shd w:val="clear" w:color="000000" w:fill="FFFFFF"/>
            <w:noWrap/>
            <w:vAlign w:val="center"/>
            <w:hideMark/>
          </w:tcPr>
          <w:p w14:paraId="6A5B41EC" w14:textId="77777777" w:rsidR="0070139C" w:rsidRPr="006E111C" w:rsidRDefault="0070139C" w:rsidP="00C90305">
            <w:pPr>
              <w:rPr>
                <w:ins w:id="6035" w:author="Vinicius Franco" w:date="2020-10-29T18:32:00Z"/>
                <w:rFonts w:ascii="Arial" w:hAnsi="Arial" w:cs="Arial"/>
                <w:color w:val="000000"/>
                <w:sz w:val="14"/>
                <w:szCs w:val="14"/>
                <w:lang w:val="en-US"/>
              </w:rPr>
            </w:pPr>
            <w:proofErr w:type="spellStart"/>
            <w:ins w:id="60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G - PP - A</w:t>
              </w:r>
            </w:ins>
          </w:p>
        </w:tc>
        <w:tc>
          <w:tcPr>
            <w:tcW w:w="1698" w:type="pct"/>
            <w:tcBorders>
              <w:top w:val="nil"/>
              <w:left w:val="nil"/>
              <w:bottom w:val="nil"/>
              <w:right w:val="nil"/>
            </w:tcBorders>
            <w:shd w:val="clear" w:color="000000" w:fill="FFFFFF"/>
            <w:noWrap/>
            <w:vAlign w:val="center"/>
            <w:hideMark/>
          </w:tcPr>
          <w:p w14:paraId="49FCE189" w14:textId="77777777" w:rsidR="0070139C" w:rsidRPr="00287BE7" w:rsidRDefault="0070139C" w:rsidP="00C90305">
            <w:pPr>
              <w:rPr>
                <w:ins w:id="6037" w:author="Vinicius Franco" w:date="2020-10-29T18:32:00Z"/>
                <w:rFonts w:ascii="Arial" w:hAnsi="Arial" w:cs="Arial"/>
                <w:color w:val="000000"/>
                <w:sz w:val="14"/>
                <w:szCs w:val="14"/>
              </w:rPr>
            </w:pPr>
            <w:ins w:id="6038" w:author="Vinicius Franco" w:date="2020-10-29T18:32:00Z">
              <w:r w:rsidRPr="00287BE7">
                <w:rPr>
                  <w:rFonts w:ascii="Arial" w:hAnsi="Arial" w:cs="Arial"/>
                  <w:color w:val="000000"/>
                  <w:sz w:val="14"/>
                  <w:szCs w:val="14"/>
                </w:rPr>
                <w:t>FLAVIO ROGERIO DE OLIVEIRA ANGELO</w:t>
              </w:r>
            </w:ins>
          </w:p>
        </w:tc>
        <w:tc>
          <w:tcPr>
            <w:tcW w:w="488" w:type="pct"/>
            <w:tcBorders>
              <w:top w:val="nil"/>
              <w:left w:val="nil"/>
              <w:bottom w:val="nil"/>
              <w:right w:val="nil"/>
            </w:tcBorders>
            <w:shd w:val="clear" w:color="000000" w:fill="FFFFFF"/>
            <w:noWrap/>
            <w:vAlign w:val="center"/>
            <w:hideMark/>
          </w:tcPr>
          <w:p w14:paraId="056526B4" w14:textId="77777777" w:rsidR="0070139C" w:rsidRPr="00287BE7" w:rsidRDefault="0070139C" w:rsidP="00C90305">
            <w:pPr>
              <w:jc w:val="center"/>
              <w:rPr>
                <w:ins w:id="6039" w:author="Vinicius Franco" w:date="2020-10-29T18:32:00Z"/>
                <w:rFonts w:ascii="Arial" w:hAnsi="Arial" w:cs="Arial"/>
                <w:color w:val="000000"/>
                <w:sz w:val="14"/>
                <w:szCs w:val="14"/>
              </w:rPr>
            </w:pPr>
            <w:ins w:id="6040" w:author="Vinicius Franco" w:date="2020-10-29T18:32:00Z">
              <w:r w:rsidRPr="00287BE7">
                <w:rPr>
                  <w:rFonts w:ascii="Arial" w:hAnsi="Arial" w:cs="Arial"/>
                  <w:color w:val="000000"/>
                  <w:sz w:val="14"/>
                  <w:szCs w:val="14"/>
                </w:rPr>
                <w:t>34283213837</w:t>
              </w:r>
            </w:ins>
          </w:p>
        </w:tc>
        <w:tc>
          <w:tcPr>
            <w:tcW w:w="621" w:type="pct"/>
            <w:tcBorders>
              <w:top w:val="nil"/>
              <w:left w:val="nil"/>
              <w:bottom w:val="nil"/>
              <w:right w:val="nil"/>
            </w:tcBorders>
            <w:shd w:val="clear" w:color="000000" w:fill="FFFFFF"/>
            <w:noWrap/>
            <w:vAlign w:val="center"/>
            <w:hideMark/>
          </w:tcPr>
          <w:p w14:paraId="148A8A61" w14:textId="77777777" w:rsidR="0070139C" w:rsidRPr="00287BE7" w:rsidRDefault="0070139C" w:rsidP="00C90305">
            <w:pPr>
              <w:jc w:val="right"/>
              <w:rPr>
                <w:ins w:id="6041" w:author="Vinicius Franco" w:date="2020-10-29T18:32:00Z"/>
                <w:rFonts w:ascii="Arial" w:hAnsi="Arial" w:cs="Arial"/>
                <w:color w:val="000000"/>
                <w:sz w:val="14"/>
                <w:szCs w:val="14"/>
              </w:rPr>
            </w:pPr>
            <w:ins w:id="6042" w:author="Vinicius Franco" w:date="2020-10-29T18:32:00Z">
              <w:r w:rsidRPr="00287BE7">
                <w:rPr>
                  <w:rFonts w:ascii="Arial" w:hAnsi="Arial" w:cs="Arial"/>
                  <w:color w:val="000000"/>
                  <w:sz w:val="14"/>
                  <w:szCs w:val="14"/>
                </w:rPr>
                <w:t>15.374,63</w:t>
              </w:r>
            </w:ins>
          </w:p>
        </w:tc>
        <w:tc>
          <w:tcPr>
            <w:tcW w:w="792" w:type="pct"/>
            <w:tcBorders>
              <w:top w:val="nil"/>
              <w:left w:val="nil"/>
              <w:bottom w:val="nil"/>
              <w:right w:val="nil"/>
            </w:tcBorders>
            <w:shd w:val="clear" w:color="000000" w:fill="FFFFFF"/>
            <w:noWrap/>
            <w:vAlign w:val="center"/>
            <w:hideMark/>
          </w:tcPr>
          <w:p w14:paraId="21EB6D8D" w14:textId="77777777" w:rsidR="0070139C" w:rsidRPr="00287BE7" w:rsidRDefault="0070139C" w:rsidP="00C90305">
            <w:pPr>
              <w:jc w:val="center"/>
              <w:rPr>
                <w:ins w:id="6043" w:author="Vinicius Franco" w:date="2020-10-29T18:32:00Z"/>
                <w:rFonts w:ascii="Arial" w:hAnsi="Arial" w:cs="Arial"/>
                <w:color w:val="000000"/>
                <w:sz w:val="14"/>
                <w:szCs w:val="14"/>
              </w:rPr>
            </w:pPr>
            <w:ins w:id="6044" w:author="Vinicius Franco" w:date="2020-10-29T18:32:00Z">
              <w:r w:rsidRPr="00287BE7">
                <w:rPr>
                  <w:rFonts w:ascii="Arial" w:hAnsi="Arial" w:cs="Arial"/>
                  <w:color w:val="000000"/>
                  <w:sz w:val="14"/>
                  <w:szCs w:val="14"/>
                </w:rPr>
                <w:t>01/05/2024</w:t>
              </w:r>
            </w:ins>
          </w:p>
        </w:tc>
      </w:tr>
      <w:tr w:rsidR="0070139C" w:rsidRPr="00287BE7" w14:paraId="7D192A43" w14:textId="77777777" w:rsidTr="00C90305">
        <w:trPr>
          <w:trHeight w:val="240"/>
          <w:ins w:id="6045" w:author="Vinicius Franco" w:date="2020-10-29T18:32:00Z"/>
        </w:trPr>
        <w:tc>
          <w:tcPr>
            <w:tcW w:w="1401" w:type="pct"/>
            <w:tcBorders>
              <w:top w:val="nil"/>
              <w:left w:val="nil"/>
              <w:bottom w:val="nil"/>
              <w:right w:val="nil"/>
            </w:tcBorders>
            <w:shd w:val="clear" w:color="000000" w:fill="FFFFFF"/>
            <w:noWrap/>
            <w:vAlign w:val="center"/>
            <w:hideMark/>
          </w:tcPr>
          <w:p w14:paraId="448DEBE9" w14:textId="77777777" w:rsidR="0070139C" w:rsidRPr="00287BE7" w:rsidRDefault="0070139C" w:rsidP="00C90305">
            <w:pPr>
              <w:rPr>
                <w:ins w:id="6046" w:author="Vinicius Franco" w:date="2020-10-29T18:32:00Z"/>
                <w:rFonts w:ascii="Arial" w:hAnsi="Arial" w:cs="Arial"/>
                <w:color w:val="000000"/>
                <w:sz w:val="14"/>
                <w:szCs w:val="14"/>
              </w:rPr>
            </w:pPr>
            <w:ins w:id="604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H - PP - A</w:t>
              </w:r>
            </w:ins>
          </w:p>
        </w:tc>
        <w:tc>
          <w:tcPr>
            <w:tcW w:w="1698" w:type="pct"/>
            <w:tcBorders>
              <w:top w:val="nil"/>
              <w:left w:val="nil"/>
              <w:bottom w:val="nil"/>
              <w:right w:val="nil"/>
            </w:tcBorders>
            <w:shd w:val="clear" w:color="000000" w:fill="FFFFFF"/>
            <w:noWrap/>
            <w:vAlign w:val="center"/>
            <w:hideMark/>
          </w:tcPr>
          <w:p w14:paraId="13A01553" w14:textId="77777777" w:rsidR="0070139C" w:rsidRPr="00287BE7" w:rsidRDefault="0070139C" w:rsidP="00C90305">
            <w:pPr>
              <w:rPr>
                <w:ins w:id="6048" w:author="Vinicius Franco" w:date="2020-10-29T18:32:00Z"/>
                <w:rFonts w:ascii="Arial" w:hAnsi="Arial" w:cs="Arial"/>
                <w:color w:val="000000"/>
                <w:sz w:val="14"/>
                <w:szCs w:val="14"/>
              </w:rPr>
            </w:pPr>
            <w:ins w:id="6049" w:author="Vinicius Franco" w:date="2020-10-29T18:32:00Z">
              <w:r w:rsidRPr="00287BE7">
                <w:rPr>
                  <w:rFonts w:ascii="Arial" w:hAnsi="Arial" w:cs="Arial"/>
                  <w:color w:val="000000"/>
                  <w:sz w:val="14"/>
                  <w:szCs w:val="14"/>
                </w:rPr>
                <w:t>DION TAVARES PIMENTA</w:t>
              </w:r>
            </w:ins>
          </w:p>
        </w:tc>
        <w:tc>
          <w:tcPr>
            <w:tcW w:w="488" w:type="pct"/>
            <w:tcBorders>
              <w:top w:val="nil"/>
              <w:left w:val="nil"/>
              <w:bottom w:val="nil"/>
              <w:right w:val="nil"/>
            </w:tcBorders>
            <w:shd w:val="clear" w:color="000000" w:fill="FFFFFF"/>
            <w:noWrap/>
            <w:vAlign w:val="center"/>
            <w:hideMark/>
          </w:tcPr>
          <w:p w14:paraId="7F5ED628" w14:textId="77777777" w:rsidR="0070139C" w:rsidRPr="00287BE7" w:rsidRDefault="0070139C" w:rsidP="00C90305">
            <w:pPr>
              <w:jc w:val="center"/>
              <w:rPr>
                <w:ins w:id="6050" w:author="Vinicius Franco" w:date="2020-10-29T18:32:00Z"/>
                <w:rFonts w:ascii="Arial" w:hAnsi="Arial" w:cs="Arial"/>
                <w:color w:val="000000"/>
                <w:sz w:val="14"/>
                <w:szCs w:val="14"/>
              </w:rPr>
            </w:pPr>
            <w:ins w:id="6051" w:author="Vinicius Franco" w:date="2020-10-29T18:32:00Z">
              <w:r w:rsidRPr="00287BE7">
                <w:rPr>
                  <w:rFonts w:ascii="Arial" w:hAnsi="Arial" w:cs="Arial"/>
                  <w:color w:val="000000"/>
                  <w:sz w:val="14"/>
                  <w:szCs w:val="14"/>
                </w:rPr>
                <w:t>34260648802</w:t>
              </w:r>
            </w:ins>
          </w:p>
        </w:tc>
        <w:tc>
          <w:tcPr>
            <w:tcW w:w="621" w:type="pct"/>
            <w:tcBorders>
              <w:top w:val="nil"/>
              <w:left w:val="nil"/>
              <w:bottom w:val="nil"/>
              <w:right w:val="nil"/>
            </w:tcBorders>
            <w:shd w:val="clear" w:color="000000" w:fill="FFFFFF"/>
            <w:noWrap/>
            <w:vAlign w:val="center"/>
            <w:hideMark/>
          </w:tcPr>
          <w:p w14:paraId="744AC7E5" w14:textId="77777777" w:rsidR="0070139C" w:rsidRPr="00287BE7" w:rsidRDefault="0070139C" w:rsidP="00C90305">
            <w:pPr>
              <w:jc w:val="right"/>
              <w:rPr>
                <w:ins w:id="6052" w:author="Vinicius Franco" w:date="2020-10-29T18:32:00Z"/>
                <w:rFonts w:ascii="Arial" w:hAnsi="Arial" w:cs="Arial"/>
                <w:color w:val="000000"/>
                <w:sz w:val="14"/>
                <w:szCs w:val="14"/>
              </w:rPr>
            </w:pPr>
            <w:ins w:id="6053"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73E396B2" w14:textId="77777777" w:rsidR="0070139C" w:rsidRPr="00287BE7" w:rsidRDefault="0070139C" w:rsidP="00C90305">
            <w:pPr>
              <w:jc w:val="center"/>
              <w:rPr>
                <w:ins w:id="6054" w:author="Vinicius Franco" w:date="2020-10-29T18:32:00Z"/>
                <w:rFonts w:ascii="Arial" w:hAnsi="Arial" w:cs="Arial"/>
                <w:color w:val="000000"/>
                <w:sz w:val="14"/>
                <w:szCs w:val="14"/>
              </w:rPr>
            </w:pPr>
            <w:ins w:id="6055" w:author="Vinicius Franco" w:date="2020-10-29T18:32:00Z">
              <w:r w:rsidRPr="00287BE7">
                <w:rPr>
                  <w:rFonts w:ascii="Arial" w:hAnsi="Arial" w:cs="Arial"/>
                  <w:color w:val="000000"/>
                  <w:sz w:val="14"/>
                  <w:szCs w:val="14"/>
                </w:rPr>
                <w:t>01/04/2023</w:t>
              </w:r>
            </w:ins>
          </w:p>
        </w:tc>
      </w:tr>
      <w:tr w:rsidR="0070139C" w:rsidRPr="00287BE7" w14:paraId="7D45FB41" w14:textId="77777777" w:rsidTr="00C90305">
        <w:trPr>
          <w:trHeight w:val="240"/>
          <w:ins w:id="6056" w:author="Vinicius Franco" w:date="2020-10-29T18:32:00Z"/>
        </w:trPr>
        <w:tc>
          <w:tcPr>
            <w:tcW w:w="1401" w:type="pct"/>
            <w:tcBorders>
              <w:top w:val="nil"/>
              <w:left w:val="nil"/>
              <w:bottom w:val="nil"/>
              <w:right w:val="nil"/>
            </w:tcBorders>
            <w:shd w:val="clear" w:color="000000" w:fill="FFFFFF"/>
            <w:noWrap/>
            <w:vAlign w:val="center"/>
            <w:hideMark/>
          </w:tcPr>
          <w:p w14:paraId="4977596E" w14:textId="77777777" w:rsidR="0070139C" w:rsidRPr="00287BE7" w:rsidRDefault="0070139C" w:rsidP="00C90305">
            <w:pPr>
              <w:rPr>
                <w:ins w:id="6057" w:author="Vinicius Franco" w:date="2020-10-29T18:32:00Z"/>
                <w:rFonts w:ascii="Arial" w:hAnsi="Arial" w:cs="Arial"/>
                <w:color w:val="000000"/>
                <w:sz w:val="14"/>
                <w:szCs w:val="14"/>
              </w:rPr>
            </w:pPr>
            <w:ins w:id="605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H2 - PP - A</w:t>
              </w:r>
            </w:ins>
          </w:p>
        </w:tc>
        <w:tc>
          <w:tcPr>
            <w:tcW w:w="1698" w:type="pct"/>
            <w:tcBorders>
              <w:top w:val="nil"/>
              <w:left w:val="nil"/>
              <w:bottom w:val="nil"/>
              <w:right w:val="nil"/>
            </w:tcBorders>
            <w:shd w:val="clear" w:color="000000" w:fill="FFFFFF"/>
            <w:noWrap/>
            <w:vAlign w:val="center"/>
            <w:hideMark/>
          </w:tcPr>
          <w:p w14:paraId="02AEAC01" w14:textId="77777777" w:rsidR="0070139C" w:rsidRPr="00287BE7" w:rsidRDefault="0070139C" w:rsidP="00C90305">
            <w:pPr>
              <w:rPr>
                <w:ins w:id="6059" w:author="Vinicius Franco" w:date="2020-10-29T18:32:00Z"/>
                <w:rFonts w:ascii="Arial" w:hAnsi="Arial" w:cs="Arial"/>
                <w:color w:val="000000"/>
                <w:sz w:val="14"/>
                <w:szCs w:val="14"/>
              </w:rPr>
            </w:pPr>
            <w:ins w:id="6060" w:author="Vinicius Franco" w:date="2020-10-29T18:32:00Z">
              <w:r w:rsidRPr="00287BE7">
                <w:rPr>
                  <w:rFonts w:ascii="Arial" w:hAnsi="Arial" w:cs="Arial"/>
                  <w:color w:val="000000"/>
                  <w:sz w:val="14"/>
                  <w:szCs w:val="14"/>
                </w:rPr>
                <w:t>DENISE VASCONCELLOS MATEUS</w:t>
              </w:r>
            </w:ins>
          </w:p>
        </w:tc>
        <w:tc>
          <w:tcPr>
            <w:tcW w:w="488" w:type="pct"/>
            <w:tcBorders>
              <w:top w:val="nil"/>
              <w:left w:val="nil"/>
              <w:bottom w:val="nil"/>
              <w:right w:val="nil"/>
            </w:tcBorders>
            <w:shd w:val="clear" w:color="000000" w:fill="FFFFFF"/>
            <w:noWrap/>
            <w:vAlign w:val="center"/>
            <w:hideMark/>
          </w:tcPr>
          <w:p w14:paraId="02094A14" w14:textId="77777777" w:rsidR="0070139C" w:rsidRPr="00287BE7" w:rsidRDefault="0070139C" w:rsidP="00C90305">
            <w:pPr>
              <w:jc w:val="center"/>
              <w:rPr>
                <w:ins w:id="6061" w:author="Vinicius Franco" w:date="2020-10-29T18:32:00Z"/>
                <w:rFonts w:ascii="Arial" w:hAnsi="Arial" w:cs="Arial"/>
                <w:color w:val="000000"/>
                <w:sz w:val="14"/>
                <w:szCs w:val="14"/>
              </w:rPr>
            </w:pPr>
            <w:ins w:id="6062" w:author="Vinicius Franco" w:date="2020-10-29T18:32:00Z">
              <w:r w:rsidRPr="00287BE7">
                <w:rPr>
                  <w:rFonts w:ascii="Arial" w:hAnsi="Arial" w:cs="Arial"/>
                  <w:color w:val="000000"/>
                  <w:sz w:val="14"/>
                  <w:szCs w:val="14"/>
                </w:rPr>
                <w:t>28628163883</w:t>
              </w:r>
            </w:ins>
          </w:p>
        </w:tc>
        <w:tc>
          <w:tcPr>
            <w:tcW w:w="621" w:type="pct"/>
            <w:tcBorders>
              <w:top w:val="nil"/>
              <w:left w:val="nil"/>
              <w:bottom w:val="nil"/>
              <w:right w:val="nil"/>
            </w:tcBorders>
            <w:shd w:val="clear" w:color="000000" w:fill="FFFFFF"/>
            <w:noWrap/>
            <w:vAlign w:val="center"/>
            <w:hideMark/>
          </w:tcPr>
          <w:p w14:paraId="396B9F16" w14:textId="77777777" w:rsidR="0070139C" w:rsidRPr="00287BE7" w:rsidRDefault="0070139C" w:rsidP="00C90305">
            <w:pPr>
              <w:jc w:val="right"/>
              <w:rPr>
                <w:ins w:id="6063" w:author="Vinicius Franco" w:date="2020-10-29T18:32:00Z"/>
                <w:rFonts w:ascii="Arial" w:hAnsi="Arial" w:cs="Arial"/>
                <w:color w:val="000000"/>
                <w:sz w:val="14"/>
                <w:szCs w:val="14"/>
              </w:rPr>
            </w:pPr>
            <w:ins w:id="6064" w:author="Vinicius Franco" w:date="2020-10-29T18:32: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70C2D3D8" w14:textId="77777777" w:rsidR="0070139C" w:rsidRPr="00287BE7" w:rsidRDefault="0070139C" w:rsidP="00C90305">
            <w:pPr>
              <w:jc w:val="center"/>
              <w:rPr>
                <w:ins w:id="6065" w:author="Vinicius Franco" w:date="2020-10-29T18:32:00Z"/>
                <w:rFonts w:ascii="Arial" w:hAnsi="Arial" w:cs="Arial"/>
                <w:color w:val="000000"/>
                <w:sz w:val="14"/>
                <w:szCs w:val="14"/>
              </w:rPr>
            </w:pPr>
            <w:ins w:id="6066" w:author="Vinicius Franco" w:date="2020-10-29T18:32:00Z">
              <w:r w:rsidRPr="00287BE7">
                <w:rPr>
                  <w:rFonts w:ascii="Arial" w:hAnsi="Arial" w:cs="Arial"/>
                  <w:color w:val="000000"/>
                  <w:sz w:val="14"/>
                  <w:szCs w:val="14"/>
                </w:rPr>
                <w:t>01/06/2024</w:t>
              </w:r>
            </w:ins>
          </w:p>
        </w:tc>
      </w:tr>
      <w:tr w:rsidR="0070139C" w:rsidRPr="00287BE7" w14:paraId="203AA5F8" w14:textId="77777777" w:rsidTr="00C90305">
        <w:trPr>
          <w:trHeight w:val="240"/>
          <w:ins w:id="6067" w:author="Vinicius Franco" w:date="2020-10-29T18:32:00Z"/>
        </w:trPr>
        <w:tc>
          <w:tcPr>
            <w:tcW w:w="1401" w:type="pct"/>
            <w:tcBorders>
              <w:top w:val="nil"/>
              <w:left w:val="nil"/>
              <w:bottom w:val="nil"/>
              <w:right w:val="nil"/>
            </w:tcBorders>
            <w:shd w:val="clear" w:color="000000" w:fill="FFFFFF"/>
            <w:noWrap/>
            <w:vAlign w:val="center"/>
            <w:hideMark/>
          </w:tcPr>
          <w:p w14:paraId="00C4DB23" w14:textId="77777777" w:rsidR="0070139C" w:rsidRPr="00287BE7" w:rsidRDefault="0070139C" w:rsidP="00C90305">
            <w:pPr>
              <w:rPr>
                <w:ins w:id="6068" w:author="Vinicius Franco" w:date="2020-10-29T18:32:00Z"/>
                <w:rFonts w:ascii="Arial" w:hAnsi="Arial" w:cs="Arial"/>
                <w:color w:val="000000"/>
                <w:sz w:val="14"/>
                <w:szCs w:val="14"/>
              </w:rPr>
            </w:pPr>
            <w:ins w:id="606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I - OPA - A</w:t>
              </w:r>
            </w:ins>
          </w:p>
        </w:tc>
        <w:tc>
          <w:tcPr>
            <w:tcW w:w="1698" w:type="pct"/>
            <w:tcBorders>
              <w:top w:val="nil"/>
              <w:left w:val="nil"/>
              <w:bottom w:val="nil"/>
              <w:right w:val="nil"/>
            </w:tcBorders>
            <w:shd w:val="clear" w:color="000000" w:fill="FFFFFF"/>
            <w:noWrap/>
            <w:vAlign w:val="center"/>
            <w:hideMark/>
          </w:tcPr>
          <w:p w14:paraId="1B177E32" w14:textId="77777777" w:rsidR="0070139C" w:rsidRPr="00287BE7" w:rsidRDefault="0070139C" w:rsidP="00C90305">
            <w:pPr>
              <w:rPr>
                <w:ins w:id="6070" w:author="Vinicius Franco" w:date="2020-10-29T18:32:00Z"/>
                <w:rFonts w:ascii="Arial" w:hAnsi="Arial" w:cs="Arial"/>
                <w:color w:val="000000"/>
                <w:sz w:val="14"/>
                <w:szCs w:val="14"/>
              </w:rPr>
            </w:pPr>
            <w:ins w:id="6071" w:author="Vinicius Franco" w:date="2020-10-29T18:32:00Z">
              <w:r w:rsidRPr="00287BE7">
                <w:rPr>
                  <w:rFonts w:ascii="Arial" w:hAnsi="Arial" w:cs="Arial"/>
                  <w:color w:val="000000"/>
                  <w:sz w:val="14"/>
                  <w:szCs w:val="14"/>
                </w:rPr>
                <w:t>AQUILES DE PAULA LUIZ BORGES</w:t>
              </w:r>
            </w:ins>
          </w:p>
        </w:tc>
        <w:tc>
          <w:tcPr>
            <w:tcW w:w="488" w:type="pct"/>
            <w:tcBorders>
              <w:top w:val="nil"/>
              <w:left w:val="nil"/>
              <w:bottom w:val="nil"/>
              <w:right w:val="nil"/>
            </w:tcBorders>
            <w:shd w:val="clear" w:color="000000" w:fill="FFFFFF"/>
            <w:noWrap/>
            <w:vAlign w:val="center"/>
            <w:hideMark/>
          </w:tcPr>
          <w:p w14:paraId="6F510BA5" w14:textId="77777777" w:rsidR="0070139C" w:rsidRPr="00287BE7" w:rsidRDefault="0070139C" w:rsidP="00C90305">
            <w:pPr>
              <w:jc w:val="center"/>
              <w:rPr>
                <w:ins w:id="6072" w:author="Vinicius Franco" w:date="2020-10-29T18:32:00Z"/>
                <w:rFonts w:ascii="Arial" w:hAnsi="Arial" w:cs="Arial"/>
                <w:color w:val="000000"/>
                <w:sz w:val="14"/>
                <w:szCs w:val="14"/>
              </w:rPr>
            </w:pPr>
            <w:ins w:id="6073" w:author="Vinicius Franco" w:date="2020-10-29T18:32:00Z">
              <w:r w:rsidRPr="00287BE7">
                <w:rPr>
                  <w:rFonts w:ascii="Arial" w:hAnsi="Arial" w:cs="Arial"/>
                  <w:color w:val="000000"/>
                  <w:sz w:val="14"/>
                  <w:szCs w:val="14"/>
                </w:rPr>
                <w:t>04667572639</w:t>
              </w:r>
            </w:ins>
          </w:p>
        </w:tc>
        <w:tc>
          <w:tcPr>
            <w:tcW w:w="621" w:type="pct"/>
            <w:tcBorders>
              <w:top w:val="nil"/>
              <w:left w:val="nil"/>
              <w:bottom w:val="nil"/>
              <w:right w:val="nil"/>
            </w:tcBorders>
            <w:shd w:val="clear" w:color="000000" w:fill="FFFFFF"/>
            <w:noWrap/>
            <w:vAlign w:val="center"/>
            <w:hideMark/>
          </w:tcPr>
          <w:p w14:paraId="1338A939" w14:textId="77777777" w:rsidR="0070139C" w:rsidRPr="00287BE7" w:rsidRDefault="0070139C" w:rsidP="00C90305">
            <w:pPr>
              <w:jc w:val="right"/>
              <w:rPr>
                <w:ins w:id="6074" w:author="Vinicius Franco" w:date="2020-10-29T18:32:00Z"/>
                <w:rFonts w:ascii="Arial" w:hAnsi="Arial" w:cs="Arial"/>
                <w:color w:val="000000"/>
                <w:sz w:val="14"/>
                <w:szCs w:val="14"/>
              </w:rPr>
            </w:pPr>
            <w:ins w:id="6075" w:author="Vinicius Franco" w:date="2020-10-29T18:32:00Z">
              <w:r w:rsidRPr="00287BE7">
                <w:rPr>
                  <w:rFonts w:ascii="Arial" w:hAnsi="Arial" w:cs="Arial"/>
                  <w:color w:val="000000"/>
                  <w:sz w:val="14"/>
                  <w:szCs w:val="14"/>
                </w:rPr>
                <w:t>21.848,20</w:t>
              </w:r>
            </w:ins>
          </w:p>
        </w:tc>
        <w:tc>
          <w:tcPr>
            <w:tcW w:w="792" w:type="pct"/>
            <w:tcBorders>
              <w:top w:val="nil"/>
              <w:left w:val="nil"/>
              <w:bottom w:val="nil"/>
              <w:right w:val="nil"/>
            </w:tcBorders>
            <w:shd w:val="clear" w:color="000000" w:fill="FFFFFF"/>
            <w:noWrap/>
            <w:vAlign w:val="center"/>
            <w:hideMark/>
          </w:tcPr>
          <w:p w14:paraId="7FC0BDB4" w14:textId="77777777" w:rsidR="0070139C" w:rsidRPr="00287BE7" w:rsidRDefault="0070139C" w:rsidP="00C90305">
            <w:pPr>
              <w:jc w:val="center"/>
              <w:rPr>
                <w:ins w:id="6076" w:author="Vinicius Franco" w:date="2020-10-29T18:32:00Z"/>
                <w:rFonts w:ascii="Arial" w:hAnsi="Arial" w:cs="Arial"/>
                <w:color w:val="000000"/>
                <w:sz w:val="14"/>
                <w:szCs w:val="14"/>
              </w:rPr>
            </w:pPr>
            <w:ins w:id="6077" w:author="Vinicius Franco" w:date="2020-10-29T18:32:00Z">
              <w:r w:rsidRPr="00287BE7">
                <w:rPr>
                  <w:rFonts w:ascii="Arial" w:hAnsi="Arial" w:cs="Arial"/>
                  <w:color w:val="000000"/>
                  <w:sz w:val="14"/>
                  <w:szCs w:val="14"/>
                </w:rPr>
                <w:t>01/02/2028</w:t>
              </w:r>
            </w:ins>
          </w:p>
        </w:tc>
      </w:tr>
      <w:tr w:rsidR="0070139C" w:rsidRPr="00287BE7" w14:paraId="3146300B" w14:textId="77777777" w:rsidTr="00C90305">
        <w:trPr>
          <w:trHeight w:val="240"/>
          <w:ins w:id="6078" w:author="Vinicius Franco" w:date="2020-10-29T18:32:00Z"/>
        </w:trPr>
        <w:tc>
          <w:tcPr>
            <w:tcW w:w="1401" w:type="pct"/>
            <w:tcBorders>
              <w:top w:val="nil"/>
              <w:left w:val="nil"/>
              <w:bottom w:val="nil"/>
              <w:right w:val="nil"/>
            </w:tcBorders>
            <w:shd w:val="clear" w:color="000000" w:fill="FFFFFF"/>
            <w:noWrap/>
            <w:vAlign w:val="center"/>
            <w:hideMark/>
          </w:tcPr>
          <w:p w14:paraId="04FDCD13" w14:textId="77777777" w:rsidR="0070139C" w:rsidRPr="006E111C" w:rsidRDefault="0070139C" w:rsidP="00C90305">
            <w:pPr>
              <w:rPr>
                <w:ins w:id="6079" w:author="Vinicius Franco" w:date="2020-10-29T18:32:00Z"/>
                <w:rFonts w:ascii="Arial" w:hAnsi="Arial" w:cs="Arial"/>
                <w:color w:val="000000"/>
                <w:sz w:val="14"/>
                <w:szCs w:val="14"/>
                <w:lang w:val="en-US"/>
              </w:rPr>
            </w:pPr>
            <w:proofErr w:type="spellStart"/>
            <w:ins w:id="60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I - OPS - A</w:t>
              </w:r>
            </w:ins>
          </w:p>
        </w:tc>
        <w:tc>
          <w:tcPr>
            <w:tcW w:w="1698" w:type="pct"/>
            <w:tcBorders>
              <w:top w:val="nil"/>
              <w:left w:val="nil"/>
              <w:bottom w:val="nil"/>
              <w:right w:val="nil"/>
            </w:tcBorders>
            <w:shd w:val="clear" w:color="000000" w:fill="FFFFFF"/>
            <w:noWrap/>
            <w:vAlign w:val="center"/>
            <w:hideMark/>
          </w:tcPr>
          <w:p w14:paraId="17B10B4D" w14:textId="77777777" w:rsidR="0070139C" w:rsidRPr="00287BE7" w:rsidRDefault="0070139C" w:rsidP="00C90305">
            <w:pPr>
              <w:rPr>
                <w:ins w:id="6081" w:author="Vinicius Franco" w:date="2020-10-29T18:32:00Z"/>
                <w:rFonts w:ascii="Arial" w:hAnsi="Arial" w:cs="Arial"/>
                <w:color w:val="000000"/>
                <w:sz w:val="14"/>
                <w:szCs w:val="14"/>
              </w:rPr>
            </w:pPr>
            <w:proofErr w:type="spellStart"/>
            <w:ins w:id="6082" w:author="Vinicius Franco" w:date="2020-10-29T18:32:00Z">
              <w:r w:rsidRPr="00287BE7">
                <w:rPr>
                  <w:rFonts w:ascii="Arial" w:hAnsi="Arial" w:cs="Arial"/>
                  <w:color w:val="000000"/>
                  <w:sz w:val="14"/>
                  <w:szCs w:val="14"/>
                </w:rPr>
                <w:t>KATHYARA</w:t>
              </w:r>
              <w:proofErr w:type="spellEnd"/>
              <w:r w:rsidRPr="00287BE7">
                <w:rPr>
                  <w:rFonts w:ascii="Arial" w:hAnsi="Arial" w:cs="Arial"/>
                  <w:color w:val="000000"/>
                  <w:sz w:val="14"/>
                  <w:szCs w:val="14"/>
                </w:rPr>
                <w:t xml:space="preserve"> PINHEIRO SOBRINHO</w:t>
              </w:r>
            </w:ins>
          </w:p>
        </w:tc>
        <w:tc>
          <w:tcPr>
            <w:tcW w:w="488" w:type="pct"/>
            <w:tcBorders>
              <w:top w:val="nil"/>
              <w:left w:val="nil"/>
              <w:bottom w:val="nil"/>
              <w:right w:val="nil"/>
            </w:tcBorders>
            <w:shd w:val="clear" w:color="000000" w:fill="FFFFFF"/>
            <w:noWrap/>
            <w:vAlign w:val="center"/>
            <w:hideMark/>
          </w:tcPr>
          <w:p w14:paraId="7E0B41B1" w14:textId="77777777" w:rsidR="0070139C" w:rsidRPr="00287BE7" w:rsidRDefault="0070139C" w:rsidP="00C90305">
            <w:pPr>
              <w:jc w:val="center"/>
              <w:rPr>
                <w:ins w:id="6083" w:author="Vinicius Franco" w:date="2020-10-29T18:32:00Z"/>
                <w:rFonts w:ascii="Arial" w:hAnsi="Arial" w:cs="Arial"/>
                <w:color w:val="000000"/>
                <w:sz w:val="14"/>
                <w:szCs w:val="14"/>
              </w:rPr>
            </w:pPr>
            <w:ins w:id="6084" w:author="Vinicius Franco" w:date="2020-10-29T18:32:00Z">
              <w:r w:rsidRPr="00287BE7">
                <w:rPr>
                  <w:rFonts w:ascii="Arial" w:hAnsi="Arial" w:cs="Arial"/>
                  <w:color w:val="000000"/>
                  <w:sz w:val="14"/>
                  <w:szCs w:val="14"/>
                </w:rPr>
                <w:t>10432889612</w:t>
              </w:r>
            </w:ins>
          </w:p>
        </w:tc>
        <w:tc>
          <w:tcPr>
            <w:tcW w:w="621" w:type="pct"/>
            <w:tcBorders>
              <w:top w:val="nil"/>
              <w:left w:val="nil"/>
              <w:bottom w:val="nil"/>
              <w:right w:val="nil"/>
            </w:tcBorders>
            <w:shd w:val="clear" w:color="000000" w:fill="FFFFFF"/>
            <w:noWrap/>
            <w:vAlign w:val="center"/>
            <w:hideMark/>
          </w:tcPr>
          <w:p w14:paraId="10E41066" w14:textId="77777777" w:rsidR="0070139C" w:rsidRPr="00287BE7" w:rsidRDefault="0070139C" w:rsidP="00C90305">
            <w:pPr>
              <w:jc w:val="right"/>
              <w:rPr>
                <w:ins w:id="6085" w:author="Vinicius Franco" w:date="2020-10-29T18:32:00Z"/>
                <w:rFonts w:ascii="Arial" w:hAnsi="Arial" w:cs="Arial"/>
                <w:color w:val="000000"/>
                <w:sz w:val="14"/>
                <w:szCs w:val="14"/>
              </w:rPr>
            </w:pPr>
            <w:ins w:id="6086" w:author="Vinicius Franco" w:date="2020-10-29T18:32:00Z">
              <w:r w:rsidRPr="00287BE7">
                <w:rPr>
                  <w:rFonts w:ascii="Arial" w:hAnsi="Arial" w:cs="Arial"/>
                  <w:color w:val="000000"/>
                  <w:sz w:val="14"/>
                  <w:szCs w:val="14"/>
                </w:rPr>
                <w:t>22.624,12</w:t>
              </w:r>
            </w:ins>
          </w:p>
        </w:tc>
        <w:tc>
          <w:tcPr>
            <w:tcW w:w="792" w:type="pct"/>
            <w:tcBorders>
              <w:top w:val="nil"/>
              <w:left w:val="nil"/>
              <w:bottom w:val="nil"/>
              <w:right w:val="nil"/>
            </w:tcBorders>
            <w:shd w:val="clear" w:color="000000" w:fill="FFFFFF"/>
            <w:noWrap/>
            <w:vAlign w:val="center"/>
            <w:hideMark/>
          </w:tcPr>
          <w:p w14:paraId="1855DE84" w14:textId="77777777" w:rsidR="0070139C" w:rsidRPr="00287BE7" w:rsidRDefault="0070139C" w:rsidP="00C90305">
            <w:pPr>
              <w:jc w:val="center"/>
              <w:rPr>
                <w:ins w:id="6087" w:author="Vinicius Franco" w:date="2020-10-29T18:32:00Z"/>
                <w:rFonts w:ascii="Arial" w:hAnsi="Arial" w:cs="Arial"/>
                <w:color w:val="000000"/>
                <w:sz w:val="14"/>
                <w:szCs w:val="14"/>
              </w:rPr>
            </w:pPr>
            <w:ins w:id="6088" w:author="Vinicius Franco" w:date="2020-10-29T18:32:00Z">
              <w:r w:rsidRPr="00287BE7">
                <w:rPr>
                  <w:rFonts w:ascii="Arial" w:hAnsi="Arial" w:cs="Arial"/>
                  <w:color w:val="000000"/>
                  <w:sz w:val="14"/>
                  <w:szCs w:val="14"/>
                </w:rPr>
                <w:t>01/10/2024</w:t>
              </w:r>
            </w:ins>
          </w:p>
        </w:tc>
      </w:tr>
      <w:tr w:rsidR="0070139C" w:rsidRPr="00287BE7" w14:paraId="3DCA0A1B" w14:textId="77777777" w:rsidTr="00C90305">
        <w:trPr>
          <w:trHeight w:val="240"/>
          <w:ins w:id="6089" w:author="Vinicius Franco" w:date="2020-10-29T18:32:00Z"/>
        </w:trPr>
        <w:tc>
          <w:tcPr>
            <w:tcW w:w="1401" w:type="pct"/>
            <w:tcBorders>
              <w:top w:val="nil"/>
              <w:left w:val="nil"/>
              <w:bottom w:val="nil"/>
              <w:right w:val="nil"/>
            </w:tcBorders>
            <w:shd w:val="clear" w:color="000000" w:fill="FFFFFF"/>
            <w:noWrap/>
            <w:vAlign w:val="center"/>
            <w:hideMark/>
          </w:tcPr>
          <w:p w14:paraId="6CADD169" w14:textId="77777777" w:rsidR="0070139C" w:rsidRPr="006E111C" w:rsidRDefault="0070139C" w:rsidP="00C90305">
            <w:pPr>
              <w:rPr>
                <w:ins w:id="6090" w:author="Vinicius Franco" w:date="2020-10-29T18:32:00Z"/>
                <w:rFonts w:ascii="Arial" w:hAnsi="Arial" w:cs="Arial"/>
                <w:color w:val="000000"/>
                <w:sz w:val="14"/>
                <w:szCs w:val="14"/>
                <w:lang w:val="en-US"/>
              </w:rPr>
            </w:pPr>
            <w:proofErr w:type="spellStart"/>
            <w:ins w:id="60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I - PP - A</w:t>
              </w:r>
            </w:ins>
          </w:p>
        </w:tc>
        <w:tc>
          <w:tcPr>
            <w:tcW w:w="1698" w:type="pct"/>
            <w:tcBorders>
              <w:top w:val="nil"/>
              <w:left w:val="nil"/>
              <w:bottom w:val="nil"/>
              <w:right w:val="nil"/>
            </w:tcBorders>
            <w:shd w:val="clear" w:color="000000" w:fill="FFFFFF"/>
            <w:noWrap/>
            <w:vAlign w:val="center"/>
            <w:hideMark/>
          </w:tcPr>
          <w:p w14:paraId="6347AAEB" w14:textId="77777777" w:rsidR="0070139C" w:rsidRPr="00287BE7" w:rsidRDefault="0070139C" w:rsidP="00C90305">
            <w:pPr>
              <w:rPr>
                <w:ins w:id="6092" w:author="Vinicius Franco" w:date="2020-10-29T18:32:00Z"/>
                <w:rFonts w:ascii="Arial" w:hAnsi="Arial" w:cs="Arial"/>
                <w:color w:val="000000"/>
                <w:sz w:val="14"/>
                <w:szCs w:val="14"/>
              </w:rPr>
            </w:pPr>
            <w:ins w:id="6093" w:author="Vinicius Franco" w:date="2020-10-29T18:32:00Z">
              <w:r w:rsidRPr="00287BE7">
                <w:rPr>
                  <w:rFonts w:ascii="Arial" w:hAnsi="Arial" w:cs="Arial"/>
                  <w:color w:val="000000"/>
                  <w:sz w:val="14"/>
                  <w:szCs w:val="14"/>
                </w:rPr>
                <w:t>CELIA LUCIA BARCELOS CALCADO</w:t>
              </w:r>
            </w:ins>
          </w:p>
        </w:tc>
        <w:tc>
          <w:tcPr>
            <w:tcW w:w="488" w:type="pct"/>
            <w:tcBorders>
              <w:top w:val="nil"/>
              <w:left w:val="nil"/>
              <w:bottom w:val="nil"/>
              <w:right w:val="nil"/>
            </w:tcBorders>
            <w:shd w:val="clear" w:color="000000" w:fill="FFFFFF"/>
            <w:noWrap/>
            <w:vAlign w:val="center"/>
            <w:hideMark/>
          </w:tcPr>
          <w:p w14:paraId="4F74EA4A" w14:textId="77777777" w:rsidR="0070139C" w:rsidRPr="00287BE7" w:rsidRDefault="0070139C" w:rsidP="00C90305">
            <w:pPr>
              <w:jc w:val="center"/>
              <w:rPr>
                <w:ins w:id="6094" w:author="Vinicius Franco" w:date="2020-10-29T18:32:00Z"/>
                <w:rFonts w:ascii="Arial" w:hAnsi="Arial" w:cs="Arial"/>
                <w:color w:val="000000"/>
                <w:sz w:val="14"/>
                <w:szCs w:val="14"/>
              </w:rPr>
            </w:pPr>
            <w:ins w:id="6095" w:author="Vinicius Franco" w:date="2020-10-29T18:32:00Z">
              <w:r w:rsidRPr="00287BE7">
                <w:rPr>
                  <w:rFonts w:ascii="Arial" w:hAnsi="Arial" w:cs="Arial"/>
                  <w:color w:val="000000"/>
                  <w:sz w:val="14"/>
                  <w:szCs w:val="14"/>
                </w:rPr>
                <w:t>61963488687</w:t>
              </w:r>
            </w:ins>
          </w:p>
        </w:tc>
        <w:tc>
          <w:tcPr>
            <w:tcW w:w="621" w:type="pct"/>
            <w:tcBorders>
              <w:top w:val="nil"/>
              <w:left w:val="nil"/>
              <w:bottom w:val="nil"/>
              <w:right w:val="nil"/>
            </w:tcBorders>
            <w:shd w:val="clear" w:color="000000" w:fill="FFFFFF"/>
            <w:noWrap/>
            <w:vAlign w:val="center"/>
            <w:hideMark/>
          </w:tcPr>
          <w:p w14:paraId="534CE875" w14:textId="77777777" w:rsidR="0070139C" w:rsidRPr="00287BE7" w:rsidRDefault="0070139C" w:rsidP="00C90305">
            <w:pPr>
              <w:jc w:val="right"/>
              <w:rPr>
                <w:ins w:id="6096" w:author="Vinicius Franco" w:date="2020-10-29T18:32:00Z"/>
                <w:rFonts w:ascii="Arial" w:hAnsi="Arial" w:cs="Arial"/>
                <w:color w:val="000000"/>
                <w:sz w:val="14"/>
                <w:szCs w:val="14"/>
              </w:rPr>
            </w:pPr>
            <w:ins w:id="6097" w:author="Vinicius Franco" w:date="2020-10-29T18:32:00Z">
              <w:r w:rsidRPr="00287BE7">
                <w:rPr>
                  <w:rFonts w:ascii="Arial" w:hAnsi="Arial" w:cs="Arial"/>
                  <w:color w:val="000000"/>
                  <w:sz w:val="14"/>
                  <w:szCs w:val="14"/>
                </w:rPr>
                <w:t>13.560,41</w:t>
              </w:r>
            </w:ins>
          </w:p>
        </w:tc>
        <w:tc>
          <w:tcPr>
            <w:tcW w:w="792" w:type="pct"/>
            <w:tcBorders>
              <w:top w:val="nil"/>
              <w:left w:val="nil"/>
              <w:bottom w:val="nil"/>
              <w:right w:val="nil"/>
            </w:tcBorders>
            <w:shd w:val="clear" w:color="000000" w:fill="FFFFFF"/>
            <w:noWrap/>
            <w:vAlign w:val="center"/>
            <w:hideMark/>
          </w:tcPr>
          <w:p w14:paraId="487EA699" w14:textId="77777777" w:rsidR="0070139C" w:rsidRPr="00287BE7" w:rsidRDefault="0070139C" w:rsidP="00C90305">
            <w:pPr>
              <w:jc w:val="center"/>
              <w:rPr>
                <w:ins w:id="6098" w:author="Vinicius Franco" w:date="2020-10-29T18:32:00Z"/>
                <w:rFonts w:ascii="Arial" w:hAnsi="Arial" w:cs="Arial"/>
                <w:color w:val="000000"/>
                <w:sz w:val="14"/>
                <w:szCs w:val="14"/>
              </w:rPr>
            </w:pPr>
            <w:ins w:id="6099" w:author="Vinicius Franco" w:date="2020-10-29T18:32:00Z">
              <w:r w:rsidRPr="00287BE7">
                <w:rPr>
                  <w:rFonts w:ascii="Arial" w:hAnsi="Arial" w:cs="Arial"/>
                  <w:color w:val="000000"/>
                  <w:sz w:val="14"/>
                  <w:szCs w:val="14"/>
                </w:rPr>
                <w:t>01/05/2024</w:t>
              </w:r>
            </w:ins>
          </w:p>
        </w:tc>
      </w:tr>
      <w:tr w:rsidR="0070139C" w:rsidRPr="00287BE7" w14:paraId="7DD5888A" w14:textId="77777777" w:rsidTr="00C90305">
        <w:trPr>
          <w:trHeight w:val="240"/>
          <w:ins w:id="6100" w:author="Vinicius Franco" w:date="2020-10-29T18:32:00Z"/>
        </w:trPr>
        <w:tc>
          <w:tcPr>
            <w:tcW w:w="1401" w:type="pct"/>
            <w:tcBorders>
              <w:top w:val="nil"/>
              <w:left w:val="nil"/>
              <w:bottom w:val="nil"/>
              <w:right w:val="nil"/>
            </w:tcBorders>
            <w:shd w:val="clear" w:color="000000" w:fill="FFFFFF"/>
            <w:noWrap/>
            <w:vAlign w:val="center"/>
            <w:hideMark/>
          </w:tcPr>
          <w:p w14:paraId="0AF29570" w14:textId="77777777" w:rsidR="0070139C" w:rsidRPr="006E111C" w:rsidRDefault="0070139C" w:rsidP="00C90305">
            <w:pPr>
              <w:rPr>
                <w:ins w:id="6101" w:author="Vinicius Franco" w:date="2020-10-29T18:32:00Z"/>
                <w:rFonts w:ascii="Arial" w:hAnsi="Arial" w:cs="Arial"/>
                <w:color w:val="000000"/>
                <w:sz w:val="14"/>
                <w:szCs w:val="14"/>
                <w:lang w:val="en-US"/>
              </w:rPr>
            </w:pPr>
            <w:proofErr w:type="spellStart"/>
            <w:ins w:id="61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I2 - PP - A</w:t>
              </w:r>
            </w:ins>
          </w:p>
        </w:tc>
        <w:tc>
          <w:tcPr>
            <w:tcW w:w="1698" w:type="pct"/>
            <w:tcBorders>
              <w:top w:val="nil"/>
              <w:left w:val="nil"/>
              <w:bottom w:val="nil"/>
              <w:right w:val="nil"/>
            </w:tcBorders>
            <w:shd w:val="clear" w:color="000000" w:fill="FFFFFF"/>
            <w:noWrap/>
            <w:vAlign w:val="center"/>
            <w:hideMark/>
          </w:tcPr>
          <w:p w14:paraId="175BA52F" w14:textId="77777777" w:rsidR="0070139C" w:rsidRPr="00287BE7" w:rsidRDefault="0070139C" w:rsidP="00C90305">
            <w:pPr>
              <w:rPr>
                <w:ins w:id="6103" w:author="Vinicius Franco" w:date="2020-10-29T18:32:00Z"/>
                <w:rFonts w:ascii="Arial" w:hAnsi="Arial" w:cs="Arial"/>
                <w:color w:val="000000"/>
                <w:sz w:val="14"/>
                <w:szCs w:val="14"/>
              </w:rPr>
            </w:pPr>
            <w:ins w:id="6104" w:author="Vinicius Franco" w:date="2020-10-29T18:32:00Z">
              <w:r w:rsidRPr="00287BE7">
                <w:rPr>
                  <w:rFonts w:ascii="Arial" w:hAnsi="Arial" w:cs="Arial"/>
                  <w:color w:val="000000"/>
                  <w:sz w:val="14"/>
                  <w:szCs w:val="14"/>
                </w:rPr>
                <w:t>VALDIR ABE</w:t>
              </w:r>
            </w:ins>
          </w:p>
        </w:tc>
        <w:tc>
          <w:tcPr>
            <w:tcW w:w="488" w:type="pct"/>
            <w:tcBorders>
              <w:top w:val="nil"/>
              <w:left w:val="nil"/>
              <w:bottom w:val="nil"/>
              <w:right w:val="nil"/>
            </w:tcBorders>
            <w:shd w:val="clear" w:color="000000" w:fill="FFFFFF"/>
            <w:noWrap/>
            <w:vAlign w:val="center"/>
            <w:hideMark/>
          </w:tcPr>
          <w:p w14:paraId="31DCB818" w14:textId="77777777" w:rsidR="0070139C" w:rsidRPr="00287BE7" w:rsidRDefault="0070139C" w:rsidP="00C90305">
            <w:pPr>
              <w:jc w:val="center"/>
              <w:rPr>
                <w:ins w:id="6105" w:author="Vinicius Franco" w:date="2020-10-29T18:32:00Z"/>
                <w:rFonts w:ascii="Arial" w:hAnsi="Arial" w:cs="Arial"/>
                <w:color w:val="000000"/>
                <w:sz w:val="14"/>
                <w:szCs w:val="14"/>
              </w:rPr>
            </w:pPr>
            <w:ins w:id="6106" w:author="Vinicius Franco" w:date="2020-10-29T18:32:00Z">
              <w:r w:rsidRPr="00287BE7">
                <w:rPr>
                  <w:rFonts w:ascii="Arial" w:hAnsi="Arial" w:cs="Arial"/>
                  <w:color w:val="000000"/>
                  <w:sz w:val="14"/>
                  <w:szCs w:val="14"/>
                </w:rPr>
                <w:t>14503884859</w:t>
              </w:r>
            </w:ins>
          </w:p>
        </w:tc>
        <w:tc>
          <w:tcPr>
            <w:tcW w:w="621" w:type="pct"/>
            <w:tcBorders>
              <w:top w:val="nil"/>
              <w:left w:val="nil"/>
              <w:bottom w:val="nil"/>
              <w:right w:val="nil"/>
            </w:tcBorders>
            <w:shd w:val="clear" w:color="000000" w:fill="FFFFFF"/>
            <w:noWrap/>
            <w:vAlign w:val="center"/>
            <w:hideMark/>
          </w:tcPr>
          <w:p w14:paraId="7B8F3726" w14:textId="77777777" w:rsidR="0070139C" w:rsidRPr="00287BE7" w:rsidRDefault="0070139C" w:rsidP="00C90305">
            <w:pPr>
              <w:jc w:val="right"/>
              <w:rPr>
                <w:ins w:id="6107" w:author="Vinicius Franco" w:date="2020-10-29T18:32:00Z"/>
                <w:rFonts w:ascii="Arial" w:hAnsi="Arial" w:cs="Arial"/>
                <w:color w:val="000000"/>
                <w:sz w:val="14"/>
                <w:szCs w:val="14"/>
              </w:rPr>
            </w:pPr>
            <w:ins w:id="6108" w:author="Vinicius Franco" w:date="2020-10-29T18:32:00Z">
              <w:r w:rsidRPr="00287BE7">
                <w:rPr>
                  <w:rFonts w:ascii="Arial" w:hAnsi="Arial" w:cs="Arial"/>
                  <w:color w:val="000000"/>
                  <w:sz w:val="14"/>
                  <w:szCs w:val="14"/>
                </w:rPr>
                <w:t>13.487,96</w:t>
              </w:r>
            </w:ins>
          </w:p>
        </w:tc>
        <w:tc>
          <w:tcPr>
            <w:tcW w:w="792" w:type="pct"/>
            <w:tcBorders>
              <w:top w:val="nil"/>
              <w:left w:val="nil"/>
              <w:bottom w:val="nil"/>
              <w:right w:val="nil"/>
            </w:tcBorders>
            <w:shd w:val="clear" w:color="000000" w:fill="FFFFFF"/>
            <w:noWrap/>
            <w:vAlign w:val="center"/>
            <w:hideMark/>
          </w:tcPr>
          <w:p w14:paraId="4043A31E" w14:textId="77777777" w:rsidR="0070139C" w:rsidRPr="00287BE7" w:rsidRDefault="0070139C" w:rsidP="00C90305">
            <w:pPr>
              <w:jc w:val="center"/>
              <w:rPr>
                <w:ins w:id="6109" w:author="Vinicius Franco" w:date="2020-10-29T18:32:00Z"/>
                <w:rFonts w:ascii="Arial" w:hAnsi="Arial" w:cs="Arial"/>
                <w:color w:val="000000"/>
                <w:sz w:val="14"/>
                <w:szCs w:val="14"/>
              </w:rPr>
            </w:pPr>
            <w:ins w:id="6110" w:author="Vinicius Franco" w:date="2020-10-29T18:32:00Z">
              <w:r w:rsidRPr="00287BE7">
                <w:rPr>
                  <w:rFonts w:ascii="Arial" w:hAnsi="Arial" w:cs="Arial"/>
                  <w:color w:val="000000"/>
                  <w:sz w:val="14"/>
                  <w:szCs w:val="14"/>
                </w:rPr>
                <w:t>01/05/2023</w:t>
              </w:r>
            </w:ins>
          </w:p>
        </w:tc>
      </w:tr>
      <w:tr w:rsidR="0070139C" w:rsidRPr="00287BE7" w14:paraId="2922419D" w14:textId="77777777" w:rsidTr="00C90305">
        <w:trPr>
          <w:trHeight w:val="240"/>
          <w:ins w:id="6111" w:author="Vinicius Franco" w:date="2020-10-29T18:32:00Z"/>
        </w:trPr>
        <w:tc>
          <w:tcPr>
            <w:tcW w:w="1401" w:type="pct"/>
            <w:tcBorders>
              <w:top w:val="nil"/>
              <w:left w:val="nil"/>
              <w:bottom w:val="nil"/>
              <w:right w:val="nil"/>
            </w:tcBorders>
            <w:shd w:val="clear" w:color="000000" w:fill="FFFFFF"/>
            <w:noWrap/>
            <w:vAlign w:val="center"/>
            <w:hideMark/>
          </w:tcPr>
          <w:p w14:paraId="03E423C0" w14:textId="77777777" w:rsidR="0070139C" w:rsidRPr="00287BE7" w:rsidRDefault="0070139C" w:rsidP="00C90305">
            <w:pPr>
              <w:rPr>
                <w:ins w:id="6112" w:author="Vinicius Franco" w:date="2020-10-29T18:32:00Z"/>
                <w:rFonts w:ascii="Arial" w:hAnsi="Arial" w:cs="Arial"/>
                <w:color w:val="000000"/>
                <w:sz w:val="14"/>
                <w:szCs w:val="14"/>
              </w:rPr>
            </w:pPr>
            <w:ins w:id="611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J - OPA - A</w:t>
              </w:r>
            </w:ins>
          </w:p>
        </w:tc>
        <w:tc>
          <w:tcPr>
            <w:tcW w:w="1698" w:type="pct"/>
            <w:tcBorders>
              <w:top w:val="nil"/>
              <w:left w:val="nil"/>
              <w:bottom w:val="nil"/>
              <w:right w:val="nil"/>
            </w:tcBorders>
            <w:shd w:val="clear" w:color="000000" w:fill="FFFFFF"/>
            <w:noWrap/>
            <w:vAlign w:val="center"/>
            <w:hideMark/>
          </w:tcPr>
          <w:p w14:paraId="623C3BEA" w14:textId="77777777" w:rsidR="0070139C" w:rsidRPr="00287BE7" w:rsidRDefault="0070139C" w:rsidP="00C90305">
            <w:pPr>
              <w:rPr>
                <w:ins w:id="6114" w:author="Vinicius Franco" w:date="2020-10-29T18:32:00Z"/>
                <w:rFonts w:ascii="Arial" w:hAnsi="Arial" w:cs="Arial"/>
                <w:color w:val="000000"/>
                <w:sz w:val="14"/>
                <w:szCs w:val="14"/>
              </w:rPr>
            </w:pPr>
            <w:ins w:id="6115" w:author="Vinicius Franco" w:date="2020-10-29T18:32:00Z">
              <w:r w:rsidRPr="00287BE7">
                <w:rPr>
                  <w:rFonts w:ascii="Arial" w:hAnsi="Arial" w:cs="Arial"/>
                  <w:color w:val="000000"/>
                  <w:sz w:val="14"/>
                  <w:szCs w:val="14"/>
                </w:rPr>
                <w:t>EZEQUIEL BATISTA NETO</w:t>
              </w:r>
            </w:ins>
          </w:p>
        </w:tc>
        <w:tc>
          <w:tcPr>
            <w:tcW w:w="488" w:type="pct"/>
            <w:tcBorders>
              <w:top w:val="nil"/>
              <w:left w:val="nil"/>
              <w:bottom w:val="nil"/>
              <w:right w:val="nil"/>
            </w:tcBorders>
            <w:shd w:val="clear" w:color="000000" w:fill="FFFFFF"/>
            <w:noWrap/>
            <w:vAlign w:val="center"/>
            <w:hideMark/>
          </w:tcPr>
          <w:p w14:paraId="3BD35E91" w14:textId="77777777" w:rsidR="0070139C" w:rsidRPr="00287BE7" w:rsidRDefault="0070139C" w:rsidP="00C90305">
            <w:pPr>
              <w:jc w:val="center"/>
              <w:rPr>
                <w:ins w:id="6116" w:author="Vinicius Franco" w:date="2020-10-29T18:32:00Z"/>
                <w:rFonts w:ascii="Arial" w:hAnsi="Arial" w:cs="Arial"/>
                <w:color w:val="000000"/>
                <w:sz w:val="14"/>
                <w:szCs w:val="14"/>
              </w:rPr>
            </w:pPr>
            <w:ins w:id="6117" w:author="Vinicius Franco" w:date="2020-10-29T18:32:00Z">
              <w:r w:rsidRPr="00287BE7">
                <w:rPr>
                  <w:rFonts w:ascii="Arial" w:hAnsi="Arial" w:cs="Arial"/>
                  <w:color w:val="000000"/>
                  <w:sz w:val="14"/>
                  <w:szCs w:val="14"/>
                </w:rPr>
                <w:t>34271572888</w:t>
              </w:r>
            </w:ins>
          </w:p>
        </w:tc>
        <w:tc>
          <w:tcPr>
            <w:tcW w:w="621" w:type="pct"/>
            <w:tcBorders>
              <w:top w:val="nil"/>
              <w:left w:val="nil"/>
              <w:bottom w:val="nil"/>
              <w:right w:val="nil"/>
            </w:tcBorders>
            <w:shd w:val="clear" w:color="000000" w:fill="FFFFFF"/>
            <w:noWrap/>
            <w:vAlign w:val="center"/>
            <w:hideMark/>
          </w:tcPr>
          <w:p w14:paraId="36DFC35B" w14:textId="77777777" w:rsidR="0070139C" w:rsidRPr="00287BE7" w:rsidRDefault="0070139C" w:rsidP="00C90305">
            <w:pPr>
              <w:jc w:val="right"/>
              <w:rPr>
                <w:ins w:id="6118" w:author="Vinicius Franco" w:date="2020-10-29T18:32:00Z"/>
                <w:rFonts w:ascii="Arial" w:hAnsi="Arial" w:cs="Arial"/>
                <w:color w:val="000000"/>
                <w:sz w:val="14"/>
                <w:szCs w:val="14"/>
              </w:rPr>
            </w:pPr>
            <w:ins w:id="6119" w:author="Vinicius Franco" w:date="2020-10-29T18:32:00Z">
              <w:r w:rsidRPr="00287BE7">
                <w:rPr>
                  <w:rFonts w:ascii="Arial" w:hAnsi="Arial" w:cs="Arial"/>
                  <w:color w:val="000000"/>
                  <w:sz w:val="14"/>
                  <w:szCs w:val="14"/>
                </w:rPr>
                <w:t>26.043,00</w:t>
              </w:r>
            </w:ins>
          </w:p>
        </w:tc>
        <w:tc>
          <w:tcPr>
            <w:tcW w:w="792" w:type="pct"/>
            <w:tcBorders>
              <w:top w:val="nil"/>
              <w:left w:val="nil"/>
              <w:bottom w:val="nil"/>
              <w:right w:val="nil"/>
            </w:tcBorders>
            <w:shd w:val="clear" w:color="000000" w:fill="FFFFFF"/>
            <w:noWrap/>
            <w:vAlign w:val="center"/>
            <w:hideMark/>
          </w:tcPr>
          <w:p w14:paraId="41565C5D" w14:textId="77777777" w:rsidR="0070139C" w:rsidRPr="00287BE7" w:rsidRDefault="0070139C" w:rsidP="00C90305">
            <w:pPr>
              <w:jc w:val="center"/>
              <w:rPr>
                <w:ins w:id="6120" w:author="Vinicius Franco" w:date="2020-10-29T18:32:00Z"/>
                <w:rFonts w:ascii="Arial" w:hAnsi="Arial" w:cs="Arial"/>
                <w:color w:val="000000"/>
                <w:sz w:val="14"/>
                <w:szCs w:val="14"/>
              </w:rPr>
            </w:pPr>
            <w:ins w:id="6121" w:author="Vinicius Franco" w:date="2020-10-29T18:32:00Z">
              <w:r w:rsidRPr="00287BE7">
                <w:rPr>
                  <w:rFonts w:ascii="Arial" w:hAnsi="Arial" w:cs="Arial"/>
                  <w:color w:val="000000"/>
                  <w:sz w:val="14"/>
                  <w:szCs w:val="14"/>
                </w:rPr>
                <w:t>01/03/2025</w:t>
              </w:r>
            </w:ins>
          </w:p>
        </w:tc>
      </w:tr>
      <w:tr w:rsidR="0070139C" w:rsidRPr="00287BE7" w14:paraId="44D45D95" w14:textId="77777777" w:rsidTr="00C90305">
        <w:trPr>
          <w:trHeight w:val="240"/>
          <w:ins w:id="6122" w:author="Vinicius Franco" w:date="2020-10-29T18:32:00Z"/>
        </w:trPr>
        <w:tc>
          <w:tcPr>
            <w:tcW w:w="1401" w:type="pct"/>
            <w:tcBorders>
              <w:top w:val="nil"/>
              <w:left w:val="nil"/>
              <w:bottom w:val="nil"/>
              <w:right w:val="nil"/>
            </w:tcBorders>
            <w:shd w:val="clear" w:color="000000" w:fill="FFFFFF"/>
            <w:noWrap/>
            <w:vAlign w:val="center"/>
            <w:hideMark/>
          </w:tcPr>
          <w:p w14:paraId="223BF81B" w14:textId="77777777" w:rsidR="0070139C" w:rsidRPr="006E111C" w:rsidRDefault="0070139C" w:rsidP="00C90305">
            <w:pPr>
              <w:rPr>
                <w:ins w:id="6123" w:author="Vinicius Franco" w:date="2020-10-29T18:32:00Z"/>
                <w:rFonts w:ascii="Arial" w:hAnsi="Arial" w:cs="Arial"/>
                <w:color w:val="000000"/>
                <w:sz w:val="14"/>
                <w:szCs w:val="14"/>
                <w:lang w:val="en-US"/>
              </w:rPr>
            </w:pPr>
            <w:proofErr w:type="spellStart"/>
            <w:ins w:id="61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J - OPS - A</w:t>
              </w:r>
            </w:ins>
          </w:p>
        </w:tc>
        <w:tc>
          <w:tcPr>
            <w:tcW w:w="1698" w:type="pct"/>
            <w:tcBorders>
              <w:top w:val="nil"/>
              <w:left w:val="nil"/>
              <w:bottom w:val="nil"/>
              <w:right w:val="nil"/>
            </w:tcBorders>
            <w:shd w:val="clear" w:color="000000" w:fill="FFFFFF"/>
            <w:noWrap/>
            <w:vAlign w:val="center"/>
            <w:hideMark/>
          </w:tcPr>
          <w:p w14:paraId="71A9F601" w14:textId="77777777" w:rsidR="0070139C" w:rsidRPr="00287BE7" w:rsidRDefault="0070139C" w:rsidP="00C90305">
            <w:pPr>
              <w:rPr>
                <w:ins w:id="6125" w:author="Vinicius Franco" w:date="2020-10-29T18:32:00Z"/>
                <w:rFonts w:ascii="Arial" w:hAnsi="Arial" w:cs="Arial"/>
                <w:color w:val="000000"/>
                <w:sz w:val="14"/>
                <w:szCs w:val="14"/>
              </w:rPr>
            </w:pPr>
            <w:ins w:id="6126" w:author="Vinicius Franco" w:date="2020-10-29T18:32:00Z">
              <w:r w:rsidRPr="00287BE7">
                <w:rPr>
                  <w:rFonts w:ascii="Arial" w:hAnsi="Arial" w:cs="Arial"/>
                  <w:color w:val="000000"/>
                  <w:sz w:val="14"/>
                  <w:szCs w:val="14"/>
                </w:rPr>
                <w:t xml:space="preserve">JOAO VICTOR DA SILVA </w:t>
              </w:r>
              <w:proofErr w:type="spellStart"/>
              <w:r w:rsidRPr="00287BE7">
                <w:rPr>
                  <w:rFonts w:ascii="Arial" w:hAnsi="Arial" w:cs="Arial"/>
                  <w:color w:val="000000"/>
                  <w:sz w:val="14"/>
                  <w:szCs w:val="14"/>
                </w:rPr>
                <w:t>MARGATO</w:t>
              </w:r>
              <w:proofErr w:type="spellEnd"/>
            </w:ins>
          </w:p>
        </w:tc>
        <w:tc>
          <w:tcPr>
            <w:tcW w:w="488" w:type="pct"/>
            <w:tcBorders>
              <w:top w:val="nil"/>
              <w:left w:val="nil"/>
              <w:bottom w:val="nil"/>
              <w:right w:val="nil"/>
            </w:tcBorders>
            <w:shd w:val="clear" w:color="000000" w:fill="FFFFFF"/>
            <w:noWrap/>
            <w:vAlign w:val="center"/>
            <w:hideMark/>
          </w:tcPr>
          <w:p w14:paraId="204F682C" w14:textId="77777777" w:rsidR="0070139C" w:rsidRPr="00287BE7" w:rsidRDefault="0070139C" w:rsidP="00C90305">
            <w:pPr>
              <w:jc w:val="center"/>
              <w:rPr>
                <w:ins w:id="6127" w:author="Vinicius Franco" w:date="2020-10-29T18:32:00Z"/>
                <w:rFonts w:ascii="Arial" w:hAnsi="Arial" w:cs="Arial"/>
                <w:color w:val="000000"/>
                <w:sz w:val="14"/>
                <w:szCs w:val="14"/>
              </w:rPr>
            </w:pPr>
            <w:ins w:id="6128" w:author="Vinicius Franco" w:date="2020-10-29T18:32:00Z">
              <w:r w:rsidRPr="00287BE7">
                <w:rPr>
                  <w:rFonts w:ascii="Arial" w:hAnsi="Arial" w:cs="Arial"/>
                  <w:color w:val="000000"/>
                  <w:sz w:val="14"/>
                  <w:szCs w:val="14"/>
                </w:rPr>
                <w:t>33195353822</w:t>
              </w:r>
            </w:ins>
          </w:p>
        </w:tc>
        <w:tc>
          <w:tcPr>
            <w:tcW w:w="621" w:type="pct"/>
            <w:tcBorders>
              <w:top w:val="nil"/>
              <w:left w:val="nil"/>
              <w:bottom w:val="nil"/>
              <w:right w:val="nil"/>
            </w:tcBorders>
            <w:shd w:val="clear" w:color="000000" w:fill="FFFFFF"/>
            <w:noWrap/>
            <w:vAlign w:val="center"/>
            <w:hideMark/>
          </w:tcPr>
          <w:p w14:paraId="215C115D" w14:textId="77777777" w:rsidR="0070139C" w:rsidRPr="00287BE7" w:rsidRDefault="0070139C" w:rsidP="00C90305">
            <w:pPr>
              <w:jc w:val="right"/>
              <w:rPr>
                <w:ins w:id="6129" w:author="Vinicius Franco" w:date="2020-10-29T18:32:00Z"/>
                <w:rFonts w:ascii="Arial" w:hAnsi="Arial" w:cs="Arial"/>
                <w:color w:val="000000"/>
                <w:sz w:val="14"/>
                <w:szCs w:val="14"/>
              </w:rPr>
            </w:pPr>
            <w:ins w:id="6130"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6412EB29" w14:textId="77777777" w:rsidR="0070139C" w:rsidRPr="00287BE7" w:rsidRDefault="0070139C" w:rsidP="00C90305">
            <w:pPr>
              <w:jc w:val="center"/>
              <w:rPr>
                <w:ins w:id="6131" w:author="Vinicius Franco" w:date="2020-10-29T18:32:00Z"/>
                <w:rFonts w:ascii="Arial" w:hAnsi="Arial" w:cs="Arial"/>
                <w:color w:val="000000"/>
                <w:sz w:val="14"/>
                <w:szCs w:val="14"/>
              </w:rPr>
            </w:pPr>
            <w:ins w:id="6132" w:author="Vinicius Franco" w:date="2020-10-29T18:32:00Z">
              <w:r w:rsidRPr="00287BE7">
                <w:rPr>
                  <w:rFonts w:ascii="Arial" w:hAnsi="Arial" w:cs="Arial"/>
                  <w:color w:val="000000"/>
                  <w:sz w:val="14"/>
                  <w:szCs w:val="14"/>
                </w:rPr>
                <w:t>01/08/2027</w:t>
              </w:r>
            </w:ins>
          </w:p>
        </w:tc>
      </w:tr>
      <w:tr w:rsidR="0070139C" w:rsidRPr="00287BE7" w14:paraId="7D3B6F4B" w14:textId="77777777" w:rsidTr="00C90305">
        <w:trPr>
          <w:trHeight w:val="240"/>
          <w:ins w:id="6133" w:author="Vinicius Franco" w:date="2020-10-29T18:32:00Z"/>
        </w:trPr>
        <w:tc>
          <w:tcPr>
            <w:tcW w:w="1401" w:type="pct"/>
            <w:tcBorders>
              <w:top w:val="nil"/>
              <w:left w:val="nil"/>
              <w:bottom w:val="nil"/>
              <w:right w:val="nil"/>
            </w:tcBorders>
            <w:shd w:val="clear" w:color="000000" w:fill="FFFFFF"/>
            <w:noWrap/>
            <w:vAlign w:val="center"/>
            <w:hideMark/>
          </w:tcPr>
          <w:p w14:paraId="2217073B" w14:textId="77777777" w:rsidR="0070139C" w:rsidRPr="006E111C" w:rsidRDefault="0070139C" w:rsidP="00C90305">
            <w:pPr>
              <w:rPr>
                <w:ins w:id="6134" w:author="Vinicius Franco" w:date="2020-10-29T18:32:00Z"/>
                <w:rFonts w:ascii="Arial" w:hAnsi="Arial" w:cs="Arial"/>
                <w:color w:val="000000"/>
                <w:sz w:val="14"/>
                <w:szCs w:val="14"/>
                <w:lang w:val="en-US"/>
              </w:rPr>
            </w:pPr>
            <w:proofErr w:type="spellStart"/>
            <w:ins w:id="61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J - PP - A</w:t>
              </w:r>
            </w:ins>
          </w:p>
        </w:tc>
        <w:tc>
          <w:tcPr>
            <w:tcW w:w="1698" w:type="pct"/>
            <w:tcBorders>
              <w:top w:val="nil"/>
              <w:left w:val="nil"/>
              <w:bottom w:val="nil"/>
              <w:right w:val="nil"/>
            </w:tcBorders>
            <w:shd w:val="clear" w:color="000000" w:fill="FFFFFF"/>
            <w:noWrap/>
            <w:vAlign w:val="center"/>
            <w:hideMark/>
          </w:tcPr>
          <w:p w14:paraId="687D1DB3" w14:textId="77777777" w:rsidR="0070139C" w:rsidRPr="00287BE7" w:rsidRDefault="0070139C" w:rsidP="00C90305">
            <w:pPr>
              <w:rPr>
                <w:ins w:id="6136" w:author="Vinicius Franco" w:date="2020-10-29T18:32:00Z"/>
                <w:rFonts w:ascii="Arial" w:hAnsi="Arial" w:cs="Arial"/>
                <w:color w:val="000000"/>
                <w:sz w:val="14"/>
                <w:szCs w:val="14"/>
              </w:rPr>
            </w:pPr>
            <w:ins w:id="6137" w:author="Vinicius Franco" w:date="2020-10-29T18:32:00Z">
              <w:r w:rsidRPr="00287BE7">
                <w:rPr>
                  <w:rFonts w:ascii="Arial" w:hAnsi="Arial" w:cs="Arial"/>
                  <w:color w:val="000000"/>
                  <w:sz w:val="14"/>
                  <w:szCs w:val="14"/>
                </w:rPr>
                <w:t xml:space="preserve">MARA REGINA FERRO </w:t>
              </w:r>
              <w:proofErr w:type="spellStart"/>
              <w:r w:rsidRPr="00287BE7">
                <w:rPr>
                  <w:rFonts w:ascii="Arial" w:hAnsi="Arial" w:cs="Arial"/>
                  <w:color w:val="000000"/>
                  <w:sz w:val="14"/>
                  <w:szCs w:val="14"/>
                </w:rPr>
                <w:t>OSTI</w:t>
              </w:r>
              <w:proofErr w:type="spellEnd"/>
            </w:ins>
          </w:p>
        </w:tc>
        <w:tc>
          <w:tcPr>
            <w:tcW w:w="488" w:type="pct"/>
            <w:tcBorders>
              <w:top w:val="nil"/>
              <w:left w:val="nil"/>
              <w:bottom w:val="nil"/>
              <w:right w:val="nil"/>
            </w:tcBorders>
            <w:shd w:val="clear" w:color="000000" w:fill="FFFFFF"/>
            <w:noWrap/>
            <w:vAlign w:val="center"/>
            <w:hideMark/>
          </w:tcPr>
          <w:p w14:paraId="22E94FDE" w14:textId="77777777" w:rsidR="0070139C" w:rsidRPr="00287BE7" w:rsidRDefault="0070139C" w:rsidP="00C90305">
            <w:pPr>
              <w:jc w:val="center"/>
              <w:rPr>
                <w:ins w:id="6138" w:author="Vinicius Franco" w:date="2020-10-29T18:32:00Z"/>
                <w:rFonts w:ascii="Arial" w:hAnsi="Arial" w:cs="Arial"/>
                <w:color w:val="000000"/>
                <w:sz w:val="14"/>
                <w:szCs w:val="14"/>
              </w:rPr>
            </w:pPr>
            <w:ins w:id="6139" w:author="Vinicius Franco" w:date="2020-10-29T18:32:00Z">
              <w:r w:rsidRPr="00287BE7">
                <w:rPr>
                  <w:rFonts w:ascii="Arial" w:hAnsi="Arial" w:cs="Arial"/>
                  <w:color w:val="000000"/>
                  <w:sz w:val="14"/>
                  <w:szCs w:val="14"/>
                </w:rPr>
                <w:t>14317902818</w:t>
              </w:r>
            </w:ins>
          </w:p>
        </w:tc>
        <w:tc>
          <w:tcPr>
            <w:tcW w:w="621" w:type="pct"/>
            <w:tcBorders>
              <w:top w:val="nil"/>
              <w:left w:val="nil"/>
              <w:bottom w:val="nil"/>
              <w:right w:val="nil"/>
            </w:tcBorders>
            <w:shd w:val="clear" w:color="000000" w:fill="FFFFFF"/>
            <w:noWrap/>
            <w:vAlign w:val="center"/>
            <w:hideMark/>
          </w:tcPr>
          <w:p w14:paraId="6BA9CA71" w14:textId="77777777" w:rsidR="0070139C" w:rsidRPr="00287BE7" w:rsidRDefault="0070139C" w:rsidP="00C90305">
            <w:pPr>
              <w:jc w:val="right"/>
              <w:rPr>
                <w:ins w:id="6140" w:author="Vinicius Franco" w:date="2020-10-29T18:32:00Z"/>
                <w:rFonts w:ascii="Arial" w:hAnsi="Arial" w:cs="Arial"/>
                <w:color w:val="000000"/>
                <w:sz w:val="14"/>
                <w:szCs w:val="14"/>
              </w:rPr>
            </w:pPr>
            <w:ins w:id="6141" w:author="Vinicius Franco" w:date="2020-10-29T18:32:00Z">
              <w:r w:rsidRPr="00287BE7">
                <w:rPr>
                  <w:rFonts w:ascii="Arial" w:hAnsi="Arial" w:cs="Arial"/>
                  <w:color w:val="000000"/>
                  <w:sz w:val="14"/>
                  <w:szCs w:val="14"/>
                </w:rPr>
                <w:t>11.825,30</w:t>
              </w:r>
            </w:ins>
          </w:p>
        </w:tc>
        <w:tc>
          <w:tcPr>
            <w:tcW w:w="792" w:type="pct"/>
            <w:tcBorders>
              <w:top w:val="nil"/>
              <w:left w:val="nil"/>
              <w:bottom w:val="nil"/>
              <w:right w:val="nil"/>
            </w:tcBorders>
            <w:shd w:val="clear" w:color="000000" w:fill="FFFFFF"/>
            <w:noWrap/>
            <w:vAlign w:val="center"/>
            <w:hideMark/>
          </w:tcPr>
          <w:p w14:paraId="6BC8463C" w14:textId="77777777" w:rsidR="0070139C" w:rsidRPr="00287BE7" w:rsidRDefault="0070139C" w:rsidP="00C90305">
            <w:pPr>
              <w:jc w:val="center"/>
              <w:rPr>
                <w:ins w:id="6142" w:author="Vinicius Franco" w:date="2020-10-29T18:32:00Z"/>
                <w:rFonts w:ascii="Arial" w:hAnsi="Arial" w:cs="Arial"/>
                <w:color w:val="000000"/>
                <w:sz w:val="14"/>
                <w:szCs w:val="14"/>
              </w:rPr>
            </w:pPr>
            <w:ins w:id="6143" w:author="Vinicius Franco" w:date="2020-10-29T18:32:00Z">
              <w:r w:rsidRPr="00287BE7">
                <w:rPr>
                  <w:rFonts w:ascii="Arial" w:hAnsi="Arial" w:cs="Arial"/>
                  <w:color w:val="000000"/>
                  <w:sz w:val="14"/>
                  <w:szCs w:val="14"/>
                </w:rPr>
                <w:t>01/12/2023</w:t>
              </w:r>
            </w:ins>
          </w:p>
        </w:tc>
      </w:tr>
      <w:tr w:rsidR="0070139C" w:rsidRPr="00287BE7" w14:paraId="44450585" w14:textId="77777777" w:rsidTr="00C90305">
        <w:trPr>
          <w:trHeight w:val="240"/>
          <w:ins w:id="6144" w:author="Vinicius Franco" w:date="2020-10-29T18:32:00Z"/>
        </w:trPr>
        <w:tc>
          <w:tcPr>
            <w:tcW w:w="1401" w:type="pct"/>
            <w:tcBorders>
              <w:top w:val="nil"/>
              <w:left w:val="nil"/>
              <w:bottom w:val="nil"/>
              <w:right w:val="nil"/>
            </w:tcBorders>
            <w:shd w:val="clear" w:color="000000" w:fill="FFFFFF"/>
            <w:noWrap/>
            <w:vAlign w:val="center"/>
            <w:hideMark/>
          </w:tcPr>
          <w:p w14:paraId="6C29880E" w14:textId="77777777" w:rsidR="0070139C" w:rsidRPr="006E111C" w:rsidRDefault="0070139C" w:rsidP="00C90305">
            <w:pPr>
              <w:rPr>
                <w:ins w:id="6145" w:author="Vinicius Franco" w:date="2020-10-29T18:32:00Z"/>
                <w:rFonts w:ascii="Arial" w:hAnsi="Arial" w:cs="Arial"/>
                <w:color w:val="000000"/>
                <w:sz w:val="14"/>
                <w:szCs w:val="14"/>
                <w:lang w:val="en-US"/>
              </w:rPr>
            </w:pPr>
            <w:proofErr w:type="spellStart"/>
            <w:ins w:id="61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J2 - PP - A</w:t>
              </w:r>
            </w:ins>
          </w:p>
        </w:tc>
        <w:tc>
          <w:tcPr>
            <w:tcW w:w="1698" w:type="pct"/>
            <w:tcBorders>
              <w:top w:val="nil"/>
              <w:left w:val="nil"/>
              <w:bottom w:val="nil"/>
              <w:right w:val="nil"/>
            </w:tcBorders>
            <w:shd w:val="clear" w:color="000000" w:fill="FFFFFF"/>
            <w:noWrap/>
            <w:vAlign w:val="center"/>
            <w:hideMark/>
          </w:tcPr>
          <w:p w14:paraId="10556C03" w14:textId="77777777" w:rsidR="0070139C" w:rsidRPr="00287BE7" w:rsidRDefault="0070139C" w:rsidP="00C90305">
            <w:pPr>
              <w:rPr>
                <w:ins w:id="6147" w:author="Vinicius Franco" w:date="2020-10-29T18:32:00Z"/>
                <w:rFonts w:ascii="Arial" w:hAnsi="Arial" w:cs="Arial"/>
                <w:color w:val="000000"/>
                <w:sz w:val="14"/>
                <w:szCs w:val="14"/>
              </w:rPr>
            </w:pPr>
            <w:ins w:id="6148" w:author="Vinicius Franco" w:date="2020-10-29T18:32:00Z">
              <w:r w:rsidRPr="00287BE7">
                <w:rPr>
                  <w:rFonts w:ascii="Arial" w:hAnsi="Arial" w:cs="Arial"/>
                  <w:color w:val="000000"/>
                  <w:sz w:val="14"/>
                  <w:szCs w:val="14"/>
                </w:rPr>
                <w:t xml:space="preserve">MARIA DA PENHA </w:t>
              </w:r>
              <w:proofErr w:type="spellStart"/>
              <w:r w:rsidRPr="00287BE7">
                <w:rPr>
                  <w:rFonts w:ascii="Arial" w:hAnsi="Arial" w:cs="Arial"/>
                  <w:color w:val="000000"/>
                  <w:sz w:val="14"/>
                  <w:szCs w:val="14"/>
                </w:rPr>
                <w:t>MAMONO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BECHERT</w:t>
              </w:r>
              <w:proofErr w:type="spellEnd"/>
              <w:r w:rsidRPr="00287BE7">
                <w:rPr>
                  <w:rFonts w:ascii="Arial" w:hAnsi="Arial" w:cs="Arial"/>
                  <w:color w:val="000000"/>
                  <w:sz w:val="14"/>
                  <w:szCs w:val="14"/>
                </w:rPr>
                <w:t xml:space="preserve"> CAMINHA</w:t>
              </w:r>
            </w:ins>
          </w:p>
        </w:tc>
        <w:tc>
          <w:tcPr>
            <w:tcW w:w="488" w:type="pct"/>
            <w:tcBorders>
              <w:top w:val="nil"/>
              <w:left w:val="nil"/>
              <w:bottom w:val="nil"/>
              <w:right w:val="nil"/>
            </w:tcBorders>
            <w:shd w:val="clear" w:color="000000" w:fill="FFFFFF"/>
            <w:noWrap/>
            <w:vAlign w:val="center"/>
            <w:hideMark/>
          </w:tcPr>
          <w:p w14:paraId="381D6A5C" w14:textId="77777777" w:rsidR="0070139C" w:rsidRPr="00287BE7" w:rsidRDefault="0070139C" w:rsidP="00C90305">
            <w:pPr>
              <w:jc w:val="center"/>
              <w:rPr>
                <w:ins w:id="6149" w:author="Vinicius Franco" w:date="2020-10-29T18:32:00Z"/>
                <w:rFonts w:ascii="Arial" w:hAnsi="Arial" w:cs="Arial"/>
                <w:color w:val="000000"/>
                <w:sz w:val="14"/>
                <w:szCs w:val="14"/>
              </w:rPr>
            </w:pPr>
            <w:ins w:id="6150" w:author="Vinicius Franco" w:date="2020-10-29T18:32:00Z">
              <w:r w:rsidRPr="00287BE7">
                <w:rPr>
                  <w:rFonts w:ascii="Arial" w:hAnsi="Arial" w:cs="Arial"/>
                  <w:color w:val="000000"/>
                  <w:sz w:val="14"/>
                  <w:szCs w:val="14"/>
                </w:rPr>
                <w:t>12953966889</w:t>
              </w:r>
            </w:ins>
          </w:p>
        </w:tc>
        <w:tc>
          <w:tcPr>
            <w:tcW w:w="621" w:type="pct"/>
            <w:tcBorders>
              <w:top w:val="nil"/>
              <w:left w:val="nil"/>
              <w:bottom w:val="nil"/>
              <w:right w:val="nil"/>
            </w:tcBorders>
            <w:shd w:val="clear" w:color="000000" w:fill="FFFFFF"/>
            <w:noWrap/>
            <w:vAlign w:val="center"/>
            <w:hideMark/>
          </w:tcPr>
          <w:p w14:paraId="5B8618E5" w14:textId="77777777" w:rsidR="0070139C" w:rsidRPr="00287BE7" w:rsidRDefault="0070139C" w:rsidP="00C90305">
            <w:pPr>
              <w:jc w:val="right"/>
              <w:rPr>
                <w:ins w:id="6151" w:author="Vinicius Franco" w:date="2020-10-29T18:32:00Z"/>
                <w:rFonts w:ascii="Arial" w:hAnsi="Arial" w:cs="Arial"/>
                <w:color w:val="000000"/>
                <w:sz w:val="14"/>
                <w:szCs w:val="14"/>
              </w:rPr>
            </w:pPr>
            <w:ins w:id="6152" w:author="Vinicius Franco" w:date="2020-10-29T18:32:00Z">
              <w:r w:rsidRPr="00287BE7">
                <w:rPr>
                  <w:rFonts w:ascii="Arial" w:hAnsi="Arial" w:cs="Arial"/>
                  <w:color w:val="000000"/>
                  <w:sz w:val="14"/>
                  <w:szCs w:val="14"/>
                </w:rPr>
                <w:t>8.539,75</w:t>
              </w:r>
            </w:ins>
          </w:p>
        </w:tc>
        <w:tc>
          <w:tcPr>
            <w:tcW w:w="792" w:type="pct"/>
            <w:tcBorders>
              <w:top w:val="nil"/>
              <w:left w:val="nil"/>
              <w:bottom w:val="nil"/>
              <w:right w:val="nil"/>
            </w:tcBorders>
            <w:shd w:val="clear" w:color="000000" w:fill="FFFFFF"/>
            <w:noWrap/>
            <w:vAlign w:val="center"/>
            <w:hideMark/>
          </w:tcPr>
          <w:p w14:paraId="4276025A" w14:textId="77777777" w:rsidR="0070139C" w:rsidRPr="00287BE7" w:rsidRDefault="0070139C" w:rsidP="00C90305">
            <w:pPr>
              <w:jc w:val="center"/>
              <w:rPr>
                <w:ins w:id="6153" w:author="Vinicius Franco" w:date="2020-10-29T18:32:00Z"/>
                <w:rFonts w:ascii="Arial" w:hAnsi="Arial" w:cs="Arial"/>
                <w:color w:val="000000"/>
                <w:sz w:val="14"/>
                <w:szCs w:val="14"/>
              </w:rPr>
            </w:pPr>
            <w:ins w:id="6154" w:author="Vinicius Franco" w:date="2020-10-29T18:32:00Z">
              <w:r w:rsidRPr="00287BE7">
                <w:rPr>
                  <w:rFonts w:ascii="Arial" w:hAnsi="Arial" w:cs="Arial"/>
                  <w:color w:val="000000"/>
                  <w:sz w:val="14"/>
                  <w:szCs w:val="14"/>
                </w:rPr>
                <w:t>01/01/2022</w:t>
              </w:r>
            </w:ins>
          </w:p>
        </w:tc>
      </w:tr>
      <w:tr w:rsidR="0070139C" w:rsidRPr="00287BE7" w14:paraId="0A439EEC" w14:textId="77777777" w:rsidTr="00C90305">
        <w:trPr>
          <w:trHeight w:val="240"/>
          <w:ins w:id="6155" w:author="Vinicius Franco" w:date="2020-10-29T18:32:00Z"/>
        </w:trPr>
        <w:tc>
          <w:tcPr>
            <w:tcW w:w="1401" w:type="pct"/>
            <w:tcBorders>
              <w:top w:val="nil"/>
              <w:left w:val="nil"/>
              <w:bottom w:val="nil"/>
              <w:right w:val="nil"/>
            </w:tcBorders>
            <w:shd w:val="clear" w:color="000000" w:fill="FFFFFF"/>
            <w:noWrap/>
            <w:vAlign w:val="center"/>
            <w:hideMark/>
          </w:tcPr>
          <w:p w14:paraId="26F19C74" w14:textId="77777777" w:rsidR="0070139C" w:rsidRPr="006E111C" w:rsidRDefault="0070139C" w:rsidP="00C90305">
            <w:pPr>
              <w:rPr>
                <w:ins w:id="6156" w:author="Vinicius Franco" w:date="2020-10-29T18:32:00Z"/>
                <w:rFonts w:ascii="Arial" w:hAnsi="Arial" w:cs="Arial"/>
                <w:color w:val="000000"/>
                <w:sz w:val="14"/>
                <w:szCs w:val="14"/>
                <w:lang w:val="en-US"/>
              </w:rPr>
            </w:pPr>
            <w:proofErr w:type="spellStart"/>
            <w:ins w:id="61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1E0BDF84" w14:textId="77777777" w:rsidR="0070139C" w:rsidRPr="00287BE7" w:rsidRDefault="0070139C" w:rsidP="00C90305">
            <w:pPr>
              <w:rPr>
                <w:ins w:id="6158" w:author="Vinicius Franco" w:date="2020-10-29T18:32:00Z"/>
                <w:rFonts w:ascii="Arial" w:hAnsi="Arial" w:cs="Arial"/>
                <w:color w:val="000000"/>
                <w:sz w:val="14"/>
                <w:szCs w:val="14"/>
              </w:rPr>
            </w:pPr>
            <w:ins w:id="6159" w:author="Vinicius Franco" w:date="2020-10-29T18:32:00Z">
              <w:r w:rsidRPr="00287BE7">
                <w:rPr>
                  <w:rFonts w:ascii="Arial" w:hAnsi="Arial" w:cs="Arial"/>
                  <w:color w:val="000000"/>
                  <w:sz w:val="14"/>
                  <w:szCs w:val="14"/>
                </w:rPr>
                <w:t>JULIANA GONCALVES SOARES</w:t>
              </w:r>
            </w:ins>
          </w:p>
        </w:tc>
        <w:tc>
          <w:tcPr>
            <w:tcW w:w="488" w:type="pct"/>
            <w:tcBorders>
              <w:top w:val="nil"/>
              <w:left w:val="nil"/>
              <w:bottom w:val="nil"/>
              <w:right w:val="nil"/>
            </w:tcBorders>
            <w:shd w:val="clear" w:color="000000" w:fill="FFFFFF"/>
            <w:noWrap/>
            <w:vAlign w:val="center"/>
            <w:hideMark/>
          </w:tcPr>
          <w:p w14:paraId="488A8878" w14:textId="77777777" w:rsidR="0070139C" w:rsidRPr="00287BE7" w:rsidRDefault="0070139C" w:rsidP="00C90305">
            <w:pPr>
              <w:jc w:val="center"/>
              <w:rPr>
                <w:ins w:id="6160" w:author="Vinicius Franco" w:date="2020-10-29T18:32:00Z"/>
                <w:rFonts w:ascii="Arial" w:hAnsi="Arial" w:cs="Arial"/>
                <w:color w:val="000000"/>
                <w:sz w:val="14"/>
                <w:szCs w:val="14"/>
              </w:rPr>
            </w:pPr>
            <w:ins w:id="6161" w:author="Vinicius Franco" w:date="2020-10-29T18:32:00Z">
              <w:r w:rsidRPr="00287BE7">
                <w:rPr>
                  <w:rFonts w:ascii="Arial" w:hAnsi="Arial" w:cs="Arial"/>
                  <w:color w:val="000000"/>
                  <w:sz w:val="14"/>
                  <w:szCs w:val="14"/>
                </w:rPr>
                <w:t>33942689812</w:t>
              </w:r>
            </w:ins>
          </w:p>
        </w:tc>
        <w:tc>
          <w:tcPr>
            <w:tcW w:w="621" w:type="pct"/>
            <w:tcBorders>
              <w:top w:val="nil"/>
              <w:left w:val="nil"/>
              <w:bottom w:val="nil"/>
              <w:right w:val="nil"/>
            </w:tcBorders>
            <w:shd w:val="clear" w:color="000000" w:fill="FFFFFF"/>
            <w:noWrap/>
            <w:vAlign w:val="center"/>
            <w:hideMark/>
          </w:tcPr>
          <w:p w14:paraId="05A2424F" w14:textId="77777777" w:rsidR="0070139C" w:rsidRPr="00287BE7" w:rsidRDefault="0070139C" w:rsidP="00C90305">
            <w:pPr>
              <w:jc w:val="right"/>
              <w:rPr>
                <w:ins w:id="6162" w:author="Vinicius Franco" w:date="2020-10-29T18:32:00Z"/>
                <w:rFonts w:ascii="Arial" w:hAnsi="Arial" w:cs="Arial"/>
                <w:color w:val="000000"/>
                <w:sz w:val="14"/>
                <w:szCs w:val="14"/>
              </w:rPr>
            </w:pPr>
            <w:ins w:id="6163" w:author="Vinicius Franco" w:date="2020-10-29T18:32:00Z">
              <w:r w:rsidRPr="00287BE7">
                <w:rPr>
                  <w:rFonts w:ascii="Arial" w:hAnsi="Arial" w:cs="Arial"/>
                  <w:color w:val="000000"/>
                  <w:sz w:val="14"/>
                  <w:szCs w:val="14"/>
                </w:rPr>
                <w:t>32.488,38</w:t>
              </w:r>
            </w:ins>
          </w:p>
        </w:tc>
        <w:tc>
          <w:tcPr>
            <w:tcW w:w="792" w:type="pct"/>
            <w:tcBorders>
              <w:top w:val="nil"/>
              <w:left w:val="nil"/>
              <w:bottom w:val="nil"/>
              <w:right w:val="nil"/>
            </w:tcBorders>
            <w:shd w:val="clear" w:color="000000" w:fill="FFFFFF"/>
            <w:noWrap/>
            <w:vAlign w:val="center"/>
            <w:hideMark/>
          </w:tcPr>
          <w:p w14:paraId="3CD67497" w14:textId="77777777" w:rsidR="0070139C" w:rsidRPr="00287BE7" w:rsidRDefault="0070139C" w:rsidP="00C90305">
            <w:pPr>
              <w:jc w:val="center"/>
              <w:rPr>
                <w:ins w:id="6164" w:author="Vinicius Franco" w:date="2020-10-29T18:32:00Z"/>
                <w:rFonts w:ascii="Arial" w:hAnsi="Arial" w:cs="Arial"/>
                <w:color w:val="000000"/>
                <w:sz w:val="14"/>
                <w:szCs w:val="14"/>
              </w:rPr>
            </w:pPr>
            <w:ins w:id="6165" w:author="Vinicius Franco" w:date="2020-10-29T18:32:00Z">
              <w:r w:rsidRPr="00287BE7">
                <w:rPr>
                  <w:rFonts w:ascii="Arial" w:hAnsi="Arial" w:cs="Arial"/>
                  <w:color w:val="000000"/>
                  <w:sz w:val="14"/>
                  <w:szCs w:val="14"/>
                </w:rPr>
                <w:t>01/02/2028</w:t>
              </w:r>
            </w:ins>
          </w:p>
        </w:tc>
      </w:tr>
      <w:tr w:rsidR="0070139C" w:rsidRPr="00287BE7" w14:paraId="475CD1FB" w14:textId="77777777" w:rsidTr="00C90305">
        <w:trPr>
          <w:trHeight w:val="240"/>
          <w:ins w:id="6166" w:author="Vinicius Franco" w:date="2020-10-29T18:32:00Z"/>
        </w:trPr>
        <w:tc>
          <w:tcPr>
            <w:tcW w:w="1401" w:type="pct"/>
            <w:tcBorders>
              <w:top w:val="nil"/>
              <w:left w:val="nil"/>
              <w:bottom w:val="nil"/>
              <w:right w:val="nil"/>
            </w:tcBorders>
            <w:shd w:val="clear" w:color="000000" w:fill="FFFFFF"/>
            <w:noWrap/>
            <w:vAlign w:val="center"/>
            <w:hideMark/>
          </w:tcPr>
          <w:p w14:paraId="5F3483F2" w14:textId="77777777" w:rsidR="0070139C" w:rsidRPr="006E111C" w:rsidRDefault="0070139C" w:rsidP="00C90305">
            <w:pPr>
              <w:rPr>
                <w:ins w:id="6167" w:author="Vinicius Franco" w:date="2020-10-29T18:32:00Z"/>
                <w:rFonts w:ascii="Arial" w:hAnsi="Arial" w:cs="Arial"/>
                <w:color w:val="000000"/>
                <w:sz w:val="14"/>
                <w:szCs w:val="14"/>
                <w:lang w:val="en-US"/>
              </w:rPr>
            </w:pPr>
            <w:proofErr w:type="spellStart"/>
            <w:ins w:id="61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K - PP - A</w:t>
              </w:r>
            </w:ins>
          </w:p>
        </w:tc>
        <w:tc>
          <w:tcPr>
            <w:tcW w:w="1698" w:type="pct"/>
            <w:tcBorders>
              <w:top w:val="nil"/>
              <w:left w:val="nil"/>
              <w:bottom w:val="nil"/>
              <w:right w:val="nil"/>
            </w:tcBorders>
            <w:shd w:val="clear" w:color="000000" w:fill="FFFFFF"/>
            <w:noWrap/>
            <w:vAlign w:val="center"/>
            <w:hideMark/>
          </w:tcPr>
          <w:p w14:paraId="7CB6CE4D" w14:textId="77777777" w:rsidR="0070139C" w:rsidRPr="00287BE7" w:rsidRDefault="0070139C" w:rsidP="00C90305">
            <w:pPr>
              <w:rPr>
                <w:ins w:id="6169" w:author="Vinicius Franco" w:date="2020-10-29T18:32:00Z"/>
                <w:rFonts w:ascii="Arial" w:hAnsi="Arial" w:cs="Arial"/>
                <w:color w:val="000000"/>
                <w:sz w:val="14"/>
                <w:szCs w:val="14"/>
              </w:rPr>
            </w:pPr>
            <w:ins w:id="6170" w:author="Vinicius Franco" w:date="2020-10-29T18:32:00Z">
              <w:r w:rsidRPr="00287BE7">
                <w:rPr>
                  <w:rFonts w:ascii="Arial" w:hAnsi="Arial" w:cs="Arial"/>
                  <w:color w:val="000000"/>
                  <w:sz w:val="14"/>
                  <w:szCs w:val="14"/>
                </w:rPr>
                <w:t>ANDY SILVA REZENDE</w:t>
              </w:r>
            </w:ins>
          </w:p>
        </w:tc>
        <w:tc>
          <w:tcPr>
            <w:tcW w:w="488" w:type="pct"/>
            <w:tcBorders>
              <w:top w:val="nil"/>
              <w:left w:val="nil"/>
              <w:bottom w:val="nil"/>
              <w:right w:val="nil"/>
            </w:tcBorders>
            <w:shd w:val="clear" w:color="000000" w:fill="FFFFFF"/>
            <w:noWrap/>
            <w:vAlign w:val="center"/>
            <w:hideMark/>
          </w:tcPr>
          <w:p w14:paraId="0C1555B0" w14:textId="77777777" w:rsidR="0070139C" w:rsidRPr="00287BE7" w:rsidRDefault="0070139C" w:rsidP="00C90305">
            <w:pPr>
              <w:jc w:val="center"/>
              <w:rPr>
                <w:ins w:id="6171" w:author="Vinicius Franco" w:date="2020-10-29T18:32:00Z"/>
                <w:rFonts w:ascii="Arial" w:hAnsi="Arial" w:cs="Arial"/>
                <w:color w:val="000000"/>
                <w:sz w:val="14"/>
                <w:szCs w:val="14"/>
              </w:rPr>
            </w:pPr>
            <w:ins w:id="6172" w:author="Vinicius Franco" w:date="2020-10-29T18:32:00Z">
              <w:r w:rsidRPr="00287BE7">
                <w:rPr>
                  <w:rFonts w:ascii="Arial" w:hAnsi="Arial" w:cs="Arial"/>
                  <w:color w:val="000000"/>
                  <w:sz w:val="14"/>
                  <w:szCs w:val="14"/>
                </w:rPr>
                <w:t>01341169413</w:t>
              </w:r>
            </w:ins>
          </w:p>
        </w:tc>
        <w:tc>
          <w:tcPr>
            <w:tcW w:w="621" w:type="pct"/>
            <w:tcBorders>
              <w:top w:val="nil"/>
              <w:left w:val="nil"/>
              <w:bottom w:val="nil"/>
              <w:right w:val="nil"/>
            </w:tcBorders>
            <w:shd w:val="clear" w:color="000000" w:fill="FFFFFF"/>
            <w:noWrap/>
            <w:vAlign w:val="center"/>
            <w:hideMark/>
          </w:tcPr>
          <w:p w14:paraId="29850234" w14:textId="77777777" w:rsidR="0070139C" w:rsidRPr="00287BE7" w:rsidRDefault="0070139C" w:rsidP="00C90305">
            <w:pPr>
              <w:jc w:val="right"/>
              <w:rPr>
                <w:ins w:id="6173" w:author="Vinicius Franco" w:date="2020-10-29T18:32:00Z"/>
                <w:rFonts w:ascii="Arial" w:hAnsi="Arial" w:cs="Arial"/>
                <w:color w:val="000000"/>
                <w:sz w:val="14"/>
                <w:szCs w:val="14"/>
              </w:rPr>
            </w:pPr>
            <w:ins w:id="6174"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6EB24062" w14:textId="77777777" w:rsidR="0070139C" w:rsidRPr="00287BE7" w:rsidRDefault="0070139C" w:rsidP="00C90305">
            <w:pPr>
              <w:jc w:val="center"/>
              <w:rPr>
                <w:ins w:id="6175" w:author="Vinicius Franco" w:date="2020-10-29T18:32:00Z"/>
                <w:rFonts w:ascii="Arial" w:hAnsi="Arial" w:cs="Arial"/>
                <w:color w:val="000000"/>
                <w:sz w:val="14"/>
                <w:szCs w:val="14"/>
              </w:rPr>
            </w:pPr>
            <w:ins w:id="6176" w:author="Vinicius Franco" w:date="2020-10-29T18:32:00Z">
              <w:r w:rsidRPr="00287BE7">
                <w:rPr>
                  <w:rFonts w:ascii="Arial" w:hAnsi="Arial" w:cs="Arial"/>
                  <w:color w:val="000000"/>
                  <w:sz w:val="14"/>
                  <w:szCs w:val="14"/>
                </w:rPr>
                <w:t>01/07/2027</w:t>
              </w:r>
            </w:ins>
          </w:p>
        </w:tc>
      </w:tr>
      <w:tr w:rsidR="0070139C" w:rsidRPr="00287BE7" w14:paraId="4130A28F" w14:textId="77777777" w:rsidTr="00C90305">
        <w:trPr>
          <w:trHeight w:val="240"/>
          <w:ins w:id="6177" w:author="Vinicius Franco" w:date="2020-10-29T18:32:00Z"/>
        </w:trPr>
        <w:tc>
          <w:tcPr>
            <w:tcW w:w="1401" w:type="pct"/>
            <w:tcBorders>
              <w:top w:val="nil"/>
              <w:left w:val="nil"/>
              <w:bottom w:val="nil"/>
              <w:right w:val="nil"/>
            </w:tcBorders>
            <w:shd w:val="clear" w:color="000000" w:fill="FFFFFF"/>
            <w:noWrap/>
            <w:vAlign w:val="center"/>
            <w:hideMark/>
          </w:tcPr>
          <w:p w14:paraId="4EF0770E" w14:textId="77777777" w:rsidR="0070139C" w:rsidRPr="00287BE7" w:rsidRDefault="0070139C" w:rsidP="00C90305">
            <w:pPr>
              <w:rPr>
                <w:ins w:id="6178" w:author="Vinicius Franco" w:date="2020-10-29T18:32:00Z"/>
                <w:rFonts w:ascii="Arial" w:hAnsi="Arial" w:cs="Arial"/>
                <w:color w:val="000000"/>
                <w:sz w:val="14"/>
                <w:szCs w:val="14"/>
              </w:rPr>
            </w:pPr>
            <w:ins w:id="617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L - OPA - A</w:t>
              </w:r>
            </w:ins>
          </w:p>
        </w:tc>
        <w:tc>
          <w:tcPr>
            <w:tcW w:w="1698" w:type="pct"/>
            <w:tcBorders>
              <w:top w:val="nil"/>
              <w:left w:val="nil"/>
              <w:bottom w:val="nil"/>
              <w:right w:val="nil"/>
            </w:tcBorders>
            <w:shd w:val="clear" w:color="000000" w:fill="FFFFFF"/>
            <w:noWrap/>
            <w:vAlign w:val="center"/>
            <w:hideMark/>
          </w:tcPr>
          <w:p w14:paraId="7A142B00" w14:textId="77777777" w:rsidR="0070139C" w:rsidRPr="00287BE7" w:rsidRDefault="0070139C" w:rsidP="00C90305">
            <w:pPr>
              <w:rPr>
                <w:ins w:id="6180" w:author="Vinicius Franco" w:date="2020-10-29T18:32:00Z"/>
                <w:rFonts w:ascii="Arial" w:hAnsi="Arial" w:cs="Arial"/>
                <w:color w:val="000000"/>
                <w:sz w:val="14"/>
                <w:szCs w:val="14"/>
              </w:rPr>
            </w:pPr>
            <w:ins w:id="6181" w:author="Vinicius Franco" w:date="2020-10-29T18:32:00Z">
              <w:r w:rsidRPr="00287BE7">
                <w:rPr>
                  <w:rFonts w:ascii="Arial" w:hAnsi="Arial" w:cs="Arial"/>
                  <w:color w:val="000000"/>
                  <w:sz w:val="14"/>
                  <w:szCs w:val="14"/>
                </w:rPr>
                <w:t xml:space="preserve">WALDEMAR </w:t>
              </w:r>
              <w:proofErr w:type="spellStart"/>
              <w:r w:rsidRPr="00287BE7">
                <w:rPr>
                  <w:rFonts w:ascii="Arial" w:hAnsi="Arial" w:cs="Arial"/>
                  <w:color w:val="000000"/>
                  <w:sz w:val="14"/>
                  <w:szCs w:val="14"/>
                </w:rPr>
                <w:t>HUDINIK</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72C293CF" w14:textId="77777777" w:rsidR="0070139C" w:rsidRPr="00287BE7" w:rsidRDefault="0070139C" w:rsidP="00C90305">
            <w:pPr>
              <w:jc w:val="center"/>
              <w:rPr>
                <w:ins w:id="6182" w:author="Vinicius Franco" w:date="2020-10-29T18:32:00Z"/>
                <w:rFonts w:ascii="Arial" w:hAnsi="Arial" w:cs="Arial"/>
                <w:color w:val="000000"/>
                <w:sz w:val="14"/>
                <w:szCs w:val="14"/>
              </w:rPr>
            </w:pPr>
            <w:ins w:id="6183" w:author="Vinicius Franco" w:date="2020-10-29T18:32:00Z">
              <w:r w:rsidRPr="00287BE7">
                <w:rPr>
                  <w:rFonts w:ascii="Arial" w:hAnsi="Arial" w:cs="Arial"/>
                  <w:color w:val="000000"/>
                  <w:sz w:val="14"/>
                  <w:szCs w:val="14"/>
                </w:rPr>
                <w:t>32818619890</w:t>
              </w:r>
            </w:ins>
          </w:p>
        </w:tc>
        <w:tc>
          <w:tcPr>
            <w:tcW w:w="621" w:type="pct"/>
            <w:tcBorders>
              <w:top w:val="nil"/>
              <w:left w:val="nil"/>
              <w:bottom w:val="nil"/>
              <w:right w:val="nil"/>
            </w:tcBorders>
            <w:shd w:val="clear" w:color="000000" w:fill="FFFFFF"/>
            <w:noWrap/>
            <w:vAlign w:val="center"/>
            <w:hideMark/>
          </w:tcPr>
          <w:p w14:paraId="2DAD734C" w14:textId="77777777" w:rsidR="0070139C" w:rsidRPr="00287BE7" w:rsidRDefault="0070139C" w:rsidP="00C90305">
            <w:pPr>
              <w:jc w:val="right"/>
              <w:rPr>
                <w:ins w:id="6184" w:author="Vinicius Franco" w:date="2020-10-29T18:32:00Z"/>
                <w:rFonts w:ascii="Arial" w:hAnsi="Arial" w:cs="Arial"/>
                <w:color w:val="000000"/>
                <w:sz w:val="14"/>
                <w:szCs w:val="14"/>
              </w:rPr>
            </w:pPr>
            <w:ins w:id="6185" w:author="Vinicius Franco" w:date="2020-10-29T18:32:00Z">
              <w:r w:rsidRPr="00287BE7">
                <w:rPr>
                  <w:rFonts w:ascii="Arial" w:hAnsi="Arial" w:cs="Arial"/>
                  <w:color w:val="000000"/>
                  <w:sz w:val="14"/>
                  <w:szCs w:val="14"/>
                </w:rPr>
                <w:t>14.050,81</w:t>
              </w:r>
            </w:ins>
          </w:p>
        </w:tc>
        <w:tc>
          <w:tcPr>
            <w:tcW w:w="792" w:type="pct"/>
            <w:tcBorders>
              <w:top w:val="nil"/>
              <w:left w:val="nil"/>
              <w:bottom w:val="nil"/>
              <w:right w:val="nil"/>
            </w:tcBorders>
            <w:shd w:val="clear" w:color="000000" w:fill="FFFFFF"/>
            <w:noWrap/>
            <w:vAlign w:val="center"/>
            <w:hideMark/>
          </w:tcPr>
          <w:p w14:paraId="722CF144" w14:textId="77777777" w:rsidR="0070139C" w:rsidRPr="00287BE7" w:rsidRDefault="0070139C" w:rsidP="00C90305">
            <w:pPr>
              <w:jc w:val="center"/>
              <w:rPr>
                <w:ins w:id="6186" w:author="Vinicius Franco" w:date="2020-10-29T18:32:00Z"/>
                <w:rFonts w:ascii="Arial" w:hAnsi="Arial" w:cs="Arial"/>
                <w:color w:val="000000"/>
                <w:sz w:val="14"/>
                <w:szCs w:val="14"/>
              </w:rPr>
            </w:pPr>
            <w:ins w:id="6187" w:author="Vinicius Franco" w:date="2020-10-29T18:32:00Z">
              <w:r w:rsidRPr="00287BE7">
                <w:rPr>
                  <w:rFonts w:ascii="Arial" w:hAnsi="Arial" w:cs="Arial"/>
                  <w:color w:val="000000"/>
                  <w:sz w:val="14"/>
                  <w:szCs w:val="14"/>
                </w:rPr>
                <w:t>01/07/2023</w:t>
              </w:r>
            </w:ins>
          </w:p>
        </w:tc>
      </w:tr>
      <w:tr w:rsidR="0070139C" w:rsidRPr="00287BE7" w14:paraId="00119DED" w14:textId="77777777" w:rsidTr="00C90305">
        <w:trPr>
          <w:trHeight w:val="240"/>
          <w:ins w:id="6188" w:author="Vinicius Franco" w:date="2020-10-29T18:32:00Z"/>
        </w:trPr>
        <w:tc>
          <w:tcPr>
            <w:tcW w:w="1401" w:type="pct"/>
            <w:tcBorders>
              <w:top w:val="nil"/>
              <w:left w:val="nil"/>
              <w:bottom w:val="nil"/>
              <w:right w:val="nil"/>
            </w:tcBorders>
            <w:shd w:val="clear" w:color="000000" w:fill="FFFFFF"/>
            <w:noWrap/>
            <w:vAlign w:val="center"/>
            <w:hideMark/>
          </w:tcPr>
          <w:p w14:paraId="01D90E50" w14:textId="77777777" w:rsidR="0070139C" w:rsidRPr="006E111C" w:rsidRDefault="0070139C" w:rsidP="00C90305">
            <w:pPr>
              <w:rPr>
                <w:ins w:id="6189" w:author="Vinicius Franco" w:date="2020-10-29T18:32:00Z"/>
                <w:rFonts w:ascii="Arial" w:hAnsi="Arial" w:cs="Arial"/>
                <w:color w:val="000000"/>
                <w:sz w:val="14"/>
                <w:szCs w:val="14"/>
                <w:lang w:val="en-US"/>
              </w:rPr>
            </w:pPr>
            <w:proofErr w:type="spellStart"/>
            <w:ins w:id="61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L - OPS - A</w:t>
              </w:r>
            </w:ins>
          </w:p>
        </w:tc>
        <w:tc>
          <w:tcPr>
            <w:tcW w:w="1698" w:type="pct"/>
            <w:tcBorders>
              <w:top w:val="nil"/>
              <w:left w:val="nil"/>
              <w:bottom w:val="nil"/>
              <w:right w:val="nil"/>
            </w:tcBorders>
            <w:shd w:val="clear" w:color="000000" w:fill="FFFFFF"/>
            <w:noWrap/>
            <w:vAlign w:val="center"/>
            <w:hideMark/>
          </w:tcPr>
          <w:p w14:paraId="7F06B5AD" w14:textId="77777777" w:rsidR="0070139C" w:rsidRPr="00287BE7" w:rsidRDefault="0070139C" w:rsidP="00C90305">
            <w:pPr>
              <w:rPr>
                <w:ins w:id="6191" w:author="Vinicius Franco" w:date="2020-10-29T18:32:00Z"/>
                <w:rFonts w:ascii="Arial" w:hAnsi="Arial" w:cs="Arial"/>
                <w:color w:val="000000"/>
                <w:sz w:val="14"/>
                <w:szCs w:val="14"/>
              </w:rPr>
            </w:pPr>
            <w:proofErr w:type="spellStart"/>
            <w:ins w:id="6192" w:author="Vinicius Franco" w:date="2020-10-29T18:32:00Z">
              <w:r w:rsidRPr="00287BE7">
                <w:rPr>
                  <w:rFonts w:ascii="Arial" w:hAnsi="Arial" w:cs="Arial"/>
                  <w:color w:val="000000"/>
                  <w:sz w:val="14"/>
                  <w:szCs w:val="14"/>
                </w:rPr>
                <w:t>LUIZE</w:t>
              </w:r>
              <w:proofErr w:type="spellEnd"/>
              <w:r w:rsidRPr="00287BE7">
                <w:rPr>
                  <w:rFonts w:ascii="Arial" w:hAnsi="Arial" w:cs="Arial"/>
                  <w:color w:val="000000"/>
                  <w:sz w:val="14"/>
                  <w:szCs w:val="14"/>
                </w:rPr>
                <w:t xml:space="preserve"> BERNARDINO CASTELLO BRANCO</w:t>
              </w:r>
            </w:ins>
          </w:p>
        </w:tc>
        <w:tc>
          <w:tcPr>
            <w:tcW w:w="488" w:type="pct"/>
            <w:tcBorders>
              <w:top w:val="nil"/>
              <w:left w:val="nil"/>
              <w:bottom w:val="nil"/>
              <w:right w:val="nil"/>
            </w:tcBorders>
            <w:shd w:val="clear" w:color="000000" w:fill="FFFFFF"/>
            <w:noWrap/>
            <w:vAlign w:val="center"/>
            <w:hideMark/>
          </w:tcPr>
          <w:p w14:paraId="3F74AAE8" w14:textId="77777777" w:rsidR="0070139C" w:rsidRPr="00287BE7" w:rsidRDefault="0070139C" w:rsidP="00C90305">
            <w:pPr>
              <w:jc w:val="center"/>
              <w:rPr>
                <w:ins w:id="6193" w:author="Vinicius Franco" w:date="2020-10-29T18:32:00Z"/>
                <w:rFonts w:ascii="Arial" w:hAnsi="Arial" w:cs="Arial"/>
                <w:color w:val="000000"/>
                <w:sz w:val="14"/>
                <w:szCs w:val="14"/>
              </w:rPr>
            </w:pPr>
            <w:ins w:id="6194" w:author="Vinicius Franco" w:date="2020-10-29T18:32:00Z">
              <w:r w:rsidRPr="00287BE7">
                <w:rPr>
                  <w:rFonts w:ascii="Arial" w:hAnsi="Arial" w:cs="Arial"/>
                  <w:color w:val="000000"/>
                  <w:sz w:val="14"/>
                  <w:szCs w:val="14"/>
                </w:rPr>
                <w:t>39300816870</w:t>
              </w:r>
            </w:ins>
          </w:p>
        </w:tc>
        <w:tc>
          <w:tcPr>
            <w:tcW w:w="621" w:type="pct"/>
            <w:tcBorders>
              <w:top w:val="nil"/>
              <w:left w:val="nil"/>
              <w:bottom w:val="nil"/>
              <w:right w:val="nil"/>
            </w:tcBorders>
            <w:shd w:val="clear" w:color="000000" w:fill="FFFFFF"/>
            <w:noWrap/>
            <w:vAlign w:val="center"/>
            <w:hideMark/>
          </w:tcPr>
          <w:p w14:paraId="79CD56D3" w14:textId="77777777" w:rsidR="0070139C" w:rsidRPr="00287BE7" w:rsidRDefault="0070139C" w:rsidP="00C90305">
            <w:pPr>
              <w:jc w:val="right"/>
              <w:rPr>
                <w:ins w:id="6195" w:author="Vinicius Franco" w:date="2020-10-29T18:32:00Z"/>
                <w:rFonts w:ascii="Arial" w:hAnsi="Arial" w:cs="Arial"/>
                <w:color w:val="000000"/>
                <w:sz w:val="14"/>
                <w:szCs w:val="14"/>
              </w:rPr>
            </w:pPr>
            <w:ins w:id="6196" w:author="Vinicius Franco" w:date="2020-10-29T18:32:00Z">
              <w:r w:rsidRPr="00287BE7">
                <w:rPr>
                  <w:rFonts w:ascii="Arial" w:hAnsi="Arial" w:cs="Arial"/>
                  <w:color w:val="000000"/>
                  <w:sz w:val="14"/>
                  <w:szCs w:val="14"/>
                </w:rPr>
                <w:t>42.638,50</w:t>
              </w:r>
            </w:ins>
          </w:p>
        </w:tc>
        <w:tc>
          <w:tcPr>
            <w:tcW w:w="792" w:type="pct"/>
            <w:tcBorders>
              <w:top w:val="nil"/>
              <w:left w:val="nil"/>
              <w:bottom w:val="nil"/>
              <w:right w:val="nil"/>
            </w:tcBorders>
            <w:shd w:val="clear" w:color="000000" w:fill="FFFFFF"/>
            <w:noWrap/>
            <w:vAlign w:val="center"/>
            <w:hideMark/>
          </w:tcPr>
          <w:p w14:paraId="5588E6F8" w14:textId="77777777" w:rsidR="0070139C" w:rsidRPr="00287BE7" w:rsidRDefault="0070139C" w:rsidP="00C90305">
            <w:pPr>
              <w:jc w:val="center"/>
              <w:rPr>
                <w:ins w:id="6197" w:author="Vinicius Franco" w:date="2020-10-29T18:32:00Z"/>
                <w:rFonts w:ascii="Arial" w:hAnsi="Arial" w:cs="Arial"/>
                <w:color w:val="000000"/>
                <w:sz w:val="14"/>
                <w:szCs w:val="14"/>
              </w:rPr>
            </w:pPr>
            <w:ins w:id="6198" w:author="Vinicius Franco" w:date="2020-10-29T18:32:00Z">
              <w:r w:rsidRPr="00287BE7">
                <w:rPr>
                  <w:rFonts w:ascii="Arial" w:hAnsi="Arial" w:cs="Arial"/>
                  <w:color w:val="000000"/>
                  <w:sz w:val="14"/>
                  <w:szCs w:val="14"/>
                </w:rPr>
                <w:t>01/03/2028</w:t>
              </w:r>
            </w:ins>
          </w:p>
        </w:tc>
      </w:tr>
      <w:tr w:rsidR="0070139C" w:rsidRPr="00287BE7" w14:paraId="7E809633" w14:textId="77777777" w:rsidTr="00C90305">
        <w:trPr>
          <w:trHeight w:val="240"/>
          <w:ins w:id="6199" w:author="Vinicius Franco" w:date="2020-10-29T18:32:00Z"/>
        </w:trPr>
        <w:tc>
          <w:tcPr>
            <w:tcW w:w="1401" w:type="pct"/>
            <w:tcBorders>
              <w:top w:val="nil"/>
              <w:left w:val="nil"/>
              <w:bottom w:val="nil"/>
              <w:right w:val="nil"/>
            </w:tcBorders>
            <w:shd w:val="clear" w:color="000000" w:fill="FFFFFF"/>
            <w:noWrap/>
            <w:vAlign w:val="center"/>
            <w:hideMark/>
          </w:tcPr>
          <w:p w14:paraId="3EE43ACE" w14:textId="77777777" w:rsidR="0070139C" w:rsidRPr="006E111C" w:rsidRDefault="0070139C" w:rsidP="00C90305">
            <w:pPr>
              <w:rPr>
                <w:ins w:id="6200" w:author="Vinicius Franco" w:date="2020-10-29T18:32:00Z"/>
                <w:rFonts w:ascii="Arial" w:hAnsi="Arial" w:cs="Arial"/>
                <w:color w:val="000000"/>
                <w:sz w:val="14"/>
                <w:szCs w:val="14"/>
                <w:lang w:val="en-US"/>
              </w:rPr>
            </w:pPr>
            <w:proofErr w:type="spellStart"/>
            <w:ins w:id="62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L2 - PP - A</w:t>
              </w:r>
            </w:ins>
          </w:p>
        </w:tc>
        <w:tc>
          <w:tcPr>
            <w:tcW w:w="1698" w:type="pct"/>
            <w:tcBorders>
              <w:top w:val="nil"/>
              <w:left w:val="nil"/>
              <w:bottom w:val="nil"/>
              <w:right w:val="nil"/>
            </w:tcBorders>
            <w:shd w:val="clear" w:color="000000" w:fill="FFFFFF"/>
            <w:noWrap/>
            <w:vAlign w:val="center"/>
            <w:hideMark/>
          </w:tcPr>
          <w:p w14:paraId="54B0C308" w14:textId="77777777" w:rsidR="0070139C" w:rsidRPr="00287BE7" w:rsidRDefault="0070139C" w:rsidP="00C90305">
            <w:pPr>
              <w:rPr>
                <w:ins w:id="6202" w:author="Vinicius Franco" w:date="2020-10-29T18:32:00Z"/>
                <w:rFonts w:ascii="Arial" w:hAnsi="Arial" w:cs="Arial"/>
                <w:color w:val="000000"/>
                <w:sz w:val="14"/>
                <w:szCs w:val="14"/>
              </w:rPr>
            </w:pPr>
            <w:ins w:id="6203" w:author="Vinicius Franco" w:date="2020-10-29T18:32:00Z">
              <w:r w:rsidRPr="00287BE7">
                <w:rPr>
                  <w:rFonts w:ascii="Arial" w:hAnsi="Arial" w:cs="Arial"/>
                  <w:color w:val="000000"/>
                  <w:sz w:val="14"/>
                  <w:szCs w:val="14"/>
                </w:rPr>
                <w:t>FRANCISCO DE ASSIS OLIVEIRA</w:t>
              </w:r>
            </w:ins>
          </w:p>
        </w:tc>
        <w:tc>
          <w:tcPr>
            <w:tcW w:w="488" w:type="pct"/>
            <w:tcBorders>
              <w:top w:val="nil"/>
              <w:left w:val="nil"/>
              <w:bottom w:val="nil"/>
              <w:right w:val="nil"/>
            </w:tcBorders>
            <w:shd w:val="clear" w:color="000000" w:fill="FFFFFF"/>
            <w:noWrap/>
            <w:vAlign w:val="center"/>
            <w:hideMark/>
          </w:tcPr>
          <w:p w14:paraId="1C36FB5A" w14:textId="77777777" w:rsidR="0070139C" w:rsidRPr="00287BE7" w:rsidRDefault="0070139C" w:rsidP="00C90305">
            <w:pPr>
              <w:jc w:val="center"/>
              <w:rPr>
                <w:ins w:id="6204" w:author="Vinicius Franco" w:date="2020-10-29T18:32:00Z"/>
                <w:rFonts w:ascii="Arial" w:hAnsi="Arial" w:cs="Arial"/>
                <w:color w:val="000000"/>
                <w:sz w:val="14"/>
                <w:szCs w:val="14"/>
              </w:rPr>
            </w:pPr>
            <w:ins w:id="6205" w:author="Vinicius Franco" w:date="2020-10-29T18:32:00Z">
              <w:r w:rsidRPr="00287BE7">
                <w:rPr>
                  <w:rFonts w:ascii="Arial" w:hAnsi="Arial" w:cs="Arial"/>
                  <w:color w:val="000000"/>
                  <w:sz w:val="14"/>
                  <w:szCs w:val="14"/>
                </w:rPr>
                <w:t>85687383549</w:t>
              </w:r>
            </w:ins>
          </w:p>
        </w:tc>
        <w:tc>
          <w:tcPr>
            <w:tcW w:w="621" w:type="pct"/>
            <w:tcBorders>
              <w:top w:val="nil"/>
              <w:left w:val="nil"/>
              <w:bottom w:val="nil"/>
              <w:right w:val="nil"/>
            </w:tcBorders>
            <w:shd w:val="clear" w:color="000000" w:fill="FFFFFF"/>
            <w:noWrap/>
            <w:vAlign w:val="center"/>
            <w:hideMark/>
          </w:tcPr>
          <w:p w14:paraId="04555F53" w14:textId="77777777" w:rsidR="0070139C" w:rsidRPr="00287BE7" w:rsidRDefault="0070139C" w:rsidP="00C90305">
            <w:pPr>
              <w:jc w:val="right"/>
              <w:rPr>
                <w:ins w:id="6206" w:author="Vinicius Franco" w:date="2020-10-29T18:32:00Z"/>
                <w:rFonts w:ascii="Arial" w:hAnsi="Arial" w:cs="Arial"/>
                <w:color w:val="000000"/>
                <w:sz w:val="14"/>
                <w:szCs w:val="14"/>
              </w:rPr>
            </w:pPr>
            <w:ins w:id="6207"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5A36AC65" w14:textId="77777777" w:rsidR="0070139C" w:rsidRPr="00287BE7" w:rsidRDefault="0070139C" w:rsidP="00C90305">
            <w:pPr>
              <w:jc w:val="center"/>
              <w:rPr>
                <w:ins w:id="6208" w:author="Vinicius Franco" w:date="2020-10-29T18:32:00Z"/>
                <w:rFonts w:ascii="Arial" w:hAnsi="Arial" w:cs="Arial"/>
                <w:color w:val="000000"/>
                <w:sz w:val="14"/>
                <w:szCs w:val="14"/>
              </w:rPr>
            </w:pPr>
            <w:ins w:id="6209" w:author="Vinicius Franco" w:date="2020-10-29T18:32:00Z">
              <w:r w:rsidRPr="00287BE7">
                <w:rPr>
                  <w:rFonts w:ascii="Arial" w:hAnsi="Arial" w:cs="Arial"/>
                  <w:color w:val="000000"/>
                  <w:sz w:val="14"/>
                  <w:szCs w:val="14"/>
                </w:rPr>
                <w:t>01/07/2027</w:t>
              </w:r>
            </w:ins>
          </w:p>
        </w:tc>
      </w:tr>
      <w:tr w:rsidR="0070139C" w:rsidRPr="00287BE7" w14:paraId="5853194D" w14:textId="77777777" w:rsidTr="00C90305">
        <w:trPr>
          <w:trHeight w:val="240"/>
          <w:ins w:id="6210" w:author="Vinicius Franco" w:date="2020-10-29T18:32:00Z"/>
        </w:trPr>
        <w:tc>
          <w:tcPr>
            <w:tcW w:w="1401" w:type="pct"/>
            <w:tcBorders>
              <w:top w:val="nil"/>
              <w:left w:val="nil"/>
              <w:bottom w:val="nil"/>
              <w:right w:val="nil"/>
            </w:tcBorders>
            <w:shd w:val="clear" w:color="000000" w:fill="FFFFFF"/>
            <w:noWrap/>
            <w:vAlign w:val="center"/>
            <w:hideMark/>
          </w:tcPr>
          <w:p w14:paraId="260F17DE" w14:textId="77777777" w:rsidR="0070139C" w:rsidRPr="00287BE7" w:rsidRDefault="0070139C" w:rsidP="00C90305">
            <w:pPr>
              <w:rPr>
                <w:ins w:id="6211" w:author="Vinicius Franco" w:date="2020-10-29T18:32:00Z"/>
                <w:rFonts w:ascii="Arial" w:hAnsi="Arial" w:cs="Arial"/>
                <w:color w:val="000000"/>
                <w:sz w:val="14"/>
                <w:szCs w:val="14"/>
              </w:rPr>
            </w:pPr>
            <w:ins w:id="6212"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- 418 M - OPA - A</w:t>
              </w:r>
            </w:ins>
          </w:p>
        </w:tc>
        <w:tc>
          <w:tcPr>
            <w:tcW w:w="1698" w:type="pct"/>
            <w:tcBorders>
              <w:top w:val="nil"/>
              <w:left w:val="nil"/>
              <w:bottom w:val="nil"/>
              <w:right w:val="nil"/>
            </w:tcBorders>
            <w:shd w:val="clear" w:color="000000" w:fill="FFFFFF"/>
            <w:noWrap/>
            <w:vAlign w:val="center"/>
            <w:hideMark/>
          </w:tcPr>
          <w:p w14:paraId="2C136482" w14:textId="77777777" w:rsidR="0070139C" w:rsidRPr="00287BE7" w:rsidRDefault="0070139C" w:rsidP="00C90305">
            <w:pPr>
              <w:rPr>
                <w:ins w:id="6213" w:author="Vinicius Franco" w:date="2020-10-29T18:32:00Z"/>
                <w:rFonts w:ascii="Arial" w:hAnsi="Arial" w:cs="Arial"/>
                <w:color w:val="000000"/>
                <w:sz w:val="14"/>
                <w:szCs w:val="14"/>
              </w:rPr>
            </w:pPr>
            <w:ins w:id="6214" w:author="Vinicius Franco" w:date="2020-10-29T18:32:00Z">
              <w:r w:rsidRPr="00287BE7">
                <w:rPr>
                  <w:rFonts w:ascii="Arial" w:hAnsi="Arial" w:cs="Arial"/>
                  <w:color w:val="000000"/>
                  <w:sz w:val="14"/>
                  <w:szCs w:val="14"/>
                </w:rPr>
                <w:t xml:space="preserve">KLEBER </w:t>
              </w:r>
              <w:proofErr w:type="spellStart"/>
              <w:r w:rsidRPr="00287BE7">
                <w:rPr>
                  <w:rFonts w:ascii="Arial" w:hAnsi="Arial" w:cs="Arial"/>
                  <w:color w:val="000000"/>
                  <w:sz w:val="14"/>
                  <w:szCs w:val="14"/>
                </w:rPr>
                <w:t>FELICIO</w:t>
              </w:r>
              <w:proofErr w:type="spellEnd"/>
              <w:r w:rsidRPr="00287BE7">
                <w:rPr>
                  <w:rFonts w:ascii="Arial" w:hAnsi="Arial" w:cs="Arial"/>
                  <w:color w:val="000000"/>
                  <w:sz w:val="14"/>
                  <w:szCs w:val="14"/>
                </w:rPr>
                <w:t xml:space="preserve"> BARRETO</w:t>
              </w:r>
            </w:ins>
          </w:p>
        </w:tc>
        <w:tc>
          <w:tcPr>
            <w:tcW w:w="488" w:type="pct"/>
            <w:tcBorders>
              <w:top w:val="nil"/>
              <w:left w:val="nil"/>
              <w:bottom w:val="nil"/>
              <w:right w:val="nil"/>
            </w:tcBorders>
            <w:shd w:val="clear" w:color="000000" w:fill="FFFFFF"/>
            <w:noWrap/>
            <w:vAlign w:val="center"/>
            <w:hideMark/>
          </w:tcPr>
          <w:p w14:paraId="7F03A64A" w14:textId="77777777" w:rsidR="0070139C" w:rsidRPr="00287BE7" w:rsidRDefault="0070139C" w:rsidP="00C90305">
            <w:pPr>
              <w:jc w:val="center"/>
              <w:rPr>
                <w:ins w:id="6215" w:author="Vinicius Franco" w:date="2020-10-29T18:32:00Z"/>
                <w:rFonts w:ascii="Arial" w:hAnsi="Arial" w:cs="Arial"/>
                <w:color w:val="000000"/>
                <w:sz w:val="14"/>
                <w:szCs w:val="14"/>
              </w:rPr>
            </w:pPr>
            <w:ins w:id="6216" w:author="Vinicius Franco" w:date="2020-10-29T18:32:00Z">
              <w:r w:rsidRPr="00287BE7">
                <w:rPr>
                  <w:rFonts w:ascii="Arial" w:hAnsi="Arial" w:cs="Arial"/>
                  <w:color w:val="000000"/>
                  <w:sz w:val="14"/>
                  <w:szCs w:val="14"/>
                </w:rPr>
                <w:t>21988432855</w:t>
              </w:r>
            </w:ins>
          </w:p>
        </w:tc>
        <w:tc>
          <w:tcPr>
            <w:tcW w:w="621" w:type="pct"/>
            <w:tcBorders>
              <w:top w:val="nil"/>
              <w:left w:val="nil"/>
              <w:bottom w:val="nil"/>
              <w:right w:val="nil"/>
            </w:tcBorders>
            <w:shd w:val="clear" w:color="000000" w:fill="FFFFFF"/>
            <w:noWrap/>
            <w:vAlign w:val="center"/>
            <w:hideMark/>
          </w:tcPr>
          <w:p w14:paraId="4A0F67A2" w14:textId="77777777" w:rsidR="0070139C" w:rsidRPr="00287BE7" w:rsidRDefault="0070139C" w:rsidP="00C90305">
            <w:pPr>
              <w:jc w:val="right"/>
              <w:rPr>
                <w:ins w:id="6217" w:author="Vinicius Franco" w:date="2020-10-29T18:32:00Z"/>
                <w:rFonts w:ascii="Arial" w:hAnsi="Arial" w:cs="Arial"/>
                <w:color w:val="000000"/>
                <w:sz w:val="14"/>
                <w:szCs w:val="14"/>
              </w:rPr>
            </w:pPr>
            <w:ins w:id="6218" w:author="Vinicius Franco" w:date="2020-10-29T18:32:00Z">
              <w:r w:rsidRPr="00287BE7">
                <w:rPr>
                  <w:rFonts w:ascii="Arial" w:hAnsi="Arial" w:cs="Arial"/>
                  <w:color w:val="000000"/>
                  <w:sz w:val="14"/>
                  <w:szCs w:val="14"/>
                </w:rPr>
                <w:t>17.241,15</w:t>
              </w:r>
            </w:ins>
          </w:p>
        </w:tc>
        <w:tc>
          <w:tcPr>
            <w:tcW w:w="792" w:type="pct"/>
            <w:tcBorders>
              <w:top w:val="nil"/>
              <w:left w:val="nil"/>
              <w:bottom w:val="nil"/>
              <w:right w:val="nil"/>
            </w:tcBorders>
            <w:shd w:val="clear" w:color="000000" w:fill="FFFFFF"/>
            <w:noWrap/>
            <w:vAlign w:val="center"/>
            <w:hideMark/>
          </w:tcPr>
          <w:p w14:paraId="4C078A57" w14:textId="77777777" w:rsidR="0070139C" w:rsidRPr="00287BE7" w:rsidRDefault="0070139C" w:rsidP="00C90305">
            <w:pPr>
              <w:jc w:val="center"/>
              <w:rPr>
                <w:ins w:id="6219" w:author="Vinicius Franco" w:date="2020-10-29T18:32:00Z"/>
                <w:rFonts w:ascii="Arial" w:hAnsi="Arial" w:cs="Arial"/>
                <w:color w:val="000000"/>
                <w:sz w:val="14"/>
                <w:szCs w:val="14"/>
              </w:rPr>
            </w:pPr>
            <w:ins w:id="6220" w:author="Vinicius Franco" w:date="2020-10-29T18:32:00Z">
              <w:r w:rsidRPr="00287BE7">
                <w:rPr>
                  <w:rFonts w:ascii="Arial" w:hAnsi="Arial" w:cs="Arial"/>
                  <w:color w:val="000000"/>
                  <w:sz w:val="14"/>
                  <w:szCs w:val="14"/>
                </w:rPr>
                <w:t>01/11/2023</w:t>
              </w:r>
            </w:ins>
          </w:p>
        </w:tc>
      </w:tr>
      <w:tr w:rsidR="0070139C" w:rsidRPr="00287BE7" w14:paraId="43568333" w14:textId="77777777" w:rsidTr="00C90305">
        <w:trPr>
          <w:trHeight w:val="240"/>
          <w:ins w:id="6221" w:author="Vinicius Franco" w:date="2020-10-29T18:32:00Z"/>
        </w:trPr>
        <w:tc>
          <w:tcPr>
            <w:tcW w:w="1401" w:type="pct"/>
            <w:tcBorders>
              <w:top w:val="nil"/>
              <w:left w:val="nil"/>
              <w:bottom w:val="nil"/>
              <w:right w:val="nil"/>
            </w:tcBorders>
            <w:shd w:val="clear" w:color="000000" w:fill="FFFFFF"/>
            <w:noWrap/>
            <w:vAlign w:val="center"/>
            <w:hideMark/>
          </w:tcPr>
          <w:p w14:paraId="06FE75D1" w14:textId="77777777" w:rsidR="0070139C" w:rsidRPr="006E111C" w:rsidRDefault="0070139C" w:rsidP="00C90305">
            <w:pPr>
              <w:rPr>
                <w:ins w:id="6222" w:author="Vinicius Franco" w:date="2020-10-29T18:32:00Z"/>
                <w:rFonts w:ascii="Arial" w:hAnsi="Arial" w:cs="Arial"/>
                <w:color w:val="000000"/>
                <w:sz w:val="14"/>
                <w:szCs w:val="14"/>
                <w:lang w:val="en-US"/>
              </w:rPr>
            </w:pPr>
            <w:proofErr w:type="spellStart"/>
            <w:ins w:id="62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M - OPS - A</w:t>
              </w:r>
            </w:ins>
          </w:p>
        </w:tc>
        <w:tc>
          <w:tcPr>
            <w:tcW w:w="1698" w:type="pct"/>
            <w:tcBorders>
              <w:top w:val="nil"/>
              <w:left w:val="nil"/>
              <w:bottom w:val="nil"/>
              <w:right w:val="nil"/>
            </w:tcBorders>
            <w:shd w:val="clear" w:color="000000" w:fill="FFFFFF"/>
            <w:noWrap/>
            <w:vAlign w:val="center"/>
            <w:hideMark/>
          </w:tcPr>
          <w:p w14:paraId="6AFA9A68" w14:textId="77777777" w:rsidR="0070139C" w:rsidRPr="00287BE7" w:rsidRDefault="0070139C" w:rsidP="00C90305">
            <w:pPr>
              <w:rPr>
                <w:ins w:id="6224" w:author="Vinicius Franco" w:date="2020-10-29T18:32:00Z"/>
                <w:rFonts w:ascii="Arial" w:hAnsi="Arial" w:cs="Arial"/>
                <w:color w:val="000000"/>
                <w:sz w:val="14"/>
                <w:szCs w:val="14"/>
              </w:rPr>
            </w:pPr>
            <w:ins w:id="6225" w:author="Vinicius Franco" w:date="2020-10-29T18:32:00Z">
              <w:r w:rsidRPr="00287BE7">
                <w:rPr>
                  <w:rFonts w:ascii="Arial" w:hAnsi="Arial" w:cs="Arial"/>
                  <w:color w:val="000000"/>
                  <w:sz w:val="14"/>
                  <w:szCs w:val="14"/>
                </w:rPr>
                <w:t>WESLEY MATEUS COSTA</w:t>
              </w:r>
            </w:ins>
          </w:p>
        </w:tc>
        <w:tc>
          <w:tcPr>
            <w:tcW w:w="488" w:type="pct"/>
            <w:tcBorders>
              <w:top w:val="nil"/>
              <w:left w:val="nil"/>
              <w:bottom w:val="nil"/>
              <w:right w:val="nil"/>
            </w:tcBorders>
            <w:shd w:val="clear" w:color="000000" w:fill="FFFFFF"/>
            <w:noWrap/>
            <w:vAlign w:val="center"/>
            <w:hideMark/>
          </w:tcPr>
          <w:p w14:paraId="2B026C90" w14:textId="77777777" w:rsidR="0070139C" w:rsidRPr="00287BE7" w:rsidRDefault="0070139C" w:rsidP="00C90305">
            <w:pPr>
              <w:jc w:val="center"/>
              <w:rPr>
                <w:ins w:id="6226" w:author="Vinicius Franco" w:date="2020-10-29T18:32:00Z"/>
                <w:rFonts w:ascii="Arial" w:hAnsi="Arial" w:cs="Arial"/>
                <w:color w:val="000000"/>
                <w:sz w:val="14"/>
                <w:szCs w:val="14"/>
              </w:rPr>
            </w:pPr>
            <w:ins w:id="6227" w:author="Vinicius Franco" w:date="2020-10-29T18:32:00Z">
              <w:r w:rsidRPr="00287BE7">
                <w:rPr>
                  <w:rFonts w:ascii="Arial" w:hAnsi="Arial" w:cs="Arial"/>
                  <w:color w:val="000000"/>
                  <w:sz w:val="14"/>
                  <w:szCs w:val="14"/>
                </w:rPr>
                <w:t>37722253814</w:t>
              </w:r>
            </w:ins>
          </w:p>
        </w:tc>
        <w:tc>
          <w:tcPr>
            <w:tcW w:w="621" w:type="pct"/>
            <w:tcBorders>
              <w:top w:val="nil"/>
              <w:left w:val="nil"/>
              <w:bottom w:val="nil"/>
              <w:right w:val="nil"/>
            </w:tcBorders>
            <w:shd w:val="clear" w:color="000000" w:fill="FFFFFF"/>
            <w:noWrap/>
            <w:vAlign w:val="center"/>
            <w:hideMark/>
          </w:tcPr>
          <w:p w14:paraId="170B8FA1" w14:textId="77777777" w:rsidR="0070139C" w:rsidRPr="00287BE7" w:rsidRDefault="0070139C" w:rsidP="00C90305">
            <w:pPr>
              <w:jc w:val="right"/>
              <w:rPr>
                <w:ins w:id="6228" w:author="Vinicius Franco" w:date="2020-10-29T18:32:00Z"/>
                <w:rFonts w:ascii="Arial" w:hAnsi="Arial" w:cs="Arial"/>
                <w:color w:val="000000"/>
                <w:sz w:val="14"/>
                <w:szCs w:val="14"/>
              </w:rPr>
            </w:pPr>
            <w:ins w:id="6229" w:author="Vinicius Franco" w:date="2020-10-29T18:32:00Z">
              <w:r w:rsidRPr="00287BE7">
                <w:rPr>
                  <w:rFonts w:ascii="Arial" w:hAnsi="Arial" w:cs="Arial"/>
                  <w:color w:val="000000"/>
                  <w:sz w:val="14"/>
                  <w:szCs w:val="14"/>
                </w:rPr>
                <w:t>41.983,09</w:t>
              </w:r>
            </w:ins>
          </w:p>
        </w:tc>
        <w:tc>
          <w:tcPr>
            <w:tcW w:w="792" w:type="pct"/>
            <w:tcBorders>
              <w:top w:val="nil"/>
              <w:left w:val="nil"/>
              <w:bottom w:val="nil"/>
              <w:right w:val="nil"/>
            </w:tcBorders>
            <w:shd w:val="clear" w:color="000000" w:fill="FFFFFF"/>
            <w:noWrap/>
            <w:vAlign w:val="center"/>
            <w:hideMark/>
          </w:tcPr>
          <w:p w14:paraId="3191D99F" w14:textId="77777777" w:rsidR="0070139C" w:rsidRPr="00287BE7" w:rsidRDefault="0070139C" w:rsidP="00C90305">
            <w:pPr>
              <w:jc w:val="center"/>
              <w:rPr>
                <w:ins w:id="6230" w:author="Vinicius Franco" w:date="2020-10-29T18:32:00Z"/>
                <w:rFonts w:ascii="Arial" w:hAnsi="Arial" w:cs="Arial"/>
                <w:color w:val="000000"/>
                <w:sz w:val="14"/>
                <w:szCs w:val="14"/>
              </w:rPr>
            </w:pPr>
            <w:ins w:id="6231" w:author="Vinicius Franco" w:date="2020-10-29T18:32:00Z">
              <w:r w:rsidRPr="00287BE7">
                <w:rPr>
                  <w:rFonts w:ascii="Arial" w:hAnsi="Arial" w:cs="Arial"/>
                  <w:color w:val="000000"/>
                  <w:sz w:val="14"/>
                  <w:szCs w:val="14"/>
                </w:rPr>
                <w:t>01/11/2027</w:t>
              </w:r>
            </w:ins>
          </w:p>
        </w:tc>
      </w:tr>
      <w:tr w:rsidR="0070139C" w:rsidRPr="00287BE7" w14:paraId="740AEA84" w14:textId="77777777" w:rsidTr="00C90305">
        <w:trPr>
          <w:trHeight w:val="240"/>
          <w:ins w:id="6232" w:author="Vinicius Franco" w:date="2020-10-29T18:32:00Z"/>
        </w:trPr>
        <w:tc>
          <w:tcPr>
            <w:tcW w:w="1401" w:type="pct"/>
            <w:tcBorders>
              <w:top w:val="nil"/>
              <w:left w:val="nil"/>
              <w:bottom w:val="nil"/>
              <w:right w:val="nil"/>
            </w:tcBorders>
            <w:shd w:val="clear" w:color="000000" w:fill="FFFFFF"/>
            <w:noWrap/>
            <w:vAlign w:val="center"/>
            <w:hideMark/>
          </w:tcPr>
          <w:p w14:paraId="68F41E95" w14:textId="77777777" w:rsidR="0070139C" w:rsidRPr="006E111C" w:rsidRDefault="0070139C" w:rsidP="00C90305">
            <w:pPr>
              <w:rPr>
                <w:ins w:id="6233" w:author="Vinicius Franco" w:date="2020-10-29T18:32:00Z"/>
                <w:rFonts w:ascii="Arial" w:hAnsi="Arial" w:cs="Arial"/>
                <w:color w:val="000000"/>
                <w:sz w:val="14"/>
                <w:szCs w:val="14"/>
                <w:lang w:val="en-US"/>
              </w:rPr>
            </w:pPr>
            <w:proofErr w:type="spellStart"/>
            <w:ins w:id="62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M - PP - A</w:t>
              </w:r>
            </w:ins>
          </w:p>
        </w:tc>
        <w:tc>
          <w:tcPr>
            <w:tcW w:w="1698" w:type="pct"/>
            <w:tcBorders>
              <w:top w:val="nil"/>
              <w:left w:val="nil"/>
              <w:bottom w:val="nil"/>
              <w:right w:val="nil"/>
            </w:tcBorders>
            <w:shd w:val="clear" w:color="000000" w:fill="FFFFFF"/>
            <w:noWrap/>
            <w:vAlign w:val="center"/>
            <w:hideMark/>
          </w:tcPr>
          <w:p w14:paraId="784618E9" w14:textId="77777777" w:rsidR="0070139C" w:rsidRPr="006E111C" w:rsidRDefault="0070139C" w:rsidP="00C90305">
            <w:pPr>
              <w:rPr>
                <w:ins w:id="6235" w:author="Vinicius Franco" w:date="2020-10-29T18:32:00Z"/>
                <w:rFonts w:ascii="Arial" w:hAnsi="Arial" w:cs="Arial"/>
                <w:color w:val="000000"/>
                <w:sz w:val="14"/>
                <w:szCs w:val="14"/>
                <w:lang w:val="es-CR"/>
              </w:rPr>
            </w:pPr>
            <w:ins w:id="6236" w:author="Vinicius Franco" w:date="2020-10-29T18:32:00Z">
              <w:r w:rsidRPr="006E111C">
                <w:rPr>
                  <w:rFonts w:ascii="Arial" w:hAnsi="Arial" w:cs="Arial"/>
                  <w:color w:val="000000"/>
                  <w:sz w:val="14"/>
                  <w:szCs w:val="14"/>
                  <w:lang w:val="es-CR"/>
                </w:rPr>
                <w:t>PRISCILLA HELLEN AP XAVIER GONCALVES</w:t>
              </w:r>
            </w:ins>
          </w:p>
        </w:tc>
        <w:tc>
          <w:tcPr>
            <w:tcW w:w="488" w:type="pct"/>
            <w:tcBorders>
              <w:top w:val="nil"/>
              <w:left w:val="nil"/>
              <w:bottom w:val="nil"/>
              <w:right w:val="nil"/>
            </w:tcBorders>
            <w:shd w:val="clear" w:color="000000" w:fill="FFFFFF"/>
            <w:noWrap/>
            <w:vAlign w:val="center"/>
            <w:hideMark/>
          </w:tcPr>
          <w:p w14:paraId="34369A3B" w14:textId="77777777" w:rsidR="0070139C" w:rsidRPr="00287BE7" w:rsidRDefault="0070139C" w:rsidP="00C90305">
            <w:pPr>
              <w:jc w:val="center"/>
              <w:rPr>
                <w:ins w:id="6237" w:author="Vinicius Franco" w:date="2020-10-29T18:32:00Z"/>
                <w:rFonts w:ascii="Arial" w:hAnsi="Arial" w:cs="Arial"/>
                <w:color w:val="000000"/>
                <w:sz w:val="14"/>
                <w:szCs w:val="14"/>
              </w:rPr>
            </w:pPr>
            <w:ins w:id="6238" w:author="Vinicius Franco" w:date="2020-10-29T18:32:00Z">
              <w:r w:rsidRPr="00287BE7">
                <w:rPr>
                  <w:rFonts w:ascii="Arial" w:hAnsi="Arial" w:cs="Arial"/>
                  <w:color w:val="000000"/>
                  <w:sz w:val="14"/>
                  <w:szCs w:val="14"/>
                </w:rPr>
                <w:t>08589466612</w:t>
              </w:r>
            </w:ins>
          </w:p>
        </w:tc>
        <w:tc>
          <w:tcPr>
            <w:tcW w:w="621" w:type="pct"/>
            <w:tcBorders>
              <w:top w:val="nil"/>
              <w:left w:val="nil"/>
              <w:bottom w:val="nil"/>
              <w:right w:val="nil"/>
            </w:tcBorders>
            <w:shd w:val="clear" w:color="000000" w:fill="FFFFFF"/>
            <w:noWrap/>
            <w:vAlign w:val="center"/>
            <w:hideMark/>
          </w:tcPr>
          <w:p w14:paraId="2DC79F61" w14:textId="77777777" w:rsidR="0070139C" w:rsidRPr="00287BE7" w:rsidRDefault="0070139C" w:rsidP="00C90305">
            <w:pPr>
              <w:jc w:val="right"/>
              <w:rPr>
                <w:ins w:id="6239" w:author="Vinicius Franco" w:date="2020-10-29T18:32:00Z"/>
                <w:rFonts w:ascii="Arial" w:hAnsi="Arial" w:cs="Arial"/>
                <w:color w:val="000000"/>
                <w:sz w:val="14"/>
                <w:szCs w:val="14"/>
              </w:rPr>
            </w:pPr>
            <w:ins w:id="6240" w:author="Vinicius Franco" w:date="2020-10-29T18:32:00Z">
              <w:r w:rsidRPr="00287BE7">
                <w:rPr>
                  <w:rFonts w:ascii="Arial" w:hAnsi="Arial" w:cs="Arial"/>
                  <w:color w:val="000000"/>
                  <w:sz w:val="14"/>
                  <w:szCs w:val="14"/>
                </w:rPr>
                <w:t>15.719,59</w:t>
              </w:r>
            </w:ins>
          </w:p>
        </w:tc>
        <w:tc>
          <w:tcPr>
            <w:tcW w:w="792" w:type="pct"/>
            <w:tcBorders>
              <w:top w:val="nil"/>
              <w:left w:val="nil"/>
              <w:bottom w:val="nil"/>
              <w:right w:val="nil"/>
            </w:tcBorders>
            <w:shd w:val="clear" w:color="000000" w:fill="FFFFFF"/>
            <w:noWrap/>
            <w:vAlign w:val="center"/>
            <w:hideMark/>
          </w:tcPr>
          <w:p w14:paraId="5E3A0CD3" w14:textId="77777777" w:rsidR="0070139C" w:rsidRPr="00287BE7" w:rsidRDefault="0070139C" w:rsidP="00C90305">
            <w:pPr>
              <w:jc w:val="center"/>
              <w:rPr>
                <w:ins w:id="6241" w:author="Vinicius Franco" w:date="2020-10-29T18:32:00Z"/>
                <w:rFonts w:ascii="Arial" w:hAnsi="Arial" w:cs="Arial"/>
                <w:color w:val="000000"/>
                <w:sz w:val="14"/>
                <w:szCs w:val="14"/>
              </w:rPr>
            </w:pPr>
            <w:ins w:id="6242" w:author="Vinicius Franco" w:date="2020-10-29T18:32:00Z">
              <w:r w:rsidRPr="00287BE7">
                <w:rPr>
                  <w:rFonts w:ascii="Arial" w:hAnsi="Arial" w:cs="Arial"/>
                  <w:color w:val="000000"/>
                  <w:sz w:val="14"/>
                  <w:szCs w:val="14"/>
                </w:rPr>
                <w:t>01/07/2024</w:t>
              </w:r>
            </w:ins>
          </w:p>
        </w:tc>
      </w:tr>
      <w:tr w:rsidR="0070139C" w:rsidRPr="00287BE7" w14:paraId="74D2D5F5" w14:textId="77777777" w:rsidTr="00C90305">
        <w:trPr>
          <w:trHeight w:val="240"/>
          <w:ins w:id="6243" w:author="Vinicius Franco" w:date="2020-10-29T18:32:00Z"/>
        </w:trPr>
        <w:tc>
          <w:tcPr>
            <w:tcW w:w="1401" w:type="pct"/>
            <w:tcBorders>
              <w:top w:val="nil"/>
              <w:left w:val="nil"/>
              <w:bottom w:val="nil"/>
              <w:right w:val="nil"/>
            </w:tcBorders>
            <w:shd w:val="clear" w:color="000000" w:fill="FFFFFF"/>
            <w:noWrap/>
            <w:vAlign w:val="center"/>
            <w:hideMark/>
          </w:tcPr>
          <w:p w14:paraId="61D3D16C" w14:textId="77777777" w:rsidR="0070139C" w:rsidRPr="006E111C" w:rsidRDefault="0070139C" w:rsidP="00C90305">
            <w:pPr>
              <w:rPr>
                <w:ins w:id="6244" w:author="Vinicius Franco" w:date="2020-10-29T18:32:00Z"/>
                <w:rFonts w:ascii="Arial" w:hAnsi="Arial" w:cs="Arial"/>
                <w:color w:val="000000"/>
                <w:sz w:val="14"/>
                <w:szCs w:val="14"/>
                <w:lang w:val="en-US"/>
              </w:rPr>
            </w:pPr>
            <w:proofErr w:type="spellStart"/>
            <w:ins w:id="62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A - CO - A</w:t>
              </w:r>
            </w:ins>
          </w:p>
        </w:tc>
        <w:tc>
          <w:tcPr>
            <w:tcW w:w="1698" w:type="pct"/>
            <w:tcBorders>
              <w:top w:val="nil"/>
              <w:left w:val="nil"/>
              <w:bottom w:val="nil"/>
              <w:right w:val="nil"/>
            </w:tcBorders>
            <w:shd w:val="clear" w:color="000000" w:fill="FFFFFF"/>
            <w:noWrap/>
            <w:vAlign w:val="center"/>
            <w:hideMark/>
          </w:tcPr>
          <w:p w14:paraId="161605A9" w14:textId="77777777" w:rsidR="0070139C" w:rsidRPr="00287BE7" w:rsidRDefault="0070139C" w:rsidP="00C90305">
            <w:pPr>
              <w:rPr>
                <w:ins w:id="6246" w:author="Vinicius Franco" w:date="2020-10-29T18:32:00Z"/>
                <w:rFonts w:ascii="Arial" w:hAnsi="Arial" w:cs="Arial"/>
                <w:color w:val="000000"/>
                <w:sz w:val="14"/>
                <w:szCs w:val="14"/>
              </w:rPr>
            </w:pPr>
            <w:ins w:id="6247" w:author="Vinicius Franco" w:date="2020-10-29T18:32:00Z">
              <w:r w:rsidRPr="00287BE7">
                <w:rPr>
                  <w:rFonts w:ascii="Arial" w:hAnsi="Arial" w:cs="Arial"/>
                  <w:color w:val="000000"/>
                  <w:sz w:val="14"/>
                  <w:szCs w:val="14"/>
                </w:rPr>
                <w:t>DAVI DE MARTINI JUNIOR</w:t>
              </w:r>
            </w:ins>
          </w:p>
        </w:tc>
        <w:tc>
          <w:tcPr>
            <w:tcW w:w="488" w:type="pct"/>
            <w:tcBorders>
              <w:top w:val="nil"/>
              <w:left w:val="nil"/>
              <w:bottom w:val="nil"/>
              <w:right w:val="nil"/>
            </w:tcBorders>
            <w:shd w:val="clear" w:color="000000" w:fill="FFFFFF"/>
            <w:noWrap/>
            <w:vAlign w:val="center"/>
            <w:hideMark/>
          </w:tcPr>
          <w:p w14:paraId="65E3EDAC" w14:textId="77777777" w:rsidR="0070139C" w:rsidRPr="00287BE7" w:rsidRDefault="0070139C" w:rsidP="00C90305">
            <w:pPr>
              <w:jc w:val="center"/>
              <w:rPr>
                <w:ins w:id="6248" w:author="Vinicius Franco" w:date="2020-10-29T18:32:00Z"/>
                <w:rFonts w:ascii="Arial" w:hAnsi="Arial" w:cs="Arial"/>
                <w:color w:val="000000"/>
                <w:sz w:val="14"/>
                <w:szCs w:val="14"/>
              </w:rPr>
            </w:pPr>
            <w:ins w:id="6249" w:author="Vinicius Franco" w:date="2020-10-29T18:32:00Z">
              <w:r w:rsidRPr="00287BE7">
                <w:rPr>
                  <w:rFonts w:ascii="Arial" w:hAnsi="Arial" w:cs="Arial"/>
                  <w:color w:val="000000"/>
                  <w:sz w:val="14"/>
                  <w:szCs w:val="14"/>
                </w:rPr>
                <w:t>21535480807</w:t>
              </w:r>
            </w:ins>
          </w:p>
        </w:tc>
        <w:tc>
          <w:tcPr>
            <w:tcW w:w="621" w:type="pct"/>
            <w:tcBorders>
              <w:top w:val="nil"/>
              <w:left w:val="nil"/>
              <w:bottom w:val="nil"/>
              <w:right w:val="nil"/>
            </w:tcBorders>
            <w:shd w:val="clear" w:color="000000" w:fill="FFFFFF"/>
            <w:noWrap/>
            <w:vAlign w:val="center"/>
            <w:hideMark/>
          </w:tcPr>
          <w:p w14:paraId="7421D20C" w14:textId="77777777" w:rsidR="0070139C" w:rsidRPr="00287BE7" w:rsidRDefault="0070139C" w:rsidP="00C90305">
            <w:pPr>
              <w:jc w:val="right"/>
              <w:rPr>
                <w:ins w:id="6250" w:author="Vinicius Franco" w:date="2020-10-29T18:32:00Z"/>
                <w:rFonts w:ascii="Arial" w:hAnsi="Arial" w:cs="Arial"/>
                <w:color w:val="000000"/>
                <w:sz w:val="14"/>
                <w:szCs w:val="14"/>
              </w:rPr>
            </w:pPr>
            <w:ins w:id="6251" w:author="Vinicius Franco" w:date="2020-10-29T18:32:00Z">
              <w:r w:rsidRPr="00287BE7">
                <w:rPr>
                  <w:rFonts w:ascii="Arial" w:hAnsi="Arial" w:cs="Arial"/>
                  <w:color w:val="000000"/>
                  <w:sz w:val="14"/>
                  <w:szCs w:val="14"/>
                </w:rPr>
                <w:t>52.297,26</w:t>
              </w:r>
            </w:ins>
          </w:p>
        </w:tc>
        <w:tc>
          <w:tcPr>
            <w:tcW w:w="792" w:type="pct"/>
            <w:tcBorders>
              <w:top w:val="nil"/>
              <w:left w:val="nil"/>
              <w:bottom w:val="nil"/>
              <w:right w:val="nil"/>
            </w:tcBorders>
            <w:shd w:val="clear" w:color="000000" w:fill="FFFFFF"/>
            <w:noWrap/>
            <w:vAlign w:val="center"/>
            <w:hideMark/>
          </w:tcPr>
          <w:p w14:paraId="50840C25" w14:textId="77777777" w:rsidR="0070139C" w:rsidRPr="00287BE7" w:rsidRDefault="0070139C" w:rsidP="00C90305">
            <w:pPr>
              <w:jc w:val="center"/>
              <w:rPr>
                <w:ins w:id="6252" w:author="Vinicius Franco" w:date="2020-10-29T18:32:00Z"/>
                <w:rFonts w:ascii="Arial" w:hAnsi="Arial" w:cs="Arial"/>
                <w:color w:val="000000"/>
                <w:sz w:val="14"/>
                <w:szCs w:val="14"/>
              </w:rPr>
            </w:pPr>
            <w:ins w:id="6253" w:author="Vinicius Franco" w:date="2020-10-29T18:32:00Z">
              <w:r w:rsidRPr="00287BE7">
                <w:rPr>
                  <w:rFonts w:ascii="Arial" w:hAnsi="Arial" w:cs="Arial"/>
                  <w:color w:val="000000"/>
                  <w:sz w:val="14"/>
                  <w:szCs w:val="14"/>
                </w:rPr>
                <w:t>01/07/2024</w:t>
              </w:r>
            </w:ins>
          </w:p>
        </w:tc>
      </w:tr>
      <w:tr w:rsidR="0070139C" w:rsidRPr="00287BE7" w14:paraId="5B7B58A6" w14:textId="77777777" w:rsidTr="00C90305">
        <w:trPr>
          <w:trHeight w:val="240"/>
          <w:ins w:id="6254" w:author="Vinicius Franco" w:date="2020-10-29T18:32:00Z"/>
        </w:trPr>
        <w:tc>
          <w:tcPr>
            <w:tcW w:w="1401" w:type="pct"/>
            <w:tcBorders>
              <w:top w:val="nil"/>
              <w:left w:val="nil"/>
              <w:bottom w:val="nil"/>
              <w:right w:val="nil"/>
            </w:tcBorders>
            <w:shd w:val="clear" w:color="000000" w:fill="FFFFFF"/>
            <w:noWrap/>
            <w:vAlign w:val="center"/>
            <w:hideMark/>
          </w:tcPr>
          <w:p w14:paraId="57671522" w14:textId="77777777" w:rsidR="0070139C" w:rsidRPr="006E111C" w:rsidRDefault="0070139C" w:rsidP="00C90305">
            <w:pPr>
              <w:rPr>
                <w:ins w:id="6255" w:author="Vinicius Franco" w:date="2020-10-29T18:32:00Z"/>
                <w:rFonts w:ascii="Arial" w:hAnsi="Arial" w:cs="Arial"/>
                <w:color w:val="000000"/>
                <w:sz w:val="14"/>
                <w:szCs w:val="14"/>
                <w:lang w:val="en-US"/>
              </w:rPr>
            </w:pPr>
            <w:proofErr w:type="spellStart"/>
            <w:ins w:id="62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C - CP - A</w:t>
              </w:r>
            </w:ins>
          </w:p>
        </w:tc>
        <w:tc>
          <w:tcPr>
            <w:tcW w:w="1698" w:type="pct"/>
            <w:tcBorders>
              <w:top w:val="nil"/>
              <w:left w:val="nil"/>
              <w:bottom w:val="nil"/>
              <w:right w:val="nil"/>
            </w:tcBorders>
            <w:shd w:val="clear" w:color="000000" w:fill="FFFFFF"/>
            <w:noWrap/>
            <w:vAlign w:val="center"/>
            <w:hideMark/>
          </w:tcPr>
          <w:p w14:paraId="28A2A061" w14:textId="77777777" w:rsidR="0070139C" w:rsidRPr="00287BE7" w:rsidRDefault="0070139C" w:rsidP="00C90305">
            <w:pPr>
              <w:rPr>
                <w:ins w:id="6257" w:author="Vinicius Franco" w:date="2020-10-29T18:32:00Z"/>
                <w:rFonts w:ascii="Arial" w:hAnsi="Arial" w:cs="Arial"/>
                <w:color w:val="000000"/>
                <w:sz w:val="14"/>
                <w:szCs w:val="14"/>
              </w:rPr>
            </w:pPr>
            <w:ins w:id="6258" w:author="Vinicius Franco" w:date="2020-10-29T18:32:00Z">
              <w:r w:rsidRPr="00287BE7">
                <w:rPr>
                  <w:rFonts w:ascii="Arial" w:hAnsi="Arial" w:cs="Arial"/>
                  <w:color w:val="000000"/>
                  <w:sz w:val="14"/>
                  <w:szCs w:val="14"/>
                </w:rPr>
                <w:t>GILMAR FERREIRA DA SILVA</w:t>
              </w:r>
            </w:ins>
          </w:p>
        </w:tc>
        <w:tc>
          <w:tcPr>
            <w:tcW w:w="488" w:type="pct"/>
            <w:tcBorders>
              <w:top w:val="nil"/>
              <w:left w:val="nil"/>
              <w:bottom w:val="nil"/>
              <w:right w:val="nil"/>
            </w:tcBorders>
            <w:shd w:val="clear" w:color="000000" w:fill="FFFFFF"/>
            <w:noWrap/>
            <w:vAlign w:val="center"/>
            <w:hideMark/>
          </w:tcPr>
          <w:p w14:paraId="01EF79B7" w14:textId="77777777" w:rsidR="0070139C" w:rsidRPr="00287BE7" w:rsidRDefault="0070139C" w:rsidP="00C90305">
            <w:pPr>
              <w:jc w:val="center"/>
              <w:rPr>
                <w:ins w:id="6259" w:author="Vinicius Franco" w:date="2020-10-29T18:32:00Z"/>
                <w:rFonts w:ascii="Arial" w:hAnsi="Arial" w:cs="Arial"/>
                <w:color w:val="000000"/>
                <w:sz w:val="14"/>
                <w:szCs w:val="14"/>
              </w:rPr>
            </w:pPr>
            <w:ins w:id="6260" w:author="Vinicius Franco" w:date="2020-10-29T18:32:00Z">
              <w:r w:rsidRPr="00287BE7">
                <w:rPr>
                  <w:rFonts w:ascii="Arial" w:hAnsi="Arial" w:cs="Arial"/>
                  <w:color w:val="000000"/>
                  <w:sz w:val="14"/>
                  <w:szCs w:val="14"/>
                </w:rPr>
                <w:t>19108595836</w:t>
              </w:r>
            </w:ins>
          </w:p>
        </w:tc>
        <w:tc>
          <w:tcPr>
            <w:tcW w:w="621" w:type="pct"/>
            <w:tcBorders>
              <w:top w:val="nil"/>
              <w:left w:val="nil"/>
              <w:bottom w:val="nil"/>
              <w:right w:val="nil"/>
            </w:tcBorders>
            <w:shd w:val="clear" w:color="000000" w:fill="FFFFFF"/>
            <w:noWrap/>
            <w:vAlign w:val="center"/>
            <w:hideMark/>
          </w:tcPr>
          <w:p w14:paraId="5B1D181A" w14:textId="77777777" w:rsidR="0070139C" w:rsidRPr="00287BE7" w:rsidRDefault="0070139C" w:rsidP="00C90305">
            <w:pPr>
              <w:jc w:val="right"/>
              <w:rPr>
                <w:ins w:id="6261" w:author="Vinicius Franco" w:date="2020-10-29T18:32:00Z"/>
                <w:rFonts w:ascii="Arial" w:hAnsi="Arial" w:cs="Arial"/>
                <w:color w:val="000000"/>
                <w:sz w:val="14"/>
                <w:szCs w:val="14"/>
              </w:rPr>
            </w:pPr>
            <w:ins w:id="6262" w:author="Vinicius Franco" w:date="2020-10-29T18:32:00Z">
              <w:r w:rsidRPr="00287BE7">
                <w:rPr>
                  <w:rFonts w:ascii="Arial" w:hAnsi="Arial" w:cs="Arial"/>
                  <w:color w:val="000000"/>
                  <w:sz w:val="14"/>
                  <w:szCs w:val="14"/>
                </w:rPr>
                <w:t>35.670,57</w:t>
              </w:r>
            </w:ins>
          </w:p>
        </w:tc>
        <w:tc>
          <w:tcPr>
            <w:tcW w:w="792" w:type="pct"/>
            <w:tcBorders>
              <w:top w:val="nil"/>
              <w:left w:val="nil"/>
              <w:bottom w:val="nil"/>
              <w:right w:val="nil"/>
            </w:tcBorders>
            <w:shd w:val="clear" w:color="000000" w:fill="FFFFFF"/>
            <w:noWrap/>
            <w:vAlign w:val="center"/>
            <w:hideMark/>
          </w:tcPr>
          <w:p w14:paraId="06328740" w14:textId="77777777" w:rsidR="0070139C" w:rsidRPr="00287BE7" w:rsidRDefault="0070139C" w:rsidP="00C90305">
            <w:pPr>
              <w:jc w:val="center"/>
              <w:rPr>
                <w:ins w:id="6263" w:author="Vinicius Franco" w:date="2020-10-29T18:32:00Z"/>
                <w:rFonts w:ascii="Arial" w:hAnsi="Arial" w:cs="Arial"/>
                <w:color w:val="000000"/>
                <w:sz w:val="14"/>
                <w:szCs w:val="14"/>
              </w:rPr>
            </w:pPr>
            <w:ins w:id="6264" w:author="Vinicius Franco" w:date="2020-10-29T18:32:00Z">
              <w:r w:rsidRPr="00287BE7">
                <w:rPr>
                  <w:rFonts w:ascii="Arial" w:hAnsi="Arial" w:cs="Arial"/>
                  <w:color w:val="000000"/>
                  <w:sz w:val="14"/>
                  <w:szCs w:val="14"/>
                </w:rPr>
                <w:t>01/11/2024</w:t>
              </w:r>
            </w:ins>
          </w:p>
        </w:tc>
      </w:tr>
      <w:tr w:rsidR="0070139C" w:rsidRPr="00287BE7" w14:paraId="5250CD82" w14:textId="77777777" w:rsidTr="00C90305">
        <w:trPr>
          <w:trHeight w:val="240"/>
          <w:ins w:id="6265" w:author="Vinicius Franco" w:date="2020-10-29T18:32:00Z"/>
        </w:trPr>
        <w:tc>
          <w:tcPr>
            <w:tcW w:w="1401" w:type="pct"/>
            <w:tcBorders>
              <w:top w:val="nil"/>
              <w:left w:val="nil"/>
              <w:bottom w:val="nil"/>
              <w:right w:val="nil"/>
            </w:tcBorders>
            <w:shd w:val="clear" w:color="000000" w:fill="FFFFFF"/>
            <w:noWrap/>
            <w:vAlign w:val="center"/>
            <w:hideMark/>
          </w:tcPr>
          <w:p w14:paraId="2604AD33" w14:textId="77777777" w:rsidR="0070139C" w:rsidRPr="006E111C" w:rsidRDefault="0070139C" w:rsidP="00C90305">
            <w:pPr>
              <w:rPr>
                <w:ins w:id="6266" w:author="Vinicius Franco" w:date="2020-10-29T18:32:00Z"/>
                <w:rFonts w:ascii="Arial" w:hAnsi="Arial" w:cs="Arial"/>
                <w:color w:val="000000"/>
                <w:sz w:val="14"/>
                <w:szCs w:val="14"/>
                <w:lang w:val="en-US"/>
              </w:rPr>
            </w:pPr>
            <w:proofErr w:type="spellStart"/>
            <w:ins w:id="62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D - CP - A</w:t>
              </w:r>
            </w:ins>
          </w:p>
        </w:tc>
        <w:tc>
          <w:tcPr>
            <w:tcW w:w="1698" w:type="pct"/>
            <w:tcBorders>
              <w:top w:val="nil"/>
              <w:left w:val="nil"/>
              <w:bottom w:val="nil"/>
              <w:right w:val="nil"/>
            </w:tcBorders>
            <w:shd w:val="clear" w:color="000000" w:fill="FFFFFF"/>
            <w:noWrap/>
            <w:vAlign w:val="center"/>
            <w:hideMark/>
          </w:tcPr>
          <w:p w14:paraId="1C754FA7" w14:textId="77777777" w:rsidR="0070139C" w:rsidRPr="00287BE7" w:rsidRDefault="0070139C" w:rsidP="00C90305">
            <w:pPr>
              <w:rPr>
                <w:ins w:id="6268" w:author="Vinicius Franco" w:date="2020-10-29T18:32:00Z"/>
                <w:rFonts w:ascii="Arial" w:hAnsi="Arial" w:cs="Arial"/>
                <w:color w:val="000000"/>
                <w:sz w:val="14"/>
                <w:szCs w:val="14"/>
              </w:rPr>
            </w:pPr>
            <w:ins w:id="6269" w:author="Vinicius Franco" w:date="2020-10-29T18:32:00Z">
              <w:r w:rsidRPr="00287BE7">
                <w:rPr>
                  <w:rFonts w:ascii="Arial" w:hAnsi="Arial" w:cs="Arial"/>
                  <w:color w:val="000000"/>
                  <w:sz w:val="14"/>
                  <w:szCs w:val="14"/>
                </w:rPr>
                <w:t>REGINALDO HENRIQUE DE SOUZA</w:t>
              </w:r>
            </w:ins>
          </w:p>
        </w:tc>
        <w:tc>
          <w:tcPr>
            <w:tcW w:w="488" w:type="pct"/>
            <w:tcBorders>
              <w:top w:val="nil"/>
              <w:left w:val="nil"/>
              <w:bottom w:val="nil"/>
              <w:right w:val="nil"/>
            </w:tcBorders>
            <w:shd w:val="clear" w:color="000000" w:fill="FFFFFF"/>
            <w:noWrap/>
            <w:vAlign w:val="center"/>
            <w:hideMark/>
          </w:tcPr>
          <w:p w14:paraId="5B7D7024" w14:textId="77777777" w:rsidR="0070139C" w:rsidRPr="00287BE7" w:rsidRDefault="0070139C" w:rsidP="00C90305">
            <w:pPr>
              <w:jc w:val="center"/>
              <w:rPr>
                <w:ins w:id="6270" w:author="Vinicius Franco" w:date="2020-10-29T18:32:00Z"/>
                <w:rFonts w:ascii="Arial" w:hAnsi="Arial" w:cs="Arial"/>
                <w:color w:val="000000"/>
                <w:sz w:val="14"/>
                <w:szCs w:val="14"/>
              </w:rPr>
            </w:pPr>
            <w:ins w:id="6271" w:author="Vinicius Franco" w:date="2020-10-29T18:32:00Z">
              <w:r w:rsidRPr="00287BE7">
                <w:rPr>
                  <w:rFonts w:ascii="Arial" w:hAnsi="Arial" w:cs="Arial"/>
                  <w:color w:val="000000"/>
                  <w:sz w:val="14"/>
                  <w:szCs w:val="14"/>
                </w:rPr>
                <w:t>26438355810</w:t>
              </w:r>
            </w:ins>
          </w:p>
        </w:tc>
        <w:tc>
          <w:tcPr>
            <w:tcW w:w="621" w:type="pct"/>
            <w:tcBorders>
              <w:top w:val="nil"/>
              <w:left w:val="nil"/>
              <w:bottom w:val="nil"/>
              <w:right w:val="nil"/>
            </w:tcBorders>
            <w:shd w:val="clear" w:color="000000" w:fill="FFFFFF"/>
            <w:noWrap/>
            <w:vAlign w:val="center"/>
            <w:hideMark/>
          </w:tcPr>
          <w:p w14:paraId="7643F0F0" w14:textId="77777777" w:rsidR="0070139C" w:rsidRPr="00287BE7" w:rsidRDefault="0070139C" w:rsidP="00C90305">
            <w:pPr>
              <w:jc w:val="right"/>
              <w:rPr>
                <w:ins w:id="6272" w:author="Vinicius Franco" w:date="2020-10-29T18:32:00Z"/>
                <w:rFonts w:ascii="Arial" w:hAnsi="Arial" w:cs="Arial"/>
                <w:color w:val="000000"/>
                <w:sz w:val="14"/>
                <w:szCs w:val="14"/>
              </w:rPr>
            </w:pPr>
            <w:ins w:id="6273" w:author="Vinicius Franco" w:date="2020-10-29T18:32:00Z">
              <w:r w:rsidRPr="00287BE7">
                <w:rPr>
                  <w:rFonts w:ascii="Arial" w:hAnsi="Arial" w:cs="Arial"/>
                  <w:color w:val="000000"/>
                  <w:sz w:val="14"/>
                  <w:szCs w:val="14"/>
                </w:rPr>
                <w:t>39.707,25</w:t>
              </w:r>
            </w:ins>
          </w:p>
        </w:tc>
        <w:tc>
          <w:tcPr>
            <w:tcW w:w="792" w:type="pct"/>
            <w:tcBorders>
              <w:top w:val="nil"/>
              <w:left w:val="nil"/>
              <w:bottom w:val="nil"/>
              <w:right w:val="nil"/>
            </w:tcBorders>
            <w:shd w:val="clear" w:color="000000" w:fill="FFFFFF"/>
            <w:noWrap/>
            <w:vAlign w:val="center"/>
            <w:hideMark/>
          </w:tcPr>
          <w:p w14:paraId="277F1B8E" w14:textId="77777777" w:rsidR="0070139C" w:rsidRPr="00287BE7" w:rsidRDefault="0070139C" w:rsidP="00C90305">
            <w:pPr>
              <w:jc w:val="center"/>
              <w:rPr>
                <w:ins w:id="6274" w:author="Vinicius Franco" w:date="2020-10-29T18:32:00Z"/>
                <w:rFonts w:ascii="Arial" w:hAnsi="Arial" w:cs="Arial"/>
                <w:color w:val="000000"/>
                <w:sz w:val="14"/>
                <w:szCs w:val="14"/>
              </w:rPr>
            </w:pPr>
            <w:ins w:id="6275" w:author="Vinicius Franco" w:date="2020-10-29T18:32:00Z">
              <w:r w:rsidRPr="00287BE7">
                <w:rPr>
                  <w:rFonts w:ascii="Arial" w:hAnsi="Arial" w:cs="Arial"/>
                  <w:color w:val="000000"/>
                  <w:sz w:val="14"/>
                  <w:szCs w:val="14"/>
                </w:rPr>
                <w:t>01/01/2026</w:t>
              </w:r>
            </w:ins>
          </w:p>
        </w:tc>
      </w:tr>
      <w:tr w:rsidR="0070139C" w:rsidRPr="00287BE7" w14:paraId="084CDDF3" w14:textId="77777777" w:rsidTr="00C90305">
        <w:trPr>
          <w:trHeight w:val="240"/>
          <w:ins w:id="6276" w:author="Vinicius Franco" w:date="2020-10-29T18:32:00Z"/>
        </w:trPr>
        <w:tc>
          <w:tcPr>
            <w:tcW w:w="1401" w:type="pct"/>
            <w:tcBorders>
              <w:top w:val="nil"/>
              <w:left w:val="nil"/>
              <w:bottom w:val="nil"/>
              <w:right w:val="nil"/>
            </w:tcBorders>
            <w:shd w:val="clear" w:color="000000" w:fill="FFFFFF"/>
            <w:noWrap/>
            <w:vAlign w:val="center"/>
            <w:hideMark/>
          </w:tcPr>
          <w:p w14:paraId="00E8D38A" w14:textId="77777777" w:rsidR="0070139C" w:rsidRPr="00287BE7" w:rsidRDefault="0070139C" w:rsidP="00C90305">
            <w:pPr>
              <w:rPr>
                <w:ins w:id="6277" w:author="Vinicius Franco" w:date="2020-10-29T18:32:00Z"/>
                <w:rFonts w:ascii="Arial" w:hAnsi="Arial" w:cs="Arial"/>
                <w:color w:val="000000"/>
                <w:sz w:val="14"/>
                <w:szCs w:val="14"/>
              </w:rPr>
            </w:pPr>
            <w:ins w:id="62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- 419 E - CO - A</w:t>
              </w:r>
            </w:ins>
          </w:p>
        </w:tc>
        <w:tc>
          <w:tcPr>
            <w:tcW w:w="1698" w:type="pct"/>
            <w:tcBorders>
              <w:top w:val="nil"/>
              <w:left w:val="nil"/>
              <w:bottom w:val="nil"/>
              <w:right w:val="nil"/>
            </w:tcBorders>
            <w:shd w:val="clear" w:color="000000" w:fill="FFFFFF"/>
            <w:noWrap/>
            <w:vAlign w:val="center"/>
            <w:hideMark/>
          </w:tcPr>
          <w:p w14:paraId="7F080A67" w14:textId="77777777" w:rsidR="0070139C" w:rsidRPr="00287BE7" w:rsidRDefault="0070139C" w:rsidP="00C90305">
            <w:pPr>
              <w:rPr>
                <w:ins w:id="6279" w:author="Vinicius Franco" w:date="2020-10-29T18:32:00Z"/>
                <w:rFonts w:ascii="Arial" w:hAnsi="Arial" w:cs="Arial"/>
                <w:color w:val="000000"/>
                <w:sz w:val="14"/>
                <w:szCs w:val="14"/>
              </w:rPr>
            </w:pPr>
            <w:ins w:id="6280" w:author="Vinicius Franco" w:date="2020-10-29T18:32:00Z">
              <w:r w:rsidRPr="00287BE7">
                <w:rPr>
                  <w:rFonts w:ascii="Arial" w:hAnsi="Arial" w:cs="Arial"/>
                  <w:color w:val="000000"/>
                  <w:sz w:val="14"/>
                  <w:szCs w:val="14"/>
                </w:rPr>
                <w:t>SERGIO MARQUES PADILHA</w:t>
              </w:r>
            </w:ins>
          </w:p>
        </w:tc>
        <w:tc>
          <w:tcPr>
            <w:tcW w:w="488" w:type="pct"/>
            <w:tcBorders>
              <w:top w:val="nil"/>
              <w:left w:val="nil"/>
              <w:bottom w:val="nil"/>
              <w:right w:val="nil"/>
            </w:tcBorders>
            <w:shd w:val="clear" w:color="000000" w:fill="FFFFFF"/>
            <w:noWrap/>
            <w:vAlign w:val="center"/>
            <w:hideMark/>
          </w:tcPr>
          <w:p w14:paraId="7284173D" w14:textId="77777777" w:rsidR="0070139C" w:rsidRPr="00287BE7" w:rsidRDefault="0070139C" w:rsidP="00C90305">
            <w:pPr>
              <w:jc w:val="center"/>
              <w:rPr>
                <w:ins w:id="6281" w:author="Vinicius Franco" w:date="2020-10-29T18:32:00Z"/>
                <w:rFonts w:ascii="Arial" w:hAnsi="Arial" w:cs="Arial"/>
                <w:color w:val="000000"/>
                <w:sz w:val="14"/>
                <w:szCs w:val="14"/>
              </w:rPr>
            </w:pPr>
            <w:ins w:id="6282" w:author="Vinicius Franco" w:date="2020-10-29T18:32:00Z">
              <w:r w:rsidRPr="00287BE7">
                <w:rPr>
                  <w:rFonts w:ascii="Arial" w:hAnsi="Arial" w:cs="Arial"/>
                  <w:color w:val="000000"/>
                  <w:sz w:val="14"/>
                  <w:szCs w:val="14"/>
                </w:rPr>
                <w:t>21557995869</w:t>
              </w:r>
            </w:ins>
          </w:p>
        </w:tc>
        <w:tc>
          <w:tcPr>
            <w:tcW w:w="621" w:type="pct"/>
            <w:tcBorders>
              <w:top w:val="nil"/>
              <w:left w:val="nil"/>
              <w:bottom w:val="nil"/>
              <w:right w:val="nil"/>
            </w:tcBorders>
            <w:shd w:val="clear" w:color="000000" w:fill="FFFFFF"/>
            <w:noWrap/>
            <w:vAlign w:val="center"/>
            <w:hideMark/>
          </w:tcPr>
          <w:p w14:paraId="507C7446" w14:textId="77777777" w:rsidR="0070139C" w:rsidRPr="00287BE7" w:rsidRDefault="0070139C" w:rsidP="00C90305">
            <w:pPr>
              <w:jc w:val="right"/>
              <w:rPr>
                <w:ins w:id="6283" w:author="Vinicius Franco" w:date="2020-10-29T18:32:00Z"/>
                <w:rFonts w:ascii="Arial" w:hAnsi="Arial" w:cs="Arial"/>
                <w:color w:val="000000"/>
                <w:sz w:val="14"/>
                <w:szCs w:val="14"/>
              </w:rPr>
            </w:pPr>
            <w:ins w:id="6284" w:author="Vinicius Franco" w:date="2020-10-29T18:32:00Z">
              <w:r w:rsidRPr="00287BE7">
                <w:rPr>
                  <w:rFonts w:ascii="Arial" w:hAnsi="Arial" w:cs="Arial"/>
                  <w:color w:val="000000"/>
                  <w:sz w:val="14"/>
                  <w:szCs w:val="14"/>
                </w:rPr>
                <w:t>68.613,50</w:t>
              </w:r>
            </w:ins>
          </w:p>
        </w:tc>
        <w:tc>
          <w:tcPr>
            <w:tcW w:w="792" w:type="pct"/>
            <w:tcBorders>
              <w:top w:val="nil"/>
              <w:left w:val="nil"/>
              <w:bottom w:val="nil"/>
              <w:right w:val="nil"/>
            </w:tcBorders>
            <w:shd w:val="clear" w:color="000000" w:fill="FFFFFF"/>
            <w:noWrap/>
            <w:vAlign w:val="center"/>
            <w:hideMark/>
          </w:tcPr>
          <w:p w14:paraId="518577AC" w14:textId="77777777" w:rsidR="0070139C" w:rsidRPr="00287BE7" w:rsidRDefault="0070139C" w:rsidP="00C90305">
            <w:pPr>
              <w:jc w:val="center"/>
              <w:rPr>
                <w:ins w:id="6285" w:author="Vinicius Franco" w:date="2020-10-29T18:32:00Z"/>
                <w:rFonts w:ascii="Arial" w:hAnsi="Arial" w:cs="Arial"/>
                <w:color w:val="000000"/>
                <w:sz w:val="14"/>
                <w:szCs w:val="14"/>
              </w:rPr>
            </w:pPr>
            <w:ins w:id="6286" w:author="Vinicius Franco" w:date="2020-10-29T18:32:00Z">
              <w:r w:rsidRPr="00287BE7">
                <w:rPr>
                  <w:rFonts w:ascii="Arial" w:hAnsi="Arial" w:cs="Arial"/>
                  <w:color w:val="000000"/>
                  <w:sz w:val="14"/>
                  <w:szCs w:val="14"/>
                </w:rPr>
                <w:t>01/08/2027</w:t>
              </w:r>
            </w:ins>
          </w:p>
        </w:tc>
      </w:tr>
      <w:tr w:rsidR="0070139C" w:rsidRPr="00287BE7" w14:paraId="45C392A6" w14:textId="77777777" w:rsidTr="00C90305">
        <w:trPr>
          <w:trHeight w:val="240"/>
          <w:ins w:id="6287" w:author="Vinicius Franco" w:date="2020-10-29T18:32:00Z"/>
        </w:trPr>
        <w:tc>
          <w:tcPr>
            <w:tcW w:w="1401" w:type="pct"/>
            <w:tcBorders>
              <w:top w:val="nil"/>
              <w:left w:val="nil"/>
              <w:bottom w:val="nil"/>
              <w:right w:val="nil"/>
            </w:tcBorders>
            <w:shd w:val="clear" w:color="000000" w:fill="FFFFFF"/>
            <w:noWrap/>
            <w:vAlign w:val="center"/>
            <w:hideMark/>
          </w:tcPr>
          <w:p w14:paraId="07EB6C4D" w14:textId="77777777" w:rsidR="0070139C" w:rsidRPr="006E111C" w:rsidRDefault="0070139C" w:rsidP="00C90305">
            <w:pPr>
              <w:rPr>
                <w:ins w:id="6288" w:author="Vinicius Franco" w:date="2020-10-29T18:32:00Z"/>
                <w:rFonts w:ascii="Arial" w:hAnsi="Arial" w:cs="Arial"/>
                <w:color w:val="000000"/>
                <w:sz w:val="14"/>
                <w:szCs w:val="14"/>
                <w:lang w:val="en-US"/>
              </w:rPr>
            </w:pPr>
            <w:proofErr w:type="spellStart"/>
            <w:ins w:id="62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F - CP - A</w:t>
              </w:r>
            </w:ins>
          </w:p>
        </w:tc>
        <w:tc>
          <w:tcPr>
            <w:tcW w:w="1698" w:type="pct"/>
            <w:tcBorders>
              <w:top w:val="nil"/>
              <w:left w:val="nil"/>
              <w:bottom w:val="nil"/>
              <w:right w:val="nil"/>
            </w:tcBorders>
            <w:shd w:val="clear" w:color="000000" w:fill="FFFFFF"/>
            <w:noWrap/>
            <w:vAlign w:val="center"/>
            <w:hideMark/>
          </w:tcPr>
          <w:p w14:paraId="6DA68236" w14:textId="77777777" w:rsidR="0070139C" w:rsidRPr="00287BE7" w:rsidRDefault="0070139C" w:rsidP="00C90305">
            <w:pPr>
              <w:rPr>
                <w:ins w:id="6290" w:author="Vinicius Franco" w:date="2020-10-29T18:32:00Z"/>
                <w:rFonts w:ascii="Arial" w:hAnsi="Arial" w:cs="Arial"/>
                <w:color w:val="000000"/>
                <w:sz w:val="14"/>
                <w:szCs w:val="14"/>
              </w:rPr>
            </w:pPr>
            <w:ins w:id="6291" w:author="Vinicius Franco" w:date="2020-10-29T18:32:00Z">
              <w:r w:rsidRPr="00287BE7">
                <w:rPr>
                  <w:rFonts w:ascii="Arial" w:hAnsi="Arial" w:cs="Arial"/>
                  <w:color w:val="000000"/>
                  <w:sz w:val="14"/>
                  <w:szCs w:val="14"/>
                </w:rPr>
                <w:t xml:space="preserve">FANNY ANGELICA DE OLIVEIRA </w:t>
              </w:r>
              <w:proofErr w:type="spellStart"/>
              <w:r w:rsidRPr="00287BE7">
                <w:rPr>
                  <w:rFonts w:ascii="Arial" w:hAnsi="Arial" w:cs="Arial"/>
                  <w:color w:val="000000"/>
                  <w:sz w:val="14"/>
                  <w:szCs w:val="14"/>
                </w:rPr>
                <w:t>FUGAZZA</w:t>
              </w:r>
              <w:proofErr w:type="spellEnd"/>
            </w:ins>
          </w:p>
        </w:tc>
        <w:tc>
          <w:tcPr>
            <w:tcW w:w="488" w:type="pct"/>
            <w:tcBorders>
              <w:top w:val="nil"/>
              <w:left w:val="nil"/>
              <w:bottom w:val="nil"/>
              <w:right w:val="nil"/>
            </w:tcBorders>
            <w:shd w:val="clear" w:color="000000" w:fill="FFFFFF"/>
            <w:noWrap/>
            <w:vAlign w:val="center"/>
            <w:hideMark/>
          </w:tcPr>
          <w:p w14:paraId="27DE5352" w14:textId="77777777" w:rsidR="0070139C" w:rsidRPr="00287BE7" w:rsidRDefault="0070139C" w:rsidP="00C90305">
            <w:pPr>
              <w:jc w:val="center"/>
              <w:rPr>
                <w:ins w:id="6292" w:author="Vinicius Franco" w:date="2020-10-29T18:32:00Z"/>
                <w:rFonts w:ascii="Arial" w:hAnsi="Arial" w:cs="Arial"/>
                <w:color w:val="000000"/>
                <w:sz w:val="14"/>
                <w:szCs w:val="14"/>
              </w:rPr>
            </w:pPr>
            <w:ins w:id="6293" w:author="Vinicius Franco" w:date="2020-10-29T18:32:00Z">
              <w:r w:rsidRPr="00287BE7">
                <w:rPr>
                  <w:rFonts w:ascii="Arial" w:hAnsi="Arial" w:cs="Arial"/>
                  <w:color w:val="000000"/>
                  <w:sz w:val="14"/>
                  <w:szCs w:val="14"/>
                </w:rPr>
                <w:t>32976075808</w:t>
              </w:r>
            </w:ins>
          </w:p>
        </w:tc>
        <w:tc>
          <w:tcPr>
            <w:tcW w:w="621" w:type="pct"/>
            <w:tcBorders>
              <w:top w:val="nil"/>
              <w:left w:val="nil"/>
              <w:bottom w:val="nil"/>
              <w:right w:val="nil"/>
            </w:tcBorders>
            <w:shd w:val="clear" w:color="000000" w:fill="FFFFFF"/>
            <w:noWrap/>
            <w:vAlign w:val="center"/>
            <w:hideMark/>
          </w:tcPr>
          <w:p w14:paraId="172F3474" w14:textId="77777777" w:rsidR="0070139C" w:rsidRPr="00287BE7" w:rsidRDefault="0070139C" w:rsidP="00C90305">
            <w:pPr>
              <w:jc w:val="right"/>
              <w:rPr>
                <w:ins w:id="6294" w:author="Vinicius Franco" w:date="2020-10-29T18:32:00Z"/>
                <w:rFonts w:ascii="Arial" w:hAnsi="Arial" w:cs="Arial"/>
                <w:color w:val="000000"/>
                <w:sz w:val="14"/>
                <w:szCs w:val="14"/>
              </w:rPr>
            </w:pPr>
            <w:ins w:id="6295" w:author="Vinicius Franco" w:date="2020-10-29T18:32:00Z">
              <w:r w:rsidRPr="00287BE7">
                <w:rPr>
                  <w:rFonts w:ascii="Arial" w:hAnsi="Arial" w:cs="Arial"/>
                  <w:color w:val="000000"/>
                  <w:sz w:val="14"/>
                  <w:szCs w:val="14"/>
                </w:rPr>
                <w:t>40.631,23</w:t>
              </w:r>
            </w:ins>
          </w:p>
        </w:tc>
        <w:tc>
          <w:tcPr>
            <w:tcW w:w="792" w:type="pct"/>
            <w:tcBorders>
              <w:top w:val="nil"/>
              <w:left w:val="nil"/>
              <w:bottom w:val="nil"/>
              <w:right w:val="nil"/>
            </w:tcBorders>
            <w:shd w:val="clear" w:color="000000" w:fill="FFFFFF"/>
            <w:noWrap/>
            <w:vAlign w:val="center"/>
            <w:hideMark/>
          </w:tcPr>
          <w:p w14:paraId="08FBFA72" w14:textId="77777777" w:rsidR="0070139C" w:rsidRPr="00287BE7" w:rsidRDefault="0070139C" w:rsidP="00C90305">
            <w:pPr>
              <w:jc w:val="center"/>
              <w:rPr>
                <w:ins w:id="6296" w:author="Vinicius Franco" w:date="2020-10-29T18:32:00Z"/>
                <w:rFonts w:ascii="Arial" w:hAnsi="Arial" w:cs="Arial"/>
                <w:color w:val="000000"/>
                <w:sz w:val="14"/>
                <w:szCs w:val="14"/>
              </w:rPr>
            </w:pPr>
            <w:ins w:id="6297" w:author="Vinicius Franco" w:date="2020-10-29T18:32:00Z">
              <w:r w:rsidRPr="00287BE7">
                <w:rPr>
                  <w:rFonts w:ascii="Arial" w:hAnsi="Arial" w:cs="Arial"/>
                  <w:color w:val="000000"/>
                  <w:sz w:val="14"/>
                  <w:szCs w:val="14"/>
                </w:rPr>
                <w:t>01/03/2026</w:t>
              </w:r>
            </w:ins>
          </w:p>
        </w:tc>
      </w:tr>
      <w:tr w:rsidR="0070139C" w:rsidRPr="00287BE7" w14:paraId="32A1E777" w14:textId="77777777" w:rsidTr="00C90305">
        <w:trPr>
          <w:trHeight w:val="240"/>
          <w:ins w:id="6298" w:author="Vinicius Franco" w:date="2020-10-29T18:32:00Z"/>
        </w:trPr>
        <w:tc>
          <w:tcPr>
            <w:tcW w:w="1401" w:type="pct"/>
            <w:tcBorders>
              <w:top w:val="nil"/>
              <w:left w:val="nil"/>
              <w:bottom w:val="nil"/>
              <w:right w:val="nil"/>
            </w:tcBorders>
            <w:shd w:val="clear" w:color="000000" w:fill="FFFFFF"/>
            <w:noWrap/>
            <w:vAlign w:val="center"/>
            <w:hideMark/>
          </w:tcPr>
          <w:p w14:paraId="7ADDBCB9" w14:textId="77777777" w:rsidR="0070139C" w:rsidRPr="006E111C" w:rsidRDefault="0070139C" w:rsidP="00C90305">
            <w:pPr>
              <w:rPr>
                <w:ins w:id="6299" w:author="Vinicius Franco" w:date="2020-10-29T18:32:00Z"/>
                <w:rFonts w:ascii="Arial" w:hAnsi="Arial" w:cs="Arial"/>
                <w:color w:val="000000"/>
                <w:sz w:val="14"/>
                <w:szCs w:val="14"/>
                <w:lang w:val="en-US"/>
              </w:rPr>
            </w:pPr>
            <w:proofErr w:type="spellStart"/>
            <w:ins w:id="63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G - CP - A</w:t>
              </w:r>
            </w:ins>
          </w:p>
        </w:tc>
        <w:tc>
          <w:tcPr>
            <w:tcW w:w="1698" w:type="pct"/>
            <w:tcBorders>
              <w:top w:val="nil"/>
              <w:left w:val="nil"/>
              <w:bottom w:val="nil"/>
              <w:right w:val="nil"/>
            </w:tcBorders>
            <w:shd w:val="clear" w:color="000000" w:fill="FFFFFF"/>
            <w:noWrap/>
            <w:vAlign w:val="center"/>
            <w:hideMark/>
          </w:tcPr>
          <w:p w14:paraId="279DFDEB" w14:textId="77777777" w:rsidR="0070139C" w:rsidRPr="00287BE7" w:rsidRDefault="0070139C" w:rsidP="00C90305">
            <w:pPr>
              <w:rPr>
                <w:ins w:id="6301" w:author="Vinicius Franco" w:date="2020-10-29T18:32:00Z"/>
                <w:rFonts w:ascii="Arial" w:hAnsi="Arial" w:cs="Arial"/>
                <w:color w:val="000000"/>
                <w:sz w:val="14"/>
                <w:szCs w:val="14"/>
              </w:rPr>
            </w:pPr>
            <w:ins w:id="6302" w:author="Vinicius Franco" w:date="2020-10-29T18:32:00Z">
              <w:r w:rsidRPr="00287BE7">
                <w:rPr>
                  <w:rFonts w:ascii="Arial" w:hAnsi="Arial" w:cs="Arial"/>
                  <w:color w:val="000000"/>
                  <w:sz w:val="14"/>
                  <w:szCs w:val="14"/>
                </w:rPr>
                <w:t>MARLI MOURA DOS SANTOS</w:t>
              </w:r>
            </w:ins>
          </w:p>
        </w:tc>
        <w:tc>
          <w:tcPr>
            <w:tcW w:w="488" w:type="pct"/>
            <w:tcBorders>
              <w:top w:val="nil"/>
              <w:left w:val="nil"/>
              <w:bottom w:val="nil"/>
              <w:right w:val="nil"/>
            </w:tcBorders>
            <w:shd w:val="clear" w:color="000000" w:fill="FFFFFF"/>
            <w:noWrap/>
            <w:vAlign w:val="center"/>
            <w:hideMark/>
          </w:tcPr>
          <w:p w14:paraId="7322EBD2" w14:textId="77777777" w:rsidR="0070139C" w:rsidRPr="00287BE7" w:rsidRDefault="0070139C" w:rsidP="00C90305">
            <w:pPr>
              <w:jc w:val="center"/>
              <w:rPr>
                <w:ins w:id="6303" w:author="Vinicius Franco" w:date="2020-10-29T18:32:00Z"/>
                <w:rFonts w:ascii="Arial" w:hAnsi="Arial" w:cs="Arial"/>
                <w:color w:val="000000"/>
                <w:sz w:val="14"/>
                <w:szCs w:val="14"/>
              </w:rPr>
            </w:pPr>
            <w:ins w:id="6304" w:author="Vinicius Franco" w:date="2020-10-29T18:32:00Z">
              <w:r w:rsidRPr="00287BE7">
                <w:rPr>
                  <w:rFonts w:ascii="Arial" w:hAnsi="Arial" w:cs="Arial"/>
                  <w:color w:val="000000"/>
                  <w:sz w:val="14"/>
                  <w:szCs w:val="14"/>
                </w:rPr>
                <w:t>20157362809</w:t>
              </w:r>
            </w:ins>
          </w:p>
        </w:tc>
        <w:tc>
          <w:tcPr>
            <w:tcW w:w="621" w:type="pct"/>
            <w:tcBorders>
              <w:top w:val="nil"/>
              <w:left w:val="nil"/>
              <w:bottom w:val="nil"/>
              <w:right w:val="nil"/>
            </w:tcBorders>
            <w:shd w:val="clear" w:color="000000" w:fill="FFFFFF"/>
            <w:noWrap/>
            <w:vAlign w:val="center"/>
            <w:hideMark/>
          </w:tcPr>
          <w:p w14:paraId="1DBDD41F" w14:textId="77777777" w:rsidR="0070139C" w:rsidRPr="00287BE7" w:rsidRDefault="0070139C" w:rsidP="00C90305">
            <w:pPr>
              <w:jc w:val="right"/>
              <w:rPr>
                <w:ins w:id="6305" w:author="Vinicius Franco" w:date="2020-10-29T18:32:00Z"/>
                <w:rFonts w:ascii="Arial" w:hAnsi="Arial" w:cs="Arial"/>
                <w:color w:val="000000"/>
                <w:sz w:val="14"/>
                <w:szCs w:val="14"/>
              </w:rPr>
            </w:pPr>
            <w:ins w:id="6306" w:author="Vinicius Franco" w:date="2020-10-29T18:32:00Z">
              <w:r w:rsidRPr="00287BE7">
                <w:rPr>
                  <w:rFonts w:ascii="Arial" w:hAnsi="Arial" w:cs="Arial"/>
                  <w:color w:val="000000"/>
                  <w:sz w:val="14"/>
                  <w:szCs w:val="14"/>
                </w:rPr>
                <w:t>43.810,23</w:t>
              </w:r>
            </w:ins>
          </w:p>
        </w:tc>
        <w:tc>
          <w:tcPr>
            <w:tcW w:w="792" w:type="pct"/>
            <w:tcBorders>
              <w:top w:val="nil"/>
              <w:left w:val="nil"/>
              <w:bottom w:val="nil"/>
              <w:right w:val="nil"/>
            </w:tcBorders>
            <w:shd w:val="clear" w:color="000000" w:fill="FFFFFF"/>
            <w:noWrap/>
            <w:vAlign w:val="center"/>
            <w:hideMark/>
          </w:tcPr>
          <w:p w14:paraId="167F746B" w14:textId="77777777" w:rsidR="0070139C" w:rsidRPr="00287BE7" w:rsidRDefault="0070139C" w:rsidP="00C90305">
            <w:pPr>
              <w:jc w:val="center"/>
              <w:rPr>
                <w:ins w:id="6307" w:author="Vinicius Franco" w:date="2020-10-29T18:32:00Z"/>
                <w:rFonts w:ascii="Arial" w:hAnsi="Arial" w:cs="Arial"/>
                <w:color w:val="000000"/>
                <w:sz w:val="14"/>
                <w:szCs w:val="14"/>
              </w:rPr>
            </w:pPr>
            <w:ins w:id="6308" w:author="Vinicius Franco" w:date="2020-10-29T18:32:00Z">
              <w:r w:rsidRPr="00287BE7">
                <w:rPr>
                  <w:rFonts w:ascii="Arial" w:hAnsi="Arial" w:cs="Arial"/>
                  <w:color w:val="000000"/>
                  <w:sz w:val="14"/>
                  <w:szCs w:val="14"/>
                </w:rPr>
                <w:t>01/06/2027</w:t>
              </w:r>
            </w:ins>
          </w:p>
        </w:tc>
      </w:tr>
      <w:tr w:rsidR="0070139C" w:rsidRPr="00287BE7" w14:paraId="4ADA8F9C" w14:textId="77777777" w:rsidTr="00C90305">
        <w:trPr>
          <w:trHeight w:val="240"/>
          <w:ins w:id="6309" w:author="Vinicius Franco" w:date="2020-10-29T18:32:00Z"/>
        </w:trPr>
        <w:tc>
          <w:tcPr>
            <w:tcW w:w="1401" w:type="pct"/>
            <w:tcBorders>
              <w:top w:val="nil"/>
              <w:left w:val="nil"/>
              <w:bottom w:val="nil"/>
              <w:right w:val="nil"/>
            </w:tcBorders>
            <w:shd w:val="clear" w:color="000000" w:fill="FFFFFF"/>
            <w:noWrap/>
            <w:vAlign w:val="center"/>
            <w:hideMark/>
          </w:tcPr>
          <w:p w14:paraId="08399BB9" w14:textId="77777777" w:rsidR="0070139C" w:rsidRPr="00287BE7" w:rsidRDefault="0070139C" w:rsidP="00C90305">
            <w:pPr>
              <w:rPr>
                <w:ins w:id="6310" w:author="Vinicius Franco" w:date="2020-10-29T18:32:00Z"/>
                <w:rFonts w:ascii="Arial" w:hAnsi="Arial" w:cs="Arial"/>
                <w:color w:val="000000"/>
                <w:sz w:val="14"/>
                <w:szCs w:val="14"/>
              </w:rPr>
            </w:pPr>
            <w:ins w:id="631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- 419 H - CP - A</w:t>
              </w:r>
            </w:ins>
          </w:p>
        </w:tc>
        <w:tc>
          <w:tcPr>
            <w:tcW w:w="1698" w:type="pct"/>
            <w:tcBorders>
              <w:top w:val="nil"/>
              <w:left w:val="nil"/>
              <w:bottom w:val="nil"/>
              <w:right w:val="nil"/>
            </w:tcBorders>
            <w:shd w:val="clear" w:color="000000" w:fill="FFFFFF"/>
            <w:noWrap/>
            <w:vAlign w:val="center"/>
            <w:hideMark/>
          </w:tcPr>
          <w:p w14:paraId="2517B35E" w14:textId="77777777" w:rsidR="0070139C" w:rsidRPr="00287BE7" w:rsidRDefault="0070139C" w:rsidP="00C90305">
            <w:pPr>
              <w:rPr>
                <w:ins w:id="6312" w:author="Vinicius Franco" w:date="2020-10-29T18:32:00Z"/>
                <w:rFonts w:ascii="Arial" w:hAnsi="Arial" w:cs="Arial"/>
                <w:color w:val="000000"/>
                <w:sz w:val="14"/>
                <w:szCs w:val="14"/>
              </w:rPr>
            </w:pPr>
            <w:ins w:id="6313" w:author="Vinicius Franco" w:date="2020-10-29T18:32:00Z">
              <w:r w:rsidRPr="00287BE7">
                <w:rPr>
                  <w:rFonts w:ascii="Arial" w:hAnsi="Arial" w:cs="Arial"/>
                  <w:color w:val="000000"/>
                  <w:sz w:val="14"/>
                  <w:szCs w:val="14"/>
                </w:rPr>
                <w:t>PAULO HENRIQUE DOS SANTOS</w:t>
              </w:r>
            </w:ins>
          </w:p>
        </w:tc>
        <w:tc>
          <w:tcPr>
            <w:tcW w:w="488" w:type="pct"/>
            <w:tcBorders>
              <w:top w:val="nil"/>
              <w:left w:val="nil"/>
              <w:bottom w:val="nil"/>
              <w:right w:val="nil"/>
            </w:tcBorders>
            <w:shd w:val="clear" w:color="000000" w:fill="FFFFFF"/>
            <w:noWrap/>
            <w:vAlign w:val="center"/>
            <w:hideMark/>
          </w:tcPr>
          <w:p w14:paraId="1948E89B" w14:textId="77777777" w:rsidR="0070139C" w:rsidRPr="00287BE7" w:rsidRDefault="0070139C" w:rsidP="00C90305">
            <w:pPr>
              <w:jc w:val="center"/>
              <w:rPr>
                <w:ins w:id="6314" w:author="Vinicius Franco" w:date="2020-10-29T18:32:00Z"/>
                <w:rFonts w:ascii="Arial" w:hAnsi="Arial" w:cs="Arial"/>
                <w:color w:val="000000"/>
                <w:sz w:val="14"/>
                <w:szCs w:val="14"/>
              </w:rPr>
            </w:pPr>
            <w:ins w:id="6315" w:author="Vinicius Franco" w:date="2020-10-29T18:32:00Z">
              <w:r w:rsidRPr="00287BE7">
                <w:rPr>
                  <w:rFonts w:ascii="Arial" w:hAnsi="Arial" w:cs="Arial"/>
                  <w:color w:val="000000"/>
                  <w:sz w:val="14"/>
                  <w:szCs w:val="14"/>
                </w:rPr>
                <w:t>40781042828</w:t>
              </w:r>
            </w:ins>
          </w:p>
        </w:tc>
        <w:tc>
          <w:tcPr>
            <w:tcW w:w="621" w:type="pct"/>
            <w:tcBorders>
              <w:top w:val="nil"/>
              <w:left w:val="nil"/>
              <w:bottom w:val="nil"/>
              <w:right w:val="nil"/>
            </w:tcBorders>
            <w:shd w:val="clear" w:color="000000" w:fill="FFFFFF"/>
            <w:noWrap/>
            <w:vAlign w:val="center"/>
            <w:hideMark/>
          </w:tcPr>
          <w:p w14:paraId="1D10326A" w14:textId="77777777" w:rsidR="0070139C" w:rsidRPr="00287BE7" w:rsidRDefault="0070139C" w:rsidP="00C90305">
            <w:pPr>
              <w:jc w:val="right"/>
              <w:rPr>
                <w:ins w:id="6316" w:author="Vinicius Franco" w:date="2020-10-29T18:32:00Z"/>
                <w:rFonts w:ascii="Arial" w:hAnsi="Arial" w:cs="Arial"/>
                <w:color w:val="000000"/>
                <w:sz w:val="14"/>
                <w:szCs w:val="14"/>
              </w:rPr>
            </w:pPr>
            <w:ins w:id="6317" w:author="Vinicius Franco" w:date="2020-10-29T18:32:00Z">
              <w:r w:rsidRPr="00287BE7">
                <w:rPr>
                  <w:rFonts w:ascii="Arial" w:hAnsi="Arial" w:cs="Arial"/>
                  <w:color w:val="000000"/>
                  <w:sz w:val="14"/>
                  <w:szCs w:val="14"/>
                </w:rPr>
                <w:t>39.298,84</w:t>
              </w:r>
            </w:ins>
          </w:p>
        </w:tc>
        <w:tc>
          <w:tcPr>
            <w:tcW w:w="792" w:type="pct"/>
            <w:tcBorders>
              <w:top w:val="nil"/>
              <w:left w:val="nil"/>
              <w:bottom w:val="nil"/>
              <w:right w:val="nil"/>
            </w:tcBorders>
            <w:shd w:val="clear" w:color="000000" w:fill="FFFFFF"/>
            <w:noWrap/>
            <w:vAlign w:val="center"/>
            <w:hideMark/>
          </w:tcPr>
          <w:p w14:paraId="116AD784" w14:textId="77777777" w:rsidR="0070139C" w:rsidRPr="00287BE7" w:rsidRDefault="0070139C" w:rsidP="00C90305">
            <w:pPr>
              <w:jc w:val="center"/>
              <w:rPr>
                <w:ins w:id="6318" w:author="Vinicius Franco" w:date="2020-10-29T18:32:00Z"/>
                <w:rFonts w:ascii="Arial" w:hAnsi="Arial" w:cs="Arial"/>
                <w:color w:val="000000"/>
                <w:sz w:val="14"/>
                <w:szCs w:val="14"/>
              </w:rPr>
            </w:pPr>
            <w:ins w:id="6319" w:author="Vinicius Franco" w:date="2020-10-29T18:32:00Z">
              <w:r w:rsidRPr="00287BE7">
                <w:rPr>
                  <w:rFonts w:ascii="Arial" w:hAnsi="Arial" w:cs="Arial"/>
                  <w:color w:val="000000"/>
                  <w:sz w:val="14"/>
                  <w:szCs w:val="14"/>
                </w:rPr>
                <w:t>01/02/2026</w:t>
              </w:r>
            </w:ins>
          </w:p>
        </w:tc>
      </w:tr>
      <w:tr w:rsidR="0070139C" w:rsidRPr="00287BE7" w14:paraId="242ACAEF" w14:textId="77777777" w:rsidTr="00C90305">
        <w:trPr>
          <w:trHeight w:val="240"/>
          <w:ins w:id="6320" w:author="Vinicius Franco" w:date="2020-10-29T18:32:00Z"/>
        </w:trPr>
        <w:tc>
          <w:tcPr>
            <w:tcW w:w="1401" w:type="pct"/>
            <w:tcBorders>
              <w:top w:val="nil"/>
              <w:left w:val="nil"/>
              <w:bottom w:val="nil"/>
              <w:right w:val="nil"/>
            </w:tcBorders>
            <w:shd w:val="clear" w:color="000000" w:fill="FFFFFF"/>
            <w:noWrap/>
            <w:vAlign w:val="center"/>
            <w:hideMark/>
          </w:tcPr>
          <w:p w14:paraId="3DC43767" w14:textId="77777777" w:rsidR="0070139C" w:rsidRPr="006E111C" w:rsidRDefault="0070139C" w:rsidP="00C90305">
            <w:pPr>
              <w:rPr>
                <w:ins w:id="6321" w:author="Vinicius Franco" w:date="2020-10-29T18:32:00Z"/>
                <w:rFonts w:ascii="Arial" w:hAnsi="Arial" w:cs="Arial"/>
                <w:color w:val="000000"/>
                <w:sz w:val="14"/>
                <w:szCs w:val="14"/>
                <w:lang w:val="en-US"/>
              </w:rPr>
            </w:pPr>
            <w:proofErr w:type="spellStart"/>
            <w:ins w:id="63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L - CP - A</w:t>
              </w:r>
            </w:ins>
          </w:p>
        </w:tc>
        <w:tc>
          <w:tcPr>
            <w:tcW w:w="1698" w:type="pct"/>
            <w:tcBorders>
              <w:top w:val="nil"/>
              <w:left w:val="nil"/>
              <w:bottom w:val="nil"/>
              <w:right w:val="nil"/>
            </w:tcBorders>
            <w:shd w:val="clear" w:color="000000" w:fill="FFFFFF"/>
            <w:noWrap/>
            <w:vAlign w:val="center"/>
            <w:hideMark/>
          </w:tcPr>
          <w:p w14:paraId="2B8E3B31" w14:textId="77777777" w:rsidR="0070139C" w:rsidRPr="00287BE7" w:rsidRDefault="0070139C" w:rsidP="00C90305">
            <w:pPr>
              <w:rPr>
                <w:ins w:id="6323" w:author="Vinicius Franco" w:date="2020-10-29T18:32:00Z"/>
                <w:rFonts w:ascii="Arial" w:hAnsi="Arial" w:cs="Arial"/>
                <w:color w:val="000000"/>
                <w:sz w:val="14"/>
                <w:szCs w:val="14"/>
              </w:rPr>
            </w:pPr>
            <w:ins w:id="6324" w:author="Vinicius Franco" w:date="2020-10-29T18:32:00Z">
              <w:r w:rsidRPr="00287BE7">
                <w:rPr>
                  <w:rFonts w:ascii="Arial" w:hAnsi="Arial" w:cs="Arial"/>
                  <w:color w:val="000000"/>
                  <w:sz w:val="14"/>
                  <w:szCs w:val="14"/>
                </w:rPr>
                <w:t>CHARLES FERNANDO OLIVEIRA</w:t>
              </w:r>
            </w:ins>
          </w:p>
        </w:tc>
        <w:tc>
          <w:tcPr>
            <w:tcW w:w="488" w:type="pct"/>
            <w:tcBorders>
              <w:top w:val="nil"/>
              <w:left w:val="nil"/>
              <w:bottom w:val="nil"/>
              <w:right w:val="nil"/>
            </w:tcBorders>
            <w:shd w:val="clear" w:color="000000" w:fill="FFFFFF"/>
            <w:noWrap/>
            <w:vAlign w:val="center"/>
            <w:hideMark/>
          </w:tcPr>
          <w:p w14:paraId="0A81994D" w14:textId="77777777" w:rsidR="0070139C" w:rsidRPr="00287BE7" w:rsidRDefault="0070139C" w:rsidP="00C90305">
            <w:pPr>
              <w:jc w:val="center"/>
              <w:rPr>
                <w:ins w:id="6325" w:author="Vinicius Franco" w:date="2020-10-29T18:32:00Z"/>
                <w:rFonts w:ascii="Arial" w:hAnsi="Arial" w:cs="Arial"/>
                <w:color w:val="000000"/>
                <w:sz w:val="14"/>
                <w:szCs w:val="14"/>
              </w:rPr>
            </w:pPr>
            <w:ins w:id="6326" w:author="Vinicius Franco" w:date="2020-10-29T18:32:00Z">
              <w:r w:rsidRPr="00287BE7">
                <w:rPr>
                  <w:rFonts w:ascii="Arial" w:hAnsi="Arial" w:cs="Arial"/>
                  <w:color w:val="000000"/>
                  <w:sz w:val="14"/>
                  <w:szCs w:val="14"/>
                </w:rPr>
                <w:t>34943432840</w:t>
              </w:r>
            </w:ins>
          </w:p>
        </w:tc>
        <w:tc>
          <w:tcPr>
            <w:tcW w:w="621" w:type="pct"/>
            <w:tcBorders>
              <w:top w:val="nil"/>
              <w:left w:val="nil"/>
              <w:bottom w:val="nil"/>
              <w:right w:val="nil"/>
            </w:tcBorders>
            <w:shd w:val="clear" w:color="000000" w:fill="FFFFFF"/>
            <w:noWrap/>
            <w:vAlign w:val="center"/>
            <w:hideMark/>
          </w:tcPr>
          <w:p w14:paraId="28E2D1ED" w14:textId="77777777" w:rsidR="0070139C" w:rsidRPr="00287BE7" w:rsidRDefault="0070139C" w:rsidP="00C90305">
            <w:pPr>
              <w:jc w:val="right"/>
              <w:rPr>
                <w:ins w:id="6327" w:author="Vinicius Franco" w:date="2020-10-29T18:32:00Z"/>
                <w:rFonts w:ascii="Arial" w:hAnsi="Arial" w:cs="Arial"/>
                <w:color w:val="000000"/>
                <w:sz w:val="14"/>
                <w:szCs w:val="14"/>
              </w:rPr>
            </w:pPr>
            <w:ins w:id="6328"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209C385B" w14:textId="77777777" w:rsidR="0070139C" w:rsidRPr="00287BE7" w:rsidRDefault="0070139C" w:rsidP="00C90305">
            <w:pPr>
              <w:jc w:val="center"/>
              <w:rPr>
                <w:ins w:id="6329" w:author="Vinicius Franco" w:date="2020-10-29T18:32:00Z"/>
                <w:rFonts w:ascii="Arial" w:hAnsi="Arial" w:cs="Arial"/>
                <w:color w:val="000000"/>
                <w:sz w:val="14"/>
                <w:szCs w:val="14"/>
              </w:rPr>
            </w:pPr>
            <w:ins w:id="6330" w:author="Vinicius Franco" w:date="2020-10-29T18:32:00Z">
              <w:r w:rsidRPr="00287BE7">
                <w:rPr>
                  <w:rFonts w:ascii="Arial" w:hAnsi="Arial" w:cs="Arial"/>
                  <w:color w:val="000000"/>
                  <w:sz w:val="14"/>
                  <w:szCs w:val="14"/>
                </w:rPr>
                <w:t>01/02/2026</w:t>
              </w:r>
            </w:ins>
          </w:p>
        </w:tc>
      </w:tr>
      <w:tr w:rsidR="0070139C" w:rsidRPr="00287BE7" w14:paraId="72B2DE29" w14:textId="77777777" w:rsidTr="00C90305">
        <w:trPr>
          <w:trHeight w:val="240"/>
          <w:ins w:id="6331" w:author="Vinicius Franco" w:date="2020-10-29T18:32:00Z"/>
        </w:trPr>
        <w:tc>
          <w:tcPr>
            <w:tcW w:w="1401" w:type="pct"/>
            <w:tcBorders>
              <w:top w:val="nil"/>
              <w:left w:val="nil"/>
              <w:bottom w:val="nil"/>
              <w:right w:val="nil"/>
            </w:tcBorders>
            <w:shd w:val="clear" w:color="000000" w:fill="FFFFFF"/>
            <w:noWrap/>
            <w:vAlign w:val="center"/>
            <w:hideMark/>
          </w:tcPr>
          <w:p w14:paraId="18B7FE6E" w14:textId="77777777" w:rsidR="0070139C" w:rsidRPr="006E111C" w:rsidRDefault="0070139C" w:rsidP="00C90305">
            <w:pPr>
              <w:rPr>
                <w:ins w:id="6332" w:author="Vinicius Franco" w:date="2020-10-29T18:32:00Z"/>
                <w:rFonts w:ascii="Arial" w:hAnsi="Arial" w:cs="Arial"/>
                <w:color w:val="000000"/>
                <w:sz w:val="14"/>
                <w:szCs w:val="14"/>
                <w:lang w:val="en-US"/>
              </w:rPr>
            </w:pPr>
            <w:proofErr w:type="spellStart"/>
            <w:ins w:id="63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M - CP - A</w:t>
              </w:r>
            </w:ins>
          </w:p>
        </w:tc>
        <w:tc>
          <w:tcPr>
            <w:tcW w:w="1698" w:type="pct"/>
            <w:tcBorders>
              <w:top w:val="nil"/>
              <w:left w:val="nil"/>
              <w:bottom w:val="nil"/>
              <w:right w:val="nil"/>
            </w:tcBorders>
            <w:shd w:val="clear" w:color="000000" w:fill="FFFFFF"/>
            <w:noWrap/>
            <w:vAlign w:val="center"/>
            <w:hideMark/>
          </w:tcPr>
          <w:p w14:paraId="65A88000" w14:textId="77777777" w:rsidR="0070139C" w:rsidRPr="00287BE7" w:rsidRDefault="0070139C" w:rsidP="00C90305">
            <w:pPr>
              <w:rPr>
                <w:ins w:id="6334" w:author="Vinicius Franco" w:date="2020-10-29T18:32:00Z"/>
                <w:rFonts w:ascii="Arial" w:hAnsi="Arial" w:cs="Arial"/>
                <w:color w:val="000000"/>
                <w:sz w:val="14"/>
                <w:szCs w:val="14"/>
              </w:rPr>
            </w:pPr>
            <w:ins w:id="6335" w:author="Vinicius Franco" w:date="2020-10-29T18:32:00Z">
              <w:r w:rsidRPr="00287BE7">
                <w:rPr>
                  <w:rFonts w:ascii="Arial" w:hAnsi="Arial" w:cs="Arial"/>
                  <w:color w:val="000000"/>
                  <w:sz w:val="14"/>
                  <w:szCs w:val="14"/>
                </w:rPr>
                <w:t xml:space="preserve">DANIEL CELESTINO DE </w:t>
              </w:r>
              <w:proofErr w:type="spellStart"/>
              <w:r w:rsidRPr="00287BE7">
                <w:rPr>
                  <w:rFonts w:ascii="Arial" w:hAnsi="Arial" w:cs="Arial"/>
                  <w:color w:val="000000"/>
                  <w:sz w:val="14"/>
                  <w:szCs w:val="14"/>
                </w:rPr>
                <w:t>FREITA</w:t>
              </w:r>
              <w:proofErr w:type="spellEnd"/>
              <w:r w:rsidRPr="00287BE7">
                <w:rPr>
                  <w:rFonts w:ascii="Arial" w:hAnsi="Arial" w:cs="Arial"/>
                  <w:color w:val="000000"/>
                  <w:sz w:val="14"/>
                  <w:szCs w:val="14"/>
                </w:rPr>
                <w:t xml:space="preserve"> PEREIRA</w:t>
              </w:r>
            </w:ins>
          </w:p>
        </w:tc>
        <w:tc>
          <w:tcPr>
            <w:tcW w:w="488" w:type="pct"/>
            <w:tcBorders>
              <w:top w:val="nil"/>
              <w:left w:val="nil"/>
              <w:bottom w:val="nil"/>
              <w:right w:val="nil"/>
            </w:tcBorders>
            <w:shd w:val="clear" w:color="000000" w:fill="FFFFFF"/>
            <w:noWrap/>
            <w:vAlign w:val="center"/>
            <w:hideMark/>
          </w:tcPr>
          <w:p w14:paraId="0C436921" w14:textId="77777777" w:rsidR="0070139C" w:rsidRPr="00287BE7" w:rsidRDefault="0070139C" w:rsidP="00C90305">
            <w:pPr>
              <w:jc w:val="center"/>
              <w:rPr>
                <w:ins w:id="6336" w:author="Vinicius Franco" w:date="2020-10-29T18:32:00Z"/>
                <w:rFonts w:ascii="Arial" w:hAnsi="Arial" w:cs="Arial"/>
                <w:color w:val="000000"/>
                <w:sz w:val="14"/>
                <w:szCs w:val="14"/>
              </w:rPr>
            </w:pPr>
            <w:ins w:id="6337" w:author="Vinicius Franco" w:date="2020-10-29T18:32:00Z">
              <w:r w:rsidRPr="00287BE7">
                <w:rPr>
                  <w:rFonts w:ascii="Arial" w:hAnsi="Arial" w:cs="Arial"/>
                  <w:color w:val="000000"/>
                  <w:sz w:val="14"/>
                  <w:szCs w:val="14"/>
                </w:rPr>
                <w:t>01069138169</w:t>
              </w:r>
            </w:ins>
          </w:p>
        </w:tc>
        <w:tc>
          <w:tcPr>
            <w:tcW w:w="621" w:type="pct"/>
            <w:tcBorders>
              <w:top w:val="nil"/>
              <w:left w:val="nil"/>
              <w:bottom w:val="nil"/>
              <w:right w:val="nil"/>
            </w:tcBorders>
            <w:shd w:val="clear" w:color="000000" w:fill="FFFFFF"/>
            <w:noWrap/>
            <w:vAlign w:val="center"/>
            <w:hideMark/>
          </w:tcPr>
          <w:p w14:paraId="1124C466" w14:textId="77777777" w:rsidR="0070139C" w:rsidRPr="00287BE7" w:rsidRDefault="0070139C" w:rsidP="00C90305">
            <w:pPr>
              <w:jc w:val="right"/>
              <w:rPr>
                <w:ins w:id="6338" w:author="Vinicius Franco" w:date="2020-10-29T18:32:00Z"/>
                <w:rFonts w:ascii="Arial" w:hAnsi="Arial" w:cs="Arial"/>
                <w:color w:val="000000"/>
                <w:sz w:val="14"/>
                <w:szCs w:val="14"/>
              </w:rPr>
            </w:pPr>
            <w:ins w:id="6339" w:author="Vinicius Franco" w:date="2020-10-29T18:32:00Z">
              <w:r w:rsidRPr="00287BE7">
                <w:rPr>
                  <w:rFonts w:ascii="Arial" w:hAnsi="Arial" w:cs="Arial"/>
                  <w:color w:val="000000"/>
                  <w:sz w:val="14"/>
                  <w:szCs w:val="14"/>
                </w:rPr>
                <w:t>39.801,52</w:t>
              </w:r>
            </w:ins>
          </w:p>
        </w:tc>
        <w:tc>
          <w:tcPr>
            <w:tcW w:w="792" w:type="pct"/>
            <w:tcBorders>
              <w:top w:val="nil"/>
              <w:left w:val="nil"/>
              <w:bottom w:val="nil"/>
              <w:right w:val="nil"/>
            </w:tcBorders>
            <w:shd w:val="clear" w:color="000000" w:fill="FFFFFF"/>
            <w:noWrap/>
            <w:vAlign w:val="center"/>
            <w:hideMark/>
          </w:tcPr>
          <w:p w14:paraId="4A8F3361" w14:textId="77777777" w:rsidR="0070139C" w:rsidRPr="00287BE7" w:rsidRDefault="0070139C" w:rsidP="00C90305">
            <w:pPr>
              <w:jc w:val="center"/>
              <w:rPr>
                <w:ins w:id="6340" w:author="Vinicius Franco" w:date="2020-10-29T18:32:00Z"/>
                <w:rFonts w:ascii="Arial" w:hAnsi="Arial" w:cs="Arial"/>
                <w:color w:val="000000"/>
                <w:sz w:val="14"/>
                <w:szCs w:val="14"/>
              </w:rPr>
            </w:pPr>
            <w:ins w:id="6341" w:author="Vinicius Franco" w:date="2020-10-29T18:32:00Z">
              <w:r w:rsidRPr="00287BE7">
                <w:rPr>
                  <w:rFonts w:ascii="Arial" w:hAnsi="Arial" w:cs="Arial"/>
                  <w:color w:val="000000"/>
                  <w:sz w:val="14"/>
                  <w:szCs w:val="14"/>
                </w:rPr>
                <w:t>01/02/2026</w:t>
              </w:r>
            </w:ins>
          </w:p>
        </w:tc>
      </w:tr>
      <w:tr w:rsidR="0070139C" w:rsidRPr="00287BE7" w14:paraId="5E9DA302" w14:textId="77777777" w:rsidTr="00C90305">
        <w:trPr>
          <w:trHeight w:val="240"/>
          <w:ins w:id="6342" w:author="Vinicius Franco" w:date="2020-10-29T18:32:00Z"/>
        </w:trPr>
        <w:tc>
          <w:tcPr>
            <w:tcW w:w="1401" w:type="pct"/>
            <w:tcBorders>
              <w:top w:val="nil"/>
              <w:left w:val="nil"/>
              <w:bottom w:val="nil"/>
              <w:right w:val="nil"/>
            </w:tcBorders>
            <w:shd w:val="clear" w:color="000000" w:fill="FFFFFF"/>
            <w:noWrap/>
            <w:vAlign w:val="center"/>
            <w:hideMark/>
          </w:tcPr>
          <w:p w14:paraId="5301C780" w14:textId="77777777" w:rsidR="0070139C" w:rsidRPr="006E111C" w:rsidRDefault="0070139C" w:rsidP="00C90305">
            <w:pPr>
              <w:rPr>
                <w:ins w:id="6343" w:author="Vinicius Franco" w:date="2020-10-29T18:32:00Z"/>
                <w:rFonts w:ascii="Arial" w:hAnsi="Arial" w:cs="Arial"/>
                <w:color w:val="000000"/>
                <w:sz w:val="14"/>
                <w:szCs w:val="14"/>
                <w:lang w:val="en-US"/>
              </w:rPr>
            </w:pPr>
            <w:proofErr w:type="spellStart"/>
            <w:ins w:id="63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A - CP - A</w:t>
              </w:r>
            </w:ins>
          </w:p>
        </w:tc>
        <w:tc>
          <w:tcPr>
            <w:tcW w:w="1698" w:type="pct"/>
            <w:tcBorders>
              <w:top w:val="nil"/>
              <w:left w:val="nil"/>
              <w:bottom w:val="nil"/>
              <w:right w:val="nil"/>
            </w:tcBorders>
            <w:shd w:val="clear" w:color="000000" w:fill="FFFFFF"/>
            <w:noWrap/>
            <w:vAlign w:val="center"/>
            <w:hideMark/>
          </w:tcPr>
          <w:p w14:paraId="064F560A" w14:textId="77777777" w:rsidR="0070139C" w:rsidRPr="00287BE7" w:rsidRDefault="0070139C" w:rsidP="00C90305">
            <w:pPr>
              <w:rPr>
                <w:ins w:id="6345" w:author="Vinicius Franco" w:date="2020-10-29T18:32:00Z"/>
                <w:rFonts w:ascii="Arial" w:hAnsi="Arial" w:cs="Arial"/>
                <w:color w:val="000000"/>
                <w:sz w:val="14"/>
                <w:szCs w:val="14"/>
              </w:rPr>
            </w:pPr>
            <w:ins w:id="6346" w:author="Vinicius Franco" w:date="2020-10-29T18:32:00Z">
              <w:r w:rsidRPr="00287BE7">
                <w:rPr>
                  <w:rFonts w:ascii="Arial" w:hAnsi="Arial" w:cs="Arial"/>
                  <w:color w:val="000000"/>
                  <w:sz w:val="14"/>
                  <w:szCs w:val="14"/>
                </w:rPr>
                <w:t>RODRIGO ALVES SOBRINHO</w:t>
              </w:r>
            </w:ins>
          </w:p>
        </w:tc>
        <w:tc>
          <w:tcPr>
            <w:tcW w:w="488" w:type="pct"/>
            <w:tcBorders>
              <w:top w:val="nil"/>
              <w:left w:val="nil"/>
              <w:bottom w:val="nil"/>
              <w:right w:val="nil"/>
            </w:tcBorders>
            <w:shd w:val="clear" w:color="000000" w:fill="FFFFFF"/>
            <w:noWrap/>
            <w:vAlign w:val="center"/>
            <w:hideMark/>
          </w:tcPr>
          <w:p w14:paraId="2CA47DA0" w14:textId="77777777" w:rsidR="0070139C" w:rsidRPr="00287BE7" w:rsidRDefault="0070139C" w:rsidP="00C90305">
            <w:pPr>
              <w:jc w:val="center"/>
              <w:rPr>
                <w:ins w:id="6347" w:author="Vinicius Franco" w:date="2020-10-29T18:32:00Z"/>
                <w:rFonts w:ascii="Arial" w:hAnsi="Arial" w:cs="Arial"/>
                <w:color w:val="000000"/>
                <w:sz w:val="14"/>
                <w:szCs w:val="14"/>
              </w:rPr>
            </w:pPr>
            <w:ins w:id="6348" w:author="Vinicius Franco" w:date="2020-10-29T18:32:00Z">
              <w:r w:rsidRPr="00287BE7">
                <w:rPr>
                  <w:rFonts w:ascii="Arial" w:hAnsi="Arial" w:cs="Arial"/>
                  <w:color w:val="000000"/>
                  <w:sz w:val="14"/>
                  <w:szCs w:val="14"/>
                </w:rPr>
                <w:t>31729853854</w:t>
              </w:r>
            </w:ins>
          </w:p>
        </w:tc>
        <w:tc>
          <w:tcPr>
            <w:tcW w:w="621" w:type="pct"/>
            <w:tcBorders>
              <w:top w:val="nil"/>
              <w:left w:val="nil"/>
              <w:bottom w:val="nil"/>
              <w:right w:val="nil"/>
            </w:tcBorders>
            <w:shd w:val="clear" w:color="000000" w:fill="FFFFFF"/>
            <w:noWrap/>
            <w:vAlign w:val="center"/>
            <w:hideMark/>
          </w:tcPr>
          <w:p w14:paraId="3D741B3F" w14:textId="77777777" w:rsidR="0070139C" w:rsidRPr="00287BE7" w:rsidRDefault="0070139C" w:rsidP="00C90305">
            <w:pPr>
              <w:jc w:val="right"/>
              <w:rPr>
                <w:ins w:id="6349" w:author="Vinicius Franco" w:date="2020-10-29T18:32:00Z"/>
                <w:rFonts w:ascii="Arial" w:hAnsi="Arial" w:cs="Arial"/>
                <w:color w:val="000000"/>
                <w:sz w:val="14"/>
                <w:szCs w:val="14"/>
              </w:rPr>
            </w:pPr>
            <w:ins w:id="6350" w:author="Vinicius Franco" w:date="2020-10-29T18:32:00Z">
              <w:r w:rsidRPr="00287BE7">
                <w:rPr>
                  <w:rFonts w:ascii="Arial" w:hAnsi="Arial" w:cs="Arial"/>
                  <w:color w:val="000000"/>
                  <w:sz w:val="14"/>
                  <w:szCs w:val="14"/>
                </w:rPr>
                <w:t>44.532,49</w:t>
              </w:r>
            </w:ins>
          </w:p>
        </w:tc>
        <w:tc>
          <w:tcPr>
            <w:tcW w:w="792" w:type="pct"/>
            <w:tcBorders>
              <w:top w:val="nil"/>
              <w:left w:val="nil"/>
              <w:bottom w:val="nil"/>
              <w:right w:val="nil"/>
            </w:tcBorders>
            <w:shd w:val="clear" w:color="000000" w:fill="FFFFFF"/>
            <w:noWrap/>
            <w:vAlign w:val="center"/>
            <w:hideMark/>
          </w:tcPr>
          <w:p w14:paraId="2A461B9A" w14:textId="77777777" w:rsidR="0070139C" w:rsidRPr="00287BE7" w:rsidRDefault="0070139C" w:rsidP="00C90305">
            <w:pPr>
              <w:jc w:val="center"/>
              <w:rPr>
                <w:ins w:id="6351" w:author="Vinicius Franco" w:date="2020-10-29T18:32:00Z"/>
                <w:rFonts w:ascii="Arial" w:hAnsi="Arial" w:cs="Arial"/>
                <w:color w:val="000000"/>
                <w:sz w:val="14"/>
                <w:szCs w:val="14"/>
              </w:rPr>
            </w:pPr>
            <w:ins w:id="6352" w:author="Vinicius Franco" w:date="2020-10-29T18:32:00Z">
              <w:r w:rsidRPr="00287BE7">
                <w:rPr>
                  <w:rFonts w:ascii="Arial" w:hAnsi="Arial" w:cs="Arial"/>
                  <w:color w:val="000000"/>
                  <w:sz w:val="14"/>
                  <w:szCs w:val="14"/>
                </w:rPr>
                <w:t>01/07/2027</w:t>
              </w:r>
            </w:ins>
          </w:p>
        </w:tc>
      </w:tr>
      <w:tr w:rsidR="0070139C" w:rsidRPr="00287BE7" w14:paraId="6F28A9BE" w14:textId="77777777" w:rsidTr="00C90305">
        <w:trPr>
          <w:trHeight w:val="240"/>
          <w:ins w:id="6353" w:author="Vinicius Franco" w:date="2020-10-29T18:32:00Z"/>
        </w:trPr>
        <w:tc>
          <w:tcPr>
            <w:tcW w:w="1401" w:type="pct"/>
            <w:tcBorders>
              <w:top w:val="nil"/>
              <w:left w:val="nil"/>
              <w:bottom w:val="nil"/>
              <w:right w:val="nil"/>
            </w:tcBorders>
            <w:shd w:val="clear" w:color="000000" w:fill="FFFFFF"/>
            <w:noWrap/>
            <w:vAlign w:val="center"/>
            <w:hideMark/>
          </w:tcPr>
          <w:p w14:paraId="6083692E" w14:textId="77777777" w:rsidR="0070139C" w:rsidRPr="006E111C" w:rsidRDefault="0070139C" w:rsidP="00C90305">
            <w:pPr>
              <w:rPr>
                <w:ins w:id="6354" w:author="Vinicius Franco" w:date="2020-10-29T18:32:00Z"/>
                <w:rFonts w:ascii="Arial" w:hAnsi="Arial" w:cs="Arial"/>
                <w:color w:val="000000"/>
                <w:sz w:val="14"/>
                <w:szCs w:val="14"/>
                <w:lang w:val="en-US"/>
              </w:rPr>
            </w:pPr>
            <w:proofErr w:type="spellStart"/>
            <w:ins w:id="63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C - CO - A</w:t>
              </w:r>
            </w:ins>
          </w:p>
        </w:tc>
        <w:tc>
          <w:tcPr>
            <w:tcW w:w="1698" w:type="pct"/>
            <w:tcBorders>
              <w:top w:val="nil"/>
              <w:left w:val="nil"/>
              <w:bottom w:val="nil"/>
              <w:right w:val="nil"/>
            </w:tcBorders>
            <w:shd w:val="clear" w:color="000000" w:fill="FFFFFF"/>
            <w:noWrap/>
            <w:vAlign w:val="center"/>
            <w:hideMark/>
          </w:tcPr>
          <w:p w14:paraId="2C66E14E" w14:textId="77777777" w:rsidR="0070139C" w:rsidRPr="00287BE7" w:rsidRDefault="0070139C" w:rsidP="00C90305">
            <w:pPr>
              <w:rPr>
                <w:ins w:id="6356" w:author="Vinicius Franco" w:date="2020-10-29T18:32:00Z"/>
                <w:rFonts w:ascii="Arial" w:hAnsi="Arial" w:cs="Arial"/>
                <w:color w:val="000000"/>
                <w:sz w:val="14"/>
                <w:szCs w:val="14"/>
              </w:rPr>
            </w:pPr>
            <w:ins w:id="6357" w:author="Vinicius Franco" w:date="2020-10-29T18:32:00Z">
              <w:r w:rsidRPr="00287BE7">
                <w:rPr>
                  <w:rFonts w:ascii="Arial" w:hAnsi="Arial" w:cs="Arial"/>
                  <w:color w:val="000000"/>
                  <w:sz w:val="14"/>
                  <w:szCs w:val="14"/>
                </w:rPr>
                <w:t>PAULO ROGELIO CARVALHO</w:t>
              </w:r>
            </w:ins>
          </w:p>
        </w:tc>
        <w:tc>
          <w:tcPr>
            <w:tcW w:w="488" w:type="pct"/>
            <w:tcBorders>
              <w:top w:val="nil"/>
              <w:left w:val="nil"/>
              <w:bottom w:val="nil"/>
              <w:right w:val="nil"/>
            </w:tcBorders>
            <w:shd w:val="clear" w:color="000000" w:fill="FFFFFF"/>
            <w:noWrap/>
            <w:vAlign w:val="center"/>
            <w:hideMark/>
          </w:tcPr>
          <w:p w14:paraId="01DE2DC7" w14:textId="77777777" w:rsidR="0070139C" w:rsidRPr="00287BE7" w:rsidRDefault="0070139C" w:rsidP="00C90305">
            <w:pPr>
              <w:jc w:val="center"/>
              <w:rPr>
                <w:ins w:id="6358" w:author="Vinicius Franco" w:date="2020-10-29T18:32:00Z"/>
                <w:rFonts w:ascii="Arial" w:hAnsi="Arial" w:cs="Arial"/>
                <w:color w:val="000000"/>
                <w:sz w:val="14"/>
                <w:szCs w:val="14"/>
              </w:rPr>
            </w:pPr>
            <w:ins w:id="6359" w:author="Vinicius Franco" w:date="2020-10-29T18:32:00Z">
              <w:r w:rsidRPr="00287BE7">
                <w:rPr>
                  <w:rFonts w:ascii="Arial" w:hAnsi="Arial" w:cs="Arial"/>
                  <w:color w:val="000000"/>
                  <w:sz w:val="14"/>
                  <w:szCs w:val="14"/>
                </w:rPr>
                <w:t>11828479861</w:t>
              </w:r>
            </w:ins>
          </w:p>
        </w:tc>
        <w:tc>
          <w:tcPr>
            <w:tcW w:w="621" w:type="pct"/>
            <w:tcBorders>
              <w:top w:val="nil"/>
              <w:left w:val="nil"/>
              <w:bottom w:val="nil"/>
              <w:right w:val="nil"/>
            </w:tcBorders>
            <w:shd w:val="clear" w:color="000000" w:fill="FFFFFF"/>
            <w:noWrap/>
            <w:vAlign w:val="center"/>
            <w:hideMark/>
          </w:tcPr>
          <w:p w14:paraId="438EE6DC" w14:textId="77777777" w:rsidR="0070139C" w:rsidRPr="00287BE7" w:rsidRDefault="0070139C" w:rsidP="00C90305">
            <w:pPr>
              <w:jc w:val="right"/>
              <w:rPr>
                <w:ins w:id="6360" w:author="Vinicius Franco" w:date="2020-10-29T18:32:00Z"/>
                <w:rFonts w:ascii="Arial" w:hAnsi="Arial" w:cs="Arial"/>
                <w:color w:val="000000"/>
                <w:sz w:val="14"/>
                <w:szCs w:val="14"/>
              </w:rPr>
            </w:pPr>
            <w:ins w:id="6361" w:author="Vinicius Franco" w:date="2020-10-29T18:32:00Z">
              <w:r w:rsidRPr="00287BE7">
                <w:rPr>
                  <w:rFonts w:ascii="Arial" w:hAnsi="Arial" w:cs="Arial"/>
                  <w:color w:val="000000"/>
                  <w:sz w:val="14"/>
                  <w:szCs w:val="14"/>
                </w:rPr>
                <w:t>57.109,62</w:t>
              </w:r>
            </w:ins>
          </w:p>
        </w:tc>
        <w:tc>
          <w:tcPr>
            <w:tcW w:w="792" w:type="pct"/>
            <w:tcBorders>
              <w:top w:val="nil"/>
              <w:left w:val="nil"/>
              <w:bottom w:val="nil"/>
              <w:right w:val="nil"/>
            </w:tcBorders>
            <w:shd w:val="clear" w:color="000000" w:fill="FFFFFF"/>
            <w:noWrap/>
            <w:vAlign w:val="center"/>
            <w:hideMark/>
          </w:tcPr>
          <w:p w14:paraId="5C3B6F46" w14:textId="77777777" w:rsidR="0070139C" w:rsidRPr="00287BE7" w:rsidRDefault="0070139C" w:rsidP="00C90305">
            <w:pPr>
              <w:jc w:val="center"/>
              <w:rPr>
                <w:ins w:id="6362" w:author="Vinicius Franco" w:date="2020-10-29T18:32:00Z"/>
                <w:rFonts w:ascii="Arial" w:hAnsi="Arial" w:cs="Arial"/>
                <w:color w:val="000000"/>
                <w:sz w:val="14"/>
                <w:szCs w:val="14"/>
              </w:rPr>
            </w:pPr>
            <w:ins w:id="6363" w:author="Vinicius Franco" w:date="2020-10-29T18:32:00Z">
              <w:r w:rsidRPr="00287BE7">
                <w:rPr>
                  <w:rFonts w:ascii="Arial" w:hAnsi="Arial" w:cs="Arial"/>
                  <w:color w:val="000000"/>
                  <w:sz w:val="14"/>
                  <w:szCs w:val="14"/>
                </w:rPr>
                <w:t>01/03/2028</w:t>
              </w:r>
            </w:ins>
          </w:p>
        </w:tc>
      </w:tr>
      <w:tr w:rsidR="0070139C" w:rsidRPr="00287BE7" w14:paraId="2DC41B7C" w14:textId="77777777" w:rsidTr="00C90305">
        <w:trPr>
          <w:trHeight w:val="240"/>
          <w:ins w:id="6364" w:author="Vinicius Franco" w:date="2020-10-29T18:32:00Z"/>
        </w:trPr>
        <w:tc>
          <w:tcPr>
            <w:tcW w:w="1401" w:type="pct"/>
            <w:tcBorders>
              <w:top w:val="nil"/>
              <w:left w:val="nil"/>
              <w:bottom w:val="nil"/>
              <w:right w:val="nil"/>
            </w:tcBorders>
            <w:shd w:val="clear" w:color="000000" w:fill="FFFFFF"/>
            <w:noWrap/>
            <w:vAlign w:val="center"/>
            <w:hideMark/>
          </w:tcPr>
          <w:p w14:paraId="0604CBA6" w14:textId="77777777" w:rsidR="0070139C" w:rsidRPr="006E111C" w:rsidRDefault="0070139C" w:rsidP="00C90305">
            <w:pPr>
              <w:rPr>
                <w:ins w:id="6365" w:author="Vinicius Franco" w:date="2020-10-29T18:32:00Z"/>
                <w:rFonts w:ascii="Arial" w:hAnsi="Arial" w:cs="Arial"/>
                <w:color w:val="000000"/>
                <w:sz w:val="14"/>
                <w:szCs w:val="14"/>
                <w:lang w:val="en-US"/>
              </w:rPr>
            </w:pPr>
            <w:proofErr w:type="spellStart"/>
            <w:ins w:id="63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D - CO - A</w:t>
              </w:r>
            </w:ins>
          </w:p>
        </w:tc>
        <w:tc>
          <w:tcPr>
            <w:tcW w:w="1698" w:type="pct"/>
            <w:tcBorders>
              <w:top w:val="nil"/>
              <w:left w:val="nil"/>
              <w:bottom w:val="nil"/>
              <w:right w:val="nil"/>
            </w:tcBorders>
            <w:shd w:val="clear" w:color="000000" w:fill="FFFFFF"/>
            <w:noWrap/>
            <w:vAlign w:val="center"/>
            <w:hideMark/>
          </w:tcPr>
          <w:p w14:paraId="010548E5" w14:textId="77777777" w:rsidR="0070139C" w:rsidRPr="00287BE7" w:rsidRDefault="0070139C" w:rsidP="00C90305">
            <w:pPr>
              <w:rPr>
                <w:ins w:id="6367" w:author="Vinicius Franco" w:date="2020-10-29T18:32:00Z"/>
                <w:rFonts w:ascii="Arial" w:hAnsi="Arial" w:cs="Arial"/>
                <w:color w:val="000000"/>
                <w:sz w:val="14"/>
                <w:szCs w:val="14"/>
              </w:rPr>
            </w:pPr>
            <w:ins w:id="6368" w:author="Vinicius Franco" w:date="2020-10-29T18:32:00Z">
              <w:r w:rsidRPr="00287BE7">
                <w:rPr>
                  <w:rFonts w:ascii="Arial" w:hAnsi="Arial" w:cs="Arial"/>
                  <w:color w:val="000000"/>
                  <w:sz w:val="14"/>
                  <w:szCs w:val="14"/>
                </w:rPr>
                <w:t xml:space="preserve">MARTA REGINA </w:t>
              </w:r>
              <w:proofErr w:type="spellStart"/>
              <w:r w:rsidRPr="00287BE7">
                <w:rPr>
                  <w:rFonts w:ascii="Arial" w:hAnsi="Arial" w:cs="Arial"/>
                  <w:color w:val="000000"/>
                  <w:sz w:val="14"/>
                  <w:szCs w:val="14"/>
                </w:rPr>
                <w:t>ZOLIM</w:t>
              </w:r>
              <w:proofErr w:type="spellEnd"/>
              <w:r w:rsidRPr="00287BE7">
                <w:rPr>
                  <w:rFonts w:ascii="Arial" w:hAnsi="Arial" w:cs="Arial"/>
                  <w:color w:val="000000"/>
                  <w:sz w:val="14"/>
                  <w:szCs w:val="14"/>
                </w:rPr>
                <w:t xml:space="preserve"> LEITE</w:t>
              </w:r>
            </w:ins>
          </w:p>
        </w:tc>
        <w:tc>
          <w:tcPr>
            <w:tcW w:w="488" w:type="pct"/>
            <w:tcBorders>
              <w:top w:val="nil"/>
              <w:left w:val="nil"/>
              <w:bottom w:val="nil"/>
              <w:right w:val="nil"/>
            </w:tcBorders>
            <w:shd w:val="clear" w:color="000000" w:fill="FFFFFF"/>
            <w:noWrap/>
            <w:vAlign w:val="center"/>
            <w:hideMark/>
          </w:tcPr>
          <w:p w14:paraId="42CA2566" w14:textId="77777777" w:rsidR="0070139C" w:rsidRPr="00287BE7" w:rsidRDefault="0070139C" w:rsidP="00C90305">
            <w:pPr>
              <w:jc w:val="center"/>
              <w:rPr>
                <w:ins w:id="6369" w:author="Vinicius Franco" w:date="2020-10-29T18:32:00Z"/>
                <w:rFonts w:ascii="Arial" w:hAnsi="Arial" w:cs="Arial"/>
                <w:color w:val="000000"/>
                <w:sz w:val="14"/>
                <w:szCs w:val="14"/>
              </w:rPr>
            </w:pPr>
            <w:ins w:id="6370" w:author="Vinicius Franco" w:date="2020-10-29T18:32:00Z">
              <w:r w:rsidRPr="00287BE7">
                <w:rPr>
                  <w:rFonts w:ascii="Arial" w:hAnsi="Arial" w:cs="Arial"/>
                  <w:color w:val="000000"/>
                  <w:sz w:val="14"/>
                  <w:szCs w:val="14"/>
                </w:rPr>
                <w:t>18650837808</w:t>
              </w:r>
            </w:ins>
          </w:p>
        </w:tc>
        <w:tc>
          <w:tcPr>
            <w:tcW w:w="621" w:type="pct"/>
            <w:tcBorders>
              <w:top w:val="nil"/>
              <w:left w:val="nil"/>
              <w:bottom w:val="nil"/>
              <w:right w:val="nil"/>
            </w:tcBorders>
            <w:shd w:val="clear" w:color="000000" w:fill="FFFFFF"/>
            <w:noWrap/>
            <w:vAlign w:val="center"/>
            <w:hideMark/>
          </w:tcPr>
          <w:p w14:paraId="60099A56" w14:textId="77777777" w:rsidR="0070139C" w:rsidRPr="00287BE7" w:rsidRDefault="0070139C" w:rsidP="00C90305">
            <w:pPr>
              <w:jc w:val="right"/>
              <w:rPr>
                <w:ins w:id="6371" w:author="Vinicius Franco" w:date="2020-10-29T18:32:00Z"/>
                <w:rFonts w:ascii="Arial" w:hAnsi="Arial" w:cs="Arial"/>
                <w:color w:val="000000"/>
                <w:sz w:val="14"/>
                <w:szCs w:val="14"/>
              </w:rPr>
            </w:pPr>
            <w:ins w:id="6372" w:author="Vinicius Franco" w:date="2020-10-29T18:32:00Z">
              <w:r w:rsidRPr="00287BE7">
                <w:rPr>
                  <w:rFonts w:ascii="Arial" w:hAnsi="Arial" w:cs="Arial"/>
                  <w:color w:val="000000"/>
                  <w:sz w:val="14"/>
                  <w:szCs w:val="14"/>
                </w:rPr>
                <w:t>24.720,67</w:t>
              </w:r>
            </w:ins>
          </w:p>
        </w:tc>
        <w:tc>
          <w:tcPr>
            <w:tcW w:w="792" w:type="pct"/>
            <w:tcBorders>
              <w:top w:val="nil"/>
              <w:left w:val="nil"/>
              <w:bottom w:val="nil"/>
              <w:right w:val="nil"/>
            </w:tcBorders>
            <w:shd w:val="clear" w:color="000000" w:fill="FFFFFF"/>
            <w:noWrap/>
            <w:vAlign w:val="center"/>
            <w:hideMark/>
          </w:tcPr>
          <w:p w14:paraId="6B72CA34" w14:textId="77777777" w:rsidR="0070139C" w:rsidRPr="00287BE7" w:rsidRDefault="0070139C" w:rsidP="00C90305">
            <w:pPr>
              <w:jc w:val="center"/>
              <w:rPr>
                <w:ins w:id="6373" w:author="Vinicius Franco" w:date="2020-10-29T18:32:00Z"/>
                <w:rFonts w:ascii="Arial" w:hAnsi="Arial" w:cs="Arial"/>
                <w:color w:val="000000"/>
                <w:sz w:val="14"/>
                <w:szCs w:val="14"/>
              </w:rPr>
            </w:pPr>
            <w:ins w:id="6374" w:author="Vinicius Franco" w:date="2020-10-29T18:32:00Z">
              <w:r w:rsidRPr="00287BE7">
                <w:rPr>
                  <w:rFonts w:ascii="Arial" w:hAnsi="Arial" w:cs="Arial"/>
                  <w:color w:val="000000"/>
                  <w:sz w:val="14"/>
                  <w:szCs w:val="14"/>
                </w:rPr>
                <w:t>01/03/2023</w:t>
              </w:r>
            </w:ins>
          </w:p>
        </w:tc>
      </w:tr>
      <w:tr w:rsidR="0070139C" w:rsidRPr="00287BE7" w14:paraId="0850F530" w14:textId="77777777" w:rsidTr="00C90305">
        <w:trPr>
          <w:trHeight w:val="240"/>
          <w:ins w:id="6375" w:author="Vinicius Franco" w:date="2020-10-29T18:32:00Z"/>
        </w:trPr>
        <w:tc>
          <w:tcPr>
            <w:tcW w:w="1401" w:type="pct"/>
            <w:tcBorders>
              <w:top w:val="nil"/>
              <w:left w:val="nil"/>
              <w:bottom w:val="nil"/>
              <w:right w:val="nil"/>
            </w:tcBorders>
            <w:shd w:val="clear" w:color="000000" w:fill="FFFFFF"/>
            <w:noWrap/>
            <w:vAlign w:val="center"/>
            <w:hideMark/>
          </w:tcPr>
          <w:p w14:paraId="575F41C8" w14:textId="77777777" w:rsidR="0070139C" w:rsidRPr="006E111C" w:rsidRDefault="0070139C" w:rsidP="00C90305">
            <w:pPr>
              <w:rPr>
                <w:ins w:id="6376" w:author="Vinicius Franco" w:date="2020-10-29T18:32:00Z"/>
                <w:rFonts w:ascii="Arial" w:hAnsi="Arial" w:cs="Arial"/>
                <w:color w:val="000000"/>
                <w:sz w:val="14"/>
                <w:szCs w:val="14"/>
                <w:lang w:val="en-US"/>
              </w:rPr>
            </w:pPr>
            <w:proofErr w:type="spellStart"/>
            <w:ins w:id="63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D - CP - A</w:t>
              </w:r>
            </w:ins>
          </w:p>
        </w:tc>
        <w:tc>
          <w:tcPr>
            <w:tcW w:w="1698" w:type="pct"/>
            <w:tcBorders>
              <w:top w:val="nil"/>
              <w:left w:val="nil"/>
              <w:bottom w:val="nil"/>
              <w:right w:val="nil"/>
            </w:tcBorders>
            <w:shd w:val="clear" w:color="000000" w:fill="FFFFFF"/>
            <w:noWrap/>
            <w:vAlign w:val="center"/>
            <w:hideMark/>
          </w:tcPr>
          <w:p w14:paraId="7C6B7869" w14:textId="77777777" w:rsidR="0070139C" w:rsidRPr="00287BE7" w:rsidRDefault="0070139C" w:rsidP="00C90305">
            <w:pPr>
              <w:rPr>
                <w:ins w:id="6378" w:author="Vinicius Franco" w:date="2020-10-29T18:32:00Z"/>
                <w:rFonts w:ascii="Arial" w:hAnsi="Arial" w:cs="Arial"/>
                <w:color w:val="000000"/>
                <w:sz w:val="14"/>
                <w:szCs w:val="14"/>
              </w:rPr>
            </w:pPr>
            <w:ins w:id="6379" w:author="Vinicius Franco" w:date="2020-10-29T18:32:00Z">
              <w:r w:rsidRPr="00287BE7">
                <w:rPr>
                  <w:rFonts w:ascii="Arial" w:hAnsi="Arial" w:cs="Arial"/>
                  <w:color w:val="000000"/>
                  <w:sz w:val="14"/>
                  <w:szCs w:val="14"/>
                </w:rPr>
                <w:t>LEANDRA DE SOUSA ALVES SILVA</w:t>
              </w:r>
            </w:ins>
          </w:p>
        </w:tc>
        <w:tc>
          <w:tcPr>
            <w:tcW w:w="488" w:type="pct"/>
            <w:tcBorders>
              <w:top w:val="nil"/>
              <w:left w:val="nil"/>
              <w:bottom w:val="nil"/>
              <w:right w:val="nil"/>
            </w:tcBorders>
            <w:shd w:val="clear" w:color="000000" w:fill="FFFFFF"/>
            <w:noWrap/>
            <w:vAlign w:val="center"/>
            <w:hideMark/>
          </w:tcPr>
          <w:p w14:paraId="41F73D6B" w14:textId="77777777" w:rsidR="0070139C" w:rsidRPr="00287BE7" w:rsidRDefault="0070139C" w:rsidP="00C90305">
            <w:pPr>
              <w:jc w:val="center"/>
              <w:rPr>
                <w:ins w:id="6380" w:author="Vinicius Franco" w:date="2020-10-29T18:32:00Z"/>
                <w:rFonts w:ascii="Arial" w:hAnsi="Arial" w:cs="Arial"/>
                <w:color w:val="000000"/>
                <w:sz w:val="14"/>
                <w:szCs w:val="14"/>
              </w:rPr>
            </w:pPr>
            <w:ins w:id="6381" w:author="Vinicius Franco" w:date="2020-10-29T18:32:00Z">
              <w:r w:rsidRPr="00287BE7">
                <w:rPr>
                  <w:rFonts w:ascii="Arial" w:hAnsi="Arial" w:cs="Arial"/>
                  <w:color w:val="000000"/>
                  <w:sz w:val="14"/>
                  <w:szCs w:val="14"/>
                </w:rPr>
                <w:t>32034665899</w:t>
              </w:r>
            </w:ins>
          </w:p>
        </w:tc>
        <w:tc>
          <w:tcPr>
            <w:tcW w:w="621" w:type="pct"/>
            <w:tcBorders>
              <w:top w:val="nil"/>
              <w:left w:val="nil"/>
              <w:bottom w:val="nil"/>
              <w:right w:val="nil"/>
            </w:tcBorders>
            <w:shd w:val="clear" w:color="000000" w:fill="FFFFFF"/>
            <w:noWrap/>
            <w:vAlign w:val="center"/>
            <w:hideMark/>
          </w:tcPr>
          <w:p w14:paraId="44FC13A7" w14:textId="77777777" w:rsidR="0070139C" w:rsidRPr="00287BE7" w:rsidRDefault="0070139C" w:rsidP="00C90305">
            <w:pPr>
              <w:jc w:val="right"/>
              <w:rPr>
                <w:ins w:id="6382" w:author="Vinicius Franco" w:date="2020-10-29T18:32:00Z"/>
                <w:rFonts w:ascii="Arial" w:hAnsi="Arial" w:cs="Arial"/>
                <w:color w:val="000000"/>
                <w:sz w:val="14"/>
                <w:szCs w:val="14"/>
              </w:rPr>
            </w:pPr>
            <w:ins w:id="6383" w:author="Vinicius Franco" w:date="2020-10-29T18:32:00Z">
              <w:r w:rsidRPr="00287BE7">
                <w:rPr>
                  <w:rFonts w:ascii="Arial" w:hAnsi="Arial" w:cs="Arial"/>
                  <w:color w:val="000000"/>
                  <w:sz w:val="14"/>
                  <w:szCs w:val="14"/>
                </w:rPr>
                <w:t>43.342,93</w:t>
              </w:r>
            </w:ins>
          </w:p>
        </w:tc>
        <w:tc>
          <w:tcPr>
            <w:tcW w:w="792" w:type="pct"/>
            <w:tcBorders>
              <w:top w:val="nil"/>
              <w:left w:val="nil"/>
              <w:bottom w:val="nil"/>
              <w:right w:val="nil"/>
            </w:tcBorders>
            <w:shd w:val="clear" w:color="000000" w:fill="FFFFFF"/>
            <w:noWrap/>
            <w:vAlign w:val="center"/>
            <w:hideMark/>
          </w:tcPr>
          <w:p w14:paraId="158AC915" w14:textId="77777777" w:rsidR="0070139C" w:rsidRPr="00287BE7" w:rsidRDefault="0070139C" w:rsidP="00C90305">
            <w:pPr>
              <w:jc w:val="center"/>
              <w:rPr>
                <w:ins w:id="6384" w:author="Vinicius Franco" w:date="2020-10-29T18:32:00Z"/>
                <w:rFonts w:ascii="Arial" w:hAnsi="Arial" w:cs="Arial"/>
                <w:color w:val="000000"/>
                <w:sz w:val="14"/>
                <w:szCs w:val="14"/>
              </w:rPr>
            </w:pPr>
            <w:ins w:id="6385" w:author="Vinicius Franco" w:date="2020-10-29T18:32:00Z">
              <w:r w:rsidRPr="00287BE7">
                <w:rPr>
                  <w:rFonts w:ascii="Arial" w:hAnsi="Arial" w:cs="Arial"/>
                  <w:color w:val="000000"/>
                  <w:sz w:val="14"/>
                  <w:szCs w:val="14"/>
                </w:rPr>
                <w:t>01/07/2027</w:t>
              </w:r>
            </w:ins>
          </w:p>
        </w:tc>
      </w:tr>
      <w:tr w:rsidR="0070139C" w:rsidRPr="00287BE7" w14:paraId="2D2FB854" w14:textId="77777777" w:rsidTr="00C90305">
        <w:trPr>
          <w:trHeight w:val="240"/>
          <w:ins w:id="6386" w:author="Vinicius Franco" w:date="2020-10-29T18:32:00Z"/>
        </w:trPr>
        <w:tc>
          <w:tcPr>
            <w:tcW w:w="1401" w:type="pct"/>
            <w:tcBorders>
              <w:top w:val="nil"/>
              <w:left w:val="nil"/>
              <w:bottom w:val="nil"/>
              <w:right w:val="nil"/>
            </w:tcBorders>
            <w:shd w:val="clear" w:color="000000" w:fill="FFFFFF"/>
            <w:noWrap/>
            <w:vAlign w:val="center"/>
            <w:hideMark/>
          </w:tcPr>
          <w:p w14:paraId="24DADBA6" w14:textId="77777777" w:rsidR="0070139C" w:rsidRPr="00287BE7" w:rsidRDefault="0070139C" w:rsidP="00C90305">
            <w:pPr>
              <w:rPr>
                <w:ins w:id="6387" w:author="Vinicius Franco" w:date="2020-10-29T18:32:00Z"/>
                <w:rFonts w:ascii="Arial" w:hAnsi="Arial" w:cs="Arial"/>
                <w:color w:val="000000"/>
                <w:sz w:val="14"/>
                <w:szCs w:val="14"/>
              </w:rPr>
            </w:pPr>
            <w:ins w:id="638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- 420 E - CO - A</w:t>
              </w:r>
            </w:ins>
          </w:p>
        </w:tc>
        <w:tc>
          <w:tcPr>
            <w:tcW w:w="1698" w:type="pct"/>
            <w:tcBorders>
              <w:top w:val="nil"/>
              <w:left w:val="nil"/>
              <w:bottom w:val="nil"/>
              <w:right w:val="nil"/>
            </w:tcBorders>
            <w:shd w:val="clear" w:color="000000" w:fill="FFFFFF"/>
            <w:noWrap/>
            <w:vAlign w:val="center"/>
            <w:hideMark/>
          </w:tcPr>
          <w:p w14:paraId="7B294565" w14:textId="77777777" w:rsidR="0070139C" w:rsidRPr="00287BE7" w:rsidRDefault="0070139C" w:rsidP="00C90305">
            <w:pPr>
              <w:rPr>
                <w:ins w:id="6389" w:author="Vinicius Franco" w:date="2020-10-29T18:32:00Z"/>
                <w:rFonts w:ascii="Arial" w:hAnsi="Arial" w:cs="Arial"/>
                <w:color w:val="000000"/>
                <w:sz w:val="14"/>
                <w:szCs w:val="14"/>
              </w:rPr>
            </w:pPr>
            <w:ins w:id="6390" w:author="Vinicius Franco" w:date="2020-10-29T18:32:00Z">
              <w:r w:rsidRPr="00287BE7">
                <w:rPr>
                  <w:rFonts w:ascii="Arial" w:hAnsi="Arial" w:cs="Arial"/>
                  <w:color w:val="000000"/>
                  <w:sz w:val="14"/>
                  <w:szCs w:val="14"/>
                </w:rPr>
                <w:t>ALESSANDRO SANTANA MARTINS</w:t>
              </w:r>
            </w:ins>
          </w:p>
        </w:tc>
        <w:tc>
          <w:tcPr>
            <w:tcW w:w="488" w:type="pct"/>
            <w:tcBorders>
              <w:top w:val="nil"/>
              <w:left w:val="nil"/>
              <w:bottom w:val="nil"/>
              <w:right w:val="nil"/>
            </w:tcBorders>
            <w:shd w:val="clear" w:color="000000" w:fill="FFFFFF"/>
            <w:noWrap/>
            <w:vAlign w:val="center"/>
            <w:hideMark/>
          </w:tcPr>
          <w:p w14:paraId="79582894" w14:textId="77777777" w:rsidR="0070139C" w:rsidRPr="00287BE7" w:rsidRDefault="0070139C" w:rsidP="00C90305">
            <w:pPr>
              <w:jc w:val="center"/>
              <w:rPr>
                <w:ins w:id="6391" w:author="Vinicius Franco" w:date="2020-10-29T18:32:00Z"/>
                <w:rFonts w:ascii="Arial" w:hAnsi="Arial" w:cs="Arial"/>
                <w:color w:val="000000"/>
                <w:sz w:val="14"/>
                <w:szCs w:val="14"/>
              </w:rPr>
            </w:pPr>
            <w:ins w:id="6392" w:author="Vinicius Franco" w:date="2020-10-29T18:32:00Z">
              <w:r w:rsidRPr="00287BE7">
                <w:rPr>
                  <w:rFonts w:ascii="Arial" w:hAnsi="Arial" w:cs="Arial"/>
                  <w:color w:val="000000"/>
                  <w:sz w:val="14"/>
                  <w:szCs w:val="14"/>
                </w:rPr>
                <w:t>69669651620</w:t>
              </w:r>
            </w:ins>
          </w:p>
        </w:tc>
        <w:tc>
          <w:tcPr>
            <w:tcW w:w="621" w:type="pct"/>
            <w:tcBorders>
              <w:top w:val="nil"/>
              <w:left w:val="nil"/>
              <w:bottom w:val="nil"/>
              <w:right w:val="nil"/>
            </w:tcBorders>
            <w:shd w:val="clear" w:color="000000" w:fill="FFFFFF"/>
            <w:noWrap/>
            <w:vAlign w:val="center"/>
            <w:hideMark/>
          </w:tcPr>
          <w:p w14:paraId="46199D64" w14:textId="77777777" w:rsidR="0070139C" w:rsidRPr="00287BE7" w:rsidRDefault="0070139C" w:rsidP="00C90305">
            <w:pPr>
              <w:jc w:val="right"/>
              <w:rPr>
                <w:ins w:id="6393" w:author="Vinicius Franco" w:date="2020-10-29T18:32:00Z"/>
                <w:rFonts w:ascii="Arial" w:hAnsi="Arial" w:cs="Arial"/>
                <w:color w:val="000000"/>
                <w:sz w:val="14"/>
                <w:szCs w:val="14"/>
              </w:rPr>
            </w:pPr>
            <w:ins w:id="6394" w:author="Vinicius Franco" w:date="2020-10-29T18:32:00Z">
              <w:r w:rsidRPr="00287BE7">
                <w:rPr>
                  <w:rFonts w:ascii="Arial" w:hAnsi="Arial" w:cs="Arial"/>
                  <w:color w:val="000000"/>
                  <w:sz w:val="14"/>
                  <w:szCs w:val="14"/>
                </w:rPr>
                <w:t>29.772,96</w:t>
              </w:r>
            </w:ins>
          </w:p>
        </w:tc>
        <w:tc>
          <w:tcPr>
            <w:tcW w:w="792" w:type="pct"/>
            <w:tcBorders>
              <w:top w:val="nil"/>
              <w:left w:val="nil"/>
              <w:bottom w:val="nil"/>
              <w:right w:val="nil"/>
            </w:tcBorders>
            <w:shd w:val="clear" w:color="000000" w:fill="FFFFFF"/>
            <w:noWrap/>
            <w:vAlign w:val="center"/>
            <w:hideMark/>
          </w:tcPr>
          <w:p w14:paraId="5FB7E742" w14:textId="77777777" w:rsidR="0070139C" w:rsidRPr="00287BE7" w:rsidRDefault="0070139C" w:rsidP="00C90305">
            <w:pPr>
              <w:jc w:val="center"/>
              <w:rPr>
                <w:ins w:id="6395" w:author="Vinicius Franco" w:date="2020-10-29T18:32:00Z"/>
                <w:rFonts w:ascii="Arial" w:hAnsi="Arial" w:cs="Arial"/>
                <w:color w:val="000000"/>
                <w:sz w:val="14"/>
                <w:szCs w:val="14"/>
              </w:rPr>
            </w:pPr>
            <w:ins w:id="6396" w:author="Vinicius Franco" w:date="2020-10-29T18:32:00Z">
              <w:r w:rsidRPr="00287BE7">
                <w:rPr>
                  <w:rFonts w:ascii="Arial" w:hAnsi="Arial" w:cs="Arial"/>
                  <w:color w:val="000000"/>
                  <w:sz w:val="14"/>
                  <w:szCs w:val="14"/>
                </w:rPr>
                <w:t>01/06/2023</w:t>
              </w:r>
            </w:ins>
          </w:p>
        </w:tc>
      </w:tr>
      <w:tr w:rsidR="0070139C" w:rsidRPr="00287BE7" w14:paraId="1500B4A2" w14:textId="77777777" w:rsidTr="00C90305">
        <w:trPr>
          <w:trHeight w:val="240"/>
          <w:ins w:id="6397" w:author="Vinicius Franco" w:date="2020-10-29T18:32:00Z"/>
        </w:trPr>
        <w:tc>
          <w:tcPr>
            <w:tcW w:w="1401" w:type="pct"/>
            <w:tcBorders>
              <w:top w:val="nil"/>
              <w:left w:val="nil"/>
              <w:bottom w:val="nil"/>
              <w:right w:val="nil"/>
            </w:tcBorders>
            <w:shd w:val="clear" w:color="000000" w:fill="FFFFFF"/>
            <w:noWrap/>
            <w:vAlign w:val="center"/>
            <w:hideMark/>
          </w:tcPr>
          <w:p w14:paraId="1ABF30D4" w14:textId="77777777" w:rsidR="0070139C" w:rsidRPr="00287BE7" w:rsidRDefault="0070139C" w:rsidP="00C90305">
            <w:pPr>
              <w:rPr>
                <w:ins w:id="6398" w:author="Vinicius Franco" w:date="2020-10-29T18:32:00Z"/>
                <w:rFonts w:ascii="Arial" w:hAnsi="Arial" w:cs="Arial"/>
                <w:color w:val="000000"/>
                <w:sz w:val="14"/>
                <w:szCs w:val="14"/>
              </w:rPr>
            </w:pPr>
            <w:ins w:id="639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- 420 E - CP - A</w:t>
              </w:r>
            </w:ins>
          </w:p>
        </w:tc>
        <w:tc>
          <w:tcPr>
            <w:tcW w:w="1698" w:type="pct"/>
            <w:tcBorders>
              <w:top w:val="nil"/>
              <w:left w:val="nil"/>
              <w:bottom w:val="nil"/>
              <w:right w:val="nil"/>
            </w:tcBorders>
            <w:shd w:val="clear" w:color="000000" w:fill="FFFFFF"/>
            <w:noWrap/>
            <w:vAlign w:val="center"/>
            <w:hideMark/>
          </w:tcPr>
          <w:p w14:paraId="33C10557" w14:textId="77777777" w:rsidR="0070139C" w:rsidRPr="00287BE7" w:rsidRDefault="0070139C" w:rsidP="00C90305">
            <w:pPr>
              <w:rPr>
                <w:ins w:id="6400" w:author="Vinicius Franco" w:date="2020-10-29T18:32:00Z"/>
                <w:rFonts w:ascii="Arial" w:hAnsi="Arial" w:cs="Arial"/>
                <w:color w:val="000000"/>
                <w:sz w:val="14"/>
                <w:szCs w:val="14"/>
              </w:rPr>
            </w:pPr>
            <w:ins w:id="6401" w:author="Vinicius Franco" w:date="2020-10-29T18:32:00Z">
              <w:r w:rsidRPr="00287BE7">
                <w:rPr>
                  <w:rFonts w:ascii="Arial" w:hAnsi="Arial" w:cs="Arial"/>
                  <w:color w:val="000000"/>
                  <w:sz w:val="14"/>
                  <w:szCs w:val="14"/>
                </w:rPr>
                <w:t>CARMO VILSON BATISTA</w:t>
              </w:r>
            </w:ins>
          </w:p>
        </w:tc>
        <w:tc>
          <w:tcPr>
            <w:tcW w:w="488" w:type="pct"/>
            <w:tcBorders>
              <w:top w:val="nil"/>
              <w:left w:val="nil"/>
              <w:bottom w:val="nil"/>
              <w:right w:val="nil"/>
            </w:tcBorders>
            <w:shd w:val="clear" w:color="000000" w:fill="FFFFFF"/>
            <w:noWrap/>
            <w:vAlign w:val="center"/>
            <w:hideMark/>
          </w:tcPr>
          <w:p w14:paraId="0EF6A9A8" w14:textId="77777777" w:rsidR="0070139C" w:rsidRPr="00287BE7" w:rsidRDefault="0070139C" w:rsidP="00C90305">
            <w:pPr>
              <w:jc w:val="center"/>
              <w:rPr>
                <w:ins w:id="6402" w:author="Vinicius Franco" w:date="2020-10-29T18:32:00Z"/>
                <w:rFonts w:ascii="Arial" w:hAnsi="Arial" w:cs="Arial"/>
                <w:color w:val="000000"/>
                <w:sz w:val="14"/>
                <w:szCs w:val="14"/>
              </w:rPr>
            </w:pPr>
            <w:ins w:id="6403" w:author="Vinicius Franco" w:date="2020-10-29T18:32:00Z">
              <w:r w:rsidRPr="00287BE7">
                <w:rPr>
                  <w:rFonts w:ascii="Arial" w:hAnsi="Arial" w:cs="Arial"/>
                  <w:color w:val="000000"/>
                  <w:sz w:val="14"/>
                  <w:szCs w:val="14"/>
                </w:rPr>
                <w:t>14103226889</w:t>
              </w:r>
            </w:ins>
          </w:p>
        </w:tc>
        <w:tc>
          <w:tcPr>
            <w:tcW w:w="621" w:type="pct"/>
            <w:tcBorders>
              <w:top w:val="nil"/>
              <w:left w:val="nil"/>
              <w:bottom w:val="nil"/>
              <w:right w:val="nil"/>
            </w:tcBorders>
            <w:shd w:val="clear" w:color="000000" w:fill="FFFFFF"/>
            <w:noWrap/>
            <w:vAlign w:val="center"/>
            <w:hideMark/>
          </w:tcPr>
          <w:p w14:paraId="27D75DB6" w14:textId="77777777" w:rsidR="0070139C" w:rsidRPr="00287BE7" w:rsidRDefault="0070139C" w:rsidP="00C90305">
            <w:pPr>
              <w:jc w:val="right"/>
              <w:rPr>
                <w:ins w:id="6404" w:author="Vinicius Franco" w:date="2020-10-29T18:32:00Z"/>
                <w:rFonts w:ascii="Arial" w:hAnsi="Arial" w:cs="Arial"/>
                <w:color w:val="000000"/>
                <w:sz w:val="14"/>
                <w:szCs w:val="14"/>
              </w:rPr>
            </w:pPr>
            <w:ins w:id="6405" w:author="Vinicius Franco" w:date="2020-10-29T18:32:00Z">
              <w:r w:rsidRPr="00287BE7">
                <w:rPr>
                  <w:rFonts w:ascii="Arial" w:hAnsi="Arial" w:cs="Arial"/>
                  <w:color w:val="000000"/>
                  <w:sz w:val="14"/>
                  <w:szCs w:val="14"/>
                </w:rPr>
                <w:t>14.600,39</w:t>
              </w:r>
            </w:ins>
          </w:p>
        </w:tc>
        <w:tc>
          <w:tcPr>
            <w:tcW w:w="792" w:type="pct"/>
            <w:tcBorders>
              <w:top w:val="nil"/>
              <w:left w:val="nil"/>
              <w:bottom w:val="nil"/>
              <w:right w:val="nil"/>
            </w:tcBorders>
            <w:shd w:val="clear" w:color="000000" w:fill="FFFFFF"/>
            <w:noWrap/>
            <w:vAlign w:val="center"/>
            <w:hideMark/>
          </w:tcPr>
          <w:p w14:paraId="0C32D421" w14:textId="77777777" w:rsidR="0070139C" w:rsidRPr="00287BE7" w:rsidRDefault="0070139C" w:rsidP="00C90305">
            <w:pPr>
              <w:jc w:val="center"/>
              <w:rPr>
                <w:ins w:id="6406" w:author="Vinicius Franco" w:date="2020-10-29T18:32:00Z"/>
                <w:rFonts w:ascii="Arial" w:hAnsi="Arial" w:cs="Arial"/>
                <w:color w:val="000000"/>
                <w:sz w:val="14"/>
                <w:szCs w:val="14"/>
              </w:rPr>
            </w:pPr>
            <w:ins w:id="6407" w:author="Vinicius Franco" w:date="2020-10-29T18:32:00Z">
              <w:r w:rsidRPr="00287BE7">
                <w:rPr>
                  <w:rFonts w:ascii="Arial" w:hAnsi="Arial" w:cs="Arial"/>
                  <w:color w:val="000000"/>
                  <w:sz w:val="14"/>
                  <w:szCs w:val="14"/>
                </w:rPr>
                <w:t>01/01/2023</w:t>
              </w:r>
            </w:ins>
          </w:p>
        </w:tc>
      </w:tr>
      <w:tr w:rsidR="0070139C" w:rsidRPr="00287BE7" w14:paraId="447B1BF5" w14:textId="77777777" w:rsidTr="00C90305">
        <w:trPr>
          <w:trHeight w:val="240"/>
          <w:ins w:id="6408" w:author="Vinicius Franco" w:date="2020-10-29T18:32:00Z"/>
        </w:trPr>
        <w:tc>
          <w:tcPr>
            <w:tcW w:w="1401" w:type="pct"/>
            <w:tcBorders>
              <w:top w:val="nil"/>
              <w:left w:val="nil"/>
              <w:bottom w:val="nil"/>
              <w:right w:val="nil"/>
            </w:tcBorders>
            <w:shd w:val="clear" w:color="000000" w:fill="FFFFFF"/>
            <w:noWrap/>
            <w:vAlign w:val="center"/>
            <w:hideMark/>
          </w:tcPr>
          <w:p w14:paraId="571E58A2" w14:textId="77777777" w:rsidR="0070139C" w:rsidRPr="006E111C" w:rsidRDefault="0070139C" w:rsidP="00C90305">
            <w:pPr>
              <w:rPr>
                <w:ins w:id="6409" w:author="Vinicius Franco" w:date="2020-10-29T18:32:00Z"/>
                <w:rFonts w:ascii="Arial" w:hAnsi="Arial" w:cs="Arial"/>
                <w:color w:val="000000"/>
                <w:sz w:val="14"/>
                <w:szCs w:val="14"/>
                <w:lang w:val="en-US"/>
              </w:rPr>
            </w:pPr>
            <w:proofErr w:type="spellStart"/>
            <w:ins w:id="64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F - CP - A</w:t>
              </w:r>
            </w:ins>
          </w:p>
        </w:tc>
        <w:tc>
          <w:tcPr>
            <w:tcW w:w="1698" w:type="pct"/>
            <w:tcBorders>
              <w:top w:val="nil"/>
              <w:left w:val="nil"/>
              <w:bottom w:val="nil"/>
              <w:right w:val="nil"/>
            </w:tcBorders>
            <w:shd w:val="clear" w:color="000000" w:fill="FFFFFF"/>
            <w:noWrap/>
            <w:vAlign w:val="center"/>
            <w:hideMark/>
          </w:tcPr>
          <w:p w14:paraId="423B1804" w14:textId="77777777" w:rsidR="0070139C" w:rsidRPr="00287BE7" w:rsidRDefault="0070139C" w:rsidP="00C90305">
            <w:pPr>
              <w:rPr>
                <w:ins w:id="6411" w:author="Vinicius Franco" w:date="2020-10-29T18:32:00Z"/>
                <w:rFonts w:ascii="Arial" w:hAnsi="Arial" w:cs="Arial"/>
                <w:color w:val="000000"/>
                <w:sz w:val="14"/>
                <w:szCs w:val="14"/>
              </w:rPr>
            </w:pPr>
            <w:ins w:id="6412" w:author="Vinicius Franco" w:date="2020-10-29T18:32:00Z">
              <w:r w:rsidRPr="00287BE7">
                <w:rPr>
                  <w:rFonts w:ascii="Arial" w:hAnsi="Arial" w:cs="Arial"/>
                  <w:color w:val="000000"/>
                  <w:sz w:val="14"/>
                  <w:szCs w:val="14"/>
                </w:rPr>
                <w:t>CARLA MAYSA DAMASCENO REGO</w:t>
              </w:r>
            </w:ins>
          </w:p>
        </w:tc>
        <w:tc>
          <w:tcPr>
            <w:tcW w:w="488" w:type="pct"/>
            <w:tcBorders>
              <w:top w:val="nil"/>
              <w:left w:val="nil"/>
              <w:bottom w:val="nil"/>
              <w:right w:val="nil"/>
            </w:tcBorders>
            <w:shd w:val="clear" w:color="000000" w:fill="FFFFFF"/>
            <w:noWrap/>
            <w:vAlign w:val="center"/>
            <w:hideMark/>
          </w:tcPr>
          <w:p w14:paraId="70153122" w14:textId="77777777" w:rsidR="0070139C" w:rsidRPr="00287BE7" w:rsidRDefault="0070139C" w:rsidP="00C90305">
            <w:pPr>
              <w:jc w:val="center"/>
              <w:rPr>
                <w:ins w:id="6413" w:author="Vinicius Franco" w:date="2020-10-29T18:32:00Z"/>
                <w:rFonts w:ascii="Arial" w:hAnsi="Arial" w:cs="Arial"/>
                <w:color w:val="000000"/>
                <w:sz w:val="14"/>
                <w:szCs w:val="14"/>
              </w:rPr>
            </w:pPr>
            <w:ins w:id="6414" w:author="Vinicius Franco" w:date="2020-10-29T18:32:00Z">
              <w:r w:rsidRPr="00287BE7">
                <w:rPr>
                  <w:rFonts w:ascii="Arial" w:hAnsi="Arial" w:cs="Arial"/>
                  <w:color w:val="000000"/>
                  <w:sz w:val="14"/>
                  <w:szCs w:val="14"/>
                </w:rPr>
                <w:t>94692050225</w:t>
              </w:r>
            </w:ins>
          </w:p>
        </w:tc>
        <w:tc>
          <w:tcPr>
            <w:tcW w:w="621" w:type="pct"/>
            <w:tcBorders>
              <w:top w:val="nil"/>
              <w:left w:val="nil"/>
              <w:bottom w:val="nil"/>
              <w:right w:val="nil"/>
            </w:tcBorders>
            <w:shd w:val="clear" w:color="000000" w:fill="FFFFFF"/>
            <w:noWrap/>
            <w:vAlign w:val="center"/>
            <w:hideMark/>
          </w:tcPr>
          <w:p w14:paraId="780AE3D4" w14:textId="77777777" w:rsidR="0070139C" w:rsidRPr="00287BE7" w:rsidRDefault="0070139C" w:rsidP="00C90305">
            <w:pPr>
              <w:jc w:val="right"/>
              <w:rPr>
                <w:ins w:id="6415" w:author="Vinicius Franco" w:date="2020-10-29T18:32:00Z"/>
                <w:rFonts w:ascii="Arial" w:hAnsi="Arial" w:cs="Arial"/>
                <w:color w:val="000000"/>
                <w:sz w:val="14"/>
                <w:szCs w:val="14"/>
              </w:rPr>
            </w:pPr>
            <w:ins w:id="6416" w:author="Vinicius Franco" w:date="2020-10-29T18:32:00Z">
              <w:r w:rsidRPr="00287BE7">
                <w:rPr>
                  <w:rFonts w:ascii="Arial" w:hAnsi="Arial" w:cs="Arial"/>
                  <w:color w:val="000000"/>
                  <w:sz w:val="14"/>
                  <w:szCs w:val="14"/>
                </w:rPr>
                <w:t>25.904,04</w:t>
              </w:r>
            </w:ins>
          </w:p>
        </w:tc>
        <w:tc>
          <w:tcPr>
            <w:tcW w:w="792" w:type="pct"/>
            <w:tcBorders>
              <w:top w:val="nil"/>
              <w:left w:val="nil"/>
              <w:bottom w:val="nil"/>
              <w:right w:val="nil"/>
            </w:tcBorders>
            <w:shd w:val="clear" w:color="000000" w:fill="FFFFFF"/>
            <w:noWrap/>
            <w:vAlign w:val="center"/>
            <w:hideMark/>
          </w:tcPr>
          <w:p w14:paraId="54D32D3B" w14:textId="77777777" w:rsidR="0070139C" w:rsidRPr="00287BE7" w:rsidRDefault="0070139C" w:rsidP="00C90305">
            <w:pPr>
              <w:jc w:val="center"/>
              <w:rPr>
                <w:ins w:id="6417" w:author="Vinicius Franco" w:date="2020-10-29T18:32:00Z"/>
                <w:rFonts w:ascii="Arial" w:hAnsi="Arial" w:cs="Arial"/>
                <w:color w:val="000000"/>
                <w:sz w:val="14"/>
                <w:szCs w:val="14"/>
              </w:rPr>
            </w:pPr>
            <w:ins w:id="6418" w:author="Vinicius Franco" w:date="2020-10-29T18:32:00Z">
              <w:r w:rsidRPr="00287BE7">
                <w:rPr>
                  <w:rFonts w:ascii="Arial" w:hAnsi="Arial" w:cs="Arial"/>
                  <w:color w:val="000000"/>
                  <w:sz w:val="14"/>
                  <w:szCs w:val="14"/>
                </w:rPr>
                <w:t>01/06/2025</w:t>
              </w:r>
            </w:ins>
          </w:p>
        </w:tc>
      </w:tr>
      <w:tr w:rsidR="0070139C" w:rsidRPr="00287BE7" w14:paraId="69AF0D88" w14:textId="77777777" w:rsidTr="00C90305">
        <w:trPr>
          <w:trHeight w:val="240"/>
          <w:ins w:id="6419" w:author="Vinicius Franco" w:date="2020-10-29T18:32:00Z"/>
        </w:trPr>
        <w:tc>
          <w:tcPr>
            <w:tcW w:w="1401" w:type="pct"/>
            <w:tcBorders>
              <w:top w:val="nil"/>
              <w:left w:val="nil"/>
              <w:bottom w:val="nil"/>
              <w:right w:val="nil"/>
            </w:tcBorders>
            <w:shd w:val="clear" w:color="000000" w:fill="FFFFFF"/>
            <w:noWrap/>
            <w:vAlign w:val="center"/>
            <w:hideMark/>
          </w:tcPr>
          <w:p w14:paraId="41EC5295" w14:textId="77777777" w:rsidR="0070139C" w:rsidRPr="006E111C" w:rsidRDefault="0070139C" w:rsidP="00C90305">
            <w:pPr>
              <w:rPr>
                <w:ins w:id="6420" w:author="Vinicius Franco" w:date="2020-10-29T18:32:00Z"/>
                <w:rFonts w:ascii="Arial" w:hAnsi="Arial" w:cs="Arial"/>
                <w:color w:val="000000"/>
                <w:sz w:val="14"/>
                <w:szCs w:val="14"/>
                <w:lang w:val="en-US"/>
              </w:rPr>
            </w:pPr>
            <w:proofErr w:type="spellStart"/>
            <w:ins w:id="64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G - CP - A</w:t>
              </w:r>
            </w:ins>
          </w:p>
        </w:tc>
        <w:tc>
          <w:tcPr>
            <w:tcW w:w="1698" w:type="pct"/>
            <w:tcBorders>
              <w:top w:val="nil"/>
              <w:left w:val="nil"/>
              <w:bottom w:val="nil"/>
              <w:right w:val="nil"/>
            </w:tcBorders>
            <w:shd w:val="clear" w:color="000000" w:fill="FFFFFF"/>
            <w:noWrap/>
            <w:vAlign w:val="center"/>
            <w:hideMark/>
          </w:tcPr>
          <w:p w14:paraId="2228EA09" w14:textId="77777777" w:rsidR="0070139C" w:rsidRPr="00287BE7" w:rsidRDefault="0070139C" w:rsidP="00C90305">
            <w:pPr>
              <w:rPr>
                <w:ins w:id="6422" w:author="Vinicius Franco" w:date="2020-10-29T18:32:00Z"/>
                <w:rFonts w:ascii="Arial" w:hAnsi="Arial" w:cs="Arial"/>
                <w:color w:val="000000"/>
                <w:sz w:val="14"/>
                <w:szCs w:val="14"/>
              </w:rPr>
            </w:pPr>
            <w:ins w:id="6423" w:author="Vinicius Franco" w:date="2020-10-29T18:32:00Z">
              <w:r w:rsidRPr="00287BE7">
                <w:rPr>
                  <w:rFonts w:ascii="Arial" w:hAnsi="Arial" w:cs="Arial"/>
                  <w:color w:val="000000"/>
                  <w:sz w:val="14"/>
                  <w:szCs w:val="14"/>
                </w:rPr>
                <w:t>VICTORIA ALMEIDA PIRES</w:t>
              </w:r>
            </w:ins>
          </w:p>
        </w:tc>
        <w:tc>
          <w:tcPr>
            <w:tcW w:w="488" w:type="pct"/>
            <w:tcBorders>
              <w:top w:val="nil"/>
              <w:left w:val="nil"/>
              <w:bottom w:val="nil"/>
              <w:right w:val="nil"/>
            </w:tcBorders>
            <w:shd w:val="clear" w:color="000000" w:fill="FFFFFF"/>
            <w:noWrap/>
            <w:vAlign w:val="center"/>
            <w:hideMark/>
          </w:tcPr>
          <w:p w14:paraId="16A70ED3" w14:textId="77777777" w:rsidR="0070139C" w:rsidRPr="00287BE7" w:rsidRDefault="0070139C" w:rsidP="00C90305">
            <w:pPr>
              <w:jc w:val="center"/>
              <w:rPr>
                <w:ins w:id="6424" w:author="Vinicius Franco" w:date="2020-10-29T18:32:00Z"/>
                <w:rFonts w:ascii="Arial" w:hAnsi="Arial" w:cs="Arial"/>
                <w:color w:val="000000"/>
                <w:sz w:val="14"/>
                <w:szCs w:val="14"/>
              </w:rPr>
            </w:pPr>
            <w:ins w:id="6425" w:author="Vinicius Franco" w:date="2020-10-29T18:32:00Z">
              <w:r w:rsidRPr="00287BE7">
                <w:rPr>
                  <w:rFonts w:ascii="Arial" w:hAnsi="Arial" w:cs="Arial"/>
                  <w:color w:val="000000"/>
                  <w:sz w:val="14"/>
                  <w:szCs w:val="14"/>
                </w:rPr>
                <w:t>49207678896</w:t>
              </w:r>
            </w:ins>
          </w:p>
        </w:tc>
        <w:tc>
          <w:tcPr>
            <w:tcW w:w="621" w:type="pct"/>
            <w:tcBorders>
              <w:top w:val="nil"/>
              <w:left w:val="nil"/>
              <w:bottom w:val="nil"/>
              <w:right w:val="nil"/>
            </w:tcBorders>
            <w:shd w:val="clear" w:color="000000" w:fill="FFFFFF"/>
            <w:noWrap/>
            <w:vAlign w:val="center"/>
            <w:hideMark/>
          </w:tcPr>
          <w:p w14:paraId="21F066EE" w14:textId="77777777" w:rsidR="0070139C" w:rsidRPr="00287BE7" w:rsidRDefault="0070139C" w:rsidP="00C90305">
            <w:pPr>
              <w:jc w:val="right"/>
              <w:rPr>
                <w:ins w:id="6426" w:author="Vinicius Franco" w:date="2020-10-29T18:32:00Z"/>
                <w:rFonts w:ascii="Arial" w:hAnsi="Arial" w:cs="Arial"/>
                <w:color w:val="000000"/>
                <w:sz w:val="14"/>
                <w:szCs w:val="14"/>
              </w:rPr>
            </w:pPr>
            <w:ins w:id="6427" w:author="Vinicius Franco" w:date="2020-10-29T18:32:00Z">
              <w:r w:rsidRPr="00287BE7">
                <w:rPr>
                  <w:rFonts w:ascii="Arial" w:hAnsi="Arial" w:cs="Arial"/>
                  <w:color w:val="000000"/>
                  <w:sz w:val="14"/>
                  <w:szCs w:val="14"/>
                </w:rPr>
                <w:t>40.460,73</w:t>
              </w:r>
            </w:ins>
          </w:p>
        </w:tc>
        <w:tc>
          <w:tcPr>
            <w:tcW w:w="792" w:type="pct"/>
            <w:tcBorders>
              <w:top w:val="nil"/>
              <w:left w:val="nil"/>
              <w:bottom w:val="nil"/>
              <w:right w:val="nil"/>
            </w:tcBorders>
            <w:shd w:val="clear" w:color="000000" w:fill="FFFFFF"/>
            <w:noWrap/>
            <w:vAlign w:val="center"/>
            <w:hideMark/>
          </w:tcPr>
          <w:p w14:paraId="1EA98DBB" w14:textId="77777777" w:rsidR="0070139C" w:rsidRPr="00287BE7" w:rsidRDefault="0070139C" w:rsidP="00C90305">
            <w:pPr>
              <w:jc w:val="center"/>
              <w:rPr>
                <w:ins w:id="6428" w:author="Vinicius Franco" w:date="2020-10-29T18:32:00Z"/>
                <w:rFonts w:ascii="Arial" w:hAnsi="Arial" w:cs="Arial"/>
                <w:color w:val="000000"/>
                <w:sz w:val="14"/>
                <w:szCs w:val="14"/>
              </w:rPr>
            </w:pPr>
            <w:ins w:id="6429" w:author="Vinicius Franco" w:date="2020-10-29T18:32:00Z">
              <w:r w:rsidRPr="00287BE7">
                <w:rPr>
                  <w:rFonts w:ascii="Arial" w:hAnsi="Arial" w:cs="Arial"/>
                  <w:color w:val="000000"/>
                  <w:sz w:val="14"/>
                  <w:szCs w:val="14"/>
                </w:rPr>
                <w:t>01/02/2026</w:t>
              </w:r>
            </w:ins>
          </w:p>
        </w:tc>
      </w:tr>
      <w:tr w:rsidR="0070139C" w:rsidRPr="00287BE7" w14:paraId="4E14CC5B" w14:textId="77777777" w:rsidTr="00C90305">
        <w:trPr>
          <w:trHeight w:val="240"/>
          <w:ins w:id="6430" w:author="Vinicius Franco" w:date="2020-10-29T18:32:00Z"/>
        </w:trPr>
        <w:tc>
          <w:tcPr>
            <w:tcW w:w="1401" w:type="pct"/>
            <w:tcBorders>
              <w:top w:val="nil"/>
              <w:left w:val="nil"/>
              <w:bottom w:val="nil"/>
              <w:right w:val="nil"/>
            </w:tcBorders>
            <w:shd w:val="clear" w:color="000000" w:fill="FFFFFF"/>
            <w:noWrap/>
            <w:vAlign w:val="center"/>
            <w:hideMark/>
          </w:tcPr>
          <w:p w14:paraId="7BA708FF" w14:textId="77777777" w:rsidR="0070139C" w:rsidRPr="00287BE7" w:rsidRDefault="0070139C" w:rsidP="00C90305">
            <w:pPr>
              <w:rPr>
                <w:ins w:id="6431" w:author="Vinicius Franco" w:date="2020-10-29T18:32:00Z"/>
                <w:rFonts w:ascii="Arial" w:hAnsi="Arial" w:cs="Arial"/>
                <w:color w:val="000000"/>
                <w:sz w:val="14"/>
                <w:szCs w:val="14"/>
              </w:rPr>
            </w:pPr>
            <w:ins w:id="643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- 420 H - CP - A</w:t>
              </w:r>
            </w:ins>
          </w:p>
        </w:tc>
        <w:tc>
          <w:tcPr>
            <w:tcW w:w="1698" w:type="pct"/>
            <w:tcBorders>
              <w:top w:val="nil"/>
              <w:left w:val="nil"/>
              <w:bottom w:val="nil"/>
              <w:right w:val="nil"/>
            </w:tcBorders>
            <w:shd w:val="clear" w:color="000000" w:fill="FFFFFF"/>
            <w:noWrap/>
            <w:vAlign w:val="center"/>
            <w:hideMark/>
          </w:tcPr>
          <w:p w14:paraId="521122BC" w14:textId="77777777" w:rsidR="0070139C" w:rsidRPr="00287BE7" w:rsidRDefault="0070139C" w:rsidP="00C90305">
            <w:pPr>
              <w:rPr>
                <w:ins w:id="6433" w:author="Vinicius Franco" w:date="2020-10-29T18:32:00Z"/>
                <w:rFonts w:ascii="Arial" w:hAnsi="Arial" w:cs="Arial"/>
                <w:color w:val="000000"/>
                <w:sz w:val="14"/>
                <w:szCs w:val="14"/>
              </w:rPr>
            </w:pPr>
            <w:ins w:id="6434" w:author="Vinicius Franco" w:date="2020-10-29T18:32:00Z">
              <w:r w:rsidRPr="00287BE7">
                <w:rPr>
                  <w:rFonts w:ascii="Arial" w:hAnsi="Arial" w:cs="Arial"/>
                  <w:color w:val="000000"/>
                  <w:sz w:val="14"/>
                  <w:szCs w:val="14"/>
                </w:rPr>
                <w:t>CLAUDIMAR CLEMENTE</w:t>
              </w:r>
            </w:ins>
          </w:p>
        </w:tc>
        <w:tc>
          <w:tcPr>
            <w:tcW w:w="488" w:type="pct"/>
            <w:tcBorders>
              <w:top w:val="nil"/>
              <w:left w:val="nil"/>
              <w:bottom w:val="nil"/>
              <w:right w:val="nil"/>
            </w:tcBorders>
            <w:shd w:val="clear" w:color="000000" w:fill="FFFFFF"/>
            <w:noWrap/>
            <w:vAlign w:val="center"/>
            <w:hideMark/>
          </w:tcPr>
          <w:p w14:paraId="766E6920" w14:textId="77777777" w:rsidR="0070139C" w:rsidRPr="00287BE7" w:rsidRDefault="0070139C" w:rsidP="00C90305">
            <w:pPr>
              <w:jc w:val="center"/>
              <w:rPr>
                <w:ins w:id="6435" w:author="Vinicius Franco" w:date="2020-10-29T18:32:00Z"/>
                <w:rFonts w:ascii="Arial" w:hAnsi="Arial" w:cs="Arial"/>
                <w:color w:val="000000"/>
                <w:sz w:val="14"/>
                <w:szCs w:val="14"/>
              </w:rPr>
            </w:pPr>
            <w:ins w:id="6436" w:author="Vinicius Franco" w:date="2020-10-29T18:32:00Z">
              <w:r w:rsidRPr="00287BE7">
                <w:rPr>
                  <w:rFonts w:ascii="Arial" w:hAnsi="Arial" w:cs="Arial"/>
                  <w:color w:val="000000"/>
                  <w:sz w:val="14"/>
                  <w:szCs w:val="14"/>
                </w:rPr>
                <w:t>17868329840</w:t>
              </w:r>
            </w:ins>
          </w:p>
        </w:tc>
        <w:tc>
          <w:tcPr>
            <w:tcW w:w="621" w:type="pct"/>
            <w:tcBorders>
              <w:top w:val="nil"/>
              <w:left w:val="nil"/>
              <w:bottom w:val="nil"/>
              <w:right w:val="nil"/>
            </w:tcBorders>
            <w:shd w:val="clear" w:color="000000" w:fill="FFFFFF"/>
            <w:noWrap/>
            <w:vAlign w:val="center"/>
            <w:hideMark/>
          </w:tcPr>
          <w:p w14:paraId="04C3E0DF" w14:textId="77777777" w:rsidR="0070139C" w:rsidRPr="00287BE7" w:rsidRDefault="0070139C" w:rsidP="00C90305">
            <w:pPr>
              <w:jc w:val="right"/>
              <w:rPr>
                <w:ins w:id="6437" w:author="Vinicius Franco" w:date="2020-10-29T18:32:00Z"/>
                <w:rFonts w:ascii="Arial" w:hAnsi="Arial" w:cs="Arial"/>
                <w:color w:val="000000"/>
                <w:sz w:val="14"/>
                <w:szCs w:val="14"/>
              </w:rPr>
            </w:pPr>
            <w:ins w:id="6438" w:author="Vinicius Franco" w:date="2020-10-29T18:32:00Z">
              <w:r w:rsidRPr="00287BE7">
                <w:rPr>
                  <w:rFonts w:ascii="Arial" w:hAnsi="Arial" w:cs="Arial"/>
                  <w:color w:val="000000"/>
                  <w:sz w:val="14"/>
                  <w:szCs w:val="14"/>
                </w:rPr>
                <w:t>35.462,96</w:t>
              </w:r>
            </w:ins>
          </w:p>
        </w:tc>
        <w:tc>
          <w:tcPr>
            <w:tcW w:w="792" w:type="pct"/>
            <w:tcBorders>
              <w:top w:val="nil"/>
              <w:left w:val="nil"/>
              <w:bottom w:val="nil"/>
              <w:right w:val="nil"/>
            </w:tcBorders>
            <w:shd w:val="clear" w:color="000000" w:fill="FFFFFF"/>
            <w:noWrap/>
            <w:vAlign w:val="center"/>
            <w:hideMark/>
          </w:tcPr>
          <w:p w14:paraId="69968262" w14:textId="77777777" w:rsidR="0070139C" w:rsidRPr="00287BE7" w:rsidRDefault="0070139C" w:rsidP="00C90305">
            <w:pPr>
              <w:jc w:val="center"/>
              <w:rPr>
                <w:ins w:id="6439" w:author="Vinicius Franco" w:date="2020-10-29T18:32:00Z"/>
                <w:rFonts w:ascii="Arial" w:hAnsi="Arial" w:cs="Arial"/>
                <w:color w:val="000000"/>
                <w:sz w:val="14"/>
                <w:szCs w:val="14"/>
              </w:rPr>
            </w:pPr>
            <w:ins w:id="6440" w:author="Vinicius Franco" w:date="2020-10-29T18:32:00Z">
              <w:r w:rsidRPr="00287BE7">
                <w:rPr>
                  <w:rFonts w:ascii="Arial" w:hAnsi="Arial" w:cs="Arial"/>
                  <w:color w:val="000000"/>
                  <w:sz w:val="14"/>
                  <w:szCs w:val="14"/>
                </w:rPr>
                <w:t>01/09/2024</w:t>
              </w:r>
            </w:ins>
          </w:p>
        </w:tc>
      </w:tr>
      <w:tr w:rsidR="0070139C" w:rsidRPr="00287BE7" w14:paraId="77060066" w14:textId="77777777" w:rsidTr="00C90305">
        <w:trPr>
          <w:trHeight w:val="240"/>
          <w:ins w:id="6441" w:author="Vinicius Franco" w:date="2020-10-29T18:32:00Z"/>
        </w:trPr>
        <w:tc>
          <w:tcPr>
            <w:tcW w:w="1401" w:type="pct"/>
            <w:tcBorders>
              <w:top w:val="nil"/>
              <w:left w:val="nil"/>
              <w:bottom w:val="nil"/>
              <w:right w:val="nil"/>
            </w:tcBorders>
            <w:shd w:val="clear" w:color="000000" w:fill="FFFFFF"/>
            <w:noWrap/>
            <w:vAlign w:val="center"/>
            <w:hideMark/>
          </w:tcPr>
          <w:p w14:paraId="0EF0A856" w14:textId="77777777" w:rsidR="0070139C" w:rsidRPr="006E111C" w:rsidRDefault="0070139C" w:rsidP="00C90305">
            <w:pPr>
              <w:rPr>
                <w:ins w:id="6442" w:author="Vinicius Franco" w:date="2020-10-29T18:32:00Z"/>
                <w:rFonts w:ascii="Arial" w:hAnsi="Arial" w:cs="Arial"/>
                <w:color w:val="000000"/>
                <w:sz w:val="14"/>
                <w:szCs w:val="14"/>
                <w:lang w:val="en-US"/>
              </w:rPr>
            </w:pPr>
            <w:proofErr w:type="spellStart"/>
            <w:ins w:id="64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I - CO - A</w:t>
              </w:r>
            </w:ins>
          </w:p>
        </w:tc>
        <w:tc>
          <w:tcPr>
            <w:tcW w:w="1698" w:type="pct"/>
            <w:tcBorders>
              <w:top w:val="nil"/>
              <w:left w:val="nil"/>
              <w:bottom w:val="nil"/>
              <w:right w:val="nil"/>
            </w:tcBorders>
            <w:shd w:val="clear" w:color="000000" w:fill="FFFFFF"/>
            <w:noWrap/>
            <w:vAlign w:val="center"/>
            <w:hideMark/>
          </w:tcPr>
          <w:p w14:paraId="4176A696" w14:textId="77777777" w:rsidR="0070139C" w:rsidRPr="00287BE7" w:rsidRDefault="0070139C" w:rsidP="00C90305">
            <w:pPr>
              <w:rPr>
                <w:ins w:id="6444" w:author="Vinicius Franco" w:date="2020-10-29T18:32:00Z"/>
                <w:rFonts w:ascii="Arial" w:hAnsi="Arial" w:cs="Arial"/>
                <w:color w:val="000000"/>
                <w:sz w:val="14"/>
                <w:szCs w:val="14"/>
              </w:rPr>
            </w:pPr>
            <w:ins w:id="6445" w:author="Vinicius Franco" w:date="2020-10-29T18:32:00Z">
              <w:r w:rsidRPr="00287BE7">
                <w:rPr>
                  <w:rFonts w:ascii="Arial" w:hAnsi="Arial" w:cs="Arial"/>
                  <w:color w:val="000000"/>
                  <w:sz w:val="14"/>
                  <w:szCs w:val="14"/>
                </w:rPr>
                <w:t>LEANDRO TEIXEIRA</w:t>
              </w:r>
            </w:ins>
          </w:p>
        </w:tc>
        <w:tc>
          <w:tcPr>
            <w:tcW w:w="488" w:type="pct"/>
            <w:tcBorders>
              <w:top w:val="nil"/>
              <w:left w:val="nil"/>
              <w:bottom w:val="nil"/>
              <w:right w:val="nil"/>
            </w:tcBorders>
            <w:shd w:val="clear" w:color="000000" w:fill="FFFFFF"/>
            <w:noWrap/>
            <w:vAlign w:val="center"/>
            <w:hideMark/>
          </w:tcPr>
          <w:p w14:paraId="7FE19CEF" w14:textId="77777777" w:rsidR="0070139C" w:rsidRPr="00287BE7" w:rsidRDefault="0070139C" w:rsidP="00C90305">
            <w:pPr>
              <w:jc w:val="center"/>
              <w:rPr>
                <w:ins w:id="6446" w:author="Vinicius Franco" w:date="2020-10-29T18:32:00Z"/>
                <w:rFonts w:ascii="Arial" w:hAnsi="Arial" w:cs="Arial"/>
                <w:color w:val="000000"/>
                <w:sz w:val="14"/>
                <w:szCs w:val="14"/>
              </w:rPr>
            </w:pPr>
            <w:ins w:id="6447" w:author="Vinicius Franco" w:date="2020-10-29T18:32:00Z">
              <w:r w:rsidRPr="00287BE7">
                <w:rPr>
                  <w:rFonts w:ascii="Arial" w:hAnsi="Arial" w:cs="Arial"/>
                  <w:color w:val="000000"/>
                  <w:sz w:val="14"/>
                  <w:szCs w:val="14"/>
                </w:rPr>
                <w:t>27274457845</w:t>
              </w:r>
            </w:ins>
          </w:p>
        </w:tc>
        <w:tc>
          <w:tcPr>
            <w:tcW w:w="621" w:type="pct"/>
            <w:tcBorders>
              <w:top w:val="nil"/>
              <w:left w:val="nil"/>
              <w:bottom w:val="nil"/>
              <w:right w:val="nil"/>
            </w:tcBorders>
            <w:shd w:val="clear" w:color="000000" w:fill="FFFFFF"/>
            <w:noWrap/>
            <w:vAlign w:val="center"/>
            <w:hideMark/>
          </w:tcPr>
          <w:p w14:paraId="0D4E71DE" w14:textId="77777777" w:rsidR="0070139C" w:rsidRPr="00287BE7" w:rsidRDefault="0070139C" w:rsidP="00C90305">
            <w:pPr>
              <w:jc w:val="right"/>
              <w:rPr>
                <w:ins w:id="6448" w:author="Vinicius Franco" w:date="2020-10-29T18:32:00Z"/>
                <w:rFonts w:ascii="Arial" w:hAnsi="Arial" w:cs="Arial"/>
                <w:color w:val="000000"/>
                <w:sz w:val="14"/>
                <w:szCs w:val="14"/>
              </w:rPr>
            </w:pPr>
            <w:ins w:id="6449" w:author="Vinicius Franco" w:date="2020-10-29T18:32:00Z">
              <w:r w:rsidRPr="00287BE7">
                <w:rPr>
                  <w:rFonts w:ascii="Arial" w:hAnsi="Arial" w:cs="Arial"/>
                  <w:color w:val="000000"/>
                  <w:sz w:val="14"/>
                  <w:szCs w:val="14"/>
                </w:rPr>
                <w:t>70.948,77</w:t>
              </w:r>
            </w:ins>
          </w:p>
        </w:tc>
        <w:tc>
          <w:tcPr>
            <w:tcW w:w="792" w:type="pct"/>
            <w:tcBorders>
              <w:top w:val="nil"/>
              <w:left w:val="nil"/>
              <w:bottom w:val="nil"/>
              <w:right w:val="nil"/>
            </w:tcBorders>
            <w:shd w:val="clear" w:color="000000" w:fill="FFFFFF"/>
            <w:noWrap/>
            <w:vAlign w:val="center"/>
            <w:hideMark/>
          </w:tcPr>
          <w:p w14:paraId="1572FAA3" w14:textId="77777777" w:rsidR="0070139C" w:rsidRPr="00287BE7" w:rsidRDefault="0070139C" w:rsidP="00C90305">
            <w:pPr>
              <w:jc w:val="center"/>
              <w:rPr>
                <w:ins w:id="6450" w:author="Vinicius Franco" w:date="2020-10-29T18:32:00Z"/>
                <w:rFonts w:ascii="Arial" w:hAnsi="Arial" w:cs="Arial"/>
                <w:color w:val="000000"/>
                <w:sz w:val="14"/>
                <w:szCs w:val="14"/>
              </w:rPr>
            </w:pPr>
            <w:ins w:id="6451" w:author="Vinicius Franco" w:date="2020-10-29T18:32:00Z">
              <w:r w:rsidRPr="00287BE7">
                <w:rPr>
                  <w:rFonts w:ascii="Arial" w:hAnsi="Arial" w:cs="Arial"/>
                  <w:color w:val="000000"/>
                  <w:sz w:val="14"/>
                  <w:szCs w:val="14"/>
                </w:rPr>
                <w:t>01/03/2028</w:t>
              </w:r>
            </w:ins>
          </w:p>
        </w:tc>
      </w:tr>
      <w:tr w:rsidR="0070139C" w:rsidRPr="00287BE7" w14:paraId="45059F09" w14:textId="77777777" w:rsidTr="00C90305">
        <w:trPr>
          <w:trHeight w:val="240"/>
          <w:ins w:id="6452" w:author="Vinicius Franco" w:date="2020-10-29T18:32:00Z"/>
        </w:trPr>
        <w:tc>
          <w:tcPr>
            <w:tcW w:w="1401" w:type="pct"/>
            <w:tcBorders>
              <w:top w:val="nil"/>
              <w:left w:val="nil"/>
              <w:bottom w:val="nil"/>
              <w:right w:val="nil"/>
            </w:tcBorders>
            <w:shd w:val="clear" w:color="000000" w:fill="FFFFFF"/>
            <w:noWrap/>
            <w:vAlign w:val="center"/>
            <w:hideMark/>
          </w:tcPr>
          <w:p w14:paraId="3C4A4A4E" w14:textId="77777777" w:rsidR="0070139C" w:rsidRPr="006E111C" w:rsidRDefault="0070139C" w:rsidP="00C90305">
            <w:pPr>
              <w:rPr>
                <w:ins w:id="6453" w:author="Vinicius Franco" w:date="2020-10-29T18:32:00Z"/>
                <w:rFonts w:ascii="Arial" w:hAnsi="Arial" w:cs="Arial"/>
                <w:color w:val="000000"/>
                <w:sz w:val="14"/>
                <w:szCs w:val="14"/>
                <w:lang w:val="en-US"/>
              </w:rPr>
            </w:pPr>
            <w:proofErr w:type="spellStart"/>
            <w:ins w:id="64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I - CP - A</w:t>
              </w:r>
            </w:ins>
          </w:p>
        </w:tc>
        <w:tc>
          <w:tcPr>
            <w:tcW w:w="1698" w:type="pct"/>
            <w:tcBorders>
              <w:top w:val="nil"/>
              <w:left w:val="nil"/>
              <w:bottom w:val="nil"/>
              <w:right w:val="nil"/>
            </w:tcBorders>
            <w:shd w:val="clear" w:color="000000" w:fill="FFFFFF"/>
            <w:noWrap/>
            <w:vAlign w:val="center"/>
            <w:hideMark/>
          </w:tcPr>
          <w:p w14:paraId="091178EB" w14:textId="77777777" w:rsidR="0070139C" w:rsidRPr="00287BE7" w:rsidRDefault="0070139C" w:rsidP="00C90305">
            <w:pPr>
              <w:rPr>
                <w:ins w:id="6455" w:author="Vinicius Franco" w:date="2020-10-29T18:32:00Z"/>
                <w:rFonts w:ascii="Arial" w:hAnsi="Arial" w:cs="Arial"/>
                <w:color w:val="000000"/>
                <w:sz w:val="14"/>
                <w:szCs w:val="14"/>
              </w:rPr>
            </w:pPr>
            <w:proofErr w:type="spellStart"/>
            <w:ins w:id="6456" w:author="Vinicius Franco" w:date="2020-10-29T18:32:00Z">
              <w:r w:rsidRPr="00287BE7">
                <w:rPr>
                  <w:rFonts w:ascii="Arial" w:hAnsi="Arial" w:cs="Arial"/>
                  <w:color w:val="000000"/>
                  <w:sz w:val="14"/>
                  <w:szCs w:val="14"/>
                </w:rPr>
                <w:t>DIONEIS</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GESUALDO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SALOMAO</w:t>
              </w:r>
              <w:proofErr w:type="spellEnd"/>
            </w:ins>
          </w:p>
        </w:tc>
        <w:tc>
          <w:tcPr>
            <w:tcW w:w="488" w:type="pct"/>
            <w:tcBorders>
              <w:top w:val="nil"/>
              <w:left w:val="nil"/>
              <w:bottom w:val="nil"/>
              <w:right w:val="nil"/>
            </w:tcBorders>
            <w:shd w:val="clear" w:color="000000" w:fill="FFFFFF"/>
            <w:noWrap/>
            <w:vAlign w:val="center"/>
            <w:hideMark/>
          </w:tcPr>
          <w:p w14:paraId="7E587608" w14:textId="77777777" w:rsidR="0070139C" w:rsidRPr="00287BE7" w:rsidRDefault="0070139C" w:rsidP="00C90305">
            <w:pPr>
              <w:jc w:val="center"/>
              <w:rPr>
                <w:ins w:id="6457" w:author="Vinicius Franco" w:date="2020-10-29T18:32:00Z"/>
                <w:rFonts w:ascii="Arial" w:hAnsi="Arial" w:cs="Arial"/>
                <w:color w:val="000000"/>
                <w:sz w:val="14"/>
                <w:szCs w:val="14"/>
              </w:rPr>
            </w:pPr>
            <w:ins w:id="6458" w:author="Vinicius Franco" w:date="2020-10-29T18:32:00Z">
              <w:r w:rsidRPr="00287BE7">
                <w:rPr>
                  <w:rFonts w:ascii="Arial" w:hAnsi="Arial" w:cs="Arial"/>
                  <w:color w:val="000000"/>
                  <w:sz w:val="14"/>
                  <w:szCs w:val="14"/>
                </w:rPr>
                <w:t>32472313829</w:t>
              </w:r>
            </w:ins>
          </w:p>
        </w:tc>
        <w:tc>
          <w:tcPr>
            <w:tcW w:w="621" w:type="pct"/>
            <w:tcBorders>
              <w:top w:val="nil"/>
              <w:left w:val="nil"/>
              <w:bottom w:val="nil"/>
              <w:right w:val="nil"/>
            </w:tcBorders>
            <w:shd w:val="clear" w:color="000000" w:fill="FFFFFF"/>
            <w:noWrap/>
            <w:vAlign w:val="center"/>
            <w:hideMark/>
          </w:tcPr>
          <w:p w14:paraId="22B5069F" w14:textId="77777777" w:rsidR="0070139C" w:rsidRPr="00287BE7" w:rsidRDefault="0070139C" w:rsidP="00C90305">
            <w:pPr>
              <w:jc w:val="right"/>
              <w:rPr>
                <w:ins w:id="6459" w:author="Vinicius Franco" w:date="2020-10-29T18:32:00Z"/>
                <w:rFonts w:ascii="Arial" w:hAnsi="Arial" w:cs="Arial"/>
                <w:color w:val="000000"/>
                <w:sz w:val="14"/>
                <w:szCs w:val="14"/>
              </w:rPr>
            </w:pPr>
            <w:ins w:id="6460" w:author="Vinicius Franco" w:date="2020-10-29T18:32:00Z">
              <w:r w:rsidRPr="00287BE7">
                <w:rPr>
                  <w:rFonts w:ascii="Arial" w:hAnsi="Arial" w:cs="Arial"/>
                  <w:color w:val="000000"/>
                  <w:sz w:val="14"/>
                  <w:szCs w:val="14"/>
                </w:rPr>
                <w:t>15.706,77</w:t>
              </w:r>
            </w:ins>
          </w:p>
        </w:tc>
        <w:tc>
          <w:tcPr>
            <w:tcW w:w="792" w:type="pct"/>
            <w:tcBorders>
              <w:top w:val="nil"/>
              <w:left w:val="nil"/>
              <w:bottom w:val="nil"/>
              <w:right w:val="nil"/>
            </w:tcBorders>
            <w:shd w:val="clear" w:color="000000" w:fill="FFFFFF"/>
            <w:noWrap/>
            <w:vAlign w:val="center"/>
            <w:hideMark/>
          </w:tcPr>
          <w:p w14:paraId="15CBC307" w14:textId="77777777" w:rsidR="0070139C" w:rsidRPr="00287BE7" w:rsidRDefault="0070139C" w:rsidP="00C90305">
            <w:pPr>
              <w:jc w:val="center"/>
              <w:rPr>
                <w:ins w:id="6461" w:author="Vinicius Franco" w:date="2020-10-29T18:32:00Z"/>
                <w:rFonts w:ascii="Arial" w:hAnsi="Arial" w:cs="Arial"/>
                <w:color w:val="000000"/>
                <w:sz w:val="14"/>
                <w:szCs w:val="14"/>
              </w:rPr>
            </w:pPr>
            <w:ins w:id="6462" w:author="Vinicius Franco" w:date="2020-10-29T18:32:00Z">
              <w:r w:rsidRPr="00287BE7">
                <w:rPr>
                  <w:rFonts w:ascii="Arial" w:hAnsi="Arial" w:cs="Arial"/>
                  <w:color w:val="000000"/>
                  <w:sz w:val="14"/>
                  <w:szCs w:val="14"/>
                </w:rPr>
                <w:t>01/03/2023</w:t>
              </w:r>
            </w:ins>
          </w:p>
        </w:tc>
      </w:tr>
      <w:tr w:rsidR="0070139C" w:rsidRPr="00287BE7" w14:paraId="57582842" w14:textId="77777777" w:rsidTr="00C90305">
        <w:trPr>
          <w:trHeight w:val="240"/>
          <w:ins w:id="6463" w:author="Vinicius Franco" w:date="2020-10-29T18:32:00Z"/>
        </w:trPr>
        <w:tc>
          <w:tcPr>
            <w:tcW w:w="1401" w:type="pct"/>
            <w:tcBorders>
              <w:top w:val="nil"/>
              <w:left w:val="nil"/>
              <w:bottom w:val="nil"/>
              <w:right w:val="nil"/>
            </w:tcBorders>
            <w:shd w:val="clear" w:color="000000" w:fill="FFFFFF"/>
            <w:noWrap/>
            <w:vAlign w:val="center"/>
            <w:hideMark/>
          </w:tcPr>
          <w:p w14:paraId="03B2FEA8" w14:textId="77777777" w:rsidR="0070139C" w:rsidRPr="006E111C" w:rsidRDefault="0070139C" w:rsidP="00C90305">
            <w:pPr>
              <w:rPr>
                <w:ins w:id="6464" w:author="Vinicius Franco" w:date="2020-10-29T18:32:00Z"/>
                <w:rFonts w:ascii="Arial" w:hAnsi="Arial" w:cs="Arial"/>
                <w:color w:val="000000"/>
                <w:sz w:val="14"/>
                <w:szCs w:val="14"/>
                <w:lang w:val="en-US"/>
              </w:rPr>
            </w:pPr>
            <w:proofErr w:type="spellStart"/>
            <w:ins w:id="64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J - CP - A</w:t>
              </w:r>
            </w:ins>
          </w:p>
        </w:tc>
        <w:tc>
          <w:tcPr>
            <w:tcW w:w="1698" w:type="pct"/>
            <w:tcBorders>
              <w:top w:val="nil"/>
              <w:left w:val="nil"/>
              <w:bottom w:val="nil"/>
              <w:right w:val="nil"/>
            </w:tcBorders>
            <w:shd w:val="clear" w:color="000000" w:fill="FFFFFF"/>
            <w:noWrap/>
            <w:vAlign w:val="center"/>
            <w:hideMark/>
          </w:tcPr>
          <w:p w14:paraId="04E0131B" w14:textId="77777777" w:rsidR="0070139C" w:rsidRPr="00287BE7" w:rsidRDefault="0070139C" w:rsidP="00C90305">
            <w:pPr>
              <w:rPr>
                <w:ins w:id="6466" w:author="Vinicius Franco" w:date="2020-10-29T18:32:00Z"/>
                <w:rFonts w:ascii="Arial" w:hAnsi="Arial" w:cs="Arial"/>
                <w:color w:val="000000"/>
                <w:sz w:val="14"/>
                <w:szCs w:val="14"/>
              </w:rPr>
            </w:pPr>
            <w:ins w:id="6467" w:author="Vinicius Franco" w:date="2020-10-29T18:32:00Z">
              <w:r w:rsidRPr="00287BE7">
                <w:rPr>
                  <w:rFonts w:ascii="Arial" w:hAnsi="Arial" w:cs="Arial"/>
                  <w:color w:val="000000"/>
                  <w:sz w:val="14"/>
                  <w:szCs w:val="14"/>
                </w:rPr>
                <w:t>ADEMIR APARECIDO PEREIRA DA SILVA</w:t>
              </w:r>
            </w:ins>
          </w:p>
        </w:tc>
        <w:tc>
          <w:tcPr>
            <w:tcW w:w="488" w:type="pct"/>
            <w:tcBorders>
              <w:top w:val="nil"/>
              <w:left w:val="nil"/>
              <w:bottom w:val="nil"/>
              <w:right w:val="nil"/>
            </w:tcBorders>
            <w:shd w:val="clear" w:color="000000" w:fill="FFFFFF"/>
            <w:noWrap/>
            <w:vAlign w:val="center"/>
            <w:hideMark/>
          </w:tcPr>
          <w:p w14:paraId="23499C65" w14:textId="77777777" w:rsidR="0070139C" w:rsidRPr="00287BE7" w:rsidRDefault="0070139C" w:rsidP="00C90305">
            <w:pPr>
              <w:jc w:val="center"/>
              <w:rPr>
                <w:ins w:id="6468" w:author="Vinicius Franco" w:date="2020-10-29T18:32:00Z"/>
                <w:rFonts w:ascii="Arial" w:hAnsi="Arial" w:cs="Arial"/>
                <w:color w:val="000000"/>
                <w:sz w:val="14"/>
                <w:szCs w:val="14"/>
              </w:rPr>
            </w:pPr>
            <w:ins w:id="6469" w:author="Vinicius Franco" w:date="2020-10-29T18:32:00Z">
              <w:r w:rsidRPr="00287BE7">
                <w:rPr>
                  <w:rFonts w:ascii="Arial" w:hAnsi="Arial" w:cs="Arial"/>
                  <w:color w:val="000000"/>
                  <w:sz w:val="14"/>
                  <w:szCs w:val="14"/>
                </w:rPr>
                <w:t>05274639810</w:t>
              </w:r>
            </w:ins>
          </w:p>
        </w:tc>
        <w:tc>
          <w:tcPr>
            <w:tcW w:w="621" w:type="pct"/>
            <w:tcBorders>
              <w:top w:val="nil"/>
              <w:left w:val="nil"/>
              <w:bottom w:val="nil"/>
              <w:right w:val="nil"/>
            </w:tcBorders>
            <w:shd w:val="clear" w:color="000000" w:fill="FFFFFF"/>
            <w:noWrap/>
            <w:vAlign w:val="center"/>
            <w:hideMark/>
          </w:tcPr>
          <w:p w14:paraId="5A01A143" w14:textId="77777777" w:rsidR="0070139C" w:rsidRPr="00287BE7" w:rsidRDefault="0070139C" w:rsidP="00C90305">
            <w:pPr>
              <w:jc w:val="right"/>
              <w:rPr>
                <w:ins w:id="6470" w:author="Vinicius Franco" w:date="2020-10-29T18:32:00Z"/>
                <w:rFonts w:ascii="Arial" w:hAnsi="Arial" w:cs="Arial"/>
                <w:color w:val="000000"/>
                <w:sz w:val="14"/>
                <w:szCs w:val="14"/>
              </w:rPr>
            </w:pPr>
            <w:ins w:id="6471" w:author="Vinicius Franco" w:date="2020-10-29T18:32:00Z">
              <w:r w:rsidRPr="00287BE7">
                <w:rPr>
                  <w:rFonts w:ascii="Arial" w:hAnsi="Arial" w:cs="Arial"/>
                  <w:color w:val="000000"/>
                  <w:sz w:val="14"/>
                  <w:szCs w:val="14"/>
                </w:rPr>
                <w:t>17.834,14</w:t>
              </w:r>
            </w:ins>
          </w:p>
        </w:tc>
        <w:tc>
          <w:tcPr>
            <w:tcW w:w="792" w:type="pct"/>
            <w:tcBorders>
              <w:top w:val="nil"/>
              <w:left w:val="nil"/>
              <w:bottom w:val="nil"/>
              <w:right w:val="nil"/>
            </w:tcBorders>
            <w:shd w:val="clear" w:color="000000" w:fill="FFFFFF"/>
            <w:noWrap/>
            <w:vAlign w:val="center"/>
            <w:hideMark/>
          </w:tcPr>
          <w:p w14:paraId="0B9467A0" w14:textId="77777777" w:rsidR="0070139C" w:rsidRPr="00287BE7" w:rsidRDefault="0070139C" w:rsidP="00C90305">
            <w:pPr>
              <w:jc w:val="center"/>
              <w:rPr>
                <w:ins w:id="6472" w:author="Vinicius Franco" w:date="2020-10-29T18:32:00Z"/>
                <w:rFonts w:ascii="Arial" w:hAnsi="Arial" w:cs="Arial"/>
                <w:color w:val="000000"/>
                <w:sz w:val="14"/>
                <w:szCs w:val="14"/>
              </w:rPr>
            </w:pPr>
            <w:ins w:id="6473" w:author="Vinicius Franco" w:date="2020-10-29T18:32:00Z">
              <w:r w:rsidRPr="00287BE7">
                <w:rPr>
                  <w:rFonts w:ascii="Arial" w:hAnsi="Arial" w:cs="Arial"/>
                  <w:color w:val="000000"/>
                  <w:sz w:val="14"/>
                  <w:szCs w:val="14"/>
                </w:rPr>
                <w:t>01/04/2023</w:t>
              </w:r>
            </w:ins>
          </w:p>
        </w:tc>
      </w:tr>
      <w:tr w:rsidR="0070139C" w:rsidRPr="00287BE7" w14:paraId="49F60FF9" w14:textId="77777777" w:rsidTr="00C90305">
        <w:trPr>
          <w:trHeight w:val="240"/>
          <w:ins w:id="6474" w:author="Vinicius Franco" w:date="2020-10-29T18:32:00Z"/>
        </w:trPr>
        <w:tc>
          <w:tcPr>
            <w:tcW w:w="1401" w:type="pct"/>
            <w:tcBorders>
              <w:top w:val="nil"/>
              <w:left w:val="nil"/>
              <w:bottom w:val="nil"/>
              <w:right w:val="nil"/>
            </w:tcBorders>
            <w:shd w:val="clear" w:color="000000" w:fill="FFFFFF"/>
            <w:noWrap/>
            <w:vAlign w:val="center"/>
            <w:hideMark/>
          </w:tcPr>
          <w:p w14:paraId="6C0D6296" w14:textId="77777777" w:rsidR="0070139C" w:rsidRPr="006E111C" w:rsidRDefault="0070139C" w:rsidP="00C90305">
            <w:pPr>
              <w:rPr>
                <w:ins w:id="6475" w:author="Vinicius Franco" w:date="2020-10-29T18:32:00Z"/>
                <w:rFonts w:ascii="Arial" w:hAnsi="Arial" w:cs="Arial"/>
                <w:color w:val="000000"/>
                <w:sz w:val="14"/>
                <w:szCs w:val="14"/>
                <w:lang w:val="en-US"/>
              </w:rPr>
            </w:pPr>
            <w:proofErr w:type="spellStart"/>
            <w:ins w:id="64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M - CP - A</w:t>
              </w:r>
            </w:ins>
          </w:p>
        </w:tc>
        <w:tc>
          <w:tcPr>
            <w:tcW w:w="1698" w:type="pct"/>
            <w:tcBorders>
              <w:top w:val="nil"/>
              <w:left w:val="nil"/>
              <w:bottom w:val="nil"/>
              <w:right w:val="nil"/>
            </w:tcBorders>
            <w:shd w:val="clear" w:color="000000" w:fill="FFFFFF"/>
            <w:noWrap/>
            <w:vAlign w:val="center"/>
            <w:hideMark/>
          </w:tcPr>
          <w:p w14:paraId="588C02EF" w14:textId="77777777" w:rsidR="0070139C" w:rsidRPr="00287BE7" w:rsidRDefault="0070139C" w:rsidP="00C90305">
            <w:pPr>
              <w:rPr>
                <w:ins w:id="6477" w:author="Vinicius Franco" w:date="2020-10-29T18:32:00Z"/>
                <w:rFonts w:ascii="Arial" w:hAnsi="Arial" w:cs="Arial"/>
                <w:color w:val="000000"/>
                <w:sz w:val="14"/>
                <w:szCs w:val="14"/>
              </w:rPr>
            </w:pPr>
            <w:ins w:id="6478" w:author="Vinicius Franco" w:date="2020-10-29T18:32:00Z">
              <w:r w:rsidRPr="00287BE7">
                <w:rPr>
                  <w:rFonts w:ascii="Arial" w:hAnsi="Arial" w:cs="Arial"/>
                  <w:color w:val="000000"/>
                  <w:sz w:val="14"/>
                  <w:szCs w:val="14"/>
                </w:rPr>
                <w:t xml:space="preserve">GIOVANNI </w:t>
              </w:r>
              <w:proofErr w:type="spellStart"/>
              <w:r w:rsidRPr="00287BE7">
                <w:rPr>
                  <w:rFonts w:ascii="Arial" w:hAnsi="Arial" w:cs="Arial"/>
                  <w:color w:val="000000"/>
                  <w:sz w:val="14"/>
                  <w:szCs w:val="14"/>
                </w:rPr>
                <w:t>ZANCHIM</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0E598124" w14:textId="77777777" w:rsidR="0070139C" w:rsidRPr="00287BE7" w:rsidRDefault="0070139C" w:rsidP="00C90305">
            <w:pPr>
              <w:jc w:val="center"/>
              <w:rPr>
                <w:ins w:id="6479" w:author="Vinicius Franco" w:date="2020-10-29T18:32:00Z"/>
                <w:rFonts w:ascii="Arial" w:hAnsi="Arial" w:cs="Arial"/>
                <w:color w:val="000000"/>
                <w:sz w:val="14"/>
                <w:szCs w:val="14"/>
              </w:rPr>
            </w:pPr>
            <w:ins w:id="6480" w:author="Vinicius Franco" w:date="2020-10-29T18:32:00Z">
              <w:r w:rsidRPr="00287BE7">
                <w:rPr>
                  <w:rFonts w:ascii="Arial" w:hAnsi="Arial" w:cs="Arial"/>
                  <w:color w:val="000000"/>
                  <w:sz w:val="14"/>
                  <w:szCs w:val="14"/>
                </w:rPr>
                <w:t>42738815863</w:t>
              </w:r>
            </w:ins>
          </w:p>
        </w:tc>
        <w:tc>
          <w:tcPr>
            <w:tcW w:w="621" w:type="pct"/>
            <w:tcBorders>
              <w:top w:val="nil"/>
              <w:left w:val="nil"/>
              <w:bottom w:val="nil"/>
              <w:right w:val="nil"/>
            </w:tcBorders>
            <w:shd w:val="clear" w:color="000000" w:fill="FFFFFF"/>
            <w:noWrap/>
            <w:vAlign w:val="center"/>
            <w:hideMark/>
          </w:tcPr>
          <w:p w14:paraId="1ABBEE4A" w14:textId="77777777" w:rsidR="0070139C" w:rsidRPr="00287BE7" w:rsidRDefault="0070139C" w:rsidP="00C90305">
            <w:pPr>
              <w:jc w:val="right"/>
              <w:rPr>
                <w:ins w:id="6481" w:author="Vinicius Franco" w:date="2020-10-29T18:32:00Z"/>
                <w:rFonts w:ascii="Arial" w:hAnsi="Arial" w:cs="Arial"/>
                <w:color w:val="000000"/>
                <w:sz w:val="14"/>
                <w:szCs w:val="14"/>
              </w:rPr>
            </w:pPr>
            <w:ins w:id="6482" w:author="Vinicius Franco" w:date="2020-10-29T18:32:00Z">
              <w:r w:rsidRPr="00287BE7">
                <w:rPr>
                  <w:rFonts w:ascii="Arial" w:hAnsi="Arial" w:cs="Arial"/>
                  <w:color w:val="000000"/>
                  <w:sz w:val="14"/>
                  <w:szCs w:val="14"/>
                </w:rPr>
                <w:t>39.317,67</w:t>
              </w:r>
            </w:ins>
          </w:p>
        </w:tc>
        <w:tc>
          <w:tcPr>
            <w:tcW w:w="792" w:type="pct"/>
            <w:tcBorders>
              <w:top w:val="nil"/>
              <w:left w:val="nil"/>
              <w:bottom w:val="nil"/>
              <w:right w:val="nil"/>
            </w:tcBorders>
            <w:shd w:val="clear" w:color="000000" w:fill="FFFFFF"/>
            <w:noWrap/>
            <w:vAlign w:val="center"/>
            <w:hideMark/>
          </w:tcPr>
          <w:p w14:paraId="36B146CE" w14:textId="77777777" w:rsidR="0070139C" w:rsidRPr="00287BE7" w:rsidRDefault="0070139C" w:rsidP="00C90305">
            <w:pPr>
              <w:jc w:val="center"/>
              <w:rPr>
                <w:ins w:id="6483" w:author="Vinicius Franco" w:date="2020-10-29T18:32:00Z"/>
                <w:rFonts w:ascii="Arial" w:hAnsi="Arial" w:cs="Arial"/>
                <w:color w:val="000000"/>
                <w:sz w:val="14"/>
                <w:szCs w:val="14"/>
              </w:rPr>
            </w:pPr>
            <w:ins w:id="6484" w:author="Vinicius Franco" w:date="2020-10-29T18:32:00Z">
              <w:r w:rsidRPr="00287BE7">
                <w:rPr>
                  <w:rFonts w:ascii="Arial" w:hAnsi="Arial" w:cs="Arial"/>
                  <w:color w:val="000000"/>
                  <w:sz w:val="14"/>
                  <w:szCs w:val="14"/>
                </w:rPr>
                <w:t>01/01/2026</w:t>
              </w:r>
            </w:ins>
          </w:p>
        </w:tc>
      </w:tr>
      <w:tr w:rsidR="0070139C" w:rsidRPr="00287BE7" w14:paraId="313390BF" w14:textId="77777777" w:rsidTr="00C90305">
        <w:trPr>
          <w:trHeight w:val="240"/>
          <w:ins w:id="6485" w:author="Vinicius Franco" w:date="2020-10-29T18:32:00Z"/>
        </w:trPr>
        <w:tc>
          <w:tcPr>
            <w:tcW w:w="1401" w:type="pct"/>
            <w:tcBorders>
              <w:top w:val="nil"/>
              <w:left w:val="nil"/>
              <w:bottom w:val="nil"/>
              <w:right w:val="nil"/>
            </w:tcBorders>
            <w:shd w:val="clear" w:color="000000" w:fill="FFFFFF"/>
            <w:noWrap/>
            <w:vAlign w:val="center"/>
            <w:hideMark/>
          </w:tcPr>
          <w:p w14:paraId="7FCF93B4" w14:textId="77777777" w:rsidR="0070139C" w:rsidRPr="006E111C" w:rsidRDefault="0070139C" w:rsidP="00C90305">
            <w:pPr>
              <w:rPr>
                <w:ins w:id="6486" w:author="Vinicius Franco" w:date="2020-10-29T18:32:00Z"/>
                <w:rFonts w:ascii="Arial" w:hAnsi="Arial" w:cs="Arial"/>
                <w:color w:val="000000"/>
                <w:sz w:val="14"/>
                <w:szCs w:val="14"/>
                <w:lang w:val="en-US"/>
              </w:rPr>
            </w:pPr>
            <w:proofErr w:type="spellStart"/>
            <w:ins w:id="64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B - MO - A</w:t>
              </w:r>
            </w:ins>
          </w:p>
        </w:tc>
        <w:tc>
          <w:tcPr>
            <w:tcW w:w="1698" w:type="pct"/>
            <w:tcBorders>
              <w:top w:val="nil"/>
              <w:left w:val="nil"/>
              <w:bottom w:val="nil"/>
              <w:right w:val="nil"/>
            </w:tcBorders>
            <w:shd w:val="clear" w:color="000000" w:fill="FFFFFF"/>
            <w:noWrap/>
            <w:vAlign w:val="center"/>
            <w:hideMark/>
          </w:tcPr>
          <w:p w14:paraId="59624ED5" w14:textId="77777777" w:rsidR="0070139C" w:rsidRPr="00287BE7" w:rsidRDefault="0070139C" w:rsidP="00C90305">
            <w:pPr>
              <w:rPr>
                <w:ins w:id="6488" w:author="Vinicius Franco" w:date="2020-10-29T18:32:00Z"/>
                <w:rFonts w:ascii="Arial" w:hAnsi="Arial" w:cs="Arial"/>
                <w:color w:val="000000"/>
                <w:sz w:val="14"/>
                <w:szCs w:val="14"/>
              </w:rPr>
            </w:pPr>
            <w:ins w:id="6489" w:author="Vinicius Franco" w:date="2020-10-29T18:32:00Z">
              <w:r w:rsidRPr="00287BE7">
                <w:rPr>
                  <w:rFonts w:ascii="Arial" w:hAnsi="Arial" w:cs="Arial"/>
                  <w:color w:val="000000"/>
                  <w:sz w:val="14"/>
                  <w:szCs w:val="14"/>
                </w:rPr>
                <w:t xml:space="preserve">CRISTIANE SERPA FERREIRA </w:t>
              </w:r>
              <w:proofErr w:type="spellStart"/>
              <w:r w:rsidRPr="00287BE7">
                <w:rPr>
                  <w:rFonts w:ascii="Arial" w:hAnsi="Arial" w:cs="Arial"/>
                  <w:color w:val="000000"/>
                  <w:sz w:val="14"/>
                  <w:szCs w:val="14"/>
                </w:rPr>
                <w:t>SCHRIR</w:t>
              </w:r>
              <w:proofErr w:type="spellEnd"/>
            </w:ins>
          </w:p>
        </w:tc>
        <w:tc>
          <w:tcPr>
            <w:tcW w:w="488" w:type="pct"/>
            <w:tcBorders>
              <w:top w:val="nil"/>
              <w:left w:val="nil"/>
              <w:bottom w:val="nil"/>
              <w:right w:val="nil"/>
            </w:tcBorders>
            <w:shd w:val="clear" w:color="000000" w:fill="FFFFFF"/>
            <w:noWrap/>
            <w:vAlign w:val="center"/>
            <w:hideMark/>
          </w:tcPr>
          <w:p w14:paraId="2B7737B1" w14:textId="77777777" w:rsidR="0070139C" w:rsidRPr="00287BE7" w:rsidRDefault="0070139C" w:rsidP="00C90305">
            <w:pPr>
              <w:jc w:val="center"/>
              <w:rPr>
                <w:ins w:id="6490" w:author="Vinicius Franco" w:date="2020-10-29T18:32:00Z"/>
                <w:rFonts w:ascii="Arial" w:hAnsi="Arial" w:cs="Arial"/>
                <w:color w:val="000000"/>
                <w:sz w:val="14"/>
                <w:szCs w:val="14"/>
              </w:rPr>
            </w:pPr>
            <w:ins w:id="6491" w:author="Vinicius Franco" w:date="2020-10-29T18:32:00Z">
              <w:r w:rsidRPr="00287BE7">
                <w:rPr>
                  <w:rFonts w:ascii="Arial" w:hAnsi="Arial" w:cs="Arial"/>
                  <w:color w:val="000000"/>
                  <w:sz w:val="14"/>
                  <w:szCs w:val="14"/>
                </w:rPr>
                <w:t>26642540816</w:t>
              </w:r>
            </w:ins>
          </w:p>
        </w:tc>
        <w:tc>
          <w:tcPr>
            <w:tcW w:w="621" w:type="pct"/>
            <w:tcBorders>
              <w:top w:val="nil"/>
              <w:left w:val="nil"/>
              <w:bottom w:val="nil"/>
              <w:right w:val="nil"/>
            </w:tcBorders>
            <w:shd w:val="clear" w:color="000000" w:fill="FFFFFF"/>
            <w:noWrap/>
            <w:vAlign w:val="center"/>
            <w:hideMark/>
          </w:tcPr>
          <w:p w14:paraId="17A053E0" w14:textId="77777777" w:rsidR="0070139C" w:rsidRPr="00287BE7" w:rsidRDefault="0070139C" w:rsidP="00C90305">
            <w:pPr>
              <w:jc w:val="right"/>
              <w:rPr>
                <w:ins w:id="6492" w:author="Vinicius Franco" w:date="2020-10-29T18:32:00Z"/>
                <w:rFonts w:ascii="Arial" w:hAnsi="Arial" w:cs="Arial"/>
                <w:color w:val="000000"/>
                <w:sz w:val="14"/>
                <w:szCs w:val="14"/>
              </w:rPr>
            </w:pPr>
            <w:ins w:id="6493" w:author="Vinicius Franco" w:date="2020-10-29T18:32:00Z">
              <w:r w:rsidRPr="00287BE7">
                <w:rPr>
                  <w:rFonts w:ascii="Arial" w:hAnsi="Arial" w:cs="Arial"/>
                  <w:color w:val="000000"/>
                  <w:sz w:val="14"/>
                  <w:szCs w:val="14"/>
                </w:rPr>
                <w:t>42.140,84</w:t>
              </w:r>
            </w:ins>
          </w:p>
        </w:tc>
        <w:tc>
          <w:tcPr>
            <w:tcW w:w="792" w:type="pct"/>
            <w:tcBorders>
              <w:top w:val="nil"/>
              <w:left w:val="nil"/>
              <w:bottom w:val="nil"/>
              <w:right w:val="nil"/>
            </w:tcBorders>
            <w:shd w:val="clear" w:color="000000" w:fill="FFFFFF"/>
            <w:noWrap/>
            <w:vAlign w:val="center"/>
            <w:hideMark/>
          </w:tcPr>
          <w:p w14:paraId="7CBE724B" w14:textId="77777777" w:rsidR="0070139C" w:rsidRPr="00287BE7" w:rsidRDefault="0070139C" w:rsidP="00C90305">
            <w:pPr>
              <w:jc w:val="center"/>
              <w:rPr>
                <w:ins w:id="6494" w:author="Vinicius Franco" w:date="2020-10-29T18:32:00Z"/>
                <w:rFonts w:ascii="Arial" w:hAnsi="Arial" w:cs="Arial"/>
                <w:color w:val="000000"/>
                <w:sz w:val="14"/>
                <w:szCs w:val="14"/>
              </w:rPr>
            </w:pPr>
            <w:ins w:id="6495" w:author="Vinicius Franco" w:date="2020-10-29T18:32:00Z">
              <w:r w:rsidRPr="00287BE7">
                <w:rPr>
                  <w:rFonts w:ascii="Arial" w:hAnsi="Arial" w:cs="Arial"/>
                  <w:color w:val="000000"/>
                  <w:sz w:val="14"/>
                  <w:szCs w:val="14"/>
                </w:rPr>
                <w:t>01/06/2025</w:t>
              </w:r>
            </w:ins>
          </w:p>
        </w:tc>
      </w:tr>
      <w:tr w:rsidR="0070139C" w:rsidRPr="00287BE7" w14:paraId="671B63AC" w14:textId="77777777" w:rsidTr="00C90305">
        <w:trPr>
          <w:trHeight w:val="240"/>
          <w:ins w:id="6496" w:author="Vinicius Franco" w:date="2020-10-29T18:32:00Z"/>
        </w:trPr>
        <w:tc>
          <w:tcPr>
            <w:tcW w:w="1401" w:type="pct"/>
            <w:tcBorders>
              <w:top w:val="nil"/>
              <w:left w:val="nil"/>
              <w:bottom w:val="nil"/>
              <w:right w:val="nil"/>
            </w:tcBorders>
            <w:shd w:val="clear" w:color="000000" w:fill="FFFFFF"/>
            <w:noWrap/>
            <w:vAlign w:val="center"/>
            <w:hideMark/>
          </w:tcPr>
          <w:p w14:paraId="2244BFA3" w14:textId="77777777" w:rsidR="0070139C" w:rsidRPr="006E111C" w:rsidRDefault="0070139C" w:rsidP="00C90305">
            <w:pPr>
              <w:rPr>
                <w:ins w:id="6497" w:author="Vinicius Franco" w:date="2020-10-29T18:32:00Z"/>
                <w:rFonts w:ascii="Arial" w:hAnsi="Arial" w:cs="Arial"/>
                <w:color w:val="000000"/>
                <w:sz w:val="14"/>
                <w:szCs w:val="14"/>
                <w:lang w:val="en-US"/>
              </w:rPr>
            </w:pPr>
            <w:proofErr w:type="spellStart"/>
            <w:ins w:id="64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C - MP - A</w:t>
              </w:r>
            </w:ins>
          </w:p>
        </w:tc>
        <w:tc>
          <w:tcPr>
            <w:tcW w:w="1698" w:type="pct"/>
            <w:tcBorders>
              <w:top w:val="nil"/>
              <w:left w:val="nil"/>
              <w:bottom w:val="nil"/>
              <w:right w:val="nil"/>
            </w:tcBorders>
            <w:shd w:val="clear" w:color="000000" w:fill="FFFFFF"/>
            <w:noWrap/>
            <w:vAlign w:val="center"/>
            <w:hideMark/>
          </w:tcPr>
          <w:p w14:paraId="4278984C" w14:textId="77777777" w:rsidR="0070139C" w:rsidRPr="00287BE7" w:rsidRDefault="0070139C" w:rsidP="00C90305">
            <w:pPr>
              <w:rPr>
                <w:ins w:id="6499" w:author="Vinicius Franco" w:date="2020-10-29T18:32:00Z"/>
                <w:rFonts w:ascii="Arial" w:hAnsi="Arial" w:cs="Arial"/>
                <w:color w:val="000000"/>
                <w:sz w:val="14"/>
                <w:szCs w:val="14"/>
              </w:rPr>
            </w:pPr>
            <w:ins w:id="6500" w:author="Vinicius Franco" w:date="2020-10-29T18:32:00Z">
              <w:r w:rsidRPr="00287BE7">
                <w:rPr>
                  <w:rFonts w:ascii="Arial" w:hAnsi="Arial" w:cs="Arial"/>
                  <w:color w:val="000000"/>
                  <w:sz w:val="14"/>
                  <w:szCs w:val="14"/>
                </w:rPr>
                <w:t xml:space="preserve">CAMILA DE OLIVEIRA </w:t>
              </w:r>
              <w:proofErr w:type="spellStart"/>
              <w:r w:rsidRPr="00287BE7">
                <w:rPr>
                  <w:rFonts w:ascii="Arial" w:hAnsi="Arial" w:cs="Arial"/>
                  <w:color w:val="000000"/>
                  <w:sz w:val="14"/>
                  <w:szCs w:val="14"/>
                </w:rPr>
                <w:t>FALAVINHA</w:t>
              </w:r>
              <w:proofErr w:type="spellEnd"/>
            </w:ins>
          </w:p>
        </w:tc>
        <w:tc>
          <w:tcPr>
            <w:tcW w:w="488" w:type="pct"/>
            <w:tcBorders>
              <w:top w:val="nil"/>
              <w:left w:val="nil"/>
              <w:bottom w:val="nil"/>
              <w:right w:val="nil"/>
            </w:tcBorders>
            <w:shd w:val="clear" w:color="000000" w:fill="FFFFFF"/>
            <w:noWrap/>
            <w:vAlign w:val="center"/>
            <w:hideMark/>
          </w:tcPr>
          <w:p w14:paraId="27776B69" w14:textId="77777777" w:rsidR="0070139C" w:rsidRPr="00287BE7" w:rsidRDefault="0070139C" w:rsidP="00C90305">
            <w:pPr>
              <w:jc w:val="center"/>
              <w:rPr>
                <w:ins w:id="6501" w:author="Vinicius Franco" w:date="2020-10-29T18:32:00Z"/>
                <w:rFonts w:ascii="Arial" w:hAnsi="Arial" w:cs="Arial"/>
                <w:color w:val="000000"/>
                <w:sz w:val="14"/>
                <w:szCs w:val="14"/>
              </w:rPr>
            </w:pPr>
            <w:ins w:id="6502" w:author="Vinicius Franco" w:date="2020-10-29T18:32:00Z">
              <w:r w:rsidRPr="00287BE7">
                <w:rPr>
                  <w:rFonts w:ascii="Arial" w:hAnsi="Arial" w:cs="Arial"/>
                  <w:color w:val="000000"/>
                  <w:sz w:val="14"/>
                  <w:szCs w:val="14"/>
                </w:rPr>
                <w:t>32611040826</w:t>
              </w:r>
            </w:ins>
          </w:p>
        </w:tc>
        <w:tc>
          <w:tcPr>
            <w:tcW w:w="621" w:type="pct"/>
            <w:tcBorders>
              <w:top w:val="nil"/>
              <w:left w:val="nil"/>
              <w:bottom w:val="nil"/>
              <w:right w:val="nil"/>
            </w:tcBorders>
            <w:shd w:val="clear" w:color="000000" w:fill="FFFFFF"/>
            <w:noWrap/>
            <w:vAlign w:val="center"/>
            <w:hideMark/>
          </w:tcPr>
          <w:p w14:paraId="2B605FC8" w14:textId="77777777" w:rsidR="0070139C" w:rsidRPr="00287BE7" w:rsidRDefault="0070139C" w:rsidP="00C90305">
            <w:pPr>
              <w:jc w:val="right"/>
              <w:rPr>
                <w:ins w:id="6503" w:author="Vinicius Franco" w:date="2020-10-29T18:32:00Z"/>
                <w:rFonts w:ascii="Arial" w:hAnsi="Arial" w:cs="Arial"/>
                <w:color w:val="000000"/>
                <w:sz w:val="14"/>
                <w:szCs w:val="14"/>
              </w:rPr>
            </w:pPr>
            <w:ins w:id="6504" w:author="Vinicius Franco" w:date="2020-10-29T18:32:00Z">
              <w:r w:rsidRPr="00287BE7">
                <w:rPr>
                  <w:rFonts w:ascii="Arial" w:hAnsi="Arial" w:cs="Arial"/>
                  <w:color w:val="000000"/>
                  <w:sz w:val="14"/>
                  <w:szCs w:val="14"/>
                </w:rPr>
                <w:t>49.530,33</w:t>
              </w:r>
            </w:ins>
          </w:p>
        </w:tc>
        <w:tc>
          <w:tcPr>
            <w:tcW w:w="792" w:type="pct"/>
            <w:tcBorders>
              <w:top w:val="nil"/>
              <w:left w:val="nil"/>
              <w:bottom w:val="nil"/>
              <w:right w:val="nil"/>
            </w:tcBorders>
            <w:shd w:val="clear" w:color="000000" w:fill="FFFFFF"/>
            <w:noWrap/>
            <w:vAlign w:val="center"/>
            <w:hideMark/>
          </w:tcPr>
          <w:p w14:paraId="2B473DD2" w14:textId="77777777" w:rsidR="0070139C" w:rsidRPr="00287BE7" w:rsidRDefault="0070139C" w:rsidP="00C90305">
            <w:pPr>
              <w:jc w:val="center"/>
              <w:rPr>
                <w:ins w:id="6505" w:author="Vinicius Franco" w:date="2020-10-29T18:32:00Z"/>
                <w:rFonts w:ascii="Arial" w:hAnsi="Arial" w:cs="Arial"/>
                <w:color w:val="000000"/>
                <w:sz w:val="14"/>
                <w:szCs w:val="14"/>
              </w:rPr>
            </w:pPr>
            <w:ins w:id="6506" w:author="Vinicius Franco" w:date="2020-10-29T18:32:00Z">
              <w:r w:rsidRPr="00287BE7">
                <w:rPr>
                  <w:rFonts w:ascii="Arial" w:hAnsi="Arial" w:cs="Arial"/>
                  <w:color w:val="000000"/>
                  <w:sz w:val="14"/>
                  <w:szCs w:val="14"/>
                </w:rPr>
                <w:t>01/10/2025</w:t>
              </w:r>
            </w:ins>
          </w:p>
        </w:tc>
      </w:tr>
      <w:tr w:rsidR="0070139C" w:rsidRPr="00287BE7" w14:paraId="5952EE1F" w14:textId="77777777" w:rsidTr="00C90305">
        <w:trPr>
          <w:trHeight w:val="240"/>
          <w:ins w:id="6507" w:author="Vinicius Franco" w:date="2020-10-29T18:32:00Z"/>
        </w:trPr>
        <w:tc>
          <w:tcPr>
            <w:tcW w:w="1401" w:type="pct"/>
            <w:tcBorders>
              <w:top w:val="nil"/>
              <w:left w:val="nil"/>
              <w:bottom w:val="nil"/>
              <w:right w:val="nil"/>
            </w:tcBorders>
            <w:shd w:val="clear" w:color="000000" w:fill="FFFFFF"/>
            <w:noWrap/>
            <w:vAlign w:val="center"/>
            <w:hideMark/>
          </w:tcPr>
          <w:p w14:paraId="20CBBB24" w14:textId="77777777" w:rsidR="0070139C" w:rsidRPr="006E111C" w:rsidRDefault="0070139C" w:rsidP="00C90305">
            <w:pPr>
              <w:rPr>
                <w:ins w:id="6508" w:author="Vinicius Franco" w:date="2020-10-29T18:32:00Z"/>
                <w:rFonts w:ascii="Arial" w:hAnsi="Arial" w:cs="Arial"/>
                <w:color w:val="000000"/>
                <w:sz w:val="14"/>
                <w:szCs w:val="14"/>
                <w:lang w:val="en-US"/>
              </w:rPr>
            </w:pPr>
            <w:proofErr w:type="spellStart"/>
            <w:ins w:id="65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D - MP - A</w:t>
              </w:r>
            </w:ins>
          </w:p>
        </w:tc>
        <w:tc>
          <w:tcPr>
            <w:tcW w:w="1698" w:type="pct"/>
            <w:tcBorders>
              <w:top w:val="nil"/>
              <w:left w:val="nil"/>
              <w:bottom w:val="nil"/>
              <w:right w:val="nil"/>
            </w:tcBorders>
            <w:shd w:val="clear" w:color="000000" w:fill="FFFFFF"/>
            <w:noWrap/>
            <w:vAlign w:val="center"/>
            <w:hideMark/>
          </w:tcPr>
          <w:p w14:paraId="42D71F02" w14:textId="77777777" w:rsidR="0070139C" w:rsidRPr="00287BE7" w:rsidRDefault="0070139C" w:rsidP="00C90305">
            <w:pPr>
              <w:rPr>
                <w:ins w:id="6510" w:author="Vinicius Franco" w:date="2020-10-29T18:32:00Z"/>
                <w:rFonts w:ascii="Arial" w:hAnsi="Arial" w:cs="Arial"/>
                <w:color w:val="000000"/>
                <w:sz w:val="14"/>
                <w:szCs w:val="14"/>
              </w:rPr>
            </w:pPr>
            <w:ins w:id="6511" w:author="Vinicius Franco" w:date="2020-10-29T18:32:00Z">
              <w:r w:rsidRPr="00287BE7">
                <w:rPr>
                  <w:rFonts w:ascii="Arial" w:hAnsi="Arial" w:cs="Arial"/>
                  <w:color w:val="000000"/>
                  <w:sz w:val="14"/>
                  <w:szCs w:val="14"/>
                </w:rPr>
                <w:t>JOSE EDUARDO MARCELINO JUNIOR</w:t>
              </w:r>
            </w:ins>
          </w:p>
        </w:tc>
        <w:tc>
          <w:tcPr>
            <w:tcW w:w="488" w:type="pct"/>
            <w:tcBorders>
              <w:top w:val="nil"/>
              <w:left w:val="nil"/>
              <w:bottom w:val="nil"/>
              <w:right w:val="nil"/>
            </w:tcBorders>
            <w:shd w:val="clear" w:color="000000" w:fill="FFFFFF"/>
            <w:noWrap/>
            <w:vAlign w:val="center"/>
            <w:hideMark/>
          </w:tcPr>
          <w:p w14:paraId="51CD5BC7" w14:textId="77777777" w:rsidR="0070139C" w:rsidRPr="00287BE7" w:rsidRDefault="0070139C" w:rsidP="00C90305">
            <w:pPr>
              <w:jc w:val="center"/>
              <w:rPr>
                <w:ins w:id="6512" w:author="Vinicius Franco" w:date="2020-10-29T18:32:00Z"/>
                <w:rFonts w:ascii="Arial" w:hAnsi="Arial" w:cs="Arial"/>
                <w:color w:val="000000"/>
                <w:sz w:val="14"/>
                <w:szCs w:val="14"/>
              </w:rPr>
            </w:pPr>
            <w:ins w:id="6513" w:author="Vinicius Franco" w:date="2020-10-29T18:32:00Z">
              <w:r w:rsidRPr="00287BE7">
                <w:rPr>
                  <w:rFonts w:ascii="Arial" w:hAnsi="Arial" w:cs="Arial"/>
                  <w:color w:val="000000"/>
                  <w:sz w:val="14"/>
                  <w:szCs w:val="14"/>
                </w:rPr>
                <w:t>40081251831</w:t>
              </w:r>
            </w:ins>
          </w:p>
        </w:tc>
        <w:tc>
          <w:tcPr>
            <w:tcW w:w="621" w:type="pct"/>
            <w:tcBorders>
              <w:top w:val="nil"/>
              <w:left w:val="nil"/>
              <w:bottom w:val="nil"/>
              <w:right w:val="nil"/>
            </w:tcBorders>
            <w:shd w:val="clear" w:color="000000" w:fill="FFFFFF"/>
            <w:noWrap/>
            <w:vAlign w:val="center"/>
            <w:hideMark/>
          </w:tcPr>
          <w:p w14:paraId="4E46C925" w14:textId="77777777" w:rsidR="0070139C" w:rsidRPr="00287BE7" w:rsidRDefault="0070139C" w:rsidP="00C90305">
            <w:pPr>
              <w:jc w:val="right"/>
              <w:rPr>
                <w:ins w:id="6514" w:author="Vinicius Franco" w:date="2020-10-29T18:32:00Z"/>
                <w:rFonts w:ascii="Arial" w:hAnsi="Arial" w:cs="Arial"/>
                <w:color w:val="000000"/>
                <w:sz w:val="14"/>
                <w:szCs w:val="14"/>
              </w:rPr>
            </w:pPr>
            <w:ins w:id="6515" w:author="Vinicius Franco" w:date="2020-10-29T18:32:00Z">
              <w:r w:rsidRPr="00287BE7">
                <w:rPr>
                  <w:rFonts w:ascii="Arial" w:hAnsi="Arial" w:cs="Arial"/>
                  <w:color w:val="000000"/>
                  <w:sz w:val="14"/>
                  <w:szCs w:val="14"/>
                </w:rPr>
                <w:t>19.140,24</w:t>
              </w:r>
            </w:ins>
          </w:p>
        </w:tc>
        <w:tc>
          <w:tcPr>
            <w:tcW w:w="792" w:type="pct"/>
            <w:tcBorders>
              <w:top w:val="nil"/>
              <w:left w:val="nil"/>
              <w:bottom w:val="nil"/>
              <w:right w:val="nil"/>
            </w:tcBorders>
            <w:shd w:val="clear" w:color="000000" w:fill="FFFFFF"/>
            <w:noWrap/>
            <w:vAlign w:val="center"/>
            <w:hideMark/>
          </w:tcPr>
          <w:p w14:paraId="0C9F60D8" w14:textId="77777777" w:rsidR="0070139C" w:rsidRPr="00287BE7" w:rsidRDefault="0070139C" w:rsidP="00C90305">
            <w:pPr>
              <w:jc w:val="center"/>
              <w:rPr>
                <w:ins w:id="6516" w:author="Vinicius Franco" w:date="2020-10-29T18:32:00Z"/>
                <w:rFonts w:ascii="Arial" w:hAnsi="Arial" w:cs="Arial"/>
                <w:color w:val="000000"/>
                <w:sz w:val="14"/>
                <w:szCs w:val="14"/>
              </w:rPr>
            </w:pPr>
            <w:ins w:id="6517" w:author="Vinicius Franco" w:date="2020-10-29T18:32:00Z">
              <w:r w:rsidRPr="00287BE7">
                <w:rPr>
                  <w:rFonts w:ascii="Arial" w:hAnsi="Arial" w:cs="Arial"/>
                  <w:color w:val="000000"/>
                  <w:sz w:val="14"/>
                  <w:szCs w:val="14"/>
                </w:rPr>
                <w:t>01/02/2023</w:t>
              </w:r>
            </w:ins>
          </w:p>
        </w:tc>
      </w:tr>
      <w:tr w:rsidR="0070139C" w:rsidRPr="00287BE7" w14:paraId="3D624AC4" w14:textId="77777777" w:rsidTr="00C90305">
        <w:trPr>
          <w:trHeight w:val="240"/>
          <w:ins w:id="6518" w:author="Vinicius Franco" w:date="2020-10-29T18:32:00Z"/>
        </w:trPr>
        <w:tc>
          <w:tcPr>
            <w:tcW w:w="1401" w:type="pct"/>
            <w:tcBorders>
              <w:top w:val="nil"/>
              <w:left w:val="nil"/>
              <w:bottom w:val="nil"/>
              <w:right w:val="nil"/>
            </w:tcBorders>
            <w:shd w:val="clear" w:color="000000" w:fill="FFFFFF"/>
            <w:noWrap/>
            <w:vAlign w:val="center"/>
            <w:hideMark/>
          </w:tcPr>
          <w:p w14:paraId="5D86092E" w14:textId="77777777" w:rsidR="0070139C" w:rsidRPr="00287BE7" w:rsidRDefault="0070139C" w:rsidP="00C90305">
            <w:pPr>
              <w:rPr>
                <w:ins w:id="6519" w:author="Vinicius Franco" w:date="2020-10-29T18:32:00Z"/>
                <w:rFonts w:ascii="Arial" w:hAnsi="Arial" w:cs="Arial"/>
                <w:color w:val="000000"/>
                <w:sz w:val="14"/>
                <w:szCs w:val="14"/>
              </w:rPr>
            </w:pPr>
            <w:ins w:id="652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- 421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7A1B1574" w14:textId="77777777" w:rsidR="0070139C" w:rsidRPr="00287BE7" w:rsidRDefault="0070139C" w:rsidP="00C90305">
            <w:pPr>
              <w:rPr>
                <w:ins w:id="6521" w:author="Vinicius Franco" w:date="2020-10-29T18:32:00Z"/>
                <w:rFonts w:ascii="Arial" w:hAnsi="Arial" w:cs="Arial"/>
                <w:color w:val="000000"/>
                <w:sz w:val="14"/>
                <w:szCs w:val="14"/>
              </w:rPr>
            </w:pPr>
            <w:proofErr w:type="spellStart"/>
            <w:ins w:id="6522" w:author="Vinicius Franco" w:date="2020-10-29T18:32:00Z">
              <w:r w:rsidRPr="00287BE7">
                <w:rPr>
                  <w:rFonts w:ascii="Arial" w:hAnsi="Arial" w:cs="Arial"/>
                  <w:color w:val="000000"/>
                  <w:sz w:val="14"/>
                  <w:szCs w:val="14"/>
                </w:rPr>
                <w:t>ONEZIMO</w:t>
              </w:r>
              <w:proofErr w:type="spellEnd"/>
              <w:r w:rsidRPr="00287BE7">
                <w:rPr>
                  <w:rFonts w:ascii="Arial" w:hAnsi="Arial" w:cs="Arial"/>
                  <w:color w:val="000000"/>
                  <w:sz w:val="14"/>
                  <w:szCs w:val="14"/>
                </w:rPr>
                <w:t xml:space="preserve"> DE SOUZA</w:t>
              </w:r>
            </w:ins>
          </w:p>
        </w:tc>
        <w:tc>
          <w:tcPr>
            <w:tcW w:w="488" w:type="pct"/>
            <w:tcBorders>
              <w:top w:val="nil"/>
              <w:left w:val="nil"/>
              <w:bottom w:val="nil"/>
              <w:right w:val="nil"/>
            </w:tcBorders>
            <w:shd w:val="clear" w:color="000000" w:fill="FFFFFF"/>
            <w:noWrap/>
            <w:vAlign w:val="center"/>
            <w:hideMark/>
          </w:tcPr>
          <w:p w14:paraId="7C130AFB" w14:textId="77777777" w:rsidR="0070139C" w:rsidRPr="00287BE7" w:rsidRDefault="0070139C" w:rsidP="00C90305">
            <w:pPr>
              <w:jc w:val="center"/>
              <w:rPr>
                <w:ins w:id="6523" w:author="Vinicius Franco" w:date="2020-10-29T18:32:00Z"/>
                <w:rFonts w:ascii="Arial" w:hAnsi="Arial" w:cs="Arial"/>
                <w:color w:val="000000"/>
                <w:sz w:val="14"/>
                <w:szCs w:val="14"/>
              </w:rPr>
            </w:pPr>
            <w:ins w:id="6524" w:author="Vinicius Franco" w:date="2020-10-29T18:32:00Z">
              <w:r w:rsidRPr="00287BE7">
                <w:rPr>
                  <w:rFonts w:ascii="Arial" w:hAnsi="Arial" w:cs="Arial"/>
                  <w:color w:val="000000"/>
                  <w:sz w:val="14"/>
                  <w:szCs w:val="14"/>
                </w:rPr>
                <w:t>15623596819</w:t>
              </w:r>
            </w:ins>
          </w:p>
        </w:tc>
        <w:tc>
          <w:tcPr>
            <w:tcW w:w="621" w:type="pct"/>
            <w:tcBorders>
              <w:top w:val="nil"/>
              <w:left w:val="nil"/>
              <w:bottom w:val="nil"/>
              <w:right w:val="nil"/>
            </w:tcBorders>
            <w:shd w:val="clear" w:color="000000" w:fill="FFFFFF"/>
            <w:noWrap/>
            <w:vAlign w:val="center"/>
            <w:hideMark/>
          </w:tcPr>
          <w:p w14:paraId="01994B87" w14:textId="77777777" w:rsidR="0070139C" w:rsidRPr="00287BE7" w:rsidRDefault="0070139C" w:rsidP="00C90305">
            <w:pPr>
              <w:jc w:val="right"/>
              <w:rPr>
                <w:ins w:id="6525" w:author="Vinicius Franco" w:date="2020-10-29T18:32:00Z"/>
                <w:rFonts w:ascii="Arial" w:hAnsi="Arial" w:cs="Arial"/>
                <w:color w:val="000000"/>
                <w:sz w:val="14"/>
                <w:szCs w:val="14"/>
              </w:rPr>
            </w:pPr>
            <w:ins w:id="6526" w:author="Vinicius Franco" w:date="2020-10-29T18:32:00Z">
              <w:r w:rsidRPr="00287BE7">
                <w:rPr>
                  <w:rFonts w:ascii="Arial" w:hAnsi="Arial" w:cs="Arial"/>
                  <w:color w:val="000000"/>
                  <w:sz w:val="14"/>
                  <w:szCs w:val="14"/>
                </w:rPr>
                <w:t>70.615,31</w:t>
              </w:r>
            </w:ins>
          </w:p>
        </w:tc>
        <w:tc>
          <w:tcPr>
            <w:tcW w:w="792" w:type="pct"/>
            <w:tcBorders>
              <w:top w:val="nil"/>
              <w:left w:val="nil"/>
              <w:bottom w:val="nil"/>
              <w:right w:val="nil"/>
            </w:tcBorders>
            <w:shd w:val="clear" w:color="000000" w:fill="FFFFFF"/>
            <w:noWrap/>
            <w:vAlign w:val="center"/>
            <w:hideMark/>
          </w:tcPr>
          <w:p w14:paraId="70F335C2" w14:textId="77777777" w:rsidR="0070139C" w:rsidRPr="00287BE7" w:rsidRDefault="0070139C" w:rsidP="00C90305">
            <w:pPr>
              <w:jc w:val="center"/>
              <w:rPr>
                <w:ins w:id="6527" w:author="Vinicius Franco" w:date="2020-10-29T18:32:00Z"/>
                <w:rFonts w:ascii="Arial" w:hAnsi="Arial" w:cs="Arial"/>
                <w:color w:val="000000"/>
                <w:sz w:val="14"/>
                <w:szCs w:val="14"/>
              </w:rPr>
            </w:pPr>
            <w:ins w:id="6528" w:author="Vinicius Franco" w:date="2020-10-29T18:32:00Z">
              <w:r w:rsidRPr="00287BE7">
                <w:rPr>
                  <w:rFonts w:ascii="Arial" w:hAnsi="Arial" w:cs="Arial"/>
                  <w:color w:val="000000"/>
                  <w:sz w:val="14"/>
                  <w:szCs w:val="14"/>
                </w:rPr>
                <w:t>01/01/2026</w:t>
              </w:r>
            </w:ins>
          </w:p>
        </w:tc>
      </w:tr>
      <w:tr w:rsidR="0070139C" w:rsidRPr="00287BE7" w14:paraId="06AF8174" w14:textId="77777777" w:rsidTr="00C90305">
        <w:trPr>
          <w:trHeight w:val="240"/>
          <w:ins w:id="6529" w:author="Vinicius Franco" w:date="2020-10-29T18:32:00Z"/>
        </w:trPr>
        <w:tc>
          <w:tcPr>
            <w:tcW w:w="1401" w:type="pct"/>
            <w:tcBorders>
              <w:top w:val="nil"/>
              <w:left w:val="nil"/>
              <w:bottom w:val="nil"/>
              <w:right w:val="nil"/>
            </w:tcBorders>
            <w:shd w:val="clear" w:color="000000" w:fill="FFFFFF"/>
            <w:noWrap/>
            <w:vAlign w:val="center"/>
            <w:hideMark/>
          </w:tcPr>
          <w:p w14:paraId="7EDB06CF" w14:textId="77777777" w:rsidR="0070139C" w:rsidRPr="00287BE7" w:rsidRDefault="0070139C" w:rsidP="00C90305">
            <w:pPr>
              <w:rPr>
                <w:ins w:id="6530" w:author="Vinicius Franco" w:date="2020-10-29T18:32:00Z"/>
                <w:rFonts w:ascii="Arial" w:hAnsi="Arial" w:cs="Arial"/>
                <w:color w:val="000000"/>
                <w:sz w:val="14"/>
                <w:szCs w:val="14"/>
              </w:rPr>
            </w:pPr>
            <w:ins w:id="653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- 421 E - MP - A</w:t>
              </w:r>
            </w:ins>
          </w:p>
        </w:tc>
        <w:tc>
          <w:tcPr>
            <w:tcW w:w="1698" w:type="pct"/>
            <w:tcBorders>
              <w:top w:val="nil"/>
              <w:left w:val="nil"/>
              <w:bottom w:val="nil"/>
              <w:right w:val="nil"/>
            </w:tcBorders>
            <w:shd w:val="clear" w:color="000000" w:fill="FFFFFF"/>
            <w:noWrap/>
            <w:vAlign w:val="center"/>
            <w:hideMark/>
          </w:tcPr>
          <w:p w14:paraId="33A12996" w14:textId="77777777" w:rsidR="0070139C" w:rsidRPr="00287BE7" w:rsidRDefault="0070139C" w:rsidP="00C90305">
            <w:pPr>
              <w:rPr>
                <w:ins w:id="6532" w:author="Vinicius Franco" w:date="2020-10-29T18:32:00Z"/>
                <w:rFonts w:ascii="Arial" w:hAnsi="Arial" w:cs="Arial"/>
                <w:color w:val="000000"/>
                <w:sz w:val="14"/>
                <w:szCs w:val="14"/>
              </w:rPr>
            </w:pPr>
            <w:ins w:id="6533" w:author="Vinicius Franco" w:date="2020-10-29T18:32:00Z">
              <w:r w:rsidRPr="00287BE7">
                <w:rPr>
                  <w:rFonts w:ascii="Arial" w:hAnsi="Arial" w:cs="Arial"/>
                  <w:color w:val="000000"/>
                  <w:sz w:val="14"/>
                  <w:szCs w:val="14"/>
                </w:rPr>
                <w:t>RICARDO CESAR MANTOVANI</w:t>
              </w:r>
            </w:ins>
          </w:p>
        </w:tc>
        <w:tc>
          <w:tcPr>
            <w:tcW w:w="488" w:type="pct"/>
            <w:tcBorders>
              <w:top w:val="nil"/>
              <w:left w:val="nil"/>
              <w:bottom w:val="nil"/>
              <w:right w:val="nil"/>
            </w:tcBorders>
            <w:shd w:val="clear" w:color="000000" w:fill="FFFFFF"/>
            <w:noWrap/>
            <w:vAlign w:val="center"/>
            <w:hideMark/>
          </w:tcPr>
          <w:p w14:paraId="48C53908" w14:textId="77777777" w:rsidR="0070139C" w:rsidRPr="00287BE7" w:rsidRDefault="0070139C" w:rsidP="00C90305">
            <w:pPr>
              <w:jc w:val="center"/>
              <w:rPr>
                <w:ins w:id="6534" w:author="Vinicius Franco" w:date="2020-10-29T18:32:00Z"/>
                <w:rFonts w:ascii="Arial" w:hAnsi="Arial" w:cs="Arial"/>
                <w:color w:val="000000"/>
                <w:sz w:val="14"/>
                <w:szCs w:val="14"/>
              </w:rPr>
            </w:pPr>
            <w:ins w:id="6535" w:author="Vinicius Franco" w:date="2020-10-29T18:32:00Z">
              <w:r w:rsidRPr="00287BE7">
                <w:rPr>
                  <w:rFonts w:ascii="Arial" w:hAnsi="Arial" w:cs="Arial"/>
                  <w:color w:val="000000"/>
                  <w:sz w:val="14"/>
                  <w:szCs w:val="14"/>
                </w:rPr>
                <w:t>25326751879</w:t>
              </w:r>
            </w:ins>
          </w:p>
        </w:tc>
        <w:tc>
          <w:tcPr>
            <w:tcW w:w="621" w:type="pct"/>
            <w:tcBorders>
              <w:top w:val="nil"/>
              <w:left w:val="nil"/>
              <w:bottom w:val="nil"/>
              <w:right w:val="nil"/>
            </w:tcBorders>
            <w:shd w:val="clear" w:color="000000" w:fill="FFFFFF"/>
            <w:noWrap/>
            <w:vAlign w:val="center"/>
            <w:hideMark/>
          </w:tcPr>
          <w:p w14:paraId="5129C411" w14:textId="77777777" w:rsidR="0070139C" w:rsidRPr="00287BE7" w:rsidRDefault="0070139C" w:rsidP="00C90305">
            <w:pPr>
              <w:jc w:val="right"/>
              <w:rPr>
                <w:ins w:id="6536" w:author="Vinicius Franco" w:date="2020-10-29T18:32:00Z"/>
                <w:rFonts w:ascii="Arial" w:hAnsi="Arial" w:cs="Arial"/>
                <w:color w:val="000000"/>
                <w:sz w:val="14"/>
                <w:szCs w:val="14"/>
              </w:rPr>
            </w:pPr>
            <w:ins w:id="6537" w:author="Vinicius Franco" w:date="2020-10-29T18:32:00Z">
              <w:r w:rsidRPr="00287BE7">
                <w:rPr>
                  <w:rFonts w:ascii="Arial" w:hAnsi="Arial" w:cs="Arial"/>
                  <w:color w:val="000000"/>
                  <w:sz w:val="14"/>
                  <w:szCs w:val="14"/>
                </w:rPr>
                <w:t>54.032,95</w:t>
              </w:r>
            </w:ins>
          </w:p>
        </w:tc>
        <w:tc>
          <w:tcPr>
            <w:tcW w:w="792" w:type="pct"/>
            <w:tcBorders>
              <w:top w:val="nil"/>
              <w:left w:val="nil"/>
              <w:bottom w:val="nil"/>
              <w:right w:val="nil"/>
            </w:tcBorders>
            <w:shd w:val="clear" w:color="000000" w:fill="FFFFFF"/>
            <w:noWrap/>
            <w:vAlign w:val="center"/>
            <w:hideMark/>
          </w:tcPr>
          <w:p w14:paraId="4A53AA0D" w14:textId="77777777" w:rsidR="0070139C" w:rsidRPr="00287BE7" w:rsidRDefault="0070139C" w:rsidP="00C90305">
            <w:pPr>
              <w:jc w:val="center"/>
              <w:rPr>
                <w:ins w:id="6538" w:author="Vinicius Franco" w:date="2020-10-29T18:32:00Z"/>
                <w:rFonts w:ascii="Arial" w:hAnsi="Arial" w:cs="Arial"/>
                <w:color w:val="000000"/>
                <w:sz w:val="14"/>
                <w:szCs w:val="14"/>
              </w:rPr>
            </w:pPr>
            <w:ins w:id="6539" w:author="Vinicius Franco" w:date="2020-10-29T18:32:00Z">
              <w:r w:rsidRPr="00287BE7">
                <w:rPr>
                  <w:rFonts w:ascii="Arial" w:hAnsi="Arial" w:cs="Arial"/>
                  <w:color w:val="000000"/>
                  <w:sz w:val="14"/>
                  <w:szCs w:val="14"/>
                </w:rPr>
                <w:t>01/01/2027</w:t>
              </w:r>
            </w:ins>
          </w:p>
        </w:tc>
      </w:tr>
      <w:tr w:rsidR="0070139C" w:rsidRPr="00287BE7" w14:paraId="12B4032C" w14:textId="77777777" w:rsidTr="00C90305">
        <w:trPr>
          <w:trHeight w:val="240"/>
          <w:ins w:id="6540" w:author="Vinicius Franco" w:date="2020-10-29T18:32:00Z"/>
        </w:trPr>
        <w:tc>
          <w:tcPr>
            <w:tcW w:w="1401" w:type="pct"/>
            <w:tcBorders>
              <w:top w:val="nil"/>
              <w:left w:val="nil"/>
              <w:bottom w:val="nil"/>
              <w:right w:val="nil"/>
            </w:tcBorders>
            <w:shd w:val="clear" w:color="000000" w:fill="FFFFFF"/>
            <w:noWrap/>
            <w:vAlign w:val="center"/>
            <w:hideMark/>
          </w:tcPr>
          <w:p w14:paraId="1605F29F" w14:textId="77777777" w:rsidR="0070139C" w:rsidRPr="006E111C" w:rsidRDefault="0070139C" w:rsidP="00C90305">
            <w:pPr>
              <w:rPr>
                <w:ins w:id="6541" w:author="Vinicius Franco" w:date="2020-10-29T18:32:00Z"/>
                <w:rFonts w:ascii="Arial" w:hAnsi="Arial" w:cs="Arial"/>
                <w:color w:val="000000"/>
                <w:sz w:val="14"/>
                <w:szCs w:val="14"/>
                <w:lang w:val="en-US"/>
              </w:rPr>
            </w:pPr>
            <w:proofErr w:type="spellStart"/>
            <w:ins w:id="65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F - MO - A</w:t>
              </w:r>
            </w:ins>
          </w:p>
        </w:tc>
        <w:tc>
          <w:tcPr>
            <w:tcW w:w="1698" w:type="pct"/>
            <w:tcBorders>
              <w:top w:val="nil"/>
              <w:left w:val="nil"/>
              <w:bottom w:val="nil"/>
              <w:right w:val="nil"/>
            </w:tcBorders>
            <w:shd w:val="clear" w:color="000000" w:fill="FFFFFF"/>
            <w:noWrap/>
            <w:vAlign w:val="center"/>
            <w:hideMark/>
          </w:tcPr>
          <w:p w14:paraId="7D396911" w14:textId="77777777" w:rsidR="0070139C" w:rsidRPr="00287BE7" w:rsidRDefault="0070139C" w:rsidP="00C90305">
            <w:pPr>
              <w:rPr>
                <w:ins w:id="6543" w:author="Vinicius Franco" w:date="2020-10-29T18:32:00Z"/>
                <w:rFonts w:ascii="Arial" w:hAnsi="Arial" w:cs="Arial"/>
                <w:color w:val="000000"/>
                <w:sz w:val="14"/>
                <w:szCs w:val="14"/>
              </w:rPr>
            </w:pPr>
            <w:ins w:id="6544" w:author="Vinicius Franco" w:date="2020-10-29T18:32:00Z">
              <w:r w:rsidRPr="00287BE7">
                <w:rPr>
                  <w:rFonts w:ascii="Arial" w:hAnsi="Arial" w:cs="Arial"/>
                  <w:color w:val="000000"/>
                  <w:sz w:val="14"/>
                  <w:szCs w:val="14"/>
                </w:rPr>
                <w:t>HENRI MARCUS DE OLIVEIRA CAMPOS</w:t>
              </w:r>
            </w:ins>
          </w:p>
        </w:tc>
        <w:tc>
          <w:tcPr>
            <w:tcW w:w="488" w:type="pct"/>
            <w:tcBorders>
              <w:top w:val="nil"/>
              <w:left w:val="nil"/>
              <w:bottom w:val="nil"/>
              <w:right w:val="nil"/>
            </w:tcBorders>
            <w:shd w:val="clear" w:color="000000" w:fill="FFFFFF"/>
            <w:noWrap/>
            <w:vAlign w:val="center"/>
            <w:hideMark/>
          </w:tcPr>
          <w:p w14:paraId="1E80B0EE" w14:textId="77777777" w:rsidR="0070139C" w:rsidRPr="00287BE7" w:rsidRDefault="0070139C" w:rsidP="00C90305">
            <w:pPr>
              <w:jc w:val="center"/>
              <w:rPr>
                <w:ins w:id="6545" w:author="Vinicius Franco" w:date="2020-10-29T18:32:00Z"/>
                <w:rFonts w:ascii="Arial" w:hAnsi="Arial" w:cs="Arial"/>
                <w:color w:val="000000"/>
                <w:sz w:val="14"/>
                <w:szCs w:val="14"/>
              </w:rPr>
            </w:pPr>
            <w:ins w:id="6546" w:author="Vinicius Franco" w:date="2020-10-29T18:32:00Z">
              <w:r w:rsidRPr="00287BE7">
                <w:rPr>
                  <w:rFonts w:ascii="Arial" w:hAnsi="Arial" w:cs="Arial"/>
                  <w:color w:val="000000"/>
                  <w:sz w:val="14"/>
                  <w:szCs w:val="14"/>
                </w:rPr>
                <w:t>30056660855</w:t>
              </w:r>
            </w:ins>
          </w:p>
        </w:tc>
        <w:tc>
          <w:tcPr>
            <w:tcW w:w="621" w:type="pct"/>
            <w:tcBorders>
              <w:top w:val="nil"/>
              <w:left w:val="nil"/>
              <w:bottom w:val="nil"/>
              <w:right w:val="nil"/>
            </w:tcBorders>
            <w:shd w:val="clear" w:color="000000" w:fill="FFFFFF"/>
            <w:noWrap/>
            <w:vAlign w:val="center"/>
            <w:hideMark/>
          </w:tcPr>
          <w:p w14:paraId="4A1068C3" w14:textId="77777777" w:rsidR="0070139C" w:rsidRPr="00287BE7" w:rsidRDefault="0070139C" w:rsidP="00C90305">
            <w:pPr>
              <w:jc w:val="right"/>
              <w:rPr>
                <w:ins w:id="6547" w:author="Vinicius Franco" w:date="2020-10-29T18:32:00Z"/>
                <w:rFonts w:ascii="Arial" w:hAnsi="Arial" w:cs="Arial"/>
                <w:color w:val="000000"/>
                <w:sz w:val="14"/>
                <w:szCs w:val="14"/>
              </w:rPr>
            </w:pPr>
            <w:ins w:id="6548" w:author="Vinicius Franco" w:date="2020-10-29T18:32:00Z">
              <w:r w:rsidRPr="00287BE7">
                <w:rPr>
                  <w:rFonts w:ascii="Arial" w:hAnsi="Arial" w:cs="Arial"/>
                  <w:color w:val="000000"/>
                  <w:sz w:val="14"/>
                  <w:szCs w:val="14"/>
                </w:rPr>
                <w:t>76.966,51</w:t>
              </w:r>
            </w:ins>
          </w:p>
        </w:tc>
        <w:tc>
          <w:tcPr>
            <w:tcW w:w="792" w:type="pct"/>
            <w:tcBorders>
              <w:top w:val="nil"/>
              <w:left w:val="nil"/>
              <w:bottom w:val="nil"/>
              <w:right w:val="nil"/>
            </w:tcBorders>
            <w:shd w:val="clear" w:color="000000" w:fill="FFFFFF"/>
            <w:noWrap/>
            <w:vAlign w:val="center"/>
            <w:hideMark/>
          </w:tcPr>
          <w:p w14:paraId="728FD38F" w14:textId="77777777" w:rsidR="0070139C" w:rsidRPr="00287BE7" w:rsidRDefault="0070139C" w:rsidP="00C90305">
            <w:pPr>
              <w:jc w:val="center"/>
              <w:rPr>
                <w:ins w:id="6549" w:author="Vinicius Franco" w:date="2020-10-29T18:32:00Z"/>
                <w:rFonts w:ascii="Arial" w:hAnsi="Arial" w:cs="Arial"/>
                <w:color w:val="000000"/>
                <w:sz w:val="14"/>
                <w:szCs w:val="14"/>
              </w:rPr>
            </w:pPr>
            <w:ins w:id="6550" w:author="Vinicius Franco" w:date="2020-10-29T18:32:00Z">
              <w:r w:rsidRPr="00287BE7">
                <w:rPr>
                  <w:rFonts w:ascii="Arial" w:hAnsi="Arial" w:cs="Arial"/>
                  <w:color w:val="000000"/>
                  <w:sz w:val="14"/>
                  <w:szCs w:val="14"/>
                </w:rPr>
                <w:t>01/12/2026</w:t>
              </w:r>
            </w:ins>
          </w:p>
        </w:tc>
      </w:tr>
      <w:tr w:rsidR="0070139C" w:rsidRPr="00287BE7" w14:paraId="46CDE6E4" w14:textId="77777777" w:rsidTr="00C90305">
        <w:trPr>
          <w:trHeight w:val="240"/>
          <w:ins w:id="6551" w:author="Vinicius Franco" w:date="2020-10-29T18:32:00Z"/>
        </w:trPr>
        <w:tc>
          <w:tcPr>
            <w:tcW w:w="1401" w:type="pct"/>
            <w:tcBorders>
              <w:top w:val="nil"/>
              <w:left w:val="nil"/>
              <w:bottom w:val="nil"/>
              <w:right w:val="nil"/>
            </w:tcBorders>
            <w:shd w:val="clear" w:color="000000" w:fill="FFFFFF"/>
            <w:noWrap/>
            <w:vAlign w:val="center"/>
            <w:hideMark/>
          </w:tcPr>
          <w:p w14:paraId="1EEA69F5" w14:textId="77777777" w:rsidR="0070139C" w:rsidRPr="006E111C" w:rsidRDefault="0070139C" w:rsidP="00C90305">
            <w:pPr>
              <w:rPr>
                <w:ins w:id="6552" w:author="Vinicius Franco" w:date="2020-10-29T18:32:00Z"/>
                <w:rFonts w:ascii="Arial" w:hAnsi="Arial" w:cs="Arial"/>
                <w:color w:val="000000"/>
                <w:sz w:val="14"/>
                <w:szCs w:val="14"/>
                <w:lang w:val="en-US"/>
              </w:rPr>
            </w:pPr>
            <w:proofErr w:type="spellStart"/>
            <w:ins w:id="65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F - MP - A</w:t>
              </w:r>
            </w:ins>
          </w:p>
        </w:tc>
        <w:tc>
          <w:tcPr>
            <w:tcW w:w="1698" w:type="pct"/>
            <w:tcBorders>
              <w:top w:val="nil"/>
              <w:left w:val="nil"/>
              <w:bottom w:val="nil"/>
              <w:right w:val="nil"/>
            </w:tcBorders>
            <w:shd w:val="clear" w:color="000000" w:fill="FFFFFF"/>
            <w:noWrap/>
            <w:vAlign w:val="center"/>
            <w:hideMark/>
          </w:tcPr>
          <w:p w14:paraId="21EF8D9C" w14:textId="77777777" w:rsidR="0070139C" w:rsidRPr="00287BE7" w:rsidRDefault="0070139C" w:rsidP="00C90305">
            <w:pPr>
              <w:rPr>
                <w:ins w:id="6554" w:author="Vinicius Franco" w:date="2020-10-29T18:32:00Z"/>
                <w:rFonts w:ascii="Arial" w:hAnsi="Arial" w:cs="Arial"/>
                <w:color w:val="000000"/>
                <w:sz w:val="14"/>
                <w:szCs w:val="14"/>
              </w:rPr>
            </w:pPr>
            <w:ins w:id="6555" w:author="Vinicius Franco" w:date="2020-10-29T18:32:00Z">
              <w:r w:rsidRPr="00287BE7">
                <w:rPr>
                  <w:rFonts w:ascii="Arial" w:hAnsi="Arial" w:cs="Arial"/>
                  <w:color w:val="000000"/>
                  <w:sz w:val="14"/>
                  <w:szCs w:val="14"/>
                </w:rPr>
                <w:t xml:space="preserve">ALINE BORELLI DI </w:t>
              </w:r>
              <w:proofErr w:type="spellStart"/>
              <w:r w:rsidRPr="00287BE7">
                <w:rPr>
                  <w:rFonts w:ascii="Arial" w:hAnsi="Arial" w:cs="Arial"/>
                  <w:color w:val="000000"/>
                  <w:sz w:val="14"/>
                  <w:szCs w:val="14"/>
                </w:rPr>
                <w:t>CENCO</w:t>
              </w:r>
              <w:proofErr w:type="spellEnd"/>
            </w:ins>
          </w:p>
        </w:tc>
        <w:tc>
          <w:tcPr>
            <w:tcW w:w="488" w:type="pct"/>
            <w:tcBorders>
              <w:top w:val="nil"/>
              <w:left w:val="nil"/>
              <w:bottom w:val="nil"/>
              <w:right w:val="nil"/>
            </w:tcBorders>
            <w:shd w:val="clear" w:color="000000" w:fill="FFFFFF"/>
            <w:noWrap/>
            <w:vAlign w:val="center"/>
            <w:hideMark/>
          </w:tcPr>
          <w:p w14:paraId="7E185696" w14:textId="77777777" w:rsidR="0070139C" w:rsidRPr="00287BE7" w:rsidRDefault="0070139C" w:rsidP="00C90305">
            <w:pPr>
              <w:jc w:val="center"/>
              <w:rPr>
                <w:ins w:id="6556" w:author="Vinicius Franco" w:date="2020-10-29T18:32:00Z"/>
                <w:rFonts w:ascii="Arial" w:hAnsi="Arial" w:cs="Arial"/>
                <w:color w:val="000000"/>
                <w:sz w:val="14"/>
                <w:szCs w:val="14"/>
              </w:rPr>
            </w:pPr>
            <w:ins w:id="6557" w:author="Vinicius Franco" w:date="2020-10-29T18:32:00Z">
              <w:r w:rsidRPr="00287BE7">
                <w:rPr>
                  <w:rFonts w:ascii="Arial" w:hAnsi="Arial" w:cs="Arial"/>
                  <w:color w:val="000000"/>
                  <w:sz w:val="14"/>
                  <w:szCs w:val="14"/>
                </w:rPr>
                <w:t>22618138805</w:t>
              </w:r>
            </w:ins>
          </w:p>
        </w:tc>
        <w:tc>
          <w:tcPr>
            <w:tcW w:w="621" w:type="pct"/>
            <w:tcBorders>
              <w:top w:val="nil"/>
              <w:left w:val="nil"/>
              <w:bottom w:val="nil"/>
              <w:right w:val="nil"/>
            </w:tcBorders>
            <w:shd w:val="clear" w:color="000000" w:fill="FFFFFF"/>
            <w:noWrap/>
            <w:vAlign w:val="center"/>
            <w:hideMark/>
          </w:tcPr>
          <w:p w14:paraId="06BEAC2F" w14:textId="77777777" w:rsidR="0070139C" w:rsidRPr="00287BE7" w:rsidRDefault="0070139C" w:rsidP="00C90305">
            <w:pPr>
              <w:jc w:val="right"/>
              <w:rPr>
                <w:ins w:id="6558" w:author="Vinicius Franco" w:date="2020-10-29T18:32:00Z"/>
                <w:rFonts w:ascii="Arial" w:hAnsi="Arial" w:cs="Arial"/>
                <w:color w:val="000000"/>
                <w:sz w:val="14"/>
                <w:szCs w:val="14"/>
              </w:rPr>
            </w:pPr>
            <w:ins w:id="6559" w:author="Vinicius Franco" w:date="2020-10-29T18:32:00Z">
              <w:r w:rsidRPr="00287BE7">
                <w:rPr>
                  <w:rFonts w:ascii="Arial" w:hAnsi="Arial" w:cs="Arial"/>
                  <w:color w:val="000000"/>
                  <w:sz w:val="14"/>
                  <w:szCs w:val="14"/>
                </w:rPr>
                <w:t>55.328,43</w:t>
              </w:r>
            </w:ins>
          </w:p>
        </w:tc>
        <w:tc>
          <w:tcPr>
            <w:tcW w:w="792" w:type="pct"/>
            <w:tcBorders>
              <w:top w:val="nil"/>
              <w:left w:val="nil"/>
              <w:bottom w:val="nil"/>
              <w:right w:val="nil"/>
            </w:tcBorders>
            <w:shd w:val="clear" w:color="000000" w:fill="FFFFFF"/>
            <w:noWrap/>
            <w:vAlign w:val="center"/>
            <w:hideMark/>
          </w:tcPr>
          <w:p w14:paraId="5BE04BEF" w14:textId="77777777" w:rsidR="0070139C" w:rsidRPr="00287BE7" w:rsidRDefault="0070139C" w:rsidP="00C90305">
            <w:pPr>
              <w:jc w:val="center"/>
              <w:rPr>
                <w:ins w:id="6560" w:author="Vinicius Franco" w:date="2020-10-29T18:32:00Z"/>
                <w:rFonts w:ascii="Arial" w:hAnsi="Arial" w:cs="Arial"/>
                <w:color w:val="000000"/>
                <w:sz w:val="14"/>
                <w:szCs w:val="14"/>
              </w:rPr>
            </w:pPr>
            <w:ins w:id="6561" w:author="Vinicius Franco" w:date="2020-10-29T18:32:00Z">
              <w:r w:rsidRPr="00287BE7">
                <w:rPr>
                  <w:rFonts w:ascii="Arial" w:hAnsi="Arial" w:cs="Arial"/>
                  <w:color w:val="000000"/>
                  <w:sz w:val="14"/>
                  <w:szCs w:val="14"/>
                </w:rPr>
                <w:t>01/07/2027</w:t>
              </w:r>
            </w:ins>
          </w:p>
        </w:tc>
      </w:tr>
      <w:tr w:rsidR="0070139C" w:rsidRPr="00287BE7" w14:paraId="771B3421" w14:textId="77777777" w:rsidTr="00C90305">
        <w:trPr>
          <w:trHeight w:val="240"/>
          <w:ins w:id="6562" w:author="Vinicius Franco" w:date="2020-10-29T18:32:00Z"/>
        </w:trPr>
        <w:tc>
          <w:tcPr>
            <w:tcW w:w="1401" w:type="pct"/>
            <w:tcBorders>
              <w:top w:val="nil"/>
              <w:left w:val="nil"/>
              <w:bottom w:val="nil"/>
              <w:right w:val="nil"/>
            </w:tcBorders>
            <w:shd w:val="clear" w:color="000000" w:fill="FFFFFF"/>
            <w:noWrap/>
            <w:vAlign w:val="center"/>
            <w:hideMark/>
          </w:tcPr>
          <w:p w14:paraId="641F9536" w14:textId="77777777" w:rsidR="0070139C" w:rsidRPr="00287BE7" w:rsidRDefault="0070139C" w:rsidP="00C90305">
            <w:pPr>
              <w:rPr>
                <w:ins w:id="6563" w:author="Vinicius Franco" w:date="2020-10-29T18:32:00Z"/>
                <w:rFonts w:ascii="Arial" w:hAnsi="Arial" w:cs="Arial"/>
                <w:color w:val="000000"/>
                <w:sz w:val="14"/>
                <w:szCs w:val="14"/>
              </w:rPr>
            </w:pPr>
            <w:ins w:id="656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- 421 H - MP - A</w:t>
              </w:r>
            </w:ins>
          </w:p>
        </w:tc>
        <w:tc>
          <w:tcPr>
            <w:tcW w:w="1698" w:type="pct"/>
            <w:tcBorders>
              <w:top w:val="nil"/>
              <w:left w:val="nil"/>
              <w:bottom w:val="nil"/>
              <w:right w:val="nil"/>
            </w:tcBorders>
            <w:shd w:val="clear" w:color="000000" w:fill="FFFFFF"/>
            <w:noWrap/>
            <w:vAlign w:val="center"/>
            <w:hideMark/>
          </w:tcPr>
          <w:p w14:paraId="2AAC3766" w14:textId="77777777" w:rsidR="0070139C" w:rsidRPr="00287BE7" w:rsidRDefault="0070139C" w:rsidP="00C90305">
            <w:pPr>
              <w:rPr>
                <w:ins w:id="6565" w:author="Vinicius Franco" w:date="2020-10-29T18:32:00Z"/>
                <w:rFonts w:ascii="Arial" w:hAnsi="Arial" w:cs="Arial"/>
                <w:color w:val="000000"/>
                <w:sz w:val="14"/>
                <w:szCs w:val="14"/>
              </w:rPr>
            </w:pPr>
            <w:ins w:id="6566" w:author="Vinicius Franco" w:date="2020-10-29T18:32:00Z">
              <w:r w:rsidRPr="00287BE7">
                <w:rPr>
                  <w:rFonts w:ascii="Arial" w:hAnsi="Arial" w:cs="Arial"/>
                  <w:color w:val="000000"/>
                  <w:sz w:val="14"/>
                  <w:szCs w:val="14"/>
                </w:rPr>
                <w:t>ALESSANDRO RODRIGUES CANDEIA</w:t>
              </w:r>
            </w:ins>
          </w:p>
        </w:tc>
        <w:tc>
          <w:tcPr>
            <w:tcW w:w="488" w:type="pct"/>
            <w:tcBorders>
              <w:top w:val="nil"/>
              <w:left w:val="nil"/>
              <w:bottom w:val="nil"/>
              <w:right w:val="nil"/>
            </w:tcBorders>
            <w:shd w:val="clear" w:color="000000" w:fill="FFFFFF"/>
            <w:noWrap/>
            <w:vAlign w:val="center"/>
            <w:hideMark/>
          </w:tcPr>
          <w:p w14:paraId="2BD6046B" w14:textId="77777777" w:rsidR="0070139C" w:rsidRPr="00287BE7" w:rsidRDefault="0070139C" w:rsidP="00C90305">
            <w:pPr>
              <w:jc w:val="center"/>
              <w:rPr>
                <w:ins w:id="6567" w:author="Vinicius Franco" w:date="2020-10-29T18:32:00Z"/>
                <w:rFonts w:ascii="Arial" w:hAnsi="Arial" w:cs="Arial"/>
                <w:color w:val="000000"/>
                <w:sz w:val="14"/>
                <w:szCs w:val="14"/>
              </w:rPr>
            </w:pPr>
            <w:ins w:id="6568" w:author="Vinicius Franco" w:date="2020-10-29T18:32:00Z">
              <w:r w:rsidRPr="00287BE7">
                <w:rPr>
                  <w:rFonts w:ascii="Arial" w:hAnsi="Arial" w:cs="Arial"/>
                  <w:color w:val="000000"/>
                  <w:sz w:val="14"/>
                  <w:szCs w:val="14"/>
                </w:rPr>
                <w:t>15911176823</w:t>
              </w:r>
            </w:ins>
          </w:p>
        </w:tc>
        <w:tc>
          <w:tcPr>
            <w:tcW w:w="621" w:type="pct"/>
            <w:tcBorders>
              <w:top w:val="nil"/>
              <w:left w:val="nil"/>
              <w:bottom w:val="nil"/>
              <w:right w:val="nil"/>
            </w:tcBorders>
            <w:shd w:val="clear" w:color="000000" w:fill="FFFFFF"/>
            <w:noWrap/>
            <w:vAlign w:val="center"/>
            <w:hideMark/>
          </w:tcPr>
          <w:p w14:paraId="4C7457D5" w14:textId="77777777" w:rsidR="0070139C" w:rsidRPr="00287BE7" w:rsidRDefault="0070139C" w:rsidP="00C90305">
            <w:pPr>
              <w:jc w:val="right"/>
              <w:rPr>
                <w:ins w:id="6569" w:author="Vinicius Franco" w:date="2020-10-29T18:32:00Z"/>
                <w:rFonts w:ascii="Arial" w:hAnsi="Arial" w:cs="Arial"/>
                <w:color w:val="000000"/>
                <w:sz w:val="14"/>
                <w:szCs w:val="14"/>
              </w:rPr>
            </w:pPr>
            <w:ins w:id="6570" w:author="Vinicius Franco" w:date="2020-10-29T18:32:00Z">
              <w:r w:rsidRPr="00287BE7">
                <w:rPr>
                  <w:rFonts w:ascii="Arial" w:hAnsi="Arial" w:cs="Arial"/>
                  <w:color w:val="000000"/>
                  <w:sz w:val="14"/>
                  <w:szCs w:val="14"/>
                </w:rPr>
                <w:t>39.201,45</w:t>
              </w:r>
            </w:ins>
          </w:p>
        </w:tc>
        <w:tc>
          <w:tcPr>
            <w:tcW w:w="792" w:type="pct"/>
            <w:tcBorders>
              <w:top w:val="nil"/>
              <w:left w:val="nil"/>
              <w:bottom w:val="nil"/>
              <w:right w:val="nil"/>
            </w:tcBorders>
            <w:shd w:val="clear" w:color="000000" w:fill="FFFFFF"/>
            <w:noWrap/>
            <w:vAlign w:val="center"/>
            <w:hideMark/>
          </w:tcPr>
          <w:p w14:paraId="265A73DA" w14:textId="77777777" w:rsidR="0070139C" w:rsidRPr="00287BE7" w:rsidRDefault="0070139C" w:rsidP="00C90305">
            <w:pPr>
              <w:jc w:val="center"/>
              <w:rPr>
                <w:ins w:id="6571" w:author="Vinicius Franco" w:date="2020-10-29T18:32:00Z"/>
                <w:rFonts w:ascii="Arial" w:hAnsi="Arial" w:cs="Arial"/>
                <w:color w:val="000000"/>
                <w:sz w:val="14"/>
                <w:szCs w:val="14"/>
              </w:rPr>
            </w:pPr>
            <w:ins w:id="6572" w:author="Vinicius Franco" w:date="2020-10-29T18:32:00Z">
              <w:r w:rsidRPr="00287BE7">
                <w:rPr>
                  <w:rFonts w:ascii="Arial" w:hAnsi="Arial" w:cs="Arial"/>
                  <w:color w:val="000000"/>
                  <w:sz w:val="14"/>
                  <w:szCs w:val="14"/>
                </w:rPr>
                <w:t>01/08/2024</w:t>
              </w:r>
            </w:ins>
          </w:p>
        </w:tc>
      </w:tr>
      <w:tr w:rsidR="0070139C" w:rsidRPr="00287BE7" w14:paraId="2C46DEE0" w14:textId="77777777" w:rsidTr="00C90305">
        <w:trPr>
          <w:trHeight w:val="240"/>
          <w:ins w:id="6573" w:author="Vinicius Franco" w:date="2020-10-29T18:32:00Z"/>
        </w:trPr>
        <w:tc>
          <w:tcPr>
            <w:tcW w:w="1401" w:type="pct"/>
            <w:tcBorders>
              <w:top w:val="nil"/>
              <w:left w:val="nil"/>
              <w:bottom w:val="nil"/>
              <w:right w:val="nil"/>
            </w:tcBorders>
            <w:shd w:val="clear" w:color="000000" w:fill="FFFFFF"/>
            <w:noWrap/>
            <w:vAlign w:val="center"/>
            <w:hideMark/>
          </w:tcPr>
          <w:p w14:paraId="69ABD032" w14:textId="77777777" w:rsidR="0070139C" w:rsidRPr="00287BE7" w:rsidRDefault="0070139C" w:rsidP="00C90305">
            <w:pPr>
              <w:rPr>
                <w:ins w:id="6574" w:author="Vinicius Franco" w:date="2020-10-29T18:32:00Z"/>
                <w:rFonts w:ascii="Arial" w:hAnsi="Arial" w:cs="Arial"/>
                <w:color w:val="000000"/>
                <w:sz w:val="14"/>
                <w:szCs w:val="14"/>
              </w:rPr>
            </w:pPr>
            <w:ins w:id="657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- 421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7F5EF1E4" w14:textId="77777777" w:rsidR="0070139C" w:rsidRPr="00287BE7" w:rsidRDefault="0070139C" w:rsidP="00C90305">
            <w:pPr>
              <w:rPr>
                <w:ins w:id="6576" w:author="Vinicius Franco" w:date="2020-10-29T18:32:00Z"/>
                <w:rFonts w:ascii="Arial" w:hAnsi="Arial" w:cs="Arial"/>
                <w:color w:val="000000"/>
                <w:sz w:val="14"/>
                <w:szCs w:val="14"/>
              </w:rPr>
            </w:pPr>
            <w:ins w:id="6577" w:author="Vinicius Franco" w:date="2020-10-29T18:32:00Z">
              <w:r w:rsidRPr="00287BE7">
                <w:rPr>
                  <w:rFonts w:ascii="Arial" w:hAnsi="Arial" w:cs="Arial"/>
                  <w:color w:val="000000"/>
                  <w:sz w:val="14"/>
                  <w:szCs w:val="14"/>
                </w:rPr>
                <w:t>PAULO DE SOUZA LIMA</w:t>
              </w:r>
            </w:ins>
          </w:p>
        </w:tc>
        <w:tc>
          <w:tcPr>
            <w:tcW w:w="488" w:type="pct"/>
            <w:tcBorders>
              <w:top w:val="nil"/>
              <w:left w:val="nil"/>
              <w:bottom w:val="nil"/>
              <w:right w:val="nil"/>
            </w:tcBorders>
            <w:shd w:val="clear" w:color="000000" w:fill="FFFFFF"/>
            <w:noWrap/>
            <w:vAlign w:val="center"/>
            <w:hideMark/>
          </w:tcPr>
          <w:p w14:paraId="7872AEF6" w14:textId="77777777" w:rsidR="0070139C" w:rsidRPr="00287BE7" w:rsidRDefault="0070139C" w:rsidP="00C90305">
            <w:pPr>
              <w:jc w:val="center"/>
              <w:rPr>
                <w:ins w:id="6578" w:author="Vinicius Franco" w:date="2020-10-29T18:32:00Z"/>
                <w:rFonts w:ascii="Arial" w:hAnsi="Arial" w:cs="Arial"/>
                <w:color w:val="000000"/>
                <w:sz w:val="14"/>
                <w:szCs w:val="14"/>
              </w:rPr>
            </w:pPr>
            <w:ins w:id="6579" w:author="Vinicius Franco" w:date="2020-10-29T18:32:00Z">
              <w:r w:rsidRPr="00287BE7">
                <w:rPr>
                  <w:rFonts w:ascii="Arial" w:hAnsi="Arial" w:cs="Arial"/>
                  <w:color w:val="000000"/>
                  <w:sz w:val="14"/>
                  <w:szCs w:val="14"/>
                </w:rPr>
                <w:t>98168533887</w:t>
              </w:r>
            </w:ins>
          </w:p>
        </w:tc>
        <w:tc>
          <w:tcPr>
            <w:tcW w:w="621" w:type="pct"/>
            <w:tcBorders>
              <w:top w:val="nil"/>
              <w:left w:val="nil"/>
              <w:bottom w:val="nil"/>
              <w:right w:val="nil"/>
            </w:tcBorders>
            <w:shd w:val="clear" w:color="000000" w:fill="FFFFFF"/>
            <w:noWrap/>
            <w:vAlign w:val="center"/>
            <w:hideMark/>
          </w:tcPr>
          <w:p w14:paraId="62AF0C60" w14:textId="77777777" w:rsidR="0070139C" w:rsidRPr="00287BE7" w:rsidRDefault="0070139C" w:rsidP="00C90305">
            <w:pPr>
              <w:jc w:val="right"/>
              <w:rPr>
                <w:ins w:id="6580" w:author="Vinicius Franco" w:date="2020-10-29T18:32:00Z"/>
                <w:rFonts w:ascii="Arial" w:hAnsi="Arial" w:cs="Arial"/>
                <w:color w:val="000000"/>
                <w:sz w:val="14"/>
                <w:szCs w:val="14"/>
              </w:rPr>
            </w:pPr>
            <w:ins w:id="6581" w:author="Vinicius Franco" w:date="2020-10-29T18:32:00Z">
              <w:r w:rsidRPr="00287BE7">
                <w:rPr>
                  <w:rFonts w:ascii="Arial" w:hAnsi="Arial" w:cs="Arial"/>
                  <w:color w:val="000000"/>
                  <w:sz w:val="14"/>
                  <w:szCs w:val="14"/>
                </w:rPr>
                <w:t>56.526,06</w:t>
              </w:r>
            </w:ins>
          </w:p>
        </w:tc>
        <w:tc>
          <w:tcPr>
            <w:tcW w:w="792" w:type="pct"/>
            <w:tcBorders>
              <w:top w:val="nil"/>
              <w:left w:val="nil"/>
              <w:bottom w:val="nil"/>
              <w:right w:val="nil"/>
            </w:tcBorders>
            <w:shd w:val="clear" w:color="000000" w:fill="FFFFFF"/>
            <w:noWrap/>
            <w:vAlign w:val="center"/>
            <w:hideMark/>
          </w:tcPr>
          <w:p w14:paraId="707AA633" w14:textId="77777777" w:rsidR="0070139C" w:rsidRPr="00287BE7" w:rsidRDefault="0070139C" w:rsidP="00C90305">
            <w:pPr>
              <w:jc w:val="center"/>
              <w:rPr>
                <w:ins w:id="6582" w:author="Vinicius Franco" w:date="2020-10-29T18:32:00Z"/>
                <w:rFonts w:ascii="Arial" w:hAnsi="Arial" w:cs="Arial"/>
                <w:color w:val="000000"/>
                <w:sz w:val="14"/>
                <w:szCs w:val="14"/>
              </w:rPr>
            </w:pPr>
            <w:ins w:id="6583" w:author="Vinicius Franco" w:date="2020-10-29T18:32:00Z">
              <w:r w:rsidRPr="00287BE7">
                <w:rPr>
                  <w:rFonts w:ascii="Arial" w:hAnsi="Arial" w:cs="Arial"/>
                  <w:color w:val="000000"/>
                  <w:sz w:val="14"/>
                  <w:szCs w:val="14"/>
                </w:rPr>
                <w:t>01/07/2024</w:t>
              </w:r>
            </w:ins>
          </w:p>
        </w:tc>
      </w:tr>
      <w:tr w:rsidR="0070139C" w:rsidRPr="00287BE7" w14:paraId="6B714963" w14:textId="77777777" w:rsidTr="00C90305">
        <w:trPr>
          <w:trHeight w:val="240"/>
          <w:ins w:id="6584" w:author="Vinicius Franco" w:date="2020-10-29T18:32:00Z"/>
        </w:trPr>
        <w:tc>
          <w:tcPr>
            <w:tcW w:w="1401" w:type="pct"/>
            <w:tcBorders>
              <w:top w:val="nil"/>
              <w:left w:val="nil"/>
              <w:bottom w:val="nil"/>
              <w:right w:val="nil"/>
            </w:tcBorders>
            <w:shd w:val="clear" w:color="000000" w:fill="FFFFFF"/>
            <w:noWrap/>
            <w:vAlign w:val="center"/>
            <w:hideMark/>
          </w:tcPr>
          <w:p w14:paraId="35E10407" w14:textId="77777777" w:rsidR="0070139C" w:rsidRPr="006E111C" w:rsidRDefault="0070139C" w:rsidP="00C90305">
            <w:pPr>
              <w:rPr>
                <w:ins w:id="6585" w:author="Vinicius Franco" w:date="2020-10-29T18:32:00Z"/>
                <w:rFonts w:ascii="Arial" w:hAnsi="Arial" w:cs="Arial"/>
                <w:color w:val="000000"/>
                <w:sz w:val="14"/>
                <w:szCs w:val="14"/>
                <w:lang w:val="en-US"/>
              </w:rPr>
            </w:pPr>
            <w:proofErr w:type="spellStart"/>
            <w:ins w:id="65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J - MO - A</w:t>
              </w:r>
            </w:ins>
          </w:p>
        </w:tc>
        <w:tc>
          <w:tcPr>
            <w:tcW w:w="1698" w:type="pct"/>
            <w:tcBorders>
              <w:top w:val="nil"/>
              <w:left w:val="nil"/>
              <w:bottom w:val="nil"/>
              <w:right w:val="nil"/>
            </w:tcBorders>
            <w:shd w:val="clear" w:color="000000" w:fill="FFFFFF"/>
            <w:noWrap/>
            <w:vAlign w:val="center"/>
            <w:hideMark/>
          </w:tcPr>
          <w:p w14:paraId="1464536B" w14:textId="77777777" w:rsidR="0070139C" w:rsidRPr="00287BE7" w:rsidRDefault="0070139C" w:rsidP="00C90305">
            <w:pPr>
              <w:rPr>
                <w:ins w:id="6587" w:author="Vinicius Franco" w:date="2020-10-29T18:32:00Z"/>
                <w:rFonts w:ascii="Arial" w:hAnsi="Arial" w:cs="Arial"/>
                <w:color w:val="000000"/>
                <w:sz w:val="14"/>
                <w:szCs w:val="14"/>
              </w:rPr>
            </w:pPr>
            <w:ins w:id="6588" w:author="Vinicius Franco" w:date="2020-10-29T18:32:00Z">
              <w:r w:rsidRPr="00287BE7">
                <w:rPr>
                  <w:rFonts w:ascii="Arial" w:hAnsi="Arial" w:cs="Arial"/>
                  <w:color w:val="000000"/>
                  <w:sz w:val="14"/>
                  <w:szCs w:val="14"/>
                </w:rPr>
                <w:t>VILMAR RODRIGUES DE FREITAS JUNIOR</w:t>
              </w:r>
            </w:ins>
          </w:p>
        </w:tc>
        <w:tc>
          <w:tcPr>
            <w:tcW w:w="488" w:type="pct"/>
            <w:tcBorders>
              <w:top w:val="nil"/>
              <w:left w:val="nil"/>
              <w:bottom w:val="nil"/>
              <w:right w:val="nil"/>
            </w:tcBorders>
            <w:shd w:val="clear" w:color="000000" w:fill="FFFFFF"/>
            <w:noWrap/>
            <w:vAlign w:val="center"/>
            <w:hideMark/>
          </w:tcPr>
          <w:p w14:paraId="67E0DF4C" w14:textId="77777777" w:rsidR="0070139C" w:rsidRPr="00287BE7" w:rsidRDefault="0070139C" w:rsidP="00C90305">
            <w:pPr>
              <w:jc w:val="center"/>
              <w:rPr>
                <w:ins w:id="6589" w:author="Vinicius Franco" w:date="2020-10-29T18:32:00Z"/>
                <w:rFonts w:ascii="Arial" w:hAnsi="Arial" w:cs="Arial"/>
                <w:color w:val="000000"/>
                <w:sz w:val="14"/>
                <w:szCs w:val="14"/>
              </w:rPr>
            </w:pPr>
            <w:ins w:id="6590" w:author="Vinicius Franco" w:date="2020-10-29T18:32:00Z">
              <w:r w:rsidRPr="00287BE7">
                <w:rPr>
                  <w:rFonts w:ascii="Arial" w:hAnsi="Arial" w:cs="Arial"/>
                  <w:color w:val="000000"/>
                  <w:sz w:val="14"/>
                  <w:szCs w:val="14"/>
                </w:rPr>
                <w:t>62446061672</w:t>
              </w:r>
            </w:ins>
          </w:p>
        </w:tc>
        <w:tc>
          <w:tcPr>
            <w:tcW w:w="621" w:type="pct"/>
            <w:tcBorders>
              <w:top w:val="nil"/>
              <w:left w:val="nil"/>
              <w:bottom w:val="nil"/>
              <w:right w:val="nil"/>
            </w:tcBorders>
            <w:shd w:val="clear" w:color="000000" w:fill="FFFFFF"/>
            <w:noWrap/>
            <w:vAlign w:val="center"/>
            <w:hideMark/>
          </w:tcPr>
          <w:p w14:paraId="38E365FD" w14:textId="77777777" w:rsidR="0070139C" w:rsidRPr="00287BE7" w:rsidRDefault="0070139C" w:rsidP="00C90305">
            <w:pPr>
              <w:jc w:val="right"/>
              <w:rPr>
                <w:ins w:id="6591" w:author="Vinicius Franco" w:date="2020-10-29T18:32:00Z"/>
                <w:rFonts w:ascii="Arial" w:hAnsi="Arial" w:cs="Arial"/>
                <w:color w:val="000000"/>
                <w:sz w:val="14"/>
                <w:szCs w:val="14"/>
              </w:rPr>
            </w:pPr>
            <w:ins w:id="6592" w:author="Vinicius Franco" w:date="2020-10-29T18:32:00Z">
              <w:r w:rsidRPr="00287BE7">
                <w:rPr>
                  <w:rFonts w:ascii="Arial" w:hAnsi="Arial" w:cs="Arial"/>
                  <w:color w:val="000000"/>
                  <w:sz w:val="14"/>
                  <w:szCs w:val="14"/>
                </w:rPr>
                <w:t>60.615,58</w:t>
              </w:r>
            </w:ins>
          </w:p>
        </w:tc>
        <w:tc>
          <w:tcPr>
            <w:tcW w:w="792" w:type="pct"/>
            <w:tcBorders>
              <w:top w:val="nil"/>
              <w:left w:val="nil"/>
              <w:bottom w:val="nil"/>
              <w:right w:val="nil"/>
            </w:tcBorders>
            <w:shd w:val="clear" w:color="000000" w:fill="FFFFFF"/>
            <w:noWrap/>
            <w:vAlign w:val="center"/>
            <w:hideMark/>
          </w:tcPr>
          <w:p w14:paraId="06CC6CA9" w14:textId="77777777" w:rsidR="0070139C" w:rsidRPr="00287BE7" w:rsidRDefault="0070139C" w:rsidP="00C90305">
            <w:pPr>
              <w:jc w:val="center"/>
              <w:rPr>
                <w:ins w:id="6593" w:author="Vinicius Franco" w:date="2020-10-29T18:32:00Z"/>
                <w:rFonts w:ascii="Arial" w:hAnsi="Arial" w:cs="Arial"/>
                <w:color w:val="000000"/>
                <w:sz w:val="14"/>
                <w:szCs w:val="14"/>
              </w:rPr>
            </w:pPr>
            <w:ins w:id="6594" w:author="Vinicius Franco" w:date="2020-10-29T18:32:00Z">
              <w:r w:rsidRPr="00287BE7">
                <w:rPr>
                  <w:rFonts w:ascii="Arial" w:hAnsi="Arial" w:cs="Arial"/>
                  <w:color w:val="000000"/>
                  <w:sz w:val="14"/>
                  <w:szCs w:val="14"/>
                </w:rPr>
                <w:t>01/03/2028</w:t>
              </w:r>
            </w:ins>
          </w:p>
        </w:tc>
      </w:tr>
      <w:tr w:rsidR="0070139C" w:rsidRPr="00287BE7" w14:paraId="000D3509" w14:textId="77777777" w:rsidTr="00C90305">
        <w:trPr>
          <w:trHeight w:val="240"/>
          <w:ins w:id="6595" w:author="Vinicius Franco" w:date="2020-10-29T18:32:00Z"/>
        </w:trPr>
        <w:tc>
          <w:tcPr>
            <w:tcW w:w="1401" w:type="pct"/>
            <w:tcBorders>
              <w:top w:val="nil"/>
              <w:left w:val="nil"/>
              <w:bottom w:val="nil"/>
              <w:right w:val="nil"/>
            </w:tcBorders>
            <w:shd w:val="clear" w:color="000000" w:fill="FFFFFF"/>
            <w:noWrap/>
            <w:vAlign w:val="center"/>
            <w:hideMark/>
          </w:tcPr>
          <w:p w14:paraId="74194B6E" w14:textId="77777777" w:rsidR="0070139C" w:rsidRPr="006E111C" w:rsidRDefault="0070139C" w:rsidP="00C90305">
            <w:pPr>
              <w:rPr>
                <w:ins w:id="6596" w:author="Vinicius Franco" w:date="2020-10-29T18:32:00Z"/>
                <w:rFonts w:ascii="Arial" w:hAnsi="Arial" w:cs="Arial"/>
                <w:color w:val="000000"/>
                <w:sz w:val="14"/>
                <w:szCs w:val="14"/>
                <w:lang w:val="en-US"/>
              </w:rPr>
            </w:pPr>
            <w:proofErr w:type="spellStart"/>
            <w:ins w:id="659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- 421 J - MP - A</w:t>
              </w:r>
            </w:ins>
          </w:p>
        </w:tc>
        <w:tc>
          <w:tcPr>
            <w:tcW w:w="1698" w:type="pct"/>
            <w:tcBorders>
              <w:top w:val="nil"/>
              <w:left w:val="nil"/>
              <w:bottom w:val="nil"/>
              <w:right w:val="nil"/>
            </w:tcBorders>
            <w:shd w:val="clear" w:color="000000" w:fill="FFFFFF"/>
            <w:noWrap/>
            <w:vAlign w:val="center"/>
            <w:hideMark/>
          </w:tcPr>
          <w:p w14:paraId="096FAD88" w14:textId="77777777" w:rsidR="0070139C" w:rsidRPr="00287BE7" w:rsidRDefault="0070139C" w:rsidP="00C90305">
            <w:pPr>
              <w:rPr>
                <w:ins w:id="6598" w:author="Vinicius Franco" w:date="2020-10-29T18:32:00Z"/>
                <w:rFonts w:ascii="Arial" w:hAnsi="Arial" w:cs="Arial"/>
                <w:color w:val="000000"/>
                <w:sz w:val="14"/>
                <w:szCs w:val="14"/>
              </w:rPr>
            </w:pPr>
            <w:ins w:id="6599" w:author="Vinicius Franco" w:date="2020-10-29T18:32:00Z">
              <w:r w:rsidRPr="00287BE7">
                <w:rPr>
                  <w:rFonts w:ascii="Arial" w:hAnsi="Arial" w:cs="Arial"/>
                  <w:color w:val="000000"/>
                  <w:sz w:val="14"/>
                  <w:szCs w:val="14"/>
                </w:rPr>
                <w:t>MARIA RODRIGUES DA SILVA</w:t>
              </w:r>
            </w:ins>
          </w:p>
        </w:tc>
        <w:tc>
          <w:tcPr>
            <w:tcW w:w="488" w:type="pct"/>
            <w:tcBorders>
              <w:top w:val="nil"/>
              <w:left w:val="nil"/>
              <w:bottom w:val="nil"/>
              <w:right w:val="nil"/>
            </w:tcBorders>
            <w:shd w:val="clear" w:color="000000" w:fill="FFFFFF"/>
            <w:noWrap/>
            <w:vAlign w:val="center"/>
            <w:hideMark/>
          </w:tcPr>
          <w:p w14:paraId="1C60E38B" w14:textId="77777777" w:rsidR="0070139C" w:rsidRPr="00287BE7" w:rsidRDefault="0070139C" w:rsidP="00C90305">
            <w:pPr>
              <w:jc w:val="center"/>
              <w:rPr>
                <w:ins w:id="6600" w:author="Vinicius Franco" w:date="2020-10-29T18:32:00Z"/>
                <w:rFonts w:ascii="Arial" w:hAnsi="Arial" w:cs="Arial"/>
                <w:color w:val="000000"/>
                <w:sz w:val="14"/>
                <w:szCs w:val="14"/>
              </w:rPr>
            </w:pPr>
            <w:ins w:id="6601" w:author="Vinicius Franco" w:date="2020-10-29T18:32:00Z">
              <w:r w:rsidRPr="00287BE7">
                <w:rPr>
                  <w:rFonts w:ascii="Arial" w:hAnsi="Arial" w:cs="Arial"/>
                  <w:color w:val="000000"/>
                  <w:sz w:val="14"/>
                  <w:szCs w:val="14"/>
                </w:rPr>
                <w:t>16260044801</w:t>
              </w:r>
            </w:ins>
          </w:p>
        </w:tc>
        <w:tc>
          <w:tcPr>
            <w:tcW w:w="621" w:type="pct"/>
            <w:tcBorders>
              <w:top w:val="nil"/>
              <w:left w:val="nil"/>
              <w:bottom w:val="nil"/>
              <w:right w:val="nil"/>
            </w:tcBorders>
            <w:shd w:val="clear" w:color="000000" w:fill="FFFFFF"/>
            <w:noWrap/>
            <w:vAlign w:val="center"/>
            <w:hideMark/>
          </w:tcPr>
          <w:p w14:paraId="4C061A9F" w14:textId="77777777" w:rsidR="0070139C" w:rsidRPr="00287BE7" w:rsidRDefault="0070139C" w:rsidP="00C90305">
            <w:pPr>
              <w:jc w:val="right"/>
              <w:rPr>
                <w:ins w:id="6602" w:author="Vinicius Franco" w:date="2020-10-29T18:32:00Z"/>
                <w:rFonts w:ascii="Arial" w:hAnsi="Arial" w:cs="Arial"/>
                <w:color w:val="000000"/>
                <w:sz w:val="14"/>
                <w:szCs w:val="14"/>
              </w:rPr>
            </w:pPr>
            <w:ins w:id="6603" w:author="Vinicius Franco" w:date="2020-10-29T18:32:00Z">
              <w:r w:rsidRPr="00287BE7">
                <w:rPr>
                  <w:rFonts w:ascii="Arial" w:hAnsi="Arial" w:cs="Arial"/>
                  <w:color w:val="000000"/>
                  <w:sz w:val="14"/>
                  <w:szCs w:val="14"/>
                </w:rPr>
                <w:t>42.421,95</w:t>
              </w:r>
            </w:ins>
          </w:p>
        </w:tc>
        <w:tc>
          <w:tcPr>
            <w:tcW w:w="792" w:type="pct"/>
            <w:tcBorders>
              <w:top w:val="nil"/>
              <w:left w:val="nil"/>
              <w:bottom w:val="nil"/>
              <w:right w:val="nil"/>
            </w:tcBorders>
            <w:shd w:val="clear" w:color="000000" w:fill="FFFFFF"/>
            <w:noWrap/>
            <w:vAlign w:val="center"/>
            <w:hideMark/>
          </w:tcPr>
          <w:p w14:paraId="21381869" w14:textId="77777777" w:rsidR="0070139C" w:rsidRPr="00287BE7" w:rsidRDefault="0070139C" w:rsidP="00C90305">
            <w:pPr>
              <w:jc w:val="center"/>
              <w:rPr>
                <w:ins w:id="6604" w:author="Vinicius Franco" w:date="2020-10-29T18:32:00Z"/>
                <w:rFonts w:ascii="Arial" w:hAnsi="Arial" w:cs="Arial"/>
                <w:color w:val="000000"/>
                <w:sz w:val="14"/>
                <w:szCs w:val="14"/>
              </w:rPr>
            </w:pPr>
            <w:ins w:id="6605" w:author="Vinicius Franco" w:date="2020-10-29T18:32:00Z">
              <w:r w:rsidRPr="00287BE7">
                <w:rPr>
                  <w:rFonts w:ascii="Arial" w:hAnsi="Arial" w:cs="Arial"/>
                  <w:color w:val="000000"/>
                  <w:sz w:val="14"/>
                  <w:szCs w:val="14"/>
                </w:rPr>
                <w:t>01/05/2025</w:t>
              </w:r>
            </w:ins>
          </w:p>
        </w:tc>
      </w:tr>
      <w:tr w:rsidR="0070139C" w:rsidRPr="00287BE7" w14:paraId="13ECF0E8" w14:textId="77777777" w:rsidTr="00C90305">
        <w:trPr>
          <w:trHeight w:val="240"/>
          <w:ins w:id="6606" w:author="Vinicius Franco" w:date="2020-10-29T18:32:00Z"/>
        </w:trPr>
        <w:tc>
          <w:tcPr>
            <w:tcW w:w="1401" w:type="pct"/>
            <w:tcBorders>
              <w:top w:val="nil"/>
              <w:left w:val="nil"/>
              <w:bottom w:val="nil"/>
              <w:right w:val="nil"/>
            </w:tcBorders>
            <w:shd w:val="clear" w:color="000000" w:fill="FFFFFF"/>
            <w:noWrap/>
            <w:vAlign w:val="center"/>
            <w:hideMark/>
          </w:tcPr>
          <w:p w14:paraId="15B8594A" w14:textId="77777777" w:rsidR="0070139C" w:rsidRPr="006E111C" w:rsidRDefault="0070139C" w:rsidP="00C90305">
            <w:pPr>
              <w:rPr>
                <w:ins w:id="6607" w:author="Vinicius Franco" w:date="2020-10-29T18:32:00Z"/>
                <w:rFonts w:ascii="Arial" w:hAnsi="Arial" w:cs="Arial"/>
                <w:color w:val="000000"/>
                <w:sz w:val="14"/>
                <w:szCs w:val="14"/>
                <w:lang w:val="en-US"/>
              </w:rPr>
            </w:pPr>
            <w:proofErr w:type="spellStart"/>
            <w:ins w:id="66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K - MO - A</w:t>
              </w:r>
            </w:ins>
          </w:p>
        </w:tc>
        <w:tc>
          <w:tcPr>
            <w:tcW w:w="1698" w:type="pct"/>
            <w:tcBorders>
              <w:top w:val="nil"/>
              <w:left w:val="nil"/>
              <w:bottom w:val="nil"/>
              <w:right w:val="nil"/>
            </w:tcBorders>
            <w:shd w:val="clear" w:color="000000" w:fill="FFFFFF"/>
            <w:noWrap/>
            <w:vAlign w:val="center"/>
            <w:hideMark/>
          </w:tcPr>
          <w:p w14:paraId="5C461624" w14:textId="77777777" w:rsidR="0070139C" w:rsidRPr="00287BE7" w:rsidRDefault="0070139C" w:rsidP="00C90305">
            <w:pPr>
              <w:rPr>
                <w:ins w:id="6609" w:author="Vinicius Franco" w:date="2020-10-29T18:32:00Z"/>
                <w:rFonts w:ascii="Arial" w:hAnsi="Arial" w:cs="Arial"/>
                <w:color w:val="000000"/>
                <w:sz w:val="14"/>
                <w:szCs w:val="14"/>
              </w:rPr>
            </w:pPr>
            <w:ins w:id="6610" w:author="Vinicius Franco" w:date="2020-10-29T18:32:00Z">
              <w:r w:rsidRPr="00287BE7">
                <w:rPr>
                  <w:rFonts w:ascii="Arial" w:hAnsi="Arial" w:cs="Arial"/>
                  <w:color w:val="000000"/>
                  <w:sz w:val="14"/>
                  <w:szCs w:val="14"/>
                </w:rPr>
                <w:t xml:space="preserve">MARCOS PAULO </w:t>
              </w:r>
              <w:proofErr w:type="spellStart"/>
              <w:r w:rsidRPr="00287BE7">
                <w:rPr>
                  <w:rFonts w:ascii="Arial" w:hAnsi="Arial" w:cs="Arial"/>
                  <w:color w:val="000000"/>
                  <w:sz w:val="14"/>
                  <w:szCs w:val="14"/>
                </w:rPr>
                <w:t>MIARELLI</w:t>
              </w:r>
              <w:proofErr w:type="spellEnd"/>
            </w:ins>
          </w:p>
        </w:tc>
        <w:tc>
          <w:tcPr>
            <w:tcW w:w="488" w:type="pct"/>
            <w:tcBorders>
              <w:top w:val="nil"/>
              <w:left w:val="nil"/>
              <w:bottom w:val="nil"/>
              <w:right w:val="nil"/>
            </w:tcBorders>
            <w:shd w:val="clear" w:color="000000" w:fill="FFFFFF"/>
            <w:noWrap/>
            <w:vAlign w:val="center"/>
            <w:hideMark/>
          </w:tcPr>
          <w:p w14:paraId="07CC5BA9" w14:textId="77777777" w:rsidR="0070139C" w:rsidRPr="00287BE7" w:rsidRDefault="0070139C" w:rsidP="00C90305">
            <w:pPr>
              <w:jc w:val="center"/>
              <w:rPr>
                <w:ins w:id="6611" w:author="Vinicius Franco" w:date="2020-10-29T18:32:00Z"/>
                <w:rFonts w:ascii="Arial" w:hAnsi="Arial" w:cs="Arial"/>
                <w:color w:val="000000"/>
                <w:sz w:val="14"/>
                <w:szCs w:val="14"/>
              </w:rPr>
            </w:pPr>
            <w:ins w:id="6612" w:author="Vinicius Franco" w:date="2020-10-29T18:32: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45E517F8" w14:textId="77777777" w:rsidR="0070139C" w:rsidRPr="00287BE7" w:rsidRDefault="0070139C" w:rsidP="00C90305">
            <w:pPr>
              <w:jc w:val="right"/>
              <w:rPr>
                <w:ins w:id="6613" w:author="Vinicius Franco" w:date="2020-10-29T18:32:00Z"/>
                <w:rFonts w:ascii="Arial" w:hAnsi="Arial" w:cs="Arial"/>
                <w:color w:val="000000"/>
                <w:sz w:val="14"/>
                <w:szCs w:val="14"/>
              </w:rPr>
            </w:pPr>
            <w:ins w:id="6614" w:author="Vinicius Franco" w:date="2020-10-29T18:32:00Z">
              <w:r w:rsidRPr="00287BE7">
                <w:rPr>
                  <w:rFonts w:ascii="Arial" w:hAnsi="Arial" w:cs="Arial"/>
                  <w:color w:val="000000"/>
                  <w:sz w:val="14"/>
                  <w:szCs w:val="14"/>
                </w:rPr>
                <w:t>34.350,33</w:t>
              </w:r>
            </w:ins>
          </w:p>
        </w:tc>
        <w:tc>
          <w:tcPr>
            <w:tcW w:w="792" w:type="pct"/>
            <w:tcBorders>
              <w:top w:val="nil"/>
              <w:left w:val="nil"/>
              <w:bottom w:val="nil"/>
              <w:right w:val="nil"/>
            </w:tcBorders>
            <w:shd w:val="clear" w:color="000000" w:fill="FFFFFF"/>
            <w:noWrap/>
            <w:vAlign w:val="center"/>
            <w:hideMark/>
          </w:tcPr>
          <w:p w14:paraId="00D55A11" w14:textId="77777777" w:rsidR="0070139C" w:rsidRPr="00287BE7" w:rsidRDefault="0070139C" w:rsidP="00C90305">
            <w:pPr>
              <w:jc w:val="center"/>
              <w:rPr>
                <w:ins w:id="6615" w:author="Vinicius Franco" w:date="2020-10-29T18:32:00Z"/>
                <w:rFonts w:ascii="Arial" w:hAnsi="Arial" w:cs="Arial"/>
                <w:color w:val="000000"/>
                <w:sz w:val="14"/>
                <w:szCs w:val="14"/>
              </w:rPr>
            </w:pPr>
            <w:ins w:id="6616" w:author="Vinicius Franco" w:date="2020-10-29T18:32:00Z">
              <w:r w:rsidRPr="00287BE7">
                <w:rPr>
                  <w:rFonts w:ascii="Arial" w:hAnsi="Arial" w:cs="Arial"/>
                  <w:color w:val="000000"/>
                  <w:sz w:val="14"/>
                  <w:szCs w:val="14"/>
                </w:rPr>
                <w:t>01/06/2023</w:t>
              </w:r>
            </w:ins>
          </w:p>
        </w:tc>
      </w:tr>
      <w:tr w:rsidR="0070139C" w:rsidRPr="00287BE7" w14:paraId="6CB46315" w14:textId="77777777" w:rsidTr="00C90305">
        <w:trPr>
          <w:trHeight w:val="240"/>
          <w:ins w:id="6617" w:author="Vinicius Franco" w:date="2020-10-29T18:32:00Z"/>
        </w:trPr>
        <w:tc>
          <w:tcPr>
            <w:tcW w:w="1401" w:type="pct"/>
            <w:tcBorders>
              <w:top w:val="nil"/>
              <w:left w:val="nil"/>
              <w:bottom w:val="nil"/>
              <w:right w:val="nil"/>
            </w:tcBorders>
            <w:shd w:val="clear" w:color="000000" w:fill="FFFFFF"/>
            <w:noWrap/>
            <w:vAlign w:val="center"/>
            <w:hideMark/>
          </w:tcPr>
          <w:p w14:paraId="03E2A6A3" w14:textId="77777777" w:rsidR="0070139C" w:rsidRPr="006E111C" w:rsidRDefault="0070139C" w:rsidP="00C90305">
            <w:pPr>
              <w:rPr>
                <w:ins w:id="6618" w:author="Vinicius Franco" w:date="2020-10-29T18:32:00Z"/>
                <w:rFonts w:ascii="Arial" w:hAnsi="Arial" w:cs="Arial"/>
                <w:color w:val="000000"/>
                <w:sz w:val="14"/>
                <w:szCs w:val="14"/>
                <w:lang w:val="en-US"/>
              </w:rPr>
            </w:pPr>
            <w:proofErr w:type="spellStart"/>
            <w:ins w:id="66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A - MP - A</w:t>
              </w:r>
            </w:ins>
          </w:p>
        </w:tc>
        <w:tc>
          <w:tcPr>
            <w:tcW w:w="1698" w:type="pct"/>
            <w:tcBorders>
              <w:top w:val="nil"/>
              <w:left w:val="nil"/>
              <w:bottom w:val="nil"/>
              <w:right w:val="nil"/>
            </w:tcBorders>
            <w:shd w:val="clear" w:color="000000" w:fill="FFFFFF"/>
            <w:noWrap/>
            <w:vAlign w:val="center"/>
            <w:hideMark/>
          </w:tcPr>
          <w:p w14:paraId="291F7C97" w14:textId="77777777" w:rsidR="0070139C" w:rsidRPr="00287BE7" w:rsidRDefault="0070139C" w:rsidP="00C90305">
            <w:pPr>
              <w:rPr>
                <w:ins w:id="6620" w:author="Vinicius Franco" w:date="2020-10-29T18:32:00Z"/>
                <w:rFonts w:ascii="Arial" w:hAnsi="Arial" w:cs="Arial"/>
                <w:color w:val="000000"/>
                <w:sz w:val="14"/>
                <w:szCs w:val="14"/>
              </w:rPr>
            </w:pPr>
            <w:ins w:id="6621" w:author="Vinicius Franco" w:date="2020-10-29T18:32:00Z">
              <w:r w:rsidRPr="00287BE7">
                <w:rPr>
                  <w:rFonts w:ascii="Arial" w:hAnsi="Arial" w:cs="Arial"/>
                  <w:color w:val="000000"/>
                  <w:sz w:val="14"/>
                  <w:szCs w:val="14"/>
                </w:rPr>
                <w:t>CELSO ROGERIO PEREIRA</w:t>
              </w:r>
            </w:ins>
          </w:p>
        </w:tc>
        <w:tc>
          <w:tcPr>
            <w:tcW w:w="488" w:type="pct"/>
            <w:tcBorders>
              <w:top w:val="nil"/>
              <w:left w:val="nil"/>
              <w:bottom w:val="nil"/>
              <w:right w:val="nil"/>
            </w:tcBorders>
            <w:shd w:val="clear" w:color="000000" w:fill="FFFFFF"/>
            <w:noWrap/>
            <w:vAlign w:val="center"/>
            <w:hideMark/>
          </w:tcPr>
          <w:p w14:paraId="37FB85FC" w14:textId="77777777" w:rsidR="0070139C" w:rsidRPr="00287BE7" w:rsidRDefault="0070139C" w:rsidP="00C90305">
            <w:pPr>
              <w:jc w:val="center"/>
              <w:rPr>
                <w:ins w:id="6622" w:author="Vinicius Franco" w:date="2020-10-29T18:32:00Z"/>
                <w:rFonts w:ascii="Arial" w:hAnsi="Arial" w:cs="Arial"/>
                <w:color w:val="000000"/>
                <w:sz w:val="14"/>
                <w:szCs w:val="14"/>
              </w:rPr>
            </w:pPr>
            <w:ins w:id="6623" w:author="Vinicius Franco" w:date="2020-10-29T18:32:00Z">
              <w:r w:rsidRPr="00287BE7">
                <w:rPr>
                  <w:rFonts w:ascii="Arial" w:hAnsi="Arial" w:cs="Arial"/>
                  <w:color w:val="000000"/>
                  <w:sz w:val="14"/>
                  <w:szCs w:val="14"/>
                </w:rPr>
                <w:t>21400707803</w:t>
              </w:r>
            </w:ins>
          </w:p>
        </w:tc>
        <w:tc>
          <w:tcPr>
            <w:tcW w:w="621" w:type="pct"/>
            <w:tcBorders>
              <w:top w:val="nil"/>
              <w:left w:val="nil"/>
              <w:bottom w:val="nil"/>
              <w:right w:val="nil"/>
            </w:tcBorders>
            <w:shd w:val="clear" w:color="000000" w:fill="FFFFFF"/>
            <w:noWrap/>
            <w:vAlign w:val="center"/>
            <w:hideMark/>
          </w:tcPr>
          <w:p w14:paraId="474FDD90" w14:textId="77777777" w:rsidR="0070139C" w:rsidRPr="00287BE7" w:rsidRDefault="0070139C" w:rsidP="00C90305">
            <w:pPr>
              <w:jc w:val="right"/>
              <w:rPr>
                <w:ins w:id="6624" w:author="Vinicius Franco" w:date="2020-10-29T18:32:00Z"/>
                <w:rFonts w:ascii="Arial" w:hAnsi="Arial" w:cs="Arial"/>
                <w:color w:val="000000"/>
                <w:sz w:val="14"/>
                <w:szCs w:val="14"/>
              </w:rPr>
            </w:pPr>
            <w:ins w:id="6625" w:author="Vinicius Franco" w:date="2020-10-29T18:32:00Z">
              <w:r w:rsidRPr="00287BE7">
                <w:rPr>
                  <w:rFonts w:ascii="Arial" w:hAnsi="Arial" w:cs="Arial"/>
                  <w:color w:val="000000"/>
                  <w:sz w:val="14"/>
                  <w:szCs w:val="14"/>
                </w:rPr>
                <w:t>44.028,72</w:t>
              </w:r>
            </w:ins>
          </w:p>
        </w:tc>
        <w:tc>
          <w:tcPr>
            <w:tcW w:w="792" w:type="pct"/>
            <w:tcBorders>
              <w:top w:val="nil"/>
              <w:left w:val="nil"/>
              <w:bottom w:val="nil"/>
              <w:right w:val="nil"/>
            </w:tcBorders>
            <w:shd w:val="clear" w:color="000000" w:fill="FFFFFF"/>
            <w:noWrap/>
            <w:vAlign w:val="center"/>
            <w:hideMark/>
          </w:tcPr>
          <w:p w14:paraId="5DF3CAB5" w14:textId="77777777" w:rsidR="0070139C" w:rsidRPr="00287BE7" w:rsidRDefault="0070139C" w:rsidP="00C90305">
            <w:pPr>
              <w:jc w:val="center"/>
              <w:rPr>
                <w:ins w:id="6626" w:author="Vinicius Franco" w:date="2020-10-29T18:32:00Z"/>
                <w:rFonts w:ascii="Arial" w:hAnsi="Arial" w:cs="Arial"/>
                <w:color w:val="000000"/>
                <w:sz w:val="14"/>
                <w:szCs w:val="14"/>
              </w:rPr>
            </w:pPr>
            <w:ins w:id="6627" w:author="Vinicius Franco" w:date="2020-10-29T18:32:00Z">
              <w:r w:rsidRPr="00287BE7">
                <w:rPr>
                  <w:rFonts w:ascii="Arial" w:hAnsi="Arial" w:cs="Arial"/>
                  <w:color w:val="000000"/>
                  <w:sz w:val="14"/>
                  <w:szCs w:val="14"/>
                </w:rPr>
                <w:t>01/08/2024</w:t>
              </w:r>
            </w:ins>
          </w:p>
        </w:tc>
      </w:tr>
      <w:tr w:rsidR="0070139C" w:rsidRPr="00287BE7" w14:paraId="2B303846" w14:textId="77777777" w:rsidTr="00C90305">
        <w:trPr>
          <w:trHeight w:val="240"/>
          <w:ins w:id="6628" w:author="Vinicius Franco" w:date="2020-10-29T18:32:00Z"/>
        </w:trPr>
        <w:tc>
          <w:tcPr>
            <w:tcW w:w="1401" w:type="pct"/>
            <w:tcBorders>
              <w:top w:val="nil"/>
              <w:left w:val="nil"/>
              <w:bottom w:val="nil"/>
              <w:right w:val="nil"/>
            </w:tcBorders>
            <w:shd w:val="clear" w:color="000000" w:fill="FFFFFF"/>
            <w:noWrap/>
            <w:vAlign w:val="center"/>
            <w:hideMark/>
          </w:tcPr>
          <w:p w14:paraId="5F4A1AF5" w14:textId="77777777" w:rsidR="0070139C" w:rsidRPr="006E111C" w:rsidRDefault="0070139C" w:rsidP="00C90305">
            <w:pPr>
              <w:rPr>
                <w:ins w:id="6629" w:author="Vinicius Franco" w:date="2020-10-29T18:32:00Z"/>
                <w:rFonts w:ascii="Arial" w:hAnsi="Arial" w:cs="Arial"/>
                <w:color w:val="000000"/>
                <w:sz w:val="14"/>
                <w:szCs w:val="14"/>
                <w:lang w:val="en-US"/>
              </w:rPr>
            </w:pPr>
            <w:proofErr w:type="spellStart"/>
            <w:ins w:id="66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B - MP - A</w:t>
              </w:r>
            </w:ins>
          </w:p>
        </w:tc>
        <w:tc>
          <w:tcPr>
            <w:tcW w:w="1698" w:type="pct"/>
            <w:tcBorders>
              <w:top w:val="nil"/>
              <w:left w:val="nil"/>
              <w:bottom w:val="nil"/>
              <w:right w:val="nil"/>
            </w:tcBorders>
            <w:shd w:val="clear" w:color="000000" w:fill="FFFFFF"/>
            <w:noWrap/>
            <w:vAlign w:val="center"/>
            <w:hideMark/>
          </w:tcPr>
          <w:p w14:paraId="38F90C6F" w14:textId="77777777" w:rsidR="0070139C" w:rsidRPr="00287BE7" w:rsidRDefault="0070139C" w:rsidP="00C90305">
            <w:pPr>
              <w:rPr>
                <w:ins w:id="6631" w:author="Vinicius Franco" w:date="2020-10-29T18:32:00Z"/>
                <w:rFonts w:ascii="Arial" w:hAnsi="Arial" w:cs="Arial"/>
                <w:color w:val="000000"/>
                <w:sz w:val="14"/>
                <w:szCs w:val="14"/>
              </w:rPr>
            </w:pPr>
            <w:ins w:id="6632" w:author="Vinicius Franco" w:date="2020-10-29T18:32:00Z">
              <w:r w:rsidRPr="00287BE7">
                <w:rPr>
                  <w:rFonts w:ascii="Arial" w:hAnsi="Arial" w:cs="Arial"/>
                  <w:color w:val="000000"/>
                  <w:sz w:val="14"/>
                  <w:szCs w:val="14"/>
                </w:rPr>
                <w:t>LETICIA BIANCA DOS SANTOS</w:t>
              </w:r>
            </w:ins>
          </w:p>
        </w:tc>
        <w:tc>
          <w:tcPr>
            <w:tcW w:w="488" w:type="pct"/>
            <w:tcBorders>
              <w:top w:val="nil"/>
              <w:left w:val="nil"/>
              <w:bottom w:val="nil"/>
              <w:right w:val="nil"/>
            </w:tcBorders>
            <w:shd w:val="clear" w:color="000000" w:fill="FFFFFF"/>
            <w:noWrap/>
            <w:vAlign w:val="center"/>
            <w:hideMark/>
          </w:tcPr>
          <w:p w14:paraId="455ED996" w14:textId="77777777" w:rsidR="0070139C" w:rsidRPr="00287BE7" w:rsidRDefault="0070139C" w:rsidP="00C90305">
            <w:pPr>
              <w:jc w:val="center"/>
              <w:rPr>
                <w:ins w:id="6633" w:author="Vinicius Franco" w:date="2020-10-29T18:32:00Z"/>
                <w:rFonts w:ascii="Arial" w:hAnsi="Arial" w:cs="Arial"/>
                <w:color w:val="000000"/>
                <w:sz w:val="14"/>
                <w:szCs w:val="14"/>
              </w:rPr>
            </w:pPr>
            <w:ins w:id="6634" w:author="Vinicius Franco" w:date="2020-10-29T18:32:00Z">
              <w:r w:rsidRPr="00287BE7">
                <w:rPr>
                  <w:rFonts w:ascii="Arial" w:hAnsi="Arial" w:cs="Arial"/>
                  <w:color w:val="000000"/>
                  <w:sz w:val="14"/>
                  <w:szCs w:val="14"/>
                </w:rPr>
                <w:t>37743563863</w:t>
              </w:r>
            </w:ins>
          </w:p>
        </w:tc>
        <w:tc>
          <w:tcPr>
            <w:tcW w:w="621" w:type="pct"/>
            <w:tcBorders>
              <w:top w:val="nil"/>
              <w:left w:val="nil"/>
              <w:bottom w:val="nil"/>
              <w:right w:val="nil"/>
            </w:tcBorders>
            <w:shd w:val="clear" w:color="000000" w:fill="FFFFFF"/>
            <w:noWrap/>
            <w:vAlign w:val="center"/>
            <w:hideMark/>
          </w:tcPr>
          <w:p w14:paraId="62CE3278" w14:textId="77777777" w:rsidR="0070139C" w:rsidRPr="00287BE7" w:rsidRDefault="0070139C" w:rsidP="00C90305">
            <w:pPr>
              <w:jc w:val="right"/>
              <w:rPr>
                <w:ins w:id="6635" w:author="Vinicius Franco" w:date="2020-10-29T18:32:00Z"/>
                <w:rFonts w:ascii="Arial" w:hAnsi="Arial" w:cs="Arial"/>
                <w:color w:val="000000"/>
                <w:sz w:val="14"/>
                <w:szCs w:val="14"/>
              </w:rPr>
            </w:pPr>
            <w:ins w:id="6636" w:author="Vinicius Franco" w:date="2020-10-29T18:32:00Z">
              <w:r w:rsidRPr="00287BE7">
                <w:rPr>
                  <w:rFonts w:ascii="Arial" w:hAnsi="Arial" w:cs="Arial"/>
                  <w:color w:val="000000"/>
                  <w:sz w:val="14"/>
                  <w:szCs w:val="14"/>
                </w:rPr>
                <w:t>49.929,89</w:t>
              </w:r>
            </w:ins>
          </w:p>
        </w:tc>
        <w:tc>
          <w:tcPr>
            <w:tcW w:w="792" w:type="pct"/>
            <w:tcBorders>
              <w:top w:val="nil"/>
              <w:left w:val="nil"/>
              <w:bottom w:val="nil"/>
              <w:right w:val="nil"/>
            </w:tcBorders>
            <w:shd w:val="clear" w:color="000000" w:fill="FFFFFF"/>
            <w:noWrap/>
            <w:vAlign w:val="center"/>
            <w:hideMark/>
          </w:tcPr>
          <w:p w14:paraId="1B7323C7" w14:textId="77777777" w:rsidR="0070139C" w:rsidRPr="00287BE7" w:rsidRDefault="0070139C" w:rsidP="00C90305">
            <w:pPr>
              <w:jc w:val="center"/>
              <w:rPr>
                <w:ins w:id="6637" w:author="Vinicius Franco" w:date="2020-10-29T18:32:00Z"/>
                <w:rFonts w:ascii="Arial" w:hAnsi="Arial" w:cs="Arial"/>
                <w:color w:val="000000"/>
                <w:sz w:val="14"/>
                <w:szCs w:val="14"/>
              </w:rPr>
            </w:pPr>
            <w:ins w:id="6638" w:author="Vinicius Franco" w:date="2020-10-29T18:32:00Z">
              <w:r w:rsidRPr="00287BE7">
                <w:rPr>
                  <w:rFonts w:ascii="Arial" w:hAnsi="Arial" w:cs="Arial"/>
                  <w:color w:val="000000"/>
                  <w:sz w:val="14"/>
                  <w:szCs w:val="14"/>
                </w:rPr>
                <w:t>01/01/2026</w:t>
              </w:r>
            </w:ins>
          </w:p>
        </w:tc>
      </w:tr>
      <w:tr w:rsidR="0070139C" w:rsidRPr="00287BE7" w14:paraId="4DB14E6B" w14:textId="77777777" w:rsidTr="00C90305">
        <w:trPr>
          <w:trHeight w:val="240"/>
          <w:ins w:id="6639" w:author="Vinicius Franco" w:date="2020-10-29T18:32:00Z"/>
        </w:trPr>
        <w:tc>
          <w:tcPr>
            <w:tcW w:w="1401" w:type="pct"/>
            <w:tcBorders>
              <w:top w:val="nil"/>
              <w:left w:val="nil"/>
              <w:bottom w:val="nil"/>
              <w:right w:val="nil"/>
            </w:tcBorders>
            <w:shd w:val="clear" w:color="000000" w:fill="FFFFFF"/>
            <w:noWrap/>
            <w:vAlign w:val="center"/>
            <w:hideMark/>
          </w:tcPr>
          <w:p w14:paraId="73EBAAFF" w14:textId="77777777" w:rsidR="0070139C" w:rsidRPr="006E111C" w:rsidRDefault="0070139C" w:rsidP="00C90305">
            <w:pPr>
              <w:rPr>
                <w:ins w:id="6640" w:author="Vinicius Franco" w:date="2020-10-29T18:32:00Z"/>
                <w:rFonts w:ascii="Arial" w:hAnsi="Arial" w:cs="Arial"/>
                <w:color w:val="000000"/>
                <w:sz w:val="14"/>
                <w:szCs w:val="14"/>
                <w:lang w:val="en-US"/>
              </w:rPr>
            </w:pPr>
            <w:proofErr w:type="spellStart"/>
            <w:ins w:id="66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C - MO - A</w:t>
              </w:r>
            </w:ins>
          </w:p>
        </w:tc>
        <w:tc>
          <w:tcPr>
            <w:tcW w:w="1698" w:type="pct"/>
            <w:tcBorders>
              <w:top w:val="nil"/>
              <w:left w:val="nil"/>
              <w:bottom w:val="nil"/>
              <w:right w:val="nil"/>
            </w:tcBorders>
            <w:shd w:val="clear" w:color="000000" w:fill="FFFFFF"/>
            <w:noWrap/>
            <w:vAlign w:val="center"/>
            <w:hideMark/>
          </w:tcPr>
          <w:p w14:paraId="330BE31C" w14:textId="77777777" w:rsidR="0070139C" w:rsidRPr="00287BE7" w:rsidRDefault="0070139C" w:rsidP="00C90305">
            <w:pPr>
              <w:rPr>
                <w:ins w:id="6642" w:author="Vinicius Franco" w:date="2020-10-29T18:32:00Z"/>
                <w:rFonts w:ascii="Arial" w:hAnsi="Arial" w:cs="Arial"/>
                <w:color w:val="000000"/>
                <w:sz w:val="14"/>
                <w:szCs w:val="14"/>
              </w:rPr>
            </w:pPr>
            <w:proofErr w:type="spellStart"/>
            <w:ins w:id="6643" w:author="Vinicius Franco" w:date="2020-10-29T18:32:00Z">
              <w:r w:rsidRPr="00287BE7">
                <w:rPr>
                  <w:rFonts w:ascii="Arial" w:hAnsi="Arial" w:cs="Arial"/>
                  <w:color w:val="000000"/>
                  <w:sz w:val="14"/>
                  <w:szCs w:val="14"/>
                </w:rPr>
                <w:t>SEGISVALDO</w:t>
              </w:r>
              <w:proofErr w:type="spellEnd"/>
              <w:r w:rsidRPr="00287BE7">
                <w:rPr>
                  <w:rFonts w:ascii="Arial" w:hAnsi="Arial" w:cs="Arial"/>
                  <w:color w:val="000000"/>
                  <w:sz w:val="14"/>
                  <w:szCs w:val="14"/>
                </w:rPr>
                <w:t xml:space="preserve"> CARNEIRO DA COSTA</w:t>
              </w:r>
            </w:ins>
          </w:p>
        </w:tc>
        <w:tc>
          <w:tcPr>
            <w:tcW w:w="488" w:type="pct"/>
            <w:tcBorders>
              <w:top w:val="nil"/>
              <w:left w:val="nil"/>
              <w:bottom w:val="nil"/>
              <w:right w:val="nil"/>
            </w:tcBorders>
            <w:shd w:val="clear" w:color="000000" w:fill="FFFFFF"/>
            <w:noWrap/>
            <w:vAlign w:val="center"/>
            <w:hideMark/>
          </w:tcPr>
          <w:p w14:paraId="6A14875B" w14:textId="77777777" w:rsidR="0070139C" w:rsidRPr="00287BE7" w:rsidRDefault="0070139C" w:rsidP="00C90305">
            <w:pPr>
              <w:jc w:val="center"/>
              <w:rPr>
                <w:ins w:id="6644" w:author="Vinicius Franco" w:date="2020-10-29T18:32:00Z"/>
                <w:rFonts w:ascii="Arial" w:hAnsi="Arial" w:cs="Arial"/>
                <w:color w:val="000000"/>
                <w:sz w:val="14"/>
                <w:szCs w:val="14"/>
              </w:rPr>
            </w:pPr>
            <w:ins w:id="6645" w:author="Vinicius Franco" w:date="2020-10-29T18:32:00Z">
              <w:r w:rsidRPr="00287BE7">
                <w:rPr>
                  <w:rFonts w:ascii="Arial" w:hAnsi="Arial" w:cs="Arial"/>
                  <w:color w:val="000000"/>
                  <w:sz w:val="14"/>
                  <w:szCs w:val="14"/>
                </w:rPr>
                <w:t>53365712615</w:t>
              </w:r>
            </w:ins>
          </w:p>
        </w:tc>
        <w:tc>
          <w:tcPr>
            <w:tcW w:w="621" w:type="pct"/>
            <w:tcBorders>
              <w:top w:val="nil"/>
              <w:left w:val="nil"/>
              <w:bottom w:val="nil"/>
              <w:right w:val="nil"/>
            </w:tcBorders>
            <w:shd w:val="clear" w:color="000000" w:fill="FFFFFF"/>
            <w:noWrap/>
            <w:vAlign w:val="center"/>
            <w:hideMark/>
          </w:tcPr>
          <w:p w14:paraId="30999443" w14:textId="77777777" w:rsidR="0070139C" w:rsidRPr="00287BE7" w:rsidRDefault="0070139C" w:rsidP="00C90305">
            <w:pPr>
              <w:jc w:val="right"/>
              <w:rPr>
                <w:ins w:id="6646" w:author="Vinicius Franco" w:date="2020-10-29T18:32:00Z"/>
                <w:rFonts w:ascii="Arial" w:hAnsi="Arial" w:cs="Arial"/>
                <w:color w:val="000000"/>
                <w:sz w:val="14"/>
                <w:szCs w:val="14"/>
              </w:rPr>
            </w:pPr>
            <w:ins w:id="6647" w:author="Vinicius Franco" w:date="2020-10-29T18:32:00Z">
              <w:r w:rsidRPr="00287BE7">
                <w:rPr>
                  <w:rFonts w:ascii="Arial" w:hAnsi="Arial" w:cs="Arial"/>
                  <w:color w:val="000000"/>
                  <w:sz w:val="14"/>
                  <w:szCs w:val="14"/>
                </w:rPr>
                <w:t>47.235,00</w:t>
              </w:r>
            </w:ins>
          </w:p>
        </w:tc>
        <w:tc>
          <w:tcPr>
            <w:tcW w:w="792" w:type="pct"/>
            <w:tcBorders>
              <w:top w:val="nil"/>
              <w:left w:val="nil"/>
              <w:bottom w:val="nil"/>
              <w:right w:val="nil"/>
            </w:tcBorders>
            <w:shd w:val="clear" w:color="000000" w:fill="FFFFFF"/>
            <w:noWrap/>
            <w:vAlign w:val="center"/>
            <w:hideMark/>
          </w:tcPr>
          <w:p w14:paraId="0ED99EE4" w14:textId="77777777" w:rsidR="0070139C" w:rsidRPr="00287BE7" w:rsidRDefault="0070139C" w:rsidP="00C90305">
            <w:pPr>
              <w:jc w:val="center"/>
              <w:rPr>
                <w:ins w:id="6648" w:author="Vinicius Franco" w:date="2020-10-29T18:32:00Z"/>
                <w:rFonts w:ascii="Arial" w:hAnsi="Arial" w:cs="Arial"/>
                <w:color w:val="000000"/>
                <w:sz w:val="14"/>
                <w:szCs w:val="14"/>
              </w:rPr>
            </w:pPr>
            <w:ins w:id="6649" w:author="Vinicius Franco" w:date="2020-10-29T18:32:00Z">
              <w:r w:rsidRPr="00287BE7">
                <w:rPr>
                  <w:rFonts w:ascii="Arial" w:hAnsi="Arial" w:cs="Arial"/>
                  <w:color w:val="000000"/>
                  <w:sz w:val="14"/>
                  <w:szCs w:val="14"/>
                </w:rPr>
                <w:t>01/05/2026</w:t>
              </w:r>
            </w:ins>
          </w:p>
        </w:tc>
      </w:tr>
      <w:tr w:rsidR="0070139C" w:rsidRPr="00287BE7" w14:paraId="561968B7" w14:textId="77777777" w:rsidTr="00C90305">
        <w:trPr>
          <w:trHeight w:val="240"/>
          <w:ins w:id="6650" w:author="Vinicius Franco" w:date="2020-10-29T18:32:00Z"/>
        </w:trPr>
        <w:tc>
          <w:tcPr>
            <w:tcW w:w="1401" w:type="pct"/>
            <w:tcBorders>
              <w:top w:val="nil"/>
              <w:left w:val="nil"/>
              <w:bottom w:val="nil"/>
              <w:right w:val="nil"/>
            </w:tcBorders>
            <w:shd w:val="clear" w:color="000000" w:fill="FFFFFF"/>
            <w:noWrap/>
            <w:vAlign w:val="center"/>
            <w:hideMark/>
          </w:tcPr>
          <w:p w14:paraId="261A448D" w14:textId="77777777" w:rsidR="0070139C" w:rsidRPr="006E111C" w:rsidRDefault="0070139C" w:rsidP="00C90305">
            <w:pPr>
              <w:rPr>
                <w:ins w:id="6651" w:author="Vinicius Franco" w:date="2020-10-29T18:32:00Z"/>
                <w:rFonts w:ascii="Arial" w:hAnsi="Arial" w:cs="Arial"/>
                <w:color w:val="000000"/>
                <w:sz w:val="14"/>
                <w:szCs w:val="14"/>
                <w:lang w:val="en-US"/>
              </w:rPr>
            </w:pPr>
            <w:proofErr w:type="spellStart"/>
            <w:ins w:id="66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C - MP - A</w:t>
              </w:r>
            </w:ins>
          </w:p>
        </w:tc>
        <w:tc>
          <w:tcPr>
            <w:tcW w:w="1698" w:type="pct"/>
            <w:tcBorders>
              <w:top w:val="nil"/>
              <w:left w:val="nil"/>
              <w:bottom w:val="nil"/>
              <w:right w:val="nil"/>
            </w:tcBorders>
            <w:shd w:val="clear" w:color="000000" w:fill="FFFFFF"/>
            <w:noWrap/>
            <w:vAlign w:val="center"/>
            <w:hideMark/>
          </w:tcPr>
          <w:p w14:paraId="58C49B5B" w14:textId="77777777" w:rsidR="0070139C" w:rsidRPr="00287BE7" w:rsidRDefault="0070139C" w:rsidP="00C90305">
            <w:pPr>
              <w:rPr>
                <w:ins w:id="6653" w:author="Vinicius Franco" w:date="2020-10-29T18:32:00Z"/>
                <w:rFonts w:ascii="Arial" w:hAnsi="Arial" w:cs="Arial"/>
                <w:color w:val="000000"/>
                <w:sz w:val="14"/>
                <w:szCs w:val="14"/>
              </w:rPr>
            </w:pPr>
            <w:ins w:id="6654" w:author="Vinicius Franco" w:date="2020-10-29T18:32:00Z">
              <w:r w:rsidRPr="00287BE7">
                <w:rPr>
                  <w:rFonts w:ascii="Arial" w:hAnsi="Arial" w:cs="Arial"/>
                  <w:color w:val="000000"/>
                  <w:sz w:val="14"/>
                  <w:szCs w:val="14"/>
                </w:rPr>
                <w:t xml:space="preserve">ROGERIO DE ALMEIDA </w:t>
              </w:r>
              <w:proofErr w:type="spellStart"/>
              <w:r w:rsidRPr="00287BE7">
                <w:rPr>
                  <w:rFonts w:ascii="Arial" w:hAnsi="Arial" w:cs="Arial"/>
                  <w:color w:val="000000"/>
                  <w:sz w:val="14"/>
                  <w:szCs w:val="14"/>
                </w:rPr>
                <w:t>PICHECO</w:t>
              </w:r>
              <w:proofErr w:type="spellEnd"/>
            </w:ins>
          </w:p>
        </w:tc>
        <w:tc>
          <w:tcPr>
            <w:tcW w:w="488" w:type="pct"/>
            <w:tcBorders>
              <w:top w:val="nil"/>
              <w:left w:val="nil"/>
              <w:bottom w:val="nil"/>
              <w:right w:val="nil"/>
            </w:tcBorders>
            <w:shd w:val="clear" w:color="000000" w:fill="FFFFFF"/>
            <w:noWrap/>
            <w:vAlign w:val="center"/>
            <w:hideMark/>
          </w:tcPr>
          <w:p w14:paraId="0988CC80" w14:textId="77777777" w:rsidR="0070139C" w:rsidRPr="00287BE7" w:rsidRDefault="0070139C" w:rsidP="00C90305">
            <w:pPr>
              <w:jc w:val="center"/>
              <w:rPr>
                <w:ins w:id="6655" w:author="Vinicius Franco" w:date="2020-10-29T18:32:00Z"/>
                <w:rFonts w:ascii="Arial" w:hAnsi="Arial" w:cs="Arial"/>
                <w:color w:val="000000"/>
                <w:sz w:val="14"/>
                <w:szCs w:val="14"/>
              </w:rPr>
            </w:pPr>
            <w:ins w:id="6656" w:author="Vinicius Franco" w:date="2020-10-29T18:32:00Z">
              <w:r w:rsidRPr="00287BE7">
                <w:rPr>
                  <w:rFonts w:ascii="Arial" w:hAnsi="Arial" w:cs="Arial"/>
                  <w:color w:val="000000"/>
                  <w:sz w:val="14"/>
                  <w:szCs w:val="14"/>
                </w:rPr>
                <w:t>29132333846</w:t>
              </w:r>
            </w:ins>
          </w:p>
        </w:tc>
        <w:tc>
          <w:tcPr>
            <w:tcW w:w="621" w:type="pct"/>
            <w:tcBorders>
              <w:top w:val="nil"/>
              <w:left w:val="nil"/>
              <w:bottom w:val="nil"/>
              <w:right w:val="nil"/>
            </w:tcBorders>
            <w:shd w:val="clear" w:color="000000" w:fill="FFFFFF"/>
            <w:noWrap/>
            <w:vAlign w:val="center"/>
            <w:hideMark/>
          </w:tcPr>
          <w:p w14:paraId="601A0731" w14:textId="77777777" w:rsidR="0070139C" w:rsidRPr="00287BE7" w:rsidRDefault="0070139C" w:rsidP="00C90305">
            <w:pPr>
              <w:jc w:val="right"/>
              <w:rPr>
                <w:ins w:id="6657" w:author="Vinicius Franco" w:date="2020-10-29T18:32:00Z"/>
                <w:rFonts w:ascii="Arial" w:hAnsi="Arial" w:cs="Arial"/>
                <w:color w:val="000000"/>
                <w:sz w:val="14"/>
                <w:szCs w:val="14"/>
              </w:rPr>
            </w:pPr>
            <w:ins w:id="6658" w:author="Vinicius Franco" w:date="2020-10-29T18:32:00Z">
              <w:r w:rsidRPr="00287BE7">
                <w:rPr>
                  <w:rFonts w:ascii="Arial" w:hAnsi="Arial" w:cs="Arial"/>
                  <w:color w:val="000000"/>
                  <w:sz w:val="14"/>
                  <w:szCs w:val="14"/>
                </w:rPr>
                <w:t>56.329,81</w:t>
              </w:r>
            </w:ins>
          </w:p>
        </w:tc>
        <w:tc>
          <w:tcPr>
            <w:tcW w:w="792" w:type="pct"/>
            <w:tcBorders>
              <w:top w:val="nil"/>
              <w:left w:val="nil"/>
              <w:bottom w:val="nil"/>
              <w:right w:val="nil"/>
            </w:tcBorders>
            <w:shd w:val="clear" w:color="000000" w:fill="FFFFFF"/>
            <w:noWrap/>
            <w:vAlign w:val="center"/>
            <w:hideMark/>
          </w:tcPr>
          <w:p w14:paraId="6192C195" w14:textId="77777777" w:rsidR="0070139C" w:rsidRPr="00287BE7" w:rsidRDefault="0070139C" w:rsidP="00C90305">
            <w:pPr>
              <w:jc w:val="center"/>
              <w:rPr>
                <w:ins w:id="6659" w:author="Vinicius Franco" w:date="2020-10-29T18:32:00Z"/>
                <w:rFonts w:ascii="Arial" w:hAnsi="Arial" w:cs="Arial"/>
                <w:color w:val="000000"/>
                <w:sz w:val="14"/>
                <w:szCs w:val="14"/>
              </w:rPr>
            </w:pPr>
            <w:ins w:id="6660" w:author="Vinicius Franco" w:date="2020-10-29T18:32:00Z">
              <w:r w:rsidRPr="00287BE7">
                <w:rPr>
                  <w:rFonts w:ascii="Arial" w:hAnsi="Arial" w:cs="Arial"/>
                  <w:color w:val="000000"/>
                  <w:sz w:val="14"/>
                  <w:szCs w:val="14"/>
                </w:rPr>
                <w:t>01/08/2027</w:t>
              </w:r>
            </w:ins>
          </w:p>
        </w:tc>
      </w:tr>
      <w:tr w:rsidR="0070139C" w:rsidRPr="00287BE7" w14:paraId="133AD7DD" w14:textId="77777777" w:rsidTr="00C90305">
        <w:trPr>
          <w:trHeight w:val="240"/>
          <w:ins w:id="6661" w:author="Vinicius Franco" w:date="2020-10-29T18:32:00Z"/>
        </w:trPr>
        <w:tc>
          <w:tcPr>
            <w:tcW w:w="1401" w:type="pct"/>
            <w:tcBorders>
              <w:top w:val="nil"/>
              <w:left w:val="nil"/>
              <w:bottom w:val="nil"/>
              <w:right w:val="nil"/>
            </w:tcBorders>
            <w:shd w:val="clear" w:color="000000" w:fill="FFFFFF"/>
            <w:noWrap/>
            <w:vAlign w:val="center"/>
            <w:hideMark/>
          </w:tcPr>
          <w:p w14:paraId="27D30A6D" w14:textId="77777777" w:rsidR="0070139C" w:rsidRPr="006E111C" w:rsidRDefault="0070139C" w:rsidP="00C90305">
            <w:pPr>
              <w:rPr>
                <w:ins w:id="6662" w:author="Vinicius Franco" w:date="2020-10-29T18:32:00Z"/>
                <w:rFonts w:ascii="Arial" w:hAnsi="Arial" w:cs="Arial"/>
                <w:color w:val="000000"/>
                <w:sz w:val="14"/>
                <w:szCs w:val="14"/>
                <w:lang w:val="en-US"/>
              </w:rPr>
            </w:pPr>
            <w:proofErr w:type="spellStart"/>
            <w:ins w:id="66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D - MO - A</w:t>
              </w:r>
            </w:ins>
          </w:p>
        </w:tc>
        <w:tc>
          <w:tcPr>
            <w:tcW w:w="1698" w:type="pct"/>
            <w:tcBorders>
              <w:top w:val="nil"/>
              <w:left w:val="nil"/>
              <w:bottom w:val="nil"/>
              <w:right w:val="nil"/>
            </w:tcBorders>
            <w:shd w:val="clear" w:color="000000" w:fill="FFFFFF"/>
            <w:noWrap/>
            <w:vAlign w:val="center"/>
            <w:hideMark/>
          </w:tcPr>
          <w:p w14:paraId="6643B82F" w14:textId="77777777" w:rsidR="0070139C" w:rsidRPr="00287BE7" w:rsidRDefault="0070139C" w:rsidP="00C90305">
            <w:pPr>
              <w:rPr>
                <w:ins w:id="6664" w:author="Vinicius Franco" w:date="2020-10-29T18:32:00Z"/>
                <w:rFonts w:ascii="Arial" w:hAnsi="Arial" w:cs="Arial"/>
                <w:color w:val="000000"/>
                <w:sz w:val="14"/>
                <w:szCs w:val="14"/>
              </w:rPr>
            </w:pPr>
            <w:proofErr w:type="spellStart"/>
            <w:ins w:id="6665" w:author="Vinicius Franco" w:date="2020-10-29T18:32:00Z">
              <w:r w:rsidRPr="00287BE7">
                <w:rPr>
                  <w:rFonts w:ascii="Arial" w:hAnsi="Arial" w:cs="Arial"/>
                  <w:color w:val="000000"/>
                  <w:sz w:val="14"/>
                  <w:szCs w:val="14"/>
                </w:rPr>
                <w:t>IDETE</w:t>
              </w:r>
              <w:proofErr w:type="spellEnd"/>
              <w:r w:rsidRPr="00287BE7">
                <w:rPr>
                  <w:rFonts w:ascii="Arial" w:hAnsi="Arial" w:cs="Arial"/>
                  <w:color w:val="000000"/>
                  <w:sz w:val="14"/>
                  <w:szCs w:val="14"/>
                </w:rPr>
                <w:t xml:space="preserve"> APARECIDA </w:t>
              </w:r>
              <w:proofErr w:type="spellStart"/>
              <w:r w:rsidRPr="00287BE7">
                <w:rPr>
                  <w:rFonts w:ascii="Arial" w:hAnsi="Arial" w:cs="Arial"/>
                  <w:color w:val="000000"/>
                  <w:sz w:val="14"/>
                  <w:szCs w:val="14"/>
                </w:rPr>
                <w:t>CEZARINO</w:t>
              </w:r>
              <w:proofErr w:type="spellEnd"/>
              <w:r w:rsidRPr="00287BE7">
                <w:rPr>
                  <w:rFonts w:ascii="Arial" w:hAnsi="Arial" w:cs="Arial"/>
                  <w:color w:val="000000"/>
                  <w:sz w:val="14"/>
                  <w:szCs w:val="14"/>
                </w:rPr>
                <w:t xml:space="preserve"> CANDEIA</w:t>
              </w:r>
            </w:ins>
          </w:p>
        </w:tc>
        <w:tc>
          <w:tcPr>
            <w:tcW w:w="488" w:type="pct"/>
            <w:tcBorders>
              <w:top w:val="nil"/>
              <w:left w:val="nil"/>
              <w:bottom w:val="nil"/>
              <w:right w:val="nil"/>
            </w:tcBorders>
            <w:shd w:val="clear" w:color="000000" w:fill="FFFFFF"/>
            <w:noWrap/>
            <w:vAlign w:val="center"/>
            <w:hideMark/>
          </w:tcPr>
          <w:p w14:paraId="4EFDD2F1" w14:textId="77777777" w:rsidR="0070139C" w:rsidRPr="00287BE7" w:rsidRDefault="0070139C" w:rsidP="00C90305">
            <w:pPr>
              <w:jc w:val="center"/>
              <w:rPr>
                <w:ins w:id="6666" w:author="Vinicius Franco" w:date="2020-10-29T18:32:00Z"/>
                <w:rFonts w:ascii="Arial" w:hAnsi="Arial" w:cs="Arial"/>
                <w:color w:val="000000"/>
                <w:sz w:val="14"/>
                <w:szCs w:val="14"/>
              </w:rPr>
            </w:pPr>
            <w:ins w:id="6667" w:author="Vinicius Franco" w:date="2020-10-29T18:32:00Z">
              <w:r w:rsidRPr="00287BE7">
                <w:rPr>
                  <w:rFonts w:ascii="Arial" w:hAnsi="Arial" w:cs="Arial"/>
                  <w:color w:val="000000"/>
                  <w:sz w:val="14"/>
                  <w:szCs w:val="14"/>
                </w:rPr>
                <w:t>15920204885</w:t>
              </w:r>
            </w:ins>
          </w:p>
        </w:tc>
        <w:tc>
          <w:tcPr>
            <w:tcW w:w="621" w:type="pct"/>
            <w:tcBorders>
              <w:top w:val="nil"/>
              <w:left w:val="nil"/>
              <w:bottom w:val="nil"/>
              <w:right w:val="nil"/>
            </w:tcBorders>
            <w:shd w:val="clear" w:color="000000" w:fill="FFFFFF"/>
            <w:noWrap/>
            <w:vAlign w:val="center"/>
            <w:hideMark/>
          </w:tcPr>
          <w:p w14:paraId="7A9248A8" w14:textId="77777777" w:rsidR="0070139C" w:rsidRPr="00287BE7" w:rsidRDefault="0070139C" w:rsidP="00C90305">
            <w:pPr>
              <w:jc w:val="right"/>
              <w:rPr>
                <w:ins w:id="6668" w:author="Vinicius Franco" w:date="2020-10-29T18:32:00Z"/>
                <w:rFonts w:ascii="Arial" w:hAnsi="Arial" w:cs="Arial"/>
                <w:color w:val="000000"/>
                <w:sz w:val="14"/>
                <w:szCs w:val="14"/>
              </w:rPr>
            </w:pPr>
            <w:ins w:id="6669" w:author="Vinicius Franco" w:date="2020-10-29T18:32: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58FA3E74" w14:textId="77777777" w:rsidR="0070139C" w:rsidRPr="00287BE7" w:rsidRDefault="0070139C" w:rsidP="00C90305">
            <w:pPr>
              <w:jc w:val="center"/>
              <w:rPr>
                <w:ins w:id="6670" w:author="Vinicius Franco" w:date="2020-10-29T18:32:00Z"/>
                <w:rFonts w:ascii="Arial" w:hAnsi="Arial" w:cs="Arial"/>
                <w:color w:val="000000"/>
                <w:sz w:val="14"/>
                <w:szCs w:val="14"/>
              </w:rPr>
            </w:pPr>
            <w:ins w:id="6671" w:author="Vinicius Franco" w:date="2020-10-29T18:32:00Z">
              <w:r w:rsidRPr="00287BE7">
                <w:rPr>
                  <w:rFonts w:ascii="Arial" w:hAnsi="Arial" w:cs="Arial"/>
                  <w:color w:val="000000"/>
                  <w:sz w:val="14"/>
                  <w:szCs w:val="14"/>
                </w:rPr>
                <w:t>01/02/2026</w:t>
              </w:r>
            </w:ins>
          </w:p>
        </w:tc>
      </w:tr>
      <w:tr w:rsidR="0070139C" w:rsidRPr="00287BE7" w14:paraId="793E16DB" w14:textId="77777777" w:rsidTr="00C90305">
        <w:trPr>
          <w:trHeight w:val="240"/>
          <w:ins w:id="6672" w:author="Vinicius Franco" w:date="2020-10-29T18:32:00Z"/>
        </w:trPr>
        <w:tc>
          <w:tcPr>
            <w:tcW w:w="1401" w:type="pct"/>
            <w:tcBorders>
              <w:top w:val="nil"/>
              <w:left w:val="nil"/>
              <w:bottom w:val="nil"/>
              <w:right w:val="nil"/>
            </w:tcBorders>
            <w:shd w:val="clear" w:color="000000" w:fill="FFFFFF"/>
            <w:noWrap/>
            <w:vAlign w:val="center"/>
            <w:hideMark/>
          </w:tcPr>
          <w:p w14:paraId="5377E617" w14:textId="77777777" w:rsidR="0070139C" w:rsidRPr="006E111C" w:rsidRDefault="0070139C" w:rsidP="00C90305">
            <w:pPr>
              <w:rPr>
                <w:ins w:id="6673" w:author="Vinicius Franco" w:date="2020-10-29T18:32:00Z"/>
                <w:rFonts w:ascii="Arial" w:hAnsi="Arial" w:cs="Arial"/>
                <w:color w:val="000000"/>
                <w:sz w:val="14"/>
                <w:szCs w:val="14"/>
                <w:lang w:val="en-US"/>
              </w:rPr>
            </w:pPr>
            <w:proofErr w:type="spellStart"/>
            <w:ins w:id="66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D - MP - A</w:t>
              </w:r>
            </w:ins>
          </w:p>
        </w:tc>
        <w:tc>
          <w:tcPr>
            <w:tcW w:w="1698" w:type="pct"/>
            <w:tcBorders>
              <w:top w:val="nil"/>
              <w:left w:val="nil"/>
              <w:bottom w:val="nil"/>
              <w:right w:val="nil"/>
            </w:tcBorders>
            <w:shd w:val="clear" w:color="000000" w:fill="FFFFFF"/>
            <w:noWrap/>
            <w:vAlign w:val="center"/>
            <w:hideMark/>
          </w:tcPr>
          <w:p w14:paraId="39C2F206" w14:textId="77777777" w:rsidR="0070139C" w:rsidRPr="00287BE7" w:rsidRDefault="0070139C" w:rsidP="00C90305">
            <w:pPr>
              <w:rPr>
                <w:ins w:id="6675" w:author="Vinicius Franco" w:date="2020-10-29T18:32:00Z"/>
                <w:rFonts w:ascii="Arial" w:hAnsi="Arial" w:cs="Arial"/>
                <w:color w:val="000000"/>
                <w:sz w:val="14"/>
                <w:szCs w:val="14"/>
              </w:rPr>
            </w:pPr>
            <w:ins w:id="6676" w:author="Vinicius Franco" w:date="2020-10-29T18:32:00Z">
              <w:r w:rsidRPr="00287BE7">
                <w:rPr>
                  <w:rFonts w:ascii="Arial" w:hAnsi="Arial" w:cs="Arial"/>
                  <w:color w:val="000000"/>
                  <w:sz w:val="14"/>
                  <w:szCs w:val="14"/>
                </w:rPr>
                <w:t>ARLINDO ANTONIO DE SOUZA</w:t>
              </w:r>
            </w:ins>
          </w:p>
        </w:tc>
        <w:tc>
          <w:tcPr>
            <w:tcW w:w="488" w:type="pct"/>
            <w:tcBorders>
              <w:top w:val="nil"/>
              <w:left w:val="nil"/>
              <w:bottom w:val="nil"/>
              <w:right w:val="nil"/>
            </w:tcBorders>
            <w:shd w:val="clear" w:color="000000" w:fill="FFFFFF"/>
            <w:noWrap/>
            <w:vAlign w:val="center"/>
            <w:hideMark/>
          </w:tcPr>
          <w:p w14:paraId="06CB98B7" w14:textId="77777777" w:rsidR="0070139C" w:rsidRPr="00287BE7" w:rsidRDefault="0070139C" w:rsidP="00C90305">
            <w:pPr>
              <w:jc w:val="center"/>
              <w:rPr>
                <w:ins w:id="6677" w:author="Vinicius Franco" w:date="2020-10-29T18:32:00Z"/>
                <w:rFonts w:ascii="Arial" w:hAnsi="Arial" w:cs="Arial"/>
                <w:color w:val="000000"/>
                <w:sz w:val="14"/>
                <w:szCs w:val="14"/>
              </w:rPr>
            </w:pPr>
            <w:ins w:id="6678" w:author="Vinicius Franco" w:date="2020-10-29T18:32:00Z">
              <w:r w:rsidRPr="00287BE7">
                <w:rPr>
                  <w:rFonts w:ascii="Arial" w:hAnsi="Arial" w:cs="Arial"/>
                  <w:color w:val="000000"/>
                  <w:sz w:val="14"/>
                  <w:szCs w:val="14"/>
                </w:rPr>
                <w:t>10950732818</w:t>
              </w:r>
            </w:ins>
          </w:p>
        </w:tc>
        <w:tc>
          <w:tcPr>
            <w:tcW w:w="621" w:type="pct"/>
            <w:tcBorders>
              <w:top w:val="nil"/>
              <w:left w:val="nil"/>
              <w:bottom w:val="nil"/>
              <w:right w:val="nil"/>
            </w:tcBorders>
            <w:shd w:val="clear" w:color="000000" w:fill="FFFFFF"/>
            <w:noWrap/>
            <w:vAlign w:val="center"/>
            <w:hideMark/>
          </w:tcPr>
          <w:p w14:paraId="4BAE515D" w14:textId="77777777" w:rsidR="0070139C" w:rsidRPr="00287BE7" w:rsidRDefault="0070139C" w:rsidP="00C90305">
            <w:pPr>
              <w:jc w:val="right"/>
              <w:rPr>
                <w:ins w:id="6679" w:author="Vinicius Franco" w:date="2020-10-29T18:32:00Z"/>
                <w:rFonts w:ascii="Arial" w:hAnsi="Arial" w:cs="Arial"/>
                <w:color w:val="000000"/>
                <w:sz w:val="14"/>
                <w:szCs w:val="14"/>
              </w:rPr>
            </w:pPr>
            <w:ins w:id="6680" w:author="Vinicius Franco" w:date="2020-10-29T18:32:00Z">
              <w:r w:rsidRPr="00287BE7">
                <w:rPr>
                  <w:rFonts w:ascii="Arial" w:hAnsi="Arial" w:cs="Arial"/>
                  <w:color w:val="000000"/>
                  <w:sz w:val="14"/>
                  <w:szCs w:val="14"/>
                </w:rPr>
                <w:t>30.025,52</w:t>
              </w:r>
            </w:ins>
          </w:p>
        </w:tc>
        <w:tc>
          <w:tcPr>
            <w:tcW w:w="792" w:type="pct"/>
            <w:tcBorders>
              <w:top w:val="nil"/>
              <w:left w:val="nil"/>
              <w:bottom w:val="nil"/>
              <w:right w:val="nil"/>
            </w:tcBorders>
            <w:shd w:val="clear" w:color="000000" w:fill="FFFFFF"/>
            <w:noWrap/>
            <w:vAlign w:val="center"/>
            <w:hideMark/>
          </w:tcPr>
          <w:p w14:paraId="79742F0E" w14:textId="77777777" w:rsidR="0070139C" w:rsidRPr="00287BE7" w:rsidRDefault="0070139C" w:rsidP="00C90305">
            <w:pPr>
              <w:jc w:val="center"/>
              <w:rPr>
                <w:ins w:id="6681" w:author="Vinicius Franco" w:date="2020-10-29T18:32:00Z"/>
                <w:rFonts w:ascii="Arial" w:hAnsi="Arial" w:cs="Arial"/>
                <w:color w:val="000000"/>
                <w:sz w:val="14"/>
                <w:szCs w:val="14"/>
              </w:rPr>
            </w:pPr>
            <w:ins w:id="6682" w:author="Vinicius Franco" w:date="2020-10-29T18:32:00Z">
              <w:r w:rsidRPr="00287BE7">
                <w:rPr>
                  <w:rFonts w:ascii="Arial" w:hAnsi="Arial" w:cs="Arial"/>
                  <w:color w:val="000000"/>
                  <w:sz w:val="14"/>
                  <w:szCs w:val="14"/>
                </w:rPr>
                <w:t>01/10/2023</w:t>
              </w:r>
            </w:ins>
          </w:p>
        </w:tc>
      </w:tr>
      <w:tr w:rsidR="0070139C" w:rsidRPr="00287BE7" w14:paraId="4F2EC971" w14:textId="77777777" w:rsidTr="00C90305">
        <w:trPr>
          <w:trHeight w:val="240"/>
          <w:ins w:id="6683" w:author="Vinicius Franco" w:date="2020-10-29T18:32:00Z"/>
        </w:trPr>
        <w:tc>
          <w:tcPr>
            <w:tcW w:w="1401" w:type="pct"/>
            <w:tcBorders>
              <w:top w:val="nil"/>
              <w:left w:val="nil"/>
              <w:bottom w:val="nil"/>
              <w:right w:val="nil"/>
            </w:tcBorders>
            <w:shd w:val="clear" w:color="000000" w:fill="FFFFFF"/>
            <w:noWrap/>
            <w:vAlign w:val="center"/>
            <w:hideMark/>
          </w:tcPr>
          <w:p w14:paraId="5DFFC99E" w14:textId="77777777" w:rsidR="0070139C" w:rsidRPr="00287BE7" w:rsidRDefault="0070139C" w:rsidP="00C90305">
            <w:pPr>
              <w:rPr>
                <w:ins w:id="6684" w:author="Vinicius Franco" w:date="2020-10-29T18:32:00Z"/>
                <w:rFonts w:ascii="Arial" w:hAnsi="Arial" w:cs="Arial"/>
                <w:color w:val="000000"/>
                <w:sz w:val="14"/>
                <w:szCs w:val="14"/>
              </w:rPr>
            </w:pPr>
            <w:ins w:id="66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38E68831" w14:textId="77777777" w:rsidR="0070139C" w:rsidRPr="00287BE7" w:rsidRDefault="0070139C" w:rsidP="00C90305">
            <w:pPr>
              <w:rPr>
                <w:ins w:id="6686" w:author="Vinicius Franco" w:date="2020-10-29T18:32:00Z"/>
                <w:rFonts w:ascii="Arial" w:hAnsi="Arial" w:cs="Arial"/>
                <w:color w:val="000000"/>
                <w:sz w:val="14"/>
                <w:szCs w:val="14"/>
              </w:rPr>
            </w:pPr>
            <w:ins w:id="6687" w:author="Vinicius Franco" w:date="2020-10-29T18:32:00Z">
              <w:r w:rsidRPr="00287BE7">
                <w:rPr>
                  <w:rFonts w:ascii="Arial" w:hAnsi="Arial" w:cs="Arial"/>
                  <w:color w:val="000000"/>
                  <w:sz w:val="14"/>
                  <w:szCs w:val="14"/>
                </w:rPr>
                <w:t xml:space="preserve">LUIZ </w:t>
              </w:r>
              <w:proofErr w:type="spellStart"/>
              <w:r w:rsidRPr="00287BE7">
                <w:rPr>
                  <w:rFonts w:ascii="Arial" w:hAnsi="Arial" w:cs="Arial"/>
                  <w:color w:val="000000"/>
                  <w:sz w:val="14"/>
                  <w:szCs w:val="14"/>
                </w:rPr>
                <w:t>ALECIO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CORNETTA</w:t>
              </w:r>
              <w:proofErr w:type="spellEnd"/>
            </w:ins>
          </w:p>
        </w:tc>
        <w:tc>
          <w:tcPr>
            <w:tcW w:w="488" w:type="pct"/>
            <w:tcBorders>
              <w:top w:val="nil"/>
              <w:left w:val="nil"/>
              <w:bottom w:val="nil"/>
              <w:right w:val="nil"/>
            </w:tcBorders>
            <w:shd w:val="clear" w:color="000000" w:fill="FFFFFF"/>
            <w:noWrap/>
            <w:vAlign w:val="center"/>
            <w:hideMark/>
          </w:tcPr>
          <w:p w14:paraId="7F0398D0" w14:textId="77777777" w:rsidR="0070139C" w:rsidRPr="00287BE7" w:rsidRDefault="0070139C" w:rsidP="00C90305">
            <w:pPr>
              <w:jc w:val="center"/>
              <w:rPr>
                <w:ins w:id="6688" w:author="Vinicius Franco" w:date="2020-10-29T18:32:00Z"/>
                <w:rFonts w:ascii="Arial" w:hAnsi="Arial" w:cs="Arial"/>
                <w:color w:val="000000"/>
                <w:sz w:val="14"/>
                <w:szCs w:val="14"/>
              </w:rPr>
            </w:pPr>
            <w:ins w:id="6689" w:author="Vinicius Franco" w:date="2020-10-29T18:32: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480A5BAC" w14:textId="77777777" w:rsidR="0070139C" w:rsidRPr="00287BE7" w:rsidRDefault="0070139C" w:rsidP="00C90305">
            <w:pPr>
              <w:jc w:val="right"/>
              <w:rPr>
                <w:ins w:id="6690" w:author="Vinicius Franco" w:date="2020-10-29T18:32:00Z"/>
                <w:rFonts w:ascii="Arial" w:hAnsi="Arial" w:cs="Arial"/>
                <w:color w:val="000000"/>
                <w:sz w:val="14"/>
                <w:szCs w:val="14"/>
              </w:rPr>
            </w:pPr>
            <w:ins w:id="6691" w:author="Vinicius Franco" w:date="2020-10-29T18:32:00Z">
              <w:r w:rsidRPr="00287BE7">
                <w:rPr>
                  <w:rFonts w:ascii="Arial" w:hAnsi="Arial" w:cs="Arial"/>
                  <w:color w:val="000000"/>
                  <w:sz w:val="14"/>
                  <w:szCs w:val="14"/>
                </w:rPr>
                <w:t>23.517,30</w:t>
              </w:r>
            </w:ins>
          </w:p>
        </w:tc>
        <w:tc>
          <w:tcPr>
            <w:tcW w:w="792" w:type="pct"/>
            <w:tcBorders>
              <w:top w:val="nil"/>
              <w:left w:val="nil"/>
              <w:bottom w:val="nil"/>
              <w:right w:val="nil"/>
            </w:tcBorders>
            <w:shd w:val="clear" w:color="000000" w:fill="FFFFFF"/>
            <w:noWrap/>
            <w:vAlign w:val="center"/>
            <w:hideMark/>
          </w:tcPr>
          <w:p w14:paraId="506BB5EB" w14:textId="77777777" w:rsidR="0070139C" w:rsidRPr="00287BE7" w:rsidRDefault="0070139C" w:rsidP="00C90305">
            <w:pPr>
              <w:jc w:val="center"/>
              <w:rPr>
                <w:ins w:id="6692" w:author="Vinicius Franco" w:date="2020-10-29T18:32:00Z"/>
                <w:rFonts w:ascii="Arial" w:hAnsi="Arial" w:cs="Arial"/>
                <w:color w:val="000000"/>
                <w:sz w:val="14"/>
                <w:szCs w:val="14"/>
              </w:rPr>
            </w:pPr>
            <w:ins w:id="6693" w:author="Vinicius Franco" w:date="2020-10-29T18:32:00Z">
              <w:r w:rsidRPr="00287BE7">
                <w:rPr>
                  <w:rFonts w:ascii="Arial" w:hAnsi="Arial" w:cs="Arial"/>
                  <w:color w:val="000000"/>
                  <w:sz w:val="14"/>
                  <w:szCs w:val="14"/>
                </w:rPr>
                <w:t>01/01/2023</w:t>
              </w:r>
            </w:ins>
          </w:p>
        </w:tc>
      </w:tr>
      <w:tr w:rsidR="0070139C" w:rsidRPr="00287BE7" w14:paraId="6FC39D72" w14:textId="77777777" w:rsidTr="00C90305">
        <w:trPr>
          <w:trHeight w:val="240"/>
          <w:ins w:id="6694" w:author="Vinicius Franco" w:date="2020-10-29T18:32:00Z"/>
        </w:trPr>
        <w:tc>
          <w:tcPr>
            <w:tcW w:w="1401" w:type="pct"/>
            <w:tcBorders>
              <w:top w:val="nil"/>
              <w:left w:val="nil"/>
              <w:bottom w:val="nil"/>
              <w:right w:val="nil"/>
            </w:tcBorders>
            <w:shd w:val="clear" w:color="000000" w:fill="FFFFFF"/>
            <w:noWrap/>
            <w:vAlign w:val="center"/>
            <w:hideMark/>
          </w:tcPr>
          <w:p w14:paraId="50F2E26B" w14:textId="77777777" w:rsidR="0070139C" w:rsidRPr="00287BE7" w:rsidRDefault="0070139C" w:rsidP="00C90305">
            <w:pPr>
              <w:rPr>
                <w:ins w:id="6695" w:author="Vinicius Franco" w:date="2020-10-29T18:32:00Z"/>
                <w:rFonts w:ascii="Arial" w:hAnsi="Arial" w:cs="Arial"/>
                <w:color w:val="000000"/>
                <w:sz w:val="14"/>
                <w:szCs w:val="14"/>
              </w:rPr>
            </w:pPr>
            <w:ins w:id="669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- 422 E - MP - A</w:t>
              </w:r>
            </w:ins>
          </w:p>
        </w:tc>
        <w:tc>
          <w:tcPr>
            <w:tcW w:w="1698" w:type="pct"/>
            <w:tcBorders>
              <w:top w:val="nil"/>
              <w:left w:val="nil"/>
              <w:bottom w:val="nil"/>
              <w:right w:val="nil"/>
            </w:tcBorders>
            <w:shd w:val="clear" w:color="000000" w:fill="FFFFFF"/>
            <w:noWrap/>
            <w:vAlign w:val="center"/>
            <w:hideMark/>
          </w:tcPr>
          <w:p w14:paraId="10E51211" w14:textId="77777777" w:rsidR="0070139C" w:rsidRPr="00287BE7" w:rsidRDefault="0070139C" w:rsidP="00C90305">
            <w:pPr>
              <w:rPr>
                <w:ins w:id="6697" w:author="Vinicius Franco" w:date="2020-10-29T18:32:00Z"/>
                <w:rFonts w:ascii="Arial" w:hAnsi="Arial" w:cs="Arial"/>
                <w:color w:val="000000"/>
                <w:sz w:val="14"/>
                <w:szCs w:val="14"/>
              </w:rPr>
            </w:pPr>
            <w:ins w:id="6698" w:author="Vinicius Franco" w:date="2020-10-29T18:32:00Z">
              <w:r w:rsidRPr="00287BE7">
                <w:rPr>
                  <w:rFonts w:ascii="Arial" w:hAnsi="Arial" w:cs="Arial"/>
                  <w:color w:val="000000"/>
                  <w:sz w:val="14"/>
                  <w:szCs w:val="14"/>
                </w:rPr>
                <w:t>JOSE CLAUDIANO BARRETO</w:t>
              </w:r>
            </w:ins>
          </w:p>
        </w:tc>
        <w:tc>
          <w:tcPr>
            <w:tcW w:w="488" w:type="pct"/>
            <w:tcBorders>
              <w:top w:val="nil"/>
              <w:left w:val="nil"/>
              <w:bottom w:val="nil"/>
              <w:right w:val="nil"/>
            </w:tcBorders>
            <w:shd w:val="clear" w:color="000000" w:fill="FFFFFF"/>
            <w:noWrap/>
            <w:vAlign w:val="center"/>
            <w:hideMark/>
          </w:tcPr>
          <w:p w14:paraId="3EF2DEEE" w14:textId="77777777" w:rsidR="0070139C" w:rsidRPr="00287BE7" w:rsidRDefault="0070139C" w:rsidP="00C90305">
            <w:pPr>
              <w:jc w:val="center"/>
              <w:rPr>
                <w:ins w:id="6699" w:author="Vinicius Franco" w:date="2020-10-29T18:32:00Z"/>
                <w:rFonts w:ascii="Arial" w:hAnsi="Arial" w:cs="Arial"/>
                <w:color w:val="000000"/>
                <w:sz w:val="14"/>
                <w:szCs w:val="14"/>
              </w:rPr>
            </w:pPr>
            <w:ins w:id="6700" w:author="Vinicius Franco" w:date="2020-10-29T18:32:00Z">
              <w:r w:rsidRPr="00287BE7">
                <w:rPr>
                  <w:rFonts w:ascii="Arial" w:hAnsi="Arial" w:cs="Arial"/>
                  <w:color w:val="000000"/>
                  <w:sz w:val="14"/>
                  <w:szCs w:val="14"/>
                </w:rPr>
                <w:t>21583887814</w:t>
              </w:r>
            </w:ins>
          </w:p>
        </w:tc>
        <w:tc>
          <w:tcPr>
            <w:tcW w:w="621" w:type="pct"/>
            <w:tcBorders>
              <w:top w:val="nil"/>
              <w:left w:val="nil"/>
              <w:bottom w:val="nil"/>
              <w:right w:val="nil"/>
            </w:tcBorders>
            <w:shd w:val="clear" w:color="000000" w:fill="FFFFFF"/>
            <w:noWrap/>
            <w:vAlign w:val="center"/>
            <w:hideMark/>
          </w:tcPr>
          <w:p w14:paraId="065F389D" w14:textId="77777777" w:rsidR="0070139C" w:rsidRPr="00287BE7" w:rsidRDefault="0070139C" w:rsidP="00C90305">
            <w:pPr>
              <w:jc w:val="right"/>
              <w:rPr>
                <w:ins w:id="6701" w:author="Vinicius Franco" w:date="2020-10-29T18:32:00Z"/>
                <w:rFonts w:ascii="Arial" w:hAnsi="Arial" w:cs="Arial"/>
                <w:color w:val="000000"/>
                <w:sz w:val="14"/>
                <w:szCs w:val="14"/>
              </w:rPr>
            </w:pPr>
            <w:ins w:id="6702" w:author="Vinicius Franco" w:date="2020-10-29T18:32:00Z">
              <w:r w:rsidRPr="00287BE7">
                <w:rPr>
                  <w:rFonts w:ascii="Arial" w:hAnsi="Arial" w:cs="Arial"/>
                  <w:color w:val="000000"/>
                  <w:sz w:val="14"/>
                  <w:szCs w:val="14"/>
                </w:rPr>
                <w:t>42.540,03</w:t>
              </w:r>
            </w:ins>
          </w:p>
        </w:tc>
        <w:tc>
          <w:tcPr>
            <w:tcW w:w="792" w:type="pct"/>
            <w:tcBorders>
              <w:top w:val="nil"/>
              <w:left w:val="nil"/>
              <w:bottom w:val="nil"/>
              <w:right w:val="nil"/>
            </w:tcBorders>
            <w:shd w:val="clear" w:color="000000" w:fill="FFFFFF"/>
            <w:noWrap/>
            <w:vAlign w:val="center"/>
            <w:hideMark/>
          </w:tcPr>
          <w:p w14:paraId="0E0BA4F2" w14:textId="77777777" w:rsidR="0070139C" w:rsidRPr="00287BE7" w:rsidRDefault="0070139C" w:rsidP="00C90305">
            <w:pPr>
              <w:jc w:val="center"/>
              <w:rPr>
                <w:ins w:id="6703" w:author="Vinicius Franco" w:date="2020-10-29T18:32:00Z"/>
                <w:rFonts w:ascii="Arial" w:hAnsi="Arial" w:cs="Arial"/>
                <w:color w:val="000000"/>
                <w:sz w:val="14"/>
                <w:szCs w:val="14"/>
              </w:rPr>
            </w:pPr>
            <w:ins w:id="6704" w:author="Vinicius Franco" w:date="2020-10-29T18:32:00Z">
              <w:r w:rsidRPr="00287BE7">
                <w:rPr>
                  <w:rFonts w:ascii="Arial" w:hAnsi="Arial" w:cs="Arial"/>
                  <w:color w:val="000000"/>
                  <w:sz w:val="14"/>
                  <w:szCs w:val="14"/>
                </w:rPr>
                <w:t>01/10/2027</w:t>
              </w:r>
            </w:ins>
          </w:p>
        </w:tc>
      </w:tr>
      <w:tr w:rsidR="0070139C" w:rsidRPr="00287BE7" w14:paraId="774D8179" w14:textId="77777777" w:rsidTr="00C90305">
        <w:trPr>
          <w:trHeight w:val="240"/>
          <w:ins w:id="6705" w:author="Vinicius Franco" w:date="2020-10-29T18:32:00Z"/>
        </w:trPr>
        <w:tc>
          <w:tcPr>
            <w:tcW w:w="1401" w:type="pct"/>
            <w:tcBorders>
              <w:top w:val="nil"/>
              <w:left w:val="nil"/>
              <w:bottom w:val="nil"/>
              <w:right w:val="nil"/>
            </w:tcBorders>
            <w:shd w:val="clear" w:color="000000" w:fill="FFFFFF"/>
            <w:noWrap/>
            <w:vAlign w:val="center"/>
            <w:hideMark/>
          </w:tcPr>
          <w:p w14:paraId="3E7C0DD5" w14:textId="77777777" w:rsidR="0070139C" w:rsidRPr="006E111C" w:rsidRDefault="0070139C" w:rsidP="00C90305">
            <w:pPr>
              <w:rPr>
                <w:ins w:id="6706" w:author="Vinicius Franco" w:date="2020-10-29T18:32:00Z"/>
                <w:rFonts w:ascii="Arial" w:hAnsi="Arial" w:cs="Arial"/>
                <w:color w:val="000000"/>
                <w:sz w:val="14"/>
                <w:szCs w:val="14"/>
                <w:lang w:val="en-US"/>
              </w:rPr>
            </w:pPr>
            <w:proofErr w:type="spellStart"/>
            <w:ins w:id="67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G - MO - A</w:t>
              </w:r>
            </w:ins>
          </w:p>
        </w:tc>
        <w:tc>
          <w:tcPr>
            <w:tcW w:w="1698" w:type="pct"/>
            <w:tcBorders>
              <w:top w:val="nil"/>
              <w:left w:val="nil"/>
              <w:bottom w:val="nil"/>
              <w:right w:val="nil"/>
            </w:tcBorders>
            <w:shd w:val="clear" w:color="000000" w:fill="FFFFFF"/>
            <w:noWrap/>
            <w:vAlign w:val="center"/>
            <w:hideMark/>
          </w:tcPr>
          <w:p w14:paraId="382B821D" w14:textId="77777777" w:rsidR="0070139C" w:rsidRPr="00287BE7" w:rsidRDefault="0070139C" w:rsidP="00C90305">
            <w:pPr>
              <w:rPr>
                <w:ins w:id="6708" w:author="Vinicius Franco" w:date="2020-10-29T18:32:00Z"/>
                <w:rFonts w:ascii="Arial" w:hAnsi="Arial" w:cs="Arial"/>
                <w:color w:val="000000"/>
                <w:sz w:val="14"/>
                <w:szCs w:val="14"/>
              </w:rPr>
            </w:pPr>
            <w:ins w:id="6709" w:author="Vinicius Franco" w:date="2020-10-29T18:32:00Z">
              <w:r w:rsidRPr="00287BE7">
                <w:rPr>
                  <w:rFonts w:ascii="Arial" w:hAnsi="Arial" w:cs="Arial"/>
                  <w:color w:val="000000"/>
                  <w:sz w:val="14"/>
                  <w:szCs w:val="14"/>
                </w:rPr>
                <w:t xml:space="preserve">LUCIANA </w:t>
              </w:r>
              <w:proofErr w:type="spellStart"/>
              <w:r w:rsidRPr="00287BE7">
                <w:rPr>
                  <w:rFonts w:ascii="Arial" w:hAnsi="Arial" w:cs="Arial"/>
                  <w:color w:val="000000"/>
                  <w:sz w:val="14"/>
                  <w:szCs w:val="14"/>
                </w:rPr>
                <w:t>VECHI</w:t>
              </w:r>
              <w:proofErr w:type="spellEnd"/>
              <w:r w:rsidRPr="00287BE7">
                <w:rPr>
                  <w:rFonts w:ascii="Arial" w:hAnsi="Arial" w:cs="Arial"/>
                  <w:color w:val="000000"/>
                  <w:sz w:val="14"/>
                  <w:szCs w:val="14"/>
                </w:rPr>
                <w:t xml:space="preserve"> VIANA</w:t>
              </w:r>
            </w:ins>
          </w:p>
        </w:tc>
        <w:tc>
          <w:tcPr>
            <w:tcW w:w="488" w:type="pct"/>
            <w:tcBorders>
              <w:top w:val="nil"/>
              <w:left w:val="nil"/>
              <w:bottom w:val="nil"/>
              <w:right w:val="nil"/>
            </w:tcBorders>
            <w:shd w:val="clear" w:color="000000" w:fill="FFFFFF"/>
            <w:noWrap/>
            <w:vAlign w:val="center"/>
            <w:hideMark/>
          </w:tcPr>
          <w:p w14:paraId="782B754A" w14:textId="77777777" w:rsidR="0070139C" w:rsidRPr="00287BE7" w:rsidRDefault="0070139C" w:rsidP="00C90305">
            <w:pPr>
              <w:jc w:val="center"/>
              <w:rPr>
                <w:ins w:id="6710" w:author="Vinicius Franco" w:date="2020-10-29T18:32:00Z"/>
                <w:rFonts w:ascii="Arial" w:hAnsi="Arial" w:cs="Arial"/>
                <w:color w:val="000000"/>
                <w:sz w:val="14"/>
                <w:szCs w:val="14"/>
              </w:rPr>
            </w:pPr>
            <w:ins w:id="6711" w:author="Vinicius Franco" w:date="2020-10-29T18:32:00Z">
              <w:r w:rsidRPr="00287BE7">
                <w:rPr>
                  <w:rFonts w:ascii="Arial" w:hAnsi="Arial" w:cs="Arial"/>
                  <w:color w:val="000000"/>
                  <w:sz w:val="14"/>
                  <w:szCs w:val="14"/>
                </w:rPr>
                <w:t>28841833882</w:t>
              </w:r>
            </w:ins>
          </w:p>
        </w:tc>
        <w:tc>
          <w:tcPr>
            <w:tcW w:w="621" w:type="pct"/>
            <w:tcBorders>
              <w:top w:val="nil"/>
              <w:left w:val="nil"/>
              <w:bottom w:val="nil"/>
              <w:right w:val="nil"/>
            </w:tcBorders>
            <w:shd w:val="clear" w:color="000000" w:fill="FFFFFF"/>
            <w:noWrap/>
            <w:vAlign w:val="center"/>
            <w:hideMark/>
          </w:tcPr>
          <w:p w14:paraId="363F8128" w14:textId="77777777" w:rsidR="0070139C" w:rsidRPr="00287BE7" w:rsidRDefault="0070139C" w:rsidP="00C90305">
            <w:pPr>
              <w:jc w:val="right"/>
              <w:rPr>
                <w:ins w:id="6712" w:author="Vinicius Franco" w:date="2020-10-29T18:32:00Z"/>
                <w:rFonts w:ascii="Arial" w:hAnsi="Arial" w:cs="Arial"/>
                <w:color w:val="000000"/>
                <w:sz w:val="14"/>
                <w:szCs w:val="14"/>
              </w:rPr>
            </w:pPr>
            <w:ins w:id="6713" w:author="Vinicius Franco" w:date="2020-10-29T18:32:00Z">
              <w:r w:rsidRPr="00287BE7">
                <w:rPr>
                  <w:rFonts w:ascii="Arial" w:hAnsi="Arial" w:cs="Arial"/>
                  <w:color w:val="000000"/>
                  <w:sz w:val="14"/>
                  <w:szCs w:val="14"/>
                </w:rPr>
                <w:t>51.933,12</w:t>
              </w:r>
            </w:ins>
          </w:p>
        </w:tc>
        <w:tc>
          <w:tcPr>
            <w:tcW w:w="792" w:type="pct"/>
            <w:tcBorders>
              <w:top w:val="nil"/>
              <w:left w:val="nil"/>
              <w:bottom w:val="nil"/>
              <w:right w:val="nil"/>
            </w:tcBorders>
            <w:shd w:val="clear" w:color="000000" w:fill="FFFFFF"/>
            <w:noWrap/>
            <w:vAlign w:val="center"/>
            <w:hideMark/>
          </w:tcPr>
          <w:p w14:paraId="3D4ABD50" w14:textId="77777777" w:rsidR="0070139C" w:rsidRPr="00287BE7" w:rsidRDefault="0070139C" w:rsidP="00C90305">
            <w:pPr>
              <w:jc w:val="center"/>
              <w:rPr>
                <w:ins w:id="6714" w:author="Vinicius Franco" w:date="2020-10-29T18:32:00Z"/>
                <w:rFonts w:ascii="Arial" w:hAnsi="Arial" w:cs="Arial"/>
                <w:color w:val="000000"/>
                <w:sz w:val="14"/>
                <w:szCs w:val="14"/>
              </w:rPr>
            </w:pPr>
            <w:ins w:id="6715" w:author="Vinicius Franco" w:date="2020-10-29T18:32:00Z">
              <w:r w:rsidRPr="00287BE7">
                <w:rPr>
                  <w:rFonts w:ascii="Arial" w:hAnsi="Arial" w:cs="Arial"/>
                  <w:color w:val="000000"/>
                  <w:sz w:val="14"/>
                  <w:szCs w:val="14"/>
                </w:rPr>
                <w:t>01/07/2024</w:t>
              </w:r>
            </w:ins>
          </w:p>
        </w:tc>
      </w:tr>
      <w:tr w:rsidR="0070139C" w:rsidRPr="00287BE7" w14:paraId="73F4209E" w14:textId="77777777" w:rsidTr="00C90305">
        <w:trPr>
          <w:trHeight w:val="240"/>
          <w:ins w:id="6716" w:author="Vinicius Franco" w:date="2020-10-29T18:32:00Z"/>
        </w:trPr>
        <w:tc>
          <w:tcPr>
            <w:tcW w:w="1401" w:type="pct"/>
            <w:tcBorders>
              <w:top w:val="nil"/>
              <w:left w:val="nil"/>
              <w:bottom w:val="nil"/>
              <w:right w:val="nil"/>
            </w:tcBorders>
            <w:shd w:val="clear" w:color="000000" w:fill="FFFFFF"/>
            <w:noWrap/>
            <w:vAlign w:val="center"/>
            <w:hideMark/>
          </w:tcPr>
          <w:p w14:paraId="736CEFDF" w14:textId="77777777" w:rsidR="0070139C" w:rsidRPr="006E111C" w:rsidRDefault="0070139C" w:rsidP="00C90305">
            <w:pPr>
              <w:rPr>
                <w:ins w:id="6717" w:author="Vinicius Franco" w:date="2020-10-29T18:32:00Z"/>
                <w:rFonts w:ascii="Arial" w:hAnsi="Arial" w:cs="Arial"/>
                <w:color w:val="000000"/>
                <w:sz w:val="14"/>
                <w:szCs w:val="14"/>
                <w:lang w:val="en-US"/>
              </w:rPr>
            </w:pPr>
            <w:proofErr w:type="spellStart"/>
            <w:ins w:id="67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G - MP - A</w:t>
              </w:r>
            </w:ins>
          </w:p>
        </w:tc>
        <w:tc>
          <w:tcPr>
            <w:tcW w:w="1698" w:type="pct"/>
            <w:tcBorders>
              <w:top w:val="nil"/>
              <w:left w:val="nil"/>
              <w:bottom w:val="nil"/>
              <w:right w:val="nil"/>
            </w:tcBorders>
            <w:shd w:val="clear" w:color="000000" w:fill="FFFFFF"/>
            <w:noWrap/>
            <w:vAlign w:val="center"/>
            <w:hideMark/>
          </w:tcPr>
          <w:p w14:paraId="353B3406" w14:textId="77777777" w:rsidR="0070139C" w:rsidRPr="00287BE7" w:rsidRDefault="0070139C" w:rsidP="00C90305">
            <w:pPr>
              <w:rPr>
                <w:ins w:id="6719" w:author="Vinicius Franco" w:date="2020-10-29T18:32:00Z"/>
                <w:rFonts w:ascii="Arial" w:hAnsi="Arial" w:cs="Arial"/>
                <w:color w:val="000000"/>
                <w:sz w:val="14"/>
                <w:szCs w:val="14"/>
              </w:rPr>
            </w:pPr>
            <w:ins w:id="6720" w:author="Vinicius Franco" w:date="2020-10-29T18:32:00Z">
              <w:r w:rsidRPr="00287BE7">
                <w:rPr>
                  <w:rFonts w:ascii="Arial" w:hAnsi="Arial" w:cs="Arial"/>
                  <w:color w:val="000000"/>
                  <w:sz w:val="14"/>
                  <w:szCs w:val="14"/>
                </w:rPr>
                <w:t>TAIS FAVA ALEXANDRINO</w:t>
              </w:r>
            </w:ins>
          </w:p>
        </w:tc>
        <w:tc>
          <w:tcPr>
            <w:tcW w:w="488" w:type="pct"/>
            <w:tcBorders>
              <w:top w:val="nil"/>
              <w:left w:val="nil"/>
              <w:bottom w:val="nil"/>
              <w:right w:val="nil"/>
            </w:tcBorders>
            <w:shd w:val="clear" w:color="000000" w:fill="FFFFFF"/>
            <w:noWrap/>
            <w:vAlign w:val="center"/>
            <w:hideMark/>
          </w:tcPr>
          <w:p w14:paraId="3B47A751" w14:textId="77777777" w:rsidR="0070139C" w:rsidRPr="00287BE7" w:rsidRDefault="0070139C" w:rsidP="00C90305">
            <w:pPr>
              <w:jc w:val="center"/>
              <w:rPr>
                <w:ins w:id="6721" w:author="Vinicius Franco" w:date="2020-10-29T18:32:00Z"/>
                <w:rFonts w:ascii="Arial" w:hAnsi="Arial" w:cs="Arial"/>
                <w:color w:val="000000"/>
                <w:sz w:val="14"/>
                <w:szCs w:val="14"/>
              </w:rPr>
            </w:pPr>
            <w:ins w:id="6722" w:author="Vinicius Franco" w:date="2020-10-29T18:32:00Z">
              <w:r w:rsidRPr="00287BE7">
                <w:rPr>
                  <w:rFonts w:ascii="Arial" w:hAnsi="Arial" w:cs="Arial"/>
                  <w:color w:val="000000"/>
                  <w:sz w:val="14"/>
                  <w:szCs w:val="14"/>
                </w:rPr>
                <w:t>27605607830</w:t>
              </w:r>
            </w:ins>
          </w:p>
        </w:tc>
        <w:tc>
          <w:tcPr>
            <w:tcW w:w="621" w:type="pct"/>
            <w:tcBorders>
              <w:top w:val="nil"/>
              <w:left w:val="nil"/>
              <w:bottom w:val="nil"/>
              <w:right w:val="nil"/>
            </w:tcBorders>
            <w:shd w:val="clear" w:color="000000" w:fill="FFFFFF"/>
            <w:noWrap/>
            <w:vAlign w:val="center"/>
            <w:hideMark/>
          </w:tcPr>
          <w:p w14:paraId="46EA9FCC" w14:textId="77777777" w:rsidR="0070139C" w:rsidRPr="00287BE7" w:rsidRDefault="0070139C" w:rsidP="00C90305">
            <w:pPr>
              <w:jc w:val="right"/>
              <w:rPr>
                <w:ins w:id="6723" w:author="Vinicius Franco" w:date="2020-10-29T18:32:00Z"/>
                <w:rFonts w:ascii="Arial" w:hAnsi="Arial" w:cs="Arial"/>
                <w:color w:val="000000"/>
                <w:sz w:val="14"/>
                <w:szCs w:val="14"/>
              </w:rPr>
            </w:pPr>
            <w:ins w:id="6724" w:author="Vinicius Franco" w:date="2020-10-29T18:32:00Z">
              <w:r w:rsidRPr="00287BE7">
                <w:rPr>
                  <w:rFonts w:ascii="Arial" w:hAnsi="Arial" w:cs="Arial"/>
                  <w:color w:val="000000"/>
                  <w:sz w:val="14"/>
                  <w:szCs w:val="14"/>
                </w:rPr>
                <w:t>60.800,14</w:t>
              </w:r>
            </w:ins>
          </w:p>
        </w:tc>
        <w:tc>
          <w:tcPr>
            <w:tcW w:w="792" w:type="pct"/>
            <w:tcBorders>
              <w:top w:val="nil"/>
              <w:left w:val="nil"/>
              <w:bottom w:val="nil"/>
              <w:right w:val="nil"/>
            </w:tcBorders>
            <w:shd w:val="clear" w:color="000000" w:fill="FFFFFF"/>
            <w:noWrap/>
            <w:vAlign w:val="center"/>
            <w:hideMark/>
          </w:tcPr>
          <w:p w14:paraId="320138FD" w14:textId="77777777" w:rsidR="0070139C" w:rsidRPr="00287BE7" w:rsidRDefault="0070139C" w:rsidP="00C90305">
            <w:pPr>
              <w:jc w:val="center"/>
              <w:rPr>
                <w:ins w:id="6725" w:author="Vinicius Franco" w:date="2020-10-29T18:32:00Z"/>
                <w:rFonts w:ascii="Arial" w:hAnsi="Arial" w:cs="Arial"/>
                <w:color w:val="000000"/>
                <w:sz w:val="14"/>
                <w:szCs w:val="14"/>
              </w:rPr>
            </w:pPr>
            <w:ins w:id="6726" w:author="Vinicius Franco" w:date="2020-10-29T18:32:00Z">
              <w:r w:rsidRPr="00287BE7">
                <w:rPr>
                  <w:rFonts w:ascii="Arial" w:hAnsi="Arial" w:cs="Arial"/>
                  <w:color w:val="000000"/>
                  <w:sz w:val="14"/>
                  <w:szCs w:val="14"/>
                </w:rPr>
                <w:t>01/03/2028</w:t>
              </w:r>
            </w:ins>
          </w:p>
        </w:tc>
      </w:tr>
      <w:tr w:rsidR="0070139C" w:rsidRPr="00287BE7" w14:paraId="0A27AFB0" w14:textId="77777777" w:rsidTr="00C90305">
        <w:trPr>
          <w:trHeight w:val="240"/>
          <w:ins w:id="6727" w:author="Vinicius Franco" w:date="2020-10-29T18:32:00Z"/>
        </w:trPr>
        <w:tc>
          <w:tcPr>
            <w:tcW w:w="1401" w:type="pct"/>
            <w:tcBorders>
              <w:top w:val="nil"/>
              <w:left w:val="nil"/>
              <w:bottom w:val="nil"/>
              <w:right w:val="nil"/>
            </w:tcBorders>
            <w:shd w:val="clear" w:color="000000" w:fill="FFFFFF"/>
            <w:noWrap/>
            <w:vAlign w:val="center"/>
            <w:hideMark/>
          </w:tcPr>
          <w:p w14:paraId="77943E03" w14:textId="77777777" w:rsidR="0070139C" w:rsidRPr="00287BE7" w:rsidRDefault="0070139C" w:rsidP="00C90305">
            <w:pPr>
              <w:rPr>
                <w:ins w:id="6728" w:author="Vinicius Franco" w:date="2020-10-29T18:32:00Z"/>
                <w:rFonts w:ascii="Arial" w:hAnsi="Arial" w:cs="Arial"/>
                <w:color w:val="000000"/>
                <w:sz w:val="14"/>
                <w:szCs w:val="14"/>
              </w:rPr>
            </w:pPr>
            <w:ins w:id="672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- 422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0D1BF998" w14:textId="77777777" w:rsidR="0070139C" w:rsidRPr="00287BE7" w:rsidRDefault="0070139C" w:rsidP="00C90305">
            <w:pPr>
              <w:rPr>
                <w:ins w:id="6730" w:author="Vinicius Franco" w:date="2020-10-29T18:32:00Z"/>
                <w:rFonts w:ascii="Arial" w:hAnsi="Arial" w:cs="Arial"/>
                <w:color w:val="000000"/>
                <w:sz w:val="14"/>
                <w:szCs w:val="14"/>
              </w:rPr>
            </w:pPr>
            <w:ins w:id="6731" w:author="Vinicius Franco" w:date="2020-10-29T18:32:00Z">
              <w:r w:rsidRPr="00287BE7">
                <w:rPr>
                  <w:rFonts w:ascii="Arial" w:hAnsi="Arial" w:cs="Arial"/>
                  <w:color w:val="000000"/>
                  <w:sz w:val="14"/>
                  <w:szCs w:val="14"/>
                </w:rPr>
                <w:t>ADAIR CAMILLO DE CONTI</w:t>
              </w:r>
            </w:ins>
          </w:p>
        </w:tc>
        <w:tc>
          <w:tcPr>
            <w:tcW w:w="488" w:type="pct"/>
            <w:tcBorders>
              <w:top w:val="nil"/>
              <w:left w:val="nil"/>
              <w:bottom w:val="nil"/>
              <w:right w:val="nil"/>
            </w:tcBorders>
            <w:shd w:val="clear" w:color="000000" w:fill="FFFFFF"/>
            <w:noWrap/>
            <w:vAlign w:val="center"/>
            <w:hideMark/>
          </w:tcPr>
          <w:p w14:paraId="0543037B" w14:textId="77777777" w:rsidR="0070139C" w:rsidRPr="00287BE7" w:rsidRDefault="0070139C" w:rsidP="00C90305">
            <w:pPr>
              <w:jc w:val="center"/>
              <w:rPr>
                <w:ins w:id="6732" w:author="Vinicius Franco" w:date="2020-10-29T18:32:00Z"/>
                <w:rFonts w:ascii="Arial" w:hAnsi="Arial" w:cs="Arial"/>
                <w:color w:val="000000"/>
                <w:sz w:val="14"/>
                <w:szCs w:val="14"/>
              </w:rPr>
            </w:pPr>
            <w:ins w:id="6733" w:author="Vinicius Franco" w:date="2020-10-29T18:32:00Z">
              <w:r w:rsidRPr="00287BE7">
                <w:rPr>
                  <w:rFonts w:ascii="Arial" w:hAnsi="Arial" w:cs="Arial"/>
                  <w:color w:val="000000"/>
                  <w:sz w:val="14"/>
                  <w:szCs w:val="14"/>
                </w:rPr>
                <w:t>03456488890</w:t>
              </w:r>
            </w:ins>
          </w:p>
        </w:tc>
        <w:tc>
          <w:tcPr>
            <w:tcW w:w="621" w:type="pct"/>
            <w:tcBorders>
              <w:top w:val="nil"/>
              <w:left w:val="nil"/>
              <w:bottom w:val="nil"/>
              <w:right w:val="nil"/>
            </w:tcBorders>
            <w:shd w:val="clear" w:color="000000" w:fill="FFFFFF"/>
            <w:noWrap/>
            <w:vAlign w:val="center"/>
            <w:hideMark/>
          </w:tcPr>
          <w:p w14:paraId="76E92F31" w14:textId="77777777" w:rsidR="0070139C" w:rsidRPr="00287BE7" w:rsidRDefault="0070139C" w:rsidP="00C90305">
            <w:pPr>
              <w:jc w:val="right"/>
              <w:rPr>
                <w:ins w:id="6734" w:author="Vinicius Franco" w:date="2020-10-29T18:32:00Z"/>
                <w:rFonts w:ascii="Arial" w:hAnsi="Arial" w:cs="Arial"/>
                <w:color w:val="000000"/>
                <w:sz w:val="14"/>
                <w:szCs w:val="14"/>
              </w:rPr>
            </w:pPr>
            <w:ins w:id="6735" w:author="Vinicius Franco" w:date="2020-10-29T18:32:00Z">
              <w:r w:rsidRPr="00287BE7">
                <w:rPr>
                  <w:rFonts w:ascii="Arial" w:hAnsi="Arial" w:cs="Arial"/>
                  <w:color w:val="000000"/>
                  <w:sz w:val="14"/>
                  <w:szCs w:val="14"/>
                </w:rPr>
                <w:t>28.444,95</w:t>
              </w:r>
            </w:ins>
          </w:p>
        </w:tc>
        <w:tc>
          <w:tcPr>
            <w:tcW w:w="792" w:type="pct"/>
            <w:tcBorders>
              <w:top w:val="nil"/>
              <w:left w:val="nil"/>
              <w:bottom w:val="nil"/>
              <w:right w:val="nil"/>
            </w:tcBorders>
            <w:shd w:val="clear" w:color="000000" w:fill="FFFFFF"/>
            <w:noWrap/>
            <w:vAlign w:val="center"/>
            <w:hideMark/>
          </w:tcPr>
          <w:p w14:paraId="6AC45CC4" w14:textId="77777777" w:rsidR="0070139C" w:rsidRPr="00287BE7" w:rsidRDefault="0070139C" w:rsidP="00C90305">
            <w:pPr>
              <w:jc w:val="center"/>
              <w:rPr>
                <w:ins w:id="6736" w:author="Vinicius Franco" w:date="2020-10-29T18:32:00Z"/>
                <w:rFonts w:ascii="Arial" w:hAnsi="Arial" w:cs="Arial"/>
                <w:color w:val="000000"/>
                <w:sz w:val="14"/>
                <w:szCs w:val="14"/>
              </w:rPr>
            </w:pPr>
            <w:ins w:id="6737" w:author="Vinicius Franco" w:date="2020-10-29T18:32:00Z">
              <w:r w:rsidRPr="00287BE7">
                <w:rPr>
                  <w:rFonts w:ascii="Arial" w:hAnsi="Arial" w:cs="Arial"/>
                  <w:color w:val="000000"/>
                  <w:sz w:val="14"/>
                  <w:szCs w:val="14"/>
                </w:rPr>
                <w:t>01/03/2023</w:t>
              </w:r>
            </w:ins>
          </w:p>
        </w:tc>
      </w:tr>
      <w:tr w:rsidR="0070139C" w:rsidRPr="00287BE7" w14:paraId="706AEF28" w14:textId="77777777" w:rsidTr="00C90305">
        <w:trPr>
          <w:trHeight w:val="240"/>
          <w:ins w:id="6738" w:author="Vinicius Franco" w:date="2020-10-29T18:32:00Z"/>
        </w:trPr>
        <w:tc>
          <w:tcPr>
            <w:tcW w:w="1401" w:type="pct"/>
            <w:tcBorders>
              <w:top w:val="nil"/>
              <w:left w:val="nil"/>
              <w:bottom w:val="nil"/>
              <w:right w:val="nil"/>
            </w:tcBorders>
            <w:shd w:val="clear" w:color="000000" w:fill="FFFFFF"/>
            <w:noWrap/>
            <w:vAlign w:val="center"/>
            <w:hideMark/>
          </w:tcPr>
          <w:p w14:paraId="2F8B9661" w14:textId="77777777" w:rsidR="0070139C" w:rsidRPr="00287BE7" w:rsidRDefault="0070139C" w:rsidP="00C90305">
            <w:pPr>
              <w:rPr>
                <w:ins w:id="6739" w:author="Vinicius Franco" w:date="2020-10-29T18:32:00Z"/>
                <w:rFonts w:ascii="Arial" w:hAnsi="Arial" w:cs="Arial"/>
                <w:color w:val="000000"/>
                <w:sz w:val="14"/>
                <w:szCs w:val="14"/>
              </w:rPr>
            </w:pPr>
            <w:ins w:id="674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- 422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1914DDDC" w14:textId="77777777" w:rsidR="0070139C" w:rsidRPr="00287BE7" w:rsidRDefault="0070139C" w:rsidP="00C90305">
            <w:pPr>
              <w:rPr>
                <w:ins w:id="6741" w:author="Vinicius Franco" w:date="2020-10-29T18:32:00Z"/>
                <w:rFonts w:ascii="Arial" w:hAnsi="Arial" w:cs="Arial"/>
                <w:color w:val="000000"/>
                <w:sz w:val="14"/>
                <w:szCs w:val="14"/>
              </w:rPr>
            </w:pPr>
            <w:ins w:id="6742" w:author="Vinicius Franco" w:date="2020-10-29T18:32:00Z">
              <w:r w:rsidRPr="00287BE7">
                <w:rPr>
                  <w:rFonts w:ascii="Arial" w:hAnsi="Arial" w:cs="Arial"/>
                  <w:color w:val="000000"/>
                  <w:sz w:val="14"/>
                  <w:szCs w:val="14"/>
                </w:rPr>
                <w:t>SAMUEL BERTI</w:t>
              </w:r>
            </w:ins>
          </w:p>
        </w:tc>
        <w:tc>
          <w:tcPr>
            <w:tcW w:w="488" w:type="pct"/>
            <w:tcBorders>
              <w:top w:val="nil"/>
              <w:left w:val="nil"/>
              <w:bottom w:val="nil"/>
              <w:right w:val="nil"/>
            </w:tcBorders>
            <w:shd w:val="clear" w:color="000000" w:fill="FFFFFF"/>
            <w:noWrap/>
            <w:vAlign w:val="center"/>
            <w:hideMark/>
          </w:tcPr>
          <w:p w14:paraId="508FF37F" w14:textId="77777777" w:rsidR="0070139C" w:rsidRPr="00287BE7" w:rsidRDefault="0070139C" w:rsidP="00C90305">
            <w:pPr>
              <w:jc w:val="center"/>
              <w:rPr>
                <w:ins w:id="6743" w:author="Vinicius Franco" w:date="2020-10-29T18:32:00Z"/>
                <w:rFonts w:ascii="Arial" w:hAnsi="Arial" w:cs="Arial"/>
                <w:color w:val="000000"/>
                <w:sz w:val="14"/>
                <w:szCs w:val="14"/>
              </w:rPr>
            </w:pPr>
            <w:ins w:id="6744" w:author="Vinicius Franco" w:date="2020-10-29T18:32:00Z">
              <w:r w:rsidRPr="00287BE7">
                <w:rPr>
                  <w:rFonts w:ascii="Arial" w:hAnsi="Arial" w:cs="Arial"/>
                  <w:color w:val="000000"/>
                  <w:sz w:val="14"/>
                  <w:szCs w:val="14"/>
                </w:rPr>
                <w:t>22561831817</w:t>
              </w:r>
            </w:ins>
          </w:p>
        </w:tc>
        <w:tc>
          <w:tcPr>
            <w:tcW w:w="621" w:type="pct"/>
            <w:tcBorders>
              <w:top w:val="nil"/>
              <w:left w:val="nil"/>
              <w:bottom w:val="nil"/>
              <w:right w:val="nil"/>
            </w:tcBorders>
            <w:shd w:val="clear" w:color="000000" w:fill="FFFFFF"/>
            <w:noWrap/>
            <w:vAlign w:val="center"/>
            <w:hideMark/>
          </w:tcPr>
          <w:p w14:paraId="3D7D4047" w14:textId="77777777" w:rsidR="0070139C" w:rsidRPr="00287BE7" w:rsidRDefault="0070139C" w:rsidP="00C90305">
            <w:pPr>
              <w:jc w:val="right"/>
              <w:rPr>
                <w:ins w:id="6745" w:author="Vinicius Franco" w:date="2020-10-29T18:32:00Z"/>
                <w:rFonts w:ascii="Arial" w:hAnsi="Arial" w:cs="Arial"/>
                <w:color w:val="000000"/>
                <w:sz w:val="14"/>
                <w:szCs w:val="14"/>
              </w:rPr>
            </w:pPr>
            <w:ins w:id="6746" w:author="Vinicius Franco" w:date="2020-10-29T18:32:00Z">
              <w:r w:rsidRPr="00287BE7">
                <w:rPr>
                  <w:rFonts w:ascii="Arial" w:hAnsi="Arial" w:cs="Arial"/>
                  <w:color w:val="000000"/>
                  <w:sz w:val="14"/>
                  <w:szCs w:val="14"/>
                </w:rPr>
                <w:t>34.072,31</w:t>
              </w:r>
            </w:ins>
          </w:p>
        </w:tc>
        <w:tc>
          <w:tcPr>
            <w:tcW w:w="792" w:type="pct"/>
            <w:tcBorders>
              <w:top w:val="nil"/>
              <w:left w:val="nil"/>
              <w:bottom w:val="nil"/>
              <w:right w:val="nil"/>
            </w:tcBorders>
            <w:shd w:val="clear" w:color="000000" w:fill="FFFFFF"/>
            <w:noWrap/>
            <w:vAlign w:val="center"/>
            <w:hideMark/>
          </w:tcPr>
          <w:p w14:paraId="0917C847" w14:textId="77777777" w:rsidR="0070139C" w:rsidRPr="00287BE7" w:rsidRDefault="0070139C" w:rsidP="00C90305">
            <w:pPr>
              <w:jc w:val="center"/>
              <w:rPr>
                <w:ins w:id="6747" w:author="Vinicius Franco" w:date="2020-10-29T18:32:00Z"/>
                <w:rFonts w:ascii="Arial" w:hAnsi="Arial" w:cs="Arial"/>
                <w:color w:val="000000"/>
                <w:sz w:val="14"/>
                <w:szCs w:val="14"/>
              </w:rPr>
            </w:pPr>
            <w:ins w:id="6748" w:author="Vinicius Franco" w:date="2020-10-29T18:32:00Z">
              <w:r w:rsidRPr="00287BE7">
                <w:rPr>
                  <w:rFonts w:ascii="Arial" w:hAnsi="Arial" w:cs="Arial"/>
                  <w:color w:val="000000"/>
                  <w:sz w:val="14"/>
                  <w:szCs w:val="14"/>
                </w:rPr>
                <w:t>01/06/2023</w:t>
              </w:r>
            </w:ins>
          </w:p>
        </w:tc>
      </w:tr>
      <w:tr w:rsidR="0070139C" w:rsidRPr="00287BE7" w14:paraId="58BD5C04" w14:textId="77777777" w:rsidTr="00C90305">
        <w:trPr>
          <w:trHeight w:val="240"/>
          <w:ins w:id="6749" w:author="Vinicius Franco" w:date="2020-10-29T18:32:00Z"/>
        </w:trPr>
        <w:tc>
          <w:tcPr>
            <w:tcW w:w="1401" w:type="pct"/>
            <w:tcBorders>
              <w:top w:val="nil"/>
              <w:left w:val="nil"/>
              <w:bottom w:val="nil"/>
              <w:right w:val="nil"/>
            </w:tcBorders>
            <w:shd w:val="clear" w:color="000000" w:fill="FFFFFF"/>
            <w:noWrap/>
            <w:vAlign w:val="center"/>
            <w:hideMark/>
          </w:tcPr>
          <w:p w14:paraId="5165C78B" w14:textId="77777777" w:rsidR="0070139C" w:rsidRPr="006E111C" w:rsidRDefault="0070139C" w:rsidP="00C90305">
            <w:pPr>
              <w:rPr>
                <w:ins w:id="6750" w:author="Vinicius Franco" w:date="2020-10-29T18:32:00Z"/>
                <w:rFonts w:ascii="Arial" w:hAnsi="Arial" w:cs="Arial"/>
                <w:color w:val="000000"/>
                <w:sz w:val="14"/>
                <w:szCs w:val="14"/>
                <w:lang w:val="en-US"/>
              </w:rPr>
            </w:pPr>
            <w:proofErr w:type="spellStart"/>
            <w:ins w:id="67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I - MP - A</w:t>
              </w:r>
            </w:ins>
          </w:p>
        </w:tc>
        <w:tc>
          <w:tcPr>
            <w:tcW w:w="1698" w:type="pct"/>
            <w:tcBorders>
              <w:top w:val="nil"/>
              <w:left w:val="nil"/>
              <w:bottom w:val="nil"/>
              <w:right w:val="nil"/>
            </w:tcBorders>
            <w:shd w:val="clear" w:color="000000" w:fill="FFFFFF"/>
            <w:noWrap/>
            <w:vAlign w:val="center"/>
            <w:hideMark/>
          </w:tcPr>
          <w:p w14:paraId="48A4FCA2" w14:textId="77777777" w:rsidR="0070139C" w:rsidRPr="00287BE7" w:rsidRDefault="0070139C" w:rsidP="00C90305">
            <w:pPr>
              <w:rPr>
                <w:ins w:id="6752" w:author="Vinicius Franco" w:date="2020-10-29T18:32:00Z"/>
                <w:rFonts w:ascii="Arial" w:hAnsi="Arial" w:cs="Arial"/>
                <w:color w:val="000000"/>
                <w:sz w:val="14"/>
                <w:szCs w:val="14"/>
              </w:rPr>
            </w:pPr>
            <w:ins w:id="6753" w:author="Vinicius Franco" w:date="2020-10-29T18:32:00Z">
              <w:r w:rsidRPr="00287BE7">
                <w:rPr>
                  <w:rFonts w:ascii="Arial" w:hAnsi="Arial" w:cs="Arial"/>
                  <w:color w:val="000000"/>
                  <w:sz w:val="14"/>
                  <w:szCs w:val="14"/>
                </w:rPr>
                <w:t>SILVIO APARECIDO LIMA</w:t>
              </w:r>
            </w:ins>
          </w:p>
        </w:tc>
        <w:tc>
          <w:tcPr>
            <w:tcW w:w="488" w:type="pct"/>
            <w:tcBorders>
              <w:top w:val="nil"/>
              <w:left w:val="nil"/>
              <w:bottom w:val="nil"/>
              <w:right w:val="nil"/>
            </w:tcBorders>
            <w:shd w:val="clear" w:color="000000" w:fill="FFFFFF"/>
            <w:noWrap/>
            <w:vAlign w:val="center"/>
            <w:hideMark/>
          </w:tcPr>
          <w:p w14:paraId="7C7CA438" w14:textId="77777777" w:rsidR="0070139C" w:rsidRPr="00287BE7" w:rsidRDefault="0070139C" w:rsidP="00C90305">
            <w:pPr>
              <w:jc w:val="center"/>
              <w:rPr>
                <w:ins w:id="6754" w:author="Vinicius Franco" w:date="2020-10-29T18:32:00Z"/>
                <w:rFonts w:ascii="Arial" w:hAnsi="Arial" w:cs="Arial"/>
                <w:color w:val="000000"/>
                <w:sz w:val="14"/>
                <w:szCs w:val="14"/>
              </w:rPr>
            </w:pPr>
            <w:ins w:id="6755" w:author="Vinicius Franco" w:date="2020-10-29T18:32:00Z">
              <w:r w:rsidRPr="00287BE7">
                <w:rPr>
                  <w:rFonts w:ascii="Arial" w:hAnsi="Arial" w:cs="Arial"/>
                  <w:color w:val="000000"/>
                  <w:sz w:val="14"/>
                  <w:szCs w:val="14"/>
                </w:rPr>
                <w:t>08958423862</w:t>
              </w:r>
            </w:ins>
          </w:p>
        </w:tc>
        <w:tc>
          <w:tcPr>
            <w:tcW w:w="621" w:type="pct"/>
            <w:tcBorders>
              <w:top w:val="nil"/>
              <w:left w:val="nil"/>
              <w:bottom w:val="nil"/>
              <w:right w:val="nil"/>
            </w:tcBorders>
            <w:shd w:val="clear" w:color="000000" w:fill="FFFFFF"/>
            <w:noWrap/>
            <w:vAlign w:val="center"/>
            <w:hideMark/>
          </w:tcPr>
          <w:p w14:paraId="54B50296" w14:textId="77777777" w:rsidR="0070139C" w:rsidRPr="00287BE7" w:rsidRDefault="0070139C" w:rsidP="00C90305">
            <w:pPr>
              <w:jc w:val="right"/>
              <w:rPr>
                <w:ins w:id="6756" w:author="Vinicius Franco" w:date="2020-10-29T18:32:00Z"/>
                <w:rFonts w:ascii="Arial" w:hAnsi="Arial" w:cs="Arial"/>
                <w:color w:val="000000"/>
                <w:sz w:val="14"/>
                <w:szCs w:val="14"/>
              </w:rPr>
            </w:pPr>
            <w:ins w:id="6757" w:author="Vinicius Franco" w:date="2020-10-29T18:32:00Z">
              <w:r w:rsidRPr="00287BE7">
                <w:rPr>
                  <w:rFonts w:ascii="Arial" w:hAnsi="Arial" w:cs="Arial"/>
                  <w:color w:val="000000"/>
                  <w:sz w:val="14"/>
                  <w:szCs w:val="14"/>
                </w:rPr>
                <w:t>39.587,05</w:t>
              </w:r>
            </w:ins>
          </w:p>
        </w:tc>
        <w:tc>
          <w:tcPr>
            <w:tcW w:w="792" w:type="pct"/>
            <w:tcBorders>
              <w:top w:val="nil"/>
              <w:left w:val="nil"/>
              <w:bottom w:val="nil"/>
              <w:right w:val="nil"/>
            </w:tcBorders>
            <w:shd w:val="clear" w:color="000000" w:fill="FFFFFF"/>
            <w:noWrap/>
            <w:vAlign w:val="center"/>
            <w:hideMark/>
          </w:tcPr>
          <w:p w14:paraId="3F311347" w14:textId="77777777" w:rsidR="0070139C" w:rsidRPr="00287BE7" w:rsidRDefault="0070139C" w:rsidP="00C90305">
            <w:pPr>
              <w:jc w:val="center"/>
              <w:rPr>
                <w:ins w:id="6758" w:author="Vinicius Franco" w:date="2020-10-29T18:32:00Z"/>
                <w:rFonts w:ascii="Arial" w:hAnsi="Arial" w:cs="Arial"/>
                <w:color w:val="000000"/>
                <w:sz w:val="14"/>
                <w:szCs w:val="14"/>
              </w:rPr>
            </w:pPr>
            <w:ins w:id="6759" w:author="Vinicius Franco" w:date="2020-10-29T18:32:00Z">
              <w:r w:rsidRPr="00287BE7">
                <w:rPr>
                  <w:rFonts w:ascii="Arial" w:hAnsi="Arial" w:cs="Arial"/>
                  <w:color w:val="000000"/>
                  <w:sz w:val="14"/>
                  <w:szCs w:val="14"/>
                </w:rPr>
                <w:t>01/04/2025</w:t>
              </w:r>
            </w:ins>
          </w:p>
        </w:tc>
      </w:tr>
      <w:tr w:rsidR="0070139C" w:rsidRPr="00287BE7" w14:paraId="5485CAB5" w14:textId="77777777" w:rsidTr="00C90305">
        <w:trPr>
          <w:trHeight w:val="240"/>
          <w:ins w:id="6760" w:author="Vinicius Franco" w:date="2020-10-29T18:32:00Z"/>
        </w:trPr>
        <w:tc>
          <w:tcPr>
            <w:tcW w:w="1401" w:type="pct"/>
            <w:tcBorders>
              <w:top w:val="nil"/>
              <w:left w:val="nil"/>
              <w:bottom w:val="nil"/>
              <w:right w:val="nil"/>
            </w:tcBorders>
            <w:shd w:val="clear" w:color="000000" w:fill="FFFFFF"/>
            <w:noWrap/>
            <w:vAlign w:val="center"/>
            <w:hideMark/>
          </w:tcPr>
          <w:p w14:paraId="737FDB65" w14:textId="77777777" w:rsidR="0070139C" w:rsidRPr="006E111C" w:rsidRDefault="0070139C" w:rsidP="00C90305">
            <w:pPr>
              <w:rPr>
                <w:ins w:id="6761" w:author="Vinicius Franco" w:date="2020-10-29T18:32:00Z"/>
                <w:rFonts w:ascii="Arial" w:hAnsi="Arial" w:cs="Arial"/>
                <w:color w:val="000000"/>
                <w:sz w:val="14"/>
                <w:szCs w:val="14"/>
                <w:lang w:val="en-US"/>
              </w:rPr>
            </w:pPr>
            <w:proofErr w:type="spellStart"/>
            <w:ins w:id="67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J - MO - A</w:t>
              </w:r>
            </w:ins>
          </w:p>
        </w:tc>
        <w:tc>
          <w:tcPr>
            <w:tcW w:w="1698" w:type="pct"/>
            <w:tcBorders>
              <w:top w:val="nil"/>
              <w:left w:val="nil"/>
              <w:bottom w:val="nil"/>
              <w:right w:val="nil"/>
            </w:tcBorders>
            <w:shd w:val="clear" w:color="000000" w:fill="FFFFFF"/>
            <w:noWrap/>
            <w:vAlign w:val="center"/>
            <w:hideMark/>
          </w:tcPr>
          <w:p w14:paraId="0B1098A5" w14:textId="77777777" w:rsidR="0070139C" w:rsidRPr="00287BE7" w:rsidRDefault="0070139C" w:rsidP="00C90305">
            <w:pPr>
              <w:rPr>
                <w:ins w:id="6763" w:author="Vinicius Franco" w:date="2020-10-29T18:32:00Z"/>
                <w:rFonts w:ascii="Arial" w:hAnsi="Arial" w:cs="Arial"/>
                <w:color w:val="000000"/>
                <w:sz w:val="14"/>
                <w:szCs w:val="14"/>
              </w:rPr>
            </w:pPr>
            <w:ins w:id="6764" w:author="Vinicius Franco" w:date="2020-10-29T18:32:00Z">
              <w:r w:rsidRPr="00287BE7">
                <w:rPr>
                  <w:rFonts w:ascii="Arial" w:hAnsi="Arial" w:cs="Arial"/>
                  <w:color w:val="000000"/>
                  <w:sz w:val="14"/>
                  <w:szCs w:val="14"/>
                </w:rPr>
                <w:t>BRUNO PINHEIRO DIAS</w:t>
              </w:r>
            </w:ins>
          </w:p>
        </w:tc>
        <w:tc>
          <w:tcPr>
            <w:tcW w:w="488" w:type="pct"/>
            <w:tcBorders>
              <w:top w:val="nil"/>
              <w:left w:val="nil"/>
              <w:bottom w:val="nil"/>
              <w:right w:val="nil"/>
            </w:tcBorders>
            <w:shd w:val="clear" w:color="000000" w:fill="FFFFFF"/>
            <w:noWrap/>
            <w:vAlign w:val="center"/>
            <w:hideMark/>
          </w:tcPr>
          <w:p w14:paraId="16BCBB99" w14:textId="77777777" w:rsidR="0070139C" w:rsidRPr="00287BE7" w:rsidRDefault="0070139C" w:rsidP="00C90305">
            <w:pPr>
              <w:jc w:val="center"/>
              <w:rPr>
                <w:ins w:id="6765" w:author="Vinicius Franco" w:date="2020-10-29T18:32:00Z"/>
                <w:rFonts w:ascii="Arial" w:hAnsi="Arial" w:cs="Arial"/>
                <w:color w:val="000000"/>
                <w:sz w:val="14"/>
                <w:szCs w:val="14"/>
              </w:rPr>
            </w:pPr>
            <w:ins w:id="6766" w:author="Vinicius Franco" w:date="2020-10-29T18:32:00Z">
              <w:r w:rsidRPr="00287BE7">
                <w:rPr>
                  <w:rFonts w:ascii="Arial" w:hAnsi="Arial" w:cs="Arial"/>
                  <w:color w:val="000000"/>
                  <w:sz w:val="14"/>
                  <w:szCs w:val="14"/>
                </w:rPr>
                <w:t>37778527839</w:t>
              </w:r>
            </w:ins>
          </w:p>
        </w:tc>
        <w:tc>
          <w:tcPr>
            <w:tcW w:w="621" w:type="pct"/>
            <w:tcBorders>
              <w:top w:val="nil"/>
              <w:left w:val="nil"/>
              <w:bottom w:val="nil"/>
              <w:right w:val="nil"/>
            </w:tcBorders>
            <w:shd w:val="clear" w:color="000000" w:fill="FFFFFF"/>
            <w:noWrap/>
            <w:vAlign w:val="center"/>
            <w:hideMark/>
          </w:tcPr>
          <w:p w14:paraId="6175A543" w14:textId="77777777" w:rsidR="0070139C" w:rsidRPr="00287BE7" w:rsidRDefault="0070139C" w:rsidP="00C90305">
            <w:pPr>
              <w:jc w:val="right"/>
              <w:rPr>
                <w:ins w:id="6767" w:author="Vinicius Franco" w:date="2020-10-29T18:32:00Z"/>
                <w:rFonts w:ascii="Arial" w:hAnsi="Arial" w:cs="Arial"/>
                <w:color w:val="000000"/>
                <w:sz w:val="14"/>
                <w:szCs w:val="14"/>
              </w:rPr>
            </w:pPr>
            <w:ins w:id="6768" w:author="Vinicius Franco" w:date="2020-10-29T18:32:00Z">
              <w:r w:rsidRPr="00287BE7">
                <w:rPr>
                  <w:rFonts w:ascii="Arial" w:hAnsi="Arial" w:cs="Arial"/>
                  <w:color w:val="000000"/>
                  <w:sz w:val="14"/>
                  <w:szCs w:val="14"/>
                </w:rPr>
                <w:t>77.934,08</w:t>
              </w:r>
            </w:ins>
          </w:p>
        </w:tc>
        <w:tc>
          <w:tcPr>
            <w:tcW w:w="792" w:type="pct"/>
            <w:tcBorders>
              <w:top w:val="nil"/>
              <w:left w:val="nil"/>
              <w:bottom w:val="nil"/>
              <w:right w:val="nil"/>
            </w:tcBorders>
            <w:shd w:val="clear" w:color="000000" w:fill="FFFFFF"/>
            <w:noWrap/>
            <w:vAlign w:val="center"/>
            <w:hideMark/>
          </w:tcPr>
          <w:p w14:paraId="7951DC85" w14:textId="77777777" w:rsidR="0070139C" w:rsidRPr="00287BE7" w:rsidRDefault="0070139C" w:rsidP="00C90305">
            <w:pPr>
              <w:jc w:val="center"/>
              <w:rPr>
                <w:ins w:id="6769" w:author="Vinicius Franco" w:date="2020-10-29T18:32:00Z"/>
                <w:rFonts w:ascii="Arial" w:hAnsi="Arial" w:cs="Arial"/>
                <w:color w:val="000000"/>
                <w:sz w:val="14"/>
                <w:szCs w:val="14"/>
              </w:rPr>
            </w:pPr>
            <w:ins w:id="6770" w:author="Vinicius Franco" w:date="2020-10-29T18:32:00Z">
              <w:r w:rsidRPr="00287BE7">
                <w:rPr>
                  <w:rFonts w:ascii="Arial" w:hAnsi="Arial" w:cs="Arial"/>
                  <w:color w:val="000000"/>
                  <w:sz w:val="14"/>
                  <w:szCs w:val="14"/>
                </w:rPr>
                <w:t>01/03/2027</w:t>
              </w:r>
            </w:ins>
          </w:p>
        </w:tc>
      </w:tr>
      <w:tr w:rsidR="0070139C" w:rsidRPr="00287BE7" w14:paraId="3F700EA5" w14:textId="77777777" w:rsidTr="00C90305">
        <w:trPr>
          <w:trHeight w:val="240"/>
          <w:ins w:id="6771" w:author="Vinicius Franco" w:date="2020-10-29T18:32:00Z"/>
        </w:trPr>
        <w:tc>
          <w:tcPr>
            <w:tcW w:w="1401" w:type="pct"/>
            <w:tcBorders>
              <w:top w:val="nil"/>
              <w:left w:val="nil"/>
              <w:bottom w:val="nil"/>
              <w:right w:val="nil"/>
            </w:tcBorders>
            <w:shd w:val="clear" w:color="000000" w:fill="FFFFFF"/>
            <w:noWrap/>
            <w:vAlign w:val="center"/>
            <w:hideMark/>
          </w:tcPr>
          <w:p w14:paraId="2BBE6D47" w14:textId="77777777" w:rsidR="0070139C" w:rsidRPr="006E111C" w:rsidRDefault="0070139C" w:rsidP="00C90305">
            <w:pPr>
              <w:rPr>
                <w:ins w:id="6772" w:author="Vinicius Franco" w:date="2020-10-29T18:32:00Z"/>
                <w:rFonts w:ascii="Arial" w:hAnsi="Arial" w:cs="Arial"/>
                <w:color w:val="000000"/>
                <w:sz w:val="14"/>
                <w:szCs w:val="14"/>
                <w:lang w:val="en-US"/>
              </w:rPr>
            </w:pPr>
            <w:proofErr w:type="spellStart"/>
            <w:ins w:id="67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K - MO - A</w:t>
              </w:r>
            </w:ins>
          </w:p>
        </w:tc>
        <w:tc>
          <w:tcPr>
            <w:tcW w:w="1698" w:type="pct"/>
            <w:tcBorders>
              <w:top w:val="nil"/>
              <w:left w:val="nil"/>
              <w:bottom w:val="nil"/>
              <w:right w:val="nil"/>
            </w:tcBorders>
            <w:shd w:val="clear" w:color="000000" w:fill="FFFFFF"/>
            <w:noWrap/>
            <w:vAlign w:val="center"/>
            <w:hideMark/>
          </w:tcPr>
          <w:p w14:paraId="4373095F" w14:textId="77777777" w:rsidR="0070139C" w:rsidRPr="00287BE7" w:rsidRDefault="0070139C" w:rsidP="00C90305">
            <w:pPr>
              <w:rPr>
                <w:ins w:id="6774" w:author="Vinicius Franco" w:date="2020-10-29T18:32:00Z"/>
                <w:rFonts w:ascii="Arial" w:hAnsi="Arial" w:cs="Arial"/>
                <w:color w:val="000000"/>
                <w:sz w:val="14"/>
                <w:szCs w:val="14"/>
              </w:rPr>
            </w:pPr>
            <w:ins w:id="6775" w:author="Vinicius Franco" w:date="2020-10-29T18:32: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2F3B4D6A" w14:textId="77777777" w:rsidR="0070139C" w:rsidRPr="00287BE7" w:rsidRDefault="0070139C" w:rsidP="00C90305">
            <w:pPr>
              <w:jc w:val="center"/>
              <w:rPr>
                <w:ins w:id="6776" w:author="Vinicius Franco" w:date="2020-10-29T18:32:00Z"/>
                <w:rFonts w:ascii="Arial" w:hAnsi="Arial" w:cs="Arial"/>
                <w:color w:val="000000"/>
                <w:sz w:val="14"/>
                <w:szCs w:val="14"/>
              </w:rPr>
            </w:pPr>
            <w:ins w:id="6777" w:author="Vinicius Franco" w:date="2020-10-29T18:32: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1115B56D" w14:textId="77777777" w:rsidR="0070139C" w:rsidRPr="00287BE7" w:rsidRDefault="0070139C" w:rsidP="00C90305">
            <w:pPr>
              <w:jc w:val="right"/>
              <w:rPr>
                <w:ins w:id="6778" w:author="Vinicius Franco" w:date="2020-10-29T18:32:00Z"/>
                <w:rFonts w:ascii="Arial" w:hAnsi="Arial" w:cs="Arial"/>
                <w:color w:val="000000"/>
                <w:sz w:val="14"/>
                <w:szCs w:val="14"/>
              </w:rPr>
            </w:pPr>
            <w:ins w:id="6779" w:author="Vinicius Franco" w:date="2020-10-29T18:32: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08DDC8E1" w14:textId="77777777" w:rsidR="0070139C" w:rsidRPr="00287BE7" w:rsidRDefault="0070139C" w:rsidP="00C90305">
            <w:pPr>
              <w:jc w:val="center"/>
              <w:rPr>
                <w:ins w:id="6780" w:author="Vinicius Franco" w:date="2020-10-29T18:32:00Z"/>
                <w:rFonts w:ascii="Arial" w:hAnsi="Arial" w:cs="Arial"/>
                <w:color w:val="000000"/>
                <w:sz w:val="14"/>
                <w:szCs w:val="14"/>
              </w:rPr>
            </w:pPr>
            <w:ins w:id="6781" w:author="Vinicius Franco" w:date="2020-10-29T18:32:00Z">
              <w:r w:rsidRPr="00287BE7">
                <w:rPr>
                  <w:rFonts w:ascii="Arial" w:hAnsi="Arial" w:cs="Arial"/>
                  <w:color w:val="000000"/>
                  <w:sz w:val="14"/>
                  <w:szCs w:val="14"/>
                </w:rPr>
                <w:t>01/01/2022</w:t>
              </w:r>
            </w:ins>
          </w:p>
        </w:tc>
      </w:tr>
      <w:tr w:rsidR="0070139C" w:rsidRPr="00287BE7" w14:paraId="6902CF31" w14:textId="77777777" w:rsidTr="00C90305">
        <w:trPr>
          <w:trHeight w:val="240"/>
          <w:ins w:id="6782" w:author="Vinicius Franco" w:date="2020-10-29T18:32:00Z"/>
        </w:trPr>
        <w:tc>
          <w:tcPr>
            <w:tcW w:w="1401" w:type="pct"/>
            <w:tcBorders>
              <w:top w:val="nil"/>
              <w:left w:val="nil"/>
              <w:bottom w:val="nil"/>
              <w:right w:val="nil"/>
            </w:tcBorders>
            <w:shd w:val="clear" w:color="000000" w:fill="FFFFFF"/>
            <w:noWrap/>
            <w:vAlign w:val="center"/>
            <w:hideMark/>
          </w:tcPr>
          <w:p w14:paraId="48EE9E8A" w14:textId="77777777" w:rsidR="0070139C" w:rsidRPr="006E111C" w:rsidRDefault="0070139C" w:rsidP="00C90305">
            <w:pPr>
              <w:rPr>
                <w:ins w:id="6783" w:author="Vinicius Franco" w:date="2020-10-29T18:32:00Z"/>
                <w:rFonts w:ascii="Arial" w:hAnsi="Arial" w:cs="Arial"/>
                <w:color w:val="000000"/>
                <w:sz w:val="14"/>
                <w:szCs w:val="14"/>
                <w:lang w:val="en-US"/>
              </w:rPr>
            </w:pPr>
            <w:proofErr w:type="spellStart"/>
            <w:ins w:id="67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K - MP - A</w:t>
              </w:r>
            </w:ins>
          </w:p>
        </w:tc>
        <w:tc>
          <w:tcPr>
            <w:tcW w:w="1698" w:type="pct"/>
            <w:tcBorders>
              <w:top w:val="nil"/>
              <w:left w:val="nil"/>
              <w:bottom w:val="nil"/>
              <w:right w:val="nil"/>
            </w:tcBorders>
            <w:shd w:val="clear" w:color="000000" w:fill="FFFFFF"/>
            <w:noWrap/>
            <w:vAlign w:val="center"/>
            <w:hideMark/>
          </w:tcPr>
          <w:p w14:paraId="054502BB" w14:textId="77777777" w:rsidR="0070139C" w:rsidRPr="00287BE7" w:rsidRDefault="0070139C" w:rsidP="00C90305">
            <w:pPr>
              <w:rPr>
                <w:ins w:id="6785" w:author="Vinicius Franco" w:date="2020-10-29T18:32:00Z"/>
                <w:rFonts w:ascii="Arial" w:hAnsi="Arial" w:cs="Arial"/>
                <w:color w:val="000000"/>
                <w:sz w:val="14"/>
                <w:szCs w:val="14"/>
              </w:rPr>
            </w:pPr>
            <w:ins w:id="6786" w:author="Vinicius Franco" w:date="2020-10-29T18:32:00Z">
              <w:r w:rsidRPr="00287BE7">
                <w:rPr>
                  <w:rFonts w:ascii="Arial" w:hAnsi="Arial" w:cs="Arial"/>
                  <w:color w:val="000000"/>
                  <w:sz w:val="14"/>
                  <w:szCs w:val="14"/>
                </w:rPr>
                <w:t xml:space="preserve">CARLOS OSCAR </w:t>
              </w:r>
              <w:proofErr w:type="spellStart"/>
              <w:r w:rsidRPr="00287BE7">
                <w:rPr>
                  <w:rFonts w:ascii="Arial" w:hAnsi="Arial" w:cs="Arial"/>
                  <w:color w:val="000000"/>
                  <w:sz w:val="14"/>
                  <w:szCs w:val="14"/>
                </w:rPr>
                <w:t>ANUNCIACAO</w:t>
              </w:r>
              <w:proofErr w:type="spellEnd"/>
              <w:r w:rsidRPr="00287BE7">
                <w:rPr>
                  <w:rFonts w:ascii="Arial" w:hAnsi="Arial" w:cs="Arial"/>
                  <w:color w:val="000000"/>
                  <w:sz w:val="14"/>
                  <w:szCs w:val="14"/>
                </w:rPr>
                <w:t xml:space="preserve"> DE CAMPOS</w:t>
              </w:r>
            </w:ins>
          </w:p>
        </w:tc>
        <w:tc>
          <w:tcPr>
            <w:tcW w:w="488" w:type="pct"/>
            <w:tcBorders>
              <w:top w:val="nil"/>
              <w:left w:val="nil"/>
              <w:bottom w:val="nil"/>
              <w:right w:val="nil"/>
            </w:tcBorders>
            <w:shd w:val="clear" w:color="000000" w:fill="FFFFFF"/>
            <w:noWrap/>
            <w:vAlign w:val="center"/>
            <w:hideMark/>
          </w:tcPr>
          <w:p w14:paraId="4386774E" w14:textId="77777777" w:rsidR="0070139C" w:rsidRPr="00287BE7" w:rsidRDefault="0070139C" w:rsidP="00C90305">
            <w:pPr>
              <w:jc w:val="center"/>
              <w:rPr>
                <w:ins w:id="6787" w:author="Vinicius Franco" w:date="2020-10-29T18:32:00Z"/>
                <w:rFonts w:ascii="Arial" w:hAnsi="Arial" w:cs="Arial"/>
                <w:color w:val="000000"/>
                <w:sz w:val="14"/>
                <w:szCs w:val="14"/>
              </w:rPr>
            </w:pPr>
            <w:ins w:id="6788" w:author="Vinicius Franco" w:date="2020-10-29T18:32:00Z">
              <w:r w:rsidRPr="00287BE7">
                <w:rPr>
                  <w:rFonts w:ascii="Arial" w:hAnsi="Arial" w:cs="Arial"/>
                  <w:color w:val="000000"/>
                  <w:sz w:val="14"/>
                  <w:szCs w:val="14"/>
                </w:rPr>
                <w:t>73866733100</w:t>
              </w:r>
            </w:ins>
          </w:p>
        </w:tc>
        <w:tc>
          <w:tcPr>
            <w:tcW w:w="621" w:type="pct"/>
            <w:tcBorders>
              <w:top w:val="nil"/>
              <w:left w:val="nil"/>
              <w:bottom w:val="nil"/>
              <w:right w:val="nil"/>
            </w:tcBorders>
            <w:shd w:val="clear" w:color="000000" w:fill="FFFFFF"/>
            <w:noWrap/>
            <w:vAlign w:val="center"/>
            <w:hideMark/>
          </w:tcPr>
          <w:p w14:paraId="189BCE18" w14:textId="77777777" w:rsidR="0070139C" w:rsidRPr="00287BE7" w:rsidRDefault="0070139C" w:rsidP="00C90305">
            <w:pPr>
              <w:jc w:val="right"/>
              <w:rPr>
                <w:ins w:id="6789" w:author="Vinicius Franco" w:date="2020-10-29T18:32:00Z"/>
                <w:rFonts w:ascii="Arial" w:hAnsi="Arial" w:cs="Arial"/>
                <w:color w:val="000000"/>
                <w:sz w:val="14"/>
                <w:szCs w:val="14"/>
              </w:rPr>
            </w:pPr>
            <w:ins w:id="6790" w:author="Vinicius Franco" w:date="2020-10-29T18:32:00Z">
              <w:r w:rsidRPr="00287BE7">
                <w:rPr>
                  <w:rFonts w:ascii="Arial" w:hAnsi="Arial" w:cs="Arial"/>
                  <w:color w:val="000000"/>
                  <w:sz w:val="14"/>
                  <w:szCs w:val="14"/>
                </w:rPr>
                <w:t>49.926,79</w:t>
              </w:r>
            </w:ins>
          </w:p>
        </w:tc>
        <w:tc>
          <w:tcPr>
            <w:tcW w:w="792" w:type="pct"/>
            <w:tcBorders>
              <w:top w:val="nil"/>
              <w:left w:val="nil"/>
              <w:bottom w:val="nil"/>
              <w:right w:val="nil"/>
            </w:tcBorders>
            <w:shd w:val="clear" w:color="000000" w:fill="FFFFFF"/>
            <w:noWrap/>
            <w:vAlign w:val="center"/>
            <w:hideMark/>
          </w:tcPr>
          <w:p w14:paraId="2C3E31A2" w14:textId="77777777" w:rsidR="0070139C" w:rsidRPr="00287BE7" w:rsidRDefault="0070139C" w:rsidP="00C90305">
            <w:pPr>
              <w:jc w:val="center"/>
              <w:rPr>
                <w:ins w:id="6791" w:author="Vinicius Franco" w:date="2020-10-29T18:32:00Z"/>
                <w:rFonts w:ascii="Arial" w:hAnsi="Arial" w:cs="Arial"/>
                <w:color w:val="000000"/>
                <w:sz w:val="14"/>
                <w:szCs w:val="14"/>
              </w:rPr>
            </w:pPr>
            <w:ins w:id="6792" w:author="Vinicius Franco" w:date="2020-10-29T18:32:00Z">
              <w:r w:rsidRPr="00287BE7">
                <w:rPr>
                  <w:rFonts w:ascii="Arial" w:hAnsi="Arial" w:cs="Arial"/>
                  <w:color w:val="000000"/>
                  <w:sz w:val="14"/>
                  <w:szCs w:val="14"/>
                </w:rPr>
                <w:t>01/01/2026</w:t>
              </w:r>
            </w:ins>
          </w:p>
        </w:tc>
      </w:tr>
      <w:tr w:rsidR="0070139C" w:rsidRPr="00287BE7" w14:paraId="1779F98F" w14:textId="77777777" w:rsidTr="00C90305">
        <w:trPr>
          <w:trHeight w:val="240"/>
          <w:ins w:id="6793" w:author="Vinicius Franco" w:date="2020-10-29T18:32:00Z"/>
        </w:trPr>
        <w:tc>
          <w:tcPr>
            <w:tcW w:w="1401" w:type="pct"/>
            <w:tcBorders>
              <w:top w:val="nil"/>
              <w:left w:val="nil"/>
              <w:bottom w:val="nil"/>
              <w:right w:val="nil"/>
            </w:tcBorders>
            <w:shd w:val="clear" w:color="000000" w:fill="FFFFFF"/>
            <w:noWrap/>
            <w:vAlign w:val="center"/>
            <w:hideMark/>
          </w:tcPr>
          <w:p w14:paraId="2BD3859C" w14:textId="77777777" w:rsidR="0070139C" w:rsidRPr="006E111C" w:rsidRDefault="0070139C" w:rsidP="00C90305">
            <w:pPr>
              <w:rPr>
                <w:ins w:id="6794" w:author="Vinicius Franco" w:date="2020-10-29T18:32:00Z"/>
                <w:rFonts w:ascii="Arial" w:hAnsi="Arial" w:cs="Arial"/>
                <w:color w:val="000000"/>
                <w:sz w:val="14"/>
                <w:szCs w:val="14"/>
                <w:lang w:val="en-US"/>
              </w:rPr>
            </w:pPr>
            <w:proofErr w:type="spellStart"/>
            <w:ins w:id="67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L - MP - A</w:t>
              </w:r>
            </w:ins>
          </w:p>
        </w:tc>
        <w:tc>
          <w:tcPr>
            <w:tcW w:w="1698" w:type="pct"/>
            <w:tcBorders>
              <w:top w:val="nil"/>
              <w:left w:val="nil"/>
              <w:bottom w:val="nil"/>
              <w:right w:val="nil"/>
            </w:tcBorders>
            <w:shd w:val="clear" w:color="000000" w:fill="FFFFFF"/>
            <w:noWrap/>
            <w:vAlign w:val="center"/>
            <w:hideMark/>
          </w:tcPr>
          <w:p w14:paraId="6CB98058" w14:textId="77777777" w:rsidR="0070139C" w:rsidRPr="00287BE7" w:rsidRDefault="0070139C" w:rsidP="00C90305">
            <w:pPr>
              <w:rPr>
                <w:ins w:id="6796" w:author="Vinicius Franco" w:date="2020-10-29T18:32:00Z"/>
                <w:rFonts w:ascii="Arial" w:hAnsi="Arial" w:cs="Arial"/>
                <w:color w:val="000000"/>
                <w:sz w:val="14"/>
                <w:szCs w:val="14"/>
              </w:rPr>
            </w:pPr>
            <w:ins w:id="6797" w:author="Vinicius Franco" w:date="2020-10-29T18:32:00Z">
              <w:r w:rsidRPr="00287BE7">
                <w:rPr>
                  <w:rFonts w:ascii="Arial" w:hAnsi="Arial" w:cs="Arial"/>
                  <w:color w:val="000000"/>
                  <w:sz w:val="14"/>
                  <w:szCs w:val="14"/>
                </w:rPr>
                <w:t>JOSE ROBERTO PEREIRA</w:t>
              </w:r>
            </w:ins>
          </w:p>
        </w:tc>
        <w:tc>
          <w:tcPr>
            <w:tcW w:w="488" w:type="pct"/>
            <w:tcBorders>
              <w:top w:val="nil"/>
              <w:left w:val="nil"/>
              <w:bottom w:val="nil"/>
              <w:right w:val="nil"/>
            </w:tcBorders>
            <w:shd w:val="clear" w:color="000000" w:fill="FFFFFF"/>
            <w:noWrap/>
            <w:vAlign w:val="center"/>
            <w:hideMark/>
          </w:tcPr>
          <w:p w14:paraId="237DA589" w14:textId="77777777" w:rsidR="0070139C" w:rsidRPr="00287BE7" w:rsidRDefault="0070139C" w:rsidP="00C90305">
            <w:pPr>
              <w:jc w:val="center"/>
              <w:rPr>
                <w:ins w:id="6798" w:author="Vinicius Franco" w:date="2020-10-29T18:32:00Z"/>
                <w:rFonts w:ascii="Arial" w:hAnsi="Arial" w:cs="Arial"/>
                <w:color w:val="000000"/>
                <w:sz w:val="14"/>
                <w:szCs w:val="14"/>
              </w:rPr>
            </w:pPr>
            <w:ins w:id="6799" w:author="Vinicius Franco" w:date="2020-10-29T18:32:00Z">
              <w:r w:rsidRPr="00287BE7">
                <w:rPr>
                  <w:rFonts w:ascii="Arial" w:hAnsi="Arial" w:cs="Arial"/>
                  <w:color w:val="000000"/>
                  <w:sz w:val="14"/>
                  <w:szCs w:val="14"/>
                </w:rPr>
                <w:t>04342249871</w:t>
              </w:r>
            </w:ins>
          </w:p>
        </w:tc>
        <w:tc>
          <w:tcPr>
            <w:tcW w:w="621" w:type="pct"/>
            <w:tcBorders>
              <w:top w:val="nil"/>
              <w:left w:val="nil"/>
              <w:bottom w:val="nil"/>
              <w:right w:val="nil"/>
            </w:tcBorders>
            <w:shd w:val="clear" w:color="000000" w:fill="FFFFFF"/>
            <w:noWrap/>
            <w:vAlign w:val="center"/>
            <w:hideMark/>
          </w:tcPr>
          <w:p w14:paraId="26442C19" w14:textId="77777777" w:rsidR="0070139C" w:rsidRPr="00287BE7" w:rsidRDefault="0070139C" w:rsidP="00C90305">
            <w:pPr>
              <w:jc w:val="right"/>
              <w:rPr>
                <w:ins w:id="6800" w:author="Vinicius Franco" w:date="2020-10-29T18:32:00Z"/>
                <w:rFonts w:ascii="Arial" w:hAnsi="Arial" w:cs="Arial"/>
                <w:color w:val="000000"/>
                <w:sz w:val="14"/>
                <w:szCs w:val="14"/>
              </w:rPr>
            </w:pPr>
            <w:ins w:id="6801" w:author="Vinicius Franco" w:date="2020-10-29T18:32:00Z">
              <w:r w:rsidRPr="00287BE7">
                <w:rPr>
                  <w:rFonts w:ascii="Arial" w:hAnsi="Arial" w:cs="Arial"/>
                  <w:color w:val="000000"/>
                  <w:sz w:val="14"/>
                  <w:szCs w:val="14"/>
                </w:rPr>
                <w:t>18.764,78</w:t>
              </w:r>
            </w:ins>
          </w:p>
        </w:tc>
        <w:tc>
          <w:tcPr>
            <w:tcW w:w="792" w:type="pct"/>
            <w:tcBorders>
              <w:top w:val="nil"/>
              <w:left w:val="nil"/>
              <w:bottom w:val="nil"/>
              <w:right w:val="nil"/>
            </w:tcBorders>
            <w:shd w:val="clear" w:color="000000" w:fill="FFFFFF"/>
            <w:noWrap/>
            <w:vAlign w:val="center"/>
            <w:hideMark/>
          </w:tcPr>
          <w:p w14:paraId="205C7ED2" w14:textId="77777777" w:rsidR="0070139C" w:rsidRPr="00287BE7" w:rsidRDefault="0070139C" w:rsidP="00C90305">
            <w:pPr>
              <w:jc w:val="center"/>
              <w:rPr>
                <w:ins w:id="6802" w:author="Vinicius Franco" w:date="2020-10-29T18:32:00Z"/>
                <w:rFonts w:ascii="Arial" w:hAnsi="Arial" w:cs="Arial"/>
                <w:color w:val="000000"/>
                <w:sz w:val="14"/>
                <w:szCs w:val="14"/>
              </w:rPr>
            </w:pPr>
            <w:ins w:id="6803" w:author="Vinicius Franco" w:date="2020-10-29T18:32:00Z">
              <w:r w:rsidRPr="00287BE7">
                <w:rPr>
                  <w:rFonts w:ascii="Arial" w:hAnsi="Arial" w:cs="Arial"/>
                  <w:color w:val="000000"/>
                  <w:sz w:val="14"/>
                  <w:szCs w:val="14"/>
                </w:rPr>
                <w:t>01/01/2023</w:t>
              </w:r>
            </w:ins>
          </w:p>
        </w:tc>
      </w:tr>
      <w:tr w:rsidR="0070139C" w:rsidRPr="00287BE7" w14:paraId="566CF473" w14:textId="77777777" w:rsidTr="00C90305">
        <w:trPr>
          <w:trHeight w:val="240"/>
          <w:ins w:id="6804" w:author="Vinicius Franco" w:date="2020-10-29T18:32:00Z"/>
        </w:trPr>
        <w:tc>
          <w:tcPr>
            <w:tcW w:w="1401" w:type="pct"/>
            <w:tcBorders>
              <w:top w:val="nil"/>
              <w:left w:val="nil"/>
              <w:bottom w:val="nil"/>
              <w:right w:val="nil"/>
            </w:tcBorders>
            <w:shd w:val="clear" w:color="000000" w:fill="FFFFFF"/>
            <w:noWrap/>
            <w:vAlign w:val="center"/>
            <w:hideMark/>
          </w:tcPr>
          <w:p w14:paraId="3D67B06D" w14:textId="77777777" w:rsidR="0070139C" w:rsidRPr="006E111C" w:rsidRDefault="0070139C" w:rsidP="00C90305">
            <w:pPr>
              <w:rPr>
                <w:ins w:id="6805" w:author="Vinicius Franco" w:date="2020-10-29T18:32:00Z"/>
                <w:rFonts w:ascii="Arial" w:hAnsi="Arial" w:cs="Arial"/>
                <w:color w:val="000000"/>
                <w:sz w:val="14"/>
                <w:szCs w:val="14"/>
                <w:lang w:val="en-US"/>
              </w:rPr>
            </w:pPr>
            <w:proofErr w:type="spellStart"/>
            <w:ins w:id="68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M - MO - A</w:t>
              </w:r>
            </w:ins>
          </w:p>
        </w:tc>
        <w:tc>
          <w:tcPr>
            <w:tcW w:w="1698" w:type="pct"/>
            <w:tcBorders>
              <w:top w:val="nil"/>
              <w:left w:val="nil"/>
              <w:bottom w:val="nil"/>
              <w:right w:val="nil"/>
            </w:tcBorders>
            <w:shd w:val="clear" w:color="000000" w:fill="FFFFFF"/>
            <w:noWrap/>
            <w:vAlign w:val="center"/>
            <w:hideMark/>
          </w:tcPr>
          <w:p w14:paraId="4DE81865" w14:textId="77777777" w:rsidR="0070139C" w:rsidRPr="00287BE7" w:rsidRDefault="0070139C" w:rsidP="00C90305">
            <w:pPr>
              <w:rPr>
                <w:ins w:id="6807" w:author="Vinicius Franco" w:date="2020-10-29T18:32:00Z"/>
                <w:rFonts w:ascii="Arial" w:hAnsi="Arial" w:cs="Arial"/>
                <w:color w:val="000000"/>
                <w:sz w:val="14"/>
                <w:szCs w:val="14"/>
              </w:rPr>
            </w:pPr>
            <w:ins w:id="6808" w:author="Vinicius Franco" w:date="2020-10-29T18:32:00Z">
              <w:r w:rsidRPr="00287BE7">
                <w:rPr>
                  <w:rFonts w:ascii="Arial" w:hAnsi="Arial" w:cs="Arial"/>
                  <w:color w:val="000000"/>
                  <w:sz w:val="14"/>
                  <w:szCs w:val="14"/>
                </w:rPr>
                <w:t xml:space="preserve">IRINEU PACHECO </w:t>
              </w:r>
              <w:proofErr w:type="spellStart"/>
              <w:r w:rsidRPr="00287BE7">
                <w:rPr>
                  <w:rFonts w:ascii="Arial" w:hAnsi="Arial" w:cs="Arial"/>
                  <w:color w:val="000000"/>
                  <w:sz w:val="14"/>
                  <w:szCs w:val="14"/>
                </w:rPr>
                <w:t>BACCHI</w:t>
              </w:r>
              <w:proofErr w:type="spellEnd"/>
            </w:ins>
          </w:p>
        </w:tc>
        <w:tc>
          <w:tcPr>
            <w:tcW w:w="488" w:type="pct"/>
            <w:tcBorders>
              <w:top w:val="nil"/>
              <w:left w:val="nil"/>
              <w:bottom w:val="nil"/>
              <w:right w:val="nil"/>
            </w:tcBorders>
            <w:shd w:val="clear" w:color="000000" w:fill="FFFFFF"/>
            <w:noWrap/>
            <w:vAlign w:val="center"/>
            <w:hideMark/>
          </w:tcPr>
          <w:p w14:paraId="5BFCA984" w14:textId="77777777" w:rsidR="0070139C" w:rsidRPr="00287BE7" w:rsidRDefault="0070139C" w:rsidP="00C90305">
            <w:pPr>
              <w:jc w:val="center"/>
              <w:rPr>
                <w:ins w:id="6809" w:author="Vinicius Franco" w:date="2020-10-29T18:32:00Z"/>
                <w:rFonts w:ascii="Arial" w:hAnsi="Arial" w:cs="Arial"/>
                <w:color w:val="000000"/>
                <w:sz w:val="14"/>
                <w:szCs w:val="14"/>
              </w:rPr>
            </w:pPr>
            <w:ins w:id="6810" w:author="Vinicius Franco" w:date="2020-10-29T18:32:00Z">
              <w:r w:rsidRPr="00287BE7">
                <w:rPr>
                  <w:rFonts w:ascii="Arial" w:hAnsi="Arial" w:cs="Arial"/>
                  <w:color w:val="000000"/>
                  <w:sz w:val="14"/>
                  <w:szCs w:val="14"/>
                </w:rPr>
                <w:t>12802964887</w:t>
              </w:r>
            </w:ins>
          </w:p>
        </w:tc>
        <w:tc>
          <w:tcPr>
            <w:tcW w:w="621" w:type="pct"/>
            <w:tcBorders>
              <w:top w:val="nil"/>
              <w:left w:val="nil"/>
              <w:bottom w:val="nil"/>
              <w:right w:val="nil"/>
            </w:tcBorders>
            <w:shd w:val="clear" w:color="000000" w:fill="FFFFFF"/>
            <w:noWrap/>
            <w:vAlign w:val="center"/>
            <w:hideMark/>
          </w:tcPr>
          <w:p w14:paraId="07000A18" w14:textId="77777777" w:rsidR="0070139C" w:rsidRPr="00287BE7" w:rsidRDefault="0070139C" w:rsidP="00C90305">
            <w:pPr>
              <w:jc w:val="right"/>
              <w:rPr>
                <w:ins w:id="6811" w:author="Vinicius Franco" w:date="2020-10-29T18:32:00Z"/>
                <w:rFonts w:ascii="Arial" w:hAnsi="Arial" w:cs="Arial"/>
                <w:color w:val="000000"/>
                <w:sz w:val="14"/>
                <w:szCs w:val="14"/>
              </w:rPr>
            </w:pPr>
            <w:ins w:id="6812"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278FE5BB" w14:textId="77777777" w:rsidR="0070139C" w:rsidRPr="00287BE7" w:rsidRDefault="0070139C" w:rsidP="00C90305">
            <w:pPr>
              <w:jc w:val="center"/>
              <w:rPr>
                <w:ins w:id="6813" w:author="Vinicius Franco" w:date="2020-10-29T18:32:00Z"/>
                <w:rFonts w:ascii="Arial" w:hAnsi="Arial" w:cs="Arial"/>
                <w:color w:val="000000"/>
                <w:sz w:val="14"/>
                <w:szCs w:val="14"/>
              </w:rPr>
            </w:pPr>
            <w:ins w:id="6814" w:author="Vinicius Franco" w:date="2020-10-29T18:32:00Z">
              <w:r w:rsidRPr="00287BE7">
                <w:rPr>
                  <w:rFonts w:ascii="Arial" w:hAnsi="Arial" w:cs="Arial"/>
                  <w:color w:val="000000"/>
                  <w:sz w:val="14"/>
                  <w:szCs w:val="14"/>
                </w:rPr>
                <w:t>01/04/2023</w:t>
              </w:r>
            </w:ins>
          </w:p>
        </w:tc>
      </w:tr>
      <w:tr w:rsidR="0070139C" w:rsidRPr="00287BE7" w14:paraId="7C57B110" w14:textId="77777777" w:rsidTr="00C90305">
        <w:trPr>
          <w:trHeight w:val="240"/>
          <w:ins w:id="6815" w:author="Vinicius Franco" w:date="2020-10-29T18:32:00Z"/>
        </w:trPr>
        <w:tc>
          <w:tcPr>
            <w:tcW w:w="1401" w:type="pct"/>
            <w:tcBorders>
              <w:top w:val="nil"/>
              <w:left w:val="nil"/>
              <w:bottom w:val="nil"/>
              <w:right w:val="nil"/>
            </w:tcBorders>
            <w:shd w:val="clear" w:color="000000" w:fill="FFFFFF"/>
            <w:noWrap/>
            <w:vAlign w:val="center"/>
            <w:hideMark/>
          </w:tcPr>
          <w:p w14:paraId="2CEABE7D" w14:textId="77777777" w:rsidR="0070139C" w:rsidRPr="006E111C" w:rsidRDefault="0070139C" w:rsidP="00C90305">
            <w:pPr>
              <w:rPr>
                <w:ins w:id="6816" w:author="Vinicius Franco" w:date="2020-10-29T18:32:00Z"/>
                <w:rFonts w:ascii="Arial" w:hAnsi="Arial" w:cs="Arial"/>
                <w:color w:val="000000"/>
                <w:sz w:val="14"/>
                <w:szCs w:val="14"/>
                <w:lang w:val="en-US"/>
              </w:rPr>
            </w:pPr>
            <w:proofErr w:type="spellStart"/>
            <w:ins w:id="68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M - MP - A</w:t>
              </w:r>
            </w:ins>
          </w:p>
        </w:tc>
        <w:tc>
          <w:tcPr>
            <w:tcW w:w="1698" w:type="pct"/>
            <w:tcBorders>
              <w:top w:val="nil"/>
              <w:left w:val="nil"/>
              <w:bottom w:val="nil"/>
              <w:right w:val="nil"/>
            </w:tcBorders>
            <w:shd w:val="clear" w:color="000000" w:fill="FFFFFF"/>
            <w:noWrap/>
            <w:vAlign w:val="center"/>
            <w:hideMark/>
          </w:tcPr>
          <w:p w14:paraId="449A8BAA" w14:textId="77777777" w:rsidR="0070139C" w:rsidRPr="00287BE7" w:rsidRDefault="0070139C" w:rsidP="00C90305">
            <w:pPr>
              <w:rPr>
                <w:ins w:id="6818" w:author="Vinicius Franco" w:date="2020-10-29T18:32:00Z"/>
                <w:rFonts w:ascii="Arial" w:hAnsi="Arial" w:cs="Arial"/>
                <w:color w:val="000000"/>
                <w:sz w:val="14"/>
                <w:szCs w:val="14"/>
              </w:rPr>
            </w:pPr>
            <w:ins w:id="6819" w:author="Vinicius Franco" w:date="2020-10-29T18:32:00Z">
              <w:r w:rsidRPr="00287BE7">
                <w:rPr>
                  <w:rFonts w:ascii="Arial" w:hAnsi="Arial" w:cs="Arial"/>
                  <w:color w:val="000000"/>
                  <w:sz w:val="14"/>
                  <w:szCs w:val="14"/>
                </w:rPr>
                <w:t>LUANA DO CARMO PALHARES JUSTO</w:t>
              </w:r>
            </w:ins>
          </w:p>
        </w:tc>
        <w:tc>
          <w:tcPr>
            <w:tcW w:w="488" w:type="pct"/>
            <w:tcBorders>
              <w:top w:val="nil"/>
              <w:left w:val="nil"/>
              <w:bottom w:val="nil"/>
              <w:right w:val="nil"/>
            </w:tcBorders>
            <w:shd w:val="clear" w:color="000000" w:fill="FFFFFF"/>
            <w:noWrap/>
            <w:vAlign w:val="center"/>
            <w:hideMark/>
          </w:tcPr>
          <w:p w14:paraId="77ECD2D2" w14:textId="77777777" w:rsidR="0070139C" w:rsidRPr="00287BE7" w:rsidRDefault="0070139C" w:rsidP="00C90305">
            <w:pPr>
              <w:jc w:val="center"/>
              <w:rPr>
                <w:ins w:id="6820" w:author="Vinicius Franco" w:date="2020-10-29T18:32:00Z"/>
                <w:rFonts w:ascii="Arial" w:hAnsi="Arial" w:cs="Arial"/>
                <w:color w:val="000000"/>
                <w:sz w:val="14"/>
                <w:szCs w:val="14"/>
              </w:rPr>
            </w:pPr>
            <w:ins w:id="6821" w:author="Vinicius Franco" w:date="2020-10-29T18:32:00Z">
              <w:r w:rsidRPr="00287BE7">
                <w:rPr>
                  <w:rFonts w:ascii="Arial" w:hAnsi="Arial" w:cs="Arial"/>
                  <w:color w:val="000000"/>
                  <w:sz w:val="14"/>
                  <w:szCs w:val="14"/>
                </w:rPr>
                <w:t>36704347801</w:t>
              </w:r>
            </w:ins>
          </w:p>
        </w:tc>
        <w:tc>
          <w:tcPr>
            <w:tcW w:w="621" w:type="pct"/>
            <w:tcBorders>
              <w:top w:val="nil"/>
              <w:left w:val="nil"/>
              <w:bottom w:val="nil"/>
              <w:right w:val="nil"/>
            </w:tcBorders>
            <w:shd w:val="clear" w:color="000000" w:fill="FFFFFF"/>
            <w:noWrap/>
            <w:vAlign w:val="center"/>
            <w:hideMark/>
          </w:tcPr>
          <w:p w14:paraId="5360A8DD" w14:textId="77777777" w:rsidR="0070139C" w:rsidRPr="00287BE7" w:rsidRDefault="0070139C" w:rsidP="00C90305">
            <w:pPr>
              <w:jc w:val="right"/>
              <w:rPr>
                <w:ins w:id="6822" w:author="Vinicius Franco" w:date="2020-10-29T18:32:00Z"/>
                <w:rFonts w:ascii="Arial" w:hAnsi="Arial" w:cs="Arial"/>
                <w:color w:val="000000"/>
                <w:sz w:val="14"/>
                <w:szCs w:val="14"/>
              </w:rPr>
            </w:pPr>
            <w:ins w:id="6823" w:author="Vinicius Franco" w:date="2020-10-29T18:32:00Z">
              <w:r w:rsidRPr="00287BE7">
                <w:rPr>
                  <w:rFonts w:ascii="Arial" w:hAnsi="Arial" w:cs="Arial"/>
                  <w:color w:val="000000"/>
                  <w:sz w:val="14"/>
                  <w:szCs w:val="14"/>
                </w:rPr>
                <w:t>50.881,67</w:t>
              </w:r>
            </w:ins>
          </w:p>
        </w:tc>
        <w:tc>
          <w:tcPr>
            <w:tcW w:w="792" w:type="pct"/>
            <w:tcBorders>
              <w:top w:val="nil"/>
              <w:left w:val="nil"/>
              <w:bottom w:val="nil"/>
              <w:right w:val="nil"/>
            </w:tcBorders>
            <w:shd w:val="clear" w:color="000000" w:fill="FFFFFF"/>
            <w:noWrap/>
            <w:vAlign w:val="center"/>
            <w:hideMark/>
          </w:tcPr>
          <w:p w14:paraId="3E3B19C0" w14:textId="77777777" w:rsidR="0070139C" w:rsidRPr="00287BE7" w:rsidRDefault="0070139C" w:rsidP="00C90305">
            <w:pPr>
              <w:jc w:val="center"/>
              <w:rPr>
                <w:ins w:id="6824" w:author="Vinicius Franco" w:date="2020-10-29T18:32:00Z"/>
                <w:rFonts w:ascii="Arial" w:hAnsi="Arial" w:cs="Arial"/>
                <w:color w:val="000000"/>
                <w:sz w:val="14"/>
                <w:szCs w:val="14"/>
              </w:rPr>
            </w:pPr>
            <w:ins w:id="6825" w:author="Vinicius Franco" w:date="2020-10-29T18:32:00Z">
              <w:r w:rsidRPr="00287BE7">
                <w:rPr>
                  <w:rFonts w:ascii="Arial" w:hAnsi="Arial" w:cs="Arial"/>
                  <w:color w:val="000000"/>
                  <w:sz w:val="14"/>
                  <w:szCs w:val="14"/>
                </w:rPr>
                <w:t>01/02/2026</w:t>
              </w:r>
            </w:ins>
          </w:p>
        </w:tc>
      </w:tr>
      <w:tr w:rsidR="0070139C" w:rsidRPr="00287BE7" w14:paraId="2762EB1A" w14:textId="77777777" w:rsidTr="00C90305">
        <w:trPr>
          <w:trHeight w:val="240"/>
          <w:ins w:id="6826" w:author="Vinicius Franco" w:date="2020-10-29T18:32:00Z"/>
        </w:trPr>
        <w:tc>
          <w:tcPr>
            <w:tcW w:w="1401" w:type="pct"/>
            <w:tcBorders>
              <w:top w:val="nil"/>
              <w:left w:val="nil"/>
              <w:bottom w:val="nil"/>
              <w:right w:val="nil"/>
            </w:tcBorders>
            <w:shd w:val="clear" w:color="000000" w:fill="FFFFFF"/>
            <w:noWrap/>
            <w:vAlign w:val="center"/>
            <w:hideMark/>
          </w:tcPr>
          <w:p w14:paraId="4B30BC9B" w14:textId="77777777" w:rsidR="0070139C" w:rsidRPr="006E111C" w:rsidRDefault="0070139C" w:rsidP="00C90305">
            <w:pPr>
              <w:rPr>
                <w:ins w:id="6827" w:author="Vinicius Franco" w:date="2020-10-29T18:32:00Z"/>
                <w:rFonts w:ascii="Arial" w:hAnsi="Arial" w:cs="Arial"/>
                <w:color w:val="000000"/>
                <w:sz w:val="14"/>
                <w:szCs w:val="14"/>
                <w:lang w:val="en-US"/>
              </w:rPr>
            </w:pPr>
            <w:proofErr w:type="spellStart"/>
            <w:ins w:id="68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A - MD - A</w:t>
              </w:r>
            </w:ins>
          </w:p>
        </w:tc>
        <w:tc>
          <w:tcPr>
            <w:tcW w:w="1698" w:type="pct"/>
            <w:tcBorders>
              <w:top w:val="nil"/>
              <w:left w:val="nil"/>
              <w:bottom w:val="nil"/>
              <w:right w:val="nil"/>
            </w:tcBorders>
            <w:shd w:val="clear" w:color="000000" w:fill="FFFFFF"/>
            <w:noWrap/>
            <w:vAlign w:val="center"/>
            <w:hideMark/>
          </w:tcPr>
          <w:p w14:paraId="27C061A6" w14:textId="77777777" w:rsidR="0070139C" w:rsidRPr="00287BE7" w:rsidRDefault="0070139C" w:rsidP="00C90305">
            <w:pPr>
              <w:rPr>
                <w:ins w:id="6829" w:author="Vinicius Franco" w:date="2020-10-29T18:32:00Z"/>
                <w:rFonts w:ascii="Arial" w:hAnsi="Arial" w:cs="Arial"/>
                <w:color w:val="000000"/>
                <w:sz w:val="14"/>
                <w:szCs w:val="14"/>
              </w:rPr>
            </w:pPr>
            <w:ins w:id="6830" w:author="Vinicius Franco" w:date="2020-10-29T18:32:00Z">
              <w:r w:rsidRPr="00287BE7">
                <w:rPr>
                  <w:rFonts w:ascii="Arial" w:hAnsi="Arial" w:cs="Arial"/>
                  <w:color w:val="000000"/>
                  <w:sz w:val="14"/>
                  <w:szCs w:val="14"/>
                </w:rPr>
                <w:t>MONICA DAS NEVES SOARES</w:t>
              </w:r>
            </w:ins>
          </w:p>
        </w:tc>
        <w:tc>
          <w:tcPr>
            <w:tcW w:w="488" w:type="pct"/>
            <w:tcBorders>
              <w:top w:val="nil"/>
              <w:left w:val="nil"/>
              <w:bottom w:val="nil"/>
              <w:right w:val="nil"/>
            </w:tcBorders>
            <w:shd w:val="clear" w:color="000000" w:fill="FFFFFF"/>
            <w:noWrap/>
            <w:vAlign w:val="center"/>
            <w:hideMark/>
          </w:tcPr>
          <w:p w14:paraId="1A6EE0E5" w14:textId="77777777" w:rsidR="0070139C" w:rsidRPr="00287BE7" w:rsidRDefault="0070139C" w:rsidP="00C90305">
            <w:pPr>
              <w:jc w:val="center"/>
              <w:rPr>
                <w:ins w:id="6831" w:author="Vinicius Franco" w:date="2020-10-29T18:32:00Z"/>
                <w:rFonts w:ascii="Arial" w:hAnsi="Arial" w:cs="Arial"/>
                <w:color w:val="000000"/>
                <w:sz w:val="14"/>
                <w:szCs w:val="14"/>
              </w:rPr>
            </w:pPr>
            <w:ins w:id="6832" w:author="Vinicius Franco" w:date="2020-10-29T18:32:00Z">
              <w:r w:rsidRPr="00287BE7">
                <w:rPr>
                  <w:rFonts w:ascii="Arial" w:hAnsi="Arial" w:cs="Arial"/>
                  <w:color w:val="000000"/>
                  <w:sz w:val="14"/>
                  <w:szCs w:val="14"/>
                </w:rPr>
                <w:t>30748088881</w:t>
              </w:r>
            </w:ins>
          </w:p>
        </w:tc>
        <w:tc>
          <w:tcPr>
            <w:tcW w:w="621" w:type="pct"/>
            <w:tcBorders>
              <w:top w:val="nil"/>
              <w:left w:val="nil"/>
              <w:bottom w:val="nil"/>
              <w:right w:val="nil"/>
            </w:tcBorders>
            <w:shd w:val="clear" w:color="000000" w:fill="FFFFFF"/>
            <w:noWrap/>
            <w:vAlign w:val="center"/>
            <w:hideMark/>
          </w:tcPr>
          <w:p w14:paraId="2AB65E86" w14:textId="77777777" w:rsidR="0070139C" w:rsidRPr="00287BE7" w:rsidRDefault="0070139C" w:rsidP="00C90305">
            <w:pPr>
              <w:jc w:val="right"/>
              <w:rPr>
                <w:ins w:id="6833" w:author="Vinicius Franco" w:date="2020-10-29T18:32:00Z"/>
                <w:rFonts w:ascii="Arial" w:hAnsi="Arial" w:cs="Arial"/>
                <w:color w:val="000000"/>
                <w:sz w:val="14"/>
                <w:szCs w:val="14"/>
              </w:rPr>
            </w:pPr>
            <w:ins w:id="6834" w:author="Vinicius Franco" w:date="2020-10-29T18:32:00Z">
              <w:r w:rsidRPr="00287BE7">
                <w:rPr>
                  <w:rFonts w:ascii="Arial" w:hAnsi="Arial" w:cs="Arial"/>
                  <w:color w:val="000000"/>
                  <w:sz w:val="14"/>
                  <w:szCs w:val="14"/>
                </w:rPr>
                <w:t>76.921,90</w:t>
              </w:r>
            </w:ins>
          </w:p>
        </w:tc>
        <w:tc>
          <w:tcPr>
            <w:tcW w:w="792" w:type="pct"/>
            <w:tcBorders>
              <w:top w:val="nil"/>
              <w:left w:val="nil"/>
              <w:bottom w:val="nil"/>
              <w:right w:val="nil"/>
            </w:tcBorders>
            <w:shd w:val="clear" w:color="000000" w:fill="FFFFFF"/>
            <w:noWrap/>
            <w:vAlign w:val="center"/>
            <w:hideMark/>
          </w:tcPr>
          <w:p w14:paraId="31551066" w14:textId="77777777" w:rsidR="0070139C" w:rsidRPr="00287BE7" w:rsidRDefault="0070139C" w:rsidP="00C90305">
            <w:pPr>
              <w:jc w:val="center"/>
              <w:rPr>
                <w:ins w:id="6835" w:author="Vinicius Franco" w:date="2020-10-29T18:32:00Z"/>
                <w:rFonts w:ascii="Arial" w:hAnsi="Arial" w:cs="Arial"/>
                <w:color w:val="000000"/>
                <w:sz w:val="14"/>
                <w:szCs w:val="14"/>
              </w:rPr>
            </w:pPr>
            <w:ins w:id="6836" w:author="Vinicius Franco" w:date="2020-10-29T18:32:00Z">
              <w:r w:rsidRPr="00287BE7">
                <w:rPr>
                  <w:rFonts w:ascii="Arial" w:hAnsi="Arial" w:cs="Arial"/>
                  <w:color w:val="000000"/>
                  <w:sz w:val="14"/>
                  <w:szCs w:val="14"/>
                </w:rPr>
                <w:t>01/06/2024</w:t>
              </w:r>
            </w:ins>
          </w:p>
        </w:tc>
      </w:tr>
      <w:tr w:rsidR="0070139C" w:rsidRPr="00287BE7" w14:paraId="1661CC0D" w14:textId="77777777" w:rsidTr="00C90305">
        <w:trPr>
          <w:trHeight w:val="240"/>
          <w:ins w:id="6837" w:author="Vinicius Franco" w:date="2020-10-29T18:32:00Z"/>
        </w:trPr>
        <w:tc>
          <w:tcPr>
            <w:tcW w:w="1401" w:type="pct"/>
            <w:tcBorders>
              <w:top w:val="nil"/>
              <w:left w:val="nil"/>
              <w:bottom w:val="nil"/>
              <w:right w:val="nil"/>
            </w:tcBorders>
            <w:shd w:val="clear" w:color="000000" w:fill="FFFFFF"/>
            <w:noWrap/>
            <w:vAlign w:val="center"/>
            <w:hideMark/>
          </w:tcPr>
          <w:p w14:paraId="18E21A51" w14:textId="77777777" w:rsidR="0070139C" w:rsidRPr="006E111C" w:rsidRDefault="0070139C" w:rsidP="00C90305">
            <w:pPr>
              <w:rPr>
                <w:ins w:id="6838" w:author="Vinicius Franco" w:date="2020-10-29T18:32:00Z"/>
                <w:rFonts w:ascii="Arial" w:hAnsi="Arial" w:cs="Arial"/>
                <w:color w:val="000000"/>
                <w:sz w:val="14"/>
                <w:szCs w:val="14"/>
                <w:lang w:val="en-US"/>
              </w:rPr>
            </w:pPr>
            <w:proofErr w:type="spellStart"/>
            <w:ins w:id="68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B - MD - A</w:t>
              </w:r>
            </w:ins>
          </w:p>
        </w:tc>
        <w:tc>
          <w:tcPr>
            <w:tcW w:w="1698" w:type="pct"/>
            <w:tcBorders>
              <w:top w:val="nil"/>
              <w:left w:val="nil"/>
              <w:bottom w:val="nil"/>
              <w:right w:val="nil"/>
            </w:tcBorders>
            <w:shd w:val="clear" w:color="000000" w:fill="FFFFFF"/>
            <w:noWrap/>
            <w:vAlign w:val="center"/>
            <w:hideMark/>
          </w:tcPr>
          <w:p w14:paraId="35184F0C" w14:textId="77777777" w:rsidR="0070139C" w:rsidRPr="00287BE7" w:rsidRDefault="0070139C" w:rsidP="00C90305">
            <w:pPr>
              <w:rPr>
                <w:ins w:id="6840" w:author="Vinicius Franco" w:date="2020-10-29T18:32:00Z"/>
                <w:rFonts w:ascii="Arial" w:hAnsi="Arial" w:cs="Arial"/>
                <w:color w:val="000000"/>
                <w:sz w:val="14"/>
                <w:szCs w:val="14"/>
              </w:rPr>
            </w:pPr>
            <w:ins w:id="6841" w:author="Vinicius Franco" w:date="2020-10-29T18:32:00Z">
              <w:r w:rsidRPr="00287BE7">
                <w:rPr>
                  <w:rFonts w:ascii="Arial" w:hAnsi="Arial" w:cs="Arial"/>
                  <w:color w:val="000000"/>
                  <w:sz w:val="14"/>
                  <w:szCs w:val="14"/>
                </w:rPr>
                <w:t>ANA MARIA RODRIGUES TORRES</w:t>
              </w:r>
            </w:ins>
          </w:p>
        </w:tc>
        <w:tc>
          <w:tcPr>
            <w:tcW w:w="488" w:type="pct"/>
            <w:tcBorders>
              <w:top w:val="nil"/>
              <w:left w:val="nil"/>
              <w:bottom w:val="nil"/>
              <w:right w:val="nil"/>
            </w:tcBorders>
            <w:shd w:val="clear" w:color="000000" w:fill="FFFFFF"/>
            <w:noWrap/>
            <w:vAlign w:val="center"/>
            <w:hideMark/>
          </w:tcPr>
          <w:p w14:paraId="009D4CFD" w14:textId="77777777" w:rsidR="0070139C" w:rsidRPr="00287BE7" w:rsidRDefault="0070139C" w:rsidP="00C90305">
            <w:pPr>
              <w:jc w:val="center"/>
              <w:rPr>
                <w:ins w:id="6842" w:author="Vinicius Franco" w:date="2020-10-29T18:32:00Z"/>
                <w:rFonts w:ascii="Arial" w:hAnsi="Arial" w:cs="Arial"/>
                <w:color w:val="000000"/>
                <w:sz w:val="14"/>
                <w:szCs w:val="14"/>
              </w:rPr>
            </w:pPr>
            <w:ins w:id="6843" w:author="Vinicius Franco" w:date="2020-10-29T18:32:00Z">
              <w:r w:rsidRPr="00287BE7">
                <w:rPr>
                  <w:rFonts w:ascii="Arial" w:hAnsi="Arial" w:cs="Arial"/>
                  <w:color w:val="000000"/>
                  <w:sz w:val="14"/>
                  <w:szCs w:val="14"/>
                </w:rPr>
                <w:t>27057601808</w:t>
              </w:r>
            </w:ins>
          </w:p>
        </w:tc>
        <w:tc>
          <w:tcPr>
            <w:tcW w:w="621" w:type="pct"/>
            <w:tcBorders>
              <w:top w:val="nil"/>
              <w:left w:val="nil"/>
              <w:bottom w:val="nil"/>
              <w:right w:val="nil"/>
            </w:tcBorders>
            <w:shd w:val="clear" w:color="000000" w:fill="FFFFFF"/>
            <w:noWrap/>
            <w:vAlign w:val="center"/>
            <w:hideMark/>
          </w:tcPr>
          <w:p w14:paraId="2D9F4048" w14:textId="77777777" w:rsidR="0070139C" w:rsidRPr="00287BE7" w:rsidRDefault="0070139C" w:rsidP="00C90305">
            <w:pPr>
              <w:jc w:val="right"/>
              <w:rPr>
                <w:ins w:id="6844" w:author="Vinicius Franco" w:date="2020-10-29T18:32:00Z"/>
                <w:rFonts w:ascii="Arial" w:hAnsi="Arial" w:cs="Arial"/>
                <w:color w:val="000000"/>
                <w:sz w:val="14"/>
                <w:szCs w:val="14"/>
              </w:rPr>
            </w:pPr>
            <w:ins w:id="6845" w:author="Vinicius Franco" w:date="2020-10-29T18:32:00Z">
              <w:r w:rsidRPr="00287BE7">
                <w:rPr>
                  <w:rFonts w:ascii="Arial" w:hAnsi="Arial" w:cs="Arial"/>
                  <w:color w:val="000000"/>
                  <w:sz w:val="14"/>
                  <w:szCs w:val="14"/>
                </w:rPr>
                <w:t>99.385,51</w:t>
              </w:r>
            </w:ins>
          </w:p>
        </w:tc>
        <w:tc>
          <w:tcPr>
            <w:tcW w:w="792" w:type="pct"/>
            <w:tcBorders>
              <w:top w:val="nil"/>
              <w:left w:val="nil"/>
              <w:bottom w:val="nil"/>
              <w:right w:val="nil"/>
            </w:tcBorders>
            <w:shd w:val="clear" w:color="000000" w:fill="FFFFFF"/>
            <w:noWrap/>
            <w:vAlign w:val="center"/>
            <w:hideMark/>
          </w:tcPr>
          <w:p w14:paraId="5171D0BD" w14:textId="77777777" w:rsidR="0070139C" w:rsidRPr="00287BE7" w:rsidRDefault="0070139C" w:rsidP="00C90305">
            <w:pPr>
              <w:jc w:val="center"/>
              <w:rPr>
                <w:ins w:id="6846" w:author="Vinicius Franco" w:date="2020-10-29T18:32:00Z"/>
                <w:rFonts w:ascii="Arial" w:hAnsi="Arial" w:cs="Arial"/>
                <w:color w:val="000000"/>
                <w:sz w:val="14"/>
                <w:szCs w:val="14"/>
              </w:rPr>
            </w:pPr>
            <w:ins w:id="6847" w:author="Vinicius Franco" w:date="2020-10-29T18:32:00Z">
              <w:r w:rsidRPr="00287BE7">
                <w:rPr>
                  <w:rFonts w:ascii="Arial" w:hAnsi="Arial" w:cs="Arial"/>
                  <w:color w:val="000000"/>
                  <w:sz w:val="14"/>
                  <w:szCs w:val="14"/>
                </w:rPr>
                <w:t>01/10/2024</w:t>
              </w:r>
            </w:ins>
          </w:p>
        </w:tc>
      </w:tr>
      <w:tr w:rsidR="0070139C" w:rsidRPr="00287BE7" w14:paraId="1A8B5240" w14:textId="77777777" w:rsidTr="00C90305">
        <w:trPr>
          <w:trHeight w:val="240"/>
          <w:ins w:id="6848" w:author="Vinicius Franco" w:date="2020-10-29T18:32:00Z"/>
        </w:trPr>
        <w:tc>
          <w:tcPr>
            <w:tcW w:w="1401" w:type="pct"/>
            <w:tcBorders>
              <w:top w:val="nil"/>
              <w:left w:val="nil"/>
              <w:bottom w:val="nil"/>
              <w:right w:val="nil"/>
            </w:tcBorders>
            <w:shd w:val="clear" w:color="000000" w:fill="FFFFFF"/>
            <w:noWrap/>
            <w:vAlign w:val="center"/>
            <w:hideMark/>
          </w:tcPr>
          <w:p w14:paraId="40DDC160" w14:textId="77777777" w:rsidR="0070139C" w:rsidRPr="006E111C" w:rsidRDefault="0070139C" w:rsidP="00C90305">
            <w:pPr>
              <w:rPr>
                <w:ins w:id="6849" w:author="Vinicius Franco" w:date="2020-10-29T18:32:00Z"/>
                <w:rFonts w:ascii="Arial" w:hAnsi="Arial" w:cs="Arial"/>
                <w:color w:val="000000"/>
                <w:sz w:val="14"/>
                <w:szCs w:val="14"/>
                <w:lang w:val="en-US"/>
              </w:rPr>
            </w:pPr>
            <w:proofErr w:type="spellStart"/>
            <w:ins w:id="68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C - MD - A</w:t>
              </w:r>
            </w:ins>
          </w:p>
        </w:tc>
        <w:tc>
          <w:tcPr>
            <w:tcW w:w="1698" w:type="pct"/>
            <w:tcBorders>
              <w:top w:val="nil"/>
              <w:left w:val="nil"/>
              <w:bottom w:val="nil"/>
              <w:right w:val="nil"/>
            </w:tcBorders>
            <w:shd w:val="clear" w:color="000000" w:fill="FFFFFF"/>
            <w:noWrap/>
            <w:vAlign w:val="center"/>
            <w:hideMark/>
          </w:tcPr>
          <w:p w14:paraId="165051A0" w14:textId="77777777" w:rsidR="0070139C" w:rsidRPr="00287BE7" w:rsidRDefault="0070139C" w:rsidP="00C90305">
            <w:pPr>
              <w:rPr>
                <w:ins w:id="6851" w:author="Vinicius Franco" w:date="2020-10-29T18:32:00Z"/>
                <w:rFonts w:ascii="Arial" w:hAnsi="Arial" w:cs="Arial"/>
                <w:color w:val="000000"/>
                <w:sz w:val="14"/>
                <w:szCs w:val="14"/>
              </w:rPr>
            </w:pPr>
            <w:ins w:id="6852" w:author="Vinicius Franco" w:date="2020-10-29T18:32:00Z">
              <w:r w:rsidRPr="00287BE7">
                <w:rPr>
                  <w:rFonts w:ascii="Arial" w:hAnsi="Arial" w:cs="Arial"/>
                  <w:color w:val="000000"/>
                  <w:sz w:val="14"/>
                  <w:szCs w:val="14"/>
                </w:rPr>
                <w:t>ANA LUIZA BERNARDO</w:t>
              </w:r>
            </w:ins>
          </w:p>
        </w:tc>
        <w:tc>
          <w:tcPr>
            <w:tcW w:w="488" w:type="pct"/>
            <w:tcBorders>
              <w:top w:val="nil"/>
              <w:left w:val="nil"/>
              <w:bottom w:val="nil"/>
              <w:right w:val="nil"/>
            </w:tcBorders>
            <w:shd w:val="clear" w:color="000000" w:fill="FFFFFF"/>
            <w:noWrap/>
            <w:vAlign w:val="center"/>
            <w:hideMark/>
          </w:tcPr>
          <w:p w14:paraId="2258211F" w14:textId="77777777" w:rsidR="0070139C" w:rsidRPr="00287BE7" w:rsidRDefault="0070139C" w:rsidP="00C90305">
            <w:pPr>
              <w:jc w:val="center"/>
              <w:rPr>
                <w:ins w:id="6853" w:author="Vinicius Franco" w:date="2020-10-29T18:32:00Z"/>
                <w:rFonts w:ascii="Arial" w:hAnsi="Arial" w:cs="Arial"/>
                <w:color w:val="000000"/>
                <w:sz w:val="14"/>
                <w:szCs w:val="14"/>
              </w:rPr>
            </w:pPr>
            <w:ins w:id="6854" w:author="Vinicius Franco" w:date="2020-10-29T18:32:00Z">
              <w:r w:rsidRPr="00287BE7">
                <w:rPr>
                  <w:rFonts w:ascii="Arial" w:hAnsi="Arial" w:cs="Arial"/>
                  <w:color w:val="000000"/>
                  <w:sz w:val="14"/>
                  <w:szCs w:val="14"/>
                </w:rPr>
                <w:t>06042887866</w:t>
              </w:r>
            </w:ins>
          </w:p>
        </w:tc>
        <w:tc>
          <w:tcPr>
            <w:tcW w:w="621" w:type="pct"/>
            <w:tcBorders>
              <w:top w:val="nil"/>
              <w:left w:val="nil"/>
              <w:bottom w:val="nil"/>
              <w:right w:val="nil"/>
            </w:tcBorders>
            <w:shd w:val="clear" w:color="000000" w:fill="FFFFFF"/>
            <w:noWrap/>
            <w:vAlign w:val="center"/>
            <w:hideMark/>
          </w:tcPr>
          <w:p w14:paraId="29FB6C5E" w14:textId="77777777" w:rsidR="0070139C" w:rsidRPr="00287BE7" w:rsidRDefault="0070139C" w:rsidP="00C90305">
            <w:pPr>
              <w:jc w:val="right"/>
              <w:rPr>
                <w:ins w:id="6855" w:author="Vinicius Franco" w:date="2020-10-29T18:32:00Z"/>
                <w:rFonts w:ascii="Arial" w:hAnsi="Arial" w:cs="Arial"/>
                <w:color w:val="000000"/>
                <w:sz w:val="14"/>
                <w:szCs w:val="14"/>
              </w:rPr>
            </w:pPr>
            <w:ins w:id="6856" w:author="Vinicius Franco" w:date="2020-10-29T18:32:00Z">
              <w:r w:rsidRPr="00287BE7">
                <w:rPr>
                  <w:rFonts w:ascii="Arial" w:hAnsi="Arial" w:cs="Arial"/>
                  <w:color w:val="000000"/>
                  <w:sz w:val="14"/>
                  <w:szCs w:val="14"/>
                </w:rPr>
                <w:t>116.953,52</w:t>
              </w:r>
            </w:ins>
          </w:p>
        </w:tc>
        <w:tc>
          <w:tcPr>
            <w:tcW w:w="792" w:type="pct"/>
            <w:tcBorders>
              <w:top w:val="nil"/>
              <w:left w:val="nil"/>
              <w:bottom w:val="nil"/>
              <w:right w:val="nil"/>
            </w:tcBorders>
            <w:shd w:val="clear" w:color="000000" w:fill="FFFFFF"/>
            <w:noWrap/>
            <w:vAlign w:val="center"/>
            <w:hideMark/>
          </w:tcPr>
          <w:p w14:paraId="2D791E47" w14:textId="77777777" w:rsidR="0070139C" w:rsidRPr="00287BE7" w:rsidRDefault="0070139C" w:rsidP="00C90305">
            <w:pPr>
              <w:jc w:val="center"/>
              <w:rPr>
                <w:ins w:id="6857" w:author="Vinicius Franco" w:date="2020-10-29T18:32:00Z"/>
                <w:rFonts w:ascii="Arial" w:hAnsi="Arial" w:cs="Arial"/>
                <w:color w:val="000000"/>
                <w:sz w:val="14"/>
                <w:szCs w:val="14"/>
              </w:rPr>
            </w:pPr>
            <w:ins w:id="6858" w:author="Vinicius Franco" w:date="2020-10-29T18:32:00Z">
              <w:r w:rsidRPr="00287BE7">
                <w:rPr>
                  <w:rFonts w:ascii="Arial" w:hAnsi="Arial" w:cs="Arial"/>
                  <w:color w:val="000000"/>
                  <w:sz w:val="14"/>
                  <w:szCs w:val="14"/>
                </w:rPr>
                <w:t>01/11/2026</w:t>
              </w:r>
            </w:ins>
          </w:p>
        </w:tc>
      </w:tr>
      <w:tr w:rsidR="0070139C" w:rsidRPr="00287BE7" w14:paraId="580B8F6F" w14:textId="77777777" w:rsidTr="00C90305">
        <w:trPr>
          <w:trHeight w:val="240"/>
          <w:ins w:id="6859" w:author="Vinicius Franco" w:date="2020-10-29T18:32:00Z"/>
        </w:trPr>
        <w:tc>
          <w:tcPr>
            <w:tcW w:w="1401" w:type="pct"/>
            <w:tcBorders>
              <w:top w:val="nil"/>
              <w:left w:val="nil"/>
              <w:bottom w:val="nil"/>
              <w:right w:val="nil"/>
            </w:tcBorders>
            <w:shd w:val="clear" w:color="000000" w:fill="FFFFFF"/>
            <w:noWrap/>
            <w:vAlign w:val="center"/>
            <w:hideMark/>
          </w:tcPr>
          <w:p w14:paraId="6DDF2D86" w14:textId="77777777" w:rsidR="0070139C" w:rsidRPr="00287BE7" w:rsidRDefault="0070139C" w:rsidP="00C90305">
            <w:pPr>
              <w:rPr>
                <w:ins w:id="6860" w:author="Vinicius Franco" w:date="2020-10-29T18:32:00Z"/>
                <w:rFonts w:ascii="Arial" w:hAnsi="Arial" w:cs="Arial"/>
                <w:color w:val="000000"/>
                <w:sz w:val="14"/>
                <w:szCs w:val="14"/>
              </w:rPr>
            </w:pPr>
            <w:ins w:id="686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- 511 E - MD - A</w:t>
              </w:r>
            </w:ins>
          </w:p>
        </w:tc>
        <w:tc>
          <w:tcPr>
            <w:tcW w:w="1698" w:type="pct"/>
            <w:tcBorders>
              <w:top w:val="nil"/>
              <w:left w:val="nil"/>
              <w:bottom w:val="nil"/>
              <w:right w:val="nil"/>
            </w:tcBorders>
            <w:shd w:val="clear" w:color="000000" w:fill="FFFFFF"/>
            <w:noWrap/>
            <w:vAlign w:val="center"/>
            <w:hideMark/>
          </w:tcPr>
          <w:p w14:paraId="25E26A70" w14:textId="77777777" w:rsidR="0070139C" w:rsidRPr="00287BE7" w:rsidRDefault="0070139C" w:rsidP="00C90305">
            <w:pPr>
              <w:rPr>
                <w:ins w:id="6862" w:author="Vinicius Franco" w:date="2020-10-29T18:32:00Z"/>
                <w:rFonts w:ascii="Arial" w:hAnsi="Arial" w:cs="Arial"/>
                <w:color w:val="000000"/>
                <w:sz w:val="14"/>
                <w:szCs w:val="14"/>
              </w:rPr>
            </w:pPr>
            <w:ins w:id="6863" w:author="Vinicius Franco" w:date="2020-10-29T18:32:00Z">
              <w:r w:rsidRPr="00287BE7">
                <w:rPr>
                  <w:rFonts w:ascii="Arial" w:hAnsi="Arial" w:cs="Arial"/>
                  <w:color w:val="000000"/>
                  <w:sz w:val="14"/>
                  <w:szCs w:val="14"/>
                </w:rPr>
                <w:t>LUCAS AUGUSTO ROSA</w:t>
              </w:r>
            </w:ins>
          </w:p>
        </w:tc>
        <w:tc>
          <w:tcPr>
            <w:tcW w:w="488" w:type="pct"/>
            <w:tcBorders>
              <w:top w:val="nil"/>
              <w:left w:val="nil"/>
              <w:bottom w:val="nil"/>
              <w:right w:val="nil"/>
            </w:tcBorders>
            <w:shd w:val="clear" w:color="000000" w:fill="FFFFFF"/>
            <w:noWrap/>
            <w:vAlign w:val="center"/>
            <w:hideMark/>
          </w:tcPr>
          <w:p w14:paraId="7A1A0ECB" w14:textId="77777777" w:rsidR="0070139C" w:rsidRPr="00287BE7" w:rsidRDefault="0070139C" w:rsidP="00C90305">
            <w:pPr>
              <w:jc w:val="center"/>
              <w:rPr>
                <w:ins w:id="6864" w:author="Vinicius Franco" w:date="2020-10-29T18:32:00Z"/>
                <w:rFonts w:ascii="Arial" w:hAnsi="Arial" w:cs="Arial"/>
                <w:color w:val="000000"/>
                <w:sz w:val="14"/>
                <w:szCs w:val="14"/>
              </w:rPr>
            </w:pPr>
            <w:ins w:id="6865" w:author="Vinicius Franco" w:date="2020-10-29T18:32:00Z">
              <w:r w:rsidRPr="00287BE7">
                <w:rPr>
                  <w:rFonts w:ascii="Arial" w:hAnsi="Arial" w:cs="Arial"/>
                  <w:color w:val="000000"/>
                  <w:sz w:val="14"/>
                  <w:szCs w:val="14"/>
                </w:rPr>
                <w:t>14117804855</w:t>
              </w:r>
            </w:ins>
          </w:p>
        </w:tc>
        <w:tc>
          <w:tcPr>
            <w:tcW w:w="621" w:type="pct"/>
            <w:tcBorders>
              <w:top w:val="nil"/>
              <w:left w:val="nil"/>
              <w:bottom w:val="nil"/>
              <w:right w:val="nil"/>
            </w:tcBorders>
            <w:shd w:val="clear" w:color="000000" w:fill="FFFFFF"/>
            <w:noWrap/>
            <w:vAlign w:val="center"/>
            <w:hideMark/>
          </w:tcPr>
          <w:p w14:paraId="54B68638" w14:textId="77777777" w:rsidR="0070139C" w:rsidRPr="00287BE7" w:rsidRDefault="0070139C" w:rsidP="00C90305">
            <w:pPr>
              <w:jc w:val="right"/>
              <w:rPr>
                <w:ins w:id="6866" w:author="Vinicius Franco" w:date="2020-10-29T18:32:00Z"/>
                <w:rFonts w:ascii="Arial" w:hAnsi="Arial" w:cs="Arial"/>
                <w:color w:val="000000"/>
                <w:sz w:val="14"/>
                <w:szCs w:val="14"/>
              </w:rPr>
            </w:pPr>
            <w:ins w:id="6867" w:author="Vinicius Franco" w:date="2020-10-29T18:32:00Z">
              <w:r w:rsidRPr="00287BE7">
                <w:rPr>
                  <w:rFonts w:ascii="Arial" w:hAnsi="Arial" w:cs="Arial"/>
                  <w:color w:val="000000"/>
                  <w:sz w:val="14"/>
                  <w:szCs w:val="14"/>
                </w:rPr>
                <w:t>85.000,00</w:t>
              </w:r>
            </w:ins>
          </w:p>
        </w:tc>
        <w:tc>
          <w:tcPr>
            <w:tcW w:w="792" w:type="pct"/>
            <w:tcBorders>
              <w:top w:val="nil"/>
              <w:left w:val="nil"/>
              <w:bottom w:val="nil"/>
              <w:right w:val="nil"/>
            </w:tcBorders>
            <w:shd w:val="clear" w:color="000000" w:fill="FFFFFF"/>
            <w:noWrap/>
            <w:vAlign w:val="center"/>
            <w:hideMark/>
          </w:tcPr>
          <w:p w14:paraId="7947F193" w14:textId="77777777" w:rsidR="0070139C" w:rsidRPr="00287BE7" w:rsidRDefault="0070139C" w:rsidP="00C90305">
            <w:pPr>
              <w:jc w:val="center"/>
              <w:rPr>
                <w:ins w:id="6868" w:author="Vinicius Franco" w:date="2020-10-29T18:32:00Z"/>
                <w:rFonts w:ascii="Arial" w:hAnsi="Arial" w:cs="Arial"/>
                <w:color w:val="000000"/>
                <w:sz w:val="14"/>
                <w:szCs w:val="14"/>
              </w:rPr>
            </w:pPr>
            <w:ins w:id="6869" w:author="Vinicius Franco" w:date="2020-10-29T18:32:00Z">
              <w:r w:rsidRPr="00287BE7">
                <w:rPr>
                  <w:rFonts w:ascii="Arial" w:hAnsi="Arial" w:cs="Arial"/>
                  <w:color w:val="000000"/>
                  <w:sz w:val="14"/>
                  <w:szCs w:val="14"/>
                </w:rPr>
                <w:t>01/11/2022</w:t>
              </w:r>
            </w:ins>
          </w:p>
        </w:tc>
      </w:tr>
      <w:tr w:rsidR="0070139C" w:rsidRPr="00287BE7" w14:paraId="4A6E368A" w14:textId="77777777" w:rsidTr="00C90305">
        <w:trPr>
          <w:trHeight w:val="240"/>
          <w:ins w:id="6870" w:author="Vinicius Franco" w:date="2020-10-29T18:32:00Z"/>
        </w:trPr>
        <w:tc>
          <w:tcPr>
            <w:tcW w:w="1401" w:type="pct"/>
            <w:tcBorders>
              <w:top w:val="nil"/>
              <w:left w:val="nil"/>
              <w:bottom w:val="nil"/>
              <w:right w:val="nil"/>
            </w:tcBorders>
            <w:shd w:val="clear" w:color="000000" w:fill="FFFFFF"/>
            <w:noWrap/>
            <w:vAlign w:val="center"/>
            <w:hideMark/>
          </w:tcPr>
          <w:p w14:paraId="4E8A790E" w14:textId="77777777" w:rsidR="0070139C" w:rsidRPr="006E111C" w:rsidRDefault="0070139C" w:rsidP="00C90305">
            <w:pPr>
              <w:rPr>
                <w:ins w:id="6871" w:author="Vinicius Franco" w:date="2020-10-29T18:32:00Z"/>
                <w:rFonts w:ascii="Arial" w:hAnsi="Arial" w:cs="Arial"/>
                <w:color w:val="000000"/>
                <w:sz w:val="14"/>
                <w:szCs w:val="14"/>
                <w:lang w:val="en-US"/>
              </w:rPr>
            </w:pPr>
            <w:proofErr w:type="spellStart"/>
            <w:ins w:id="68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G - MD - A</w:t>
              </w:r>
            </w:ins>
          </w:p>
        </w:tc>
        <w:tc>
          <w:tcPr>
            <w:tcW w:w="1698" w:type="pct"/>
            <w:tcBorders>
              <w:top w:val="nil"/>
              <w:left w:val="nil"/>
              <w:bottom w:val="nil"/>
              <w:right w:val="nil"/>
            </w:tcBorders>
            <w:shd w:val="clear" w:color="000000" w:fill="FFFFFF"/>
            <w:noWrap/>
            <w:vAlign w:val="center"/>
            <w:hideMark/>
          </w:tcPr>
          <w:p w14:paraId="3152DEDC" w14:textId="77777777" w:rsidR="0070139C" w:rsidRPr="00287BE7" w:rsidRDefault="0070139C" w:rsidP="00C90305">
            <w:pPr>
              <w:rPr>
                <w:ins w:id="6873" w:author="Vinicius Franco" w:date="2020-10-29T18:32:00Z"/>
                <w:rFonts w:ascii="Arial" w:hAnsi="Arial" w:cs="Arial"/>
                <w:color w:val="000000"/>
                <w:sz w:val="14"/>
                <w:szCs w:val="14"/>
              </w:rPr>
            </w:pPr>
            <w:ins w:id="6874" w:author="Vinicius Franco" w:date="2020-10-29T18:32:00Z">
              <w:r w:rsidRPr="00287BE7">
                <w:rPr>
                  <w:rFonts w:ascii="Arial" w:hAnsi="Arial" w:cs="Arial"/>
                  <w:color w:val="000000"/>
                  <w:sz w:val="14"/>
                  <w:szCs w:val="14"/>
                </w:rPr>
                <w:t>CARLOS GARCIA GONÇALVES</w:t>
              </w:r>
            </w:ins>
          </w:p>
        </w:tc>
        <w:tc>
          <w:tcPr>
            <w:tcW w:w="488" w:type="pct"/>
            <w:tcBorders>
              <w:top w:val="nil"/>
              <w:left w:val="nil"/>
              <w:bottom w:val="nil"/>
              <w:right w:val="nil"/>
            </w:tcBorders>
            <w:shd w:val="clear" w:color="000000" w:fill="FFFFFF"/>
            <w:noWrap/>
            <w:vAlign w:val="center"/>
            <w:hideMark/>
          </w:tcPr>
          <w:p w14:paraId="533C706B" w14:textId="77777777" w:rsidR="0070139C" w:rsidRPr="00287BE7" w:rsidRDefault="0070139C" w:rsidP="00C90305">
            <w:pPr>
              <w:jc w:val="center"/>
              <w:rPr>
                <w:ins w:id="6875" w:author="Vinicius Franco" w:date="2020-10-29T18:32:00Z"/>
                <w:rFonts w:ascii="Arial" w:hAnsi="Arial" w:cs="Arial"/>
                <w:color w:val="000000"/>
                <w:sz w:val="14"/>
                <w:szCs w:val="14"/>
              </w:rPr>
            </w:pPr>
            <w:ins w:id="6876" w:author="Vinicius Franco" w:date="2020-10-29T18:32:00Z">
              <w:r w:rsidRPr="00287BE7">
                <w:rPr>
                  <w:rFonts w:ascii="Arial" w:hAnsi="Arial" w:cs="Arial"/>
                  <w:color w:val="000000"/>
                  <w:sz w:val="14"/>
                  <w:szCs w:val="14"/>
                </w:rPr>
                <w:t>28729070848</w:t>
              </w:r>
            </w:ins>
          </w:p>
        </w:tc>
        <w:tc>
          <w:tcPr>
            <w:tcW w:w="621" w:type="pct"/>
            <w:tcBorders>
              <w:top w:val="nil"/>
              <w:left w:val="nil"/>
              <w:bottom w:val="nil"/>
              <w:right w:val="nil"/>
            </w:tcBorders>
            <w:shd w:val="clear" w:color="000000" w:fill="FFFFFF"/>
            <w:noWrap/>
            <w:vAlign w:val="center"/>
            <w:hideMark/>
          </w:tcPr>
          <w:p w14:paraId="50B1922F" w14:textId="77777777" w:rsidR="0070139C" w:rsidRPr="00287BE7" w:rsidRDefault="0070139C" w:rsidP="00C90305">
            <w:pPr>
              <w:jc w:val="right"/>
              <w:rPr>
                <w:ins w:id="6877" w:author="Vinicius Franco" w:date="2020-10-29T18:32:00Z"/>
                <w:rFonts w:ascii="Arial" w:hAnsi="Arial" w:cs="Arial"/>
                <w:color w:val="000000"/>
                <w:sz w:val="14"/>
                <w:szCs w:val="14"/>
              </w:rPr>
            </w:pPr>
            <w:ins w:id="6878" w:author="Vinicius Franco" w:date="2020-10-29T18:32:00Z">
              <w:r w:rsidRPr="00287BE7">
                <w:rPr>
                  <w:rFonts w:ascii="Arial" w:hAnsi="Arial" w:cs="Arial"/>
                  <w:color w:val="000000"/>
                  <w:sz w:val="14"/>
                  <w:szCs w:val="14"/>
                </w:rPr>
                <w:t>41.863,37</w:t>
              </w:r>
            </w:ins>
          </w:p>
        </w:tc>
        <w:tc>
          <w:tcPr>
            <w:tcW w:w="792" w:type="pct"/>
            <w:tcBorders>
              <w:top w:val="nil"/>
              <w:left w:val="nil"/>
              <w:bottom w:val="nil"/>
              <w:right w:val="nil"/>
            </w:tcBorders>
            <w:shd w:val="clear" w:color="000000" w:fill="FFFFFF"/>
            <w:noWrap/>
            <w:vAlign w:val="center"/>
            <w:hideMark/>
          </w:tcPr>
          <w:p w14:paraId="474202B2" w14:textId="77777777" w:rsidR="0070139C" w:rsidRPr="00287BE7" w:rsidRDefault="0070139C" w:rsidP="00C90305">
            <w:pPr>
              <w:jc w:val="center"/>
              <w:rPr>
                <w:ins w:id="6879" w:author="Vinicius Franco" w:date="2020-10-29T18:32:00Z"/>
                <w:rFonts w:ascii="Arial" w:hAnsi="Arial" w:cs="Arial"/>
                <w:color w:val="000000"/>
                <w:sz w:val="14"/>
                <w:szCs w:val="14"/>
              </w:rPr>
            </w:pPr>
            <w:ins w:id="6880" w:author="Vinicius Franco" w:date="2020-10-29T18:32:00Z">
              <w:r w:rsidRPr="00287BE7">
                <w:rPr>
                  <w:rFonts w:ascii="Arial" w:hAnsi="Arial" w:cs="Arial"/>
                  <w:color w:val="000000"/>
                  <w:sz w:val="14"/>
                  <w:szCs w:val="14"/>
                </w:rPr>
                <w:t>01/02/2023</w:t>
              </w:r>
            </w:ins>
          </w:p>
        </w:tc>
      </w:tr>
      <w:tr w:rsidR="0070139C" w:rsidRPr="00287BE7" w14:paraId="01773E75" w14:textId="77777777" w:rsidTr="00C90305">
        <w:trPr>
          <w:trHeight w:val="240"/>
          <w:ins w:id="6881" w:author="Vinicius Franco" w:date="2020-10-29T18:32:00Z"/>
        </w:trPr>
        <w:tc>
          <w:tcPr>
            <w:tcW w:w="1401" w:type="pct"/>
            <w:tcBorders>
              <w:top w:val="nil"/>
              <w:left w:val="nil"/>
              <w:bottom w:val="nil"/>
              <w:right w:val="nil"/>
            </w:tcBorders>
            <w:shd w:val="clear" w:color="000000" w:fill="FFFFFF"/>
            <w:noWrap/>
            <w:vAlign w:val="center"/>
            <w:hideMark/>
          </w:tcPr>
          <w:p w14:paraId="012F17BD" w14:textId="77777777" w:rsidR="0070139C" w:rsidRPr="006E111C" w:rsidRDefault="0070139C" w:rsidP="00C90305">
            <w:pPr>
              <w:rPr>
                <w:ins w:id="6882" w:author="Vinicius Franco" w:date="2020-10-29T18:32:00Z"/>
                <w:rFonts w:ascii="Arial" w:hAnsi="Arial" w:cs="Arial"/>
                <w:color w:val="000000"/>
                <w:sz w:val="14"/>
                <w:szCs w:val="14"/>
                <w:lang w:val="en-US"/>
              </w:rPr>
            </w:pPr>
            <w:proofErr w:type="spellStart"/>
            <w:ins w:id="68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I - MD - A</w:t>
              </w:r>
            </w:ins>
          </w:p>
        </w:tc>
        <w:tc>
          <w:tcPr>
            <w:tcW w:w="1698" w:type="pct"/>
            <w:tcBorders>
              <w:top w:val="nil"/>
              <w:left w:val="nil"/>
              <w:bottom w:val="nil"/>
              <w:right w:val="nil"/>
            </w:tcBorders>
            <w:shd w:val="clear" w:color="000000" w:fill="FFFFFF"/>
            <w:noWrap/>
            <w:vAlign w:val="center"/>
            <w:hideMark/>
          </w:tcPr>
          <w:p w14:paraId="06AE6BB4" w14:textId="77777777" w:rsidR="0070139C" w:rsidRPr="00287BE7" w:rsidRDefault="0070139C" w:rsidP="00C90305">
            <w:pPr>
              <w:rPr>
                <w:ins w:id="6884" w:author="Vinicius Franco" w:date="2020-10-29T18:32:00Z"/>
                <w:rFonts w:ascii="Arial" w:hAnsi="Arial" w:cs="Arial"/>
                <w:color w:val="000000"/>
                <w:sz w:val="14"/>
                <w:szCs w:val="14"/>
              </w:rPr>
            </w:pPr>
            <w:ins w:id="6885" w:author="Vinicius Franco" w:date="2020-10-29T18:32:00Z">
              <w:r w:rsidRPr="00287BE7">
                <w:rPr>
                  <w:rFonts w:ascii="Arial" w:hAnsi="Arial" w:cs="Arial"/>
                  <w:color w:val="000000"/>
                  <w:sz w:val="14"/>
                  <w:szCs w:val="14"/>
                </w:rPr>
                <w:t>LUIZ ALFREDO DE OLIVEIRA</w:t>
              </w:r>
            </w:ins>
          </w:p>
        </w:tc>
        <w:tc>
          <w:tcPr>
            <w:tcW w:w="488" w:type="pct"/>
            <w:tcBorders>
              <w:top w:val="nil"/>
              <w:left w:val="nil"/>
              <w:bottom w:val="nil"/>
              <w:right w:val="nil"/>
            </w:tcBorders>
            <w:shd w:val="clear" w:color="000000" w:fill="FFFFFF"/>
            <w:noWrap/>
            <w:vAlign w:val="center"/>
            <w:hideMark/>
          </w:tcPr>
          <w:p w14:paraId="6C669B27" w14:textId="77777777" w:rsidR="0070139C" w:rsidRPr="00287BE7" w:rsidRDefault="0070139C" w:rsidP="00C90305">
            <w:pPr>
              <w:jc w:val="center"/>
              <w:rPr>
                <w:ins w:id="6886" w:author="Vinicius Franco" w:date="2020-10-29T18:32:00Z"/>
                <w:rFonts w:ascii="Arial" w:hAnsi="Arial" w:cs="Arial"/>
                <w:color w:val="000000"/>
                <w:sz w:val="14"/>
                <w:szCs w:val="14"/>
              </w:rPr>
            </w:pPr>
            <w:ins w:id="6887" w:author="Vinicius Franco" w:date="2020-10-29T18:32:00Z">
              <w:r w:rsidRPr="00287BE7">
                <w:rPr>
                  <w:rFonts w:ascii="Arial" w:hAnsi="Arial" w:cs="Arial"/>
                  <w:color w:val="000000"/>
                  <w:sz w:val="14"/>
                  <w:szCs w:val="14"/>
                </w:rPr>
                <w:t>02814446843</w:t>
              </w:r>
            </w:ins>
          </w:p>
        </w:tc>
        <w:tc>
          <w:tcPr>
            <w:tcW w:w="621" w:type="pct"/>
            <w:tcBorders>
              <w:top w:val="nil"/>
              <w:left w:val="nil"/>
              <w:bottom w:val="nil"/>
              <w:right w:val="nil"/>
            </w:tcBorders>
            <w:shd w:val="clear" w:color="000000" w:fill="FFFFFF"/>
            <w:noWrap/>
            <w:vAlign w:val="center"/>
            <w:hideMark/>
          </w:tcPr>
          <w:p w14:paraId="375B0671" w14:textId="77777777" w:rsidR="0070139C" w:rsidRPr="00287BE7" w:rsidRDefault="0070139C" w:rsidP="00C90305">
            <w:pPr>
              <w:jc w:val="right"/>
              <w:rPr>
                <w:ins w:id="6888" w:author="Vinicius Franco" w:date="2020-10-29T18:32:00Z"/>
                <w:rFonts w:ascii="Arial" w:hAnsi="Arial" w:cs="Arial"/>
                <w:color w:val="000000"/>
                <w:sz w:val="14"/>
                <w:szCs w:val="14"/>
              </w:rPr>
            </w:pPr>
            <w:ins w:id="6889" w:author="Vinicius Franco" w:date="2020-10-29T18:32:00Z">
              <w:r w:rsidRPr="00287BE7">
                <w:rPr>
                  <w:rFonts w:ascii="Arial" w:hAnsi="Arial" w:cs="Arial"/>
                  <w:color w:val="000000"/>
                  <w:sz w:val="14"/>
                  <w:szCs w:val="14"/>
                </w:rPr>
                <w:t>41.565,40</w:t>
              </w:r>
            </w:ins>
          </w:p>
        </w:tc>
        <w:tc>
          <w:tcPr>
            <w:tcW w:w="792" w:type="pct"/>
            <w:tcBorders>
              <w:top w:val="nil"/>
              <w:left w:val="nil"/>
              <w:bottom w:val="nil"/>
              <w:right w:val="nil"/>
            </w:tcBorders>
            <w:shd w:val="clear" w:color="000000" w:fill="FFFFFF"/>
            <w:noWrap/>
            <w:vAlign w:val="center"/>
            <w:hideMark/>
          </w:tcPr>
          <w:p w14:paraId="3A12E20F" w14:textId="77777777" w:rsidR="0070139C" w:rsidRPr="00287BE7" w:rsidRDefault="0070139C" w:rsidP="00C90305">
            <w:pPr>
              <w:jc w:val="center"/>
              <w:rPr>
                <w:ins w:id="6890" w:author="Vinicius Franco" w:date="2020-10-29T18:32:00Z"/>
                <w:rFonts w:ascii="Arial" w:hAnsi="Arial" w:cs="Arial"/>
                <w:color w:val="000000"/>
                <w:sz w:val="14"/>
                <w:szCs w:val="14"/>
              </w:rPr>
            </w:pPr>
            <w:ins w:id="6891" w:author="Vinicius Franco" w:date="2020-10-29T18:32:00Z">
              <w:r w:rsidRPr="00287BE7">
                <w:rPr>
                  <w:rFonts w:ascii="Arial" w:hAnsi="Arial" w:cs="Arial"/>
                  <w:color w:val="000000"/>
                  <w:sz w:val="14"/>
                  <w:szCs w:val="14"/>
                </w:rPr>
                <w:t>01/03/2023</w:t>
              </w:r>
            </w:ins>
          </w:p>
        </w:tc>
      </w:tr>
      <w:tr w:rsidR="0070139C" w:rsidRPr="00287BE7" w14:paraId="6344F082" w14:textId="77777777" w:rsidTr="00C90305">
        <w:trPr>
          <w:trHeight w:val="240"/>
          <w:ins w:id="6892" w:author="Vinicius Franco" w:date="2020-10-29T18:32:00Z"/>
        </w:trPr>
        <w:tc>
          <w:tcPr>
            <w:tcW w:w="1401" w:type="pct"/>
            <w:tcBorders>
              <w:top w:val="nil"/>
              <w:left w:val="nil"/>
              <w:bottom w:val="nil"/>
              <w:right w:val="nil"/>
            </w:tcBorders>
            <w:shd w:val="clear" w:color="000000" w:fill="FFFFFF"/>
            <w:noWrap/>
            <w:vAlign w:val="center"/>
            <w:hideMark/>
          </w:tcPr>
          <w:p w14:paraId="56A3BC49" w14:textId="77777777" w:rsidR="0070139C" w:rsidRPr="006E111C" w:rsidRDefault="0070139C" w:rsidP="00C90305">
            <w:pPr>
              <w:rPr>
                <w:ins w:id="6893" w:author="Vinicius Franco" w:date="2020-10-29T18:32:00Z"/>
                <w:rFonts w:ascii="Arial" w:hAnsi="Arial" w:cs="Arial"/>
                <w:color w:val="000000"/>
                <w:sz w:val="14"/>
                <w:szCs w:val="14"/>
                <w:lang w:val="en-US"/>
              </w:rPr>
            </w:pPr>
            <w:proofErr w:type="spellStart"/>
            <w:ins w:id="68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J - MD - A</w:t>
              </w:r>
            </w:ins>
          </w:p>
        </w:tc>
        <w:tc>
          <w:tcPr>
            <w:tcW w:w="1698" w:type="pct"/>
            <w:tcBorders>
              <w:top w:val="nil"/>
              <w:left w:val="nil"/>
              <w:bottom w:val="nil"/>
              <w:right w:val="nil"/>
            </w:tcBorders>
            <w:shd w:val="clear" w:color="000000" w:fill="FFFFFF"/>
            <w:noWrap/>
            <w:vAlign w:val="center"/>
            <w:hideMark/>
          </w:tcPr>
          <w:p w14:paraId="627B15AF" w14:textId="77777777" w:rsidR="0070139C" w:rsidRPr="00287BE7" w:rsidRDefault="0070139C" w:rsidP="00C90305">
            <w:pPr>
              <w:rPr>
                <w:ins w:id="6895" w:author="Vinicius Franco" w:date="2020-10-29T18:32:00Z"/>
                <w:rFonts w:ascii="Arial" w:hAnsi="Arial" w:cs="Arial"/>
                <w:color w:val="000000"/>
                <w:sz w:val="14"/>
                <w:szCs w:val="14"/>
              </w:rPr>
            </w:pPr>
            <w:ins w:id="6896" w:author="Vinicius Franco" w:date="2020-10-29T18:32:00Z">
              <w:r w:rsidRPr="00287BE7">
                <w:rPr>
                  <w:rFonts w:ascii="Arial" w:hAnsi="Arial" w:cs="Arial"/>
                  <w:color w:val="000000"/>
                  <w:sz w:val="14"/>
                  <w:szCs w:val="14"/>
                </w:rPr>
                <w:t>ITAMAR DA PENHA LUIZ MENDES</w:t>
              </w:r>
            </w:ins>
          </w:p>
        </w:tc>
        <w:tc>
          <w:tcPr>
            <w:tcW w:w="488" w:type="pct"/>
            <w:tcBorders>
              <w:top w:val="nil"/>
              <w:left w:val="nil"/>
              <w:bottom w:val="nil"/>
              <w:right w:val="nil"/>
            </w:tcBorders>
            <w:shd w:val="clear" w:color="000000" w:fill="FFFFFF"/>
            <w:noWrap/>
            <w:vAlign w:val="center"/>
            <w:hideMark/>
          </w:tcPr>
          <w:p w14:paraId="26FBC5B9" w14:textId="77777777" w:rsidR="0070139C" w:rsidRPr="00287BE7" w:rsidRDefault="0070139C" w:rsidP="00C90305">
            <w:pPr>
              <w:jc w:val="center"/>
              <w:rPr>
                <w:ins w:id="6897" w:author="Vinicius Franco" w:date="2020-10-29T18:32:00Z"/>
                <w:rFonts w:ascii="Arial" w:hAnsi="Arial" w:cs="Arial"/>
                <w:color w:val="000000"/>
                <w:sz w:val="14"/>
                <w:szCs w:val="14"/>
              </w:rPr>
            </w:pPr>
            <w:ins w:id="6898" w:author="Vinicius Franco" w:date="2020-10-29T18:32:00Z">
              <w:r w:rsidRPr="00287BE7">
                <w:rPr>
                  <w:rFonts w:ascii="Arial" w:hAnsi="Arial" w:cs="Arial"/>
                  <w:color w:val="000000"/>
                  <w:sz w:val="14"/>
                  <w:szCs w:val="14"/>
                </w:rPr>
                <w:t>05075942822</w:t>
              </w:r>
            </w:ins>
          </w:p>
        </w:tc>
        <w:tc>
          <w:tcPr>
            <w:tcW w:w="621" w:type="pct"/>
            <w:tcBorders>
              <w:top w:val="nil"/>
              <w:left w:val="nil"/>
              <w:bottom w:val="nil"/>
              <w:right w:val="nil"/>
            </w:tcBorders>
            <w:shd w:val="clear" w:color="000000" w:fill="FFFFFF"/>
            <w:noWrap/>
            <w:vAlign w:val="center"/>
            <w:hideMark/>
          </w:tcPr>
          <w:p w14:paraId="23DD1A4F" w14:textId="77777777" w:rsidR="0070139C" w:rsidRPr="00287BE7" w:rsidRDefault="0070139C" w:rsidP="00C90305">
            <w:pPr>
              <w:jc w:val="right"/>
              <w:rPr>
                <w:ins w:id="6899" w:author="Vinicius Franco" w:date="2020-10-29T18:32:00Z"/>
                <w:rFonts w:ascii="Arial" w:hAnsi="Arial" w:cs="Arial"/>
                <w:color w:val="000000"/>
                <w:sz w:val="14"/>
                <w:szCs w:val="14"/>
              </w:rPr>
            </w:pPr>
            <w:ins w:id="6900" w:author="Vinicius Franco" w:date="2020-10-29T18:32:00Z">
              <w:r w:rsidRPr="00287BE7">
                <w:rPr>
                  <w:rFonts w:ascii="Arial" w:hAnsi="Arial" w:cs="Arial"/>
                  <w:color w:val="000000"/>
                  <w:sz w:val="14"/>
                  <w:szCs w:val="14"/>
                </w:rPr>
                <w:t>99.489,80</w:t>
              </w:r>
            </w:ins>
          </w:p>
        </w:tc>
        <w:tc>
          <w:tcPr>
            <w:tcW w:w="792" w:type="pct"/>
            <w:tcBorders>
              <w:top w:val="nil"/>
              <w:left w:val="nil"/>
              <w:bottom w:val="nil"/>
              <w:right w:val="nil"/>
            </w:tcBorders>
            <w:shd w:val="clear" w:color="000000" w:fill="FFFFFF"/>
            <w:noWrap/>
            <w:vAlign w:val="center"/>
            <w:hideMark/>
          </w:tcPr>
          <w:p w14:paraId="744702D7" w14:textId="77777777" w:rsidR="0070139C" w:rsidRPr="00287BE7" w:rsidRDefault="0070139C" w:rsidP="00C90305">
            <w:pPr>
              <w:jc w:val="center"/>
              <w:rPr>
                <w:ins w:id="6901" w:author="Vinicius Franco" w:date="2020-10-29T18:32:00Z"/>
                <w:rFonts w:ascii="Arial" w:hAnsi="Arial" w:cs="Arial"/>
                <w:color w:val="000000"/>
                <w:sz w:val="14"/>
                <w:szCs w:val="14"/>
              </w:rPr>
            </w:pPr>
            <w:ins w:id="6902" w:author="Vinicius Franco" w:date="2020-10-29T18:32:00Z">
              <w:r w:rsidRPr="00287BE7">
                <w:rPr>
                  <w:rFonts w:ascii="Arial" w:hAnsi="Arial" w:cs="Arial"/>
                  <w:color w:val="000000"/>
                  <w:sz w:val="14"/>
                  <w:szCs w:val="14"/>
                </w:rPr>
                <w:t>01/12/2024</w:t>
              </w:r>
            </w:ins>
          </w:p>
        </w:tc>
      </w:tr>
      <w:tr w:rsidR="0070139C" w:rsidRPr="00287BE7" w14:paraId="77EE2128" w14:textId="77777777" w:rsidTr="00C90305">
        <w:trPr>
          <w:trHeight w:val="240"/>
          <w:ins w:id="6903" w:author="Vinicius Franco" w:date="2020-10-29T18:32:00Z"/>
        </w:trPr>
        <w:tc>
          <w:tcPr>
            <w:tcW w:w="1401" w:type="pct"/>
            <w:tcBorders>
              <w:top w:val="nil"/>
              <w:left w:val="nil"/>
              <w:bottom w:val="nil"/>
              <w:right w:val="nil"/>
            </w:tcBorders>
            <w:shd w:val="clear" w:color="000000" w:fill="FFFFFF"/>
            <w:noWrap/>
            <w:vAlign w:val="center"/>
            <w:hideMark/>
          </w:tcPr>
          <w:p w14:paraId="66CB958C" w14:textId="77777777" w:rsidR="0070139C" w:rsidRPr="006E111C" w:rsidRDefault="0070139C" w:rsidP="00C90305">
            <w:pPr>
              <w:rPr>
                <w:ins w:id="6904" w:author="Vinicius Franco" w:date="2020-10-29T18:32:00Z"/>
                <w:rFonts w:ascii="Arial" w:hAnsi="Arial" w:cs="Arial"/>
                <w:color w:val="000000"/>
                <w:sz w:val="14"/>
                <w:szCs w:val="14"/>
                <w:lang w:val="en-US"/>
              </w:rPr>
            </w:pPr>
            <w:proofErr w:type="spellStart"/>
            <w:ins w:id="69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K - MD - A</w:t>
              </w:r>
            </w:ins>
          </w:p>
        </w:tc>
        <w:tc>
          <w:tcPr>
            <w:tcW w:w="1698" w:type="pct"/>
            <w:tcBorders>
              <w:top w:val="nil"/>
              <w:left w:val="nil"/>
              <w:bottom w:val="nil"/>
              <w:right w:val="nil"/>
            </w:tcBorders>
            <w:shd w:val="clear" w:color="000000" w:fill="FFFFFF"/>
            <w:noWrap/>
            <w:vAlign w:val="center"/>
            <w:hideMark/>
          </w:tcPr>
          <w:p w14:paraId="2B351266" w14:textId="77777777" w:rsidR="0070139C" w:rsidRPr="00287BE7" w:rsidRDefault="0070139C" w:rsidP="00C90305">
            <w:pPr>
              <w:rPr>
                <w:ins w:id="6906" w:author="Vinicius Franco" w:date="2020-10-29T18:32:00Z"/>
                <w:rFonts w:ascii="Arial" w:hAnsi="Arial" w:cs="Arial"/>
                <w:color w:val="000000"/>
                <w:sz w:val="14"/>
                <w:szCs w:val="14"/>
              </w:rPr>
            </w:pPr>
            <w:ins w:id="6907" w:author="Vinicius Franco" w:date="2020-10-29T18:32:00Z">
              <w:r w:rsidRPr="00287BE7">
                <w:rPr>
                  <w:rFonts w:ascii="Arial" w:hAnsi="Arial" w:cs="Arial"/>
                  <w:color w:val="000000"/>
                  <w:sz w:val="14"/>
                  <w:szCs w:val="14"/>
                </w:rPr>
                <w:t>JORGE MACHADO DE OLIVEIRA</w:t>
              </w:r>
            </w:ins>
          </w:p>
        </w:tc>
        <w:tc>
          <w:tcPr>
            <w:tcW w:w="488" w:type="pct"/>
            <w:tcBorders>
              <w:top w:val="nil"/>
              <w:left w:val="nil"/>
              <w:bottom w:val="nil"/>
              <w:right w:val="nil"/>
            </w:tcBorders>
            <w:shd w:val="clear" w:color="000000" w:fill="FFFFFF"/>
            <w:noWrap/>
            <w:vAlign w:val="center"/>
            <w:hideMark/>
          </w:tcPr>
          <w:p w14:paraId="2E0F942B" w14:textId="77777777" w:rsidR="0070139C" w:rsidRPr="00287BE7" w:rsidRDefault="0070139C" w:rsidP="00C90305">
            <w:pPr>
              <w:jc w:val="center"/>
              <w:rPr>
                <w:ins w:id="6908" w:author="Vinicius Franco" w:date="2020-10-29T18:32:00Z"/>
                <w:rFonts w:ascii="Arial" w:hAnsi="Arial" w:cs="Arial"/>
                <w:color w:val="000000"/>
                <w:sz w:val="14"/>
                <w:szCs w:val="14"/>
              </w:rPr>
            </w:pPr>
            <w:ins w:id="6909" w:author="Vinicius Franco" w:date="2020-10-29T18:32:00Z">
              <w:r w:rsidRPr="00287BE7">
                <w:rPr>
                  <w:rFonts w:ascii="Arial" w:hAnsi="Arial" w:cs="Arial"/>
                  <w:color w:val="000000"/>
                  <w:sz w:val="14"/>
                  <w:szCs w:val="14"/>
                </w:rPr>
                <w:t>06670432844</w:t>
              </w:r>
            </w:ins>
          </w:p>
        </w:tc>
        <w:tc>
          <w:tcPr>
            <w:tcW w:w="621" w:type="pct"/>
            <w:tcBorders>
              <w:top w:val="nil"/>
              <w:left w:val="nil"/>
              <w:bottom w:val="nil"/>
              <w:right w:val="nil"/>
            </w:tcBorders>
            <w:shd w:val="clear" w:color="000000" w:fill="FFFFFF"/>
            <w:noWrap/>
            <w:vAlign w:val="center"/>
            <w:hideMark/>
          </w:tcPr>
          <w:p w14:paraId="26B4098B" w14:textId="77777777" w:rsidR="0070139C" w:rsidRPr="00287BE7" w:rsidRDefault="0070139C" w:rsidP="00C90305">
            <w:pPr>
              <w:jc w:val="right"/>
              <w:rPr>
                <w:ins w:id="6910" w:author="Vinicius Franco" w:date="2020-10-29T18:32:00Z"/>
                <w:rFonts w:ascii="Arial" w:hAnsi="Arial" w:cs="Arial"/>
                <w:color w:val="000000"/>
                <w:sz w:val="14"/>
                <w:szCs w:val="14"/>
              </w:rPr>
            </w:pPr>
            <w:ins w:id="6911" w:author="Vinicius Franco" w:date="2020-10-29T18:32:00Z">
              <w:r w:rsidRPr="00287BE7">
                <w:rPr>
                  <w:rFonts w:ascii="Arial" w:hAnsi="Arial" w:cs="Arial"/>
                  <w:color w:val="000000"/>
                  <w:sz w:val="14"/>
                  <w:szCs w:val="14"/>
                </w:rPr>
                <w:t>100.984,97</w:t>
              </w:r>
            </w:ins>
          </w:p>
        </w:tc>
        <w:tc>
          <w:tcPr>
            <w:tcW w:w="792" w:type="pct"/>
            <w:tcBorders>
              <w:top w:val="nil"/>
              <w:left w:val="nil"/>
              <w:bottom w:val="nil"/>
              <w:right w:val="nil"/>
            </w:tcBorders>
            <w:shd w:val="clear" w:color="000000" w:fill="FFFFFF"/>
            <w:noWrap/>
            <w:vAlign w:val="center"/>
            <w:hideMark/>
          </w:tcPr>
          <w:p w14:paraId="63DEDDC1" w14:textId="77777777" w:rsidR="0070139C" w:rsidRPr="00287BE7" w:rsidRDefault="0070139C" w:rsidP="00C90305">
            <w:pPr>
              <w:jc w:val="center"/>
              <w:rPr>
                <w:ins w:id="6912" w:author="Vinicius Franco" w:date="2020-10-29T18:32:00Z"/>
                <w:rFonts w:ascii="Arial" w:hAnsi="Arial" w:cs="Arial"/>
                <w:color w:val="000000"/>
                <w:sz w:val="14"/>
                <w:szCs w:val="14"/>
              </w:rPr>
            </w:pPr>
            <w:ins w:id="6913" w:author="Vinicius Franco" w:date="2020-10-29T18:32:00Z">
              <w:r w:rsidRPr="00287BE7">
                <w:rPr>
                  <w:rFonts w:ascii="Arial" w:hAnsi="Arial" w:cs="Arial"/>
                  <w:color w:val="000000"/>
                  <w:sz w:val="14"/>
                  <w:szCs w:val="14"/>
                </w:rPr>
                <w:t>01/05/2028</w:t>
              </w:r>
            </w:ins>
          </w:p>
        </w:tc>
      </w:tr>
      <w:tr w:rsidR="0070139C" w:rsidRPr="00287BE7" w14:paraId="5E4FFAF9" w14:textId="77777777" w:rsidTr="00C90305">
        <w:trPr>
          <w:trHeight w:val="240"/>
          <w:ins w:id="6914" w:author="Vinicius Franco" w:date="2020-10-29T18:32:00Z"/>
        </w:trPr>
        <w:tc>
          <w:tcPr>
            <w:tcW w:w="1401" w:type="pct"/>
            <w:tcBorders>
              <w:top w:val="nil"/>
              <w:left w:val="nil"/>
              <w:bottom w:val="nil"/>
              <w:right w:val="nil"/>
            </w:tcBorders>
            <w:shd w:val="clear" w:color="000000" w:fill="FFFFFF"/>
            <w:noWrap/>
            <w:vAlign w:val="center"/>
            <w:hideMark/>
          </w:tcPr>
          <w:p w14:paraId="057AF8E4" w14:textId="77777777" w:rsidR="0070139C" w:rsidRPr="006E111C" w:rsidRDefault="0070139C" w:rsidP="00C90305">
            <w:pPr>
              <w:rPr>
                <w:ins w:id="6915" w:author="Vinicius Franco" w:date="2020-10-29T18:32:00Z"/>
                <w:rFonts w:ascii="Arial" w:hAnsi="Arial" w:cs="Arial"/>
                <w:color w:val="000000"/>
                <w:sz w:val="14"/>
                <w:szCs w:val="14"/>
                <w:lang w:val="en-US"/>
              </w:rPr>
            </w:pPr>
            <w:proofErr w:type="spellStart"/>
            <w:ins w:id="69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B - MD - A</w:t>
              </w:r>
            </w:ins>
          </w:p>
        </w:tc>
        <w:tc>
          <w:tcPr>
            <w:tcW w:w="1698" w:type="pct"/>
            <w:tcBorders>
              <w:top w:val="nil"/>
              <w:left w:val="nil"/>
              <w:bottom w:val="nil"/>
              <w:right w:val="nil"/>
            </w:tcBorders>
            <w:shd w:val="clear" w:color="000000" w:fill="FFFFFF"/>
            <w:noWrap/>
            <w:vAlign w:val="center"/>
            <w:hideMark/>
          </w:tcPr>
          <w:p w14:paraId="59AAF1F5" w14:textId="77777777" w:rsidR="0070139C" w:rsidRPr="00287BE7" w:rsidRDefault="0070139C" w:rsidP="00C90305">
            <w:pPr>
              <w:rPr>
                <w:ins w:id="6917" w:author="Vinicius Franco" w:date="2020-10-29T18:32:00Z"/>
                <w:rFonts w:ascii="Arial" w:hAnsi="Arial" w:cs="Arial"/>
                <w:color w:val="000000"/>
                <w:sz w:val="14"/>
                <w:szCs w:val="14"/>
              </w:rPr>
            </w:pPr>
            <w:ins w:id="6918" w:author="Vinicius Franco" w:date="2020-10-29T18:32:00Z">
              <w:r w:rsidRPr="00287BE7">
                <w:rPr>
                  <w:rFonts w:ascii="Arial" w:hAnsi="Arial" w:cs="Arial"/>
                  <w:color w:val="000000"/>
                  <w:sz w:val="14"/>
                  <w:szCs w:val="14"/>
                </w:rPr>
                <w:t>CARLOS ALBERTO DE OLIVEIRA</w:t>
              </w:r>
            </w:ins>
          </w:p>
        </w:tc>
        <w:tc>
          <w:tcPr>
            <w:tcW w:w="488" w:type="pct"/>
            <w:tcBorders>
              <w:top w:val="nil"/>
              <w:left w:val="nil"/>
              <w:bottom w:val="nil"/>
              <w:right w:val="nil"/>
            </w:tcBorders>
            <w:shd w:val="clear" w:color="000000" w:fill="FFFFFF"/>
            <w:noWrap/>
            <w:vAlign w:val="center"/>
            <w:hideMark/>
          </w:tcPr>
          <w:p w14:paraId="0E112783" w14:textId="77777777" w:rsidR="0070139C" w:rsidRPr="00287BE7" w:rsidRDefault="0070139C" w:rsidP="00C90305">
            <w:pPr>
              <w:jc w:val="center"/>
              <w:rPr>
                <w:ins w:id="6919" w:author="Vinicius Franco" w:date="2020-10-29T18:32:00Z"/>
                <w:rFonts w:ascii="Arial" w:hAnsi="Arial" w:cs="Arial"/>
                <w:color w:val="000000"/>
                <w:sz w:val="14"/>
                <w:szCs w:val="14"/>
              </w:rPr>
            </w:pPr>
            <w:ins w:id="6920" w:author="Vinicius Franco" w:date="2020-10-29T18:32:00Z">
              <w:r w:rsidRPr="00287BE7">
                <w:rPr>
                  <w:rFonts w:ascii="Arial" w:hAnsi="Arial" w:cs="Arial"/>
                  <w:color w:val="000000"/>
                  <w:sz w:val="14"/>
                  <w:szCs w:val="14"/>
                </w:rPr>
                <w:t>10598245820</w:t>
              </w:r>
            </w:ins>
          </w:p>
        </w:tc>
        <w:tc>
          <w:tcPr>
            <w:tcW w:w="621" w:type="pct"/>
            <w:tcBorders>
              <w:top w:val="nil"/>
              <w:left w:val="nil"/>
              <w:bottom w:val="nil"/>
              <w:right w:val="nil"/>
            </w:tcBorders>
            <w:shd w:val="clear" w:color="000000" w:fill="FFFFFF"/>
            <w:noWrap/>
            <w:vAlign w:val="center"/>
            <w:hideMark/>
          </w:tcPr>
          <w:p w14:paraId="43258875" w14:textId="77777777" w:rsidR="0070139C" w:rsidRPr="00287BE7" w:rsidRDefault="0070139C" w:rsidP="00C90305">
            <w:pPr>
              <w:jc w:val="right"/>
              <w:rPr>
                <w:ins w:id="6921" w:author="Vinicius Franco" w:date="2020-10-29T18:32:00Z"/>
                <w:rFonts w:ascii="Arial" w:hAnsi="Arial" w:cs="Arial"/>
                <w:color w:val="000000"/>
                <w:sz w:val="14"/>
                <w:szCs w:val="14"/>
              </w:rPr>
            </w:pPr>
            <w:ins w:id="6922" w:author="Vinicius Franco" w:date="2020-10-29T18:32:00Z">
              <w:r w:rsidRPr="00287BE7">
                <w:rPr>
                  <w:rFonts w:ascii="Arial" w:hAnsi="Arial" w:cs="Arial"/>
                  <w:color w:val="000000"/>
                  <w:sz w:val="14"/>
                  <w:szCs w:val="14"/>
                </w:rPr>
                <w:t>39.996,47</w:t>
              </w:r>
            </w:ins>
          </w:p>
        </w:tc>
        <w:tc>
          <w:tcPr>
            <w:tcW w:w="792" w:type="pct"/>
            <w:tcBorders>
              <w:top w:val="nil"/>
              <w:left w:val="nil"/>
              <w:bottom w:val="nil"/>
              <w:right w:val="nil"/>
            </w:tcBorders>
            <w:shd w:val="clear" w:color="000000" w:fill="FFFFFF"/>
            <w:noWrap/>
            <w:vAlign w:val="center"/>
            <w:hideMark/>
          </w:tcPr>
          <w:p w14:paraId="11F0CF5E" w14:textId="77777777" w:rsidR="0070139C" w:rsidRPr="00287BE7" w:rsidRDefault="0070139C" w:rsidP="00C90305">
            <w:pPr>
              <w:jc w:val="center"/>
              <w:rPr>
                <w:ins w:id="6923" w:author="Vinicius Franco" w:date="2020-10-29T18:32:00Z"/>
                <w:rFonts w:ascii="Arial" w:hAnsi="Arial" w:cs="Arial"/>
                <w:color w:val="000000"/>
                <w:sz w:val="14"/>
                <w:szCs w:val="14"/>
              </w:rPr>
            </w:pPr>
            <w:ins w:id="6924" w:author="Vinicius Franco" w:date="2020-10-29T18:32:00Z">
              <w:r w:rsidRPr="00287BE7">
                <w:rPr>
                  <w:rFonts w:ascii="Arial" w:hAnsi="Arial" w:cs="Arial"/>
                  <w:color w:val="000000"/>
                  <w:sz w:val="14"/>
                  <w:szCs w:val="14"/>
                </w:rPr>
                <w:t>01/12/2022</w:t>
              </w:r>
            </w:ins>
          </w:p>
        </w:tc>
      </w:tr>
      <w:tr w:rsidR="0070139C" w:rsidRPr="00287BE7" w14:paraId="0A3C307A" w14:textId="77777777" w:rsidTr="00C90305">
        <w:trPr>
          <w:trHeight w:val="240"/>
          <w:ins w:id="6925" w:author="Vinicius Franco" w:date="2020-10-29T18:32:00Z"/>
        </w:trPr>
        <w:tc>
          <w:tcPr>
            <w:tcW w:w="1401" w:type="pct"/>
            <w:tcBorders>
              <w:top w:val="nil"/>
              <w:left w:val="nil"/>
              <w:bottom w:val="nil"/>
              <w:right w:val="nil"/>
            </w:tcBorders>
            <w:shd w:val="clear" w:color="000000" w:fill="FFFFFF"/>
            <w:noWrap/>
            <w:vAlign w:val="center"/>
            <w:hideMark/>
          </w:tcPr>
          <w:p w14:paraId="3D5C1AA4" w14:textId="77777777" w:rsidR="0070139C" w:rsidRPr="006E111C" w:rsidRDefault="0070139C" w:rsidP="00C90305">
            <w:pPr>
              <w:rPr>
                <w:ins w:id="6926" w:author="Vinicius Franco" w:date="2020-10-29T18:32:00Z"/>
                <w:rFonts w:ascii="Arial" w:hAnsi="Arial" w:cs="Arial"/>
                <w:color w:val="000000"/>
                <w:sz w:val="14"/>
                <w:szCs w:val="14"/>
                <w:lang w:val="en-US"/>
              </w:rPr>
            </w:pPr>
            <w:proofErr w:type="spellStart"/>
            <w:ins w:id="69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C - MD - A</w:t>
              </w:r>
            </w:ins>
          </w:p>
        </w:tc>
        <w:tc>
          <w:tcPr>
            <w:tcW w:w="1698" w:type="pct"/>
            <w:tcBorders>
              <w:top w:val="nil"/>
              <w:left w:val="nil"/>
              <w:bottom w:val="nil"/>
              <w:right w:val="nil"/>
            </w:tcBorders>
            <w:shd w:val="clear" w:color="000000" w:fill="FFFFFF"/>
            <w:noWrap/>
            <w:vAlign w:val="center"/>
            <w:hideMark/>
          </w:tcPr>
          <w:p w14:paraId="1176ECE8" w14:textId="77777777" w:rsidR="0070139C" w:rsidRPr="00287BE7" w:rsidRDefault="0070139C" w:rsidP="00C90305">
            <w:pPr>
              <w:rPr>
                <w:ins w:id="6928" w:author="Vinicius Franco" w:date="2020-10-29T18:32:00Z"/>
                <w:rFonts w:ascii="Arial" w:hAnsi="Arial" w:cs="Arial"/>
                <w:color w:val="000000"/>
                <w:sz w:val="14"/>
                <w:szCs w:val="14"/>
              </w:rPr>
            </w:pPr>
            <w:ins w:id="6929" w:author="Vinicius Franco" w:date="2020-10-29T18:32:00Z">
              <w:r w:rsidRPr="00287BE7">
                <w:rPr>
                  <w:rFonts w:ascii="Arial" w:hAnsi="Arial" w:cs="Arial"/>
                  <w:color w:val="000000"/>
                  <w:sz w:val="14"/>
                  <w:szCs w:val="14"/>
                </w:rPr>
                <w:t>CARLOS ALBERTO LOPES FERNANDES JUNIOR</w:t>
              </w:r>
            </w:ins>
          </w:p>
        </w:tc>
        <w:tc>
          <w:tcPr>
            <w:tcW w:w="488" w:type="pct"/>
            <w:tcBorders>
              <w:top w:val="nil"/>
              <w:left w:val="nil"/>
              <w:bottom w:val="nil"/>
              <w:right w:val="nil"/>
            </w:tcBorders>
            <w:shd w:val="clear" w:color="000000" w:fill="FFFFFF"/>
            <w:noWrap/>
            <w:vAlign w:val="center"/>
            <w:hideMark/>
          </w:tcPr>
          <w:p w14:paraId="1A6B4644" w14:textId="77777777" w:rsidR="0070139C" w:rsidRPr="00287BE7" w:rsidRDefault="0070139C" w:rsidP="00C90305">
            <w:pPr>
              <w:jc w:val="center"/>
              <w:rPr>
                <w:ins w:id="6930" w:author="Vinicius Franco" w:date="2020-10-29T18:32:00Z"/>
                <w:rFonts w:ascii="Arial" w:hAnsi="Arial" w:cs="Arial"/>
                <w:color w:val="000000"/>
                <w:sz w:val="14"/>
                <w:szCs w:val="14"/>
              </w:rPr>
            </w:pPr>
            <w:ins w:id="6931" w:author="Vinicius Franco" w:date="2020-10-29T18:32:00Z">
              <w:r w:rsidRPr="00287BE7">
                <w:rPr>
                  <w:rFonts w:ascii="Arial" w:hAnsi="Arial" w:cs="Arial"/>
                  <w:color w:val="000000"/>
                  <w:sz w:val="14"/>
                  <w:szCs w:val="14"/>
                </w:rPr>
                <w:t>38427502850</w:t>
              </w:r>
            </w:ins>
          </w:p>
        </w:tc>
        <w:tc>
          <w:tcPr>
            <w:tcW w:w="621" w:type="pct"/>
            <w:tcBorders>
              <w:top w:val="nil"/>
              <w:left w:val="nil"/>
              <w:bottom w:val="nil"/>
              <w:right w:val="nil"/>
            </w:tcBorders>
            <w:shd w:val="clear" w:color="000000" w:fill="FFFFFF"/>
            <w:noWrap/>
            <w:vAlign w:val="center"/>
            <w:hideMark/>
          </w:tcPr>
          <w:p w14:paraId="20736B35" w14:textId="77777777" w:rsidR="0070139C" w:rsidRPr="00287BE7" w:rsidRDefault="0070139C" w:rsidP="00C90305">
            <w:pPr>
              <w:jc w:val="right"/>
              <w:rPr>
                <w:ins w:id="6932" w:author="Vinicius Franco" w:date="2020-10-29T18:32:00Z"/>
                <w:rFonts w:ascii="Arial" w:hAnsi="Arial" w:cs="Arial"/>
                <w:color w:val="000000"/>
                <w:sz w:val="14"/>
                <w:szCs w:val="14"/>
              </w:rPr>
            </w:pPr>
            <w:ins w:id="6933" w:author="Vinicius Franco" w:date="2020-10-29T18:32:00Z">
              <w:r w:rsidRPr="00287BE7">
                <w:rPr>
                  <w:rFonts w:ascii="Arial" w:hAnsi="Arial" w:cs="Arial"/>
                  <w:color w:val="000000"/>
                  <w:sz w:val="14"/>
                  <w:szCs w:val="14"/>
                </w:rPr>
                <w:t>33.752,06</w:t>
              </w:r>
            </w:ins>
          </w:p>
        </w:tc>
        <w:tc>
          <w:tcPr>
            <w:tcW w:w="792" w:type="pct"/>
            <w:tcBorders>
              <w:top w:val="nil"/>
              <w:left w:val="nil"/>
              <w:bottom w:val="nil"/>
              <w:right w:val="nil"/>
            </w:tcBorders>
            <w:shd w:val="clear" w:color="000000" w:fill="FFFFFF"/>
            <w:noWrap/>
            <w:vAlign w:val="center"/>
            <w:hideMark/>
          </w:tcPr>
          <w:p w14:paraId="06E49531" w14:textId="77777777" w:rsidR="0070139C" w:rsidRPr="00287BE7" w:rsidRDefault="0070139C" w:rsidP="00C90305">
            <w:pPr>
              <w:jc w:val="center"/>
              <w:rPr>
                <w:ins w:id="6934" w:author="Vinicius Franco" w:date="2020-10-29T18:32:00Z"/>
                <w:rFonts w:ascii="Arial" w:hAnsi="Arial" w:cs="Arial"/>
                <w:color w:val="000000"/>
                <w:sz w:val="14"/>
                <w:szCs w:val="14"/>
              </w:rPr>
            </w:pPr>
            <w:ins w:id="6935" w:author="Vinicius Franco" w:date="2020-10-29T18:32:00Z">
              <w:r w:rsidRPr="00287BE7">
                <w:rPr>
                  <w:rFonts w:ascii="Arial" w:hAnsi="Arial" w:cs="Arial"/>
                  <w:color w:val="000000"/>
                  <w:sz w:val="14"/>
                  <w:szCs w:val="14"/>
                </w:rPr>
                <w:t>01/07/2022</w:t>
              </w:r>
            </w:ins>
          </w:p>
        </w:tc>
      </w:tr>
      <w:tr w:rsidR="0070139C" w:rsidRPr="00287BE7" w14:paraId="111A13FB" w14:textId="77777777" w:rsidTr="00C90305">
        <w:trPr>
          <w:trHeight w:val="240"/>
          <w:ins w:id="6936" w:author="Vinicius Franco" w:date="2020-10-29T18:32:00Z"/>
        </w:trPr>
        <w:tc>
          <w:tcPr>
            <w:tcW w:w="1401" w:type="pct"/>
            <w:tcBorders>
              <w:top w:val="nil"/>
              <w:left w:val="nil"/>
              <w:bottom w:val="nil"/>
              <w:right w:val="nil"/>
            </w:tcBorders>
            <w:shd w:val="clear" w:color="000000" w:fill="FFFFFF"/>
            <w:noWrap/>
            <w:vAlign w:val="center"/>
            <w:hideMark/>
          </w:tcPr>
          <w:p w14:paraId="421C6A39" w14:textId="77777777" w:rsidR="0070139C" w:rsidRPr="006E111C" w:rsidRDefault="0070139C" w:rsidP="00C90305">
            <w:pPr>
              <w:rPr>
                <w:ins w:id="6937" w:author="Vinicius Franco" w:date="2020-10-29T18:32:00Z"/>
                <w:rFonts w:ascii="Arial" w:hAnsi="Arial" w:cs="Arial"/>
                <w:color w:val="000000"/>
                <w:sz w:val="14"/>
                <w:szCs w:val="14"/>
                <w:lang w:val="en-US"/>
              </w:rPr>
            </w:pPr>
            <w:proofErr w:type="spellStart"/>
            <w:ins w:id="69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D - MD - A</w:t>
              </w:r>
            </w:ins>
          </w:p>
        </w:tc>
        <w:tc>
          <w:tcPr>
            <w:tcW w:w="1698" w:type="pct"/>
            <w:tcBorders>
              <w:top w:val="nil"/>
              <w:left w:val="nil"/>
              <w:bottom w:val="nil"/>
              <w:right w:val="nil"/>
            </w:tcBorders>
            <w:shd w:val="clear" w:color="000000" w:fill="FFFFFF"/>
            <w:noWrap/>
            <w:vAlign w:val="center"/>
            <w:hideMark/>
          </w:tcPr>
          <w:p w14:paraId="5723E57F" w14:textId="77777777" w:rsidR="0070139C" w:rsidRPr="00287BE7" w:rsidRDefault="0070139C" w:rsidP="00C90305">
            <w:pPr>
              <w:rPr>
                <w:ins w:id="6939" w:author="Vinicius Franco" w:date="2020-10-29T18:32:00Z"/>
                <w:rFonts w:ascii="Arial" w:hAnsi="Arial" w:cs="Arial"/>
                <w:color w:val="000000"/>
                <w:sz w:val="14"/>
                <w:szCs w:val="14"/>
              </w:rPr>
            </w:pPr>
            <w:ins w:id="6940" w:author="Vinicius Franco" w:date="2020-10-29T18:32:00Z">
              <w:r w:rsidRPr="00287BE7">
                <w:rPr>
                  <w:rFonts w:ascii="Arial" w:hAnsi="Arial" w:cs="Arial"/>
                  <w:color w:val="000000"/>
                  <w:sz w:val="14"/>
                  <w:szCs w:val="14"/>
                </w:rPr>
                <w:t>WALTER RODRIGUES DE SA</w:t>
              </w:r>
            </w:ins>
          </w:p>
        </w:tc>
        <w:tc>
          <w:tcPr>
            <w:tcW w:w="488" w:type="pct"/>
            <w:tcBorders>
              <w:top w:val="nil"/>
              <w:left w:val="nil"/>
              <w:bottom w:val="nil"/>
              <w:right w:val="nil"/>
            </w:tcBorders>
            <w:shd w:val="clear" w:color="000000" w:fill="FFFFFF"/>
            <w:noWrap/>
            <w:vAlign w:val="center"/>
            <w:hideMark/>
          </w:tcPr>
          <w:p w14:paraId="17281C58" w14:textId="77777777" w:rsidR="0070139C" w:rsidRPr="00287BE7" w:rsidRDefault="0070139C" w:rsidP="00C90305">
            <w:pPr>
              <w:jc w:val="center"/>
              <w:rPr>
                <w:ins w:id="6941" w:author="Vinicius Franco" w:date="2020-10-29T18:32:00Z"/>
                <w:rFonts w:ascii="Arial" w:hAnsi="Arial" w:cs="Arial"/>
                <w:color w:val="000000"/>
                <w:sz w:val="14"/>
                <w:szCs w:val="14"/>
              </w:rPr>
            </w:pPr>
            <w:ins w:id="6942" w:author="Vinicius Franco" w:date="2020-10-29T18:32:00Z">
              <w:r w:rsidRPr="00287BE7">
                <w:rPr>
                  <w:rFonts w:ascii="Arial" w:hAnsi="Arial" w:cs="Arial"/>
                  <w:color w:val="000000"/>
                  <w:sz w:val="14"/>
                  <w:szCs w:val="14"/>
                </w:rPr>
                <w:t>34342150859</w:t>
              </w:r>
            </w:ins>
          </w:p>
        </w:tc>
        <w:tc>
          <w:tcPr>
            <w:tcW w:w="621" w:type="pct"/>
            <w:tcBorders>
              <w:top w:val="nil"/>
              <w:left w:val="nil"/>
              <w:bottom w:val="nil"/>
              <w:right w:val="nil"/>
            </w:tcBorders>
            <w:shd w:val="clear" w:color="000000" w:fill="FFFFFF"/>
            <w:noWrap/>
            <w:vAlign w:val="center"/>
            <w:hideMark/>
          </w:tcPr>
          <w:p w14:paraId="78D42253" w14:textId="77777777" w:rsidR="0070139C" w:rsidRPr="00287BE7" w:rsidRDefault="0070139C" w:rsidP="00C90305">
            <w:pPr>
              <w:jc w:val="right"/>
              <w:rPr>
                <w:ins w:id="6943" w:author="Vinicius Franco" w:date="2020-10-29T18:32:00Z"/>
                <w:rFonts w:ascii="Arial" w:hAnsi="Arial" w:cs="Arial"/>
                <w:color w:val="000000"/>
                <w:sz w:val="14"/>
                <w:szCs w:val="14"/>
              </w:rPr>
            </w:pPr>
            <w:ins w:id="6944" w:author="Vinicius Franco" w:date="2020-10-29T18:32:00Z">
              <w:r w:rsidRPr="00287BE7">
                <w:rPr>
                  <w:rFonts w:ascii="Arial" w:hAnsi="Arial" w:cs="Arial"/>
                  <w:color w:val="000000"/>
                  <w:sz w:val="14"/>
                  <w:szCs w:val="14"/>
                </w:rPr>
                <w:t>38.712,21</w:t>
              </w:r>
            </w:ins>
          </w:p>
        </w:tc>
        <w:tc>
          <w:tcPr>
            <w:tcW w:w="792" w:type="pct"/>
            <w:tcBorders>
              <w:top w:val="nil"/>
              <w:left w:val="nil"/>
              <w:bottom w:val="nil"/>
              <w:right w:val="nil"/>
            </w:tcBorders>
            <w:shd w:val="clear" w:color="000000" w:fill="FFFFFF"/>
            <w:noWrap/>
            <w:vAlign w:val="center"/>
            <w:hideMark/>
          </w:tcPr>
          <w:p w14:paraId="7D35B97E" w14:textId="77777777" w:rsidR="0070139C" w:rsidRPr="00287BE7" w:rsidRDefault="0070139C" w:rsidP="00C90305">
            <w:pPr>
              <w:jc w:val="center"/>
              <w:rPr>
                <w:ins w:id="6945" w:author="Vinicius Franco" w:date="2020-10-29T18:32:00Z"/>
                <w:rFonts w:ascii="Arial" w:hAnsi="Arial" w:cs="Arial"/>
                <w:color w:val="000000"/>
                <w:sz w:val="14"/>
                <w:szCs w:val="14"/>
              </w:rPr>
            </w:pPr>
            <w:ins w:id="6946" w:author="Vinicius Franco" w:date="2020-10-29T18:32:00Z">
              <w:r w:rsidRPr="00287BE7">
                <w:rPr>
                  <w:rFonts w:ascii="Arial" w:hAnsi="Arial" w:cs="Arial"/>
                  <w:color w:val="000000"/>
                  <w:sz w:val="14"/>
                  <w:szCs w:val="14"/>
                </w:rPr>
                <w:t>01/11/2022</w:t>
              </w:r>
            </w:ins>
          </w:p>
        </w:tc>
      </w:tr>
      <w:tr w:rsidR="0070139C" w:rsidRPr="00287BE7" w14:paraId="3F14A363" w14:textId="77777777" w:rsidTr="00C90305">
        <w:trPr>
          <w:trHeight w:val="240"/>
          <w:ins w:id="6947" w:author="Vinicius Franco" w:date="2020-10-29T18:32:00Z"/>
        </w:trPr>
        <w:tc>
          <w:tcPr>
            <w:tcW w:w="1401" w:type="pct"/>
            <w:tcBorders>
              <w:top w:val="nil"/>
              <w:left w:val="nil"/>
              <w:bottom w:val="nil"/>
              <w:right w:val="nil"/>
            </w:tcBorders>
            <w:shd w:val="clear" w:color="000000" w:fill="FFFFFF"/>
            <w:noWrap/>
            <w:vAlign w:val="center"/>
            <w:hideMark/>
          </w:tcPr>
          <w:p w14:paraId="307D4BBE" w14:textId="77777777" w:rsidR="0070139C" w:rsidRPr="00287BE7" w:rsidRDefault="0070139C" w:rsidP="00C90305">
            <w:pPr>
              <w:rPr>
                <w:ins w:id="6948" w:author="Vinicius Franco" w:date="2020-10-29T18:32:00Z"/>
                <w:rFonts w:ascii="Arial" w:hAnsi="Arial" w:cs="Arial"/>
                <w:color w:val="000000"/>
                <w:sz w:val="14"/>
                <w:szCs w:val="14"/>
              </w:rPr>
            </w:pPr>
            <w:ins w:id="694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- 512 E - MD - A</w:t>
              </w:r>
            </w:ins>
          </w:p>
        </w:tc>
        <w:tc>
          <w:tcPr>
            <w:tcW w:w="1698" w:type="pct"/>
            <w:tcBorders>
              <w:top w:val="nil"/>
              <w:left w:val="nil"/>
              <w:bottom w:val="nil"/>
              <w:right w:val="nil"/>
            </w:tcBorders>
            <w:shd w:val="clear" w:color="000000" w:fill="FFFFFF"/>
            <w:noWrap/>
            <w:vAlign w:val="center"/>
            <w:hideMark/>
          </w:tcPr>
          <w:p w14:paraId="51CF7D68" w14:textId="77777777" w:rsidR="0070139C" w:rsidRPr="00287BE7" w:rsidRDefault="0070139C" w:rsidP="00C90305">
            <w:pPr>
              <w:rPr>
                <w:ins w:id="6950" w:author="Vinicius Franco" w:date="2020-10-29T18:32:00Z"/>
                <w:rFonts w:ascii="Arial" w:hAnsi="Arial" w:cs="Arial"/>
                <w:color w:val="000000"/>
                <w:sz w:val="14"/>
                <w:szCs w:val="14"/>
              </w:rPr>
            </w:pPr>
            <w:ins w:id="6951" w:author="Vinicius Franco" w:date="2020-10-29T18:32:00Z">
              <w:r w:rsidRPr="00287BE7">
                <w:rPr>
                  <w:rFonts w:ascii="Arial" w:hAnsi="Arial" w:cs="Arial"/>
                  <w:color w:val="000000"/>
                  <w:sz w:val="14"/>
                  <w:szCs w:val="14"/>
                </w:rPr>
                <w:t>UBIRATAN SANTANA DA COSTA</w:t>
              </w:r>
            </w:ins>
          </w:p>
        </w:tc>
        <w:tc>
          <w:tcPr>
            <w:tcW w:w="488" w:type="pct"/>
            <w:tcBorders>
              <w:top w:val="nil"/>
              <w:left w:val="nil"/>
              <w:bottom w:val="nil"/>
              <w:right w:val="nil"/>
            </w:tcBorders>
            <w:shd w:val="clear" w:color="000000" w:fill="FFFFFF"/>
            <w:noWrap/>
            <w:vAlign w:val="center"/>
            <w:hideMark/>
          </w:tcPr>
          <w:p w14:paraId="200AE044" w14:textId="77777777" w:rsidR="0070139C" w:rsidRPr="00287BE7" w:rsidRDefault="0070139C" w:rsidP="00C90305">
            <w:pPr>
              <w:jc w:val="center"/>
              <w:rPr>
                <w:ins w:id="6952" w:author="Vinicius Franco" w:date="2020-10-29T18:32:00Z"/>
                <w:rFonts w:ascii="Arial" w:hAnsi="Arial" w:cs="Arial"/>
                <w:color w:val="000000"/>
                <w:sz w:val="14"/>
                <w:szCs w:val="14"/>
              </w:rPr>
            </w:pPr>
            <w:ins w:id="6953" w:author="Vinicius Franco" w:date="2020-10-29T18:32:00Z">
              <w:r w:rsidRPr="00287BE7">
                <w:rPr>
                  <w:rFonts w:ascii="Arial" w:hAnsi="Arial" w:cs="Arial"/>
                  <w:color w:val="000000"/>
                  <w:sz w:val="14"/>
                  <w:szCs w:val="14"/>
                </w:rPr>
                <w:t>02970343401</w:t>
              </w:r>
            </w:ins>
          </w:p>
        </w:tc>
        <w:tc>
          <w:tcPr>
            <w:tcW w:w="621" w:type="pct"/>
            <w:tcBorders>
              <w:top w:val="nil"/>
              <w:left w:val="nil"/>
              <w:bottom w:val="nil"/>
              <w:right w:val="nil"/>
            </w:tcBorders>
            <w:shd w:val="clear" w:color="000000" w:fill="FFFFFF"/>
            <w:noWrap/>
            <w:vAlign w:val="center"/>
            <w:hideMark/>
          </w:tcPr>
          <w:p w14:paraId="5C4A503E" w14:textId="77777777" w:rsidR="0070139C" w:rsidRPr="00287BE7" w:rsidRDefault="0070139C" w:rsidP="00C90305">
            <w:pPr>
              <w:jc w:val="right"/>
              <w:rPr>
                <w:ins w:id="6954" w:author="Vinicius Franco" w:date="2020-10-29T18:32:00Z"/>
                <w:rFonts w:ascii="Arial" w:hAnsi="Arial" w:cs="Arial"/>
                <w:color w:val="000000"/>
                <w:sz w:val="14"/>
                <w:szCs w:val="14"/>
              </w:rPr>
            </w:pPr>
            <w:ins w:id="6955" w:author="Vinicius Franco" w:date="2020-10-29T18:32:00Z">
              <w:r w:rsidRPr="00287BE7">
                <w:rPr>
                  <w:rFonts w:ascii="Arial" w:hAnsi="Arial" w:cs="Arial"/>
                  <w:color w:val="000000"/>
                  <w:sz w:val="14"/>
                  <w:szCs w:val="14"/>
                </w:rPr>
                <w:t>89.891,86</w:t>
              </w:r>
            </w:ins>
          </w:p>
        </w:tc>
        <w:tc>
          <w:tcPr>
            <w:tcW w:w="792" w:type="pct"/>
            <w:tcBorders>
              <w:top w:val="nil"/>
              <w:left w:val="nil"/>
              <w:bottom w:val="nil"/>
              <w:right w:val="nil"/>
            </w:tcBorders>
            <w:shd w:val="clear" w:color="000000" w:fill="FFFFFF"/>
            <w:noWrap/>
            <w:vAlign w:val="center"/>
            <w:hideMark/>
          </w:tcPr>
          <w:p w14:paraId="29F53590" w14:textId="77777777" w:rsidR="0070139C" w:rsidRPr="00287BE7" w:rsidRDefault="0070139C" w:rsidP="00C90305">
            <w:pPr>
              <w:jc w:val="center"/>
              <w:rPr>
                <w:ins w:id="6956" w:author="Vinicius Franco" w:date="2020-10-29T18:32:00Z"/>
                <w:rFonts w:ascii="Arial" w:hAnsi="Arial" w:cs="Arial"/>
                <w:color w:val="000000"/>
                <w:sz w:val="14"/>
                <w:szCs w:val="14"/>
              </w:rPr>
            </w:pPr>
            <w:ins w:id="6957" w:author="Vinicius Franco" w:date="2020-10-29T18:32:00Z">
              <w:r w:rsidRPr="00287BE7">
                <w:rPr>
                  <w:rFonts w:ascii="Arial" w:hAnsi="Arial" w:cs="Arial"/>
                  <w:color w:val="000000"/>
                  <w:sz w:val="14"/>
                  <w:szCs w:val="14"/>
                </w:rPr>
                <w:t>01/10/2027</w:t>
              </w:r>
            </w:ins>
          </w:p>
        </w:tc>
      </w:tr>
      <w:tr w:rsidR="0070139C" w:rsidRPr="00287BE7" w14:paraId="28F764B3" w14:textId="77777777" w:rsidTr="00C90305">
        <w:trPr>
          <w:trHeight w:val="240"/>
          <w:ins w:id="6958" w:author="Vinicius Franco" w:date="2020-10-29T18:32:00Z"/>
        </w:trPr>
        <w:tc>
          <w:tcPr>
            <w:tcW w:w="1401" w:type="pct"/>
            <w:tcBorders>
              <w:top w:val="nil"/>
              <w:left w:val="nil"/>
              <w:bottom w:val="nil"/>
              <w:right w:val="nil"/>
            </w:tcBorders>
            <w:shd w:val="clear" w:color="000000" w:fill="FFFFFF"/>
            <w:noWrap/>
            <w:vAlign w:val="center"/>
            <w:hideMark/>
          </w:tcPr>
          <w:p w14:paraId="15CCF126" w14:textId="77777777" w:rsidR="0070139C" w:rsidRPr="006E111C" w:rsidRDefault="0070139C" w:rsidP="00C90305">
            <w:pPr>
              <w:rPr>
                <w:ins w:id="6959" w:author="Vinicius Franco" w:date="2020-10-29T18:32:00Z"/>
                <w:rFonts w:ascii="Arial" w:hAnsi="Arial" w:cs="Arial"/>
                <w:color w:val="000000"/>
                <w:sz w:val="14"/>
                <w:szCs w:val="14"/>
                <w:lang w:val="en-US"/>
              </w:rPr>
            </w:pPr>
            <w:proofErr w:type="spellStart"/>
            <w:ins w:id="69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F - MD - A</w:t>
              </w:r>
            </w:ins>
          </w:p>
        </w:tc>
        <w:tc>
          <w:tcPr>
            <w:tcW w:w="1698" w:type="pct"/>
            <w:tcBorders>
              <w:top w:val="nil"/>
              <w:left w:val="nil"/>
              <w:bottom w:val="nil"/>
              <w:right w:val="nil"/>
            </w:tcBorders>
            <w:shd w:val="clear" w:color="000000" w:fill="FFFFFF"/>
            <w:noWrap/>
            <w:vAlign w:val="center"/>
            <w:hideMark/>
          </w:tcPr>
          <w:p w14:paraId="724BECA8" w14:textId="77777777" w:rsidR="0070139C" w:rsidRPr="00287BE7" w:rsidRDefault="0070139C" w:rsidP="00C90305">
            <w:pPr>
              <w:rPr>
                <w:ins w:id="6961" w:author="Vinicius Franco" w:date="2020-10-29T18:32:00Z"/>
                <w:rFonts w:ascii="Arial" w:hAnsi="Arial" w:cs="Arial"/>
                <w:color w:val="000000"/>
                <w:sz w:val="14"/>
                <w:szCs w:val="14"/>
              </w:rPr>
            </w:pPr>
            <w:ins w:id="6962" w:author="Vinicius Franco" w:date="2020-10-29T18:32:00Z">
              <w:r w:rsidRPr="00287BE7">
                <w:rPr>
                  <w:rFonts w:ascii="Arial" w:hAnsi="Arial" w:cs="Arial"/>
                  <w:color w:val="000000"/>
                  <w:sz w:val="14"/>
                  <w:szCs w:val="14"/>
                </w:rPr>
                <w:t>ELIEL CARLOS DE FREITAS</w:t>
              </w:r>
            </w:ins>
          </w:p>
        </w:tc>
        <w:tc>
          <w:tcPr>
            <w:tcW w:w="488" w:type="pct"/>
            <w:tcBorders>
              <w:top w:val="nil"/>
              <w:left w:val="nil"/>
              <w:bottom w:val="nil"/>
              <w:right w:val="nil"/>
            </w:tcBorders>
            <w:shd w:val="clear" w:color="000000" w:fill="FFFFFF"/>
            <w:noWrap/>
            <w:vAlign w:val="center"/>
            <w:hideMark/>
          </w:tcPr>
          <w:p w14:paraId="65C2EF87" w14:textId="77777777" w:rsidR="0070139C" w:rsidRPr="00287BE7" w:rsidRDefault="0070139C" w:rsidP="00C90305">
            <w:pPr>
              <w:jc w:val="center"/>
              <w:rPr>
                <w:ins w:id="6963" w:author="Vinicius Franco" w:date="2020-10-29T18:32:00Z"/>
                <w:rFonts w:ascii="Arial" w:hAnsi="Arial" w:cs="Arial"/>
                <w:color w:val="000000"/>
                <w:sz w:val="14"/>
                <w:szCs w:val="14"/>
              </w:rPr>
            </w:pPr>
            <w:ins w:id="6964" w:author="Vinicius Franco" w:date="2020-10-29T18:32:00Z">
              <w:r w:rsidRPr="00287BE7">
                <w:rPr>
                  <w:rFonts w:ascii="Arial" w:hAnsi="Arial" w:cs="Arial"/>
                  <w:color w:val="000000"/>
                  <w:sz w:val="14"/>
                  <w:szCs w:val="14"/>
                </w:rPr>
                <w:t>02782906801</w:t>
              </w:r>
            </w:ins>
          </w:p>
        </w:tc>
        <w:tc>
          <w:tcPr>
            <w:tcW w:w="621" w:type="pct"/>
            <w:tcBorders>
              <w:top w:val="nil"/>
              <w:left w:val="nil"/>
              <w:bottom w:val="nil"/>
              <w:right w:val="nil"/>
            </w:tcBorders>
            <w:shd w:val="clear" w:color="000000" w:fill="FFFFFF"/>
            <w:noWrap/>
            <w:vAlign w:val="center"/>
            <w:hideMark/>
          </w:tcPr>
          <w:p w14:paraId="026BE9AF" w14:textId="77777777" w:rsidR="0070139C" w:rsidRPr="00287BE7" w:rsidRDefault="0070139C" w:rsidP="00C90305">
            <w:pPr>
              <w:jc w:val="right"/>
              <w:rPr>
                <w:ins w:id="6965" w:author="Vinicius Franco" w:date="2020-10-29T18:32:00Z"/>
                <w:rFonts w:ascii="Arial" w:hAnsi="Arial" w:cs="Arial"/>
                <w:color w:val="000000"/>
                <w:sz w:val="14"/>
                <w:szCs w:val="14"/>
              </w:rPr>
            </w:pPr>
            <w:ins w:id="6966" w:author="Vinicius Franco" w:date="2020-10-29T18:32:00Z">
              <w:r w:rsidRPr="00287BE7">
                <w:rPr>
                  <w:rFonts w:ascii="Arial" w:hAnsi="Arial" w:cs="Arial"/>
                  <w:color w:val="000000"/>
                  <w:sz w:val="14"/>
                  <w:szCs w:val="14"/>
                </w:rPr>
                <w:t>37.019,67</w:t>
              </w:r>
            </w:ins>
          </w:p>
        </w:tc>
        <w:tc>
          <w:tcPr>
            <w:tcW w:w="792" w:type="pct"/>
            <w:tcBorders>
              <w:top w:val="nil"/>
              <w:left w:val="nil"/>
              <w:bottom w:val="nil"/>
              <w:right w:val="nil"/>
            </w:tcBorders>
            <w:shd w:val="clear" w:color="000000" w:fill="FFFFFF"/>
            <w:noWrap/>
            <w:vAlign w:val="center"/>
            <w:hideMark/>
          </w:tcPr>
          <w:p w14:paraId="00F097AC" w14:textId="77777777" w:rsidR="0070139C" w:rsidRPr="00287BE7" w:rsidRDefault="0070139C" w:rsidP="00C90305">
            <w:pPr>
              <w:jc w:val="center"/>
              <w:rPr>
                <w:ins w:id="6967" w:author="Vinicius Franco" w:date="2020-10-29T18:32:00Z"/>
                <w:rFonts w:ascii="Arial" w:hAnsi="Arial" w:cs="Arial"/>
                <w:color w:val="000000"/>
                <w:sz w:val="14"/>
                <w:szCs w:val="14"/>
              </w:rPr>
            </w:pPr>
            <w:ins w:id="6968" w:author="Vinicius Franco" w:date="2020-10-29T18:32:00Z">
              <w:r w:rsidRPr="00287BE7">
                <w:rPr>
                  <w:rFonts w:ascii="Arial" w:hAnsi="Arial" w:cs="Arial"/>
                  <w:color w:val="000000"/>
                  <w:sz w:val="14"/>
                  <w:szCs w:val="14"/>
                </w:rPr>
                <w:t>01/10/2022</w:t>
              </w:r>
            </w:ins>
          </w:p>
        </w:tc>
      </w:tr>
      <w:tr w:rsidR="0070139C" w:rsidRPr="00287BE7" w14:paraId="78E88960" w14:textId="77777777" w:rsidTr="00C90305">
        <w:trPr>
          <w:trHeight w:val="240"/>
          <w:ins w:id="6969" w:author="Vinicius Franco" w:date="2020-10-29T18:32:00Z"/>
        </w:trPr>
        <w:tc>
          <w:tcPr>
            <w:tcW w:w="1401" w:type="pct"/>
            <w:tcBorders>
              <w:top w:val="nil"/>
              <w:left w:val="nil"/>
              <w:bottom w:val="nil"/>
              <w:right w:val="nil"/>
            </w:tcBorders>
            <w:shd w:val="clear" w:color="000000" w:fill="FFFFFF"/>
            <w:noWrap/>
            <w:vAlign w:val="center"/>
            <w:hideMark/>
          </w:tcPr>
          <w:p w14:paraId="35DEEEE1" w14:textId="77777777" w:rsidR="0070139C" w:rsidRPr="00287BE7" w:rsidRDefault="0070139C" w:rsidP="00C90305">
            <w:pPr>
              <w:rPr>
                <w:ins w:id="6970" w:author="Vinicius Franco" w:date="2020-10-29T18:32:00Z"/>
                <w:rFonts w:ascii="Arial" w:hAnsi="Arial" w:cs="Arial"/>
                <w:color w:val="000000"/>
                <w:sz w:val="14"/>
                <w:szCs w:val="14"/>
              </w:rPr>
            </w:pPr>
            <w:ins w:id="697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- 512 H - MD - A</w:t>
              </w:r>
            </w:ins>
          </w:p>
        </w:tc>
        <w:tc>
          <w:tcPr>
            <w:tcW w:w="1698" w:type="pct"/>
            <w:tcBorders>
              <w:top w:val="nil"/>
              <w:left w:val="nil"/>
              <w:bottom w:val="nil"/>
              <w:right w:val="nil"/>
            </w:tcBorders>
            <w:shd w:val="clear" w:color="000000" w:fill="FFFFFF"/>
            <w:noWrap/>
            <w:vAlign w:val="center"/>
            <w:hideMark/>
          </w:tcPr>
          <w:p w14:paraId="447EFBDA" w14:textId="77777777" w:rsidR="0070139C" w:rsidRPr="00287BE7" w:rsidRDefault="0070139C" w:rsidP="00C90305">
            <w:pPr>
              <w:rPr>
                <w:ins w:id="6972" w:author="Vinicius Franco" w:date="2020-10-29T18:32:00Z"/>
                <w:rFonts w:ascii="Arial" w:hAnsi="Arial" w:cs="Arial"/>
                <w:color w:val="000000"/>
                <w:sz w:val="14"/>
                <w:szCs w:val="14"/>
              </w:rPr>
            </w:pPr>
            <w:ins w:id="6973" w:author="Vinicius Franco" w:date="2020-10-29T18:32:00Z">
              <w:r w:rsidRPr="00287BE7">
                <w:rPr>
                  <w:rFonts w:ascii="Arial" w:hAnsi="Arial" w:cs="Arial"/>
                  <w:color w:val="000000"/>
                  <w:sz w:val="14"/>
                  <w:szCs w:val="14"/>
                </w:rPr>
                <w:t>MARCELO RODRIGUES AGOSTINO</w:t>
              </w:r>
            </w:ins>
          </w:p>
        </w:tc>
        <w:tc>
          <w:tcPr>
            <w:tcW w:w="488" w:type="pct"/>
            <w:tcBorders>
              <w:top w:val="nil"/>
              <w:left w:val="nil"/>
              <w:bottom w:val="nil"/>
              <w:right w:val="nil"/>
            </w:tcBorders>
            <w:shd w:val="clear" w:color="000000" w:fill="FFFFFF"/>
            <w:noWrap/>
            <w:vAlign w:val="center"/>
            <w:hideMark/>
          </w:tcPr>
          <w:p w14:paraId="5690AEB7" w14:textId="77777777" w:rsidR="0070139C" w:rsidRPr="00287BE7" w:rsidRDefault="0070139C" w:rsidP="00C90305">
            <w:pPr>
              <w:jc w:val="center"/>
              <w:rPr>
                <w:ins w:id="6974" w:author="Vinicius Franco" w:date="2020-10-29T18:32:00Z"/>
                <w:rFonts w:ascii="Arial" w:hAnsi="Arial" w:cs="Arial"/>
                <w:color w:val="000000"/>
                <w:sz w:val="14"/>
                <w:szCs w:val="14"/>
              </w:rPr>
            </w:pPr>
            <w:ins w:id="6975" w:author="Vinicius Franco" w:date="2020-10-29T18:32:00Z">
              <w:r w:rsidRPr="00287BE7">
                <w:rPr>
                  <w:rFonts w:ascii="Arial" w:hAnsi="Arial" w:cs="Arial"/>
                  <w:color w:val="000000"/>
                  <w:sz w:val="14"/>
                  <w:szCs w:val="14"/>
                </w:rPr>
                <w:t>21584804831</w:t>
              </w:r>
            </w:ins>
          </w:p>
        </w:tc>
        <w:tc>
          <w:tcPr>
            <w:tcW w:w="621" w:type="pct"/>
            <w:tcBorders>
              <w:top w:val="nil"/>
              <w:left w:val="nil"/>
              <w:bottom w:val="nil"/>
              <w:right w:val="nil"/>
            </w:tcBorders>
            <w:shd w:val="clear" w:color="000000" w:fill="FFFFFF"/>
            <w:noWrap/>
            <w:vAlign w:val="center"/>
            <w:hideMark/>
          </w:tcPr>
          <w:p w14:paraId="078B7821" w14:textId="77777777" w:rsidR="0070139C" w:rsidRPr="00287BE7" w:rsidRDefault="0070139C" w:rsidP="00C90305">
            <w:pPr>
              <w:jc w:val="right"/>
              <w:rPr>
                <w:ins w:id="6976" w:author="Vinicius Franco" w:date="2020-10-29T18:32:00Z"/>
                <w:rFonts w:ascii="Arial" w:hAnsi="Arial" w:cs="Arial"/>
                <w:color w:val="000000"/>
                <w:sz w:val="14"/>
                <w:szCs w:val="14"/>
              </w:rPr>
            </w:pPr>
            <w:ins w:id="6977" w:author="Vinicius Franco" w:date="2020-10-29T18:32:00Z">
              <w:r w:rsidRPr="00287BE7">
                <w:rPr>
                  <w:rFonts w:ascii="Arial" w:hAnsi="Arial" w:cs="Arial"/>
                  <w:color w:val="000000"/>
                  <w:sz w:val="14"/>
                  <w:szCs w:val="14"/>
                </w:rPr>
                <w:t>101.047,70</w:t>
              </w:r>
            </w:ins>
          </w:p>
        </w:tc>
        <w:tc>
          <w:tcPr>
            <w:tcW w:w="792" w:type="pct"/>
            <w:tcBorders>
              <w:top w:val="nil"/>
              <w:left w:val="nil"/>
              <w:bottom w:val="nil"/>
              <w:right w:val="nil"/>
            </w:tcBorders>
            <w:shd w:val="clear" w:color="000000" w:fill="FFFFFF"/>
            <w:noWrap/>
            <w:vAlign w:val="center"/>
            <w:hideMark/>
          </w:tcPr>
          <w:p w14:paraId="0C8C2EB5" w14:textId="77777777" w:rsidR="0070139C" w:rsidRPr="00287BE7" w:rsidRDefault="0070139C" w:rsidP="00C90305">
            <w:pPr>
              <w:jc w:val="center"/>
              <w:rPr>
                <w:ins w:id="6978" w:author="Vinicius Franco" w:date="2020-10-29T18:32:00Z"/>
                <w:rFonts w:ascii="Arial" w:hAnsi="Arial" w:cs="Arial"/>
                <w:color w:val="000000"/>
                <w:sz w:val="14"/>
                <w:szCs w:val="14"/>
              </w:rPr>
            </w:pPr>
            <w:ins w:id="6979" w:author="Vinicius Franco" w:date="2020-10-29T18:32:00Z">
              <w:r w:rsidRPr="00287BE7">
                <w:rPr>
                  <w:rFonts w:ascii="Arial" w:hAnsi="Arial" w:cs="Arial"/>
                  <w:color w:val="000000"/>
                  <w:sz w:val="14"/>
                  <w:szCs w:val="14"/>
                </w:rPr>
                <w:t>01/05/2027</w:t>
              </w:r>
            </w:ins>
          </w:p>
        </w:tc>
      </w:tr>
      <w:tr w:rsidR="0070139C" w:rsidRPr="00287BE7" w14:paraId="2FD8DF51" w14:textId="77777777" w:rsidTr="00C90305">
        <w:trPr>
          <w:trHeight w:val="240"/>
          <w:ins w:id="6980" w:author="Vinicius Franco" w:date="2020-10-29T18:32:00Z"/>
        </w:trPr>
        <w:tc>
          <w:tcPr>
            <w:tcW w:w="1401" w:type="pct"/>
            <w:tcBorders>
              <w:top w:val="nil"/>
              <w:left w:val="nil"/>
              <w:bottom w:val="nil"/>
              <w:right w:val="nil"/>
            </w:tcBorders>
            <w:shd w:val="clear" w:color="000000" w:fill="FFFFFF"/>
            <w:noWrap/>
            <w:vAlign w:val="center"/>
            <w:hideMark/>
          </w:tcPr>
          <w:p w14:paraId="0BEB2DDA" w14:textId="77777777" w:rsidR="0070139C" w:rsidRPr="006E111C" w:rsidRDefault="0070139C" w:rsidP="00C90305">
            <w:pPr>
              <w:rPr>
                <w:ins w:id="6981" w:author="Vinicius Franco" w:date="2020-10-29T18:32:00Z"/>
                <w:rFonts w:ascii="Arial" w:hAnsi="Arial" w:cs="Arial"/>
                <w:color w:val="000000"/>
                <w:sz w:val="14"/>
                <w:szCs w:val="14"/>
                <w:lang w:val="en-US"/>
              </w:rPr>
            </w:pPr>
            <w:proofErr w:type="spellStart"/>
            <w:ins w:id="698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- 512 K - MD - A</w:t>
              </w:r>
            </w:ins>
          </w:p>
        </w:tc>
        <w:tc>
          <w:tcPr>
            <w:tcW w:w="1698" w:type="pct"/>
            <w:tcBorders>
              <w:top w:val="nil"/>
              <w:left w:val="nil"/>
              <w:bottom w:val="nil"/>
              <w:right w:val="nil"/>
            </w:tcBorders>
            <w:shd w:val="clear" w:color="000000" w:fill="FFFFFF"/>
            <w:noWrap/>
            <w:vAlign w:val="center"/>
            <w:hideMark/>
          </w:tcPr>
          <w:p w14:paraId="584AAEFA" w14:textId="77777777" w:rsidR="0070139C" w:rsidRPr="00287BE7" w:rsidRDefault="0070139C" w:rsidP="00C90305">
            <w:pPr>
              <w:rPr>
                <w:ins w:id="6983" w:author="Vinicius Franco" w:date="2020-10-29T18:32:00Z"/>
                <w:rFonts w:ascii="Arial" w:hAnsi="Arial" w:cs="Arial"/>
                <w:color w:val="000000"/>
                <w:sz w:val="14"/>
                <w:szCs w:val="14"/>
              </w:rPr>
            </w:pPr>
            <w:ins w:id="6984" w:author="Vinicius Franco" w:date="2020-10-29T18:32:00Z">
              <w:r w:rsidRPr="00287BE7">
                <w:rPr>
                  <w:rFonts w:ascii="Arial" w:hAnsi="Arial" w:cs="Arial"/>
                  <w:color w:val="000000"/>
                  <w:sz w:val="14"/>
                  <w:szCs w:val="14"/>
                </w:rPr>
                <w:t xml:space="preserve">MARCIO ROBERTO </w:t>
              </w:r>
              <w:proofErr w:type="spellStart"/>
              <w:r w:rsidRPr="00287BE7">
                <w:rPr>
                  <w:rFonts w:ascii="Arial" w:hAnsi="Arial" w:cs="Arial"/>
                  <w:color w:val="000000"/>
                  <w:sz w:val="14"/>
                  <w:szCs w:val="14"/>
                </w:rPr>
                <w:t>ZANGOTTI</w:t>
              </w:r>
              <w:proofErr w:type="spellEnd"/>
            </w:ins>
          </w:p>
        </w:tc>
        <w:tc>
          <w:tcPr>
            <w:tcW w:w="488" w:type="pct"/>
            <w:tcBorders>
              <w:top w:val="nil"/>
              <w:left w:val="nil"/>
              <w:bottom w:val="nil"/>
              <w:right w:val="nil"/>
            </w:tcBorders>
            <w:shd w:val="clear" w:color="000000" w:fill="FFFFFF"/>
            <w:noWrap/>
            <w:vAlign w:val="center"/>
            <w:hideMark/>
          </w:tcPr>
          <w:p w14:paraId="4427A228" w14:textId="77777777" w:rsidR="0070139C" w:rsidRPr="00287BE7" w:rsidRDefault="0070139C" w:rsidP="00C90305">
            <w:pPr>
              <w:jc w:val="center"/>
              <w:rPr>
                <w:ins w:id="6985" w:author="Vinicius Franco" w:date="2020-10-29T18:32:00Z"/>
                <w:rFonts w:ascii="Arial" w:hAnsi="Arial" w:cs="Arial"/>
                <w:color w:val="000000"/>
                <w:sz w:val="14"/>
                <w:szCs w:val="14"/>
              </w:rPr>
            </w:pPr>
            <w:ins w:id="6986" w:author="Vinicius Franco" w:date="2020-10-29T18:32:00Z">
              <w:r w:rsidRPr="00287BE7">
                <w:rPr>
                  <w:rFonts w:ascii="Arial" w:hAnsi="Arial" w:cs="Arial"/>
                  <w:color w:val="000000"/>
                  <w:sz w:val="14"/>
                  <w:szCs w:val="14"/>
                </w:rPr>
                <w:t>08152006840</w:t>
              </w:r>
            </w:ins>
          </w:p>
        </w:tc>
        <w:tc>
          <w:tcPr>
            <w:tcW w:w="621" w:type="pct"/>
            <w:tcBorders>
              <w:top w:val="nil"/>
              <w:left w:val="nil"/>
              <w:bottom w:val="nil"/>
              <w:right w:val="nil"/>
            </w:tcBorders>
            <w:shd w:val="clear" w:color="000000" w:fill="FFFFFF"/>
            <w:noWrap/>
            <w:vAlign w:val="center"/>
            <w:hideMark/>
          </w:tcPr>
          <w:p w14:paraId="3F84C39B" w14:textId="77777777" w:rsidR="0070139C" w:rsidRPr="00287BE7" w:rsidRDefault="0070139C" w:rsidP="00C90305">
            <w:pPr>
              <w:jc w:val="right"/>
              <w:rPr>
                <w:ins w:id="6987" w:author="Vinicius Franco" w:date="2020-10-29T18:32:00Z"/>
                <w:rFonts w:ascii="Arial" w:hAnsi="Arial" w:cs="Arial"/>
                <w:color w:val="000000"/>
                <w:sz w:val="14"/>
                <w:szCs w:val="14"/>
              </w:rPr>
            </w:pPr>
            <w:ins w:id="6988" w:author="Vinicius Franco" w:date="2020-10-29T18:32:00Z">
              <w:r w:rsidRPr="00287BE7">
                <w:rPr>
                  <w:rFonts w:ascii="Arial" w:hAnsi="Arial" w:cs="Arial"/>
                  <w:color w:val="000000"/>
                  <w:sz w:val="14"/>
                  <w:szCs w:val="14"/>
                </w:rPr>
                <w:t>45.303,75</w:t>
              </w:r>
            </w:ins>
          </w:p>
        </w:tc>
        <w:tc>
          <w:tcPr>
            <w:tcW w:w="792" w:type="pct"/>
            <w:tcBorders>
              <w:top w:val="nil"/>
              <w:left w:val="nil"/>
              <w:bottom w:val="nil"/>
              <w:right w:val="nil"/>
            </w:tcBorders>
            <w:shd w:val="clear" w:color="000000" w:fill="FFFFFF"/>
            <w:noWrap/>
            <w:vAlign w:val="center"/>
            <w:hideMark/>
          </w:tcPr>
          <w:p w14:paraId="6350DA70" w14:textId="77777777" w:rsidR="0070139C" w:rsidRPr="00287BE7" w:rsidRDefault="0070139C" w:rsidP="00C90305">
            <w:pPr>
              <w:jc w:val="center"/>
              <w:rPr>
                <w:ins w:id="6989" w:author="Vinicius Franco" w:date="2020-10-29T18:32:00Z"/>
                <w:rFonts w:ascii="Arial" w:hAnsi="Arial" w:cs="Arial"/>
                <w:color w:val="000000"/>
                <w:sz w:val="14"/>
                <w:szCs w:val="14"/>
              </w:rPr>
            </w:pPr>
            <w:ins w:id="6990" w:author="Vinicius Franco" w:date="2020-10-29T18:32:00Z">
              <w:r w:rsidRPr="00287BE7">
                <w:rPr>
                  <w:rFonts w:ascii="Arial" w:hAnsi="Arial" w:cs="Arial"/>
                  <w:color w:val="000000"/>
                  <w:sz w:val="14"/>
                  <w:szCs w:val="14"/>
                </w:rPr>
                <w:t>01/03/2023</w:t>
              </w:r>
            </w:ins>
          </w:p>
        </w:tc>
      </w:tr>
      <w:tr w:rsidR="0070139C" w:rsidRPr="00287BE7" w14:paraId="3E7C8FAC" w14:textId="77777777" w:rsidTr="00C90305">
        <w:trPr>
          <w:trHeight w:val="240"/>
          <w:ins w:id="6991" w:author="Vinicius Franco" w:date="2020-10-29T18:32:00Z"/>
        </w:trPr>
        <w:tc>
          <w:tcPr>
            <w:tcW w:w="1401" w:type="pct"/>
            <w:tcBorders>
              <w:top w:val="nil"/>
              <w:left w:val="nil"/>
              <w:bottom w:val="nil"/>
              <w:right w:val="nil"/>
            </w:tcBorders>
            <w:shd w:val="clear" w:color="000000" w:fill="FFFFFF"/>
            <w:noWrap/>
            <w:vAlign w:val="center"/>
            <w:hideMark/>
          </w:tcPr>
          <w:p w14:paraId="2DFBFE18" w14:textId="77777777" w:rsidR="0070139C" w:rsidRPr="006E111C" w:rsidRDefault="0070139C" w:rsidP="00C90305">
            <w:pPr>
              <w:rPr>
                <w:ins w:id="6992" w:author="Vinicius Franco" w:date="2020-10-29T18:32:00Z"/>
                <w:rFonts w:ascii="Arial" w:hAnsi="Arial" w:cs="Arial"/>
                <w:color w:val="000000"/>
                <w:sz w:val="14"/>
                <w:szCs w:val="14"/>
                <w:lang w:val="en-US"/>
              </w:rPr>
            </w:pPr>
            <w:proofErr w:type="spellStart"/>
            <w:ins w:id="69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L - MD - A</w:t>
              </w:r>
            </w:ins>
          </w:p>
        </w:tc>
        <w:tc>
          <w:tcPr>
            <w:tcW w:w="1698" w:type="pct"/>
            <w:tcBorders>
              <w:top w:val="nil"/>
              <w:left w:val="nil"/>
              <w:bottom w:val="nil"/>
              <w:right w:val="nil"/>
            </w:tcBorders>
            <w:shd w:val="clear" w:color="000000" w:fill="FFFFFF"/>
            <w:noWrap/>
            <w:vAlign w:val="center"/>
            <w:hideMark/>
          </w:tcPr>
          <w:p w14:paraId="374FA620" w14:textId="77777777" w:rsidR="0070139C" w:rsidRPr="00287BE7" w:rsidRDefault="0070139C" w:rsidP="00C90305">
            <w:pPr>
              <w:rPr>
                <w:ins w:id="6994" w:author="Vinicius Franco" w:date="2020-10-29T18:32:00Z"/>
                <w:rFonts w:ascii="Arial" w:hAnsi="Arial" w:cs="Arial"/>
                <w:color w:val="000000"/>
                <w:sz w:val="14"/>
                <w:szCs w:val="14"/>
              </w:rPr>
            </w:pPr>
            <w:ins w:id="6995" w:author="Vinicius Franco" w:date="2020-10-29T18:32:00Z">
              <w:r w:rsidRPr="00287BE7">
                <w:rPr>
                  <w:rFonts w:ascii="Arial" w:hAnsi="Arial" w:cs="Arial"/>
                  <w:color w:val="000000"/>
                  <w:sz w:val="14"/>
                  <w:szCs w:val="14"/>
                </w:rPr>
                <w:t>DANILO DE OLIVEIRA SILVA</w:t>
              </w:r>
            </w:ins>
          </w:p>
        </w:tc>
        <w:tc>
          <w:tcPr>
            <w:tcW w:w="488" w:type="pct"/>
            <w:tcBorders>
              <w:top w:val="nil"/>
              <w:left w:val="nil"/>
              <w:bottom w:val="nil"/>
              <w:right w:val="nil"/>
            </w:tcBorders>
            <w:shd w:val="clear" w:color="000000" w:fill="FFFFFF"/>
            <w:noWrap/>
            <w:vAlign w:val="center"/>
            <w:hideMark/>
          </w:tcPr>
          <w:p w14:paraId="05A4F770" w14:textId="77777777" w:rsidR="0070139C" w:rsidRPr="00287BE7" w:rsidRDefault="0070139C" w:rsidP="00C90305">
            <w:pPr>
              <w:jc w:val="center"/>
              <w:rPr>
                <w:ins w:id="6996" w:author="Vinicius Franco" w:date="2020-10-29T18:32:00Z"/>
                <w:rFonts w:ascii="Arial" w:hAnsi="Arial" w:cs="Arial"/>
                <w:color w:val="000000"/>
                <w:sz w:val="14"/>
                <w:szCs w:val="14"/>
              </w:rPr>
            </w:pPr>
            <w:ins w:id="6997" w:author="Vinicius Franco" w:date="2020-10-29T18:32:00Z">
              <w:r w:rsidRPr="00287BE7">
                <w:rPr>
                  <w:rFonts w:ascii="Arial" w:hAnsi="Arial" w:cs="Arial"/>
                  <w:color w:val="000000"/>
                  <w:sz w:val="14"/>
                  <w:szCs w:val="14"/>
                </w:rPr>
                <w:t>22219860833</w:t>
              </w:r>
            </w:ins>
          </w:p>
        </w:tc>
        <w:tc>
          <w:tcPr>
            <w:tcW w:w="621" w:type="pct"/>
            <w:tcBorders>
              <w:top w:val="nil"/>
              <w:left w:val="nil"/>
              <w:bottom w:val="nil"/>
              <w:right w:val="nil"/>
            </w:tcBorders>
            <w:shd w:val="clear" w:color="000000" w:fill="FFFFFF"/>
            <w:noWrap/>
            <w:vAlign w:val="center"/>
            <w:hideMark/>
          </w:tcPr>
          <w:p w14:paraId="24B5470D" w14:textId="77777777" w:rsidR="0070139C" w:rsidRPr="00287BE7" w:rsidRDefault="0070139C" w:rsidP="00C90305">
            <w:pPr>
              <w:jc w:val="right"/>
              <w:rPr>
                <w:ins w:id="6998" w:author="Vinicius Franco" w:date="2020-10-29T18:32:00Z"/>
                <w:rFonts w:ascii="Arial" w:hAnsi="Arial" w:cs="Arial"/>
                <w:color w:val="000000"/>
                <w:sz w:val="14"/>
                <w:szCs w:val="14"/>
              </w:rPr>
            </w:pPr>
            <w:ins w:id="6999" w:author="Vinicius Franco" w:date="2020-10-29T18:32:00Z">
              <w:r w:rsidRPr="00287BE7">
                <w:rPr>
                  <w:rFonts w:ascii="Arial" w:hAnsi="Arial" w:cs="Arial"/>
                  <w:color w:val="000000"/>
                  <w:sz w:val="14"/>
                  <w:szCs w:val="14"/>
                </w:rPr>
                <w:t>41.277,65</w:t>
              </w:r>
            </w:ins>
          </w:p>
        </w:tc>
        <w:tc>
          <w:tcPr>
            <w:tcW w:w="792" w:type="pct"/>
            <w:tcBorders>
              <w:top w:val="nil"/>
              <w:left w:val="nil"/>
              <w:bottom w:val="nil"/>
              <w:right w:val="nil"/>
            </w:tcBorders>
            <w:shd w:val="clear" w:color="000000" w:fill="FFFFFF"/>
            <w:noWrap/>
            <w:vAlign w:val="center"/>
            <w:hideMark/>
          </w:tcPr>
          <w:p w14:paraId="59737C83" w14:textId="77777777" w:rsidR="0070139C" w:rsidRPr="00287BE7" w:rsidRDefault="0070139C" w:rsidP="00C90305">
            <w:pPr>
              <w:jc w:val="center"/>
              <w:rPr>
                <w:ins w:id="7000" w:author="Vinicius Franco" w:date="2020-10-29T18:32:00Z"/>
                <w:rFonts w:ascii="Arial" w:hAnsi="Arial" w:cs="Arial"/>
                <w:color w:val="000000"/>
                <w:sz w:val="14"/>
                <w:szCs w:val="14"/>
              </w:rPr>
            </w:pPr>
            <w:ins w:id="7001" w:author="Vinicius Franco" w:date="2020-10-29T18:32:00Z">
              <w:r w:rsidRPr="00287BE7">
                <w:rPr>
                  <w:rFonts w:ascii="Arial" w:hAnsi="Arial" w:cs="Arial"/>
                  <w:color w:val="000000"/>
                  <w:sz w:val="14"/>
                  <w:szCs w:val="14"/>
                </w:rPr>
                <w:t>01/09/2024</w:t>
              </w:r>
            </w:ins>
          </w:p>
        </w:tc>
      </w:tr>
      <w:tr w:rsidR="0070139C" w:rsidRPr="00287BE7" w14:paraId="5B1632FA" w14:textId="77777777" w:rsidTr="00C90305">
        <w:trPr>
          <w:trHeight w:val="240"/>
          <w:ins w:id="7002" w:author="Vinicius Franco" w:date="2020-10-29T18:32:00Z"/>
        </w:trPr>
        <w:tc>
          <w:tcPr>
            <w:tcW w:w="1401" w:type="pct"/>
            <w:tcBorders>
              <w:top w:val="nil"/>
              <w:left w:val="nil"/>
              <w:bottom w:val="nil"/>
              <w:right w:val="nil"/>
            </w:tcBorders>
            <w:shd w:val="clear" w:color="000000" w:fill="FFFFFF"/>
            <w:noWrap/>
            <w:vAlign w:val="center"/>
            <w:hideMark/>
          </w:tcPr>
          <w:p w14:paraId="4BA08A68" w14:textId="77777777" w:rsidR="0070139C" w:rsidRPr="006E111C" w:rsidRDefault="0070139C" w:rsidP="00C90305">
            <w:pPr>
              <w:rPr>
                <w:ins w:id="7003" w:author="Vinicius Franco" w:date="2020-10-29T18:32:00Z"/>
                <w:rFonts w:ascii="Arial" w:hAnsi="Arial" w:cs="Arial"/>
                <w:color w:val="000000"/>
                <w:sz w:val="14"/>
                <w:szCs w:val="14"/>
                <w:lang w:val="en-US"/>
              </w:rPr>
            </w:pPr>
            <w:proofErr w:type="spellStart"/>
            <w:ins w:id="70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M - MD - A</w:t>
              </w:r>
            </w:ins>
          </w:p>
        </w:tc>
        <w:tc>
          <w:tcPr>
            <w:tcW w:w="1698" w:type="pct"/>
            <w:tcBorders>
              <w:top w:val="nil"/>
              <w:left w:val="nil"/>
              <w:bottom w:val="nil"/>
              <w:right w:val="nil"/>
            </w:tcBorders>
            <w:shd w:val="clear" w:color="000000" w:fill="FFFFFF"/>
            <w:noWrap/>
            <w:vAlign w:val="center"/>
            <w:hideMark/>
          </w:tcPr>
          <w:p w14:paraId="68EA9836" w14:textId="77777777" w:rsidR="0070139C" w:rsidRPr="00287BE7" w:rsidRDefault="0070139C" w:rsidP="00C90305">
            <w:pPr>
              <w:rPr>
                <w:ins w:id="7005" w:author="Vinicius Franco" w:date="2020-10-29T18:32:00Z"/>
                <w:rFonts w:ascii="Arial" w:hAnsi="Arial" w:cs="Arial"/>
                <w:color w:val="000000"/>
                <w:sz w:val="14"/>
                <w:szCs w:val="14"/>
              </w:rPr>
            </w:pPr>
            <w:ins w:id="7006" w:author="Vinicius Franco" w:date="2020-10-29T18:32:00Z">
              <w:r w:rsidRPr="00287BE7">
                <w:rPr>
                  <w:rFonts w:ascii="Arial" w:hAnsi="Arial" w:cs="Arial"/>
                  <w:color w:val="000000"/>
                  <w:sz w:val="14"/>
                  <w:szCs w:val="14"/>
                </w:rPr>
                <w:t xml:space="preserve">ANDRESSA DA CRUZ </w:t>
              </w:r>
              <w:proofErr w:type="spellStart"/>
              <w:r w:rsidRPr="00287BE7">
                <w:rPr>
                  <w:rFonts w:ascii="Arial" w:hAnsi="Arial" w:cs="Arial"/>
                  <w:color w:val="000000"/>
                  <w:sz w:val="14"/>
                  <w:szCs w:val="14"/>
                </w:rPr>
                <w:t>MALERBO</w:t>
              </w:r>
              <w:proofErr w:type="spellEnd"/>
            </w:ins>
          </w:p>
        </w:tc>
        <w:tc>
          <w:tcPr>
            <w:tcW w:w="488" w:type="pct"/>
            <w:tcBorders>
              <w:top w:val="nil"/>
              <w:left w:val="nil"/>
              <w:bottom w:val="nil"/>
              <w:right w:val="nil"/>
            </w:tcBorders>
            <w:shd w:val="clear" w:color="000000" w:fill="FFFFFF"/>
            <w:noWrap/>
            <w:vAlign w:val="center"/>
            <w:hideMark/>
          </w:tcPr>
          <w:p w14:paraId="0ADE470E" w14:textId="77777777" w:rsidR="0070139C" w:rsidRPr="00287BE7" w:rsidRDefault="0070139C" w:rsidP="00C90305">
            <w:pPr>
              <w:jc w:val="center"/>
              <w:rPr>
                <w:ins w:id="7007" w:author="Vinicius Franco" w:date="2020-10-29T18:32:00Z"/>
                <w:rFonts w:ascii="Arial" w:hAnsi="Arial" w:cs="Arial"/>
                <w:color w:val="000000"/>
                <w:sz w:val="14"/>
                <w:szCs w:val="14"/>
              </w:rPr>
            </w:pPr>
            <w:ins w:id="7008" w:author="Vinicius Franco" w:date="2020-10-29T18:32:00Z">
              <w:r w:rsidRPr="00287BE7">
                <w:rPr>
                  <w:rFonts w:ascii="Arial" w:hAnsi="Arial" w:cs="Arial"/>
                  <w:color w:val="000000"/>
                  <w:sz w:val="14"/>
                  <w:szCs w:val="14"/>
                </w:rPr>
                <w:t>22621116850</w:t>
              </w:r>
            </w:ins>
          </w:p>
        </w:tc>
        <w:tc>
          <w:tcPr>
            <w:tcW w:w="621" w:type="pct"/>
            <w:tcBorders>
              <w:top w:val="nil"/>
              <w:left w:val="nil"/>
              <w:bottom w:val="nil"/>
              <w:right w:val="nil"/>
            </w:tcBorders>
            <w:shd w:val="clear" w:color="000000" w:fill="FFFFFF"/>
            <w:noWrap/>
            <w:vAlign w:val="center"/>
            <w:hideMark/>
          </w:tcPr>
          <w:p w14:paraId="0C58AC18" w14:textId="77777777" w:rsidR="0070139C" w:rsidRPr="00287BE7" w:rsidRDefault="0070139C" w:rsidP="00C90305">
            <w:pPr>
              <w:jc w:val="right"/>
              <w:rPr>
                <w:ins w:id="7009" w:author="Vinicius Franco" w:date="2020-10-29T18:32:00Z"/>
                <w:rFonts w:ascii="Arial" w:hAnsi="Arial" w:cs="Arial"/>
                <w:color w:val="000000"/>
                <w:sz w:val="14"/>
                <w:szCs w:val="14"/>
              </w:rPr>
            </w:pPr>
            <w:ins w:id="7010" w:author="Vinicius Franco" w:date="2020-10-29T18:32:00Z">
              <w:r w:rsidRPr="00287BE7">
                <w:rPr>
                  <w:rFonts w:ascii="Arial" w:hAnsi="Arial" w:cs="Arial"/>
                  <w:color w:val="000000"/>
                  <w:sz w:val="14"/>
                  <w:szCs w:val="14"/>
                </w:rPr>
                <w:t>100.129,75</w:t>
              </w:r>
            </w:ins>
          </w:p>
        </w:tc>
        <w:tc>
          <w:tcPr>
            <w:tcW w:w="792" w:type="pct"/>
            <w:tcBorders>
              <w:top w:val="nil"/>
              <w:left w:val="nil"/>
              <w:bottom w:val="nil"/>
              <w:right w:val="nil"/>
            </w:tcBorders>
            <w:shd w:val="clear" w:color="000000" w:fill="FFFFFF"/>
            <w:noWrap/>
            <w:vAlign w:val="center"/>
            <w:hideMark/>
          </w:tcPr>
          <w:p w14:paraId="40CEDD8D" w14:textId="77777777" w:rsidR="0070139C" w:rsidRPr="00287BE7" w:rsidRDefault="0070139C" w:rsidP="00C90305">
            <w:pPr>
              <w:jc w:val="center"/>
              <w:rPr>
                <w:ins w:id="7011" w:author="Vinicius Franco" w:date="2020-10-29T18:32:00Z"/>
                <w:rFonts w:ascii="Arial" w:hAnsi="Arial" w:cs="Arial"/>
                <w:color w:val="000000"/>
                <w:sz w:val="14"/>
                <w:szCs w:val="14"/>
              </w:rPr>
            </w:pPr>
            <w:ins w:id="7012" w:author="Vinicius Franco" w:date="2020-10-29T18:32:00Z">
              <w:r w:rsidRPr="00287BE7">
                <w:rPr>
                  <w:rFonts w:ascii="Arial" w:hAnsi="Arial" w:cs="Arial"/>
                  <w:color w:val="000000"/>
                  <w:sz w:val="14"/>
                  <w:szCs w:val="14"/>
                </w:rPr>
                <w:t>01/08/2025</w:t>
              </w:r>
            </w:ins>
          </w:p>
        </w:tc>
      </w:tr>
      <w:tr w:rsidR="0070139C" w:rsidRPr="00287BE7" w14:paraId="296DDACC" w14:textId="77777777" w:rsidTr="00C90305">
        <w:trPr>
          <w:trHeight w:val="240"/>
          <w:ins w:id="7013" w:author="Vinicius Franco" w:date="2020-10-29T18:32:00Z"/>
        </w:trPr>
        <w:tc>
          <w:tcPr>
            <w:tcW w:w="1401" w:type="pct"/>
            <w:tcBorders>
              <w:top w:val="nil"/>
              <w:left w:val="nil"/>
              <w:bottom w:val="nil"/>
              <w:right w:val="nil"/>
            </w:tcBorders>
            <w:shd w:val="clear" w:color="000000" w:fill="FFFFFF"/>
            <w:noWrap/>
            <w:vAlign w:val="center"/>
            <w:hideMark/>
          </w:tcPr>
          <w:p w14:paraId="7DAE88F8" w14:textId="77777777" w:rsidR="0070139C" w:rsidRPr="006E111C" w:rsidRDefault="0070139C" w:rsidP="00C90305">
            <w:pPr>
              <w:rPr>
                <w:ins w:id="7014" w:author="Vinicius Franco" w:date="2020-10-29T18:32:00Z"/>
                <w:rFonts w:ascii="Arial" w:hAnsi="Arial" w:cs="Arial"/>
                <w:color w:val="000000"/>
                <w:sz w:val="14"/>
                <w:szCs w:val="14"/>
                <w:lang w:val="en-US"/>
              </w:rPr>
            </w:pPr>
            <w:proofErr w:type="spellStart"/>
            <w:ins w:id="70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A - CD - A</w:t>
              </w:r>
            </w:ins>
          </w:p>
        </w:tc>
        <w:tc>
          <w:tcPr>
            <w:tcW w:w="1698" w:type="pct"/>
            <w:tcBorders>
              <w:top w:val="nil"/>
              <w:left w:val="nil"/>
              <w:bottom w:val="nil"/>
              <w:right w:val="nil"/>
            </w:tcBorders>
            <w:shd w:val="clear" w:color="000000" w:fill="FFFFFF"/>
            <w:noWrap/>
            <w:vAlign w:val="center"/>
            <w:hideMark/>
          </w:tcPr>
          <w:p w14:paraId="2BC97E5E" w14:textId="77777777" w:rsidR="0070139C" w:rsidRPr="00287BE7" w:rsidRDefault="0070139C" w:rsidP="00C90305">
            <w:pPr>
              <w:rPr>
                <w:ins w:id="7016" w:author="Vinicius Franco" w:date="2020-10-29T18:32:00Z"/>
                <w:rFonts w:ascii="Arial" w:hAnsi="Arial" w:cs="Arial"/>
                <w:color w:val="000000"/>
                <w:sz w:val="14"/>
                <w:szCs w:val="14"/>
              </w:rPr>
            </w:pPr>
            <w:ins w:id="7017" w:author="Vinicius Franco" w:date="2020-10-29T18:32:00Z">
              <w:r w:rsidRPr="00287BE7">
                <w:rPr>
                  <w:rFonts w:ascii="Arial" w:hAnsi="Arial" w:cs="Arial"/>
                  <w:color w:val="000000"/>
                  <w:sz w:val="14"/>
                  <w:szCs w:val="14"/>
                </w:rPr>
                <w:t>FLAVIANO CAMILO NETO</w:t>
              </w:r>
            </w:ins>
          </w:p>
        </w:tc>
        <w:tc>
          <w:tcPr>
            <w:tcW w:w="488" w:type="pct"/>
            <w:tcBorders>
              <w:top w:val="nil"/>
              <w:left w:val="nil"/>
              <w:bottom w:val="nil"/>
              <w:right w:val="nil"/>
            </w:tcBorders>
            <w:shd w:val="clear" w:color="000000" w:fill="FFFFFF"/>
            <w:noWrap/>
            <w:vAlign w:val="center"/>
            <w:hideMark/>
          </w:tcPr>
          <w:p w14:paraId="6C01A1C1" w14:textId="77777777" w:rsidR="0070139C" w:rsidRPr="00287BE7" w:rsidRDefault="0070139C" w:rsidP="00C90305">
            <w:pPr>
              <w:jc w:val="center"/>
              <w:rPr>
                <w:ins w:id="7018" w:author="Vinicius Franco" w:date="2020-10-29T18:32:00Z"/>
                <w:rFonts w:ascii="Arial" w:hAnsi="Arial" w:cs="Arial"/>
                <w:color w:val="000000"/>
                <w:sz w:val="14"/>
                <w:szCs w:val="14"/>
              </w:rPr>
            </w:pPr>
            <w:ins w:id="7019" w:author="Vinicius Franco" w:date="2020-10-29T18:32:00Z">
              <w:r w:rsidRPr="00287BE7">
                <w:rPr>
                  <w:rFonts w:ascii="Arial" w:hAnsi="Arial" w:cs="Arial"/>
                  <w:color w:val="000000"/>
                  <w:sz w:val="14"/>
                  <w:szCs w:val="14"/>
                </w:rPr>
                <w:t>17539768800</w:t>
              </w:r>
            </w:ins>
          </w:p>
        </w:tc>
        <w:tc>
          <w:tcPr>
            <w:tcW w:w="621" w:type="pct"/>
            <w:tcBorders>
              <w:top w:val="nil"/>
              <w:left w:val="nil"/>
              <w:bottom w:val="nil"/>
              <w:right w:val="nil"/>
            </w:tcBorders>
            <w:shd w:val="clear" w:color="000000" w:fill="FFFFFF"/>
            <w:noWrap/>
            <w:vAlign w:val="center"/>
            <w:hideMark/>
          </w:tcPr>
          <w:p w14:paraId="15A75F81" w14:textId="77777777" w:rsidR="0070139C" w:rsidRPr="00287BE7" w:rsidRDefault="0070139C" w:rsidP="00C90305">
            <w:pPr>
              <w:jc w:val="right"/>
              <w:rPr>
                <w:ins w:id="7020" w:author="Vinicius Franco" w:date="2020-10-29T18:32:00Z"/>
                <w:rFonts w:ascii="Arial" w:hAnsi="Arial" w:cs="Arial"/>
                <w:color w:val="000000"/>
                <w:sz w:val="14"/>
                <w:szCs w:val="14"/>
              </w:rPr>
            </w:pPr>
            <w:ins w:id="7021" w:author="Vinicius Franco" w:date="2020-10-29T18:32:00Z">
              <w:r w:rsidRPr="00287BE7">
                <w:rPr>
                  <w:rFonts w:ascii="Arial" w:hAnsi="Arial" w:cs="Arial"/>
                  <w:color w:val="000000"/>
                  <w:sz w:val="14"/>
                  <w:szCs w:val="14"/>
                </w:rPr>
                <w:t>62.297,63</w:t>
              </w:r>
            </w:ins>
          </w:p>
        </w:tc>
        <w:tc>
          <w:tcPr>
            <w:tcW w:w="792" w:type="pct"/>
            <w:tcBorders>
              <w:top w:val="nil"/>
              <w:left w:val="nil"/>
              <w:bottom w:val="nil"/>
              <w:right w:val="nil"/>
            </w:tcBorders>
            <w:shd w:val="clear" w:color="000000" w:fill="FFFFFF"/>
            <w:noWrap/>
            <w:vAlign w:val="center"/>
            <w:hideMark/>
          </w:tcPr>
          <w:p w14:paraId="51078B0A" w14:textId="77777777" w:rsidR="0070139C" w:rsidRPr="00287BE7" w:rsidRDefault="0070139C" w:rsidP="00C90305">
            <w:pPr>
              <w:jc w:val="center"/>
              <w:rPr>
                <w:ins w:id="7022" w:author="Vinicius Franco" w:date="2020-10-29T18:32:00Z"/>
                <w:rFonts w:ascii="Arial" w:hAnsi="Arial" w:cs="Arial"/>
                <w:color w:val="000000"/>
                <w:sz w:val="14"/>
                <w:szCs w:val="14"/>
              </w:rPr>
            </w:pPr>
            <w:ins w:id="7023" w:author="Vinicius Franco" w:date="2020-10-29T18:32:00Z">
              <w:r w:rsidRPr="00287BE7">
                <w:rPr>
                  <w:rFonts w:ascii="Arial" w:hAnsi="Arial" w:cs="Arial"/>
                  <w:color w:val="000000"/>
                  <w:sz w:val="14"/>
                  <w:szCs w:val="14"/>
                </w:rPr>
                <w:t>01/02/2024</w:t>
              </w:r>
            </w:ins>
          </w:p>
        </w:tc>
      </w:tr>
      <w:tr w:rsidR="0070139C" w:rsidRPr="00287BE7" w14:paraId="41D58097" w14:textId="77777777" w:rsidTr="00C90305">
        <w:trPr>
          <w:trHeight w:val="240"/>
          <w:ins w:id="7024" w:author="Vinicius Franco" w:date="2020-10-29T18:32:00Z"/>
        </w:trPr>
        <w:tc>
          <w:tcPr>
            <w:tcW w:w="1401" w:type="pct"/>
            <w:tcBorders>
              <w:top w:val="nil"/>
              <w:left w:val="nil"/>
              <w:bottom w:val="nil"/>
              <w:right w:val="nil"/>
            </w:tcBorders>
            <w:shd w:val="clear" w:color="000000" w:fill="FFFFFF"/>
            <w:noWrap/>
            <w:vAlign w:val="center"/>
            <w:hideMark/>
          </w:tcPr>
          <w:p w14:paraId="766F879E" w14:textId="77777777" w:rsidR="0070139C" w:rsidRPr="006E111C" w:rsidRDefault="0070139C" w:rsidP="00C90305">
            <w:pPr>
              <w:rPr>
                <w:ins w:id="7025" w:author="Vinicius Franco" w:date="2020-10-29T18:32:00Z"/>
                <w:rFonts w:ascii="Arial" w:hAnsi="Arial" w:cs="Arial"/>
                <w:color w:val="000000"/>
                <w:sz w:val="14"/>
                <w:szCs w:val="14"/>
                <w:lang w:val="en-US"/>
              </w:rPr>
            </w:pPr>
            <w:proofErr w:type="spellStart"/>
            <w:ins w:id="70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F - CD - A</w:t>
              </w:r>
            </w:ins>
          </w:p>
        </w:tc>
        <w:tc>
          <w:tcPr>
            <w:tcW w:w="1698" w:type="pct"/>
            <w:tcBorders>
              <w:top w:val="nil"/>
              <w:left w:val="nil"/>
              <w:bottom w:val="nil"/>
              <w:right w:val="nil"/>
            </w:tcBorders>
            <w:shd w:val="clear" w:color="000000" w:fill="FFFFFF"/>
            <w:noWrap/>
            <w:vAlign w:val="center"/>
            <w:hideMark/>
          </w:tcPr>
          <w:p w14:paraId="2FB2AB7D" w14:textId="77777777" w:rsidR="0070139C" w:rsidRPr="00287BE7" w:rsidRDefault="0070139C" w:rsidP="00C90305">
            <w:pPr>
              <w:rPr>
                <w:ins w:id="7027" w:author="Vinicius Franco" w:date="2020-10-29T18:32:00Z"/>
                <w:rFonts w:ascii="Arial" w:hAnsi="Arial" w:cs="Arial"/>
                <w:color w:val="000000"/>
                <w:sz w:val="14"/>
                <w:szCs w:val="14"/>
              </w:rPr>
            </w:pPr>
            <w:ins w:id="7028" w:author="Vinicius Franco" w:date="2020-10-29T18:32:00Z">
              <w:r w:rsidRPr="00287BE7">
                <w:rPr>
                  <w:rFonts w:ascii="Arial" w:hAnsi="Arial" w:cs="Arial"/>
                  <w:color w:val="000000"/>
                  <w:sz w:val="14"/>
                  <w:szCs w:val="14"/>
                </w:rPr>
                <w:t>PAULO VICTOR DE CARVALHO OLIVEIRA</w:t>
              </w:r>
            </w:ins>
          </w:p>
        </w:tc>
        <w:tc>
          <w:tcPr>
            <w:tcW w:w="488" w:type="pct"/>
            <w:tcBorders>
              <w:top w:val="nil"/>
              <w:left w:val="nil"/>
              <w:bottom w:val="nil"/>
              <w:right w:val="nil"/>
            </w:tcBorders>
            <w:shd w:val="clear" w:color="000000" w:fill="FFFFFF"/>
            <w:noWrap/>
            <w:vAlign w:val="center"/>
            <w:hideMark/>
          </w:tcPr>
          <w:p w14:paraId="7469B43F" w14:textId="77777777" w:rsidR="0070139C" w:rsidRPr="00287BE7" w:rsidRDefault="0070139C" w:rsidP="00C90305">
            <w:pPr>
              <w:jc w:val="center"/>
              <w:rPr>
                <w:ins w:id="7029" w:author="Vinicius Franco" w:date="2020-10-29T18:32:00Z"/>
                <w:rFonts w:ascii="Arial" w:hAnsi="Arial" w:cs="Arial"/>
                <w:color w:val="000000"/>
                <w:sz w:val="14"/>
                <w:szCs w:val="14"/>
              </w:rPr>
            </w:pPr>
            <w:ins w:id="7030" w:author="Vinicius Franco" w:date="2020-10-29T18:32:00Z">
              <w:r w:rsidRPr="00287BE7">
                <w:rPr>
                  <w:rFonts w:ascii="Arial" w:hAnsi="Arial" w:cs="Arial"/>
                  <w:color w:val="000000"/>
                  <w:sz w:val="14"/>
                  <w:szCs w:val="14"/>
                </w:rPr>
                <w:t>80416438687</w:t>
              </w:r>
            </w:ins>
          </w:p>
        </w:tc>
        <w:tc>
          <w:tcPr>
            <w:tcW w:w="621" w:type="pct"/>
            <w:tcBorders>
              <w:top w:val="nil"/>
              <w:left w:val="nil"/>
              <w:bottom w:val="nil"/>
              <w:right w:val="nil"/>
            </w:tcBorders>
            <w:shd w:val="clear" w:color="000000" w:fill="FFFFFF"/>
            <w:noWrap/>
            <w:vAlign w:val="center"/>
            <w:hideMark/>
          </w:tcPr>
          <w:p w14:paraId="1634CCED" w14:textId="77777777" w:rsidR="0070139C" w:rsidRPr="00287BE7" w:rsidRDefault="0070139C" w:rsidP="00C90305">
            <w:pPr>
              <w:jc w:val="right"/>
              <w:rPr>
                <w:ins w:id="7031" w:author="Vinicius Franco" w:date="2020-10-29T18:32:00Z"/>
                <w:rFonts w:ascii="Arial" w:hAnsi="Arial" w:cs="Arial"/>
                <w:color w:val="000000"/>
                <w:sz w:val="14"/>
                <w:szCs w:val="14"/>
              </w:rPr>
            </w:pPr>
            <w:ins w:id="7032" w:author="Vinicius Franco" w:date="2020-10-29T18:32:00Z">
              <w:r w:rsidRPr="00287BE7">
                <w:rPr>
                  <w:rFonts w:ascii="Arial" w:hAnsi="Arial" w:cs="Arial"/>
                  <w:color w:val="000000"/>
                  <w:sz w:val="14"/>
                  <w:szCs w:val="14"/>
                </w:rPr>
                <w:t>62.254,03</w:t>
              </w:r>
            </w:ins>
          </w:p>
        </w:tc>
        <w:tc>
          <w:tcPr>
            <w:tcW w:w="792" w:type="pct"/>
            <w:tcBorders>
              <w:top w:val="nil"/>
              <w:left w:val="nil"/>
              <w:bottom w:val="nil"/>
              <w:right w:val="nil"/>
            </w:tcBorders>
            <w:shd w:val="clear" w:color="000000" w:fill="FFFFFF"/>
            <w:noWrap/>
            <w:vAlign w:val="center"/>
            <w:hideMark/>
          </w:tcPr>
          <w:p w14:paraId="02A65347" w14:textId="77777777" w:rsidR="0070139C" w:rsidRPr="00287BE7" w:rsidRDefault="0070139C" w:rsidP="00C90305">
            <w:pPr>
              <w:jc w:val="center"/>
              <w:rPr>
                <w:ins w:id="7033" w:author="Vinicius Franco" w:date="2020-10-29T18:32:00Z"/>
                <w:rFonts w:ascii="Arial" w:hAnsi="Arial" w:cs="Arial"/>
                <w:color w:val="000000"/>
                <w:sz w:val="14"/>
                <w:szCs w:val="14"/>
              </w:rPr>
            </w:pPr>
            <w:ins w:id="7034" w:author="Vinicius Franco" w:date="2020-10-29T18:32:00Z">
              <w:r w:rsidRPr="00287BE7">
                <w:rPr>
                  <w:rFonts w:ascii="Arial" w:hAnsi="Arial" w:cs="Arial"/>
                  <w:color w:val="000000"/>
                  <w:sz w:val="14"/>
                  <w:szCs w:val="14"/>
                </w:rPr>
                <w:t>01/02/2024</w:t>
              </w:r>
            </w:ins>
          </w:p>
        </w:tc>
      </w:tr>
      <w:tr w:rsidR="0070139C" w:rsidRPr="00287BE7" w14:paraId="0082F80F" w14:textId="77777777" w:rsidTr="00C90305">
        <w:trPr>
          <w:trHeight w:val="240"/>
          <w:ins w:id="7035" w:author="Vinicius Franco" w:date="2020-10-29T18:32:00Z"/>
        </w:trPr>
        <w:tc>
          <w:tcPr>
            <w:tcW w:w="1401" w:type="pct"/>
            <w:tcBorders>
              <w:top w:val="nil"/>
              <w:left w:val="nil"/>
              <w:bottom w:val="nil"/>
              <w:right w:val="nil"/>
            </w:tcBorders>
            <w:shd w:val="clear" w:color="000000" w:fill="FFFFFF"/>
            <w:noWrap/>
            <w:vAlign w:val="center"/>
            <w:hideMark/>
          </w:tcPr>
          <w:p w14:paraId="36B30ABB" w14:textId="77777777" w:rsidR="0070139C" w:rsidRPr="006E111C" w:rsidRDefault="0070139C" w:rsidP="00C90305">
            <w:pPr>
              <w:rPr>
                <w:ins w:id="7036" w:author="Vinicius Franco" w:date="2020-10-29T18:32:00Z"/>
                <w:rFonts w:ascii="Arial" w:hAnsi="Arial" w:cs="Arial"/>
                <w:color w:val="000000"/>
                <w:sz w:val="14"/>
                <w:szCs w:val="14"/>
                <w:lang w:val="en-US"/>
              </w:rPr>
            </w:pPr>
            <w:proofErr w:type="spellStart"/>
            <w:ins w:id="70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I - CD - A</w:t>
              </w:r>
            </w:ins>
          </w:p>
        </w:tc>
        <w:tc>
          <w:tcPr>
            <w:tcW w:w="1698" w:type="pct"/>
            <w:tcBorders>
              <w:top w:val="nil"/>
              <w:left w:val="nil"/>
              <w:bottom w:val="nil"/>
              <w:right w:val="nil"/>
            </w:tcBorders>
            <w:shd w:val="clear" w:color="000000" w:fill="FFFFFF"/>
            <w:noWrap/>
            <w:vAlign w:val="center"/>
            <w:hideMark/>
          </w:tcPr>
          <w:p w14:paraId="0DAF8BAB" w14:textId="77777777" w:rsidR="0070139C" w:rsidRPr="00287BE7" w:rsidRDefault="0070139C" w:rsidP="00C90305">
            <w:pPr>
              <w:rPr>
                <w:ins w:id="7038" w:author="Vinicius Franco" w:date="2020-10-29T18:32:00Z"/>
                <w:rFonts w:ascii="Arial" w:hAnsi="Arial" w:cs="Arial"/>
                <w:color w:val="000000"/>
                <w:sz w:val="14"/>
                <w:szCs w:val="14"/>
              </w:rPr>
            </w:pPr>
            <w:ins w:id="7039" w:author="Vinicius Franco" w:date="2020-10-29T18:32:00Z">
              <w:r w:rsidRPr="00287BE7">
                <w:rPr>
                  <w:rFonts w:ascii="Arial" w:hAnsi="Arial" w:cs="Arial"/>
                  <w:color w:val="000000"/>
                  <w:sz w:val="14"/>
                  <w:szCs w:val="14"/>
                </w:rPr>
                <w:t>MARCIO MONTEIRO FONSECA</w:t>
              </w:r>
            </w:ins>
          </w:p>
        </w:tc>
        <w:tc>
          <w:tcPr>
            <w:tcW w:w="488" w:type="pct"/>
            <w:tcBorders>
              <w:top w:val="nil"/>
              <w:left w:val="nil"/>
              <w:bottom w:val="nil"/>
              <w:right w:val="nil"/>
            </w:tcBorders>
            <w:shd w:val="clear" w:color="000000" w:fill="FFFFFF"/>
            <w:noWrap/>
            <w:vAlign w:val="center"/>
            <w:hideMark/>
          </w:tcPr>
          <w:p w14:paraId="228DC988" w14:textId="77777777" w:rsidR="0070139C" w:rsidRPr="00287BE7" w:rsidRDefault="0070139C" w:rsidP="00C90305">
            <w:pPr>
              <w:jc w:val="center"/>
              <w:rPr>
                <w:ins w:id="7040" w:author="Vinicius Franco" w:date="2020-10-29T18:32:00Z"/>
                <w:rFonts w:ascii="Arial" w:hAnsi="Arial" w:cs="Arial"/>
                <w:color w:val="000000"/>
                <w:sz w:val="14"/>
                <w:szCs w:val="14"/>
              </w:rPr>
            </w:pPr>
            <w:ins w:id="7041" w:author="Vinicius Franco" w:date="2020-10-29T18:32:00Z">
              <w:r w:rsidRPr="00287BE7">
                <w:rPr>
                  <w:rFonts w:ascii="Arial" w:hAnsi="Arial" w:cs="Arial"/>
                  <w:color w:val="000000"/>
                  <w:sz w:val="14"/>
                  <w:szCs w:val="14"/>
                </w:rPr>
                <w:t>29387738892</w:t>
              </w:r>
            </w:ins>
          </w:p>
        </w:tc>
        <w:tc>
          <w:tcPr>
            <w:tcW w:w="621" w:type="pct"/>
            <w:tcBorders>
              <w:top w:val="nil"/>
              <w:left w:val="nil"/>
              <w:bottom w:val="nil"/>
              <w:right w:val="nil"/>
            </w:tcBorders>
            <w:shd w:val="clear" w:color="000000" w:fill="FFFFFF"/>
            <w:noWrap/>
            <w:vAlign w:val="center"/>
            <w:hideMark/>
          </w:tcPr>
          <w:p w14:paraId="347938E7" w14:textId="77777777" w:rsidR="0070139C" w:rsidRPr="00287BE7" w:rsidRDefault="0070139C" w:rsidP="00C90305">
            <w:pPr>
              <w:jc w:val="right"/>
              <w:rPr>
                <w:ins w:id="7042" w:author="Vinicius Franco" w:date="2020-10-29T18:32:00Z"/>
                <w:rFonts w:ascii="Arial" w:hAnsi="Arial" w:cs="Arial"/>
                <w:color w:val="000000"/>
                <w:sz w:val="14"/>
                <w:szCs w:val="14"/>
              </w:rPr>
            </w:pPr>
            <w:ins w:id="7043" w:author="Vinicius Franco" w:date="2020-10-29T18:32:00Z">
              <w:r w:rsidRPr="00287BE7">
                <w:rPr>
                  <w:rFonts w:ascii="Arial" w:hAnsi="Arial" w:cs="Arial"/>
                  <w:color w:val="000000"/>
                  <w:sz w:val="14"/>
                  <w:szCs w:val="14"/>
                </w:rPr>
                <w:t>42.120,25</w:t>
              </w:r>
            </w:ins>
          </w:p>
        </w:tc>
        <w:tc>
          <w:tcPr>
            <w:tcW w:w="792" w:type="pct"/>
            <w:tcBorders>
              <w:top w:val="nil"/>
              <w:left w:val="nil"/>
              <w:bottom w:val="nil"/>
              <w:right w:val="nil"/>
            </w:tcBorders>
            <w:shd w:val="clear" w:color="000000" w:fill="FFFFFF"/>
            <w:noWrap/>
            <w:vAlign w:val="center"/>
            <w:hideMark/>
          </w:tcPr>
          <w:p w14:paraId="2988CF3C" w14:textId="77777777" w:rsidR="0070139C" w:rsidRPr="00287BE7" w:rsidRDefault="0070139C" w:rsidP="00C90305">
            <w:pPr>
              <w:jc w:val="center"/>
              <w:rPr>
                <w:ins w:id="7044" w:author="Vinicius Franco" w:date="2020-10-29T18:32:00Z"/>
                <w:rFonts w:ascii="Arial" w:hAnsi="Arial" w:cs="Arial"/>
                <w:color w:val="000000"/>
                <w:sz w:val="14"/>
                <w:szCs w:val="14"/>
              </w:rPr>
            </w:pPr>
            <w:ins w:id="7045" w:author="Vinicius Franco" w:date="2020-10-29T18:32:00Z">
              <w:r w:rsidRPr="00287BE7">
                <w:rPr>
                  <w:rFonts w:ascii="Arial" w:hAnsi="Arial" w:cs="Arial"/>
                  <w:color w:val="000000"/>
                  <w:sz w:val="14"/>
                  <w:szCs w:val="14"/>
                </w:rPr>
                <w:t>01/06/2023</w:t>
              </w:r>
            </w:ins>
          </w:p>
        </w:tc>
      </w:tr>
      <w:tr w:rsidR="0070139C" w:rsidRPr="00287BE7" w14:paraId="58744AE1" w14:textId="77777777" w:rsidTr="00C90305">
        <w:trPr>
          <w:trHeight w:val="240"/>
          <w:ins w:id="7046" w:author="Vinicius Franco" w:date="2020-10-29T18:32:00Z"/>
        </w:trPr>
        <w:tc>
          <w:tcPr>
            <w:tcW w:w="1401" w:type="pct"/>
            <w:tcBorders>
              <w:top w:val="nil"/>
              <w:left w:val="nil"/>
              <w:bottom w:val="nil"/>
              <w:right w:val="nil"/>
            </w:tcBorders>
            <w:shd w:val="clear" w:color="000000" w:fill="FFFFFF"/>
            <w:noWrap/>
            <w:vAlign w:val="center"/>
            <w:hideMark/>
          </w:tcPr>
          <w:p w14:paraId="3B7300F6" w14:textId="77777777" w:rsidR="0070139C" w:rsidRPr="006E111C" w:rsidRDefault="0070139C" w:rsidP="00C90305">
            <w:pPr>
              <w:rPr>
                <w:ins w:id="7047" w:author="Vinicius Franco" w:date="2020-10-29T18:32:00Z"/>
                <w:rFonts w:ascii="Arial" w:hAnsi="Arial" w:cs="Arial"/>
                <w:color w:val="000000"/>
                <w:sz w:val="14"/>
                <w:szCs w:val="14"/>
                <w:lang w:val="en-US"/>
              </w:rPr>
            </w:pPr>
            <w:proofErr w:type="spellStart"/>
            <w:ins w:id="70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M - CD - A</w:t>
              </w:r>
            </w:ins>
          </w:p>
        </w:tc>
        <w:tc>
          <w:tcPr>
            <w:tcW w:w="1698" w:type="pct"/>
            <w:tcBorders>
              <w:top w:val="nil"/>
              <w:left w:val="nil"/>
              <w:bottom w:val="nil"/>
              <w:right w:val="nil"/>
            </w:tcBorders>
            <w:shd w:val="clear" w:color="000000" w:fill="FFFFFF"/>
            <w:noWrap/>
            <w:vAlign w:val="center"/>
            <w:hideMark/>
          </w:tcPr>
          <w:p w14:paraId="45F8A8F9" w14:textId="77777777" w:rsidR="0070139C" w:rsidRPr="00287BE7" w:rsidRDefault="0070139C" w:rsidP="00C90305">
            <w:pPr>
              <w:rPr>
                <w:ins w:id="7049" w:author="Vinicius Franco" w:date="2020-10-29T18:32:00Z"/>
                <w:rFonts w:ascii="Arial" w:hAnsi="Arial" w:cs="Arial"/>
                <w:color w:val="000000"/>
                <w:sz w:val="14"/>
                <w:szCs w:val="14"/>
              </w:rPr>
            </w:pPr>
            <w:ins w:id="7050" w:author="Vinicius Franco" w:date="2020-10-29T18:32:00Z">
              <w:r w:rsidRPr="00287BE7">
                <w:rPr>
                  <w:rFonts w:ascii="Arial" w:hAnsi="Arial" w:cs="Arial"/>
                  <w:color w:val="000000"/>
                  <w:sz w:val="14"/>
                  <w:szCs w:val="14"/>
                </w:rPr>
                <w:t>ALCIONE GONCALVES DE SOUZA</w:t>
              </w:r>
            </w:ins>
          </w:p>
        </w:tc>
        <w:tc>
          <w:tcPr>
            <w:tcW w:w="488" w:type="pct"/>
            <w:tcBorders>
              <w:top w:val="nil"/>
              <w:left w:val="nil"/>
              <w:bottom w:val="nil"/>
              <w:right w:val="nil"/>
            </w:tcBorders>
            <w:shd w:val="clear" w:color="000000" w:fill="FFFFFF"/>
            <w:noWrap/>
            <w:vAlign w:val="center"/>
            <w:hideMark/>
          </w:tcPr>
          <w:p w14:paraId="6F7721F6" w14:textId="77777777" w:rsidR="0070139C" w:rsidRPr="00287BE7" w:rsidRDefault="0070139C" w:rsidP="00C90305">
            <w:pPr>
              <w:jc w:val="center"/>
              <w:rPr>
                <w:ins w:id="7051" w:author="Vinicius Franco" w:date="2020-10-29T18:32:00Z"/>
                <w:rFonts w:ascii="Arial" w:hAnsi="Arial" w:cs="Arial"/>
                <w:color w:val="000000"/>
                <w:sz w:val="14"/>
                <w:szCs w:val="14"/>
              </w:rPr>
            </w:pPr>
            <w:ins w:id="7052" w:author="Vinicius Franco" w:date="2020-10-29T18:32:00Z">
              <w:r w:rsidRPr="00287BE7">
                <w:rPr>
                  <w:rFonts w:ascii="Arial" w:hAnsi="Arial" w:cs="Arial"/>
                  <w:color w:val="000000"/>
                  <w:sz w:val="14"/>
                  <w:szCs w:val="14"/>
                </w:rPr>
                <w:t>00012376752</w:t>
              </w:r>
            </w:ins>
          </w:p>
        </w:tc>
        <w:tc>
          <w:tcPr>
            <w:tcW w:w="621" w:type="pct"/>
            <w:tcBorders>
              <w:top w:val="nil"/>
              <w:left w:val="nil"/>
              <w:bottom w:val="nil"/>
              <w:right w:val="nil"/>
            </w:tcBorders>
            <w:shd w:val="clear" w:color="000000" w:fill="FFFFFF"/>
            <w:noWrap/>
            <w:vAlign w:val="center"/>
            <w:hideMark/>
          </w:tcPr>
          <w:p w14:paraId="485EBB79" w14:textId="77777777" w:rsidR="0070139C" w:rsidRPr="00287BE7" w:rsidRDefault="0070139C" w:rsidP="00C90305">
            <w:pPr>
              <w:jc w:val="right"/>
              <w:rPr>
                <w:ins w:id="7053" w:author="Vinicius Franco" w:date="2020-10-29T18:32:00Z"/>
                <w:rFonts w:ascii="Arial" w:hAnsi="Arial" w:cs="Arial"/>
                <w:color w:val="000000"/>
                <w:sz w:val="14"/>
                <w:szCs w:val="14"/>
              </w:rPr>
            </w:pPr>
            <w:ins w:id="7054" w:author="Vinicius Franco" w:date="2020-10-29T18:32:00Z">
              <w:r w:rsidRPr="00287BE7">
                <w:rPr>
                  <w:rFonts w:ascii="Arial" w:hAnsi="Arial" w:cs="Arial"/>
                  <w:color w:val="000000"/>
                  <w:sz w:val="14"/>
                  <w:szCs w:val="14"/>
                </w:rPr>
                <w:t>40.391,33</w:t>
              </w:r>
            </w:ins>
          </w:p>
        </w:tc>
        <w:tc>
          <w:tcPr>
            <w:tcW w:w="792" w:type="pct"/>
            <w:tcBorders>
              <w:top w:val="nil"/>
              <w:left w:val="nil"/>
              <w:bottom w:val="nil"/>
              <w:right w:val="nil"/>
            </w:tcBorders>
            <w:shd w:val="clear" w:color="000000" w:fill="FFFFFF"/>
            <w:noWrap/>
            <w:vAlign w:val="center"/>
            <w:hideMark/>
          </w:tcPr>
          <w:p w14:paraId="754AFA61" w14:textId="77777777" w:rsidR="0070139C" w:rsidRPr="00287BE7" w:rsidRDefault="0070139C" w:rsidP="00C90305">
            <w:pPr>
              <w:jc w:val="center"/>
              <w:rPr>
                <w:ins w:id="7055" w:author="Vinicius Franco" w:date="2020-10-29T18:32:00Z"/>
                <w:rFonts w:ascii="Arial" w:hAnsi="Arial" w:cs="Arial"/>
                <w:color w:val="000000"/>
                <w:sz w:val="14"/>
                <w:szCs w:val="14"/>
              </w:rPr>
            </w:pPr>
            <w:ins w:id="7056" w:author="Vinicius Franco" w:date="2020-10-29T18:32:00Z">
              <w:r w:rsidRPr="00287BE7">
                <w:rPr>
                  <w:rFonts w:ascii="Arial" w:hAnsi="Arial" w:cs="Arial"/>
                  <w:color w:val="000000"/>
                  <w:sz w:val="14"/>
                  <w:szCs w:val="14"/>
                </w:rPr>
                <w:t>01/03/2023</w:t>
              </w:r>
            </w:ins>
          </w:p>
        </w:tc>
      </w:tr>
      <w:tr w:rsidR="0070139C" w:rsidRPr="00287BE7" w14:paraId="5A293EDB" w14:textId="77777777" w:rsidTr="00C90305">
        <w:trPr>
          <w:trHeight w:val="240"/>
          <w:ins w:id="7057" w:author="Vinicius Franco" w:date="2020-10-29T18:32:00Z"/>
        </w:trPr>
        <w:tc>
          <w:tcPr>
            <w:tcW w:w="1401" w:type="pct"/>
            <w:tcBorders>
              <w:top w:val="nil"/>
              <w:left w:val="nil"/>
              <w:bottom w:val="nil"/>
              <w:right w:val="nil"/>
            </w:tcBorders>
            <w:shd w:val="clear" w:color="000000" w:fill="FFFFFF"/>
            <w:noWrap/>
            <w:vAlign w:val="center"/>
            <w:hideMark/>
          </w:tcPr>
          <w:p w14:paraId="00698C75" w14:textId="77777777" w:rsidR="0070139C" w:rsidRPr="006E111C" w:rsidRDefault="0070139C" w:rsidP="00C90305">
            <w:pPr>
              <w:rPr>
                <w:ins w:id="7058" w:author="Vinicius Franco" w:date="2020-10-29T18:32:00Z"/>
                <w:rFonts w:ascii="Arial" w:hAnsi="Arial" w:cs="Arial"/>
                <w:color w:val="000000"/>
                <w:sz w:val="14"/>
                <w:szCs w:val="14"/>
                <w:lang w:val="en-US"/>
              </w:rPr>
            </w:pPr>
            <w:proofErr w:type="spellStart"/>
            <w:ins w:id="70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A - CD - A</w:t>
              </w:r>
            </w:ins>
          </w:p>
        </w:tc>
        <w:tc>
          <w:tcPr>
            <w:tcW w:w="1698" w:type="pct"/>
            <w:tcBorders>
              <w:top w:val="nil"/>
              <w:left w:val="nil"/>
              <w:bottom w:val="nil"/>
              <w:right w:val="nil"/>
            </w:tcBorders>
            <w:shd w:val="clear" w:color="000000" w:fill="FFFFFF"/>
            <w:noWrap/>
            <w:vAlign w:val="center"/>
            <w:hideMark/>
          </w:tcPr>
          <w:p w14:paraId="6C3E1B80" w14:textId="77777777" w:rsidR="0070139C" w:rsidRPr="00287BE7" w:rsidRDefault="0070139C" w:rsidP="00C90305">
            <w:pPr>
              <w:rPr>
                <w:ins w:id="7060" w:author="Vinicius Franco" w:date="2020-10-29T18:32:00Z"/>
                <w:rFonts w:ascii="Arial" w:hAnsi="Arial" w:cs="Arial"/>
                <w:color w:val="000000"/>
                <w:sz w:val="14"/>
                <w:szCs w:val="14"/>
              </w:rPr>
            </w:pPr>
            <w:ins w:id="7061" w:author="Vinicius Franco" w:date="2020-10-29T18:32:00Z">
              <w:r w:rsidRPr="00287BE7">
                <w:rPr>
                  <w:rFonts w:ascii="Arial" w:hAnsi="Arial" w:cs="Arial"/>
                  <w:color w:val="000000"/>
                  <w:sz w:val="14"/>
                  <w:szCs w:val="14"/>
                </w:rPr>
                <w:t>FELIPE RODRIGUES DE OLIVEIRA</w:t>
              </w:r>
            </w:ins>
          </w:p>
        </w:tc>
        <w:tc>
          <w:tcPr>
            <w:tcW w:w="488" w:type="pct"/>
            <w:tcBorders>
              <w:top w:val="nil"/>
              <w:left w:val="nil"/>
              <w:bottom w:val="nil"/>
              <w:right w:val="nil"/>
            </w:tcBorders>
            <w:shd w:val="clear" w:color="000000" w:fill="FFFFFF"/>
            <w:noWrap/>
            <w:vAlign w:val="center"/>
            <w:hideMark/>
          </w:tcPr>
          <w:p w14:paraId="25B1E3C8" w14:textId="77777777" w:rsidR="0070139C" w:rsidRPr="00287BE7" w:rsidRDefault="0070139C" w:rsidP="00C90305">
            <w:pPr>
              <w:jc w:val="center"/>
              <w:rPr>
                <w:ins w:id="7062" w:author="Vinicius Franco" w:date="2020-10-29T18:32:00Z"/>
                <w:rFonts w:ascii="Arial" w:hAnsi="Arial" w:cs="Arial"/>
                <w:color w:val="000000"/>
                <w:sz w:val="14"/>
                <w:szCs w:val="14"/>
              </w:rPr>
            </w:pPr>
            <w:ins w:id="7063" w:author="Vinicius Franco" w:date="2020-10-29T18:32:00Z">
              <w:r w:rsidRPr="00287BE7">
                <w:rPr>
                  <w:rFonts w:ascii="Arial" w:hAnsi="Arial" w:cs="Arial"/>
                  <w:color w:val="000000"/>
                  <w:sz w:val="14"/>
                  <w:szCs w:val="14"/>
                </w:rPr>
                <w:t>37294403813</w:t>
              </w:r>
            </w:ins>
          </w:p>
        </w:tc>
        <w:tc>
          <w:tcPr>
            <w:tcW w:w="621" w:type="pct"/>
            <w:tcBorders>
              <w:top w:val="nil"/>
              <w:left w:val="nil"/>
              <w:bottom w:val="nil"/>
              <w:right w:val="nil"/>
            </w:tcBorders>
            <w:shd w:val="clear" w:color="000000" w:fill="FFFFFF"/>
            <w:noWrap/>
            <w:vAlign w:val="center"/>
            <w:hideMark/>
          </w:tcPr>
          <w:p w14:paraId="347C2F45" w14:textId="77777777" w:rsidR="0070139C" w:rsidRPr="00287BE7" w:rsidRDefault="0070139C" w:rsidP="00C90305">
            <w:pPr>
              <w:jc w:val="right"/>
              <w:rPr>
                <w:ins w:id="7064" w:author="Vinicius Franco" w:date="2020-10-29T18:32:00Z"/>
                <w:rFonts w:ascii="Arial" w:hAnsi="Arial" w:cs="Arial"/>
                <w:color w:val="000000"/>
                <w:sz w:val="14"/>
                <w:szCs w:val="14"/>
              </w:rPr>
            </w:pPr>
            <w:ins w:id="7065" w:author="Vinicius Franco" w:date="2020-10-29T18:32:00Z">
              <w:r w:rsidRPr="00287BE7">
                <w:rPr>
                  <w:rFonts w:ascii="Arial" w:hAnsi="Arial" w:cs="Arial"/>
                  <w:color w:val="000000"/>
                  <w:sz w:val="14"/>
                  <w:szCs w:val="14"/>
                </w:rPr>
                <w:t>65.899,62</w:t>
              </w:r>
            </w:ins>
          </w:p>
        </w:tc>
        <w:tc>
          <w:tcPr>
            <w:tcW w:w="792" w:type="pct"/>
            <w:tcBorders>
              <w:top w:val="nil"/>
              <w:left w:val="nil"/>
              <w:bottom w:val="nil"/>
              <w:right w:val="nil"/>
            </w:tcBorders>
            <w:shd w:val="clear" w:color="000000" w:fill="FFFFFF"/>
            <w:noWrap/>
            <w:vAlign w:val="center"/>
            <w:hideMark/>
          </w:tcPr>
          <w:p w14:paraId="1B2E4C13" w14:textId="77777777" w:rsidR="0070139C" w:rsidRPr="00287BE7" w:rsidRDefault="0070139C" w:rsidP="00C90305">
            <w:pPr>
              <w:jc w:val="center"/>
              <w:rPr>
                <w:ins w:id="7066" w:author="Vinicius Franco" w:date="2020-10-29T18:32:00Z"/>
                <w:rFonts w:ascii="Arial" w:hAnsi="Arial" w:cs="Arial"/>
                <w:color w:val="000000"/>
                <w:sz w:val="14"/>
                <w:szCs w:val="14"/>
              </w:rPr>
            </w:pPr>
            <w:ins w:id="7067" w:author="Vinicius Franco" w:date="2020-10-29T18:32:00Z">
              <w:r w:rsidRPr="00287BE7">
                <w:rPr>
                  <w:rFonts w:ascii="Arial" w:hAnsi="Arial" w:cs="Arial"/>
                  <w:color w:val="000000"/>
                  <w:sz w:val="14"/>
                  <w:szCs w:val="14"/>
                </w:rPr>
                <w:t>01/01/2025</w:t>
              </w:r>
            </w:ins>
          </w:p>
        </w:tc>
      </w:tr>
      <w:tr w:rsidR="0070139C" w:rsidRPr="00287BE7" w14:paraId="70A94841" w14:textId="77777777" w:rsidTr="00C90305">
        <w:trPr>
          <w:trHeight w:val="240"/>
          <w:ins w:id="7068" w:author="Vinicius Franco" w:date="2020-10-29T18:32:00Z"/>
        </w:trPr>
        <w:tc>
          <w:tcPr>
            <w:tcW w:w="1401" w:type="pct"/>
            <w:tcBorders>
              <w:top w:val="nil"/>
              <w:left w:val="nil"/>
              <w:bottom w:val="nil"/>
              <w:right w:val="nil"/>
            </w:tcBorders>
            <w:shd w:val="clear" w:color="000000" w:fill="FFFFFF"/>
            <w:noWrap/>
            <w:vAlign w:val="center"/>
            <w:hideMark/>
          </w:tcPr>
          <w:p w14:paraId="7B5D3C1C" w14:textId="77777777" w:rsidR="0070139C" w:rsidRPr="006E111C" w:rsidRDefault="0070139C" w:rsidP="00C90305">
            <w:pPr>
              <w:rPr>
                <w:ins w:id="7069" w:author="Vinicius Franco" w:date="2020-10-29T18:32:00Z"/>
                <w:rFonts w:ascii="Arial" w:hAnsi="Arial" w:cs="Arial"/>
                <w:color w:val="000000"/>
                <w:sz w:val="14"/>
                <w:szCs w:val="14"/>
                <w:lang w:val="en-US"/>
              </w:rPr>
            </w:pPr>
            <w:proofErr w:type="spellStart"/>
            <w:ins w:id="70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B - CD - A</w:t>
              </w:r>
            </w:ins>
          </w:p>
        </w:tc>
        <w:tc>
          <w:tcPr>
            <w:tcW w:w="1698" w:type="pct"/>
            <w:tcBorders>
              <w:top w:val="nil"/>
              <w:left w:val="nil"/>
              <w:bottom w:val="nil"/>
              <w:right w:val="nil"/>
            </w:tcBorders>
            <w:shd w:val="clear" w:color="000000" w:fill="FFFFFF"/>
            <w:noWrap/>
            <w:vAlign w:val="center"/>
            <w:hideMark/>
          </w:tcPr>
          <w:p w14:paraId="42D7F53C" w14:textId="77777777" w:rsidR="0070139C" w:rsidRPr="00287BE7" w:rsidRDefault="0070139C" w:rsidP="00C90305">
            <w:pPr>
              <w:rPr>
                <w:ins w:id="7071" w:author="Vinicius Franco" w:date="2020-10-29T18:32:00Z"/>
                <w:rFonts w:ascii="Arial" w:hAnsi="Arial" w:cs="Arial"/>
                <w:color w:val="000000"/>
                <w:sz w:val="14"/>
                <w:szCs w:val="14"/>
              </w:rPr>
            </w:pPr>
            <w:ins w:id="7072" w:author="Vinicius Franco" w:date="2020-10-29T18:32:00Z">
              <w:r w:rsidRPr="00287BE7">
                <w:rPr>
                  <w:rFonts w:ascii="Arial" w:hAnsi="Arial" w:cs="Arial"/>
                  <w:color w:val="000000"/>
                  <w:sz w:val="14"/>
                  <w:szCs w:val="14"/>
                </w:rPr>
                <w:t xml:space="preserve">ANDRE LUIZ DE OLIVEIRA </w:t>
              </w:r>
              <w:proofErr w:type="spellStart"/>
              <w:r w:rsidRPr="00287BE7">
                <w:rPr>
                  <w:rFonts w:ascii="Arial" w:hAnsi="Arial" w:cs="Arial"/>
                  <w:color w:val="000000"/>
                  <w:sz w:val="14"/>
                  <w:szCs w:val="14"/>
                </w:rPr>
                <w:t>FACCIONI</w:t>
              </w:r>
              <w:proofErr w:type="spellEnd"/>
            </w:ins>
          </w:p>
        </w:tc>
        <w:tc>
          <w:tcPr>
            <w:tcW w:w="488" w:type="pct"/>
            <w:tcBorders>
              <w:top w:val="nil"/>
              <w:left w:val="nil"/>
              <w:bottom w:val="nil"/>
              <w:right w:val="nil"/>
            </w:tcBorders>
            <w:shd w:val="clear" w:color="000000" w:fill="FFFFFF"/>
            <w:noWrap/>
            <w:vAlign w:val="center"/>
            <w:hideMark/>
          </w:tcPr>
          <w:p w14:paraId="71E7CA66" w14:textId="77777777" w:rsidR="0070139C" w:rsidRPr="00287BE7" w:rsidRDefault="0070139C" w:rsidP="00C90305">
            <w:pPr>
              <w:jc w:val="center"/>
              <w:rPr>
                <w:ins w:id="7073" w:author="Vinicius Franco" w:date="2020-10-29T18:32:00Z"/>
                <w:rFonts w:ascii="Arial" w:hAnsi="Arial" w:cs="Arial"/>
                <w:color w:val="000000"/>
                <w:sz w:val="14"/>
                <w:szCs w:val="14"/>
              </w:rPr>
            </w:pPr>
            <w:ins w:id="7074"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644C8F75" w14:textId="77777777" w:rsidR="0070139C" w:rsidRPr="00287BE7" w:rsidRDefault="0070139C" w:rsidP="00C90305">
            <w:pPr>
              <w:jc w:val="right"/>
              <w:rPr>
                <w:ins w:id="7075" w:author="Vinicius Franco" w:date="2020-10-29T18:32:00Z"/>
                <w:rFonts w:ascii="Arial" w:hAnsi="Arial" w:cs="Arial"/>
                <w:color w:val="000000"/>
                <w:sz w:val="14"/>
                <w:szCs w:val="14"/>
              </w:rPr>
            </w:pPr>
            <w:ins w:id="7076"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682864A0" w14:textId="77777777" w:rsidR="0070139C" w:rsidRPr="00287BE7" w:rsidRDefault="0070139C" w:rsidP="00C90305">
            <w:pPr>
              <w:jc w:val="center"/>
              <w:rPr>
                <w:ins w:id="7077" w:author="Vinicius Franco" w:date="2020-10-29T18:32:00Z"/>
                <w:rFonts w:ascii="Arial" w:hAnsi="Arial" w:cs="Arial"/>
                <w:color w:val="000000"/>
                <w:sz w:val="14"/>
                <w:szCs w:val="14"/>
              </w:rPr>
            </w:pPr>
            <w:ins w:id="7078" w:author="Vinicius Franco" w:date="2020-10-29T18:32:00Z">
              <w:r w:rsidRPr="00287BE7">
                <w:rPr>
                  <w:rFonts w:ascii="Arial" w:hAnsi="Arial" w:cs="Arial"/>
                  <w:color w:val="000000"/>
                  <w:sz w:val="14"/>
                  <w:szCs w:val="14"/>
                </w:rPr>
                <w:t>01/01/2023</w:t>
              </w:r>
            </w:ins>
          </w:p>
        </w:tc>
      </w:tr>
      <w:tr w:rsidR="0070139C" w:rsidRPr="00287BE7" w14:paraId="72B3F94E" w14:textId="77777777" w:rsidTr="00C90305">
        <w:trPr>
          <w:trHeight w:val="240"/>
          <w:ins w:id="7079" w:author="Vinicius Franco" w:date="2020-10-29T18:32:00Z"/>
        </w:trPr>
        <w:tc>
          <w:tcPr>
            <w:tcW w:w="1401" w:type="pct"/>
            <w:tcBorders>
              <w:top w:val="nil"/>
              <w:left w:val="nil"/>
              <w:bottom w:val="nil"/>
              <w:right w:val="nil"/>
            </w:tcBorders>
            <w:shd w:val="clear" w:color="000000" w:fill="FFFFFF"/>
            <w:noWrap/>
            <w:vAlign w:val="center"/>
            <w:hideMark/>
          </w:tcPr>
          <w:p w14:paraId="2945E8AA" w14:textId="77777777" w:rsidR="0070139C" w:rsidRPr="006E111C" w:rsidRDefault="0070139C" w:rsidP="00C90305">
            <w:pPr>
              <w:rPr>
                <w:ins w:id="7080" w:author="Vinicius Franco" w:date="2020-10-29T18:32:00Z"/>
                <w:rFonts w:ascii="Arial" w:hAnsi="Arial" w:cs="Arial"/>
                <w:color w:val="000000"/>
                <w:sz w:val="14"/>
                <w:szCs w:val="14"/>
                <w:lang w:val="en-US"/>
              </w:rPr>
            </w:pPr>
            <w:proofErr w:type="spellStart"/>
            <w:ins w:id="70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D - CD - A</w:t>
              </w:r>
            </w:ins>
          </w:p>
        </w:tc>
        <w:tc>
          <w:tcPr>
            <w:tcW w:w="1698" w:type="pct"/>
            <w:tcBorders>
              <w:top w:val="nil"/>
              <w:left w:val="nil"/>
              <w:bottom w:val="nil"/>
              <w:right w:val="nil"/>
            </w:tcBorders>
            <w:shd w:val="clear" w:color="000000" w:fill="FFFFFF"/>
            <w:noWrap/>
            <w:vAlign w:val="center"/>
            <w:hideMark/>
          </w:tcPr>
          <w:p w14:paraId="79FB8FC1" w14:textId="77777777" w:rsidR="0070139C" w:rsidRPr="00287BE7" w:rsidRDefault="0070139C" w:rsidP="00C90305">
            <w:pPr>
              <w:rPr>
                <w:ins w:id="7082" w:author="Vinicius Franco" w:date="2020-10-29T18:32:00Z"/>
                <w:rFonts w:ascii="Arial" w:hAnsi="Arial" w:cs="Arial"/>
                <w:color w:val="000000"/>
                <w:sz w:val="14"/>
                <w:szCs w:val="14"/>
              </w:rPr>
            </w:pPr>
            <w:proofErr w:type="spellStart"/>
            <w:ins w:id="7083" w:author="Vinicius Franco" w:date="2020-10-29T18:32:00Z">
              <w:r w:rsidRPr="00287BE7">
                <w:rPr>
                  <w:rFonts w:ascii="Arial" w:hAnsi="Arial" w:cs="Arial"/>
                  <w:color w:val="000000"/>
                  <w:sz w:val="14"/>
                  <w:szCs w:val="14"/>
                </w:rPr>
                <w:t>RELISSON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FELICIO</w:t>
              </w:r>
              <w:proofErr w:type="spellEnd"/>
              <w:r w:rsidRPr="00287BE7">
                <w:rPr>
                  <w:rFonts w:ascii="Arial" w:hAnsi="Arial" w:cs="Arial"/>
                  <w:color w:val="000000"/>
                  <w:sz w:val="14"/>
                  <w:szCs w:val="14"/>
                </w:rPr>
                <w:t xml:space="preserve"> GAGLIARDI</w:t>
              </w:r>
            </w:ins>
          </w:p>
        </w:tc>
        <w:tc>
          <w:tcPr>
            <w:tcW w:w="488" w:type="pct"/>
            <w:tcBorders>
              <w:top w:val="nil"/>
              <w:left w:val="nil"/>
              <w:bottom w:val="nil"/>
              <w:right w:val="nil"/>
            </w:tcBorders>
            <w:shd w:val="clear" w:color="000000" w:fill="FFFFFF"/>
            <w:noWrap/>
            <w:vAlign w:val="center"/>
            <w:hideMark/>
          </w:tcPr>
          <w:p w14:paraId="42C6E2B0" w14:textId="77777777" w:rsidR="0070139C" w:rsidRPr="00287BE7" w:rsidRDefault="0070139C" w:rsidP="00C90305">
            <w:pPr>
              <w:jc w:val="center"/>
              <w:rPr>
                <w:ins w:id="7084" w:author="Vinicius Franco" w:date="2020-10-29T18:32:00Z"/>
                <w:rFonts w:ascii="Arial" w:hAnsi="Arial" w:cs="Arial"/>
                <w:color w:val="000000"/>
                <w:sz w:val="14"/>
                <w:szCs w:val="14"/>
              </w:rPr>
            </w:pPr>
            <w:ins w:id="7085" w:author="Vinicius Franco" w:date="2020-10-29T18:32:00Z">
              <w:r w:rsidRPr="00287BE7">
                <w:rPr>
                  <w:rFonts w:ascii="Arial" w:hAnsi="Arial" w:cs="Arial"/>
                  <w:color w:val="000000"/>
                  <w:sz w:val="14"/>
                  <w:szCs w:val="14"/>
                </w:rPr>
                <w:t>36941222816</w:t>
              </w:r>
            </w:ins>
          </w:p>
        </w:tc>
        <w:tc>
          <w:tcPr>
            <w:tcW w:w="621" w:type="pct"/>
            <w:tcBorders>
              <w:top w:val="nil"/>
              <w:left w:val="nil"/>
              <w:bottom w:val="nil"/>
              <w:right w:val="nil"/>
            </w:tcBorders>
            <w:shd w:val="clear" w:color="000000" w:fill="FFFFFF"/>
            <w:noWrap/>
            <w:vAlign w:val="center"/>
            <w:hideMark/>
          </w:tcPr>
          <w:p w14:paraId="62F35247" w14:textId="77777777" w:rsidR="0070139C" w:rsidRPr="00287BE7" w:rsidRDefault="0070139C" w:rsidP="00C90305">
            <w:pPr>
              <w:jc w:val="right"/>
              <w:rPr>
                <w:ins w:id="7086" w:author="Vinicius Franco" w:date="2020-10-29T18:32:00Z"/>
                <w:rFonts w:ascii="Arial" w:hAnsi="Arial" w:cs="Arial"/>
                <w:color w:val="000000"/>
                <w:sz w:val="14"/>
                <w:szCs w:val="14"/>
              </w:rPr>
            </w:pPr>
            <w:ins w:id="7087" w:author="Vinicius Franco" w:date="2020-10-29T18:32:00Z">
              <w:r w:rsidRPr="00287BE7">
                <w:rPr>
                  <w:rFonts w:ascii="Arial" w:hAnsi="Arial" w:cs="Arial"/>
                  <w:color w:val="000000"/>
                  <w:sz w:val="14"/>
                  <w:szCs w:val="14"/>
                </w:rPr>
                <w:t>50.561,18</w:t>
              </w:r>
            </w:ins>
          </w:p>
        </w:tc>
        <w:tc>
          <w:tcPr>
            <w:tcW w:w="792" w:type="pct"/>
            <w:tcBorders>
              <w:top w:val="nil"/>
              <w:left w:val="nil"/>
              <w:bottom w:val="nil"/>
              <w:right w:val="nil"/>
            </w:tcBorders>
            <w:shd w:val="clear" w:color="000000" w:fill="FFFFFF"/>
            <w:noWrap/>
            <w:vAlign w:val="center"/>
            <w:hideMark/>
          </w:tcPr>
          <w:p w14:paraId="2BA84D8E" w14:textId="77777777" w:rsidR="0070139C" w:rsidRPr="00287BE7" w:rsidRDefault="0070139C" w:rsidP="00C90305">
            <w:pPr>
              <w:jc w:val="center"/>
              <w:rPr>
                <w:ins w:id="7088" w:author="Vinicius Franco" w:date="2020-10-29T18:32:00Z"/>
                <w:rFonts w:ascii="Arial" w:hAnsi="Arial" w:cs="Arial"/>
                <w:color w:val="000000"/>
                <w:sz w:val="14"/>
                <w:szCs w:val="14"/>
              </w:rPr>
            </w:pPr>
            <w:ins w:id="7089" w:author="Vinicius Franco" w:date="2020-10-29T18:32:00Z">
              <w:r w:rsidRPr="00287BE7">
                <w:rPr>
                  <w:rFonts w:ascii="Arial" w:hAnsi="Arial" w:cs="Arial"/>
                  <w:color w:val="000000"/>
                  <w:sz w:val="14"/>
                  <w:szCs w:val="14"/>
                </w:rPr>
                <w:t>01/09/2023</w:t>
              </w:r>
            </w:ins>
          </w:p>
        </w:tc>
      </w:tr>
      <w:tr w:rsidR="0070139C" w:rsidRPr="00287BE7" w14:paraId="4D017890" w14:textId="77777777" w:rsidTr="00C90305">
        <w:trPr>
          <w:trHeight w:val="240"/>
          <w:ins w:id="7090" w:author="Vinicius Franco" w:date="2020-10-29T18:32:00Z"/>
        </w:trPr>
        <w:tc>
          <w:tcPr>
            <w:tcW w:w="1401" w:type="pct"/>
            <w:tcBorders>
              <w:top w:val="nil"/>
              <w:left w:val="nil"/>
              <w:bottom w:val="nil"/>
              <w:right w:val="nil"/>
            </w:tcBorders>
            <w:shd w:val="clear" w:color="000000" w:fill="FFFFFF"/>
            <w:noWrap/>
            <w:vAlign w:val="center"/>
            <w:hideMark/>
          </w:tcPr>
          <w:p w14:paraId="7D70126E" w14:textId="77777777" w:rsidR="0070139C" w:rsidRPr="006E111C" w:rsidRDefault="0070139C" w:rsidP="00C90305">
            <w:pPr>
              <w:rPr>
                <w:ins w:id="7091" w:author="Vinicius Franco" w:date="2020-10-29T18:32:00Z"/>
                <w:rFonts w:ascii="Arial" w:hAnsi="Arial" w:cs="Arial"/>
                <w:color w:val="000000"/>
                <w:sz w:val="14"/>
                <w:szCs w:val="14"/>
                <w:lang w:val="en-US"/>
              </w:rPr>
            </w:pPr>
            <w:proofErr w:type="spellStart"/>
            <w:ins w:id="70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F - CD - A</w:t>
              </w:r>
            </w:ins>
          </w:p>
        </w:tc>
        <w:tc>
          <w:tcPr>
            <w:tcW w:w="1698" w:type="pct"/>
            <w:tcBorders>
              <w:top w:val="nil"/>
              <w:left w:val="nil"/>
              <w:bottom w:val="nil"/>
              <w:right w:val="nil"/>
            </w:tcBorders>
            <w:shd w:val="clear" w:color="000000" w:fill="FFFFFF"/>
            <w:noWrap/>
            <w:vAlign w:val="center"/>
            <w:hideMark/>
          </w:tcPr>
          <w:p w14:paraId="4F7FF1C8" w14:textId="77777777" w:rsidR="0070139C" w:rsidRPr="00287BE7" w:rsidRDefault="0070139C" w:rsidP="00C90305">
            <w:pPr>
              <w:rPr>
                <w:ins w:id="7093" w:author="Vinicius Franco" w:date="2020-10-29T18:32:00Z"/>
                <w:rFonts w:ascii="Arial" w:hAnsi="Arial" w:cs="Arial"/>
                <w:color w:val="000000"/>
                <w:sz w:val="14"/>
                <w:szCs w:val="14"/>
              </w:rPr>
            </w:pPr>
            <w:ins w:id="7094" w:author="Vinicius Franco" w:date="2020-10-29T18:32:00Z">
              <w:r w:rsidRPr="00287BE7">
                <w:rPr>
                  <w:rFonts w:ascii="Arial" w:hAnsi="Arial" w:cs="Arial"/>
                  <w:color w:val="000000"/>
                  <w:sz w:val="14"/>
                  <w:szCs w:val="14"/>
                </w:rPr>
                <w:t>ROGERIO VIEIRA RODRIGUES DE PAIVA</w:t>
              </w:r>
            </w:ins>
          </w:p>
        </w:tc>
        <w:tc>
          <w:tcPr>
            <w:tcW w:w="488" w:type="pct"/>
            <w:tcBorders>
              <w:top w:val="nil"/>
              <w:left w:val="nil"/>
              <w:bottom w:val="nil"/>
              <w:right w:val="nil"/>
            </w:tcBorders>
            <w:shd w:val="clear" w:color="000000" w:fill="FFFFFF"/>
            <w:noWrap/>
            <w:vAlign w:val="center"/>
            <w:hideMark/>
          </w:tcPr>
          <w:p w14:paraId="7A6B6E2E" w14:textId="77777777" w:rsidR="0070139C" w:rsidRPr="00287BE7" w:rsidRDefault="0070139C" w:rsidP="00C90305">
            <w:pPr>
              <w:jc w:val="center"/>
              <w:rPr>
                <w:ins w:id="7095" w:author="Vinicius Franco" w:date="2020-10-29T18:32:00Z"/>
                <w:rFonts w:ascii="Arial" w:hAnsi="Arial" w:cs="Arial"/>
                <w:color w:val="000000"/>
                <w:sz w:val="14"/>
                <w:szCs w:val="14"/>
              </w:rPr>
            </w:pPr>
            <w:ins w:id="7096" w:author="Vinicius Franco" w:date="2020-10-29T18:32:00Z">
              <w:r w:rsidRPr="00287BE7">
                <w:rPr>
                  <w:rFonts w:ascii="Arial" w:hAnsi="Arial" w:cs="Arial"/>
                  <w:color w:val="000000"/>
                  <w:sz w:val="14"/>
                  <w:szCs w:val="14"/>
                </w:rPr>
                <w:t>15993597828</w:t>
              </w:r>
            </w:ins>
          </w:p>
        </w:tc>
        <w:tc>
          <w:tcPr>
            <w:tcW w:w="621" w:type="pct"/>
            <w:tcBorders>
              <w:top w:val="nil"/>
              <w:left w:val="nil"/>
              <w:bottom w:val="nil"/>
              <w:right w:val="nil"/>
            </w:tcBorders>
            <w:shd w:val="clear" w:color="000000" w:fill="FFFFFF"/>
            <w:noWrap/>
            <w:vAlign w:val="center"/>
            <w:hideMark/>
          </w:tcPr>
          <w:p w14:paraId="066EC377" w14:textId="77777777" w:rsidR="0070139C" w:rsidRPr="00287BE7" w:rsidRDefault="0070139C" w:rsidP="00C90305">
            <w:pPr>
              <w:jc w:val="right"/>
              <w:rPr>
                <w:ins w:id="7097" w:author="Vinicius Franco" w:date="2020-10-29T18:32:00Z"/>
                <w:rFonts w:ascii="Arial" w:hAnsi="Arial" w:cs="Arial"/>
                <w:color w:val="000000"/>
                <w:sz w:val="14"/>
                <w:szCs w:val="14"/>
              </w:rPr>
            </w:pPr>
            <w:ins w:id="7098" w:author="Vinicius Franco" w:date="2020-10-29T18:32:00Z">
              <w:r w:rsidRPr="00287BE7">
                <w:rPr>
                  <w:rFonts w:ascii="Arial" w:hAnsi="Arial" w:cs="Arial"/>
                  <w:color w:val="000000"/>
                  <w:sz w:val="14"/>
                  <w:szCs w:val="14"/>
                </w:rPr>
                <w:t>72.969,01</w:t>
              </w:r>
            </w:ins>
          </w:p>
        </w:tc>
        <w:tc>
          <w:tcPr>
            <w:tcW w:w="792" w:type="pct"/>
            <w:tcBorders>
              <w:top w:val="nil"/>
              <w:left w:val="nil"/>
              <w:bottom w:val="nil"/>
              <w:right w:val="nil"/>
            </w:tcBorders>
            <w:shd w:val="clear" w:color="000000" w:fill="FFFFFF"/>
            <w:noWrap/>
            <w:vAlign w:val="center"/>
            <w:hideMark/>
          </w:tcPr>
          <w:p w14:paraId="624D5D4F" w14:textId="77777777" w:rsidR="0070139C" w:rsidRPr="00287BE7" w:rsidRDefault="0070139C" w:rsidP="00C90305">
            <w:pPr>
              <w:jc w:val="center"/>
              <w:rPr>
                <w:ins w:id="7099" w:author="Vinicius Franco" w:date="2020-10-29T18:32:00Z"/>
                <w:rFonts w:ascii="Arial" w:hAnsi="Arial" w:cs="Arial"/>
                <w:color w:val="000000"/>
                <w:sz w:val="14"/>
                <w:szCs w:val="14"/>
              </w:rPr>
            </w:pPr>
            <w:ins w:id="7100" w:author="Vinicius Franco" w:date="2020-10-29T18:32:00Z">
              <w:r w:rsidRPr="00287BE7">
                <w:rPr>
                  <w:rFonts w:ascii="Arial" w:hAnsi="Arial" w:cs="Arial"/>
                  <w:color w:val="000000"/>
                  <w:sz w:val="14"/>
                  <w:szCs w:val="14"/>
                </w:rPr>
                <w:t>01/08/2024</w:t>
              </w:r>
            </w:ins>
          </w:p>
        </w:tc>
      </w:tr>
      <w:tr w:rsidR="0070139C" w:rsidRPr="00287BE7" w14:paraId="40620475" w14:textId="77777777" w:rsidTr="00C90305">
        <w:trPr>
          <w:trHeight w:val="240"/>
          <w:ins w:id="7101" w:author="Vinicius Franco" w:date="2020-10-29T18:32:00Z"/>
        </w:trPr>
        <w:tc>
          <w:tcPr>
            <w:tcW w:w="1401" w:type="pct"/>
            <w:tcBorders>
              <w:top w:val="nil"/>
              <w:left w:val="nil"/>
              <w:bottom w:val="nil"/>
              <w:right w:val="nil"/>
            </w:tcBorders>
            <w:shd w:val="clear" w:color="000000" w:fill="FFFFFF"/>
            <w:noWrap/>
            <w:vAlign w:val="center"/>
            <w:hideMark/>
          </w:tcPr>
          <w:p w14:paraId="4C7B167C" w14:textId="77777777" w:rsidR="0070139C" w:rsidRPr="006E111C" w:rsidRDefault="0070139C" w:rsidP="00C90305">
            <w:pPr>
              <w:rPr>
                <w:ins w:id="7102" w:author="Vinicius Franco" w:date="2020-10-29T18:32:00Z"/>
                <w:rFonts w:ascii="Arial" w:hAnsi="Arial" w:cs="Arial"/>
                <w:color w:val="000000"/>
                <w:sz w:val="14"/>
                <w:szCs w:val="14"/>
                <w:lang w:val="en-US"/>
              </w:rPr>
            </w:pPr>
            <w:proofErr w:type="spellStart"/>
            <w:ins w:id="71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G - CD - A</w:t>
              </w:r>
            </w:ins>
          </w:p>
        </w:tc>
        <w:tc>
          <w:tcPr>
            <w:tcW w:w="1698" w:type="pct"/>
            <w:tcBorders>
              <w:top w:val="nil"/>
              <w:left w:val="nil"/>
              <w:bottom w:val="nil"/>
              <w:right w:val="nil"/>
            </w:tcBorders>
            <w:shd w:val="clear" w:color="000000" w:fill="FFFFFF"/>
            <w:noWrap/>
            <w:vAlign w:val="center"/>
            <w:hideMark/>
          </w:tcPr>
          <w:p w14:paraId="291A7BA6" w14:textId="77777777" w:rsidR="0070139C" w:rsidRPr="00287BE7" w:rsidRDefault="0070139C" w:rsidP="00C90305">
            <w:pPr>
              <w:rPr>
                <w:ins w:id="7104" w:author="Vinicius Franco" w:date="2020-10-29T18:32:00Z"/>
                <w:rFonts w:ascii="Arial" w:hAnsi="Arial" w:cs="Arial"/>
                <w:color w:val="000000"/>
                <w:sz w:val="14"/>
                <w:szCs w:val="14"/>
              </w:rPr>
            </w:pPr>
            <w:ins w:id="7105" w:author="Vinicius Franco" w:date="2020-10-29T18:32:00Z">
              <w:r w:rsidRPr="00287BE7">
                <w:rPr>
                  <w:rFonts w:ascii="Arial" w:hAnsi="Arial" w:cs="Arial"/>
                  <w:color w:val="000000"/>
                  <w:sz w:val="14"/>
                  <w:szCs w:val="14"/>
                </w:rPr>
                <w:t xml:space="preserve">LUIZ FERNANDO </w:t>
              </w:r>
              <w:proofErr w:type="spellStart"/>
              <w:r w:rsidRPr="00287BE7">
                <w:rPr>
                  <w:rFonts w:ascii="Arial" w:hAnsi="Arial" w:cs="Arial"/>
                  <w:color w:val="000000"/>
                  <w:sz w:val="14"/>
                  <w:szCs w:val="14"/>
                </w:rPr>
                <w:t>JUBILATO</w:t>
              </w:r>
              <w:proofErr w:type="spellEnd"/>
            </w:ins>
          </w:p>
        </w:tc>
        <w:tc>
          <w:tcPr>
            <w:tcW w:w="488" w:type="pct"/>
            <w:tcBorders>
              <w:top w:val="nil"/>
              <w:left w:val="nil"/>
              <w:bottom w:val="nil"/>
              <w:right w:val="nil"/>
            </w:tcBorders>
            <w:shd w:val="clear" w:color="000000" w:fill="FFFFFF"/>
            <w:noWrap/>
            <w:vAlign w:val="center"/>
            <w:hideMark/>
          </w:tcPr>
          <w:p w14:paraId="780658A8" w14:textId="77777777" w:rsidR="0070139C" w:rsidRPr="00287BE7" w:rsidRDefault="0070139C" w:rsidP="00C90305">
            <w:pPr>
              <w:jc w:val="center"/>
              <w:rPr>
                <w:ins w:id="7106" w:author="Vinicius Franco" w:date="2020-10-29T18:32:00Z"/>
                <w:rFonts w:ascii="Arial" w:hAnsi="Arial" w:cs="Arial"/>
                <w:color w:val="000000"/>
                <w:sz w:val="14"/>
                <w:szCs w:val="14"/>
              </w:rPr>
            </w:pPr>
            <w:ins w:id="7107" w:author="Vinicius Franco" w:date="2020-10-29T18:32:00Z">
              <w:r w:rsidRPr="00287BE7">
                <w:rPr>
                  <w:rFonts w:ascii="Arial" w:hAnsi="Arial" w:cs="Arial"/>
                  <w:color w:val="000000"/>
                  <w:sz w:val="14"/>
                  <w:szCs w:val="14"/>
                </w:rPr>
                <w:t>33651471870</w:t>
              </w:r>
            </w:ins>
          </w:p>
        </w:tc>
        <w:tc>
          <w:tcPr>
            <w:tcW w:w="621" w:type="pct"/>
            <w:tcBorders>
              <w:top w:val="nil"/>
              <w:left w:val="nil"/>
              <w:bottom w:val="nil"/>
              <w:right w:val="nil"/>
            </w:tcBorders>
            <w:shd w:val="clear" w:color="000000" w:fill="FFFFFF"/>
            <w:noWrap/>
            <w:vAlign w:val="center"/>
            <w:hideMark/>
          </w:tcPr>
          <w:p w14:paraId="26841E91" w14:textId="77777777" w:rsidR="0070139C" w:rsidRPr="00287BE7" w:rsidRDefault="0070139C" w:rsidP="00C90305">
            <w:pPr>
              <w:jc w:val="right"/>
              <w:rPr>
                <w:ins w:id="7108" w:author="Vinicius Franco" w:date="2020-10-29T18:32:00Z"/>
                <w:rFonts w:ascii="Arial" w:hAnsi="Arial" w:cs="Arial"/>
                <w:color w:val="000000"/>
                <w:sz w:val="14"/>
                <w:szCs w:val="14"/>
              </w:rPr>
            </w:pPr>
            <w:ins w:id="7109" w:author="Vinicius Franco" w:date="2020-10-29T18:32:00Z">
              <w:r w:rsidRPr="00287BE7">
                <w:rPr>
                  <w:rFonts w:ascii="Arial" w:hAnsi="Arial" w:cs="Arial"/>
                  <w:color w:val="000000"/>
                  <w:sz w:val="14"/>
                  <w:szCs w:val="14"/>
                </w:rPr>
                <w:t>33.460,69</w:t>
              </w:r>
            </w:ins>
          </w:p>
        </w:tc>
        <w:tc>
          <w:tcPr>
            <w:tcW w:w="792" w:type="pct"/>
            <w:tcBorders>
              <w:top w:val="nil"/>
              <w:left w:val="nil"/>
              <w:bottom w:val="nil"/>
              <w:right w:val="nil"/>
            </w:tcBorders>
            <w:shd w:val="clear" w:color="000000" w:fill="FFFFFF"/>
            <w:noWrap/>
            <w:vAlign w:val="center"/>
            <w:hideMark/>
          </w:tcPr>
          <w:p w14:paraId="35956C21" w14:textId="77777777" w:rsidR="0070139C" w:rsidRPr="00287BE7" w:rsidRDefault="0070139C" w:rsidP="00C90305">
            <w:pPr>
              <w:jc w:val="center"/>
              <w:rPr>
                <w:ins w:id="7110" w:author="Vinicius Franco" w:date="2020-10-29T18:32:00Z"/>
                <w:rFonts w:ascii="Arial" w:hAnsi="Arial" w:cs="Arial"/>
                <w:color w:val="000000"/>
                <w:sz w:val="14"/>
                <w:szCs w:val="14"/>
              </w:rPr>
            </w:pPr>
            <w:ins w:id="7111" w:author="Vinicius Franco" w:date="2020-10-29T18:32:00Z">
              <w:r w:rsidRPr="00287BE7">
                <w:rPr>
                  <w:rFonts w:ascii="Arial" w:hAnsi="Arial" w:cs="Arial"/>
                  <w:color w:val="000000"/>
                  <w:sz w:val="14"/>
                  <w:szCs w:val="14"/>
                </w:rPr>
                <w:t>01/02/2023</w:t>
              </w:r>
            </w:ins>
          </w:p>
        </w:tc>
      </w:tr>
      <w:tr w:rsidR="0070139C" w:rsidRPr="00287BE7" w14:paraId="7A4604BC" w14:textId="77777777" w:rsidTr="00C90305">
        <w:trPr>
          <w:trHeight w:val="240"/>
          <w:ins w:id="7112" w:author="Vinicius Franco" w:date="2020-10-29T18:32:00Z"/>
        </w:trPr>
        <w:tc>
          <w:tcPr>
            <w:tcW w:w="1401" w:type="pct"/>
            <w:tcBorders>
              <w:top w:val="nil"/>
              <w:left w:val="nil"/>
              <w:bottom w:val="nil"/>
              <w:right w:val="nil"/>
            </w:tcBorders>
            <w:shd w:val="clear" w:color="000000" w:fill="FFFFFF"/>
            <w:noWrap/>
            <w:vAlign w:val="center"/>
            <w:hideMark/>
          </w:tcPr>
          <w:p w14:paraId="0B51C783" w14:textId="77777777" w:rsidR="0070139C" w:rsidRPr="006E111C" w:rsidRDefault="0070139C" w:rsidP="00C90305">
            <w:pPr>
              <w:rPr>
                <w:ins w:id="7113" w:author="Vinicius Franco" w:date="2020-10-29T18:32:00Z"/>
                <w:rFonts w:ascii="Arial" w:hAnsi="Arial" w:cs="Arial"/>
                <w:color w:val="000000"/>
                <w:sz w:val="14"/>
                <w:szCs w:val="14"/>
                <w:lang w:val="en-US"/>
              </w:rPr>
            </w:pPr>
            <w:proofErr w:type="spellStart"/>
            <w:ins w:id="71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L - CD - A</w:t>
              </w:r>
            </w:ins>
          </w:p>
        </w:tc>
        <w:tc>
          <w:tcPr>
            <w:tcW w:w="1698" w:type="pct"/>
            <w:tcBorders>
              <w:top w:val="nil"/>
              <w:left w:val="nil"/>
              <w:bottom w:val="nil"/>
              <w:right w:val="nil"/>
            </w:tcBorders>
            <w:shd w:val="clear" w:color="000000" w:fill="FFFFFF"/>
            <w:noWrap/>
            <w:vAlign w:val="center"/>
            <w:hideMark/>
          </w:tcPr>
          <w:p w14:paraId="5B5F993F" w14:textId="77777777" w:rsidR="0070139C" w:rsidRPr="00287BE7" w:rsidRDefault="0070139C" w:rsidP="00C90305">
            <w:pPr>
              <w:rPr>
                <w:ins w:id="7115" w:author="Vinicius Franco" w:date="2020-10-29T18:32:00Z"/>
                <w:rFonts w:ascii="Arial" w:hAnsi="Arial" w:cs="Arial"/>
                <w:color w:val="000000"/>
                <w:sz w:val="14"/>
                <w:szCs w:val="14"/>
              </w:rPr>
            </w:pPr>
            <w:ins w:id="7116" w:author="Vinicius Franco" w:date="2020-10-29T18:32:00Z">
              <w:r w:rsidRPr="00287BE7">
                <w:rPr>
                  <w:rFonts w:ascii="Arial" w:hAnsi="Arial" w:cs="Arial"/>
                  <w:color w:val="000000"/>
                  <w:sz w:val="14"/>
                  <w:szCs w:val="14"/>
                </w:rPr>
                <w:t xml:space="preserve">LEANDRO </w:t>
              </w:r>
              <w:proofErr w:type="spellStart"/>
              <w:r w:rsidRPr="00287BE7">
                <w:rPr>
                  <w:rFonts w:ascii="Arial" w:hAnsi="Arial" w:cs="Arial"/>
                  <w:color w:val="000000"/>
                  <w:sz w:val="14"/>
                  <w:szCs w:val="14"/>
                </w:rPr>
                <w:t>EINHARDT</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DEVANTIER</w:t>
              </w:r>
              <w:proofErr w:type="spellEnd"/>
            </w:ins>
          </w:p>
        </w:tc>
        <w:tc>
          <w:tcPr>
            <w:tcW w:w="488" w:type="pct"/>
            <w:tcBorders>
              <w:top w:val="nil"/>
              <w:left w:val="nil"/>
              <w:bottom w:val="nil"/>
              <w:right w:val="nil"/>
            </w:tcBorders>
            <w:shd w:val="clear" w:color="000000" w:fill="FFFFFF"/>
            <w:noWrap/>
            <w:vAlign w:val="center"/>
            <w:hideMark/>
          </w:tcPr>
          <w:p w14:paraId="7D86E99D" w14:textId="77777777" w:rsidR="0070139C" w:rsidRPr="00287BE7" w:rsidRDefault="0070139C" w:rsidP="00C90305">
            <w:pPr>
              <w:jc w:val="center"/>
              <w:rPr>
                <w:ins w:id="7117" w:author="Vinicius Franco" w:date="2020-10-29T18:32:00Z"/>
                <w:rFonts w:ascii="Arial" w:hAnsi="Arial" w:cs="Arial"/>
                <w:color w:val="000000"/>
                <w:sz w:val="14"/>
                <w:szCs w:val="14"/>
              </w:rPr>
            </w:pPr>
            <w:ins w:id="7118" w:author="Vinicius Franco" w:date="2020-10-29T18:32: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3BBD232C" w14:textId="77777777" w:rsidR="0070139C" w:rsidRPr="00287BE7" w:rsidRDefault="0070139C" w:rsidP="00C90305">
            <w:pPr>
              <w:jc w:val="right"/>
              <w:rPr>
                <w:ins w:id="7119" w:author="Vinicius Franco" w:date="2020-10-29T18:32:00Z"/>
                <w:rFonts w:ascii="Arial" w:hAnsi="Arial" w:cs="Arial"/>
                <w:color w:val="000000"/>
                <w:sz w:val="14"/>
                <w:szCs w:val="14"/>
              </w:rPr>
            </w:pPr>
            <w:ins w:id="7120" w:author="Vinicius Franco" w:date="2020-10-29T18:32:00Z">
              <w:r w:rsidRPr="00287BE7">
                <w:rPr>
                  <w:rFonts w:ascii="Arial" w:hAnsi="Arial" w:cs="Arial"/>
                  <w:color w:val="000000"/>
                  <w:sz w:val="14"/>
                  <w:szCs w:val="14"/>
                </w:rPr>
                <w:t>82.046,22</w:t>
              </w:r>
            </w:ins>
          </w:p>
        </w:tc>
        <w:tc>
          <w:tcPr>
            <w:tcW w:w="792" w:type="pct"/>
            <w:tcBorders>
              <w:top w:val="nil"/>
              <w:left w:val="nil"/>
              <w:bottom w:val="nil"/>
              <w:right w:val="nil"/>
            </w:tcBorders>
            <w:shd w:val="clear" w:color="000000" w:fill="FFFFFF"/>
            <w:noWrap/>
            <w:vAlign w:val="center"/>
            <w:hideMark/>
          </w:tcPr>
          <w:p w14:paraId="61FB21A1" w14:textId="77777777" w:rsidR="0070139C" w:rsidRPr="00287BE7" w:rsidRDefault="0070139C" w:rsidP="00C90305">
            <w:pPr>
              <w:jc w:val="center"/>
              <w:rPr>
                <w:ins w:id="7121" w:author="Vinicius Franco" w:date="2020-10-29T18:32:00Z"/>
                <w:rFonts w:ascii="Arial" w:hAnsi="Arial" w:cs="Arial"/>
                <w:color w:val="000000"/>
                <w:sz w:val="14"/>
                <w:szCs w:val="14"/>
              </w:rPr>
            </w:pPr>
            <w:ins w:id="7122" w:author="Vinicius Franco" w:date="2020-10-29T18:32:00Z">
              <w:r w:rsidRPr="00287BE7">
                <w:rPr>
                  <w:rFonts w:ascii="Arial" w:hAnsi="Arial" w:cs="Arial"/>
                  <w:color w:val="000000"/>
                  <w:sz w:val="14"/>
                  <w:szCs w:val="14"/>
                </w:rPr>
                <w:t>01/09/2024</w:t>
              </w:r>
            </w:ins>
          </w:p>
        </w:tc>
      </w:tr>
      <w:tr w:rsidR="0070139C" w:rsidRPr="00287BE7" w14:paraId="7DAFF2AA" w14:textId="77777777" w:rsidTr="00C90305">
        <w:trPr>
          <w:trHeight w:val="240"/>
          <w:ins w:id="7123" w:author="Vinicius Franco" w:date="2020-10-29T18:32:00Z"/>
        </w:trPr>
        <w:tc>
          <w:tcPr>
            <w:tcW w:w="1401" w:type="pct"/>
            <w:tcBorders>
              <w:top w:val="nil"/>
              <w:left w:val="nil"/>
              <w:bottom w:val="nil"/>
              <w:right w:val="nil"/>
            </w:tcBorders>
            <w:shd w:val="clear" w:color="000000" w:fill="FFFFFF"/>
            <w:noWrap/>
            <w:vAlign w:val="center"/>
            <w:hideMark/>
          </w:tcPr>
          <w:p w14:paraId="6B30AC09" w14:textId="77777777" w:rsidR="0070139C" w:rsidRPr="006E111C" w:rsidRDefault="0070139C" w:rsidP="00C90305">
            <w:pPr>
              <w:rPr>
                <w:ins w:id="7124" w:author="Vinicius Franco" w:date="2020-10-29T18:32:00Z"/>
                <w:rFonts w:ascii="Arial" w:hAnsi="Arial" w:cs="Arial"/>
                <w:color w:val="000000"/>
                <w:sz w:val="14"/>
                <w:szCs w:val="14"/>
                <w:lang w:val="en-US"/>
              </w:rPr>
            </w:pPr>
            <w:proofErr w:type="spellStart"/>
            <w:ins w:id="71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M - CD - A</w:t>
              </w:r>
            </w:ins>
          </w:p>
        </w:tc>
        <w:tc>
          <w:tcPr>
            <w:tcW w:w="1698" w:type="pct"/>
            <w:tcBorders>
              <w:top w:val="nil"/>
              <w:left w:val="nil"/>
              <w:bottom w:val="nil"/>
              <w:right w:val="nil"/>
            </w:tcBorders>
            <w:shd w:val="clear" w:color="000000" w:fill="FFFFFF"/>
            <w:noWrap/>
            <w:vAlign w:val="center"/>
            <w:hideMark/>
          </w:tcPr>
          <w:p w14:paraId="4544CC55" w14:textId="77777777" w:rsidR="0070139C" w:rsidRPr="00287BE7" w:rsidRDefault="0070139C" w:rsidP="00C90305">
            <w:pPr>
              <w:rPr>
                <w:ins w:id="7126" w:author="Vinicius Franco" w:date="2020-10-29T18:32:00Z"/>
                <w:rFonts w:ascii="Arial" w:hAnsi="Arial" w:cs="Arial"/>
                <w:color w:val="000000"/>
                <w:sz w:val="14"/>
                <w:szCs w:val="14"/>
              </w:rPr>
            </w:pPr>
            <w:ins w:id="7127" w:author="Vinicius Franco" w:date="2020-10-29T18:32:00Z">
              <w:r w:rsidRPr="00287BE7">
                <w:rPr>
                  <w:rFonts w:ascii="Arial" w:hAnsi="Arial" w:cs="Arial"/>
                  <w:color w:val="000000"/>
                  <w:sz w:val="14"/>
                  <w:szCs w:val="14"/>
                </w:rPr>
                <w:t xml:space="preserve">GUILHERME </w:t>
              </w:r>
              <w:proofErr w:type="spellStart"/>
              <w:r w:rsidRPr="00287BE7">
                <w:rPr>
                  <w:rFonts w:ascii="Arial" w:hAnsi="Arial" w:cs="Arial"/>
                  <w:color w:val="000000"/>
                  <w:sz w:val="14"/>
                  <w:szCs w:val="14"/>
                </w:rPr>
                <w:t>CANANEA</w:t>
              </w:r>
              <w:proofErr w:type="spellEnd"/>
              <w:r w:rsidRPr="00287BE7">
                <w:rPr>
                  <w:rFonts w:ascii="Arial" w:hAnsi="Arial" w:cs="Arial"/>
                  <w:color w:val="000000"/>
                  <w:sz w:val="14"/>
                  <w:szCs w:val="14"/>
                </w:rPr>
                <w:t xml:space="preserve"> DE MELLO</w:t>
              </w:r>
            </w:ins>
          </w:p>
        </w:tc>
        <w:tc>
          <w:tcPr>
            <w:tcW w:w="488" w:type="pct"/>
            <w:tcBorders>
              <w:top w:val="nil"/>
              <w:left w:val="nil"/>
              <w:bottom w:val="nil"/>
              <w:right w:val="nil"/>
            </w:tcBorders>
            <w:shd w:val="clear" w:color="000000" w:fill="FFFFFF"/>
            <w:noWrap/>
            <w:vAlign w:val="center"/>
            <w:hideMark/>
          </w:tcPr>
          <w:p w14:paraId="7B5FA47A" w14:textId="77777777" w:rsidR="0070139C" w:rsidRPr="00287BE7" w:rsidRDefault="0070139C" w:rsidP="00C90305">
            <w:pPr>
              <w:jc w:val="center"/>
              <w:rPr>
                <w:ins w:id="7128" w:author="Vinicius Franco" w:date="2020-10-29T18:32:00Z"/>
                <w:rFonts w:ascii="Arial" w:hAnsi="Arial" w:cs="Arial"/>
                <w:color w:val="000000"/>
                <w:sz w:val="14"/>
                <w:szCs w:val="14"/>
              </w:rPr>
            </w:pPr>
            <w:ins w:id="7129" w:author="Vinicius Franco" w:date="2020-10-29T18:32: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1F35E717" w14:textId="77777777" w:rsidR="0070139C" w:rsidRPr="00287BE7" w:rsidRDefault="0070139C" w:rsidP="00C90305">
            <w:pPr>
              <w:jc w:val="right"/>
              <w:rPr>
                <w:ins w:id="7130" w:author="Vinicius Franco" w:date="2020-10-29T18:32:00Z"/>
                <w:rFonts w:ascii="Arial" w:hAnsi="Arial" w:cs="Arial"/>
                <w:color w:val="000000"/>
                <w:sz w:val="14"/>
                <w:szCs w:val="14"/>
              </w:rPr>
            </w:pPr>
            <w:ins w:id="7131" w:author="Vinicius Franco" w:date="2020-10-29T18:32:00Z">
              <w:r w:rsidRPr="00287BE7">
                <w:rPr>
                  <w:rFonts w:ascii="Arial" w:hAnsi="Arial" w:cs="Arial"/>
                  <w:color w:val="000000"/>
                  <w:sz w:val="14"/>
                  <w:szCs w:val="14"/>
                </w:rPr>
                <w:t>97.393,29</w:t>
              </w:r>
            </w:ins>
          </w:p>
        </w:tc>
        <w:tc>
          <w:tcPr>
            <w:tcW w:w="792" w:type="pct"/>
            <w:tcBorders>
              <w:top w:val="nil"/>
              <w:left w:val="nil"/>
              <w:bottom w:val="nil"/>
              <w:right w:val="nil"/>
            </w:tcBorders>
            <w:shd w:val="clear" w:color="000000" w:fill="FFFFFF"/>
            <w:noWrap/>
            <w:vAlign w:val="center"/>
            <w:hideMark/>
          </w:tcPr>
          <w:p w14:paraId="71EF201D" w14:textId="77777777" w:rsidR="0070139C" w:rsidRPr="00287BE7" w:rsidRDefault="0070139C" w:rsidP="00C90305">
            <w:pPr>
              <w:jc w:val="center"/>
              <w:rPr>
                <w:ins w:id="7132" w:author="Vinicius Franco" w:date="2020-10-29T18:32:00Z"/>
                <w:rFonts w:ascii="Arial" w:hAnsi="Arial" w:cs="Arial"/>
                <w:color w:val="000000"/>
                <w:sz w:val="14"/>
                <w:szCs w:val="14"/>
              </w:rPr>
            </w:pPr>
            <w:ins w:id="7133" w:author="Vinicius Franco" w:date="2020-10-29T18:32:00Z">
              <w:r w:rsidRPr="00287BE7">
                <w:rPr>
                  <w:rFonts w:ascii="Arial" w:hAnsi="Arial" w:cs="Arial"/>
                  <w:color w:val="000000"/>
                  <w:sz w:val="14"/>
                  <w:szCs w:val="14"/>
                </w:rPr>
                <w:t>01/12/2025</w:t>
              </w:r>
            </w:ins>
          </w:p>
        </w:tc>
      </w:tr>
      <w:tr w:rsidR="0070139C" w:rsidRPr="00287BE7" w14:paraId="682C533E" w14:textId="77777777" w:rsidTr="00C90305">
        <w:trPr>
          <w:trHeight w:val="240"/>
          <w:ins w:id="7134" w:author="Vinicius Franco" w:date="2020-10-29T18:32:00Z"/>
        </w:trPr>
        <w:tc>
          <w:tcPr>
            <w:tcW w:w="1401" w:type="pct"/>
            <w:tcBorders>
              <w:top w:val="nil"/>
              <w:left w:val="nil"/>
              <w:bottom w:val="nil"/>
              <w:right w:val="nil"/>
            </w:tcBorders>
            <w:shd w:val="clear" w:color="000000" w:fill="FFFFFF"/>
            <w:noWrap/>
            <w:vAlign w:val="center"/>
            <w:hideMark/>
          </w:tcPr>
          <w:p w14:paraId="61FD66F5" w14:textId="77777777" w:rsidR="0070139C" w:rsidRPr="006E111C" w:rsidRDefault="0070139C" w:rsidP="00C90305">
            <w:pPr>
              <w:rPr>
                <w:ins w:id="7135" w:author="Vinicius Franco" w:date="2020-10-29T18:32:00Z"/>
                <w:rFonts w:ascii="Arial" w:hAnsi="Arial" w:cs="Arial"/>
                <w:color w:val="000000"/>
                <w:sz w:val="14"/>
                <w:szCs w:val="14"/>
                <w:lang w:val="en-US"/>
              </w:rPr>
            </w:pPr>
            <w:proofErr w:type="spellStart"/>
            <w:ins w:id="71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A - CD - A</w:t>
              </w:r>
            </w:ins>
          </w:p>
        </w:tc>
        <w:tc>
          <w:tcPr>
            <w:tcW w:w="1698" w:type="pct"/>
            <w:tcBorders>
              <w:top w:val="nil"/>
              <w:left w:val="nil"/>
              <w:bottom w:val="nil"/>
              <w:right w:val="nil"/>
            </w:tcBorders>
            <w:shd w:val="clear" w:color="000000" w:fill="FFFFFF"/>
            <w:noWrap/>
            <w:vAlign w:val="center"/>
            <w:hideMark/>
          </w:tcPr>
          <w:p w14:paraId="5163A0F1" w14:textId="77777777" w:rsidR="0070139C" w:rsidRPr="00287BE7" w:rsidRDefault="0070139C" w:rsidP="00C90305">
            <w:pPr>
              <w:rPr>
                <w:ins w:id="7137" w:author="Vinicius Franco" w:date="2020-10-29T18:32:00Z"/>
                <w:rFonts w:ascii="Arial" w:hAnsi="Arial" w:cs="Arial"/>
                <w:color w:val="000000"/>
                <w:sz w:val="14"/>
                <w:szCs w:val="14"/>
              </w:rPr>
            </w:pPr>
            <w:ins w:id="7138" w:author="Vinicius Franco" w:date="2020-10-29T18:32:00Z">
              <w:r w:rsidRPr="00287BE7">
                <w:rPr>
                  <w:rFonts w:ascii="Arial" w:hAnsi="Arial" w:cs="Arial"/>
                  <w:color w:val="000000"/>
                  <w:sz w:val="14"/>
                  <w:szCs w:val="14"/>
                </w:rPr>
                <w:t>MAIRA CAMILO TREVISAN</w:t>
              </w:r>
            </w:ins>
          </w:p>
        </w:tc>
        <w:tc>
          <w:tcPr>
            <w:tcW w:w="488" w:type="pct"/>
            <w:tcBorders>
              <w:top w:val="nil"/>
              <w:left w:val="nil"/>
              <w:bottom w:val="nil"/>
              <w:right w:val="nil"/>
            </w:tcBorders>
            <w:shd w:val="clear" w:color="000000" w:fill="FFFFFF"/>
            <w:noWrap/>
            <w:vAlign w:val="center"/>
            <w:hideMark/>
          </w:tcPr>
          <w:p w14:paraId="76221284" w14:textId="77777777" w:rsidR="0070139C" w:rsidRPr="00287BE7" w:rsidRDefault="0070139C" w:rsidP="00C90305">
            <w:pPr>
              <w:jc w:val="center"/>
              <w:rPr>
                <w:ins w:id="7139" w:author="Vinicius Franco" w:date="2020-10-29T18:32:00Z"/>
                <w:rFonts w:ascii="Arial" w:hAnsi="Arial" w:cs="Arial"/>
                <w:color w:val="000000"/>
                <w:sz w:val="14"/>
                <w:szCs w:val="14"/>
              </w:rPr>
            </w:pPr>
            <w:ins w:id="7140" w:author="Vinicius Franco" w:date="2020-10-29T18:32:00Z">
              <w:r w:rsidRPr="00287BE7">
                <w:rPr>
                  <w:rFonts w:ascii="Arial" w:hAnsi="Arial" w:cs="Arial"/>
                  <w:color w:val="000000"/>
                  <w:sz w:val="14"/>
                  <w:szCs w:val="14"/>
                </w:rPr>
                <w:t>30268873828</w:t>
              </w:r>
            </w:ins>
          </w:p>
        </w:tc>
        <w:tc>
          <w:tcPr>
            <w:tcW w:w="621" w:type="pct"/>
            <w:tcBorders>
              <w:top w:val="nil"/>
              <w:left w:val="nil"/>
              <w:bottom w:val="nil"/>
              <w:right w:val="nil"/>
            </w:tcBorders>
            <w:shd w:val="clear" w:color="000000" w:fill="FFFFFF"/>
            <w:noWrap/>
            <w:vAlign w:val="center"/>
            <w:hideMark/>
          </w:tcPr>
          <w:p w14:paraId="142D5169" w14:textId="77777777" w:rsidR="0070139C" w:rsidRPr="00287BE7" w:rsidRDefault="0070139C" w:rsidP="00C90305">
            <w:pPr>
              <w:jc w:val="right"/>
              <w:rPr>
                <w:ins w:id="7141" w:author="Vinicius Franco" w:date="2020-10-29T18:32:00Z"/>
                <w:rFonts w:ascii="Arial" w:hAnsi="Arial" w:cs="Arial"/>
                <w:color w:val="000000"/>
                <w:sz w:val="14"/>
                <w:szCs w:val="14"/>
              </w:rPr>
            </w:pPr>
            <w:ins w:id="7142" w:author="Vinicius Franco" w:date="2020-10-29T18:32:00Z">
              <w:r w:rsidRPr="00287BE7">
                <w:rPr>
                  <w:rFonts w:ascii="Arial" w:hAnsi="Arial" w:cs="Arial"/>
                  <w:color w:val="000000"/>
                  <w:sz w:val="14"/>
                  <w:szCs w:val="14"/>
                </w:rPr>
                <w:t>58.704,01</w:t>
              </w:r>
            </w:ins>
          </w:p>
        </w:tc>
        <w:tc>
          <w:tcPr>
            <w:tcW w:w="792" w:type="pct"/>
            <w:tcBorders>
              <w:top w:val="nil"/>
              <w:left w:val="nil"/>
              <w:bottom w:val="nil"/>
              <w:right w:val="nil"/>
            </w:tcBorders>
            <w:shd w:val="clear" w:color="000000" w:fill="FFFFFF"/>
            <w:noWrap/>
            <w:vAlign w:val="center"/>
            <w:hideMark/>
          </w:tcPr>
          <w:p w14:paraId="2998DB93" w14:textId="77777777" w:rsidR="0070139C" w:rsidRPr="00287BE7" w:rsidRDefault="0070139C" w:rsidP="00C90305">
            <w:pPr>
              <w:jc w:val="center"/>
              <w:rPr>
                <w:ins w:id="7143" w:author="Vinicius Franco" w:date="2020-10-29T18:32:00Z"/>
                <w:rFonts w:ascii="Arial" w:hAnsi="Arial" w:cs="Arial"/>
                <w:color w:val="000000"/>
                <w:sz w:val="14"/>
                <w:szCs w:val="14"/>
              </w:rPr>
            </w:pPr>
            <w:ins w:id="7144" w:author="Vinicius Franco" w:date="2020-10-29T18:32:00Z">
              <w:r w:rsidRPr="00287BE7">
                <w:rPr>
                  <w:rFonts w:ascii="Arial" w:hAnsi="Arial" w:cs="Arial"/>
                  <w:color w:val="000000"/>
                  <w:sz w:val="14"/>
                  <w:szCs w:val="14"/>
                </w:rPr>
                <w:t>01/12/2023</w:t>
              </w:r>
            </w:ins>
          </w:p>
        </w:tc>
      </w:tr>
      <w:tr w:rsidR="0070139C" w:rsidRPr="00287BE7" w14:paraId="1B33E29A" w14:textId="77777777" w:rsidTr="00C90305">
        <w:trPr>
          <w:trHeight w:val="240"/>
          <w:ins w:id="7145" w:author="Vinicius Franco" w:date="2020-10-29T18:32:00Z"/>
        </w:trPr>
        <w:tc>
          <w:tcPr>
            <w:tcW w:w="1401" w:type="pct"/>
            <w:tcBorders>
              <w:top w:val="nil"/>
              <w:left w:val="nil"/>
              <w:bottom w:val="nil"/>
              <w:right w:val="nil"/>
            </w:tcBorders>
            <w:shd w:val="clear" w:color="000000" w:fill="FFFFFF"/>
            <w:noWrap/>
            <w:vAlign w:val="center"/>
            <w:hideMark/>
          </w:tcPr>
          <w:p w14:paraId="07825E40" w14:textId="77777777" w:rsidR="0070139C" w:rsidRPr="006E111C" w:rsidRDefault="0070139C" w:rsidP="00C90305">
            <w:pPr>
              <w:rPr>
                <w:ins w:id="7146" w:author="Vinicius Franco" w:date="2020-10-29T18:32:00Z"/>
                <w:rFonts w:ascii="Arial" w:hAnsi="Arial" w:cs="Arial"/>
                <w:color w:val="000000"/>
                <w:sz w:val="14"/>
                <w:szCs w:val="14"/>
                <w:lang w:val="en-US"/>
              </w:rPr>
            </w:pPr>
            <w:proofErr w:type="spellStart"/>
            <w:ins w:id="71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B - CD - A</w:t>
              </w:r>
            </w:ins>
          </w:p>
        </w:tc>
        <w:tc>
          <w:tcPr>
            <w:tcW w:w="1698" w:type="pct"/>
            <w:tcBorders>
              <w:top w:val="nil"/>
              <w:left w:val="nil"/>
              <w:bottom w:val="nil"/>
              <w:right w:val="nil"/>
            </w:tcBorders>
            <w:shd w:val="clear" w:color="000000" w:fill="FFFFFF"/>
            <w:noWrap/>
            <w:vAlign w:val="center"/>
            <w:hideMark/>
          </w:tcPr>
          <w:p w14:paraId="2F665FDE" w14:textId="77777777" w:rsidR="0070139C" w:rsidRPr="00287BE7" w:rsidRDefault="0070139C" w:rsidP="00C90305">
            <w:pPr>
              <w:rPr>
                <w:ins w:id="7148" w:author="Vinicius Franco" w:date="2020-10-29T18:32:00Z"/>
                <w:rFonts w:ascii="Arial" w:hAnsi="Arial" w:cs="Arial"/>
                <w:color w:val="000000"/>
                <w:sz w:val="14"/>
                <w:szCs w:val="14"/>
              </w:rPr>
            </w:pPr>
            <w:ins w:id="7149" w:author="Vinicius Franco" w:date="2020-10-29T18:32:00Z">
              <w:r w:rsidRPr="00287BE7">
                <w:rPr>
                  <w:rFonts w:ascii="Arial" w:hAnsi="Arial" w:cs="Arial"/>
                  <w:color w:val="000000"/>
                  <w:sz w:val="14"/>
                  <w:szCs w:val="14"/>
                </w:rPr>
                <w:t xml:space="preserve">HUDSON ETTORE </w:t>
              </w:r>
              <w:proofErr w:type="spellStart"/>
              <w:r w:rsidRPr="00287BE7">
                <w:rPr>
                  <w:rFonts w:ascii="Arial" w:hAnsi="Arial" w:cs="Arial"/>
                  <w:color w:val="000000"/>
                  <w:sz w:val="14"/>
                  <w:szCs w:val="14"/>
                </w:rPr>
                <w:t>AVERSARI</w:t>
              </w:r>
              <w:proofErr w:type="spellEnd"/>
            </w:ins>
          </w:p>
        </w:tc>
        <w:tc>
          <w:tcPr>
            <w:tcW w:w="488" w:type="pct"/>
            <w:tcBorders>
              <w:top w:val="nil"/>
              <w:left w:val="nil"/>
              <w:bottom w:val="nil"/>
              <w:right w:val="nil"/>
            </w:tcBorders>
            <w:shd w:val="clear" w:color="000000" w:fill="FFFFFF"/>
            <w:noWrap/>
            <w:vAlign w:val="center"/>
            <w:hideMark/>
          </w:tcPr>
          <w:p w14:paraId="05789E58" w14:textId="77777777" w:rsidR="0070139C" w:rsidRPr="00287BE7" w:rsidRDefault="0070139C" w:rsidP="00C90305">
            <w:pPr>
              <w:jc w:val="center"/>
              <w:rPr>
                <w:ins w:id="7150" w:author="Vinicius Franco" w:date="2020-10-29T18:32:00Z"/>
                <w:rFonts w:ascii="Arial" w:hAnsi="Arial" w:cs="Arial"/>
                <w:color w:val="000000"/>
                <w:sz w:val="14"/>
                <w:szCs w:val="14"/>
              </w:rPr>
            </w:pPr>
            <w:ins w:id="7151" w:author="Vinicius Franco" w:date="2020-10-29T18:32:00Z">
              <w:r w:rsidRPr="00287BE7">
                <w:rPr>
                  <w:rFonts w:ascii="Arial" w:hAnsi="Arial" w:cs="Arial"/>
                  <w:color w:val="000000"/>
                  <w:sz w:val="14"/>
                  <w:szCs w:val="14"/>
                </w:rPr>
                <w:t>26493214823</w:t>
              </w:r>
            </w:ins>
          </w:p>
        </w:tc>
        <w:tc>
          <w:tcPr>
            <w:tcW w:w="621" w:type="pct"/>
            <w:tcBorders>
              <w:top w:val="nil"/>
              <w:left w:val="nil"/>
              <w:bottom w:val="nil"/>
              <w:right w:val="nil"/>
            </w:tcBorders>
            <w:shd w:val="clear" w:color="000000" w:fill="FFFFFF"/>
            <w:noWrap/>
            <w:vAlign w:val="center"/>
            <w:hideMark/>
          </w:tcPr>
          <w:p w14:paraId="7F5F4F83" w14:textId="77777777" w:rsidR="0070139C" w:rsidRPr="00287BE7" w:rsidRDefault="0070139C" w:rsidP="00C90305">
            <w:pPr>
              <w:jc w:val="right"/>
              <w:rPr>
                <w:ins w:id="7152" w:author="Vinicius Franco" w:date="2020-10-29T18:32:00Z"/>
                <w:rFonts w:ascii="Arial" w:hAnsi="Arial" w:cs="Arial"/>
                <w:color w:val="000000"/>
                <w:sz w:val="14"/>
                <w:szCs w:val="14"/>
              </w:rPr>
            </w:pPr>
            <w:ins w:id="7153" w:author="Vinicius Franco" w:date="2020-10-29T18:32:00Z">
              <w:r w:rsidRPr="00287BE7">
                <w:rPr>
                  <w:rFonts w:ascii="Arial" w:hAnsi="Arial" w:cs="Arial"/>
                  <w:color w:val="000000"/>
                  <w:sz w:val="14"/>
                  <w:szCs w:val="14"/>
                </w:rPr>
                <w:t>42.236,24</w:t>
              </w:r>
            </w:ins>
          </w:p>
        </w:tc>
        <w:tc>
          <w:tcPr>
            <w:tcW w:w="792" w:type="pct"/>
            <w:tcBorders>
              <w:top w:val="nil"/>
              <w:left w:val="nil"/>
              <w:bottom w:val="nil"/>
              <w:right w:val="nil"/>
            </w:tcBorders>
            <w:shd w:val="clear" w:color="000000" w:fill="FFFFFF"/>
            <w:noWrap/>
            <w:vAlign w:val="center"/>
            <w:hideMark/>
          </w:tcPr>
          <w:p w14:paraId="067A419D" w14:textId="77777777" w:rsidR="0070139C" w:rsidRPr="00287BE7" w:rsidRDefault="0070139C" w:rsidP="00C90305">
            <w:pPr>
              <w:jc w:val="center"/>
              <w:rPr>
                <w:ins w:id="7154" w:author="Vinicius Franco" w:date="2020-10-29T18:32:00Z"/>
                <w:rFonts w:ascii="Arial" w:hAnsi="Arial" w:cs="Arial"/>
                <w:color w:val="000000"/>
                <w:sz w:val="14"/>
                <w:szCs w:val="14"/>
              </w:rPr>
            </w:pPr>
            <w:ins w:id="7155" w:author="Vinicius Franco" w:date="2020-10-29T18:32:00Z">
              <w:r w:rsidRPr="00287BE7">
                <w:rPr>
                  <w:rFonts w:ascii="Arial" w:hAnsi="Arial" w:cs="Arial"/>
                  <w:color w:val="000000"/>
                  <w:sz w:val="14"/>
                  <w:szCs w:val="14"/>
                </w:rPr>
                <w:t>01/04/2023</w:t>
              </w:r>
            </w:ins>
          </w:p>
        </w:tc>
      </w:tr>
      <w:tr w:rsidR="0070139C" w:rsidRPr="00287BE7" w14:paraId="760B9AE6" w14:textId="77777777" w:rsidTr="00C90305">
        <w:trPr>
          <w:trHeight w:val="240"/>
          <w:ins w:id="7156" w:author="Vinicius Franco" w:date="2020-10-29T18:32:00Z"/>
        </w:trPr>
        <w:tc>
          <w:tcPr>
            <w:tcW w:w="1401" w:type="pct"/>
            <w:tcBorders>
              <w:top w:val="nil"/>
              <w:left w:val="nil"/>
              <w:bottom w:val="nil"/>
              <w:right w:val="nil"/>
            </w:tcBorders>
            <w:shd w:val="clear" w:color="000000" w:fill="FFFFFF"/>
            <w:noWrap/>
            <w:vAlign w:val="center"/>
            <w:hideMark/>
          </w:tcPr>
          <w:p w14:paraId="3088FB1F" w14:textId="77777777" w:rsidR="0070139C" w:rsidRPr="006E111C" w:rsidRDefault="0070139C" w:rsidP="00C90305">
            <w:pPr>
              <w:rPr>
                <w:ins w:id="7157" w:author="Vinicius Franco" w:date="2020-10-29T18:32:00Z"/>
                <w:rFonts w:ascii="Arial" w:hAnsi="Arial" w:cs="Arial"/>
                <w:color w:val="000000"/>
                <w:sz w:val="14"/>
                <w:szCs w:val="14"/>
                <w:lang w:val="en-US"/>
              </w:rPr>
            </w:pPr>
            <w:proofErr w:type="spellStart"/>
            <w:ins w:id="71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C - CD - A</w:t>
              </w:r>
            </w:ins>
          </w:p>
        </w:tc>
        <w:tc>
          <w:tcPr>
            <w:tcW w:w="1698" w:type="pct"/>
            <w:tcBorders>
              <w:top w:val="nil"/>
              <w:left w:val="nil"/>
              <w:bottom w:val="nil"/>
              <w:right w:val="nil"/>
            </w:tcBorders>
            <w:shd w:val="clear" w:color="000000" w:fill="FFFFFF"/>
            <w:noWrap/>
            <w:vAlign w:val="center"/>
            <w:hideMark/>
          </w:tcPr>
          <w:p w14:paraId="1216B18D" w14:textId="77777777" w:rsidR="0070139C" w:rsidRPr="00287BE7" w:rsidRDefault="0070139C" w:rsidP="00C90305">
            <w:pPr>
              <w:rPr>
                <w:ins w:id="7159" w:author="Vinicius Franco" w:date="2020-10-29T18:32:00Z"/>
                <w:rFonts w:ascii="Arial" w:hAnsi="Arial" w:cs="Arial"/>
                <w:color w:val="000000"/>
                <w:sz w:val="14"/>
                <w:szCs w:val="14"/>
              </w:rPr>
            </w:pPr>
            <w:ins w:id="7160" w:author="Vinicius Franco" w:date="2020-10-29T18:32:00Z">
              <w:r w:rsidRPr="00287BE7">
                <w:rPr>
                  <w:rFonts w:ascii="Arial" w:hAnsi="Arial" w:cs="Arial"/>
                  <w:color w:val="000000"/>
                  <w:sz w:val="14"/>
                  <w:szCs w:val="14"/>
                </w:rPr>
                <w:t xml:space="preserve">ANDRE LUIZ DE OLIVEIRA </w:t>
              </w:r>
              <w:proofErr w:type="spellStart"/>
              <w:r w:rsidRPr="00287BE7">
                <w:rPr>
                  <w:rFonts w:ascii="Arial" w:hAnsi="Arial" w:cs="Arial"/>
                  <w:color w:val="000000"/>
                  <w:sz w:val="14"/>
                  <w:szCs w:val="14"/>
                </w:rPr>
                <w:t>FACCIONI</w:t>
              </w:r>
              <w:proofErr w:type="spellEnd"/>
            </w:ins>
          </w:p>
        </w:tc>
        <w:tc>
          <w:tcPr>
            <w:tcW w:w="488" w:type="pct"/>
            <w:tcBorders>
              <w:top w:val="nil"/>
              <w:left w:val="nil"/>
              <w:bottom w:val="nil"/>
              <w:right w:val="nil"/>
            </w:tcBorders>
            <w:shd w:val="clear" w:color="000000" w:fill="FFFFFF"/>
            <w:noWrap/>
            <w:vAlign w:val="center"/>
            <w:hideMark/>
          </w:tcPr>
          <w:p w14:paraId="0BA6272C" w14:textId="77777777" w:rsidR="0070139C" w:rsidRPr="00287BE7" w:rsidRDefault="0070139C" w:rsidP="00C90305">
            <w:pPr>
              <w:jc w:val="center"/>
              <w:rPr>
                <w:ins w:id="7161" w:author="Vinicius Franco" w:date="2020-10-29T18:32:00Z"/>
                <w:rFonts w:ascii="Arial" w:hAnsi="Arial" w:cs="Arial"/>
                <w:color w:val="000000"/>
                <w:sz w:val="14"/>
                <w:szCs w:val="14"/>
              </w:rPr>
            </w:pPr>
            <w:ins w:id="7162" w:author="Vinicius Franco" w:date="2020-10-29T18:32:00Z">
              <w:r w:rsidRPr="00287BE7">
                <w:rPr>
                  <w:rFonts w:ascii="Arial" w:hAnsi="Arial" w:cs="Arial"/>
                  <w:color w:val="000000"/>
                  <w:sz w:val="14"/>
                  <w:szCs w:val="14"/>
                </w:rPr>
                <w:t>30697058808</w:t>
              </w:r>
            </w:ins>
          </w:p>
        </w:tc>
        <w:tc>
          <w:tcPr>
            <w:tcW w:w="621" w:type="pct"/>
            <w:tcBorders>
              <w:top w:val="nil"/>
              <w:left w:val="nil"/>
              <w:bottom w:val="nil"/>
              <w:right w:val="nil"/>
            </w:tcBorders>
            <w:shd w:val="clear" w:color="000000" w:fill="FFFFFF"/>
            <w:noWrap/>
            <w:vAlign w:val="center"/>
            <w:hideMark/>
          </w:tcPr>
          <w:p w14:paraId="00397843" w14:textId="77777777" w:rsidR="0070139C" w:rsidRPr="00287BE7" w:rsidRDefault="0070139C" w:rsidP="00C90305">
            <w:pPr>
              <w:jc w:val="right"/>
              <w:rPr>
                <w:ins w:id="7163" w:author="Vinicius Franco" w:date="2020-10-29T18:32:00Z"/>
                <w:rFonts w:ascii="Arial" w:hAnsi="Arial" w:cs="Arial"/>
                <w:color w:val="000000"/>
                <w:sz w:val="14"/>
                <w:szCs w:val="14"/>
              </w:rPr>
            </w:pPr>
            <w:ins w:id="7164" w:author="Vinicius Franco" w:date="2020-10-29T18:32:00Z">
              <w:r w:rsidRPr="00287BE7">
                <w:rPr>
                  <w:rFonts w:ascii="Arial" w:hAnsi="Arial" w:cs="Arial"/>
                  <w:color w:val="000000"/>
                  <w:sz w:val="14"/>
                  <w:szCs w:val="14"/>
                </w:rPr>
                <w:t>32.844,07</w:t>
              </w:r>
            </w:ins>
          </w:p>
        </w:tc>
        <w:tc>
          <w:tcPr>
            <w:tcW w:w="792" w:type="pct"/>
            <w:tcBorders>
              <w:top w:val="nil"/>
              <w:left w:val="nil"/>
              <w:bottom w:val="nil"/>
              <w:right w:val="nil"/>
            </w:tcBorders>
            <w:shd w:val="clear" w:color="000000" w:fill="FFFFFF"/>
            <w:noWrap/>
            <w:vAlign w:val="center"/>
            <w:hideMark/>
          </w:tcPr>
          <w:p w14:paraId="37C75B70" w14:textId="77777777" w:rsidR="0070139C" w:rsidRPr="00287BE7" w:rsidRDefault="0070139C" w:rsidP="00C90305">
            <w:pPr>
              <w:jc w:val="center"/>
              <w:rPr>
                <w:ins w:id="7165" w:author="Vinicius Franco" w:date="2020-10-29T18:32:00Z"/>
                <w:rFonts w:ascii="Arial" w:hAnsi="Arial" w:cs="Arial"/>
                <w:color w:val="000000"/>
                <w:sz w:val="14"/>
                <w:szCs w:val="14"/>
              </w:rPr>
            </w:pPr>
            <w:ins w:id="7166" w:author="Vinicius Franco" w:date="2020-10-29T18:32:00Z">
              <w:r w:rsidRPr="00287BE7">
                <w:rPr>
                  <w:rFonts w:ascii="Arial" w:hAnsi="Arial" w:cs="Arial"/>
                  <w:color w:val="000000"/>
                  <w:sz w:val="14"/>
                  <w:szCs w:val="14"/>
                </w:rPr>
                <w:t>01/01/2023</w:t>
              </w:r>
            </w:ins>
          </w:p>
        </w:tc>
      </w:tr>
      <w:tr w:rsidR="0070139C" w:rsidRPr="00287BE7" w14:paraId="1C8F8DD2" w14:textId="77777777" w:rsidTr="00C90305">
        <w:trPr>
          <w:trHeight w:val="240"/>
          <w:ins w:id="7167" w:author="Vinicius Franco" w:date="2020-10-29T18:32:00Z"/>
        </w:trPr>
        <w:tc>
          <w:tcPr>
            <w:tcW w:w="1401" w:type="pct"/>
            <w:tcBorders>
              <w:top w:val="nil"/>
              <w:left w:val="nil"/>
              <w:bottom w:val="nil"/>
              <w:right w:val="nil"/>
            </w:tcBorders>
            <w:shd w:val="clear" w:color="000000" w:fill="FFFFFF"/>
            <w:noWrap/>
            <w:vAlign w:val="center"/>
            <w:hideMark/>
          </w:tcPr>
          <w:p w14:paraId="36424F29" w14:textId="77777777" w:rsidR="0070139C" w:rsidRPr="006E111C" w:rsidRDefault="0070139C" w:rsidP="00C90305">
            <w:pPr>
              <w:rPr>
                <w:ins w:id="7168" w:author="Vinicius Franco" w:date="2020-10-29T18:32:00Z"/>
                <w:rFonts w:ascii="Arial" w:hAnsi="Arial" w:cs="Arial"/>
                <w:color w:val="000000"/>
                <w:sz w:val="14"/>
                <w:szCs w:val="14"/>
                <w:lang w:val="en-US"/>
              </w:rPr>
            </w:pPr>
            <w:proofErr w:type="spellStart"/>
            <w:ins w:id="71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D - CD - A</w:t>
              </w:r>
            </w:ins>
          </w:p>
        </w:tc>
        <w:tc>
          <w:tcPr>
            <w:tcW w:w="1698" w:type="pct"/>
            <w:tcBorders>
              <w:top w:val="nil"/>
              <w:left w:val="nil"/>
              <w:bottom w:val="nil"/>
              <w:right w:val="nil"/>
            </w:tcBorders>
            <w:shd w:val="clear" w:color="000000" w:fill="FFFFFF"/>
            <w:noWrap/>
            <w:vAlign w:val="center"/>
            <w:hideMark/>
          </w:tcPr>
          <w:p w14:paraId="28E39710" w14:textId="77777777" w:rsidR="0070139C" w:rsidRPr="00287BE7" w:rsidRDefault="0070139C" w:rsidP="00C90305">
            <w:pPr>
              <w:rPr>
                <w:ins w:id="7170" w:author="Vinicius Franco" w:date="2020-10-29T18:32:00Z"/>
                <w:rFonts w:ascii="Arial" w:hAnsi="Arial" w:cs="Arial"/>
                <w:color w:val="000000"/>
                <w:sz w:val="14"/>
                <w:szCs w:val="14"/>
              </w:rPr>
            </w:pPr>
            <w:ins w:id="7171" w:author="Vinicius Franco" w:date="2020-10-29T18:32:00Z">
              <w:r w:rsidRPr="00287BE7">
                <w:rPr>
                  <w:rFonts w:ascii="Arial" w:hAnsi="Arial" w:cs="Arial"/>
                  <w:color w:val="000000"/>
                  <w:sz w:val="14"/>
                  <w:szCs w:val="14"/>
                </w:rPr>
                <w:t xml:space="preserve">CLAUDIA </w:t>
              </w:r>
              <w:proofErr w:type="spellStart"/>
              <w:r w:rsidRPr="00287BE7">
                <w:rPr>
                  <w:rFonts w:ascii="Arial" w:hAnsi="Arial" w:cs="Arial"/>
                  <w:color w:val="000000"/>
                  <w:sz w:val="14"/>
                  <w:szCs w:val="14"/>
                </w:rPr>
                <w:t>PISANO</w:t>
              </w:r>
              <w:proofErr w:type="spellEnd"/>
            </w:ins>
          </w:p>
        </w:tc>
        <w:tc>
          <w:tcPr>
            <w:tcW w:w="488" w:type="pct"/>
            <w:tcBorders>
              <w:top w:val="nil"/>
              <w:left w:val="nil"/>
              <w:bottom w:val="nil"/>
              <w:right w:val="nil"/>
            </w:tcBorders>
            <w:shd w:val="clear" w:color="000000" w:fill="FFFFFF"/>
            <w:noWrap/>
            <w:vAlign w:val="center"/>
            <w:hideMark/>
          </w:tcPr>
          <w:p w14:paraId="3E26F902" w14:textId="77777777" w:rsidR="0070139C" w:rsidRPr="00287BE7" w:rsidRDefault="0070139C" w:rsidP="00C90305">
            <w:pPr>
              <w:jc w:val="center"/>
              <w:rPr>
                <w:ins w:id="7172" w:author="Vinicius Franco" w:date="2020-10-29T18:32:00Z"/>
                <w:rFonts w:ascii="Arial" w:hAnsi="Arial" w:cs="Arial"/>
                <w:color w:val="000000"/>
                <w:sz w:val="14"/>
                <w:szCs w:val="14"/>
              </w:rPr>
            </w:pPr>
            <w:ins w:id="7173" w:author="Vinicius Franco" w:date="2020-10-29T18:32:00Z">
              <w:r w:rsidRPr="00287BE7">
                <w:rPr>
                  <w:rFonts w:ascii="Arial" w:hAnsi="Arial" w:cs="Arial"/>
                  <w:color w:val="000000"/>
                  <w:sz w:val="14"/>
                  <w:szCs w:val="14"/>
                </w:rPr>
                <w:t>07480731833</w:t>
              </w:r>
            </w:ins>
          </w:p>
        </w:tc>
        <w:tc>
          <w:tcPr>
            <w:tcW w:w="621" w:type="pct"/>
            <w:tcBorders>
              <w:top w:val="nil"/>
              <w:left w:val="nil"/>
              <w:bottom w:val="nil"/>
              <w:right w:val="nil"/>
            </w:tcBorders>
            <w:shd w:val="clear" w:color="000000" w:fill="FFFFFF"/>
            <w:noWrap/>
            <w:vAlign w:val="center"/>
            <w:hideMark/>
          </w:tcPr>
          <w:p w14:paraId="782BA467" w14:textId="77777777" w:rsidR="0070139C" w:rsidRPr="00287BE7" w:rsidRDefault="0070139C" w:rsidP="00C90305">
            <w:pPr>
              <w:jc w:val="right"/>
              <w:rPr>
                <w:ins w:id="7174" w:author="Vinicius Franco" w:date="2020-10-29T18:32:00Z"/>
                <w:rFonts w:ascii="Arial" w:hAnsi="Arial" w:cs="Arial"/>
                <w:color w:val="000000"/>
                <w:sz w:val="14"/>
                <w:szCs w:val="14"/>
              </w:rPr>
            </w:pPr>
            <w:ins w:id="7175" w:author="Vinicius Franco" w:date="2020-10-29T18:32:00Z">
              <w:r w:rsidRPr="00287BE7">
                <w:rPr>
                  <w:rFonts w:ascii="Arial" w:hAnsi="Arial" w:cs="Arial"/>
                  <w:color w:val="000000"/>
                  <w:sz w:val="14"/>
                  <w:szCs w:val="14"/>
                </w:rPr>
                <w:t>82.270,52</w:t>
              </w:r>
            </w:ins>
          </w:p>
        </w:tc>
        <w:tc>
          <w:tcPr>
            <w:tcW w:w="792" w:type="pct"/>
            <w:tcBorders>
              <w:top w:val="nil"/>
              <w:left w:val="nil"/>
              <w:bottom w:val="nil"/>
              <w:right w:val="nil"/>
            </w:tcBorders>
            <w:shd w:val="clear" w:color="000000" w:fill="FFFFFF"/>
            <w:noWrap/>
            <w:vAlign w:val="center"/>
            <w:hideMark/>
          </w:tcPr>
          <w:p w14:paraId="3D4F0C16" w14:textId="77777777" w:rsidR="0070139C" w:rsidRPr="00287BE7" w:rsidRDefault="0070139C" w:rsidP="00C90305">
            <w:pPr>
              <w:jc w:val="center"/>
              <w:rPr>
                <w:ins w:id="7176" w:author="Vinicius Franco" w:date="2020-10-29T18:32:00Z"/>
                <w:rFonts w:ascii="Arial" w:hAnsi="Arial" w:cs="Arial"/>
                <w:color w:val="000000"/>
                <w:sz w:val="14"/>
                <w:szCs w:val="14"/>
              </w:rPr>
            </w:pPr>
            <w:ins w:id="7177" w:author="Vinicius Franco" w:date="2020-10-29T18:32:00Z">
              <w:r w:rsidRPr="00287BE7">
                <w:rPr>
                  <w:rFonts w:ascii="Arial" w:hAnsi="Arial" w:cs="Arial"/>
                  <w:color w:val="000000"/>
                  <w:sz w:val="14"/>
                  <w:szCs w:val="14"/>
                </w:rPr>
                <w:t>01/02/2027</w:t>
              </w:r>
            </w:ins>
          </w:p>
        </w:tc>
      </w:tr>
      <w:tr w:rsidR="0070139C" w:rsidRPr="00287BE7" w14:paraId="2BF4DEE9" w14:textId="77777777" w:rsidTr="00C90305">
        <w:trPr>
          <w:trHeight w:val="240"/>
          <w:ins w:id="7178" w:author="Vinicius Franco" w:date="2020-10-29T18:32:00Z"/>
        </w:trPr>
        <w:tc>
          <w:tcPr>
            <w:tcW w:w="1401" w:type="pct"/>
            <w:tcBorders>
              <w:top w:val="nil"/>
              <w:left w:val="nil"/>
              <w:bottom w:val="nil"/>
              <w:right w:val="nil"/>
            </w:tcBorders>
            <w:shd w:val="clear" w:color="000000" w:fill="FFFFFF"/>
            <w:noWrap/>
            <w:vAlign w:val="center"/>
            <w:hideMark/>
          </w:tcPr>
          <w:p w14:paraId="4A40855C" w14:textId="77777777" w:rsidR="0070139C" w:rsidRPr="006E111C" w:rsidRDefault="0070139C" w:rsidP="00C90305">
            <w:pPr>
              <w:rPr>
                <w:ins w:id="7179" w:author="Vinicius Franco" w:date="2020-10-29T18:32:00Z"/>
                <w:rFonts w:ascii="Arial" w:hAnsi="Arial" w:cs="Arial"/>
                <w:color w:val="000000"/>
                <w:sz w:val="14"/>
                <w:szCs w:val="14"/>
                <w:lang w:val="en-US"/>
              </w:rPr>
            </w:pPr>
            <w:proofErr w:type="spellStart"/>
            <w:ins w:id="71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F - CD - A</w:t>
              </w:r>
            </w:ins>
          </w:p>
        </w:tc>
        <w:tc>
          <w:tcPr>
            <w:tcW w:w="1698" w:type="pct"/>
            <w:tcBorders>
              <w:top w:val="nil"/>
              <w:left w:val="nil"/>
              <w:bottom w:val="nil"/>
              <w:right w:val="nil"/>
            </w:tcBorders>
            <w:shd w:val="clear" w:color="000000" w:fill="FFFFFF"/>
            <w:noWrap/>
            <w:vAlign w:val="center"/>
            <w:hideMark/>
          </w:tcPr>
          <w:p w14:paraId="2848EC9F" w14:textId="77777777" w:rsidR="0070139C" w:rsidRPr="00287BE7" w:rsidRDefault="0070139C" w:rsidP="00C90305">
            <w:pPr>
              <w:rPr>
                <w:ins w:id="7181" w:author="Vinicius Franco" w:date="2020-10-29T18:32:00Z"/>
                <w:rFonts w:ascii="Arial" w:hAnsi="Arial" w:cs="Arial"/>
                <w:color w:val="000000"/>
                <w:sz w:val="14"/>
                <w:szCs w:val="14"/>
              </w:rPr>
            </w:pPr>
            <w:ins w:id="7182" w:author="Vinicius Franco" w:date="2020-10-29T18:32:00Z">
              <w:r w:rsidRPr="00287BE7">
                <w:rPr>
                  <w:rFonts w:ascii="Arial" w:hAnsi="Arial" w:cs="Arial"/>
                  <w:color w:val="000000"/>
                  <w:sz w:val="14"/>
                  <w:szCs w:val="14"/>
                </w:rPr>
                <w:t xml:space="preserve">RAFAEL </w:t>
              </w:r>
              <w:proofErr w:type="spellStart"/>
              <w:r w:rsidRPr="00287BE7">
                <w:rPr>
                  <w:rFonts w:ascii="Arial" w:hAnsi="Arial" w:cs="Arial"/>
                  <w:color w:val="000000"/>
                  <w:sz w:val="14"/>
                  <w:szCs w:val="14"/>
                </w:rPr>
                <w:t>SANSONI</w:t>
              </w:r>
              <w:proofErr w:type="spellEnd"/>
              <w:r w:rsidRPr="00287BE7">
                <w:rPr>
                  <w:rFonts w:ascii="Arial" w:hAnsi="Arial" w:cs="Arial"/>
                  <w:color w:val="000000"/>
                  <w:sz w:val="14"/>
                  <w:szCs w:val="14"/>
                </w:rPr>
                <w:t xml:space="preserve"> NASCIMENTO DOS SANTOS</w:t>
              </w:r>
            </w:ins>
          </w:p>
        </w:tc>
        <w:tc>
          <w:tcPr>
            <w:tcW w:w="488" w:type="pct"/>
            <w:tcBorders>
              <w:top w:val="nil"/>
              <w:left w:val="nil"/>
              <w:bottom w:val="nil"/>
              <w:right w:val="nil"/>
            </w:tcBorders>
            <w:shd w:val="clear" w:color="000000" w:fill="FFFFFF"/>
            <w:noWrap/>
            <w:vAlign w:val="center"/>
            <w:hideMark/>
          </w:tcPr>
          <w:p w14:paraId="10AA4D35" w14:textId="77777777" w:rsidR="0070139C" w:rsidRPr="00287BE7" w:rsidRDefault="0070139C" w:rsidP="00C90305">
            <w:pPr>
              <w:jc w:val="center"/>
              <w:rPr>
                <w:ins w:id="7183" w:author="Vinicius Franco" w:date="2020-10-29T18:32:00Z"/>
                <w:rFonts w:ascii="Arial" w:hAnsi="Arial" w:cs="Arial"/>
                <w:color w:val="000000"/>
                <w:sz w:val="14"/>
                <w:szCs w:val="14"/>
              </w:rPr>
            </w:pPr>
            <w:ins w:id="7184" w:author="Vinicius Franco" w:date="2020-10-29T18:32:00Z">
              <w:r w:rsidRPr="00287BE7">
                <w:rPr>
                  <w:rFonts w:ascii="Arial" w:hAnsi="Arial" w:cs="Arial"/>
                  <w:color w:val="000000"/>
                  <w:sz w:val="14"/>
                  <w:szCs w:val="14"/>
                </w:rPr>
                <w:t>31243152869</w:t>
              </w:r>
            </w:ins>
          </w:p>
        </w:tc>
        <w:tc>
          <w:tcPr>
            <w:tcW w:w="621" w:type="pct"/>
            <w:tcBorders>
              <w:top w:val="nil"/>
              <w:left w:val="nil"/>
              <w:bottom w:val="nil"/>
              <w:right w:val="nil"/>
            </w:tcBorders>
            <w:shd w:val="clear" w:color="000000" w:fill="FFFFFF"/>
            <w:noWrap/>
            <w:vAlign w:val="center"/>
            <w:hideMark/>
          </w:tcPr>
          <w:p w14:paraId="70609BA1" w14:textId="77777777" w:rsidR="0070139C" w:rsidRPr="00287BE7" w:rsidRDefault="0070139C" w:rsidP="00C90305">
            <w:pPr>
              <w:jc w:val="right"/>
              <w:rPr>
                <w:ins w:id="7185" w:author="Vinicius Franco" w:date="2020-10-29T18:32:00Z"/>
                <w:rFonts w:ascii="Arial" w:hAnsi="Arial" w:cs="Arial"/>
                <w:color w:val="000000"/>
                <w:sz w:val="14"/>
                <w:szCs w:val="14"/>
              </w:rPr>
            </w:pPr>
            <w:ins w:id="7186" w:author="Vinicius Franco" w:date="2020-10-29T18:32:00Z">
              <w:r w:rsidRPr="00287BE7">
                <w:rPr>
                  <w:rFonts w:ascii="Arial" w:hAnsi="Arial" w:cs="Arial"/>
                  <w:color w:val="000000"/>
                  <w:sz w:val="14"/>
                  <w:szCs w:val="14"/>
                </w:rPr>
                <w:t>79.107,53</w:t>
              </w:r>
            </w:ins>
          </w:p>
        </w:tc>
        <w:tc>
          <w:tcPr>
            <w:tcW w:w="792" w:type="pct"/>
            <w:tcBorders>
              <w:top w:val="nil"/>
              <w:left w:val="nil"/>
              <w:bottom w:val="nil"/>
              <w:right w:val="nil"/>
            </w:tcBorders>
            <w:shd w:val="clear" w:color="000000" w:fill="FFFFFF"/>
            <w:noWrap/>
            <w:vAlign w:val="center"/>
            <w:hideMark/>
          </w:tcPr>
          <w:p w14:paraId="453F643A" w14:textId="77777777" w:rsidR="0070139C" w:rsidRPr="00287BE7" w:rsidRDefault="0070139C" w:rsidP="00C90305">
            <w:pPr>
              <w:jc w:val="center"/>
              <w:rPr>
                <w:ins w:id="7187" w:author="Vinicius Franco" w:date="2020-10-29T18:32:00Z"/>
                <w:rFonts w:ascii="Arial" w:hAnsi="Arial" w:cs="Arial"/>
                <w:color w:val="000000"/>
                <w:sz w:val="14"/>
                <w:szCs w:val="14"/>
              </w:rPr>
            </w:pPr>
            <w:ins w:id="7188" w:author="Vinicius Franco" w:date="2020-10-29T18:32:00Z">
              <w:r w:rsidRPr="00287BE7">
                <w:rPr>
                  <w:rFonts w:ascii="Arial" w:hAnsi="Arial" w:cs="Arial"/>
                  <w:color w:val="000000"/>
                  <w:sz w:val="14"/>
                  <w:szCs w:val="14"/>
                </w:rPr>
                <w:t>01/01/2025</w:t>
              </w:r>
            </w:ins>
          </w:p>
        </w:tc>
      </w:tr>
      <w:tr w:rsidR="0070139C" w:rsidRPr="00287BE7" w14:paraId="5879D717" w14:textId="77777777" w:rsidTr="00C90305">
        <w:trPr>
          <w:trHeight w:val="240"/>
          <w:ins w:id="7189" w:author="Vinicius Franco" w:date="2020-10-29T18:32:00Z"/>
        </w:trPr>
        <w:tc>
          <w:tcPr>
            <w:tcW w:w="1401" w:type="pct"/>
            <w:tcBorders>
              <w:top w:val="nil"/>
              <w:left w:val="nil"/>
              <w:bottom w:val="nil"/>
              <w:right w:val="nil"/>
            </w:tcBorders>
            <w:shd w:val="clear" w:color="000000" w:fill="FFFFFF"/>
            <w:noWrap/>
            <w:vAlign w:val="center"/>
            <w:hideMark/>
          </w:tcPr>
          <w:p w14:paraId="6C186250" w14:textId="77777777" w:rsidR="0070139C" w:rsidRPr="006E111C" w:rsidRDefault="0070139C" w:rsidP="00C90305">
            <w:pPr>
              <w:rPr>
                <w:ins w:id="7190" w:author="Vinicius Franco" w:date="2020-10-29T18:32:00Z"/>
                <w:rFonts w:ascii="Arial" w:hAnsi="Arial" w:cs="Arial"/>
                <w:color w:val="000000"/>
                <w:sz w:val="14"/>
                <w:szCs w:val="14"/>
                <w:lang w:val="en-US"/>
              </w:rPr>
            </w:pPr>
            <w:proofErr w:type="spellStart"/>
            <w:ins w:id="71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L - CD - A</w:t>
              </w:r>
            </w:ins>
          </w:p>
        </w:tc>
        <w:tc>
          <w:tcPr>
            <w:tcW w:w="1698" w:type="pct"/>
            <w:tcBorders>
              <w:top w:val="nil"/>
              <w:left w:val="nil"/>
              <w:bottom w:val="nil"/>
              <w:right w:val="nil"/>
            </w:tcBorders>
            <w:shd w:val="clear" w:color="000000" w:fill="FFFFFF"/>
            <w:noWrap/>
            <w:vAlign w:val="center"/>
            <w:hideMark/>
          </w:tcPr>
          <w:p w14:paraId="7E8096D0" w14:textId="77777777" w:rsidR="0070139C" w:rsidRPr="00287BE7" w:rsidRDefault="0070139C" w:rsidP="00C90305">
            <w:pPr>
              <w:rPr>
                <w:ins w:id="7192" w:author="Vinicius Franco" w:date="2020-10-29T18:32:00Z"/>
                <w:rFonts w:ascii="Arial" w:hAnsi="Arial" w:cs="Arial"/>
                <w:color w:val="000000"/>
                <w:sz w:val="14"/>
                <w:szCs w:val="14"/>
              </w:rPr>
            </w:pPr>
            <w:ins w:id="7193" w:author="Vinicius Franco" w:date="2020-10-29T18:32:00Z">
              <w:r w:rsidRPr="00287BE7">
                <w:rPr>
                  <w:rFonts w:ascii="Arial" w:hAnsi="Arial" w:cs="Arial"/>
                  <w:color w:val="000000"/>
                  <w:sz w:val="14"/>
                  <w:szCs w:val="14"/>
                </w:rPr>
                <w:t>DIVA DANIELE DE OLIVEIRA BRAZ</w:t>
              </w:r>
            </w:ins>
          </w:p>
        </w:tc>
        <w:tc>
          <w:tcPr>
            <w:tcW w:w="488" w:type="pct"/>
            <w:tcBorders>
              <w:top w:val="nil"/>
              <w:left w:val="nil"/>
              <w:bottom w:val="nil"/>
              <w:right w:val="nil"/>
            </w:tcBorders>
            <w:shd w:val="clear" w:color="000000" w:fill="FFFFFF"/>
            <w:noWrap/>
            <w:vAlign w:val="center"/>
            <w:hideMark/>
          </w:tcPr>
          <w:p w14:paraId="26269E3A" w14:textId="77777777" w:rsidR="0070139C" w:rsidRPr="00287BE7" w:rsidRDefault="0070139C" w:rsidP="00C90305">
            <w:pPr>
              <w:jc w:val="center"/>
              <w:rPr>
                <w:ins w:id="7194" w:author="Vinicius Franco" w:date="2020-10-29T18:32:00Z"/>
                <w:rFonts w:ascii="Arial" w:hAnsi="Arial" w:cs="Arial"/>
                <w:color w:val="000000"/>
                <w:sz w:val="14"/>
                <w:szCs w:val="14"/>
              </w:rPr>
            </w:pPr>
            <w:ins w:id="7195" w:author="Vinicius Franco" w:date="2020-10-29T18:32:00Z">
              <w:r w:rsidRPr="00287BE7">
                <w:rPr>
                  <w:rFonts w:ascii="Arial" w:hAnsi="Arial" w:cs="Arial"/>
                  <w:color w:val="000000"/>
                  <w:sz w:val="14"/>
                  <w:szCs w:val="14"/>
                </w:rPr>
                <w:t>05328873440</w:t>
              </w:r>
            </w:ins>
          </w:p>
        </w:tc>
        <w:tc>
          <w:tcPr>
            <w:tcW w:w="621" w:type="pct"/>
            <w:tcBorders>
              <w:top w:val="nil"/>
              <w:left w:val="nil"/>
              <w:bottom w:val="nil"/>
              <w:right w:val="nil"/>
            </w:tcBorders>
            <w:shd w:val="clear" w:color="000000" w:fill="FFFFFF"/>
            <w:noWrap/>
            <w:vAlign w:val="center"/>
            <w:hideMark/>
          </w:tcPr>
          <w:p w14:paraId="3290E9DE" w14:textId="77777777" w:rsidR="0070139C" w:rsidRPr="00287BE7" w:rsidRDefault="0070139C" w:rsidP="00C90305">
            <w:pPr>
              <w:jc w:val="right"/>
              <w:rPr>
                <w:ins w:id="7196" w:author="Vinicius Franco" w:date="2020-10-29T18:32:00Z"/>
                <w:rFonts w:ascii="Arial" w:hAnsi="Arial" w:cs="Arial"/>
                <w:color w:val="000000"/>
                <w:sz w:val="14"/>
                <w:szCs w:val="14"/>
              </w:rPr>
            </w:pPr>
            <w:ins w:id="7197" w:author="Vinicius Franco" w:date="2020-10-29T18:32:00Z">
              <w:r w:rsidRPr="00287BE7">
                <w:rPr>
                  <w:rFonts w:ascii="Arial" w:hAnsi="Arial" w:cs="Arial"/>
                  <w:color w:val="000000"/>
                  <w:sz w:val="14"/>
                  <w:szCs w:val="14"/>
                </w:rPr>
                <w:t>89.325,30</w:t>
              </w:r>
            </w:ins>
          </w:p>
        </w:tc>
        <w:tc>
          <w:tcPr>
            <w:tcW w:w="792" w:type="pct"/>
            <w:tcBorders>
              <w:top w:val="nil"/>
              <w:left w:val="nil"/>
              <w:bottom w:val="nil"/>
              <w:right w:val="nil"/>
            </w:tcBorders>
            <w:shd w:val="clear" w:color="000000" w:fill="FFFFFF"/>
            <w:noWrap/>
            <w:vAlign w:val="center"/>
            <w:hideMark/>
          </w:tcPr>
          <w:p w14:paraId="7C68B878" w14:textId="77777777" w:rsidR="0070139C" w:rsidRPr="00287BE7" w:rsidRDefault="0070139C" w:rsidP="00C90305">
            <w:pPr>
              <w:jc w:val="center"/>
              <w:rPr>
                <w:ins w:id="7198" w:author="Vinicius Franco" w:date="2020-10-29T18:32:00Z"/>
                <w:rFonts w:ascii="Arial" w:hAnsi="Arial" w:cs="Arial"/>
                <w:color w:val="000000"/>
                <w:sz w:val="14"/>
                <w:szCs w:val="14"/>
              </w:rPr>
            </w:pPr>
            <w:ins w:id="7199" w:author="Vinicius Franco" w:date="2020-10-29T18:32:00Z">
              <w:r w:rsidRPr="00287BE7">
                <w:rPr>
                  <w:rFonts w:ascii="Arial" w:hAnsi="Arial" w:cs="Arial"/>
                  <w:color w:val="000000"/>
                  <w:sz w:val="14"/>
                  <w:szCs w:val="14"/>
                </w:rPr>
                <w:t>01/08/2025</w:t>
              </w:r>
            </w:ins>
          </w:p>
        </w:tc>
      </w:tr>
      <w:tr w:rsidR="0070139C" w:rsidRPr="00287BE7" w14:paraId="54C1C0DE" w14:textId="77777777" w:rsidTr="00C90305">
        <w:trPr>
          <w:trHeight w:val="240"/>
          <w:ins w:id="7200" w:author="Vinicius Franco" w:date="2020-10-29T18:32:00Z"/>
        </w:trPr>
        <w:tc>
          <w:tcPr>
            <w:tcW w:w="1401" w:type="pct"/>
            <w:tcBorders>
              <w:top w:val="nil"/>
              <w:left w:val="nil"/>
              <w:bottom w:val="nil"/>
              <w:right w:val="nil"/>
            </w:tcBorders>
            <w:shd w:val="clear" w:color="000000" w:fill="FFFFFF"/>
            <w:noWrap/>
            <w:vAlign w:val="center"/>
            <w:hideMark/>
          </w:tcPr>
          <w:p w14:paraId="553D852A" w14:textId="77777777" w:rsidR="0070139C" w:rsidRPr="00287BE7" w:rsidRDefault="0070139C" w:rsidP="00C90305">
            <w:pPr>
              <w:rPr>
                <w:ins w:id="7201" w:author="Vinicius Franco" w:date="2020-10-29T18:32:00Z"/>
                <w:rFonts w:ascii="Arial" w:hAnsi="Arial" w:cs="Arial"/>
                <w:color w:val="000000"/>
                <w:sz w:val="14"/>
                <w:szCs w:val="14"/>
              </w:rPr>
            </w:pPr>
            <w:ins w:id="720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A - OPA - A</w:t>
              </w:r>
            </w:ins>
          </w:p>
        </w:tc>
        <w:tc>
          <w:tcPr>
            <w:tcW w:w="1698" w:type="pct"/>
            <w:tcBorders>
              <w:top w:val="nil"/>
              <w:left w:val="nil"/>
              <w:bottom w:val="nil"/>
              <w:right w:val="nil"/>
            </w:tcBorders>
            <w:shd w:val="clear" w:color="000000" w:fill="FFFFFF"/>
            <w:noWrap/>
            <w:vAlign w:val="center"/>
            <w:hideMark/>
          </w:tcPr>
          <w:p w14:paraId="342A871B" w14:textId="77777777" w:rsidR="0070139C" w:rsidRPr="00287BE7" w:rsidRDefault="0070139C" w:rsidP="00C90305">
            <w:pPr>
              <w:rPr>
                <w:ins w:id="7203" w:author="Vinicius Franco" w:date="2020-10-29T18:32:00Z"/>
                <w:rFonts w:ascii="Arial" w:hAnsi="Arial" w:cs="Arial"/>
                <w:color w:val="000000"/>
                <w:sz w:val="14"/>
                <w:szCs w:val="14"/>
              </w:rPr>
            </w:pPr>
            <w:ins w:id="7204" w:author="Vinicius Franco" w:date="2020-10-29T18:32:00Z">
              <w:r w:rsidRPr="00287BE7">
                <w:rPr>
                  <w:rFonts w:ascii="Arial" w:hAnsi="Arial" w:cs="Arial"/>
                  <w:color w:val="000000"/>
                  <w:sz w:val="14"/>
                  <w:szCs w:val="14"/>
                </w:rPr>
                <w:t>ANA CAROLINA LEITE FORTE DOS SANTOS</w:t>
              </w:r>
            </w:ins>
          </w:p>
        </w:tc>
        <w:tc>
          <w:tcPr>
            <w:tcW w:w="488" w:type="pct"/>
            <w:tcBorders>
              <w:top w:val="nil"/>
              <w:left w:val="nil"/>
              <w:bottom w:val="nil"/>
              <w:right w:val="nil"/>
            </w:tcBorders>
            <w:shd w:val="clear" w:color="000000" w:fill="FFFFFF"/>
            <w:noWrap/>
            <w:vAlign w:val="center"/>
            <w:hideMark/>
          </w:tcPr>
          <w:p w14:paraId="5E8DF165" w14:textId="77777777" w:rsidR="0070139C" w:rsidRPr="00287BE7" w:rsidRDefault="0070139C" w:rsidP="00C90305">
            <w:pPr>
              <w:jc w:val="center"/>
              <w:rPr>
                <w:ins w:id="7205" w:author="Vinicius Franco" w:date="2020-10-29T18:32:00Z"/>
                <w:rFonts w:ascii="Arial" w:hAnsi="Arial" w:cs="Arial"/>
                <w:color w:val="000000"/>
                <w:sz w:val="14"/>
                <w:szCs w:val="14"/>
              </w:rPr>
            </w:pPr>
            <w:ins w:id="7206" w:author="Vinicius Franco" w:date="2020-10-29T18:32:00Z">
              <w:r w:rsidRPr="00287BE7">
                <w:rPr>
                  <w:rFonts w:ascii="Arial" w:hAnsi="Arial" w:cs="Arial"/>
                  <w:color w:val="000000"/>
                  <w:sz w:val="14"/>
                  <w:szCs w:val="14"/>
                </w:rPr>
                <w:t>34104511889</w:t>
              </w:r>
            </w:ins>
          </w:p>
        </w:tc>
        <w:tc>
          <w:tcPr>
            <w:tcW w:w="621" w:type="pct"/>
            <w:tcBorders>
              <w:top w:val="nil"/>
              <w:left w:val="nil"/>
              <w:bottom w:val="nil"/>
              <w:right w:val="nil"/>
            </w:tcBorders>
            <w:shd w:val="clear" w:color="000000" w:fill="FFFFFF"/>
            <w:noWrap/>
            <w:vAlign w:val="center"/>
            <w:hideMark/>
          </w:tcPr>
          <w:p w14:paraId="0672A0B0" w14:textId="77777777" w:rsidR="0070139C" w:rsidRPr="00287BE7" w:rsidRDefault="0070139C" w:rsidP="00C90305">
            <w:pPr>
              <w:jc w:val="right"/>
              <w:rPr>
                <w:ins w:id="7207" w:author="Vinicius Franco" w:date="2020-10-29T18:32:00Z"/>
                <w:rFonts w:ascii="Arial" w:hAnsi="Arial" w:cs="Arial"/>
                <w:color w:val="000000"/>
                <w:sz w:val="14"/>
                <w:szCs w:val="14"/>
              </w:rPr>
            </w:pPr>
            <w:ins w:id="7208" w:author="Vinicius Franco" w:date="2020-10-29T18:32:00Z">
              <w:r w:rsidRPr="00287BE7">
                <w:rPr>
                  <w:rFonts w:ascii="Arial" w:hAnsi="Arial" w:cs="Arial"/>
                  <w:color w:val="000000"/>
                  <w:sz w:val="14"/>
                  <w:szCs w:val="14"/>
                </w:rPr>
                <w:t>12.944,38</w:t>
              </w:r>
            </w:ins>
          </w:p>
        </w:tc>
        <w:tc>
          <w:tcPr>
            <w:tcW w:w="792" w:type="pct"/>
            <w:tcBorders>
              <w:top w:val="nil"/>
              <w:left w:val="nil"/>
              <w:bottom w:val="nil"/>
              <w:right w:val="nil"/>
            </w:tcBorders>
            <w:shd w:val="clear" w:color="000000" w:fill="FFFFFF"/>
            <w:noWrap/>
            <w:vAlign w:val="center"/>
            <w:hideMark/>
          </w:tcPr>
          <w:p w14:paraId="768B301D" w14:textId="77777777" w:rsidR="0070139C" w:rsidRPr="00287BE7" w:rsidRDefault="0070139C" w:rsidP="00C90305">
            <w:pPr>
              <w:jc w:val="center"/>
              <w:rPr>
                <w:ins w:id="7209" w:author="Vinicius Franco" w:date="2020-10-29T18:32:00Z"/>
                <w:rFonts w:ascii="Arial" w:hAnsi="Arial" w:cs="Arial"/>
                <w:color w:val="000000"/>
                <w:sz w:val="14"/>
                <w:szCs w:val="14"/>
              </w:rPr>
            </w:pPr>
            <w:ins w:id="7210" w:author="Vinicius Franco" w:date="2020-10-29T18:32:00Z">
              <w:r w:rsidRPr="00287BE7">
                <w:rPr>
                  <w:rFonts w:ascii="Arial" w:hAnsi="Arial" w:cs="Arial"/>
                  <w:color w:val="000000"/>
                  <w:sz w:val="14"/>
                  <w:szCs w:val="14"/>
                </w:rPr>
                <w:t>01/07/2023</w:t>
              </w:r>
            </w:ins>
          </w:p>
        </w:tc>
      </w:tr>
      <w:tr w:rsidR="0070139C" w:rsidRPr="00287BE7" w14:paraId="6153E84C" w14:textId="77777777" w:rsidTr="00C90305">
        <w:trPr>
          <w:trHeight w:val="240"/>
          <w:ins w:id="7211" w:author="Vinicius Franco" w:date="2020-10-29T18:32:00Z"/>
        </w:trPr>
        <w:tc>
          <w:tcPr>
            <w:tcW w:w="1401" w:type="pct"/>
            <w:tcBorders>
              <w:top w:val="nil"/>
              <w:left w:val="nil"/>
              <w:bottom w:val="nil"/>
              <w:right w:val="nil"/>
            </w:tcBorders>
            <w:shd w:val="clear" w:color="000000" w:fill="FFFFFF"/>
            <w:noWrap/>
            <w:vAlign w:val="center"/>
            <w:hideMark/>
          </w:tcPr>
          <w:p w14:paraId="2810FA10" w14:textId="77777777" w:rsidR="0070139C" w:rsidRPr="006E111C" w:rsidRDefault="0070139C" w:rsidP="00C90305">
            <w:pPr>
              <w:rPr>
                <w:ins w:id="7212" w:author="Vinicius Franco" w:date="2020-10-29T18:32:00Z"/>
                <w:rFonts w:ascii="Arial" w:hAnsi="Arial" w:cs="Arial"/>
                <w:color w:val="000000"/>
                <w:sz w:val="14"/>
                <w:szCs w:val="14"/>
                <w:lang w:val="en-US"/>
              </w:rPr>
            </w:pPr>
            <w:proofErr w:type="spellStart"/>
            <w:ins w:id="72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A - PP - A</w:t>
              </w:r>
            </w:ins>
          </w:p>
        </w:tc>
        <w:tc>
          <w:tcPr>
            <w:tcW w:w="1698" w:type="pct"/>
            <w:tcBorders>
              <w:top w:val="nil"/>
              <w:left w:val="nil"/>
              <w:bottom w:val="nil"/>
              <w:right w:val="nil"/>
            </w:tcBorders>
            <w:shd w:val="clear" w:color="000000" w:fill="FFFFFF"/>
            <w:noWrap/>
            <w:vAlign w:val="center"/>
            <w:hideMark/>
          </w:tcPr>
          <w:p w14:paraId="2E56037E" w14:textId="77777777" w:rsidR="0070139C" w:rsidRPr="006E111C" w:rsidRDefault="0070139C" w:rsidP="00C90305">
            <w:pPr>
              <w:rPr>
                <w:ins w:id="7214" w:author="Vinicius Franco" w:date="2020-10-29T18:32:00Z"/>
                <w:rFonts w:ascii="Arial" w:hAnsi="Arial" w:cs="Arial"/>
                <w:color w:val="000000"/>
                <w:sz w:val="14"/>
                <w:szCs w:val="14"/>
                <w:lang w:val="es-CR"/>
              </w:rPr>
            </w:pPr>
            <w:ins w:id="7215" w:author="Vinicius Franco" w:date="2020-10-29T18:32:00Z">
              <w:r w:rsidRPr="006E111C">
                <w:rPr>
                  <w:rFonts w:ascii="Arial" w:hAnsi="Arial" w:cs="Arial"/>
                  <w:color w:val="000000"/>
                  <w:sz w:val="14"/>
                  <w:szCs w:val="14"/>
                  <w:lang w:val="es-CR"/>
                </w:rPr>
                <w:t xml:space="preserve">KELLY DOS SANTOS </w:t>
              </w:r>
              <w:proofErr w:type="spellStart"/>
              <w:r w:rsidRPr="006E111C">
                <w:rPr>
                  <w:rFonts w:ascii="Arial" w:hAnsi="Arial" w:cs="Arial"/>
                  <w:color w:val="000000"/>
                  <w:sz w:val="14"/>
                  <w:szCs w:val="14"/>
                  <w:lang w:val="es-CR"/>
                </w:rPr>
                <w:t>PELLARIN</w:t>
              </w:r>
              <w:proofErr w:type="spellEnd"/>
              <w:r w:rsidRPr="006E111C">
                <w:rPr>
                  <w:rFonts w:ascii="Arial" w:hAnsi="Arial" w:cs="Arial"/>
                  <w:color w:val="000000"/>
                  <w:sz w:val="14"/>
                  <w:szCs w:val="14"/>
                  <w:lang w:val="es-CR"/>
                </w:rPr>
                <w:t xml:space="preserve"> </w:t>
              </w:r>
              <w:proofErr w:type="spellStart"/>
              <w:r w:rsidRPr="006E111C">
                <w:rPr>
                  <w:rFonts w:ascii="Arial" w:hAnsi="Arial" w:cs="Arial"/>
                  <w:color w:val="000000"/>
                  <w:sz w:val="14"/>
                  <w:szCs w:val="14"/>
                  <w:lang w:val="es-CR"/>
                </w:rPr>
                <w:t>AIELO</w:t>
              </w:r>
              <w:proofErr w:type="spellEnd"/>
            </w:ins>
          </w:p>
        </w:tc>
        <w:tc>
          <w:tcPr>
            <w:tcW w:w="488" w:type="pct"/>
            <w:tcBorders>
              <w:top w:val="nil"/>
              <w:left w:val="nil"/>
              <w:bottom w:val="nil"/>
              <w:right w:val="nil"/>
            </w:tcBorders>
            <w:shd w:val="clear" w:color="000000" w:fill="FFFFFF"/>
            <w:noWrap/>
            <w:vAlign w:val="center"/>
            <w:hideMark/>
          </w:tcPr>
          <w:p w14:paraId="34D0BDC9" w14:textId="77777777" w:rsidR="0070139C" w:rsidRPr="00287BE7" w:rsidRDefault="0070139C" w:rsidP="00C90305">
            <w:pPr>
              <w:jc w:val="center"/>
              <w:rPr>
                <w:ins w:id="7216" w:author="Vinicius Franco" w:date="2020-10-29T18:32:00Z"/>
                <w:rFonts w:ascii="Arial" w:hAnsi="Arial" w:cs="Arial"/>
                <w:color w:val="000000"/>
                <w:sz w:val="14"/>
                <w:szCs w:val="14"/>
              </w:rPr>
            </w:pPr>
            <w:ins w:id="7217" w:author="Vinicius Franco" w:date="2020-10-29T18:32:00Z">
              <w:r w:rsidRPr="00287BE7">
                <w:rPr>
                  <w:rFonts w:ascii="Arial" w:hAnsi="Arial" w:cs="Arial"/>
                  <w:color w:val="000000"/>
                  <w:sz w:val="14"/>
                  <w:szCs w:val="14"/>
                </w:rPr>
                <w:t>31712121880</w:t>
              </w:r>
            </w:ins>
          </w:p>
        </w:tc>
        <w:tc>
          <w:tcPr>
            <w:tcW w:w="621" w:type="pct"/>
            <w:tcBorders>
              <w:top w:val="nil"/>
              <w:left w:val="nil"/>
              <w:bottom w:val="nil"/>
              <w:right w:val="nil"/>
            </w:tcBorders>
            <w:shd w:val="clear" w:color="000000" w:fill="FFFFFF"/>
            <w:noWrap/>
            <w:vAlign w:val="center"/>
            <w:hideMark/>
          </w:tcPr>
          <w:p w14:paraId="470D86A9" w14:textId="77777777" w:rsidR="0070139C" w:rsidRPr="00287BE7" w:rsidRDefault="0070139C" w:rsidP="00C90305">
            <w:pPr>
              <w:jc w:val="right"/>
              <w:rPr>
                <w:ins w:id="7218" w:author="Vinicius Franco" w:date="2020-10-29T18:32:00Z"/>
                <w:rFonts w:ascii="Arial" w:hAnsi="Arial" w:cs="Arial"/>
                <w:color w:val="000000"/>
                <w:sz w:val="14"/>
                <w:szCs w:val="14"/>
              </w:rPr>
            </w:pPr>
            <w:ins w:id="7219" w:author="Vinicius Franco" w:date="2020-10-29T18:32:00Z">
              <w:r w:rsidRPr="00287BE7">
                <w:rPr>
                  <w:rFonts w:ascii="Arial" w:hAnsi="Arial" w:cs="Arial"/>
                  <w:color w:val="000000"/>
                  <w:sz w:val="14"/>
                  <w:szCs w:val="14"/>
                </w:rPr>
                <w:t>6.802,81</w:t>
              </w:r>
            </w:ins>
          </w:p>
        </w:tc>
        <w:tc>
          <w:tcPr>
            <w:tcW w:w="792" w:type="pct"/>
            <w:tcBorders>
              <w:top w:val="nil"/>
              <w:left w:val="nil"/>
              <w:bottom w:val="nil"/>
              <w:right w:val="nil"/>
            </w:tcBorders>
            <w:shd w:val="clear" w:color="000000" w:fill="FFFFFF"/>
            <w:noWrap/>
            <w:vAlign w:val="center"/>
            <w:hideMark/>
          </w:tcPr>
          <w:p w14:paraId="6CF3D589" w14:textId="77777777" w:rsidR="0070139C" w:rsidRPr="00287BE7" w:rsidRDefault="0070139C" w:rsidP="00C90305">
            <w:pPr>
              <w:jc w:val="center"/>
              <w:rPr>
                <w:ins w:id="7220" w:author="Vinicius Franco" w:date="2020-10-29T18:32:00Z"/>
                <w:rFonts w:ascii="Arial" w:hAnsi="Arial" w:cs="Arial"/>
                <w:color w:val="000000"/>
                <w:sz w:val="14"/>
                <w:szCs w:val="14"/>
              </w:rPr>
            </w:pPr>
            <w:ins w:id="7221" w:author="Vinicius Franco" w:date="2020-10-29T18:32:00Z">
              <w:r w:rsidRPr="00287BE7">
                <w:rPr>
                  <w:rFonts w:ascii="Arial" w:hAnsi="Arial" w:cs="Arial"/>
                  <w:color w:val="000000"/>
                  <w:sz w:val="14"/>
                  <w:szCs w:val="14"/>
                </w:rPr>
                <w:t>01/09/2021</w:t>
              </w:r>
            </w:ins>
          </w:p>
        </w:tc>
      </w:tr>
      <w:tr w:rsidR="0070139C" w:rsidRPr="00287BE7" w14:paraId="16C8F5B1" w14:textId="77777777" w:rsidTr="00C90305">
        <w:trPr>
          <w:trHeight w:val="240"/>
          <w:ins w:id="7222" w:author="Vinicius Franco" w:date="2020-10-29T18:32:00Z"/>
        </w:trPr>
        <w:tc>
          <w:tcPr>
            <w:tcW w:w="1401" w:type="pct"/>
            <w:tcBorders>
              <w:top w:val="nil"/>
              <w:left w:val="nil"/>
              <w:bottom w:val="nil"/>
              <w:right w:val="nil"/>
            </w:tcBorders>
            <w:shd w:val="clear" w:color="000000" w:fill="FFFFFF"/>
            <w:noWrap/>
            <w:vAlign w:val="center"/>
            <w:hideMark/>
          </w:tcPr>
          <w:p w14:paraId="6B038B71" w14:textId="77777777" w:rsidR="0070139C" w:rsidRPr="00287BE7" w:rsidRDefault="0070139C" w:rsidP="00C90305">
            <w:pPr>
              <w:rPr>
                <w:ins w:id="7223" w:author="Vinicius Franco" w:date="2020-10-29T18:32:00Z"/>
                <w:rFonts w:ascii="Arial" w:hAnsi="Arial" w:cs="Arial"/>
                <w:color w:val="000000"/>
                <w:sz w:val="14"/>
                <w:szCs w:val="14"/>
              </w:rPr>
            </w:pPr>
            <w:ins w:id="722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B - OPA - A</w:t>
              </w:r>
            </w:ins>
          </w:p>
        </w:tc>
        <w:tc>
          <w:tcPr>
            <w:tcW w:w="1698" w:type="pct"/>
            <w:tcBorders>
              <w:top w:val="nil"/>
              <w:left w:val="nil"/>
              <w:bottom w:val="nil"/>
              <w:right w:val="nil"/>
            </w:tcBorders>
            <w:shd w:val="clear" w:color="000000" w:fill="FFFFFF"/>
            <w:noWrap/>
            <w:vAlign w:val="center"/>
            <w:hideMark/>
          </w:tcPr>
          <w:p w14:paraId="0209541B" w14:textId="77777777" w:rsidR="0070139C" w:rsidRPr="00287BE7" w:rsidRDefault="0070139C" w:rsidP="00C90305">
            <w:pPr>
              <w:rPr>
                <w:ins w:id="7225" w:author="Vinicius Franco" w:date="2020-10-29T18:32:00Z"/>
                <w:rFonts w:ascii="Arial" w:hAnsi="Arial" w:cs="Arial"/>
                <w:color w:val="000000"/>
                <w:sz w:val="14"/>
                <w:szCs w:val="14"/>
              </w:rPr>
            </w:pPr>
            <w:ins w:id="7226" w:author="Vinicius Franco" w:date="2020-10-29T18:32:00Z">
              <w:r w:rsidRPr="00287BE7">
                <w:rPr>
                  <w:rFonts w:ascii="Arial" w:hAnsi="Arial" w:cs="Arial"/>
                  <w:color w:val="000000"/>
                  <w:sz w:val="14"/>
                  <w:szCs w:val="14"/>
                </w:rPr>
                <w:t xml:space="preserve">RICARDO RUBENS </w:t>
              </w:r>
              <w:proofErr w:type="spellStart"/>
              <w:r w:rsidRPr="00287BE7">
                <w:rPr>
                  <w:rFonts w:ascii="Arial" w:hAnsi="Arial" w:cs="Arial"/>
                  <w:color w:val="000000"/>
                  <w:sz w:val="14"/>
                  <w:szCs w:val="14"/>
                </w:rPr>
                <w:t>MENASSI</w:t>
              </w:r>
              <w:proofErr w:type="spellEnd"/>
            </w:ins>
          </w:p>
        </w:tc>
        <w:tc>
          <w:tcPr>
            <w:tcW w:w="488" w:type="pct"/>
            <w:tcBorders>
              <w:top w:val="nil"/>
              <w:left w:val="nil"/>
              <w:bottom w:val="nil"/>
              <w:right w:val="nil"/>
            </w:tcBorders>
            <w:shd w:val="clear" w:color="000000" w:fill="FFFFFF"/>
            <w:noWrap/>
            <w:vAlign w:val="center"/>
            <w:hideMark/>
          </w:tcPr>
          <w:p w14:paraId="3AEC5292" w14:textId="77777777" w:rsidR="0070139C" w:rsidRPr="00287BE7" w:rsidRDefault="0070139C" w:rsidP="00C90305">
            <w:pPr>
              <w:jc w:val="center"/>
              <w:rPr>
                <w:ins w:id="7227" w:author="Vinicius Franco" w:date="2020-10-29T18:32:00Z"/>
                <w:rFonts w:ascii="Arial" w:hAnsi="Arial" w:cs="Arial"/>
                <w:color w:val="000000"/>
                <w:sz w:val="14"/>
                <w:szCs w:val="14"/>
              </w:rPr>
            </w:pPr>
            <w:ins w:id="7228" w:author="Vinicius Franco" w:date="2020-10-29T18:32:00Z">
              <w:r w:rsidRPr="00287BE7">
                <w:rPr>
                  <w:rFonts w:ascii="Arial" w:hAnsi="Arial" w:cs="Arial"/>
                  <w:color w:val="000000"/>
                  <w:sz w:val="14"/>
                  <w:szCs w:val="14"/>
                </w:rPr>
                <w:t>16387734835</w:t>
              </w:r>
            </w:ins>
          </w:p>
        </w:tc>
        <w:tc>
          <w:tcPr>
            <w:tcW w:w="621" w:type="pct"/>
            <w:tcBorders>
              <w:top w:val="nil"/>
              <w:left w:val="nil"/>
              <w:bottom w:val="nil"/>
              <w:right w:val="nil"/>
            </w:tcBorders>
            <w:shd w:val="clear" w:color="000000" w:fill="FFFFFF"/>
            <w:noWrap/>
            <w:vAlign w:val="center"/>
            <w:hideMark/>
          </w:tcPr>
          <w:p w14:paraId="17287ED0" w14:textId="77777777" w:rsidR="0070139C" w:rsidRPr="00287BE7" w:rsidRDefault="0070139C" w:rsidP="00C90305">
            <w:pPr>
              <w:jc w:val="right"/>
              <w:rPr>
                <w:ins w:id="7229" w:author="Vinicius Franco" w:date="2020-10-29T18:32:00Z"/>
                <w:rFonts w:ascii="Arial" w:hAnsi="Arial" w:cs="Arial"/>
                <w:color w:val="000000"/>
                <w:sz w:val="14"/>
                <w:szCs w:val="14"/>
              </w:rPr>
            </w:pPr>
            <w:ins w:id="7230"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0795BEE4" w14:textId="77777777" w:rsidR="0070139C" w:rsidRPr="00287BE7" w:rsidRDefault="0070139C" w:rsidP="00C90305">
            <w:pPr>
              <w:jc w:val="center"/>
              <w:rPr>
                <w:ins w:id="7231" w:author="Vinicius Franco" w:date="2020-10-29T18:32:00Z"/>
                <w:rFonts w:ascii="Arial" w:hAnsi="Arial" w:cs="Arial"/>
                <w:color w:val="000000"/>
                <w:sz w:val="14"/>
                <w:szCs w:val="14"/>
              </w:rPr>
            </w:pPr>
            <w:ins w:id="7232" w:author="Vinicius Franco" w:date="2020-10-29T18:32:00Z">
              <w:r w:rsidRPr="00287BE7">
                <w:rPr>
                  <w:rFonts w:ascii="Arial" w:hAnsi="Arial" w:cs="Arial"/>
                  <w:color w:val="000000"/>
                  <w:sz w:val="14"/>
                  <w:szCs w:val="14"/>
                </w:rPr>
                <w:t>01/02/2023</w:t>
              </w:r>
            </w:ins>
          </w:p>
        </w:tc>
      </w:tr>
      <w:tr w:rsidR="0070139C" w:rsidRPr="00287BE7" w14:paraId="6E44D7B2" w14:textId="77777777" w:rsidTr="00C90305">
        <w:trPr>
          <w:trHeight w:val="240"/>
          <w:ins w:id="7233" w:author="Vinicius Franco" w:date="2020-10-29T18:32:00Z"/>
        </w:trPr>
        <w:tc>
          <w:tcPr>
            <w:tcW w:w="1401" w:type="pct"/>
            <w:tcBorders>
              <w:top w:val="nil"/>
              <w:left w:val="nil"/>
              <w:bottom w:val="nil"/>
              <w:right w:val="nil"/>
            </w:tcBorders>
            <w:shd w:val="clear" w:color="000000" w:fill="FFFFFF"/>
            <w:noWrap/>
            <w:vAlign w:val="center"/>
            <w:hideMark/>
          </w:tcPr>
          <w:p w14:paraId="36863801" w14:textId="77777777" w:rsidR="0070139C" w:rsidRPr="006E111C" w:rsidRDefault="0070139C" w:rsidP="00C90305">
            <w:pPr>
              <w:rPr>
                <w:ins w:id="7234" w:author="Vinicius Franco" w:date="2020-10-29T18:32:00Z"/>
                <w:rFonts w:ascii="Arial" w:hAnsi="Arial" w:cs="Arial"/>
                <w:color w:val="000000"/>
                <w:sz w:val="14"/>
                <w:szCs w:val="14"/>
                <w:lang w:val="en-US"/>
              </w:rPr>
            </w:pPr>
            <w:proofErr w:type="spellStart"/>
            <w:ins w:id="72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B - OPS - A</w:t>
              </w:r>
            </w:ins>
          </w:p>
        </w:tc>
        <w:tc>
          <w:tcPr>
            <w:tcW w:w="1698" w:type="pct"/>
            <w:tcBorders>
              <w:top w:val="nil"/>
              <w:left w:val="nil"/>
              <w:bottom w:val="nil"/>
              <w:right w:val="nil"/>
            </w:tcBorders>
            <w:shd w:val="clear" w:color="000000" w:fill="FFFFFF"/>
            <w:noWrap/>
            <w:vAlign w:val="center"/>
            <w:hideMark/>
          </w:tcPr>
          <w:p w14:paraId="561F5AC0" w14:textId="77777777" w:rsidR="0070139C" w:rsidRPr="00287BE7" w:rsidRDefault="0070139C" w:rsidP="00C90305">
            <w:pPr>
              <w:rPr>
                <w:ins w:id="7236" w:author="Vinicius Franco" w:date="2020-10-29T18:32:00Z"/>
                <w:rFonts w:ascii="Arial" w:hAnsi="Arial" w:cs="Arial"/>
                <w:color w:val="000000"/>
                <w:sz w:val="14"/>
                <w:szCs w:val="14"/>
              </w:rPr>
            </w:pPr>
            <w:ins w:id="7237" w:author="Vinicius Franco" w:date="2020-10-29T18:32:00Z">
              <w:r w:rsidRPr="00287BE7">
                <w:rPr>
                  <w:rFonts w:ascii="Arial" w:hAnsi="Arial" w:cs="Arial"/>
                  <w:color w:val="000000"/>
                  <w:sz w:val="14"/>
                  <w:szCs w:val="14"/>
                </w:rPr>
                <w:t>JULIANO CARLOS RIBEIRINHO</w:t>
              </w:r>
            </w:ins>
          </w:p>
        </w:tc>
        <w:tc>
          <w:tcPr>
            <w:tcW w:w="488" w:type="pct"/>
            <w:tcBorders>
              <w:top w:val="nil"/>
              <w:left w:val="nil"/>
              <w:bottom w:val="nil"/>
              <w:right w:val="nil"/>
            </w:tcBorders>
            <w:shd w:val="clear" w:color="000000" w:fill="FFFFFF"/>
            <w:noWrap/>
            <w:vAlign w:val="center"/>
            <w:hideMark/>
          </w:tcPr>
          <w:p w14:paraId="0BE9502B" w14:textId="77777777" w:rsidR="0070139C" w:rsidRPr="00287BE7" w:rsidRDefault="0070139C" w:rsidP="00C90305">
            <w:pPr>
              <w:jc w:val="center"/>
              <w:rPr>
                <w:ins w:id="7238" w:author="Vinicius Franco" w:date="2020-10-29T18:32:00Z"/>
                <w:rFonts w:ascii="Arial" w:hAnsi="Arial" w:cs="Arial"/>
                <w:color w:val="000000"/>
                <w:sz w:val="14"/>
                <w:szCs w:val="14"/>
              </w:rPr>
            </w:pPr>
            <w:ins w:id="7239" w:author="Vinicius Franco" w:date="2020-10-29T18:32:00Z">
              <w:r w:rsidRPr="00287BE7">
                <w:rPr>
                  <w:rFonts w:ascii="Arial" w:hAnsi="Arial" w:cs="Arial"/>
                  <w:color w:val="000000"/>
                  <w:sz w:val="14"/>
                  <w:szCs w:val="14"/>
                </w:rPr>
                <w:t>27814373875</w:t>
              </w:r>
            </w:ins>
          </w:p>
        </w:tc>
        <w:tc>
          <w:tcPr>
            <w:tcW w:w="621" w:type="pct"/>
            <w:tcBorders>
              <w:top w:val="nil"/>
              <w:left w:val="nil"/>
              <w:bottom w:val="nil"/>
              <w:right w:val="nil"/>
            </w:tcBorders>
            <w:shd w:val="clear" w:color="000000" w:fill="FFFFFF"/>
            <w:noWrap/>
            <w:vAlign w:val="center"/>
            <w:hideMark/>
          </w:tcPr>
          <w:p w14:paraId="10B541FD" w14:textId="77777777" w:rsidR="0070139C" w:rsidRPr="00287BE7" w:rsidRDefault="0070139C" w:rsidP="00C90305">
            <w:pPr>
              <w:jc w:val="right"/>
              <w:rPr>
                <w:ins w:id="7240" w:author="Vinicius Franco" w:date="2020-10-29T18:32:00Z"/>
                <w:rFonts w:ascii="Arial" w:hAnsi="Arial" w:cs="Arial"/>
                <w:color w:val="000000"/>
                <w:sz w:val="14"/>
                <w:szCs w:val="14"/>
              </w:rPr>
            </w:pPr>
            <w:ins w:id="7241" w:author="Vinicius Franco" w:date="2020-10-29T18:32:00Z">
              <w:r w:rsidRPr="00287BE7">
                <w:rPr>
                  <w:rFonts w:ascii="Arial" w:hAnsi="Arial" w:cs="Arial"/>
                  <w:color w:val="000000"/>
                  <w:sz w:val="14"/>
                  <w:szCs w:val="14"/>
                </w:rPr>
                <w:t>21.226,52</w:t>
              </w:r>
            </w:ins>
          </w:p>
        </w:tc>
        <w:tc>
          <w:tcPr>
            <w:tcW w:w="792" w:type="pct"/>
            <w:tcBorders>
              <w:top w:val="nil"/>
              <w:left w:val="nil"/>
              <w:bottom w:val="nil"/>
              <w:right w:val="nil"/>
            </w:tcBorders>
            <w:shd w:val="clear" w:color="000000" w:fill="FFFFFF"/>
            <w:noWrap/>
            <w:vAlign w:val="center"/>
            <w:hideMark/>
          </w:tcPr>
          <w:p w14:paraId="14B13B83" w14:textId="77777777" w:rsidR="0070139C" w:rsidRPr="00287BE7" w:rsidRDefault="0070139C" w:rsidP="00C90305">
            <w:pPr>
              <w:jc w:val="center"/>
              <w:rPr>
                <w:ins w:id="7242" w:author="Vinicius Franco" w:date="2020-10-29T18:32:00Z"/>
                <w:rFonts w:ascii="Arial" w:hAnsi="Arial" w:cs="Arial"/>
                <w:color w:val="000000"/>
                <w:sz w:val="14"/>
                <w:szCs w:val="14"/>
              </w:rPr>
            </w:pPr>
            <w:ins w:id="7243" w:author="Vinicius Franco" w:date="2020-10-29T18:32:00Z">
              <w:r w:rsidRPr="00287BE7">
                <w:rPr>
                  <w:rFonts w:ascii="Arial" w:hAnsi="Arial" w:cs="Arial"/>
                  <w:color w:val="000000"/>
                  <w:sz w:val="14"/>
                  <w:szCs w:val="14"/>
                </w:rPr>
                <w:t>01/07/2024</w:t>
              </w:r>
            </w:ins>
          </w:p>
        </w:tc>
      </w:tr>
      <w:tr w:rsidR="0070139C" w:rsidRPr="00287BE7" w14:paraId="2FEC863F" w14:textId="77777777" w:rsidTr="00C90305">
        <w:trPr>
          <w:trHeight w:val="240"/>
          <w:ins w:id="7244" w:author="Vinicius Franco" w:date="2020-10-29T18:32:00Z"/>
        </w:trPr>
        <w:tc>
          <w:tcPr>
            <w:tcW w:w="1401" w:type="pct"/>
            <w:tcBorders>
              <w:top w:val="nil"/>
              <w:left w:val="nil"/>
              <w:bottom w:val="nil"/>
              <w:right w:val="nil"/>
            </w:tcBorders>
            <w:shd w:val="clear" w:color="000000" w:fill="FFFFFF"/>
            <w:noWrap/>
            <w:vAlign w:val="center"/>
            <w:hideMark/>
          </w:tcPr>
          <w:p w14:paraId="6213AFF6" w14:textId="77777777" w:rsidR="0070139C" w:rsidRPr="00287BE7" w:rsidRDefault="0070139C" w:rsidP="00C90305">
            <w:pPr>
              <w:rPr>
                <w:ins w:id="7245" w:author="Vinicius Franco" w:date="2020-10-29T18:32:00Z"/>
                <w:rFonts w:ascii="Arial" w:hAnsi="Arial" w:cs="Arial"/>
                <w:color w:val="000000"/>
                <w:sz w:val="14"/>
                <w:szCs w:val="14"/>
              </w:rPr>
            </w:pPr>
            <w:ins w:id="724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C - OPA - A</w:t>
              </w:r>
            </w:ins>
          </w:p>
        </w:tc>
        <w:tc>
          <w:tcPr>
            <w:tcW w:w="1698" w:type="pct"/>
            <w:tcBorders>
              <w:top w:val="nil"/>
              <w:left w:val="nil"/>
              <w:bottom w:val="nil"/>
              <w:right w:val="nil"/>
            </w:tcBorders>
            <w:shd w:val="clear" w:color="000000" w:fill="FFFFFF"/>
            <w:noWrap/>
            <w:vAlign w:val="center"/>
            <w:hideMark/>
          </w:tcPr>
          <w:p w14:paraId="28526A94" w14:textId="77777777" w:rsidR="0070139C" w:rsidRPr="00287BE7" w:rsidRDefault="0070139C" w:rsidP="00C90305">
            <w:pPr>
              <w:rPr>
                <w:ins w:id="7247" w:author="Vinicius Franco" w:date="2020-10-29T18:32:00Z"/>
                <w:rFonts w:ascii="Arial" w:hAnsi="Arial" w:cs="Arial"/>
                <w:color w:val="000000"/>
                <w:sz w:val="14"/>
                <w:szCs w:val="14"/>
              </w:rPr>
            </w:pPr>
            <w:ins w:id="7248" w:author="Vinicius Franco" w:date="2020-10-29T18:32:00Z">
              <w:r w:rsidRPr="00287BE7">
                <w:rPr>
                  <w:rFonts w:ascii="Arial" w:hAnsi="Arial" w:cs="Arial"/>
                  <w:color w:val="000000"/>
                  <w:sz w:val="14"/>
                  <w:szCs w:val="14"/>
                </w:rPr>
                <w:t>PATRICIA PAULA APARECIDA DA SILVA</w:t>
              </w:r>
            </w:ins>
          </w:p>
        </w:tc>
        <w:tc>
          <w:tcPr>
            <w:tcW w:w="488" w:type="pct"/>
            <w:tcBorders>
              <w:top w:val="nil"/>
              <w:left w:val="nil"/>
              <w:bottom w:val="nil"/>
              <w:right w:val="nil"/>
            </w:tcBorders>
            <w:shd w:val="clear" w:color="000000" w:fill="FFFFFF"/>
            <w:noWrap/>
            <w:vAlign w:val="center"/>
            <w:hideMark/>
          </w:tcPr>
          <w:p w14:paraId="7CCF6D0E" w14:textId="77777777" w:rsidR="0070139C" w:rsidRPr="00287BE7" w:rsidRDefault="0070139C" w:rsidP="00C90305">
            <w:pPr>
              <w:jc w:val="center"/>
              <w:rPr>
                <w:ins w:id="7249" w:author="Vinicius Franco" w:date="2020-10-29T18:32:00Z"/>
                <w:rFonts w:ascii="Arial" w:hAnsi="Arial" w:cs="Arial"/>
                <w:color w:val="000000"/>
                <w:sz w:val="14"/>
                <w:szCs w:val="14"/>
              </w:rPr>
            </w:pPr>
            <w:ins w:id="7250" w:author="Vinicius Franco" w:date="2020-10-29T18:32:00Z">
              <w:r w:rsidRPr="00287BE7">
                <w:rPr>
                  <w:rFonts w:ascii="Arial" w:hAnsi="Arial" w:cs="Arial"/>
                  <w:color w:val="000000"/>
                  <w:sz w:val="14"/>
                  <w:szCs w:val="14"/>
                </w:rPr>
                <w:t>10718654633</w:t>
              </w:r>
            </w:ins>
          </w:p>
        </w:tc>
        <w:tc>
          <w:tcPr>
            <w:tcW w:w="621" w:type="pct"/>
            <w:tcBorders>
              <w:top w:val="nil"/>
              <w:left w:val="nil"/>
              <w:bottom w:val="nil"/>
              <w:right w:val="nil"/>
            </w:tcBorders>
            <w:shd w:val="clear" w:color="000000" w:fill="FFFFFF"/>
            <w:noWrap/>
            <w:vAlign w:val="center"/>
            <w:hideMark/>
          </w:tcPr>
          <w:p w14:paraId="3C97A241" w14:textId="77777777" w:rsidR="0070139C" w:rsidRPr="00287BE7" w:rsidRDefault="0070139C" w:rsidP="00C90305">
            <w:pPr>
              <w:jc w:val="right"/>
              <w:rPr>
                <w:ins w:id="7251" w:author="Vinicius Franco" w:date="2020-10-29T18:32:00Z"/>
                <w:rFonts w:ascii="Arial" w:hAnsi="Arial" w:cs="Arial"/>
                <w:color w:val="000000"/>
                <w:sz w:val="14"/>
                <w:szCs w:val="14"/>
              </w:rPr>
            </w:pPr>
            <w:ins w:id="7252" w:author="Vinicius Franco" w:date="2020-10-29T18:32:00Z">
              <w:r w:rsidRPr="00287BE7">
                <w:rPr>
                  <w:rFonts w:ascii="Arial" w:hAnsi="Arial" w:cs="Arial"/>
                  <w:color w:val="000000"/>
                  <w:sz w:val="14"/>
                  <w:szCs w:val="14"/>
                </w:rPr>
                <w:t>23.293,17</w:t>
              </w:r>
            </w:ins>
          </w:p>
        </w:tc>
        <w:tc>
          <w:tcPr>
            <w:tcW w:w="792" w:type="pct"/>
            <w:tcBorders>
              <w:top w:val="nil"/>
              <w:left w:val="nil"/>
              <w:bottom w:val="nil"/>
              <w:right w:val="nil"/>
            </w:tcBorders>
            <w:shd w:val="clear" w:color="000000" w:fill="FFFFFF"/>
            <w:noWrap/>
            <w:vAlign w:val="center"/>
            <w:hideMark/>
          </w:tcPr>
          <w:p w14:paraId="20386E4F" w14:textId="77777777" w:rsidR="0070139C" w:rsidRPr="00287BE7" w:rsidRDefault="0070139C" w:rsidP="00C90305">
            <w:pPr>
              <w:jc w:val="center"/>
              <w:rPr>
                <w:ins w:id="7253" w:author="Vinicius Franco" w:date="2020-10-29T18:32:00Z"/>
                <w:rFonts w:ascii="Arial" w:hAnsi="Arial" w:cs="Arial"/>
                <w:color w:val="000000"/>
                <w:sz w:val="14"/>
                <w:szCs w:val="14"/>
              </w:rPr>
            </w:pPr>
            <w:ins w:id="7254" w:author="Vinicius Franco" w:date="2020-10-29T18:32:00Z">
              <w:r w:rsidRPr="00287BE7">
                <w:rPr>
                  <w:rFonts w:ascii="Arial" w:hAnsi="Arial" w:cs="Arial"/>
                  <w:color w:val="000000"/>
                  <w:sz w:val="14"/>
                  <w:szCs w:val="14"/>
                </w:rPr>
                <w:t>01/06/2024</w:t>
              </w:r>
            </w:ins>
          </w:p>
        </w:tc>
      </w:tr>
      <w:tr w:rsidR="0070139C" w:rsidRPr="00287BE7" w14:paraId="5548530A" w14:textId="77777777" w:rsidTr="00C90305">
        <w:trPr>
          <w:trHeight w:val="240"/>
          <w:ins w:id="7255" w:author="Vinicius Franco" w:date="2020-10-29T18:32:00Z"/>
        </w:trPr>
        <w:tc>
          <w:tcPr>
            <w:tcW w:w="1401" w:type="pct"/>
            <w:tcBorders>
              <w:top w:val="nil"/>
              <w:left w:val="nil"/>
              <w:bottom w:val="nil"/>
              <w:right w:val="nil"/>
            </w:tcBorders>
            <w:shd w:val="clear" w:color="000000" w:fill="FFFFFF"/>
            <w:noWrap/>
            <w:vAlign w:val="center"/>
            <w:hideMark/>
          </w:tcPr>
          <w:p w14:paraId="1FE6E58C" w14:textId="77777777" w:rsidR="0070139C" w:rsidRPr="006E111C" w:rsidRDefault="0070139C" w:rsidP="00C90305">
            <w:pPr>
              <w:rPr>
                <w:ins w:id="7256" w:author="Vinicius Franco" w:date="2020-10-29T18:32:00Z"/>
                <w:rFonts w:ascii="Arial" w:hAnsi="Arial" w:cs="Arial"/>
                <w:color w:val="000000"/>
                <w:sz w:val="14"/>
                <w:szCs w:val="14"/>
                <w:lang w:val="en-US"/>
              </w:rPr>
            </w:pPr>
            <w:proofErr w:type="spellStart"/>
            <w:ins w:id="72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C - OPS - A</w:t>
              </w:r>
            </w:ins>
          </w:p>
        </w:tc>
        <w:tc>
          <w:tcPr>
            <w:tcW w:w="1698" w:type="pct"/>
            <w:tcBorders>
              <w:top w:val="nil"/>
              <w:left w:val="nil"/>
              <w:bottom w:val="nil"/>
              <w:right w:val="nil"/>
            </w:tcBorders>
            <w:shd w:val="clear" w:color="000000" w:fill="FFFFFF"/>
            <w:noWrap/>
            <w:vAlign w:val="center"/>
            <w:hideMark/>
          </w:tcPr>
          <w:p w14:paraId="7800EA59" w14:textId="77777777" w:rsidR="0070139C" w:rsidRPr="00287BE7" w:rsidRDefault="0070139C" w:rsidP="00C90305">
            <w:pPr>
              <w:rPr>
                <w:ins w:id="7258" w:author="Vinicius Franco" w:date="2020-10-29T18:32:00Z"/>
                <w:rFonts w:ascii="Arial" w:hAnsi="Arial" w:cs="Arial"/>
                <w:color w:val="000000"/>
                <w:sz w:val="14"/>
                <w:szCs w:val="14"/>
              </w:rPr>
            </w:pPr>
            <w:ins w:id="7259" w:author="Vinicius Franco" w:date="2020-10-29T18:32:00Z">
              <w:r w:rsidRPr="00287BE7">
                <w:rPr>
                  <w:rFonts w:ascii="Arial" w:hAnsi="Arial" w:cs="Arial"/>
                  <w:color w:val="000000"/>
                  <w:sz w:val="14"/>
                  <w:szCs w:val="14"/>
                </w:rPr>
                <w:t xml:space="preserve">LUCIANO GABAS </w:t>
              </w:r>
              <w:proofErr w:type="spellStart"/>
              <w:r w:rsidRPr="00287BE7">
                <w:rPr>
                  <w:rFonts w:ascii="Arial" w:hAnsi="Arial" w:cs="Arial"/>
                  <w:color w:val="000000"/>
                  <w:sz w:val="14"/>
                  <w:szCs w:val="14"/>
                </w:rPr>
                <w:t>STUCHI</w:t>
              </w:r>
              <w:proofErr w:type="spellEnd"/>
            </w:ins>
          </w:p>
        </w:tc>
        <w:tc>
          <w:tcPr>
            <w:tcW w:w="488" w:type="pct"/>
            <w:tcBorders>
              <w:top w:val="nil"/>
              <w:left w:val="nil"/>
              <w:bottom w:val="nil"/>
              <w:right w:val="nil"/>
            </w:tcBorders>
            <w:shd w:val="clear" w:color="000000" w:fill="FFFFFF"/>
            <w:noWrap/>
            <w:vAlign w:val="center"/>
            <w:hideMark/>
          </w:tcPr>
          <w:p w14:paraId="562B44E7" w14:textId="77777777" w:rsidR="0070139C" w:rsidRPr="00287BE7" w:rsidRDefault="0070139C" w:rsidP="00C90305">
            <w:pPr>
              <w:jc w:val="center"/>
              <w:rPr>
                <w:ins w:id="7260" w:author="Vinicius Franco" w:date="2020-10-29T18:32:00Z"/>
                <w:rFonts w:ascii="Arial" w:hAnsi="Arial" w:cs="Arial"/>
                <w:color w:val="000000"/>
                <w:sz w:val="14"/>
                <w:szCs w:val="14"/>
              </w:rPr>
            </w:pPr>
            <w:ins w:id="7261"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54FF3366" w14:textId="77777777" w:rsidR="0070139C" w:rsidRPr="00287BE7" w:rsidRDefault="0070139C" w:rsidP="00C90305">
            <w:pPr>
              <w:jc w:val="right"/>
              <w:rPr>
                <w:ins w:id="7262" w:author="Vinicius Franco" w:date="2020-10-29T18:32:00Z"/>
                <w:rFonts w:ascii="Arial" w:hAnsi="Arial" w:cs="Arial"/>
                <w:color w:val="000000"/>
                <w:sz w:val="14"/>
                <w:szCs w:val="14"/>
              </w:rPr>
            </w:pPr>
            <w:ins w:id="7263"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5D63B5F5" w14:textId="77777777" w:rsidR="0070139C" w:rsidRPr="00287BE7" w:rsidRDefault="0070139C" w:rsidP="00C90305">
            <w:pPr>
              <w:jc w:val="center"/>
              <w:rPr>
                <w:ins w:id="7264" w:author="Vinicius Franco" w:date="2020-10-29T18:32:00Z"/>
                <w:rFonts w:ascii="Arial" w:hAnsi="Arial" w:cs="Arial"/>
                <w:color w:val="000000"/>
                <w:sz w:val="14"/>
                <w:szCs w:val="14"/>
              </w:rPr>
            </w:pPr>
            <w:ins w:id="7265" w:author="Vinicius Franco" w:date="2020-10-29T18:32:00Z">
              <w:r w:rsidRPr="00287BE7">
                <w:rPr>
                  <w:rFonts w:ascii="Arial" w:hAnsi="Arial" w:cs="Arial"/>
                  <w:color w:val="000000"/>
                  <w:sz w:val="14"/>
                  <w:szCs w:val="14"/>
                </w:rPr>
                <w:t>01/10/2022</w:t>
              </w:r>
            </w:ins>
          </w:p>
        </w:tc>
      </w:tr>
      <w:tr w:rsidR="0070139C" w:rsidRPr="00287BE7" w14:paraId="18E688D0" w14:textId="77777777" w:rsidTr="00C90305">
        <w:trPr>
          <w:trHeight w:val="240"/>
          <w:ins w:id="7266" w:author="Vinicius Franco" w:date="2020-10-29T18:32:00Z"/>
        </w:trPr>
        <w:tc>
          <w:tcPr>
            <w:tcW w:w="1401" w:type="pct"/>
            <w:tcBorders>
              <w:top w:val="nil"/>
              <w:left w:val="nil"/>
              <w:bottom w:val="nil"/>
              <w:right w:val="nil"/>
            </w:tcBorders>
            <w:shd w:val="clear" w:color="000000" w:fill="FFFFFF"/>
            <w:noWrap/>
            <w:vAlign w:val="center"/>
            <w:hideMark/>
          </w:tcPr>
          <w:p w14:paraId="52A69B12" w14:textId="77777777" w:rsidR="0070139C" w:rsidRPr="00287BE7" w:rsidRDefault="0070139C" w:rsidP="00C90305">
            <w:pPr>
              <w:rPr>
                <w:ins w:id="7267" w:author="Vinicius Franco" w:date="2020-10-29T18:32:00Z"/>
                <w:rFonts w:ascii="Arial" w:hAnsi="Arial" w:cs="Arial"/>
                <w:color w:val="000000"/>
                <w:sz w:val="14"/>
                <w:szCs w:val="14"/>
              </w:rPr>
            </w:pPr>
            <w:ins w:id="726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D - OPA - A</w:t>
              </w:r>
            </w:ins>
          </w:p>
        </w:tc>
        <w:tc>
          <w:tcPr>
            <w:tcW w:w="1698" w:type="pct"/>
            <w:tcBorders>
              <w:top w:val="nil"/>
              <w:left w:val="nil"/>
              <w:bottom w:val="nil"/>
              <w:right w:val="nil"/>
            </w:tcBorders>
            <w:shd w:val="clear" w:color="000000" w:fill="FFFFFF"/>
            <w:noWrap/>
            <w:vAlign w:val="center"/>
            <w:hideMark/>
          </w:tcPr>
          <w:p w14:paraId="5C97E5B7" w14:textId="77777777" w:rsidR="0070139C" w:rsidRPr="00287BE7" w:rsidRDefault="0070139C" w:rsidP="00C90305">
            <w:pPr>
              <w:rPr>
                <w:ins w:id="7269" w:author="Vinicius Franco" w:date="2020-10-29T18:32:00Z"/>
                <w:rFonts w:ascii="Arial" w:hAnsi="Arial" w:cs="Arial"/>
                <w:color w:val="000000"/>
                <w:sz w:val="14"/>
                <w:szCs w:val="14"/>
              </w:rPr>
            </w:pPr>
            <w:ins w:id="7270" w:author="Vinicius Franco" w:date="2020-10-29T18:32:00Z">
              <w:r w:rsidRPr="00287BE7">
                <w:rPr>
                  <w:rFonts w:ascii="Arial" w:hAnsi="Arial" w:cs="Arial"/>
                  <w:color w:val="000000"/>
                  <w:sz w:val="14"/>
                  <w:szCs w:val="14"/>
                </w:rPr>
                <w:t>LETICIA DE FATIMA GIACOMETTI FERNANDES</w:t>
              </w:r>
            </w:ins>
          </w:p>
        </w:tc>
        <w:tc>
          <w:tcPr>
            <w:tcW w:w="488" w:type="pct"/>
            <w:tcBorders>
              <w:top w:val="nil"/>
              <w:left w:val="nil"/>
              <w:bottom w:val="nil"/>
              <w:right w:val="nil"/>
            </w:tcBorders>
            <w:shd w:val="clear" w:color="000000" w:fill="FFFFFF"/>
            <w:noWrap/>
            <w:vAlign w:val="center"/>
            <w:hideMark/>
          </w:tcPr>
          <w:p w14:paraId="4A549810" w14:textId="77777777" w:rsidR="0070139C" w:rsidRPr="00287BE7" w:rsidRDefault="0070139C" w:rsidP="00C90305">
            <w:pPr>
              <w:jc w:val="center"/>
              <w:rPr>
                <w:ins w:id="7271" w:author="Vinicius Franco" w:date="2020-10-29T18:32:00Z"/>
                <w:rFonts w:ascii="Arial" w:hAnsi="Arial" w:cs="Arial"/>
                <w:color w:val="000000"/>
                <w:sz w:val="14"/>
                <w:szCs w:val="14"/>
              </w:rPr>
            </w:pPr>
            <w:ins w:id="7272" w:author="Vinicius Franco" w:date="2020-10-29T18:32:00Z">
              <w:r w:rsidRPr="00287BE7">
                <w:rPr>
                  <w:rFonts w:ascii="Arial" w:hAnsi="Arial" w:cs="Arial"/>
                  <w:color w:val="000000"/>
                  <w:sz w:val="14"/>
                  <w:szCs w:val="14"/>
                </w:rPr>
                <w:t>40009674870</w:t>
              </w:r>
            </w:ins>
          </w:p>
        </w:tc>
        <w:tc>
          <w:tcPr>
            <w:tcW w:w="621" w:type="pct"/>
            <w:tcBorders>
              <w:top w:val="nil"/>
              <w:left w:val="nil"/>
              <w:bottom w:val="nil"/>
              <w:right w:val="nil"/>
            </w:tcBorders>
            <w:shd w:val="clear" w:color="000000" w:fill="FFFFFF"/>
            <w:noWrap/>
            <w:vAlign w:val="center"/>
            <w:hideMark/>
          </w:tcPr>
          <w:p w14:paraId="2A5A7DF2" w14:textId="77777777" w:rsidR="0070139C" w:rsidRPr="00287BE7" w:rsidRDefault="0070139C" w:rsidP="00C90305">
            <w:pPr>
              <w:jc w:val="right"/>
              <w:rPr>
                <w:ins w:id="7273" w:author="Vinicius Franco" w:date="2020-10-29T18:32:00Z"/>
                <w:rFonts w:ascii="Arial" w:hAnsi="Arial" w:cs="Arial"/>
                <w:color w:val="000000"/>
                <w:sz w:val="14"/>
                <w:szCs w:val="14"/>
              </w:rPr>
            </w:pPr>
            <w:ins w:id="7274" w:author="Vinicius Franco" w:date="2020-10-29T18:32:00Z">
              <w:r w:rsidRPr="00287BE7">
                <w:rPr>
                  <w:rFonts w:ascii="Arial" w:hAnsi="Arial" w:cs="Arial"/>
                  <w:color w:val="000000"/>
                  <w:sz w:val="14"/>
                  <w:szCs w:val="14"/>
                </w:rPr>
                <w:t>16.833,21</w:t>
              </w:r>
            </w:ins>
          </w:p>
        </w:tc>
        <w:tc>
          <w:tcPr>
            <w:tcW w:w="792" w:type="pct"/>
            <w:tcBorders>
              <w:top w:val="nil"/>
              <w:left w:val="nil"/>
              <w:bottom w:val="nil"/>
              <w:right w:val="nil"/>
            </w:tcBorders>
            <w:shd w:val="clear" w:color="000000" w:fill="FFFFFF"/>
            <w:noWrap/>
            <w:vAlign w:val="center"/>
            <w:hideMark/>
          </w:tcPr>
          <w:p w14:paraId="6C9E8879" w14:textId="77777777" w:rsidR="0070139C" w:rsidRPr="00287BE7" w:rsidRDefault="0070139C" w:rsidP="00C90305">
            <w:pPr>
              <w:jc w:val="center"/>
              <w:rPr>
                <w:ins w:id="7275" w:author="Vinicius Franco" w:date="2020-10-29T18:32:00Z"/>
                <w:rFonts w:ascii="Arial" w:hAnsi="Arial" w:cs="Arial"/>
                <w:color w:val="000000"/>
                <w:sz w:val="14"/>
                <w:szCs w:val="14"/>
              </w:rPr>
            </w:pPr>
            <w:ins w:id="7276" w:author="Vinicius Franco" w:date="2020-10-29T18:32:00Z">
              <w:r w:rsidRPr="00287BE7">
                <w:rPr>
                  <w:rFonts w:ascii="Arial" w:hAnsi="Arial" w:cs="Arial"/>
                  <w:color w:val="000000"/>
                  <w:sz w:val="14"/>
                  <w:szCs w:val="14"/>
                </w:rPr>
                <w:t>01/02/2024</w:t>
              </w:r>
            </w:ins>
          </w:p>
        </w:tc>
      </w:tr>
      <w:tr w:rsidR="0070139C" w:rsidRPr="00287BE7" w14:paraId="7EDB5630" w14:textId="77777777" w:rsidTr="00C90305">
        <w:trPr>
          <w:trHeight w:val="240"/>
          <w:ins w:id="7277" w:author="Vinicius Franco" w:date="2020-10-29T18:32:00Z"/>
        </w:trPr>
        <w:tc>
          <w:tcPr>
            <w:tcW w:w="1401" w:type="pct"/>
            <w:tcBorders>
              <w:top w:val="nil"/>
              <w:left w:val="nil"/>
              <w:bottom w:val="nil"/>
              <w:right w:val="nil"/>
            </w:tcBorders>
            <w:shd w:val="clear" w:color="000000" w:fill="FFFFFF"/>
            <w:noWrap/>
            <w:vAlign w:val="center"/>
            <w:hideMark/>
          </w:tcPr>
          <w:p w14:paraId="5F1B5AF8" w14:textId="77777777" w:rsidR="0070139C" w:rsidRPr="006E111C" w:rsidRDefault="0070139C" w:rsidP="00C90305">
            <w:pPr>
              <w:rPr>
                <w:ins w:id="7278" w:author="Vinicius Franco" w:date="2020-10-29T18:32:00Z"/>
                <w:rFonts w:ascii="Arial" w:hAnsi="Arial" w:cs="Arial"/>
                <w:color w:val="000000"/>
                <w:sz w:val="14"/>
                <w:szCs w:val="14"/>
                <w:lang w:val="en-US"/>
              </w:rPr>
            </w:pPr>
            <w:proofErr w:type="spellStart"/>
            <w:ins w:id="72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D - OPS - A</w:t>
              </w:r>
            </w:ins>
          </w:p>
        </w:tc>
        <w:tc>
          <w:tcPr>
            <w:tcW w:w="1698" w:type="pct"/>
            <w:tcBorders>
              <w:top w:val="nil"/>
              <w:left w:val="nil"/>
              <w:bottom w:val="nil"/>
              <w:right w:val="nil"/>
            </w:tcBorders>
            <w:shd w:val="clear" w:color="000000" w:fill="FFFFFF"/>
            <w:noWrap/>
            <w:vAlign w:val="center"/>
            <w:hideMark/>
          </w:tcPr>
          <w:p w14:paraId="377DB9E8" w14:textId="77777777" w:rsidR="0070139C" w:rsidRPr="00287BE7" w:rsidRDefault="0070139C" w:rsidP="00C90305">
            <w:pPr>
              <w:rPr>
                <w:ins w:id="7280" w:author="Vinicius Franco" w:date="2020-10-29T18:32:00Z"/>
                <w:rFonts w:ascii="Arial" w:hAnsi="Arial" w:cs="Arial"/>
                <w:color w:val="000000"/>
                <w:sz w:val="14"/>
                <w:szCs w:val="14"/>
              </w:rPr>
            </w:pPr>
            <w:ins w:id="7281" w:author="Vinicius Franco" w:date="2020-10-29T18:32:00Z">
              <w:r w:rsidRPr="00287BE7">
                <w:rPr>
                  <w:rFonts w:ascii="Arial" w:hAnsi="Arial" w:cs="Arial"/>
                  <w:color w:val="000000"/>
                  <w:sz w:val="14"/>
                  <w:szCs w:val="14"/>
                </w:rPr>
                <w:t xml:space="preserve">LUCIANO GABAS </w:t>
              </w:r>
              <w:proofErr w:type="spellStart"/>
              <w:r w:rsidRPr="00287BE7">
                <w:rPr>
                  <w:rFonts w:ascii="Arial" w:hAnsi="Arial" w:cs="Arial"/>
                  <w:color w:val="000000"/>
                  <w:sz w:val="14"/>
                  <w:szCs w:val="14"/>
                </w:rPr>
                <w:t>STUCHI</w:t>
              </w:r>
              <w:proofErr w:type="spellEnd"/>
            </w:ins>
          </w:p>
        </w:tc>
        <w:tc>
          <w:tcPr>
            <w:tcW w:w="488" w:type="pct"/>
            <w:tcBorders>
              <w:top w:val="nil"/>
              <w:left w:val="nil"/>
              <w:bottom w:val="nil"/>
              <w:right w:val="nil"/>
            </w:tcBorders>
            <w:shd w:val="clear" w:color="000000" w:fill="FFFFFF"/>
            <w:noWrap/>
            <w:vAlign w:val="center"/>
            <w:hideMark/>
          </w:tcPr>
          <w:p w14:paraId="6D51BCA4" w14:textId="77777777" w:rsidR="0070139C" w:rsidRPr="00287BE7" w:rsidRDefault="0070139C" w:rsidP="00C90305">
            <w:pPr>
              <w:jc w:val="center"/>
              <w:rPr>
                <w:ins w:id="7282" w:author="Vinicius Franco" w:date="2020-10-29T18:32:00Z"/>
                <w:rFonts w:ascii="Arial" w:hAnsi="Arial" w:cs="Arial"/>
                <w:color w:val="000000"/>
                <w:sz w:val="14"/>
                <w:szCs w:val="14"/>
              </w:rPr>
            </w:pPr>
            <w:ins w:id="7283"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73BEC4BA" w14:textId="77777777" w:rsidR="0070139C" w:rsidRPr="00287BE7" w:rsidRDefault="0070139C" w:rsidP="00C90305">
            <w:pPr>
              <w:jc w:val="right"/>
              <w:rPr>
                <w:ins w:id="7284" w:author="Vinicius Franco" w:date="2020-10-29T18:32:00Z"/>
                <w:rFonts w:ascii="Arial" w:hAnsi="Arial" w:cs="Arial"/>
                <w:color w:val="000000"/>
                <w:sz w:val="14"/>
                <w:szCs w:val="14"/>
              </w:rPr>
            </w:pPr>
            <w:ins w:id="7285"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788E1C29" w14:textId="77777777" w:rsidR="0070139C" w:rsidRPr="00287BE7" w:rsidRDefault="0070139C" w:rsidP="00C90305">
            <w:pPr>
              <w:jc w:val="center"/>
              <w:rPr>
                <w:ins w:id="7286" w:author="Vinicius Franco" w:date="2020-10-29T18:32:00Z"/>
                <w:rFonts w:ascii="Arial" w:hAnsi="Arial" w:cs="Arial"/>
                <w:color w:val="000000"/>
                <w:sz w:val="14"/>
                <w:szCs w:val="14"/>
              </w:rPr>
            </w:pPr>
            <w:ins w:id="7287" w:author="Vinicius Franco" w:date="2020-10-29T18:32:00Z">
              <w:r w:rsidRPr="00287BE7">
                <w:rPr>
                  <w:rFonts w:ascii="Arial" w:hAnsi="Arial" w:cs="Arial"/>
                  <w:color w:val="000000"/>
                  <w:sz w:val="14"/>
                  <w:szCs w:val="14"/>
                </w:rPr>
                <w:t>01/10/2022</w:t>
              </w:r>
            </w:ins>
          </w:p>
        </w:tc>
      </w:tr>
      <w:tr w:rsidR="0070139C" w:rsidRPr="00287BE7" w14:paraId="4FAC4856" w14:textId="77777777" w:rsidTr="00C90305">
        <w:trPr>
          <w:trHeight w:val="240"/>
          <w:ins w:id="7288" w:author="Vinicius Franco" w:date="2020-10-29T18:32:00Z"/>
        </w:trPr>
        <w:tc>
          <w:tcPr>
            <w:tcW w:w="1401" w:type="pct"/>
            <w:tcBorders>
              <w:top w:val="nil"/>
              <w:left w:val="nil"/>
              <w:bottom w:val="nil"/>
              <w:right w:val="nil"/>
            </w:tcBorders>
            <w:shd w:val="clear" w:color="000000" w:fill="FFFFFF"/>
            <w:noWrap/>
            <w:vAlign w:val="center"/>
            <w:hideMark/>
          </w:tcPr>
          <w:p w14:paraId="3F867509" w14:textId="77777777" w:rsidR="0070139C" w:rsidRPr="006E111C" w:rsidRDefault="0070139C" w:rsidP="00C90305">
            <w:pPr>
              <w:rPr>
                <w:ins w:id="7289" w:author="Vinicius Franco" w:date="2020-10-29T18:32:00Z"/>
                <w:rFonts w:ascii="Arial" w:hAnsi="Arial" w:cs="Arial"/>
                <w:color w:val="000000"/>
                <w:sz w:val="14"/>
                <w:szCs w:val="14"/>
                <w:lang w:val="en-US"/>
              </w:rPr>
            </w:pPr>
            <w:proofErr w:type="spellStart"/>
            <w:ins w:id="72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D - PP - A</w:t>
              </w:r>
            </w:ins>
          </w:p>
        </w:tc>
        <w:tc>
          <w:tcPr>
            <w:tcW w:w="1698" w:type="pct"/>
            <w:tcBorders>
              <w:top w:val="nil"/>
              <w:left w:val="nil"/>
              <w:bottom w:val="nil"/>
              <w:right w:val="nil"/>
            </w:tcBorders>
            <w:shd w:val="clear" w:color="000000" w:fill="FFFFFF"/>
            <w:noWrap/>
            <w:vAlign w:val="center"/>
            <w:hideMark/>
          </w:tcPr>
          <w:p w14:paraId="2444AF04" w14:textId="77777777" w:rsidR="0070139C" w:rsidRPr="00287BE7" w:rsidRDefault="0070139C" w:rsidP="00C90305">
            <w:pPr>
              <w:rPr>
                <w:ins w:id="7291" w:author="Vinicius Franco" w:date="2020-10-29T18:32:00Z"/>
                <w:rFonts w:ascii="Arial" w:hAnsi="Arial" w:cs="Arial"/>
                <w:color w:val="000000"/>
                <w:sz w:val="14"/>
                <w:szCs w:val="14"/>
              </w:rPr>
            </w:pPr>
            <w:ins w:id="7292" w:author="Vinicius Franco" w:date="2020-10-29T18:32:00Z">
              <w:r w:rsidRPr="00287BE7">
                <w:rPr>
                  <w:rFonts w:ascii="Arial" w:hAnsi="Arial" w:cs="Arial"/>
                  <w:color w:val="000000"/>
                  <w:sz w:val="14"/>
                  <w:szCs w:val="14"/>
                </w:rPr>
                <w:t>ROBERTO APARECIDO NORBERTO PINTO</w:t>
              </w:r>
            </w:ins>
          </w:p>
        </w:tc>
        <w:tc>
          <w:tcPr>
            <w:tcW w:w="488" w:type="pct"/>
            <w:tcBorders>
              <w:top w:val="nil"/>
              <w:left w:val="nil"/>
              <w:bottom w:val="nil"/>
              <w:right w:val="nil"/>
            </w:tcBorders>
            <w:shd w:val="clear" w:color="000000" w:fill="FFFFFF"/>
            <w:noWrap/>
            <w:vAlign w:val="center"/>
            <w:hideMark/>
          </w:tcPr>
          <w:p w14:paraId="79FAF0A2" w14:textId="77777777" w:rsidR="0070139C" w:rsidRPr="00287BE7" w:rsidRDefault="0070139C" w:rsidP="00C90305">
            <w:pPr>
              <w:jc w:val="center"/>
              <w:rPr>
                <w:ins w:id="7293" w:author="Vinicius Franco" w:date="2020-10-29T18:32:00Z"/>
                <w:rFonts w:ascii="Arial" w:hAnsi="Arial" w:cs="Arial"/>
                <w:color w:val="000000"/>
                <w:sz w:val="14"/>
                <w:szCs w:val="14"/>
              </w:rPr>
            </w:pPr>
            <w:ins w:id="7294" w:author="Vinicius Franco" w:date="2020-10-29T18:32:00Z">
              <w:r w:rsidRPr="00287BE7">
                <w:rPr>
                  <w:rFonts w:ascii="Arial" w:hAnsi="Arial" w:cs="Arial"/>
                  <w:color w:val="000000"/>
                  <w:sz w:val="14"/>
                  <w:szCs w:val="14"/>
                </w:rPr>
                <w:t>22388416876</w:t>
              </w:r>
            </w:ins>
          </w:p>
        </w:tc>
        <w:tc>
          <w:tcPr>
            <w:tcW w:w="621" w:type="pct"/>
            <w:tcBorders>
              <w:top w:val="nil"/>
              <w:left w:val="nil"/>
              <w:bottom w:val="nil"/>
              <w:right w:val="nil"/>
            </w:tcBorders>
            <w:shd w:val="clear" w:color="000000" w:fill="FFFFFF"/>
            <w:noWrap/>
            <w:vAlign w:val="center"/>
            <w:hideMark/>
          </w:tcPr>
          <w:p w14:paraId="2AEE824B" w14:textId="77777777" w:rsidR="0070139C" w:rsidRPr="00287BE7" w:rsidRDefault="0070139C" w:rsidP="00C90305">
            <w:pPr>
              <w:jc w:val="right"/>
              <w:rPr>
                <w:ins w:id="7295" w:author="Vinicius Franco" w:date="2020-10-29T18:32:00Z"/>
                <w:rFonts w:ascii="Arial" w:hAnsi="Arial" w:cs="Arial"/>
                <w:color w:val="000000"/>
                <w:sz w:val="14"/>
                <w:szCs w:val="14"/>
              </w:rPr>
            </w:pPr>
            <w:ins w:id="7296" w:author="Vinicius Franco" w:date="2020-10-29T18:32:00Z">
              <w:r w:rsidRPr="00287BE7">
                <w:rPr>
                  <w:rFonts w:ascii="Arial" w:hAnsi="Arial" w:cs="Arial"/>
                  <w:color w:val="000000"/>
                  <w:sz w:val="14"/>
                  <w:szCs w:val="14"/>
                </w:rPr>
                <w:t>5.351,97</w:t>
              </w:r>
            </w:ins>
          </w:p>
        </w:tc>
        <w:tc>
          <w:tcPr>
            <w:tcW w:w="792" w:type="pct"/>
            <w:tcBorders>
              <w:top w:val="nil"/>
              <w:left w:val="nil"/>
              <w:bottom w:val="nil"/>
              <w:right w:val="nil"/>
            </w:tcBorders>
            <w:shd w:val="clear" w:color="000000" w:fill="FFFFFF"/>
            <w:noWrap/>
            <w:vAlign w:val="center"/>
            <w:hideMark/>
          </w:tcPr>
          <w:p w14:paraId="1B095270" w14:textId="77777777" w:rsidR="0070139C" w:rsidRPr="00287BE7" w:rsidRDefault="0070139C" w:rsidP="00C90305">
            <w:pPr>
              <w:jc w:val="center"/>
              <w:rPr>
                <w:ins w:id="7297" w:author="Vinicius Franco" w:date="2020-10-29T18:32:00Z"/>
                <w:rFonts w:ascii="Arial" w:hAnsi="Arial" w:cs="Arial"/>
                <w:color w:val="000000"/>
                <w:sz w:val="14"/>
                <w:szCs w:val="14"/>
              </w:rPr>
            </w:pPr>
            <w:ins w:id="7298" w:author="Vinicius Franco" w:date="2020-10-29T18:32:00Z">
              <w:r w:rsidRPr="00287BE7">
                <w:rPr>
                  <w:rFonts w:ascii="Arial" w:hAnsi="Arial" w:cs="Arial"/>
                  <w:color w:val="000000"/>
                  <w:sz w:val="14"/>
                  <w:szCs w:val="14"/>
                </w:rPr>
                <w:t>01/07/2022</w:t>
              </w:r>
            </w:ins>
          </w:p>
        </w:tc>
      </w:tr>
      <w:tr w:rsidR="0070139C" w:rsidRPr="00287BE7" w14:paraId="49D3C6D3" w14:textId="77777777" w:rsidTr="00C90305">
        <w:trPr>
          <w:trHeight w:val="240"/>
          <w:ins w:id="7299" w:author="Vinicius Franco" w:date="2020-10-29T18:32:00Z"/>
        </w:trPr>
        <w:tc>
          <w:tcPr>
            <w:tcW w:w="1401" w:type="pct"/>
            <w:tcBorders>
              <w:top w:val="nil"/>
              <w:left w:val="nil"/>
              <w:bottom w:val="nil"/>
              <w:right w:val="nil"/>
            </w:tcBorders>
            <w:shd w:val="clear" w:color="000000" w:fill="FFFFFF"/>
            <w:noWrap/>
            <w:vAlign w:val="center"/>
            <w:hideMark/>
          </w:tcPr>
          <w:p w14:paraId="1F5FE72E" w14:textId="77777777" w:rsidR="0070139C" w:rsidRPr="00287BE7" w:rsidRDefault="0070139C" w:rsidP="00C90305">
            <w:pPr>
              <w:rPr>
                <w:ins w:id="7300" w:author="Vinicius Franco" w:date="2020-10-29T18:32:00Z"/>
                <w:rFonts w:ascii="Arial" w:hAnsi="Arial" w:cs="Arial"/>
                <w:color w:val="000000"/>
                <w:sz w:val="14"/>
                <w:szCs w:val="14"/>
              </w:rPr>
            </w:pPr>
            <w:ins w:id="730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E - OPS - A</w:t>
              </w:r>
            </w:ins>
          </w:p>
        </w:tc>
        <w:tc>
          <w:tcPr>
            <w:tcW w:w="1698" w:type="pct"/>
            <w:tcBorders>
              <w:top w:val="nil"/>
              <w:left w:val="nil"/>
              <w:bottom w:val="nil"/>
              <w:right w:val="nil"/>
            </w:tcBorders>
            <w:shd w:val="clear" w:color="000000" w:fill="FFFFFF"/>
            <w:noWrap/>
            <w:vAlign w:val="center"/>
            <w:hideMark/>
          </w:tcPr>
          <w:p w14:paraId="3D34A4AE" w14:textId="77777777" w:rsidR="0070139C" w:rsidRPr="00287BE7" w:rsidRDefault="0070139C" w:rsidP="00C90305">
            <w:pPr>
              <w:rPr>
                <w:ins w:id="7302" w:author="Vinicius Franco" w:date="2020-10-29T18:32:00Z"/>
                <w:rFonts w:ascii="Arial" w:hAnsi="Arial" w:cs="Arial"/>
                <w:color w:val="000000"/>
                <w:sz w:val="14"/>
                <w:szCs w:val="14"/>
              </w:rPr>
            </w:pPr>
            <w:ins w:id="7303" w:author="Vinicius Franco" w:date="2020-10-29T18:32:00Z">
              <w:r w:rsidRPr="00287BE7">
                <w:rPr>
                  <w:rFonts w:ascii="Arial" w:hAnsi="Arial" w:cs="Arial"/>
                  <w:color w:val="000000"/>
                  <w:sz w:val="14"/>
                  <w:szCs w:val="14"/>
                </w:rPr>
                <w:t xml:space="preserve">LUCIANO GABAS </w:t>
              </w:r>
              <w:proofErr w:type="spellStart"/>
              <w:r w:rsidRPr="00287BE7">
                <w:rPr>
                  <w:rFonts w:ascii="Arial" w:hAnsi="Arial" w:cs="Arial"/>
                  <w:color w:val="000000"/>
                  <w:sz w:val="14"/>
                  <w:szCs w:val="14"/>
                </w:rPr>
                <w:t>STUCHI</w:t>
              </w:r>
              <w:proofErr w:type="spellEnd"/>
            </w:ins>
          </w:p>
        </w:tc>
        <w:tc>
          <w:tcPr>
            <w:tcW w:w="488" w:type="pct"/>
            <w:tcBorders>
              <w:top w:val="nil"/>
              <w:left w:val="nil"/>
              <w:bottom w:val="nil"/>
              <w:right w:val="nil"/>
            </w:tcBorders>
            <w:shd w:val="clear" w:color="000000" w:fill="FFFFFF"/>
            <w:noWrap/>
            <w:vAlign w:val="center"/>
            <w:hideMark/>
          </w:tcPr>
          <w:p w14:paraId="279E804D" w14:textId="77777777" w:rsidR="0070139C" w:rsidRPr="00287BE7" w:rsidRDefault="0070139C" w:rsidP="00C90305">
            <w:pPr>
              <w:jc w:val="center"/>
              <w:rPr>
                <w:ins w:id="7304" w:author="Vinicius Franco" w:date="2020-10-29T18:32:00Z"/>
                <w:rFonts w:ascii="Arial" w:hAnsi="Arial" w:cs="Arial"/>
                <w:color w:val="000000"/>
                <w:sz w:val="14"/>
                <w:szCs w:val="14"/>
              </w:rPr>
            </w:pPr>
            <w:ins w:id="7305"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06ACE2B1" w14:textId="77777777" w:rsidR="0070139C" w:rsidRPr="00287BE7" w:rsidRDefault="0070139C" w:rsidP="00C90305">
            <w:pPr>
              <w:jc w:val="right"/>
              <w:rPr>
                <w:ins w:id="7306" w:author="Vinicius Franco" w:date="2020-10-29T18:32:00Z"/>
                <w:rFonts w:ascii="Arial" w:hAnsi="Arial" w:cs="Arial"/>
                <w:color w:val="000000"/>
                <w:sz w:val="14"/>
                <w:szCs w:val="14"/>
              </w:rPr>
            </w:pPr>
            <w:ins w:id="7307"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3181562D" w14:textId="77777777" w:rsidR="0070139C" w:rsidRPr="00287BE7" w:rsidRDefault="0070139C" w:rsidP="00C90305">
            <w:pPr>
              <w:jc w:val="center"/>
              <w:rPr>
                <w:ins w:id="7308" w:author="Vinicius Franco" w:date="2020-10-29T18:32:00Z"/>
                <w:rFonts w:ascii="Arial" w:hAnsi="Arial" w:cs="Arial"/>
                <w:color w:val="000000"/>
                <w:sz w:val="14"/>
                <w:szCs w:val="14"/>
              </w:rPr>
            </w:pPr>
            <w:ins w:id="7309" w:author="Vinicius Franco" w:date="2020-10-29T18:32:00Z">
              <w:r w:rsidRPr="00287BE7">
                <w:rPr>
                  <w:rFonts w:ascii="Arial" w:hAnsi="Arial" w:cs="Arial"/>
                  <w:color w:val="000000"/>
                  <w:sz w:val="14"/>
                  <w:szCs w:val="14"/>
                </w:rPr>
                <w:t>01/10/2022</w:t>
              </w:r>
            </w:ins>
          </w:p>
        </w:tc>
      </w:tr>
      <w:tr w:rsidR="0070139C" w:rsidRPr="00287BE7" w14:paraId="76E1D302" w14:textId="77777777" w:rsidTr="00C90305">
        <w:trPr>
          <w:trHeight w:val="240"/>
          <w:ins w:id="7310" w:author="Vinicius Franco" w:date="2020-10-29T18:32:00Z"/>
        </w:trPr>
        <w:tc>
          <w:tcPr>
            <w:tcW w:w="1401" w:type="pct"/>
            <w:tcBorders>
              <w:top w:val="nil"/>
              <w:left w:val="nil"/>
              <w:bottom w:val="nil"/>
              <w:right w:val="nil"/>
            </w:tcBorders>
            <w:shd w:val="clear" w:color="000000" w:fill="FFFFFF"/>
            <w:noWrap/>
            <w:vAlign w:val="center"/>
            <w:hideMark/>
          </w:tcPr>
          <w:p w14:paraId="5C7F7B9F" w14:textId="77777777" w:rsidR="0070139C" w:rsidRPr="00287BE7" w:rsidRDefault="0070139C" w:rsidP="00C90305">
            <w:pPr>
              <w:rPr>
                <w:ins w:id="7311" w:author="Vinicius Franco" w:date="2020-10-29T18:32:00Z"/>
                <w:rFonts w:ascii="Arial" w:hAnsi="Arial" w:cs="Arial"/>
                <w:color w:val="000000"/>
                <w:sz w:val="14"/>
                <w:szCs w:val="14"/>
              </w:rPr>
            </w:pPr>
            <w:ins w:id="731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E2 - PP - A</w:t>
              </w:r>
            </w:ins>
          </w:p>
        </w:tc>
        <w:tc>
          <w:tcPr>
            <w:tcW w:w="1698" w:type="pct"/>
            <w:tcBorders>
              <w:top w:val="nil"/>
              <w:left w:val="nil"/>
              <w:bottom w:val="nil"/>
              <w:right w:val="nil"/>
            </w:tcBorders>
            <w:shd w:val="clear" w:color="000000" w:fill="FFFFFF"/>
            <w:noWrap/>
            <w:vAlign w:val="center"/>
            <w:hideMark/>
          </w:tcPr>
          <w:p w14:paraId="21B65CFA" w14:textId="77777777" w:rsidR="0070139C" w:rsidRPr="00287BE7" w:rsidRDefault="0070139C" w:rsidP="00C90305">
            <w:pPr>
              <w:rPr>
                <w:ins w:id="7313" w:author="Vinicius Franco" w:date="2020-10-29T18:32:00Z"/>
                <w:rFonts w:ascii="Arial" w:hAnsi="Arial" w:cs="Arial"/>
                <w:color w:val="000000"/>
                <w:sz w:val="14"/>
                <w:szCs w:val="14"/>
              </w:rPr>
            </w:pPr>
            <w:ins w:id="7314" w:author="Vinicius Franco" w:date="2020-10-29T18:32:00Z">
              <w:r w:rsidRPr="00287BE7">
                <w:rPr>
                  <w:rFonts w:ascii="Arial" w:hAnsi="Arial" w:cs="Arial"/>
                  <w:color w:val="000000"/>
                  <w:sz w:val="14"/>
                  <w:szCs w:val="14"/>
                </w:rPr>
                <w:t>KATIA AZEVEDO REZENDE XISTO</w:t>
              </w:r>
            </w:ins>
          </w:p>
        </w:tc>
        <w:tc>
          <w:tcPr>
            <w:tcW w:w="488" w:type="pct"/>
            <w:tcBorders>
              <w:top w:val="nil"/>
              <w:left w:val="nil"/>
              <w:bottom w:val="nil"/>
              <w:right w:val="nil"/>
            </w:tcBorders>
            <w:shd w:val="clear" w:color="000000" w:fill="FFFFFF"/>
            <w:noWrap/>
            <w:vAlign w:val="center"/>
            <w:hideMark/>
          </w:tcPr>
          <w:p w14:paraId="6C19B0F8" w14:textId="77777777" w:rsidR="0070139C" w:rsidRPr="00287BE7" w:rsidRDefault="0070139C" w:rsidP="00C90305">
            <w:pPr>
              <w:jc w:val="center"/>
              <w:rPr>
                <w:ins w:id="7315" w:author="Vinicius Franco" w:date="2020-10-29T18:32:00Z"/>
                <w:rFonts w:ascii="Arial" w:hAnsi="Arial" w:cs="Arial"/>
                <w:color w:val="000000"/>
                <w:sz w:val="14"/>
                <w:szCs w:val="14"/>
              </w:rPr>
            </w:pPr>
            <w:ins w:id="7316" w:author="Vinicius Franco" w:date="2020-10-29T18:32:00Z">
              <w:r w:rsidRPr="00287BE7">
                <w:rPr>
                  <w:rFonts w:ascii="Arial" w:hAnsi="Arial" w:cs="Arial"/>
                  <w:color w:val="000000"/>
                  <w:sz w:val="14"/>
                  <w:szCs w:val="14"/>
                </w:rPr>
                <w:t>28565461882</w:t>
              </w:r>
            </w:ins>
          </w:p>
        </w:tc>
        <w:tc>
          <w:tcPr>
            <w:tcW w:w="621" w:type="pct"/>
            <w:tcBorders>
              <w:top w:val="nil"/>
              <w:left w:val="nil"/>
              <w:bottom w:val="nil"/>
              <w:right w:val="nil"/>
            </w:tcBorders>
            <w:shd w:val="clear" w:color="000000" w:fill="FFFFFF"/>
            <w:noWrap/>
            <w:vAlign w:val="center"/>
            <w:hideMark/>
          </w:tcPr>
          <w:p w14:paraId="30A7053E" w14:textId="77777777" w:rsidR="0070139C" w:rsidRPr="00287BE7" w:rsidRDefault="0070139C" w:rsidP="00C90305">
            <w:pPr>
              <w:jc w:val="right"/>
              <w:rPr>
                <w:ins w:id="7317" w:author="Vinicius Franco" w:date="2020-10-29T18:32:00Z"/>
                <w:rFonts w:ascii="Arial" w:hAnsi="Arial" w:cs="Arial"/>
                <w:color w:val="000000"/>
                <w:sz w:val="14"/>
                <w:szCs w:val="14"/>
              </w:rPr>
            </w:pPr>
            <w:ins w:id="7318" w:author="Vinicius Franco" w:date="2020-10-29T18:32:00Z">
              <w:r w:rsidRPr="00287BE7">
                <w:rPr>
                  <w:rFonts w:ascii="Arial" w:hAnsi="Arial" w:cs="Arial"/>
                  <w:color w:val="000000"/>
                  <w:sz w:val="14"/>
                  <w:szCs w:val="14"/>
                </w:rPr>
                <w:t>9.071,67</w:t>
              </w:r>
            </w:ins>
          </w:p>
        </w:tc>
        <w:tc>
          <w:tcPr>
            <w:tcW w:w="792" w:type="pct"/>
            <w:tcBorders>
              <w:top w:val="nil"/>
              <w:left w:val="nil"/>
              <w:bottom w:val="nil"/>
              <w:right w:val="nil"/>
            </w:tcBorders>
            <w:shd w:val="clear" w:color="000000" w:fill="FFFFFF"/>
            <w:noWrap/>
            <w:vAlign w:val="center"/>
            <w:hideMark/>
          </w:tcPr>
          <w:p w14:paraId="1280EBC6" w14:textId="77777777" w:rsidR="0070139C" w:rsidRPr="00287BE7" w:rsidRDefault="0070139C" w:rsidP="00C90305">
            <w:pPr>
              <w:jc w:val="center"/>
              <w:rPr>
                <w:ins w:id="7319" w:author="Vinicius Franco" w:date="2020-10-29T18:32:00Z"/>
                <w:rFonts w:ascii="Arial" w:hAnsi="Arial" w:cs="Arial"/>
                <w:color w:val="000000"/>
                <w:sz w:val="14"/>
                <w:szCs w:val="14"/>
              </w:rPr>
            </w:pPr>
            <w:ins w:id="7320" w:author="Vinicius Franco" w:date="2020-10-29T18:32:00Z">
              <w:r w:rsidRPr="00287BE7">
                <w:rPr>
                  <w:rFonts w:ascii="Arial" w:hAnsi="Arial" w:cs="Arial"/>
                  <w:color w:val="000000"/>
                  <w:sz w:val="14"/>
                  <w:szCs w:val="14"/>
                </w:rPr>
                <w:t>01/06/2023</w:t>
              </w:r>
            </w:ins>
          </w:p>
        </w:tc>
      </w:tr>
      <w:tr w:rsidR="0070139C" w:rsidRPr="00287BE7" w14:paraId="3C86623F" w14:textId="77777777" w:rsidTr="00C90305">
        <w:trPr>
          <w:trHeight w:val="240"/>
          <w:ins w:id="7321" w:author="Vinicius Franco" w:date="2020-10-29T18:32:00Z"/>
        </w:trPr>
        <w:tc>
          <w:tcPr>
            <w:tcW w:w="1401" w:type="pct"/>
            <w:tcBorders>
              <w:top w:val="nil"/>
              <w:left w:val="nil"/>
              <w:bottom w:val="nil"/>
              <w:right w:val="nil"/>
            </w:tcBorders>
            <w:shd w:val="clear" w:color="000000" w:fill="FFFFFF"/>
            <w:noWrap/>
            <w:vAlign w:val="center"/>
            <w:hideMark/>
          </w:tcPr>
          <w:p w14:paraId="5068E9E3" w14:textId="77777777" w:rsidR="0070139C" w:rsidRPr="006E111C" w:rsidRDefault="0070139C" w:rsidP="00C90305">
            <w:pPr>
              <w:rPr>
                <w:ins w:id="7322" w:author="Vinicius Franco" w:date="2020-10-29T18:32:00Z"/>
                <w:rFonts w:ascii="Arial" w:hAnsi="Arial" w:cs="Arial"/>
                <w:color w:val="000000"/>
                <w:sz w:val="14"/>
                <w:szCs w:val="14"/>
                <w:lang w:val="en-US"/>
              </w:rPr>
            </w:pPr>
            <w:proofErr w:type="spellStart"/>
            <w:ins w:id="73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F - OPS - A</w:t>
              </w:r>
            </w:ins>
          </w:p>
        </w:tc>
        <w:tc>
          <w:tcPr>
            <w:tcW w:w="1698" w:type="pct"/>
            <w:tcBorders>
              <w:top w:val="nil"/>
              <w:left w:val="nil"/>
              <w:bottom w:val="nil"/>
              <w:right w:val="nil"/>
            </w:tcBorders>
            <w:shd w:val="clear" w:color="000000" w:fill="FFFFFF"/>
            <w:noWrap/>
            <w:vAlign w:val="center"/>
            <w:hideMark/>
          </w:tcPr>
          <w:p w14:paraId="63E19489" w14:textId="77777777" w:rsidR="0070139C" w:rsidRPr="00287BE7" w:rsidRDefault="0070139C" w:rsidP="00C90305">
            <w:pPr>
              <w:rPr>
                <w:ins w:id="7324" w:author="Vinicius Franco" w:date="2020-10-29T18:32:00Z"/>
                <w:rFonts w:ascii="Arial" w:hAnsi="Arial" w:cs="Arial"/>
                <w:color w:val="000000"/>
                <w:sz w:val="14"/>
                <w:szCs w:val="14"/>
              </w:rPr>
            </w:pPr>
            <w:ins w:id="7325" w:author="Vinicius Franco" w:date="2020-10-29T18:32:00Z">
              <w:r w:rsidRPr="00287BE7">
                <w:rPr>
                  <w:rFonts w:ascii="Arial" w:hAnsi="Arial" w:cs="Arial"/>
                  <w:color w:val="000000"/>
                  <w:sz w:val="14"/>
                  <w:szCs w:val="14"/>
                </w:rPr>
                <w:t xml:space="preserve">LUCIANO GABAS </w:t>
              </w:r>
              <w:proofErr w:type="spellStart"/>
              <w:r w:rsidRPr="00287BE7">
                <w:rPr>
                  <w:rFonts w:ascii="Arial" w:hAnsi="Arial" w:cs="Arial"/>
                  <w:color w:val="000000"/>
                  <w:sz w:val="14"/>
                  <w:szCs w:val="14"/>
                </w:rPr>
                <w:t>STUCHI</w:t>
              </w:r>
              <w:proofErr w:type="spellEnd"/>
            </w:ins>
          </w:p>
        </w:tc>
        <w:tc>
          <w:tcPr>
            <w:tcW w:w="488" w:type="pct"/>
            <w:tcBorders>
              <w:top w:val="nil"/>
              <w:left w:val="nil"/>
              <w:bottom w:val="nil"/>
              <w:right w:val="nil"/>
            </w:tcBorders>
            <w:shd w:val="clear" w:color="000000" w:fill="FFFFFF"/>
            <w:noWrap/>
            <w:vAlign w:val="center"/>
            <w:hideMark/>
          </w:tcPr>
          <w:p w14:paraId="600C3B43" w14:textId="77777777" w:rsidR="0070139C" w:rsidRPr="00287BE7" w:rsidRDefault="0070139C" w:rsidP="00C90305">
            <w:pPr>
              <w:jc w:val="center"/>
              <w:rPr>
                <w:ins w:id="7326" w:author="Vinicius Franco" w:date="2020-10-29T18:32:00Z"/>
                <w:rFonts w:ascii="Arial" w:hAnsi="Arial" w:cs="Arial"/>
                <w:color w:val="000000"/>
                <w:sz w:val="14"/>
                <w:szCs w:val="14"/>
              </w:rPr>
            </w:pPr>
            <w:ins w:id="7327" w:author="Vinicius Franco" w:date="2020-10-29T18:32:00Z">
              <w:r w:rsidRPr="00287BE7">
                <w:rPr>
                  <w:rFonts w:ascii="Arial" w:hAnsi="Arial" w:cs="Arial"/>
                  <w:color w:val="000000"/>
                  <w:sz w:val="14"/>
                  <w:szCs w:val="14"/>
                </w:rPr>
                <w:t>18441809801</w:t>
              </w:r>
            </w:ins>
          </w:p>
        </w:tc>
        <w:tc>
          <w:tcPr>
            <w:tcW w:w="621" w:type="pct"/>
            <w:tcBorders>
              <w:top w:val="nil"/>
              <w:left w:val="nil"/>
              <w:bottom w:val="nil"/>
              <w:right w:val="nil"/>
            </w:tcBorders>
            <w:shd w:val="clear" w:color="000000" w:fill="FFFFFF"/>
            <w:noWrap/>
            <w:vAlign w:val="center"/>
            <w:hideMark/>
          </w:tcPr>
          <w:p w14:paraId="504A5DF8" w14:textId="77777777" w:rsidR="0070139C" w:rsidRPr="00287BE7" w:rsidRDefault="0070139C" w:rsidP="00C90305">
            <w:pPr>
              <w:jc w:val="right"/>
              <w:rPr>
                <w:ins w:id="7328" w:author="Vinicius Franco" w:date="2020-10-29T18:32:00Z"/>
                <w:rFonts w:ascii="Arial" w:hAnsi="Arial" w:cs="Arial"/>
                <w:color w:val="000000"/>
                <w:sz w:val="14"/>
                <w:szCs w:val="14"/>
              </w:rPr>
            </w:pPr>
            <w:ins w:id="7329" w:author="Vinicius Franco" w:date="2020-10-29T18:32:00Z">
              <w:r w:rsidRPr="00287BE7">
                <w:rPr>
                  <w:rFonts w:ascii="Arial" w:hAnsi="Arial" w:cs="Arial"/>
                  <w:color w:val="000000"/>
                  <w:sz w:val="14"/>
                  <w:szCs w:val="14"/>
                </w:rPr>
                <w:t>9.674,58</w:t>
              </w:r>
            </w:ins>
          </w:p>
        </w:tc>
        <w:tc>
          <w:tcPr>
            <w:tcW w:w="792" w:type="pct"/>
            <w:tcBorders>
              <w:top w:val="nil"/>
              <w:left w:val="nil"/>
              <w:bottom w:val="nil"/>
              <w:right w:val="nil"/>
            </w:tcBorders>
            <w:shd w:val="clear" w:color="000000" w:fill="FFFFFF"/>
            <w:noWrap/>
            <w:vAlign w:val="center"/>
            <w:hideMark/>
          </w:tcPr>
          <w:p w14:paraId="5003CAC2" w14:textId="77777777" w:rsidR="0070139C" w:rsidRPr="00287BE7" w:rsidRDefault="0070139C" w:rsidP="00C90305">
            <w:pPr>
              <w:jc w:val="center"/>
              <w:rPr>
                <w:ins w:id="7330" w:author="Vinicius Franco" w:date="2020-10-29T18:32:00Z"/>
                <w:rFonts w:ascii="Arial" w:hAnsi="Arial" w:cs="Arial"/>
                <w:color w:val="000000"/>
                <w:sz w:val="14"/>
                <w:szCs w:val="14"/>
              </w:rPr>
            </w:pPr>
            <w:ins w:id="7331" w:author="Vinicius Franco" w:date="2020-10-29T18:32:00Z">
              <w:r w:rsidRPr="00287BE7">
                <w:rPr>
                  <w:rFonts w:ascii="Arial" w:hAnsi="Arial" w:cs="Arial"/>
                  <w:color w:val="000000"/>
                  <w:sz w:val="14"/>
                  <w:szCs w:val="14"/>
                </w:rPr>
                <w:t>01/10/2022</w:t>
              </w:r>
            </w:ins>
          </w:p>
        </w:tc>
      </w:tr>
      <w:tr w:rsidR="0070139C" w:rsidRPr="00287BE7" w14:paraId="5437273E" w14:textId="77777777" w:rsidTr="00C90305">
        <w:trPr>
          <w:trHeight w:val="240"/>
          <w:ins w:id="7332" w:author="Vinicius Franco" w:date="2020-10-29T18:32:00Z"/>
        </w:trPr>
        <w:tc>
          <w:tcPr>
            <w:tcW w:w="1401" w:type="pct"/>
            <w:tcBorders>
              <w:top w:val="nil"/>
              <w:left w:val="nil"/>
              <w:bottom w:val="nil"/>
              <w:right w:val="nil"/>
            </w:tcBorders>
            <w:shd w:val="clear" w:color="000000" w:fill="FFFFFF"/>
            <w:noWrap/>
            <w:vAlign w:val="center"/>
            <w:hideMark/>
          </w:tcPr>
          <w:p w14:paraId="0A73E8B3" w14:textId="77777777" w:rsidR="0070139C" w:rsidRPr="006E111C" w:rsidRDefault="0070139C" w:rsidP="00C90305">
            <w:pPr>
              <w:rPr>
                <w:ins w:id="7333" w:author="Vinicius Franco" w:date="2020-10-29T18:32:00Z"/>
                <w:rFonts w:ascii="Arial" w:hAnsi="Arial" w:cs="Arial"/>
                <w:color w:val="000000"/>
                <w:sz w:val="14"/>
                <w:szCs w:val="14"/>
                <w:lang w:val="en-US"/>
              </w:rPr>
            </w:pPr>
            <w:proofErr w:type="spellStart"/>
            <w:ins w:id="73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F - PP - A</w:t>
              </w:r>
            </w:ins>
          </w:p>
        </w:tc>
        <w:tc>
          <w:tcPr>
            <w:tcW w:w="1698" w:type="pct"/>
            <w:tcBorders>
              <w:top w:val="nil"/>
              <w:left w:val="nil"/>
              <w:bottom w:val="nil"/>
              <w:right w:val="nil"/>
            </w:tcBorders>
            <w:shd w:val="clear" w:color="000000" w:fill="FFFFFF"/>
            <w:noWrap/>
            <w:vAlign w:val="center"/>
            <w:hideMark/>
          </w:tcPr>
          <w:p w14:paraId="1BB2DE64" w14:textId="77777777" w:rsidR="0070139C" w:rsidRPr="00287BE7" w:rsidRDefault="0070139C" w:rsidP="00C90305">
            <w:pPr>
              <w:rPr>
                <w:ins w:id="7335" w:author="Vinicius Franco" w:date="2020-10-29T18:32:00Z"/>
                <w:rFonts w:ascii="Arial" w:hAnsi="Arial" w:cs="Arial"/>
                <w:color w:val="000000"/>
                <w:sz w:val="14"/>
                <w:szCs w:val="14"/>
              </w:rPr>
            </w:pPr>
            <w:ins w:id="7336" w:author="Vinicius Franco" w:date="2020-10-29T18:32:00Z">
              <w:r w:rsidRPr="00287BE7">
                <w:rPr>
                  <w:rFonts w:ascii="Arial" w:hAnsi="Arial" w:cs="Arial"/>
                  <w:color w:val="000000"/>
                  <w:sz w:val="14"/>
                  <w:szCs w:val="14"/>
                </w:rPr>
                <w:t>LUCIANA DE ARAUJO SANTOS</w:t>
              </w:r>
            </w:ins>
          </w:p>
        </w:tc>
        <w:tc>
          <w:tcPr>
            <w:tcW w:w="488" w:type="pct"/>
            <w:tcBorders>
              <w:top w:val="nil"/>
              <w:left w:val="nil"/>
              <w:bottom w:val="nil"/>
              <w:right w:val="nil"/>
            </w:tcBorders>
            <w:shd w:val="clear" w:color="000000" w:fill="FFFFFF"/>
            <w:noWrap/>
            <w:vAlign w:val="center"/>
            <w:hideMark/>
          </w:tcPr>
          <w:p w14:paraId="380A611E" w14:textId="77777777" w:rsidR="0070139C" w:rsidRPr="00287BE7" w:rsidRDefault="0070139C" w:rsidP="00C90305">
            <w:pPr>
              <w:jc w:val="center"/>
              <w:rPr>
                <w:ins w:id="7337" w:author="Vinicius Franco" w:date="2020-10-29T18:32:00Z"/>
                <w:rFonts w:ascii="Arial" w:hAnsi="Arial" w:cs="Arial"/>
                <w:color w:val="000000"/>
                <w:sz w:val="14"/>
                <w:szCs w:val="14"/>
              </w:rPr>
            </w:pPr>
            <w:ins w:id="7338" w:author="Vinicius Franco" w:date="2020-10-29T18:32:00Z">
              <w:r w:rsidRPr="00287BE7">
                <w:rPr>
                  <w:rFonts w:ascii="Arial" w:hAnsi="Arial" w:cs="Arial"/>
                  <w:color w:val="000000"/>
                  <w:sz w:val="14"/>
                  <w:szCs w:val="14"/>
                </w:rPr>
                <w:t>32636470832</w:t>
              </w:r>
            </w:ins>
          </w:p>
        </w:tc>
        <w:tc>
          <w:tcPr>
            <w:tcW w:w="621" w:type="pct"/>
            <w:tcBorders>
              <w:top w:val="nil"/>
              <w:left w:val="nil"/>
              <w:bottom w:val="nil"/>
              <w:right w:val="nil"/>
            </w:tcBorders>
            <w:shd w:val="clear" w:color="000000" w:fill="FFFFFF"/>
            <w:noWrap/>
            <w:vAlign w:val="center"/>
            <w:hideMark/>
          </w:tcPr>
          <w:p w14:paraId="013C9DFC" w14:textId="77777777" w:rsidR="0070139C" w:rsidRPr="00287BE7" w:rsidRDefault="0070139C" w:rsidP="00C90305">
            <w:pPr>
              <w:jc w:val="right"/>
              <w:rPr>
                <w:ins w:id="7339" w:author="Vinicius Franco" w:date="2020-10-29T18:32:00Z"/>
                <w:rFonts w:ascii="Arial" w:hAnsi="Arial" w:cs="Arial"/>
                <w:color w:val="000000"/>
                <w:sz w:val="14"/>
                <w:szCs w:val="14"/>
              </w:rPr>
            </w:pPr>
            <w:ins w:id="7340" w:author="Vinicius Franco" w:date="2020-10-29T18:32:00Z">
              <w:r w:rsidRPr="00287BE7">
                <w:rPr>
                  <w:rFonts w:ascii="Arial" w:hAnsi="Arial" w:cs="Arial"/>
                  <w:color w:val="000000"/>
                  <w:sz w:val="14"/>
                  <w:szCs w:val="14"/>
                </w:rPr>
                <w:t>17.530,13</w:t>
              </w:r>
            </w:ins>
          </w:p>
        </w:tc>
        <w:tc>
          <w:tcPr>
            <w:tcW w:w="792" w:type="pct"/>
            <w:tcBorders>
              <w:top w:val="nil"/>
              <w:left w:val="nil"/>
              <w:bottom w:val="nil"/>
              <w:right w:val="nil"/>
            </w:tcBorders>
            <w:shd w:val="clear" w:color="000000" w:fill="FFFFFF"/>
            <w:noWrap/>
            <w:vAlign w:val="center"/>
            <w:hideMark/>
          </w:tcPr>
          <w:p w14:paraId="0D85771C" w14:textId="77777777" w:rsidR="0070139C" w:rsidRPr="00287BE7" w:rsidRDefault="0070139C" w:rsidP="00C90305">
            <w:pPr>
              <w:jc w:val="center"/>
              <w:rPr>
                <w:ins w:id="7341" w:author="Vinicius Franco" w:date="2020-10-29T18:32:00Z"/>
                <w:rFonts w:ascii="Arial" w:hAnsi="Arial" w:cs="Arial"/>
                <w:color w:val="000000"/>
                <w:sz w:val="14"/>
                <w:szCs w:val="14"/>
              </w:rPr>
            </w:pPr>
            <w:ins w:id="7342" w:author="Vinicius Franco" w:date="2020-10-29T18:32:00Z">
              <w:r w:rsidRPr="00287BE7">
                <w:rPr>
                  <w:rFonts w:ascii="Arial" w:hAnsi="Arial" w:cs="Arial"/>
                  <w:color w:val="000000"/>
                  <w:sz w:val="14"/>
                  <w:szCs w:val="14"/>
                </w:rPr>
                <w:t>01/03/2025</w:t>
              </w:r>
            </w:ins>
          </w:p>
        </w:tc>
      </w:tr>
      <w:tr w:rsidR="0070139C" w:rsidRPr="00287BE7" w14:paraId="2322983F" w14:textId="77777777" w:rsidTr="00C90305">
        <w:trPr>
          <w:trHeight w:val="240"/>
          <w:ins w:id="7343" w:author="Vinicius Franco" w:date="2020-10-29T18:32:00Z"/>
        </w:trPr>
        <w:tc>
          <w:tcPr>
            <w:tcW w:w="1401" w:type="pct"/>
            <w:tcBorders>
              <w:top w:val="nil"/>
              <w:left w:val="nil"/>
              <w:bottom w:val="nil"/>
              <w:right w:val="nil"/>
            </w:tcBorders>
            <w:shd w:val="clear" w:color="000000" w:fill="FFFFFF"/>
            <w:noWrap/>
            <w:vAlign w:val="center"/>
            <w:hideMark/>
          </w:tcPr>
          <w:p w14:paraId="62E95218" w14:textId="77777777" w:rsidR="0070139C" w:rsidRPr="006E111C" w:rsidRDefault="0070139C" w:rsidP="00C90305">
            <w:pPr>
              <w:rPr>
                <w:ins w:id="7344" w:author="Vinicius Franco" w:date="2020-10-29T18:32:00Z"/>
                <w:rFonts w:ascii="Arial" w:hAnsi="Arial" w:cs="Arial"/>
                <w:color w:val="000000"/>
                <w:sz w:val="14"/>
                <w:szCs w:val="14"/>
                <w:lang w:val="en-US"/>
              </w:rPr>
            </w:pPr>
            <w:proofErr w:type="spellStart"/>
            <w:ins w:id="73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F2 - PP - A</w:t>
              </w:r>
            </w:ins>
          </w:p>
        </w:tc>
        <w:tc>
          <w:tcPr>
            <w:tcW w:w="1698" w:type="pct"/>
            <w:tcBorders>
              <w:top w:val="nil"/>
              <w:left w:val="nil"/>
              <w:bottom w:val="nil"/>
              <w:right w:val="nil"/>
            </w:tcBorders>
            <w:shd w:val="clear" w:color="000000" w:fill="FFFFFF"/>
            <w:noWrap/>
            <w:vAlign w:val="center"/>
            <w:hideMark/>
          </w:tcPr>
          <w:p w14:paraId="2BFF5FB3" w14:textId="77777777" w:rsidR="0070139C" w:rsidRPr="00287BE7" w:rsidRDefault="0070139C" w:rsidP="00C90305">
            <w:pPr>
              <w:rPr>
                <w:ins w:id="7346" w:author="Vinicius Franco" w:date="2020-10-29T18:32:00Z"/>
                <w:rFonts w:ascii="Arial" w:hAnsi="Arial" w:cs="Arial"/>
                <w:color w:val="000000"/>
                <w:sz w:val="14"/>
                <w:szCs w:val="14"/>
              </w:rPr>
            </w:pPr>
            <w:ins w:id="7347" w:author="Vinicius Franco" w:date="2020-10-29T18:32:00Z">
              <w:r w:rsidRPr="00287BE7">
                <w:rPr>
                  <w:rFonts w:ascii="Arial" w:hAnsi="Arial" w:cs="Arial"/>
                  <w:color w:val="000000"/>
                  <w:sz w:val="14"/>
                  <w:szCs w:val="14"/>
                </w:rPr>
                <w:t xml:space="preserve">FERNANDA </w:t>
              </w:r>
              <w:proofErr w:type="spellStart"/>
              <w:r w:rsidRPr="00287BE7">
                <w:rPr>
                  <w:rFonts w:ascii="Arial" w:hAnsi="Arial" w:cs="Arial"/>
                  <w:color w:val="000000"/>
                  <w:sz w:val="14"/>
                  <w:szCs w:val="14"/>
                </w:rPr>
                <w:t>BEDIN</w:t>
              </w:r>
              <w:proofErr w:type="spellEnd"/>
            </w:ins>
          </w:p>
        </w:tc>
        <w:tc>
          <w:tcPr>
            <w:tcW w:w="488" w:type="pct"/>
            <w:tcBorders>
              <w:top w:val="nil"/>
              <w:left w:val="nil"/>
              <w:bottom w:val="nil"/>
              <w:right w:val="nil"/>
            </w:tcBorders>
            <w:shd w:val="clear" w:color="000000" w:fill="FFFFFF"/>
            <w:noWrap/>
            <w:vAlign w:val="center"/>
            <w:hideMark/>
          </w:tcPr>
          <w:p w14:paraId="7F072EF7" w14:textId="77777777" w:rsidR="0070139C" w:rsidRPr="00287BE7" w:rsidRDefault="0070139C" w:rsidP="00C90305">
            <w:pPr>
              <w:jc w:val="center"/>
              <w:rPr>
                <w:ins w:id="7348" w:author="Vinicius Franco" w:date="2020-10-29T18:32:00Z"/>
                <w:rFonts w:ascii="Arial" w:hAnsi="Arial" w:cs="Arial"/>
                <w:color w:val="000000"/>
                <w:sz w:val="14"/>
                <w:szCs w:val="14"/>
              </w:rPr>
            </w:pPr>
            <w:ins w:id="7349" w:author="Vinicius Franco" w:date="2020-10-29T18:32:00Z">
              <w:r w:rsidRPr="00287BE7">
                <w:rPr>
                  <w:rFonts w:ascii="Arial" w:hAnsi="Arial" w:cs="Arial"/>
                  <w:color w:val="000000"/>
                  <w:sz w:val="14"/>
                  <w:szCs w:val="14"/>
                </w:rPr>
                <w:t>22201067805</w:t>
              </w:r>
            </w:ins>
          </w:p>
        </w:tc>
        <w:tc>
          <w:tcPr>
            <w:tcW w:w="621" w:type="pct"/>
            <w:tcBorders>
              <w:top w:val="nil"/>
              <w:left w:val="nil"/>
              <w:bottom w:val="nil"/>
              <w:right w:val="nil"/>
            </w:tcBorders>
            <w:shd w:val="clear" w:color="000000" w:fill="FFFFFF"/>
            <w:noWrap/>
            <w:vAlign w:val="center"/>
            <w:hideMark/>
          </w:tcPr>
          <w:p w14:paraId="51A1AADF" w14:textId="77777777" w:rsidR="0070139C" w:rsidRPr="00287BE7" w:rsidRDefault="0070139C" w:rsidP="00C90305">
            <w:pPr>
              <w:jc w:val="right"/>
              <w:rPr>
                <w:ins w:id="7350" w:author="Vinicius Franco" w:date="2020-10-29T18:32:00Z"/>
                <w:rFonts w:ascii="Arial" w:hAnsi="Arial" w:cs="Arial"/>
                <w:color w:val="000000"/>
                <w:sz w:val="14"/>
                <w:szCs w:val="14"/>
              </w:rPr>
            </w:pPr>
            <w:ins w:id="7351" w:author="Vinicius Franco" w:date="2020-10-29T18:32:00Z">
              <w:r w:rsidRPr="00287BE7">
                <w:rPr>
                  <w:rFonts w:ascii="Arial" w:hAnsi="Arial" w:cs="Arial"/>
                  <w:color w:val="000000"/>
                  <w:sz w:val="14"/>
                  <w:szCs w:val="14"/>
                </w:rPr>
                <w:t>4.861,84</w:t>
              </w:r>
            </w:ins>
          </w:p>
        </w:tc>
        <w:tc>
          <w:tcPr>
            <w:tcW w:w="792" w:type="pct"/>
            <w:tcBorders>
              <w:top w:val="nil"/>
              <w:left w:val="nil"/>
              <w:bottom w:val="nil"/>
              <w:right w:val="nil"/>
            </w:tcBorders>
            <w:shd w:val="clear" w:color="000000" w:fill="FFFFFF"/>
            <w:noWrap/>
            <w:vAlign w:val="center"/>
            <w:hideMark/>
          </w:tcPr>
          <w:p w14:paraId="422511A4" w14:textId="77777777" w:rsidR="0070139C" w:rsidRPr="00287BE7" w:rsidRDefault="0070139C" w:rsidP="00C90305">
            <w:pPr>
              <w:jc w:val="center"/>
              <w:rPr>
                <w:ins w:id="7352" w:author="Vinicius Franco" w:date="2020-10-29T18:32:00Z"/>
                <w:rFonts w:ascii="Arial" w:hAnsi="Arial" w:cs="Arial"/>
                <w:color w:val="000000"/>
                <w:sz w:val="14"/>
                <w:szCs w:val="14"/>
              </w:rPr>
            </w:pPr>
            <w:ins w:id="7353" w:author="Vinicius Franco" w:date="2020-10-29T18:32:00Z">
              <w:r w:rsidRPr="00287BE7">
                <w:rPr>
                  <w:rFonts w:ascii="Arial" w:hAnsi="Arial" w:cs="Arial"/>
                  <w:color w:val="000000"/>
                  <w:sz w:val="14"/>
                  <w:szCs w:val="14"/>
                </w:rPr>
                <w:t>01/05/2022</w:t>
              </w:r>
            </w:ins>
          </w:p>
        </w:tc>
      </w:tr>
      <w:tr w:rsidR="0070139C" w:rsidRPr="00287BE7" w14:paraId="2C00715C" w14:textId="77777777" w:rsidTr="00C90305">
        <w:trPr>
          <w:trHeight w:val="240"/>
          <w:ins w:id="7354" w:author="Vinicius Franco" w:date="2020-10-29T18:32:00Z"/>
        </w:trPr>
        <w:tc>
          <w:tcPr>
            <w:tcW w:w="1401" w:type="pct"/>
            <w:tcBorders>
              <w:top w:val="nil"/>
              <w:left w:val="nil"/>
              <w:bottom w:val="nil"/>
              <w:right w:val="nil"/>
            </w:tcBorders>
            <w:shd w:val="clear" w:color="000000" w:fill="FFFFFF"/>
            <w:noWrap/>
            <w:vAlign w:val="center"/>
            <w:hideMark/>
          </w:tcPr>
          <w:p w14:paraId="0137704C" w14:textId="77777777" w:rsidR="0070139C" w:rsidRPr="006E111C" w:rsidRDefault="0070139C" w:rsidP="00C90305">
            <w:pPr>
              <w:rPr>
                <w:ins w:id="7355" w:author="Vinicius Franco" w:date="2020-10-29T18:32:00Z"/>
                <w:rFonts w:ascii="Arial" w:hAnsi="Arial" w:cs="Arial"/>
                <w:color w:val="000000"/>
                <w:sz w:val="14"/>
                <w:szCs w:val="14"/>
                <w:lang w:val="en-US"/>
              </w:rPr>
            </w:pPr>
            <w:proofErr w:type="spellStart"/>
            <w:ins w:id="73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G - OPS - A</w:t>
              </w:r>
            </w:ins>
          </w:p>
        </w:tc>
        <w:tc>
          <w:tcPr>
            <w:tcW w:w="1698" w:type="pct"/>
            <w:tcBorders>
              <w:top w:val="nil"/>
              <w:left w:val="nil"/>
              <w:bottom w:val="nil"/>
              <w:right w:val="nil"/>
            </w:tcBorders>
            <w:shd w:val="clear" w:color="000000" w:fill="FFFFFF"/>
            <w:noWrap/>
            <w:vAlign w:val="center"/>
            <w:hideMark/>
          </w:tcPr>
          <w:p w14:paraId="46DBCB0E" w14:textId="77777777" w:rsidR="0070139C" w:rsidRPr="00287BE7" w:rsidRDefault="0070139C" w:rsidP="00C90305">
            <w:pPr>
              <w:rPr>
                <w:ins w:id="7357" w:author="Vinicius Franco" w:date="2020-10-29T18:32:00Z"/>
                <w:rFonts w:ascii="Arial" w:hAnsi="Arial" w:cs="Arial"/>
                <w:color w:val="000000"/>
                <w:sz w:val="14"/>
                <w:szCs w:val="14"/>
              </w:rPr>
            </w:pPr>
            <w:ins w:id="7358" w:author="Vinicius Franco" w:date="2020-10-29T18:32:00Z">
              <w:r w:rsidRPr="00287BE7">
                <w:rPr>
                  <w:rFonts w:ascii="Arial" w:hAnsi="Arial" w:cs="Arial"/>
                  <w:color w:val="000000"/>
                  <w:sz w:val="14"/>
                  <w:szCs w:val="14"/>
                </w:rPr>
                <w:t>THAIS REGINA MAIA</w:t>
              </w:r>
            </w:ins>
          </w:p>
        </w:tc>
        <w:tc>
          <w:tcPr>
            <w:tcW w:w="488" w:type="pct"/>
            <w:tcBorders>
              <w:top w:val="nil"/>
              <w:left w:val="nil"/>
              <w:bottom w:val="nil"/>
              <w:right w:val="nil"/>
            </w:tcBorders>
            <w:shd w:val="clear" w:color="000000" w:fill="FFFFFF"/>
            <w:noWrap/>
            <w:vAlign w:val="center"/>
            <w:hideMark/>
          </w:tcPr>
          <w:p w14:paraId="7909C1CF" w14:textId="77777777" w:rsidR="0070139C" w:rsidRPr="00287BE7" w:rsidRDefault="0070139C" w:rsidP="00C90305">
            <w:pPr>
              <w:jc w:val="center"/>
              <w:rPr>
                <w:ins w:id="7359" w:author="Vinicius Franco" w:date="2020-10-29T18:32:00Z"/>
                <w:rFonts w:ascii="Arial" w:hAnsi="Arial" w:cs="Arial"/>
                <w:color w:val="000000"/>
                <w:sz w:val="14"/>
                <w:szCs w:val="14"/>
              </w:rPr>
            </w:pPr>
            <w:ins w:id="7360" w:author="Vinicius Franco" w:date="2020-10-29T18:32:00Z">
              <w:r w:rsidRPr="00287BE7">
                <w:rPr>
                  <w:rFonts w:ascii="Arial" w:hAnsi="Arial" w:cs="Arial"/>
                  <w:color w:val="000000"/>
                  <w:sz w:val="14"/>
                  <w:szCs w:val="14"/>
                </w:rPr>
                <w:t>45858598889</w:t>
              </w:r>
            </w:ins>
          </w:p>
        </w:tc>
        <w:tc>
          <w:tcPr>
            <w:tcW w:w="621" w:type="pct"/>
            <w:tcBorders>
              <w:top w:val="nil"/>
              <w:left w:val="nil"/>
              <w:bottom w:val="nil"/>
              <w:right w:val="nil"/>
            </w:tcBorders>
            <w:shd w:val="clear" w:color="000000" w:fill="FFFFFF"/>
            <w:noWrap/>
            <w:vAlign w:val="center"/>
            <w:hideMark/>
          </w:tcPr>
          <w:p w14:paraId="065D12D2" w14:textId="77777777" w:rsidR="0070139C" w:rsidRPr="00287BE7" w:rsidRDefault="0070139C" w:rsidP="00C90305">
            <w:pPr>
              <w:jc w:val="right"/>
              <w:rPr>
                <w:ins w:id="7361" w:author="Vinicius Franco" w:date="2020-10-29T18:32:00Z"/>
                <w:rFonts w:ascii="Arial" w:hAnsi="Arial" w:cs="Arial"/>
                <w:color w:val="000000"/>
                <w:sz w:val="14"/>
                <w:szCs w:val="14"/>
              </w:rPr>
            </w:pPr>
            <w:ins w:id="7362" w:author="Vinicius Franco" w:date="2020-10-29T18:32:00Z">
              <w:r w:rsidRPr="00287BE7">
                <w:rPr>
                  <w:rFonts w:ascii="Arial" w:hAnsi="Arial" w:cs="Arial"/>
                  <w:color w:val="000000"/>
                  <w:sz w:val="14"/>
                  <w:szCs w:val="14"/>
                </w:rPr>
                <w:t>40.195,96</w:t>
              </w:r>
            </w:ins>
          </w:p>
        </w:tc>
        <w:tc>
          <w:tcPr>
            <w:tcW w:w="792" w:type="pct"/>
            <w:tcBorders>
              <w:top w:val="nil"/>
              <w:left w:val="nil"/>
              <w:bottom w:val="nil"/>
              <w:right w:val="nil"/>
            </w:tcBorders>
            <w:shd w:val="clear" w:color="000000" w:fill="FFFFFF"/>
            <w:noWrap/>
            <w:vAlign w:val="center"/>
            <w:hideMark/>
          </w:tcPr>
          <w:p w14:paraId="3BA7B611" w14:textId="77777777" w:rsidR="0070139C" w:rsidRPr="00287BE7" w:rsidRDefault="0070139C" w:rsidP="00C90305">
            <w:pPr>
              <w:jc w:val="center"/>
              <w:rPr>
                <w:ins w:id="7363" w:author="Vinicius Franco" w:date="2020-10-29T18:32:00Z"/>
                <w:rFonts w:ascii="Arial" w:hAnsi="Arial" w:cs="Arial"/>
                <w:color w:val="000000"/>
                <w:sz w:val="14"/>
                <w:szCs w:val="14"/>
              </w:rPr>
            </w:pPr>
            <w:ins w:id="7364" w:author="Vinicius Franco" w:date="2020-10-29T18:32:00Z">
              <w:r w:rsidRPr="00287BE7">
                <w:rPr>
                  <w:rFonts w:ascii="Arial" w:hAnsi="Arial" w:cs="Arial"/>
                  <w:color w:val="000000"/>
                  <w:sz w:val="14"/>
                  <w:szCs w:val="14"/>
                </w:rPr>
                <w:t>01/07/2027</w:t>
              </w:r>
            </w:ins>
          </w:p>
        </w:tc>
      </w:tr>
      <w:tr w:rsidR="0070139C" w:rsidRPr="00287BE7" w14:paraId="7208462C" w14:textId="77777777" w:rsidTr="00C90305">
        <w:trPr>
          <w:trHeight w:val="240"/>
          <w:ins w:id="7365" w:author="Vinicius Franco" w:date="2020-10-29T18:32:00Z"/>
        </w:trPr>
        <w:tc>
          <w:tcPr>
            <w:tcW w:w="1401" w:type="pct"/>
            <w:tcBorders>
              <w:top w:val="nil"/>
              <w:left w:val="nil"/>
              <w:bottom w:val="nil"/>
              <w:right w:val="nil"/>
            </w:tcBorders>
            <w:shd w:val="clear" w:color="000000" w:fill="FFFFFF"/>
            <w:noWrap/>
            <w:vAlign w:val="center"/>
            <w:hideMark/>
          </w:tcPr>
          <w:p w14:paraId="28099F54" w14:textId="77777777" w:rsidR="0070139C" w:rsidRPr="006E111C" w:rsidRDefault="0070139C" w:rsidP="00C90305">
            <w:pPr>
              <w:rPr>
                <w:ins w:id="7366" w:author="Vinicius Franco" w:date="2020-10-29T18:32:00Z"/>
                <w:rFonts w:ascii="Arial" w:hAnsi="Arial" w:cs="Arial"/>
                <w:color w:val="000000"/>
                <w:sz w:val="14"/>
                <w:szCs w:val="14"/>
                <w:lang w:val="en-US"/>
              </w:rPr>
            </w:pPr>
            <w:proofErr w:type="spellStart"/>
            <w:ins w:id="736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- 516 G - PP - A</w:t>
              </w:r>
            </w:ins>
          </w:p>
        </w:tc>
        <w:tc>
          <w:tcPr>
            <w:tcW w:w="1698" w:type="pct"/>
            <w:tcBorders>
              <w:top w:val="nil"/>
              <w:left w:val="nil"/>
              <w:bottom w:val="nil"/>
              <w:right w:val="nil"/>
            </w:tcBorders>
            <w:shd w:val="clear" w:color="000000" w:fill="FFFFFF"/>
            <w:noWrap/>
            <w:vAlign w:val="center"/>
            <w:hideMark/>
          </w:tcPr>
          <w:p w14:paraId="1432293E" w14:textId="77777777" w:rsidR="0070139C" w:rsidRPr="00287BE7" w:rsidRDefault="0070139C" w:rsidP="00C90305">
            <w:pPr>
              <w:rPr>
                <w:ins w:id="7368" w:author="Vinicius Franco" w:date="2020-10-29T18:32:00Z"/>
                <w:rFonts w:ascii="Arial" w:hAnsi="Arial" w:cs="Arial"/>
                <w:color w:val="000000"/>
                <w:sz w:val="14"/>
                <w:szCs w:val="14"/>
              </w:rPr>
            </w:pPr>
            <w:proofErr w:type="spellStart"/>
            <w:ins w:id="7369" w:author="Vinicius Franco" w:date="2020-10-29T18:32:00Z">
              <w:r w:rsidRPr="00287BE7">
                <w:rPr>
                  <w:rFonts w:ascii="Arial" w:hAnsi="Arial" w:cs="Arial"/>
                  <w:color w:val="000000"/>
                  <w:sz w:val="14"/>
                  <w:szCs w:val="14"/>
                </w:rPr>
                <w:t>KEMUEL</w:t>
              </w:r>
              <w:proofErr w:type="spellEnd"/>
              <w:r w:rsidRPr="00287BE7">
                <w:rPr>
                  <w:rFonts w:ascii="Arial" w:hAnsi="Arial" w:cs="Arial"/>
                  <w:color w:val="000000"/>
                  <w:sz w:val="14"/>
                  <w:szCs w:val="14"/>
                </w:rPr>
                <w:t xml:space="preserve"> ALVES RIBEIRO</w:t>
              </w:r>
            </w:ins>
          </w:p>
        </w:tc>
        <w:tc>
          <w:tcPr>
            <w:tcW w:w="488" w:type="pct"/>
            <w:tcBorders>
              <w:top w:val="nil"/>
              <w:left w:val="nil"/>
              <w:bottom w:val="nil"/>
              <w:right w:val="nil"/>
            </w:tcBorders>
            <w:shd w:val="clear" w:color="000000" w:fill="FFFFFF"/>
            <w:noWrap/>
            <w:vAlign w:val="center"/>
            <w:hideMark/>
          </w:tcPr>
          <w:p w14:paraId="6364ED30" w14:textId="77777777" w:rsidR="0070139C" w:rsidRPr="00287BE7" w:rsidRDefault="0070139C" w:rsidP="00C90305">
            <w:pPr>
              <w:jc w:val="center"/>
              <w:rPr>
                <w:ins w:id="7370" w:author="Vinicius Franco" w:date="2020-10-29T18:32:00Z"/>
                <w:rFonts w:ascii="Arial" w:hAnsi="Arial" w:cs="Arial"/>
                <w:color w:val="000000"/>
                <w:sz w:val="14"/>
                <w:szCs w:val="14"/>
              </w:rPr>
            </w:pPr>
            <w:ins w:id="7371" w:author="Vinicius Franco" w:date="2020-10-29T18:32:00Z">
              <w:r w:rsidRPr="00287BE7">
                <w:rPr>
                  <w:rFonts w:ascii="Arial" w:hAnsi="Arial" w:cs="Arial"/>
                  <w:color w:val="000000"/>
                  <w:sz w:val="14"/>
                  <w:szCs w:val="14"/>
                </w:rPr>
                <w:t>00892844108</w:t>
              </w:r>
            </w:ins>
          </w:p>
        </w:tc>
        <w:tc>
          <w:tcPr>
            <w:tcW w:w="621" w:type="pct"/>
            <w:tcBorders>
              <w:top w:val="nil"/>
              <w:left w:val="nil"/>
              <w:bottom w:val="nil"/>
              <w:right w:val="nil"/>
            </w:tcBorders>
            <w:shd w:val="clear" w:color="000000" w:fill="FFFFFF"/>
            <w:noWrap/>
            <w:vAlign w:val="center"/>
            <w:hideMark/>
          </w:tcPr>
          <w:p w14:paraId="31EC3716" w14:textId="77777777" w:rsidR="0070139C" w:rsidRPr="00287BE7" w:rsidRDefault="0070139C" w:rsidP="00C90305">
            <w:pPr>
              <w:jc w:val="right"/>
              <w:rPr>
                <w:ins w:id="7372" w:author="Vinicius Franco" w:date="2020-10-29T18:32:00Z"/>
                <w:rFonts w:ascii="Arial" w:hAnsi="Arial" w:cs="Arial"/>
                <w:color w:val="000000"/>
                <w:sz w:val="14"/>
                <w:szCs w:val="14"/>
              </w:rPr>
            </w:pPr>
            <w:ins w:id="7373" w:author="Vinicius Franco" w:date="2020-10-29T18:32:00Z">
              <w:r w:rsidRPr="00287BE7">
                <w:rPr>
                  <w:rFonts w:ascii="Arial" w:hAnsi="Arial" w:cs="Arial"/>
                  <w:color w:val="000000"/>
                  <w:sz w:val="14"/>
                  <w:szCs w:val="14"/>
                </w:rPr>
                <w:t>13.616,33</w:t>
              </w:r>
            </w:ins>
          </w:p>
        </w:tc>
        <w:tc>
          <w:tcPr>
            <w:tcW w:w="792" w:type="pct"/>
            <w:tcBorders>
              <w:top w:val="nil"/>
              <w:left w:val="nil"/>
              <w:bottom w:val="nil"/>
              <w:right w:val="nil"/>
            </w:tcBorders>
            <w:shd w:val="clear" w:color="000000" w:fill="FFFFFF"/>
            <w:noWrap/>
            <w:vAlign w:val="center"/>
            <w:hideMark/>
          </w:tcPr>
          <w:p w14:paraId="4E0A0901" w14:textId="77777777" w:rsidR="0070139C" w:rsidRPr="00287BE7" w:rsidRDefault="0070139C" w:rsidP="00C90305">
            <w:pPr>
              <w:jc w:val="center"/>
              <w:rPr>
                <w:ins w:id="7374" w:author="Vinicius Franco" w:date="2020-10-29T18:32:00Z"/>
                <w:rFonts w:ascii="Arial" w:hAnsi="Arial" w:cs="Arial"/>
                <w:color w:val="000000"/>
                <w:sz w:val="14"/>
                <w:szCs w:val="14"/>
              </w:rPr>
            </w:pPr>
            <w:ins w:id="7375" w:author="Vinicius Franco" w:date="2020-10-29T18:32:00Z">
              <w:r w:rsidRPr="00287BE7">
                <w:rPr>
                  <w:rFonts w:ascii="Arial" w:hAnsi="Arial" w:cs="Arial"/>
                  <w:color w:val="000000"/>
                  <w:sz w:val="14"/>
                  <w:szCs w:val="14"/>
                </w:rPr>
                <w:t>01/07/2023</w:t>
              </w:r>
            </w:ins>
          </w:p>
        </w:tc>
      </w:tr>
      <w:tr w:rsidR="0070139C" w:rsidRPr="00287BE7" w14:paraId="318EA3B4" w14:textId="77777777" w:rsidTr="00C90305">
        <w:trPr>
          <w:trHeight w:val="240"/>
          <w:ins w:id="7376" w:author="Vinicius Franco" w:date="2020-10-29T18:32:00Z"/>
        </w:trPr>
        <w:tc>
          <w:tcPr>
            <w:tcW w:w="1401" w:type="pct"/>
            <w:tcBorders>
              <w:top w:val="nil"/>
              <w:left w:val="nil"/>
              <w:bottom w:val="nil"/>
              <w:right w:val="nil"/>
            </w:tcBorders>
            <w:shd w:val="clear" w:color="000000" w:fill="FFFFFF"/>
            <w:noWrap/>
            <w:vAlign w:val="center"/>
            <w:hideMark/>
          </w:tcPr>
          <w:p w14:paraId="42790BE2" w14:textId="77777777" w:rsidR="0070139C" w:rsidRPr="006E111C" w:rsidRDefault="0070139C" w:rsidP="00C90305">
            <w:pPr>
              <w:rPr>
                <w:ins w:id="7377" w:author="Vinicius Franco" w:date="2020-10-29T18:32:00Z"/>
                <w:rFonts w:ascii="Arial" w:hAnsi="Arial" w:cs="Arial"/>
                <w:color w:val="000000"/>
                <w:sz w:val="14"/>
                <w:szCs w:val="14"/>
                <w:lang w:val="en-US"/>
              </w:rPr>
            </w:pPr>
            <w:proofErr w:type="spellStart"/>
            <w:ins w:id="73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G2 - PP - A</w:t>
              </w:r>
            </w:ins>
          </w:p>
        </w:tc>
        <w:tc>
          <w:tcPr>
            <w:tcW w:w="1698" w:type="pct"/>
            <w:tcBorders>
              <w:top w:val="nil"/>
              <w:left w:val="nil"/>
              <w:bottom w:val="nil"/>
              <w:right w:val="nil"/>
            </w:tcBorders>
            <w:shd w:val="clear" w:color="000000" w:fill="FFFFFF"/>
            <w:noWrap/>
            <w:vAlign w:val="center"/>
            <w:hideMark/>
          </w:tcPr>
          <w:p w14:paraId="38C9A75B" w14:textId="77777777" w:rsidR="0070139C" w:rsidRPr="00287BE7" w:rsidRDefault="0070139C" w:rsidP="00C90305">
            <w:pPr>
              <w:rPr>
                <w:ins w:id="7379" w:author="Vinicius Franco" w:date="2020-10-29T18:32:00Z"/>
                <w:rFonts w:ascii="Arial" w:hAnsi="Arial" w:cs="Arial"/>
                <w:color w:val="000000"/>
                <w:sz w:val="14"/>
                <w:szCs w:val="14"/>
              </w:rPr>
            </w:pPr>
            <w:ins w:id="7380" w:author="Vinicius Franco" w:date="2020-10-29T18:32:00Z">
              <w:r w:rsidRPr="00287BE7">
                <w:rPr>
                  <w:rFonts w:ascii="Arial" w:hAnsi="Arial" w:cs="Arial"/>
                  <w:color w:val="000000"/>
                  <w:sz w:val="14"/>
                  <w:szCs w:val="14"/>
                </w:rPr>
                <w:t>AMILTON OLIVEIRA SILVA</w:t>
              </w:r>
            </w:ins>
          </w:p>
        </w:tc>
        <w:tc>
          <w:tcPr>
            <w:tcW w:w="488" w:type="pct"/>
            <w:tcBorders>
              <w:top w:val="nil"/>
              <w:left w:val="nil"/>
              <w:bottom w:val="nil"/>
              <w:right w:val="nil"/>
            </w:tcBorders>
            <w:shd w:val="clear" w:color="000000" w:fill="FFFFFF"/>
            <w:noWrap/>
            <w:vAlign w:val="center"/>
            <w:hideMark/>
          </w:tcPr>
          <w:p w14:paraId="2B262820" w14:textId="77777777" w:rsidR="0070139C" w:rsidRPr="00287BE7" w:rsidRDefault="0070139C" w:rsidP="00C90305">
            <w:pPr>
              <w:jc w:val="center"/>
              <w:rPr>
                <w:ins w:id="7381" w:author="Vinicius Franco" w:date="2020-10-29T18:32:00Z"/>
                <w:rFonts w:ascii="Arial" w:hAnsi="Arial" w:cs="Arial"/>
                <w:color w:val="000000"/>
                <w:sz w:val="14"/>
                <w:szCs w:val="14"/>
              </w:rPr>
            </w:pPr>
            <w:ins w:id="7382" w:author="Vinicius Franco" w:date="2020-10-29T18:32:00Z">
              <w:r w:rsidRPr="00287BE7">
                <w:rPr>
                  <w:rFonts w:ascii="Arial" w:hAnsi="Arial" w:cs="Arial"/>
                  <w:color w:val="000000"/>
                  <w:sz w:val="14"/>
                  <w:szCs w:val="14"/>
                </w:rPr>
                <w:t>34325304800</w:t>
              </w:r>
            </w:ins>
          </w:p>
        </w:tc>
        <w:tc>
          <w:tcPr>
            <w:tcW w:w="621" w:type="pct"/>
            <w:tcBorders>
              <w:top w:val="nil"/>
              <w:left w:val="nil"/>
              <w:bottom w:val="nil"/>
              <w:right w:val="nil"/>
            </w:tcBorders>
            <w:shd w:val="clear" w:color="000000" w:fill="FFFFFF"/>
            <w:noWrap/>
            <w:vAlign w:val="center"/>
            <w:hideMark/>
          </w:tcPr>
          <w:p w14:paraId="71DE13D6" w14:textId="77777777" w:rsidR="0070139C" w:rsidRPr="00287BE7" w:rsidRDefault="0070139C" w:rsidP="00C90305">
            <w:pPr>
              <w:jc w:val="right"/>
              <w:rPr>
                <w:ins w:id="7383" w:author="Vinicius Franco" w:date="2020-10-29T18:32:00Z"/>
                <w:rFonts w:ascii="Arial" w:hAnsi="Arial" w:cs="Arial"/>
                <w:color w:val="000000"/>
                <w:sz w:val="14"/>
                <w:szCs w:val="14"/>
              </w:rPr>
            </w:pPr>
            <w:ins w:id="7384" w:author="Vinicius Franco" w:date="2020-10-29T18:32:00Z">
              <w:r w:rsidRPr="00287BE7">
                <w:rPr>
                  <w:rFonts w:ascii="Arial" w:hAnsi="Arial" w:cs="Arial"/>
                  <w:color w:val="000000"/>
                  <w:sz w:val="14"/>
                  <w:szCs w:val="14"/>
                </w:rPr>
                <w:t>12.482,44</w:t>
              </w:r>
            </w:ins>
          </w:p>
        </w:tc>
        <w:tc>
          <w:tcPr>
            <w:tcW w:w="792" w:type="pct"/>
            <w:tcBorders>
              <w:top w:val="nil"/>
              <w:left w:val="nil"/>
              <w:bottom w:val="nil"/>
              <w:right w:val="nil"/>
            </w:tcBorders>
            <w:shd w:val="clear" w:color="000000" w:fill="FFFFFF"/>
            <w:noWrap/>
            <w:vAlign w:val="center"/>
            <w:hideMark/>
          </w:tcPr>
          <w:p w14:paraId="6FABEC21" w14:textId="77777777" w:rsidR="0070139C" w:rsidRPr="00287BE7" w:rsidRDefault="0070139C" w:rsidP="00C90305">
            <w:pPr>
              <w:jc w:val="center"/>
              <w:rPr>
                <w:ins w:id="7385" w:author="Vinicius Franco" w:date="2020-10-29T18:32:00Z"/>
                <w:rFonts w:ascii="Arial" w:hAnsi="Arial" w:cs="Arial"/>
                <w:color w:val="000000"/>
                <w:sz w:val="14"/>
                <w:szCs w:val="14"/>
              </w:rPr>
            </w:pPr>
            <w:ins w:id="7386" w:author="Vinicius Franco" w:date="2020-10-29T18:32:00Z">
              <w:r w:rsidRPr="00287BE7">
                <w:rPr>
                  <w:rFonts w:ascii="Arial" w:hAnsi="Arial" w:cs="Arial"/>
                  <w:color w:val="000000"/>
                  <w:sz w:val="14"/>
                  <w:szCs w:val="14"/>
                </w:rPr>
                <w:t>01/05/2024</w:t>
              </w:r>
            </w:ins>
          </w:p>
        </w:tc>
      </w:tr>
      <w:tr w:rsidR="0070139C" w:rsidRPr="00287BE7" w14:paraId="74CC084F" w14:textId="77777777" w:rsidTr="00C90305">
        <w:trPr>
          <w:trHeight w:val="240"/>
          <w:ins w:id="7387" w:author="Vinicius Franco" w:date="2020-10-29T18:32:00Z"/>
        </w:trPr>
        <w:tc>
          <w:tcPr>
            <w:tcW w:w="1401" w:type="pct"/>
            <w:tcBorders>
              <w:top w:val="nil"/>
              <w:left w:val="nil"/>
              <w:bottom w:val="nil"/>
              <w:right w:val="nil"/>
            </w:tcBorders>
            <w:shd w:val="clear" w:color="000000" w:fill="FFFFFF"/>
            <w:noWrap/>
            <w:vAlign w:val="center"/>
            <w:hideMark/>
          </w:tcPr>
          <w:p w14:paraId="482AF1A7" w14:textId="77777777" w:rsidR="0070139C" w:rsidRPr="00287BE7" w:rsidRDefault="0070139C" w:rsidP="00C90305">
            <w:pPr>
              <w:rPr>
                <w:ins w:id="7388" w:author="Vinicius Franco" w:date="2020-10-29T18:32:00Z"/>
                <w:rFonts w:ascii="Arial" w:hAnsi="Arial" w:cs="Arial"/>
                <w:color w:val="000000"/>
                <w:sz w:val="14"/>
                <w:szCs w:val="14"/>
              </w:rPr>
            </w:pPr>
            <w:ins w:id="738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H - OPA - A</w:t>
              </w:r>
            </w:ins>
          </w:p>
        </w:tc>
        <w:tc>
          <w:tcPr>
            <w:tcW w:w="1698" w:type="pct"/>
            <w:tcBorders>
              <w:top w:val="nil"/>
              <w:left w:val="nil"/>
              <w:bottom w:val="nil"/>
              <w:right w:val="nil"/>
            </w:tcBorders>
            <w:shd w:val="clear" w:color="000000" w:fill="FFFFFF"/>
            <w:noWrap/>
            <w:vAlign w:val="center"/>
            <w:hideMark/>
          </w:tcPr>
          <w:p w14:paraId="32857587" w14:textId="77777777" w:rsidR="0070139C" w:rsidRPr="00287BE7" w:rsidRDefault="0070139C" w:rsidP="00C90305">
            <w:pPr>
              <w:rPr>
                <w:ins w:id="7390" w:author="Vinicius Franco" w:date="2020-10-29T18:32:00Z"/>
                <w:rFonts w:ascii="Arial" w:hAnsi="Arial" w:cs="Arial"/>
                <w:color w:val="000000"/>
                <w:sz w:val="14"/>
                <w:szCs w:val="14"/>
              </w:rPr>
            </w:pPr>
            <w:ins w:id="7391" w:author="Vinicius Franco" w:date="2020-10-29T18:32:00Z">
              <w:r w:rsidRPr="00287BE7">
                <w:rPr>
                  <w:rFonts w:ascii="Arial" w:hAnsi="Arial" w:cs="Arial"/>
                  <w:color w:val="000000"/>
                  <w:sz w:val="14"/>
                  <w:szCs w:val="14"/>
                </w:rPr>
                <w:t>LUIZ RICARDO DE ARAUJO</w:t>
              </w:r>
            </w:ins>
          </w:p>
        </w:tc>
        <w:tc>
          <w:tcPr>
            <w:tcW w:w="488" w:type="pct"/>
            <w:tcBorders>
              <w:top w:val="nil"/>
              <w:left w:val="nil"/>
              <w:bottom w:val="nil"/>
              <w:right w:val="nil"/>
            </w:tcBorders>
            <w:shd w:val="clear" w:color="000000" w:fill="FFFFFF"/>
            <w:noWrap/>
            <w:vAlign w:val="center"/>
            <w:hideMark/>
          </w:tcPr>
          <w:p w14:paraId="44FA7810" w14:textId="77777777" w:rsidR="0070139C" w:rsidRPr="00287BE7" w:rsidRDefault="0070139C" w:rsidP="00C90305">
            <w:pPr>
              <w:jc w:val="center"/>
              <w:rPr>
                <w:ins w:id="7392" w:author="Vinicius Franco" w:date="2020-10-29T18:32:00Z"/>
                <w:rFonts w:ascii="Arial" w:hAnsi="Arial" w:cs="Arial"/>
                <w:color w:val="000000"/>
                <w:sz w:val="14"/>
                <w:szCs w:val="14"/>
              </w:rPr>
            </w:pPr>
            <w:ins w:id="7393" w:author="Vinicius Franco" w:date="2020-10-29T18:32:00Z">
              <w:r w:rsidRPr="00287BE7">
                <w:rPr>
                  <w:rFonts w:ascii="Arial" w:hAnsi="Arial" w:cs="Arial"/>
                  <w:color w:val="000000"/>
                  <w:sz w:val="14"/>
                  <w:szCs w:val="14"/>
                </w:rPr>
                <w:t>35605485865</w:t>
              </w:r>
            </w:ins>
          </w:p>
        </w:tc>
        <w:tc>
          <w:tcPr>
            <w:tcW w:w="621" w:type="pct"/>
            <w:tcBorders>
              <w:top w:val="nil"/>
              <w:left w:val="nil"/>
              <w:bottom w:val="nil"/>
              <w:right w:val="nil"/>
            </w:tcBorders>
            <w:shd w:val="clear" w:color="000000" w:fill="FFFFFF"/>
            <w:noWrap/>
            <w:vAlign w:val="center"/>
            <w:hideMark/>
          </w:tcPr>
          <w:p w14:paraId="57DCC43E" w14:textId="77777777" w:rsidR="0070139C" w:rsidRPr="00287BE7" w:rsidRDefault="0070139C" w:rsidP="00C90305">
            <w:pPr>
              <w:jc w:val="right"/>
              <w:rPr>
                <w:ins w:id="7394" w:author="Vinicius Franco" w:date="2020-10-29T18:32:00Z"/>
                <w:rFonts w:ascii="Arial" w:hAnsi="Arial" w:cs="Arial"/>
                <w:color w:val="000000"/>
                <w:sz w:val="14"/>
                <w:szCs w:val="14"/>
              </w:rPr>
            </w:pPr>
            <w:ins w:id="7395" w:author="Vinicius Franco" w:date="2020-10-29T18:32:00Z">
              <w:r w:rsidRPr="00287BE7">
                <w:rPr>
                  <w:rFonts w:ascii="Arial" w:hAnsi="Arial" w:cs="Arial"/>
                  <w:color w:val="000000"/>
                  <w:sz w:val="14"/>
                  <w:szCs w:val="14"/>
                </w:rPr>
                <w:t>18.029,93</w:t>
              </w:r>
            </w:ins>
          </w:p>
        </w:tc>
        <w:tc>
          <w:tcPr>
            <w:tcW w:w="792" w:type="pct"/>
            <w:tcBorders>
              <w:top w:val="nil"/>
              <w:left w:val="nil"/>
              <w:bottom w:val="nil"/>
              <w:right w:val="nil"/>
            </w:tcBorders>
            <w:shd w:val="clear" w:color="000000" w:fill="FFFFFF"/>
            <w:noWrap/>
            <w:vAlign w:val="center"/>
            <w:hideMark/>
          </w:tcPr>
          <w:p w14:paraId="4B6174D6" w14:textId="77777777" w:rsidR="0070139C" w:rsidRPr="00287BE7" w:rsidRDefault="0070139C" w:rsidP="00C90305">
            <w:pPr>
              <w:jc w:val="center"/>
              <w:rPr>
                <w:ins w:id="7396" w:author="Vinicius Franco" w:date="2020-10-29T18:32:00Z"/>
                <w:rFonts w:ascii="Arial" w:hAnsi="Arial" w:cs="Arial"/>
                <w:color w:val="000000"/>
                <w:sz w:val="14"/>
                <w:szCs w:val="14"/>
              </w:rPr>
            </w:pPr>
            <w:ins w:id="7397" w:author="Vinicius Franco" w:date="2020-10-29T18:32:00Z">
              <w:r w:rsidRPr="00287BE7">
                <w:rPr>
                  <w:rFonts w:ascii="Arial" w:hAnsi="Arial" w:cs="Arial"/>
                  <w:color w:val="000000"/>
                  <w:sz w:val="14"/>
                  <w:szCs w:val="14"/>
                </w:rPr>
                <w:t>01/03/2024</w:t>
              </w:r>
            </w:ins>
          </w:p>
        </w:tc>
      </w:tr>
      <w:tr w:rsidR="0070139C" w:rsidRPr="00287BE7" w14:paraId="1896A630" w14:textId="77777777" w:rsidTr="00C90305">
        <w:trPr>
          <w:trHeight w:val="240"/>
          <w:ins w:id="7398" w:author="Vinicius Franco" w:date="2020-10-29T18:32:00Z"/>
        </w:trPr>
        <w:tc>
          <w:tcPr>
            <w:tcW w:w="1401" w:type="pct"/>
            <w:tcBorders>
              <w:top w:val="nil"/>
              <w:left w:val="nil"/>
              <w:bottom w:val="nil"/>
              <w:right w:val="nil"/>
            </w:tcBorders>
            <w:shd w:val="clear" w:color="000000" w:fill="FFFFFF"/>
            <w:noWrap/>
            <w:vAlign w:val="center"/>
            <w:hideMark/>
          </w:tcPr>
          <w:p w14:paraId="5267C558" w14:textId="77777777" w:rsidR="0070139C" w:rsidRPr="006E111C" w:rsidRDefault="0070139C" w:rsidP="00C90305">
            <w:pPr>
              <w:rPr>
                <w:ins w:id="7399" w:author="Vinicius Franco" w:date="2020-10-29T18:32:00Z"/>
                <w:rFonts w:ascii="Arial" w:hAnsi="Arial" w:cs="Arial"/>
                <w:color w:val="000000"/>
                <w:sz w:val="14"/>
                <w:szCs w:val="14"/>
                <w:lang w:val="en-US"/>
              </w:rPr>
            </w:pPr>
            <w:proofErr w:type="spellStart"/>
            <w:ins w:id="74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H - OPS - A</w:t>
              </w:r>
            </w:ins>
          </w:p>
        </w:tc>
        <w:tc>
          <w:tcPr>
            <w:tcW w:w="1698" w:type="pct"/>
            <w:tcBorders>
              <w:top w:val="nil"/>
              <w:left w:val="nil"/>
              <w:bottom w:val="nil"/>
              <w:right w:val="nil"/>
            </w:tcBorders>
            <w:shd w:val="clear" w:color="000000" w:fill="FFFFFF"/>
            <w:noWrap/>
            <w:vAlign w:val="center"/>
            <w:hideMark/>
          </w:tcPr>
          <w:p w14:paraId="720AAA8A" w14:textId="77777777" w:rsidR="0070139C" w:rsidRPr="00287BE7" w:rsidRDefault="0070139C" w:rsidP="00C90305">
            <w:pPr>
              <w:rPr>
                <w:ins w:id="7401" w:author="Vinicius Franco" w:date="2020-10-29T18:32:00Z"/>
                <w:rFonts w:ascii="Arial" w:hAnsi="Arial" w:cs="Arial"/>
                <w:color w:val="000000"/>
                <w:sz w:val="14"/>
                <w:szCs w:val="14"/>
              </w:rPr>
            </w:pPr>
            <w:proofErr w:type="spellStart"/>
            <w:ins w:id="7402" w:author="Vinicius Franco" w:date="2020-10-29T18:32:00Z">
              <w:r w:rsidRPr="00287BE7">
                <w:rPr>
                  <w:rFonts w:ascii="Arial" w:hAnsi="Arial" w:cs="Arial"/>
                  <w:color w:val="000000"/>
                  <w:sz w:val="14"/>
                  <w:szCs w:val="14"/>
                </w:rPr>
                <w:t>WELTON</w:t>
              </w:r>
              <w:proofErr w:type="spellEnd"/>
              <w:r w:rsidRPr="00287BE7">
                <w:rPr>
                  <w:rFonts w:ascii="Arial" w:hAnsi="Arial" w:cs="Arial"/>
                  <w:color w:val="000000"/>
                  <w:sz w:val="14"/>
                  <w:szCs w:val="14"/>
                </w:rPr>
                <w:t xml:space="preserve"> LUIZ DOMINGUES</w:t>
              </w:r>
            </w:ins>
          </w:p>
        </w:tc>
        <w:tc>
          <w:tcPr>
            <w:tcW w:w="488" w:type="pct"/>
            <w:tcBorders>
              <w:top w:val="nil"/>
              <w:left w:val="nil"/>
              <w:bottom w:val="nil"/>
              <w:right w:val="nil"/>
            </w:tcBorders>
            <w:shd w:val="clear" w:color="000000" w:fill="FFFFFF"/>
            <w:noWrap/>
            <w:vAlign w:val="center"/>
            <w:hideMark/>
          </w:tcPr>
          <w:p w14:paraId="1E3D6DB7" w14:textId="77777777" w:rsidR="0070139C" w:rsidRPr="00287BE7" w:rsidRDefault="0070139C" w:rsidP="00C90305">
            <w:pPr>
              <w:jc w:val="center"/>
              <w:rPr>
                <w:ins w:id="7403" w:author="Vinicius Franco" w:date="2020-10-29T18:32:00Z"/>
                <w:rFonts w:ascii="Arial" w:hAnsi="Arial" w:cs="Arial"/>
                <w:color w:val="000000"/>
                <w:sz w:val="14"/>
                <w:szCs w:val="14"/>
              </w:rPr>
            </w:pPr>
            <w:ins w:id="7404" w:author="Vinicius Franco" w:date="2020-10-29T18:32:00Z">
              <w:r w:rsidRPr="00287BE7">
                <w:rPr>
                  <w:rFonts w:ascii="Arial" w:hAnsi="Arial" w:cs="Arial"/>
                  <w:color w:val="000000"/>
                  <w:sz w:val="14"/>
                  <w:szCs w:val="14"/>
                </w:rPr>
                <w:t>26166268882</w:t>
              </w:r>
            </w:ins>
          </w:p>
        </w:tc>
        <w:tc>
          <w:tcPr>
            <w:tcW w:w="621" w:type="pct"/>
            <w:tcBorders>
              <w:top w:val="nil"/>
              <w:left w:val="nil"/>
              <w:bottom w:val="nil"/>
              <w:right w:val="nil"/>
            </w:tcBorders>
            <w:shd w:val="clear" w:color="000000" w:fill="FFFFFF"/>
            <w:noWrap/>
            <w:vAlign w:val="center"/>
            <w:hideMark/>
          </w:tcPr>
          <w:p w14:paraId="35A6C971" w14:textId="77777777" w:rsidR="0070139C" w:rsidRPr="00287BE7" w:rsidRDefault="0070139C" w:rsidP="00C90305">
            <w:pPr>
              <w:jc w:val="right"/>
              <w:rPr>
                <w:ins w:id="7405" w:author="Vinicius Franco" w:date="2020-10-29T18:32:00Z"/>
                <w:rFonts w:ascii="Arial" w:hAnsi="Arial" w:cs="Arial"/>
                <w:color w:val="000000"/>
                <w:sz w:val="14"/>
                <w:szCs w:val="14"/>
              </w:rPr>
            </w:pPr>
            <w:ins w:id="7406"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5A8AC439" w14:textId="77777777" w:rsidR="0070139C" w:rsidRPr="00287BE7" w:rsidRDefault="0070139C" w:rsidP="00C90305">
            <w:pPr>
              <w:jc w:val="center"/>
              <w:rPr>
                <w:ins w:id="7407" w:author="Vinicius Franco" w:date="2020-10-29T18:32:00Z"/>
                <w:rFonts w:ascii="Arial" w:hAnsi="Arial" w:cs="Arial"/>
                <w:color w:val="000000"/>
                <w:sz w:val="14"/>
                <w:szCs w:val="14"/>
              </w:rPr>
            </w:pPr>
            <w:ins w:id="7408" w:author="Vinicius Franco" w:date="2020-10-29T18:32:00Z">
              <w:r w:rsidRPr="00287BE7">
                <w:rPr>
                  <w:rFonts w:ascii="Arial" w:hAnsi="Arial" w:cs="Arial"/>
                  <w:color w:val="000000"/>
                  <w:sz w:val="14"/>
                  <w:szCs w:val="14"/>
                </w:rPr>
                <w:t>01/08/2027</w:t>
              </w:r>
            </w:ins>
          </w:p>
        </w:tc>
      </w:tr>
      <w:tr w:rsidR="0070139C" w:rsidRPr="00287BE7" w14:paraId="3FF64A07" w14:textId="77777777" w:rsidTr="00C90305">
        <w:trPr>
          <w:trHeight w:val="240"/>
          <w:ins w:id="7409" w:author="Vinicius Franco" w:date="2020-10-29T18:32:00Z"/>
        </w:trPr>
        <w:tc>
          <w:tcPr>
            <w:tcW w:w="1401" w:type="pct"/>
            <w:tcBorders>
              <w:top w:val="nil"/>
              <w:left w:val="nil"/>
              <w:bottom w:val="nil"/>
              <w:right w:val="nil"/>
            </w:tcBorders>
            <w:shd w:val="clear" w:color="000000" w:fill="FFFFFF"/>
            <w:noWrap/>
            <w:vAlign w:val="center"/>
            <w:hideMark/>
          </w:tcPr>
          <w:p w14:paraId="66722CFE" w14:textId="77777777" w:rsidR="0070139C" w:rsidRPr="00287BE7" w:rsidRDefault="0070139C" w:rsidP="00C90305">
            <w:pPr>
              <w:rPr>
                <w:ins w:id="7410" w:author="Vinicius Franco" w:date="2020-10-29T18:32:00Z"/>
                <w:rFonts w:ascii="Arial" w:hAnsi="Arial" w:cs="Arial"/>
                <w:color w:val="000000"/>
                <w:sz w:val="14"/>
                <w:szCs w:val="14"/>
              </w:rPr>
            </w:pPr>
            <w:ins w:id="741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H - PP - A</w:t>
              </w:r>
            </w:ins>
          </w:p>
        </w:tc>
        <w:tc>
          <w:tcPr>
            <w:tcW w:w="1698" w:type="pct"/>
            <w:tcBorders>
              <w:top w:val="nil"/>
              <w:left w:val="nil"/>
              <w:bottom w:val="nil"/>
              <w:right w:val="nil"/>
            </w:tcBorders>
            <w:shd w:val="clear" w:color="000000" w:fill="FFFFFF"/>
            <w:noWrap/>
            <w:vAlign w:val="center"/>
            <w:hideMark/>
          </w:tcPr>
          <w:p w14:paraId="4534F6E5" w14:textId="77777777" w:rsidR="0070139C" w:rsidRPr="00287BE7" w:rsidRDefault="0070139C" w:rsidP="00C90305">
            <w:pPr>
              <w:rPr>
                <w:ins w:id="7412" w:author="Vinicius Franco" w:date="2020-10-29T18:32:00Z"/>
                <w:rFonts w:ascii="Arial" w:hAnsi="Arial" w:cs="Arial"/>
                <w:color w:val="000000"/>
                <w:sz w:val="14"/>
                <w:szCs w:val="14"/>
              </w:rPr>
            </w:pPr>
            <w:ins w:id="7413" w:author="Vinicius Franco" w:date="2020-10-29T18:32:00Z">
              <w:r w:rsidRPr="00287BE7">
                <w:rPr>
                  <w:rFonts w:ascii="Arial" w:hAnsi="Arial" w:cs="Arial"/>
                  <w:color w:val="000000"/>
                  <w:sz w:val="14"/>
                  <w:szCs w:val="14"/>
                </w:rPr>
                <w:t>LUCIMAR DE ALMEIDA ARCANJO</w:t>
              </w:r>
            </w:ins>
          </w:p>
        </w:tc>
        <w:tc>
          <w:tcPr>
            <w:tcW w:w="488" w:type="pct"/>
            <w:tcBorders>
              <w:top w:val="nil"/>
              <w:left w:val="nil"/>
              <w:bottom w:val="nil"/>
              <w:right w:val="nil"/>
            </w:tcBorders>
            <w:shd w:val="clear" w:color="000000" w:fill="FFFFFF"/>
            <w:noWrap/>
            <w:vAlign w:val="center"/>
            <w:hideMark/>
          </w:tcPr>
          <w:p w14:paraId="1BF09B3E" w14:textId="77777777" w:rsidR="0070139C" w:rsidRPr="00287BE7" w:rsidRDefault="0070139C" w:rsidP="00C90305">
            <w:pPr>
              <w:jc w:val="center"/>
              <w:rPr>
                <w:ins w:id="7414" w:author="Vinicius Franco" w:date="2020-10-29T18:32:00Z"/>
                <w:rFonts w:ascii="Arial" w:hAnsi="Arial" w:cs="Arial"/>
                <w:color w:val="000000"/>
                <w:sz w:val="14"/>
                <w:szCs w:val="14"/>
              </w:rPr>
            </w:pPr>
            <w:ins w:id="7415" w:author="Vinicius Franco" w:date="2020-10-29T18:32:00Z">
              <w:r w:rsidRPr="00287BE7">
                <w:rPr>
                  <w:rFonts w:ascii="Arial" w:hAnsi="Arial" w:cs="Arial"/>
                  <w:color w:val="000000"/>
                  <w:sz w:val="14"/>
                  <w:szCs w:val="14"/>
                </w:rPr>
                <w:t>06797181682</w:t>
              </w:r>
            </w:ins>
          </w:p>
        </w:tc>
        <w:tc>
          <w:tcPr>
            <w:tcW w:w="621" w:type="pct"/>
            <w:tcBorders>
              <w:top w:val="nil"/>
              <w:left w:val="nil"/>
              <w:bottom w:val="nil"/>
              <w:right w:val="nil"/>
            </w:tcBorders>
            <w:shd w:val="clear" w:color="000000" w:fill="FFFFFF"/>
            <w:noWrap/>
            <w:vAlign w:val="center"/>
            <w:hideMark/>
          </w:tcPr>
          <w:p w14:paraId="78804A26" w14:textId="77777777" w:rsidR="0070139C" w:rsidRPr="00287BE7" w:rsidRDefault="0070139C" w:rsidP="00C90305">
            <w:pPr>
              <w:jc w:val="right"/>
              <w:rPr>
                <w:ins w:id="7416" w:author="Vinicius Franco" w:date="2020-10-29T18:32:00Z"/>
                <w:rFonts w:ascii="Arial" w:hAnsi="Arial" w:cs="Arial"/>
                <w:color w:val="000000"/>
                <w:sz w:val="14"/>
                <w:szCs w:val="14"/>
              </w:rPr>
            </w:pPr>
            <w:ins w:id="7417" w:author="Vinicius Franco" w:date="2020-10-29T18:32:00Z">
              <w:r w:rsidRPr="00287BE7">
                <w:rPr>
                  <w:rFonts w:ascii="Arial" w:hAnsi="Arial" w:cs="Arial"/>
                  <w:color w:val="000000"/>
                  <w:sz w:val="14"/>
                  <w:szCs w:val="14"/>
                </w:rPr>
                <w:t>13.494,08</w:t>
              </w:r>
            </w:ins>
          </w:p>
        </w:tc>
        <w:tc>
          <w:tcPr>
            <w:tcW w:w="792" w:type="pct"/>
            <w:tcBorders>
              <w:top w:val="nil"/>
              <w:left w:val="nil"/>
              <w:bottom w:val="nil"/>
              <w:right w:val="nil"/>
            </w:tcBorders>
            <w:shd w:val="clear" w:color="000000" w:fill="FFFFFF"/>
            <w:noWrap/>
            <w:vAlign w:val="center"/>
            <w:hideMark/>
          </w:tcPr>
          <w:p w14:paraId="6CA98F95" w14:textId="77777777" w:rsidR="0070139C" w:rsidRPr="00287BE7" w:rsidRDefault="0070139C" w:rsidP="00C90305">
            <w:pPr>
              <w:jc w:val="center"/>
              <w:rPr>
                <w:ins w:id="7418" w:author="Vinicius Franco" w:date="2020-10-29T18:32:00Z"/>
                <w:rFonts w:ascii="Arial" w:hAnsi="Arial" w:cs="Arial"/>
                <w:color w:val="000000"/>
                <w:sz w:val="14"/>
                <w:szCs w:val="14"/>
              </w:rPr>
            </w:pPr>
            <w:ins w:id="7419" w:author="Vinicius Franco" w:date="2020-10-29T18:32:00Z">
              <w:r w:rsidRPr="00287BE7">
                <w:rPr>
                  <w:rFonts w:ascii="Arial" w:hAnsi="Arial" w:cs="Arial"/>
                  <w:color w:val="000000"/>
                  <w:sz w:val="14"/>
                  <w:szCs w:val="14"/>
                </w:rPr>
                <w:t>01/05/2023</w:t>
              </w:r>
            </w:ins>
          </w:p>
        </w:tc>
      </w:tr>
      <w:tr w:rsidR="0070139C" w:rsidRPr="00287BE7" w14:paraId="674F5816" w14:textId="77777777" w:rsidTr="00C90305">
        <w:trPr>
          <w:trHeight w:val="240"/>
          <w:ins w:id="7420" w:author="Vinicius Franco" w:date="2020-10-29T18:32:00Z"/>
        </w:trPr>
        <w:tc>
          <w:tcPr>
            <w:tcW w:w="1401" w:type="pct"/>
            <w:tcBorders>
              <w:top w:val="nil"/>
              <w:left w:val="nil"/>
              <w:bottom w:val="nil"/>
              <w:right w:val="nil"/>
            </w:tcBorders>
            <w:shd w:val="clear" w:color="000000" w:fill="FFFFFF"/>
            <w:noWrap/>
            <w:vAlign w:val="center"/>
            <w:hideMark/>
          </w:tcPr>
          <w:p w14:paraId="6682D4F8" w14:textId="77777777" w:rsidR="0070139C" w:rsidRPr="00287BE7" w:rsidRDefault="0070139C" w:rsidP="00C90305">
            <w:pPr>
              <w:rPr>
                <w:ins w:id="7421" w:author="Vinicius Franco" w:date="2020-10-29T18:32:00Z"/>
                <w:rFonts w:ascii="Arial" w:hAnsi="Arial" w:cs="Arial"/>
                <w:color w:val="000000"/>
                <w:sz w:val="14"/>
                <w:szCs w:val="14"/>
              </w:rPr>
            </w:pPr>
            <w:ins w:id="742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H2 - PP - A</w:t>
              </w:r>
            </w:ins>
          </w:p>
        </w:tc>
        <w:tc>
          <w:tcPr>
            <w:tcW w:w="1698" w:type="pct"/>
            <w:tcBorders>
              <w:top w:val="nil"/>
              <w:left w:val="nil"/>
              <w:bottom w:val="nil"/>
              <w:right w:val="nil"/>
            </w:tcBorders>
            <w:shd w:val="clear" w:color="000000" w:fill="FFFFFF"/>
            <w:noWrap/>
            <w:vAlign w:val="center"/>
            <w:hideMark/>
          </w:tcPr>
          <w:p w14:paraId="4431138C" w14:textId="77777777" w:rsidR="0070139C" w:rsidRPr="00287BE7" w:rsidRDefault="0070139C" w:rsidP="00C90305">
            <w:pPr>
              <w:rPr>
                <w:ins w:id="7423" w:author="Vinicius Franco" w:date="2020-10-29T18:32:00Z"/>
                <w:rFonts w:ascii="Arial" w:hAnsi="Arial" w:cs="Arial"/>
                <w:color w:val="000000"/>
                <w:sz w:val="14"/>
                <w:szCs w:val="14"/>
              </w:rPr>
            </w:pPr>
            <w:ins w:id="7424" w:author="Vinicius Franco" w:date="2020-10-29T18:32:00Z">
              <w:r w:rsidRPr="00287BE7">
                <w:rPr>
                  <w:rFonts w:ascii="Arial" w:hAnsi="Arial" w:cs="Arial"/>
                  <w:color w:val="000000"/>
                  <w:sz w:val="14"/>
                  <w:szCs w:val="14"/>
                </w:rPr>
                <w:t>JOSE LUIS DE ALMEIDA</w:t>
              </w:r>
            </w:ins>
          </w:p>
        </w:tc>
        <w:tc>
          <w:tcPr>
            <w:tcW w:w="488" w:type="pct"/>
            <w:tcBorders>
              <w:top w:val="nil"/>
              <w:left w:val="nil"/>
              <w:bottom w:val="nil"/>
              <w:right w:val="nil"/>
            </w:tcBorders>
            <w:shd w:val="clear" w:color="000000" w:fill="FFFFFF"/>
            <w:noWrap/>
            <w:vAlign w:val="center"/>
            <w:hideMark/>
          </w:tcPr>
          <w:p w14:paraId="29C7B974" w14:textId="77777777" w:rsidR="0070139C" w:rsidRPr="00287BE7" w:rsidRDefault="0070139C" w:rsidP="00C90305">
            <w:pPr>
              <w:jc w:val="center"/>
              <w:rPr>
                <w:ins w:id="7425" w:author="Vinicius Franco" w:date="2020-10-29T18:32:00Z"/>
                <w:rFonts w:ascii="Arial" w:hAnsi="Arial" w:cs="Arial"/>
                <w:color w:val="000000"/>
                <w:sz w:val="14"/>
                <w:szCs w:val="14"/>
              </w:rPr>
            </w:pPr>
            <w:ins w:id="7426" w:author="Vinicius Franco" w:date="2020-10-29T18:32:00Z">
              <w:r w:rsidRPr="00287BE7">
                <w:rPr>
                  <w:rFonts w:ascii="Arial" w:hAnsi="Arial" w:cs="Arial"/>
                  <w:color w:val="000000"/>
                  <w:sz w:val="14"/>
                  <w:szCs w:val="14"/>
                </w:rPr>
                <w:t>02017050873</w:t>
              </w:r>
            </w:ins>
          </w:p>
        </w:tc>
        <w:tc>
          <w:tcPr>
            <w:tcW w:w="621" w:type="pct"/>
            <w:tcBorders>
              <w:top w:val="nil"/>
              <w:left w:val="nil"/>
              <w:bottom w:val="nil"/>
              <w:right w:val="nil"/>
            </w:tcBorders>
            <w:shd w:val="clear" w:color="000000" w:fill="FFFFFF"/>
            <w:noWrap/>
            <w:vAlign w:val="center"/>
            <w:hideMark/>
          </w:tcPr>
          <w:p w14:paraId="6E225794" w14:textId="77777777" w:rsidR="0070139C" w:rsidRPr="00287BE7" w:rsidRDefault="0070139C" w:rsidP="00C90305">
            <w:pPr>
              <w:jc w:val="right"/>
              <w:rPr>
                <w:ins w:id="7427" w:author="Vinicius Franco" w:date="2020-10-29T18:32:00Z"/>
                <w:rFonts w:ascii="Arial" w:hAnsi="Arial" w:cs="Arial"/>
                <w:color w:val="000000"/>
                <w:sz w:val="14"/>
                <w:szCs w:val="14"/>
              </w:rPr>
            </w:pPr>
            <w:ins w:id="7428" w:author="Vinicius Franco" w:date="2020-10-29T18:32:00Z">
              <w:r w:rsidRPr="00287BE7">
                <w:rPr>
                  <w:rFonts w:ascii="Arial" w:hAnsi="Arial" w:cs="Arial"/>
                  <w:color w:val="000000"/>
                  <w:sz w:val="14"/>
                  <w:szCs w:val="14"/>
                </w:rPr>
                <w:t>13.879,02</w:t>
              </w:r>
            </w:ins>
          </w:p>
        </w:tc>
        <w:tc>
          <w:tcPr>
            <w:tcW w:w="792" w:type="pct"/>
            <w:tcBorders>
              <w:top w:val="nil"/>
              <w:left w:val="nil"/>
              <w:bottom w:val="nil"/>
              <w:right w:val="nil"/>
            </w:tcBorders>
            <w:shd w:val="clear" w:color="000000" w:fill="FFFFFF"/>
            <w:noWrap/>
            <w:vAlign w:val="center"/>
            <w:hideMark/>
          </w:tcPr>
          <w:p w14:paraId="3686AAB3" w14:textId="77777777" w:rsidR="0070139C" w:rsidRPr="00287BE7" w:rsidRDefault="0070139C" w:rsidP="00C90305">
            <w:pPr>
              <w:jc w:val="center"/>
              <w:rPr>
                <w:ins w:id="7429" w:author="Vinicius Franco" w:date="2020-10-29T18:32:00Z"/>
                <w:rFonts w:ascii="Arial" w:hAnsi="Arial" w:cs="Arial"/>
                <w:color w:val="000000"/>
                <w:sz w:val="14"/>
                <w:szCs w:val="14"/>
              </w:rPr>
            </w:pPr>
            <w:ins w:id="7430" w:author="Vinicius Franco" w:date="2020-10-29T18:32:00Z">
              <w:r w:rsidRPr="00287BE7">
                <w:rPr>
                  <w:rFonts w:ascii="Arial" w:hAnsi="Arial" w:cs="Arial"/>
                  <w:color w:val="000000"/>
                  <w:sz w:val="14"/>
                  <w:szCs w:val="14"/>
                </w:rPr>
                <w:t>01/07/2023</w:t>
              </w:r>
            </w:ins>
          </w:p>
        </w:tc>
      </w:tr>
      <w:tr w:rsidR="0070139C" w:rsidRPr="00287BE7" w14:paraId="255B0CF9" w14:textId="77777777" w:rsidTr="00C90305">
        <w:trPr>
          <w:trHeight w:val="240"/>
          <w:ins w:id="7431" w:author="Vinicius Franco" w:date="2020-10-29T18:32:00Z"/>
        </w:trPr>
        <w:tc>
          <w:tcPr>
            <w:tcW w:w="1401" w:type="pct"/>
            <w:tcBorders>
              <w:top w:val="nil"/>
              <w:left w:val="nil"/>
              <w:bottom w:val="nil"/>
              <w:right w:val="nil"/>
            </w:tcBorders>
            <w:shd w:val="clear" w:color="000000" w:fill="FFFFFF"/>
            <w:noWrap/>
            <w:vAlign w:val="center"/>
            <w:hideMark/>
          </w:tcPr>
          <w:p w14:paraId="69F333A2" w14:textId="77777777" w:rsidR="0070139C" w:rsidRPr="00287BE7" w:rsidRDefault="0070139C" w:rsidP="00C90305">
            <w:pPr>
              <w:rPr>
                <w:ins w:id="7432" w:author="Vinicius Franco" w:date="2020-10-29T18:32:00Z"/>
                <w:rFonts w:ascii="Arial" w:hAnsi="Arial" w:cs="Arial"/>
                <w:color w:val="000000"/>
                <w:sz w:val="14"/>
                <w:szCs w:val="14"/>
              </w:rPr>
            </w:pPr>
            <w:ins w:id="743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I - OPA - A</w:t>
              </w:r>
            </w:ins>
          </w:p>
        </w:tc>
        <w:tc>
          <w:tcPr>
            <w:tcW w:w="1698" w:type="pct"/>
            <w:tcBorders>
              <w:top w:val="nil"/>
              <w:left w:val="nil"/>
              <w:bottom w:val="nil"/>
              <w:right w:val="nil"/>
            </w:tcBorders>
            <w:shd w:val="clear" w:color="000000" w:fill="FFFFFF"/>
            <w:noWrap/>
            <w:vAlign w:val="center"/>
            <w:hideMark/>
          </w:tcPr>
          <w:p w14:paraId="3210C06B" w14:textId="77777777" w:rsidR="0070139C" w:rsidRPr="00287BE7" w:rsidRDefault="0070139C" w:rsidP="00C90305">
            <w:pPr>
              <w:rPr>
                <w:ins w:id="7434" w:author="Vinicius Franco" w:date="2020-10-29T18:32:00Z"/>
                <w:rFonts w:ascii="Arial" w:hAnsi="Arial" w:cs="Arial"/>
                <w:color w:val="000000"/>
                <w:sz w:val="14"/>
                <w:szCs w:val="14"/>
              </w:rPr>
            </w:pPr>
            <w:ins w:id="7435" w:author="Vinicius Franco" w:date="2020-10-29T18:32:00Z">
              <w:r w:rsidRPr="00287BE7">
                <w:rPr>
                  <w:rFonts w:ascii="Arial" w:hAnsi="Arial" w:cs="Arial"/>
                  <w:color w:val="000000"/>
                  <w:sz w:val="14"/>
                  <w:szCs w:val="14"/>
                </w:rPr>
                <w:t>JONATAS LUIS DE ALMEIDA</w:t>
              </w:r>
            </w:ins>
          </w:p>
        </w:tc>
        <w:tc>
          <w:tcPr>
            <w:tcW w:w="488" w:type="pct"/>
            <w:tcBorders>
              <w:top w:val="nil"/>
              <w:left w:val="nil"/>
              <w:bottom w:val="nil"/>
              <w:right w:val="nil"/>
            </w:tcBorders>
            <w:shd w:val="clear" w:color="000000" w:fill="FFFFFF"/>
            <w:noWrap/>
            <w:vAlign w:val="center"/>
            <w:hideMark/>
          </w:tcPr>
          <w:p w14:paraId="47B2984C" w14:textId="77777777" w:rsidR="0070139C" w:rsidRPr="00287BE7" w:rsidRDefault="0070139C" w:rsidP="00C90305">
            <w:pPr>
              <w:jc w:val="center"/>
              <w:rPr>
                <w:ins w:id="7436" w:author="Vinicius Franco" w:date="2020-10-29T18:32:00Z"/>
                <w:rFonts w:ascii="Arial" w:hAnsi="Arial" w:cs="Arial"/>
                <w:color w:val="000000"/>
                <w:sz w:val="14"/>
                <w:szCs w:val="14"/>
              </w:rPr>
            </w:pPr>
            <w:ins w:id="7437" w:author="Vinicius Franco" w:date="2020-10-29T18:32:00Z">
              <w:r w:rsidRPr="00287BE7">
                <w:rPr>
                  <w:rFonts w:ascii="Arial" w:hAnsi="Arial" w:cs="Arial"/>
                  <w:color w:val="000000"/>
                  <w:sz w:val="14"/>
                  <w:szCs w:val="14"/>
                </w:rPr>
                <w:t>12689760835</w:t>
              </w:r>
            </w:ins>
          </w:p>
        </w:tc>
        <w:tc>
          <w:tcPr>
            <w:tcW w:w="621" w:type="pct"/>
            <w:tcBorders>
              <w:top w:val="nil"/>
              <w:left w:val="nil"/>
              <w:bottom w:val="nil"/>
              <w:right w:val="nil"/>
            </w:tcBorders>
            <w:shd w:val="clear" w:color="000000" w:fill="FFFFFF"/>
            <w:noWrap/>
            <w:vAlign w:val="center"/>
            <w:hideMark/>
          </w:tcPr>
          <w:p w14:paraId="298963C4" w14:textId="77777777" w:rsidR="0070139C" w:rsidRPr="00287BE7" w:rsidRDefault="0070139C" w:rsidP="00C90305">
            <w:pPr>
              <w:jc w:val="right"/>
              <w:rPr>
                <w:ins w:id="7438" w:author="Vinicius Franco" w:date="2020-10-29T18:32:00Z"/>
                <w:rFonts w:ascii="Arial" w:hAnsi="Arial" w:cs="Arial"/>
                <w:color w:val="000000"/>
                <w:sz w:val="14"/>
                <w:szCs w:val="14"/>
              </w:rPr>
            </w:pPr>
            <w:ins w:id="7439" w:author="Vinicius Franco" w:date="2020-10-29T18:32:00Z">
              <w:r w:rsidRPr="00287BE7">
                <w:rPr>
                  <w:rFonts w:ascii="Arial" w:hAnsi="Arial" w:cs="Arial"/>
                  <w:color w:val="000000"/>
                  <w:sz w:val="14"/>
                  <w:szCs w:val="14"/>
                </w:rPr>
                <w:t>13.577,76</w:t>
              </w:r>
            </w:ins>
          </w:p>
        </w:tc>
        <w:tc>
          <w:tcPr>
            <w:tcW w:w="792" w:type="pct"/>
            <w:tcBorders>
              <w:top w:val="nil"/>
              <w:left w:val="nil"/>
              <w:bottom w:val="nil"/>
              <w:right w:val="nil"/>
            </w:tcBorders>
            <w:shd w:val="clear" w:color="000000" w:fill="FFFFFF"/>
            <w:noWrap/>
            <w:vAlign w:val="center"/>
            <w:hideMark/>
          </w:tcPr>
          <w:p w14:paraId="16C52CF9" w14:textId="77777777" w:rsidR="0070139C" w:rsidRPr="00287BE7" w:rsidRDefault="0070139C" w:rsidP="00C90305">
            <w:pPr>
              <w:jc w:val="center"/>
              <w:rPr>
                <w:ins w:id="7440" w:author="Vinicius Franco" w:date="2020-10-29T18:32:00Z"/>
                <w:rFonts w:ascii="Arial" w:hAnsi="Arial" w:cs="Arial"/>
                <w:color w:val="000000"/>
                <w:sz w:val="14"/>
                <w:szCs w:val="14"/>
              </w:rPr>
            </w:pPr>
            <w:ins w:id="7441" w:author="Vinicius Franco" w:date="2020-10-29T18:32:00Z">
              <w:r w:rsidRPr="00287BE7">
                <w:rPr>
                  <w:rFonts w:ascii="Arial" w:hAnsi="Arial" w:cs="Arial"/>
                  <w:color w:val="000000"/>
                  <w:sz w:val="14"/>
                  <w:szCs w:val="14"/>
                </w:rPr>
                <w:t>01/06/2023</w:t>
              </w:r>
            </w:ins>
          </w:p>
        </w:tc>
      </w:tr>
      <w:tr w:rsidR="0070139C" w:rsidRPr="00287BE7" w14:paraId="317AA53E" w14:textId="77777777" w:rsidTr="00C90305">
        <w:trPr>
          <w:trHeight w:val="240"/>
          <w:ins w:id="7442" w:author="Vinicius Franco" w:date="2020-10-29T18:32:00Z"/>
        </w:trPr>
        <w:tc>
          <w:tcPr>
            <w:tcW w:w="1401" w:type="pct"/>
            <w:tcBorders>
              <w:top w:val="nil"/>
              <w:left w:val="nil"/>
              <w:bottom w:val="nil"/>
              <w:right w:val="nil"/>
            </w:tcBorders>
            <w:shd w:val="clear" w:color="000000" w:fill="FFFFFF"/>
            <w:noWrap/>
            <w:vAlign w:val="center"/>
            <w:hideMark/>
          </w:tcPr>
          <w:p w14:paraId="310D6EFF" w14:textId="77777777" w:rsidR="0070139C" w:rsidRPr="006E111C" w:rsidRDefault="0070139C" w:rsidP="00C90305">
            <w:pPr>
              <w:rPr>
                <w:ins w:id="7443" w:author="Vinicius Franco" w:date="2020-10-29T18:32:00Z"/>
                <w:rFonts w:ascii="Arial" w:hAnsi="Arial" w:cs="Arial"/>
                <w:color w:val="000000"/>
                <w:sz w:val="14"/>
                <w:szCs w:val="14"/>
                <w:lang w:val="en-US"/>
              </w:rPr>
            </w:pPr>
            <w:proofErr w:type="spellStart"/>
            <w:ins w:id="74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I - OPS - A</w:t>
              </w:r>
            </w:ins>
          </w:p>
        </w:tc>
        <w:tc>
          <w:tcPr>
            <w:tcW w:w="1698" w:type="pct"/>
            <w:tcBorders>
              <w:top w:val="nil"/>
              <w:left w:val="nil"/>
              <w:bottom w:val="nil"/>
              <w:right w:val="nil"/>
            </w:tcBorders>
            <w:shd w:val="clear" w:color="000000" w:fill="FFFFFF"/>
            <w:noWrap/>
            <w:vAlign w:val="center"/>
            <w:hideMark/>
          </w:tcPr>
          <w:p w14:paraId="6B67EB80" w14:textId="77777777" w:rsidR="0070139C" w:rsidRPr="00287BE7" w:rsidRDefault="0070139C" w:rsidP="00C90305">
            <w:pPr>
              <w:rPr>
                <w:ins w:id="7445" w:author="Vinicius Franco" w:date="2020-10-29T18:32:00Z"/>
                <w:rFonts w:ascii="Arial" w:hAnsi="Arial" w:cs="Arial"/>
                <w:color w:val="000000"/>
                <w:sz w:val="14"/>
                <w:szCs w:val="14"/>
              </w:rPr>
            </w:pPr>
            <w:ins w:id="7446"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BRAGHIROLI</w:t>
              </w:r>
              <w:proofErr w:type="spellEnd"/>
            </w:ins>
          </w:p>
        </w:tc>
        <w:tc>
          <w:tcPr>
            <w:tcW w:w="488" w:type="pct"/>
            <w:tcBorders>
              <w:top w:val="nil"/>
              <w:left w:val="nil"/>
              <w:bottom w:val="nil"/>
              <w:right w:val="nil"/>
            </w:tcBorders>
            <w:shd w:val="clear" w:color="000000" w:fill="FFFFFF"/>
            <w:noWrap/>
            <w:vAlign w:val="center"/>
            <w:hideMark/>
          </w:tcPr>
          <w:p w14:paraId="0CC2768E" w14:textId="77777777" w:rsidR="0070139C" w:rsidRPr="00287BE7" w:rsidRDefault="0070139C" w:rsidP="00C90305">
            <w:pPr>
              <w:jc w:val="center"/>
              <w:rPr>
                <w:ins w:id="7447" w:author="Vinicius Franco" w:date="2020-10-29T18:32:00Z"/>
                <w:rFonts w:ascii="Arial" w:hAnsi="Arial" w:cs="Arial"/>
                <w:color w:val="000000"/>
                <w:sz w:val="14"/>
                <w:szCs w:val="14"/>
              </w:rPr>
            </w:pPr>
            <w:ins w:id="7448" w:author="Vinicius Franco" w:date="2020-10-29T18:32:00Z">
              <w:r w:rsidRPr="00287BE7">
                <w:rPr>
                  <w:rFonts w:ascii="Arial" w:hAnsi="Arial" w:cs="Arial"/>
                  <w:color w:val="000000"/>
                  <w:sz w:val="14"/>
                  <w:szCs w:val="14"/>
                </w:rPr>
                <w:t>27013846805</w:t>
              </w:r>
            </w:ins>
          </w:p>
        </w:tc>
        <w:tc>
          <w:tcPr>
            <w:tcW w:w="621" w:type="pct"/>
            <w:tcBorders>
              <w:top w:val="nil"/>
              <w:left w:val="nil"/>
              <w:bottom w:val="nil"/>
              <w:right w:val="nil"/>
            </w:tcBorders>
            <w:shd w:val="clear" w:color="000000" w:fill="FFFFFF"/>
            <w:noWrap/>
            <w:vAlign w:val="center"/>
            <w:hideMark/>
          </w:tcPr>
          <w:p w14:paraId="1B4ACC2D" w14:textId="77777777" w:rsidR="0070139C" w:rsidRPr="00287BE7" w:rsidRDefault="0070139C" w:rsidP="00C90305">
            <w:pPr>
              <w:jc w:val="right"/>
              <w:rPr>
                <w:ins w:id="7449" w:author="Vinicius Franco" w:date="2020-10-29T18:32:00Z"/>
                <w:rFonts w:ascii="Arial" w:hAnsi="Arial" w:cs="Arial"/>
                <w:color w:val="000000"/>
                <w:sz w:val="14"/>
                <w:szCs w:val="14"/>
              </w:rPr>
            </w:pPr>
            <w:ins w:id="7450" w:author="Vinicius Franco" w:date="2020-10-29T18:32:00Z">
              <w:r w:rsidRPr="00287BE7">
                <w:rPr>
                  <w:rFonts w:ascii="Arial" w:hAnsi="Arial" w:cs="Arial"/>
                  <w:color w:val="000000"/>
                  <w:sz w:val="14"/>
                  <w:szCs w:val="14"/>
                </w:rPr>
                <w:t>13.448,54</w:t>
              </w:r>
            </w:ins>
          </w:p>
        </w:tc>
        <w:tc>
          <w:tcPr>
            <w:tcW w:w="792" w:type="pct"/>
            <w:tcBorders>
              <w:top w:val="nil"/>
              <w:left w:val="nil"/>
              <w:bottom w:val="nil"/>
              <w:right w:val="nil"/>
            </w:tcBorders>
            <w:shd w:val="clear" w:color="000000" w:fill="FFFFFF"/>
            <w:noWrap/>
            <w:vAlign w:val="center"/>
            <w:hideMark/>
          </w:tcPr>
          <w:p w14:paraId="1F87A2BB" w14:textId="77777777" w:rsidR="0070139C" w:rsidRPr="00287BE7" w:rsidRDefault="0070139C" w:rsidP="00C90305">
            <w:pPr>
              <w:jc w:val="center"/>
              <w:rPr>
                <w:ins w:id="7451" w:author="Vinicius Franco" w:date="2020-10-29T18:32:00Z"/>
                <w:rFonts w:ascii="Arial" w:hAnsi="Arial" w:cs="Arial"/>
                <w:color w:val="000000"/>
                <w:sz w:val="14"/>
                <w:szCs w:val="14"/>
              </w:rPr>
            </w:pPr>
            <w:ins w:id="7452" w:author="Vinicius Franco" w:date="2020-10-29T18:32:00Z">
              <w:r w:rsidRPr="00287BE7">
                <w:rPr>
                  <w:rFonts w:ascii="Arial" w:hAnsi="Arial" w:cs="Arial"/>
                  <w:color w:val="000000"/>
                  <w:sz w:val="14"/>
                  <w:szCs w:val="14"/>
                </w:rPr>
                <w:t>01/12/2022</w:t>
              </w:r>
            </w:ins>
          </w:p>
        </w:tc>
      </w:tr>
      <w:tr w:rsidR="0070139C" w:rsidRPr="00287BE7" w14:paraId="47686243" w14:textId="77777777" w:rsidTr="00C90305">
        <w:trPr>
          <w:trHeight w:val="240"/>
          <w:ins w:id="7453" w:author="Vinicius Franco" w:date="2020-10-29T18:32:00Z"/>
        </w:trPr>
        <w:tc>
          <w:tcPr>
            <w:tcW w:w="1401" w:type="pct"/>
            <w:tcBorders>
              <w:top w:val="nil"/>
              <w:left w:val="nil"/>
              <w:bottom w:val="nil"/>
              <w:right w:val="nil"/>
            </w:tcBorders>
            <w:shd w:val="clear" w:color="000000" w:fill="FFFFFF"/>
            <w:noWrap/>
            <w:vAlign w:val="center"/>
            <w:hideMark/>
          </w:tcPr>
          <w:p w14:paraId="49221609" w14:textId="77777777" w:rsidR="0070139C" w:rsidRPr="006E111C" w:rsidRDefault="0070139C" w:rsidP="00C90305">
            <w:pPr>
              <w:rPr>
                <w:ins w:id="7454" w:author="Vinicius Franco" w:date="2020-10-29T18:32:00Z"/>
                <w:rFonts w:ascii="Arial" w:hAnsi="Arial" w:cs="Arial"/>
                <w:color w:val="000000"/>
                <w:sz w:val="14"/>
                <w:szCs w:val="14"/>
                <w:lang w:val="en-US"/>
              </w:rPr>
            </w:pPr>
            <w:proofErr w:type="spellStart"/>
            <w:ins w:id="74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I - PP - A</w:t>
              </w:r>
            </w:ins>
          </w:p>
        </w:tc>
        <w:tc>
          <w:tcPr>
            <w:tcW w:w="1698" w:type="pct"/>
            <w:tcBorders>
              <w:top w:val="nil"/>
              <w:left w:val="nil"/>
              <w:bottom w:val="nil"/>
              <w:right w:val="nil"/>
            </w:tcBorders>
            <w:shd w:val="clear" w:color="000000" w:fill="FFFFFF"/>
            <w:noWrap/>
            <w:vAlign w:val="center"/>
            <w:hideMark/>
          </w:tcPr>
          <w:p w14:paraId="3BB4414B" w14:textId="77777777" w:rsidR="0070139C" w:rsidRPr="00287BE7" w:rsidRDefault="0070139C" w:rsidP="00C90305">
            <w:pPr>
              <w:rPr>
                <w:ins w:id="7456" w:author="Vinicius Franco" w:date="2020-10-29T18:32:00Z"/>
                <w:rFonts w:ascii="Arial" w:hAnsi="Arial" w:cs="Arial"/>
                <w:color w:val="000000"/>
                <w:sz w:val="14"/>
                <w:szCs w:val="14"/>
              </w:rPr>
            </w:pPr>
            <w:ins w:id="7457" w:author="Vinicius Franco" w:date="2020-10-29T18:32:00Z">
              <w:r w:rsidRPr="00287BE7">
                <w:rPr>
                  <w:rFonts w:ascii="Arial" w:hAnsi="Arial" w:cs="Arial"/>
                  <w:color w:val="000000"/>
                  <w:sz w:val="14"/>
                  <w:szCs w:val="14"/>
                </w:rPr>
                <w:t>DANIEL COSTA MARTINS</w:t>
              </w:r>
            </w:ins>
          </w:p>
        </w:tc>
        <w:tc>
          <w:tcPr>
            <w:tcW w:w="488" w:type="pct"/>
            <w:tcBorders>
              <w:top w:val="nil"/>
              <w:left w:val="nil"/>
              <w:bottom w:val="nil"/>
              <w:right w:val="nil"/>
            </w:tcBorders>
            <w:shd w:val="clear" w:color="000000" w:fill="FFFFFF"/>
            <w:noWrap/>
            <w:vAlign w:val="center"/>
            <w:hideMark/>
          </w:tcPr>
          <w:p w14:paraId="0D39B4EA" w14:textId="77777777" w:rsidR="0070139C" w:rsidRPr="00287BE7" w:rsidRDefault="0070139C" w:rsidP="00C90305">
            <w:pPr>
              <w:jc w:val="center"/>
              <w:rPr>
                <w:ins w:id="7458" w:author="Vinicius Franco" w:date="2020-10-29T18:32:00Z"/>
                <w:rFonts w:ascii="Arial" w:hAnsi="Arial" w:cs="Arial"/>
                <w:color w:val="000000"/>
                <w:sz w:val="14"/>
                <w:szCs w:val="14"/>
              </w:rPr>
            </w:pPr>
            <w:ins w:id="7459" w:author="Vinicius Franco" w:date="2020-10-29T18:32:00Z">
              <w:r w:rsidRPr="00287BE7">
                <w:rPr>
                  <w:rFonts w:ascii="Arial" w:hAnsi="Arial" w:cs="Arial"/>
                  <w:color w:val="000000"/>
                  <w:sz w:val="14"/>
                  <w:szCs w:val="14"/>
                </w:rPr>
                <w:t>37861904881</w:t>
              </w:r>
            </w:ins>
          </w:p>
        </w:tc>
        <w:tc>
          <w:tcPr>
            <w:tcW w:w="621" w:type="pct"/>
            <w:tcBorders>
              <w:top w:val="nil"/>
              <w:left w:val="nil"/>
              <w:bottom w:val="nil"/>
              <w:right w:val="nil"/>
            </w:tcBorders>
            <w:shd w:val="clear" w:color="000000" w:fill="FFFFFF"/>
            <w:noWrap/>
            <w:vAlign w:val="center"/>
            <w:hideMark/>
          </w:tcPr>
          <w:p w14:paraId="79DE203D" w14:textId="77777777" w:rsidR="0070139C" w:rsidRPr="00287BE7" w:rsidRDefault="0070139C" w:rsidP="00C90305">
            <w:pPr>
              <w:jc w:val="right"/>
              <w:rPr>
                <w:ins w:id="7460" w:author="Vinicius Franco" w:date="2020-10-29T18:32:00Z"/>
                <w:rFonts w:ascii="Arial" w:hAnsi="Arial" w:cs="Arial"/>
                <w:color w:val="000000"/>
                <w:sz w:val="14"/>
                <w:szCs w:val="14"/>
              </w:rPr>
            </w:pPr>
            <w:ins w:id="7461" w:author="Vinicius Franco" w:date="2020-10-29T18:32:00Z">
              <w:r w:rsidRPr="00287BE7">
                <w:rPr>
                  <w:rFonts w:ascii="Arial" w:hAnsi="Arial" w:cs="Arial"/>
                  <w:color w:val="000000"/>
                  <w:sz w:val="14"/>
                  <w:szCs w:val="14"/>
                </w:rPr>
                <w:t>13.652,81</w:t>
              </w:r>
            </w:ins>
          </w:p>
        </w:tc>
        <w:tc>
          <w:tcPr>
            <w:tcW w:w="792" w:type="pct"/>
            <w:tcBorders>
              <w:top w:val="nil"/>
              <w:left w:val="nil"/>
              <w:bottom w:val="nil"/>
              <w:right w:val="nil"/>
            </w:tcBorders>
            <w:shd w:val="clear" w:color="000000" w:fill="FFFFFF"/>
            <w:noWrap/>
            <w:vAlign w:val="center"/>
            <w:hideMark/>
          </w:tcPr>
          <w:p w14:paraId="5987BCF1" w14:textId="77777777" w:rsidR="0070139C" w:rsidRPr="00287BE7" w:rsidRDefault="0070139C" w:rsidP="00C90305">
            <w:pPr>
              <w:jc w:val="center"/>
              <w:rPr>
                <w:ins w:id="7462" w:author="Vinicius Franco" w:date="2020-10-29T18:32:00Z"/>
                <w:rFonts w:ascii="Arial" w:hAnsi="Arial" w:cs="Arial"/>
                <w:color w:val="000000"/>
                <w:sz w:val="14"/>
                <w:szCs w:val="14"/>
              </w:rPr>
            </w:pPr>
            <w:ins w:id="7463" w:author="Vinicius Franco" w:date="2020-10-29T18:32:00Z">
              <w:r w:rsidRPr="00287BE7">
                <w:rPr>
                  <w:rFonts w:ascii="Arial" w:hAnsi="Arial" w:cs="Arial"/>
                  <w:color w:val="000000"/>
                  <w:sz w:val="14"/>
                  <w:szCs w:val="14"/>
                </w:rPr>
                <w:t>01/05/2024</w:t>
              </w:r>
            </w:ins>
          </w:p>
        </w:tc>
      </w:tr>
      <w:tr w:rsidR="0070139C" w:rsidRPr="00287BE7" w14:paraId="241C1CA6" w14:textId="77777777" w:rsidTr="00C90305">
        <w:trPr>
          <w:trHeight w:val="240"/>
          <w:ins w:id="7464" w:author="Vinicius Franco" w:date="2020-10-29T18:32:00Z"/>
        </w:trPr>
        <w:tc>
          <w:tcPr>
            <w:tcW w:w="1401" w:type="pct"/>
            <w:tcBorders>
              <w:top w:val="nil"/>
              <w:left w:val="nil"/>
              <w:bottom w:val="nil"/>
              <w:right w:val="nil"/>
            </w:tcBorders>
            <w:shd w:val="clear" w:color="000000" w:fill="FFFFFF"/>
            <w:noWrap/>
            <w:vAlign w:val="center"/>
            <w:hideMark/>
          </w:tcPr>
          <w:p w14:paraId="0A8E6FB9" w14:textId="77777777" w:rsidR="0070139C" w:rsidRPr="006E111C" w:rsidRDefault="0070139C" w:rsidP="00C90305">
            <w:pPr>
              <w:rPr>
                <w:ins w:id="7465" w:author="Vinicius Franco" w:date="2020-10-29T18:32:00Z"/>
                <w:rFonts w:ascii="Arial" w:hAnsi="Arial" w:cs="Arial"/>
                <w:color w:val="000000"/>
                <w:sz w:val="14"/>
                <w:szCs w:val="14"/>
                <w:lang w:val="en-US"/>
              </w:rPr>
            </w:pPr>
            <w:proofErr w:type="spellStart"/>
            <w:ins w:id="74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I2 - PP - A</w:t>
              </w:r>
            </w:ins>
          </w:p>
        </w:tc>
        <w:tc>
          <w:tcPr>
            <w:tcW w:w="1698" w:type="pct"/>
            <w:tcBorders>
              <w:top w:val="nil"/>
              <w:left w:val="nil"/>
              <w:bottom w:val="nil"/>
              <w:right w:val="nil"/>
            </w:tcBorders>
            <w:shd w:val="clear" w:color="000000" w:fill="FFFFFF"/>
            <w:noWrap/>
            <w:vAlign w:val="center"/>
            <w:hideMark/>
          </w:tcPr>
          <w:p w14:paraId="1560B558" w14:textId="77777777" w:rsidR="0070139C" w:rsidRPr="00287BE7" w:rsidRDefault="0070139C" w:rsidP="00C90305">
            <w:pPr>
              <w:rPr>
                <w:ins w:id="7467" w:author="Vinicius Franco" w:date="2020-10-29T18:32:00Z"/>
                <w:rFonts w:ascii="Arial" w:hAnsi="Arial" w:cs="Arial"/>
                <w:color w:val="000000"/>
                <w:sz w:val="14"/>
                <w:szCs w:val="14"/>
              </w:rPr>
            </w:pPr>
            <w:ins w:id="7468" w:author="Vinicius Franco" w:date="2020-10-29T18:32:00Z">
              <w:r w:rsidRPr="00287BE7">
                <w:rPr>
                  <w:rFonts w:ascii="Arial" w:hAnsi="Arial" w:cs="Arial"/>
                  <w:color w:val="000000"/>
                  <w:sz w:val="14"/>
                  <w:szCs w:val="14"/>
                </w:rPr>
                <w:t xml:space="preserve">MARCELA </w:t>
              </w:r>
              <w:proofErr w:type="spellStart"/>
              <w:r w:rsidRPr="00287BE7">
                <w:rPr>
                  <w:rFonts w:ascii="Arial" w:hAnsi="Arial" w:cs="Arial"/>
                  <w:color w:val="000000"/>
                  <w:sz w:val="14"/>
                  <w:szCs w:val="14"/>
                </w:rPr>
                <w:t>MARCIANE</w:t>
              </w:r>
              <w:proofErr w:type="spellEnd"/>
              <w:r w:rsidRPr="00287BE7">
                <w:rPr>
                  <w:rFonts w:ascii="Arial" w:hAnsi="Arial" w:cs="Arial"/>
                  <w:color w:val="000000"/>
                  <w:sz w:val="14"/>
                  <w:szCs w:val="14"/>
                </w:rPr>
                <w:t xml:space="preserve"> DE OLIVEIRA FARIA</w:t>
              </w:r>
            </w:ins>
          </w:p>
        </w:tc>
        <w:tc>
          <w:tcPr>
            <w:tcW w:w="488" w:type="pct"/>
            <w:tcBorders>
              <w:top w:val="nil"/>
              <w:left w:val="nil"/>
              <w:bottom w:val="nil"/>
              <w:right w:val="nil"/>
            </w:tcBorders>
            <w:shd w:val="clear" w:color="000000" w:fill="FFFFFF"/>
            <w:noWrap/>
            <w:vAlign w:val="center"/>
            <w:hideMark/>
          </w:tcPr>
          <w:p w14:paraId="3A19C018" w14:textId="77777777" w:rsidR="0070139C" w:rsidRPr="00287BE7" w:rsidRDefault="0070139C" w:rsidP="00C90305">
            <w:pPr>
              <w:jc w:val="center"/>
              <w:rPr>
                <w:ins w:id="7469" w:author="Vinicius Franco" w:date="2020-10-29T18:32:00Z"/>
                <w:rFonts w:ascii="Arial" w:hAnsi="Arial" w:cs="Arial"/>
                <w:color w:val="000000"/>
                <w:sz w:val="14"/>
                <w:szCs w:val="14"/>
              </w:rPr>
            </w:pPr>
            <w:ins w:id="7470" w:author="Vinicius Franco" w:date="2020-10-29T18:32:00Z">
              <w:r w:rsidRPr="00287BE7">
                <w:rPr>
                  <w:rFonts w:ascii="Arial" w:hAnsi="Arial" w:cs="Arial"/>
                  <w:color w:val="000000"/>
                  <w:sz w:val="14"/>
                  <w:szCs w:val="14"/>
                </w:rPr>
                <w:t>26789239839</w:t>
              </w:r>
            </w:ins>
          </w:p>
        </w:tc>
        <w:tc>
          <w:tcPr>
            <w:tcW w:w="621" w:type="pct"/>
            <w:tcBorders>
              <w:top w:val="nil"/>
              <w:left w:val="nil"/>
              <w:bottom w:val="nil"/>
              <w:right w:val="nil"/>
            </w:tcBorders>
            <w:shd w:val="clear" w:color="000000" w:fill="FFFFFF"/>
            <w:noWrap/>
            <w:vAlign w:val="center"/>
            <w:hideMark/>
          </w:tcPr>
          <w:p w14:paraId="08EB2B5E" w14:textId="77777777" w:rsidR="0070139C" w:rsidRPr="00287BE7" w:rsidRDefault="0070139C" w:rsidP="00C90305">
            <w:pPr>
              <w:jc w:val="right"/>
              <w:rPr>
                <w:ins w:id="7471" w:author="Vinicius Franco" w:date="2020-10-29T18:32:00Z"/>
                <w:rFonts w:ascii="Arial" w:hAnsi="Arial" w:cs="Arial"/>
                <w:color w:val="000000"/>
                <w:sz w:val="14"/>
                <w:szCs w:val="14"/>
              </w:rPr>
            </w:pPr>
            <w:ins w:id="7472" w:author="Vinicius Franco" w:date="2020-10-29T18:32:00Z">
              <w:r w:rsidRPr="00287BE7">
                <w:rPr>
                  <w:rFonts w:ascii="Arial" w:hAnsi="Arial" w:cs="Arial"/>
                  <w:color w:val="000000"/>
                  <w:sz w:val="14"/>
                  <w:szCs w:val="14"/>
                </w:rPr>
                <w:t>14.041,52</w:t>
              </w:r>
            </w:ins>
          </w:p>
        </w:tc>
        <w:tc>
          <w:tcPr>
            <w:tcW w:w="792" w:type="pct"/>
            <w:tcBorders>
              <w:top w:val="nil"/>
              <w:left w:val="nil"/>
              <w:bottom w:val="nil"/>
              <w:right w:val="nil"/>
            </w:tcBorders>
            <w:shd w:val="clear" w:color="000000" w:fill="FFFFFF"/>
            <w:noWrap/>
            <w:vAlign w:val="center"/>
            <w:hideMark/>
          </w:tcPr>
          <w:p w14:paraId="40EB7609" w14:textId="77777777" w:rsidR="0070139C" w:rsidRPr="00287BE7" w:rsidRDefault="0070139C" w:rsidP="00C90305">
            <w:pPr>
              <w:jc w:val="center"/>
              <w:rPr>
                <w:ins w:id="7473" w:author="Vinicius Franco" w:date="2020-10-29T18:32:00Z"/>
                <w:rFonts w:ascii="Arial" w:hAnsi="Arial" w:cs="Arial"/>
                <w:color w:val="000000"/>
                <w:sz w:val="14"/>
                <w:szCs w:val="14"/>
              </w:rPr>
            </w:pPr>
            <w:ins w:id="7474" w:author="Vinicius Franco" w:date="2020-10-29T18:32:00Z">
              <w:r w:rsidRPr="00287BE7">
                <w:rPr>
                  <w:rFonts w:ascii="Arial" w:hAnsi="Arial" w:cs="Arial"/>
                  <w:color w:val="000000"/>
                  <w:sz w:val="14"/>
                  <w:szCs w:val="14"/>
                </w:rPr>
                <w:t>01/04/2027</w:t>
              </w:r>
            </w:ins>
          </w:p>
        </w:tc>
      </w:tr>
      <w:tr w:rsidR="0070139C" w:rsidRPr="00287BE7" w14:paraId="3E7F0BC4" w14:textId="77777777" w:rsidTr="00C90305">
        <w:trPr>
          <w:trHeight w:val="240"/>
          <w:ins w:id="7475" w:author="Vinicius Franco" w:date="2020-10-29T18:32:00Z"/>
        </w:trPr>
        <w:tc>
          <w:tcPr>
            <w:tcW w:w="1401" w:type="pct"/>
            <w:tcBorders>
              <w:top w:val="nil"/>
              <w:left w:val="nil"/>
              <w:bottom w:val="nil"/>
              <w:right w:val="nil"/>
            </w:tcBorders>
            <w:shd w:val="clear" w:color="000000" w:fill="FFFFFF"/>
            <w:noWrap/>
            <w:vAlign w:val="center"/>
            <w:hideMark/>
          </w:tcPr>
          <w:p w14:paraId="6583DCED" w14:textId="77777777" w:rsidR="0070139C" w:rsidRPr="006E111C" w:rsidRDefault="0070139C" w:rsidP="00C90305">
            <w:pPr>
              <w:rPr>
                <w:ins w:id="7476" w:author="Vinicius Franco" w:date="2020-10-29T18:32:00Z"/>
                <w:rFonts w:ascii="Arial" w:hAnsi="Arial" w:cs="Arial"/>
                <w:color w:val="000000"/>
                <w:sz w:val="14"/>
                <w:szCs w:val="14"/>
                <w:lang w:val="en-US"/>
              </w:rPr>
            </w:pPr>
            <w:proofErr w:type="spellStart"/>
            <w:ins w:id="74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J - OPS - A</w:t>
              </w:r>
            </w:ins>
          </w:p>
        </w:tc>
        <w:tc>
          <w:tcPr>
            <w:tcW w:w="1698" w:type="pct"/>
            <w:tcBorders>
              <w:top w:val="nil"/>
              <w:left w:val="nil"/>
              <w:bottom w:val="nil"/>
              <w:right w:val="nil"/>
            </w:tcBorders>
            <w:shd w:val="clear" w:color="000000" w:fill="FFFFFF"/>
            <w:noWrap/>
            <w:vAlign w:val="center"/>
            <w:hideMark/>
          </w:tcPr>
          <w:p w14:paraId="0EBF5B06" w14:textId="77777777" w:rsidR="0070139C" w:rsidRPr="00287BE7" w:rsidRDefault="0070139C" w:rsidP="00C90305">
            <w:pPr>
              <w:rPr>
                <w:ins w:id="7478" w:author="Vinicius Franco" w:date="2020-10-29T18:32:00Z"/>
                <w:rFonts w:ascii="Arial" w:hAnsi="Arial" w:cs="Arial"/>
                <w:color w:val="000000"/>
                <w:sz w:val="14"/>
                <w:szCs w:val="14"/>
              </w:rPr>
            </w:pPr>
            <w:ins w:id="7479" w:author="Vinicius Franco" w:date="2020-10-29T18:32:00Z">
              <w:r w:rsidRPr="00287BE7">
                <w:rPr>
                  <w:rFonts w:ascii="Arial" w:hAnsi="Arial" w:cs="Arial"/>
                  <w:color w:val="000000"/>
                  <w:sz w:val="14"/>
                  <w:szCs w:val="14"/>
                </w:rPr>
                <w:t xml:space="preserve">ANDRE LUIS </w:t>
              </w:r>
              <w:proofErr w:type="spellStart"/>
              <w:r w:rsidRPr="00287BE7">
                <w:rPr>
                  <w:rFonts w:ascii="Arial" w:hAnsi="Arial" w:cs="Arial"/>
                  <w:color w:val="000000"/>
                  <w:sz w:val="14"/>
                  <w:szCs w:val="14"/>
                </w:rPr>
                <w:t>TONIELO</w:t>
              </w:r>
              <w:proofErr w:type="spellEnd"/>
            </w:ins>
          </w:p>
        </w:tc>
        <w:tc>
          <w:tcPr>
            <w:tcW w:w="488" w:type="pct"/>
            <w:tcBorders>
              <w:top w:val="nil"/>
              <w:left w:val="nil"/>
              <w:bottom w:val="nil"/>
              <w:right w:val="nil"/>
            </w:tcBorders>
            <w:shd w:val="clear" w:color="000000" w:fill="FFFFFF"/>
            <w:noWrap/>
            <w:vAlign w:val="center"/>
            <w:hideMark/>
          </w:tcPr>
          <w:p w14:paraId="5E13B05F" w14:textId="77777777" w:rsidR="0070139C" w:rsidRPr="00287BE7" w:rsidRDefault="0070139C" w:rsidP="00C90305">
            <w:pPr>
              <w:jc w:val="center"/>
              <w:rPr>
                <w:ins w:id="7480" w:author="Vinicius Franco" w:date="2020-10-29T18:32:00Z"/>
                <w:rFonts w:ascii="Arial" w:hAnsi="Arial" w:cs="Arial"/>
                <w:color w:val="000000"/>
                <w:sz w:val="14"/>
                <w:szCs w:val="14"/>
              </w:rPr>
            </w:pPr>
            <w:ins w:id="7481" w:author="Vinicius Franco" w:date="2020-10-29T18:32:00Z">
              <w:r w:rsidRPr="00287BE7">
                <w:rPr>
                  <w:rFonts w:ascii="Arial" w:hAnsi="Arial" w:cs="Arial"/>
                  <w:color w:val="000000"/>
                  <w:sz w:val="14"/>
                  <w:szCs w:val="14"/>
                </w:rPr>
                <w:t>08160741863</w:t>
              </w:r>
            </w:ins>
          </w:p>
        </w:tc>
        <w:tc>
          <w:tcPr>
            <w:tcW w:w="621" w:type="pct"/>
            <w:tcBorders>
              <w:top w:val="nil"/>
              <w:left w:val="nil"/>
              <w:bottom w:val="nil"/>
              <w:right w:val="nil"/>
            </w:tcBorders>
            <w:shd w:val="clear" w:color="000000" w:fill="FFFFFF"/>
            <w:noWrap/>
            <w:vAlign w:val="center"/>
            <w:hideMark/>
          </w:tcPr>
          <w:p w14:paraId="34621962" w14:textId="77777777" w:rsidR="0070139C" w:rsidRPr="00287BE7" w:rsidRDefault="0070139C" w:rsidP="00C90305">
            <w:pPr>
              <w:jc w:val="right"/>
              <w:rPr>
                <w:ins w:id="7482" w:author="Vinicius Franco" w:date="2020-10-29T18:32:00Z"/>
                <w:rFonts w:ascii="Arial" w:hAnsi="Arial" w:cs="Arial"/>
                <w:color w:val="000000"/>
                <w:sz w:val="14"/>
                <w:szCs w:val="14"/>
              </w:rPr>
            </w:pPr>
            <w:ins w:id="7483" w:author="Vinicius Franco" w:date="2020-10-29T18:32:00Z">
              <w:r w:rsidRPr="00287BE7">
                <w:rPr>
                  <w:rFonts w:ascii="Arial" w:hAnsi="Arial" w:cs="Arial"/>
                  <w:color w:val="000000"/>
                  <w:sz w:val="14"/>
                  <w:szCs w:val="14"/>
                </w:rPr>
                <w:t>9.164,92</w:t>
              </w:r>
            </w:ins>
          </w:p>
        </w:tc>
        <w:tc>
          <w:tcPr>
            <w:tcW w:w="792" w:type="pct"/>
            <w:tcBorders>
              <w:top w:val="nil"/>
              <w:left w:val="nil"/>
              <w:bottom w:val="nil"/>
              <w:right w:val="nil"/>
            </w:tcBorders>
            <w:shd w:val="clear" w:color="000000" w:fill="FFFFFF"/>
            <w:noWrap/>
            <w:vAlign w:val="center"/>
            <w:hideMark/>
          </w:tcPr>
          <w:p w14:paraId="32749B85" w14:textId="77777777" w:rsidR="0070139C" w:rsidRPr="00287BE7" w:rsidRDefault="0070139C" w:rsidP="00C90305">
            <w:pPr>
              <w:jc w:val="center"/>
              <w:rPr>
                <w:ins w:id="7484" w:author="Vinicius Franco" w:date="2020-10-29T18:32:00Z"/>
                <w:rFonts w:ascii="Arial" w:hAnsi="Arial" w:cs="Arial"/>
                <w:color w:val="000000"/>
                <w:sz w:val="14"/>
                <w:szCs w:val="14"/>
              </w:rPr>
            </w:pPr>
            <w:ins w:id="7485" w:author="Vinicius Franco" w:date="2020-10-29T18:32:00Z">
              <w:r w:rsidRPr="00287BE7">
                <w:rPr>
                  <w:rFonts w:ascii="Arial" w:hAnsi="Arial" w:cs="Arial"/>
                  <w:color w:val="000000"/>
                  <w:sz w:val="14"/>
                  <w:szCs w:val="14"/>
                </w:rPr>
                <w:t>01/04/2022</w:t>
              </w:r>
            </w:ins>
          </w:p>
        </w:tc>
      </w:tr>
      <w:tr w:rsidR="0070139C" w:rsidRPr="00287BE7" w14:paraId="5C82B3AC" w14:textId="77777777" w:rsidTr="00C90305">
        <w:trPr>
          <w:trHeight w:val="240"/>
          <w:ins w:id="7486" w:author="Vinicius Franco" w:date="2020-10-29T18:32:00Z"/>
        </w:trPr>
        <w:tc>
          <w:tcPr>
            <w:tcW w:w="1401" w:type="pct"/>
            <w:tcBorders>
              <w:top w:val="nil"/>
              <w:left w:val="nil"/>
              <w:bottom w:val="nil"/>
              <w:right w:val="nil"/>
            </w:tcBorders>
            <w:shd w:val="clear" w:color="000000" w:fill="FFFFFF"/>
            <w:noWrap/>
            <w:vAlign w:val="center"/>
            <w:hideMark/>
          </w:tcPr>
          <w:p w14:paraId="2AF33EDD" w14:textId="77777777" w:rsidR="0070139C" w:rsidRPr="006E111C" w:rsidRDefault="0070139C" w:rsidP="00C90305">
            <w:pPr>
              <w:rPr>
                <w:ins w:id="7487" w:author="Vinicius Franco" w:date="2020-10-29T18:32:00Z"/>
                <w:rFonts w:ascii="Arial" w:hAnsi="Arial" w:cs="Arial"/>
                <w:color w:val="000000"/>
                <w:sz w:val="14"/>
                <w:szCs w:val="14"/>
                <w:lang w:val="en-US"/>
              </w:rPr>
            </w:pPr>
            <w:proofErr w:type="spellStart"/>
            <w:ins w:id="74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J - PP - A</w:t>
              </w:r>
            </w:ins>
          </w:p>
        </w:tc>
        <w:tc>
          <w:tcPr>
            <w:tcW w:w="1698" w:type="pct"/>
            <w:tcBorders>
              <w:top w:val="nil"/>
              <w:left w:val="nil"/>
              <w:bottom w:val="nil"/>
              <w:right w:val="nil"/>
            </w:tcBorders>
            <w:shd w:val="clear" w:color="000000" w:fill="FFFFFF"/>
            <w:noWrap/>
            <w:vAlign w:val="center"/>
            <w:hideMark/>
          </w:tcPr>
          <w:p w14:paraId="50BF63E6" w14:textId="77777777" w:rsidR="0070139C" w:rsidRPr="00287BE7" w:rsidRDefault="0070139C" w:rsidP="00C90305">
            <w:pPr>
              <w:rPr>
                <w:ins w:id="7489" w:author="Vinicius Franco" w:date="2020-10-29T18:32:00Z"/>
                <w:rFonts w:ascii="Arial" w:hAnsi="Arial" w:cs="Arial"/>
                <w:color w:val="000000"/>
                <w:sz w:val="14"/>
                <w:szCs w:val="14"/>
              </w:rPr>
            </w:pPr>
            <w:ins w:id="7490" w:author="Vinicius Franco" w:date="2020-10-29T18:32:00Z">
              <w:r w:rsidRPr="00287BE7">
                <w:rPr>
                  <w:rFonts w:ascii="Arial" w:hAnsi="Arial" w:cs="Arial"/>
                  <w:color w:val="000000"/>
                  <w:sz w:val="14"/>
                  <w:szCs w:val="14"/>
                </w:rPr>
                <w:t>CLAUDIA MARIA RIBEIRO SANTOS</w:t>
              </w:r>
            </w:ins>
          </w:p>
        </w:tc>
        <w:tc>
          <w:tcPr>
            <w:tcW w:w="488" w:type="pct"/>
            <w:tcBorders>
              <w:top w:val="nil"/>
              <w:left w:val="nil"/>
              <w:bottom w:val="nil"/>
              <w:right w:val="nil"/>
            </w:tcBorders>
            <w:shd w:val="clear" w:color="000000" w:fill="FFFFFF"/>
            <w:noWrap/>
            <w:vAlign w:val="center"/>
            <w:hideMark/>
          </w:tcPr>
          <w:p w14:paraId="5968508F" w14:textId="77777777" w:rsidR="0070139C" w:rsidRPr="00287BE7" w:rsidRDefault="0070139C" w:rsidP="00C90305">
            <w:pPr>
              <w:jc w:val="center"/>
              <w:rPr>
                <w:ins w:id="7491" w:author="Vinicius Franco" w:date="2020-10-29T18:32:00Z"/>
                <w:rFonts w:ascii="Arial" w:hAnsi="Arial" w:cs="Arial"/>
                <w:color w:val="000000"/>
                <w:sz w:val="14"/>
                <w:szCs w:val="14"/>
              </w:rPr>
            </w:pPr>
            <w:ins w:id="7492" w:author="Vinicius Franco" w:date="2020-10-29T18:32:00Z">
              <w:r w:rsidRPr="00287BE7">
                <w:rPr>
                  <w:rFonts w:ascii="Arial" w:hAnsi="Arial" w:cs="Arial"/>
                  <w:color w:val="000000"/>
                  <w:sz w:val="14"/>
                  <w:szCs w:val="14"/>
                </w:rPr>
                <w:t>65290437649</w:t>
              </w:r>
            </w:ins>
          </w:p>
        </w:tc>
        <w:tc>
          <w:tcPr>
            <w:tcW w:w="621" w:type="pct"/>
            <w:tcBorders>
              <w:top w:val="nil"/>
              <w:left w:val="nil"/>
              <w:bottom w:val="nil"/>
              <w:right w:val="nil"/>
            </w:tcBorders>
            <w:shd w:val="clear" w:color="000000" w:fill="FFFFFF"/>
            <w:noWrap/>
            <w:vAlign w:val="center"/>
            <w:hideMark/>
          </w:tcPr>
          <w:p w14:paraId="11E76E45" w14:textId="77777777" w:rsidR="0070139C" w:rsidRPr="00287BE7" w:rsidRDefault="0070139C" w:rsidP="00C90305">
            <w:pPr>
              <w:jc w:val="right"/>
              <w:rPr>
                <w:ins w:id="7493" w:author="Vinicius Franco" w:date="2020-10-29T18:32:00Z"/>
                <w:rFonts w:ascii="Arial" w:hAnsi="Arial" w:cs="Arial"/>
                <w:color w:val="000000"/>
                <w:sz w:val="14"/>
                <w:szCs w:val="14"/>
              </w:rPr>
            </w:pPr>
            <w:ins w:id="7494" w:author="Vinicius Franco" w:date="2020-10-29T18:32:00Z">
              <w:r w:rsidRPr="00287BE7">
                <w:rPr>
                  <w:rFonts w:ascii="Arial" w:hAnsi="Arial" w:cs="Arial"/>
                  <w:color w:val="000000"/>
                  <w:sz w:val="14"/>
                  <w:szCs w:val="14"/>
                </w:rPr>
                <w:t>12.185,45</w:t>
              </w:r>
            </w:ins>
          </w:p>
        </w:tc>
        <w:tc>
          <w:tcPr>
            <w:tcW w:w="792" w:type="pct"/>
            <w:tcBorders>
              <w:top w:val="nil"/>
              <w:left w:val="nil"/>
              <w:bottom w:val="nil"/>
              <w:right w:val="nil"/>
            </w:tcBorders>
            <w:shd w:val="clear" w:color="000000" w:fill="FFFFFF"/>
            <w:noWrap/>
            <w:vAlign w:val="center"/>
            <w:hideMark/>
          </w:tcPr>
          <w:p w14:paraId="767E0B41" w14:textId="77777777" w:rsidR="0070139C" w:rsidRPr="00287BE7" w:rsidRDefault="0070139C" w:rsidP="00C90305">
            <w:pPr>
              <w:jc w:val="center"/>
              <w:rPr>
                <w:ins w:id="7495" w:author="Vinicius Franco" w:date="2020-10-29T18:32:00Z"/>
                <w:rFonts w:ascii="Arial" w:hAnsi="Arial" w:cs="Arial"/>
                <w:color w:val="000000"/>
                <w:sz w:val="14"/>
                <w:szCs w:val="14"/>
              </w:rPr>
            </w:pPr>
            <w:ins w:id="7496" w:author="Vinicius Franco" w:date="2020-10-29T18:32:00Z">
              <w:r w:rsidRPr="00287BE7">
                <w:rPr>
                  <w:rFonts w:ascii="Arial" w:hAnsi="Arial" w:cs="Arial"/>
                  <w:color w:val="000000"/>
                  <w:sz w:val="14"/>
                  <w:szCs w:val="14"/>
                </w:rPr>
                <w:t>01/01/2024</w:t>
              </w:r>
            </w:ins>
          </w:p>
        </w:tc>
      </w:tr>
      <w:tr w:rsidR="0070139C" w:rsidRPr="00287BE7" w14:paraId="3318F8B8" w14:textId="77777777" w:rsidTr="00C90305">
        <w:trPr>
          <w:trHeight w:val="240"/>
          <w:ins w:id="7497" w:author="Vinicius Franco" w:date="2020-10-29T18:32:00Z"/>
        </w:trPr>
        <w:tc>
          <w:tcPr>
            <w:tcW w:w="1401" w:type="pct"/>
            <w:tcBorders>
              <w:top w:val="nil"/>
              <w:left w:val="nil"/>
              <w:bottom w:val="nil"/>
              <w:right w:val="nil"/>
            </w:tcBorders>
            <w:shd w:val="clear" w:color="000000" w:fill="FFFFFF"/>
            <w:noWrap/>
            <w:vAlign w:val="center"/>
            <w:hideMark/>
          </w:tcPr>
          <w:p w14:paraId="1D33BF74" w14:textId="77777777" w:rsidR="0070139C" w:rsidRPr="006E111C" w:rsidRDefault="0070139C" w:rsidP="00C90305">
            <w:pPr>
              <w:rPr>
                <w:ins w:id="7498" w:author="Vinicius Franco" w:date="2020-10-29T18:32:00Z"/>
                <w:rFonts w:ascii="Arial" w:hAnsi="Arial" w:cs="Arial"/>
                <w:color w:val="000000"/>
                <w:sz w:val="14"/>
                <w:szCs w:val="14"/>
                <w:lang w:val="en-US"/>
              </w:rPr>
            </w:pPr>
            <w:proofErr w:type="spellStart"/>
            <w:ins w:id="74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6544832E" w14:textId="77777777" w:rsidR="0070139C" w:rsidRPr="00287BE7" w:rsidRDefault="0070139C" w:rsidP="00C90305">
            <w:pPr>
              <w:rPr>
                <w:ins w:id="7500" w:author="Vinicius Franco" w:date="2020-10-29T18:32:00Z"/>
                <w:rFonts w:ascii="Arial" w:hAnsi="Arial" w:cs="Arial"/>
                <w:color w:val="000000"/>
                <w:sz w:val="14"/>
                <w:szCs w:val="14"/>
              </w:rPr>
            </w:pPr>
            <w:proofErr w:type="spellStart"/>
            <w:ins w:id="7501" w:author="Vinicius Franco" w:date="2020-10-29T18:32:00Z">
              <w:r w:rsidRPr="00287BE7">
                <w:rPr>
                  <w:rFonts w:ascii="Arial" w:hAnsi="Arial" w:cs="Arial"/>
                  <w:color w:val="000000"/>
                  <w:sz w:val="14"/>
                  <w:szCs w:val="14"/>
                </w:rPr>
                <w:t>PETRONILHO</w:t>
              </w:r>
              <w:proofErr w:type="spellEnd"/>
              <w:r w:rsidRPr="00287BE7">
                <w:rPr>
                  <w:rFonts w:ascii="Arial" w:hAnsi="Arial" w:cs="Arial"/>
                  <w:color w:val="000000"/>
                  <w:sz w:val="14"/>
                  <w:szCs w:val="14"/>
                </w:rPr>
                <w:t xml:space="preserve"> CORREA JUNIOR</w:t>
              </w:r>
            </w:ins>
          </w:p>
        </w:tc>
        <w:tc>
          <w:tcPr>
            <w:tcW w:w="488" w:type="pct"/>
            <w:tcBorders>
              <w:top w:val="nil"/>
              <w:left w:val="nil"/>
              <w:bottom w:val="nil"/>
              <w:right w:val="nil"/>
            </w:tcBorders>
            <w:shd w:val="clear" w:color="000000" w:fill="FFFFFF"/>
            <w:noWrap/>
            <w:vAlign w:val="center"/>
            <w:hideMark/>
          </w:tcPr>
          <w:p w14:paraId="106964D7" w14:textId="77777777" w:rsidR="0070139C" w:rsidRPr="00287BE7" w:rsidRDefault="0070139C" w:rsidP="00C90305">
            <w:pPr>
              <w:jc w:val="center"/>
              <w:rPr>
                <w:ins w:id="7502" w:author="Vinicius Franco" w:date="2020-10-29T18:32:00Z"/>
                <w:rFonts w:ascii="Arial" w:hAnsi="Arial" w:cs="Arial"/>
                <w:color w:val="000000"/>
                <w:sz w:val="14"/>
                <w:szCs w:val="14"/>
              </w:rPr>
            </w:pPr>
            <w:ins w:id="7503" w:author="Vinicius Franco" w:date="2020-10-29T18:32:00Z">
              <w:r w:rsidRPr="00287BE7">
                <w:rPr>
                  <w:rFonts w:ascii="Arial" w:hAnsi="Arial" w:cs="Arial"/>
                  <w:color w:val="000000"/>
                  <w:sz w:val="14"/>
                  <w:szCs w:val="14"/>
                </w:rPr>
                <w:t>09993731889</w:t>
              </w:r>
            </w:ins>
          </w:p>
        </w:tc>
        <w:tc>
          <w:tcPr>
            <w:tcW w:w="621" w:type="pct"/>
            <w:tcBorders>
              <w:top w:val="nil"/>
              <w:left w:val="nil"/>
              <w:bottom w:val="nil"/>
              <w:right w:val="nil"/>
            </w:tcBorders>
            <w:shd w:val="clear" w:color="000000" w:fill="FFFFFF"/>
            <w:noWrap/>
            <w:vAlign w:val="center"/>
            <w:hideMark/>
          </w:tcPr>
          <w:p w14:paraId="364E3983" w14:textId="77777777" w:rsidR="0070139C" w:rsidRPr="00287BE7" w:rsidRDefault="0070139C" w:rsidP="00C90305">
            <w:pPr>
              <w:jc w:val="right"/>
              <w:rPr>
                <w:ins w:id="7504" w:author="Vinicius Franco" w:date="2020-10-29T18:32:00Z"/>
                <w:rFonts w:ascii="Arial" w:hAnsi="Arial" w:cs="Arial"/>
                <w:color w:val="000000"/>
                <w:sz w:val="14"/>
                <w:szCs w:val="14"/>
              </w:rPr>
            </w:pPr>
            <w:ins w:id="7505" w:author="Vinicius Franco" w:date="2020-10-29T18:32:00Z">
              <w:r w:rsidRPr="00287BE7">
                <w:rPr>
                  <w:rFonts w:ascii="Arial" w:hAnsi="Arial" w:cs="Arial"/>
                  <w:color w:val="000000"/>
                  <w:sz w:val="14"/>
                  <w:szCs w:val="14"/>
                </w:rPr>
                <w:t>20.398,62</w:t>
              </w:r>
            </w:ins>
          </w:p>
        </w:tc>
        <w:tc>
          <w:tcPr>
            <w:tcW w:w="792" w:type="pct"/>
            <w:tcBorders>
              <w:top w:val="nil"/>
              <w:left w:val="nil"/>
              <w:bottom w:val="nil"/>
              <w:right w:val="nil"/>
            </w:tcBorders>
            <w:shd w:val="clear" w:color="000000" w:fill="FFFFFF"/>
            <w:noWrap/>
            <w:vAlign w:val="center"/>
            <w:hideMark/>
          </w:tcPr>
          <w:p w14:paraId="72013346" w14:textId="77777777" w:rsidR="0070139C" w:rsidRPr="00287BE7" w:rsidRDefault="0070139C" w:rsidP="00C90305">
            <w:pPr>
              <w:jc w:val="center"/>
              <w:rPr>
                <w:ins w:id="7506" w:author="Vinicius Franco" w:date="2020-10-29T18:32:00Z"/>
                <w:rFonts w:ascii="Arial" w:hAnsi="Arial" w:cs="Arial"/>
                <w:color w:val="000000"/>
                <w:sz w:val="14"/>
                <w:szCs w:val="14"/>
              </w:rPr>
            </w:pPr>
            <w:ins w:id="7507" w:author="Vinicius Franco" w:date="2020-10-29T18:32:00Z">
              <w:r w:rsidRPr="00287BE7">
                <w:rPr>
                  <w:rFonts w:ascii="Arial" w:hAnsi="Arial" w:cs="Arial"/>
                  <w:color w:val="000000"/>
                  <w:sz w:val="14"/>
                  <w:szCs w:val="14"/>
                </w:rPr>
                <w:t>01/02/2024</w:t>
              </w:r>
            </w:ins>
          </w:p>
        </w:tc>
      </w:tr>
      <w:tr w:rsidR="0070139C" w:rsidRPr="00287BE7" w14:paraId="0B4EC383" w14:textId="77777777" w:rsidTr="00C90305">
        <w:trPr>
          <w:trHeight w:val="240"/>
          <w:ins w:id="7508" w:author="Vinicius Franco" w:date="2020-10-29T18:32:00Z"/>
        </w:trPr>
        <w:tc>
          <w:tcPr>
            <w:tcW w:w="1401" w:type="pct"/>
            <w:tcBorders>
              <w:top w:val="nil"/>
              <w:left w:val="nil"/>
              <w:bottom w:val="nil"/>
              <w:right w:val="nil"/>
            </w:tcBorders>
            <w:shd w:val="clear" w:color="000000" w:fill="FFFFFF"/>
            <w:noWrap/>
            <w:vAlign w:val="center"/>
            <w:hideMark/>
          </w:tcPr>
          <w:p w14:paraId="600A8116" w14:textId="77777777" w:rsidR="0070139C" w:rsidRPr="006E111C" w:rsidRDefault="0070139C" w:rsidP="00C90305">
            <w:pPr>
              <w:rPr>
                <w:ins w:id="7509" w:author="Vinicius Franco" w:date="2020-10-29T18:32:00Z"/>
                <w:rFonts w:ascii="Arial" w:hAnsi="Arial" w:cs="Arial"/>
                <w:color w:val="000000"/>
                <w:sz w:val="14"/>
                <w:szCs w:val="14"/>
                <w:lang w:val="en-US"/>
              </w:rPr>
            </w:pPr>
            <w:proofErr w:type="spellStart"/>
            <w:ins w:id="75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K - OPS - A</w:t>
              </w:r>
            </w:ins>
          </w:p>
        </w:tc>
        <w:tc>
          <w:tcPr>
            <w:tcW w:w="1698" w:type="pct"/>
            <w:tcBorders>
              <w:top w:val="nil"/>
              <w:left w:val="nil"/>
              <w:bottom w:val="nil"/>
              <w:right w:val="nil"/>
            </w:tcBorders>
            <w:shd w:val="clear" w:color="000000" w:fill="FFFFFF"/>
            <w:noWrap/>
            <w:vAlign w:val="center"/>
            <w:hideMark/>
          </w:tcPr>
          <w:p w14:paraId="0E070575" w14:textId="77777777" w:rsidR="0070139C" w:rsidRPr="00287BE7" w:rsidRDefault="0070139C" w:rsidP="00C90305">
            <w:pPr>
              <w:rPr>
                <w:ins w:id="7511" w:author="Vinicius Franco" w:date="2020-10-29T18:32:00Z"/>
                <w:rFonts w:ascii="Arial" w:hAnsi="Arial" w:cs="Arial"/>
                <w:color w:val="000000"/>
                <w:sz w:val="14"/>
                <w:szCs w:val="14"/>
              </w:rPr>
            </w:pPr>
            <w:ins w:id="7512" w:author="Vinicius Franco" w:date="2020-10-29T18:32: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3E691286" w14:textId="77777777" w:rsidR="0070139C" w:rsidRPr="00287BE7" w:rsidRDefault="0070139C" w:rsidP="00C90305">
            <w:pPr>
              <w:jc w:val="center"/>
              <w:rPr>
                <w:ins w:id="7513" w:author="Vinicius Franco" w:date="2020-10-29T18:32:00Z"/>
                <w:rFonts w:ascii="Arial" w:hAnsi="Arial" w:cs="Arial"/>
                <w:color w:val="000000"/>
                <w:sz w:val="14"/>
                <w:szCs w:val="14"/>
              </w:rPr>
            </w:pPr>
            <w:ins w:id="7514" w:author="Vinicius Franco" w:date="2020-10-29T18:32: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5FF88149" w14:textId="77777777" w:rsidR="0070139C" w:rsidRPr="00287BE7" w:rsidRDefault="0070139C" w:rsidP="00C90305">
            <w:pPr>
              <w:jc w:val="right"/>
              <w:rPr>
                <w:ins w:id="7515" w:author="Vinicius Franco" w:date="2020-10-29T18:32:00Z"/>
                <w:rFonts w:ascii="Arial" w:hAnsi="Arial" w:cs="Arial"/>
                <w:color w:val="000000"/>
                <w:sz w:val="14"/>
                <w:szCs w:val="14"/>
              </w:rPr>
            </w:pPr>
            <w:ins w:id="7516" w:author="Vinicius Franco" w:date="2020-10-29T18:32: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5B84A8DB" w14:textId="77777777" w:rsidR="0070139C" w:rsidRPr="00287BE7" w:rsidRDefault="0070139C" w:rsidP="00C90305">
            <w:pPr>
              <w:jc w:val="center"/>
              <w:rPr>
                <w:ins w:id="7517" w:author="Vinicius Franco" w:date="2020-10-29T18:32:00Z"/>
                <w:rFonts w:ascii="Arial" w:hAnsi="Arial" w:cs="Arial"/>
                <w:color w:val="000000"/>
                <w:sz w:val="14"/>
                <w:szCs w:val="14"/>
              </w:rPr>
            </w:pPr>
            <w:ins w:id="7518" w:author="Vinicius Franco" w:date="2020-10-29T18:32:00Z">
              <w:r w:rsidRPr="00287BE7">
                <w:rPr>
                  <w:rFonts w:ascii="Arial" w:hAnsi="Arial" w:cs="Arial"/>
                  <w:color w:val="000000"/>
                  <w:sz w:val="14"/>
                  <w:szCs w:val="14"/>
                </w:rPr>
                <w:t>01/01/2024</w:t>
              </w:r>
            </w:ins>
          </w:p>
        </w:tc>
      </w:tr>
      <w:tr w:rsidR="0070139C" w:rsidRPr="00287BE7" w14:paraId="12B68E29" w14:textId="77777777" w:rsidTr="00C90305">
        <w:trPr>
          <w:trHeight w:val="240"/>
          <w:ins w:id="7519" w:author="Vinicius Franco" w:date="2020-10-29T18:32:00Z"/>
        </w:trPr>
        <w:tc>
          <w:tcPr>
            <w:tcW w:w="1401" w:type="pct"/>
            <w:tcBorders>
              <w:top w:val="nil"/>
              <w:left w:val="nil"/>
              <w:bottom w:val="nil"/>
              <w:right w:val="nil"/>
            </w:tcBorders>
            <w:shd w:val="clear" w:color="000000" w:fill="FFFFFF"/>
            <w:noWrap/>
            <w:vAlign w:val="center"/>
            <w:hideMark/>
          </w:tcPr>
          <w:p w14:paraId="67AF25EB" w14:textId="77777777" w:rsidR="0070139C" w:rsidRPr="006E111C" w:rsidRDefault="0070139C" w:rsidP="00C90305">
            <w:pPr>
              <w:rPr>
                <w:ins w:id="7520" w:author="Vinicius Franco" w:date="2020-10-29T18:32:00Z"/>
                <w:rFonts w:ascii="Arial" w:hAnsi="Arial" w:cs="Arial"/>
                <w:color w:val="000000"/>
                <w:sz w:val="14"/>
                <w:szCs w:val="14"/>
                <w:lang w:val="en-US"/>
              </w:rPr>
            </w:pPr>
            <w:proofErr w:type="spellStart"/>
            <w:ins w:id="75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K2 - PP - A</w:t>
              </w:r>
            </w:ins>
          </w:p>
        </w:tc>
        <w:tc>
          <w:tcPr>
            <w:tcW w:w="1698" w:type="pct"/>
            <w:tcBorders>
              <w:top w:val="nil"/>
              <w:left w:val="nil"/>
              <w:bottom w:val="nil"/>
              <w:right w:val="nil"/>
            </w:tcBorders>
            <w:shd w:val="clear" w:color="000000" w:fill="FFFFFF"/>
            <w:noWrap/>
            <w:vAlign w:val="center"/>
            <w:hideMark/>
          </w:tcPr>
          <w:p w14:paraId="454EA474" w14:textId="77777777" w:rsidR="0070139C" w:rsidRPr="00287BE7" w:rsidRDefault="0070139C" w:rsidP="00C90305">
            <w:pPr>
              <w:rPr>
                <w:ins w:id="7522" w:author="Vinicius Franco" w:date="2020-10-29T18:32:00Z"/>
                <w:rFonts w:ascii="Arial" w:hAnsi="Arial" w:cs="Arial"/>
                <w:color w:val="000000"/>
                <w:sz w:val="14"/>
                <w:szCs w:val="14"/>
              </w:rPr>
            </w:pPr>
            <w:ins w:id="7523" w:author="Vinicius Franco" w:date="2020-10-29T18:32:00Z">
              <w:r w:rsidRPr="00287BE7">
                <w:rPr>
                  <w:rFonts w:ascii="Arial" w:hAnsi="Arial" w:cs="Arial"/>
                  <w:color w:val="000000"/>
                  <w:sz w:val="14"/>
                  <w:szCs w:val="14"/>
                </w:rPr>
                <w:t xml:space="preserve">BRUNO </w:t>
              </w:r>
              <w:proofErr w:type="spellStart"/>
              <w:r w:rsidRPr="00287BE7">
                <w:rPr>
                  <w:rFonts w:ascii="Arial" w:hAnsi="Arial" w:cs="Arial"/>
                  <w:color w:val="000000"/>
                  <w:sz w:val="14"/>
                  <w:szCs w:val="14"/>
                </w:rPr>
                <w:t>BATISTETTI</w:t>
              </w:r>
              <w:proofErr w:type="spellEnd"/>
            </w:ins>
          </w:p>
        </w:tc>
        <w:tc>
          <w:tcPr>
            <w:tcW w:w="488" w:type="pct"/>
            <w:tcBorders>
              <w:top w:val="nil"/>
              <w:left w:val="nil"/>
              <w:bottom w:val="nil"/>
              <w:right w:val="nil"/>
            </w:tcBorders>
            <w:shd w:val="clear" w:color="000000" w:fill="FFFFFF"/>
            <w:noWrap/>
            <w:vAlign w:val="center"/>
            <w:hideMark/>
          </w:tcPr>
          <w:p w14:paraId="7507C82F" w14:textId="77777777" w:rsidR="0070139C" w:rsidRPr="00287BE7" w:rsidRDefault="0070139C" w:rsidP="00C90305">
            <w:pPr>
              <w:jc w:val="center"/>
              <w:rPr>
                <w:ins w:id="7524" w:author="Vinicius Franco" w:date="2020-10-29T18:32:00Z"/>
                <w:rFonts w:ascii="Arial" w:hAnsi="Arial" w:cs="Arial"/>
                <w:color w:val="000000"/>
                <w:sz w:val="14"/>
                <w:szCs w:val="14"/>
              </w:rPr>
            </w:pPr>
            <w:ins w:id="7525" w:author="Vinicius Franco" w:date="2020-10-29T18:32:00Z">
              <w:r w:rsidRPr="00287BE7">
                <w:rPr>
                  <w:rFonts w:ascii="Arial" w:hAnsi="Arial" w:cs="Arial"/>
                  <w:color w:val="000000"/>
                  <w:sz w:val="14"/>
                  <w:szCs w:val="14"/>
                </w:rPr>
                <w:t>30436180847</w:t>
              </w:r>
            </w:ins>
          </w:p>
        </w:tc>
        <w:tc>
          <w:tcPr>
            <w:tcW w:w="621" w:type="pct"/>
            <w:tcBorders>
              <w:top w:val="nil"/>
              <w:left w:val="nil"/>
              <w:bottom w:val="nil"/>
              <w:right w:val="nil"/>
            </w:tcBorders>
            <w:shd w:val="clear" w:color="000000" w:fill="FFFFFF"/>
            <w:noWrap/>
            <w:vAlign w:val="center"/>
            <w:hideMark/>
          </w:tcPr>
          <w:p w14:paraId="4697AF4E" w14:textId="77777777" w:rsidR="0070139C" w:rsidRPr="00287BE7" w:rsidRDefault="0070139C" w:rsidP="00C90305">
            <w:pPr>
              <w:jc w:val="right"/>
              <w:rPr>
                <w:ins w:id="7526" w:author="Vinicius Franco" w:date="2020-10-29T18:32:00Z"/>
                <w:rFonts w:ascii="Arial" w:hAnsi="Arial" w:cs="Arial"/>
                <w:color w:val="000000"/>
                <w:sz w:val="14"/>
                <w:szCs w:val="14"/>
              </w:rPr>
            </w:pPr>
            <w:ins w:id="7527" w:author="Vinicius Franco" w:date="2020-10-29T18:32:00Z">
              <w:r w:rsidRPr="00287BE7">
                <w:rPr>
                  <w:rFonts w:ascii="Arial" w:hAnsi="Arial" w:cs="Arial"/>
                  <w:color w:val="000000"/>
                  <w:sz w:val="14"/>
                  <w:szCs w:val="14"/>
                </w:rPr>
                <w:t>16.967,66</w:t>
              </w:r>
            </w:ins>
          </w:p>
        </w:tc>
        <w:tc>
          <w:tcPr>
            <w:tcW w:w="792" w:type="pct"/>
            <w:tcBorders>
              <w:top w:val="nil"/>
              <w:left w:val="nil"/>
              <w:bottom w:val="nil"/>
              <w:right w:val="nil"/>
            </w:tcBorders>
            <w:shd w:val="clear" w:color="000000" w:fill="FFFFFF"/>
            <w:noWrap/>
            <w:vAlign w:val="center"/>
            <w:hideMark/>
          </w:tcPr>
          <w:p w14:paraId="442D2378" w14:textId="77777777" w:rsidR="0070139C" w:rsidRPr="00287BE7" w:rsidRDefault="0070139C" w:rsidP="00C90305">
            <w:pPr>
              <w:jc w:val="center"/>
              <w:rPr>
                <w:ins w:id="7528" w:author="Vinicius Franco" w:date="2020-10-29T18:32:00Z"/>
                <w:rFonts w:ascii="Arial" w:hAnsi="Arial" w:cs="Arial"/>
                <w:color w:val="000000"/>
                <w:sz w:val="14"/>
                <w:szCs w:val="14"/>
              </w:rPr>
            </w:pPr>
            <w:ins w:id="7529" w:author="Vinicius Franco" w:date="2020-10-29T18:32:00Z">
              <w:r w:rsidRPr="00287BE7">
                <w:rPr>
                  <w:rFonts w:ascii="Arial" w:hAnsi="Arial" w:cs="Arial"/>
                  <w:color w:val="000000"/>
                  <w:sz w:val="14"/>
                  <w:szCs w:val="14"/>
                </w:rPr>
                <w:t>01/11/2024</w:t>
              </w:r>
            </w:ins>
          </w:p>
        </w:tc>
      </w:tr>
      <w:tr w:rsidR="0070139C" w:rsidRPr="00287BE7" w14:paraId="6981B0DA" w14:textId="77777777" w:rsidTr="00C90305">
        <w:trPr>
          <w:trHeight w:val="240"/>
          <w:ins w:id="7530" w:author="Vinicius Franco" w:date="2020-10-29T18:32:00Z"/>
        </w:trPr>
        <w:tc>
          <w:tcPr>
            <w:tcW w:w="1401" w:type="pct"/>
            <w:tcBorders>
              <w:top w:val="nil"/>
              <w:left w:val="nil"/>
              <w:bottom w:val="nil"/>
              <w:right w:val="nil"/>
            </w:tcBorders>
            <w:shd w:val="clear" w:color="000000" w:fill="FFFFFF"/>
            <w:noWrap/>
            <w:vAlign w:val="center"/>
            <w:hideMark/>
          </w:tcPr>
          <w:p w14:paraId="00786D07" w14:textId="77777777" w:rsidR="0070139C" w:rsidRPr="00287BE7" w:rsidRDefault="0070139C" w:rsidP="00C90305">
            <w:pPr>
              <w:rPr>
                <w:ins w:id="7531" w:author="Vinicius Franco" w:date="2020-10-29T18:32:00Z"/>
                <w:rFonts w:ascii="Arial" w:hAnsi="Arial" w:cs="Arial"/>
                <w:color w:val="000000"/>
                <w:sz w:val="14"/>
                <w:szCs w:val="14"/>
              </w:rPr>
            </w:pPr>
            <w:ins w:id="753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- 516 L - OPA - A</w:t>
              </w:r>
            </w:ins>
          </w:p>
        </w:tc>
        <w:tc>
          <w:tcPr>
            <w:tcW w:w="1698" w:type="pct"/>
            <w:tcBorders>
              <w:top w:val="nil"/>
              <w:left w:val="nil"/>
              <w:bottom w:val="nil"/>
              <w:right w:val="nil"/>
            </w:tcBorders>
            <w:shd w:val="clear" w:color="000000" w:fill="FFFFFF"/>
            <w:noWrap/>
            <w:vAlign w:val="center"/>
            <w:hideMark/>
          </w:tcPr>
          <w:p w14:paraId="26FB4683" w14:textId="77777777" w:rsidR="0070139C" w:rsidRPr="00287BE7" w:rsidRDefault="0070139C" w:rsidP="00C90305">
            <w:pPr>
              <w:rPr>
                <w:ins w:id="7533" w:author="Vinicius Franco" w:date="2020-10-29T18:32:00Z"/>
                <w:rFonts w:ascii="Arial" w:hAnsi="Arial" w:cs="Arial"/>
                <w:color w:val="000000"/>
                <w:sz w:val="14"/>
                <w:szCs w:val="14"/>
              </w:rPr>
            </w:pPr>
            <w:ins w:id="7534" w:author="Vinicius Franco" w:date="2020-10-29T18:32:00Z">
              <w:r w:rsidRPr="00287BE7">
                <w:rPr>
                  <w:rFonts w:ascii="Arial" w:hAnsi="Arial" w:cs="Arial"/>
                  <w:color w:val="000000"/>
                  <w:sz w:val="14"/>
                  <w:szCs w:val="14"/>
                </w:rPr>
                <w:t xml:space="preserve">MARCO ANTONIO </w:t>
              </w:r>
              <w:proofErr w:type="spellStart"/>
              <w:r w:rsidRPr="00287BE7">
                <w:rPr>
                  <w:rFonts w:ascii="Arial" w:hAnsi="Arial" w:cs="Arial"/>
                  <w:color w:val="000000"/>
                  <w:sz w:val="14"/>
                  <w:szCs w:val="14"/>
                </w:rPr>
                <w:t>SCALABRINI</w:t>
              </w:r>
              <w:proofErr w:type="spellEnd"/>
            </w:ins>
          </w:p>
        </w:tc>
        <w:tc>
          <w:tcPr>
            <w:tcW w:w="488" w:type="pct"/>
            <w:tcBorders>
              <w:top w:val="nil"/>
              <w:left w:val="nil"/>
              <w:bottom w:val="nil"/>
              <w:right w:val="nil"/>
            </w:tcBorders>
            <w:shd w:val="clear" w:color="000000" w:fill="FFFFFF"/>
            <w:noWrap/>
            <w:vAlign w:val="center"/>
            <w:hideMark/>
          </w:tcPr>
          <w:p w14:paraId="10CCE670" w14:textId="77777777" w:rsidR="0070139C" w:rsidRPr="00287BE7" w:rsidRDefault="0070139C" w:rsidP="00C90305">
            <w:pPr>
              <w:jc w:val="center"/>
              <w:rPr>
                <w:ins w:id="7535" w:author="Vinicius Franco" w:date="2020-10-29T18:32:00Z"/>
                <w:rFonts w:ascii="Arial" w:hAnsi="Arial" w:cs="Arial"/>
                <w:color w:val="000000"/>
                <w:sz w:val="14"/>
                <w:szCs w:val="14"/>
              </w:rPr>
            </w:pPr>
            <w:ins w:id="7536" w:author="Vinicius Franco" w:date="2020-10-29T18:32:00Z">
              <w:r w:rsidRPr="00287BE7">
                <w:rPr>
                  <w:rFonts w:ascii="Arial" w:hAnsi="Arial" w:cs="Arial"/>
                  <w:color w:val="000000"/>
                  <w:sz w:val="14"/>
                  <w:szCs w:val="14"/>
                </w:rPr>
                <w:t>19505580886</w:t>
              </w:r>
            </w:ins>
          </w:p>
        </w:tc>
        <w:tc>
          <w:tcPr>
            <w:tcW w:w="621" w:type="pct"/>
            <w:tcBorders>
              <w:top w:val="nil"/>
              <w:left w:val="nil"/>
              <w:bottom w:val="nil"/>
              <w:right w:val="nil"/>
            </w:tcBorders>
            <w:shd w:val="clear" w:color="000000" w:fill="FFFFFF"/>
            <w:noWrap/>
            <w:vAlign w:val="center"/>
            <w:hideMark/>
          </w:tcPr>
          <w:p w14:paraId="1FB1034F" w14:textId="77777777" w:rsidR="0070139C" w:rsidRPr="00287BE7" w:rsidRDefault="0070139C" w:rsidP="00C90305">
            <w:pPr>
              <w:jc w:val="right"/>
              <w:rPr>
                <w:ins w:id="7537" w:author="Vinicius Franco" w:date="2020-10-29T18:32:00Z"/>
                <w:rFonts w:ascii="Arial" w:hAnsi="Arial" w:cs="Arial"/>
                <w:color w:val="000000"/>
                <w:sz w:val="14"/>
                <w:szCs w:val="14"/>
              </w:rPr>
            </w:pPr>
            <w:ins w:id="7538"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64D8BAC3" w14:textId="77777777" w:rsidR="0070139C" w:rsidRPr="00287BE7" w:rsidRDefault="0070139C" w:rsidP="00C90305">
            <w:pPr>
              <w:jc w:val="center"/>
              <w:rPr>
                <w:ins w:id="7539" w:author="Vinicius Franco" w:date="2020-10-29T18:32:00Z"/>
                <w:rFonts w:ascii="Arial" w:hAnsi="Arial" w:cs="Arial"/>
                <w:color w:val="000000"/>
                <w:sz w:val="14"/>
                <w:szCs w:val="14"/>
              </w:rPr>
            </w:pPr>
            <w:ins w:id="7540" w:author="Vinicius Franco" w:date="2020-10-29T18:32:00Z">
              <w:r w:rsidRPr="00287BE7">
                <w:rPr>
                  <w:rFonts w:ascii="Arial" w:hAnsi="Arial" w:cs="Arial"/>
                  <w:color w:val="000000"/>
                  <w:sz w:val="14"/>
                  <w:szCs w:val="14"/>
                </w:rPr>
                <w:t>01/08/2027</w:t>
              </w:r>
            </w:ins>
          </w:p>
        </w:tc>
      </w:tr>
      <w:tr w:rsidR="0070139C" w:rsidRPr="00287BE7" w14:paraId="022854E3" w14:textId="77777777" w:rsidTr="00C90305">
        <w:trPr>
          <w:trHeight w:val="240"/>
          <w:ins w:id="7541" w:author="Vinicius Franco" w:date="2020-10-29T18:32:00Z"/>
        </w:trPr>
        <w:tc>
          <w:tcPr>
            <w:tcW w:w="1401" w:type="pct"/>
            <w:tcBorders>
              <w:top w:val="nil"/>
              <w:left w:val="nil"/>
              <w:bottom w:val="nil"/>
              <w:right w:val="nil"/>
            </w:tcBorders>
            <w:shd w:val="clear" w:color="000000" w:fill="FFFFFF"/>
            <w:noWrap/>
            <w:vAlign w:val="center"/>
            <w:hideMark/>
          </w:tcPr>
          <w:p w14:paraId="2F6A93D5" w14:textId="77777777" w:rsidR="0070139C" w:rsidRPr="006E111C" w:rsidRDefault="0070139C" w:rsidP="00C90305">
            <w:pPr>
              <w:rPr>
                <w:ins w:id="7542" w:author="Vinicius Franco" w:date="2020-10-29T18:32:00Z"/>
                <w:rFonts w:ascii="Arial" w:hAnsi="Arial" w:cs="Arial"/>
                <w:color w:val="000000"/>
                <w:sz w:val="14"/>
                <w:szCs w:val="14"/>
                <w:lang w:val="en-US"/>
              </w:rPr>
            </w:pPr>
            <w:proofErr w:type="spellStart"/>
            <w:ins w:id="75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L - OPS - A</w:t>
              </w:r>
            </w:ins>
          </w:p>
        </w:tc>
        <w:tc>
          <w:tcPr>
            <w:tcW w:w="1698" w:type="pct"/>
            <w:tcBorders>
              <w:top w:val="nil"/>
              <w:left w:val="nil"/>
              <w:bottom w:val="nil"/>
              <w:right w:val="nil"/>
            </w:tcBorders>
            <w:shd w:val="clear" w:color="000000" w:fill="FFFFFF"/>
            <w:noWrap/>
            <w:vAlign w:val="center"/>
            <w:hideMark/>
          </w:tcPr>
          <w:p w14:paraId="26B616CA" w14:textId="77777777" w:rsidR="0070139C" w:rsidRPr="00287BE7" w:rsidRDefault="0070139C" w:rsidP="00C90305">
            <w:pPr>
              <w:rPr>
                <w:ins w:id="7544" w:author="Vinicius Franco" w:date="2020-10-29T18:32:00Z"/>
                <w:rFonts w:ascii="Arial" w:hAnsi="Arial" w:cs="Arial"/>
                <w:color w:val="000000"/>
                <w:sz w:val="14"/>
                <w:szCs w:val="14"/>
              </w:rPr>
            </w:pPr>
            <w:ins w:id="7545" w:author="Vinicius Franco" w:date="2020-10-29T18:32:00Z">
              <w:r w:rsidRPr="00287BE7">
                <w:rPr>
                  <w:rFonts w:ascii="Arial" w:hAnsi="Arial" w:cs="Arial"/>
                  <w:color w:val="000000"/>
                  <w:sz w:val="14"/>
                  <w:szCs w:val="14"/>
                </w:rPr>
                <w:t>WILSON SILVA RODRIGUES</w:t>
              </w:r>
            </w:ins>
          </w:p>
        </w:tc>
        <w:tc>
          <w:tcPr>
            <w:tcW w:w="488" w:type="pct"/>
            <w:tcBorders>
              <w:top w:val="nil"/>
              <w:left w:val="nil"/>
              <w:bottom w:val="nil"/>
              <w:right w:val="nil"/>
            </w:tcBorders>
            <w:shd w:val="clear" w:color="000000" w:fill="FFFFFF"/>
            <w:noWrap/>
            <w:vAlign w:val="center"/>
            <w:hideMark/>
          </w:tcPr>
          <w:p w14:paraId="32951701" w14:textId="77777777" w:rsidR="0070139C" w:rsidRPr="00287BE7" w:rsidRDefault="0070139C" w:rsidP="00C90305">
            <w:pPr>
              <w:jc w:val="center"/>
              <w:rPr>
                <w:ins w:id="7546" w:author="Vinicius Franco" w:date="2020-10-29T18:32:00Z"/>
                <w:rFonts w:ascii="Arial" w:hAnsi="Arial" w:cs="Arial"/>
                <w:color w:val="000000"/>
                <w:sz w:val="14"/>
                <w:szCs w:val="14"/>
              </w:rPr>
            </w:pPr>
            <w:ins w:id="7547" w:author="Vinicius Franco" w:date="2020-10-29T18:32:00Z">
              <w:r w:rsidRPr="00287BE7">
                <w:rPr>
                  <w:rFonts w:ascii="Arial" w:hAnsi="Arial" w:cs="Arial"/>
                  <w:color w:val="000000"/>
                  <w:sz w:val="14"/>
                  <w:szCs w:val="14"/>
                </w:rPr>
                <w:t>26051292845</w:t>
              </w:r>
            </w:ins>
          </w:p>
        </w:tc>
        <w:tc>
          <w:tcPr>
            <w:tcW w:w="621" w:type="pct"/>
            <w:tcBorders>
              <w:top w:val="nil"/>
              <w:left w:val="nil"/>
              <w:bottom w:val="nil"/>
              <w:right w:val="nil"/>
            </w:tcBorders>
            <w:shd w:val="clear" w:color="000000" w:fill="FFFFFF"/>
            <w:noWrap/>
            <w:vAlign w:val="center"/>
            <w:hideMark/>
          </w:tcPr>
          <w:p w14:paraId="1CA0501E" w14:textId="77777777" w:rsidR="0070139C" w:rsidRPr="00287BE7" w:rsidRDefault="0070139C" w:rsidP="00C90305">
            <w:pPr>
              <w:jc w:val="right"/>
              <w:rPr>
                <w:ins w:id="7548" w:author="Vinicius Franco" w:date="2020-10-29T18:32:00Z"/>
                <w:rFonts w:ascii="Arial" w:hAnsi="Arial" w:cs="Arial"/>
                <w:color w:val="000000"/>
                <w:sz w:val="14"/>
                <w:szCs w:val="14"/>
              </w:rPr>
            </w:pPr>
            <w:ins w:id="7549" w:author="Vinicius Franco" w:date="2020-10-29T18:32:00Z">
              <w:r w:rsidRPr="00287BE7">
                <w:rPr>
                  <w:rFonts w:ascii="Arial" w:hAnsi="Arial" w:cs="Arial"/>
                  <w:color w:val="000000"/>
                  <w:sz w:val="14"/>
                  <w:szCs w:val="14"/>
                </w:rPr>
                <w:t>23.839,77</w:t>
              </w:r>
            </w:ins>
          </w:p>
        </w:tc>
        <w:tc>
          <w:tcPr>
            <w:tcW w:w="792" w:type="pct"/>
            <w:tcBorders>
              <w:top w:val="nil"/>
              <w:left w:val="nil"/>
              <w:bottom w:val="nil"/>
              <w:right w:val="nil"/>
            </w:tcBorders>
            <w:shd w:val="clear" w:color="000000" w:fill="FFFFFF"/>
            <w:noWrap/>
            <w:vAlign w:val="center"/>
            <w:hideMark/>
          </w:tcPr>
          <w:p w14:paraId="4D2E3EB4" w14:textId="77777777" w:rsidR="0070139C" w:rsidRPr="00287BE7" w:rsidRDefault="0070139C" w:rsidP="00C90305">
            <w:pPr>
              <w:jc w:val="center"/>
              <w:rPr>
                <w:ins w:id="7550" w:author="Vinicius Franco" w:date="2020-10-29T18:32:00Z"/>
                <w:rFonts w:ascii="Arial" w:hAnsi="Arial" w:cs="Arial"/>
                <w:color w:val="000000"/>
                <w:sz w:val="14"/>
                <w:szCs w:val="14"/>
              </w:rPr>
            </w:pPr>
            <w:ins w:id="7551" w:author="Vinicius Franco" w:date="2020-10-29T18:32:00Z">
              <w:r w:rsidRPr="00287BE7">
                <w:rPr>
                  <w:rFonts w:ascii="Arial" w:hAnsi="Arial" w:cs="Arial"/>
                  <w:color w:val="000000"/>
                  <w:sz w:val="14"/>
                  <w:szCs w:val="14"/>
                </w:rPr>
                <w:t>01/04/2024</w:t>
              </w:r>
            </w:ins>
          </w:p>
        </w:tc>
      </w:tr>
      <w:tr w:rsidR="0070139C" w:rsidRPr="00287BE7" w14:paraId="1BBB5460" w14:textId="77777777" w:rsidTr="00C90305">
        <w:trPr>
          <w:trHeight w:val="240"/>
          <w:ins w:id="7552" w:author="Vinicius Franco" w:date="2020-10-29T18:32:00Z"/>
        </w:trPr>
        <w:tc>
          <w:tcPr>
            <w:tcW w:w="1401" w:type="pct"/>
            <w:tcBorders>
              <w:top w:val="nil"/>
              <w:left w:val="nil"/>
              <w:bottom w:val="nil"/>
              <w:right w:val="nil"/>
            </w:tcBorders>
            <w:shd w:val="clear" w:color="000000" w:fill="FFFFFF"/>
            <w:noWrap/>
            <w:vAlign w:val="center"/>
            <w:hideMark/>
          </w:tcPr>
          <w:p w14:paraId="604D459B" w14:textId="77777777" w:rsidR="0070139C" w:rsidRPr="006E111C" w:rsidRDefault="0070139C" w:rsidP="00C90305">
            <w:pPr>
              <w:rPr>
                <w:ins w:id="7553" w:author="Vinicius Franco" w:date="2020-10-29T18:32:00Z"/>
                <w:rFonts w:ascii="Arial" w:hAnsi="Arial" w:cs="Arial"/>
                <w:color w:val="000000"/>
                <w:sz w:val="14"/>
                <w:szCs w:val="14"/>
                <w:lang w:val="en-US"/>
              </w:rPr>
            </w:pPr>
            <w:proofErr w:type="spellStart"/>
            <w:ins w:id="75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L2 - PP - A</w:t>
              </w:r>
            </w:ins>
          </w:p>
        </w:tc>
        <w:tc>
          <w:tcPr>
            <w:tcW w:w="1698" w:type="pct"/>
            <w:tcBorders>
              <w:top w:val="nil"/>
              <w:left w:val="nil"/>
              <w:bottom w:val="nil"/>
              <w:right w:val="nil"/>
            </w:tcBorders>
            <w:shd w:val="clear" w:color="000000" w:fill="FFFFFF"/>
            <w:noWrap/>
            <w:vAlign w:val="center"/>
            <w:hideMark/>
          </w:tcPr>
          <w:p w14:paraId="0F742D8C" w14:textId="77777777" w:rsidR="0070139C" w:rsidRPr="00287BE7" w:rsidRDefault="0070139C" w:rsidP="00C90305">
            <w:pPr>
              <w:rPr>
                <w:ins w:id="7555" w:author="Vinicius Franco" w:date="2020-10-29T18:32:00Z"/>
                <w:rFonts w:ascii="Arial" w:hAnsi="Arial" w:cs="Arial"/>
                <w:color w:val="000000"/>
                <w:sz w:val="14"/>
                <w:szCs w:val="14"/>
              </w:rPr>
            </w:pPr>
            <w:ins w:id="7556" w:author="Vinicius Franco" w:date="2020-10-29T18:32:00Z">
              <w:r w:rsidRPr="00287BE7">
                <w:rPr>
                  <w:rFonts w:ascii="Arial" w:hAnsi="Arial" w:cs="Arial"/>
                  <w:color w:val="000000"/>
                  <w:sz w:val="14"/>
                  <w:szCs w:val="14"/>
                </w:rPr>
                <w:t xml:space="preserve">GIOVANI </w:t>
              </w:r>
              <w:proofErr w:type="spellStart"/>
              <w:r w:rsidRPr="00287BE7">
                <w:rPr>
                  <w:rFonts w:ascii="Arial" w:hAnsi="Arial" w:cs="Arial"/>
                  <w:color w:val="000000"/>
                  <w:sz w:val="14"/>
                  <w:szCs w:val="14"/>
                </w:rPr>
                <w:t>PILLON</w:t>
              </w:r>
              <w:proofErr w:type="spellEnd"/>
              <w:r w:rsidRPr="00287BE7">
                <w:rPr>
                  <w:rFonts w:ascii="Arial" w:hAnsi="Arial" w:cs="Arial"/>
                  <w:color w:val="000000"/>
                  <w:sz w:val="14"/>
                  <w:szCs w:val="14"/>
                </w:rPr>
                <w:t xml:space="preserve"> NOGUEIRA</w:t>
              </w:r>
            </w:ins>
          </w:p>
        </w:tc>
        <w:tc>
          <w:tcPr>
            <w:tcW w:w="488" w:type="pct"/>
            <w:tcBorders>
              <w:top w:val="nil"/>
              <w:left w:val="nil"/>
              <w:bottom w:val="nil"/>
              <w:right w:val="nil"/>
            </w:tcBorders>
            <w:shd w:val="clear" w:color="000000" w:fill="FFFFFF"/>
            <w:noWrap/>
            <w:vAlign w:val="center"/>
            <w:hideMark/>
          </w:tcPr>
          <w:p w14:paraId="7703FCFE" w14:textId="77777777" w:rsidR="0070139C" w:rsidRPr="00287BE7" w:rsidRDefault="0070139C" w:rsidP="00C90305">
            <w:pPr>
              <w:jc w:val="center"/>
              <w:rPr>
                <w:ins w:id="7557" w:author="Vinicius Franco" w:date="2020-10-29T18:32:00Z"/>
                <w:rFonts w:ascii="Arial" w:hAnsi="Arial" w:cs="Arial"/>
                <w:color w:val="000000"/>
                <w:sz w:val="14"/>
                <w:szCs w:val="14"/>
              </w:rPr>
            </w:pPr>
            <w:ins w:id="7558" w:author="Vinicius Franco" w:date="2020-10-29T18:32:00Z">
              <w:r w:rsidRPr="00287BE7">
                <w:rPr>
                  <w:rFonts w:ascii="Arial" w:hAnsi="Arial" w:cs="Arial"/>
                  <w:color w:val="000000"/>
                  <w:sz w:val="14"/>
                  <w:szCs w:val="14"/>
                </w:rPr>
                <w:t>81801319049</w:t>
              </w:r>
            </w:ins>
          </w:p>
        </w:tc>
        <w:tc>
          <w:tcPr>
            <w:tcW w:w="621" w:type="pct"/>
            <w:tcBorders>
              <w:top w:val="nil"/>
              <w:left w:val="nil"/>
              <w:bottom w:val="nil"/>
              <w:right w:val="nil"/>
            </w:tcBorders>
            <w:shd w:val="clear" w:color="000000" w:fill="FFFFFF"/>
            <w:noWrap/>
            <w:vAlign w:val="center"/>
            <w:hideMark/>
          </w:tcPr>
          <w:p w14:paraId="6F0D91C2" w14:textId="77777777" w:rsidR="0070139C" w:rsidRPr="00287BE7" w:rsidRDefault="0070139C" w:rsidP="00C90305">
            <w:pPr>
              <w:jc w:val="right"/>
              <w:rPr>
                <w:ins w:id="7559" w:author="Vinicius Franco" w:date="2020-10-29T18:32:00Z"/>
                <w:rFonts w:ascii="Arial" w:hAnsi="Arial" w:cs="Arial"/>
                <w:color w:val="000000"/>
                <w:sz w:val="14"/>
                <w:szCs w:val="14"/>
              </w:rPr>
            </w:pPr>
            <w:ins w:id="7560" w:author="Vinicius Franco" w:date="2020-10-29T18:32: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769DB87C" w14:textId="77777777" w:rsidR="0070139C" w:rsidRPr="00287BE7" w:rsidRDefault="0070139C" w:rsidP="00C90305">
            <w:pPr>
              <w:jc w:val="center"/>
              <w:rPr>
                <w:ins w:id="7561" w:author="Vinicius Franco" w:date="2020-10-29T18:32:00Z"/>
                <w:rFonts w:ascii="Arial" w:hAnsi="Arial" w:cs="Arial"/>
                <w:color w:val="000000"/>
                <w:sz w:val="14"/>
                <w:szCs w:val="14"/>
              </w:rPr>
            </w:pPr>
            <w:ins w:id="7562" w:author="Vinicius Franco" w:date="2020-10-29T18:32:00Z">
              <w:r w:rsidRPr="00287BE7">
                <w:rPr>
                  <w:rFonts w:ascii="Arial" w:hAnsi="Arial" w:cs="Arial"/>
                  <w:color w:val="000000"/>
                  <w:sz w:val="14"/>
                  <w:szCs w:val="14"/>
                </w:rPr>
                <w:t>01/07/2023</w:t>
              </w:r>
            </w:ins>
          </w:p>
        </w:tc>
      </w:tr>
      <w:tr w:rsidR="0070139C" w:rsidRPr="00287BE7" w14:paraId="1C3A6EFF" w14:textId="77777777" w:rsidTr="00C90305">
        <w:trPr>
          <w:trHeight w:val="240"/>
          <w:ins w:id="7563" w:author="Vinicius Franco" w:date="2020-10-29T18:32:00Z"/>
        </w:trPr>
        <w:tc>
          <w:tcPr>
            <w:tcW w:w="1401" w:type="pct"/>
            <w:tcBorders>
              <w:top w:val="nil"/>
              <w:left w:val="nil"/>
              <w:bottom w:val="nil"/>
              <w:right w:val="nil"/>
            </w:tcBorders>
            <w:shd w:val="clear" w:color="000000" w:fill="FFFFFF"/>
            <w:noWrap/>
            <w:vAlign w:val="center"/>
            <w:hideMark/>
          </w:tcPr>
          <w:p w14:paraId="7CA0ACEE" w14:textId="77777777" w:rsidR="0070139C" w:rsidRPr="006E111C" w:rsidRDefault="0070139C" w:rsidP="00C90305">
            <w:pPr>
              <w:rPr>
                <w:ins w:id="7564" w:author="Vinicius Franco" w:date="2020-10-29T18:32:00Z"/>
                <w:rFonts w:ascii="Arial" w:hAnsi="Arial" w:cs="Arial"/>
                <w:color w:val="000000"/>
                <w:sz w:val="14"/>
                <w:szCs w:val="14"/>
                <w:lang w:val="en-US"/>
              </w:rPr>
            </w:pPr>
            <w:proofErr w:type="spellStart"/>
            <w:ins w:id="75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M - PP - A</w:t>
              </w:r>
            </w:ins>
          </w:p>
        </w:tc>
        <w:tc>
          <w:tcPr>
            <w:tcW w:w="1698" w:type="pct"/>
            <w:tcBorders>
              <w:top w:val="nil"/>
              <w:left w:val="nil"/>
              <w:bottom w:val="nil"/>
              <w:right w:val="nil"/>
            </w:tcBorders>
            <w:shd w:val="clear" w:color="000000" w:fill="FFFFFF"/>
            <w:noWrap/>
            <w:vAlign w:val="center"/>
            <w:hideMark/>
          </w:tcPr>
          <w:p w14:paraId="3B17204C" w14:textId="77777777" w:rsidR="0070139C" w:rsidRPr="00287BE7" w:rsidRDefault="0070139C" w:rsidP="00C90305">
            <w:pPr>
              <w:rPr>
                <w:ins w:id="7566" w:author="Vinicius Franco" w:date="2020-10-29T18:32:00Z"/>
                <w:rFonts w:ascii="Arial" w:hAnsi="Arial" w:cs="Arial"/>
                <w:color w:val="000000"/>
                <w:sz w:val="14"/>
                <w:szCs w:val="14"/>
              </w:rPr>
            </w:pPr>
            <w:ins w:id="7567" w:author="Vinicius Franco" w:date="2020-10-29T18:32:00Z">
              <w:r w:rsidRPr="00287BE7">
                <w:rPr>
                  <w:rFonts w:ascii="Arial" w:hAnsi="Arial" w:cs="Arial"/>
                  <w:color w:val="000000"/>
                  <w:sz w:val="14"/>
                  <w:szCs w:val="14"/>
                </w:rPr>
                <w:t>MIGUEL HENRIQUE MARTIN</w:t>
              </w:r>
            </w:ins>
          </w:p>
        </w:tc>
        <w:tc>
          <w:tcPr>
            <w:tcW w:w="488" w:type="pct"/>
            <w:tcBorders>
              <w:top w:val="nil"/>
              <w:left w:val="nil"/>
              <w:bottom w:val="nil"/>
              <w:right w:val="nil"/>
            </w:tcBorders>
            <w:shd w:val="clear" w:color="000000" w:fill="FFFFFF"/>
            <w:noWrap/>
            <w:vAlign w:val="center"/>
            <w:hideMark/>
          </w:tcPr>
          <w:p w14:paraId="013EC494" w14:textId="77777777" w:rsidR="0070139C" w:rsidRPr="00287BE7" w:rsidRDefault="0070139C" w:rsidP="00C90305">
            <w:pPr>
              <w:jc w:val="center"/>
              <w:rPr>
                <w:ins w:id="7568" w:author="Vinicius Franco" w:date="2020-10-29T18:32:00Z"/>
                <w:rFonts w:ascii="Arial" w:hAnsi="Arial" w:cs="Arial"/>
                <w:color w:val="000000"/>
                <w:sz w:val="14"/>
                <w:szCs w:val="14"/>
              </w:rPr>
            </w:pPr>
            <w:ins w:id="7569" w:author="Vinicius Franco" w:date="2020-10-29T18:32:00Z">
              <w:r w:rsidRPr="00287BE7">
                <w:rPr>
                  <w:rFonts w:ascii="Arial" w:hAnsi="Arial" w:cs="Arial"/>
                  <w:color w:val="000000"/>
                  <w:sz w:val="14"/>
                  <w:szCs w:val="14"/>
                </w:rPr>
                <w:t>17209771867</w:t>
              </w:r>
            </w:ins>
          </w:p>
        </w:tc>
        <w:tc>
          <w:tcPr>
            <w:tcW w:w="621" w:type="pct"/>
            <w:tcBorders>
              <w:top w:val="nil"/>
              <w:left w:val="nil"/>
              <w:bottom w:val="nil"/>
              <w:right w:val="nil"/>
            </w:tcBorders>
            <w:shd w:val="clear" w:color="000000" w:fill="FFFFFF"/>
            <w:noWrap/>
            <w:vAlign w:val="center"/>
            <w:hideMark/>
          </w:tcPr>
          <w:p w14:paraId="60080162" w14:textId="77777777" w:rsidR="0070139C" w:rsidRPr="00287BE7" w:rsidRDefault="0070139C" w:rsidP="00C90305">
            <w:pPr>
              <w:jc w:val="right"/>
              <w:rPr>
                <w:ins w:id="7570" w:author="Vinicius Franco" w:date="2020-10-29T18:32:00Z"/>
                <w:rFonts w:ascii="Arial" w:hAnsi="Arial" w:cs="Arial"/>
                <w:color w:val="000000"/>
                <w:sz w:val="14"/>
                <w:szCs w:val="14"/>
              </w:rPr>
            </w:pPr>
            <w:ins w:id="7571" w:author="Vinicius Franco" w:date="2020-10-29T18:32:00Z">
              <w:r w:rsidRPr="00287BE7">
                <w:rPr>
                  <w:rFonts w:ascii="Arial" w:hAnsi="Arial" w:cs="Arial"/>
                  <w:color w:val="000000"/>
                  <w:sz w:val="14"/>
                  <w:szCs w:val="14"/>
                </w:rPr>
                <w:t>16.699,52</w:t>
              </w:r>
            </w:ins>
          </w:p>
        </w:tc>
        <w:tc>
          <w:tcPr>
            <w:tcW w:w="792" w:type="pct"/>
            <w:tcBorders>
              <w:top w:val="nil"/>
              <w:left w:val="nil"/>
              <w:bottom w:val="nil"/>
              <w:right w:val="nil"/>
            </w:tcBorders>
            <w:shd w:val="clear" w:color="000000" w:fill="FFFFFF"/>
            <w:noWrap/>
            <w:vAlign w:val="center"/>
            <w:hideMark/>
          </w:tcPr>
          <w:p w14:paraId="2E29FF78" w14:textId="77777777" w:rsidR="0070139C" w:rsidRPr="00287BE7" w:rsidRDefault="0070139C" w:rsidP="00C90305">
            <w:pPr>
              <w:jc w:val="center"/>
              <w:rPr>
                <w:ins w:id="7572" w:author="Vinicius Franco" w:date="2020-10-29T18:32:00Z"/>
                <w:rFonts w:ascii="Arial" w:hAnsi="Arial" w:cs="Arial"/>
                <w:color w:val="000000"/>
                <w:sz w:val="14"/>
                <w:szCs w:val="14"/>
              </w:rPr>
            </w:pPr>
            <w:ins w:id="7573" w:author="Vinicius Franco" w:date="2020-10-29T18:32:00Z">
              <w:r w:rsidRPr="00287BE7">
                <w:rPr>
                  <w:rFonts w:ascii="Arial" w:hAnsi="Arial" w:cs="Arial"/>
                  <w:color w:val="000000"/>
                  <w:sz w:val="14"/>
                  <w:szCs w:val="14"/>
                </w:rPr>
                <w:t>01/10/2024</w:t>
              </w:r>
            </w:ins>
          </w:p>
        </w:tc>
      </w:tr>
      <w:tr w:rsidR="0070139C" w:rsidRPr="00287BE7" w14:paraId="60D7679F" w14:textId="77777777" w:rsidTr="00C90305">
        <w:trPr>
          <w:trHeight w:val="240"/>
          <w:ins w:id="7574" w:author="Vinicius Franco" w:date="2020-10-29T18:32:00Z"/>
        </w:trPr>
        <w:tc>
          <w:tcPr>
            <w:tcW w:w="1401" w:type="pct"/>
            <w:tcBorders>
              <w:top w:val="nil"/>
              <w:left w:val="nil"/>
              <w:bottom w:val="nil"/>
              <w:right w:val="nil"/>
            </w:tcBorders>
            <w:shd w:val="clear" w:color="000000" w:fill="FFFFFF"/>
            <w:noWrap/>
            <w:vAlign w:val="center"/>
            <w:hideMark/>
          </w:tcPr>
          <w:p w14:paraId="08C0DC4B" w14:textId="77777777" w:rsidR="0070139C" w:rsidRPr="006E111C" w:rsidRDefault="0070139C" w:rsidP="00C90305">
            <w:pPr>
              <w:rPr>
                <w:ins w:id="7575" w:author="Vinicius Franco" w:date="2020-10-29T18:32:00Z"/>
                <w:rFonts w:ascii="Arial" w:hAnsi="Arial" w:cs="Arial"/>
                <w:color w:val="000000"/>
                <w:sz w:val="14"/>
                <w:szCs w:val="14"/>
                <w:lang w:val="en-US"/>
              </w:rPr>
            </w:pPr>
            <w:proofErr w:type="spellStart"/>
            <w:ins w:id="75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A - CO - A</w:t>
              </w:r>
            </w:ins>
          </w:p>
        </w:tc>
        <w:tc>
          <w:tcPr>
            <w:tcW w:w="1698" w:type="pct"/>
            <w:tcBorders>
              <w:top w:val="nil"/>
              <w:left w:val="nil"/>
              <w:bottom w:val="nil"/>
              <w:right w:val="nil"/>
            </w:tcBorders>
            <w:shd w:val="clear" w:color="000000" w:fill="FFFFFF"/>
            <w:noWrap/>
            <w:vAlign w:val="center"/>
            <w:hideMark/>
          </w:tcPr>
          <w:p w14:paraId="69CFF0CD" w14:textId="77777777" w:rsidR="0070139C" w:rsidRPr="00287BE7" w:rsidRDefault="0070139C" w:rsidP="00C90305">
            <w:pPr>
              <w:rPr>
                <w:ins w:id="7577" w:author="Vinicius Franco" w:date="2020-10-29T18:32:00Z"/>
                <w:rFonts w:ascii="Arial" w:hAnsi="Arial" w:cs="Arial"/>
                <w:color w:val="000000"/>
                <w:sz w:val="14"/>
                <w:szCs w:val="14"/>
              </w:rPr>
            </w:pPr>
            <w:ins w:id="7578" w:author="Vinicius Franco" w:date="2020-10-29T18:32:00Z">
              <w:r w:rsidRPr="00287BE7">
                <w:rPr>
                  <w:rFonts w:ascii="Arial" w:hAnsi="Arial" w:cs="Arial"/>
                  <w:color w:val="000000"/>
                  <w:sz w:val="14"/>
                  <w:szCs w:val="14"/>
                </w:rPr>
                <w:t>GUSTAVO FELIX DE ALMEIDA</w:t>
              </w:r>
            </w:ins>
          </w:p>
        </w:tc>
        <w:tc>
          <w:tcPr>
            <w:tcW w:w="488" w:type="pct"/>
            <w:tcBorders>
              <w:top w:val="nil"/>
              <w:left w:val="nil"/>
              <w:bottom w:val="nil"/>
              <w:right w:val="nil"/>
            </w:tcBorders>
            <w:shd w:val="clear" w:color="000000" w:fill="FFFFFF"/>
            <w:noWrap/>
            <w:vAlign w:val="center"/>
            <w:hideMark/>
          </w:tcPr>
          <w:p w14:paraId="6955D438" w14:textId="77777777" w:rsidR="0070139C" w:rsidRPr="00287BE7" w:rsidRDefault="0070139C" w:rsidP="00C90305">
            <w:pPr>
              <w:jc w:val="center"/>
              <w:rPr>
                <w:ins w:id="7579" w:author="Vinicius Franco" w:date="2020-10-29T18:32:00Z"/>
                <w:rFonts w:ascii="Arial" w:hAnsi="Arial" w:cs="Arial"/>
                <w:color w:val="000000"/>
                <w:sz w:val="14"/>
                <w:szCs w:val="14"/>
              </w:rPr>
            </w:pPr>
            <w:ins w:id="7580" w:author="Vinicius Franco" w:date="2020-10-29T18:32:00Z">
              <w:r w:rsidRPr="00287BE7">
                <w:rPr>
                  <w:rFonts w:ascii="Arial" w:hAnsi="Arial" w:cs="Arial"/>
                  <w:color w:val="000000"/>
                  <w:sz w:val="14"/>
                  <w:szCs w:val="14"/>
                </w:rPr>
                <w:t>38231582878</w:t>
              </w:r>
            </w:ins>
          </w:p>
        </w:tc>
        <w:tc>
          <w:tcPr>
            <w:tcW w:w="621" w:type="pct"/>
            <w:tcBorders>
              <w:top w:val="nil"/>
              <w:left w:val="nil"/>
              <w:bottom w:val="nil"/>
              <w:right w:val="nil"/>
            </w:tcBorders>
            <w:shd w:val="clear" w:color="000000" w:fill="FFFFFF"/>
            <w:noWrap/>
            <w:vAlign w:val="center"/>
            <w:hideMark/>
          </w:tcPr>
          <w:p w14:paraId="1CBB49D4" w14:textId="77777777" w:rsidR="0070139C" w:rsidRPr="00287BE7" w:rsidRDefault="0070139C" w:rsidP="00C90305">
            <w:pPr>
              <w:jc w:val="right"/>
              <w:rPr>
                <w:ins w:id="7581" w:author="Vinicius Franco" w:date="2020-10-29T18:32:00Z"/>
                <w:rFonts w:ascii="Arial" w:hAnsi="Arial" w:cs="Arial"/>
                <w:color w:val="000000"/>
                <w:sz w:val="14"/>
                <w:szCs w:val="14"/>
              </w:rPr>
            </w:pPr>
            <w:ins w:id="7582" w:author="Vinicius Franco" w:date="2020-10-29T18:32:00Z">
              <w:r w:rsidRPr="00287BE7">
                <w:rPr>
                  <w:rFonts w:ascii="Arial" w:hAnsi="Arial" w:cs="Arial"/>
                  <w:color w:val="000000"/>
                  <w:sz w:val="14"/>
                  <w:szCs w:val="14"/>
                </w:rPr>
                <w:t>54.590,06</w:t>
              </w:r>
            </w:ins>
          </w:p>
        </w:tc>
        <w:tc>
          <w:tcPr>
            <w:tcW w:w="792" w:type="pct"/>
            <w:tcBorders>
              <w:top w:val="nil"/>
              <w:left w:val="nil"/>
              <w:bottom w:val="nil"/>
              <w:right w:val="nil"/>
            </w:tcBorders>
            <w:shd w:val="clear" w:color="000000" w:fill="FFFFFF"/>
            <w:noWrap/>
            <w:vAlign w:val="center"/>
            <w:hideMark/>
          </w:tcPr>
          <w:p w14:paraId="580C098E" w14:textId="77777777" w:rsidR="0070139C" w:rsidRPr="00287BE7" w:rsidRDefault="0070139C" w:rsidP="00C90305">
            <w:pPr>
              <w:jc w:val="center"/>
              <w:rPr>
                <w:ins w:id="7583" w:author="Vinicius Franco" w:date="2020-10-29T18:32:00Z"/>
                <w:rFonts w:ascii="Arial" w:hAnsi="Arial" w:cs="Arial"/>
                <w:color w:val="000000"/>
                <w:sz w:val="14"/>
                <w:szCs w:val="14"/>
              </w:rPr>
            </w:pPr>
            <w:ins w:id="7584" w:author="Vinicius Franco" w:date="2020-10-29T18:32:00Z">
              <w:r w:rsidRPr="00287BE7">
                <w:rPr>
                  <w:rFonts w:ascii="Arial" w:hAnsi="Arial" w:cs="Arial"/>
                  <w:color w:val="000000"/>
                  <w:sz w:val="14"/>
                  <w:szCs w:val="14"/>
                </w:rPr>
                <w:t>01/10/2024</w:t>
              </w:r>
            </w:ins>
          </w:p>
        </w:tc>
      </w:tr>
      <w:tr w:rsidR="0070139C" w:rsidRPr="00287BE7" w14:paraId="68019B5C" w14:textId="77777777" w:rsidTr="00C90305">
        <w:trPr>
          <w:trHeight w:val="240"/>
          <w:ins w:id="7585" w:author="Vinicius Franco" w:date="2020-10-29T18:32:00Z"/>
        </w:trPr>
        <w:tc>
          <w:tcPr>
            <w:tcW w:w="1401" w:type="pct"/>
            <w:tcBorders>
              <w:top w:val="nil"/>
              <w:left w:val="nil"/>
              <w:bottom w:val="nil"/>
              <w:right w:val="nil"/>
            </w:tcBorders>
            <w:shd w:val="clear" w:color="000000" w:fill="FFFFFF"/>
            <w:noWrap/>
            <w:vAlign w:val="center"/>
            <w:hideMark/>
          </w:tcPr>
          <w:p w14:paraId="42AF3333" w14:textId="77777777" w:rsidR="0070139C" w:rsidRPr="006E111C" w:rsidRDefault="0070139C" w:rsidP="00C90305">
            <w:pPr>
              <w:rPr>
                <w:ins w:id="7586" w:author="Vinicius Franco" w:date="2020-10-29T18:32:00Z"/>
                <w:rFonts w:ascii="Arial" w:hAnsi="Arial" w:cs="Arial"/>
                <w:color w:val="000000"/>
                <w:sz w:val="14"/>
                <w:szCs w:val="14"/>
                <w:lang w:val="en-US"/>
              </w:rPr>
            </w:pPr>
            <w:proofErr w:type="spellStart"/>
            <w:ins w:id="75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C - CO - A</w:t>
              </w:r>
            </w:ins>
          </w:p>
        </w:tc>
        <w:tc>
          <w:tcPr>
            <w:tcW w:w="1698" w:type="pct"/>
            <w:tcBorders>
              <w:top w:val="nil"/>
              <w:left w:val="nil"/>
              <w:bottom w:val="nil"/>
              <w:right w:val="nil"/>
            </w:tcBorders>
            <w:shd w:val="clear" w:color="000000" w:fill="FFFFFF"/>
            <w:noWrap/>
            <w:vAlign w:val="center"/>
            <w:hideMark/>
          </w:tcPr>
          <w:p w14:paraId="564C0FB5" w14:textId="77777777" w:rsidR="0070139C" w:rsidRPr="00287BE7" w:rsidRDefault="0070139C" w:rsidP="00C90305">
            <w:pPr>
              <w:rPr>
                <w:ins w:id="7588" w:author="Vinicius Franco" w:date="2020-10-29T18:32:00Z"/>
                <w:rFonts w:ascii="Arial" w:hAnsi="Arial" w:cs="Arial"/>
                <w:color w:val="000000"/>
                <w:sz w:val="14"/>
                <w:szCs w:val="14"/>
              </w:rPr>
            </w:pPr>
            <w:ins w:id="7589" w:author="Vinicius Franco" w:date="2020-10-29T18:32:00Z">
              <w:r w:rsidRPr="00287BE7">
                <w:rPr>
                  <w:rFonts w:ascii="Arial" w:hAnsi="Arial" w:cs="Arial"/>
                  <w:color w:val="000000"/>
                  <w:sz w:val="14"/>
                  <w:szCs w:val="14"/>
                </w:rPr>
                <w:t xml:space="preserve">GILSON </w:t>
              </w:r>
              <w:proofErr w:type="spellStart"/>
              <w:r w:rsidRPr="00287BE7">
                <w:rPr>
                  <w:rFonts w:ascii="Arial" w:hAnsi="Arial" w:cs="Arial"/>
                  <w:color w:val="000000"/>
                  <w:sz w:val="14"/>
                  <w:szCs w:val="14"/>
                </w:rPr>
                <w:t>FIORAVANTE</w:t>
              </w:r>
              <w:proofErr w:type="spellEnd"/>
              <w:r w:rsidRPr="00287BE7">
                <w:rPr>
                  <w:rFonts w:ascii="Arial" w:hAnsi="Arial" w:cs="Arial"/>
                  <w:color w:val="000000"/>
                  <w:sz w:val="14"/>
                  <w:szCs w:val="14"/>
                </w:rPr>
                <w:t xml:space="preserve"> FRADE</w:t>
              </w:r>
            </w:ins>
          </w:p>
        </w:tc>
        <w:tc>
          <w:tcPr>
            <w:tcW w:w="488" w:type="pct"/>
            <w:tcBorders>
              <w:top w:val="nil"/>
              <w:left w:val="nil"/>
              <w:bottom w:val="nil"/>
              <w:right w:val="nil"/>
            </w:tcBorders>
            <w:shd w:val="clear" w:color="000000" w:fill="FFFFFF"/>
            <w:noWrap/>
            <w:vAlign w:val="center"/>
            <w:hideMark/>
          </w:tcPr>
          <w:p w14:paraId="3F0366F9" w14:textId="77777777" w:rsidR="0070139C" w:rsidRPr="00287BE7" w:rsidRDefault="0070139C" w:rsidP="00C90305">
            <w:pPr>
              <w:jc w:val="center"/>
              <w:rPr>
                <w:ins w:id="7590" w:author="Vinicius Franco" w:date="2020-10-29T18:32:00Z"/>
                <w:rFonts w:ascii="Arial" w:hAnsi="Arial" w:cs="Arial"/>
                <w:color w:val="000000"/>
                <w:sz w:val="14"/>
                <w:szCs w:val="14"/>
              </w:rPr>
            </w:pPr>
            <w:ins w:id="7591" w:author="Vinicius Franco" w:date="2020-10-29T18:32: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00923E98" w14:textId="77777777" w:rsidR="0070139C" w:rsidRPr="00287BE7" w:rsidRDefault="0070139C" w:rsidP="00C90305">
            <w:pPr>
              <w:jc w:val="right"/>
              <w:rPr>
                <w:ins w:id="7592" w:author="Vinicius Franco" w:date="2020-10-29T18:32:00Z"/>
                <w:rFonts w:ascii="Arial" w:hAnsi="Arial" w:cs="Arial"/>
                <w:color w:val="000000"/>
                <w:sz w:val="14"/>
                <w:szCs w:val="14"/>
              </w:rPr>
            </w:pPr>
            <w:ins w:id="7593" w:author="Vinicius Franco" w:date="2020-10-29T18:32: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0578026C" w14:textId="77777777" w:rsidR="0070139C" w:rsidRPr="00287BE7" w:rsidRDefault="0070139C" w:rsidP="00C90305">
            <w:pPr>
              <w:jc w:val="center"/>
              <w:rPr>
                <w:ins w:id="7594" w:author="Vinicius Franco" w:date="2020-10-29T18:32:00Z"/>
                <w:rFonts w:ascii="Arial" w:hAnsi="Arial" w:cs="Arial"/>
                <w:color w:val="000000"/>
                <w:sz w:val="14"/>
                <w:szCs w:val="14"/>
              </w:rPr>
            </w:pPr>
            <w:ins w:id="7595" w:author="Vinicius Franco" w:date="2020-10-29T18:32:00Z">
              <w:r w:rsidRPr="00287BE7">
                <w:rPr>
                  <w:rFonts w:ascii="Arial" w:hAnsi="Arial" w:cs="Arial"/>
                  <w:color w:val="000000"/>
                  <w:sz w:val="14"/>
                  <w:szCs w:val="14"/>
                </w:rPr>
                <w:t>01/08/2023</w:t>
              </w:r>
            </w:ins>
          </w:p>
        </w:tc>
      </w:tr>
      <w:tr w:rsidR="0070139C" w:rsidRPr="00287BE7" w14:paraId="7544B07F" w14:textId="77777777" w:rsidTr="00C90305">
        <w:trPr>
          <w:trHeight w:val="240"/>
          <w:ins w:id="7596" w:author="Vinicius Franco" w:date="2020-10-29T18:32:00Z"/>
        </w:trPr>
        <w:tc>
          <w:tcPr>
            <w:tcW w:w="1401" w:type="pct"/>
            <w:tcBorders>
              <w:top w:val="nil"/>
              <w:left w:val="nil"/>
              <w:bottom w:val="nil"/>
              <w:right w:val="nil"/>
            </w:tcBorders>
            <w:shd w:val="clear" w:color="000000" w:fill="FFFFFF"/>
            <w:noWrap/>
            <w:vAlign w:val="center"/>
            <w:hideMark/>
          </w:tcPr>
          <w:p w14:paraId="20B2119E" w14:textId="77777777" w:rsidR="0070139C" w:rsidRPr="006E111C" w:rsidRDefault="0070139C" w:rsidP="00C90305">
            <w:pPr>
              <w:rPr>
                <w:ins w:id="7597" w:author="Vinicius Franco" w:date="2020-10-29T18:32:00Z"/>
                <w:rFonts w:ascii="Arial" w:hAnsi="Arial" w:cs="Arial"/>
                <w:color w:val="000000"/>
                <w:sz w:val="14"/>
                <w:szCs w:val="14"/>
                <w:lang w:val="en-US"/>
              </w:rPr>
            </w:pPr>
            <w:proofErr w:type="spellStart"/>
            <w:ins w:id="75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D - CP - A</w:t>
              </w:r>
            </w:ins>
          </w:p>
        </w:tc>
        <w:tc>
          <w:tcPr>
            <w:tcW w:w="1698" w:type="pct"/>
            <w:tcBorders>
              <w:top w:val="nil"/>
              <w:left w:val="nil"/>
              <w:bottom w:val="nil"/>
              <w:right w:val="nil"/>
            </w:tcBorders>
            <w:shd w:val="clear" w:color="000000" w:fill="FFFFFF"/>
            <w:noWrap/>
            <w:vAlign w:val="center"/>
            <w:hideMark/>
          </w:tcPr>
          <w:p w14:paraId="6A5A91EB" w14:textId="77777777" w:rsidR="0070139C" w:rsidRPr="00287BE7" w:rsidRDefault="0070139C" w:rsidP="00C90305">
            <w:pPr>
              <w:rPr>
                <w:ins w:id="7599" w:author="Vinicius Franco" w:date="2020-10-29T18:32:00Z"/>
                <w:rFonts w:ascii="Arial" w:hAnsi="Arial" w:cs="Arial"/>
                <w:color w:val="000000"/>
                <w:sz w:val="14"/>
                <w:szCs w:val="14"/>
              </w:rPr>
            </w:pPr>
            <w:ins w:id="7600" w:author="Vinicius Franco" w:date="2020-10-29T18:32:00Z">
              <w:r w:rsidRPr="00287BE7">
                <w:rPr>
                  <w:rFonts w:ascii="Arial" w:hAnsi="Arial" w:cs="Arial"/>
                  <w:color w:val="000000"/>
                  <w:sz w:val="14"/>
                  <w:szCs w:val="14"/>
                </w:rPr>
                <w:t>CLAUDINEI APARECIDO NASCIMENTO</w:t>
              </w:r>
            </w:ins>
          </w:p>
        </w:tc>
        <w:tc>
          <w:tcPr>
            <w:tcW w:w="488" w:type="pct"/>
            <w:tcBorders>
              <w:top w:val="nil"/>
              <w:left w:val="nil"/>
              <w:bottom w:val="nil"/>
              <w:right w:val="nil"/>
            </w:tcBorders>
            <w:shd w:val="clear" w:color="000000" w:fill="FFFFFF"/>
            <w:noWrap/>
            <w:vAlign w:val="center"/>
            <w:hideMark/>
          </w:tcPr>
          <w:p w14:paraId="2F9CD511" w14:textId="77777777" w:rsidR="0070139C" w:rsidRPr="00287BE7" w:rsidRDefault="0070139C" w:rsidP="00C90305">
            <w:pPr>
              <w:jc w:val="center"/>
              <w:rPr>
                <w:ins w:id="7601" w:author="Vinicius Franco" w:date="2020-10-29T18:32:00Z"/>
                <w:rFonts w:ascii="Arial" w:hAnsi="Arial" w:cs="Arial"/>
                <w:color w:val="000000"/>
                <w:sz w:val="14"/>
                <w:szCs w:val="14"/>
              </w:rPr>
            </w:pPr>
            <w:ins w:id="7602" w:author="Vinicius Franco" w:date="2020-10-29T18:32:00Z">
              <w:r w:rsidRPr="00287BE7">
                <w:rPr>
                  <w:rFonts w:ascii="Arial" w:hAnsi="Arial" w:cs="Arial"/>
                  <w:color w:val="000000"/>
                  <w:sz w:val="14"/>
                  <w:szCs w:val="14"/>
                </w:rPr>
                <w:t>17128543805</w:t>
              </w:r>
            </w:ins>
          </w:p>
        </w:tc>
        <w:tc>
          <w:tcPr>
            <w:tcW w:w="621" w:type="pct"/>
            <w:tcBorders>
              <w:top w:val="nil"/>
              <w:left w:val="nil"/>
              <w:bottom w:val="nil"/>
              <w:right w:val="nil"/>
            </w:tcBorders>
            <w:shd w:val="clear" w:color="000000" w:fill="FFFFFF"/>
            <w:noWrap/>
            <w:vAlign w:val="center"/>
            <w:hideMark/>
          </w:tcPr>
          <w:p w14:paraId="2EA6A7D9" w14:textId="77777777" w:rsidR="0070139C" w:rsidRPr="00287BE7" w:rsidRDefault="0070139C" w:rsidP="00C90305">
            <w:pPr>
              <w:jc w:val="right"/>
              <w:rPr>
                <w:ins w:id="7603" w:author="Vinicius Franco" w:date="2020-10-29T18:32:00Z"/>
                <w:rFonts w:ascii="Arial" w:hAnsi="Arial" w:cs="Arial"/>
                <w:color w:val="000000"/>
                <w:sz w:val="14"/>
                <w:szCs w:val="14"/>
              </w:rPr>
            </w:pPr>
            <w:ins w:id="7604" w:author="Vinicius Franco" w:date="2020-10-29T18:32:00Z">
              <w:r w:rsidRPr="00287BE7">
                <w:rPr>
                  <w:rFonts w:ascii="Arial" w:hAnsi="Arial" w:cs="Arial"/>
                  <w:color w:val="000000"/>
                  <w:sz w:val="14"/>
                  <w:szCs w:val="14"/>
                </w:rPr>
                <w:t>19.536,24</w:t>
              </w:r>
            </w:ins>
          </w:p>
        </w:tc>
        <w:tc>
          <w:tcPr>
            <w:tcW w:w="792" w:type="pct"/>
            <w:tcBorders>
              <w:top w:val="nil"/>
              <w:left w:val="nil"/>
              <w:bottom w:val="nil"/>
              <w:right w:val="nil"/>
            </w:tcBorders>
            <w:shd w:val="clear" w:color="000000" w:fill="FFFFFF"/>
            <w:noWrap/>
            <w:vAlign w:val="center"/>
            <w:hideMark/>
          </w:tcPr>
          <w:p w14:paraId="4A81EBED" w14:textId="77777777" w:rsidR="0070139C" w:rsidRPr="00287BE7" w:rsidRDefault="0070139C" w:rsidP="00C90305">
            <w:pPr>
              <w:jc w:val="center"/>
              <w:rPr>
                <w:ins w:id="7605" w:author="Vinicius Franco" w:date="2020-10-29T18:32:00Z"/>
                <w:rFonts w:ascii="Arial" w:hAnsi="Arial" w:cs="Arial"/>
                <w:color w:val="000000"/>
                <w:sz w:val="14"/>
                <w:szCs w:val="14"/>
              </w:rPr>
            </w:pPr>
            <w:ins w:id="7606" w:author="Vinicius Franco" w:date="2020-10-29T18:32:00Z">
              <w:r w:rsidRPr="00287BE7">
                <w:rPr>
                  <w:rFonts w:ascii="Arial" w:hAnsi="Arial" w:cs="Arial"/>
                  <w:color w:val="000000"/>
                  <w:sz w:val="14"/>
                  <w:szCs w:val="14"/>
                </w:rPr>
                <w:t>01/04/2023</w:t>
              </w:r>
            </w:ins>
          </w:p>
        </w:tc>
      </w:tr>
      <w:tr w:rsidR="0070139C" w:rsidRPr="00287BE7" w14:paraId="1247E20C" w14:textId="77777777" w:rsidTr="00C90305">
        <w:trPr>
          <w:trHeight w:val="240"/>
          <w:ins w:id="7607" w:author="Vinicius Franco" w:date="2020-10-29T18:32:00Z"/>
        </w:trPr>
        <w:tc>
          <w:tcPr>
            <w:tcW w:w="1401" w:type="pct"/>
            <w:tcBorders>
              <w:top w:val="nil"/>
              <w:left w:val="nil"/>
              <w:bottom w:val="nil"/>
              <w:right w:val="nil"/>
            </w:tcBorders>
            <w:shd w:val="clear" w:color="000000" w:fill="FFFFFF"/>
            <w:noWrap/>
            <w:vAlign w:val="center"/>
            <w:hideMark/>
          </w:tcPr>
          <w:p w14:paraId="6733EA53" w14:textId="77777777" w:rsidR="0070139C" w:rsidRPr="00287BE7" w:rsidRDefault="0070139C" w:rsidP="00C90305">
            <w:pPr>
              <w:rPr>
                <w:ins w:id="7608" w:author="Vinicius Franco" w:date="2020-10-29T18:32:00Z"/>
                <w:rFonts w:ascii="Arial" w:hAnsi="Arial" w:cs="Arial"/>
                <w:color w:val="000000"/>
                <w:sz w:val="14"/>
                <w:szCs w:val="14"/>
              </w:rPr>
            </w:pPr>
            <w:ins w:id="760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- 517 E - CO - A</w:t>
              </w:r>
            </w:ins>
          </w:p>
        </w:tc>
        <w:tc>
          <w:tcPr>
            <w:tcW w:w="1698" w:type="pct"/>
            <w:tcBorders>
              <w:top w:val="nil"/>
              <w:left w:val="nil"/>
              <w:bottom w:val="nil"/>
              <w:right w:val="nil"/>
            </w:tcBorders>
            <w:shd w:val="clear" w:color="000000" w:fill="FFFFFF"/>
            <w:noWrap/>
            <w:vAlign w:val="center"/>
            <w:hideMark/>
          </w:tcPr>
          <w:p w14:paraId="4DB16B76" w14:textId="77777777" w:rsidR="0070139C" w:rsidRPr="00287BE7" w:rsidRDefault="0070139C" w:rsidP="00C90305">
            <w:pPr>
              <w:rPr>
                <w:ins w:id="7610" w:author="Vinicius Franco" w:date="2020-10-29T18:32:00Z"/>
                <w:rFonts w:ascii="Arial" w:hAnsi="Arial" w:cs="Arial"/>
                <w:color w:val="000000"/>
                <w:sz w:val="14"/>
                <w:szCs w:val="14"/>
              </w:rPr>
            </w:pPr>
            <w:ins w:id="7611" w:author="Vinicius Franco" w:date="2020-10-29T18:32:00Z">
              <w:r w:rsidRPr="00287BE7">
                <w:rPr>
                  <w:rFonts w:ascii="Arial" w:hAnsi="Arial" w:cs="Arial"/>
                  <w:color w:val="000000"/>
                  <w:sz w:val="14"/>
                  <w:szCs w:val="14"/>
                </w:rPr>
                <w:t xml:space="preserve">TIAGO </w:t>
              </w:r>
              <w:proofErr w:type="spellStart"/>
              <w:r w:rsidRPr="00287BE7">
                <w:rPr>
                  <w:rFonts w:ascii="Arial" w:hAnsi="Arial" w:cs="Arial"/>
                  <w:color w:val="000000"/>
                  <w:sz w:val="14"/>
                  <w:szCs w:val="14"/>
                </w:rPr>
                <w:t>MOLINO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FINATTE</w:t>
              </w:r>
              <w:proofErr w:type="spellEnd"/>
            </w:ins>
          </w:p>
        </w:tc>
        <w:tc>
          <w:tcPr>
            <w:tcW w:w="488" w:type="pct"/>
            <w:tcBorders>
              <w:top w:val="nil"/>
              <w:left w:val="nil"/>
              <w:bottom w:val="nil"/>
              <w:right w:val="nil"/>
            </w:tcBorders>
            <w:shd w:val="clear" w:color="000000" w:fill="FFFFFF"/>
            <w:noWrap/>
            <w:vAlign w:val="center"/>
            <w:hideMark/>
          </w:tcPr>
          <w:p w14:paraId="2A746AA1" w14:textId="77777777" w:rsidR="0070139C" w:rsidRPr="00287BE7" w:rsidRDefault="0070139C" w:rsidP="00C90305">
            <w:pPr>
              <w:jc w:val="center"/>
              <w:rPr>
                <w:ins w:id="7612" w:author="Vinicius Franco" w:date="2020-10-29T18:32:00Z"/>
                <w:rFonts w:ascii="Arial" w:hAnsi="Arial" w:cs="Arial"/>
                <w:color w:val="000000"/>
                <w:sz w:val="14"/>
                <w:szCs w:val="14"/>
              </w:rPr>
            </w:pPr>
            <w:ins w:id="7613" w:author="Vinicius Franco" w:date="2020-10-29T18:32:00Z">
              <w:r w:rsidRPr="00287BE7">
                <w:rPr>
                  <w:rFonts w:ascii="Arial" w:hAnsi="Arial" w:cs="Arial"/>
                  <w:color w:val="000000"/>
                  <w:sz w:val="14"/>
                  <w:szCs w:val="14"/>
                </w:rPr>
                <w:t>39738261880</w:t>
              </w:r>
            </w:ins>
          </w:p>
        </w:tc>
        <w:tc>
          <w:tcPr>
            <w:tcW w:w="621" w:type="pct"/>
            <w:tcBorders>
              <w:top w:val="nil"/>
              <w:left w:val="nil"/>
              <w:bottom w:val="nil"/>
              <w:right w:val="nil"/>
            </w:tcBorders>
            <w:shd w:val="clear" w:color="000000" w:fill="FFFFFF"/>
            <w:noWrap/>
            <w:vAlign w:val="center"/>
            <w:hideMark/>
          </w:tcPr>
          <w:p w14:paraId="4F2B7762" w14:textId="77777777" w:rsidR="0070139C" w:rsidRPr="00287BE7" w:rsidRDefault="0070139C" w:rsidP="00C90305">
            <w:pPr>
              <w:jc w:val="right"/>
              <w:rPr>
                <w:ins w:id="7614" w:author="Vinicius Franco" w:date="2020-10-29T18:32:00Z"/>
                <w:rFonts w:ascii="Arial" w:hAnsi="Arial" w:cs="Arial"/>
                <w:color w:val="000000"/>
                <w:sz w:val="14"/>
                <w:szCs w:val="14"/>
              </w:rPr>
            </w:pPr>
            <w:ins w:id="7615" w:author="Vinicius Franco" w:date="2020-10-29T18:32:00Z">
              <w:r w:rsidRPr="00287BE7">
                <w:rPr>
                  <w:rFonts w:ascii="Arial" w:hAnsi="Arial" w:cs="Arial"/>
                  <w:color w:val="000000"/>
                  <w:sz w:val="14"/>
                  <w:szCs w:val="14"/>
                </w:rPr>
                <w:t>18.391,00</w:t>
              </w:r>
            </w:ins>
          </w:p>
        </w:tc>
        <w:tc>
          <w:tcPr>
            <w:tcW w:w="792" w:type="pct"/>
            <w:tcBorders>
              <w:top w:val="nil"/>
              <w:left w:val="nil"/>
              <w:bottom w:val="nil"/>
              <w:right w:val="nil"/>
            </w:tcBorders>
            <w:shd w:val="clear" w:color="000000" w:fill="FFFFFF"/>
            <w:noWrap/>
            <w:vAlign w:val="center"/>
            <w:hideMark/>
          </w:tcPr>
          <w:p w14:paraId="518FBCB9" w14:textId="77777777" w:rsidR="0070139C" w:rsidRPr="00287BE7" w:rsidRDefault="0070139C" w:rsidP="00C90305">
            <w:pPr>
              <w:jc w:val="center"/>
              <w:rPr>
                <w:ins w:id="7616" w:author="Vinicius Franco" w:date="2020-10-29T18:32:00Z"/>
                <w:rFonts w:ascii="Arial" w:hAnsi="Arial" w:cs="Arial"/>
                <w:color w:val="000000"/>
                <w:sz w:val="14"/>
                <w:szCs w:val="14"/>
              </w:rPr>
            </w:pPr>
            <w:ins w:id="7617" w:author="Vinicius Franco" w:date="2020-10-29T18:32:00Z">
              <w:r w:rsidRPr="00287BE7">
                <w:rPr>
                  <w:rFonts w:ascii="Arial" w:hAnsi="Arial" w:cs="Arial"/>
                  <w:color w:val="000000"/>
                  <w:sz w:val="14"/>
                  <w:szCs w:val="14"/>
                </w:rPr>
                <w:t>01/03/2024</w:t>
              </w:r>
            </w:ins>
          </w:p>
        </w:tc>
      </w:tr>
      <w:tr w:rsidR="0070139C" w:rsidRPr="00287BE7" w14:paraId="068B9699" w14:textId="77777777" w:rsidTr="00C90305">
        <w:trPr>
          <w:trHeight w:val="240"/>
          <w:ins w:id="7618" w:author="Vinicius Franco" w:date="2020-10-29T18:32:00Z"/>
        </w:trPr>
        <w:tc>
          <w:tcPr>
            <w:tcW w:w="1401" w:type="pct"/>
            <w:tcBorders>
              <w:top w:val="nil"/>
              <w:left w:val="nil"/>
              <w:bottom w:val="nil"/>
              <w:right w:val="nil"/>
            </w:tcBorders>
            <w:shd w:val="clear" w:color="000000" w:fill="FFFFFF"/>
            <w:noWrap/>
            <w:vAlign w:val="center"/>
            <w:hideMark/>
          </w:tcPr>
          <w:p w14:paraId="6AB79BDB" w14:textId="77777777" w:rsidR="0070139C" w:rsidRPr="006E111C" w:rsidRDefault="0070139C" w:rsidP="00C90305">
            <w:pPr>
              <w:rPr>
                <w:ins w:id="7619" w:author="Vinicius Franco" w:date="2020-10-29T18:32:00Z"/>
                <w:rFonts w:ascii="Arial" w:hAnsi="Arial" w:cs="Arial"/>
                <w:color w:val="000000"/>
                <w:sz w:val="14"/>
                <w:szCs w:val="14"/>
                <w:lang w:val="en-US"/>
              </w:rPr>
            </w:pPr>
            <w:proofErr w:type="spellStart"/>
            <w:ins w:id="76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F - CP - A</w:t>
              </w:r>
            </w:ins>
          </w:p>
        </w:tc>
        <w:tc>
          <w:tcPr>
            <w:tcW w:w="1698" w:type="pct"/>
            <w:tcBorders>
              <w:top w:val="nil"/>
              <w:left w:val="nil"/>
              <w:bottom w:val="nil"/>
              <w:right w:val="nil"/>
            </w:tcBorders>
            <w:shd w:val="clear" w:color="000000" w:fill="FFFFFF"/>
            <w:noWrap/>
            <w:vAlign w:val="center"/>
            <w:hideMark/>
          </w:tcPr>
          <w:p w14:paraId="20E314ED" w14:textId="77777777" w:rsidR="0070139C" w:rsidRPr="00287BE7" w:rsidRDefault="0070139C" w:rsidP="00C90305">
            <w:pPr>
              <w:rPr>
                <w:ins w:id="7621" w:author="Vinicius Franco" w:date="2020-10-29T18:32:00Z"/>
                <w:rFonts w:ascii="Arial" w:hAnsi="Arial" w:cs="Arial"/>
                <w:color w:val="000000"/>
                <w:sz w:val="14"/>
                <w:szCs w:val="14"/>
              </w:rPr>
            </w:pPr>
            <w:ins w:id="7622" w:author="Vinicius Franco" w:date="2020-10-29T18:32:00Z">
              <w:r w:rsidRPr="00287BE7">
                <w:rPr>
                  <w:rFonts w:ascii="Arial" w:hAnsi="Arial" w:cs="Arial"/>
                  <w:color w:val="000000"/>
                  <w:sz w:val="14"/>
                  <w:szCs w:val="14"/>
                </w:rPr>
                <w:t>JOSE RODOLFO FELIPE</w:t>
              </w:r>
            </w:ins>
          </w:p>
        </w:tc>
        <w:tc>
          <w:tcPr>
            <w:tcW w:w="488" w:type="pct"/>
            <w:tcBorders>
              <w:top w:val="nil"/>
              <w:left w:val="nil"/>
              <w:bottom w:val="nil"/>
              <w:right w:val="nil"/>
            </w:tcBorders>
            <w:shd w:val="clear" w:color="000000" w:fill="FFFFFF"/>
            <w:noWrap/>
            <w:vAlign w:val="center"/>
            <w:hideMark/>
          </w:tcPr>
          <w:p w14:paraId="42A67EF2" w14:textId="77777777" w:rsidR="0070139C" w:rsidRPr="00287BE7" w:rsidRDefault="0070139C" w:rsidP="00C90305">
            <w:pPr>
              <w:jc w:val="center"/>
              <w:rPr>
                <w:ins w:id="7623" w:author="Vinicius Franco" w:date="2020-10-29T18:32:00Z"/>
                <w:rFonts w:ascii="Arial" w:hAnsi="Arial" w:cs="Arial"/>
                <w:color w:val="000000"/>
                <w:sz w:val="14"/>
                <w:szCs w:val="14"/>
              </w:rPr>
            </w:pPr>
            <w:ins w:id="7624" w:author="Vinicius Franco" w:date="2020-10-29T18:32:00Z">
              <w:r w:rsidRPr="00287BE7">
                <w:rPr>
                  <w:rFonts w:ascii="Arial" w:hAnsi="Arial" w:cs="Arial"/>
                  <w:color w:val="000000"/>
                  <w:sz w:val="14"/>
                  <w:szCs w:val="14"/>
                </w:rPr>
                <w:t>34532917867</w:t>
              </w:r>
            </w:ins>
          </w:p>
        </w:tc>
        <w:tc>
          <w:tcPr>
            <w:tcW w:w="621" w:type="pct"/>
            <w:tcBorders>
              <w:top w:val="nil"/>
              <w:left w:val="nil"/>
              <w:bottom w:val="nil"/>
              <w:right w:val="nil"/>
            </w:tcBorders>
            <w:shd w:val="clear" w:color="000000" w:fill="FFFFFF"/>
            <w:noWrap/>
            <w:vAlign w:val="center"/>
            <w:hideMark/>
          </w:tcPr>
          <w:p w14:paraId="0860E242" w14:textId="77777777" w:rsidR="0070139C" w:rsidRPr="00287BE7" w:rsidRDefault="0070139C" w:rsidP="00C90305">
            <w:pPr>
              <w:jc w:val="right"/>
              <w:rPr>
                <w:ins w:id="7625" w:author="Vinicius Franco" w:date="2020-10-29T18:32:00Z"/>
                <w:rFonts w:ascii="Arial" w:hAnsi="Arial" w:cs="Arial"/>
                <w:color w:val="000000"/>
                <w:sz w:val="14"/>
                <w:szCs w:val="14"/>
              </w:rPr>
            </w:pPr>
            <w:ins w:id="7626"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07D4B760" w14:textId="77777777" w:rsidR="0070139C" w:rsidRPr="00287BE7" w:rsidRDefault="0070139C" w:rsidP="00C90305">
            <w:pPr>
              <w:jc w:val="center"/>
              <w:rPr>
                <w:ins w:id="7627" w:author="Vinicius Franco" w:date="2020-10-29T18:32:00Z"/>
                <w:rFonts w:ascii="Arial" w:hAnsi="Arial" w:cs="Arial"/>
                <w:color w:val="000000"/>
                <w:sz w:val="14"/>
                <w:szCs w:val="14"/>
              </w:rPr>
            </w:pPr>
            <w:ins w:id="7628" w:author="Vinicius Franco" w:date="2020-10-29T18:32:00Z">
              <w:r w:rsidRPr="00287BE7">
                <w:rPr>
                  <w:rFonts w:ascii="Arial" w:hAnsi="Arial" w:cs="Arial"/>
                  <w:color w:val="000000"/>
                  <w:sz w:val="14"/>
                  <w:szCs w:val="14"/>
                </w:rPr>
                <w:t>01/10/2024</w:t>
              </w:r>
            </w:ins>
          </w:p>
        </w:tc>
      </w:tr>
      <w:tr w:rsidR="0070139C" w:rsidRPr="00287BE7" w14:paraId="18FEC4B8" w14:textId="77777777" w:rsidTr="00C90305">
        <w:trPr>
          <w:trHeight w:val="240"/>
          <w:ins w:id="7629" w:author="Vinicius Franco" w:date="2020-10-29T18:32:00Z"/>
        </w:trPr>
        <w:tc>
          <w:tcPr>
            <w:tcW w:w="1401" w:type="pct"/>
            <w:tcBorders>
              <w:top w:val="nil"/>
              <w:left w:val="nil"/>
              <w:bottom w:val="nil"/>
              <w:right w:val="nil"/>
            </w:tcBorders>
            <w:shd w:val="clear" w:color="000000" w:fill="FFFFFF"/>
            <w:noWrap/>
            <w:vAlign w:val="center"/>
            <w:hideMark/>
          </w:tcPr>
          <w:p w14:paraId="341D3251" w14:textId="77777777" w:rsidR="0070139C" w:rsidRPr="006E111C" w:rsidRDefault="0070139C" w:rsidP="00C90305">
            <w:pPr>
              <w:rPr>
                <w:ins w:id="7630" w:author="Vinicius Franco" w:date="2020-10-29T18:32:00Z"/>
                <w:rFonts w:ascii="Arial" w:hAnsi="Arial" w:cs="Arial"/>
                <w:color w:val="000000"/>
                <w:sz w:val="14"/>
                <w:szCs w:val="14"/>
                <w:lang w:val="en-US"/>
              </w:rPr>
            </w:pPr>
            <w:proofErr w:type="spellStart"/>
            <w:ins w:id="76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G - CO - A</w:t>
              </w:r>
            </w:ins>
          </w:p>
        </w:tc>
        <w:tc>
          <w:tcPr>
            <w:tcW w:w="1698" w:type="pct"/>
            <w:tcBorders>
              <w:top w:val="nil"/>
              <w:left w:val="nil"/>
              <w:bottom w:val="nil"/>
              <w:right w:val="nil"/>
            </w:tcBorders>
            <w:shd w:val="clear" w:color="000000" w:fill="FFFFFF"/>
            <w:noWrap/>
            <w:vAlign w:val="center"/>
            <w:hideMark/>
          </w:tcPr>
          <w:p w14:paraId="5F2012E2" w14:textId="77777777" w:rsidR="0070139C" w:rsidRPr="00287BE7" w:rsidRDefault="0070139C" w:rsidP="00C90305">
            <w:pPr>
              <w:rPr>
                <w:ins w:id="7632" w:author="Vinicius Franco" w:date="2020-10-29T18:32:00Z"/>
                <w:rFonts w:ascii="Arial" w:hAnsi="Arial" w:cs="Arial"/>
                <w:color w:val="000000"/>
                <w:sz w:val="14"/>
                <w:szCs w:val="14"/>
              </w:rPr>
            </w:pPr>
            <w:ins w:id="7633" w:author="Vinicius Franco" w:date="2020-10-29T18:32:00Z">
              <w:r w:rsidRPr="00287BE7">
                <w:rPr>
                  <w:rFonts w:ascii="Arial" w:hAnsi="Arial" w:cs="Arial"/>
                  <w:color w:val="000000"/>
                  <w:sz w:val="14"/>
                  <w:szCs w:val="14"/>
                </w:rPr>
                <w:t xml:space="preserve">MICHELE CRISTINA </w:t>
              </w:r>
              <w:proofErr w:type="spellStart"/>
              <w:r w:rsidRPr="00287BE7">
                <w:rPr>
                  <w:rFonts w:ascii="Arial" w:hAnsi="Arial" w:cs="Arial"/>
                  <w:color w:val="000000"/>
                  <w:sz w:val="14"/>
                  <w:szCs w:val="14"/>
                </w:rPr>
                <w:t>NARDACION</w:t>
              </w:r>
              <w:proofErr w:type="spellEnd"/>
            </w:ins>
          </w:p>
        </w:tc>
        <w:tc>
          <w:tcPr>
            <w:tcW w:w="488" w:type="pct"/>
            <w:tcBorders>
              <w:top w:val="nil"/>
              <w:left w:val="nil"/>
              <w:bottom w:val="nil"/>
              <w:right w:val="nil"/>
            </w:tcBorders>
            <w:shd w:val="clear" w:color="000000" w:fill="FFFFFF"/>
            <w:noWrap/>
            <w:vAlign w:val="center"/>
            <w:hideMark/>
          </w:tcPr>
          <w:p w14:paraId="6C81508D" w14:textId="77777777" w:rsidR="0070139C" w:rsidRPr="00287BE7" w:rsidRDefault="0070139C" w:rsidP="00C90305">
            <w:pPr>
              <w:jc w:val="center"/>
              <w:rPr>
                <w:ins w:id="7634" w:author="Vinicius Franco" w:date="2020-10-29T18:32:00Z"/>
                <w:rFonts w:ascii="Arial" w:hAnsi="Arial" w:cs="Arial"/>
                <w:color w:val="000000"/>
                <w:sz w:val="14"/>
                <w:szCs w:val="14"/>
              </w:rPr>
            </w:pPr>
            <w:ins w:id="7635" w:author="Vinicius Franco" w:date="2020-10-29T18:32:00Z">
              <w:r w:rsidRPr="00287BE7">
                <w:rPr>
                  <w:rFonts w:ascii="Arial" w:hAnsi="Arial" w:cs="Arial"/>
                  <w:color w:val="000000"/>
                  <w:sz w:val="14"/>
                  <w:szCs w:val="14"/>
                </w:rPr>
                <w:t>39828329859</w:t>
              </w:r>
            </w:ins>
          </w:p>
        </w:tc>
        <w:tc>
          <w:tcPr>
            <w:tcW w:w="621" w:type="pct"/>
            <w:tcBorders>
              <w:top w:val="nil"/>
              <w:left w:val="nil"/>
              <w:bottom w:val="nil"/>
              <w:right w:val="nil"/>
            </w:tcBorders>
            <w:shd w:val="clear" w:color="000000" w:fill="FFFFFF"/>
            <w:noWrap/>
            <w:vAlign w:val="center"/>
            <w:hideMark/>
          </w:tcPr>
          <w:p w14:paraId="37FC1301" w14:textId="77777777" w:rsidR="0070139C" w:rsidRPr="00287BE7" w:rsidRDefault="0070139C" w:rsidP="00C90305">
            <w:pPr>
              <w:jc w:val="right"/>
              <w:rPr>
                <w:ins w:id="7636" w:author="Vinicius Franco" w:date="2020-10-29T18:32:00Z"/>
                <w:rFonts w:ascii="Arial" w:hAnsi="Arial" w:cs="Arial"/>
                <w:color w:val="000000"/>
                <w:sz w:val="14"/>
                <w:szCs w:val="14"/>
              </w:rPr>
            </w:pPr>
            <w:ins w:id="7637"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5C71E8D9" w14:textId="77777777" w:rsidR="0070139C" w:rsidRPr="00287BE7" w:rsidRDefault="0070139C" w:rsidP="00C90305">
            <w:pPr>
              <w:jc w:val="center"/>
              <w:rPr>
                <w:ins w:id="7638" w:author="Vinicius Franco" w:date="2020-10-29T18:32:00Z"/>
                <w:rFonts w:ascii="Arial" w:hAnsi="Arial" w:cs="Arial"/>
                <w:color w:val="000000"/>
                <w:sz w:val="14"/>
                <w:szCs w:val="14"/>
              </w:rPr>
            </w:pPr>
            <w:ins w:id="7639" w:author="Vinicius Franco" w:date="2020-10-29T18:32:00Z">
              <w:r w:rsidRPr="00287BE7">
                <w:rPr>
                  <w:rFonts w:ascii="Arial" w:hAnsi="Arial" w:cs="Arial"/>
                  <w:color w:val="000000"/>
                  <w:sz w:val="14"/>
                  <w:szCs w:val="14"/>
                </w:rPr>
                <w:t>01/07/2027</w:t>
              </w:r>
            </w:ins>
          </w:p>
        </w:tc>
      </w:tr>
      <w:tr w:rsidR="0070139C" w:rsidRPr="00287BE7" w14:paraId="5F0F5640" w14:textId="77777777" w:rsidTr="00C90305">
        <w:trPr>
          <w:trHeight w:val="240"/>
          <w:ins w:id="7640" w:author="Vinicius Franco" w:date="2020-10-29T18:32:00Z"/>
        </w:trPr>
        <w:tc>
          <w:tcPr>
            <w:tcW w:w="1401" w:type="pct"/>
            <w:tcBorders>
              <w:top w:val="nil"/>
              <w:left w:val="nil"/>
              <w:bottom w:val="nil"/>
              <w:right w:val="nil"/>
            </w:tcBorders>
            <w:shd w:val="clear" w:color="000000" w:fill="FFFFFF"/>
            <w:noWrap/>
            <w:vAlign w:val="center"/>
            <w:hideMark/>
          </w:tcPr>
          <w:p w14:paraId="00CD924D" w14:textId="77777777" w:rsidR="0070139C" w:rsidRPr="00287BE7" w:rsidRDefault="0070139C" w:rsidP="00C90305">
            <w:pPr>
              <w:rPr>
                <w:ins w:id="7641" w:author="Vinicius Franco" w:date="2020-10-29T18:32:00Z"/>
                <w:rFonts w:ascii="Arial" w:hAnsi="Arial" w:cs="Arial"/>
                <w:color w:val="000000"/>
                <w:sz w:val="14"/>
                <w:szCs w:val="14"/>
              </w:rPr>
            </w:pPr>
            <w:ins w:id="764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- 517 H - CP - A</w:t>
              </w:r>
            </w:ins>
          </w:p>
        </w:tc>
        <w:tc>
          <w:tcPr>
            <w:tcW w:w="1698" w:type="pct"/>
            <w:tcBorders>
              <w:top w:val="nil"/>
              <w:left w:val="nil"/>
              <w:bottom w:val="nil"/>
              <w:right w:val="nil"/>
            </w:tcBorders>
            <w:shd w:val="clear" w:color="000000" w:fill="FFFFFF"/>
            <w:noWrap/>
            <w:vAlign w:val="center"/>
            <w:hideMark/>
          </w:tcPr>
          <w:p w14:paraId="69724413" w14:textId="77777777" w:rsidR="0070139C" w:rsidRPr="00287BE7" w:rsidRDefault="0070139C" w:rsidP="00C90305">
            <w:pPr>
              <w:rPr>
                <w:ins w:id="7643" w:author="Vinicius Franco" w:date="2020-10-29T18:32:00Z"/>
                <w:rFonts w:ascii="Arial" w:hAnsi="Arial" w:cs="Arial"/>
                <w:color w:val="000000"/>
                <w:sz w:val="14"/>
                <w:szCs w:val="14"/>
              </w:rPr>
            </w:pPr>
            <w:ins w:id="7644" w:author="Vinicius Franco" w:date="2020-10-29T18:32:00Z">
              <w:r w:rsidRPr="00287BE7">
                <w:rPr>
                  <w:rFonts w:ascii="Arial" w:hAnsi="Arial" w:cs="Arial"/>
                  <w:color w:val="000000"/>
                  <w:sz w:val="14"/>
                  <w:szCs w:val="14"/>
                </w:rPr>
                <w:t>HERMENEGILDO CAVALCANTE MARTINS</w:t>
              </w:r>
            </w:ins>
          </w:p>
        </w:tc>
        <w:tc>
          <w:tcPr>
            <w:tcW w:w="488" w:type="pct"/>
            <w:tcBorders>
              <w:top w:val="nil"/>
              <w:left w:val="nil"/>
              <w:bottom w:val="nil"/>
              <w:right w:val="nil"/>
            </w:tcBorders>
            <w:shd w:val="clear" w:color="000000" w:fill="FFFFFF"/>
            <w:noWrap/>
            <w:vAlign w:val="center"/>
            <w:hideMark/>
          </w:tcPr>
          <w:p w14:paraId="5FAA7E45" w14:textId="77777777" w:rsidR="0070139C" w:rsidRPr="00287BE7" w:rsidRDefault="0070139C" w:rsidP="00C90305">
            <w:pPr>
              <w:jc w:val="center"/>
              <w:rPr>
                <w:ins w:id="7645" w:author="Vinicius Franco" w:date="2020-10-29T18:32:00Z"/>
                <w:rFonts w:ascii="Arial" w:hAnsi="Arial" w:cs="Arial"/>
                <w:color w:val="000000"/>
                <w:sz w:val="14"/>
                <w:szCs w:val="14"/>
              </w:rPr>
            </w:pPr>
            <w:ins w:id="7646" w:author="Vinicius Franco" w:date="2020-10-29T18:32:00Z">
              <w:r w:rsidRPr="00287BE7">
                <w:rPr>
                  <w:rFonts w:ascii="Arial" w:hAnsi="Arial" w:cs="Arial"/>
                  <w:color w:val="000000"/>
                  <w:sz w:val="14"/>
                  <w:szCs w:val="14"/>
                </w:rPr>
                <w:t>44733631553</w:t>
              </w:r>
            </w:ins>
          </w:p>
        </w:tc>
        <w:tc>
          <w:tcPr>
            <w:tcW w:w="621" w:type="pct"/>
            <w:tcBorders>
              <w:top w:val="nil"/>
              <w:left w:val="nil"/>
              <w:bottom w:val="nil"/>
              <w:right w:val="nil"/>
            </w:tcBorders>
            <w:shd w:val="clear" w:color="000000" w:fill="FFFFFF"/>
            <w:noWrap/>
            <w:vAlign w:val="center"/>
            <w:hideMark/>
          </w:tcPr>
          <w:p w14:paraId="2ABAFB8D" w14:textId="77777777" w:rsidR="0070139C" w:rsidRPr="00287BE7" w:rsidRDefault="0070139C" w:rsidP="00C90305">
            <w:pPr>
              <w:jc w:val="right"/>
              <w:rPr>
                <w:ins w:id="7647" w:author="Vinicius Franco" w:date="2020-10-29T18:32:00Z"/>
                <w:rFonts w:ascii="Arial" w:hAnsi="Arial" w:cs="Arial"/>
                <w:color w:val="000000"/>
                <w:sz w:val="14"/>
                <w:szCs w:val="14"/>
              </w:rPr>
            </w:pPr>
            <w:ins w:id="7648" w:author="Vinicius Franco" w:date="2020-10-29T18:32:00Z">
              <w:r w:rsidRPr="00287BE7">
                <w:rPr>
                  <w:rFonts w:ascii="Arial" w:hAnsi="Arial" w:cs="Arial"/>
                  <w:color w:val="000000"/>
                  <w:sz w:val="14"/>
                  <w:szCs w:val="14"/>
                </w:rPr>
                <w:t>25.603,92</w:t>
              </w:r>
            </w:ins>
          </w:p>
        </w:tc>
        <w:tc>
          <w:tcPr>
            <w:tcW w:w="792" w:type="pct"/>
            <w:tcBorders>
              <w:top w:val="nil"/>
              <w:left w:val="nil"/>
              <w:bottom w:val="nil"/>
              <w:right w:val="nil"/>
            </w:tcBorders>
            <w:shd w:val="clear" w:color="000000" w:fill="FFFFFF"/>
            <w:noWrap/>
            <w:vAlign w:val="center"/>
            <w:hideMark/>
          </w:tcPr>
          <w:p w14:paraId="62512BEF" w14:textId="77777777" w:rsidR="0070139C" w:rsidRPr="00287BE7" w:rsidRDefault="0070139C" w:rsidP="00C90305">
            <w:pPr>
              <w:jc w:val="center"/>
              <w:rPr>
                <w:ins w:id="7649" w:author="Vinicius Franco" w:date="2020-10-29T18:32:00Z"/>
                <w:rFonts w:ascii="Arial" w:hAnsi="Arial" w:cs="Arial"/>
                <w:color w:val="000000"/>
                <w:sz w:val="14"/>
                <w:szCs w:val="14"/>
              </w:rPr>
            </w:pPr>
            <w:ins w:id="7650" w:author="Vinicius Franco" w:date="2020-10-29T18:32:00Z">
              <w:r w:rsidRPr="00287BE7">
                <w:rPr>
                  <w:rFonts w:ascii="Arial" w:hAnsi="Arial" w:cs="Arial"/>
                  <w:color w:val="000000"/>
                  <w:sz w:val="14"/>
                  <w:szCs w:val="14"/>
                </w:rPr>
                <w:t>01/01/2024</w:t>
              </w:r>
            </w:ins>
          </w:p>
        </w:tc>
      </w:tr>
      <w:tr w:rsidR="0070139C" w:rsidRPr="00287BE7" w14:paraId="631E53AA" w14:textId="77777777" w:rsidTr="00C90305">
        <w:trPr>
          <w:trHeight w:val="240"/>
          <w:ins w:id="7651" w:author="Vinicius Franco" w:date="2020-10-29T18:32:00Z"/>
        </w:trPr>
        <w:tc>
          <w:tcPr>
            <w:tcW w:w="1401" w:type="pct"/>
            <w:tcBorders>
              <w:top w:val="nil"/>
              <w:left w:val="nil"/>
              <w:bottom w:val="nil"/>
              <w:right w:val="nil"/>
            </w:tcBorders>
            <w:shd w:val="clear" w:color="000000" w:fill="FFFFFF"/>
            <w:noWrap/>
            <w:vAlign w:val="center"/>
            <w:hideMark/>
          </w:tcPr>
          <w:p w14:paraId="6A6CBAB3" w14:textId="77777777" w:rsidR="0070139C" w:rsidRPr="006E111C" w:rsidRDefault="0070139C" w:rsidP="00C90305">
            <w:pPr>
              <w:rPr>
                <w:ins w:id="7652" w:author="Vinicius Franco" w:date="2020-10-29T18:32:00Z"/>
                <w:rFonts w:ascii="Arial" w:hAnsi="Arial" w:cs="Arial"/>
                <w:color w:val="000000"/>
                <w:sz w:val="14"/>
                <w:szCs w:val="14"/>
                <w:lang w:val="en-US"/>
              </w:rPr>
            </w:pPr>
            <w:proofErr w:type="spellStart"/>
            <w:ins w:id="76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I - CO - A</w:t>
              </w:r>
            </w:ins>
          </w:p>
        </w:tc>
        <w:tc>
          <w:tcPr>
            <w:tcW w:w="1698" w:type="pct"/>
            <w:tcBorders>
              <w:top w:val="nil"/>
              <w:left w:val="nil"/>
              <w:bottom w:val="nil"/>
              <w:right w:val="nil"/>
            </w:tcBorders>
            <w:shd w:val="clear" w:color="000000" w:fill="FFFFFF"/>
            <w:noWrap/>
            <w:vAlign w:val="center"/>
            <w:hideMark/>
          </w:tcPr>
          <w:p w14:paraId="684362FB" w14:textId="77777777" w:rsidR="0070139C" w:rsidRPr="00287BE7" w:rsidRDefault="0070139C" w:rsidP="00C90305">
            <w:pPr>
              <w:rPr>
                <w:ins w:id="7654" w:author="Vinicius Franco" w:date="2020-10-29T18:32:00Z"/>
                <w:rFonts w:ascii="Arial" w:hAnsi="Arial" w:cs="Arial"/>
                <w:color w:val="000000"/>
                <w:sz w:val="14"/>
                <w:szCs w:val="14"/>
              </w:rPr>
            </w:pPr>
            <w:proofErr w:type="spellStart"/>
            <w:ins w:id="7655" w:author="Vinicius Franco" w:date="2020-10-29T18:32:00Z">
              <w:r w:rsidRPr="00287BE7">
                <w:rPr>
                  <w:rFonts w:ascii="Arial" w:hAnsi="Arial" w:cs="Arial"/>
                  <w:color w:val="000000"/>
                  <w:sz w:val="14"/>
                  <w:szCs w:val="14"/>
                </w:rPr>
                <w:t>CAINA</w:t>
              </w:r>
              <w:proofErr w:type="spellEnd"/>
              <w:r w:rsidRPr="00287BE7">
                <w:rPr>
                  <w:rFonts w:ascii="Arial" w:hAnsi="Arial" w:cs="Arial"/>
                  <w:color w:val="000000"/>
                  <w:sz w:val="14"/>
                  <w:szCs w:val="14"/>
                </w:rPr>
                <w:t xml:space="preserve"> CHRISTIAN NICOLAU</w:t>
              </w:r>
            </w:ins>
          </w:p>
        </w:tc>
        <w:tc>
          <w:tcPr>
            <w:tcW w:w="488" w:type="pct"/>
            <w:tcBorders>
              <w:top w:val="nil"/>
              <w:left w:val="nil"/>
              <w:bottom w:val="nil"/>
              <w:right w:val="nil"/>
            </w:tcBorders>
            <w:shd w:val="clear" w:color="000000" w:fill="FFFFFF"/>
            <w:noWrap/>
            <w:vAlign w:val="center"/>
            <w:hideMark/>
          </w:tcPr>
          <w:p w14:paraId="7C391DFB" w14:textId="77777777" w:rsidR="0070139C" w:rsidRPr="00287BE7" w:rsidRDefault="0070139C" w:rsidP="00C90305">
            <w:pPr>
              <w:jc w:val="center"/>
              <w:rPr>
                <w:ins w:id="7656" w:author="Vinicius Franco" w:date="2020-10-29T18:32:00Z"/>
                <w:rFonts w:ascii="Arial" w:hAnsi="Arial" w:cs="Arial"/>
                <w:color w:val="000000"/>
                <w:sz w:val="14"/>
                <w:szCs w:val="14"/>
              </w:rPr>
            </w:pPr>
            <w:ins w:id="7657" w:author="Vinicius Franco" w:date="2020-10-29T18:32:00Z">
              <w:r w:rsidRPr="00287BE7">
                <w:rPr>
                  <w:rFonts w:ascii="Arial" w:hAnsi="Arial" w:cs="Arial"/>
                  <w:color w:val="000000"/>
                  <w:sz w:val="14"/>
                  <w:szCs w:val="14"/>
                </w:rPr>
                <w:t>37131384860</w:t>
              </w:r>
            </w:ins>
          </w:p>
        </w:tc>
        <w:tc>
          <w:tcPr>
            <w:tcW w:w="621" w:type="pct"/>
            <w:tcBorders>
              <w:top w:val="nil"/>
              <w:left w:val="nil"/>
              <w:bottom w:val="nil"/>
              <w:right w:val="nil"/>
            </w:tcBorders>
            <w:shd w:val="clear" w:color="000000" w:fill="FFFFFF"/>
            <w:noWrap/>
            <w:vAlign w:val="center"/>
            <w:hideMark/>
          </w:tcPr>
          <w:p w14:paraId="36402E7B" w14:textId="77777777" w:rsidR="0070139C" w:rsidRPr="00287BE7" w:rsidRDefault="0070139C" w:rsidP="00C90305">
            <w:pPr>
              <w:jc w:val="right"/>
              <w:rPr>
                <w:ins w:id="7658" w:author="Vinicius Franco" w:date="2020-10-29T18:32:00Z"/>
                <w:rFonts w:ascii="Arial" w:hAnsi="Arial" w:cs="Arial"/>
                <w:color w:val="000000"/>
                <w:sz w:val="14"/>
                <w:szCs w:val="14"/>
              </w:rPr>
            </w:pPr>
            <w:ins w:id="7659" w:author="Vinicius Franco" w:date="2020-10-29T18:32:00Z">
              <w:r w:rsidRPr="00287BE7">
                <w:rPr>
                  <w:rFonts w:ascii="Arial" w:hAnsi="Arial" w:cs="Arial"/>
                  <w:color w:val="000000"/>
                  <w:sz w:val="14"/>
                  <w:szCs w:val="14"/>
                </w:rPr>
                <w:t>65.997,18</w:t>
              </w:r>
            </w:ins>
          </w:p>
        </w:tc>
        <w:tc>
          <w:tcPr>
            <w:tcW w:w="792" w:type="pct"/>
            <w:tcBorders>
              <w:top w:val="nil"/>
              <w:left w:val="nil"/>
              <w:bottom w:val="nil"/>
              <w:right w:val="nil"/>
            </w:tcBorders>
            <w:shd w:val="clear" w:color="000000" w:fill="FFFFFF"/>
            <w:noWrap/>
            <w:vAlign w:val="center"/>
            <w:hideMark/>
          </w:tcPr>
          <w:p w14:paraId="5743E7BE" w14:textId="77777777" w:rsidR="0070139C" w:rsidRPr="00287BE7" w:rsidRDefault="0070139C" w:rsidP="00C90305">
            <w:pPr>
              <w:jc w:val="center"/>
              <w:rPr>
                <w:ins w:id="7660" w:author="Vinicius Franco" w:date="2020-10-29T18:32:00Z"/>
                <w:rFonts w:ascii="Arial" w:hAnsi="Arial" w:cs="Arial"/>
                <w:color w:val="000000"/>
                <w:sz w:val="14"/>
                <w:szCs w:val="14"/>
              </w:rPr>
            </w:pPr>
            <w:ins w:id="7661" w:author="Vinicius Franco" w:date="2020-10-29T18:32:00Z">
              <w:r w:rsidRPr="00287BE7">
                <w:rPr>
                  <w:rFonts w:ascii="Arial" w:hAnsi="Arial" w:cs="Arial"/>
                  <w:color w:val="000000"/>
                  <w:sz w:val="14"/>
                  <w:szCs w:val="14"/>
                </w:rPr>
                <w:t>01/06/2027</w:t>
              </w:r>
            </w:ins>
          </w:p>
        </w:tc>
      </w:tr>
      <w:tr w:rsidR="0070139C" w:rsidRPr="00287BE7" w14:paraId="1477CF85" w14:textId="77777777" w:rsidTr="00C90305">
        <w:trPr>
          <w:trHeight w:val="240"/>
          <w:ins w:id="7662" w:author="Vinicius Franco" w:date="2020-10-29T18:32:00Z"/>
        </w:trPr>
        <w:tc>
          <w:tcPr>
            <w:tcW w:w="1401" w:type="pct"/>
            <w:tcBorders>
              <w:top w:val="nil"/>
              <w:left w:val="nil"/>
              <w:bottom w:val="nil"/>
              <w:right w:val="nil"/>
            </w:tcBorders>
            <w:shd w:val="clear" w:color="000000" w:fill="FFFFFF"/>
            <w:noWrap/>
            <w:vAlign w:val="center"/>
            <w:hideMark/>
          </w:tcPr>
          <w:p w14:paraId="1D7C9353" w14:textId="77777777" w:rsidR="0070139C" w:rsidRPr="006E111C" w:rsidRDefault="0070139C" w:rsidP="00C90305">
            <w:pPr>
              <w:rPr>
                <w:ins w:id="7663" w:author="Vinicius Franco" w:date="2020-10-29T18:32:00Z"/>
                <w:rFonts w:ascii="Arial" w:hAnsi="Arial" w:cs="Arial"/>
                <w:color w:val="000000"/>
                <w:sz w:val="14"/>
                <w:szCs w:val="14"/>
                <w:lang w:val="en-US"/>
              </w:rPr>
            </w:pPr>
            <w:proofErr w:type="spellStart"/>
            <w:ins w:id="76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I - CP - A</w:t>
              </w:r>
            </w:ins>
          </w:p>
        </w:tc>
        <w:tc>
          <w:tcPr>
            <w:tcW w:w="1698" w:type="pct"/>
            <w:tcBorders>
              <w:top w:val="nil"/>
              <w:left w:val="nil"/>
              <w:bottom w:val="nil"/>
              <w:right w:val="nil"/>
            </w:tcBorders>
            <w:shd w:val="clear" w:color="000000" w:fill="FFFFFF"/>
            <w:noWrap/>
            <w:vAlign w:val="center"/>
            <w:hideMark/>
          </w:tcPr>
          <w:p w14:paraId="4F2CA693" w14:textId="77777777" w:rsidR="0070139C" w:rsidRPr="00287BE7" w:rsidRDefault="0070139C" w:rsidP="00C90305">
            <w:pPr>
              <w:rPr>
                <w:ins w:id="7665" w:author="Vinicius Franco" w:date="2020-10-29T18:32:00Z"/>
                <w:rFonts w:ascii="Arial" w:hAnsi="Arial" w:cs="Arial"/>
                <w:color w:val="000000"/>
                <w:sz w:val="14"/>
                <w:szCs w:val="14"/>
              </w:rPr>
            </w:pPr>
            <w:ins w:id="7666" w:author="Vinicius Franco" w:date="2020-10-29T18:32:00Z">
              <w:r w:rsidRPr="00287BE7">
                <w:rPr>
                  <w:rFonts w:ascii="Arial" w:hAnsi="Arial" w:cs="Arial"/>
                  <w:color w:val="000000"/>
                  <w:sz w:val="14"/>
                  <w:szCs w:val="14"/>
                </w:rPr>
                <w:t>GILMAR CHAGAS DE PAULA</w:t>
              </w:r>
            </w:ins>
          </w:p>
        </w:tc>
        <w:tc>
          <w:tcPr>
            <w:tcW w:w="488" w:type="pct"/>
            <w:tcBorders>
              <w:top w:val="nil"/>
              <w:left w:val="nil"/>
              <w:bottom w:val="nil"/>
              <w:right w:val="nil"/>
            </w:tcBorders>
            <w:shd w:val="clear" w:color="000000" w:fill="FFFFFF"/>
            <w:noWrap/>
            <w:vAlign w:val="center"/>
            <w:hideMark/>
          </w:tcPr>
          <w:p w14:paraId="7EFF43EB" w14:textId="77777777" w:rsidR="0070139C" w:rsidRPr="00287BE7" w:rsidRDefault="0070139C" w:rsidP="00C90305">
            <w:pPr>
              <w:jc w:val="center"/>
              <w:rPr>
                <w:ins w:id="7667" w:author="Vinicius Franco" w:date="2020-10-29T18:32:00Z"/>
                <w:rFonts w:ascii="Arial" w:hAnsi="Arial" w:cs="Arial"/>
                <w:color w:val="000000"/>
                <w:sz w:val="14"/>
                <w:szCs w:val="14"/>
              </w:rPr>
            </w:pPr>
            <w:ins w:id="7668" w:author="Vinicius Franco" w:date="2020-10-29T18:32:00Z">
              <w:r w:rsidRPr="00287BE7">
                <w:rPr>
                  <w:rFonts w:ascii="Arial" w:hAnsi="Arial" w:cs="Arial"/>
                  <w:color w:val="000000"/>
                  <w:sz w:val="14"/>
                  <w:szCs w:val="14"/>
                </w:rPr>
                <w:t>14310676871</w:t>
              </w:r>
            </w:ins>
          </w:p>
        </w:tc>
        <w:tc>
          <w:tcPr>
            <w:tcW w:w="621" w:type="pct"/>
            <w:tcBorders>
              <w:top w:val="nil"/>
              <w:left w:val="nil"/>
              <w:bottom w:val="nil"/>
              <w:right w:val="nil"/>
            </w:tcBorders>
            <w:shd w:val="clear" w:color="000000" w:fill="FFFFFF"/>
            <w:noWrap/>
            <w:vAlign w:val="center"/>
            <w:hideMark/>
          </w:tcPr>
          <w:p w14:paraId="21DD8B81" w14:textId="77777777" w:rsidR="0070139C" w:rsidRPr="00287BE7" w:rsidRDefault="0070139C" w:rsidP="00C90305">
            <w:pPr>
              <w:jc w:val="right"/>
              <w:rPr>
                <w:ins w:id="7669" w:author="Vinicius Franco" w:date="2020-10-29T18:32:00Z"/>
                <w:rFonts w:ascii="Arial" w:hAnsi="Arial" w:cs="Arial"/>
                <w:color w:val="000000"/>
                <w:sz w:val="14"/>
                <w:szCs w:val="14"/>
              </w:rPr>
            </w:pPr>
            <w:ins w:id="7670" w:author="Vinicius Franco" w:date="2020-10-29T18:32:00Z">
              <w:r w:rsidRPr="00287BE7">
                <w:rPr>
                  <w:rFonts w:ascii="Arial" w:hAnsi="Arial" w:cs="Arial"/>
                  <w:color w:val="000000"/>
                  <w:sz w:val="14"/>
                  <w:szCs w:val="14"/>
                </w:rPr>
                <w:t>43.969,93</w:t>
              </w:r>
            </w:ins>
          </w:p>
        </w:tc>
        <w:tc>
          <w:tcPr>
            <w:tcW w:w="792" w:type="pct"/>
            <w:tcBorders>
              <w:top w:val="nil"/>
              <w:left w:val="nil"/>
              <w:bottom w:val="nil"/>
              <w:right w:val="nil"/>
            </w:tcBorders>
            <w:shd w:val="clear" w:color="000000" w:fill="FFFFFF"/>
            <w:noWrap/>
            <w:vAlign w:val="center"/>
            <w:hideMark/>
          </w:tcPr>
          <w:p w14:paraId="4B3D9487" w14:textId="77777777" w:rsidR="0070139C" w:rsidRPr="00287BE7" w:rsidRDefault="0070139C" w:rsidP="00C90305">
            <w:pPr>
              <w:jc w:val="center"/>
              <w:rPr>
                <w:ins w:id="7671" w:author="Vinicius Franco" w:date="2020-10-29T18:32:00Z"/>
                <w:rFonts w:ascii="Arial" w:hAnsi="Arial" w:cs="Arial"/>
                <w:color w:val="000000"/>
                <w:sz w:val="14"/>
                <w:szCs w:val="14"/>
              </w:rPr>
            </w:pPr>
            <w:ins w:id="7672" w:author="Vinicius Franco" w:date="2020-10-29T18:32:00Z">
              <w:r w:rsidRPr="00287BE7">
                <w:rPr>
                  <w:rFonts w:ascii="Arial" w:hAnsi="Arial" w:cs="Arial"/>
                  <w:color w:val="000000"/>
                  <w:sz w:val="14"/>
                  <w:szCs w:val="14"/>
                </w:rPr>
                <w:t>01/06/2027</w:t>
              </w:r>
            </w:ins>
          </w:p>
        </w:tc>
      </w:tr>
      <w:tr w:rsidR="0070139C" w:rsidRPr="00287BE7" w14:paraId="38070302" w14:textId="77777777" w:rsidTr="00C90305">
        <w:trPr>
          <w:trHeight w:val="240"/>
          <w:ins w:id="7673" w:author="Vinicius Franco" w:date="2020-10-29T18:32:00Z"/>
        </w:trPr>
        <w:tc>
          <w:tcPr>
            <w:tcW w:w="1401" w:type="pct"/>
            <w:tcBorders>
              <w:top w:val="nil"/>
              <w:left w:val="nil"/>
              <w:bottom w:val="nil"/>
              <w:right w:val="nil"/>
            </w:tcBorders>
            <w:shd w:val="clear" w:color="000000" w:fill="FFFFFF"/>
            <w:noWrap/>
            <w:vAlign w:val="center"/>
            <w:hideMark/>
          </w:tcPr>
          <w:p w14:paraId="5360D7F0" w14:textId="77777777" w:rsidR="0070139C" w:rsidRPr="006E111C" w:rsidRDefault="0070139C" w:rsidP="00C90305">
            <w:pPr>
              <w:rPr>
                <w:ins w:id="7674" w:author="Vinicius Franco" w:date="2020-10-29T18:32:00Z"/>
                <w:rFonts w:ascii="Arial" w:hAnsi="Arial" w:cs="Arial"/>
                <w:color w:val="000000"/>
                <w:sz w:val="14"/>
                <w:szCs w:val="14"/>
                <w:lang w:val="en-US"/>
              </w:rPr>
            </w:pPr>
            <w:proofErr w:type="spellStart"/>
            <w:ins w:id="76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L - CP - A</w:t>
              </w:r>
            </w:ins>
          </w:p>
        </w:tc>
        <w:tc>
          <w:tcPr>
            <w:tcW w:w="1698" w:type="pct"/>
            <w:tcBorders>
              <w:top w:val="nil"/>
              <w:left w:val="nil"/>
              <w:bottom w:val="nil"/>
              <w:right w:val="nil"/>
            </w:tcBorders>
            <w:shd w:val="clear" w:color="000000" w:fill="FFFFFF"/>
            <w:noWrap/>
            <w:vAlign w:val="center"/>
            <w:hideMark/>
          </w:tcPr>
          <w:p w14:paraId="4548FBFC" w14:textId="77777777" w:rsidR="0070139C" w:rsidRPr="00287BE7" w:rsidRDefault="0070139C" w:rsidP="00C90305">
            <w:pPr>
              <w:rPr>
                <w:ins w:id="7676" w:author="Vinicius Franco" w:date="2020-10-29T18:32:00Z"/>
                <w:rFonts w:ascii="Arial" w:hAnsi="Arial" w:cs="Arial"/>
                <w:color w:val="000000"/>
                <w:sz w:val="14"/>
                <w:szCs w:val="14"/>
              </w:rPr>
            </w:pPr>
            <w:ins w:id="7677" w:author="Vinicius Franco" w:date="2020-10-29T18:32:00Z">
              <w:r w:rsidRPr="00287BE7">
                <w:rPr>
                  <w:rFonts w:ascii="Arial" w:hAnsi="Arial" w:cs="Arial"/>
                  <w:color w:val="000000"/>
                  <w:sz w:val="14"/>
                  <w:szCs w:val="14"/>
                </w:rPr>
                <w:t>ALESSANDRO STEFANINI PINHEIRO</w:t>
              </w:r>
            </w:ins>
          </w:p>
        </w:tc>
        <w:tc>
          <w:tcPr>
            <w:tcW w:w="488" w:type="pct"/>
            <w:tcBorders>
              <w:top w:val="nil"/>
              <w:left w:val="nil"/>
              <w:bottom w:val="nil"/>
              <w:right w:val="nil"/>
            </w:tcBorders>
            <w:shd w:val="clear" w:color="000000" w:fill="FFFFFF"/>
            <w:noWrap/>
            <w:vAlign w:val="center"/>
            <w:hideMark/>
          </w:tcPr>
          <w:p w14:paraId="1BF7DEAC" w14:textId="77777777" w:rsidR="0070139C" w:rsidRPr="00287BE7" w:rsidRDefault="0070139C" w:rsidP="00C90305">
            <w:pPr>
              <w:jc w:val="center"/>
              <w:rPr>
                <w:ins w:id="7678" w:author="Vinicius Franco" w:date="2020-10-29T18:32:00Z"/>
                <w:rFonts w:ascii="Arial" w:hAnsi="Arial" w:cs="Arial"/>
                <w:color w:val="000000"/>
                <w:sz w:val="14"/>
                <w:szCs w:val="14"/>
              </w:rPr>
            </w:pPr>
            <w:ins w:id="7679" w:author="Vinicius Franco" w:date="2020-10-29T18:32:00Z">
              <w:r w:rsidRPr="00287BE7">
                <w:rPr>
                  <w:rFonts w:ascii="Arial" w:hAnsi="Arial" w:cs="Arial"/>
                  <w:color w:val="000000"/>
                  <w:sz w:val="14"/>
                  <w:szCs w:val="14"/>
                </w:rPr>
                <w:t>18926217892</w:t>
              </w:r>
            </w:ins>
          </w:p>
        </w:tc>
        <w:tc>
          <w:tcPr>
            <w:tcW w:w="621" w:type="pct"/>
            <w:tcBorders>
              <w:top w:val="nil"/>
              <w:left w:val="nil"/>
              <w:bottom w:val="nil"/>
              <w:right w:val="nil"/>
            </w:tcBorders>
            <w:shd w:val="clear" w:color="000000" w:fill="FFFFFF"/>
            <w:noWrap/>
            <w:vAlign w:val="center"/>
            <w:hideMark/>
          </w:tcPr>
          <w:p w14:paraId="0F262416" w14:textId="77777777" w:rsidR="0070139C" w:rsidRPr="00287BE7" w:rsidRDefault="0070139C" w:rsidP="00C90305">
            <w:pPr>
              <w:jc w:val="right"/>
              <w:rPr>
                <w:ins w:id="7680" w:author="Vinicius Franco" w:date="2020-10-29T18:32:00Z"/>
                <w:rFonts w:ascii="Arial" w:hAnsi="Arial" w:cs="Arial"/>
                <w:color w:val="000000"/>
                <w:sz w:val="14"/>
                <w:szCs w:val="14"/>
              </w:rPr>
            </w:pPr>
            <w:ins w:id="7681" w:author="Vinicius Franco" w:date="2020-10-29T18:32:00Z">
              <w:r w:rsidRPr="00287BE7">
                <w:rPr>
                  <w:rFonts w:ascii="Arial" w:hAnsi="Arial" w:cs="Arial"/>
                  <w:color w:val="000000"/>
                  <w:sz w:val="14"/>
                  <w:szCs w:val="14"/>
                </w:rPr>
                <w:t>35.127,49</w:t>
              </w:r>
            </w:ins>
          </w:p>
        </w:tc>
        <w:tc>
          <w:tcPr>
            <w:tcW w:w="792" w:type="pct"/>
            <w:tcBorders>
              <w:top w:val="nil"/>
              <w:left w:val="nil"/>
              <w:bottom w:val="nil"/>
              <w:right w:val="nil"/>
            </w:tcBorders>
            <w:shd w:val="clear" w:color="000000" w:fill="FFFFFF"/>
            <w:noWrap/>
            <w:vAlign w:val="center"/>
            <w:hideMark/>
          </w:tcPr>
          <w:p w14:paraId="45430AED" w14:textId="77777777" w:rsidR="0070139C" w:rsidRPr="00287BE7" w:rsidRDefault="0070139C" w:rsidP="00C90305">
            <w:pPr>
              <w:jc w:val="center"/>
              <w:rPr>
                <w:ins w:id="7682" w:author="Vinicius Franco" w:date="2020-10-29T18:32:00Z"/>
                <w:rFonts w:ascii="Arial" w:hAnsi="Arial" w:cs="Arial"/>
                <w:color w:val="000000"/>
                <w:sz w:val="14"/>
                <w:szCs w:val="14"/>
              </w:rPr>
            </w:pPr>
            <w:ins w:id="7683" w:author="Vinicius Franco" w:date="2020-10-29T18:32:00Z">
              <w:r w:rsidRPr="00287BE7">
                <w:rPr>
                  <w:rFonts w:ascii="Arial" w:hAnsi="Arial" w:cs="Arial"/>
                  <w:color w:val="000000"/>
                  <w:sz w:val="14"/>
                  <w:szCs w:val="14"/>
                </w:rPr>
                <w:t>01/10/2024</w:t>
              </w:r>
            </w:ins>
          </w:p>
        </w:tc>
      </w:tr>
      <w:tr w:rsidR="0070139C" w:rsidRPr="00287BE7" w14:paraId="2887151E" w14:textId="77777777" w:rsidTr="00C90305">
        <w:trPr>
          <w:trHeight w:val="240"/>
          <w:ins w:id="7684" w:author="Vinicius Franco" w:date="2020-10-29T18:32:00Z"/>
        </w:trPr>
        <w:tc>
          <w:tcPr>
            <w:tcW w:w="1401" w:type="pct"/>
            <w:tcBorders>
              <w:top w:val="nil"/>
              <w:left w:val="nil"/>
              <w:bottom w:val="nil"/>
              <w:right w:val="nil"/>
            </w:tcBorders>
            <w:shd w:val="clear" w:color="000000" w:fill="FFFFFF"/>
            <w:noWrap/>
            <w:vAlign w:val="center"/>
            <w:hideMark/>
          </w:tcPr>
          <w:p w14:paraId="000B4690" w14:textId="77777777" w:rsidR="0070139C" w:rsidRPr="006E111C" w:rsidRDefault="0070139C" w:rsidP="00C90305">
            <w:pPr>
              <w:rPr>
                <w:ins w:id="7685" w:author="Vinicius Franco" w:date="2020-10-29T18:32:00Z"/>
                <w:rFonts w:ascii="Arial" w:hAnsi="Arial" w:cs="Arial"/>
                <w:color w:val="000000"/>
                <w:sz w:val="14"/>
                <w:szCs w:val="14"/>
                <w:lang w:val="en-US"/>
              </w:rPr>
            </w:pPr>
            <w:proofErr w:type="spellStart"/>
            <w:ins w:id="76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M - CO - A</w:t>
              </w:r>
            </w:ins>
          </w:p>
        </w:tc>
        <w:tc>
          <w:tcPr>
            <w:tcW w:w="1698" w:type="pct"/>
            <w:tcBorders>
              <w:top w:val="nil"/>
              <w:left w:val="nil"/>
              <w:bottom w:val="nil"/>
              <w:right w:val="nil"/>
            </w:tcBorders>
            <w:shd w:val="clear" w:color="000000" w:fill="FFFFFF"/>
            <w:noWrap/>
            <w:vAlign w:val="center"/>
            <w:hideMark/>
          </w:tcPr>
          <w:p w14:paraId="4B9EA5D4" w14:textId="77777777" w:rsidR="0070139C" w:rsidRPr="00287BE7" w:rsidRDefault="0070139C" w:rsidP="00C90305">
            <w:pPr>
              <w:rPr>
                <w:ins w:id="7687" w:author="Vinicius Franco" w:date="2020-10-29T18:32:00Z"/>
                <w:rFonts w:ascii="Arial" w:hAnsi="Arial" w:cs="Arial"/>
                <w:color w:val="000000"/>
                <w:sz w:val="14"/>
                <w:szCs w:val="14"/>
              </w:rPr>
            </w:pPr>
            <w:ins w:id="7688" w:author="Vinicius Franco" w:date="2020-10-29T18:32: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204C939B" w14:textId="77777777" w:rsidR="0070139C" w:rsidRPr="00287BE7" w:rsidRDefault="0070139C" w:rsidP="00C90305">
            <w:pPr>
              <w:jc w:val="center"/>
              <w:rPr>
                <w:ins w:id="7689" w:author="Vinicius Franco" w:date="2020-10-29T18:32:00Z"/>
                <w:rFonts w:ascii="Arial" w:hAnsi="Arial" w:cs="Arial"/>
                <w:color w:val="000000"/>
                <w:sz w:val="14"/>
                <w:szCs w:val="14"/>
              </w:rPr>
            </w:pPr>
            <w:ins w:id="7690" w:author="Vinicius Franco" w:date="2020-10-29T18:32: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34C75D67" w14:textId="77777777" w:rsidR="0070139C" w:rsidRPr="00287BE7" w:rsidRDefault="0070139C" w:rsidP="00C90305">
            <w:pPr>
              <w:jc w:val="right"/>
              <w:rPr>
                <w:ins w:id="7691" w:author="Vinicius Franco" w:date="2020-10-29T18:32:00Z"/>
                <w:rFonts w:ascii="Arial" w:hAnsi="Arial" w:cs="Arial"/>
                <w:color w:val="000000"/>
                <w:sz w:val="14"/>
                <w:szCs w:val="14"/>
              </w:rPr>
            </w:pPr>
            <w:ins w:id="7692" w:author="Vinicius Franco" w:date="2020-10-29T18:32: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5F5705D1" w14:textId="77777777" w:rsidR="0070139C" w:rsidRPr="00287BE7" w:rsidRDefault="0070139C" w:rsidP="00C90305">
            <w:pPr>
              <w:jc w:val="center"/>
              <w:rPr>
                <w:ins w:id="7693" w:author="Vinicius Franco" w:date="2020-10-29T18:32:00Z"/>
                <w:rFonts w:ascii="Arial" w:hAnsi="Arial" w:cs="Arial"/>
                <w:color w:val="000000"/>
                <w:sz w:val="14"/>
                <w:szCs w:val="14"/>
              </w:rPr>
            </w:pPr>
            <w:ins w:id="7694" w:author="Vinicius Franco" w:date="2020-10-29T18:32:00Z">
              <w:r w:rsidRPr="00287BE7">
                <w:rPr>
                  <w:rFonts w:ascii="Arial" w:hAnsi="Arial" w:cs="Arial"/>
                  <w:color w:val="000000"/>
                  <w:sz w:val="14"/>
                  <w:szCs w:val="14"/>
                </w:rPr>
                <w:t>01/03/2024</w:t>
              </w:r>
            </w:ins>
          </w:p>
        </w:tc>
      </w:tr>
      <w:tr w:rsidR="0070139C" w:rsidRPr="00287BE7" w14:paraId="118CE997" w14:textId="77777777" w:rsidTr="00C90305">
        <w:trPr>
          <w:trHeight w:val="240"/>
          <w:ins w:id="7695" w:author="Vinicius Franco" w:date="2020-10-29T18:32:00Z"/>
        </w:trPr>
        <w:tc>
          <w:tcPr>
            <w:tcW w:w="1401" w:type="pct"/>
            <w:tcBorders>
              <w:top w:val="nil"/>
              <w:left w:val="nil"/>
              <w:bottom w:val="nil"/>
              <w:right w:val="nil"/>
            </w:tcBorders>
            <w:shd w:val="clear" w:color="000000" w:fill="FFFFFF"/>
            <w:noWrap/>
            <w:vAlign w:val="center"/>
            <w:hideMark/>
          </w:tcPr>
          <w:p w14:paraId="6141F2D8" w14:textId="77777777" w:rsidR="0070139C" w:rsidRPr="006E111C" w:rsidRDefault="0070139C" w:rsidP="00C90305">
            <w:pPr>
              <w:rPr>
                <w:ins w:id="7696" w:author="Vinicius Franco" w:date="2020-10-29T18:32:00Z"/>
                <w:rFonts w:ascii="Arial" w:hAnsi="Arial" w:cs="Arial"/>
                <w:color w:val="000000"/>
                <w:sz w:val="14"/>
                <w:szCs w:val="14"/>
                <w:lang w:val="en-US"/>
              </w:rPr>
            </w:pPr>
            <w:proofErr w:type="spellStart"/>
            <w:ins w:id="76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M - CP - A</w:t>
              </w:r>
            </w:ins>
          </w:p>
        </w:tc>
        <w:tc>
          <w:tcPr>
            <w:tcW w:w="1698" w:type="pct"/>
            <w:tcBorders>
              <w:top w:val="nil"/>
              <w:left w:val="nil"/>
              <w:bottom w:val="nil"/>
              <w:right w:val="nil"/>
            </w:tcBorders>
            <w:shd w:val="clear" w:color="000000" w:fill="FFFFFF"/>
            <w:noWrap/>
            <w:vAlign w:val="center"/>
            <w:hideMark/>
          </w:tcPr>
          <w:p w14:paraId="3A0E253B" w14:textId="77777777" w:rsidR="0070139C" w:rsidRPr="00287BE7" w:rsidRDefault="0070139C" w:rsidP="00C90305">
            <w:pPr>
              <w:rPr>
                <w:ins w:id="7698" w:author="Vinicius Franco" w:date="2020-10-29T18:32:00Z"/>
                <w:rFonts w:ascii="Arial" w:hAnsi="Arial" w:cs="Arial"/>
                <w:color w:val="000000"/>
                <w:sz w:val="14"/>
                <w:szCs w:val="14"/>
              </w:rPr>
            </w:pPr>
            <w:ins w:id="7699" w:author="Vinicius Franco" w:date="2020-10-29T18:32:00Z">
              <w:r w:rsidRPr="00287BE7">
                <w:rPr>
                  <w:rFonts w:ascii="Arial" w:hAnsi="Arial" w:cs="Arial"/>
                  <w:color w:val="000000"/>
                  <w:sz w:val="14"/>
                  <w:szCs w:val="14"/>
                </w:rPr>
                <w:t>RAFAEL RUELA</w:t>
              </w:r>
            </w:ins>
          </w:p>
        </w:tc>
        <w:tc>
          <w:tcPr>
            <w:tcW w:w="488" w:type="pct"/>
            <w:tcBorders>
              <w:top w:val="nil"/>
              <w:left w:val="nil"/>
              <w:bottom w:val="nil"/>
              <w:right w:val="nil"/>
            </w:tcBorders>
            <w:shd w:val="clear" w:color="000000" w:fill="FFFFFF"/>
            <w:noWrap/>
            <w:vAlign w:val="center"/>
            <w:hideMark/>
          </w:tcPr>
          <w:p w14:paraId="4BB71D54" w14:textId="77777777" w:rsidR="0070139C" w:rsidRPr="00287BE7" w:rsidRDefault="0070139C" w:rsidP="00C90305">
            <w:pPr>
              <w:jc w:val="center"/>
              <w:rPr>
                <w:ins w:id="7700" w:author="Vinicius Franco" w:date="2020-10-29T18:32:00Z"/>
                <w:rFonts w:ascii="Arial" w:hAnsi="Arial" w:cs="Arial"/>
                <w:color w:val="000000"/>
                <w:sz w:val="14"/>
                <w:szCs w:val="14"/>
              </w:rPr>
            </w:pPr>
            <w:ins w:id="7701" w:author="Vinicius Franco" w:date="2020-10-29T18:32:00Z">
              <w:r w:rsidRPr="00287BE7">
                <w:rPr>
                  <w:rFonts w:ascii="Arial" w:hAnsi="Arial" w:cs="Arial"/>
                  <w:color w:val="000000"/>
                  <w:sz w:val="14"/>
                  <w:szCs w:val="14"/>
                </w:rPr>
                <w:t>31097232808</w:t>
              </w:r>
            </w:ins>
          </w:p>
        </w:tc>
        <w:tc>
          <w:tcPr>
            <w:tcW w:w="621" w:type="pct"/>
            <w:tcBorders>
              <w:top w:val="nil"/>
              <w:left w:val="nil"/>
              <w:bottom w:val="nil"/>
              <w:right w:val="nil"/>
            </w:tcBorders>
            <w:shd w:val="clear" w:color="000000" w:fill="FFFFFF"/>
            <w:noWrap/>
            <w:vAlign w:val="center"/>
            <w:hideMark/>
          </w:tcPr>
          <w:p w14:paraId="4AECF1A3" w14:textId="77777777" w:rsidR="0070139C" w:rsidRPr="00287BE7" w:rsidRDefault="0070139C" w:rsidP="00C90305">
            <w:pPr>
              <w:jc w:val="right"/>
              <w:rPr>
                <w:ins w:id="7702" w:author="Vinicius Franco" w:date="2020-10-29T18:32:00Z"/>
                <w:rFonts w:ascii="Arial" w:hAnsi="Arial" w:cs="Arial"/>
                <w:color w:val="000000"/>
                <w:sz w:val="14"/>
                <w:szCs w:val="14"/>
              </w:rPr>
            </w:pPr>
            <w:ins w:id="7703" w:author="Vinicius Franco" w:date="2020-10-29T18:32:00Z">
              <w:r w:rsidRPr="00287BE7">
                <w:rPr>
                  <w:rFonts w:ascii="Arial" w:hAnsi="Arial" w:cs="Arial"/>
                  <w:color w:val="000000"/>
                  <w:sz w:val="14"/>
                  <w:szCs w:val="14"/>
                </w:rPr>
                <w:t>32.004,60</w:t>
              </w:r>
            </w:ins>
          </w:p>
        </w:tc>
        <w:tc>
          <w:tcPr>
            <w:tcW w:w="792" w:type="pct"/>
            <w:tcBorders>
              <w:top w:val="nil"/>
              <w:left w:val="nil"/>
              <w:bottom w:val="nil"/>
              <w:right w:val="nil"/>
            </w:tcBorders>
            <w:shd w:val="clear" w:color="000000" w:fill="FFFFFF"/>
            <w:noWrap/>
            <w:vAlign w:val="center"/>
            <w:hideMark/>
          </w:tcPr>
          <w:p w14:paraId="7EFED70C" w14:textId="77777777" w:rsidR="0070139C" w:rsidRPr="00287BE7" w:rsidRDefault="0070139C" w:rsidP="00C90305">
            <w:pPr>
              <w:jc w:val="center"/>
              <w:rPr>
                <w:ins w:id="7704" w:author="Vinicius Franco" w:date="2020-10-29T18:32:00Z"/>
                <w:rFonts w:ascii="Arial" w:hAnsi="Arial" w:cs="Arial"/>
                <w:color w:val="000000"/>
                <w:sz w:val="14"/>
                <w:szCs w:val="14"/>
              </w:rPr>
            </w:pPr>
            <w:ins w:id="7705" w:author="Vinicius Franco" w:date="2020-10-29T18:32:00Z">
              <w:r w:rsidRPr="00287BE7">
                <w:rPr>
                  <w:rFonts w:ascii="Arial" w:hAnsi="Arial" w:cs="Arial"/>
                  <w:color w:val="000000"/>
                  <w:sz w:val="14"/>
                  <w:szCs w:val="14"/>
                </w:rPr>
                <w:t>01/07/2027</w:t>
              </w:r>
            </w:ins>
          </w:p>
        </w:tc>
      </w:tr>
      <w:tr w:rsidR="0070139C" w:rsidRPr="00287BE7" w14:paraId="78876F4A" w14:textId="77777777" w:rsidTr="00C90305">
        <w:trPr>
          <w:trHeight w:val="240"/>
          <w:ins w:id="7706" w:author="Vinicius Franco" w:date="2020-10-29T18:32:00Z"/>
        </w:trPr>
        <w:tc>
          <w:tcPr>
            <w:tcW w:w="1401" w:type="pct"/>
            <w:tcBorders>
              <w:top w:val="nil"/>
              <w:left w:val="nil"/>
              <w:bottom w:val="nil"/>
              <w:right w:val="nil"/>
            </w:tcBorders>
            <w:shd w:val="clear" w:color="000000" w:fill="FFFFFF"/>
            <w:noWrap/>
            <w:vAlign w:val="center"/>
            <w:hideMark/>
          </w:tcPr>
          <w:p w14:paraId="65E9EDA4" w14:textId="77777777" w:rsidR="0070139C" w:rsidRPr="00287BE7" w:rsidRDefault="0070139C" w:rsidP="00C90305">
            <w:pPr>
              <w:rPr>
                <w:ins w:id="7707" w:author="Vinicius Franco" w:date="2020-10-29T18:32:00Z"/>
                <w:rFonts w:ascii="Arial" w:hAnsi="Arial" w:cs="Arial"/>
                <w:color w:val="000000"/>
                <w:sz w:val="14"/>
                <w:szCs w:val="14"/>
              </w:rPr>
            </w:pPr>
            <w:ins w:id="770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A - OPA - A</w:t>
              </w:r>
            </w:ins>
          </w:p>
        </w:tc>
        <w:tc>
          <w:tcPr>
            <w:tcW w:w="1698" w:type="pct"/>
            <w:tcBorders>
              <w:top w:val="nil"/>
              <w:left w:val="nil"/>
              <w:bottom w:val="nil"/>
              <w:right w:val="nil"/>
            </w:tcBorders>
            <w:shd w:val="clear" w:color="000000" w:fill="FFFFFF"/>
            <w:noWrap/>
            <w:vAlign w:val="center"/>
            <w:hideMark/>
          </w:tcPr>
          <w:p w14:paraId="5A4E97B9" w14:textId="77777777" w:rsidR="0070139C" w:rsidRPr="00287BE7" w:rsidRDefault="0070139C" w:rsidP="00C90305">
            <w:pPr>
              <w:rPr>
                <w:ins w:id="7709" w:author="Vinicius Franco" w:date="2020-10-29T18:32:00Z"/>
                <w:rFonts w:ascii="Arial" w:hAnsi="Arial" w:cs="Arial"/>
                <w:color w:val="000000"/>
                <w:sz w:val="14"/>
                <w:szCs w:val="14"/>
              </w:rPr>
            </w:pPr>
            <w:ins w:id="7710" w:author="Vinicius Franco" w:date="2020-10-29T18:32:00Z">
              <w:r w:rsidRPr="00287BE7">
                <w:rPr>
                  <w:rFonts w:ascii="Arial" w:hAnsi="Arial" w:cs="Arial"/>
                  <w:color w:val="000000"/>
                  <w:sz w:val="14"/>
                  <w:szCs w:val="14"/>
                </w:rPr>
                <w:t>YURI REZENDE DE ALMEIDA MONTEIRO</w:t>
              </w:r>
            </w:ins>
          </w:p>
        </w:tc>
        <w:tc>
          <w:tcPr>
            <w:tcW w:w="488" w:type="pct"/>
            <w:tcBorders>
              <w:top w:val="nil"/>
              <w:left w:val="nil"/>
              <w:bottom w:val="nil"/>
              <w:right w:val="nil"/>
            </w:tcBorders>
            <w:shd w:val="clear" w:color="000000" w:fill="FFFFFF"/>
            <w:noWrap/>
            <w:vAlign w:val="center"/>
            <w:hideMark/>
          </w:tcPr>
          <w:p w14:paraId="141F8AAC" w14:textId="77777777" w:rsidR="0070139C" w:rsidRPr="00287BE7" w:rsidRDefault="0070139C" w:rsidP="00C90305">
            <w:pPr>
              <w:jc w:val="center"/>
              <w:rPr>
                <w:ins w:id="7711" w:author="Vinicius Franco" w:date="2020-10-29T18:32:00Z"/>
                <w:rFonts w:ascii="Arial" w:hAnsi="Arial" w:cs="Arial"/>
                <w:color w:val="000000"/>
                <w:sz w:val="14"/>
                <w:szCs w:val="14"/>
              </w:rPr>
            </w:pPr>
            <w:ins w:id="7712" w:author="Vinicius Franco" w:date="2020-10-29T18:32:00Z">
              <w:r w:rsidRPr="00287BE7">
                <w:rPr>
                  <w:rFonts w:ascii="Arial" w:hAnsi="Arial" w:cs="Arial"/>
                  <w:color w:val="000000"/>
                  <w:sz w:val="14"/>
                  <w:szCs w:val="14"/>
                </w:rPr>
                <w:t>51087715253</w:t>
              </w:r>
            </w:ins>
          </w:p>
        </w:tc>
        <w:tc>
          <w:tcPr>
            <w:tcW w:w="621" w:type="pct"/>
            <w:tcBorders>
              <w:top w:val="nil"/>
              <w:left w:val="nil"/>
              <w:bottom w:val="nil"/>
              <w:right w:val="nil"/>
            </w:tcBorders>
            <w:shd w:val="clear" w:color="000000" w:fill="FFFFFF"/>
            <w:noWrap/>
            <w:vAlign w:val="center"/>
            <w:hideMark/>
          </w:tcPr>
          <w:p w14:paraId="1917A2A2" w14:textId="77777777" w:rsidR="0070139C" w:rsidRPr="00287BE7" w:rsidRDefault="0070139C" w:rsidP="00C90305">
            <w:pPr>
              <w:jc w:val="right"/>
              <w:rPr>
                <w:ins w:id="7713" w:author="Vinicius Franco" w:date="2020-10-29T18:32:00Z"/>
                <w:rFonts w:ascii="Arial" w:hAnsi="Arial" w:cs="Arial"/>
                <w:color w:val="000000"/>
                <w:sz w:val="14"/>
                <w:szCs w:val="14"/>
              </w:rPr>
            </w:pPr>
            <w:ins w:id="7714" w:author="Vinicius Franco" w:date="2020-10-29T18:32:00Z">
              <w:r w:rsidRPr="00287BE7">
                <w:rPr>
                  <w:rFonts w:ascii="Arial" w:hAnsi="Arial" w:cs="Arial"/>
                  <w:color w:val="000000"/>
                  <w:sz w:val="14"/>
                  <w:szCs w:val="14"/>
                </w:rPr>
                <w:t>18.916,31</w:t>
              </w:r>
            </w:ins>
          </w:p>
        </w:tc>
        <w:tc>
          <w:tcPr>
            <w:tcW w:w="792" w:type="pct"/>
            <w:tcBorders>
              <w:top w:val="nil"/>
              <w:left w:val="nil"/>
              <w:bottom w:val="nil"/>
              <w:right w:val="nil"/>
            </w:tcBorders>
            <w:shd w:val="clear" w:color="000000" w:fill="FFFFFF"/>
            <w:noWrap/>
            <w:vAlign w:val="center"/>
            <w:hideMark/>
          </w:tcPr>
          <w:p w14:paraId="3AC6D288" w14:textId="77777777" w:rsidR="0070139C" w:rsidRPr="00287BE7" w:rsidRDefault="0070139C" w:rsidP="00C90305">
            <w:pPr>
              <w:jc w:val="center"/>
              <w:rPr>
                <w:ins w:id="7715" w:author="Vinicius Franco" w:date="2020-10-29T18:32:00Z"/>
                <w:rFonts w:ascii="Arial" w:hAnsi="Arial" w:cs="Arial"/>
                <w:color w:val="000000"/>
                <w:sz w:val="14"/>
                <w:szCs w:val="14"/>
              </w:rPr>
            </w:pPr>
            <w:ins w:id="7716" w:author="Vinicius Franco" w:date="2020-10-29T18:32:00Z">
              <w:r w:rsidRPr="00287BE7">
                <w:rPr>
                  <w:rFonts w:ascii="Arial" w:hAnsi="Arial" w:cs="Arial"/>
                  <w:color w:val="000000"/>
                  <w:sz w:val="14"/>
                  <w:szCs w:val="14"/>
                </w:rPr>
                <w:t>01/03/2023</w:t>
              </w:r>
            </w:ins>
          </w:p>
        </w:tc>
      </w:tr>
      <w:tr w:rsidR="0070139C" w:rsidRPr="00287BE7" w14:paraId="1480DF9B" w14:textId="77777777" w:rsidTr="00C90305">
        <w:trPr>
          <w:trHeight w:val="240"/>
          <w:ins w:id="7717" w:author="Vinicius Franco" w:date="2020-10-29T18:32:00Z"/>
        </w:trPr>
        <w:tc>
          <w:tcPr>
            <w:tcW w:w="1401" w:type="pct"/>
            <w:tcBorders>
              <w:top w:val="nil"/>
              <w:left w:val="nil"/>
              <w:bottom w:val="nil"/>
              <w:right w:val="nil"/>
            </w:tcBorders>
            <w:shd w:val="clear" w:color="000000" w:fill="FFFFFF"/>
            <w:noWrap/>
            <w:vAlign w:val="center"/>
            <w:hideMark/>
          </w:tcPr>
          <w:p w14:paraId="7EC55973" w14:textId="77777777" w:rsidR="0070139C" w:rsidRPr="006E111C" w:rsidRDefault="0070139C" w:rsidP="00C90305">
            <w:pPr>
              <w:rPr>
                <w:ins w:id="7718" w:author="Vinicius Franco" w:date="2020-10-29T18:32:00Z"/>
                <w:rFonts w:ascii="Arial" w:hAnsi="Arial" w:cs="Arial"/>
                <w:color w:val="000000"/>
                <w:sz w:val="14"/>
                <w:szCs w:val="14"/>
                <w:lang w:val="en-US"/>
              </w:rPr>
            </w:pPr>
            <w:proofErr w:type="spellStart"/>
            <w:ins w:id="77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A - OPS - A</w:t>
              </w:r>
            </w:ins>
          </w:p>
        </w:tc>
        <w:tc>
          <w:tcPr>
            <w:tcW w:w="1698" w:type="pct"/>
            <w:tcBorders>
              <w:top w:val="nil"/>
              <w:left w:val="nil"/>
              <w:bottom w:val="nil"/>
              <w:right w:val="nil"/>
            </w:tcBorders>
            <w:shd w:val="clear" w:color="000000" w:fill="FFFFFF"/>
            <w:noWrap/>
            <w:vAlign w:val="center"/>
            <w:hideMark/>
          </w:tcPr>
          <w:p w14:paraId="74057C72" w14:textId="77777777" w:rsidR="0070139C" w:rsidRPr="00287BE7" w:rsidRDefault="0070139C" w:rsidP="00C90305">
            <w:pPr>
              <w:rPr>
                <w:ins w:id="7720" w:author="Vinicius Franco" w:date="2020-10-29T18:32:00Z"/>
                <w:rFonts w:ascii="Arial" w:hAnsi="Arial" w:cs="Arial"/>
                <w:color w:val="000000"/>
                <w:sz w:val="14"/>
                <w:szCs w:val="14"/>
              </w:rPr>
            </w:pPr>
            <w:ins w:id="7721" w:author="Vinicius Franco" w:date="2020-10-29T18:32:00Z">
              <w:r w:rsidRPr="00287BE7">
                <w:rPr>
                  <w:rFonts w:ascii="Arial" w:hAnsi="Arial" w:cs="Arial"/>
                  <w:color w:val="000000"/>
                  <w:sz w:val="14"/>
                  <w:szCs w:val="14"/>
                </w:rPr>
                <w:t>BRUNO LIVRAMENTO VILLARINHO</w:t>
              </w:r>
            </w:ins>
          </w:p>
        </w:tc>
        <w:tc>
          <w:tcPr>
            <w:tcW w:w="488" w:type="pct"/>
            <w:tcBorders>
              <w:top w:val="nil"/>
              <w:left w:val="nil"/>
              <w:bottom w:val="nil"/>
              <w:right w:val="nil"/>
            </w:tcBorders>
            <w:shd w:val="clear" w:color="000000" w:fill="FFFFFF"/>
            <w:noWrap/>
            <w:vAlign w:val="center"/>
            <w:hideMark/>
          </w:tcPr>
          <w:p w14:paraId="1184225E" w14:textId="77777777" w:rsidR="0070139C" w:rsidRPr="00287BE7" w:rsidRDefault="0070139C" w:rsidP="00C90305">
            <w:pPr>
              <w:jc w:val="center"/>
              <w:rPr>
                <w:ins w:id="7722" w:author="Vinicius Franco" w:date="2020-10-29T18:32:00Z"/>
                <w:rFonts w:ascii="Arial" w:hAnsi="Arial" w:cs="Arial"/>
                <w:color w:val="000000"/>
                <w:sz w:val="14"/>
                <w:szCs w:val="14"/>
              </w:rPr>
            </w:pPr>
            <w:ins w:id="7723" w:author="Vinicius Franco" w:date="2020-10-29T18:32:00Z">
              <w:r w:rsidRPr="00287BE7">
                <w:rPr>
                  <w:rFonts w:ascii="Arial" w:hAnsi="Arial" w:cs="Arial"/>
                  <w:color w:val="000000"/>
                  <w:sz w:val="14"/>
                  <w:szCs w:val="14"/>
                </w:rPr>
                <w:t>04745304935</w:t>
              </w:r>
            </w:ins>
          </w:p>
        </w:tc>
        <w:tc>
          <w:tcPr>
            <w:tcW w:w="621" w:type="pct"/>
            <w:tcBorders>
              <w:top w:val="nil"/>
              <w:left w:val="nil"/>
              <w:bottom w:val="nil"/>
              <w:right w:val="nil"/>
            </w:tcBorders>
            <w:shd w:val="clear" w:color="000000" w:fill="FFFFFF"/>
            <w:noWrap/>
            <w:vAlign w:val="center"/>
            <w:hideMark/>
          </w:tcPr>
          <w:p w14:paraId="15273ADB" w14:textId="77777777" w:rsidR="0070139C" w:rsidRPr="00287BE7" w:rsidRDefault="0070139C" w:rsidP="00C90305">
            <w:pPr>
              <w:jc w:val="right"/>
              <w:rPr>
                <w:ins w:id="7724" w:author="Vinicius Franco" w:date="2020-10-29T18:32:00Z"/>
                <w:rFonts w:ascii="Arial" w:hAnsi="Arial" w:cs="Arial"/>
                <w:color w:val="000000"/>
                <w:sz w:val="14"/>
                <w:szCs w:val="14"/>
              </w:rPr>
            </w:pPr>
            <w:ins w:id="7725" w:author="Vinicius Franco" w:date="2020-10-29T18:32:00Z">
              <w:r w:rsidRPr="00287BE7">
                <w:rPr>
                  <w:rFonts w:ascii="Arial" w:hAnsi="Arial" w:cs="Arial"/>
                  <w:color w:val="000000"/>
                  <w:sz w:val="14"/>
                  <w:szCs w:val="14"/>
                </w:rPr>
                <w:t>40.889,06</w:t>
              </w:r>
            </w:ins>
          </w:p>
        </w:tc>
        <w:tc>
          <w:tcPr>
            <w:tcW w:w="792" w:type="pct"/>
            <w:tcBorders>
              <w:top w:val="nil"/>
              <w:left w:val="nil"/>
              <w:bottom w:val="nil"/>
              <w:right w:val="nil"/>
            </w:tcBorders>
            <w:shd w:val="clear" w:color="000000" w:fill="FFFFFF"/>
            <w:noWrap/>
            <w:vAlign w:val="center"/>
            <w:hideMark/>
          </w:tcPr>
          <w:p w14:paraId="1D099AB5" w14:textId="77777777" w:rsidR="0070139C" w:rsidRPr="00287BE7" w:rsidRDefault="0070139C" w:rsidP="00C90305">
            <w:pPr>
              <w:jc w:val="center"/>
              <w:rPr>
                <w:ins w:id="7726" w:author="Vinicius Franco" w:date="2020-10-29T18:32:00Z"/>
                <w:rFonts w:ascii="Arial" w:hAnsi="Arial" w:cs="Arial"/>
                <w:color w:val="000000"/>
                <w:sz w:val="14"/>
                <w:szCs w:val="14"/>
              </w:rPr>
            </w:pPr>
            <w:ins w:id="7727" w:author="Vinicius Franco" w:date="2020-10-29T18:32:00Z">
              <w:r w:rsidRPr="00287BE7">
                <w:rPr>
                  <w:rFonts w:ascii="Arial" w:hAnsi="Arial" w:cs="Arial"/>
                  <w:color w:val="000000"/>
                  <w:sz w:val="14"/>
                  <w:szCs w:val="14"/>
                </w:rPr>
                <w:t>01/02/2027</w:t>
              </w:r>
            </w:ins>
          </w:p>
        </w:tc>
      </w:tr>
      <w:tr w:rsidR="0070139C" w:rsidRPr="00287BE7" w14:paraId="04D57161" w14:textId="77777777" w:rsidTr="00C90305">
        <w:trPr>
          <w:trHeight w:val="240"/>
          <w:ins w:id="7728" w:author="Vinicius Franco" w:date="2020-10-29T18:32:00Z"/>
        </w:trPr>
        <w:tc>
          <w:tcPr>
            <w:tcW w:w="1401" w:type="pct"/>
            <w:tcBorders>
              <w:top w:val="nil"/>
              <w:left w:val="nil"/>
              <w:bottom w:val="nil"/>
              <w:right w:val="nil"/>
            </w:tcBorders>
            <w:shd w:val="clear" w:color="000000" w:fill="FFFFFF"/>
            <w:noWrap/>
            <w:vAlign w:val="center"/>
            <w:hideMark/>
          </w:tcPr>
          <w:p w14:paraId="2F0F0C96" w14:textId="77777777" w:rsidR="0070139C" w:rsidRPr="006E111C" w:rsidRDefault="0070139C" w:rsidP="00C90305">
            <w:pPr>
              <w:rPr>
                <w:ins w:id="7729" w:author="Vinicius Franco" w:date="2020-10-29T18:32:00Z"/>
                <w:rFonts w:ascii="Arial" w:hAnsi="Arial" w:cs="Arial"/>
                <w:color w:val="000000"/>
                <w:sz w:val="14"/>
                <w:szCs w:val="14"/>
                <w:lang w:val="en-US"/>
              </w:rPr>
            </w:pPr>
            <w:proofErr w:type="spellStart"/>
            <w:ins w:id="77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A - PP - A</w:t>
              </w:r>
            </w:ins>
          </w:p>
        </w:tc>
        <w:tc>
          <w:tcPr>
            <w:tcW w:w="1698" w:type="pct"/>
            <w:tcBorders>
              <w:top w:val="nil"/>
              <w:left w:val="nil"/>
              <w:bottom w:val="nil"/>
              <w:right w:val="nil"/>
            </w:tcBorders>
            <w:shd w:val="clear" w:color="000000" w:fill="FFFFFF"/>
            <w:noWrap/>
            <w:vAlign w:val="center"/>
            <w:hideMark/>
          </w:tcPr>
          <w:p w14:paraId="6F6290B5" w14:textId="77777777" w:rsidR="0070139C" w:rsidRPr="00287BE7" w:rsidRDefault="0070139C" w:rsidP="00C90305">
            <w:pPr>
              <w:rPr>
                <w:ins w:id="7731" w:author="Vinicius Franco" w:date="2020-10-29T18:32:00Z"/>
                <w:rFonts w:ascii="Arial" w:hAnsi="Arial" w:cs="Arial"/>
                <w:color w:val="000000"/>
                <w:sz w:val="14"/>
                <w:szCs w:val="14"/>
              </w:rPr>
            </w:pPr>
            <w:ins w:id="7732" w:author="Vinicius Franco" w:date="2020-10-29T18:32:00Z">
              <w:r w:rsidRPr="00287BE7">
                <w:rPr>
                  <w:rFonts w:ascii="Arial" w:hAnsi="Arial" w:cs="Arial"/>
                  <w:color w:val="000000"/>
                  <w:sz w:val="14"/>
                  <w:szCs w:val="14"/>
                </w:rPr>
                <w:t xml:space="preserve">VINICIUS ALEXANDRE </w:t>
              </w:r>
              <w:proofErr w:type="spellStart"/>
              <w:r w:rsidRPr="00287BE7">
                <w:rPr>
                  <w:rFonts w:ascii="Arial" w:hAnsi="Arial" w:cs="Arial"/>
                  <w:color w:val="000000"/>
                  <w:sz w:val="14"/>
                  <w:szCs w:val="14"/>
                </w:rPr>
                <w:t>BIASOTTI</w:t>
              </w:r>
              <w:proofErr w:type="spellEnd"/>
            </w:ins>
          </w:p>
        </w:tc>
        <w:tc>
          <w:tcPr>
            <w:tcW w:w="488" w:type="pct"/>
            <w:tcBorders>
              <w:top w:val="nil"/>
              <w:left w:val="nil"/>
              <w:bottom w:val="nil"/>
              <w:right w:val="nil"/>
            </w:tcBorders>
            <w:shd w:val="clear" w:color="000000" w:fill="FFFFFF"/>
            <w:noWrap/>
            <w:vAlign w:val="center"/>
            <w:hideMark/>
          </w:tcPr>
          <w:p w14:paraId="33567521" w14:textId="77777777" w:rsidR="0070139C" w:rsidRPr="00287BE7" w:rsidRDefault="0070139C" w:rsidP="00C90305">
            <w:pPr>
              <w:jc w:val="center"/>
              <w:rPr>
                <w:ins w:id="7733" w:author="Vinicius Franco" w:date="2020-10-29T18:32:00Z"/>
                <w:rFonts w:ascii="Arial" w:hAnsi="Arial" w:cs="Arial"/>
                <w:color w:val="000000"/>
                <w:sz w:val="14"/>
                <w:szCs w:val="14"/>
              </w:rPr>
            </w:pPr>
            <w:ins w:id="7734" w:author="Vinicius Franco" w:date="2020-10-29T18:32:00Z">
              <w:r w:rsidRPr="00287BE7">
                <w:rPr>
                  <w:rFonts w:ascii="Arial" w:hAnsi="Arial" w:cs="Arial"/>
                  <w:color w:val="000000"/>
                  <w:sz w:val="14"/>
                  <w:szCs w:val="14"/>
                </w:rPr>
                <w:t>38399135860</w:t>
              </w:r>
            </w:ins>
          </w:p>
        </w:tc>
        <w:tc>
          <w:tcPr>
            <w:tcW w:w="621" w:type="pct"/>
            <w:tcBorders>
              <w:top w:val="nil"/>
              <w:left w:val="nil"/>
              <w:bottom w:val="nil"/>
              <w:right w:val="nil"/>
            </w:tcBorders>
            <w:shd w:val="clear" w:color="000000" w:fill="FFFFFF"/>
            <w:noWrap/>
            <w:vAlign w:val="center"/>
            <w:hideMark/>
          </w:tcPr>
          <w:p w14:paraId="16D832C1" w14:textId="77777777" w:rsidR="0070139C" w:rsidRPr="00287BE7" w:rsidRDefault="0070139C" w:rsidP="00C90305">
            <w:pPr>
              <w:jc w:val="right"/>
              <w:rPr>
                <w:ins w:id="7735" w:author="Vinicius Franco" w:date="2020-10-29T18:32:00Z"/>
                <w:rFonts w:ascii="Arial" w:hAnsi="Arial" w:cs="Arial"/>
                <w:color w:val="000000"/>
                <w:sz w:val="14"/>
                <w:szCs w:val="14"/>
              </w:rPr>
            </w:pPr>
            <w:ins w:id="7736" w:author="Vinicius Franco" w:date="2020-10-29T18:32:00Z">
              <w:r w:rsidRPr="00287BE7">
                <w:rPr>
                  <w:rFonts w:ascii="Arial" w:hAnsi="Arial" w:cs="Arial"/>
                  <w:color w:val="000000"/>
                  <w:sz w:val="14"/>
                  <w:szCs w:val="14"/>
                </w:rPr>
                <w:t>12.588,11</w:t>
              </w:r>
            </w:ins>
          </w:p>
        </w:tc>
        <w:tc>
          <w:tcPr>
            <w:tcW w:w="792" w:type="pct"/>
            <w:tcBorders>
              <w:top w:val="nil"/>
              <w:left w:val="nil"/>
              <w:bottom w:val="nil"/>
              <w:right w:val="nil"/>
            </w:tcBorders>
            <w:shd w:val="clear" w:color="000000" w:fill="FFFFFF"/>
            <w:noWrap/>
            <w:vAlign w:val="center"/>
            <w:hideMark/>
          </w:tcPr>
          <w:p w14:paraId="7F1FDFB0" w14:textId="77777777" w:rsidR="0070139C" w:rsidRPr="00287BE7" w:rsidRDefault="0070139C" w:rsidP="00C90305">
            <w:pPr>
              <w:jc w:val="center"/>
              <w:rPr>
                <w:ins w:id="7737" w:author="Vinicius Franco" w:date="2020-10-29T18:32:00Z"/>
                <w:rFonts w:ascii="Arial" w:hAnsi="Arial" w:cs="Arial"/>
                <w:color w:val="000000"/>
                <w:sz w:val="14"/>
                <w:szCs w:val="14"/>
              </w:rPr>
            </w:pPr>
            <w:ins w:id="7738" w:author="Vinicius Franco" w:date="2020-10-29T18:32:00Z">
              <w:r w:rsidRPr="00287BE7">
                <w:rPr>
                  <w:rFonts w:ascii="Arial" w:hAnsi="Arial" w:cs="Arial"/>
                  <w:color w:val="000000"/>
                  <w:sz w:val="14"/>
                  <w:szCs w:val="14"/>
                </w:rPr>
                <w:t>01/02/2024</w:t>
              </w:r>
            </w:ins>
          </w:p>
        </w:tc>
      </w:tr>
      <w:tr w:rsidR="0070139C" w:rsidRPr="00287BE7" w14:paraId="58BD96C1" w14:textId="77777777" w:rsidTr="00C90305">
        <w:trPr>
          <w:trHeight w:val="240"/>
          <w:ins w:id="7739" w:author="Vinicius Franco" w:date="2020-10-29T18:32:00Z"/>
        </w:trPr>
        <w:tc>
          <w:tcPr>
            <w:tcW w:w="1401" w:type="pct"/>
            <w:tcBorders>
              <w:top w:val="nil"/>
              <w:left w:val="nil"/>
              <w:bottom w:val="nil"/>
              <w:right w:val="nil"/>
            </w:tcBorders>
            <w:shd w:val="clear" w:color="000000" w:fill="FFFFFF"/>
            <w:noWrap/>
            <w:vAlign w:val="center"/>
            <w:hideMark/>
          </w:tcPr>
          <w:p w14:paraId="0B6B5542" w14:textId="77777777" w:rsidR="0070139C" w:rsidRPr="006E111C" w:rsidRDefault="0070139C" w:rsidP="00C90305">
            <w:pPr>
              <w:rPr>
                <w:ins w:id="7740" w:author="Vinicius Franco" w:date="2020-10-29T18:32:00Z"/>
                <w:rFonts w:ascii="Arial" w:hAnsi="Arial" w:cs="Arial"/>
                <w:color w:val="000000"/>
                <w:sz w:val="14"/>
                <w:szCs w:val="14"/>
                <w:lang w:val="en-US"/>
              </w:rPr>
            </w:pPr>
            <w:proofErr w:type="spellStart"/>
            <w:ins w:id="77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A2 - PP - A</w:t>
              </w:r>
            </w:ins>
          </w:p>
        </w:tc>
        <w:tc>
          <w:tcPr>
            <w:tcW w:w="1698" w:type="pct"/>
            <w:tcBorders>
              <w:top w:val="nil"/>
              <w:left w:val="nil"/>
              <w:bottom w:val="nil"/>
              <w:right w:val="nil"/>
            </w:tcBorders>
            <w:shd w:val="clear" w:color="000000" w:fill="FFFFFF"/>
            <w:noWrap/>
            <w:vAlign w:val="center"/>
            <w:hideMark/>
          </w:tcPr>
          <w:p w14:paraId="2FB26F3D" w14:textId="77777777" w:rsidR="0070139C" w:rsidRPr="00287BE7" w:rsidRDefault="0070139C" w:rsidP="00C90305">
            <w:pPr>
              <w:rPr>
                <w:ins w:id="7742" w:author="Vinicius Franco" w:date="2020-10-29T18:32:00Z"/>
                <w:rFonts w:ascii="Arial" w:hAnsi="Arial" w:cs="Arial"/>
                <w:color w:val="000000"/>
                <w:sz w:val="14"/>
                <w:szCs w:val="14"/>
              </w:rPr>
            </w:pPr>
            <w:ins w:id="7743" w:author="Vinicius Franco" w:date="2020-10-29T18:32:00Z">
              <w:r w:rsidRPr="00287BE7">
                <w:rPr>
                  <w:rFonts w:ascii="Arial" w:hAnsi="Arial" w:cs="Arial"/>
                  <w:color w:val="000000"/>
                  <w:sz w:val="14"/>
                  <w:szCs w:val="14"/>
                </w:rPr>
                <w:t>ALEXANDRE VIANA MENDES</w:t>
              </w:r>
            </w:ins>
          </w:p>
        </w:tc>
        <w:tc>
          <w:tcPr>
            <w:tcW w:w="488" w:type="pct"/>
            <w:tcBorders>
              <w:top w:val="nil"/>
              <w:left w:val="nil"/>
              <w:bottom w:val="nil"/>
              <w:right w:val="nil"/>
            </w:tcBorders>
            <w:shd w:val="clear" w:color="000000" w:fill="FFFFFF"/>
            <w:noWrap/>
            <w:vAlign w:val="center"/>
            <w:hideMark/>
          </w:tcPr>
          <w:p w14:paraId="6B623BB8" w14:textId="77777777" w:rsidR="0070139C" w:rsidRPr="00287BE7" w:rsidRDefault="0070139C" w:rsidP="00C90305">
            <w:pPr>
              <w:jc w:val="center"/>
              <w:rPr>
                <w:ins w:id="7744" w:author="Vinicius Franco" w:date="2020-10-29T18:32:00Z"/>
                <w:rFonts w:ascii="Arial" w:hAnsi="Arial" w:cs="Arial"/>
                <w:color w:val="000000"/>
                <w:sz w:val="14"/>
                <w:szCs w:val="14"/>
              </w:rPr>
            </w:pPr>
            <w:ins w:id="7745" w:author="Vinicius Franco" w:date="2020-10-29T18:32:00Z">
              <w:r w:rsidRPr="00287BE7">
                <w:rPr>
                  <w:rFonts w:ascii="Arial" w:hAnsi="Arial" w:cs="Arial"/>
                  <w:color w:val="000000"/>
                  <w:sz w:val="14"/>
                  <w:szCs w:val="14"/>
                </w:rPr>
                <w:t>18658843831</w:t>
              </w:r>
            </w:ins>
          </w:p>
        </w:tc>
        <w:tc>
          <w:tcPr>
            <w:tcW w:w="621" w:type="pct"/>
            <w:tcBorders>
              <w:top w:val="nil"/>
              <w:left w:val="nil"/>
              <w:bottom w:val="nil"/>
              <w:right w:val="nil"/>
            </w:tcBorders>
            <w:shd w:val="clear" w:color="000000" w:fill="FFFFFF"/>
            <w:noWrap/>
            <w:vAlign w:val="center"/>
            <w:hideMark/>
          </w:tcPr>
          <w:p w14:paraId="3299E367" w14:textId="77777777" w:rsidR="0070139C" w:rsidRPr="00287BE7" w:rsidRDefault="0070139C" w:rsidP="00C90305">
            <w:pPr>
              <w:jc w:val="right"/>
              <w:rPr>
                <w:ins w:id="7746" w:author="Vinicius Franco" w:date="2020-10-29T18:32:00Z"/>
                <w:rFonts w:ascii="Arial" w:hAnsi="Arial" w:cs="Arial"/>
                <w:color w:val="000000"/>
                <w:sz w:val="14"/>
                <w:szCs w:val="14"/>
              </w:rPr>
            </w:pPr>
            <w:ins w:id="7747" w:author="Vinicius Franco" w:date="2020-10-29T18:32:00Z">
              <w:r w:rsidRPr="00287BE7">
                <w:rPr>
                  <w:rFonts w:ascii="Arial" w:hAnsi="Arial" w:cs="Arial"/>
                  <w:color w:val="000000"/>
                  <w:sz w:val="14"/>
                  <w:szCs w:val="14"/>
                </w:rPr>
                <w:t>17.508,87</w:t>
              </w:r>
            </w:ins>
          </w:p>
        </w:tc>
        <w:tc>
          <w:tcPr>
            <w:tcW w:w="792" w:type="pct"/>
            <w:tcBorders>
              <w:top w:val="nil"/>
              <w:left w:val="nil"/>
              <w:bottom w:val="nil"/>
              <w:right w:val="nil"/>
            </w:tcBorders>
            <w:shd w:val="clear" w:color="000000" w:fill="FFFFFF"/>
            <w:noWrap/>
            <w:vAlign w:val="center"/>
            <w:hideMark/>
          </w:tcPr>
          <w:p w14:paraId="54B5AD13" w14:textId="77777777" w:rsidR="0070139C" w:rsidRPr="00287BE7" w:rsidRDefault="0070139C" w:rsidP="00C90305">
            <w:pPr>
              <w:jc w:val="center"/>
              <w:rPr>
                <w:ins w:id="7748" w:author="Vinicius Franco" w:date="2020-10-29T18:32:00Z"/>
                <w:rFonts w:ascii="Arial" w:hAnsi="Arial" w:cs="Arial"/>
                <w:color w:val="000000"/>
                <w:sz w:val="14"/>
                <w:szCs w:val="14"/>
              </w:rPr>
            </w:pPr>
            <w:ins w:id="7749" w:author="Vinicius Franco" w:date="2020-10-29T18:32:00Z">
              <w:r w:rsidRPr="00287BE7">
                <w:rPr>
                  <w:rFonts w:ascii="Arial" w:hAnsi="Arial" w:cs="Arial"/>
                  <w:color w:val="000000"/>
                  <w:sz w:val="14"/>
                  <w:szCs w:val="14"/>
                </w:rPr>
                <w:t>01/10/2027</w:t>
              </w:r>
            </w:ins>
          </w:p>
        </w:tc>
      </w:tr>
      <w:tr w:rsidR="0070139C" w:rsidRPr="00287BE7" w14:paraId="06806482" w14:textId="77777777" w:rsidTr="00C90305">
        <w:trPr>
          <w:trHeight w:val="240"/>
          <w:ins w:id="7750" w:author="Vinicius Franco" w:date="2020-10-29T18:32:00Z"/>
        </w:trPr>
        <w:tc>
          <w:tcPr>
            <w:tcW w:w="1401" w:type="pct"/>
            <w:tcBorders>
              <w:top w:val="nil"/>
              <w:left w:val="nil"/>
              <w:bottom w:val="nil"/>
              <w:right w:val="nil"/>
            </w:tcBorders>
            <w:shd w:val="clear" w:color="000000" w:fill="FFFFFF"/>
            <w:noWrap/>
            <w:vAlign w:val="center"/>
            <w:hideMark/>
          </w:tcPr>
          <w:p w14:paraId="7C4D56AE" w14:textId="77777777" w:rsidR="0070139C" w:rsidRPr="00287BE7" w:rsidRDefault="0070139C" w:rsidP="00C90305">
            <w:pPr>
              <w:rPr>
                <w:ins w:id="7751" w:author="Vinicius Franco" w:date="2020-10-29T18:32:00Z"/>
                <w:rFonts w:ascii="Arial" w:hAnsi="Arial" w:cs="Arial"/>
                <w:color w:val="000000"/>
                <w:sz w:val="14"/>
                <w:szCs w:val="14"/>
              </w:rPr>
            </w:pPr>
            <w:ins w:id="7752"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B - OPA - A</w:t>
              </w:r>
            </w:ins>
          </w:p>
        </w:tc>
        <w:tc>
          <w:tcPr>
            <w:tcW w:w="1698" w:type="pct"/>
            <w:tcBorders>
              <w:top w:val="nil"/>
              <w:left w:val="nil"/>
              <w:bottom w:val="nil"/>
              <w:right w:val="nil"/>
            </w:tcBorders>
            <w:shd w:val="clear" w:color="000000" w:fill="FFFFFF"/>
            <w:noWrap/>
            <w:vAlign w:val="center"/>
            <w:hideMark/>
          </w:tcPr>
          <w:p w14:paraId="3E0358FB" w14:textId="77777777" w:rsidR="0070139C" w:rsidRPr="00287BE7" w:rsidRDefault="0070139C" w:rsidP="00C90305">
            <w:pPr>
              <w:rPr>
                <w:ins w:id="7753" w:author="Vinicius Franco" w:date="2020-10-29T18:32:00Z"/>
                <w:rFonts w:ascii="Arial" w:hAnsi="Arial" w:cs="Arial"/>
                <w:color w:val="000000"/>
                <w:sz w:val="14"/>
                <w:szCs w:val="14"/>
              </w:rPr>
            </w:pPr>
            <w:ins w:id="7754" w:author="Vinicius Franco" w:date="2020-10-29T18:32:00Z">
              <w:r w:rsidRPr="00287BE7">
                <w:rPr>
                  <w:rFonts w:ascii="Arial" w:hAnsi="Arial" w:cs="Arial"/>
                  <w:color w:val="000000"/>
                  <w:sz w:val="14"/>
                  <w:szCs w:val="14"/>
                </w:rPr>
                <w:t>LUCAS THIAGO DOS SANTOS</w:t>
              </w:r>
            </w:ins>
          </w:p>
        </w:tc>
        <w:tc>
          <w:tcPr>
            <w:tcW w:w="488" w:type="pct"/>
            <w:tcBorders>
              <w:top w:val="nil"/>
              <w:left w:val="nil"/>
              <w:bottom w:val="nil"/>
              <w:right w:val="nil"/>
            </w:tcBorders>
            <w:shd w:val="clear" w:color="000000" w:fill="FFFFFF"/>
            <w:noWrap/>
            <w:vAlign w:val="center"/>
            <w:hideMark/>
          </w:tcPr>
          <w:p w14:paraId="2179741F" w14:textId="77777777" w:rsidR="0070139C" w:rsidRPr="00287BE7" w:rsidRDefault="0070139C" w:rsidP="00C90305">
            <w:pPr>
              <w:jc w:val="center"/>
              <w:rPr>
                <w:ins w:id="7755" w:author="Vinicius Franco" w:date="2020-10-29T18:32:00Z"/>
                <w:rFonts w:ascii="Arial" w:hAnsi="Arial" w:cs="Arial"/>
                <w:color w:val="000000"/>
                <w:sz w:val="14"/>
                <w:szCs w:val="14"/>
              </w:rPr>
            </w:pPr>
            <w:ins w:id="7756" w:author="Vinicius Franco" w:date="2020-10-29T18:32:00Z">
              <w:r w:rsidRPr="00287BE7">
                <w:rPr>
                  <w:rFonts w:ascii="Arial" w:hAnsi="Arial" w:cs="Arial"/>
                  <w:color w:val="000000"/>
                  <w:sz w:val="14"/>
                  <w:szCs w:val="14"/>
                </w:rPr>
                <w:t>33144899860</w:t>
              </w:r>
            </w:ins>
          </w:p>
        </w:tc>
        <w:tc>
          <w:tcPr>
            <w:tcW w:w="621" w:type="pct"/>
            <w:tcBorders>
              <w:top w:val="nil"/>
              <w:left w:val="nil"/>
              <w:bottom w:val="nil"/>
              <w:right w:val="nil"/>
            </w:tcBorders>
            <w:shd w:val="clear" w:color="000000" w:fill="FFFFFF"/>
            <w:noWrap/>
            <w:vAlign w:val="center"/>
            <w:hideMark/>
          </w:tcPr>
          <w:p w14:paraId="4B68820F" w14:textId="77777777" w:rsidR="0070139C" w:rsidRPr="00287BE7" w:rsidRDefault="0070139C" w:rsidP="00C90305">
            <w:pPr>
              <w:jc w:val="right"/>
              <w:rPr>
                <w:ins w:id="7757" w:author="Vinicius Franco" w:date="2020-10-29T18:32:00Z"/>
                <w:rFonts w:ascii="Arial" w:hAnsi="Arial" w:cs="Arial"/>
                <w:color w:val="000000"/>
                <w:sz w:val="14"/>
                <w:szCs w:val="14"/>
              </w:rPr>
            </w:pPr>
            <w:ins w:id="7758" w:author="Vinicius Franco" w:date="2020-10-29T18:32:00Z">
              <w:r w:rsidRPr="00287BE7">
                <w:rPr>
                  <w:rFonts w:ascii="Arial" w:hAnsi="Arial" w:cs="Arial"/>
                  <w:color w:val="000000"/>
                  <w:sz w:val="14"/>
                  <w:szCs w:val="14"/>
                </w:rPr>
                <w:t>33.952,73</w:t>
              </w:r>
            </w:ins>
          </w:p>
        </w:tc>
        <w:tc>
          <w:tcPr>
            <w:tcW w:w="792" w:type="pct"/>
            <w:tcBorders>
              <w:top w:val="nil"/>
              <w:left w:val="nil"/>
              <w:bottom w:val="nil"/>
              <w:right w:val="nil"/>
            </w:tcBorders>
            <w:shd w:val="clear" w:color="000000" w:fill="FFFFFF"/>
            <w:noWrap/>
            <w:vAlign w:val="center"/>
            <w:hideMark/>
          </w:tcPr>
          <w:p w14:paraId="03524727" w14:textId="77777777" w:rsidR="0070139C" w:rsidRPr="00287BE7" w:rsidRDefault="0070139C" w:rsidP="00C90305">
            <w:pPr>
              <w:jc w:val="center"/>
              <w:rPr>
                <w:ins w:id="7759" w:author="Vinicius Franco" w:date="2020-10-29T18:32:00Z"/>
                <w:rFonts w:ascii="Arial" w:hAnsi="Arial" w:cs="Arial"/>
                <w:color w:val="000000"/>
                <w:sz w:val="14"/>
                <w:szCs w:val="14"/>
              </w:rPr>
            </w:pPr>
            <w:ins w:id="7760" w:author="Vinicius Franco" w:date="2020-10-29T18:32:00Z">
              <w:r w:rsidRPr="00287BE7">
                <w:rPr>
                  <w:rFonts w:ascii="Arial" w:hAnsi="Arial" w:cs="Arial"/>
                  <w:color w:val="000000"/>
                  <w:sz w:val="14"/>
                  <w:szCs w:val="14"/>
                </w:rPr>
                <w:t>01/12/2027</w:t>
              </w:r>
            </w:ins>
          </w:p>
        </w:tc>
      </w:tr>
      <w:tr w:rsidR="0070139C" w:rsidRPr="00287BE7" w14:paraId="26506388" w14:textId="77777777" w:rsidTr="00C90305">
        <w:trPr>
          <w:trHeight w:val="240"/>
          <w:ins w:id="7761" w:author="Vinicius Franco" w:date="2020-10-29T18:32:00Z"/>
        </w:trPr>
        <w:tc>
          <w:tcPr>
            <w:tcW w:w="1401" w:type="pct"/>
            <w:tcBorders>
              <w:top w:val="nil"/>
              <w:left w:val="nil"/>
              <w:bottom w:val="nil"/>
              <w:right w:val="nil"/>
            </w:tcBorders>
            <w:shd w:val="clear" w:color="000000" w:fill="FFFFFF"/>
            <w:noWrap/>
            <w:vAlign w:val="center"/>
            <w:hideMark/>
          </w:tcPr>
          <w:p w14:paraId="069C91B2" w14:textId="77777777" w:rsidR="0070139C" w:rsidRPr="006E111C" w:rsidRDefault="0070139C" w:rsidP="00C90305">
            <w:pPr>
              <w:rPr>
                <w:ins w:id="7762" w:author="Vinicius Franco" w:date="2020-10-29T18:32:00Z"/>
                <w:rFonts w:ascii="Arial" w:hAnsi="Arial" w:cs="Arial"/>
                <w:color w:val="000000"/>
                <w:sz w:val="14"/>
                <w:szCs w:val="14"/>
                <w:lang w:val="en-US"/>
              </w:rPr>
            </w:pPr>
            <w:proofErr w:type="spellStart"/>
            <w:ins w:id="77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B - OPS - A</w:t>
              </w:r>
            </w:ins>
          </w:p>
        </w:tc>
        <w:tc>
          <w:tcPr>
            <w:tcW w:w="1698" w:type="pct"/>
            <w:tcBorders>
              <w:top w:val="nil"/>
              <w:left w:val="nil"/>
              <w:bottom w:val="nil"/>
              <w:right w:val="nil"/>
            </w:tcBorders>
            <w:shd w:val="clear" w:color="000000" w:fill="FFFFFF"/>
            <w:noWrap/>
            <w:vAlign w:val="center"/>
            <w:hideMark/>
          </w:tcPr>
          <w:p w14:paraId="3F8E0231" w14:textId="77777777" w:rsidR="0070139C" w:rsidRPr="00287BE7" w:rsidRDefault="0070139C" w:rsidP="00C90305">
            <w:pPr>
              <w:rPr>
                <w:ins w:id="7764" w:author="Vinicius Franco" w:date="2020-10-29T18:32:00Z"/>
                <w:rFonts w:ascii="Arial" w:hAnsi="Arial" w:cs="Arial"/>
                <w:color w:val="000000"/>
                <w:sz w:val="14"/>
                <w:szCs w:val="14"/>
              </w:rPr>
            </w:pPr>
            <w:ins w:id="7765" w:author="Vinicius Franco" w:date="2020-10-29T18:32:00Z">
              <w:r w:rsidRPr="00287BE7">
                <w:rPr>
                  <w:rFonts w:ascii="Arial" w:hAnsi="Arial" w:cs="Arial"/>
                  <w:color w:val="000000"/>
                  <w:sz w:val="14"/>
                  <w:szCs w:val="14"/>
                </w:rPr>
                <w:t>ROBSON WESLEY LOYOLA</w:t>
              </w:r>
            </w:ins>
          </w:p>
        </w:tc>
        <w:tc>
          <w:tcPr>
            <w:tcW w:w="488" w:type="pct"/>
            <w:tcBorders>
              <w:top w:val="nil"/>
              <w:left w:val="nil"/>
              <w:bottom w:val="nil"/>
              <w:right w:val="nil"/>
            </w:tcBorders>
            <w:shd w:val="clear" w:color="000000" w:fill="FFFFFF"/>
            <w:noWrap/>
            <w:vAlign w:val="center"/>
            <w:hideMark/>
          </w:tcPr>
          <w:p w14:paraId="45F6E6A6" w14:textId="77777777" w:rsidR="0070139C" w:rsidRPr="00287BE7" w:rsidRDefault="0070139C" w:rsidP="00C90305">
            <w:pPr>
              <w:jc w:val="center"/>
              <w:rPr>
                <w:ins w:id="7766" w:author="Vinicius Franco" w:date="2020-10-29T18:32:00Z"/>
                <w:rFonts w:ascii="Arial" w:hAnsi="Arial" w:cs="Arial"/>
                <w:color w:val="000000"/>
                <w:sz w:val="14"/>
                <w:szCs w:val="14"/>
              </w:rPr>
            </w:pPr>
            <w:ins w:id="7767" w:author="Vinicius Franco" w:date="2020-10-29T18:32:00Z">
              <w:r w:rsidRPr="00287BE7">
                <w:rPr>
                  <w:rFonts w:ascii="Arial" w:hAnsi="Arial" w:cs="Arial"/>
                  <w:color w:val="000000"/>
                  <w:sz w:val="14"/>
                  <w:szCs w:val="14"/>
                </w:rPr>
                <w:t>36000156804</w:t>
              </w:r>
            </w:ins>
          </w:p>
        </w:tc>
        <w:tc>
          <w:tcPr>
            <w:tcW w:w="621" w:type="pct"/>
            <w:tcBorders>
              <w:top w:val="nil"/>
              <w:left w:val="nil"/>
              <w:bottom w:val="nil"/>
              <w:right w:val="nil"/>
            </w:tcBorders>
            <w:shd w:val="clear" w:color="000000" w:fill="FFFFFF"/>
            <w:noWrap/>
            <w:vAlign w:val="center"/>
            <w:hideMark/>
          </w:tcPr>
          <w:p w14:paraId="2BFB40E1" w14:textId="77777777" w:rsidR="0070139C" w:rsidRPr="00287BE7" w:rsidRDefault="0070139C" w:rsidP="00C90305">
            <w:pPr>
              <w:jc w:val="right"/>
              <w:rPr>
                <w:ins w:id="7768" w:author="Vinicius Franco" w:date="2020-10-29T18:32:00Z"/>
                <w:rFonts w:ascii="Arial" w:hAnsi="Arial" w:cs="Arial"/>
                <w:color w:val="000000"/>
                <w:sz w:val="14"/>
                <w:szCs w:val="14"/>
              </w:rPr>
            </w:pPr>
            <w:ins w:id="7769" w:author="Vinicius Franco" w:date="2020-10-29T18:32:00Z">
              <w:r w:rsidRPr="00287BE7">
                <w:rPr>
                  <w:rFonts w:ascii="Arial" w:hAnsi="Arial" w:cs="Arial"/>
                  <w:color w:val="000000"/>
                  <w:sz w:val="14"/>
                  <w:szCs w:val="14"/>
                </w:rPr>
                <w:t>39.242,91</w:t>
              </w:r>
            </w:ins>
          </w:p>
        </w:tc>
        <w:tc>
          <w:tcPr>
            <w:tcW w:w="792" w:type="pct"/>
            <w:tcBorders>
              <w:top w:val="nil"/>
              <w:left w:val="nil"/>
              <w:bottom w:val="nil"/>
              <w:right w:val="nil"/>
            </w:tcBorders>
            <w:shd w:val="clear" w:color="000000" w:fill="FFFFFF"/>
            <w:noWrap/>
            <w:vAlign w:val="center"/>
            <w:hideMark/>
          </w:tcPr>
          <w:p w14:paraId="60F4B1A8" w14:textId="77777777" w:rsidR="0070139C" w:rsidRPr="00287BE7" w:rsidRDefault="0070139C" w:rsidP="00C90305">
            <w:pPr>
              <w:jc w:val="center"/>
              <w:rPr>
                <w:ins w:id="7770" w:author="Vinicius Franco" w:date="2020-10-29T18:32:00Z"/>
                <w:rFonts w:ascii="Arial" w:hAnsi="Arial" w:cs="Arial"/>
                <w:color w:val="000000"/>
                <w:sz w:val="14"/>
                <w:szCs w:val="14"/>
              </w:rPr>
            </w:pPr>
            <w:ins w:id="7771" w:author="Vinicius Franco" w:date="2020-10-29T18:32:00Z">
              <w:r w:rsidRPr="00287BE7">
                <w:rPr>
                  <w:rFonts w:ascii="Arial" w:hAnsi="Arial" w:cs="Arial"/>
                  <w:color w:val="000000"/>
                  <w:sz w:val="14"/>
                  <w:szCs w:val="14"/>
                </w:rPr>
                <w:t>01/06/2026</w:t>
              </w:r>
            </w:ins>
          </w:p>
        </w:tc>
      </w:tr>
      <w:tr w:rsidR="0070139C" w:rsidRPr="00287BE7" w14:paraId="7734E9C8" w14:textId="77777777" w:rsidTr="00C90305">
        <w:trPr>
          <w:trHeight w:val="240"/>
          <w:ins w:id="7772" w:author="Vinicius Franco" w:date="2020-10-29T18:32:00Z"/>
        </w:trPr>
        <w:tc>
          <w:tcPr>
            <w:tcW w:w="1401" w:type="pct"/>
            <w:tcBorders>
              <w:top w:val="nil"/>
              <w:left w:val="nil"/>
              <w:bottom w:val="nil"/>
              <w:right w:val="nil"/>
            </w:tcBorders>
            <w:shd w:val="clear" w:color="000000" w:fill="FFFFFF"/>
            <w:noWrap/>
            <w:vAlign w:val="center"/>
            <w:hideMark/>
          </w:tcPr>
          <w:p w14:paraId="750728A7" w14:textId="77777777" w:rsidR="0070139C" w:rsidRPr="006E111C" w:rsidRDefault="0070139C" w:rsidP="00C90305">
            <w:pPr>
              <w:rPr>
                <w:ins w:id="7773" w:author="Vinicius Franco" w:date="2020-10-29T18:32:00Z"/>
                <w:rFonts w:ascii="Arial" w:hAnsi="Arial" w:cs="Arial"/>
                <w:color w:val="000000"/>
                <w:sz w:val="14"/>
                <w:szCs w:val="14"/>
                <w:lang w:val="en-US"/>
              </w:rPr>
            </w:pPr>
            <w:proofErr w:type="spellStart"/>
            <w:ins w:id="77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B2 - PP - A</w:t>
              </w:r>
            </w:ins>
          </w:p>
        </w:tc>
        <w:tc>
          <w:tcPr>
            <w:tcW w:w="1698" w:type="pct"/>
            <w:tcBorders>
              <w:top w:val="nil"/>
              <w:left w:val="nil"/>
              <w:bottom w:val="nil"/>
              <w:right w:val="nil"/>
            </w:tcBorders>
            <w:shd w:val="clear" w:color="000000" w:fill="FFFFFF"/>
            <w:noWrap/>
            <w:vAlign w:val="center"/>
            <w:hideMark/>
          </w:tcPr>
          <w:p w14:paraId="2EAF7D1D" w14:textId="77777777" w:rsidR="0070139C" w:rsidRPr="00287BE7" w:rsidRDefault="0070139C" w:rsidP="00C90305">
            <w:pPr>
              <w:rPr>
                <w:ins w:id="7775" w:author="Vinicius Franco" w:date="2020-10-29T18:32:00Z"/>
                <w:rFonts w:ascii="Arial" w:hAnsi="Arial" w:cs="Arial"/>
                <w:color w:val="000000"/>
                <w:sz w:val="14"/>
                <w:szCs w:val="14"/>
              </w:rPr>
            </w:pPr>
            <w:ins w:id="7776" w:author="Vinicius Franco" w:date="2020-10-29T18:32:00Z">
              <w:r w:rsidRPr="00287BE7">
                <w:rPr>
                  <w:rFonts w:ascii="Arial" w:hAnsi="Arial" w:cs="Arial"/>
                  <w:color w:val="000000"/>
                  <w:sz w:val="14"/>
                  <w:szCs w:val="14"/>
                </w:rPr>
                <w:t>ROBERTO VIEIRA TELES</w:t>
              </w:r>
            </w:ins>
          </w:p>
        </w:tc>
        <w:tc>
          <w:tcPr>
            <w:tcW w:w="488" w:type="pct"/>
            <w:tcBorders>
              <w:top w:val="nil"/>
              <w:left w:val="nil"/>
              <w:bottom w:val="nil"/>
              <w:right w:val="nil"/>
            </w:tcBorders>
            <w:shd w:val="clear" w:color="000000" w:fill="FFFFFF"/>
            <w:noWrap/>
            <w:vAlign w:val="center"/>
            <w:hideMark/>
          </w:tcPr>
          <w:p w14:paraId="1D5F917C" w14:textId="77777777" w:rsidR="0070139C" w:rsidRPr="00287BE7" w:rsidRDefault="0070139C" w:rsidP="00C90305">
            <w:pPr>
              <w:jc w:val="center"/>
              <w:rPr>
                <w:ins w:id="7777" w:author="Vinicius Franco" w:date="2020-10-29T18:32:00Z"/>
                <w:rFonts w:ascii="Arial" w:hAnsi="Arial" w:cs="Arial"/>
                <w:color w:val="000000"/>
                <w:sz w:val="14"/>
                <w:szCs w:val="14"/>
              </w:rPr>
            </w:pPr>
            <w:ins w:id="7778" w:author="Vinicius Franco" w:date="2020-10-29T18:32:00Z">
              <w:r w:rsidRPr="00287BE7">
                <w:rPr>
                  <w:rFonts w:ascii="Arial" w:hAnsi="Arial" w:cs="Arial"/>
                  <w:color w:val="000000"/>
                  <w:sz w:val="14"/>
                  <w:szCs w:val="14"/>
                </w:rPr>
                <w:t>13866335857</w:t>
              </w:r>
            </w:ins>
          </w:p>
        </w:tc>
        <w:tc>
          <w:tcPr>
            <w:tcW w:w="621" w:type="pct"/>
            <w:tcBorders>
              <w:top w:val="nil"/>
              <w:left w:val="nil"/>
              <w:bottom w:val="nil"/>
              <w:right w:val="nil"/>
            </w:tcBorders>
            <w:shd w:val="clear" w:color="000000" w:fill="FFFFFF"/>
            <w:noWrap/>
            <w:vAlign w:val="center"/>
            <w:hideMark/>
          </w:tcPr>
          <w:p w14:paraId="765D149D" w14:textId="77777777" w:rsidR="0070139C" w:rsidRPr="00287BE7" w:rsidRDefault="0070139C" w:rsidP="00C90305">
            <w:pPr>
              <w:jc w:val="right"/>
              <w:rPr>
                <w:ins w:id="7779" w:author="Vinicius Franco" w:date="2020-10-29T18:32:00Z"/>
                <w:rFonts w:ascii="Arial" w:hAnsi="Arial" w:cs="Arial"/>
                <w:color w:val="000000"/>
                <w:sz w:val="14"/>
                <w:szCs w:val="14"/>
              </w:rPr>
            </w:pPr>
            <w:ins w:id="7780" w:author="Vinicius Franco" w:date="2020-10-29T18:32:00Z">
              <w:r w:rsidRPr="00287BE7">
                <w:rPr>
                  <w:rFonts w:ascii="Arial" w:hAnsi="Arial" w:cs="Arial"/>
                  <w:color w:val="000000"/>
                  <w:sz w:val="14"/>
                  <w:szCs w:val="14"/>
                </w:rPr>
                <w:t>8.758,74</w:t>
              </w:r>
            </w:ins>
          </w:p>
        </w:tc>
        <w:tc>
          <w:tcPr>
            <w:tcW w:w="792" w:type="pct"/>
            <w:tcBorders>
              <w:top w:val="nil"/>
              <w:left w:val="nil"/>
              <w:bottom w:val="nil"/>
              <w:right w:val="nil"/>
            </w:tcBorders>
            <w:shd w:val="clear" w:color="000000" w:fill="FFFFFF"/>
            <w:noWrap/>
            <w:vAlign w:val="center"/>
            <w:hideMark/>
          </w:tcPr>
          <w:p w14:paraId="6BECD1AE" w14:textId="77777777" w:rsidR="0070139C" w:rsidRPr="00287BE7" w:rsidRDefault="0070139C" w:rsidP="00C90305">
            <w:pPr>
              <w:jc w:val="center"/>
              <w:rPr>
                <w:ins w:id="7781" w:author="Vinicius Franco" w:date="2020-10-29T18:32:00Z"/>
                <w:rFonts w:ascii="Arial" w:hAnsi="Arial" w:cs="Arial"/>
                <w:color w:val="000000"/>
                <w:sz w:val="14"/>
                <w:szCs w:val="14"/>
              </w:rPr>
            </w:pPr>
            <w:ins w:id="7782" w:author="Vinicius Franco" w:date="2020-10-29T18:32:00Z">
              <w:r w:rsidRPr="00287BE7">
                <w:rPr>
                  <w:rFonts w:ascii="Arial" w:hAnsi="Arial" w:cs="Arial"/>
                  <w:color w:val="000000"/>
                  <w:sz w:val="14"/>
                  <w:szCs w:val="14"/>
                </w:rPr>
                <w:t>01/05/2023</w:t>
              </w:r>
            </w:ins>
          </w:p>
        </w:tc>
      </w:tr>
      <w:tr w:rsidR="0070139C" w:rsidRPr="00287BE7" w14:paraId="2BF77E19" w14:textId="77777777" w:rsidTr="00C90305">
        <w:trPr>
          <w:trHeight w:val="240"/>
          <w:ins w:id="7783" w:author="Vinicius Franco" w:date="2020-10-29T18:32:00Z"/>
        </w:trPr>
        <w:tc>
          <w:tcPr>
            <w:tcW w:w="1401" w:type="pct"/>
            <w:tcBorders>
              <w:top w:val="nil"/>
              <w:left w:val="nil"/>
              <w:bottom w:val="nil"/>
              <w:right w:val="nil"/>
            </w:tcBorders>
            <w:shd w:val="clear" w:color="000000" w:fill="FFFFFF"/>
            <w:noWrap/>
            <w:vAlign w:val="center"/>
            <w:hideMark/>
          </w:tcPr>
          <w:p w14:paraId="43F99B50" w14:textId="77777777" w:rsidR="0070139C" w:rsidRPr="006E111C" w:rsidRDefault="0070139C" w:rsidP="00C90305">
            <w:pPr>
              <w:rPr>
                <w:ins w:id="7784" w:author="Vinicius Franco" w:date="2020-10-29T18:32:00Z"/>
                <w:rFonts w:ascii="Arial" w:hAnsi="Arial" w:cs="Arial"/>
                <w:color w:val="000000"/>
                <w:sz w:val="14"/>
                <w:szCs w:val="14"/>
                <w:lang w:val="en-US"/>
              </w:rPr>
            </w:pPr>
            <w:proofErr w:type="spellStart"/>
            <w:ins w:id="778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C - OPS - A</w:t>
              </w:r>
            </w:ins>
          </w:p>
        </w:tc>
        <w:tc>
          <w:tcPr>
            <w:tcW w:w="1698" w:type="pct"/>
            <w:tcBorders>
              <w:top w:val="nil"/>
              <w:left w:val="nil"/>
              <w:bottom w:val="nil"/>
              <w:right w:val="nil"/>
            </w:tcBorders>
            <w:shd w:val="clear" w:color="000000" w:fill="FFFFFF"/>
            <w:noWrap/>
            <w:vAlign w:val="center"/>
            <w:hideMark/>
          </w:tcPr>
          <w:p w14:paraId="59C81711" w14:textId="77777777" w:rsidR="0070139C" w:rsidRPr="00287BE7" w:rsidRDefault="0070139C" w:rsidP="00C90305">
            <w:pPr>
              <w:rPr>
                <w:ins w:id="7786" w:author="Vinicius Franco" w:date="2020-10-29T18:32:00Z"/>
                <w:rFonts w:ascii="Arial" w:hAnsi="Arial" w:cs="Arial"/>
                <w:color w:val="000000"/>
                <w:sz w:val="14"/>
                <w:szCs w:val="14"/>
              </w:rPr>
            </w:pPr>
            <w:ins w:id="7787" w:author="Vinicius Franco" w:date="2020-10-29T18:32:00Z">
              <w:r w:rsidRPr="00287BE7">
                <w:rPr>
                  <w:rFonts w:ascii="Arial" w:hAnsi="Arial" w:cs="Arial"/>
                  <w:color w:val="000000"/>
                  <w:sz w:val="14"/>
                  <w:szCs w:val="14"/>
                </w:rPr>
                <w:t xml:space="preserve">ANA MARIA </w:t>
              </w:r>
              <w:proofErr w:type="spellStart"/>
              <w:r w:rsidRPr="00287BE7">
                <w:rPr>
                  <w:rFonts w:ascii="Arial" w:hAnsi="Arial" w:cs="Arial"/>
                  <w:color w:val="000000"/>
                  <w:sz w:val="14"/>
                  <w:szCs w:val="14"/>
                </w:rPr>
                <w:t>MASSOLA</w:t>
              </w:r>
              <w:proofErr w:type="spellEnd"/>
              <w:r w:rsidRPr="00287BE7">
                <w:rPr>
                  <w:rFonts w:ascii="Arial" w:hAnsi="Arial" w:cs="Arial"/>
                  <w:color w:val="000000"/>
                  <w:sz w:val="14"/>
                  <w:szCs w:val="14"/>
                </w:rPr>
                <w:t xml:space="preserve"> DE ARAUJO</w:t>
              </w:r>
            </w:ins>
          </w:p>
        </w:tc>
        <w:tc>
          <w:tcPr>
            <w:tcW w:w="488" w:type="pct"/>
            <w:tcBorders>
              <w:top w:val="nil"/>
              <w:left w:val="nil"/>
              <w:bottom w:val="nil"/>
              <w:right w:val="nil"/>
            </w:tcBorders>
            <w:shd w:val="clear" w:color="000000" w:fill="FFFFFF"/>
            <w:noWrap/>
            <w:vAlign w:val="center"/>
            <w:hideMark/>
          </w:tcPr>
          <w:p w14:paraId="6C29BA32" w14:textId="77777777" w:rsidR="0070139C" w:rsidRPr="00287BE7" w:rsidRDefault="0070139C" w:rsidP="00C90305">
            <w:pPr>
              <w:jc w:val="center"/>
              <w:rPr>
                <w:ins w:id="7788" w:author="Vinicius Franco" w:date="2020-10-29T18:32:00Z"/>
                <w:rFonts w:ascii="Arial" w:hAnsi="Arial" w:cs="Arial"/>
                <w:color w:val="000000"/>
                <w:sz w:val="14"/>
                <w:szCs w:val="14"/>
              </w:rPr>
            </w:pPr>
            <w:ins w:id="7789" w:author="Vinicius Franco" w:date="2020-10-29T18:32:00Z">
              <w:r w:rsidRPr="00287BE7">
                <w:rPr>
                  <w:rFonts w:ascii="Arial" w:hAnsi="Arial" w:cs="Arial"/>
                  <w:color w:val="000000"/>
                  <w:sz w:val="14"/>
                  <w:szCs w:val="14"/>
                </w:rPr>
                <w:t>25268184865</w:t>
              </w:r>
            </w:ins>
          </w:p>
        </w:tc>
        <w:tc>
          <w:tcPr>
            <w:tcW w:w="621" w:type="pct"/>
            <w:tcBorders>
              <w:top w:val="nil"/>
              <w:left w:val="nil"/>
              <w:bottom w:val="nil"/>
              <w:right w:val="nil"/>
            </w:tcBorders>
            <w:shd w:val="clear" w:color="000000" w:fill="FFFFFF"/>
            <w:noWrap/>
            <w:vAlign w:val="center"/>
            <w:hideMark/>
          </w:tcPr>
          <w:p w14:paraId="17D8F3E5" w14:textId="77777777" w:rsidR="0070139C" w:rsidRPr="00287BE7" w:rsidRDefault="0070139C" w:rsidP="00C90305">
            <w:pPr>
              <w:jc w:val="right"/>
              <w:rPr>
                <w:ins w:id="7790" w:author="Vinicius Franco" w:date="2020-10-29T18:32:00Z"/>
                <w:rFonts w:ascii="Arial" w:hAnsi="Arial" w:cs="Arial"/>
                <w:color w:val="000000"/>
                <w:sz w:val="14"/>
                <w:szCs w:val="14"/>
              </w:rPr>
            </w:pPr>
            <w:ins w:id="7791" w:author="Vinicius Franco" w:date="2020-10-29T18:32:00Z">
              <w:r w:rsidRPr="00287BE7">
                <w:rPr>
                  <w:rFonts w:ascii="Arial" w:hAnsi="Arial" w:cs="Arial"/>
                  <w:color w:val="000000"/>
                  <w:sz w:val="14"/>
                  <w:szCs w:val="14"/>
                </w:rPr>
                <w:t>37.239,35</w:t>
              </w:r>
            </w:ins>
          </w:p>
        </w:tc>
        <w:tc>
          <w:tcPr>
            <w:tcW w:w="792" w:type="pct"/>
            <w:tcBorders>
              <w:top w:val="nil"/>
              <w:left w:val="nil"/>
              <w:bottom w:val="nil"/>
              <w:right w:val="nil"/>
            </w:tcBorders>
            <w:shd w:val="clear" w:color="000000" w:fill="FFFFFF"/>
            <w:noWrap/>
            <w:vAlign w:val="center"/>
            <w:hideMark/>
          </w:tcPr>
          <w:p w14:paraId="79116909" w14:textId="77777777" w:rsidR="0070139C" w:rsidRPr="00287BE7" w:rsidRDefault="0070139C" w:rsidP="00C90305">
            <w:pPr>
              <w:jc w:val="center"/>
              <w:rPr>
                <w:ins w:id="7792" w:author="Vinicius Franco" w:date="2020-10-29T18:32:00Z"/>
                <w:rFonts w:ascii="Arial" w:hAnsi="Arial" w:cs="Arial"/>
                <w:color w:val="000000"/>
                <w:sz w:val="14"/>
                <w:szCs w:val="14"/>
              </w:rPr>
            </w:pPr>
            <w:ins w:id="7793" w:author="Vinicius Franco" w:date="2020-10-29T18:32:00Z">
              <w:r w:rsidRPr="00287BE7">
                <w:rPr>
                  <w:rFonts w:ascii="Arial" w:hAnsi="Arial" w:cs="Arial"/>
                  <w:color w:val="000000"/>
                  <w:sz w:val="14"/>
                  <w:szCs w:val="14"/>
                </w:rPr>
                <w:t>01/03/2026</w:t>
              </w:r>
            </w:ins>
          </w:p>
        </w:tc>
      </w:tr>
      <w:tr w:rsidR="0070139C" w:rsidRPr="00287BE7" w14:paraId="5802771A" w14:textId="77777777" w:rsidTr="00C90305">
        <w:trPr>
          <w:trHeight w:val="240"/>
          <w:ins w:id="7794" w:author="Vinicius Franco" w:date="2020-10-29T18:32:00Z"/>
        </w:trPr>
        <w:tc>
          <w:tcPr>
            <w:tcW w:w="1401" w:type="pct"/>
            <w:tcBorders>
              <w:top w:val="nil"/>
              <w:left w:val="nil"/>
              <w:bottom w:val="nil"/>
              <w:right w:val="nil"/>
            </w:tcBorders>
            <w:shd w:val="clear" w:color="000000" w:fill="FFFFFF"/>
            <w:noWrap/>
            <w:vAlign w:val="center"/>
            <w:hideMark/>
          </w:tcPr>
          <w:p w14:paraId="50AD5A6D" w14:textId="77777777" w:rsidR="0070139C" w:rsidRPr="006E111C" w:rsidRDefault="0070139C" w:rsidP="00C90305">
            <w:pPr>
              <w:rPr>
                <w:ins w:id="7795" w:author="Vinicius Franco" w:date="2020-10-29T18:32:00Z"/>
                <w:rFonts w:ascii="Arial" w:hAnsi="Arial" w:cs="Arial"/>
                <w:color w:val="000000"/>
                <w:sz w:val="14"/>
                <w:szCs w:val="14"/>
                <w:lang w:val="en-US"/>
              </w:rPr>
            </w:pPr>
            <w:proofErr w:type="spellStart"/>
            <w:ins w:id="77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C - PP - A</w:t>
              </w:r>
            </w:ins>
          </w:p>
        </w:tc>
        <w:tc>
          <w:tcPr>
            <w:tcW w:w="1698" w:type="pct"/>
            <w:tcBorders>
              <w:top w:val="nil"/>
              <w:left w:val="nil"/>
              <w:bottom w:val="nil"/>
              <w:right w:val="nil"/>
            </w:tcBorders>
            <w:shd w:val="clear" w:color="000000" w:fill="FFFFFF"/>
            <w:noWrap/>
            <w:vAlign w:val="center"/>
            <w:hideMark/>
          </w:tcPr>
          <w:p w14:paraId="2572DD2B" w14:textId="77777777" w:rsidR="0070139C" w:rsidRPr="00287BE7" w:rsidRDefault="0070139C" w:rsidP="00C90305">
            <w:pPr>
              <w:rPr>
                <w:ins w:id="7797" w:author="Vinicius Franco" w:date="2020-10-29T18:32:00Z"/>
                <w:rFonts w:ascii="Arial" w:hAnsi="Arial" w:cs="Arial"/>
                <w:color w:val="000000"/>
                <w:sz w:val="14"/>
                <w:szCs w:val="14"/>
              </w:rPr>
            </w:pPr>
            <w:ins w:id="7798" w:author="Vinicius Franco" w:date="2020-10-29T18:32:00Z">
              <w:r w:rsidRPr="00287BE7">
                <w:rPr>
                  <w:rFonts w:ascii="Arial" w:hAnsi="Arial" w:cs="Arial"/>
                  <w:color w:val="000000"/>
                  <w:sz w:val="14"/>
                  <w:szCs w:val="14"/>
                </w:rPr>
                <w:t>DENIS FERNANDO PEREIRA DO NASCIMENTO</w:t>
              </w:r>
            </w:ins>
          </w:p>
        </w:tc>
        <w:tc>
          <w:tcPr>
            <w:tcW w:w="488" w:type="pct"/>
            <w:tcBorders>
              <w:top w:val="nil"/>
              <w:left w:val="nil"/>
              <w:bottom w:val="nil"/>
              <w:right w:val="nil"/>
            </w:tcBorders>
            <w:shd w:val="clear" w:color="000000" w:fill="FFFFFF"/>
            <w:noWrap/>
            <w:vAlign w:val="center"/>
            <w:hideMark/>
          </w:tcPr>
          <w:p w14:paraId="429B7EBB" w14:textId="77777777" w:rsidR="0070139C" w:rsidRPr="00287BE7" w:rsidRDefault="0070139C" w:rsidP="00C90305">
            <w:pPr>
              <w:jc w:val="center"/>
              <w:rPr>
                <w:ins w:id="7799" w:author="Vinicius Franco" w:date="2020-10-29T18:32:00Z"/>
                <w:rFonts w:ascii="Arial" w:hAnsi="Arial" w:cs="Arial"/>
                <w:color w:val="000000"/>
                <w:sz w:val="14"/>
                <w:szCs w:val="14"/>
              </w:rPr>
            </w:pPr>
            <w:ins w:id="7800" w:author="Vinicius Franco" w:date="2020-10-29T18:32:00Z">
              <w:r w:rsidRPr="00287BE7">
                <w:rPr>
                  <w:rFonts w:ascii="Arial" w:hAnsi="Arial" w:cs="Arial"/>
                  <w:color w:val="000000"/>
                  <w:sz w:val="14"/>
                  <w:szCs w:val="14"/>
                </w:rPr>
                <w:t>29614739851</w:t>
              </w:r>
            </w:ins>
          </w:p>
        </w:tc>
        <w:tc>
          <w:tcPr>
            <w:tcW w:w="621" w:type="pct"/>
            <w:tcBorders>
              <w:top w:val="nil"/>
              <w:left w:val="nil"/>
              <w:bottom w:val="nil"/>
              <w:right w:val="nil"/>
            </w:tcBorders>
            <w:shd w:val="clear" w:color="000000" w:fill="FFFFFF"/>
            <w:noWrap/>
            <w:vAlign w:val="center"/>
            <w:hideMark/>
          </w:tcPr>
          <w:p w14:paraId="6259AA0B" w14:textId="77777777" w:rsidR="0070139C" w:rsidRPr="00287BE7" w:rsidRDefault="0070139C" w:rsidP="00C90305">
            <w:pPr>
              <w:jc w:val="right"/>
              <w:rPr>
                <w:ins w:id="7801" w:author="Vinicius Franco" w:date="2020-10-29T18:32:00Z"/>
                <w:rFonts w:ascii="Arial" w:hAnsi="Arial" w:cs="Arial"/>
                <w:color w:val="000000"/>
                <w:sz w:val="14"/>
                <w:szCs w:val="14"/>
              </w:rPr>
            </w:pPr>
            <w:ins w:id="7802" w:author="Vinicius Franco" w:date="2020-10-29T18:32:00Z">
              <w:r w:rsidRPr="00287BE7">
                <w:rPr>
                  <w:rFonts w:ascii="Arial" w:hAnsi="Arial" w:cs="Arial"/>
                  <w:color w:val="000000"/>
                  <w:sz w:val="14"/>
                  <w:szCs w:val="14"/>
                </w:rPr>
                <w:t>20.959,89</w:t>
              </w:r>
            </w:ins>
          </w:p>
        </w:tc>
        <w:tc>
          <w:tcPr>
            <w:tcW w:w="792" w:type="pct"/>
            <w:tcBorders>
              <w:top w:val="nil"/>
              <w:left w:val="nil"/>
              <w:bottom w:val="nil"/>
              <w:right w:val="nil"/>
            </w:tcBorders>
            <w:shd w:val="clear" w:color="000000" w:fill="FFFFFF"/>
            <w:noWrap/>
            <w:vAlign w:val="center"/>
            <w:hideMark/>
          </w:tcPr>
          <w:p w14:paraId="24DD473B" w14:textId="77777777" w:rsidR="0070139C" w:rsidRPr="00287BE7" w:rsidRDefault="0070139C" w:rsidP="00C90305">
            <w:pPr>
              <w:jc w:val="center"/>
              <w:rPr>
                <w:ins w:id="7803" w:author="Vinicius Franco" w:date="2020-10-29T18:32:00Z"/>
                <w:rFonts w:ascii="Arial" w:hAnsi="Arial" w:cs="Arial"/>
                <w:color w:val="000000"/>
                <w:sz w:val="14"/>
                <w:szCs w:val="14"/>
              </w:rPr>
            </w:pPr>
            <w:ins w:id="7804" w:author="Vinicius Franco" w:date="2020-10-29T18:32:00Z">
              <w:r w:rsidRPr="00287BE7">
                <w:rPr>
                  <w:rFonts w:ascii="Arial" w:hAnsi="Arial" w:cs="Arial"/>
                  <w:color w:val="000000"/>
                  <w:sz w:val="14"/>
                  <w:szCs w:val="14"/>
                </w:rPr>
                <w:t>01/08/2027</w:t>
              </w:r>
            </w:ins>
          </w:p>
        </w:tc>
      </w:tr>
      <w:tr w:rsidR="0070139C" w:rsidRPr="00287BE7" w14:paraId="74D0407F" w14:textId="77777777" w:rsidTr="00C90305">
        <w:trPr>
          <w:trHeight w:val="240"/>
          <w:ins w:id="7805" w:author="Vinicius Franco" w:date="2020-10-29T18:32:00Z"/>
        </w:trPr>
        <w:tc>
          <w:tcPr>
            <w:tcW w:w="1401" w:type="pct"/>
            <w:tcBorders>
              <w:top w:val="nil"/>
              <w:left w:val="nil"/>
              <w:bottom w:val="nil"/>
              <w:right w:val="nil"/>
            </w:tcBorders>
            <w:shd w:val="clear" w:color="000000" w:fill="FFFFFF"/>
            <w:noWrap/>
            <w:vAlign w:val="center"/>
            <w:hideMark/>
          </w:tcPr>
          <w:p w14:paraId="71A00406" w14:textId="77777777" w:rsidR="0070139C" w:rsidRPr="006E111C" w:rsidRDefault="0070139C" w:rsidP="00C90305">
            <w:pPr>
              <w:rPr>
                <w:ins w:id="7806" w:author="Vinicius Franco" w:date="2020-10-29T18:32:00Z"/>
                <w:rFonts w:ascii="Arial" w:hAnsi="Arial" w:cs="Arial"/>
                <w:color w:val="000000"/>
                <w:sz w:val="14"/>
                <w:szCs w:val="14"/>
                <w:lang w:val="en-US"/>
              </w:rPr>
            </w:pPr>
            <w:proofErr w:type="spellStart"/>
            <w:ins w:id="78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C2 - PP - A</w:t>
              </w:r>
            </w:ins>
          </w:p>
        </w:tc>
        <w:tc>
          <w:tcPr>
            <w:tcW w:w="1698" w:type="pct"/>
            <w:tcBorders>
              <w:top w:val="nil"/>
              <w:left w:val="nil"/>
              <w:bottom w:val="nil"/>
              <w:right w:val="nil"/>
            </w:tcBorders>
            <w:shd w:val="clear" w:color="000000" w:fill="FFFFFF"/>
            <w:noWrap/>
            <w:vAlign w:val="center"/>
            <w:hideMark/>
          </w:tcPr>
          <w:p w14:paraId="22C74362" w14:textId="77777777" w:rsidR="0070139C" w:rsidRPr="00287BE7" w:rsidRDefault="0070139C" w:rsidP="00C90305">
            <w:pPr>
              <w:rPr>
                <w:ins w:id="7808" w:author="Vinicius Franco" w:date="2020-10-29T18:32:00Z"/>
                <w:rFonts w:ascii="Arial" w:hAnsi="Arial" w:cs="Arial"/>
                <w:color w:val="000000"/>
                <w:sz w:val="14"/>
                <w:szCs w:val="14"/>
              </w:rPr>
            </w:pPr>
            <w:ins w:id="7809" w:author="Vinicius Franco" w:date="2020-10-29T18:32:00Z">
              <w:r w:rsidRPr="00287BE7">
                <w:rPr>
                  <w:rFonts w:ascii="Arial" w:hAnsi="Arial" w:cs="Arial"/>
                  <w:color w:val="000000"/>
                  <w:sz w:val="14"/>
                  <w:szCs w:val="14"/>
                </w:rPr>
                <w:t>ANGELITA DE SOUZA VASCONCELOS</w:t>
              </w:r>
            </w:ins>
          </w:p>
        </w:tc>
        <w:tc>
          <w:tcPr>
            <w:tcW w:w="488" w:type="pct"/>
            <w:tcBorders>
              <w:top w:val="nil"/>
              <w:left w:val="nil"/>
              <w:bottom w:val="nil"/>
              <w:right w:val="nil"/>
            </w:tcBorders>
            <w:shd w:val="clear" w:color="000000" w:fill="FFFFFF"/>
            <w:noWrap/>
            <w:vAlign w:val="center"/>
            <w:hideMark/>
          </w:tcPr>
          <w:p w14:paraId="5170BAFA" w14:textId="77777777" w:rsidR="0070139C" w:rsidRPr="00287BE7" w:rsidRDefault="0070139C" w:rsidP="00C90305">
            <w:pPr>
              <w:jc w:val="center"/>
              <w:rPr>
                <w:ins w:id="7810" w:author="Vinicius Franco" w:date="2020-10-29T18:32:00Z"/>
                <w:rFonts w:ascii="Arial" w:hAnsi="Arial" w:cs="Arial"/>
                <w:color w:val="000000"/>
                <w:sz w:val="14"/>
                <w:szCs w:val="14"/>
              </w:rPr>
            </w:pPr>
            <w:ins w:id="7811" w:author="Vinicius Franco" w:date="2020-10-29T18:32:00Z">
              <w:r w:rsidRPr="00287BE7">
                <w:rPr>
                  <w:rFonts w:ascii="Arial" w:hAnsi="Arial" w:cs="Arial"/>
                  <w:color w:val="000000"/>
                  <w:sz w:val="14"/>
                  <w:szCs w:val="14"/>
                </w:rPr>
                <w:t>21655221884</w:t>
              </w:r>
            </w:ins>
          </w:p>
        </w:tc>
        <w:tc>
          <w:tcPr>
            <w:tcW w:w="621" w:type="pct"/>
            <w:tcBorders>
              <w:top w:val="nil"/>
              <w:left w:val="nil"/>
              <w:bottom w:val="nil"/>
              <w:right w:val="nil"/>
            </w:tcBorders>
            <w:shd w:val="clear" w:color="000000" w:fill="FFFFFF"/>
            <w:noWrap/>
            <w:vAlign w:val="center"/>
            <w:hideMark/>
          </w:tcPr>
          <w:p w14:paraId="6CC1E162" w14:textId="77777777" w:rsidR="0070139C" w:rsidRPr="00287BE7" w:rsidRDefault="0070139C" w:rsidP="00C90305">
            <w:pPr>
              <w:jc w:val="right"/>
              <w:rPr>
                <w:ins w:id="7812" w:author="Vinicius Franco" w:date="2020-10-29T18:32:00Z"/>
                <w:rFonts w:ascii="Arial" w:hAnsi="Arial" w:cs="Arial"/>
                <w:color w:val="000000"/>
                <w:sz w:val="14"/>
                <w:szCs w:val="14"/>
              </w:rPr>
            </w:pPr>
            <w:ins w:id="7813" w:author="Vinicius Franco" w:date="2020-10-29T18:32:00Z">
              <w:r w:rsidRPr="00287BE7">
                <w:rPr>
                  <w:rFonts w:ascii="Arial" w:hAnsi="Arial" w:cs="Arial"/>
                  <w:color w:val="000000"/>
                  <w:sz w:val="14"/>
                  <w:szCs w:val="14"/>
                </w:rPr>
                <w:t>16.078,93</w:t>
              </w:r>
            </w:ins>
          </w:p>
        </w:tc>
        <w:tc>
          <w:tcPr>
            <w:tcW w:w="792" w:type="pct"/>
            <w:tcBorders>
              <w:top w:val="nil"/>
              <w:left w:val="nil"/>
              <w:bottom w:val="nil"/>
              <w:right w:val="nil"/>
            </w:tcBorders>
            <w:shd w:val="clear" w:color="000000" w:fill="FFFFFF"/>
            <w:noWrap/>
            <w:vAlign w:val="center"/>
            <w:hideMark/>
          </w:tcPr>
          <w:p w14:paraId="64F06143" w14:textId="77777777" w:rsidR="0070139C" w:rsidRPr="00287BE7" w:rsidRDefault="0070139C" w:rsidP="00C90305">
            <w:pPr>
              <w:jc w:val="center"/>
              <w:rPr>
                <w:ins w:id="7814" w:author="Vinicius Franco" w:date="2020-10-29T18:32:00Z"/>
                <w:rFonts w:ascii="Arial" w:hAnsi="Arial" w:cs="Arial"/>
                <w:color w:val="000000"/>
                <w:sz w:val="14"/>
                <w:szCs w:val="14"/>
              </w:rPr>
            </w:pPr>
            <w:ins w:id="7815" w:author="Vinicius Franco" w:date="2020-10-29T18:32:00Z">
              <w:r w:rsidRPr="00287BE7">
                <w:rPr>
                  <w:rFonts w:ascii="Arial" w:hAnsi="Arial" w:cs="Arial"/>
                  <w:color w:val="000000"/>
                  <w:sz w:val="14"/>
                  <w:szCs w:val="14"/>
                </w:rPr>
                <w:t>01/12/2024</w:t>
              </w:r>
            </w:ins>
          </w:p>
        </w:tc>
      </w:tr>
      <w:tr w:rsidR="0070139C" w:rsidRPr="00287BE7" w14:paraId="7D762064" w14:textId="77777777" w:rsidTr="00C90305">
        <w:trPr>
          <w:trHeight w:val="240"/>
          <w:ins w:id="7816" w:author="Vinicius Franco" w:date="2020-10-29T18:32:00Z"/>
        </w:trPr>
        <w:tc>
          <w:tcPr>
            <w:tcW w:w="1401" w:type="pct"/>
            <w:tcBorders>
              <w:top w:val="nil"/>
              <w:left w:val="nil"/>
              <w:bottom w:val="nil"/>
              <w:right w:val="nil"/>
            </w:tcBorders>
            <w:shd w:val="clear" w:color="000000" w:fill="FFFFFF"/>
            <w:noWrap/>
            <w:vAlign w:val="center"/>
            <w:hideMark/>
          </w:tcPr>
          <w:p w14:paraId="74473D52" w14:textId="77777777" w:rsidR="0070139C" w:rsidRPr="00287BE7" w:rsidRDefault="0070139C" w:rsidP="00C90305">
            <w:pPr>
              <w:rPr>
                <w:ins w:id="7817" w:author="Vinicius Franco" w:date="2020-10-29T18:32:00Z"/>
                <w:rFonts w:ascii="Arial" w:hAnsi="Arial" w:cs="Arial"/>
                <w:color w:val="000000"/>
                <w:sz w:val="14"/>
                <w:szCs w:val="14"/>
              </w:rPr>
            </w:pPr>
            <w:ins w:id="781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D - OPA - A</w:t>
              </w:r>
            </w:ins>
          </w:p>
        </w:tc>
        <w:tc>
          <w:tcPr>
            <w:tcW w:w="1698" w:type="pct"/>
            <w:tcBorders>
              <w:top w:val="nil"/>
              <w:left w:val="nil"/>
              <w:bottom w:val="nil"/>
              <w:right w:val="nil"/>
            </w:tcBorders>
            <w:shd w:val="clear" w:color="000000" w:fill="FFFFFF"/>
            <w:noWrap/>
            <w:vAlign w:val="center"/>
            <w:hideMark/>
          </w:tcPr>
          <w:p w14:paraId="6C087649" w14:textId="77777777" w:rsidR="0070139C" w:rsidRPr="00287BE7" w:rsidRDefault="0070139C" w:rsidP="00C90305">
            <w:pPr>
              <w:rPr>
                <w:ins w:id="7819" w:author="Vinicius Franco" w:date="2020-10-29T18:32:00Z"/>
                <w:rFonts w:ascii="Arial" w:hAnsi="Arial" w:cs="Arial"/>
                <w:color w:val="000000"/>
                <w:sz w:val="14"/>
                <w:szCs w:val="14"/>
              </w:rPr>
            </w:pPr>
            <w:ins w:id="7820" w:author="Vinicius Franco" w:date="2020-10-29T18:32:00Z">
              <w:r w:rsidRPr="00287BE7">
                <w:rPr>
                  <w:rFonts w:ascii="Arial" w:hAnsi="Arial" w:cs="Arial"/>
                  <w:color w:val="000000"/>
                  <w:sz w:val="14"/>
                  <w:szCs w:val="14"/>
                </w:rPr>
                <w:t xml:space="preserve">FABIANO </w:t>
              </w:r>
              <w:proofErr w:type="spellStart"/>
              <w:r w:rsidRPr="00287BE7">
                <w:rPr>
                  <w:rFonts w:ascii="Arial" w:hAnsi="Arial" w:cs="Arial"/>
                  <w:color w:val="000000"/>
                  <w:sz w:val="14"/>
                  <w:szCs w:val="14"/>
                </w:rPr>
                <w:t>DONIZETI</w:t>
              </w:r>
              <w:proofErr w:type="spellEnd"/>
              <w:r w:rsidRPr="00287BE7">
                <w:rPr>
                  <w:rFonts w:ascii="Arial" w:hAnsi="Arial" w:cs="Arial"/>
                  <w:color w:val="000000"/>
                  <w:sz w:val="14"/>
                  <w:szCs w:val="14"/>
                </w:rPr>
                <w:t xml:space="preserve"> DE OLIVEIRA</w:t>
              </w:r>
            </w:ins>
          </w:p>
        </w:tc>
        <w:tc>
          <w:tcPr>
            <w:tcW w:w="488" w:type="pct"/>
            <w:tcBorders>
              <w:top w:val="nil"/>
              <w:left w:val="nil"/>
              <w:bottom w:val="nil"/>
              <w:right w:val="nil"/>
            </w:tcBorders>
            <w:shd w:val="clear" w:color="000000" w:fill="FFFFFF"/>
            <w:noWrap/>
            <w:vAlign w:val="center"/>
            <w:hideMark/>
          </w:tcPr>
          <w:p w14:paraId="1BAEC655" w14:textId="77777777" w:rsidR="0070139C" w:rsidRPr="00287BE7" w:rsidRDefault="0070139C" w:rsidP="00C90305">
            <w:pPr>
              <w:jc w:val="center"/>
              <w:rPr>
                <w:ins w:id="7821" w:author="Vinicius Franco" w:date="2020-10-29T18:32:00Z"/>
                <w:rFonts w:ascii="Arial" w:hAnsi="Arial" w:cs="Arial"/>
                <w:color w:val="000000"/>
                <w:sz w:val="14"/>
                <w:szCs w:val="14"/>
              </w:rPr>
            </w:pPr>
            <w:ins w:id="7822" w:author="Vinicius Franco" w:date="2020-10-29T18:32:00Z">
              <w:r w:rsidRPr="00287BE7">
                <w:rPr>
                  <w:rFonts w:ascii="Arial" w:hAnsi="Arial" w:cs="Arial"/>
                  <w:color w:val="000000"/>
                  <w:sz w:val="14"/>
                  <w:szCs w:val="14"/>
                </w:rPr>
                <w:t>30822018810</w:t>
              </w:r>
            </w:ins>
          </w:p>
        </w:tc>
        <w:tc>
          <w:tcPr>
            <w:tcW w:w="621" w:type="pct"/>
            <w:tcBorders>
              <w:top w:val="nil"/>
              <w:left w:val="nil"/>
              <w:bottom w:val="nil"/>
              <w:right w:val="nil"/>
            </w:tcBorders>
            <w:shd w:val="clear" w:color="000000" w:fill="FFFFFF"/>
            <w:noWrap/>
            <w:vAlign w:val="center"/>
            <w:hideMark/>
          </w:tcPr>
          <w:p w14:paraId="1AFB6F71" w14:textId="77777777" w:rsidR="0070139C" w:rsidRPr="00287BE7" w:rsidRDefault="0070139C" w:rsidP="00C90305">
            <w:pPr>
              <w:jc w:val="right"/>
              <w:rPr>
                <w:ins w:id="7823" w:author="Vinicius Franco" w:date="2020-10-29T18:32:00Z"/>
                <w:rFonts w:ascii="Arial" w:hAnsi="Arial" w:cs="Arial"/>
                <w:color w:val="000000"/>
                <w:sz w:val="14"/>
                <w:szCs w:val="14"/>
              </w:rPr>
            </w:pPr>
            <w:ins w:id="7824"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3AEEFD3F" w14:textId="77777777" w:rsidR="0070139C" w:rsidRPr="00287BE7" w:rsidRDefault="0070139C" w:rsidP="00C90305">
            <w:pPr>
              <w:jc w:val="center"/>
              <w:rPr>
                <w:ins w:id="7825" w:author="Vinicius Franco" w:date="2020-10-29T18:32:00Z"/>
                <w:rFonts w:ascii="Arial" w:hAnsi="Arial" w:cs="Arial"/>
                <w:color w:val="000000"/>
                <w:sz w:val="14"/>
                <w:szCs w:val="14"/>
              </w:rPr>
            </w:pPr>
            <w:ins w:id="7826" w:author="Vinicius Franco" w:date="2020-10-29T18:32:00Z">
              <w:r w:rsidRPr="00287BE7">
                <w:rPr>
                  <w:rFonts w:ascii="Arial" w:hAnsi="Arial" w:cs="Arial"/>
                  <w:color w:val="000000"/>
                  <w:sz w:val="14"/>
                  <w:szCs w:val="14"/>
                </w:rPr>
                <w:t>01/08/2027</w:t>
              </w:r>
            </w:ins>
          </w:p>
        </w:tc>
      </w:tr>
      <w:tr w:rsidR="0070139C" w:rsidRPr="00287BE7" w14:paraId="031D8D90" w14:textId="77777777" w:rsidTr="00C90305">
        <w:trPr>
          <w:trHeight w:val="240"/>
          <w:ins w:id="7827" w:author="Vinicius Franco" w:date="2020-10-29T18:32:00Z"/>
        </w:trPr>
        <w:tc>
          <w:tcPr>
            <w:tcW w:w="1401" w:type="pct"/>
            <w:tcBorders>
              <w:top w:val="nil"/>
              <w:left w:val="nil"/>
              <w:bottom w:val="nil"/>
              <w:right w:val="nil"/>
            </w:tcBorders>
            <w:shd w:val="clear" w:color="000000" w:fill="FFFFFF"/>
            <w:noWrap/>
            <w:vAlign w:val="center"/>
            <w:hideMark/>
          </w:tcPr>
          <w:p w14:paraId="37C5999C" w14:textId="77777777" w:rsidR="0070139C" w:rsidRPr="006E111C" w:rsidRDefault="0070139C" w:rsidP="00C90305">
            <w:pPr>
              <w:rPr>
                <w:ins w:id="7828" w:author="Vinicius Franco" w:date="2020-10-29T18:32:00Z"/>
                <w:rFonts w:ascii="Arial" w:hAnsi="Arial" w:cs="Arial"/>
                <w:color w:val="000000"/>
                <w:sz w:val="14"/>
                <w:szCs w:val="14"/>
                <w:lang w:val="en-US"/>
              </w:rPr>
            </w:pPr>
            <w:proofErr w:type="spellStart"/>
            <w:ins w:id="78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D2 - PP - A</w:t>
              </w:r>
            </w:ins>
          </w:p>
        </w:tc>
        <w:tc>
          <w:tcPr>
            <w:tcW w:w="1698" w:type="pct"/>
            <w:tcBorders>
              <w:top w:val="nil"/>
              <w:left w:val="nil"/>
              <w:bottom w:val="nil"/>
              <w:right w:val="nil"/>
            </w:tcBorders>
            <w:shd w:val="clear" w:color="000000" w:fill="FFFFFF"/>
            <w:noWrap/>
            <w:vAlign w:val="center"/>
            <w:hideMark/>
          </w:tcPr>
          <w:p w14:paraId="32A2C41F" w14:textId="77777777" w:rsidR="0070139C" w:rsidRPr="00287BE7" w:rsidRDefault="0070139C" w:rsidP="00C90305">
            <w:pPr>
              <w:rPr>
                <w:ins w:id="7830" w:author="Vinicius Franco" w:date="2020-10-29T18:32:00Z"/>
                <w:rFonts w:ascii="Arial" w:hAnsi="Arial" w:cs="Arial"/>
                <w:color w:val="000000"/>
                <w:sz w:val="14"/>
                <w:szCs w:val="14"/>
              </w:rPr>
            </w:pPr>
            <w:ins w:id="7831" w:author="Vinicius Franco" w:date="2020-10-29T18:32:00Z">
              <w:r w:rsidRPr="00287BE7">
                <w:rPr>
                  <w:rFonts w:ascii="Arial" w:hAnsi="Arial" w:cs="Arial"/>
                  <w:color w:val="000000"/>
                  <w:sz w:val="14"/>
                  <w:szCs w:val="14"/>
                </w:rPr>
                <w:t>TATIANA PEREIRA ARAUJO JUNQUEIRA</w:t>
              </w:r>
            </w:ins>
          </w:p>
        </w:tc>
        <w:tc>
          <w:tcPr>
            <w:tcW w:w="488" w:type="pct"/>
            <w:tcBorders>
              <w:top w:val="nil"/>
              <w:left w:val="nil"/>
              <w:bottom w:val="nil"/>
              <w:right w:val="nil"/>
            </w:tcBorders>
            <w:shd w:val="clear" w:color="000000" w:fill="FFFFFF"/>
            <w:noWrap/>
            <w:vAlign w:val="center"/>
            <w:hideMark/>
          </w:tcPr>
          <w:p w14:paraId="294AB9EC" w14:textId="77777777" w:rsidR="0070139C" w:rsidRPr="00287BE7" w:rsidRDefault="0070139C" w:rsidP="00C90305">
            <w:pPr>
              <w:jc w:val="center"/>
              <w:rPr>
                <w:ins w:id="7832" w:author="Vinicius Franco" w:date="2020-10-29T18:32:00Z"/>
                <w:rFonts w:ascii="Arial" w:hAnsi="Arial" w:cs="Arial"/>
                <w:color w:val="000000"/>
                <w:sz w:val="14"/>
                <w:szCs w:val="14"/>
              </w:rPr>
            </w:pPr>
            <w:ins w:id="7833" w:author="Vinicius Franco" w:date="2020-10-29T18:32:00Z">
              <w:r w:rsidRPr="00287BE7">
                <w:rPr>
                  <w:rFonts w:ascii="Arial" w:hAnsi="Arial" w:cs="Arial"/>
                  <w:color w:val="000000"/>
                  <w:sz w:val="14"/>
                  <w:szCs w:val="14"/>
                </w:rPr>
                <w:t>21638401829</w:t>
              </w:r>
            </w:ins>
          </w:p>
        </w:tc>
        <w:tc>
          <w:tcPr>
            <w:tcW w:w="621" w:type="pct"/>
            <w:tcBorders>
              <w:top w:val="nil"/>
              <w:left w:val="nil"/>
              <w:bottom w:val="nil"/>
              <w:right w:val="nil"/>
            </w:tcBorders>
            <w:shd w:val="clear" w:color="000000" w:fill="FFFFFF"/>
            <w:noWrap/>
            <w:vAlign w:val="center"/>
            <w:hideMark/>
          </w:tcPr>
          <w:p w14:paraId="32CB525A" w14:textId="77777777" w:rsidR="0070139C" w:rsidRPr="00287BE7" w:rsidRDefault="0070139C" w:rsidP="00C90305">
            <w:pPr>
              <w:jc w:val="right"/>
              <w:rPr>
                <w:ins w:id="7834" w:author="Vinicius Franco" w:date="2020-10-29T18:32:00Z"/>
                <w:rFonts w:ascii="Arial" w:hAnsi="Arial" w:cs="Arial"/>
                <w:color w:val="000000"/>
                <w:sz w:val="14"/>
                <w:szCs w:val="14"/>
              </w:rPr>
            </w:pPr>
            <w:ins w:id="7835" w:author="Vinicius Franco" w:date="2020-10-29T18:32:00Z">
              <w:r w:rsidRPr="00287BE7">
                <w:rPr>
                  <w:rFonts w:ascii="Arial" w:hAnsi="Arial" w:cs="Arial"/>
                  <w:color w:val="000000"/>
                  <w:sz w:val="14"/>
                  <w:szCs w:val="14"/>
                </w:rPr>
                <w:t>9.387,72</w:t>
              </w:r>
            </w:ins>
          </w:p>
        </w:tc>
        <w:tc>
          <w:tcPr>
            <w:tcW w:w="792" w:type="pct"/>
            <w:tcBorders>
              <w:top w:val="nil"/>
              <w:left w:val="nil"/>
              <w:bottom w:val="nil"/>
              <w:right w:val="nil"/>
            </w:tcBorders>
            <w:shd w:val="clear" w:color="000000" w:fill="FFFFFF"/>
            <w:noWrap/>
            <w:vAlign w:val="center"/>
            <w:hideMark/>
          </w:tcPr>
          <w:p w14:paraId="3D230257" w14:textId="77777777" w:rsidR="0070139C" w:rsidRPr="00287BE7" w:rsidRDefault="0070139C" w:rsidP="00C90305">
            <w:pPr>
              <w:jc w:val="center"/>
              <w:rPr>
                <w:ins w:id="7836" w:author="Vinicius Franco" w:date="2020-10-29T18:32:00Z"/>
                <w:rFonts w:ascii="Arial" w:hAnsi="Arial" w:cs="Arial"/>
                <w:color w:val="000000"/>
                <w:sz w:val="14"/>
                <w:szCs w:val="14"/>
              </w:rPr>
            </w:pPr>
            <w:ins w:id="7837" w:author="Vinicius Franco" w:date="2020-10-29T18:32:00Z">
              <w:r w:rsidRPr="00287BE7">
                <w:rPr>
                  <w:rFonts w:ascii="Arial" w:hAnsi="Arial" w:cs="Arial"/>
                  <w:color w:val="000000"/>
                  <w:sz w:val="14"/>
                  <w:szCs w:val="14"/>
                </w:rPr>
                <w:t>01/07/2023</w:t>
              </w:r>
            </w:ins>
          </w:p>
        </w:tc>
      </w:tr>
      <w:tr w:rsidR="0070139C" w:rsidRPr="00287BE7" w14:paraId="353315E2" w14:textId="77777777" w:rsidTr="00C90305">
        <w:trPr>
          <w:trHeight w:val="240"/>
          <w:ins w:id="7838" w:author="Vinicius Franco" w:date="2020-10-29T18:32:00Z"/>
        </w:trPr>
        <w:tc>
          <w:tcPr>
            <w:tcW w:w="1401" w:type="pct"/>
            <w:tcBorders>
              <w:top w:val="nil"/>
              <w:left w:val="nil"/>
              <w:bottom w:val="nil"/>
              <w:right w:val="nil"/>
            </w:tcBorders>
            <w:shd w:val="clear" w:color="000000" w:fill="FFFFFF"/>
            <w:noWrap/>
            <w:vAlign w:val="center"/>
            <w:hideMark/>
          </w:tcPr>
          <w:p w14:paraId="1FCC8B81" w14:textId="77777777" w:rsidR="0070139C" w:rsidRPr="00287BE7" w:rsidRDefault="0070139C" w:rsidP="00C90305">
            <w:pPr>
              <w:rPr>
                <w:ins w:id="7839" w:author="Vinicius Franco" w:date="2020-10-29T18:32:00Z"/>
                <w:rFonts w:ascii="Arial" w:hAnsi="Arial" w:cs="Arial"/>
                <w:color w:val="000000"/>
                <w:sz w:val="14"/>
                <w:szCs w:val="14"/>
              </w:rPr>
            </w:pPr>
            <w:ins w:id="784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E - OPA - A</w:t>
              </w:r>
            </w:ins>
          </w:p>
        </w:tc>
        <w:tc>
          <w:tcPr>
            <w:tcW w:w="1698" w:type="pct"/>
            <w:tcBorders>
              <w:top w:val="nil"/>
              <w:left w:val="nil"/>
              <w:bottom w:val="nil"/>
              <w:right w:val="nil"/>
            </w:tcBorders>
            <w:shd w:val="clear" w:color="000000" w:fill="FFFFFF"/>
            <w:noWrap/>
            <w:vAlign w:val="center"/>
            <w:hideMark/>
          </w:tcPr>
          <w:p w14:paraId="0510A491" w14:textId="77777777" w:rsidR="0070139C" w:rsidRPr="00287BE7" w:rsidRDefault="0070139C" w:rsidP="00C90305">
            <w:pPr>
              <w:rPr>
                <w:ins w:id="7841" w:author="Vinicius Franco" w:date="2020-10-29T18:32:00Z"/>
                <w:rFonts w:ascii="Arial" w:hAnsi="Arial" w:cs="Arial"/>
                <w:color w:val="000000"/>
                <w:sz w:val="14"/>
                <w:szCs w:val="14"/>
              </w:rPr>
            </w:pPr>
            <w:ins w:id="7842" w:author="Vinicius Franco" w:date="2020-10-29T18:32:00Z">
              <w:r w:rsidRPr="00287BE7">
                <w:rPr>
                  <w:rFonts w:ascii="Arial" w:hAnsi="Arial" w:cs="Arial"/>
                  <w:color w:val="000000"/>
                  <w:sz w:val="14"/>
                  <w:szCs w:val="14"/>
                </w:rPr>
                <w:t xml:space="preserve">SUELEN APARECIDA JUIZ </w:t>
              </w:r>
              <w:proofErr w:type="spellStart"/>
              <w:r w:rsidRPr="00287BE7">
                <w:rPr>
                  <w:rFonts w:ascii="Arial" w:hAnsi="Arial" w:cs="Arial"/>
                  <w:color w:val="000000"/>
                  <w:sz w:val="14"/>
                  <w:szCs w:val="14"/>
                </w:rPr>
                <w:t>FABRE</w:t>
              </w:r>
              <w:proofErr w:type="spellEnd"/>
            </w:ins>
          </w:p>
        </w:tc>
        <w:tc>
          <w:tcPr>
            <w:tcW w:w="488" w:type="pct"/>
            <w:tcBorders>
              <w:top w:val="nil"/>
              <w:left w:val="nil"/>
              <w:bottom w:val="nil"/>
              <w:right w:val="nil"/>
            </w:tcBorders>
            <w:shd w:val="clear" w:color="000000" w:fill="FFFFFF"/>
            <w:noWrap/>
            <w:vAlign w:val="center"/>
            <w:hideMark/>
          </w:tcPr>
          <w:p w14:paraId="6A860AD7" w14:textId="77777777" w:rsidR="0070139C" w:rsidRPr="00287BE7" w:rsidRDefault="0070139C" w:rsidP="00C90305">
            <w:pPr>
              <w:jc w:val="center"/>
              <w:rPr>
                <w:ins w:id="7843" w:author="Vinicius Franco" w:date="2020-10-29T18:32:00Z"/>
                <w:rFonts w:ascii="Arial" w:hAnsi="Arial" w:cs="Arial"/>
                <w:color w:val="000000"/>
                <w:sz w:val="14"/>
                <w:szCs w:val="14"/>
              </w:rPr>
            </w:pPr>
            <w:ins w:id="7844" w:author="Vinicius Franco" w:date="2020-10-29T18:32:00Z">
              <w:r w:rsidRPr="00287BE7">
                <w:rPr>
                  <w:rFonts w:ascii="Arial" w:hAnsi="Arial" w:cs="Arial"/>
                  <w:color w:val="000000"/>
                  <w:sz w:val="14"/>
                  <w:szCs w:val="14"/>
                </w:rPr>
                <w:t>22677832828</w:t>
              </w:r>
            </w:ins>
          </w:p>
        </w:tc>
        <w:tc>
          <w:tcPr>
            <w:tcW w:w="621" w:type="pct"/>
            <w:tcBorders>
              <w:top w:val="nil"/>
              <w:left w:val="nil"/>
              <w:bottom w:val="nil"/>
              <w:right w:val="nil"/>
            </w:tcBorders>
            <w:shd w:val="clear" w:color="000000" w:fill="FFFFFF"/>
            <w:noWrap/>
            <w:vAlign w:val="center"/>
            <w:hideMark/>
          </w:tcPr>
          <w:p w14:paraId="335AD4D7" w14:textId="77777777" w:rsidR="0070139C" w:rsidRPr="00287BE7" w:rsidRDefault="0070139C" w:rsidP="00C90305">
            <w:pPr>
              <w:jc w:val="right"/>
              <w:rPr>
                <w:ins w:id="7845" w:author="Vinicius Franco" w:date="2020-10-29T18:32:00Z"/>
                <w:rFonts w:ascii="Arial" w:hAnsi="Arial" w:cs="Arial"/>
                <w:color w:val="000000"/>
                <w:sz w:val="14"/>
                <w:szCs w:val="14"/>
              </w:rPr>
            </w:pPr>
            <w:ins w:id="7846" w:author="Vinicius Franco" w:date="2020-10-29T18:32:00Z">
              <w:r w:rsidRPr="00287BE7">
                <w:rPr>
                  <w:rFonts w:ascii="Arial" w:hAnsi="Arial" w:cs="Arial"/>
                  <w:color w:val="000000"/>
                  <w:sz w:val="14"/>
                  <w:szCs w:val="14"/>
                </w:rPr>
                <w:t>16.710,40</w:t>
              </w:r>
            </w:ins>
          </w:p>
        </w:tc>
        <w:tc>
          <w:tcPr>
            <w:tcW w:w="792" w:type="pct"/>
            <w:tcBorders>
              <w:top w:val="nil"/>
              <w:left w:val="nil"/>
              <w:bottom w:val="nil"/>
              <w:right w:val="nil"/>
            </w:tcBorders>
            <w:shd w:val="clear" w:color="000000" w:fill="FFFFFF"/>
            <w:noWrap/>
            <w:vAlign w:val="center"/>
            <w:hideMark/>
          </w:tcPr>
          <w:p w14:paraId="3EA403D0" w14:textId="77777777" w:rsidR="0070139C" w:rsidRPr="00287BE7" w:rsidRDefault="0070139C" w:rsidP="00C90305">
            <w:pPr>
              <w:jc w:val="center"/>
              <w:rPr>
                <w:ins w:id="7847" w:author="Vinicius Franco" w:date="2020-10-29T18:32:00Z"/>
                <w:rFonts w:ascii="Arial" w:hAnsi="Arial" w:cs="Arial"/>
                <w:color w:val="000000"/>
                <w:sz w:val="14"/>
                <w:szCs w:val="14"/>
              </w:rPr>
            </w:pPr>
            <w:ins w:id="7848" w:author="Vinicius Franco" w:date="2020-10-29T18:32:00Z">
              <w:r w:rsidRPr="00287BE7">
                <w:rPr>
                  <w:rFonts w:ascii="Arial" w:hAnsi="Arial" w:cs="Arial"/>
                  <w:color w:val="000000"/>
                  <w:sz w:val="14"/>
                  <w:szCs w:val="14"/>
                </w:rPr>
                <w:t>01/10/2023</w:t>
              </w:r>
            </w:ins>
          </w:p>
        </w:tc>
      </w:tr>
      <w:tr w:rsidR="0070139C" w:rsidRPr="00287BE7" w14:paraId="665A30DD" w14:textId="77777777" w:rsidTr="00C90305">
        <w:trPr>
          <w:trHeight w:val="240"/>
          <w:ins w:id="7849" w:author="Vinicius Franco" w:date="2020-10-29T18:32:00Z"/>
        </w:trPr>
        <w:tc>
          <w:tcPr>
            <w:tcW w:w="1401" w:type="pct"/>
            <w:tcBorders>
              <w:top w:val="nil"/>
              <w:left w:val="nil"/>
              <w:bottom w:val="nil"/>
              <w:right w:val="nil"/>
            </w:tcBorders>
            <w:shd w:val="clear" w:color="000000" w:fill="FFFFFF"/>
            <w:noWrap/>
            <w:vAlign w:val="center"/>
            <w:hideMark/>
          </w:tcPr>
          <w:p w14:paraId="03DB5858" w14:textId="77777777" w:rsidR="0070139C" w:rsidRPr="00287BE7" w:rsidRDefault="0070139C" w:rsidP="00C90305">
            <w:pPr>
              <w:rPr>
                <w:ins w:id="7850" w:author="Vinicius Franco" w:date="2020-10-29T18:32:00Z"/>
                <w:rFonts w:ascii="Arial" w:hAnsi="Arial" w:cs="Arial"/>
                <w:color w:val="000000"/>
                <w:sz w:val="14"/>
                <w:szCs w:val="14"/>
              </w:rPr>
            </w:pPr>
            <w:ins w:id="785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E - OPS - A</w:t>
              </w:r>
            </w:ins>
          </w:p>
        </w:tc>
        <w:tc>
          <w:tcPr>
            <w:tcW w:w="1698" w:type="pct"/>
            <w:tcBorders>
              <w:top w:val="nil"/>
              <w:left w:val="nil"/>
              <w:bottom w:val="nil"/>
              <w:right w:val="nil"/>
            </w:tcBorders>
            <w:shd w:val="clear" w:color="000000" w:fill="FFFFFF"/>
            <w:noWrap/>
            <w:vAlign w:val="center"/>
            <w:hideMark/>
          </w:tcPr>
          <w:p w14:paraId="10D8E843" w14:textId="77777777" w:rsidR="0070139C" w:rsidRPr="00287BE7" w:rsidRDefault="0070139C" w:rsidP="00C90305">
            <w:pPr>
              <w:rPr>
                <w:ins w:id="7852" w:author="Vinicius Franco" w:date="2020-10-29T18:32:00Z"/>
                <w:rFonts w:ascii="Arial" w:hAnsi="Arial" w:cs="Arial"/>
                <w:color w:val="000000"/>
                <w:sz w:val="14"/>
                <w:szCs w:val="14"/>
              </w:rPr>
            </w:pPr>
            <w:ins w:id="7853" w:author="Vinicius Franco" w:date="2020-10-29T18:32:00Z">
              <w:r w:rsidRPr="00287BE7">
                <w:rPr>
                  <w:rFonts w:ascii="Arial" w:hAnsi="Arial" w:cs="Arial"/>
                  <w:color w:val="000000"/>
                  <w:sz w:val="14"/>
                  <w:szCs w:val="14"/>
                </w:rPr>
                <w:t>GIVANILDO LEANDRO DE MELO</w:t>
              </w:r>
            </w:ins>
          </w:p>
        </w:tc>
        <w:tc>
          <w:tcPr>
            <w:tcW w:w="488" w:type="pct"/>
            <w:tcBorders>
              <w:top w:val="nil"/>
              <w:left w:val="nil"/>
              <w:bottom w:val="nil"/>
              <w:right w:val="nil"/>
            </w:tcBorders>
            <w:shd w:val="clear" w:color="000000" w:fill="FFFFFF"/>
            <w:noWrap/>
            <w:vAlign w:val="center"/>
            <w:hideMark/>
          </w:tcPr>
          <w:p w14:paraId="6C52FFF8" w14:textId="77777777" w:rsidR="0070139C" w:rsidRPr="00287BE7" w:rsidRDefault="0070139C" w:rsidP="00C90305">
            <w:pPr>
              <w:jc w:val="center"/>
              <w:rPr>
                <w:ins w:id="7854" w:author="Vinicius Franco" w:date="2020-10-29T18:32:00Z"/>
                <w:rFonts w:ascii="Arial" w:hAnsi="Arial" w:cs="Arial"/>
                <w:color w:val="000000"/>
                <w:sz w:val="14"/>
                <w:szCs w:val="14"/>
              </w:rPr>
            </w:pPr>
            <w:ins w:id="7855" w:author="Vinicius Franco" w:date="2020-10-29T18:32:00Z">
              <w:r w:rsidRPr="00287BE7">
                <w:rPr>
                  <w:rFonts w:ascii="Arial" w:hAnsi="Arial" w:cs="Arial"/>
                  <w:color w:val="000000"/>
                  <w:sz w:val="14"/>
                  <w:szCs w:val="14"/>
                </w:rPr>
                <w:t>62262696268</w:t>
              </w:r>
            </w:ins>
          </w:p>
        </w:tc>
        <w:tc>
          <w:tcPr>
            <w:tcW w:w="621" w:type="pct"/>
            <w:tcBorders>
              <w:top w:val="nil"/>
              <w:left w:val="nil"/>
              <w:bottom w:val="nil"/>
              <w:right w:val="nil"/>
            </w:tcBorders>
            <w:shd w:val="clear" w:color="000000" w:fill="FFFFFF"/>
            <w:noWrap/>
            <w:vAlign w:val="center"/>
            <w:hideMark/>
          </w:tcPr>
          <w:p w14:paraId="4732BEAF" w14:textId="77777777" w:rsidR="0070139C" w:rsidRPr="00287BE7" w:rsidRDefault="0070139C" w:rsidP="00C90305">
            <w:pPr>
              <w:jc w:val="right"/>
              <w:rPr>
                <w:ins w:id="7856" w:author="Vinicius Franco" w:date="2020-10-29T18:32:00Z"/>
                <w:rFonts w:ascii="Arial" w:hAnsi="Arial" w:cs="Arial"/>
                <w:color w:val="000000"/>
                <w:sz w:val="14"/>
                <w:szCs w:val="14"/>
              </w:rPr>
            </w:pPr>
            <w:ins w:id="7857" w:author="Vinicius Franco" w:date="2020-10-29T18:32:00Z">
              <w:r w:rsidRPr="00287BE7">
                <w:rPr>
                  <w:rFonts w:ascii="Arial" w:hAnsi="Arial" w:cs="Arial"/>
                  <w:color w:val="000000"/>
                  <w:sz w:val="14"/>
                  <w:szCs w:val="14"/>
                </w:rPr>
                <w:t>33.210,63</w:t>
              </w:r>
            </w:ins>
          </w:p>
        </w:tc>
        <w:tc>
          <w:tcPr>
            <w:tcW w:w="792" w:type="pct"/>
            <w:tcBorders>
              <w:top w:val="nil"/>
              <w:left w:val="nil"/>
              <w:bottom w:val="nil"/>
              <w:right w:val="nil"/>
            </w:tcBorders>
            <w:shd w:val="clear" w:color="000000" w:fill="FFFFFF"/>
            <w:noWrap/>
            <w:vAlign w:val="center"/>
            <w:hideMark/>
          </w:tcPr>
          <w:p w14:paraId="00CA2781" w14:textId="77777777" w:rsidR="0070139C" w:rsidRPr="00287BE7" w:rsidRDefault="0070139C" w:rsidP="00C90305">
            <w:pPr>
              <w:jc w:val="center"/>
              <w:rPr>
                <w:ins w:id="7858" w:author="Vinicius Franco" w:date="2020-10-29T18:32:00Z"/>
                <w:rFonts w:ascii="Arial" w:hAnsi="Arial" w:cs="Arial"/>
                <w:color w:val="000000"/>
                <w:sz w:val="14"/>
                <w:szCs w:val="14"/>
              </w:rPr>
            </w:pPr>
            <w:ins w:id="7859" w:author="Vinicius Franco" w:date="2020-10-29T18:32:00Z">
              <w:r w:rsidRPr="00287BE7">
                <w:rPr>
                  <w:rFonts w:ascii="Arial" w:hAnsi="Arial" w:cs="Arial"/>
                  <w:color w:val="000000"/>
                  <w:sz w:val="14"/>
                  <w:szCs w:val="14"/>
                </w:rPr>
                <w:t>01/04/2026</w:t>
              </w:r>
            </w:ins>
          </w:p>
        </w:tc>
      </w:tr>
      <w:tr w:rsidR="0070139C" w:rsidRPr="00287BE7" w14:paraId="0CFFAE1B" w14:textId="77777777" w:rsidTr="00C90305">
        <w:trPr>
          <w:trHeight w:val="240"/>
          <w:ins w:id="7860" w:author="Vinicius Franco" w:date="2020-10-29T18:32:00Z"/>
        </w:trPr>
        <w:tc>
          <w:tcPr>
            <w:tcW w:w="1401" w:type="pct"/>
            <w:tcBorders>
              <w:top w:val="nil"/>
              <w:left w:val="nil"/>
              <w:bottom w:val="nil"/>
              <w:right w:val="nil"/>
            </w:tcBorders>
            <w:shd w:val="clear" w:color="000000" w:fill="FFFFFF"/>
            <w:noWrap/>
            <w:vAlign w:val="center"/>
            <w:hideMark/>
          </w:tcPr>
          <w:p w14:paraId="2D11868C" w14:textId="77777777" w:rsidR="0070139C" w:rsidRPr="00287BE7" w:rsidRDefault="0070139C" w:rsidP="00C90305">
            <w:pPr>
              <w:rPr>
                <w:ins w:id="7861" w:author="Vinicius Franco" w:date="2020-10-29T18:32:00Z"/>
                <w:rFonts w:ascii="Arial" w:hAnsi="Arial" w:cs="Arial"/>
                <w:color w:val="000000"/>
                <w:sz w:val="14"/>
                <w:szCs w:val="14"/>
              </w:rPr>
            </w:pPr>
            <w:ins w:id="786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E - PP - A</w:t>
              </w:r>
            </w:ins>
          </w:p>
        </w:tc>
        <w:tc>
          <w:tcPr>
            <w:tcW w:w="1698" w:type="pct"/>
            <w:tcBorders>
              <w:top w:val="nil"/>
              <w:left w:val="nil"/>
              <w:bottom w:val="nil"/>
              <w:right w:val="nil"/>
            </w:tcBorders>
            <w:shd w:val="clear" w:color="000000" w:fill="FFFFFF"/>
            <w:noWrap/>
            <w:vAlign w:val="center"/>
            <w:hideMark/>
          </w:tcPr>
          <w:p w14:paraId="14637C42" w14:textId="77777777" w:rsidR="0070139C" w:rsidRPr="00287BE7" w:rsidRDefault="0070139C" w:rsidP="00C90305">
            <w:pPr>
              <w:rPr>
                <w:ins w:id="7863" w:author="Vinicius Franco" w:date="2020-10-29T18:32:00Z"/>
                <w:rFonts w:ascii="Arial" w:hAnsi="Arial" w:cs="Arial"/>
                <w:color w:val="000000"/>
                <w:sz w:val="14"/>
                <w:szCs w:val="14"/>
              </w:rPr>
            </w:pPr>
            <w:ins w:id="7864" w:author="Vinicius Franco" w:date="2020-10-29T18:32:00Z">
              <w:r w:rsidRPr="00287BE7">
                <w:rPr>
                  <w:rFonts w:ascii="Arial" w:hAnsi="Arial" w:cs="Arial"/>
                  <w:color w:val="000000"/>
                  <w:sz w:val="14"/>
                  <w:szCs w:val="14"/>
                </w:rPr>
                <w:t>ALEXANDRO JOSE PORFIRIO DA SILVA</w:t>
              </w:r>
            </w:ins>
          </w:p>
        </w:tc>
        <w:tc>
          <w:tcPr>
            <w:tcW w:w="488" w:type="pct"/>
            <w:tcBorders>
              <w:top w:val="nil"/>
              <w:left w:val="nil"/>
              <w:bottom w:val="nil"/>
              <w:right w:val="nil"/>
            </w:tcBorders>
            <w:shd w:val="clear" w:color="000000" w:fill="FFFFFF"/>
            <w:noWrap/>
            <w:vAlign w:val="center"/>
            <w:hideMark/>
          </w:tcPr>
          <w:p w14:paraId="47A2A9D2" w14:textId="77777777" w:rsidR="0070139C" w:rsidRPr="00287BE7" w:rsidRDefault="0070139C" w:rsidP="00C90305">
            <w:pPr>
              <w:jc w:val="center"/>
              <w:rPr>
                <w:ins w:id="7865" w:author="Vinicius Franco" w:date="2020-10-29T18:32:00Z"/>
                <w:rFonts w:ascii="Arial" w:hAnsi="Arial" w:cs="Arial"/>
                <w:color w:val="000000"/>
                <w:sz w:val="14"/>
                <w:szCs w:val="14"/>
              </w:rPr>
            </w:pPr>
            <w:ins w:id="7866" w:author="Vinicius Franco" w:date="2020-10-29T18:32:00Z">
              <w:r w:rsidRPr="00287BE7">
                <w:rPr>
                  <w:rFonts w:ascii="Arial" w:hAnsi="Arial" w:cs="Arial"/>
                  <w:color w:val="000000"/>
                  <w:sz w:val="14"/>
                  <w:szCs w:val="14"/>
                </w:rPr>
                <w:t>21093680806</w:t>
              </w:r>
            </w:ins>
          </w:p>
        </w:tc>
        <w:tc>
          <w:tcPr>
            <w:tcW w:w="621" w:type="pct"/>
            <w:tcBorders>
              <w:top w:val="nil"/>
              <w:left w:val="nil"/>
              <w:bottom w:val="nil"/>
              <w:right w:val="nil"/>
            </w:tcBorders>
            <w:shd w:val="clear" w:color="000000" w:fill="FFFFFF"/>
            <w:noWrap/>
            <w:vAlign w:val="center"/>
            <w:hideMark/>
          </w:tcPr>
          <w:p w14:paraId="4659BFD2" w14:textId="77777777" w:rsidR="0070139C" w:rsidRPr="00287BE7" w:rsidRDefault="0070139C" w:rsidP="00C90305">
            <w:pPr>
              <w:jc w:val="right"/>
              <w:rPr>
                <w:ins w:id="7867" w:author="Vinicius Franco" w:date="2020-10-29T18:32:00Z"/>
                <w:rFonts w:ascii="Arial" w:hAnsi="Arial" w:cs="Arial"/>
                <w:color w:val="000000"/>
                <w:sz w:val="14"/>
                <w:szCs w:val="14"/>
              </w:rPr>
            </w:pPr>
            <w:ins w:id="7868" w:author="Vinicius Franco" w:date="2020-10-29T18:32:00Z">
              <w:r w:rsidRPr="00287BE7">
                <w:rPr>
                  <w:rFonts w:ascii="Arial" w:hAnsi="Arial" w:cs="Arial"/>
                  <w:color w:val="000000"/>
                  <w:sz w:val="14"/>
                  <w:szCs w:val="14"/>
                </w:rPr>
                <w:t>14.119,32</w:t>
              </w:r>
            </w:ins>
          </w:p>
        </w:tc>
        <w:tc>
          <w:tcPr>
            <w:tcW w:w="792" w:type="pct"/>
            <w:tcBorders>
              <w:top w:val="nil"/>
              <w:left w:val="nil"/>
              <w:bottom w:val="nil"/>
              <w:right w:val="nil"/>
            </w:tcBorders>
            <w:shd w:val="clear" w:color="000000" w:fill="FFFFFF"/>
            <w:noWrap/>
            <w:vAlign w:val="center"/>
            <w:hideMark/>
          </w:tcPr>
          <w:p w14:paraId="7C20AFA8" w14:textId="77777777" w:rsidR="0070139C" w:rsidRPr="00287BE7" w:rsidRDefault="0070139C" w:rsidP="00C90305">
            <w:pPr>
              <w:jc w:val="center"/>
              <w:rPr>
                <w:ins w:id="7869" w:author="Vinicius Franco" w:date="2020-10-29T18:32:00Z"/>
                <w:rFonts w:ascii="Arial" w:hAnsi="Arial" w:cs="Arial"/>
                <w:color w:val="000000"/>
                <w:sz w:val="14"/>
                <w:szCs w:val="14"/>
              </w:rPr>
            </w:pPr>
            <w:ins w:id="7870" w:author="Vinicius Franco" w:date="2020-10-29T18:32:00Z">
              <w:r w:rsidRPr="00287BE7">
                <w:rPr>
                  <w:rFonts w:ascii="Arial" w:hAnsi="Arial" w:cs="Arial"/>
                  <w:color w:val="000000"/>
                  <w:sz w:val="14"/>
                  <w:szCs w:val="14"/>
                </w:rPr>
                <w:t>01/09/2025</w:t>
              </w:r>
            </w:ins>
          </w:p>
        </w:tc>
      </w:tr>
      <w:tr w:rsidR="0070139C" w:rsidRPr="00287BE7" w14:paraId="5AF7EB5F" w14:textId="77777777" w:rsidTr="00C90305">
        <w:trPr>
          <w:trHeight w:val="240"/>
          <w:ins w:id="7871" w:author="Vinicius Franco" w:date="2020-10-29T18:32:00Z"/>
        </w:trPr>
        <w:tc>
          <w:tcPr>
            <w:tcW w:w="1401" w:type="pct"/>
            <w:tcBorders>
              <w:top w:val="nil"/>
              <w:left w:val="nil"/>
              <w:bottom w:val="nil"/>
              <w:right w:val="nil"/>
            </w:tcBorders>
            <w:shd w:val="clear" w:color="000000" w:fill="FFFFFF"/>
            <w:noWrap/>
            <w:vAlign w:val="center"/>
            <w:hideMark/>
          </w:tcPr>
          <w:p w14:paraId="47C6EED7" w14:textId="77777777" w:rsidR="0070139C" w:rsidRPr="00287BE7" w:rsidRDefault="0070139C" w:rsidP="00C90305">
            <w:pPr>
              <w:rPr>
                <w:ins w:id="7872" w:author="Vinicius Franco" w:date="2020-10-29T18:32:00Z"/>
                <w:rFonts w:ascii="Arial" w:hAnsi="Arial" w:cs="Arial"/>
                <w:color w:val="000000"/>
                <w:sz w:val="14"/>
                <w:szCs w:val="14"/>
              </w:rPr>
            </w:pPr>
            <w:ins w:id="787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E2 - PP - A</w:t>
              </w:r>
            </w:ins>
          </w:p>
        </w:tc>
        <w:tc>
          <w:tcPr>
            <w:tcW w:w="1698" w:type="pct"/>
            <w:tcBorders>
              <w:top w:val="nil"/>
              <w:left w:val="nil"/>
              <w:bottom w:val="nil"/>
              <w:right w:val="nil"/>
            </w:tcBorders>
            <w:shd w:val="clear" w:color="000000" w:fill="FFFFFF"/>
            <w:noWrap/>
            <w:vAlign w:val="center"/>
            <w:hideMark/>
          </w:tcPr>
          <w:p w14:paraId="35C58E50" w14:textId="77777777" w:rsidR="0070139C" w:rsidRPr="00287BE7" w:rsidRDefault="0070139C" w:rsidP="00C90305">
            <w:pPr>
              <w:rPr>
                <w:ins w:id="7874" w:author="Vinicius Franco" w:date="2020-10-29T18:32:00Z"/>
                <w:rFonts w:ascii="Arial" w:hAnsi="Arial" w:cs="Arial"/>
                <w:color w:val="000000"/>
                <w:sz w:val="14"/>
                <w:szCs w:val="14"/>
              </w:rPr>
            </w:pPr>
            <w:ins w:id="7875" w:author="Vinicius Franco" w:date="2020-10-29T18:32:00Z">
              <w:r w:rsidRPr="00287BE7">
                <w:rPr>
                  <w:rFonts w:ascii="Arial" w:hAnsi="Arial" w:cs="Arial"/>
                  <w:color w:val="000000"/>
                  <w:sz w:val="14"/>
                  <w:szCs w:val="14"/>
                </w:rPr>
                <w:t>JACQUELINE APARECIDA FERNANDES</w:t>
              </w:r>
            </w:ins>
          </w:p>
        </w:tc>
        <w:tc>
          <w:tcPr>
            <w:tcW w:w="488" w:type="pct"/>
            <w:tcBorders>
              <w:top w:val="nil"/>
              <w:left w:val="nil"/>
              <w:bottom w:val="nil"/>
              <w:right w:val="nil"/>
            </w:tcBorders>
            <w:shd w:val="clear" w:color="000000" w:fill="FFFFFF"/>
            <w:noWrap/>
            <w:vAlign w:val="center"/>
            <w:hideMark/>
          </w:tcPr>
          <w:p w14:paraId="76F17597" w14:textId="77777777" w:rsidR="0070139C" w:rsidRPr="00287BE7" w:rsidRDefault="0070139C" w:rsidP="00C90305">
            <w:pPr>
              <w:jc w:val="center"/>
              <w:rPr>
                <w:ins w:id="7876" w:author="Vinicius Franco" w:date="2020-10-29T18:32:00Z"/>
                <w:rFonts w:ascii="Arial" w:hAnsi="Arial" w:cs="Arial"/>
                <w:color w:val="000000"/>
                <w:sz w:val="14"/>
                <w:szCs w:val="14"/>
              </w:rPr>
            </w:pPr>
            <w:ins w:id="7877" w:author="Vinicius Franco" w:date="2020-10-29T18:32:00Z">
              <w:r w:rsidRPr="00287BE7">
                <w:rPr>
                  <w:rFonts w:ascii="Arial" w:hAnsi="Arial" w:cs="Arial"/>
                  <w:color w:val="000000"/>
                  <w:sz w:val="14"/>
                  <w:szCs w:val="14"/>
                </w:rPr>
                <w:t>22059005876</w:t>
              </w:r>
            </w:ins>
          </w:p>
        </w:tc>
        <w:tc>
          <w:tcPr>
            <w:tcW w:w="621" w:type="pct"/>
            <w:tcBorders>
              <w:top w:val="nil"/>
              <w:left w:val="nil"/>
              <w:bottom w:val="nil"/>
              <w:right w:val="nil"/>
            </w:tcBorders>
            <w:shd w:val="clear" w:color="000000" w:fill="FFFFFF"/>
            <w:noWrap/>
            <w:vAlign w:val="center"/>
            <w:hideMark/>
          </w:tcPr>
          <w:p w14:paraId="28391C97" w14:textId="77777777" w:rsidR="0070139C" w:rsidRPr="00287BE7" w:rsidRDefault="0070139C" w:rsidP="00C90305">
            <w:pPr>
              <w:jc w:val="right"/>
              <w:rPr>
                <w:ins w:id="7878" w:author="Vinicius Franco" w:date="2020-10-29T18:32:00Z"/>
                <w:rFonts w:ascii="Arial" w:hAnsi="Arial" w:cs="Arial"/>
                <w:color w:val="000000"/>
                <w:sz w:val="14"/>
                <w:szCs w:val="14"/>
              </w:rPr>
            </w:pPr>
            <w:ins w:id="7879" w:author="Vinicius Franco" w:date="2020-10-29T18:32:00Z">
              <w:r w:rsidRPr="00287BE7">
                <w:rPr>
                  <w:rFonts w:ascii="Arial" w:hAnsi="Arial" w:cs="Arial"/>
                  <w:color w:val="000000"/>
                  <w:sz w:val="14"/>
                  <w:szCs w:val="14"/>
                </w:rPr>
                <w:t>20.763,73</w:t>
              </w:r>
            </w:ins>
          </w:p>
        </w:tc>
        <w:tc>
          <w:tcPr>
            <w:tcW w:w="792" w:type="pct"/>
            <w:tcBorders>
              <w:top w:val="nil"/>
              <w:left w:val="nil"/>
              <w:bottom w:val="nil"/>
              <w:right w:val="nil"/>
            </w:tcBorders>
            <w:shd w:val="clear" w:color="000000" w:fill="FFFFFF"/>
            <w:noWrap/>
            <w:vAlign w:val="center"/>
            <w:hideMark/>
          </w:tcPr>
          <w:p w14:paraId="320A94B6" w14:textId="77777777" w:rsidR="0070139C" w:rsidRPr="00287BE7" w:rsidRDefault="0070139C" w:rsidP="00C90305">
            <w:pPr>
              <w:jc w:val="center"/>
              <w:rPr>
                <w:ins w:id="7880" w:author="Vinicius Franco" w:date="2020-10-29T18:32:00Z"/>
                <w:rFonts w:ascii="Arial" w:hAnsi="Arial" w:cs="Arial"/>
                <w:color w:val="000000"/>
                <w:sz w:val="14"/>
                <w:szCs w:val="14"/>
              </w:rPr>
            </w:pPr>
            <w:ins w:id="7881" w:author="Vinicius Franco" w:date="2020-10-29T18:32:00Z">
              <w:r w:rsidRPr="00287BE7">
                <w:rPr>
                  <w:rFonts w:ascii="Arial" w:hAnsi="Arial" w:cs="Arial"/>
                  <w:color w:val="000000"/>
                  <w:sz w:val="14"/>
                  <w:szCs w:val="14"/>
                </w:rPr>
                <w:t>01/08/2027</w:t>
              </w:r>
            </w:ins>
          </w:p>
        </w:tc>
      </w:tr>
      <w:tr w:rsidR="0070139C" w:rsidRPr="00287BE7" w14:paraId="3A946A34" w14:textId="77777777" w:rsidTr="00C90305">
        <w:trPr>
          <w:trHeight w:val="240"/>
          <w:ins w:id="7882" w:author="Vinicius Franco" w:date="2020-10-29T18:32:00Z"/>
        </w:trPr>
        <w:tc>
          <w:tcPr>
            <w:tcW w:w="1401" w:type="pct"/>
            <w:tcBorders>
              <w:top w:val="nil"/>
              <w:left w:val="nil"/>
              <w:bottom w:val="nil"/>
              <w:right w:val="nil"/>
            </w:tcBorders>
            <w:shd w:val="clear" w:color="000000" w:fill="FFFFFF"/>
            <w:noWrap/>
            <w:vAlign w:val="center"/>
            <w:hideMark/>
          </w:tcPr>
          <w:p w14:paraId="740D92DF" w14:textId="77777777" w:rsidR="0070139C" w:rsidRPr="006E111C" w:rsidRDefault="0070139C" w:rsidP="00C90305">
            <w:pPr>
              <w:rPr>
                <w:ins w:id="7883" w:author="Vinicius Franco" w:date="2020-10-29T18:32:00Z"/>
                <w:rFonts w:ascii="Arial" w:hAnsi="Arial" w:cs="Arial"/>
                <w:color w:val="000000"/>
                <w:sz w:val="14"/>
                <w:szCs w:val="14"/>
                <w:lang w:val="en-US"/>
              </w:rPr>
            </w:pPr>
            <w:proofErr w:type="spellStart"/>
            <w:ins w:id="78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47C85C6A" w14:textId="77777777" w:rsidR="0070139C" w:rsidRPr="00287BE7" w:rsidRDefault="0070139C" w:rsidP="00C90305">
            <w:pPr>
              <w:rPr>
                <w:ins w:id="7885" w:author="Vinicius Franco" w:date="2020-10-29T18:32:00Z"/>
                <w:rFonts w:ascii="Arial" w:hAnsi="Arial" w:cs="Arial"/>
                <w:color w:val="000000"/>
                <w:sz w:val="14"/>
                <w:szCs w:val="14"/>
              </w:rPr>
            </w:pPr>
            <w:proofErr w:type="spellStart"/>
            <w:ins w:id="7886" w:author="Vinicius Franco" w:date="2020-10-29T18:32:00Z">
              <w:r w:rsidRPr="00287BE7">
                <w:rPr>
                  <w:rFonts w:ascii="Arial" w:hAnsi="Arial" w:cs="Arial"/>
                  <w:color w:val="000000"/>
                  <w:sz w:val="14"/>
                  <w:szCs w:val="14"/>
                </w:rPr>
                <w:t>DYEKSON</w:t>
              </w:r>
              <w:proofErr w:type="spellEnd"/>
              <w:r w:rsidRPr="00287BE7">
                <w:rPr>
                  <w:rFonts w:ascii="Arial" w:hAnsi="Arial" w:cs="Arial"/>
                  <w:color w:val="000000"/>
                  <w:sz w:val="14"/>
                  <w:szCs w:val="14"/>
                </w:rPr>
                <w:t xml:space="preserve"> MARTINS ALVES DA SILVA</w:t>
              </w:r>
            </w:ins>
          </w:p>
        </w:tc>
        <w:tc>
          <w:tcPr>
            <w:tcW w:w="488" w:type="pct"/>
            <w:tcBorders>
              <w:top w:val="nil"/>
              <w:left w:val="nil"/>
              <w:bottom w:val="nil"/>
              <w:right w:val="nil"/>
            </w:tcBorders>
            <w:shd w:val="clear" w:color="000000" w:fill="FFFFFF"/>
            <w:noWrap/>
            <w:vAlign w:val="center"/>
            <w:hideMark/>
          </w:tcPr>
          <w:p w14:paraId="6C8E1B75" w14:textId="77777777" w:rsidR="0070139C" w:rsidRPr="00287BE7" w:rsidRDefault="0070139C" w:rsidP="00C90305">
            <w:pPr>
              <w:jc w:val="center"/>
              <w:rPr>
                <w:ins w:id="7887" w:author="Vinicius Franco" w:date="2020-10-29T18:32:00Z"/>
                <w:rFonts w:ascii="Arial" w:hAnsi="Arial" w:cs="Arial"/>
                <w:color w:val="000000"/>
                <w:sz w:val="14"/>
                <w:szCs w:val="14"/>
              </w:rPr>
            </w:pPr>
            <w:ins w:id="7888" w:author="Vinicius Franco" w:date="2020-10-29T18:32:00Z">
              <w:r w:rsidRPr="00287BE7">
                <w:rPr>
                  <w:rFonts w:ascii="Arial" w:hAnsi="Arial" w:cs="Arial"/>
                  <w:color w:val="000000"/>
                  <w:sz w:val="14"/>
                  <w:szCs w:val="14"/>
                </w:rPr>
                <w:t>08939723635</w:t>
              </w:r>
            </w:ins>
          </w:p>
        </w:tc>
        <w:tc>
          <w:tcPr>
            <w:tcW w:w="621" w:type="pct"/>
            <w:tcBorders>
              <w:top w:val="nil"/>
              <w:left w:val="nil"/>
              <w:bottom w:val="nil"/>
              <w:right w:val="nil"/>
            </w:tcBorders>
            <w:shd w:val="clear" w:color="000000" w:fill="FFFFFF"/>
            <w:noWrap/>
            <w:vAlign w:val="center"/>
            <w:hideMark/>
          </w:tcPr>
          <w:p w14:paraId="22C04640" w14:textId="77777777" w:rsidR="0070139C" w:rsidRPr="00287BE7" w:rsidRDefault="0070139C" w:rsidP="00C90305">
            <w:pPr>
              <w:jc w:val="right"/>
              <w:rPr>
                <w:ins w:id="7889" w:author="Vinicius Franco" w:date="2020-10-29T18:32:00Z"/>
                <w:rFonts w:ascii="Arial" w:hAnsi="Arial" w:cs="Arial"/>
                <w:color w:val="000000"/>
                <w:sz w:val="14"/>
                <w:szCs w:val="14"/>
              </w:rPr>
            </w:pPr>
            <w:ins w:id="7890" w:author="Vinicius Franco" w:date="2020-10-29T18:32:00Z">
              <w:r w:rsidRPr="00287BE7">
                <w:rPr>
                  <w:rFonts w:ascii="Arial" w:hAnsi="Arial" w:cs="Arial"/>
                  <w:color w:val="000000"/>
                  <w:sz w:val="14"/>
                  <w:szCs w:val="14"/>
                </w:rPr>
                <w:t>20.761,02</w:t>
              </w:r>
            </w:ins>
          </w:p>
        </w:tc>
        <w:tc>
          <w:tcPr>
            <w:tcW w:w="792" w:type="pct"/>
            <w:tcBorders>
              <w:top w:val="nil"/>
              <w:left w:val="nil"/>
              <w:bottom w:val="nil"/>
              <w:right w:val="nil"/>
            </w:tcBorders>
            <w:shd w:val="clear" w:color="000000" w:fill="FFFFFF"/>
            <w:noWrap/>
            <w:vAlign w:val="center"/>
            <w:hideMark/>
          </w:tcPr>
          <w:p w14:paraId="4553CAB5" w14:textId="77777777" w:rsidR="0070139C" w:rsidRPr="00287BE7" w:rsidRDefault="0070139C" w:rsidP="00C90305">
            <w:pPr>
              <w:jc w:val="center"/>
              <w:rPr>
                <w:ins w:id="7891" w:author="Vinicius Franco" w:date="2020-10-29T18:32:00Z"/>
                <w:rFonts w:ascii="Arial" w:hAnsi="Arial" w:cs="Arial"/>
                <w:color w:val="000000"/>
                <w:sz w:val="14"/>
                <w:szCs w:val="14"/>
              </w:rPr>
            </w:pPr>
            <w:ins w:id="7892" w:author="Vinicius Franco" w:date="2020-10-29T18:32:00Z">
              <w:r w:rsidRPr="00287BE7">
                <w:rPr>
                  <w:rFonts w:ascii="Arial" w:hAnsi="Arial" w:cs="Arial"/>
                  <w:color w:val="000000"/>
                  <w:sz w:val="14"/>
                  <w:szCs w:val="14"/>
                </w:rPr>
                <w:t>01/06/2024</w:t>
              </w:r>
            </w:ins>
          </w:p>
        </w:tc>
      </w:tr>
      <w:tr w:rsidR="0070139C" w:rsidRPr="00287BE7" w14:paraId="6581D835" w14:textId="77777777" w:rsidTr="00C90305">
        <w:trPr>
          <w:trHeight w:val="240"/>
          <w:ins w:id="7893" w:author="Vinicius Franco" w:date="2020-10-29T18:32:00Z"/>
        </w:trPr>
        <w:tc>
          <w:tcPr>
            <w:tcW w:w="1401" w:type="pct"/>
            <w:tcBorders>
              <w:top w:val="nil"/>
              <w:left w:val="nil"/>
              <w:bottom w:val="nil"/>
              <w:right w:val="nil"/>
            </w:tcBorders>
            <w:shd w:val="clear" w:color="000000" w:fill="FFFFFF"/>
            <w:noWrap/>
            <w:vAlign w:val="center"/>
            <w:hideMark/>
          </w:tcPr>
          <w:p w14:paraId="6ABB2EAB" w14:textId="77777777" w:rsidR="0070139C" w:rsidRPr="006E111C" w:rsidRDefault="0070139C" w:rsidP="00C90305">
            <w:pPr>
              <w:rPr>
                <w:ins w:id="7894" w:author="Vinicius Franco" w:date="2020-10-29T18:32:00Z"/>
                <w:rFonts w:ascii="Arial" w:hAnsi="Arial" w:cs="Arial"/>
                <w:color w:val="000000"/>
                <w:sz w:val="14"/>
                <w:szCs w:val="14"/>
                <w:lang w:val="en-US"/>
              </w:rPr>
            </w:pPr>
            <w:proofErr w:type="spellStart"/>
            <w:ins w:id="78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F - PP - A</w:t>
              </w:r>
            </w:ins>
          </w:p>
        </w:tc>
        <w:tc>
          <w:tcPr>
            <w:tcW w:w="1698" w:type="pct"/>
            <w:tcBorders>
              <w:top w:val="nil"/>
              <w:left w:val="nil"/>
              <w:bottom w:val="nil"/>
              <w:right w:val="nil"/>
            </w:tcBorders>
            <w:shd w:val="clear" w:color="000000" w:fill="FFFFFF"/>
            <w:noWrap/>
            <w:vAlign w:val="center"/>
            <w:hideMark/>
          </w:tcPr>
          <w:p w14:paraId="29FA57E6" w14:textId="77777777" w:rsidR="0070139C" w:rsidRPr="00287BE7" w:rsidRDefault="0070139C" w:rsidP="00C90305">
            <w:pPr>
              <w:rPr>
                <w:ins w:id="7896" w:author="Vinicius Franco" w:date="2020-10-29T18:32:00Z"/>
                <w:rFonts w:ascii="Arial" w:hAnsi="Arial" w:cs="Arial"/>
                <w:color w:val="000000"/>
                <w:sz w:val="14"/>
                <w:szCs w:val="14"/>
              </w:rPr>
            </w:pPr>
            <w:ins w:id="7897" w:author="Vinicius Franco" w:date="2020-10-29T18:32:00Z">
              <w:r w:rsidRPr="00287BE7">
                <w:rPr>
                  <w:rFonts w:ascii="Arial" w:hAnsi="Arial" w:cs="Arial"/>
                  <w:color w:val="000000"/>
                  <w:sz w:val="14"/>
                  <w:szCs w:val="14"/>
                </w:rPr>
                <w:t>BRUNO ALVES GARCIA</w:t>
              </w:r>
            </w:ins>
          </w:p>
        </w:tc>
        <w:tc>
          <w:tcPr>
            <w:tcW w:w="488" w:type="pct"/>
            <w:tcBorders>
              <w:top w:val="nil"/>
              <w:left w:val="nil"/>
              <w:bottom w:val="nil"/>
              <w:right w:val="nil"/>
            </w:tcBorders>
            <w:shd w:val="clear" w:color="000000" w:fill="FFFFFF"/>
            <w:noWrap/>
            <w:vAlign w:val="center"/>
            <w:hideMark/>
          </w:tcPr>
          <w:p w14:paraId="040ADD1D" w14:textId="77777777" w:rsidR="0070139C" w:rsidRPr="00287BE7" w:rsidRDefault="0070139C" w:rsidP="00C90305">
            <w:pPr>
              <w:jc w:val="center"/>
              <w:rPr>
                <w:ins w:id="7898" w:author="Vinicius Franco" w:date="2020-10-29T18:32:00Z"/>
                <w:rFonts w:ascii="Arial" w:hAnsi="Arial" w:cs="Arial"/>
                <w:color w:val="000000"/>
                <w:sz w:val="14"/>
                <w:szCs w:val="14"/>
              </w:rPr>
            </w:pPr>
            <w:ins w:id="7899" w:author="Vinicius Franco" w:date="2020-10-29T18:32:00Z">
              <w:r w:rsidRPr="00287BE7">
                <w:rPr>
                  <w:rFonts w:ascii="Arial" w:hAnsi="Arial" w:cs="Arial"/>
                  <w:color w:val="000000"/>
                  <w:sz w:val="14"/>
                  <w:szCs w:val="14"/>
                </w:rPr>
                <w:t>33610974877</w:t>
              </w:r>
            </w:ins>
          </w:p>
        </w:tc>
        <w:tc>
          <w:tcPr>
            <w:tcW w:w="621" w:type="pct"/>
            <w:tcBorders>
              <w:top w:val="nil"/>
              <w:left w:val="nil"/>
              <w:bottom w:val="nil"/>
              <w:right w:val="nil"/>
            </w:tcBorders>
            <w:shd w:val="clear" w:color="000000" w:fill="FFFFFF"/>
            <w:noWrap/>
            <w:vAlign w:val="center"/>
            <w:hideMark/>
          </w:tcPr>
          <w:p w14:paraId="2FD14ABF" w14:textId="77777777" w:rsidR="0070139C" w:rsidRPr="00287BE7" w:rsidRDefault="0070139C" w:rsidP="00C90305">
            <w:pPr>
              <w:jc w:val="right"/>
              <w:rPr>
                <w:ins w:id="7900" w:author="Vinicius Franco" w:date="2020-10-29T18:32:00Z"/>
                <w:rFonts w:ascii="Arial" w:hAnsi="Arial" w:cs="Arial"/>
                <w:color w:val="000000"/>
                <w:sz w:val="14"/>
                <w:szCs w:val="14"/>
              </w:rPr>
            </w:pPr>
            <w:ins w:id="7901" w:author="Vinicius Franco" w:date="2020-10-29T18:32:00Z">
              <w:r w:rsidRPr="00287BE7">
                <w:rPr>
                  <w:rFonts w:ascii="Arial" w:hAnsi="Arial" w:cs="Arial"/>
                  <w:color w:val="000000"/>
                  <w:sz w:val="14"/>
                  <w:szCs w:val="14"/>
                </w:rPr>
                <w:t>3.000,00</w:t>
              </w:r>
            </w:ins>
          </w:p>
        </w:tc>
        <w:tc>
          <w:tcPr>
            <w:tcW w:w="792" w:type="pct"/>
            <w:tcBorders>
              <w:top w:val="nil"/>
              <w:left w:val="nil"/>
              <w:bottom w:val="nil"/>
              <w:right w:val="nil"/>
            </w:tcBorders>
            <w:shd w:val="clear" w:color="000000" w:fill="FFFFFF"/>
            <w:noWrap/>
            <w:vAlign w:val="center"/>
            <w:hideMark/>
          </w:tcPr>
          <w:p w14:paraId="0B2D577C" w14:textId="77777777" w:rsidR="0070139C" w:rsidRPr="00287BE7" w:rsidRDefault="0070139C" w:rsidP="00C90305">
            <w:pPr>
              <w:jc w:val="center"/>
              <w:rPr>
                <w:ins w:id="7902" w:author="Vinicius Franco" w:date="2020-10-29T18:32:00Z"/>
                <w:rFonts w:ascii="Arial" w:hAnsi="Arial" w:cs="Arial"/>
                <w:color w:val="000000"/>
                <w:sz w:val="14"/>
                <w:szCs w:val="14"/>
              </w:rPr>
            </w:pPr>
            <w:ins w:id="7903" w:author="Vinicius Franco" w:date="2020-10-29T18:32:00Z">
              <w:r w:rsidRPr="00287BE7">
                <w:rPr>
                  <w:rFonts w:ascii="Arial" w:hAnsi="Arial" w:cs="Arial"/>
                  <w:color w:val="000000"/>
                  <w:sz w:val="14"/>
                  <w:szCs w:val="14"/>
                </w:rPr>
                <w:t>01/11/2020</w:t>
              </w:r>
            </w:ins>
          </w:p>
        </w:tc>
      </w:tr>
      <w:tr w:rsidR="0070139C" w:rsidRPr="00287BE7" w14:paraId="01BFC903" w14:textId="77777777" w:rsidTr="00C90305">
        <w:trPr>
          <w:trHeight w:val="240"/>
          <w:ins w:id="7904" w:author="Vinicius Franco" w:date="2020-10-29T18:32:00Z"/>
        </w:trPr>
        <w:tc>
          <w:tcPr>
            <w:tcW w:w="1401" w:type="pct"/>
            <w:tcBorders>
              <w:top w:val="nil"/>
              <w:left w:val="nil"/>
              <w:bottom w:val="nil"/>
              <w:right w:val="nil"/>
            </w:tcBorders>
            <w:shd w:val="clear" w:color="000000" w:fill="FFFFFF"/>
            <w:noWrap/>
            <w:vAlign w:val="center"/>
            <w:hideMark/>
          </w:tcPr>
          <w:p w14:paraId="415050E1" w14:textId="77777777" w:rsidR="0070139C" w:rsidRPr="006E111C" w:rsidRDefault="0070139C" w:rsidP="00C90305">
            <w:pPr>
              <w:rPr>
                <w:ins w:id="7905" w:author="Vinicius Franco" w:date="2020-10-29T18:32:00Z"/>
                <w:rFonts w:ascii="Arial" w:hAnsi="Arial" w:cs="Arial"/>
                <w:color w:val="000000"/>
                <w:sz w:val="14"/>
                <w:szCs w:val="14"/>
                <w:lang w:val="en-US"/>
              </w:rPr>
            </w:pPr>
            <w:proofErr w:type="spellStart"/>
            <w:ins w:id="79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F2 - PP - A</w:t>
              </w:r>
            </w:ins>
          </w:p>
        </w:tc>
        <w:tc>
          <w:tcPr>
            <w:tcW w:w="1698" w:type="pct"/>
            <w:tcBorders>
              <w:top w:val="nil"/>
              <w:left w:val="nil"/>
              <w:bottom w:val="nil"/>
              <w:right w:val="nil"/>
            </w:tcBorders>
            <w:shd w:val="clear" w:color="000000" w:fill="FFFFFF"/>
            <w:noWrap/>
            <w:vAlign w:val="center"/>
            <w:hideMark/>
          </w:tcPr>
          <w:p w14:paraId="413BA998" w14:textId="77777777" w:rsidR="0070139C" w:rsidRPr="00287BE7" w:rsidRDefault="0070139C" w:rsidP="00C90305">
            <w:pPr>
              <w:rPr>
                <w:ins w:id="7907" w:author="Vinicius Franco" w:date="2020-10-29T18:32:00Z"/>
                <w:rFonts w:ascii="Arial" w:hAnsi="Arial" w:cs="Arial"/>
                <w:color w:val="000000"/>
                <w:sz w:val="14"/>
                <w:szCs w:val="14"/>
              </w:rPr>
            </w:pPr>
            <w:ins w:id="7908" w:author="Vinicius Franco" w:date="2020-10-29T18:32:00Z">
              <w:r w:rsidRPr="00287BE7">
                <w:rPr>
                  <w:rFonts w:ascii="Arial" w:hAnsi="Arial" w:cs="Arial"/>
                  <w:color w:val="000000"/>
                  <w:sz w:val="14"/>
                  <w:szCs w:val="14"/>
                </w:rPr>
                <w:t xml:space="preserve">FLAVIO </w:t>
              </w:r>
              <w:proofErr w:type="spellStart"/>
              <w:r w:rsidRPr="00287BE7">
                <w:rPr>
                  <w:rFonts w:ascii="Arial" w:hAnsi="Arial" w:cs="Arial"/>
                  <w:color w:val="000000"/>
                  <w:sz w:val="14"/>
                  <w:szCs w:val="14"/>
                </w:rPr>
                <w:t>BELONI</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28E60E9A" w14:textId="77777777" w:rsidR="0070139C" w:rsidRPr="00287BE7" w:rsidRDefault="0070139C" w:rsidP="00C90305">
            <w:pPr>
              <w:jc w:val="center"/>
              <w:rPr>
                <w:ins w:id="7909" w:author="Vinicius Franco" w:date="2020-10-29T18:32:00Z"/>
                <w:rFonts w:ascii="Arial" w:hAnsi="Arial" w:cs="Arial"/>
                <w:color w:val="000000"/>
                <w:sz w:val="14"/>
                <w:szCs w:val="14"/>
              </w:rPr>
            </w:pPr>
            <w:ins w:id="7910" w:author="Vinicius Franco" w:date="2020-10-29T18:32:00Z">
              <w:r w:rsidRPr="00287BE7">
                <w:rPr>
                  <w:rFonts w:ascii="Arial" w:hAnsi="Arial" w:cs="Arial"/>
                  <w:color w:val="000000"/>
                  <w:sz w:val="14"/>
                  <w:szCs w:val="14"/>
                </w:rPr>
                <w:t>19239898808</w:t>
              </w:r>
            </w:ins>
          </w:p>
        </w:tc>
        <w:tc>
          <w:tcPr>
            <w:tcW w:w="621" w:type="pct"/>
            <w:tcBorders>
              <w:top w:val="nil"/>
              <w:left w:val="nil"/>
              <w:bottom w:val="nil"/>
              <w:right w:val="nil"/>
            </w:tcBorders>
            <w:shd w:val="clear" w:color="000000" w:fill="FFFFFF"/>
            <w:noWrap/>
            <w:vAlign w:val="center"/>
            <w:hideMark/>
          </w:tcPr>
          <w:p w14:paraId="1CCAF061" w14:textId="77777777" w:rsidR="0070139C" w:rsidRPr="00287BE7" w:rsidRDefault="0070139C" w:rsidP="00C90305">
            <w:pPr>
              <w:jc w:val="right"/>
              <w:rPr>
                <w:ins w:id="7911" w:author="Vinicius Franco" w:date="2020-10-29T18:32:00Z"/>
                <w:rFonts w:ascii="Arial" w:hAnsi="Arial" w:cs="Arial"/>
                <w:color w:val="000000"/>
                <w:sz w:val="14"/>
                <w:szCs w:val="14"/>
              </w:rPr>
            </w:pPr>
            <w:ins w:id="7912" w:author="Vinicius Franco" w:date="2020-10-29T18:32:00Z">
              <w:r w:rsidRPr="00287BE7">
                <w:rPr>
                  <w:rFonts w:ascii="Arial" w:hAnsi="Arial" w:cs="Arial"/>
                  <w:color w:val="000000"/>
                  <w:sz w:val="14"/>
                  <w:szCs w:val="14"/>
                </w:rPr>
                <w:t>8.893,96</w:t>
              </w:r>
            </w:ins>
          </w:p>
        </w:tc>
        <w:tc>
          <w:tcPr>
            <w:tcW w:w="792" w:type="pct"/>
            <w:tcBorders>
              <w:top w:val="nil"/>
              <w:left w:val="nil"/>
              <w:bottom w:val="nil"/>
              <w:right w:val="nil"/>
            </w:tcBorders>
            <w:shd w:val="clear" w:color="000000" w:fill="FFFFFF"/>
            <w:noWrap/>
            <w:vAlign w:val="center"/>
            <w:hideMark/>
          </w:tcPr>
          <w:p w14:paraId="30748930" w14:textId="77777777" w:rsidR="0070139C" w:rsidRPr="00287BE7" w:rsidRDefault="0070139C" w:rsidP="00C90305">
            <w:pPr>
              <w:jc w:val="center"/>
              <w:rPr>
                <w:ins w:id="7913" w:author="Vinicius Franco" w:date="2020-10-29T18:32:00Z"/>
                <w:rFonts w:ascii="Arial" w:hAnsi="Arial" w:cs="Arial"/>
                <w:color w:val="000000"/>
                <w:sz w:val="14"/>
                <w:szCs w:val="14"/>
              </w:rPr>
            </w:pPr>
            <w:ins w:id="7914" w:author="Vinicius Franco" w:date="2020-10-29T18:32:00Z">
              <w:r w:rsidRPr="00287BE7">
                <w:rPr>
                  <w:rFonts w:ascii="Arial" w:hAnsi="Arial" w:cs="Arial"/>
                  <w:color w:val="000000"/>
                  <w:sz w:val="14"/>
                  <w:szCs w:val="14"/>
                </w:rPr>
                <w:t>01/05/2023</w:t>
              </w:r>
            </w:ins>
          </w:p>
        </w:tc>
      </w:tr>
      <w:tr w:rsidR="0070139C" w:rsidRPr="00287BE7" w14:paraId="4B554E51" w14:textId="77777777" w:rsidTr="00C90305">
        <w:trPr>
          <w:trHeight w:val="240"/>
          <w:ins w:id="7915" w:author="Vinicius Franco" w:date="2020-10-29T18:32:00Z"/>
        </w:trPr>
        <w:tc>
          <w:tcPr>
            <w:tcW w:w="1401" w:type="pct"/>
            <w:tcBorders>
              <w:top w:val="nil"/>
              <w:left w:val="nil"/>
              <w:bottom w:val="nil"/>
              <w:right w:val="nil"/>
            </w:tcBorders>
            <w:shd w:val="clear" w:color="000000" w:fill="FFFFFF"/>
            <w:noWrap/>
            <w:vAlign w:val="center"/>
            <w:hideMark/>
          </w:tcPr>
          <w:p w14:paraId="358F3203" w14:textId="77777777" w:rsidR="0070139C" w:rsidRPr="00287BE7" w:rsidRDefault="0070139C" w:rsidP="00C90305">
            <w:pPr>
              <w:rPr>
                <w:ins w:id="7916" w:author="Vinicius Franco" w:date="2020-10-29T18:32:00Z"/>
                <w:rFonts w:ascii="Arial" w:hAnsi="Arial" w:cs="Arial"/>
                <w:color w:val="000000"/>
                <w:sz w:val="14"/>
                <w:szCs w:val="14"/>
              </w:rPr>
            </w:pPr>
            <w:ins w:id="791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G - OPA - A</w:t>
              </w:r>
            </w:ins>
          </w:p>
        </w:tc>
        <w:tc>
          <w:tcPr>
            <w:tcW w:w="1698" w:type="pct"/>
            <w:tcBorders>
              <w:top w:val="nil"/>
              <w:left w:val="nil"/>
              <w:bottom w:val="nil"/>
              <w:right w:val="nil"/>
            </w:tcBorders>
            <w:shd w:val="clear" w:color="000000" w:fill="FFFFFF"/>
            <w:noWrap/>
            <w:vAlign w:val="center"/>
            <w:hideMark/>
          </w:tcPr>
          <w:p w14:paraId="517E603A" w14:textId="77777777" w:rsidR="0070139C" w:rsidRPr="00287BE7" w:rsidRDefault="0070139C" w:rsidP="00C90305">
            <w:pPr>
              <w:rPr>
                <w:ins w:id="7918" w:author="Vinicius Franco" w:date="2020-10-29T18:32:00Z"/>
                <w:rFonts w:ascii="Arial" w:hAnsi="Arial" w:cs="Arial"/>
                <w:color w:val="000000"/>
                <w:sz w:val="14"/>
                <w:szCs w:val="14"/>
              </w:rPr>
            </w:pPr>
            <w:ins w:id="7919" w:author="Vinicius Franco" w:date="2020-10-29T18:32:00Z">
              <w:r w:rsidRPr="00287BE7">
                <w:rPr>
                  <w:rFonts w:ascii="Arial" w:hAnsi="Arial" w:cs="Arial"/>
                  <w:color w:val="000000"/>
                  <w:sz w:val="14"/>
                  <w:szCs w:val="14"/>
                </w:rPr>
                <w:t>CAROLINA FINARDI MACHADO DOS SANTOS</w:t>
              </w:r>
            </w:ins>
          </w:p>
        </w:tc>
        <w:tc>
          <w:tcPr>
            <w:tcW w:w="488" w:type="pct"/>
            <w:tcBorders>
              <w:top w:val="nil"/>
              <w:left w:val="nil"/>
              <w:bottom w:val="nil"/>
              <w:right w:val="nil"/>
            </w:tcBorders>
            <w:shd w:val="clear" w:color="000000" w:fill="FFFFFF"/>
            <w:noWrap/>
            <w:vAlign w:val="center"/>
            <w:hideMark/>
          </w:tcPr>
          <w:p w14:paraId="783E7852" w14:textId="77777777" w:rsidR="0070139C" w:rsidRPr="00287BE7" w:rsidRDefault="0070139C" w:rsidP="00C90305">
            <w:pPr>
              <w:jc w:val="center"/>
              <w:rPr>
                <w:ins w:id="7920" w:author="Vinicius Franco" w:date="2020-10-29T18:32:00Z"/>
                <w:rFonts w:ascii="Arial" w:hAnsi="Arial" w:cs="Arial"/>
                <w:color w:val="000000"/>
                <w:sz w:val="14"/>
                <w:szCs w:val="14"/>
              </w:rPr>
            </w:pPr>
            <w:ins w:id="7921" w:author="Vinicius Franco" w:date="2020-10-29T18:32:00Z">
              <w:r w:rsidRPr="00287BE7">
                <w:rPr>
                  <w:rFonts w:ascii="Arial" w:hAnsi="Arial" w:cs="Arial"/>
                  <w:color w:val="000000"/>
                  <w:sz w:val="14"/>
                  <w:szCs w:val="14"/>
                </w:rPr>
                <w:t>28642741830</w:t>
              </w:r>
            </w:ins>
          </w:p>
        </w:tc>
        <w:tc>
          <w:tcPr>
            <w:tcW w:w="621" w:type="pct"/>
            <w:tcBorders>
              <w:top w:val="nil"/>
              <w:left w:val="nil"/>
              <w:bottom w:val="nil"/>
              <w:right w:val="nil"/>
            </w:tcBorders>
            <w:shd w:val="clear" w:color="000000" w:fill="FFFFFF"/>
            <w:noWrap/>
            <w:vAlign w:val="center"/>
            <w:hideMark/>
          </w:tcPr>
          <w:p w14:paraId="0F9AC72C" w14:textId="77777777" w:rsidR="0070139C" w:rsidRPr="00287BE7" w:rsidRDefault="0070139C" w:rsidP="00C90305">
            <w:pPr>
              <w:jc w:val="right"/>
              <w:rPr>
                <w:ins w:id="7922" w:author="Vinicius Franco" w:date="2020-10-29T18:32:00Z"/>
                <w:rFonts w:ascii="Arial" w:hAnsi="Arial" w:cs="Arial"/>
                <w:color w:val="000000"/>
                <w:sz w:val="14"/>
                <w:szCs w:val="14"/>
              </w:rPr>
            </w:pPr>
            <w:ins w:id="7923" w:author="Vinicius Franco" w:date="2020-10-29T18:32:00Z">
              <w:r w:rsidRPr="00287BE7">
                <w:rPr>
                  <w:rFonts w:ascii="Arial" w:hAnsi="Arial" w:cs="Arial"/>
                  <w:color w:val="000000"/>
                  <w:sz w:val="14"/>
                  <w:szCs w:val="14"/>
                </w:rPr>
                <w:t>17.393,36</w:t>
              </w:r>
            </w:ins>
          </w:p>
        </w:tc>
        <w:tc>
          <w:tcPr>
            <w:tcW w:w="792" w:type="pct"/>
            <w:tcBorders>
              <w:top w:val="nil"/>
              <w:left w:val="nil"/>
              <w:bottom w:val="nil"/>
              <w:right w:val="nil"/>
            </w:tcBorders>
            <w:shd w:val="clear" w:color="000000" w:fill="FFFFFF"/>
            <w:noWrap/>
            <w:vAlign w:val="center"/>
            <w:hideMark/>
          </w:tcPr>
          <w:p w14:paraId="3FD78D52" w14:textId="77777777" w:rsidR="0070139C" w:rsidRPr="00287BE7" w:rsidRDefault="0070139C" w:rsidP="00C90305">
            <w:pPr>
              <w:jc w:val="center"/>
              <w:rPr>
                <w:ins w:id="7924" w:author="Vinicius Franco" w:date="2020-10-29T18:32:00Z"/>
                <w:rFonts w:ascii="Arial" w:hAnsi="Arial" w:cs="Arial"/>
                <w:color w:val="000000"/>
                <w:sz w:val="14"/>
                <w:szCs w:val="14"/>
              </w:rPr>
            </w:pPr>
            <w:ins w:id="7925" w:author="Vinicius Franco" w:date="2020-10-29T18:32:00Z">
              <w:r w:rsidRPr="00287BE7">
                <w:rPr>
                  <w:rFonts w:ascii="Arial" w:hAnsi="Arial" w:cs="Arial"/>
                  <w:color w:val="000000"/>
                  <w:sz w:val="14"/>
                  <w:szCs w:val="14"/>
                </w:rPr>
                <w:t>01/10/2024</w:t>
              </w:r>
            </w:ins>
          </w:p>
        </w:tc>
      </w:tr>
      <w:tr w:rsidR="0070139C" w:rsidRPr="00287BE7" w14:paraId="67DED03A" w14:textId="77777777" w:rsidTr="00C90305">
        <w:trPr>
          <w:trHeight w:val="240"/>
          <w:ins w:id="7926" w:author="Vinicius Franco" w:date="2020-10-29T18:32:00Z"/>
        </w:trPr>
        <w:tc>
          <w:tcPr>
            <w:tcW w:w="1401" w:type="pct"/>
            <w:tcBorders>
              <w:top w:val="nil"/>
              <w:left w:val="nil"/>
              <w:bottom w:val="nil"/>
              <w:right w:val="nil"/>
            </w:tcBorders>
            <w:shd w:val="clear" w:color="000000" w:fill="FFFFFF"/>
            <w:noWrap/>
            <w:vAlign w:val="center"/>
            <w:hideMark/>
          </w:tcPr>
          <w:p w14:paraId="22AA56DD" w14:textId="77777777" w:rsidR="0070139C" w:rsidRPr="006E111C" w:rsidRDefault="0070139C" w:rsidP="00C90305">
            <w:pPr>
              <w:rPr>
                <w:ins w:id="7927" w:author="Vinicius Franco" w:date="2020-10-29T18:32:00Z"/>
                <w:rFonts w:ascii="Arial" w:hAnsi="Arial" w:cs="Arial"/>
                <w:color w:val="000000"/>
                <w:sz w:val="14"/>
                <w:szCs w:val="14"/>
                <w:lang w:val="en-US"/>
              </w:rPr>
            </w:pPr>
            <w:proofErr w:type="spellStart"/>
            <w:ins w:id="79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G - OPS - A</w:t>
              </w:r>
            </w:ins>
          </w:p>
        </w:tc>
        <w:tc>
          <w:tcPr>
            <w:tcW w:w="1698" w:type="pct"/>
            <w:tcBorders>
              <w:top w:val="nil"/>
              <w:left w:val="nil"/>
              <w:bottom w:val="nil"/>
              <w:right w:val="nil"/>
            </w:tcBorders>
            <w:shd w:val="clear" w:color="000000" w:fill="FFFFFF"/>
            <w:noWrap/>
            <w:vAlign w:val="center"/>
            <w:hideMark/>
          </w:tcPr>
          <w:p w14:paraId="7BD3232A" w14:textId="77777777" w:rsidR="0070139C" w:rsidRPr="00287BE7" w:rsidRDefault="0070139C" w:rsidP="00C90305">
            <w:pPr>
              <w:rPr>
                <w:ins w:id="7929" w:author="Vinicius Franco" w:date="2020-10-29T18:32:00Z"/>
                <w:rFonts w:ascii="Arial" w:hAnsi="Arial" w:cs="Arial"/>
                <w:color w:val="000000"/>
                <w:sz w:val="14"/>
                <w:szCs w:val="14"/>
              </w:rPr>
            </w:pPr>
            <w:ins w:id="7930" w:author="Vinicius Franco" w:date="2020-10-29T18:32:00Z">
              <w:r w:rsidRPr="00287BE7">
                <w:rPr>
                  <w:rFonts w:ascii="Arial" w:hAnsi="Arial" w:cs="Arial"/>
                  <w:color w:val="000000"/>
                  <w:sz w:val="14"/>
                  <w:szCs w:val="14"/>
                </w:rPr>
                <w:t>ALEX VICENTE FERREIRA</w:t>
              </w:r>
            </w:ins>
          </w:p>
        </w:tc>
        <w:tc>
          <w:tcPr>
            <w:tcW w:w="488" w:type="pct"/>
            <w:tcBorders>
              <w:top w:val="nil"/>
              <w:left w:val="nil"/>
              <w:bottom w:val="nil"/>
              <w:right w:val="nil"/>
            </w:tcBorders>
            <w:shd w:val="clear" w:color="000000" w:fill="FFFFFF"/>
            <w:noWrap/>
            <w:vAlign w:val="center"/>
            <w:hideMark/>
          </w:tcPr>
          <w:p w14:paraId="6DF8FC04" w14:textId="77777777" w:rsidR="0070139C" w:rsidRPr="00287BE7" w:rsidRDefault="0070139C" w:rsidP="00C90305">
            <w:pPr>
              <w:jc w:val="center"/>
              <w:rPr>
                <w:ins w:id="7931" w:author="Vinicius Franco" w:date="2020-10-29T18:32:00Z"/>
                <w:rFonts w:ascii="Arial" w:hAnsi="Arial" w:cs="Arial"/>
                <w:color w:val="000000"/>
                <w:sz w:val="14"/>
                <w:szCs w:val="14"/>
              </w:rPr>
            </w:pPr>
            <w:ins w:id="7932" w:author="Vinicius Franco" w:date="2020-10-29T18:32:00Z">
              <w:r w:rsidRPr="00287BE7">
                <w:rPr>
                  <w:rFonts w:ascii="Arial" w:hAnsi="Arial" w:cs="Arial"/>
                  <w:color w:val="000000"/>
                  <w:sz w:val="14"/>
                  <w:szCs w:val="14"/>
                </w:rPr>
                <w:t>27892460845</w:t>
              </w:r>
            </w:ins>
          </w:p>
        </w:tc>
        <w:tc>
          <w:tcPr>
            <w:tcW w:w="621" w:type="pct"/>
            <w:tcBorders>
              <w:top w:val="nil"/>
              <w:left w:val="nil"/>
              <w:bottom w:val="nil"/>
              <w:right w:val="nil"/>
            </w:tcBorders>
            <w:shd w:val="clear" w:color="000000" w:fill="FFFFFF"/>
            <w:noWrap/>
            <w:vAlign w:val="center"/>
            <w:hideMark/>
          </w:tcPr>
          <w:p w14:paraId="03E905BD" w14:textId="77777777" w:rsidR="0070139C" w:rsidRPr="00287BE7" w:rsidRDefault="0070139C" w:rsidP="00C90305">
            <w:pPr>
              <w:jc w:val="right"/>
              <w:rPr>
                <w:ins w:id="7933" w:author="Vinicius Franco" w:date="2020-10-29T18:32:00Z"/>
                <w:rFonts w:ascii="Arial" w:hAnsi="Arial" w:cs="Arial"/>
                <w:color w:val="000000"/>
                <w:sz w:val="14"/>
                <w:szCs w:val="14"/>
              </w:rPr>
            </w:pPr>
            <w:ins w:id="7934" w:author="Vinicius Franco" w:date="2020-10-29T18:32: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1D8DE6E0" w14:textId="77777777" w:rsidR="0070139C" w:rsidRPr="00287BE7" w:rsidRDefault="0070139C" w:rsidP="00C90305">
            <w:pPr>
              <w:jc w:val="center"/>
              <w:rPr>
                <w:ins w:id="7935" w:author="Vinicius Franco" w:date="2020-10-29T18:32:00Z"/>
                <w:rFonts w:ascii="Arial" w:hAnsi="Arial" w:cs="Arial"/>
                <w:color w:val="000000"/>
                <w:sz w:val="14"/>
                <w:szCs w:val="14"/>
              </w:rPr>
            </w:pPr>
            <w:ins w:id="7936" w:author="Vinicius Franco" w:date="2020-10-29T18:32:00Z">
              <w:r w:rsidRPr="00287BE7">
                <w:rPr>
                  <w:rFonts w:ascii="Arial" w:hAnsi="Arial" w:cs="Arial"/>
                  <w:color w:val="000000"/>
                  <w:sz w:val="14"/>
                  <w:szCs w:val="14"/>
                </w:rPr>
                <w:t>01/07/2027</w:t>
              </w:r>
            </w:ins>
          </w:p>
        </w:tc>
      </w:tr>
      <w:tr w:rsidR="0070139C" w:rsidRPr="00287BE7" w14:paraId="4B528598" w14:textId="77777777" w:rsidTr="00C90305">
        <w:trPr>
          <w:trHeight w:val="240"/>
          <w:ins w:id="7937" w:author="Vinicius Franco" w:date="2020-10-29T18:32:00Z"/>
        </w:trPr>
        <w:tc>
          <w:tcPr>
            <w:tcW w:w="1401" w:type="pct"/>
            <w:tcBorders>
              <w:top w:val="nil"/>
              <w:left w:val="nil"/>
              <w:bottom w:val="nil"/>
              <w:right w:val="nil"/>
            </w:tcBorders>
            <w:shd w:val="clear" w:color="000000" w:fill="FFFFFF"/>
            <w:noWrap/>
            <w:vAlign w:val="center"/>
            <w:hideMark/>
          </w:tcPr>
          <w:p w14:paraId="69E72B64" w14:textId="77777777" w:rsidR="0070139C" w:rsidRPr="006E111C" w:rsidRDefault="0070139C" w:rsidP="00C90305">
            <w:pPr>
              <w:rPr>
                <w:ins w:id="7938" w:author="Vinicius Franco" w:date="2020-10-29T18:32:00Z"/>
                <w:rFonts w:ascii="Arial" w:hAnsi="Arial" w:cs="Arial"/>
                <w:color w:val="000000"/>
                <w:sz w:val="14"/>
                <w:szCs w:val="14"/>
                <w:lang w:val="en-US"/>
              </w:rPr>
            </w:pPr>
            <w:proofErr w:type="spellStart"/>
            <w:ins w:id="79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G - PP - A</w:t>
              </w:r>
            </w:ins>
          </w:p>
        </w:tc>
        <w:tc>
          <w:tcPr>
            <w:tcW w:w="1698" w:type="pct"/>
            <w:tcBorders>
              <w:top w:val="nil"/>
              <w:left w:val="nil"/>
              <w:bottom w:val="nil"/>
              <w:right w:val="nil"/>
            </w:tcBorders>
            <w:shd w:val="clear" w:color="000000" w:fill="FFFFFF"/>
            <w:noWrap/>
            <w:vAlign w:val="center"/>
            <w:hideMark/>
          </w:tcPr>
          <w:p w14:paraId="647891DD" w14:textId="77777777" w:rsidR="0070139C" w:rsidRPr="00287BE7" w:rsidRDefault="0070139C" w:rsidP="00C90305">
            <w:pPr>
              <w:rPr>
                <w:ins w:id="7940" w:author="Vinicius Franco" w:date="2020-10-29T18:32:00Z"/>
                <w:rFonts w:ascii="Arial" w:hAnsi="Arial" w:cs="Arial"/>
                <w:color w:val="000000"/>
                <w:sz w:val="14"/>
                <w:szCs w:val="14"/>
              </w:rPr>
            </w:pPr>
            <w:ins w:id="7941" w:author="Vinicius Franco" w:date="2020-10-29T18:32:00Z">
              <w:r w:rsidRPr="00287BE7">
                <w:rPr>
                  <w:rFonts w:ascii="Arial" w:hAnsi="Arial" w:cs="Arial"/>
                  <w:color w:val="000000"/>
                  <w:sz w:val="14"/>
                  <w:szCs w:val="14"/>
                </w:rPr>
                <w:t>WELLINGTON DAVID ANDRADE DO NASCIMENTO</w:t>
              </w:r>
            </w:ins>
          </w:p>
        </w:tc>
        <w:tc>
          <w:tcPr>
            <w:tcW w:w="488" w:type="pct"/>
            <w:tcBorders>
              <w:top w:val="nil"/>
              <w:left w:val="nil"/>
              <w:bottom w:val="nil"/>
              <w:right w:val="nil"/>
            </w:tcBorders>
            <w:shd w:val="clear" w:color="000000" w:fill="FFFFFF"/>
            <w:noWrap/>
            <w:vAlign w:val="center"/>
            <w:hideMark/>
          </w:tcPr>
          <w:p w14:paraId="0080B2C4" w14:textId="77777777" w:rsidR="0070139C" w:rsidRPr="00287BE7" w:rsidRDefault="0070139C" w:rsidP="00C90305">
            <w:pPr>
              <w:jc w:val="center"/>
              <w:rPr>
                <w:ins w:id="7942" w:author="Vinicius Franco" w:date="2020-10-29T18:32:00Z"/>
                <w:rFonts w:ascii="Arial" w:hAnsi="Arial" w:cs="Arial"/>
                <w:color w:val="000000"/>
                <w:sz w:val="14"/>
                <w:szCs w:val="14"/>
              </w:rPr>
            </w:pPr>
            <w:ins w:id="7943" w:author="Vinicius Franco" w:date="2020-10-29T18:32:00Z">
              <w:r w:rsidRPr="00287BE7">
                <w:rPr>
                  <w:rFonts w:ascii="Arial" w:hAnsi="Arial" w:cs="Arial"/>
                  <w:color w:val="000000"/>
                  <w:sz w:val="14"/>
                  <w:szCs w:val="14"/>
                </w:rPr>
                <w:t>31024735800</w:t>
              </w:r>
            </w:ins>
          </w:p>
        </w:tc>
        <w:tc>
          <w:tcPr>
            <w:tcW w:w="621" w:type="pct"/>
            <w:tcBorders>
              <w:top w:val="nil"/>
              <w:left w:val="nil"/>
              <w:bottom w:val="nil"/>
              <w:right w:val="nil"/>
            </w:tcBorders>
            <w:shd w:val="clear" w:color="000000" w:fill="FFFFFF"/>
            <w:noWrap/>
            <w:vAlign w:val="center"/>
            <w:hideMark/>
          </w:tcPr>
          <w:p w14:paraId="6456B6C2" w14:textId="77777777" w:rsidR="0070139C" w:rsidRPr="00287BE7" w:rsidRDefault="0070139C" w:rsidP="00C90305">
            <w:pPr>
              <w:jc w:val="right"/>
              <w:rPr>
                <w:ins w:id="7944" w:author="Vinicius Franco" w:date="2020-10-29T18:32:00Z"/>
                <w:rFonts w:ascii="Arial" w:hAnsi="Arial" w:cs="Arial"/>
                <w:color w:val="000000"/>
                <w:sz w:val="14"/>
                <w:szCs w:val="14"/>
              </w:rPr>
            </w:pPr>
            <w:ins w:id="7945" w:author="Vinicius Franco" w:date="2020-10-29T18:32:00Z">
              <w:r w:rsidRPr="00287BE7">
                <w:rPr>
                  <w:rFonts w:ascii="Arial" w:hAnsi="Arial" w:cs="Arial"/>
                  <w:color w:val="000000"/>
                  <w:sz w:val="14"/>
                  <w:szCs w:val="14"/>
                </w:rPr>
                <w:t>18.879,19</w:t>
              </w:r>
            </w:ins>
          </w:p>
        </w:tc>
        <w:tc>
          <w:tcPr>
            <w:tcW w:w="792" w:type="pct"/>
            <w:tcBorders>
              <w:top w:val="nil"/>
              <w:left w:val="nil"/>
              <w:bottom w:val="nil"/>
              <w:right w:val="nil"/>
            </w:tcBorders>
            <w:shd w:val="clear" w:color="000000" w:fill="FFFFFF"/>
            <w:noWrap/>
            <w:vAlign w:val="center"/>
            <w:hideMark/>
          </w:tcPr>
          <w:p w14:paraId="6DAE1B19" w14:textId="77777777" w:rsidR="0070139C" w:rsidRPr="00287BE7" w:rsidRDefault="0070139C" w:rsidP="00C90305">
            <w:pPr>
              <w:jc w:val="center"/>
              <w:rPr>
                <w:ins w:id="7946" w:author="Vinicius Franco" w:date="2020-10-29T18:32:00Z"/>
                <w:rFonts w:ascii="Arial" w:hAnsi="Arial" w:cs="Arial"/>
                <w:color w:val="000000"/>
                <w:sz w:val="14"/>
                <w:szCs w:val="14"/>
              </w:rPr>
            </w:pPr>
            <w:ins w:id="7947" w:author="Vinicius Franco" w:date="2020-10-29T18:32:00Z">
              <w:r w:rsidRPr="00287BE7">
                <w:rPr>
                  <w:rFonts w:ascii="Arial" w:hAnsi="Arial" w:cs="Arial"/>
                  <w:color w:val="000000"/>
                  <w:sz w:val="14"/>
                  <w:szCs w:val="14"/>
                </w:rPr>
                <w:t>01/01/2026</w:t>
              </w:r>
            </w:ins>
          </w:p>
        </w:tc>
      </w:tr>
      <w:tr w:rsidR="0070139C" w:rsidRPr="00287BE7" w14:paraId="356A6E5D" w14:textId="77777777" w:rsidTr="00C90305">
        <w:trPr>
          <w:trHeight w:val="240"/>
          <w:ins w:id="7948" w:author="Vinicius Franco" w:date="2020-10-29T18:32:00Z"/>
        </w:trPr>
        <w:tc>
          <w:tcPr>
            <w:tcW w:w="1401" w:type="pct"/>
            <w:tcBorders>
              <w:top w:val="nil"/>
              <w:left w:val="nil"/>
              <w:bottom w:val="nil"/>
              <w:right w:val="nil"/>
            </w:tcBorders>
            <w:shd w:val="clear" w:color="000000" w:fill="FFFFFF"/>
            <w:noWrap/>
            <w:vAlign w:val="center"/>
            <w:hideMark/>
          </w:tcPr>
          <w:p w14:paraId="37DBE745" w14:textId="77777777" w:rsidR="0070139C" w:rsidRPr="006E111C" w:rsidRDefault="0070139C" w:rsidP="00C90305">
            <w:pPr>
              <w:rPr>
                <w:ins w:id="7949" w:author="Vinicius Franco" w:date="2020-10-29T18:32:00Z"/>
                <w:rFonts w:ascii="Arial" w:hAnsi="Arial" w:cs="Arial"/>
                <w:color w:val="000000"/>
                <w:sz w:val="14"/>
                <w:szCs w:val="14"/>
                <w:lang w:val="en-US"/>
              </w:rPr>
            </w:pPr>
            <w:proofErr w:type="spellStart"/>
            <w:ins w:id="79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G2 - PP - A</w:t>
              </w:r>
            </w:ins>
          </w:p>
        </w:tc>
        <w:tc>
          <w:tcPr>
            <w:tcW w:w="1698" w:type="pct"/>
            <w:tcBorders>
              <w:top w:val="nil"/>
              <w:left w:val="nil"/>
              <w:bottom w:val="nil"/>
              <w:right w:val="nil"/>
            </w:tcBorders>
            <w:shd w:val="clear" w:color="000000" w:fill="FFFFFF"/>
            <w:noWrap/>
            <w:vAlign w:val="center"/>
            <w:hideMark/>
          </w:tcPr>
          <w:p w14:paraId="0A440DBF" w14:textId="77777777" w:rsidR="0070139C" w:rsidRPr="00287BE7" w:rsidRDefault="0070139C" w:rsidP="00C90305">
            <w:pPr>
              <w:rPr>
                <w:ins w:id="7951" w:author="Vinicius Franco" w:date="2020-10-29T18:32:00Z"/>
                <w:rFonts w:ascii="Arial" w:hAnsi="Arial" w:cs="Arial"/>
                <w:color w:val="000000"/>
                <w:sz w:val="14"/>
                <w:szCs w:val="14"/>
              </w:rPr>
            </w:pPr>
            <w:ins w:id="7952" w:author="Vinicius Franco" w:date="2020-10-29T18:32:00Z">
              <w:r w:rsidRPr="00287BE7">
                <w:rPr>
                  <w:rFonts w:ascii="Arial" w:hAnsi="Arial" w:cs="Arial"/>
                  <w:color w:val="000000"/>
                  <w:sz w:val="14"/>
                  <w:szCs w:val="14"/>
                </w:rPr>
                <w:t>BRENO RICARDO DE BRITO SOUZA</w:t>
              </w:r>
            </w:ins>
          </w:p>
        </w:tc>
        <w:tc>
          <w:tcPr>
            <w:tcW w:w="488" w:type="pct"/>
            <w:tcBorders>
              <w:top w:val="nil"/>
              <w:left w:val="nil"/>
              <w:bottom w:val="nil"/>
              <w:right w:val="nil"/>
            </w:tcBorders>
            <w:shd w:val="clear" w:color="000000" w:fill="FFFFFF"/>
            <w:noWrap/>
            <w:vAlign w:val="center"/>
            <w:hideMark/>
          </w:tcPr>
          <w:p w14:paraId="6FD01D65" w14:textId="77777777" w:rsidR="0070139C" w:rsidRPr="00287BE7" w:rsidRDefault="0070139C" w:rsidP="00C90305">
            <w:pPr>
              <w:jc w:val="center"/>
              <w:rPr>
                <w:ins w:id="7953" w:author="Vinicius Franco" w:date="2020-10-29T18:32:00Z"/>
                <w:rFonts w:ascii="Arial" w:hAnsi="Arial" w:cs="Arial"/>
                <w:color w:val="000000"/>
                <w:sz w:val="14"/>
                <w:szCs w:val="14"/>
              </w:rPr>
            </w:pPr>
            <w:ins w:id="7954" w:author="Vinicius Franco" w:date="2020-10-29T18:32:00Z">
              <w:r w:rsidRPr="00287BE7">
                <w:rPr>
                  <w:rFonts w:ascii="Arial" w:hAnsi="Arial" w:cs="Arial"/>
                  <w:color w:val="000000"/>
                  <w:sz w:val="14"/>
                  <w:szCs w:val="14"/>
                </w:rPr>
                <w:t>38333128823</w:t>
              </w:r>
            </w:ins>
          </w:p>
        </w:tc>
        <w:tc>
          <w:tcPr>
            <w:tcW w:w="621" w:type="pct"/>
            <w:tcBorders>
              <w:top w:val="nil"/>
              <w:left w:val="nil"/>
              <w:bottom w:val="nil"/>
              <w:right w:val="nil"/>
            </w:tcBorders>
            <w:shd w:val="clear" w:color="000000" w:fill="FFFFFF"/>
            <w:noWrap/>
            <w:vAlign w:val="center"/>
            <w:hideMark/>
          </w:tcPr>
          <w:p w14:paraId="1E0490B2" w14:textId="77777777" w:rsidR="0070139C" w:rsidRPr="00287BE7" w:rsidRDefault="0070139C" w:rsidP="00C90305">
            <w:pPr>
              <w:jc w:val="right"/>
              <w:rPr>
                <w:ins w:id="7955" w:author="Vinicius Franco" w:date="2020-10-29T18:32:00Z"/>
                <w:rFonts w:ascii="Arial" w:hAnsi="Arial" w:cs="Arial"/>
                <w:color w:val="000000"/>
                <w:sz w:val="14"/>
                <w:szCs w:val="14"/>
              </w:rPr>
            </w:pPr>
            <w:ins w:id="7956" w:author="Vinicius Franco" w:date="2020-10-29T18:32:00Z">
              <w:r w:rsidRPr="00287BE7">
                <w:rPr>
                  <w:rFonts w:ascii="Arial" w:hAnsi="Arial" w:cs="Arial"/>
                  <w:color w:val="000000"/>
                  <w:sz w:val="14"/>
                  <w:szCs w:val="14"/>
                </w:rPr>
                <w:t>12.867,66</w:t>
              </w:r>
            </w:ins>
          </w:p>
        </w:tc>
        <w:tc>
          <w:tcPr>
            <w:tcW w:w="792" w:type="pct"/>
            <w:tcBorders>
              <w:top w:val="nil"/>
              <w:left w:val="nil"/>
              <w:bottom w:val="nil"/>
              <w:right w:val="nil"/>
            </w:tcBorders>
            <w:shd w:val="clear" w:color="000000" w:fill="FFFFFF"/>
            <w:noWrap/>
            <w:vAlign w:val="center"/>
            <w:hideMark/>
          </w:tcPr>
          <w:p w14:paraId="302FD0CF" w14:textId="77777777" w:rsidR="0070139C" w:rsidRPr="00287BE7" w:rsidRDefault="0070139C" w:rsidP="00C90305">
            <w:pPr>
              <w:jc w:val="center"/>
              <w:rPr>
                <w:ins w:id="7957" w:author="Vinicius Franco" w:date="2020-10-29T18:32:00Z"/>
                <w:rFonts w:ascii="Arial" w:hAnsi="Arial" w:cs="Arial"/>
                <w:color w:val="000000"/>
                <w:sz w:val="14"/>
                <w:szCs w:val="14"/>
              </w:rPr>
            </w:pPr>
            <w:ins w:id="7958" w:author="Vinicius Franco" w:date="2020-10-29T18:32:00Z">
              <w:r w:rsidRPr="00287BE7">
                <w:rPr>
                  <w:rFonts w:ascii="Arial" w:hAnsi="Arial" w:cs="Arial"/>
                  <w:color w:val="000000"/>
                  <w:sz w:val="14"/>
                  <w:szCs w:val="14"/>
                </w:rPr>
                <w:t>01/03/2024</w:t>
              </w:r>
            </w:ins>
          </w:p>
        </w:tc>
      </w:tr>
      <w:tr w:rsidR="0070139C" w:rsidRPr="00287BE7" w14:paraId="31E73ED5" w14:textId="77777777" w:rsidTr="00C90305">
        <w:trPr>
          <w:trHeight w:val="240"/>
          <w:ins w:id="7959" w:author="Vinicius Franco" w:date="2020-10-29T18:32:00Z"/>
        </w:trPr>
        <w:tc>
          <w:tcPr>
            <w:tcW w:w="1401" w:type="pct"/>
            <w:tcBorders>
              <w:top w:val="nil"/>
              <w:left w:val="nil"/>
              <w:bottom w:val="nil"/>
              <w:right w:val="nil"/>
            </w:tcBorders>
            <w:shd w:val="clear" w:color="000000" w:fill="FFFFFF"/>
            <w:noWrap/>
            <w:vAlign w:val="center"/>
            <w:hideMark/>
          </w:tcPr>
          <w:p w14:paraId="4F18C578" w14:textId="77777777" w:rsidR="0070139C" w:rsidRPr="006E111C" w:rsidRDefault="0070139C" w:rsidP="00C90305">
            <w:pPr>
              <w:rPr>
                <w:ins w:id="7960" w:author="Vinicius Franco" w:date="2020-10-29T18:32:00Z"/>
                <w:rFonts w:ascii="Arial" w:hAnsi="Arial" w:cs="Arial"/>
                <w:color w:val="000000"/>
                <w:sz w:val="14"/>
                <w:szCs w:val="14"/>
                <w:lang w:val="en-US"/>
              </w:rPr>
            </w:pPr>
            <w:proofErr w:type="spellStart"/>
            <w:ins w:id="79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H - OPS - A</w:t>
              </w:r>
            </w:ins>
          </w:p>
        </w:tc>
        <w:tc>
          <w:tcPr>
            <w:tcW w:w="1698" w:type="pct"/>
            <w:tcBorders>
              <w:top w:val="nil"/>
              <w:left w:val="nil"/>
              <w:bottom w:val="nil"/>
              <w:right w:val="nil"/>
            </w:tcBorders>
            <w:shd w:val="clear" w:color="000000" w:fill="FFFFFF"/>
            <w:noWrap/>
            <w:vAlign w:val="center"/>
            <w:hideMark/>
          </w:tcPr>
          <w:p w14:paraId="045C64B7" w14:textId="77777777" w:rsidR="0070139C" w:rsidRPr="00287BE7" w:rsidRDefault="0070139C" w:rsidP="00C90305">
            <w:pPr>
              <w:rPr>
                <w:ins w:id="7962" w:author="Vinicius Franco" w:date="2020-10-29T18:32:00Z"/>
                <w:rFonts w:ascii="Arial" w:hAnsi="Arial" w:cs="Arial"/>
                <w:color w:val="000000"/>
                <w:sz w:val="14"/>
                <w:szCs w:val="14"/>
              </w:rPr>
            </w:pPr>
            <w:ins w:id="7963" w:author="Vinicius Franco" w:date="2020-10-29T18:32:00Z">
              <w:r w:rsidRPr="00287BE7">
                <w:rPr>
                  <w:rFonts w:ascii="Arial" w:hAnsi="Arial" w:cs="Arial"/>
                  <w:color w:val="000000"/>
                  <w:sz w:val="14"/>
                  <w:szCs w:val="14"/>
                </w:rPr>
                <w:t>EDSON RIBEIRO DA SILVA</w:t>
              </w:r>
            </w:ins>
          </w:p>
        </w:tc>
        <w:tc>
          <w:tcPr>
            <w:tcW w:w="488" w:type="pct"/>
            <w:tcBorders>
              <w:top w:val="nil"/>
              <w:left w:val="nil"/>
              <w:bottom w:val="nil"/>
              <w:right w:val="nil"/>
            </w:tcBorders>
            <w:shd w:val="clear" w:color="000000" w:fill="FFFFFF"/>
            <w:noWrap/>
            <w:vAlign w:val="center"/>
            <w:hideMark/>
          </w:tcPr>
          <w:p w14:paraId="679064F8" w14:textId="77777777" w:rsidR="0070139C" w:rsidRPr="00287BE7" w:rsidRDefault="0070139C" w:rsidP="00C90305">
            <w:pPr>
              <w:jc w:val="center"/>
              <w:rPr>
                <w:ins w:id="7964" w:author="Vinicius Franco" w:date="2020-10-29T18:32:00Z"/>
                <w:rFonts w:ascii="Arial" w:hAnsi="Arial" w:cs="Arial"/>
                <w:color w:val="000000"/>
                <w:sz w:val="14"/>
                <w:szCs w:val="14"/>
              </w:rPr>
            </w:pPr>
            <w:ins w:id="7965" w:author="Vinicius Franco" w:date="2020-10-29T18:32:00Z">
              <w:r w:rsidRPr="00287BE7">
                <w:rPr>
                  <w:rFonts w:ascii="Arial" w:hAnsi="Arial" w:cs="Arial"/>
                  <w:color w:val="000000"/>
                  <w:sz w:val="14"/>
                  <w:szCs w:val="14"/>
                </w:rPr>
                <w:t>28295620894</w:t>
              </w:r>
            </w:ins>
          </w:p>
        </w:tc>
        <w:tc>
          <w:tcPr>
            <w:tcW w:w="621" w:type="pct"/>
            <w:tcBorders>
              <w:top w:val="nil"/>
              <w:left w:val="nil"/>
              <w:bottom w:val="nil"/>
              <w:right w:val="nil"/>
            </w:tcBorders>
            <w:shd w:val="clear" w:color="000000" w:fill="FFFFFF"/>
            <w:noWrap/>
            <w:vAlign w:val="center"/>
            <w:hideMark/>
          </w:tcPr>
          <w:p w14:paraId="297E698B" w14:textId="77777777" w:rsidR="0070139C" w:rsidRPr="00287BE7" w:rsidRDefault="0070139C" w:rsidP="00C90305">
            <w:pPr>
              <w:jc w:val="right"/>
              <w:rPr>
                <w:ins w:id="7966" w:author="Vinicius Franco" w:date="2020-10-29T18:32:00Z"/>
                <w:rFonts w:ascii="Arial" w:hAnsi="Arial" w:cs="Arial"/>
                <w:color w:val="000000"/>
                <w:sz w:val="14"/>
                <w:szCs w:val="14"/>
              </w:rPr>
            </w:pPr>
            <w:ins w:id="7967" w:author="Vinicius Franco" w:date="2020-10-29T18:32:00Z">
              <w:r w:rsidRPr="00287BE7">
                <w:rPr>
                  <w:rFonts w:ascii="Arial" w:hAnsi="Arial" w:cs="Arial"/>
                  <w:color w:val="000000"/>
                  <w:sz w:val="14"/>
                  <w:szCs w:val="14"/>
                </w:rPr>
                <w:t>23.790,52</w:t>
              </w:r>
            </w:ins>
          </w:p>
        </w:tc>
        <w:tc>
          <w:tcPr>
            <w:tcW w:w="792" w:type="pct"/>
            <w:tcBorders>
              <w:top w:val="nil"/>
              <w:left w:val="nil"/>
              <w:bottom w:val="nil"/>
              <w:right w:val="nil"/>
            </w:tcBorders>
            <w:shd w:val="clear" w:color="000000" w:fill="FFFFFF"/>
            <w:noWrap/>
            <w:vAlign w:val="center"/>
            <w:hideMark/>
          </w:tcPr>
          <w:p w14:paraId="71A3BF1A" w14:textId="77777777" w:rsidR="0070139C" w:rsidRPr="00287BE7" w:rsidRDefault="0070139C" w:rsidP="00C90305">
            <w:pPr>
              <w:jc w:val="center"/>
              <w:rPr>
                <w:ins w:id="7968" w:author="Vinicius Franco" w:date="2020-10-29T18:32:00Z"/>
                <w:rFonts w:ascii="Arial" w:hAnsi="Arial" w:cs="Arial"/>
                <w:color w:val="000000"/>
                <w:sz w:val="14"/>
                <w:szCs w:val="14"/>
              </w:rPr>
            </w:pPr>
            <w:ins w:id="7969" w:author="Vinicius Franco" w:date="2020-10-29T18:32:00Z">
              <w:r w:rsidRPr="00287BE7">
                <w:rPr>
                  <w:rFonts w:ascii="Arial" w:hAnsi="Arial" w:cs="Arial"/>
                  <w:color w:val="000000"/>
                  <w:sz w:val="14"/>
                  <w:szCs w:val="14"/>
                </w:rPr>
                <w:t>01/01/2024</w:t>
              </w:r>
            </w:ins>
          </w:p>
        </w:tc>
      </w:tr>
      <w:tr w:rsidR="0070139C" w:rsidRPr="00287BE7" w14:paraId="010FAC4D" w14:textId="77777777" w:rsidTr="00C90305">
        <w:trPr>
          <w:trHeight w:val="240"/>
          <w:ins w:id="7970" w:author="Vinicius Franco" w:date="2020-10-29T18:32:00Z"/>
        </w:trPr>
        <w:tc>
          <w:tcPr>
            <w:tcW w:w="1401" w:type="pct"/>
            <w:tcBorders>
              <w:top w:val="nil"/>
              <w:left w:val="nil"/>
              <w:bottom w:val="nil"/>
              <w:right w:val="nil"/>
            </w:tcBorders>
            <w:shd w:val="clear" w:color="000000" w:fill="FFFFFF"/>
            <w:noWrap/>
            <w:vAlign w:val="center"/>
            <w:hideMark/>
          </w:tcPr>
          <w:p w14:paraId="0F624AEC" w14:textId="77777777" w:rsidR="0070139C" w:rsidRPr="00287BE7" w:rsidRDefault="0070139C" w:rsidP="00C90305">
            <w:pPr>
              <w:rPr>
                <w:ins w:id="7971" w:author="Vinicius Franco" w:date="2020-10-29T18:32:00Z"/>
                <w:rFonts w:ascii="Arial" w:hAnsi="Arial" w:cs="Arial"/>
                <w:color w:val="000000"/>
                <w:sz w:val="14"/>
                <w:szCs w:val="14"/>
              </w:rPr>
            </w:pPr>
            <w:ins w:id="797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H - PP - A</w:t>
              </w:r>
            </w:ins>
          </w:p>
        </w:tc>
        <w:tc>
          <w:tcPr>
            <w:tcW w:w="1698" w:type="pct"/>
            <w:tcBorders>
              <w:top w:val="nil"/>
              <w:left w:val="nil"/>
              <w:bottom w:val="nil"/>
              <w:right w:val="nil"/>
            </w:tcBorders>
            <w:shd w:val="clear" w:color="000000" w:fill="FFFFFF"/>
            <w:noWrap/>
            <w:vAlign w:val="center"/>
            <w:hideMark/>
          </w:tcPr>
          <w:p w14:paraId="48E0F588" w14:textId="77777777" w:rsidR="0070139C" w:rsidRPr="00287BE7" w:rsidRDefault="0070139C" w:rsidP="00C90305">
            <w:pPr>
              <w:rPr>
                <w:ins w:id="7973" w:author="Vinicius Franco" w:date="2020-10-29T18:32:00Z"/>
                <w:rFonts w:ascii="Arial" w:hAnsi="Arial" w:cs="Arial"/>
                <w:color w:val="000000"/>
                <w:sz w:val="14"/>
                <w:szCs w:val="14"/>
              </w:rPr>
            </w:pPr>
            <w:ins w:id="7974" w:author="Vinicius Franco" w:date="2020-10-29T18:32:00Z">
              <w:r w:rsidRPr="00287BE7">
                <w:rPr>
                  <w:rFonts w:ascii="Arial" w:hAnsi="Arial" w:cs="Arial"/>
                  <w:color w:val="000000"/>
                  <w:sz w:val="14"/>
                  <w:szCs w:val="14"/>
                </w:rPr>
                <w:t>RONALDO JOSE DA SILVA</w:t>
              </w:r>
            </w:ins>
          </w:p>
        </w:tc>
        <w:tc>
          <w:tcPr>
            <w:tcW w:w="488" w:type="pct"/>
            <w:tcBorders>
              <w:top w:val="nil"/>
              <w:left w:val="nil"/>
              <w:bottom w:val="nil"/>
              <w:right w:val="nil"/>
            </w:tcBorders>
            <w:shd w:val="clear" w:color="000000" w:fill="FFFFFF"/>
            <w:noWrap/>
            <w:vAlign w:val="center"/>
            <w:hideMark/>
          </w:tcPr>
          <w:p w14:paraId="79384C47" w14:textId="77777777" w:rsidR="0070139C" w:rsidRPr="00287BE7" w:rsidRDefault="0070139C" w:rsidP="00C90305">
            <w:pPr>
              <w:jc w:val="center"/>
              <w:rPr>
                <w:ins w:id="7975" w:author="Vinicius Franco" w:date="2020-10-29T18:32:00Z"/>
                <w:rFonts w:ascii="Arial" w:hAnsi="Arial" w:cs="Arial"/>
                <w:color w:val="000000"/>
                <w:sz w:val="14"/>
                <w:szCs w:val="14"/>
              </w:rPr>
            </w:pPr>
            <w:ins w:id="7976" w:author="Vinicius Franco" w:date="2020-10-29T18:32:00Z">
              <w:r w:rsidRPr="00287BE7">
                <w:rPr>
                  <w:rFonts w:ascii="Arial" w:hAnsi="Arial" w:cs="Arial"/>
                  <w:color w:val="000000"/>
                  <w:sz w:val="14"/>
                  <w:szCs w:val="14"/>
                </w:rPr>
                <w:t>07171657876</w:t>
              </w:r>
            </w:ins>
          </w:p>
        </w:tc>
        <w:tc>
          <w:tcPr>
            <w:tcW w:w="621" w:type="pct"/>
            <w:tcBorders>
              <w:top w:val="nil"/>
              <w:left w:val="nil"/>
              <w:bottom w:val="nil"/>
              <w:right w:val="nil"/>
            </w:tcBorders>
            <w:shd w:val="clear" w:color="000000" w:fill="FFFFFF"/>
            <w:noWrap/>
            <w:vAlign w:val="center"/>
            <w:hideMark/>
          </w:tcPr>
          <w:p w14:paraId="7FD332E1" w14:textId="77777777" w:rsidR="0070139C" w:rsidRPr="00287BE7" w:rsidRDefault="0070139C" w:rsidP="00C90305">
            <w:pPr>
              <w:jc w:val="right"/>
              <w:rPr>
                <w:ins w:id="7977" w:author="Vinicius Franco" w:date="2020-10-29T18:32:00Z"/>
                <w:rFonts w:ascii="Arial" w:hAnsi="Arial" w:cs="Arial"/>
                <w:color w:val="000000"/>
                <w:sz w:val="14"/>
                <w:szCs w:val="14"/>
              </w:rPr>
            </w:pPr>
            <w:ins w:id="7978" w:author="Vinicius Franco" w:date="2020-10-29T18:32:00Z">
              <w:r w:rsidRPr="00287BE7">
                <w:rPr>
                  <w:rFonts w:ascii="Arial" w:hAnsi="Arial" w:cs="Arial"/>
                  <w:color w:val="000000"/>
                  <w:sz w:val="14"/>
                  <w:szCs w:val="14"/>
                </w:rPr>
                <w:t>18.034,61</w:t>
              </w:r>
            </w:ins>
          </w:p>
        </w:tc>
        <w:tc>
          <w:tcPr>
            <w:tcW w:w="792" w:type="pct"/>
            <w:tcBorders>
              <w:top w:val="nil"/>
              <w:left w:val="nil"/>
              <w:bottom w:val="nil"/>
              <w:right w:val="nil"/>
            </w:tcBorders>
            <w:shd w:val="clear" w:color="000000" w:fill="FFFFFF"/>
            <w:noWrap/>
            <w:vAlign w:val="center"/>
            <w:hideMark/>
          </w:tcPr>
          <w:p w14:paraId="6453E1F0" w14:textId="77777777" w:rsidR="0070139C" w:rsidRPr="00287BE7" w:rsidRDefault="0070139C" w:rsidP="00C90305">
            <w:pPr>
              <w:jc w:val="center"/>
              <w:rPr>
                <w:ins w:id="7979" w:author="Vinicius Franco" w:date="2020-10-29T18:32:00Z"/>
                <w:rFonts w:ascii="Arial" w:hAnsi="Arial" w:cs="Arial"/>
                <w:color w:val="000000"/>
                <w:sz w:val="14"/>
                <w:szCs w:val="14"/>
              </w:rPr>
            </w:pPr>
            <w:ins w:id="7980" w:author="Vinicius Franco" w:date="2020-10-29T18:32:00Z">
              <w:r w:rsidRPr="00287BE7">
                <w:rPr>
                  <w:rFonts w:ascii="Arial" w:hAnsi="Arial" w:cs="Arial"/>
                  <w:color w:val="000000"/>
                  <w:sz w:val="14"/>
                  <w:szCs w:val="14"/>
                </w:rPr>
                <w:t>01/01/2025</w:t>
              </w:r>
            </w:ins>
          </w:p>
        </w:tc>
      </w:tr>
      <w:tr w:rsidR="0070139C" w:rsidRPr="00287BE7" w14:paraId="7CBBC45A" w14:textId="77777777" w:rsidTr="00C90305">
        <w:trPr>
          <w:trHeight w:val="240"/>
          <w:ins w:id="7981" w:author="Vinicius Franco" w:date="2020-10-29T18:32:00Z"/>
        </w:trPr>
        <w:tc>
          <w:tcPr>
            <w:tcW w:w="1401" w:type="pct"/>
            <w:tcBorders>
              <w:top w:val="nil"/>
              <w:left w:val="nil"/>
              <w:bottom w:val="nil"/>
              <w:right w:val="nil"/>
            </w:tcBorders>
            <w:shd w:val="clear" w:color="000000" w:fill="FFFFFF"/>
            <w:noWrap/>
            <w:vAlign w:val="center"/>
            <w:hideMark/>
          </w:tcPr>
          <w:p w14:paraId="5151BFF7" w14:textId="77777777" w:rsidR="0070139C" w:rsidRPr="00287BE7" w:rsidRDefault="0070139C" w:rsidP="00C90305">
            <w:pPr>
              <w:rPr>
                <w:ins w:id="7982" w:author="Vinicius Franco" w:date="2020-10-29T18:32:00Z"/>
                <w:rFonts w:ascii="Arial" w:hAnsi="Arial" w:cs="Arial"/>
                <w:color w:val="000000"/>
                <w:sz w:val="14"/>
                <w:szCs w:val="14"/>
              </w:rPr>
            </w:pPr>
            <w:ins w:id="798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H2 - PP - A</w:t>
              </w:r>
            </w:ins>
          </w:p>
        </w:tc>
        <w:tc>
          <w:tcPr>
            <w:tcW w:w="1698" w:type="pct"/>
            <w:tcBorders>
              <w:top w:val="nil"/>
              <w:left w:val="nil"/>
              <w:bottom w:val="nil"/>
              <w:right w:val="nil"/>
            </w:tcBorders>
            <w:shd w:val="clear" w:color="000000" w:fill="FFFFFF"/>
            <w:noWrap/>
            <w:vAlign w:val="center"/>
            <w:hideMark/>
          </w:tcPr>
          <w:p w14:paraId="483E5733" w14:textId="77777777" w:rsidR="0070139C" w:rsidRPr="00287BE7" w:rsidRDefault="0070139C" w:rsidP="00C90305">
            <w:pPr>
              <w:rPr>
                <w:ins w:id="7984" w:author="Vinicius Franco" w:date="2020-10-29T18:32:00Z"/>
                <w:rFonts w:ascii="Arial" w:hAnsi="Arial" w:cs="Arial"/>
                <w:color w:val="000000"/>
                <w:sz w:val="14"/>
                <w:szCs w:val="14"/>
              </w:rPr>
            </w:pPr>
            <w:ins w:id="7985" w:author="Vinicius Franco" w:date="2020-10-29T18:32:00Z">
              <w:r w:rsidRPr="00287BE7">
                <w:rPr>
                  <w:rFonts w:ascii="Arial" w:hAnsi="Arial" w:cs="Arial"/>
                  <w:color w:val="000000"/>
                  <w:sz w:val="14"/>
                  <w:szCs w:val="14"/>
                </w:rPr>
                <w:t>ANA LUIZA ALVARENGA GOMES</w:t>
              </w:r>
            </w:ins>
          </w:p>
        </w:tc>
        <w:tc>
          <w:tcPr>
            <w:tcW w:w="488" w:type="pct"/>
            <w:tcBorders>
              <w:top w:val="nil"/>
              <w:left w:val="nil"/>
              <w:bottom w:val="nil"/>
              <w:right w:val="nil"/>
            </w:tcBorders>
            <w:shd w:val="clear" w:color="000000" w:fill="FFFFFF"/>
            <w:noWrap/>
            <w:vAlign w:val="center"/>
            <w:hideMark/>
          </w:tcPr>
          <w:p w14:paraId="1AA4171F" w14:textId="77777777" w:rsidR="0070139C" w:rsidRPr="00287BE7" w:rsidRDefault="0070139C" w:rsidP="00C90305">
            <w:pPr>
              <w:jc w:val="center"/>
              <w:rPr>
                <w:ins w:id="7986" w:author="Vinicius Franco" w:date="2020-10-29T18:32:00Z"/>
                <w:rFonts w:ascii="Arial" w:hAnsi="Arial" w:cs="Arial"/>
                <w:color w:val="000000"/>
                <w:sz w:val="14"/>
                <w:szCs w:val="14"/>
              </w:rPr>
            </w:pPr>
            <w:ins w:id="7987" w:author="Vinicius Franco" w:date="2020-10-29T18:32:00Z">
              <w:r w:rsidRPr="00287BE7">
                <w:rPr>
                  <w:rFonts w:ascii="Arial" w:hAnsi="Arial" w:cs="Arial"/>
                  <w:color w:val="000000"/>
                  <w:sz w:val="14"/>
                  <w:szCs w:val="14"/>
                </w:rPr>
                <w:t>04993865660</w:t>
              </w:r>
            </w:ins>
          </w:p>
        </w:tc>
        <w:tc>
          <w:tcPr>
            <w:tcW w:w="621" w:type="pct"/>
            <w:tcBorders>
              <w:top w:val="nil"/>
              <w:left w:val="nil"/>
              <w:bottom w:val="nil"/>
              <w:right w:val="nil"/>
            </w:tcBorders>
            <w:shd w:val="clear" w:color="000000" w:fill="FFFFFF"/>
            <w:noWrap/>
            <w:vAlign w:val="center"/>
            <w:hideMark/>
          </w:tcPr>
          <w:p w14:paraId="2417C0B4" w14:textId="77777777" w:rsidR="0070139C" w:rsidRPr="00287BE7" w:rsidRDefault="0070139C" w:rsidP="00C90305">
            <w:pPr>
              <w:jc w:val="right"/>
              <w:rPr>
                <w:ins w:id="7988" w:author="Vinicius Franco" w:date="2020-10-29T18:32:00Z"/>
                <w:rFonts w:ascii="Arial" w:hAnsi="Arial" w:cs="Arial"/>
                <w:color w:val="000000"/>
                <w:sz w:val="14"/>
                <w:szCs w:val="14"/>
              </w:rPr>
            </w:pPr>
            <w:ins w:id="7989" w:author="Vinicius Franco" w:date="2020-10-29T18:32:00Z">
              <w:r w:rsidRPr="00287BE7">
                <w:rPr>
                  <w:rFonts w:ascii="Arial" w:hAnsi="Arial" w:cs="Arial"/>
                  <w:color w:val="000000"/>
                  <w:sz w:val="14"/>
                  <w:szCs w:val="14"/>
                </w:rPr>
                <w:t>9.301,19</w:t>
              </w:r>
            </w:ins>
          </w:p>
        </w:tc>
        <w:tc>
          <w:tcPr>
            <w:tcW w:w="792" w:type="pct"/>
            <w:tcBorders>
              <w:top w:val="nil"/>
              <w:left w:val="nil"/>
              <w:bottom w:val="nil"/>
              <w:right w:val="nil"/>
            </w:tcBorders>
            <w:shd w:val="clear" w:color="000000" w:fill="FFFFFF"/>
            <w:noWrap/>
            <w:vAlign w:val="center"/>
            <w:hideMark/>
          </w:tcPr>
          <w:p w14:paraId="3E4874F6" w14:textId="77777777" w:rsidR="0070139C" w:rsidRPr="00287BE7" w:rsidRDefault="0070139C" w:rsidP="00C90305">
            <w:pPr>
              <w:jc w:val="center"/>
              <w:rPr>
                <w:ins w:id="7990" w:author="Vinicius Franco" w:date="2020-10-29T18:32:00Z"/>
                <w:rFonts w:ascii="Arial" w:hAnsi="Arial" w:cs="Arial"/>
                <w:color w:val="000000"/>
                <w:sz w:val="14"/>
                <w:szCs w:val="14"/>
              </w:rPr>
            </w:pPr>
            <w:ins w:id="7991" w:author="Vinicius Franco" w:date="2020-10-29T18:32:00Z">
              <w:r w:rsidRPr="00287BE7">
                <w:rPr>
                  <w:rFonts w:ascii="Arial" w:hAnsi="Arial" w:cs="Arial"/>
                  <w:color w:val="000000"/>
                  <w:sz w:val="14"/>
                  <w:szCs w:val="14"/>
                </w:rPr>
                <w:t>01/07/2023</w:t>
              </w:r>
            </w:ins>
          </w:p>
        </w:tc>
      </w:tr>
      <w:tr w:rsidR="0070139C" w:rsidRPr="00287BE7" w14:paraId="7DB768AD" w14:textId="77777777" w:rsidTr="00C90305">
        <w:trPr>
          <w:trHeight w:val="240"/>
          <w:ins w:id="7992" w:author="Vinicius Franco" w:date="2020-10-29T18:32:00Z"/>
        </w:trPr>
        <w:tc>
          <w:tcPr>
            <w:tcW w:w="1401" w:type="pct"/>
            <w:tcBorders>
              <w:top w:val="nil"/>
              <w:left w:val="nil"/>
              <w:bottom w:val="nil"/>
              <w:right w:val="nil"/>
            </w:tcBorders>
            <w:shd w:val="clear" w:color="000000" w:fill="FFFFFF"/>
            <w:noWrap/>
            <w:vAlign w:val="center"/>
            <w:hideMark/>
          </w:tcPr>
          <w:p w14:paraId="4A68995F" w14:textId="77777777" w:rsidR="0070139C" w:rsidRPr="00287BE7" w:rsidRDefault="0070139C" w:rsidP="00C90305">
            <w:pPr>
              <w:rPr>
                <w:ins w:id="7993" w:author="Vinicius Franco" w:date="2020-10-29T18:32:00Z"/>
                <w:rFonts w:ascii="Arial" w:hAnsi="Arial" w:cs="Arial"/>
                <w:color w:val="000000"/>
                <w:sz w:val="14"/>
                <w:szCs w:val="14"/>
              </w:rPr>
            </w:pPr>
            <w:ins w:id="799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I - OPA - A</w:t>
              </w:r>
            </w:ins>
          </w:p>
        </w:tc>
        <w:tc>
          <w:tcPr>
            <w:tcW w:w="1698" w:type="pct"/>
            <w:tcBorders>
              <w:top w:val="nil"/>
              <w:left w:val="nil"/>
              <w:bottom w:val="nil"/>
              <w:right w:val="nil"/>
            </w:tcBorders>
            <w:shd w:val="clear" w:color="000000" w:fill="FFFFFF"/>
            <w:noWrap/>
            <w:vAlign w:val="center"/>
            <w:hideMark/>
          </w:tcPr>
          <w:p w14:paraId="29D0A1E9" w14:textId="77777777" w:rsidR="0070139C" w:rsidRPr="00287BE7" w:rsidRDefault="0070139C" w:rsidP="00C90305">
            <w:pPr>
              <w:rPr>
                <w:ins w:id="7995" w:author="Vinicius Franco" w:date="2020-10-29T18:32:00Z"/>
                <w:rFonts w:ascii="Arial" w:hAnsi="Arial" w:cs="Arial"/>
                <w:color w:val="000000"/>
                <w:sz w:val="14"/>
                <w:szCs w:val="14"/>
              </w:rPr>
            </w:pPr>
            <w:ins w:id="7996" w:author="Vinicius Franco" w:date="2020-10-29T18:32:00Z">
              <w:r w:rsidRPr="00287BE7">
                <w:rPr>
                  <w:rFonts w:ascii="Arial" w:hAnsi="Arial" w:cs="Arial"/>
                  <w:color w:val="000000"/>
                  <w:sz w:val="14"/>
                  <w:szCs w:val="14"/>
                </w:rPr>
                <w:t>VALDECI PINTO DE OLIVEIRA</w:t>
              </w:r>
            </w:ins>
          </w:p>
        </w:tc>
        <w:tc>
          <w:tcPr>
            <w:tcW w:w="488" w:type="pct"/>
            <w:tcBorders>
              <w:top w:val="nil"/>
              <w:left w:val="nil"/>
              <w:bottom w:val="nil"/>
              <w:right w:val="nil"/>
            </w:tcBorders>
            <w:shd w:val="clear" w:color="000000" w:fill="FFFFFF"/>
            <w:noWrap/>
            <w:vAlign w:val="center"/>
            <w:hideMark/>
          </w:tcPr>
          <w:p w14:paraId="43E03DAA" w14:textId="77777777" w:rsidR="0070139C" w:rsidRPr="00287BE7" w:rsidRDefault="0070139C" w:rsidP="00C90305">
            <w:pPr>
              <w:jc w:val="center"/>
              <w:rPr>
                <w:ins w:id="7997" w:author="Vinicius Franco" w:date="2020-10-29T18:32:00Z"/>
                <w:rFonts w:ascii="Arial" w:hAnsi="Arial" w:cs="Arial"/>
                <w:color w:val="000000"/>
                <w:sz w:val="14"/>
                <w:szCs w:val="14"/>
              </w:rPr>
            </w:pPr>
            <w:ins w:id="7998" w:author="Vinicius Franco" w:date="2020-10-29T18:32:00Z">
              <w:r w:rsidRPr="00287BE7">
                <w:rPr>
                  <w:rFonts w:ascii="Arial" w:hAnsi="Arial" w:cs="Arial"/>
                  <w:color w:val="000000"/>
                  <w:sz w:val="14"/>
                  <w:szCs w:val="14"/>
                </w:rPr>
                <w:t>22051173869</w:t>
              </w:r>
            </w:ins>
          </w:p>
        </w:tc>
        <w:tc>
          <w:tcPr>
            <w:tcW w:w="621" w:type="pct"/>
            <w:tcBorders>
              <w:top w:val="nil"/>
              <w:left w:val="nil"/>
              <w:bottom w:val="nil"/>
              <w:right w:val="nil"/>
            </w:tcBorders>
            <w:shd w:val="clear" w:color="000000" w:fill="FFFFFF"/>
            <w:noWrap/>
            <w:vAlign w:val="center"/>
            <w:hideMark/>
          </w:tcPr>
          <w:p w14:paraId="0CAA6A51" w14:textId="77777777" w:rsidR="0070139C" w:rsidRPr="00287BE7" w:rsidRDefault="0070139C" w:rsidP="00C90305">
            <w:pPr>
              <w:jc w:val="right"/>
              <w:rPr>
                <w:ins w:id="7999" w:author="Vinicius Franco" w:date="2020-10-29T18:32:00Z"/>
                <w:rFonts w:ascii="Arial" w:hAnsi="Arial" w:cs="Arial"/>
                <w:color w:val="000000"/>
                <w:sz w:val="14"/>
                <w:szCs w:val="14"/>
              </w:rPr>
            </w:pPr>
            <w:ins w:id="8000"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00BD6AD0" w14:textId="77777777" w:rsidR="0070139C" w:rsidRPr="00287BE7" w:rsidRDefault="0070139C" w:rsidP="00C90305">
            <w:pPr>
              <w:jc w:val="center"/>
              <w:rPr>
                <w:ins w:id="8001" w:author="Vinicius Franco" w:date="2020-10-29T18:32:00Z"/>
                <w:rFonts w:ascii="Arial" w:hAnsi="Arial" w:cs="Arial"/>
                <w:color w:val="000000"/>
                <w:sz w:val="14"/>
                <w:szCs w:val="14"/>
              </w:rPr>
            </w:pPr>
            <w:ins w:id="8002" w:author="Vinicius Franco" w:date="2020-10-29T18:32:00Z">
              <w:r w:rsidRPr="00287BE7">
                <w:rPr>
                  <w:rFonts w:ascii="Arial" w:hAnsi="Arial" w:cs="Arial"/>
                  <w:color w:val="000000"/>
                  <w:sz w:val="14"/>
                  <w:szCs w:val="14"/>
                </w:rPr>
                <w:t>01/08/2027</w:t>
              </w:r>
            </w:ins>
          </w:p>
        </w:tc>
      </w:tr>
      <w:tr w:rsidR="0070139C" w:rsidRPr="00287BE7" w14:paraId="0F9B2BD0" w14:textId="77777777" w:rsidTr="00C90305">
        <w:trPr>
          <w:trHeight w:val="240"/>
          <w:ins w:id="8003" w:author="Vinicius Franco" w:date="2020-10-29T18:32:00Z"/>
        </w:trPr>
        <w:tc>
          <w:tcPr>
            <w:tcW w:w="1401" w:type="pct"/>
            <w:tcBorders>
              <w:top w:val="nil"/>
              <w:left w:val="nil"/>
              <w:bottom w:val="nil"/>
              <w:right w:val="nil"/>
            </w:tcBorders>
            <w:shd w:val="clear" w:color="000000" w:fill="FFFFFF"/>
            <w:noWrap/>
            <w:vAlign w:val="center"/>
            <w:hideMark/>
          </w:tcPr>
          <w:p w14:paraId="0037C11E" w14:textId="77777777" w:rsidR="0070139C" w:rsidRPr="006E111C" w:rsidRDefault="0070139C" w:rsidP="00C90305">
            <w:pPr>
              <w:rPr>
                <w:ins w:id="8004" w:author="Vinicius Franco" w:date="2020-10-29T18:32:00Z"/>
                <w:rFonts w:ascii="Arial" w:hAnsi="Arial" w:cs="Arial"/>
                <w:color w:val="000000"/>
                <w:sz w:val="14"/>
                <w:szCs w:val="14"/>
                <w:lang w:val="en-US"/>
              </w:rPr>
            </w:pPr>
            <w:proofErr w:type="spellStart"/>
            <w:ins w:id="80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I - OPS - A</w:t>
              </w:r>
            </w:ins>
          </w:p>
        </w:tc>
        <w:tc>
          <w:tcPr>
            <w:tcW w:w="1698" w:type="pct"/>
            <w:tcBorders>
              <w:top w:val="nil"/>
              <w:left w:val="nil"/>
              <w:bottom w:val="nil"/>
              <w:right w:val="nil"/>
            </w:tcBorders>
            <w:shd w:val="clear" w:color="000000" w:fill="FFFFFF"/>
            <w:noWrap/>
            <w:vAlign w:val="center"/>
            <w:hideMark/>
          </w:tcPr>
          <w:p w14:paraId="75F85C1C" w14:textId="77777777" w:rsidR="0070139C" w:rsidRPr="00287BE7" w:rsidRDefault="0070139C" w:rsidP="00C90305">
            <w:pPr>
              <w:rPr>
                <w:ins w:id="8006" w:author="Vinicius Franco" w:date="2020-10-29T18:32:00Z"/>
                <w:rFonts w:ascii="Arial" w:hAnsi="Arial" w:cs="Arial"/>
                <w:color w:val="000000"/>
                <w:sz w:val="14"/>
                <w:szCs w:val="14"/>
              </w:rPr>
            </w:pPr>
            <w:proofErr w:type="spellStart"/>
            <w:ins w:id="8007" w:author="Vinicius Franco" w:date="2020-10-29T18:32:00Z">
              <w:r w:rsidRPr="00287BE7">
                <w:rPr>
                  <w:rFonts w:ascii="Arial" w:hAnsi="Arial" w:cs="Arial"/>
                  <w:color w:val="000000"/>
                  <w:sz w:val="14"/>
                  <w:szCs w:val="14"/>
                </w:rPr>
                <w:t>JAILSON</w:t>
              </w:r>
              <w:proofErr w:type="spellEnd"/>
              <w:r w:rsidRPr="00287BE7">
                <w:rPr>
                  <w:rFonts w:ascii="Arial" w:hAnsi="Arial" w:cs="Arial"/>
                  <w:color w:val="000000"/>
                  <w:sz w:val="14"/>
                  <w:szCs w:val="14"/>
                </w:rPr>
                <w:t xml:space="preserve"> EDUARDO DA SILVA</w:t>
              </w:r>
            </w:ins>
          </w:p>
        </w:tc>
        <w:tc>
          <w:tcPr>
            <w:tcW w:w="488" w:type="pct"/>
            <w:tcBorders>
              <w:top w:val="nil"/>
              <w:left w:val="nil"/>
              <w:bottom w:val="nil"/>
              <w:right w:val="nil"/>
            </w:tcBorders>
            <w:shd w:val="clear" w:color="000000" w:fill="FFFFFF"/>
            <w:noWrap/>
            <w:vAlign w:val="center"/>
            <w:hideMark/>
          </w:tcPr>
          <w:p w14:paraId="53F29190" w14:textId="77777777" w:rsidR="0070139C" w:rsidRPr="00287BE7" w:rsidRDefault="0070139C" w:rsidP="00C90305">
            <w:pPr>
              <w:jc w:val="center"/>
              <w:rPr>
                <w:ins w:id="8008" w:author="Vinicius Franco" w:date="2020-10-29T18:32:00Z"/>
                <w:rFonts w:ascii="Arial" w:hAnsi="Arial" w:cs="Arial"/>
                <w:color w:val="000000"/>
                <w:sz w:val="14"/>
                <w:szCs w:val="14"/>
              </w:rPr>
            </w:pPr>
            <w:ins w:id="8009" w:author="Vinicius Franco" w:date="2020-10-29T18:32:00Z">
              <w:r w:rsidRPr="00287BE7">
                <w:rPr>
                  <w:rFonts w:ascii="Arial" w:hAnsi="Arial" w:cs="Arial"/>
                  <w:color w:val="000000"/>
                  <w:sz w:val="14"/>
                  <w:szCs w:val="14"/>
                </w:rPr>
                <w:t>16232684869</w:t>
              </w:r>
            </w:ins>
          </w:p>
        </w:tc>
        <w:tc>
          <w:tcPr>
            <w:tcW w:w="621" w:type="pct"/>
            <w:tcBorders>
              <w:top w:val="nil"/>
              <w:left w:val="nil"/>
              <w:bottom w:val="nil"/>
              <w:right w:val="nil"/>
            </w:tcBorders>
            <w:shd w:val="clear" w:color="000000" w:fill="FFFFFF"/>
            <w:noWrap/>
            <w:vAlign w:val="center"/>
            <w:hideMark/>
          </w:tcPr>
          <w:p w14:paraId="1BC71F0D" w14:textId="77777777" w:rsidR="0070139C" w:rsidRPr="00287BE7" w:rsidRDefault="0070139C" w:rsidP="00C90305">
            <w:pPr>
              <w:jc w:val="right"/>
              <w:rPr>
                <w:ins w:id="8010" w:author="Vinicius Franco" w:date="2020-10-29T18:32:00Z"/>
                <w:rFonts w:ascii="Arial" w:hAnsi="Arial" w:cs="Arial"/>
                <w:color w:val="000000"/>
                <w:sz w:val="14"/>
                <w:szCs w:val="14"/>
              </w:rPr>
            </w:pPr>
            <w:ins w:id="8011" w:author="Vinicius Franco" w:date="2020-10-29T18:32:00Z">
              <w:r w:rsidRPr="00287BE7">
                <w:rPr>
                  <w:rFonts w:ascii="Arial" w:hAnsi="Arial" w:cs="Arial"/>
                  <w:color w:val="000000"/>
                  <w:sz w:val="14"/>
                  <w:szCs w:val="14"/>
                </w:rPr>
                <w:t>40.195,54</w:t>
              </w:r>
            </w:ins>
          </w:p>
        </w:tc>
        <w:tc>
          <w:tcPr>
            <w:tcW w:w="792" w:type="pct"/>
            <w:tcBorders>
              <w:top w:val="nil"/>
              <w:left w:val="nil"/>
              <w:bottom w:val="nil"/>
              <w:right w:val="nil"/>
            </w:tcBorders>
            <w:shd w:val="clear" w:color="000000" w:fill="FFFFFF"/>
            <w:noWrap/>
            <w:vAlign w:val="center"/>
            <w:hideMark/>
          </w:tcPr>
          <w:p w14:paraId="40FEF21D" w14:textId="77777777" w:rsidR="0070139C" w:rsidRPr="00287BE7" w:rsidRDefault="0070139C" w:rsidP="00C90305">
            <w:pPr>
              <w:jc w:val="center"/>
              <w:rPr>
                <w:ins w:id="8012" w:author="Vinicius Franco" w:date="2020-10-29T18:32:00Z"/>
                <w:rFonts w:ascii="Arial" w:hAnsi="Arial" w:cs="Arial"/>
                <w:color w:val="000000"/>
                <w:sz w:val="14"/>
                <w:szCs w:val="14"/>
              </w:rPr>
            </w:pPr>
            <w:ins w:id="8013" w:author="Vinicius Franco" w:date="2020-10-29T18:32:00Z">
              <w:r w:rsidRPr="00287BE7">
                <w:rPr>
                  <w:rFonts w:ascii="Arial" w:hAnsi="Arial" w:cs="Arial"/>
                  <w:color w:val="000000"/>
                  <w:sz w:val="14"/>
                  <w:szCs w:val="14"/>
                </w:rPr>
                <w:t>01/07/2027</w:t>
              </w:r>
            </w:ins>
          </w:p>
        </w:tc>
      </w:tr>
      <w:tr w:rsidR="0070139C" w:rsidRPr="00287BE7" w14:paraId="01996D71" w14:textId="77777777" w:rsidTr="00C90305">
        <w:trPr>
          <w:trHeight w:val="240"/>
          <w:ins w:id="8014" w:author="Vinicius Franco" w:date="2020-10-29T18:32:00Z"/>
        </w:trPr>
        <w:tc>
          <w:tcPr>
            <w:tcW w:w="1401" w:type="pct"/>
            <w:tcBorders>
              <w:top w:val="nil"/>
              <w:left w:val="nil"/>
              <w:bottom w:val="nil"/>
              <w:right w:val="nil"/>
            </w:tcBorders>
            <w:shd w:val="clear" w:color="000000" w:fill="FFFFFF"/>
            <w:noWrap/>
            <w:vAlign w:val="center"/>
            <w:hideMark/>
          </w:tcPr>
          <w:p w14:paraId="4EEC85E8" w14:textId="77777777" w:rsidR="0070139C" w:rsidRPr="006E111C" w:rsidRDefault="0070139C" w:rsidP="00C90305">
            <w:pPr>
              <w:rPr>
                <w:ins w:id="8015" w:author="Vinicius Franco" w:date="2020-10-29T18:32:00Z"/>
                <w:rFonts w:ascii="Arial" w:hAnsi="Arial" w:cs="Arial"/>
                <w:color w:val="000000"/>
                <w:sz w:val="14"/>
                <w:szCs w:val="14"/>
                <w:lang w:val="en-US"/>
              </w:rPr>
            </w:pPr>
            <w:proofErr w:type="spellStart"/>
            <w:ins w:id="80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I - PP - A</w:t>
              </w:r>
            </w:ins>
          </w:p>
        </w:tc>
        <w:tc>
          <w:tcPr>
            <w:tcW w:w="1698" w:type="pct"/>
            <w:tcBorders>
              <w:top w:val="nil"/>
              <w:left w:val="nil"/>
              <w:bottom w:val="nil"/>
              <w:right w:val="nil"/>
            </w:tcBorders>
            <w:shd w:val="clear" w:color="000000" w:fill="FFFFFF"/>
            <w:noWrap/>
            <w:vAlign w:val="center"/>
            <w:hideMark/>
          </w:tcPr>
          <w:p w14:paraId="62D9E9B9" w14:textId="77777777" w:rsidR="0070139C" w:rsidRPr="00287BE7" w:rsidRDefault="0070139C" w:rsidP="00C90305">
            <w:pPr>
              <w:rPr>
                <w:ins w:id="8017" w:author="Vinicius Franco" w:date="2020-10-29T18:32:00Z"/>
                <w:rFonts w:ascii="Arial" w:hAnsi="Arial" w:cs="Arial"/>
                <w:color w:val="000000"/>
                <w:sz w:val="14"/>
                <w:szCs w:val="14"/>
              </w:rPr>
            </w:pPr>
            <w:ins w:id="8018" w:author="Vinicius Franco" w:date="2020-10-29T18:32:00Z">
              <w:r w:rsidRPr="00287BE7">
                <w:rPr>
                  <w:rFonts w:ascii="Arial" w:hAnsi="Arial" w:cs="Arial"/>
                  <w:color w:val="000000"/>
                  <w:sz w:val="14"/>
                  <w:szCs w:val="14"/>
                </w:rPr>
                <w:t>RENATA MARTINS DA SILVA</w:t>
              </w:r>
            </w:ins>
          </w:p>
        </w:tc>
        <w:tc>
          <w:tcPr>
            <w:tcW w:w="488" w:type="pct"/>
            <w:tcBorders>
              <w:top w:val="nil"/>
              <w:left w:val="nil"/>
              <w:bottom w:val="nil"/>
              <w:right w:val="nil"/>
            </w:tcBorders>
            <w:shd w:val="clear" w:color="000000" w:fill="FFFFFF"/>
            <w:noWrap/>
            <w:vAlign w:val="center"/>
            <w:hideMark/>
          </w:tcPr>
          <w:p w14:paraId="5CE8533E" w14:textId="77777777" w:rsidR="0070139C" w:rsidRPr="00287BE7" w:rsidRDefault="0070139C" w:rsidP="00C90305">
            <w:pPr>
              <w:jc w:val="center"/>
              <w:rPr>
                <w:ins w:id="8019" w:author="Vinicius Franco" w:date="2020-10-29T18:32:00Z"/>
                <w:rFonts w:ascii="Arial" w:hAnsi="Arial" w:cs="Arial"/>
                <w:color w:val="000000"/>
                <w:sz w:val="14"/>
                <w:szCs w:val="14"/>
              </w:rPr>
            </w:pPr>
            <w:ins w:id="8020" w:author="Vinicius Franco" w:date="2020-10-29T18:32:00Z">
              <w:r w:rsidRPr="00287BE7">
                <w:rPr>
                  <w:rFonts w:ascii="Arial" w:hAnsi="Arial" w:cs="Arial"/>
                  <w:color w:val="000000"/>
                  <w:sz w:val="14"/>
                  <w:szCs w:val="14"/>
                </w:rPr>
                <w:t>86317865604</w:t>
              </w:r>
            </w:ins>
          </w:p>
        </w:tc>
        <w:tc>
          <w:tcPr>
            <w:tcW w:w="621" w:type="pct"/>
            <w:tcBorders>
              <w:top w:val="nil"/>
              <w:left w:val="nil"/>
              <w:bottom w:val="nil"/>
              <w:right w:val="nil"/>
            </w:tcBorders>
            <w:shd w:val="clear" w:color="000000" w:fill="FFFFFF"/>
            <w:noWrap/>
            <w:vAlign w:val="center"/>
            <w:hideMark/>
          </w:tcPr>
          <w:p w14:paraId="57CE6716" w14:textId="77777777" w:rsidR="0070139C" w:rsidRPr="00287BE7" w:rsidRDefault="0070139C" w:rsidP="00C90305">
            <w:pPr>
              <w:jc w:val="right"/>
              <w:rPr>
                <w:ins w:id="8021" w:author="Vinicius Franco" w:date="2020-10-29T18:32:00Z"/>
                <w:rFonts w:ascii="Arial" w:hAnsi="Arial" w:cs="Arial"/>
                <w:color w:val="000000"/>
                <w:sz w:val="14"/>
                <w:szCs w:val="14"/>
              </w:rPr>
            </w:pPr>
            <w:ins w:id="8022" w:author="Vinicius Franco" w:date="2020-10-29T18:32:00Z">
              <w:r w:rsidRPr="00287BE7">
                <w:rPr>
                  <w:rFonts w:ascii="Arial" w:hAnsi="Arial" w:cs="Arial"/>
                  <w:color w:val="000000"/>
                  <w:sz w:val="14"/>
                  <w:szCs w:val="14"/>
                </w:rPr>
                <w:t>20.565,12</w:t>
              </w:r>
            </w:ins>
          </w:p>
        </w:tc>
        <w:tc>
          <w:tcPr>
            <w:tcW w:w="792" w:type="pct"/>
            <w:tcBorders>
              <w:top w:val="nil"/>
              <w:left w:val="nil"/>
              <w:bottom w:val="nil"/>
              <w:right w:val="nil"/>
            </w:tcBorders>
            <w:shd w:val="clear" w:color="000000" w:fill="FFFFFF"/>
            <w:noWrap/>
            <w:vAlign w:val="center"/>
            <w:hideMark/>
          </w:tcPr>
          <w:p w14:paraId="2455909C" w14:textId="77777777" w:rsidR="0070139C" w:rsidRPr="00287BE7" w:rsidRDefault="0070139C" w:rsidP="00C90305">
            <w:pPr>
              <w:jc w:val="center"/>
              <w:rPr>
                <w:ins w:id="8023" w:author="Vinicius Franco" w:date="2020-10-29T18:32:00Z"/>
                <w:rFonts w:ascii="Arial" w:hAnsi="Arial" w:cs="Arial"/>
                <w:color w:val="000000"/>
                <w:sz w:val="14"/>
                <w:szCs w:val="14"/>
              </w:rPr>
            </w:pPr>
            <w:ins w:id="8024" w:author="Vinicius Franco" w:date="2020-10-29T18:32:00Z">
              <w:r w:rsidRPr="00287BE7">
                <w:rPr>
                  <w:rFonts w:ascii="Arial" w:hAnsi="Arial" w:cs="Arial"/>
                  <w:color w:val="000000"/>
                  <w:sz w:val="14"/>
                  <w:szCs w:val="14"/>
                </w:rPr>
                <w:t>01/07/2027</w:t>
              </w:r>
            </w:ins>
          </w:p>
        </w:tc>
      </w:tr>
      <w:tr w:rsidR="0070139C" w:rsidRPr="00287BE7" w14:paraId="622C5289" w14:textId="77777777" w:rsidTr="00C90305">
        <w:trPr>
          <w:trHeight w:val="240"/>
          <w:ins w:id="8025" w:author="Vinicius Franco" w:date="2020-10-29T18:32:00Z"/>
        </w:trPr>
        <w:tc>
          <w:tcPr>
            <w:tcW w:w="1401" w:type="pct"/>
            <w:tcBorders>
              <w:top w:val="nil"/>
              <w:left w:val="nil"/>
              <w:bottom w:val="nil"/>
              <w:right w:val="nil"/>
            </w:tcBorders>
            <w:shd w:val="clear" w:color="000000" w:fill="FFFFFF"/>
            <w:noWrap/>
            <w:vAlign w:val="center"/>
            <w:hideMark/>
          </w:tcPr>
          <w:p w14:paraId="76084770" w14:textId="77777777" w:rsidR="0070139C" w:rsidRPr="006E111C" w:rsidRDefault="0070139C" w:rsidP="00C90305">
            <w:pPr>
              <w:rPr>
                <w:ins w:id="8026" w:author="Vinicius Franco" w:date="2020-10-29T18:32:00Z"/>
                <w:rFonts w:ascii="Arial" w:hAnsi="Arial" w:cs="Arial"/>
                <w:color w:val="000000"/>
                <w:sz w:val="14"/>
                <w:szCs w:val="14"/>
                <w:lang w:val="en-US"/>
              </w:rPr>
            </w:pPr>
            <w:proofErr w:type="spellStart"/>
            <w:ins w:id="80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I2 - PP - A</w:t>
              </w:r>
            </w:ins>
          </w:p>
        </w:tc>
        <w:tc>
          <w:tcPr>
            <w:tcW w:w="1698" w:type="pct"/>
            <w:tcBorders>
              <w:top w:val="nil"/>
              <w:left w:val="nil"/>
              <w:bottom w:val="nil"/>
              <w:right w:val="nil"/>
            </w:tcBorders>
            <w:shd w:val="clear" w:color="000000" w:fill="FFFFFF"/>
            <w:noWrap/>
            <w:vAlign w:val="center"/>
            <w:hideMark/>
          </w:tcPr>
          <w:p w14:paraId="36A98727" w14:textId="77777777" w:rsidR="0070139C" w:rsidRPr="00287BE7" w:rsidRDefault="0070139C" w:rsidP="00C90305">
            <w:pPr>
              <w:rPr>
                <w:ins w:id="8028" w:author="Vinicius Franco" w:date="2020-10-29T18:32:00Z"/>
                <w:rFonts w:ascii="Arial" w:hAnsi="Arial" w:cs="Arial"/>
                <w:color w:val="000000"/>
                <w:sz w:val="14"/>
                <w:szCs w:val="14"/>
              </w:rPr>
            </w:pPr>
            <w:ins w:id="8029" w:author="Vinicius Franco" w:date="2020-10-29T18:32:00Z">
              <w:r w:rsidRPr="00287BE7">
                <w:rPr>
                  <w:rFonts w:ascii="Arial" w:hAnsi="Arial" w:cs="Arial"/>
                  <w:color w:val="000000"/>
                  <w:sz w:val="14"/>
                  <w:szCs w:val="14"/>
                </w:rPr>
                <w:t>JAQUELINE MOREIRA TEODORO</w:t>
              </w:r>
            </w:ins>
          </w:p>
        </w:tc>
        <w:tc>
          <w:tcPr>
            <w:tcW w:w="488" w:type="pct"/>
            <w:tcBorders>
              <w:top w:val="nil"/>
              <w:left w:val="nil"/>
              <w:bottom w:val="nil"/>
              <w:right w:val="nil"/>
            </w:tcBorders>
            <w:shd w:val="clear" w:color="000000" w:fill="FFFFFF"/>
            <w:noWrap/>
            <w:vAlign w:val="center"/>
            <w:hideMark/>
          </w:tcPr>
          <w:p w14:paraId="20B2C51A" w14:textId="77777777" w:rsidR="0070139C" w:rsidRPr="00287BE7" w:rsidRDefault="0070139C" w:rsidP="00C90305">
            <w:pPr>
              <w:jc w:val="center"/>
              <w:rPr>
                <w:ins w:id="8030" w:author="Vinicius Franco" w:date="2020-10-29T18:32:00Z"/>
                <w:rFonts w:ascii="Arial" w:hAnsi="Arial" w:cs="Arial"/>
                <w:color w:val="000000"/>
                <w:sz w:val="14"/>
                <w:szCs w:val="14"/>
              </w:rPr>
            </w:pPr>
            <w:ins w:id="8031" w:author="Vinicius Franco" w:date="2020-10-29T18:32:00Z">
              <w:r w:rsidRPr="00287BE7">
                <w:rPr>
                  <w:rFonts w:ascii="Arial" w:hAnsi="Arial" w:cs="Arial"/>
                  <w:color w:val="000000"/>
                  <w:sz w:val="14"/>
                  <w:szCs w:val="14"/>
                </w:rPr>
                <w:t>00798899999</w:t>
              </w:r>
            </w:ins>
          </w:p>
        </w:tc>
        <w:tc>
          <w:tcPr>
            <w:tcW w:w="621" w:type="pct"/>
            <w:tcBorders>
              <w:top w:val="nil"/>
              <w:left w:val="nil"/>
              <w:bottom w:val="nil"/>
              <w:right w:val="nil"/>
            </w:tcBorders>
            <w:shd w:val="clear" w:color="000000" w:fill="FFFFFF"/>
            <w:noWrap/>
            <w:vAlign w:val="center"/>
            <w:hideMark/>
          </w:tcPr>
          <w:p w14:paraId="0540396F" w14:textId="77777777" w:rsidR="0070139C" w:rsidRPr="00287BE7" w:rsidRDefault="0070139C" w:rsidP="00C90305">
            <w:pPr>
              <w:jc w:val="right"/>
              <w:rPr>
                <w:ins w:id="8032" w:author="Vinicius Franco" w:date="2020-10-29T18:32:00Z"/>
                <w:rFonts w:ascii="Arial" w:hAnsi="Arial" w:cs="Arial"/>
                <w:color w:val="000000"/>
                <w:sz w:val="14"/>
                <w:szCs w:val="14"/>
              </w:rPr>
            </w:pPr>
            <w:ins w:id="8033" w:author="Vinicius Franco" w:date="2020-10-29T18:32:00Z">
              <w:r w:rsidRPr="00287BE7">
                <w:rPr>
                  <w:rFonts w:ascii="Arial" w:hAnsi="Arial" w:cs="Arial"/>
                  <w:color w:val="000000"/>
                  <w:sz w:val="14"/>
                  <w:szCs w:val="14"/>
                </w:rPr>
                <w:t>10.086,69</w:t>
              </w:r>
            </w:ins>
          </w:p>
        </w:tc>
        <w:tc>
          <w:tcPr>
            <w:tcW w:w="792" w:type="pct"/>
            <w:tcBorders>
              <w:top w:val="nil"/>
              <w:left w:val="nil"/>
              <w:bottom w:val="nil"/>
              <w:right w:val="nil"/>
            </w:tcBorders>
            <w:shd w:val="clear" w:color="000000" w:fill="FFFFFF"/>
            <w:noWrap/>
            <w:vAlign w:val="center"/>
            <w:hideMark/>
          </w:tcPr>
          <w:p w14:paraId="0BE819A4" w14:textId="77777777" w:rsidR="0070139C" w:rsidRPr="00287BE7" w:rsidRDefault="0070139C" w:rsidP="00C90305">
            <w:pPr>
              <w:jc w:val="center"/>
              <w:rPr>
                <w:ins w:id="8034" w:author="Vinicius Franco" w:date="2020-10-29T18:32:00Z"/>
                <w:rFonts w:ascii="Arial" w:hAnsi="Arial" w:cs="Arial"/>
                <w:color w:val="000000"/>
                <w:sz w:val="14"/>
                <w:szCs w:val="14"/>
              </w:rPr>
            </w:pPr>
            <w:ins w:id="8035" w:author="Vinicius Franco" w:date="2020-10-29T18:32:00Z">
              <w:r w:rsidRPr="00287BE7">
                <w:rPr>
                  <w:rFonts w:ascii="Arial" w:hAnsi="Arial" w:cs="Arial"/>
                  <w:color w:val="000000"/>
                  <w:sz w:val="14"/>
                  <w:szCs w:val="14"/>
                </w:rPr>
                <w:t>01/04/2022</w:t>
              </w:r>
            </w:ins>
          </w:p>
        </w:tc>
      </w:tr>
      <w:tr w:rsidR="0070139C" w:rsidRPr="00287BE7" w14:paraId="38EE11FF" w14:textId="77777777" w:rsidTr="00C90305">
        <w:trPr>
          <w:trHeight w:val="240"/>
          <w:ins w:id="8036" w:author="Vinicius Franco" w:date="2020-10-29T18:32:00Z"/>
        </w:trPr>
        <w:tc>
          <w:tcPr>
            <w:tcW w:w="1401" w:type="pct"/>
            <w:tcBorders>
              <w:top w:val="nil"/>
              <w:left w:val="nil"/>
              <w:bottom w:val="nil"/>
              <w:right w:val="nil"/>
            </w:tcBorders>
            <w:shd w:val="clear" w:color="000000" w:fill="FFFFFF"/>
            <w:noWrap/>
            <w:vAlign w:val="center"/>
            <w:hideMark/>
          </w:tcPr>
          <w:p w14:paraId="5967472E" w14:textId="77777777" w:rsidR="0070139C" w:rsidRPr="00287BE7" w:rsidRDefault="0070139C" w:rsidP="00C90305">
            <w:pPr>
              <w:rPr>
                <w:ins w:id="8037" w:author="Vinicius Franco" w:date="2020-10-29T18:32:00Z"/>
                <w:rFonts w:ascii="Arial" w:hAnsi="Arial" w:cs="Arial"/>
                <w:color w:val="000000"/>
                <w:sz w:val="14"/>
                <w:szCs w:val="14"/>
              </w:rPr>
            </w:pPr>
            <w:ins w:id="803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J - OPA - A</w:t>
              </w:r>
            </w:ins>
          </w:p>
        </w:tc>
        <w:tc>
          <w:tcPr>
            <w:tcW w:w="1698" w:type="pct"/>
            <w:tcBorders>
              <w:top w:val="nil"/>
              <w:left w:val="nil"/>
              <w:bottom w:val="nil"/>
              <w:right w:val="nil"/>
            </w:tcBorders>
            <w:shd w:val="clear" w:color="000000" w:fill="FFFFFF"/>
            <w:noWrap/>
            <w:vAlign w:val="center"/>
            <w:hideMark/>
          </w:tcPr>
          <w:p w14:paraId="6A22A1C0" w14:textId="77777777" w:rsidR="0070139C" w:rsidRPr="00287BE7" w:rsidRDefault="0070139C" w:rsidP="00C90305">
            <w:pPr>
              <w:rPr>
                <w:ins w:id="8039" w:author="Vinicius Franco" w:date="2020-10-29T18:32:00Z"/>
                <w:rFonts w:ascii="Arial" w:hAnsi="Arial" w:cs="Arial"/>
                <w:color w:val="000000"/>
                <w:sz w:val="14"/>
                <w:szCs w:val="14"/>
              </w:rPr>
            </w:pPr>
            <w:ins w:id="8040"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4DA42E1F" w14:textId="77777777" w:rsidR="0070139C" w:rsidRPr="00287BE7" w:rsidRDefault="0070139C" w:rsidP="00C90305">
            <w:pPr>
              <w:jc w:val="center"/>
              <w:rPr>
                <w:ins w:id="8041" w:author="Vinicius Franco" w:date="2020-10-29T18:32:00Z"/>
                <w:rFonts w:ascii="Arial" w:hAnsi="Arial" w:cs="Arial"/>
                <w:color w:val="000000"/>
                <w:sz w:val="14"/>
                <w:szCs w:val="14"/>
              </w:rPr>
            </w:pPr>
            <w:ins w:id="8042"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2E8A4044" w14:textId="77777777" w:rsidR="0070139C" w:rsidRPr="00287BE7" w:rsidRDefault="0070139C" w:rsidP="00C90305">
            <w:pPr>
              <w:jc w:val="right"/>
              <w:rPr>
                <w:ins w:id="8043" w:author="Vinicius Franco" w:date="2020-10-29T18:32:00Z"/>
                <w:rFonts w:ascii="Arial" w:hAnsi="Arial" w:cs="Arial"/>
                <w:color w:val="000000"/>
                <w:sz w:val="14"/>
                <w:szCs w:val="14"/>
              </w:rPr>
            </w:pPr>
            <w:ins w:id="8044"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08D044DA" w14:textId="77777777" w:rsidR="0070139C" w:rsidRPr="00287BE7" w:rsidRDefault="0070139C" w:rsidP="00C90305">
            <w:pPr>
              <w:jc w:val="center"/>
              <w:rPr>
                <w:ins w:id="8045" w:author="Vinicius Franco" w:date="2020-10-29T18:32:00Z"/>
                <w:rFonts w:ascii="Arial" w:hAnsi="Arial" w:cs="Arial"/>
                <w:color w:val="000000"/>
                <w:sz w:val="14"/>
                <w:szCs w:val="14"/>
              </w:rPr>
            </w:pPr>
            <w:ins w:id="8046" w:author="Vinicius Franco" w:date="2020-10-29T18:32:00Z">
              <w:r w:rsidRPr="00287BE7">
                <w:rPr>
                  <w:rFonts w:ascii="Arial" w:hAnsi="Arial" w:cs="Arial"/>
                  <w:color w:val="000000"/>
                  <w:sz w:val="14"/>
                  <w:szCs w:val="14"/>
                </w:rPr>
                <w:t>01/08/2021</w:t>
              </w:r>
            </w:ins>
          </w:p>
        </w:tc>
      </w:tr>
      <w:tr w:rsidR="0070139C" w:rsidRPr="00287BE7" w14:paraId="19DFD9BB" w14:textId="77777777" w:rsidTr="00C90305">
        <w:trPr>
          <w:trHeight w:val="240"/>
          <w:ins w:id="8047" w:author="Vinicius Franco" w:date="2020-10-29T18:32:00Z"/>
        </w:trPr>
        <w:tc>
          <w:tcPr>
            <w:tcW w:w="1401" w:type="pct"/>
            <w:tcBorders>
              <w:top w:val="nil"/>
              <w:left w:val="nil"/>
              <w:bottom w:val="nil"/>
              <w:right w:val="nil"/>
            </w:tcBorders>
            <w:shd w:val="clear" w:color="000000" w:fill="FFFFFF"/>
            <w:noWrap/>
            <w:vAlign w:val="center"/>
            <w:hideMark/>
          </w:tcPr>
          <w:p w14:paraId="20354353" w14:textId="77777777" w:rsidR="0070139C" w:rsidRPr="006E111C" w:rsidRDefault="0070139C" w:rsidP="00C90305">
            <w:pPr>
              <w:rPr>
                <w:ins w:id="8048" w:author="Vinicius Franco" w:date="2020-10-29T18:32:00Z"/>
                <w:rFonts w:ascii="Arial" w:hAnsi="Arial" w:cs="Arial"/>
                <w:color w:val="000000"/>
                <w:sz w:val="14"/>
                <w:szCs w:val="14"/>
                <w:lang w:val="en-US"/>
              </w:rPr>
            </w:pPr>
            <w:proofErr w:type="spellStart"/>
            <w:ins w:id="80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J2 - PP - A</w:t>
              </w:r>
            </w:ins>
          </w:p>
        </w:tc>
        <w:tc>
          <w:tcPr>
            <w:tcW w:w="1698" w:type="pct"/>
            <w:tcBorders>
              <w:top w:val="nil"/>
              <w:left w:val="nil"/>
              <w:bottom w:val="nil"/>
              <w:right w:val="nil"/>
            </w:tcBorders>
            <w:shd w:val="clear" w:color="000000" w:fill="FFFFFF"/>
            <w:noWrap/>
            <w:vAlign w:val="center"/>
            <w:hideMark/>
          </w:tcPr>
          <w:p w14:paraId="366478E8" w14:textId="77777777" w:rsidR="0070139C" w:rsidRPr="00287BE7" w:rsidRDefault="0070139C" w:rsidP="00C90305">
            <w:pPr>
              <w:rPr>
                <w:ins w:id="8050" w:author="Vinicius Franco" w:date="2020-10-29T18:32:00Z"/>
                <w:rFonts w:ascii="Arial" w:hAnsi="Arial" w:cs="Arial"/>
                <w:color w:val="000000"/>
                <w:sz w:val="14"/>
                <w:szCs w:val="14"/>
              </w:rPr>
            </w:pPr>
            <w:proofErr w:type="spellStart"/>
            <w:ins w:id="8051" w:author="Vinicius Franco" w:date="2020-10-29T18:32:00Z">
              <w:r w:rsidRPr="00287BE7">
                <w:rPr>
                  <w:rFonts w:ascii="Arial" w:hAnsi="Arial" w:cs="Arial"/>
                  <w:color w:val="000000"/>
                  <w:sz w:val="14"/>
                  <w:szCs w:val="14"/>
                </w:rPr>
                <w:t>DIMILSON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MAGRON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MEDEOTTO</w:t>
              </w:r>
              <w:proofErr w:type="spellEnd"/>
            </w:ins>
          </w:p>
        </w:tc>
        <w:tc>
          <w:tcPr>
            <w:tcW w:w="488" w:type="pct"/>
            <w:tcBorders>
              <w:top w:val="nil"/>
              <w:left w:val="nil"/>
              <w:bottom w:val="nil"/>
              <w:right w:val="nil"/>
            </w:tcBorders>
            <w:shd w:val="clear" w:color="000000" w:fill="FFFFFF"/>
            <w:noWrap/>
            <w:vAlign w:val="center"/>
            <w:hideMark/>
          </w:tcPr>
          <w:p w14:paraId="477F2722" w14:textId="77777777" w:rsidR="0070139C" w:rsidRPr="00287BE7" w:rsidRDefault="0070139C" w:rsidP="00C90305">
            <w:pPr>
              <w:jc w:val="center"/>
              <w:rPr>
                <w:ins w:id="8052" w:author="Vinicius Franco" w:date="2020-10-29T18:32:00Z"/>
                <w:rFonts w:ascii="Arial" w:hAnsi="Arial" w:cs="Arial"/>
                <w:color w:val="000000"/>
                <w:sz w:val="14"/>
                <w:szCs w:val="14"/>
              </w:rPr>
            </w:pPr>
            <w:ins w:id="8053" w:author="Vinicius Franco" w:date="2020-10-29T18:32:00Z">
              <w:r w:rsidRPr="00287BE7">
                <w:rPr>
                  <w:rFonts w:ascii="Arial" w:hAnsi="Arial" w:cs="Arial"/>
                  <w:color w:val="000000"/>
                  <w:sz w:val="14"/>
                  <w:szCs w:val="14"/>
                </w:rPr>
                <w:t>35958012886</w:t>
              </w:r>
            </w:ins>
          </w:p>
        </w:tc>
        <w:tc>
          <w:tcPr>
            <w:tcW w:w="621" w:type="pct"/>
            <w:tcBorders>
              <w:top w:val="nil"/>
              <w:left w:val="nil"/>
              <w:bottom w:val="nil"/>
              <w:right w:val="nil"/>
            </w:tcBorders>
            <w:shd w:val="clear" w:color="000000" w:fill="FFFFFF"/>
            <w:noWrap/>
            <w:vAlign w:val="center"/>
            <w:hideMark/>
          </w:tcPr>
          <w:p w14:paraId="740D2ECC" w14:textId="77777777" w:rsidR="0070139C" w:rsidRPr="00287BE7" w:rsidRDefault="0070139C" w:rsidP="00C90305">
            <w:pPr>
              <w:jc w:val="right"/>
              <w:rPr>
                <w:ins w:id="8054" w:author="Vinicius Franco" w:date="2020-10-29T18:32:00Z"/>
                <w:rFonts w:ascii="Arial" w:hAnsi="Arial" w:cs="Arial"/>
                <w:color w:val="000000"/>
                <w:sz w:val="14"/>
                <w:szCs w:val="14"/>
              </w:rPr>
            </w:pPr>
            <w:ins w:id="8055" w:author="Vinicius Franco" w:date="2020-10-29T18:32:00Z">
              <w:r w:rsidRPr="00287BE7">
                <w:rPr>
                  <w:rFonts w:ascii="Arial" w:hAnsi="Arial" w:cs="Arial"/>
                  <w:color w:val="000000"/>
                  <w:sz w:val="14"/>
                  <w:szCs w:val="14"/>
                </w:rPr>
                <w:t>18.914,90</w:t>
              </w:r>
            </w:ins>
          </w:p>
        </w:tc>
        <w:tc>
          <w:tcPr>
            <w:tcW w:w="792" w:type="pct"/>
            <w:tcBorders>
              <w:top w:val="nil"/>
              <w:left w:val="nil"/>
              <w:bottom w:val="nil"/>
              <w:right w:val="nil"/>
            </w:tcBorders>
            <w:shd w:val="clear" w:color="000000" w:fill="FFFFFF"/>
            <w:noWrap/>
            <w:vAlign w:val="center"/>
            <w:hideMark/>
          </w:tcPr>
          <w:p w14:paraId="38C93415" w14:textId="77777777" w:rsidR="0070139C" w:rsidRPr="00287BE7" w:rsidRDefault="0070139C" w:rsidP="00C90305">
            <w:pPr>
              <w:jc w:val="center"/>
              <w:rPr>
                <w:ins w:id="8056" w:author="Vinicius Franco" w:date="2020-10-29T18:32:00Z"/>
                <w:rFonts w:ascii="Arial" w:hAnsi="Arial" w:cs="Arial"/>
                <w:color w:val="000000"/>
                <w:sz w:val="14"/>
                <w:szCs w:val="14"/>
              </w:rPr>
            </w:pPr>
            <w:ins w:id="8057" w:author="Vinicius Franco" w:date="2020-10-29T18:32:00Z">
              <w:r w:rsidRPr="00287BE7">
                <w:rPr>
                  <w:rFonts w:ascii="Arial" w:hAnsi="Arial" w:cs="Arial"/>
                  <w:color w:val="000000"/>
                  <w:sz w:val="14"/>
                  <w:szCs w:val="14"/>
                </w:rPr>
                <w:t>01/01/2026</w:t>
              </w:r>
            </w:ins>
          </w:p>
        </w:tc>
      </w:tr>
      <w:tr w:rsidR="0070139C" w:rsidRPr="00287BE7" w14:paraId="6A78120D" w14:textId="77777777" w:rsidTr="00C90305">
        <w:trPr>
          <w:trHeight w:val="240"/>
          <w:ins w:id="8058" w:author="Vinicius Franco" w:date="2020-10-29T18:32:00Z"/>
        </w:trPr>
        <w:tc>
          <w:tcPr>
            <w:tcW w:w="1401" w:type="pct"/>
            <w:tcBorders>
              <w:top w:val="nil"/>
              <w:left w:val="nil"/>
              <w:bottom w:val="nil"/>
              <w:right w:val="nil"/>
            </w:tcBorders>
            <w:shd w:val="clear" w:color="000000" w:fill="FFFFFF"/>
            <w:noWrap/>
            <w:vAlign w:val="center"/>
            <w:hideMark/>
          </w:tcPr>
          <w:p w14:paraId="3BB09514" w14:textId="77777777" w:rsidR="0070139C" w:rsidRPr="006E111C" w:rsidRDefault="0070139C" w:rsidP="00C90305">
            <w:pPr>
              <w:rPr>
                <w:ins w:id="8059" w:author="Vinicius Franco" w:date="2020-10-29T18:32:00Z"/>
                <w:rFonts w:ascii="Arial" w:hAnsi="Arial" w:cs="Arial"/>
                <w:color w:val="000000"/>
                <w:sz w:val="14"/>
                <w:szCs w:val="14"/>
                <w:lang w:val="en-US"/>
              </w:rPr>
            </w:pPr>
            <w:proofErr w:type="spellStart"/>
            <w:ins w:id="80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0053F850" w14:textId="77777777" w:rsidR="0070139C" w:rsidRPr="00287BE7" w:rsidRDefault="0070139C" w:rsidP="00C90305">
            <w:pPr>
              <w:rPr>
                <w:ins w:id="8061" w:author="Vinicius Franco" w:date="2020-10-29T18:32:00Z"/>
                <w:rFonts w:ascii="Arial" w:hAnsi="Arial" w:cs="Arial"/>
                <w:color w:val="000000"/>
                <w:sz w:val="14"/>
                <w:szCs w:val="14"/>
              </w:rPr>
            </w:pPr>
            <w:ins w:id="8062" w:author="Vinicius Franco" w:date="2020-10-29T18:32:00Z">
              <w:r w:rsidRPr="00287BE7">
                <w:rPr>
                  <w:rFonts w:ascii="Arial" w:hAnsi="Arial" w:cs="Arial"/>
                  <w:color w:val="000000"/>
                  <w:sz w:val="14"/>
                  <w:szCs w:val="14"/>
                </w:rPr>
                <w:t>VINICIUS PINHEIRO DE ALMEIDA SILVA</w:t>
              </w:r>
            </w:ins>
          </w:p>
        </w:tc>
        <w:tc>
          <w:tcPr>
            <w:tcW w:w="488" w:type="pct"/>
            <w:tcBorders>
              <w:top w:val="nil"/>
              <w:left w:val="nil"/>
              <w:bottom w:val="nil"/>
              <w:right w:val="nil"/>
            </w:tcBorders>
            <w:shd w:val="clear" w:color="000000" w:fill="FFFFFF"/>
            <w:noWrap/>
            <w:vAlign w:val="center"/>
            <w:hideMark/>
          </w:tcPr>
          <w:p w14:paraId="3069B296" w14:textId="77777777" w:rsidR="0070139C" w:rsidRPr="00287BE7" w:rsidRDefault="0070139C" w:rsidP="00C90305">
            <w:pPr>
              <w:jc w:val="center"/>
              <w:rPr>
                <w:ins w:id="8063" w:author="Vinicius Franco" w:date="2020-10-29T18:32:00Z"/>
                <w:rFonts w:ascii="Arial" w:hAnsi="Arial" w:cs="Arial"/>
                <w:color w:val="000000"/>
                <w:sz w:val="14"/>
                <w:szCs w:val="14"/>
              </w:rPr>
            </w:pPr>
            <w:ins w:id="8064" w:author="Vinicius Franco" w:date="2020-10-29T18:32:00Z">
              <w:r w:rsidRPr="00287BE7">
                <w:rPr>
                  <w:rFonts w:ascii="Arial" w:hAnsi="Arial" w:cs="Arial"/>
                  <w:color w:val="000000"/>
                  <w:sz w:val="14"/>
                  <w:szCs w:val="14"/>
                </w:rPr>
                <w:t>40146974875</w:t>
              </w:r>
            </w:ins>
          </w:p>
        </w:tc>
        <w:tc>
          <w:tcPr>
            <w:tcW w:w="621" w:type="pct"/>
            <w:tcBorders>
              <w:top w:val="nil"/>
              <w:left w:val="nil"/>
              <w:bottom w:val="nil"/>
              <w:right w:val="nil"/>
            </w:tcBorders>
            <w:shd w:val="clear" w:color="000000" w:fill="FFFFFF"/>
            <w:noWrap/>
            <w:vAlign w:val="center"/>
            <w:hideMark/>
          </w:tcPr>
          <w:p w14:paraId="61F4EDB2" w14:textId="77777777" w:rsidR="0070139C" w:rsidRPr="00287BE7" w:rsidRDefault="0070139C" w:rsidP="00C90305">
            <w:pPr>
              <w:jc w:val="right"/>
              <w:rPr>
                <w:ins w:id="8065" w:author="Vinicius Franco" w:date="2020-10-29T18:32:00Z"/>
                <w:rFonts w:ascii="Arial" w:hAnsi="Arial" w:cs="Arial"/>
                <w:color w:val="000000"/>
                <w:sz w:val="14"/>
                <w:szCs w:val="14"/>
              </w:rPr>
            </w:pPr>
            <w:ins w:id="8066" w:author="Vinicius Franco" w:date="2020-10-29T18:32:00Z">
              <w:r w:rsidRPr="00287BE7">
                <w:rPr>
                  <w:rFonts w:ascii="Arial" w:hAnsi="Arial" w:cs="Arial"/>
                  <w:color w:val="000000"/>
                  <w:sz w:val="14"/>
                  <w:szCs w:val="14"/>
                </w:rPr>
                <w:t>25.155,91</w:t>
              </w:r>
            </w:ins>
          </w:p>
        </w:tc>
        <w:tc>
          <w:tcPr>
            <w:tcW w:w="792" w:type="pct"/>
            <w:tcBorders>
              <w:top w:val="nil"/>
              <w:left w:val="nil"/>
              <w:bottom w:val="nil"/>
              <w:right w:val="nil"/>
            </w:tcBorders>
            <w:shd w:val="clear" w:color="000000" w:fill="FFFFFF"/>
            <w:noWrap/>
            <w:vAlign w:val="center"/>
            <w:hideMark/>
          </w:tcPr>
          <w:p w14:paraId="0C4FBFA7" w14:textId="77777777" w:rsidR="0070139C" w:rsidRPr="00287BE7" w:rsidRDefault="0070139C" w:rsidP="00C90305">
            <w:pPr>
              <w:jc w:val="center"/>
              <w:rPr>
                <w:ins w:id="8067" w:author="Vinicius Franco" w:date="2020-10-29T18:32:00Z"/>
                <w:rFonts w:ascii="Arial" w:hAnsi="Arial" w:cs="Arial"/>
                <w:color w:val="000000"/>
                <w:sz w:val="14"/>
                <w:szCs w:val="14"/>
              </w:rPr>
            </w:pPr>
            <w:ins w:id="8068" w:author="Vinicius Franco" w:date="2020-10-29T18:32:00Z">
              <w:r w:rsidRPr="00287BE7">
                <w:rPr>
                  <w:rFonts w:ascii="Arial" w:hAnsi="Arial" w:cs="Arial"/>
                  <w:color w:val="000000"/>
                  <w:sz w:val="14"/>
                  <w:szCs w:val="14"/>
                </w:rPr>
                <w:t>01/08/2024</w:t>
              </w:r>
            </w:ins>
          </w:p>
        </w:tc>
      </w:tr>
      <w:tr w:rsidR="0070139C" w:rsidRPr="00287BE7" w14:paraId="2175DA00" w14:textId="77777777" w:rsidTr="00C90305">
        <w:trPr>
          <w:trHeight w:val="240"/>
          <w:ins w:id="8069" w:author="Vinicius Franco" w:date="2020-10-29T18:32:00Z"/>
        </w:trPr>
        <w:tc>
          <w:tcPr>
            <w:tcW w:w="1401" w:type="pct"/>
            <w:tcBorders>
              <w:top w:val="nil"/>
              <w:left w:val="nil"/>
              <w:bottom w:val="nil"/>
              <w:right w:val="nil"/>
            </w:tcBorders>
            <w:shd w:val="clear" w:color="000000" w:fill="FFFFFF"/>
            <w:noWrap/>
            <w:vAlign w:val="center"/>
            <w:hideMark/>
          </w:tcPr>
          <w:p w14:paraId="1B597942" w14:textId="77777777" w:rsidR="0070139C" w:rsidRPr="006E111C" w:rsidRDefault="0070139C" w:rsidP="00C90305">
            <w:pPr>
              <w:rPr>
                <w:ins w:id="8070" w:author="Vinicius Franco" w:date="2020-10-29T18:32:00Z"/>
                <w:rFonts w:ascii="Arial" w:hAnsi="Arial" w:cs="Arial"/>
                <w:color w:val="000000"/>
                <w:sz w:val="14"/>
                <w:szCs w:val="14"/>
                <w:lang w:val="en-US"/>
              </w:rPr>
            </w:pPr>
            <w:proofErr w:type="spellStart"/>
            <w:ins w:id="80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K2 - PP - A</w:t>
              </w:r>
            </w:ins>
          </w:p>
        </w:tc>
        <w:tc>
          <w:tcPr>
            <w:tcW w:w="1698" w:type="pct"/>
            <w:tcBorders>
              <w:top w:val="nil"/>
              <w:left w:val="nil"/>
              <w:bottom w:val="nil"/>
              <w:right w:val="nil"/>
            </w:tcBorders>
            <w:shd w:val="clear" w:color="000000" w:fill="FFFFFF"/>
            <w:noWrap/>
            <w:vAlign w:val="center"/>
            <w:hideMark/>
          </w:tcPr>
          <w:p w14:paraId="528D881B" w14:textId="77777777" w:rsidR="0070139C" w:rsidRPr="00287BE7" w:rsidRDefault="0070139C" w:rsidP="00C90305">
            <w:pPr>
              <w:rPr>
                <w:ins w:id="8072" w:author="Vinicius Franco" w:date="2020-10-29T18:32:00Z"/>
                <w:rFonts w:ascii="Arial" w:hAnsi="Arial" w:cs="Arial"/>
                <w:color w:val="000000"/>
                <w:sz w:val="14"/>
                <w:szCs w:val="14"/>
              </w:rPr>
            </w:pPr>
            <w:ins w:id="8073" w:author="Vinicius Franco" w:date="2020-10-29T18:32:00Z">
              <w:r w:rsidRPr="00287BE7">
                <w:rPr>
                  <w:rFonts w:ascii="Arial" w:hAnsi="Arial" w:cs="Arial"/>
                  <w:color w:val="000000"/>
                  <w:sz w:val="14"/>
                  <w:szCs w:val="14"/>
                </w:rPr>
                <w:t>JULIO DA SILVA HERNANDEZ</w:t>
              </w:r>
            </w:ins>
          </w:p>
        </w:tc>
        <w:tc>
          <w:tcPr>
            <w:tcW w:w="488" w:type="pct"/>
            <w:tcBorders>
              <w:top w:val="nil"/>
              <w:left w:val="nil"/>
              <w:bottom w:val="nil"/>
              <w:right w:val="nil"/>
            </w:tcBorders>
            <w:shd w:val="clear" w:color="000000" w:fill="FFFFFF"/>
            <w:noWrap/>
            <w:vAlign w:val="center"/>
            <w:hideMark/>
          </w:tcPr>
          <w:p w14:paraId="1AAB5751" w14:textId="77777777" w:rsidR="0070139C" w:rsidRPr="00287BE7" w:rsidRDefault="0070139C" w:rsidP="00C90305">
            <w:pPr>
              <w:jc w:val="center"/>
              <w:rPr>
                <w:ins w:id="8074" w:author="Vinicius Franco" w:date="2020-10-29T18:32:00Z"/>
                <w:rFonts w:ascii="Arial" w:hAnsi="Arial" w:cs="Arial"/>
                <w:color w:val="000000"/>
                <w:sz w:val="14"/>
                <w:szCs w:val="14"/>
              </w:rPr>
            </w:pPr>
            <w:ins w:id="8075" w:author="Vinicius Franco" w:date="2020-10-29T18:32:00Z">
              <w:r w:rsidRPr="00287BE7">
                <w:rPr>
                  <w:rFonts w:ascii="Arial" w:hAnsi="Arial" w:cs="Arial"/>
                  <w:color w:val="000000"/>
                  <w:sz w:val="14"/>
                  <w:szCs w:val="14"/>
                </w:rPr>
                <w:t>02760567010</w:t>
              </w:r>
            </w:ins>
          </w:p>
        </w:tc>
        <w:tc>
          <w:tcPr>
            <w:tcW w:w="621" w:type="pct"/>
            <w:tcBorders>
              <w:top w:val="nil"/>
              <w:left w:val="nil"/>
              <w:bottom w:val="nil"/>
              <w:right w:val="nil"/>
            </w:tcBorders>
            <w:shd w:val="clear" w:color="000000" w:fill="FFFFFF"/>
            <w:noWrap/>
            <w:vAlign w:val="center"/>
            <w:hideMark/>
          </w:tcPr>
          <w:p w14:paraId="3A417A4B" w14:textId="77777777" w:rsidR="0070139C" w:rsidRPr="00287BE7" w:rsidRDefault="0070139C" w:rsidP="00C90305">
            <w:pPr>
              <w:jc w:val="right"/>
              <w:rPr>
                <w:ins w:id="8076" w:author="Vinicius Franco" w:date="2020-10-29T18:32:00Z"/>
                <w:rFonts w:ascii="Arial" w:hAnsi="Arial" w:cs="Arial"/>
                <w:color w:val="000000"/>
                <w:sz w:val="14"/>
                <w:szCs w:val="14"/>
              </w:rPr>
            </w:pPr>
            <w:ins w:id="8077" w:author="Vinicius Franco" w:date="2020-10-29T18:32:00Z">
              <w:r w:rsidRPr="00287BE7">
                <w:rPr>
                  <w:rFonts w:ascii="Arial" w:hAnsi="Arial" w:cs="Arial"/>
                  <w:color w:val="000000"/>
                  <w:sz w:val="14"/>
                  <w:szCs w:val="14"/>
                </w:rPr>
                <w:t>21.945,57</w:t>
              </w:r>
            </w:ins>
          </w:p>
        </w:tc>
        <w:tc>
          <w:tcPr>
            <w:tcW w:w="792" w:type="pct"/>
            <w:tcBorders>
              <w:top w:val="nil"/>
              <w:left w:val="nil"/>
              <w:bottom w:val="nil"/>
              <w:right w:val="nil"/>
            </w:tcBorders>
            <w:shd w:val="clear" w:color="000000" w:fill="FFFFFF"/>
            <w:noWrap/>
            <w:vAlign w:val="center"/>
            <w:hideMark/>
          </w:tcPr>
          <w:p w14:paraId="7CFD6E1A" w14:textId="77777777" w:rsidR="0070139C" w:rsidRPr="00287BE7" w:rsidRDefault="0070139C" w:rsidP="00C90305">
            <w:pPr>
              <w:jc w:val="center"/>
              <w:rPr>
                <w:ins w:id="8078" w:author="Vinicius Franco" w:date="2020-10-29T18:32:00Z"/>
                <w:rFonts w:ascii="Arial" w:hAnsi="Arial" w:cs="Arial"/>
                <w:color w:val="000000"/>
                <w:sz w:val="14"/>
                <w:szCs w:val="14"/>
              </w:rPr>
            </w:pPr>
            <w:ins w:id="8079" w:author="Vinicius Franco" w:date="2020-10-29T18:32:00Z">
              <w:r w:rsidRPr="00287BE7">
                <w:rPr>
                  <w:rFonts w:ascii="Arial" w:hAnsi="Arial" w:cs="Arial"/>
                  <w:color w:val="000000"/>
                  <w:sz w:val="14"/>
                  <w:szCs w:val="14"/>
                </w:rPr>
                <w:t>01/09/2027</w:t>
              </w:r>
            </w:ins>
          </w:p>
        </w:tc>
      </w:tr>
      <w:tr w:rsidR="0070139C" w:rsidRPr="00287BE7" w14:paraId="4CA81AF7" w14:textId="77777777" w:rsidTr="00C90305">
        <w:trPr>
          <w:trHeight w:val="240"/>
          <w:ins w:id="8080" w:author="Vinicius Franco" w:date="2020-10-29T18:32:00Z"/>
        </w:trPr>
        <w:tc>
          <w:tcPr>
            <w:tcW w:w="1401" w:type="pct"/>
            <w:tcBorders>
              <w:top w:val="nil"/>
              <w:left w:val="nil"/>
              <w:bottom w:val="nil"/>
              <w:right w:val="nil"/>
            </w:tcBorders>
            <w:shd w:val="clear" w:color="000000" w:fill="FFFFFF"/>
            <w:noWrap/>
            <w:vAlign w:val="center"/>
            <w:hideMark/>
          </w:tcPr>
          <w:p w14:paraId="413903E6" w14:textId="77777777" w:rsidR="0070139C" w:rsidRPr="00287BE7" w:rsidRDefault="0070139C" w:rsidP="00C90305">
            <w:pPr>
              <w:rPr>
                <w:ins w:id="8081" w:author="Vinicius Franco" w:date="2020-10-29T18:32:00Z"/>
                <w:rFonts w:ascii="Arial" w:hAnsi="Arial" w:cs="Arial"/>
                <w:color w:val="000000"/>
                <w:sz w:val="14"/>
                <w:szCs w:val="14"/>
              </w:rPr>
            </w:pPr>
            <w:ins w:id="808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L - OPA - A</w:t>
              </w:r>
            </w:ins>
          </w:p>
        </w:tc>
        <w:tc>
          <w:tcPr>
            <w:tcW w:w="1698" w:type="pct"/>
            <w:tcBorders>
              <w:top w:val="nil"/>
              <w:left w:val="nil"/>
              <w:bottom w:val="nil"/>
              <w:right w:val="nil"/>
            </w:tcBorders>
            <w:shd w:val="clear" w:color="000000" w:fill="FFFFFF"/>
            <w:noWrap/>
            <w:vAlign w:val="center"/>
            <w:hideMark/>
          </w:tcPr>
          <w:p w14:paraId="4357567C" w14:textId="77777777" w:rsidR="0070139C" w:rsidRPr="00287BE7" w:rsidRDefault="0070139C" w:rsidP="00C90305">
            <w:pPr>
              <w:rPr>
                <w:ins w:id="8083" w:author="Vinicius Franco" w:date="2020-10-29T18:32:00Z"/>
                <w:rFonts w:ascii="Arial" w:hAnsi="Arial" w:cs="Arial"/>
                <w:color w:val="000000"/>
                <w:sz w:val="14"/>
                <w:szCs w:val="14"/>
              </w:rPr>
            </w:pPr>
            <w:ins w:id="8084" w:author="Vinicius Franco" w:date="2020-10-29T18:32:00Z">
              <w:r w:rsidRPr="00287BE7">
                <w:rPr>
                  <w:rFonts w:ascii="Arial" w:hAnsi="Arial" w:cs="Arial"/>
                  <w:color w:val="000000"/>
                  <w:sz w:val="14"/>
                  <w:szCs w:val="14"/>
                </w:rPr>
                <w:t>ALEXSANDRO ANDRADE</w:t>
              </w:r>
            </w:ins>
          </w:p>
        </w:tc>
        <w:tc>
          <w:tcPr>
            <w:tcW w:w="488" w:type="pct"/>
            <w:tcBorders>
              <w:top w:val="nil"/>
              <w:left w:val="nil"/>
              <w:bottom w:val="nil"/>
              <w:right w:val="nil"/>
            </w:tcBorders>
            <w:shd w:val="clear" w:color="000000" w:fill="FFFFFF"/>
            <w:noWrap/>
            <w:vAlign w:val="center"/>
            <w:hideMark/>
          </w:tcPr>
          <w:p w14:paraId="089DBB47" w14:textId="77777777" w:rsidR="0070139C" w:rsidRPr="00287BE7" w:rsidRDefault="0070139C" w:rsidP="00C90305">
            <w:pPr>
              <w:jc w:val="center"/>
              <w:rPr>
                <w:ins w:id="8085" w:author="Vinicius Franco" w:date="2020-10-29T18:32:00Z"/>
                <w:rFonts w:ascii="Arial" w:hAnsi="Arial" w:cs="Arial"/>
                <w:color w:val="000000"/>
                <w:sz w:val="14"/>
                <w:szCs w:val="14"/>
              </w:rPr>
            </w:pPr>
            <w:ins w:id="8086" w:author="Vinicius Franco" w:date="2020-10-29T18:32:00Z">
              <w:r w:rsidRPr="00287BE7">
                <w:rPr>
                  <w:rFonts w:ascii="Arial" w:hAnsi="Arial" w:cs="Arial"/>
                  <w:color w:val="000000"/>
                  <w:sz w:val="14"/>
                  <w:szCs w:val="14"/>
                </w:rPr>
                <w:t>29662461892</w:t>
              </w:r>
            </w:ins>
          </w:p>
        </w:tc>
        <w:tc>
          <w:tcPr>
            <w:tcW w:w="621" w:type="pct"/>
            <w:tcBorders>
              <w:top w:val="nil"/>
              <w:left w:val="nil"/>
              <w:bottom w:val="nil"/>
              <w:right w:val="nil"/>
            </w:tcBorders>
            <w:shd w:val="clear" w:color="000000" w:fill="FFFFFF"/>
            <w:noWrap/>
            <w:vAlign w:val="center"/>
            <w:hideMark/>
          </w:tcPr>
          <w:p w14:paraId="2626394F" w14:textId="77777777" w:rsidR="0070139C" w:rsidRPr="00287BE7" w:rsidRDefault="0070139C" w:rsidP="00C90305">
            <w:pPr>
              <w:jc w:val="right"/>
              <w:rPr>
                <w:ins w:id="8087" w:author="Vinicius Franco" w:date="2020-10-29T18:32:00Z"/>
                <w:rFonts w:ascii="Arial" w:hAnsi="Arial" w:cs="Arial"/>
                <w:color w:val="000000"/>
                <w:sz w:val="14"/>
                <w:szCs w:val="14"/>
              </w:rPr>
            </w:pPr>
            <w:ins w:id="8088" w:author="Vinicius Franco" w:date="2020-10-29T18:32:00Z">
              <w:r w:rsidRPr="00287BE7">
                <w:rPr>
                  <w:rFonts w:ascii="Arial" w:hAnsi="Arial" w:cs="Arial"/>
                  <w:color w:val="000000"/>
                  <w:sz w:val="14"/>
                  <w:szCs w:val="14"/>
                </w:rPr>
                <w:t>24.416,95</w:t>
              </w:r>
            </w:ins>
          </w:p>
        </w:tc>
        <w:tc>
          <w:tcPr>
            <w:tcW w:w="792" w:type="pct"/>
            <w:tcBorders>
              <w:top w:val="nil"/>
              <w:left w:val="nil"/>
              <w:bottom w:val="nil"/>
              <w:right w:val="nil"/>
            </w:tcBorders>
            <w:shd w:val="clear" w:color="000000" w:fill="FFFFFF"/>
            <w:noWrap/>
            <w:vAlign w:val="center"/>
            <w:hideMark/>
          </w:tcPr>
          <w:p w14:paraId="23714D1D" w14:textId="77777777" w:rsidR="0070139C" w:rsidRPr="00287BE7" w:rsidRDefault="0070139C" w:rsidP="00C90305">
            <w:pPr>
              <w:jc w:val="center"/>
              <w:rPr>
                <w:ins w:id="8089" w:author="Vinicius Franco" w:date="2020-10-29T18:32:00Z"/>
                <w:rFonts w:ascii="Arial" w:hAnsi="Arial" w:cs="Arial"/>
                <w:color w:val="000000"/>
                <w:sz w:val="14"/>
                <w:szCs w:val="14"/>
              </w:rPr>
            </w:pPr>
            <w:ins w:id="8090" w:author="Vinicius Franco" w:date="2020-10-29T18:32:00Z">
              <w:r w:rsidRPr="00287BE7">
                <w:rPr>
                  <w:rFonts w:ascii="Arial" w:hAnsi="Arial" w:cs="Arial"/>
                  <w:color w:val="000000"/>
                  <w:sz w:val="14"/>
                  <w:szCs w:val="14"/>
                </w:rPr>
                <w:t>01/09/2024</w:t>
              </w:r>
            </w:ins>
          </w:p>
        </w:tc>
      </w:tr>
      <w:tr w:rsidR="0070139C" w:rsidRPr="00287BE7" w14:paraId="099CE2CC" w14:textId="77777777" w:rsidTr="00C90305">
        <w:trPr>
          <w:trHeight w:val="240"/>
          <w:ins w:id="8091" w:author="Vinicius Franco" w:date="2020-10-29T18:32:00Z"/>
        </w:trPr>
        <w:tc>
          <w:tcPr>
            <w:tcW w:w="1401" w:type="pct"/>
            <w:tcBorders>
              <w:top w:val="nil"/>
              <w:left w:val="nil"/>
              <w:bottom w:val="nil"/>
              <w:right w:val="nil"/>
            </w:tcBorders>
            <w:shd w:val="clear" w:color="000000" w:fill="FFFFFF"/>
            <w:noWrap/>
            <w:vAlign w:val="center"/>
            <w:hideMark/>
          </w:tcPr>
          <w:p w14:paraId="681F4FDE" w14:textId="77777777" w:rsidR="0070139C" w:rsidRPr="006E111C" w:rsidRDefault="0070139C" w:rsidP="00C90305">
            <w:pPr>
              <w:rPr>
                <w:ins w:id="8092" w:author="Vinicius Franco" w:date="2020-10-29T18:32:00Z"/>
                <w:rFonts w:ascii="Arial" w:hAnsi="Arial" w:cs="Arial"/>
                <w:color w:val="000000"/>
                <w:sz w:val="14"/>
                <w:szCs w:val="14"/>
                <w:lang w:val="en-US"/>
              </w:rPr>
            </w:pPr>
            <w:proofErr w:type="spellStart"/>
            <w:ins w:id="80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L - OPS - A</w:t>
              </w:r>
            </w:ins>
          </w:p>
        </w:tc>
        <w:tc>
          <w:tcPr>
            <w:tcW w:w="1698" w:type="pct"/>
            <w:tcBorders>
              <w:top w:val="nil"/>
              <w:left w:val="nil"/>
              <w:bottom w:val="nil"/>
              <w:right w:val="nil"/>
            </w:tcBorders>
            <w:shd w:val="clear" w:color="000000" w:fill="FFFFFF"/>
            <w:noWrap/>
            <w:vAlign w:val="center"/>
            <w:hideMark/>
          </w:tcPr>
          <w:p w14:paraId="1447E532" w14:textId="77777777" w:rsidR="0070139C" w:rsidRPr="00287BE7" w:rsidRDefault="0070139C" w:rsidP="00C90305">
            <w:pPr>
              <w:rPr>
                <w:ins w:id="8094" w:author="Vinicius Franco" w:date="2020-10-29T18:32:00Z"/>
                <w:rFonts w:ascii="Arial" w:hAnsi="Arial" w:cs="Arial"/>
                <w:color w:val="000000"/>
                <w:sz w:val="14"/>
                <w:szCs w:val="14"/>
              </w:rPr>
            </w:pPr>
            <w:proofErr w:type="spellStart"/>
            <w:ins w:id="8095" w:author="Vinicius Franco" w:date="2020-10-29T18:32:00Z">
              <w:r w:rsidRPr="00287BE7">
                <w:rPr>
                  <w:rFonts w:ascii="Arial" w:hAnsi="Arial" w:cs="Arial"/>
                  <w:color w:val="000000"/>
                  <w:sz w:val="14"/>
                  <w:szCs w:val="14"/>
                </w:rPr>
                <w:t>HUANDRA</w:t>
              </w:r>
              <w:proofErr w:type="spellEnd"/>
              <w:r w:rsidRPr="00287BE7">
                <w:rPr>
                  <w:rFonts w:ascii="Arial" w:hAnsi="Arial" w:cs="Arial"/>
                  <w:color w:val="000000"/>
                  <w:sz w:val="14"/>
                  <w:szCs w:val="14"/>
                </w:rPr>
                <w:t xml:space="preserve"> CRISTINA PEREIRA DE BRITO</w:t>
              </w:r>
            </w:ins>
          </w:p>
        </w:tc>
        <w:tc>
          <w:tcPr>
            <w:tcW w:w="488" w:type="pct"/>
            <w:tcBorders>
              <w:top w:val="nil"/>
              <w:left w:val="nil"/>
              <w:bottom w:val="nil"/>
              <w:right w:val="nil"/>
            </w:tcBorders>
            <w:shd w:val="clear" w:color="000000" w:fill="FFFFFF"/>
            <w:noWrap/>
            <w:vAlign w:val="center"/>
            <w:hideMark/>
          </w:tcPr>
          <w:p w14:paraId="25307812" w14:textId="77777777" w:rsidR="0070139C" w:rsidRPr="00287BE7" w:rsidRDefault="0070139C" w:rsidP="00C90305">
            <w:pPr>
              <w:jc w:val="center"/>
              <w:rPr>
                <w:ins w:id="8096" w:author="Vinicius Franco" w:date="2020-10-29T18:32:00Z"/>
                <w:rFonts w:ascii="Arial" w:hAnsi="Arial" w:cs="Arial"/>
                <w:color w:val="000000"/>
                <w:sz w:val="14"/>
                <w:szCs w:val="14"/>
              </w:rPr>
            </w:pPr>
            <w:ins w:id="8097" w:author="Vinicius Franco" w:date="2020-10-29T18:32:00Z">
              <w:r w:rsidRPr="00287BE7">
                <w:rPr>
                  <w:rFonts w:ascii="Arial" w:hAnsi="Arial" w:cs="Arial"/>
                  <w:color w:val="000000"/>
                  <w:sz w:val="14"/>
                  <w:szCs w:val="14"/>
                </w:rPr>
                <w:t>37854807841</w:t>
              </w:r>
            </w:ins>
          </w:p>
        </w:tc>
        <w:tc>
          <w:tcPr>
            <w:tcW w:w="621" w:type="pct"/>
            <w:tcBorders>
              <w:top w:val="nil"/>
              <w:left w:val="nil"/>
              <w:bottom w:val="nil"/>
              <w:right w:val="nil"/>
            </w:tcBorders>
            <w:shd w:val="clear" w:color="000000" w:fill="FFFFFF"/>
            <w:noWrap/>
            <w:vAlign w:val="center"/>
            <w:hideMark/>
          </w:tcPr>
          <w:p w14:paraId="4F7B1A43" w14:textId="77777777" w:rsidR="0070139C" w:rsidRPr="00287BE7" w:rsidRDefault="0070139C" w:rsidP="00C90305">
            <w:pPr>
              <w:jc w:val="right"/>
              <w:rPr>
                <w:ins w:id="8098" w:author="Vinicius Franco" w:date="2020-10-29T18:32:00Z"/>
                <w:rFonts w:ascii="Arial" w:hAnsi="Arial" w:cs="Arial"/>
                <w:color w:val="000000"/>
                <w:sz w:val="14"/>
                <w:szCs w:val="14"/>
              </w:rPr>
            </w:pPr>
            <w:ins w:id="8099" w:author="Vinicius Franco" w:date="2020-10-29T18:32:00Z">
              <w:r w:rsidRPr="00287BE7">
                <w:rPr>
                  <w:rFonts w:ascii="Arial" w:hAnsi="Arial" w:cs="Arial"/>
                  <w:color w:val="000000"/>
                  <w:sz w:val="14"/>
                  <w:szCs w:val="14"/>
                </w:rPr>
                <w:t>41.412,65</w:t>
              </w:r>
            </w:ins>
          </w:p>
        </w:tc>
        <w:tc>
          <w:tcPr>
            <w:tcW w:w="792" w:type="pct"/>
            <w:tcBorders>
              <w:top w:val="nil"/>
              <w:left w:val="nil"/>
              <w:bottom w:val="nil"/>
              <w:right w:val="nil"/>
            </w:tcBorders>
            <w:shd w:val="clear" w:color="000000" w:fill="FFFFFF"/>
            <w:noWrap/>
            <w:vAlign w:val="center"/>
            <w:hideMark/>
          </w:tcPr>
          <w:p w14:paraId="40AB605F" w14:textId="77777777" w:rsidR="0070139C" w:rsidRPr="00287BE7" w:rsidRDefault="0070139C" w:rsidP="00C90305">
            <w:pPr>
              <w:jc w:val="center"/>
              <w:rPr>
                <w:ins w:id="8100" w:author="Vinicius Franco" w:date="2020-10-29T18:32:00Z"/>
                <w:rFonts w:ascii="Arial" w:hAnsi="Arial" w:cs="Arial"/>
                <w:color w:val="000000"/>
                <w:sz w:val="14"/>
                <w:szCs w:val="14"/>
              </w:rPr>
            </w:pPr>
            <w:ins w:id="8101" w:author="Vinicius Franco" w:date="2020-10-29T18:32:00Z">
              <w:r w:rsidRPr="00287BE7">
                <w:rPr>
                  <w:rFonts w:ascii="Arial" w:hAnsi="Arial" w:cs="Arial"/>
                  <w:color w:val="000000"/>
                  <w:sz w:val="14"/>
                  <w:szCs w:val="14"/>
                </w:rPr>
                <w:t>01/07/2027</w:t>
              </w:r>
            </w:ins>
          </w:p>
        </w:tc>
      </w:tr>
      <w:tr w:rsidR="0070139C" w:rsidRPr="00287BE7" w14:paraId="5CEA4EB8" w14:textId="77777777" w:rsidTr="00C90305">
        <w:trPr>
          <w:trHeight w:val="240"/>
          <w:ins w:id="8102" w:author="Vinicius Franco" w:date="2020-10-29T18:32:00Z"/>
        </w:trPr>
        <w:tc>
          <w:tcPr>
            <w:tcW w:w="1401" w:type="pct"/>
            <w:tcBorders>
              <w:top w:val="nil"/>
              <w:left w:val="nil"/>
              <w:bottom w:val="nil"/>
              <w:right w:val="nil"/>
            </w:tcBorders>
            <w:shd w:val="clear" w:color="000000" w:fill="FFFFFF"/>
            <w:noWrap/>
            <w:vAlign w:val="center"/>
            <w:hideMark/>
          </w:tcPr>
          <w:p w14:paraId="62B56E1F" w14:textId="77777777" w:rsidR="0070139C" w:rsidRPr="006E111C" w:rsidRDefault="0070139C" w:rsidP="00C90305">
            <w:pPr>
              <w:rPr>
                <w:ins w:id="8103" w:author="Vinicius Franco" w:date="2020-10-29T18:32:00Z"/>
                <w:rFonts w:ascii="Arial" w:hAnsi="Arial" w:cs="Arial"/>
                <w:color w:val="000000"/>
                <w:sz w:val="14"/>
                <w:szCs w:val="14"/>
                <w:lang w:val="en-US"/>
              </w:rPr>
            </w:pPr>
            <w:proofErr w:type="spellStart"/>
            <w:ins w:id="81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L - PP - A</w:t>
              </w:r>
            </w:ins>
          </w:p>
        </w:tc>
        <w:tc>
          <w:tcPr>
            <w:tcW w:w="1698" w:type="pct"/>
            <w:tcBorders>
              <w:top w:val="nil"/>
              <w:left w:val="nil"/>
              <w:bottom w:val="nil"/>
              <w:right w:val="nil"/>
            </w:tcBorders>
            <w:shd w:val="clear" w:color="000000" w:fill="FFFFFF"/>
            <w:noWrap/>
            <w:vAlign w:val="center"/>
            <w:hideMark/>
          </w:tcPr>
          <w:p w14:paraId="654E7613" w14:textId="77777777" w:rsidR="0070139C" w:rsidRPr="00287BE7" w:rsidRDefault="0070139C" w:rsidP="00C90305">
            <w:pPr>
              <w:rPr>
                <w:ins w:id="8105" w:author="Vinicius Franco" w:date="2020-10-29T18:32:00Z"/>
                <w:rFonts w:ascii="Arial" w:hAnsi="Arial" w:cs="Arial"/>
                <w:color w:val="000000"/>
                <w:sz w:val="14"/>
                <w:szCs w:val="14"/>
              </w:rPr>
            </w:pPr>
            <w:ins w:id="8106" w:author="Vinicius Franco" w:date="2020-10-29T18:32:00Z">
              <w:r w:rsidRPr="00287BE7">
                <w:rPr>
                  <w:rFonts w:ascii="Arial" w:hAnsi="Arial" w:cs="Arial"/>
                  <w:color w:val="000000"/>
                  <w:sz w:val="14"/>
                  <w:szCs w:val="14"/>
                </w:rPr>
                <w:t>JULIANO CARLOS DA SILVA NAVES</w:t>
              </w:r>
            </w:ins>
          </w:p>
        </w:tc>
        <w:tc>
          <w:tcPr>
            <w:tcW w:w="488" w:type="pct"/>
            <w:tcBorders>
              <w:top w:val="nil"/>
              <w:left w:val="nil"/>
              <w:bottom w:val="nil"/>
              <w:right w:val="nil"/>
            </w:tcBorders>
            <w:shd w:val="clear" w:color="000000" w:fill="FFFFFF"/>
            <w:noWrap/>
            <w:vAlign w:val="center"/>
            <w:hideMark/>
          </w:tcPr>
          <w:p w14:paraId="0E149670" w14:textId="77777777" w:rsidR="0070139C" w:rsidRPr="00287BE7" w:rsidRDefault="0070139C" w:rsidP="00C90305">
            <w:pPr>
              <w:jc w:val="center"/>
              <w:rPr>
                <w:ins w:id="8107" w:author="Vinicius Franco" w:date="2020-10-29T18:32:00Z"/>
                <w:rFonts w:ascii="Arial" w:hAnsi="Arial" w:cs="Arial"/>
                <w:color w:val="000000"/>
                <w:sz w:val="14"/>
                <w:szCs w:val="14"/>
              </w:rPr>
            </w:pPr>
            <w:ins w:id="8108" w:author="Vinicius Franco" w:date="2020-10-29T18:32:00Z">
              <w:r w:rsidRPr="00287BE7">
                <w:rPr>
                  <w:rFonts w:ascii="Arial" w:hAnsi="Arial" w:cs="Arial"/>
                  <w:color w:val="000000"/>
                  <w:sz w:val="14"/>
                  <w:szCs w:val="14"/>
                </w:rPr>
                <w:t>35196199896</w:t>
              </w:r>
            </w:ins>
          </w:p>
        </w:tc>
        <w:tc>
          <w:tcPr>
            <w:tcW w:w="621" w:type="pct"/>
            <w:tcBorders>
              <w:top w:val="nil"/>
              <w:left w:val="nil"/>
              <w:bottom w:val="nil"/>
              <w:right w:val="nil"/>
            </w:tcBorders>
            <w:shd w:val="clear" w:color="000000" w:fill="FFFFFF"/>
            <w:noWrap/>
            <w:vAlign w:val="center"/>
            <w:hideMark/>
          </w:tcPr>
          <w:p w14:paraId="46DC10DE" w14:textId="77777777" w:rsidR="0070139C" w:rsidRPr="00287BE7" w:rsidRDefault="0070139C" w:rsidP="00C90305">
            <w:pPr>
              <w:jc w:val="right"/>
              <w:rPr>
                <w:ins w:id="8109" w:author="Vinicius Franco" w:date="2020-10-29T18:32:00Z"/>
                <w:rFonts w:ascii="Arial" w:hAnsi="Arial" w:cs="Arial"/>
                <w:color w:val="000000"/>
                <w:sz w:val="14"/>
                <w:szCs w:val="14"/>
              </w:rPr>
            </w:pPr>
            <w:ins w:id="8110" w:author="Vinicius Franco" w:date="2020-10-29T18:32:00Z">
              <w:r w:rsidRPr="00287BE7">
                <w:rPr>
                  <w:rFonts w:ascii="Arial" w:hAnsi="Arial" w:cs="Arial"/>
                  <w:color w:val="000000"/>
                  <w:sz w:val="14"/>
                  <w:szCs w:val="14"/>
                </w:rPr>
                <w:t>12.918,75</w:t>
              </w:r>
            </w:ins>
          </w:p>
        </w:tc>
        <w:tc>
          <w:tcPr>
            <w:tcW w:w="792" w:type="pct"/>
            <w:tcBorders>
              <w:top w:val="nil"/>
              <w:left w:val="nil"/>
              <w:bottom w:val="nil"/>
              <w:right w:val="nil"/>
            </w:tcBorders>
            <w:shd w:val="clear" w:color="000000" w:fill="FFFFFF"/>
            <w:noWrap/>
            <w:vAlign w:val="center"/>
            <w:hideMark/>
          </w:tcPr>
          <w:p w14:paraId="037FE7BF" w14:textId="77777777" w:rsidR="0070139C" w:rsidRPr="00287BE7" w:rsidRDefault="0070139C" w:rsidP="00C90305">
            <w:pPr>
              <w:jc w:val="center"/>
              <w:rPr>
                <w:ins w:id="8111" w:author="Vinicius Franco" w:date="2020-10-29T18:32:00Z"/>
                <w:rFonts w:ascii="Arial" w:hAnsi="Arial" w:cs="Arial"/>
                <w:color w:val="000000"/>
                <w:sz w:val="14"/>
                <w:szCs w:val="14"/>
              </w:rPr>
            </w:pPr>
            <w:ins w:id="8112" w:author="Vinicius Franco" w:date="2020-10-29T18:32:00Z">
              <w:r w:rsidRPr="00287BE7">
                <w:rPr>
                  <w:rFonts w:ascii="Arial" w:hAnsi="Arial" w:cs="Arial"/>
                  <w:color w:val="000000"/>
                  <w:sz w:val="14"/>
                  <w:szCs w:val="14"/>
                </w:rPr>
                <w:t>01/07/2027</w:t>
              </w:r>
            </w:ins>
          </w:p>
        </w:tc>
      </w:tr>
      <w:tr w:rsidR="0070139C" w:rsidRPr="00287BE7" w14:paraId="7E0485A7" w14:textId="77777777" w:rsidTr="00C90305">
        <w:trPr>
          <w:trHeight w:val="240"/>
          <w:ins w:id="8113" w:author="Vinicius Franco" w:date="2020-10-29T18:32:00Z"/>
        </w:trPr>
        <w:tc>
          <w:tcPr>
            <w:tcW w:w="1401" w:type="pct"/>
            <w:tcBorders>
              <w:top w:val="nil"/>
              <w:left w:val="nil"/>
              <w:bottom w:val="nil"/>
              <w:right w:val="nil"/>
            </w:tcBorders>
            <w:shd w:val="clear" w:color="000000" w:fill="FFFFFF"/>
            <w:noWrap/>
            <w:vAlign w:val="center"/>
            <w:hideMark/>
          </w:tcPr>
          <w:p w14:paraId="23DADBDC" w14:textId="77777777" w:rsidR="0070139C" w:rsidRPr="00287BE7" w:rsidRDefault="0070139C" w:rsidP="00C90305">
            <w:pPr>
              <w:rPr>
                <w:ins w:id="8114" w:author="Vinicius Franco" w:date="2020-10-29T18:32:00Z"/>
                <w:rFonts w:ascii="Arial" w:hAnsi="Arial" w:cs="Arial"/>
                <w:color w:val="000000"/>
                <w:sz w:val="14"/>
                <w:szCs w:val="14"/>
              </w:rPr>
            </w:pPr>
            <w:ins w:id="811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- 518 M - OPA - A</w:t>
              </w:r>
            </w:ins>
          </w:p>
        </w:tc>
        <w:tc>
          <w:tcPr>
            <w:tcW w:w="1698" w:type="pct"/>
            <w:tcBorders>
              <w:top w:val="nil"/>
              <w:left w:val="nil"/>
              <w:bottom w:val="nil"/>
              <w:right w:val="nil"/>
            </w:tcBorders>
            <w:shd w:val="clear" w:color="000000" w:fill="FFFFFF"/>
            <w:noWrap/>
            <w:vAlign w:val="center"/>
            <w:hideMark/>
          </w:tcPr>
          <w:p w14:paraId="1E3159CC" w14:textId="77777777" w:rsidR="0070139C" w:rsidRPr="00287BE7" w:rsidRDefault="0070139C" w:rsidP="00C90305">
            <w:pPr>
              <w:rPr>
                <w:ins w:id="8116" w:author="Vinicius Franco" w:date="2020-10-29T18:32:00Z"/>
                <w:rFonts w:ascii="Arial" w:hAnsi="Arial" w:cs="Arial"/>
                <w:color w:val="000000"/>
                <w:sz w:val="14"/>
                <w:szCs w:val="14"/>
              </w:rPr>
            </w:pPr>
            <w:proofErr w:type="spellStart"/>
            <w:ins w:id="8117" w:author="Vinicius Franco" w:date="2020-10-29T18:32:00Z">
              <w:r w:rsidRPr="00287BE7">
                <w:rPr>
                  <w:rFonts w:ascii="Arial" w:hAnsi="Arial" w:cs="Arial"/>
                  <w:color w:val="000000"/>
                  <w:sz w:val="14"/>
                  <w:szCs w:val="14"/>
                </w:rPr>
                <w:t>JUCEMARA</w:t>
              </w:r>
              <w:proofErr w:type="spellEnd"/>
              <w:r w:rsidRPr="00287BE7">
                <w:rPr>
                  <w:rFonts w:ascii="Arial" w:hAnsi="Arial" w:cs="Arial"/>
                  <w:color w:val="000000"/>
                  <w:sz w:val="14"/>
                  <w:szCs w:val="14"/>
                </w:rPr>
                <w:t xml:space="preserve"> OLIVEIRA TELLES</w:t>
              </w:r>
            </w:ins>
          </w:p>
        </w:tc>
        <w:tc>
          <w:tcPr>
            <w:tcW w:w="488" w:type="pct"/>
            <w:tcBorders>
              <w:top w:val="nil"/>
              <w:left w:val="nil"/>
              <w:bottom w:val="nil"/>
              <w:right w:val="nil"/>
            </w:tcBorders>
            <w:shd w:val="clear" w:color="000000" w:fill="FFFFFF"/>
            <w:noWrap/>
            <w:vAlign w:val="center"/>
            <w:hideMark/>
          </w:tcPr>
          <w:p w14:paraId="664E9689" w14:textId="77777777" w:rsidR="0070139C" w:rsidRPr="00287BE7" w:rsidRDefault="0070139C" w:rsidP="00C90305">
            <w:pPr>
              <w:jc w:val="center"/>
              <w:rPr>
                <w:ins w:id="8118" w:author="Vinicius Franco" w:date="2020-10-29T18:32:00Z"/>
                <w:rFonts w:ascii="Arial" w:hAnsi="Arial" w:cs="Arial"/>
                <w:color w:val="000000"/>
                <w:sz w:val="14"/>
                <w:szCs w:val="14"/>
              </w:rPr>
            </w:pPr>
            <w:ins w:id="8119" w:author="Vinicius Franco" w:date="2020-10-29T18:32:00Z">
              <w:r w:rsidRPr="00287BE7">
                <w:rPr>
                  <w:rFonts w:ascii="Arial" w:hAnsi="Arial" w:cs="Arial"/>
                  <w:color w:val="000000"/>
                  <w:sz w:val="14"/>
                  <w:szCs w:val="14"/>
                </w:rPr>
                <w:t>91906067015</w:t>
              </w:r>
            </w:ins>
          </w:p>
        </w:tc>
        <w:tc>
          <w:tcPr>
            <w:tcW w:w="621" w:type="pct"/>
            <w:tcBorders>
              <w:top w:val="nil"/>
              <w:left w:val="nil"/>
              <w:bottom w:val="nil"/>
              <w:right w:val="nil"/>
            </w:tcBorders>
            <w:shd w:val="clear" w:color="000000" w:fill="FFFFFF"/>
            <w:noWrap/>
            <w:vAlign w:val="center"/>
            <w:hideMark/>
          </w:tcPr>
          <w:p w14:paraId="6FF20525" w14:textId="77777777" w:rsidR="0070139C" w:rsidRPr="00287BE7" w:rsidRDefault="0070139C" w:rsidP="00C90305">
            <w:pPr>
              <w:jc w:val="right"/>
              <w:rPr>
                <w:ins w:id="8120" w:author="Vinicius Franco" w:date="2020-10-29T18:32:00Z"/>
                <w:rFonts w:ascii="Arial" w:hAnsi="Arial" w:cs="Arial"/>
                <w:color w:val="000000"/>
                <w:sz w:val="14"/>
                <w:szCs w:val="14"/>
              </w:rPr>
            </w:pPr>
            <w:ins w:id="8121" w:author="Vinicius Franco" w:date="2020-10-29T18:32:00Z">
              <w:r w:rsidRPr="00287BE7">
                <w:rPr>
                  <w:rFonts w:ascii="Arial" w:hAnsi="Arial" w:cs="Arial"/>
                  <w:color w:val="000000"/>
                  <w:sz w:val="14"/>
                  <w:szCs w:val="14"/>
                </w:rPr>
                <w:t>14.394,68</w:t>
              </w:r>
            </w:ins>
          </w:p>
        </w:tc>
        <w:tc>
          <w:tcPr>
            <w:tcW w:w="792" w:type="pct"/>
            <w:tcBorders>
              <w:top w:val="nil"/>
              <w:left w:val="nil"/>
              <w:bottom w:val="nil"/>
              <w:right w:val="nil"/>
            </w:tcBorders>
            <w:shd w:val="clear" w:color="000000" w:fill="FFFFFF"/>
            <w:noWrap/>
            <w:vAlign w:val="center"/>
            <w:hideMark/>
          </w:tcPr>
          <w:p w14:paraId="32BC548D" w14:textId="77777777" w:rsidR="0070139C" w:rsidRPr="00287BE7" w:rsidRDefault="0070139C" w:rsidP="00C90305">
            <w:pPr>
              <w:jc w:val="center"/>
              <w:rPr>
                <w:ins w:id="8122" w:author="Vinicius Franco" w:date="2020-10-29T18:32:00Z"/>
                <w:rFonts w:ascii="Arial" w:hAnsi="Arial" w:cs="Arial"/>
                <w:color w:val="000000"/>
                <w:sz w:val="14"/>
                <w:szCs w:val="14"/>
              </w:rPr>
            </w:pPr>
            <w:ins w:id="8123" w:author="Vinicius Franco" w:date="2020-10-29T18:32:00Z">
              <w:r w:rsidRPr="00287BE7">
                <w:rPr>
                  <w:rFonts w:ascii="Arial" w:hAnsi="Arial" w:cs="Arial"/>
                  <w:color w:val="000000"/>
                  <w:sz w:val="14"/>
                  <w:szCs w:val="14"/>
                </w:rPr>
                <w:t>01/08/2023</w:t>
              </w:r>
            </w:ins>
          </w:p>
        </w:tc>
      </w:tr>
      <w:tr w:rsidR="0070139C" w:rsidRPr="00287BE7" w14:paraId="41370D02" w14:textId="77777777" w:rsidTr="00C90305">
        <w:trPr>
          <w:trHeight w:val="240"/>
          <w:ins w:id="8124" w:author="Vinicius Franco" w:date="2020-10-29T18:32:00Z"/>
        </w:trPr>
        <w:tc>
          <w:tcPr>
            <w:tcW w:w="1401" w:type="pct"/>
            <w:tcBorders>
              <w:top w:val="nil"/>
              <w:left w:val="nil"/>
              <w:bottom w:val="nil"/>
              <w:right w:val="nil"/>
            </w:tcBorders>
            <w:shd w:val="clear" w:color="000000" w:fill="FFFFFF"/>
            <w:noWrap/>
            <w:vAlign w:val="center"/>
            <w:hideMark/>
          </w:tcPr>
          <w:p w14:paraId="0E884F1B" w14:textId="77777777" w:rsidR="0070139C" w:rsidRPr="006E111C" w:rsidRDefault="0070139C" w:rsidP="00C90305">
            <w:pPr>
              <w:rPr>
                <w:ins w:id="8125" w:author="Vinicius Franco" w:date="2020-10-29T18:32:00Z"/>
                <w:rFonts w:ascii="Arial" w:hAnsi="Arial" w:cs="Arial"/>
                <w:color w:val="000000"/>
                <w:sz w:val="14"/>
                <w:szCs w:val="14"/>
                <w:lang w:val="en-US"/>
              </w:rPr>
            </w:pPr>
            <w:proofErr w:type="spellStart"/>
            <w:ins w:id="81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M - OPS - A</w:t>
              </w:r>
            </w:ins>
          </w:p>
        </w:tc>
        <w:tc>
          <w:tcPr>
            <w:tcW w:w="1698" w:type="pct"/>
            <w:tcBorders>
              <w:top w:val="nil"/>
              <w:left w:val="nil"/>
              <w:bottom w:val="nil"/>
              <w:right w:val="nil"/>
            </w:tcBorders>
            <w:shd w:val="clear" w:color="000000" w:fill="FFFFFF"/>
            <w:noWrap/>
            <w:vAlign w:val="center"/>
            <w:hideMark/>
          </w:tcPr>
          <w:p w14:paraId="1E4F86F8" w14:textId="77777777" w:rsidR="0070139C" w:rsidRPr="00287BE7" w:rsidRDefault="0070139C" w:rsidP="00C90305">
            <w:pPr>
              <w:rPr>
                <w:ins w:id="8127" w:author="Vinicius Franco" w:date="2020-10-29T18:32:00Z"/>
                <w:rFonts w:ascii="Arial" w:hAnsi="Arial" w:cs="Arial"/>
                <w:color w:val="000000"/>
                <w:sz w:val="14"/>
                <w:szCs w:val="14"/>
              </w:rPr>
            </w:pPr>
            <w:ins w:id="8128" w:author="Vinicius Franco" w:date="2020-10-29T18:32:00Z">
              <w:r w:rsidRPr="00287BE7">
                <w:rPr>
                  <w:rFonts w:ascii="Arial" w:hAnsi="Arial" w:cs="Arial"/>
                  <w:color w:val="000000"/>
                  <w:sz w:val="14"/>
                  <w:szCs w:val="14"/>
                </w:rPr>
                <w:t xml:space="preserve">EUNICE NICODEMOS </w:t>
              </w:r>
              <w:proofErr w:type="spellStart"/>
              <w:r w:rsidRPr="00287BE7">
                <w:rPr>
                  <w:rFonts w:ascii="Arial" w:hAnsi="Arial" w:cs="Arial"/>
                  <w:color w:val="000000"/>
                  <w:sz w:val="14"/>
                  <w:szCs w:val="14"/>
                </w:rPr>
                <w:t>SEKIMURA</w:t>
              </w:r>
              <w:proofErr w:type="spellEnd"/>
            </w:ins>
          </w:p>
        </w:tc>
        <w:tc>
          <w:tcPr>
            <w:tcW w:w="488" w:type="pct"/>
            <w:tcBorders>
              <w:top w:val="nil"/>
              <w:left w:val="nil"/>
              <w:bottom w:val="nil"/>
              <w:right w:val="nil"/>
            </w:tcBorders>
            <w:shd w:val="clear" w:color="000000" w:fill="FFFFFF"/>
            <w:noWrap/>
            <w:vAlign w:val="center"/>
            <w:hideMark/>
          </w:tcPr>
          <w:p w14:paraId="6BF9887F" w14:textId="77777777" w:rsidR="0070139C" w:rsidRPr="00287BE7" w:rsidRDefault="0070139C" w:rsidP="00C90305">
            <w:pPr>
              <w:jc w:val="center"/>
              <w:rPr>
                <w:ins w:id="8129" w:author="Vinicius Franco" w:date="2020-10-29T18:32:00Z"/>
                <w:rFonts w:ascii="Arial" w:hAnsi="Arial" w:cs="Arial"/>
                <w:color w:val="000000"/>
                <w:sz w:val="14"/>
                <w:szCs w:val="14"/>
              </w:rPr>
            </w:pPr>
            <w:ins w:id="8130" w:author="Vinicius Franco" w:date="2020-10-29T18:32:00Z">
              <w:r w:rsidRPr="00287BE7">
                <w:rPr>
                  <w:rFonts w:ascii="Arial" w:hAnsi="Arial" w:cs="Arial"/>
                  <w:color w:val="000000"/>
                  <w:sz w:val="14"/>
                  <w:szCs w:val="14"/>
                </w:rPr>
                <w:t>02653921871</w:t>
              </w:r>
            </w:ins>
          </w:p>
        </w:tc>
        <w:tc>
          <w:tcPr>
            <w:tcW w:w="621" w:type="pct"/>
            <w:tcBorders>
              <w:top w:val="nil"/>
              <w:left w:val="nil"/>
              <w:bottom w:val="nil"/>
              <w:right w:val="nil"/>
            </w:tcBorders>
            <w:shd w:val="clear" w:color="000000" w:fill="FFFFFF"/>
            <w:noWrap/>
            <w:vAlign w:val="center"/>
            <w:hideMark/>
          </w:tcPr>
          <w:p w14:paraId="5EF65703" w14:textId="77777777" w:rsidR="0070139C" w:rsidRPr="00287BE7" w:rsidRDefault="0070139C" w:rsidP="00C90305">
            <w:pPr>
              <w:jc w:val="right"/>
              <w:rPr>
                <w:ins w:id="8131" w:author="Vinicius Franco" w:date="2020-10-29T18:32:00Z"/>
                <w:rFonts w:ascii="Arial" w:hAnsi="Arial" w:cs="Arial"/>
                <w:color w:val="000000"/>
                <w:sz w:val="14"/>
                <w:szCs w:val="14"/>
              </w:rPr>
            </w:pPr>
            <w:ins w:id="8132" w:author="Vinicius Franco" w:date="2020-10-29T18:32:00Z">
              <w:r w:rsidRPr="00287BE7">
                <w:rPr>
                  <w:rFonts w:ascii="Arial" w:hAnsi="Arial" w:cs="Arial"/>
                  <w:color w:val="000000"/>
                  <w:sz w:val="14"/>
                  <w:szCs w:val="14"/>
                </w:rPr>
                <w:t>18.345,87</w:t>
              </w:r>
            </w:ins>
          </w:p>
        </w:tc>
        <w:tc>
          <w:tcPr>
            <w:tcW w:w="792" w:type="pct"/>
            <w:tcBorders>
              <w:top w:val="nil"/>
              <w:left w:val="nil"/>
              <w:bottom w:val="nil"/>
              <w:right w:val="nil"/>
            </w:tcBorders>
            <w:shd w:val="clear" w:color="000000" w:fill="FFFFFF"/>
            <w:noWrap/>
            <w:vAlign w:val="center"/>
            <w:hideMark/>
          </w:tcPr>
          <w:p w14:paraId="2B74F711" w14:textId="77777777" w:rsidR="0070139C" w:rsidRPr="00287BE7" w:rsidRDefault="0070139C" w:rsidP="00C90305">
            <w:pPr>
              <w:jc w:val="center"/>
              <w:rPr>
                <w:ins w:id="8133" w:author="Vinicius Franco" w:date="2020-10-29T18:32:00Z"/>
                <w:rFonts w:ascii="Arial" w:hAnsi="Arial" w:cs="Arial"/>
                <w:color w:val="000000"/>
                <w:sz w:val="14"/>
                <w:szCs w:val="14"/>
              </w:rPr>
            </w:pPr>
            <w:ins w:id="8134" w:author="Vinicius Franco" w:date="2020-10-29T18:32:00Z">
              <w:r w:rsidRPr="00287BE7">
                <w:rPr>
                  <w:rFonts w:ascii="Arial" w:hAnsi="Arial" w:cs="Arial"/>
                  <w:color w:val="000000"/>
                  <w:sz w:val="14"/>
                  <w:szCs w:val="14"/>
                </w:rPr>
                <w:t>01/07/2023</w:t>
              </w:r>
            </w:ins>
          </w:p>
        </w:tc>
      </w:tr>
      <w:tr w:rsidR="0070139C" w:rsidRPr="00287BE7" w14:paraId="425722B1" w14:textId="77777777" w:rsidTr="00C90305">
        <w:trPr>
          <w:trHeight w:val="240"/>
          <w:ins w:id="8135" w:author="Vinicius Franco" w:date="2020-10-29T18:32:00Z"/>
        </w:trPr>
        <w:tc>
          <w:tcPr>
            <w:tcW w:w="1401" w:type="pct"/>
            <w:tcBorders>
              <w:top w:val="nil"/>
              <w:left w:val="nil"/>
              <w:bottom w:val="nil"/>
              <w:right w:val="nil"/>
            </w:tcBorders>
            <w:shd w:val="clear" w:color="000000" w:fill="FFFFFF"/>
            <w:noWrap/>
            <w:vAlign w:val="center"/>
            <w:hideMark/>
          </w:tcPr>
          <w:p w14:paraId="77FAEAA7" w14:textId="77777777" w:rsidR="0070139C" w:rsidRPr="006E111C" w:rsidRDefault="0070139C" w:rsidP="00C90305">
            <w:pPr>
              <w:rPr>
                <w:ins w:id="8136" w:author="Vinicius Franco" w:date="2020-10-29T18:32:00Z"/>
                <w:rFonts w:ascii="Arial" w:hAnsi="Arial" w:cs="Arial"/>
                <w:color w:val="000000"/>
                <w:sz w:val="14"/>
                <w:szCs w:val="14"/>
                <w:lang w:val="en-US"/>
              </w:rPr>
            </w:pPr>
            <w:proofErr w:type="spellStart"/>
            <w:ins w:id="813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- 518 M - PP - A</w:t>
              </w:r>
            </w:ins>
          </w:p>
        </w:tc>
        <w:tc>
          <w:tcPr>
            <w:tcW w:w="1698" w:type="pct"/>
            <w:tcBorders>
              <w:top w:val="nil"/>
              <w:left w:val="nil"/>
              <w:bottom w:val="nil"/>
              <w:right w:val="nil"/>
            </w:tcBorders>
            <w:shd w:val="clear" w:color="000000" w:fill="FFFFFF"/>
            <w:noWrap/>
            <w:vAlign w:val="center"/>
            <w:hideMark/>
          </w:tcPr>
          <w:p w14:paraId="7008FC34" w14:textId="77777777" w:rsidR="0070139C" w:rsidRPr="00287BE7" w:rsidRDefault="0070139C" w:rsidP="00C90305">
            <w:pPr>
              <w:rPr>
                <w:ins w:id="8138" w:author="Vinicius Franco" w:date="2020-10-29T18:32:00Z"/>
                <w:rFonts w:ascii="Arial" w:hAnsi="Arial" w:cs="Arial"/>
                <w:color w:val="000000"/>
                <w:sz w:val="14"/>
                <w:szCs w:val="14"/>
              </w:rPr>
            </w:pPr>
            <w:ins w:id="8139" w:author="Vinicius Franco" w:date="2020-10-29T18:32:00Z">
              <w:r w:rsidRPr="00287BE7">
                <w:rPr>
                  <w:rFonts w:ascii="Arial" w:hAnsi="Arial" w:cs="Arial"/>
                  <w:color w:val="000000"/>
                  <w:sz w:val="14"/>
                  <w:szCs w:val="14"/>
                </w:rPr>
                <w:t xml:space="preserve">ALESSANDRA </w:t>
              </w:r>
              <w:proofErr w:type="spellStart"/>
              <w:r w:rsidRPr="00287BE7">
                <w:rPr>
                  <w:rFonts w:ascii="Arial" w:hAnsi="Arial" w:cs="Arial"/>
                  <w:color w:val="000000"/>
                  <w:sz w:val="14"/>
                  <w:szCs w:val="14"/>
                </w:rPr>
                <w:t>MAMONO</w:t>
              </w:r>
              <w:proofErr w:type="spellEnd"/>
            </w:ins>
          </w:p>
        </w:tc>
        <w:tc>
          <w:tcPr>
            <w:tcW w:w="488" w:type="pct"/>
            <w:tcBorders>
              <w:top w:val="nil"/>
              <w:left w:val="nil"/>
              <w:bottom w:val="nil"/>
              <w:right w:val="nil"/>
            </w:tcBorders>
            <w:shd w:val="clear" w:color="000000" w:fill="FFFFFF"/>
            <w:noWrap/>
            <w:vAlign w:val="center"/>
            <w:hideMark/>
          </w:tcPr>
          <w:p w14:paraId="23C05AB1" w14:textId="77777777" w:rsidR="0070139C" w:rsidRPr="00287BE7" w:rsidRDefault="0070139C" w:rsidP="00C90305">
            <w:pPr>
              <w:jc w:val="center"/>
              <w:rPr>
                <w:ins w:id="8140" w:author="Vinicius Franco" w:date="2020-10-29T18:32:00Z"/>
                <w:rFonts w:ascii="Arial" w:hAnsi="Arial" w:cs="Arial"/>
                <w:color w:val="000000"/>
                <w:sz w:val="14"/>
                <w:szCs w:val="14"/>
              </w:rPr>
            </w:pPr>
            <w:ins w:id="8141" w:author="Vinicius Franco" w:date="2020-10-29T18:32:00Z">
              <w:r w:rsidRPr="00287BE7">
                <w:rPr>
                  <w:rFonts w:ascii="Arial" w:hAnsi="Arial" w:cs="Arial"/>
                  <w:color w:val="000000"/>
                  <w:sz w:val="14"/>
                  <w:szCs w:val="14"/>
                </w:rPr>
                <w:t>25122943826</w:t>
              </w:r>
            </w:ins>
          </w:p>
        </w:tc>
        <w:tc>
          <w:tcPr>
            <w:tcW w:w="621" w:type="pct"/>
            <w:tcBorders>
              <w:top w:val="nil"/>
              <w:left w:val="nil"/>
              <w:bottom w:val="nil"/>
              <w:right w:val="nil"/>
            </w:tcBorders>
            <w:shd w:val="clear" w:color="000000" w:fill="FFFFFF"/>
            <w:noWrap/>
            <w:vAlign w:val="center"/>
            <w:hideMark/>
          </w:tcPr>
          <w:p w14:paraId="2563FF43" w14:textId="77777777" w:rsidR="0070139C" w:rsidRPr="00287BE7" w:rsidRDefault="0070139C" w:rsidP="00C90305">
            <w:pPr>
              <w:jc w:val="right"/>
              <w:rPr>
                <w:ins w:id="8142" w:author="Vinicius Franco" w:date="2020-10-29T18:32:00Z"/>
                <w:rFonts w:ascii="Arial" w:hAnsi="Arial" w:cs="Arial"/>
                <w:color w:val="000000"/>
                <w:sz w:val="14"/>
                <w:szCs w:val="14"/>
              </w:rPr>
            </w:pPr>
            <w:ins w:id="8143" w:author="Vinicius Franco" w:date="2020-10-29T18:32:00Z">
              <w:r w:rsidRPr="00287BE7">
                <w:rPr>
                  <w:rFonts w:ascii="Arial" w:hAnsi="Arial" w:cs="Arial"/>
                  <w:color w:val="000000"/>
                  <w:sz w:val="14"/>
                  <w:szCs w:val="14"/>
                </w:rPr>
                <w:t>8.993,54</w:t>
              </w:r>
            </w:ins>
          </w:p>
        </w:tc>
        <w:tc>
          <w:tcPr>
            <w:tcW w:w="792" w:type="pct"/>
            <w:tcBorders>
              <w:top w:val="nil"/>
              <w:left w:val="nil"/>
              <w:bottom w:val="nil"/>
              <w:right w:val="nil"/>
            </w:tcBorders>
            <w:shd w:val="clear" w:color="000000" w:fill="FFFFFF"/>
            <w:noWrap/>
            <w:vAlign w:val="center"/>
            <w:hideMark/>
          </w:tcPr>
          <w:p w14:paraId="08446158" w14:textId="77777777" w:rsidR="0070139C" w:rsidRPr="00287BE7" w:rsidRDefault="0070139C" w:rsidP="00C90305">
            <w:pPr>
              <w:jc w:val="center"/>
              <w:rPr>
                <w:ins w:id="8144" w:author="Vinicius Franco" w:date="2020-10-29T18:32:00Z"/>
                <w:rFonts w:ascii="Arial" w:hAnsi="Arial" w:cs="Arial"/>
                <w:color w:val="000000"/>
                <w:sz w:val="14"/>
                <w:szCs w:val="14"/>
              </w:rPr>
            </w:pPr>
            <w:ins w:id="8145" w:author="Vinicius Franco" w:date="2020-10-29T18:32:00Z">
              <w:r w:rsidRPr="00287BE7">
                <w:rPr>
                  <w:rFonts w:ascii="Arial" w:hAnsi="Arial" w:cs="Arial"/>
                  <w:color w:val="000000"/>
                  <w:sz w:val="14"/>
                  <w:szCs w:val="14"/>
                </w:rPr>
                <w:t>01/02/2022</w:t>
              </w:r>
            </w:ins>
          </w:p>
        </w:tc>
      </w:tr>
      <w:tr w:rsidR="0070139C" w:rsidRPr="00287BE7" w14:paraId="105A5804" w14:textId="77777777" w:rsidTr="00C90305">
        <w:trPr>
          <w:trHeight w:val="240"/>
          <w:ins w:id="8146" w:author="Vinicius Franco" w:date="2020-10-29T18:32:00Z"/>
        </w:trPr>
        <w:tc>
          <w:tcPr>
            <w:tcW w:w="1401" w:type="pct"/>
            <w:tcBorders>
              <w:top w:val="nil"/>
              <w:left w:val="nil"/>
              <w:bottom w:val="nil"/>
              <w:right w:val="nil"/>
            </w:tcBorders>
            <w:shd w:val="clear" w:color="000000" w:fill="FFFFFF"/>
            <w:noWrap/>
            <w:vAlign w:val="center"/>
            <w:hideMark/>
          </w:tcPr>
          <w:p w14:paraId="23DAC335" w14:textId="77777777" w:rsidR="0070139C" w:rsidRPr="006E111C" w:rsidRDefault="0070139C" w:rsidP="00C90305">
            <w:pPr>
              <w:rPr>
                <w:ins w:id="8147" w:author="Vinicius Franco" w:date="2020-10-29T18:32:00Z"/>
                <w:rFonts w:ascii="Arial" w:hAnsi="Arial" w:cs="Arial"/>
                <w:color w:val="000000"/>
                <w:sz w:val="14"/>
                <w:szCs w:val="14"/>
                <w:lang w:val="en-US"/>
              </w:rPr>
            </w:pPr>
            <w:proofErr w:type="spellStart"/>
            <w:ins w:id="81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M2 - PP - A</w:t>
              </w:r>
            </w:ins>
          </w:p>
        </w:tc>
        <w:tc>
          <w:tcPr>
            <w:tcW w:w="1698" w:type="pct"/>
            <w:tcBorders>
              <w:top w:val="nil"/>
              <w:left w:val="nil"/>
              <w:bottom w:val="nil"/>
              <w:right w:val="nil"/>
            </w:tcBorders>
            <w:shd w:val="clear" w:color="000000" w:fill="FFFFFF"/>
            <w:noWrap/>
            <w:vAlign w:val="center"/>
            <w:hideMark/>
          </w:tcPr>
          <w:p w14:paraId="1A7F991B" w14:textId="77777777" w:rsidR="0070139C" w:rsidRPr="00287BE7" w:rsidRDefault="0070139C" w:rsidP="00C90305">
            <w:pPr>
              <w:rPr>
                <w:ins w:id="8149" w:author="Vinicius Franco" w:date="2020-10-29T18:32:00Z"/>
                <w:rFonts w:ascii="Arial" w:hAnsi="Arial" w:cs="Arial"/>
                <w:color w:val="000000"/>
                <w:sz w:val="14"/>
                <w:szCs w:val="14"/>
              </w:rPr>
            </w:pPr>
            <w:ins w:id="8150" w:author="Vinicius Franco" w:date="2020-10-29T18:32:00Z">
              <w:r w:rsidRPr="00287BE7">
                <w:rPr>
                  <w:rFonts w:ascii="Arial" w:hAnsi="Arial" w:cs="Arial"/>
                  <w:color w:val="000000"/>
                  <w:sz w:val="14"/>
                  <w:szCs w:val="14"/>
                </w:rPr>
                <w:t>ALEX LEME DA SILVA</w:t>
              </w:r>
            </w:ins>
          </w:p>
        </w:tc>
        <w:tc>
          <w:tcPr>
            <w:tcW w:w="488" w:type="pct"/>
            <w:tcBorders>
              <w:top w:val="nil"/>
              <w:left w:val="nil"/>
              <w:bottom w:val="nil"/>
              <w:right w:val="nil"/>
            </w:tcBorders>
            <w:shd w:val="clear" w:color="000000" w:fill="FFFFFF"/>
            <w:noWrap/>
            <w:vAlign w:val="center"/>
            <w:hideMark/>
          </w:tcPr>
          <w:p w14:paraId="2C2153E9" w14:textId="77777777" w:rsidR="0070139C" w:rsidRPr="00287BE7" w:rsidRDefault="0070139C" w:rsidP="00C90305">
            <w:pPr>
              <w:jc w:val="center"/>
              <w:rPr>
                <w:ins w:id="8151" w:author="Vinicius Franco" w:date="2020-10-29T18:32:00Z"/>
                <w:rFonts w:ascii="Arial" w:hAnsi="Arial" w:cs="Arial"/>
                <w:color w:val="000000"/>
                <w:sz w:val="14"/>
                <w:szCs w:val="14"/>
              </w:rPr>
            </w:pPr>
            <w:ins w:id="8152" w:author="Vinicius Franco" w:date="2020-10-29T18:32:00Z">
              <w:r w:rsidRPr="00287BE7">
                <w:rPr>
                  <w:rFonts w:ascii="Arial" w:hAnsi="Arial" w:cs="Arial"/>
                  <w:color w:val="000000"/>
                  <w:sz w:val="14"/>
                  <w:szCs w:val="14"/>
                </w:rPr>
                <w:t>36898404814</w:t>
              </w:r>
            </w:ins>
          </w:p>
        </w:tc>
        <w:tc>
          <w:tcPr>
            <w:tcW w:w="621" w:type="pct"/>
            <w:tcBorders>
              <w:top w:val="nil"/>
              <w:left w:val="nil"/>
              <w:bottom w:val="nil"/>
              <w:right w:val="nil"/>
            </w:tcBorders>
            <w:shd w:val="clear" w:color="000000" w:fill="FFFFFF"/>
            <w:noWrap/>
            <w:vAlign w:val="center"/>
            <w:hideMark/>
          </w:tcPr>
          <w:p w14:paraId="159CE6D7" w14:textId="77777777" w:rsidR="0070139C" w:rsidRPr="00287BE7" w:rsidRDefault="0070139C" w:rsidP="00C90305">
            <w:pPr>
              <w:jc w:val="right"/>
              <w:rPr>
                <w:ins w:id="8153" w:author="Vinicius Franco" w:date="2020-10-29T18:32:00Z"/>
                <w:rFonts w:ascii="Arial" w:hAnsi="Arial" w:cs="Arial"/>
                <w:color w:val="000000"/>
                <w:sz w:val="14"/>
                <w:szCs w:val="14"/>
              </w:rPr>
            </w:pPr>
            <w:ins w:id="8154" w:author="Vinicius Franco" w:date="2020-10-29T18:32:00Z">
              <w:r w:rsidRPr="00287BE7">
                <w:rPr>
                  <w:rFonts w:ascii="Arial" w:hAnsi="Arial" w:cs="Arial"/>
                  <w:color w:val="000000"/>
                  <w:sz w:val="14"/>
                  <w:szCs w:val="14"/>
                </w:rPr>
                <w:t>9.617,47</w:t>
              </w:r>
            </w:ins>
          </w:p>
        </w:tc>
        <w:tc>
          <w:tcPr>
            <w:tcW w:w="792" w:type="pct"/>
            <w:tcBorders>
              <w:top w:val="nil"/>
              <w:left w:val="nil"/>
              <w:bottom w:val="nil"/>
              <w:right w:val="nil"/>
            </w:tcBorders>
            <w:shd w:val="clear" w:color="000000" w:fill="FFFFFF"/>
            <w:noWrap/>
            <w:vAlign w:val="center"/>
            <w:hideMark/>
          </w:tcPr>
          <w:p w14:paraId="3F508DBD" w14:textId="77777777" w:rsidR="0070139C" w:rsidRPr="00287BE7" w:rsidRDefault="0070139C" w:rsidP="00C90305">
            <w:pPr>
              <w:jc w:val="center"/>
              <w:rPr>
                <w:ins w:id="8155" w:author="Vinicius Franco" w:date="2020-10-29T18:32:00Z"/>
                <w:rFonts w:ascii="Arial" w:hAnsi="Arial" w:cs="Arial"/>
                <w:color w:val="000000"/>
                <w:sz w:val="14"/>
                <w:szCs w:val="14"/>
              </w:rPr>
            </w:pPr>
            <w:ins w:id="8156" w:author="Vinicius Franco" w:date="2020-10-29T18:32:00Z">
              <w:r w:rsidRPr="00287BE7">
                <w:rPr>
                  <w:rFonts w:ascii="Arial" w:hAnsi="Arial" w:cs="Arial"/>
                  <w:color w:val="000000"/>
                  <w:sz w:val="14"/>
                  <w:szCs w:val="14"/>
                </w:rPr>
                <w:t>01/08/2023</w:t>
              </w:r>
            </w:ins>
          </w:p>
        </w:tc>
      </w:tr>
      <w:tr w:rsidR="0070139C" w:rsidRPr="00287BE7" w14:paraId="6B542625" w14:textId="77777777" w:rsidTr="00C90305">
        <w:trPr>
          <w:trHeight w:val="240"/>
          <w:ins w:id="8157" w:author="Vinicius Franco" w:date="2020-10-29T18:32:00Z"/>
        </w:trPr>
        <w:tc>
          <w:tcPr>
            <w:tcW w:w="1401" w:type="pct"/>
            <w:tcBorders>
              <w:top w:val="nil"/>
              <w:left w:val="nil"/>
              <w:bottom w:val="nil"/>
              <w:right w:val="nil"/>
            </w:tcBorders>
            <w:shd w:val="clear" w:color="000000" w:fill="FFFFFF"/>
            <w:noWrap/>
            <w:vAlign w:val="center"/>
            <w:hideMark/>
          </w:tcPr>
          <w:p w14:paraId="74EF4873" w14:textId="77777777" w:rsidR="0070139C" w:rsidRPr="006E111C" w:rsidRDefault="0070139C" w:rsidP="00C90305">
            <w:pPr>
              <w:rPr>
                <w:ins w:id="8158" w:author="Vinicius Franco" w:date="2020-10-29T18:32:00Z"/>
                <w:rFonts w:ascii="Arial" w:hAnsi="Arial" w:cs="Arial"/>
                <w:color w:val="000000"/>
                <w:sz w:val="14"/>
                <w:szCs w:val="14"/>
                <w:lang w:val="en-US"/>
              </w:rPr>
            </w:pPr>
            <w:proofErr w:type="spellStart"/>
            <w:ins w:id="81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A - CO - A</w:t>
              </w:r>
            </w:ins>
          </w:p>
        </w:tc>
        <w:tc>
          <w:tcPr>
            <w:tcW w:w="1698" w:type="pct"/>
            <w:tcBorders>
              <w:top w:val="nil"/>
              <w:left w:val="nil"/>
              <w:bottom w:val="nil"/>
              <w:right w:val="nil"/>
            </w:tcBorders>
            <w:shd w:val="clear" w:color="000000" w:fill="FFFFFF"/>
            <w:noWrap/>
            <w:vAlign w:val="center"/>
            <w:hideMark/>
          </w:tcPr>
          <w:p w14:paraId="1ABB4A0F" w14:textId="77777777" w:rsidR="0070139C" w:rsidRPr="00287BE7" w:rsidRDefault="0070139C" w:rsidP="00C90305">
            <w:pPr>
              <w:rPr>
                <w:ins w:id="8160" w:author="Vinicius Franco" w:date="2020-10-29T18:32:00Z"/>
                <w:rFonts w:ascii="Arial" w:hAnsi="Arial" w:cs="Arial"/>
                <w:color w:val="000000"/>
                <w:sz w:val="14"/>
                <w:szCs w:val="14"/>
              </w:rPr>
            </w:pPr>
            <w:ins w:id="8161" w:author="Vinicius Franco" w:date="2020-10-29T18:32:00Z">
              <w:r w:rsidRPr="00287BE7">
                <w:rPr>
                  <w:rFonts w:ascii="Arial" w:hAnsi="Arial" w:cs="Arial"/>
                  <w:color w:val="000000"/>
                  <w:sz w:val="14"/>
                  <w:szCs w:val="14"/>
                </w:rPr>
                <w:t xml:space="preserve">DANIELE JULIO DE CAMARGO </w:t>
              </w:r>
              <w:proofErr w:type="spellStart"/>
              <w:r w:rsidRPr="00287BE7">
                <w:rPr>
                  <w:rFonts w:ascii="Arial" w:hAnsi="Arial" w:cs="Arial"/>
                  <w:color w:val="000000"/>
                  <w:sz w:val="14"/>
                  <w:szCs w:val="14"/>
                </w:rPr>
                <w:t>ROSIN</w:t>
              </w:r>
              <w:proofErr w:type="spellEnd"/>
            </w:ins>
          </w:p>
        </w:tc>
        <w:tc>
          <w:tcPr>
            <w:tcW w:w="488" w:type="pct"/>
            <w:tcBorders>
              <w:top w:val="nil"/>
              <w:left w:val="nil"/>
              <w:bottom w:val="nil"/>
              <w:right w:val="nil"/>
            </w:tcBorders>
            <w:shd w:val="clear" w:color="000000" w:fill="FFFFFF"/>
            <w:noWrap/>
            <w:vAlign w:val="center"/>
            <w:hideMark/>
          </w:tcPr>
          <w:p w14:paraId="1E14D2AE" w14:textId="77777777" w:rsidR="0070139C" w:rsidRPr="00287BE7" w:rsidRDefault="0070139C" w:rsidP="00C90305">
            <w:pPr>
              <w:jc w:val="center"/>
              <w:rPr>
                <w:ins w:id="8162" w:author="Vinicius Franco" w:date="2020-10-29T18:32:00Z"/>
                <w:rFonts w:ascii="Arial" w:hAnsi="Arial" w:cs="Arial"/>
                <w:color w:val="000000"/>
                <w:sz w:val="14"/>
                <w:szCs w:val="14"/>
              </w:rPr>
            </w:pPr>
            <w:ins w:id="8163" w:author="Vinicius Franco" w:date="2020-10-29T18:32:00Z">
              <w:r w:rsidRPr="00287BE7">
                <w:rPr>
                  <w:rFonts w:ascii="Arial" w:hAnsi="Arial" w:cs="Arial"/>
                  <w:color w:val="000000"/>
                  <w:sz w:val="14"/>
                  <w:szCs w:val="14"/>
                </w:rPr>
                <w:t>27836283844</w:t>
              </w:r>
            </w:ins>
          </w:p>
        </w:tc>
        <w:tc>
          <w:tcPr>
            <w:tcW w:w="621" w:type="pct"/>
            <w:tcBorders>
              <w:top w:val="nil"/>
              <w:left w:val="nil"/>
              <w:bottom w:val="nil"/>
              <w:right w:val="nil"/>
            </w:tcBorders>
            <w:shd w:val="clear" w:color="000000" w:fill="FFFFFF"/>
            <w:noWrap/>
            <w:vAlign w:val="center"/>
            <w:hideMark/>
          </w:tcPr>
          <w:p w14:paraId="1FE31DA7" w14:textId="77777777" w:rsidR="0070139C" w:rsidRPr="00287BE7" w:rsidRDefault="0070139C" w:rsidP="00C90305">
            <w:pPr>
              <w:jc w:val="right"/>
              <w:rPr>
                <w:ins w:id="8164" w:author="Vinicius Franco" w:date="2020-10-29T18:32:00Z"/>
                <w:rFonts w:ascii="Arial" w:hAnsi="Arial" w:cs="Arial"/>
                <w:color w:val="000000"/>
                <w:sz w:val="14"/>
                <w:szCs w:val="14"/>
              </w:rPr>
            </w:pPr>
            <w:ins w:id="8165" w:author="Vinicius Franco" w:date="2020-10-29T18:32:00Z">
              <w:r w:rsidRPr="00287BE7">
                <w:rPr>
                  <w:rFonts w:ascii="Arial" w:hAnsi="Arial" w:cs="Arial"/>
                  <w:color w:val="000000"/>
                  <w:sz w:val="14"/>
                  <w:szCs w:val="14"/>
                </w:rPr>
                <w:t>54.300,47</w:t>
              </w:r>
            </w:ins>
          </w:p>
        </w:tc>
        <w:tc>
          <w:tcPr>
            <w:tcW w:w="792" w:type="pct"/>
            <w:tcBorders>
              <w:top w:val="nil"/>
              <w:left w:val="nil"/>
              <w:bottom w:val="nil"/>
              <w:right w:val="nil"/>
            </w:tcBorders>
            <w:shd w:val="clear" w:color="000000" w:fill="FFFFFF"/>
            <w:noWrap/>
            <w:vAlign w:val="center"/>
            <w:hideMark/>
          </w:tcPr>
          <w:p w14:paraId="66F54B3C" w14:textId="77777777" w:rsidR="0070139C" w:rsidRPr="00287BE7" w:rsidRDefault="0070139C" w:rsidP="00C90305">
            <w:pPr>
              <w:jc w:val="center"/>
              <w:rPr>
                <w:ins w:id="8166" w:author="Vinicius Franco" w:date="2020-10-29T18:32:00Z"/>
                <w:rFonts w:ascii="Arial" w:hAnsi="Arial" w:cs="Arial"/>
                <w:color w:val="000000"/>
                <w:sz w:val="14"/>
                <w:szCs w:val="14"/>
              </w:rPr>
            </w:pPr>
            <w:ins w:id="8167" w:author="Vinicius Franco" w:date="2020-10-29T18:32:00Z">
              <w:r w:rsidRPr="00287BE7">
                <w:rPr>
                  <w:rFonts w:ascii="Arial" w:hAnsi="Arial" w:cs="Arial"/>
                  <w:color w:val="000000"/>
                  <w:sz w:val="14"/>
                  <w:szCs w:val="14"/>
                </w:rPr>
                <w:t>01/11/2024</w:t>
              </w:r>
            </w:ins>
          </w:p>
        </w:tc>
      </w:tr>
      <w:tr w:rsidR="0070139C" w:rsidRPr="00287BE7" w14:paraId="2C84E582" w14:textId="77777777" w:rsidTr="00C90305">
        <w:trPr>
          <w:trHeight w:val="240"/>
          <w:ins w:id="8168" w:author="Vinicius Franco" w:date="2020-10-29T18:32:00Z"/>
        </w:trPr>
        <w:tc>
          <w:tcPr>
            <w:tcW w:w="1401" w:type="pct"/>
            <w:tcBorders>
              <w:top w:val="nil"/>
              <w:left w:val="nil"/>
              <w:bottom w:val="nil"/>
              <w:right w:val="nil"/>
            </w:tcBorders>
            <w:shd w:val="clear" w:color="000000" w:fill="FFFFFF"/>
            <w:noWrap/>
            <w:vAlign w:val="center"/>
            <w:hideMark/>
          </w:tcPr>
          <w:p w14:paraId="1648421E" w14:textId="77777777" w:rsidR="0070139C" w:rsidRPr="006E111C" w:rsidRDefault="0070139C" w:rsidP="00C90305">
            <w:pPr>
              <w:rPr>
                <w:ins w:id="8169" w:author="Vinicius Franco" w:date="2020-10-29T18:32:00Z"/>
                <w:rFonts w:ascii="Arial" w:hAnsi="Arial" w:cs="Arial"/>
                <w:color w:val="000000"/>
                <w:sz w:val="14"/>
                <w:szCs w:val="14"/>
                <w:lang w:val="en-US"/>
              </w:rPr>
            </w:pPr>
            <w:proofErr w:type="spellStart"/>
            <w:ins w:id="81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A - CP - A</w:t>
              </w:r>
            </w:ins>
          </w:p>
        </w:tc>
        <w:tc>
          <w:tcPr>
            <w:tcW w:w="1698" w:type="pct"/>
            <w:tcBorders>
              <w:top w:val="nil"/>
              <w:left w:val="nil"/>
              <w:bottom w:val="nil"/>
              <w:right w:val="nil"/>
            </w:tcBorders>
            <w:shd w:val="clear" w:color="000000" w:fill="FFFFFF"/>
            <w:noWrap/>
            <w:vAlign w:val="center"/>
            <w:hideMark/>
          </w:tcPr>
          <w:p w14:paraId="6D1D494B" w14:textId="77777777" w:rsidR="0070139C" w:rsidRPr="00287BE7" w:rsidRDefault="0070139C" w:rsidP="00C90305">
            <w:pPr>
              <w:rPr>
                <w:ins w:id="8171" w:author="Vinicius Franco" w:date="2020-10-29T18:32:00Z"/>
                <w:rFonts w:ascii="Arial" w:hAnsi="Arial" w:cs="Arial"/>
                <w:color w:val="000000"/>
                <w:sz w:val="14"/>
                <w:szCs w:val="14"/>
              </w:rPr>
            </w:pPr>
            <w:proofErr w:type="spellStart"/>
            <w:ins w:id="8172" w:author="Vinicius Franco" w:date="2020-10-29T18:32:00Z">
              <w:r w:rsidRPr="00287BE7">
                <w:rPr>
                  <w:rFonts w:ascii="Arial" w:hAnsi="Arial" w:cs="Arial"/>
                  <w:color w:val="000000"/>
                  <w:sz w:val="14"/>
                  <w:szCs w:val="14"/>
                </w:rPr>
                <w:t>THALYTA</w:t>
              </w:r>
              <w:proofErr w:type="spellEnd"/>
              <w:r w:rsidRPr="00287BE7">
                <w:rPr>
                  <w:rFonts w:ascii="Arial" w:hAnsi="Arial" w:cs="Arial"/>
                  <w:color w:val="000000"/>
                  <w:sz w:val="14"/>
                  <w:szCs w:val="14"/>
                </w:rPr>
                <w:t xml:space="preserve"> ALVES </w:t>
              </w:r>
              <w:proofErr w:type="spellStart"/>
              <w:r w:rsidRPr="00287BE7">
                <w:rPr>
                  <w:rFonts w:ascii="Arial" w:hAnsi="Arial" w:cs="Arial"/>
                  <w:color w:val="000000"/>
                  <w:sz w:val="14"/>
                  <w:szCs w:val="14"/>
                </w:rPr>
                <w:t>ROMAO</w:t>
              </w:r>
              <w:proofErr w:type="spellEnd"/>
            </w:ins>
          </w:p>
        </w:tc>
        <w:tc>
          <w:tcPr>
            <w:tcW w:w="488" w:type="pct"/>
            <w:tcBorders>
              <w:top w:val="nil"/>
              <w:left w:val="nil"/>
              <w:bottom w:val="nil"/>
              <w:right w:val="nil"/>
            </w:tcBorders>
            <w:shd w:val="clear" w:color="000000" w:fill="FFFFFF"/>
            <w:noWrap/>
            <w:vAlign w:val="center"/>
            <w:hideMark/>
          </w:tcPr>
          <w:p w14:paraId="1791BEA1" w14:textId="77777777" w:rsidR="0070139C" w:rsidRPr="00287BE7" w:rsidRDefault="0070139C" w:rsidP="00C90305">
            <w:pPr>
              <w:jc w:val="center"/>
              <w:rPr>
                <w:ins w:id="8173" w:author="Vinicius Franco" w:date="2020-10-29T18:32:00Z"/>
                <w:rFonts w:ascii="Arial" w:hAnsi="Arial" w:cs="Arial"/>
                <w:color w:val="000000"/>
                <w:sz w:val="14"/>
                <w:szCs w:val="14"/>
              </w:rPr>
            </w:pPr>
            <w:ins w:id="8174" w:author="Vinicius Franco" w:date="2020-10-29T18:32:00Z">
              <w:r w:rsidRPr="00287BE7">
                <w:rPr>
                  <w:rFonts w:ascii="Arial" w:hAnsi="Arial" w:cs="Arial"/>
                  <w:color w:val="000000"/>
                  <w:sz w:val="14"/>
                  <w:szCs w:val="14"/>
                </w:rPr>
                <w:t>43163410812</w:t>
              </w:r>
            </w:ins>
          </w:p>
        </w:tc>
        <w:tc>
          <w:tcPr>
            <w:tcW w:w="621" w:type="pct"/>
            <w:tcBorders>
              <w:top w:val="nil"/>
              <w:left w:val="nil"/>
              <w:bottom w:val="nil"/>
              <w:right w:val="nil"/>
            </w:tcBorders>
            <w:shd w:val="clear" w:color="000000" w:fill="FFFFFF"/>
            <w:noWrap/>
            <w:vAlign w:val="center"/>
            <w:hideMark/>
          </w:tcPr>
          <w:p w14:paraId="4D4AEE0B" w14:textId="77777777" w:rsidR="0070139C" w:rsidRPr="00287BE7" w:rsidRDefault="0070139C" w:rsidP="00C90305">
            <w:pPr>
              <w:jc w:val="right"/>
              <w:rPr>
                <w:ins w:id="8175" w:author="Vinicius Franco" w:date="2020-10-29T18:32:00Z"/>
                <w:rFonts w:ascii="Arial" w:hAnsi="Arial" w:cs="Arial"/>
                <w:color w:val="000000"/>
                <w:sz w:val="14"/>
                <w:szCs w:val="14"/>
              </w:rPr>
            </w:pPr>
            <w:ins w:id="8176" w:author="Vinicius Franco" w:date="2020-10-29T18:32:00Z">
              <w:r w:rsidRPr="00287BE7">
                <w:rPr>
                  <w:rFonts w:ascii="Arial" w:hAnsi="Arial" w:cs="Arial"/>
                  <w:color w:val="000000"/>
                  <w:sz w:val="14"/>
                  <w:szCs w:val="14"/>
                </w:rPr>
                <w:t>51.887,39</w:t>
              </w:r>
            </w:ins>
          </w:p>
        </w:tc>
        <w:tc>
          <w:tcPr>
            <w:tcW w:w="792" w:type="pct"/>
            <w:tcBorders>
              <w:top w:val="nil"/>
              <w:left w:val="nil"/>
              <w:bottom w:val="nil"/>
              <w:right w:val="nil"/>
            </w:tcBorders>
            <w:shd w:val="clear" w:color="000000" w:fill="FFFFFF"/>
            <w:noWrap/>
            <w:vAlign w:val="center"/>
            <w:hideMark/>
          </w:tcPr>
          <w:p w14:paraId="4E9B07BE" w14:textId="77777777" w:rsidR="0070139C" w:rsidRPr="00287BE7" w:rsidRDefault="0070139C" w:rsidP="00C90305">
            <w:pPr>
              <w:jc w:val="center"/>
              <w:rPr>
                <w:ins w:id="8177" w:author="Vinicius Franco" w:date="2020-10-29T18:32:00Z"/>
                <w:rFonts w:ascii="Arial" w:hAnsi="Arial" w:cs="Arial"/>
                <w:color w:val="000000"/>
                <w:sz w:val="14"/>
                <w:szCs w:val="14"/>
              </w:rPr>
            </w:pPr>
            <w:ins w:id="8178" w:author="Vinicius Franco" w:date="2020-10-29T18:32:00Z">
              <w:r w:rsidRPr="00287BE7">
                <w:rPr>
                  <w:rFonts w:ascii="Arial" w:hAnsi="Arial" w:cs="Arial"/>
                  <w:color w:val="000000"/>
                  <w:sz w:val="14"/>
                  <w:szCs w:val="14"/>
                </w:rPr>
                <w:t>01/07/2030</w:t>
              </w:r>
            </w:ins>
          </w:p>
        </w:tc>
      </w:tr>
      <w:tr w:rsidR="0070139C" w:rsidRPr="00287BE7" w14:paraId="025E50D7" w14:textId="77777777" w:rsidTr="00C90305">
        <w:trPr>
          <w:trHeight w:val="240"/>
          <w:ins w:id="8179" w:author="Vinicius Franco" w:date="2020-10-29T18:32:00Z"/>
        </w:trPr>
        <w:tc>
          <w:tcPr>
            <w:tcW w:w="1401" w:type="pct"/>
            <w:tcBorders>
              <w:top w:val="nil"/>
              <w:left w:val="nil"/>
              <w:bottom w:val="nil"/>
              <w:right w:val="nil"/>
            </w:tcBorders>
            <w:shd w:val="clear" w:color="000000" w:fill="FFFFFF"/>
            <w:noWrap/>
            <w:vAlign w:val="center"/>
            <w:hideMark/>
          </w:tcPr>
          <w:p w14:paraId="01656BC5" w14:textId="77777777" w:rsidR="0070139C" w:rsidRPr="006E111C" w:rsidRDefault="0070139C" w:rsidP="00C90305">
            <w:pPr>
              <w:rPr>
                <w:ins w:id="8180" w:author="Vinicius Franco" w:date="2020-10-29T18:32:00Z"/>
                <w:rFonts w:ascii="Arial" w:hAnsi="Arial" w:cs="Arial"/>
                <w:color w:val="000000"/>
                <w:sz w:val="14"/>
                <w:szCs w:val="14"/>
                <w:lang w:val="en-US"/>
              </w:rPr>
            </w:pPr>
            <w:proofErr w:type="spellStart"/>
            <w:ins w:id="81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B - CO - A</w:t>
              </w:r>
            </w:ins>
          </w:p>
        </w:tc>
        <w:tc>
          <w:tcPr>
            <w:tcW w:w="1698" w:type="pct"/>
            <w:tcBorders>
              <w:top w:val="nil"/>
              <w:left w:val="nil"/>
              <w:bottom w:val="nil"/>
              <w:right w:val="nil"/>
            </w:tcBorders>
            <w:shd w:val="clear" w:color="000000" w:fill="FFFFFF"/>
            <w:noWrap/>
            <w:vAlign w:val="center"/>
            <w:hideMark/>
          </w:tcPr>
          <w:p w14:paraId="2AE4193E" w14:textId="77777777" w:rsidR="0070139C" w:rsidRPr="00287BE7" w:rsidRDefault="0070139C" w:rsidP="00C90305">
            <w:pPr>
              <w:rPr>
                <w:ins w:id="8182" w:author="Vinicius Franco" w:date="2020-10-29T18:32:00Z"/>
                <w:rFonts w:ascii="Arial" w:hAnsi="Arial" w:cs="Arial"/>
                <w:color w:val="000000"/>
                <w:sz w:val="14"/>
                <w:szCs w:val="14"/>
              </w:rPr>
            </w:pPr>
            <w:ins w:id="8183" w:author="Vinicius Franco" w:date="2020-10-29T18:32:00Z">
              <w:r w:rsidRPr="00287BE7">
                <w:rPr>
                  <w:rFonts w:ascii="Arial" w:hAnsi="Arial" w:cs="Arial"/>
                  <w:color w:val="000000"/>
                  <w:sz w:val="14"/>
                  <w:szCs w:val="14"/>
                </w:rPr>
                <w:t xml:space="preserve">GILSON </w:t>
              </w:r>
              <w:proofErr w:type="spellStart"/>
              <w:r w:rsidRPr="00287BE7">
                <w:rPr>
                  <w:rFonts w:ascii="Arial" w:hAnsi="Arial" w:cs="Arial"/>
                  <w:color w:val="000000"/>
                  <w:sz w:val="14"/>
                  <w:szCs w:val="14"/>
                </w:rPr>
                <w:t>FIORAVANTE</w:t>
              </w:r>
              <w:proofErr w:type="spellEnd"/>
              <w:r w:rsidRPr="00287BE7">
                <w:rPr>
                  <w:rFonts w:ascii="Arial" w:hAnsi="Arial" w:cs="Arial"/>
                  <w:color w:val="000000"/>
                  <w:sz w:val="14"/>
                  <w:szCs w:val="14"/>
                </w:rPr>
                <w:t xml:space="preserve"> FRADE</w:t>
              </w:r>
            </w:ins>
          </w:p>
        </w:tc>
        <w:tc>
          <w:tcPr>
            <w:tcW w:w="488" w:type="pct"/>
            <w:tcBorders>
              <w:top w:val="nil"/>
              <w:left w:val="nil"/>
              <w:bottom w:val="nil"/>
              <w:right w:val="nil"/>
            </w:tcBorders>
            <w:shd w:val="clear" w:color="000000" w:fill="FFFFFF"/>
            <w:noWrap/>
            <w:vAlign w:val="center"/>
            <w:hideMark/>
          </w:tcPr>
          <w:p w14:paraId="0BA92D9A" w14:textId="77777777" w:rsidR="0070139C" w:rsidRPr="00287BE7" w:rsidRDefault="0070139C" w:rsidP="00C90305">
            <w:pPr>
              <w:jc w:val="center"/>
              <w:rPr>
                <w:ins w:id="8184" w:author="Vinicius Franco" w:date="2020-10-29T18:32:00Z"/>
                <w:rFonts w:ascii="Arial" w:hAnsi="Arial" w:cs="Arial"/>
                <w:color w:val="000000"/>
                <w:sz w:val="14"/>
                <w:szCs w:val="14"/>
              </w:rPr>
            </w:pPr>
            <w:ins w:id="8185" w:author="Vinicius Franco" w:date="2020-10-29T18:32:00Z">
              <w:r w:rsidRPr="00287BE7">
                <w:rPr>
                  <w:rFonts w:ascii="Arial" w:hAnsi="Arial" w:cs="Arial"/>
                  <w:color w:val="000000"/>
                  <w:sz w:val="14"/>
                  <w:szCs w:val="14"/>
                </w:rPr>
                <w:t>45586136600</w:t>
              </w:r>
            </w:ins>
          </w:p>
        </w:tc>
        <w:tc>
          <w:tcPr>
            <w:tcW w:w="621" w:type="pct"/>
            <w:tcBorders>
              <w:top w:val="nil"/>
              <w:left w:val="nil"/>
              <w:bottom w:val="nil"/>
              <w:right w:val="nil"/>
            </w:tcBorders>
            <w:shd w:val="clear" w:color="000000" w:fill="FFFFFF"/>
            <w:noWrap/>
            <w:vAlign w:val="center"/>
            <w:hideMark/>
          </w:tcPr>
          <w:p w14:paraId="74473643" w14:textId="77777777" w:rsidR="0070139C" w:rsidRPr="00287BE7" w:rsidRDefault="0070139C" w:rsidP="00C90305">
            <w:pPr>
              <w:jc w:val="right"/>
              <w:rPr>
                <w:ins w:id="8186" w:author="Vinicius Franco" w:date="2020-10-29T18:32:00Z"/>
                <w:rFonts w:ascii="Arial" w:hAnsi="Arial" w:cs="Arial"/>
                <w:color w:val="000000"/>
                <w:sz w:val="14"/>
                <w:szCs w:val="14"/>
              </w:rPr>
            </w:pPr>
            <w:ins w:id="8187" w:author="Vinicius Franco" w:date="2020-10-29T18:32:00Z">
              <w:r w:rsidRPr="00287BE7">
                <w:rPr>
                  <w:rFonts w:ascii="Arial" w:hAnsi="Arial" w:cs="Arial"/>
                  <w:color w:val="000000"/>
                  <w:sz w:val="14"/>
                  <w:szCs w:val="14"/>
                </w:rPr>
                <w:t>31.366,73</w:t>
              </w:r>
            </w:ins>
          </w:p>
        </w:tc>
        <w:tc>
          <w:tcPr>
            <w:tcW w:w="792" w:type="pct"/>
            <w:tcBorders>
              <w:top w:val="nil"/>
              <w:left w:val="nil"/>
              <w:bottom w:val="nil"/>
              <w:right w:val="nil"/>
            </w:tcBorders>
            <w:shd w:val="clear" w:color="000000" w:fill="FFFFFF"/>
            <w:noWrap/>
            <w:vAlign w:val="center"/>
            <w:hideMark/>
          </w:tcPr>
          <w:p w14:paraId="6AF98B35" w14:textId="77777777" w:rsidR="0070139C" w:rsidRPr="00287BE7" w:rsidRDefault="0070139C" w:rsidP="00C90305">
            <w:pPr>
              <w:jc w:val="center"/>
              <w:rPr>
                <w:ins w:id="8188" w:author="Vinicius Franco" w:date="2020-10-29T18:32:00Z"/>
                <w:rFonts w:ascii="Arial" w:hAnsi="Arial" w:cs="Arial"/>
                <w:color w:val="000000"/>
                <w:sz w:val="14"/>
                <w:szCs w:val="14"/>
              </w:rPr>
            </w:pPr>
            <w:ins w:id="8189" w:author="Vinicius Franco" w:date="2020-10-29T18:32:00Z">
              <w:r w:rsidRPr="00287BE7">
                <w:rPr>
                  <w:rFonts w:ascii="Arial" w:hAnsi="Arial" w:cs="Arial"/>
                  <w:color w:val="000000"/>
                  <w:sz w:val="14"/>
                  <w:szCs w:val="14"/>
                </w:rPr>
                <w:t>01/08/2023</w:t>
              </w:r>
            </w:ins>
          </w:p>
        </w:tc>
      </w:tr>
      <w:tr w:rsidR="0070139C" w:rsidRPr="00287BE7" w14:paraId="273613DA" w14:textId="77777777" w:rsidTr="00C90305">
        <w:trPr>
          <w:trHeight w:val="240"/>
          <w:ins w:id="8190" w:author="Vinicius Franco" w:date="2020-10-29T18:32:00Z"/>
        </w:trPr>
        <w:tc>
          <w:tcPr>
            <w:tcW w:w="1401" w:type="pct"/>
            <w:tcBorders>
              <w:top w:val="nil"/>
              <w:left w:val="nil"/>
              <w:bottom w:val="nil"/>
              <w:right w:val="nil"/>
            </w:tcBorders>
            <w:shd w:val="clear" w:color="000000" w:fill="FFFFFF"/>
            <w:noWrap/>
            <w:vAlign w:val="center"/>
            <w:hideMark/>
          </w:tcPr>
          <w:p w14:paraId="775000D3" w14:textId="77777777" w:rsidR="0070139C" w:rsidRPr="006E111C" w:rsidRDefault="0070139C" w:rsidP="00C90305">
            <w:pPr>
              <w:rPr>
                <w:ins w:id="8191" w:author="Vinicius Franco" w:date="2020-10-29T18:32:00Z"/>
                <w:rFonts w:ascii="Arial" w:hAnsi="Arial" w:cs="Arial"/>
                <w:color w:val="000000"/>
                <w:sz w:val="14"/>
                <w:szCs w:val="14"/>
                <w:lang w:val="en-US"/>
              </w:rPr>
            </w:pPr>
            <w:proofErr w:type="spellStart"/>
            <w:ins w:id="81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C - CO - A</w:t>
              </w:r>
            </w:ins>
          </w:p>
        </w:tc>
        <w:tc>
          <w:tcPr>
            <w:tcW w:w="1698" w:type="pct"/>
            <w:tcBorders>
              <w:top w:val="nil"/>
              <w:left w:val="nil"/>
              <w:bottom w:val="nil"/>
              <w:right w:val="nil"/>
            </w:tcBorders>
            <w:shd w:val="clear" w:color="000000" w:fill="FFFFFF"/>
            <w:noWrap/>
            <w:vAlign w:val="center"/>
            <w:hideMark/>
          </w:tcPr>
          <w:p w14:paraId="533C8BC0" w14:textId="77777777" w:rsidR="0070139C" w:rsidRPr="00287BE7" w:rsidRDefault="0070139C" w:rsidP="00C90305">
            <w:pPr>
              <w:rPr>
                <w:ins w:id="8193" w:author="Vinicius Franco" w:date="2020-10-29T18:32:00Z"/>
                <w:rFonts w:ascii="Arial" w:hAnsi="Arial" w:cs="Arial"/>
                <w:color w:val="000000"/>
                <w:sz w:val="14"/>
                <w:szCs w:val="14"/>
              </w:rPr>
            </w:pPr>
            <w:ins w:id="8194" w:author="Vinicius Franco" w:date="2020-10-29T18:32:00Z">
              <w:r w:rsidRPr="00287BE7">
                <w:rPr>
                  <w:rFonts w:ascii="Arial" w:hAnsi="Arial" w:cs="Arial"/>
                  <w:color w:val="000000"/>
                  <w:sz w:val="14"/>
                  <w:szCs w:val="14"/>
                </w:rPr>
                <w:t>CAROLINE RODRIGUES ALVES</w:t>
              </w:r>
            </w:ins>
          </w:p>
        </w:tc>
        <w:tc>
          <w:tcPr>
            <w:tcW w:w="488" w:type="pct"/>
            <w:tcBorders>
              <w:top w:val="nil"/>
              <w:left w:val="nil"/>
              <w:bottom w:val="nil"/>
              <w:right w:val="nil"/>
            </w:tcBorders>
            <w:shd w:val="clear" w:color="000000" w:fill="FFFFFF"/>
            <w:noWrap/>
            <w:vAlign w:val="center"/>
            <w:hideMark/>
          </w:tcPr>
          <w:p w14:paraId="54CA2149" w14:textId="77777777" w:rsidR="0070139C" w:rsidRPr="00287BE7" w:rsidRDefault="0070139C" w:rsidP="00C90305">
            <w:pPr>
              <w:jc w:val="center"/>
              <w:rPr>
                <w:ins w:id="8195" w:author="Vinicius Franco" w:date="2020-10-29T18:32:00Z"/>
                <w:rFonts w:ascii="Arial" w:hAnsi="Arial" w:cs="Arial"/>
                <w:color w:val="000000"/>
                <w:sz w:val="14"/>
                <w:szCs w:val="14"/>
              </w:rPr>
            </w:pPr>
            <w:ins w:id="8196" w:author="Vinicius Franco" w:date="2020-10-29T18:32:00Z">
              <w:r w:rsidRPr="00287BE7">
                <w:rPr>
                  <w:rFonts w:ascii="Arial" w:hAnsi="Arial" w:cs="Arial"/>
                  <w:color w:val="000000"/>
                  <w:sz w:val="14"/>
                  <w:szCs w:val="14"/>
                </w:rPr>
                <w:t>31719946825</w:t>
              </w:r>
            </w:ins>
          </w:p>
        </w:tc>
        <w:tc>
          <w:tcPr>
            <w:tcW w:w="621" w:type="pct"/>
            <w:tcBorders>
              <w:top w:val="nil"/>
              <w:left w:val="nil"/>
              <w:bottom w:val="nil"/>
              <w:right w:val="nil"/>
            </w:tcBorders>
            <w:shd w:val="clear" w:color="000000" w:fill="FFFFFF"/>
            <w:noWrap/>
            <w:vAlign w:val="center"/>
            <w:hideMark/>
          </w:tcPr>
          <w:p w14:paraId="696BD3DF" w14:textId="77777777" w:rsidR="0070139C" w:rsidRPr="00287BE7" w:rsidRDefault="0070139C" w:rsidP="00C90305">
            <w:pPr>
              <w:jc w:val="right"/>
              <w:rPr>
                <w:ins w:id="8197" w:author="Vinicius Franco" w:date="2020-10-29T18:32:00Z"/>
                <w:rFonts w:ascii="Arial" w:hAnsi="Arial" w:cs="Arial"/>
                <w:color w:val="000000"/>
                <w:sz w:val="14"/>
                <w:szCs w:val="14"/>
              </w:rPr>
            </w:pPr>
            <w:ins w:id="8198" w:author="Vinicius Franco" w:date="2020-10-29T18:32:00Z">
              <w:r w:rsidRPr="00287BE7">
                <w:rPr>
                  <w:rFonts w:ascii="Arial" w:hAnsi="Arial" w:cs="Arial"/>
                  <w:color w:val="000000"/>
                  <w:sz w:val="14"/>
                  <w:szCs w:val="14"/>
                </w:rPr>
                <w:t>37.663,08</w:t>
              </w:r>
            </w:ins>
          </w:p>
        </w:tc>
        <w:tc>
          <w:tcPr>
            <w:tcW w:w="792" w:type="pct"/>
            <w:tcBorders>
              <w:top w:val="nil"/>
              <w:left w:val="nil"/>
              <w:bottom w:val="nil"/>
              <w:right w:val="nil"/>
            </w:tcBorders>
            <w:shd w:val="clear" w:color="000000" w:fill="FFFFFF"/>
            <w:noWrap/>
            <w:vAlign w:val="center"/>
            <w:hideMark/>
          </w:tcPr>
          <w:p w14:paraId="68ABF07E" w14:textId="77777777" w:rsidR="0070139C" w:rsidRPr="00287BE7" w:rsidRDefault="0070139C" w:rsidP="00C90305">
            <w:pPr>
              <w:jc w:val="center"/>
              <w:rPr>
                <w:ins w:id="8199" w:author="Vinicius Franco" w:date="2020-10-29T18:32:00Z"/>
                <w:rFonts w:ascii="Arial" w:hAnsi="Arial" w:cs="Arial"/>
                <w:color w:val="000000"/>
                <w:sz w:val="14"/>
                <w:szCs w:val="14"/>
              </w:rPr>
            </w:pPr>
            <w:ins w:id="8200" w:author="Vinicius Franco" w:date="2020-10-29T18:32:00Z">
              <w:r w:rsidRPr="00287BE7">
                <w:rPr>
                  <w:rFonts w:ascii="Arial" w:hAnsi="Arial" w:cs="Arial"/>
                  <w:color w:val="000000"/>
                  <w:sz w:val="14"/>
                  <w:szCs w:val="14"/>
                </w:rPr>
                <w:t>01/02/2024</w:t>
              </w:r>
            </w:ins>
          </w:p>
        </w:tc>
      </w:tr>
      <w:tr w:rsidR="0070139C" w:rsidRPr="00287BE7" w14:paraId="029EAD86" w14:textId="77777777" w:rsidTr="00C90305">
        <w:trPr>
          <w:trHeight w:val="240"/>
          <w:ins w:id="8201" w:author="Vinicius Franco" w:date="2020-10-29T18:32:00Z"/>
        </w:trPr>
        <w:tc>
          <w:tcPr>
            <w:tcW w:w="1401" w:type="pct"/>
            <w:tcBorders>
              <w:top w:val="nil"/>
              <w:left w:val="nil"/>
              <w:bottom w:val="nil"/>
              <w:right w:val="nil"/>
            </w:tcBorders>
            <w:shd w:val="clear" w:color="000000" w:fill="FFFFFF"/>
            <w:noWrap/>
            <w:vAlign w:val="center"/>
            <w:hideMark/>
          </w:tcPr>
          <w:p w14:paraId="60A45242" w14:textId="77777777" w:rsidR="0070139C" w:rsidRPr="006E111C" w:rsidRDefault="0070139C" w:rsidP="00C90305">
            <w:pPr>
              <w:rPr>
                <w:ins w:id="8202" w:author="Vinicius Franco" w:date="2020-10-29T18:32:00Z"/>
                <w:rFonts w:ascii="Arial" w:hAnsi="Arial" w:cs="Arial"/>
                <w:color w:val="000000"/>
                <w:sz w:val="14"/>
                <w:szCs w:val="14"/>
                <w:lang w:val="en-US"/>
              </w:rPr>
            </w:pPr>
            <w:proofErr w:type="spellStart"/>
            <w:ins w:id="82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D - CO - A</w:t>
              </w:r>
            </w:ins>
          </w:p>
        </w:tc>
        <w:tc>
          <w:tcPr>
            <w:tcW w:w="1698" w:type="pct"/>
            <w:tcBorders>
              <w:top w:val="nil"/>
              <w:left w:val="nil"/>
              <w:bottom w:val="nil"/>
              <w:right w:val="nil"/>
            </w:tcBorders>
            <w:shd w:val="clear" w:color="000000" w:fill="FFFFFF"/>
            <w:noWrap/>
            <w:vAlign w:val="center"/>
            <w:hideMark/>
          </w:tcPr>
          <w:p w14:paraId="1AF4936F" w14:textId="77777777" w:rsidR="0070139C" w:rsidRPr="00287BE7" w:rsidRDefault="0070139C" w:rsidP="00C90305">
            <w:pPr>
              <w:rPr>
                <w:ins w:id="8204" w:author="Vinicius Franco" w:date="2020-10-29T18:32:00Z"/>
                <w:rFonts w:ascii="Arial" w:hAnsi="Arial" w:cs="Arial"/>
                <w:color w:val="000000"/>
                <w:sz w:val="14"/>
                <w:szCs w:val="14"/>
              </w:rPr>
            </w:pPr>
            <w:ins w:id="8205" w:author="Vinicius Franco" w:date="2020-10-29T18:32:00Z">
              <w:r w:rsidRPr="00287BE7">
                <w:rPr>
                  <w:rFonts w:ascii="Arial" w:hAnsi="Arial" w:cs="Arial"/>
                  <w:color w:val="000000"/>
                  <w:sz w:val="14"/>
                  <w:szCs w:val="14"/>
                </w:rPr>
                <w:t>CLAUDINEI JESUS DA SILVA</w:t>
              </w:r>
            </w:ins>
          </w:p>
        </w:tc>
        <w:tc>
          <w:tcPr>
            <w:tcW w:w="488" w:type="pct"/>
            <w:tcBorders>
              <w:top w:val="nil"/>
              <w:left w:val="nil"/>
              <w:bottom w:val="nil"/>
              <w:right w:val="nil"/>
            </w:tcBorders>
            <w:shd w:val="clear" w:color="000000" w:fill="FFFFFF"/>
            <w:noWrap/>
            <w:vAlign w:val="center"/>
            <w:hideMark/>
          </w:tcPr>
          <w:p w14:paraId="33C8BA8E" w14:textId="77777777" w:rsidR="0070139C" w:rsidRPr="00287BE7" w:rsidRDefault="0070139C" w:rsidP="00C90305">
            <w:pPr>
              <w:jc w:val="center"/>
              <w:rPr>
                <w:ins w:id="8206" w:author="Vinicius Franco" w:date="2020-10-29T18:32:00Z"/>
                <w:rFonts w:ascii="Arial" w:hAnsi="Arial" w:cs="Arial"/>
                <w:color w:val="000000"/>
                <w:sz w:val="14"/>
                <w:szCs w:val="14"/>
              </w:rPr>
            </w:pPr>
            <w:ins w:id="8207" w:author="Vinicius Franco" w:date="2020-10-29T18:32:00Z">
              <w:r w:rsidRPr="00287BE7">
                <w:rPr>
                  <w:rFonts w:ascii="Arial" w:hAnsi="Arial" w:cs="Arial"/>
                  <w:color w:val="000000"/>
                  <w:sz w:val="14"/>
                  <w:szCs w:val="14"/>
                </w:rPr>
                <w:t>26177909833</w:t>
              </w:r>
            </w:ins>
          </w:p>
        </w:tc>
        <w:tc>
          <w:tcPr>
            <w:tcW w:w="621" w:type="pct"/>
            <w:tcBorders>
              <w:top w:val="nil"/>
              <w:left w:val="nil"/>
              <w:bottom w:val="nil"/>
              <w:right w:val="nil"/>
            </w:tcBorders>
            <w:shd w:val="clear" w:color="000000" w:fill="FFFFFF"/>
            <w:noWrap/>
            <w:vAlign w:val="center"/>
            <w:hideMark/>
          </w:tcPr>
          <w:p w14:paraId="36A99A06" w14:textId="77777777" w:rsidR="0070139C" w:rsidRPr="00287BE7" w:rsidRDefault="0070139C" w:rsidP="00C90305">
            <w:pPr>
              <w:jc w:val="right"/>
              <w:rPr>
                <w:ins w:id="8208" w:author="Vinicius Franco" w:date="2020-10-29T18:32:00Z"/>
                <w:rFonts w:ascii="Arial" w:hAnsi="Arial" w:cs="Arial"/>
                <w:color w:val="000000"/>
                <w:sz w:val="14"/>
                <w:szCs w:val="14"/>
              </w:rPr>
            </w:pPr>
            <w:ins w:id="8209" w:author="Vinicius Franco" w:date="2020-10-29T18:32:00Z">
              <w:r w:rsidRPr="00287BE7">
                <w:rPr>
                  <w:rFonts w:ascii="Arial" w:hAnsi="Arial" w:cs="Arial"/>
                  <w:color w:val="000000"/>
                  <w:sz w:val="14"/>
                  <w:szCs w:val="14"/>
                </w:rPr>
                <w:t>69.409,77</w:t>
              </w:r>
            </w:ins>
          </w:p>
        </w:tc>
        <w:tc>
          <w:tcPr>
            <w:tcW w:w="792" w:type="pct"/>
            <w:tcBorders>
              <w:top w:val="nil"/>
              <w:left w:val="nil"/>
              <w:bottom w:val="nil"/>
              <w:right w:val="nil"/>
            </w:tcBorders>
            <w:shd w:val="clear" w:color="000000" w:fill="FFFFFF"/>
            <w:noWrap/>
            <w:vAlign w:val="center"/>
            <w:hideMark/>
          </w:tcPr>
          <w:p w14:paraId="2386BA1D" w14:textId="77777777" w:rsidR="0070139C" w:rsidRPr="00287BE7" w:rsidRDefault="0070139C" w:rsidP="00C90305">
            <w:pPr>
              <w:jc w:val="center"/>
              <w:rPr>
                <w:ins w:id="8210" w:author="Vinicius Franco" w:date="2020-10-29T18:32:00Z"/>
                <w:rFonts w:ascii="Arial" w:hAnsi="Arial" w:cs="Arial"/>
                <w:color w:val="000000"/>
                <w:sz w:val="14"/>
                <w:szCs w:val="14"/>
              </w:rPr>
            </w:pPr>
            <w:ins w:id="8211" w:author="Vinicius Franco" w:date="2020-10-29T18:32:00Z">
              <w:r w:rsidRPr="00287BE7">
                <w:rPr>
                  <w:rFonts w:ascii="Arial" w:hAnsi="Arial" w:cs="Arial"/>
                  <w:color w:val="000000"/>
                  <w:sz w:val="14"/>
                  <w:szCs w:val="14"/>
                </w:rPr>
                <w:t>01/07/2027</w:t>
              </w:r>
            </w:ins>
          </w:p>
        </w:tc>
      </w:tr>
      <w:tr w:rsidR="0070139C" w:rsidRPr="00287BE7" w14:paraId="438D74C3" w14:textId="77777777" w:rsidTr="00C90305">
        <w:trPr>
          <w:trHeight w:val="240"/>
          <w:ins w:id="8212" w:author="Vinicius Franco" w:date="2020-10-29T18:32:00Z"/>
        </w:trPr>
        <w:tc>
          <w:tcPr>
            <w:tcW w:w="1401" w:type="pct"/>
            <w:tcBorders>
              <w:top w:val="nil"/>
              <w:left w:val="nil"/>
              <w:bottom w:val="nil"/>
              <w:right w:val="nil"/>
            </w:tcBorders>
            <w:shd w:val="clear" w:color="000000" w:fill="FFFFFF"/>
            <w:noWrap/>
            <w:vAlign w:val="center"/>
            <w:hideMark/>
          </w:tcPr>
          <w:p w14:paraId="1C73AFFE" w14:textId="77777777" w:rsidR="0070139C" w:rsidRPr="006E111C" w:rsidRDefault="0070139C" w:rsidP="00C90305">
            <w:pPr>
              <w:rPr>
                <w:ins w:id="8213" w:author="Vinicius Franco" w:date="2020-10-29T18:32:00Z"/>
                <w:rFonts w:ascii="Arial" w:hAnsi="Arial" w:cs="Arial"/>
                <w:color w:val="000000"/>
                <w:sz w:val="14"/>
                <w:szCs w:val="14"/>
                <w:lang w:val="en-US"/>
              </w:rPr>
            </w:pPr>
            <w:proofErr w:type="spellStart"/>
            <w:ins w:id="82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D - CP - A</w:t>
              </w:r>
            </w:ins>
          </w:p>
        </w:tc>
        <w:tc>
          <w:tcPr>
            <w:tcW w:w="1698" w:type="pct"/>
            <w:tcBorders>
              <w:top w:val="nil"/>
              <w:left w:val="nil"/>
              <w:bottom w:val="nil"/>
              <w:right w:val="nil"/>
            </w:tcBorders>
            <w:shd w:val="clear" w:color="000000" w:fill="FFFFFF"/>
            <w:noWrap/>
            <w:vAlign w:val="center"/>
            <w:hideMark/>
          </w:tcPr>
          <w:p w14:paraId="1D33739A" w14:textId="77777777" w:rsidR="0070139C" w:rsidRPr="00287BE7" w:rsidRDefault="0070139C" w:rsidP="00C90305">
            <w:pPr>
              <w:rPr>
                <w:ins w:id="8215" w:author="Vinicius Franco" w:date="2020-10-29T18:32:00Z"/>
                <w:rFonts w:ascii="Arial" w:hAnsi="Arial" w:cs="Arial"/>
                <w:color w:val="000000"/>
                <w:sz w:val="14"/>
                <w:szCs w:val="14"/>
              </w:rPr>
            </w:pPr>
            <w:proofErr w:type="spellStart"/>
            <w:ins w:id="8216" w:author="Vinicius Franco" w:date="2020-10-29T18:32:00Z">
              <w:r w:rsidRPr="00287BE7">
                <w:rPr>
                  <w:rFonts w:ascii="Arial" w:hAnsi="Arial" w:cs="Arial"/>
                  <w:color w:val="000000"/>
                  <w:sz w:val="14"/>
                  <w:szCs w:val="14"/>
                </w:rPr>
                <w:t>HELUANE</w:t>
              </w:r>
              <w:proofErr w:type="spellEnd"/>
              <w:r w:rsidRPr="00287BE7">
                <w:rPr>
                  <w:rFonts w:ascii="Arial" w:hAnsi="Arial" w:cs="Arial"/>
                  <w:color w:val="000000"/>
                  <w:sz w:val="14"/>
                  <w:szCs w:val="14"/>
                </w:rPr>
                <w:t xml:space="preserve"> RENATA DOS SANTOS COSTA</w:t>
              </w:r>
            </w:ins>
          </w:p>
        </w:tc>
        <w:tc>
          <w:tcPr>
            <w:tcW w:w="488" w:type="pct"/>
            <w:tcBorders>
              <w:top w:val="nil"/>
              <w:left w:val="nil"/>
              <w:bottom w:val="nil"/>
              <w:right w:val="nil"/>
            </w:tcBorders>
            <w:shd w:val="clear" w:color="000000" w:fill="FFFFFF"/>
            <w:noWrap/>
            <w:vAlign w:val="center"/>
            <w:hideMark/>
          </w:tcPr>
          <w:p w14:paraId="59E69AA2" w14:textId="77777777" w:rsidR="0070139C" w:rsidRPr="00287BE7" w:rsidRDefault="0070139C" w:rsidP="00C90305">
            <w:pPr>
              <w:jc w:val="center"/>
              <w:rPr>
                <w:ins w:id="8217" w:author="Vinicius Franco" w:date="2020-10-29T18:32:00Z"/>
                <w:rFonts w:ascii="Arial" w:hAnsi="Arial" w:cs="Arial"/>
                <w:color w:val="000000"/>
                <w:sz w:val="14"/>
                <w:szCs w:val="14"/>
              </w:rPr>
            </w:pPr>
            <w:ins w:id="8218" w:author="Vinicius Franco" w:date="2020-10-29T18:32:00Z">
              <w:r w:rsidRPr="00287BE7">
                <w:rPr>
                  <w:rFonts w:ascii="Arial" w:hAnsi="Arial" w:cs="Arial"/>
                  <w:color w:val="000000"/>
                  <w:sz w:val="14"/>
                  <w:szCs w:val="14"/>
                </w:rPr>
                <w:t>37229824800</w:t>
              </w:r>
            </w:ins>
          </w:p>
        </w:tc>
        <w:tc>
          <w:tcPr>
            <w:tcW w:w="621" w:type="pct"/>
            <w:tcBorders>
              <w:top w:val="nil"/>
              <w:left w:val="nil"/>
              <w:bottom w:val="nil"/>
              <w:right w:val="nil"/>
            </w:tcBorders>
            <w:shd w:val="clear" w:color="000000" w:fill="FFFFFF"/>
            <w:noWrap/>
            <w:vAlign w:val="center"/>
            <w:hideMark/>
          </w:tcPr>
          <w:p w14:paraId="7EC721D3" w14:textId="77777777" w:rsidR="0070139C" w:rsidRPr="00287BE7" w:rsidRDefault="0070139C" w:rsidP="00C90305">
            <w:pPr>
              <w:jc w:val="right"/>
              <w:rPr>
                <w:ins w:id="8219" w:author="Vinicius Franco" w:date="2020-10-29T18:32:00Z"/>
                <w:rFonts w:ascii="Arial" w:hAnsi="Arial" w:cs="Arial"/>
                <w:color w:val="000000"/>
                <w:sz w:val="14"/>
                <w:szCs w:val="14"/>
              </w:rPr>
            </w:pPr>
            <w:ins w:id="8220" w:author="Vinicius Franco" w:date="2020-10-29T18:32:00Z">
              <w:r w:rsidRPr="00287BE7">
                <w:rPr>
                  <w:rFonts w:ascii="Arial" w:hAnsi="Arial" w:cs="Arial"/>
                  <w:color w:val="000000"/>
                  <w:sz w:val="14"/>
                  <w:szCs w:val="14"/>
                </w:rPr>
                <w:t>47.006,63</w:t>
              </w:r>
            </w:ins>
          </w:p>
        </w:tc>
        <w:tc>
          <w:tcPr>
            <w:tcW w:w="792" w:type="pct"/>
            <w:tcBorders>
              <w:top w:val="nil"/>
              <w:left w:val="nil"/>
              <w:bottom w:val="nil"/>
              <w:right w:val="nil"/>
            </w:tcBorders>
            <w:shd w:val="clear" w:color="000000" w:fill="FFFFFF"/>
            <w:noWrap/>
            <w:vAlign w:val="center"/>
            <w:hideMark/>
          </w:tcPr>
          <w:p w14:paraId="386987D9" w14:textId="77777777" w:rsidR="0070139C" w:rsidRPr="00287BE7" w:rsidRDefault="0070139C" w:rsidP="00C90305">
            <w:pPr>
              <w:jc w:val="center"/>
              <w:rPr>
                <w:ins w:id="8221" w:author="Vinicius Franco" w:date="2020-10-29T18:32:00Z"/>
                <w:rFonts w:ascii="Arial" w:hAnsi="Arial" w:cs="Arial"/>
                <w:color w:val="000000"/>
                <w:sz w:val="14"/>
                <w:szCs w:val="14"/>
              </w:rPr>
            </w:pPr>
            <w:ins w:id="8222" w:author="Vinicius Franco" w:date="2020-10-29T18:32:00Z">
              <w:r w:rsidRPr="00287BE7">
                <w:rPr>
                  <w:rFonts w:ascii="Arial" w:hAnsi="Arial" w:cs="Arial"/>
                  <w:color w:val="000000"/>
                  <w:sz w:val="14"/>
                  <w:szCs w:val="14"/>
                </w:rPr>
                <w:t>01/08/2027</w:t>
              </w:r>
            </w:ins>
          </w:p>
        </w:tc>
      </w:tr>
      <w:tr w:rsidR="0070139C" w:rsidRPr="00287BE7" w14:paraId="48D930E7" w14:textId="77777777" w:rsidTr="00C90305">
        <w:trPr>
          <w:trHeight w:val="240"/>
          <w:ins w:id="8223" w:author="Vinicius Franco" w:date="2020-10-29T18:32:00Z"/>
        </w:trPr>
        <w:tc>
          <w:tcPr>
            <w:tcW w:w="1401" w:type="pct"/>
            <w:tcBorders>
              <w:top w:val="nil"/>
              <w:left w:val="nil"/>
              <w:bottom w:val="nil"/>
              <w:right w:val="nil"/>
            </w:tcBorders>
            <w:shd w:val="clear" w:color="000000" w:fill="FFFFFF"/>
            <w:noWrap/>
            <w:vAlign w:val="center"/>
            <w:hideMark/>
          </w:tcPr>
          <w:p w14:paraId="24C52A05" w14:textId="77777777" w:rsidR="0070139C" w:rsidRPr="00287BE7" w:rsidRDefault="0070139C" w:rsidP="00C90305">
            <w:pPr>
              <w:rPr>
                <w:ins w:id="8224" w:author="Vinicius Franco" w:date="2020-10-29T18:32:00Z"/>
                <w:rFonts w:ascii="Arial" w:hAnsi="Arial" w:cs="Arial"/>
                <w:color w:val="000000"/>
                <w:sz w:val="14"/>
                <w:szCs w:val="14"/>
              </w:rPr>
            </w:pPr>
            <w:ins w:id="82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- 519 E - CP - A</w:t>
              </w:r>
            </w:ins>
          </w:p>
        </w:tc>
        <w:tc>
          <w:tcPr>
            <w:tcW w:w="1698" w:type="pct"/>
            <w:tcBorders>
              <w:top w:val="nil"/>
              <w:left w:val="nil"/>
              <w:bottom w:val="nil"/>
              <w:right w:val="nil"/>
            </w:tcBorders>
            <w:shd w:val="clear" w:color="000000" w:fill="FFFFFF"/>
            <w:noWrap/>
            <w:vAlign w:val="center"/>
            <w:hideMark/>
          </w:tcPr>
          <w:p w14:paraId="3AE9B8BD" w14:textId="77777777" w:rsidR="0070139C" w:rsidRPr="00287BE7" w:rsidRDefault="0070139C" w:rsidP="00C90305">
            <w:pPr>
              <w:rPr>
                <w:ins w:id="8226" w:author="Vinicius Franco" w:date="2020-10-29T18:32:00Z"/>
                <w:rFonts w:ascii="Arial" w:hAnsi="Arial" w:cs="Arial"/>
                <w:color w:val="000000"/>
                <w:sz w:val="14"/>
                <w:szCs w:val="14"/>
              </w:rPr>
            </w:pPr>
            <w:ins w:id="8227" w:author="Vinicius Franco" w:date="2020-10-29T18:32:00Z">
              <w:r w:rsidRPr="00287BE7">
                <w:rPr>
                  <w:rFonts w:ascii="Arial" w:hAnsi="Arial" w:cs="Arial"/>
                  <w:color w:val="000000"/>
                  <w:sz w:val="14"/>
                  <w:szCs w:val="14"/>
                </w:rPr>
                <w:t>JAQUELINE MARTINS DE ANDRADE</w:t>
              </w:r>
            </w:ins>
          </w:p>
        </w:tc>
        <w:tc>
          <w:tcPr>
            <w:tcW w:w="488" w:type="pct"/>
            <w:tcBorders>
              <w:top w:val="nil"/>
              <w:left w:val="nil"/>
              <w:bottom w:val="nil"/>
              <w:right w:val="nil"/>
            </w:tcBorders>
            <w:shd w:val="clear" w:color="000000" w:fill="FFFFFF"/>
            <w:noWrap/>
            <w:vAlign w:val="center"/>
            <w:hideMark/>
          </w:tcPr>
          <w:p w14:paraId="336109F8" w14:textId="77777777" w:rsidR="0070139C" w:rsidRPr="00287BE7" w:rsidRDefault="0070139C" w:rsidP="00C90305">
            <w:pPr>
              <w:jc w:val="center"/>
              <w:rPr>
                <w:ins w:id="8228" w:author="Vinicius Franco" w:date="2020-10-29T18:32:00Z"/>
                <w:rFonts w:ascii="Arial" w:hAnsi="Arial" w:cs="Arial"/>
                <w:color w:val="000000"/>
                <w:sz w:val="14"/>
                <w:szCs w:val="14"/>
              </w:rPr>
            </w:pPr>
            <w:ins w:id="8229" w:author="Vinicius Franco" w:date="2020-10-29T18:32:00Z">
              <w:r w:rsidRPr="00287BE7">
                <w:rPr>
                  <w:rFonts w:ascii="Arial" w:hAnsi="Arial" w:cs="Arial"/>
                  <w:color w:val="000000"/>
                  <w:sz w:val="14"/>
                  <w:szCs w:val="14"/>
                </w:rPr>
                <w:t>36533401874</w:t>
              </w:r>
            </w:ins>
          </w:p>
        </w:tc>
        <w:tc>
          <w:tcPr>
            <w:tcW w:w="621" w:type="pct"/>
            <w:tcBorders>
              <w:top w:val="nil"/>
              <w:left w:val="nil"/>
              <w:bottom w:val="nil"/>
              <w:right w:val="nil"/>
            </w:tcBorders>
            <w:shd w:val="clear" w:color="000000" w:fill="FFFFFF"/>
            <w:noWrap/>
            <w:vAlign w:val="center"/>
            <w:hideMark/>
          </w:tcPr>
          <w:p w14:paraId="2CC84ABC" w14:textId="77777777" w:rsidR="0070139C" w:rsidRPr="00287BE7" w:rsidRDefault="0070139C" w:rsidP="00C90305">
            <w:pPr>
              <w:jc w:val="right"/>
              <w:rPr>
                <w:ins w:id="8230" w:author="Vinicius Franco" w:date="2020-10-29T18:32:00Z"/>
                <w:rFonts w:ascii="Arial" w:hAnsi="Arial" w:cs="Arial"/>
                <w:color w:val="000000"/>
                <w:sz w:val="14"/>
                <w:szCs w:val="14"/>
              </w:rPr>
            </w:pPr>
            <w:ins w:id="8231"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1AE7C765" w14:textId="77777777" w:rsidR="0070139C" w:rsidRPr="00287BE7" w:rsidRDefault="0070139C" w:rsidP="00C90305">
            <w:pPr>
              <w:jc w:val="center"/>
              <w:rPr>
                <w:ins w:id="8232" w:author="Vinicius Franco" w:date="2020-10-29T18:32:00Z"/>
                <w:rFonts w:ascii="Arial" w:hAnsi="Arial" w:cs="Arial"/>
                <w:color w:val="000000"/>
                <w:sz w:val="14"/>
                <w:szCs w:val="14"/>
              </w:rPr>
            </w:pPr>
            <w:ins w:id="8233" w:author="Vinicius Franco" w:date="2020-10-29T18:32:00Z">
              <w:r w:rsidRPr="00287BE7">
                <w:rPr>
                  <w:rFonts w:ascii="Arial" w:hAnsi="Arial" w:cs="Arial"/>
                  <w:color w:val="000000"/>
                  <w:sz w:val="14"/>
                  <w:szCs w:val="14"/>
                </w:rPr>
                <w:t>01/08/2027</w:t>
              </w:r>
            </w:ins>
          </w:p>
        </w:tc>
      </w:tr>
      <w:tr w:rsidR="0070139C" w:rsidRPr="00287BE7" w14:paraId="2A59B5C1" w14:textId="77777777" w:rsidTr="00C90305">
        <w:trPr>
          <w:trHeight w:val="240"/>
          <w:ins w:id="8234" w:author="Vinicius Franco" w:date="2020-10-29T18:32:00Z"/>
        </w:trPr>
        <w:tc>
          <w:tcPr>
            <w:tcW w:w="1401" w:type="pct"/>
            <w:tcBorders>
              <w:top w:val="nil"/>
              <w:left w:val="nil"/>
              <w:bottom w:val="nil"/>
              <w:right w:val="nil"/>
            </w:tcBorders>
            <w:shd w:val="clear" w:color="000000" w:fill="FFFFFF"/>
            <w:noWrap/>
            <w:vAlign w:val="center"/>
            <w:hideMark/>
          </w:tcPr>
          <w:p w14:paraId="4F35E522" w14:textId="77777777" w:rsidR="0070139C" w:rsidRPr="006E111C" w:rsidRDefault="0070139C" w:rsidP="00C90305">
            <w:pPr>
              <w:rPr>
                <w:ins w:id="8235" w:author="Vinicius Franco" w:date="2020-10-29T18:32:00Z"/>
                <w:rFonts w:ascii="Arial" w:hAnsi="Arial" w:cs="Arial"/>
                <w:color w:val="000000"/>
                <w:sz w:val="14"/>
                <w:szCs w:val="14"/>
                <w:lang w:val="en-US"/>
              </w:rPr>
            </w:pPr>
            <w:proofErr w:type="spellStart"/>
            <w:ins w:id="82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F - CO - A</w:t>
              </w:r>
            </w:ins>
          </w:p>
        </w:tc>
        <w:tc>
          <w:tcPr>
            <w:tcW w:w="1698" w:type="pct"/>
            <w:tcBorders>
              <w:top w:val="nil"/>
              <w:left w:val="nil"/>
              <w:bottom w:val="nil"/>
              <w:right w:val="nil"/>
            </w:tcBorders>
            <w:shd w:val="clear" w:color="000000" w:fill="FFFFFF"/>
            <w:noWrap/>
            <w:vAlign w:val="center"/>
            <w:hideMark/>
          </w:tcPr>
          <w:p w14:paraId="61A433AC" w14:textId="77777777" w:rsidR="0070139C" w:rsidRPr="00287BE7" w:rsidRDefault="0070139C" w:rsidP="00C90305">
            <w:pPr>
              <w:rPr>
                <w:ins w:id="8237" w:author="Vinicius Franco" w:date="2020-10-29T18:32:00Z"/>
                <w:rFonts w:ascii="Arial" w:hAnsi="Arial" w:cs="Arial"/>
                <w:color w:val="000000"/>
                <w:sz w:val="14"/>
                <w:szCs w:val="14"/>
              </w:rPr>
            </w:pPr>
            <w:ins w:id="8238" w:author="Vinicius Franco" w:date="2020-10-29T18:32:00Z">
              <w:r w:rsidRPr="00287BE7">
                <w:rPr>
                  <w:rFonts w:ascii="Arial" w:hAnsi="Arial" w:cs="Arial"/>
                  <w:color w:val="000000"/>
                  <w:sz w:val="14"/>
                  <w:szCs w:val="14"/>
                </w:rPr>
                <w:t>WELLINGTON DA SILVA LOPES</w:t>
              </w:r>
            </w:ins>
          </w:p>
        </w:tc>
        <w:tc>
          <w:tcPr>
            <w:tcW w:w="488" w:type="pct"/>
            <w:tcBorders>
              <w:top w:val="nil"/>
              <w:left w:val="nil"/>
              <w:bottom w:val="nil"/>
              <w:right w:val="nil"/>
            </w:tcBorders>
            <w:shd w:val="clear" w:color="000000" w:fill="FFFFFF"/>
            <w:noWrap/>
            <w:vAlign w:val="center"/>
            <w:hideMark/>
          </w:tcPr>
          <w:p w14:paraId="735F4405" w14:textId="77777777" w:rsidR="0070139C" w:rsidRPr="00287BE7" w:rsidRDefault="0070139C" w:rsidP="00C90305">
            <w:pPr>
              <w:jc w:val="center"/>
              <w:rPr>
                <w:ins w:id="8239" w:author="Vinicius Franco" w:date="2020-10-29T18:32:00Z"/>
                <w:rFonts w:ascii="Arial" w:hAnsi="Arial" w:cs="Arial"/>
                <w:color w:val="000000"/>
                <w:sz w:val="14"/>
                <w:szCs w:val="14"/>
              </w:rPr>
            </w:pPr>
            <w:ins w:id="8240" w:author="Vinicius Franco" w:date="2020-10-29T18:32:00Z">
              <w:r w:rsidRPr="00287BE7">
                <w:rPr>
                  <w:rFonts w:ascii="Arial" w:hAnsi="Arial" w:cs="Arial"/>
                  <w:color w:val="000000"/>
                  <w:sz w:val="14"/>
                  <w:szCs w:val="14"/>
                </w:rPr>
                <w:t>31943204837</w:t>
              </w:r>
            </w:ins>
          </w:p>
        </w:tc>
        <w:tc>
          <w:tcPr>
            <w:tcW w:w="621" w:type="pct"/>
            <w:tcBorders>
              <w:top w:val="nil"/>
              <w:left w:val="nil"/>
              <w:bottom w:val="nil"/>
              <w:right w:val="nil"/>
            </w:tcBorders>
            <w:shd w:val="clear" w:color="000000" w:fill="FFFFFF"/>
            <w:noWrap/>
            <w:vAlign w:val="center"/>
            <w:hideMark/>
          </w:tcPr>
          <w:p w14:paraId="28C15B4B" w14:textId="77777777" w:rsidR="0070139C" w:rsidRPr="00287BE7" w:rsidRDefault="0070139C" w:rsidP="00C90305">
            <w:pPr>
              <w:jc w:val="right"/>
              <w:rPr>
                <w:ins w:id="8241" w:author="Vinicius Franco" w:date="2020-10-29T18:32:00Z"/>
                <w:rFonts w:ascii="Arial" w:hAnsi="Arial" w:cs="Arial"/>
                <w:color w:val="000000"/>
                <w:sz w:val="14"/>
                <w:szCs w:val="14"/>
              </w:rPr>
            </w:pPr>
            <w:ins w:id="8242" w:author="Vinicius Franco" w:date="2020-10-29T18:32:00Z">
              <w:r w:rsidRPr="00287BE7">
                <w:rPr>
                  <w:rFonts w:ascii="Arial" w:hAnsi="Arial" w:cs="Arial"/>
                  <w:color w:val="000000"/>
                  <w:sz w:val="14"/>
                  <w:szCs w:val="14"/>
                </w:rPr>
                <w:t>52.126,76</w:t>
              </w:r>
            </w:ins>
          </w:p>
        </w:tc>
        <w:tc>
          <w:tcPr>
            <w:tcW w:w="792" w:type="pct"/>
            <w:tcBorders>
              <w:top w:val="nil"/>
              <w:left w:val="nil"/>
              <w:bottom w:val="nil"/>
              <w:right w:val="nil"/>
            </w:tcBorders>
            <w:shd w:val="clear" w:color="000000" w:fill="FFFFFF"/>
            <w:noWrap/>
            <w:vAlign w:val="center"/>
            <w:hideMark/>
          </w:tcPr>
          <w:p w14:paraId="1CD8203E" w14:textId="77777777" w:rsidR="0070139C" w:rsidRPr="00287BE7" w:rsidRDefault="0070139C" w:rsidP="00C90305">
            <w:pPr>
              <w:jc w:val="center"/>
              <w:rPr>
                <w:ins w:id="8243" w:author="Vinicius Franco" w:date="2020-10-29T18:32:00Z"/>
                <w:rFonts w:ascii="Arial" w:hAnsi="Arial" w:cs="Arial"/>
                <w:color w:val="000000"/>
                <w:sz w:val="14"/>
                <w:szCs w:val="14"/>
              </w:rPr>
            </w:pPr>
            <w:ins w:id="8244" w:author="Vinicius Franco" w:date="2020-10-29T18:32:00Z">
              <w:r w:rsidRPr="00287BE7">
                <w:rPr>
                  <w:rFonts w:ascii="Arial" w:hAnsi="Arial" w:cs="Arial"/>
                  <w:color w:val="000000"/>
                  <w:sz w:val="14"/>
                  <w:szCs w:val="14"/>
                </w:rPr>
                <w:t>01/06/2024</w:t>
              </w:r>
            </w:ins>
          </w:p>
        </w:tc>
      </w:tr>
      <w:tr w:rsidR="0070139C" w:rsidRPr="00287BE7" w14:paraId="1DA56736" w14:textId="77777777" w:rsidTr="00C90305">
        <w:trPr>
          <w:trHeight w:val="240"/>
          <w:ins w:id="8245" w:author="Vinicius Franco" w:date="2020-10-29T18:32:00Z"/>
        </w:trPr>
        <w:tc>
          <w:tcPr>
            <w:tcW w:w="1401" w:type="pct"/>
            <w:tcBorders>
              <w:top w:val="nil"/>
              <w:left w:val="nil"/>
              <w:bottom w:val="nil"/>
              <w:right w:val="nil"/>
            </w:tcBorders>
            <w:shd w:val="clear" w:color="000000" w:fill="FFFFFF"/>
            <w:noWrap/>
            <w:vAlign w:val="center"/>
            <w:hideMark/>
          </w:tcPr>
          <w:p w14:paraId="4E9E6EAD" w14:textId="77777777" w:rsidR="0070139C" w:rsidRPr="006E111C" w:rsidRDefault="0070139C" w:rsidP="00C90305">
            <w:pPr>
              <w:rPr>
                <w:ins w:id="8246" w:author="Vinicius Franco" w:date="2020-10-29T18:32:00Z"/>
                <w:rFonts w:ascii="Arial" w:hAnsi="Arial" w:cs="Arial"/>
                <w:color w:val="000000"/>
                <w:sz w:val="14"/>
                <w:szCs w:val="14"/>
                <w:lang w:val="en-US"/>
              </w:rPr>
            </w:pPr>
            <w:proofErr w:type="spellStart"/>
            <w:ins w:id="82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G - CP - A</w:t>
              </w:r>
            </w:ins>
          </w:p>
        </w:tc>
        <w:tc>
          <w:tcPr>
            <w:tcW w:w="1698" w:type="pct"/>
            <w:tcBorders>
              <w:top w:val="nil"/>
              <w:left w:val="nil"/>
              <w:bottom w:val="nil"/>
              <w:right w:val="nil"/>
            </w:tcBorders>
            <w:shd w:val="clear" w:color="000000" w:fill="FFFFFF"/>
            <w:noWrap/>
            <w:vAlign w:val="center"/>
            <w:hideMark/>
          </w:tcPr>
          <w:p w14:paraId="2F08BA37" w14:textId="77777777" w:rsidR="0070139C" w:rsidRPr="00287BE7" w:rsidRDefault="0070139C" w:rsidP="00C90305">
            <w:pPr>
              <w:rPr>
                <w:ins w:id="8248" w:author="Vinicius Franco" w:date="2020-10-29T18:32:00Z"/>
                <w:rFonts w:ascii="Arial" w:hAnsi="Arial" w:cs="Arial"/>
                <w:color w:val="000000"/>
                <w:sz w:val="14"/>
                <w:szCs w:val="14"/>
              </w:rPr>
            </w:pPr>
            <w:ins w:id="8249" w:author="Vinicius Franco" w:date="2020-10-29T18:32:00Z">
              <w:r w:rsidRPr="00287BE7">
                <w:rPr>
                  <w:rFonts w:ascii="Arial" w:hAnsi="Arial" w:cs="Arial"/>
                  <w:color w:val="000000"/>
                  <w:sz w:val="14"/>
                  <w:szCs w:val="14"/>
                </w:rPr>
                <w:t>JOSE ROBERTO FERRARI</w:t>
              </w:r>
            </w:ins>
          </w:p>
        </w:tc>
        <w:tc>
          <w:tcPr>
            <w:tcW w:w="488" w:type="pct"/>
            <w:tcBorders>
              <w:top w:val="nil"/>
              <w:left w:val="nil"/>
              <w:bottom w:val="nil"/>
              <w:right w:val="nil"/>
            </w:tcBorders>
            <w:shd w:val="clear" w:color="000000" w:fill="FFFFFF"/>
            <w:noWrap/>
            <w:vAlign w:val="center"/>
            <w:hideMark/>
          </w:tcPr>
          <w:p w14:paraId="7CDCA1E0" w14:textId="77777777" w:rsidR="0070139C" w:rsidRPr="00287BE7" w:rsidRDefault="0070139C" w:rsidP="00C90305">
            <w:pPr>
              <w:jc w:val="center"/>
              <w:rPr>
                <w:ins w:id="8250" w:author="Vinicius Franco" w:date="2020-10-29T18:32:00Z"/>
                <w:rFonts w:ascii="Arial" w:hAnsi="Arial" w:cs="Arial"/>
                <w:color w:val="000000"/>
                <w:sz w:val="14"/>
                <w:szCs w:val="14"/>
              </w:rPr>
            </w:pPr>
            <w:ins w:id="8251" w:author="Vinicius Franco" w:date="2020-10-29T18:32:00Z">
              <w:r w:rsidRPr="00287BE7">
                <w:rPr>
                  <w:rFonts w:ascii="Arial" w:hAnsi="Arial" w:cs="Arial"/>
                  <w:color w:val="000000"/>
                  <w:sz w:val="14"/>
                  <w:szCs w:val="14"/>
                </w:rPr>
                <w:t>07138461860</w:t>
              </w:r>
            </w:ins>
          </w:p>
        </w:tc>
        <w:tc>
          <w:tcPr>
            <w:tcW w:w="621" w:type="pct"/>
            <w:tcBorders>
              <w:top w:val="nil"/>
              <w:left w:val="nil"/>
              <w:bottom w:val="nil"/>
              <w:right w:val="nil"/>
            </w:tcBorders>
            <w:shd w:val="clear" w:color="000000" w:fill="FFFFFF"/>
            <w:noWrap/>
            <w:vAlign w:val="center"/>
            <w:hideMark/>
          </w:tcPr>
          <w:p w14:paraId="373AFCAC" w14:textId="77777777" w:rsidR="0070139C" w:rsidRPr="00287BE7" w:rsidRDefault="0070139C" w:rsidP="00C90305">
            <w:pPr>
              <w:jc w:val="right"/>
              <w:rPr>
                <w:ins w:id="8252" w:author="Vinicius Franco" w:date="2020-10-29T18:32:00Z"/>
                <w:rFonts w:ascii="Arial" w:hAnsi="Arial" w:cs="Arial"/>
                <w:color w:val="000000"/>
                <w:sz w:val="14"/>
                <w:szCs w:val="14"/>
              </w:rPr>
            </w:pPr>
            <w:ins w:id="8253" w:author="Vinicius Franco" w:date="2020-10-29T18:32:00Z">
              <w:r w:rsidRPr="00287BE7">
                <w:rPr>
                  <w:rFonts w:ascii="Arial" w:hAnsi="Arial" w:cs="Arial"/>
                  <w:color w:val="000000"/>
                  <w:sz w:val="14"/>
                  <w:szCs w:val="14"/>
                </w:rPr>
                <w:t>38.957,67</w:t>
              </w:r>
            </w:ins>
          </w:p>
        </w:tc>
        <w:tc>
          <w:tcPr>
            <w:tcW w:w="792" w:type="pct"/>
            <w:tcBorders>
              <w:top w:val="nil"/>
              <w:left w:val="nil"/>
              <w:bottom w:val="nil"/>
              <w:right w:val="nil"/>
            </w:tcBorders>
            <w:shd w:val="clear" w:color="000000" w:fill="FFFFFF"/>
            <w:noWrap/>
            <w:vAlign w:val="center"/>
            <w:hideMark/>
          </w:tcPr>
          <w:p w14:paraId="6CFC1458" w14:textId="77777777" w:rsidR="0070139C" w:rsidRPr="00287BE7" w:rsidRDefault="0070139C" w:rsidP="00C90305">
            <w:pPr>
              <w:jc w:val="center"/>
              <w:rPr>
                <w:ins w:id="8254" w:author="Vinicius Franco" w:date="2020-10-29T18:32:00Z"/>
                <w:rFonts w:ascii="Arial" w:hAnsi="Arial" w:cs="Arial"/>
                <w:color w:val="000000"/>
                <w:sz w:val="14"/>
                <w:szCs w:val="14"/>
              </w:rPr>
            </w:pPr>
            <w:ins w:id="8255" w:author="Vinicius Franco" w:date="2020-10-29T18:32:00Z">
              <w:r w:rsidRPr="00287BE7">
                <w:rPr>
                  <w:rFonts w:ascii="Arial" w:hAnsi="Arial" w:cs="Arial"/>
                  <w:color w:val="000000"/>
                  <w:sz w:val="14"/>
                  <w:szCs w:val="14"/>
                </w:rPr>
                <w:t>01/12/2025</w:t>
              </w:r>
            </w:ins>
          </w:p>
        </w:tc>
      </w:tr>
      <w:tr w:rsidR="0070139C" w:rsidRPr="00287BE7" w14:paraId="549A6C0A" w14:textId="77777777" w:rsidTr="00C90305">
        <w:trPr>
          <w:trHeight w:val="240"/>
          <w:ins w:id="8256" w:author="Vinicius Franco" w:date="2020-10-29T18:32:00Z"/>
        </w:trPr>
        <w:tc>
          <w:tcPr>
            <w:tcW w:w="1401" w:type="pct"/>
            <w:tcBorders>
              <w:top w:val="nil"/>
              <w:left w:val="nil"/>
              <w:bottom w:val="nil"/>
              <w:right w:val="nil"/>
            </w:tcBorders>
            <w:shd w:val="clear" w:color="000000" w:fill="FFFFFF"/>
            <w:noWrap/>
            <w:vAlign w:val="center"/>
            <w:hideMark/>
          </w:tcPr>
          <w:p w14:paraId="6D75442D" w14:textId="77777777" w:rsidR="0070139C" w:rsidRPr="006E111C" w:rsidRDefault="0070139C" w:rsidP="00C90305">
            <w:pPr>
              <w:rPr>
                <w:ins w:id="8257" w:author="Vinicius Franco" w:date="2020-10-29T18:32:00Z"/>
                <w:rFonts w:ascii="Arial" w:hAnsi="Arial" w:cs="Arial"/>
                <w:color w:val="000000"/>
                <w:sz w:val="14"/>
                <w:szCs w:val="14"/>
                <w:lang w:val="en-US"/>
              </w:rPr>
            </w:pPr>
            <w:proofErr w:type="spellStart"/>
            <w:ins w:id="82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I - CO - A</w:t>
              </w:r>
            </w:ins>
          </w:p>
        </w:tc>
        <w:tc>
          <w:tcPr>
            <w:tcW w:w="1698" w:type="pct"/>
            <w:tcBorders>
              <w:top w:val="nil"/>
              <w:left w:val="nil"/>
              <w:bottom w:val="nil"/>
              <w:right w:val="nil"/>
            </w:tcBorders>
            <w:shd w:val="clear" w:color="000000" w:fill="FFFFFF"/>
            <w:noWrap/>
            <w:vAlign w:val="center"/>
            <w:hideMark/>
          </w:tcPr>
          <w:p w14:paraId="46C57014" w14:textId="77777777" w:rsidR="0070139C" w:rsidRPr="00287BE7" w:rsidRDefault="0070139C" w:rsidP="00C90305">
            <w:pPr>
              <w:rPr>
                <w:ins w:id="8259" w:author="Vinicius Franco" w:date="2020-10-29T18:32:00Z"/>
                <w:rFonts w:ascii="Arial" w:hAnsi="Arial" w:cs="Arial"/>
                <w:color w:val="000000"/>
                <w:sz w:val="14"/>
                <w:szCs w:val="14"/>
              </w:rPr>
            </w:pPr>
            <w:ins w:id="8260" w:author="Vinicius Franco" w:date="2020-10-29T18:32: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1F698150" w14:textId="77777777" w:rsidR="0070139C" w:rsidRPr="00287BE7" w:rsidRDefault="0070139C" w:rsidP="00C90305">
            <w:pPr>
              <w:jc w:val="center"/>
              <w:rPr>
                <w:ins w:id="8261" w:author="Vinicius Franco" w:date="2020-10-29T18:32:00Z"/>
                <w:rFonts w:ascii="Arial" w:hAnsi="Arial" w:cs="Arial"/>
                <w:color w:val="000000"/>
                <w:sz w:val="14"/>
                <w:szCs w:val="14"/>
              </w:rPr>
            </w:pPr>
            <w:ins w:id="8262" w:author="Vinicius Franco" w:date="2020-10-29T18:32: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2D92AFEF" w14:textId="77777777" w:rsidR="0070139C" w:rsidRPr="00287BE7" w:rsidRDefault="0070139C" w:rsidP="00C90305">
            <w:pPr>
              <w:jc w:val="right"/>
              <w:rPr>
                <w:ins w:id="8263" w:author="Vinicius Franco" w:date="2020-10-29T18:32:00Z"/>
                <w:rFonts w:ascii="Arial" w:hAnsi="Arial" w:cs="Arial"/>
                <w:color w:val="000000"/>
                <w:sz w:val="14"/>
                <w:szCs w:val="14"/>
              </w:rPr>
            </w:pPr>
            <w:ins w:id="8264" w:author="Vinicius Franco" w:date="2020-10-29T18:32:00Z">
              <w:r w:rsidRPr="00287BE7">
                <w:rPr>
                  <w:rFonts w:ascii="Arial" w:hAnsi="Arial" w:cs="Arial"/>
                  <w:color w:val="000000"/>
                  <w:sz w:val="14"/>
                  <w:szCs w:val="14"/>
                </w:rPr>
                <w:t>8.598,40</w:t>
              </w:r>
            </w:ins>
          </w:p>
        </w:tc>
        <w:tc>
          <w:tcPr>
            <w:tcW w:w="792" w:type="pct"/>
            <w:tcBorders>
              <w:top w:val="nil"/>
              <w:left w:val="nil"/>
              <w:bottom w:val="nil"/>
              <w:right w:val="nil"/>
            </w:tcBorders>
            <w:shd w:val="clear" w:color="000000" w:fill="FFFFFF"/>
            <w:noWrap/>
            <w:vAlign w:val="center"/>
            <w:hideMark/>
          </w:tcPr>
          <w:p w14:paraId="6F741D71" w14:textId="77777777" w:rsidR="0070139C" w:rsidRPr="00287BE7" w:rsidRDefault="0070139C" w:rsidP="00C90305">
            <w:pPr>
              <w:jc w:val="center"/>
              <w:rPr>
                <w:ins w:id="8265" w:author="Vinicius Franco" w:date="2020-10-29T18:32:00Z"/>
                <w:rFonts w:ascii="Arial" w:hAnsi="Arial" w:cs="Arial"/>
                <w:color w:val="000000"/>
                <w:sz w:val="14"/>
                <w:szCs w:val="14"/>
              </w:rPr>
            </w:pPr>
            <w:ins w:id="8266" w:author="Vinicius Franco" w:date="2020-10-29T18:32:00Z">
              <w:r w:rsidRPr="00287BE7">
                <w:rPr>
                  <w:rFonts w:ascii="Arial" w:hAnsi="Arial" w:cs="Arial"/>
                  <w:color w:val="000000"/>
                  <w:sz w:val="14"/>
                  <w:szCs w:val="14"/>
                </w:rPr>
                <w:t>01/12/2020</w:t>
              </w:r>
            </w:ins>
          </w:p>
        </w:tc>
      </w:tr>
      <w:tr w:rsidR="0070139C" w:rsidRPr="00287BE7" w14:paraId="582C3D6A" w14:textId="77777777" w:rsidTr="00C90305">
        <w:trPr>
          <w:trHeight w:val="240"/>
          <w:ins w:id="8267" w:author="Vinicius Franco" w:date="2020-10-29T18:32:00Z"/>
        </w:trPr>
        <w:tc>
          <w:tcPr>
            <w:tcW w:w="1401" w:type="pct"/>
            <w:tcBorders>
              <w:top w:val="nil"/>
              <w:left w:val="nil"/>
              <w:bottom w:val="nil"/>
              <w:right w:val="nil"/>
            </w:tcBorders>
            <w:shd w:val="clear" w:color="000000" w:fill="FFFFFF"/>
            <w:noWrap/>
            <w:vAlign w:val="center"/>
            <w:hideMark/>
          </w:tcPr>
          <w:p w14:paraId="432F9C5E" w14:textId="77777777" w:rsidR="0070139C" w:rsidRPr="006E111C" w:rsidRDefault="0070139C" w:rsidP="00C90305">
            <w:pPr>
              <w:rPr>
                <w:ins w:id="8268" w:author="Vinicius Franco" w:date="2020-10-29T18:32:00Z"/>
                <w:rFonts w:ascii="Arial" w:hAnsi="Arial" w:cs="Arial"/>
                <w:color w:val="000000"/>
                <w:sz w:val="14"/>
                <w:szCs w:val="14"/>
                <w:lang w:val="en-US"/>
              </w:rPr>
            </w:pPr>
            <w:proofErr w:type="spellStart"/>
            <w:ins w:id="82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I - CP - A</w:t>
              </w:r>
            </w:ins>
          </w:p>
        </w:tc>
        <w:tc>
          <w:tcPr>
            <w:tcW w:w="1698" w:type="pct"/>
            <w:tcBorders>
              <w:top w:val="nil"/>
              <w:left w:val="nil"/>
              <w:bottom w:val="nil"/>
              <w:right w:val="nil"/>
            </w:tcBorders>
            <w:shd w:val="clear" w:color="000000" w:fill="FFFFFF"/>
            <w:noWrap/>
            <w:vAlign w:val="center"/>
            <w:hideMark/>
          </w:tcPr>
          <w:p w14:paraId="148E88BC" w14:textId="77777777" w:rsidR="0070139C" w:rsidRPr="00287BE7" w:rsidRDefault="0070139C" w:rsidP="00C90305">
            <w:pPr>
              <w:rPr>
                <w:ins w:id="8270" w:author="Vinicius Franco" w:date="2020-10-29T18:32:00Z"/>
                <w:rFonts w:ascii="Arial" w:hAnsi="Arial" w:cs="Arial"/>
                <w:color w:val="000000"/>
                <w:sz w:val="14"/>
                <w:szCs w:val="14"/>
              </w:rPr>
            </w:pPr>
            <w:ins w:id="8271" w:author="Vinicius Franco" w:date="2020-10-29T18:32:00Z">
              <w:r w:rsidRPr="00287BE7">
                <w:rPr>
                  <w:rFonts w:ascii="Arial" w:hAnsi="Arial" w:cs="Arial"/>
                  <w:color w:val="000000"/>
                  <w:sz w:val="14"/>
                  <w:szCs w:val="14"/>
                </w:rPr>
                <w:t xml:space="preserve">RENATO </w:t>
              </w:r>
              <w:proofErr w:type="spellStart"/>
              <w:r w:rsidRPr="00287BE7">
                <w:rPr>
                  <w:rFonts w:ascii="Arial" w:hAnsi="Arial" w:cs="Arial"/>
                  <w:color w:val="000000"/>
                  <w:sz w:val="14"/>
                  <w:szCs w:val="14"/>
                </w:rPr>
                <w:t>FERRAREZ</w:t>
              </w:r>
              <w:proofErr w:type="spellEnd"/>
              <w:r w:rsidRPr="00287BE7">
                <w:rPr>
                  <w:rFonts w:ascii="Arial" w:hAnsi="Arial" w:cs="Arial"/>
                  <w:color w:val="000000"/>
                  <w:sz w:val="14"/>
                  <w:szCs w:val="14"/>
                </w:rPr>
                <w:t xml:space="preserve"> SAVIOLI</w:t>
              </w:r>
            </w:ins>
          </w:p>
        </w:tc>
        <w:tc>
          <w:tcPr>
            <w:tcW w:w="488" w:type="pct"/>
            <w:tcBorders>
              <w:top w:val="nil"/>
              <w:left w:val="nil"/>
              <w:bottom w:val="nil"/>
              <w:right w:val="nil"/>
            </w:tcBorders>
            <w:shd w:val="clear" w:color="000000" w:fill="FFFFFF"/>
            <w:noWrap/>
            <w:vAlign w:val="center"/>
            <w:hideMark/>
          </w:tcPr>
          <w:p w14:paraId="3B204BD2" w14:textId="77777777" w:rsidR="0070139C" w:rsidRPr="00287BE7" w:rsidRDefault="0070139C" w:rsidP="00C90305">
            <w:pPr>
              <w:jc w:val="center"/>
              <w:rPr>
                <w:ins w:id="8272" w:author="Vinicius Franco" w:date="2020-10-29T18:32:00Z"/>
                <w:rFonts w:ascii="Arial" w:hAnsi="Arial" w:cs="Arial"/>
                <w:color w:val="000000"/>
                <w:sz w:val="14"/>
                <w:szCs w:val="14"/>
              </w:rPr>
            </w:pPr>
            <w:ins w:id="8273" w:author="Vinicius Franco" w:date="2020-10-29T18:32:00Z">
              <w:r w:rsidRPr="00287BE7">
                <w:rPr>
                  <w:rFonts w:ascii="Arial" w:hAnsi="Arial" w:cs="Arial"/>
                  <w:color w:val="000000"/>
                  <w:sz w:val="14"/>
                  <w:szCs w:val="14"/>
                </w:rPr>
                <w:t>06881843674</w:t>
              </w:r>
            </w:ins>
          </w:p>
        </w:tc>
        <w:tc>
          <w:tcPr>
            <w:tcW w:w="621" w:type="pct"/>
            <w:tcBorders>
              <w:top w:val="nil"/>
              <w:left w:val="nil"/>
              <w:bottom w:val="nil"/>
              <w:right w:val="nil"/>
            </w:tcBorders>
            <w:shd w:val="clear" w:color="000000" w:fill="FFFFFF"/>
            <w:noWrap/>
            <w:vAlign w:val="center"/>
            <w:hideMark/>
          </w:tcPr>
          <w:p w14:paraId="6109819E" w14:textId="77777777" w:rsidR="0070139C" w:rsidRPr="00287BE7" w:rsidRDefault="0070139C" w:rsidP="00C90305">
            <w:pPr>
              <w:jc w:val="right"/>
              <w:rPr>
                <w:ins w:id="8274" w:author="Vinicius Franco" w:date="2020-10-29T18:32:00Z"/>
                <w:rFonts w:ascii="Arial" w:hAnsi="Arial" w:cs="Arial"/>
                <w:color w:val="000000"/>
                <w:sz w:val="14"/>
                <w:szCs w:val="14"/>
              </w:rPr>
            </w:pPr>
            <w:ins w:id="8275" w:author="Vinicius Franco" w:date="2020-10-29T18:32:00Z">
              <w:r w:rsidRPr="00287BE7">
                <w:rPr>
                  <w:rFonts w:ascii="Arial" w:hAnsi="Arial" w:cs="Arial"/>
                  <w:color w:val="000000"/>
                  <w:sz w:val="14"/>
                  <w:szCs w:val="14"/>
                </w:rPr>
                <w:t>36.621,21</w:t>
              </w:r>
            </w:ins>
          </w:p>
        </w:tc>
        <w:tc>
          <w:tcPr>
            <w:tcW w:w="792" w:type="pct"/>
            <w:tcBorders>
              <w:top w:val="nil"/>
              <w:left w:val="nil"/>
              <w:bottom w:val="nil"/>
              <w:right w:val="nil"/>
            </w:tcBorders>
            <w:shd w:val="clear" w:color="000000" w:fill="FFFFFF"/>
            <w:noWrap/>
            <w:vAlign w:val="center"/>
            <w:hideMark/>
          </w:tcPr>
          <w:p w14:paraId="44BE6B6E" w14:textId="77777777" w:rsidR="0070139C" w:rsidRPr="00287BE7" w:rsidRDefault="0070139C" w:rsidP="00C90305">
            <w:pPr>
              <w:jc w:val="center"/>
              <w:rPr>
                <w:ins w:id="8276" w:author="Vinicius Franco" w:date="2020-10-29T18:32:00Z"/>
                <w:rFonts w:ascii="Arial" w:hAnsi="Arial" w:cs="Arial"/>
                <w:color w:val="000000"/>
                <w:sz w:val="14"/>
                <w:szCs w:val="14"/>
              </w:rPr>
            </w:pPr>
            <w:ins w:id="8277" w:author="Vinicius Franco" w:date="2020-10-29T18:32:00Z">
              <w:r w:rsidRPr="00287BE7">
                <w:rPr>
                  <w:rFonts w:ascii="Arial" w:hAnsi="Arial" w:cs="Arial"/>
                  <w:color w:val="000000"/>
                  <w:sz w:val="14"/>
                  <w:szCs w:val="14"/>
                </w:rPr>
                <w:t>01/09/2027</w:t>
              </w:r>
            </w:ins>
          </w:p>
        </w:tc>
      </w:tr>
      <w:tr w:rsidR="0070139C" w:rsidRPr="00287BE7" w14:paraId="47DE1207" w14:textId="77777777" w:rsidTr="00C90305">
        <w:trPr>
          <w:trHeight w:val="240"/>
          <w:ins w:id="8278" w:author="Vinicius Franco" w:date="2020-10-29T18:32:00Z"/>
        </w:trPr>
        <w:tc>
          <w:tcPr>
            <w:tcW w:w="1401" w:type="pct"/>
            <w:tcBorders>
              <w:top w:val="nil"/>
              <w:left w:val="nil"/>
              <w:bottom w:val="nil"/>
              <w:right w:val="nil"/>
            </w:tcBorders>
            <w:shd w:val="clear" w:color="000000" w:fill="FFFFFF"/>
            <w:noWrap/>
            <w:vAlign w:val="center"/>
            <w:hideMark/>
          </w:tcPr>
          <w:p w14:paraId="343CFF46" w14:textId="77777777" w:rsidR="0070139C" w:rsidRPr="006E111C" w:rsidRDefault="0070139C" w:rsidP="00C90305">
            <w:pPr>
              <w:rPr>
                <w:ins w:id="8279" w:author="Vinicius Franco" w:date="2020-10-29T18:32:00Z"/>
                <w:rFonts w:ascii="Arial" w:hAnsi="Arial" w:cs="Arial"/>
                <w:color w:val="000000"/>
                <w:sz w:val="14"/>
                <w:szCs w:val="14"/>
                <w:lang w:val="en-US"/>
              </w:rPr>
            </w:pPr>
            <w:proofErr w:type="spellStart"/>
            <w:ins w:id="82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J - CP - A</w:t>
              </w:r>
            </w:ins>
          </w:p>
        </w:tc>
        <w:tc>
          <w:tcPr>
            <w:tcW w:w="1698" w:type="pct"/>
            <w:tcBorders>
              <w:top w:val="nil"/>
              <w:left w:val="nil"/>
              <w:bottom w:val="nil"/>
              <w:right w:val="nil"/>
            </w:tcBorders>
            <w:shd w:val="clear" w:color="000000" w:fill="FFFFFF"/>
            <w:noWrap/>
            <w:vAlign w:val="center"/>
            <w:hideMark/>
          </w:tcPr>
          <w:p w14:paraId="2319EC42" w14:textId="77777777" w:rsidR="0070139C" w:rsidRPr="00287BE7" w:rsidRDefault="0070139C" w:rsidP="00C90305">
            <w:pPr>
              <w:rPr>
                <w:ins w:id="8281" w:author="Vinicius Franco" w:date="2020-10-29T18:32:00Z"/>
                <w:rFonts w:ascii="Arial" w:hAnsi="Arial" w:cs="Arial"/>
                <w:color w:val="000000"/>
                <w:sz w:val="14"/>
                <w:szCs w:val="14"/>
              </w:rPr>
            </w:pPr>
            <w:ins w:id="8282" w:author="Vinicius Franco" w:date="2020-10-29T18:32:00Z">
              <w:r w:rsidRPr="00287BE7">
                <w:rPr>
                  <w:rFonts w:ascii="Arial" w:hAnsi="Arial" w:cs="Arial"/>
                  <w:color w:val="000000"/>
                  <w:sz w:val="14"/>
                  <w:szCs w:val="14"/>
                </w:rPr>
                <w:t>JOSE ANTONIO TORRES</w:t>
              </w:r>
            </w:ins>
          </w:p>
        </w:tc>
        <w:tc>
          <w:tcPr>
            <w:tcW w:w="488" w:type="pct"/>
            <w:tcBorders>
              <w:top w:val="nil"/>
              <w:left w:val="nil"/>
              <w:bottom w:val="nil"/>
              <w:right w:val="nil"/>
            </w:tcBorders>
            <w:shd w:val="clear" w:color="000000" w:fill="FFFFFF"/>
            <w:noWrap/>
            <w:vAlign w:val="center"/>
            <w:hideMark/>
          </w:tcPr>
          <w:p w14:paraId="348972EC" w14:textId="77777777" w:rsidR="0070139C" w:rsidRPr="00287BE7" w:rsidRDefault="0070139C" w:rsidP="00C90305">
            <w:pPr>
              <w:jc w:val="center"/>
              <w:rPr>
                <w:ins w:id="8283" w:author="Vinicius Franco" w:date="2020-10-29T18:32:00Z"/>
                <w:rFonts w:ascii="Arial" w:hAnsi="Arial" w:cs="Arial"/>
                <w:color w:val="000000"/>
                <w:sz w:val="14"/>
                <w:szCs w:val="14"/>
              </w:rPr>
            </w:pPr>
            <w:ins w:id="8284" w:author="Vinicius Franco" w:date="2020-10-29T18:32:00Z">
              <w:r w:rsidRPr="00287BE7">
                <w:rPr>
                  <w:rFonts w:ascii="Arial" w:hAnsi="Arial" w:cs="Arial"/>
                  <w:color w:val="000000"/>
                  <w:sz w:val="14"/>
                  <w:szCs w:val="14"/>
                </w:rPr>
                <w:t>01856293858</w:t>
              </w:r>
            </w:ins>
          </w:p>
        </w:tc>
        <w:tc>
          <w:tcPr>
            <w:tcW w:w="621" w:type="pct"/>
            <w:tcBorders>
              <w:top w:val="nil"/>
              <w:left w:val="nil"/>
              <w:bottom w:val="nil"/>
              <w:right w:val="nil"/>
            </w:tcBorders>
            <w:shd w:val="clear" w:color="000000" w:fill="FFFFFF"/>
            <w:noWrap/>
            <w:vAlign w:val="center"/>
            <w:hideMark/>
          </w:tcPr>
          <w:p w14:paraId="180AA480" w14:textId="77777777" w:rsidR="0070139C" w:rsidRPr="00287BE7" w:rsidRDefault="0070139C" w:rsidP="00C90305">
            <w:pPr>
              <w:jc w:val="right"/>
              <w:rPr>
                <w:ins w:id="8285" w:author="Vinicius Franco" w:date="2020-10-29T18:32:00Z"/>
                <w:rFonts w:ascii="Arial" w:hAnsi="Arial" w:cs="Arial"/>
                <w:color w:val="000000"/>
                <w:sz w:val="14"/>
                <w:szCs w:val="14"/>
              </w:rPr>
            </w:pPr>
            <w:ins w:id="8286" w:author="Vinicius Franco" w:date="2020-10-29T18:32:00Z">
              <w:r w:rsidRPr="00287BE7">
                <w:rPr>
                  <w:rFonts w:ascii="Arial" w:hAnsi="Arial" w:cs="Arial"/>
                  <w:color w:val="000000"/>
                  <w:sz w:val="14"/>
                  <w:szCs w:val="14"/>
                </w:rPr>
                <w:t>37.075,94</w:t>
              </w:r>
            </w:ins>
          </w:p>
        </w:tc>
        <w:tc>
          <w:tcPr>
            <w:tcW w:w="792" w:type="pct"/>
            <w:tcBorders>
              <w:top w:val="nil"/>
              <w:left w:val="nil"/>
              <w:bottom w:val="nil"/>
              <w:right w:val="nil"/>
            </w:tcBorders>
            <w:shd w:val="clear" w:color="000000" w:fill="FFFFFF"/>
            <w:noWrap/>
            <w:vAlign w:val="center"/>
            <w:hideMark/>
          </w:tcPr>
          <w:p w14:paraId="6B557107" w14:textId="77777777" w:rsidR="0070139C" w:rsidRPr="00287BE7" w:rsidRDefault="0070139C" w:rsidP="00C90305">
            <w:pPr>
              <w:jc w:val="center"/>
              <w:rPr>
                <w:ins w:id="8287" w:author="Vinicius Franco" w:date="2020-10-29T18:32:00Z"/>
                <w:rFonts w:ascii="Arial" w:hAnsi="Arial" w:cs="Arial"/>
                <w:color w:val="000000"/>
                <w:sz w:val="14"/>
                <w:szCs w:val="14"/>
              </w:rPr>
            </w:pPr>
            <w:ins w:id="8288" w:author="Vinicius Franco" w:date="2020-10-29T18:32:00Z">
              <w:r w:rsidRPr="00287BE7">
                <w:rPr>
                  <w:rFonts w:ascii="Arial" w:hAnsi="Arial" w:cs="Arial"/>
                  <w:color w:val="000000"/>
                  <w:sz w:val="14"/>
                  <w:szCs w:val="14"/>
                </w:rPr>
                <w:t>01/12/2027</w:t>
              </w:r>
            </w:ins>
          </w:p>
        </w:tc>
      </w:tr>
      <w:tr w:rsidR="0070139C" w:rsidRPr="00287BE7" w14:paraId="34506C11" w14:textId="77777777" w:rsidTr="00C90305">
        <w:trPr>
          <w:trHeight w:val="240"/>
          <w:ins w:id="8289" w:author="Vinicius Franco" w:date="2020-10-29T18:32:00Z"/>
        </w:trPr>
        <w:tc>
          <w:tcPr>
            <w:tcW w:w="1401" w:type="pct"/>
            <w:tcBorders>
              <w:top w:val="nil"/>
              <w:left w:val="nil"/>
              <w:bottom w:val="nil"/>
              <w:right w:val="nil"/>
            </w:tcBorders>
            <w:shd w:val="clear" w:color="000000" w:fill="FFFFFF"/>
            <w:noWrap/>
            <w:vAlign w:val="center"/>
            <w:hideMark/>
          </w:tcPr>
          <w:p w14:paraId="2D667361" w14:textId="77777777" w:rsidR="0070139C" w:rsidRPr="006E111C" w:rsidRDefault="0070139C" w:rsidP="00C90305">
            <w:pPr>
              <w:rPr>
                <w:ins w:id="8290" w:author="Vinicius Franco" w:date="2020-10-29T18:32:00Z"/>
                <w:rFonts w:ascii="Arial" w:hAnsi="Arial" w:cs="Arial"/>
                <w:color w:val="000000"/>
                <w:sz w:val="14"/>
                <w:szCs w:val="14"/>
                <w:lang w:val="en-US"/>
              </w:rPr>
            </w:pPr>
            <w:proofErr w:type="spellStart"/>
            <w:ins w:id="82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K - CO - A</w:t>
              </w:r>
            </w:ins>
          </w:p>
        </w:tc>
        <w:tc>
          <w:tcPr>
            <w:tcW w:w="1698" w:type="pct"/>
            <w:tcBorders>
              <w:top w:val="nil"/>
              <w:left w:val="nil"/>
              <w:bottom w:val="nil"/>
              <w:right w:val="nil"/>
            </w:tcBorders>
            <w:shd w:val="clear" w:color="000000" w:fill="FFFFFF"/>
            <w:noWrap/>
            <w:vAlign w:val="center"/>
            <w:hideMark/>
          </w:tcPr>
          <w:p w14:paraId="4E652C1A" w14:textId="77777777" w:rsidR="0070139C" w:rsidRPr="00287BE7" w:rsidRDefault="0070139C" w:rsidP="00C90305">
            <w:pPr>
              <w:rPr>
                <w:ins w:id="8292" w:author="Vinicius Franco" w:date="2020-10-29T18:32:00Z"/>
                <w:rFonts w:ascii="Arial" w:hAnsi="Arial" w:cs="Arial"/>
                <w:color w:val="000000"/>
                <w:sz w:val="14"/>
                <w:szCs w:val="14"/>
              </w:rPr>
            </w:pPr>
            <w:ins w:id="8293" w:author="Vinicius Franco" w:date="2020-10-29T18:32:00Z">
              <w:r w:rsidRPr="00287BE7">
                <w:rPr>
                  <w:rFonts w:ascii="Arial" w:hAnsi="Arial" w:cs="Arial"/>
                  <w:color w:val="000000"/>
                  <w:sz w:val="14"/>
                  <w:szCs w:val="14"/>
                </w:rPr>
                <w:t xml:space="preserve">VERA LUCIA SCHNEIDER </w:t>
              </w:r>
              <w:proofErr w:type="spellStart"/>
              <w:r w:rsidRPr="00287BE7">
                <w:rPr>
                  <w:rFonts w:ascii="Arial" w:hAnsi="Arial" w:cs="Arial"/>
                  <w:color w:val="000000"/>
                  <w:sz w:val="14"/>
                  <w:szCs w:val="14"/>
                </w:rPr>
                <w:t>OLIVERIO</w:t>
              </w:r>
              <w:proofErr w:type="spellEnd"/>
            </w:ins>
          </w:p>
        </w:tc>
        <w:tc>
          <w:tcPr>
            <w:tcW w:w="488" w:type="pct"/>
            <w:tcBorders>
              <w:top w:val="nil"/>
              <w:left w:val="nil"/>
              <w:bottom w:val="nil"/>
              <w:right w:val="nil"/>
            </w:tcBorders>
            <w:shd w:val="clear" w:color="000000" w:fill="FFFFFF"/>
            <w:noWrap/>
            <w:vAlign w:val="center"/>
            <w:hideMark/>
          </w:tcPr>
          <w:p w14:paraId="1A59AF73" w14:textId="77777777" w:rsidR="0070139C" w:rsidRPr="00287BE7" w:rsidRDefault="0070139C" w:rsidP="00C90305">
            <w:pPr>
              <w:jc w:val="center"/>
              <w:rPr>
                <w:ins w:id="8294" w:author="Vinicius Franco" w:date="2020-10-29T18:32:00Z"/>
                <w:rFonts w:ascii="Arial" w:hAnsi="Arial" w:cs="Arial"/>
                <w:color w:val="000000"/>
                <w:sz w:val="14"/>
                <w:szCs w:val="14"/>
              </w:rPr>
            </w:pPr>
            <w:ins w:id="8295" w:author="Vinicius Franco" w:date="2020-10-29T18:32:00Z">
              <w:r w:rsidRPr="00287BE7">
                <w:rPr>
                  <w:rFonts w:ascii="Arial" w:hAnsi="Arial" w:cs="Arial"/>
                  <w:color w:val="000000"/>
                  <w:sz w:val="14"/>
                  <w:szCs w:val="14"/>
                </w:rPr>
                <w:t>55102018868</w:t>
              </w:r>
            </w:ins>
          </w:p>
        </w:tc>
        <w:tc>
          <w:tcPr>
            <w:tcW w:w="621" w:type="pct"/>
            <w:tcBorders>
              <w:top w:val="nil"/>
              <w:left w:val="nil"/>
              <w:bottom w:val="nil"/>
              <w:right w:val="nil"/>
            </w:tcBorders>
            <w:shd w:val="clear" w:color="000000" w:fill="FFFFFF"/>
            <w:noWrap/>
            <w:vAlign w:val="center"/>
            <w:hideMark/>
          </w:tcPr>
          <w:p w14:paraId="7DAC859F" w14:textId="77777777" w:rsidR="0070139C" w:rsidRPr="00287BE7" w:rsidRDefault="0070139C" w:rsidP="00C90305">
            <w:pPr>
              <w:jc w:val="right"/>
              <w:rPr>
                <w:ins w:id="8296" w:author="Vinicius Franco" w:date="2020-10-29T18:32:00Z"/>
                <w:rFonts w:ascii="Arial" w:hAnsi="Arial" w:cs="Arial"/>
                <w:color w:val="000000"/>
                <w:sz w:val="14"/>
                <w:szCs w:val="14"/>
              </w:rPr>
            </w:pPr>
            <w:ins w:id="8297" w:author="Vinicius Franco" w:date="2020-10-29T18:32:00Z">
              <w:r w:rsidRPr="00287BE7">
                <w:rPr>
                  <w:rFonts w:ascii="Arial" w:hAnsi="Arial" w:cs="Arial"/>
                  <w:color w:val="000000"/>
                  <w:sz w:val="14"/>
                  <w:szCs w:val="14"/>
                </w:rPr>
                <w:t>37.878,19</w:t>
              </w:r>
            </w:ins>
          </w:p>
        </w:tc>
        <w:tc>
          <w:tcPr>
            <w:tcW w:w="792" w:type="pct"/>
            <w:tcBorders>
              <w:top w:val="nil"/>
              <w:left w:val="nil"/>
              <w:bottom w:val="nil"/>
              <w:right w:val="nil"/>
            </w:tcBorders>
            <w:shd w:val="clear" w:color="000000" w:fill="FFFFFF"/>
            <w:noWrap/>
            <w:vAlign w:val="center"/>
            <w:hideMark/>
          </w:tcPr>
          <w:p w14:paraId="5E8F2377" w14:textId="77777777" w:rsidR="0070139C" w:rsidRPr="00287BE7" w:rsidRDefault="0070139C" w:rsidP="00C90305">
            <w:pPr>
              <w:jc w:val="center"/>
              <w:rPr>
                <w:ins w:id="8298" w:author="Vinicius Franco" w:date="2020-10-29T18:32:00Z"/>
                <w:rFonts w:ascii="Arial" w:hAnsi="Arial" w:cs="Arial"/>
                <w:color w:val="000000"/>
                <w:sz w:val="14"/>
                <w:szCs w:val="14"/>
              </w:rPr>
            </w:pPr>
            <w:ins w:id="8299" w:author="Vinicius Franco" w:date="2020-10-29T18:32:00Z">
              <w:r w:rsidRPr="00287BE7">
                <w:rPr>
                  <w:rFonts w:ascii="Arial" w:hAnsi="Arial" w:cs="Arial"/>
                  <w:color w:val="000000"/>
                  <w:sz w:val="14"/>
                  <w:szCs w:val="14"/>
                </w:rPr>
                <w:t>01/11/2023</w:t>
              </w:r>
            </w:ins>
          </w:p>
        </w:tc>
      </w:tr>
      <w:tr w:rsidR="0070139C" w:rsidRPr="00287BE7" w14:paraId="7071AC5B" w14:textId="77777777" w:rsidTr="00C90305">
        <w:trPr>
          <w:trHeight w:val="240"/>
          <w:ins w:id="8300" w:author="Vinicius Franco" w:date="2020-10-29T18:32:00Z"/>
        </w:trPr>
        <w:tc>
          <w:tcPr>
            <w:tcW w:w="1401" w:type="pct"/>
            <w:tcBorders>
              <w:top w:val="nil"/>
              <w:left w:val="nil"/>
              <w:bottom w:val="nil"/>
              <w:right w:val="nil"/>
            </w:tcBorders>
            <w:shd w:val="clear" w:color="000000" w:fill="FFFFFF"/>
            <w:noWrap/>
            <w:vAlign w:val="center"/>
            <w:hideMark/>
          </w:tcPr>
          <w:p w14:paraId="0C4E87DE" w14:textId="77777777" w:rsidR="0070139C" w:rsidRPr="006E111C" w:rsidRDefault="0070139C" w:rsidP="00C90305">
            <w:pPr>
              <w:rPr>
                <w:ins w:id="8301" w:author="Vinicius Franco" w:date="2020-10-29T18:32:00Z"/>
                <w:rFonts w:ascii="Arial" w:hAnsi="Arial" w:cs="Arial"/>
                <w:color w:val="000000"/>
                <w:sz w:val="14"/>
                <w:szCs w:val="14"/>
                <w:lang w:val="en-US"/>
              </w:rPr>
            </w:pPr>
            <w:proofErr w:type="spellStart"/>
            <w:ins w:id="83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K - CP - A</w:t>
              </w:r>
            </w:ins>
          </w:p>
        </w:tc>
        <w:tc>
          <w:tcPr>
            <w:tcW w:w="1698" w:type="pct"/>
            <w:tcBorders>
              <w:top w:val="nil"/>
              <w:left w:val="nil"/>
              <w:bottom w:val="nil"/>
              <w:right w:val="nil"/>
            </w:tcBorders>
            <w:shd w:val="clear" w:color="000000" w:fill="FFFFFF"/>
            <w:noWrap/>
            <w:vAlign w:val="center"/>
            <w:hideMark/>
          </w:tcPr>
          <w:p w14:paraId="3BBF1243" w14:textId="77777777" w:rsidR="0070139C" w:rsidRPr="00287BE7" w:rsidRDefault="0070139C" w:rsidP="00C90305">
            <w:pPr>
              <w:rPr>
                <w:ins w:id="8303" w:author="Vinicius Franco" w:date="2020-10-29T18:32:00Z"/>
                <w:rFonts w:ascii="Arial" w:hAnsi="Arial" w:cs="Arial"/>
                <w:color w:val="000000"/>
                <w:sz w:val="14"/>
                <w:szCs w:val="14"/>
              </w:rPr>
            </w:pPr>
            <w:ins w:id="8304"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LAUDEMIRO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ORTOLAN</w:t>
              </w:r>
              <w:proofErr w:type="spellEnd"/>
            </w:ins>
          </w:p>
        </w:tc>
        <w:tc>
          <w:tcPr>
            <w:tcW w:w="488" w:type="pct"/>
            <w:tcBorders>
              <w:top w:val="nil"/>
              <w:left w:val="nil"/>
              <w:bottom w:val="nil"/>
              <w:right w:val="nil"/>
            </w:tcBorders>
            <w:shd w:val="clear" w:color="000000" w:fill="FFFFFF"/>
            <w:noWrap/>
            <w:vAlign w:val="center"/>
            <w:hideMark/>
          </w:tcPr>
          <w:p w14:paraId="2C2C5A2D" w14:textId="77777777" w:rsidR="0070139C" w:rsidRPr="00287BE7" w:rsidRDefault="0070139C" w:rsidP="00C90305">
            <w:pPr>
              <w:jc w:val="center"/>
              <w:rPr>
                <w:ins w:id="8305" w:author="Vinicius Franco" w:date="2020-10-29T18:32:00Z"/>
                <w:rFonts w:ascii="Arial" w:hAnsi="Arial" w:cs="Arial"/>
                <w:color w:val="000000"/>
                <w:sz w:val="14"/>
                <w:szCs w:val="14"/>
              </w:rPr>
            </w:pPr>
            <w:ins w:id="8306" w:author="Vinicius Franco" w:date="2020-10-29T18:32:00Z">
              <w:r w:rsidRPr="00287BE7">
                <w:rPr>
                  <w:rFonts w:ascii="Arial" w:hAnsi="Arial" w:cs="Arial"/>
                  <w:color w:val="000000"/>
                  <w:sz w:val="14"/>
                  <w:szCs w:val="14"/>
                </w:rPr>
                <w:t>14961000850</w:t>
              </w:r>
            </w:ins>
          </w:p>
        </w:tc>
        <w:tc>
          <w:tcPr>
            <w:tcW w:w="621" w:type="pct"/>
            <w:tcBorders>
              <w:top w:val="nil"/>
              <w:left w:val="nil"/>
              <w:bottom w:val="nil"/>
              <w:right w:val="nil"/>
            </w:tcBorders>
            <w:shd w:val="clear" w:color="000000" w:fill="FFFFFF"/>
            <w:noWrap/>
            <w:vAlign w:val="center"/>
            <w:hideMark/>
          </w:tcPr>
          <w:p w14:paraId="3C8C2EEA" w14:textId="77777777" w:rsidR="0070139C" w:rsidRPr="00287BE7" w:rsidRDefault="0070139C" w:rsidP="00C90305">
            <w:pPr>
              <w:jc w:val="right"/>
              <w:rPr>
                <w:ins w:id="8307" w:author="Vinicius Franco" w:date="2020-10-29T18:32:00Z"/>
                <w:rFonts w:ascii="Arial" w:hAnsi="Arial" w:cs="Arial"/>
                <w:color w:val="000000"/>
                <w:sz w:val="14"/>
                <w:szCs w:val="14"/>
              </w:rPr>
            </w:pPr>
            <w:ins w:id="8308" w:author="Vinicius Franco" w:date="2020-10-29T18:32:00Z">
              <w:r w:rsidRPr="00287BE7">
                <w:rPr>
                  <w:rFonts w:ascii="Arial" w:hAnsi="Arial" w:cs="Arial"/>
                  <w:color w:val="000000"/>
                  <w:sz w:val="14"/>
                  <w:szCs w:val="14"/>
                </w:rPr>
                <w:t>43.947,11</w:t>
              </w:r>
            </w:ins>
          </w:p>
        </w:tc>
        <w:tc>
          <w:tcPr>
            <w:tcW w:w="792" w:type="pct"/>
            <w:tcBorders>
              <w:top w:val="nil"/>
              <w:left w:val="nil"/>
              <w:bottom w:val="nil"/>
              <w:right w:val="nil"/>
            </w:tcBorders>
            <w:shd w:val="clear" w:color="000000" w:fill="FFFFFF"/>
            <w:noWrap/>
            <w:vAlign w:val="center"/>
            <w:hideMark/>
          </w:tcPr>
          <w:p w14:paraId="68F0942F" w14:textId="77777777" w:rsidR="0070139C" w:rsidRPr="00287BE7" w:rsidRDefault="0070139C" w:rsidP="00C90305">
            <w:pPr>
              <w:jc w:val="center"/>
              <w:rPr>
                <w:ins w:id="8309" w:author="Vinicius Franco" w:date="2020-10-29T18:32:00Z"/>
                <w:rFonts w:ascii="Arial" w:hAnsi="Arial" w:cs="Arial"/>
                <w:color w:val="000000"/>
                <w:sz w:val="14"/>
                <w:szCs w:val="14"/>
              </w:rPr>
            </w:pPr>
            <w:ins w:id="8310" w:author="Vinicius Franco" w:date="2020-10-29T18:32:00Z">
              <w:r w:rsidRPr="00287BE7">
                <w:rPr>
                  <w:rFonts w:ascii="Arial" w:hAnsi="Arial" w:cs="Arial"/>
                  <w:color w:val="000000"/>
                  <w:sz w:val="14"/>
                  <w:szCs w:val="14"/>
                </w:rPr>
                <w:t>01/08/2027</w:t>
              </w:r>
            </w:ins>
          </w:p>
        </w:tc>
      </w:tr>
      <w:tr w:rsidR="0070139C" w:rsidRPr="00287BE7" w14:paraId="340401FC" w14:textId="77777777" w:rsidTr="00C90305">
        <w:trPr>
          <w:trHeight w:val="240"/>
          <w:ins w:id="8311" w:author="Vinicius Franco" w:date="2020-10-29T18:32:00Z"/>
        </w:trPr>
        <w:tc>
          <w:tcPr>
            <w:tcW w:w="1401" w:type="pct"/>
            <w:tcBorders>
              <w:top w:val="nil"/>
              <w:left w:val="nil"/>
              <w:bottom w:val="nil"/>
              <w:right w:val="nil"/>
            </w:tcBorders>
            <w:shd w:val="clear" w:color="000000" w:fill="FFFFFF"/>
            <w:noWrap/>
            <w:vAlign w:val="center"/>
            <w:hideMark/>
          </w:tcPr>
          <w:p w14:paraId="53EE24BB" w14:textId="77777777" w:rsidR="0070139C" w:rsidRPr="006E111C" w:rsidRDefault="0070139C" w:rsidP="00C90305">
            <w:pPr>
              <w:rPr>
                <w:ins w:id="8312" w:author="Vinicius Franco" w:date="2020-10-29T18:32:00Z"/>
                <w:rFonts w:ascii="Arial" w:hAnsi="Arial" w:cs="Arial"/>
                <w:color w:val="000000"/>
                <w:sz w:val="14"/>
                <w:szCs w:val="14"/>
                <w:lang w:val="en-US"/>
              </w:rPr>
            </w:pPr>
            <w:proofErr w:type="spellStart"/>
            <w:ins w:id="83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L - CP - A</w:t>
              </w:r>
            </w:ins>
          </w:p>
        </w:tc>
        <w:tc>
          <w:tcPr>
            <w:tcW w:w="1698" w:type="pct"/>
            <w:tcBorders>
              <w:top w:val="nil"/>
              <w:left w:val="nil"/>
              <w:bottom w:val="nil"/>
              <w:right w:val="nil"/>
            </w:tcBorders>
            <w:shd w:val="clear" w:color="000000" w:fill="FFFFFF"/>
            <w:noWrap/>
            <w:vAlign w:val="center"/>
            <w:hideMark/>
          </w:tcPr>
          <w:p w14:paraId="7203F591" w14:textId="77777777" w:rsidR="0070139C" w:rsidRPr="00287BE7" w:rsidRDefault="0070139C" w:rsidP="00C90305">
            <w:pPr>
              <w:rPr>
                <w:ins w:id="8314" w:author="Vinicius Franco" w:date="2020-10-29T18:32:00Z"/>
                <w:rFonts w:ascii="Arial" w:hAnsi="Arial" w:cs="Arial"/>
                <w:color w:val="000000"/>
                <w:sz w:val="14"/>
                <w:szCs w:val="14"/>
              </w:rPr>
            </w:pPr>
            <w:ins w:id="8315" w:author="Vinicius Franco" w:date="2020-10-29T18:32:00Z">
              <w:r w:rsidRPr="00287BE7">
                <w:rPr>
                  <w:rFonts w:ascii="Arial" w:hAnsi="Arial" w:cs="Arial"/>
                  <w:color w:val="000000"/>
                  <w:sz w:val="14"/>
                  <w:szCs w:val="14"/>
                </w:rPr>
                <w:t>GILSON SEVERINO DE MOURA</w:t>
              </w:r>
            </w:ins>
          </w:p>
        </w:tc>
        <w:tc>
          <w:tcPr>
            <w:tcW w:w="488" w:type="pct"/>
            <w:tcBorders>
              <w:top w:val="nil"/>
              <w:left w:val="nil"/>
              <w:bottom w:val="nil"/>
              <w:right w:val="nil"/>
            </w:tcBorders>
            <w:shd w:val="clear" w:color="000000" w:fill="FFFFFF"/>
            <w:noWrap/>
            <w:vAlign w:val="center"/>
            <w:hideMark/>
          </w:tcPr>
          <w:p w14:paraId="1CF0C180" w14:textId="77777777" w:rsidR="0070139C" w:rsidRPr="00287BE7" w:rsidRDefault="0070139C" w:rsidP="00C90305">
            <w:pPr>
              <w:jc w:val="center"/>
              <w:rPr>
                <w:ins w:id="8316" w:author="Vinicius Franco" w:date="2020-10-29T18:32:00Z"/>
                <w:rFonts w:ascii="Arial" w:hAnsi="Arial" w:cs="Arial"/>
                <w:color w:val="000000"/>
                <w:sz w:val="14"/>
                <w:szCs w:val="14"/>
              </w:rPr>
            </w:pPr>
            <w:ins w:id="8317" w:author="Vinicius Franco" w:date="2020-10-29T18:32:00Z">
              <w:r w:rsidRPr="00287BE7">
                <w:rPr>
                  <w:rFonts w:ascii="Arial" w:hAnsi="Arial" w:cs="Arial"/>
                  <w:color w:val="000000"/>
                  <w:sz w:val="14"/>
                  <w:szCs w:val="14"/>
                </w:rPr>
                <w:t>81935722468</w:t>
              </w:r>
            </w:ins>
          </w:p>
        </w:tc>
        <w:tc>
          <w:tcPr>
            <w:tcW w:w="621" w:type="pct"/>
            <w:tcBorders>
              <w:top w:val="nil"/>
              <w:left w:val="nil"/>
              <w:bottom w:val="nil"/>
              <w:right w:val="nil"/>
            </w:tcBorders>
            <w:shd w:val="clear" w:color="000000" w:fill="FFFFFF"/>
            <w:noWrap/>
            <w:vAlign w:val="center"/>
            <w:hideMark/>
          </w:tcPr>
          <w:p w14:paraId="5B3C0EDC" w14:textId="77777777" w:rsidR="0070139C" w:rsidRPr="00287BE7" w:rsidRDefault="0070139C" w:rsidP="00C90305">
            <w:pPr>
              <w:jc w:val="right"/>
              <w:rPr>
                <w:ins w:id="8318" w:author="Vinicius Franco" w:date="2020-10-29T18:32:00Z"/>
                <w:rFonts w:ascii="Arial" w:hAnsi="Arial" w:cs="Arial"/>
                <w:color w:val="000000"/>
                <w:sz w:val="14"/>
                <w:szCs w:val="14"/>
              </w:rPr>
            </w:pPr>
            <w:ins w:id="8319" w:author="Vinicius Franco" w:date="2020-10-29T18:32:00Z">
              <w:r w:rsidRPr="00287BE7">
                <w:rPr>
                  <w:rFonts w:ascii="Arial" w:hAnsi="Arial" w:cs="Arial"/>
                  <w:color w:val="000000"/>
                  <w:sz w:val="14"/>
                  <w:szCs w:val="14"/>
                </w:rPr>
                <w:t>28.216,30</w:t>
              </w:r>
            </w:ins>
          </w:p>
        </w:tc>
        <w:tc>
          <w:tcPr>
            <w:tcW w:w="792" w:type="pct"/>
            <w:tcBorders>
              <w:top w:val="nil"/>
              <w:left w:val="nil"/>
              <w:bottom w:val="nil"/>
              <w:right w:val="nil"/>
            </w:tcBorders>
            <w:shd w:val="clear" w:color="000000" w:fill="FFFFFF"/>
            <w:noWrap/>
            <w:vAlign w:val="center"/>
            <w:hideMark/>
          </w:tcPr>
          <w:p w14:paraId="2A12F314" w14:textId="77777777" w:rsidR="0070139C" w:rsidRPr="00287BE7" w:rsidRDefault="0070139C" w:rsidP="00C90305">
            <w:pPr>
              <w:jc w:val="center"/>
              <w:rPr>
                <w:ins w:id="8320" w:author="Vinicius Franco" w:date="2020-10-29T18:32:00Z"/>
                <w:rFonts w:ascii="Arial" w:hAnsi="Arial" w:cs="Arial"/>
                <w:color w:val="000000"/>
                <w:sz w:val="14"/>
                <w:szCs w:val="14"/>
              </w:rPr>
            </w:pPr>
            <w:ins w:id="8321" w:author="Vinicius Franco" w:date="2020-10-29T18:32:00Z">
              <w:r w:rsidRPr="00287BE7">
                <w:rPr>
                  <w:rFonts w:ascii="Arial" w:hAnsi="Arial" w:cs="Arial"/>
                  <w:color w:val="000000"/>
                  <w:sz w:val="14"/>
                  <w:szCs w:val="14"/>
                </w:rPr>
                <w:t>01/03/2024</w:t>
              </w:r>
            </w:ins>
          </w:p>
        </w:tc>
      </w:tr>
      <w:tr w:rsidR="0070139C" w:rsidRPr="00287BE7" w14:paraId="05C15CCB" w14:textId="77777777" w:rsidTr="00C90305">
        <w:trPr>
          <w:trHeight w:val="240"/>
          <w:ins w:id="8322" w:author="Vinicius Franco" w:date="2020-10-29T18:32:00Z"/>
        </w:trPr>
        <w:tc>
          <w:tcPr>
            <w:tcW w:w="1401" w:type="pct"/>
            <w:tcBorders>
              <w:top w:val="nil"/>
              <w:left w:val="nil"/>
              <w:bottom w:val="nil"/>
              <w:right w:val="nil"/>
            </w:tcBorders>
            <w:shd w:val="clear" w:color="000000" w:fill="FFFFFF"/>
            <w:noWrap/>
            <w:vAlign w:val="center"/>
            <w:hideMark/>
          </w:tcPr>
          <w:p w14:paraId="18CCF179" w14:textId="77777777" w:rsidR="0070139C" w:rsidRPr="006E111C" w:rsidRDefault="0070139C" w:rsidP="00C90305">
            <w:pPr>
              <w:rPr>
                <w:ins w:id="8323" w:author="Vinicius Franco" w:date="2020-10-29T18:32:00Z"/>
                <w:rFonts w:ascii="Arial" w:hAnsi="Arial" w:cs="Arial"/>
                <w:color w:val="000000"/>
                <w:sz w:val="14"/>
                <w:szCs w:val="14"/>
                <w:lang w:val="en-US"/>
              </w:rPr>
            </w:pPr>
            <w:proofErr w:type="spellStart"/>
            <w:ins w:id="83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B - CP - A</w:t>
              </w:r>
            </w:ins>
          </w:p>
        </w:tc>
        <w:tc>
          <w:tcPr>
            <w:tcW w:w="1698" w:type="pct"/>
            <w:tcBorders>
              <w:top w:val="nil"/>
              <w:left w:val="nil"/>
              <w:bottom w:val="nil"/>
              <w:right w:val="nil"/>
            </w:tcBorders>
            <w:shd w:val="clear" w:color="000000" w:fill="FFFFFF"/>
            <w:noWrap/>
            <w:vAlign w:val="center"/>
            <w:hideMark/>
          </w:tcPr>
          <w:p w14:paraId="09586908" w14:textId="77777777" w:rsidR="0070139C" w:rsidRPr="00287BE7" w:rsidRDefault="0070139C" w:rsidP="00C90305">
            <w:pPr>
              <w:rPr>
                <w:ins w:id="8325" w:author="Vinicius Franco" w:date="2020-10-29T18:32:00Z"/>
                <w:rFonts w:ascii="Arial" w:hAnsi="Arial" w:cs="Arial"/>
                <w:color w:val="000000"/>
                <w:sz w:val="14"/>
                <w:szCs w:val="14"/>
              </w:rPr>
            </w:pPr>
            <w:ins w:id="8326" w:author="Vinicius Franco" w:date="2020-10-29T18:32:00Z">
              <w:r w:rsidRPr="00287BE7">
                <w:rPr>
                  <w:rFonts w:ascii="Arial" w:hAnsi="Arial" w:cs="Arial"/>
                  <w:color w:val="000000"/>
                  <w:sz w:val="14"/>
                  <w:szCs w:val="14"/>
                </w:rPr>
                <w:t>ANA LUCIA GONCALVES PENTEADO</w:t>
              </w:r>
            </w:ins>
          </w:p>
        </w:tc>
        <w:tc>
          <w:tcPr>
            <w:tcW w:w="488" w:type="pct"/>
            <w:tcBorders>
              <w:top w:val="nil"/>
              <w:left w:val="nil"/>
              <w:bottom w:val="nil"/>
              <w:right w:val="nil"/>
            </w:tcBorders>
            <w:shd w:val="clear" w:color="000000" w:fill="FFFFFF"/>
            <w:noWrap/>
            <w:vAlign w:val="center"/>
            <w:hideMark/>
          </w:tcPr>
          <w:p w14:paraId="1FC2029E" w14:textId="77777777" w:rsidR="0070139C" w:rsidRPr="00287BE7" w:rsidRDefault="0070139C" w:rsidP="00C90305">
            <w:pPr>
              <w:jc w:val="center"/>
              <w:rPr>
                <w:ins w:id="8327" w:author="Vinicius Franco" w:date="2020-10-29T18:32:00Z"/>
                <w:rFonts w:ascii="Arial" w:hAnsi="Arial" w:cs="Arial"/>
                <w:color w:val="000000"/>
                <w:sz w:val="14"/>
                <w:szCs w:val="14"/>
              </w:rPr>
            </w:pPr>
            <w:ins w:id="8328" w:author="Vinicius Franco" w:date="2020-10-29T18:32:00Z">
              <w:r w:rsidRPr="00287BE7">
                <w:rPr>
                  <w:rFonts w:ascii="Arial" w:hAnsi="Arial" w:cs="Arial"/>
                  <w:color w:val="000000"/>
                  <w:sz w:val="14"/>
                  <w:szCs w:val="14"/>
                </w:rPr>
                <w:t>12244024806</w:t>
              </w:r>
            </w:ins>
          </w:p>
        </w:tc>
        <w:tc>
          <w:tcPr>
            <w:tcW w:w="621" w:type="pct"/>
            <w:tcBorders>
              <w:top w:val="nil"/>
              <w:left w:val="nil"/>
              <w:bottom w:val="nil"/>
              <w:right w:val="nil"/>
            </w:tcBorders>
            <w:shd w:val="clear" w:color="000000" w:fill="FFFFFF"/>
            <w:noWrap/>
            <w:vAlign w:val="center"/>
            <w:hideMark/>
          </w:tcPr>
          <w:p w14:paraId="70EB2F67" w14:textId="77777777" w:rsidR="0070139C" w:rsidRPr="00287BE7" w:rsidRDefault="0070139C" w:rsidP="00C90305">
            <w:pPr>
              <w:jc w:val="right"/>
              <w:rPr>
                <w:ins w:id="8329" w:author="Vinicius Franco" w:date="2020-10-29T18:32:00Z"/>
                <w:rFonts w:ascii="Arial" w:hAnsi="Arial" w:cs="Arial"/>
                <w:color w:val="000000"/>
                <w:sz w:val="14"/>
                <w:szCs w:val="14"/>
              </w:rPr>
            </w:pPr>
            <w:ins w:id="8330" w:author="Vinicius Franco" w:date="2020-10-29T18:32:00Z">
              <w:r w:rsidRPr="00287BE7">
                <w:rPr>
                  <w:rFonts w:ascii="Arial" w:hAnsi="Arial" w:cs="Arial"/>
                  <w:color w:val="000000"/>
                  <w:sz w:val="14"/>
                  <w:szCs w:val="14"/>
                </w:rPr>
                <w:t>33.877,83</w:t>
              </w:r>
            </w:ins>
          </w:p>
        </w:tc>
        <w:tc>
          <w:tcPr>
            <w:tcW w:w="792" w:type="pct"/>
            <w:tcBorders>
              <w:top w:val="nil"/>
              <w:left w:val="nil"/>
              <w:bottom w:val="nil"/>
              <w:right w:val="nil"/>
            </w:tcBorders>
            <w:shd w:val="clear" w:color="000000" w:fill="FFFFFF"/>
            <w:noWrap/>
            <w:vAlign w:val="center"/>
            <w:hideMark/>
          </w:tcPr>
          <w:p w14:paraId="0986719D" w14:textId="77777777" w:rsidR="0070139C" w:rsidRPr="00287BE7" w:rsidRDefault="0070139C" w:rsidP="00C90305">
            <w:pPr>
              <w:jc w:val="center"/>
              <w:rPr>
                <w:ins w:id="8331" w:author="Vinicius Franco" w:date="2020-10-29T18:32:00Z"/>
                <w:rFonts w:ascii="Arial" w:hAnsi="Arial" w:cs="Arial"/>
                <w:color w:val="000000"/>
                <w:sz w:val="14"/>
                <w:szCs w:val="14"/>
              </w:rPr>
            </w:pPr>
            <w:ins w:id="8332" w:author="Vinicius Franco" w:date="2020-10-29T18:32:00Z">
              <w:r w:rsidRPr="00287BE7">
                <w:rPr>
                  <w:rFonts w:ascii="Arial" w:hAnsi="Arial" w:cs="Arial"/>
                  <w:color w:val="000000"/>
                  <w:sz w:val="14"/>
                  <w:szCs w:val="14"/>
                </w:rPr>
                <w:t>01/06/2024</w:t>
              </w:r>
            </w:ins>
          </w:p>
        </w:tc>
      </w:tr>
      <w:tr w:rsidR="0070139C" w:rsidRPr="00287BE7" w14:paraId="5BE1A00E" w14:textId="77777777" w:rsidTr="00C90305">
        <w:trPr>
          <w:trHeight w:val="240"/>
          <w:ins w:id="8333" w:author="Vinicius Franco" w:date="2020-10-29T18:32:00Z"/>
        </w:trPr>
        <w:tc>
          <w:tcPr>
            <w:tcW w:w="1401" w:type="pct"/>
            <w:tcBorders>
              <w:top w:val="nil"/>
              <w:left w:val="nil"/>
              <w:bottom w:val="nil"/>
              <w:right w:val="nil"/>
            </w:tcBorders>
            <w:shd w:val="clear" w:color="000000" w:fill="FFFFFF"/>
            <w:noWrap/>
            <w:vAlign w:val="center"/>
            <w:hideMark/>
          </w:tcPr>
          <w:p w14:paraId="66119988" w14:textId="77777777" w:rsidR="0070139C" w:rsidRPr="006E111C" w:rsidRDefault="0070139C" w:rsidP="00C90305">
            <w:pPr>
              <w:rPr>
                <w:ins w:id="8334" w:author="Vinicius Franco" w:date="2020-10-29T18:32:00Z"/>
                <w:rFonts w:ascii="Arial" w:hAnsi="Arial" w:cs="Arial"/>
                <w:color w:val="000000"/>
                <w:sz w:val="14"/>
                <w:szCs w:val="14"/>
                <w:lang w:val="en-US"/>
              </w:rPr>
            </w:pPr>
            <w:proofErr w:type="spellStart"/>
            <w:ins w:id="83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C - CO - A</w:t>
              </w:r>
            </w:ins>
          </w:p>
        </w:tc>
        <w:tc>
          <w:tcPr>
            <w:tcW w:w="1698" w:type="pct"/>
            <w:tcBorders>
              <w:top w:val="nil"/>
              <w:left w:val="nil"/>
              <w:bottom w:val="nil"/>
              <w:right w:val="nil"/>
            </w:tcBorders>
            <w:shd w:val="clear" w:color="000000" w:fill="FFFFFF"/>
            <w:noWrap/>
            <w:vAlign w:val="center"/>
            <w:hideMark/>
          </w:tcPr>
          <w:p w14:paraId="4C3BE2AD" w14:textId="77777777" w:rsidR="0070139C" w:rsidRPr="00287BE7" w:rsidRDefault="0070139C" w:rsidP="00C90305">
            <w:pPr>
              <w:rPr>
                <w:ins w:id="8336" w:author="Vinicius Franco" w:date="2020-10-29T18:32:00Z"/>
                <w:rFonts w:ascii="Arial" w:hAnsi="Arial" w:cs="Arial"/>
                <w:color w:val="000000"/>
                <w:sz w:val="14"/>
                <w:szCs w:val="14"/>
              </w:rPr>
            </w:pPr>
            <w:ins w:id="8337" w:author="Vinicius Franco" w:date="2020-10-29T18:32:00Z">
              <w:r w:rsidRPr="00287BE7">
                <w:rPr>
                  <w:rFonts w:ascii="Arial" w:hAnsi="Arial" w:cs="Arial"/>
                  <w:color w:val="000000"/>
                  <w:sz w:val="14"/>
                  <w:szCs w:val="14"/>
                </w:rPr>
                <w:t>MURILO FERREIRA DE SOUZA</w:t>
              </w:r>
            </w:ins>
          </w:p>
        </w:tc>
        <w:tc>
          <w:tcPr>
            <w:tcW w:w="488" w:type="pct"/>
            <w:tcBorders>
              <w:top w:val="nil"/>
              <w:left w:val="nil"/>
              <w:bottom w:val="nil"/>
              <w:right w:val="nil"/>
            </w:tcBorders>
            <w:shd w:val="clear" w:color="000000" w:fill="FFFFFF"/>
            <w:noWrap/>
            <w:vAlign w:val="center"/>
            <w:hideMark/>
          </w:tcPr>
          <w:p w14:paraId="3073F2BF" w14:textId="77777777" w:rsidR="0070139C" w:rsidRPr="00287BE7" w:rsidRDefault="0070139C" w:rsidP="00C90305">
            <w:pPr>
              <w:jc w:val="center"/>
              <w:rPr>
                <w:ins w:id="8338" w:author="Vinicius Franco" w:date="2020-10-29T18:32:00Z"/>
                <w:rFonts w:ascii="Arial" w:hAnsi="Arial" w:cs="Arial"/>
                <w:color w:val="000000"/>
                <w:sz w:val="14"/>
                <w:szCs w:val="14"/>
              </w:rPr>
            </w:pPr>
            <w:ins w:id="8339" w:author="Vinicius Franco" w:date="2020-10-29T18:32:00Z">
              <w:r w:rsidRPr="00287BE7">
                <w:rPr>
                  <w:rFonts w:ascii="Arial" w:hAnsi="Arial" w:cs="Arial"/>
                  <w:color w:val="000000"/>
                  <w:sz w:val="14"/>
                  <w:szCs w:val="14"/>
                </w:rPr>
                <w:t>32911223802</w:t>
              </w:r>
            </w:ins>
          </w:p>
        </w:tc>
        <w:tc>
          <w:tcPr>
            <w:tcW w:w="621" w:type="pct"/>
            <w:tcBorders>
              <w:top w:val="nil"/>
              <w:left w:val="nil"/>
              <w:bottom w:val="nil"/>
              <w:right w:val="nil"/>
            </w:tcBorders>
            <w:shd w:val="clear" w:color="000000" w:fill="FFFFFF"/>
            <w:noWrap/>
            <w:vAlign w:val="center"/>
            <w:hideMark/>
          </w:tcPr>
          <w:p w14:paraId="6B345271" w14:textId="77777777" w:rsidR="0070139C" w:rsidRPr="00287BE7" w:rsidRDefault="0070139C" w:rsidP="00C90305">
            <w:pPr>
              <w:jc w:val="right"/>
              <w:rPr>
                <w:ins w:id="8340" w:author="Vinicius Franco" w:date="2020-10-29T18:32:00Z"/>
                <w:rFonts w:ascii="Arial" w:hAnsi="Arial" w:cs="Arial"/>
                <w:color w:val="000000"/>
                <w:sz w:val="14"/>
                <w:szCs w:val="14"/>
              </w:rPr>
            </w:pPr>
            <w:ins w:id="8341" w:author="Vinicius Franco" w:date="2020-10-29T18:32:00Z">
              <w:r w:rsidRPr="00287BE7">
                <w:rPr>
                  <w:rFonts w:ascii="Arial" w:hAnsi="Arial" w:cs="Arial"/>
                  <w:color w:val="000000"/>
                  <w:sz w:val="14"/>
                  <w:szCs w:val="14"/>
                </w:rPr>
                <w:t>70.140,34</w:t>
              </w:r>
            </w:ins>
          </w:p>
        </w:tc>
        <w:tc>
          <w:tcPr>
            <w:tcW w:w="792" w:type="pct"/>
            <w:tcBorders>
              <w:top w:val="nil"/>
              <w:left w:val="nil"/>
              <w:bottom w:val="nil"/>
              <w:right w:val="nil"/>
            </w:tcBorders>
            <w:shd w:val="clear" w:color="000000" w:fill="FFFFFF"/>
            <w:noWrap/>
            <w:vAlign w:val="center"/>
            <w:hideMark/>
          </w:tcPr>
          <w:p w14:paraId="514B96B6" w14:textId="77777777" w:rsidR="0070139C" w:rsidRPr="00287BE7" w:rsidRDefault="0070139C" w:rsidP="00C90305">
            <w:pPr>
              <w:jc w:val="center"/>
              <w:rPr>
                <w:ins w:id="8342" w:author="Vinicius Franco" w:date="2020-10-29T18:32:00Z"/>
                <w:rFonts w:ascii="Arial" w:hAnsi="Arial" w:cs="Arial"/>
                <w:color w:val="000000"/>
                <w:sz w:val="14"/>
                <w:szCs w:val="14"/>
              </w:rPr>
            </w:pPr>
            <w:ins w:id="8343" w:author="Vinicius Franco" w:date="2020-10-29T18:32:00Z">
              <w:r w:rsidRPr="00287BE7">
                <w:rPr>
                  <w:rFonts w:ascii="Arial" w:hAnsi="Arial" w:cs="Arial"/>
                  <w:color w:val="000000"/>
                  <w:sz w:val="14"/>
                  <w:szCs w:val="14"/>
                </w:rPr>
                <w:t>01/02/2028</w:t>
              </w:r>
            </w:ins>
          </w:p>
        </w:tc>
      </w:tr>
      <w:tr w:rsidR="0070139C" w:rsidRPr="00287BE7" w14:paraId="3B0CD9B3" w14:textId="77777777" w:rsidTr="00C90305">
        <w:trPr>
          <w:trHeight w:val="240"/>
          <w:ins w:id="8344" w:author="Vinicius Franco" w:date="2020-10-29T18:32:00Z"/>
        </w:trPr>
        <w:tc>
          <w:tcPr>
            <w:tcW w:w="1401" w:type="pct"/>
            <w:tcBorders>
              <w:top w:val="nil"/>
              <w:left w:val="nil"/>
              <w:bottom w:val="nil"/>
              <w:right w:val="nil"/>
            </w:tcBorders>
            <w:shd w:val="clear" w:color="000000" w:fill="FFFFFF"/>
            <w:noWrap/>
            <w:vAlign w:val="center"/>
            <w:hideMark/>
          </w:tcPr>
          <w:p w14:paraId="79C60E0D" w14:textId="77777777" w:rsidR="0070139C" w:rsidRPr="006E111C" w:rsidRDefault="0070139C" w:rsidP="00C90305">
            <w:pPr>
              <w:rPr>
                <w:ins w:id="8345" w:author="Vinicius Franco" w:date="2020-10-29T18:32:00Z"/>
                <w:rFonts w:ascii="Arial" w:hAnsi="Arial" w:cs="Arial"/>
                <w:color w:val="000000"/>
                <w:sz w:val="14"/>
                <w:szCs w:val="14"/>
                <w:lang w:val="en-US"/>
              </w:rPr>
            </w:pPr>
            <w:proofErr w:type="spellStart"/>
            <w:ins w:id="83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D - CP - A</w:t>
              </w:r>
            </w:ins>
          </w:p>
        </w:tc>
        <w:tc>
          <w:tcPr>
            <w:tcW w:w="1698" w:type="pct"/>
            <w:tcBorders>
              <w:top w:val="nil"/>
              <w:left w:val="nil"/>
              <w:bottom w:val="nil"/>
              <w:right w:val="nil"/>
            </w:tcBorders>
            <w:shd w:val="clear" w:color="000000" w:fill="FFFFFF"/>
            <w:noWrap/>
            <w:vAlign w:val="center"/>
            <w:hideMark/>
          </w:tcPr>
          <w:p w14:paraId="3E16082D" w14:textId="77777777" w:rsidR="0070139C" w:rsidRPr="00287BE7" w:rsidRDefault="0070139C" w:rsidP="00C90305">
            <w:pPr>
              <w:rPr>
                <w:ins w:id="8347" w:author="Vinicius Franco" w:date="2020-10-29T18:32:00Z"/>
                <w:rFonts w:ascii="Arial" w:hAnsi="Arial" w:cs="Arial"/>
                <w:color w:val="000000"/>
                <w:sz w:val="14"/>
                <w:szCs w:val="14"/>
              </w:rPr>
            </w:pPr>
            <w:ins w:id="8348" w:author="Vinicius Franco" w:date="2020-10-29T18:32:00Z">
              <w:r w:rsidRPr="00287BE7">
                <w:rPr>
                  <w:rFonts w:ascii="Arial" w:hAnsi="Arial" w:cs="Arial"/>
                  <w:color w:val="000000"/>
                  <w:sz w:val="14"/>
                  <w:szCs w:val="14"/>
                </w:rPr>
                <w:t>ANGELO REIS RODRIGUES DA CRUZ</w:t>
              </w:r>
            </w:ins>
          </w:p>
        </w:tc>
        <w:tc>
          <w:tcPr>
            <w:tcW w:w="488" w:type="pct"/>
            <w:tcBorders>
              <w:top w:val="nil"/>
              <w:left w:val="nil"/>
              <w:bottom w:val="nil"/>
              <w:right w:val="nil"/>
            </w:tcBorders>
            <w:shd w:val="clear" w:color="000000" w:fill="FFFFFF"/>
            <w:noWrap/>
            <w:vAlign w:val="center"/>
            <w:hideMark/>
          </w:tcPr>
          <w:p w14:paraId="6E447F23" w14:textId="77777777" w:rsidR="0070139C" w:rsidRPr="00287BE7" w:rsidRDefault="0070139C" w:rsidP="00C90305">
            <w:pPr>
              <w:jc w:val="center"/>
              <w:rPr>
                <w:ins w:id="8349" w:author="Vinicius Franco" w:date="2020-10-29T18:32:00Z"/>
                <w:rFonts w:ascii="Arial" w:hAnsi="Arial" w:cs="Arial"/>
                <w:color w:val="000000"/>
                <w:sz w:val="14"/>
                <w:szCs w:val="14"/>
              </w:rPr>
            </w:pPr>
            <w:ins w:id="8350" w:author="Vinicius Franco" w:date="2020-10-29T18:32:00Z">
              <w:r w:rsidRPr="00287BE7">
                <w:rPr>
                  <w:rFonts w:ascii="Arial" w:hAnsi="Arial" w:cs="Arial"/>
                  <w:color w:val="000000"/>
                  <w:sz w:val="14"/>
                  <w:szCs w:val="14"/>
                </w:rPr>
                <w:t>21780738838</w:t>
              </w:r>
            </w:ins>
          </w:p>
        </w:tc>
        <w:tc>
          <w:tcPr>
            <w:tcW w:w="621" w:type="pct"/>
            <w:tcBorders>
              <w:top w:val="nil"/>
              <w:left w:val="nil"/>
              <w:bottom w:val="nil"/>
              <w:right w:val="nil"/>
            </w:tcBorders>
            <w:shd w:val="clear" w:color="000000" w:fill="FFFFFF"/>
            <w:noWrap/>
            <w:vAlign w:val="center"/>
            <w:hideMark/>
          </w:tcPr>
          <w:p w14:paraId="54CE44EB" w14:textId="77777777" w:rsidR="0070139C" w:rsidRPr="00287BE7" w:rsidRDefault="0070139C" w:rsidP="00C90305">
            <w:pPr>
              <w:jc w:val="right"/>
              <w:rPr>
                <w:ins w:id="8351" w:author="Vinicius Franco" w:date="2020-10-29T18:32:00Z"/>
                <w:rFonts w:ascii="Arial" w:hAnsi="Arial" w:cs="Arial"/>
                <w:color w:val="000000"/>
                <w:sz w:val="14"/>
                <w:szCs w:val="14"/>
              </w:rPr>
            </w:pPr>
            <w:ins w:id="8352" w:author="Vinicius Franco" w:date="2020-10-29T18:32:00Z">
              <w:r w:rsidRPr="00287BE7">
                <w:rPr>
                  <w:rFonts w:ascii="Arial" w:hAnsi="Arial" w:cs="Arial"/>
                  <w:color w:val="000000"/>
                  <w:sz w:val="14"/>
                  <w:szCs w:val="14"/>
                </w:rPr>
                <w:t>35.938,52</w:t>
              </w:r>
            </w:ins>
          </w:p>
        </w:tc>
        <w:tc>
          <w:tcPr>
            <w:tcW w:w="792" w:type="pct"/>
            <w:tcBorders>
              <w:top w:val="nil"/>
              <w:left w:val="nil"/>
              <w:bottom w:val="nil"/>
              <w:right w:val="nil"/>
            </w:tcBorders>
            <w:shd w:val="clear" w:color="000000" w:fill="FFFFFF"/>
            <w:noWrap/>
            <w:vAlign w:val="center"/>
            <w:hideMark/>
          </w:tcPr>
          <w:p w14:paraId="0836D819" w14:textId="77777777" w:rsidR="0070139C" w:rsidRPr="00287BE7" w:rsidRDefault="0070139C" w:rsidP="00C90305">
            <w:pPr>
              <w:jc w:val="center"/>
              <w:rPr>
                <w:ins w:id="8353" w:author="Vinicius Franco" w:date="2020-10-29T18:32:00Z"/>
                <w:rFonts w:ascii="Arial" w:hAnsi="Arial" w:cs="Arial"/>
                <w:color w:val="000000"/>
                <w:sz w:val="14"/>
                <w:szCs w:val="14"/>
              </w:rPr>
            </w:pPr>
            <w:ins w:id="8354" w:author="Vinicius Franco" w:date="2020-10-29T18:32:00Z">
              <w:r w:rsidRPr="00287BE7">
                <w:rPr>
                  <w:rFonts w:ascii="Arial" w:hAnsi="Arial" w:cs="Arial"/>
                  <w:color w:val="000000"/>
                  <w:sz w:val="14"/>
                  <w:szCs w:val="14"/>
                </w:rPr>
                <w:t>01/04/2025</w:t>
              </w:r>
            </w:ins>
          </w:p>
        </w:tc>
      </w:tr>
      <w:tr w:rsidR="0070139C" w:rsidRPr="00287BE7" w14:paraId="11B83D76" w14:textId="77777777" w:rsidTr="00C90305">
        <w:trPr>
          <w:trHeight w:val="240"/>
          <w:ins w:id="8355" w:author="Vinicius Franco" w:date="2020-10-29T18:32:00Z"/>
        </w:trPr>
        <w:tc>
          <w:tcPr>
            <w:tcW w:w="1401" w:type="pct"/>
            <w:tcBorders>
              <w:top w:val="nil"/>
              <w:left w:val="nil"/>
              <w:bottom w:val="nil"/>
              <w:right w:val="nil"/>
            </w:tcBorders>
            <w:shd w:val="clear" w:color="000000" w:fill="FFFFFF"/>
            <w:noWrap/>
            <w:vAlign w:val="center"/>
            <w:hideMark/>
          </w:tcPr>
          <w:p w14:paraId="77087EB7" w14:textId="77777777" w:rsidR="0070139C" w:rsidRPr="00287BE7" w:rsidRDefault="0070139C" w:rsidP="00C90305">
            <w:pPr>
              <w:rPr>
                <w:ins w:id="8356" w:author="Vinicius Franco" w:date="2020-10-29T18:32:00Z"/>
                <w:rFonts w:ascii="Arial" w:hAnsi="Arial" w:cs="Arial"/>
                <w:color w:val="000000"/>
                <w:sz w:val="14"/>
                <w:szCs w:val="14"/>
              </w:rPr>
            </w:pPr>
            <w:ins w:id="835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- 520 E - CO - A</w:t>
              </w:r>
            </w:ins>
          </w:p>
        </w:tc>
        <w:tc>
          <w:tcPr>
            <w:tcW w:w="1698" w:type="pct"/>
            <w:tcBorders>
              <w:top w:val="nil"/>
              <w:left w:val="nil"/>
              <w:bottom w:val="nil"/>
              <w:right w:val="nil"/>
            </w:tcBorders>
            <w:shd w:val="clear" w:color="000000" w:fill="FFFFFF"/>
            <w:noWrap/>
            <w:vAlign w:val="center"/>
            <w:hideMark/>
          </w:tcPr>
          <w:p w14:paraId="1BF238C1" w14:textId="77777777" w:rsidR="0070139C" w:rsidRPr="00287BE7" w:rsidRDefault="0070139C" w:rsidP="00C90305">
            <w:pPr>
              <w:rPr>
                <w:ins w:id="8358" w:author="Vinicius Franco" w:date="2020-10-29T18:32:00Z"/>
                <w:rFonts w:ascii="Arial" w:hAnsi="Arial" w:cs="Arial"/>
                <w:color w:val="000000"/>
                <w:sz w:val="14"/>
                <w:szCs w:val="14"/>
              </w:rPr>
            </w:pPr>
            <w:ins w:id="8359" w:author="Vinicius Franco" w:date="2020-10-29T18:32:00Z">
              <w:r w:rsidRPr="00287BE7">
                <w:rPr>
                  <w:rFonts w:ascii="Arial" w:hAnsi="Arial" w:cs="Arial"/>
                  <w:color w:val="000000"/>
                  <w:sz w:val="14"/>
                  <w:szCs w:val="14"/>
                </w:rPr>
                <w:t>GLAUCO HENRIQUES MARQUES</w:t>
              </w:r>
            </w:ins>
          </w:p>
        </w:tc>
        <w:tc>
          <w:tcPr>
            <w:tcW w:w="488" w:type="pct"/>
            <w:tcBorders>
              <w:top w:val="nil"/>
              <w:left w:val="nil"/>
              <w:bottom w:val="nil"/>
              <w:right w:val="nil"/>
            </w:tcBorders>
            <w:shd w:val="clear" w:color="000000" w:fill="FFFFFF"/>
            <w:noWrap/>
            <w:vAlign w:val="center"/>
            <w:hideMark/>
          </w:tcPr>
          <w:p w14:paraId="36780AC6" w14:textId="77777777" w:rsidR="0070139C" w:rsidRPr="00287BE7" w:rsidRDefault="0070139C" w:rsidP="00C90305">
            <w:pPr>
              <w:jc w:val="center"/>
              <w:rPr>
                <w:ins w:id="8360" w:author="Vinicius Franco" w:date="2020-10-29T18:32:00Z"/>
                <w:rFonts w:ascii="Arial" w:hAnsi="Arial" w:cs="Arial"/>
                <w:color w:val="000000"/>
                <w:sz w:val="14"/>
                <w:szCs w:val="14"/>
              </w:rPr>
            </w:pPr>
            <w:ins w:id="8361" w:author="Vinicius Franco" w:date="2020-10-29T18:32:00Z">
              <w:r w:rsidRPr="00287BE7">
                <w:rPr>
                  <w:rFonts w:ascii="Arial" w:hAnsi="Arial" w:cs="Arial"/>
                  <w:color w:val="000000"/>
                  <w:sz w:val="14"/>
                  <w:szCs w:val="14"/>
                </w:rPr>
                <w:t>11975291875</w:t>
              </w:r>
            </w:ins>
          </w:p>
        </w:tc>
        <w:tc>
          <w:tcPr>
            <w:tcW w:w="621" w:type="pct"/>
            <w:tcBorders>
              <w:top w:val="nil"/>
              <w:left w:val="nil"/>
              <w:bottom w:val="nil"/>
              <w:right w:val="nil"/>
            </w:tcBorders>
            <w:shd w:val="clear" w:color="000000" w:fill="FFFFFF"/>
            <w:noWrap/>
            <w:vAlign w:val="center"/>
            <w:hideMark/>
          </w:tcPr>
          <w:p w14:paraId="36420C6C" w14:textId="77777777" w:rsidR="0070139C" w:rsidRPr="00287BE7" w:rsidRDefault="0070139C" w:rsidP="00C90305">
            <w:pPr>
              <w:jc w:val="right"/>
              <w:rPr>
                <w:ins w:id="8362" w:author="Vinicius Franco" w:date="2020-10-29T18:32:00Z"/>
                <w:rFonts w:ascii="Arial" w:hAnsi="Arial" w:cs="Arial"/>
                <w:color w:val="000000"/>
                <w:sz w:val="14"/>
                <w:szCs w:val="14"/>
              </w:rPr>
            </w:pPr>
            <w:ins w:id="8363" w:author="Vinicius Franco" w:date="2020-10-29T18:32:00Z">
              <w:r w:rsidRPr="00287BE7">
                <w:rPr>
                  <w:rFonts w:ascii="Arial" w:hAnsi="Arial" w:cs="Arial"/>
                  <w:color w:val="000000"/>
                  <w:sz w:val="14"/>
                  <w:szCs w:val="14"/>
                </w:rPr>
                <w:t>35.359,04</w:t>
              </w:r>
            </w:ins>
          </w:p>
        </w:tc>
        <w:tc>
          <w:tcPr>
            <w:tcW w:w="792" w:type="pct"/>
            <w:tcBorders>
              <w:top w:val="nil"/>
              <w:left w:val="nil"/>
              <w:bottom w:val="nil"/>
              <w:right w:val="nil"/>
            </w:tcBorders>
            <w:shd w:val="clear" w:color="000000" w:fill="FFFFFF"/>
            <w:noWrap/>
            <w:vAlign w:val="center"/>
            <w:hideMark/>
          </w:tcPr>
          <w:p w14:paraId="1EE35172" w14:textId="77777777" w:rsidR="0070139C" w:rsidRPr="00287BE7" w:rsidRDefault="0070139C" w:rsidP="00C90305">
            <w:pPr>
              <w:jc w:val="center"/>
              <w:rPr>
                <w:ins w:id="8364" w:author="Vinicius Franco" w:date="2020-10-29T18:32:00Z"/>
                <w:rFonts w:ascii="Arial" w:hAnsi="Arial" w:cs="Arial"/>
                <w:color w:val="000000"/>
                <w:sz w:val="14"/>
                <w:szCs w:val="14"/>
              </w:rPr>
            </w:pPr>
            <w:ins w:id="8365" w:author="Vinicius Franco" w:date="2020-10-29T18:32:00Z">
              <w:r w:rsidRPr="00287BE7">
                <w:rPr>
                  <w:rFonts w:ascii="Arial" w:hAnsi="Arial" w:cs="Arial"/>
                  <w:color w:val="000000"/>
                  <w:sz w:val="14"/>
                  <w:szCs w:val="14"/>
                </w:rPr>
                <w:t>01/02/2024</w:t>
              </w:r>
            </w:ins>
          </w:p>
        </w:tc>
      </w:tr>
      <w:tr w:rsidR="0070139C" w:rsidRPr="00287BE7" w14:paraId="513D6693" w14:textId="77777777" w:rsidTr="00C90305">
        <w:trPr>
          <w:trHeight w:val="240"/>
          <w:ins w:id="8366" w:author="Vinicius Franco" w:date="2020-10-29T18:32:00Z"/>
        </w:trPr>
        <w:tc>
          <w:tcPr>
            <w:tcW w:w="1401" w:type="pct"/>
            <w:tcBorders>
              <w:top w:val="nil"/>
              <w:left w:val="nil"/>
              <w:bottom w:val="nil"/>
              <w:right w:val="nil"/>
            </w:tcBorders>
            <w:shd w:val="clear" w:color="000000" w:fill="FFFFFF"/>
            <w:noWrap/>
            <w:vAlign w:val="center"/>
            <w:hideMark/>
          </w:tcPr>
          <w:p w14:paraId="641A9070" w14:textId="77777777" w:rsidR="0070139C" w:rsidRPr="00287BE7" w:rsidRDefault="0070139C" w:rsidP="00C90305">
            <w:pPr>
              <w:rPr>
                <w:ins w:id="8367" w:author="Vinicius Franco" w:date="2020-10-29T18:32:00Z"/>
                <w:rFonts w:ascii="Arial" w:hAnsi="Arial" w:cs="Arial"/>
                <w:color w:val="000000"/>
                <w:sz w:val="14"/>
                <w:szCs w:val="14"/>
              </w:rPr>
            </w:pPr>
            <w:ins w:id="836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- 520 E - CP - A</w:t>
              </w:r>
            </w:ins>
          </w:p>
        </w:tc>
        <w:tc>
          <w:tcPr>
            <w:tcW w:w="1698" w:type="pct"/>
            <w:tcBorders>
              <w:top w:val="nil"/>
              <w:left w:val="nil"/>
              <w:bottom w:val="nil"/>
              <w:right w:val="nil"/>
            </w:tcBorders>
            <w:shd w:val="clear" w:color="000000" w:fill="FFFFFF"/>
            <w:noWrap/>
            <w:vAlign w:val="center"/>
            <w:hideMark/>
          </w:tcPr>
          <w:p w14:paraId="6A23F7D8" w14:textId="77777777" w:rsidR="0070139C" w:rsidRPr="00287BE7" w:rsidRDefault="0070139C" w:rsidP="00C90305">
            <w:pPr>
              <w:rPr>
                <w:ins w:id="8369" w:author="Vinicius Franco" w:date="2020-10-29T18:32:00Z"/>
                <w:rFonts w:ascii="Arial" w:hAnsi="Arial" w:cs="Arial"/>
                <w:color w:val="000000"/>
                <w:sz w:val="14"/>
                <w:szCs w:val="14"/>
              </w:rPr>
            </w:pPr>
            <w:proofErr w:type="spellStart"/>
            <w:ins w:id="8370" w:author="Vinicius Franco" w:date="2020-10-29T18:32:00Z">
              <w:r w:rsidRPr="00287BE7">
                <w:rPr>
                  <w:rFonts w:ascii="Arial" w:hAnsi="Arial" w:cs="Arial"/>
                  <w:color w:val="000000"/>
                  <w:sz w:val="14"/>
                  <w:szCs w:val="14"/>
                </w:rPr>
                <w:t>OSMILTON</w:t>
              </w:r>
              <w:proofErr w:type="spellEnd"/>
              <w:r w:rsidRPr="00287BE7">
                <w:rPr>
                  <w:rFonts w:ascii="Arial" w:hAnsi="Arial" w:cs="Arial"/>
                  <w:color w:val="000000"/>
                  <w:sz w:val="14"/>
                  <w:szCs w:val="14"/>
                </w:rPr>
                <w:t xml:space="preserve"> MERINO</w:t>
              </w:r>
            </w:ins>
          </w:p>
        </w:tc>
        <w:tc>
          <w:tcPr>
            <w:tcW w:w="488" w:type="pct"/>
            <w:tcBorders>
              <w:top w:val="nil"/>
              <w:left w:val="nil"/>
              <w:bottom w:val="nil"/>
              <w:right w:val="nil"/>
            </w:tcBorders>
            <w:shd w:val="clear" w:color="000000" w:fill="FFFFFF"/>
            <w:noWrap/>
            <w:vAlign w:val="center"/>
            <w:hideMark/>
          </w:tcPr>
          <w:p w14:paraId="00E80D89" w14:textId="77777777" w:rsidR="0070139C" w:rsidRPr="00287BE7" w:rsidRDefault="0070139C" w:rsidP="00C90305">
            <w:pPr>
              <w:jc w:val="center"/>
              <w:rPr>
                <w:ins w:id="8371" w:author="Vinicius Franco" w:date="2020-10-29T18:32:00Z"/>
                <w:rFonts w:ascii="Arial" w:hAnsi="Arial" w:cs="Arial"/>
                <w:color w:val="000000"/>
                <w:sz w:val="14"/>
                <w:szCs w:val="14"/>
              </w:rPr>
            </w:pPr>
            <w:ins w:id="8372" w:author="Vinicius Franco" w:date="2020-10-29T18:32:00Z">
              <w:r w:rsidRPr="00287BE7">
                <w:rPr>
                  <w:rFonts w:ascii="Arial" w:hAnsi="Arial" w:cs="Arial"/>
                  <w:color w:val="000000"/>
                  <w:sz w:val="14"/>
                  <w:szCs w:val="14"/>
                </w:rPr>
                <w:t>68263155649</w:t>
              </w:r>
            </w:ins>
          </w:p>
        </w:tc>
        <w:tc>
          <w:tcPr>
            <w:tcW w:w="621" w:type="pct"/>
            <w:tcBorders>
              <w:top w:val="nil"/>
              <w:left w:val="nil"/>
              <w:bottom w:val="nil"/>
              <w:right w:val="nil"/>
            </w:tcBorders>
            <w:shd w:val="clear" w:color="000000" w:fill="FFFFFF"/>
            <w:noWrap/>
            <w:vAlign w:val="center"/>
            <w:hideMark/>
          </w:tcPr>
          <w:p w14:paraId="615C021B" w14:textId="77777777" w:rsidR="0070139C" w:rsidRPr="00287BE7" w:rsidRDefault="0070139C" w:rsidP="00C90305">
            <w:pPr>
              <w:jc w:val="right"/>
              <w:rPr>
                <w:ins w:id="8373" w:author="Vinicius Franco" w:date="2020-10-29T18:32:00Z"/>
                <w:rFonts w:ascii="Arial" w:hAnsi="Arial" w:cs="Arial"/>
                <w:color w:val="000000"/>
                <w:sz w:val="14"/>
                <w:szCs w:val="14"/>
              </w:rPr>
            </w:pPr>
            <w:ins w:id="8374" w:author="Vinicius Franco" w:date="2020-10-29T18:32:00Z">
              <w:r w:rsidRPr="00287BE7">
                <w:rPr>
                  <w:rFonts w:ascii="Arial" w:hAnsi="Arial" w:cs="Arial"/>
                  <w:color w:val="000000"/>
                  <w:sz w:val="14"/>
                  <w:szCs w:val="14"/>
                </w:rPr>
                <w:t>19.570,59</w:t>
              </w:r>
            </w:ins>
          </w:p>
        </w:tc>
        <w:tc>
          <w:tcPr>
            <w:tcW w:w="792" w:type="pct"/>
            <w:tcBorders>
              <w:top w:val="nil"/>
              <w:left w:val="nil"/>
              <w:bottom w:val="nil"/>
              <w:right w:val="nil"/>
            </w:tcBorders>
            <w:shd w:val="clear" w:color="000000" w:fill="FFFFFF"/>
            <w:noWrap/>
            <w:vAlign w:val="center"/>
            <w:hideMark/>
          </w:tcPr>
          <w:p w14:paraId="21C9AEA3" w14:textId="77777777" w:rsidR="0070139C" w:rsidRPr="00287BE7" w:rsidRDefault="0070139C" w:rsidP="00C90305">
            <w:pPr>
              <w:jc w:val="center"/>
              <w:rPr>
                <w:ins w:id="8375" w:author="Vinicius Franco" w:date="2020-10-29T18:32:00Z"/>
                <w:rFonts w:ascii="Arial" w:hAnsi="Arial" w:cs="Arial"/>
                <w:color w:val="000000"/>
                <w:sz w:val="14"/>
                <w:szCs w:val="14"/>
              </w:rPr>
            </w:pPr>
            <w:ins w:id="8376" w:author="Vinicius Franco" w:date="2020-10-29T18:32:00Z">
              <w:r w:rsidRPr="00287BE7">
                <w:rPr>
                  <w:rFonts w:ascii="Arial" w:hAnsi="Arial" w:cs="Arial"/>
                  <w:color w:val="000000"/>
                  <w:sz w:val="14"/>
                  <w:szCs w:val="14"/>
                </w:rPr>
                <w:t>01/02/2024</w:t>
              </w:r>
            </w:ins>
          </w:p>
        </w:tc>
      </w:tr>
      <w:tr w:rsidR="0070139C" w:rsidRPr="00287BE7" w14:paraId="74647046" w14:textId="77777777" w:rsidTr="00C90305">
        <w:trPr>
          <w:trHeight w:val="240"/>
          <w:ins w:id="8377" w:author="Vinicius Franco" w:date="2020-10-29T18:32:00Z"/>
        </w:trPr>
        <w:tc>
          <w:tcPr>
            <w:tcW w:w="1401" w:type="pct"/>
            <w:tcBorders>
              <w:top w:val="nil"/>
              <w:left w:val="nil"/>
              <w:bottom w:val="nil"/>
              <w:right w:val="nil"/>
            </w:tcBorders>
            <w:shd w:val="clear" w:color="000000" w:fill="FFFFFF"/>
            <w:noWrap/>
            <w:vAlign w:val="center"/>
            <w:hideMark/>
          </w:tcPr>
          <w:p w14:paraId="3B94FA8E" w14:textId="77777777" w:rsidR="0070139C" w:rsidRPr="006E111C" w:rsidRDefault="0070139C" w:rsidP="00C90305">
            <w:pPr>
              <w:rPr>
                <w:ins w:id="8378" w:author="Vinicius Franco" w:date="2020-10-29T18:32:00Z"/>
                <w:rFonts w:ascii="Arial" w:hAnsi="Arial" w:cs="Arial"/>
                <w:color w:val="000000"/>
                <w:sz w:val="14"/>
                <w:szCs w:val="14"/>
                <w:lang w:val="en-US"/>
              </w:rPr>
            </w:pPr>
            <w:proofErr w:type="spellStart"/>
            <w:ins w:id="83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F - CO - A</w:t>
              </w:r>
            </w:ins>
          </w:p>
        </w:tc>
        <w:tc>
          <w:tcPr>
            <w:tcW w:w="1698" w:type="pct"/>
            <w:tcBorders>
              <w:top w:val="nil"/>
              <w:left w:val="nil"/>
              <w:bottom w:val="nil"/>
              <w:right w:val="nil"/>
            </w:tcBorders>
            <w:shd w:val="clear" w:color="000000" w:fill="FFFFFF"/>
            <w:noWrap/>
            <w:vAlign w:val="center"/>
            <w:hideMark/>
          </w:tcPr>
          <w:p w14:paraId="5D5CFBAA" w14:textId="77777777" w:rsidR="0070139C" w:rsidRPr="00287BE7" w:rsidRDefault="0070139C" w:rsidP="00C90305">
            <w:pPr>
              <w:rPr>
                <w:ins w:id="8380" w:author="Vinicius Franco" w:date="2020-10-29T18:32:00Z"/>
                <w:rFonts w:ascii="Arial" w:hAnsi="Arial" w:cs="Arial"/>
                <w:color w:val="000000"/>
                <w:sz w:val="14"/>
                <w:szCs w:val="14"/>
              </w:rPr>
            </w:pPr>
            <w:ins w:id="8381" w:author="Vinicius Franco" w:date="2020-10-29T18:32:00Z">
              <w:r w:rsidRPr="00287BE7">
                <w:rPr>
                  <w:rFonts w:ascii="Arial" w:hAnsi="Arial" w:cs="Arial"/>
                  <w:color w:val="000000"/>
                  <w:sz w:val="14"/>
                  <w:szCs w:val="14"/>
                </w:rPr>
                <w:t>LUCAS MENDES PIERI</w:t>
              </w:r>
            </w:ins>
          </w:p>
        </w:tc>
        <w:tc>
          <w:tcPr>
            <w:tcW w:w="488" w:type="pct"/>
            <w:tcBorders>
              <w:top w:val="nil"/>
              <w:left w:val="nil"/>
              <w:bottom w:val="nil"/>
              <w:right w:val="nil"/>
            </w:tcBorders>
            <w:shd w:val="clear" w:color="000000" w:fill="FFFFFF"/>
            <w:noWrap/>
            <w:vAlign w:val="center"/>
            <w:hideMark/>
          </w:tcPr>
          <w:p w14:paraId="532FA00B" w14:textId="77777777" w:rsidR="0070139C" w:rsidRPr="00287BE7" w:rsidRDefault="0070139C" w:rsidP="00C90305">
            <w:pPr>
              <w:jc w:val="center"/>
              <w:rPr>
                <w:ins w:id="8382" w:author="Vinicius Franco" w:date="2020-10-29T18:32:00Z"/>
                <w:rFonts w:ascii="Arial" w:hAnsi="Arial" w:cs="Arial"/>
                <w:color w:val="000000"/>
                <w:sz w:val="14"/>
                <w:szCs w:val="14"/>
              </w:rPr>
            </w:pPr>
            <w:ins w:id="8383" w:author="Vinicius Franco" w:date="2020-10-29T18:32:00Z">
              <w:r w:rsidRPr="00287BE7">
                <w:rPr>
                  <w:rFonts w:ascii="Arial" w:hAnsi="Arial" w:cs="Arial"/>
                  <w:color w:val="000000"/>
                  <w:sz w:val="14"/>
                  <w:szCs w:val="14"/>
                </w:rPr>
                <w:t>36125330885</w:t>
              </w:r>
            </w:ins>
          </w:p>
        </w:tc>
        <w:tc>
          <w:tcPr>
            <w:tcW w:w="621" w:type="pct"/>
            <w:tcBorders>
              <w:top w:val="nil"/>
              <w:left w:val="nil"/>
              <w:bottom w:val="nil"/>
              <w:right w:val="nil"/>
            </w:tcBorders>
            <w:shd w:val="clear" w:color="000000" w:fill="FFFFFF"/>
            <w:noWrap/>
            <w:vAlign w:val="center"/>
            <w:hideMark/>
          </w:tcPr>
          <w:p w14:paraId="651BA66D" w14:textId="77777777" w:rsidR="0070139C" w:rsidRPr="00287BE7" w:rsidRDefault="0070139C" w:rsidP="00C90305">
            <w:pPr>
              <w:jc w:val="right"/>
              <w:rPr>
                <w:ins w:id="8384" w:author="Vinicius Franco" w:date="2020-10-29T18:32:00Z"/>
                <w:rFonts w:ascii="Arial" w:hAnsi="Arial" w:cs="Arial"/>
                <w:color w:val="000000"/>
                <w:sz w:val="14"/>
                <w:szCs w:val="14"/>
              </w:rPr>
            </w:pPr>
            <w:ins w:id="8385"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70CC9B08" w14:textId="77777777" w:rsidR="0070139C" w:rsidRPr="00287BE7" w:rsidRDefault="0070139C" w:rsidP="00C90305">
            <w:pPr>
              <w:jc w:val="center"/>
              <w:rPr>
                <w:ins w:id="8386" w:author="Vinicius Franco" w:date="2020-10-29T18:32:00Z"/>
                <w:rFonts w:ascii="Arial" w:hAnsi="Arial" w:cs="Arial"/>
                <w:color w:val="000000"/>
                <w:sz w:val="14"/>
                <w:szCs w:val="14"/>
              </w:rPr>
            </w:pPr>
            <w:ins w:id="8387" w:author="Vinicius Franco" w:date="2020-10-29T18:32:00Z">
              <w:r w:rsidRPr="00287BE7">
                <w:rPr>
                  <w:rFonts w:ascii="Arial" w:hAnsi="Arial" w:cs="Arial"/>
                  <w:color w:val="000000"/>
                  <w:sz w:val="14"/>
                  <w:szCs w:val="14"/>
                </w:rPr>
                <w:t>01/07/2027</w:t>
              </w:r>
            </w:ins>
          </w:p>
        </w:tc>
      </w:tr>
      <w:tr w:rsidR="0070139C" w:rsidRPr="00287BE7" w14:paraId="7DA2F27E" w14:textId="77777777" w:rsidTr="00C90305">
        <w:trPr>
          <w:trHeight w:val="240"/>
          <w:ins w:id="8388" w:author="Vinicius Franco" w:date="2020-10-29T18:32:00Z"/>
        </w:trPr>
        <w:tc>
          <w:tcPr>
            <w:tcW w:w="1401" w:type="pct"/>
            <w:tcBorders>
              <w:top w:val="nil"/>
              <w:left w:val="nil"/>
              <w:bottom w:val="nil"/>
              <w:right w:val="nil"/>
            </w:tcBorders>
            <w:shd w:val="clear" w:color="000000" w:fill="FFFFFF"/>
            <w:noWrap/>
            <w:vAlign w:val="center"/>
            <w:hideMark/>
          </w:tcPr>
          <w:p w14:paraId="4C341CB3" w14:textId="77777777" w:rsidR="0070139C" w:rsidRPr="006E111C" w:rsidRDefault="0070139C" w:rsidP="00C90305">
            <w:pPr>
              <w:rPr>
                <w:ins w:id="8389" w:author="Vinicius Franco" w:date="2020-10-29T18:32:00Z"/>
                <w:rFonts w:ascii="Arial" w:hAnsi="Arial" w:cs="Arial"/>
                <w:color w:val="000000"/>
                <w:sz w:val="14"/>
                <w:szCs w:val="14"/>
                <w:lang w:val="en-US"/>
              </w:rPr>
            </w:pPr>
            <w:proofErr w:type="spellStart"/>
            <w:ins w:id="83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G - CP - A</w:t>
              </w:r>
            </w:ins>
          </w:p>
        </w:tc>
        <w:tc>
          <w:tcPr>
            <w:tcW w:w="1698" w:type="pct"/>
            <w:tcBorders>
              <w:top w:val="nil"/>
              <w:left w:val="nil"/>
              <w:bottom w:val="nil"/>
              <w:right w:val="nil"/>
            </w:tcBorders>
            <w:shd w:val="clear" w:color="000000" w:fill="FFFFFF"/>
            <w:noWrap/>
            <w:vAlign w:val="center"/>
            <w:hideMark/>
          </w:tcPr>
          <w:p w14:paraId="063DCED4" w14:textId="77777777" w:rsidR="0070139C" w:rsidRPr="00287BE7" w:rsidRDefault="0070139C" w:rsidP="00C90305">
            <w:pPr>
              <w:rPr>
                <w:ins w:id="8391" w:author="Vinicius Franco" w:date="2020-10-29T18:32:00Z"/>
                <w:rFonts w:ascii="Arial" w:hAnsi="Arial" w:cs="Arial"/>
                <w:color w:val="000000"/>
                <w:sz w:val="14"/>
                <w:szCs w:val="14"/>
              </w:rPr>
            </w:pPr>
            <w:ins w:id="8392" w:author="Vinicius Franco" w:date="2020-10-29T18:32:00Z">
              <w:r w:rsidRPr="00287BE7">
                <w:rPr>
                  <w:rFonts w:ascii="Arial" w:hAnsi="Arial" w:cs="Arial"/>
                  <w:color w:val="000000"/>
                  <w:sz w:val="14"/>
                  <w:szCs w:val="14"/>
                </w:rPr>
                <w:t>MARCIO ANTONIO GOMES</w:t>
              </w:r>
            </w:ins>
          </w:p>
        </w:tc>
        <w:tc>
          <w:tcPr>
            <w:tcW w:w="488" w:type="pct"/>
            <w:tcBorders>
              <w:top w:val="nil"/>
              <w:left w:val="nil"/>
              <w:bottom w:val="nil"/>
              <w:right w:val="nil"/>
            </w:tcBorders>
            <w:shd w:val="clear" w:color="000000" w:fill="FFFFFF"/>
            <w:noWrap/>
            <w:vAlign w:val="center"/>
            <w:hideMark/>
          </w:tcPr>
          <w:p w14:paraId="0C345FA7" w14:textId="77777777" w:rsidR="0070139C" w:rsidRPr="00287BE7" w:rsidRDefault="0070139C" w:rsidP="00C90305">
            <w:pPr>
              <w:jc w:val="center"/>
              <w:rPr>
                <w:ins w:id="8393" w:author="Vinicius Franco" w:date="2020-10-29T18:32:00Z"/>
                <w:rFonts w:ascii="Arial" w:hAnsi="Arial" w:cs="Arial"/>
                <w:color w:val="000000"/>
                <w:sz w:val="14"/>
                <w:szCs w:val="14"/>
              </w:rPr>
            </w:pPr>
            <w:ins w:id="8394" w:author="Vinicius Franco" w:date="2020-10-29T18:32:00Z">
              <w:r w:rsidRPr="00287BE7">
                <w:rPr>
                  <w:rFonts w:ascii="Arial" w:hAnsi="Arial" w:cs="Arial"/>
                  <w:color w:val="000000"/>
                  <w:sz w:val="14"/>
                  <w:szCs w:val="14"/>
                </w:rPr>
                <w:t>11330834801</w:t>
              </w:r>
            </w:ins>
          </w:p>
        </w:tc>
        <w:tc>
          <w:tcPr>
            <w:tcW w:w="621" w:type="pct"/>
            <w:tcBorders>
              <w:top w:val="nil"/>
              <w:left w:val="nil"/>
              <w:bottom w:val="nil"/>
              <w:right w:val="nil"/>
            </w:tcBorders>
            <w:shd w:val="clear" w:color="000000" w:fill="FFFFFF"/>
            <w:noWrap/>
            <w:vAlign w:val="center"/>
            <w:hideMark/>
          </w:tcPr>
          <w:p w14:paraId="50464BD4" w14:textId="77777777" w:rsidR="0070139C" w:rsidRPr="00287BE7" w:rsidRDefault="0070139C" w:rsidP="00C90305">
            <w:pPr>
              <w:jc w:val="right"/>
              <w:rPr>
                <w:ins w:id="8395" w:author="Vinicius Franco" w:date="2020-10-29T18:32:00Z"/>
                <w:rFonts w:ascii="Arial" w:hAnsi="Arial" w:cs="Arial"/>
                <w:color w:val="000000"/>
                <w:sz w:val="14"/>
                <w:szCs w:val="14"/>
              </w:rPr>
            </w:pPr>
            <w:ins w:id="8396" w:author="Vinicius Franco" w:date="2020-10-29T18:32:00Z">
              <w:r w:rsidRPr="00287BE7">
                <w:rPr>
                  <w:rFonts w:ascii="Arial" w:hAnsi="Arial" w:cs="Arial"/>
                  <w:color w:val="000000"/>
                  <w:sz w:val="14"/>
                  <w:szCs w:val="14"/>
                </w:rPr>
                <w:t>35.352,55</w:t>
              </w:r>
            </w:ins>
          </w:p>
        </w:tc>
        <w:tc>
          <w:tcPr>
            <w:tcW w:w="792" w:type="pct"/>
            <w:tcBorders>
              <w:top w:val="nil"/>
              <w:left w:val="nil"/>
              <w:bottom w:val="nil"/>
              <w:right w:val="nil"/>
            </w:tcBorders>
            <w:shd w:val="clear" w:color="000000" w:fill="FFFFFF"/>
            <w:noWrap/>
            <w:vAlign w:val="center"/>
            <w:hideMark/>
          </w:tcPr>
          <w:p w14:paraId="33D7ECC4" w14:textId="77777777" w:rsidR="0070139C" w:rsidRPr="00287BE7" w:rsidRDefault="0070139C" w:rsidP="00C90305">
            <w:pPr>
              <w:jc w:val="center"/>
              <w:rPr>
                <w:ins w:id="8397" w:author="Vinicius Franco" w:date="2020-10-29T18:32:00Z"/>
                <w:rFonts w:ascii="Arial" w:hAnsi="Arial" w:cs="Arial"/>
                <w:color w:val="000000"/>
                <w:sz w:val="14"/>
                <w:szCs w:val="14"/>
              </w:rPr>
            </w:pPr>
            <w:ins w:id="8398" w:author="Vinicius Franco" w:date="2020-10-29T18:32:00Z">
              <w:r w:rsidRPr="00287BE7">
                <w:rPr>
                  <w:rFonts w:ascii="Arial" w:hAnsi="Arial" w:cs="Arial"/>
                  <w:color w:val="000000"/>
                  <w:sz w:val="14"/>
                  <w:szCs w:val="14"/>
                </w:rPr>
                <w:t>01/09/2024</w:t>
              </w:r>
            </w:ins>
          </w:p>
        </w:tc>
      </w:tr>
      <w:tr w:rsidR="0070139C" w:rsidRPr="00287BE7" w14:paraId="1517B146" w14:textId="77777777" w:rsidTr="00C90305">
        <w:trPr>
          <w:trHeight w:val="240"/>
          <w:ins w:id="8399" w:author="Vinicius Franco" w:date="2020-10-29T18:32:00Z"/>
        </w:trPr>
        <w:tc>
          <w:tcPr>
            <w:tcW w:w="1401" w:type="pct"/>
            <w:tcBorders>
              <w:top w:val="nil"/>
              <w:left w:val="nil"/>
              <w:bottom w:val="nil"/>
              <w:right w:val="nil"/>
            </w:tcBorders>
            <w:shd w:val="clear" w:color="000000" w:fill="FFFFFF"/>
            <w:noWrap/>
            <w:vAlign w:val="center"/>
            <w:hideMark/>
          </w:tcPr>
          <w:p w14:paraId="6F3DBD10" w14:textId="77777777" w:rsidR="0070139C" w:rsidRPr="00287BE7" w:rsidRDefault="0070139C" w:rsidP="00C90305">
            <w:pPr>
              <w:rPr>
                <w:ins w:id="8400" w:author="Vinicius Franco" w:date="2020-10-29T18:32:00Z"/>
                <w:rFonts w:ascii="Arial" w:hAnsi="Arial" w:cs="Arial"/>
                <w:color w:val="000000"/>
                <w:sz w:val="14"/>
                <w:szCs w:val="14"/>
              </w:rPr>
            </w:pPr>
            <w:ins w:id="840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- 520 H - CP - A</w:t>
              </w:r>
            </w:ins>
          </w:p>
        </w:tc>
        <w:tc>
          <w:tcPr>
            <w:tcW w:w="1698" w:type="pct"/>
            <w:tcBorders>
              <w:top w:val="nil"/>
              <w:left w:val="nil"/>
              <w:bottom w:val="nil"/>
              <w:right w:val="nil"/>
            </w:tcBorders>
            <w:shd w:val="clear" w:color="000000" w:fill="FFFFFF"/>
            <w:noWrap/>
            <w:vAlign w:val="center"/>
            <w:hideMark/>
          </w:tcPr>
          <w:p w14:paraId="2E8B013B" w14:textId="77777777" w:rsidR="0070139C" w:rsidRPr="00287BE7" w:rsidRDefault="0070139C" w:rsidP="00C90305">
            <w:pPr>
              <w:rPr>
                <w:ins w:id="8402" w:author="Vinicius Franco" w:date="2020-10-29T18:32:00Z"/>
                <w:rFonts w:ascii="Arial" w:hAnsi="Arial" w:cs="Arial"/>
                <w:color w:val="000000"/>
                <w:sz w:val="14"/>
                <w:szCs w:val="14"/>
              </w:rPr>
            </w:pPr>
            <w:ins w:id="8403" w:author="Vinicius Franco" w:date="2020-10-29T18:32:00Z">
              <w:r w:rsidRPr="00287BE7">
                <w:rPr>
                  <w:rFonts w:ascii="Arial" w:hAnsi="Arial" w:cs="Arial"/>
                  <w:color w:val="000000"/>
                  <w:sz w:val="14"/>
                  <w:szCs w:val="14"/>
                </w:rPr>
                <w:t xml:space="preserve">BIANCA </w:t>
              </w:r>
              <w:proofErr w:type="spellStart"/>
              <w:r w:rsidRPr="00287BE7">
                <w:rPr>
                  <w:rFonts w:ascii="Arial" w:hAnsi="Arial" w:cs="Arial"/>
                  <w:color w:val="000000"/>
                  <w:sz w:val="14"/>
                  <w:szCs w:val="14"/>
                </w:rPr>
                <w:t>TORTARO</w:t>
              </w:r>
              <w:proofErr w:type="spellEnd"/>
            </w:ins>
          </w:p>
        </w:tc>
        <w:tc>
          <w:tcPr>
            <w:tcW w:w="488" w:type="pct"/>
            <w:tcBorders>
              <w:top w:val="nil"/>
              <w:left w:val="nil"/>
              <w:bottom w:val="nil"/>
              <w:right w:val="nil"/>
            </w:tcBorders>
            <w:shd w:val="clear" w:color="000000" w:fill="FFFFFF"/>
            <w:noWrap/>
            <w:vAlign w:val="center"/>
            <w:hideMark/>
          </w:tcPr>
          <w:p w14:paraId="25BAF5FF" w14:textId="77777777" w:rsidR="0070139C" w:rsidRPr="00287BE7" w:rsidRDefault="0070139C" w:rsidP="00C90305">
            <w:pPr>
              <w:jc w:val="center"/>
              <w:rPr>
                <w:ins w:id="8404" w:author="Vinicius Franco" w:date="2020-10-29T18:32:00Z"/>
                <w:rFonts w:ascii="Arial" w:hAnsi="Arial" w:cs="Arial"/>
                <w:color w:val="000000"/>
                <w:sz w:val="14"/>
                <w:szCs w:val="14"/>
              </w:rPr>
            </w:pPr>
            <w:ins w:id="8405" w:author="Vinicius Franco" w:date="2020-10-29T18:32:00Z">
              <w:r w:rsidRPr="00287BE7">
                <w:rPr>
                  <w:rFonts w:ascii="Arial" w:hAnsi="Arial" w:cs="Arial"/>
                  <w:color w:val="000000"/>
                  <w:sz w:val="14"/>
                  <w:szCs w:val="14"/>
                </w:rPr>
                <w:t>38965285801</w:t>
              </w:r>
            </w:ins>
          </w:p>
        </w:tc>
        <w:tc>
          <w:tcPr>
            <w:tcW w:w="621" w:type="pct"/>
            <w:tcBorders>
              <w:top w:val="nil"/>
              <w:left w:val="nil"/>
              <w:bottom w:val="nil"/>
              <w:right w:val="nil"/>
            </w:tcBorders>
            <w:shd w:val="clear" w:color="000000" w:fill="FFFFFF"/>
            <w:noWrap/>
            <w:vAlign w:val="center"/>
            <w:hideMark/>
          </w:tcPr>
          <w:p w14:paraId="107C0F02" w14:textId="77777777" w:rsidR="0070139C" w:rsidRPr="00287BE7" w:rsidRDefault="0070139C" w:rsidP="00C90305">
            <w:pPr>
              <w:jc w:val="right"/>
              <w:rPr>
                <w:ins w:id="8406" w:author="Vinicius Franco" w:date="2020-10-29T18:32:00Z"/>
                <w:rFonts w:ascii="Arial" w:hAnsi="Arial" w:cs="Arial"/>
                <w:color w:val="000000"/>
                <w:sz w:val="14"/>
                <w:szCs w:val="14"/>
              </w:rPr>
            </w:pPr>
            <w:ins w:id="8407" w:author="Vinicius Franco" w:date="2020-10-29T18:32:00Z">
              <w:r w:rsidRPr="00287BE7">
                <w:rPr>
                  <w:rFonts w:ascii="Arial" w:hAnsi="Arial" w:cs="Arial"/>
                  <w:color w:val="000000"/>
                  <w:sz w:val="14"/>
                  <w:szCs w:val="14"/>
                </w:rPr>
                <w:t>37.169,59</w:t>
              </w:r>
            </w:ins>
          </w:p>
        </w:tc>
        <w:tc>
          <w:tcPr>
            <w:tcW w:w="792" w:type="pct"/>
            <w:tcBorders>
              <w:top w:val="nil"/>
              <w:left w:val="nil"/>
              <w:bottom w:val="nil"/>
              <w:right w:val="nil"/>
            </w:tcBorders>
            <w:shd w:val="clear" w:color="000000" w:fill="FFFFFF"/>
            <w:noWrap/>
            <w:vAlign w:val="center"/>
            <w:hideMark/>
          </w:tcPr>
          <w:p w14:paraId="02586B44" w14:textId="77777777" w:rsidR="0070139C" w:rsidRPr="00287BE7" w:rsidRDefault="0070139C" w:rsidP="00C90305">
            <w:pPr>
              <w:jc w:val="center"/>
              <w:rPr>
                <w:ins w:id="8408" w:author="Vinicius Franco" w:date="2020-10-29T18:32:00Z"/>
                <w:rFonts w:ascii="Arial" w:hAnsi="Arial" w:cs="Arial"/>
                <w:color w:val="000000"/>
                <w:sz w:val="14"/>
                <w:szCs w:val="14"/>
              </w:rPr>
            </w:pPr>
            <w:ins w:id="8409" w:author="Vinicius Franco" w:date="2020-10-29T18:32:00Z">
              <w:r w:rsidRPr="00287BE7">
                <w:rPr>
                  <w:rFonts w:ascii="Arial" w:hAnsi="Arial" w:cs="Arial"/>
                  <w:color w:val="000000"/>
                  <w:sz w:val="14"/>
                  <w:szCs w:val="14"/>
                </w:rPr>
                <w:t>01/04/2026</w:t>
              </w:r>
            </w:ins>
          </w:p>
        </w:tc>
      </w:tr>
      <w:tr w:rsidR="0070139C" w:rsidRPr="00287BE7" w14:paraId="2695D167" w14:textId="77777777" w:rsidTr="00C90305">
        <w:trPr>
          <w:trHeight w:val="240"/>
          <w:ins w:id="8410" w:author="Vinicius Franco" w:date="2020-10-29T18:32:00Z"/>
        </w:trPr>
        <w:tc>
          <w:tcPr>
            <w:tcW w:w="1401" w:type="pct"/>
            <w:tcBorders>
              <w:top w:val="nil"/>
              <w:left w:val="nil"/>
              <w:bottom w:val="nil"/>
              <w:right w:val="nil"/>
            </w:tcBorders>
            <w:shd w:val="clear" w:color="000000" w:fill="FFFFFF"/>
            <w:noWrap/>
            <w:vAlign w:val="center"/>
            <w:hideMark/>
          </w:tcPr>
          <w:p w14:paraId="48F88C4B" w14:textId="77777777" w:rsidR="0070139C" w:rsidRPr="006E111C" w:rsidRDefault="0070139C" w:rsidP="00C90305">
            <w:pPr>
              <w:rPr>
                <w:ins w:id="8411" w:author="Vinicius Franco" w:date="2020-10-29T18:32:00Z"/>
                <w:rFonts w:ascii="Arial" w:hAnsi="Arial" w:cs="Arial"/>
                <w:color w:val="000000"/>
                <w:sz w:val="14"/>
                <w:szCs w:val="14"/>
                <w:lang w:val="en-US"/>
              </w:rPr>
            </w:pPr>
            <w:proofErr w:type="spellStart"/>
            <w:ins w:id="84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I - CO - A</w:t>
              </w:r>
            </w:ins>
          </w:p>
        </w:tc>
        <w:tc>
          <w:tcPr>
            <w:tcW w:w="1698" w:type="pct"/>
            <w:tcBorders>
              <w:top w:val="nil"/>
              <w:left w:val="nil"/>
              <w:bottom w:val="nil"/>
              <w:right w:val="nil"/>
            </w:tcBorders>
            <w:shd w:val="clear" w:color="000000" w:fill="FFFFFF"/>
            <w:noWrap/>
            <w:vAlign w:val="center"/>
            <w:hideMark/>
          </w:tcPr>
          <w:p w14:paraId="022AFD21" w14:textId="77777777" w:rsidR="0070139C" w:rsidRPr="00287BE7" w:rsidRDefault="0070139C" w:rsidP="00C90305">
            <w:pPr>
              <w:rPr>
                <w:ins w:id="8413" w:author="Vinicius Franco" w:date="2020-10-29T18:32:00Z"/>
                <w:rFonts w:ascii="Arial" w:hAnsi="Arial" w:cs="Arial"/>
                <w:color w:val="000000"/>
                <w:sz w:val="14"/>
                <w:szCs w:val="14"/>
              </w:rPr>
            </w:pPr>
            <w:ins w:id="8414" w:author="Vinicius Franco" w:date="2020-10-29T18:32:00Z">
              <w:r w:rsidRPr="00287BE7">
                <w:rPr>
                  <w:rFonts w:ascii="Arial" w:hAnsi="Arial" w:cs="Arial"/>
                  <w:color w:val="000000"/>
                  <w:sz w:val="14"/>
                  <w:szCs w:val="14"/>
                </w:rPr>
                <w:t>WELLINGTON DE PONTES</w:t>
              </w:r>
            </w:ins>
          </w:p>
        </w:tc>
        <w:tc>
          <w:tcPr>
            <w:tcW w:w="488" w:type="pct"/>
            <w:tcBorders>
              <w:top w:val="nil"/>
              <w:left w:val="nil"/>
              <w:bottom w:val="nil"/>
              <w:right w:val="nil"/>
            </w:tcBorders>
            <w:shd w:val="clear" w:color="000000" w:fill="FFFFFF"/>
            <w:noWrap/>
            <w:vAlign w:val="center"/>
            <w:hideMark/>
          </w:tcPr>
          <w:p w14:paraId="463D9356" w14:textId="77777777" w:rsidR="0070139C" w:rsidRPr="00287BE7" w:rsidRDefault="0070139C" w:rsidP="00C90305">
            <w:pPr>
              <w:jc w:val="center"/>
              <w:rPr>
                <w:ins w:id="8415" w:author="Vinicius Franco" w:date="2020-10-29T18:32:00Z"/>
                <w:rFonts w:ascii="Arial" w:hAnsi="Arial" w:cs="Arial"/>
                <w:color w:val="000000"/>
                <w:sz w:val="14"/>
                <w:szCs w:val="14"/>
              </w:rPr>
            </w:pPr>
            <w:ins w:id="8416" w:author="Vinicius Franco" w:date="2020-10-29T18:32:00Z">
              <w:r w:rsidRPr="00287BE7">
                <w:rPr>
                  <w:rFonts w:ascii="Arial" w:hAnsi="Arial" w:cs="Arial"/>
                  <w:color w:val="000000"/>
                  <w:sz w:val="14"/>
                  <w:szCs w:val="14"/>
                </w:rPr>
                <w:t>33370934850</w:t>
              </w:r>
            </w:ins>
          </w:p>
        </w:tc>
        <w:tc>
          <w:tcPr>
            <w:tcW w:w="621" w:type="pct"/>
            <w:tcBorders>
              <w:top w:val="nil"/>
              <w:left w:val="nil"/>
              <w:bottom w:val="nil"/>
              <w:right w:val="nil"/>
            </w:tcBorders>
            <w:shd w:val="clear" w:color="000000" w:fill="FFFFFF"/>
            <w:noWrap/>
            <w:vAlign w:val="center"/>
            <w:hideMark/>
          </w:tcPr>
          <w:p w14:paraId="434A1480" w14:textId="77777777" w:rsidR="0070139C" w:rsidRPr="00287BE7" w:rsidRDefault="0070139C" w:rsidP="00C90305">
            <w:pPr>
              <w:jc w:val="right"/>
              <w:rPr>
                <w:ins w:id="8417" w:author="Vinicius Franco" w:date="2020-10-29T18:32:00Z"/>
                <w:rFonts w:ascii="Arial" w:hAnsi="Arial" w:cs="Arial"/>
                <w:color w:val="000000"/>
                <w:sz w:val="14"/>
                <w:szCs w:val="14"/>
              </w:rPr>
            </w:pPr>
            <w:ins w:id="8418" w:author="Vinicius Franco" w:date="2020-10-29T18:32:00Z">
              <w:r w:rsidRPr="00287BE7">
                <w:rPr>
                  <w:rFonts w:ascii="Arial" w:hAnsi="Arial" w:cs="Arial"/>
                  <w:color w:val="000000"/>
                  <w:sz w:val="14"/>
                  <w:szCs w:val="14"/>
                </w:rPr>
                <w:t>69.205,92</w:t>
              </w:r>
            </w:ins>
          </w:p>
        </w:tc>
        <w:tc>
          <w:tcPr>
            <w:tcW w:w="792" w:type="pct"/>
            <w:tcBorders>
              <w:top w:val="nil"/>
              <w:left w:val="nil"/>
              <w:bottom w:val="nil"/>
              <w:right w:val="nil"/>
            </w:tcBorders>
            <w:shd w:val="clear" w:color="000000" w:fill="FFFFFF"/>
            <w:noWrap/>
            <w:vAlign w:val="center"/>
            <w:hideMark/>
          </w:tcPr>
          <w:p w14:paraId="0C013D35" w14:textId="77777777" w:rsidR="0070139C" w:rsidRPr="00287BE7" w:rsidRDefault="0070139C" w:rsidP="00C90305">
            <w:pPr>
              <w:jc w:val="center"/>
              <w:rPr>
                <w:ins w:id="8419" w:author="Vinicius Franco" w:date="2020-10-29T18:32:00Z"/>
                <w:rFonts w:ascii="Arial" w:hAnsi="Arial" w:cs="Arial"/>
                <w:color w:val="000000"/>
                <w:sz w:val="14"/>
                <w:szCs w:val="14"/>
              </w:rPr>
            </w:pPr>
            <w:ins w:id="8420" w:author="Vinicius Franco" w:date="2020-10-29T18:32:00Z">
              <w:r w:rsidRPr="00287BE7">
                <w:rPr>
                  <w:rFonts w:ascii="Arial" w:hAnsi="Arial" w:cs="Arial"/>
                  <w:color w:val="000000"/>
                  <w:sz w:val="14"/>
                  <w:szCs w:val="14"/>
                </w:rPr>
                <w:t>01/07/2027</w:t>
              </w:r>
            </w:ins>
          </w:p>
        </w:tc>
      </w:tr>
      <w:tr w:rsidR="0070139C" w:rsidRPr="00287BE7" w14:paraId="0B0240F8" w14:textId="77777777" w:rsidTr="00C90305">
        <w:trPr>
          <w:trHeight w:val="240"/>
          <w:ins w:id="8421" w:author="Vinicius Franco" w:date="2020-10-29T18:32:00Z"/>
        </w:trPr>
        <w:tc>
          <w:tcPr>
            <w:tcW w:w="1401" w:type="pct"/>
            <w:tcBorders>
              <w:top w:val="nil"/>
              <w:left w:val="nil"/>
              <w:bottom w:val="nil"/>
              <w:right w:val="nil"/>
            </w:tcBorders>
            <w:shd w:val="clear" w:color="000000" w:fill="FFFFFF"/>
            <w:noWrap/>
            <w:vAlign w:val="center"/>
            <w:hideMark/>
          </w:tcPr>
          <w:p w14:paraId="5C8F2A44" w14:textId="77777777" w:rsidR="0070139C" w:rsidRPr="006E111C" w:rsidRDefault="0070139C" w:rsidP="00C90305">
            <w:pPr>
              <w:rPr>
                <w:ins w:id="8422" w:author="Vinicius Franco" w:date="2020-10-29T18:32:00Z"/>
                <w:rFonts w:ascii="Arial" w:hAnsi="Arial" w:cs="Arial"/>
                <w:color w:val="000000"/>
                <w:sz w:val="14"/>
                <w:szCs w:val="14"/>
                <w:lang w:val="en-US"/>
              </w:rPr>
            </w:pPr>
            <w:proofErr w:type="spellStart"/>
            <w:ins w:id="84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I - CP - A</w:t>
              </w:r>
            </w:ins>
          </w:p>
        </w:tc>
        <w:tc>
          <w:tcPr>
            <w:tcW w:w="1698" w:type="pct"/>
            <w:tcBorders>
              <w:top w:val="nil"/>
              <w:left w:val="nil"/>
              <w:bottom w:val="nil"/>
              <w:right w:val="nil"/>
            </w:tcBorders>
            <w:shd w:val="clear" w:color="000000" w:fill="FFFFFF"/>
            <w:noWrap/>
            <w:vAlign w:val="center"/>
            <w:hideMark/>
          </w:tcPr>
          <w:p w14:paraId="7B556856" w14:textId="77777777" w:rsidR="0070139C" w:rsidRPr="00287BE7" w:rsidRDefault="0070139C" w:rsidP="00C90305">
            <w:pPr>
              <w:rPr>
                <w:ins w:id="8424" w:author="Vinicius Franco" w:date="2020-10-29T18:32:00Z"/>
                <w:rFonts w:ascii="Arial" w:hAnsi="Arial" w:cs="Arial"/>
                <w:color w:val="000000"/>
                <w:sz w:val="14"/>
                <w:szCs w:val="14"/>
              </w:rPr>
            </w:pPr>
            <w:ins w:id="8425" w:author="Vinicius Franco" w:date="2020-10-29T18:32:00Z">
              <w:r w:rsidRPr="00287BE7">
                <w:rPr>
                  <w:rFonts w:ascii="Arial" w:hAnsi="Arial" w:cs="Arial"/>
                  <w:color w:val="000000"/>
                  <w:sz w:val="14"/>
                  <w:szCs w:val="14"/>
                </w:rPr>
                <w:t xml:space="preserve">MARCOS PAULO </w:t>
              </w:r>
              <w:proofErr w:type="spellStart"/>
              <w:r w:rsidRPr="00287BE7">
                <w:rPr>
                  <w:rFonts w:ascii="Arial" w:hAnsi="Arial" w:cs="Arial"/>
                  <w:color w:val="000000"/>
                  <w:sz w:val="14"/>
                  <w:szCs w:val="14"/>
                </w:rPr>
                <w:t>MIARELLI</w:t>
              </w:r>
              <w:proofErr w:type="spellEnd"/>
            </w:ins>
          </w:p>
        </w:tc>
        <w:tc>
          <w:tcPr>
            <w:tcW w:w="488" w:type="pct"/>
            <w:tcBorders>
              <w:top w:val="nil"/>
              <w:left w:val="nil"/>
              <w:bottom w:val="nil"/>
              <w:right w:val="nil"/>
            </w:tcBorders>
            <w:shd w:val="clear" w:color="000000" w:fill="FFFFFF"/>
            <w:noWrap/>
            <w:vAlign w:val="center"/>
            <w:hideMark/>
          </w:tcPr>
          <w:p w14:paraId="1690B231" w14:textId="77777777" w:rsidR="0070139C" w:rsidRPr="00287BE7" w:rsidRDefault="0070139C" w:rsidP="00C90305">
            <w:pPr>
              <w:jc w:val="center"/>
              <w:rPr>
                <w:ins w:id="8426" w:author="Vinicius Franco" w:date="2020-10-29T18:32:00Z"/>
                <w:rFonts w:ascii="Arial" w:hAnsi="Arial" w:cs="Arial"/>
                <w:color w:val="000000"/>
                <w:sz w:val="14"/>
                <w:szCs w:val="14"/>
              </w:rPr>
            </w:pPr>
            <w:ins w:id="8427" w:author="Vinicius Franco" w:date="2020-10-29T18:32:00Z">
              <w:r w:rsidRPr="00287BE7">
                <w:rPr>
                  <w:rFonts w:ascii="Arial" w:hAnsi="Arial" w:cs="Arial"/>
                  <w:color w:val="000000"/>
                  <w:sz w:val="14"/>
                  <w:szCs w:val="14"/>
                </w:rPr>
                <w:t>25969414816</w:t>
              </w:r>
            </w:ins>
          </w:p>
        </w:tc>
        <w:tc>
          <w:tcPr>
            <w:tcW w:w="621" w:type="pct"/>
            <w:tcBorders>
              <w:top w:val="nil"/>
              <w:left w:val="nil"/>
              <w:bottom w:val="nil"/>
              <w:right w:val="nil"/>
            </w:tcBorders>
            <w:shd w:val="clear" w:color="000000" w:fill="FFFFFF"/>
            <w:noWrap/>
            <w:vAlign w:val="center"/>
            <w:hideMark/>
          </w:tcPr>
          <w:p w14:paraId="4810BA85" w14:textId="77777777" w:rsidR="0070139C" w:rsidRPr="00287BE7" w:rsidRDefault="0070139C" w:rsidP="00C90305">
            <w:pPr>
              <w:jc w:val="right"/>
              <w:rPr>
                <w:ins w:id="8428" w:author="Vinicius Franco" w:date="2020-10-29T18:32:00Z"/>
                <w:rFonts w:ascii="Arial" w:hAnsi="Arial" w:cs="Arial"/>
                <w:color w:val="000000"/>
                <w:sz w:val="14"/>
                <w:szCs w:val="14"/>
              </w:rPr>
            </w:pPr>
            <w:ins w:id="8429" w:author="Vinicius Franco" w:date="2020-10-29T18:32:00Z">
              <w:r w:rsidRPr="00287BE7">
                <w:rPr>
                  <w:rFonts w:ascii="Arial" w:hAnsi="Arial" w:cs="Arial"/>
                  <w:color w:val="000000"/>
                  <w:sz w:val="14"/>
                  <w:szCs w:val="14"/>
                </w:rPr>
                <w:t>19.032,63</w:t>
              </w:r>
            </w:ins>
          </w:p>
        </w:tc>
        <w:tc>
          <w:tcPr>
            <w:tcW w:w="792" w:type="pct"/>
            <w:tcBorders>
              <w:top w:val="nil"/>
              <w:left w:val="nil"/>
              <w:bottom w:val="nil"/>
              <w:right w:val="nil"/>
            </w:tcBorders>
            <w:shd w:val="clear" w:color="000000" w:fill="FFFFFF"/>
            <w:noWrap/>
            <w:vAlign w:val="center"/>
            <w:hideMark/>
          </w:tcPr>
          <w:p w14:paraId="44D06D69" w14:textId="77777777" w:rsidR="0070139C" w:rsidRPr="00287BE7" w:rsidRDefault="0070139C" w:rsidP="00C90305">
            <w:pPr>
              <w:jc w:val="center"/>
              <w:rPr>
                <w:ins w:id="8430" w:author="Vinicius Franco" w:date="2020-10-29T18:32:00Z"/>
                <w:rFonts w:ascii="Arial" w:hAnsi="Arial" w:cs="Arial"/>
                <w:color w:val="000000"/>
                <w:sz w:val="14"/>
                <w:szCs w:val="14"/>
              </w:rPr>
            </w:pPr>
            <w:ins w:id="8431" w:author="Vinicius Franco" w:date="2020-10-29T18:32:00Z">
              <w:r w:rsidRPr="00287BE7">
                <w:rPr>
                  <w:rFonts w:ascii="Arial" w:hAnsi="Arial" w:cs="Arial"/>
                  <w:color w:val="000000"/>
                  <w:sz w:val="14"/>
                  <w:szCs w:val="14"/>
                </w:rPr>
                <w:t>01/06/2023</w:t>
              </w:r>
            </w:ins>
          </w:p>
        </w:tc>
      </w:tr>
      <w:tr w:rsidR="0070139C" w:rsidRPr="00287BE7" w14:paraId="13293E05" w14:textId="77777777" w:rsidTr="00C90305">
        <w:trPr>
          <w:trHeight w:val="240"/>
          <w:ins w:id="8432" w:author="Vinicius Franco" w:date="2020-10-29T18:32:00Z"/>
        </w:trPr>
        <w:tc>
          <w:tcPr>
            <w:tcW w:w="1401" w:type="pct"/>
            <w:tcBorders>
              <w:top w:val="nil"/>
              <w:left w:val="nil"/>
              <w:bottom w:val="nil"/>
              <w:right w:val="nil"/>
            </w:tcBorders>
            <w:shd w:val="clear" w:color="000000" w:fill="FFFFFF"/>
            <w:noWrap/>
            <w:vAlign w:val="center"/>
            <w:hideMark/>
          </w:tcPr>
          <w:p w14:paraId="70832C2E" w14:textId="77777777" w:rsidR="0070139C" w:rsidRPr="006E111C" w:rsidRDefault="0070139C" w:rsidP="00C90305">
            <w:pPr>
              <w:rPr>
                <w:ins w:id="8433" w:author="Vinicius Franco" w:date="2020-10-29T18:32:00Z"/>
                <w:rFonts w:ascii="Arial" w:hAnsi="Arial" w:cs="Arial"/>
                <w:color w:val="000000"/>
                <w:sz w:val="14"/>
                <w:szCs w:val="14"/>
                <w:lang w:val="en-US"/>
              </w:rPr>
            </w:pPr>
            <w:proofErr w:type="spellStart"/>
            <w:ins w:id="84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J - CO - A</w:t>
              </w:r>
            </w:ins>
          </w:p>
        </w:tc>
        <w:tc>
          <w:tcPr>
            <w:tcW w:w="1698" w:type="pct"/>
            <w:tcBorders>
              <w:top w:val="nil"/>
              <w:left w:val="nil"/>
              <w:bottom w:val="nil"/>
              <w:right w:val="nil"/>
            </w:tcBorders>
            <w:shd w:val="clear" w:color="000000" w:fill="FFFFFF"/>
            <w:noWrap/>
            <w:vAlign w:val="center"/>
            <w:hideMark/>
          </w:tcPr>
          <w:p w14:paraId="7342C27D" w14:textId="77777777" w:rsidR="0070139C" w:rsidRPr="00287BE7" w:rsidRDefault="0070139C" w:rsidP="00C90305">
            <w:pPr>
              <w:rPr>
                <w:ins w:id="8435" w:author="Vinicius Franco" w:date="2020-10-29T18:32:00Z"/>
                <w:rFonts w:ascii="Arial" w:hAnsi="Arial" w:cs="Arial"/>
                <w:color w:val="000000"/>
                <w:sz w:val="14"/>
                <w:szCs w:val="14"/>
              </w:rPr>
            </w:pPr>
            <w:proofErr w:type="spellStart"/>
            <w:ins w:id="8436" w:author="Vinicius Franco" w:date="2020-10-29T18:32:00Z">
              <w:r w:rsidRPr="00287BE7">
                <w:rPr>
                  <w:rFonts w:ascii="Arial" w:hAnsi="Arial" w:cs="Arial"/>
                  <w:color w:val="000000"/>
                  <w:sz w:val="14"/>
                  <w:szCs w:val="14"/>
                </w:rPr>
                <w:t>ALBERI</w:t>
              </w:r>
              <w:proofErr w:type="spellEnd"/>
              <w:r w:rsidRPr="00287BE7">
                <w:rPr>
                  <w:rFonts w:ascii="Arial" w:hAnsi="Arial" w:cs="Arial"/>
                  <w:color w:val="000000"/>
                  <w:sz w:val="14"/>
                  <w:szCs w:val="14"/>
                </w:rPr>
                <w:t xml:space="preserve"> MANOEL DA SILVA</w:t>
              </w:r>
            </w:ins>
          </w:p>
        </w:tc>
        <w:tc>
          <w:tcPr>
            <w:tcW w:w="488" w:type="pct"/>
            <w:tcBorders>
              <w:top w:val="nil"/>
              <w:left w:val="nil"/>
              <w:bottom w:val="nil"/>
              <w:right w:val="nil"/>
            </w:tcBorders>
            <w:shd w:val="clear" w:color="000000" w:fill="FFFFFF"/>
            <w:noWrap/>
            <w:vAlign w:val="center"/>
            <w:hideMark/>
          </w:tcPr>
          <w:p w14:paraId="632C3742" w14:textId="77777777" w:rsidR="0070139C" w:rsidRPr="00287BE7" w:rsidRDefault="0070139C" w:rsidP="00C90305">
            <w:pPr>
              <w:jc w:val="center"/>
              <w:rPr>
                <w:ins w:id="8437" w:author="Vinicius Franco" w:date="2020-10-29T18:32:00Z"/>
                <w:rFonts w:ascii="Arial" w:hAnsi="Arial" w:cs="Arial"/>
                <w:color w:val="000000"/>
                <w:sz w:val="14"/>
                <w:szCs w:val="14"/>
              </w:rPr>
            </w:pPr>
            <w:ins w:id="8438" w:author="Vinicius Franco" w:date="2020-10-29T18:32:00Z">
              <w:r w:rsidRPr="00287BE7">
                <w:rPr>
                  <w:rFonts w:ascii="Arial" w:hAnsi="Arial" w:cs="Arial"/>
                  <w:color w:val="000000"/>
                  <w:sz w:val="14"/>
                  <w:szCs w:val="14"/>
                </w:rPr>
                <w:t>58886397020</w:t>
              </w:r>
            </w:ins>
          </w:p>
        </w:tc>
        <w:tc>
          <w:tcPr>
            <w:tcW w:w="621" w:type="pct"/>
            <w:tcBorders>
              <w:top w:val="nil"/>
              <w:left w:val="nil"/>
              <w:bottom w:val="nil"/>
              <w:right w:val="nil"/>
            </w:tcBorders>
            <w:shd w:val="clear" w:color="000000" w:fill="FFFFFF"/>
            <w:noWrap/>
            <w:vAlign w:val="center"/>
            <w:hideMark/>
          </w:tcPr>
          <w:p w14:paraId="3250D6F0" w14:textId="77777777" w:rsidR="0070139C" w:rsidRPr="00287BE7" w:rsidRDefault="0070139C" w:rsidP="00C90305">
            <w:pPr>
              <w:jc w:val="right"/>
              <w:rPr>
                <w:ins w:id="8439" w:author="Vinicius Franco" w:date="2020-10-29T18:32:00Z"/>
                <w:rFonts w:ascii="Arial" w:hAnsi="Arial" w:cs="Arial"/>
                <w:color w:val="000000"/>
                <w:sz w:val="14"/>
                <w:szCs w:val="14"/>
              </w:rPr>
            </w:pPr>
            <w:ins w:id="8440" w:author="Vinicius Franco" w:date="2020-10-29T18:32:00Z">
              <w:r w:rsidRPr="00287BE7">
                <w:rPr>
                  <w:rFonts w:ascii="Arial" w:hAnsi="Arial" w:cs="Arial"/>
                  <w:color w:val="000000"/>
                  <w:sz w:val="14"/>
                  <w:szCs w:val="14"/>
                </w:rPr>
                <w:t>17.313,53</w:t>
              </w:r>
            </w:ins>
          </w:p>
        </w:tc>
        <w:tc>
          <w:tcPr>
            <w:tcW w:w="792" w:type="pct"/>
            <w:tcBorders>
              <w:top w:val="nil"/>
              <w:left w:val="nil"/>
              <w:bottom w:val="nil"/>
              <w:right w:val="nil"/>
            </w:tcBorders>
            <w:shd w:val="clear" w:color="000000" w:fill="FFFFFF"/>
            <w:noWrap/>
            <w:vAlign w:val="center"/>
            <w:hideMark/>
          </w:tcPr>
          <w:p w14:paraId="6252879B" w14:textId="77777777" w:rsidR="0070139C" w:rsidRPr="00287BE7" w:rsidRDefault="0070139C" w:rsidP="00C90305">
            <w:pPr>
              <w:jc w:val="center"/>
              <w:rPr>
                <w:ins w:id="8441" w:author="Vinicius Franco" w:date="2020-10-29T18:32:00Z"/>
                <w:rFonts w:ascii="Arial" w:hAnsi="Arial" w:cs="Arial"/>
                <w:color w:val="000000"/>
                <w:sz w:val="14"/>
                <w:szCs w:val="14"/>
              </w:rPr>
            </w:pPr>
            <w:ins w:id="8442" w:author="Vinicius Franco" w:date="2020-10-29T18:32:00Z">
              <w:r w:rsidRPr="00287BE7">
                <w:rPr>
                  <w:rFonts w:ascii="Arial" w:hAnsi="Arial" w:cs="Arial"/>
                  <w:color w:val="000000"/>
                  <w:sz w:val="14"/>
                  <w:szCs w:val="14"/>
                </w:rPr>
                <w:t>01/09/2022</w:t>
              </w:r>
            </w:ins>
          </w:p>
        </w:tc>
      </w:tr>
      <w:tr w:rsidR="0070139C" w:rsidRPr="00287BE7" w14:paraId="00493299" w14:textId="77777777" w:rsidTr="00C90305">
        <w:trPr>
          <w:trHeight w:val="240"/>
          <w:ins w:id="8443" w:author="Vinicius Franco" w:date="2020-10-29T18:32:00Z"/>
        </w:trPr>
        <w:tc>
          <w:tcPr>
            <w:tcW w:w="1401" w:type="pct"/>
            <w:tcBorders>
              <w:top w:val="nil"/>
              <w:left w:val="nil"/>
              <w:bottom w:val="nil"/>
              <w:right w:val="nil"/>
            </w:tcBorders>
            <w:shd w:val="clear" w:color="000000" w:fill="FFFFFF"/>
            <w:noWrap/>
            <w:vAlign w:val="center"/>
            <w:hideMark/>
          </w:tcPr>
          <w:p w14:paraId="303D1132" w14:textId="77777777" w:rsidR="0070139C" w:rsidRPr="006E111C" w:rsidRDefault="0070139C" w:rsidP="00C90305">
            <w:pPr>
              <w:rPr>
                <w:ins w:id="8444" w:author="Vinicius Franco" w:date="2020-10-29T18:32:00Z"/>
                <w:rFonts w:ascii="Arial" w:hAnsi="Arial" w:cs="Arial"/>
                <w:color w:val="000000"/>
                <w:sz w:val="14"/>
                <w:szCs w:val="14"/>
                <w:lang w:val="en-US"/>
              </w:rPr>
            </w:pPr>
            <w:proofErr w:type="spellStart"/>
            <w:ins w:id="84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J - CP - A</w:t>
              </w:r>
            </w:ins>
          </w:p>
        </w:tc>
        <w:tc>
          <w:tcPr>
            <w:tcW w:w="1698" w:type="pct"/>
            <w:tcBorders>
              <w:top w:val="nil"/>
              <w:left w:val="nil"/>
              <w:bottom w:val="nil"/>
              <w:right w:val="nil"/>
            </w:tcBorders>
            <w:shd w:val="clear" w:color="000000" w:fill="FFFFFF"/>
            <w:noWrap/>
            <w:vAlign w:val="center"/>
            <w:hideMark/>
          </w:tcPr>
          <w:p w14:paraId="31C97AAA" w14:textId="77777777" w:rsidR="0070139C" w:rsidRPr="00287BE7" w:rsidRDefault="0070139C" w:rsidP="00C90305">
            <w:pPr>
              <w:rPr>
                <w:ins w:id="8446" w:author="Vinicius Franco" w:date="2020-10-29T18:32:00Z"/>
                <w:rFonts w:ascii="Arial" w:hAnsi="Arial" w:cs="Arial"/>
                <w:color w:val="000000"/>
                <w:sz w:val="14"/>
                <w:szCs w:val="14"/>
              </w:rPr>
            </w:pPr>
            <w:ins w:id="8447" w:author="Vinicius Franco" w:date="2020-10-29T18:32:00Z">
              <w:r w:rsidRPr="00287BE7">
                <w:rPr>
                  <w:rFonts w:ascii="Arial" w:hAnsi="Arial" w:cs="Arial"/>
                  <w:color w:val="000000"/>
                  <w:sz w:val="14"/>
                  <w:szCs w:val="14"/>
                </w:rPr>
                <w:t xml:space="preserve">GUILHERME </w:t>
              </w:r>
              <w:proofErr w:type="spellStart"/>
              <w:r w:rsidRPr="00287BE7">
                <w:rPr>
                  <w:rFonts w:ascii="Arial" w:hAnsi="Arial" w:cs="Arial"/>
                  <w:color w:val="000000"/>
                  <w:sz w:val="14"/>
                  <w:szCs w:val="14"/>
                </w:rPr>
                <w:t>CANANEA</w:t>
              </w:r>
              <w:proofErr w:type="spellEnd"/>
              <w:r w:rsidRPr="00287BE7">
                <w:rPr>
                  <w:rFonts w:ascii="Arial" w:hAnsi="Arial" w:cs="Arial"/>
                  <w:color w:val="000000"/>
                  <w:sz w:val="14"/>
                  <w:szCs w:val="14"/>
                </w:rPr>
                <w:t xml:space="preserve"> DE MELLO</w:t>
              </w:r>
            </w:ins>
          </w:p>
        </w:tc>
        <w:tc>
          <w:tcPr>
            <w:tcW w:w="488" w:type="pct"/>
            <w:tcBorders>
              <w:top w:val="nil"/>
              <w:left w:val="nil"/>
              <w:bottom w:val="nil"/>
              <w:right w:val="nil"/>
            </w:tcBorders>
            <w:shd w:val="clear" w:color="000000" w:fill="FFFFFF"/>
            <w:noWrap/>
            <w:vAlign w:val="center"/>
            <w:hideMark/>
          </w:tcPr>
          <w:p w14:paraId="19739AE3" w14:textId="77777777" w:rsidR="0070139C" w:rsidRPr="00287BE7" w:rsidRDefault="0070139C" w:rsidP="00C90305">
            <w:pPr>
              <w:jc w:val="center"/>
              <w:rPr>
                <w:ins w:id="8448" w:author="Vinicius Franco" w:date="2020-10-29T18:32:00Z"/>
                <w:rFonts w:ascii="Arial" w:hAnsi="Arial" w:cs="Arial"/>
                <w:color w:val="000000"/>
                <w:sz w:val="14"/>
                <w:szCs w:val="14"/>
              </w:rPr>
            </w:pPr>
            <w:ins w:id="8449" w:author="Vinicius Franco" w:date="2020-10-29T18:32:00Z">
              <w:r w:rsidRPr="00287BE7">
                <w:rPr>
                  <w:rFonts w:ascii="Arial" w:hAnsi="Arial" w:cs="Arial"/>
                  <w:color w:val="000000"/>
                  <w:sz w:val="14"/>
                  <w:szCs w:val="14"/>
                </w:rPr>
                <w:t>07884911728</w:t>
              </w:r>
            </w:ins>
          </w:p>
        </w:tc>
        <w:tc>
          <w:tcPr>
            <w:tcW w:w="621" w:type="pct"/>
            <w:tcBorders>
              <w:top w:val="nil"/>
              <w:left w:val="nil"/>
              <w:bottom w:val="nil"/>
              <w:right w:val="nil"/>
            </w:tcBorders>
            <w:shd w:val="clear" w:color="000000" w:fill="FFFFFF"/>
            <w:noWrap/>
            <w:vAlign w:val="center"/>
            <w:hideMark/>
          </w:tcPr>
          <w:p w14:paraId="0309A2C0" w14:textId="77777777" w:rsidR="0070139C" w:rsidRPr="00287BE7" w:rsidRDefault="0070139C" w:rsidP="00C90305">
            <w:pPr>
              <w:jc w:val="right"/>
              <w:rPr>
                <w:ins w:id="8450" w:author="Vinicius Franco" w:date="2020-10-29T18:32:00Z"/>
                <w:rFonts w:ascii="Arial" w:hAnsi="Arial" w:cs="Arial"/>
                <w:color w:val="000000"/>
                <w:sz w:val="14"/>
                <w:szCs w:val="14"/>
              </w:rPr>
            </w:pPr>
            <w:ins w:id="8451" w:author="Vinicius Franco" w:date="2020-10-29T18:32:00Z">
              <w:r w:rsidRPr="00287BE7">
                <w:rPr>
                  <w:rFonts w:ascii="Arial" w:hAnsi="Arial" w:cs="Arial"/>
                  <w:color w:val="000000"/>
                  <w:sz w:val="14"/>
                  <w:szCs w:val="14"/>
                </w:rPr>
                <w:t>40.271,75</w:t>
              </w:r>
            </w:ins>
          </w:p>
        </w:tc>
        <w:tc>
          <w:tcPr>
            <w:tcW w:w="792" w:type="pct"/>
            <w:tcBorders>
              <w:top w:val="nil"/>
              <w:left w:val="nil"/>
              <w:bottom w:val="nil"/>
              <w:right w:val="nil"/>
            </w:tcBorders>
            <w:shd w:val="clear" w:color="000000" w:fill="FFFFFF"/>
            <w:noWrap/>
            <w:vAlign w:val="center"/>
            <w:hideMark/>
          </w:tcPr>
          <w:p w14:paraId="23B560A4" w14:textId="77777777" w:rsidR="0070139C" w:rsidRPr="00287BE7" w:rsidRDefault="0070139C" w:rsidP="00C90305">
            <w:pPr>
              <w:jc w:val="center"/>
              <w:rPr>
                <w:ins w:id="8452" w:author="Vinicius Franco" w:date="2020-10-29T18:32:00Z"/>
                <w:rFonts w:ascii="Arial" w:hAnsi="Arial" w:cs="Arial"/>
                <w:color w:val="000000"/>
                <w:sz w:val="14"/>
                <w:szCs w:val="14"/>
              </w:rPr>
            </w:pPr>
            <w:ins w:id="8453" w:author="Vinicius Franco" w:date="2020-10-29T18:32:00Z">
              <w:r w:rsidRPr="00287BE7">
                <w:rPr>
                  <w:rFonts w:ascii="Arial" w:hAnsi="Arial" w:cs="Arial"/>
                  <w:color w:val="000000"/>
                  <w:sz w:val="14"/>
                  <w:szCs w:val="14"/>
                </w:rPr>
                <w:t>01/11/2025</w:t>
              </w:r>
            </w:ins>
          </w:p>
        </w:tc>
      </w:tr>
      <w:tr w:rsidR="0070139C" w:rsidRPr="00287BE7" w14:paraId="6611BA07" w14:textId="77777777" w:rsidTr="00C90305">
        <w:trPr>
          <w:trHeight w:val="240"/>
          <w:ins w:id="8454" w:author="Vinicius Franco" w:date="2020-10-29T18:32:00Z"/>
        </w:trPr>
        <w:tc>
          <w:tcPr>
            <w:tcW w:w="1401" w:type="pct"/>
            <w:tcBorders>
              <w:top w:val="nil"/>
              <w:left w:val="nil"/>
              <w:bottom w:val="nil"/>
              <w:right w:val="nil"/>
            </w:tcBorders>
            <w:shd w:val="clear" w:color="000000" w:fill="FFFFFF"/>
            <w:noWrap/>
            <w:vAlign w:val="center"/>
            <w:hideMark/>
          </w:tcPr>
          <w:p w14:paraId="1326D8D9" w14:textId="77777777" w:rsidR="0070139C" w:rsidRPr="006E111C" w:rsidRDefault="0070139C" w:rsidP="00C90305">
            <w:pPr>
              <w:rPr>
                <w:ins w:id="8455" w:author="Vinicius Franco" w:date="2020-10-29T18:32:00Z"/>
                <w:rFonts w:ascii="Arial" w:hAnsi="Arial" w:cs="Arial"/>
                <w:color w:val="000000"/>
                <w:sz w:val="14"/>
                <w:szCs w:val="14"/>
                <w:lang w:val="en-US"/>
              </w:rPr>
            </w:pPr>
            <w:proofErr w:type="spellStart"/>
            <w:ins w:id="84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K - CP - A</w:t>
              </w:r>
            </w:ins>
          </w:p>
        </w:tc>
        <w:tc>
          <w:tcPr>
            <w:tcW w:w="1698" w:type="pct"/>
            <w:tcBorders>
              <w:top w:val="nil"/>
              <w:left w:val="nil"/>
              <w:bottom w:val="nil"/>
              <w:right w:val="nil"/>
            </w:tcBorders>
            <w:shd w:val="clear" w:color="000000" w:fill="FFFFFF"/>
            <w:noWrap/>
            <w:vAlign w:val="center"/>
            <w:hideMark/>
          </w:tcPr>
          <w:p w14:paraId="5459B853" w14:textId="77777777" w:rsidR="0070139C" w:rsidRPr="00287BE7" w:rsidRDefault="0070139C" w:rsidP="00C90305">
            <w:pPr>
              <w:rPr>
                <w:ins w:id="8457" w:author="Vinicius Franco" w:date="2020-10-29T18:32:00Z"/>
                <w:rFonts w:ascii="Arial" w:hAnsi="Arial" w:cs="Arial"/>
                <w:color w:val="000000"/>
                <w:sz w:val="14"/>
                <w:szCs w:val="14"/>
              </w:rPr>
            </w:pPr>
            <w:ins w:id="8458" w:author="Vinicius Franco" w:date="2020-10-29T18:32:00Z">
              <w:r w:rsidRPr="00287BE7">
                <w:rPr>
                  <w:rFonts w:ascii="Arial" w:hAnsi="Arial" w:cs="Arial"/>
                  <w:color w:val="000000"/>
                  <w:sz w:val="14"/>
                  <w:szCs w:val="14"/>
                </w:rPr>
                <w:t xml:space="preserve">JULIANO MOTTA </w:t>
              </w:r>
              <w:proofErr w:type="spellStart"/>
              <w:r w:rsidRPr="00287BE7">
                <w:rPr>
                  <w:rFonts w:ascii="Arial" w:hAnsi="Arial" w:cs="Arial"/>
                  <w:color w:val="000000"/>
                  <w:sz w:val="14"/>
                  <w:szCs w:val="14"/>
                </w:rPr>
                <w:t>RODERO</w:t>
              </w:r>
              <w:proofErr w:type="spellEnd"/>
            </w:ins>
          </w:p>
        </w:tc>
        <w:tc>
          <w:tcPr>
            <w:tcW w:w="488" w:type="pct"/>
            <w:tcBorders>
              <w:top w:val="nil"/>
              <w:left w:val="nil"/>
              <w:bottom w:val="nil"/>
              <w:right w:val="nil"/>
            </w:tcBorders>
            <w:shd w:val="clear" w:color="000000" w:fill="FFFFFF"/>
            <w:noWrap/>
            <w:vAlign w:val="center"/>
            <w:hideMark/>
          </w:tcPr>
          <w:p w14:paraId="110138E7" w14:textId="77777777" w:rsidR="0070139C" w:rsidRPr="00287BE7" w:rsidRDefault="0070139C" w:rsidP="00C90305">
            <w:pPr>
              <w:jc w:val="center"/>
              <w:rPr>
                <w:ins w:id="8459" w:author="Vinicius Franco" w:date="2020-10-29T18:32:00Z"/>
                <w:rFonts w:ascii="Arial" w:hAnsi="Arial" w:cs="Arial"/>
                <w:color w:val="000000"/>
                <w:sz w:val="14"/>
                <w:szCs w:val="14"/>
              </w:rPr>
            </w:pPr>
            <w:ins w:id="8460" w:author="Vinicius Franco" w:date="2020-10-29T18:32:00Z">
              <w:r w:rsidRPr="00287BE7">
                <w:rPr>
                  <w:rFonts w:ascii="Arial" w:hAnsi="Arial" w:cs="Arial"/>
                  <w:color w:val="000000"/>
                  <w:sz w:val="14"/>
                  <w:szCs w:val="14"/>
                </w:rPr>
                <w:t>11726752879</w:t>
              </w:r>
            </w:ins>
          </w:p>
        </w:tc>
        <w:tc>
          <w:tcPr>
            <w:tcW w:w="621" w:type="pct"/>
            <w:tcBorders>
              <w:top w:val="nil"/>
              <w:left w:val="nil"/>
              <w:bottom w:val="nil"/>
              <w:right w:val="nil"/>
            </w:tcBorders>
            <w:shd w:val="clear" w:color="000000" w:fill="FFFFFF"/>
            <w:noWrap/>
            <w:vAlign w:val="center"/>
            <w:hideMark/>
          </w:tcPr>
          <w:p w14:paraId="76F0BF6B" w14:textId="77777777" w:rsidR="0070139C" w:rsidRPr="00287BE7" w:rsidRDefault="0070139C" w:rsidP="00C90305">
            <w:pPr>
              <w:jc w:val="right"/>
              <w:rPr>
                <w:ins w:id="8461" w:author="Vinicius Franco" w:date="2020-10-29T18:32:00Z"/>
                <w:rFonts w:ascii="Arial" w:hAnsi="Arial" w:cs="Arial"/>
                <w:color w:val="000000"/>
                <w:sz w:val="14"/>
                <w:szCs w:val="14"/>
              </w:rPr>
            </w:pPr>
            <w:ins w:id="8462" w:author="Vinicius Franco" w:date="2020-10-29T18:32:00Z">
              <w:r w:rsidRPr="00287BE7">
                <w:rPr>
                  <w:rFonts w:ascii="Arial" w:hAnsi="Arial" w:cs="Arial"/>
                  <w:color w:val="000000"/>
                  <w:sz w:val="14"/>
                  <w:szCs w:val="14"/>
                </w:rPr>
                <w:t>20.177,82</w:t>
              </w:r>
            </w:ins>
          </w:p>
        </w:tc>
        <w:tc>
          <w:tcPr>
            <w:tcW w:w="792" w:type="pct"/>
            <w:tcBorders>
              <w:top w:val="nil"/>
              <w:left w:val="nil"/>
              <w:bottom w:val="nil"/>
              <w:right w:val="nil"/>
            </w:tcBorders>
            <w:shd w:val="clear" w:color="000000" w:fill="FFFFFF"/>
            <w:noWrap/>
            <w:vAlign w:val="center"/>
            <w:hideMark/>
          </w:tcPr>
          <w:p w14:paraId="0CEC7358" w14:textId="77777777" w:rsidR="0070139C" w:rsidRPr="00287BE7" w:rsidRDefault="0070139C" w:rsidP="00C90305">
            <w:pPr>
              <w:jc w:val="center"/>
              <w:rPr>
                <w:ins w:id="8463" w:author="Vinicius Franco" w:date="2020-10-29T18:32:00Z"/>
                <w:rFonts w:ascii="Arial" w:hAnsi="Arial" w:cs="Arial"/>
                <w:color w:val="000000"/>
                <w:sz w:val="14"/>
                <w:szCs w:val="14"/>
              </w:rPr>
            </w:pPr>
            <w:ins w:id="8464" w:author="Vinicius Franco" w:date="2020-10-29T18:32:00Z">
              <w:r w:rsidRPr="00287BE7">
                <w:rPr>
                  <w:rFonts w:ascii="Arial" w:hAnsi="Arial" w:cs="Arial"/>
                  <w:color w:val="000000"/>
                  <w:sz w:val="14"/>
                  <w:szCs w:val="14"/>
                </w:rPr>
                <w:t>01/08/2023</w:t>
              </w:r>
            </w:ins>
          </w:p>
        </w:tc>
      </w:tr>
      <w:tr w:rsidR="0070139C" w:rsidRPr="00287BE7" w14:paraId="6791E5CD" w14:textId="77777777" w:rsidTr="00C90305">
        <w:trPr>
          <w:trHeight w:val="240"/>
          <w:ins w:id="8465" w:author="Vinicius Franco" w:date="2020-10-29T18:32:00Z"/>
        </w:trPr>
        <w:tc>
          <w:tcPr>
            <w:tcW w:w="1401" w:type="pct"/>
            <w:tcBorders>
              <w:top w:val="nil"/>
              <w:left w:val="nil"/>
              <w:bottom w:val="nil"/>
              <w:right w:val="nil"/>
            </w:tcBorders>
            <w:shd w:val="clear" w:color="000000" w:fill="FFFFFF"/>
            <w:noWrap/>
            <w:vAlign w:val="center"/>
            <w:hideMark/>
          </w:tcPr>
          <w:p w14:paraId="511A8E2F" w14:textId="77777777" w:rsidR="0070139C" w:rsidRPr="006E111C" w:rsidRDefault="0070139C" w:rsidP="00C90305">
            <w:pPr>
              <w:rPr>
                <w:ins w:id="8466" w:author="Vinicius Franco" w:date="2020-10-29T18:32:00Z"/>
                <w:rFonts w:ascii="Arial" w:hAnsi="Arial" w:cs="Arial"/>
                <w:color w:val="000000"/>
                <w:sz w:val="14"/>
                <w:szCs w:val="14"/>
                <w:lang w:val="en-US"/>
              </w:rPr>
            </w:pPr>
            <w:proofErr w:type="spellStart"/>
            <w:ins w:id="84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L - CO - A</w:t>
              </w:r>
            </w:ins>
          </w:p>
        </w:tc>
        <w:tc>
          <w:tcPr>
            <w:tcW w:w="1698" w:type="pct"/>
            <w:tcBorders>
              <w:top w:val="nil"/>
              <w:left w:val="nil"/>
              <w:bottom w:val="nil"/>
              <w:right w:val="nil"/>
            </w:tcBorders>
            <w:shd w:val="clear" w:color="000000" w:fill="FFFFFF"/>
            <w:noWrap/>
            <w:vAlign w:val="center"/>
            <w:hideMark/>
          </w:tcPr>
          <w:p w14:paraId="02CD93A5" w14:textId="77777777" w:rsidR="0070139C" w:rsidRPr="00287BE7" w:rsidRDefault="0070139C" w:rsidP="00C90305">
            <w:pPr>
              <w:rPr>
                <w:ins w:id="8468" w:author="Vinicius Franco" w:date="2020-10-29T18:32:00Z"/>
                <w:rFonts w:ascii="Arial" w:hAnsi="Arial" w:cs="Arial"/>
                <w:color w:val="000000"/>
                <w:sz w:val="14"/>
                <w:szCs w:val="14"/>
              </w:rPr>
            </w:pPr>
            <w:ins w:id="8469" w:author="Vinicius Franco" w:date="2020-10-29T18:32:00Z">
              <w:r w:rsidRPr="00287BE7">
                <w:rPr>
                  <w:rFonts w:ascii="Arial" w:hAnsi="Arial" w:cs="Arial"/>
                  <w:color w:val="000000"/>
                  <w:sz w:val="14"/>
                  <w:szCs w:val="14"/>
                </w:rPr>
                <w:t>NILSON LUCIO TAVARES DE LIMA</w:t>
              </w:r>
            </w:ins>
          </w:p>
        </w:tc>
        <w:tc>
          <w:tcPr>
            <w:tcW w:w="488" w:type="pct"/>
            <w:tcBorders>
              <w:top w:val="nil"/>
              <w:left w:val="nil"/>
              <w:bottom w:val="nil"/>
              <w:right w:val="nil"/>
            </w:tcBorders>
            <w:shd w:val="clear" w:color="000000" w:fill="FFFFFF"/>
            <w:noWrap/>
            <w:vAlign w:val="center"/>
            <w:hideMark/>
          </w:tcPr>
          <w:p w14:paraId="23A5CA01" w14:textId="77777777" w:rsidR="0070139C" w:rsidRPr="00287BE7" w:rsidRDefault="0070139C" w:rsidP="00C90305">
            <w:pPr>
              <w:jc w:val="center"/>
              <w:rPr>
                <w:ins w:id="8470" w:author="Vinicius Franco" w:date="2020-10-29T18:32:00Z"/>
                <w:rFonts w:ascii="Arial" w:hAnsi="Arial" w:cs="Arial"/>
                <w:color w:val="000000"/>
                <w:sz w:val="14"/>
                <w:szCs w:val="14"/>
              </w:rPr>
            </w:pPr>
            <w:ins w:id="8471" w:author="Vinicius Franco" w:date="2020-10-29T18:32:00Z">
              <w:r w:rsidRPr="00287BE7">
                <w:rPr>
                  <w:rFonts w:ascii="Arial" w:hAnsi="Arial" w:cs="Arial"/>
                  <w:color w:val="000000"/>
                  <w:sz w:val="14"/>
                  <w:szCs w:val="14"/>
                </w:rPr>
                <w:t>07062022870</w:t>
              </w:r>
            </w:ins>
          </w:p>
        </w:tc>
        <w:tc>
          <w:tcPr>
            <w:tcW w:w="621" w:type="pct"/>
            <w:tcBorders>
              <w:top w:val="nil"/>
              <w:left w:val="nil"/>
              <w:bottom w:val="nil"/>
              <w:right w:val="nil"/>
            </w:tcBorders>
            <w:shd w:val="clear" w:color="000000" w:fill="FFFFFF"/>
            <w:noWrap/>
            <w:vAlign w:val="center"/>
            <w:hideMark/>
          </w:tcPr>
          <w:p w14:paraId="2A435086" w14:textId="77777777" w:rsidR="0070139C" w:rsidRPr="00287BE7" w:rsidRDefault="0070139C" w:rsidP="00C90305">
            <w:pPr>
              <w:jc w:val="right"/>
              <w:rPr>
                <w:ins w:id="8472" w:author="Vinicius Franco" w:date="2020-10-29T18:32:00Z"/>
                <w:rFonts w:ascii="Arial" w:hAnsi="Arial" w:cs="Arial"/>
                <w:color w:val="000000"/>
                <w:sz w:val="14"/>
                <w:szCs w:val="14"/>
              </w:rPr>
            </w:pPr>
            <w:ins w:id="8473" w:author="Vinicius Franco" w:date="2020-10-29T18:32:00Z">
              <w:r w:rsidRPr="00287BE7">
                <w:rPr>
                  <w:rFonts w:ascii="Arial" w:hAnsi="Arial" w:cs="Arial"/>
                  <w:color w:val="000000"/>
                  <w:sz w:val="14"/>
                  <w:szCs w:val="14"/>
                </w:rPr>
                <w:t>21.784,72</w:t>
              </w:r>
            </w:ins>
          </w:p>
        </w:tc>
        <w:tc>
          <w:tcPr>
            <w:tcW w:w="792" w:type="pct"/>
            <w:tcBorders>
              <w:top w:val="nil"/>
              <w:left w:val="nil"/>
              <w:bottom w:val="nil"/>
              <w:right w:val="nil"/>
            </w:tcBorders>
            <w:shd w:val="clear" w:color="000000" w:fill="FFFFFF"/>
            <w:noWrap/>
            <w:vAlign w:val="center"/>
            <w:hideMark/>
          </w:tcPr>
          <w:p w14:paraId="7374EC15" w14:textId="77777777" w:rsidR="0070139C" w:rsidRPr="00287BE7" w:rsidRDefault="0070139C" w:rsidP="00C90305">
            <w:pPr>
              <w:jc w:val="center"/>
              <w:rPr>
                <w:ins w:id="8474" w:author="Vinicius Franco" w:date="2020-10-29T18:32:00Z"/>
                <w:rFonts w:ascii="Arial" w:hAnsi="Arial" w:cs="Arial"/>
                <w:color w:val="000000"/>
                <w:sz w:val="14"/>
                <w:szCs w:val="14"/>
              </w:rPr>
            </w:pPr>
            <w:ins w:id="8475" w:author="Vinicius Franco" w:date="2020-10-29T18:32:00Z">
              <w:r w:rsidRPr="00287BE7">
                <w:rPr>
                  <w:rFonts w:ascii="Arial" w:hAnsi="Arial" w:cs="Arial"/>
                  <w:color w:val="000000"/>
                  <w:sz w:val="14"/>
                  <w:szCs w:val="14"/>
                </w:rPr>
                <w:t>01/12/2021</w:t>
              </w:r>
            </w:ins>
          </w:p>
        </w:tc>
      </w:tr>
      <w:tr w:rsidR="0070139C" w:rsidRPr="00287BE7" w14:paraId="5B83EE3B" w14:textId="77777777" w:rsidTr="00C90305">
        <w:trPr>
          <w:trHeight w:val="240"/>
          <w:ins w:id="8476" w:author="Vinicius Franco" w:date="2020-10-29T18:32:00Z"/>
        </w:trPr>
        <w:tc>
          <w:tcPr>
            <w:tcW w:w="1401" w:type="pct"/>
            <w:tcBorders>
              <w:top w:val="nil"/>
              <w:left w:val="nil"/>
              <w:bottom w:val="nil"/>
              <w:right w:val="nil"/>
            </w:tcBorders>
            <w:shd w:val="clear" w:color="000000" w:fill="FFFFFF"/>
            <w:noWrap/>
            <w:vAlign w:val="center"/>
            <w:hideMark/>
          </w:tcPr>
          <w:p w14:paraId="6329D332" w14:textId="77777777" w:rsidR="0070139C" w:rsidRPr="006E111C" w:rsidRDefault="0070139C" w:rsidP="00C90305">
            <w:pPr>
              <w:rPr>
                <w:ins w:id="8477" w:author="Vinicius Franco" w:date="2020-10-29T18:32:00Z"/>
                <w:rFonts w:ascii="Arial" w:hAnsi="Arial" w:cs="Arial"/>
                <w:color w:val="000000"/>
                <w:sz w:val="14"/>
                <w:szCs w:val="14"/>
                <w:lang w:val="en-US"/>
              </w:rPr>
            </w:pPr>
            <w:proofErr w:type="spellStart"/>
            <w:ins w:id="84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M - CP - A</w:t>
              </w:r>
            </w:ins>
          </w:p>
        </w:tc>
        <w:tc>
          <w:tcPr>
            <w:tcW w:w="1698" w:type="pct"/>
            <w:tcBorders>
              <w:top w:val="nil"/>
              <w:left w:val="nil"/>
              <w:bottom w:val="nil"/>
              <w:right w:val="nil"/>
            </w:tcBorders>
            <w:shd w:val="clear" w:color="000000" w:fill="FFFFFF"/>
            <w:noWrap/>
            <w:vAlign w:val="center"/>
            <w:hideMark/>
          </w:tcPr>
          <w:p w14:paraId="56980A51" w14:textId="77777777" w:rsidR="0070139C" w:rsidRPr="00287BE7" w:rsidRDefault="0070139C" w:rsidP="00C90305">
            <w:pPr>
              <w:rPr>
                <w:ins w:id="8479" w:author="Vinicius Franco" w:date="2020-10-29T18:32:00Z"/>
                <w:rFonts w:ascii="Arial" w:hAnsi="Arial" w:cs="Arial"/>
                <w:color w:val="000000"/>
                <w:sz w:val="14"/>
                <w:szCs w:val="14"/>
              </w:rPr>
            </w:pPr>
            <w:ins w:id="8480" w:author="Vinicius Franco" w:date="2020-10-29T18:32:00Z">
              <w:r w:rsidRPr="00287BE7">
                <w:rPr>
                  <w:rFonts w:ascii="Arial" w:hAnsi="Arial" w:cs="Arial"/>
                  <w:color w:val="000000"/>
                  <w:sz w:val="14"/>
                  <w:szCs w:val="14"/>
                </w:rPr>
                <w:t>SEBASTIAO VALDECIR FERREIRA</w:t>
              </w:r>
            </w:ins>
          </w:p>
        </w:tc>
        <w:tc>
          <w:tcPr>
            <w:tcW w:w="488" w:type="pct"/>
            <w:tcBorders>
              <w:top w:val="nil"/>
              <w:left w:val="nil"/>
              <w:bottom w:val="nil"/>
              <w:right w:val="nil"/>
            </w:tcBorders>
            <w:shd w:val="clear" w:color="000000" w:fill="FFFFFF"/>
            <w:noWrap/>
            <w:vAlign w:val="center"/>
            <w:hideMark/>
          </w:tcPr>
          <w:p w14:paraId="21D0A782" w14:textId="77777777" w:rsidR="0070139C" w:rsidRPr="00287BE7" w:rsidRDefault="0070139C" w:rsidP="00C90305">
            <w:pPr>
              <w:jc w:val="center"/>
              <w:rPr>
                <w:ins w:id="8481" w:author="Vinicius Franco" w:date="2020-10-29T18:32:00Z"/>
                <w:rFonts w:ascii="Arial" w:hAnsi="Arial" w:cs="Arial"/>
                <w:color w:val="000000"/>
                <w:sz w:val="14"/>
                <w:szCs w:val="14"/>
              </w:rPr>
            </w:pPr>
            <w:ins w:id="8482" w:author="Vinicius Franco" w:date="2020-10-29T18:32:00Z">
              <w:r w:rsidRPr="00287BE7">
                <w:rPr>
                  <w:rFonts w:ascii="Arial" w:hAnsi="Arial" w:cs="Arial"/>
                  <w:color w:val="000000"/>
                  <w:sz w:val="14"/>
                  <w:szCs w:val="14"/>
                </w:rPr>
                <w:t>08761127850</w:t>
              </w:r>
            </w:ins>
          </w:p>
        </w:tc>
        <w:tc>
          <w:tcPr>
            <w:tcW w:w="621" w:type="pct"/>
            <w:tcBorders>
              <w:top w:val="nil"/>
              <w:left w:val="nil"/>
              <w:bottom w:val="nil"/>
              <w:right w:val="nil"/>
            </w:tcBorders>
            <w:shd w:val="clear" w:color="000000" w:fill="FFFFFF"/>
            <w:noWrap/>
            <w:vAlign w:val="center"/>
            <w:hideMark/>
          </w:tcPr>
          <w:p w14:paraId="5CB6F726" w14:textId="77777777" w:rsidR="0070139C" w:rsidRPr="00287BE7" w:rsidRDefault="0070139C" w:rsidP="00C90305">
            <w:pPr>
              <w:jc w:val="right"/>
              <w:rPr>
                <w:ins w:id="8483" w:author="Vinicius Franco" w:date="2020-10-29T18:32:00Z"/>
                <w:rFonts w:ascii="Arial" w:hAnsi="Arial" w:cs="Arial"/>
                <w:color w:val="000000"/>
                <w:sz w:val="14"/>
                <w:szCs w:val="14"/>
              </w:rPr>
            </w:pPr>
            <w:ins w:id="8484" w:author="Vinicius Franco" w:date="2020-10-29T18:32:00Z">
              <w:r w:rsidRPr="00287BE7">
                <w:rPr>
                  <w:rFonts w:ascii="Arial" w:hAnsi="Arial" w:cs="Arial"/>
                  <w:color w:val="000000"/>
                  <w:sz w:val="14"/>
                  <w:szCs w:val="14"/>
                </w:rPr>
                <w:t>45.583,68</w:t>
              </w:r>
            </w:ins>
          </w:p>
        </w:tc>
        <w:tc>
          <w:tcPr>
            <w:tcW w:w="792" w:type="pct"/>
            <w:tcBorders>
              <w:top w:val="nil"/>
              <w:left w:val="nil"/>
              <w:bottom w:val="nil"/>
              <w:right w:val="nil"/>
            </w:tcBorders>
            <w:shd w:val="clear" w:color="000000" w:fill="FFFFFF"/>
            <w:noWrap/>
            <w:vAlign w:val="center"/>
            <w:hideMark/>
          </w:tcPr>
          <w:p w14:paraId="72344D3C" w14:textId="77777777" w:rsidR="0070139C" w:rsidRPr="00287BE7" w:rsidRDefault="0070139C" w:rsidP="00C90305">
            <w:pPr>
              <w:jc w:val="center"/>
              <w:rPr>
                <w:ins w:id="8485" w:author="Vinicius Franco" w:date="2020-10-29T18:32:00Z"/>
                <w:rFonts w:ascii="Arial" w:hAnsi="Arial" w:cs="Arial"/>
                <w:color w:val="000000"/>
                <w:sz w:val="14"/>
                <w:szCs w:val="14"/>
              </w:rPr>
            </w:pPr>
            <w:ins w:id="8486" w:author="Vinicius Franco" w:date="2020-10-29T18:32:00Z">
              <w:r w:rsidRPr="00287BE7">
                <w:rPr>
                  <w:rFonts w:ascii="Arial" w:hAnsi="Arial" w:cs="Arial"/>
                  <w:color w:val="000000"/>
                  <w:sz w:val="14"/>
                  <w:szCs w:val="14"/>
                </w:rPr>
                <w:t>01/02/2028</w:t>
              </w:r>
            </w:ins>
          </w:p>
        </w:tc>
      </w:tr>
      <w:tr w:rsidR="0070139C" w:rsidRPr="00287BE7" w14:paraId="0008B795" w14:textId="77777777" w:rsidTr="00C90305">
        <w:trPr>
          <w:trHeight w:val="240"/>
          <w:ins w:id="8487" w:author="Vinicius Franco" w:date="2020-10-29T18:32:00Z"/>
        </w:trPr>
        <w:tc>
          <w:tcPr>
            <w:tcW w:w="1401" w:type="pct"/>
            <w:tcBorders>
              <w:top w:val="nil"/>
              <w:left w:val="nil"/>
              <w:bottom w:val="nil"/>
              <w:right w:val="nil"/>
            </w:tcBorders>
            <w:shd w:val="clear" w:color="000000" w:fill="FFFFFF"/>
            <w:noWrap/>
            <w:vAlign w:val="center"/>
            <w:hideMark/>
          </w:tcPr>
          <w:p w14:paraId="6F573BF3" w14:textId="77777777" w:rsidR="0070139C" w:rsidRPr="006E111C" w:rsidRDefault="0070139C" w:rsidP="00C90305">
            <w:pPr>
              <w:rPr>
                <w:ins w:id="8488" w:author="Vinicius Franco" w:date="2020-10-29T18:32:00Z"/>
                <w:rFonts w:ascii="Arial" w:hAnsi="Arial" w:cs="Arial"/>
                <w:color w:val="000000"/>
                <w:sz w:val="14"/>
                <w:szCs w:val="14"/>
                <w:lang w:val="en-US"/>
              </w:rPr>
            </w:pPr>
            <w:proofErr w:type="spellStart"/>
            <w:ins w:id="84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B - MO - A</w:t>
              </w:r>
            </w:ins>
          </w:p>
        </w:tc>
        <w:tc>
          <w:tcPr>
            <w:tcW w:w="1698" w:type="pct"/>
            <w:tcBorders>
              <w:top w:val="nil"/>
              <w:left w:val="nil"/>
              <w:bottom w:val="nil"/>
              <w:right w:val="nil"/>
            </w:tcBorders>
            <w:shd w:val="clear" w:color="000000" w:fill="FFFFFF"/>
            <w:noWrap/>
            <w:vAlign w:val="center"/>
            <w:hideMark/>
          </w:tcPr>
          <w:p w14:paraId="00A3D669" w14:textId="77777777" w:rsidR="0070139C" w:rsidRPr="00287BE7" w:rsidRDefault="0070139C" w:rsidP="00C90305">
            <w:pPr>
              <w:rPr>
                <w:ins w:id="8490" w:author="Vinicius Franco" w:date="2020-10-29T18:32:00Z"/>
                <w:rFonts w:ascii="Arial" w:hAnsi="Arial" w:cs="Arial"/>
                <w:color w:val="000000"/>
                <w:sz w:val="14"/>
                <w:szCs w:val="14"/>
              </w:rPr>
            </w:pPr>
            <w:ins w:id="8491" w:author="Vinicius Franco" w:date="2020-10-29T18:32:00Z">
              <w:r w:rsidRPr="00287BE7">
                <w:rPr>
                  <w:rFonts w:ascii="Arial" w:hAnsi="Arial" w:cs="Arial"/>
                  <w:color w:val="000000"/>
                  <w:sz w:val="14"/>
                  <w:szCs w:val="14"/>
                </w:rPr>
                <w:t xml:space="preserve">ANGELICA CRISTINA DO CARMO GARCIA </w:t>
              </w:r>
              <w:proofErr w:type="spellStart"/>
              <w:r w:rsidRPr="00287BE7">
                <w:rPr>
                  <w:rFonts w:ascii="Arial" w:hAnsi="Arial" w:cs="Arial"/>
                  <w:color w:val="000000"/>
                  <w:sz w:val="14"/>
                  <w:szCs w:val="14"/>
                </w:rPr>
                <w:t>BELATO</w:t>
              </w:r>
              <w:proofErr w:type="spellEnd"/>
            </w:ins>
          </w:p>
        </w:tc>
        <w:tc>
          <w:tcPr>
            <w:tcW w:w="488" w:type="pct"/>
            <w:tcBorders>
              <w:top w:val="nil"/>
              <w:left w:val="nil"/>
              <w:bottom w:val="nil"/>
              <w:right w:val="nil"/>
            </w:tcBorders>
            <w:shd w:val="clear" w:color="000000" w:fill="FFFFFF"/>
            <w:noWrap/>
            <w:vAlign w:val="center"/>
            <w:hideMark/>
          </w:tcPr>
          <w:p w14:paraId="28653ACF" w14:textId="77777777" w:rsidR="0070139C" w:rsidRPr="00287BE7" w:rsidRDefault="0070139C" w:rsidP="00C90305">
            <w:pPr>
              <w:jc w:val="center"/>
              <w:rPr>
                <w:ins w:id="8492" w:author="Vinicius Franco" w:date="2020-10-29T18:32:00Z"/>
                <w:rFonts w:ascii="Arial" w:hAnsi="Arial" w:cs="Arial"/>
                <w:color w:val="000000"/>
                <w:sz w:val="14"/>
                <w:szCs w:val="14"/>
              </w:rPr>
            </w:pPr>
            <w:ins w:id="8493" w:author="Vinicius Franco" w:date="2020-10-29T18:32:00Z">
              <w:r w:rsidRPr="00287BE7">
                <w:rPr>
                  <w:rFonts w:ascii="Arial" w:hAnsi="Arial" w:cs="Arial"/>
                  <w:color w:val="000000"/>
                  <w:sz w:val="14"/>
                  <w:szCs w:val="14"/>
                </w:rPr>
                <w:t>15977518803</w:t>
              </w:r>
            </w:ins>
          </w:p>
        </w:tc>
        <w:tc>
          <w:tcPr>
            <w:tcW w:w="621" w:type="pct"/>
            <w:tcBorders>
              <w:top w:val="nil"/>
              <w:left w:val="nil"/>
              <w:bottom w:val="nil"/>
              <w:right w:val="nil"/>
            </w:tcBorders>
            <w:shd w:val="clear" w:color="000000" w:fill="FFFFFF"/>
            <w:noWrap/>
            <w:vAlign w:val="center"/>
            <w:hideMark/>
          </w:tcPr>
          <w:p w14:paraId="4E8DE7AC" w14:textId="77777777" w:rsidR="0070139C" w:rsidRPr="00287BE7" w:rsidRDefault="0070139C" w:rsidP="00C90305">
            <w:pPr>
              <w:jc w:val="right"/>
              <w:rPr>
                <w:ins w:id="8494" w:author="Vinicius Franco" w:date="2020-10-29T18:32:00Z"/>
                <w:rFonts w:ascii="Arial" w:hAnsi="Arial" w:cs="Arial"/>
                <w:color w:val="000000"/>
                <w:sz w:val="14"/>
                <w:szCs w:val="14"/>
              </w:rPr>
            </w:pPr>
            <w:ins w:id="8495" w:author="Vinicius Franco" w:date="2020-10-29T18:32:00Z">
              <w:r w:rsidRPr="00287BE7">
                <w:rPr>
                  <w:rFonts w:ascii="Arial" w:hAnsi="Arial" w:cs="Arial"/>
                  <w:color w:val="000000"/>
                  <w:sz w:val="14"/>
                  <w:szCs w:val="14"/>
                </w:rPr>
                <w:t>25.638,68</w:t>
              </w:r>
            </w:ins>
          </w:p>
        </w:tc>
        <w:tc>
          <w:tcPr>
            <w:tcW w:w="792" w:type="pct"/>
            <w:tcBorders>
              <w:top w:val="nil"/>
              <w:left w:val="nil"/>
              <w:bottom w:val="nil"/>
              <w:right w:val="nil"/>
            </w:tcBorders>
            <w:shd w:val="clear" w:color="000000" w:fill="FFFFFF"/>
            <w:noWrap/>
            <w:vAlign w:val="center"/>
            <w:hideMark/>
          </w:tcPr>
          <w:p w14:paraId="34FD99F9" w14:textId="77777777" w:rsidR="0070139C" w:rsidRPr="00287BE7" w:rsidRDefault="0070139C" w:rsidP="00C90305">
            <w:pPr>
              <w:jc w:val="center"/>
              <w:rPr>
                <w:ins w:id="8496" w:author="Vinicius Franco" w:date="2020-10-29T18:32:00Z"/>
                <w:rFonts w:ascii="Arial" w:hAnsi="Arial" w:cs="Arial"/>
                <w:color w:val="000000"/>
                <w:sz w:val="14"/>
                <w:szCs w:val="14"/>
              </w:rPr>
            </w:pPr>
            <w:ins w:id="8497" w:author="Vinicius Franco" w:date="2020-10-29T18:32:00Z">
              <w:r w:rsidRPr="00287BE7">
                <w:rPr>
                  <w:rFonts w:ascii="Arial" w:hAnsi="Arial" w:cs="Arial"/>
                  <w:color w:val="000000"/>
                  <w:sz w:val="14"/>
                  <w:szCs w:val="14"/>
                </w:rPr>
                <w:t>01/12/2022</w:t>
              </w:r>
            </w:ins>
          </w:p>
        </w:tc>
      </w:tr>
      <w:tr w:rsidR="0070139C" w:rsidRPr="00287BE7" w14:paraId="0D7F2BAA" w14:textId="77777777" w:rsidTr="00C90305">
        <w:trPr>
          <w:trHeight w:val="240"/>
          <w:ins w:id="8498" w:author="Vinicius Franco" w:date="2020-10-29T18:32:00Z"/>
        </w:trPr>
        <w:tc>
          <w:tcPr>
            <w:tcW w:w="1401" w:type="pct"/>
            <w:tcBorders>
              <w:top w:val="nil"/>
              <w:left w:val="nil"/>
              <w:bottom w:val="nil"/>
              <w:right w:val="nil"/>
            </w:tcBorders>
            <w:shd w:val="clear" w:color="000000" w:fill="FFFFFF"/>
            <w:noWrap/>
            <w:vAlign w:val="center"/>
            <w:hideMark/>
          </w:tcPr>
          <w:p w14:paraId="69778599" w14:textId="77777777" w:rsidR="0070139C" w:rsidRPr="006E111C" w:rsidRDefault="0070139C" w:rsidP="00C90305">
            <w:pPr>
              <w:rPr>
                <w:ins w:id="8499" w:author="Vinicius Franco" w:date="2020-10-29T18:32:00Z"/>
                <w:rFonts w:ascii="Arial" w:hAnsi="Arial" w:cs="Arial"/>
                <w:color w:val="000000"/>
                <w:sz w:val="14"/>
                <w:szCs w:val="14"/>
                <w:lang w:val="en-US"/>
              </w:rPr>
            </w:pPr>
            <w:proofErr w:type="spellStart"/>
            <w:ins w:id="85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B - MP - A</w:t>
              </w:r>
            </w:ins>
          </w:p>
        </w:tc>
        <w:tc>
          <w:tcPr>
            <w:tcW w:w="1698" w:type="pct"/>
            <w:tcBorders>
              <w:top w:val="nil"/>
              <w:left w:val="nil"/>
              <w:bottom w:val="nil"/>
              <w:right w:val="nil"/>
            </w:tcBorders>
            <w:shd w:val="clear" w:color="000000" w:fill="FFFFFF"/>
            <w:noWrap/>
            <w:vAlign w:val="center"/>
            <w:hideMark/>
          </w:tcPr>
          <w:p w14:paraId="294D40CF" w14:textId="77777777" w:rsidR="0070139C" w:rsidRPr="00287BE7" w:rsidRDefault="0070139C" w:rsidP="00C90305">
            <w:pPr>
              <w:rPr>
                <w:ins w:id="8501" w:author="Vinicius Franco" w:date="2020-10-29T18:32:00Z"/>
                <w:rFonts w:ascii="Arial" w:hAnsi="Arial" w:cs="Arial"/>
                <w:color w:val="000000"/>
                <w:sz w:val="14"/>
                <w:szCs w:val="14"/>
              </w:rPr>
            </w:pPr>
            <w:ins w:id="8502" w:author="Vinicius Franco" w:date="2020-10-29T18:32:00Z">
              <w:r w:rsidRPr="00287BE7">
                <w:rPr>
                  <w:rFonts w:ascii="Arial" w:hAnsi="Arial" w:cs="Arial"/>
                  <w:color w:val="000000"/>
                  <w:sz w:val="14"/>
                  <w:szCs w:val="14"/>
                </w:rPr>
                <w:t xml:space="preserve">AGUINALDO DOS REIS </w:t>
              </w:r>
              <w:proofErr w:type="spellStart"/>
              <w:r w:rsidRPr="00287BE7">
                <w:rPr>
                  <w:rFonts w:ascii="Arial" w:hAnsi="Arial" w:cs="Arial"/>
                  <w:color w:val="000000"/>
                  <w:sz w:val="14"/>
                  <w:szCs w:val="14"/>
                </w:rPr>
                <w:t>POSSATTO</w:t>
              </w:r>
              <w:proofErr w:type="spellEnd"/>
            </w:ins>
          </w:p>
        </w:tc>
        <w:tc>
          <w:tcPr>
            <w:tcW w:w="488" w:type="pct"/>
            <w:tcBorders>
              <w:top w:val="nil"/>
              <w:left w:val="nil"/>
              <w:bottom w:val="nil"/>
              <w:right w:val="nil"/>
            </w:tcBorders>
            <w:shd w:val="clear" w:color="000000" w:fill="FFFFFF"/>
            <w:noWrap/>
            <w:vAlign w:val="center"/>
            <w:hideMark/>
          </w:tcPr>
          <w:p w14:paraId="13BC20D7" w14:textId="77777777" w:rsidR="0070139C" w:rsidRPr="00287BE7" w:rsidRDefault="0070139C" w:rsidP="00C90305">
            <w:pPr>
              <w:jc w:val="center"/>
              <w:rPr>
                <w:ins w:id="8503" w:author="Vinicius Franco" w:date="2020-10-29T18:32:00Z"/>
                <w:rFonts w:ascii="Arial" w:hAnsi="Arial" w:cs="Arial"/>
                <w:color w:val="000000"/>
                <w:sz w:val="14"/>
                <w:szCs w:val="14"/>
              </w:rPr>
            </w:pPr>
            <w:ins w:id="8504" w:author="Vinicius Franco" w:date="2020-10-29T18:32:00Z">
              <w:r w:rsidRPr="00287BE7">
                <w:rPr>
                  <w:rFonts w:ascii="Arial" w:hAnsi="Arial" w:cs="Arial"/>
                  <w:color w:val="000000"/>
                  <w:sz w:val="14"/>
                  <w:szCs w:val="14"/>
                </w:rPr>
                <w:t>25014537863</w:t>
              </w:r>
            </w:ins>
          </w:p>
        </w:tc>
        <w:tc>
          <w:tcPr>
            <w:tcW w:w="621" w:type="pct"/>
            <w:tcBorders>
              <w:top w:val="nil"/>
              <w:left w:val="nil"/>
              <w:bottom w:val="nil"/>
              <w:right w:val="nil"/>
            </w:tcBorders>
            <w:shd w:val="clear" w:color="000000" w:fill="FFFFFF"/>
            <w:noWrap/>
            <w:vAlign w:val="center"/>
            <w:hideMark/>
          </w:tcPr>
          <w:p w14:paraId="33449134" w14:textId="77777777" w:rsidR="0070139C" w:rsidRPr="00287BE7" w:rsidRDefault="0070139C" w:rsidP="00C90305">
            <w:pPr>
              <w:jc w:val="right"/>
              <w:rPr>
                <w:ins w:id="8505" w:author="Vinicius Franco" w:date="2020-10-29T18:32:00Z"/>
                <w:rFonts w:ascii="Arial" w:hAnsi="Arial" w:cs="Arial"/>
                <w:color w:val="000000"/>
                <w:sz w:val="14"/>
                <w:szCs w:val="14"/>
              </w:rPr>
            </w:pPr>
            <w:ins w:id="8506" w:author="Vinicius Franco" w:date="2020-10-29T18:32:00Z">
              <w:r w:rsidRPr="00287BE7">
                <w:rPr>
                  <w:rFonts w:ascii="Arial" w:hAnsi="Arial" w:cs="Arial"/>
                  <w:color w:val="000000"/>
                  <w:sz w:val="14"/>
                  <w:szCs w:val="14"/>
                </w:rPr>
                <w:t>50.213,91</w:t>
              </w:r>
            </w:ins>
          </w:p>
        </w:tc>
        <w:tc>
          <w:tcPr>
            <w:tcW w:w="792" w:type="pct"/>
            <w:tcBorders>
              <w:top w:val="nil"/>
              <w:left w:val="nil"/>
              <w:bottom w:val="nil"/>
              <w:right w:val="nil"/>
            </w:tcBorders>
            <w:shd w:val="clear" w:color="000000" w:fill="FFFFFF"/>
            <w:noWrap/>
            <w:vAlign w:val="center"/>
            <w:hideMark/>
          </w:tcPr>
          <w:p w14:paraId="68833B19" w14:textId="77777777" w:rsidR="0070139C" w:rsidRPr="00287BE7" w:rsidRDefault="0070139C" w:rsidP="00C90305">
            <w:pPr>
              <w:jc w:val="center"/>
              <w:rPr>
                <w:ins w:id="8507" w:author="Vinicius Franco" w:date="2020-10-29T18:32:00Z"/>
                <w:rFonts w:ascii="Arial" w:hAnsi="Arial" w:cs="Arial"/>
                <w:color w:val="000000"/>
                <w:sz w:val="14"/>
                <w:szCs w:val="14"/>
              </w:rPr>
            </w:pPr>
            <w:ins w:id="8508" w:author="Vinicius Franco" w:date="2020-10-29T18:32:00Z">
              <w:r w:rsidRPr="00287BE7">
                <w:rPr>
                  <w:rFonts w:ascii="Arial" w:hAnsi="Arial" w:cs="Arial"/>
                  <w:color w:val="000000"/>
                  <w:sz w:val="14"/>
                  <w:szCs w:val="14"/>
                </w:rPr>
                <w:t>01/01/2026</w:t>
              </w:r>
            </w:ins>
          </w:p>
        </w:tc>
      </w:tr>
      <w:tr w:rsidR="0070139C" w:rsidRPr="00287BE7" w14:paraId="36F097F8" w14:textId="77777777" w:rsidTr="00C90305">
        <w:trPr>
          <w:trHeight w:val="240"/>
          <w:ins w:id="8509" w:author="Vinicius Franco" w:date="2020-10-29T18:32:00Z"/>
        </w:trPr>
        <w:tc>
          <w:tcPr>
            <w:tcW w:w="1401" w:type="pct"/>
            <w:tcBorders>
              <w:top w:val="nil"/>
              <w:left w:val="nil"/>
              <w:bottom w:val="nil"/>
              <w:right w:val="nil"/>
            </w:tcBorders>
            <w:shd w:val="clear" w:color="000000" w:fill="FFFFFF"/>
            <w:noWrap/>
            <w:vAlign w:val="center"/>
            <w:hideMark/>
          </w:tcPr>
          <w:p w14:paraId="62BADCB7" w14:textId="77777777" w:rsidR="0070139C" w:rsidRPr="006E111C" w:rsidRDefault="0070139C" w:rsidP="00C90305">
            <w:pPr>
              <w:rPr>
                <w:ins w:id="8510" w:author="Vinicius Franco" w:date="2020-10-29T18:32:00Z"/>
                <w:rFonts w:ascii="Arial" w:hAnsi="Arial" w:cs="Arial"/>
                <w:color w:val="000000"/>
                <w:sz w:val="14"/>
                <w:szCs w:val="14"/>
                <w:lang w:val="en-US"/>
              </w:rPr>
            </w:pPr>
            <w:proofErr w:type="spellStart"/>
            <w:ins w:id="85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D - MP - A</w:t>
              </w:r>
            </w:ins>
          </w:p>
        </w:tc>
        <w:tc>
          <w:tcPr>
            <w:tcW w:w="1698" w:type="pct"/>
            <w:tcBorders>
              <w:top w:val="nil"/>
              <w:left w:val="nil"/>
              <w:bottom w:val="nil"/>
              <w:right w:val="nil"/>
            </w:tcBorders>
            <w:shd w:val="clear" w:color="000000" w:fill="FFFFFF"/>
            <w:noWrap/>
            <w:vAlign w:val="center"/>
            <w:hideMark/>
          </w:tcPr>
          <w:p w14:paraId="35B24F05" w14:textId="77777777" w:rsidR="0070139C" w:rsidRPr="00287BE7" w:rsidRDefault="0070139C" w:rsidP="00C90305">
            <w:pPr>
              <w:rPr>
                <w:ins w:id="8512" w:author="Vinicius Franco" w:date="2020-10-29T18:32:00Z"/>
                <w:rFonts w:ascii="Arial" w:hAnsi="Arial" w:cs="Arial"/>
                <w:color w:val="000000"/>
                <w:sz w:val="14"/>
                <w:szCs w:val="14"/>
              </w:rPr>
            </w:pPr>
            <w:ins w:id="8513" w:author="Vinicius Franco" w:date="2020-10-29T18:32:00Z">
              <w:r w:rsidRPr="00287BE7">
                <w:rPr>
                  <w:rFonts w:ascii="Arial" w:hAnsi="Arial" w:cs="Arial"/>
                  <w:color w:val="000000"/>
                  <w:sz w:val="14"/>
                  <w:szCs w:val="14"/>
                </w:rPr>
                <w:t xml:space="preserve">MARCOS </w:t>
              </w:r>
              <w:proofErr w:type="spellStart"/>
              <w:r w:rsidRPr="00287BE7">
                <w:rPr>
                  <w:rFonts w:ascii="Arial" w:hAnsi="Arial" w:cs="Arial"/>
                  <w:color w:val="000000"/>
                  <w:sz w:val="14"/>
                  <w:szCs w:val="14"/>
                </w:rPr>
                <w:t>CAVASCAN</w:t>
              </w:r>
              <w:proofErr w:type="spellEnd"/>
            </w:ins>
          </w:p>
        </w:tc>
        <w:tc>
          <w:tcPr>
            <w:tcW w:w="488" w:type="pct"/>
            <w:tcBorders>
              <w:top w:val="nil"/>
              <w:left w:val="nil"/>
              <w:bottom w:val="nil"/>
              <w:right w:val="nil"/>
            </w:tcBorders>
            <w:shd w:val="clear" w:color="000000" w:fill="FFFFFF"/>
            <w:noWrap/>
            <w:vAlign w:val="center"/>
            <w:hideMark/>
          </w:tcPr>
          <w:p w14:paraId="148E33EF" w14:textId="77777777" w:rsidR="0070139C" w:rsidRPr="00287BE7" w:rsidRDefault="0070139C" w:rsidP="00C90305">
            <w:pPr>
              <w:jc w:val="center"/>
              <w:rPr>
                <w:ins w:id="8514" w:author="Vinicius Franco" w:date="2020-10-29T18:32:00Z"/>
                <w:rFonts w:ascii="Arial" w:hAnsi="Arial" w:cs="Arial"/>
                <w:color w:val="000000"/>
                <w:sz w:val="14"/>
                <w:szCs w:val="14"/>
              </w:rPr>
            </w:pPr>
            <w:ins w:id="8515" w:author="Vinicius Franco" w:date="2020-10-29T18:32:00Z">
              <w:r w:rsidRPr="00287BE7">
                <w:rPr>
                  <w:rFonts w:ascii="Arial" w:hAnsi="Arial" w:cs="Arial"/>
                  <w:color w:val="000000"/>
                  <w:sz w:val="14"/>
                  <w:szCs w:val="14"/>
                </w:rPr>
                <w:t>00648107809</w:t>
              </w:r>
            </w:ins>
          </w:p>
        </w:tc>
        <w:tc>
          <w:tcPr>
            <w:tcW w:w="621" w:type="pct"/>
            <w:tcBorders>
              <w:top w:val="nil"/>
              <w:left w:val="nil"/>
              <w:bottom w:val="nil"/>
              <w:right w:val="nil"/>
            </w:tcBorders>
            <w:shd w:val="clear" w:color="000000" w:fill="FFFFFF"/>
            <w:noWrap/>
            <w:vAlign w:val="center"/>
            <w:hideMark/>
          </w:tcPr>
          <w:p w14:paraId="2E6B0562" w14:textId="77777777" w:rsidR="0070139C" w:rsidRPr="00287BE7" w:rsidRDefault="0070139C" w:rsidP="00C90305">
            <w:pPr>
              <w:jc w:val="right"/>
              <w:rPr>
                <w:ins w:id="8516" w:author="Vinicius Franco" w:date="2020-10-29T18:32:00Z"/>
                <w:rFonts w:ascii="Arial" w:hAnsi="Arial" w:cs="Arial"/>
                <w:color w:val="000000"/>
                <w:sz w:val="14"/>
                <w:szCs w:val="14"/>
              </w:rPr>
            </w:pPr>
            <w:ins w:id="8517" w:author="Vinicius Franco" w:date="2020-10-29T18:32:00Z">
              <w:r w:rsidRPr="00287BE7">
                <w:rPr>
                  <w:rFonts w:ascii="Arial" w:hAnsi="Arial" w:cs="Arial"/>
                  <w:color w:val="000000"/>
                  <w:sz w:val="14"/>
                  <w:szCs w:val="14"/>
                </w:rPr>
                <w:t>32.492,78</w:t>
              </w:r>
            </w:ins>
          </w:p>
        </w:tc>
        <w:tc>
          <w:tcPr>
            <w:tcW w:w="792" w:type="pct"/>
            <w:tcBorders>
              <w:top w:val="nil"/>
              <w:left w:val="nil"/>
              <w:bottom w:val="nil"/>
              <w:right w:val="nil"/>
            </w:tcBorders>
            <w:shd w:val="clear" w:color="000000" w:fill="FFFFFF"/>
            <w:noWrap/>
            <w:vAlign w:val="center"/>
            <w:hideMark/>
          </w:tcPr>
          <w:p w14:paraId="5ABA44DC" w14:textId="77777777" w:rsidR="0070139C" w:rsidRPr="00287BE7" w:rsidRDefault="0070139C" w:rsidP="00C90305">
            <w:pPr>
              <w:jc w:val="center"/>
              <w:rPr>
                <w:ins w:id="8518" w:author="Vinicius Franco" w:date="2020-10-29T18:32:00Z"/>
                <w:rFonts w:ascii="Arial" w:hAnsi="Arial" w:cs="Arial"/>
                <w:color w:val="000000"/>
                <w:sz w:val="14"/>
                <w:szCs w:val="14"/>
              </w:rPr>
            </w:pPr>
            <w:ins w:id="8519" w:author="Vinicius Franco" w:date="2020-10-29T18:32:00Z">
              <w:r w:rsidRPr="00287BE7">
                <w:rPr>
                  <w:rFonts w:ascii="Arial" w:hAnsi="Arial" w:cs="Arial"/>
                  <w:color w:val="000000"/>
                  <w:sz w:val="14"/>
                  <w:szCs w:val="14"/>
                </w:rPr>
                <w:t>01/03/2024</w:t>
              </w:r>
            </w:ins>
          </w:p>
        </w:tc>
      </w:tr>
      <w:tr w:rsidR="0070139C" w:rsidRPr="00287BE7" w14:paraId="2CFFEDE6" w14:textId="77777777" w:rsidTr="00C90305">
        <w:trPr>
          <w:trHeight w:val="240"/>
          <w:ins w:id="8520" w:author="Vinicius Franco" w:date="2020-10-29T18:32:00Z"/>
        </w:trPr>
        <w:tc>
          <w:tcPr>
            <w:tcW w:w="1401" w:type="pct"/>
            <w:tcBorders>
              <w:top w:val="nil"/>
              <w:left w:val="nil"/>
              <w:bottom w:val="nil"/>
              <w:right w:val="nil"/>
            </w:tcBorders>
            <w:shd w:val="clear" w:color="000000" w:fill="FFFFFF"/>
            <w:noWrap/>
            <w:vAlign w:val="center"/>
            <w:hideMark/>
          </w:tcPr>
          <w:p w14:paraId="4702DC16" w14:textId="77777777" w:rsidR="0070139C" w:rsidRPr="00287BE7" w:rsidRDefault="0070139C" w:rsidP="00C90305">
            <w:pPr>
              <w:rPr>
                <w:ins w:id="8521" w:author="Vinicius Franco" w:date="2020-10-29T18:32:00Z"/>
                <w:rFonts w:ascii="Arial" w:hAnsi="Arial" w:cs="Arial"/>
                <w:color w:val="000000"/>
                <w:sz w:val="14"/>
                <w:szCs w:val="14"/>
              </w:rPr>
            </w:pPr>
            <w:ins w:id="8522"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- 521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53C20D69" w14:textId="77777777" w:rsidR="0070139C" w:rsidRPr="00287BE7" w:rsidRDefault="0070139C" w:rsidP="00C90305">
            <w:pPr>
              <w:rPr>
                <w:ins w:id="8523" w:author="Vinicius Franco" w:date="2020-10-29T18:32:00Z"/>
                <w:rFonts w:ascii="Arial" w:hAnsi="Arial" w:cs="Arial"/>
                <w:color w:val="000000"/>
                <w:sz w:val="14"/>
                <w:szCs w:val="14"/>
              </w:rPr>
            </w:pPr>
            <w:ins w:id="8524" w:author="Vinicius Franco" w:date="2020-10-29T18:32:00Z">
              <w:r w:rsidRPr="00287BE7">
                <w:rPr>
                  <w:rFonts w:ascii="Arial" w:hAnsi="Arial" w:cs="Arial"/>
                  <w:color w:val="000000"/>
                  <w:sz w:val="14"/>
                  <w:szCs w:val="14"/>
                </w:rPr>
                <w:t>STELLA MARIS BRANDAO MACHADO</w:t>
              </w:r>
            </w:ins>
          </w:p>
        </w:tc>
        <w:tc>
          <w:tcPr>
            <w:tcW w:w="488" w:type="pct"/>
            <w:tcBorders>
              <w:top w:val="nil"/>
              <w:left w:val="nil"/>
              <w:bottom w:val="nil"/>
              <w:right w:val="nil"/>
            </w:tcBorders>
            <w:shd w:val="clear" w:color="000000" w:fill="FFFFFF"/>
            <w:noWrap/>
            <w:vAlign w:val="center"/>
            <w:hideMark/>
          </w:tcPr>
          <w:p w14:paraId="568951AE" w14:textId="77777777" w:rsidR="0070139C" w:rsidRPr="00287BE7" w:rsidRDefault="0070139C" w:rsidP="00C90305">
            <w:pPr>
              <w:jc w:val="center"/>
              <w:rPr>
                <w:ins w:id="8525" w:author="Vinicius Franco" w:date="2020-10-29T18:32:00Z"/>
                <w:rFonts w:ascii="Arial" w:hAnsi="Arial" w:cs="Arial"/>
                <w:color w:val="000000"/>
                <w:sz w:val="14"/>
                <w:szCs w:val="14"/>
              </w:rPr>
            </w:pPr>
            <w:ins w:id="8526" w:author="Vinicius Franco" w:date="2020-10-29T18:32:00Z">
              <w:r w:rsidRPr="00287BE7">
                <w:rPr>
                  <w:rFonts w:ascii="Arial" w:hAnsi="Arial" w:cs="Arial"/>
                  <w:color w:val="000000"/>
                  <w:sz w:val="14"/>
                  <w:szCs w:val="14"/>
                </w:rPr>
                <w:t>04136413840</w:t>
              </w:r>
            </w:ins>
          </w:p>
        </w:tc>
        <w:tc>
          <w:tcPr>
            <w:tcW w:w="621" w:type="pct"/>
            <w:tcBorders>
              <w:top w:val="nil"/>
              <w:left w:val="nil"/>
              <w:bottom w:val="nil"/>
              <w:right w:val="nil"/>
            </w:tcBorders>
            <w:shd w:val="clear" w:color="000000" w:fill="FFFFFF"/>
            <w:noWrap/>
            <w:vAlign w:val="center"/>
            <w:hideMark/>
          </w:tcPr>
          <w:p w14:paraId="6D0F6690" w14:textId="77777777" w:rsidR="0070139C" w:rsidRPr="00287BE7" w:rsidRDefault="0070139C" w:rsidP="00C90305">
            <w:pPr>
              <w:jc w:val="right"/>
              <w:rPr>
                <w:ins w:id="8527" w:author="Vinicius Franco" w:date="2020-10-29T18:32:00Z"/>
                <w:rFonts w:ascii="Arial" w:hAnsi="Arial" w:cs="Arial"/>
                <w:color w:val="000000"/>
                <w:sz w:val="14"/>
                <w:szCs w:val="14"/>
              </w:rPr>
            </w:pPr>
            <w:ins w:id="8528" w:author="Vinicius Franco" w:date="2020-10-29T18:32:00Z">
              <w:r w:rsidRPr="00287BE7">
                <w:rPr>
                  <w:rFonts w:ascii="Arial" w:hAnsi="Arial" w:cs="Arial"/>
                  <w:color w:val="000000"/>
                  <w:sz w:val="14"/>
                  <w:szCs w:val="14"/>
                </w:rPr>
                <w:t>14.101,82</w:t>
              </w:r>
            </w:ins>
          </w:p>
        </w:tc>
        <w:tc>
          <w:tcPr>
            <w:tcW w:w="792" w:type="pct"/>
            <w:tcBorders>
              <w:top w:val="nil"/>
              <w:left w:val="nil"/>
              <w:bottom w:val="nil"/>
              <w:right w:val="nil"/>
            </w:tcBorders>
            <w:shd w:val="clear" w:color="000000" w:fill="FFFFFF"/>
            <w:noWrap/>
            <w:vAlign w:val="center"/>
            <w:hideMark/>
          </w:tcPr>
          <w:p w14:paraId="02DE80CD" w14:textId="77777777" w:rsidR="0070139C" w:rsidRPr="00287BE7" w:rsidRDefault="0070139C" w:rsidP="00C90305">
            <w:pPr>
              <w:jc w:val="center"/>
              <w:rPr>
                <w:ins w:id="8529" w:author="Vinicius Franco" w:date="2020-10-29T18:32:00Z"/>
                <w:rFonts w:ascii="Arial" w:hAnsi="Arial" w:cs="Arial"/>
                <w:color w:val="000000"/>
                <w:sz w:val="14"/>
                <w:szCs w:val="14"/>
              </w:rPr>
            </w:pPr>
            <w:ins w:id="8530" w:author="Vinicius Franco" w:date="2020-10-29T18:32:00Z">
              <w:r w:rsidRPr="00287BE7">
                <w:rPr>
                  <w:rFonts w:ascii="Arial" w:hAnsi="Arial" w:cs="Arial"/>
                  <w:color w:val="000000"/>
                  <w:sz w:val="14"/>
                  <w:szCs w:val="14"/>
                </w:rPr>
                <w:t>01/08/2021</w:t>
              </w:r>
            </w:ins>
          </w:p>
        </w:tc>
      </w:tr>
      <w:tr w:rsidR="0070139C" w:rsidRPr="00287BE7" w14:paraId="335BEDC1" w14:textId="77777777" w:rsidTr="00C90305">
        <w:trPr>
          <w:trHeight w:val="240"/>
          <w:ins w:id="8531" w:author="Vinicius Franco" w:date="2020-10-29T18:32:00Z"/>
        </w:trPr>
        <w:tc>
          <w:tcPr>
            <w:tcW w:w="1401" w:type="pct"/>
            <w:tcBorders>
              <w:top w:val="nil"/>
              <w:left w:val="nil"/>
              <w:bottom w:val="nil"/>
              <w:right w:val="nil"/>
            </w:tcBorders>
            <w:shd w:val="clear" w:color="000000" w:fill="FFFFFF"/>
            <w:noWrap/>
            <w:vAlign w:val="center"/>
            <w:hideMark/>
          </w:tcPr>
          <w:p w14:paraId="71565796" w14:textId="77777777" w:rsidR="0070139C" w:rsidRPr="006E111C" w:rsidRDefault="0070139C" w:rsidP="00C90305">
            <w:pPr>
              <w:rPr>
                <w:ins w:id="8532" w:author="Vinicius Franco" w:date="2020-10-29T18:32:00Z"/>
                <w:rFonts w:ascii="Arial" w:hAnsi="Arial" w:cs="Arial"/>
                <w:color w:val="000000"/>
                <w:sz w:val="14"/>
                <w:szCs w:val="14"/>
                <w:lang w:val="en-US"/>
              </w:rPr>
            </w:pPr>
            <w:proofErr w:type="spellStart"/>
            <w:ins w:id="85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F - MO - A</w:t>
              </w:r>
            </w:ins>
          </w:p>
        </w:tc>
        <w:tc>
          <w:tcPr>
            <w:tcW w:w="1698" w:type="pct"/>
            <w:tcBorders>
              <w:top w:val="nil"/>
              <w:left w:val="nil"/>
              <w:bottom w:val="nil"/>
              <w:right w:val="nil"/>
            </w:tcBorders>
            <w:shd w:val="clear" w:color="000000" w:fill="FFFFFF"/>
            <w:noWrap/>
            <w:vAlign w:val="center"/>
            <w:hideMark/>
          </w:tcPr>
          <w:p w14:paraId="186B0DD4" w14:textId="77777777" w:rsidR="0070139C" w:rsidRPr="00287BE7" w:rsidRDefault="0070139C" w:rsidP="00C90305">
            <w:pPr>
              <w:rPr>
                <w:ins w:id="8534" w:author="Vinicius Franco" w:date="2020-10-29T18:32:00Z"/>
                <w:rFonts w:ascii="Arial" w:hAnsi="Arial" w:cs="Arial"/>
                <w:color w:val="000000"/>
                <w:sz w:val="14"/>
                <w:szCs w:val="14"/>
              </w:rPr>
            </w:pPr>
            <w:ins w:id="8535" w:author="Vinicius Franco" w:date="2020-10-29T18:32:00Z">
              <w:r w:rsidRPr="00287BE7">
                <w:rPr>
                  <w:rFonts w:ascii="Arial" w:hAnsi="Arial" w:cs="Arial"/>
                  <w:color w:val="000000"/>
                  <w:sz w:val="14"/>
                  <w:szCs w:val="14"/>
                </w:rPr>
                <w:t>APARECIDA GIOVANNA VALERIANO DA SILVA GARCIA</w:t>
              </w:r>
            </w:ins>
          </w:p>
        </w:tc>
        <w:tc>
          <w:tcPr>
            <w:tcW w:w="488" w:type="pct"/>
            <w:tcBorders>
              <w:top w:val="nil"/>
              <w:left w:val="nil"/>
              <w:bottom w:val="nil"/>
              <w:right w:val="nil"/>
            </w:tcBorders>
            <w:shd w:val="clear" w:color="000000" w:fill="FFFFFF"/>
            <w:noWrap/>
            <w:vAlign w:val="center"/>
            <w:hideMark/>
          </w:tcPr>
          <w:p w14:paraId="5DFE4D10" w14:textId="77777777" w:rsidR="0070139C" w:rsidRPr="00287BE7" w:rsidRDefault="0070139C" w:rsidP="00C90305">
            <w:pPr>
              <w:jc w:val="center"/>
              <w:rPr>
                <w:ins w:id="8536" w:author="Vinicius Franco" w:date="2020-10-29T18:32:00Z"/>
                <w:rFonts w:ascii="Arial" w:hAnsi="Arial" w:cs="Arial"/>
                <w:color w:val="000000"/>
                <w:sz w:val="14"/>
                <w:szCs w:val="14"/>
              </w:rPr>
            </w:pPr>
            <w:ins w:id="8537" w:author="Vinicius Franco" w:date="2020-10-29T18:32:00Z">
              <w:r w:rsidRPr="00287BE7">
                <w:rPr>
                  <w:rFonts w:ascii="Arial" w:hAnsi="Arial" w:cs="Arial"/>
                  <w:color w:val="000000"/>
                  <w:sz w:val="14"/>
                  <w:szCs w:val="14"/>
                </w:rPr>
                <w:t>21584425814</w:t>
              </w:r>
            </w:ins>
          </w:p>
        </w:tc>
        <w:tc>
          <w:tcPr>
            <w:tcW w:w="621" w:type="pct"/>
            <w:tcBorders>
              <w:top w:val="nil"/>
              <w:left w:val="nil"/>
              <w:bottom w:val="nil"/>
              <w:right w:val="nil"/>
            </w:tcBorders>
            <w:shd w:val="clear" w:color="000000" w:fill="FFFFFF"/>
            <w:noWrap/>
            <w:vAlign w:val="center"/>
            <w:hideMark/>
          </w:tcPr>
          <w:p w14:paraId="7FDF50DA" w14:textId="77777777" w:rsidR="0070139C" w:rsidRPr="00287BE7" w:rsidRDefault="0070139C" w:rsidP="00C90305">
            <w:pPr>
              <w:jc w:val="right"/>
              <w:rPr>
                <w:ins w:id="8538" w:author="Vinicius Franco" w:date="2020-10-29T18:32:00Z"/>
                <w:rFonts w:ascii="Arial" w:hAnsi="Arial" w:cs="Arial"/>
                <w:color w:val="000000"/>
                <w:sz w:val="14"/>
                <w:szCs w:val="14"/>
              </w:rPr>
            </w:pPr>
            <w:ins w:id="8539" w:author="Vinicius Franco" w:date="2020-10-29T18:32:00Z">
              <w:r w:rsidRPr="00287BE7">
                <w:rPr>
                  <w:rFonts w:ascii="Arial" w:hAnsi="Arial" w:cs="Arial"/>
                  <w:color w:val="000000"/>
                  <w:sz w:val="14"/>
                  <w:szCs w:val="14"/>
                </w:rPr>
                <w:t>78.368,71</w:t>
              </w:r>
            </w:ins>
          </w:p>
        </w:tc>
        <w:tc>
          <w:tcPr>
            <w:tcW w:w="792" w:type="pct"/>
            <w:tcBorders>
              <w:top w:val="nil"/>
              <w:left w:val="nil"/>
              <w:bottom w:val="nil"/>
              <w:right w:val="nil"/>
            </w:tcBorders>
            <w:shd w:val="clear" w:color="000000" w:fill="FFFFFF"/>
            <w:noWrap/>
            <w:vAlign w:val="center"/>
            <w:hideMark/>
          </w:tcPr>
          <w:p w14:paraId="352DA692" w14:textId="77777777" w:rsidR="0070139C" w:rsidRPr="00287BE7" w:rsidRDefault="0070139C" w:rsidP="00C90305">
            <w:pPr>
              <w:jc w:val="center"/>
              <w:rPr>
                <w:ins w:id="8540" w:author="Vinicius Franco" w:date="2020-10-29T18:32:00Z"/>
                <w:rFonts w:ascii="Arial" w:hAnsi="Arial" w:cs="Arial"/>
                <w:color w:val="000000"/>
                <w:sz w:val="14"/>
                <w:szCs w:val="14"/>
              </w:rPr>
            </w:pPr>
            <w:ins w:id="8541" w:author="Vinicius Franco" w:date="2020-10-29T18:32:00Z">
              <w:r w:rsidRPr="00287BE7">
                <w:rPr>
                  <w:rFonts w:ascii="Arial" w:hAnsi="Arial" w:cs="Arial"/>
                  <w:color w:val="000000"/>
                  <w:sz w:val="14"/>
                  <w:szCs w:val="14"/>
                </w:rPr>
                <w:t>01/07/2027</w:t>
              </w:r>
            </w:ins>
          </w:p>
        </w:tc>
      </w:tr>
      <w:tr w:rsidR="0070139C" w:rsidRPr="00287BE7" w14:paraId="5496DE2D" w14:textId="77777777" w:rsidTr="00C90305">
        <w:trPr>
          <w:trHeight w:val="240"/>
          <w:ins w:id="8542" w:author="Vinicius Franco" w:date="2020-10-29T18:32:00Z"/>
        </w:trPr>
        <w:tc>
          <w:tcPr>
            <w:tcW w:w="1401" w:type="pct"/>
            <w:tcBorders>
              <w:top w:val="nil"/>
              <w:left w:val="nil"/>
              <w:bottom w:val="nil"/>
              <w:right w:val="nil"/>
            </w:tcBorders>
            <w:shd w:val="clear" w:color="000000" w:fill="FFFFFF"/>
            <w:noWrap/>
            <w:vAlign w:val="center"/>
            <w:hideMark/>
          </w:tcPr>
          <w:p w14:paraId="68BCE039" w14:textId="77777777" w:rsidR="0070139C" w:rsidRPr="006E111C" w:rsidRDefault="0070139C" w:rsidP="00C90305">
            <w:pPr>
              <w:rPr>
                <w:ins w:id="8543" w:author="Vinicius Franco" w:date="2020-10-29T18:32:00Z"/>
                <w:rFonts w:ascii="Arial" w:hAnsi="Arial" w:cs="Arial"/>
                <w:color w:val="000000"/>
                <w:sz w:val="14"/>
                <w:szCs w:val="14"/>
                <w:lang w:val="en-US"/>
              </w:rPr>
            </w:pPr>
            <w:proofErr w:type="spellStart"/>
            <w:ins w:id="85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F - MP - A</w:t>
              </w:r>
            </w:ins>
          </w:p>
        </w:tc>
        <w:tc>
          <w:tcPr>
            <w:tcW w:w="1698" w:type="pct"/>
            <w:tcBorders>
              <w:top w:val="nil"/>
              <w:left w:val="nil"/>
              <w:bottom w:val="nil"/>
              <w:right w:val="nil"/>
            </w:tcBorders>
            <w:shd w:val="clear" w:color="000000" w:fill="FFFFFF"/>
            <w:noWrap/>
            <w:vAlign w:val="center"/>
            <w:hideMark/>
          </w:tcPr>
          <w:p w14:paraId="30F2E61D" w14:textId="77777777" w:rsidR="0070139C" w:rsidRPr="00287BE7" w:rsidRDefault="0070139C" w:rsidP="00C90305">
            <w:pPr>
              <w:rPr>
                <w:ins w:id="8545" w:author="Vinicius Franco" w:date="2020-10-29T18:32:00Z"/>
                <w:rFonts w:ascii="Arial" w:hAnsi="Arial" w:cs="Arial"/>
                <w:color w:val="000000"/>
                <w:sz w:val="14"/>
                <w:szCs w:val="14"/>
              </w:rPr>
            </w:pPr>
            <w:ins w:id="8546" w:author="Vinicius Franco" w:date="2020-10-29T18:32:00Z">
              <w:r w:rsidRPr="00287BE7">
                <w:rPr>
                  <w:rFonts w:ascii="Arial" w:hAnsi="Arial" w:cs="Arial"/>
                  <w:color w:val="000000"/>
                  <w:sz w:val="14"/>
                  <w:szCs w:val="14"/>
                </w:rPr>
                <w:t>WELLINGTON BARBOSA DE MELO</w:t>
              </w:r>
            </w:ins>
          </w:p>
        </w:tc>
        <w:tc>
          <w:tcPr>
            <w:tcW w:w="488" w:type="pct"/>
            <w:tcBorders>
              <w:top w:val="nil"/>
              <w:left w:val="nil"/>
              <w:bottom w:val="nil"/>
              <w:right w:val="nil"/>
            </w:tcBorders>
            <w:shd w:val="clear" w:color="000000" w:fill="FFFFFF"/>
            <w:noWrap/>
            <w:vAlign w:val="center"/>
            <w:hideMark/>
          </w:tcPr>
          <w:p w14:paraId="7172C697" w14:textId="77777777" w:rsidR="0070139C" w:rsidRPr="00287BE7" w:rsidRDefault="0070139C" w:rsidP="00C90305">
            <w:pPr>
              <w:jc w:val="center"/>
              <w:rPr>
                <w:ins w:id="8547" w:author="Vinicius Franco" w:date="2020-10-29T18:32:00Z"/>
                <w:rFonts w:ascii="Arial" w:hAnsi="Arial" w:cs="Arial"/>
                <w:color w:val="000000"/>
                <w:sz w:val="14"/>
                <w:szCs w:val="14"/>
              </w:rPr>
            </w:pPr>
            <w:ins w:id="8548" w:author="Vinicius Franco" w:date="2020-10-29T18:32:00Z">
              <w:r w:rsidRPr="00287BE7">
                <w:rPr>
                  <w:rFonts w:ascii="Arial" w:hAnsi="Arial" w:cs="Arial"/>
                  <w:color w:val="000000"/>
                  <w:sz w:val="14"/>
                  <w:szCs w:val="14"/>
                </w:rPr>
                <w:t>21482507870</w:t>
              </w:r>
            </w:ins>
          </w:p>
        </w:tc>
        <w:tc>
          <w:tcPr>
            <w:tcW w:w="621" w:type="pct"/>
            <w:tcBorders>
              <w:top w:val="nil"/>
              <w:left w:val="nil"/>
              <w:bottom w:val="nil"/>
              <w:right w:val="nil"/>
            </w:tcBorders>
            <w:shd w:val="clear" w:color="000000" w:fill="FFFFFF"/>
            <w:noWrap/>
            <w:vAlign w:val="center"/>
            <w:hideMark/>
          </w:tcPr>
          <w:p w14:paraId="5B3989D0" w14:textId="77777777" w:rsidR="0070139C" w:rsidRPr="00287BE7" w:rsidRDefault="0070139C" w:rsidP="00C90305">
            <w:pPr>
              <w:jc w:val="right"/>
              <w:rPr>
                <w:ins w:id="8549" w:author="Vinicius Franco" w:date="2020-10-29T18:32:00Z"/>
                <w:rFonts w:ascii="Arial" w:hAnsi="Arial" w:cs="Arial"/>
                <w:color w:val="000000"/>
                <w:sz w:val="14"/>
                <w:szCs w:val="14"/>
              </w:rPr>
            </w:pPr>
            <w:ins w:id="8550" w:author="Vinicius Franco" w:date="2020-10-29T18:32:00Z">
              <w:r w:rsidRPr="00287BE7">
                <w:rPr>
                  <w:rFonts w:ascii="Arial" w:hAnsi="Arial" w:cs="Arial"/>
                  <w:color w:val="000000"/>
                  <w:sz w:val="14"/>
                  <w:szCs w:val="14"/>
                </w:rPr>
                <w:t>43.913,46</w:t>
              </w:r>
            </w:ins>
          </w:p>
        </w:tc>
        <w:tc>
          <w:tcPr>
            <w:tcW w:w="792" w:type="pct"/>
            <w:tcBorders>
              <w:top w:val="nil"/>
              <w:left w:val="nil"/>
              <w:bottom w:val="nil"/>
              <w:right w:val="nil"/>
            </w:tcBorders>
            <w:shd w:val="clear" w:color="000000" w:fill="FFFFFF"/>
            <w:noWrap/>
            <w:vAlign w:val="center"/>
            <w:hideMark/>
          </w:tcPr>
          <w:p w14:paraId="4968CD40" w14:textId="77777777" w:rsidR="0070139C" w:rsidRPr="00287BE7" w:rsidRDefault="0070139C" w:rsidP="00C90305">
            <w:pPr>
              <w:jc w:val="center"/>
              <w:rPr>
                <w:ins w:id="8551" w:author="Vinicius Franco" w:date="2020-10-29T18:32:00Z"/>
                <w:rFonts w:ascii="Arial" w:hAnsi="Arial" w:cs="Arial"/>
                <w:color w:val="000000"/>
                <w:sz w:val="14"/>
                <w:szCs w:val="14"/>
              </w:rPr>
            </w:pPr>
            <w:ins w:id="8552" w:author="Vinicius Franco" w:date="2020-10-29T18:32:00Z">
              <w:r w:rsidRPr="00287BE7">
                <w:rPr>
                  <w:rFonts w:ascii="Arial" w:hAnsi="Arial" w:cs="Arial"/>
                  <w:color w:val="000000"/>
                  <w:sz w:val="14"/>
                  <w:szCs w:val="14"/>
                </w:rPr>
                <w:t>01/09/2024</w:t>
              </w:r>
            </w:ins>
          </w:p>
        </w:tc>
      </w:tr>
      <w:tr w:rsidR="0070139C" w:rsidRPr="00287BE7" w14:paraId="0CD23BF0" w14:textId="77777777" w:rsidTr="00C90305">
        <w:trPr>
          <w:trHeight w:val="240"/>
          <w:ins w:id="8553" w:author="Vinicius Franco" w:date="2020-10-29T18:32:00Z"/>
        </w:trPr>
        <w:tc>
          <w:tcPr>
            <w:tcW w:w="1401" w:type="pct"/>
            <w:tcBorders>
              <w:top w:val="nil"/>
              <w:left w:val="nil"/>
              <w:bottom w:val="nil"/>
              <w:right w:val="nil"/>
            </w:tcBorders>
            <w:shd w:val="clear" w:color="000000" w:fill="FFFFFF"/>
            <w:noWrap/>
            <w:vAlign w:val="center"/>
            <w:hideMark/>
          </w:tcPr>
          <w:p w14:paraId="3AD63A97" w14:textId="77777777" w:rsidR="0070139C" w:rsidRPr="00287BE7" w:rsidRDefault="0070139C" w:rsidP="00C90305">
            <w:pPr>
              <w:rPr>
                <w:ins w:id="8554" w:author="Vinicius Franco" w:date="2020-10-29T18:32:00Z"/>
                <w:rFonts w:ascii="Arial" w:hAnsi="Arial" w:cs="Arial"/>
                <w:color w:val="000000"/>
                <w:sz w:val="14"/>
                <w:szCs w:val="14"/>
              </w:rPr>
            </w:pPr>
            <w:ins w:id="855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- 521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47928F51" w14:textId="77777777" w:rsidR="0070139C" w:rsidRPr="00287BE7" w:rsidRDefault="0070139C" w:rsidP="00C90305">
            <w:pPr>
              <w:rPr>
                <w:ins w:id="8556" w:author="Vinicius Franco" w:date="2020-10-29T18:32:00Z"/>
                <w:rFonts w:ascii="Arial" w:hAnsi="Arial" w:cs="Arial"/>
                <w:color w:val="000000"/>
                <w:sz w:val="14"/>
                <w:szCs w:val="14"/>
              </w:rPr>
            </w:pPr>
            <w:ins w:id="8557" w:author="Vinicius Franco" w:date="2020-10-29T18:32:00Z">
              <w:r w:rsidRPr="00287BE7">
                <w:rPr>
                  <w:rFonts w:ascii="Arial" w:hAnsi="Arial" w:cs="Arial"/>
                  <w:color w:val="000000"/>
                  <w:sz w:val="14"/>
                  <w:szCs w:val="14"/>
                </w:rPr>
                <w:t>FLORISVALDO JORGE DO CARMO</w:t>
              </w:r>
            </w:ins>
          </w:p>
        </w:tc>
        <w:tc>
          <w:tcPr>
            <w:tcW w:w="488" w:type="pct"/>
            <w:tcBorders>
              <w:top w:val="nil"/>
              <w:left w:val="nil"/>
              <w:bottom w:val="nil"/>
              <w:right w:val="nil"/>
            </w:tcBorders>
            <w:shd w:val="clear" w:color="000000" w:fill="FFFFFF"/>
            <w:noWrap/>
            <w:vAlign w:val="center"/>
            <w:hideMark/>
          </w:tcPr>
          <w:p w14:paraId="5C90F5CF" w14:textId="77777777" w:rsidR="0070139C" w:rsidRPr="00287BE7" w:rsidRDefault="0070139C" w:rsidP="00C90305">
            <w:pPr>
              <w:jc w:val="center"/>
              <w:rPr>
                <w:ins w:id="8558" w:author="Vinicius Franco" w:date="2020-10-29T18:32:00Z"/>
                <w:rFonts w:ascii="Arial" w:hAnsi="Arial" w:cs="Arial"/>
                <w:color w:val="000000"/>
                <w:sz w:val="14"/>
                <w:szCs w:val="14"/>
              </w:rPr>
            </w:pPr>
            <w:ins w:id="8559" w:author="Vinicius Franco" w:date="2020-10-29T18:32:00Z">
              <w:r w:rsidRPr="00287BE7">
                <w:rPr>
                  <w:rFonts w:ascii="Arial" w:hAnsi="Arial" w:cs="Arial"/>
                  <w:color w:val="000000"/>
                  <w:sz w:val="14"/>
                  <w:szCs w:val="14"/>
                </w:rPr>
                <w:t>57082030800</w:t>
              </w:r>
            </w:ins>
          </w:p>
        </w:tc>
        <w:tc>
          <w:tcPr>
            <w:tcW w:w="621" w:type="pct"/>
            <w:tcBorders>
              <w:top w:val="nil"/>
              <w:left w:val="nil"/>
              <w:bottom w:val="nil"/>
              <w:right w:val="nil"/>
            </w:tcBorders>
            <w:shd w:val="clear" w:color="000000" w:fill="FFFFFF"/>
            <w:noWrap/>
            <w:vAlign w:val="center"/>
            <w:hideMark/>
          </w:tcPr>
          <w:p w14:paraId="4032E8CE" w14:textId="77777777" w:rsidR="0070139C" w:rsidRPr="00287BE7" w:rsidRDefault="0070139C" w:rsidP="00C90305">
            <w:pPr>
              <w:jc w:val="right"/>
              <w:rPr>
                <w:ins w:id="8560" w:author="Vinicius Franco" w:date="2020-10-29T18:32:00Z"/>
                <w:rFonts w:ascii="Arial" w:hAnsi="Arial" w:cs="Arial"/>
                <w:color w:val="000000"/>
                <w:sz w:val="14"/>
                <w:szCs w:val="14"/>
              </w:rPr>
            </w:pPr>
            <w:ins w:id="8561" w:author="Vinicius Franco" w:date="2020-10-29T18:32:00Z">
              <w:r w:rsidRPr="00287BE7">
                <w:rPr>
                  <w:rFonts w:ascii="Arial" w:hAnsi="Arial" w:cs="Arial"/>
                  <w:color w:val="000000"/>
                  <w:sz w:val="14"/>
                  <w:szCs w:val="14"/>
                </w:rPr>
                <w:t>71.965,29</w:t>
              </w:r>
            </w:ins>
          </w:p>
        </w:tc>
        <w:tc>
          <w:tcPr>
            <w:tcW w:w="792" w:type="pct"/>
            <w:tcBorders>
              <w:top w:val="nil"/>
              <w:left w:val="nil"/>
              <w:bottom w:val="nil"/>
              <w:right w:val="nil"/>
            </w:tcBorders>
            <w:shd w:val="clear" w:color="000000" w:fill="FFFFFF"/>
            <w:noWrap/>
            <w:vAlign w:val="center"/>
            <w:hideMark/>
          </w:tcPr>
          <w:p w14:paraId="7C1A022C" w14:textId="77777777" w:rsidR="0070139C" w:rsidRPr="00287BE7" w:rsidRDefault="0070139C" w:rsidP="00C90305">
            <w:pPr>
              <w:jc w:val="center"/>
              <w:rPr>
                <w:ins w:id="8562" w:author="Vinicius Franco" w:date="2020-10-29T18:32:00Z"/>
                <w:rFonts w:ascii="Arial" w:hAnsi="Arial" w:cs="Arial"/>
                <w:color w:val="000000"/>
                <w:sz w:val="14"/>
                <w:szCs w:val="14"/>
              </w:rPr>
            </w:pPr>
            <w:ins w:id="8563" w:author="Vinicius Franco" w:date="2020-10-29T18:32:00Z">
              <w:r w:rsidRPr="00287BE7">
                <w:rPr>
                  <w:rFonts w:ascii="Arial" w:hAnsi="Arial" w:cs="Arial"/>
                  <w:color w:val="000000"/>
                  <w:sz w:val="14"/>
                  <w:szCs w:val="14"/>
                </w:rPr>
                <w:t>01/02/2026</w:t>
              </w:r>
            </w:ins>
          </w:p>
        </w:tc>
      </w:tr>
      <w:tr w:rsidR="0070139C" w:rsidRPr="00287BE7" w14:paraId="7CAF911C" w14:textId="77777777" w:rsidTr="00C90305">
        <w:trPr>
          <w:trHeight w:val="240"/>
          <w:ins w:id="8564" w:author="Vinicius Franco" w:date="2020-10-29T18:32:00Z"/>
        </w:trPr>
        <w:tc>
          <w:tcPr>
            <w:tcW w:w="1401" w:type="pct"/>
            <w:tcBorders>
              <w:top w:val="nil"/>
              <w:left w:val="nil"/>
              <w:bottom w:val="nil"/>
              <w:right w:val="nil"/>
            </w:tcBorders>
            <w:shd w:val="clear" w:color="000000" w:fill="FFFFFF"/>
            <w:noWrap/>
            <w:vAlign w:val="center"/>
            <w:hideMark/>
          </w:tcPr>
          <w:p w14:paraId="785213AA" w14:textId="77777777" w:rsidR="0070139C" w:rsidRPr="00287BE7" w:rsidRDefault="0070139C" w:rsidP="00C90305">
            <w:pPr>
              <w:rPr>
                <w:ins w:id="8565" w:author="Vinicius Franco" w:date="2020-10-29T18:32:00Z"/>
                <w:rFonts w:ascii="Arial" w:hAnsi="Arial" w:cs="Arial"/>
                <w:color w:val="000000"/>
                <w:sz w:val="14"/>
                <w:szCs w:val="14"/>
              </w:rPr>
            </w:pPr>
            <w:ins w:id="856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- 521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7FC96AC6" w14:textId="77777777" w:rsidR="0070139C" w:rsidRPr="00287BE7" w:rsidRDefault="0070139C" w:rsidP="00C90305">
            <w:pPr>
              <w:rPr>
                <w:ins w:id="8567" w:author="Vinicius Franco" w:date="2020-10-29T18:32:00Z"/>
                <w:rFonts w:ascii="Arial" w:hAnsi="Arial" w:cs="Arial"/>
                <w:color w:val="000000"/>
                <w:sz w:val="14"/>
                <w:szCs w:val="14"/>
              </w:rPr>
            </w:pPr>
            <w:ins w:id="8568" w:author="Vinicius Franco" w:date="2020-10-29T18:32:00Z">
              <w:r w:rsidRPr="00287BE7">
                <w:rPr>
                  <w:rFonts w:ascii="Arial" w:hAnsi="Arial" w:cs="Arial"/>
                  <w:color w:val="000000"/>
                  <w:sz w:val="14"/>
                  <w:szCs w:val="14"/>
                </w:rPr>
                <w:t>ROBERTO PELEGRINI</w:t>
              </w:r>
            </w:ins>
          </w:p>
        </w:tc>
        <w:tc>
          <w:tcPr>
            <w:tcW w:w="488" w:type="pct"/>
            <w:tcBorders>
              <w:top w:val="nil"/>
              <w:left w:val="nil"/>
              <w:bottom w:val="nil"/>
              <w:right w:val="nil"/>
            </w:tcBorders>
            <w:shd w:val="clear" w:color="000000" w:fill="FFFFFF"/>
            <w:noWrap/>
            <w:vAlign w:val="center"/>
            <w:hideMark/>
          </w:tcPr>
          <w:p w14:paraId="6D121E3F" w14:textId="77777777" w:rsidR="0070139C" w:rsidRPr="00287BE7" w:rsidRDefault="0070139C" w:rsidP="00C90305">
            <w:pPr>
              <w:jc w:val="center"/>
              <w:rPr>
                <w:ins w:id="8569" w:author="Vinicius Franco" w:date="2020-10-29T18:32:00Z"/>
                <w:rFonts w:ascii="Arial" w:hAnsi="Arial" w:cs="Arial"/>
                <w:color w:val="000000"/>
                <w:sz w:val="14"/>
                <w:szCs w:val="14"/>
              </w:rPr>
            </w:pPr>
            <w:ins w:id="8570" w:author="Vinicius Franco" w:date="2020-10-29T18:32:00Z">
              <w:r w:rsidRPr="00287BE7">
                <w:rPr>
                  <w:rFonts w:ascii="Arial" w:hAnsi="Arial" w:cs="Arial"/>
                  <w:color w:val="000000"/>
                  <w:sz w:val="14"/>
                  <w:szCs w:val="14"/>
                </w:rPr>
                <w:t>13536444806</w:t>
              </w:r>
            </w:ins>
          </w:p>
        </w:tc>
        <w:tc>
          <w:tcPr>
            <w:tcW w:w="621" w:type="pct"/>
            <w:tcBorders>
              <w:top w:val="nil"/>
              <w:left w:val="nil"/>
              <w:bottom w:val="nil"/>
              <w:right w:val="nil"/>
            </w:tcBorders>
            <w:shd w:val="clear" w:color="000000" w:fill="FFFFFF"/>
            <w:noWrap/>
            <w:vAlign w:val="center"/>
            <w:hideMark/>
          </w:tcPr>
          <w:p w14:paraId="6B1F3B83" w14:textId="77777777" w:rsidR="0070139C" w:rsidRPr="00287BE7" w:rsidRDefault="0070139C" w:rsidP="00C90305">
            <w:pPr>
              <w:jc w:val="right"/>
              <w:rPr>
                <w:ins w:id="8571" w:author="Vinicius Franco" w:date="2020-10-29T18:32:00Z"/>
                <w:rFonts w:ascii="Arial" w:hAnsi="Arial" w:cs="Arial"/>
                <w:color w:val="000000"/>
                <w:sz w:val="14"/>
                <w:szCs w:val="14"/>
              </w:rPr>
            </w:pPr>
            <w:ins w:id="8572" w:author="Vinicius Franco" w:date="2020-10-29T18:32:00Z">
              <w:r w:rsidRPr="00287BE7">
                <w:rPr>
                  <w:rFonts w:ascii="Arial" w:hAnsi="Arial" w:cs="Arial"/>
                  <w:color w:val="000000"/>
                  <w:sz w:val="14"/>
                  <w:szCs w:val="14"/>
                </w:rPr>
                <w:t>32.275,33</w:t>
              </w:r>
            </w:ins>
          </w:p>
        </w:tc>
        <w:tc>
          <w:tcPr>
            <w:tcW w:w="792" w:type="pct"/>
            <w:tcBorders>
              <w:top w:val="nil"/>
              <w:left w:val="nil"/>
              <w:bottom w:val="nil"/>
              <w:right w:val="nil"/>
            </w:tcBorders>
            <w:shd w:val="clear" w:color="000000" w:fill="FFFFFF"/>
            <w:noWrap/>
            <w:vAlign w:val="center"/>
            <w:hideMark/>
          </w:tcPr>
          <w:p w14:paraId="283B0EB2" w14:textId="77777777" w:rsidR="0070139C" w:rsidRPr="00287BE7" w:rsidRDefault="0070139C" w:rsidP="00C90305">
            <w:pPr>
              <w:jc w:val="center"/>
              <w:rPr>
                <w:ins w:id="8573" w:author="Vinicius Franco" w:date="2020-10-29T18:32:00Z"/>
                <w:rFonts w:ascii="Arial" w:hAnsi="Arial" w:cs="Arial"/>
                <w:color w:val="000000"/>
                <w:sz w:val="14"/>
                <w:szCs w:val="14"/>
              </w:rPr>
            </w:pPr>
            <w:ins w:id="8574" w:author="Vinicius Franco" w:date="2020-10-29T18:32:00Z">
              <w:r w:rsidRPr="00287BE7">
                <w:rPr>
                  <w:rFonts w:ascii="Arial" w:hAnsi="Arial" w:cs="Arial"/>
                  <w:color w:val="000000"/>
                  <w:sz w:val="14"/>
                  <w:szCs w:val="14"/>
                </w:rPr>
                <w:t>01/04/2023</w:t>
              </w:r>
            </w:ins>
          </w:p>
        </w:tc>
      </w:tr>
      <w:tr w:rsidR="0070139C" w:rsidRPr="00287BE7" w14:paraId="1F63084F" w14:textId="77777777" w:rsidTr="00C90305">
        <w:trPr>
          <w:trHeight w:val="240"/>
          <w:ins w:id="8575" w:author="Vinicius Franco" w:date="2020-10-29T18:32:00Z"/>
        </w:trPr>
        <w:tc>
          <w:tcPr>
            <w:tcW w:w="1401" w:type="pct"/>
            <w:tcBorders>
              <w:top w:val="nil"/>
              <w:left w:val="nil"/>
              <w:bottom w:val="nil"/>
              <w:right w:val="nil"/>
            </w:tcBorders>
            <w:shd w:val="clear" w:color="000000" w:fill="FFFFFF"/>
            <w:noWrap/>
            <w:vAlign w:val="center"/>
            <w:hideMark/>
          </w:tcPr>
          <w:p w14:paraId="765EE631" w14:textId="77777777" w:rsidR="0070139C" w:rsidRPr="006E111C" w:rsidRDefault="0070139C" w:rsidP="00C90305">
            <w:pPr>
              <w:rPr>
                <w:ins w:id="8576" w:author="Vinicius Franco" w:date="2020-10-29T18:32:00Z"/>
                <w:rFonts w:ascii="Arial" w:hAnsi="Arial" w:cs="Arial"/>
                <w:color w:val="000000"/>
                <w:sz w:val="14"/>
                <w:szCs w:val="14"/>
                <w:lang w:val="en-US"/>
              </w:rPr>
            </w:pPr>
            <w:proofErr w:type="spellStart"/>
            <w:ins w:id="85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M - MO - A</w:t>
              </w:r>
            </w:ins>
          </w:p>
        </w:tc>
        <w:tc>
          <w:tcPr>
            <w:tcW w:w="1698" w:type="pct"/>
            <w:tcBorders>
              <w:top w:val="nil"/>
              <w:left w:val="nil"/>
              <w:bottom w:val="nil"/>
              <w:right w:val="nil"/>
            </w:tcBorders>
            <w:shd w:val="clear" w:color="000000" w:fill="FFFFFF"/>
            <w:noWrap/>
            <w:vAlign w:val="center"/>
            <w:hideMark/>
          </w:tcPr>
          <w:p w14:paraId="31B1CBEE" w14:textId="77777777" w:rsidR="0070139C" w:rsidRPr="00287BE7" w:rsidRDefault="0070139C" w:rsidP="00C90305">
            <w:pPr>
              <w:rPr>
                <w:ins w:id="8578" w:author="Vinicius Franco" w:date="2020-10-29T18:32:00Z"/>
                <w:rFonts w:ascii="Arial" w:hAnsi="Arial" w:cs="Arial"/>
                <w:color w:val="000000"/>
                <w:sz w:val="14"/>
                <w:szCs w:val="14"/>
              </w:rPr>
            </w:pPr>
            <w:ins w:id="8579" w:author="Vinicius Franco" w:date="2020-10-29T18:32:00Z">
              <w:r w:rsidRPr="00287BE7">
                <w:rPr>
                  <w:rFonts w:ascii="Arial" w:hAnsi="Arial" w:cs="Arial"/>
                  <w:color w:val="000000"/>
                  <w:sz w:val="14"/>
                  <w:szCs w:val="14"/>
                </w:rPr>
                <w:t>MARCIA APARECIDA TEIXEIRA DE OLIVEIRA</w:t>
              </w:r>
            </w:ins>
          </w:p>
        </w:tc>
        <w:tc>
          <w:tcPr>
            <w:tcW w:w="488" w:type="pct"/>
            <w:tcBorders>
              <w:top w:val="nil"/>
              <w:left w:val="nil"/>
              <w:bottom w:val="nil"/>
              <w:right w:val="nil"/>
            </w:tcBorders>
            <w:shd w:val="clear" w:color="000000" w:fill="FFFFFF"/>
            <w:noWrap/>
            <w:vAlign w:val="center"/>
            <w:hideMark/>
          </w:tcPr>
          <w:p w14:paraId="0CE9331E" w14:textId="77777777" w:rsidR="0070139C" w:rsidRPr="00287BE7" w:rsidRDefault="0070139C" w:rsidP="00C90305">
            <w:pPr>
              <w:jc w:val="center"/>
              <w:rPr>
                <w:ins w:id="8580" w:author="Vinicius Franco" w:date="2020-10-29T18:32:00Z"/>
                <w:rFonts w:ascii="Arial" w:hAnsi="Arial" w:cs="Arial"/>
                <w:color w:val="000000"/>
                <w:sz w:val="14"/>
                <w:szCs w:val="14"/>
              </w:rPr>
            </w:pPr>
            <w:ins w:id="8581" w:author="Vinicius Franco" w:date="2020-10-29T18:32:00Z">
              <w:r w:rsidRPr="00287BE7">
                <w:rPr>
                  <w:rFonts w:ascii="Arial" w:hAnsi="Arial" w:cs="Arial"/>
                  <w:color w:val="000000"/>
                  <w:sz w:val="14"/>
                  <w:szCs w:val="14"/>
                </w:rPr>
                <w:t>12922028828</w:t>
              </w:r>
            </w:ins>
          </w:p>
        </w:tc>
        <w:tc>
          <w:tcPr>
            <w:tcW w:w="621" w:type="pct"/>
            <w:tcBorders>
              <w:top w:val="nil"/>
              <w:left w:val="nil"/>
              <w:bottom w:val="nil"/>
              <w:right w:val="nil"/>
            </w:tcBorders>
            <w:shd w:val="clear" w:color="000000" w:fill="FFFFFF"/>
            <w:noWrap/>
            <w:vAlign w:val="center"/>
            <w:hideMark/>
          </w:tcPr>
          <w:p w14:paraId="695ACE94" w14:textId="77777777" w:rsidR="0070139C" w:rsidRPr="00287BE7" w:rsidRDefault="0070139C" w:rsidP="00C90305">
            <w:pPr>
              <w:jc w:val="right"/>
              <w:rPr>
                <w:ins w:id="8582" w:author="Vinicius Franco" w:date="2020-10-29T18:32:00Z"/>
                <w:rFonts w:ascii="Arial" w:hAnsi="Arial" w:cs="Arial"/>
                <w:color w:val="000000"/>
                <w:sz w:val="14"/>
                <w:szCs w:val="14"/>
              </w:rPr>
            </w:pPr>
            <w:ins w:id="8583" w:author="Vinicius Franco" w:date="2020-10-29T18:32:00Z">
              <w:r w:rsidRPr="00287BE7">
                <w:rPr>
                  <w:rFonts w:ascii="Arial" w:hAnsi="Arial" w:cs="Arial"/>
                  <w:color w:val="000000"/>
                  <w:sz w:val="14"/>
                  <w:szCs w:val="14"/>
                </w:rPr>
                <w:t>59.309,07</w:t>
              </w:r>
            </w:ins>
          </w:p>
        </w:tc>
        <w:tc>
          <w:tcPr>
            <w:tcW w:w="792" w:type="pct"/>
            <w:tcBorders>
              <w:top w:val="nil"/>
              <w:left w:val="nil"/>
              <w:bottom w:val="nil"/>
              <w:right w:val="nil"/>
            </w:tcBorders>
            <w:shd w:val="clear" w:color="000000" w:fill="FFFFFF"/>
            <w:noWrap/>
            <w:vAlign w:val="center"/>
            <w:hideMark/>
          </w:tcPr>
          <w:p w14:paraId="5BB3E4F2" w14:textId="77777777" w:rsidR="0070139C" w:rsidRPr="00287BE7" w:rsidRDefault="0070139C" w:rsidP="00C90305">
            <w:pPr>
              <w:jc w:val="center"/>
              <w:rPr>
                <w:ins w:id="8584" w:author="Vinicius Franco" w:date="2020-10-29T18:32:00Z"/>
                <w:rFonts w:ascii="Arial" w:hAnsi="Arial" w:cs="Arial"/>
                <w:color w:val="000000"/>
                <w:sz w:val="14"/>
                <w:szCs w:val="14"/>
              </w:rPr>
            </w:pPr>
            <w:ins w:id="8585" w:author="Vinicius Franco" w:date="2020-10-29T18:32:00Z">
              <w:r w:rsidRPr="00287BE7">
                <w:rPr>
                  <w:rFonts w:ascii="Arial" w:hAnsi="Arial" w:cs="Arial"/>
                  <w:color w:val="000000"/>
                  <w:sz w:val="14"/>
                  <w:szCs w:val="14"/>
                </w:rPr>
                <w:t>01/06/2024</w:t>
              </w:r>
            </w:ins>
          </w:p>
        </w:tc>
      </w:tr>
      <w:tr w:rsidR="0070139C" w:rsidRPr="00287BE7" w14:paraId="3D946296" w14:textId="77777777" w:rsidTr="00C90305">
        <w:trPr>
          <w:trHeight w:val="240"/>
          <w:ins w:id="8586" w:author="Vinicius Franco" w:date="2020-10-29T18:32:00Z"/>
        </w:trPr>
        <w:tc>
          <w:tcPr>
            <w:tcW w:w="1401" w:type="pct"/>
            <w:tcBorders>
              <w:top w:val="nil"/>
              <w:left w:val="nil"/>
              <w:bottom w:val="nil"/>
              <w:right w:val="nil"/>
            </w:tcBorders>
            <w:shd w:val="clear" w:color="000000" w:fill="FFFFFF"/>
            <w:noWrap/>
            <w:vAlign w:val="center"/>
            <w:hideMark/>
          </w:tcPr>
          <w:p w14:paraId="354283DC" w14:textId="77777777" w:rsidR="0070139C" w:rsidRPr="006E111C" w:rsidRDefault="0070139C" w:rsidP="00C90305">
            <w:pPr>
              <w:rPr>
                <w:ins w:id="8587" w:author="Vinicius Franco" w:date="2020-10-29T18:32:00Z"/>
                <w:rFonts w:ascii="Arial" w:hAnsi="Arial" w:cs="Arial"/>
                <w:color w:val="000000"/>
                <w:sz w:val="14"/>
                <w:szCs w:val="14"/>
                <w:lang w:val="en-US"/>
              </w:rPr>
            </w:pPr>
            <w:proofErr w:type="spellStart"/>
            <w:ins w:id="85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A - MP - A</w:t>
              </w:r>
            </w:ins>
          </w:p>
        </w:tc>
        <w:tc>
          <w:tcPr>
            <w:tcW w:w="1698" w:type="pct"/>
            <w:tcBorders>
              <w:top w:val="nil"/>
              <w:left w:val="nil"/>
              <w:bottom w:val="nil"/>
              <w:right w:val="nil"/>
            </w:tcBorders>
            <w:shd w:val="clear" w:color="000000" w:fill="FFFFFF"/>
            <w:noWrap/>
            <w:vAlign w:val="center"/>
            <w:hideMark/>
          </w:tcPr>
          <w:p w14:paraId="53C95B7F" w14:textId="77777777" w:rsidR="0070139C" w:rsidRPr="00287BE7" w:rsidRDefault="0070139C" w:rsidP="00C90305">
            <w:pPr>
              <w:rPr>
                <w:ins w:id="8589" w:author="Vinicius Franco" w:date="2020-10-29T18:32:00Z"/>
                <w:rFonts w:ascii="Arial" w:hAnsi="Arial" w:cs="Arial"/>
                <w:color w:val="000000"/>
                <w:sz w:val="14"/>
                <w:szCs w:val="14"/>
              </w:rPr>
            </w:pPr>
            <w:ins w:id="8590" w:author="Vinicius Franco" w:date="2020-10-29T18:32:00Z">
              <w:r w:rsidRPr="00287BE7">
                <w:rPr>
                  <w:rFonts w:ascii="Arial" w:hAnsi="Arial" w:cs="Arial"/>
                  <w:color w:val="000000"/>
                  <w:sz w:val="14"/>
                  <w:szCs w:val="14"/>
                </w:rPr>
                <w:t xml:space="preserve">LUCIA LIMA </w:t>
              </w:r>
              <w:proofErr w:type="spellStart"/>
              <w:r w:rsidRPr="00287BE7">
                <w:rPr>
                  <w:rFonts w:ascii="Arial" w:hAnsi="Arial" w:cs="Arial"/>
                  <w:color w:val="000000"/>
                  <w:sz w:val="14"/>
                  <w:szCs w:val="14"/>
                </w:rPr>
                <w:t>PIOVAM</w:t>
              </w:r>
              <w:proofErr w:type="spellEnd"/>
            </w:ins>
          </w:p>
        </w:tc>
        <w:tc>
          <w:tcPr>
            <w:tcW w:w="488" w:type="pct"/>
            <w:tcBorders>
              <w:top w:val="nil"/>
              <w:left w:val="nil"/>
              <w:bottom w:val="nil"/>
              <w:right w:val="nil"/>
            </w:tcBorders>
            <w:shd w:val="clear" w:color="000000" w:fill="FFFFFF"/>
            <w:noWrap/>
            <w:vAlign w:val="center"/>
            <w:hideMark/>
          </w:tcPr>
          <w:p w14:paraId="6EC80966" w14:textId="77777777" w:rsidR="0070139C" w:rsidRPr="00287BE7" w:rsidRDefault="0070139C" w:rsidP="00C90305">
            <w:pPr>
              <w:jc w:val="center"/>
              <w:rPr>
                <w:ins w:id="8591" w:author="Vinicius Franco" w:date="2020-10-29T18:32:00Z"/>
                <w:rFonts w:ascii="Arial" w:hAnsi="Arial" w:cs="Arial"/>
                <w:color w:val="000000"/>
                <w:sz w:val="14"/>
                <w:szCs w:val="14"/>
              </w:rPr>
            </w:pPr>
            <w:ins w:id="8592" w:author="Vinicius Franco" w:date="2020-10-29T18:32:00Z">
              <w:r w:rsidRPr="00287BE7">
                <w:rPr>
                  <w:rFonts w:ascii="Arial" w:hAnsi="Arial" w:cs="Arial"/>
                  <w:color w:val="000000"/>
                  <w:sz w:val="14"/>
                  <w:szCs w:val="14"/>
                </w:rPr>
                <w:t>27613960811</w:t>
              </w:r>
            </w:ins>
          </w:p>
        </w:tc>
        <w:tc>
          <w:tcPr>
            <w:tcW w:w="621" w:type="pct"/>
            <w:tcBorders>
              <w:top w:val="nil"/>
              <w:left w:val="nil"/>
              <w:bottom w:val="nil"/>
              <w:right w:val="nil"/>
            </w:tcBorders>
            <w:shd w:val="clear" w:color="000000" w:fill="FFFFFF"/>
            <w:noWrap/>
            <w:vAlign w:val="center"/>
            <w:hideMark/>
          </w:tcPr>
          <w:p w14:paraId="0B1D8E56" w14:textId="77777777" w:rsidR="0070139C" w:rsidRPr="00287BE7" w:rsidRDefault="0070139C" w:rsidP="00C90305">
            <w:pPr>
              <w:jc w:val="right"/>
              <w:rPr>
                <w:ins w:id="8593" w:author="Vinicius Franco" w:date="2020-10-29T18:32:00Z"/>
                <w:rFonts w:ascii="Arial" w:hAnsi="Arial" w:cs="Arial"/>
                <w:color w:val="000000"/>
                <w:sz w:val="14"/>
                <w:szCs w:val="14"/>
              </w:rPr>
            </w:pPr>
            <w:ins w:id="8594" w:author="Vinicius Franco" w:date="2020-10-29T18:32:00Z">
              <w:r w:rsidRPr="00287BE7">
                <w:rPr>
                  <w:rFonts w:ascii="Arial" w:hAnsi="Arial" w:cs="Arial"/>
                  <w:color w:val="000000"/>
                  <w:sz w:val="14"/>
                  <w:szCs w:val="14"/>
                </w:rPr>
                <w:t>18.322,63</w:t>
              </w:r>
            </w:ins>
          </w:p>
        </w:tc>
        <w:tc>
          <w:tcPr>
            <w:tcW w:w="792" w:type="pct"/>
            <w:tcBorders>
              <w:top w:val="nil"/>
              <w:left w:val="nil"/>
              <w:bottom w:val="nil"/>
              <w:right w:val="nil"/>
            </w:tcBorders>
            <w:shd w:val="clear" w:color="000000" w:fill="FFFFFF"/>
            <w:noWrap/>
            <w:vAlign w:val="center"/>
            <w:hideMark/>
          </w:tcPr>
          <w:p w14:paraId="07EA2B86" w14:textId="77777777" w:rsidR="0070139C" w:rsidRPr="00287BE7" w:rsidRDefault="0070139C" w:rsidP="00C90305">
            <w:pPr>
              <w:jc w:val="center"/>
              <w:rPr>
                <w:ins w:id="8595" w:author="Vinicius Franco" w:date="2020-10-29T18:32:00Z"/>
                <w:rFonts w:ascii="Arial" w:hAnsi="Arial" w:cs="Arial"/>
                <w:color w:val="000000"/>
                <w:sz w:val="14"/>
                <w:szCs w:val="14"/>
              </w:rPr>
            </w:pPr>
            <w:ins w:id="8596" w:author="Vinicius Franco" w:date="2020-10-29T18:32:00Z">
              <w:r w:rsidRPr="00287BE7">
                <w:rPr>
                  <w:rFonts w:ascii="Arial" w:hAnsi="Arial" w:cs="Arial"/>
                  <w:color w:val="000000"/>
                  <w:sz w:val="14"/>
                  <w:szCs w:val="14"/>
                </w:rPr>
                <w:t>01/01/2023</w:t>
              </w:r>
            </w:ins>
          </w:p>
        </w:tc>
      </w:tr>
      <w:tr w:rsidR="0070139C" w:rsidRPr="00287BE7" w14:paraId="4F0D1B00" w14:textId="77777777" w:rsidTr="00C90305">
        <w:trPr>
          <w:trHeight w:val="240"/>
          <w:ins w:id="8597" w:author="Vinicius Franco" w:date="2020-10-29T18:32:00Z"/>
        </w:trPr>
        <w:tc>
          <w:tcPr>
            <w:tcW w:w="1401" w:type="pct"/>
            <w:tcBorders>
              <w:top w:val="nil"/>
              <w:left w:val="nil"/>
              <w:bottom w:val="nil"/>
              <w:right w:val="nil"/>
            </w:tcBorders>
            <w:shd w:val="clear" w:color="000000" w:fill="FFFFFF"/>
            <w:noWrap/>
            <w:vAlign w:val="center"/>
            <w:hideMark/>
          </w:tcPr>
          <w:p w14:paraId="0096E319" w14:textId="77777777" w:rsidR="0070139C" w:rsidRPr="006E111C" w:rsidRDefault="0070139C" w:rsidP="00C90305">
            <w:pPr>
              <w:rPr>
                <w:ins w:id="8598" w:author="Vinicius Franco" w:date="2020-10-29T18:32:00Z"/>
                <w:rFonts w:ascii="Arial" w:hAnsi="Arial" w:cs="Arial"/>
                <w:color w:val="000000"/>
                <w:sz w:val="14"/>
                <w:szCs w:val="14"/>
                <w:lang w:val="en-US"/>
              </w:rPr>
            </w:pPr>
            <w:proofErr w:type="spellStart"/>
            <w:ins w:id="85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B - MP - A</w:t>
              </w:r>
            </w:ins>
          </w:p>
        </w:tc>
        <w:tc>
          <w:tcPr>
            <w:tcW w:w="1698" w:type="pct"/>
            <w:tcBorders>
              <w:top w:val="nil"/>
              <w:left w:val="nil"/>
              <w:bottom w:val="nil"/>
              <w:right w:val="nil"/>
            </w:tcBorders>
            <w:shd w:val="clear" w:color="000000" w:fill="FFFFFF"/>
            <w:noWrap/>
            <w:vAlign w:val="center"/>
            <w:hideMark/>
          </w:tcPr>
          <w:p w14:paraId="3792D7F3" w14:textId="77777777" w:rsidR="0070139C" w:rsidRPr="00287BE7" w:rsidRDefault="0070139C" w:rsidP="00C90305">
            <w:pPr>
              <w:rPr>
                <w:ins w:id="8600" w:author="Vinicius Franco" w:date="2020-10-29T18:32:00Z"/>
                <w:rFonts w:ascii="Arial" w:hAnsi="Arial" w:cs="Arial"/>
                <w:color w:val="000000"/>
                <w:sz w:val="14"/>
                <w:szCs w:val="14"/>
              </w:rPr>
            </w:pPr>
            <w:ins w:id="8601" w:author="Vinicius Franco" w:date="2020-10-29T18:32:00Z">
              <w:r w:rsidRPr="00287BE7">
                <w:rPr>
                  <w:rFonts w:ascii="Arial" w:hAnsi="Arial" w:cs="Arial"/>
                  <w:color w:val="000000"/>
                  <w:sz w:val="14"/>
                  <w:szCs w:val="14"/>
                </w:rPr>
                <w:t>CLEBER ALVES DINIZ</w:t>
              </w:r>
            </w:ins>
          </w:p>
        </w:tc>
        <w:tc>
          <w:tcPr>
            <w:tcW w:w="488" w:type="pct"/>
            <w:tcBorders>
              <w:top w:val="nil"/>
              <w:left w:val="nil"/>
              <w:bottom w:val="nil"/>
              <w:right w:val="nil"/>
            </w:tcBorders>
            <w:shd w:val="clear" w:color="000000" w:fill="FFFFFF"/>
            <w:noWrap/>
            <w:vAlign w:val="center"/>
            <w:hideMark/>
          </w:tcPr>
          <w:p w14:paraId="17736304" w14:textId="77777777" w:rsidR="0070139C" w:rsidRPr="00287BE7" w:rsidRDefault="0070139C" w:rsidP="00C90305">
            <w:pPr>
              <w:jc w:val="center"/>
              <w:rPr>
                <w:ins w:id="8602" w:author="Vinicius Franco" w:date="2020-10-29T18:32:00Z"/>
                <w:rFonts w:ascii="Arial" w:hAnsi="Arial" w:cs="Arial"/>
                <w:color w:val="000000"/>
                <w:sz w:val="14"/>
                <w:szCs w:val="14"/>
              </w:rPr>
            </w:pPr>
            <w:ins w:id="8603" w:author="Vinicius Franco" w:date="2020-10-29T18:32:00Z">
              <w:r w:rsidRPr="00287BE7">
                <w:rPr>
                  <w:rFonts w:ascii="Arial" w:hAnsi="Arial" w:cs="Arial"/>
                  <w:color w:val="000000"/>
                  <w:sz w:val="14"/>
                  <w:szCs w:val="14"/>
                </w:rPr>
                <w:t>30783116861</w:t>
              </w:r>
            </w:ins>
          </w:p>
        </w:tc>
        <w:tc>
          <w:tcPr>
            <w:tcW w:w="621" w:type="pct"/>
            <w:tcBorders>
              <w:top w:val="nil"/>
              <w:left w:val="nil"/>
              <w:bottom w:val="nil"/>
              <w:right w:val="nil"/>
            </w:tcBorders>
            <w:shd w:val="clear" w:color="000000" w:fill="FFFFFF"/>
            <w:noWrap/>
            <w:vAlign w:val="center"/>
            <w:hideMark/>
          </w:tcPr>
          <w:p w14:paraId="40AA584F" w14:textId="77777777" w:rsidR="0070139C" w:rsidRPr="00287BE7" w:rsidRDefault="0070139C" w:rsidP="00C90305">
            <w:pPr>
              <w:jc w:val="right"/>
              <w:rPr>
                <w:ins w:id="8604" w:author="Vinicius Franco" w:date="2020-10-29T18:32:00Z"/>
                <w:rFonts w:ascii="Arial" w:hAnsi="Arial" w:cs="Arial"/>
                <w:color w:val="000000"/>
                <w:sz w:val="14"/>
                <w:szCs w:val="14"/>
              </w:rPr>
            </w:pPr>
            <w:ins w:id="8605" w:author="Vinicius Franco" w:date="2020-10-29T18:32:00Z">
              <w:r w:rsidRPr="00287BE7">
                <w:rPr>
                  <w:rFonts w:ascii="Arial" w:hAnsi="Arial" w:cs="Arial"/>
                  <w:color w:val="000000"/>
                  <w:sz w:val="14"/>
                  <w:szCs w:val="14"/>
                </w:rPr>
                <w:t>18.086,64</w:t>
              </w:r>
            </w:ins>
          </w:p>
        </w:tc>
        <w:tc>
          <w:tcPr>
            <w:tcW w:w="792" w:type="pct"/>
            <w:tcBorders>
              <w:top w:val="nil"/>
              <w:left w:val="nil"/>
              <w:bottom w:val="nil"/>
              <w:right w:val="nil"/>
            </w:tcBorders>
            <w:shd w:val="clear" w:color="000000" w:fill="FFFFFF"/>
            <w:noWrap/>
            <w:vAlign w:val="center"/>
            <w:hideMark/>
          </w:tcPr>
          <w:p w14:paraId="620AAFF4" w14:textId="77777777" w:rsidR="0070139C" w:rsidRPr="00287BE7" w:rsidRDefault="0070139C" w:rsidP="00C90305">
            <w:pPr>
              <w:jc w:val="center"/>
              <w:rPr>
                <w:ins w:id="8606" w:author="Vinicius Franco" w:date="2020-10-29T18:32:00Z"/>
                <w:rFonts w:ascii="Arial" w:hAnsi="Arial" w:cs="Arial"/>
                <w:color w:val="000000"/>
                <w:sz w:val="14"/>
                <w:szCs w:val="14"/>
              </w:rPr>
            </w:pPr>
            <w:ins w:id="8607" w:author="Vinicius Franco" w:date="2020-10-29T18:32:00Z">
              <w:r w:rsidRPr="00287BE7">
                <w:rPr>
                  <w:rFonts w:ascii="Arial" w:hAnsi="Arial" w:cs="Arial"/>
                  <w:color w:val="000000"/>
                  <w:sz w:val="14"/>
                  <w:szCs w:val="14"/>
                </w:rPr>
                <w:t>01/12/2022</w:t>
              </w:r>
            </w:ins>
          </w:p>
        </w:tc>
      </w:tr>
      <w:tr w:rsidR="0070139C" w:rsidRPr="00287BE7" w14:paraId="14E2761E" w14:textId="77777777" w:rsidTr="00C90305">
        <w:trPr>
          <w:trHeight w:val="240"/>
          <w:ins w:id="8608" w:author="Vinicius Franco" w:date="2020-10-29T18:32:00Z"/>
        </w:trPr>
        <w:tc>
          <w:tcPr>
            <w:tcW w:w="1401" w:type="pct"/>
            <w:tcBorders>
              <w:top w:val="nil"/>
              <w:left w:val="nil"/>
              <w:bottom w:val="nil"/>
              <w:right w:val="nil"/>
            </w:tcBorders>
            <w:shd w:val="clear" w:color="000000" w:fill="FFFFFF"/>
            <w:noWrap/>
            <w:vAlign w:val="center"/>
            <w:hideMark/>
          </w:tcPr>
          <w:p w14:paraId="44D1B667" w14:textId="77777777" w:rsidR="0070139C" w:rsidRPr="006E111C" w:rsidRDefault="0070139C" w:rsidP="00C90305">
            <w:pPr>
              <w:rPr>
                <w:ins w:id="8609" w:author="Vinicius Franco" w:date="2020-10-29T18:32:00Z"/>
                <w:rFonts w:ascii="Arial" w:hAnsi="Arial" w:cs="Arial"/>
                <w:color w:val="000000"/>
                <w:sz w:val="14"/>
                <w:szCs w:val="14"/>
                <w:lang w:val="en-US"/>
              </w:rPr>
            </w:pPr>
            <w:proofErr w:type="spellStart"/>
            <w:ins w:id="86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C - MO - A</w:t>
              </w:r>
            </w:ins>
          </w:p>
        </w:tc>
        <w:tc>
          <w:tcPr>
            <w:tcW w:w="1698" w:type="pct"/>
            <w:tcBorders>
              <w:top w:val="nil"/>
              <w:left w:val="nil"/>
              <w:bottom w:val="nil"/>
              <w:right w:val="nil"/>
            </w:tcBorders>
            <w:shd w:val="clear" w:color="000000" w:fill="FFFFFF"/>
            <w:noWrap/>
            <w:vAlign w:val="center"/>
            <w:hideMark/>
          </w:tcPr>
          <w:p w14:paraId="3C4F5A5F" w14:textId="77777777" w:rsidR="0070139C" w:rsidRPr="00287BE7" w:rsidRDefault="0070139C" w:rsidP="00C90305">
            <w:pPr>
              <w:rPr>
                <w:ins w:id="8611" w:author="Vinicius Franco" w:date="2020-10-29T18:32:00Z"/>
                <w:rFonts w:ascii="Arial" w:hAnsi="Arial" w:cs="Arial"/>
                <w:color w:val="000000"/>
                <w:sz w:val="14"/>
                <w:szCs w:val="14"/>
              </w:rPr>
            </w:pPr>
            <w:ins w:id="8612" w:author="Vinicius Franco" w:date="2020-10-29T18:32:00Z">
              <w:r w:rsidRPr="00287BE7">
                <w:rPr>
                  <w:rFonts w:ascii="Arial" w:hAnsi="Arial" w:cs="Arial"/>
                  <w:color w:val="000000"/>
                  <w:sz w:val="14"/>
                  <w:szCs w:val="14"/>
                </w:rPr>
                <w:t>TIAGO ALESSANDRO MIRANDA</w:t>
              </w:r>
            </w:ins>
          </w:p>
        </w:tc>
        <w:tc>
          <w:tcPr>
            <w:tcW w:w="488" w:type="pct"/>
            <w:tcBorders>
              <w:top w:val="nil"/>
              <w:left w:val="nil"/>
              <w:bottom w:val="nil"/>
              <w:right w:val="nil"/>
            </w:tcBorders>
            <w:shd w:val="clear" w:color="000000" w:fill="FFFFFF"/>
            <w:noWrap/>
            <w:vAlign w:val="center"/>
            <w:hideMark/>
          </w:tcPr>
          <w:p w14:paraId="4B4AB6E4" w14:textId="77777777" w:rsidR="0070139C" w:rsidRPr="00287BE7" w:rsidRDefault="0070139C" w:rsidP="00C90305">
            <w:pPr>
              <w:jc w:val="center"/>
              <w:rPr>
                <w:ins w:id="8613" w:author="Vinicius Franco" w:date="2020-10-29T18:32:00Z"/>
                <w:rFonts w:ascii="Arial" w:hAnsi="Arial" w:cs="Arial"/>
                <w:color w:val="000000"/>
                <w:sz w:val="14"/>
                <w:szCs w:val="14"/>
              </w:rPr>
            </w:pPr>
            <w:ins w:id="8614" w:author="Vinicius Franco" w:date="2020-10-29T18:32:00Z">
              <w:r w:rsidRPr="00287BE7">
                <w:rPr>
                  <w:rFonts w:ascii="Arial" w:hAnsi="Arial" w:cs="Arial"/>
                  <w:color w:val="000000"/>
                  <w:sz w:val="14"/>
                  <w:szCs w:val="14"/>
                </w:rPr>
                <w:t>32901362800</w:t>
              </w:r>
            </w:ins>
          </w:p>
        </w:tc>
        <w:tc>
          <w:tcPr>
            <w:tcW w:w="621" w:type="pct"/>
            <w:tcBorders>
              <w:top w:val="nil"/>
              <w:left w:val="nil"/>
              <w:bottom w:val="nil"/>
              <w:right w:val="nil"/>
            </w:tcBorders>
            <w:shd w:val="clear" w:color="000000" w:fill="FFFFFF"/>
            <w:noWrap/>
            <w:vAlign w:val="center"/>
            <w:hideMark/>
          </w:tcPr>
          <w:p w14:paraId="0C573481" w14:textId="77777777" w:rsidR="0070139C" w:rsidRPr="00287BE7" w:rsidRDefault="0070139C" w:rsidP="00C90305">
            <w:pPr>
              <w:jc w:val="right"/>
              <w:rPr>
                <w:ins w:id="8615" w:author="Vinicius Franco" w:date="2020-10-29T18:32:00Z"/>
                <w:rFonts w:ascii="Arial" w:hAnsi="Arial" w:cs="Arial"/>
                <w:color w:val="000000"/>
                <w:sz w:val="14"/>
                <w:szCs w:val="14"/>
              </w:rPr>
            </w:pPr>
            <w:ins w:id="8616" w:author="Vinicius Franco" w:date="2020-10-29T18:32:00Z">
              <w:r w:rsidRPr="00287BE7">
                <w:rPr>
                  <w:rFonts w:ascii="Arial" w:hAnsi="Arial" w:cs="Arial"/>
                  <w:color w:val="000000"/>
                  <w:sz w:val="14"/>
                  <w:szCs w:val="14"/>
                </w:rPr>
                <w:t>32.460,58</w:t>
              </w:r>
            </w:ins>
          </w:p>
        </w:tc>
        <w:tc>
          <w:tcPr>
            <w:tcW w:w="792" w:type="pct"/>
            <w:tcBorders>
              <w:top w:val="nil"/>
              <w:left w:val="nil"/>
              <w:bottom w:val="nil"/>
              <w:right w:val="nil"/>
            </w:tcBorders>
            <w:shd w:val="clear" w:color="000000" w:fill="FFFFFF"/>
            <w:noWrap/>
            <w:vAlign w:val="center"/>
            <w:hideMark/>
          </w:tcPr>
          <w:p w14:paraId="0885ED04" w14:textId="77777777" w:rsidR="0070139C" w:rsidRPr="00287BE7" w:rsidRDefault="0070139C" w:rsidP="00C90305">
            <w:pPr>
              <w:jc w:val="center"/>
              <w:rPr>
                <w:ins w:id="8617" w:author="Vinicius Franco" w:date="2020-10-29T18:32:00Z"/>
                <w:rFonts w:ascii="Arial" w:hAnsi="Arial" w:cs="Arial"/>
                <w:color w:val="000000"/>
                <w:sz w:val="14"/>
                <w:szCs w:val="14"/>
              </w:rPr>
            </w:pPr>
            <w:ins w:id="8618" w:author="Vinicius Franco" w:date="2020-10-29T18:32:00Z">
              <w:r w:rsidRPr="00287BE7">
                <w:rPr>
                  <w:rFonts w:ascii="Arial" w:hAnsi="Arial" w:cs="Arial"/>
                  <w:color w:val="000000"/>
                  <w:sz w:val="14"/>
                  <w:szCs w:val="14"/>
                </w:rPr>
                <w:t>01/01/2022</w:t>
              </w:r>
            </w:ins>
          </w:p>
        </w:tc>
      </w:tr>
      <w:tr w:rsidR="0070139C" w:rsidRPr="00287BE7" w14:paraId="1EE87DDA" w14:textId="77777777" w:rsidTr="00C90305">
        <w:trPr>
          <w:trHeight w:val="240"/>
          <w:ins w:id="8619" w:author="Vinicius Franco" w:date="2020-10-29T18:32:00Z"/>
        </w:trPr>
        <w:tc>
          <w:tcPr>
            <w:tcW w:w="1401" w:type="pct"/>
            <w:tcBorders>
              <w:top w:val="nil"/>
              <w:left w:val="nil"/>
              <w:bottom w:val="nil"/>
              <w:right w:val="nil"/>
            </w:tcBorders>
            <w:shd w:val="clear" w:color="000000" w:fill="FFFFFF"/>
            <w:noWrap/>
            <w:vAlign w:val="center"/>
            <w:hideMark/>
          </w:tcPr>
          <w:p w14:paraId="4EDA1133" w14:textId="77777777" w:rsidR="0070139C" w:rsidRPr="006E111C" w:rsidRDefault="0070139C" w:rsidP="00C90305">
            <w:pPr>
              <w:rPr>
                <w:ins w:id="8620" w:author="Vinicius Franco" w:date="2020-10-29T18:32:00Z"/>
                <w:rFonts w:ascii="Arial" w:hAnsi="Arial" w:cs="Arial"/>
                <w:color w:val="000000"/>
                <w:sz w:val="14"/>
                <w:szCs w:val="14"/>
                <w:lang w:val="en-US"/>
              </w:rPr>
            </w:pPr>
            <w:proofErr w:type="spellStart"/>
            <w:ins w:id="86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C - MP - A</w:t>
              </w:r>
            </w:ins>
          </w:p>
        </w:tc>
        <w:tc>
          <w:tcPr>
            <w:tcW w:w="1698" w:type="pct"/>
            <w:tcBorders>
              <w:top w:val="nil"/>
              <w:left w:val="nil"/>
              <w:bottom w:val="nil"/>
              <w:right w:val="nil"/>
            </w:tcBorders>
            <w:shd w:val="clear" w:color="000000" w:fill="FFFFFF"/>
            <w:noWrap/>
            <w:vAlign w:val="center"/>
            <w:hideMark/>
          </w:tcPr>
          <w:p w14:paraId="1ED2A320" w14:textId="77777777" w:rsidR="0070139C" w:rsidRPr="00287BE7" w:rsidRDefault="0070139C" w:rsidP="00C90305">
            <w:pPr>
              <w:rPr>
                <w:ins w:id="8622" w:author="Vinicius Franco" w:date="2020-10-29T18:32:00Z"/>
                <w:rFonts w:ascii="Arial" w:hAnsi="Arial" w:cs="Arial"/>
                <w:color w:val="000000"/>
                <w:sz w:val="14"/>
                <w:szCs w:val="14"/>
              </w:rPr>
            </w:pPr>
            <w:ins w:id="8623" w:author="Vinicius Franco" w:date="2020-10-29T18:32:00Z">
              <w:r w:rsidRPr="00287BE7">
                <w:rPr>
                  <w:rFonts w:ascii="Arial" w:hAnsi="Arial" w:cs="Arial"/>
                  <w:color w:val="000000"/>
                  <w:sz w:val="14"/>
                  <w:szCs w:val="14"/>
                </w:rPr>
                <w:t>ANTONIO CARLOS JUNQUEIRA</w:t>
              </w:r>
            </w:ins>
          </w:p>
        </w:tc>
        <w:tc>
          <w:tcPr>
            <w:tcW w:w="488" w:type="pct"/>
            <w:tcBorders>
              <w:top w:val="nil"/>
              <w:left w:val="nil"/>
              <w:bottom w:val="nil"/>
              <w:right w:val="nil"/>
            </w:tcBorders>
            <w:shd w:val="clear" w:color="000000" w:fill="FFFFFF"/>
            <w:noWrap/>
            <w:vAlign w:val="center"/>
            <w:hideMark/>
          </w:tcPr>
          <w:p w14:paraId="11C8D50D" w14:textId="77777777" w:rsidR="0070139C" w:rsidRPr="00287BE7" w:rsidRDefault="0070139C" w:rsidP="00C90305">
            <w:pPr>
              <w:jc w:val="center"/>
              <w:rPr>
                <w:ins w:id="8624" w:author="Vinicius Franco" w:date="2020-10-29T18:32:00Z"/>
                <w:rFonts w:ascii="Arial" w:hAnsi="Arial" w:cs="Arial"/>
                <w:color w:val="000000"/>
                <w:sz w:val="14"/>
                <w:szCs w:val="14"/>
              </w:rPr>
            </w:pPr>
            <w:ins w:id="8625" w:author="Vinicius Franco" w:date="2020-10-29T18:32:00Z">
              <w:r w:rsidRPr="00287BE7">
                <w:rPr>
                  <w:rFonts w:ascii="Arial" w:hAnsi="Arial" w:cs="Arial"/>
                  <w:color w:val="000000"/>
                  <w:sz w:val="14"/>
                  <w:szCs w:val="14"/>
                </w:rPr>
                <w:t>06137443817</w:t>
              </w:r>
            </w:ins>
          </w:p>
        </w:tc>
        <w:tc>
          <w:tcPr>
            <w:tcW w:w="621" w:type="pct"/>
            <w:tcBorders>
              <w:top w:val="nil"/>
              <w:left w:val="nil"/>
              <w:bottom w:val="nil"/>
              <w:right w:val="nil"/>
            </w:tcBorders>
            <w:shd w:val="clear" w:color="000000" w:fill="FFFFFF"/>
            <w:noWrap/>
            <w:vAlign w:val="center"/>
            <w:hideMark/>
          </w:tcPr>
          <w:p w14:paraId="60A1FFB4" w14:textId="77777777" w:rsidR="0070139C" w:rsidRPr="00287BE7" w:rsidRDefault="0070139C" w:rsidP="00C90305">
            <w:pPr>
              <w:jc w:val="right"/>
              <w:rPr>
                <w:ins w:id="8626" w:author="Vinicius Franco" w:date="2020-10-29T18:32:00Z"/>
                <w:rFonts w:ascii="Arial" w:hAnsi="Arial" w:cs="Arial"/>
                <w:color w:val="000000"/>
                <w:sz w:val="14"/>
                <w:szCs w:val="14"/>
              </w:rPr>
            </w:pPr>
            <w:ins w:id="8627" w:author="Vinicius Franco" w:date="2020-10-29T18:32:00Z">
              <w:r w:rsidRPr="00287BE7">
                <w:rPr>
                  <w:rFonts w:ascii="Arial" w:hAnsi="Arial" w:cs="Arial"/>
                  <w:color w:val="000000"/>
                  <w:sz w:val="14"/>
                  <w:szCs w:val="14"/>
                </w:rPr>
                <w:t>17.377,97</w:t>
              </w:r>
            </w:ins>
          </w:p>
        </w:tc>
        <w:tc>
          <w:tcPr>
            <w:tcW w:w="792" w:type="pct"/>
            <w:tcBorders>
              <w:top w:val="nil"/>
              <w:left w:val="nil"/>
              <w:bottom w:val="nil"/>
              <w:right w:val="nil"/>
            </w:tcBorders>
            <w:shd w:val="clear" w:color="000000" w:fill="FFFFFF"/>
            <w:noWrap/>
            <w:vAlign w:val="center"/>
            <w:hideMark/>
          </w:tcPr>
          <w:p w14:paraId="41DB8E22" w14:textId="77777777" w:rsidR="0070139C" w:rsidRPr="00287BE7" w:rsidRDefault="0070139C" w:rsidP="00C90305">
            <w:pPr>
              <w:jc w:val="center"/>
              <w:rPr>
                <w:ins w:id="8628" w:author="Vinicius Franco" w:date="2020-10-29T18:32:00Z"/>
                <w:rFonts w:ascii="Arial" w:hAnsi="Arial" w:cs="Arial"/>
                <w:color w:val="000000"/>
                <w:sz w:val="14"/>
                <w:szCs w:val="14"/>
              </w:rPr>
            </w:pPr>
            <w:ins w:id="8629" w:author="Vinicius Franco" w:date="2020-10-29T18:32:00Z">
              <w:r w:rsidRPr="00287BE7">
                <w:rPr>
                  <w:rFonts w:ascii="Arial" w:hAnsi="Arial" w:cs="Arial"/>
                  <w:color w:val="000000"/>
                  <w:sz w:val="14"/>
                  <w:szCs w:val="14"/>
                </w:rPr>
                <w:t>01/11/2022</w:t>
              </w:r>
            </w:ins>
          </w:p>
        </w:tc>
      </w:tr>
      <w:tr w:rsidR="0070139C" w:rsidRPr="00287BE7" w14:paraId="13758FB8" w14:textId="77777777" w:rsidTr="00C90305">
        <w:trPr>
          <w:trHeight w:val="240"/>
          <w:ins w:id="8630" w:author="Vinicius Franco" w:date="2020-10-29T18:32:00Z"/>
        </w:trPr>
        <w:tc>
          <w:tcPr>
            <w:tcW w:w="1401" w:type="pct"/>
            <w:tcBorders>
              <w:top w:val="nil"/>
              <w:left w:val="nil"/>
              <w:bottom w:val="nil"/>
              <w:right w:val="nil"/>
            </w:tcBorders>
            <w:shd w:val="clear" w:color="000000" w:fill="FFFFFF"/>
            <w:noWrap/>
            <w:vAlign w:val="center"/>
            <w:hideMark/>
          </w:tcPr>
          <w:p w14:paraId="5830E352" w14:textId="77777777" w:rsidR="0070139C" w:rsidRPr="006E111C" w:rsidRDefault="0070139C" w:rsidP="00C90305">
            <w:pPr>
              <w:rPr>
                <w:ins w:id="8631" w:author="Vinicius Franco" w:date="2020-10-29T18:32:00Z"/>
                <w:rFonts w:ascii="Arial" w:hAnsi="Arial" w:cs="Arial"/>
                <w:color w:val="000000"/>
                <w:sz w:val="14"/>
                <w:szCs w:val="14"/>
                <w:lang w:val="en-US"/>
              </w:rPr>
            </w:pPr>
            <w:proofErr w:type="spellStart"/>
            <w:ins w:id="863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D - MO - A</w:t>
              </w:r>
            </w:ins>
          </w:p>
        </w:tc>
        <w:tc>
          <w:tcPr>
            <w:tcW w:w="1698" w:type="pct"/>
            <w:tcBorders>
              <w:top w:val="nil"/>
              <w:left w:val="nil"/>
              <w:bottom w:val="nil"/>
              <w:right w:val="nil"/>
            </w:tcBorders>
            <w:shd w:val="clear" w:color="000000" w:fill="FFFFFF"/>
            <w:noWrap/>
            <w:vAlign w:val="center"/>
            <w:hideMark/>
          </w:tcPr>
          <w:p w14:paraId="668D936F" w14:textId="77777777" w:rsidR="0070139C" w:rsidRPr="00287BE7" w:rsidRDefault="0070139C" w:rsidP="00C90305">
            <w:pPr>
              <w:rPr>
                <w:ins w:id="8633" w:author="Vinicius Franco" w:date="2020-10-29T18:32:00Z"/>
                <w:rFonts w:ascii="Arial" w:hAnsi="Arial" w:cs="Arial"/>
                <w:color w:val="000000"/>
                <w:sz w:val="14"/>
                <w:szCs w:val="14"/>
              </w:rPr>
            </w:pPr>
            <w:proofErr w:type="spellStart"/>
            <w:ins w:id="8634" w:author="Vinicius Franco" w:date="2020-10-29T18:32:00Z">
              <w:r w:rsidRPr="00287BE7">
                <w:rPr>
                  <w:rFonts w:ascii="Arial" w:hAnsi="Arial" w:cs="Arial"/>
                  <w:color w:val="000000"/>
                  <w:sz w:val="14"/>
                  <w:szCs w:val="14"/>
                </w:rPr>
                <w:t>GABRYELA</w:t>
              </w:r>
              <w:proofErr w:type="spellEnd"/>
              <w:r w:rsidRPr="00287BE7">
                <w:rPr>
                  <w:rFonts w:ascii="Arial" w:hAnsi="Arial" w:cs="Arial"/>
                  <w:color w:val="000000"/>
                  <w:sz w:val="14"/>
                  <w:szCs w:val="14"/>
                </w:rPr>
                <w:t xml:space="preserve"> TOMAZ ANTUNES DOS SANTOS</w:t>
              </w:r>
            </w:ins>
          </w:p>
        </w:tc>
        <w:tc>
          <w:tcPr>
            <w:tcW w:w="488" w:type="pct"/>
            <w:tcBorders>
              <w:top w:val="nil"/>
              <w:left w:val="nil"/>
              <w:bottom w:val="nil"/>
              <w:right w:val="nil"/>
            </w:tcBorders>
            <w:shd w:val="clear" w:color="000000" w:fill="FFFFFF"/>
            <w:noWrap/>
            <w:vAlign w:val="center"/>
            <w:hideMark/>
          </w:tcPr>
          <w:p w14:paraId="605DF093" w14:textId="77777777" w:rsidR="0070139C" w:rsidRPr="00287BE7" w:rsidRDefault="0070139C" w:rsidP="00C90305">
            <w:pPr>
              <w:jc w:val="center"/>
              <w:rPr>
                <w:ins w:id="8635" w:author="Vinicius Franco" w:date="2020-10-29T18:32:00Z"/>
                <w:rFonts w:ascii="Arial" w:hAnsi="Arial" w:cs="Arial"/>
                <w:color w:val="000000"/>
                <w:sz w:val="14"/>
                <w:szCs w:val="14"/>
              </w:rPr>
            </w:pPr>
            <w:ins w:id="8636" w:author="Vinicius Franco" w:date="2020-10-29T18:32:00Z">
              <w:r w:rsidRPr="00287BE7">
                <w:rPr>
                  <w:rFonts w:ascii="Arial" w:hAnsi="Arial" w:cs="Arial"/>
                  <w:color w:val="000000"/>
                  <w:sz w:val="14"/>
                  <w:szCs w:val="14"/>
                </w:rPr>
                <w:t>41831785846</w:t>
              </w:r>
            </w:ins>
          </w:p>
        </w:tc>
        <w:tc>
          <w:tcPr>
            <w:tcW w:w="621" w:type="pct"/>
            <w:tcBorders>
              <w:top w:val="nil"/>
              <w:left w:val="nil"/>
              <w:bottom w:val="nil"/>
              <w:right w:val="nil"/>
            </w:tcBorders>
            <w:shd w:val="clear" w:color="000000" w:fill="FFFFFF"/>
            <w:noWrap/>
            <w:vAlign w:val="center"/>
            <w:hideMark/>
          </w:tcPr>
          <w:p w14:paraId="0EE31CC9" w14:textId="77777777" w:rsidR="0070139C" w:rsidRPr="00287BE7" w:rsidRDefault="0070139C" w:rsidP="00C90305">
            <w:pPr>
              <w:jc w:val="right"/>
              <w:rPr>
                <w:ins w:id="8637" w:author="Vinicius Franco" w:date="2020-10-29T18:32:00Z"/>
                <w:rFonts w:ascii="Arial" w:hAnsi="Arial" w:cs="Arial"/>
                <w:color w:val="000000"/>
                <w:sz w:val="14"/>
                <w:szCs w:val="14"/>
              </w:rPr>
            </w:pPr>
            <w:ins w:id="8638" w:author="Vinicius Franco" w:date="2020-10-29T18:32:00Z">
              <w:r w:rsidRPr="00287BE7">
                <w:rPr>
                  <w:rFonts w:ascii="Arial" w:hAnsi="Arial" w:cs="Arial"/>
                  <w:color w:val="000000"/>
                  <w:sz w:val="14"/>
                  <w:szCs w:val="14"/>
                </w:rPr>
                <w:t>47.860,75</w:t>
              </w:r>
            </w:ins>
          </w:p>
        </w:tc>
        <w:tc>
          <w:tcPr>
            <w:tcW w:w="792" w:type="pct"/>
            <w:tcBorders>
              <w:top w:val="nil"/>
              <w:left w:val="nil"/>
              <w:bottom w:val="nil"/>
              <w:right w:val="nil"/>
            </w:tcBorders>
            <w:shd w:val="clear" w:color="000000" w:fill="FFFFFF"/>
            <w:noWrap/>
            <w:vAlign w:val="center"/>
            <w:hideMark/>
          </w:tcPr>
          <w:p w14:paraId="39D3F548" w14:textId="77777777" w:rsidR="0070139C" w:rsidRPr="00287BE7" w:rsidRDefault="0070139C" w:rsidP="00C90305">
            <w:pPr>
              <w:jc w:val="center"/>
              <w:rPr>
                <w:ins w:id="8639" w:author="Vinicius Franco" w:date="2020-10-29T18:32:00Z"/>
                <w:rFonts w:ascii="Arial" w:hAnsi="Arial" w:cs="Arial"/>
                <w:color w:val="000000"/>
                <w:sz w:val="14"/>
                <w:szCs w:val="14"/>
              </w:rPr>
            </w:pPr>
            <w:ins w:id="8640" w:author="Vinicius Franco" w:date="2020-10-29T18:32:00Z">
              <w:r w:rsidRPr="00287BE7">
                <w:rPr>
                  <w:rFonts w:ascii="Arial" w:hAnsi="Arial" w:cs="Arial"/>
                  <w:color w:val="000000"/>
                  <w:sz w:val="14"/>
                  <w:szCs w:val="14"/>
                </w:rPr>
                <w:t>01/08/2025</w:t>
              </w:r>
            </w:ins>
          </w:p>
        </w:tc>
      </w:tr>
      <w:tr w:rsidR="0070139C" w:rsidRPr="00287BE7" w14:paraId="09D52949" w14:textId="77777777" w:rsidTr="00C90305">
        <w:trPr>
          <w:trHeight w:val="240"/>
          <w:ins w:id="8641" w:author="Vinicius Franco" w:date="2020-10-29T18:32:00Z"/>
        </w:trPr>
        <w:tc>
          <w:tcPr>
            <w:tcW w:w="1401" w:type="pct"/>
            <w:tcBorders>
              <w:top w:val="nil"/>
              <w:left w:val="nil"/>
              <w:bottom w:val="nil"/>
              <w:right w:val="nil"/>
            </w:tcBorders>
            <w:shd w:val="clear" w:color="000000" w:fill="FFFFFF"/>
            <w:noWrap/>
            <w:vAlign w:val="center"/>
            <w:hideMark/>
          </w:tcPr>
          <w:p w14:paraId="2017410A" w14:textId="77777777" w:rsidR="0070139C" w:rsidRPr="006E111C" w:rsidRDefault="0070139C" w:rsidP="00C90305">
            <w:pPr>
              <w:rPr>
                <w:ins w:id="8642" w:author="Vinicius Franco" w:date="2020-10-29T18:32:00Z"/>
                <w:rFonts w:ascii="Arial" w:hAnsi="Arial" w:cs="Arial"/>
                <w:color w:val="000000"/>
                <w:sz w:val="14"/>
                <w:szCs w:val="14"/>
                <w:lang w:val="en-US"/>
              </w:rPr>
            </w:pPr>
            <w:proofErr w:type="spellStart"/>
            <w:ins w:id="86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D - MP - A</w:t>
              </w:r>
            </w:ins>
          </w:p>
        </w:tc>
        <w:tc>
          <w:tcPr>
            <w:tcW w:w="1698" w:type="pct"/>
            <w:tcBorders>
              <w:top w:val="nil"/>
              <w:left w:val="nil"/>
              <w:bottom w:val="nil"/>
              <w:right w:val="nil"/>
            </w:tcBorders>
            <w:shd w:val="clear" w:color="000000" w:fill="FFFFFF"/>
            <w:noWrap/>
            <w:vAlign w:val="center"/>
            <w:hideMark/>
          </w:tcPr>
          <w:p w14:paraId="3726E324" w14:textId="77777777" w:rsidR="0070139C" w:rsidRPr="00287BE7" w:rsidRDefault="0070139C" w:rsidP="00C90305">
            <w:pPr>
              <w:rPr>
                <w:ins w:id="8644" w:author="Vinicius Franco" w:date="2020-10-29T18:32:00Z"/>
                <w:rFonts w:ascii="Arial" w:hAnsi="Arial" w:cs="Arial"/>
                <w:color w:val="000000"/>
                <w:sz w:val="14"/>
                <w:szCs w:val="14"/>
              </w:rPr>
            </w:pPr>
            <w:ins w:id="8645" w:author="Vinicius Franco" w:date="2020-10-29T18:32:00Z">
              <w:r w:rsidRPr="00287BE7">
                <w:rPr>
                  <w:rFonts w:ascii="Arial" w:hAnsi="Arial" w:cs="Arial"/>
                  <w:color w:val="000000"/>
                  <w:sz w:val="14"/>
                  <w:szCs w:val="14"/>
                </w:rPr>
                <w:t xml:space="preserve">JOSE RENATO </w:t>
              </w:r>
              <w:proofErr w:type="spellStart"/>
              <w:r w:rsidRPr="00287BE7">
                <w:rPr>
                  <w:rFonts w:ascii="Arial" w:hAnsi="Arial" w:cs="Arial"/>
                  <w:color w:val="000000"/>
                  <w:sz w:val="14"/>
                  <w:szCs w:val="14"/>
                </w:rPr>
                <w:t>TRABAQUIM</w:t>
              </w:r>
              <w:proofErr w:type="spellEnd"/>
            </w:ins>
          </w:p>
        </w:tc>
        <w:tc>
          <w:tcPr>
            <w:tcW w:w="488" w:type="pct"/>
            <w:tcBorders>
              <w:top w:val="nil"/>
              <w:left w:val="nil"/>
              <w:bottom w:val="nil"/>
              <w:right w:val="nil"/>
            </w:tcBorders>
            <w:shd w:val="clear" w:color="000000" w:fill="FFFFFF"/>
            <w:noWrap/>
            <w:vAlign w:val="center"/>
            <w:hideMark/>
          </w:tcPr>
          <w:p w14:paraId="69E4B2FE" w14:textId="77777777" w:rsidR="0070139C" w:rsidRPr="00287BE7" w:rsidRDefault="0070139C" w:rsidP="00C90305">
            <w:pPr>
              <w:jc w:val="center"/>
              <w:rPr>
                <w:ins w:id="8646" w:author="Vinicius Franco" w:date="2020-10-29T18:32:00Z"/>
                <w:rFonts w:ascii="Arial" w:hAnsi="Arial" w:cs="Arial"/>
                <w:color w:val="000000"/>
                <w:sz w:val="14"/>
                <w:szCs w:val="14"/>
              </w:rPr>
            </w:pPr>
            <w:ins w:id="8647" w:author="Vinicius Franco" w:date="2020-10-29T18:32:00Z">
              <w:r w:rsidRPr="00287BE7">
                <w:rPr>
                  <w:rFonts w:ascii="Arial" w:hAnsi="Arial" w:cs="Arial"/>
                  <w:color w:val="000000"/>
                  <w:sz w:val="14"/>
                  <w:szCs w:val="14"/>
                </w:rPr>
                <w:t>26285734828</w:t>
              </w:r>
            </w:ins>
          </w:p>
        </w:tc>
        <w:tc>
          <w:tcPr>
            <w:tcW w:w="621" w:type="pct"/>
            <w:tcBorders>
              <w:top w:val="nil"/>
              <w:left w:val="nil"/>
              <w:bottom w:val="nil"/>
              <w:right w:val="nil"/>
            </w:tcBorders>
            <w:shd w:val="clear" w:color="000000" w:fill="FFFFFF"/>
            <w:noWrap/>
            <w:vAlign w:val="center"/>
            <w:hideMark/>
          </w:tcPr>
          <w:p w14:paraId="05B3AF17" w14:textId="77777777" w:rsidR="0070139C" w:rsidRPr="00287BE7" w:rsidRDefault="0070139C" w:rsidP="00C90305">
            <w:pPr>
              <w:jc w:val="right"/>
              <w:rPr>
                <w:ins w:id="8648" w:author="Vinicius Franco" w:date="2020-10-29T18:32:00Z"/>
                <w:rFonts w:ascii="Arial" w:hAnsi="Arial" w:cs="Arial"/>
                <w:color w:val="000000"/>
                <w:sz w:val="14"/>
                <w:szCs w:val="14"/>
              </w:rPr>
            </w:pPr>
            <w:ins w:id="8649" w:author="Vinicius Franco" w:date="2020-10-29T18:32:00Z">
              <w:r w:rsidRPr="00287BE7">
                <w:rPr>
                  <w:rFonts w:ascii="Arial" w:hAnsi="Arial" w:cs="Arial"/>
                  <w:color w:val="000000"/>
                  <w:sz w:val="14"/>
                  <w:szCs w:val="14"/>
                </w:rPr>
                <w:t>23.459,64</w:t>
              </w:r>
            </w:ins>
          </w:p>
        </w:tc>
        <w:tc>
          <w:tcPr>
            <w:tcW w:w="792" w:type="pct"/>
            <w:tcBorders>
              <w:top w:val="nil"/>
              <w:left w:val="nil"/>
              <w:bottom w:val="nil"/>
              <w:right w:val="nil"/>
            </w:tcBorders>
            <w:shd w:val="clear" w:color="000000" w:fill="FFFFFF"/>
            <w:noWrap/>
            <w:vAlign w:val="center"/>
            <w:hideMark/>
          </w:tcPr>
          <w:p w14:paraId="5950BFA6" w14:textId="77777777" w:rsidR="0070139C" w:rsidRPr="00287BE7" w:rsidRDefault="0070139C" w:rsidP="00C90305">
            <w:pPr>
              <w:jc w:val="center"/>
              <w:rPr>
                <w:ins w:id="8650" w:author="Vinicius Franco" w:date="2020-10-29T18:32:00Z"/>
                <w:rFonts w:ascii="Arial" w:hAnsi="Arial" w:cs="Arial"/>
                <w:color w:val="000000"/>
                <w:sz w:val="14"/>
                <w:szCs w:val="14"/>
              </w:rPr>
            </w:pPr>
            <w:ins w:id="8651" w:author="Vinicius Franco" w:date="2020-10-29T18:32:00Z">
              <w:r w:rsidRPr="00287BE7">
                <w:rPr>
                  <w:rFonts w:ascii="Arial" w:hAnsi="Arial" w:cs="Arial"/>
                  <w:color w:val="000000"/>
                  <w:sz w:val="14"/>
                  <w:szCs w:val="14"/>
                </w:rPr>
                <w:t>01/05/2023</w:t>
              </w:r>
            </w:ins>
          </w:p>
        </w:tc>
      </w:tr>
      <w:tr w:rsidR="0070139C" w:rsidRPr="00287BE7" w14:paraId="4CAB89E1" w14:textId="77777777" w:rsidTr="00C90305">
        <w:trPr>
          <w:trHeight w:val="240"/>
          <w:ins w:id="8652" w:author="Vinicius Franco" w:date="2020-10-29T18:32:00Z"/>
        </w:trPr>
        <w:tc>
          <w:tcPr>
            <w:tcW w:w="1401" w:type="pct"/>
            <w:tcBorders>
              <w:top w:val="nil"/>
              <w:left w:val="nil"/>
              <w:bottom w:val="nil"/>
              <w:right w:val="nil"/>
            </w:tcBorders>
            <w:shd w:val="clear" w:color="000000" w:fill="FFFFFF"/>
            <w:noWrap/>
            <w:vAlign w:val="center"/>
            <w:hideMark/>
          </w:tcPr>
          <w:p w14:paraId="519D9129" w14:textId="77777777" w:rsidR="0070139C" w:rsidRPr="00287BE7" w:rsidRDefault="0070139C" w:rsidP="00C90305">
            <w:pPr>
              <w:rPr>
                <w:ins w:id="8653" w:author="Vinicius Franco" w:date="2020-10-29T18:32:00Z"/>
                <w:rFonts w:ascii="Arial" w:hAnsi="Arial" w:cs="Arial"/>
                <w:color w:val="000000"/>
                <w:sz w:val="14"/>
                <w:szCs w:val="14"/>
              </w:rPr>
            </w:pPr>
            <w:ins w:id="865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24D6C237" w14:textId="77777777" w:rsidR="0070139C" w:rsidRPr="00287BE7" w:rsidRDefault="0070139C" w:rsidP="00C90305">
            <w:pPr>
              <w:rPr>
                <w:ins w:id="8655" w:author="Vinicius Franco" w:date="2020-10-29T18:32:00Z"/>
                <w:rFonts w:ascii="Arial" w:hAnsi="Arial" w:cs="Arial"/>
                <w:color w:val="000000"/>
                <w:sz w:val="14"/>
                <w:szCs w:val="14"/>
              </w:rPr>
            </w:pPr>
            <w:ins w:id="8656" w:author="Vinicius Franco" w:date="2020-10-29T18:32:00Z">
              <w:r w:rsidRPr="00287BE7">
                <w:rPr>
                  <w:rFonts w:ascii="Arial" w:hAnsi="Arial" w:cs="Arial"/>
                  <w:color w:val="000000"/>
                  <w:sz w:val="14"/>
                  <w:szCs w:val="14"/>
                </w:rPr>
                <w:t>MARCOS PEREIRA CANDEIA</w:t>
              </w:r>
            </w:ins>
          </w:p>
        </w:tc>
        <w:tc>
          <w:tcPr>
            <w:tcW w:w="488" w:type="pct"/>
            <w:tcBorders>
              <w:top w:val="nil"/>
              <w:left w:val="nil"/>
              <w:bottom w:val="nil"/>
              <w:right w:val="nil"/>
            </w:tcBorders>
            <w:shd w:val="clear" w:color="000000" w:fill="FFFFFF"/>
            <w:noWrap/>
            <w:vAlign w:val="center"/>
            <w:hideMark/>
          </w:tcPr>
          <w:p w14:paraId="5DE5762B" w14:textId="77777777" w:rsidR="0070139C" w:rsidRPr="00287BE7" w:rsidRDefault="0070139C" w:rsidP="00C90305">
            <w:pPr>
              <w:jc w:val="center"/>
              <w:rPr>
                <w:ins w:id="8657" w:author="Vinicius Franco" w:date="2020-10-29T18:32:00Z"/>
                <w:rFonts w:ascii="Arial" w:hAnsi="Arial" w:cs="Arial"/>
                <w:color w:val="000000"/>
                <w:sz w:val="14"/>
                <w:szCs w:val="14"/>
              </w:rPr>
            </w:pPr>
            <w:ins w:id="8658" w:author="Vinicius Franco" w:date="2020-10-29T18:32:00Z">
              <w:r w:rsidRPr="00287BE7">
                <w:rPr>
                  <w:rFonts w:ascii="Arial" w:hAnsi="Arial" w:cs="Arial"/>
                  <w:color w:val="000000"/>
                  <w:sz w:val="14"/>
                  <w:szCs w:val="14"/>
                </w:rPr>
                <w:t>20544968808</w:t>
              </w:r>
            </w:ins>
          </w:p>
        </w:tc>
        <w:tc>
          <w:tcPr>
            <w:tcW w:w="621" w:type="pct"/>
            <w:tcBorders>
              <w:top w:val="nil"/>
              <w:left w:val="nil"/>
              <w:bottom w:val="nil"/>
              <w:right w:val="nil"/>
            </w:tcBorders>
            <w:shd w:val="clear" w:color="000000" w:fill="FFFFFF"/>
            <w:noWrap/>
            <w:vAlign w:val="center"/>
            <w:hideMark/>
          </w:tcPr>
          <w:p w14:paraId="46F346AF" w14:textId="77777777" w:rsidR="0070139C" w:rsidRPr="00287BE7" w:rsidRDefault="0070139C" w:rsidP="00C90305">
            <w:pPr>
              <w:jc w:val="right"/>
              <w:rPr>
                <w:ins w:id="8659" w:author="Vinicius Franco" w:date="2020-10-29T18:32:00Z"/>
                <w:rFonts w:ascii="Arial" w:hAnsi="Arial" w:cs="Arial"/>
                <w:color w:val="000000"/>
                <w:sz w:val="14"/>
                <w:szCs w:val="14"/>
              </w:rPr>
            </w:pPr>
            <w:ins w:id="8660" w:author="Vinicius Franco" w:date="2020-10-29T18:32:00Z">
              <w:r w:rsidRPr="00287BE7">
                <w:rPr>
                  <w:rFonts w:ascii="Arial" w:hAnsi="Arial" w:cs="Arial"/>
                  <w:color w:val="000000"/>
                  <w:sz w:val="14"/>
                  <w:szCs w:val="14"/>
                </w:rPr>
                <w:t>65.000,26</w:t>
              </w:r>
            </w:ins>
          </w:p>
        </w:tc>
        <w:tc>
          <w:tcPr>
            <w:tcW w:w="792" w:type="pct"/>
            <w:tcBorders>
              <w:top w:val="nil"/>
              <w:left w:val="nil"/>
              <w:bottom w:val="nil"/>
              <w:right w:val="nil"/>
            </w:tcBorders>
            <w:shd w:val="clear" w:color="000000" w:fill="FFFFFF"/>
            <w:noWrap/>
            <w:vAlign w:val="center"/>
            <w:hideMark/>
          </w:tcPr>
          <w:p w14:paraId="7DEB7319" w14:textId="77777777" w:rsidR="0070139C" w:rsidRPr="00287BE7" w:rsidRDefault="0070139C" w:rsidP="00C90305">
            <w:pPr>
              <w:jc w:val="center"/>
              <w:rPr>
                <w:ins w:id="8661" w:author="Vinicius Franco" w:date="2020-10-29T18:32:00Z"/>
                <w:rFonts w:ascii="Arial" w:hAnsi="Arial" w:cs="Arial"/>
                <w:color w:val="000000"/>
                <w:sz w:val="14"/>
                <w:szCs w:val="14"/>
              </w:rPr>
            </w:pPr>
            <w:ins w:id="8662" w:author="Vinicius Franco" w:date="2020-10-29T18:32:00Z">
              <w:r w:rsidRPr="00287BE7">
                <w:rPr>
                  <w:rFonts w:ascii="Arial" w:hAnsi="Arial" w:cs="Arial"/>
                  <w:color w:val="000000"/>
                  <w:sz w:val="14"/>
                  <w:szCs w:val="14"/>
                </w:rPr>
                <w:t>01/10/2027</w:t>
              </w:r>
            </w:ins>
          </w:p>
        </w:tc>
      </w:tr>
      <w:tr w:rsidR="0070139C" w:rsidRPr="00287BE7" w14:paraId="46C7A9DD" w14:textId="77777777" w:rsidTr="00C90305">
        <w:trPr>
          <w:trHeight w:val="240"/>
          <w:ins w:id="8663" w:author="Vinicius Franco" w:date="2020-10-29T18:32:00Z"/>
        </w:trPr>
        <w:tc>
          <w:tcPr>
            <w:tcW w:w="1401" w:type="pct"/>
            <w:tcBorders>
              <w:top w:val="nil"/>
              <w:left w:val="nil"/>
              <w:bottom w:val="nil"/>
              <w:right w:val="nil"/>
            </w:tcBorders>
            <w:shd w:val="clear" w:color="000000" w:fill="FFFFFF"/>
            <w:noWrap/>
            <w:vAlign w:val="center"/>
            <w:hideMark/>
          </w:tcPr>
          <w:p w14:paraId="6BD56A0E" w14:textId="77777777" w:rsidR="0070139C" w:rsidRPr="006E111C" w:rsidRDefault="0070139C" w:rsidP="00C90305">
            <w:pPr>
              <w:rPr>
                <w:ins w:id="8664" w:author="Vinicius Franco" w:date="2020-10-29T18:32:00Z"/>
                <w:rFonts w:ascii="Arial" w:hAnsi="Arial" w:cs="Arial"/>
                <w:color w:val="000000"/>
                <w:sz w:val="14"/>
                <w:szCs w:val="14"/>
                <w:lang w:val="en-US"/>
              </w:rPr>
            </w:pPr>
            <w:proofErr w:type="spellStart"/>
            <w:ins w:id="86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F - MP - A</w:t>
              </w:r>
            </w:ins>
          </w:p>
        </w:tc>
        <w:tc>
          <w:tcPr>
            <w:tcW w:w="1698" w:type="pct"/>
            <w:tcBorders>
              <w:top w:val="nil"/>
              <w:left w:val="nil"/>
              <w:bottom w:val="nil"/>
              <w:right w:val="nil"/>
            </w:tcBorders>
            <w:shd w:val="clear" w:color="000000" w:fill="FFFFFF"/>
            <w:noWrap/>
            <w:vAlign w:val="center"/>
            <w:hideMark/>
          </w:tcPr>
          <w:p w14:paraId="75529BCF" w14:textId="77777777" w:rsidR="0070139C" w:rsidRPr="00287BE7" w:rsidRDefault="0070139C" w:rsidP="00C90305">
            <w:pPr>
              <w:rPr>
                <w:ins w:id="8666" w:author="Vinicius Franco" w:date="2020-10-29T18:32:00Z"/>
                <w:rFonts w:ascii="Arial" w:hAnsi="Arial" w:cs="Arial"/>
                <w:color w:val="000000"/>
                <w:sz w:val="14"/>
                <w:szCs w:val="14"/>
              </w:rPr>
            </w:pPr>
            <w:ins w:id="8667" w:author="Vinicius Franco" w:date="2020-10-29T18:32:00Z">
              <w:r w:rsidRPr="00287BE7">
                <w:rPr>
                  <w:rFonts w:ascii="Arial" w:hAnsi="Arial" w:cs="Arial"/>
                  <w:color w:val="000000"/>
                  <w:sz w:val="14"/>
                  <w:szCs w:val="14"/>
                </w:rPr>
                <w:t>EDVALDO BARBOSA DE SOUSA</w:t>
              </w:r>
            </w:ins>
          </w:p>
        </w:tc>
        <w:tc>
          <w:tcPr>
            <w:tcW w:w="488" w:type="pct"/>
            <w:tcBorders>
              <w:top w:val="nil"/>
              <w:left w:val="nil"/>
              <w:bottom w:val="nil"/>
              <w:right w:val="nil"/>
            </w:tcBorders>
            <w:shd w:val="clear" w:color="000000" w:fill="FFFFFF"/>
            <w:noWrap/>
            <w:vAlign w:val="center"/>
            <w:hideMark/>
          </w:tcPr>
          <w:p w14:paraId="7D3056CC" w14:textId="77777777" w:rsidR="0070139C" w:rsidRPr="00287BE7" w:rsidRDefault="0070139C" w:rsidP="00C90305">
            <w:pPr>
              <w:jc w:val="center"/>
              <w:rPr>
                <w:ins w:id="8668" w:author="Vinicius Franco" w:date="2020-10-29T18:32:00Z"/>
                <w:rFonts w:ascii="Arial" w:hAnsi="Arial" w:cs="Arial"/>
                <w:color w:val="000000"/>
                <w:sz w:val="14"/>
                <w:szCs w:val="14"/>
              </w:rPr>
            </w:pPr>
            <w:ins w:id="8669" w:author="Vinicius Franco" w:date="2020-10-29T18:32:00Z">
              <w:r w:rsidRPr="00287BE7">
                <w:rPr>
                  <w:rFonts w:ascii="Arial" w:hAnsi="Arial" w:cs="Arial"/>
                  <w:color w:val="000000"/>
                  <w:sz w:val="14"/>
                  <w:szCs w:val="14"/>
                </w:rPr>
                <w:t>10887670873</w:t>
              </w:r>
            </w:ins>
          </w:p>
        </w:tc>
        <w:tc>
          <w:tcPr>
            <w:tcW w:w="621" w:type="pct"/>
            <w:tcBorders>
              <w:top w:val="nil"/>
              <w:left w:val="nil"/>
              <w:bottom w:val="nil"/>
              <w:right w:val="nil"/>
            </w:tcBorders>
            <w:shd w:val="clear" w:color="000000" w:fill="FFFFFF"/>
            <w:noWrap/>
            <w:vAlign w:val="center"/>
            <w:hideMark/>
          </w:tcPr>
          <w:p w14:paraId="427EC107" w14:textId="77777777" w:rsidR="0070139C" w:rsidRPr="00287BE7" w:rsidRDefault="0070139C" w:rsidP="00C90305">
            <w:pPr>
              <w:jc w:val="right"/>
              <w:rPr>
                <w:ins w:id="8670" w:author="Vinicius Franco" w:date="2020-10-29T18:32:00Z"/>
                <w:rFonts w:ascii="Arial" w:hAnsi="Arial" w:cs="Arial"/>
                <w:color w:val="000000"/>
                <w:sz w:val="14"/>
                <w:szCs w:val="14"/>
              </w:rPr>
            </w:pPr>
            <w:ins w:id="8671" w:author="Vinicius Franco" w:date="2020-10-29T18:32:00Z">
              <w:r w:rsidRPr="00287BE7">
                <w:rPr>
                  <w:rFonts w:ascii="Arial" w:hAnsi="Arial" w:cs="Arial"/>
                  <w:color w:val="000000"/>
                  <w:sz w:val="14"/>
                  <w:szCs w:val="14"/>
                </w:rPr>
                <w:t>42.489,07</w:t>
              </w:r>
            </w:ins>
          </w:p>
        </w:tc>
        <w:tc>
          <w:tcPr>
            <w:tcW w:w="792" w:type="pct"/>
            <w:tcBorders>
              <w:top w:val="nil"/>
              <w:left w:val="nil"/>
              <w:bottom w:val="nil"/>
              <w:right w:val="nil"/>
            </w:tcBorders>
            <w:shd w:val="clear" w:color="000000" w:fill="FFFFFF"/>
            <w:noWrap/>
            <w:vAlign w:val="center"/>
            <w:hideMark/>
          </w:tcPr>
          <w:p w14:paraId="13BFF932" w14:textId="77777777" w:rsidR="0070139C" w:rsidRPr="00287BE7" w:rsidRDefault="0070139C" w:rsidP="00C90305">
            <w:pPr>
              <w:jc w:val="center"/>
              <w:rPr>
                <w:ins w:id="8672" w:author="Vinicius Franco" w:date="2020-10-29T18:32:00Z"/>
                <w:rFonts w:ascii="Arial" w:hAnsi="Arial" w:cs="Arial"/>
                <w:color w:val="000000"/>
                <w:sz w:val="14"/>
                <w:szCs w:val="14"/>
              </w:rPr>
            </w:pPr>
            <w:ins w:id="8673" w:author="Vinicius Franco" w:date="2020-10-29T18:32:00Z">
              <w:r w:rsidRPr="00287BE7">
                <w:rPr>
                  <w:rFonts w:ascii="Arial" w:hAnsi="Arial" w:cs="Arial"/>
                  <w:color w:val="000000"/>
                  <w:sz w:val="14"/>
                  <w:szCs w:val="14"/>
                </w:rPr>
                <w:t>01/06/2024</w:t>
              </w:r>
            </w:ins>
          </w:p>
        </w:tc>
      </w:tr>
      <w:tr w:rsidR="0070139C" w:rsidRPr="00287BE7" w14:paraId="3C67D4E7" w14:textId="77777777" w:rsidTr="00C90305">
        <w:trPr>
          <w:trHeight w:val="240"/>
          <w:ins w:id="8674" w:author="Vinicius Franco" w:date="2020-10-29T18:32:00Z"/>
        </w:trPr>
        <w:tc>
          <w:tcPr>
            <w:tcW w:w="1401" w:type="pct"/>
            <w:tcBorders>
              <w:top w:val="nil"/>
              <w:left w:val="nil"/>
              <w:bottom w:val="nil"/>
              <w:right w:val="nil"/>
            </w:tcBorders>
            <w:shd w:val="clear" w:color="000000" w:fill="FFFFFF"/>
            <w:noWrap/>
            <w:vAlign w:val="center"/>
            <w:hideMark/>
          </w:tcPr>
          <w:p w14:paraId="74CC4DB0" w14:textId="77777777" w:rsidR="0070139C" w:rsidRPr="006E111C" w:rsidRDefault="0070139C" w:rsidP="00C90305">
            <w:pPr>
              <w:rPr>
                <w:ins w:id="8675" w:author="Vinicius Franco" w:date="2020-10-29T18:32:00Z"/>
                <w:rFonts w:ascii="Arial" w:hAnsi="Arial" w:cs="Arial"/>
                <w:color w:val="000000"/>
                <w:sz w:val="14"/>
                <w:szCs w:val="14"/>
                <w:lang w:val="en-US"/>
              </w:rPr>
            </w:pPr>
            <w:proofErr w:type="spellStart"/>
            <w:ins w:id="86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G - MO - A</w:t>
              </w:r>
            </w:ins>
          </w:p>
        </w:tc>
        <w:tc>
          <w:tcPr>
            <w:tcW w:w="1698" w:type="pct"/>
            <w:tcBorders>
              <w:top w:val="nil"/>
              <w:left w:val="nil"/>
              <w:bottom w:val="nil"/>
              <w:right w:val="nil"/>
            </w:tcBorders>
            <w:shd w:val="clear" w:color="000000" w:fill="FFFFFF"/>
            <w:noWrap/>
            <w:vAlign w:val="center"/>
            <w:hideMark/>
          </w:tcPr>
          <w:p w14:paraId="5CCD40F0" w14:textId="77777777" w:rsidR="0070139C" w:rsidRPr="00287BE7" w:rsidRDefault="0070139C" w:rsidP="00C90305">
            <w:pPr>
              <w:rPr>
                <w:ins w:id="8677" w:author="Vinicius Franco" w:date="2020-10-29T18:32:00Z"/>
                <w:rFonts w:ascii="Arial" w:hAnsi="Arial" w:cs="Arial"/>
                <w:color w:val="000000"/>
                <w:sz w:val="14"/>
                <w:szCs w:val="14"/>
              </w:rPr>
            </w:pPr>
            <w:ins w:id="8678" w:author="Vinicius Franco" w:date="2020-10-29T18:32:00Z">
              <w:r w:rsidRPr="00287BE7">
                <w:rPr>
                  <w:rFonts w:ascii="Arial" w:hAnsi="Arial" w:cs="Arial"/>
                  <w:color w:val="000000"/>
                  <w:sz w:val="14"/>
                  <w:szCs w:val="14"/>
                </w:rPr>
                <w:t>CHRISTIAN ALVES NETO</w:t>
              </w:r>
            </w:ins>
          </w:p>
        </w:tc>
        <w:tc>
          <w:tcPr>
            <w:tcW w:w="488" w:type="pct"/>
            <w:tcBorders>
              <w:top w:val="nil"/>
              <w:left w:val="nil"/>
              <w:bottom w:val="nil"/>
              <w:right w:val="nil"/>
            </w:tcBorders>
            <w:shd w:val="clear" w:color="000000" w:fill="FFFFFF"/>
            <w:noWrap/>
            <w:vAlign w:val="center"/>
            <w:hideMark/>
          </w:tcPr>
          <w:p w14:paraId="49411586" w14:textId="77777777" w:rsidR="0070139C" w:rsidRPr="00287BE7" w:rsidRDefault="0070139C" w:rsidP="00C90305">
            <w:pPr>
              <w:jc w:val="center"/>
              <w:rPr>
                <w:ins w:id="8679" w:author="Vinicius Franco" w:date="2020-10-29T18:32:00Z"/>
                <w:rFonts w:ascii="Arial" w:hAnsi="Arial" w:cs="Arial"/>
                <w:color w:val="000000"/>
                <w:sz w:val="14"/>
                <w:szCs w:val="14"/>
              </w:rPr>
            </w:pPr>
            <w:ins w:id="8680" w:author="Vinicius Franco" w:date="2020-10-29T18:32:00Z">
              <w:r w:rsidRPr="00287BE7">
                <w:rPr>
                  <w:rFonts w:ascii="Arial" w:hAnsi="Arial" w:cs="Arial"/>
                  <w:color w:val="000000"/>
                  <w:sz w:val="14"/>
                  <w:szCs w:val="14"/>
                </w:rPr>
                <w:t>02866203674</w:t>
              </w:r>
            </w:ins>
          </w:p>
        </w:tc>
        <w:tc>
          <w:tcPr>
            <w:tcW w:w="621" w:type="pct"/>
            <w:tcBorders>
              <w:top w:val="nil"/>
              <w:left w:val="nil"/>
              <w:bottom w:val="nil"/>
              <w:right w:val="nil"/>
            </w:tcBorders>
            <w:shd w:val="clear" w:color="000000" w:fill="FFFFFF"/>
            <w:noWrap/>
            <w:vAlign w:val="center"/>
            <w:hideMark/>
          </w:tcPr>
          <w:p w14:paraId="60E38374" w14:textId="77777777" w:rsidR="0070139C" w:rsidRPr="00287BE7" w:rsidRDefault="0070139C" w:rsidP="00C90305">
            <w:pPr>
              <w:jc w:val="right"/>
              <w:rPr>
                <w:ins w:id="8681" w:author="Vinicius Franco" w:date="2020-10-29T18:32:00Z"/>
                <w:rFonts w:ascii="Arial" w:hAnsi="Arial" w:cs="Arial"/>
                <w:color w:val="000000"/>
                <w:sz w:val="14"/>
                <w:szCs w:val="14"/>
              </w:rPr>
            </w:pPr>
            <w:ins w:id="8682" w:author="Vinicius Franco" w:date="2020-10-29T18:32:00Z">
              <w:r w:rsidRPr="00287BE7">
                <w:rPr>
                  <w:rFonts w:ascii="Arial" w:hAnsi="Arial" w:cs="Arial"/>
                  <w:color w:val="000000"/>
                  <w:sz w:val="14"/>
                  <w:szCs w:val="14"/>
                </w:rPr>
                <w:t>34.605,85</w:t>
              </w:r>
            </w:ins>
          </w:p>
        </w:tc>
        <w:tc>
          <w:tcPr>
            <w:tcW w:w="792" w:type="pct"/>
            <w:tcBorders>
              <w:top w:val="nil"/>
              <w:left w:val="nil"/>
              <w:bottom w:val="nil"/>
              <w:right w:val="nil"/>
            </w:tcBorders>
            <w:shd w:val="clear" w:color="000000" w:fill="FFFFFF"/>
            <w:noWrap/>
            <w:vAlign w:val="center"/>
            <w:hideMark/>
          </w:tcPr>
          <w:p w14:paraId="1336E7D0" w14:textId="77777777" w:rsidR="0070139C" w:rsidRPr="00287BE7" w:rsidRDefault="0070139C" w:rsidP="00C90305">
            <w:pPr>
              <w:jc w:val="center"/>
              <w:rPr>
                <w:ins w:id="8683" w:author="Vinicius Franco" w:date="2020-10-29T18:32:00Z"/>
                <w:rFonts w:ascii="Arial" w:hAnsi="Arial" w:cs="Arial"/>
                <w:color w:val="000000"/>
                <w:sz w:val="14"/>
                <w:szCs w:val="14"/>
              </w:rPr>
            </w:pPr>
            <w:ins w:id="8684" w:author="Vinicius Franco" w:date="2020-10-29T18:32:00Z">
              <w:r w:rsidRPr="00287BE7">
                <w:rPr>
                  <w:rFonts w:ascii="Arial" w:hAnsi="Arial" w:cs="Arial"/>
                  <w:color w:val="000000"/>
                  <w:sz w:val="14"/>
                  <w:szCs w:val="14"/>
                </w:rPr>
                <w:t>01/06/2023</w:t>
              </w:r>
            </w:ins>
          </w:p>
        </w:tc>
      </w:tr>
      <w:tr w:rsidR="0070139C" w:rsidRPr="00287BE7" w14:paraId="12AF19C5" w14:textId="77777777" w:rsidTr="00C90305">
        <w:trPr>
          <w:trHeight w:val="240"/>
          <w:ins w:id="8685" w:author="Vinicius Franco" w:date="2020-10-29T18:32:00Z"/>
        </w:trPr>
        <w:tc>
          <w:tcPr>
            <w:tcW w:w="1401" w:type="pct"/>
            <w:tcBorders>
              <w:top w:val="nil"/>
              <w:left w:val="nil"/>
              <w:bottom w:val="nil"/>
              <w:right w:val="nil"/>
            </w:tcBorders>
            <w:shd w:val="clear" w:color="000000" w:fill="FFFFFF"/>
            <w:noWrap/>
            <w:vAlign w:val="center"/>
            <w:hideMark/>
          </w:tcPr>
          <w:p w14:paraId="765F808D" w14:textId="77777777" w:rsidR="0070139C" w:rsidRPr="00287BE7" w:rsidRDefault="0070139C" w:rsidP="00C90305">
            <w:pPr>
              <w:rPr>
                <w:ins w:id="8686" w:author="Vinicius Franco" w:date="2020-10-29T18:32:00Z"/>
                <w:rFonts w:ascii="Arial" w:hAnsi="Arial" w:cs="Arial"/>
                <w:color w:val="000000"/>
                <w:sz w:val="14"/>
                <w:szCs w:val="14"/>
              </w:rPr>
            </w:pPr>
            <w:ins w:id="868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- 522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48D38ADF" w14:textId="77777777" w:rsidR="0070139C" w:rsidRPr="00287BE7" w:rsidRDefault="0070139C" w:rsidP="00C90305">
            <w:pPr>
              <w:rPr>
                <w:ins w:id="8688" w:author="Vinicius Franco" w:date="2020-10-29T18:32:00Z"/>
                <w:rFonts w:ascii="Arial" w:hAnsi="Arial" w:cs="Arial"/>
                <w:color w:val="000000"/>
                <w:sz w:val="14"/>
                <w:szCs w:val="14"/>
              </w:rPr>
            </w:pPr>
            <w:proofErr w:type="spellStart"/>
            <w:ins w:id="8689" w:author="Vinicius Franco" w:date="2020-10-29T18:32:00Z">
              <w:r w:rsidRPr="00287BE7">
                <w:rPr>
                  <w:rFonts w:ascii="Arial" w:hAnsi="Arial" w:cs="Arial"/>
                  <w:color w:val="000000"/>
                  <w:sz w:val="14"/>
                  <w:szCs w:val="14"/>
                </w:rPr>
                <w:t>HELIO</w:t>
              </w:r>
              <w:proofErr w:type="spellEnd"/>
              <w:r w:rsidRPr="00287BE7">
                <w:rPr>
                  <w:rFonts w:ascii="Arial" w:hAnsi="Arial" w:cs="Arial"/>
                  <w:color w:val="000000"/>
                  <w:sz w:val="14"/>
                  <w:szCs w:val="14"/>
                </w:rPr>
                <w:t xml:space="preserve"> MARCIANO DA SILVA</w:t>
              </w:r>
            </w:ins>
          </w:p>
        </w:tc>
        <w:tc>
          <w:tcPr>
            <w:tcW w:w="488" w:type="pct"/>
            <w:tcBorders>
              <w:top w:val="nil"/>
              <w:left w:val="nil"/>
              <w:bottom w:val="nil"/>
              <w:right w:val="nil"/>
            </w:tcBorders>
            <w:shd w:val="clear" w:color="000000" w:fill="FFFFFF"/>
            <w:noWrap/>
            <w:vAlign w:val="center"/>
            <w:hideMark/>
          </w:tcPr>
          <w:p w14:paraId="76836B58" w14:textId="77777777" w:rsidR="0070139C" w:rsidRPr="00287BE7" w:rsidRDefault="0070139C" w:rsidP="00C90305">
            <w:pPr>
              <w:jc w:val="center"/>
              <w:rPr>
                <w:ins w:id="8690" w:author="Vinicius Franco" w:date="2020-10-29T18:32:00Z"/>
                <w:rFonts w:ascii="Arial" w:hAnsi="Arial" w:cs="Arial"/>
                <w:color w:val="000000"/>
                <w:sz w:val="14"/>
                <w:szCs w:val="14"/>
              </w:rPr>
            </w:pPr>
            <w:ins w:id="8691" w:author="Vinicius Franco" w:date="2020-10-29T18:32:00Z">
              <w:r w:rsidRPr="00287BE7">
                <w:rPr>
                  <w:rFonts w:ascii="Arial" w:hAnsi="Arial" w:cs="Arial"/>
                  <w:color w:val="000000"/>
                  <w:sz w:val="14"/>
                  <w:szCs w:val="14"/>
                </w:rPr>
                <w:t>05897371806</w:t>
              </w:r>
            </w:ins>
          </w:p>
        </w:tc>
        <w:tc>
          <w:tcPr>
            <w:tcW w:w="621" w:type="pct"/>
            <w:tcBorders>
              <w:top w:val="nil"/>
              <w:left w:val="nil"/>
              <w:bottom w:val="nil"/>
              <w:right w:val="nil"/>
            </w:tcBorders>
            <w:shd w:val="clear" w:color="000000" w:fill="FFFFFF"/>
            <w:noWrap/>
            <w:vAlign w:val="center"/>
            <w:hideMark/>
          </w:tcPr>
          <w:p w14:paraId="2ABA031C" w14:textId="77777777" w:rsidR="0070139C" w:rsidRPr="00287BE7" w:rsidRDefault="0070139C" w:rsidP="00C90305">
            <w:pPr>
              <w:jc w:val="right"/>
              <w:rPr>
                <w:ins w:id="8692" w:author="Vinicius Franco" w:date="2020-10-29T18:32:00Z"/>
                <w:rFonts w:ascii="Arial" w:hAnsi="Arial" w:cs="Arial"/>
                <w:color w:val="000000"/>
                <w:sz w:val="14"/>
                <w:szCs w:val="14"/>
              </w:rPr>
            </w:pPr>
            <w:ins w:id="8693" w:author="Vinicius Franco" w:date="2020-10-29T18:32:00Z">
              <w:r w:rsidRPr="00287BE7">
                <w:rPr>
                  <w:rFonts w:ascii="Arial" w:hAnsi="Arial" w:cs="Arial"/>
                  <w:color w:val="000000"/>
                  <w:sz w:val="14"/>
                  <w:szCs w:val="14"/>
                </w:rPr>
                <w:t>63.930,95</w:t>
              </w:r>
            </w:ins>
          </w:p>
        </w:tc>
        <w:tc>
          <w:tcPr>
            <w:tcW w:w="792" w:type="pct"/>
            <w:tcBorders>
              <w:top w:val="nil"/>
              <w:left w:val="nil"/>
              <w:bottom w:val="nil"/>
              <w:right w:val="nil"/>
            </w:tcBorders>
            <w:shd w:val="clear" w:color="000000" w:fill="FFFFFF"/>
            <w:noWrap/>
            <w:vAlign w:val="center"/>
            <w:hideMark/>
          </w:tcPr>
          <w:p w14:paraId="3D1611A1" w14:textId="77777777" w:rsidR="0070139C" w:rsidRPr="00287BE7" w:rsidRDefault="0070139C" w:rsidP="00C90305">
            <w:pPr>
              <w:jc w:val="center"/>
              <w:rPr>
                <w:ins w:id="8694" w:author="Vinicius Franco" w:date="2020-10-29T18:32:00Z"/>
                <w:rFonts w:ascii="Arial" w:hAnsi="Arial" w:cs="Arial"/>
                <w:color w:val="000000"/>
                <w:sz w:val="14"/>
                <w:szCs w:val="14"/>
              </w:rPr>
            </w:pPr>
            <w:ins w:id="8695" w:author="Vinicius Franco" w:date="2020-10-29T18:32:00Z">
              <w:r w:rsidRPr="00287BE7">
                <w:rPr>
                  <w:rFonts w:ascii="Arial" w:hAnsi="Arial" w:cs="Arial"/>
                  <w:color w:val="000000"/>
                  <w:sz w:val="14"/>
                  <w:szCs w:val="14"/>
                </w:rPr>
                <w:t>01/02/2028</w:t>
              </w:r>
            </w:ins>
          </w:p>
        </w:tc>
      </w:tr>
      <w:tr w:rsidR="0070139C" w:rsidRPr="00287BE7" w14:paraId="27DA437E" w14:textId="77777777" w:rsidTr="00C90305">
        <w:trPr>
          <w:trHeight w:val="240"/>
          <w:ins w:id="8696" w:author="Vinicius Franco" w:date="2020-10-29T18:32:00Z"/>
        </w:trPr>
        <w:tc>
          <w:tcPr>
            <w:tcW w:w="1401" w:type="pct"/>
            <w:tcBorders>
              <w:top w:val="nil"/>
              <w:left w:val="nil"/>
              <w:bottom w:val="nil"/>
              <w:right w:val="nil"/>
            </w:tcBorders>
            <w:shd w:val="clear" w:color="000000" w:fill="FFFFFF"/>
            <w:noWrap/>
            <w:vAlign w:val="center"/>
            <w:hideMark/>
          </w:tcPr>
          <w:p w14:paraId="627C4A98" w14:textId="77777777" w:rsidR="0070139C" w:rsidRPr="00287BE7" w:rsidRDefault="0070139C" w:rsidP="00C90305">
            <w:pPr>
              <w:rPr>
                <w:ins w:id="8697" w:author="Vinicius Franco" w:date="2020-10-29T18:32:00Z"/>
                <w:rFonts w:ascii="Arial" w:hAnsi="Arial" w:cs="Arial"/>
                <w:color w:val="000000"/>
                <w:sz w:val="14"/>
                <w:szCs w:val="14"/>
              </w:rPr>
            </w:pPr>
            <w:ins w:id="869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- 522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A</w:t>
              </w:r>
            </w:ins>
          </w:p>
        </w:tc>
        <w:tc>
          <w:tcPr>
            <w:tcW w:w="1698" w:type="pct"/>
            <w:tcBorders>
              <w:top w:val="nil"/>
              <w:left w:val="nil"/>
              <w:bottom w:val="nil"/>
              <w:right w:val="nil"/>
            </w:tcBorders>
            <w:shd w:val="clear" w:color="000000" w:fill="FFFFFF"/>
            <w:noWrap/>
            <w:vAlign w:val="center"/>
            <w:hideMark/>
          </w:tcPr>
          <w:p w14:paraId="5546939E" w14:textId="77777777" w:rsidR="0070139C" w:rsidRPr="00287BE7" w:rsidRDefault="0070139C" w:rsidP="00C90305">
            <w:pPr>
              <w:rPr>
                <w:ins w:id="8699" w:author="Vinicius Franco" w:date="2020-10-29T18:32:00Z"/>
                <w:rFonts w:ascii="Arial" w:hAnsi="Arial" w:cs="Arial"/>
                <w:color w:val="000000"/>
                <w:sz w:val="14"/>
                <w:szCs w:val="14"/>
              </w:rPr>
            </w:pPr>
            <w:proofErr w:type="spellStart"/>
            <w:ins w:id="8700" w:author="Vinicius Franco" w:date="2020-10-29T18:32:00Z">
              <w:r w:rsidRPr="00287BE7">
                <w:rPr>
                  <w:rFonts w:ascii="Arial" w:hAnsi="Arial" w:cs="Arial"/>
                  <w:color w:val="000000"/>
                  <w:sz w:val="14"/>
                  <w:szCs w:val="14"/>
                </w:rPr>
                <w:t>OLIMPIO</w:t>
              </w:r>
              <w:proofErr w:type="spellEnd"/>
              <w:r w:rsidRPr="00287BE7">
                <w:rPr>
                  <w:rFonts w:ascii="Arial" w:hAnsi="Arial" w:cs="Arial"/>
                  <w:color w:val="000000"/>
                  <w:sz w:val="14"/>
                  <w:szCs w:val="14"/>
                </w:rPr>
                <w:t xml:space="preserve"> JORGE </w:t>
              </w:r>
              <w:proofErr w:type="spellStart"/>
              <w:r w:rsidRPr="00287BE7">
                <w:rPr>
                  <w:rFonts w:ascii="Arial" w:hAnsi="Arial" w:cs="Arial"/>
                  <w:color w:val="000000"/>
                  <w:sz w:val="14"/>
                  <w:szCs w:val="14"/>
                </w:rPr>
                <w:t>NABEN</w:t>
              </w:r>
              <w:proofErr w:type="spellEnd"/>
            </w:ins>
          </w:p>
        </w:tc>
        <w:tc>
          <w:tcPr>
            <w:tcW w:w="488" w:type="pct"/>
            <w:tcBorders>
              <w:top w:val="nil"/>
              <w:left w:val="nil"/>
              <w:bottom w:val="nil"/>
              <w:right w:val="nil"/>
            </w:tcBorders>
            <w:shd w:val="clear" w:color="000000" w:fill="FFFFFF"/>
            <w:noWrap/>
            <w:vAlign w:val="center"/>
            <w:hideMark/>
          </w:tcPr>
          <w:p w14:paraId="0F99EB8B" w14:textId="77777777" w:rsidR="0070139C" w:rsidRPr="00287BE7" w:rsidRDefault="0070139C" w:rsidP="00C90305">
            <w:pPr>
              <w:jc w:val="center"/>
              <w:rPr>
                <w:ins w:id="8701" w:author="Vinicius Franco" w:date="2020-10-29T18:32:00Z"/>
                <w:rFonts w:ascii="Arial" w:hAnsi="Arial" w:cs="Arial"/>
                <w:color w:val="000000"/>
                <w:sz w:val="14"/>
                <w:szCs w:val="14"/>
              </w:rPr>
            </w:pPr>
            <w:ins w:id="8702" w:author="Vinicius Franco" w:date="2020-10-29T18:32:00Z">
              <w:r w:rsidRPr="00287BE7">
                <w:rPr>
                  <w:rFonts w:ascii="Arial" w:hAnsi="Arial" w:cs="Arial"/>
                  <w:color w:val="000000"/>
                  <w:sz w:val="14"/>
                  <w:szCs w:val="14"/>
                </w:rPr>
                <w:t>04755941857</w:t>
              </w:r>
            </w:ins>
          </w:p>
        </w:tc>
        <w:tc>
          <w:tcPr>
            <w:tcW w:w="621" w:type="pct"/>
            <w:tcBorders>
              <w:top w:val="nil"/>
              <w:left w:val="nil"/>
              <w:bottom w:val="nil"/>
              <w:right w:val="nil"/>
            </w:tcBorders>
            <w:shd w:val="clear" w:color="000000" w:fill="FFFFFF"/>
            <w:noWrap/>
            <w:vAlign w:val="center"/>
            <w:hideMark/>
          </w:tcPr>
          <w:p w14:paraId="1EEDF07D" w14:textId="77777777" w:rsidR="0070139C" w:rsidRPr="00287BE7" w:rsidRDefault="0070139C" w:rsidP="00C90305">
            <w:pPr>
              <w:jc w:val="right"/>
              <w:rPr>
                <w:ins w:id="8703" w:author="Vinicius Franco" w:date="2020-10-29T18:32:00Z"/>
                <w:rFonts w:ascii="Arial" w:hAnsi="Arial" w:cs="Arial"/>
                <w:color w:val="000000"/>
                <w:sz w:val="14"/>
                <w:szCs w:val="14"/>
              </w:rPr>
            </w:pPr>
            <w:ins w:id="8704" w:author="Vinicius Franco" w:date="2020-10-29T18:32:00Z">
              <w:r w:rsidRPr="00287BE7">
                <w:rPr>
                  <w:rFonts w:ascii="Arial" w:hAnsi="Arial" w:cs="Arial"/>
                  <w:color w:val="000000"/>
                  <w:sz w:val="14"/>
                  <w:szCs w:val="14"/>
                </w:rPr>
                <w:t>26.441,25</w:t>
              </w:r>
            </w:ins>
          </w:p>
        </w:tc>
        <w:tc>
          <w:tcPr>
            <w:tcW w:w="792" w:type="pct"/>
            <w:tcBorders>
              <w:top w:val="nil"/>
              <w:left w:val="nil"/>
              <w:bottom w:val="nil"/>
              <w:right w:val="nil"/>
            </w:tcBorders>
            <w:shd w:val="clear" w:color="000000" w:fill="FFFFFF"/>
            <w:noWrap/>
            <w:vAlign w:val="center"/>
            <w:hideMark/>
          </w:tcPr>
          <w:p w14:paraId="292FBFB5" w14:textId="77777777" w:rsidR="0070139C" w:rsidRPr="00287BE7" w:rsidRDefault="0070139C" w:rsidP="00C90305">
            <w:pPr>
              <w:jc w:val="center"/>
              <w:rPr>
                <w:ins w:id="8705" w:author="Vinicius Franco" w:date="2020-10-29T18:32:00Z"/>
                <w:rFonts w:ascii="Arial" w:hAnsi="Arial" w:cs="Arial"/>
                <w:color w:val="000000"/>
                <w:sz w:val="14"/>
                <w:szCs w:val="14"/>
              </w:rPr>
            </w:pPr>
            <w:ins w:id="8706" w:author="Vinicius Franco" w:date="2020-10-29T18:32:00Z">
              <w:r w:rsidRPr="00287BE7">
                <w:rPr>
                  <w:rFonts w:ascii="Arial" w:hAnsi="Arial" w:cs="Arial"/>
                  <w:color w:val="000000"/>
                  <w:sz w:val="14"/>
                  <w:szCs w:val="14"/>
                </w:rPr>
                <w:t>01/01/2023</w:t>
              </w:r>
            </w:ins>
          </w:p>
        </w:tc>
      </w:tr>
      <w:tr w:rsidR="0070139C" w:rsidRPr="00287BE7" w14:paraId="2CCABFD4" w14:textId="77777777" w:rsidTr="00C90305">
        <w:trPr>
          <w:trHeight w:val="240"/>
          <w:ins w:id="8707" w:author="Vinicius Franco" w:date="2020-10-29T18:32:00Z"/>
        </w:trPr>
        <w:tc>
          <w:tcPr>
            <w:tcW w:w="1401" w:type="pct"/>
            <w:tcBorders>
              <w:top w:val="nil"/>
              <w:left w:val="nil"/>
              <w:bottom w:val="nil"/>
              <w:right w:val="nil"/>
            </w:tcBorders>
            <w:shd w:val="clear" w:color="000000" w:fill="FFFFFF"/>
            <w:noWrap/>
            <w:vAlign w:val="center"/>
            <w:hideMark/>
          </w:tcPr>
          <w:p w14:paraId="7B5C1036" w14:textId="77777777" w:rsidR="0070139C" w:rsidRPr="006E111C" w:rsidRDefault="0070139C" w:rsidP="00C90305">
            <w:pPr>
              <w:rPr>
                <w:ins w:id="8708" w:author="Vinicius Franco" w:date="2020-10-29T18:32:00Z"/>
                <w:rFonts w:ascii="Arial" w:hAnsi="Arial" w:cs="Arial"/>
                <w:color w:val="000000"/>
                <w:sz w:val="14"/>
                <w:szCs w:val="14"/>
                <w:lang w:val="en-US"/>
              </w:rPr>
            </w:pPr>
            <w:proofErr w:type="spellStart"/>
            <w:ins w:id="87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J - MO - A</w:t>
              </w:r>
            </w:ins>
          </w:p>
        </w:tc>
        <w:tc>
          <w:tcPr>
            <w:tcW w:w="1698" w:type="pct"/>
            <w:tcBorders>
              <w:top w:val="nil"/>
              <w:left w:val="nil"/>
              <w:bottom w:val="nil"/>
              <w:right w:val="nil"/>
            </w:tcBorders>
            <w:shd w:val="clear" w:color="000000" w:fill="FFFFFF"/>
            <w:noWrap/>
            <w:vAlign w:val="center"/>
            <w:hideMark/>
          </w:tcPr>
          <w:p w14:paraId="15E6E6D9" w14:textId="77777777" w:rsidR="0070139C" w:rsidRPr="00287BE7" w:rsidRDefault="0070139C" w:rsidP="00C90305">
            <w:pPr>
              <w:rPr>
                <w:ins w:id="8710" w:author="Vinicius Franco" w:date="2020-10-29T18:32:00Z"/>
                <w:rFonts w:ascii="Arial" w:hAnsi="Arial" w:cs="Arial"/>
                <w:color w:val="000000"/>
                <w:sz w:val="14"/>
                <w:szCs w:val="14"/>
              </w:rPr>
            </w:pPr>
            <w:ins w:id="8711" w:author="Vinicius Franco" w:date="2020-10-29T18:32:00Z">
              <w:r w:rsidRPr="00287BE7">
                <w:rPr>
                  <w:rFonts w:ascii="Arial" w:hAnsi="Arial" w:cs="Arial"/>
                  <w:color w:val="000000"/>
                  <w:sz w:val="14"/>
                  <w:szCs w:val="14"/>
                </w:rPr>
                <w:t xml:space="preserve">PAULA </w:t>
              </w:r>
              <w:proofErr w:type="spellStart"/>
              <w:r w:rsidRPr="00287BE7">
                <w:rPr>
                  <w:rFonts w:ascii="Arial" w:hAnsi="Arial" w:cs="Arial"/>
                  <w:color w:val="000000"/>
                  <w:sz w:val="14"/>
                  <w:szCs w:val="14"/>
                </w:rPr>
                <w:t>RUSCAIA</w:t>
              </w:r>
              <w:proofErr w:type="spellEnd"/>
              <w:r w:rsidRPr="00287BE7">
                <w:rPr>
                  <w:rFonts w:ascii="Arial" w:hAnsi="Arial" w:cs="Arial"/>
                  <w:color w:val="000000"/>
                  <w:sz w:val="14"/>
                  <w:szCs w:val="14"/>
                </w:rPr>
                <w:t xml:space="preserve"> DE LIMA CARVALHO</w:t>
              </w:r>
            </w:ins>
          </w:p>
        </w:tc>
        <w:tc>
          <w:tcPr>
            <w:tcW w:w="488" w:type="pct"/>
            <w:tcBorders>
              <w:top w:val="nil"/>
              <w:left w:val="nil"/>
              <w:bottom w:val="nil"/>
              <w:right w:val="nil"/>
            </w:tcBorders>
            <w:shd w:val="clear" w:color="000000" w:fill="FFFFFF"/>
            <w:noWrap/>
            <w:vAlign w:val="center"/>
            <w:hideMark/>
          </w:tcPr>
          <w:p w14:paraId="5632D6CA" w14:textId="77777777" w:rsidR="0070139C" w:rsidRPr="00287BE7" w:rsidRDefault="0070139C" w:rsidP="00C90305">
            <w:pPr>
              <w:jc w:val="center"/>
              <w:rPr>
                <w:ins w:id="8712" w:author="Vinicius Franco" w:date="2020-10-29T18:32:00Z"/>
                <w:rFonts w:ascii="Arial" w:hAnsi="Arial" w:cs="Arial"/>
                <w:color w:val="000000"/>
                <w:sz w:val="14"/>
                <w:szCs w:val="14"/>
              </w:rPr>
            </w:pPr>
            <w:ins w:id="8713" w:author="Vinicius Franco" w:date="2020-10-29T18:32:00Z">
              <w:r w:rsidRPr="00287BE7">
                <w:rPr>
                  <w:rFonts w:ascii="Arial" w:hAnsi="Arial" w:cs="Arial"/>
                  <w:color w:val="000000"/>
                  <w:sz w:val="14"/>
                  <w:szCs w:val="14"/>
                </w:rPr>
                <w:t>03258631646</w:t>
              </w:r>
            </w:ins>
          </w:p>
        </w:tc>
        <w:tc>
          <w:tcPr>
            <w:tcW w:w="621" w:type="pct"/>
            <w:tcBorders>
              <w:top w:val="nil"/>
              <w:left w:val="nil"/>
              <w:bottom w:val="nil"/>
              <w:right w:val="nil"/>
            </w:tcBorders>
            <w:shd w:val="clear" w:color="000000" w:fill="FFFFFF"/>
            <w:noWrap/>
            <w:vAlign w:val="center"/>
            <w:hideMark/>
          </w:tcPr>
          <w:p w14:paraId="7766F9EB" w14:textId="77777777" w:rsidR="0070139C" w:rsidRPr="00287BE7" w:rsidRDefault="0070139C" w:rsidP="00C90305">
            <w:pPr>
              <w:jc w:val="right"/>
              <w:rPr>
                <w:ins w:id="8714" w:author="Vinicius Franco" w:date="2020-10-29T18:32:00Z"/>
                <w:rFonts w:ascii="Arial" w:hAnsi="Arial" w:cs="Arial"/>
                <w:color w:val="000000"/>
                <w:sz w:val="14"/>
                <w:szCs w:val="14"/>
              </w:rPr>
            </w:pPr>
            <w:ins w:id="8715" w:author="Vinicius Franco" w:date="2020-10-29T18:32:00Z">
              <w:r w:rsidRPr="00287BE7">
                <w:rPr>
                  <w:rFonts w:ascii="Arial" w:hAnsi="Arial" w:cs="Arial"/>
                  <w:color w:val="000000"/>
                  <w:sz w:val="14"/>
                  <w:szCs w:val="14"/>
                </w:rPr>
                <w:t>72.571,25</w:t>
              </w:r>
            </w:ins>
          </w:p>
        </w:tc>
        <w:tc>
          <w:tcPr>
            <w:tcW w:w="792" w:type="pct"/>
            <w:tcBorders>
              <w:top w:val="nil"/>
              <w:left w:val="nil"/>
              <w:bottom w:val="nil"/>
              <w:right w:val="nil"/>
            </w:tcBorders>
            <w:shd w:val="clear" w:color="000000" w:fill="FFFFFF"/>
            <w:noWrap/>
            <w:vAlign w:val="center"/>
            <w:hideMark/>
          </w:tcPr>
          <w:p w14:paraId="448E93D9" w14:textId="77777777" w:rsidR="0070139C" w:rsidRPr="00287BE7" w:rsidRDefault="0070139C" w:rsidP="00C90305">
            <w:pPr>
              <w:jc w:val="center"/>
              <w:rPr>
                <w:ins w:id="8716" w:author="Vinicius Franco" w:date="2020-10-29T18:32:00Z"/>
                <w:rFonts w:ascii="Arial" w:hAnsi="Arial" w:cs="Arial"/>
                <w:color w:val="000000"/>
                <w:sz w:val="14"/>
                <w:szCs w:val="14"/>
              </w:rPr>
            </w:pPr>
            <w:ins w:id="8717" w:author="Vinicius Franco" w:date="2020-10-29T18:32:00Z">
              <w:r w:rsidRPr="00287BE7">
                <w:rPr>
                  <w:rFonts w:ascii="Arial" w:hAnsi="Arial" w:cs="Arial"/>
                  <w:color w:val="000000"/>
                  <w:sz w:val="14"/>
                  <w:szCs w:val="14"/>
                </w:rPr>
                <w:t>01/05/2026</w:t>
              </w:r>
            </w:ins>
          </w:p>
        </w:tc>
      </w:tr>
      <w:tr w:rsidR="0070139C" w:rsidRPr="00287BE7" w14:paraId="7FD8443C" w14:textId="77777777" w:rsidTr="00C90305">
        <w:trPr>
          <w:trHeight w:val="240"/>
          <w:ins w:id="8718" w:author="Vinicius Franco" w:date="2020-10-29T18:32:00Z"/>
        </w:trPr>
        <w:tc>
          <w:tcPr>
            <w:tcW w:w="1401" w:type="pct"/>
            <w:tcBorders>
              <w:top w:val="nil"/>
              <w:left w:val="nil"/>
              <w:bottom w:val="nil"/>
              <w:right w:val="nil"/>
            </w:tcBorders>
            <w:shd w:val="clear" w:color="000000" w:fill="FFFFFF"/>
            <w:noWrap/>
            <w:vAlign w:val="center"/>
            <w:hideMark/>
          </w:tcPr>
          <w:p w14:paraId="792DF33E" w14:textId="77777777" w:rsidR="0070139C" w:rsidRPr="006E111C" w:rsidRDefault="0070139C" w:rsidP="00C90305">
            <w:pPr>
              <w:rPr>
                <w:ins w:id="8719" w:author="Vinicius Franco" w:date="2020-10-29T18:32:00Z"/>
                <w:rFonts w:ascii="Arial" w:hAnsi="Arial" w:cs="Arial"/>
                <w:color w:val="000000"/>
                <w:sz w:val="14"/>
                <w:szCs w:val="14"/>
                <w:lang w:val="en-US"/>
              </w:rPr>
            </w:pPr>
            <w:proofErr w:type="spellStart"/>
            <w:ins w:id="87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J - MP - A</w:t>
              </w:r>
            </w:ins>
          </w:p>
        </w:tc>
        <w:tc>
          <w:tcPr>
            <w:tcW w:w="1698" w:type="pct"/>
            <w:tcBorders>
              <w:top w:val="nil"/>
              <w:left w:val="nil"/>
              <w:bottom w:val="nil"/>
              <w:right w:val="nil"/>
            </w:tcBorders>
            <w:shd w:val="clear" w:color="000000" w:fill="FFFFFF"/>
            <w:noWrap/>
            <w:vAlign w:val="center"/>
            <w:hideMark/>
          </w:tcPr>
          <w:p w14:paraId="72D97972" w14:textId="77777777" w:rsidR="0070139C" w:rsidRPr="00287BE7" w:rsidRDefault="0070139C" w:rsidP="00C90305">
            <w:pPr>
              <w:rPr>
                <w:ins w:id="8721" w:author="Vinicius Franco" w:date="2020-10-29T18:32:00Z"/>
                <w:rFonts w:ascii="Arial" w:hAnsi="Arial" w:cs="Arial"/>
                <w:color w:val="000000"/>
                <w:sz w:val="14"/>
                <w:szCs w:val="14"/>
              </w:rPr>
            </w:pPr>
            <w:ins w:id="8722" w:author="Vinicius Franco" w:date="2020-10-29T18:32:00Z">
              <w:r w:rsidRPr="00287BE7">
                <w:rPr>
                  <w:rFonts w:ascii="Arial" w:hAnsi="Arial" w:cs="Arial"/>
                  <w:color w:val="000000"/>
                  <w:sz w:val="14"/>
                  <w:szCs w:val="14"/>
                </w:rPr>
                <w:t xml:space="preserve">LUIZ </w:t>
              </w:r>
              <w:proofErr w:type="spellStart"/>
              <w:r w:rsidRPr="00287BE7">
                <w:rPr>
                  <w:rFonts w:ascii="Arial" w:hAnsi="Arial" w:cs="Arial"/>
                  <w:color w:val="000000"/>
                  <w:sz w:val="14"/>
                  <w:szCs w:val="14"/>
                </w:rPr>
                <w:t>ALECIO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CORNETTA</w:t>
              </w:r>
              <w:proofErr w:type="spellEnd"/>
            </w:ins>
          </w:p>
        </w:tc>
        <w:tc>
          <w:tcPr>
            <w:tcW w:w="488" w:type="pct"/>
            <w:tcBorders>
              <w:top w:val="nil"/>
              <w:left w:val="nil"/>
              <w:bottom w:val="nil"/>
              <w:right w:val="nil"/>
            </w:tcBorders>
            <w:shd w:val="clear" w:color="000000" w:fill="FFFFFF"/>
            <w:noWrap/>
            <w:vAlign w:val="center"/>
            <w:hideMark/>
          </w:tcPr>
          <w:p w14:paraId="1C150839" w14:textId="77777777" w:rsidR="0070139C" w:rsidRPr="00287BE7" w:rsidRDefault="0070139C" w:rsidP="00C90305">
            <w:pPr>
              <w:jc w:val="center"/>
              <w:rPr>
                <w:ins w:id="8723" w:author="Vinicius Franco" w:date="2020-10-29T18:32:00Z"/>
                <w:rFonts w:ascii="Arial" w:hAnsi="Arial" w:cs="Arial"/>
                <w:color w:val="000000"/>
                <w:sz w:val="14"/>
                <w:szCs w:val="14"/>
              </w:rPr>
            </w:pPr>
            <w:ins w:id="8724" w:author="Vinicius Franco" w:date="2020-10-29T18:32:00Z">
              <w:r w:rsidRPr="00287BE7">
                <w:rPr>
                  <w:rFonts w:ascii="Arial" w:hAnsi="Arial" w:cs="Arial"/>
                  <w:color w:val="000000"/>
                  <w:sz w:val="14"/>
                  <w:szCs w:val="14"/>
                </w:rPr>
                <w:t>62724436849</w:t>
              </w:r>
            </w:ins>
          </w:p>
        </w:tc>
        <w:tc>
          <w:tcPr>
            <w:tcW w:w="621" w:type="pct"/>
            <w:tcBorders>
              <w:top w:val="nil"/>
              <w:left w:val="nil"/>
              <w:bottom w:val="nil"/>
              <w:right w:val="nil"/>
            </w:tcBorders>
            <w:shd w:val="clear" w:color="000000" w:fill="FFFFFF"/>
            <w:noWrap/>
            <w:vAlign w:val="center"/>
            <w:hideMark/>
          </w:tcPr>
          <w:p w14:paraId="6DE92548" w14:textId="77777777" w:rsidR="0070139C" w:rsidRPr="00287BE7" w:rsidRDefault="0070139C" w:rsidP="00C90305">
            <w:pPr>
              <w:jc w:val="right"/>
              <w:rPr>
                <w:ins w:id="8725" w:author="Vinicius Franco" w:date="2020-10-29T18:32:00Z"/>
                <w:rFonts w:ascii="Arial" w:hAnsi="Arial" w:cs="Arial"/>
                <w:color w:val="000000"/>
                <w:sz w:val="14"/>
                <w:szCs w:val="14"/>
              </w:rPr>
            </w:pPr>
            <w:ins w:id="8726" w:author="Vinicius Franco" w:date="2020-10-29T18:32:00Z">
              <w:r w:rsidRPr="00287BE7">
                <w:rPr>
                  <w:rFonts w:ascii="Arial" w:hAnsi="Arial" w:cs="Arial"/>
                  <w:color w:val="000000"/>
                  <w:sz w:val="14"/>
                  <w:szCs w:val="14"/>
                </w:rPr>
                <w:t>19.635,06</w:t>
              </w:r>
            </w:ins>
          </w:p>
        </w:tc>
        <w:tc>
          <w:tcPr>
            <w:tcW w:w="792" w:type="pct"/>
            <w:tcBorders>
              <w:top w:val="nil"/>
              <w:left w:val="nil"/>
              <w:bottom w:val="nil"/>
              <w:right w:val="nil"/>
            </w:tcBorders>
            <w:shd w:val="clear" w:color="000000" w:fill="FFFFFF"/>
            <w:noWrap/>
            <w:vAlign w:val="center"/>
            <w:hideMark/>
          </w:tcPr>
          <w:p w14:paraId="24482C4D" w14:textId="77777777" w:rsidR="0070139C" w:rsidRPr="00287BE7" w:rsidRDefault="0070139C" w:rsidP="00C90305">
            <w:pPr>
              <w:jc w:val="center"/>
              <w:rPr>
                <w:ins w:id="8727" w:author="Vinicius Franco" w:date="2020-10-29T18:32:00Z"/>
                <w:rFonts w:ascii="Arial" w:hAnsi="Arial" w:cs="Arial"/>
                <w:color w:val="000000"/>
                <w:sz w:val="14"/>
                <w:szCs w:val="14"/>
              </w:rPr>
            </w:pPr>
            <w:ins w:id="8728" w:author="Vinicius Franco" w:date="2020-10-29T18:32:00Z">
              <w:r w:rsidRPr="00287BE7">
                <w:rPr>
                  <w:rFonts w:ascii="Arial" w:hAnsi="Arial" w:cs="Arial"/>
                  <w:color w:val="000000"/>
                  <w:sz w:val="14"/>
                  <w:szCs w:val="14"/>
                </w:rPr>
                <w:t>01/02/2023</w:t>
              </w:r>
            </w:ins>
          </w:p>
        </w:tc>
      </w:tr>
      <w:tr w:rsidR="0070139C" w:rsidRPr="00287BE7" w14:paraId="78D7AD3C" w14:textId="77777777" w:rsidTr="00C90305">
        <w:trPr>
          <w:trHeight w:val="240"/>
          <w:ins w:id="8729" w:author="Vinicius Franco" w:date="2020-10-29T18:32:00Z"/>
        </w:trPr>
        <w:tc>
          <w:tcPr>
            <w:tcW w:w="1401" w:type="pct"/>
            <w:tcBorders>
              <w:top w:val="nil"/>
              <w:left w:val="nil"/>
              <w:bottom w:val="nil"/>
              <w:right w:val="nil"/>
            </w:tcBorders>
            <w:shd w:val="clear" w:color="000000" w:fill="FFFFFF"/>
            <w:noWrap/>
            <w:vAlign w:val="center"/>
            <w:hideMark/>
          </w:tcPr>
          <w:p w14:paraId="26BEAFD4" w14:textId="77777777" w:rsidR="0070139C" w:rsidRPr="006E111C" w:rsidRDefault="0070139C" w:rsidP="00C90305">
            <w:pPr>
              <w:rPr>
                <w:ins w:id="8730" w:author="Vinicius Franco" w:date="2020-10-29T18:32:00Z"/>
                <w:rFonts w:ascii="Arial" w:hAnsi="Arial" w:cs="Arial"/>
                <w:color w:val="000000"/>
                <w:sz w:val="14"/>
                <w:szCs w:val="14"/>
                <w:lang w:val="en-US"/>
              </w:rPr>
            </w:pPr>
            <w:proofErr w:type="spellStart"/>
            <w:ins w:id="87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K - MO - A</w:t>
              </w:r>
            </w:ins>
          </w:p>
        </w:tc>
        <w:tc>
          <w:tcPr>
            <w:tcW w:w="1698" w:type="pct"/>
            <w:tcBorders>
              <w:top w:val="nil"/>
              <w:left w:val="nil"/>
              <w:bottom w:val="nil"/>
              <w:right w:val="nil"/>
            </w:tcBorders>
            <w:shd w:val="clear" w:color="000000" w:fill="FFFFFF"/>
            <w:noWrap/>
            <w:vAlign w:val="center"/>
            <w:hideMark/>
          </w:tcPr>
          <w:p w14:paraId="7C6C1F92" w14:textId="77777777" w:rsidR="0070139C" w:rsidRPr="00287BE7" w:rsidRDefault="0070139C" w:rsidP="00C90305">
            <w:pPr>
              <w:rPr>
                <w:ins w:id="8732" w:author="Vinicius Franco" w:date="2020-10-29T18:32:00Z"/>
                <w:rFonts w:ascii="Arial" w:hAnsi="Arial" w:cs="Arial"/>
                <w:color w:val="000000"/>
                <w:sz w:val="14"/>
                <w:szCs w:val="14"/>
              </w:rPr>
            </w:pPr>
            <w:ins w:id="8733" w:author="Vinicius Franco" w:date="2020-10-29T18:32:00Z">
              <w:r w:rsidRPr="00287BE7">
                <w:rPr>
                  <w:rFonts w:ascii="Arial" w:hAnsi="Arial" w:cs="Arial"/>
                  <w:color w:val="000000"/>
                  <w:sz w:val="14"/>
                  <w:szCs w:val="14"/>
                </w:rPr>
                <w:t>PAULO HENRIQUE GOES FILHO</w:t>
              </w:r>
            </w:ins>
          </w:p>
        </w:tc>
        <w:tc>
          <w:tcPr>
            <w:tcW w:w="488" w:type="pct"/>
            <w:tcBorders>
              <w:top w:val="nil"/>
              <w:left w:val="nil"/>
              <w:bottom w:val="nil"/>
              <w:right w:val="nil"/>
            </w:tcBorders>
            <w:shd w:val="clear" w:color="000000" w:fill="FFFFFF"/>
            <w:noWrap/>
            <w:vAlign w:val="center"/>
            <w:hideMark/>
          </w:tcPr>
          <w:p w14:paraId="5B040FC9" w14:textId="77777777" w:rsidR="0070139C" w:rsidRPr="00287BE7" w:rsidRDefault="0070139C" w:rsidP="00C90305">
            <w:pPr>
              <w:jc w:val="center"/>
              <w:rPr>
                <w:ins w:id="8734" w:author="Vinicius Franco" w:date="2020-10-29T18:32:00Z"/>
                <w:rFonts w:ascii="Arial" w:hAnsi="Arial" w:cs="Arial"/>
                <w:color w:val="000000"/>
                <w:sz w:val="14"/>
                <w:szCs w:val="14"/>
              </w:rPr>
            </w:pPr>
            <w:ins w:id="8735" w:author="Vinicius Franco" w:date="2020-10-29T18:32:00Z">
              <w:r w:rsidRPr="00287BE7">
                <w:rPr>
                  <w:rFonts w:ascii="Arial" w:hAnsi="Arial" w:cs="Arial"/>
                  <w:color w:val="000000"/>
                  <w:sz w:val="14"/>
                  <w:szCs w:val="14"/>
                </w:rPr>
                <w:t>40522451802</w:t>
              </w:r>
            </w:ins>
          </w:p>
        </w:tc>
        <w:tc>
          <w:tcPr>
            <w:tcW w:w="621" w:type="pct"/>
            <w:tcBorders>
              <w:top w:val="nil"/>
              <w:left w:val="nil"/>
              <w:bottom w:val="nil"/>
              <w:right w:val="nil"/>
            </w:tcBorders>
            <w:shd w:val="clear" w:color="000000" w:fill="FFFFFF"/>
            <w:noWrap/>
            <w:vAlign w:val="center"/>
            <w:hideMark/>
          </w:tcPr>
          <w:p w14:paraId="45DE73A7" w14:textId="77777777" w:rsidR="0070139C" w:rsidRPr="00287BE7" w:rsidRDefault="0070139C" w:rsidP="00C90305">
            <w:pPr>
              <w:jc w:val="right"/>
              <w:rPr>
                <w:ins w:id="8736" w:author="Vinicius Franco" w:date="2020-10-29T18:32:00Z"/>
                <w:rFonts w:ascii="Arial" w:hAnsi="Arial" w:cs="Arial"/>
                <w:color w:val="000000"/>
                <w:sz w:val="14"/>
                <w:szCs w:val="14"/>
              </w:rPr>
            </w:pPr>
            <w:ins w:id="8737" w:author="Vinicius Franco" w:date="2020-10-29T18:32:00Z">
              <w:r w:rsidRPr="00287BE7">
                <w:rPr>
                  <w:rFonts w:ascii="Arial" w:hAnsi="Arial" w:cs="Arial"/>
                  <w:color w:val="000000"/>
                  <w:sz w:val="14"/>
                  <w:szCs w:val="14"/>
                </w:rPr>
                <w:t>33.085,56</w:t>
              </w:r>
            </w:ins>
          </w:p>
        </w:tc>
        <w:tc>
          <w:tcPr>
            <w:tcW w:w="792" w:type="pct"/>
            <w:tcBorders>
              <w:top w:val="nil"/>
              <w:left w:val="nil"/>
              <w:bottom w:val="nil"/>
              <w:right w:val="nil"/>
            </w:tcBorders>
            <w:shd w:val="clear" w:color="000000" w:fill="FFFFFF"/>
            <w:noWrap/>
            <w:vAlign w:val="center"/>
            <w:hideMark/>
          </w:tcPr>
          <w:p w14:paraId="02079B26" w14:textId="77777777" w:rsidR="0070139C" w:rsidRPr="00287BE7" w:rsidRDefault="0070139C" w:rsidP="00C90305">
            <w:pPr>
              <w:jc w:val="center"/>
              <w:rPr>
                <w:ins w:id="8738" w:author="Vinicius Franco" w:date="2020-10-29T18:32:00Z"/>
                <w:rFonts w:ascii="Arial" w:hAnsi="Arial" w:cs="Arial"/>
                <w:color w:val="000000"/>
                <w:sz w:val="14"/>
                <w:szCs w:val="14"/>
              </w:rPr>
            </w:pPr>
            <w:ins w:id="8739" w:author="Vinicius Franco" w:date="2020-10-29T18:32:00Z">
              <w:r w:rsidRPr="00287BE7">
                <w:rPr>
                  <w:rFonts w:ascii="Arial" w:hAnsi="Arial" w:cs="Arial"/>
                  <w:color w:val="000000"/>
                  <w:sz w:val="14"/>
                  <w:szCs w:val="14"/>
                </w:rPr>
                <w:t>01/09/2023</w:t>
              </w:r>
            </w:ins>
          </w:p>
        </w:tc>
      </w:tr>
      <w:tr w:rsidR="0070139C" w:rsidRPr="00287BE7" w14:paraId="0CAD9248" w14:textId="77777777" w:rsidTr="00C90305">
        <w:trPr>
          <w:trHeight w:val="240"/>
          <w:ins w:id="8740" w:author="Vinicius Franco" w:date="2020-10-29T18:32:00Z"/>
        </w:trPr>
        <w:tc>
          <w:tcPr>
            <w:tcW w:w="1401" w:type="pct"/>
            <w:tcBorders>
              <w:top w:val="nil"/>
              <w:left w:val="nil"/>
              <w:bottom w:val="nil"/>
              <w:right w:val="nil"/>
            </w:tcBorders>
            <w:shd w:val="clear" w:color="000000" w:fill="FFFFFF"/>
            <w:noWrap/>
            <w:vAlign w:val="center"/>
            <w:hideMark/>
          </w:tcPr>
          <w:p w14:paraId="051DCBFE" w14:textId="77777777" w:rsidR="0070139C" w:rsidRPr="006E111C" w:rsidRDefault="0070139C" w:rsidP="00C90305">
            <w:pPr>
              <w:rPr>
                <w:ins w:id="8741" w:author="Vinicius Franco" w:date="2020-10-29T18:32:00Z"/>
                <w:rFonts w:ascii="Arial" w:hAnsi="Arial" w:cs="Arial"/>
                <w:color w:val="000000"/>
                <w:sz w:val="14"/>
                <w:szCs w:val="14"/>
                <w:lang w:val="en-US"/>
              </w:rPr>
            </w:pPr>
            <w:proofErr w:type="spellStart"/>
            <w:ins w:id="87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K - MP - A</w:t>
              </w:r>
            </w:ins>
          </w:p>
        </w:tc>
        <w:tc>
          <w:tcPr>
            <w:tcW w:w="1698" w:type="pct"/>
            <w:tcBorders>
              <w:top w:val="nil"/>
              <w:left w:val="nil"/>
              <w:bottom w:val="nil"/>
              <w:right w:val="nil"/>
            </w:tcBorders>
            <w:shd w:val="clear" w:color="000000" w:fill="FFFFFF"/>
            <w:noWrap/>
            <w:vAlign w:val="center"/>
            <w:hideMark/>
          </w:tcPr>
          <w:p w14:paraId="632776C2" w14:textId="77777777" w:rsidR="0070139C" w:rsidRPr="00287BE7" w:rsidRDefault="0070139C" w:rsidP="00C90305">
            <w:pPr>
              <w:rPr>
                <w:ins w:id="8743" w:author="Vinicius Franco" w:date="2020-10-29T18:32:00Z"/>
                <w:rFonts w:ascii="Arial" w:hAnsi="Arial" w:cs="Arial"/>
                <w:color w:val="000000"/>
                <w:sz w:val="14"/>
                <w:szCs w:val="14"/>
              </w:rPr>
            </w:pPr>
            <w:ins w:id="8744" w:author="Vinicius Franco" w:date="2020-10-29T18:32:00Z">
              <w:r w:rsidRPr="00287BE7">
                <w:rPr>
                  <w:rFonts w:ascii="Arial" w:hAnsi="Arial" w:cs="Arial"/>
                  <w:color w:val="000000"/>
                  <w:sz w:val="14"/>
                  <w:szCs w:val="14"/>
                </w:rPr>
                <w:t xml:space="preserve">MARIA </w:t>
              </w:r>
              <w:proofErr w:type="spellStart"/>
              <w:r w:rsidRPr="00287BE7">
                <w:rPr>
                  <w:rFonts w:ascii="Arial" w:hAnsi="Arial" w:cs="Arial"/>
                  <w:color w:val="000000"/>
                  <w:sz w:val="14"/>
                  <w:szCs w:val="14"/>
                </w:rPr>
                <w:t>JESUITA</w:t>
              </w:r>
              <w:proofErr w:type="spellEnd"/>
              <w:r w:rsidRPr="00287BE7">
                <w:rPr>
                  <w:rFonts w:ascii="Arial" w:hAnsi="Arial" w:cs="Arial"/>
                  <w:color w:val="000000"/>
                  <w:sz w:val="14"/>
                  <w:szCs w:val="14"/>
                </w:rPr>
                <w:t xml:space="preserve"> MADEIROS CASTRO</w:t>
              </w:r>
            </w:ins>
          </w:p>
        </w:tc>
        <w:tc>
          <w:tcPr>
            <w:tcW w:w="488" w:type="pct"/>
            <w:tcBorders>
              <w:top w:val="nil"/>
              <w:left w:val="nil"/>
              <w:bottom w:val="nil"/>
              <w:right w:val="nil"/>
            </w:tcBorders>
            <w:shd w:val="clear" w:color="000000" w:fill="FFFFFF"/>
            <w:noWrap/>
            <w:vAlign w:val="center"/>
            <w:hideMark/>
          </w:tcPr>
          <w:p w14:paraId="7C03E61C" w14:textId="77777777" w:rsidR="0070139C" w:rsidRPr="00287BE7" w:rsidRDefault="0070139C" w:rsidP="00C90305">
            <w:pPr>
              <w:jc w:val="center"/>
              <w:rPr>
                <w:ins w:id="8745" w:author="Vinicius Franco" w:date="2020-10-29T18:32:00Z"/>
                <w:rFonts w:ascii="Arial" w:hAnsi="Arial" w:cs="Arial"/>
                <w:color w:val="000000"/>
                <w:sz w:val="14"/>
                <w:szCs w:val="14"/>
              </w:rPr>
            </w:pPr>
            <w:ins w:id="8746" w:author="Vinicius Franco" w:date="2020-10-29T18:32:00Z">
              <w:r w:rsidRPr="00287BE7">
                <w:rPr>
                  <w:rFonts w:ascii="Arial" w:hAnsi="Arial" w:cs="Arial"/>
                  <w:color w:val="000000"/>
                  <w:sz w:val="14"/>
                  <w:szCs w:val="14"/>
                </w:rPr>
                <w:t>42120020353</w:t>
              </w:r>
            </w:ins>
          </w:p>
        </w:tc>
        <w:tc>
          <w:tcPr>
            <w:tcW w:w="621" w:type="pct"/>
            <w:tcBorders>
              <w:top w:val="nil"/>
              <w:left w:val="nil"/>
              <w:bottom w:val="nil"/>
              <w:right w:val="nil"/>
            </w:tcBorders>
            <w:shd w:val="clear" w:color="000000" w:fill="FFFFFF"/>
            <w:noWrap/>
            <w:vAlign w:val="center"/>
            <w:hideMark/>
          </w:tcPr>
          <w:p w14:paraId="3C9FC71E" w14:textId="77777777" w:rsidR="0070139C" w:rsidRPr="00287BE7" w:rsidRDefault="0070139C" w:rsidP="00C90305">
            <w:pPr>
              <w:jc w:val="right"/>
              <w:rPr>
                <w:ins w:id="8747" w:author="Vinicius Franco" w:date="2020-10-29T18:32:00Z"/>
                <w:rFonts w:ascii="Arial" w:hAnsi="Arial" w:cs="Arial"/>
                <w:color w:val="000000"/>
                <w:sz w:val="14"/>
                <w:szCs w:val="14"/>
              </w:rPr>
            </w:pPr>
            <w:ins w:id="8748" w:author="Vinicius Franco" w:date="2020-10-29T18:32:00Z">
              <w:r w:rsidRPr="00287BE7">
                <w:rPr>
                  <w:rFonts w:ascii="Arial" w:hAnsi="Arial" w:cs="Arial"/>
                  <w:color w:val="000000"/>
                  <w:sz w:val="14"/>
                  <w:szCs w:val="14"/>
                </w:rPr>
                <w:t>55.914,95</w:t>
              </w:r>
            </w:ins>
          </w:p>
        </w:tc>
        <w:tc>
          <w:tcPr>
            <w:tcW w:w="792" w:type="pct"/>
            <w:tcBorders>
              <w:top w:val="nil"/>
              <w:left w:val="nil"/>
              <w:bottom w:val="nil"/>
              <w:right w:val="nil"/>
            </w:tcBorders>
            <w:shd w:val="clear" w:color="000000" w:fill="FFFFFF"/>
            <w:noWrap/>
            <w:vAlign w:val="center"/>
            <w:hideMark/>
          </w:tcPr>
          <w:p w14:paraId="58A6A8FB" w14:textId="77777777" w:rsidR="0070139C" w:rsidRPr="00287BE7" w:rsidRDefault="0070139C" w:rsidP="00C90305">
            <w:pPr>
              <w:jc w:val="center"/>
              <w:rPr>
                <w:ins w:id="8749" w:author="Vinicius Franco" w:date="2020-10-29T18:32:00Z"/>
                <w:rFonts w:ascii="Arial" w:hAnsi="Arial" w:cs="Arial"/>
                <w:color w:val="000000"/>
                <w:sz w:val="14"/>
                <w:szCs w:val="14"/>
              </w:rPr>
            </w:pPr>
            <w:ins w:id="8750" w:author="Vinicius Franco" w:date="2020-10-29T18:32:00Z">
              <w:r w:rsidRPr="00287BE7">
                <w:rPr>
                  <w:rFonts w:ascii="Arial" w:hAnsi="Arial" w:cs="Arial"/>
                  <w:color w:val="000000"/>
                  <w:sz w:val="14"/>
                  <w:szCs w:val="14"/>
                </w:rPr>
                <w:t>01/07/2027</w:t>
              </w:r>
            </w:ins>
          </w:p>
        </w:tc>
      </w:tr>
      <w:tr w:rsidR="0070139C" w:rsidRPr="00287BE7" w14:paraId="2ACB41D3" w14:textId="77777777" w:rsidTr="00C90305">
        <w:trPr>
          <w:trHeight w:val="240"/>
          <w:ins w:id="8751" w:author="Vinicius Franco" w:date="2020-10-29T18:32:00Z"/>
        </w:trPr>
        <w:tc>
          <w:tcPr>
            <w:tcW w:w="1401" w:type="pct"/>
            <w:tcBorders>
              <w:top w:val="nil"/>
              <w:left w:val="nil"/>
              <w:bottom w:val="nil"/>
              <w:right w:val="nil"/>
            </w:tcBorders>
            <w:shd w:val="clear" w:color="000000" w:fill="FFFFFF"/>
            <w:noWrap/>
            <w:vAlign w:val="center"/>
            <w:hideMark/>
          </w:tcPr>
          <w:p w14:paraId="79D1999D" w14:textId="77777777" w:rsidR="0070139C" w:rsidRPr="006E111C" w:rsidRDefault="0070139C" w:rsidP="00C90305">
            <w:pPr>
              <w:rPr>
                <w:ins w:id="8752" w:author="Vinicius Franco" w:date="2020-10-29T18:32:00Z"/>
                <w:rFonts w:ascii="Arial" w:hAnsi="Arial" w:cs="Arial"/>
                <w:color w:val="000000"/>
                <w:sz w:val="14"/>
                <w:szCs w:val="14"/>
                <w:lang w:val="en-US"/>
              </w:rPr>
            </w:pPr>
            <w:proofErr w:type="spellStart"/>
            <w:ins w:id="87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L - MO - A</w:t>
              </w:r>
            </w:ins>
          </w:p>
        </w:tc>
        <w:tc>
          <w:tcPr>
            <w:tcW w:w="1698" w:type="pct"/>
            <w:tcBorders>
              <w:top w:val="nil"/>
              <w:left w:val="nil"/>
              <w:bottom w:val="nil"/>
              <w:right w:val="nil"/>
            </w:tcBorders>
            <w:shd w:val="clear" w:color="000000" w:fill="FFFFFF"/>
            <w:noWrap/>
            <w:vAlign w:val="center"/>
            <w:hideMark/>
          </w:tcPr>
          <w:p w14:paraId="78FF047B" w14:textId="77777777" w:rsidR="0070139C" w:rsidRPr="00287BE7" w:rsidRDefault="0070139C" w:rsidP="00C90305">
            <w:pPr>
              <w:rPr>
                <w:ins w:id="8754" w:author="Vinicius Franco" w:date="2020-10-29T18:32:00Z"/>
                <w:rFonts w:ascii="Arial" w:hAnsi="Arial" w:cs="Arial"/>
                <w:color w:val="000000"/>
                <w:sz w:val="14"/>
                <w:szCs w:val="14"/>
              </w:rPr>
            </w:pPr>
            <w:ins w:id="8755" w:author="Vinicius Franco" w:date="2020-10-29T18:32:00Z">
              <w:r w:rsidRPr="00287BE7">
                <w:rPr>
                  <w:rFonts w:ascii="Arial" w:hAnsi="Arial" w:cs="Arial"/>
                  <w:color w:val="000000"/>
                  <w:sz w:val="14"/>
                  <w:szCs w:val="14"/>
                </w:rPr>
                <w:t>POLIANA NATACHA DA SILVA</w:t>
              </w:r>
            </w:ins>
          </w:p>
        </w:tc>
        <w:tc>
          <w:tcPr>
            <w:tcW w:w="488" w:type="pct"/>
            <w:tcBorders>
              <w:top w:val="nil"/>
              <w:left w:val="nil"/>
              <w:bottom w:val="nil"/>
              <w:right w:val="nil"/>
            </w:tcBorders>
            <w:shd w:val="clear" w:color="000000" w:fill="FFFFFF"/>
            <w:noWrap/>
            <w:vAlign w:val="center"/>
            <w:hideMark/>
          </w:tcPr>
          <w:p w14:paraId="6A5BEAFA" w14:textId="77777777" w:rsidR="0070139C" w:rsidRPr="00287BE7" w:rsidRDefault="0070139C" w:rsidP="00C90305">
            <w:pPr>
              <w:jc w:val="center"/>
              <w:rPr>
                <w:ins w:id="8756" w:author="Vinicius Franco" w:date="2020-10-29T18:32:00Z"/>
                <w:rFonts w:ascii="Arial" w:hAnsi="Arial" w:cs="Arial"/>
                <w:color w:val="000000"/>
                <w:sz w:val="14"/>
                <w:szCs w:val="14"/>
              </w:rPr>
            </w:pPr>
            <w:ins w:id="8757" w:author="Vinicius Franco" w:date="2020-10-29T18:32:00Z">
              <w:r w:rsidRPr="00287BE7">
                <w:rPr>
                  <w:rFonts w:ascii="Arial" w:hAnsi="Arial" w:cs="Arial"/>
                  <w:color w:val="000000"/>
                  <w:sz w:val="14"/>
                  <w:szCs w:val="14"/>
                </w:rPr>
                <w:t>40693499877</w:t>
              </w:r>
            </w:ins>
          </w:p>
        </w:tc>
        <w:tc>
          <w:tcPr>
            <w:tcW w:w="621" w:type="pct"/>
            <w:tcBorders>
              <w:top w:val="nil"/>
              <w:left w:val="nil"/>
              <w:bottom w:val="nil"/>
              <w:right w:val="nil"/>
            </w:tcBorders>
            <w:shd w:val="clear" w:color="000000" w:fill="FFFFFF"/>
            <w:noWrap/>
            <w:vAlign w:val="center"/>
            <w:hideMark/>
          </w:tcPr>
          <w:p w14:paraId="6352623E" w14:textId="77777777" w:rsidR="0070139C" w:rsidRPr="00287BE7" w:rsidRDefault="0070139C" w:rsidP="00C90305">
            <w:pPr>
              <w:jc w:val="right"/>
              <w:rPr>
                <w:ins w:id="8758" w:author="Vinicius Franco" w:date="2020-10-29T18:32:00Z"/>
                <w:rFonts w:ascii="Arial" w:hAnsi="Arial" w:cs="Arial"/>
                <w:color w:val="000000"/>
                <w:sz w:val="14"/>
                <w:szCs w:val="14"/>
              </w:rPr>
            </w:pPr>
            <w:ins w:id="8759" w:author="Vinicius Franco" w:date="2020-10-29T18:32:00Z">
              <w:r w:rsidRPr="00287BE7">
                <w:rPr>
                  <w:rFonts w:ascii="Arial" w:hAnsi="Arial" w:cs="Arial"/>
                  <w:color w:val="000000"/>
                  <w:sz w:val="14"/>
                  <w:szCs w:val="14"/>
                </w:rPr>
                <w:t>44.907,91</w:t>
              </w:r>
            </w:ins>
          </w:p>
        </w:tc>
        <w:tc>
          <w:tcPr>
            <w:tcW w:w="792" w:type="pct"/>
            <w:tcBorders>
              <w:top w:val="nil"/>
              <w:left w:val="nil"/>
              <w:bottom w:val="nil"/>
              <w:right w:val="nil"/>
            </w:tcBorders>
            <w:shd w:val="clear" w:color="000000" w:fill="FFFFFF"/>
            <w:noWrap/>
            <w:vAlign w:val="center"/>
            <w:hideMark/>
          </w:tcPr>
          <w:p w14:paraId="6A8FD42A" w14:textId="77777777" w:rsidR="0070139C" w:rsidRPr="00287BE7" w:rsidRDefault="0070139C" w:rsidP="00C90305">
            <w:pPr>
              <w:jc w:val="center"/>
              <w:rPr>
                <w:ins w:id="8760" w:author="Vinicius Franco" w:date="2020-10-29T18:32:00Z"/>
                <w:rFonts w:ascii="Arial" w:hAnsi="Arial" w:cs="Arial"/>
                <w:color w:val="000000"/>
                <w:sz w:val="14"/>
                <w:szCs w:val="14"/>
              </w:rPr>
            </w:pPr>
            <w:ins w:id="8761" w:author="Vinicius Franco" w:date="2020-10-29T18:32:00Z">
              <w:r w:rsidRPr="00287BE7">
                <w:rPr>
                  <w:rFonts w:ascii="Arial" w:hAnsi="Arial" w:cs="Arial"/>
                  <w:color w:val="000000"/>
                  <w:sz w:val="14"/>
                  <w:szCs w:val="14"/>
                </w:rPr>
                <w:t>01/12/2023</w:t>
              </w:r>
            </w:ins>
          </w:p>
        </w:tc>
      </w:tr>
      <w:tr w:rsidR="0070139C" w:rsidRPr="00287BE7" w14:paraId="59CB0EA8" w14:textId="77777777" w:rsidTr="00C90305">
        <w:trPr>
          <w:trHeight w:val="240"/>
          <w:ins w:id="8762" w:author="Vinicius Franco" w:date="2020-10-29T18:32:00Z"/>
        </w:trPr>
        <w:tc>
          <w:tcPr>
            <w:tcW w:w="1401" w:type="pct"/>
            <w:tcBorders>
              <w:top w:val="nil"/>
              <w:left w:val="nil"/>
              <w:bottom w:val="nil"/>
              <w:right w:val="nil"/>
            </w:tcBorders>
            <w:shd w:val="clear" w:color="000000" w:fill="FFFFFF"/>
            <w:noWrap/>
            <w:vAlign w:val="center"/>
            <w:hideMark/>
          </w:tcPr>
          <w:p w14:paraId="52A90B13" w14:textId="77777777" w:rsidR="0070139C" w:rsidRPr="006E111C" w:rsidRDefault="0070139C" w:rsidP="00C90305">
            <w:pPr>
              <w:rPr>
                <w:ins w:id="8763" w:author="Vinicius Franco" w:date="2020-10-29T18:32:00Z"/>
                <w:rFonts w:ascii="Arial" w:hAnsi="Arial" w:cs="Arial"/>
                <w:color w:val="000000"/>
                <w:sz w:val="14"/>
                <w:szCs w:val="14"/>
                <w:lang w:val="en-US"/>
              </w:rPr>
            </w:pPr>
            <w:proofErr w:type="spellStart"/>
            <w:ins w:id="87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M - MO - A</w:t>
              </w:r>
            </w:ins>
          </w:p>
        </w:tc>
        <w:tc>
          <w:tcPr>
            <w:tcW w:w="1698" w:type="pct"/>
            <w:tcBorders>
              <w:top w:val="nil"/>
              <w:left w:val="nil"/>
              <w:bottom w:val="nil"/>
              <w:right w:val="nil"/>
            </w:tcBorders>
            <w:shd w:val="clear" w:color="000000" w:fill="FFFFFF"/>
            <w:noWrap/>
            <w:vAlign w:val="center"/>
            <w:hideMark/>
          </w:tcPr>
          <w:p w14:paraId="3A1AC66C" w14:textId="77777777" w:rsidR="0070139C" w:rsidRPr="00287BE7" w:rsidRDefault="0070139C" w:rsidP="00C90305">
            <w:pPr>
              <w:rPr>
                <w:ins w:id="8765" w:author="Vinicius Franco" w:date="2020-10-29T18:32:00Z"/>
                <w:rFonts w:ascii="Arial" w:hAnsi="Arial" w:cs="Arial"/>
                <w:color w:val="000000"/>
                <w:sz w:val="14"/>
                <w:szCs w:val="14"/>
              </w:rPr>
            </w:pPr>
            <w:proofErr w:type="spellStart"/>
            <w:ins w:id="8766" w:author="Vinicius Franco" w:date="2020-10-29T18:32:00Z">
              <w:r w:rsidRPr="00287BE7">
                <w:rPr>
                  <w:rFonts w:ascii="Arial" w:hAnsi="Arial" w:cs="Arial"/>
                  <w:color w:val="000000"/>
                  <w:sz w:val="14"/>
                  <w:szCs w:val="14"/>
                </w:rPr>
                <w:t>ALLINY</w:t>
              </w:r>
              <w:proofErr w:type="spellEnd"/>
              <w:r w:rsidRPr="00287BE7">
                <w:rPr>
                  <w:rFonts w:ascii="Arial" w:hAnsi="Arial" w:cs="Arial"/>
                  <w:color w:val="000000"/>
                  <w:sz w:val="14"/>
                  <w:szCs w:val="14"/>
                </w:rPr>
                <w:t xml:space="preserve"> ALVES DE SOUSA</w:t>
              </w:r>
            </w:ins>
          </w:p>
        </w:tc>
        <w:tc>
          <w:tcPr>
            <w:tcW w:w="488" w:type="pct"/>
            <w:tcBorders>
              <w:top w:val="nil"/>
              <w:left w:val="nil"/>
              <w:bottom w:val="nil"/>
              <w:right w:val="nil"/>
            </w:tcBorders>
            <w:shd w:val="clear" w:color="000000" w:fill="FFFFFF"/>
            <w:noWrap/>
            <w:vAlign w:val="center"/>
            <w:hideMark/>
          </w:tcPr>
          <w:p w14:paraId="303AF401" w14:textId="77777777" w:rsidR="0070139C" w:rsidRPr="00287BE7" w:rsidRDefault="0070139C" w:rsidP="00C90305">
            <w:pPr>
              <w:jc w:val="center"/>
              <w:rPr>
                <w:ins w:id="8767" w:author="Vinicius Franco" w:date="2020-10-29T18:32:00Z"/>
                <w:rFonts w:ascii="Arial" w:hAnsi="Arial" w:cs="Arial"/>
                <w:color w:val="000000"/>
                <w:sz w:val="14"/>
                <w:szCs w:val="14"/>
              </w:rPr>
            </w:pPr>
            <w:ins w:id="8768" w:author="Vinicius Franco" w:date="2020-10-29T18:32:00Z">
              <w:r w:rsidRPr="00287BE7">
                <w:rPr>
                  <w:rFonts w:ascii="Arial" w:hAnsi="Arial" w:cs="Arial"/>
                  <w:color w:val="000000"/>
                  <w:sz w:val="14"/>
                  <w:szCs w:val="14"/>
                </w:rPr>
                <w:t>39944193879</w:t>
              </w:r>
            </w:ins>
          </w:p>
        </w:tc>
        <w:tc>
          <w:tcPr>
            <w:tcW w:w="621" w:type="pct"/>
            <w:tcBorders>
              <w:top w:val="nil"/>
              <w:left w:val="nil"/>
              <w:bottom w:val="nil"/>
              <w:right w:val="nil"/>
            </w:tcBorders>
            <w:shd w:val="clear" w:color="000000" w:fill="FFFFFF"/>
            <w:noWrap/>
            <w:vAlign w:val="center"/>
            <w:hideMark/>
          </w:tcPr>
          <w:p w14:paraId="60AF8AE0" w14:textId="77777777" w:rsidR="0070139C" w:rsidRPr="00287BE7" w:rsidRDefault="0070139C" w:rsidP="00C90305">
            <w:pPr>
              <w:jc w:val="right"/>
              <w:rPr>
                <w:ins w:id="8769" w:author="Vinicius Franco" w:date="2020-10-29T18:32:00Z"/>
                <w:rFonts w:ascii="Arial" w:hAnsi="Arial" w:cs="Arial"/>
                <w:color w:val="000000"/>
                <w:sz w:val="14"/>
                <w:szCs w:val="14"/>
              </w:rPr>
            </w:pPr>
            <w:ins w:id="8770" w:author="Vinicius Franco" w:date="2020-10-29T18:32:00Z">
              <w:r w:rsidRPr="00287BE7">
                <w:rPr>
                  <w:rFonts w:ascii="Arial" w:hAnsi="Arial" w:cs="Arial"/>
                  <w:color w:val="000000"/>
                  <w:sz w:val="14"/>
                  <w:szCs w:val="14"/>
                </w:rPr>
                <w:t>29.263,71</w:t>
              </w:r>
            </w:ins>
          </w:p>
        </w:tc>
        <w:tc>
          <w:tcPr>
            <w:tcW w:w="792" w:type="pct"/>
            <w:tcBorders>
              <w:top w:val="nil"/>
              <w:left w:val="nil"/>
              <w:bottom w:val="nil"/>
              <w:right w:val="nil"/>
            </w:tcBorders>
            <w:shd w:val="clear" w:color="000000" w:fill="FFFFFF"/>
            <w:noWrap/>
            <w:vAlign w:val="center"/>
            <w:hideMark/>
          </w:tcPr>
          <w:p w14:paraId="496F9C46" w14:textId="77777777" w:rsidR="0070139C" w:rsidRPr="00287BE7" w:rsidRDefault="0070139C" w:rsidP="00C90305">
            <w:pPr>
              <w:jc w:val="center"/>
              <w:rPr>
                <w:ins w:id="8771" w:author="Vinicius Franco" w:date="2020-10-29T18:32:00Z"/>
                <w:rFonts w:ascii="Arial" w:hAnsi="Arial" w:cs="Arial"/>
                <w:color w:val="000000"/>
                <w:sz w:val="14"/>
                <w:szCs w:val="14"/>
              </w:rPr>
            </w:pPr>
            <w:ins w:id="8772" w:author="Vinicius Franco" w:date="2020-10-29T18:32:00Z">
              <w:r w:rsidRPr="00287BE7">
                <w:rPr>
                  <w:rFonts w:ascii="Arial" w:hAnsi="Arial" w:cs="Arial"/>
                  <w:color w:val="000000"/>
                  <w:sz w:val="14"/>
                  <w:szCs w:val="14"/>
                </w:rPr>
                <w:t>01/04/2023</w:t>
              </w:r>
            </w:ins>
          </w:p>
        </w:tc>
      </w:tr>
      <w:tr w:rsidR="0070139C" w:rsidRPr="00287BE7" w14:paraId="26798177" w14:textId="77777777" w:rsidTr="00C90305">
        <w:trPr>
          <w:trHeight w:val="240"/>
          <w:ins w:id="8773" w:author="Vinicius Franco" w:date="2020-10-29T18:32:00Z"/>
        </w:trPr>
        <w:tc>
          <w:tcPr>
            <w:tcW w:w="1401" w:type="pct"/>
            <w:tcBorders>
              <w:top w:val="nil"/>
              <w:left w:val="nil"/>
              <w:bottom w:val="nil"/>
              <w:right w:val="nil"/>
            </w:tcBorders>
            <w:shd w:val="clear" w:color="000000" w:fill="FFFFFF"/>
            <w:noWrap/>
            <w:vAlign w:val="center"/>
            <w:hideMark/>
          </w:tcPr>
          <w:p w14:paraId="5DFE2C14" w14:textId="77777777" w:rsidR="0070139C" w:rsidRPr="006E111C" w:rsidRDefault="0070139C" w:rsidP="00C90305">
            <w:pPr>
              <w:rPr>
                <w:ins w:id="8774" w:author="Vinicius Franco" w:date="2020-10-29T18:32:00Z"/>
                <w:rFonts w:ascii="Arial" w:hAnsi="Arial" w:cs="Arial"/>
                <w:color w:val="000000"/>
                <w:sz w:val="14"/>
                <w:szCs w:val="14"/>
                <w:lang w:val="en-US"/>
              </w:rPr>
            </w:pPr>
            <w:proofErr w:type="spellStart"/>
            <w:ins w:id="87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D - CD - A</w:t>
              </w:r>
            </w:ins>
          </w:p>
        </w:tc>
        <w:tc>
          <w:tcPr>
            <w:tcW w:w="1698" w:type="pct"/>
            <w:tcBorders>
              <w:top w:val="nil"/>
              <w:left w:val="nil"/>
              <w:bottom w:val="nil"/>
              <w:right w:val="nil"/>
            </w:tcBorders>
            <w:shd w:val="clear" w:color="000000" w:fill="FFFFFF"/>
            <w:noWrap/>
            <w:vAlign w:val="center"/>
            <w:hideMark/>
          </w:tcPr>
          <w:p w14:paraId="7AEDEE6D" w14:textId="77777777" w:rsidR="0070139C" w:rsidRPr="00287BE7" w:rsidRDefault="0070139C" w:rsidP="00C90305">
            <w:pPr>
              <w:rPr>
                <w:ins w:id="8776" w:author="Vinicius Franco" w:date="2020-10-29T18:32:00Z"/>
                <w:rFonts w:ascii="Arial" w:hAnsi="Arial" w:cs="Arial"/>
                <w:color w:val="000000"/>
                <w:sz w:val="14"/>
                <w:szCs w:val="14"/>
              </w:rPr>
            </w:pPr>
            <w:ins w:id="8777" w:author="Vinicius Franco" w:date="2020-10-29T18:32:00Z">
              <w:r w:rsidRPr="00287BE7">
                <w:rPr>
                  <w:rFonts w:ascii="Arial" w:hAnsi="Arial" w:cs="Arial"/>
                  <w:color w:val="000000"/>
                  <w:sz w:val="14"/>
                  <w:szCs w:val="14"/>
                </w:rPr>
                <w:t xml:space="preserve">PAULO ROBERTO </w:t>
              </w:r>
              <w:proofErr w:type="spellStart"/>
              <w:r w:rsidRPr="00287BE7">
                <w:rPr>
                  <w:rFonts w:ascii="Arial" w:hAnsi="Arial" w:cs="Arial"/>
                  <w:color w:val="000000"/>
                  <w:sz w:val="14"/>
                  <w:szCs w:val="14"/>
                </w:rPr>
                <w:t>CRUVINEL</w:t>
              </w:r>
              <w:proofErr w:type="spellEnd"/>
            </w:ins>
          </w:p>
        </w:tc>
        <w:tc>
          <w:tcPr>
            <w:tcW w:w="488" w:type="pct"/>
            <w:tcBorders>
              <w:top w:val="nil"/>
              <w:left w:val="nil"/>
              <w:bottom w:val="nil"/>
              <w:right w:val="nil"/>
            </w:tcBorders>
            <w:shd w:val="clear" w:color="000000" w:fill="FFFFFF"/>
            <w:noWrap/>
            <w:vAlign w:val="center"/>
            <w:hideMark/>
          </w:tcPr>
          <w:p w14:paraId="14E0D2C5" w14:textId="77777777" w:rsidR="0070139C" w:rsidRPr="00287BE7" w:rsidRDefault="0070139C" w:rsidP="00C90305">
            <w:pPr>
              <w:jc w:val="center"/>
              <w:rPr>
                <w:ins w:id="8778" w:author="Vinicius Franco" w:date="2020-10-29T18:32:00Z"/>
                <w:rFonts w:ascii="Arial" w:hAnsi="Arial" w:cs="Arial"/>
                <w:color w:val="000000"/>
                <w:sz w:val="14"/>
                <w:szCs w:val="14"/>
              </w:rPr>
            </w:pPr>
            <w:ins w:id="8779" w:author="Vinicius Franco" w:date="2020-10-29T18:32:00Z">
              <w:r w:rsidRPr="00287BE7">
                <w:rPr>
                  <w:rFonts w:ascii="Arial" w:hAnsi="Arial" w:cs="Arial"/>
                  <w:color w:val="000000"/>
                  <w:sz w:val="14"/>
                  <w:szCs w:val="14"/>
                </w:rPr>
                <w:t>16401857803</w:t>
              </w:r>
            </w:ins>
          </w:p>
        </w:tc>
        <w:tc>
          <w:tcPr>
            <w:tcW w:w="621" w:type="pct"/>
            <w:tcBorders>
              <w:top w:val="nil"/>
              <w:left w:val="nil"/>
              <w:bottom w:val="nil"/>
              <w:right w:val="nil"/>
            </w:tcBorders>
            <w:shd w:val="clear" w:color="000000" w:fill="FFFFFF"/>
            <w:noWrap/>
            <w:vAlign w:val="center"/>
            <w:hideMark/>
          </w:tcPr>
          <w:p w14:paraId="10029D1F" w14:textId="77777777" w:rsidR="0070139C" w:rsidRPr="00287BE7" w:rsidRDefault="0070139C" w:rsidP="00C90305">
            <w:pPr>
              <w:jc w:val="right"/>
              <w:rPr>
                <w:ins w:id="8780" w:author="Vinicius Franco" w:date="2020-10-29T18:32:00Z"/>
                <w:rFonts w:ascii="Arial" w:hAnsi="Arial" w:cs="Arial"/>
                <w:color w:val="000000"/>
                <w:sz w:val="14"/>
                <w:szCs w:val="14"/>
              </w:rPr>
            </w:pPr>
            <w:ins w:id="8781" w:author="Vinicius Franco" w:date="2020-10-29T18:32:00Z">
              <w:r w:rsidRPr="00287BE7">
                <w:rPr>
                  <w:rFonts w:ascii="Arial" w:hAnsi="Arial" w:cs="Arial"/>
                  <w:color w:val="000000"/>
                  <w:sz w:val="14"/>
                  <w:szCs w:val="14"/>
                </w:rPr>
                <w:t>47.567,48</w:t>
              </w:r>
            </w:ins>
          </w:p>
        </w:tc>
        <w:tc>
          <w:tcPr>
            <w:tcW w:w="792" w:type="pct"/>
            <w:tcBorders>
              <w:top w:val="nil"/>
              <w:left w:val="nil"/>
              <w:bottom w:val="nil"/>
              <w:right w:val="nil"/>
            </w:tcBorders>
            <w:shd w:val="clear" w:color="000000" w:fill="FFFFFF"/>
            <w:noWrap/>
            <w:vAlign w:val="center"/>
            <w:hideMark/>
          </w:tcPr>
          <w:p w14:paraId="4F5261A9" w14:textId="77777777" w:rsidR="0070139C" w:rsidRPr="00287BE7" w:rsidRDefault="0070139C" w:rsidP="00C90305">
            <w:pPr>
              <w:jc w:val="center"/>
              <w:rPr>
                <w:ins w:id="8782" w:author="Vinicius Franco" w:date="2020-10-29T18:32:00Z"/>
                <w:rFonts w:ascii="Arial" w:hAnsi="Arial" w:cs="Arial"/>
                <w:color w:val="000000"/>
                <w:sz w:val="14"/>
                <w:szCs w:val="14"/>
              </w:rPr>
            </w:pPr>
            <w:ins w:id="8783" w:author="Vinicius Franco" w:date="2020-10-29T18:32:00Z">
              <w:r w:rsidRPr="00287BE7">
                <w:rPr>
                  <w:rFonts w:ascii="Arial" w:hAnsi="Arial" w:cs="Arial"/>
                  <w:color w:val="000000"/>
                  <w:sz w:val="14"/>
                  <w:szCs w:val="14"/>
                </w:rPr>
                <w:t>01/08/2023</w:t>
              </w:r>
            </w:ins>
          </w:p>
        </w:tc>
      </w:tr>
      <w:tr w:rsidR="0070139C" w:rsidRPr="00287BE7" w14:paraId="204BD7FD" w14:textId="77777777" w:rsidTr="00C90305">
        <w:trPr>
          <w:trHeight w:val="240"/>
          <w:ins w:id="8784" w:author="Vinicius Franco" w:date="2020-10-29T18:32:00Z"/>
        </w:trPr>
        <w:tc>
          <w:tcPr>
            <w:tcW w:w="1401" w:type="pct"/>
            <w:tcBorders>
              <w:top w:val="nil"/>
              <w:left w:val="nil"/>
              <w:bottom w:val="nil"/>
              <w:right w:val="nil"/>
            </w:tcBorders>
            <w:shd w:val="clear" w:color="000000" w:fill="FFFFFF"/>
            <w:noWrap/>
            <w:vAlign w:val="center"/>
            <w:hideMark/>
          </w:tcPr>
          <w:p w14:paraId="1E686961" w14:textId="77777777" w:rsidR="0070139C" w:rsidRPr="006E111C" w:rsidRDefault="0070139C" w:rsidP="00C90305">
            <w:pPr>
              <w:rPr>
                <w:ins w:id="8785" w:author="Vinicius Franco" w:date="2020-10-29T18:32:00Z"/>
                <w:rFonts w:ascii="Arial" w:hAnsi="Arial" w:cs="Arial"/>
                <w:color w:val="000000"/>
                <w:sz w:val="14"/>
                <w:szCs w:val="14"/>
                <w:lang w:val="en-US"/>
              </w:rPr>
            </w:pPr>
            <w:proofErr w:type="spellStart"/>
            <w:ins w:id="87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G - CD - A</w:t>
              </w:r>
            </w:ins>
          </w:p>
        </w:tc>
        <w:tc>
          <w:tcPr>
            <w:tcW w:w="1698" w:type="pct"/>
            <w:tcBorders>
              <w:top w:val="nil"/>
              <w:left w:val="nil"/>
              <w:bottom w:val="nil"/>
              <w:right w:val="nil"/>
            </w:tcBorders>
            <w:shd w:val="clear" w:color="000000" w:fill="FFFFFF"/>
            <w:noWrap/>
            <w:vAlign w:val="center"/>
            <w:hideMark/>
          </w:tcPr>
          <w:p w14:paraId="269F7C17" w14:textId="77777777" w:rsidR="0070139C" w:rsidRPr="00287BE7" w:rsidRDefault="0070139C" w:rsidP="00C90305">
            <w:pPr>
              <w:rPr>
                <w:ins w:id="8787" w:author="Vinicius Franco" w:date="2020-10-29T18:32:00Z"/>
                <w:rFonts w:ascii="Arial" w:hAnsi="Arial" w:cs="Arial"/>
                <w:color w:val="000000"/>
                <w:sz w:val="14"/>
                <w:szCs w:val="14"/>
              </w:rPr>
            </w:pPr>
            <w:ins w:id="8788" w:author="Vinicius Franco" w:date="2020-10-29T18:32:00Z">
              <w:r w:rsidRPr="00287BE7">
                <w:rPr>
                  <w:rFonts w:ascii="Arial" w:hAnsi="Arial" w:cs="Arial"/>
                  <w:color w:val="000000"/>
                  <w:sz w:val="14"/>
                  <w:szCs w:val="14"/>
                </w:rPr>
                <w:t>FABIANO RIBEIRO FARIA</w:t>
              </w:r>
            </w:ins>
          </w:p>
        </w:tc>
        <w:tc>
          <w:tcPr>
            <w:tcW w:w="488" w:type="pct"/>
            <w:tcBorders>
              <w:top w:val="nil"/>
              <w:left w:val="nil"/>
              <w:bottom w:val="nil"/>
              <w:right w:val="nil"/>
            </w:tcBorders>
            <w:shd w:val="clear" w:color="000000" w:fill="FFFFFF"/>
            <w:noWrap/>
            <w:vAlign w:val="center"/>
            <w:hideMark/>
          </w:tcPr>
          <w:p w14:paraId="4F684DA1" w14:textId="77777777" w:rsidR="0070139C" w:rsidRPr="00287BE7" w:rsidRDefault="0070139C" w:rsidP="00C90305">
            <w:pPr>
              <w:jc w:val="center"/>
              <w:rPr>
                <w:ins w:id="8789" w:author="Vinicius Franco" w:date="2020-10-29T18:32:00Z"/>
                <w:rFonts w:ascii="Arial" w:hAnsi="Arial" w:cs="Arial"/>
                <w:color w:val="000000"/>
                <w:sz w:val="14"/>
                <w:szCs w:val="14"/>
              </w:rPr>
            </w:pPr>
            <w:ins w:id="8790" w:author="Vinicius Franco" w:date="2020-10-29T18:32:00Z">
              <w:r w:rsidRPr="00287BE7">
                <w:rPr>
                  <w:rFonts w:ascii="Arial" w:hAnsi="Arial" w:cs="Arial"/>
                  <w:color w:val="000000"/>
                  <w:sz w:val="14"/>
                  <w:szCs w:val="14"/>
                </w:rPr>
                <w:t>12250342806</w:t>
              </w:r>
            </w:ins>
          </w:p>
        </w:tc>
        <w:tc>
          <w:tcPr>
            <w:tcW w:w="621" w:type="pct"/>
            <w:tcBorders>
              <w:top w:val="nil"/>
              <w:left w:val="nil"/>
              <w:bottom w:val="nil"/>
              <w:right w:val="nil"/>
            </w:tcBorders>
            <w:shd w:val="clear" w:color="000000" w:fill="FFFFFF"/>
            <w:noWrap/>
            <w:vAlign w:val="center"/>
            <w:hideMark/>
          </w:tcPr>
          <w:p w14:paraId="6F76FA11" w14:textId="77777777" w:rsidR="0070139C" w:rsidRPr="00287BE7" w:rsidRDefault="0070139C" w:rsidP="00C90305">
            <w:pPr>
              <w:jc w:val="right"/>
              <w:rPr>
                <w:ins w:id="8791" w:author="Vinicius Franco" w:date="2020-10-29T18:32:00Z"/>
                <w:rFonts w:ascii="Arial" w:hAnsi="Arial" w:cs="Arial"/>
                <w:color w:val="000000"/>
                <w:sz w:val="14"/>
                <w:szCs w:val="14"/>
              </w:rPr>
            </w:pPr>
            <w:ins w:id="8792" w:author="Vinicius Franco" w:date="2020-10-29T18:32:00Z">
              <w:r w:rsidRPr="00287BE7">
                <w:rPr>
                  <w:rFonts w:ascii="Arial" w:hAnsi="Arial" w:cs="Arial"/>
                  <w:color w:val="000000"/>
                  <w:sz w:val="14"/>
                  <w:szCs w:val="14"/>
                </w:rPr>
                <w:t>36.142,08</w:t>
              </w:r>
            </w:ins>
          </w:p>
        </w:tc>
        <w:tc>
          <w:tcPr>
            <w:tcW w:w="792" w:type="pct"/>
            <w:tcBorders>
              <w:top w:val="nil"/>
              <w:left w:val="nil"/>
              <w:bottom w:val="nil"/>
              <w:right w:val="nil"/>
            </w:tcBorders>
            <w:shd w:val="clear" w:color="000000" w:fill="FFFFFF"/>
            <w:noWrap/>
            <w:vAlign w:val="center"/>
            <w:hideMark/>
          </w:tcPr>
          <w:p w14:paraId="4264638C" w14:textId="77777777" w:rsidR="0070139C" w:rsidRPr="00287BE7" w:rsidRDefault="0070139C" w:rsidP="00C90305">
            <w:pPr>
              <w:jc w:val="center"/>
              <w:rPr>
                <w:ins w:id="8793" w:author="Vinicius Franco" w:date="2020-10-29T18:32:00Z"/>
                <w:rFonts w:ascii="Arial" w:hAnsi="Arial" w:cs="Arial"/>
                <w:color w:val="000000"/>
                <w:sz w:val="14"/>
                <w:szCs w:val="14"/>
              </w:rPr>
            </w:pPr>
            <w:ins w:id="8794" w:author="Vinicius Franco" w:date="2020-10-29T18:32:00Z">
              <w:r w:rsidRPr="00287BE7">
                <w:rPr>
                  <w:rFonts w:ascii="Arial" w:hAnsi="Arial" w:cs="Arial"/>
                  <w:color w:val="000000"/>
                  <w:sz w:val="14"/>
                  <w:szCs w:val="14"/>
                </w:rPr>
                <w:t>01/12/2022</w:t>
              </w:r>
            </w:ins>
          </w:p>
        </w:tc>
      </w:tr>
      <w:tr w:rsidR="0070139C" w:rsidRPr="00287BE7" w14:paraId="3A05760F" w14:textId="77777777" w:rsidTr="00C90305">
        <w:trPr>
          <w:trHeight w:val="240"/>
          <w:ins w:id="8795" w:author="Vinicius Franco" w:date="2020-10-29T18:32:00Z"/>
        </w:trPr>
        <w:tc>
          <w:tcPr>
            <w:tcW w:w="1401" w:type="pct"/>
            <w:tcBorders>
              <w:top w:val="nil"/>
              <w:left w:val="nil"/>
              <w:bottom w:val="nil"/>
              <w:right w:val="nil"/>
            </w:tcBorders>
            <w:shd w:val="clear" w:color="000000" w:fill="FFFFFF"/>
            <w:noWrap/>
            <w:vAlign w:val="center"/>
            <w:hideMark/>
          </w:tcPr>
          <w:p w14:paraId="18A9CE7E" w14:textId="77777777" w:rsidR="0070139C" w:rsidRPr="00287BE7" w:rsidRDefault="0070139C" w:rsidP="00C90305">
            <w:pPr>
              <w:rPr>
                <w:ins w:id="8796" w:author="Vinicius Franco" w:date="2020-10-29T18:32:00Z"/>
                <w:rFonts w:ascii="Arial" w:hAnsi="Arial" w:cs="Arial"/>
                <w:color w:val="000000"/>
                <w:sz w:val="14"/>
                <w:szCs w:val="14"/>
              </w:rPr>
            </w:pPr>
            <w:ins w:id="879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- 613 H - CD - A</w:t>
              </w:r>
            </w:ins>
          </w:p>
        </w:tc>
        <w:tc>
          <w:tcPr>
            <w:tcW w:w="1698" w:type="pct"/>
            <w:tcBorders>
              <w:top w:val="nil"/>
              <w:left w:val="nil"/>
              <w:bottom w:val="nil"/>
              <w:right w:val="nil"/>
            </w:tcBorders>
            <w:shd w:val="clear" w:color="000000" w:fill="FFFFFF"/>
            <w:noWrap/>
            <w:vAlign w:val="center"/>
            <w:hideMark/>
          </w:tcPr>
          <w:p w14:paraId="4563797C" w14:textId="77777777" w:rsidR="0070139C" w:rsidRPr="00287BE7" w:rsidRDefault="0070139C" w:rsidP="00C90305">
            <w:pPr>
              <w:rPr>
                <w:ins w:id="8798" w:author="Vinicius Franco" w:date="2020-10-29T18:32:00Z"/>
                <w:rFonts w:ascii="Arial" w:hAnsi="Arial" w:cs="Arial"/>
                <w:color w:val="000000"/>
                <w:sz w:val="14"/>
                <w:szCs w:val="14"/>
              </w:rPr>
            </w:pPr>
            <w:ins w:id="8799" w:author="Vinicius Franco" w:date="2020-10-29T18:32:00Z">
              <w:r w:rsidRPr="00287BE7">
                <w:rPr>
                  <w:rFonts w:ascii="Arial" w:hAnsi="Arial" w:cs="Arial"/>
                  <w:color w:val="000000"/>
                  <w:sz w:val="14"/>
                  <w:szCs w:val="14"/>
                </w:rPr>
                <w:t xml:space="preserve">ANDERSON RICARDO </w:t>
              </w:r>
              <w:proofErr w:type="spellStart"/>
              <w:r w:rsidRPr="00287BE7">
                <w:rPr>
                  <w:rFonts w:ascii="Arial" w:hAnsi="Arial" w:cs="Arial"/>
                  <w:color w:val="000000"/>
                  <w:sz w:val="14"/>
                  <w:szCs w:val="14"/>
                </w:rPr>
                <w:t>ARNES</w:t>
              </w:r>
              <w:proofErr w:type="spellEnd"/>
            </w:ins>
          </w:p>
        </w:tc>
        <w:tc>
          <w:tcPr>
            <w:tcW w:w="488" w:type="pct"/>
            <w:tcBorders>
              <w:top w:val="nil"/>
              <w:left w:val="nil"/>
              <w:bottom w:val="nil"/>
              <w:right w:val="nil"/>
            </w:tcBorders>
            <w:shd w:val="clear" w:color="000000" w:fill="FFFFFF"/>
            <w:noWrap/>
            <w:vAlign w:val="center"/>
            <w:hideMark/>
          </w:tcPr>
          <w:p w14:paraId="14386F5A" w14:textId="77777777" w:rsidR="0070139C" w:rsidRPr="00287BE7" w:rsidRDefault="0070139C" w:rsidP="00C90305">
            <w:pPr>
              <w:jc w:val="center"/>
              <w:rPr>
                <w:ins w:id="8800" w:author="Vinicius Franco" w:date="2020-10-29T18:32:00Z"/>
                <w:rFonts w:ascii="Arial" w:hAnsi="Arial" w:cs="Arial"/>
                <w:color w:val="000000"/>
                <w:sz w:val="14"/>
                <w:szCs w:val="14"/>
              </w:rPr>
            </w:pPr>
            <w:ins w:id="8801" w:author="Vinicius Franco" w:date="2020-10-29T18:32:00Z">
              <w:r w:rsidRPr="00287BE7">
                <w:rPr>
                  <w:rFonts w:ascii="Arial" w:hAnsi="Arial" w:cs="Arial"/>
                  <w:color w:val="000000"/>
                  <w:sz w:val="14"/>
                  <w:szCs w:val="14"/>
                </w:rPr>
                <w:t>03346620956</w:t>
              </w:r>
            </w:ins>
          </w:p>
        </w:tc>
        <w:tc>
          <w:tcPr>
            <w:tcW w:w="621" w:type="pct"/>
            <w:tcBorders>
              <w:top w:val="nil"/>
              <w:left w:val="nil"/>
              <w:bottom w:val="nil"/>
              <w:right w:val="nil"/>
            </w:tcBorders>
            <w:shd w:val="clear" w:color="000000" w:fill="FFFFFF"/>
            <w:noWrap/>
            <w:vAlign w:val="center"/>
            <w:hideMark/>
          </w:tcPr>
          <w:p w14:paraId="54149959" w14:textId="77777777" w:rsidR="0070139C" w:rsidRPr="00287BE7" w:rsidRDefault="0070139C" w:rsidP="00C90305">
            <w:pPr>
              <w:jc w:val="right"/>
              <w:rPr>
                <w:ins w:id="8802" w:author="Vinicius Franco" w:date="2020-10-29T18:32:00Z"/>
                <w:rFonts w:ascii="Arial" w:hAnsi="Arial" w:cs="Arial"/>
                <w:color w:val="000000"/>
                <w:sz w:val="14"/>
                <w:szCs w:val="14"/>
              </w:rPr>
            </w:pPr>
            <w:ins w:id="8803" w:author="Vinicius Franco" w:date="2020-10-29T18:32:00Z">
              <w:r w:rsidRPr="00287BE7">
                <w:rPr>
                  <w:rFonts w:ascii="Arial" w:hAnsi="Arial" w:cs="Arial"/>
                  <w:color w:val="000000"/>
                  <w:sz w:val="14"/>
                  <w:szCs w:val="14"/>
                </w:rPr>
                <w:t>34.453,42</w:t>
              </w:r>
            </w:ins>
          </w:p>
        </w:tc>
        <w:tc>
          <w:tcPr>
            <w:tcW w:w="792" w:type="pct"/>
            <w:tcBorders>
              <w:top w:val="nil"/>
              <w:left w:val="nil"/>
              <w:bottom w:val="nil"/>
              <w:right w:val="nil"/>
            </w:tcBorders>
            <w:shd w:val="clear" w:color="000000" w:fill="FFFFFF"/>
            <w:noWrap/>
            <w:vAlign w:val="center"/>
            <w:hideMark/>
          </w:tcPr>
          <w:p w14:paraId="354BDA60" w14:textId="77777777" w:rsidR="0070139C" w:rsidRPr="00287BE7" w:rsidRDefault="0070139C" w:rsidP="00C90305">
            <w:pPr>
              <w:jc w:val="center"/>
              <w:rPr>
                <w:ins w:id="8804" w:author="Vinicius Franco" w:date="2020-10-29T18:32:00Z"/>
                <w:rFonts w:ascii="Arial" w:hAnsi="Arial" w:cs="Arial"/>
                <w:color w:val="000000"/>
                <w:sz w:val="14"/>
                <w:szCs w:val="14"/>
              </w:rPr>
            </w:pPr>
            <w:ins w:id="8805" w:author="Vinicius Franco" w:date="2020-10-29T18:32:00Z">
              <w:r w:rsidRPr="00287BE7">
                <w:rPr>
                  <w:rFonts w:ascii="Arial" w:hAnsi="Arial" w:cs="Arial"/>
                  <w:color w:val="000000"/>
                  <w:sz w:val="14"/>
                  <w:szCs w:val="14"/>
                </w:rPr>
                <w:t>01/11/2022</w:t>
              </w:r>
            </w:ins>
          </w:p>
        </w:tc>
      </w:tr>
      <w:tr w:rsidR="0070139C" w:rsidRPr="00287BE7" w14:paraId="3AA06775" w14:textId="77777777" w:rsidTr="00C90305">
        <w:trPr>
          <w:trHeight w:val="240"/>
          <w:ins w:id="8806" w:author="Vinicius Franco" w:date="2020-10-29T18:32:00Z"/>
        </w:trPr>
        <w:tc>
          <w:tcPr>
            <w:tcW w:w="1401" w:type="pct"/>
            <w:tcBorders>
              <w:top w:val="nil"/>
              <w:left w:val="nil"/>
              <w:bottom w:val="nil"/>
              <w:right w:val="nil"/>
            </w:tcBorders>
            <w:shd w:val="clear" w:color="000000" w:fill="FFFFFF"/>
            <w:noWrap/>
            <w:vAlign w:val="center"/>
            <w:hideMark/>
          </w:tcPr>
          <w:p w14:paraId="7E8EE77A" w14:textId="77777777" w:rsidR="0070139C" w:rsidRPr="006E111C" w:rsidRDefault="0070139C" w:rsidP="00C90305">
            <w:pPr>
              <w:rPr>
                <w:ins w:id="8807" w:author="Vinicius Franco" w:date="2020-10-29T18:32:00Z"/>
                <w:rFonts w:ascii="Arial" w:hAnsi="Arial" w:cs="Arial"/>
                <w:color w:val="000000"/>
                <w:sz w:val="14"/>
                <w:szCs w:val="14"/>
                <w:lang w:val="en-US"/>
              </w:rPr>
            </w:pPr>
            <w:proofErr w:type="spellStart"/>
            <w:ins w:id="88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I - CD - A</w:t>
              </w:r>
            </w:ins>
          </w:p>
        </w:tc>
        <w:tc>
          <w:tcPr>
            <w:tcW w:w="1698" w:type="pct"/>
            <w:tcBorders>
              <w:top w:val="nil"/>
              <w:left w:val="nil"/>
              <w:bottom w:val="nil"/>
              <w:right w:val="nil"/>
            </w:tcBorders>
            <w:shd w:val="clear" w:color="000000" w:fill="FFFFFF"/>
            <w:noWrap/>
            <w:vAlign w:val="center"/>
            <w:hideMark/>
          </w:tcPr>
          <w:p w14:paraId="4B531ED8" w14:textId="77777777" w:rsidR="0070139C" w:rsidRPr="00287BE7" w:rsidRDefault="0070139C" w:rsidP="00C90305">
            <w:pPr>
              <w:rPr>
                <w:ins w:id="8809" w:author="Vinicius Franco" w:date="2020-10-29T18:32:00Z"/>
                <w:rFonts w:ascii="Arial" w:hAnsi="Arial" w:cs="Arial"/>
                <w:color w:val="000000"/>
                <w:sz w:val="14"/>
                <w:szCs w:val="14"/>
              </w:rPr>
            </w:pPr>
            <w:ins w:id="8810" w:author="Vinicius Franco" w:date="2020-10-29T18:32:00Z">
              <w:r w:rsidRPr="00287BE7">
                <w:rPr>
                  <w:rFonts w:ascii="Arial" w:hAnsi="Arial" w:cs="Arial"/>
                  <w:color w:val="000000"/>
                  <w:sz w:val="14"/>
                  <w:szCs w:val="14"/>
                </w:rPr>
                <w:t xml:space="preserve">ISRAEL </w:t>
              </w:r>
              <w:proofErr w:type="spellStart"/>
              <w:r w:rsidRPr="00287BE7">
                <w:rPr>
                  <w:rFonts w:ascii="Arial" w:hAnsi="Arial" w:cs="Arial"/>
                  <w:color w:val="000000"/>
                  <w:sz w:val="14"/>
                  <w:szCs w:val="14"/>
                </w:rPr>
                <w:t>CRISTHIAM</w:t>
              </w:r>
              <w:proofErr w:type="spellEnd"/>
              <w:r w:rsidRPr="00287BE7">
                <w:rPr>
                  <w:rFonts w:ascii="Arial" w:hAnsi="Arial" w:cs="Arial"/>
                  <w:color w:val="000000"/>
                  <w:sz w:val="14"/>
                  <w:szCs w:val="14"/>
                </w:rPr>
                <w:t xml:space="preserve"> VIEIRA PIRES</w:t>
              </w:r>
            </w:ins>
          </w:p>
        </w:tc>
        <w:tc>
          <w:tcPr>
            <w:tcW w:w="488" w:type="pct"/>
            <w:tcBorders>
              <w:top w:val="nil"/>
              <w:left w:val="nil"/>
              <w:bottom w:val="nil"/>
              <w:right w:val="nil"/>
            </w:tcBorders>
            <w:shd w:val="clear" w:color="000000" w:fill="FFFFFF"/>
            <w:noWrap/>
            <w:vAlign w:val="center"/>
            <w:hideMark/>
          </w:tcPr>
          <w:p w14:paraId="4ED3111F" w14:textId="77777777" w:rsidR="0070139C" w:rsidRPr="00287BE7" w:rsidRDefault="0070139C" w:rsidP="00C90305">
            <w:pPr>
              <w:jc w:val="center"/>
              <w:rPr>
                <w:ins w:id="8811" w:author="Vinicius Franco" w:date="2020-10-29T18:32:00Z"/>
                <w:rFonts w:ascii="Arial" w:hAnsi="Arial" w:cs="Arial"/>
                <w:color w:val="000000"/>
                <w:sz w:val="14"/>
                <w:szCs w:val="14"/>
              </w:rPr>
            </w:pPr>
            <w:ins w:id="8812" w:author="Vinicius Franco" w:date="2020-10-29T18:32: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1244A523" w14:textId="77777777" w:rsidR="0070139C" w:rsidRPr="00287BE7" w:rsidRDefault="0070139C" w:rsidP="00C90305">
            <w:pPr>
              <w:jc w:val="right"/>
              <w:rPr>
                <w:ins w:id="8813" w:author="Vinicius Franco" w:date="2020-10-29T18:32:00Z"/>
                <w:rFonts w:ascii="Arial" w:hAnsi="Arial" w:cs="Arial"/>
                <w:color w:val="000000"/>
                <w:sz w:val="14"/>
                <w:szCs w:val="14"/>
              </w:rPr>
            </w:pPr>
            <w:ins w:id="8814" w:author="Vinicius Franco" w:date="2020-10-29T18:32: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6E7FDF24" w14:textId="77777777" w:rsidR="0070139C" w:rsidRPr="00287BE7" w:rsidRDefault="0070139C" w:rsidP="00C90305">
            <w:pPr>
              <w:jc w:val="center"/>
              <w:rPr>
                <w:ins w:id="8815" w:author="Vinicius Franco" w:date="2020-10-29T18:32:00Z"/>
                <w:rFonts w:ascii="Arial" w:hAnsi="Arial" w:cs="Arial"/>
                <w:color w:val="000000"/>
                <w:sz w:val="14"/>
                <w:szCs w:val="14"/>
              </w:rPr>
            </w:pPr>
            <w:ins w:id="8816" w:author="Vinicius Franco" w:date="2020-10-29T18:32:00Z">
              <w:r w:rsidRPr="00287BE7">
                <w:rPr>
                  <w:rFonts w:ascii="Arial" w:hAnsi="Arial" w:cs="Arial"/>
                  <w:color w:val="000000"/>
                  <w:sz w:val="14"/>
                  <w:szCs w:val="14"/>
                </w:rPr>
                <w:t>01/06/2023</w:t>
              </w:r>
            </w:ins>
          </w:p>
        </w:tc>
      </w:tr>
      <w:tr w:rsidR="0070139C" w:rsidRPr="00287BE7" w14:paraId="7DBB7593" w14:textId="77777777" w:rsidTr="00C90305">
        <w:trPr>
          <w:trHeight w:val="240"/>
          <w:ins w:id="8817" w:author="Vinicius Franco" w:date="2020-10-29T18:32:00Z"/>
        </w:trPr>
        <w:tc>
          <w:tcPr>
            <w:tcW w:w="1401" w:type="pct"/>
            <w:tcBorders>
              <w:top w:val="nil"/>
              <w:left w:val="nil"/>
              <w:bottom w:val="nil"/>
              <w:right w:val="nil"/>
            </w:tcBorders>
            <w:shd w:val="clear" w:color="000000" w:fill="FFFFFF"/>
            <w:noWrap/>
            <w:vAlign w:val="center"/>
            <w:hideMark/>
          </w:tcPr>
          <w:p w14:paraId="36ADC540" w14:textId="77777777" w:rsidR="0070139C" w:rsidRPr="006E111C" w:rsidRDefault="0070139C" w:rsidP="00C90305">
            <w:pPr>
              <w:rPr>
                <w:ins w:id="8818" w:author="Vinicius Franco" w:date="2020-10-29T18:32:00Z"/>
                <w:rFonts w:ascii="Arial" w:hAnsi="Arial" w:cs="Arial"/>
                <w:color w:val="000000"/>
                <w:sz w:val="14"/>
                <w:szCs w:val="14"/>
                <w:lang w:val="en-US"/>
              </w:rPr>
            </w:pPr>
            <w:proofErr w:type="spellStart"/>
            <w:ins w:id="88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J - CD - A</w:t>
              </w:r>
            </w:ins>
          </w:p>
        </w:tc>
        <w:tc>
          <w:tcPr>
            <w:tcW w:w="1698" w:type="pct"/>
            <w:tcBorders>
              <w:top w:val="nil"/>
              <w:left w:val="nil"/>
              <w:bottom w:val="nil"/>
              <w:right w:val="nil"/>
            </w:tcBorders>
            <w:shd w:val="clear" w:color="000000" w:fill="FFFFFF"/>
            <w:noWrap/>
            <w:vAlign w:val="center"/>
            <w:hideMark/>
          </w:tcPr>
          <w:p w14:paraId="4375089C" w14:textId="77777777" w:rsidR="0070139C" w:rsidRPr="00287BE7" w:rsidRDefault="0070139C" w:rsidP="00C90305">
            <w:pPr>
              <w:rPr>
                <w:ins w:id="8820" w:author="Vinicius Franco" w:date="2020-10-29T18:32:00Z"/>
                <w:rFonts w:ascii="Arial" w:hAnsi="Arial" w:cs="Arial"/>
                <w:color w:val="000000"/>
                <w:sz w:val="14"/>
                <w:szCs w:val="14"/>
              </w:rPr>
            </w:pPr>
            <w:ins w:id="8821" w:author="Vinicius Franco" w:date="2020-10-29T18:32:00Z">
              <w:r w:rsidRPr="00287BE7">
                <w:rPr>
                  <w:rFonts w:ascii="Arial" w:hAnsi="Arial" w:cs="Arial"/>
                  <w:color w:val="000000"/>
                  <w:sz w:val="14"/>
                  <w:szCs w:val="14"/>
                </w:rPr>
                <w:t>JOAO PAULO DE FREITAS</w:t>
              </w:r>
            </w:ins>
          </w:p>
        </w:tc>
        <w:tc>
          <w:tcPr>
            <w:tcW w:w="488" w:type="pct"/>
            <w:tcBorders>
              <w:top w:val="nil"/>
              <w:left w:val="nil"/>
              <w:bottom w:val="nil"/>
              <w:right w:val="nil"/>
            </w:tcBorders>
            <w:shd w:val="clear" w:color="000000" w:fill="FFFFFF"/>
            <w:noWrap/>
            <w:vAlign w:val="center"/>
            <w:hideMark/>
          </w:tcPr>
          <w:p w14:paraId="7BD812C6" w14:textId="77777777" w:rsidR="0070139C" w:rsidRPr="00287BE7" w:rsidRDefault="0070139C" w:rsidP="00C90305">
            <w:pPr>
              <w:jc w:val="center"/>
              <w:rPr>
                <w:ins w:id="8822" w:author="Vinicius Franco" w:date="2020-10-29T18:32:00Z"/>
                <w:rFonts w:ascii="Arial" w:hAnsi="Arial" w:cs="Arial"/>
                <w:color w:val="000000"/>
                <w:sz w:val="14"/>
                <w:szCs w:val="14"/>
              </w:rPr>
            </w:pPr>
            <w:ins w:id="8823" w:author="Vinicius Franco" w:date="2020-10-29T18:32:00Z">
              <w:r w:rsidRPr="00287BE7">
                <w:rPr>
                  <w:rFonts w:ascii="Arial" w:hAnsi="Arial" w:cs="Arial"/>
                  <w:color w:val="000000"/>
                  <w:sz w:val="14"/>
                  <w:szCs w:val="14"/>
                </w:rPr>
                <w:t>22436417806</w:t>
              </w:r>
            </w:ins>
          </w:p>
        </w:tc>
        <w:tc>
          <w:tcPr>
            <w:tcW w:w="621" w:type="pct"/>
            <w:tcBorders>
              <w:top w:val="nil"/>
              <w:left w:val="nil"/>
              <w:bottom w:val="nil"/>
              <w:right w:val="nil"/>
            </w:tcBorders>
            <w:shd w:val="clear" w:color="000000" w:fill="FFFFFF"/>
            <w:noWrap/>
            <w:vAlign w:val="center"/>
            <w:hideMark/>
          </w:tcPr>
          <w:p w14:paraId="2B55286C" w14:textId="77777777" w:rsidR="0070139C" w:rsidRPr="00287BE7" w:rsidRDefault="0070139C" w:rsidP="00C90305">
            <w:pPr>
              <w:jc w:val="right"/>
              <w:rPr>
                <w:ins w:id="8824" w:author="Vinicius Franco" w:date="2020-10-29T18:32:00Z"/>
                <w:rFonts w:ascii="Arial" w:hAnsi="Arial" w:cs="Arial"/>
                <w:color w:val="000000"/>
                <w:sz w:val="14"/>
                <w:szCs w:val="14"/>
              </w:rPr>
            </w:pPr>
            <w:ins w:id="8825" w:author="Vinicius Franco" w:date="2020-10-29T18:32:00Z">
              <w:r w:rsidRPr="00287BE7">
                <w:rPr>
                  <w:rFonts w:ascii="Arial" w:hAnsi="Arial" w:cs="Arial"/>
                  <w:color w:val="000000"/>
                  <w:sz w:val="14"/>
                  <w:szCs w:val="14"/>
                </w:rPr>
                <w:t>46.880,61</w:t>
              </w:r>
            </w:ins>
          </w:p>
        </w:tc>
        <w:tc>
          <w:tcPr>
            <w:tcW w:w="792" w:type="pct"/>
            <w:tcBorders>
              <w:top w:val="nil"/>
              <w:left w:val="nil"/>
              <w:bottom w:val="nil"/>
              <w:right w:val="nil"/>
            </w:tcBorders>
            <w:shd w:val="clear" w:color="000000" w:fill="FFFFFF"/>
            <w:noWrap/>
            <w:vAlign w:val="center"/>
            <w:hideMark/>
          </w:tcPr>
          <w:p w14:paraId="7CFC7FB0" w14:textId="77777777" w:rsidR="0070139C" w:rsidRPr="00287BE7" w:rsidRDefault="0070139C" w:rsidP="00C90305">
            <w:pPr>
              <w:jc w:val="center"/>
              <w:rPr>
                <w:ins w:id="8826" w:author="Vinicius Franco" w:date="2020-10-29T18:32:00Z"/>
                <w:rFonts w:ascii="Arial" w:hAnsi="Arial" w:cs="Arial"/>
                <w:color w:val="000000"/>
                <w:sz w:val="14"/>
                <w:szCs w:val="14"/>
              </w:rPr>
            </w:pPr>
            <w:ins w:id="8827" w:author="Vinicius Franco" w:date="2020-10-29T18:32:00Z">
              <w:r w:rsidRPr="00287BE7">
                <w:rPr>
                  <w:rFonts w:ascii="Arial" w:hAnsi="Arial" w:cs="Arial"/>
                  <w:color w:val="000000"/>
                  <w:sz w:val="14"/>
                  <w:szCs w:val="14"/>
                </w:rPr>
                <w:t>01/07/2023</w:t>
              </w:r>
            </w:ins>
          </w:p>
        </w:tc>
      </w:tr>
      <w:tr w:rsidR="0070139C" w:rsidRPr="00287BE7" w14:paraId="312597FD" w14:textId="77777777" w:rsidTr="00C90305">
        <w:trPr>
          <w:trHeight w:val="240"/>
          <w:ins w:id="8828" w:author="Vinicius Franco" w:date="2020-10-29T18:32:00Z"/>
        </w:trPr>
        <w:tc>
          <w:tcPr>
            <w:tcW w:w="1401" w:type="pct"/>
            <w:tcBorders>
              <w:top w:val="nil"/>
              <w:left w:val="nil"/>
              <w:bottom w:val="nil"/>
              <w:right w:val="nil"/>
            </w:tcBorders>
            <w:shd w:val="clear" w:color="000000" w:fill="FFFFFF"/>
            <w:noWrap/>
            <w:vAlign w:val="center"/>
            <w:hideMark/>
          </w:tcPr>
          <w:p w14:paraId="1B9A854F" w14:textId="77777777" w:rsidR="0070139C" w:rsidRPr="006E111C" w:rsidRDefault="0070139C" w:rsidP="00C90305">
            <w:pPr>
              <w:rPr>
                <w:ins w:id="8829" w:author="Vinicius Franco" w:date="2020-10-29T18:32:00Z"/>
                <w:rFonts w:ascii="Arial" w:hAnsi="Arial" w:cs="Arial"/>
                <w:color w:val="000000"/>
                <w:sz w:val="14"/>
                <w:szCs w:val="14"/>
                <w:lang w:val="en-US"/>
              </w:rPr>
            </w:pPr>
            <w:proofErr w:type="spellStart"/>
            <w:ins w:id="88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C - CD - A</w:t>
              </w:r>
            </w:ins>
          </w:p>
        </w:tc>
        <w:tc>
          <w:tcPr>
            <w:tcW w:w="1698" w:type="pct"/>
            <w:tcBorders>
              <w:top w:val="nil"/>
              <w:left w:val="nil"/>
              <w:bottom w:val="nil"/>
              <w:right w:val="nil"/>
            </w:tcBorders>
            <w:shd w:val="clear" w:color="000000" w:fill="FFFFFF"/>
            <w:noWrap/>
            <w:vAlign w:val="center"/>
            <w:hideMark/>
          </w:tcPr>
          <w:p w14:paraId="11F8F9C0" w14:textId="77777777" w:rsidR="0070139C" w:rsidRPr="00287BE7" w:rsidRDefault="0070139C" w:rsidP="00C90305">
            <w:pPr>
              <w:rPr>
                <w:ins w:id="8831" w:author="Vinicius Franco" w:date="2020-10-29T18:32:00Z"/>
                <w:rFonts w:ascii="Arial" w:hAnsi="Arial" w:cs="Arial"/>
                <w:color w:val="000000"/>
                <w:sz w:val="14"/>
                <w:szCs w:val="14"/>
              </w:rPr>
            </w:pPr>
            <w:ins w:id="8832" w:author="Vinicius Franco" w:date="2020-10-29T18:32:00Z">
              <w:r w:rsidRPr="00287BE7">
                <w:rPr>
                  <w:rFonts w:ascii="Arial" w:hAnsi="Arial" w:cs="Arial"/>
                  <w:color w:val="000000"/>
                  <w:sz w:val="14"/>
                  <w:szCs w:val="14"/>
                </w:rPr>
                <w:t>BENEDITO APARECIDO TEIXEIRA LEITE</w:t>
              </w:r>
            </w:ins>
          </w:p>
        </w:tc>
        <w:tc>
          <w:tcPr>
            <w:tcW w:w="488" w:type="pct"/>
            <w:tcBorders>
              <w:top w:val="nil"/>
              <w:left w:val="nil"/>
              <w:bottom w:val="nil"/>
              <w:right w:val="nil"/>
            </w:tcBorders>
            <w:shd w:val="clear" w:color="000000" w:fill="FFFFFF"/>
            <w:noWrap/>
            <w:vAlign w:val="center"/>
            <w:hideMark/>
          </w:tcPr>
          <w:p w14:paraId="1791EA42" w14:textId="77777777" w:rsidR="0070139C" w:rsidRPr="00287BE7" w:rsidRDefault="0070139C" w:rsidP="00C90305">
            <w:pPr>
              <w:jc w:val="center"/>
              <w:rPr>
                <w:ins w:id="8833" w:author="Vinicius Franco" w:date="2020-10-29T18:32:00Z"/>
                <w:rFonts w:ascii="Arial" w:hAnsi="Arial" w:cs="Arial"/>
                <w:color w:val="000000"/>
                <w:sz w:val="14"/>
                <w:szCs w:val="14"/>
              </w:rPr>
            </w:pPr>
            <w:ins w:id="8834" w:author="Vinicius Franco" w:date="2020-10-29T18:32:00Z">
              <w:r w:rsidRPr="00287BE7">
                <w:rPr>
                  <w:rFonts w:ascii="Arial" w:hAnsi="Arial" w:cs="Arial"/>
                  <w:color w:val="000000"/>
                  <w:sz w:val="14"/>
                  <w:szCs w:val="14"/>
                </w:rPr>
                <w:t>85076830882</w:t>
              </w:r>
            </w:ins>
          </w:p>
        </w:tc>
        <w:tc>
          <w:tcPr>
            <w:tcW w:w="621" w:type="pct"/>
            <w:tcBorders>
              <w:top w:val="nil"/>
              <w:left w:val="nil"/>
              <w:bottom w:val="nil"/>
              <w:right w:val="nil"/>
            </w:tcBorders>
            <w:shd w:val="clear" w:color="000000" w:fill="FFFFFF"/>
            <w:noWrap/>
            <w:vAlign w:val="center"/>
            <w:hideMark/>
          </w:tcPr>
          <w:p w14:paraId="53D49F98" w14:textId="77777777" w:rsidR="0070139C" w:rsidRPr="00287BE7" w:rsidRDefault="0070139C" w:rsidP="00C90305">
            <w:pPr>
              <w:jc w:val="right"/>
              <w:rPr>
                <w:ins w:id="8835" w:author="Vinicius Franco" w:date="2020-10-29T18:32:00Z"/>
                <w:rFonts w:ascii="Arial" w:hAnsi="Arial" w:cs="Arial"/>
                <w:color w:val="000000"/>
                <w:sz w:val="14"/>
                <w:szCs w:val="14"/>
              </w:rPr>
            </w:pPr>
            <w:ins w:id="8836" w:author="Vinicius Franco" w:date="2020-10-29T18:32:00Z">
              <w:r w:rsidRPr="00287BE7">
                <w:rPr>
                  <w:rFonts w:ascii="Arial" w:hAnsi="Arial" w:cs="Arial"/>
                  <w:color w:val="000000"/>
                  <w:sz w:val="14"/>
                  <w:szCs w:val="14"/>
                </w:rPr>
                <w:t>73.754,87</w:t>
              </w:r>
            </w:ins>
          </w:p>
        </w:tc>
        <w:tc>
          <w:tcPr>
            <w:tcW w:w="792" w:type="pct"/>
            <w:tcBorders>
              <w:top w:val="nil"/>
              <w:left w:val="nil"/>
              <w:bottom w:val="nil"/>
              <w:right w:val="nil"/>
            </w:tcBorders>
            <w:shd w:val="clear" w:color="000000" w:fill="FFFFFF"/>
            <w:noWrap/>
            <w:vAlign w:val="center"/>
            <w:hideMark/>
          </w:tcPr>
          <w:p w14:paraId="1EFB7E36" w14:textId="77777777" w:rsidR="0070139C" w:rsidRPr="00287BE7" w:rsidRDefault="0070139C" w:rsidP="00C90305">
            <w:pPr>
              <w:jc w:val="center"/>
              <w:rPr>
                <w:ins w:id="8837" w:author="Vinicius Franco" w:date="2020-10-29T18:32:00Z"/>
                <w:rFonts w:ascii="Arial" w:hAnsi="Arial" w:cs="Arial"/>
                <w:color w:val="000000"/>
                <w:sz w:val="14"/>
                <w:szCs w:val="14"/>
              </w:rPr>
            </w:pPr>
            <w:ins w:id="8838" w:author="Vinicius Franco" w:date="2020-10-29T18:32:00Z">
              <w:r w:rsidRPr="00287BE7">
                <w:rPr>
                  <w:rFonts w:ascii="Arial" w:hAnsi="Arial" w:cs="Arial"/>
                  <w:color w:val="000000"/>
                  <w:sz w:val="14"/>
                  <w:szCs w:val="14"/>
                </w:rPr>
                <w:t>01/01/2026</w:t>
              </w:r>
            </w:ins>
          </w:p>
        </w:tc>
      </w:tr>
      <w:tr w:rsidR="0070139C" w:rsidRPr="00287BE7" w14:paraId="3EC0DE1F" w14:textId="77777777" w:rsidTr="00C90305">
        <w:trPr>
          <w:trHeight w:val="240"/>
          <w:ins w:id="8839" w:author="Vinicius Franco" w:date="2020-10-29T18:32:00Z"/>
        </w:trPr>
        <w:tc>
          <w:tcPr>
            <w:tcW w:w="1401" w:type="pct"/>
            <w:tcBorders>
              <w:top w:val="nil"/>
              <w:left w:val="nil"/>
              <w:bottom w:val="nil"/>
              <w:right w:val="nil"/>
            </w:tcBorders>
            <w:shd w:val="clear" w:color="000000" w:fill="FFFFFF"/>
            <w:noWrap/>
            <w:vAlign w:val="center"/>
            <w:hideMark/>
          </w:tcPr>
          <w:p w14:paraId="0A448B7F" w14:textId="77777777" w:rsidR="0070139C" w:rsidRPr="006E111C" w:rsidRDefault="0070139C" w:rsidP="00C90305">
            <w:pPr>
              <w:rPr>
                <w:ins w:id="8840" w:author="Vinicius Franco" w:date="2020-10-29T18:32:00Z"/>
                <w:rFonts w:ascii="Arial" w:hAnsi="Arial" w:cs="Arial"/>
                <w:color w:val="000000"/>
                <w:sz w:val="14"/>
                <w:szCs w:val="14"/>
                <w:lang w:val="en-US"/>
              </w:rPr>
            </w:pPr>
            <w:proofErr w:type="spellStart"/>
            <w:ins w:id="88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D - CD - A</w:t>
              </w:r>
            </w:ins>
          </w:p>
        </w:tc>
        <w:tc>
          <w:tcPr>
            <w:tcW w:w="1698" w:type="pct"/>
            <w:tcBorders>
              <w:top w:val="nil"/>
              <w:left w:val="nil"/>
              <w:bottom w:val="nil"/>
              <w:right w:val="nil"/>
            </w:tcBorders>
            <w:shd w:val="clear" w:color="000000" w:fill="FFFFFF"/>
            <w:noWrap/>
            <w:vAlign w:val="center"/>
            <w:hideMark/>
          </w:tcPr>
          <w:p w14:paraId="02A83EAA" w14:textId="77777777" w:rsidR="0070139C" w:rsidRPr="00287BE7" w:rsidRDefault="0070139C" w:rsidP="00C90305">
            <w:pPr>
              <w:rPr>
                <w:ins w:id="8842" w:author="Vinicius Franco" w:date="2020-10-29T18:32:00Z"/>
                <w:rFonts w:ascii="Arial" w:hAnsi="Arial" w:cs="Arial"/>
                <w:color w:val="000000"/>
                <w:sz w:val="14"/>
                <w:szCs w:val="14"/>
              </w:rPr>
            </w:pPr>
            <w:ins w:id="8843" w:author="Vinicius Franco" w:date="2020-10-29T18:32:00Z">
              <w:r w:rsidRPr="00287BE7">
                <w:rPr>
                  <w:rFonts w:ascii="Arial" w:hAnsi="Arial" w:cs="Arial"/>
                  <w:color w:val="000000"/>
                  <w:sz w:val="14"/>
                  <w:szCs w:val="14"/>
                </w:rPr>
                <w:t xml:space="preserve">SANDRA REGINA CASTRO BERNARDES </w:t>
              </w:r>
              <w:proofErr w:type="spellStart"/>
              <w:r w:rsidRPr="00287BE7">
                <w:rPr>
                  <w:rFonts w:ascii="Arial" w:hAnsi="Arial" w:cs="Arial"/>
                  <w:color w:val="000000"/>
                  <w:sz w:val="14"/>
                  <w:szCs w:val="14"/>
                </w:rPr>
                <w:t>TOKAR</w:t>
              </w:r>
              <w:proofErr w:type="spellEnd"/>
            </w:ins>
          </w:p>
        </w:tc>
        <w:tc>
          <w:tcPr>
            <w:tcW w:w="488" w:type="pct"/>
            <w:tcBorders>
              <w:top w:val="nil"/>
              <w:left w:val="nil"/>
              <w:bottom w:val="nil"/>
              <w:right w:val="nil"/>
            </w:tcBorders>
            <w:shd w:val="clear" w:color="000000" w:fill="FFFFFF"/>
            <w:noWrap/>
            <w:vAlign w:val="center"/>
            <w:hideMark/>
          </w:tcPr>
          <w:p w14:paraId="0B78A3BA" w14:textId="77777777" w:rsidR="0070139C" w:rsidRPr="00287BE7" w:rsidRDefault="0070139C" w:rsidP="00C90305">
            <w:pPr>
              <w:jc w:val="center"/>
              <w:rPr>
                <w:ins w:id="8844" w:author="Vinicius Franco" w:date="2020-10-29T18:32:00Z"/>
                <w:rFonts w:ascii="Arial" w:hAnsi="Arial" w:cs="Arial"/>
                <w:color w:val="000000"/>
                <w:sz w:val="14"/>
                <w:szCs w:val="14"/>
              </w:rPr>
            </w:pPr>
            <w:ins w:id="8845" w:author="Vinicius Franco" w:date="2020-10-29T18:32:00Z">
              <w:r w:rsidRPr="00287BE7">
                <w:rPr>
                  <w:rFonts w:ascii="Arial" w:hAnsi="Arial" w:cs="Arial"/>
                  <w:color w:val="000000"/>
                  <w:sz w:val="14"/>
                  <w:szCs w:val="14"/>
                </w:rPr>
                <w:t>27354873187</w:t>
              </w:r>
            </w:ins>
          </w:p>
        </w:tc>
        <w:tc>
          <w:tcPr>
            <w:tcW w:w="621" w:type="pct"/>
            <w:tcBorders>
              <w:top w:val="nil"/>
              <w:left w:val="nil"/>
              <w:bottom w:val="nil"/>
              <w:right w:val="nil"/>
            </w:tcBorders>
            <w:shd w:val="clear" w:color="000000" w:fill="FFFFFF"/>
            <w:noWrap/>
            <w:vAlign w:val="center"/>
            <w:hideMark/>
          </w:tcPr>
          <w:p w14:paraId="2E2DD13E" w14:textId="77777777" w:rsidR="0070139C" w:rsidRPr="00287BE7" w:rsidRDefault="0070139C" w:rsidP="00C90305">
            <w:pPr>
              <w:jc w:val="right"/>
              <w:rPr>
                <w:ins w:id="8846" w:author="Vinicius Franco" w:date="2020-10-29T18:32:00Z"/>
                <w:rFonts w:ascii="Arial" w:hAnsi="Arial" w:cs="Arial"/>
                <w:color w:val="000000"/>
                <w:sz w:val="14"/>
                <w:szCs w:val="14"/>
              </w:rPr>
            </w:pPr>
            <w:ins w:id="8847" w:author="Vinicius Franco" w:date="2020-10-29T18:32:00Z">
              <w:r w:rsidRPr="00287BE7">
                <w:rPr>
                  <w:rFonts w:ascii="Arial" w:hAnsi="Arial" w:cs="Arial"/>
                  <w:color w:val="000000"/>
                  <w:sz w:val="14"/>
                  <w:szCs w:val="14"/>
                </w:rPr>
                <w:t>68.492,55</w:t>
              </w:r>
            </w:ins>
          </w:p>
        </w:tc>
        <w:tc>
          <w:tcPr>
            <w:tcW w:w="792" w:type="pct"/>
            <w:tcBorders>
              <w:top w:val="nil"/>
              <w:left w:val="nil"/>
              <w:bottom w:val="nil"/>
              <w:right w:val="nil"/>
            </w:tcBorders>
            <w:shd w:val="clear" w:color="000000" w:fill="FFFFFF"/>
            <w:noWrap/>
            <w:vAlign w:val="center"/>
            <w:hideMark/>
          </w:tcPr>
          <w:p w14:paraId="2EC10A9C" w14:textId="77777777" w:rsidR="0070139C" w:rsidRPr="00287BE7" w:rsidRDefault="0070139C" w:rsidP="00C90305">
            <w:pPr>
              <w:jc w:val="center"/>
              <w:rPr>
                <w:ins w:id="8848" w:author="Vinicius Franco" w:date="2020-10-29T18:32:00Z"/>
                <w:rFonts w:ascii="Arial" w:hAnsi="Arial" w:cs="Arial"/>
                <w:color w:val="000000"/>
                <w:sz w:val="14"/>
                <w:szCs w:val="14"/>
              </w:rPr>
            </w:pPr>
            <w:ins w:id="8849" w:author="Vinicius Franco" w:date="2020-10-29T18:32:00Z">
              <w:r w:rsidRPr="00287BE7">
                <w:rPr>
                  <w:rFonts w:ascii="Arial" w:hAnsi="Arial" w:cs="Arial"/>
                  <w:color w:val="000000"/>
                  <w:sz w:val="14"/>
                  <w:szCs w:val="14"/>
                </w:rPr>
                <w:t>01/12/2024</w:t>
              </w:r>
            </w:ins>
          </w:p>
        </w:tc>
      </w:tr>
      <w:tr w:rsidR="0070139C" w:rsidRPr="00287BE7" w14:paraId="46CFB8AD" w14:textId="77777777" w:rsidTr="00C90305">
        <w:trPr>
          <w:trHeight w:val="240"/>
          <w:ins w:id="8850" w:author="Vinicius Franco" w:date="2020-10-29T18:32:00Z"/>
        </w:trPr>
        <w:tc>
          <w:tcPr>
            <w:tcW w:w="1401" w:type="pct"/>
            <w:tcBorders>
              <w:top w:val="nil"/>
              <w:left w:val="nil"/>
              <w:bottom w:val="nil"/>
              <w:right w:val="nil"/>
            </w:tcBorders>
            <w:shd w:val="clear" w:color="000000" w:fill="FFFFFF"/>
            <w:noWrap/>
            <w:vAlign w:val="center"/>
            <w:hideMark/>
          </w:tcPr>
          <w:p w14:paraId="08162C7C" w14:textId="77777777" w:rsidR="0070139C" w:rsidRPr="00287BE7" w:rsidRDefault="0070139C" w:rsidP="00C90305">
            <w:pPr>
              <w:rPr>
                <w:ins w:id="8851" w:author="Vinicius Franco" w:date="2020-10-29T18:32:00Z"/>
                <w:rFonts w:ascii="Arial" w:hAnsi="Arial" w:cs="Arial"/>
                <w:color w:val="000000"/>
                <w:sz w:val="14"/>
                <w:szCs w:val="14"/>
              </w:rPr>
            </w:pPr>
            <w:ins w:id="885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- 614 E - CD - A</w:t>
              </w:r>
            </w:ins>
          </w:p>
        </w:tc>
        <w:tc>
          <w:tcPr>
            <w:tcW w:w="1698" w:type="pct"/>
            <w:tcBorders>
              <w:top w:val="nil"/>
              <w:left w:val="nil"/>
              <w:bottom w:val="nil"/>
              <w:right w:val="nil"/>
            </w:tcBorders>
            <w:shd w:val="clear" w:color="000000" w:fill="FFFFFF"/>
            <w:noWrap/>
            <w:vAlign w:val="center"/>
            <w:hideMark/>
          </w:tcPr>
          <w:p w14:paraId="55B54B57" w14:textId="77777777" w:rsidR="0070139C" w:rsidRPr="00287BE7" w:rsidRDefault="0070139C" w:rsidP="00C90305">
            <w:pPr>
              <w:rPr>
                <w:ins w:id="8853" w:author="Vinicius Franco" w:date="2020-10-29T18:32:00Z"/>
                <w:rFonts w:ascii="Arial" w:hAnsi="Arial" w:cs="Arial"/>
                <w:color w:val="000000"/>
                <w:sz w:val="14"/>
                <w:szCs w:val="14"/>
              </w:rPr>
            </w:pPr>
            <w:proofErr w:type="spellStart"/>
            <w:ins w:id="8854" w:author="Vinicius Franco" w:date="2020-10-29T18:32:00Z">
              <w:r w:rsidRPr="00287BE7">
                <w:rPr>
                  <w:rFonts w:ascii="Arial" w:hAnsi="Arial" w:cs="Arial"/>
                  <w:color w:val="000000"/>
                  <w:sz w:val="14"/>
                  <w:szCs w:val="14"/>
                </w:rPr>
                <w:t>AISLAN</w:t>
              </w:r>
              <w:proofErr w:type="spellEnd"/>
              <w:r w:rsidRPr="00287BE7">
                <w:rPr>
                  <w:rFonts w:ascii="Arial" w:hAnsi="Arial" w:cs="Arial"/>
                  <w:color w:val="000000"/>
                  <w:sz w:val="14"/>
                  <w:szCs w:val="14"/>
                </w:rPr>
                <w:t xml:space="preserve"> RAMOS</w:t>
              </w:r>
            </w:ins>
          </w:p>
        </w:tc>
        <w:tc>
          <w:tcPr>
            <w:tcW w:w="488" w:type="pct"/>
            <w:tcBorders>
              <w:top w:val="nil"/>
              <w:left w:val="nil"/>
              <w:bottom w:val="nil"/>
              <w:right w:val="nil"/>
            </w:tcBorders>
            <w:shd w:val="clear" w:color="000000" w:fill="FFFFFF"/>
            <w:noWrap/>
            <w:vAlign w:val="center"/>
            <w:hideMark/>
          </w:tcPr>
          <w:p w14:paraId="27182E96" w14:textId="77777777" w:rsidR="0070139C" w:rsidRPr="00287BE7" w:rsidRDefault="0070139C" w:rsidP="00C90305">
            <w:pPr>
              <w:jc w:val="center"/>
              <w:rPr>
                <w:ins w:id="8855" w:author="Vinicius Franco" w:date="2020-10-29T18:32:00Z"/>
                <w:rFonts w:ascii="Arial" w:hAnsi="Arial" w:cs="Arial"/>
                <w:color w:val="000000"/>
                <w:sz w:val="14"/>
                <w:szCs w:val="14"/>
              </w:rPr>
            </w:pPr>
            <w:ins w:id="8856" w:author="Vinicius Franco" w:date="2020-10-29T18:32:00Z">
              <w:r w:rsidRPr="00287BE7">
                <w:rPr>
                  <w:rFonts w:ascii="Arial" w:hAnsi="Arial" w:cs="Arial"/>
                  <w:color w:val="000000"/>
                  <w:sz w:val="14"/>
                  <w:szCs w:val="14"/>
                </w:rPr>
                <w:t>26837909886</w:t>
              </w:r>
            </w:ins>
          </w:p>
        </w:tc>
        <w:tc>
          <w:tcPr>
            <w:tcW w:w="621" w:type="pct"/>
            <w:tcBorders>
              <w:top w:val="nil"/>
              <w:left w:val="nil"/>
              <w:bottom w:val="nil"/>
              <w:right w:val="nil"/>
            </w:tcBorders>
            <w:shd w:val="clear" w:color="000000" w:fill="FFFFFF"/>
            <w:noWrap/>
            <w:vAlign w:val="center"/>
            <w:hideMark/>
          </w:tcPr>
          <w:p w14:paraId="65BFEC22" w14:textId="77777777" w:rsidR="0070139C" w:rsidRPr="00287BE7" w:rsidRDefault="0070139C" w:rsidP="00C90305">
            <w:pPr>
              <w:jc w:val="right"/>
              <w:rPr>
                <w:ins w:id="8857" w:author="Vinicius Franco" w:date="2020-10-29T18:32:00Z"/>
                <w:rFonts w:ascii="Arial" w:hAnsi="Arial" w:cs="Arial"/>
                <w:color w:val="000000"/>
                <w:sz w:val="14"/>
                <w:szCs w:val="14"/>
              </w:rPr>
            </w:pPr>
            <w:ins w:id="8858" w:author="Vinicius Franco" w:date="2020-10-29T18:32:00Z">
              <w:r w:rsidRPr="00287BE7">
                <w:rPr>
                  <w:rFonts w:ascii="Arial" w:hAnsi="Arial" w:cs="Arial"/>
                  <w:color w:val="000000"/>
                  <w:sz w:val="14"/>
                  <w:szCs w:val="14"/>
                </w:rPr>
                <w:t>38.801,39</w:t>
              </w:r>
            </w:ins>
          </w:p>
        </w:tc>
        <w:tc>
          <w:tcPr>
            <w:tcW w:w="792" w:type="pct"/>
            <w:tcBorders>
              <w:top w:val="nil"/>
              <w:left w:val="nil"/>
              <w:bottom w:val="nil"/>
              <w:right w:val="nil"/>
            </w:tcBorders>
            <w:shd w:val="clear" w:color="000000" w:fill="FFFFFF"/>
            <w:noWrap/>
            <w:vAlign w:val="center"/>
            <w:hideMark/>
          </w:tcPr>
          <w:p w14:paraId="0ED2C4AC" w14:textId="77777777" w:rsidR="0070139C" w:rsidRPr="00287BE7" w:rsidRDefault="0070139C" w:rsidP="00C90305">
            <w:pPr>
              <w:jc w:val="center"/>
              <w:rPr>
                <w:ins w:id="8859" w:author="Vinicius Franco" w:date="2020-10-29T18:32:00Z"/>
                <w:rFonts w:ascii="Arial" w:hAnsi="Arial" w:cs="Arial"/>
                <w:color w:val="000000"/>
                <w:sz w:val="14"/>
                <w:szCs w:val="14"/>
              </w:rPr>
            </w:pPr>
            <w:ins w:id="8860" w:author="Vinicius Franco" w:date="2020-10-29T18:32:00Z">
              <w:r w:rsidRPr="00287BE7">
                <w:rPr>
                  <w:rFonts w:ascii="Arial" w:hAnsi="Arial" w:cs="Arial"/>
                  <w:color w:val="000000"/>
                  <w:sz w:val="14"/>
                  <w:szCs w:val="14"/>
                </w:rPr>
                <w:t>01/03/2023</w:t>
              </w:r>
            </w:ins>
          </w:p>
        </w:tc>
      </w:tr>
      <w:tr w:rsidR="0070139C" w:rsidRPr="00287BE7" w14:paraId="6B1EA565" w14:textId="77777777" w:rsidTr="00C90305">
        <w:trPr>
          <w:trHeight w:val="240"/>
          <w:ins w:id="8861" w:author="Vinicius Franco" w:date="2020-10-29T18:32:00Z"/>
        </w:trPr>
        <w:tc>
          <w:tcPr>
            <w:tcW w:w="1401" w:type="pct"/>
            <w:tcBorders>
              <w:top w:val="nil"/>
              <w:left w:val="nil"/>
              <w:bottom w:val="nil"/>
              <w:right w:val="nil"/>
            </w:tcBorders>
            <w:shd w:val="clear" w:color="000000" w:fill="FFFFFF"/>
            <w:noWrap/>
            <w:vAlign w:val="center"/>
            <w:hideMark/>
          </w:tcPr>
          <w:p w14:paraId="29EC958C" w14:textId="77777777" w:rsidR="0070139C" w:rsidRPr="006E111C" w:rsidRDefault="0070139C" w:rsidP="00C90305">
            <w:pPr>
              <w:rPr>
                <w:ins w:id="8862" w:author="Vinicius Franco" w:date="2020-10-29T18:32:00Z"/>
                <w:rFonts w:ascii="Arial" w:hAnsi="Arial" w:cs="Arial"/>
                <w:color w:val="000000"/>
                <w:sz w:val="14"/>
                <w:szCs w:val="14"/>
                <w:lang w:val="en-US"/>
              </w:rPr>
            </w:pPr>
            <w:proofErr w:type="spellStart"/>
            <w:ins w:id="88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F - CD - A</w:t>
              </w:r>
            </w:ins>
          </w:p>
        </w:tc>
        <w:tc>
          <w:tcPr>
            <w:tcW w:w="1698" w:type="pct"/>
            <w:tcBorders>
              <w:top w:val="nil"/>
              <w:left w:val="nil"/>
              <w:bottom w:val="nil"/>
              <w:right w:val="nil"/>
            </w:tcBorders>
            <w:shd w:val="clear" w:color="000000" w:fill="FFFFFF"/>
            <w:noWrap/>
            <w:vAlign w:val="center"/>
            <w:hideMark/>
          </w:tcPr>
          <w:p w14:paraId="7431E762" w14:textId="77777777" w:rsidR="0070139C" w:rsidRPr="00287BE7" w:rsidRDefault="0070139C" w:rsidP="00C90305">
            <w:pPr>
              <w:rPr>
                <w:ins w:id="8864" w:author="Vinicius Franco" w:date="2020-10-29T18:32:00Z"/>
                <w:rFonts w:ascii="Arial" w:hAnsi="Arial" w:cs="Arial"/>
                <w:color w:val="000000"/>
                <w:sz w:val="14"/>
                <w:szCs w:val="14"/>
              </w:rPr>
            </w:pPr>
            <w:proofErr w:type="spellStart"/>
            <w:ins w:id="8865" w:author="Vinicius Franco" w:date="2020-10-29T18:32:00Z">
              <w:r w:rsidRPr="00287BE7">
                <w:rPr>
                  <w:rFonts w:ascii="Arial" w:hAnsi="Arial" w:cs="Arial"/>
                  <w:color w:val="000000"/>
                  <w:sz w:val="14"/>
                  <w:szCs w:val="14"/>
                </w:rPr>
                <w:t>JEFEDSON</w:t>
              </w:r>
              <w:proofErr w:type="spellEnd"/>
              <w:r w:rsidRPr="00287BE7">
                <w:rPr>
                  <w:rFonts w:ascii="Arial" w:hAnsi="Arial" w:cs="Arial"/>
                  <w:color w:val="000000"/>
                  <w:sz w:val="14"/>
                  <w:szCs w:val="14"/>
                </w:rPr>
                <w:t xml:space="preserve"> DE MELO</w:t>
              </w:r>
            </w:ins>
          </w:p>
        </w:tc>
        <w:tc>
          <w:tcPr>
            <w:tcW w:w="488" w:type="pct"/>
            <w:tcBorders>
              <w:top w:val="nil"/>
              <w:left w:val="nil"/>
              <w:bottom w:val="nil"/>
              <w:right w:val="nil"/>
            </w:tcBorders>
            <w:shd w:val="clear" w:color="000000" w:fill="FFFFFF"/>
            <w:noWrap/>
            <w:vAlign w:val="center"/>
            <w:hideMark/>
          </w:tcPr>
          <w:p w14:paraId="39869E67" w14:textId="77777777" w:rsidR="0070139C" w:rsidRPr="00287BE7" w:rsidRDefault="0070139C" w:rsidP="00C90305">
            <w:pPr>
              <w:jc w:val="center"/>
              <w:rPr>
                <w:ins w:id="8866" w:author="Vinicius Franco" w:date="2020-10-29T18:32:00Z"/>
                <w:rFonts w:ascii="Arial" w:hAnsi="Arial" w:cs="Arial"/>
                <w:color w:val="000000"/>
                <w:sz w:val="14"/>
                <w:szCs w:val="14"/>
              </w:rPr>
            </w:pPr>
            <w:ins w:id="8867" w:author="Vinicius Franco" w:date="2020-10-29T18:32:00Z">
              <w:r w:rsidRPr="00287BE7">
                <w:rPr>
                  <w:rFonts w:ascii="Arial" w:hAnsi="Arial" w:cs="Arial"/>
                  <w:color w:val="000000"/>
                  <w:sz w:val="14"/>
                  <w:szCs w:val="14"/>
                </w:rPr>
                <w:t>27867106855</w:t>
              </w:r>
            </w:ins>
          </w:p>
        </w:tc>
        <w:tc>
          <w:tcPr>
            <w:tcW w:w="621" w:type="pct"/>
            <w:tcBorders>
              <w:top w:val="nil"/>
              <w:left w:val="nil"/>
              <w:bottom w:val="nil"/>
              <w:right w:val="nil"/>
            </w:tcBorders>
            <w:shd w:val="clear" w:color="000000" w:fill="FFFFFF"/>
            <w:noWrap/>
            <w:vAlign w:val="center"/>
            <w:hideMark/>
          </w:tcPr>
          <w:p w14:paraId="7C779C5F" w14:textId="77777777" w:rsidR="0070139C" w:rsidRPr="00287BE7" w:rsidRDefault="0070139C" w:rsidP="00C90305">
            <w:pPr>
              <w:jc w:val="right"/>
              <w:rPr>
                <w:ins w:id="8868" w:author="Vinicius Franco" w:date="2020-10-29T18:32:00Z"/>
                <w:rFonts w:ascii="Arial" w:hAnsi="Arial" w:cs="Arial"/>
                <w:color w:val="000000"/>
                <w:sz w:val="14"/>
                <w:szCs w:val="14"/>
              </w:rPr>
            </w:pPr>
            <w:ins w:id="8869" w:author="Vinicius Franco" w:date="2020-10-29T18:32:00Z">
              <w:r w:rsidRPr="00287BE7">
                <w:rPr>
                  <w:rFonts w:ascii="Arial" w:hAnsi="Arial" w:cs="Arial"/>
                  <w:color w:val="000000"/>
                  <w:sz w:val="14"/>
                  <w:szCs w:val="14"/>
                </w:rPr>
                <w:t>34.820,21</w:t>
              </w:r>
            </w:ins>
          </w:p>
        </w:tc>
        <w:tc>
          <w:tcPr>
            <w:tcW w:w="792" w:type="pct"/>
            <w:tcBorders>
              <w:top w:val="nil"/>
              <w:left w:val="nil"/>
              <w:bottom w:val="nil"/>
              <w:right w:val="nil"/>
            </w:tcBorders>
            <w:shd w:val="clear" w:color="000000" w:fill="FFFFFF"/>
            <w:noWrap/>
            <w:vAlign w:val="center"/>
            <w:hideMark/>
          </w:tcPr>
          <w:p w14:paraId="13B6E93E" w14:textId="77777777" w:rsidR="0070139C" w:rsidRPr="00287BE7" w:rsidRDefault="0070139C" w:rsidP="00C90305">
            <w:pPr>
              <w:jc w:val="center"/>
              <w:rPr>
                <w:ins w:id="8870" w:author="Vinicius Franco" w:date="2020-10-29T18:32:00Z"/>
                <w:rFonts w:ascii="Arial" w:hAnsi="Arial" w:cs="Arial"/>
                <w:color w:val="000000"/>
                <w:sz w:val="14"/>
                <w:szCs w:val="14"/>
              </w:rPr>
            </w:pPr>
            <w:ins w:id="8871" w:author="Vinicius Franco" w:date="2020-10-29T18:32:00Z">
              <w:r w:rsidRPr="00287BE7">
                <w:rPr>
                  <w:rFonts w:ascii="Arial" w:hAnsi="Arial" w:cs="Arial"/>
                  <w:color w:val="000000"/>
                  <w:sz w:val="14"/>
                  <w:szCs w:val="14"/>
                </w:rPr>
                <w:t>01/01/2023</w:t>
              </w:r>
            </w:ins>
          </w:p>
        </w:tc>
      </w:tr>
      <w:tr w:rsidR="0070139C" w:rsidRPr="00287BE7" w14:paraId="01A77ADD" w14:textId="77777777" w:rsidTr="00C90305">
        <w:trPr>
          <w:trHeight w:val="240"/>
          <w:ins w:id="8872" w:author="Vinicius Franco" w:date="2020-10-29T18:32:00Z"/>
        </w:trPr>
        <w:tc>
          <w:tcPr>
            <w:tcW w:w="1401" w:type="pct"/>
            <w:tcBorders>
              <w:top w:val="nil"/>
              <w:left w:val="nil"/>
              <w:bottom w:val="nil"/>
              <w:right w:val="nil"/>
            </w:tcBorders>
            <w:shd w:val="clear" w:color="000000" w:fill="FFFFFF"/>
            <w:noWrap/>
            <w:vAlign w:val="center"/>
            <w:hideMark/>
          </w:tcPr>
          <w:p w14:paraId="11BC0489" w14:textId="77777777" w:rsidR="0070139C" w:rsidRPr="006E111C" w:rsidRDefault="0070139C" w:rsidP="00C90305">
            <w:pPr>
              <w:rPr>
                <w:ins w:id="8873" w:author="Vinicius Franco" w:date="2020-10-29T18:32:00Z"/>
                <w:rFonts w:ascii="Arial" w:hAnsi="Arial" w:cs="Arial"/>
                <w:color w:val="000000"/>
                <w:sz w:val="14"/>
                <w:szCs w:val="14"/>
                <w:lang w:val="en-US"/>
              </w:rPr>
            </w:pPr>
            <w:proofErr w:type="spellStart"/>
            <w:ins w:id="88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G - CD - A</w:t>
              </w:r>
            </w:ins>
          </w:p>
        </w:tc>
        <w:tc>
          <w:tcPr>
            <w:tcW w:w="1698" w:type="pct"/>
            <w:tcBorders>
              <w:top w:val="nil"/>
              <w:left w:val="nil"/>
              <w:bottom w:val="nil"/>
              <w:right w:val="nil"/>
            </w:tcBorders>
            <w:shd w:val="clear" w:color="000000" w:fill="FFFFFF"/>
            <w:noWrap/>
            <w:vAlign w:val="center"/>
            <w:hideMark/>
          </w:tcPr>
          <w:p w14:paraId="7506C486" w14:textId="77777777" w:rsidR="0070139C" w:rsidRPr="00287BE7" w:rsidRDefault="0070139C" w:rsidP="00C90305">
            <w:pPr>
              <w:rPr>
                <w:ins w:id="8875" w:author="Vinicius Franco" w:date="2020-10-29T18:32:00Z"/>
                <w:rFonts w:ascii="Arial" w:hAnsi="Arial" w:cs="Arial"/>
                <w:color w:val="000000"/>
                <w:sz w:val="14"/>
                <w:szCs w:val="14"/>
              </w:rPr>
            </w:pPr>
            <w:ins w:id="8876" w:author="Vinicius Franco" w:date="2020-10-29T18:32:00Z">
              <w:r w:rsidRPr="00287BE7">
                <w:rPr>
                  <w:rFonts w:ascii="Arial" w:hAnsi="Arial" w:cs="Arial"/>
                  <w:color w:val="000000"/>
                  <w:sz w:val="14"/>
                  <w:szCs w:val="14"/>
                </w:rPr>
                <w:t>ANDERSON RODRIGUES</w:t>
              </w:r>
            </w:ins>
          </w:p>
        </w:tc>
        <w:tc>
          <w:tcPr>
            <w:tcW w:w="488" w:type="pct"/>
            <w:tcBorders>
              <w:top w:val="nil"/>
              <w:left w:val="nil"/>
              <w:bottom w:val="nil"/>
              <w:right w:val="nil"/>
            </w:tcBorders>
            <w:shd w:val="clear" w:color="000000" w:fill="FFFFFF"/>
            <w:noWrap/>
            <w:vAlign w:val="center"/>
            <w:hideMark/>
          </w:tcPr>
          <w:p w14:paraId="1FAE30D5" w14:textId="77777777" w:rsidR="0070139C" w:rsidRPr="00287BE7" w:rsidRDefault="0070139C" w:rsidP="00C90305">
            <w:pPr>
              <w:jc w:val="center"/>
              <w:rPr>
                <w:ins w:id="8877" w:author="Vinicius Franco" w:date="2020-10-29T18:32:00Z"/>
                <w:rFonts w:ascii="Arial" w:hAnsi="Arial" w:cs="Arial"/>
                <w:color w:val="000000"/>
                <w:sz w:val="14"/>
                <w:szCs w:val="14"/>
              </w:rPr>
            </w:pPr>
            <w:ins w:id="8878" w:author="Vinicius Franco" w:date="2020-10-29T18:32:00Z">
              <w:r w:rsidRPr="00287BE7">
                <w:rPr>
                  <w:rFonts w:ascii="Arial" w:hAnsi="Arial" w:cs="Arial"/>
                  <w:color w:val="000000"/>
                  <w:sz w:val="14"/>
                  <w:szCs w:val="14"/>
                </w:rPr>
                <w:t>28257659886</w:t>
              </w:r>
            </w:ins>
          </w:p>
        </w:tc>
        <w:tc>
          <w:tcPr>
            <w:tcW w:w="621" w:type="pct"/>
            <w:tcBorders>
              <w:top w:val="nil"/>
              <w:left w:val="nil"/>
              <w:bottom w:val="nil"/>
              <w:right w:val="nil"/>
            </w:tcBorders>
            <w:shd w:val="clear" w:color="000000" w:fill="FFFFFF"/>
            <w:noWrap/>
            <w:vAlign w:val="center"/>
            <w:hideMark/>
          </w:tcPr>
          <w:p w14:paraId="7894216F" w14:textId="77777777" w:rsidR="0070139C" w:rsidRPr="00287BE7" w:rsidRDefault="0070139C" w:rsidP="00C90305">
            <w:pPr>
              <w:jc w:val="right"/>
              <w:rPr>
                <w:ins w:id="8879" w:author="Vinicius Franco" w:date="2020-10-29T18:32:00Z"/>
                <w:rFonts w:ascii="Arial" w:hAnsi="Arial" w:cs="Arial"/>
                <w:color w:val="000000"/>
                <w:sz w:val="14"/>
                <w:szCs w:val="14"/>
              </w:rPr>
            </w:pPr>
            <w:ins w:id="8880" w:author="Vinicius Franco" w:date="2020-10-29T18:32:00Z">
              <w:r w:rsidRPr="00287BE7">
                <w:rPr>
                  <w:rFonts w:ascii="Arial" w:hAnsi="Arial" w:cs="Arial"/>
                  <w:color w:val="000000"/>
                  <w:sz w:val="14"/>
                  <w:szCs w:val="14"/>
                </w:rPr>
                <w:t>29.576,84</w:t>
              </w:r>
            </w:ins>
          </w:p>
        </w:tc>
        <w:tc>
          <w:tcPr>
            <w:tcW w:w="792" w:type="pct"/>
            <w:tcBorders>
              <w:top w:val="nil"/>
              <w:left w:val="nil"/>
              <w:bottom w:val="nil"/>
              <w:right w:val="nil"/>
            </w:tcBorders>
            <w:shd w:val="clear" w:color="000000" w:fill="FFFFFF"/>
            <w:noWrap/>
            <w:vAlign w:val="center"/>
            <w:hideMark/>
          </w:tcPr>
          <w:p w14:paraId="65D39928" w14:textId="77777777" w:rsidR="0070139C" w:rsidRPr="00287BE7" w:rsidRDefault="0070139C" w:rsidP="00C90305">
            <w:pPr>
              <w:jc w:val="center"/>
              <w:rPr>
                <w:ins w:id="8881" w:author="Vinicius Franco" w:date="2020-10-29T18:32:00Z"/>
                <w:rFonts w:ascii="Arial" w:hAnsi="Arial" w:cs="Arial"/>
                <w:color w:val="000000"/>
                <w:sz w:val="14"/>
                <w:szCs w:val="14"/>
              </w:rPr>
            </w:pPr>
            <w:ins w:id="8882" w:author="Vinicius Franco" w:date="2020-10-29T18:32:00Z">
              <w:r w:rsidRPr="00287BE7">
                <w:rPr>
                  <w:rFonts w:ascii="Arial" w:hAnsi="Arial" w:cs="Arial"/>
                  <w:color w:val="000000"/>
                  <w:sz w:val="14"/>
                  <w:szCs w:val="14"/>
                </w:rPr>
                <w:t>01/10/2022</w:t>
              </w:r>
            </w:ins>
          </w:p>
        </w:tc>
      </w:tr>
      <w:tr w:rsidR="0070139C" w:rsidRPr="00287BE7" w14:paraId="721AE480" w14:textId="77777777" w:rsidTr="00C90305">
        <w:trPr>
          <w:trHeight w:val="240"/>
          <w:ins w:id="8883" w:author="Vinicius Franco" w:date="2020-10-29T18:32:00Z"/>
        </w:trPr>
        <w:tc>
          <w:tcPr>
            <w:tcW w:w="1401" w:type="pct"/>
            <w:tcBorders>
              <w:top w:val="nil"/>
              <w:left w:val="nil"/>
              <w:bottom w:val="nil"/>
              <w:right w:val="nil"/>
            </w:tcBorders>
            <w:shd w:val="clear" w:color="000000" w:fill="FFFFFF"/>
            <w:noWrap/>
            <w:vAlign w:val="center"/>
            <w:hideMark/>
          </w:tcPr>
          <w:p w14:paraId="11210FE8" w14:textId="77777777" w:rsidR="0070139C" w:rsidRPr="00287BE7" w:rsidRDefault="0070139C" w:rsidP="00C90305">
            <w:pPr>
              <w:rPr>
                <w:ins w:id="8884" w:author="Vinicius Franco" w:date="2020-10-29T18:32:00Z"/>
                <w:rFonts w:ascii="Arial" w:hAnsi="Arial" w:cs="Arial"/>
                <w:color w:val="000000"/>
                <w:sz w:val="14"/>
                <w:szCs w:val="14"/>
              </w:rPr>
            </w:pPr>
            <w:ins w:id="88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- 614 H - CD - A</w:t>
              </w:r>
            </w:ins>
          </w:p>
        </w:tc>
        <w:tc>
          <w:tcPr>
            <w:tcW w:w="1698" w:type="pct"/>
            <w:tcBorders>
              <w:top w:val="nil"/>
              <w:left w:val="nil"/>
              <w:bottom w:val="nil"/>
              <w:right w:val="nil"/>
            </w:tcBorders>
            <w:shd w:val="clear" w:color="000000" w:fill="FFFFFF"/>
            <w:noWrap/>
            <w:vAlign w:val="center"/>
            <w:hideMark/>
          </w:tcPr>
          <w:p w14:paraId="3C6C03C9" w14:textId="77777777" w:rsidR="0070139C" w:rsidRPr="00287BE7" w:rsidRDefault="0070139C" w:rsidP="00C90305">
            <w:pPr>
              <w:rPr>
                <w:ins w:id="8886" w:author="Vinicius Franco" w:date="2020-10-29T18:32:00Z"/>
                <w:rFonts w:ascii="Arial" w:hAnsi="Arial" w:cs="Arial"/>
                <w:color w:val="000000"/>
                <w:sz w:val="14"/>
                <w:szCs w:val="14"/>
              </w:rPr>
            </w:pPr>
            <w:ins w:id="8887" w:author="Vinicius Franco" w:date="2020-10-29T18:32:00Z">
              <w:r w:rsidRPr="00287BE7">
                <w:rPr>
                  <w:rFonts w:ascii="Arial" w:hAnsi="Arial" w:cs="Arial"/>
                  <w:color w:val="000000"/>
                  <w:sz w:val="14"/>
                  <w:szCs w:val="14"/>
                </w:rPr>
                <w:t>TIAGO BOSCO DE SOUZA ELIAS</w:t>
              </w:r>
            </w:ins>
          </w:p>
        </w:tc>
        <w:tc>
          <w:tcPr>
            <w:tcW w:w="488" w:type="pct"/>
            <w:tcBorders>
              <w:top w:val="nil"/>
              <w:left w:val="nil"/>
              <w:bottom w:val="nil"/>
              <w:right w:val="nil"/>
            </w:tcBorders>
            <w:shd w:val="clear" w:color="000000" w:fill="FFFFFF"/>
            <w:noWrap/>
            <w:vAlign w:val="center"/>
            <w:hideMark/>
          </w:tcPr>
          <w:p w14:paraId="16DA0675" w14:textId="77777777" w:rsidR="0070139C" w:rsidRPr="00287BE7" w:rsidRDefault="0070139C" w:rsidP="00C90305">
            <w:pPr>
              <w:jc w:val="center"/>
              <w:rPr>
                <w:ins w:id="8888" w:author="Vinicius Franco" w:date="2020-10-29T18:32:00Z"/>
                <w:rFonts w:ascii="Arial" w:hAnsi="Arial" w:cs="Arial"/>
                <w:color w:val="000000"/>
                <w:sz w:val="14"/>
                <w:szCs w:val="14"/>
              </w:rPr>
            </w:pPr>
            <w:ins w:id="8889" w:author="Vinicius Franco" w:date="2020-10-29T18:32:00Z">
              <w:r w:rsidRPr="00287BE7">
                <w:rPr>
                  <w:rFonts w:ascii="Arial" w:hAnsi="Arial" w:cs="Arial"/>
                  <w:color w:val="000000"/>
                  <w:sz w:val="14"/>
                  <w:szCs w:val="14"/>
                </w:rPr>
                <w:t>28762360876</w:t>
              </w:r>
            </w:ins>
          </w:p>
        </w:tc>
        <w:tc>
          <w:tcPr>
            <w:tcW w:w="621" w:type="pct"/>
            <w:tcBorders>
              <w:top w:val="nil"/>
              <w:left w:val="nil"/>
              <w:bottom w:val="nil"/>
              <w:right w:val="nil"/>
            </w:tcBorders>
            <w:shd w:val="clear" w:color="000000" w:fill="FFFFFF"/>
            <w:noWrap/>
            <w:vAlign w:val="center"/>
            <w:hideMark/>
          </w:tcPr>
          <w:p w14:paraId="45367CC9" w14:textId="77777777" w:rsidR="0070139C" w:rsidRPr="00287BE7" w:rsidRDefault="0070139C" w:rsidP="00C90305">
            <w:pPr>
              <w:jc w:val="right"/>
              <w:rPr>
                <w:ins w:id="8890" w:author="Vinicius Franco" w:date="2020-10-29T18:32:00Z"/>
                <w:rFonts w:ascii="Arial" w:hAnsi="Arial" w:cs="Arial"/>
                <w:color w:val="000000"/>
                <w:sz w:val="14"/>
                <w:szCs w:val="14"/>
              </w:rPr>
            </w:pPr>
            <w:ins w:id="8891" w:author="Vinicius Franco" w:date="2020-10-29T18:32:00Z">
              <w:r w:rsidRPr="00287BE7">
                <w:rPr>
                  <w:rFonts w:ascii="Arial" w:hAnsi="Arial" w:cs="Arial"/>
                  <w:color w:val="000000"/>
                  <w:sz w:val="14"/>
                  <w:szCs w:val="14"/>
                </w:rPr>
                <w:t>38.589,31</w:t>
              </w:r>
            </w:ins>
          </w:p>
        </w:tc>
        <w:tc>
          <w:tcPr>
            <w:tcW w:w="792" w:type="pct"/>
            <w:tcBorders>
              <w:top w:val="nil"/>
              <w:left w:val="nil"/>
              <w:bottom w:val="nil"/>
              <w:right w:val="nil"/>
            </w:tcBorders>
            <w:shd w:val="clear" w:color="000000" w:fill="FFFFFF"/>
            <w:noWrap/>
            <w:vAlign w:val="center"/>
            <w:hideMark/>
          </w:tcPr>
          <w:p w14:paraId="565E1365" w14:textId="77777777" w:rsidR="0070139C" w:rsidRPr="00287BE7" w:rsidRDefault="0070139C" w:rsidP="00C90305">
            <w:pPr>
              <w:jc w:val="center"/>
              <w:rPr>
                <w:ins w:id="8892" w:author="Vinicius Franco" w:date="2020-10-29T18:32:00Z"/>
                <w:rFonts w:ascii="Arial" w:hAnsi="Arial" w:cs="Arial"/>
                <w:color w:val="000000"/>
                <w:sz w:val="14"/>
                <w:szCs w:val="14"/>
              </w:rPr>
            </w:pPr>
            <w:ins w:id="8893" w:author="Vinicius Franco" w:date="2020-10-29T18:32:00Z">
              <w:r w:rsidRPr="00287BE7">
                <w:rPr>
                  <w:rFonts w:ascii="Arial" w:hAnsi="Arial" w:cs="Arial"/>
                  <w:color w:val="000000"/>
                  <w:sz w:val="14"/>
                  <w:szCs w:val="14"/>
                </w:rPr>
                <w:t>01/04/2022</w:t>
              </w:r>
            </w:ins>
          </w:p>
        </w:tc>
      </w:tr>
      <w:tr w:rsidR="0070139C" w:rsidRPr="00287BE7" w14:paraId="05A859E8" w14:textId="77777777" w:rsidTr="00C90305">
        <w:trPr>
          <w:trHeight w:val="240"/>
          <w:ins w:id="8894" w:author="Vinicius Franco" w:date="2020-10-29T18:32:00Z"/>
        </w:trPr>
        <w:tc>
          <w:tcPr>
            <w:tcW w:w="1401" w:type="pct"/>
            <w:tcBorders>
              <w:top w:val="nil"/>
              <w:left w:val="nil"/>
              <w:bottom w:val="nil"/>
              <w:right w:val="nil"/>
            </w:tcBorders>
            <w:shd w:val="clear" w:color="000000" w:fill="FFFFFF"/>
            <w:noWrap/>
            <w:vAlign w:val="center"/>
            <w:hideMark/>
          </w:tcPr>
          <w:p w14:paraId="0CBD0866" w14:textId="77777777" w:rsidR="0070139C" w:rsidRPr="006E111C" w:rsidRDefault="0070139C" w:rsidP="00C90305">
            <w:pPr>
              <w:rPr>
                <w:ins w:id="8895" w:author="Vinicius Franco" w:date="2020-10-29T18:32:00Z"/>
                <w:rFonts w:ascii="Arial" w:hAnsi="Arial" w:cs="Arial"/>
                <w:color w:val="000000"/>
                <w:sz w:val="14"/>
                <w:szCs w:val="14"/>
                <w:lang w:val="en-US"/>
              </w:rPr>
            </w:pPr>
            <w:proofErr w:type="spellStart"/>
            <w:ins w:id="88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L - CD - A</w:t>
              </w:r>
            </w:ins>
          </w:p>
        </w:tc>
        <w:tc>
          <w:tcPr>
            <w:tcW w:w="1698" w:type="pct"/>
            <w:tcBorders>
              <w:top w:val="nil"/>
              <w:left w:val="nil"/>
              <w:bottom w:val="nil"/>
              <w:right w:val="nil"/>
            </w:tcBorders>
            <w:shd w:val="clear" w:color="000000" w:fill="FFFFFF"/>
            <w:noWrap/>
            <w:vAlign w:val="center"/>
            <w:hideMark/>
          </w:tcPr>
          <w:p w14:paraId="4AF7FB4F" w14:textId="77777777" w:rsidR="0070139C" w:rsidRPr="00287BE7" w:rsidRDefault="0070139C" w:rsidP="00C90305">
            <w:pPr>
              <w:rPr>
                <w:ins w:id="8897" w:author="Vinicius Franco" w:date="2020-10-29T18:32:00Z"/>
                <w:rFonts w:ascii="Arial" w:hAnsi="Arial" w:cs="Arial"/>
                <w:color w:val="000000"/>
                <w:sz w:val="14"/>
                <w:szCs w:val="14"/>
              </w:rPr>
            </w:pPr>
            <w:ins w:id="8898" w:author="Vinicius Franco" w:date="2020-10-29T18:32:00Z">
              <w:r w:rsidRPr="00287BE7">
                <w:rPr>
                  <w:rFonts w:ascii="Arial" w:hAnsi="Arial" w:cs="Arial"/>
                  <w:color w:val="000000"/>
                  <w:sz w:val="14"/>
                  <w:szCs w:val="14"/>
                </w:rPr>
                <w:t xml:space="preserve">EDUARDO </w:t>
              </w:r>
              <w:proofErr w:type="spellStart"/>
              <w:r w:rsidRPr="00287BE7">
                <w:rPr>
                  <w:rFonts w:ascii="Arial" w:hAnsi="Arial" w:cs="Arial"/>
                  <w:color w:val="000000"/>
                  <w:sz w:val="14"/>
                  <w:szCs w:val="14"/>
                </w:rPr>
                <w:t>MONTEJANO</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2670DFC4" w14:textId="77777777" w:rsidR="0070139C" w:rsidRPr="00287BE7" w:rsidRDefault="0070139C" w:rsidP="00C90305">
            <w:pPr>
              <w:jc w:val="center"/>
              <w:rPr>
                <w:ins w:id="8899" w:author="Vinicius Franco" w:date="2020-10-29T18:32:00Z"/>
                <w:rFonts w:ascii="Arial" w:hAnsi="Arial" w:cs="Arial"/>
                <w:color w:val="000000"/>
                <w:sz w:val="14"/>
                <w:szCs w:val="14"/>
              </w:rPr>
            </w:pPr>
            <w:ins w:id="8900" w:author="Vinicius Franco" w:date="2020-10-29T18:32:00Z">
              <w:r w:rsidRPr="00287BE7">
                <w:rPr>
                  <w:rFonts w:ascii="Arial" w:hAnsi="Arial" w:cs="Arial"/>
                  <w:color w:val="000000"/>
                  <w:sz w:val="14"/>
                  <w:szCs w:val="14"/>
                </w:rPr>
                <w:t>16349416830</w:t>
              </w:r>
            </w:ins>
          </w:p>
        </w:tc>
        <w:tc>
          <w:tcPr>
            <w:tcW w:w="621" w:type="pct"/>
            <w:tcBorders>
              <w:top w:val="nil"/>
              <w:left w:val="nil"/>
              <w:bottom w:val="nil"/>
              <w:right w:val="nil"/>
            </w:tcBorders>
            <w:shd w:val="clear" w:color="000000" w:fill="FFFFFF"/>
            <w:noWrap/>
            <w:vAlign w:val="center"/>
            <w:hideMark/>
          </w:tcPr>
          <w:p w14:paraId="5345226A" w14:textId="77777777" w:rsidR="0070139C" w:rsidRPr="00287BE7" w:rsidRDefault="0070139C" w:rsidP="00C90305">
            <w:pPr>
              <w:jc w:val="right"/>
              <w:rPr>
                <w:ins w:id="8901" w:author="Vinicius Franco" w:date="2020-10-29T18:32:00Z"/>
                <w:rFonts w:ascii="Arial" w:hAnsi="Arial" w:cs="Arial"/>
                <w:color w:val="000000"/>
                <w:sz w:val="14"/>
                <w:szCs w:val="14"/>
              </w:rPr>
            </w:pPr>
            <w:ins w:id="8902" w:author="Vinicius Franco" w:date="2020-10-29T18:32:00Z">
              <w:r w:rsidRPr="00287BE7">
                <w:rPr>
                  <w:rFonts w:ascii="Arial" w:hAnsi="Arial" w:cs="Arial"/>
                  <w:color w:val="000000"/>
                  <w:sz w:val="14"/>
                  <w:szCs w:val="14"/>
                </w:rPr>
                <w:t>62.746,69</w:t>
              </w:r>
            </w:ins>
          </w:p>
        </w:tc>
        <w:tc>
          <w:tcPr>
            <w:tcW w:w="792" w:type="pct"/>
            <w:tcBorders>
              <w:top w:val="nil"/>
              <w:left w:val="nil"/>
              <w:bottom w:val="nil"/>
              <w:right w:val="nil"/>
            </w:tcBorders>
            <w:shd w:val="clear" w:color="000000" w:fill="FFFFFF"/>
            <w:noWrap/>
            <w:vAlign w:val="center"/>
            <w:hideMark/>
          </w:tcPr>
          <w:p w14:paraId="1E462FE6" w14:textId="77777777" w:rsidR="0070139C" w:rsidRPr="00287BE7" w:rsidRDefault="0070139C" w:rsidP="00C90305">
            <w:pPr>
              <w:jc w:val="center"/>
              <w:rPr>
                <w:ins w:id="8903" w:author="Vinicius Franco" w:date="2020-10-29T18:32:00Z"/>
                <w:rFonts w:ascii="Arial" w:hAnsi="Arial" w:cs="Arial"/>
                <w:color w:val="000000"/>
                <w:sz w:val="14"/>
                <w:szCs w:val="14"/>
              </w:rPr>
            </w:pPr>
            <w:ins w:id="8904" w:author="Vinicius Franco" w:date="2020-10-29T18:32:00Z">
              <w:r w:rsidRPr="00287BE7">
                <w:rPr>
                  <w:rFonts w:ascii="Arial" w:hAnsi="Arial" w:cs="Arial"/>
                  <w:color w:val="000000"/>
                  <w:sz w:val="14"/>
                  <w:szCs w:val="14"/>
                </w:rPr>
                <w:t>01/06/2024</w:t>
              </w:r>
            </w:ins>
          </w:p>
        </w:tc>
      </w:tr>
      <w:tr w:rsidR="0070139C" w:rsidRPr="00287BE7" w14:paraId="5FF6D07C" w14:textId="77777777" w:rsidTr="00C90305">
        <w:trPr>
          <w:trHeight w:val="240"/>
          <w:ins w:id="8905" w:author="Vinicius Franco" w:date="2020-10-29T18:32:00Z"/>
        </w:trPr>
        <w:tc>
          <w:tcPr>
            <w:tcW w:w="1401" w:type="pct"/>
            <w:tcBorders>
              <w:top w:val="nil"/>
              <w:left w:val="nil"/>
              <w:bottom w:val="nil"/>
              <w:right w:val="nil"/>
            </w:tcBorders>
            <w:shd w:val="clear" w:color="000000" w:fill="FFFFFF"/>
            <w:noWrap/>
            <w:vAlign w:val="center"/>
            <w:hideMark/>
          </w:tcPr>
          <w:p w14:paraId="268DDA79" w14:textId="77777777" w:rsidR="0070139C" w:rsidRPr="006E111C" w:rsidRDefault="0070139C" w:rsidP="00C90305">
            <w:pPr>
              <w:rPr>
                <w:ins w:id="8906" w:author="Vinicius Franco" w:date="2020-10-29T18:32:00Z"/>
                <w:rFonts w:ascii="Arial" w:hAnsi="Arial" w:cs="Arial"/>
                <w:color w:val="000000"/>
                <w:sz w:val="14"/>
                <w:szCs w:val="14"/>
                <w:lang w:val="en-US"/>
              </w:rPr>
            </w:pPr>
            <w:proofErr w:type="spellStart"/>
            <w:ins w:id="890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- 615 C - CD - A</w:t>
              </w:r>
            </w:ins>
          </w:p>
        </w:tc>
        <w:tc>
          <w:tcPr>
            <w:tcW w:w="1698" w:type="pct"/>
            <w:tcBorders>
              <w:top w:val="nil"/>
              <w:left w:val="nil"/>
              <w:bottom w:val="nil"/>
              <w:right w:val="nil"/>
            </w:tcBorders>
            <w:shd w:val="clear" w:color="000000" w:fill="FFFFFF"/>
            <w:noWrap/>
            <w:vAlign w:val="center"/>
            <w:hideMark/>
          </w:tcPr>
          <w:p w14:paraId="2B03087C" w14:textId="77777777" w:rsidR="0070139C" w:rsidRPr="00287BE7" w:rsidRDefault="0070139C" w:rsidP="00C90305">
            <w:pPr>
              <w:rPr>
                <w:ins w:id="8908" w:author="Vinicius Franco" w:date="2020-10-29T18:32:00Z"/>
                <w:rFonts w:ascii="Arial" w:hAnsi="Arial" w:cs="Arial"/>
                <w:color w:val="000000"/>
                <w:sz w:val="14"/>
                <w:szCs w:val="14"/>
              </w:rPr>
            </w:pPr>
            <w:ins w:id="8909" w:author="Vinicius Franco" w:date="2020-10-29T18:32:00Z">
              <w:r w:rsidRPr="00287BE7">
                <w:rPr>
                  <w:rFonts w:ascii="Arial" w:hAnsi="Arial" w:cs="Arial"/>
                  <w:color w:val="000000"/>
                  <w:sz w:val="14"/>
                  <w:szCs w:val="14"/>
                </w:rPr>
                <w:t>CAIO VINICIUS SILVA</w:t>
              </w:r>
            </w:ins>
          </w:p>
        </w:tc>
        <w:tc>
          <w:tcPr>
            <w:tcW w:w="488" w:type="pct"/>
            <w:tcBorders>
              <w:top w:val="nil"/>
              <w:left w:val="nil"/>
              <w:bottom w:val="nil"/>
              <w:right w:val="nil"/>
            </w:tcBorders>
            <w:shd w:val="clear" w:color="000000" w:fill="FFFFFF"/>
            <w:noWrap/>
            <w:vAlign w:val="center"/>
            <w:hideMark/>
          </w:tcPr>
          <w:p w14:paraId="2E693D30" w14:textId="77777777" w:rsidR="0070139C" w:rsidRPr="00287BE7" w:rsidRDefault="0070139C" w:rsidP="00C90305">
            <w:pPr>
              <w:jc w:val="center"/>
              <w:rPr>
                <w:ins w:id="8910" w:author="Vinicius Franco" w:date="2020-10-29T18:32:00Z"/>
                <w:rFonts w:ascii="Arial" w:hAnsi="Arial" w:cs="Arial"/>
                <w:color w:val="000000"/>
                <w:sz w:val="14"/>
                <w:szCs w:val="14"/>
              </w:rPr>
            </w:pPr>
            <w:ins w:id="8911" w:author="Vinicius Franco" w:date="2020-10-29T18:32:00Z">
              <w:r w:rsidRPr="00287BE7">
                <w:rPr>
                  <w:rFonts w:ascii="Arial" w:hAnsi="Arial" w:cs="Arial"/>
                  <w:color w:val="000000"/>
                  <w:sz w:val="14"/>
                  <w:szCs w:val="14"/>
                </w:rPr>
                <w:t>21768581827</w:t>
              </w:r>
            </w:ins>
          </w:p>
        </w:tc>
        <w:tc>
          <w:tcPr>
            <w:tcW w:w="621" w:type="pct"/>
            <w:tcBorders>
              <w:top w:val="nil"/>
              <w:left w:val="nil"/>
              <w:bottom w:val="nil"/>
              <w:right w:val="nil"/>
            </w:tcBorders>
            <w:shd w:val="clear" w:color="000000" w:fill="FFFFFF"/>
            <w:noWrap/>
            <w:vAlign w:val="center"/>
            <w:hideMark/>
          </w:tcPr>
          <w:p w14:paraId="165D2080" w14:textId="77777777" w:rsidR="0070139C" w:rsidRPr="00287BE7" w:rsidRDefault="0070139C" w:rsidP="00C90305">
            <w:pPr>
              <w:jc w:val="right"/>
              <w:rPr>
                <w:ins w:id="8912" w:author="Vinicius Franco" w:date="2020-10-29T18:32:00Z"/>
                <w:rFonts w:ascii="Arial" w:hAnsi="Arial" w:cs="Arial"/>
                <w:color w:val="000000"/>
                <w:sz w:val="14"/>
                <w:szCs w:val="14"/>
              </w:rPr>
            </w:pPr>
            <w:ins w:id="8913" w:author="Vinicius Franco" w:date="2020-10-29T18:32:00Z">
              <w:r w:rsidRPr="00287BE7">
                <w:rPr>
                  <w:rFonts w:ascii="Arial" w:hAnsi="Arial" w:cs="Arial"/>
                  <w:color w:val="000000"/>
                  <w:sz w:val="14"/>
                  <w:szCs w:val="14"/>
                </w:rPr>
                <w:t>71.940,77</w:t>
              </w:r>
            </w:ins>
          </w:p>
        </w:tc>
        <w:tc>
          <w:tcPr>
            <w:tcW w:w="792" w:type="pct"/>
            <w:tcBorders>
              <w:top w:val="nil"/>
              <w:left w:val="nil"/>
              <w:bottom w:val="nil"/>
              <w:right w:val="nil"/>
            </w:tcBorders>
            <w:shd w:val="clear" w:color="000000" w:fill="FFFFFF"/>
            <w:noWrap/>
            <w:vAlign w:val="center"/>
            <w:hideMark/>
          </w:tcPr>
          <w:p w14:paraId="0DB47B9C" w14:textId="77777777" w:rsidR="0070139C" w:rsidRPr="00287BE7" w:rsidRDefault="0070139C" w:rsidP="00C90305">
            <w:pPr>
              <w:jc w:val="center"/>
              <w:rPr>
                <w:ins w:id="8914" w:author="Vinicius Franco" w:date="2020-10-29T18:32:00Z"/>
                <w:rFonts w:ascii="Arial" w:hAnsi="Arial" w:cs="Arial"/>
                <w:color w:val="000000"/>
                <w:sz w:val="14"/>
                <w:szCs w:val="14"/>
              </w:rPr>
            </w:pPr>
            <w:ins w:id="8915" w:author="Vinicius Franco" w:date="2020-10-29T18:32:00Z">
              <w:r w:rsidRPr="00287BE7">
                <w:rPr>
                  <w:rFonts w:ascii="Arial" w:hAnsi="Arial" w:cs="Arial"/>
                  <w:color w:val="000000"/>
                  <w:sz w:val="14"/>
                  <w:szCs w:val="14"/>
                </w:rPr>
                <w:t>01/07/2024</w:t>
              </w:r>
            </w:ins>
          </w:p>
        </w:tc>
      </w:tr>
      <w:tr w:rsidR="0070139C" w:rsidRPr="00287BE7" w14:paraId="48A69273" w14:textId="77777777" w:rsidTr="00C90305">
        <w:trPr>
          <w:trHeight w:val="240"/>
          <w:ins w:id="8916" w:author="Vinicius Franco" w:date="2020-10-29T18:32:00Z"/>
        </w:trPr>
        <w:tc>
          <w:tcPr>
            <w:tcW w:w="1401" w:type="pct"/>
            <w:tcBorders>
              <w:top w:val="nil"/>
              <w:left w:val="nil"/>
              <w:bottom w:val="nil"/>
              <w:right w:val="nil"/>
            </w:tcBorders>
            <w:shd w:val="clear" w:color="000000" w:fill="FFFFFF"/>
            <w:noWrap/>
            <w:vAlign w:val="center"/>
            <w:hideMark/>
          </w:tcPr>
          <w:p w14:paraId="1AA90376" w14:textId="77777777" w:rsidR="0070139C" w:rsidRPr="006E111C" w:rsidRDefault="0070139C" w:rsidP="00C90305">
            <w:pPr>
              <w:rPr>
                <w:ins w:id="8917" w:author="Vinicius Franco" w:date="2020-10-29T18:32:00Z"/>
                <w:rFonts w:ascii="Arial" w:hAnsi="Arial" w:cs="Arial"/>
                <w:color w:val="000000"/>
                <w:sz w:val="14"/>
                <w:szCs w:val="14"/>
                <w:lang w:val="en-US"/>
              </w:rPr>
            </w:pPr>
            <w:proofErr w:type="spellStart"/>
            <w:ins w:id="89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D - CD - A</w:t>
              </w:r>
            </w:ins>
          </w:p>
        </w:tc>
        <w:tc>
          <w:tcPr>
            <w:tcW w:w="1698" w:type="pct"/>
            <w:tcBorders>
              <w:top w:val="nil"/>
              <w:left w:val="nil"/>
              <w:bottom w:val="nil"/>
              <w:right w:val="nil"/>
            </w:tcBorders>
            <w:shd w:val="clear" w:color="000000" w:fill="FFFFFF"/>
            <w:noWrap/>
            <w:vAlign w:val="center"/>
            <w:hideMark/>
          </w:tcPr>
          <w:p w14:paraId="60F6743F" w14:textId="77777777" w:rsidR="0070139C" w:rsidRPr="00287BE7" w:rsidRDefault="0070139C" w:rsidP="00C90305">
            <w:pPr>
              <w:rPr>
                <w:ins w:id="8919" w:author="Vinicius Franco" w:date="2020-10-29T18:32:00Z"/>
                <w:rFonts w:ascii="Arial" w:hAnsi="Arial" w:cs="Arial"/>
                <w:color w:val="000000"/>
                <w:sz w:val="14"/>
                <w:szCs w:val="14"/>
              </w:rPr>
            </w:pPr>
            <w:ins w:id="8920" w:author="Vinicius Franco" w:date="2020-10-29T18:32:00Z">
              <w:r w:rsidRPr="00287BE7">
                <w:rPr>
                  <w:rFonts w:ascii="Arial" w:hAnsi="Arial" w:cs="Arial"/>
                  <w:color w:val="000000"/>
                  <w:sz w:val="14"/>
                  <w:szCs w:val="14"/>
                </w:rPr>
                <w:t xml:space="preserve">JOAO RICARDO </w:t>
              </w:r>
              <w:proofErr w:type="spellStart"/>
              <w:r w:rsidRPr="00287BE7">
                <w:rPr>
                  <w:rFonts w:ascii="Arial" w:hAnsi="Arial" w:cs="Arial"/>
                  <w:color w:val="000000"/>
                  <w:sz w:val="14"/>
                  <w:szCs w:val="14"/>
                </w:rPr>
                <w:t>FASCINELI</w:t>
              </w:r>
              <w:proofErr w:type="spellEnd"/>
            </w:ins>
          </w:p>
        </w:tc>
        <w:tc>
          <w:tcPr>
            <w:tcW w:w="488" w:type="pct"/>
            <w:tcBorders>
              <w:top w:val="nil"/>
              <w:left w:val="nil"/>
              <w:bottom w:val="nil"/>
              <w:right w:val="nil"/>
            </w:tcBorders>
            <w:shd w:val="clear" w:color="000000" w:fill="FFFFFF"/>
            <w:noWrap/>
            <w:vAlign w:val="center"/>
            <w:hideMark/>
          </w:tcPr>
          <w:p w14:paraId="69D67F6F" w14:textId="77777777" w:rsidR="0070139C" w:rsidRPr="00287BE7" w:rsidRDefault="0070139C" w:rsidP="00C90305">
            <w:pPr>
              <w:jc w:val="center"/>
              <w:rPr>
                <w:ins w:id="8921" w:author="Vinicius Franco" w:date="2020-10-29T18:32:00Z"/>
                <w:rFonts w:ascii="Arial" w:hAnsi="Arial" w:cs="Arial"/>
                <w:color w:val="000000"/>
                <w:sz w:val="14"/>
                <w:szCs w:val="14"/>
              </w:rPr>
            </w:pPr>
            <w:ins w:id="8922" w:author="Vinicius Franco" w:date="2020-10-29T18:32:00Z">
              <w:r w:rsidRPr="00287BE7">
                <w:rPr>
                  <w:rFonts w:ascii="Arial" w:hAnsi="Arial" w:cs="Arial"/>
                  <w:color w:val="000000"/>
                  <w:sz w:val="14"/>
                  <w:szCs w:val="14"/>
                </w:rPr>
                <w:t>16402643882</w:t>
              </w:r>
            </w:ins>
          </w:p>
        </w:tc>
        <w:tc>
          <w:tcPr>
            <w:tcW w:w="621" w:type="pct"/>
            <w:tcBorders>
              <w:top w:val="nil"/>
              <w:left w:val="nil"/>
              <w:bottom w:val="nil"/>
              <w:right w:val="nil"/>
            </w:tcBorders>
            <w:shd w:val="clear" w:color="000000" w:fill="FFFFFF"/>
            <w:noWrap/>
            <w:vAlign w:val="center"/>
            <w:hideMark/>
          </w:tcPr>
          <w:p w14:paraId="64E3AA67" w14:textId="77777777" w:rsidR="0070139C" w:rsidRPr="00287BE7" w:rsidRDefault="0070139C" w:rsidP="00C90305">
            <w:pPr>
              <w:jc w:val="right"/>
              <w:rPr>
                <w:ins w:id="8923" w:author="Vinicius Franco" w:date="2020-10-29T18:32:00Z"/>
                <w:rFonts w:ascii="Arial" w:hAnsi="Arial" w:cs="Arial"/>
                <w:color w:val="000000"/>
                <w:sz w:val="14"/>
                <w:szCs w:val="14"/>
              </w:rPr>
            </w:pPr>
            <w:ins w:id="8924" w:author="Vinicius Franco" w:date="2020-10-29T18:32:00Z">
              <w:r w:rsidRPr="00287BE7">
                <w:rPr>
                  <w:rFonts w:ascii="Arial" w:hAnsi="Arial" w:cs="Arial"/>
                  <w:color w:val="000000"/>
                  <w:sz w:val="14"/>
                  <w:szCs w:val="14"/>
                </w:rPr>
                <w:t>40.702,73</w:t>
              </w:r>
            </w:ins>
          </w:p>
        </w:tc>
        <w:tc>
          <w:tcPr>
            <w:tcW w:w="792" w:type="pct"/>
            <w:tcBorders>
              <w:top w:val="nil"/>
              <w:left w:val="nil"/>
              <w:bottom w:val="nil"/>
              <w:right w:val="nil"/>
            </w:tcBorders>
            <w:shd w:val="clear" w:color="000000" w:fill="FFFFFF"/>
            <w:noWrap/>
            <w:vAlign w:val="center"/>
            <w:hideMark/>
          </w:tcPr>
          <w:p w14:paraId="0D0D0C89" w14:textId="77777777" w:rsidR="0070139C" w:rsidRPr="00287BE7" w:rsidRDefault="0070139C" w:rsidP="00C90305">
            <w:pPr>
              <w:jc w:val="center"/>
              <w:rPr>
                <w:ins w:id="8925" w:author="Vinicius Franco" w:date="2020-10-29T18:32:00Z"/>
                <w:rFonts w:ascii="Arial" w:hAnsi="Arial" w:cs="Arial"/>
                <w:color w:val="000000"/>
                <w:sz w:val="14"/>
                <w:szCs w:val="14"/>
              </w:rPr>
            </w:pPr>
            <w:ins w:id="8926" w:author="Vinicius Franco" w:date="2020-10-29T18:32:00Z">
              <w:r w:rsidRPr="00287BE7">
                <w:rPr>
                  <w:rFonts w:ascii="Arial" w:hAnsi="Arial" w:cs="Arial"/>
                  <w:color w:val="000000"/>
                  <w:sz w:val="14"/>
                  <w:szCs w:val="14"/>
                </w:rPr>
                <w:t>01/03/2023</w:t>
              </w:r>
            </w:ins>
          </w:p>
        </w:tc>
      </w:tr>
      <w:tr w:rsidR="0070139C" w:rsidRPr="00287BE7" w14:paraId="2185F384" w14:textId="77777777" w:rsidTr="00C90305">
        <w:trPr>
          <w:trHeight w:val="240"/>
          <w:ins w:id="8927" w:author="Vinicius Franco" w:date="2020-10-29T18:32:00Z"/>
        </w:trPr>
        <w:tc>
          <w:tcPr>
            <w:tcW w:w="1401" w:type="pct"/>
            <w:tcBorders>
              <w:top w:val="nil"/>
              <w:left w:val="nil"/>
              <w:bottom w:val="nil"/>
              <w:right w:val="nil"/>
            </w:tcBorders>
            <w:shd w:val="clear" w:color="000000" w:fill="FFFFFF"/>
            <w:noWrap/>
            <w:vAlign w:val="center"/>
            <w:hideMark/>
          </w:tcPr>
          <w:p w14:paraId="394D25D6" w14:textId="77777777" w:rsidR="0070139C" w:rsidRPr="00287BE7" w:rsidRDefault="0070139C" w:rsidP="00C90305">
            <w:pPr>
              <w:rPr>
                <w:ins w:id="8928" w:author="Vinicius Franco" w:date="2020-10-29T18:32:00Z"/>
                <w:rFonts w:ascii="Arial" w:hAnsi="Arial" w:cs="Arial"/>
                <w:color w:val="000000"/>
                <w:sz w:val="14"/>
                <w:szCs w:val="14"/>
              </w:rPr>
            </w:pPr>
            <w:ins w:id="892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- 615 H - CD - A</w:t>
              </w:r>
            </w:ins>
          </w:p>
        </w:tc>
        <w:tc>
          <w:tcPr>
            <w:tcW w:w="1698" w:type="pct"/>
            <w:tcBorders>
              <w:top w:val="nil"/>
              <w:left w:val="nil"/>
              <w:bottom w:val="nil"/>
              <w:right w:val="nil"/>
            </w:tcBorders>
            <w:shd w:val="clear" w:color="000000" w:fill="FFFFFF"/>
            <w:noWrap/>
            <w:vAlign w:val="center"/>
            <w:hideMark/>
          </w:tcPr>
          <w:p w14:paraId="5FB15756" w14:textId="77777777" w:rsidR="0070139C" w:rsidRPr="00287BE7" w:rsidRDefault="0070139C" w:rsidP="00C90305">
            <w:pPr>
              <w:rPr>
                <w:ins w:id="8930" w:author="Vinicius Franco" w:date="2020-10-29T18:32:00Z"/>
                <w:rFonts w:ascii="Arial" w:hAnsi="Arial" w:cs="Arial"/>
                <w:color w:val="000000"/>
                <w:sz w:val="14"/>
                <w:szCs w:val="14"/>
              </w:rPr>
            </w:pPr>
            <w:ins w:id="8931" w:author="Vinicius Franco" w:date="2020-10-29T18:32:00Z">
              <w:r w:rsidRPr="00287BE7">
                <w:rPr>
                  <w:rFonts w:ascii="Arial" w:hAnsi="Arial" w:cs="Arial"/>
                  <w:color w:val="000000"/>
                  <w:sz w:val="14"/>
                  <w:szCs w:val="14"/>
                </w:rPr>
                <w:t>TADEU LEONARDI SIMOES</w:t>
              </w:r>
            </w:ins>
          </w:p>
        </w:tc>
        <w:tc>
          <w:tcPr>
            <w:tcW w:w="488" w:type="pct"/>
            <w:tcBorders>
              <w:top w:val="nil"/>
              <w:left w:val="nil"/>
              <w:bottom w:val="nil"/>
              <w:right w:val="nil"/>
            </w:tcBorders>
            <w:shd w:val="clear" w:color="000000" w:fill="FFFFFF"/>
            <w:noWrap/>
            <w:vAlign w:val="center"/>
            <w:hideMark/>
          </w:tcPr>
          <w:p w14:paraId="31705ADB" w14:textId="77777777" w:rsidR="0070139C" w:rsidRPr="00287BE7" w:rsidRDefault="0070139C" w:rsidP="00C90305">
            <w:pPr>
              <w:jc w:val="center"/>
              <w:rPr>
                <w:ins w:id="8932" w:author="Vinicius Franco" w:date="2020-10-29T18:32:00Z"/>
                <w:rFonts w:ascii="Arial" w:hAnsi="Arial" w:cs="Arial"/>
                <w:color w:val="000000"/>
                <w:sz w:val="14"/>
                <w:szCs w:val="14"/>
              </w:rPr>
            </w:pPr>
            <w:ins w:id="8933" w:author="Vinicius Franco" w:date="2020-10-29T18:32:00Z">
              <w:r w:rsidRPr="00287BE7">
                <w:rPr>
                  <w:rFonts w:ascii="Arial" w:hAnsi="Arial" w:cs="Arial"/>
                  <w:color w:val="000000"/>
                  <w:sz w:val="14"/>
                  <w:szCs w:val="14"/>
                </w:rPr>
                <w:t>28432017809</w:t>
              </w:r>
            </w:ins>
          </w:p>
        </w:tc>
        <w:tc>
          <w:tcPr>
            <w:tcW w:w="621" w:type="pct"/>
            <w:tcBorders>
              <w:top w:val="nil"/>
              <w:left w:val="nil"/>
              <w:bottom w:val="nil"/>
              <w:right w:val="nil"/>
            </w:tcBorders>
            <w:shd w:val="clear" w:color="000000" w:fill="FFFFFF"/>
            <w:noWrap/>
            <w:vAlign w:val="center"/>
            <w:hideMark/>
          </w:tcPr>
          <w:p w14:paraId="3E5A4A84" w14:textId="77777777" w:rsidR="0070139C" w:rsidRPr="00287BE7" w:rsidRDefault="0070139C" w:rsidP="00C90305">
            <w:pPr>
              <w:jc w:val="right"/>
              <w:rPr>
                <w:ins w:id="8934" w:author="Vinicius Franco" w:date="2020-10-29T18:32:00Z"/>
                <w:rFonts w:ascii="Arial" w:hAnsi="Arial" w:cs="Arial"/>
                <w:color w:val="000000"/>
                <w:sz w:val="14"/>
                <w:szCs w:val="14"/>
              </w:rPr>
            </w:pPr>
            <w:ins w:id="8935" w:author="Vinicius Franco" w:date="2020-10-29T18:32:00Z">
              <w:r w:rsidRPr="00287BE7">
                <w:rPr>
                  <w:rFonts w:ascii="Arial" w:hAnsi="Arial" w:cs="Arial"/>
                  <w:color w:val="000000"/>
                  <w:sz w:val="14"/>
                  <w:szCs w:val="14"/>
                </w:rPr>
                <w:t>51.692,29</w:t>
              </w:r>
            </w:ins>
          </w:p>
        </w:tc>
        <w:tc>
          <w:tcPr>
            <w:tcW w:w="792" w:type="pct"/>
            <w:tcBorders>
              <w:top w:val="nil"/>
              <w:left w:val="nil"/>
              <w:bottom w:val="nil"/>
              <w:right w:val="nil"/>
            </w:tcBorders>
            <w:shd w:val="clear" w:color="000000" w:fill="FFFFFF"/>
            <w:noWrap/>
            <w:vAlign w:val="center"/>
            <w:hideMark/>
          </w:tcPr>
          <w:p w14:paraId="28E98452" w14:textId="77777777" w:rsidR="0070139C" w:rsidRPr="00287BE7" w:rsidRDefault="0070139C" w:rsidP="00C90305">
            <w:pPr>
              <w:jc w:val="center"/>
              <w:rPr>
                <w:ins w:id="8936" w:author="Vinicius Franco" w:date="2020-10-29T18:32:00Z"/>
                <w:rFonts w:ascii="Arial" w:hAnsi="Arial" w:cs="Arial"/>
                <w:color w:val="000000"/>
                <w:sz w:val="14"/>
                <w:szCs w:val="14"/>
              </w:rPr>
            </w:pPr>
            <w:ins w:id="8937" w:author="Vinicius Franco" w:date="2020-10-29T18:32:00Z">
              <w:r w:rsidRPr="00287BE7">
                <w:rPr>
                  <w:rFonts w:ascii="Arial" w:hAnsi="Arial" w:cs="Arial"/>
                  <w:color w:val="000000"/>
                  <w:sz w:val="14"/>
                  <w:szCs w:val="14"/>
                </w:rPr>
                <w:t>01/10/2023</w:t>
              </w:r>
            </w:ins>
          </w:p>
        </w:tc>
      </w:tr>
      <w:tr w:rsidR="0070139C" w:rsidRPr="00287BE7" w14:paraId="3AB15C85" w14:textId="77777777" w:rsidTr="00C90305">
        <w:trPr>
          <w:trHeight w:val="240"/>
          <w:ins w:id="8938" w:author="Vinicius Franco" w:date="2020-10-29T18:32:00Z"/>
        </w:trPr>
        <w:tc>
          <w:tcPr>
            <w:tcW w:w="1401" w:type="pct"/>
            <w:tcBorders>
              <w:top w:val="nil"/>
              <w:left w:val="nil"/>
              <w:bottom w:val="nil"/>
              <w:right w:val="nil"/>
            </w:tcBorders>
            <w:shd w:val="clear" w:color="000000" w:fill="FFFFFF"/>
            <w:noWrap/>
            <w:vAlign w:val="center"/>
            <w:hideMark/>
          </w:tcPr>
          <w:p w14:paraId="2ADBCB7F" w14:textId="77777777" w:rsidR="0070139C" w:rsidRPr="006E111C" w:rsidRDefault="0070139C" w:rsidP="00C90305">
            <w:pPr>
              <w:rPr>
                <w:ins w:id="8939" w:author="Vinicius Franco" w:date="2020-10-29T18:32:00Z"/>
                <w:rFonts w:ascii="Arial" w:hAnsi="Arial" w:cs="Arial"/>
                <w:color w:val="000000"/>
                <w:sz w:val="14"/>
                <w:szCs w:val="14"/>
                <w:lang w:val="en-US"/>
              </w:rPr>
            </w:pPr>
            <w:proofErr w:type="spellStart"/>
            <w:ins w:id="89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K - CD - A</w:t>
              </w:r>
            </w:ins>
          </w:p>
        </w:tc>
        <w:tc>
          <w:tcPr>
            <w:tcW w:w="1698" w:type="pct"/>
            <w:tcBorders>
              <w:top w:val="nil"/>
              <w:left w:val="nil"/>
              <w:bottom w:val="nil"/>
              <w:right w:val="nil"/>
            </w:tcBorders>
            <w:shd w:val="clear" w:color="000000" w:fill="FFFFFF"/>
            <w:noWrap/>
            <w:vAlign w:val="center"/>
            <w:hideMark/>
          </w:tcPr>
          <w:p w14:paraId="4D1A97FC" w14:textId="77777777" w:rsidR="0070139C" w:rsidRPr="00287BE7" w:rsidRDefault="0070139C" w:rsidP="00C90305">
            <w:pPr>
              <w:rPr>
                <w:ins w:id="8941" w:author="Vinicius Franco" w:date="2020-10-29T18:32:00Z"/>
                <w:rFonts w:ascii="Arial" w:hAnsi="Arial" w:cs="Arial"/>
                <w:color w:val="000000"/>
                <w:sz w:val="14"/>
                <w:szCs w:val="14"/>
              </w:rPr>
            </w:pPr>
            <w:ins w:id="8942" w:author="Vinicius Franco" w:date="2020-10-29T18:32:00Z">
              <w:r w:rsidRPr="00287BE7">
                <w:rPr>
                  <w:rFonts w:ascii="Arial" w:hAnsi="Arial" w:cs="Arial"/>
                  <w:color w:val="000000"/>
                  <w:sz w:val="14"/>
                  <w:szCs w:val="14"/>
                </w:rPr>
                <w:t xml:space="preserve">LEANDRO </w:t>
              </w:r>
              <w:proofErr w:type="spellStart"/>
              <w:r w:rsidRPr="00287BE7">
                <w:rPr>
                  <w:rFonts w:ascii="Arial" w:hAnsi="Arial" w:cs="Arial"/>
                  <w:color w:val="000000"/>
                  <w:sz w:val="14"/>
                  <w:szCs w:val="14"/>
                </w:rPr>
                <w:t>EINHARDT</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DEVANTIER</w:t>
              </w:r>
              <w:proofErr w:type="spellEnd"/>
            </w:ins>
          </w:p>
        </w:tc>
        <w:tc>
          <w:tcPr>
            <w:tcW w:w="488" w:type="pct"/>
            <w:tcBorders>
              <w:top w:val="nil"/>
              <w:left w:val="nil"/>
              <w:bottom w:val="nil"/>
              <w:right w:val="nil"/>
            </w:tcBorders>
            <w:shd w:val="clear" w:color="000000" w:fill="FFFFFF"/>
            <w:noWrap/>
            <w:vAlign w:val="center"/>
            <w:hideMark/>
          </w:tcPr>
          <w:p w14:paraId="10457804" w14:textId="77777777" w:rsidR="0070139C" w:rsidRPr="00287BE7" w:rsidRDefault="0070139C" w:rsidP="00C90305">
            <w:pPr>
              <w:jc w:val="center"/>
              <w:rPr>
                <w:ins w:id="8943" w:author="Vinicius Franco" w:date="2020-10-29T18:32:00Z"/>
                <w:rFonts w:ascii="Arial" w:hAnsi="Arial" w:cs="Arial"/>
                <w:color w:val="000000"/>
                <w:sz w:val="14"/>
                <w:szCs w:val="14"/>
              </w:rPr>
            </w:pPr>
            <w:ins w:id="8944" w:author="Vinicius Franco" w:date="2020-10-29T18:32:00Z">
              <w:r w:rsidRPr="00287BE7">
                <w:rPr>
                  <w:rFonts w:ascii="Arial" w:hAnsi="Arial" w:cs="Arial"/>
                  <w:color w:val="000000"/>
                  <w:sz w:val="14"/>
                  <w:szCs w:val="14"/>
                </w:rPr>
                <w:t>91742420087</w:t>
              </w:r>
            </w:ins>
          </w:p>
        </w:tc>
        <w:tc>
          <w:tcPr>
            <w:tcW w:w="621" w:type="pct"/>
            <w:tcBorders>
              <w:top w:val="nil"/>
              <w:left w:val="nil"/>
              <w:bottom w:val="nil"/>
              <w:right w:val="nil"/>
            </w:tcBorders>
            <w:shd w:val="clear" w:color="000000" w:fill="FFFFFF"/>
            <w:noWrap/>
            <w:vAlign w:val="center"/>
            <w:hideMark/>
          </w:tcPr>
          <w:p w14:paraId="5419E048" w14:textId="77777777" w:rsidR="0070139C" w:rsidRPr="00287BE7" w:rsidRDefault="0070139C" w:rsidP="00C90305">
            <w:pPr>
              <w:jc w:val="right"/>
              <w:rPr>
                <w:ins w:id="8945" w:author="Vinicius Franco" w:date="2020-10-29T18:32:00Z"/>
                <w:rFonts w:ascii="Arial" w:hAnsi="Arial" w:cs="Arial"/>
                <w:color w:val="000000"/>
                <w:sz w:val="14"/>
                <w:szCs w:val="14"/>
              </w:rPr>
            </w:pPr>
            <w:ins w:id="8946" w:author="Vinicius Franco" w:date="2020-10-29T18:32:00Z">
              <w:r w:rsidRPr="00287BE7">
                <w:rPr>
                  <w:rFonts w:ascii="Arial" w:hAnsi="Arial" w:cs="Arial"/>
                  <w:color w:val="000000"/>
                  <w:sz w:val="14"/>
                  <w:szCs w:val="14"/>
                </w:rPr>
                <w:t>82.046,52</w:t>
              </w:r>
            </w:ins>
          </w:p>
        </w:tc>
        <w:tc>
          <w:tcPr>
            <w:tcW w:w="792" w:type="pct"/>
            <w:tcBorders>
              <w:top w:val="nil"/>
              <w:left w:val="nil"/>
              <w:bottom w:val="nil"/>
              <w:right w:val="nil"/>
            </w:tcBorders>
            <w:shd w:val="clear" w:color="000000" w:fill="FFFFFF"/>
            <w:noWrap/>
            <w:vAlign w:val="center"/>
            <w:hideMark/>
          </w:tcPr>
          <w:p w14:paraId="7FBE1826" w14:textId="77777777" w:rsidR="0070139C" w:rsidRPr="00287BE7" w:rsidRDefault="0070139C" w:rsidP="00C90305">
            <w:pPr>
              <w:jc w:val="center"/>
              <w:rPr>
                <w:ins w:id="8947" w:author="Vinicius Franco" w:date="2020-10-29T18:32:00Z"/>
                <w:rFonts w:ascii="Arial" w:hAnsi="Arial" w:cs="Arial"/>
                <w:color w:val="000000"/>
                <w:sz w:val="14"/>
                <w:szCs w:val="14"/>
              </w:rPr>
            </w:pPr>
            <w:ins w:id="8948" w:author="Vinicius Franco" w:date="2020-10-29T18:32:00Z">
              <w:r w:rsidRPr="00287BE7">
                <w:rPr>
                  <w:rFonts w:ascii="Arial" w:hAnsi="Arial" w:cs="Arial"/>
                  <w:color w:val="000000"/>
                  <w:sz w:val="14"/>
                  <w:szCs w:val="14"/>
                </w:rPr>
                <w:t>01/09/2024</w:t>
              </w:r>
            </w:ins>
          </w:p>
        </w:tc>
      </w:tr>
      <w:tr w:rsidR="0070139C" w:rsidRPr="00287BE7" w14:paraId="6467936F" w14:textId="77777777" w:rsidTr="00C90305">
        <w:trPr>
          <w:trHeight w:val="240"/>
          <w:ins w:id="8949" w:author="Vinicius Franco" w:date="2020-10-29T18:32:00Z"/>
        </w:trPr>
        <w:tc>
          <w:tcPr>
            <w:tcW w:w="1401" w:type="pct"/>
            <w:tcBorders>
              <w:top w:val="nil"/>
              <w:left w:val="nil"/>
              <w:bottom w:val="nil"/>
              <w:right w:val="nil"/>
            </w:tcBorders>
            <w:shd w:val="clear" w:color="000000" w:fill="FFFFFF"/>
            <w:noWrap/>
            <w:vAlign w:val="center"/>
            <w:hideMark/>
          </w:tcPr>
          <w:p w14:paraId="413737C1" w14:textId="77777777" w:rsidR="0070139C" w:rsidRPr="006E111C" w:rsidRDefault="0070139C" w:rsidP="00C90305">
            <w:pPr>
              <w:rPr>
                <w:ins w:id="8950" w:author="Vinicius Franco" w:date="2020-10-29T18:32:00Z"/>
                <w:rFonts w:ascii="Arial" w:hAnsi="Arial" w:cs="Arial"/>
                <w:color w:val="000000"/>
                <w:sz w:val="14"/>
                <w:szCs w:val="14"/>
                <w:lang w:val="en-US"/>
              </w:rPr>
            </w:pPr>
            <w:proofErr w:type="spellStart"/>
            <w:ins w:id="89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L - CD - A</w:t>
              </w:r>
            </w:ins>
          </w:p>
        </w:tc>
        <w:tc>
          <w:tcPr>
            <w:tcW w:w="1698" w:type="pct"/>
            <w:tcBorders>
              <w:top w:val="nil"/>
              <w:left w:val="nil"/>
              <w:bottom w:val="nil"/>
              <w:right w:val="nil"/>
            </w:tcBorders>
            <w:shd w:val="clear" w:color="000000" w:fill="FFFFFF"/>
            <w:noWrap/>
            <w:vAlign w:val="center"/>
            <w:hideMark/>
          </w:tcPr>
          <w:p w14:paraId="7E62ADFE" w14:textId="77777777" w:rsidR="0070139C" w:rsidRPr="00287BE7" w:rsidRDefault="0070139C" w:rsidP="00C90305">
            <w:pPr>
              <w:rPr>
                <w:ins w:id="8952" w:author="Vinicius Franco" w:date="2020-10-29T18:32:00Z"/>
                <w:rFonts w:ascii="Arial" w:hAnsi="Arial" w:cs="Arial"/>
                <w:color w:val="000000"/>
                <w:sz w:val="14"/>
                <w:szCs w:val="14"/>
              </w:rPr>
            </w:pPr>
            <w:ins w:id="8953" w:author="Vinicius Franco" w:date="2020-10-29T18:32:00Z">
              <w:r w:rsidRPr="00287BE7">
                <w:rPr>
                  <w:rFonts w:ascii="Arial" w:hAnsi="Arial" w:cs="Arial"/>
                  <w:color w:val="000000"/>
                  <w:sz w:val="14"/>
                  <w:szCs w:val="14"/>
                </w:rPr>
                <w:t xml:space="preserve">ADEMIR FERNANDES </w:t>
              </w:r>
              <w:proofErr w:type="spellStart"/>
              <w:r w:rsidRPr="00287BE7">
                <w:rPr>
                  <w:rFonts w:ascii="Arial" w:hAnsi="Arial" w:cs="Arial"/>
                  <w:color w:val="000000"/>
                  <w:sz w:val="14"/>
                  <w:szCs w:val="14"/>
                </w:rPr>
                <w:t>ROMAO</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2AB9E309" w14:textId="77777777" w:rsidR="0070139C" w:rsidRPr="00287BE7" w:rsidRDefault="0070139C" w:rsidP="00C90305">
            <w:pPr>
              <w:jc w:val="center"/>
              <w:rPr>
                <w:ins w:id="8954" w:author="Vinicius Franco" w:date="2020-10-29T18:32:00Z"/>
                <w:rFonts w:ascii="Arial" w:hAnsi="Arial" w:cs="Arial"/>
                <w:color w:val="000000"/>
                <w:sz w:val="14"/>
                <w:szCs w:val="14"/>
              </w:rPr>
            </w:pPr>
            <w:ins w:id="8955" w:author="Vinicius Franco" w:date="2020-10-29T18:32:00Z">
              <w:r w:rsidRPr="00287BE7">
                <w:rPr>
                  <w:rFonts w:ascii="Arial" w:hAnsi="Arial" w:cs="Arial"/>
                  <w:color w:val="000000"/>
                  <w:sz w:val="14"/>
                  <w:szCs w:val="14"/>
                </w:rPr>
                <w:t>36193562893</w:t>
              </w:r>
            </w:ins>
          </w:p>
        </w:tc>
        <w:tc>
          <w:tcPr>
            <w:tcW w:w="621" w:type="pct"/>
            <w:tcBorders>
              <w:top w:val="nil"/>
              <w:left w:val="nil"/>
              <w:bottom w:val="nil"/>
              <w:right w:val="nil"/>
            </w:tcBorders>
            <w:shd w:val="clear" w:color="000000" w:fill="FFFFFF"/>
            <w:noWrap/>
            <w:vAlign w:val="center"/>
            <w:hideMark/>
          </w:tcPr>
          <w:p w14:paraId="38478A31" w14:textId="77777777" w:rsidR="0070139C" w:rsidRPr="00287BE7" w:rsidRDefault="0070139C" w:rsidP="00C90305">
            <w:pPr>
              <w:jc w:val="right"/>
              <w:rPr>
                <w:ins w:id="8956" w:author="Vinicius Franco" w:date="2020-10-29T18:32:00Z"/>
                <w:rFonts w:ascii="Arial" w:hAnsi="Arial" w:cs="Arial"/>
                <w:color w:val="000000"/>
                <w:sz w:val="14"/>
                <w:szCs w:val="14"/>
              </w:rPr>
            </w:pPr>
            <w:ins w:id="8957" w:author="Vinicius Franco" w:date="2020-10-29T18:32:00Z">
              <w:r w:rsidRPr="00287BE7">
                <w:rPr>
                  <w:rFonts w:ascii="Arial" w:hAnsi="Arial" w:cs="Arial"/>
                  <w:color w:val="000000"/>
                  <w:sz w:val="14"/>
                  <w:szCs w:val="14"/>
                </w:rPr>
                <w:t>57.605,90</w:t>
              </w:r>
            </w:ins>
          </w:p>
        </w:tc>
        <w:tc>
          <w:tcPr>
            <w:tcW w:w="792" w:type="pct"/>
            <w:tcBorders>
              <w:top w:val="nil"/>
              <w:left w:val="nil"/>
              <w:bottom w:val="nil"/>
              <w:right w:val="nil"/>
            </w:tcBorders>
            <w:shd w:val="clear" w:color="000000" w:fill="FFFFFF"/>
            <w:noWrap/>
            <w:vAlign w:val="center"/>
            <w:hideMark/>
          </w:tcPr>
          <w:p w14:paraId="2B8D3CF0" w14:textId="77777777" w:rsidR="0070139C" w:rsidRPr="00287BE7" w:rsidRDefault="0070139C" w:rsidP="00C90305">
            <w:pPr>
              <w:jc w:val="center"/>
              <w:rPr>
                <w:ins w:id="8958" w:author="Vinicius Franco" w:date="2020-10-29T18:32:00Z"/>
                <w:rFonts w:ascii="Arial" w:hAnsi="Arial" w:cs="Arial"/>
                <w:color w:val="000000"/>
                <w:sz w:val="14"/>
                <w:szCs w:val="14"/>
              </w:rPr>
            </w:pPr>
            <w:ins w:id="8959" w:author="Vinicius Franco" w:date="2020-10-29T18:32:00Z">
              <w:r w:rsidRPr="00287BE7">
                <w:rPr>
                  <w:rFonts w:ascii="Arial" w:hAnsi="Arial" w:cs="Arial"/>
                  <w:color w:val="000000"/>
                  <w:sz w:val="14"/>
                  <w:szCs w:val="14"/>
                </w:rPr>
                <w:t>01/06/2024</w:t>
              </w:r>
            </w:ins>
          </w:p>
        </w:tc>
      </w:tr>
      <w:tr w:rsidR="0070139C" w:rsidRPr="00287BE7" w14:paraId="4B164A5C" w14:textId="77777777" w:rsidTr="00C90305">
        <w:trPr>
          <w:trHeight w:val="240"/>
          <w:ins w:id="8960" w:author="Vinicius Franco" w:date="2020-10-29T18:32:00Z"/>
        </w:trPr>
        <w:tc>
          <w:tcPr>
            <w:tcW w:w="1401" w:type="pct"/>
            <w:tcBorders>
              <w:top w:val="nil"/>
              <w:left w:val="nil"/>
              <w:bottom w:val="nil"/>
              <w:right w:val="nil"/>
            </w:tcBorders>
            <w:shd w:val="clear" w:color="000000" w:fill="FFFFFF"/>
            <w:noWrap/>
            <w:vAlign w:val="center"/>
            <w:hideMark/>
          </w:tcPr>
          <w:p w14:paraId="748FF7C4" w14:textId="77777777" w:rsidR="0070139C" w:rsidRPr="006E111C" w:rsidRDefault="0070139C" w:rsidP="00C90305">
            <w:pPr>
              <w:rPr>
                <w:ins w:id="8961" w:author="Vinicius Franco" w:date="2020-10-29T18:32:00Z"/>
                <w:rFonts w:ascii="Arial" w:hAnsi="Arial" w:cs="Arial"/>
                <w:color w:val="000000"/>
                <w:sz w:val="14"/>
                <w:szCs w:val="14"/>
                <w:lang w:val="en-US"/>
              </w:rPr>
            </w:pPr>
            <w:proofErr w:type="spellStart"/>
            <w:ins w:id="89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M - CD - A</w:t>
              </w:r>
            </w:ins>
          </w:p>
        </w:tc>
        <w:tc>
          <w:tcPr>
            <w:tcW w:w="1698" w:type="pct"/>
            <w:tcBorders>
              <w:top w:val="nil"/>
              <w:left w:val="nil"/>
              <w:bottom w:val="nil"/>
              <w:right w:val="nil"/>
            </w:tcBorders>
            <w:shd w:val="clear" w:color="000000" w:fill="FFFFFF"/>
            <w:noWrap/>
            <w:vAlign w:val="center"/>
            <w:hideMark/>
          </w:tcPr>
          <w:p w14:paraId="5221105D" w14:textId="77777777" w:rsidR="0070139C" w:rsidRPr="00287BE7" w:rsidRDefault="0070139C" w:rsidP="00C90305">
            <w:pPr>
              <w:rPr>
                <w:ins w:id="8963" w:author="Vinicius Franco" w:date="2020-10-29T18:32:00Z"/>
                <w:rFonts w:ascii="Arial" w:hAnsi="Arial" w:cs="Arial"/>
                <w:color w:val="000000"/>
                <w:sz w:val="14"/>
                <w:szCs w:val="14"/>
              </w:rPr>
            </w:pPr>
            <w:ins w:id="8964" w:author="Vinicius Franco" w:date="2020-10-29T18:32:00Z">
              <w:r w:rsidRPr="00287BE7">
                <w:rPr>
                  <w:rFonts w:ascii="Arial" w:hAnsi="Arial" w:cs="Arial"/>
                  <w:color w:val="000000"/>
                  <w:sz w:val="14"/>
                  <w:szCs w:val="14"/>
                </w:rPr>
                <w:t xml:space="preserve">ISRAEL </w:t>
              </w:r>
              <w:proofErr w:type="spellStart"/>
              <w:r w:rsidRPr="00287BE7">
                <w:rPr>
                  <w:rFonts w:ascii="Arial" w:hAnsi="Arial" w:cs="Arial"/>
                  <w:color w:val="000000"/>
                  <w:sz w:val="14"/>
                  <w:szCs w:val="14"/>
                </w:rPr>
                <w:t>CRISTHIAM</w:t>
              </w:r>
              <w:proofErr w:type="spellEnd"/>
              <w:r w:rsidRPr="00287BE7">
                <w:rPr>
                  <w:rFonts w:ascii="Arial" w:hAnsi="Arial" w:cs="Arial"/>
                  <w:color w:val="000000"/>
                  <w:sz w:val="14"/>
                  <w:szCs w:val="14"/>
                </w:rPr>
                <w:t xml:space="preserve"> VIEIRA PIRES</w:t>
              </w:r>
            </w:ins>
          </w:p>
        </w:tc>
        <w:tc>
          <w:tcPr>
            <w:tcW w:w="488" w:type="pct"/>
            <w:tcBorders>
              <w:top w:val="nil"/>
              <w:left w:val="nil"/>
              <w:bottom w:val="nil"/>
              <w:right w:val="nil"/>
            </w:tcBorders>
            <w:shd w:val="clear" w:color="000000" w:fill="FFFFFF"/>
            <w:noWrap/>
            <w:vAlign w:val="center"/>
            <w:hideMark/>
          </w:tcPr>
          <w:p w14:paraId="597DAADB" w14:textId="77777777" w:rsidR="0070139C" w:rsidRPr="00287BE7" w:rsidRDefault="0070139C" w:rsidP="00C90305">
            <w:pPr>
              <w:jc w:val="center"/>
              <w:rPr>
                <w:ins w:id="8965" w:author="Vinicius Franco" w:date="2020-10-29T18:32:00Z"/>
                <w:rFonts w:ascii="Arial" w:hAnsi="Arial" w:cs="Arial"/>
                <w:color w:val="000000"/>
                <w:sz w:val="14"/>
                <w:szCs w:val="14"/>
              </w:rPr>
            </w:pPr>
            <w:ins w:id="8966" w:author="Vinicius Franco" w:date="2020-10-29T18:32:00Z">
              <w:r w:rsidRPr="00287BE7">
                <w:rPr>
                  <w:rFonts w:ascii="Arial" w:hAnsi="Arial" w:cs="Arial"/>
                  <w:color w:val="000000"/>
                  <w:sz w:val="14"/>
                  <w:szCs w:val="14"/>
                </w:rPr>
                <w:t>21386957860</w:t>
              </w:r>
            </w:ins>
          </w:p>
        </w:tc>
        <w:tc>
          <w:tcPr>
            <w:tcW w:w="621" w:type="pct"/>
            <w:tcBorders>
              <w:top w:val="nil"/>
              <w:left w:val="nil"/>
              <w:bottom w:val="nil"/>
              <w:right w:val="nil"/>
            </w:tcBorders>
            <w:shd w:val="clear" w:color="000000" w:fill="FFFFFF"/>
            <w:noWrap/>
            <w:vAlign w:val="center"/>
            <w:hideMark/>
          </w:tcPr>
          <w:p w14:paraId="4510830D" w14:textId="77777777" w:rsidR="0070139C" w:rsidRPr="00287BE7" w:rsidRDefault="0070139C" w:rsidP="00C90305">
            <w:pPr>
              <w:jc w:val="right"/>
              <w:rPr>
                <w:ins w:id="8967" w:author="Vinicius Franco" w:date="2020-10-29T18:32:00Z"/>
                <w:rFonts w:ascii="Arial" w:hAnsi="Arial" w:cs="Arial"/>
                <w:color w:val="000000"/>
                <w:sz w:val="14"/>
                <w:szCs w:val="14"/>
              </w:rPr>
            </w:pPr>
            <w:ins w:id="8968" w:author="Vinicius Franco" w:date="2020-10-29T18:32:00Z">
              <w:r w:rsidRPr="00287BE7">
                <w:rPr>
                  <w:rFonts w:ascii="Arial" w:hAnsi="Arial" w:cs="Arial"/>
                  <w:color w:val="000000"/>
                  <w:sz w:val="14"/>
                  <w:szCs w:val="14"/>
                </w:rPr>
                <w:t>45.002,45</w:t>
              </w:r>
            </w:ins>
          </w:p>
        </w:tc>
        <w:tc>
          <w:tcPr>
            <w:tcW w:w="792" w:type="pct"/>
            <w:tcBorders>
              <w:top w:val="nil"/>
              <w:left w:val="nil"/>
              <w:bottom w:val="nil"/>
              <w:right w:val="nil"/>
            </w:tcBorders>
            <w:shd w:val="clear" w:color="000000" w:fill="FFFFFF"/>
            <w:noWrap/>
            <w:vAlign w:val="center"/>
            <w:hideMark/>
          </w:tcPr>
          <w:p w14:paraId="25806E5A" w14:textId="77777777" w:rsidR="0070139C" w:rsidRPr="00287BE7" w:rsidRDefault="0070139C" w:rsidP="00C90305">
            <w:pPr>
              <w:jc w:val="center"/>
              <w:rPr>
                <w:ins w:id="8969" w:author="Vinicius Franco" w:date="2020-10-29T18:32:00Z"/>
                <w:rFonts w:ascii="Arial" w:hAnsi="Arial" w:cs="Arial"/>
                <w:color w:val="000000"/>
                <w:sz w:val="14"/>
                <w:szCs w:val="14"/>
              </w:rPr>
            </w:pPr>
            <w:ins w:id="8970" w:author="Vinicius Franco" w:date="2020-10-29T18:32:00Z">
              <w:r w:rsidRPr="00287BE7">
                <w:rPr>
                  <w:rFonts w:ascii="Arial" w:hAnsi="Arial" w:cs="Arial"/>
                  <w:color w:val="000000"/>
                  <w:sz w:val="14"/>
                  <w:szCs w:val="14"/>
                </w:rPr>
                <w:t>01/06/2023</w:t>
              </w:r>
            </w:ins>
          </w:p>
        </w:tc>
      </w:tr>
      <w:tr w:rsidR="0070139C" w:rsidRPr="00287BE7" w14:paraId="1D030D26" w14:textId="77777777" w:rsidTr="00C90305">
        <w:trPr>
          <w:trHeight w:val="240"/>
          <w:ins w:id="8971" w:author="Vinicius Franco" w:date="2020-10-29T18:32:00Z"/>
        </w:trPr>
        <w:tc>
          <w:tcPr>
            <w:tcW w:w="1401" w:type="pct"/>
            <w:tcBorders>
              <w:top w:val="nil"/>
              <w:left w:val="nil"/>
              <w:bottom w:val="nil"/>
              <w:right w:val="nil"/>
            </w:tcBorders>
            <w:shd w:val="clear" w:color="000000" w:fill="FFFFFF"/>
            <w:noWrap/>
            <w:vAlign w:val="center"/>
            <w:hideMark/>
          </w:tcPr>
          <w:p w14:paraId="312F9931" w14:textId="77777777" w:rsidR="0070139C" w:rsidRPr="00287BE7" w:rsidRDefault="0070139C" w:rsidP="00C90305">
            <w:pPr>
              <w:rPr>
                <w:ins w:id="8972" w:author="Vinicius Franco" w:date="2020-10-29T18:32:00Z"/>
                <w:rFonts w:ascii="Arial" w:hAnsi="Arial" w:cs="Arial"/>
                <w:color w:val="000000"/>
                <w:sz w:val="14"/>
                <w:szCs w:val="14"/>
              </w:rPr>
            </w:pPr>
            <w:ins w:id="897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A - OPA - A</w:t>
              </w:r>
            </w:ins>
          </w:p>
        </w:tc>
        <w:tc>
          <w:tcPr>
            <w:tcW w:w="1698" w:type="pct"/>
            <w:tcBorders>
              <w:top w:val="nil"/>
              <w:left w:val="nil"/>
              <w:bottom w:val="nil"/>
              <w:right w:val="nil"/>
            </w:tcBorders>
            <w:shd w:val="clear" w:color="000000" w:fill="FFFFFF"/>
            <w:noWrap/>
            <w:vAlign w:val="center"/>
            <w:hideMark/>
          </w:tcPr>
          <w:p w14:paraId="0A14CA9D" w14:textId="77777777" w:rsidR="0070139C" w:rsidRPr="00287BE7" w:rsidRDefault="0070139C" w:rsidP="00C90305">
            <w:pPr>
              <w:rPr>
                <w:ins w:id="8974" w:author="Vinicius Franco" w:date="2020-10-29T18:32:00Z"/>
                <w:rFonts w:ascii="Arial" w:hAnsi="Arial" w:cs="Arial"/>
                <w:color w:val="000000"/>
                <w:sz w:val="14"/>
                <w:szCs w:val="14"/>
              </w:rPr>
            </w:pPr>
            <w:ins w:id="8975" w:author="Vinicius Franco" w:date="2020-10-29T18:32:00Z">
              <w:r w:rsidRPr="00287BE7">
                <w:rPr>
                  <w:rFonts w:ascii="Arial" w:hAnsi="Arial" w:cs="Arial"/>
                  <w:color w:val="000000"/>
                  <w:sz w:val="14"/>
                  <w:szCs w:val="14"/>
                </w:rPr>
                <w:t xml:space="preserve">JOSE FERNANDO </w:t>
              </w:r>
              <w:proofErr w:type="spellStart"/>
              <w:r w:rsidRPr="00287BE7">
                <w:rPr>
                  <w:rFonts w:ascii="Arial" w:hAnsi="Arial" w:cs="Arial"/>
                  <w:color w:val="000000"/>
                  <w:sz w:val="14"/>
                  <w:szCs w:val="14"/>
                </w:rPr>
                <w:t>ROMAGNOLI</w:t>
              </w:r>
              <w:proofErr w:type="spellEnd"/>
            </w:ins>
          </w:p>
        </w:tc>
        <w:tc>
          <w:tcPr>
            <w:tcW w:w="488" w:type="pct"/>
            <w:tcBorders>
              <w:top w:val="nil"/>
              <w:left w:val="nil"/>
              <w:bottom w:val="nil"/>
              <w:right w:val="nil"/>
            </w:tcBorders>
            <w:shd w:val="clear" w:color="000000" w:fill="FFFFFF"/>
            <w:noWrap/>
            <w:vAlign w:val="center"/>
            <w:hideMark/>
          </w:tcPr>
          <w:p w14:paraId="5AADAC65" w14:textId="77777777" w:rsidR="0070139C" w:rsidRPr="00287BE7" w:rsidRDefault="0070139C" w:rsidP="00C90305">
            <w:pPr>
              <w:jc w:val="center"/>
              <w:rPr>
                <w:ins w:id="8976" w:author="Vinicius Franco" w:date="2020-10-29T18:32:00Z"/>
                <w:rFonts w:ascii="Arial" w:hAnsi="Arial" w:cs="Arial"/>
                <w:color w:val="000000"/>
                <w:sz w:val="14"/>
                <w:szCs w:val="14"/>
              </w:rPr>
            </w:pPr>
            <w:ins w:id="8977" w:author="Vinicius Franco" w:date="2020-10-29T18:32:00Z">
              <w:r w:rsidRPr="00287BE7">
                <w:rPr>
                  <w:rFonts w:ascii="Arial" w:hAnsi="Arial" w:cs="Arial"/>
                  <w:color w:val="000000"/>
                  <w:sz w:val="14"/>
                  <w:szCs w:val="14"/>
                </w:rPr>
                <w:t>27021393881</w:t>
              </w:r>
            </w:ins>
          </w:p>
        </w:tc>
        <w:tc>
          <w:tcPr>
            <w:tcW w:w="621" w:type="pct"/>
            <w:tcBorders>
              <w:top w:val="nil"/>
              <w:left w:val="nil"/>
              <w:bottom w:val="nil"/>
              <w:right w:val="nil"/>
            </w:tcBorders>
            <w:shd w:val="clear" w:color="000000" w:fill="FFFFFF"/>
            <w:noWrap/>
            <w:vAlign w:val="center"/>
            <w:hideMark/>
          </w:tcPr>
          <w:p w14:paraId="53BB83D8" w14:textId="77777777" w:rsidR="0070139C" w:rsidRPr="00287BE7" w:rsidRDefault="0070139C" w:rsidP="00C90305">
            <w:pPr>
              <w:jc w:val="right"/>
              <w:rPr>
                <w:ins w:id="8978" w:author="Vinicius Franco" w:date="2020-10-29T18:32:00Z"/>
                <w:rFonts w:ascii="Arial" w:hAnsi="Arial" w:cs="Arial"/>
                <w:color w:val="000000"/>
                <w:sz w:val="14"/>
                <w:szCs w:val="14"/>
              </w:rPr>
            </w:pPr>
            <w:ins w:id="8979" w:author="Vinicius Franco" w:date="2020-10-29T18:32:00Z">
              <w:r w:rsidRPr="00287BE7">
                <w:rPr>
                  <w:rFonts w:ascii="Arial" w:hAnsi="Arial" w:cs="Arial"/>
                  <w:color w:val="000000"/>
                  <w:sz w:val="14"/>
                  <w:szCs w:val="14"/>
                </w:rPr>
                <w:t>23.726,80</w:t>
              </w:r>
            </w:ins>
          </w:p>
        </w:tc>
        <w:tc>
          <w:tcPr>
            <w:tcW w:w="792" w:type="pct"/>
            <w:tcBorders>
              <w:top w:val="nil"/>
              <w:left w:val="nil"/>
              <w:bottom w:val="nil"/>
              <w:right w:val="nil"/>
            </w:tcBorders>
            <w:shd w:val="clear" w:color="000000" w:fill="FFFFFF"/>
            <w:noWrap/>
            <w:vAlign w:val="center"/>
            <w:hideMark/>
          </w:tcPr>
          <w:p w14:paraId="5BBDD78C" w14:textId="77777777" w:rsidR="0070139C" w:rsidRPr="00287BE7" w:rsidRDefault="0070139C" w:rsidP="00C90305">
            <w:pPr>
              <w:jc w:val="center"/>
              <w:rPr>
                <w:ins w:id="8980" w:author="Vinicius Franco" w:date="2020-10-29T18:32:00Z"/>
                <w:rFonts w:ascii="Arial" w:hAnsi="Arial" w:cs="Arial"/>
                <w:color w:val="000000"/>
                <w:sz w:val="14"/>
                <w:szCs w:val="14"/>
              </w:rPr>
            </w:pPr>
            <w:ins w:id="8981" w:author="Vinicius Franco" w:date="2020-10-29T18:32:00Z">
              <w:r w:rsidRPr="00287BE7">
                <w:rPr>
                  <w:rFonts w:ascii="Arial" w:hAnsi="Arial" w:cs="Arial"/>
                  <w:color w:val="000000"/>
                  <w:sz w:val="14"/>
                  <w:szCs w:val="14"/>
                </w:rPr>
                <w:t>01/05/2024</w:t>
              </w:r>
            </w:ins>
          </w:p>
        </w:tc>
      </w:tr>
      <w:tr w:rsidR="0070139C" w:rsidRPr="00287BE7" w14:paraId="02B7DD6F" w14:textId="77777777" w:rsidTr="00C90305">
        <w:trPr>
          <w:trHeight w:val="240"/>
          <w:ins w:id="8982" w:author="Vinicius Franco" w:date="2020-10-29T18:32:00Z"/>
        </w:trPr>
        <w:tc>
          <w:tcPr>
            <w:tcW w:w="1401" w:type="pct"/>
            <w:tcBorders>
              <w:top w:val="nil"/>
              <w:left w:val="nil"/>
              <w:bottom w:val="nil"/>
              <w:right w:val="nil"/>
            </w:tcBorders>
            <w:shd w:val="clear" w:color="000000" w:fill="FFFFFF"/>
            <w:noWrap/>
            <w:vAlign w:val="center"/>
            <w:hideMark/>
          </w:tcPr>
          <w:p w14:paraId="191C24E0" w14:textId="77777777" w:rsidR="0070139C" w:rsidRPr="006E111C" w:rsidRDefault="0070139C" w:rsidP="00C90305">
            <w:pPr>
              <w:rPr>
                <w:ins w:id="8983" w:author="Vinicius Franco" w:date="2020-10-29T18:32:00Z"/>
                <w:rFonts w:ascii="Arial" w:hAnsi="Arial" w:cs="Arial"/>
                <w:color w:val="000000"/>
                <w:sz w:val="14"/>
                <w:szCs w:val="14"/>
                <w:lang w:val="en-US"/>
              </w:rPr>
            </w:pPr>
            <w:proofErr w:type="spellStart"/>
            <w:ins w:id="89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B - OPS - A</w:t>
              </w:r>
            </w:ins>
          </w:p>
        </w:tc>
        <w:tc>
          <w:tcPr>
            <w:tcW w:w="1698" w:type="pct"/>
            <w:tcBorders>
              <w:top w:val="nil"/>
              <w:left w:val="nil"/>
              <w:bottom w:val="nil"/>
              <w:right w:val="nil"/>
            </w:tcBorders>
            <w:shd w:val="clear" w:color="000000" w:fill="FFFFFF"/>
            <w:noWrap/>
            <w:vAlign w:val="center"/>
            <w:hideMark/>
          </w:tcPr>
          <w:p w14:paraId="67BF7672" w14:textId="77777777" w:rsidR="0070139C" w:rsidRPr="00287BE7" w:rsidRDefault="0070139C" w:rsidP="00C90305">
            <w:pPr>
              <w:rPr>
                <w:ins w:id="8985" w:author="Vinicius Franco" w:date="2020-10-29T18:32:00Z"/>
                <w:rFonts w:ascii="Arial" w:hAnsi="Arial" w:cs="Arial"/>
                <w:color w:val="000000"/>
                <w:sz w:val="14"/>
                <w:szCs w:val="14"/>
              </w:rPr>
            </w:pPr>
            <w:ins w:id="8986" w:author="Vinicius Franco" w:date="2020-10-29T18:32:00Z">
              <w:r w:rsidRPr="00287BE7">
                <w:rPr>
                  <w:rFonts w:ascii="Arial" w:hAnsi="Arial" w:cs="Arial"/>
                  <w:color w:val="000000"/>
                  <w:sz w:val="14"/>
                  <w:szCs w:val="14"/>
                </w:rPr>
                <w:t xml:space="preserve">TIAGO BELMONTE </w:t>
              </w:r>
              <w:proofErr w:type="spellStart"/>
              <w:r w:rsidRPr="00287BE7">
                <w:rPr>
                  <w:rFonts w:ascii="Arial" w:hAnsi="Arial" w:cs="Arial"/>
                  <w:color w:val="000000"/>
                  <w:sz w:val="14"/>
                  <w:szCs w:val="14"/>
                </w:rPr>
                <w:t>DAVILA</w:t>
              </w:r>
              <w:proofErr w:type="spellEnd"/>
            </w:ins>
          </w:p>
        </w:tc>
        <w:tc>
          <w:tcPr>
            <w:tcW w:w="488" w:type="pct"/>
            <w:tcBorders>
              <w:top w:val="nil"/>
              <w:left w:val="nil"/>
              <w:bottom w:val="nil"/>
              <w:right w:val="nil"/>
            </w:tcBorders>
            <w:shd w:val="clear" w:color="000000" w:fill="FFFFFF"/>
            <w:noWrap/>
            <w:vAlign w:val="center"/>
            <w:hideMark/>
          </w:tcPr>
          <w:p w14:paraId="372FE1C9" w14:textId="77777777" w:rsidR="0070139C" w:rsidRPr="00287BE7" w:rsidRDefault="0070139C" w:rsidP="00C90305">
            <w:pPr>
              <w:jc w:val="center"/>
              <w:rPr>
                <w:ins w:id="8987" w:author="Vinicius Franco" w:date="2020-10-29T18:32:00Z"/>
                <w:rFonts w:ascii="Arial" w:hAnsi="Arial" w:cs="Arial"/>
                <w:color w:val="000000"/>
                <w:sz w:val="14"/>
                <w:szCs w:val="14"/>
              </w:rPr>
            </w:pPr>
            <w:ins w:id="8988" w:author="Vinicius Franco" w:date="2020-10-29T18:32:00Z">
              <w:r w:rsidRPr="00287BE7">
                <w:rPr>
                  <w:rFonts w:ascii="Arial" w:hAnsi="Arial" w:cs="Arial"/>
                  <w:color w:val="000000"/>
                  <w:sz w:val="14"/>
                  <w:szCs w:val="14"/>
                </w:rPr>
                <w:t>30622091867</w:t>
              </w:r>
            </w:ins>
          </w:p>
        </w:tc>
        <w:tc>
          <w:tcPr>
            <w:tcW w:w="621" w:type="pct"/>
            <w:tcBorders>
              <w:top w:val="nil"/>
              <w:left w:val="nil"/>
              <w:bottom w:val="nil"/>
              <w:right w:val="nil"/>
            </w:tcBorders>
            <w:shd w:val="clear" w:color="000000" w:fill="FFFFFF"/>
            <w:noWrap/>
            <w:vAlign w:val="center"/>
            <w:hideMark/>
          </w:tcPr>
          <w:p w14:paraId="42F5A4DA" w14:textId="77777777" w:rsidR="0070139C" w:rsidRPr="00287BE7" w:rsidRDefault="0070139C" w:rsidP="00C90305">
            <w:pPr>
              <w:jc w:val="right"/>
              <w:rPr>
                <w:ins w:id="8989" w:author="Vinicius Franco" w:date="2020-10-29T18:32:00Z"/>
                <w:rFonts w:ascii="Arial" w:hAnsi="Arial" w:cs="Arial"/>
                <w:color w:val="000000"/>
                <w:sz w:val="14"/>
                <w:szCs w:val="14"/>
              </w:rPr>
            </w:pPr>
            <w:ins w:id="8990" w:author="Vinicius Franco" w:date="2020-10-29T18:32:00Z">
              <w:r w:rsidRPr="00287BE7">
                <w:rPr>
                  <w:rFonts w:ascii="Arial" w:hAnsi="Arial" w:cs="Arial"/>
                  <w:color w:val="000000"/>
                  <w:sz w:val="14"/>
                  <w:szCs w:val="14"/>
                </w:rPr>
                <w:t>26.968,47</w:t>
              </w:r>
            </w:ins>
          </w:p>
        </w:tc>
        <w:tc>
          <w:tcPr>
            <w:tcW w:w="792" w:type="pct"/>
            <w:tcBorders>
              <w:top w:val="nil"/>
              <w:left w:val="nil"/>
              <w:bottom w:val="nil"/>
              <w:right w:val="nil"/>
            </w:tcBorders>
            <w:shd w:val="clear" w:color="000000" w:fill="FFFFFF"/>
            <w:noWrap/>
            <w:vAlign w:val="center"/>
            <w:hideMark/>
          </w:tcPr>
          <w:p w14:paraId="64C207F3" w14:textId="77777777" w:rsidR="0070139C" w:rsidRPr="00287BE7" w:rsidRDefault="0070139C" w:rsidP="00C90305">
            <w:pPr>
              <w:jc w:val="center"/>
              <w:rPr>
                <w:ins w:id="8991" w:author="Vinicius Franco" w:date="2020-10-29T18:32:00Z"/>
                <w:rFonts w:ascii="Arial" w:hAnsi="Arial" w:cs="Arial"/>
                <w:color w:val="000000"/>
                <w:sz w:val="14"/>
                <w:szCs w:val="14"/>
              </w:rPr>
            </w:pPr>
            <w:ins w:id="8992" w:author="Vinicius Franco" w:date="2020-10-29T18:32:00Z">
              <w:r w:rsidRPr="00287BE7">
                <w:rPr>
                  <w:rFonts w:ascii="Arial" w:hAnsi="Arial" w:cs="Arial"/>
                  <w:color w:val="000000"/>
                  <w:sz w:val="14"/>
                  <w:szCs w:val="14"/>
                </w:rPr>
                <w:t>01/12/2025</w:t>
              </w:r>
            </w:ins>
          </w:p>
        </w:tc>
      </w:tr>
      <w:tr w:rsidR="0070139C" w:rsidRPr="00287BE7" w14:paraId="13A42DEE" w14:textId="77777777" w:rsidTr="00C90305">
        <w:trPr>
          <w:trHeight w:val="240"/>
          <w:ins w:id="8993" w:author="Vinicius Franco" w:date="2020-10-29T18:32:00Z"/>
        </w:trPr>
        <w:tc>
          <w:tcPr>
            <w:tcW w:w="1401" w:type="pct"/>
            <w:tcBorders>
              <w:top w:val="nil"/>
              <w:left w:val="nil"/>
              <w:bottom w:val="nil"/>
              <w:right w:val="nil"/>
            </w:tcBorders>
            <w:shd w:val="clear" w:color="000000" w:fill="FFFFFF"/>
            <w:noWrap/>
            <w:vAlign w:val="center"/>
            <w:hideMark/>
          </w:tcPr>
          <w:p w14:paraId="62B68ADE" w14:textId="77777777" w:rsidR="0070139C" w:rsidRPr="006E111C" w:rsidRDefault="0070139C" w:rsidP="00C90305">
            <w:pPr>
              <w:rPr>
                <w:ins w:id="8994" w:author="Vinicius Franco" w:date="2020-10-29T18:32:00Z"/>
                <w:rFonts w:ascii="Arial" w:hAnsi="Arial" w:cs="Arial"/>
                <w:color w:val="000000"/>
                <w:sz w:val="14"/>
                <w:szCs w:val="14"/>
                <w:lang w:val="en-US"/>
              </w:rPr>
            </w:pPr>
            <w:proofErr w:type="spellStart"/>
            <w:ins w:id="89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B - PP - A</w:t>
              </w:r>
            </w:ins>
          </w:p>
        </w:tc>
        <w:tc>
          <w:tcPr>
            <w:tcW w:w="1698" w:type="pct"/>
            <w:tcBorders>
              <w:top w:val="nil"/>
              <w:left w:val="nil"/>
              <w:bottom w:val="nil"/>
              <w:right w:val="nil"/>
            </w:tcBorders>
            <w:shd w:val="clear" w:color="000000" w:fill="FFFFFF"/>
            <w:noWrap/>
            <w:vAlign w:val="center"/>
            <w:hideMark/>
          </w:tcPr>
          <w:p w14:paraId="0FFA528D" w14:textId="77777777" w:rsidR="0070139C" w:rsidRPr="00287BE7" w:rsidRDefault="0070139C" w:rsidP="00C90305">
            <w:pPr>
              <w:rPr>
                <w:ins w:id="8996" w:author="Vinicius Franco" w:date="2020-10-29T18:32:00Z"/>
                <w:rFonts w:ascii="Arial" w:hAnsi="Arial" w:cs="Arial"/>
                <w:color w:val="000000"/>
                <w:sz w:val="14"/>
                <w:szCs w:val="14"/>
              </w:rPr>
            </w:pPr>
            <w:ins w:id="8997" w:author="Vinicius Franco" w:date="2020-10-29T18:32:00Z">
              <w:r w:rsidRPr="00287BE7">
                <w:rPr>
                  <w:rFonts w:ascii="Arial" w:hAnsi="Arial" w:cs="Arial"/>
                  <w:color w:val="000000"/>
                  <w:sz w:val="14"/>
                  <w:szCs w:val="14"/>
                </w:rPr>
                <w:t xml:space="preserve">ARMANDO </w:t>
              </w:r>
              <w:proofErr w:type="spellStart"/>
              <w:r w:rsidRPr="00287BE7">
                <w:rPr>
                  <w:rFonts w:ascii="Arial" w:hAnsi="Arial" w:cs="Arial"/>
                  <w:color w:val="000000"/>
                  <w:sz w:val="14"/>
                  <w:szCs w:val="14"/>
                </w:rPr>
                <w:t>LEONELO</w:t>
              </w:r>
              <w:proofErr w:type="spellEnd"/>
              <w:r w:rsidRPr="00287BE7">
                <w:rPr>
                  <w:rFonts w:ascii="Arial" w:hAnsi="Arial" w:cs="Arial"/>
                  <w:color w:val="000000"/>
                  <w:sz w:val="14"/>
                  <w:szCs w:val="14"/>
                </w:rPr>
                <w:t xml:space="preserve"> NETO</w:t>
              </w:r>
            </w:ins>
          </w:p>
        </w:tc>
        <w:tc>
          <w:tcPr>
            <w:tcW w:w="488" w:type="pct"/>
            <w:tcBorders>
              <w:top w:val="nil"/>
              <w:left w:val="nil"/>
              <w:bottom w:val="nil"/>
              <w:right w:val="nil"/>
            </w:tcBorders>
            <w:shd w:val="clear" w:color="000000" w:fill="FFFFFF"/>
            <w:noWrap/>
            <w:vAlign w:val="center"/>
            <w:hideMark/>
          </w:tcPr>
          <w:p w14:paraId="113DA4EC" w14:textId="77777777" w:rsidR="0070139C" w:rsidRPr="00287BE7" w:rsidRDefault="0070139C" w:rsidP="00C90305">
            <w:pPr>
              <w:jc w:val="center"/>
              <w:rPr>
                <w:ins w:id="8998" w:author="Vinicius Franco" w:date="2020-10-29T18:32:00Z"/>
                <w:rFonts w:ascii="Arial" w:hAnsi="Arial" w:cs="Arial"/>
                <w:color w:val="000000"/>
                <w:sz w:val="14"/>
                <w:szCs w:val="14"/>
              </w:rPr>
            </w:pPr>
            <w:ins w:id="8999" w:author="Vinicius Franco" w:date="2020-10-29T18:32:00Z">
              <w:r w:rsidRPr="00287BE7">
                <w:rPr>
                  <w:rFonts w:ascii="Arial" w:hAnsi="Arial" w:cs="Arial"/>
                  <w:color w:val="000000"/>
                  <w:sz w:val="14"/>
                  <w:szCs w:val="14"/>
                </w:rPr>
                <w:t>35712164825</w:t>
              </w:r>
            </w:ins>
          </w:p>
        </w:tc>
        <w:tc>
          <w:tcPr>
            <w:tcW w:w="621" w:type="pct"/>
            <w:tcBorders>
              <w:top w:val="nil"/>
              <w:left w:val="nil"/>
              <w:bottom w:val="nil"/>
              <w:right w:val="nil"/>
            </w:tcBorders>
            <w:shd w:val="clear" w:color="000000" w:fill="FFFFFF"/>
            <w:noWrap/>
            <w:vAlign w:val="center"/>
            <w:hideMark/>
          </w:tcPr>
          <w:p w14:paraId="04EC9FF8" w14:textId="77777777" w:rsidR="0070139C" w:rsidRPr="00287BE7" w:rsidRDefault="0070139C" w:rsidP="00C90305">
            <w:pPr>
              <w:jc w:val="right"/>
              <w:rPr>
                <w:ins w:id="9000" w:author="Vinicius Franco" w:date="2020-10-29T18:32:00Z"/>
                <w:rFonts w:ascii="Arial" w:hAnsi="Arial" w:cs="Arial"/>
                <w:color w:val="000000"/>
                <w:sz w:val="14"/>
                <w:szCs w:val="14"/>
              </w:rPr>
            </w:pPr>
            <w:ins w:id="9001" w:author="Vinicius Franco" w:date="2020-10-29T18:32:00Z">
              <w:r w:rsidRPr="00287BE7">
                <w:rPr>
                  <w:rFonts w:ascii="Arial" w:hAnsi="Arial" w:cs="Arial"/>
                  <w:color w:val="000000"/>
                  <w:sz w:val="14"/>
                  <w:szCs w:val="14"/>
                </w:rPr>
                <w:t>6.961,51</w:t>
              </w:r>
            </w:ins>
          </w:p>
        </w:tc>
        <w:tc>
          <w:tcPr>
            <w:tcW w:w="792" w:type="pct"/>
            <w:tcBorders>
              <w:top w:val="nil"/>
              <w:left w:val="nil"/>
              <w:bottom w:val="nil"/>
              <w:right w:val="nil"/>
            </w:tcBorders>
            <w:shd w:val="clear" w:color="000000" w:fill="FFFFFF"/>
            <w:noWrap/>
            <w:vAlign w:val="center"/>
            <w:hideMark/>
          </w:tcPr>
          <w:p w14:paraId="04C1A359" w14:textId="77777777" w:rsidR="0070139C" w:rsidRPr="00287BE7" w:rsidRDefault="0070139C" w:rsidP="00C90305">
            <w:pPr>
              <w:jc w:val="center"/>
              <w:rPr>
                <w:ins w:id="9002" w:author="Vinicius Franco" w:date="2020-10-29T18:32:00Z"/>
                <w:rFonts w:ascii="Arial" w:hAnsi="Arial" w:cs="Arial"/>
                <w:color w:val="000000"/>
                <w:sz w:val="14"/>
                <w:szCs w:val="14"/>
              </w:rPr>
            </w:pPr>
            <w:ins w:id="9003" w:author="Vinicius Franco" w:date="2020-10-29T18:32:00Z">
              <w:r w:rsidRPr="00287BE7">
                <w:rPr>
                  <w:rFonts w:ascii="Arial" w:hAnsi="Arial" w:cs="Arial"/>
                  <w:color w:val="000000"/>
                  <w:sz w:val="14"/>
                  <w:szCs w:val="14"/>
                </w:rPr>
                <w:t>01/01/2023</w:t>
              </w:r>
            </w:ins>
          </w:p>
        </w:tc>
      </w:tr>
      <w:tr w:rsidR="0070139C" w:rsidRPr="00287BE7" w14:paraId="02A3658B" w14:textId="77777777" w:rsidTr="00C90305">
        <w:trPr>
          <w:trHeight w:val="240"/>
          <w:ins w:id="9004" w:author="Vinicius Franco" w:date="2020-10-29T18:32:00Z"/>
        </w:trPr>
        <w:tc>
          <w:tcPr>
            <w:tcW w:w="1401" w:type="pct"/>
            <w:tcBorders>
              <w:top w:val="nil"/>
              <w:left w:val="nil"/>
              <w:bottom w:val="nil"/>
              <w:right w:val="nil"/>
            </w:tcBorders>
            <w:shd w:val="clear" w:color="000000" w:fill="FFFFFF"/>
            <w:noWrap/>
            <w:vAlign w:val="center"/>
            <w:hideMark/>
          </w:tcPr>
          <w:p w14:paraId="1C82B777" w14:textId="77777777" w:rsidR="0070139C" w:rsidRPr="006E111C" w:rsidRDefault="0070139C" w:rsidP="00C90305">
            <w:pPr>
              <w:rPr>
                <w:ins w:id="9005" w:author="Vinicius Franco" w:date="2020-10-29T18:32:00Z"/>
                <w:rFonts w:ascii="Arial" w:hAnsi="Arial" w:cs="Arial"/>
                <w:color w:val="000000"/>
                <w:sz w:val="14"/>
                <w:szCs w:val="14"/>
                <w:lang w:val="en-US"/>
              </w:rPr>
            </w:pPr>
            <w:proofErr w:type="spellStart"/>
            <w:ins w:id="90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B2 - PP - A</w:t>
              </w:r>
            </w:ins>
          </w:p>
        </w:tc>
        <w:tc>
          <w:tcPr>
            <w:tcW w:w="1698" w:type="pct"/>
            <w:tcBorders>
              <w:top w:val="nil"/>
              <w:left w:val="nil"/>
              <w:bottom w:val="nil"/>
              <w:right w:val="nil"/>
            </w:tcBorders>
            <w:shd w:val="clear" w:color="000000" w:fill="FFFFFF"/>
            <w:noWrap/>
            <w:vAlign w:val="center"/>
            <w:hideMark/>
          </w:tcPr>
          <w:p w14:paraId="5DC505F4" w14:textId="77777777" w:rsidR="0070139C" w:rsidRPr="00287BE7" w:rsidRDefault="0070139C" w:rsidP="00C90305">
            <w:pPr>
              <w:rPr>
                <w:ins w:id="9007" w:author="Vinicius Franco" w:date="2020-10-29T18:32:00Z"/>
                <w:rFonts w:ascii="Arial" w:hAnsi="Arial" w:cs="Arial"/>
                <w:color w:val="000000"/>
                <w:sz w:val="14"/>
                <w:szCs w:val="14"/>
              </w:rPr>
            </w:pPr>
            <w:proofErr w:type="spellStart"/>
            <w:ins w:id="9008" w:author="Vinicius Franco" w:date="2020-10-29T18:32:00Z">
              <w:r w:rsidRPr="00287BE7">
                <w:rPr>
                  <w:rFonts w:ascii="Arial" w:hAnsi="Arial" w:cs="Arial"/>
                  <w:color w:val="000000"/>
                  <w:sz w:val="14"/>
                  <w:szCs w:val="14"/>
                </w:rPr>
                <w:t>HEBER</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VALECY</w:t>
              </w:r>
              <w:proofErr w:type="spellEnd"/>
              <w:r w:rsidRPr="00287BE7">
                <w:rPr>
                  <w:rFonts w:ascii="Arial" w:hAnsi="Arial" w:cs="Arial"/>
                  <w:color w:val="000000"/>
                  <w:sz w:val="14"/>
                  <w:szCs w:val="14"/>
                </w:rPr>
                <w:t xml:space="preserve"> SILVA</w:t>
              </w:r>
            </w:ins>
          </w:p>
        </w:tc>
        <w:tc>
          <w:tcPr>
            <w:tcW w:w="488" w:type="pct"/>
            <w:tcBorders>
              <w:top w:val="nil"/>
              <w:left w:val="nil"/>
              <w:bottom w:val="nil"/>
              <w:right w:val="nil"/>
            </w:tcBorders>
            <w:shd w:val="clear" w:color="000000" w:fill="FFFFFF"/>
            <w:noWrap/>
            <w:vAlign w:val="center"/>
            <w:hideMark/>
          </w:tcPr>
          <w:p w14:paraId="6A82448B" w14:textId="77777777" w:rsidR="0070139C" w:rsidRPr="00287BE7" w:rsidRDefault="0070139C" w:rsidP="00C90305">
            <w:pPr>
              <w:jc w:val="center"/>
              <w:rPr>
                <w:ins w:id="9009" w:author="Vinicius Franco" w:date="2020-10-29T18:32:00Z"/>
                <w:rFonts w:ascii="Arial" w:hAnsi="Arial" w:cs="Arial"/>
                <w:color w:val="000000"/>
                <w:sz w:val="14"/>
                <w:szCs w:val="14"/>
              </w:rPr>
            </w:pPr>
            <w:ins w:id="9010" w:author="Vinicius Franco" w:date="2020-10-29T18:32:00Z">
              <w:r w:rsidRPr="00287BE7">
                <w:rPr>
                  <w:rFonts w:ascii="Arial" w:hAnsi="Arial" w:cs="Arial"/>
                  <w:color w:val="000000"/>
                  <w:sz w:val="14"/>
                  <w:szCs w:val="14"/>
                </w:rPr>
                <w:t>22726886833</w:t>
              </w:r>
            </w:ins>
          </w:p>
        </w:tc>
        <w:tc>
          <w:tcPr>
            <w:tcW w:w="621" w:type="pct"/>
            <w:tcBorders>
              <w:top w:val="nil"/>
              <w:left w:val="nil"/>
              <w:bottom w:val="nil"/>
              <w:right w:val="nil"/>
            </w:tcBorders>
            <w:shd w:val="clear" w:color="000000" w:fill="FFFFFF"/>
            <w:noWrap/>
            <w:vAlign w:val="center"/>
            <w:hideMark/>
          </w:tcPr>
          <w:p w14:paraId="228C7FB6" w14:textId="77777777" w:rsidR="0070139C" w:rsidRPr="00287BE7" w:rsidRDefault="0070139C" w:rsidP="00C90305">
            <w:pPr>
              <w:jc w:val="right"/>
              <w:rPr>
                <w:ins w:id="9011" w:author="Vinicius Franco" w:date="2020-10-29T18:32:00Z"/>
                <w:rFonts w:ascii="Arial" w:hAnsi="Arial" w:cs="Arial"/>
                <w:color w:val="000000"/>
                <w:sz w:val="14"/>
                <w:szCs w:val="14"/>
              </w:rPr>
            </w:pPr>
            <w:ins w:id="9012" w:author="Vinicius Franco" w:date="2020-10-29T18:32:00Z">
              <w:r w:rsidRPr="00287BE7">
                <w:rPr>
                  <w:rFonts w:ascii="Arial" w:hAnsi="Arial" w:cs="Arial"/>
                  <w:color w:val="000000"/>
                  <w:sz w:val="14"/>
                  <w:szCs w:val="14"/>
                </w:rPr>
                <w:t>9.141,58</w:t>
              </w:r>
            </w:ins>
          </w:p>
        </w:tc>
        <w:tc>
          <w:tcPr>
            <w:tcW w:w="792" w:type="pct"/>
            <w:tcBorders>
              <w:top w:val="nil"/>
              <w:left w:val="nil"/>
              <w:bottom w:val="nil"/>
              <w:right w:val="nil"/>
            </w:tcBorders>
            <w:shd w:val="clear" w:color="000000" w:fill="FFFFFF"/>
            <w:noWrap/>
            <w:vAlign w:val="center"/>
            <w:hideMark/>
          </w:tcPr>
          <w:p w14:paraId="030C1C39" w14:textId="77777777" w:rsidR="0070139C" w:rsidRPr="00287BE7" w:rsidRDefault="0070139C" w:rsidP="00C90305">
            <w:pPr>
              <w:jc w:val="center"/>
              <w:rPr>
                <w:ins w:id="9013" w:author="Vinicius Franco" w:date="2020-10-29T18:32:00Z"/>
                <w:rFonts w:ascii="Arial" w:hAnsi="Arial" w:cs="Arial"/>
                <w:color w:val="000000"/>
                <w:sz w:val="14"/>
                <w:szCs w:val="14"/>
              </w:rPr>
            </w:pPr>
            <w:ins w:id="9014" w:author="Vinicius Franco" w:date="2020-10-29T18:32:00Z">
              <w:r w:rsidRPr="00287BE7">
                <w:rPr>
                  <w:rFonts w:ascii="Arial" w:hAnsi="Arial" w:cs="Arial"/>
                  <w:color w:val="000000"/>
                  <w:sz w:val="14"/>
                  <w:szCs w:val="14"/>
                </w:rPr>
                <w:t>01/06/2023</w:t>
              </w:r>
            </w:ins>
          </w:p>
        </w:tc>
      </w:tr>
      <w:tr w:rsidR="0070139C" w:rsidRPr="00287BE7" w14:paraId="7B9640CD" w14:textId="77777777" w:rsidTr="00C90305">
        <w:trPr>
          <w:trHeight w:val="240"/>
          <w:ins w:id="9015" w:author="Vinicius Franco" w:date="2020-10-29T18:32:00Z"/>
        </w:trPr>
        <w:tc>
          <w:tcPr>
            <w:tcW w:w="1401" w:type="pct"/>
            <w:tcBorders>
              <w:top w:val="nil"/>
              <w:left w:val="nil"/>
              <w:bottom w:val="nil"/>
              <w:right w:val="nil"/>
            </w:tcBorders>
            <w:shd w:val="clear" w:color="000000" w:fill="FFFFFF"/>
            <w:noWrap/>
            <w:vAlign w:val="center"/>
            <w:hideMark/>
          </w:tcPr>
          <w:p w14:paraId="517B26C4" w14:textId="77777777" w:rsidR="0070139C" w:rsidRPr="006E111C" w:rsidRDefault="0070139C" w:rsidP="00C90305">
            <w:pPr>
              <w:rPr>
                <w:ins w:id="9016" w:author="Vinicius Franco" w:date="2020-10-29T18:32:00Z"/>
                <w:rFonts w:ascii="Arial" w:hAnsi="Arial" w:cs="Arial"/>
                <w:color w:val="000000"/>
                <w:sz w:val="14"/>
                <w:szCs w:val="14"/>
                <w:lang w:val="en-US"/>
              </w:rPr>
            </w:pPr>
            <w:proofErr w:type="spellStart"/>
            <w:ins w:id="90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C - OPS - A</w:t>
              </w:r>
            </w:ins>
          </w:p>
        </w:tc>
        <w:tc>
          <w:tcPr>
            <w:tcW w:w="1698" w:type="pct"/>
            <w:tcBorders>
              <w:top w:val="nil"/>
              <w:left w:val="nil"/>
              <w:bottom w:val="nil"/>
              <w:right w:val="nil"/>
            </w:tcBorders>
            <w:shd w:val="clear" w:color="000000" w:fill="FFFFFF"/>
            <w:noWrap/>
            <w:vAlign w:val="center"/>
            <w:hideMark/>
          </w:tcPr>
          <w:p w14:paraId="7C8B108D" w14:textId="77777777" w:rsidR="0070139C" w:rsidRPr="00287BE7" w:rsidRDefault="0070139C" w:rsidP="00C90305">
            <w:pPr>
              <w:rPr>
                <w:ins w:id="9018" w:author="Vinicius Franco" w:date="2020-10-29T18:32:00Z"/>
                <w:rFonts w:ascii="Arial" w:hAnsi="Arial" w:cs="Arial"/>
                <w:color w:val="000000"/>
                <w:sz w:val="14"/>
                <w:szCs w:val="14"/>
              </w:rPr>
            </w:pPr>
            <w:ins w:id="9019" w:author="Vinicius Franco" w:date="2020-10-29T18:32:00Z">
              <w:r w:rsidRPr="00287BE7">
                <w:rPr>
                  <w:rFonts w:ascii="Arial" w:hAnsi="Arial" w:cs="Arial"/>
                  <w:color w:val="000000"/>
                  <w:sz w:val="14"/>
                  <w:szCs w:val="14"/>
                </w:rPr>
                <w:t>CLAUDIO HENRIQUE DANTAS</w:t>
              </w:r>
            </w:ins>
          </w:p>
        </w:tc>
        <w:tc>
          <w:tcPr>
            <w:tcW w:w="488" w:type="pct"/>
            <w:tcBorders>
              <w:top w:val="nil"/>
              <w:left w:val="nil"/>
              <w:bottom w:val="nil"/>
              <w:right w:val="nil"/>
            </w:tcBorders>
            <w:shd w:val="clear" w:color="000000" w:fill="FFFFFF"/>
            <w:noWrap/>
            <w:vAlign w:val="center"/>
            <w:hideMark/>
          </w:tcPr>
          <w:p w14:paraId="7E06E43C" w14:textId="77777777" w:rsidR="0070139C" w:rsidRPr="00287BE7" w:rsidRDefault="0070139C" w:rsidP="00C90305">
            <w:pPr>
              <w:jc w:val="center"/>
              <w:rPr>
                <w:ins w:id="9020" w:author="Vinicius Franco" w:date="2020-10-29T18:32:00Z"/>
                <w:rFonts w:ascii="Arial" w:hAnsi="Arial" w:cs="Arial"/>
                <w:color w:val="000000"/>
                <w:sz w:val="14"/>
                <w:szCs w:val="14"/>
              </w:rPr>
            </w:pPr>
            <w:ins w:id="9021" w:author="Vinicius Franco" w:date="2020-10-29T18:32:00Z">
              <w:r w:rsidRPr="00287BE7">
                <w:rPr>
                  <w:rFonts w:ascii="Arial" w:hAnsi="Arial" w:cs="Arial"/>
                  <w:color w:val="000000"/>
                  <w:sz w:val="14"/>
                  <w:szCs w:val="14"/>
                </w:rPr>
                <w:t>11982488824</w:t>
              </w:r>
            </w:ins>
          </w:p>
        </w:tc>
        <w:tc>
          <w:tcPr>
            <w:tcW w:w="621" w:type="pct"/>
            <w:tcBorders>
              <w:top w:val="nil"/>
              <w:left w:val="nil"/>
              <w:bottom w:val="nil"/>
              <w:right w:val="nil"/>
            </w:tcBorders>
            <w:shd w:val="clear" w:color="000000" w:fill="FFFFFF"/>
            <w:noWrap/>
            <w:vAlign w:val="center"/>
            <w:hideMark/>
          </w:tcPr>
          <w:p w14:paraId="696ECB1B" w14:textId="77777777" w:rsidR="0070139C" w:rsidRPr="00287BE7" w:rsidRDefault="0070139C" w:rsidP="00C90305">
            <w:pPr>
              <w:jc w:val="right"/>
              <w:rPr>
                <w:ins w:id="9022" w:author="Vinicius Franco" w:date="2020-10-29T18:32:00Z"/>
                <w:rFonts w:ascii="Arial" w:hAnsi="Arial" w:cs="Arial"/>
                <w:color w:val="000000"/>
                <w:sz w:val="14"/>
                <w:szCs w:val="14"/>
              </w:rPr>
            </w:pPr>
            <w:ins w:id="9023" w:author="Vinicius Franco" w:date="2020-10-29T18:32:00Z">
              <w:r w:rsidRPr="00287BE7">
                <w:rPr>
                  <w:rFonts w:ascii="Arial" w:hAnsi="Arial" w:cs="Arial"/>
                  <w:color w:val="000000"/>
                  <w:sz w:val="14"/>
                  <w:szCs w:val="14"/>
                </w:rPr>
                <w:t>21.151,67</w:t>
              </w:r>
            </w:ins>
          </w:p>
        </w:tc>
        <w:tc>
          <w:tcPr>
            <w:tcW w:w="792" w:type="pct"/>
            <w:tcBorders>
              <w:top w:val="nil"/>
              <w:left w:val="nil"/>
              <w:bottom w:val="nil"/>
              <w:right w:val="nil"/>
            </w:tcBorders>
            <w:shd w:val="clear" w:color="000000" w:fill="FFFFFF"/>
            <w:noWrap/>
            <w:vAlign w:val="center"/>
            <w:hideMark/>
          </w:tcPr>
          <w:p w14:paraId="5A72A7A5" w14:textId="77777777" w:rsidR="0070139C" w:rsidRPr="00287BE7" w:rsidRDefault="0070139C" w:rsidP="00C90305">
            <w:pPr>
              <w:jc w:val="center"/>
              <w:rPr>
                <w:ins w:id="9024" w:author="Vinicius Franco" w:date="2020-10-29T18:32:00Z"/>
                <w:rFonts w:ascii="Arial" w:hAnsi="Arial" w:cs="Arial"/>
                <w:color w:val="000000"/>
                <w:sz w:val="14"/>
                <w:szCs w:val="14"/>
              </w:rPr>
            </w:pPr>
            <w:ins w:id="9025" w:author="Vinicius Franco" w:date="2020-10-29T18:32:00Z">
              <w:r w:rsidRPr="00287BE7">
                <w:rPr>
                  <w:rFonts w:ascii="Arial" w:hAnsi="Arial" w:cs="Arial"/>
                  <w:color w:val="000000"/>
                  <w:sz w:val="14"/>
                  <w:szCs w:val="14"/>
                </w:rPr>
                <w:t>01/12/2023</w:t>
              </w:r>
            </w:ins>
          </w:p>
        </w:tc>
      </w:tr>
      <w:tr w:rsidR="0070139C" w:rsidRPr="00287BE7" w14:paraId="503AC551" w14:textId="77777777" w:rsidTr="00C90305">
        <w:trPr>
          <w:trHeight w:val="240"/>
          <w:ins w:id="9026" w:author="Vinicius Franco" w:date="2020-10-29T18:32:00Z"/>
        </w:trPr>
        <w:tc>
          <w:tcPr>
            <w:tcW w:w="1401" w:type="pct"/>
            <w:tcBorders>
              <w:top w:val="nil"/>
              <w:left w:val="nil"/>
              <w:bottom w:val="nil"/>
              <w:right w:val="nil"/>
            </w:tcBorders>
            <w:shd w:val="clear" w:color="000000" w:fill="FFFFFF"/>
            <w:noWrap/>
            <w:vAlign w:val="center"/>
            <w:hideMark/>
          </w:tcPr>
          <w:p w14:paraId="4E40ECD6" w14:textId="77777777" w:rsidR="0070139C" w:rsidRPr="006E111C" w:rsidRDefault="0070139C" w:rsidP="00C90305">
            <w:pPr>
              <w:rPr>
                <w:ins w:id="9027" w:author="Vinicius Franco" w:date="2020-10-29T18:32:00Z"/>
                <w:rFonts w:ascii="Arial" w:hAnsi="Arial" w:cs="Arial"/>
                <w:color w:val="000000"/>
                <w:sz w:val="14"/>
                <w:szCs w:val="14"/>
                <w:lang w:val="en-US"/>
              </w:rPr>
            </w:pPr>
            <w:proofErr w:type="spellStart"/>
            <w:ins w:id="90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C2 - PP - A</w:t>
              </w:r>
            </w:ins>
          </w:p>
        </w:tc>
        <w:tc>
          <w:tcPr>
            <w:tcW w:w="1698" w:type="pct"/>
            <w:tcBorders>
              <w:top w:val="nil"/>
              <w:left w:val="nil"/>
              <w:bottom w:val="nil"/>
              <w:right w:val="nil"/>
            </w:tcBorders>
            <w:shd w:val="clear" w:color="000000" w:fill="FFFFFF"/>
            <w:noWrap/>
            <w:vAlign w:val="center"/>
            <w:hideMark/>
          </w:tcPr>
          <w:p w14:paraId="2BCAAB08" w14:textId="77777777" w:rsidR="0070139C" w:rsidRPr="00287BE7" w:rsidRDefault="0070139C" w:rsidP="00C90305">
            <w:pPr>
              <w:rPr>
                <w:ins w:id="9029" w:author="Vinicius Franco" w:date="2020-10-29T18:32:00Z"/>
                <w:rFonts w:ascii="Arial" w:hAnsi="Arial" w:cs="Arial"/>
                <w:color w:val="000000"/>
                <w:sz w:val="14"/>
                <w:szCs w:val="14"/>
              </w:rPr>
            </w:pPr>
            <w:ins w:id="9030" w:author="Vinicius Franco" w:date="2020-10-29T18:32:00Z">
              <w:r w:rsidRPr="00287BE7">
                <w:rPr>
                  <w:rFonts w:ascii="Arial" w:hAnsi="Arial" w:cs="Arial"/>
                  <w:color w:val="000000"/>
                  <w:sz w:val="14"/>
                  <w:szCs w:val="14"/>
                </w:rPr>
                <w:t xml:space="preserve">WELLINGTON DIEGO PEREIRA </w:t>
              </w:r>
              <w:proofErr w:type="spellStart"/>
              <w:r w:rsidRPr="00287BE7">
                <w:rPr>
                  <w:rFonts w:ascii="Arial" w:hAnsi="Arial" w:cs="Arial"/>
                  <w:color w:val="000000"/>
                  <w:sz w:val="14"/>
                  <w:szCs w:val="14"/>
                </w:rPr>
                <w:t>SILVERIO</w:t>
              </w:r>
              <w:proofErr w:type="spellEnd"/>
            </w:ins>
          </w:p>
        </w:tc>
        <w:tc>
          <w:tcPr>
            <w:tcW w:w="488" w:type="pct"/>
            <w:tcBorders>
              <w:top w:val="nil"/>
              <w:left w:val="nil"/>
              <w:bottom w:val="nil"/>
              <w:right w:val="nil"/>
            </w:tcBorders>
            <w:shd w:val="clear" w:color="000000" w:fill="FFFFFF"/>
            <w:noWrap/>
            <w:vAlign w:val="center"/>
            <w:hideMark/>
          </w:tcPr>
          <w:p w14:paraId="19100ADB" w14:textId="77777777" w:rsidR="0070139C" w:rsidRPr="00287BE7" w:rsidRDefault="0070139C" w:rsidP="00C90305">
            <w:pPr>
              <w:jc w:val="center"/>
              <w:rPr>
                <w:ins w:id="9031" w:author="Vinicius Franco" w:date="2020-10-29T18:32:00Z"/>
                <w:rFonts w:ascii="Arial" w:hAnsi="Arial" w:cs="Arial"/>
                <w:color w:val="000000"/>
                <w:sz w:val="14"/>
                <w:szCs w:val="14"/>
              </w:rPr>
            </w:pPr>
            <w:ins w:id="9032" w:author="Vinicius Franco" w:date="2020-10-29T18:32:00Z">
              <w:r w:rsidRPr="00287BE7">
                <w:rPr>
                  <w:rFonts w:ascii="Arial" w:hAnsi="Arial" w:cs="Arial"/>
                  <w:color w:val="000000"/>
                  <w:sz w:val="14"/>
                  <w:szCs w:val="14"/>
                </w:rPr>
                <w:t>39011869800</w:t>
              </w:r>
            </w:ins>
          </w:p>
        </w:tc>
        <w:tc>
          <w:tcPr>
            <w:tcW w:w="621" w:type="pct"/>
            <w:tcBorders>
              <w:top w:val="nil"/>
              <w:left w:val="nil"/>
              <w:bottom w:val="nil"/>
              <w:right w:val="nil"/>
            </w:tcBorders>
            <w:shd w:val="clear" w:color="000000" w:fill="FFFFFF"/>
            <w:noWrap/>
            <w:vAlign w:val="center"/>
            <w:hideMark/>
          </w:tcPr>
          <w:p w14:paraId="177D28D6" w14:textId="77777777" w:rsidR="0070139C" w:rsidRPr="00287BE7" w:rsidRDefault="0070139C" w:rsidP="00C90305">
            <w:pPr>
              <w:jc w:val="right"/>
              <w:rPr>
                <w:ins w:id="9033" w:author="Vinicius Franco" w:date="2020-10-29T18:32:00Z"/>
                <w:rFonts w:ascii="Arial" w:hAnsi="Arial" w:cs="Arial"/>
                <w:color w:val="000000"/>
                <w:sz w:val="14"/>
                <w:szCs w:val="14"/>
              </w:rPr>
            </w:pPr>
            <w:ins w:id="9034" w:author="Vinicius Franco" w:date="2020-10-29T18:32:00Z">
              <w:r w:rsidRPr="00287BE7">
                <w:rPr>
                  <w:rFonts w:ascii="Arial" w:hAnsi="Arial" w:cs="Arial"/>
                  <w:color w:val="000000"/>
                  <w:sz w:val="14"/>
                  <w:szCs w:val="14"/>
                </w:rPr>
                <w:t>15.724,44</w:t>
              </w:r>
            </w:ins>
          </w:p>
        </w:tc>
        <w:tc>
          <w:tcPr>
            <w:tcW w:w="792" w:type="pct"/>
            <w:tcBorders>
              <w:top w:val="nil"/>
              <w:left w:val="nil"/>
              <w:bottom w:val="nil"/>
              <w:right w:val="nil"/>
            </w:tcBorders>
            <w:shd w:val="clear" w:color="000000" w:fill="FFFFFF"/>
            <w:noWrap/>
            <w:vAlign w:val="center"/>
            <w:hideMark/>
          </w:tcPr>
          <w:p w14:paraId="379452D7" w14:textId="77777777" w:rsidR="0070139C" w:rsidRPr="00287BE7" w:rsidRDefault="0070139C" w:rsidP="00C90305">
            <w:pPr>
              <w:jc w:val="center"/>
              <w:rPr>
                <w:ins w:id="9035" w:author="Vinicius Franco" w:date="2020-10-29T18:32:00Z"/>
                <w:rFonts w:ascii="Arial" w:hAnsi="Arial" w:cs="Arial"/>
                <w:color w:val="000000"/>
                <w:sz w:val="14"/>
                <w:szCs w:val="14"/>
              </w:rPr>
            </w:pPr>
            <w:ins w:id="9036" w:author="Vinicius Franco" w:date="2020-10-29T18:32:00Z">
              <w:r w:rsidRPr="00287BE7">
                <w:rPr>
                  <w:rFonts w:ascii="Arial" w:hAnsi="Arial" w:cs="Arial"/>
                  <w:color w:val="000000"/>
                  <w:sz w:val="14"/>
                  <w:szCs w:val="14"/>
                </w:rPr>
                <w:t>01/07/2024</w:t>
              </w:r>
            </w:ins>
          </w:p>
        </w:tc>
      </w:tr>
      <w:tr w:rsidR="0070139C" w:rsidRPr="00287BE7" w14:paraId="41D2C46F" w14:textId="77777777" w:rsidTr="00C90305">
        <w:trPr>
          <w:trHeight w:val="240"/>
          <w:ins w:id="9037" w:author="Vinicius Franco" w:date="2020-10-29T18:32:00Z"/>
        </w:trPr>
        <w:tc>
          <w:tcPr>
            <w:tcW w:w="1401" w:type="pct"/>
            <w:tcBorders>
              <w:top w:val="nil"/>
              <w:left w:val="nil"/>
              <w:bottom w:val="nil"/>
              <w:right w:val="nil"/>
            </w:tcBorders>
            <w:shd w:val="clear" w:color="000000" w:fill="FFFFFF"/>
            <w:noWrap/>
            <w:vAlign w:val="center"/>
            <w:hideMark/>
          </w:tcPr>
          <w:p w14:paraId="79B08BA4" w14:textId="77777777" w:rsidR="0070139C" w:rsidRPr="00287BE7" w:rsidRDefault="0070139C" w:rsidP="00C90305">
            <w:pPr>
              <w:rPr>
                <w:ins w:id="9038" w:author="Vinicius Franco" w:date="2020-10-29T18:32:00Z"/>
                <w:rFonts w:ascii="Arial" w:hAnsi="Arial" w:cs="Arial"/>
                <w:color w:val="000000"/>
                <w:sz w:val="14"/>
                <w:szCs w:val="14"/>
              </w:rPr>
            </w:pPr>
            <w:ins w:id="903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D - OPA - A</w:t>
              </w:r>
            </w:ins>
          </w:p>
        </w:tc>
        <w:tc>
          <w:tcPr>
            <w:tcW w:w="1698" w:type="pct"/>
            <w:tcBorders>
              <w:top w:val="nil"/>
              <w:left w:val="nil"/>
              <w:bottom w:val="nil"/>
              <w:right w:val="nil"/>
            </w:tcBorders>
            <w:shd w:val="clear" w:color="000000" w:fill="FFFFFF"/>
            <w:noWrap/>
            <w:vAlign w:val="center"/>
            <w:hideMark/>
          </w:tcPr>
          <w:p w14:paraId="04E9FCE8" w14:textId="77777777" w:rsidR="0070139C" w:rsidRPr="00287BE7" w:rsidRDefault="0070139C" w:rsidP="00C90305">
            <w:pPr>
              <w:rPr>
                <w:ins w:id="9040" w:author="Vinicius Franco" w:date="2020-10-29T18:32:00Z"/>
                <w:rFonts w:ascii="Arial" w:hAnsi="Arial" w:cs="Arial"/>
                <w:color w:val="000000"/>
                <w:sz w:val="14"/>
                <w:szCs w:val="14"/>
              </w:rPr>
            </w:pPr>
            <w:proofErr w:type="spellStart"/>
            <w:ins w:id="9041" w:author="Vinicius Franco" w:date="2020-10-29T18:32:00Z">
              <w:r w:rsidRPr="00287BE7">
                <w:rPr>
                  <w:rFonts w:ascii="Arial" w:hAnsi="Arial" w:cs="Arial"/>
                  <w:color w:val="000000"/>
                  <w:sz w:val="14"/>
                  <w:szCs w:val="14"/>
                </w:rPr>
                <w:t>IZABELA</w:t>
              </w:r>
              <w:proofErr w:type="spellEnd"/>
              <w:r w:rsidRPr="00287BE7">
                <w:rPr>
                  <w:rFonts w:ascii="Arial" w:hAnsi="Arial" w:cs="Arial"/>
                  <w:color w:val="000000"/>
                  <w:sz w:val="14"/>
                  <w:szCs w:val="14"/>
                </w:rPr>
                <w:t xml:space="preserve"> SEIXAS CORDEIRO</w:t>
              </w:r>
            </w:ins>
          </w:p>
        </w:tc>
        <w:tc>
          <w:tcPr>
            <w:tcW w:w="488" w:type="pct"/>
            <w:tcBorders>
              <w:top w:val="nil"/>
              <w:left w:val="nil"/>
              <w:bottom w:val="nil"/>
              <w:right w:val="nil"/>
            </w:tcBorders>
            <w:shd w:val="clear" w:color="000000" w:fill="FFFFFF"/>
            <w:noWrap/>
            <w:vAlign w:val="center"/>
            <w:hideMark/>
          </w:tcPr>
          <w:p w14:paraId="1F97FA2B" w14:textId="77777777" w:rsidR="0070139C" w:rsidRPr="00287BE7" w:rsidRDefault="0070139C" w:rsidP="00C90305">
            <w:pPr>
              <w:jc w:val="center"/>
              <w:rPr>
                <w:ins w:id="9042" w:author="Vinicius Franco" w:date="2020-10-29T18:32:00Z"/>
                <w:rFonts w:ascii="Arial" w:hAnsi="Arial" w:cs="Arial"/>
                <w:color w:val="000000"/>
                <w:sz w:val="14"/>
                <w:szCs w:val="14"/>
              </w:rPr>
            </w:pPr>
            <w:ins w:id="9043" w:author="Vinicius Franco" w:date="2020-10-29T18:32:00Z">
              <w:r w:rsidRPr="00287BE7">
                <w:rPr>
                  <w:rFonts w:ascii="Arial" w:hAnsi="Arial" w:cs="Arial"/>
                  <w:color w:val="000000"/>
                  <w:sz w:val="14"/>
                  <w:szCs w:val="14"/>
                </w:rPr>
                <w:t>42599239869</w:t>
              </w:r>
            </w:ins>
          </w:p>
        </w:tc>
        <w:tc>
          <w:tcPr>
            <w:tcW w:w="621" w:type="pct"/>
            <w:tcBorders>
              <w:top w:val="nil"/>
              <w:left w:val="nil"/>
              <w:bottom w:val="nil"/>
              <w:right w:val="nil"/>
            </w:tcBorders>
            <w:shd w:val="clear" w:color="000000" w:fill="FFFFFF"/>
            <w:noWrap/>
            <w:vAlign w:val="center"/>
            <w:hideMark/>
          </w:tcPr>
          <w:p w14:paraId="24650BB4" w14:textId="77777777" w:rsidR="0070139C" w:rsidRPr="00287BE7" w:rsidRDefault="0070139C" w:rsidP="00C90305">
            <w:pPr>
              <w:jc w:val="right"/>
              <w:rPr>
                <w:ins w:id="9044" w:author="Vinicius Franco" w:date="2020-10-29T18:32:00Z"/>
                <w:rFonts w:ascii="Arial" w:hAnsi="Arial" w:cs="Arial"/>
                <w:color w:val="000000"/>
                <w:sz w:val="14"/>
                <w:szCs w:val="14"/>
              </w:rPr>
            </w:pPr>
            <w:ins w:id="9045" w:author="Vinicius Franco" w:date="2020-10-29T18:32:00Z">
              <w:r w:rsidRPr="00287BE7">
                <w:rPr>
                  <w:rFonts w:ascii="Arial" w:hAnsi="Arial" w:cs="Arial"/>
                  <w:color w:val="000000"/>
                  <w:sz w:val="14"/>
                  <w:szCs w:val="14"/>
                </w:rPr>
                <w:t>30.799,55</w:t>
              </w:r>
            </w:ins>
          </w:p>
        </w:tc>
        <w:tc>
          <w:tcPr>
            <w:tcW w:w="792" w:type="pct"/>
            <w:tcBorders>
              <w:top w:val="nil"/>
              <w:left w:val="nil"/>
              <w:bottom w:val="nil"/>
              <w:right w:val="nil"/>
            </w:tcBorders>
            <w:shd w:val="clear" w:color="000000" w:fill="FFFFFF"/>
            <w:noWrap/>
            <w:vAlign w:val="center"/>
            <w:hideMark/>
          </w:tcPr>
          <w:p w14:paraId="537EC830" w14:textId="77777777" w:rsidR="0070139C" w:rsidRPr="00287BE7" w:rsidRDefault="0070139C" w:rsidP="00C90305">
            <w:pPr>
              <w:jc w:val="center"/>
              <w:rPr>
                <w:ins w:id="9046" w:author="Vinicius Franco" w:date="2020-10-29T18:32:00Z"/>
                <w:rFonts w:ascii="Arial" w:hAnsi="Arial" w:cs="Arial"/>
                <w:color w:val="000000"/>
                <w:sz w:val="14"/>
                <w:szCs w:val="14"/>
              </w:rPr>
            </w:pPr>
            <w:ins w:id="9047" w:author="Vinicius Franco" w:date="2020-10-29T18:32:00Z">
              <w:r w:rsidRPr="00287BE7">
                <w:rPr>
                  <w:rFonts w:ascii="Arial" w:hAnsi="Arial" w:cs="Arial"/>
                  <w:color w:val="000000"/>
                  <w:sz w:val="14"/>
                  <w:szCs w:val="14"/>
                </w:rPr>
                <w:t>01/08/2027</w:t>
              </w:r>
            </w:ins>
          </w:p>
        </w:tc>
      </w:tr>
      <w:tr w:rsidR="0070139C" w:rsidRPr="00287BE7" w14:paraId="1C831D8D" w14:textId="77777777" w:rsidTr="00C90305">
        <w:trPr>
          <w:trHeight w:val="240"/>
          <w:ins w:id="9048" w:author="Vinicius Franco" w:date="2020-10-29T18:32:00Z"/>
        </w:trPr>
        <w:tc>
          <w:tcPr>
            <w:tcW w:w="1401" w:type="pct"/>
            <w:tcBorders>
              <w:top w:val="nil"/>
              <w:left w:val="nil"/>
              <w:bottom w:val="nil"/>
              <w:right w:val="nil"/>
            </w:tcBorders>
            <w:shd w:val="clear" w:color="000000" w:fill="FFFFFF"/>
            <w:noWrap/>
            <w:vAlign w:val="center"/>
            <w:hideMark/>
          </w:tcPr>
          <w:p w14:paraId="4DC6BED9" w14:textId="77777777" w:rsidR="0070139C" w:rsidRPr="006E111C" w:rsidRDefault="0070139C" w:rsidP="00C90305">
            <w:pPr>
              <w:rPr>
                <w:ins w:id="9049" w:author="Vinicius Franco" w:date="2020-10-29T18:32:00Z"/>
                <w:rFonts w:ascii="Arial" w:hAnsi="Arial" w:cs="Arial"/>
                <w:color w:val="000000"/>
                <w:sz w:val="14"/>
                <w:szCs w:val="14"/>
                <w:lang w:val="en-US"/>
              </w:rPr>
            </w:pPr>
            <w:proofErr w:type="spellStart"/>
            <w:ins w:id="90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D - PP - A</w:t>
              </w:r>
            </w:ins>
          </w:p>
        </w:tc>
        <w:tc>
          <w:tcPr>
            <w:tcW w:w="1698" w:type="pct"/>
            <w:tcBorders>
              <w:top w:val="nil"/>
              <w:left w:val="nil"/>
              <w:bottom w:val="nil"/>
              <w:right w:val="nil"/>
            </w:tcBorders>
            <w:shd w:val="clear" w:color="000000" w:fill="FFFFFF"/>
            <w:noWrap/>
            <w:vAlign w:val="center"/>
            <w:hideMark/>
          </w:tcPr>
          <w:p w14:paraId="5C947395" w14:textId="77777777" w:rsidR="0070139C" w:rsidRPr="00287BE7" w:rsidRDefault="0070139C" w:rsidP="00C90305">
            <w:pPr>
              <w:rPr>
                <w:ins w:id="9051" w:author="Vinicius Franco" w:date="2020-10-29T18:32:00Z"/>
                <w:rFonts w:ascii="Arial" w:hAnsi="Arial" w:cs="Arial"/>
                <w:color w:val="000000"/>
                <w:sz w:val="14"/>
                <w:szCs w:val="14"/>
              </w:rPr>
            </w:pPr>
            <w:ins w:id="9052" w:author="Vinicius Franco" w:date="2020-10-29T18:32:00Z">
              <w:r w:rsidRPr="00287BE7">
                <w:rPr>
                  <w:rFonts w:ascii="Arial" w:hAnsi="Arial" w:cs="Arial"/>
                  <w:color w:val="000000"/>
                  <w:sz w:val="14"/>
                  <w:szCs w:val="14"/>
                </w:rPr>
                <w:t>DIEGO MOREIRA</w:t>
              </w:r>
            </w:ins>
          </w:p>
        </w:tc>
        <w:tc>
          <w:tcPr>
            <w:tcW w:w="488" w:type="pct"/>
            <w:tcBorders>
              <w:top w:val="nil"/>
              <w:left w:val="nil"/>
              <w:bottom w:val="nil"/>
              <w:right w:val="nil"/>
            </w:tcBorders>
            <w:shd w:val="clear" w:color="000000" w:fill="FFFFFF"/>
            <w:noWrap/>
            <w:vAlign w:val="center"/>
            <w:hideMark/>
          </w:tcPr>
          <w:p w14:paraId="4622F26C" w14:textId="77777777" w:rsidR="0070139C" w:rsidRPr="00287BE7" w:rsidRDefault="0070139C" w:rsidP="00C90305">
            <w:pPr>
              <w:jc w:val="center"/>
              <w:rPr>
                <w:ins w:id="9053" w:author="Vinicius Franco" w:date="2020-10-29T18:32:00Z"/>
                <w:rFonts w:ascii="Arial" w:hAnsi="Arial" w:cs="Arial"/>
                <w:color w:val="000000"/>
                <w:sz w:val="14"/>
                <w:szCs w:val="14"/>
              </w:rPr>
            </w:pPr>
            <w:ins w:id="9054" w:author="Vinicius Franco" w:date="2020-10-29T18:32:00Z">
              <w:r w:rsidRPr="00287BE7">
                <w:rPr>
                  <w:rFonts w:ascii="Arial" w:hAnsi="Arial" w:cs="Arial"/>
                  <w:color w:val="000000"/>
                  <w:sz w:val="14"/>
                  <w:szCs w:val="14"/>
                </w:rPr>
                <w:t>34022502843</w:t>
              </w:r>
            </w:ins>
          </w:p>
        </w:tc>
        <w:tc>
          <w:tcPr>
            <w:tcW w:w="621" w:type="pct"/>
            <w:tcBorders>
              <w:top w:val="nil"/>
              <w:left w:val="nil"/>
              <w:bottom w:val="nil"/>
              <w:right w:val="nil"/>
            </w:tcBorders>
            <w:shd w:val="clear" w:color="000000" w:fill="FFFFFF"/>
            <w:noWrap/>
            <w:vAlign w:val="center"/>
            <w:hideMark/>
          </w:tcPr>
          <w:p w14:paraId="45BAE42A" w14:textId="77777777" w:rsidR="0070139C" w:rsidRPr="00287BE7" w:rsidRDefault="0070139C" w:rsidP="00C90305">
            <w:pPr>
              <w:jc w:val="right"/>
              <w:rPr>
                <w:ins w:id="9055" w:author="Vinicius Franco" w:date="2020-10-29T18:32:00Z"/>
                <w:rFonts w:ascii="Arial" w:hAnsi="Arial" w:cs="Arial"/>
                <w:color w:val="000000"/>
                <w:sz w:val="14"/>
                <w:szCs w:val="14"/>
              </w:rPr>
            </w:pPr>
            <w:ins w:id="9056" w:author="Vinicius Franco" w:date="2020-10-29T18:32:00Z">
              <w:r w:rsidRPr="00287BE7">
                <w:rPr>
                  <w:rFonts w:ascii="Arial" w:hAnsi="Arial" w:cs="Arial"/>
                  <w:color w:val="000000"/>
                  <w:sz w:val="14"/>
                  <w:szCs w:val="14"/>
                </w:rPr>
                <w:t>8.236,46</w:t>
              </w:r>
            </w:ins>
          </w:p>
        </w:tc>
        <w:tc>
          <w:tcPr>
            <w:tcW w:w="792" w:type="pct"/>
            <w:tcBorders>
              <w:top w:val="nil"/>
              <w:left w:val="nil"/>
              <w:bottom w:val="nil"/>
              <w:right w:val="nil"/>
            </w:tcBorders>
            <w:shd w:val="clear" w:color="000000" w:fill="FFFFFF"/>
            <w:noWrap/>
            <w:vAlign w:val="center"/>
            <w:hideMark/>
          </w:tcPr>
          <w:p w14:paraId="2DCFEB50" w14:textId="77777777" w:rsidR="0070139C" w:rsidRPr="00287BE7" w:rsidRDefault="0070139C" w:rsidP="00C90305">
            <w:pPr>
              <w:jc w:val="center"/>
              <w:rPr>
                <w:ins w:id="9057" w:author="Vinicius Franco" w:date="2020-10-29T18:32:00Z"/>
                <w:rFonts w:ascii="Arial" w:hAnsi="Arial" w:cs="Arial"/>
                <w:color w:val="000000"/>
                <w:sz w:val="14"/>
                <w:szCs w:val="14"/>
              </w:rPr>
            </w:pPr>
            <w:ins w:id="9058" w:author="Vinicius Franco" w:date="2020-10-29T18:32:00Z">
              <w:r w:rsidRPr="00287BE7">
                <w:rPr>
                  <w:rFonts w:ascii="Arial" w:hAnsi="Arial" w:cs="Arial"/>
                  <w:color w:val="000000"/>
                  <w:sz w:val="14"/>
                  <w:szCs w:val="14"/>
                </w:rPr>
                <w:t>01/06/2023</w:t>
              </w:r>
            </w:ins>
          </w:p>
        </w:tc>
      </w:tr>
      <w:tr w:rsidR="0070139C" w:rsidRPr="00287BE7" w14:paraId="641FC958" w14:textId="77777777" w:rsidTr="00C90305">
        <w:trPr>
          <w:trHeight w:val="240"/>
          <w:ins w:id="9059" w:author="Vinicius Franco" w:date="2020-10-29T18:32:00Z"/>
        </w:trPr>
        <w:tc>
          <w:tcPr>
            <w:tcW w:w="1401" w:type="pct"/>
            <w:tcBorders>
              <w:top w:val="nil"/>
              <w:left w:val="nil"/>
              <w:bottom w:val="nil"/>
              <w:right w:val="nil"/>
            </w:tcBorders>
            <w:shd w:val="clear" w:color="000000" w:fill="FFFFFF"/>
            <w:noWrap/>
            <w:vAlign w:val="center"/>
            <w:hideMark/>
          </w:tcPr>
          <w:p w14:paraId="6D117A9E" w14:textId="77777777" w:rsidR="0070139C" w:rsidRPr="006E111C" w:rsidRDefault="0070139C" w:rsidP="00C90305">
            <w:pPr>
              <w:rPr>
                <w:ins w:id="9060" w:author="Vinicius Franco" w:date="2020-10-29T18:32:00Z"/>
                <w:rFonts w:ascii="Arial" w:hAnsi="Arial" w:cs="Arial"/>
                <w:color w:val="000000"/>
                <w:sz w:val="14"/>
                <w:szCs w:val="14"/>
                <w:lang w:val="en-US"/>
              </w:rPr>
            </w:pPr>
            <w:proofErr w:type="spellStart"/>
            <w:ins w:id="90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D2 - PP - A</w:t>
              </w:r>
            </w:ins>
          </w:p>
        </w:tc>
        <w:tc>
          <w:tcPr>
            <w:tcW w:w="1698" w:type="pct"/>
            <w:tcBorders>
              <w:top w:val="nil"/>
              <w:left w:val="nil"/>
              <w:bottom w:val="nil"/>
              <w:right w:val="nil"/>
            </w:tcBorders>
            <w:shd w:val="clear" w:color="000000" w:fill="FFFFFF"/>
            <w:noWrap/>
            <w:vAlign w:val="center"/>
            <w:hideMark/>
          </w:tcPr>
          <w:p w14:paraId="5299FBC7" w14:textId="77777777" w:rsidR="0070139C" w:rsidRPr="00287BE7" w:rsidRDefault="0070139C" w:rsidP="00C90305">
            <w:pPr>
              <w:rPr>
                <w:ins w:id="9062" w:author="Vinicius Franco" w:date="2020-10-29T18:32:00Z"/>
                <w:rFonts w:ascii="Arial" w:hAnsi="Arial" w:cs="Arial"/>
                <w:color w:val="000000"/>
                <w:sz w:val="14"/>
                <w:szCs w:val="14"/>
              </w:rPr>
            </w:pPr>
            <w:ins w:id="9063" w:author="Vinicius Franco" w:date="2020-10-29T18:32:00Z">
              <w:r w:rsidRPr="00287BE7">
                <w:rPr>
                  <w:rFonts w:ascii="Arial" w:hAnsi="Arial" w:cs="Arial"/>
                  <w:color w:val="000000"/>
                  <w:sz w:val="14"/>
                  <w:szCs w:val="14"/>
                </w:rPr>
                <w:t>VALERIA DE JESUS RITA ARAUJO</w:t>
              </w:r>
            </w:ins>
          </w:p>
        </w:tc>
        <w:tc>
          <w:tcPr>
            <w:tcW w:w="488" w:type="pct"/>
            <w:tcBorders>
              <w:top w:val="nil"/>
              <w:left w:val="nil"/>
              <w:bottom w:val="nil"/>
              <w:right w:val="nil"/>
            </w:tcBorders>
            <w:shd w:val="clear" w:color="000000" w:fill="FFFFFF"/>
            <w:noWrap/>
            <w:vAlign w:val="center"/>
            <w:hideMark/>
          </w:tcPr>
          <w:p w14:paraId="785CEF36" w14:textId="77777777" w:rsidR="0070139C" w:rsidRPr="00287BE7" w:rsidRDefault="0070139C" w:rsidP="00C90305">
            <w:pPr>
              <w:jc w:val="center"/>
              <w:rPr>
                <w:ins w:id="9064" w:author="Vinicius Franco" w:date="2020-10-29T18:32:00Z"/>
                <w:rFonts w:ascii="Arial" w:hAnsi="Arial" w:cs="Arial"/>
                <w:color w:val="000000"/>
                <w:sz w:val="14"/>
                <w:szCs w:val="14"/>
              </w:rPr>
            </w:pPr>
            <w:ins w:id="9065" w:author="Vinicius Franco" w:date="2020-10-29T18:32:00Z">
              <w:r w:rsidRPr="00287BE7">
                <w:rPr>
                  <w:rFonts w:ascii="Arial" w:hAnsi="Arial" w:cs="Arial"/>
                  <w:color w:val="000000"/>
                  <w:sz w:val="14"/>
                  <w:szCs w:val="14"/>
                </w:rPr>
                <w:t>06242115689</w:t>
              </w:r>
            </w:ins>
          </w:p>
        </w:tc>
        <w:tc>
          <w:tcPr>
            <w:tcW w:w="621" w:type="pct"/>
            <w:tcBorders>
              <w:top w:val="nil"/>
              <w:left w:val="nil"/>
              <w:bottom w:val="nil"/>
              <w:right w:val="nil"/>
            </w:tcBorders>
            <w:shd w:val="clear" w:color="000000" w:fill="FFFFFF"/>
            <w:noWrap/>
            <w:vAlign w:val="center"/>
            <w:hideMark/>
          </w:tcPr>
          <w:p w14:paraId="2051D65E" w14:textId="77777777" w:rsidR="0070139C" w:rsidRPr="00287BE7" w:rsidRDefault="0070139C" w:rsidP="00C90305">
            <w:pPr>
              <w:jc w:val="right"/>
              <w:rPr>
                <w:ins w:id="9066" w:author="Vinicius Franco" w:date="2020-10-29T18:32:00Z"/>
                <w:rFonts w:ascii="Arial" w:hAnsi="Arial" w:cs="Arial"/>
                <w:color w:val="000000"/>
                <w:sz w:val="14"/>
                <w:szCs w:val="14"/>
              </w:rPr>
            </w:pPr>
            <w:ins w:id="9067"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7E998F6A" w14:textId="77777777" w:rsidR="0070139C" w:rsidRPr="00287BE7" w:rsidRDefault="0070139C" w:rsidP="00C90305">
            <w:pPr>
              <w:jc w:val="center"/>
              <w:rPr>
                <w:ins w:id="9068" w:author="Vinicius Franco" w:date="2020-10-29T18:32:00Z"/>
                <w:rFonts w:ascii="Arial" w:hAnsi="Arial" w:cs="Arial"/>
                <w:color w:val="000000"/>
                <w:sz w:val="14"/>
                <w:szCs w:val="14"/>
              </w:rPr>
            </w:pPr>
            <w:ins w:id="9069" w:author="Vinicius Franco" w:date="2020-10-29T18:32:00Z">
              <w:r w:rsidRPr="00287BE7">
                <w:rPr>
                  <w:rFonts w:ascii="Arial" w:hAnsi="Arial" w:cs="Arial"/>
                  <w:color w:val="000000"/>
                  <w:sz w:val="14"/>
                  <w:szCs w:val="14"/>
                </w:rPr>
                <w:t>01/04/2023</w:t>
              </w:r>
            </w:ins>
          </w:p>
        </w:tc>
      </w:tr>
      <w:tr w:rsidR="0070139C" w:rsidRPr="00287BE7" w14:paraId="1C8D7359" w14:textId="77777777" w:rsidTr="00C90305">
        <w:trPr>
          <w:trHeight w:val="240"/>
          <w:ins w:id="9070" w:author="Vinicius Franco" w:date="2020-10-29T18:32:00Z"/>
        </w:trPr>
        <w:tc>
          <w:tcPr>
            <w:tcW w:w="1401" w:type="pct"/>
            <w:tcBorders>
              <w:top w:val="nil"/>
              <w:left w:val="nil"/>
              <w:bottom w:val="nil"/>
              <w:right w:val="nil"/>
            </w:tcBorders>
            <w:shd w:val="clear" w:color="000000" w:fill="FFFFFF"/>
            <w:noWrap/>
            <w:vAlign w:val="center"/>
            <w:hideMark/>
          </w:tcPr>
          <w:p w14:paraId="327C2E47" w14:textId="77777777" w:rsidR="0070139C" w:rsidRPr="00287BE7" w:rsidRDefault="0070139C" w:rsidP="00C90305">
            <w:pPr>
              <w:rPr>
                <w:ins w:id="9071" w:author="Vinicius Franco" w:date="2020-10-29T18:32:00Z"/>
                <w:rFonts w:ascii="Arial" w:hAnsi="Arial" w:cs="Arial"/>
                <w:color w:val="000000"/>
                <w:sz w:val="14"/>
                <w:szCs w:val="14"/>
              </w:rPr>
            </w:pPr>
            <w:ins w:id="907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E - OPA - A</w:t>
              </w:r>
            </w:ins>
          </w:p>
        </w:tc>
        <w:tc>
          <w:tcPr>
            <w:tcW w:w="1698" w:type="pct"/>
            <w:tcBorders>
              <w:top w:val="nil"/>
              <w:left w:val="nil"/>
              <w:bottom w:val="nil"/>
              <w:right w:val="nil"/>
            </w:tcBorders>
            <w:shd w:val="clear" w:color="000000" w:fill="FFFFFF"/>
            <w:noWrap/>
            <w:vAlign w:val="center"/>
            <w:hideMark/>
          </w:tcPr>
          <w:p w14:paraId="6108368D" w14:textId="77777777" w:rsidR="0070139C" w:rsidRPr="00287BE7" w:rsidRDefault="0070139C" w:rsidP="00C90305">
            <w:pPr>
              <w:rPr>
                <w:ins w:id="9073" w:author="Vinicius Franco" w:date="2020-10-29T18:32:00Z"/>
                <w:rFonts w:ascii="Arial" w:hAnsi="Arial" w:cs="Arial"/>
                <w:color w:val="000000"/>
                <w:sz w:val="14"/>
                <w:szCs w:val="14"/>
              </w:rPr>
            </w:pPr>
            <w:ins w:id="9074" w:author="Vinicius Franco" w:date="2020-10-29T18:32:00Z">
              <w:r w:rsidRPr="00287BE7">
                <w:rPr>
                  <w:rFonts w:ascii="Arial" w:hAnsi="Arial" w:cs="Arial"/>
                  <w:color w:val="000000"/>
                  <w:sz w:val="14"/>
                  <w:szCs w:val="14"/>
                </w:rPr>
                <w:t xml:space="preserve">CLAUDIA APARECIDA </w:t>
              </w:r>
              <w:proofErr w:type="spellStart"/>
              <w:r w:rsidRPr="00287BE7">
                <w:rPr>
                  <w:rFonts w:ascii="Arial" w:hAnsi="Arial" w:cs="Arial"/>
                  <w:color w:val="000000"/>
                  <w:sz w:val="14"/>
                  <w:szCs w:val="14"/>
                </w:rPr>
                <w:t>MORELIM</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SIMPLICIO</w:t>
              </w:r>
              <w:proofErr w:type="spellEnd"/>
            </w:ins>
          </w:p>
        </w:tc>
        <w:tc>
          <w:tcPr>
            <w:tcW w:w="488" w:type="pct"/>
            <w:tcBorders>
              <w:top w:val="nil"/>
              <w:left w:val="nil"/>
              <w:bottom w:val="nil"/>
              <w:right w:val="nil"/>
            </w:tcBorders>
            <w:shd w:val="clear" w:color="000000" w:fill="FFFFFF"/>
            <w:noWrap/>
            <w:vAlign w:val="center"/>
            <w:hideMark/>
          </w:tcPr>
          <w:p w14:paraId="1321BA7C" w14:textId="77777777" w:rsidR="0070139C" w:rsidRPr="00287BE7" w:rsidRDefault="0070139C" w:rsidP="00C90305">
            <w:pPr>
              <w:jc w:val="center"/>
              <w:rPr>
                <w:ins w:id="9075" w:author="Vinicius Franco" w:date="2020-10-29T18:32:00Z"/>
                <w:rFonts w:ascii="Arial" w:hAnsi="Arial" w:cs="Arial"/>
                <w:color w:val="000000"/>
                <w:sz w:val="14"/>
                <w:szCs w:val="14"/>
              </w:rPr>
            </w:pPr>
            <w:ins w:id="9076" w:author="Vinicius Franco" w:date="2020-10-29T18:32:00Z">
              <w:r w:rsidRPr="00287BE7">
                <w:rPr>
                  <w:rFonts w:ascii="Arial" w:hAnsi="Arial" w:cs="Arial"/>
                  <w:color w:val="000000"/>
                  <w:sz w:val="14"/>
                  <w:szCs w:val="14"/>
                </w:rPr>
                <w:t>28110472800</w:t>
              </w:r>
            </w:ins>
          </w:p>
        </w:tc>
        <w:tc>
          <w:tcPr>
            <w:tcW w:w="621" w:type="pct"/>
            <w:tcBorders>
              <w:top w:val="nil"/>
              <w:left w:val="nil"/>
              <w:bottom w:val="nil"/>
              <w:right w:val="nil"/>
            </w:tcBorders>
            <w:shd w:val="clear" w:color="000000" w:fill="FFFFFF"/>
            <w:noWrap/>
            <w:vAlign w:val="center"/>
            <w:hideMark/>
          </w:tcPr>
          <w:p w14:paraId="0FFBD2CF" w14:textId="77777777" w:rsidR="0070139C" w:rsidRPr="00287BE7" w:rsidRDefault="0070139C" w:rsidP="00C90305">
            <w:pPr>
              <w:jc w:val="right"/>
              <w:rPr>
                <w:ins w:id="9077" w:author="Vinicius Franco" w:date="2020-10-29T18:32:00Z"/>
                <w:rFonts w:ascii="Arial" w:hAnsi="Arial" w:cs="Arial"/>
                <w:color w:val="000000"/>
                <w:sz w:val="14"/>
                <w:szCs w:val="14"/>
              </w:rPr>
            </w:pPr>
            <w:ins w:id="9078" w:author="Vinicius Franco" w:date="2020-10-29T18:32:00Z">
              <w:r w:rsidRPr="00287BE7">
                <w:rPr>
                  <w:rFonts w:ascii="Arial" w:hAnsi="Arial" w:cs="Arial"/>
                  <w:color w:val="000000"/>
                  <w:sz w:val="14"/>
                  <w:szCs w:val="14"/>
                </w:rPr>
                <w:t>31.320,79</w:t>
              </w:r>
            </w:ins>
          </w:p>
        </w:tc>
        <w:tc>
          <w:tcPr>
            <w:tcW w:w="792" w:type="pct"/>
            <w:tcBorders>
              <w:top w:val="nil"/>
              <w:left w:val="nil"/>
              <w:bottom w:val="nil"/>
              <w:right w:val="nil"/>
            </w:tcBorders>
            <w:shd w:val="clear" w:color="000000" w:fill="FFFFFF"/>
            <w:noWrap/>
            <w:vAlign w:val="center"/>
            <w:hideMark/>
          </w:tcPr>
          <w:p w14:paraId="4AD305AC" w14:textId="77777777" w:rsidR="0070139C" w:rsidRPr="00287BE7" w:rsidRDefault="0070139C" w:rsidP="00C90305">
            <w:pPr>
              <w:jc w:val="center"/>
              <w:rPr>
                <w:ins w:id="9079" w:author="Vinicius Franco" w:date="2020-10-29T18:32:00Z"/>
                <w:rFonts w:ascii="Arial" w:hAnsi="Arial" w:cs="Arial"/>
                <w:color w:val="000000"/>
                <w:sz w:val="14"/>
                <w:szCs w:val="14"/>
              </w:rPr>
            </w:pPr>
            <w:ins w:id="9080" w:author="Vinicius Franco" w:date="2020-10-29T18:32:00Z">
              <w:r w:rsidRPr="00287BE7">
                <w:rPr>
                  <w:rFonts w:ascii="Arial" w:hAnsi="Arial" w:cs="Arial"/>
                  <w:color w:val="000000"/>
                  <w:sz w:val="14"/>
                  <w:szCs w:val="14"/>
                </w:rPr>
                <w:t>01/08/2027</w:t>
              </w:r>
            </w:ins>
          </w:p>
        </w:tc>
      </w:tr>
      <w:tr w:rsidR="0070139C" w:rsidRPr="00287BE7" w14:paraId="4F4C3769" w14:textId="77777777" w:rsidTr="00C90305">
        <w:trPr>
          <w:trHeight w:val="240"/>
          <w:ins w:id="9081" w:author="Vinicius Franco" w:date="2020-10-29T18:32:00Z"/>
        </w:trPr>
        <w:tc>
          <w:tcPr>
            <w:tcW w:w="1401" w:type="pct"/>
            <w:tcBorders>
              <w:top w:val="nil"/>
              <w:left w:val="nil"/>
              <w:bottom w:val="nil"/>
              <w:right w:val="nil"/>
            </w:tcBorders>
            <w:shd w:val="clear" w:color="000000" w:fill="FFFFFF"/>
            <w:noWrap/>
            <w:vAlign w:val="center"/>
            <w:hideMark/>
          </w:tcPr>
          <w:p w14:paraId="798EEB54" w14:textId="77777777" w:rsidR="0070139C" w:rsidRPr="00287BE7" w:rsidRDefault="0070139C" w:rsidP="00C90305">
            <w:pPr>
              <w:rPr>
                <w:ins w:id="9082" w:author="Vinicius Franco" w:date="2020-10-29T18:32:00Z"/>
                <w:rFonts w:ascii="Arial" w:hAnsi="Arial" w:cs="Arial"/>
                <w:color w:val="000000"/>
                <w:sz w:val="14"/>
                <w:szCs w:val="14"/>
              </w:rPr>
            </w:pPr>
            <w:ins w:id="908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E - PP - A</w:t>
              </w:r>
            </w:ins>
          </w:p>
        </w:tc>
        <w:tc>
          <w:tcPr>
            <w:tcW w:w="1698" w:type="pct"/>
            <w:tcBorders>
              <w:top w:val="nil"/>
              <w:left w:val="nil"/>
              <w:bottom w:val="nil"/>
              <w:right w:val="nil"/>
            </w:tcBorders>
            <w:shd w:val="clear" w:color="000000" w:fill="FFFFFF"/>
            <w:noWrap/>
            <w:vAlign w:val="center"/>
            <w:hideMark/>
          </w:tcPr>
          <w:p w14:paraId="7AE6F916" w14:textId="77777777" w:rsidR="0070139C" w:rsidRPr="00287BE7" w:rsidRDefault="0070139C" w:rsidP="00C90305">
            <w:pPr>
              <w:rPr>
                <w:ins w:id="9084" w:author="Vinicius Franco" w:date="2020-10-29T18:32:00Z"/>
                <w:rFonts w:ascii="Arial" w:hAnsi="Arial" w:cs="Arial"/>
                <w:color w:val="000000"/>
                <w:sz w:val="14"/>
                <w:szCs w:val="14"/>
              </w:rPr>
            </w:pPr>
            <w:ins w:id="9085" w:author="Vinicius Franco" w:date="2020-10-29T18:32:00Z">
              <w:r w:rsidRPr="00287BE7">
                <w:rPr>
                  <w:rFonts w:ascii="Arial" w:hAnsi="Arial" w:cs="Arial"/>
                  <w:color w:val="000000"/>
                  <w:sz w:val="14"/>
                  <w:szCs w:val="14"/>
                </w:rPr>
                <w:t>JAIRO DE OLIVEIRA JUNIOR</w:t>
              </w:r>
            </w:ins>
          </w:p>
        </w:tc>
        <w:tc>
          <w:tcPr>
            <w:tcW w:w="488" w:type="pct"/>
            <w:tcBorders>
              <w:top w:val="nil"/>
              <w:left w:val="nil"/>
              <w:bottom w:val="nil"/>
              <w:right w:val="nil"/>
            </w:tcBorders>
            <w:shd w:val="clear" w:color="000000" w:fill="FFFFFF"/>
            <w:noWrap/>
            <w:vAlign w:val="center"/>
            <w:hideMark/>
          </w:tcPr>
          <w:p w14:paraId="09EEBFB3" w14:textId="77777777" w:rsidR="0070139C" w:rsidRPr="00287BE7" w:rsidRDefault="0070139C" w:rsidP="00C90305">
            <w:pPr>
              <w:jc w:val="center"/>
              <w:rPr>
                <w:ins w:id="9086" w:author="Vinicius Franco" w:date="2020-10-29T18:32:00Z"/>
                <w:rFonts w:ascii="Arial" w:hAnsi="Arial" w:cs="Arial"/>
                <w:color w:val="000000"/>
                <w:sz w:val="14"/>
                <w:szCs w:val="14"/>
              </w:rPr>
            </w:pPr>
            <w:ins w:id="9087" w:author="Vinicius Franco" w:date="2020-10-29T18:32:00Z">
              <w:r w:rsidRPr="00287BE7">
                <w:rPr>
                  <w:rFonts w:ascii="Arial" w:hAnsi="Arial" w:cs="Arial"/>
                  <w:color w:val="000000"/>
                  <w:sz w:val="14"/>
                  <w:szCs w:val="14"/>
                </w:rPr>
                <w:t>26157689803</w:t>
              </w:r>
            </w:ins>
          </w:p>
        </w:tc>
        <w:tc>
          <w:tcPr>
            <w:tcW w:w="621" w:type="pct"/>
            <w:tcBorders>
              <w:top w:val="nil"/>
              <w:left w:val="nil"/>
              <w:bottom w:val="nil"/>
              <w:right w:val="nil"/>
            </w:tcBorders>
            <w:shd w:val="clear" w:color="000000" w:fill="FFFFFF"/>
            <w:noWrap/>
            <w:vAlign w:val="center"/>
            <w:hideMark/>
          </w:tcPr>
          <w:p w14:paraId="273CEF80" w14:textId="77777777" w:rsidR="0070139C" w:rsidRPr="00287BE7" w:rsidRDefault="0070139C" w:rsidP="00C90305">
            <w:pPr>
              <w:jc w:val="right"/>
              <w:rPr>
                <w:ins w:id="9088" w:author="Vinicius Franco" w:date="2020-10-29T18:32:00Z"/>
                <w:rFonts w:ascii="Arial" w:hAnsi="Arial" w:cs="Arial"/>
                <w:color w:val="000000"/>
                <w:sz w:val="14"/>
                <w:szCs w:val="14"/>
              </w:rPr>
            </w:pPr>
            <w:ins w:id="9089" w:author="Vinicius Franco" w:date="2020-10-29T18:32:00Z">
              <w:r w:rsidRPr="00287BE7">
                <w:rPr>
                  <w:rFonts w:ascii="Arial" w:hAnsi="Arial" w:cs="Arial"/>
                  <w:color w:val="000000"/>
                  <w:sz w:val="14"/>
                  <w:szCs w:val="14"/>
                </w:rPr>
                <w:t>12.207,38</w:t>
              </w:r>
            </w:ins>
          </w:p>
        </w:tc>
        <w:tc>
          <w:tcPr>
            <w:tcW w:w="792" w:type="pct"/>
            <w:tcBorders>
              <w:top w:val="nil"/>
              <w:left w:val="nil"/>
              <w:bottom w:val="nil"/>
              <w:right w:val="nil"/>
            </w:tcBorders>
            <w:shd w:val="clear" w:color="000000" w:fill="FFFFFF"/>
            <w:noWrap/>
            <w:vAlign w:val="center"/>
            <w:hideMark/>
          </w:tcPr>
          <w:p w14:paraId="67BCC130" w14:textId="77777777" w:rsidR="0070139C" w:rsidRPr="00287BE7" w:rsidRDefault="0070139C" w:rsidP="00C90305">
            <w:pPr>
              <w:jc w:val="center"/>
              <w:rPr>
                <w:ins w:id="9090" w:author="Vinicius Franco" w:date="2020-10-29T18:32:00Z"/>
                <w:rFonts w:ascii="Arial" w:hAnsi="Arial" w:cs="Arial"/>
                <w:color w:val="000000"/>
                <w:sz w:val="14"/>
                <w:szCs w:val="14"/>
              </w:rPr>
            </w:pPr>
            <w:ins w:id="9091" w:author="Vinicius Franco" w:date="2020-10-29T18:32:00Z">
              <w:r w:rsidRPr="00287BE7">
                <w:rPr>
                  <w:rFonts w:ascii="Arial" w:hAnsi="Arial" w:cs="Arial"/>
                  <w:color w:val="000000"/>
                  <w:sz w:val="14"/>
                  <w:szCs w:val="14"/>
                </w:rPr>
                <w:t>01/01/2023</w:t>
              </w:r>
            </w:ins>
          </w:p>
        </w:tc>
      </w:tr>
      <w:tr w:rsidR="0070139C" w:rsidRPr="00287BE7" w14:paraId="6A3F5D61" w14:textId="77777777" w:rsidTr="00C90305">
        <w:trPr>
          <w:trHeight w:val="240"/>
          <w:ins w:id="9092" w:author="Vinicius Franco" w:date="2020-10-29T18:32:00Z"/>
        </w:trPr>
        <w:tc>
          <w:tcPr>
            <w:tcW w:w="1401" w:type="pct"/>
            <w:tcBorders>
              <w:top w:val="nil"/>
              <w:left w:val="nil"/>
              <w:bottom w:val="nil"/>
              <w:right w:val="nil"/>
            </w:tcBorders>
            <w:shd w:val="clear" w:color="000000" w:fill="FFFFFF"/>
            <w:noWrap/>
            <w:vAlign w:val="center"/>
            <w:hideMark/>
          </w:tcPr>
          <w:p w14:paraId="39F6A357" w14:textId="77777777" w:rsidR="0070139C" w:rsidRPr="00287BE7" w:rsidRDefault="0070139C" w:rsidP="00C90305">
            <w:pPr>
              <w:rPr>
                <w:ins w:id="9093" w:author="Vinicius Franco" w:date="2020-10-29T18:32:00Z"/>
                <w:rFonts w:ascii="Arial" w:hAnsi="Arial" w:cs="Arial"/>
                <w:color w:val="000000"/>
                <w:sz w:val="14"/>
                <w:szCs w:val="14"/>
              </w:rPr>
            </w:pPr>
            <w:ins w:id="909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E2 - PP - A</w:t>
              </w:r>
            </w:ins>
          </w:p>
        </w:tc>
        <w:tc>
          <w:tcPr>
            <w:tcW w:w="1698" w:type="pct"/>
            <w:tcBorders>
              <w:top w:val="nil"/>
              <w:left w:val="nil"/>
              <w:bottom w:val="nil"/>
              <w:right w:val="nil"/>
            </w:tcBorders>
            <w:shd w:val="clear" w:color="000000" w:fill="FFFFFF"/>
            <w:noWrap/>
            <w:vAlign w:val="center"/>
            <w:hideMark/>
          </w:tcPr>
          <w:p w14:paraId="45E52589" w14:textId="77777777" w:rsidR="0070139C" w:rsidRPr="00287BE7" w:rsidRDefault="0070139C" w:rsidP="00C90305">
            <w:pPr>
              <w:rPr>
                <w:ins w:id="9095" w:author="Vinicius Franco" w:date="2020-10-29T18:32:00Z"/>
                <w:rFonts w:ascii="Arial" w:hAnsi="Arial" w:cs="Arial"/>
                <w:color w:val="000000"/>
                <w:sz w:val="14"/>
                <w:szCs w:val="14"/>
              </w:rPr>
            </w:pPr>
            <w:ins w:id="9096" w:author="Vinicius Franco" w:date="2020-10-29T18:32:00Z">
              <w:r w:rsidRPr="00287BE7">
                <w:rPr>
                  <w:rFonts w:ascii="Arial" w:hAnsi="Arial" w:cs="Arial"/>
                  <w:color w:val="000000"/>
                  <w:sz w:val="14"/>
                  <w:szCs w:val="14"/>
                </w:rPr>
                <w:t>PATRICIA DONIZETE PEREIRA</w:t>
              </w:r>
            </w:ins>
          </w:p>
        </w:tc>
        <w:tc>
          <w:tcPr>
            <w:tcW w:w="488" w:type="pct"/>
            <w:tcBorders>
              <w:top w:val="nil"/>
              <w:left w:val="nil"/>
              <w:bottom w:val="nil"/>
              <w:right w:val="nil"/>
            </w:tcBorders>
            <w:shd w:val="clear" w:color="000000" w:fill="FFFFFF"/>
            <w:noWrap/>
            <w:vAlign w:val="center"/>
            <w:hideMark/>
          </w:tcPr>
          <w:p w14:paraId="02DDC5F3" w14:textId="77777777" w:rsidR="0070139C" w:rsidRPr="00287BE7" w:rsidRDefault="0070139C" w:rsidP="00C90305">
            <w:pPr>
              <w:jc w:val="center"/>
              <w:rPr>
                <w:ins w:id="9097" w:author="Vinicius Franco" w:date="2020-10-29T18:32:00Z"/>
                <w:rFonts w:ascii="Arial" w:hAnsi="Arial" w:cs="Arial"/>
                <w:color w:val="000000"/>
                <w:sz w:val="14"/>
                <w:szCs w:val="14"/>
              </w:rPr>
            </w:pPr>
            <w:ins w:id="9098" w:author="Vinicius Franco" w:date="2020-10-29T18:32:00Z">
              <w:r w:rsidRPr="00287BE7">
                <w:rPr>
                  <w:rFonts w:ascii="Arial" w:hAnsi="Arial" w:cs="Arial"/>
                  <w:color w:val="000000"/>
                  <w:sz w:val="14"/>
                  <w:szCs w:val="14"/>
                </w:rPr>
                <w:t>26235999801</w:t>
              </w:r>
            </w:ins>
          </w:p>
        </w:tc>
        <w:tc>
          <w:tcPr>
            <w:tcW w:w="621" w:type="pct"/>
            <w:tcBorders>
              <w:top w:val="nil"/>
              <w:left w:val="nil"/>
              <w:bottom w:val="nil"/>
              <w:right w:val="nil"/>
            </w:tcBorders>
            <w:shd w:val="clear" w:color="000000" w:fill="FFFFFF"/>
            <w:noWrap/>
            <w:vAlign w:val="center"/>
            <w:hideMark/>
          </w:tcPr>
          <w:p w14:paraId="10FFB234" w14:textId="77777777" w:rsidR="0070139C" w:rsidRPr="00287BE7" w:rsidRDefault="0070139C" w:rsidP="00C90305">
            <w:pPr>
              <w:jc w:val="right"/>
              <w:rPr>
                <w:ins w:id="9099" w:author="Vinicius Franco" w:date="2020-10-29T18:32:00Z"/>
                <w:rFonts w:ascii="Arial" w:hAnsi="Arial" w:cs="Arial"/>
                <w:color w:val="000000"/>
                <w:sz w:val="14"/>
                <w:szCs w:val="14"/>
              </w:rPr>
            </w:pPr>
            <w:ins w:id="9100" w:author="Vinicius Franco" w:date="2020-10-29T18:32:00Z">
              <w:r w:rsidRPr="00287BE7">
                <w:rPr>
                  <w:rFonts w:ascii="Arial" w:hAnsi="Arial" w:cs="Arial"/>
                  <w:color w:val="000000"/>
                  <w:sz w:val="14"/>
                  <w:szCs w:val="14"/>
                </w:rPr>
                <w:t>13.147,69</w:t>
              </w:r>
            </w:ins>
          </w:p>
        </w:tc>
        <w:tc>
          <w:tcPr>
            <w:tcW w:w="792" w:type="pct"/>
            <w:tcBorders>
              <w:top w:val="nil"/>
              <w:left w:val="nil"/>
              <w:bottom w:val="nil"/>
              <w:right w:val="nil"/>
            </w:tcBorders>
            <w:shd w:val="clear" w:color="000000" w:fill="FFFFFF"/>
            <w:noWrap/>
            <w:vAlign w:val="center"/>
            <w:hideMark/>
          </w:tcPr>
          <w:p w14:paraId="3C642DD7" w14:textId="77777777" w:rsidR="0070139C" w:rsidRPr="00287BE7" w:rsidRDefault="0070139C" w:rsidP="00C90305">
            <w:pPr>
              <w:jc w:val="center"/>
              <w:rPr>
                <w:ins w:id="9101" w:author="Vinicius Franco" w:date="2020-10-29T18:32:00Z"/>
                <w:rFonts w:ascii="Arial" w:hAnsi="Arial" w:cs="Arial"/>
                <w:color w:val="000000"/>
                <w:sz w:val="14"/>
                <w:szCs w:val="14"/>
              </w:rPr>
            </w:pPr>
            <w:ins w:id="9102" w:author="Vinicius Franco" w:date="2020-10-29T18:32:00Z">
              <w:r w:rsidRPr="00287BE7">
                <w:rPr>
                  <w:rFonts w:ascii="Arial" w:hAnsi="Arial" w:cs="Arial"/>
                  <w:color w:val="000000"/>
                  <w:sz w:val="14"/>
                  <w:szCs w:val="14"/>
                </w:rPr>
                <w:t>01/04/2023</w:t>
              </w:r>
            </w:ins>
          </w:p>
        </w:tc>
      </w:tr>
      <w:tr w:rsidR="0070139C" w:rsidRPr="00287BE7" w14:paraId="74F73DEB" w14:textId="77777777" w:rsidTr="00C90305">
        <w:trPr>
          <w:trHeight w:val="240"/>
          <w:ins w:id="9103" w:author="Vinicius Franco" w:date="2020-10-29T18:32:00Z"/>
        </w:trPr>
        <w:tc>
          <w:tcPr>
            <w:tcW w:w="1401" w:type="pct"/>
            <w:tcBorders>
              <w:top w:val="nil"/>
              <w:left w:val="nil"/>
              <w:bottom w:val="nil"/>
              <w:right w:val="nil"/>
            </w:tcBorders>
            <w:shd w:val="clear" w:color="000000" w:fill="FFFFFF"/>
            <w:noWrap/>
            <w:vAlign w:val="center"/>
            <w:hideMark/>
          </w:tcPr>
          <w:p w14:paraId="1BEE4EFF" w14:textId="77777777" w:rsidR="0070139C" w:rsidRPr="006E111C" w:rsidRDefault="0070139C" w:rsidP="00C90305">
            <w:pPr>
              <w:rPr>
                <w:ins w:id="9104" w:author="Vinicius Franco" w:date="2020-10-29T18:32:00Z"/>
                <w:rFonts w:ascii="Arial" w:hAnsi="Arial" w:cs="Arial"/>
                <w:color w:val="000000"/>
                <w:sz w:val="14"/>
                <w:szCs w:val="14"/>
                <w:lang w:val="en-US"/>
              </w:rPr>
            </w:pPr>
            <w:proofErr w:type="spellStart"/>
            <w:ins w:id="91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F - PP - A</w:t>
              </w:r>
            </w:ins>
          </w:p>
        </w:tc>
        <w:tc>
          <w:tcPr>
            <w:tcW w:w="1698" w:type="pct"/>
            <w:tcBorders>
              <w:top w:val="nil"/>
              <w:left w:val="nil"/>
              <w:bottom w:val="nil"/>
              <w:right w:val="nil"/>
            </w:tcBorders>
            <w:shd w:val="clear" w:color="000000" w:fill="FFFFFF"/>
            <w:noWrap/>
            <w:vAlign w:val="center"/>
            <w:hideMark/>
          </w:tcPr>
          <w:p w14:paraId="205950AD" w14:textId="77777777" w:rsidR="0070139C" w:rsidRPr="00287BE7" w:rsidRDefault="0070139C" w:rsidP="00C90305">
            <w:pPr>
              <w:rPr>
                <w:ins w:id="9106" w:author="Vinicius Franco" w:date="2020-10-29T18:32:00Z"/>
                <w:rFonts w:ascii="Arial" w:hAnsi="Arial" w:cs="Arial"/>
                <w:color w:val="000000"/>
                <w:sz w:val="14"/>
                <w:szCs w:val="14"/>
              </w:rPr>
            </w:pPr>
            <w:ins w:id="9107" w:author="Vinicius Franco" w:date="2020-10-29T18:32:00Z">
              <w:r w:rsidRPr="00287BE7">
                <w:rPr>
                  <w:rFonts w:ascii="Arial" w:hAnsi="Arial" w:cs="Arial"/>
                  <w:color w:val="000000"/>
                  <w:sz w:val="14"/>
                  <w:szCs w:val="14"/>
                </w:rPr>
                <w:t xml:space="preserve">GLAUCO ANTONIO </w:t>
              </w:r>
              <w:proofErr w:type="spellStart"/>
              <w:r w:rsidRPr="00287BE7">
                <w:rPr>
                  <w:rFonts w:ascii="Arial" w:hAnsi="Arial" w:cs="Arial"/>
                  <w:color w:val="000000"/>
                  <w:sz w:val="14"/>
                  <w:szCs w:val="14"/>
                </w:rPr>
                <w:t>CURATITO</w:t>
              </w:r>
              <w:proofErr w:type="spellEnd"/>
            </w:ins>
          </w:p>
        </w:tc>
        <w:tc>
          <w:tcPr>
            <w:tcW w:w="488" w:type="pct"/>
            <w:tcBorders>
              <w:top w:val="nil"/>
              <w:left w:val="nil"/>
              <w:bottom w:val="nil"/>
              <w:right w:val="nil"/>
            </w:tcBorders>
            <w:shd w:val="clear" w:color="000000" w:fill="FFFFFF"/>
            <w:noWrap/>
            <w:vAlign w:val="center"/>
            <w:hideMark/>
          </w:tcPr>
          <w:p w14:paraId="1D78ADA1" w14:textId="77777777" w:rsidR="0070139C" w:rsidRPr="00287BE7" w:rsidRDefault="0070139C" w:rsidP="00C90305">
            <w:pPr>
              <w:jc w:val="center"/>
              <w:rPr>
                <w:ins w:id="9108" w:author="Vinicius Franco" w:date="2020-10-29T18:32:00Z"/>
                <w:rFonts w:ascii="Arial" w:hAnsi="Arial" w:cs="Arial"/>
                <w:color w:val="000000"/>
                <w:sz w:val="14"/>
                <w:szCs w:val="14"/>
              </w:rPr>
            </w:pPr>
            <w:ins w:id="9109" w:author="Vinicius Franco" w:date="2020-10-29T18:32:00Z">
              <w:r w:rsidRPr="00287BE7">
                <w:rPr>
                  <w:rFonts w:ascii="Arial" w:hAnsi="Arial" w:cs="Arial"/>
                  <w:color w:val="000000"/>
                  <w:sz w:val="14"/>
                  <w:szCs w:val="14"/>
                </w:rPr>
                <w:t>26013407894</w:t>
              </w:r>
            </w:ins>
          </w:p>
        </w:tc>
        <w:tc>
          <w:tcPr>
            <w:tcW w:w="621" w:type="pct"/>
            <w:tcBorders>
              <w:top w:val="nil"/>
              <w:left w:val="nil"/>
              <w:bottom w:val="nil"/>
              <w:right w:val="nil"/>
            </w:tcBorders>
            <w:shd w:val="clear" w:color="000000" w:fill="FFFFFF"/>
            <w:noWrap/>
            <w:vAlign w:val="center"/>
            <w:hideMark/>
          </w:tcPr>
          <w:p w14:paraId="39A9B67B" w14:textId="77777777" w:rsidR="0070139C" w:rsidRPr="00287BE7" w:rsidRDefault="0070139C" w:rsidP="00C90305">
            <w:pPr>
              <w:jc w:val="right"/>
              <w:rPr>
                <w:ins w:id="9110" w:author="Vinicius Franco" w:date="2020-10-29T18:32:00Z"/>
                <w:rFonts w:ascii="Arial" w:hAnsi="Arial" w:cs="Arial"/>
                <w:color w:val="000000"/>
                <w:sz w:val="14"/>
                <w:szCs w:val="14"/>
              </w:rPr>
            </w:pPr>
            <w:ins w:id="9111" w:author="Vinicius Franco" w:date="2020-10-29T18:32:00Z">
              <w:r w:rsidRPr="00287BE7">
                <w:rPr>
                  <w:rFonts w:ascii="Arial" w:hAnsi="Arial" w:cs="Arial"/>
                  <w:color w:val="000000"/>
                  <w:sz w:val="14"/>
                  <w:szCs w:val="14"/>
                </w:rPr>
                <w:t>18.878,85</w:t>
              </w:r>
            </w:ins>
          </w:p>
        </w:tc>
        <w:tc>
          <w:tcPr>
            <w:tcW w:w="792" w:type="pct"/>
            <w:tcBorders>
              <w:top w:val="nil"/>
              <w:left w:val="nil"/>
              <w:bottom w:val="nil"/>
              <w:right w:val="nil"/>
            </w:tcBorders>
            <w:shd w:val="clear" w:color="000000" w:fill="FFFFFF"/>
            <w:noWrap/>
            <w:vAlign w:val="center"/>
            <w:hideMark/>
          </w:tcPr>
          <w:p w14:paraId="3ECA60FA" w14:textId="77777777" w:rsidR="0070139C" w:rsidRPr="00287BE7" w:rsidRDefault="0070139C" w:rsidP="00C90305">
            <w:pPr>
              <w:jc w:val="center"/>
              <w:rPr>
                <w:ins w:id="9112" w:author="Vinicius Franco" w:date="2020-10-29T18:32:00Z"/>
                <w:rFonts w:ascii="Arial" w:hAnsi="Arial" w:cs="Arial"/>
                <w:color w:val="000000"/>
                <w:sz w:val="14"/>
                <w:szCs w:val="14"/>
              </w:rPr>
            </w:pPr>
            <w:ins w:id="9113" w:author="Vinicius Franco" w:date="2020-10-29T18:32:00Z">
              <w:r w:rsidRPr="00287BE7">
                <w:rPr>
                  <w:rFonts w:ascii="Arial" w:hAnsi="Arial" w:cs="Arial"/>
                  <w:color w:val="000000"/>
                  <w:sz w:val="14"/>
                  <w:szCs w:val="14"/>
                </w:rPr>
                <w:t>01/01/2026</w:t>
              </w:r>
            </w:ins>
          </w:p>
        </w:tc>
      </w:tr>
      <w:tr w:rsidR="0070139C" w:rsidRPr="00287BE7" w14:paraId="0346CB76" w14:textId="77777777" w:rsidTr="00C90305">
        <w:trPr>
          <w:trHeight w:val="240"/>
          <w:ins w:id="9114" w:author="Vinicius Franco" w:date="2020-10-29T18:32:00Z"/>
        </w:trPr>
        <w:tc>
          <w:tcPr>
            <w:tcW w:w="1401" w:type="pct"/>
            <w:tcBorders>
              <w:top w:val="nil"/>
              <w:left w:val="nil"/>
              <w:bottom w:val="nil"/>
              <w:right w:val="nil"/>
            </w:tcBorders>
            <w:shd w:val="clear" w:color="000000" w:fill="FFFFFF"/>
            <w:noWrap/>
            <w:vAlign w:val="center"/>
            <w:hideMark/>
          </w:tcPr>
          <w:p w14:paraId="4C0F5E2D" w14:textId="77777777" w:rsidR="0070139C" w:rsidRPr="006E111C" w:rsidRDefault="0070139C" w:rsidP="00C90305">
            <w:pPr>
              <w:rPr>
                <w:ins w:id="9115" w:author="Vinicius Franco" w:date="2020-10-29T18:32:00Z"/>
                <w:rFonts w:ascii="Arial" w:hAnsi="Arial" w:cs="Arial"/>
                <w:color w:val="000000"/>
                <w:sz w:val="14"/>
                <w:szCs w:val="14"/>
                <w:lang w:val="en-US"/>
              </w:rPr>
            </w:pPr>
            <w:proofErr w:type="spellStart"/>
            <w:ins w:id="91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F2 - PP - A</w:t>
              </w:r>
            </w:ins>
          </w:p>
        </w:tc>
        <w:tc>
          <w:tcPr>
            <w:tcW w:w="1698" w:type="pct"/>
            <w:tcBorders>
              <w:top w:val="nil"/>
              <w:left w:val="nil"/>
              <w:bottom w:val="nil"/>
              <w:right w:val="nil"/>
            </w:tcBorders>
            <w:shd w:val="clear" w:color="000000" w:fill="FFFFFF"/>
            <w:noWrap/>
            <w:vAlign w:val="center"/>
            <w:hideMark/>
          </w:tcPr>
          <w:p w14:paraId="049CBD4B" w14:textId="77777777" w:rsidR="0070139C" w:rsidRPr="00287BE7" w:rsidRDefault="0070139C" w:rsidP="00C90305">
            <w:pPr>
              <w:rPr>
                <w:ins w:id="9117" w:author="Vinicius Franco" w:date="2020-10-29T18:32:00Z"/>
                <w:rFonts w:ascii="Arial" w:hAnsi="Arial" w:cs="Arial"/>
                <w:color w:val="000000"/>
                <w:sz w:val="14"/>
                <w:szCs w:val="14"/>
              </w:rPr>
            </w:pPr>
            <w:ins w:id="9118" w:author="Vinicius Franco" w:date="2020-10-29T18:32:00Z">
              <w:r w:rsidRPr="00287BE7">
                <w:rPr>
                  <w:rFonts w:ascii="Arial" w:hAnsi="Arial" w:cs="Arial"/>
                  <w:color w:val="000000"/>
                  <w:sz w:val="14"/>
                  <w:szCs w:val="14"/>
                </w:rPr>
                <w:t xml:space="preserve">FABRICIO </w:t>
              </w:r>
              <w:proofErr w:type="spellStart"/>
              <w:r w:rsidRPr="00287BE7">
                <w:rPr>
                  <w:rFonts w:ascii="Arial" w:hAnsi="Arial" w:cs="Arial"/>
                  <w:color w:val="000000"/>
                  <w:sz w:val="14"/>
                  <w:szCs w:val="14"/>
                </w:rPr>
                <w:t>FAIM</w:t>
              </w:r>
              <w:proofErr w:type="spellEnd"/>
              <w:r w:rsidRPr="00287BE7">
                <w:rPr>
                  <w:rFonts w:ascii="Arial" w:hAnsi="Arial" w:cs="Arial"/>
                  <w:color w:val="000000"/>
                  <w:sz w:val="14"/>
                  <w:szCs w:val="14"/>
                </w:rPr>
                <w:t xml:space="preserve"> GONÇALVES</w:t>
              </w:r>
            </w:ins>
          </w:p>
        </w:tc>
        <w:tc>
          <w:tcPr>
            <w:tcW w:w="488" w:type="pct"/>
            <w:tcBorders>
              <w:top w:val="nil"/>
              <w:left w:val="nil"/>
              <w:bottom w:val="nil"/>
              <w:right w:val="nil"/>
            </w:tcBorders>
            <w:shd w:val="clear" w:color="000000" w:fill="FFFFFF"/>
            <w:noWrap/>
            <w:vAlign w:val="center"/>
            <w:hideMark/>
          </w:tcPr>
          <w:p w14:paraId="0C168AAA" w14:textId="77777777" w:rsidR="0070139C" w:rsidRPr="00287BE7" w:rsidRDefault="0070139C" w:rsidP="00C90305">
            <w:pPr>
              <w:jc w:val="center"/>
              <w:rPr>
                <w:ins w:id="9119" w:author="Vinicius Franco" w:date="2020-10-29T18:32:00Z"/>
                <w:rFonts w:ascii="Arial" w:hAnsi="Arial" w:cs="Arial"/>
                <w:color w:val="000000"/>
                <w:sz w:val="14"/>
                <w:szCs w:val="14"/>
              </w:rPr>
            </w:pPr>
            <w:ins w:id="9120" w:author="Vinicius Franco" w:date="2020-10-29T18:32:00Z">
              <w:r w:rsidRPr="00287BE7">
                <w:rPr>
                  <w:rFonts w:ascii="Arial" w:hAnsi="Arial" w:cs="Arial"/>
                  <w:color w:val="000000"/>
                  <w:sz w:val="14"/>
                  <w:szCs w:val="14"/>
                </w:rPr>
                <w:t>19501686892</w:t>
              </w:r>
            </w:ins>
          </w:p>
        </w:tc>
        <w:tc>
          <w:tcPr>
            <w:tcW w:w="621" w:type="pct"/>
            <w:tcBorders>
              <w:top w:val="nil"/>
              <w:left w:val="nil"/>
              <w:bottom w:val="nil"/>
              <w:right w:val="nil"/>
            </w:tcBorders>
            <w:shd w:val="clear" w:color="000000" w:fill="FFFFFF"/>
            <w:noWrap/>
            <w:vAlign w:val="center"/>
            <w:hideMark/>
          </w:tcPr>
          <w:p w14:paraId="57D259DF" w14:textId="77777777" w:rsidR="0070139C" w:rsidRPr="00287BE7" w:rsidRDefault="0070139C" w:rsidP="00C90305">
            <w:pPr>
              <w:jc w:val="right"/>
              <w:rPr>
                <w:ins w:id="9121" w:author="Vinicius Franco" w:date="2020-10-29T18:32:00Z"/>
                <w:rFonts w:ascii="Arial" w:hAnsi="Arial" w:cs="Arial"/>
                <w:color w:val="000000"/>
                <w:sz w:val="14"/>
                <w:szCs w:val="14"/>
              </w:rPr>
            </w:pPr>
            <w:ins w:id="9122" w:author="Vinicius Franco" w:date="2020-10-29T18:32:00Z">
              <w:r w:rsidRPr="00287BE7">
                <w:rPr>
                  <w:rFonts w:ascii="Arial" w:hAnsi="Arial" w:cs="Arial"/>
                  <w:color w:val="000000"/>
                  <w:sz w:val="14"/>
                  <w:szCs w:val="14"/>
                </w:rPr>
                <w:t>21.637,48</w:t>
              </w:r>
            </w:ins>
          </w:p>
        </w:tc>
        <w:tc>
          <w:tcPr>
            <w:tcW w:w="792" w:type="pct"/>
            <w:tcBorders>
              <w:top w:val="nil"/>
              <w:left w:val="nil"/>
              <w:bottom w:val="nil"/>
              <w:right w:val="nil"/>
            </w:tcBorders>
            <w:shd w:val="clear" w:color="000000" w:fill="FFFFFF"/>
            <w:noWrap/>
            <w:vAlign w:val="center"/>
            <w:hideMark/>
          </w:tcPr>
          <w:p w14:paraId="3BCEB01B" w14:textId="77777777" w:rsidR="0070139C" w:rsidRPr="00287BE7" w:rsidRDefault="0070139C" w:rsidP="00C90305">
            <w:pPr>
              <w:jc w:val="center"/>
              <w:rPr>
                <w:ins w:id="9123" w:author="Vinicius Franco" w:date="2020-10-29T18:32:00Z"/>
                <w:rFonts w:ascii="Arial" w:hAnsi="Arial" w:cs="Arial"/>
                <w:color w:val="000000"/>
                <w:sz w:val="14"/>
                <w:szCs w:val="14"/>
              </w:rPr>
            </w:pPr>
            <w:ins w:id="9124" w:author="Vinicius Franco" w:date="2020-10-29T18:32:00Z">
              <w:r w:rsidRPr="00287BE7">
                <w:rPr>
                  <w:rFonts w:ascii="Arial" w:hAnsi="Arial" w:cs="Arial"/>
                  <w:color w:val="000000"/>
                  <w:sz w:val="14"/>
                  <w:szCs w:val="14"/>
                </w:rPr>
                <w:t>01/08/2027</w:t>
              </w:r>
            </w:ins>
          </w:p>
        </w:tc>
      </w:tr>
      <w:tr w:rsidR="0070139C" w:rsidRPr="00287BE7" w14:paraId="6410DEB3" w14:textId="77777777" w:rsidTr="00C90305">
        <w:trPr>
          <w:trHeight w:val="240"/>
          <w:ins w:id="9125" w:author="Vinicius Franco" w:date="2020-10-29T18:32:00Z"/>
        </w:trPr>
        <w:tc>
          <w:tcPr>
            <w:tcW w:w="1401" w:type="pct"/>
            <w:tcBorders>
              <w:top w:val="nil"/>
              <w:left w:val="nil"/>
              <w:bottom w:val="nil"/>
              <w:right w:val="nil"/>
            </w:tcBorders>
            <w:shd w:val="clear" w:color="000000" w:fill="FFFFFF"/>
            <w:noWrap/>
            <w:vAlign w:val="center"/>
            <w:hideMark/>
          </w:tcPr>
          <w:p w14:paraId="4DF82490" w14:textId="77777777" w:rsidR="0070139C" w:rsidRPr="00287BE7" w:rsidRDefault="0070139C" w:rsidP="00C90305">
            <w:pPr>
              <w:rPr>
                <w:ins w:id="9126" w:author="Vinicius Franco" w:date="2020-10-29T18:32:00Z"/>
                <w:rFonts w:ascii="Arial" w:hAnsi="Arial" w:cs="Arial"/>
                <w:color w:val="000000"/>
                <w:sz w:val="14"/>
                <w:szCs w:val="14"/>
              </w:rPr>
            </w:pPr>
            <w:ins w:id="912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G - OPA - A</w:t>
              </w:r>
            </w:ins>
          </w:p>
        </w:tc>
        <w:tc>
          <w:tcPr>
            <w:tcW w:w="1698" w:type="pct"/>
            <w:tcBorders>
              <w:top w:val="nil"/>
              <w:left w:val="nil"/>
              <w:bottom w:val="nil"/>
              <w:right w:val="nil"/>
            </w:tcBorders>
            <w:shd w:val="clear" w:color="000000" w:fill="FFFFFF"/>
            <w:noWrap/>
            <w:vAlign w:val="center"/>
            <w:hideMark/>
          </w:tcPr>
          <w:p w14:paraId="439F9915" w14:textId="77777777" w:rsidR="0070139C" w:rsidRPr="00287BE7" w:rsidRDefault="0070139C" w:rsidP="00C90305">
            <w:pPr>
              <w:rPr>
                <w:ins w:id="9128" w:author="Vinicius Franco" w:date="2020-10-29T18:32:00Z"/>
                <w:rFonts w:ascii="Arial" w:hAnsi="Arial" w:cs="Arial"/>
                <w:color w:val="000000"/>
                <w:sz w:val="14"/>
                <w:szCs w:val="14"/>
              </w:rPr>
            </w:pPr>
            <w:ins w:id="9129" w:author="Vinicius Franco" w:date="2020-10-29T18:32:00Z">
              <w:r w:rsidRPr="00287BE7">
                <w:rPr>
                  <w:rFonts w:ascii="Arial" w:hAnsi="Arial" w:cs="Arial"/>
                  <w:color w:val="000000"/>
                  <w:sz w:val="14"/>
                  <w:szCs w:val="14"/>
                </w:rPr>
                <w:t xml:space="preserve">PABLO GARCIA </w:t>
              </w:r>
              <w:proofErr w:type="spellStart"/>
              <w:r w:rsidRPr="00287BE7">
                <w:rPr>
                  <w:rFonts w:ascii="Arial" w:hAnsi="Arial" w:cs="Arial"/>
                  <w:color w:val="000000"/>
                  <w:sz w:val="14"/>
                  <w:szCs w:val="14"/>
                </w:rPr>
                <w:t>LOURENZONI</w:t>
              </w:r>
              <w:proofErr w:type="spellEnd"/>
            </w:ins>
          </w:p>
        </w:tc>
        <w:tc>
          <w:tcPr>
            <w:tcW w:w="488" w:type="pct"/>
            <w:tcBorders>
              <w:top w:val="nil"/>
              <w:left w:val="nil"/>
              <w:bottom w:val="nil"/>
              <w:right w:val="nil"/>
            </w:tcBorders>
            <w:shd w:val="clear" w:color="000000" w:fill="FFFFFF"/>
            <w:noWrap/>
            <w:vAlign w:val="center"/>
            <w:hideMark/>
          </w:tcPr>
          <w:p w14:paraId="5CC09345" w14:textId="77777777" w:rsidR="0070139C" w:rsidRPr="00287BE7" w:rsidRDefault="0070139C" w:rsidP="00C90305">
            <w:pPr>
              <w:jc w:val="center"/>
              <w:rPr>
                <w:ins w:id="9130" w:author="Vinicius Franco" w:date="2020-10-29T18:32:00Z"/>
                <w:rFonts w:ascii="Arial" w:hAnsi="Arial" w:cs="Arial"/>
                <w:color w:val="000000"/>
                <w:sz w:val="14"/>
                <w:szCs w:val="14"/>
              </w:rPr>
            </w:pPr>
            <w:ins w:id="9131" w:author="Vinicius Franco" w:date="2020-10-29T18:32:00Z">
              <w:r w:rsidRPr="00287BE7">
                <w:rPr>
                  <w:rFonts w:ascii="Arial" w:hAnsi="Arial" w:cs="Arial"/>
                  <w:color w:val="000000"/>
                  <w:sz w:val="14"/>
                  <w:szCs w:val="14"/>
                </w:rPr>
                <w:t>24711426809</w:t>
              </w:r>
            </w:ins>
          </w:p>
        </w:tc>
        <w:tc>
          <w:tcPr>
            <w:tcW w:w="621" w:type="pct"/>
            <w:tcBorders>
              <w:top w:val="nil"/>
              <w:left w:val="nil"/>
              <w:bottom w:val="nil"/>
              <w:right w:val="nil"/>
            </w:tcBorders>
            <w:shd w:val="clear" w:color="000000" w:fill="FFFFFF"/>
            <w:noWrap/>
            <w:vAlign w:val="center"/>
            <w:hideMark/>
          </w:tcPr>
          <w:p w14:paraId="62DE9355" w14:textId="77777777" w:rsidR="0070139C" w:rsidRPr="00287BE7" w:rsidRDefault="0070139C" w:rsidP="00C90305">
            <w:pPr>
              <w:jc w:val="right"/>
              <w:rPr>
                <w:ins w:id="9132" w:author="Vinicius Franco" w:date="2020-10-29T18:32:00Z"/>
                <w:rFonts w:ascii="Arial" w:hAnsi="Arial" w:cs="Arial"/>
                <w:color w:val="000000"/>
                <w:sz w:val="14"/>
                <w:szCs w:val="14"/>
              </w:rPr>
            </w:pPr>
            <w:ins w:id="9133"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0FC718D8" w14:textId="77777777" w:rsidR="0070139C" w:rsidRPr="00287BE7" w:rsidRDefault="0070139C" w:rsidP="00C90305">
            <w:pPr>
              <w:jc w:val="center"/>
              <w:rPr>
                <w:ins w:id="9134" w:author="Vinicius Franco" w:date="2020-10-29T18:32:00Z"/>
                <w:rFonts w:ascii="Arial" w:hAnsi="Arial" w:cs="Arial"/>
                <w:color w:val="000000"/>
                <w:sz w:val="14"/>
                <w:szCs w:val="14"/>
              </w:rPr>
            </w:pPr>
            <w:ins w:id="9135" w:author="Vinicius Franco" w:date="2020-10-29T18:32:00Z">
              <w:r w:rsidRPr="00287BE7">
                <w:rPr>
                  <w:rFonts w:ascii="Arial" w:hAnsi="Arial" w:cs="Arial"/>
                  <w:color w:val="000000"/>
                  <w:sz w:val="14"/>
                  <w:szCs w:val="14"/>
                </w:rPr>
                <w:t>01/02/2023</w:t>
              </w:r>
            </w:ins>
          </w:p>
        </w:tc>
      </w:tr>
      <w:tr w:rsidR="0070139C" w:rsidRPr="00287BE7" w14:paraId="0C51EC12" w14:textId="77777777" w:rsidTr="00C90305">
        <w:trPr>
          <w:trHeight w:val="240"/>
          <w:ins w:id="9136" w:author="Vinicius Franco" w:date="2020-10-29T18:32:00Z"/>
        </w:trPr>
        <w:tc>
          <w:tcPr>
            <w:tcW w:w="1401" w:type="pct"/>
            <w:tcBorders>
              <w:top w:val="nil"/>
              <w:left w:val="nil"/>
              <w:bottom w:val="nil"/>
              <w:right w:val="nil"/>
            </w:tcBorders>
            <w:shd w:val="clear" w:color="000000" w:fill="FFFFFF"/>
            <w:noWrap/>
            <w:vAlign w:val="center"/>
            <w:hideMark/>
          </w:tcPr>
          <w:p w14:paraId="763C56C2" w14:textId="77777777" w:rsidR="0070139C" w:rsidRPr="006E111C" w:rsidRDefault="0070139C" w:rsidP="00C90305">
            <w:pPr>
              <w:rPr>
                <w:ins w:id="9137" w:author="Vinicius Franco" w:date="2020-10-29T18:32:00Z"/>
                <w:rFonts w:ascii="Arial" w:hAnsi="Arial" w:cs="Arial"/>
                <w:color w:val="000000"/>
                <w:sz w:val="14"/>
                <w:szCs w:val="14"/>
                <w:lang w:val="en-US"/>
              </w:rPr>
            </w:pPr>
            <w:proofErr w:type="spellStart"/>
            <w:ins w:id="91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G - OPS - A</w:t>
              </w:r>
            </w:ins>
          </w:p>
        </w:tc>
        <w:tc>
          <w:tcPr>
            <w:tcW w:w="1698" w:type="pct"/>
            <w:tcBorders>
              <w:top w:val="nil"/>
              <w:left w:val="nil"/>
              <w:bottom w:val="nil"/>
              <w:right w:val="nil"/>
            </w:tcBorders>
            <w:shd w:val="clear" w:color="000000" w:fill="FFFFFF"/>
            <w:noWrap/>
            <w:vAlign w:val="center"/>
            <w:hideMark/>
          </w:tcPr>
          <w:p w14:paraId="03D95999" w14:textId="77777777" w:rsidR="0070139C" w:rsidRPr="00287BE7" w:rsidRDefault="0070139C" w:rsidP="00C90305">
            <w:pPr>
              <w:rPr>
                <w:ins w:id="9139" w:author="Vinicius Franco" w:date="2020-10-29T18:32:00Z"/>
                <w:rFonts w:ascii="Arial" w:hAnsi="Arial" w:cs="Arial"/>
                <w:color w:val="000000"/>
                <w:sz w:val="14"/>
                <w:szCs w:val="14"/>
              </w:rPr>
            </w:pPr>
            <w:ins w:id="9140" w:author="Vinicius Franco" w:date="2020-10-29T18:32:00Z">
              <w:r w:rsidRPr="00287BE7">
                <w:rPr>
                  <w:rFonts w:ascii="Arial" w:hAnsi="Arial" w:cs="Arial"/>
                  <w:color w:val="000000"/>
                  <w:sz w:val="14"/>
                  <w:szCs w:val="14"/>
                </w:rPr>
                <w:t xml:space="preserve">CLAUDINE </w:t>
              </w:r>
              <w:proofErr w:type="spellStart"/>
              <w:r w:rsidRPr="00287BE7">
                <w:rPr>
                  <w:rFonts w:ascii="Arial" w:hAnsi="Arial" w:cs="Arial"/>
                  <w:color w:val="000000"/>
                  <w:sz w:val="14"/>
                  <w:szCs w:val="14"/>
                </w:rPr>
                <w:t>IVANOFF</w:t>
              </w:r>
              <w:proofErr w:type="spellEnd"/>
              <w:r w:rsidRPr="00287BE7">
                <w:rPr>
                  <w:rFonts w:ascii="Arial" w:hAnsi="Arial" w:cs="Arial"/>
                  <w:color w:val="000000"/>
                  <w:sz w:val="14"/>
                  <w:szCs w:val="14"/>
                </w:rPr>
                <w:t xml:space="preserve"> DE ALMEIDA ASSIS</w:t>
              </w:r>
            </w:ins>
          </w:p>
        </w:tc>
        <w:tc>
          <w:tcPr>
            <w:tcW w:w="488" w:type="pct"/>
            <w:tcBorders>
              <w:top w:val="nil"/>
              <w:left w:val="nil"/>
              <w:bottom w:val="nil"/>
              <w:right w:val="nil"/>
            </w:tcBorders>
            <w:shd w:val="clear" w:color="000000" w:fill="FFFFFF"/>
            <w:noWrap/>
            <w:vAlign w:val="center"/>
            <w:hideMark/>
          </w:tcPr>
          <w:p w14:paraId="444F05A5" w14:textId="77777777" w:rsidR="0070139C" w:rsidRPr="00287BE7" w:rsidRDefault="0070139C" w:rsidP="00C90305">
            <w:pPr>
              <w:jc w:val="center"/>
              <w:rPr>
                <w:ins w:id="9141" w:author="Vinicius Franco" w:date="2020-10-29T18:32:00Z"/>
                <w:rFonts w:ascii="Arial" w:hAnsi="Arial" w:cs="Arial"/>
                <w:color w:val="000000"/>
                <w:sz w:val="14"/>
                <w:szCs w:val="14"/>
              </w:rPr>
            </w:pPr>
            <w:ins w:id="9142" w:author="Vinicius Franco" w:date="2020-10-29T18:32:00Z">
              <w:r w:rsidRPr="00287BE7">
                <w:rPr>
                  <w:rFonts w:ascii="Arial" w:hAnsi="Arial" w:cs="Arial"/>
                  <w:color w:val="000000"/>
                  <w:sz w:val="14"/>
                  <w:szCs w:val="14"/>
                </w:rPr>
                <w:t>22262292809</w:t>
              </w:r>
            </w:ins>
          </w:p>
        </w:tc>
        <w:tc>
          <w:tcPr>
            <w:tcW w:w="621" w:type="pct"/>
            <w:tcBorders>
              <w:top w:val="nil"/>
              <w:left w:val="nil"/>
              <w:bottom w:val="nil"/>
              <w:right w:val="nil"/>
            </w:tcBorders>
            <w:shd w:val="clear" w:color="000000" w:fill="FFFFFF"/>
            <w:noWrap/>
            <w:vAlign w:val="center"/>
            <w:hideMark/>
          </w:tcPr>
          <w:p w14:paraId="26985439" w14:textId="77777777" w:rsidR="0070139C" w:rsidRPr="00287BE7" w:rsidRDefault="0070139C" w:rsidP="00C90305">
            <w:pPr>
              <w:jc w:val="right"/>
              <w:rPr>
                <w:ins w:id="9143" w:author="Vinicius Franco" w:date="2020-10-29T18:32:00Z"/>
                <w:rFonts w:ascii="Arial" w:hAnsi="Arial" w:cs="Arial"/>
                <w:color w:val="000000"/>
                <w:sz w:val="14"/>
                <w:szCs w:val="14"/>
              </w:rPr>
            </w:pPr>
            <w:ins w:id="9144" w:author="Vinicius Franco" w:date="2020-10-29T18:32:00Z">
              <w:r w:rsidRPr="00287BE7">
                <w:rPr>
                  <w:rFonts w:ascii="Arial" w:hAnsi="Arial" w:cs="Arial"/>
                  <w:color w:val="000000"/>
                  <w:sz w:val="14"/>
                  <w:szCs w:val="14"/>
                </w:rPr>
                <w:t>12.978,81</w:t>
              </w:r>
            </w:ins>
          </w:p>
        </w:tc>
        <w:tc>
          <w:tcPr>
            <w:tcW w:w="792" w:type="pct"/>
            <w:tcBorders>
              <w:top w:val="nil"/>
              <w:left w:val="nil"/>
              <w:bottom w:val="nil"/>
              <w:right w:val="nil"/>
            </w:tcBorders>
            <w:shd w:val="clear" w:color="000000" w:fill="FFFFFF"/>
            <w:noWrap/>
            <w:vAlign w:val="center"/>
            <w:hideMark/>
          </w:tcPr>
          <w:p w14:paraId="3CE3DAE9" w14:textId="77777777" w:rsidR="0070139C" w:rsidRPr="00287BE7" w:rsidRDefault="0070139C" w:rsidP="00C90305">
            <w:pPr>
              <w:jc w:val="center"/>
              <w:rPr>
                <w:ins w:id="9145" w:author="Vinicius Franco" w:date="2020-10-29T18:32:00Z"/>
                <w:rFonts w:ascii="Arial" w:hAnsi="Arial" w:cs="Arial"/>
                <w:color w:val="000000"/>
                <w:sz w:val="14"/>
                <w:szCs w:val="14"/>
              </w:rPr>
            </w:pPr>
            <w:ins w:id="9146" w:author="Vinicius Franco" w:date="2020-10-29T18:32:00Z">
              <w:r w:rsidRPr="00287BE7">
                <w:rPr>
                  <w:rFonts w:ascii="Arial" w:hAnsi="Arial" w:cs="Arial"/>
                  <w:color w:val="000000"/>
                  <w:sz w:val="14"/>
                  <w:szCs w:val="14"/>
                </w:rPr>
                <w:t>01/12/2022</w:t>
              </w:r>
            </w:ins>
          </w:p>
        </w:tc>
      </w:tr>
      <w:tr w:rsidR="0070139C" w:rsidRPr="00287BE7" w14:paraId="7086EEC6" w14:textId="77777777" w:rsidTr="00C90305">
        <w:trPr>
          <w:trHeight w:val="240"/>
          <w:ins w:id="9147" w:author="Vinicius Franco" w:date="2020-10-29T18:32:00Z"/>
        </w:trPr>
        <w:tc>
          <w:tcPr>
            <w:tcW w:w="1401" w:type="pct"/>
            <w:tcBorders>
              <w:top w:val="nil"/>
              <w:left w:val="nil"/>
              <w:bottom w:val="nil"/>
              <w:right w:val="nil"/>
            </w:tcBorders>
            <w:shd w:val="clear" w:color="000000" w:fill="FFFFFF"/>
            <w:noWrap/>
            <w:vAlign w:val="center"/>
            <w:hideMark/>
          </w:tcPr>
          <w:p w14:paraId="3DDA36B2" w14:textId="77777777" w:rsidR="0070139C" w:rsidRPr="006E111C" w:rsidRDefault="0070139C" w:rsidP="00C90305">
            <w:pPr>
              <w:rPr>
                <w:ins w:id="9148" w:author="Vinicius Franco" w:date="2020-10-29T18:32:00Z"/>
                <w:rFonts w:ascii="Arial" w:hAnsi="Arial" w:cs="Arial"/>
                <w:color w:val="000000"/>
                <w:sz w:val="14"/>
                <w:szCs w:val="14"/>
                <w:lang w:val="en-US"/>
              </w:rPr>
            </w:pPr>
            <w:proofErr w:type="spellStart"/>
            <w:ins w:id="91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G2 - PP - A</w:t>
              </w:r>
            </w:ins>
          </w:p>
        </w:tc>
        <w:tc>
          <w:tcPr>
            <w:tcW w:w="1698" w:type="pct"/>
            <w:tcBorders>
              <w:top w:val="nil"/>
              <w:left w:val="nil"/>
              <w:bottom w:val="nil"/>
              <w:right w:val="nil"/>
            </w:tcBorders>
            <w:shd w:val="clear" w:color="000000" w:fill="FFFFFF"/>
            <w:noWrap/>
            <w:vAlign w:val="center"/>
            <w:hideMark/>
          </w:tcPr>
          <w:p w14:paraId="7771216E" w14:textId="77777777" w:rsidR="0070139C" w:rsidRPr="00287BE7" w:rsidRDefault="0070139C" w:rsidP="00C90305">
            <w:pPr>
              <w:rPr>
                <w:ins w:id="9150" w:author="Vinicius Franco" w:date="2020-10-29T18:32:00Z"/>
                <w:rFonts w:ascii="Arial" w:hAnsi="Arial" w:cs="Arial"/>
                <w:color w:val="000000"/>
                <w:sz w:val="14"/>
                <w:szCs w:val="14"/>
              </w:rPr>
            </w:pPr>
            <w:ins w:id="9151" w:author="Vinicius Franco" w:date="2020-10-29T18:32:00Z">
              <w:r w:rsidRPr="00287BE7">
                <w:rPr>
                  <w:rFonts w:ascii="Arial" w:hAnsi="Arial" w:cs="Arial"/>
                  <w:color w:val="000000"/>
                  <w:sz w:val="14"/>
                  <w:szCs w:val="14"/>
                </w:rPr>
                <w:t>MARCOS ANTONIO GUIMARAES</w:t>
              </w:r>
            </w:ins>
          </w:p>
        </w:tc>
        <w:tc>
          <w:tcPr>
            <w:tcW w:w="488" w:type="pct"/>
            <w:tcBorders>
              <w:top w:val="nil"/>
              <w:left w:val="nil"/>
              <w:bottom w:val="nil"/>
              <w:right w:val="nil"/>
            </w:tcBorders>
            <w:shd w:val="clear" w:color="000000" w:fill="FFFFFF"/>
            <w:noWrap/>
            <w:vAlign w:val="center"/>
            <w:hideMark/>
          </w:tcPr>
          <w:p w14:paraId="4A1C5FD6" w14:textId="77777777" w:rsidR="0070139C" w:rsidRPr="00287BE7" w:rsidRDefault="0070139C" w:rsidP="00C90305">
            <w:pPr>
              <w:jc w:val="center"/>
              <w:rPr>
                <w:ins w:id="9152" w:author="Vinicius Franco" w:date="2020-10-29T18:32:00Z"/>
                <w:rFonts w:ascii="Arial" w:hAnsi="Arial" w:cs="Arial"/>
                <w:color w:val="000000"/>
                <w:sz w:val="14"/>
                <w:szCs w:val="14"/>
              </w:rPr>
            </w:pPr>
            <w:ins w:id="9153" w:author="Vinicius Franco" w:date="2020-10-29T18:32:00Z">
              <w:r w:rsidRPr="00287BE7">
                <w:rPr>
                  <w:rFonts w:ascii="Arial" w:hAnsi="Arial" w:cs="Arial"/>
                  <w:color w:val="000000"/>
                  <w:sz w:val="14"/>
                  <w:szCs w:val="14"/>
                </w:rPr>
                <w:t>08143785874</w:t>
              </w:r>
            </w:ins>
          </w:p>
        </w:tc>
        <w:tc>
          <w:tcPr>
            <w:tcW w:w="621" w:type="pct"/>
            <w:tcBorders>
              <w:top w:val="nil"/>
              <w:left w:val="nil"/>
              <w:bottom w:val="nil"/>
              <w:right w:val="nil"/>
            </w:tcBorders>
            <w:shd w:val="clear" w:color="000000" w:fill="FFFFFF"/>
            <w:noWrap/>
            <w:vAlign w:val="center"/>
            <w:hideMark/>
          </w:tcPr>
          <w:p w14:paraId="3D957DB8" w14:textId="77777777" w:rsidR="0070139C" w:rsidRPr="00287BE7" w:rsidRDefault="0070139C" w:rsidP="00C90305">
            <w:pPr>
              <w:jc w:val="right"/>
              <w:rPr>
                <w:ins w:id="9154" w:author="Vinicius Franco" w:date="2020-10-29T18:32:00Z"/>
                <w:rFonts w:ascii="Arial" w:hAnsi="Arial" w:cs="Arial"/>
                <w:color w:val="000000"/>
                <w:sz w:val="14"/>
                <w:szCs w:val="14"/>
              </w:rPr>
            </w:pPr>
            <w:ins w:id="9155" w:author="Vinicius Franco" w:date="2020-10-29T18:32:00Z">
              <w:r w:rsidRPr="00287BE7">
                <w:rPr>
                  <w:rFonts w:ascii="Arial" w:hAnsi="Arial" w:cs="Arial"/>
                  <w:color w:val="000000"/>
                  <w:sz w:val="14"/>
                  <w:szCs w:val="14"/>
                </w:rPr>
                <w:t>21.245,44</w:t>
              </w:r>
            </w:ins>
          </w:p>
        </w:tc>
        <w:tc>
          <w:tcPr>
            <w:tcW w:w="792" w:type="pct"/>
            <w:tcBorders>
              <w:top w:val="nil"/>
              <w:left w:val="nil"/>
              <w:bottom w:val="nil"/>
              <w:right w:val="nil"/>
            </w:tcBorders>
            <w:shd w:val="clear" w:color="000000" w:fill="FFFFFF"/>
            <w:noWrap/>
            <w:vAlign w:val="center"/>
            <w:hideMark/>
          </w:tcPr>
          <w:p w14:paraId="2B04C1AE" w14:textId="77777777" w:rsidR="0070139C" w:rsidRPr="00287BE7" w:rsidRDefault="0070139C" w:rsidP="00C90305">
            <w:pPr>
              <w:jc w:val="center"/>
              <w:rPr>
                <w:ins w:id="9156" w:author="Vinicius Franco" w:date="2020-10-29T18:32:00Z"/>
                <w:rFonts w:ascii="Arial" w:hAnsi="Arial" w:cs="Arial"/>
                <w:color w:val="000000"/>
                <w:sz w:val="14"/>
                <w:szCs w:val="14"/>
              </w:rPr>
            </w:pPr>
            <w:ins w:id="9157" w:author="Vinicius Franco" w:date="2020-10-29T18:32:00Z">
              <w:r w:rsidRPr="00287BE7">
                <w:rPr>
                  <w:rFonts w:ascii="Arial" w:hAnsi="Arial" w:cs="Arial"/>
                  <w:color w:val="000000"/>
                  <w:sz w:val="14"/>
                  <w:szCs w:val="14"/>
                </w:rPr>
                <w:t>01/07/2027</w:t>
              </w:r>
            </w:ins>
          </w:p>
        </w:tc>
      </w:tr>
      <w:tr w:rsidR="0070139C" w:rsidRPr="00287BE7" w14:paraId="01AF0A09" w14:textId="77777777" w:rsidTr="00C90305">
        <w:trPr>
          <w:trHeight w:val="240"/>
          <w:ins w:id="9158" w:author="Vinicius Franco" w:date="2020-10-29T18:32:00Z"/>
        </w:trPr>
        <w:tc>
          <w:tcPr>
            <w:tcW w:w="1401" w:type="pct"/>
            <w:tcBorders>
              <w:top w:val="nil"/>
              <w:left w:val="nil"/>
              <w:bottom w:val="nil"/>
              <w:right w:val="nil"/>
            </w:tcBorders>
            <w:shd w:val="clear" w:color="000000" w:fill="FFFFFF"/>
            <w:noWrap/>
            <w:vAlign w:val="center"/>
            <w:hideMark/>
          </w:tcPr>
          <w:p w14:paraId="03831579" w14:textId="77777777" w:rsidR="0070139C" w:rsidRPr="00287BE7" w:rsidRDefault="0070139C" w:rsidP="00C90305">
            <w:pPr>
              <w:rPr>
                <w:ins w:id="9159" w:author="Vinicius Franco" w:date="2020-10-29T18:32:00Z"/>
                <w:rFonts w:ascii="Arial" w:hAnsi="Arial" w:cs="Arial"/>
                <w:color w:val="000000"/>
                <w:sz w:val="14"/>
                <w:szCs w:val="14"/>
              </w:rPr>
            </w:pPr>
            <w:ins w:id="916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H - OPA - A</w:t>
              </w:r>
            </w:ins>
          </w:p>
        </w:tc>
        <w:tc>
          <w:tcPr>
            <w:tcW w:w="1698" w:type="pct"/>
            <w:tcBorders>
              <w:top w:val="nil"/>
              <w:left w:val="nil"/>
              <w:bottom w:val="nil"/>
              <w:right w:val="nil"/>
            </w:tcBorders>
            <w:shd w:val="clear" w:color="000000" w:fill="FFFFFF"/>
            <w:noWrap/>
            <w:vAlign w:val="center"/>
            <w:hideMark/>
          </w:tcPr>
          <w:p w14:paraId="56DB7A07" w14:textId="77777777" w:rsidR="0070139C" w:rsidRPr="00287BE7" w:rsidRDefault="0070139C" w:rsidP="00C90305">
            <w:pPr>
              <w:rPr>
                <w:ins w:id="9161" w:author="Vinicius Franco" w:date="2020-10-29T18:32:00Z"/>
                <w:rFonts w:ascii="Arial" w:hAnsi="Arial" w:cs="Arial"/>
                <w:color w:val="000000"/>
                <w:sz w:val="14"/>
                <w:szCs w:val="14"/>
              </w:rPr>
            </w:pPr>
            <w:ins w:id="9162" w:author="Vinicius Franco" w:date="2020-10-29T18:32:00Z">
              <w:r w:rsidRPr="00287BE7">
                <w:rPr>
                  <w:rFonts w:ascii="Arial" w:hAnsi="Arial" w:cs="Arial"/>
                  <w:color w:val="000000"/>
                  <w:sz w:val="14"/>
                  <w:szCs w:val="14"/>
                </w:rPr>
                <w:t>JULIANA PAIM RUFINO</w:t>
              </w:r>
            </w:ins>
          </w:p>
        </w:tc>
        <w:tc>
          <w:tcPr>
            <w:tcW w:w="488" w:type="pct"/>
            <w:tcBorders>
              <w:top w:val="nil"/>
              <w:left w:val="nil"/>
              <w:bottom w:val="nil"/>
              <w:right w:val="nil"/>
            </w:tcBorders>
            <w:shd w:val="clear" w:color="000000" w:fill="FFFFFF"/>
            <w:noWrap/>
            <w:vAlign w:val="center"/>
            <w:hideMark/>
          </w:tcPr>
          <w:p w14:paraId="3CE54BCA" w14:textId="77777777" w:rsidR="0070139C" w:rsidRPr="00287BE7" w:rsidRDefault="0070139C" w:rsidP="00C90305">
            <w:pPr>
              <w:jc w:val="center"/>
              <w:rPr>
                <w:ins w:id="9163" w:author="Vinicius Franco" w:date="2020-10-29T18:32:00Z"/>
                <w:rFonts w:ascii="Arial" w:hAnsi="Arial" w:cs="Arial"/>
                <w:color w:val="000000"/>
                <w:sz w:val="14"/>
                <w:szCs w:val="14"/>
              </w:rPr>
            </w:pPr>
            <w:ins w:id="9164" w:author="Vinicius Franco" w:date="2020-10-29T18:32:00Z">
              <w:r w:rsidRPr="00287BE7">
                <w:rPr>
                  <w:rFonts w:ascii="Arial" w:hAnsi="Arial" w:cs="Arial"/>
                  <w:color w:val="000000"/>
                  <w:sz w:val="14"/>
                  <w:szCs w:val="14"/>
                </w:rPr>
                <w:t>32141935890</w:t>
              </w:r>
            </w:ins>
          </w:p>
        </w:tc>
        <w:tc>
          <w:tcPr>
            <w:tcW w:w="621" w:type="pct"/>
            <w:tcBorders>
              <w:top w:val="nil"/>
              <w:left w:val="nil"/>
              <w:bottom w:val="nil"/>
              <w:right w:val="nil"/>
            </w:tcBorders>
            <w:shd w:val="clear" w:color="000000" w:fill="FFFFFF"/>
            <w:noWrap/>
            <w:vAlign w:val="center"/>
            <w:hideMark/>
          </w:tcPr>
          <w:p w14:paraId="439957C7" w14:textId="77777777" w:rsidR="0070139C" w:rsidRPr="00287BE7" w:rsidRDefault="0070139C" w:rsidP="00C90305">
            <w:pPr>
              <w:jc w:val="right"/>
              <w:rPr>
                <w:ins w:id="9165" w:author="Vinicius Franco" w:date="2020-10-29T18:32:00Z"/>
                <w:rFonts w:ascii="Arial" w:hAnsi="Arial" w:cs="Arial"/>
                <w:color w:val="000000"/>
                <w:sz w:val="14"/>
                <w:szCs w:val="14"/>
              </w:rPr>
            </w:pPr>
            <w:ins w:id="9166" w:author="Vinicius Franco" w:date="2020-10-29T18:32:00Z">
              <w:r w:rsidRPr="00287BE7">
                <w:rPr>
                  <w:rFonts w:ascii="Arial" w:hAnsi="Arial" w:cs="Arial"/>
                  <w:color w:val="000000"/>
                  <w:sz w:val="14"/>
                  <w:szCs w:val="14"/>
                </w:rPr>
                <w:t>25.421,77</w:t>
              </w:r>
            </w:ins>
          </w:p>
        </w:tc>
        <w:tc>
          <w:tcPr>
            <w:tcW w:w="792" w:type="pct"/>
            <w:tcBorders>
              <w:top w:val="nil"/>
              <w:left w:val="nil"/>
              <w:bottom w:val="nil"/>
              <w:right w:val="nil"/>
            </w:tcBorders>
            <w:shd w:val="clear" w:color="000000" w:fill="FFFFFF"/>
            <w:noWrap/>
            <w:vAlign w:val="center"/>
            <w:hideMark/>
          </w:tcPr>
          <w:p w14:paraId="6CC94D80" w14:textId="77777777" w:rsidR="0070139C" w:rsidRPr="00287BE7" w:rsidRDefault="0070139C" w:rsidP="00C90305">
            <w:pPr>
              <w:jc w:val="center"/>
              <w:rPr>
                <w:ins w:id="9167" w:author="Vinicius Franco" w:date="2020-10-29T18:32:00Z"/>
                <w:rFonts w:ascii="Arial" w:hAnsi="Arial" w:cs="Arial"/>
                <w:color w:val="000000"/>
                <w:sz w:val="14"/>
                <w:szCs w:val="14"/>
              </w:rPr>
            </w:pPr>
            <w:ins w:id="9168" w:author="Vinicius Franco" w:date="2020-10-29T18:32:00Z">
              <w:r w:rsidRPr="00287BE7">
                <w:rPr>
                  <w:rFonts w:ascii="Arial" w:hAnsi="Arial" w:cs="Arial"/>
                  <w:color w:val="000000"/>
                  <w:sz w:val="14"/>
                  <w:szCs w:val="14"/>
                </w:rPr>
                <w:t>01/10/2024</w:t>
              </w:r>
            </w:ins>
          </w:p>
        </w:tc>
      </w:tr>
      <w:tr w:rsidR="0070139C" w:rsidRPr="00287BE7" w14:paraId="0F855CF8" w14:textId="77777777" w:rsidTr="00C90305">
        <w:trPr>
          <w:trHeight w:val="240"/>
          <w:ins w:id="9169" w:author="Vinicius Franco" w:date="2020-10-29T18:32:00Z"/>
        </w:trPr>
        <w:tc>
          <w:tcPr>
            <w:tcW w:w="1401" w:type="pct"/>
            <w:tcBorders>
              <w:top w:val="nil"/>
              <w:left w:val="nil"/>
              <w:bottom w:val="nil"/>
              <w:right w:val="nil"/>
            </w:tcBorders>
            <w:shd w:val="clear" w:color="000000" w:fill="FFFFFF"/>
            <w:noWrap/>
            <w:vAlign w:val="center"/>
            <w:hideMark/>
          </w:tcPr>
          <w:p w14:paraId="3320A95A" w14:textId="77777777" w:rsidR="0070139C" w:rsidRPr="00287BE7" w:rsidRDefault="0070139C" w:rsidP="00C90305">
            <w:pPr>
              <w:rPr>
                <w:ins w:id="9170" w:author="Vinicius Franco" w:date="2020-10-29T18:32:00Z"/>
                <w:rFonts w:ascii="Arial" w:hAnsi="Arial" w:cs="Arial"/>
                <w:color w:val="000000"/>
                <w:sz w:val="14"/>
                <w:szCs w:val="14"/>
              </w:rPr>
            </w:pPr>
            <w:ins w:id="917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H2 - PP - A</w:t>
              </w:r>
            </w:ins>
          </w:p>
        </w:tc>
        <w:tc>
          <w:tcPr>
            <w:tcW w:w="1698" w:type="pct"/>
            <w:tcBorders>
              <w:top w:val="nil"/>
              <w:left w:val="nil"/>
              <w:bottom w:val="nil"/>
              <w:right w:val="nil"/>
            </w:tcBorders>
            <w:shd w:val="clear" w:color="000000" w:fill="FFFFFF"/>
            <w:noWrap/>
            <w:vAlign w:val="center"/>
            <w:hideMark/>
          </w:tcPr>
          <w:p w14:paraId="070DB060" w14:textId="77777777" w:rsidR="0070139C" w:rsidRPr="00287BE7" w:rsidRDefault="0070139C" w:rsidP="00C90305">
            <w:pPr>
              <w:rPr>
                <w:ins w:id="9172" w:author="Vinicius Franco" w:date="2020-10-29T18:32:00Z"/>
                <w:rFonts w:ascii="Arial" w:hAnsi="Arial" w:cs="Arial"/>
                <w:color w:val="000000"/>
                <w:sz w:val="14"/>
                <w:szCs w:val="14"/>
              </w:rPr>
            </w:pPr>
            <w:proofErr w:type="spellStart"/>
            <w:ins w:id="9173" w:author="Vinicius Franco" w:date="2020-10-29T18:32:00Z">
              <w:r w:rsidRPr="00287BE7">
                <w:rPr>
                  <w:rFonts w:ascii="Arial" w:hAnsi="Arial" w:cs="Arial"/>
                  <w:color w:val="000000"/>
                  <w:sz w:val="14"/>
                  <w:szCs w:val="14"/>
                </w:rPr>
                <w:t>HENDERSSON</w:t>
              </w:r>
              <w:proofErr w:type="spellEnd"/>
              <w:r w:rsidRPr="00287BE7">
                <w:rPr>
                  <w:rFonts w:ascii="Arial" w:hAnsi="Arial" w:cs="Arial"/>
                  <w:color w:val="000000"/>
                  <w:sz w:val="14"/>
                  <w:szCs w:val="14"/>
                </w:rPr>
                <w:t xml:space="preserve"> CARLOS DA SILVA</w:t>
              </w:r>
            </w:ins>
          </w:p>
        </w:tc>
        <w:tc>
          <w:tcPr>
            <w:tcW w:w="488" w:type="pct"/>
            <w:tcBorders>
              <w:top w:val="nil"/>
              <w:left w:val="nil"/>
              <w:bottom w:val="nil"/>
              <w:right w:val="nil"/>
            </w:tcBorders>
            <w:shd w:val="clear" w:color="000000" w:fill="FFFFFF"/>
            <w:noWrap/>
            <w:vAlign w:val="center"/>
            <w:hideMark/>
          </w:tcPr>
          <w:p w14:paraId="333412B7" w14:textId="77777777" w:rsidR="0070139C" w:rsidRPr="00287BE7" w:rsidRDefault="0070139C" w:rsidP="00C90305">
            <w:pPr>
              <w:jc w:val="center"/>
              <w:rPr>
                <w:ins w:id="9174" w:author="Vinicius Franco" w:date="2020-10-29T18:32:00Z"/>
                <w:rFonts w:ascii="Arial" w:hAnsi="Arial" w:cs="Arial"/>
                <w:color w:val="000000"/>
                <w:sz w:val="14"/>
                <w:szCs w:val="14"/>
              </w:rPr>
            </w:pPr>
            <w:ins w:id="9175" w:author="Vinicius Franco" w:date="2020-10-29T18:32:00Z">
              <w:r w:rsidRPr="00287BE7">
                <w:rPr>
                  <w:rFonts w:ascii="Arial" w:hAnsi="Arial" w:cs="Arial"/>
                  <w:color w:val="000000"/>
                  <w:sz w:val="14"/>
                  <w:szCs w:val="14"/>
                </w:rPr>
                <w:t>21939690862</w:t>
              </w:r>
            </w:ins>
          </w:p>
        </w:tc>
        <w:tc>
          <w:tcPr>
            <w:tcW w:w="621" w:type="pct"/>
            <w:tcBorders>
              <w:top w:val="nil"/>
              <w:left w:val="nil"/>
              <w:bottom w:val="nil"/>
              <w:right w:val="nil"/>
            </w:tcBorders>
            <w:shd w:val="clear" w:color="000000" w:fill="FFFFFF"/>
            <w:noWrap/>
            <w:vAlign w:val="center"/>
            <w:hideMark/>
          </w:tcPr>
          <w:p w14:paraId="6FBEC707" w14:textId="77777777" w:rsidR="0070139C" w:rsidRPr="00287BE7" w:rsidRDefault="0070139C" w:rsidP="00C90305">
            <w:pPr>
              <w:jc w:val="right"/>
              <w:rPr>
                <w:ins w:id="9176" w:author="Vinicius Franco" w:date="2020-10-29T18:32:00Z"/>
                <w:rFonts w:ascii="Arial" w:hAnsi="Arial" w:cs="Arial"/>
                <w:color w:val="000000"/>
                <w:sz w:val="14"/>
                <w:szCs w:val="14"/>
              </w:rPr>
            </w:pPr>
            <w:ins w:id="9177" w:author="Vinicius Franco" w:date="2020-10-29T18:32:00Z">
              <w:r w:rsidRPr="00287BE7">
                <w:rPr>
                  <w:rFonts w:ascii="Arial" w:hAnsi="Arial" w:cs="Arial"/>
                  <w:color w:val="000000"/>
                  <w:sz w:val="14"/>
                  <w:szCs w:val="14"/>
                </w:rPr>
                <w:t>8.102,09</w:t>
              </w:r>
            </w:ins>
          </w:p>
        </w:tc>
        <w:tc>
          <w:tcPr>
            <w:tcW w:w="792" w:type="pct"/>
            <w:tcBorders>
              <w:top w:val="nil"/>
              <w:left w:val="nil"/>
              <w:bottom w:val="nil"/>
              <w:right w:val="nil"/>
            </w:tcBorders>
            <w:shd w:val="clear" w:color="000000" w:fill="FFFFFF"/>
            <w:noWrap/>
            <w:vAlign w:val="center"/>
            <w:hideMark/>
          </w:tcPr>
          <w:p w14:paraId="04E63B80" w14:textId="77777777" w:rsidR="0070139C" w:rsidRPr="00287BE7" w:rsidRDefault="0070139C" w:rsidP="00C90305">
            <w:pPr>
              <w:jc w:val="center"/>
              <w:rPr>
                <w:ins w:id="9178" w:author="Vinicius Franco" w:date="2020-10-29T18:32:00Z"/>
                <w:rFonts w:ascii="Arial" w:hAnsi="Arial" w:cs="Arial"/>
                <w:color w:val="000000"/>
                <w:sz w:val="14"/>
                <w:szCs w:val="14"/>
              </w:rPr>
            </w:pPr>
            <w:ins w:id="9179" w:author="Vinicius Franco" w:date="2020-10-29T18:32:00Z">
              <w:r w:rsidRPr="00287BE7">
                <w:rPr>
                  <w:rFonts w:ascii="Arial" w:hAnsi="Arial" w:cs="Arial"/>
                  <w:color w:val="000000"/>
                  <w:sz w:val="14"/>
                  <w:szCs w:val="14"/>
                </w:rPr>
                <w:t>01/04/2024</w:t>
              </w:r>
            </w:ins>
          </w:p>
        </w:tc>
      </w:tr>
      <w:tr w:rsidR="0070139C" w:rsidRPr="00287BE7" w14:paraId="387D2960" w14:textId="77777777" w:rsidTr="00C90305">
        <w:trPr>
          <w:trHeight w:val="240"/>
          <w:ins w:id="9180" w:author="Vinicius Franco" w:date="2020-10-29T18:32:00Z"/>
        </w:trPr>
        <w:tc>
          <w:tcPr>
            <w:tcW w:w="1401" w:type="pct"/>
            <w:tcBorders>
              <w:top w:val="nil"/>
              <w:left w:val="nil"/>
              <w:bottom w:val="nil"/>
              <w:right w:val="nil"/>
            </w:tcBorders>
            <w:shd w:val="clear" w:color="000000" w:fill="FFFFFF"/>
            <w:noWrap/>
            <w:vAlign w:val="center"/>
            <w:hideMark/>
          </w:tcPr>
          <w:p w14:paraId="0A4C43CE" w14:textId="77777777" w:rsidR="0070139C" w:rsidRPr="00287BE7" w:rsidRDefault="0070139C" w:rsidP="00C90305">
            <w:pPr>
              <w:rPr>
                <w:ins w:id="9181" w:author="Vinicius Franco" w:date="2020-10-29T18:32:00Z"/>
                <w:rFonts w:ascii="Arial" w:hAnsi="Arial" w:cs="Arial"/>
                <w:color w:val="000000"/>
                <w:sz w:val="14"/>
                <w:szCs w:val="14"/>
              </w:rPr>
            </w:pPr>
            <w:ins w:id="918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I - OPA - A</w:t>
              </w:r>
            </w:ins>
          </w:p>
        </w:tc>
        <w:tc>
          <w:tcPr>
            <w:tcW w:w="1698" w:type="pct"/>
            <w:tcBorders>
              <w:top w:val="nil"/>
              <w:left w:val="nil"/>
              <w:bottom w:val="nil"/>
              <w:right w:val="nil"/>
            </w:tcBorders>
            <w:shd w:val="clear" w:color="000000" w:fill="FFFFFF"/>
            <w:noWrap/>
            <w:vAlign w:val="center"/>
            <w:hideMark/>
          </w:tcPr>
          <w:p w14:paraId="2AD1E1AC" w14:textId="77777777" w:rsidR="0070139C" w:rsidRPr="00287BE7" w:rsidRDefault="0070139C" w:rsidP="00C90305">
            <w:pPr>
              <w:rPr>
                <w:ins w:id="9183" w:author="Vinicius Franco" w:date="2020-10-29T18:32:00Z"/>
                <w:rFonts w:ascii="Arial" w:hAnsi="Arial" w:cs="Arial"/>
                <w:color w:val="000000"/>
                <w:sz w:val="14"/>
                <w:szCs w:val="14"/>
              </w:rPr>
            </w:pPr>
            <w:ins w:id="9184" w:author="Vinicius Franco" w:date="2020-10-29T18:32:00Z">
              <w:r w:rsidRPr="00287BE7">
                <w:rPr>
                  <w:rFonts w:ascii="Arial" w:hAnsi="Arial" w:cs="Arial"/>
                  <w:color w:val="000000"/>
                  <w:sz w:val="14"/>
                  <w:szCs w:val="14"/>
                </w:rPr>
                <w:t>JOSE RONALDO DE ANDRADE SOUSA</w:t>
              </w:r>
            </w:ins>
          </w:p>
        </w:tc>
        <w:tc>
          <w:tcPr>
            <w:tcW w:w="488" w:type="pct"/>
            <w:tcBorders>
              <w:top w:val="nil"/>
              <w:left w:val="nil"/>
              <w:bottom w:val="nil"/>
              <w:right w:val="nil"/>
            </w:tcBorders>
            <w:shd w:val="clear" w:color="000000" w:fill="FFFFFF"/>
            <w:noWrap/>
            <w:vAlign w:val="center"/>
            <w:hideMark/>
          </w:tcPr>
          <w:p w14:paraId="50CB40ED" w14:textId="77777777" w:rsidR="0070139C" w:rsidRPr="00287BE7" w:rsidRDefault="0070139C" w:rsidP="00C90305">
            <w:pPr>
              <w:jc w:val="center"/>
              <w:rPr>
                <w:ins w:id="9185" w:author="Vinicius Franco" w:date="2020-10-29T18:32:00Z"/>
                <w:rFonts w:ascii="Arial" w:hAnsi="Arial" w:cs="Arial"/>
                <w:color w:val="000000"/>
                <w:sz w:val="14"/>
                <w:szCs w:val="14"/>
              </w:rPr>
            </w:pPr>
            <w:ins w:id="9186" w:author="Vinicius Franco" w:date="2020-10-29T18:32:00Z">
              <w:r w:rsidRPr="00287BE7">
                <w:rPr>
                  <w:rFonts w:ascii="Arial" w:hAnsi="Arial" w:cs="Arial"/>
                  <w:color w:val="000000"/>
                  <w:sz w:val="14"/>
                  <w:szCs w:val="14"/>
                </w:rPr>
                <w:t>49897535349</w:t>
              </w:r>
            </w:ins>
          </w:p>
        </w:tc>
        <w:tc>
          <w:tcPr>
            <w:tcW w:w="621" w:type="pct"/>
            <w:tcBorders>
              <w:top w:val="nil"/>
              <w:left w:val="nil"/>
              <w:bottom w:val="nil"/>
              <w:right w:val="nil"/>
            </w:tcBorders>
            <w:shd w:val="clear" w:color="000000" w:fill="FFFFFF"/>
            <w:noWrap/>
            <w:vAlign w:val="center"/>
            <w:hideMark/>
          </w:tcPr>
          <w:p w14:paraId="20869BD7" w14:textId="77777777" w:rsidR="0070139C" w:rsidRPr="00287BE7" w:rsidRDefault="0070139C" w:rsidP="00C90305">
            <w:pPr>
              <w:jc w:val="right"/>
              <w:rPr>
                <w:ins w:id="9187" w:author="Vinicius Franco" w:date="2020-10-29T18:32:00Z"/>
                <w:rFonts w:ascii="Arial" w:hAnsi="Arial" w:cs="Arial"/>
                <w:color w:val="000000"/>
                <w:sz w:val="14"/>
                <w:szCs w:val="14"/>
              </w:rPr>
            </w:pPr>
            <w:ins w:id="9188"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6715557A" w14:textId="77777777" w:rsidR="0070139C" w:rsidRPr="00287BE7" w:rsidRDefault="0070139C" w:rsidP="00C90305">
            <w:pPr>
              <w:jc w:val="center"/>
              <w:rPr>
                <w:ins w:id="9189" w:author="Vinicius Franco" w:date="2020-10-29T18:32:00Z"/>
                <w:rFonts w:ascii="Arial" w:hAnsi="Arial" w:cs="Arial"/>
                <w:color w:val="000000"/>
                <w:sz w:val="14"/>
                <w:szCs w:val="14"/>
              </w:rPr>
            </w:pPr>
            <w:ins w:id="9190" w:author="Vinicius Franco" w:date="2020-10-29T18:32:00Z">
              <w:r w:rsidRPr="00287BE7">
                <w:rPr>
                  <w:rFonts w:ascii="Arial" w:hAnsi="Arial" w:cs="Arial"/>
                  <w:color w:val="000000"/>
                  <w:sz w:val="14"/>
                  <w:szCs w:val="14"/>
                </w:rPr>
                <w:t>01/08/2021</w:t>
              </w:r>
            </w:ins>
          </w:p>
        </w:tc>
      </w:tr>
      <w:tr w:rsidR="0070139C" w:rsidRPr="00287BE7" w14:paraId="463D7606" w14:textId="77777777" w:rsidTr="00C90305">
        <w:trPr>
          <w:trHeight w:val="240"/>
          <w:ins w:id="9191" w:author="Vinicius Franco" w:date="2020-10-29T18:32:00Z"/>
        </w:trPr>
        <w:tc>
          <w:tcPr>
            <w:tcW w:w="1401" w:type="pct"/>
            <w:tcBorders>
              <w:top w:val="nil"/>
              <w:left w:val="nil"/>
              <w:bottom w:val="nil"/>
              <w:right w:val="nil"/>
            </w:tcBorders>
            <w:shd w:val="clear" w:color="000000" w:fill="FFFFFF"/>
            <w:noWrap/>
            <w:vAlign w:val="center"/>
            <w:hideMark/>
          </w:tcPr>
          <w:p w14:paraId="34A90B9C" w14:textId="77777777" w:rsidR="0070139C" w:rsidRPr="006E111C" w:rsidRDefault="0070139C" w:rsidP="00C90305">
            <w:pPr>
              <w:rPr>
                <w:ins w:id="9192" w:author="Vinicius Franco" w:date="2020-10-29T18:32:00Z"/>
                <w:rFonts w:ascii="Arial" w:hAnsi="Arial" w:cs="Arial"/>
                <w:color w:val="000000"/>
                <w:sz w:val="14"/>
                <w:szCs w:val="14"/>
                <w:lang w:val="en-US"/>
              </w:rPr>
            </w:pPr>
            <w:proofErr w:type="spellStart"/>
            <w:ins w:id="91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I - OPS - A</w:t>
              </w:r>
            </w:ins>
          </w:p>
        </w:tc>
        <w:tc>
          <w:tcPr>
            <w:tcW w:w="1698" w:type="pct"/>
            <w:tcBorders>
              <w:top w:val="nil"/>
              <w:left w:val="nil"/>
              <w:bottom w:val="nil"/>
              <w:right w:val="nil"/>
            </w:tcBorders>
            <w:shd w:val="clear" w:color="000000" w:fill="FFFFFF"/>
            <w:noWrap/>
            <w:vAlign w:val="center"/>
            <w:hideMark/>
          </w:tcPr>
          <w:p w14:paraId="542F414D" w14:textId="77777777" w:rsidR="0070139C" w:rsidRPr="00287BE7" w:rsidRDefault="0070139C" w:rsidP="00C90305">
            <w:pPr>
              <w:rPr>
                <w:ins w:id="9194" w:author="Vinicius Franco" w:date="2020-10-29T18:32:00Z"/>
                <w:rFonts w:ascii="Arial" w:hAnsi="Arial" w:cs="Arial"/>
                <w:color w:val="000000"/>
                <w:sz w:val="14"/>
                <w:szCs w:val="14"/>
              </w:rPr>
            </w:pPr>
            <w:ins w:id="9195" w:author="Vinicius Franco" w:date="2020-10-29T18:32:00Z">
              <w:r w:rsidRPr="00287BE7">
                <w:rPr>
                  <w:rFonts w:ascii="Arial" w:hAnsi="Arial" w:cs="Arial"/>
                  <w:color w:val="000000"/>
                  <w:sz w:val="14"/>
                  <w:szCs w:val="14"/>
                </w:rPr>
                <w:t>OSVALDO LEONARDI</w:t>
              </w:r>
            </w:ins>
          </w:p>
        </w:tc>
        <w:tc>
          <w:tcPr>
            <w:tcW w:w="488" w:type="pct"/>
            <w:tcBorders>
              <w:top w:val="nil"/>
              <w:left w:val="nil"/>
              <w:bottom w:val="nil"/>
              <w:right w:val="nil"/>
            </w:tcBorders>
            <w:shd w:val="clear" w:color="000000" w:fill="FFFFFF"/>
            <w:noWrap/>
            <w:vAlign w:val="center"/>
            <w:hideMark/>
          </w:tcPr>
          <w:p w14:paraId="33E91AD0" w14:textId="77777777" w:rsidR="0070139C" w:rsidRPr="00287BE7" w:rsidRDefault="0070139C" w:rsidP="00C90305">
            <w:pPr>
              <w:jc w:val="center"/>
              <w:rPr>
                <w:ins w:id="9196" w:author="Vinicius Franco" w:date="2020-10-29T18:32:00Z"/>
                <w:rFonts w:ascii="Arial" w:hAnsi="Arial" w:cs="Arial"/>
                <w:color w:val="000000"/>
                <w:sz w:val="14"/>
                <w:szCs w:val="14"/>
              </w:rPr>
            </w:pPr>
            <w:ins w:id="9197" w:author="Vinicius Franco" w:date="2020-10-29T18:32:00Z">
              <w:r w:rsidRPr="00287BE7">
                <w:rPr>
                  <w:rFonts w:ascii="Arial" w:hAnsi="Arial" w:cs="Arial"/>
                  <w:color w:val="000000"/>
                  <w:sz w:val="14"/>
                  <w:szCs w:val="14"/>
                </w:rPr>
                <w:t>98262327853</w:t>
              </w:r>
            </w:ins>
          </w:p>
        </w:tc>
        <w:tc>
          <w:tcPr>
            <w:tcW w:w="621" w:type="pct"/>
            <w:tcBorders>
              <w:top w:val="nil"/>
              <w:left w:val="nil"/>
              <w:bottom w:val="nil"/>
              <w:right w:val="nil"/>
            </w:tcBorders>
            <w:shd w:val="clear" w:color="000000" w:fill="FFFFFF"/>
            <w:noWrap/>
            <w:vAlign w:val="center"/>
            <w:hideMark/>
          </w:tcPr>
          <w:p w14:paraId="10B6705D" w14:textId="77777777" w:rsidR="0070139C" w:rsidRPr="00287BE7" w:rsidRDefault="0070139C" w:rsidP="00C90305">
            <w:pPr>
              <w:jc w:val="right"/>
              <w:rPr>
                <w:ins w:id="9198" w:author="Vinicius Franco" w:date="2020-10-29T18:32:00Z"/>
                <w:rFonts w:ascii="Arial" w:hAnsi="Arial" w:cs="Arial"/>
                <w:color w:val="000000"/>
                <w:sz w:val="14"/>
                <w:szCs w:val="14"/>
              </w:rPr>
            </w:pPr>
            <w:ins w:id="9199" w:author="Vinicius Franco" w:date="2020-10-29T18:32:00Z">
              <w:r w:rsidRPr="00287BE7">
                <w:rPr>
                  <w:rFonts w:ascii="Arial" w:hAnsi="Arial" w:cs="Arial"/>
                  <w:color w:val="000000"/>
                  <w:sz w:val="14"/>
                  <w:szCs w:val="14"/>
                </w:rPr>
                <w:t>14.714,71</w:t>
              </w:r>
            </w:ins>
          </w:p>
        </w:tc>
        <w:tc>
          <w:tcPr>
            <w:tcW w:w="792" w:type="pct"/>
            <w:tcBorders>
              <w:top w:val="nil"/>
              <w:left w:val="nil"/>
              <w:bottom w:val="nil"/>
              <w:right w:val="nil"/>
            </w:tcBorders>
            <w:shd w:val="clear" w:color="000000" w:fill="FFFFFF"/>
            <w:noWrap/>
            <w:vAlign w:val="center"/>
            <w:hideMark/>
          </w:tcPr>
          <w:p w14:paraId="4201483F" w14:textId="77777777" w:rsidR="0070139C" w:rsidRPr="00287BE7" w:rsidRDefault="0070139C" w:rsidP="00C90305">
            <w:pPr>
              <w:jc w:val="center"/>
              <w:rPr>
                <w:ins w:id="9200" w:author="Vinicius Franco" w:date="2020-10-29T18:32:00Z"/>
                <w:rFonts w:ascii="Arial" w:hAnsi="Arial" w:cs="Arial"/>
                <w:color w:val="000000"/>
                <w:sz w:val="14"/>
                <w:szCs w:val="14"/>
              </w:rPr>
            </w:pPr>
            <w:ins w:id="9201" w:author="Vinicius Franco" w:date="2020-10-29T18:32:00Z">
              <w:r w:rsidRPr="00287BE7">
                <w:rPr>
                  <w:rFonts w:ascii="Arial" w:hAnsi="Arial" w:cs="Arial"/>
                  <w:color w:val="000000"/>
                  <w:sz w:val="14"/>
                  <w:szCs w:val="14"/>
                </w:rPr>
                <w:t>01/03/2023</w:t>
              </w:r>
            </w:ins>
          </w:p>
        </w:tc>
      </w:tr>
      <w:tr w:rsidR="0070139C" w:rsidRPr="00287BE7" w14:paraId="6F3D635A" w14:textId="77777777" w:rsidTr="00C90305">
        <w:trPr>
          <w:trHeight w:val="240"/>
          <w:ins w:id="9202" w:author="Vinicius Franco" w:date="2020-10-29T18:32:00Z"/>
        </w:trPr>
        <w:tc>
          <w:tcPr>
            <w:tcW w:w="1401" w:type="pct"/>
            <w:tcBorders>
              <w:top w:val="nil"/>
              <w:left w:val="nil"/>
              <w:bottom w:val="nil"/>
              <w:right w:val="nil"/>
            </w:tcBorders>
            <w:shd w:val="clear" w:color="000000" w:fill="FFFFFF"/>
            <w:noWrap/>
            <w:vAlign w:val="center"/>
            <w:hideMark/>
          </w:tcPr>
          <w:p w14:paraId="3EE5958D" w14:textId="77777777" w:rsidR="0070139C" w:rsidRPr="006E111C" w:rsidRDefault="0070139C" w:rsidP="00C90305">
            <w:pPr>
              <w:rPr>
                <w:ins w:id="9203" w:author="Vinicius Franco" w:date="2020-10-29T18:32:00Z"/>
                <w:rFonts w:ascii="Arial" w:hAnsi="Arial" w:cs="Arial"/>
                <w:color w:val="000000"/>
                <w:sz w:val="14"/>
                <w:szCs w:val="14"/>
                <w:lang w:val="en-US"/>
              </w:rPr>
            </w:pPr>
            <w:proofErr w:type="spellStart"/>
            <w:ins w:id="92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I - PP - A</w:t>
              </w:r>
            </w:ins>
          </w:p>
        </w:tc>
        <w:tc>
          <w:tcPr>
            <w:tcW w:w="1698" w:type="pct"/>
            <w:tcBorders>
              <w:top w:val="nil"/>
              <w:left w:val="nil"/>
              <w:bottom w:val="nil"/>
              <w:right w:val="nil"/>
            </w:tcBorders>
            <w:shd w:val="clear" w:color="000000" w:fill="FFFFFF"/>
            <w:noWrap/>
            <w:vAlign w:val="center"/>
            <w:hideMark/>
          </w:tcPr>
          <w:p w14:paraId="08A7261B" w14:textId="77777777" w:rsidR="0070139C" w:rsidRPr="00287BE7" w:rsidRDefault="0070139C" w:rsidP="00C90305">
            <w:pPr>
              <w:rPr>
                <w:ins w:id="9205" w:author="Vinicius Franco" w:date="2020-10-29T18:32:00Z"/>
                <w:rFonts w:ascii="Arial" w:hAnsi="Arial" w:cs="Arial"/>
                <w:color w:val="000000"/>
                <w:sz w:val="14"/>
                <w:szCs w:val="14"/>
              </w:rPr>
            </w:pPr>
            <w:ins w:id="9206" w:author="Vinicius Franco" w:date="2020-10-29T18:32:00Z">
              <w:r w:rsidRPr="00287BE7">
                <w:rPr>
                  <w:rFonts w:ascii="Arial" w:hAnsi="Arial" w:cs="Arial"/>
                  <w:color w:val="000000"/>
                  <w:sz w:val="14"/>
                  <w:szCs w:val="14"/>
                </w:rPr>
                <w:t>RICHARD HENRIQUE DE FREITAS</w:t>
              </w:r>
            </w:ins>
          </w:p>
        </w:tc>
        <w:tc>
          <w:tcPr>
            <w:tcW w:w="488" w:type="pct"/>
            <w:tcBorders>
              <w:top w:val="nil"/>
              <w:left w:val="nil"/>
              <w:bottom w:val="nil"/>
              <w:right w:val="nil"/>
            </w:tcBorders>
            <w:shd w:val="clear" w:color="000000" w:fill="FFFFFF"/>
            <w:noWrap/>
            <w:vAlign w:val="center"/>
            <w:hideMark/>
          </w:tcPr>
          <w:p w14:paraId="0F6D9228" w14:textId="77777777" w:rsidR="0070139C" w:rsidRPr="00287BE7" w:rsidRDefault="0070139C" w:rsidP="00C90305">
            <w:pPr>
              <w:jc w:val="center"/>
              <w:rPr>
                <w:ins w:id="9207" w:author="Vinicius Franco" w:date="2020-10-29T18:32:00Z"/>
                <w:rFonts w:ascii="Arial" w:hAnsi="Arial" w:cs="Arial"/>
                <w:color w:val="000000"/>
                <w:sz w:val="14"/>
                <w:szCs w:val="14"/>
              </w:rPr>
            </w:pPr>
            <w:ins w:id="9208" w:author="Vinicius Franco" w:date="2020-10-29T18:32:00Z">
              <w:r w:rsidRPr="00287BE7">
                <w:rPr>
                  <w:rFonts w:ascii="Arial" w:hAnsi="Arial" w:cs="Arial"/>
                  <w:color w:val="000000"/>
                  <w:sz w:val="14"/>
                  <w:szCs w:val="14"/>
                </w:rPr>
                <w:t>39036567807</w:t>
              </w:r>
            </w:ins>
          </w:p>
        </w:tc>
        <w:tc>
          <w:tcPr>
            <w:tcW w:w="621" w:type="pct"/>
            <w:tcBorders>
              <w:top w:val="nil"/>
              <w:left w:val="nil"/>
              <w:bottom w:val="nil"/>
              <w:right w:val="nil"/>
            </w:tcBorders>
            <w:shd w:val="clear" w:color="000000" w:fill="FFFFFF"/>
            <w:noWrap/>
            <w:vAlign w:val="center"/>
            <w:hideMark/>
          </w:tcPr>
          <w:p w14:paraId="798CD2C8" w14:textId="77777777" w:rsidR="0070139C" w:rsidRPr="00287BE7" w:rsidRDefault="0070139C" w:rsidP="00C90305">
            <w:pPr>
              <w:jc w:val="right"/>
              <w:rPr>
                <w:ins w:id="9209" w:author="Vinicius Franco" w:date="2020-10-29T18:32:00Z"/>
                <w:rFonts w:ascii="Arial" w:hAnsi="Arial" w:cs="Arial"/>
                <w:color w:val="000000"/>
                <w:sz w:val="14"/>
                <w:szCs w:val="14"/>
              </w:rPr>
            </w:pPr>
            <w:ins w:id="9210" w:author="Vinicius Franco" w:date="2020-10-29T18:32:00Z">
              <w:r w:rsidRPr="00287BE7">
                <w:rPr>
                  <w:rFonts w:ascii="Arial" w:hAnsi="Arial" w:cs="Arial"/>
                  <w:color w:val="000000"/>
                  <w:sz w:val="14"/>
                  <w:szCs w:val="14"/>
                </w:rPr>
                <w:t>20.009,67</w:t>
              </w:r>
            </w:ins>
          </w:p>
        </w:tc>
        <w:tc>
          <w:tcPr>
            <w:tcW w:w="792" w:type="pct"/>
            <w:tcBorders>
              <w:top w:val="nil"/>
              <w:left w:val="nil"/>
              <w:bottom w:val="nil"/>
              <w:right w:val="nil"/>
            </w:tcBorders>
            <w:shd w:val="clear" w:color="000000" w:fill="FFFFFF"/>
            <w:noWrap/>
            <w:vAlign w:val="center"/>
            <w:hideMark/>
          </w:tcPr>
          <w:p w14:paraId="2A7F4316" w14:textId="77777777" w:rsidR="0070139C" w:rsidRPr="00287BE7" w:rsidRDefault="0070139C" w:rsidP="00C90305">
            <w:pPr>
              <w:jc w:val="center"/>
              <w:rPr>
                <w:ins w:id="9211" w:author="Vinicius Franco" w:date="2020-10-29T18:32:00Z"/>
                <w:rFonts w:ascii="Arial" w:hAnsi="Arial" w:cs="Arial"/>
                <w:color w:val="000000"/>
                <w:sz w:val="14"/>
                <w:szCs w:val="14"/>
              </w:rPr>
            </w:pPr>
            <w:ins w:id="9212" w:author="Vinicius Franco" w:date="2020-10-29T18:32:00Z">
              <w:r w:rsidRPr="00287BE7">
                <w:rPr>
                  <w:rFonts w:ascii="Arial" w:hAnsi="Arial" w:cs="Arial"/>
                  <w:color w:val="000000"/>
                  <w:sz w:val="14"/>
                  <w:szCs w:val="14"/>
                </w:rPr>
                <w:t>01/12/2026</w:t>
              </w:r>
            </w:ins>
          </w:p>
        </w:tc>
      </w:tr>
      <w:tr w:rsidR="0070139C" w:rsidRPr="00287BE7" w14:paraId="2A9CC345" w14:textId="77777777" w:rsidTr="00C90305">
        <w:trPr>
          <w:trHeight w:val="240"/>
          <w:ins w:id="9213" w:author="Vinicius Franco" w:date="2020-10-29T18:32:00Z"/>
        </w:trPr>
        <w:tc>
          <w:tcPr>
            <w:tcW w:w="1401" w:type="pct"/>
            <w:tcBorders>
              <w:top w:val="nil"/>
              <w:left w:val="nil"/>
              <w:bottom w:val="nil"/>
              <w:right w:val="nil"/>
            </w:tcBorders>
            <w:shd w:val="clear" w:color="000000" w:fill="FFFFFF"/>
            <w:noWrap/>
            <w:vAlign w:val="center"/>
            <w:hideMark/>
          </w:tcPr>
          <w:p w14:paraId="21197506" w14:textId="77777777" w:rsidR="0070139C" w:rsidRPr="006E111C" w:rsidRDefault="0070139C" w:rsidP="00C90305">
            <w:pPr>
              <w:rPr>
                <w:ins w:id="9214" w:author="Vinicius Franco" w:date="2020-10-29T18:32:00Z"/>
                <w:rFonts w:ascii="Arial" w:hAnsi="Arial" w:cs="Arial"/>
                <w:color w:val="000000"/>
                <w:sz w:val="14"/>
                <w:szCs w:val="14"/>
                <w:lang w:val="en-US"/>
              </w:rPr>
            </w:pPr>
            <w:proofErr w:type="spellStart"/>
            <w:ins w:id="92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I2 - PP - A</w:t>
              </w:r>
            </w:ins>
          </w:p>
        </w:tc>
        <w:tc>
          <w:tcPr>
            <w:tcW w:w="1698" w:type="pct"/>
            <w:tcBorders>
              <w:top w:val="nil"/>
              <w:left w:val="nil"/>
              <w:bottom w:val="nil"/>
              <w:right w:val="nil"/>
            </w:tcBorders>
            <w:shd w:val="clear" w:color="000000" w:fill="FFFFFF"/>
            <w:noWrap/>
            <w:vAlign w:val="center"/>
            <w:hideMark/>
          </w:tcPr>
          <w:p w14:paraId="68AB2E6F" w14:textId="77777777" w:rsidR="0070139C" w:rsidRPr="00287BE7" w:rsidRDefault="0070139C" w:rsidP="00C90305">
            <w:pPr>
              <w:rPr>
                <w:ins w:id="9216" w:author="Vinicius Franco" w:date="2020-10-29T18:32:00Z"/>
                <w:rFonts w:ascii="Arial" w:hAnsi="Arial" w:cs="Arial"/>
                <w:color w:val="000000"/>
                <w:sz w:val="14"/>
                <w:szCs w:val="14"/>
              </w:rPr>
            </w:pPr>
            <w:proofErr w:type="spellStart"/>
            <w:ins w:id="9217" w:author="Vinicius Franco" w:date="2020-10-29T18:32:00Z">
              <w:r w:rsidRPr="00287BE7">
                <w:rPr>
                  <w:rFonts w:ascii="Arial" w:hAnsi="Arial" w:cs="Arial"/>
                  <w:color w:val="000000"/>
                  <w:sz w:val="14"/>
                  <w:szCs w:val="14"/>
                </w:rPr>
                <w:t>GENIR</w:t>
              </w:r>
              <w:proofErr w:type="spellEnd"/>
              <w:r w:rsidRPr="00287BE7">
                <w:rPr>
                  <w:rFonts w:ascii="Arial" w:hAnsi="Arial" w:cs="Arial"/>
                  <w:color w:val="000000"/>
                  <w:sz w:val="14"/>
                  <w:szCs w:val="14"/>
                </w:rPr>
                <w:t xml:space="preserve"> RIBEIRO</w:t>
              </w:r>
            </w:ins>
          </w:p>
        </w:tc>
        <w:tc>
          <w:tcPr>
            <w:tcW w:w="488" w:type="pct"/>
            <w:tcBorders>
              <w:top w:val="nil"/>
              <w:left w:val="nil"/>
              <w:bottom w:val="nil"/>
              <w:right w:val="nil"/>
            </w:tcBorders>
            <w:shd w:val="clear" w:color="000000" w:fill="FFFFFF"/>
            <w:noWrap/>
            <w:vAlign w:val="center"/>
            <w:hideMark/>
          </w:tcPr>
          <w:p w14:paraId="0A214E91" w14:textId="77777777" w:rsidR="0070139C" w:rsidRPr="00287BE7" w:rsidRDefault="0070139C" w:rsidP="00C90305">
            <w:pPr>
              <w:jc w:val="center"/>
              <w:rPr>
                <w:ins w:id="9218" w:author="Vinicius Franco" w:date="2020-10-29T18:32:00Z"/>
                <w:rFonts w:ascii="Arial" w:hAnsi="Arial" w:cs="Arial"/>
                <w:color w:val="000000"/>
                <w:sz w:val="14"/>
                <w:szCs w:val="14"/>
              </w:rPr>
            </w:pPr>
            <w:ins w:id="9219" w:author="Vinicius Franco" w:date="2020-10-29T18:32:00Z">
              <w:r w:rsidRPr="00287BE7">
                <w:rPr>
                  <w:rFonts w:ascii="Arial" w:hAnsi="Arial" w:cs="Arial"/>
                  <w:color w:val="000000"/>
                  <w:sz w:val="14"/>
                  <w:szCs w:val="14"/>
                </w:rPr>
                <w:t>09618189805</w:t>
              </w:r>
            </w:ins>
          </w:p>
        </w:tc>
        <w:tc>
          <w:tcPr>
            <w:tcW w:w="621" w:type="pct"/>
            <w:tcBorders>
              <w:top w:val="nil"/>
              <w:left w:val="nil"/>
              <w:bottom w:val="nil"/>
              <w:right w:val="nil"/>
            </w:tcBorders>
            <w:shd w:val="clear" w:color="000000" w:fill="FFFFFF"/>
            <w:noWrap/>
            <w:vAlign w:val="center"/>
            <w:hideMark/>
          </w:tcPr>
          <w:p w14:paraId="3ACFB5EA" w14:textId="77777777" w:rsidR="0070139C" w:rsidRPr="00287BE7" w:rsidRDefault="0070139C" w:rsidP="00C90305">
            <w:pPr>
              <w:jc w:val="right"/>
              <w:rPr>
                <w:ins w:id="9220" w:author="Vinicius Franco" w:date="2020-10-29T18:32:00Z"/>
                <w:rFonts w:ascii="Arial" w:hAnsi="Arial" w:cs="Arial"/>
                <w:color w:val="000000"/>
                <w:sz w:val="14"/>
                <w:szCs w:val="14"/>
              </w:rPr>
            </w:pPr>
            <w:ins w:id="9221" w:author="Vinicius Franco" w:date="2020-10-29T18:32:00Z">
              <w:r w:rsidRPr="00287BE7">
                <w:rPr>
                  <w:rFonts w:ascii="Arial" w:hAnsi="Arial" w:cs="Arial"/>
                  <w:color w:val="000000"/>
                  <w:sz w:val="14"/>
                  <w:szCs w:val="14"/>
                </w:rPr>
                <w:t>12.029,34</w:t>
              </w:r>
            </w:ins>
          </w:p>
        </w:tc>
        <w:tc>
          <w:tcPr>
            <w:tcW w:w="792" w:type="pct"/>
            <w:tcBorders>
              <w:top w:val="nil"/>
              <w:left w:val="nil"/>
              <w:bottom w:val="nil"/>
              <w:right w:val="nil"/>
            </w:tcBorders>
            <w:shd w:val="clear" w:color="000000" w:fill="FFFFFF"/>
            <w:noWrap/>
            <w:vAlign w:val="center"/>
            <w:hideMark/>
          </w:tcPr>
          <w:p w14:paraId="4D82B669" w14:textId="77777777" w:rsidR="0070139C" w:rsidRPr="00287BE7" w:rsidRDefault="0070139C" w:rsidP="00C90305">
            <w:pPr>
              <w:jc w:val="center"/>
              <w:rPr>
                <w:ins w:id="9222" w:author="Vinicius Franco" w:date="2020-10-29T18:32:00Z"/>
                <w:rFonts w:ascii="Arial" w:hAnsi="Arial" w:cs="Arial"/>
                <w:color w:val="000000"/>
                <w:sz w:val="14"/>
                <w:szCs w:val="14"/>
              </w:rPr>
            </w:pPr>
            <w:ins w:id="9223" w:author="Vinicius Franco" w:date="2020-10-29T18:32:00Z">
              <w:r w:rsidRPr="00287BE7">
                <w:rPr>
                  <w:rFonts w:ascii="Arial" w:hAnsi="Arial" w:cs="Arial"/>
                  <w:color w:val="000000"/>
                  <w:sz w:val="14"/>
                  <w:szCs w:val="14"/>
                </w:rPr>
                <w:t>01/08/2024</w:t>
              </w:r>
            </w:ins>
          </w:p>
        </w:tc>
      </w:tr>
      <w:tr w:rsidR="0070139C" w:rsidRPr="00287BE7" w14:paraId="0DD27B5E" w14:textId="77777777" w:rsidTr="00C90305">
        <w:trPr>
          <w:trHeight w:val="240"/>
          <w:ins w:id="9224" w:author="Vinicius Franco" w:date="2020-10-29T18:32:00Z"/>
        </w:trPr>
        <w:tc>
          <w:tcPr>
            <w:tcW w:w="1401" w:type="pct"/>
            <w:tcBorders>
              <w:top w:val="nil"/>
              <w:left w:val="nil"/>
              <w:bottom w:val="nil"/>
              <w:right w:val="nil"/>
            </w:tcBorders>
            <w:shd w:val="clear" w:color="000000" w:fill="FFFFFF"/>
            <w:noWrap/>
            <w:vAlign w:val="center"/>
            <w:hideMark/>
          </w:tcPr>
          <w:p w14:paraId="5AFC01D6" w14:textId="77777777" w:rsidR="0070139C" w:rsidRPr="006E111C" w:rsidRDefault="0070139C" w:rsidP="00C90305">
            <w:pPr>
              <w:rPr>
                <w:ins w:id="9225" w:author="Vinicius Franco" w:date="2020-10-29T18:32:00Z"/>
                <w:rFonts w:ascii="Arial" w:hAnsi="Arial" w:cs="Arial"/>
                <w:color w:val="000000"/>
                <w:sz w:val="14"/>
                <w:szCs w:val="14"/>
                <w:lang w:val="en-US"/>
              </w:rPr>
            </w:pPr>
            <w:proofErr w:type="spellStart"/>
            <w:ins w:id="92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J - OPS - A</w:t>
              </w:r>
            </w:ins>
          </w:p>
        </w:tc>
        <w:tc>
          <w:tcPr>
            <w:tcW w:w="1698" w:type="pct"/>
            <w:tcBorders>
              <w:top w:val="nil"/>
              <w:left w:val="nil"/>
              <w:bottom w:val="nil"/>
              <w:right w:val="nil"/>
            </w:tcBorders>
            <w:shd w:val="clear" w:color="000000" w:fill="FFFFFF"/>
            <w:noWrap/>
            <w:vAlign w:val="center"/>
            <w:hideMark/>
          </w:tcPr>
          <w:p w14:paraId="10DF4B6F" w14:textId="77777777" w:rsidR="0070139C" w:rsidRPr="00287BE7" w:rsidRDefault="0070139C" w:rsidP="00C90305">
            <w:pPr>
              <w:rPr>
                <w:ins w:id="9227" w:author="Vinicius Franco" w:date="2020-10-29T18:32:00Z"/>
                <w:rFonts w:ascii="Arial" w:hAnsi="Arial" w:cs="Arial"/>
                <w:color w:val="000000"/>
                <w:sz w:val="14"/>
                <w:szCs w:val="14"/>
              </w:rPr>
            </w:pPr>
            <w:ins w:id="9228" w:author="Vinicius Franco" w:date="2020-10-29T18:32:00Z">
              <w:r w:rsidRPr="00287BE7">
                <w:rPr>
                  <w:rFonts w:ascii="Arial" w:hAnsi="Arial" w:cs="Arial"/>
                  <w:color w:val="000000"/>
                  <w:sz w:val="14"/>
                  <w:szCs w:val="14"/>
                </w:rPr>
                <w:t>DUARTE PINTO DA COSTA JUNIOR</w:t>
              </w:r>
            </w:ins>
          </w:p>
        </w:tc>
        <w:tc>
          <w:tcPr>
            <w:tcW w:w="488" w:type="pct"/>
            <w:tcBorders>
              <w:top w:val="nil"/>
              <w:left w:val="nil"/>
              <w:bottom w:val="nil"/>
              <w:right w:val="nil"/>
            </w:tcBorders>
            <w:shd w:val="clear" w:color="000000" w:fill="FFFFFF"/>
            <w:noWrap/>
            <w:vAlign w:val="center"/>
            <w:hideMark/>
          </w:tcPr>
          <w:p w14:paraId="615D88E2" w14:textId="77777777" w:rsidR="0070139C" w:rsidRPr="00287BE7" w:rsidRDefault="0070139C" w:rsidP="00C90305">
            <w:pPr>
              <w:jc w:val="center"/>
              <w:rPr>
                <w:ins w:id="9229" w:author="Vinicius Franco" w:date="2020-10-29T18:32:00Z"/>
                <w:rFonts w:ascii="Arial" w:hAnsi="Arial" w:cs="Arial"/>
                <w:color w:val="000000"/>
                <w:sz w:val="14"/>
                <w:szCs w:val="14"/>
              </w:rPr>
            </w:pPr>
            <w:ins w:id="9230" w:author="Vinicius Franco" w:date="2020-10-29T18:32:00Z">
              <w:r w:rsidRPr="00287BE7">
                <w:rPr>
                  <w:rFonts w:ascii="Arial" w:hAnsi="Arial" w:cs="Arial"/>
                  <w:color w:val="000000"/>
                  <w:sz w:val="14"/>
                  <w:szCs w:val="14"/>
                </w:rPr>
                <w:t>14554898830</w:t>
              </w:r>
            </w:ins>
          </w:p>
        </w:tc>
        <w:tc>
          <w:tcPr>
            <w:tcW w:w="621" w:type="pct"/>
            <w:tcBorders>
              <w:top w:val="nil"/>
              <w:left w:val="nil"/>
              <w:bottom w:val="nil"/>
              <w:right w:val="nil"/>
            </w:tcBorders>
            <w:shd w:val="clear" w:color="000000" w:fill="FFFFFF"/>
            <w:noWrap/>
            <w:vAlign w:val="center"/>
            <w:hideMark/>
          </w:tcPr>
          <w:p w14:paraId="5C5942B5" w14:textId="77777777" w:rsidR="0070139C" w:rsidRPr="00287BE7" w:rsidRDefault="0070139C" w:rsidP="00C90305">
            <w:pPr>
              <w:jc w:val="right"/>
              <w:rPr>
                <w:ins w:id="9231" w:author="Vinicius Franco" w:date="2020-10-29T18:32:00Z"/>
                <w:rFonts w:ascii="Arial" w:hAnsi="Arial" w:cs="Arial"/>
                <w:color w:val="000000"/>
                <w:sz w:val="14"/>
                <w:szCs w:val="14"/>
              </w:rPr>
            </w:pPr>
            <w:ins w:id="9232" w:author="Vinicius Franco" w:date="2020-10-29T18:32:00Z">
              <w:r w:rsidRPr="00287BE7">
                <w:rPr>
                  <w:rFonts w:ascii="Arial" w:hAnsi="Arial" w:cs="Arial"/>
                  <w:color w:val="000000"/>
                  <w:sz w:val="14"/>
                  <w:szCs w:val="14"/>
                </w:rPr>
                <w:t>19.917,54</w:t>
              </w:r>
            </w:ins>
          </w:p>
        </w:tc>
        <w:tc>
          <w:tcPr>
            <w:tcW w:w="792" w:type="pct"/>
            <w:tcBorders>
              <w:top w:val="nil"/>
              <w:left w:val="nil"/>
              <w:bottom w:val="nil"/>
              <w:right w:val="nil"/>
            </w:tcBorders>
            <w:shd w:val="clear" w:color="000000" w:fill="FFFFFF"/>
            <w:noWrap/>
            <w:vAlign w:val="center"/>
            <w:hideMark/>
          </w:tcPr>
          <w:p w14:paraId="6760F637" w14:textId="77777777" w:rsidR="0070139C" w:rsidRPr="00287BE7" w:rsidRDefault="0070139C" w:rsidP="00C90305">
            <w:pPr>
              <w:jc w:val="center"/>
              <w:rPr>
                <w:ins w:id="9233" w:author="Vinicius Franco" w:date="2020-10-29T18:32:00Z"/>
                <w:rFonts w:ascii="Arial" w:hAnsi="Arial" w:cs="Arial"/>
                <w:color w:val="000000"/>
                <w:sz w:val="14"/>
                <w:szCs w:val="14"/>
              </w:rPr>
            </w:pPr>
            <w:ins w:id="9234" w:author="Vinicius Franco" w:date="2020-10-29T18:32:00Z">
              <w:r w:rsidRPr="00287BE7">
                <w:rPr>
                  <w:rFonts w:ascii="Arial" w:hAnsi="Arial" w:cs="Arial"/>
                  <w:color w:val="000000"/>
                  <w:sz w:val="14"/>
                  <w:szCs w:val="14"/>
                </w:rPr>
                <w:t>01/10/2023</w:t>
              </w:r>
            </w:ins>
          </w:p>
        </w:tc>
      </w:tr>
      <w:tr w:rsidR="0070139C" w:rsidRPr="00287BE7" w14:paraId="03C468D7" w14:textId="77777777" w:rsidTr="00C90305">
        <w:trPr>
          <w:trHeight w:val="240"/>
          <w:ins w:id="9235" w:author="Vinicius Franco" w:date="2020-10-29T18:32:00Z"/>
        </w:trPr>
        <w:tc>
          <w:tcPr>
            <w:tcW w:w="1401" w:type="pct"/>
            <w:tcBorders>
              <w:top w:val="nil"/>
              <w:left w:val="nil"/>
              <w:bottom w:val="nil"/>
              <w:right w:val="nil"/>
            </w:tcBorders>
            <w:shd w:val="clear" w:color="000000" w:fill="FFFFFF"/>
            <w:noWrap/>
            <w:vAlign w:val="center"/>
            <w:hideMark/>
          </w:tcPr>
          <w:p w14:paraId="5ED38164" w14:textId="77777777" w:rsidR="0070139C" w:rsidRPr="006E111C" w:rsidRDefault="0070139C" w:rsidP="00C90305">
            <w:pPr>
              <w:rPr>
                <w:ins w:id="9236" w:author="Vinicius Franco" w:date="2020-10-29T18:32:00Z"/>
                <w:rFonts w:ascii="Arial" w:hAnsi="Arial" w:cs="Arial"/>
                <w:color w:val="000000"/>
                <w:sz w:val="14"/>
                <w:szCs w:val="14"/>
                <w:lang w:val="en-US"/>
              </w:rPr>
            </w:pPr>
            <w:proofErr w:type="spellStart"/>
            <w:ins w:id="92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7317B4AA" w14:textId="77777777" w:rsidR="0070139C" w:rsidRPr="00287BE7" w:rsidRDefault="0070139C" w:rsidP="00C90305">
            <w:pPr>
              <w:rPr>
                <w:ins w:id="9238" w:author="Vinicius Franco" w:date="2020-10-29T18:32:00Z"/>
                <w:rFonts w:ascii="Arial" w:hAnsi="Arial" w:cs="Arial"/>
                <w:color w:val="000000"/>
                <w:sz w:val="14"/>
                <w:szCs w:val="14"/>
              </w:rPr>
            </w:pPr>
            <w:ins w:id="9239" w:author="Vinicius Franco" w:date="2020-10-29T18:32:00Z">
              <w:r w:rsidRPr="00287BE7">
                <w:rPr>
                  <w:rFonts w:ascii="Arial" w:hAnsi="Arial" w:cs="Arial"/>
                  <w:color w:val="000000"/>
                  <w:sz w:val="14"/>
                  <w:szCs w:val="14"/>
                </w:rPr>
                <w:t>SERGIO BRUNO CARVALHO DE SOUZA</w:t>
              </w:r>
            </w:ins>
          </w:p>
        </w:tc>
        <w:tc>
          <w:tcPr>
            <w:tcW w:w="488" w:type="pct"/>
            <w:tcBorders>
              <w:top w:val="nil"/>
              <w:left w:val="nil"/>
              <w:bottom w:val="nil"/>
              <w:right w:val="nil"/>
            </w:tcBorders>
            <w:shd w:val="clear" w:color="000000" w:fill="FFFFFF"/>
            <w:noWrap/>
            <w:vAlign w:val="center"/>
            <w:hideMark/>
          </w:tcPr>
          <w:p w14:paraId="6F7AC7B4" w14:textId="77777777" w:rsidR="0070139C" w:rsidRPr="00287BE7" w:rsidRDefault="0070139C" w:rsidP="00C90305">
            <w:pPr>
              <w:jc w:val="center"/>
              <w:rPr>
                <w:ins w:id="9240" w:author="Vinicius Franco" w:date="2020-10-29T18:32:00Z"/>
                <w:rFonts w:ascii="Arial" w:hAnsi="Arial" w:cs="Arial"/>
                <w:color w:val="000000"/>
                <w:sz w:val="14"/>
                <w:szCs w:val="14"/>
              </w:rPr>
            </w:pPr>
            <w:ins w:id="9241" w:author="Vinicius Franco" w:date="2020-10-29T18:32:00Z">
              <w:r w:rsidRPr="00287BE7">
                <w:rPr>
                  <w:rFonts w:ascii="Arial" w:hAnsi="Arial" w:cs="Arial"/>
                  <w:color w:val="000000"/>
                  <w:sz w:val="14"/>
                  <w:szCs w:val="14"/>
                </w:rPr>
                <w:t>32535768844</w:t>
              </w:r>
            </w:ins>
          </w:p>
        </w:tc>
        <w:tc>
          <w:tcPr>
            <w:tcW w:w="621" w:type="pct"/>
            <w:tcBorders>
              <w:top w:val="nil"/>
              <w:left w:val="nil"/>
              <w:bottom w:val="nil"/>
              <w:right w:val="nil"/>
            </w:tcBorders>
            <w:shd w:val="clear" w:color="000000" w:fill="FFFFFF"/>
            <w:noWrap/>
            <w:vAlign w:val="center"/>
            <w:hideMark/>
          </w:tcPr>
          <w:p w14:paraId="544C3E99" w14:textId="77777777" w:rsidR="0070139C" w:rsidRPr="00287BE7" w:rsidRDefault="0070139C" w:rsidP="00C90305">
            <w:pPr>
              <w:jc w:val="right"/>
              <w:rPr>
                <w:ins w:id="9242" w:author="Vinicius Franco" w:date="2020-10-29T18:32:00Z"/>
                <w:rFonts w:ascii="Arial" w:hAnsi="Arial" w:cs="Arial"/>
                <w:color w:val="000000"/>
                <w:sz w:val="14"/>
                <w:szCs w:val="14"/>
              </w:rPr>
            </w:pPr>
            <w:ins w:id="9243" w:author="Vinicius Franco" w:date="2020-10-29T18:32:00Z">
              <w:r w:rsidRPr="00287BE7">
                <w:rPr>
                  <w:rFonts w:ascii="Arial" w:hAnsi="Arial" w:cs="Arial"/>
                  <w:color w:val="000000"/>
                  <w:sz w:val="14"/>
                  <w:szCs w:val="14"/>
                </w:rPr>
                <w:t>9.393,00</w:t>
              </w:r>
            </w:ins>
          </w:p>
        </w:tc>
        <w:tc>
          <w:tcPr>
            <w:tcW w:w="792" w:type="pct"/>
            <w:tcBorders>
              <w:top w:val="nil"/>
              <w:left w:val="nil"/>
              <w:bottom w:val="nil"/>
              <w:right w:val="nil"/>
            </w:tcBorders>
            <w:shd w:val="clear" w:color="000000" w:fill="FFFFFF"/>
            <w:noWrap/>
            <w:vAlign w:val="center"/>
            <w:hideMark/>
          </w:tcPr>
          <w:p w14:paraId="0C0A5751" w14:textId="77777777" w:rsidR="0070139C" w:rsidRPr="00287BE7" w:rsidRDefault="0070139C" w:rsidP="00C90305">
            <w:pPr>
              <w:jc w:val="center"/>
              <w:rPr>
                <w:ins w:id="9244" w:author="Vinicius Franco" w:date="2020-10-29T18:32:00Z"/>
                <w:rFonts w:ascii="Arial" w:hAnsi="Arial" w:cs="Arial"/>
                <w:color w:val="000000"/>
                <w:sz w:val="14"/>
                <w:szCs w:val="14"/>
              </w:rPr>
            </w:pPr>
            <w:ins w:id="9245" w:author="Vinicius Franco" w:date="2020-10-29T18:32:00Z">
              <w:r w:rsidRPr="00287BE7">
                <w:rPr>
                  <w:rFonts w:ascii="Arial" w:hAnsi="Arial" w:cs="Arial"/>
                  <w:color w:val="000000"/>
                  <w:sz w:val="14"/>
                  <w:szCs w:val="14"/>
                </w:rPr>
                <w:t>01/08/2021</w:t>
              </w:r>
            </w:ins>
          </w:p>
        </w:tc>
      </w:tr>
      <w:tr w:rsidR="0070139C" w:rsidRPr="00287BE7" w14:paraId="3AC20531" w14:textId="77777777" w:rsidTr="00C90305">
        <w:trPr>
          <w:trHeight w:val="240"/>
          <w:ins w:id="9246" w:author="Vinicius Franco" w:date="2020-10-29T18:32:00Z"/>
        </w:trPr>
        <w:tc>
          <w:tcPr>
            <w:tcW w:w="1401" w:type="pct"/>
            <w:tcBorders>
              <w:top w:val="nil"/>
              <w:left w:val="nil"/>
              <w:bottom w:val="nil"/>
              <w:right w:val="nil"/>
            </w:tcBorders>
            <w:shd w:val="clear" w:color="000000" w:fill="FFFFFF"/>
            <w:noWrap/>
            <w:vAlign w:val="center"/>
            <w:hideMark/>
          </w:tcPr>
          <w:p w14:paraId="20F6AC3E" w14:textId="77777777" w:rsidR="0070139C" w:rsidRPr="006E111C" w:rsidRDefault="0070139C" w:rsidP="00C90305">
            <w:pPr>
              <w:rPr>
                <w:ins w:id="9247" w:author="Vinicius Franco" w:date="2020-10-29T18:32:00Z"/>
                <w:rFonts w:ascii="Arial" w:hAnsi="Arial" w:cs="Arial"/>
                <w:color w:val="000000"/>
                <w:sz w:val="14"/>
                <w:szCs w:val="14"/>
                <w:lang w:val="en-US"/>
              </w:rPr>
            </w:pPr>
            <w:proofErr w:type="spellStart"/>
            <w:ins w:id="92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K - OPS - A</w:t>
              </w:r>
            </w:ins>
          </w:p>
        </w:tc>
        <w:tc>
          <w:tcPr>
            <w:tcW w:w="1698" w:type="pct"/>
            <w:tcBorders>
              <w:top w:val="nil"/>
              <w:left w:val="nil"/>
              <w:bottom w:val="nil"/>
              <w:right w:val="nil"/>
            </w:tcBorders>
            <w:shd w:val="clear" w:color="000000" w:fill="FFFFFF"/>
            <w:noWrap/>
            <w:vAlign w:val="center"/>
            <w:hideMark/>
          </w:tcPr>
          <w:p w14:paraId="323A797A" w14:textId="77777777" w:rsidR="0070139C" w:rsidRPr="00287BE7" w:rsidRDefault="0070139C" w:rsidP="00C90305">
            <w:pPr>
              <w:rPr>
                <w:ins w:id="9249" w:author="Vinicius Franco" w:date="2020-10-29T18:32:00Z"/>
                <w:rFonts w:ascii="Arial" w:hAnsi="Arial" w:cs="Arial"/>
                <w:color w:val="000000"/>
                <w:sz w:val="14"/>
                <w:szCs w:val="14"/>
              </w:rPr>
            </w:pPr>
            <w:ins w:id="9250" w:author="Vinicius Franco" w:date="2020-10-29T18:32:00Z">
              <w:r w:rsidRPr="00287BE7">
                <w:rPr>
                  <w:rFonts w:ascii="Arial" w:hAnsi="Arial" w:cs="Arial"/>
                  <w:color w:val="000000"/>
                  <w:sz w:val="14"/>
                  <w:szCs w:val="14"/>
                </w:rPr>
                <w:t xml:space="preserve">JOAO CARLOS </w:t>
              </w:r>
              <w:proofErr w:type="spellStart"/>
              <w:r w:rsidRPr="00287BE7">
                <w:rPr>
                  <w:rFonts w:ascii="Arial" w:hAnsi="Arial" w:cs="Arial"/>
                  <w:color w:val="000000"/>
                  <w:sz w:val="14"/>
                  <w:szCs w:val="14"/>
                </w:rPr>
                <w:t>BALDASSI</w:t>
              </w:r>
              <w:proofErr w:type="spellEnd"/>
            </w:ins>
          </w:p>
        </w:tc>
        <w:tc>
          <w:tcPr>
            <w:tcW w:w="488" w:type="pct"/>
            <w:tcBorders>
              <w:top w:val="nil"/>
              <w:left w:val="nil"/>
              <w:bottom w:val="nil"/>
              <w:right w:val="nil"/>
            </w:tcBorders>
            <w:shd w:val="clear" w:color="000000" w:fill="FFFFFF"/>
            <w:noWrap/>
            <w:vAlign w:val="center"/>
            <w:hideMark/>
          </w:tcPr>
          <w:p w14:paraId="08530495" w14:textId="77777777" w:rsidR="0070139C" w:rsidRPr="00287BE7" w:rsidRDefault="0070139C" w:rsidP="00C90305">
            <w:pPr>
              <w:jc w:val="center"/>
              <w:rPr>
                <w:ins w:id="9251" w:author="Vinicius Franco" w:date="2020-10-29T18:32:00Z"/>
                <w:rFonts w:ascii="Arial" w:hAnsi="Arial" w:cs="Arial"/>
                <w:color w:val="000000"/>
                <w:sz w:val="14"/>
                <w:szCs w:val="14"/>
              </w:rPr>
            </w:pPr>
            <w:ins w:id="9252" w:author="Vinicius Franco" w:date="2020-10-29T18:32:00Z">
              <w:r w:rsidRPr="00287BE7">
                <w:rPr>
                  <w:rFonts w:ascii="Arial" w:hAnsi="Arial" w:cs="Arial"/>
                  <w:color w:val="000000"/>
                  <w:sz w:val="14"/>
                  <w:szCs w:val="14"/>
                </w:rPr>
                <w:t>26812688851</w:t>
              </w:r>
            </w:ins>
          </w:p>
        </w:tc>
        <w:tc>
          <w:tcPr>
            <w:tcW w:w="621" w:type="pct"/>
            <w:tcBorders>
              <w:top w:val="nil"/>
              <w:left w:val="nil"/>
              <w:bottom w:val="nil"/>
              <w:right w:val="nil"/>
            </w:tcBorders>
            <w:shd w:val="clear" w:color="000000" w:fill="FFFFFF"/>
            <w:noWrap/>
            <w:vAlign w:val="center"/>
            <w:hideMark/>
          </w:tcPr>
          <w:p w14:paraId="73E371A3" w14:textId="77777777" w:rsidR="0070139C" w:rsidRPr="00287BE7" w:rsidRDefault="0070139C" w:rsidP="00C90305">
            <w:pPr>
              <w:jc w:val="right"/>
              <w:rPr>
                <w:ins w:id="9253" w:author="Vinicius Franco" w:date="2020-10-29T18:32:00Z"/>
                <w:rFonts w:ascii="Arial" w:hAnsi="Arial" w:cs="Arial"/>
                <w:color w:val="000000"/>
                <w:sz w:val="14"/>
                <w:szCs w:val="14"/>
              </w:rPr>
            </w:pPr>
            <w:ins w:id="9254" w:author="Vinicius Franco" w:date="2020-10-29T18:32:00Z">
              <w:r w:rsidRPr="00287BE7">
                <w:rPr>
                  <w:rFonts w:ascii="Arial" w:hAnsi="Arial" w:cs="Arial"/>
                  <w:color w:val="000000"/>
                  <w:sz w:val="14"/>
                  <w:szCs w:val="14"/>
                </w:rPr>
                <w:t>43.217,77</w:t>
              </w:r>
            </w:ins>
          </w:p>
        </w:tc>
        <w:tc>
          <w:tcPr>
            <w:tcW w:w="792" w:type="pct"/>
            <w:tcBorders>
              <w:top w:val="nil"/>
              <w:left w:val="nil"/>
              <w:bottom w:val="nil"/>
              <w:right w:val="nil"/>
            </w:tcBorders>
            <w:shd w:val="clear" w:color="000000" w:fill="FFFFFF"/>
            <w:noWrap/>
            <w:vAlign w:val="center"/>
            <w:hideMark/>
          </w:tcPr>
          <w:p w14:paraId="778B6C2D" w14:textId="77777777" w:rsidR="0070139C" w:rsidRPr="00287BE7" w:rsidRDefault="0070139C" w:rsidP="00C90305">
            <w:pPr>
              <w:jc w:val="center"/>
              <w:rPr>
                <w:ins w:id="9255" w:author="Vinicius Franco" w:date="2020-10-29T18:32:00Z"/>
                <w:rFonts w:ascii="Arial" w:hAnsi="Arial" w:cs="Arial"/>
                <w:color w:val="000000"/>
                <w:sz w:val="14"/>
                <w:szCs w:val="14"/>
              </w:rPr>
            </w:pPr>
            <w:ins w:id="9256" w:author="Vinicius Franco" w:date="2020-10-29T18:32:00Z">
              <w:r w:rsidRPr="00287BE7">
                <w:rPr>
                  <w:rFonts w:ascii="Arial" w:hAnsi="Arial" w:cs="Arial"/>
                  <w:color w:val="000000"/>
                  <w:sz w:val="14"/>
                  <w:szCs w:val="14"/>
                </w:rPr>
                <w:t>01/03/2027</w:t>
              </w:r>
            </w:ins>
          </w:p>
        </w:tc>
      </w:tr>
      <w:tr w:rsidR="0070139C" w:rsidRPr="00287BE7" w14:paraId="1980E8DB" w14:textId="77777777" w:rsidTr="00C90305">
        <w:trPr>
          <w:trHeight w:val="240"/>
          <w:ins w:id="9257" w:author="Vinicius Franco" w:date="2020-10-29T18:32:00Z"/>
        </w:trPr>
        <w:tc>
          <w:tcPr>
            <w:tcW w:w="1401" w:type="pct"/>
            <w:tcBorders>
              <w:top w:val="nil"/>
              <w:left w:val="nil"/>
              <w:bottom w:val="nil"/>
              <w:right w:val="nil"/>
            </w:tcBorders>
            <w:shd w:val="clear" w:color="000000" w:fill="FFFFFF"/>
            <w:noWrap/>
            <w:vAlign w:val="center"/>
            <w:hideMark/>
          </w:tcPr>
          <w:p w14:paraId="404DF29B" w14:textId="77777777" w:rsidR="0070139C" w:rsidRPr="006E111C" w:rsidRDefault="0070139C" w:rsidP="00C90305">
            <w:pPr>
              <w:rPr>
                <w:ins w:id="9258" w:author="Vinicius Franco" w:date="2020-10-29T18:32:00Z"/>
                <w:rFonts w:ascii="Arial" w:hAnsi="Arial" w:cs="Arial"/>
                <w:color w:val="000000"/>
                <w:sz w:val="14"/>
                <w:szCs w:val="14"/>
                <w:lang w:val="en-US"/>
              </w:rPr>
            </w:pPr>
            <w:proofErr w:type="spellStart"/>
            <w:ins w:id="92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K - PP - A</w:t>
              </w:r>
            </w:ins>
          </w:p>
        </w:tc>
        <w:tc>
          <w:tcPr>
            <w:tcW w:w="1698" w:type="pct"/>
            <w:tcBorders>
              <w:top w:val="nil"/>
              <w:left w:val="nil"/>
              <w:bottom w:val="nil"/>
              <w:right w:val="nil"/>
            </w:tcBorders>
            <w:shd w:val="clear" w:color="000000" w:fill="FFFFFF"/>
            <w:noWrap/>
            <w:vAlign w:val="center"/>
            <w:hideMark/>
          </w:tcPr>
          <w:p w14:paraId="0960FAEE" w14:textId="77777777" w:rsidR="0070139C" w:rsidRPr="00287BE7" w:rsidRDefault="0070139C" w:rsidP="00C90305">
            <w:pPr>
              <w:rPr>
                <w:ins w:id="9260" w:author="Vinicius Franco" w:date="2020-10-29T18:32:00Z"/>
                <w:rFonts w:ascii="Arial" w:hAnsi="Arial" w:cs="Arial"/>
                <w:color w:val="000000"/>
                <w:sz w:val="14"/>
                <w:szCs w:val="14"/>
              </w:rPr>
            </w:pPr>
            <w:ins w:id="9261" w:author="Vinicius Franco" w:date="2020-10-29T18:32:00Z">
              <w:r w:rsidRPr="00287BE7">
                <w:rPr>
                  <w:rFonts w:ascii="Arial" w:hAnsi="Arial" w:cs="Arial"/>
                  <w:color w:val="000000"/>
                  <w:sz w:val="14"/>
                  <w:szCs w:val="14"/>
                </w:rPr>
                <w:t xml:space="preserve">HUMBERTO </w:t>
              </w:r>
              <w:proofErr w:type="spellStart"/>
              <w:r w:rsidRPr="00287BE7">
                <w:rPr>
                  <w:rFonts w:ascii="Arial" w:hAnsi="Arial" w:cs="Arial"/>
                  <w:color w:val="000000"/>
                  <w:sz w:val="14"/>
                  <w:szCs w:val="14"/>
                </w:rPr>
                <w:t>MARAVELLI</w:t>
              </w:r>
              <w:proofErr w:type="spellEnd"/>
            </w:ins>
          </w:p>
        </w:tc>
        <w:tc>
          <w:tcPr>
            <w:tcW w:w="488" w:type="pct"/>
            <w:tcBorders>
              <w:top w:val="nil"/>
              <w:left w:val="nil"/>
              <w:bottom w:val="nil"/>
              <w:right w:val="nil"/>
            </w:tcBorders>
            <w:shd w:val="clear" w:color="000000" w:fill="FFFFFF"/>
            <w:noWrap/>
            <w:vAlign w:val="center"/>
            <w:hideMark/>
          </w:tcPr>
          <w:p w14:paraId="68872F09" w14:textId="77777777" w:rsidR="0070139C" w:rsidRPr="00287BE7" w:rsidRDefault="0070139C" w:rsidP="00C90305">
            <w:pPr>
              <w:jc w:val="center"/>
              <w:rPr>
                <w:ins w:id="9262" w:author="Vinicius Franco" w:date="2020-10-29T18:32:00Z"/>
                <w:rFonts w:ascii="Arial" w:hAnsi="Arial" w:cs="Arial"/>
                <w:color w:val="000000"/>
                <w:sz w:val="14"/>
                <w:szCs w:val="14"/>
              </w:rPr>
            </w:pPr>
            <w:ins w:id="9263" w:author="Vinicius Franco" w:date="2020-10-29T18:32:00Z">
              <w:r w:rsidRPr="00287BE7">
                <w:rPr>
                  <w:rFonts w:ascii="Arial" w:hAnsi="Arial" w:cs="Arial"/>
                  <w:color w:val="000000"/>
                  <w:sz w:val="14"/>
                  <w:szCs w:val="14"/>
                </w:rPr>
                <w:t>25686854840</w:t>
              </w:r>
            </w:ins>
          </w:p>
        </w:tc>
        <w:tc>
          <w:tcPr>
            <w:tcW w:w="621" w:type="pct"/>
            <w:tcBorders>
              <w:top w:val="nil"/>
              <w:left w:val="nil"/>
              <w:bottom w:val="nil"/>
              <w:right w:val="nil"/>
            </w:tcBorders>
            <w:shd w:val="clear" w:color="000000" w:fill="FFFFFF"/>
            <w:noWrap/>
            <w:vAlign w:val="center"/>
            <w:hideMark/>
          </w:tcPr>
          <w:p w14:paraId="25245D6A" w14:textId="77777777" w:rsidR="0070139C" w:rsidRPr="00287BE7" w:rsidRDefault="0070139C" w:rsidP="00C90305">
            <w:pPr>
              <w:jc w:val="right"/>
              <w:rPr>
                <w:ins w:id="9264" w:author="Vinicius Franco" w:date="2020-10-29T18:32:00Z"/>
                <w:rFonts w:ascii="Arial" w:hAnsi="Arial" w:cs="Arial"/>
                <w:color w:val="000000"/>
                <w:sz w:val="14"/>
                <w:szCs w:val="14"/>
              </w:rPr>
            </w:pPr>
            <w:ins w:id="9265" w:author="Vinicius Franco" w:date="2020-10-29T18:32:00Z">
              <w:r w:rsidRPr="00287BE7">
                <w:rPr>
                  <w:rFonts w:ascii="Arial" w:hAnsi="Arial" w:cs="Arial"/>
                  <w:color w:val="000000"/>
                  <w:sz w:val="14"/>
                  <w:szCs w:val="14"/>
                </w:rPr>
                <w:t>7.996,43</w:t>
              </w:r>
            </w:ins>
          </w:p>
        </w:tc>
        <w:tc>
          <w:tcPr>
            <w:tcW w:w="792" w:type="pct"/>
            <w:tcBorders>
              <w:top w:val="nil"/>
              <w:left w:val="nil"/>
              <w:bottom w:val="nil"/>
              <w:right w:val="nil"/>
            </w:tcBorders>
            <w:shd w:val="clear" w:color="000000" w:fill="FFFFFF"/>
            <w:noWrap/>
            <w:vAlign w:val="center"/>
            <w:hideMark/>
          </w:tcPr>
          <w:p w14:paraId="7F20699F" w14:textId="77777777" w:rsidR="0070139C" w:rsidRPr="00287BE7" w:rsidRDefault="0070139C" w:rsidP="00C90305">
            <w:pPr>
              <w:jc w:val="center"/>
              <w:rPr>
                <w:ins w:id="9266" w:author="Vinicius Franco" w:date="2020-10-29T18:32:00Z"/>
                <w:rFonts w:ascii="Arial" w:hAnsi="Arial" w:cs="Arial"/>
                <w:color w:val="000000"/>
                <w:sz w:val="14"/>
                <w:szCs w:val="14"/>
              </w:rPr>
            </w:pPr>
            <w:ins w:id="9267" w:author="Vinicius Franco" w:date="2020-10-29T18:32:00Z">
              <w:r w:rsidRPr="00287BE7">
                <w:rPr>
                  <w:rFonts w:ascii="Arial" w:hAnsi="Arial" w:cs="Arial"/>
                  <w:color w:val="000000"/>
                  <w:sz w:val="14"/>
                  <w:szCs w:val="14"/>
                </w:rPr>
                <w:t>01/12/2021</w:t>
              </w:r>
            </w:ins>
          </w:p>
        </w:tc>
      </w:tr>
      <w:tr w:rsidR="0070139C" w:rsidRPr="00287BE7" w14:paraId="60D22560" w14:textId="77777777" w:rsidTr="00C90305">
        <w:trPr>
          <w:trHeight w:val="240"/>
          <w:ins w:id="9268" w:author="Vinicius Franco" w:date="2020-10-29T18:32:00Z"/>
        </w:trPr>
        <w:tc>
          <w:tcPr>
            <w:tcW w:w="1401" w:type="pct"/>
            <w:tcBorders>
              <w:top w:val="nil"/>
              <w:left w:val="nil"/>
              <w:bottom w:val="nil"/>
              <w:right w:val="nil"/>
            </w:tcBorders>
            <w:shd w:val="clear" w:color="000000" w:fill="FFFFFF"/>
            <w:noWrap/>
            <w:vAlign w:val="center"/>
            <w:hideMark/>
          </w:tcPr>
          <w:p w14:paraId="0171E936" w14:textId="77777777" w:rsidR="0070139C" w:rsidRPr="006E111C" w:rsidRDefault="0070139C" w:rsidP="00C90305">
            <w:pPr>
              <w:rPr>
                <w:ins w:id="9269" w:author="Vinicius Franco" w:date="2020-10-29T18:32:00Z"/>
                <w:rFonts w:ascii="Arial" w:hAnsi="Arial" w:cs="Arial"/>
                <w:color w:val="000000"/>
                <w:sz w:val="14"/>
                <w:szCs w:val="14"/>
                <w:lang w:val="en-US"/>
              </w:rPr>
            </w:pPr>
            <w:proofErr w:type="spellStart"/>
            <w:ins w:id="92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L - OPS - A</w:t>
              </w:r>
            </w:ins>
          </w:p>
        </w:tc>
        <w:tc>
          <w:tcPr>
            <w:tcW w:w="1698" w:type="pct"/>
            <w:tcBorders>
              <w:top w:val="nil"/>
              <w:left w:val="nil"/>
              <w:bottom w:val="nil"/>
              <w:right w:val="nil"/>
            </w:tcBorders>
            <w:shd w:val="clear" w:color="000000" w:fill="FFFFFF"/>
            <w:noWrap/>
            <w:vAlign w:val="center"/>
            <w:hideMark/>
          </w:tcPr>
          <w:p w14:paraId="0A0C7352" w14:textId="77777777" w:rsidR="0070139C" w:rsidRPr="00287BE7" w:rsidRDefault="0070139C" w:rsidP="00C90305">
            <w:pPr>
              <w:rPr>
                <w:ins w:id="9271" w:author="Vinicius Franco" w:date="2020-10-29T18:32:00Z"/>
                <w:rFonts w:ascii="Arial" w:hAnsi="Arial" w:cs="Arial"/>
                <w:color w:val="000000"/>
                <w:sz w:val="14"/>
                <w:szCs w:val="14"/>
              </w:rPr>
            </w:pPr>
            <w:ins w:id="9272" w:author="Vinicius Franco" w:date="2020-10-29T18:32:00Z">
              <w:r w:rsidRPr="00287BE7">
                <w:rPr>
                  <w:rFonts w:ascii="Arial" w:hAnsi="Arial" w:cs="Arial"/>
                  <w:color w:val="000000"/>
                  <w:sz w:val="14"/>
                  <w:szCs w:val="14"/>
                </w:rPr>
                <w:t>MARCELO LEITES PACHECO</w:t>
              </w:r>
            </w:ins>
          </w:p>
        </w:tc>
        <w:tc>
          <w:tcPr>
            <w:tcW w:w="488" w:type="pct"/>
            <w:tcBorders>
              <w:top w:val="nil"/>
              <w:left w:val="nil"/>
              <w:bottom w:val="nil"/>
              <w:right w:val="nil"/>
            </w:tcBorders>
            <w:shd w:val="clear" w:color="000000" w:fill="FFFFFF"/>
            <w:noWrap/>
            <w:vAlign w:val="center"/>
            <w:hideMark/>
          </w:tcPr>
          <w:p w14:paraId="1AB0B4D5" w14:textId="77777777" w:rsidR="0070139C" w:rsidRPr="00287BE7" w:rsidRDefault="0070139C" w:rsidP="00C90305">
            <w:pPr>
              <w:jc w:val="center"/>
              <w:rPr>
                <w:ins w:id="9273" w:author="Vinicius Franco" w:date="2020-10-29T18:32:00Z"/>
                <w:rFonts w:ascii="Arial" w:hAnsi="Arial" w:cs="Arial"/>
                <w:color w:val="000000"/>
                <w:sz w:val="14"/>
                <w:szCs w:val="14"/>
              </w:rPr>
            </w:pPr>
            <w:ins w:id="9274" w:author="Vinicius Franco" w:date="2020-10-29T18:32:00Z">
              <w:r w:rsidRPr="00287BE7">
                <w:rPr>
                  <w:rFonts w:ascii="Arial" w:hAnsi="Arial" w:cs="Arial"/>
                  <w:color w:val="000000"/>
                  <w:sz w:val="14"/>
                  <w:szCs w:val="14"/>
                </w:rPr>
                <w:t>12705319808</w:t>
              </w:r>
            </w:ins>
          </w:p>
        </w:tc>
        <w:tc>
          <w:tcPr>
            <w:tcW w:w="621" w:type="pct"/>
            <w:tcBorders>
              <w:top w:val="nil"/>
              <w:left w:val="nil"/>
              <w:bottom w:val="nil"/>
              <w:right w:val="nil"/>
            </w:tcBorders>
            <w:shd w:val="clear" w:color="000000" w:fill="FFFFFF"/>
            <w:noWrap/>
            <w:vAlign w:val="center"/>
            <w:hideMark/>
          </w:tcPr>
          <w:p w14:paraId="08161C85" w14:textId="77777777" w:rsidR="0070139C" w:rsidRPr="00287BE7" w:rsidRDefault="0070139C" w:rsidP="00C90305">
            <w:pPr>
              <w:jc w:val="right"/>
              <w:rPr>
                <w:ins w:id="9275" w:author="Vinicius Franco" w:date="2020-10-29T18:32:00Z"/>
                <w:rFonts w:ascii="Arial" w:hAnsi="Arial" w:cs="Arial"/>
                <w:color w:val="000000"/>
                <w:sz w:val="14"/>
                <w:szCs w:val="14"/>
              </w:rPr>
            </w:pPr>
            <w:ins w:id="9276" w:author="Vinicius Franco" w:date="2020-10-29T18:32:00Z">
              <w:r w:rsidRPr="00287BE7">
                <w:rPr>
                  <w:rFonts w:ascii="Arial" w:hAnsi="Arial" w:cs="Arial"/>
                  <w:color w:val="000000"/>
                  <w:sz w:val="14"/>
                  <w:szCs w:val="14"/>
                </w:rPr>
                <w:t>17.728,22</w:t>
              </w:r>
            </w:ins>
          </w:p>
        </w:tc>
        <w:tc>
          <w:tcPr>
            <w:tcW w:w="792" w:type="pct"/>
            <w:tcBorders>
              <w:top w:val="nil"/>
              <w:left w:val="nil"/>
              <w:bottom w:val="nil"/>
              <w:right w:val="nil"/>
            </w:tcBorders>
            <w:shd w:val="clear" w:color="000000" w:fill="FFFFFF"/>
            <w:noWrap/>
            <w:vAlign w:val="center"/>
            <w:hideMark/>
          </w:tcPr>
          <w:p w14:paraId="5350E0EF" w14:textId="77777777" w:rsidR="0070139C" w:rsidRPr="00287BE7" w:rsidRDefault="0070139C" w:rsidP="00C90305">
            <w:pPr>
              <w:jc w:val="center"/>
              <w:rPr>
                <w:ins w:id="9277" w:author="Vinicius Franco" w:date="2020-10-29T18:32:00Z"/>
                <w:rFonts w:ascii="Arial" w:hAnsi="Arial" w:cs="Arial"/>
                <w:color w:val="000000"/>
                <w:sz w:val="14"/>
                <w:szCs w:val="14"/>
              </w:rPr>
            </w:pPr>
            <w:ins w:id="9278" w:author="Vinicius Franco" w:date="2020-10-29T18:32:00Z">
              <w:r w:rsidRPr="00287BE7">
                <w:rPr>
                  <w:rFonts w:ascii="Arial" w:hAnsi="Arial" w:cs="Arial"/>
                  <w:color w:val="000000"/>
                  <w:sz w:val="14"/>
                  <w:szCs w:val="14"/>
                </w:rPr>
                <w:t>01/06/2023</w:t>
              </w:r>
            </w:ins>
          </w:p>
        </w:tc>
      </w:tr>
      <w:tr w:rsidR="0070139C" w:rsidRPr="00287BE7" w14:paraId="10D0F8AA" w14:textId="77777777" w:rsidTr="00C90305">
        <w:trPr>
          <w:trHeight w:val="240"/>
          <w:ins w:id="9279" w:author="Vinicius Franco" w:date="2020-10-29T18:32:00Z"/>
        </w:trPr>
        <w:tc>
          <w:tcPr>
            <w:tcW w:w="1401" w:type="pct"/>
            <w:tcBorders>
              <w:top w:val="nil"/>
              <w:left w:val="nil"/>
              <w:bottom w:val="nil"/>
              <w:right w:val="nil"/>
            </w:tcBorders>
            <w:shd w:val="clear" w:color="000000" w:fill="FFFFFF"/>
            <w:noWrap/>
            <w:vAlign w:val="center"/>
            <w:hideMark/>
          </w:tcPr>
          <w:p w14:paraId="78F0AF49" w14:textId="77777777" w:rsidR="0070139C" w:rsidRPr="006E111C" w:rsidRDefault="0070139C" w:rsidP="00C90305">
            <w:pPr>
              <w:rPr>
                <w:ins w:id="9280" w:author="Vinicius Franco" w:date="2020-10-29T18:32:00Z"/>
                <w:rFonts w:ascii="Arial" w:hAnsi="Arial" w:cs="Arial"/>
                <w:color w:val="000000"/>
                <w:sz w:val="14"/>
                <w:szCs w:val="14"/>
                <w:lang w:val="en-US"/>
              </w:rPr>
            </w:pPr>
            <w:proofErr w:type="spellStart"/>
            <w:ins w:id="92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L - PP - A</w:t>
              </w:r>
            </w:ins>
          </w:p>
        </w:tc>
        <w:tc>
          <w:tcPr>
            <w:tcW w:w="1698" w:type="pct"/>
            <w:tcBorders>
              <w:top w:val="nil"/>
              <w:left w:val="nil"/>
              <w:bottom w:val="nil"/>
              <w:right w:val="nil"/>
            </w:tcBorders>
            <w:shd w:val="clear" w:color="000000" w:fill="FFFFFF"/>
            <w:noWrap/>
            <w:vAlign w:val="center"/>
            <w:hideMark/>
          </w:tcPr>
          <w:p w14:paraId="44817470" w14:textId="77777777" w:rsidR="0070139C" w:rsidRPr="00287BE7" w:rsidRDefault="0070139C" w:rsidP="00C90305">
            <w:pPr>
              <w:rPr>
                <w:ins w:id="9282" w:author="Vinicius Franco" w:date="2020-10-29T18:32:00Z"/>
                <w:rFonts w:ascii="Arial" w:hAnsi="Arial" w:cs="Arial"/>
                <w:color w:val="000000"/>
                <w:sz w:val="14"/>
                <w:szCs w:val="14"/>
              </w:rPr>
            </w:pPr>
            <w:ins w:id="9283" w:author="Vinicius Franco" w:date="2020-10-29T18:32:00Z">
              <w:r w:rsidRPr="00287BE7">
                <w:rPr>
                  <w:rFonts w:ascii="Arial" w:hAnsi="Arial" w:cs="Arial"/>
                  <w:color w:val="000000"/>
                  <w:sz w:val="14"/>
                  <w:szCs w:val="14"/>
                </w:rPr>
                <w:t>AILTON PERES JUNIOR</w:t>
              </w:r>
            </w:ins>
          </w:p>
        </w:tc>
        <w:tc>
          <w:tcPr>
            <w:tcW w:w="488" w:type="pct"/>
            <w:tcBorders>
              <w:top w:val="nil"/>
              <w:left w:val="nil"/>
              <w:bottom w:val="nil"/>
              <w:right w:val="nil"/>
            </w:tcBorders>
            <w:shd w:val="clear" w:color="000000" w:fill="FFFFFF"/>
            <w:noWrap/>
            <w:vAlign w:val="center"/>
            <w:hideMark/>
          </w:tcPr>
          <w:p w14:paraId="355CBC56" w14:textId="77777777" w:rsidR="0070139C" w:rsidRPr="00287BE7" w:rsidRDefault="0070139C" w:rsidP="00C90305">
            <w:pPr>
              <w:jc w:val="center"/>
              <w:rPr>
                <w:ins w:id="9284" w:author="Vinicius Franco" w:date="2020-10-29T18:32:00Z"/>
                <w:rFonts w:ascii="Arial" w:hAnsi="Arial" w:cs="Arial"/>
                <w:color w:val="000000"/>
                <w:sz w:val="14"/>
                <w:szCs w:val="14"/>
              </w:rPr>
            </w:pPr>
            <w:ins w:id="9285" w:author="Vinicius Franco" w:date="2020-10-29T18:32:00Z">
              <w:r w:rsidRPr="00287BE7">
                <w:rPr>
                  <w:rFonts w:ascii="Arial" w:hAnsi="Arial" w:cs="Arial"/>
                  <w:color w:val="000000"/>
                  <w:sz w:val="14"/>
                  <w:szCs w:val="14"/>
                </w:rPr>
                <w:t>33583961854</w:t>
              </w:r>
            </w:ins>
          </w:p>
        </w:tc>
        <w:tc>
          <w:tcPr>
            <w:tcW w:w="621" w:type="pct"/>
            <w:tcBorders>
              <w:top w:val="nil"/>
              <w:left w:val="nil"/>
              <w:bottom w:val="nil"/>
              <w:right w:val="nil"/>
            </w:tcBorders>
            <w:shd w:val="clear" w:color="000000" w:fill="FFFFFF"/>
            <w:noWrap/>
            <w:vAlign w:val="center"/>
            <w:hideMark/>
          </w:tcPr>
          <w:p w14:paraId="41B20C4E" w14:textId="77777777" w:rsidR="0070139C" w:rsidRPr="00287BE7" w:rsidRDefault="0070139C" w:rsidP="00C90305">
            <w:pPr>
              <w:jc w:val="right"/>
              <w:rPr>
                <w:ins w:id="9286" w:author="Vinicius Franco" w:date="2020-10-29T18:32:00Z"/>
                <w:rFonts w:ascii="Arial" w:hAnsi="Arial" w:cs="Arial"/>
                <w:color w:val="000000"/>
                <w:sz w:val="14"/>
                <w:szCs w:val="14"/>
              </w:rPr>
            </w:pPr>
            <w:ins w:id="9287" w:author="Vinicius Franco" w:date="2020-10-29T18:32: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668ED6BD" w14:textId="77777777" w:rsidR="0070139C" w:rsidRPr="00287BE7" w:rsidRDefault="0070139C" w:rsidP="00C90305">
            <w:pPr>
              <w:jc w:val="center"/>
              <w:rPr>
                <w:ins w:id="9288" w:author="Vinicius Franco" w:date="2020-10-29T18:32:00Z"/>
                <w:rFonts w:ascii="Arial" w:hAnsi="Arial" w:cs="Arial"/>
                <w:color w:val="000000"/>
                <w:sz w:val="14"/>
                <w:szCs w:val="14"/>
              </w:rPr>
            </w:pPr>
            <w:ins w:id="9289" w:author="Vinicius Franco" w:date="2020-10-29T18:32:00Z">
              <w:r w:rsidRPr="00287BE7">
                <w:rPr>
                  <w:rFonts w:ascii="Arial" w:hAnsi="Arial" w:cs="Arial"/>
                  <w:color w:val="000000"/>
                  <w:sz w:val="14"/>
                  <w:szCs w:val="14"/>
                </w:rPr>
                <w:t>01/03/2023</w:t>
              </w:r>
            </w:ins>
          </w:p>
        </w:tc>
      </w:tr>
      <w:tr w:rsidR="0070139C" w:rsidRPr="00287BE7" w14:paraId="4193CBF0" w14:textId="77777777" w:rsidTr="00C90305">
        <w:trPr>
          <w:trHeight w:val="240"/>
          <w:ins w:id="9290" w:author="Vinicius Franco" w:date="2020-10-29T18:32:00Z"/>
        </w:trPr>
        <w:tc>
          <w:tcPr>
            <w:tcW w:w="1401" w:type="pct"/>
            <w:tcBorders>
              <w:top w:val="nil"/>
              <w:left w:val="nil"/>
              <w:bottom w:val="nil"/>
              <w:right w:val="nil"/>
            </w:tcBorders>
            <w:shd w:val="clear" w:color="000000" w:fill="FFFFFF"/>
            <w:noWrap/>
            <w:vAlign w:val="center"/>
            <w:hideMark/>
          </w:tcPr>
          <w:p w14:paraId="3BE049BB" w14:textId="77777777" w:rsidR="0070139C" w:rsidRPr="006E111C" w:rsidRDefault="0070139C" w:rsidP="00C90305">
            <w:pPr>
              <w:rPr>
                <w:ins w:id="9291" w:author="Vinicius Franco" w:date="2020-10-29T18:32:00Z"/>
                <w:rFonts w:ascii="Arial" w:hAnsi="Arial" w:cs="Arial"/>
                <w:color w:val="000000"/>
                <w:sz w:val="14"/>
                <w:szCs w:val="14"/>
                <w:lang w:val="en-US"/>
              </w:rPr>
            </w:pPr>
            <w:proofErr w:type="spellStart"/>
            <w:ins w:id="929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- 616 L2 - PP - A</w:t>
              </w:r>
            </w:ins>
          </w:p>
        </w:tc>
        <w:tc>
          <w:tcPr>
            <w:tcW w:w="1698" w:type="pct"/>
            <w:tcBorders>
              <w:top w:val="nil"/>
              <w:left w:val="nil"/>
              <w:bottom w:val="nil"/>
              <w:right w:val="nil"/>
            </w:tcBorders>
            <w:shd w:val="clear" w:color="000000" w:fill="FFFFFF"/>
            <w:noWrap/>
            <w:vAlign w:val="center"/>
            <w:hideMark/>
          </w:tcPr>
          <w:p w14:paraId="267958B6" w14:textId="77777777" w:rsidR="0070139C" w:rsidRPr="00287BE7" w:rsidRDefault="0070139C" w:rsidP="00C90305">
            <w:pPr>
              <w:rPr>
                <w:ins w:id="9293" w:author="Vinicius Franco" w:date="2020-10-29T18:32:00Z"/>
                <w:rFonts w:ascii="Arial" w:hAnsi="Arial" w:cs="Arial"/>
                <w:color w:val="000000"/>
                <w:sz w:val="14"/>
                <w:szCs w:val="14"/>
              </w:rPr>
            </w:pPr>
            <w:ins w:id="9294" w:author="Vinicius Franco" w:date="2020-10-29T18:32:00Z">
              <w:r w:rsidRPr="00287BE7">
                <w:rPr>
                  <w:rFonts w:ascii="Arial" w:hAnsi="Arial" w:cs="Arial"/>
                  <w:color w:val="000000"/>
                  <w:sz w:val="14"/>
                  <w:szCs w:val="14"/>
                </w:rPr>
                <w:t>ROSANE MARIA DOS SANTOS</w:t>
              </w:r>
            </w:ins>
          </w:p>
        </w:tc>
        <w:tc>
          <w:tcPr>
            <w:tcW w:w="488" w:type="pct"/>
            <w:tcBorders>
              <w:top w:val="nil"/>
              <w:left w:val="nil"/>
              <w:bottom w:val="nil"/>
              <w:right w:val="nil"/>
            </w:tcBorders>
            <w:shd w:val="clear" w:color="000000" w:fill="FFFFFF"/>
            <w:noWrap/>
            <w:vAlign w:val="center"/>
            <w:hideMark/>
          </w:tcPr>
          <w:p w14:paraId="184D066D" w14:textId="77777777" w:rsidR="0070139C" w:rsidRPr="00287BE7" w:rsidRDefault="0070139C" w:rsidP="00C90305">
            <w:pPr>
              <w:jc w:val="center"/>
              <w:rPr>
                <w:ins w:id="9295" w:author="Vinicius Franco" w:date="2020-10-29T18:32:00Z"/>
                <w:rFonts w:ascii="Arial" w:hAnsi="Arial" w:cs="Arial"/>
                <w:color w:val="000000"/>
                <w:sz w:val="14"/>
                <w:szCs w:val="14"/>
              </w:rPr>
            </w:pPr>
            <w:ins w:id="9296" w:author="Vinicius Franco" w:date="2020-10-29T18:32:00Z">
              <w:r w:rsidRPr="00287BE7">
                <w:rPr>
                  <w:rFonts w:ascii="Arial" w:hAnsi="Arial" w:cs="Arial"/>
                  <w:color w:val="000000"/>
                  <w:sz w:val="14"/>
                  <w:szCs w:val="14"/>
                </w:rPr>
                <w:t>80719252172</w:t>
              </w:r>
            </w:ins>
          </w:p>
        </w:tc>
        <w:tc>
          <w:tcPr>
            <w:tcW w:w="621" w:type="pct"/>
            <w:tcBorders>
              <w:top w:val="nil"/>
              <w:left w:val="nil"/>
              <w:bottom w:val="nil"/>
              <w:right w:val="nil"/>
            </w:tcBorders>
            <w:shd w:val="clear" w:color="000000" w:fill="FFFFFF"/>
            <w:noWrap/>
            <w:vAlign w:val="center"/>
            <w:hideMark/>
          </w:tcPr>
          <w:p w14:paraId="5DFC41F0" w14:textId="77777777" w:rsidR="0070139C" w:rsidRPr="00287BE7" w:rsidRDefault="0070139C" w:rsidP="00C90305">
            <w:pPr>
              <w:jc w:val="right"/>
              <w:rPr>
                <w:ins w:id="9297" w:author="Vinicius Franco" w:date="2020-10-29T18:32:00Z"/>
                <w:rFonts w:ascii="Arial" w:hAnsi="Arial" w:cs="Arial"/>
                <w:color w:val="000000"/>
                <w:sz w:val="14"/>
                <w:szCs w:val="14"/>
              </w:rPr>
            </w:pPr>
            <w:ins w:id="9298" w:author="Vinicius Franco" w:date="2020-10-29T18:32:00Z">
              <w:r w:rsidRPr="00287BE7">
                <w:rPr>
                  <w:rFonts w:ascii="Arial" w:hAnsi="Arial" w:cs="Arial"/>
                  <w:color w:val="000000"/>
                  <w:sz w:val="14"/>
                  <w:szCs w:val="14"/>
                </w:rPr>
                <w:t>15.998,34</w:t>
              </w:r>
            </w:ins>
          </w:p>
        </w:tc>
        <w:tc>
          <w:tcPr>
            <w:tcW w:w="792" w:type="pct"/>
            <w:tcBorders>
              <w:top w:val="nil"/>
              <w:left w:val="nil"/>
              <w:bottom w:val="nil"/>
              <w:right w:val="nil"/>
            </w:tcBorders>
            <w:shd w:val="clear" w:color="000000" w:fill="FFFFFF"/>
            <w:noWrap/>
            <w:vAlign w:val="center"/>
            <w:hideMark/>
          </w:tcPr>
          <w:p w14:paraId="317A72D3" w14:textId="77777777" w:rsidR="0070139C" w:rsidRPr="00287BE7" w:rsidRDefault="0070139C" w:rsidP="00C90305">
            <w:pPr>
              <w:jc w:val="center"/>
              <w:rPr>
                <w:ins w:id="9299" w:author="Vinicius Franco" w:date="2020-10-29T18:32:00Z"/>
                <w:rFonts w:ascii="Arial" w:hAnsi="Arial" w:cs="Arial"/>
                <w:color w:val="000000"/>
                <w:sz w:val="14"/>
                <w:szCs w:val="14"/>
              </w:rPr>
            </w:pPr>
            <w:ins w:id="9300" w:author="Vinicius Franco" w:date="2020-10-29T18:32:00Z">
              <w:r w:rsidRPr="00287BE7">
                <w:rPr>
                  <w:rFonts w:ascii="Arial" w:hAnsi="Arial" w:cs="Arial"/>
                  <w:color w:val="000000"/>
                  <w:sz w:val="14"/>
                  <w:szCs w:val="14"/>
                </w:rPr>
                <w:t>01/07/2024</w:t>
              </w:r>
            </w:ins>
          </w:p>
        </w:tc>
      </w:tr>
      <w:tr w:rsidR="0070139C" w:rsidRPr="00287BE7" w14:paraId="175A9810" w14:textId="77777777" w:rsidTr="00C90305">
        <w:trPr>
          <w:trHeight w:val="240"/>
          <w:ins w:id="9301" w:author="Vinicius Franco" w:date="2020-10-29T18:32:00Z"/>
        </w:trPr>
        <w:tc>
          <w:tcPr>
            <w:tcW w:w="1401" w:type="pct"/>
            <w:tcBorders>
              <w:top w:val="nil"/>
              <w:left w:val="nil"/>
              <w:bottom w:val="nil"/>
              <w:right w:val="nil"/>
            </w:tcBorders>
            <w:shd w:val="clear" w:color="000000" w:fill="FFFFFF"/>
            <w:noWrap/>
            <w:vAlign w:val="center"/>
            <w:hideMark/>
          </w:tcPr>
          <w:p w14:paraId="5E03945F" w14:textId="77777777" w:rsidR="0070139C" w:rsidRPr="00287BE7" w:rsidRDefault="0070139C" w:rsidP="00C90305">
            <w:pPr>
              <w:rPr>
                <w:ins w:id="9302" w:author="Vinicius Franco" w:date="2020-10-29T18:32:00Z"/>
                <w:rFonts w:ascii="Arial" w:hAnsi="Arial" w:cs="Arial"/>
                <w:color w:val="000000"/>
                <w:sz w:val="14"/>
                <w:szCs w:val="14"/>
              </w:rPr>
            </w:pPr>
            <w:ins w:id="930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- 616 M - OPA - A</w:t>
              </w:r>
            </w:ins>
          </w:p>
        </w:tc>
        <w:tc>
          <w:tcPr>
            <w:tcW w:w="1698" w:type="pct"/>
            <w:tcBorders>
              <w:top w:val="nil"/>
              <w:left w:val="nil"/>
              <w:bottom w:val="nil"/>
              <w:right w:val="nil"/>
            </w:tcBorders>
            <w:shd w:val="clear" w:color="000000" w:fill="FFFFFF"/>
            <w:noWrap/>
            <w:vAlign w:val="center"/>
            <w:hideMark/>
          </w:tcPr>
          <w:p w14:paraId="4A5FE6B7" w14:textId="77777777" w:rsidR="0070139C" w:rsidRPr="00287BE7" w:rsidRDefault="0070139C" w:rsidP="00C90305">
            <w:pPr>
              <w:rPr>
                <w:ins w:id="9304" w:author="Vinicius Franco" w:date="2020-10-29T18:32:00Z"/>
                <w:rFonts w:ascii="Arial" w:hAnsi="Arial" w:cs="Arial"/>
                <w:color w:val="000000"/>
                <w:sz w:val="14"/>
                <w:szCs w:val="14"/>
              </w:rPr>
            </w:pPr>
            <w:proofErr w:type="spellStart"/>
            <w:ins w:id="9305" w:author="Vinicius Franco" w:date="2020-10-29T18:32:00Z">
              <w:r w:rsidRPr="00287BE7">
                <w:rPr>
                  <w:rFonts w:ascii="Arial" w:hAnsi="Arial" w:cs="Arial"/>
                  <w:color w:val="000000"/>
                  <w:sz w:val="14"/>
                  <w:szCs w:val="14"/>
                </w:rPr>
                <w:t>MARINELCI</w:t>
              </w:r>
              <w:proofErr w:type="spellEnd"/>
              <w:r w:rsidRPr="00287BE7">
                <w:rPr>
                  <w:rFonts w:ascii="Arial" w:hAnsi="Arial" w:cs="Arial"/>
                  <w:color w:val="000000"/>
                  <w:sz w:val="14"/>
                  <w:szCs w:val="14"/>
                </w:rPr>
                <w:t xml:space="preserve"> VILLELA DA SILVEIRA VIANA</w:t>
              </w:r>
            </w:ins>
          </w:p>
        </w:tc>
        <w:tc>
          <w:tcPr>
            <w:tcW w:w="488" w:type="pct"/>
            <w:tcBorders>
              <w:top w:val="nil"/>
              <w:left w:val="nil"/>
              <w:bottom w:val="nil"/>
              <w:right w:val="nil"/>
            </w:tcBorders>
            <w:shd w:val="clear" w:color="000000" w:fill="FFFFFF"/>
            <w:noWrap/>
            <w:vAlign w:val="center"/>
            <w:hideMark/>
          </w:tcPr>
          <w:p w14:paraId="5C22CB07" w14:textId="77777777" w:rsidR="0070139C" w:rsidRPr="00287BE7" w:rsidRDefault="0070139C" w:rsidP="00C90305">
            <w:pPr>
              <w:jc w:val="center"/>
              <w:rPr>
                <w:ins w:id="9306" w:author="Vinicius Franco" w:date="2020-10-29T18:32:00Z"/>
                <w:rFonts w:ascii="Arial" w:hAnsi="Arial" w:cs="Arial"/>
                <w:color w:val="000000"/>
                <w:sz w:val="14"/>
                <w:szCs w:val="14"/>
              </w:rPr>
            </w:pPr>
            <w:ins w:id="9307" w:author="Vinicius Franco" w:date="2020-10-29T18:32:00Z">
              <w:r w:rsidRPr="00287BE7">
                <w:rPr>
                  <w:rFonts w:ascii="Arial" w:hAnsi="Arial" w:cs="Arial"/>
                  <w:color w:val="000000"/>
                  <w:sz w:val="14"/>
                  <w:szCs w:val="14"/>
                </w:rPr>
                <w:t>20271873833</w:t>
              </w:r>
            </w:ins>
          </w:p>
        </w:tc>
        <w:tc>
          <w:tcPr>
            <w:tcW w:w="621" w:type="pct"/>
            <w:tcBorders>
              <w:top w:val="nil"/>
              <w:left w:val="nil"/>
              <w:bottom w:val="nil"/>
              <w:right w:val="nil"/>
            </w:tcBorders>
            <w:shd w:val="clear" w:color="000000" w:fill="FFFFFF"/>
            <w:noWrap/>
            <w:vAlign w:val="center"/>
            <w:hideMark/>
          </w:tcPr>
          <w:p w14:paraId="3DD3AF7F" w14:textId="77777777" w:rsidR="0070139C" w:rsidRPr="00287BE7" w:rsidRDefault="0070139C" w:rsidP="00C90305">
            <w:pPr>
              <w:jc w:val="right"/>
              <w:rPr>
                <w:ins w:id="9308" w:author="Vinicius Franco" w:date="2020-10-29T18:32:00Z"/>
                <w:rFonts w:ascii="Arial" w:hAnsi="Arial" w:cs="Arial"/>
                <w:color w:val="000000"/>
                <w:sz w:val="14"/>
                <w:szCs w:val="14"/>
              </w:rPr>
            </w:pPr>
            <w:ins w:id="9309" w:author="Vinicius Franco" w:date="2020-10-29T18:32:00Z">
              <w:r w:rsidRPr="00287BE7">
                <w:rPr>
                  <w:rFonts w:ascii="Arial" w:hAnsi="Arial" w:cs="Arial"/>
                  <w:color w:val="000000"/>
                  <w:sz w:val="14"/>
                  <w:szCs w:val="14"/>
                </w:rPr>
                <w:t>13.663,27</w:t>
              </w:r>
            </w:ins>
          </w:p>
        </w:tc>
        <w:tc>
          <w:tcPr>
            <w:tcW w:w="792" w:type="pct"/>
            <w:tcBorders>
              <w:top w:val="nil"/>
              <w:left w:val="nil"/>
              <w:bottom w:val="nil"/>
              <w:right w:val="nil"/>
            </w:tcBorders>
            <w:shd w:val="clear" w:color="000000" w:fill="FFFFFF"/>
            <w:noWrap/>
            <w:vAlign w:val="center"/>
            <w:hideMark/>
          </w:tcPr>
          <w:p w14:paraId="7D0080D0" w14:textId="77777777" w:rsidR="0070139C" w:rsidRPr="00287BE7" w:rsidRDefault="0070139C" w:rsidP="00C90305">
            <w:pPr>
              <w:jc w:val="center"/>
              <w:rPr>
                <w:ins w:id="9310" w:author="Vinicius Franco" w:date="2020-10-29T18:32:00Z"/>
                <w:rFonts w:ascii="Arial" w:hAnsi="Arial" w:cs="Arial"/>
                <w:color w:val="000000"/>
                <w:sz w:val="14"/>
                <w:szCs w:val="14"/>
              </w:rPr>
            </w:pPr>
            <w:ins w:id="9311" w:author="Vinicius Franco" w:date="2020-10-29T18:32:00Z">
              <w:r w:rsidRPr="00287BE7">
                <w:rPr>
                  <w:rFonts w:ascii="Arial" w:hAnsi="Arial" w:cs="Arial"/>
                  <w:color w:val="000000"/>
                  <w:sz w:val="14"/>
                  <w:szCs w:val="14"/>
                </w:rPr>
                <w:t>01/06/2023</w:t>
              </w:r>
            </w:ins>
          </w:p>
        </w:tc>
      </w:tr>
      <w:tr w:rsidR="0070139C" w:rsidRPr="00287BE7" w14:paraId="19BFB422" w14:textId="77777777" w:rsidTr="00C90305">
        <w:trPr>
          <w:trHeight w:val="240"/>
          <w:ins w:id="9312" w:author="Vinicius Franco" w:date="2020-10-29T18:32:00Z"/>
        </w:trPr>
        <w:tc>
          <w:tcPr>
            <w:tcW w:w="1401" w:type="pct"/>
            <w:tcBorders>
              <w:top w:val="nil"/>
              <w:left w:val="nil"/>
              <w:bottom w:val="nil"/>
              <w:right w:val="nil"/>
            </w:tcBorders>
            <w:shd w:val="clear" w:color="000000" w:fill="FFFFFF"/>
            <w:noWrap/>
            <w:vAlign w:val="center"/>
            <w:hideMark/>
          </w:tcPr>
          <w:p w14:paraId="098851E4" w14:textId="77777777" w:rsidR="0070139C" w:rsidRPr="006E111C" w:rsidRDefault="0070139C" w:rsidP="00C90305">
            <w:pPr>
              <w:rPr>
                <w:ins w:id="9313" w:author="Vinicius Franco" w:date="2020-10-29T18:32:00Z"/>
                <w:rFonts w:ascii="Arial" w:hAnsi="Arial" w:cs="Arial"/>
                <w:color w:val="000000"/>
                <w:sz w:val="14"/>
                <w:szCs w:val="14"/>
                <w:lang w:val="en-US"/>
              </w:rPr>
            </w:pPr>
            <w:proofErr w:type="spellStart"/>
            <w:ins w:id="93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M - OPS - A</w:t>
              </w:r>
            </w:ins>
          </w:p>
        </w:tc>
        <w:tc>
          <w:tcPr>
            <w:tcW w:w="1698" w:type="pct"/>
            <w:tcBorders>
              <w:top w:val="nil"/>
              <w:left w:val="nil"/>
              <w:bottom w:val="nil"/>
              <w:right w:val="nil"/>
            </w:tcBorders>
            <w:shd w:val="clear" w:color="000000" w:fill="FFFFFF"/>
            <w:noWrap/>
            <w:vAlign w:val="center"/>
            <w:hideMark/>
          </w:tcPr>
          <w:p w14:paraId="4DBA5485" w14:textId="77777777" w:rsidR="0070139C" w:rsidRPr="00287BE7" w:rsidRDefault="0070139C" w:rsidP="00C90305">
            <w:pPr>
              <w:rPr>
                <w:ins w:id="9315" w:author="Vinicius Franco" w:date="2020-10-29T18:32:00Z"/>
                <w:rFonts w:ascii="Arial" w:hAnsi="Arial" w:cs="Arial"/>
                <w:color w:val="000000"/>
                <w:sz w:val="14"/>
                <w:szCs w:val="14"/>
              </w:rPr>
            </w:pPr>
            <w:ins w:id="9316" w:author="Vinicius Franco" w:date="2020-10-29T18:32:00Z">
              <w:r w:rsidRPr="00287BE7">
                <w:rPr>
                  <w:rFonts w:ascii="Arial" w:hAnsi="Arial" w:cs="Arial"/>
                  <w:color w:val="000000"/>
                  <w:sz w:val="14"/>
                  <w:szCs w:val="14"/>
                </w:rPr>
                <w:t>ANDREIA APARECIDA DA SILVA MARCAL</w:t>
              </w:r>
            </w:ins>
          </w:p>
        </w:tc>
        <w:tc>
          <w:tcPr>
            <w:tcW w:w="488" w:type="pct"/>
            <w:tcBorders>
              <w:top w:val="nil"/>
              <w:left w:val="nil"/>
              <w:bottom w:val="nil"/>
              <w:right w:val="nil"/>
            </w:tcBorders>
            <w:shd w:val="clear" w:color="000000" w:fill="FFFFFF"/>
            <w:noWrap/>
            <w:vAlign w:val="center"/>
            <w:hideMark/>
          </w:tcPr>
          <w:p w14:paraId="0049511B" w14:textId="77777777" w:rsidR="0070139C" w:rsidRPr="00287BE7" w:rsidRDefault="0070139C" w:rsidP="00C90305">
            <w:pPr>
              <w:jc w:val="center"/>
              <w:rPr>
                <w:ins w:id="9317" w:author="Vinicius Franco" w:date="2020-10-29T18:32:00Z"/>
                <w:rFonts w:ascii="Arial" w:hAnsi="Arial" w:cs="Arial"/>
                <w:color w:val="000000"/>
                <w:sz w:val="14"/>
                <w:szCs w:val="14"/>
              </w:rPr>
            </w:pPr>
            <w:ins w:id="9318" w:author="Vinicius Franco" w:date="2020-10-29T18:32:00Z">
              <w:r w:rsidRPr="00287BE7">
                <w:rPr>
                  <w:rFonts w:ascii="Arial" w:hAnsi="Arial" w:cs="Arial"/>
                  <w:color w:val="000000"/>
                  <w:sz w:val="14"/>
                  <w:szCs w:val="14"/>
                </w:rPr>
                <w:t>22651932833</w:t>
              </w:r>
            </w:ins>
          </w:p>
        </w:tc>
        <w:tc>
          <w:tcPr>
            <w:tcW w:w="621" w:type="pct"/>
            <w:tcBorders>
              <w:top w:val="nil"/>
              <w:left w:val="nil"/>
              <w:bottom w:val="nil"/>
              <w:right w:val="nil"/>
            </w:tcBorders>
            <w:shd w:val="clear" w:color="000000" w:fill="FFFFFF"/>
            <w:noWrap/>
            <w:vAlign w:val="center"/>
            <w:hideMark/>
          </w:tcPr>
          <w:p w14:paraId="17B923AC" w14:textId="77777777" w:rsidR="0070139C" w:rsidRPr="00287BE7" w:rsidRDefault="0070139C" w:rsidP="00C90305">
            <w:pPr>
              <w:jc w:val="right"/>
              <w:rPr>
                <w:ins w:id="9319" w:author="Vinicius Franco" w:date="2020-10-29T18:32:00Z"/>
                <w:rFonts w:ascii="Arial" w:hAnsi="Arial" w:cs="Arial"/>
                <w:color w:val="000000"/>
                <w:sz w:val="14"/>
                <w:szCs w:val="14"/>
              </w:rPr>
            </w:pPr>
            <w:ins w:id="9320" w:author="Vinicius Franco" w:date="2020-10-29T18:32:00Z">
              <w:r w:rsidRPr="00287BE7">
                <w:rPr>
                  <w:rFonts w:ascii="Arial" w:hAnsi="Arial" w:cs="Arial"/>
                  <w:color w:val="000000"/>
                  <w:sz w:val="14"/>
                  <w:szCs w:val="14"/>
                </w:rPr>
                <w:t>37.230,22</w:t>
              </w:r>
            </w:ins>
          </w:p>
        </w:tc>
        <w:tc>
          <w:tcPr>
            <w:tcW w:w="792" w:type="pct"/>
            <w:tcBorders>
              <w:top w:val="nil"/>
              <w:left w:val="nil"/>
              <w:bottom w:val="nil"/>
              <w:right w:val="nil"/>
            </w:tcBorders>
            <w:shd w:val="clear" w:color="000000" w:fill="FFFFFF"/>
            <w:noWrap/>
            <w:vAlign w:val="center"/>
            <w:hideMark/>
          </w:tcPr>
          <w:p w14:paraId="349A2D11" w14:textId="77777777" w:rsidR="0070139C" w:rsidRPr="00287BE7" w:rsidRDefault="0070139C" w:rsidP="00C90305">
            <w:pPr>
              <w:jc w:val="center"/>
              <w:rPr>
                <w:ins w:id="9321" w:author="Vinicius Franco" w:date="2020-10-29T18:32:00Z"/>
                <w:rFonts w:ascii="Arial" w:hAnsi="Arial" w:cs="Arial"/>
                <w:color w:val="000000"/>
                <w:sz w:val="14"/>
                <w:szCs w:val="14"/>
              </w:rPr>
            </w:pPr>
            <w:ins w:id="9322" w:author="Vinicius Franco" w:date="2020-10-29T18:32:00Z">
              <w:r w:rsidRPr="00287BE7">
                <w:rPr>
                  <w:rFonts w:ascii="Arial" w:hAnsi="Arial" w:cs="Arial"/>
                  <w:color w:val="000000"/>
                  <w:sz w:val="14"/>
                  <w:szCs w:val="14"/>
                </w:rPr>
                <w:t>01/03/2026</w:t>
              </w:r>
            </w:ins>
          </w:p>
        </w:tc>
      </w:tr>
      <w:tr w:rsidR="0070139C" w:rsidRPr="00287BE7" w14:paraId="646779ED" w14:textId="77777777" w:rsidTr="00C90305">
        <w:trPr>
          <w:trHeight w:val="240"/>
          <w:ins w:id="9323" w:author="Vinicius Franco" w:date="2020-10-29T18:32:00Z"/>
        </w:trPr>
        <w:tc>
          <w:tcPr>
            <w:tcW w:w="1401" w:type="pct"/>
            <w:tcBorders>
              <w:top w:val="nil"/>
              <w:left w:val="nil"/>
              <w:bottom w:val="nil"/>
              <w:right w:val="nil"/>
            </w:tcBorders>
            <w:shd w:val="clear" w:color="000000" w:fill="FFFFFF"/>
            <w:noWrap/>
            <w:vAlign w:val="center"/>
            <w:hideMark/>
          </w:tcPr>
          <w:p w14:paraId="6A6E48ED" w14:textId="77777777" w:rsidR="0070139C" w:rsidRPr="006E111C" w:rsidRDefault="0070139C" w:rsidP="00C90305">
            <w:pPr>
              <w:rPr>
                <w:ins w:id="9324" w:author="Vinicius Franco" w:date="2020-10-29T18:32:00Z"/>
                <w:rFonts w:ascii="Arial" w:hAnsi="Arial" w:cs="Arial"/>
                <w:color w:val="000000"/>
                <w:sz w:val="14"/>
                <w:szCs w:val="14"/>
                <w:lang w:val="en-US"/>
              </w:rPr>
            </w:pPr>
            <w:proofErr w:type="spellStart"/>
            <w:ins w:id="93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A - CO - A</w:t>
              </w:r>
            </w:ins>
          </w:p>
        </w:tc>
        <w:tc>
          <w:tcPr>
            <w:tcW w:w="1698" w:type="pct"/>
            <w:tcBorders>
              <w:top w:val="nil"/>
              <w:left w:val="nil"/>
              <w:bottom w:val="nil"/>
              <w:right w:val="nil"/>
            </w:tcBorders>
            <w:shd w:val="clear" w:color="000000" w:fill="FFFFFF"/>
            <w:noWrap/>
            <w:vAlign w:val="center"/>
            <w:hideMark/>
          </w:tcPr>
          <w:p w14:paraId="23F09E5E" w14:textId="77777777" w:rsidR="0070139C" w:rsidRPr="00287BE7" w:rsidRDefault="0070139C" w:rsidP="00C90305">
            <w:pPr>
              <w:rPr>
                <w:ins w:id="9326" w:author="Vinicius Franco" w:date="2020-10-29T18:32:00Z"/>
                <w:rFonts w:ascii="Arial" w:hAnsi="Arial" w:cs="Arial"/>
                <w:color w:val="000000"/>
                <w:sz w:val="14"/>
                <w:szCs w:val="14"/>
              </w:rPr>
            </w:pPr>
            <w:ins w:id="9327" w:author="Vinicius Franco" w:date="2020-10-29T18:32:00Z">
              <w:r w:rsidRPr="00287BE7">
                <w:rPr>
                  <w:rFonts w:ascii="Arial" w:hAnsi="Arial" w:cs="Arial"/>
                  <w:color w:val="000000"/>
                  <w:sz w:val="14"/>
                  <w:szCs w:val="14"/>
                </w:rPr>
                <w:t>ALAN DUTRA DE SOUZA</w:t>
              </w:r>
            </w:ins>
          </w:p>
        </w:tc>
        <w:tc>
          <w:tcPr>
            <w:tcW w:w="488" w:type="pct"/>
            <w:tcBorders>
              <w:top w:val="nil"/>
              <w:left w:val="nil"/>
              <w:bottom w:val="nil"/>
              <w:right w:val="nil"/>
            </w:tcBorders>
            <w:shd w:val="clear" w:color="000000" w:fill="FFFFFF"/>
            <w:noWrap/>
            <w:vAlign w:val="center"/>
            <w:hideMark/>
          </w:tcPr>
          <w:p w14:paraId="60F82FB3" w14:textId="77777777" w:rsidR="0070139C" w:rsidRPr="00287BE7" w:rsidRDefault="0070139C" w:rsidP="00C90305">
            <w:pPr>
              <w:jc w:val="center"/>
              <w:rPr>
                <w:ins w:id="9328" w:author="Vinicius Franco" w:date="2020-10-29T18:32:00Z"/>
                <w:rFonts w:ascii="Arial" w:hAnsi="Arial" w:cs="Arial"/>
                <w:color w:val="000000"/>
                <w:sz w:val="14"/>
                <w:szCs w:val="14"/>
              </w:rPr>
            </w:pPr>
            <w:ins w:id="9329" w:author="Vinicius Franco" w:date="2020-10-29T18:32:00Z">
              <w:r w:rsidRPr="00287BE7">
                <w:rPr>
                  <w:rFonts w:ascii="Arial" w:hAnsi="Arial" w:cs="Arial"/>
                  <w:color w:val="000000"/>
                  <w:sz w:val="14"/>
                  <w:szCs w:val="14"/>
                </w:rPr>
                <w:t>34167997800</w:t>
              </w:r>
            </w:ins>
          </w:p>
        </w:tc>
        <w:tc>
          <w:tcPr>
            <w:tcW w:w="621" w:type="pct"/>
            <w:tcBorders>
              <w:top w:val="nil"/>
              <w:left w:val="nil"/>
              <w:bottom w:val="nil"/>
              <w:right w:val="nil"/>
            </w:tcBorders>
            <w:shd w:val="clear" w:color="000000" w:fill="FFFFFF"/>
            <w:noWrap/>
            <w:vAlign w:val="center"/>
            <w:hideMark/>
          </w:tcPr>
          <w:p w14:paraId="2C4ABEAB" w14:textId="77777777" w:rsidR="0070139C" w:rsidRPr="00287BE7" w:rsidRDefault="0070139C" w:rsidP="00C90305">
            <w:pPr>
              <w:jc w:val="right"/>
              <w:rPr>
                <w:ins w:id="9330" w:author="Vinicius Franco" w:date="2020-10-29T18:32:00Z"/>
                <w:rFonts w:ascii="Arial" w:hAnsi="Arial" w:cs="Arial"/>
                <w:color w:val="000000"/>
                <w:sz w:val="14"/>
                <w:szCs w:val="14"/>
              </w:rPr>
            </w:pPr>
            <w:ins w:id="9331" w:author="Vinicius Franco" w:date="2020-10-29T18:32:00Z">
              <w:r w:rsidRPr="00287BE7">
                <w:rPr>
                  <w:rFonts w:ascii="Arial" w:hAnsi="Arial" w:cs="Arial"/>
                  <w:color w:val="000000"/>
                  <w:sz w:val="14"/>
                  <w:szCs w:val="14"/>
                </w:rPr>
                <w:t>72.606,36</w:t>
              </w:r>
            </w:ins>
          </w:p>
        </w:tc>
        <w:tc>
          <w:tcPr>
            <w:tcW w:w="792" w:type="pct"/>
            <w:tcBorders>
              <w:top w:val="nil"/>
              <w:left w:val="nil"/>
              <w:bottom w:val="nil"/>
              <w:right w:val="nil"/>
            </w:tcBorders>
            <w:shd w:val="clear" w:color="000000" w:fill="FFFFFF"/>
            <w:noWrap/>
            <w:vAlign w:val="center"/>
            <w:hideMark/>
          </w:tcPr>
          <w:p w14:paraId="4A817B64" w14:textId="77777777" w:rsidR="0070139C" w:rsidRPr="00287BE7" w:rsidRDefault="0070139C" w:rsidP="00C90305">
            <w:pPr>
              <w:jc w:val="center"/>
              <w:rPr>
                <w:ins w:id="9332" w:author="Vinicius Franco" w:date="2020-10-29T18:32:00Z"/>
                <w:rFonts w:ascii="Arial" w:hAnsi="Arial" w:cs="Arial"/>
                <w:color w:val="000000"/>
                <w:sz w:val="14"/>
                <w:szCs w:val="14"/>
              </w:rPr>
            </w:pPr>
            <w:ins w:id="9333" w:author="Vinicius Franco" w:date="2020-10-29T18:32:00Z">
              <w:r w:rsidRPr="00287BE7">
                <w:rPr>
                  <w:rFonts w:ascii="Arial" w:hAnsi="Arial" w:cs="Arial"/>
                  <w:color w:val="000000"/>
                  <w:sz w:val="14"/>
                  <w:szCs w:val="14"/>
                </w:rPr>
                <w:t>01/12/2027</w:t>
              </w:r>
            </w:ins>
          </w:p>
        </w:tc>
      </w:tr>
      <w:tr w:rsidR="0070139C" w:rsidRPr="00287BE7" w14:paraId="6E9CB27A" w14:textId="77777777" w:rsidTr="00C90305">
        <w:trPr>
          <w:trHeight w:val="240"/>
          <w:ins w:id="9334" w:author="Vinicius Franco" w:date="2020-10-29T18:32:00Z"/>
        </w:trPr>
        <w:tc>
          <w:tcPr>
            <w:tcW w:w="1401" w:type="pct"/>
            <w:tcBorders>
              <w:top w:val="nil"/>
              <w:left w:val="nil"/>
              <w:bottom w:val="nil"/>
              <w:right w:val="nil"/>
            </w:tcBorders>
            <w:shd w:val="clear" w:color="000000" w:fill="FFFFFF"/>
            <w:noWrap/>
            <w:vAlign w:val="center"/>
            <w:hideMark/>
          </w:tcPr>
          <w:p w14:paraId="70BD67B0" w14:textId="77777777" w:rsidR="0070139C" w:rsidRPr="006E111C" w:rsidRDefault="0070139C" w:rsidP="00C90305">
            <w:pPr>
              <w:rPr>
                <w:ins w:id="9335" w:author="Vinicius Franco" w:date="2020-10-29T18:32:00Z"/>
                <w:rFonts w:ascii="Arial" w:hAnsi="Arial" w:cs="Arial"/>
                <w:color w:val="000000"/>
                <w:sz w:val="14"/>
                <w:szCs w:val="14"/>
                <w:lang w:val="en-US"/>
              </w:rPr>
            </w:pPr>
            <w:proofErr w:type="spellStart"/>
            <w:ins w:id="93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B - CP - A</w:t>
              </w:r>
            </w:ins>
          </w:p>
        </w:tc>
        <w:tc>
          <w:tcPr>
            <w:tcW w:w="1698" w:type="pct"/>
            <w:tcBorders>
              <w:top w:val="nil"/>
              <w:left w:val="nil"/>
              <w:bottom w:val="nil"/>
              <w:right w:val="nil"/>
            </w:tcBorders>
            <w:shd w:val="clear" w:color="000000" w:fill="FFFFFF"/>
            <w:noWrap/>
            <w:vAlign w:val="center"/>
            <w:hideMark/>
          </w:tcPr>
          <w:p w14:paraId="2D3FCF0A" w14:textId="77777777" w:rsidR="0070139C" w:rsidRPr="00287BE7" w:rsidRDefault="0070139C" w:rsidP="00C90305">
            <w:pPr>
              <w:rPr>
                <w:ins w:id="9337" w:author="Vinicius Franco" w:date="2020-10-29T18:32:00Z"/>
                <w:rFonts w:ascii="Arial" w:hAnsi="Arial" w:cs="Arial"/>
                <w:color w:val="000000"/>
                <w:sz w:val="14"/>
                <w:szCs w:val="14"/>
              </w:rPr>
            </w:pPr>
            <w:ins w:id="9338" w:author="Vinicius Franco" w:date="2020-10-29T18:32:00Z">
              <w:r w:rsidRPr="00287BE7">
                <w:rPr>
                  <w:rFonts w:ascii="Arial" w:hAnsi="Arial" w:cs="Arial"/>
                  <w:color w:val="000000"/>
                  <w:sz w:val="14"/>
                  <w:szCs w:val="14"/>
                </w:rPr>
                <w:t>KAREN CRISTINA DOS ANJOS</w:t>
              </w:r>
            </w:ins>
          </w:p>
        </w:tc>
        <w:tc>
          <w:tcPr>
            <w:tcW w:w="488" w:type="pct"/>
            <w:tcBorders>
              <w:top w:val="nil"/>
              <w:left w:val="nil"/>
              <w:bottom w:val="nil"/>
              <w:right w:val="nil"/>
            </w:tcBorders>
            <w:shd w:val="clear" w:color="000000" w:fill="FFFFFF"/>
            <w:noWrap/>
            <w:vAlign w:val="center"/>
            <w:hideMark/>
          </w:tcPr>
          <w:p w14:paraId="03F66F1B" w14:textId="77777777" w:rsidR="0070139C" w:rsidRPr="00287BE7" w:rsidRDefault="0070139C" w:rsidP="00C90305">
            <w:pPr>
              <w:jc w:val="center"/>
              <w:rPr>
                <w:ins w:id="9339" w:author="Vinicius Franco" w:date="2020-10-29T18:32:00Z"/>
                <w:rFonts w:ascii="Arial" w:hAnsi="Arial" w:cs="Arial"/>
                <w:color w:val="000000"/>
                <w:sz w:val="14"/>
                <w:szCs w:val="14"/>
              </w:rPr>
            </w:pPr>
            <w:ins w:id="9340" w:author="Vinicius Franco" w:date="2020-10-29T18:32:00Z">
              <w:r w:rsidRPr="00287BE7">
                <w:rPr>
                  <w:rFonts w:ascii="Arial" w:hAnsi="Arial" w:cs="Arial"/>
                  <w:color w:val="000000"/>
                  <w:sz w:val="14"/>
                  <w:szCs w:val="14"/>
                </w:rPr>
                <w:t>38027201802</w:t>
              </w:r>
            </w:ins>
          </w:p>
        </w:tc>
        <w:tc>
          <w:tcPr>
            <w:tcW w:w="621" w:type="pct"/>
            <w:tcBorders>
              <w:top w:val="nil"/>
              <w:left w:val="nil"/>
              <w:bottom w:val="nil"/>
              <w:right w:val="nil"/>
            </w:tcBorders>
            <w:shd w:val="clear" w:color="000000" w:fill="FFFFFF"/>
            <w:noWrap/>
            <w:vAlign w:val="center"/>
            <w:hideMark/>
          </w:tcPr>
          <w:p w14:paraId="20110254" w14:textId="77777777" w:rsidR="0070139C" w:rsidRPr="00287BE7" w:rsidRDefault="0070139C" w:rsidP="00C90305">
            <w:pPr>
              <w:jc w:val="right"/>
              <w:rPr>
                <w:ins w:id="9341" w:author="Vinicius Franco" w:date="2020-10-29T18:32:00Z"/>
                <w:rFonts w:ascii="Arial" w:hAnsi="Arial" w:cs="Arial"/>
                <w:color w:val="000000"/>
                <w:sz w:val="14"/>
                <w:szCs w:val="14"/>
              </w:rPr>
            </w:pPr>
            <w:ins w:id="9342" w:author="Vinicius Franco" w:date="2020-10-29T18:32:00Z">
              <w:r w:rsidRPr="00287BE7">
                <w:rPr>
                  <w:rFonts w:ascii="Arial" w:hAnsi="Arial" w:cs="Arial"/>
                  <w:color w:val="000000"/>
                  <w:sz w:val="14"/>
                  <w:szCs w:val="14"/>
                </w:rPr>
                <w:t>28.258,48</w:t>
              </w:r>
            </w:ins>
          </w:p>
        </w:tc>
        <w:tc>
          <w:tcPr>
            <w:tcW w:w="792" w:type="pct"/>
            <w:tcBorders>
              <w:top w:val="nil"/>
              <w:left w:val="nil"/>
              <w:bottom w:val="nil"/>
              <w:right w:val="nil"/>
            </w:tcBorders>
            <w:shd w:val="clear" w:color="000000" w:fill="FFFFFF"/>
            <w:noWrap/>
            <w:vAlign w:val="center"/>
            <w:hideMark/>
          </w:tcPr>
          <w:p w14:paraId="479307BD" w14:textId="77777777" w:rsidR="0070139C" w:rsidRPr="00287BE7" w:rsidRDefault="0070139C" w:rsidP="00C90305">
            <w:pPr>
              <w:jc w:val="center"/>
              <w:rPr>
                <w:ins w:id="9343" w:author="Vinicius Franco" w:date="2020-10-29T18:32:00Z"/>
                <w:rFonts w:ascii="Arial" w:hAnsi="Arial" w:cs="Arial"/>
                <w:color w:val="000000"/>
                <w:sz w:val="14"/>
                <w:szCs w:val="14"/>
              </w:rPr>
            </w:pPr>
            <w:ins w:id="9344" w:author="Vinicius Franco" w:date="2020-10-29T18:32:00Z">
              <w:r w:rsidRPr="00287BE7">
                <w:rPr>
                  <w:rFonts w:ascii="Arial" w:hAnsi="Arial" w:cs="Arial"/>
                  <w:color w:val="000000"/>
                  <w:sz w:val="14"/>
                  <w:szCs w:val="14"/>
                </w:rPr>
                <w:t>01/03/2024</w:t>
              </w:r>
            </w:ins>
          </w:p>
        </w:tc>
      </w:tr>
      <w:tr w:rsidR="0070139C" w:rsidRPr="00287BE7" w14:paraId="5078548C" w14:textId="77777777" w:rsidTr="00C90305">
        <w:trPr>
          <w:trHeight w:val="240"/>
          <w:ins w:id="9345" w:author="Vinicius Franco" w:date="2020-10-29T18:32:00Z"/>
        </w:trPr>
        <w:tc>
          <w:tcPr>
            <w:tcW w:w="1401" w:type="pct"/>
            <w:tcBorders>
              <w:top w:val="nil"/>
              <w:left w:val="nil"/>
              <w:bottom w:val="nil"/>
              <w:right w:val="nil"/>
            </w:tcBorders>
            <w:shd w:val="clear" w:color="000000" w:fill="FFFFFF"/>
            <w:noWrap/>
            <w:vAlign w:val="center"/>
            <w:hideMark/>
          </w:tcPr>
          <w:p w14:paraId="0C77E3D7" w14:textId="77777777" w:rsidR="0070139C" w:rsidRPr="006E111C" w:rsidRDefault="0070139C" w:rsidP="00C90305">
            <w:pPr>
              <w:rPr>
                <w:ins w:id="9346" w:author="Vinicius Franco" w:date="2020-10-29T18:32:00Z"/>
                <w:rFonts w:ascii="Arial" w:hAnsi="Arial" w:cs="Arial"/>
                <w:color w:val="000000"/>
                <w:sz w:val="14"/>
                <w:szCs w:val="14"/>
                <w:lang w:val="en-US"/>
              </w:rPr>
            </w:pPr>
            <w:proofErr w:type="spellStart"/>
            <w:ins w:id="93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D - CO - A</w:t>
              </w:r>
            </w:ins>
          </w:p>
        </w:tc>
        <w:tc>
          <w:tcPr>
            <w:tcW w:w="1698" w:type="pct"/>
            <w:tcBorders>
              <w:top w:val="nil"/>
              <w:left w:val="nil"/>
              <w:bottom w:val="nil"/>
              <w:right w:val="nil"/>
            </w:tcBorders>
            <w:shd w:val="clear" w:color="000000" w:fill="FFFFFF"/>
            <w:noWrap/>
            <w:vAlign w:val="center"/>
            <w:hideMark/>
          </w:tcPr>
          <w:p w14:paraId="6E6C69C6" w14:textId="77777777" w:rsidR="0070139C" w:rsidRPr="00287BE7" w:rsidRDefault="0070139C" w:rsidP="00C90305">
            <w:pPr>
              <w:rPr>
                <w:ins w:id="9348" w:author="Vinicius Franco" w:date="2020-10-29T18:32:00Z"/>
                <w:rFonts w:ascii="Arial" w:hAnsi="Arial" w:cs="Arial"/>
                <w:color w:val="000000"/>
                <w:sz w:val="14"/>
                <w:szCs w:val="14"/>
              </w:rPr>
            </w:pPr>
            <w:ins w:id="9349" w:author="Vinicius Franco" w:date="2020-10-29T18:32:00Z">
              <w:r w:rsidRPr="00287BE7">
                <w:rPr>
                  <w:rFonts w:ascii="Arial" w:hAnsi="Arial" w:cs="Arial"/>
                  <w:color w:val="000000"/>
                  <w:sz w:val="14"/>
                  <w:szCs w:val="14"/>
                </w:rPr>
                <w:t>ANA LUCIA ALMEIDA LIMA FRANCA</w:t>
              </w:r>
            </w:ins>
          </w:p>
        </w:tc>
        <w:tc>
          <w:tcPr>
            <w:tcW w:w="488" w:type="pct"/>
            <w:tcBorders>
              <w:top w:val="nil"/>
              <w:left w:val="nil"/>
              <w:bottom w:val="nil"/>
              <w:right w:val="nil"/>
            </w:tcBorders>
            <w:shd w:val="clear" w:color="000000" w:fill="FFFFFF"/>
            <w:noWrap/>
            <w:vAlign w:val="center"/>
            <w:hideMark/>
          </w:tcPr>
          <w:p w14:paraId="5022B363" w14:textId="77777777" w:rsidR="0070139C" w:rsidRPr="00287BE7" w:rsidRDefault="0070139C" w:rsidP="00C90305">
            <w:pPr>
              <w:jc w:val="center"/>
              <w:rPr>
                <w:ins w:id="9350" w:author="Vinicius Franco" w:date="2020-10-29T18:32:00Z"/>
                <w:rFonts w:ascii="Arial" w:hAnsi="Arial" w:cs="Arial"/>
                <w:color w:val="000000"/>
                <w:sz w:val="14"/>
                <w:szCs w:val="14"/>
              </w:rPr>
            </w:pPr>
            <w:ins w:id="9351" w:author="Vinicius Franco" w:date="2020-10-29T18:32:00Z">
              <w:r w:rsidRPr="00287BE7">
                <w:rPr>
                  <w:rFonts w:ascii="Arial" w:hAnsi="Arial" w:cs="Arial"/>
                  <w:color w:val="000000"/>
                  <w:sz w:val="14"/>
                  <w:szCs w:val="14"/>
                </w:rPr>
                <w:t>35924386899</w:t>
              </w:r>
            </w:ins>
          </w:p>
        </w:tc>
        <w:tc>
          <w:tcPr>
            <w:tcW w:w="621" w:type="pct"/>
            <w:tcBorders>
              <w:top w:val="nil"/>
              <w:left w:val="nil"/>
              <w:bottom w:val="nil"/>
              <w:right w:val="nil"/>
            </w:tcBorders>
            <w:shd w:val="clear" w:color="000000" w:fill="FFFFFF"/>
            <w:noWrap/>
            <w:vAlign w:val="center"/>
            <w:hideMark/>
          </w:tcPr>
          <w:p w14:paraId="5E48AA84" w14:textId="77777777" w:rsidR="0070139C" w:rsidRPr="00287BE7" w:rsidRDefault="0070139C" w:rsidP="00C90305">
            <w:pPr>
              <w:jc w:val="right"/>
              <w:rPr>
                <w:ins w:id="9352" w:author="Vinicius Franco" w:date="2020-10-29T18:32:00Z"/>
                <w:rFonts w:ascii="Arial" w:hAnsi="Arial" w:cs="Arial"/>
                <w:color w:val="000000"/>
                <w:sz w:val="14"/>
                <w:szCs w:val="14"/>
              </w:rPr>
            </w:pPr>
            <w:ins w:id="9353" w:author="Vinicius Franco" w:date="2020-10-29T18:32:00Z">
              <w:r w:rsidRPr="00287BE7">
                <w:rPr>
                  <w:rFonts w:ascii="Arial" w:hAnsi="Arial" w:cs="Arial"/>
                  <w:color w:val="000000"/>
                  <w:sz w:val="14"/>
                  <w:szCs w:val="14"/>
                </w:rPr>
                <w:t>60.693,40</w:t>
              </w:r>
            </w:ins>
          </w:p>
        </w:tc>
        <w:tc>
          <w:tcPr>
            <w:tcW w:w="792" w:type="pct"/>
            <w:tcBorders>
              <w:top w:val="nil"/>
              <w:left w:val="nil"/>
              <w:bottom w:val="nil"/>
              <w:right w:val="nil"/>
            </w:tcBorders>
            <w:shd w:val="clear" w:color="000000" w:fill="FFFFFF"/>
            <w:noWrap/>
            <w:vAlign w:val="center"/>
            <w:hideMark/>
          </w:tcPr>
          <w:p w14:paraId="24C263B8" w14:textId="77777777" w:rsidR="0070139C" w:rsidRPr="00287BE7" w:rsidRDefault="0070139C" w:rsidP="00C90305">
            <w:pPr>
              <w:jc w:val="center"/>
              <w:rPr>
                <w:ins w:id="9354" w:author="Vinicius Franco" w:date="2020-10-29T18:32:00Z"/>
                <w:rFonts w:ascii="Arial" w:hAnsi="Arial" w:cs="Arial"/>
                <w:color w:val="000000"/>
                <w:sz w:val="14"/>
                <w:szCs w:val="14"/>
              </w:rPr>
            </w:pPr>
            <w:ins w:id="9355" w:author="Vinicius Franco" w:date="2020-10-29T18:32:00Z">
              <w:r w:rsidRPr="00287BE7">
                <w:rPr>
                  <w:rFonts w:ascii="Arial" w:hAnsi="Arial" w:cs="Arial"/>
                  <w:color w:val="000000"/>
                  <w:sz w:val="14"/>
                  <w:szCs w:val="14"/>
                </w:rPr>
                <w:t>01/01/2026</w:t>
              </w:r>
            </w:ins>
          </w:p>
        </w:tc>
      </w:tr>
      <w:tr w:rsidR="0070139C" w:rsidRPr="00287BE7" w14:paraId="781E5522" w14:textId="77777777" w:rsidTr="00C90305">
        <w:trPr>
          <w:trHeight w:val="240"/>
          <w:ins w:id="9356" w:author="Vinicius Franco" w:date="2020-10-29T18:32:00Z"/>
        </w:trPr>
        <w:tc>
          <w:tcPr>
            <w:tcW w:w="1401" w:type="pct"/>
            <w:tcBorders>
              <w:top w:val="nil"/>
              <w:left w:val="nil"/>
              <w:bottom w:val="nil"/>
              <w:right w:val="nil"/>
            </w:tcBorders>
            <w:shd w:val="clear" w:color="000000" w:fill="FFFFFF"/>
            <w:noWrap/>
            <w:vAlign w:val="center"/>
            <w:hideMark/>
          </w:tcPr>
          <w:p w14:paraId="33505C5F" w14:textId="77777777" w:rsidR="0070139C" w:rsidRPr="00287BE7" w:rsidRDefault="0070139C" w:rsidP="00C90305">
            <w:pPr>
              <w:rPr>
                <w:ins w:id="9357" w:author="Vinicius Franco" w:date="2020-10-29T18:32:00Z"/>
                <w:rFonts w:ascii="Arial" w:hAnsi="Arial" w:cs="Arial"/>
                <w:color w:val="000000"/>
                <w:sz w:val="14"/>
                <w:szCs w:val="14"/>
              </w:rPr>
            </w:pPr>
            <w:ins w:id="935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- 617 E - CO - A</w:t>
              </w:r>
            </w:ins>
          </w:p>
        </w:tc>
        <w:tc>
          <w:tcPr>
            <w:tcW w:w="1698" w:type="pct"/>
            <w:tcBorders>
              <w:top w:val="nil"/>
              <w:left w:val="nil"/>
              <w:bottom w:val="nil"/>
              <w:right w:val="nil"/>
            </w:tcBorders>
            <w:shd w:val="clear" w:color="000000" w:fill="FFFFFF"/>
            <w:noWrap/>
            <w:vAlign w:val="center"/>
            <w:hideMark/>
          </w:tcPr>
          <w:p w14:paraId="2CF4765D" w14:textId="77777777" w:rsidR="0070139C" w:rsidRPr="00287BE7" w:rsidRDefault="0070139C" w:rsidP="00C90305">
            <w:pPr>
              <w:rPr>
                <w:ins w:id="9359" w:author="Vinicius Franco" w:date="2020-10-29T18:32:00Z"/>
                <w:rFonts w:ascii="Arial" w:hAnsi="Arial" w:cs="Arial"/>
                <w:color w:val="000000"/>
                <w:sz w:val="14"/>
                <w:szCs w:val="14"/>
              </w:rPr>
            </w:pPr>
            <w:ins w:id="9360" w:author="Vinicius Franco" w:date="2020-10-29T18:32:00Z">
              <w:r w:rsidRPr="00287BE7">
                <w:rPr>
                  <w:rFonts w:ascii="Arial" w:hAnsi="Arial" w:cs="Arial"/>
                  <w:color w:val="000000"/>
                  <w:sz w:val="14"/>
                  <w:szCs w:val="14"/>
                </w:rPr>
                <w:t xml:space="preserve">JOAO RICARDO </w:t>
              </w:r>
              <w:proofErr w:type="spellStart"/>
              <w:r w:rsidRPr="00287BE7">
                <w:rPr>
                  <w:rFonts w:ascii="Arial" w:hAnsi="Arial" w:cs="Arial"/>
                  <w:color w:val="000000"/>
                  <w:sz w:val="14"/>
                  <w:szCs w:val="14"/>
                </w:rPr>
                <w:t>MUSSI</w:t>
              </w:r>
              <w:proofErr w:type="spellEnd"/>
              <w:r w:rsidRPr="00287BE7">
                <w:rPr>
                  <w:rFonts w:ascii="Arial" w:hAnsi="Arial" w:cs="Arial"/>
                  <w:color w:val="000000"/>
                  <w:sz w:val="14"/>
                  <w:szCs w:val="14"/>
                </w:rPr>
                <w:t xml:space="preserve"> RIBEIRO</w:t>
              </w:r>
            </w:ins>
          </w:p>
        </w:tc>
        <w:tc>
          <w:tcPr>
            <w:tcW w:w="488" w:type="pct"/>
            <w:tcBorders>
              <w:top w:val="nil"/>
              <w:left w:val="nil"/>
              <w:bottom w:val="nil"/>
              <w:right w:val="nil"/>
            </w:tcBorders>
            <w:shd w:val="clear" w:color="000000" w:fill="FFFFFF"/>
            <w:noWrap/>
            <w:vAlign w:val="center"/>
            <w:hideMark/>
          </w:tcPr>
          <w:p w14:paraId="396D9D0F" w14:textId="77777777" w:rsidR="0070139C" w:rsidRPr="00287BE7" w:rsidRDefault="0070139C" w:rsidP="00C90305">
            <w:pPr>
              <w:jc w:val="center"/>
              <w:rPr>
                <w:ins w:id="9361" w:author="Vinicius Franco" w:date="2020-10-29T18:32:00Z"/>
                <w:rFonts w:ascii="Arial" w:hAnsi="Arial" w:cs="Arial"/>
                <w:color w:val="000000"/>
                <w:sz w:val="14"/>
                <w:szCs w:val="14"/>
              </w:rPr>
            </w:pPr>
            <w:ins w:id="9362" w:author="Vinicius Franco" w:date="2020-10-29T18:32:00Z">
              <w:r w:rsidRPr="00287BE7">
                <w:rPr>
                  <w:rFonts w:ascii="Arial" w:hAnsi="Arial" w:cs="Arial"/>
                  <w:color w:val="000000"/>
                  <w:sz w:val="14"/>
                  <w:szCs w:val="14"/>
                </w:rPr>
                <w:t>14557888801</w:t>
              </w:r>
            </w:ins>
          </w:p>
        </w:tc>
        <w:tc>
          <w:tcPr>
            <w:tcW w:w="621" w:type="pct"/>
            <w:tcBorders>
              <w:top w:val="nil"/>
              <w:left w:val="nil"/>
              <w:bottom w:val="nil"/>
              <w:right w:val="nil"/>
            </w:tcBorders>
            <w:shd w:val="clear" w:color="000000" w:fill="FFFFFF"/>
            <w:noWrap/>
            <w:vAlign w:val="center"/>
            <w:hideMark/>
          </w:tcPr>
          <w:p w14:paraId="3D2F2908" w14:textId="77777777" w:rsidR="0070139C" w:rsidRPr="00287BE7" w:rsidRDefault="0070139C" w:rsidP="00C90305">
            <w:pPr>
              <w:jc w:val="right"/>
              <w:rPr>
                <w:ins w:id="9363" w:author="Vinicius Franco" w:date="2020-10-29T18:32:00Z"/>
                <w:rFonts w:ascii="Arial" w:hAnsi="Arial" w:cs="Arial"/>
                <w:color w:val="000000"/>
                <w:sz w:val="14"/>
                <w:szCs w:val="14"/>
              </w:rPr>
            </w:pPr>
            <w:ins w:id="9364" w:author="Vinicius Franco" w:date="2020-10-29T18:32:00Z">
              <w:r w:rsidRPr="00287BE7">
                <w:rPr>
                  <w:rFonts w:ascii="Arial" w:hAnsi="Arial" w:cs="Arial"/>
                  <w:color w:val="000000"/>
                  <w:sz w:val="14"/>
                  <w:szCs w:val="14"/>
                </w:rPr>
                <w:t>44.761,72</w:t>
              </w:r>
            </w:ins>
          </w:p>
        </w:tc>
        <w:tc>
          <w:tcPr>
            <w:tcW w:w="792" w:type="pct"/>
            <w:tcBorders>
              <w:top w:val="nil"/>
              <w:left w:val="nil"/>
              <w:bottom w:val="nil"/>
              <w:right w:val="nil"/>
            </w:tcBorders>
            <w:shd w:val="clear" w:color="000000" w:fill="FFFFFF"/>
            <w:noWrap/>
            <w:vAlign w:val="center"/>
            <w:hideMark/>
          </w:tcPr>
          <w:p w14:paraId="5545F6EA" w14:textId="77777777" w:rsidR="0070139C" w:rsidRPr="00287BE7" w:rsidRDefault="0070139C" w:rsidP="00C90305">
            <w:pPr>
              <w:jc w:val="center"/>
              <w:rPr>
                <w:ins w:id="9365" w:author="Vinicius Franco" w:date="2020-10-29T18:32:00Z"/>
                <w:rFonts w:ascii="Arial" w:hAnsi="Arial" w:cs="Arial"/>
                <w:color w:val="000000"/>
                <w:sz w:val="14"/>
                <w:szCs w:val="14"/>
              </w:rPr>
            </w:pPr>
            <w:ins w:id="9366" w:author="Vinicius Franco" w:date="2020-10-29T18:32:00Z">
              <w:r w:rsidRPr="00287BE7">
                <w:rPr>
                  <w:rFonts w:ascii="Arial" w:hAnsi="Arial" w:cs="Arial"/>
                  <w:color w:val="000000"/>
                  <w:sz w:val="14"/>
                  <w:szCs w:val="14"/>
                </w:rPr>
                <w:t>01/10/2024</w:t>
              </w:r>
            </w:ins>
          </w:p>
        </w:tc>
      </w:tr>
      <w:tr w:rsidR="0070139C" w:rsidRPr="00287BE7" w14:paraId="2D423D82" w14:textId="77777777" w:rsidTr="00C90305">
        <w:trPr>
          <w:trHeight w:val="240"/>
          <w:ins w:id="9367" w:author="Vinicius Franco" w:date="2020-10-29T18:32:00Z"/>
        </w:trPr>
        <w:tc>
          <w:tcPr>
            <w:tcW w:w="1401" w:type="pct"/>
            <w:tcBorders>
              <w:top w:val="nil"/>
              <w:left w:val="nil"/>
              <w:bottom w:val="nil"/>
              <w:right w:val="nil"/>
            </w:tcBorders>
            <w:shd w:val="clear" w:color="000000" w:fill="FFFFFF"/>
            <w:noWrap/>
            <w:vAlign w:val="center"/>
            <w:hideMark/>
          </w:tcPr>
          <w:p w14:paraId="3EB4E94B" w14:textId="77777777" w:rsidR="0070139C" w:rsidRPr="00287BE7" w:rsidRDefault="0070139C" w:rsidP="00C90305">
            <w:pPr>
              <w:rPr>
                <w:ins w:id="9368" w:author="Vinicius Franco" w:date="2020-10-29T18:32:00Z"/>
                <w:rFonts w:ascii="Arial" w:hAnsi="Arial" w:cs="Arial"/>
                <w:color w:val="000000"/>
                <w:sz w:val="14"/>
                <w:szCs w:val="14"/>
              </w:rPr>
            </w:pPr>
            <w:ins w:id="936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- 617 E - CP - A</w:t>
              </w:r>
            </w:ins>
          </w:p>
        </w:tc>
        <w:tc>
          <w:tcPr>
            <w:tcW w:w="1698" w:type="pct"/>
            <w:tcBorders>
              <w:top w:val="nil"/>
              <w:left w:val="nil"/>
              <w:bottom w:val="nil"/>
              <w:right w:val="nil"/>
            </w:tcBorders>
            <w:shd w:val="clear" w:color="000000" w:fill="FFFFFF"/>
            <w:noWrap/>
            <w:vAlign w:val="center"/>
            <w:hideMark/>
          </w:tcPr>
          <w:p w14:paraId="3D66CA79" w14:textId="77777777" w:rsidR="0070139C" w:rsidRPr="00287BE7" w:rsidRDefault="0070139C" w:rsidP="00C90305">
            <w:pPr>
              <w:rPr>
                <w:ins w:id="9370" w:author="Vinicius Franco" w:date="2020-10-29T18:32:00Z"/>
                <w:rFonts w:ascii="Arial" w:hAnsi="Arial" w:cs="Arial"/>
                <w:color w:val="000000"/>
                <w:sz w:val="14"/>
                <w:szCs w:val="14"/>
              </w:rPr>
            </w:pPr>
            <w:ins w:id="9371" w:author="Vinicius Franco" w:date="2020-10-29T18:32:00Z">
              <w:r w:rsidRPr="00287BE7">
                <w:rPr>
                  <w:rFonts w:ascii="Arial" w:hAnsi="Arial" w:cs="Arial"/>
                  <w:color w:val="000000"/>
                  <w:sz w:val="14"/>
                  <w:szCs w:val="14"/>
                </w:rPr>
                <w:t xml:space="preserve">RAFAEL AUGUSTO </w:t>
              </w:r>
              <w:proofErr w:type="spellStart"/>
              <w:r w:rsidRPr="00287BE7">
                <w:rPr>
                  <w:rFonts w:ascii="Arial" w:hAnsi="Arial" w:cs="Arial"/>
                  <w:color w:val="000000"/>
                  <w:sz w:val="14"/>
                  <w:szCs w:val="14"/>
                </w:rPr>
                <w:t>TAROSSI</w:t>
              </w:r>
              <w:proofErr w:type="spellEnd"/>
            </w:ins>
          </w:p>
        </w:tc>
        <w:tc>
          <w:tcPr>
            <w:tcW w:w="488" w:type="pct"/>
            <w:tcBorders>
              <w:top w:val="nil"/>
              <w:left w:val="nil"/>
              <w:bottom w:val="nil"/>
              <w:right w:val="nil"/>
            </w:tcBorders>
            <w:shd w:val="clear" w:color="000000" w:fill="FFFFFF"/>
            <w:noWrap/>
            <w:vAlign w:val="center"/>
            <w:hideMark/>
          </w:tcPr>
          <w:p w14:paraId="2B7250D6" w14:textId="77777777" w:rsidR="0070139C" w:rsidRPr="00287BE7" w:rsidRDefault="0070139C" w:rsidP="00C90305">
            <w:pPr>
              <w:jc w:val="center"/>
              <w:rPr>
                <w:ins w:id="9372" w:author="Vinicius Franco" w:date="2020-10-29T18:32:00Z"/>
                <w:rFonts w:ascii="Arial" w:hAnsi="Arial" w:cs="Arial"/>
                <w:color w:val="000000"/>
                <w:sz w:val="14"/>
                <w:szCs w:val="14"/>
              </w:rPr>
            </w:pPr>
            <w:ins w:id="9373" w:author="Vinicius Franco" w:date="2020-10-29T18:32: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5B93E327" w14:textId="77777777" w:rsidR="0070139C" w:rsidRPr="00287BE7" w:rsidRDefault="0070139C" w:rsidP="00C90305">
            <w:pPr>
              <w:jc w:val="right"/>
              <w:rPr>
                <w:ins w:id="9374" w:author="Vinicius Franco" w:date="2020-10-29T18:32:00Z"/>
                <w:rFonts w:ascii="Arial" w:hAnsi="Arial" w:cs="Arial"/>
                <w:color w:val="000000"/>
                <w:sz w:val="14"/>
                <w:szCs w:val="14"/>
              </w:rPr>
            </w:pPr>
            <w:ins w:id="9375" w:author="Vinicius Franco" w:date="2020-10-29T18:32:00Z">
              <w:r w:rsidRPr="00287BE7">
                <w:rPr>
                  <w:rFonts w:ascii="Arial" w:hAnsi="Arial" w:cs="Arial"/>
                  <w:color w:val="000000"/>
                  <w:sz w:val="14"/>
                  <w:szCs w:val="14"/>
                </w:rPr>
                <w:t>27.541,45</w:t>
              </w:r>
            </w:ins>
          </w:p>
        </w:tc>
        <w:tc>
          <w:tcPr>
            <w:tcW w:w="792" w:type="pct"/>
            <w:tcBorders>
              <w:top w:val="nil"/>
              <w:left w:val="nil"/>
              <w:bottom w:val="nil"/>
              <w:right w:val="nil"/>
            </w:tcBorders>
            <w:shd w:val="clear" w:color="000000" w:fill="FFFFFF"/>
            <w:noWrap/>
            <w:vAlign w:val="center"/>
            <w:hideMark/>
          </w:tcPr>
          <w:p w14:paraId="537E3EF6" w14:textId="77777777" w:rsidR="0070139C" w:rsidRPr="00287BE7" w:rsidRDefault="0070139C" w:rsidP="00C90305">
            <w:pPr>
              <w:jc w:val="center"/>
              <w:rPr>
                <w:ins w:id="9376" w:author="Vinicius Franco" w:date="2020-10-29T18:32:00Z"/>
                <w:rFonts w:ascii="Arial" w:hAnsi="Arial" w:cs="Arial"/>
                <w:color w:val="000000"/>
                <w:sz w:val="14"/>
                <w:szCs w:val="14"/>
              </w:rPr>
            </w:pPr>
            <w:ins w:id="9377" w:author="Vinicius Franco" w:date="2020-10-29T18:32:00Z">
              <w:r w:rsidRPr="00287BE7">
                <w:rPr>
                  <w:rFonts w:ascii="Arial" w:hAnsi="Arial" w:cs="Arial"/>
                  <w:color w:val="000000"/>
                  <w:sz w:val="14"/>
                  <w:szCs w:val="14"/>
                </w:rPr>
                <w:t>01/04/2024</w:t>
              </w:r>
            </w:ins>
          </w:p>
        </w:tc>
      </w:tr>
      <w:tr w:rsidR="0070139C" w:rsidRPr="00287BE7" w14:paraId="5DE4F2E9" w14:textId="77777777" w:rsidTr="00C90305">
        <w:trPr>
          <w:trHeight w:val="240"/>
          <w:ins w:id="9378" w:author="Vinicius Franco" w:date="2020-10-29T18:32:00Z"/>
        </w:trPr>
        <w:tc>
          <w:tcPr>
            <w:tcW w:w="1401" w:type="pct"/>
            <w:tcBorders>
              <w:top w:val="nil"/>
              <w:left w:val="nil"/>
              <w:bottom w:val="nil"/>
              <w:right w:val="nil"/>
            </w:tcBorders>
            <w:shd w:val="clear" w:color="000000" w:fill="FFFFFF"/>
            <w:noWrap/>
            <w:vAlign w:val="center"/>
            <w:hideMark/>
          </w:tcPr>
          <w:p w14:paraId="613E6B68" w14:textId="77777777" w:rsidR="0070139C" w:rsidRPr="006E111C" w:rsidRDefault="0070139C" w:rsidP="00C90305">
            <w:pPr>
              <w:rPr>
                <w:ins w:id="9379" w:author="Vinicius Franco" w:date="2020-10-29T18:32:00Z"/>
                <w:rFonts w:ascii="Arial" w:hAnsi="Arial" w:cs="Arial"/>
                <w:color w:val="000000"/>
                <w:sz w:val="14"/>
                <w:szCs w:val="14"/>
                <w:lang w:val="en-US"/>
              </w:rPr>
            </w:pPr>
            <w:proofErr w:type="spellStart"/>
            <w:ins w:id="93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F - CO - A</w:t>
              </w:r>
            </w:ins>
          </w:p>
        </w:tc>
        <w:tc>
          <w:tcPr>
            <w:tcW w:w="1698" w:type="pct"/>
            <w:tcBorders>
              <w:top w:val="nil"/>
              <w:left w:val="nil"/>
              <w:bottom w:val="nil"/>
              <w:right w:val="nil"/>
            </w:tcBorders>
            <w:shd w:val="clear" w:color="000000" w:fill="FFFFFF"/>
            <w:noWrap/>
            <w:vAlign w:val="center"/>
            <w:hideMark/>
          </w:tcPr>
          <w:p w14:paraId="32AB640D" w14:textId="77777777" w:rsidR="0070139C" w:rsidRPr="00287BE7" w:rsidRDefault="0070139C" w:rsidP="00C90305">
            <w:pPr>
              <w:rPr>
                <w:ins w:id="9381" w:author="Vinicius Franco" w:date="2020-10-29T18:32:00Z"/>
                <w:rFonts w:ascii="Arial" w:hAnsi="Arial" w:cs="Arial"/>
                <w:color w:val="000000"/>
                <w:sz w:val="14"/>
                <w:szCs w:val="14"/>
              </w:rPr>
            </w:pPr>
            <w:ins w:id="9382" w:author="Vinicius Franco" w:date="2020-10-29T18:32:00Z">
              <w:r w:rsidRPr="00287BE7">
                <w:rPr>
                  <w:rFonts w:ascii="Arial" w:hAnsi="Arial" w:cs="Arial"/>
                  <w:color w:val="000000"/>
                  <w:sz w:val="14"/>
                  <w:szCs w:val="14"/>
                </w:rPr>
                <w:t>VINICIUS LOPES DE OLIVEIRA</w:t>
              </w:r>
            </w:ins>
          </w:p>
        </w:tc>
        <w:tc>
          <w:tcPr>
            <w:tcW w:w="488" w:type="pct"/>
            <w:tcBorders>
              <w:top w:val="nil"/>
              <w:left w:val="nil"/>
              <w:bottom w:val="nil"/>
              <w:right w:val="nil"/>
            </w:tcBorders>
            <w:shd w:val="clear" w:color="000000" w:fill="FFFFFF"/>
            <w:noWrap/>
            <w:vAlign w:val="center"/>
            <w:hideMark/>
          </w:tcPr>
          <w:p w14:paraId="742A1672" w14:textId="77777777" w:rsidR="0070139C" w:rsidRPr="00287BE7" w:rsidRDefault="0070139C" w:rsidP="00C90305">
            <w:pPr>
              <w:jc w:val="center"/>
              <w:rPr>
                <w:ins w:id="9383" w:author="Vinicius Franco" w:date="2020-10-29T18:32:00Z"/>
                <w:rFonts w:ascii="Arial" w:hAnsi="Arial" w:cs="Arial"/>
                <w:color w:val="000000"/>
                <w:sz w:val="14"/>
                <w:szCs w:val="14"/>
              </w:rPr>
            </w:pPr>
            <w:ins w:id="9384" w:author="Vinicius Franco" w:date="2020-10-29T18:32:00Z">
              <w:r w:rsidRPr="00287BE7">
                <w:rPr>
                  <w:rFonts w:ascii="Arial" w:hAnsi="Arial" w:cs="Arial"/>
                  <w:color w:val="000000"/>
                  <w:sz w:val="14"/>
                  <w:szCs w:val="14"/>
                </w:rPr>
                <w:t>36526871836</w:t>
              </w:r>
            </w:ins>
          </w:p>
        </w:tc>
        <w:tc>
          <w:tcPr>
            <w:tcW w:w="621" w:type="pct"/>
            <w:tcBorders>
              <w:top w:val="nil"/>
              <w:left w:val="nil"/>
              <w:bottom w:val="nil"/>
              <w:right w:val="nil"/>
            </w:tcBorders>
            <w:shd w:val="clear" w:color="000000" w:fill="FFFFFF"/>
            <w:noWrap/>
            <w:vAlign w:val="center"/>
            <w:hideMark/>
          </w:tcPr>
          <w:p w14:paraId="0DABF772" w14:textId="77777777" w:rsidR="0070139C" w:rsidRPr="00287BE7" w:rsidRDefault="0070139C" w:rsidP="00C90305">
            <w:pPr>
              <w:jc w:val="right"/>
              <w:rPr>
                <w:ins w:id="9385" w:author="Vinicius Franco" w:date="2020-10-29T18:32:00Z"/>
                <w:rFonts w:ascii="Arial" w:hAnsi="Arial" w:cs="Arial"/>
                <w:color w:val="000000"/>
                <w:sz w:val="14"/>
                <w:szCs w:val="14"/>
              </w:rPr>
            </w:pPr>
            <w:ins w:id="9386" w:author="Vinicius Franco" w:date="2020-10-29T18:32:00Z">
              <w:r w:rsidRPr="00287BE7">
                <w:rPr>
                  <w:rFonts w:ascii="Arial" w:hAnsi="Arial" w:cs="Arial"/>
                  <w:color w:val="000000"/>
                  <w:sz w:val="14"/>
                  <w:szCs w:val="14"/>
                </w:rPr>
                <w:t>66.140,62</w:t>
              </w:r>
            </w:ins>
          </w:p>
        </w:tc>
        <w:tc>
          <w:tcPr>
            <w:tcW w:w="792" w:type="pct"/>
            <w:tcBorders>
              <w:top w:val="nil"/>
              <w:left w:val="nil"/>
              <w:bottom w:val="nil"/>
              <w:right w:val="nil"/>
            </w:tcBorders>
            <w:shd w:val="clear" w:color="000000" w:fill="FFFFFF"/>
            <w:noWrap/>
            <w:vAlign w:val="center"/>
            <w:hideMark/>
          </w:tcPr>
          <w:p w14:paraId="194096C6" w14:textId="77777777" w:rsidR="0070139C" w:rsidRPr="00287BE7" w:rsidRDefault="0070139C" w:rsidP="00C90305">
            <w:pPr>
              <w:jc w:val="center"/>
              <w:rPr>
                <w:ins w:id="9387" w:author="Vinicius Franco" w:date="2020-10-29T18:32:00Z"/>
                <w:rFonts w:ascii="Arial" w:hAnsi="Arial" w:cs="Arial"/>
                <w:color w:val="000000"/>
                <w:sz w:val="14"/>
                <w:szCs w:val="14"/>
              </w:rPr>
            </w:pPr>
            <w:ins w:id="9388" w:author="Vinicius Franco" w:date="2020-10-29T18:32:00Z">
              <w:r w:rsidRPr="00287BE7">
                <w:rPr>
                  <w:rFonts w:ascii="Arial" w:hAnsi="Arial" w:cs="Arial"/>
                  <w:color w:val="000000"/>
                  <w:sz w:val="14"/>
                  <w:szCs w:val="14"/>
                </w:rPr>
                <w:t>01/12/2026</w:t>
              </w:r>
            </w:ins>
          </w:p>
        </w:tc>
      </w:tr>
      <w:tr w:rsidR="0070139C" w:rsidRPr="00287BE7" w14:paraId="2E5C93CF" w14:textId="77777777" w:rsidTr="00C90305">
        <w:trPr>
          <w:trHeight w:val="240"/>
          <w:ins w:id="9389" w:author="Vinicius Franco" w:date="2020-10-29T18:32:00Z"/>
        </w:trPr>
        <w:tc>
          <w:tcPr>
            <w:tcW w:w="1401" w:type="pct"/>
            <w:tcBorders>
              <w:top w:val="nil"/>
              <w:left w:val="nil"/>
              <w:bottom w:val="nil"/>
              <w:right w:val="nil"/>
            </w:tcBorders>
            <w:shd w:val="clear" w:color="000000" w:fill="FFFFFF"/>
            <w:noWrap/>
            <w:vAlign w:val="center"/>
            <w:hideMark/>
          </w:tcPr>
          <w:p w14:paraId="3347AB56" w14:textId="77777777" w:rsidR="0070139C" w:rsidRPr="006E111C" w:rsidRDefault="0070139C" w:rsidP="00C90305">
            <w:pPr>
              <w:rPr>
                <w:ins w:id="9390" w:author="Vinicius Franco" w:date="2020-10-29T18:32:00Z"/>
                <w:rFonts w:ascii="Arial" w:hAnsi="Arial" w:cs="Arial"/>
                <w:color w:val="000000"/>
                <w:sz w:val="14"/>
                <w:szCs w:val="14"/>
                <w:lang w:val="en-US"/>
              </w:rPr>
            </w:pPr>
            <w:proofErr w:type="spellStart"/>
            <w:ins w:id="93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F - CP - A</w:t>
              </w:r>
            </w:ins>
          </w:p>
        </w:tc>
        <w:tc>
          <w:tcPr>
            <w:tcW w:w="1698" w:type="pct"/>
            <w:tcBorders>
              <w:top w:val="nil"/>
              <w:left w:val="nil"/>
              <w:bottom w:val="nil"/>
              <w:right w:val="nil"/>
            </w:tcBorders>
            <w:shd w:val="clear" w:color="000000" w:fill="FFFFFF"/>
            <w:noWrap/>
            <w:vAlign w:val="center"/>
            <w:hideMark/>
          </w:tcPr>
          <w:p w14:paraId="5F84E226" w14:textId="77777777" w:rsidR="0070139C" w:rsidRPr="00287BE7" w:rsidRDefault="0070139C" w:rsidP="00C90305">
            <w:pPr>
              <w:rPr>
                <w:ins w:id="9392" w:author="Vinicius Franco" w:date="2020-10-29T18:32:00Z"/>
                <w:rFonts w:ascii="Arial" w:hAnsi="Arial" w:cs="Arial"/>
                <w:color w:val="000000"/>
                <w:sz w:val="14"/>
                <w:szCs w:val="14"/>
              </w:rPr>
            </w:pPr>
            <w:ins w:id="9393" w:author="Vinicius Franco" w:date="2020-10-29T18:32:00Z">
              <w:r w:rsidRPr="00287BE7">
                <w:rPr>
                  <w:rFonts w:ascii="Arial" w:hAnsi="Arial" w:cs="Arial"/>
                  <w:color w:val="000000"/>
                  <w:sz w:val="14"/>
                  <w:szCs w:val="14"/>
                </w:rPr>
                <w:t xml:space="preserve">MICHELLE CHAVES </w:t>
              </w:r>
              <w:proofErr w:type="spellStart"/>
              <w:r w:rsidRPr="00287BE7">
                <w:rPr>
                  <w:rFonts w:ascii="Arial" w:hAnsi="Arial" w:cs="Arial"/>
                  <w:color w:val="000000"/>
                  <w:sz w:val="14"/>
                  <w:szCs w:val="14"/>
                </w:rPr>
                <w:t>STRUTZ</w:t>
              </w:r>
              <w:proofErr w:type="spellEnd"/>
              <w:r w:rsidRPr="00287BE7">
                <w:rPr>
                  <w:rFonts w:ascii="Arial" w:hAnsi="Arial" w:cs="Arial"/>
                  <w:color w:val="000000"/>
                  <w:sz w:val="14"/>
                  <w:szCs w:val="14"/>
                </w:rPr>
                <w:t xml:space="preserve"> VIEIRA</w:t>
              </w:r>
            </w:ins>
          </w:p>
        </w:tc>
        <w:tc>
          <w:tcPr>
            <w:tcW w:w="488" w:type="pct"/>
            <w:tcBorders>
              <w:top w:val="nil"/>
              <w:left w:val="nil"/>
              <w:bottom w:val="nil"/>
              <w:right w:val="nil"/>
            </w:tcBorders>
            <w:shd w:val="clear" w:color="000000" w:fill="FFFFFF"/>
            <w:noWrap/>
            <w:vAlign w:val="center"/>
            <w:hideMark/>
          </w:tcPr>
          <w:p w14:paraId="07E4B8D4" w14:textId="77777777" w:rsidR="0070139C" w:rsidRPr="00287BE7" w:rsidRDefault="0070139C" w:rsidP="00C90305">
            <w:pPr>
              <w:jc w:val="center"/>
              <w:rPr>
                <w:ins w:id="9394" w:author="Vinicius Franco" w:date="2020-10-29T18:32:00Z"/>
                <w:rFonts w:ascii="Arial" w:hAnsi="Arial" w:cs="Arial"/>
                <w:color w:val="000000"/>
                <w:sz w:val="14"/>
                <w:szCs w:val="14"/>
              </w:rPr>
            </w:pPr>
            <w:ins w:id="9395" w:author="Vinicius Franco" w:date="2020-10-29T18:32:00Z">
              <w:r w:rsidRPr="00287BE7">
                <w:rPr>
                  <w:rFonts w:ascii="Arial" w:hAnsi="Arial" w:cs="Arial"/>
                  <w:color w:val="000000"/>
                  <w:sz w:val="14"/>
                  <w:szCs w:val="14"/>
                </w:rPr>
                <w:t>04719819664</w:t>
              </w:r>
            </w:ins>
          </w:p>
        </w:tc>
        <w:tc>
          <w:tcPr>
            <w:tcW w:w="621" w:type="pct"/>
            <w:tcBorders>
              <w:top w:val="nil"/>
              <w:left w:val="nil"/>
              <w:bottom w:val="nil"/>
              <w:right w:val="nil"/>
            </w:tcBorders>
            <w:shd w:val="clear" w:color="000000" w:fill="FFFFFF"/>
            <w:noWrap/>
            <w:vAlign w:val="center"/>
            <w:hideMark/>
          </w:tcPr>
          <w:p w14:paraId="6C935B81" w14:textId="77777777" w:rsidR="0070139C" w:rsidRPr="00287BE7" w:rsidRDefault="0070139C" w:rsidP="00C90305">
            <w:pPr>
              <w:jc w:val="right"/>
              <w:rPr>
                <w:ins w:id="9396" w:author="Vinicius Franco" w:date="2020-10-29T18:32:00Z"/>
                <w:rFonts w:ascii="Arial" w:hAnsi="Arial" w:cs="Arial"/>
                <w:color w:val="000000"/>
                <w:sz w:val="14"/>
                <w:szCs w:val="14"/>
              </w:rPr>
            </w:pPr>
            <w:ins w:id="9397" w:author="Vinicius Franco" w:date="2020-10-29T18:32:00Z">
              <w:r w:rsidRPr="00287BE7">
                <w:rPr>
                  <w:rFonts w:ascii="Arial" w:hAnsi="Arial" w:cs="Arial"/>
                  <w:color w:val="000000"/>
                  <w:sz w:val="14"/>
                  <w:szCs w:val="14"/>
                </w:rPr>
                <w:t>34.783,16</w:t>
              </w:r>
            </w:ins>
          </w:p>
        </w:tc>
        <w:tc>
          <w:tcPr>
            <w:tcW w:w="792" w:type="pct"/>
            <w:tcBorders>
              <w:top w:val="nil"/>
              <w:left w:val="nil"/>
              <w:bottom w:val="nil"/>
              <w:right w:val="nil"/>
            </w:tcBorders>
            <w:shd w:val="clear" w:color="000000" w:fill="FFFFFF"/>
            <w:noWrap/>
            <w:vAlign w:val="center"/>
            <w:hideMark/>
          </w:tcPr>
          <w:p w14:paraId="6C2A506F" w14:textId="77777777" w:rsidR="0070139C" w:rsidRPr="00287BE7" w:rsidRDefault="0070139C" w:rsidP="00C90305">
            <w:pPr>
              <w:jc w:val="center"/>
              <w:rPr>
                <w:ins w:id="9398" w:author="Vinicius Franco" w:date="2020-10-29T18:32:00Z"/>
                <w:rFonts w:ascii="Arial" w:hAnsi="Arial" w:cs="Arial"/>
                <w:color w:val="000000"/>
                <w:sz w:val="14"/>
                <w:szCs w:val="14"/>
              </w:rPr>
            </w:pPr>
            <w:ins w:id="9399" w:author="Vinicius Franco" w:date="2020-10-29T18:32:00Z">
              <w:r w:rsidRPr="00287BE7">
                <w:rPr>
                  <w:rFonts w:ascii="Arial" w:hAnsi="Arial" w:cs="Arial"/>
                  <w:color w:val="000000"/>
                  <w:sz w:val="14"/>
                  <w:szCs w:val="14"/>
                </w:rPr>
                <w:t>01/10/2024</w:t>
              </w:r>
            </w:ins>
          </w:p>
        </w:tc>
      </w:tr>
      <w:tr w:rsidR="0070139C" w:rsidRPr="00287BE7" w14:paraId="013BAB03" w14:textId="77777777" w:rsidTr="00C90305">
        <w:trPr>
          <w:trHeight w:val="240"/>
          <w:ins w:id="9400" w:author="Vinicius Franco" w:date="2020-10-29T18:32:00Z"/>
        </w:trPr>
        <w:tc>
          <w:tcPr>
            <w:tcW w:w="1401" w:type="pct"/>
            <w:tcBorders>
              <w:top w:val="nil"/>
              <w:left w:val="nil"/>
              <w:bottom w:val="nil"/>
              <w:right w:val="nil"/>
            </w:tcBorders>
            <w:shd w:val="clear" w:color="000000" w:fill="FFFFFF"/>
            <w:noWrap/>
            <w:vAlign w:val="center"/>
            <w:hideMark/>
          </w:tcPr>
          <w:p w14:paraId="309F2BD1" w14:textId="77777777" w:rsidR="0070139C" w:rsidRPr="006E111C" w:rsidRDefault="0070139C" w:rsidP="00C90305">
            <w:pPr>
              <w:rPr>
                <w:ins w:id="9401" w:author="Vinicius Franco" w:date="2020-10-29T18:32:00Z"/>
                <w:rFonts w:ascii="Arial" w:hAnsi="Arial" w:cs="Arial"/>
                <w:color w:val="000000"/>
                <w:sz w:val="14"/>
                <w:szCs w:val="14"/>
                <w:lang w:val="en-US"/>
              </w:rPr>
            </w:pPr>
            <w:proofErr w:type="spellStart"/>
            <w:ins w:id="94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G - CO - A</w:t>
              </w:r>
            </w:ins>
          </w:p>
        </w:tc>
        <w:tc>
          <w:tcPr>
            <w:tcW w:w="1698" w:type="pct"/>
            <w:tcBorders>
              <w:top w:val="nil"/>
              <w:left w:val="nil"/>
              <w:bottom w:val="nil"/>
              <w:right w:val="nil"/>
            </w:tcBorders>
            <w:shd w:val="clear" w:color="000000" w:fill="FFFFFF"/>
            <w:noWrap/>
            <w:vAlign w:val="center"/>
            <w:hideMark/>
          </w:tcPr>
          <w:p w14:paraId="6560AC91" w14:textId="77777777" w:rsidR="0070139C" w:rsidRPr="00287BE7" w:rsidRDefault="0070139C" w:rsidP="00C90305">
            <w:pPr>
              <w:rPr>
                <w:ins w:id="9403" w:author="Vinicius Franco" w:date="2020-10-29T18:32:00Z"/>
                <w:rFonts w:ascii="Arial" w:hAnsi="Arial" w:cs="Arial"/>
                <w:color w:val="000000"/>
                <w:sz w:val="14"/>
                <w:szCs w:val="14"/>
              </w:rPr>
            </w:pPr>
            <w:ins w:id="9404" w:author="Vinicius Franco" w:date="2020-10-29T18:32:00Z">
              <w:r w:rsidRPr="00287BE7">
                <w:rPr>
                  <w:rFonts w:ascii="Arial" w:hAnsi="Arial" w:cs="Arial"/>
                  <w:color w:val="000000"/>
                  <w:sz w:val="14"/>
                  <w:szCs w:val="14"/>
                </w:rPr>
                <w:t>ADRIANA CRISTINA LEMES DOS SANTOS</w:t>
              </w:r>
            </w:ins>
          </w:p>
        </w:tc>
        <w:tc>
          <w:tcPr>
            <w:tcW w:w="488" w:type="pct"/>
            <w:tcBorders>
              <w:top w:val="nil"/>
              <w:left w:val="nil"/>
              <w:bottom w:val="nil"/>
              <w:right w:val="nil"/>
            </w:tcBorders>
            <w:shd w:val="clear" w:color="000000" w:fill="FFFFFF"/>
            <w:noWrap/>
            <w:vAlign w:val="center"/>
            <w:hideMark/>
          </w:tcPr>
          <w:p w14:paraId="48C926FE" w14:textId="77777777" w:rsidR="0070139C" w:rsidRPr="00287BE7" w:rsidRDefault="0070139C" w:rsidP="00C90305">
            <w:pPr>
              <w:jc w:val="center"/>
              <w:rPr>
                <w:ins w:id="9405" w:author="Vinicius Franco" w:date="2020-10-29T18:32:00Z"/>
                <w:rFonts w:ascii="Arial" w:hAnsi="Arial" w:cs="Arial"/>
                <w:color w:val="000000"/>
                <w:sz w:val="14"/>
                <w:szCs w:val="14"/>
              </w:rPr>
            </w:pPr>
            <w:ins w:id="9406" w:author="Vinicius Franco" w:date="2020-10-29T18:32:00Z">
              <w:r w:rsidRPr="00287BE7">
                <w:rPr>
                  <w:rFonts w:ascii="Arial" w:hAnsi="Arial" w:cs="Arial"/>
                  <w:color w:val="000000"/>
                  <w:sz w:val="14"/>
                  <w:szCs w:val="14"/>
                </w:rPr>
                <w:t>26645142889</w:t>
              </w:r>
            </w:ins>
          </w:p>
        </w:tc>
        <w:tc>
          <w:tcPr>
            <w:tcW w:w="621" w:type="pct"/>
            <w:tcBorders>
              <w:top w:val="nil"/>
              <w:left w:val="nil"/>
              <w:bottom w:val="nil"/>
              <w:right w:val="nil"/>
            </w:tcBorders>
            <w:shd w:val="clear" w:color="000000" w:fill="FFFFFF"/>
            <w:noWrap/>
            <w:vAlign w:val="center"/>
            <w:hideMark/>
          </w:tcPr>
          <w:p w14:paraId="67E9C2D3" w14:textId="77777777" w:rsidR="0070139C" w:rsidRPr="00287BE7" w:rsidRDefault="0070139C" w:rsidP="00C90305">
            <w:pPr>
              <w:jc w:val="right"/>
              <w:rPr>
                <w:ins w:id="9407" w:author="Vinicius Franco" w:date="2020-10-29T18:32:00Z"/>
                <w:rFonts w:ascii="Arial" w:hAnsi="Arial" w:cs="Arial"/>
                <w:color w:val="000000"/>
                <w:sz w:val="14"/>
                <w:szCs w:val="14"/>
              </w:rPr>
            </w:pPr>
            <w:ins w:id="9408" w:author="Vinicius Franco" w:date="2020-10-29T18:32:00Z">
              <w:r w:rsidRPr="00287BE7">
                <w:rPr>
                  <w:rFonts w:ascii="Arial" w:hAnsi="Arial" w:cs="Arial"/>
                  <w:color w:val="000000"/>
                  <w:sz w:val="14"/>
                  <w:szCs w:val="14"/>
                </w:rPr>
                <w:t>6.950,09</w:t>
              </w:r>
            </w:ins>
          </w:p>
        </w:tc>
        <w:tc>
          <w:tcPr>
            <w:tcW w:w="792" w:type="pct"/>
            <w:tcBorders>
              <w:top w:val="nil"/>
              <w:left w:val="nil"/>
              <w:bottom w:val="nil"/>
              <w:right w:val="nil"/>
            </w:tcBorders>
            <w:shd w:val="clear" w:color="000000" w:fill="FFFFFF"/>
            <w:noWrap/>
            <w:vAlign w:val="center"/>
            <w:hideMark/>
          </w:tcPr>
          <w:p w14:paraId="0DE40FB7" w14:textId="77777777" w:rsidR="0070139C" w:rsidRPr="00287BE7" w:rsidRDefault="0070139C" w:rsidP="00C90305">
            <w:pPr>
              <w:jc w:val="center"/>
              <w:rPr>
                <w:ins w:id="9409" w:author="Vinicius Franco" w:date="2020-10-29T18:32:00Z"/>
                <w:rFonts w:ascii="Arial" w:hAnsi="Arial" w:cs="Arial"/>
                <w:color w:val="000000"/>
                <w:sz w:val="14"/>
                <w:szCs w:val="14"/>
              </w:rPr>
            </w:pPr>
            <w:ins w:id="9410" w:author="Vinicius Franco" w:date="2020-10-29T18:32:00Z">
              <w:r w:rsidRPr="00287BE7">
                <w:rPr>
                  <w:rFonts w:ascii="Arial" w:hAnsi="Arial" w:cs="Arial"/>
                  <w:color w:val="000000"/>
                  <w:sz w:val="14"/>
                  <w:szCs w:val="14"/>
                </w:rPr>
                <w:t>01/06/2023</w:t>
              </w:r>
            </w:ins>
          </w:p>
        </w:tc>
      </w:tr>
      <w:tr w:rsidR="0070139C" w:rsidRPr="00287BE7" w14:paraId="7182268E" w14:textId="77777777" w:rsidTr="00C90305">
        <w:trPr>
          <w:trHeight w:val="240"/>
          <w:ins w:id="9411" w:author="Vinicius Franco" w:date="2020-10-29T18:32:00Z"/>
        </w:trPr>
        <w:tc>
          <w:tcPr>
            <w:tcW w:w="1401" w:type="pct"/>
            <w:tcBorders>
              <w:top w:val="nil"/>
              <w:left w:val="nil"/>
              <w:bottom w:val="nil"/>
              <w:right w:val="nil"/>
            </w:tcBorders>
            <w:shd w:val="clear" w:color="000000" w:fill="FFFFFF"/>
            <w:noWrap/>
            <w:vAlign w:val="center"/>
            <w:hideMark/>
          </w:tcPr>
          <w:p w14:paraId="691C4929" w14:textId="77777777" w:rsidR="0070139C" w:rsidRPr="006E111C" w:rsidRDefault="0070139C" w:rsidP="00C90305">
            <w:pPr>
              <w:rPr>
                <w:ins w:id="9412" w:author="Vinicius Franco" w:date="2020-10-29T18:32:00Z"/>
                <w:rFonts w:ascii="Arial" w:hAnsi="Arial" w:cs="Arial"/>
                <w:color w:val="000000"/>
                <w:sz w:val="14"/>
                <w:szCs w:val="14"/>
                <w:lang w:val="en-US"/>
              </w:rPr>
            </w:pPr>
            <w:proofErr w:type="spellStart"/>
            <w:ins w:id="94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G - CP - A</w:t>
              </w:r>
            </w:ins>
          </w:p>
        </w:tc>
        <w:tc>
          <w:tcPr>
            <w:tcW w:w="1698" w:type="pct"/>
            <w:tcBorders>
              <w:top w:val="nil"/>
              <w:left w:val="nil"/>
              <w:bottom w:val="nil"/>
              <w:right w:val="nil"/>
            </w:tcBorders>
            <w:shd w:val="clear" w:color="000000" w:fill="FFFFFF"/>
            <w:noWrap/>
            <w:vAlign w:val="center"/>
            <w:hideMark/>
          </w:tcPr>
          <w:p w14:paraId="7D2F9723" w14:textId="77777777" w:rsidR="0070139C" w:rsidRPr="00287BE7" w:rsidRDefault="0070139C" w:rsidP="00C90305">
            <w:pPr>
              <w:rPr>
                <w:ins w:id="9414" w:author="Vinicius Franco" w:date="2020-10-29T18:32:00Z"/>
                <w:rFonts w:ascii="Arial" w:hAnsi="Arial" w:cs="Arial"/>
                <w:color w:val="000000"/>
                <w:sz w:val="14"/>
                <w:szCs w:val="14"/>
              </w:rPr>
            </w:pPr>
            <w:ins w:id="9415" w:author="Vinicius Franco" w:date="2020-10-29T18:32:00Z">
              <w:r w:rsidRPr="00287BE7">
                <w:rPr>
                  <w:rFonts w:ascii="Arial" w:hAnsi="Arial" w:cs="Arial"/>
                  <w:color w:val="000000"/>
                  <w:sz w:val="14"/>
                  <w:szCs w:val="14"/>
                </w:rPr>
                <w:t xml:space="preserve">GUILHERME ANTUNES </w:t>
              </w:r>
              <w:proofErr w:type="spellStart"/>
              <w:r w:rsidRPr="00287BE7">
                <w:rPr>
                  <w:rFonts w:ascii="Arial" w:hAnsi="Arial" w:cs="Arial"/>
                  <w:color w:val="000000"/>
                  <w:sz w:val="14"/>
                  <w:szCs w:val="14"/>
                </w:rPr>
                <w:t>CORTELUSSE</w:t>
              </w:r>
              <w:proofErr w:type="spellEnd"/>
            </w:ins>
          </w:p>
        </w:tc>
        <w:tc>
          <w:tcPr>
            <w:tcW w:w="488" w:type="pct"/>
            <w:tcBorders>
              <w:top w:val="nil"/>
              <w:left w:val="nil"/>
              <w:bottom w:val="nil"/>
              <w:right w:val="nil"/>
            </w:tcBorders>
            <w:shd w:val="clear" w:color="000000" w:fill="FFFFFF"/>
            <w:noWrap/>
            <w:vAlign w:val="center"/>
            <w:hideMark/>
          </w:tcPr>
          <w:p w14:paraId="25C61EF0" w14:textId="77777777" w:rsidR="0070139C" w:rsidRPr="00287BE7" w:rsidRDefault="0070139C" w:rsidP="00C90305">
            <w:pPr>
              <w:jc w:val="center"/>
              <w:rPr>
                <w:ins w:id="9416" w:author="Vinicius Franco" w:date="2020-10-29T18:32:00Z"/>
                <w:rFonts w:ascii="Arial" w:hAnsi="Arial" w:cs="Arial"/>
                <w:color w:val="000000"/>
                <w:sz w:val="14"/>
                <w:szCs w:val="14"/>
              </w:rPr>
            </w:pPr>
            <w:ins w:id="9417" w:author="Vinicius Franco" w:date="2020-10-29T18:32:00Z">
              <w:r w:rsidRPr="00287BE7">
                <w:rPr>
                  <w:rFonts w:ascii="Arial" w:hAnsi="Arial" w:cs="Arial"/>
                  <w:color w:val="000000"/>
                  <w:sz w:val="14"/>
                  <w:szCs w:val="14"/>
                </w:rPr>
                <w:t>32702880851</w:t>
              </w:r>
            </w:ins>
          </w:p>
        </w:tc>
        <w:tc>
          <w:tcPr>
            <w:tcW w:w="621" w:type="pct"/>
            <w:tcBorders>
              <w:top w:val="nil"/>
              <w:left w:val="nil"/>
              <w:bottom w:val="nil"/>
              <w:right w:val="nil"/>
            </w:tcBorders>
            <w:shd w:val="clear" w:color="000000" w:fill="FFFFFF"/>
            <w:noWrap/>
            <w:vAlign w:val="center"/>
            <w:hideMark/>
          </w:tcPr>
          <w:p w14:paraId="3C9DB587" w14:textId="77777777" w:rsidR="0070139C" w:rsidRPr="00287BE7" w:rsidRDefault="0070139C" w:rsidP="00C90305">
            <w:pPr>
              <w:jc w:val="right"/>
              <w:rPr>
                <w:ins w:id="9418" w:author="Vinicius Franco" w:date="2020-10-29T18:32:00Z"/>
                <w:rFonts w:ascii="Arial" w:hAnsi="Arial" w:cs="Arial"/>
                <w:color w:val="000000"/>
                <w:sz w:val="14"/>
                <w:szCs w:val="14"/>
              </w:rPr>
            </w:pPr>
            <w:ins w:id="9419" w:author="Vinicius Franco" w:date="2020-10-29T18:32:00Z">
              <w:r w:rsidRPr="00287BE7">
                <w:rPr>
                  <w:rFonts w:ascii="Arial" w:hAnsi="Arial" w:cs="Arial"/>
                  <w:color w:val="000000"/>
                  <w:sz w:val="14"/>
                  <w:szCs w:val="14"/>
                </w:rPr>
                <w:t>22.775,73</w:t>
              </w:r>
            </w:ins>
          </w:p>
        </w:tc>
        <w:tc>
          <w:tcPr>
            <w:tcW w:w="792" w:type="pct"/>
            <w:tcBorders>
              <w:top w:val="nil"/>
              <w:left w:val="nil"/>
              <w:bottom w:val="nil"/>
              <w:right w:val="nil"/>
            </w:tcBorders>
            <w:shd w:val="clear" w:color="000000" w:fill="FFFFFF"/>
            <w:noWrap/>
            <w:vAlign w:val="center"/>
            <w:hideMark/>
          </w:tcPr>
          <w:p w14:paraId="0949DBCE" w14:textId="77777777" w:rsidR="0070139C" w:rsidRPr="00287BE7" w:rsidRDefault="0070139C" w:rsidP="00C90305">
            <w:pPr>
              <w:jc w:val="center"/>
              <w:rPr>
                <w:ins w:id="9420" w:author="Vinicius Franco" w:date="2020-10-29T18:32:00Z"/>
                <w:rFonts w:ascii="Arial" w:hAnsi="Arial" w:cs="Arial"/>
                <w:color w:val="000000"/>
                <w:sz w:val="14"/>
                <w:szCs w:val="14"/>
              </w:rPr>
            </w:pPr>
            <w:ins w:id="9421" w:author="Vinicius Franco" w:date="2020-10-29T18:32:00Z">
              <w:r w:rsidRPr="00287BE7">
                <w:rPr>
                  <w:rFonts w:ascii="Arial" w:hAnsi="Arial" w:cs="Arial"/>
                  <w:color w:val="000000"/>
                  <w:sz w:val="14"/>
                  <w:szCs w:val="14"/>
                </w:rPr>
                <w:t>01/09/2023</w:t>
              </w:r>
            </w:ins>
          </w:p>
        </w:tc>
      </w:tr>
      <w:tr w:rsidR="0070139C" w:rsidRPr="00287BE7" w14:paraId="32D5D3DF" w14:textId="77777777" w:rsidTr="00C90305">
        <w:trPr>
          <w:trHeight w:val="240"/>
          <w:ins w:id="9422" w:author="Vinicius Franco" w:date="2020-10-29T18:32:00Z"/>
        </w:trPr>
        <w:tc>
          <w:tcPr>
            <w:tcW w:w="1401" w:type="pct"/>
            <w:tcBorders>
              <w:top w:val="nil"/>
              <w:left w:val="nil"/>
              <w:bottom w:val="nil"/>
              <w:right w:val="nil"/>
            </w:tcBorders>
            <w:shd w:val="clear" w:color="000000" w:fill="FFFFFF"/>
            <w:noWrap/>
            <w:vAlign w:val="center"/>
            <w:hideMark/>
          </w:tcPr>
          <w:p w14:paraId="290E02AF" w14:textId="77777777" w:rsidR="0070139C" w:rsidRPr="006E111C" w:rsidRDefault="0070139C" w:rsidP="00C90305">
            <w:pPr>
              <w:rPr>
                <w:ins w:id="9423" w:author="Vinicius Franco" w:date="2020-10-29T18:32:00Z"/>
                <w:rFonts w:ascii="Arial" w:hAnsi="Arial" w:cs="Arial"/>
                <w:color w:val="000000"/>
                <w:sz w:val="14"/>
                <w:szCs w:val="14"/>
                <w:lang w:val="en-US"/>
              </w:rPr>
            </w:pPr>
            <w:proofErr w:type="spellStart"/>
            <w:ins w:id="94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H - CO - A</w:t>
              </w:r>
            </w:ins>
          </w:p>
        </w:tc>
        <w:tc>
          <w:tcPr>
            <w:tcW w:w="1698" w:type="pct"/>
            <w:tcBorders>
              <w:top w:val="nil"/>
              <w:left w:val="nil"/>
              <w:bottom w:val="nil"/>
              <w:right w:val="nil"/>
            </w:tcBorders>
            <w:shd w:val="clear" w:color="000000" w:fill="FFFFFF"/>
            <w:noWrap/>
            <w:vAlign w:val="center"/>
            <w:hideMark/>
          </w:tcPr>
          <w:p w14:paraId="1989B909" w14:textId="77777777" w:rsidR="0070139C" w:rsidRPr="00287BE7" w:rsidRDefault="0070139C" w:rsidP="00C90305">
            <w:pPr>
              <w:rPr>
                <w:ins w:id="9425" w:author="Vinicius Franco" w:date="2020-10-29T18:32:00Z"/>
                <w:rFonts w:ascii="Arial" w:hAnsi="Arial" w:cs="Arial"/>
                <w:color w:val="000000"/>
                <w:sz w:val="14"/>
                <w:szCs w:val="14"/>
              </w:rPr>
            </w:pPr>
            <w:ins w:id="9426" w:author="Vinicius Franco" w:date="2020-10-29T18:32:00Z">
              <w:r w:rsidRPr="00287BE7">
                <w:rPr>
                  <w:rFonts w:ascii="Arial" w:hAnsi="Arial" w:cs="Arial"/>
                  <w:color w:val="000000"/>
                  <w:sz w:val="14"/>
                  <w:szCs w:val="14"/>
                </w:rPr>
                <w:t>ANDRE LUIZ DE CARVALHO</w:t>
              </w:r>
            </w:ins>
          </w:p>
        </w:tc>
        <w:tc>
          <w:tcPr>
            <w:tcW w:w="488" w:type="pct"/>
            <w:tcBorders>
              <w:top w:val="nil"/>
              <w:left w:val="nil"/>
              <w:bottom w:val="nil"/>
              <w:right w:val="nil"/>
            </w:tcBorders>
            <w:shd w:val="clear" w:color="000000" w:fill="FFFFFF"/>
            <w:noWrap/>
            <w:vAlign w:val="center"/>
            <w:hideMark/>
          </w:tcPr>
          <w:p w14:paraId="538C505B" w14:textId="77777777" w:rsidR="0070139C" w:rsidRPr="00287BE7" w:rsidRDefault="0070139C" w:rsidP="00C90305">
            <w:pPr>
              <w:jc w:val="center"/>
              <w:rPr>
                <w:ins w:id="9427" w:author="Vinicius Franco" w:date="2020-10-29T18:32:00Z"/>
                <w:rFonts w:ascii="Arial" w:hAnsi="Arial" w:cs="Arial"/>
                <w:color w:val="000000"/>
                <w:sz w:val="14"/>
                <w:szCs w:val="14"/>
              </w:rPr>
            </w:pPr>
            <w:ins w:id="9428" w:author="Vinicius Franco" w:date="2020-10-29T18:32:00Z">
              <w:r w:rsidRPr="00287BE7">
                <w:rPr>
                  <w:rFonts w:ascii="Arial" w:hAnsi="Arial" w:cs="Arial"/>
                  <w:color w:val="000000"/>
                  <w:sz w:val="14"/>
                  <w:szCs w:val="14"/>
                </w:rPr>
                <w:t>24667414820</w:t>
              </w:r>
            </w:ins>
          </w:p>
        </w:tc>
        <w:tc>
          <w:tcPr>
            <w:tcW w:w="621" w:type="pct"/>
            <w:tcBorders>
              <w:top w:val="nil"/>
              <w:left w:val="nil"/>
              <w:bottom w:val="nil"/>
              <w:right w:val="nil"/>
            </w:tcBorders>
            <w:shd w:val="clear" w:color="000000" w:fill="FFFFFF"/>
            <w:noWrap/>
            <w:vAlign w:val="center"/>
            <w:hideMark/>
          </w:tcPr>
          <w:p w14:paraId="48F394D7" w14:textId="77777777" w:rsidR="0070139C" w:rsidRPr="00287BE7" w:rsidRDefault="0070139C" w:rsidP="00C90305">
            <w:pPr>
              <w:jc w:val="right"/>
              <w:rPr>
                <w:ins w:id="9429" w:author="Vinicius Franco" w:date="2020-10-29T18:32:00Z"/>
                <w:rFonts w:ascii="Arial" w:hAnsi="Arial" w:cs="Arial"/>
                <w:color w:val="000000"/>
                <w:sz w:val="14"/>
                <w:szCs w:val="14"/>
              </w:rPr>
            </w:pPr>
            <w:ins w:id="9430" w:author="Vinicius Franco" w:date="2020-10-29T18:32:00Z">
              <w:r w:rsidRPr="00287BE7">
                <w:rPr>
                  <w:rFonts w:ascii="Arial" w:hAnsi="Arial" w:cs="Arial"/>
                  <w:color w:val="000000"/>
                  <w:sz w:val="14"/>
                  <w:szCs w:val="14"/>
                </w:rPr>
                <w:t>61.854,19</w:t>
              </w:r>
            </w:ins>
          </w:p>
        </w:tc>
        <w:tc>
          <w:tcPr>
            <w:tcW w:w="792" w:type="pct"/>
            <w:tcBorders>
              <w:top w:val="nil"/>
              <w:left w:val="nil"/>
              <w:bottom w:val="nil"/>
              <w:right w:val="nil"/>
            </w:tcBorders>
            <w:shd w:val="clear" w:color="000000" w:fill="FFFFFF"/>
            <w:noWrap/>
            <w:vAlign w:val="center"/>
            <w:hideMark/>
          </w:tcPr>
          <w:p w14:paraId="43A1D785" w14:textId="77777777" w:rsidR="0070139C" w:rsidRPr="00287BE7" w:rsidRDefault="0070139C" w:rsidP="00C90305">
            <w:pPr>
              <w:jc w:val="center"/>
              <w:rPr>
                <w:ins w:id="9431" w:author="Vinicius Franco" w:date="2020-10-29T18:32:00Z"/>
                <w:rFonts w:ascii="Arial" w:hAnsi="Arial" w:cs="Arial"/>
                <w:color w:val="000000"/>
                <w:sz w:val="14"/>
                <w:szCs w:val="14"/>
              </w:rPr>
            </w:pPr>
            <w:ins w:id="9432" w:author="Vinicius Franco" w:date="2020-10-29T18:32:00Z">
              <w:r w:rsidRPr="00287BE7">
                <w:rPr>
                  <w:rFonts w:ascii="Arial" w:hAnsi="Arial" w:cs="Arial"/>
                  <w:color w:val="000000"/>
                  <w:sz w:val="14"/>
                  <w:szCs w:val="14"/>
                </w:rPr>
                <w:t>01/02/2026</w:t>
              </w:r>
            </w:ins>
          </w:p>
        </w:tc>
      </w:tr>
      <w:tr w:rsidR="0070139C" w:rsidRPr="00287BE7" w14:paraId="3A8597A5" w14:textId="77777777" w:rsidTr="00C90305">
        <w:trPr>
          <w:trHeight w:val="240"/>
          <w:ins w:id="9433" w:author="Vinicius Franco" w:date="2020-10-29T18:32:00Z"/>
        </w:trPr>
        <w:tc>
          <w:tcPr>
            <w:tcW w:w="1401" w:type="pct"/>
            <w:tcBorders>
              <w:top w:val="nil"/>
              <w:left w:val="nil"/>
              <w:bottom w:val="nil"/>
              <w:right w:val="nil"/>
            </w:tcBorders>
            <w:shd w:val="clear" w:color="000000" w:fill="FFFFFF"/>
            <w:noWrap/>
            <w:vAlign w:val="center"/>
            <w:hideMark/>
          </w:tcPr>
          <w:p w14:paraId="502DE196" w14:textId="77777777" w:rsidR="0070139C" w:rsidRPr="006E111C" w:rsidRDefault="0070139C" w:rsidP="00C90305">
            <w:pPr>
              <w:rPr>
                <w:ins w:id="9434" w:author="Vinicius Franco" w:date="2020-10-29T18:32:00Z"/>
                <w:rFonts w:ascii="Arial" w:hAnsi="Arial" w:cs="Arial"/>
                <w:color w:val="000000"/>
                <w:sz w:val="14"/>
                <w:szCs w:val="14"/>
                <w:lang w:val="en-US"/>
              </w:rPr>
            </w:pPr>
            <w:proofErr w:type="spellStart"/>
            <w:ins w:id="94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I - CO - A</w:t>
              </w:r>
            </w:ins>
          </w:p>
        </w:tc>
        <w:tc>
          <w:tcPr>
            <w:tcW w:w="1698" w:type="pct"/>
            <w:tcBorders>
              <w:top w:val="nil"/>
              <w:left w:val="nil"/>
              <w:bottom w:val="nil"/>
              <w:right w:val="nil"/>
            </w:tcBorders>
            <w:shd w:val="clear" w:color="000000" w:fill="FFFFFF"/>
            <w:noWrap/>
            <w:vAlign w:val="center"/>
            <w:hideMark/>
          </w:tcPr>
          <w:p w14:paraId="0B340D97" w14:textId="77777777" w:rsidR="0070139C" w:rsidRPr="00287BE7" w:rsidRDefault="0070139C" w:rsidP="00C90305">
            <w:pPr>
              <w:rPr>
                <w:ins w:id="9436" w:author="Vinicius Franco" w:date="2020-10-29T18:32:00Z"/>
                <w:rFonts w:ascii="Arial" w:hAnsi="Arial" w:cs="Arial"/>
                <w:color w:val="000000"/>
                <w:sz w:val="14"/>
                <w:szCs w:val="14"/>
              </w:rPr>
            </w:pPr>
            <w:ins w:id="9437" w:author="Vinicius Franco" w:date="2020-10-29T18:32: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66FA0204" w14:textId="77777777" w:rsidR="0070139C" w:rsidRPr="00287BE7" w:rsidRDefault="0070139C" w:rsidP="00C90305">
            <w:pPr>
              <w:jc w:val="center"/>
              <w:rPr>
                <w:ins w:id="9438" w:author="Vinicius Franco" w:date="2020-10-29T18:32:00Z"/>
                <w:rFonts w:ascii="Arial" w:hAnsi="Arial" w:cs="Arial"/>
                <w:color w:val="000000"/>
                <w:sz w:val="14"/>
                <w:szCs w:val="14"/>
              </w:rPr>
            </w:pPr>
            <w:ins w:id="9439" w:author="Vinicius Franco" w:date="2020-10-29T18:32: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202C3B15" w14:textId="77777777" w:rsidR="0070139C" w:rsidRPr="00287BE7" w:rsidRDefault="0070139C" w:rsidP="00C90305">
            <w:pPr>
              <w:jc w:val="right"/>
              <w:rPr>
                <w:ins w:id="9440" w:author="Vinicius Franco" w:date="2020-10-29T18:32:00Z"/>
                <w:rFonts w:ascii="Arial" w:hAnsi="Arial" w:cs="Arial"/>
                <w:color w:val="000000"/>
                <w:sz w:val="14"/>
                <w:szCs w:val="14"/>
              </w:rPr>
            </w:pPr>
            <w:ins w:id="9441" w:author="Vinicius Franco" w:date="2020-10-29T18:32:00Z">
              <w:r w:rsidRPr="00287BE7">
                <w:rPr>
                  <w:rFonts w:ascii="Arial" w:hAnsi="Arial" w:cs="Arial"/>
                  <w:color w:val="000000"/>
                  <w:sz w:val="14"/>
                  <w:szCs w:val="14"/>
                </w:rPr>
                <w:t>60.692,81</w:t>
              </w:r>
            </w:ins>
          </w:p>
        </w:tc>
        <w:tc>
          <w:tcPr>
            <w:tcW w:w="792" w:type="pct"/>
            <w:tcBorders>
              <w:top w:val="nil"/>
              <w:left w:val="nil"/>
              <w:bottom w:val="nil"/>
              <w:right w:val="nil"/>
            </w:tcBorders>
            <w:shd w:val="clear" w:color="000000" w:fill="FFFFFF"/>
            <w:noWrap/>
            <w:vAlign w:val="center"/>
            <w:hideMark/>
          </w:tcPr>
          <w:p w14:paraId="5BE3501F" w14:textId="77777777" w:rsidR="0070139C" w:rsidRPr="00287BE7" w:rsidRDefault="0070139C" w:rsidP="00C90305">
            <w:pPr>
              <w:jc w:val="center"/>
              <w:rPr>
                <w:ins w:id="9442" w:author="Vinicius Franco" w:date="2020-10-29T18:32:00Z"/>
                <w:rFonts w:ascii="Arial" w:hAnsi="Arial" w:cs="Arial"/>
                <w:color w:val="000000"/>
                <w:sz w:val="14"/>
                <w:szCs w:val="14"/>
              </w:rPr>
            </w:pPr>
            <w:ins w:id="9443" w:author="Vinicius Franco" w:date="2020-10-29T18:32:00Z">
              <w:r w:rsidRPr="00287BE7">
                <w:rPr>
                  <w:rFonts w:ascii="Arial" w:hAnsi="Arial" w:cs="Arial"/>
                  <w:color w:val="000000"/>
                  <w:sz w:val="14"/>
                  <w:szCs w:val="14"/>
                </w:rPr>
                <w:t>01/01/2026</w:t>
              </w:r>
            </w:ins>
          </w:p>
        </w:tc>
      </w:tr>
      <w:tr w:rsidR="0070139C" w:rsidRPr="00287BE7" w14:paraId="46E59357" w14:textId="77777777" w:rsidTr="00C90305">
        <w:trPr>
          <w:trHeight w:val="240"/>
          <w:ins w:id="9444" w:author="Vinicius Franco" w:date="2020-10-29T18:32:00Z"/>
        </w:trPr>
        <w:tc>
          <w:tcPr>
            <w:tcW w:w="1401" w:type="pct"/>
            <w:tcBorders>
              <w:top w:val="nil"/>
              <w:left w:val="nil"/>
              <w:bottom w:val="nil"/>
              <w:right w:val="nil"/>
            </w:tcBorders>
            <w:shd w:val="clear" w:color="000000" w:fill="FFFFFF"/>
            <w:noWrap/>
            <w:vAlign w:val="center"/>
            <w:hideMark/>
          </w:tcPr>
          <w:p w14:paraId="32175B60" w14:textId="77777777" w:rsidR="0070139C" w:rsidRPr="006E111C" w:rsidRDefault="0070139C" w:rsidP="00C90305">
            <w:pPr>
              <w:rPr>
                <w:ins w:id="9445" w:author="Vinicius Franco" w:date="2020-10-29T18:32:00Z"/>
                <w:rFonts w:ascii="Arial" w:hAnsi="Arial" w:cs="Arial"/>
                <w:color w:val="000000"/>
                <w:sz w:val="14"/>
                <w:szCs w:val="14"/>
                <w:lang w:val="en-US"/>
              </w:rPr>
            </w:pPr>
            <w:proofErr w:type="spellStart"/>
            <w:ins w:id="94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I - CP - A</w:t>
              </w:r>
            </w:ins>
          </w:p>
        </w:tc>
        <w:tc>
          <w:tcPr>
            <w:tcW w:w="1698" w:type="pct"/>
            <w:tcBorders>
              <w:top w:val="nil"/>
              <w:left w:val="nil"/>
              <w:bottom w:val="nil"/>
              <w:right w:val="nil"/>
            </w:tcBorders>
            <w:shd w:val="clear" w:color="000000" w:fill="FFFFFF"/>
            <w:noWrap/>
            <w:vAlign w:val="center"/>
            <w:hideMark/>
          </w:tcPr>
          <w:p w14:paraId="451941D3" w14:textId="77777777" w:rsidR="0070139C" w:rsidRPr="00287BE7" w:rsidRDefault="0070139C" w:rsidP="00C90305">
            <w:pPr>
              <w:rPr>
                <w:ins w:id="9447" w:author="Vinicius Franco" w:date="2020-10-29T18:32:00Z"/>
                <w:rFonts w:ascii="Arial" w:hAnsi="Arial" w:cs="Arial"/>
                <w:color w:val="000000"/>
                <w:sz w:val="14"/>
                <w:szCs w:val="14"/>
              </w:rPr>
            </w:pPr>
            <w:ins w:id="9448" w:author="Vinicius Franco" w:date="2020-10-29T18:32:00Z">
              <w:r w:rsidRPr="00287BE7">
                <w:rPr>
                  <w:rFonts w:ascii="Arial" w:hAnsi="Arial" w:cs="Arial"/>
                  <w:color w:val="000000"/>
                  <w:sz w:val="14"/>
                  <w:szCs w:val="14"/>
                </w:rPr>
                <w:t>MARILIA MALUF CORREA</w:t>
              </w:r>
            </w:ins>
          </w:p>
        </w:tc>
        <w:tc>
          <w:tcPr>
            <w:tcW w:w="488" w:type="pct"/>
            <w:tcBorders>
              <w:top w:val="nil"/>
              <w:left w:val="nil"/>
              <w:bottom w:val="nil"/>
              <w:right w:val="nil"/>
            </w:tcBorders>
            <w:shd w:val="clear" w:color="000000" w:fill="FFFFFF"/>
            <w:noWrap/>
            <w:vAlign w:val="center"/>
            <w:hideMark/>
          </w:tcPr>
          <w:p w14:paraId="74FF0E38" w14:textId="77777777" w:rsidR="0070139C" w:rsidRPr="00287BE7" w:rsidRDefault="0070139C" w:rsidP="00C90305">
            <w:pPr>
              <w:jc w:val="center"/>
              <w:rPr>
                <w:ins w:id="9449" w:author="Vinicius Franco" w:date="2020-10-29T18:32:00Z"/>
                <w:rFonts w:ascii="Arial" w:hAnsi="Arial" w:cs="Arial"/>
                <w:color w:val="000000"/>
                <w:sz w:val="14"/>
                <w:szCs w:val="14"/>
              </w:rPr>
            </w:pPr>
            <w:ins w:id="9450" w:author="Vinicius Franco" w:date="2020-10-29T18:32:00Z">
              <w:r w:rsidRPr="00287BE7">
                <w:rPr>
                  <w:rFonts w:ascii="Arial" w:hAnsi="Arial" w:cs="Arial"/>
                  <w:color w:val="000000"/>
                  <w:sz w:val="14"/>
                  <w:szCs w:val="14"/>
                </w:rPr>
                <w:t>33595779819</w:t>
              </w:r>
            </w:ins>
          </w:p>
        </w:tc>
        <w:tc>
          <w:tcPr>
            <w:tcW w:w="621" w:type="pct"/>
            <w:tcBorders>
              <w:top w:val="nil"/>
              <w:left w:val="nil"/>
              <w:bottom w:val="nil"/>
              <w:right w:val="nil"/>
            </w:tcBorders>
            <w:shd w:val="clear" w:color="000000" w:fill="FFFFFF"/>
            <w:noWrap/>
            <w:vAlign w:val="center"/>
            <w:hideMark/>
          </w:tcPr>
          <w:p w14:paraId="77D180FD" w14:textId="77777777" w:rsidR="0070139C" w:rsidRPr="00287BE7" w:rsidRDefault="0070139C" w:rsidP="00C90305">
            <w:pPr>
              <w:jc w:val="right"/>
              <w:rPr>
                <w:ins w:id="9451" w:author="Vinicius Franco" w:date="2020-10-29T18:32:00Z"/>
                <w:rFonts w:ascii="Arial" w:hAnsi="Arial" w:cs="Arial"/>
                <w:color w:val="000000"/>
                <w:sz w:val="14"/>
                <w:szCs w:val="14"/>
              </w:rPr>
            </w:pPr>
            <w:ins w:id="9452" w:author="Vinicius Franco" w:date="2020-10-29T18:32:00Z">
              <w:r w:rsidRPr="00287BE7">
                <w:rPr>
                  <w:rFonts w:ascii="Arial" w:hAnsi="Arial" w:cs="Arial"/>
                  <w:color w:val="000000"/>
                  <w:sz w:val="14"/>
                  <w:szCs w:val="14"/>
                </w:rPr>
                <w:t>23.501,12</w:t>
              </w:r>
            </w:ins>
          </w:p>
        </w:tc>
        <w:tc>
          <w:tcPr>
            <w:tcW w:w="792" w:type="pct"/>
            <w:tcBorders>
              <w:top w:val="nil"/>
              <w:left w:val="nil"/>
              <w:bottom w:val="nil"/>
              <w:right w:val="nil"/>
            </w:tcBorders>
            <w:shd w:val="clear" w:color="000000" w:fill="FFFFFF"/>
            <w:noWrap/>
            <w:vAlign w:val="center"/>
            <w:hideMark/>
          </w:tcPr>
          <w:p w14:paraId="3B4E537C" w14:textId="77777777" w:rsidR="0070139C" w:rsidRPr="00287BE7" w:rsidRDefault="0070139C" w:rsidP="00C90305">
            <w:pPr>
              <w:jc w:val="center"/>
              <w:rPr>
                <w:ins w:id="9453" w:author="Vinicius Franco" w:date="2020-10-29T18:32:00Z"/>
                <w:rFonts w:ascii="Arial" w:hAnsi="Arial" w:cs="Arial"/>
                <w:color w:val="000000"/>
                <w:sz w:val="14"/>
                <w:szCs w:val="14"/>
              </w:rPr>
            </w:pPr>
            <w:ins w:id="9454" w:author="Vinicius Franco" w:date="2020-10-29T18:32:00Z">
              <w:r w:rsidRPr="00287BE7">
                <w:rPr>
                  <w:rFonts w:ascii="Arial" w:hAnsi="Arial" w:cs="Arial"/>
                  <w:color w:val="000000"/>
                  <w:sz w:val="14"/>
                  <w:szCs w:val="14"/>
                </w:rPr>
                <w:t>01/10/2023</w:t>
              </w:r>
            </w:ins>
          </w:p>
        </w:tc>
      </w:tr>
      <w:tr w:rsidR="0070139C" w:rsidRPr="00287BE7" w14:paraId="0F80E671" w14:textId="77777777" w:rsidTr="00C90305">
        <w:trPr>
          <w:trHeight w:val="240"/>
          <w:ins w:id="9455" w:author="Vinicius Franco" w:date="2020-10-29T18:32:00Z"/>
        </w:trPr>
        <w:tc>
          <w:tcPr>
            <w:tcW w:w="1401" w:type="pct"/>
            <w:tcBorders>
              <w:top w:val="nil"/>
              <w:left w:val="nil"/>
              <w:bottom w:val="nil"/>
              <w:right w:val="nil"/>
            </w:tcBorders>
            <w:shd w:val="clear" w:color="000000" w:fill="FFFFFF"/>
            <w:noWrap/>
            <w:vAlign w:val="center"/>
            <w:hideMark/>
          </w:tcPr>
          <w:p w14:paraId="70523B88" w14:textId="77777777" w:rsidR="0070139C" w:rsidRPr="006E111C" w:rsidRDefault="0070139C" w:rsidP="00C90305">
            <w:pPr>
              <w:rPr>
                <w:ins w:id="9456" w:author="Vinicius Franco" w:date="2020-10-29T18:32:00Z"/>
                <w:rFonts w:ascii="Arial" w:hAnsi="Arial" w:cs="Arial"/>
                <w:color w:val="000000"/>
                <w:sz w:val="14"/>
                <w:szCs w:val="14"/>
                <w:lang w:val="en-US"/>
              </w:rPr>
            </w:pPr>
            <w:proofErr w:type="spellStart"/>
            <w:ins w:id="94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J - CP - A</w:t>
              </w:r>
            </w:ins>
          </w:p>
        </w:tc>
        <w:tc>
          <w:tcPr>
            <w:tcW w:w="1698" w:type="pct"/>
            <w:tcBorders>
              <w:top w:val="nil"/>
              <w:left w:val="nil"/>
              <w:bottom w:val="nil"/>
              <w:right w:val="nil"/>
            </w:tcBorders>
            <w:shd w:val="clear" w:color="000000" w:fill="FFFFFF"/>
            <w:noWrap/>
            <w:vAlign w:val="center"/>
            <w:hideMark/>
          </w:tcPr>
          <w:p w14:paraId="1DC2C2D3" w14:textId="77777777" w:rsidR="0070139C" w:rsidRPr="00287BE7" w:rsidRDefault="0070139C" w:rsidP="00C90305">
            <w:pPr>
              <w:rPr>
                <w:ins w:id="9458" w:author="Vinicius Franco" w:date="2020-10-29T18:32:00Z"/>
                <w:rFonts w:ascii="Arial" w:hAnsi="Arial" w:cs="Arial"/>
                <w:color w:val="000000"/>
                <w:sz w:val="14"/>
                <w:szCs w:val="14"/>
              </w:rPr>
            </w:pPr>
            <w:ins w:id="9459" w:author="Vinicius Franco" w:date="2020-10-29T18:32:00Z">
              <w:r w:rsidRPr="00287BE7">
                <w:rPr>
                  <w:rFonts w:ascii="Arial" w:hAnsi="Arial" w:cs="Arial"/>
                  <w:color w:val="000000"/>
                  <w:sz w:val="14"/>
                  <w:szCs w:val="14"/>
                </w:rPr>
                <w:t>LUIZ LAZARO BENETTI</w:t>
              </w:r>
            </w:ins>
          </w:p>
        </w:tc>
        <w:tc>
          <w:tcPr>
            <w:tcW w:w="488" w:type="pct"/>
            <w:tcBorders>
              <w:top w:val="nil"/>
              <w:left w:val="nil"/>
              <w:bottom w:val="nil"/>
              <w:right w:val="nil"/>
            </w:tcBorders>
            <w:shd w:val="clear" w:color="000000" w:fill="FFFFFF"/>
            <w:noWrap/>
            <w:vAlign w:val="center"/>
            <w:hideMark/>
          </w:tcPr>
          <w:p w14:paraId="53B8DA37" w14:textId="77777777" w:rsidR="0070139C" w:rsidRPr="00287BE7" w:rsidRDefault="0070139C" w:rsidP="00C90305">
            <w:pPr>
              <w:jc w:val="center"/>
              <w:rPr>
                <w:ins w:id="9460" w:author="Vinicius Franco" w:date="2020-10-29T18:32:00Z"/>
                <w:rFonts w:ascii="Arial" w:hAnsi="Arial" w:cs="Arial"/>
                <w:color w:val="000000"/>
                <w:sz w:val="14"/>
                <w:szCs w:val="14"/>
              </w:rPr>
            </w:pPr>
            <w:ins w:id="9461" w:author="Vinicius Franco" w:date="2020-10-29T18:32:00Z">
              <w:r w:rsidRPr="00287BE7">
                <w:rPr>
                  <w:rFonts w:ascii="Arial" w:hAnsi="Arial" w:cs="Arial"/>
                  <w:color w:val="000000"/>
                  <w:sz w:val="14"/>
                  <w:szCs w:val="14"/>
                </w:rPr>
                <w:t>02009339819</w:t>
              </w:r>
            </w:ins>
          </w:p>
        </w:tc>
        <w:tc>
          <w:tcPr>
            <w:tcW w:w="621" w:type="pct"/>
            <w:tcBorders>
              <w:top w:val="nil"/>
              <w:left w:val="nil"/>
              <w:bottom w:val="nil"/>
              <w:right w:val="nil"/>
            </w:tcBorders>
            <w:shd w:val="clear" w:color="000000" w:fill="FFFFFF"/>
            <w:noWrap/>
            <w:vAlign w:val="center"/>
            <w:hideMark/>
          </w:tcPr>
          <w:p w14:paraId="75984758" w14:textId="77777777" w:rsidR="0070139C" w:rsidRPr="00287BE7" w:rsidRDefault="0070139C" w:rsidP="00C90305">
            <w:pPr>
              <w:jc w:val="right"/>
              <w:rPr>
                <w:ins w:id="9462" w:author="Vinicius Franco" w:date="2020-10-29T18:32:00Z"/>
                <w:rFonts w:ascii="Arial" w:hAnsi="Arial" w:cs="Arial"/>
                <w:color w:val="000000"/>
                <w:sz w:val="14"/>
                <w:szCs w:val="14"/>
              </w:rPr>
            </w:pPr>
            <w:ins w:id="9463" w:author="Vinicius Franco" w:date="2020-10-29T18:32:00Z">
              <w:r w:rsidRPr="00287BE7">
                <w:rPr>
                  <w:rFonts w:ascii="Arial" w:hAnsi="Arial" w:cs="Arial"/>
                  <w:color w:val="000000"/>
                  <w:sz w:val="14"/>
                  <w:szCs w:val="14"/>
                </w:rPr>
                <w:t>33.652,13</w:t>
              </w:r>
            </w:ins>
          </w:p>
        </w:tc>
        <w:tc>
          <w:tcPr>
            <w:tcW w:w="792" w:type="pct"/>
            <w:tcBorders>
              <w:top w:val="nil"/>
              <w:left w:val="nil"/>
              <w:bottom w:val="nil"/>
              <w:right w:val="nil"/>
            </w:tcBorders>
            <w:shd w:val="clear" w:color="000000" w:fill="FFFFFF"/>
            <w:noWrap/>
            <w:vAlign w:val="center"/>
            <w:hideMark/>
          </w:tcPr>
          <w:p w14:paraId="6DF5F33A" w14:textId="77777777" w:rsidR="0070139C" w:rsidRPr="00287BE7" w:rsidRDefault="0070139C" w:rsidP="00C90305">
            <w:pPr>
              <w:jc w:val="center"/>
              <w:rPr>
                <w:ins w:id="9464" w:author="Vinicius Franco" w:date="2020-10-29T18:32:00Z"/>
                <w:rFonts w:ascii="Arial" w:hAnsi="Arial" w:cs="Arial"/>
                <w:color w:val="000000"/>
                <w:sz w:val="14"/>
                <w:szCs w:val="14"/>
              </w:rPr>
            </w:pPr>
            <w:ins w:id="9465" w:author="Vinicius Franco" w:date="2020-10-29T18:32:00Z">
              <w:r w:rsidRPr="00287BE7">
                <w:rPr>
                  <w:rFonts w:ascii="Arial" w:hAnsi="Arial" w:cs="Arial"/>
                  <w:color w:val="000000"/>
                  <w:sz w:val="14"/>
                  <w:szCs w:val="14"/>
                </w:rPr>
                <w:t>01/07/2024</w:t>
              </w:r>
            </w:ins>
          </w:p>
        </w:tc>
      </w:tr>
      <w:tr w:rsidR="0070139C" w:rsidRPr="00287BE7" w14:paraId="189DC53B" w14:textId="77777777" w:rsidTr="00C90305">
        <w:trPr>
          <w:trHeight w:val="240"/>
          <w:ins w:id="9466" w:author="Vinicius Franco" w:date="2020-10-29T18:32:00Z"/>
        </w:trPr>
        <w:tc>
          <w:tcPr>
            <w:tcW w:w="1401" w:type="pct"/>
            <w:tcBorders>
              <w:top w:val="nil"/>
              <w:left w:val="nil"/>
              <w:bottom w:val="nil"/>
              <w:right w:val="nil"/>
            </w:tcBorders>
            <w:shd w:val="clear" w:color="000000" w:fill="FFFFFF"/>
            <w:noWrap/>
            <w:vAlign w:val="center"/>
            <w:hideMark/>
          </w:tcPr>
          <w:p w14:paraId="5F1545F4" w14:textId="77777777" w:rsidR="0070139C" w:rsidRPr="006E111C" w:rsidRDefault="0070139C" w:rsidP="00C90305">
            <w:pPr>
              <w:rPr>
                <w:ins w:id="9467" w:author="Vinicius Franco" w:date="2020-10-29T18:32:00Z"/>
                <w:rFonts w:ascii="Arial" w:hAnsi="Arial" w:cs="Arial"/>
                <w:color w:val="000000"/>
                <w:sz w:val="14"/>
                <w:szCs w:val="14"/>
                <w:lang w:val="en-US"/>
              </w:rPr>
            </w:pPr>
            <w:proofErr w:type="spellStart"/>
            <w:ins w:id="94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K - CO - A</w:t>
              </w:r>
            </w:ins>
          </w:p>
        </w:tc>
        <w:tc>
          <w:tcPr>
            <w:tcW w:w="1698" w:type="pct"/>
            <w:tcBorders>
              <w:top w:val="nil"/>
              <w:left w:val="nil"/>
              <w:bottom w:val="nil"/>
              <w:right w:val="nil"/>
            </w:tcBorders>
            <w:shd w:val="clear" w:color="000000" w:fill="FFFFFF"/>
            <w:noWrap/>
            <w:vAlign w:val="center"/>
            <w:hideMark/>
          </w:tcPr>
          <w:p w14:paraId="4E2997BA" w14:textId="77777777" w:rsidR="0070139C" w:rsidRPr="00287BE7" w:rsidRDefault="0070139C" w:rsidP="00C90305">
            <w:pPr>
              <w:rPr>
                <w:ins w:id="9469" w:author="Vinicius Franco" w:date="2020-10-29T18:32:00Z"/>
                <w:rFonts w:ascii="Arial" w:hAnsi="Arial" w:cs="Arial"/>
                <w:color w:val="000000"/>
                <w:sz w:val="14"/>
                <w:szCs w:val="14"/>
              </w:rPr>
            </w:pPr>
            <w:ins w:id="9470" w:author="Vinicius Franco" w:date="2020-10-29T18:32:00Z">
              <w:r w:rsidRPr="00287BE7">
                <w:rPr>
                  <w:rFonts w:ascii="Arial" w:hAnsi="Arial" w:cs="Arial"/>
                  <w:color w:val="000000"/>
                  <w:sz w:val="14"/>
                  <w:szCs w:val="14"/>
                </w:rPr>
                <w:t xml:space="preserve">REGINA ELENA DE OLIVEIRA </w:t>
              </w:r>
              <w:proofErr w:type="spellStart"/>
              <w:r w:rsidRPr="00287BE7">
                <w:rPr>
                  <w:rFonts w:ascii="Arial" w:hAnsi="Arial" w:cs="Arial"/>
                  <w:color w:val="000000"/>
                  <w:sz w:val="14"/>
                  <w:szCs w:val="14"/>
                </w:rPr>
                <w:t>ROT</w:t>
              </w:r>
              <w:proofErr w:type="spellEnd"/>
            </w:ins>
          </w:p>
        </w:tc>
        <w:tc>
          <w:tcPr>
            <w:tcW w:w="488" w:type="pct"/>
            <w:tcBorders>
              <w:top w:val="nil"/>
              <w:left w:val="nil"/>
              <w:bottom w:val="nil"/>
              <w:right w:val="nil"/>
            </w:tcBorders>
            <w:shd w:val="clear" w:color="000000" w:fill="FFFFFF"/>
            <w:noWrap/>
            <w:vAlign w:val="center"/>
            <w:hideMark/>
          </w:tcPr>
          <w:p w14:paraId="2CAE9E9A" w14:textId="77777777" w:rsidR="0070139C" w:rsidRPr="00287BE7" w:rsidRDefault="0070139C" w:rsidP="00C90305">
            <w:pPr>
              <w:jc w:val="center"/>
              <w:rPr>
                <w:ins w:id="9471" w:author="Vinicius Franco" w:date="2020-10-29T18:32:00Z"/>
                <w:rFonts w:ascii="Arial" w:hAnsi="Arial" w:cs="Arial"/>
                <w:color w:val="000000"/>
                <w:sz w:val="14"/>
                <w:szCs w:val="14"/>
              </w:rPr>
            </w:pPr>
            <w:ins w:id="9472" w:author="Vinicius Franco" w:date="2020-10-29T18:32:00Z">
              <w:r w:rsidRPr="00287BE7">
                <w:rPr>
                  <w:rFonts w:ascii="Arial" w:hAnsi="Arial" w:cs="Arial"/>
                  <w:color w:val="000000"/>
                  <w:sz w:val="14"/>
                  <w:szCs w:val="14"/>
                </w:rPr>
                <w:t>26147079883</w:t>
              </w:r>
            </w:ins>
          </w:p>
        </w:tc>
        <w:tc>
          <w:tcPr>
            <w:tcW w:w="621" w:type="pct"/>
            <w:tcBorders>
              <w:top w:val="nil"/>
              <w:left w:val="nil"/>
              <w:bottom w:val="nil"/>
              <w:right w:val="nil"/>
            </w:tcBorders>
            <w:shd w:val="clear" w:color="000000" w:fill="FFFFFF"/>
            <w:noWrap/>
            <w:vAlign w:val="center"/>
            <w:hideMark/>
          </w:tcPr>
          <w:p w14:paraId="4207403A" w14:textId="77777777" w:rsidR="0070139C" w:rsidRPr="00287BE7" w:rsidRDefault="0070139C" w:rsidP="00C90305">
            <w:pPr>
              <w:jc w:val="right"/>
              <w:rPr>
                <w:ins w:id="9473" w:author="Vinicius Franco" w:date="2020-10-29T18:32:00Z"/>
                <w:rFonts w:ascii="Arial" w:hAnsi="Arial" w:cs="Arial"/>
                <w:color w:val="000000"/>
                <w:sz w:val="14"/>
                <w:szCs w:val="14"/>
              </w:rPr>
            </w:pPr>
            <w:ins w:id="9474" w:author="Vinicius Franco" w:date="2020-10-29T18:32:00Z">
              <w:r w:rsidRPr="00287BE7">
                <w:rPr>
                  <w:rFonts w:ascii="Arial" w:hAnsi="Arial" w:cs="Arial"/>
                  <w:color w:val="000000"/>
                  <w:sz w:val="14"/>
                  <w:szCs w:val="14"/>
                </w:rPr>
                <w:t>31.272,92</w:t>
              </w:r>
            </w:ins>
          </w:p>
        </w:tc>
        <w:tc>
          <w:tcPr>
            <w:tcW w:w="792" w:type="pct"/>
            <w:tcBorders>
              <w:top w:val="nil"/>
              <w:left w:val="nil"/>
              <w:bottom w:val="nil"/>
              <w:right w:val="nil"/>
            </w:tcBorders>
            <w:shd w:val="clear" w:color="000000" w:fill="FFFFFF"/>
            <w:noWrap/>
            <w:vAlign w:val="center"/>
            <w:hideMark/>
          </w:tcPr>
          <w:p w14:paraId="2B37D972" w14:textId="77777777" w:rsidR="0070139C" w:rsidRPr="00287BE7" w:rsidRDefault="0070139C" w:rsidP="00C90305">
            <w:pPr>
              <w:jc w:val="center"/>
              <w:rPr>
                <w:ins w:id="9475" w:author="Vinicius Franco" w:date="2020-10-29T18:32:00Z"/>
                <w:rFonts w:ascii="Arial" w:hAnsi="Arial" w:cs="Arial"/>
                <w:color w:val="000000"/>
                <w:sz w:val="14"/>
                <w:szCs w:val="14"/>
              </w:rPr>
            </w:pPr>
            <w:ins w:id="9476" w:author="Vinicius Franco" w:date="2020-10-29T18:32:00Z">
              <w:r w:rsidRPr="00287BE7">
                <w:rPr>
                  <w:rFonts w:ascii="Arial" w:hAnsi="Arial" w:cs="Arial"/>
                  <w:color w:val="000000"/>
                  <w:sz w:val="14"/>
                  <w:szCs w:val="14"/>
                </w:rPr>
                <w:t>01/08/2023</w:t>
              </w:r>
            </w:ins>
          </w:p>
        </w:tc>
      </w:tr>
      <w:tr w:rsidR="0070139C" w:rsidRPr="00287BE7" w14:paraId="3961CEE6" w14:textId="77777777" w:rsidTr="00C90305">
        <w:trPr>
          <w:trHeight w:val="240"/>
          <w:ins w:id="9477" w:author="Vinicius Franco" w:date="2020-10-29T18:32:00Z"/>
        </w:trPr>
        <w:tc>
          <w:tcPr>
            <w:tcW w:w="1401" w:type="pct"/>
            <w:tcBorders>
              <w:top w:val="nil"/>
              <w:left w:val="nil"/>
              <w:bottom w:val="nil"/>
              <w:right w:val="nil"/>
            </w:tcBorders>
            <w:shd w:val="clear" w:color="000000" w:fill="FFFFFF"/>
            <w:noWrap/>
            <w:vAlign w:val="center"/>
            <w:hideMark/>
          </w:tcPr>
          <w:p w14:paraId="77A4219A" w14:textId="77777777" w:rsidR="0070139C" w:rsidRPr="006E111C" w:rsidRDefault="0070139C" w:rsidP="00C90305">
            <w:pPr>
              <w:rPr>
                <w:ins w:id="9478" w:author="Vinicius Franco" w:date="2020-10-29T18:32:00Z"/>
                <w:rFonts w:ascii="Arial" w:hAnsi="Arial" w:cs="Arial"/>
                <w:color w:val="000000"/>
                <w:sz w:val="14"/>
                <w:szCs w:val="14"/>
                <w:lang w:val="en-US"/>
              </w:rPr>
            </w:pPr>
            <w:proofErr w:type="spellStart"/>
            <w:ins w:id="94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K - CP - A</w:t>
              </w:r>
            </w:ins>
          </w:p>
        </w:tc>
        <w:tc>
          <w:tcPr>
            <w:tcW w:w="1698" w:type="pct"/>
            <w:tcBorders>
              <w:top w:val="nil"/>
              <w:left w:val="nil"/>
              <w:bottom w:val="nil"/>
              <w:right w:val="nil"/>
            </w:tcBorders>
            <w:shd w:val="clear" w:color="000000" w:fill="FFFFFF"/>
            <w:noWrap/>
            <w:vAlign w:val="center"/>
            <w:hideMark/>
          </w:tcPr>
          <w:p w14:paraId="6EAA017C" w14:textId="77777777" w:rsidR="0070139C" w:rsidRPr="00287BE7" w:rsidRDefault="0070139C" w:rsidP="00C90305">
            <w:pPr>
              <w:rPr>
                <w:ins w:id="9480" w:author="Vinicius Franco" w:date="2020-10-29T18:32:00Z"/>
                <w:rFonts w:ascii="Arial" w:hAnsi="Arial" w:cs="Arial"/>
                <w:color w:val="000000"/>
                <w:sz w:val="14"/>
                <w:szCs w:val="14"/>
              </w:rPr>
            </w:pPr>
            <w:ins w:id="9481" w:author="Vinicius Franco" w:date="2020-10-29T18:32:00Z">
              <w:r w:rsidRPr="00287BE7">
                <w:rPr>
                  <w:rFonts w:ascii="Arial" w:hAnsi="Arial" w:cs="Arial"/>
                  <w:color w:val="000000"/>
                  <w:sz w:val="14"/>
                  <w:szCs w:val="14"/>
                </w:rPr>
                <w:t>TIAGO ALVES FERREIRA</w:t>
              </w:r>
            </w:ins>
          </w:p>
        </w:tc>
        <w:tc>
          <w:tcPr>
            <w:tcW w:w="488" w:type="pct"/>
            <w:tcBorders>
              <w:top w:val="nil"/>
              <w:left w:val="nil"/>
              <w:bottom w:val="nil"/>
              <w:right w:val="nil"/>
            </w:tcBorders>
            <w:shd w:val="clear" w:color="000000" w:fill="FFFFFF"/>
            <w:noWrap/>
            <w:vAlign w:val="center"/>
            <w:hideMark/>
          </w:tcPr>
          <w:p w14:paraId="0B07EBA9" w14:textId="77777777" w:rsidR="0070139C" w:rsidRPr="00287BE7" w:rsidRDefault="0070139C" w:rsidP="00C90305">
            <w:pPr>
              <w:jc w:val="center"/>
              <w:rPr>
                <w:ins w:id="9482" w:author="Vinicius Franco" w:date="2020-10-29T18:32:00Z"/>
                <w:rFonts w:ascii="Arial" w:hAnsi="Arial" w:cs="Arial"/>
                <w:color w:val="000000"/>
                <w:sz w:val="14"/>
                <w:szCs w:val="14"/>
              </w:rPr>
            </w:pPr>
            <w:ins w:id="9483" w:author="Vinicius Franco" w:date="2020-10-29T18:32:00Z">
              <w:r w:rsidRPr="00287BE7">
                <w:rPr>
                  <w:rFonts w:ascii="Arial" w:hAnsi="Arial" w:cs="Arial"/>
                  <w:color w:val="000000"/>
                  <w:sz w:val="14"/>
                  <w:szCs w:val="14"/>
                </w:rPr>
                <w:t>34288894875</w:t>
              </w:r>
            </w:ins>
          </w:p>
        </w:tc>
        <w:tc>
          <w:tcPr>
            <w:tcW w:w="621" w:type="pct"/>
            <w:tcBorders>
              <w:top w:val="nil"/>
              <w:left w:val="nil"/>
              <w:bottom w:val="nil"/>
              <w:right w:val="nil"/>
            </w:tcBorders>
            <w:shd w:val="clear" w:color="000000" w:fill="FFFFFF"/>
            <w:noWrap/>
            <w:vAlign w:val="center"/>
            <w:hideMark/>
          </w:tcPr>
          <w:p w14:paraId="49E85E61" w14:textId="77777777" w:rsidR="0070139C" w:rsidRPr="00287BE7" w:rsidRDefault="0070139C" w:rsidP="00C90305">
            <w:pPr>
              <w:jc w:val="right"/>
              <w:rPr>
                <w:ins w:id="9484" w:author="Vinicius Franco" w:date="2020-10-29T18:32:00Z"/>
                <w:rFonts w:ascii="Arial" w:hAnsi="Arial" w:cs="Arial"/>
                <w:color w:val="000000"/>
                <w:sz w:val="14"/>
                <w:szCs w:val="14"/>
              </w:rPr>
            </w:pPr>
            <w:ins w:id="9485" w:author="Vinicius Franco" w:date="2020-10-29T18:32:00Z">
              <w:r w:rsidRPr="00287BE7">
                <w:rPr>
                  <w:rFonts w:ascii="Arial" w:hAnsi="Arial" w:cs="Arial"/>
                  <w:color w:val="000000"/>
                  <w:sz w:val="14"/>
                  <w:szCs w:val="14"/>
                </w:rPr>
                <w:t>25.508,06</w:t>
              </w:r>
            </w:ins>
          </w:p>
        </w:tc>
        <w:tc>
          <w:tcPr>
            <w:tcW w:w="792" w:type="pct"/>
            <w:tcBorders>
              <w:top w:val="nil"/>
              <w:left w:val="nil"/>
              <w:bottom w:val="nil"/>
              <w:right w:val="nil"/>
            </w:tcBorders>
            <w:shd w:val="clear" w:color="000000" w:fill="FFFFFF"/>
            <w:noWrap/>
            <w:vAlign w:val="center"/>
            <w:hideMark/>
          </w:tcPr>
          <w:p w14:paraId="72797A9D" w14:textId="77777777" w:rsidR="0070139C" w:rsidRPr="00287BE7" w:rsidRDefault="0070139C" w:rsidP="00C90305">
            <w:pPr>
              <w:jc w:val="center"/>
              <w:rPr>
                <w:ins w:id="9486" w:author="Vinicius Franco" w:date="2020-10-29T18:32:00Z"/>
                <w:rFonts w:ascii="Arial" w:hAnsi="Arial" w:cs="Arial"/>
                <w:color w:val="000000"/>
                <w:sz w:val="14"/>
                <w:szCs w:val="14"/>
              </w:rPr>
            </w:pPr>
            <w:ins w:id="9487" w:author="Vinicius Franco" w:date="2020-10-29T18:32:00Z">
              <w:r w:rsidRPr="00287BE7">
                <w:rPr>
                  <w:rFonts w:ascii="Arial" w:hAnsi="Arial" w:cs="Arial"/>
                  <w:color w:val="000000"/>
                  <w:sz w:val="14"/>
                  <w:szCs w:val="14"/>
                </w:rPr>
                <w:t>01/03/2024</w:t>
              </w:r>
            </w:ins>
          </w:p>
        </w:tc>
      </w:tr>
      <w:tr w:rsidR="0070139C" w:rsidRPr="00287BE7" w14:paraId="1D13C68F" w14:textId="77777777" w:rsidTr="00C90305">
        <w:trPr>
          <w:trHeight w:val="240"/>
          <w:ins w:id="9488" w:author="Vinicius Franco" w:date="2020-10-29T18:32:00Z"/>
        </w:trPr>
        <w:tc>
          <w:tcPr>
            <w:tcW w:w="1401" w:type="pct"/>
            <w:tcBorders>
              <w:top w:val="nil"/>
              <w:left w:val="nil"/>
              <w:bottom w:val="nil"/>
              <w:right w:val="nil"/>
            </w:tcBorders>
            <w:shd w:val="clear" w:color="000000" w:fill="FFFFFF"/>
            <w:noWrap/>
            <w:vAlign w:val="center"/>
            <w:hideMark/>
          </w:tcPr>
          <w:p w14:paraId="784B1CC0" w14:textId="77777777" w:rsidR="0070139C" w:rsidRPr="006E111C" w:rsidRDefault="0070139C" w:rsidP="00C90305">
            <w:pPr>
              <w:rPr>
                <w:ins w:id="9489" w:author="Vinicius Franco" w:date="2020-10-29T18:32:00Z"/>
                <w:rFonts w:ascii="Arial" w:hAnsi="Arial" w:cs="Arial"/>
                <w:color w:val="000000"/>
                <w:sz w:val="14"/>
                <w:szCs w:val="14"/>
                <w:lang w:val="en-US"/>
              </w:rPr>
            </w:pPr>
            <w:proofErr w:type="spellStart"/>
            <w:ins w:id="94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L - CO - A</w:t>
              </w:r>
            </w:ins>
          </w:p>
        </w:tc>
        <w:tc>
          <w:tcPr>
            <w:tcW w:w="1698" w:type="pct"/>
            <w:tcBorders>
              <w:top w:val="nil"/>
              <w:left w:val="nil"/>
              <w:bottom w:val="nil"/>
              <w:right w:val="nil"/>
            </w:tcBorders>
            <w:shd w:val="clear" w:color="000000" w:fill="FFFFFF"/>
            <w:noWrap/>
            <w:vAlign w:val="center"/>
            <w:hideMark/>
          </w:tcPr>
          <w:p w14:paraId="749AF1BA" w14:textId="77777777" w:rsidR="0070139C" w:rsidRPr="00287BE7" w:rsidRDefault="0070139C" w:rsidP="00C90305">
            <w:pPr>
              <w:rPr>
                <w:ins w:id="9491" w:author="Vinicius Franco" w:date="2020-10-29T18:32:00Z"/>
                <w:rFonts w:ascii="Arial" w:hAnsi="Arial" w:cs="Arial"/>
                <w:color w:val="000000"/>
                <w:sz w:val="14"/>
                <w:szCs w:val="14"/>
              </w:rPr>
            </w:pPr>
            <w:ins w:id="9492" w:author="Vinicius Franco" w:date="2020-10-29T18:32:00Z">
              <w:r w:rsidRPr="00287BE7">
                <w:rPr>
                  <w:rFonts w:ascii="Arial" w:hAnsi="Arial" w:cs="Arial"/>
                  <w:color w:val="000000"/>
                  <w:sz w:val="14"/>
                  <w:szCs w:val="14"/>
                </w:rPr>
                <w:t>JOAO VICTOR MADEIRA GARRIDO</w:t>
              </w:r>
            </w:ins>
          </w:p>
        </w:tc>
        <w:tc>
          <w:tcPr>
            <w:tcW w:w="488" w:type="pct"/>
            <w:tcBorders>
              <w:top w:val="nil"/>
              <w:left w:val="nil"/>
              <w:bottom w:val="nil"/>
              <w:right w:val="nil"/>
            </w:tcBorders>
            <w:shd w:val="clear" w:color="000000" w:fill="FFFFFF"/>
            <w:noWrap/>
            <w:vAlign w:val="center"/>
            <w:hideMark/>
          </w:tcPr>
          <w:p w14:paraId="77384FB3" w14:textId="77777777" w:rsidR="0070139C" w:rsidRPr="00287BE7" w:rsidRDefault="0070139C" w:rsidP="00C90305">
            <w:pPr>
              <w:jc w:val="center"/>
              <w:rPr>
                <w:ins w:id="9493" w:author="Vinicius Franco" w:date="2020-10-29T18:32:00Z"/>
                <w:rFonts w:ascii="Arial" w:hAnsi="Arial" w:cs="Arial"/>
                <w:color w:val="000000"/>
                <w:sz w:val="14"/>
                <w:szCs w:val="14"/>
              </w:rPr>
            </w:pPr>
            <w:ins w:id="9494" w:author="Vinicius Franco" w:date="2020-10-29T18:32:00Z">
              <w:r w:rsidRPr="00287BE7">
                <w:rPr>
                  <w:rFonts w:ascii="Arial" w:hAnsi="Arial" w:cs="Arial"/>
                  <w:color w:val="000000"/>
                  <w:sz w:val="14"/>
                  <w:szCs w:val="14"/>
                </w:rPr>
                <w:t>35215253846</w:t>
              </w:r>
            </w:ins>
          </w:p>
        </w:tc>
        <w:tc>
          <w:tcPr>
            <w:tcW w:w="621" w:type="pct"/>
            <w:tcBorders>
              <w:top w:val="nil"/>
              <w:left w:val="nil"/>
              <w:bottom w:val="nil"/>
              <w:right w:val="nil"/>
            </w:tcBorders>
            <w:shd w:val="clear" w:color="000000" w:fill="FFFFFF"/>
            <w:noWrap/>
            <w:vAlign w:val="center"/>
            <w:hideMark/>
          </w:tcPr>
          <w:p w14:paraId="46566BDB" w14:textId="77777777" w:rsidR="0070139C" w:rsidRPr="00287BE7" w:rsidRDefault="0070139C" w:rsidP="00C90305">
            <w:pPr>
              <w:jc w:val="right"/>
              <w:rPr>
                <w:ins w:id="9495" w:author="Vinicius Franco" w:date="2020-10-29T18:32:00Z"/>
                <w:rFonts w:ascii="Arial" w:hAnsi="Arial" w:cs="Arial"/>
                <w:color w:val="000000"/>
                <w:sz w:val="14"/>
                <w:szCs w:val="14"/>
              </w:rPr>
            </w:pPr>
            <w:ins w:id="9496" w:author="Vinicius Franco" w:date="2020-10-29T18:32:00Z">
              <w:r w:rsidRPr="00287BE7">
                <w:rPr>
                  <w:rFonts w:ascii="Arial" w:hAnsi="Arial" w:cs="Arial"/>
                  <w:color w:val="000000"/>
                  <w:sz w:val="14"/>
                  <w:szCs w:val="14"/>
                </w:rPr>
                <w:t>68.618,71</w:t>
              </w:r>
            </w:ins>
          </w:p>
        </w:tc>
        <w:tc>
          <w:tcPr>
            <w:tcW w:w="792" w:type="pct"/>
            <w:tcBorders>
              <w:top w:val="nil"/>
              <w:left w:val="nil"/>
              <w:bottom w:val="nil"/>
              <w:right w:val="nil"/>
            </w:tcBorders>
            <w:shd w:val="clear" w:color="000000" w:fill="FFFFFF"/>
            <w:noWrap/>
            <w:vAlign w:val="center"/>
            <w:hideMark/>
          </w:tcPr>
          <w:p w14:paraId="7C7484B3" w14:textId="77777777" w:rsidR="0070139C" w:rsidRPr="00287BE7" w:rsidRDefault="0070139C" w:rsidP="00C90305">
            <w:pPr>
              <w:jc w:val="center"/>
              <w:rPr>
                <w:ins w:id="9497" w:author="Vinicius Franco" w:date="2020-10-29T18:32:00Z"/>
                <w:rFonts w:ascii="Arial" w:hAnsi="Arial" w:cs="Arial"/>
                <w:color w:val="000000"/>
                <w:sz w:val="14"/>
                <w:szCs w:val="14"/>
              </w:rPr>
            </w:pPr>
            <w:ins w:id="9498" w:author="Vinicius Franco" w:date="2020-10-29T18:32:00Z">
              <w:r w:rsidRPr="00287BE7">
                <w:rPr>
                  <w:rFonts w:ascii="Arial" w:hAnsi="Arial" w:cs="Arial"/>
                  <w:color w:val="000000"/>
                  <w:sz w:val="14"/>
                  <w:szCs w:val="14"/>
                </w:rPr>
                <w:t>01/09/2027</w:t>
              </w:r>
            </w:ins>
          </w:p>
        </w:tc>
      </w:tr>
      <w:tr w:rsidR="0070139C" w:rsidRPr="00287BE7" w14:paraId="575A316E" w14:textId="77777777" w:rsidTr="00C90305">
        <w:trPr>
          <w:trHeight w:val="240"/>
          <w:ins w:id="9499" w:author="Vinicius Franco" w:date="2020-10-29T18:32:00Z"/>
        </w:trPr>
        <w:tc>
          <w:tcPr>
            <w:tcW w:w="1401" w:type="pct"/>
            <w:tcBorders>
              <w:top w:val="nil"/>
              <w:left w:val="nil"/>
              <w:bottom w:val="nil"/>
              <w:right w:val="nil"/>
            </w:tcBorders>
            <w:shd w:val="clear" w:color="000000" w:fill="FFFFFF"/>
            <w:noWrap/>
            <w:vAlign w:val="center"/>
            <w:hideMark/>
          </w:tcPr>
          <w:p w14:paraId="1AB5156C" w14:textId="77777777" w:rsidR="0070139C" w:rsidRPr="006E111C" w:rsidRDefault="0070139C" w:rsidP="00C90305">
            <w:pPr>
              <w:rPr>
                <w:ins w:id="9500" w:author="Vinicius Franco" w:date="2020-10-29T18:32:00Z"/>
                <w:rFonts w:ascii="Arial" w:hAnsi="Arial" w:cs="Arial"/>
                <w:color w:val="000000"/>
                <w:sz w:val="14"/>
                <w:szCs w:val="14"/>
                <w:lang w:val="en-US"/>
              </w:rPr>
            </w:pPr>
            <w:proofErr w:type="spellStart"/>
            <w:ins w:id="95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M - CO - A</w:t>
              </w:r>
            </w:ins>
          </w:p>
        </w:tc>
        <w:tc>
          <w:tcPr>
            <w:tcW w:w="1698" w:type="pct"/>
            <w:tcBorders>
              <w:top w:val="nil"/>
              <w:left w:val="nil"/>
              <w:bottom w:val="nil"/>
              <w:right w:val="nil"/>
            </w:tcBorders>
            <w:shd w:val="clear" w:color="000000" w:fill="FFFFFF"/>
            <w:noWrap/>
            <w:vAlign w:val="center"/>
            <w:hideMark/>
          </w:tcPr>
          <w:p w14:paraId="30038FED" w14:textId="77777777" w:rsidR="0070139C" w:rsidRPr="00287BE7" w:rsidRDefault="0070139C" w:rsidP="00C90305">
            <w:pPr>
              <w:rPr>
                <w:ins w:id="9502" w:author="Vinicius Franco" w:date="2020-10-29T18:32:00Z"/>
                <w:rFonts w:ascii="Arial" w:hAnsi="Arial" w:cs="Arial"/>
                <w:color w:val="000000"/>
                <w:sz w:val="14"/>
                <w:szCs w:val="14"/>
              </w:rPr>
            </w:pPr>
            <w:ins w:id="9503" w:author="Vinicius Franco" w:date="2020-10-29T18:32:00Z">
              <w:r w:rsidRPr="00287BE7">
                <w:rPr>
                  <w:rFonts w:ascii="Arial" w:hAnsi="Arial" w:cs="Arial"/>
                  <w:color w:val="000000"/>
                  <w:sz w:val="14"/>
                  <w:szCs w:val="14"/>
                </w:rPr>
                <w:t>JOSE GIBSON CARLOS DA SILVA</w:t>
              </w:r>
            </w:ins>
          </w:p>
        </w:tc>
        <w:tc>
          <w:tcPr>
            <w:tcW w:w="488" w:type="pct"/>
            <w:tcBorders>
              <w:top w:val="nil"/>
              <w:left w:val="nil"/>
              <w:bottom w:val="nil"/>
              <w:right w:val="nil"/>
            </w:tcBorders>
            <w:shd w:val="clear" w:color="000000" w:fill="FFFFFF"/>
            <w:noWrap/>
            <w:vAlign w:val="center"/>
            <w:hideMark/>
          </w:tcPr>
          <w:p w14:paraId="13B539B6" w14:textId="77777777" w:rsidR="0070139C" w:rsidRPr="00287BE7" w:rsidRDefault="0070139C" w:rsidP="00C90305">
            <w:pPr>
              <w:jc w:val="center"/>
              <w:rPr>
                <w:ins w:id="9504" w:author="Vinicius Franco" w:date="2020-10-29T18:32:00Z"/>
                <w:rFonts w:ascii="Arial" w:hAnsi="Arial" w:cs="Arial"/>
                <w:color w:val="000000"/>
                <w:sz w:val="14"/>
                <w:szCs w:val="14"/>
              </w:rPr>
            </w:pPr>
            <w:ins w:id="9505" w:author="Vinicius Franco" w:date="2020-10-29T18:32:00Z">
              <w:r w:rsidRPr="00287BE7">
                <w:rPr>
                  <w:rFonts w:ascii="Arial" w:hAnsi="Arial" w:cs="Arial"/>
                  <w:color w:val="000000"/>
                  <w:sz w:val="14"/>
                  <w:szCs w:val="14"/>
                </w:rPr>
                <w:t>07219027826</w:t>
              </w:r>
            </w:ins>
          </w:p>
        </w:tc>
        <w:tc>
          <w:tcPr>
            <w:tcW w:w="621" w:type="pct"/>
            <w:tcBorders>
              <w:top w:val="nil"/>
              <w:left w:val="nil"/>
              <w:bottom w:val="nil"/>
              <w:right w:val="nil"/>
            </w:tcBorders>
            <w:shd w:val="clear" w:color="000000" w:fill="FFFFFF"/>
            <w:noWrap/>
            <w:vAlign w:val="center"/>
            <w:hideMark/>
          </w:tcPr>
          <w:p w14:paraId="2A73C0F4" w14:textId="77777777" w:rsidR="0070139C" w:rsidRPr="00287BE7" w:rsidRDefault="0070139C" w:rsidP="00C90305">
            <w:pPr>
              <w:jc w:val="right"/>
              <w:rPr>
                <w:ins w:id="9506" w:author="Vinicius Franco" w:date="2020-10-29T18:32:00Z"/>
                <w:rFonts w:ascii="Arial" w:hAnsi="Arial" w:cs="Arial"/>
                <w:color w:val="000000"/>
                <w:sz w:val="14"/>
                <w:szCs w:val="14"/>
              </w:rPr>
            </w:pPr>
            <w:ins w:id="9507" w:author="Vinicius Franco" w:date="2020-10-29T18:32: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35BE0F35" w14:textId="77777777" w:rsidR="0070139C" w:rsidRPr="00287BE7" w:rsidRDefault="0070139C" w:rsidP="00C90305">
            <w:pPr>
              <w:jc w:val="center"/>
              <w:rPr>
                <w:ins w:id="9508" w:author="Vinicius Franco" w:date="2020-10-29T18:32:00Z"/>
                <w:rFonts w:ascii="Arial" w:hAnsi="Arial" w:cs="Arial"/>
                <w:color w:val="000000"/>
                <w:sz w:val="14"/>
                <w:szCs w:val="14"/>
              </w:rPr>
            </w:pPr>
            <w:ins w:id="9509" w:author="Vinicius Franco" w:date="2020-10-29T18:32:00Z">
              <w:r w:rsidRPr="00287BE7">
                <w:rPr>
                  <w:rFonts w:ascii="Arial" w:hAnsi="Arial" w:cs="Arial"/>
                  <w:color w:val="000000"/>
                  <w:sz w:val="14"/>
                  <w:szCs w:val="14"/>
                </w:rPr>
                <w:t>01/01/2024</w:t>
              </w:r>
            </w:ins>
          </w:p>
        </w:tc>
      </w:tr>
      <w:tr w:rsidR="0070139C" w:rsidRPr="00287BE7" w14:paraId="27DBBE90" w14:textId="77777777" w:rsidTr="00C90305">
        <w:trPr>
          <w:trHeight w:val="240"/>
          <w:ins w:id="9510" w:author="Vinicius Franco" w:date="2020-10-29T18:32:00Z"/>
        </w:trPr>
        <w:tc>
          <w:tcPr>
            <w:tcW w:w="1401" w:type="pct"/>
            <w:tcBorders>
              <w:top w:val="nil"/>
              <w:left w:val="nil"/>
              <w:bottom w:val="nil"/>
              <w:right w:val="nil"/>
            </w:tcBorders>
            <w:shd w:val="clear" w:color="000000" w:fill="FFFFFF"/>
            <w:noWrap/>
            <w:vAlign w:val="center"/>
            <w:hideMark/>
          </w:tcPr>
          <w:p w14:paraId="3A27263F" w14:textId="77777777" w:rsidR="0070139C" w:rsidRPr="006E111C" w:rsidRDefault="0070139C" w:rsidP="00C90305">
            <w:pPr>
              <w:rPr>
                <w:ins w:id="9511" w:author="Vinicius Franco" w:date="2020-10-29T18:32:00Z"/>
                <w:rFonts w:ascii="Arial" w:hAnsi="Arial" w:cs="Arial"/>
                <w:color w:val="000000"/>
                <w:sz w:val="14"/>
                <w:szCs w:val="14"/>
                <w:lang w:val="en-US"/>
              </w:rPr>
            </w:pPr>
            <w:proofErr w:type="spellStart"/>
            <w:ins w:id="95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A - OPS - A</w:t>
              </w:r>
            </w:ins>
          </w:p>
        </w:tc>
        <w:tc>
          <w:tcPr>
            <w:tcW w:w="1698" w:type="pct"/>
            <w:tcBorders>
              <w:top w:val="nil"/>
              <w:left w:val="nil"/>
              <w:bottom w:val="nil"/>
              <w:right w:val="nil"/>
            </w:tcBorders>
            <w:shd w:val="clear" w:color="000000" w:fill="FFFFFF"/>
            <w:noWrap/>
            <w:vAlign w:val="center"/>
            <w:hideMark/>
          </w:tcPr>
          <w:p w14:paraId="0AF31E33" w14:textId="77777777" w:rsidR="0070139C" w:rsidRPr="00287BE7" w:rsidRDefault="0070139C" w:rsidP="00C90305">
            <w:pPr>
              <w:rPr>
                <w:ins w:id="9513" w:author="Vinicius Franco" w:date="2020-10-29T18:32:00Z"/>
                <w:rFonts w:ascii="Arial" w:hAnsi="Arial" w:cs="Arial"/>
                <w:color w:val="000000"/>
                <w:sz w:val="14"/>
                <w:szCs w:val="14"/>
              </w:rPr>
            </w:pPr>
            <w:ins w:id="9514" w:author="Vinicius Franco" w:date="2020-10-29T18:32:00Z">
              <w:r w:rsidRPr="00287BE7">
                <w:rPr>
                  <w:rFonts w:ascii="Arial" w:hAnsi="Arial" w:cs="Arial"/>
                  <w:color w:val="000000"/>
                  <w:sz w:val="14"/>
                  <w:szCs w:val="14"/>
                </w:rPr>
                <w:t>FLAVIO SILVA DE SOUZA</w:t>
              </w:r>
            </w:ins>
          </w:p>
        </w:tc>
        <w:tc>
          <w:tcPr>
            <w:tcW w:w="488" w:type="pct"/>
            <w:tcBorders>
              <w:top w:val="nil"/>
              <w:left w:val="nil"/>
              <w:bottom w:val="nil"/>
              <w:right w:val="nil"/>
            </w:tcBorders>
            <w:shd w:val="clear" w:color="000000" w:fill="FFFFFF"/>
            <w:noWrap/>
            <w:vAlign w:val="center"/>
            <w:hideMark/>
          </w:tcPr>
          <w:p w14:paraId="2BDA3FCE" w14:textId="77777777" w:rsidR="0070139C" w:rsidRPr="00287BE7" w:rsidRDefault="0070139C" w:rsidP="00C90305">
            <w:pPr>
              <w:jc w:val="center"/>
              <w:rPr>
                <w:ins w:id="9515" w:author="Vinicius Franco" w:date="2020-10-29T18:32:00Z"/>
                <w:rFonts w:ascii="Arial" w:hAnsi="Arial" w:cs="Arial"/>
                <w:color w:val="000000"/>
                <w:sz w:val="14"/>
                <w:szCs w:val="14"/>
              </w:rPr>
            </w:pPr>
            <w:ins w:id="9516" w:author="Vinicius Franco" w:date="2020-10-29T18:32:00Z">
              <w:r w:rsidRPr="00287BE7">
                <w:rPr>
                  <w:rFonts w:ascii="Arial" w:hAnsi="Arial" w:cs="Arial"/>
                  <w:color w:val="000000"/>
                  <w:sz w:val="14"/>
                  <w:szCs w:val="14"/>
                </w:rPr>
                <w:t>37315780858</w:t>
              </w:r>
            </w:ins>
          </w:p>
        </w:tc>
        <w:tc>
          <w:tcPr>
            <w:tcW w:w="621" w:type="pct"/>
            <w:tcBorders>
              <w:top w:val="nil"/>
              <w:left w:val="nil"/>
              <w:bottom w:val="nil"/>
              <w:right w:val="nil"/>
            </w:tcBorders>
            <w:shd w:val="clear" w:color="000000" w:fill="FFFFFF"/>
            <w:noWrap/>
            <w:vAlign w:val="center"/>
            <w:hideMark/>
          </w:tcPr>
          <w:p w14:paraId="6ECE7AEE" w14:textId="77777777" w:rsidR="0070139C" w:rsidRPr="00287BE7" w:rsidRDefault="0070139C" w:rsidP="00C90305">
            <w:pPr>
              <w:jc w:val="right"/>
              <w:rPr>
                <w:ins w:id="9517" w:author="Vinicius Franco" w:date="2020-10-29T18:32:00Z"/>
                <w:rFonts w:ascii="Arial" w:hAnsi="Arial" w:cs="Arial"/>
                <w:color w:val="000000"/>
                <w:sz w:val="14"/>
                <w:szCs w:val="14"/>
              </w:rPr>
            </w:pPr>
            <w:ins w:id="9518" w:author="Vinicius Franco" w:date="2020-10-29T18:32:00Z">
              <w:r w:rsidRPr="00287BE7">
                <w:rPr>
                  <w:rFonts w:ascii="Arial" w:hAnsi="Arial" w:cs="Arial"/>
                  <w:color w:val="000000"/>
                  <w:sz w:val="14"/>
                  <w:szCs w:val="14"/>
                </w:rPr>
                <w:t>41.624,39</w:t>
              </w:r>
            </w:ins>
          </w:p>
        </w:tc>
        <w:tc>
          <w:tcPr>
            <w:tcW w:w="792" w:type="pct"/>
            <w:tcBorders>
              <w:top w:val="nil"/>
              <w:left w:val="nil"/>
              <w:bottom w:val="nil"/>
              <w:right w:val="nil"/>
            </w:tcBorders>
            <w:shd w:val="clear" w:color="000000" w:fill="FFFFFF"/>
            <w:noWrap/>
            <w:vAlign w:val="center"/>
            <w:hideMark/>
          </w:tcPr>
          <w:p w14:paraId="024EE60A" w14:textId="77777777" w:rsidR="0070139C" w:rsidRPr="00287BE7" w:rsidRDefault="0070139C" w:rsidP="00C90305">
            <w:pPr>
              <w:jc w:val="center"/>
              <w:rPr>
                <w:ins w:id="9519" w:author="Vinicius Franco" w:date="2020-10-29T18:32:00Z"/>
                <w:rFonts w:ascii="Arial" w:hAnsi="Arial" w:cs="Arial"/>
                <w:color w:val="000000"/>
                <w:sz w:val="14"/>
                <w:szCs w:val="14"/>
              </w:rPr>
            </w:pPr>
            <w:ins w:id="9520" w:author="Vinicius Franco" w:date="2020-10-29T18:32:00Z">
              <w:r w:rsidRPr="00287BE7">
                <w:rPr>
                  <w:rFonts w:ascii="Arial" w:hAnsi="Arial" w:cs="Arial"/>
                  <w:color w:val="000000"/>
                  <w:sz w:val="14"/>
                  <w:szCs w:val="14"/>
                </w:rPr>
                <w:t>01/03/2027</w:t>
              </w:r>
            </w:ins>
          </w:p>
        </w:tc>
      </w:tr>
      <w:tr w:rsidR="0070139C" w:rsidRPr="00287BE7" w14:paraId="5ADC6502" w14:textId="77777777" w:rsidTr="00C90305">
        <w:trPr>
          <w:trHeight w:val="240"/>
          <w:ins w:id="9521" w:author="Vinicius Franco" w:date="2020-10-29T18:32:00Z"/>
        </w:trPr>
        <w:tc>
          <w:tcPr>
            <w:tcW w:w="1401" w:type="pct"/>
            <w:tcBorders>
              <w:top w:val="nil"/>
              <w:left w:val="nil"/>
              <w:bottom w:val="nil"/>
              <w:right w:val="nil"/>
            </w:tcBorders>
            <w:shd w:val="clear" w:color="000000" w:fill="FFFFFF"/>
            <w:noWrap/>
            <w:vAlign w:val="center"/>
            <w:hideMark/>
          </w:tcPr>
          <w:p w14:paraId="342A653F" w14:textId="77777777" w:rsidR="0070139C" w:rsidRPr="006E111C" w:rsidRDefault="0070139C" w:rsidP="00C90305">
            <w:pPr>
              <w:rPr>
                <w:ins w:id="9522" w:author="Vinicius Franco" w:date="2020-10-29T18:32:00Z"/>
                <w:rFonts w:ascii="Arial" w:hAnsi="Arial" w:cs="Arial"/>
                <w:color w:val="000000"/>
                <w:sz w:val="14"/>
                <w:szCs w:val="14"/>
                <w:lang w:val="en-US"/>
              </w:rPr>
            </w:pPr>
            <w:proofErr w:type="spellStart"/>
            <w:ins w:id="95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A - PP - A</w:t>
              </w:r>
            </w:ins>
          </w:p>
        </w:tc>
        <w:tc>
          <w:tcPr>
            <w:tcW w:w="1698" w:type="pct"/>
            <w:tcBorders>
              <w:top w:val="nil"/>
              <w:left w:val="nil"/>
              <w:bottom w:val="nil"/>
              <w:right w:val="nil"/>
            </w:tcBorders>
            <w:shd w:val="clear" w:color="000000" w:fill="FFFFFF"/>
            <w:noWrap/>
            <w:vAlign w:val="center"/>
            <w:hideMark/>
          </w:tcPr>
          <w:p w14:paraId="597ADE94" w14:textId="77777777" w:rsidR="0070139C" w:rsidRPr="00287BE7" w:rsidRDefault="0070139C" w:rsidP="00C90305">
            <w:pPr>
              <w:rPr>
                <w:ins w:id="9524" w:author="Vinicius Franco" w:date="2020-10-29T18:32:00Z"/>
                <w:rFonts w:ascii="Arial" w:hAnsi="Arial" w:cs="Arial"/>
                <w:color w:val="000000"/>
                <w:sz w:val="14"/>
                <w:szCs w:val="14"/>
              </w:rPr>
            </w:pPr>
            <w:ins w:id="9525" w:author="Vinicius Franco" w:date="2020-10-29T18:32:00Z">
              <w:r w:rsidRPr="00287BE7">
                <w:rPr>
                  <w:rFonts w:ascii="Arial" w:hAnsi="Arial" w:cs="Arial"/>
                  <w:color w:val="000000"/>
                  <w:sz w:val="14"/>
                  <w:szCs w:val="14"/>
                </w:rPr>
                <w:t>RAFAEL AUGUSTO GOMES DE SOUZA</w:t>
              </w:r>
            </w:ins>
          </w:p>
        </w:tc>
        <w:tc>
          <w:tcPr>
            <w:tcW w:w="488" w:type="pct"/>
            <w:tcBorders>
              <w:top w:val="nil"/>
              <w:left w:val="nil"/>
              <w:bottom w:val="nil"/>
              <w:right w:val="nil"/>
            </w:tcBorders>
            <w:shd w:val="clear" w:color="000000" w:fill="FFFFFF"/>
            <w:noWrap/>
            <w:vAlign w:val="center"/>
            <w:hideMark/>
          </w:tcPr>
          <w:p w14:paraId="59B9B28C" w14:textId="77777777" w:rsidR="0070139C" w:rsidRPr="00287BE7" w:rsidRDefault="0070139C" w:rsidP="00C90305">
            <w:pPr>
              <w:jc w:val="center"/>
              <w:rPr>
                <w:ins w:id="9526" w:author="Vinicius Franco" w:date="2020-10-29T18:32:00Z"/>
                <w:rFonts w:ascii="Arial" w:hAnsi="Arial" w:cs="Arial"/>
                <w:color w:val="000000"/>
                <w:sz w:val="14"/>
                <w:szCs w:val="14"/>
              </w:rPr>
            </w:pPr>
            <w:ins w:id="9527" w:author="Vinicius Franco" w:date="2020-10-29T18:32:00Z">
              <w:r w:rsidRPr="00287BE7">
                <w:rPr>
                  <w:rFonts w:ascii="Arial" w:hAnsi="Arial" w:cs="Arial"/>
                  <w:color w:val="000000"/>
                  <w:sz w:val="14"/>
                  <w:szCs w:val="14"/>
                </w:rPr>
                <w:t>42192985843</w:t>
              </w:r>
            </w:ins>
          </w:p>
        </w:tc>
        <w:tc>
          <w:tcPr>
            <w:tcW w:w="621" w:type="pct"/>
            <w:tcBorders>
              <w:top w:val="nil"/>
              <w:left w:val="nil"/>
              <w:bottom w:val="nil"/>
              <w:right w:val="nil"/>
            </w:tcBorders>
            <w:shd w:val="clear" w:color="000000" w:fill="FFFFFF"/>
            <w:noWrap/>
            <w:vAlign w:val="center"/>
            <w:hideMark/>
          </w:tcPr>
          <w:p w14:paraId="44039C72" w14:textId="77777777" w:rsidR="0070139C" w:rsidRPr="00287BE7" w:rsidRDefault="0070139C" w:rsidP="00C90305">
            <w:pPr>
              <w:jc w:val="right"/>
              <w:rPr>
                <w:ins w:id="9528" w:author="Vinicius Franco" w:date="2020-10-29T18:32:00Z"/>
                <w:rFonts w:ascii="Arial" w:hAnsi="Arial" w:cs="Arial"/>
                <w:color w:val="000000"/>
                <w:sz w:val="14"/>
                <w:szCs w:val="14"/>
              </w:rPr>
            </w:pPr>
            <w:ins w:id="9529" w:author="Vinicius Franco" w:date="2020-10-29T18:32:00Z">
              <w:r w:rsidRPr="00287BE7">
                <w:rPr>
                  <w:rFonts w:ascii="Arial" w:hAnsi="Arial" w:cs="Arial"/>
                  <w:color w:val="000000"/>
                  <w:sz w:val="14"/>
                  <w:szCs w:val="14"/>
                </w:rPr>
                <w:t>20.432,66</w:t>
              </w:r>
            </w:ins>
          </w:p>
        </w:tc>
        <w:tc>
          <w:tcPr>
            <w:tcW w:w="792" w:type="pct"/>
            <w:tcBorders>
              <w:top w:val="nil"/>
              <w:left w:val="nil"/>
              <w:bottom w:val="nil"/>
              <w:right w:val="nil"/>
            </w:tcBorders>
            <w:shd w:val="clear" w:color="000000" w:fill="FFFFFF"/>
            <w:noWrap/>
            <w:vAlign w:val="center"/>
            <w:hideMark/>
          </w:tcPr>
          <w:p w14:paraId="5995975B" w14:textId="77777777" w:rsidR="0070139C" w:rsidRPr="00287BE7" w:rsidRDefault="0070139C" w:rsidP="00C90305">
            <w:pPr>
              <w:jc w:val="center"/>
              <w:rPr>
                <w:ins w:id="9530" w:author="Vinicius Franco" w:date="2020-10-29T18:32:00Z"/>
                <w:rFonts w:ascii="Arial" w:hAnsi="Arial" w:cs="Arial"/>
                <w:color w:val="000000"/>
                <w:sz w:val="14"/>
                <w:szCs w:val="14"/>
              </w:rPr>
            </w:pPr>
            <w:ins w:id="9531" w:author="Vinicius Franco" w:date="2020-10-29T18:32:00Z">
              <w:r w:rsidRPr="00287BE7">
                <w:rPr>
                  <w:rFonts w:ascii="Arial" w:hAnsi="Arial" w:cs="Arial"/>
                  <w:color w:val="000000"/>
                  <w:sz w:val="14"/>
                  <w:szCs w:val="14"/>
                </w:rPr>
                <w:t>01/06/2026</w:t>
              </w:r>
            </w:ins>
          </w:p>
        </w:tc>
      </w:tr>
      <w:tr w:rsidR="0070139C" w:rsidRPr="00287BE7" w14:paraId="286FD8D0" w14:textId="77777777" w:rsidTr="00C90305">
        <w:trPr>
          <w:trHeight w:val="240"/>
          <w:ins w:id="9532" w:author="Vinicius Franco" w:date="2020-10-29T18:32:00Z"/>
        </w:trPr>
        <w:tc>
          <w:tcPr>
            <w:tcW w:w="1401" w:type="pct"/>
            <w:tcBorders>
              <w:top w:val="nil"/>
              <w:left w:val="nil"/>
              <w:bottom w:val="nil"/>
              <w:right w:val="nil"/>
            </w:tcBorders>
            <w:shd w:val="clear" w:color="000000" w:fill="FFFFFF"/>
            <w:noWrap/>
            <w:vAlign w:val="center"/>
            <w:hideMark/>
          </w:tcPr>
          <w:p w14:paraId="541BED98" w14:textId="77777777" w:rsidR="0070139C" w:rsidRPr="00287BE7" w:rsidRDefault="0070139C" w:rsidP="00C90305">
            <w:pPr>
              <w:rPr>
                <w:ins w:id="9533" w:author="Vinicius Franco" w:date="2020-10-29T18:32:00Z"/>
                <w:rFonts w:ascii="Arial" w:hAnsi="Arial" w:cs="Arial"/>
                <w:color w:val="000000"/>
                <w:sz w:val="14"/>
                <w:szCs w:val="14"/>
              </w:rPr>
            </w:pPr>
            <w:ins w:id="953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B - OPA - A</w:t>
              </w:r>
            </w:ins>
          </w:p>
        </w:tc>
        <w:tc>
          <w:tcPr>
            <w:tcW w:w="1698" w:type="pct"/>
            <w:tcBorders>
              <w:top w:val="nil"/>
              <w:left w:val="nil"/>
              <w:bottom w:val="nil"/>
              <w:right w:val="nil"/>
            </w:tcBorders>
            <w:shd w:val="clear" w:color="000000" w:fill="FFFFFF"/>
            <w:noWrap/>
            <w:vAlign w:val="center"/>
            <w:hideMark/>
          </w:tcPr>
          <w:p w14:paraId="4E76C153" w14:textId="77777777" w:rsidR="0070139C" w:rsidRPr="00287BE7" w:rsidRDefault="0070139C" w:rsidP="00C90305">
            <w:pPr>
              <w:rPr>
                <w:ins w:id="9535" w:author="Vinicius Franco" w:date="2020-10-29T18:32:00Z"/>
                <w:rFonts w:ascii="Arial" w:hAnsi="Arial" w:cs="Arial"/>
                <w:color w:val="000000"/>
                <w:sz w:val="14"/>
                <w:szCs w:val="14"/>
              </w:rPr>
            </w:pPr>
            <w:ins w:id="9536" w:author="Vinicius Franco" w:date="2020-10-29T18:32:00Z">
              <w:r w:rsidRPr="00287BE7">
                <w:rPr>
                  <w:rFonts w:ascii="Arial" w:hAnsi="Arial" w:cs="Arial"/>
                  <w:color w:val="000000"/>
                  <w:sz w:val="14"/>
                  <w:szCs w:val="14"/>
                </w:rPr>
                <w:t xml:space="preserve">GLAUCO </w:t>
              </w:r>
              <w:proofErr w:type="spellStart"/>
              <w:r w:rsidRPr="00287BE7">
                <w:rPr>
                  <w:rFonts w:ascii="Arial" w:hAnsi="Arial" w:cs="Arial"/>
                  <w:color w:val="000000"/>
                  <w:sz w:val="14"/>
                  <w:szCs w:val="14"/>
                </w:rPr>
                <w:t>SANTINI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VINTEM</w:t>
              </w:r>
              <w:proofErr w:type="spellEnd"/>
            </w:ins>
          </w:p>
        </w:tc>
        <w:tc>
          <w:tcPr>
            <w:tcW w:w="488" w:type="pct"/>
            <w:tcBorders>
              <w:top w:val="nil"/>
              <w:left w:val="nil"/>
              <w:bottom w:val="nil"/>
              <w:right w:val="nil"/>
            </w:tcBorders>
            <w:shd w:val="clear" w:color="000000" w:fill="FFFFFF"/>
            <w:noWrap/>
            <w:vAlign w:val="center"/>
            <w:hideMark/>
          </w:tcPr>
          <w:p w14:paraId="3CE37694" w14:textId="77777777" w:rsidR="0070139C" w:rsidRPr="00287BE7" w:rsidRDefault="0070139C" w:rsidP="00C90305">
            <w:pPr>
              <w:jc w:val="center"/>
              <w:rPr>
                <w:ins w:id="9537" w:author="Vinicius Franco" w:date="2020-10-29T18:32:00Z"/>
                <w:rFonts w:ascii="Arial" w:hAnsi="Arial" w:cs="Arial"/>
                <w:color w:val="000000"/>
                <w:sz w:val="14"/>
                <w:szCs w:val="14"/>
              </w:rPr>
            </w:pPr>
            <w:ins w:id="9538" w:author="Vinicius Franco" w:date="2020-10-29T18:32: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7D48D50B" w14:textId="77777777" w:rsidR="0070139C" w:rsidRPr="00287BE7" w:rsidRDefault="0070139C" w:rsidP="00C90305">
            <w:pPr>
              <w:jc w:val="right"/>
              <w:rPr>
                <w:ins w:id="9539" w:author="Vinicius Franco" w:date="2020-10-29T18:32:00Z"/>
                <w:rFonts w:ascii="Arial" w:hAnsi="Arial" w:cs="Arial"/>
                <w:color w:val="000000"/>
                <w:sz w:val="14"/>
                <w:szCs w:val="14"/>
              </w:rPr>
            </w:pPr>
            <w:ins w:id="9540"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6E21F98F" w14:textId="77777777" w:rsidR="0070139C" w:rsidRPr="00287BE7" w:rsidRDefault="0070139C" w:rsidP="00C90305">
            <w:pPr>
              <w:jc w:val="center"/>
              <w:rPr>
                <w:ins w:id="9541" w:author="Vinicius Franco" w:date="2020-10-29T18:32:00Z"/>
                <w:rFonts w:ascii="Arial" w:hAnsi="Arial" w:cs="Arial"/>
                <w:color w:val="000000"/>
                <w:sz w:val="14"/>
                <w:szCs w:val="14"/>
              </w:rPr>
            </w:pPr>
            <w:ins w:id="9542" w:author="Vinicius Franco" w:date="2020-10-29T18:32:00Z">
              <w:r w:rsidRPr="00287BE7">
                <w:rPr>
                  <w:rFonts w:ascii="Arial" w:hAnsi="Arial" w:cs="Arial"/>
                  <w:color w:val="000000"/>
                  <w:sz w:val="14"/>
                  <w:szCs w:val="14"/>
                </w:rPr>
                <w:t>01/02/2023</w:t>
              </w:r>
            </w:ins>
          </w:p>
        </w:tc>
      </w:tr>
      <w:tr w:rsidR="0070139C" w:rsidRPr="00287BE7" w14:paraId="7C0FFE88" w14:textId="77777777" w:rsidTr="00C90305">
        <w:trPr>
          <w:trHeight w:val="240"/>
          <w:ins w:id="9543" w:author="Vinicius Franco" w:date="2020-10-29T18:32:00Z"/>
        </w:trPr>
        <w:tc>
          <w:tcPr>
            <w:tcW w:w="1401" w:type="pct"/>
            <w:tcBorders>
              <w:top w:val="nil"/>
              <w:left w:val="nil"/>
              <w:bottom w:val="nil"/>
              <w:right w:val="nil"/>
            </w:tcBorders>
            <w:shd w:val="clear" w:color="000000" w:fill="FFFFFF"/>
            <w:noWrap/>
            <w:vAlign w:val="center"/>
            <w:hideMark/>
          </w:tcPr>
          <w:p w14:paraId="65DD72C2" w14:textId="77777777" w:rsidR="0070139C" w:rsidRPr="006E111C" w:rsidRDefault="0070139C" w:rsidP="00C90305">
            <w:pPr>
              <w:rPr>
                <w:ins w:id="9544" w:author="Vinicius Franco" w:date="2020-10-29T18:32:00Z"/>
                <w:rFonts w:ascii="Arial" w:hAnsi="Arial" w:cs="Arial"/>
                <w:color w:val="000000"/>
                <w:sz w:val="14"/>
                <w:szCs w:val="14"/>
                <w:lang w:val="en-US"/>
              </w:rPr>
            </w:pPr>
            <w:proofErr w:type="spellStart"/>
            <w:ins w:id="95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B - OPS - A</w:t>
              </w:r>
            </w:ins>
          </w:p>
        </w:tc>
        <w:tc>
          <w:tcPr>
            <w:tcW w:w="1698" w:type="pct"/>
            <w:tcBorders>
              <w:top w:val="nil"/>
              <w:left w:val="nil"/>
              <w:bottom w:val="nil"/>
              <w:right w:val="nil"/>
            </w:tcBorders>
            <w:shd w:val="clear" w:color="000000" w:fill="FFFFFF"/>
            <w:noWrap/>
            <w:vAlign w:val="center"/>
            <w:hideMark/>
          </w:tcPr>
          <w:p w14:paraId="7B887C73" w14:textId="77777777" w:rsidR="0070139C" w:rsidRPr="00287BE7" w:rsidRDefault="0070139C" w:rsidP="00C90305">
            <w:pPr>
              <w:rPr>
                <w:ins w:id="9546" w:author="Vinicius Franco" w:date="2020-10-29T18:32:00Z"/>
                <w:rFonts w:ascii="Arial" w:hAnsi="Arial" w:cs="Arial"/>
                <w:color w:val="000000"/>
                <w:sz w:val="14"/>
                <w:szCs w:val="14"/>
              </w:rPr>
            </w:pPr>
            <w:ins w:id="9547" w:author="Vinicius Franco" w:date="2020-10-29T18:32:00Z">
              <w:r w:rsidRPr="00287BE7">
                <w:rPr>
                  <w:rFonts w:ascii="Arial" w:hAnsi="Arial" w:cs="Arial"/>
                  <w:color w:val="000000"/>
                  <w:sz w:val="14"/>
                  <w:szCs w:val="14"/>
                </w:rPr>
                <w:t>SUZANA APARECIDA REISER</w:t>
              </w:r>
            </w:ins>
          </w:p>
        </w:tc>
        <w:tc>
          <w:tcPr>
            <w:tcW w:w="488" w:type="pct"/>
            <w:tcBorders>
              <w:top w:val="nil"/>
              <w:left w:val="nil"/>
              <w:bottom w:val="nil"/>
              <w:right w:val="nil"/>
            </w:tcBorders>
            <w:shd w:val="clear" w:color="000000" w:fill="FFFFFF"/>
            <w:noWrap/>
            <w:vAlign w:val="center"/>
            <w:hideMark/>
          </w:tcPr>
          <w:p w14:paraId="3E1B5145" w14:textId="77777777" w:rsidR="0070139C" w:rsidRPr="00287BE7" w:rsidRDefault="0070139C" w:rsidP="00C90305">
            <w:pPr>
              <w:jc w:val="center"/>
              <w:rPr>
                <w:ins w:id="9548" w:author="Vinicius Franco" w:date="2020-10-29T18:32:00Z"/>
                <w:rFonts w:ascii="Arial" w:hAnsi="Arial" w:cs="Arial"/>
                <w:color w:val="000000"/>
                <w:sz w:val="14"/>
                <w:szCs w:val="14"/>
              </w:rPr>
            </w:pPr>
            <w:ins w:id="9549" w:author="Vinicius Franco" w:date="2020-10-29T18:32:00Z">
              <w:r w:rsidRPr="00287BE7">
                <w:rPr>
                  <w:rFonts w:ascii="Arial" w:hAnsi="Arial" w:cs="Arial"/>
                  <w:color w:val="000000"/>
                  <w:sz w:val="14"/>
                  <w:szCs w:val="14"/>
                </w:rPr>
                <w:t>44504349949</w:t>
              </w:r>
            </w:ins>
          </w:p>
        </w:tc>
        <w:tc>
          <w:tcPr>
            <w:tcW w:w="621" w:type="pct"/>
            <w:tcBorders>
              <w:top w:val="nil"/>
              <w:left w:val="nil"/>
              <w:bottom w:val="nil"/>
              <w:right w:val="nil"/>
            </w:tcBorders>
            <w:shd w:val="clear" w:color="000000" w:fill="FFFFFF"/>
            <w:noWrap/>
            <w:vAlign w:val="center"/>
            <w:hideMark/>
          </w:tcPr>
          <w:p w14:paraId="3909A9E5" w14:textId="77777777" w:rsidR="0070139C" w:rsidRPr="00287BE7" w:rsidRDefault="0070139C" w:rsidP="00C90305">
            <w:pPr>
              <w:jc w:val="right"/>
              <w:rPr>
                <w:ins w:id="9550" w:author="Vinicius Franco" w:date="2020-10-29T18:32:00Z"/>
                <w:rFonts w:ascii="Arial" w:hAnsi="Arial" w:cs="Arial"/>
                <w:color w:val="000000"/>
                <w:sz w:val="14"/>
                <w:szCs w:val="14"/>
              </w:rPr>
            </w:pPr>
            <w:ins w:id="9551" w:author="Vinicius Franco" w:date="2020-10-29T18:32:00Z">
              <w:r w:rsidRPr="00287BE7">
                <w:rPr>
                  <w:rFonts w:ascii="Arial" w:hAnsi="Arial" w:cs="Arial"/>
                  <w:color w:val="000000"/>
                  <w:sz w:val="14"/>
                  <w:szCs w:val="14"/>
                </w:rPr>
                <w:t>43.617,99</w:t>
              </w:r>
            </w:ins>
          </w:p>
        </w:tc>
        <w:tc>
          <w:tcPr>
            <w:tcW w:w="792" w:type="pct"/>
            <w:tcBorders>
              <w:top w:val="nil"/>
              <w:left w:val="nil"/>
              <w:bottom w:val="nil"/>
              <w:right w:val="nil"/>
            </w:tcBorders>
            <w:shd w:val="clear" w:color="000000" w:fill="FFFFFF"/>
            <w:noWrap/>
            <w:vAlign w:val="center"/>
            <w:hideMark/>
          </w:tcPr>
          <w:p w14:paraId="42C78A43" w14:textId="77777777" w:rsidR="0070139C" w:rsidRPr="00287BE7" w:rsidRDefault="0070139C" w:rsidP="00C90305">
            <w:pPr>
              <w:jc w:val="center"/>
              <w:rPr>
                <w:ins w:id="9552" w:author="Vinicius Franco" w:date="2020-10-29T18:32:00Z"/>
                <w:rFonts w:ascii="Arial" w:hAnsi="Arial" w:cs="Arial"/>
                <w:color w:val="000000"/>
                <w:sz w:val="14"/>
                <w:szCs w:val="14"/>
              </w:rPr>
            </w:pPr>
            <w:ins w:id="9553" w:author="Vinicius Franco" w:date="2020-10-29T18:32:00Z">
              <w:r w:rsidRPr="00287BE7">
                <w:rPr>
                  <w:rFonts w:ascii="Arial" w:hAnsi="Arial" w:cs="Arial"/>
                  <w:color w:val="000000"/>
                  <w:sz w:val="14"/>
                  <w:szCs w:val="14"/>
                </w:rPr>
                <w:t>01/06/2027</w:t>
              </w:r>
            </w:ins>
          </w:p>
        </w:tc>
      </w:tr>
      <w:tr w:rsidR="0070139C" w:rsidRPr="00287BE7" w14:paraId="220A72FC" w14:textId="77777777" w:rsidTr="00C90305">
        <w:trPr>
          <w:trHeight w:val="240"/>
          <w:ins w:id="9554" w:author="Vinicius Franco" w:date="2020-10-29T18:32:00Z"/>
        </w:trPr>
        <w:tc>
          <w:tcPr>
            <w:tcW w:w="1401" w:type="pct"/>
            <w:tcBorders>
              <w:top w:val="nil"/>
              <w:left w:val="nil"/>
              <w:bottom w:val="nil"/>
              <w:right w:val="nil"/>
            </w:tcBorders>
            <w:shd w:val="clear" w:color="000000" w:fill="FFFFFF"/>
            <w:noWrap/>
            <w:vAlign w:val="center"/>
            <w:hideMark/>
          </w:tcPr>
          <w:p w14:paraId="0CA4B194" w14:textId="77777777" w:rsidR="0070139C" w:rsidRPr="006E111C" w:rsidRDefault="0070139C" w:rsidP="00C90305">
            <w:pPr>
              <w:rPr>
                <w:ins w:id="9555" w:author="Vinicius Franco" w:date="2020-10-29T18:32:00Z"/>
                <w:rFonts w:ascii="Arial" w:hAnsi="Arial" w:cs="Arial"/>
                <w:color w:val="000000"/>
                <w:sz w:val="14"/>
                <w:szCs w:val="14"/>
                <w:lang w:val="en-US"/>
              </w:rPr>
            </w:pPr>
            <w:proofErr w:type="spellStart"/>
            <w:ins w:id="95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B - PP - A</w:t>
              </w:r>
            </w:ins>
          </w:p>
        </w:tc>
        <w:tc>
          <w:tcPr>
            <w:tcW w:w="1698" w:type="pct"/>
            <w:tcBorders>
              <w:top w:val="nil"/>
              <w:left w:val="nil"/>
              <w:bottom w:val="nil"/>
              <w:right w:val="nil"/>
            </w:tcBorders>
            <w:shd w:val="clear" w:color="000000" w:fill="FFFFFF"/>
            <w:noWrap/>
            <w:vAlign w:val="center"/>
            <w:hideMark/>
          </w:tcPr>
          <w:p w14:paraId="253D2C25" w14:textId="77777777" w:rsidR="0070139C" w:rsidRPr="00287BE7" w:rsidRDefault="0070139C" w:rsidP="00C90305">
            <w:pPr>
              <w:rPr>
                <w:ins w:id="9557" w:author="Vinicius Franco" w:date="2020-10-29T18:32:00Z"/>
                <w:rFonts w:ascii="Arial" w:hAnsi="Arial" w:cs="Arial"/>
                <w:color w:val="000000"/>
                <w:sz w:val="14"/>
                <w:szCs w:val="14"/>
              </w:rPr>
            </w:pPr>
            <w:ins w:id="9558" w:author="Vinicius Franco" w:date="2020-10-29T18:32:00Z">
              <w:r w:rsidRPr="00287BE7">
                <w:rPr>
                  <w:rFonts w:ascii="Arial" w:hAnsi="Arial" w:cs="Arial"/>
                  <w:color w:val="000000"/>
                  <w:sz w:val="14"/>
                  <w:szCs w:val="14"/>
                </w:rPr>
                <w:t>WILSON JOSE CRUZ FLORES</w:t>
              </w:r>
            </w:ins>
          </w:p>
        </w:tc>
        <w:tc>
          <w:tcPr>
            <w:tcW w:w="488" w:type="pct"/>
            <w:tcBorders>
              <w:top w:val="nil"/>
              <w:left w:val="nil"/>
              <w:bottom w:val="nil"/>
              <w:right w:val="nil"/>
            </w:tcBorders>
            <w:shd w:val="clear" w:color="000000" w:fill="FFFFFF"/>
            <w:noWrap/>
            <w:vAlign w:val="center"/>
            <w:hideMark/>
          </w:tcPr>
          <w:p w14:paraId="36D355D1" w14:textId="77777777" w:rsidR="0070139C" w:rsidRPr="00287BE7" w:rsidRDefault="0070139C" w:rsidP="00C90305">
            <w:pPr>
              <w:jc w:val="center"/>
              <w:rPr>
                <w:ins w:id="9559" w:author="Vinicius Franco" w:date="2020-10-29T18:32:00Z"/>
                <w:rFonts w:ascii="Arial" w:hAnsi="Arial" w:cs="Arial"/>
                <w:color w:val="000000"/>
                <w:sz w:val="14"/>
                <w:szCs w:val="14"/>
              </w:rPr>
            </w:pPr>
            <w:ins w:id="9560" w:author="Vinicius Franco" w:date="2020-10-29T18:32:00Z">
              <w:r w:rsidRPr="00287BE7">
                <w:rPr>
                  <w:rFonts w:ascii="Arial" w:hAnsi="Arial" w:cs="Arial"/>
                  <w:color w:val="000000"/>
                  <w:sz w:val="14"/>
                  <w:szCs w:val="14"/>
                </w:rPr>
                <w:t>28432905895</w:t>
              </w:r>
            </w:ins>
          </w:p>
        </w:tc>
        <w:tc>
          <w:tcPr>
            <w:tcW w:w="621" w:type="pct"/>
            <w:tcBorders>
              <w:top w:val="nil"/>
              <w:left w:val="nil"/>
              <w:bottom w:val="nil"/>
              <w:right w:val="nil"/>
            </w:tcBorders>
            <w:shd w:val="clear" w:color="000000" w:fill="FFFFFF"/>
            <w:noWrap/>
            <w:vAlign w:val="center"/>
            <w:hideMark/>
          </w:tcPr>
          <w:p w14:paraId="64900C9D" w14:textId="77777777" w:rsidR="0070139C" w:rsidRPr="00287BE7" w:rsidRDefault="0070139C" w:rsidP="00C90305">
            <w:pPr>
              <w:jc w:val="right"/>
              <w:rPr>
                <w:ins w:id="9561" w:author="Vinicius Franco" w:date="2020-10-29T18:32:00Z"/>
                <w:rFonts w:ascii="Arial" w:hAnsi="Arial" w:cs="Arial"/>
                <w:color w:val="000000"/>
                <w:sz w:val="14"/>
                <w:szCs w:val="14"/>
              </w:rPr>
            </w:pPr>
            <w:ins w:id="9562" w:author="Vinicius Franco" w:date="2020-10-29T18:32:00Z">
              <w:r w:rsidRPr="00287BE7">
                <w:rPr>
                  <w:rFonts w:ascii="Arial" w:hAnsi="Arial" w:cs="Arial"/>
                  <w:color w:val="000000"/>
                  <w:sz w:val="14"/>
                  <w:szCs w:val="14"/>
                </w:rPr>
                <w:t>10.014,84</w:t>
              </w:r>
            </w:ins>
          </w:p>
        </w:tc>
        <w:tc>
          <w:tcPr>
            <w:tcW w:w="792" w:type="pct"/>
            <w:tcBorders>
              <w:top w:val="nil"/>
              <w:left w:val="nil"/>
              <w:bottom w:val="nil"/>
              <w:right w:val="nil"/>
            </w:tcBorders>
            <w:shd w:val="clear" w:color="000000" w:fill="FFFFFF"/>
            <w:noWrap/>
            <w:vAlign w:val="center"/>
            <w:hideMark/>
          </w:tcPr>
          <w:p w14:paraId="0540CD23" w14:textId="77777777" w:rsidR="0070139C" w:rsidRPr="00287BE7" w:rsidRDefault="0070139C" w:rsidP="00C90305">
            <w:pPr>
              <w:jc w:val="center"/>
              <w:rPr>
                <w:ins w:id="9563" w:author="Vinicius Franco" w:date="2020-10-29T18:32:00Z"/>
                <w:rFonts w:ascii="Arial" w:hAnsi="Arial" w:cs="Arial"/>
                <w:color w:val="000000"/>
                <w:sz w:val="14"/>
                <w:szCs w:val="14"/>
              </w:rPr>
            </w:pPr>
            <w:ins w:id="9564" w:author="Vinicius Franco" w:date="2020-10-29T18:32:00Z">
              <w:r w:rsidRPr="00287BE7">
                <w:rPr>
                  <w:rFonts w:ascii="Arial" w:hAnsi="Arial" w:cs="Arial"/>
                  <w:color w:val="000000"/>
                  <w:sz w:val="14"/>
                  <w:szCs w:val="14"/>
                </w:rPr>
                <w:t>01/08/2023</w:t>
              </w:r>
            </w:ins>
          </w:p>
        </w:tc>
      </w:tr>
      <w:tr w:rsidR="0070139C" w:rsidRPr="00287BE7" w14:paraId="32D26018" w14:textId="77777777" w:rsidTr="00C90305">
        <w:trPr>
          <w:trHeight w:val="240"/>
          <w:ins w:id="9565" w:author="Vinicius Franco" w:date="2020-10-29T18:32:00Z"/>
        </w:trPr>
        <w:tc>
          <w:tcPr>
            <w:tcW w:w="1401" w:type="pct"/>
            <w:tcBorders>
              <w:top w:val="nil"/>
              <w:left w:val="nil"/>
              <w:bottom w:val="nil"/>
              <w:right w:val="nil"/>
            </w:tcBorders>
            <w:shd w:val="clear" w:color="000000" w:fill="FFFFFF"/>
            <w:noWrap/>
            <w:vAlign w:val="center"/>
            <w:hideMark/>
          </w:tcPr>
          <w:p w14:paraId="05E9FB07" w14:textId="77777777" w:rsidR="0070139C" w:rsidRPr="006E111C" w:rsidRDefault="0070139C" w:rsidP="00C90305">
            <w:pPr>
              <w:rPr>
                <w:ins w:id="9566" w:author="Vinicius Franco" w:date="2020-10-29T18:32:00Z"/>
                <w:rFonts w:ascii="Arial" w:hAnsi="Arial" w:cs="Arial"/>
                <w:color w:val="000000"/>
                <w:sz w:val="14"/>
                <w:szCs w:val="14"/>
                <w:lang w:val="en-US"/>
              </w:rPr>
            </w:pPr>
            <w:proofErr w:type="spellStart"/>
            <w:ins w:id="95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B2 - PP - A</w:t>
              </w:r>
            </w:ins>
          </w:p>
        </w:tc>
        <w:tc>
          <w:tcPr>
            <w:tcW w:w="1698" w:type="pct"/>
            <w:tcBorders>
              <w:top w:val="nil"/>
              <w:left w:val="nil"/>
              <w:bottom w:val="nil"/>
              <w:right w:val="nil"/>
            </w:tcBorders>
            <w:shd w:val="clear" w:color="000000" w:fill="FFFFFF"/>
            <w:noWrap/>
            <w:vAlign w:val="center"/>
            <w:hideMark/>
          </w:tcPr>
          <w:p w14:paraId="7C4FE7F9" w14:textId="77777777" w:rsidR="0070139C" w:rsidRPr="00287BE7" w:rsidRDefault="0070139C" w:rsidP="00C90305">
            <w:pPr>
              <w:rPr>
                <w:ins w:id="9568" w:author="Vinicius Franco" w:date="2020-10-29T18:32:00Z"/>
                <w:rFonts w:ascii="Arial" w:hAnsi="Arial" w:cs="Arial"/>
                <w:color w:val="000000"/>
                <w:sz w:val="14"/>
                <w:szCs w:val="14"/>
              </w:rPr>
            </w:pPr>
            <w:ins w:id="9569" w:author="Vinicius Franco" w:date="2020-10-29T18:32:00Z">
              <w:r w:rsidRPr="00287BE7">
                <w:rPr>
                  <w:rFonts w:ascii="Arial" w:hAnsi="Arial" w:cs="Arial"/>
                  <w:color w:val="000000"/>
                  <w:sz w:val="14"/>
                  <w:szCs w:val="14"/>
                </w:rPr>
                <w:t>SHEILA RAMOS</w:t>
              </w:r>
            </w:ins>
          </w:p>
        </w:tc>
        <w:tc>
          <w:tcPr>
            <w:tcW w:w="488" w:type="pct"/>
            <w:tcBorders>
              <w:top w:val="nil"/>
              <w:left w:val="nil"/>
              <w:bottom w:val="nil"/>
              <w:right w:val="nil"/>
            </w:tcBorders>
            <w:shd w:val="clear" w:color="000000" w:fill="FFFFFF"/>
            <w:noWrap/>
            <w:vAlign w:val="center"/>
            <w:hideMark/>
          </w:tcPr>
          <w:p w14:paraId="208330A6" w14:textId="77777777" w:rsidR="0070139C" w:rsidRPr="00287BE7" w:rsidRDefault="0070139C" w:rsidP="00C90305">
            <w:pPr>
              <w:jc w:val="center"/>
              <w:rPr>
                <w:ins w:id="9570" w:author="Vinicius Franco" w:date="2020-10-29T18:32:00Z"/>
                <w:rFonts w:ascii="Arial" w:hAnsi="Arial" w:cs="Arial"/>
                <w:color w:val="000000"/>
                <w:sz w:val="14"/>
                <w:szCs w:val="14"/>
              </w:rPr>
            </w:pPr>
            <w:ins w:id="9571" w:author="Vinicius Franco" w:date="2020-10-29T18:32:00Z">
              <w:r w:rsidRPr="00287BE7">
                <w:rPr>
                  <w:rFonts w:ascii="Arial" w:hAnsi="Arial" w:cs="Arial"/>
                  <w:color w:val="000000"/>
                  <w:sz w:val="14"/>
                  <w:szCs w:val="14"/>
                </w:rPr>
                <w:t>27751536829</w:t>
              </w:r>
            </w:ins>
          </w:p>
        </w:tc>
        <w:tc>
          <w:tcPr>
            <w:tcW w:w="621" w:type="pct"/>
            <w:tcBorders>
              <w:top w:val="nil"/>
              <w:left w:val="nil"/>
              <w:bottom w:val="nil"/>
              <w:right w:val="nil"/>
            </w:tcBorders>
            <w:shd w:val="clear" w:color="000000" w:fill="FFFFFF"/>
            <w:noWrap/>
            <w:vAlign w:val="center"/>
            <w:hideMark/>
          </w:tcPr>
          <w:p w14:paraId="63EE0713" w14:textId="77777777" w:rsidR="0070139C" w:rsidRPr="00287BE7" w:rsidRDefault="0070139C" w:rsidP="00C90305">
            <w:pPr>
              <w:jc w:val="right"/>
              <w:rPr>
                <w:ins w:id="9572" w:author="Vinicius Franco" w:date="2020-10-29T18:32:00Z"/>
                <w:rFonts w:ascii="Arial" w:hAnsi="Arial" w:cs="Arial"/>
                <w:color w:val="000000"/>
                <w:sz w:val="14"/>
                <w:szCs w:val="14"/>
              </w:rPr>
            </w:pPr>
            <w:ins w:id="9573" w:author="Vinicius Franco" w:date="2020-10-29T18:32:00Z">
              <w:r w:rsidRPr="00287BE7">
                <w:rPr>
                  <w:rFonts w:ascii="Arial" w:hAnsi="Arial" w:cs="Arial"/>
                  <w:color w:val="000000"/>
                  <w:sz w:val="14"/>
                  <w:szCs w:val="14"/>
                </w:rPr>
                <w:t>8.514,03</w:t>
              </w:r>
            </w:ins>
          </w:p>
        </w:tc>
        <w:tc>
          <w:tcPr>
            <w:tcW w:w="792" w:type="pct"/>
            <w:tcBorders>
              <w:top w:val="nil"/>
              <w:left w:val="nil"/>
              <w:bottom w:val="nil"/>
              <w:right w:val="nil"/>
            </w:tcBorders>
            <w:shd w:val="clear" w:color="000000" w:fill="FFFFFF"/>
            <w:noWrap/>
            <w:vAlign w:val="center"/>
            <w:hideMark/>
          </w:tcPr>
          <w:p w14:paraId="3D925BA3" w14:textId="77777777" w:rsidR="0070139C" w:rsidRPr="00287BE7" w:rsidRDefault="0070139C" w:rsidP="00C90305">
            <w:pPr>
              <w:jc w:val="center"/>
              <w:rPr>
                <w:ins w:id="9574" w:author="Vinicius Franco" w:date="2020-10-29T18:32:00Z"/>
                <w:rFonts w:ascii="Arial" w:hAnsi="Arial" w:cs="Arial"/>
                <w:color w:val="000000"/>
                <w:sz w:val="14"/>
                <w:szCs w:val="14"/>
              </w:rPr>
            </w:pPr>
            <w:ins w:id="9575" w:author="Vinicius Franco" w:date="2020-10-29T18:32:00Z">
              <w:r w:rsidRPr="00287BE7">
                <w:rPr>
                  <w:rFonts w:ascii="Arial" w:hAnsi="Arial" w:cs="Arial"/>
                  <w:color w:val="000000"/>
                  <w:sz w:val="14"/>
                  <w:szCs w:val="14"/>
                </w:rPr>
                <w:t>01/04/2023</w:t>
              </w:r>
            </w:ins>
          </w:p>
        </w:tc>
      </w:tr>
      <w:tr w:rsidR="0070139C" w:rsidRPr="00287BE7" w14:paraId="526E442E" w14:textId="77777777" w:rsidTr="00C90305">
        <w:trPr>
          <w:trHeight w:val="240"/>
          <w:ins w:id="9576" w:author="Vinicius Franco" w:date="2020-10-29T18:32:00Z"/>
        </w:trPr>
        <w:tc>
          <w:tcPr>
            <w:tcW w:w="1401" w:type="pct"/>
            <w:tcBorders>
              <w:top w:val="nil"/>
              <w:left w:val="nil"/>
              <w:bottom w:val="nil"/>
              <w:right w:val="nil"/>
            </w:tcBorders>
            <w:shd w:val="clear" w:color="000000" w:fill="FFFFFF"/>
            <w:noWrap/>
            <w:vAlign w:val="center"/>
            <w:hideMark/>
          </w:tcPr>
          <w:p w14:paraId="4BBD576D" w14:textId="77777777" w:rsidR="0070139C" w:rsidRPr="00287BE7" w:rsidRDefault="0070139C" w:rsidP="00C90305">
            <w:pPr>
              <w:rPr>
                <w:ins w:id="9577" w:author="Vinicius Franco" w:date="2020-10-29T18:32:00Z"/>
                <w:rFonts w:ascii="Arial" w:hAnsi="Arial" w:cs="Arial"/>
                <w:color w:val="000000"/>
                <w:sz w:val="14"/>
                <w:szCs w:val="14"/>
              </w:rPr>
            </w:pPr>
            <w:ins w:id="95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C - OPA - A</w:t>
              </w:r>
            </w:ins>
          </w:p>
        </w:tc>
        <w:tc>
          <w:tcPr>
            <w:tcW w:w="1698" w:type="pct"/>
            <w:tcBorders>
              <w:top w:val="nil"/>
              <w:left w:val="nil"/>
              <w:bottom w:val="nil"/>
              <w:right w:val="nil"/>
            </w:tcBorders>
            <w:shd w:val="clear" w:color="000000" w:fill="FFFFFF"/>
            <w:noWrap/>
            <w:vAlign w:val="center"/>
            <w:hideMark/>
          </w:tcPr>
          <w:p w14:paraId="39CFE137" w14:textId="77777777" w:rsidR="0070139C" w:rsidRPr="00287BE7" w:rsidRDefault="0070139C" w:rsidP="00C90305">
            <w:pPr>
              <w:rPr>
                <w:ins w:id="9579" w:author="Vinicius Franco" w:date="2020-10-29T18:32:00Z"/>
                <w:rFonts w:ascii="Arial" w:hAnsi="Arial" w:cs="Arial"/>
                <w:color w:val="000000"/>
                <w:sz w:val="14"/>
                <w:szCs w:val="14"/>
              </w:rPr>
            </w:pPr>
            <w:ins w:id="9580" w:author="Vinicius Franco" w:date="2020-10-29T18:32:00Z">
              <w:r w:rsidRPr="00287BE7">
                <w:rPr>
                  <w:rFonts w:ascii="Arial" w:hAnsi="Arial" w:cs="Arial"/>
                  <w:color w:val="000000"/>
                  <w:sz w:val="14"/>
                  <w:szCs w:val="14"/>
                </w:rPr>
                <w:t xml:space="preserve">GLAUCO </w:t>
              </w:r>
              <w:proofErr w:type="spellStart"/>
              <w:r w:rsidRPr="00287BE7">
                <w:rPr>
                  <w:rFonts w:ascii="Arial" w:hAnsi="Arial" w:cs="Arial"/>
                  <w:color w:val="000000"/>
                  <w:sz w:val="14"/>
                  <w:szCs w:val="14"/>
                </w:rPr>
                <w:t>SANTINI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VINTEM</w:t>
              </w:r>
              <w:proofErr w:type="spellEnd"/>
            </w:ins>
          </w:p>
        </w:tc>
        <w:tc>
          <w:tcPr>
            <w:tcW w:w="488" w:type="pct"/>
            <w:tcBorders>
              <w:top w:val="nil"/>
              <w:left w:val="nil"/>
              <w:bottom w:val="nil"/>
              <w:right w:val="nil"/>
            </w:tcBorders>
            <w:shd w:val="clear" w:color="000000" w:fill="FFFFFF"/>
            <w:noWrap/>
            <w:vAlign w:val="center"/>
            <w:hideMark/>
          </w:tcPr>
          <w:p w14:paraId="76FFD50B" w14:textId="77777777" w:rsidR="0070139C" w:rsidRPr="00287BE7" w:rsidRDefault="0070139C" w:rsidP="00C90305">
            <w:pPr>
              <w:jc w:val="center"/>
              <w:rPr>
                <w:ins w:id="9581" w:author="Vinicius Franco" w:date="2020-10-29T18:32:00Z"/>
                <w:rFonts w:ascii="Arial" w:hAnsi="Arial" w:cs="Arial"/>
                <w:color w:val="000000"/>
                <w:sz w:val="14"/>
                <w:szCs w:val="14"/>
              </w:rPr>
            </w:pPr>
            <w:ins w:id="9582" w:author="Vinicius Franco" w:date="2020-10-29T18:32:00Z">
              <w:r w:rsidRPr="00287BE7">
                <w:rPr>
                  <w:rFonts w:ascii="Arial" w:hAnsi="Arial" w:cs="Arial"/>
                  <w:color w:val="000000"/>
                  <w:sz w:val="14"/>
                  <w:szCs w:val="14"/>
                </w:rPr>
                <w:t>25867293823</w:t>
              </w:r>
            </w:ins>
          </w:p>
        </w:tc>
        <w:tc>
          <w:tcPr>
            <w:tcW w:w="621" w:type="pct"/>
            <w:tcBorders>
              <w:top w:val="nil"/>
              <w:left w:val="nil"/>
              <w:bottom w:val="nil"/>
              <w:right w:val="nil"/>
            </w:tcBorders>
            <w:shd w:val="clear" w:color="000000" w:fill="FFFFFF"/>
            <w:noWrap/>
            <w:vAlign w:val="center"/>
            <w:hideMark/>
          </w:tcPr>
          <w:p w14:paraId="4F9CED93" w14:textId="77777777" w:rsidR="0070139C" w:rsidRPr="00287BE7" w:rsidRDefault="0070139C" w:rsidP="00C90305">
            <w:pPr>
              <w:jc w:val="right"/>
              <w:rPr>
                <w:ins w:id="9583" w:author="Vinicius Franco" w:date="2020-10-29T18:32:00Z"/>
                <w:rFonts w:ascii="Arial" w:hAnsi="Arial" w:cs="Arial"/>
                <w:color w:val="000000"/>
                <w:sz w:val="14"/>
                <w:szCs w:val="14"/>
              </w:rPr>
            </w:pPr>
            <w:ins w:id="9584" w:author="Vinicius Franco" w:date="2020-10-29T18:32:00Z">
              <w:r w:rsidRPr="00287BE7">
                <w:rPr>
                  <w:rFonts w:ascii="Arial" w:hAnsi="Arial" w:cs="Arial"/>
                  <w:color w:val="000000"/>
                  <w:sz w:val="14"/>
                  <w:szCs w:val="14"/>
                </w:rPr>
                <w:t>10.808,12</w:t>
              </w:r>
            </w:ins>
          </w:p>
        </w:tc>
        <w:tc>
          <w:tcPr>
            <w:tcW w:w="792" w:type="pct"/>
            <w:tcBorders>
              <w:top w:val="nil"/>
              <w:left w:val="nil"/>
              <w:bottom w:val="nil"/>
              <w:right w:val="nil"/>
            </w:tcBorders>
            <w:shd w:val="clear" w:color="000000" w:fill="FFFFFF"/>
            <w:noWrap/>
            <w:vAlign w:val="center"/>
            <w:hideMark/>
          </w:tcPr>
          <w:p w14:paraId="5252ED81" w14:textId="77777777" w:rsidR="0070139C" w:rsidRPr="00287BE7" w:rsidRDefault="0070139C" w:rsidP="00C90305">
            <w:pPr>
              <w:jc w:val="center"/>
              <w:rPr>
                <w:ins w:id="9585" w:author="Vinicius Franco" w:date="2020-10-29T18:32:00Z"/>
                <w:rFonts w:ascii="Arial" w:hAnsi="Arial" w:cs="Arial"/>
                <w:color w:val="000000"/>
                <w:sz w:val="14"/>
                <w:szCs w:val="14"/>
              </w:rPr>
            </w:pPr>
            <w:ins w:id="9586" w:author="Vinicius Franco" w:date="2020-10-29T18:32:00Z">
              <w:r w:rsidRPr="00287BE7">
                <w:rPr>
                  <w:rFonts w:ascii="Arial" w:hAnsi="Arial" w:cs="Arial"/>
                  <w:color w:val="000000"/>
                  <w:sz w:val="14"/>
                  <w:szCs w:val="14"/>
                </w:rPr>
                <w:t>01/02/2023</w:t>
              </w:r>
            </w:ins>
          </w:p>
        </w:tc>
      </w:tr>
      <w:tr w:rsidR="0070139C" w:rsidRPr="00287BE7" w14:paraId="7127A1F8" w14:textId="77777777" w:rsidTr="00C90305">
        <w:trPr>
          <w:trHeight w:val="240"/>
          <w:ins w:id="9587" w:author="Vinicius Franco" w:date="2020-10-29T18:32:00Z"/>
        </w:trPr>
        <w:tc>
          <w:tcPr>
            <w:tcW w:w="1401" w:type="pct"/>
            <w:tcBorders>
              <w:top w:val="nil"/>
              <w:left w:val="nil"/>
              <w:bottom w:val="nil"/>
              <w:right w:val="nil"/>
            </w:tcBorders>
            <w:shd w:val="clear" w:color="000000" w:fill="FFFFFF"/>
            <w:noWrap/>
            <w:vAlign w:val="center"/>
            <w:hideMark/>
          </w:tcPr>
          <w:p w14:paraId="6B3A7C23" w14:textId="77777777" w:rsidR="0070139C" w:rsidRPr="006E111C" w:rsidRDefault="0070139C" w:rsidP="00C90305">
            <w:pPr>
              <w:rPr>
                <w:ins w:id="9588" w:author="Vinicius Franco" w:date="2020-10-29T18:32:00Z"/>
                <w:rFonts w:ascii="Arial" w:hAnsi="Arial" w:cs="Arial"/>
                <w:color w:val="000000"/>
                <w:sz w:val="14"/>
                <w:szCs w:val="14"/>
                <w:lang w:val="en-US"/>
              </w:rPr>
            </w:pPr>
            <w:proofErr w:type="spellStart"/>
            <w:ins w:id="95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C - PP - A</w:t>
              </w:r>
            </w:ins>
          </w:p>
        </w:tc>
        <w:tc>
          <w:tcPr>
            <w:tcW w:w="1698" w:type="pct"/>
            <w:tcBorders>
              <w:top w:val="nil"/>
              <w:left w:val="nil"/>
              <w:bottom w:val="nil"/>
              <w:right w:val="nil"/>
            </w:tcBorders>
            <w:shd w:val="clear" w:color="000000" w:fill="FFFFFF"/>
            <w:noWrap/>
            <w:vAlign w:val="center"/>
            <w:hideMark/>
          </w:tcPr>
          <w:p w14:paraId="3DB94C57" w14:textId="77777777" w:rsidR="0070139C" w:rsidRPr="00287BE7" w:rsidRDefault="0070139C" w:rsidP="00C90305">
            <w:pPr>
              <w:rPr>
                <w:ins w:id="9590" w:author="Vinicius Franco" w:date="2020-10-29T18:32:00Z"/>
                <w:rFonts w:ascii="Arial" w:hAnsi="Arial" w:cs="Arial"/>
                <w:color w:val="000000"/>
                <w:sz w:val="14"/>
                <w:szCs w:val="14"/>
              </w:rPr>
            </w:pPr>
            <w:ins w:id="9591" w:author="Vinicius Franco" w:date="2020-10-29T18:32:00Z">
              <w:r w:rsidRPr="00287BE7">
                <w:rPr>
                  <w:rFonts w:ascii="Arial" w:hAnsi="Arial" w:cs="Arial"/>
                  <w:color w:val="000000"/>
                  <w:sz w:val="14"/>
                  <w:szCs w:val="14"/>
                </w:rPr>
                <w:t xml:space="preserve">JOAO PAULO FERRO </w:t>
              </w:r>
              <w:proofErr w:type="spellStart"/>
              <w:r w:rsidRPr="00287BE7">
                <w:rPr>
                  <w:rFonts w:ascii="Arial" w:hAnsi="Arial" w:cs="Arial"/>
                  <w:color w:val="000000"/>
                  <w:sz w:val="14"/>
                  <w:szCs w:val="14"/>
                </w:rPr>
                <w:t>GORLA</w:t>
              </w:r>
              <w:proofErr w:type="spellEnd"/>
            </w:ins>
          </w:p>
        </w:tc>
        <w:tc>
          <w:tcPr>
            <w:tcW w:w="488" w:type="pct"/>
            <w:tcBorders>
              <w:top w:val="nil"/>
              <w:left w:val="nil"/>
              <w:bottom w:val="nil"/>
              <w:right w:val="nil"/>
            </w:tcBorders>
            <w:shd w:val="clear" w:color="000000" w:fill="FFFFFF"/>
            <w:noWrap/>
            <w:vAlign w:val="center"/>
            <w:hideMark/>
          </w:tcPr>
          <w:p w14:paraId="08B288BD" w14:textId="77777777" w:rsidR="0070139C" w:rsidRPr="00287BE7" w:rsidRDefault="0070139C" w:rsidP="00C90305">
            <w:pPr>
              <w:jc w:val="center"/>
              <w:rPr>
                <w:ins w:id="9592" w:author="Vinicius Franco" w:date="2020-10-29T18:32:00Z"/>
                <w:rFonts w:ascii="Arial" w:hAnsi="Arial" w:cs="Arial"/>
                <w:color w:val="000000"/>
                <w:sz w:val="14"/>
                <w:szCs w:val="14"/>
              </w:rPr>
            </w:pPr>
            <w:ins w:id="9593" w:author="Vinicius Franco" w:date="2020-10-29T18:32:00Z">
              <w:r w:rsidRPr="00287BE7">
                <w:rPr>
                  <w:rFonts w:ascii="Arial" w:hAnsi="Arial" w:cs="Arial"/>
                  <w:color w:val="000000"/>
                  <w:sz w:val="14"/>
                  <w:szCs w:val="14"/>
                </w:rPr>
                <w:t>22801102881</w:t>
              </w:r>
            </w:ins>
          </w:p>
        </w:tc>
        <w:tc>
          <w:tcPr>
            <w:tcW w:w="621" w:type="pct"/>
            <w:tcBorders>
              <w:top w:val="nil"/>
              <w:left w:val="nil"/>
              <w:bottom w:val="nil"/>
              <w:right w:val="nil"/>
            </w:tcBorders>
            <w:shd w:val="clear" w:color="000000" w:fill="FFFFFF"/>
            <w:noWrap/>
            <w:vAlign w:val="center"/>
            <w:hideMark/>
          </w:tcPr>
          <w:p w14:paraId="44347A0D" w14:textId="77777777" w:rsidR="0070139C" w:rsidRPr="00287BE7" w:rsidRDefault="0070139C" w:rsidP="00C90305">
            <w:pPr>
              <w:jc w:val="right"/>
              <w:rPr>
                <w:ins w:id="9594" w:author="Vinicius Franco" w:date="2020-10-29T18:32:00Z"/>
                <w:rFonts w:ascii="Arial" w:hAnsi="Arial" w:cs="Arial"/>
                <w:color w:val="000000"/>
                <w:sz w:val="14"/>
                <w:szCs w:val="14"/>
              </w:rPr>
            </w:pPr>
            <w:ins w:id="9595" w:author="Vinicius Franco" w:date="2020-10-29T18:32:00Z">
              <w:r w:rsidRPr="00287BE7">
                <w:rPr>
                  <w:rFonts w:ascii="Arial" w:hAnsi="Arial" w:cs="Arial"/>
                  <w:color w:val="000000"/>
                  <w:sz w:val="14"/>
                  <w:szCs w:val="14"/>
                </w:rPr>
                <w:t>7.239,24</w:t>
              </w:r>
            </w:ins>
          </w:p>
        </w:tc>
        <w:tc>
          <w:tcPr>
            <w:tcW w:w="792" w:type="pct"/>
            <w:tcBorders>
              <w:top w:val="nil"/>
              <w:left w:val="nil"/>
              <w:bottom w:val="nil"/>
              <w:right w:val="nil"/>
            </w:tcBorders>
            <w:shd w:val="clear" w:color="000000" w:fill="FFFFFF"/>
            <w:noWrap/>
            <w:vAlign w:val="center"/>
            <w:hideMark/>
          </w:tcPr>
          <w:p w14:paraId="2C3B11D3" w14:textId="77777777" w:rsidR="0070139C" w:rsidRPr="00287BE7" w:rsidRDefault="0070139C" w:rsidP="00C90305">
            <w:pPr>
              <w:jc w:val="center"/>
              <w:rPr>
                <w:ins w:id="9596" w:author="Vinicius Franco" w:date="2020-10-29T18:32:00Z"/>
                <w:rFonts w:ascii="Arial" w:hAnsi="Arial" w:cs="Arial"/>
                <w:color w:val="000000"/>
                <w:sz w:val="14"/>
                <w:szCs w:val="14"/>
              </w:rPr>
            </w:pPr>
            <w:ins w:id="9597" w:author="Vinicius Franco" w:date="2020-10-29T18:32:00Z">
              <w:r w:rsidRPr="00287BE7">
                <w:rPr>
                  <w:rFonts w:ascii="Arial" w:hAnsi="Arial" w:cs="Arial"/>
                  <w:color w:val="000000"/>
                  <w:sz w:val="14"/>
                  <w:szCs w:val="14"/>
                </w:rPr>
                <w:t>01/02/2023</w:t>
              </w:r>
            </w:ins>
          </w:p>
        </w:tc>
      </w:tr>
      <w:tr w:rsidR="0070139C" w:rsidRPr="00287BE7" w14:paraId="3F7021A9" w14:textId="77777777" w:rsidTr="00C90305">
        <w:trPr>
          <w:trHeight w:val="240"/>
          <w:ins w:id="9598" w:author="Vinicius Franco" w:date="2020-10-29T18:32:00Z"/>
        </w:trPr>
        <w:tc>
          <w:tcPr>
            <w:tcW w:w="1401" w:type="pct"/>
            <w:tcBorders>
              <w:top w:val="nil"/>
              <w:left w:val="nil"/>
              <w:bottom w:val="nil"/>
              <w:right w:val="nil"/>
            </w:tcBorders>
            <w:shd w:val="clear" w:color="000000" w:fill="FFFFFF"/>
            <w:noWrap/>
            <w:vAlign w:val="center"/>
            <w:hideMark/>
          </w:tcPr>
          <w:p w14:paraId="187D8A87" w14:textId="77777777" w:rsidR="0070139C" w:rsidRPr="006E111C" w:rsidRDefault="0070139C" w:rsidP="00C90305">
            <w:pPr>
              <w:rPr>
                <w:ins w:id="9599" w:author="Vinicius Franco" w:date="2020-10-29T18:32:00Z"/>
                <w:rFonts w:ascii="Arial" w:hAnsi="Arial" w:cs="Arial"/>
                <w:color w:val="000000"/>
                <w:sz w:val="14"/>
                <w:szCs w:val="14"/>
                <w:lang w:val="en-US"/>
              </w:rPr>
            </w:pPr>
            <w:proofErr w:type="spellStart"/>
            <w:ins w:id="96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C2 - PP - A</w:t>
              </w:r>
            </w:ins>
          </w:p>
        </w:tc>
        <w:tc>
          <w:tcPr>
            <w:tcW w:w="1698" w:type="pct"/>
            <w:tcBorders>
              <w:top w:val="nil"/>
              <w:left w:val="nil"/>
              <w:bottom w:val="nil"/>
              <w:right w:val="nil"/>
            </w:tcBorders>
            <w:shd w:val="clear" w:color="000000" w:fill="FFFFFF"/>
            <w:noWrap/>
            <w:vAlign w:val="center"/>
            <w:hideMark/>
          </w:tcPr>
          <w:p w14:paraId="23381205" w14:textId="77777777" w:rsidR="0070139C" w:rsidRPr="00287BE7" w:rsidRDefault="0070139C" w:rsidP="00C90305">
            <w:pPr>
              <w:rPr>
                <w:ins w:id="9601" w:author="Vinicius Franco" w:date="2020-10-29T18:32:00Z"/>
                <w:rFonts w:ascii="Arial" w:hAnsi="Arial" w:cs="Arial"/>
                <w:color w:val="000000"/>
                <w:sz w:val="14"/>
                <w:szCs w:val="14"/>
              </w:rPr>
            </w:pPr>
            <w:ins w:id="9602" w:author="Vinicius Franco" w:date="2020-10-29T18:32:00Z">
              <w:r w:rsidRPr="00287BE7">
                <w:rPr>
                  <w:rFonts w:ascii="Arial" w:hAnsi="Arial" w:cs="Arial"/>
                  <w:color w:val="000000"/>
                  <w:sz w:val="14"/>
                  <w:szCs w:val="14"/>
                </w:rPr>
                <w:t>PABLO RODRIGUES VIOLANTE</w:t>
              </w:r>
            </w:ins>
          </w:p>
        </w:tc>
        <w:tc>
          <w:tcPr>
            <w:tcW w:w="488" w:type="pct"/>
            <w:tcBorders>
              <w:top w:val="nil"/>
              <w:left w:val="nil"/>
              <w:bottom w:val="nil"/>
              <w:right w:val="nil"/>
            </w:tcBorders>
            <w:shd w:val="clear" w:color="000000" w:fill="FFFFFF"/>
            <w:noWrap/>
            <w:vAlign w:val="center"/>
            <w:hideMark/>
          </w:tcPr>
          <w:p w14:paraId="39180D67" w14:textId="77777777" w:rsidR="0070139C" w:rsidRPr="00287BE7" w:rsidRDefault="0070139C" w:rsidP="00C90305">
            <w:pPr>
              <w:jc w:val="center"/>
              <w:rPr>
                <w:ins w:id="9603" w:author="Vinicius Franco" w:date="2020-10-29T18:32:00Z"/>
                <w:rFonts w:ascii="Arial" w:hAnsi="Arial" w:cs="Arial"/>
                <w:color w:val="000000"/>
                <w:sz w:val="14"/>
                <w:szCs w:val="14"/>
              </w:rPr>
            </w:pPr>
            <w:ins w:id="9604" w:author="Vinicius Franco" w:date="2020-10-29T18:32:00Z">
              <w:r w:rsidRPr="00287BE7">
                <w:rPr>
                  <w:rFonts w:ascii="Arial" w:hAnsi="Arial" w:cs="Arial"/>
                  <w:color w:val="000000"/>
                  <w:sz w:val="14"/>
                  <w:szCs w:val="14"/>
                </w:rPr>
                <w:t>18638419899</w:t>
              </w:r>
            </w:ins>
          </w:p>
        </w:tc>
        <w:tc>
          <w:tcPr>
            <w:tcW w:w="621" w:type="pct"/>
            <w:tcBorders>
              <w:top w:val="nil"/>
              <w:left w:val="nil"/>
              <w:bottom w:val="nil"/>
              <w:right w:val="nil"/>
            </w:tcBorders>
            <w:shd w:val="clear" w:color="000000" w:fill="FFFFFF"/>
            <w:noWrap/>
            <w:vAlign w:val="center"/>
            <w:hideMark/>
          </w:tcPr>
          <w:p w14:paraId="6AC6FC1C" w14:textId="77777777" w:rsidR="0070139C" w:rsidRPr="00287BE7" w:rsidRDefault="0070139C" w:rsidP="00C90305">
            <w:pPr>
              <w:jc w:val="right"/>
              <w:rPr>
                <w:ins w:id="9605" w:author="Vinicius Franco" w:date="2020-10-29T18:32:00Z"/>
                <w:rFonts w:ascii="Arial" w:hAnsi="Arial" w:cs="Arial"/>
                <w:color w:val="000000"/>
                <w:sz w:val="14"/>
                <w:szCs w:val="14"/>
              </w:rPr>
            </w:pPr>
            <w:ins w:id="9606" w:author="Vinicius Franco" w:date="2020-10-29T18:32:00Z">
              <w:r w:rsidRPr="00287BE7">
                <w:rPr>
                  <w:rFonts w:ascii="Arial" w:hAnsi="Arial" w:cs="Arial"/>
                  <w:color w:val="000000"/>
                  <w:sz w:val="14"/>
                  <w:szCs w:val="14"/>
                </w:rPr>
                <w:t>9.781,75</w:t>
              </w:r>
            </w:ins>
          </w:p>
        </w:tc>
        <w:tc>
          <w:tcPr>
            <w:tcW w:w="792" w:type="pct"/>
            <w:tcBorders>
              <w:top w:val="nil"/>
              <w:left w:val="nil"/>
              <w:bottom w:val="nil"/>
              <w:right w:val="nil"/>
            </w:tcBorders>
            <w:shd w:val="clear" w:color="000000" w:fill="FFFFFF"/>
            <w:noWrap/>
            <w:vAlign w:val="center"/>
            <w:hideMark/>
          </w:tcPr>
          <w:p w14:paraId="6EC2BA40" w14:textId="77777777" w:rsidR="0070139C" w:rsidRPr="00287BE7" w:rsidRDefault="0070139C" w:rsidP="00C90305">
            <w:pPr>
              <w:jc w:val="center"/>
              <w:rPr>
                <w:ins w:id="9607" w:author="Vinicius Franco" w:date="2020-10-29T18:32:00Z"/>
                <w:rFonts w:ascii="Arial" w:hAnsi="Arial" w:cs="Arial"/>
                <w:color w:val="000000"/>
                <w:sz w:val="14"/>
                <w:szCs w:val="14"/>
              </w:rPr>
            </w:pPr>
            <w:ins w:id="9608" w:author="Vinicius Franco" w:date="2020-10-29T18:32:00Z">
              <w:r w:rsidRPr="00287BE7">
                <w:rPr>
                  <w:rFonts w:ascii="Arial" w:hAnsi="Arial" w:cs="Arial"/>
                  <w:color w:val="000000"/>
                  <w:sz w:val="14"/>
                  <w:szCs w:val="14"/>
                </w:rPr>
                <w:t>01/08/2023</w:t>
              </w:r>
            </w:ins>
          </w:p>
        </w:tc>
      </w:tr>
      <w:tr w:rsidR="0070139C" w:rsidRPr="00287BE7" w14:paraId="40B1876B" w14:textId="77777777" w:rsidTr="00C90305">
        <w:trPr>
          <w:trHeight w:val="240"/>
          <w:ins w:id="9609" w:author="Vinicius Franco" w:date="2020-10-29T18:32:00Z"/>
        </w:trPr>
        <w:tc>
          <w:tcPr>
            <w:tcW w:w="1401" w:type="pct"/>
            <w:tcBorders>
              <w:top w:val="nil"/>
              <w:left w:val="nil"/>
              <w:bottom w:val="nil"/>
              <w:right w:val="nil"/>
            </w:tcBorders>
            <w:shd w:val="clear" w:color="000000" w:fill="FFFFFF"/>
            <w:noWrap/>
            <w:vAlign w:val="center"/>
            <w:hideMark/>
          </w:tcPr>
          <w:p w14:paraId="4BC82656" w14:textId="77777777" w:rsidR="0070139C" w:rsidRPr="00287BE7" w:rsidRDefault="0070139C" w:rsidP="00C90305">
            <w:pPr>
              <w:rPr>
                <w:ins w:id="9610" w:author="Vinicius Franco" w:date="2020-10-29T18:32:00Z"/>
                <w:rFonts w:ascii="Arial" w:hAnsi="Arial" w:cs="Arial"/>
                <w:color w:val="000000"/>
                <w:sz w:val="14"/>
                <w:szCs w:val="14"/>
              </w:rPr>
            </w:pPr>
            <w:ins w:id="961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D - OPA - A</w:t>
              </w:r>
            </w:ins>
          </w:p>
        </w:tc>
        <w:tc>
          <w:tcPr>
            <w:tcW w:w="1698" w:type="pct"/>
            <w:tcBorders>
              <w:top w:val="nil"/>
              <w:left w:val="nil"/>
              <w:bottom w:val="nil"/>
              <w:right w:val="nil"/>
            </w:tcBorders>
            <w:shd w:val="clear" w:color="000000" w:fill="FFFFFF"/>
            <w:noWrap/>
            <w:vAlign w:val="center"/>
            <w:hideMark/>
          </w:tcPr>
          <w:p w14:paraId="58739831" w14:textId="77777777" w:rsidR="0070139C" w:rsidRPr="00287BE7" w:rsidRDefault="0070139C" w:rsidP="00C90305">
            <w:pPr>
              <w:rPr>
                <w:ins w:id="9612" w:author="Vinicius Franco" w:date="2020-10-29T18:32:00Z"/>
                <w:rFonts w:ascii="Arial" w:hAnsi="Arial" w:cs="Arial"/>
                <w:color w:val="000000"/>
                <w:sz w:val="14"/>
                <w:szCs w:val="14"/>
              </w:rPr>
            </w:pPr>
            <w:proofErr w:type="spellStart"/>
            <w:ins w:id="9613" w:author="Vinicius Franco" w:date="2020-10-29T18:32:00Z">
              <w:r w:rsidRPr="00287BE7">
                <w:rPr>
                  <w:rFonts w:ascii="Arial" w:hAnsi="Arial" w:cs="Arial"/>
                  <w:color w:val="000000"/>
                  <w:sz w:val="14"/>
                  <w:szCs w:val="14"/>
                </w:rPr>
                <w:t>REILTON</w:t>
              </w:r>
              <w:proofErr w:type="spellEnd"/>
              <w:r w:rsidRPr="00287BE7">
                <w:rPr>
                  <w:rFonts w:ascii="Arial" w:hAnsi="Arial" w:cs="Arial"/>
                  <w:color w:val="000000"/>
                  <w:sz w:val="14"/>
                  <w:szCs w:val="14"/>
                </w:rPr>
                <w:t xml:space="preserve"> LUIZ DA SILVA JUNIOR</w:t>
              </w:r>
            </w:ins>
          </w:p>
        </w:tc>
        <w:tc>
          <w:tcPr>
            <w:tcW w:w="488" w:type="pct"/>
            <w:tcBorders>
              <w:top w:val="nil"/>
              <w:left w:val="nil"/>
              <w:bottom w:val="nil"/>
              <w:right w:val="nil"/>
            </w:tcBorders>
            <w:shd w:val="clear" w:color="000000" w:fill="FFFFFF"/>
            <w:noWrap/>
            <w:vAlign w:val="center"/>
            <w:hideMark/>
          </w:tcPr>
          <w:p w14:paraId="65A27FAB" w14:textId="77777777" w:rsidR="0070139C" w:rsidRPr="00287BE7" w:rsidRDefault="0070139C" w:rsidP="00C90305">
            <w:pPr>
              <w:jc w:val="center"/>
              <w:rPr>
                <w:ins w:id="9614" w:author="Vinicius Franco" w:date="2020-10-29T18:32:00Z"/>
                <w:rFonts w:ascii="Arial" w:hAnsi="Arial" w:cs="Arial"/>
                <w:color w:val="000000"/>
                <w:sz w:val="14"/>
                <w:szCs w:val="14"/>
              </w:rPr>
            </w:pPr>
            <w:ins w:id="9615" w:author="Vinicius Franco" w:date="2020-10-29T18:32:00Z">
              <w:r w:rsidRPr="00287BE7">
                <w:rPr>
                  <w:rFonts w:ascii="Arial" w:hAnsi="Arial" w:cs="Arial"/>
                  <w:color w:val="000000"/>
                  <w:sz w:val="14"/>
                  <w:szCs w:val="14"/>
                </w:rPr>
                <w:t>21999255879</w:t>
              </w:r>
            </w:ins>
          </w:p>
        </w:tc>
        <w:tc>
          <w:tcPr>
            <w:tcW w:w="621" w:type="pct"/>
            <w:tcBorders>
              <w:top w:val="nil"/>
              <w:left w:val="nil"/>
              <w:bottom w:val="nil"/>
              <w:right w:val="nil"/>
            </w:tcBorders>
            <w:shd w:val="clear" w:color="000000" w:fill="FFFFFF"/>
            <w:noWrap/>
            <w:vAlign w:val="center"/>
            <w:hideMark/>
          </w:tcPr>
          <w:p w14:paraId="2608A43B" w14:textId="77777777" w:rsidR="0070139C" w:rsidRPr="00287BE7" w:rsidRDefault="0070139C" w:rsidP="00C90305">
            <w:pPr>
              <w:jc w:val="right"/>
              <w:rPr>
                <w:ins w:id="9616" w:author="Vinicius Franco" w:date="2020-10-29T18:32:00Z"/>
                <w:rFonts w:ascii="Arial" w:hAnsi="Arial" w:cs="Arial"/>
                <w:color w:val="000000"/>
                <w:sz w:val="14"/>
                <w:szCs w:val="14"/>
              </w:rPr>
            </w:pPr>
            <w:ins w:id="9617" w:author="Vinicius Franco" w:date="2020-10-29T18:32:00Z">
              <w:r w:rsidRPr="00287BE7">
                <w:rPr>
                  <w:rFonts w:ascii="Arial" w:hAnsi="Arial" w:cs="Arial"/>
                  <w:color w:val="000000"/>
                  <w:sz w:val="14"/>
                  <w:szCs w:val="14"/>
                </w:rPr>
                <w:t>30.808,61</w:t>
              </w:r>
            </w:ins>
          </w:p>
        </w:tc>
        <w:tc>
          <w:tcPr>
            <w:tcW w:w="792" w:type="pct"/>
            <w:tcBorders>
              <w:top w:val="nil"/>
              <w:left w:val="nil"/>
              <w:bottom w:val="nil"/>
              <w:right w:val="nil"/>
            </w:tcBorders>
            <w:shd w:val="clear" w:color="000000" w:fill="FFFFFF"/>
            <w:noWrap/>
            <w:vAlign w:val="center"/>
            <w:hideMark/>
          </w:tcPr>
          <w:p w14:paraId="34912E7F" w14:textId="77777777" w:rsidR="0070139C" w:rsidRPr="00287BE7" w:rsidRDefault="0070139C" w:rsidP="00C90305">
            <w:pPr>
              <w:jc w:val="center"/>
              <w:rPr>
                <w:ins w:id="9618" w:author="Vinicius Franco" w:date="2020-10-29T18:32:00Z"/>
                <w:rFonts w:ascii="Arial" w:hAnsi="Arial" w:cs="Arial"/>
                <w:color w:val="000000"/>
                <w:sz w:val="14"/>
                <w:szCs w:val="14"/>
              </w:rPr>
            </w:pPr>
            <w:ins w:id="9619" w:author="Vinicius Franco" w:date="2020-10-29T18:32:00Z">
              <w:r w:rsidRPr="00287BE7">
                <w:rPr>
                  <w:rFonts w:ascii="Arial" w:hAnsi="Arial" w:cs="Arial"/>
                  <w:color w:val="000000"/>
                  <w:sz w:val="14"/>
                  <w:szCs w:val="14"/>
                </w:rPr>
                <w:t>01/07/2027</w:t>
              </w:r>
            </w:ins>
          </w:p>
        </w:tc>
      </w:tr>
      <w:tr w:rsidR="0070139C" w:rsidRPr="00287BE7" w14:paraId="34A3DD44" w14:textId="77777777" w:rsidTr="00C90305">
        <w:trPr>
          <w:trHeight w:val="240"/>
          <w:ins w:id="9620" w:author="Vinicius Franco" w:date="2020-10-29T18:32:00Z"/>
        </w:trPr>
        <w:tc>
          <w:tcPr>
            <w:tcW w:w="1401" w:type="pct"/>
            <w:tcBorders>
              <w:top w:val="nil"/>
              <w:left w:val="nil"/>
              <w:bottom w:val="nil"/>
              <w:right w:val="nil"/>
            </w:tcBorders>
            <w:shd w:val="clear" w:color="000000" w:fill="FFFFFF"/>
            <w:noWrap/>
            <w:vAlign w:val="center"/>
            <w:hideMark/>
          </w:tcPr>
          <w:p w14:paraId="75A4E012" w14:textId="77777777" w:rsidR="0070139C" w:rsidRPr="006E111C" w:rsidRDefault="0070139C" w:rsidP="00C90305">
            <w:pPr>
              <w:rPr>
                <w:ins w:id="9621" w:author="Vinicius Franco" w:date="2020-10-29T18:32:00Z"/>
                <w:rFonts w:ascii="Arial" w:hAnsi="Arial" w:cs="Arial"/>
                <w:color w:val="000000"/>
                <w:sz w:val="14"/>
                <w:szCs w:val="14"/>
                <w:lang w:val="en-US"/>
              </w:rPr>
            </w:pPr>
            <w:proofErr w:type="spellStart"/>
            <w:ins w:id="96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D - PP - A</w:t>
              </w:r>
            </w:ins>
          </w:p>
        </w:tc>
        <w:tc>
          <w:tcPr>
            <w:tcW w:w="1698" w:type="pct"/>
            <w:tcBorders>
              <w:top w:val="nil"/>
              <w:left w:val="nil"/>
              <w:bottom w:val="nil"/>
              <w:right w:val="nil"/>
            </w:tcBorders>
            <w:shd w:val="clear" w:color="000000" w:fill="FFFFFF"/>
            <w:noWrap/>
            <w:vAlign w:val="center"/>
            <w:hideMark/>
          </w:tcPr>
          <w:p w14:paraId="51350853" w14:textId="77777777" w:rsidR="0070139C" w:rsidRPr="00287BE7" w:rsidRDefault="0070139C" w:rsidP="00C90305">
            <w:pPr>
              <w:rPr>
                <w:ins w:id="9623" w:author="Vinicius Franco" w:date="2020-10-29T18:32:00Z"/>
                <w:rFonts w:ascii="Arial" w:hAnsi="Arial" w:cs="Arial"/>
                <w:color w:val="000000"/>
                <w:sz w:val="14"/>
                <w:szCs w:val="14"/>
              </w:rPr>
            </w:pPr>
            <w:ins w:id="9624" w:author="Vinicius Franco" w:date="2020-10-29T18:32:00Z">
              <w:r w:rsidRPr="00287BE7">
                <w:rPr>
                  <w:rFonts w:ascii="Arial" w:hAnsi="Arial" w:cs="Arial"/>
                  <w:color w:val="000000"/>
                  <w:sz w:val="14"/>
                  <w:szCs w:val="14"/>
                </w:rPr>
                <w:t>ROBSON APARECIDO DE OLIVEIRA</w:t>
              </w:r>
            </w:ins>
          </w:p>
        </w:tc>
        <w:tc>
          <w:tcPr>
            <w:tcW w:w="488" w:type="pct"/>
            <w:tcBorders>
              <w:top w:val="nil"/>
              <w:left w:val="nil"/>
              <w:bottom w:val="nil"/>
              <w:right w:val="nil"/>
            </w:tcBorders>
            <w:shd w:val="clear" w:color="000000" w:fill="FFFFFF"/>
            <w:noWrap/>
            <w:vAlign w:val="center"/>
            <w:hideMark/>
          </w:tcPr>
          <w:p w14:paraId="7A8D46AB" w14:textId="77777777" w:rsidR="0070139C" w:rsidRPr="00287BE7" w:rsidRDefault="0070139C" w:rsidP="00C90305">
            <w:pPr>
              <w:jc w:val="center"/>
              <w:rPr>
                <w:ins w:id="9625" w:author="Vinicius Franco" w:date="2020-10-29T18:32:00Z"/>
                <w:rFonts w:ascii="Arial" w:hAnsi="Arial" w:cs="Arial"/>
                <w:color w:val="000000"/>
                <w:sz w:val="14"/>
                <w:szCs w:val="14"/>
              </w:rPr>
            </w:pPr>
            <w:ins w:id="9626" w:author="Vinicius Franco" w:date="2020-10-29T18:32:00Z">
              <w:r w:rsidRPr="00287BE7">
                <w:rPr>
                  <w:rFonts w:ascii="Arial" w:hAnsi="Arial" w:cs="Arial"/>
                  <w:color w:val="000000"/>
                  <w:sz w:val="14"/>
                  <w:szCs w:val="14"/>
                </w:rPr>
                <w:t>04682799975</w:t>
              </w:r>
            </w:ins>
          </w:p>
        </w:tc>
        <w:tc>
          <w:tcPr>
            <w:tcW w:w="621" w:type="pct"/>
            <w:tcBorders>
              <w:top w:val="nil"/>
              <w:left w:val="nil"/>
              <w:bottom w:val="nil"/>
              <w:right w:val="nil"/>
            </w:tcBorders>
            <w:shd w:val="clear" w:color="000000" w:fill="FFFFFF"/>
            <w:noWrap/>
            <w:vAlign w:val="center"/>
            <w:hideMark/>
          </w:tcPr>
          <w:p w14:paraId="18DD0B41" w14:textId="77777777" w:rsidR="0070139C" w:rsidRPr="00287BE7" w:rsidRDefault="0070139C" w:rsidP="00C90305">
            <w:pPr>
              <w:jc w:val="right"/>
              <w:rPr>
                <w:ins w:id="9627" w:author="Vinicius Franco" w:date="2020-10-29T18:32:00Z"/>
                <w:rFonts w:ascii="Arial" w:hAnsi="Arial" w:cs="Arial"/>
                <w:color w:val="000000"/>
                <w:sz w:val="14"/>
                <w:szCs w:val="14"/>
              </w:rPr>
            </w:pPr>
            <w:ins w:id="9628" w:author="Vinicius Franco" w:date="2020-10-29T18:32:00Z">
              <w:r w:rsidRPr="00287BE7">
                <w:rPr>
                  <w:rFonts w:ascii="Arial" w:hAnsi="Arial" w:cs="Arial"/>
                  <w:color w:val="000000"/>
                  <w:sz w:val="14"/>
                  <w:szCs w:val="14"/>
                </w:rPr>
                <w:t>17.475,49</w:t>
              </w:r>
            </w:ins>
          </w:p>
        </w:tc>
        <w:tc>
          <w:tcPr>
            <w:tcW w:w="792" w:type="pct"/>
            <w:tcBorders>
              <w:top w:val="nil"/>
              <w:left w:val="nil"/>
              <w:bottom w:val="nil"/>
              <w:right w:val="nil"/>
            </w:tcBorders>
            <w:shd w:val="clear" w:color="000000" w:fill="FFFFFF"/>
            <w:noWrap/>
            <w:vAlign w:val="center"/>
            <w:hideMark/>
          </w:tcPr>
          <w:p w14:paraId="73057D46" w14:textId="77777777" w:rsidR="0070139C" w:rsidRPr="00287BE7" w:rsidRDefault="0070139C" w:rsidP="00C90305">
            <w:pPr>
              <w:jc w:val="center"/>
              <w:rPr>
                <w:ins w:id="9629" w:author="Vinicius Franco" w:date="2020-10-29T18:32:00Z"/>
                <w:rFonts w:ascii="Arial" w:hAnsi="Arial" w:cs="Arial"/>
                <w:color w:val="000000"/>
                <w:sz w:val="14"/>
                <w:szCs w:val="14"/>
              </w:rPr>
            </w:pPr>
            <w:ins w:id="9630" w:author="Vinicius Franco" w:date="2020-10-29T18:32:00Z">
              <w:r w:rsidRPr="00287BE7">
                <w:rPr>
                  <w:rFonts w:ascii="Arial" w:hAnsi="Arial" w:cs="Arial"/>
                  <w:color w:val="000000"/>
                  <w:sz w:val="14"/>
                  <w:szCs w:val="14"/>
                </w:rPr>
                <w:t>01/09/2025</w:t>
              </w:r>
            </w:ins>
          </w:p>
        </w:tc>
      </w:tr>
      <w:tr w:rsidR="0070139C" w:rsidRPr="00287BE7" w14:paraId="5D0CE092" w14:textId="77777777" w:rsidTr="00C90305">
        <w:trPr>
          <w:trHeight w:val="240"/>
          <w:ins w:id="9631" w:author="Vinicius Franco" w:date="2020-10-29T18:32:00Z"/>
        </w:trPr>
        <w:tc>
          <w:tcPr>
            <w:tcW w:w="1401" w:type="pct"/>
            <w:tcBorders>
              <w:top w:val="nil"/>
              <w:left w:val="nil"/>
              <w:bottom w:val="nil"/>
              <w:right w:val="nil"/>
            </w:tcBorders>
            <w:shd w:val="clear" w:color="000000" w:fill="FFFFFF"/>
            <w:noWrap/>
            <w:vAlign w:val="center"/>
            <w:hideMark/>
          </w:tcPr>
          <w:p w14:paraId="0D6C56D8" w14:textId="77777777" w:rsidR="0070139C" w:rsidRPr="006E111C" w:rsidRDefault="0070139C" w:rsidP="00C90305">
            <w:pPr>
              <w:rPr>
                <w:ins w:id="9632" w:author="Vinicius Franco" w:date="2020-10-29T18:32:00Z"/>
                <w:rFonts w:ascii="Arial" w:hAnsi="Arial" w:cs="Arial"/>
                <w:color w:val="000000"/>
                <w:sz w:val="14"/>
                <w:szCs w:val="14"/>
                <w:lang w:val="en-US"/>
              </w:rPr>
            </w:pPr>
            <w:proofErr w:type="spellStart"/>
            <w:ins w:id="96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D2 - PP - A</w:t>
              </w:r>
            </w:ins>
          </w:p>
        </w:tc>
        <w:tc>
          <w:tcPr>
            <w:tcW w:w="1698" w:type="pct"/>
            <w:tcBorders>
              <w:top w:val="nil"/>
              <w:left w:val="nil"/>
              <w:bottom w:val="nil"/>
              <w:right w:val="nil"/>
            </w:tcBorders>
            <w:shd w:val="clear" w:color="000000" w:fill="FFFFFF"/>
            <w:noWrap/>
            <w:vAlign w:val="center"/>
            <w:hideMark/>
          </w:tcPr>
          <w:p w14:paraId="104C477B" w14:textId="77777777" w:rsidR="0070139C" w:rsidRPr="00287BE7" w:rsidRDefault="0070139C" w:rsidP="00C90305">
            <w:pPr>
              <w:rPr>
                <w:ins w:id="9634" w:author="Vinicius Franco" w:date="2020-10-29T18:32:00Z"/>
                <w:rFonts w:ascii="Arial" w:hAnsi="Arial" w:cs="Arial"/>
                <w:color w:val="000000"/>
                <w:sz w:val="14"/>
                <w:szCs w:val="14"/>
              </w:rPr>
            </w:pPr>
            <w:ins w:id="9635" w:author="Vinicius Franco" w:date="2020-10-29T18:32:00Z">
              <w:r w:rsidRPr="00287BE7">
                <w:rPr>
                  <w:rFonts w:ascii="Arial" w:hAnsi="Arial" w:cs="Arial"/>
                  <w:color w:val="000000"/>
                  <w:sz w:val="14"/>
                  <w:szCs w:val="14"/>
                </w:rPr>
                <w:t>VITOR HENRIQUE LACERDA BARBOSA</w:t>
              </w:r>
            </w:ins>
          </w:p>
        </w:tc>
        <w:tc>
          <w:tcPr>
            <w:tcW w:w="488" w:type="pct"/>
            <w:tcBorders>
              <w:top w:val="nil"/>
              <w:left w:val="nil"/>
              <w:bottom w:val="nil"/>
              <w:right w:val="nil"/>
            </w:tcBorders>
            <w:shd w:val="clear" w:color="000000" w:fill="FFFFFF"/>
            <w:noWrap/>
            <w:vAlign w:val="center"/>
            <w:hideMark/>
          </w:tcPr>
          <w:p w14:paraId="595EF733" w14:textId="77777777" w:rsidR="0070139C" w:rsidRPr="00287BE7" w:rsidRDefault="0070139C" w:rsidP="00C90305">
            <w:pPr>
              <w:jc w:val="center"/>
              <w:rPr>
                <w:ins w:id="9636" w:author="Vinicius Franco" w:date="2020-10-29T18:32:00Z"/>
                <w:rFonts w:ascii="Arial" w:hAnsi="Arial" w:cs="Arial"/>
                <w:color w:val="000000"/>
                <w:sz w:val="14"/>
                <w:szCs w:val="14"/>
              </w:rPr>
            </w:pPr>
            <w:ins w:id="9637" w:author="Vinicius Franco" w:date="2020-10-29T18:32:00Z">
              <w:r w:rsidRPr="00287BE7">
                <w:rPr>
                  <w:rFonts w:ascii="Arial" w:hAnsi="Arial" w:cs="Arial"/>
                  <w:color w:val="000000"/>
                  <w:sz w:val="14"/>
                  <w:szCs w:val="14"/>
                </w:rPr>
                <w:t>47333643859</w:t>
              </w:r>
            </w:ins>
          </w:p>
        </w:tc>
        <w:tc>
          <w:tcPr>
            <w:tcW w:w="621" w:type="pct"/>
            <w:tcBorders>
              <w:top w:val="nil"/>
              <w:left w:val="nil"/>
              <w:bottom w:val="nil"/>
              <w:right w:val="nil"/>
            </w:tcBorders>
            <w:shd w:val="clear" w:color="000000" w:fill="FFFFFF"/>
            <w:noWrap/>
            <w:vAlign w:val="center"/>
            <w:hideMark/>
          </w:tcPr>
          <w:p w14:paraId="2B3E3E3D" w14:textId="77777777" w:rsidR="0070139C" w:rsidRPr="00287BE7" w:rsidRDefault="0070139C" w:rsidP="00C90305">
            <w:pPr>
              <w:jc w:val="right"/>
              <w:rPr>
                <w:ins w:id="9638" w:author="Vinicius Franco" w:date="2020-10-29T18:32:00Z"/>
                <w:rFonts w:ascii="Arial" w:hAnsi="Arial" w:cs="Arial"/>
                <w:color w:val="000000"/>
                <w:sz w:val="14"/>
                <w:szCs w:val="14"/>
              </w:rPr>
            </w:pPr>
            <w:ins w:id="9639" w:author="Vinicius Franco" w:date="2020-10-29T18:32:00Z">
              <w:r w:rsidRPr="00287BE7">
                <w:rPr>
                  <w:rFonts w:ascii="Arial" w:hAnsi="Arial" w:cs="Arial"/>
                  <w:color w:val="000000"/>
                  <w:sz w:val="14"/>
                  <w:szCs w:val="14"/>
                </w:rPr>
                <w:t>16.628,40</w:t>
              </w:r>
            </w:ins>
          </w:p>
        </w:tc>
        <w:tc>
          <w:tcPr>
            <w:tcW w:w="792" w:type="pct"/>
            <w:tcBorders>
              <w:top w:val="nil"/>
              <w:left w:val="nil"/>
              <w:bottom w:val="nil"/>
              <w:right w:val="nil"/>
            </w:tcBorders>
            <w:shd w:val="clear" w:color="000000" w:fill="FFFFFF"/>
            <w:noWrap/>
            <w:vAlign w:val="center"/>
            <w:hideMark/>
          </w:tcPr>
          <w:p w14:paraId="0DE6746B" w14:textId="77777777" w:rsidR="0070139C" w:rsidRPr="00287BE7" w:rsidRDefault="0070139C" w:rsidP="00C90305">
            <w:pPr>
              <w:jc w:val="center"/>
              <w:rPr>
                <w:ins w:id="9640" w:author="Vinicius Franco" w:date="2020-10-29T18:32:00Z"/>
                <w:rFonts w:ascii="Arial" w:hAnsi="Arial" w:cs="Arial"/>
                <w:color w:val="000000"/>
                <w:sz w:val="14"/>
                <w:szCs w:val="14"/>
              </w:rPr>
            </w:pPr>
            <w:ins w:id="9641" w:author="Vinicius Franco" w:date="2020-10-29T18:32:00Z">
              <w:r w:rsidRPr="00287BE7">
                <w:rPr>
                  <w:rFonts w:ascii="Arial" w:hAnsi="Arial" w:cs="Arial"/>
                  <w:color w:val="000000"/>
                  <w:sz w:val="14"/>
                  <w:szCs w:val="14"/>
                </w:rPr>
                <w:t>01/01/2028</w:t>
              </w:r>
            </w:ins>
          </w:p>
        </w:tc>
      </w:tr>
      <w:tr w:rsidR="0070139C" w:rsidRPr="00287BE7" w14:paraId="23D88167" w14:textId="77777777" w:rsidTr="00C90305">
        <w:trPr>
          <w:trHeight w:val="240"/>
          <w:ins w:id="9642" w:author="Vinicius Franco" w:date="2020-10-29T18:32:00Z"/>
        </w:trPr>
        <w:tc>
          <w:tcPr>
            <w:tcW w:w="1401" w:type="pct"/>
            <w:tcBorders>
              <w:top w:val="nil"/>
              <w:left w:val="nil"/>
              <w:bottom w:val="nil"/>
              <w:right w:val="nil"/>
            </w:tcBorders>
            <w:shd w:val="clear" w:color="000000" w:fill="FFFFFF"/>
            <w:noWrap/>
            <w:vAlign w:val="center"/>
            <w:hideMark/>
          </w:tcPr>
          <w:p w14:paraId="5210279D" w14:textId="77777777" w:rsidR="0070139C" w:rsidRPr="00287BE7" w:rsidRDefault="0070139C" w:rsidP="00C90305">
            <w:pPr>
              <w:rPr>
                <w:ins w:id="9643" w:author="Vinicius Franco" w:date="2020-10-29T18:32:00Z"/>
                <w:rFonts w:ascii="Arial" w:hAnsi="Arial" w:cs="Arial"/>
                <w:color w:val="000000"/>
                <w:sz w:val="14"/>
                <w:szCs w:val="14"/>
              </w:rPr>
            </w:pPr>
            <w:ins w:id="964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E - OPS - A</w:t>
              </w:r>
            </w:ins>
          </w:p>
        </w:tc>
        <w:tc>
          <w:tcPr>
            <w:tcW w:w="1698" w:type="pct"/>
            <w:tcBorders>
              <w:top w:val="nil"/>
              <w:left w:val="nil"/>
              <w:bottom w:val="nil"/>
              <w:right w:val="nil"/>
            </w:tcBorders>
            <w:shd w:val="clear" w:color="000000" w:fill="FFFFFF"/>
            <w:noWrap/>
            <w:vAlign w:val="center"/>
            <w:hideMark/>
          </w:tcPr>
          <w:p w14:paraId="50CCA56D" w14:textId="77777777" w:rsidR="0070139C" w:rsidRPr="00287BE7" w:rsidRDefault="0070139C" w:rsidP="00C90305">
            <w:pPr>
              <w:rPr>
                <w:ins w:id="9645" w:author="Vinicius Franco" w:date="2020-10-29T18:32:00Z"/>
                <w:rFonts w:ascii="Arial" w:hAnsi="Arial" w:cs="Arial"/>
                <w:color w:val="000000"/>
                <w:sz w:val="14"/>
                <w:szCs w:val="14"/>
              </w:rPr>
            </w:pPr>
            <w:ins w:id="9646" w:author="Vinicius Franco" w:date="2020-10-29T18:32:00Z">
              <w:r w:rsidRPr="00287BE7">
                <w:rPr>
                  <w:rFonts w:ascii="Arial" w:hAnsi="Arial" w:cs="Arial"/>
                  <w:color w:val="000000"/>
                  <w:sz w:val="14"/>
                  <w:szCs w:val="14"/>
                </w:rPr>
                <w:t xml:space="preserve">LUCILENE DOS SANTOS </w:t>
              </w:r>
              <w:proofErr w:type="spellStart"/>
              <w:r w:rsidRPr="00287BE7">
                <w:rPr>
                  <w:rFonts w:ascii="Arial" w:hAnsi="Arial" w:cs="Arial"/>
                  <w:color w:val="000000"/>
                  <w:sz w:val="14"/>
                  <w:szCs w:val="14"/>
                </w:rPr>
                <w:t>TONON</w:t>
              </w:r>
              <w:proofErr w:type="spellEnd"/>
            </w:ins>
          </w:p>
        </w:tc>
        <w:tc>
          <w:tcPr>
            <w:tcW w:w="488" w:type="pct"/>
            <w:tcBorders>
              <w:top w:val="nil"/>
              <w:left w:val="nil"/>
              <w:bottom w:val="nil"/>
              <w:right w:val="nil"/>
            </w:tcBorders>
            <w:shd w:val="clear" w:color="000000" w:fill="FFFFFF"/>
            <w:noWrap/>
            <w:vAlign w:val="center"/>
            <w:hideMark/>
          </w:tcPr>
          <w:p w14:paraId="55F315F2" w14:textId="77777777" w:rsidR="0070139C" w:rsidRPr="00287BE7" w:rsidRDefault="0070139C" w:rsidP="00C90305">
            <w:pPr>
              <w:jc w:val="center"/>
              <w:rPr>
                <w:ins w:id="9647" w:author="Vinicius Franco" w:date="2020-10-29T18:32:00Z"/>
                <w:rFonts w:ascii="Arial" w:hAnsi="Arial" w:cs="Arial"/>
                <w:color w:val="000000"/>
                <w:sz w:val="14"/>
                <w:szCs w:val="14"/>
              </w:rPr>
            </w:pPr>
            <w:ins w:id="9648" w:author="Vinicius Franco" w:date="2020-10-29T18:32:00Z">
              <w:r w:rsidRPr="00287BE7">
                <w:rPr>
                  <w:rFonts w:ascii="Arial" w:hAnsi="Arial" w:cs="Arial"/>
                  <w:color w:val="000000"/>
                  <w:sz w:val="14"/>
                  <w:szCs w:val="14"/>
                </w:rPr>
                <w:t>33661530836</w:t>
              </w:r>
            </w:ins>
          </w:p>
        </w:tc>
        <w:tc>
          <w:tcPr>
            <w:tcW w:w="621" w:type="pct"/>
            <w:tcBorders>
              <w:top w:val="nil"/>
              <w:left w:val="nil"/>
              <w:bottom w:val="nil"/>
              <w:right w:val="nil"/>
            </w:tcBorders>
            <w:shd w:val="clear" w:color="000000" w:fill="FFFFFF"/>
            <w:noWrap/>
            <w:vAlign w:val="center"/>
            <w:hideMark/>
          </w:tcPr>
          <w:p w14:paraId="699DCC76" w14:textId="77777777" w:rsidR="0070139C" w:rsidRPr="00287BE7" w:rsidRDefault="0070139C" w:rsidP="00C90305">
            <w:pPr>
              <w:jc w:val="right"/>
              <w:rPr>
                <w:ins w:id="9649" w:author="Vinicius Franco" w:date="2020-10-29T18:32:00Z"/>
                <w:rFonts w:ascii="Arial" w:hAnsi="Arial" w:cs="Arial"/>
                <w:color w:val="000000"/>
                <w:sz w:val="14"/>
                <w:szCs w:val="14"/>
              </w:rPr>
            </w:pPr>
            <w:ins w:id="9650" w:author="Vinicius Franco" w:date="2020-10-29T18:32:00Z">
              <w:r w:rsidRPr="00287BE7">
                <w:rPr>
                  <w:rFonts w:ascii="Arial" w:hAnsi="Arial" w:cs="Arial"/>
                  <w:color w:val="000000"/>
                  <w:sz w:val="14"/>
                  <w:szCs w:val="14"/>
                </w:rPr>
                <w:t>23.776,73</w:t>
              </w:r>
            </w:ins>
          </w:p>
        </w:tc>
        <w:tc>
          <w:tcPr>
            <w:tcW w:w="792" w:type="pct"/>
            <w:tcBorders>
              <w:top w:val="nil"/>
              <w:left w:val="nil"/>
              <w:bottom w:val="nil"/>
              <w:right w:val="nil"/>
            </w:tcBorders>
            <w:shd w:val="clear" w:color="000000" w:fill="FFFFFF"/>
            <w:noWrap/>
            <w:vAlign w:val="center"/>
            <w:hideMark/>
          </w:tcPr>
          <w:p w14:paraId="65B9CC1E" w14:textId="77777777" w:rsidR="0070139C" w:rsidRPr="00287BE7" w:rsidRDefault="0070139C" w:rsidP="00C90305">
            <w:pPr>
              <w:jc w:val="center"/>
              <w:rPr>
                <w:ins w:id="9651" w:author="Vinicius Franco" w:date="2020-10-29T18:32:00Z"/>
                <w:rFonts w:ascii="Arial" w:hAnsi="Arial" w:cs="Arial"/>
                <w:color w:val="000000"/>
                <w:sz w:val="14"/>
                <w:szCs w:val="14"/>
              </w:rPr>
            </w:pPr>
            <w:ins w:id="9652" w:author="Vinicius Franco" w:date="2020-10-29T18:32:00Z">
              <w:r w:rsidRPr="00287BE7">
                <w:rPr>
                  <w:rFonts w:ascii="Arial" w:hAnsi="Arial" w:cs="Arial"/>
                  <w:color w:val="000000"/>
                  <w:sz w:val="14"/>
                  <w:szCs w:val="14"/>
                </w:rPr>
                <w:t>01/01/2024</w:t>
              </w:r>
            </w:ins>
          </w:p>
        </w:tc>
      </w:tr>
      <w:tr w:rsidR="0070139C" w:rsidRPr="00287BE7" w14:paraId="0DB3D8CF" w14:textId="77777777" w:rsidTr="00C90305">
        <w:trPr>
          <w:trHeight w:val="240"/>
          <w:ins w:id="9653" w:author="Vinicius Franco" w:date="2020-10-29T18:32:00Z"/>
        </w:trPr>
        <w:tc>
          <w:tcPr>
            <w:tcW w:w="1401" w:type="pct"/>
            <w:tcBorders>
              <w:top w:val="nil"/>
              <w:left w:val="nil"/>
              <w:bottom w:val="nil"/>
              <w:right w:val="nil"/>
            </w:tcBorders>
            <w:shd w:val="clear" w:color="000000" w:fill="FFFFFF"/>
            <w:noWrap/>
            <w:vAlign w:val="center"/>
            <w:hideMark/>
          </w:tcPr>
          <w:p w14:paraId="43E9127A" w14:textId="77777777" w:rsidR="0070139C" w:rsidRPr="00287BE7" w:rsidRDefault="0070139C" w:rsidP="00C90305">
            <w:pPr>
              <w:rPr>
                <w:ins w:id="9654" w:author="Vinicius Franco" w:date="2020-10-29T18:32:00Z"/>
                <w:rFonts w:ascii="Arial" w:hAnsi="Arial" w:cs="Arial"/>
                <w:color w:val="000000"/>
                <w:sz w:val="14"/>
                <w:szCs w:val="14"/>
              </w:rPr>
            </w:pPr>
            <w:ins w:id="965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E2 - PP - A</w:t>
              </w:r>
            </w:ins>
          </w:p>
        </w:tc>
        <w:tc>
          <w:tcPr>
            <w:tcW w:w="1698" w:type="pct"/>
            <w:tcBorders>
              <w:top w:val="nil"/>
              <w:left w:val="nil"/>
              <w:bottom w:val="nil"/>
              <w:right w:val="nil"/>
            </w:tcBorders>
            <w:shd w:val="clear" w:color="000000" w:fill="FFFFFF"/>
            <w:noWrap/>
            <w:vAlign w:val="center"/>
            <w:hideMark/>
          </w:tcPr>
          <w:p w14:paraId="5F76A5CA" w14:textId="77777777" w:rsidR="0070139C" w:rsidRPr="00287BE7" w:rsidRDefault="0070139C" w:rsidP="00C90305">
            <w:pPr>
              <w:rPr>
                <w:ins w:id="9656" w:author="Vinicius Franco" w:date="2020-10-29T18:32:00Z"/>
                <w:rFonts w:ascii="Arial" w:hAnsi="Arial" w:cs="Arial"/>
                <w:color w:val="000000"/>
                <w:sz w:val="14"/>
                <w:szCs w:val="14"/>
              </w:rPr>
            </w:pPr>
            <w:ins w:id="9657" w:author="Vinicius Franco" w:date="2020-10-29T18:32:00Z">
              <w:r w:rsidRPr="00287BE7">
                <w:rPr>
                  <w:rFonts w:ascii="Arial" w:hAnsi="Arial" w:cs="Arial"/>
                  <w:color w:val="000000"/>
                  <w:sz w:val="14"/>
                  <w:szCs w:val="14"/>
                </w:rPr>
                <w:t xml:space="preserve">ALBERTO </w:t>
              </w:r>
              <w:proofErr w:type="spellStart"/>
              <w:r w:rsidRPr="00287BE7">
                <w:rPr>
                  <w:rFonts w:ascii="Arial" w:hAnsi="Arial" w:cs="Arial"/>
                  <w:color w:val="000000"/>
                  <w:sz w:val="14"/>
                  <w:szCs w:val="14"/>
                </w:rPr>
                <w:t>MASAHITO</w:t>
              </w:r>
              <w:proofErr w:type="spellEnd"/>
              <w:r w:rsidRPr="00287BE7">
                <w:rPr>
                  <w:rFonts w:ascii="Arial" w:hAnsi="Arial" w:cs="Arial"/>
                  <w:color w:val="000000"/>
                  <w:sz w:val="14"/>
                  <w:szCs w:val="14"/>
                </w:rPr>
                <w:t xml:space="preserve"> YAMADA</w:t>
              </w:r>
            </w:ins>
          </w:p>
        </w:tc>
        <w:tc>
          <w:tcPr>
            <w:tcW w:w="488" w:type="pct"/>
            <w:tcBorders>
              <w:top w:val="nil"/>
              <w:left w:val="nil"/>
              <w:bottom w:val="nil"/>
              <w:right w:val="nil"/>
            </w:tcBorders>
            <w:shd w:val="clear" w:color="000000" w:fill="FFFFFF"/>
            <w:noWrap/>
            <w:vAlign w:val="center"/>
            <w:hideMark/>
          </w:tcPr>
          <w:p w14:paraId="65C31D8F" w14:textId="77777777" w:rsidR="0070139C" w:rsidRPr="00287BE7" w:rsidRDefault="0070139C" w:rsidP="00C90305">
            <w:pPr>
              <w:jc w:val="center"/>
              <w:rPr>
                <w:ins w:id="9658" w:author="Vinicius Franco" w:date="2020-10-29T18:32:00Z"/>
                <w:rFonts w:ascii="Arial" w:hAnsi="Arial" w:cs="Arial"/>
                <w:color w:val="000000"/>
                <w:sz w:val="14"/>
                <w:szCs w:val="14"/>
              </w:rPr>
            </w:pPr>
            <w:ins w:id="9659" w:author="Vinicius Franco" w:date="2020-10-29T18:32:00Z">
              <w:r w:rsidRPr="00287BE7">
                <w:rPr>
                  <w:rFonts w:ascii="Arial" w:hAnsi="Arial" w:cs="Arial"/>
                  <w:color w:val="000000"/>
                  <w:sz w:val="14"/>
                  <w:szCs w:val="14"/>
                </w:rPr>
                <w:t>16776845859</w:t>
              </w:r>
            </w:ins>
          </w:p>
        </w:tc>
        <w:tc>
          <w:tcPr>
            <w:tcW w:w="621" w:type="pct"/>
            <w:tcBorders>
              <w:top w:val="nil"/>
              <w:left w:val="nil"/>
              <w:bottom w:val="nil"/>
              <w:right w:val="nil"/>
            </w:tcBorders>
            <w:shd w:val="clear" w:color="000000" w:fill="FFFFFF"/>
            <w:noWrap/>
            <w:vAlign w:val="center"/>
            <w:hideMark/>
          </w:tcPr>
          <w:p w14:paraId="0951D55D" w14:textId="77777777" w:rsidR="0070139C" w:rsidRPr="00287BE7" w:rsidRDefault="0070139C" w:rsidP="00C90305">
            <w:pPr>
              <w:jc w:val="right"/>
              <w:rPr>
                <w:ins w:id="9660" w:author="Vinicius Franco" w:date="2020-10-29T18:32:00Z"/>
                <w:rFonts w:ascii="Arial" w:hAnsi="Arial" w:cs="Arial"/>
                <w:color w:val="000000"/>
                <w:sz w:val="14"/>
                <w:szCs w:val="14"/>
              </w:rPr>
            </w:pPr>
            <w:ins w:id="9661" w:author="Vinicius Franco" w:date="2020-10-29T18:32:00Z">
              <w:r w:rsidRPr="00287BE7">
                <w:rPr>
                  <w:rFonts w:ascii="Arial" w:hAnsi="Arial" w:cs="Arial"/>
                  <w:color w:val="000000"/>
                  <w:sz w:val="14"/>
                  <w:szCs w:val="14"/>
                </w:rPr>
                <w:t>12.109,61</w:t>
              </w:r>
            </w:ins>
          </w:p>
        </w:tc>
        <w:tc>
          <w:tcPr>
            <w:tcW w:w="792" w:type="pct"/>
            <w:tcBorders>
              <w:top w:val="nil"/>
              <w:left w:val="nil"/>
              <w:bottom w:val="nil"/>
              <w:right w:val="nil"/>
            </w:tcBorders>
            <w:shd w:val="clear" w:color="000000" w:fill="FFFFFF"/>
            <w:noWrap/>
            <w:vAlign w:val="center"/>
            <w:hideMark/>
          </w:tcPr>
          <w:p w14:paraId="2372FF2B" w14:textId="77777777" w:rsidR="0070139C" w:rsidRPr="00287BE7" w:rsidRDefault="0070139C" w:rsidP="00C90305">
            <w:pPr>
              <w:jc w:val="center"/>
              <w:rPr>
                <w:ins w:id="9662" w:author="Vinicius Franco" w:date="2020-10-29T18:32:00Z"/>
                <w:rFonts w:ascii="Arial" w:hAnsi="Arial" w:cs="Arial"/>
                <w:color w:val="000000"/>
                <w:sz w:val="14"/>
                <w:szCs w:val="14"/>
              </w:rPr>
            </w:pPr>
            <w:ins w:id="9663" w:author="Vinicius Franco" w:date="2020-10-29T18:32:00Z">
              <w:r w:rsidRPr="00287BE7">
                <w:rPr>
                  <w:rFonts w:ascii="Arial" w:hAnsi="Arial" w:cs="Arial"/>
                  <w:color w:val="000000"/>
                  <w:sz w:val="14"/>
                  <w:szCs w:val="14"/>
                </w:rPr>
                <w:t>01/10/2024</w:t>
              </w:r>
            </w:ins>
          </w:p>
        </w:tc>
      </w:tr>
      <w:tr w:rsidR="0070139C" w:rsidRPr="00287BE7" w14:paraId="2D064522" w14:textId="77777777" w:rsidTr="00C90305">
        <w:trPr>
          <w:trHeight w:val="240"/>
          <w:ins w:id="9664" w:author="Vinicius Franco" w:date="2020-10-29T18:32:00Z"/>
        </w:trPr>
        <w:tc>
          <w:tcPr>
            <w:tcW w:w="1401" w:type="pct"/>
            <w:tcBorders>
              <w:top w:val="nil"/>
              <w:left w:val="nil"/>
              <w:bottom w:val="nil"/>
              <w:right w:val="nil"/>
            </w:tcBorders>
            <w:shd w:val="clear" w:color="000000" w:fill="FFFFFF"/>
            <w:noWrap/>
            <w:vAlign w:val="center"/>
            <w:hideMark/>
          </w:tcPr>
          <w:p w14:paraId="47913BEA" w14:textId="77777777" w:rsidR="0070139C" w:rsidRPr="006E111C" w:rsidRDefault="0070139C" w:rsidP="00C90305">
            <w:pPr>
              <w:rPr>
                <w:ins w:id="9665" w:author="Vinicius Franco" w:date="2020-10-29T18:32:00Z"/>
                <w:rFonts w:ascii="Arial" w:hAnsi="Arial" w:cs="Arial"/>
                <w:color w:val="000000"/>
                <w:sz w:val="14"/>
                <w:szCs w:val="14"/>
                <w:lang w:val="en-US"/>
              </w:rPr>
            </w:pPr>
            <w:proofErr w:type="spellStart"/>
            <w:ins w:id="96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F - OPS - A</w:t>
              </w:r>
            </w:ins>
          </w:p>
        </w:tc>
        <w:tc>
          <w:tcPr>
            <w:tcW w:w="1698" w:type="pct"/>
            <w:tcBorders>
              <w:top w:val="nil"/>
              <w:left w:val="nil"/>
              <w:bottom w:val="nil"/>
              <w:right w:val="nil"/>
            </w:tcBorders>
            <w:shd w:val="clear" w:color="000000" w:fill="FFFFFF"/>
            <w:noWrap/>
            <w:vAlign w:val="center"/>
            <w:hideMark/>
          </w:tcPr>
          <w:p w14:paraId="29B45B1F" w14:textId="77777777" w:rsidR="0070139C" w:rsidRPr="00287BE7" w:rsidRDefault="0070139C" w:rsidP="00C90305">
            <w:pPr>
              <w:rPr>
                <w:ins w:id="9667" w:author="Vinicius Franco" w:date="2020-10-29T18:32:00Z"/>
                <w:rFonts w:ascii="Arial" w:hAnsi="Arial" w:cs="Arial"/>
                <w:color w:val="000000"/>
                <w:sz w:val="14"/>
                <w:szCs w:val="14"/>
              </w:rPr>
            </w:pPr>
            <w:proofErr w:type="spellStart"/>
            <w:ins w:id="9668" w:author="Vinicius Franco" w:date="2020-10-29T18:32:00Z">
              <w:r w:rsidRPr="00287BE7">
                <w:rPr>
                  <w:rFonts w:ascii="Arial" w:hAnsi="Arial" w:cs="Arial"/>
                  <w:color w:val="000000"/>
                  <w:sz w:val="14"/>
                  <w:szCs w:val="14"/>
                </w:rPr>
                <w:t>NEIRO</w:t>
              </w:r>
              <w:proofErr w:type="spellEnd"/>
              <w:r w:rsidRPr="00287BE7">
                <w:rPr>
                  <w:rFonts w:ascii="Arial" w:hAnsi="Arial" w:cs="Arial"/>
                  <w:color w:val="000000"/>
                  <w:sz w:val="14"/>
                  <w:szCs w:val="14"/>
                </w:rPr>
                <w:t xml:space="preserve"> DE OLIVEIRA</w:t>
              </w:r>
            </w:ins>
          </w:p>
        </w:tc>
        <w:tc>
          <w:tcPr>
            <w:tcW w:w="488" w:type="pct"/>
            <w:tcBorders>
              <w:top w:val="nil"/>
              <w:left w:val="nil"/>
              <w:bottom w:val="nil"/>
              <w:right w:val="nil"/>
            </w:tcBorders>
            <w:shd w:val="clear" w:color="000000" w:fill="FFFFFF"/>
            <w:noWrap/>
            <w:vAlign w:val="center"/>
            <w:hideMark/>
          </w:tcPr>
          <w:p w14:paraId="0718894F" w14:textId="77777777" w:rsidR="0070139C" w:rsidRPr="00287BE7" w:rsidRDefault="0070139C" w:rsidP="00C90305">
            <w:pPr>
              <w:jc w:val="center"/>
              <w:rPr>
                <w:ins w:id="9669" w:author="Vinicius Franco" w:date="2020-10-29T18:32:00Z"/>
                <w:rFonts w:ascii="Arial" w:hAnsi="Arial" w:cs="Arial"/>
                <w:color w:val="000000"/>
                <w:sz w:val="14"/>
                <w:szCs w:val="14"/>
              </w:rPr>
            </w:pPr>
            <w:ins w:id="9670" w:author="Vinicius Franco" w:date="2020-10-29T18:32:00Z">
              <w:r w:rsidRPr="00287BE7">
                <w:rPr>
                  <w:rFonts w:ascii="Arial" w:hAnsi="Arial" w:cs="Arial"/>
                  <w:color w:val="000000"/>
                  <w:sz w:val="14"/>
                  <w:szCs w:val="14"/>
                </w:rPr>
                <w:t>08976502809</w:t>
              </w:r>
            </w:ins>
          </w:p>
        </w:tc>
        <w:tc>
          <w:tcPr>
            <w:tcW w:w="621" w:type="pct"/>
            <w:tcBorders>
              <w:top w:val="nil"/>
              <w:left w:val="nil"/>
              <w:bottom w:val="nil"/>
              <w:right w:val="nil"/>
            </w:tcBorders>
            <w:shd w:val="clear" w:color="000000" w:fill="FFFFFF"/>
            <w:noWrap/>
            <w:vAlign w:val="center"/>
            <w:hideMark/>
          </w:tcPr>
          <w:p w14:paraId="53585565" w14:textId="77777777" w:rsidR="0070139C" w:rsidRPr="00287BE7" w:rsidRDefault="0070139C" w:rsidP="00C90305">
            <w:pPr>
              <w:jc w:val="right"/>
              <w:rPr>
                <w:ins w:id="9671" w:author="Vinicius Franco" w:date="2020-10-29T18:32:00Z"/>
                <w:rFonts w:ascii="Arial" w:hAnsi="Arial" w:cs="Arial"/>
                <w:color w:val="000000"/>
                <w:sz w:val="14"/>
                <w:szCs w:val="14"/>
              </w:rPr>
            </w:pPr>
            <w:ins w:id="9672" w:author="Vinicius Franco" w:date="2020-10-29T18:32:00Z">
              <w:r w:rsidRPr="00287BE7">
                <w:rPr>
                  <w:rFonts w:ascii="Arial" w:hAnsi="Arial" w:cs="Arial"/>
                  <w:color w:val="000000"/>
                  <w:sz w:val="14"/>
                  <w:szCs w:val="14"/>
                </w:rPr>
                <w:t>13.898,00</w:t>
              </w:r>
            </w:ins>
          </w:p>
        </w:tc>
        <w:tc>
          <w:tcPr>
            <w:tcW w:w="792" w:type="pct"/>
            <w:tcBorders>
              <w:top w:val="nil"/>
              <w:left w:val="nil"/>
              <w:bottom w:val="nil"/>
              <w:right w:val="nil"/>
            </w:tcBorders>
            <w:shd w:val="clear" w:color="000000" w:fill="FFFFFF"/>
            <w:noWrap/>
            <w:vAlign w:val="center"/>
            <w:hideMark/>
          </w:tcPr>
          <w:p w14:paraId="7ED0D848" w14:textId="77777777" w:rsidR="0070139C" w:rsidRPr="00287BE7" w:rsidRDefault="0070139C" w:rsidP="00C90305">
            <w:pPr>
              <w:jc w:val="center"/>
              <w:rPr>
                <w:ins w:id="9673" w:author="Vinicius Franco" w:date="2020-10-29T18:32:00Z"/>
                <w:rFonts w:ascii="Arial" w:hAnsi="Arial" w:cs="Arial"/>
                <w:color w:val="000000"/>
                <w:sz w:val="14"/>
                <w:szCs w:val="14"/>
              </w:rPr>
            </w:pPr>
            <w:ins w:id="9674" w:author="Vinicius Franco" w:date="2020-10-29T18:32:00Z">
              <w:r w:rsidRPr="00287BE7">
                <w:rPr>
                  <w:rFonts w:ascii="Arial" w:hAnsi="Arial" w:cs="Arial"/>
                  <w:color w:val="000000"/>
                  <w:sz w:val="14"/>
                  <w:szCs w:val="14"/>
                </w:rPr>
                <w:t>01/01/2023</w:t>
              </w:r>
            </w:ins>
          </w:p>
        </w:tc>
      </w:tr>
      <w:tr w:rsidR="0070139C" w:rsidRPr="00287BE7" w14:paraId="3B260905" w14:textId="77777777" w:rsidTr="00C90305">
        <w:trPr>
          <w:trHeight w:val="240"/>
          <w:ins w:id="9675" w:author="Vinicius Franco" w:date="2020-10-29T18:32:00Z"/>
        </w:trPr>
        <w:tc>
          <w:tcPr>
            <w:tcW w:w="1401" w:type="pct"/>
            <w:tcBorders>
              <w:top w:val="nil"/>
              <w:left w:val="nil"/>
              <w:bottom w:val="nil"/>
              <w:right w:val="nil"/>
            </w:tcBorders>
            <w:shd w:val="clear" w:color="000000" w:fill="FFFFFF"/>
            <w:noWrap/>
            <w:vAlign w:val="center"/>
            <w:hideMark/>
          </w:tcPr>
          <w:p w14:paraId="6496F04F" w14:textId="77777777" w:rsidR="0070139C" w:rsidRPr="006E111C" w:rsidRDefault="0070139C" w:rsidP="00C90305">
            <w:pPr>
              <w:rPr>
                <w:ins w:id="9676" w:author="Vinicius Franco" w:date="2020-10-29T18:32:00Z"/>
                <w:rFonts w:ascii="Arial" w:hAnsi="Arial" w:cs="Arial"/>
                <w:color w:val="000000"/>
                <w:sz w:val="14"/>
                <w:szCs w:val="14"/>
                <w:lang w:val="en-US"/>
              </w:rPr>
            </w:pPr>
            <w:proofErr w:type="spellStart"/>
            <w:ins w:id="967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- 618 G - OPS - A</w:t>
              </w:r>
            </w:ins>
          </w:p>
        </w:tc>
        <w:tc>
          <w:tcPr>
            <w:tcW w:w="1698" w:type="pct"/>
            <w:tcBorders>
              <w:top w:val="nil"/>
              <w:left w:val="nil"/>
              <w:bottom w:val="nil"/>
              <w:right w:val="nil"/>
            </w:tcBorders>
            <w:shd w:val="clear" w:color="000000" w:fill="FFFFFF"/>
            <w:noWrap/>
            <w:vAlign w:val="center"/>
            <w:hideMark/>
          </w:tcPr>
          <w:p w14:paraId="0D8DE111" w14:textId="77777777" w:rsidR="0070139C" w:rsidRPr="00287BE7" w:rsidRDefault="0070139C" w:rsidP="00C90305">
            <w:pPr>
              <w:rPr>
                <w:ins w:id="9678" w:author="Vinicius Franco" w:date="2020-10-29T18:32:00Z"/>
                <w:rFonts w:ascii="Arial" w:hAnsi="Arial" w:cs="Arial"/>
                <w:color w:val="000000"/>
                <w:sz w:val="14"/>
                <w:szCs w:val="14"/>
              </w:rPr>
            </w:pPr>
            <w:ins w:id="9679" w:author="Vinicius Franco" w:date="2020-10-29T18:32:00Z">
              <w:r w:rsidRPr="00287BE7">
                <w:rPr>
                  <w:rFonts w:ascii="Arial" w:hAnsi="Arial" w:cs="Arial"/>
                  <w:color w:val="000000"/>
                  <w:sz w:val="14"/>
                  <w:szCs w:val="14"/>
                </w:rPr>
                <w:t xml:space="preserve">JOSIANE </w:t>
              </w:r>
              <w:proofErr w:type="spellStart"/>
              <w:r w:rsidRPr="00287BE7">
                <w:rPr>
                  <w:rFonts w:ascii="Arial" w:hAnsi="Arial" w:cs="Arial"/>
                  <w:color w:val="000000"/>
                  <w:sz w:val="14"/>
                  <w:szCs w:val="14"/>
                </w:rPr>
                <w:t>DELEFRATE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PUGLIANI</w:t>
              </w:r>
              <w:proofErr w:type="spellEnd"/>
            </w:ins>
          </w:p>
        </w:tc>
        <w:tc>
          <w:tcPr>
            <w:tcW w:w="488" w:type="pct"/>
            <w:tcBorders>
              <w:top w:val="nil"/>
              <w:left w:val="nil"/>
              <w:bottom w:val="nil"/>
              <w:right w:val="nil"/>
            </w:tcBorders>
            <w:shd w:val="clear" w:color="000000" w:fill="FFFFFF"/>
            <w:noWrap/>
            <w:vAlign w:val="center"/>
            <w:hideMark/>
          </w:tcPr>
          <w:p w14:paraId="16FFFEE7" w14:textId="77777777" w:rsidR="0070139C" w:rsidRPr="00287BE7" w:rsidRDefault="0070139C" w:rsidP="00C90305">
            <w:pPr>
              <w:jc w:val="center"/>
              <w:rPr>
                <w:ins w:id="9680" w:author="Vinicius Franco" w:date="2020-10-29T18:32:00Z"/>
                <w:rFonts w:ascii="Arial" w:hAnsi="Arial" w:cs="Arial"/>
                <w:color w:val="000000"/>
                <w:sz w:val="14"/>
                <w:szCs w:val="14"/>
              </w:rPr>
            </w:pPr>
            <w:ins w:id="9681" w:author="Vinicius Franco" w:date="2020-10-29T18:32:00Z">
              <w:r w:rsidRPr="00287BE7">
                <w:rPr>
                  <w:rFonts w:ascii="Arial" w:hAnsi="Arial" w:cs="Arial"/>
                  <w:color w:val="000000"/>
                  <w:sz w:val="14"/>
                  <w:szCs w:val="14"/>
                </w:rPr>
                <w:t>28390357828</w:t>
              </w:r>
            </w:ins>
          </w:p>
        </w:tc>
        <w:tc>
          <w:tcPr>
            <w:tcW w:w="621" w:type="pct"/>
            <w:tcBorders>
              <w:top w:val="nil"/>
              <w:left w:val="nil"/>
              <w:bottom w:val="nil"/>
              <w:right w:val="nil"/>
            </w:tcBorders>
            <w:shd w:val="clear" w:color="000000" w:fill="FFFFFF"/>
            <w:noWrap/>
            <w:vAlign w:val="center"/>
            <w:hideMark/>
          </w:tcPr>
          <w:p w14:paraId="75E2A075" w14:textId="77777777" w:rsidR="0070139C" w:rsidRPr="00287BE7" w:rsidRDefault="0070139C" w:rsidP="00C90305">
            <w:pPr>
              <w:jc w:val="right"/>
              <w:rPr>
                <w:ins w:id="9682" w:author="Vinicius Franco" w:date="2020-10-29T18:32:00Z"/>
                <w:rFonts w:ascii="Arial" w:hAnsi="Arial" w:cs="Arial"/>
                <w:color w:val="000000"/>
                <w:sz w:val="14"/>
                <w:szCs w:val="14"/>
              </w:rPr>
            </w:pPr>
            <w:ins w:id="9683" w:author="Vinicius Franco" w:date="2020-10-29T18:32:00Z">
              <w:r w:rsidRPr="00287BE7">
                <w:rPr>
                  <w:rFonts w:ascii="Arial" w:hAnsi="Arial" w:cs="Arial"/>
                  <w:color w:val="000000"/>
                  <w:sz w:val="14"/>
                  <w:szCs w:val="14"/>
                </w:rPr>
                <w:t>40.846,95</w:t>
              </w:r>
            </w:ins>
          </w:p>
        </w:tc>
        <w:tc>
          <w:tcPr>
            <w:tcW w:w="792" w:type="pct"/>
            <w:tcBorders>
              <w:top w:val="nil"/>
              <w:left w:val="nil"/>
              <w:bottom w:val="nil"/>
              <w:right w:val="nil"/>
            </w:tcBorders>
            <w:shd w:val="clear" w:color="000000" w:fill="FFFFFF"/>
            <w:noWrap/>
            <w:vAlign w:val="center"/>
            <w:hideMark/>
          </w:tcPr>
          <w:p w14:paraId="12329FB8" w14:textId="77777777" w:rsidR="0070139C" w:rsidRPr="00287BE7" w:rsidRDefault="0070139C" w:rsidP="00C90305">
            <w:pPr>
              <w:jc w:val="center"/>
              <w:rPr>
                <w:ins w:id="9684" w:author="Vinicius Franco" w:date="2020-10-29T18:32:00Z"/>
                <w:rFonts w:ascii="Arial" w:hAnsi="Arial" w:cs="Arial"/>
                <w:color w:val="000000"/>
                <w:sz w:val="14"/>
                <w:szCs w:val="14"/>
              </w:rPr>
            </w:pPr>
            <w:ins w:id="9685" w:author="Vinicius Franco" w:date="2020-10-29T18:32:00Z">
              <w:r w:rsidRPr="00287BE7">
                <w:rPr>
                  <w:rFonts w:ascii="Arial" w:hAnsi="Arial" w:cs="Arial"/>
                  <w:color w:val="000000"/>
                  <w:sz w:val="14"/>
                  <w:szCs w:val="14"/>
                </w:rPr>
                <w:t>01/06/2027</w:t>
              </w:r>
            </w:ins>
          </w:p>
        </w:tc>
      </w:tr>
      <w:tr w:rsidR="0070139C" w:rsidRPr="00287BE7" w14:paraId="1D6390A3" w14:textId="77777777" w:rsidTr="00C90305">
        <w:trPr>
          <w:trHeight w:val="240"/>
          <w:ins w:id="9686" w:author="Vinicius Franco" w:date="2020-10-29T18:32:00Z"/>
        </w:trPr>
        <w:tc>
          <w:tcPr>
            <w:tcW w:w="1401" w:type="pct"/>
            <w:tcBorders>
              <w:top w:val="nil"/>
              <w:left w:val="nil"/>
              <w:bottom w:val="nil"/>
              <w:right w:val="nil"/>
            </w:tcBorders>
            <w:shd w:val="clear" w:color="000000" w:fill="FFFFFF"/>
            <w:noWrap/>
            <w:vAlign w:val="center"/>
            <w:hideMark/>
          </w:tcPr>
          <w:p w14:paraId="3D34E0FB" w14:textId="77777777" w:rsidR="0070139C" w:rsidRPr="006E111C" w:rsidRDefault="0070139C" w:rsidP="00C90305">
            <w:pPr>
              <w:rPr>
                <w:ins w:id="9687" w:author="Vinicius Franco" w:date="2020-10-29T18:32:00Z"/>
                <w:rFonts w:ascii="Arial" w:hAnsi="Arial" w:cs="Arial"/>
                <w:color w:val="000000"/>
                <w:sz w:val="14"/>
                <w:szCs w:val="14"/>
                <w:lang w:val="en-US"/>
              </w:rPr>
            </w:pPr>
            <w:proofErr w:type="spellStart"/>
            <w:ins w:id="96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G - PP - A</w:t>
              </w:r>
            </w:ins>
          </w:p>
        </w:tc>
        <w:tc>
          <w:tcPr>
            <w:tcW w:w="1698" w:type="pct"/>
            <w:tcBorders>
              <w:top w:val="nil"/>
              <w:left w:val="nil"/>
              <w:bottom w:val="nil"/>
              <w:right w:val="nil"/>
            </w:tcBorders>
            <w:shd w:val="clear" w:color="000000" w:fill="FFFFFF"/>
            <w:noWrap/>
            <w:vAlign w:val="center"/>
            <w:hideMark/>
          </w:tcPr>
          <w:p w14:paraId="30A7C0B2" w14:textId="77777777" w:rsidR="0070139C" w:rsidRPr="00287BE7" w:rsidRDefault="0070139C" w:rsidP="00C90305">
            <w:pPr>
              <w:rPr>
                <w:ins w:id="9689" w:author="Vinicius Franco" w:date="2020-10-29T18:32:00Z"/>
                <w:rFonts w:ascii="Arial" w:hAnsi="Arial" w:cs="Arial"/>
                <w:color w:val="000000"/>
                <w:sz w:val="14"/>
                <w:szCs w:val="14"/>
              </w:rPr>
            </w:pPr>
            <w:ins w:id="9690" w:author="Vinicius Franco" w:date="2020-10-29T18:32:00Z">
              <w:r w:rsidRPr="00287BE7">
                <w:rPr>
                  <w:rFonts w:ascii="Arial" w:hAnsi="Arial" w:cs="Arial"/>
                  <w:color w:val="000000"/>
                  <w:sz w:val="14"/>
                  <w:szCs w:val="14"/>
                </w:rPr>
                <w:t>JERONIMO APARECIDO DE FREITAS NETO</w:t>
              </w:r>
            </w:ins>
          </w:p>
        </w:tc>
        <w:tc>
          <w:tcPr>
            <w:tcW w:w="488" w:type="pct"/>
            <w:tcBorders>
              <w:top w:val="nil"/>
              <w:left w:val="nil"/>
              <w:bottom w:val="nil"/>
              <w:right w:val="nil"/>
            </w:tcBorders>
            <w:shd w:val="clear" w:color="000000" w:fill="FFFFFF"/>
            <w:noWrap/>
            <w:vAlign w:val="center"/>
            <w:hideMark/>
          </w:tcPr>
          <w:p w14:paraId="2E983964" w14:textId="77777777" w:rsidR="0070139C" w:rsidRPr="00287BE7" w:rsidRDefault="0070139C" w:rsidP="00C90305">
            <w:pPr>
              <w:jc w:val="center"/>
              <w:rPr>
                <w:ins w:id="9691" w:author="Vinicius Franco" w:date="2020-10-29T18:32:00Z"/>
                <w:rFonts w:ascii="Arial" w:hAnsi="Arial" w:cs="Arial"/>
                <w:color w:val="000000"/>
                <w:sz w:val="14"/>
                <w:szCs w:val="14"/>
              </w:rPr>
            </w:pPr>
            <w:ins w:id="9692" w:author="Vinicius Franco" w:date="2020-10-29T18:32:00Z">
              <w:r w:rsidRPr="00287BE7">
                <w:rPr>
                  <w:rFonts w:ascii="Arial" w:hAnsi="Arial" w:cs="Arial"/>
                  <w:color w:val="000000"/>
                  <w:sz w:val="14"/>
                  <w:szCs w:val="14"/>
                </w:rPr>
                <w:t>34132170896</w:t>
              </w:r>
            </w:ins>
          </w:p>
        </w:tc>
        <w:tc>
          <w:tcPr>
            <w:tcW w:w="621" w:type="pct"/>
            <w:tcBorders>
              <w:top w:val="nil"/>
              <w:left w:val="nil"/>
              <w:bottom w:val="nil"/>
              <w:right w:val="nil"/>
            </w:tcBorders>
            <w:shd w:val="clear" w:color="000000" w:fill="FFFFFF"/>
            <w:noWrap/>
            <w:vAlign w:val="center"/>
            <w:hideMark/>
          </w:tcPr>
          <w:p w14:paraId="20DE8B2B" w14:textId="77777777" w:rsidR="0070139C" w:rsidRPr="00287BE7" w:rsidRDefault="0070139C" w:rsidP="00C90305">
            <w:pPr>
              <w:jc w:val="right"/>
              <w:rPr>
                <w:ins w:id="9693" w:author="Vinicius Franco" w:date="2020-10-29T18:32:00Z"/>
                <w:rFonts w:ascii="Arial" w:hAnsi="Arial" w:cs="Arial"/>
                <w:color w:val="000000"/>
                <w:sz w:val="14"/>
                <w:szCs w:val="14"/>
              </w:rPr>
            </w:pPr>
            <w:ins w:id="9694" w:author="Vinicius Franco" w:date="2020-10-29T18:32:00Z">
              <w:r w:rsidRPr="00287BE7">
                <w:rPr>
                  <w:rFonts w:ascii="Arial" w:hAnsi="Arial" w:cs="Arial"/>
                  <w:color w:val="000000"/>
                  <w:sz w:val="14"/>
                  <w:szCs w:val="14"/>
                </w:rPr>
                <w:t>10.209,60</w:t>
              </w:r>
            </w:ins>
          </w:p>
        </w:tc>
        <w:tc>
          <w:tcPr>
            <w:tcW w:w="792" w:type="pct"/>
            <w:tcBorders>
              <w:top w:val="nil"/>
              <w:left w:val="nil"/>
              <w:bottom w:val="nil"/>
              <w:right w:val="nil"/>
            </w:tcBorders>
            <w:shd w:val="clear" w:color="000000" w:fill="FFFFFF"/>
            <w:noWrap/>
            <w:vAlign w:val="center"/>
            <w:hideMark/>
          </w:tcPr>
          <w:p w14:paraId="148DC24C" w14:textId="77777777" w:rsidR="0070139C" w:rsidRPr="00287BE7" w:rsidRDefault="0070139C" w:rsidP="00C90305">
            <w:pPr>
              <w:jc w:val="center"/>
              <w:rPr>
                <w:ins w:id="9695" w:author="Vinicius Franco" w:date="2020-10-29T18:32:00Z"/>
                <w:rFonts w:ascii="Arial" w:hAnsi="Arial" w:cs="Arial"/>
                <w:color w:val="000000"/>
                <w:sz w:val="14"/>
                <w:szCs w:val="14"/>
              </w:rPr>
            </w:pPr>
            <w:ins w:id="9696" w:author="Vinicius Franco" w:date="2020-10-29T18:32:00Z">
              <w:r w:rsidRPr="00287BE7">
                <w:rPr>
                  <w:rFonts w:ascii="Arial" w:hAnsi="Arial" w:cs="Arial"/>
                  <w:color w:val="000000"/>
                  <w:sz w:val="14"/>
                  <w:szCs w:val="14"/>
                </w:rPr>
                <w:t>01/12/2023</w:t>
              </w:r>
            </w:ins>
          </w:p>
        </w:tc>
      </w:tr>
      <w:tr w:rsidR="0070139C" w:rsidRPr="00287BE7" w14:paraId="79D20AC3" w14:textId="77777777" w:rsidTr="00C90305">
        <w:trPr>
          <w:trHeight w:val="240"/>
          <w:ins w:id="9697" w:author="Vinicius Franco" w:date="2020-10-29T18:32:00Z"/>
        </w:trPr>
        <w:tc>
          <w:tcPr>
            <w:tcW w:w="1401" w:type="pct"/>
            <w:tcBorders>
              <w:top w:val="nil"/>
              <w:left w:val="nil"/>
              <w:bottom w:val="nil"/>
              <w:right w:val="nil"/>
            </w:tcBorders>
            <w:shd w:val="clear" w:color="000000" w:fill="FFFFFF"/>
            <w:noWrap/>
            <w:vAlign w:val="center"/>
            <w:hideMark/>
          </w:tcPr>
          <w:p w14:paraId="0FB08B71" w14:textId="77777777" w:rsidR="0070139C" w:rsidRPr="006E111C" w:rsidRDefault="0070139C" w:rsidP="00C90305">
            <w:pPr>
              <w:rPr>
                <w:ins w:id="9698" w:author="Vinicius Franco" w:date="2020-10-29T18:32:00Z"/>
                <w:rFonts w:ascii="Arial" w:hAnsi="Arial" w:cs="Arial"/>
                <w:color w:val="000000"/>
                <w:sz w:val="14"/>
                <w:szCs w:val="14"/>
                <w:lang w:val="en-US"/>
              </w:rPr>
            </w:pPr>
            <w:proofErr w:type="spellStart"/>
            <w:ins w:id="96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G2 - PP - A</w:t>
              </w:r>
            </w:ins>
          </w:p>
        </w:tc>
        <w:tc>
          <w:tcPr>
            <w:tcW w:w="1698" w:type="pct"/>
            <w:tcBorders>
              <w:top w:val="nil"/>
              <w:left w:val="nil"/>
              <w:bottom w:val="nil"/>
              <w:right w:val="nil"/>
            </w:tcBorders>
            <w:shd w:val="clear" w:color="000000" w:fill="FFFFFF"/>
            <w:noWrap/>
            <w:vAlign w:val="center"/>
            <w:hideMark/>
          </w:tcPr>
          <w:p w14:paraId="02E239CF" w14:textId="77777777" w:rsidR="0070139C" w:rsidRPr="00287BE7" w:rsidRDefault="0070139C" w:rsidP="00C90305">
            <w:pPr>
              <w:rPr>
                <w:ins w:id="9700" w:author="Vinicius Franco" w:date="2020-10-29T18:32:00Z"/>
                <w:rFonts w:ascii="Arial" w:hAnsi="Arial" w:cs="Arial"/>
                <w:color w:val="000000"/>
                <w:sz w:val="14"/>
                <w:szCs w:val="14"/>
              </w:rPr>
            </w:pPr>
            <w:ins w:id="9701" w:author="Vinicius Franco" w:date="2020-10-29T18:32:00Z">
              <w:r w:rsidRPr="00287BE7">
                <w:rPr>
                  <w:rFonts w:ascii="Arial" w:hAnsi="Arial" w:cs="Arial"/>
                  <w:color w:val="000000"/>
                  <w:sz w:val="14"/>
                  <w:szCs w:val="14"/>
                </w:rPr>
                <w:t xml:space="preserve">FERNANDO </w:t>
              </w:r>
              <w:proofErr w:type="spellStart"/>
              <w:r w:rsidRPr="00287BE7">
                <w:rPr>
                  <w:rFonts w:ascii="Arial" w:hAnsi="Arial" w:cs="Arial"/>
                  <w:color w:val="000000"/>
                  <w:sz w:val="14"/>
                  <w:szCs w:val="14"/>
                </w:rPr>
                <w:t>PATRICIO</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ROMAO</w:t>
              </w:r>
              <w:proofErr w:type="spellEnd"/>
            </w:ins>
          </w:p>
        </w:tc>
        <w:tc>
          <w:tcPr>
            <w:tcW w:w="488" w:type="pct"/>
            <w:tcBorders>
              <w:top w:val="nil"/>
              <w:left w:val="nil"/>
              <w:bottom w:val="nil"/>
              <w:right w:val="nil"/>
            </w:tcBorders>
            <w:shd w:val="clear" w:color="000000" w:fill="FFFFFF"/>
            <w:noWrap/>
            <w:vAlign w:val="center"/>
            <w:hideMark/>
          </w:tcPr>
          <w:p w14:paraId="3BD05FD0" w14:textId="77777777" w:rsidR="0070139C" w:rsidRPr="00287BE7" w:rsidRDefault="0070139C" w:rsidP="00C90305">
            <w:pPr>
              <w:jc w:val="center"/>
              <w:rPr>
                <w:ins w:id="9702" w:author="Vinicius Franco" w:date="2020-10-29T18:32:00Z"/>
                <w:rFonts w:ascii="Arial" w:hAnsi="Arial" w:cs="Arial"/>
                <w:color w:val="000000"/>
                <w:sz w:val="14"/>
                <w:szCs w:val="14"/>
              </w:rPr>
            </w:pPr>
            <w:ins w:id="9703" w:author="Vinicius Franco" w:date="2020-10-29T18:32:00Z">
              <w:r w:rsidRPr="00287BE7">
                <w:rPr>
                  <w:rFonts w:ascii="Arial" w:hAnsi="Arial" w:cs="Arial"/>
                  <w:color w:val="000000"/>
                  <w:sz w:val="14"/>
                  <w:szCs w:val="14"/>
                </w:rPr>
                <w:t>25432879816</w:t>
              </w:r>
            </w:ins>
          </w:p>
        </w:tc>
        <w:tc>
          <w:tcPr>
            <w:tcW w:w="621" w:type="pct"/>
            <w:tcBorders>
              <w:top w:val="nil"/>
              <w:left w:val="nil"/>
              <w:bottom w:val="nil"/>
              <w:right w:val="nil"/>
            </w:tcBorders>
            <w:shd w:val="clear" w:color="000000" w:fill="FFFFFF"/>
            <w:noWrap/>
            <w:vAlign w:val="center"/>
            <w:hideMark/>
          </w:tcPr>
          <w:p w14:paraId="43F88F72" w14:textId="77777777" w:rsidR="0070139C" w:rsidRPr="00287BE7" w:rsidRDefault="0070139C" w:rsidP="00C90305">
            <w:pPr>
              <w:jc w:val="right"/>
              <w:rPr>
                <w:ins w:id="9704" w:author="Vinicius Franco" w:date="2020-10-29T18:32:00Z"/>
                <w:rFonts w:ascii="Arial" w:hAnsi="Arial" w:cs="Arial"/>
                <w:color w:val="000000"/>
                <w:sz w:val="14"/>
                <w:szCs w:val="14"/>
              </w:rPr>
            </w:pPr>
            <w:ins w:id="9705" w:author="Vinicius Franco" w:date="2020-10-29T18:32:00Z">
              <w:r w:rsidRPr="00287BE7">
                <w:rPr>
                  <w:rFonts w:ascii="Arial" w:hAnsi="Arial" w:cs="Arial"/>
                  <w:color w:val="000000"/>
                  <w:sz w:val="14"/>
                  <w:szCs w:val="14"/>
                </w:rPr>
                <w:t>8.204,90</w:t>
              </w:r>
            </w:ins>
          </w:p>
        </w:tc>
        <w:tc>
          <w:tcPr>
            <w:tcW w:w="792" w:type="pct"/>
            <w:tcBorders>
              <w:top w:val="nil"/>
              <w:left w:val="nil"/>
              <w:bottom w:val="nil"/>
              <w:right w:val="nil"/>
            </w:tcBorders>
            <w:shd w:val="clear" w:color="000000" w:fill="FFFFFF"/>
            <w:noWrap/>
            <w:vAlign w:val="center"/>
            <w:hideMark/>
          </w:tcPr>
          <w:p w14:paraId="31A3F3F0" w14:textId="77777777" w:rsidR="0070139C" w:rsidRPr="00287BE7" w:rsidRDefault="0070139C" w:rsidP="00C90305">
            <w:pPr>
              <w:jc w:val="center"/>
              <w:rPr>
                <w:ins w:id="9706" w:author="Vinicius Franco" w:date="2020-10-29T18:32:00Z"/>
                <w:rFonts w:ascii="Arial" w:hAnsi="Arial" w:cs="Arial"/>
                <w:color w:val="000000"/>
                <w:sz w:val="14"/>
                <w:szCs w:val="14"/>
              </w:rPr>
            </w:pPr>
            <w:ins w:id="9707" w:author="Vinicius Franco" w:date="2020-10-29T18:32:00Z">
              <w:r w:rsidRPr="00287BE7">
                <w:rPr>
                  <w:rFonts w:ascii="Arial" w:hAnsi="Arial" w:cs="Arial"/>
                  <w:color w:val="000000"/>
                  <w:sz w:val="14"/>
                  <w:szCs w:val="14"/>
                </w:rPr>
                <w:t>01/03/2023</w:t>
              </w:r>
            </w:ins>
          </w:p>
        </w:tc>
      </w:tr>
      <w:tr w:rsidR="0070139C" w:rsidRPr="00287BE7" w14:paraId="41C80CF6" w14:textId="77777777" w:rsidTr="00C90305">
        <w:trPr>
          <w:trHeight w:val="240"/>
          <w:ins w:id="9708" w:author="Vinicius Franco" w:date="2020-10-29T18:32:00Z"/>
        </w:trPr>
        <w:tc>
          <w:tcPr>
            <w:tcW w:w="1401" w:type="pct"/>
            <w:tcBorders>
              <w:top w:val="nil"/>
              <w:left w:val="nil"/>
              <w:bottom w:val="nil"/>
              <w:right w:val="nil"/>
            </w:tcBorders>
            <w:shd w:val="clear" w:color="000000" w:fill="FFFFFF"/>
            <w:noWrap/>
            <w:vAlign w:val="center"/>
            <w:hideMark/>
          </w:tcPr>
          <w:p w14:paraId="09F3CD1C" w14:textId="77777777" w:rsidR="0070139C" w:rsidRPr="00287BE7" w:rsidRDefault="0070139C" w:rsidP="00C90305">
            <w:pPr>
              <w:rPr>
                <w:ins w:id="9709" w:author="Vinicius Franco" w:date="2020-10-29T18:32:00Z"/>
                <w:rFonts w:ascii="Arial" w:hAnsi="Arial" w:cs="Arial"/>
                <w:color w:val="000000"/>
                <w:sz w:val="14"/>
                <w:szCs w:val="14"/>
              </w:rPr>
            </w:pPr>
            <w:ins w:id="971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H - OPA - A</w:t>
              </w:r>
            </w:ins>
          </w:p>
        </w:tc>
        <w:tc>
          <w:tcPr>
            <w:tcW w:w="1698" w:type="pct"/>
            <w:tcBorders>
              <w:top w:val="nil"/>
              <w:left w:val="nil"/>
              <w:bottom w:val="nil"/>
              <w:right w:val="nil"/>
            </w:tcBorders>
            <w:shd w:val="clear" w:color="000000" w:fill="FFFFFF"/>
            <w:noWrap/>
            <w:vAlign w:val="center"/>
            <w:hideMark/>
          </w:tcPr>
          <w:p w14:paraId="69105ECC" w14:textId="77777777" w:rsidR="0070139C" w:rsidRPr="00287BE7" w:rsidRDefault="0070139C" w:rsidP="00C90305">
            <w:pPr>
              <w:rPr>
                <w:ins w:id="9711" w:author="Vinicius Franco" w:date="2020-10-29T18:32:00Z"/>
                <w:rFonts w:ascii="Arial" w:hAnsi="Arial" w:cs="Arial"/>
                <w:color w:val="000000"/>
                <w:sz w:val="14"/>
                <w:szCs w:val="14"/>
              </w:rPr>
            </w:pPr>
            <w:ins w:id="9712" w:author="Vinicius Franco" w:date="2020-10-29T18:32:00Z">
              <w:r w:rsidRPr="00287BE7">
                <w:rPr>
                  <w:rFonts w:ascii="Arial" w:hAnsi="Arial" w:cs="Arial"/>
                  <w:color w:val="000000"/>
                  <w:sz w:val="14"/>
                  <w:szCs w:val="14"/>
                </w:rPr>
                <w:t>ALESSANDRA OLIVEIRA LIMA</w:t>
              </w:r>
            </w:ins>
          </w:p>
        </w:tc>
        <w:tc>
          <w:tcPr>
            <w:tcW w:w="488" w:type="pct"/>
            <w:tcBorders>
              <w:top w:val="nil"/>
              <w:left w:val="nil"/>
              <w:bottom w:val="nil"/>
              <w:right w:val="nil"/>
            </w:tcBorders>
            <w:shd w:val="clear" w:color="000000" w:fill="FFFFFF"/>
            <w:noWrap/>
            <w:vAlign w:val="center"/>
            <w:hideMark/>
          </w:tcPr>
          <w:p w14:paraId="341197B8" w14:textId="77777777" w:rsidR="0070139C" w:rsidRPr="00287BE7" w:rsidRDefault="0070139C" w:rsidP="00C90305">
            <w:pPr>
              <w:jc w:val="center"/>
              <w:rPr>
                <w:ins w:id="9713" w:author="Vinicius Franco" w:date="2020-10-29T18:32:00Z"/>
                <w:rFonts w:ascii="Arial" w:hAnsi="Arial" w:cs="Arial"/>
                <w:color w:val="000000"/>
                <w:sz w:val="14"/>
                <w:szCs w:val="14"/>
              </w:rPr>
            </w:pPr>
            <w:ins w:id="9714" w:author="Vinicius Franco" w:date="2020-10-29T18:32:00Z">
              <w:r w:rsidRPr="00287BE7">
                <w:rPr>
                  <w:rFonts w:ascii="Arial" w:hAnsi="Arial" w:cs="Arial"/>
                  <w:color w:val="000000"/>
                  <w:sz w:val="14"/>
                  <w:szCs w:val="14"/>
                </w:rPr>
                <w:t>17404812836</w:t>
              </w:r>
            </w:ins>
          </w:p>
        </w:tc>
        <w:tc>
          <w:tcPr>
            <w:tcW w:w="621" w:type="pct"/>
            <w:tcBorders>
              <w:top w:val="nil"/>
              <w:left w:val="nil"/>
              <w:bottom w:val="nil"/>
              <w:right w:val="nil"/>
            </w:tcBorders>
            <w:shd w:val="clear" w:color="000000" w:fill="FFFFFF"/>
            <w:noWrap/>
            <w:vAlign w:val="center"/>
            <w:hideMark/>
          </w:tcPr>
          <w:p w14:paraId="21F63EFE" w14:textId="77777777" w:rsidR="0070139C" w:rsidRPr="00287BE7" w:rsidRDefault="0070139C" w:rsidP="00C90305">
            <w:pPr>
              <w:jc w:val="right"/>
              <w:rPr>
                <w:ins w:id="9715" w:author="Vinicius Franco" w:date="2020-10-29T18:32:00Z"/>
                <w:rFonts w:ascii="Arial" w:hAnsi="Arial" w:cs="Arial"/>
                <w:color w:val="000000"/>
                <w:sz w:val="14"/>
                <w:szCs w:val="14"/>
              </w:rPr>
            </w:pPr>
            <w:ins w:id="9716" w:author="Vinicius Franco" w:date="2020-10-29T18:32:00Z">
              <w:r w:rsidRPr="00287BE7">
                <w:rPr>
                  <w:rFonts w:ascii="Arial" w:hAnsi="Arial" w:cs="Arial"/>
                  <w:color w:val="000000"/>
                  <w:sz w:val="14"/>
                  <w:szCs w:val="14"/>
                </w:rPr>
                <w:t>31.550,60</w:t>
              </w:r>
            </w:ins>
          </w:p>
        </w:tc>
        <w:tc>
          <w:tcPr>
            <w:tcW w:w="792" w:type="pct"/>
            <w:tcBorders>
              <w:top w:val="nil"/>
              <w:left w:val="nil"/>
              <w:bottom w:val="nil"/>
              <w:right w:val="nil"/>
            </w:tcBorders>
            <w:shd w:val="clear" w:color="000000" w:fill="FFFFFF"/>
            <w:noWrap/>
            <w:vAlign w:val="center"/>
            <w:hideMark/>
          </w:tcPr>
          <w:p w14:paraId="7EDB653F" w14:textId="77777777" w:rsidR="0070139C" w:rsidRPr="00287BE7" w:rsidRDefault="0070139C" w:rsidP="00C90305">
            <w:pPr>
              <w:jc w:val="center"/>
              <w:rPr>
                <w:ins w:id="9717" w:author="Vinicius Franco" w:date="2020-10-29T18:32:00Z"/>
                <w:rFonts w:ascii="Arial" w:hAnsi="Arial" w:cs="Arial"/>
                <w:color w:val="000000"/>
                <w:sz w:val="14"/>
                <w:szCs w:val="14"/>
              </w:rPr>
            </w:pPr>
            <w:ins w:id="9718" w:author="Vinicius Franco" w:date="2020-10-29T18:32:00Z">
              <w:r w:rsidRPr="00287BE7">
                <w:rPr>
                  <w:rFonts w:ascii="Arial" w:hAnsi="Arial" w:cs="Arial"/>
                  <w:color w:val="000000"/>
                  <w:sz w:val="14"/>
                  <w:szCs w:val="14"/>
                </w:rPr>
                <w:t>01/07/2027</w:t>
              </w:r>
            </w:ins>
          </w:p>
        </w:tc>
      </w:tr>
      <w:tr w:rsidR="0070139C" w:rsidRPr="00287BE7" w14:paraId="71946394" w14:textId="77777777" w:rsidTr="00C90305">
        <w:trPr>
          <w:trHeight w:val="240"/>
          <w:ins w:id="9719" w:author="Vinicius Franco" w:date="2020-10-29T18:32:00Z"/>
        </w:trPr>
        <w:tc>
          <w:tcPr>
            <w:tcW w:w="1401" w:type="pct"/>
            <w:tcBorders>
              <w:top w:val="nil"/>
              <w:left w:val="nil"/>
              <w:bottom w:val="nil"/>
              <w:right w:val="nil"/>
            </w:tcBorders>
            <w:shd w:val="clear" w:color="000000" w:fill="FFFFFF"/>
            <w:noWrap/>
            <w:vAlign w:val="center"/>
            <w:hideMark/>
          </w:tcPr>
          <w:p w14:paraId="32A60293" w14:textId="77777777" w:rsidR="0070139C" w:rsidRPr="00287BE7" w:rsidRDefault="0070139C" w:rsidP="00C90305">
            <w:pPr>
              <w:rPr>
                <w:ins w:id="9720" w:author="Vinicius Franco" w:date="2020-10-29T18:32:00Z"/>
                <w:rFonts w:ascii="Arial" w:hAnsi="Arial" w:cs="Arial"/>
                <w:color w:val="000000"/>
                <w:sz w:val="14"/>
                <w:szCs w:val="14"/>
              </w:rPr>
            </w:pPr>
            <w:ins w:id="972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H - PP - A</w:t>
              </w:r>
            </w:ins>
          </w:p>
        </w:tc>
        <w:tc>
          <w:tcPr>
            <w:tcW w:w="1698" w:type="pct"/>
            <w:tcBorders>
              <w:top w:val="nil"/>
              <w:left w:val="nil"/>
              <w:bottom w:val="nil"/>
              <w:right w:val="nil"/>
            </w:tcBorders>
            <w:shd w:val="clear" w:color="000000" w:fill="FFFFFF"/>
            <w:noWrap/>
            <w:vAlign w:val="center"/>
            <w:hideMark/>
          </w:tcPr>
          <w:p w14:paraId="25BD86A3" w14:textId="77777777" w:rsidR="0070139C" w:rsidRPr="00287BE7" w:rsidRDefault="0070139C" w:rsidP="00C90305">
            <w:pPr>
              <w:rPr>
                <w:ins w:id="9722" w:author="Vinicius Franco" w:date="2020-10-29T18:32:00Z"/>
                <w:rFonts w:ascii="Arial" w:hAnsi="Arial" w:cs="Arial"/>
                <w:color w:val="000000"/>
                <w:sz w:val="14"/>
                <w:szCs w:val="14"/>
              </w:rPr>
            </w:pPr>
            <w:ins w:id="9723" w:author="Vinicius Franco" w:date="2020-10-29T18:32:00Z">
              <w:r w:rsidRPr="00287BE7">
                <w:rPr>
                  <w:rFonts w:ascii="Arial" w:hAnsi="Arial" w:cs="Arial"/>
                  <w:color w:val="000000"/>
                  <w:sz w:val="14"/>
                  <w:szCs w:val="14"/>
                </w:rPr>
                <w:t xml:space="preserve">ANTONIO </w:t>
              </w:r>
              <w:proofErr w:type="spellStart"/>
              <w:r w:rsidRPr="00287BE7">
                <w:rPr>
                  <w:rFonts w:ascii="Arial" w:hAnsi="Arial" w:cs="Arial"/>
                  <w:color w:val="000000"/>
                  <w:sz w:val="14"/>
                  <w:szCs w:val="14"/>
                </w:rPr>
                <w:t>WILBER</w:t>
              </w:r>
              <w:proofErr w:type="spellEnd"/>
              <w:r w:rsidRPr="00287BE7">
                <w:rPr>
                  <w:rFonts w:ascii="Arial" w:hAnsi="Arial" w:cs="Arial"/>
                  <w:color w:val="000000"/>
                  <w:sz w:val="14"/>
                  <w:szCs w:val="14"/>
                </w:rPr>
                <w:t xml:space="preserve"> DE OLIVEIRA</w:t>
              </w:r>
            </w:ins>
          </w:p>
        </w:tc>
        <w:tc>
          <w:tcPr>
            <w:tcW w:w="488" w:type="pct"/>
            <w:tcBorders>
              <w:top w:val="nil"/>
              <w:left w:val="nil"/>
              <w:bottom w:val="nil"/>
              <w:right w:val="nil"/>
            </w:tcBorders>
            <w:shd w:val="clear" w:color="000000" w:fill="FFFFFF"/>
            <w:noWrap/>
            <w:vAlign w:val="center"/>
            <w:hideMark/>
          </w:tcPr>
          <w:p w14:paraId="72E2EEC2" w14:textId="77777777" w:rsidR="0070139C" w:rsidRPr="00287BE7" w:rsidRDefault="0070139C" w:rsidP="00C90305">
            <w:pPr>
              <w:jc w:val="center"/>
              <w:rPr>
                <w:ins w:id="9724" w:author="Vinicius Franco" w:date="2020-10-29T18:32:00Z"/>
                <w:rFonts w:ascii="Arial" w:hAnsi="Arial" w:cs="Arial"/>
                <w:color w:val="000000"/>
                <w:sz w:val="14"/>
                <w:szCs w:val="14"/>
              </w:rPr>
            </w:pPr>
            <w:ins w:id="9725" w:author="Vinicius Franco" w:date="2020-10-29T18:32:00Z">
              <w:r w:rsidRPr="00287BE7">
                <w:rPr>
                  <w:rFonts w:ascii="Arial" w:hAnsi="Arial" w:cs="Arial"/>
                  <w:color w:val="000000"/>
                  <w:sz w:val="14"/>
                  <w:szCs w:val="14"/>
                </w:rPr>
                <w:t>26152804817</w:t>
              </w:r>
            </w:ins>
          </w:p>
        </w:tc>
        <w:tc>
          <w:tcPr>
            <w:tcW w:w="621" w:type="pct"/>
            <w:tcBorders>
              <w:top w:val="nil"/>
              <w:left w:val="nil"/>
              <w:bottom w:val="nil"/>
              <w:right w:val="nil"/>
            </w:tcBorders>
            <w:shd w:val="clear" w:color="000000" w:fill="FFFFFF"/>
            <w:noWrap/>
            <w:vAlign w:val="center"/>
            <w:hideMark/>
          </w:tcPr>
          <w:p w14:paraId="06EE76A0" w14:textId="77777777" w:rsidR="0070139C" w:rsidRPr="00287BE7" w:rsidRDefault="0070139C" w:rsidP="00C90305">
            <w:pPr>
              <w:jc w:val="right"/>
              <w:rPr>
                <w:ins w:id="9726" w:author="Vinicius Franco" w:date="2020-10-29T18:32:00Z"/>
                <w:rFonts w:ascii="Arial" w:hAnsi="Arial" w:cs="Arial"/>
                <w:color w:val="000000"/>
                <w:sz w:val="14"/>
                <w:szCs w:val="14"/>
              </w:rPr>
            </w:pPr>
            <w:ins w:id="9727" w:author="Vinicius Franco" w:date="2020-10-29T18:32:00Z">
              <w:r w:rsidRPr="00287BE7">
                <w:rPr>
                  <w:rFonts w:ascii="Arial" w:hAnsi="Arial" w:cs="Arial"/>
                  <w:color w:val="000000"/>
                  <w:sz w:val="14"/>
                  <w:szCs w:val="14"/>
                </w:rPr>
                <w:t>17.908,65</w:t>
              </w:r>
            </w:ins>
          </w:p>
        </w:tc>
        <w:tc>
          <w:tcPr>
            <w:tcW w:w="792" w:type="pct"/>
            <w:tcBorders>
              <w:top w:val="nil"/>
              <w:left w:val="nil"/>
              <w:bottom w:val="nil"/>
              <w:right w:val="nil"/>
            </w:tcBorders>
            <w:shd w:val="clear" w:color="000000" w:fill="FFFFFF"/>
            <w:noWrap/>
            <w:vAlign w:val="center"/>
            <w:hideMark/>
          </w:tcPr>
          <w:p w14:paraId="05498C34" w14:textId="77777777" w:rsidR="0070139C" w:rsidRPr="00287BE7" w:rsidRDefault="0070139C" w:rsidP="00C90305">
            <w:pPr>
              <w:jc w:val="center"/>
              <w:rPr>
                <w:ins w:id="9728" w:author="Vinicius Franco" w:date="2020-10-29T18:32:00Z"/>
                <w:rFonts w:ascii="Arial" w:hAnsi="Arial" w:cs="Arial"/>
                <w:color w:val="000000"/>
                <w:sz w:val="14"/>
                <w:szCs w:val="14"/>
              </w:rPr>
            </w:pPr>
            <w:ins w:id="9729" w:author="Vinicius Franco" w:date="2020-10-29T18:32:00Z">
              <w:r w:rsidRPr="00287BE7">
                <w:rPr>
                  <w:rFonts w:ascii="Arial" w:hAnsi="Arial" w:cs="Arial"/>
                  <w:color w:val="000000"/>
                  <w:sz w:val="14"/>
                  <w:szCs w:val="14"/>
                </w:rPr>
                <w:t>01/04/2026</w:t>
              </w:r>
            </w:ins>
          </w:p>
        </w:tc>
      </w:tr>
      <w:tr w:rsidR="0070139C" w:rsidRPr="00287BE7" w14:paraId="512E45BD" w14:textId="77777777" w:rsidTr="00C90305">
        <w:trPr>
          <w:trHeight w:val="240"/>
          <w:ins w:id="9730" w:author="Vinicius Franco" w:date="2020-10-29T18:32:00Z"/>
        </w:trPr>
        <w:tc>
          <w:tcPr>
            <w:tcW w:w="1401" w:type="pct"/>
            <w:tcBorders>
              <w:top w:val="nil"/>
              <w:left w:val="nil"/>
              <w:bottom w:val="nil"/>
              <w:right w:val="nil"/>
            </w:tcBorders>
            <w:shd w:val="clear" w:color="000000" w:fill="FFFFFF"/>
            <w:noWrap/>
            <w:vAlign w:val="center"/>
            <w:hideMark/>
          </w:tcPr>
          <w:p w14:paraId="64BD29E9" w14:textId="77777777" w:rsidR="0070139C" w:rsidRPr="00287BE7" w:rsidRDefault="0070139C" w:rsidP="00C90305">
            <w:pPr>
              <w:rPr>
                <w:ins w:id="9731" w:author="Vinicius Franco" w:date="2020-10-29T18:32:00Z"/>
                <w:rFonts w:ascii="Arial" w:hAnsi="Arial" w:cs="Arial"/>
                <w:color w:val="000000"/>
                <w:sz w:val="14"/>
                <w:szCs w:val="14"/>
              </w:rPr>
            </w:pPr>
            <w:ins w:id="973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I - OPA - A</w:t>
              </w:r>
            </w:ins>
          </w:p>
        </w:tc>
        <w:tc>
          <w:tcPr>
            <w:tcW w:w="1698" w:type="pct"/>
            <w:tcBorders>
              <w:top w:val="nil"/>
              <w:left w:val="nil"/>
              <w:bottom w:val="nil"/>
              <w:right w:val="nil"/>
            </w:tcBorders>
            <w:shd w:val="clear" w:color="000000" w:fill="FFFFFF"/>
            <w:noWrap/>
            <w:vAlign w:val="center"/>
            <w:hideMark/>
          </w:tcPr>
          <w:p w14:paraId="47FDC74E" w14:textId="77777777" w:rsidR="0070139C" w:rsidRPr="00287BE7" w:rsidRDefault="0070139C" w:rsidP="00C90305">
            <w:pPr>
              <w:rPr>
                <w:ins w:id="9733" w:author="Vinicius Franco" w:date="2020-10-29T18:32:00Z"/>
                <w:rFonts w:ascii="Arial" w:hAnsi="Arial" w:cs="Arial"/>
                <w:color w:val="000000"/>
                <w:sz w:val="14"/>
                <w:szCs w:val="14"/>
              </w:rPr>
            </w:pPr>
            <w:ins w:id="9734" w:author="Vinicius Franco" w:date="2020-10-29T18:32:00Z">
              <w:r w:rsidRPr="00287BE7">
                <w:rPr>
                  <w:rFonts w:ascii="Arial" w:hAnsi="Arial" w:cs="Arial"/>
                  <w:color w:val="000000"/>
                  <w:sz w:val="14"/>
                  <w:szCs w:val="14"/>
                </w:rPr>
                <w:t>MARCAL PAULA DA SILVA</w:t>
              </w:r>
            </w:ins>
          </w:p>
        </w:tc>
        <w:tc>
          <w:tcPr>
            <w:tcW w:w="488" w:type="pct"/>
            <w:tcBorders>
              <w:top w:val="nil"/>
              <w:left w:val="nil"/>
              <w:bottom w:val="nil"/>
              <w:right w:val="nil"/>
            </w:tcBorders>
            <w:shd w:val="clear" w:color="000000" w:fill="FFFFFF"/>
            <w:noWrap/>
            <w:vAlign w:val="center"/>
            <w:hideMark/>
          </w:tcPr>
          <w:p w14:paraId="6DD3D83F" w14:textId="77777777" w:rsidR="0070139C" w:rsidRPr="00287BE7" w:rsidRDefault="0070139C" w:rsidP="00C90305">
            <w:pPr>
              <w:jc w:val="center"/>
              <w:rPr>
                <w:ins w:id="9735" w:author="Vinicius Franco" w:date="2020-10-29T18:32:00Z"/>
                <w:rFonts w:ascii="Arial" w:hAnsi="Arial" w:cs="Arial"/>
                <w:color w:val="000000"/>
                <w:sz w:val="14"/>
                <w:szCs w:val="14"/>
              </w:rPr>
            </w:pPr>
            <w:ins w:id="9736" w:author="Vinicius Franco" w:date="2020-10-29T18:32:00Z">
              <w:r w:rsidRPr="00287BE7">
                <w:rPr>
                  <w:rFonts w:ascii="Arial" w:hAnsi="Arial" w:cs="Arial"/>
                  <w:color w:val="000000"/>
                  <w:sz w:val="14"/>
                  <w:szCs w:val="14"/>
                </w:rPr>
                <w:t>16968551870</w:t>
              </w:r>
            </w:ins>
          </w:p>
        </w:tc>
        <w:tc>
          <w:tcPr>
            <w:tcW w:w="621" w:type="pct"/>
            <w:tcBorders>
              <w:top w:val="nil"/>
              <w:left w:val="nil"/>
              <w:bottom w:val="nil"/>
              <w:right w:val="nil"/>
            </w:tcBorders>
            <w:shd w:val="clear" w:color="000000" w:fill="FFFFFF"/>
            <w:noWrap/>
            <w:vAlign w:val="center"/>
            <w:hideMark/>
          </w:tcPr>
          <w:p w14:paraId="731BCBB7" w14:textId="77777777" w:rsidR="0070139C" w:rsidRPr="00287BE7" w:rsidRDefault="0070139C" w:rsidP="00C90305">
            <w:pPr>
              <w:jc w:val="right"/>
              <w:rPr>
                <w:ins w:id="9737" w:author="Vinicius Franco" w:date="2020-10-29T18:32:00Z"/>
                <w:rFonts w:ascii="Arial" w:hAnsi="Arial" w:cs="Arial"/>
                <w:color w:val="000000"/>
                <w:sz w:val="14"/>
                <w:szCs w:val="14"/>
              </w:rPr>
            </w:pPr>
            <w:ins w:id="9738" w:author="Vinicius Franco" w:date="2020-10-29T18:32:00Z">
              <w:r w:rsidRPr="00287BE7">
                <w:rPr>
                  <w:rFonts w:ascii="Arial" w:hAnsi="Arial" w:cs="Arial"/>
                  <w:color w:val="000000"/>
                  <w:sz w:val="14"/>
                  <w:szCs w:val="14"/>
                </w:rPr>
                <w:t>13.870,30</w:t>
              </w:r>
            </w:ins>
          </w:p>
        </w:tc>
        <w:tc>
          <w:tcPr>
            <w:tcW w:w="792" w:type="pct"/>
            <w:tcBorders>
              <w:top w:val="nil"/>
              <w:left w:val="nil"/>
              <w:bottom w:val="nil"/>
              <w:right w:val="nil"/>
            </w:tcBorders>
            <w:shd w:val="clear" w:color="000000" w:fill="FFFFFF"/>
            <w:noWrap/>
            <w:vAlign w:val="center"/>
            <w:hideMark/>
          </w:tcPr>
          <w:p w14:paraId="0C631BCD" w14:textId="77777777" w:rsidR="0070139C" w:rsidRPr="00287BE7" w:rsidRDefault="0070139C" w:rsidP="00C90305">
            <w:pPr>
              <w:jc w:val="center"/>
              <w:rPr>
                <w:ins w:id="9739" w:author="Vinicius Franco" w:date="2020-10-29T18:32:00Z"/>
                <w:rFonts w:ascii="Arial" w:hAnsi="Arial" w:cs="Arial"/>
                <w:color w:val="000000"/>
                <w:sz w:val="14"/>
                <w:szCs w:val="14"/>
              </w:rPr>
            </w:pPr>
            <w:ins w:id="9740" w:author="Vinicius Franco" w:date="2020-10-29T18:32:00Z">
              <w:r w:rsidRPr="00287BE7">
                <w:rPr>
                  <w:rFonts w:ascii="Arial" w:hAnsi="Arial" w:cs="Arial"/>
                  <w:color w:val="000000"/>
                  <w:sz w:val="14"/>
                  <w:szCs w:val="14"/>
                </w:rPr>
                <w:t>01/10/2023</w:t>
              </w:r>
            </w:ins>
          </w:p>
        </w:tc>
      </w:tr>
      <w:tr w:rsidR="0070139C" w:rsidRPr="00287BE7" w14:paraId="1ABA0A50" w14:textId="77777777" w:rsidTr="00C90305">
        <w:trPr>
          <w:trHeight w:val="240"/>
          <w:ins w:id="9741" w:author="Vinicius Franco" w:date="2020-10-29T18:32:00Z"/>
        </w:trPr>
        <w:tc>
          <w:tcPr>
            <w:tcW w:w="1401" w:type="pct"/>
            <w:tcBorders>
              <w:top w:val="nil"/>
              <w:left w:val="nil"/>
              <w:bottom w:val="nil"/>
              <w:right w:val="nil"/>
            </w:tcBorders>
            <w:shd w:val="clear" w:color="000000" w:fill="FFFFFF"/>
            <w:noWrap/>
            <w:vAlign w:val="center"/>
            <w:hideMark/>
          </w:tcPr>
          <w:p w14:paraId="77363B53" w14:textId="77777777" w:rsidR="0070139C" w:rsidRPr="006E111C" w:rsidRDefault="0070139C" w:rsidP="00C90305">
            <w:pPr>
              <w:rPr>
                <w:ins w:id="9742" w:author="Vinicius Franco" w:date="2020-10-29T18:32:00Z"/>
                <w:rFonts w:ascii="Arial" w:hAnsi="Arial" w:cs="Arial"/>
                <w:color w:val="000000"/>
                <w:sz w:val="14"/>
                <w:szCs w:val="14"/>
                <w:lang w:val="en-US"/>
              </w:rPr>
            </w:pPr>
            <w:proofErr w:type="spellStart"/>
            <w:ins w:id="97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I - PP - A</w:t>
              </w:r>
            </w:ins>
          </w:p>
        </w:tc>
        <w:tc>
          <w:tcPr>
            <w:tcW w:w="1698" w:type="pct"/>
            <w:tcBorders>
              <w:top w:val="nil"/>
              <w:left w:val="nil"/>
              <w:bottom w:val="nil"/>
              <w:right w:val="nil"/>
            </w:tcBorders>
            <w:shd w:val="clear" w:color="000000" w:fill="FFFFFF"/>
            <w:noWrap/>
            <w:vAlign w:val="center"/>
            <w:hideMark/>
          </w:tcPr>
          <w:p w14:paraId="768ECCEB" w14:textId="77777777" w:rsidR="0070139C" w:rsidRPr="00287BE7" w:rsidRDefault="0070139C" w:rsidP="00C90305">
            <w:pPr>
              <w:rPr>
                <w:ins w:id="9744" w:author="Vinicius Franco" w:date="2020-10-29T18:32:00Z"/>
                <w:rFonts w:ascii="Arial" w:hAnsi="Arial" w:cs="Arial"/>
                <w:color w:val="000000"/>
                <w:sz w:val="14"/>
                <w:szCs w:val="14"/>
              </w:rPr>
            </w:pPr>
            <w:ins w:id="9745" w:author="Vinicius Franco" w:date="2020-10-29T18:32:00Z">
              <w:r w:rsidRPr="00287BE7">
                <w:rPr>
                  <w:rFonts w:ascii="Arial" w:hAnsi="Arial" w:cs="Arial"/>
                  <w:color w:val="000000"/>
                  <w:sz w:val="14"/>
                  <w:szCs w:val="14"/>
                </w:rPr>
                <w:t xml:space="preserve">JULIO CESAR </w:t>
              </w:r>
              <w:proofErr w:type="spellStart"/>
              <w:r w:rsidRPr="00287BE7">
                <w:rPr>
                  <w:rFonts w:ascii="Arial" w:hAnsi="Arial" w:cs="Arial"/>
                  <w:color w:val="000000"/>
                  <w:sz w:val="14"/>
                  <w:szCs w:val="14"/>
                </w:rPr>
                <w:t>MENDEIROS</w:t>
              </w:r>
              <w:proofErr w:type="spellEnd"/>
            </w:ins>
          </w:p>
        </w:tc>
        <w:tc>
          <w:tcPr>
            <w:tcW w:w="488" w:type="pct"/>
            <w:tcBorders>
              <w:top w:val="nil"/>
              <w:left w:val="nil"/>
              <w:bottom w:val="nil"/>
              <w:right w:val="nil"/>
            </w:tcBorders>
            <w:shd w:val="clear" w:color="000000" w:fill="FFFFFF"/>
            <w:noWrap/>
            <w:vAlign w:val="center"/>
            <w:hideMark/>
          </w:tcPr>
          <w:p w14:paraId="5F58579E" w14:textId="77777777" w:rsidR="0070139C" w:rsidRPr="00287BE7" w:rsidRDefault="0070139C" w:rsidP="00C90305">
            <w:pPr>
              <w:jc w:val="center"/>
              <w:rPr>
                <w:ins w:id="9746" w:author="Vinicius Franco" w:date="2020-10-29T18:32:00Z"/>
                <w:rFonts w:ascii="Arial" w:hAnsi="Arial" w:cs="Arial"/>
                <w:color w:val="000000"/>
                <w:sz w:val="14"/>
                <w:szCs w:val="14"/>
              </w:rPr>
            </w:pPr>
            <w:ins w:id="9747" w:author="Vinicius Franco" w:date="2020-10-29T18:32:00Z">
              <w:r w:rsidRPr="00287BE7">
                <w:rPr>
                  <w:rFonts w:ascii="Arial" w:hAnsi="Arial" w:cs="Arial"/>
                  <w:color w:val="000000"/>
                  <w:sz w:val="14"/>
                  <w:szCs w:val="14"/>
                </w:rPr>
                <w:t>21967616809</w:t>
              </w:r>
            </w:ins>
          </w:p>
        </w:tc>
        <w:tc>
          <w:tcPr>
            <w:tcW w:w="621" w:type="pct"/>
            <w:tcBorders>
              <w:top w:val="nil"/>
              <w:left w:val="nil"/>
              <w:bottom w:val="nil"/>
              <w:right w:val="nil"/>
            </w:tcBorders>
            <w:shd w:val="clear" w:color="000000" w:fill="FFFFFF"/>
            <w:noWrap/>
            <w:vAlign w:val="center"/>
            <w:hideMark/>
          </w:tcPr>
          <w:p w14:paraId="5B26392A" w14:textId="77777777" w:rsidR="0070139C" w:rsidRPr="00287BE7" w:rsidRDefault="0070139C" w:rsidP="00C90305">
            <w:pPr>
              <w:jc w:val="right"/>
              <w:rPr>
                <w:ins w:id="9748" w:author="Vinicius Franco" w:date="2020-10-29T18:32:00Z"/>
                <w:rFonts w:ascii="Arial" w:hAnsi="Arial" w:cs="Arial"/>
                <w:color w:val="000000"/>
                <w:sz w:val="14"/>
                <w:szCs w:val="14"/>
              </w:rPr>
            </w:pPr>
            <w:ins w:id="9749" w:author="Vinicius Franco" w:date="2020-10-29T18:32:00Z">
              <w:r w:rsidRPr="00287BE7">
                <w:rPr>
                  <w:rFonts w:ascii="Arial" w:hAnsi="Arial" w:cs="Arial"/>
                  <w:color w:val="000000"/>
                  <w:sz w:val="14"/>
                  <w:szCs w:val="14"/>
                </w:rPr>
                <w:t>20.241,65</w:t>
              </w:r>
            </w:ins>
          </w:p>
        </w:tc>
        <w:tc>
          <w:tcPr>
            <w:tcW w:w="792" w:type="pct"/>
            <w:tcBorders>
              <w:top w:val="nil"/>
              <w:left w:val="nil"/>
              <w:bottom w:val="nil"/>
              <w:right w:val="nil"/>
            </w:tcBorders>
            <w:shd w:val="clear" w:color="000000" w:fill="FFFFFF"/>
            <w:noWrap/>
            <w:vAlign w:val="center"/>
            <w:hideMark/>
          </w:tcPr>
          <w:p w14:paraId="646BE842" w14:textId="77777777" w:rsidR="0070139C" w:rsidRPr="00287BE7" w:rsidRDefault="0070139C" w:rsidP="00C90305">
            <w:pPr>
              <w:jc w:val="center"/>
              <w:rPr>
                <w:ins w:id="9750" w:author="Vinicius Franco" w:date="2020-10-29T18:32:00Z"/>
                <w:rFonts w:ascii="Arial" w:hAnsi="Arial" w:cs="Arial"/>
                <w:color w:val="000000"/>
                <w:sz w:val="14"/>
                <w:szCs w:val="14"/>
              </w:rPr>
            </w:pPr>
            <w:ins w:id="9751" w:author="Vinicius Franco" w:date="2020-10-29T18:32:00Z">
              <w:r w:rsidRPr="00287BE7">
                <w:rPr>
                  <w:rFonts w:ascii="Arial" w:hAnsi="Arial" w:cs="Arial"/>
                  <w:color w:val="000000"/>
                  <w:sz w:val="14"/>
                  <w:szCs w:val="14"/>
                </w:rPr>
                <w:t>01/12/2026</w:t>
              </w:r>
            </w:ins>
          </w:p>
        </w:tc>
      </w:tr>
      <w:tr w:rsidR="0070139C" w:rsidRPr="00287BE7" w14:paraId="48BC2D04" w14:textId="77777777" w:rsidTr="00C90305">
        <w:trPr>
          <w:trHeight w:val="240"/>
          <w:ins w:id="9752" w:author="Vinicius Franco" w:date="2020-10-29T18:32:00Z"/>
        </w:trPr>
        <w:tc>
          <w:tcPr>
            <w:tcW w:w="1401" w:type="pct"/>
            <w:tcBorders>
              <w:top w:val="nil"/>
              <w:left w:val="nil"/>
              <w:bottom w:val="nil"/>
              <w:right w:val="nil"/>
            </w:tcBorders>
            <w:shd w:val="clear" w:color="000000" w:fill="FFFFFF"/>
            <w:noWrap/>
            <w:vAlign w:val="center"/>
            <w:hideMark/>
          </w:tcPr>
          <w:p w14:paraId="6E2A6CD6" w14:textId="77777777" w:rsidR="0070139C" w:rsidRPr="006E111C" w:rsidRDefault="0070139C" w:rsidP="00C90305">
            <w:pPr>
              <w:rPr>
                <w:ins w:id="9753" w:author="Vinicius Franco" w:date="2020-10-29T18:32:00Z"/>
                <w:rFonts w:ascii="Arial" w:hAnsi="Arial" w:cs="Arial"/>
                <w:color w:val="000000"/>
                <w:sz w:val="14"/>
                <w:szCs w:val="14"/>
                <w:lang w:val="en-US"/>
              </w:rPr>
            </w:pPr>
            <w:proofErr w:type="spellStart"/>
            <w:ins w:id="97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I2 - PP - A</w:t>
              </w:r>
            </w:ins>
          </w:p>
        </w:tc>
        <w:tc>
          <w:tcPr>
            <w:tcW w:w="1698" w:type="pct"/>
            <w:tcBorders>
              <w:top w:val="nil"/>
              <w:left w:val="nil"/>
              <w:bottom w:val="nil"/>
              <w:right w:val="nil"/>
            </w:tcBorders>
            <w:shd w:val="clear" w:color="000000" w:fill="FFFFFF"/>
            <w:noWrap/>
            <w:vAlign w:val="center"/>
            <w:hideMark/>
          </w:tcPr>
          <w:p w14:paraId="6C9E3C69" w14:textId="77777777" w:rsidR="0070139C" w:rsidRPr="00287BE7" w:rsidRDefault="0070139C" w:rsidP="00C90305">
            <w:pPr>
              <w:rPr>
                <w:ins w:id="9755" w:author="Vinicius Franco" w:date="2020-10-29T18:32:00Z"/>
                <w:rFonts w:ascii="Arial" w:hAnsi="Arial" w:cs="Arial"/>
                <w:color w:val="000000"/>
                <w:sz w:val="14"/>
                <w:szCs w:val="14"/>
              </w:rPr>
            </w:pPr>
            <w:ins w:id="9756" w:author="Vinicius Franco" w:date="2020-10-29T18:32:00Z">
              <w:r w:rsidRPr="00287BE7">
                <w:rPr>
                  <w:rFonts w:ascii="Arial" w:hAnsi="Arial" w:cs="Arial"/>
                  <w:color w:val="000000"/>
                  <w:sz w:val="14"/>
                  <w:szCs w:val="14"/>
                </w:rPr>
                <w:t>ALEXANDRE ALVES SANTOS</w:t>
              </w:r>
            </w:ins>
          </w:p>
        </w:tc>
        <w:tc>
          <w:tcPr>
            <w:tcW w:w="488" w:type="pct"/>
            <w:tcBorders>
              <w:top w:val="nil"/>
              <w:left w:val="nil"/>
              <w:bottom w:val="nil"/>
              <w:right w:val="nil"/>
            </w:tcBorders>
            <w:shd w:val="clear" w:color="000000" w:fill="FFFFFF"/>
            <w:noWrap/>
            <w:vAlign w:val="center"/>
            <w:hideMark/>
          </w:tcPr>
          <w:p w14:paraId="0D806CED" w14:textId="77777777" w:rsidR="0070139C" w:rsidRPr="00287BE7" w:rsidRDefault="0070139C" w:rsidP="00C90305">
            <w:pPr>
              <w:jc w:val="center"/>
              <w:rPr>
                <w:ins w:id="9757" w:author="Vinicius Franco" w:date="2020-10-29T18:32:00Z"/>
                <w:rFonts w:ascii="Arial" w:hAnsi="Arial" w:cs="Arial"/>
                <w:color w:val="000000"/>
                <w:sz w:val="14"/>
                <w:szCs w:val="14"/>
              </w:rPr>
            </w:pPr>
            <w:ins w:id="9758" w:author="Vinicius Franco" w:date="2020-10-29T18:32:00Z">
              <w:r w:rsidRPr="00287BE7">
                <w:rPr>
                  <w:rFonts w:ascii="Arial" w:hAnsi="Arial" w:cs="Arial"/>
                  <w:color w:val="000000"/>
                  <w:sz w:val="14"/>
                  <w:szCs w:val="14"/>
                </w:rPr>
                <w:t>37515242825</w:t>
              </w:r>
            </w:ins>
          </w:p>
        </w:tc>
        <w:tc>
          <w:tcPr>
            <w:tcW w:w="621" w:type="pct"/>
            <w:tcBorders>
              <w:top w:val="nil"/>
              <w:left w:val="nil"/>
              <w:bottom w:val="nil"/>
              <w:right w:val="nil"/>
            </w:tcBorders>
            <w:shd w:val="clear" w:color="000000" w:fill="FFFFFF"/>
            <w:noWrap/>
            <w:vAlign w:val="center"/>
            <w:hideMark/>
          </w:tcPr>
          <w:p w14:paraId="12DF7F6A" w14:textId="77777777" w:rsidR="0070139C" w:rsidRPr="00287BE7" w:rsidRDefault="0070139C" w:rsidP="00C90305">
            <w:pPr>
              <w:jc w:val="right"/>
              <w:rPr>
                <w:ins w:id="9759" w:author="Vinicius Franco" w:date="2020-10-29T18:32:00Z"/>
                <w:rFonts w:ascii="Arial" w:hAnsi="Arial" w:cs="Arial"/>
                <w:color w:val="000000"/>
                <w:sz w:val="14"/>
                <w:szCs w:val="14"/>
              </w:rPr>
            </w:pPr>
            <w:ins w:id="9760" w:author="Vinicius Franco" w:date="2020-10-29T18:32:00Z">
              <w:r w:rsidRPr="00287BE7">
                <w:rPr>
                  <w:rFonts w:ascii="Arial" w:hAnsi="Arial" w:cs="Arial"/>
                  <w:color w:val="000000"/>
                  <w:sz w:val="14"/>
                  <w:szCs w:val="14"/>
                </w:rPr>
                <w:t>8.812,16</w:t>
              </w:r>
            </w:ins>
          </w:p>
        </w:tc>
        <w:tc>
          <w:tcPr>
            <w:tcW w:w="792" w:type="pct"/>
            <w:tcBorders>
              <w:top w:val="nil"/>
              <w:left w:val="nil"/>
              <w:bottom w:val="nil"/>
              <w:right w:val="nil"/>
            </w:tcBorders>
            <w:shd w:val="clear" w:color="000000" w:fill="FFFFFF"/>
            <w:noWrap/>
            <w:vAlign w:val="center"/>
            <w:hideMark/>
          </w:tcPr>
          <w:p w14:paraId="2327CBA5" w14:textId="77777777" w:rsidR="0070139C" w:rsidRPr="00287BE7" w:rsidRDefault="0070139C" w:rsidP="00C90305">
            <w:pPr>
              <w:jc w:val="center"/>
              <w:rPr>
                <w:ins w:id="9761" w:author="Vinicius Franco" w:date="2020-10-29T18:32:00Z"/>
                <w:rFonts w:ascii="Arial" w:hAnsi="Arial" w:cs="Arial"/>
                <w:color w:val="000000"/>
                <w:sz w:val="14"/>
                <w:szCs w:val="14"/>
              </w:rPr>
            </w:pPr>
            <w:ins w:id="9762" w:author="Vinicius Franco" w:date="2020-10-29T18:32:00Z">
              <w:r w:rsidRPr="00287BE7">
                <w:rPr>
                  <w:rFonts w:ascii="Arial" w:hAnsi="Arial" w:cs="Arial"/>
                  <w:color w:val="000000"/>
                  <w:sz w:val="14"/>
                  <w:szCs w:val="14"/>
                </w:rPr>
                <w:t>01/05/2023</w:t>
              </w:r>
            </w:ins>
          </w:p>
        </w:tc>
      </w:tr>
      <w:tr w:rsidR="0070139C" w:rsidRPr="00287BE7" w14:paraId="5DD3A022" w14:textId="77777777" w:rsidTr="00C90305">
        <w:trPr>
          <w:trHeight w:val="240"/>
          <w:ins w:id="9763" w:author="Vinicius Franco" w:date="2020-10-29T18:32:00Z"/>
        </w:trPr>
        <w:tc>
          <w:tcPr>
            <w:tcW w:w="1401" w:type="pct"/>
            <w:tcBorders>
              <w:top w:val="nil"/>
              <w:left w:val="nil"/>
              <w:bottom w:val="nil"/>
              <w:right w:val="nil"/>
            </w:tcBorders>
            <w:shd w:val="clear" w:color="000000" w:fill="FFFFFF"/>
            <w:noWrap/>
            <w:vAlign w:val="center"/>
            <w:hideMark/>
          </w:tcPr>
          <w:p w14:paraId="7617D581" w14:textId="77777777" w:rsidR="0070139C" w:rsidRPr="00287BE7" w:rsidRDefault="0070139C" w:rsidP="00C90305">
            <w:pPr>
              <w:rPr>
                <w:ins w:id="9764" w:author="Vinicius Franco" w:date="2020-10-29T18:32:00Z"/>
                <w:rFonts w:ascii="Arial" w:hAnsi="Arial" w:cs="Arial"/>
                <w:color w:val="000000"/>
                <w:sz w:val="14"/>
                <w:szCs w:val="14"/>
              </w:rPr>
            </w:pPr>
            <w:ins w:id="976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J - OPA - A</w:t>
              </w:r>
            </w:ins>
          </w:p>
        </w:tc>
        <w:tc>
          <w:tcPr>
            <w:tcW w:w="1698" w:type="pct"/>
            <w:tcBorders>
              <w:top w:val="nil"/>
              <w:left w:val="nil"/>
              <w:bottom w:val="nil"/>
              <w:right w:val="nil"/>
            </w:tcBorders>
            <w:shd w:val="clear" w:color="000000" w:fill="FFFFFF"/>
            <w:noWrap/>
            <w:vAlign w:val="center"/>
            <w:hideMark/>
          </w:tcPr>
          <w:p w14:paraId="0B66BB04" w14:textId="77777777" w:rsidR="0070139C" w:rsidRPr="00287BE7" w:rsidRDefault="0070139C" w:rsidP="00C90305">
            <w:pPr>
              <w:rPr>
                <w:ins w:id="9766" w:author="Vinicius Franco" w:date="2020-10-29T18:32:00Z"/>
                <w:rFonts w:ascii="Arial" w:hAnsi="Arial" w:cs="Arial"/>
                <w:color w:val="000000"/>
                <w:sz w:val="14"/>
                <w:szCs w:val="14"/>
              </w:rPr>
            </w:pPr>
            <w:ins w:id="9767" w:author="Vinicius Franco" w:date="2020-10-29T18:32:00Z">
              <w:r w:rsidRPr="00287BE7">
                <w:rPr>
                  <w:rFonts w:ascii="Arial" w:hAnsi="Arial" w:cs="Arial"/>
                  <w:color w:val="000000"/>
                  <w:sz w:val="14"/>
                  <w:szCs w:val="14"/>
                </w:rPr>
                <w:t xml:space="preserve">AMANDA </w:t>
              </w:r>
              <w:proofErr w:type="spellStart"/>
              <w:r w:rsidRPr="00287BE7">
                <w:rPr>
                  <w:rFonts w:ascii="Arial" w:hAnsi="Arial" w:cs="Arial"/>
                  <w:color w:val="000000"/>
                  <w:sz w:val="14"/>
                  <w:szCs w:val="14"/>
                </w:rPr>
                <w:t>NATANI</w:t>
              </w:r>
              <w:proofErr w:type="spellEnd"/>
              <w:r w:rsidRPr="00287BE7">
                <w:rPr>
                  <w:rFonts w:ascii="Arial" w:hAnsi="Arial" w:cs="Arial"/>
                  <w:color w:val="000000"/>
                  <w:sz w:val="14"/>
                  <w:szCs w:val="14"/>
                </w:rPr>
                <w:t xml:space="preserve"> FERREIRA DOS SANTOS BORGES</w:t>
              </w:r>
            </w:ins>
          </w:p>
        </w:tc>
        <w:tc>
          <w:tcPr>
            <w:tcW w:w="488" w:type="pct"/>
            <w:tcBorders>
              <w:top w:val="nil"/>
              <w:left w:val="nil"/>
              <w:bottom w:val="nil"/>
              <w:right w:val="nil"/>
            </w:tcBorders>
            <w:shd w:val="clear" w:color="000000" w:fill="FFFFFF"/>
            <w:noWrap/>
            <w:vAlign w:val="center"/>
            <w:hideMark/>
          </w:tcPr>
          <w:p w14:paraId="7F213362" w14:textId="77777777" w:rsidR="0070139C" w:rsidRPr="00287BE7" w:rsidRDefault="0070139C" w:rsidP="00C90305">
            <w:pPr>
              <w:jc w:val="center"/>
              <w:rPr>
                <w:ins w:id="9768" w:author="Vinicius Franco" w:date="2020-10-29T18:32:00Z"/>
                <w:rFonts w:ascii="Arial" w:hAnsi="Arial" w:cs="Arial"/>
                <w:color w:val="000000"/>
                <w:sz w:val="14"/>
                <w:szCs w:val="14"/>
              </w:rPr>
            </w:pPr>
            <w:ins w:id="9769" w:author="Vinicius Franco" w:date="2020-10-29T18:32:00Z">
              <w:r w:rsidRPr="00287BE7">
                <w:rPr>
                  <w:rFonts w:ascii="Arial" w:hAnsi="Arial" w:cs="Arial"/>
                  <w:color w:val="000000"/>
                  <w:sz w:val="14"/>
                  <w:szCs w:val="14"/>
                </w:rPr>
                <w:t>13168567639</w:t>
              </w:r>
            </w:ins>
          </w:p>
        </w:tc>
        <w:tc>
          <w:tcPr>
            <w:tcW w:w="621" w:type="pct"/>
            <w:tcBorders>
              <w:top w:val="nil"/>
              <w:left w:val="nil"/>
              <w:bottom w:val="nil"/>
              <w:right w:val="nil"/>
            </w:tcBorders>
            <w:shd w:val="clear" w:color="000000" w:fill="FFFFFF"/>
            <w:noWrap/>
            <w:vAlign w:val="center"/>
            <w:hideMark/>
          </w:tcPr>
          <w:p w14:paraId="37BD39E0" w14:textId="77777777" w:rsidR="0070139C" w:rsidRPr="00287BE7" w:rsidRDefault="0070139C" w:rsidP="00C90305">
            <w:pPr>
              <w:jc w:val="right"/>
              <w:rPr>
                <w:ins w:id="9770" w:author="Vinicius Franco" w:date="2020-10-29T18:32:00Z"/>
                <w:rFonts w:ascii="Arial" w:hAnsi="Arial" w:cs="Arial"/>
                <w:color w:val="000000"/>
                <w:sz w:val="14"/>
                <w:szCs w:val="14"/>
              </w:rPr>
            </w:pPr>
            <w:ins w:id="9771" w:author="Vinicius Franco" w:date="2020-10-29T18:32:00Z">
              <w:r w:rsidRPr="00287BE7">
                <w:rPr>
                  <w:rFonts w:ascii="Arial" w:hAnsi="Arial" w:cs="Arial"/>
                  <w:color w:val="000000"/>
                  <w:sz w:val="14"/>
                  <w:szCs w:val="14"/>
                </w:rPr>
                <w:t>18.974,83</w:t>
              </w:r>
            </w:ins>
          </w:p>
        </w:tc>
        <w:tc>
          <w:tcPr>
            <w:tcW w:w="792" w:type="pct"/>
            <w:tcBorders>
              <w:top w:val="nil"/>
              <w:left w:val="nil"/>
              <w:bottom w:val="nil"/>
              <w:right w:val="nil"/>
            </w:tcBorders>
            <w:shd w:val="clear" w:color="000000" w:fill="FFFFFF"/>
            <w:noWrap/>
            <w:vAlign w:val="center"/>
            <w:hideMark/>
          </w:tcPr>
          <w:p w14:paraId="71622934" w14:textId="77777777" w:rsidR="0070139C" w:rsidRPr="00287BE7" w:rsidRDefault="0070139C" w:rsidP="00C90305">
            <w:pPr>
              <w:jc w:val="center"/>
              <w:rPr>
                <w:ins w:id="9772" w:author="Vinicius Franco" w:date="2020-10-29T18:32:00Z"/>
                <w:rFonts w:ascii="Arial" w:hAnsi="Arial" w:cs="Arial"/>
                <w:color w:val="000000"/>
                <w:sz w:val="14"/>
                <w:szCs w:val="14"/>
              </w:rPr>
            </w:pPr>
            <w:ins w:id="9773" w:author="Vinicius Franco" w:date="2020-10-29T18:32:00Z">
              <w:r w:rsidRPr="00287BE7">
                <w:rPr>
                  <w:rFonts w:ascii="Arial" w:hAnsi="Arial" w:cs="Arial"/>
                  <w:color w:val="000000"/>
                  <w:sz w:val="14"/>
                  <w:szCs w:val="14"/>
                </w:rPr>
                <w:t>01/03/2026</w:t>
              </w:r>
            </w:ins>
          </w:p>
        </w:tc>
      </w:tr>
      <w:tr w:rsidR="0070139C" w:rsidRPr="00287BE7" w14:paraId="19935F81" w14:textId="77777777" w:rsidTr="00C90305">
        <w:trPr>
          <w:trHeight w:val="240"/>
          <w:ins w:id="9774" w:author="Vinicius Franco" w:date="2020-10-29T18:32:00Z"/>
        </w:trPr>
        <w:tc>
          <w:tcPr>
            <w:tcW w:w="1401" w:type="pct"/>
            <w:tcBorders>
              <w:top w:val="nil"/>
              <w:left w:val="nil"/>
              <w:bottom w:val="nil"/>
              <w:right w:val="nil"/>
            </w:tcBorders>
            <w:shd w:val="clear" w:color="000000" w:fill="FFFFFF"/>
            <w:noWrap/>
            <w:vAlign w:val="center"/>
            <w:hideMark/>
          </w:tcPr>
          <w:p w14:paraId="1AB31617" w14:textId="77777777" w:rsidR="0070139C" w:rsidRPr="006E111C" w:rsidRDefault="0070139C" w:rsidP="00C90305">
            <w:pPr>
              <w:rPr>
                <w:ins w:id="9775" w:author="Vinicius Franco" w:date="2020-10-29T18:32:00Z"/>
                <w:rFonts w:ascii="Arial" w:hAnsi="Arial" w:cs="Arial"/>
                <w:color w:val="000000"/>
                <w:sz w:val="14"/>
                <w:szCs w:val="14"/>
                <w:lang w:val="en-US"/>
              </w:rPr>
            </w:pPr>
            <w:proofErr w:type="spellStart"/>
            <w:ins w:id="97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J - OPS - A</w:t>
              </w:r>
            </w:ins>
          </w:p>
        </w:tc>
        <w:tc>
          <w:tcPr>
            <w:tcW w:w="1698" w:type="pct"/>
            <w:tcBorders>
              <w:top w:val="nil"/>
              <w:left w:val="nil"/>
              <w:bottom w:val="nil"/>
              <w:right w:val="nil"/>
            </w:tcBorders>
            <w:shd w:val="clear" w:color="000000" w:fill="FFFFFF"/>
            <w:noWrap/>
            <w:vAlign w:val="center"/>
            <w:hideMark/>
          </w:tcPr>
          <w:p w14:paraId="63632CBF" w14:textId="77777777" w:rsidR="0070139C" w:rsidRPr="00287BE7" w:rsidRDefault="0070139C" w:rsidP="00C90305">
            <w:pPr>
              <w:rPr>
                <w:ins w:id="9777" w:author="Vinicius Franco" w:date="2020-10-29T18:32:00Z"/>
                <w:rFonts w:ascii="Arial" w:hAnsi="Arial" w:cs="Arial"/>
                <w:color w:val="000000"/>
                <w:sz w:val="14"/>
                <w:szCs w:val="14"/>
              </w:rPr>
            </w:pPr>
            <w:ins w:id="9778" w:author="Vinicius Franco" w:date="2020-10-29T18:32:00Z">
              <w:r w:rsidRPr="00287BE7">
                <w:rPr>
                  <w:rFonts w:ascii="Arial" w:hAnsi="Arial" w:cs="Arial"/>
                  <w:color w:val="000000"/>
                  <w:sz w:val="14"/>
                  <w:szCs w:val="14"/>
                </w:rPr>
                <w:t xml:space="preserve">ADRIANA CRISTINA </w:t>
              </w:r>
              <w:proofErr w:type="spellStart"/>
              <w:r w:rsidRPr="00287BE7">
                <w:rPr>
                  <w:rFonts w:ascii="Arial" w:hAnsi="Arial" w:cs="Arial"/>
                  <w:color w:val="000000"/>
                  <w:sz w:val="14"/>
                  <w:szCs w:val="14"/>
                </w:rPr>
                <w:t>PANEGUTI</w:t>
              </w:r>
              <w:proofErr w:type="spellEnd"/>
            </w:ins>
          </w:p>
        </w:tc>
        <w:tc>
          <w:tcPr>
            <w:tcW w:w="488" w:type="pct"/>
            <w:tcBorders>
              <w:top w:val="nil"/>
              <w:left w:val="nil"/>
              <w:bottom w:val="nil"/>
              <w:right w:val="nil"/>
            </w:tcBorders>
            <w:shd w:val="clear" w:color="000000" w:fill="FFFFFF"/>
            <w:noWrap/>
            <w:vAlign w:val="center"/>
            <w:hideMark/>
          </w:tcPr>
          <w:p w14:paraId="6EB884A9" w14:textId="77777777" w:rsidR="0070139C" w:rsidRPr="00287BE7" w:rsidRDefault="0070139C" w:rsidP="00C90305">
            <w:pPr>
              <w:jc w:val="center"/>
              <w:rPr>
                <w:ins w:id="9779" w:author="Vinicius Franco" w:date="2020-10-29T18:32:00Z"/>
                <w:rFonts w:ascii="Arial" w:hAnsi="Arial" w:cs="Arial"/>
                <w:color w:val="000000"/>
                <w:sz w:val="14"/>
                <w:szCs w:val="14"/>
              </w:rPr>
            </w:pPr>
            <w:ins w:id="9780" w:author="Vinicius Franco" w:date="2020-10-29T18:32:00Z">
              <w:r w:rsidRPr="00287BE7">
                <w:rPr>
                  <w:rFonts w:ascii="Arial" w:hAnsi="Arial" w:cs="Arial"/>
                  <w:color w:val="000000"/>
                  <w:sz w:val="14"/>
                  <w:szCs w:val="14"/>
                </w:rPr>
                <w:t>09886681810</w:t>
              </w:r>
            </w:ins>
          </w:p>
        </w:tc>
        <w:tc>
          <w:tcPr>
            <w:tcW w:w="621" w:type="pct"/>
            <w:tcBorders>
              <w:top w:val="nil"/>
              <w:left w:val="nil"/>
              <w:bottom w:val="nil"/>
              <w:right w:val="nil"/>
            </w:tcBorders>
            <w:shd w:val="clear" w:color="000000" w:fill="FFFFFF"/>
            <w:noWrap/>
            <w:vAlign w:val="center"/>
            <w:hideMark/>
          </w:tcPr>
          <w:p w14:paraId="37C6291A" w14:textId="77777777" w:rsidR="0070139C" w:rsidRPr="00287BE7" w:rsidRDefault="0070139C" w:rsidP="00C90305">
            <w:pPr>
              <w:jc w:val="right"/>
              <w:rPr>
                <w:ins w:id="9781" w:author="Vinicius Franco" w:date="2020-10-29T18:32:00Z"/>
                <w:rFonts w:ascii="Arial" w:hAnsi="Arial" w:cs="Arial"/>
                <w:color w:val="000000"/>
                <w:sz w:val="14"/>
                <w:szCs w:val="14"/>
              </w:rPr>
            </w:pPr>
            <w:ins w:id="9782" w:author="Vinicius Franco" w:date="2020-10-29T18:32:00Z">
              <w:r w:rsidRPr="00287BE7">
                <w:rPr>
                  <w:rFonts w:ascii="Arial" w:hAnsi="Arial" w:cs="Arial"/>
                  <w:color w:val="000000"/>
                  <w:sz w:val="14"/>
                  <w:szCs w:val="14"/>
                </w:rPr>
                <w:t>41.403,16</w:t>
              </w:r>
            </w:ins>
          </w:p>
        </w:tc>
        <w:tc>
          <w:tcPr>
            <w:tcW w:w="792" w:type="pct"/>
            <w:tcBorders>
              <w:top w:val="nil"/>
              <w:left w:val="nil"/>
              <w:bottom w:val="nil"/>
              <w:right w:val="nil"/>
            </w:tcBorders>
            <w:shd w:val="clear" w:color="000000" w:fill="FFFFFF"/>
            <w:noWrap/>
            <w:vAlign w:val="center"/>
            <w:hideMark/>
          </w:tcPr>
          <w:p w14:paraId="48239EE4" w14:textId="77777777" w:rsidR="0070139C" w:rsidRPr="00287BE7" w:rsidRDefault="0070139C" w:rsidP="00C90305">
            <w:pPr>
              <w:jc w:val="center"/>
              <w:rPr>
                <w:ins w:id="9783" w:author="Vinicius Franco" w:date="2020-10-29T18:32:00Z"/>
                <w:rFonts w:ascii="Arial" w:hAnsi="Arial" w:cs="Arial"/>
                <w:color w:val="000000"/>
                <w:sz w:val="14"/>
                <w:szCs w:val="14"/>
              </w:rPr>
            </w:pPr>
            <w:ins w:id="9784" w:author="Vinicius Franco" w:date="2020-10-29T18:32:00Z">
              <w:r w:rsidRPr="00287BE7">
                <w:rPr>
                  <w:rFonts w:ascii="Arial" w:hAnsi="Arial" w:cs="Arial"/>
                  <w:color w:val="000000"/>
                  <w:sz w:val="14"/>
                  <w:szCs w:val="14"/>
                </w:rPr>
                <w:t>01/07/2027</w:t>
              </w:r>
            </w:ins>
          </w:p>
        </w:tc>
      </w:tr>
      <w:tr w:rsidR="0070139C" w:rsidRPr="00287BE7" w14:paraId="6BECF5D2" w14:textId="77777777" w:rsidTr="00C90305">
        <w:trPr>
          <w:trHeight w:val="240"/>
          <w:ins w:id="9785" w:author="Vinicius Franco" w:date="2020-10-29T18:32:00Z"/>
        </w:trPr>
        <w:tc>
          <w:tcPr>
            <w:tcW w:w="1401" w:type="pct"/>
            <w:tcBorders>
              <w:top w:val="nil"/>
              <w:left w:val="nil"/>
              <w:bottom w:val="nil"/>
              <w:right w:val="nil"/>
            </w:tcBorders>
            <w:shd w:val="clear" w:color="000000" w:fill="FFFFFF"/>
            <w:noWrap/>
            <w:vAlign w:val="center"/>
            <w:hideMark/>
          </w:tcPr>
          <w:p w14:paraId="45C3A710" w14:textId="77777777" w:rsidR="0070139C" w:rsidRPr="006E111C" w:rsidRDefault="0070139C" w:rsidP="00C90305">
            <w:pPr>
              <w:rPr>
                <w:ins w:id="9786" w:author="Vinicius Franco" w:date="2020-10-29T18:32:00Z"/>
                <w:rFonts w:ascii="Arial" w:hAnsi="Arial" w:cs="Arial"/>
                <w:color w:val="000000"/>
                <w:sz w:val="14"/>
                <w:szCs w:val="14"/>
                <w:lang w:val="en-US"/>
              </w:rPr>
            </w:pPr>
            <w:proofErr w:type="spellStart"/>
            <w:ins w:id="97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J - PP - A</w:t>
              </w:r>
            </w:ins>
          </w:p>
        </w:tc>
        <w:tc>
          <w:tcPr>
            <w:tcW w:w="1698" w:type="pct"/>
            <w:tcBorders>
              <w:top w:val="nil"/>
              <w:left w:val="nil"/>
              <w:bottom w:val="nil"/>
              <w:right w:val="nil"/>
            </w:tcBorders>
            <w:shd w:val="clear" w:color="000000" w:fill="FFFFFF"/>
            <w:noWrap/>
            <w:vAlign w:val="center"/>
            <w:hideMark/>
          </w:tcPr>
          <w:p w14:paraId="7DECEA6C" w14:textId="77777777" w:rsidR="0070139C" w:rsidRPr="00287BE7" w:rsidRDefault="0070139C" w:rsidP="00C90305">
            <w:pPr>
              <w:rPr>
                <w:ins w:id="9788" w:author="Vinicius Franco" w:date="2020-10-29T18:32:00Z"/>
                <w:rFonts w:ascii="Arial" w:hAnsi="Arial" w:cs="Arial"/>
                <w:color w:val="000000"/>
                <w:sz w:val="14"/>
                <w:szCs w:val="14"/>
              </w:rPr>
            </w:pPr>
            <w:ins w:id="9789" w:author="Vinicius Franco" w:date="2020-10-29T18:32:00Z">
              <w:r w:rsidRPr="00287BE7">
                <w:rPr>
                  <w:rFonts w:ascii="Arial" w:hAnsi="Arial" w:cs="Arial"/>
                  <w:color w:val="000000"/>
                  <w:sz w:val="14"/>
                  <w:szCs w:val="14"/>
                </w:rPr>
                <w:t>JOSE FLAVIO BATISTA</w:t>
              </w:r>
            </w:ins>
          </w:p>
        </w:tc>
        <w:tc>
          <w:tcPr>
            <w:tcW w:w="488" w:type="pct"/>
            <w:tcBorders>
              <w:top w:val="nil"/>
              <w:left w:val="nil"/>
              <w:bottom w:val="nil"/>
              <w:right w:val="nil"/>
            </w:tcBorders>
            <w:shd w:val="clear" w:color="000000" w:fill="FFFFFF"/>
            <w:noWrap/>
            <w:vAlign w:val="center"/>
            <w:hideMark/>
          </w:tcPr>
          <w:p w14:paraId="04EA3ABB" w14:textId="77777777" w:rsidR="0070139C" w:rsidRPr="00287BE7" w:rsidRDefault="0070139C" w:rsidP="00C90305">
            <w:pPr>
              <w:jc w:val="center"/>
              <w:rPr>
                <w:ins w:id="9790" w:author="Vinicius Franco" w:date="2020-10-29T18:32:00Z"/>
                <w:rFonts w:ascii="Arial" w:hAnsi="Arial" w:cs="Arial"/>
                <w:color w:val="000000"/>
                <w:sz w:val="14"/>
                <w:szCs w:val="14"/>
              </w:rPr>
            </w:pPr>
            <w:ins w:id="9791" w:author="Vinicius Franco" w:date="2020-10-29T18:32:00Z">
              <w:r w:rsidRPr="00287BE7">
                <w:rPr>
                  <w:rFonts w:ascii="Arial" w:hAnsi="Arial" w:cs="Arial"/>
                  <w:color w:val="000000"/>
                  <w:sz w:val="14"/>
                  <w:szCs w:val="14"/>
                </w:rPr>
                <w:t>15566246893</w:t>
              </w:r>
            </w:ins>
          </w:p>
        </w:tc>
        <w:tc>
          <w:tcPr>
            <w:tcW w:w="621" w:type="pct"/>
            <w:tcBorders>
              <w:top w:val="nil"/>
              <w:left w:val="nil"/>
              <w:bottom w:val="nil"/>
              <w:right w:val="nil"/>
            </w:tcBorders>
            <w:shd w:val="clear" w:color="000000" w:fill="FFFFFF"/>
            <w:noWrap/>
            <w:vAlign w:val="center"/>
            <w:hideMark/>
          </w:tcPr>
          <w:p w14:paraId="28DBD766" w14:textId="77777777" w:rsidR="0070139C" w:rsidRPr="00287BE7" w:rsidRDefault="0070139C" w:rsidP="00C90305">
            <w:pPr>
              <w:jc w:val="right"/>
              <w:rPr>
                <w:ins w:id="9792" w:author="Vinicius Franco" w:date="2020-10-29T18:32:00Z"/>
                <w:rFonts w:ascii="Arial" w:hAnsi="Arial" w:cs="Arial"/>
                <w:color w:val="000000"/>
                <w:sz w:val="14"/>
                <w:szCs w:val="14"/>
              </w:rPr>
            </w:pPr>
            <w:ins w:id="9793" w:author="Vinicius Franco" w:date="2020-10-29T18:32:00Z">
              <w:r w:rsidRPr="00287BE7">
                <w:rPr>
                  <w:rFonts w:ascii="Arial" w:hAnsi="Arial" w:cs="Arial"/>
                  <w:color w:val="000000"/>
                  <w:sz w:val="14"/>
                  <w:szCs w:val="14"/>
                </w:rPr>
                <w:t>12.620,30</w:t>
              </w:r>
            </w:ins>
          </w:p>
        </w:tc>
        <w:tc>
          <w:tcPr>
            <w:tcW w:w="792" w:type="pct"/>
            <w:tcBorders>
              <w:top w:val="nil"/>
              <w:left w:val="nil"/>
              <w:bottom w:val="nil"/>
              <w:right w:val="nil"/>
            </w:tcBorders>
            <w:shd w:val="clear" w:color="000000" w:fill="FFFFFF"/>
            <w:noWrap/>
            <w:vAlign w:val="center"/>
            <w:hideMark/>
          </w:tcPr>
          <w:p w14:paraId="14E33821" w14:textId="77777777" w:rsidR="0070139C" w:rsidRPr="00287BE7" w:rsidRDefault="0070139C" w:rsidP="00C90305">
            <w:pPr>
              <w:jc w:val="center"/>
              <w:rPr>
                <w:ins w:id="9794" w:author="Vinicius Franco" w:date="2020-10-29T18:32:00Z"/>
                <w:rFonts w:ascii="Arial" w:hAnsi="Arial" w:cs="Arial"/>
                <w:color w:val="000000"/>
                <w:sz w:val="14"/>
                <w:szCs w:val="14"/>
              </w:rPr>
            </w:pPr>
            <w:ins w:id="9795" w:author="Vinicius Franco" w:date="2020-10-29T18:32:00Z">
              <w:r w:rsidRPr="00287BE7">
                <w:rPr>
                  <w:rFonts w:ascii="Arial" w:hAnsi="Arial" w:cs="Arial"/>
                  <w:color w:val="000000"/>
                  <w:sz w:val="14"/>
                  <w:szCs w:val="14"/>
                </w:rPr>
                <w:t>01/06/2023</w:t>
              </w:r>
            </w:ins>
          </w:p>
        </w:tc>
      </w:tr>
      <w:tr w:rsidR="0070139C" w:rsidRPr="00287BE7" w14:paraId="3FC33951" w14:textId="77777777" w:rsidTr="00C90305">
        <w:trPr>
          <w:trHeight w:val="240"/>
          <w:ins w:id="9796" w:author="Vinicius Franco" w:date="2020-10-29T18:32:00Z"/>
        </w:trPr>
        <w:tc>
          <w:tcPr>
            <w:tcW w:w="1401" w:type="pct"/>
            <w:tcBorders>
              <w:top w:val="nil"/>
              <w:left w:val="nil"/>
              <w:bottom w:val="nil"/>
              <w:right w:val="nil"/>
            </w:tcBorders>
            <w:shd w:val="clear" w:color="000000" w:fill="FFFFFF"/>
            <w:noWrap/>
            <w:vAlign w:val="center"/>
            <w:hideMark/>
          </w:tcPr>
          <w:p w14:paraId="7C9F5D17" w14:textId="77777777" w:rsidR="0070139C" w:rsidRPr="006E111C" w:rsidRDefault="0070139C" w:rsidP="00C90305">
            <w:pPr>
              <w:rPr>
                <w:ins w:id="9797" w:author="Vinicius Franco" w:date="2020-10-29T18:32:00Z"/>
                <w:rFonts w:ascii="Arial" w:hAnsi="Arial" w:cs="Arial"/>
                <w:color w:val="000000"/>
                <w:sz w:val="14"/>
                <w:szCs w:val="14"/>
                <w:lang w:val="en-US"/>
              </w:rPr>
            </w:pPr>
            <w:proofErr w:type="spellStart"/>
            <w:ins w:id="97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J2 - PP - A</w:t>
              </w:r>
            </w:ins>
          </w:p>
        </w:tc>
        <w:tc>
          <w:tcPr>
            <w:tcW w:w="1698" w:type="pct"/>
            <w:tcBorders>
              <w:top w:val="nil"/>
              <w:left w:val="nil"/>
              <w:bottom w:val="nil"/>
              <w:right w:val="nil"/>
            </w:tcBorders>
            <w:shd w:val="clear" w:color="000000" w:fill="FFFFFF"/>
            <w:noWrap/>
            <w:vAlign w:val="center"/>
            <w:hideMark/>
          </w:tcPr>
          <w:p w14:paraId="08C33977" w14:textId="77777777" w:rsidR="0070139C" w:rsidRPr="00287BE7" w:rsidRDefault="0070139C" w:rsidP="00C90305">
            <w:pPr>
              <w:rPr>
                <w:ins w:id="9799" w:author="Vinicius Franco" w:date="2020-10-29T18:32:00Z"/>
                <w:rFonts w:ascii="Arial" w:hAnsi="Arial" w:cs="Arial"/>
                <w:color w:val="000000"/>
                <w:sz w:val="14"/>
                <w:szCs w:val="14"/>
              </w:rPr>
            </w:pPr>
            <w:ins w:id="9800" w:author="Vinicius Franco" w:date="2020-10-29T18:32:00Z">
              <w:r w:rsidRPr="00287BE7">
                <w:rPr>
                  <w:rFonts w:ascii="Arial" w:hAnsi="Arial" w:cs="Arial"/>
                  <w:color w:val="000000"/>
                  <w:sz w:val="14"/>
                  <w:szCs w:val="14"/>
                </w:rPr>
                <w:t>GILMAR ROLIM DE OLIVEIRA</w:t>
              </w:r>
            </w:ins>
          </w:p>
        </w:tc>
        <w:tc>
          <w:tcPr>
            <w:tcW w:w="488" w:type="pct"/>
            <w:tcBorders>
              <w:top w:val="nil"/>
              <w:left w:val="nil"/>
              <w:bottom w:val="nil"/>
              <w:right w:val="nil"/>
            </w:tcBorders>
            <w:shd w:val="clear" w:color="000000" w:fill="FFFFFF"/>
            <w:noWrap/>
            <w:vAlign w:val="center"/>
            <w:hideMark/>
          </w:tcPr>
          <w:p w14:paraId="44803251" w14:textId="77777777" w:rsidR="0070139C" w:rsidRPr="00287BE7" w:rsidRDefault="0070139C" w:rsidP="00C90305">
            <w:pPr>
              <w:jc w:val="center"/>
              <w:rPr>
                <w:ins w:id="9801" w:author="Vinicius Franco" w:date="2020-10-29T18:32:00Z"/>
                <w:rFonts w:ascii="Arial" w:hAnsi="Arial" w:cs="Arial"/>
                <w:color w:val="000000"/>
                <w:sz w:val="14"/>
                <w:szCs w:val="14"/>
              </w:rPr>
            </w:pPr>
            <w:ins w:id="9802" w:author="Vinicius Franco" w:date="2020-10-29T18:32:00Z">
              <w:r w:rsidRPr="00287BE7">
                <w:rPr>
                  <w:rFonts w:ascii="Arial" w:hAnsi="Arial" w:cs="Arial"/>
                  <w:color w:val="000000"/>
                  <w:sz w:val="14"/>
                  <w:szCs w:val="14"/>
                </w:rPr>
                <w:t>22339467829</w:t>
              </w:r>
            </w:ins>
          </w:p>
        </w:tc>
        <w:tc>
          <w:tcPr>
            <w:tcW w:w="621" w:type="pct"/>
            <w:tcBorders>
              <w:top w:val="nil"/>
              <w:left w:val="nil"/>
              <w:bottom w:val="nil"/>
              <w:right w:val="nil"/>
            </w:tcBorders>
            <w:shd w:val="clear" w:color="000000" w:fill="FFFFFF"/>
            <w:noWrap/>
            <w:vAlign w:val="center"/>
            <w:hideMark/>
          </w:tcPr>
          <w:p w14:paraId="05172E16" w14:textId="77777777" w:rsidR="0070139C" w:rsidRPr="00287BE7" w:rsidRDefault="0070139C" w:rsidP="00C90305">
            <w:pPr>
              <w:jc w:val="right"/>
              <w:rPr>
                <w:ins w:id="9803" w:author="Vinicius Franco" w:date="2020-10-29T18:32:00Z"/>
                <w:rFonts w:ascii="Arial" w:hAnsi="Arial" w:cs="Arial"/>
                <w:color w:val="000000"/>
                <w:sz w:val="14"/>
                <w:szCs w:val="14"/>
              </w:rPr>
            </w:pPr>
            <w:ins w:id="9804" w:author="Vinicius Franco" w:date="2020-10-29T18:32:00Z">
              <w:r w:rsidRPr="00287BE7">
                <w:rPr>
                  <w:rFonts w:ascii="Arial" w:hAnsi="Arial" w:cs="Arial"/>
                  <w:color w:val="000000"/>
                  <w:sz w:val="14"/>
                  <w:szCs w:val="14"/>
                </w:rPr>
                <w:t>13.895,85</w:t>
              </w:r>
            </w:ins>
          </w:p>
        </w:tc>
        <w:tc>
          <w:tcPr>
            <w:tcW w:w="792" w:type="pct"/>
            <w:tcBorders>
              <w:top w:val="nil"/>
              <w:left w:val="nil"/>
              <w:bottom w:val="nil"/>
              <w:right w:val="nil"/>
            </w:tcBorders>
            <w:shd w:val="clear" w:color="000000" w:fill="FFFFFF"/>
            <w:noWrap/>
            <w:vAlign w:val="center"/>
            <w:hideMark/>
          </w:tcPr>
          <w:p w14:paraId="654FC19B" w14:textId="77777777" w:rsidR="0070139C" w:rsidRPr="00287BE7" w:rsidRDefault="0070139C" w:rsidP="00C90305">
            <w:pPr>
              <w:jc w:val="center"/>
              <w:rPr>
                <w:ins w:id="9805" w:author="Vinicius Franco" w:date="2020-10-29T18:32:00Z"/>
                <w:rFonts w:ascii="Arial" w:hAnsi="Arial" w:cs="Arial"/>
                <w:color w:val="000000"/>
                <w:sz w:val="14"/>
                <w:szCs w:val="14"/>
              </w:rPr>
            </w:pPr>
            <w:ins w:id="9806" w:author="Vinicius Franco" w:date="2020-10-29T18:32:00Z">
              <w:r w:rsidRPr="00287BE7">
                <w:rPr>
                  <w:rFonts w:ascii="Arial" w:hAnsi="Arial" w:cs="Arial"/>
                  <w:color w:val="000000"/>
                  <w:sz w:val="14"/>
                  <w:szCs w:val="14"/>
                </w:rPr>
                <w:t>01/06/2024</w:t>
              </w:r>
            </w:ins>
          </w:p>
        </w:tc>
      </w:tr>
      <w:tr w:rsidR="0070139C" w:rsidRPr="00287BE7" w14:paraId="366585CB" w14:textId="77777777" w:rsidTr="00C90305">
        <w:trPr>
          <w:trHeight w:val="240"/>
          <w:ins w:id="9807" w:author="Vinicius Franco" w:date="2020-10-29T18:32:00Z"/>
        </w:trPr>
        <w:tc>
          <w:tcPr>
            <w:tcW w:w="1401" w:type="pct"/>
            <w:tcBorders>
              <w:top w:val="nil"/>
              <w:left w:val="nil"/>
              <w:bottom w:val="nil"/>
              <w:right w:val="nil"/>
            </w:tcBorders>
            <w:shd w:val="clear" w:color="000000" w:fill="FFFFFF"/>
            <w:noWrap/>
            <w:vAlign w:val="center"/>
            <w:hideMark/>
          </w:tcPr>
          <w:p w14:paraId="3F7AA261" w14:textId="77777777" w:rsidR="0070139C" w:rsidRPr="006E111C" w:rsidRDefault="0070139C" w:rsidP="00C90305">
            <w:pPr>
              <w:rPr>
                <w:ins w:id="9808" w:author="Vinicius Franco" w:date="2020-10-29T18:32:00Z"/>
                <w:rFonts w:ascii="Arial" w:hAnsi="Arial" w:cs="Arial"/>
                <w:color w:val="000000"/>
                <w:sz w:val="14"/>
                <w:szCs w:val="14"/>
                <w:lang w:val="en-US"/>
              </w:rPr>
            </w:pPr>
            <w:proofErr w:type="spellStart"/>
            <w:ins w:id="98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698" w:type="pct"/>
            <w:tcBorders>
              <w:top w:val="nil"/>
              <w:left w:val="nil"/>
              <w:bottom w:val="nil"/>
              <w:right w:val="nil"/>
            </w:tcBorders>
            <w:shd w:val="clear" w:color="000000" w:fill="FFFFFF"/>
            <w:noWrap/>
            <w:vAlign w:val="center"/>
            <w:hideMark/>
          </w:tcPr>
          <w:p w14:paraId="5EB447CA" w14:textId="77777777" w:rsidR="0070139C" w:rsidRPr="00287BE7" w:rsidRDefault="0070139C" w:rsidP="00C90305">
            <w:pPr>
              <w:rPr>
                <w:ins w:id="9810" w:author="Vinicius Franco" w:date="2020-10-29T18:32:00Z"/>
                <w:rFonts w:ascii="Arial" w:hAnsi="Arial" w:cs="Arial"/>
                <w:color w:val="000000"/>
                <w:sz w:val="14"/>
                <w:szCs w:val="14"/>
              </w:rPr>
            </w:pPr>
            <w:ins w:id="9811" w:author="Vinicius Franco" w:date="2020-10-29T18:32:00Z">
              <w:r w:rsidRPr="00287BE7">
                <w:rPr>
                  <w:rFonts w:ascii="Arial" w:hAnsi="Arial" w:cs="Arial"/>
                  <w:color w:val="000000"/>
                  <w:sz w:val="14"/>
                  <w:szCs w:val="14"/>
                </w:rPr>
                <w:t>WILLIAN MOREIRA DE SOUSA</w:t>
              </w:r>
            </w:ins>
          </w:p>
        </w:tc>
        <w:tc>
          <w:tcPr>
            <w:tcW w:w="488" w:type="pct"/>
            <w:tcBorders>
              <w:top w:val="nil"/>
              <w:left w:val="nil"/>
              <w:bottom w:val="nil"/>
              <w:right w:val="nil"/>
            </w:tcBorders>
            <w:shd w:val="clear" w:color="000000" w:fill="FFFFFF"/>
            <w:noWrap/>
            <w:vAlign w:val="center"/>
            <w:hideMark/>
          </w:tcPr>
          <w:p w14:paraId="45330772" w14:textId="77777777" w:rsidR="0070139C" w:rsidRPr="00287BE7" w:rsidRDefault="0070139C" w:rsidP="00C90305">
            <w:pPr>
              <w:jc w:val="center"/>
              <w:rPr>
                <w:ins w:id="9812" w:author="Vinicius Franco" w:date="2020-10-29T18:32:00Z"/>
                <w:rFonts w:ascii="Arial" w:hAnsi="Arial" w:cs="Arial"/>
                <w:color w:val="000000"/>
                <w:sz w:val="14"/>
                <w:szCs w:val="14"/>
              </w:rPr>
            </w:pPr>
            <w:ins w:id="9813" w:author="Vinicius Franco" w:date="2020-10-29T18:32:00Z">
              <w:r w:rsidRPr="00287BE7">
                <w:rPr>
                  <w:rFonts w:ascii="Arial" w:hAnsi="Arial" w:cs="Arial"/>
                  <w:color w:val="000000"/>
                  <w:sz w:val="14"/>
                  <w:szCs w:val="14"/>
                </w:rPr>
                <w:t>22648494871</w:t>
              </w:r>
            </w:ins>
          </w:p>
        </w:tc>
        <w:tc>
          <w:tcPr>
            <w:tcW w:w="621" w:type="pct"/>
            <w:tcBorders>
              <w:top w:val="nil"/>
              <w:left w:val="nil"/>
              <w:bottom w:val="nil"/>
              <w:right w:val="nil"/>
            </w:tcBorders>
            <w:shd w:val="clear" w:color="000000" w:fill="FFFFFF"/>
            <w:noWrap/>
            <w:vAlign w:val="center"/>
            <w:hideMark/>
          </w:tcPr>
          <w:p w14:paraId="51B16BF1" w14:textId="77777777" w:rsidR="0070139C" w:rsidRPr="00287BE7" w:rsidRDefault="0070139C" w:rsidP="00C90305">
            <w:pPr>
              <w:jc w:val="right"/>
              <w:rPr>
                <w:ins w:id="9814" w:author="Vinicius Franco" w:date="2020-10-29T18:32:00Z"/>
                <w:rFonts w:ascii="Arial" w:hAnsi="Arial" w:cs="Arial"/>
                <w:color w:val="000000"/>
                <w:sz w:val="14"/>
                <w:szCs w:val="14"/>
              </w:rPr>
            </w:pPr>
            <w:ins w:id="9815" w:author="Vinicius Franco" w:date="2020-10-29T18:32:00Z">
              <w:r w:rsidRPr="00287BE7">
                <w:rPr>
                  <w:rFonts w:ascii="Arial" w:hAnsi="Arial" w:cs="Arial"/>
                  <w:color w:val="000000"/>
                  <w:sz w:val="14"/>
                  <w:szCs w:val="14"/>
                </w:rPr>
                <w:t>13.212,74</w:t>
              </w:r>
            </w:ins>
          </w:p>
        </w:tc>
        <w:tc>
          <w:tcPr>
            <w:tcW w:w="792" w:type="pct"/>
            <w:tcBorders>
              <w:top w:val="nil"/>
              <w:left w:val="nil"/>
              <w:bottom w:val="nil"/>
              <w:right w:val="nil"/>
            </w:tcBorders>
            <w:shd w:val="clear" w:color="000000" w:fill="FFFFFF"/>
            <w:noWrap/>
            <w:vAlign w:val="center"/>
            <w:hideMark/>
          </w:tcPr>
          <w:p w14:paraId="1E86D9FD" w14:textId="77777777" w:rsidR="0070139C" w:rsidRPr="00287BE7" w:rsidRDefault="0070139C" w:rsidP="00C90305">
            <w:pPr>
              <w:jc w:val="center"/>
              <w:rPr>
                <w:ins w:id="9816" w:author="Vinicius Franco" w:date="2020-10-29T18:32:00Z"/>
                <w:rFonts w:ascii="Arial" w:hAnsi="Arial" w:cs="Arial"/>
                <w:color w:val="000000"/>
                <w:sz w:val="14"/>
                <w:szCs w:val="14"/>
              </w:rPr>
            </w:pPr>
            <w:ins w:id="9817" w:author="Vinicius Franco" w:date="2020-10-29T18:32:00Z">
              <w:r w:rsidRPr="00287BE7">
                <w:rPr>
                  <w:rFonts w:ascii="Arial" w:hAnsi="Arial" w:cs="Arial"/>
                  <w:color w:val="000000"/>
                  <w:sz w:val="14"/>
                  <w:szCs w:val="14"/>
                </w:rPr>
                <w:t>01/01/2024</w:t>
              </w:r>
            </w:ins>
          </w:p>
        </w:tc>
      </w:tr>
      <w:tr w:rsidR="0070139C" w:rsidRPr="00287BE7" w14:paraId="40190BEB" w14:textId="77777777" w:rsidTr="00C90305">
        <w:trPr>
          <w:trHeight w:val="240"/>
          <w:ins w:id="9818" w:author="Vinicius Franco" w:date="2020-10-29T18:32:00Z"/>
        </w:trPr>
        <w:tc>
          <w:tcPr>
            <w:tcW w:w="1401" w:type="pct"/>
            <w:tcBorders>
              <w:top w:val="nil"/>
              <w:left w:val="nil"/>
              <w:bottom w:val="nil"/>
              <w:right w:val="nil"/>
            </w:tcBorders>
            <w:shd w:val="clear" w:color="000000" w:fill="FFFFFF"/>
            <w:noWrap/>
            <w:vAlign w:val="center"/>
            <w:hideMark/>
          </w:tcPr>
          <w:p w14:paraId="6FCA9024" w14:textId="77777777" w:rsidR="0070139C" w:rsidRPr="006E111C" w:rsidRDefault="0070139C" w:rsidP="00C90305">
            <w:pPr>
              <w:rPr>
                <w:ins w:id="9819" w:author="Vinicius Franco" w:date="2020-10-29T18:32:00Z"/>
                <w:rFonts w:ascii="Arial" w:hAnsi="Arial" w:cs="Arial"/>
                <w:color w:val="000000"/>
                <w:sz w:val="14"/>
                <w:szCs w:val="14"/>
                <w:lang w:val="en-US"/>
              </w:rPr>
            </w:pPr>
            <w:proofErr w:type="spellStart"/>
            <w:ins w:id="98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K - OPS - A</w:t>
              </w:r>
            </w:ins>
          </w:p>
        </w:tc>
        <w:tc>
          <w:tcPr>
            <w:tcW w:w="1698" w:type="pct"/>
            <w:tcBorders>
              <w:top w:val="nil"/>
              <w:left w:val="nil"/>
              <w:bottom w:val="nil"/>
              <w:right w:val="nil"/>
            </w:tcBorders>
            <w:shd w:val="clear" w:color="000000" w:fill="FFFFFF"/>
            <w:noWrap/>
            <w:vAlign w:val="center"/>
            <w:hideMark/>
          </w:tcPr>
          <w:p w14:paraId="49089549" w14:textId="77777777" w:rsidR="0070139C" w:rsidRPr="00287BE7" w:rsidRDefault="0070139C" w:rsidP="00C90305">
            <w:pPr>
              <w:rPr>
                <w:ins w:id="9821" w:author="Vinicius Franco" w:date="2020-10-29T18:32:00Z"/>
                <w:rFonts w:ascii="Arial" w:hAnsi="Arial" w:cs="Arial"/>
                <w:color w:val="000000"/>
                <w:sz w:val="14"/>
                <w:szCs w:val="14"/>
              </w:rPr>
            </w:pPr>
            <w:ins w:id="9822" w:author="Vinicius Franco" w:date="2020-10-29T18:32:00Z">
              <w:r w:rsidRPr="00287BE7">
                <w:rPr>
                  <w:rFonts w:ascii="Arial" w:hAnsi="Arial" w:cs="Arial"/>
                  <w:color w:val="000000"/>
                  <w:sz w:val="14"/>
                  <w:szCs w:val="14"/>
                </w:rPr>
                <w:t xml:space="preserve">JULIANO CESAR </w:t>
              </w:r>
              <w:proofErr w:type="spellStart"/>
              <w:r w:rsidRPr="00287BE7">
                <w:rPr>
                  <w:rFonts w:ascii="Arial" w:hAnsi="Arial" w:cs="Arial"/>
                  <w:color w:val="000000"/>
                  <w:sz w:val="14"/>
                  <w:szCs w:val="14"/>
                </w:rPr>
                <w:t>FILOCOMO</w:t>
              </w:r>
              <w:proofErr w:type="spellEnd"/>
            </w:ins>
          </w:p>
        </w:tc>
        <w:tc>
          <w:tcPr>
            <w:tcW w:w="488" w:type="pct"/>
            <w:tcBorders>
              <w:top w:val="nil"/>
              <w:left w:val="nil"/>
              <w:bottom w:val="nil"/>
              <w:right w:val="nil"/>
            </w:tcBorders>
            <w:shd w:val="clear" w:color="000000" w:fill="FFFFFF"/>
            <w:noWrap/>
            <w:vAlign w:val="center"/>
            <w:hideMark/>
          </w:tcPr>
          <w:p w14:paraId="6953F40C" w14:textId="77777777" w:rsidR="0070139C" w:rsidRPr="00287BE7" w:rsidRDefault="0070139C" w:rsidP="00C90305">
            <w:pPr>
              <w:jc w:val="center"/>
              <w:rPr>
                <w:ins w:id="9823" w:author="Vinicius Franco" w:date="2020-10-29T18:32:00Z"/>
                <w:rFonts w:ascii="Arial" w:hAnsi="Arial" w:cs="Arial"/>
                <w:color w:val="000000"/>
                <w:sz w:val="14"/>
                <w:szCs w:val="14"/>
              </w:rPr>
            </w:pPr>
            <w:ins w:id="9824" w:author="Vinicius Franco" w:date="2020-10-29T18:32:00Z">
              <w:r w:rsidRPr="00287BE7">
                <w:rPr>
                  <w:rFonts w:ascii="Arial" w:hAnsi="Arial" w:cs="Arial"/>
                  <w:color w:val="000000"/>
                  <w:sz w:val="14"/>
                  <w:szCs w:val="14"/>
                </w:rPr>
                <w:t>21275800874</w:t>
              </w:r>
            </w:ins>
          </w:p>
        </w:tc>
        <w:tc>
          <w:tcPr>
            <w:tcW w:w="621" w:type="pct"/>
            <w:tcBorders>
              <w:top w:val="nil"/>
              <w:left w:val="nil"/>
              <w:bottom w:val="nil"/>
              <w:right w:val="nil"/>
            </w:tcBorders>
            <w:shd w:val="clear" w:color="000000" w:fill="FFFFFF"/>
            <w:noWrap/>
            <w:vAlign w:val="center"/>
            <w:hideMark/>
          </w:tcPr>
          <w:p w14:paraId="54C66B17" w14:textId="77777777" w:rsidR="0070139C" w:rsidRPr="00287BE7" w:rsidRDefault="0070139C" w:rsidP="00C90305">
            <w:pPr>
              <w:jc w:val="right"/>
              <w:rPr>
                <w:ins w:id="9825" w:author="Vinicius Franco" w:date="2020-10-29T18:32:00Z"/>
                <w:rFonts w:ascii="Arial" w:hAnsi="Arial" w:cs="Arial"/>
                <w:color w:val="000000"/>
                <w:sz w:val="14"/>
                <w:szCs w:val="14"/>
              </w:rPr>
            </w:pPr>
            <w:ins w:id="9826" w:author="Vinicius Franco" w:date="2020-10-29T18:32:00Z">
              <w:r w:rsidRPr="00287BE7">
                <w:rPr>
                  <w:rFonts w:ascii="Arial" w:hAnsi="Arial" w:cs="Arial"/>
                  <w:color w:val="000000"/>
                  <w:sz w:val="14"/>
                  <w:szCs w:val="14"/>
                </w:rPr>
                <w:t>40.967,11</w:t>
              </w:r>
            </w:ins>
          </w:p>
        </w:tc>
        <w:tc>
          <w:tcPr>
            <w:tcW w:w="792" w:type="pct"/>
            <w:tcBorders>
              <w:top w:val="nil"/>
              <w:left w:val="nil"/>
              <w:bottom w:val="nil"/>
              <w:right w:val="nil"/>
            </w:tcBorders>
            <w:shd w:val="clear" w:color="000000" w:fill="FFFFFF"/>
            <w:noWrap/>
            <w:vAlign w:val="center"/>
            <w:hideMark/>
          </w:tcPr>
          <w:p w14:paraId="5B073F6C" w14:textId="77777777" w:rsidR="0070139C" w:rsidRPr="00287BE7" w:rsidRDefault="0070139C" w:rsidP="00C90305">
            <w:pPr>
              <w:jc w:val="center"/>
              <w:rPr>
                <w:ins w:id="9827" w:author="Vinicius Franco" w:date="2020-10-29T18:32:00Z"/>
                <w:rFonts w:ascii="Arial" w:hAnsi="Arial" w:cs="Arial"/>
                <w:color w:val="000000"/>
                <w:sz w:val="14"/>
                <w:szCs w:val="14"/>
              </w:rPr>
            </w:pPr>
            <w:ins w:id="9828" w:author="Vinicius Franco" w:date="2020-10-29T18:32:00Z">
              <w:r w:rsidRPr="00287BE7">
                <w:rPr>
                  <w:rFonts w:ascii="Arial" w:hAnsi="Arial" w:cs="Arial"/>
                  <w:color w:val="000000"/>
                  <w:sz w:val="14"/>
                  <w:szCs w:val="14"/>
                </w:rPr>
                <w:t>01/08/2027</w:t>
              </w:r>
            </w:ins>
          </w:p>
        </w:tc>
      </w:tr>
      <w:tr w:rsidR="0070139C" w:rsidRPr="00287BE7" w14:paraId="4D639335" w14:textId="77777777" w:rsidTr="00C90305">
        <w:trPr>
          <w:trHeight w:val="240"/>
          <w:ins w:id="9829" w:author="Vinicius Franco" w:date="2020-10-29T18:32:00Z"/>
        </w:trPr>
        <w:tc>
          <w:tcPr>
            <w:tcW w:w="1401" w:type="pct"/>
            <w:tcBorders>
              <w:top w:val="nil"/>
              <w:left w:val="nil"/>
              <w:bottom w:val="nil"/>
              <w:right w:val="nil"/>
            </w:tcBorders>
            <w:shd w:val="clear" w:color="000000" w:fill="FFFFFF"/>
            <w:noWrap/>
            <w:vAlign w:val="center"/>
            <w:hideMark/>
          </w:tcPr>
          <w:p w14:paraId="1BEB0F9D" w14:textId="77777777" w:rsidR="0070139C" w:rsidRPr="006E111C" w:rsidRDefault="0070139C" w:rsidP="00C90305">
            <w:pPr>
              <w:rPr>
                <w:ins w:id="9830" w:author="Vinicius Franco" w:date="2020-10-29T18:32:00Z"/>
                <w:rFonts w:ascii="Arial" w:hAnsi="Arial" w:cs="Arial"/>
                <w:color w:val="000000"/>
                <w:sz w:val="14"/>
                <w:szCs w:val="14"/>
                <w:lang w:val="en-US"/>
              </w:rPr>
            </w:pPr>
            <w:proofErr w:type="spellStart"/>
            <w:ins w:id="98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K - PP - A</w:t>
              </w:r>
            </w:ins>
          </w:p>
        </w:tc>
        <w:tc>
          <w:tcPr>
            <w:tcW w:w="1698" w:type="pct"/>
            <w:tcBorders>
              <w:top w:val="nil"/>
              <w:left w:val="nil"/>
              <w:bottom w:val="nil"/>
              <w:right w:val="nil"/>
            </w:tcBorders>
            <w:shd w:val="clear" w:color="000000" w:fill="FFFFFF"/>
            <w:noWrap/>
            <w:vAlign w:val="center"/>
            <w:hideMark/>
          </w:tcPr>
          <w:p w14:paraId="23C2BA53" w14:textId="77777777" w:rsidR="0070139C" w:rsidRPr="00287BE7" w:rsidRDefault="0070139C" w:rsidP="00C90305">
            <w:pPr>
              <w:rPr>
                <w:ins w:id="9832" w:author="Vinicius Franco" w:date="2020-10-29T18:32:00Z"/>
                <w:rFonts w:ascii="Arial" w:hAnsi="Arial" w:cs="Arial"/>
                <w:color w:val="000000"/>
                <w:sz w:val="14"/>
                <w:szCs w:val="14"/>
              </w:rPr>
            </w:pPr>
            <w:ins w:id="9833" w:author="Vinicius Franco" w:date="2020-10-29T18:32:00Z">
              <w:r w:rsidRPr="00287BE7">
                <w:rPr>
                  <w:rFonts w:ascii="Arial" w:hAnsi="Arial" w:cs="Arial"/>
                  <w:color w:val="000000"/>
                  <w:sz w:val="14"/>
                  <w:szCs w:val="14"/>
                </w:rPr>
                <w:t>LEONARDO FRANCISCO DE ALMEIDA</w:t>
              </w:r>
            </w:ins>
          </w:p>
        </w:tc>
        <w:tc>
          <w:tcPr>
            <w:tcW w:w="488" w:type="pct"/>
            <w:tcBorders>
              <w:top w:val="nil"/>
              <w:left w:val="nil"/>
              <w:bottom w:val="nil"/>
              <w:right w:val="nil"/>
            </w:tcBorders>
            <w:shd w:val="clear" w:color="000000" w:fill="FFFFFF"/>
            <w:noWrap/>
            <w:vAlign w:val="center"/>
            <w:hideMark/>
          </w:tcPr>
          <w:p w14:paraId="0072D627" w14:textId="77777777" w:rsidR="0070139C" w:rsidRPr="00287BE7" w:rsidRDefault="0070139C" w:rsidP="00C90305">
            <w:pPr>
              <w:jc w:val="center"/>
              <w:rPr>
                <w:ins w:id="9834" w:author="Vinicius Franco" w:date="2020-10-29T18:32:00Z"/>
                <w:rFonts w:ascii="Arial" w:hAnsi="Arial" w:cs="Arial"/>
                <w:color w:val="000000"/>
                <w:sz w:val="14"/>
                <w:szCs w:val="14"/>
              </w:rPr>
            </w:pPr>
            <w:ins w:id="9835" w:author="Vinicius Franco" w:date="2020-10-29T18:32:00Z">
              <w:r w:rsidRPr="00287BE7">
                <w:rPr>
                  <w:rFonts w:ascii="Arial" w:hAnsi="Arial" w:cs="Arial"/>
                  <w:color w:val="000000"/>
                  <w:sz w:val="14"/>
                  <w:szCs w:val="14"/>
                </w:rPr>
                <w:t>39215727892</w:t>
              </w:r>
            </w:ins>
          </w:p>
        </w:tc>
        <w:tc>
          <w:tcPr>
            <w:tcW w:w="621" w:type="pct"/>
            <w:tcBorders>
              <w:top w:val="nil"/>
              <w:left w:val="nil"/>
              <w:bottom w:val="nil"/>
              <w:right w:val="nil"/>
            </w:tcBorders>
            <w:shd w:val="clear" w:color="000000" w:fill="FFFFFF"/>
            <w:noWrap/>
            <w:vAlign w:val="center"/>
            <w:hideMark/>
          </w:tcPr>
          <w:p w14:paraId="508E3B08" w14:textId="77777777" w:rsidR="0070139C" w:rsidRPr="00287BE7" w:rsidRDefault="0070139C" w:rsidP="00C90305">
            <w:pPr>
              <w:jc w:val="right"/>
              <w:rPr>
                <w:ins w:id="9836" w:author="Vinicius Franco" w:date="2020-10-29T18:32:00Z"/>
                <w:rFonts w:ascii="Arial" w:hAnsi="Arial" w:cs="Arial"/>
                <w:color w:val="000000"/>
                <w:sz w:val="14"/>
                <w:szCs w:val="14"/>
              </w:rPr>
            </w:pPr>
            <w:ins w:id="9837" w:author="Vinicius Franco" w:date="2020-10-29T18:32:00Z">
              <w:r w:rsidRPr="00287BE7">
                <w:rPr>
                  <w:rFonts w:ascii="Arial" w:hAnsi="Arial" w:cs="Arial"/>
                  <w:color w:val="000000"/>
                  <w:sz w:val="14"/>
                  <w:szCs w:val="14"/>
                </w:rPr>
                <w:t>20.617,14</w:t>
              </w:r>
            </w:ins>
          </w:p>
        </w:tc>
        <w:tc>
          <w:tcPr>
            <w:tcW w:w="792" w:type="pct"/>
            <w:tcBorders>
              <w:top w:val="nil"/>
              <w:left w:val="nil"/>
              <w:bottom w:val="nil"/>
              <w:right w:val="nil"/>
            </w:tcBorders>
            <w:shd w:val="clear" w:color="000000" w:fill="FFFFFF"/>
            <w:noWrap/>
            <w:vAlign w:val="center"/>
            <w:hideMark/>
          </w:tcPr>
          <w:p w14:paraId="7B7B89D4" w14:textId="77777777" w:rsidR="0070139C" w:rsidRPr="00287BE7" w:rsidRDefault="0070139C" w:rsidP="00C90305">
            <w:pPr>
              <w:jc w:val="center"/>
              <w:rPr>
                <w:ins w:id="9838" w:author="Vinicius Franco" w:date="2020-10-29T18:32:00Z"/>
                <w:rFonts w:ascii="Arial" w:hAnsi="Arial" w:cs="Arial"/>
                <w:color w:val="000000"/>
                <w:sz w:val="14"/>
                <w:szCs w:val="14"/>
              </w:rPr>
            </w:pPr>
            <w:ins w:id="9839" w:author="Vinicius Franco" w:date="2020-10-29T18:32:00Z">
              <w:r w:rsidRPr="00287BE7">
                <w:rPr>
                  <w:rFonts w:ascii="Arial" w:hAnsi="Arial" w:cs="Arial"/>
                  <w:color w:val="000000"/>
                  <w:sz w:val="14"/>
                  <w:szCs w:val="14"/>
                </w:rPr>
                <w:t>01/07/2027</w:t>
              </w:r>
            </w:ins>
          </w:p>
        </w:tc>
      </w:tr>
      <w:tr w:rsidR="0070139C" w:rsidRPr="00287BE7" w14:paraId="58670F25" w14:textId="77777777" w:rsidTr="00C90305">
        <w:trPr>
          <w:trHeight w:val="240"/>
          <w:ins w:id="9840" w:author="Vinicius Franco" w:date="2020-10-29T18:32:00Z"/>
        </w:trPr>
        <w:tc>
          <w:tcPr>
            <w:tcW w:w="1401" w:type="pct"/>
            <w:tcBorders>
              <w:top w:val="nil"/>
              <w:left w:val="nil"/>
              <w:bottom w:val="nil"/>
              <w:right w:val="nil"/>
            </w:tcBorders>
            <w:shd w:val="clear" w:color="000000" w:fill="FFFFFF"/>
            <w:noWrap/>
            <w:vAlign w:val="center"/>
            <w:hideMark/>
          </w:tcPr>
          <w:p w14:paraId="00134893" w14:textId="77777777" w:rsidR="0070139C" w:rsidRPr="006E111C" w:rsidRDefault="0070139C" w:rsidP="00C90305">
            <w:pPr>
              <w:rPr>
                <w:ins w:id="9841" w:author="Vinicius Franco" w:date="2020-10-29T18:32:00Z"/>
                <w:rFonts w:ascii="Arial" w:hAnsi="Arial" w:cs="Arial"/>
                <w:color w:val="000000"/>
                <w:sz w:val="14"/>
                <w:szCs w:val="14"/>
                <w:lang w:val="en-US"/>
              </w:rPr>
            </w:pPr>
            <w:proofErr w:type="spellStart"/>
            <w:ins w:id="98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K2 - PP - A</w:t>
              </w:r>
            </w:ins>
          </w:p>
        </w:tc>
        <w:tc>
          <w:tcPr>
            <w:tcW w:w="1698" w:type="pct"/>
            <w:tcBorders>
              <w:top w:val="nil"/>
              <w:left w:val="nil"/>
              <w:bottom w:val="nil"/>
              <w:right w:val="nil"/>
            </w:tcBorders>
            <w:shd w:val="clear" w:color="000000" w:fill="FFFFFF"/>
            <w:noWrap/>
            <w:vAlign w:val="center"/>
            <w:hideMark/>
          </w:tcPr>
          <w:p w14:paraId="7ED3ED97" w14:textId="77777777" w:rsidR="0070139C" w:rsidRPr="00287BE7" w:rsidRDefault="0070139C" w:rsidP="00C90305">
            <w:pPr>
              <w:rPr>
                <w:ins w:id="9843" w:author="Vinicius Franco" w:date="2020-10-29T18:32:00Z"/>
                <w:rFonts w:ascii="Arial" w:hAnsi="Arial" w:cs="Arial"/>
                <w:color w:val="000000"/>
                <w:sz w:val="14"/>
                <w:szCs w:val="14"/>
              </w:rPr>
            </w:pPr>
            <w:proofErr w:type="spellStart"/>
            <w:ins w:id="9844" w:author="Vinicius Franco" w:date="2020-10-29T18:32:00Z">
              <w:r w:rsidRPr="00287BE7">
                <w:rPr>
                  <w:rFonts w:ascii="Arial" w:hAnsi="Arial" w:cs="Arial"/>
                  <w:color w:val="000000"/>
                  <w:sz w:val="14"/>
                  <w:szCs w:val="14"/>
                </w:rPr>
                <w:t>CLECIO</w:t>
              </w:r>
              <w:proofErr w:type="spellEnd"/>
              <w:r w:rsidRPr="00287BE7">
                <w:rPr>
                  <w:rFonts w:ascii="Arial" w:hAnsi="Arial" w:cs="Arial"/>
                  <w:color w:val="000000"/>
                  <w:sz w:val="14"/>
                  <w:szCs w:val="14"/>
                </w:rPr>
                <w:t xml:space="preserve"> FERREIRA DA SILVA FIDELIS</w:t>
              </w:r>
            </w:ins>
          </w:p>
        </w:tc>
        <w:tc>
          <w:tcPr>
            <w:tcW w:w="488" w:type="pct"/>
            <w:tcBorders>
              <w:top w:val="nil"/>
              <w:left w:val="nil"/>
              <w:bottom w:val="nil"/>
              <w:right w:val="nil"/>
            </w:tcBorders>
            <w:shd w:val="clear" w:color="000000" w:fill="FFFFFF"/>
            <w:noWrap/>
            <w:vAlign w:val="center"/>
            <w:hideMark/>
          </w:tcPr>
          <w:p w14:paraId="234EB0EC" w14:textId="77777777" w:rsidR="0070139C" w:rsidRPr="00287BE7" w:rsidRDefault="0070139C" w:rsidP="00C90305">
            <w:pPr>
              <w:jc w:val="center"/>
              <w:rPr>
                <w:ins w:id="9845" w:author="Vinicius Franco" w:date="2020-10-29T18:32:00Z"/>
                <w:rFonts w:ascii="Arial" w:hAnsi="Arial" w:cs="Arial"/>
                <w:color w:val="000000"/>
                <w:sz w:val="14"/>
                <w:szCs w:val="14"/>
              </w:rPr>
            </w:pPr>
            <w:ins w:id="9846" w:author="Vinicius Franco" w:date="2020-10-29T18:32:00Z">
              <w:r w:rsidRPr="00287BE7">
                <w:rPr>
                  <w:rFonts w:ascii="Arial" w:hAnsi="Arial" w:cs="Arial"/>
                  <w:color w:val="000000"/>
                  <w:sz w:val="14"/>
                  <w:szCs w:val="14"/>
                </w:rPr>
                <w:t>04467333428</w:t>
              </w:r>
            </w:ins>
          </w:p>
        </w:tc>
        <w:tc>
          <w:tcPr>
            <w:tcW w:w="621" w:type="pct"/>
            <w:tcBorders>
              <w:top w:val="nil"/>
              <w:left w:val="nil"/>
              <w:bottom w:val="nil"/>
              <w:right w:val="nil"/>
            </w:tcBorders>
            <w:shd w:val="clear" w:color="000000" w:fill="FFFFFF"/>
            <w:noWrap/>
            <w:vAlign w:val="center"/>
            <w:hideMark/>
          </w:tcPr>
          <w:p w14:paraId="1CE6009D" w14:textId="77777777" w:rsidR="0070139C" w:rsidRPr="00287BE7" w:rsidRDefault="0070139C" w:rsidP="00C90305">
            <w:pPr>
              <w:jc w:val="right"/>
              <w:rPr>
                <w:ins w:id="9847" w:author="Vinicius Franco" w:date="2020-10-29T18:32:00Z"/>
                <w:rFonts w:ascii="Arial" w:hAnsi="Arial" w:cs="Arial"/>
                <w:color w:val="000000"/>
                <w:sz w:val="14"/>
                <w:szCs w:val="14"/>
              </w:rPr>
            </w:pPr>
            <w:ins w:id="9848" w:author="Vinicius Franco" w:date="2020-10-29T18:32:00Z">
              <w:r w:rsidRPr="00287BE7">
                <w:rPr>
                  <w:rFonts w:ascii="Arial" w:hAnsi="Arial" w:cs="Arial"/>
                  <w:color w:val="000000"/>
                  <w:sz w:val="14"/>
                  <w:szCs w:val="14"/>
                </w:rPr>
                <w:t>8.813,88</w:t>
              </w:r>
            </w:ins>
          </w:p>
        </w:tc>
        <w:tc>
          <w:tcPr>
            <w:tcW w:w="792" w:type="pct"/>
            <w:tcBorders>
              <w:top w:val="nil"/>
              <w:left w:val="nil"/>
              <w:bottom w:val="nil"/>
              <w:right w:val="nil"/>
            </w:tcBorders>
            <w:shd w:val="clear" w:color="000000" w:fill="FFFFFF"/>
            <w:noWrap/>
            <w:vAlign w:val="center"/>
            <w:hideMark/>
          </w:tcPr>
          <w:p w14:paraId="3EB24753" w14:textId="77777777" w:rsidR="0070139C" w:rsidRPr="00287BE7" w:rsidRDefault="0070139C" w:rsidP="00C90305">
            <w:pPr>
              <w:jc w:val="center"/>
              <w:rPr>
                <w:ins w:id="9849" w:author="Vinicius Franco" w:date="2020-10-29T18:32:00Z"/>
                <w:rFonts w:ascii="Arial" w:hAnsi="Arial" w:cs="Arial"/>
                <w:color w:val="000000"/>
                <w:sz w:val="14"/>
                <w:szCs w:val="14"/>
              </w:rPr>
            </w:pPr>
            <w:ins w:id="9850" w:author="Vinicius Franco" w:date="2020-10-29T18:32:00Z">
              <w:r w:rsidRPr="00287BE7">
                <w:rPr>
                  <w:rFonts w:ascii="Arial" w:hAnsi="Arial" w:cs="Arial"/>
                  <w:color w:val="000000"/>
                  <w:sz w:val="14"/>
                  <w:szCs w:val="14"/>
                </w:rPr>
                <w:t>01/05/2023</w:t>
              </w:r>
            </w:ins>
          </w:p>
        </w:tc>
      </w:tr>
      <w:tr w:rsidR="0070139C" w:rsidRPr="00287BE7" w14:paraId="5E95E900" w14:textId="77777777" w:rsidTr="00C90305">
        <w:trPr>
          <w:trHeight w:val="240"/>
          <w:ins w:id="9851" w:author="Vinicius Franco" w:date="2020-10-29T18:32:00Z"/>
        </w:trPr>
        <w:tc>
          <w:tcPr>
            <w:tcW w:w="1401" w:type="pct"/>
            <w:tcBorders>
              <w:top w:val="nil"/>
              <w:left w:val="nil"/>
              <w:bottom w:val="nil"/>
              <w:right w:val="nil"/>
            </w:tcBorders>
            <w:shd w:val="clear" w:color="000000" w:fill="FFFFFF"/>
            <w:noWrap/>
            <w:vAlign w:val="center"/>
            <w:hideMark/>
          </w:tcPr>
          <w:p w14:paraId="04BCF009" w14:textId="77777777" w:rsidR="0070139C" w:rsidRPr="00287BE7" w:rsidRDefault="0070139C" w:rsidP="00C90305">
            <w:pPr>
              <w:rPr>
                <w:ins w:id="9852" w:author="Vinicius Franco" w:date="2020-10-29T18:32:00Z"/>
                <w:rFonts w:ascii="Arial" w:hAnsi="Arial" w:cs="Arial"/>
                <w:color w:val="000000"/>
                <w:sz w:val="14"/>
                <w:szCs w:val="14"/>
              </w:rPr>
            </w:pPr>
            <w:ins w:id="985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L - OPA - A</w:t>
              </w:r>
            </w:ins>
          </w:p>
        </w:tc>
        <w:tc>
          <w:tcPr>
            <w:tcW w:w="1698" w:type="pct"/>
            <w:tcBorders>
              <w:top w:val="nil"/>
              <w:left w:val="nil"/>
              <w:bottom w:val="nil"/>
              <w:right w:val="nil"/>
            </w:tcBorders>
            <w:shd w:val="clear" w:color="000000" w:fill="FFFFFF"/>
            <w:noWrap/>
            <w:vAlign w:val="center"/>
            <w:hideMark/>
          </w:tcPr>
          <w:p w14:paraId="5F514AD5" w14:textId="77777777" w:rsidR="0070139C" w:rsidRPr="00287BE7" w:rsidRDefault="0070139C" w:rsidP="00C90305">
            <w:pPr>
              <w:rPr>
                <w:ins w:id="9854" w:author="Vinicius Franco" w:date="2020-10-29T18:32:00Z"/>
                <w:rFonts w:ascii="Arial" w:hAnsi="Arial" w:cs="Arial"/>
                <w:color w:val="000000"/>
                <w:sz w:val="14"/>
                <w:szCs w:val="14"/>
              </w:rPr>
            </w:pPr>
            <w:ins w:id="9855" w:author="Vinicius Franco" w:date="2020-10-29T18:32:00Z">
              <w:r w:rsidRPr="00287BE7">
                <w:rPr>
                  <w:rFonts w:ascii="Arial" w:hAnsi="Arial" w:cs="Arial"/>
                  <w:color w:val="000000"/>
                  <w:sz w:val="14"/>
                  <w:szCs w:val="14"/>
                </w:rPr>
                <w:t>JOSE APARECIDO DE OLIVEIRA</w:t>
              </w:r>
            </w:ins>
          </w:p>
        </w:tc>
        <w:tc>
          <w:tcPr>
            <w:tcW w:w="488" w:type="pct"/>
            <w:tcBorders>
              <w:top w:val="nil"/>
              <w:left w:val="nil"/>
              <w:bottom w:val="nil"/>
              <w:right w:val="nil"/>
            </w:tcBorders>
            <w:shd w:val="clear" w:color="000000" w:fill="FFFFFF"/>
            <w:noWrap/>
            <w:vAlign w:val="center"/>
            <w:hideMark/>
          </w:tcPr>
          <w:p w14:paraId="4CB0A4BF" w14:textId="77777777" w:rsidR="0070139C" w:rsidRPr="00287BE7" w:rsidRDefault="0070139C" w:rsidP="00C90305">
            <w:pPr>
              <w:jc w:val="center"/>
              <w:rPr>
                <w:ins w:id="9856" w:author="Vinicius Franco" w:date="2020-10-29T18:32:00Z"/>
                <w:rFonts w:ascii="Arial" w:hAnsi="Arial" w:cs="Arial"/>
                <w:color w:val="000000"/>
                <w:sz w:val="14"/>
                <w:szCs w:val="14"/>
              </w:rPr>
            </w:pPr>
            <w:ins w:id="9857" w:author="Vinicius Franco" w:date="2020-10-29T18:32:00Z">
              <w:r w:rsidRPr="00287BE7">
                <w:rPr>
                  <w:rFonts w:ascii="Arial" w:hAnsi="Arial" w:cs="Arial"/>
                  <w:color w:val="000000"/>
                  <w:sz w:val="14"/>
                  <w:szCs w:val="14"/>
                </w:rPr>
                <w:t>11627633880</w:t>
              </w:r>
            </w:ins>
          </w:p>
        </w:tc>
        <w:tc>
          <w:tcPr>
            <w:tcW w:w="621" w:type="pct"/>
            <w:tcBorders>
              <w:top w:val="nil"/>
              <w:left w:val="nil"/>
              <w:bottom w:val="nil"/>
              <w:right w:val="nil"/>
            </w:tcBorders>
            <w:shd w:val="clear" w:color="000000" w:fill="FFFFFF"/>
            <w:noWrap/>
            <w:vAlign w:val="center"/>
            <w:hideMark/>
          </w:tcPr>
          <w:p w14:paraId="2FAD0549" w14:textId="77777777" w:rsidR="0070139C" w:rsidRPr="00287BE7" w:rsidRDefault="0070139C" w:rsidP="00C90305">
            <w:pPr>
              <w:jc w:val="right"/>
              <w:rPr>
                <w:ins w:id="9858" w:author="Vinicius Franco" w:date="2020-10-29T18:32:00Z"/>
                <w:rFonts w:ascii="Arial" w:hAnsi="Arial" w:cs="Arial"/>
                <w:color w:val="000000"/>
                <w:sz w:val="14"/>
                <w:szCs w:val="14"/>
              </w:rPr>
            </w:pPr>
            <w:ins w:id="9859" w:author="Vinicius Franco" w:date="2020-10-29T18:32:00Z">
              <w:r w:rsidRPr="00287BE7">
                <w:rPr>
                  <w:rFonts w:ascii="Arial" w:hAnsi="Arial" w:cs="Arial"/>
                  <w:color w:val="000000"/>
                  <w:sz w:val="14"/>
                  <w:szCs w:val="14"/>
                </w:rPr>
                <w:t>23.790,59</w:t>
              </w:r>
            </w:ins>
          </w:p>
        </w:tc>
        <w:tc>
          <w:tcPr>
            <w:tcW w:w="792" w:type="pct"/>
            <w:tcBorders>
              <w:top w:val="nil"/>
              <w:left w:val="nil"/>
              <w:bottom w:val="nil"/>
              <w:right w:val="nil"/>
            </w:tcBorders>
            <w:shd w:val="clear" w:color="000000" w:fill="FFFFFF"/>
            <w:noWrap/>
            <w:vAlign w:val="center"/>
            <w:hideMark/>
          </w:tcPr>
          <w:p w14:paraId="1BB08974" w14:textId="77777777" w:rsidR="0070139C" w:rsidRPr="00287BE7" w:rsidRDefault="0070139C" w:rsidP="00C90305">
            <w:pPr>
              <w:jc w:val="center"/>
              <w:rPr>
                <w:ins w:id="9860" w:author="Vinicius Franco" w:date="2020-10-29T18:32:00Z"/>
                <w:rFonts w:ascii="Arial" w:hAnsi="Arial" w:cs="Arial"/>
                <w:color w:val="000000"/>
                <w:sz w:val="14"/>
                <w:szCs w:val="14"/>
              </w:rPr>
            </w:pPr>
            <w:ins w:id="9861" w:author="Vinicius Franco" w:date="2020-10-29T18:32:00Z">
              <w:r w:rsidRPr="00287BE7">
                <w:rPr>
                  <w:rFonts w:ascii="Arial" w:hAnsi="Arial" w:cs="Arial"/>
                  <w:color w:val="000000"/>
                  <w:sz w:val="14"/>
                  <w:szCs w:val="14"/>
                </w:rPr>
                <w:t>01/08/2024</w:t>
              </w:r>
            </w:ins>
          </w:p>
        </w:tc>
      </w:tr>
      <w:tr w:rsidR="0070139C" w:rsidRPr="00287BE7" w14:paraId="75BBDF54" w14:textId="77777777" w:rsidTr="00C90305">
        <w:trPr>
          <w:trHeight w:val="240"/>
          <w:ins w:id="9862" w:author="Vinicius Franco" w:date="2020-10-29T18:32:00Z"/>
        </w:trPr>
        <w:tc>
          <w:tcPr>
            <w:tcW w:w="1401" w:type="pct"/>
            <w:tcBorders>
              <w:top w:val="nil"/>
              <w:left w:val="nil"/>
              <w:bottom w:val="nil"/>
              <w:right w:val="nil"/>
            </w:tcBorders>
            <w:shd w:val="clear" w:color="000000" w:fill="FFFFFF"/>
            <w:noWrap/>
            <w:vAlign w:val="center"/>
            <w:hideMark/>
          </w:tcPr>
          <w:p w14:paraId="3818983E" w14:textId="77777777" w:rsidR="0070139C" w:rsidRPr="00287BE7" w:rsidRDefault="0070139C" w:rsidP="00C90305">
            <w:pPr>
              <w:rPr>
                <w:ins w:id="9863" w:author="Vinicius Franco" w:date="2020-10-29T18:32:00Z"/>
                <w:rFonts w:ascii="Arial" w:hAnsi="Arial" w:cs="Arial"/>
                <w:color w:val="000000"/>
                <w:sz w:val="14"/>
                <w:szCs w:val="14"/>
              </w:rPr>
            </w:pPr>
            <w:ins w:id="986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- 618 M - OPA - A</w:t>
              </w:r>
            </w:ins>
          </w:p>
        </w:tc>
        <w:tc>
          <w:tcPr>
            <w:tcW w:w="1698" w:type="pct"/>
            <w:tcBorders>
              <w:top w:val="nil"/>
              <w:left w:val="nil"/>
              <w:bottom w:val="nil"/>
              <w:right w:val="nil"/>
            </w:tcBorders>
            <w:shd w:val="clear" w:color="000000" w:fill="FFFFFF"/>
            <w:noWrap/>
            <w:vAlign w:val="center"/>
            <w:hideMark/>
          </w:tcPr>
          <w:p w14:paraId="229543F0" w14:textId="77777777" w:rsidR="0070139C" w:rsidRPr="00287BE7" w:rsidRDefault="0070139C" w:rsidP="00C90305">
            <w:pPr>
              <w:rPr>
                <w:ins w:id="9865" w:author="Vinicius Franco" w:date="2020-10-29T18:32:00Z"/>
                <w:rFonts w:ascii="Arial" w:hAnsi="Arial" w:cs="Arial"/>
                <w:color w:val="000000"/>
                <w:sz w:val="14"/>
                <w:szCs w:val="14"/>
              </w:rPr>
            </w:pPr>
            <w:ins w:id="9866" w:author="Vinicius Franco" w:date="2020-10-29T18:32:00Z">
              <w:r w:rsidRPr="00287BE7">
                <w:rPr>
                  <w:rFonts w:ascii="Arial" w:hAnsi="Arial" w:cs="Arial"/>
                  <w:color w:val="000000"/>
                  <w:sz w:val="14"/>
                  <w:szCs w:val="14"/>
                </w:rPr>
                <w:t>FABIO APARECIDO SOUSA</w:t>
              </w:r>
            </w:ins>
          </w:p>
        </w:tc>
        <w:tc>
          <w:tcPr>
            <w:tcW w:w="488" w:type="pct"/>
            <w:tcBorders>
              <w:top w:val="nil"/>
              <w:left w:val="nil"/>
              <w:bottom w:val="nil"/>
              <w:right w:val="nil"/>
            </w:tcBorders>
            <w:shd w:val="clear" w:color="000000" w:fill="FFFFFF"/>
            <w:noWrap/>
            <w:vAlign w:val="center"/>
            <w:hideMark/>
          </w:tcPr>
          <w:p w14:paraId="535C179E" w14:textId="77777777" w:rsidR="0070139C" w:rsidRPr="00287BE7" w:rsidRDefault="0070139C" w:rsidP="00C90305">
            <w:pPr>
              <w:jc w:val="center"/>
              <w:rPr>
                <w:ins w:id="9867" w:author="Vinicius Franco" w:date="2020-10-29T18:32:00Z"/>
                <w:rFonts w:ascii="Arial" w:hAnsi="Arial" w:cs="Arial"/>
                <w:color w:val="000000"/>
                <w:sz w:val="14"/>
                <w:szCs w:val="14"/>
              </w:rPr>
            </w:pPr>
            <w:ins w:id="9868" w:author="Vinicius Franco" w:date="2020-10-29T18:32:00Z">
              <w:r w:rsidRPr="00287BE7">
                <w:rPr>
                  <w:rFonts w:ascii="Arial" w:hAnsi="Arial" w:cs="Arial"/>
                  <w:color w:val="000000"/>
                  <w:sz w:val="14"/>
                  <w:szCs w:val="14"/>
                </w:rPr>
                <w:t>35368086890</w:t>
              </w:r>
            </w:ins>
          </w:p>
        </w:tc>
        <w:tc>
          <w:tcPr>
            <w:tcW w:w="621" w:type="pct"/>
            <w:tcBorders>
              <w:top w:val="nil"/>
              <w:left w:val="nil"/>
              <w:bottom w:val="nil"/>
              <w:right w:val="nil"/>
            </w:tcBorders>
            <w:shd w:val="clear" w:color="000000" w:fill="FFFFFF"/>
            <w:noWrap/>
            <w:vAlign w:val="center"/>
            <w:hideMark/>
          </w:tcPr>
          <w:p w14:paraId="0F02E28A" w14:textId="77777777" w:rsidR="0070139C" w:rsidRPr="00287BE7" w:rsidRDefault="0070139C" w:rsidP="00C90305">
            <w:pPr>
              <w:jc w:val="right"/>
              <w:rPr>
                <w:ins w:id="9869" w:author="Vinicius Franco" w:date="2020-10-29T18:32:00Z"/>
                <w:rFonts w:ascii="Arial" w:hAnsi="Arial" w:cs="Arial"/>
                <w:color w:val="000000"/>
                <w:sz w:val="14"/>
                <w:szCs w:val="14"/>
              </w:rPr>
            </w:pPr>
            <w:ins w:id="9870" w:author="Vinicius Franco" w:date="2020-10-29T18:32:00Z">
              <w:r w:rsidRPr="00287BE7">
                <w:rPr>
                  <w:rFonts w:ascii="Arial" w:hAnsi="Arial" w:cs="Arial"/>
                  <w:color w:val="000000"/>
                  <w:sz w:val="14"/>
                  <w:szCs w:val="14"/>
                </w:rPr>
                <w:t>17.582,14</w:t>
              </w:r>
            </w:ins>
          </w:p>
        </w:tc>
        <w:tc>
          <w:tcPr>
            <w:tcW w:w="792" w:type="pct"/>
            <w:tcBorders>
              <w:top w:val="nil"/>
              <w:left w:val="nil"/>
              <w:bottom w:val="nil"/>
              <w:right w:val="nil"/>
            </w:tcBorders>
            <w:shd w:val="clear" w:color="000000" w:fill="FFFFFF"/>
            <w:noWrap/>
            <w:vAlign w:val="center"/>
            <w:hideMark/>
          </w:tcPr>
          <w:p w14:paraId="7CB98F50" w14:textId="77777777" w:rsidR="0070139C" w:rsidRPr="00287BE7" w:rsidRDefault="0070139C" w:rsidP="00C90305">
            <w:pPr>
              <w:jc w:val="center"/>
              <w:rPr>
                <w:ins w:id="9871" w:author="Vinicius Franco" w:date="2020-10-29T18:32:00Z"/>
                <w:rFonts w:ascii="Arial" w:hAnsi="Arial" w:cs="Arial"/>
                <w:color w:val="000000"/>
                <w:sz w:val="14"/>
                <w:szCs w:val="14"/>
              </w:rPr>
            </w:pPr>
            <w:ins w:id="9872" w:author="Vinicius Franco" w:date="2020-10-29T18:32:00Z">
              <w:r w:rsidRPr="00287BE7">
                <w:rPr>
                  <w:rFonts w:ascii="Arial" w:hAnsi="Arial" w:cs="Arial"/>
                  <w:color w:val="000000"/>
                  <w:sz w:val="14"/>
                  <w:szCs w:val="14"/>
                </w:rPr>
                <w:t>01/12/2024</w:t>
              </w:r>
            </w:ins>
          </w:p>
        </w:tc>
      </w:tr>
      <w:tr w:rsidR="0070139C" w:rsidRPr="00287BE7" w14:paraId="086E3668" w14:textId="77777777" w:rsidTr="00C90305">
        <w:trPr>
          <w:trHeight w:val="240"/>
          <w:ins w:id="9873" w:author="Vinicius Franco" w:date="2020-10-29T18:32:00Z"/>
        </w:trPr>
        <w:tc>
          <w:tcPr>
            <w:tcW w:w="1401" w:type="pct"/>
            <w:tcBorders>
              <w:top w:val="nil"/>
              <w:left w:val="nil"/>
              <w:bottom w:val="nil"/>
              <w:right w:val="nil"/>
            </w:tcBorders>
            <w:shd w:val="clear" w:color="000000" w:fill="FFFFFF"/>
            <w:noWrap/>
            <w:vAlign w:val="center"/>
            <w:hideMark/>
          </w:tcPr>
          <w:p w14:paraId="43738FAD" w14:textId="77777777" w:rsidR="0070139C" w:rsidRPr="006E111C" w:rsidRDefault="0070139C" w:rsidP="00C90305">
            <w:pPr>
              <w:rPr>
                <w:ins w:id="9874" w:author="Vinicius Franco" w:date="2020-10-29T18:32:00Z"/>
                <w:rFonts w:ascii="Arial" w:hAnsi="Arial" w:cs="Arial"/>
                <w:color w:val="000000"/>
                <w:sz w:val="14"/>
                <w:szCs w:val="14"/>
                <w:lang w:val="en-US"/>
              </w:rPr>
            </w:pPr>
            <w:proofErr w:type="spellStart"/>
            <w:ins w:id="98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M - OPS - A</w:t>
              </w:r>
            </w:ins>
          </w:p>
        </w:tc>
        <w:tc>
          <w:tcPr>
            <w:tcW w:w="1698" w:type="pct"/>
            <w:tcBorders>
              <w:top w:val="nil"/>
              <w:left w:val="nil"/>
              <w:bottom w:val="nil"/>
              <w:right w:val="nil"/>
            </w:tcBorders>
            <w:shd w:val="clear" w:color="000000" w:fill="FFFFFF"/>
            <w:noWrap/>
            <w:vAlign w:val="center"/>
            <w:hideMark/>
          </w:tcPr>
          <w:p w14:paraId="435BCAEC" w14:textId="77777777" w:rsidR="0070139C" w:rsidRPr="00287BE7" w:rsidRDefault="0070139C" w:rsidP="00C90305">
            <w:pPr>
              <w:rPr>
                <w:ins w:id="9876" w:author="Vinicius Franco" w:date="2020-10-29T18:32:00Z"/>
                <w:rFonts w:ascii="Arial" w:hAnsi="Arial" w:cs="Arial"/>
                <w:color w:val="000000"/>
                <w:sz w:val="14"/>
                <w:szCs w:val="14"/>
              </w:rPr>
            </w:pPr>
            <w:ins w:id="9877" w:author="Vinicius Franco" w:date="2020-10-29T18:32:00Z">
              <w:r w:rsidRPr="00287BE7">
                <w:rPr>
                  <w:rFonts w:ascii="Arial" w:hAnsi="Arial" w:cs="Arial"/>
                  <w:color w:val="000000"/>
                  <w:sz w:val="14"/>
                  <w:szCs w:val="14"/>
                </w:rPr>
                <w:t xml:space="preserve">IVAN MITSUO </w:t>
              </w:r>
              <w:proofErr w:type="spellStart"/>
              <w:r w:rsidRPr="00287BE7">
                <w:rPr>
                  <w:rFonts w:ascii="Arial" w:hAnsi="Arial" w:cs="Arial"/>
                  <w:color w:val="000000"/>
                  <w:sz w:val="14"/>
                  <w:szCs w:val="14"/>
                </w:rPr>
                <w:t>GOHARA</w:t>
              </w:r>
              <w:proofErr w:type="spellEnd"/>
            </w:ins>
          </w:p>
        </w:tc>
        <w:tc>
          <w:tcPr>
            <w:tcW w:w="488" w:type="pct"/>
            <w:tcBorders>
              <w:top w:val="nil"/>
              <w:left w:val="nil"/>
              <w:bottom w:val="nil"/>
              <w:right w:val="nil"/>
            </w:tcBorders>
            <w:shd w:val="clear" w:color="000000" w:fill="FFFFFF"/>
            <w:noWrap/>
            <w:vAlign w:val="center"/>
            <w:hideMark/>
          </w:tcPr>
          <w:p w14:paraId="338488DE" w14:textId="77777777" w:rsidR="0070139C" w:rsidRPr="00287BE7" w:rsidRDefault="0070139C" w:rsidP="00C90305">
            <w:pPr>
              <w:jc w:val="center"/>
              <w:rPr>
                <w:ins w:id="9878" w:author="Vinicius Franco" w:date="2020-10-29T18:32:00Z"/>
                <w:rFonts w:ascii="Arial" w:hAnsi="Arial" w:cs="Arial"/>
                <w:color w:val="000000"/>
                <w:sz w:val="14"/>
                <w:szCs w:val="14"/>
              </w:rPr>
            </w:pPr>
            <w:ins w:id="9879" w:author="Vinicius Franco" w:date="2020-10-29T18:32:00Z">
              <w:r w:rsidRPr="00287BE7">
                <w:rPr>
                  <w:rFonts w:ascii="Arial" w:hAnsi="Arial" w:cs="Arial"/>
                  <w:color w:val="000000"/>
                  <w:sz w:val="14"/>
                  <w:szCs w:val="14"/>
                </w:rPr>
                <w:t>28837547803</w:t>
              </w:r>
            </w:ins>
          </w:p>
        </w:tc>
        <w:tc>
          <w:tcPr>
            <w:tcW w:w="621" w:type="pct"/>
            <w:tcBorders>
              <w:top w:val="nil"/>
              <w:left w:val="nil"/>
              <w:bottom w:val="nil"/>
              <w:right w:val="nil"/>
            </w:tcBorders>
            <w:shd w:val="clear" w:color="000000" w:fill="FFFFFF"/>
            <w:noWrap/>
            <w:vAlign w:val="center"/>
            <w:hideMark/>
          </w:tcPr>
          <w:p w14:paraId="7E836AE9" w14:textId="77777777" w:rsidR="0070139C" w:rsidRPr="00287BE7" w:rsidRDefault="0070139C" w:rsidP="00C90305">
            <w:pPr>
              <w:jc w:val="right"/>
              <w:rPr>
                <w:ins w:id="9880" w:author="Vinicius Franco" w:date="2020-10-29T18:32:00Z"/>
                <w:rFonts w:ascii="Arial" w:hAnsi="Arial" w:cs="Arial"/>
                <w:color w:val="000000"/>
                <w:sz w:val="14"/>
                <w:szCs w:val="14"/>
              </w:rPr>
            </w:pPr>
            <w:ins w:id="9881" w:author="Vinicius Franco" w:date="2020-10-29T18:32:00Z">
              <w:r w:rsidRPr="00287BE7">
                <w:rPr>
                  <w:rFonts w:ascii="Arial" w:hAnsi="Arial" w:cs="Arial"/>
                  <w:color w:val="000000"/>
                  <w:sz w:val="14"/>
                  <w:szCs w:val="14"/>
                </w:rPr>
                <w:t>24.325,49</w:t>
              </w:r>
            </w:ins>
          </w:p>
        </w:tc>
        <w:tc>
          <w:tcPr>
            <w:tcW w:w="792" w:type="pct"/>
            <w:tcBorders>
              <w:top w:val="nil"/>
              <w:left w:val="nil"/>
              <w:bottom w:val="nil"/>
              <w:right w:val="nil"/>
            </w:tcBorders>
            <w:shd w:val="clear" w:color="000000" w:fill="FFFFFF"/>
            <w:noWrap/>
            <w:vAlign w:val="center"/>
            <w:hideMark/>
          </w:tcPr>
          <w:p w14:paraId="12A96AAD" w14:textId="77777777" w:rsidR="0070139C" w:rsidRPr="00287BE7" w:rsidRDefault="0070139C" w:rsidP="00C90305">
            <w:pPr>
              <w:jc w:val="center"/>
              <w:rPr>
                <w:ins w:id="9882" w:author="Vinicius Franco" w:date="2020-10-29T18:32:00Z"/>
                <w:rFonts w:ascii="Arial" w:hAnsi="Arial" w:cs="Arial"/>
                <w:color w:val="000000"/>
                <w:sz w:val="14"/>
                <w:szCs w:val="14"/>
              </w:rPr>
            </w:pPr>
            <w:ins w:id="9883" w:author="Vinicius Franco" w:date="2020-10-29T18:32:00Z">
              <w:r w:rsidRPr="00287BE7">
                <w:rPr>
                  <w:rFonts w:ascii="Arial" w:hAnsi="Arial" w:cs="Arial"/>
                  <w:color w:val="000000"/>
                  <w:sz w:val="14"/>
                  <w:szCs w:val="14"/>
                </w:rPr>
                <w:t>01/12/2024</w:t>
              </w:r>
            </w:ins>
          </w:p>
        </w:tc>
      </w:tr>
      <w:tr w:rsidR="0070139C" w:rsidRPr="00287BE7" w14:paraId="4D4FFBE5" w14:textId="77777777" w:rsidTr="00C90305">
        <w:trPr>
          <w:trHeight w:val="240"/>
          <w:ins w:id="9884" w:author="Vinicius Franco" w:date="2020-10-29T18:32:00Z"/>
        </w:trPr>
        <w:tc>
          <w:tcPr>
            <w:tcW w:w="1401" w:type="pct"/>
            <w:tcBorders>
              <w:top w:val="nil"/>
              <w:left w:val="nil"/>
              <w:bottom w:val="nil"/>
              <w:right w:val="nil"/>
            </w:tcBorders>
            <w:shd w:val="clear" w:color="000000" w:fill="FFFFFF"/>
            <w:noWrap/>
            <w:vAlign w:val="center"/>
            <w:hideMark/>
          </w:tcPr>
          <w:p w14:paraId="0729F92B" w14:textId="77777777" w:rsidR="0070139C" w:rsidRPr="006E111C" w:rsidRDefault="0070139C" w:rsidP="00C90305">
            <w:pPr>
              <w:rPr>
                <w:ins w:id="9885" w:author="Vinicius Franco" w:date="2020-10-29T18:32:00Z"/>
                <w:rFonts w:ascii="Arial" w:hAnsi="Arial" w:cs="Arial"/>
                <w:color w:val="000000"/>
                <w:sz w:val="14"/>
                <w:szCs w:val="14"/>
                <w:lang w:val="en-US"/>
              </w:rPr>
            </w:pPr>
            <w:proofErr w:type="spellStart"/>
            <w:ins w:id="98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M - PP - A</w:t>
              </w:r>
            </w:ins>
          </w:p>
        </w:tc>
        <w:tc>
          <w:tcPr>
            <w:tcW w:w="1698" w:type="pct"/>
            <w:tcBorders>
              <w:top w:val="nil"/>
              <w:left w:val="nil"/>
              <w:bottom w:val="nil"/>
              <w:right w:val="nil"/>
            </w:tcBorders>
            <w:shd w:val="clear" w:color="000000" w:fill="FFFFFF"/>
            <w:noWrap/>
            <w:vAlign w:val="center"/>
            <w:hideMark/>
          </w:tcPr>
          <w:p w14:paraId="7048A1BD" w14:textId="77777777" w:rsidR="0070139C" w:rsidRPr="00287BE7" w:rsidRDefault="0070139C" w:rsidP="00C90305">
            <w:pPr>
              <w:rPr>
                <w:ins w:id="9887" w:author="Vinicius Franco" w:date="2020-10-29T18:32:00Z"/>
                <w:rFonts w:ascii="Arial" w:hAnsi="Arial" w:cs="Arial"/>
                <w:color w:val="000000"/>
                <w:sz w:val="14"/>
                <w:szCs w:val="14"/>
              </w:rPr>
            </w:pPr>
            <w:ins w:id="9888" w:author="Vinicius Franco" w:date="2020-10-29T18:32:00Z">
              <w:r w:rsidRPr="00287BE7">
                <w:rPr>
                  <w:rFonts w:ascii="Arial" w:hAnsi="Arial" w:cs="Arial"/>
                  <w:color w:val="000000"/>
                  <w:sz w:val="14"/>
                  <w:szCs w:val="14"/>
                </w:rPr>
                <w:t>GUSTAVO CLEBER CARDOSO VIEIRA PINTO</w:t>
              </w:r>
            </w:ins>
          </w:p>
        </w:tc>
        <w:tc>
          <w:tcPr>
            <w:tcW w:w="488" w:type="pct"/>
            <w:tcBorders>
              <w:top w:val="nil"/>
              <w:left w:val="nil"/>
              <w:bottom w:val="nil"/>
              <w:right w:val="nil"/>
            </w:tcBorders>
            <w:shd w:val="clear" w:color="000000" w:fill="FFFFFF"/>
            <w:noWrap/>
            <w:vAlign w:val="center"/>
            <w:hideMark/>
          </w:tcPr>
          <w:p w14:paraId="2D71B590" w14:textId="77777777" w:rsidR="0070139C" w:rsidRPr="00287BE7" w:rsidRDefault="0070139C" w:rsidP="00C90305">
            <w:pPr>
              <w:jc w:val="center"/>
              <w:rPr>
                <w:ins w:id="9889" w:author="Vinicius Franco" w:date="2020-10-29T18:32:00Z"/>
                <w:rFonts w:ascii="Arial" w:hAnsi="Arial" w:cs="Arial"/>
                <w:color w:val="000000"/>
                <w:sz w:val="14"/>
                <w:szCs w:val="14"/>
              </w:rPr>
            </w:pPr>
            <w:ins w:id="9890" w:author="Vinicius Franco" w:date="2020-10-29T18:32:00Z">
              <w:r w:rsidRPr="00287BE7">
                <w:rPr>
                  <w:rFonts w:ascii="Arial" w:hAnsi="Arial" w:cs="Arial"/>
                  <w:color w:val="000000"/>
                  <w:sz w:val="14"/>
                  <w:szCs w:val="14"/>
                </w:rPr>
                <w:t>33142179860</w:t>
              </w:r>
            </w:ins>
          </w:p>
        </w:tc>
        <w:tc>
          <w:tcPr>
            <w:tcW w:w="621" w:type="pct"/>
            <w:tcBorders>
              <w:top w:val="nil"/>
              <w:left w:val="nil"/>
              <w:bottom w:val="nil"/>
              <w:right w:val="nil"/>
            </w:tcBorders>
            <w:shd w:val="clear" w:color="000000" w:fill="FFFFFF"/>
            <w:noWrap/>
            <w:vAlign w:val="center"/>
            <w:hideMark/>
          </w:tcPr>
          <w:p w14:paraId="7E4F3059" w14:textId="77777777" w:rsidR="0070139C" w:rsidRPr="00287BE7" w:rsidRDefault="0070139C" w:rsidP="00C90305">
            <w:pPr>
              <w:jc w:val="right"/>
              <w:rPr>
                <w:ins w:id="9891" w:author="Vinicius Franco" w:date="2020-10-29T18:32:00Z"/>
                <w:rFonts w:ascii="Arial" w:hAnsi="Arial" w:cs="Arial"/>
                <w:color w:val="000000"/>
                <w:sz w:val="14"/>
                <w:szCs w:val="14"/>
              </w:rPr>
            </w:pPr>
            <w:ins w:id="9892" w:author="Vinicius Franco" w:date="2020-10-29T18:32:00Z">
              <w:r w:rsidRPr="00287BE7">
                <w:rPr>
                  <w:rFonts w:ascii="Arial" w:hAnsi="Arial" w:cs="Arial"/>
                  <w:color w:val="000000"/>
                  <w:sz w:val="14"/>
                  <w:szCs w:val="14"/>
                </w:rPr>
                <w:t>12.695,27</w:t>
              </w:r>
            </w:ins>
          </w:p>
        </w:tc>
        <w:tc>
          <w:tcPr>
            <w:tcW w:w="792" w:type="pct"/>
            <w:tcBorders>
              <w:top w:val="nil"/>
              <w:left w:val="nil"/>
              <w:bottom w:val="nil"/>
              <w:right w:val="nil"/>
            </w:tcBorders>
            <w:shd w:val="clear" w:color="000000" w:fill="FFFFFF"/>
            <w:noWrap/>
            <w:vAlign w:val="center"/>
            <w:hideMark/>
          </w:tcPr>
          <w:p w14:paraId="3EFEBAC5" w14:textId="77777777" w:rsidR="0070139C" w:rsidRPr="00287BE7" w:rsidRDefault="0070139C" w:rsidP="00C90305">
            <w:pPr>
              <w:jc w:val="center"/>
              <w:rPr>
                <w:ins w:id="9893" w:author="Vinicius Franco" w:date="2020-10-29T18:32:00Z"/>
                <w:rFonts w:ascii="Arial" w:hAnsi="Arial" w:cs="Arial"/>
                <w:color w:val="000000"/>
                <w:sz w:val="14"/>
                <w:szCs w:val="14"/>
              </w:rPr>
            </w:pPr>
            <w:ins w:id="9894" w:author="Vinicius Franco" w:date="2020-10-29T18:32:00Z">
              <w:r w:rsidRPr="00287BE7">
                <w:rPr>
                  <w:rFonts w:ascii="Arial" w:hAnsi="Arial" w:cs="Arial"/>
                  <w:color w:val="000000"/>
                  <w:sz w:val="14"/>
                  <w:szCs w:val="14"/>
                </w:rPr>
                <w:t>01/07/2027</w:t>
              </w:r>
            </w:ins>
          </w:p>
        </w:tc>
      </w:tr>
      <w:tr w:rsidR="0070139C" w:rsidRPr="00287BE7" w14:paraId="4A99A953" w14:textId="77777777" w:rsidTr="00C90305">
        <w:trPr>
          <w:trHeight w:val="240"/>
          <w:ins w:id="9895" w:author="Vinicius Franco" w:date="2020-10-29T18:32:00Z"/>
        </w:trPr>
        <w:tc>
          <w:tcPr>
            <w:tcW w:w="1401" w:type="pct"/>
            <w:tcBorders>
              <w:top w:val="nil"/>
              <w:left w:val="nil"/>
              <w:bottom w:val="nil"/>
              <w:right w:val="nil"/>
            </w:tcBorders>
            <w:shd w:val="clear" w:color="000000" w:fill="FFFFFF"/>
            <w:noWrap/>
            <w:vAlign w:val="center"/>
            <w:hideMark/>
          </w:tcPr>
          <w:p w14:paraId="107F625A" w14:textId="77777777" w:rsidR="0070139C" w:rsidRPr="006E111C" w:rsidRDefault="0070139C" w:rsidP="00C90305">
            <w:pPr>
              <w:rPr>
                <w:ins w:id="9896" w:author="Vinicius Franco" w:date="2020-10-29T18:32:00Z"/>
                <w:rFonts w:ascii="Arial" w:hAnsi="Arial" w:cs="Arial"/>
                <w:color w:val="000000"/>
                <w:sz w:val="14"/>
                <w:szCs w:val="14"/>
                <w:lang w:val="en-US"/>
              </w:rPr>
            </w:pPr>
            <w:proofErr w:type="spellStart"/>
            <w:ins w:id="98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M2 - PP - A</w:t>
              </w:r>
            </w:ins>
          </w:p>
        </w:tc>
        <w:tc>
          <w:tcPr>
            <w:tcW w:w="1698" w:type="pct"/>
            <w:tcBorders>
              <w:top w:val="nil"/>
              <w:left w:val="nil"/>
              <w:bottom w:val="nil"/>
              <w:right w:val="nil"/>
            </w:tcBorders>
            <w:shd w:val="clear" w:color="000000" w:fill="FFFFFF"/>
            <w:noWrap/>
            <w:vAlign w:val="center"/>
            <w:hideMark/>
          </w:tcPr>
          <w:p w14:paraId="01ECC83A" w14:textId="77777777" w:rsidR="0070139C" w:rsidRPr="00287BE7" w:rsidRDefault="0070139C" w:rsidP="00C90305">
            <w:pPr>
              <w:rPr>
                <w:ins w:id="9898" w:author="Vinicius Franco" w:date="2020-10-29T18:32:00Z"/>
                <w:rFonts w:ascii="Arial" w:hAnsi="Arial" w:cs="Arial"/>
                <w:color w:val="000000"/>
                <w:sz w:val="14"/>
                <w:szCs w:val="14"/>
              </w:rPr>
            </w:pPr>
            <w:ins w:id="9899" w:author="Vinicius Franco" w:date="2020-10-29T18:32:00Z">
              <w:r w:rsidRPr="00287BE7">
                <w:rPr>
                  <w:rFonts w:ascii="Arial" w:hAnsi="Arial" w:cs="Arial"/>
                  <w:color w:val="000000"/>
                  <w:sz w:val="14"/>
                  <w:szCs w:val="14"/>
                </w:rPr>
                <w:t>LUCAS DA SILVA NARCISO</w:t>
              </w:r>
            </w:ins>
          </w:p>
        </w:tc>
        <w:tc>
          <w:tcPr>
            <w:tcW w:w="488" w:type="pct"/>
            <w:tcBorders>
              <w:top w:val="nil"/>
              <w:left w:val="nil"/>
              <w:bottom w:val="nil"/>
              <w:right w:val="nil"/>
            </w:tcBorders>
            <w:shd w:val="clear" w:color="000000" w:fill="FFFFFF"/>
            <w:noWrap/>
            <w:vAlign w:val="center"/>
            <w:hideMark/>
          </w:tcPr>
          <w:p w14:paraId="73CA0F04" w14:textId="77777777" w:rsidR="0070139C" w:rsidRPr="00287BE7" w:rsidRDefault="0070139C" w:rsidP="00C90305">
            <w:pPr>
              <w:jc w:val="center"/>
              <w:rPr>
                <w:ins w:id="9900" w:author="Vinicius Franco" w:date="2020-10-29T18:32:00Z"/>
                <w:rFonts w:ascii="Arial" w:hAnsi="Arial" w:cs="Arial"/>
                <w:color w:val="000000"/>
                <w:sz w:val="14"/>
                <w:szCs w:val="14"/>
              </w:rPr>
            </w:pPr>
            <w:ins w:id="9901" w:author="Vinicius Franco" w:date="2020-10-29T18:32:00Z">
              <w:r w:rsidRPr="00287BE7">
                <w:rPr>
                  <w:rFonts w:ascii="Arial" w:hAnsi="Arial" w:cs="Arial"/>
                  <w:color w:val="000000"/>
                  <w:sz w:val="14"/>
                  <w:szCs w:val="14"/>
                </w:rPr>
                <w:t>33120356867</w:t>
              </w:r>
            </w:ins>
          </w:p>
        </w:tc>
        <w:tc>
          <w:tcPr>
            <w:tcW w:w="621" w:type="pct"/>
            <w:tcBorders>
              <w:top w:val="nil"/>
              <w:left w:val="nil"/>
              <w:bottom w:val="nil"/>
              <w:right w:val="nil"/>
            </w:tcBorders>
            <w:shd w:val="clear" w:color="000000" w:fill="FFFFFF"/>
            <w:noWrap/>
            <w:vAlign w:val="center"/>
            <w:hideMark/>
          </w:tcPr>
          <w:p w14:paraId="29AF0444" w14:textId="77777777" w:rsidR="0070139C" w:rsidRPr="00287BE7" w:rsidRDefault="0070139C" w:rsidP="00C90305">
            <w:pPr>
              <w:jc w:val="right"/>
              <w:rPr>
                <w:ins w:id="9902" w:author="Vinicius Franco" w:date="2020-10-29T18:32:00Z"/>
                <w:rFonts w:ascii="Arial" w:hAnsi="Arial" w:cs="Arial"/>
                <w:color w:val="000000"/>
                <w:sz w:val="14"/>
                <w:szCs w:val="14"/>
              </w:rPr>
            </w:pPr>
            <w:ins w:id="9903" w:author="Vinicius Franco" w:date="2020-10-29T18:32:00Z">
              <w:r w:rsidRPr="00287BE7">
                <w:rPr>
                  <w:rFonts w:ascii="Arial" w:hAnsi="Arial" w:cs="Arial"/>
                  <w:color w:val="000000"/>
                  <w:sz w:val="14"/>
                  <w:szCs w:val="14"/>
                </w:rPr>
                <w:t>8.439,87</w:t>
              </w:r>
            </w:ins>
          </w:p>
        </w:tc>
        <w:tc>
          <w:tcPr>
            <w:tcW w:w="792" w:type="pct"/>
            <w:tcBorders>
              <w:top w:val="nil"/>
              <w:left w:val="nil"/>
              <w:bottom w:val="nil"/>
              <w:right w:val="nil"/>
            </w:tcBorders>
            <w:shd w:val="clear" w:color="000000" w:fill="FFFFFF"/>
            <w:noWrap/>
            <w:vAlign w:val="center"/>
            <w:hideMark/>
          </w:tcPr>
          <w:p w14:paraId="3A438031" w14:textId="77777777" w:rsidR="0070139C" w:rsidRPr="00287BE7" w:rsidRDefault="0070139C" w:rsidP="00C90305">
            <w:pPr>
              <w:jc w:val="center"/>
              <w:rPr>
                <w:ins w:id="9904" w:author="Vinicius Franco" w:date="2020-10-29T18:32:00Z"/>
                <w:rFonts w:ascii="Arial" w:hAnsi="Arial" w:cs="Arial"/>
                <w:color w:val="000000"/>
                <w:sz w:val="14"/>
                <w:szCs w:val="14"/>
              </w:rPr>
            </w:pPr>
            <w:ins w:id="9905" w:author="Vinicius Franco" w:date="2020-10-29T18:32:00Z">
              <w:r w:rsidRPr="00287BE7">
                <w:rPr>
                  <w:rFonts w:ascii="Arial" w:hAnsi="Arial" w:cs="Arial"/>
                  <w:color w:val="000000"/>
                  <w:sz w:val="14"/>
                  <w:szCs w:val="14"/>
                </w:rPr>
                <w:t>01/12/2021</w:t>
              </w:r>
            </w:ins>
          </w:p>
        </w:tc>
      </w:tr>
      <w:tr w:rsidR="0070139C" w:rsidRPr="00287BE7" w14:paraId="715F501D" w14:textId="77777777" w:rsidTr="00C90305">
        <w:trPr>
          <w:trHeight w:val="240"/>
          <w:ins w:id="9906" w:author="Vinicius Franco" w:date="2020-10-29T18:32:00Z"/>
        </w:trPr>
        <w:tc>
          <w:tcPr>
            <w:tcW w:w="1401" w:type="pct"/>
            <w:tcBorders>
              <w:top w:val="nil"/>
              <w:left w:val="nil"/>
              <w:bottom w:val="nil"/>
              <w:right w:val="nil"/>
            </w:tcBorders>
            <w:shd w:val="clear" w:color="000000" w:fill="FFFFFF"/>
            <w:noWrap/>
            <w:vAlign w:val="center"/>
            <w:hideMark/>
          </w:tcPr>
          <w:p w14:paraId="0401A09C" w14:textId="77777777" w:rsidR="0070139C" w:rsidRPr="006E111C" w:rsidRDefault="0070139C" w:rsidP="00C90305">
            <w:pPr>
              <w:rPr>
                <w:ins w:id="9907" w:author="Vinicius Franco" w:date="2020-10-29T18:32:00Z"/>
                <w:rFonts w:ascii="Arial" w:hAnsi="Arial" w:cs="Arial"/>
                <w:color w:val="000000"/>
                <w:sz w:val="14"/>
                <w:szCs w:val="14"/>
                <w:lang w:val="en-US"/>
              </w:rPr>
            </w:pPr>
            <w:proofErr w:type="spellStart"/>
            <w:ins w:id="99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A - CP - A</w:t>
              </w:r>
            </w:ins>
          </w:p>
        </w:tc>
        <w:tc>
          <w:tcPr>
            <w:tcW w:w="1698" w:type="pct"/>
            <w:tcBorders>
              <w:top w:val="nil"/>
              <w:left w:val="nil"/>
              <w:bottom w:val="nil"/>
              <w:right w:val="nil"/>
            </w:tcBorders>
            <w:shd w:val="clear" w:color="000000" w:fill="FFFFFF"/>
            <w:noWrap/>
            <w:vAlign w:val="center"/>
            <w:hideMark/>
          </w:tcPr>
          <w:p w14:paraId="4D7B30C6" w14:textId="77777777" w:rsidR="0070139C" w:rsidRPr="00287BE7" w:rsidRDefault="0070139C" w:rsidP="00C90305">
            <w:pPr>
              <w:rPr>
                <w:ins w:id="9909" w:author="Vinicius Franco" w:date="2020-10-29T18:32:00Z"/>
                <w:rFonts w:ascii="Arial" w:hAnsi="Arial" w:cs="Arial"/>
                <w:color w:val="000000"/>
                <w:sz w:val="14"/>
                <w:szCs w:val="14"/>
              </w:rPr>
            </w:pPr>
            <w:ins w:id="9910" w:author="Vinicius Franco" w:date="2020-10-29T18:32:00Z">
              <w:r w:rsidRPr="00287BE7">
                <w:rPr>
                  <w:rFonts w:ascii="Arial" w:hAnsi="Arial" w:cs="Arial"/>
                  <w:color w:val="000000"/>
                  <w:sz w:val="14"/>
                  <w:szCs w:val="14"/>
                </w:rPr>
                <w:t xml:space="preserve">MARCELO DE AGUIAR </w:t>
              </w:r>
              <w:proofErr w:type="spellStart"/>
              <w:r w:rsidRPr="00287BE7">
                <w:rPr>
                  <w:rFonts w:ascii="Arial" w:hAnsi="Arial" w:cs="Arial"/>
                  <w:color w:val="000000"/>
                  <w:sz w:val="14"/>
                  <w:szCs w:val="14"/>
                </w:rPr>
                <w:t>NOTARI</w:t>
              </w:r>
              <w:proofErr w:type="spellEnd"/>
            </w:ins>
          </w:p>
        </w:tc>
        <w:tc>
          <w:tcPr>
            <w:tcW w:w="488" w:type="pct"/>
            <w:tcBorders>
              <w:top w:val="nil"/>
              <w:left w:val="nil"/>
              <w:bottom w:val="nil"/>
              <w:right w:val="nil"/>
            </w:tcBorders>
            <w:shd w:val="clear" w:color="000000" w:fill="FFFFFF"/>
            <w:noWrap/>
            <w:vAlign w:val="center"/>
            <w:hideMark/>
          </w:tcPr>
          <w:p w14:paraId="0A0B0D4D" w14:textId="77777777" w:rsidR="0070139C" w:rsidRPr="00287BE7" w:rsidRDefault="0070139C" w:rsidP="00C90305">
            <w:pPr>
              <w:jc w:val="center"/>
              <w:rPr>
                <w:ins w:id="9911" w:author="Vinicius Franco" w:date="2020-10-29T18:32:00Z"/>
                <w:rFonts w:ascii="Arial" w:hAnsi="Arial" w:cs="Arial"/>
                <w:color w:val="000000"/>
                <w:sz w:val="14"/>
                <w:szCs w:val="14"/>
              </w:rPr>
            </w:pPr>
            <w:ins w:id="9912" w:author="Vinicius Franco" w:date="2020-10-29T18:32:00Z">
              <w:r w:rsidRPr="00287BE7">
                <w:rPr>
                  <w:rFonts w:ascii="Arial" w:hAnsi="Arial" w:cs="Arial"/>
                  <w:color w:val="000000"/>
                  <w:sz w:val="14"/>
                  <w:szCs w:val="14"/>
                </w:rPr>
                <w:t>20158790804</w:t>
              </w:r>
            </w:ins>
          </w:p>
        </w:tc>
        <w:tc>
          <w:tcPr>
            <w:tcW w:w="621" w:type="pct"/>
            <w:tcBorders>
              <w:top w:val="nil"/>
              <w:left w:val="nil"/>
              <w:bottom w:val="nil"/>
              <w:right w:val="nil"/>
            </w:tcBorders>
            <w:shd w:val="clear" w:color="000000" w:fill="FFFFFF"/>
            <w:noWrap/>
            <w:vAlign w:val="center"/>
            <w:hideMark/>
          </w:tcPr>
          <w:p w14:paraId="6509EFA1" w14:textId="77777777" w:rsidR="0070139C" w:rsidRPr="00287BE7" w:rsidRDefault="0070139C" w:rsidP="00C90305">
            <w:pPr>
              <w:jc w:val="right"/>
              <w:rPr>
                <w:ins w:id="9913" w:author="Vinicius Franco" w:date="2020-10-29T18:32:00Z"/>
                <w:rFonts w:ascii="Arial" w:hAnsi="Arial" w:cs="Arial"/>
                <w:color w:val="000000"/>
                <w:sz w:val="14"/>
                <w:szCs w:val="14"/>
              </w:rPr>
            </w:pPr>
            <w:ins w:id="9914" w:author="Vinicius Franco" w:date="2020-10-29T18:32:00Z">
              <w:r w:rsidRPr="00287BE7">
                <w:rPr>
                  <w:rFonts w:ascii="Arial" w:hAnsi="Arial" w:cs="Arial"/>
                  <w:color w:val="000000"/>
                  <w:sz w:val="14"/>
                  <w:szCs w:val="14"/>
                </w:rPr>
                <w:t>36.615,97</w:t>
              </w:r>
            </w:ins>
          </w:p>
        </w:tc>
        <w:tc>
          <w:tcPr>
            <w:tcW w:w="792" w:type="pct"/>
            <w:tcBorders>
              <w:top w:val="nil"/>
              <w:left w:val="nil"/>
              <w:bottom w:val="nil"/>
              <w:right w:val="nil"/>
            </w:tcBorders>
            <w:shd w:val="clear" w:color="000000" w:fill="FFFFFF"/>
            <w:noWrap/>
            <w:vAlign w:val="center"/>
            <w:hideMark/>
          </w:tcPr>
          <w:p w14:paraId="493AD738" w14:textId="77777777" w:rsidR="0070139C" w:rsidRPr="00287BE7" w:rsidRDefault="0070139C" w:rsidP="00C90305">
            <w:pPr>
              <w:jc w:val="center"/>
              <w:rPr>
                <w:ins w:id="9915" w:author="Vinicius Franco" w:date="2020-10-29T18:32:00Z"/>
                <w:rFonts w:ascii="Arial" w:hAnsi="Arial" w:cs="Arial"/>
                <w:color w:val="000000"/>
                <w:sz w:val="14"/>
                <w:szCs w:val="14"/>
              </w:rPr>
            </w:pPr>
            <w:ins w:id="9916" w:author="Vinicius Franco" w:date="2020-10-29T18:32:00Z">
              <w:r w:rsidRPr="00287BE7">
                <w:rPr>
                  <w:rFonts w:ascii="Arial" w:hAnsi="Arial" w:cs="Arial"/>
                  <w:color w:val="000000"/>
                  <w:sz w:val="14"/>
                  <w:szCs w:val="14"/>
                </w:rPr>
                <w:t>01/05/2025</w:t>
              </w:r>
            </w:ins>
          </w:p>
        </w:tc>
      </w:tr>
      <w:tr w:rsidR="0070139C" w:rsidRPr="00287BE7" w14:paraId="5D2242CB" w14:textId="77777777" w:rsidTr="00C90305">
        <w:trPr>
          <w:trHeight w:val="240"/>
          <w:ins w:id="9917" w:author="Vinicius Franco" w:date="2020-10-29T18:32:00Z"/>
        </w:trPr>
        <w:tc>
          <w:tcPr>
            <w:tcW w:w="1401" w:type="pct"/>
            <w:tcBorders>
              <w:top w:val="nil"/>
              <w:left w:val="nil"/>
              <w:bottom w:val="nil"/>
              <w:right w:val="nil"/>
            </w:tcBorders>
            <w:shd w:val="clear" w:color="000000" w:fill="FFFFFF"/>
            <w:noWrap/>
            <w:vAlign w:val="center"/>
            <w:hideMark/>
          </w:tcPr>
          <w:p w14:paraId="70916164" w14:textId="77777777" w:rsidR="0070139C" w:rsidRPr="006E111C" w:rsidRDefault="0070139C" w:rsidP="00C90305">
            <w:pPr>
              <w:rPr>
                <w:ins w:id="9918" w:author="Vinicius Franco" w:date="2020-10-29T18:32:00Z"/>
                <w:rFonts w:ascii="Arial" w:hAnsi="Arial" w:cs="Arial"/>
                <w:color w:val="000000"/>
                <w:sz w:val="14"/>
                <w:szCs w:val="14"/>
                <w:lang w:val="en-US"/>
              </w:rPr>
            </w:pPr>
            <w:proofErr w:type="spellStart"/>
            <w:ins w:id="99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B - CO - A</w:t>
              </w:r>
            </w:ins>
          </w:p>
        </w:tc>
        <w:tc>
          <w:tcPr>
            <w:tcW w:w="1698" w:type="pct"/>
            <w:tcBorders>
              <w:top w:val="nil"/>
              <w:left w:val="nil"/>
              <w:bottom w:val="nil"/>
              <w:right w:val="nil"/>
            </w:tcBorders>
            <w:shd w:val="clear" w:color="000000" w:fill="FFFFFF"/>
            <w:noWrap/>
            <w:vAlign w:val="center"/>
            <w:hideMark/>
          </w:tcPr>
          <w:p w14:paraId="14523915" w14:textId="77777777" w:rsidR="0070139C" w:rsidRPr="00287BE7" w:rsidRDefault="0070139C" w:rsidP="00C90305">
            <w:pPr>
              <w:rPr>
                <w:ins w:id="9920" w:author="Vinicius Franco" w:date="2020-10-29T18:32:00Z"/>
                <w:rFonts w:ascii="Arial" w:hAnsi="Arial" w:cs="Arial"/>
                <w:color w:val="000000"/>
                <w:sz w:val="14"/>
                <w:szCs w:val="14"/>
              </w:rPr>
            </w:pPr>
            <w:ins w:id="9921" w:author="Vinicius Franco" w:date="2020-10-29T18:32:00Z">
              <w:r w:rsidRPr="00287BE7">
                <w:rPr>
                  <w:rFonts w:ascii="Arial" w:hAnsi="Arial" w:cs="Arial"/>
                  <w:color w:val="000000"/>
                  <w:sz w:val="14"/>
                  <w:szCs w:val="14"/>
                </w:rPr>
                <w:t>CLEUZA RODRIGUES AMARAL MIRANDA</w:t>
              </w:r>
            </w:ins>
          </w:p>
        </w:tc>
        <w:tc>
          <w:tcPr>
            <w:tcW w:w="488" w:type="pct"/>
            <w:tcBorders>
              <w:top w:val="nil"/>
              <w:left w:val="nil"/>
              <w:bottom w:val="nil"/>
              <w:right w:val="nil"/>
            </w:tcBorders>
            <w:shd w:val="clear" w:color="000000" w:fill="FFFFFF"/>
            <w:noWrap/>
            <w:vAlign w:val="center"/>
            <w:hideMark/>
          </w:tcPr>
          <w:p w14:paraId="3164A8EE" w14:textId="77777777" w:rsidR="0070139C" w:rsidRPr="00287BE7" w:rsidRDefault="0070139C" w:rsidP="00C90305">
            <w:pPr>
              <w:jc w:val="center"/>
              <w:rPr>
                <w:ins w:id="9922" w:author="Vinicius Franco" w:date="2020-10-29T18:32:00Z"/>
                <w:rFonts w:ascii="Arial" w:hAnsi="Arial" w:cs="Arial"/>
                <w:color w:val="000000"/>
                <w:sz w:val="14"/>
                <w:szCs w:val="14"/>
              </w:rPr>
            </w:pPr>
            <w:ins w:id="9923" w:author="Vinicius Franco" w:date="2020-10-29T18:32:00Z">
              <w:r w:rsidRPr="00287BE7">
                <w:rPr>
                  <w:rFonts w:ascii="Arial" w:hAnsi="Arial" w:cs="Arial"/>
                  <w:color w:val="000000"/>
                  <w:sz w:val="14"/>
                  <w:szCs w:val="14"/>
                </w:rPr>
                <w:t>16216209809</w:t>
              </w:r>
            </w:ins>
          </w:p>
        </w:tc>
        <w:tc>
          <w:tcPr>
            <w:tcW w:w="621" w:type="pct"/>
            <w:tcBorders>
              <w:top w:val="nil"/>
              <w:left w:val="nil"/>
              <w:bottom w:val="nil"/>
              <w:right w:val="nil"/>
            </w:tcBorders>
            <w:shd w:val="clear" w:color="000000" w:fill="FFFFFF"/>
            <w:noWrap/>
            <w:vAlign w:val="center"/>
            <w:hideMark/>
          </w:tcPr>
          <w:p w14:paraId="7DB1852E" w14:textId="77777777" w:rsidR="0070139C" w:rsidRPr="00287BE7" w:rsidRDefault="0070139C" w:rsidP="00C90305">
            <w:pPr>
              <w:jc w:val="right"/>
              <w:rPr>
                <w:ins w:id="9924" w:author="Vinicius Franco" w:date="2020-10-29T18:32:00Z"/>
                <w:rFonts w:ascii="Arial" w:hAnsi="Arial" w:cs="Arial"/>
                <w:color w:val="000000"/>
                <w:sz w:val="14"/>
                <w:szCs w:val="14"/>
              </w:rPr>
            </w:pPr>
            <w:ins w:id="9925" w:author="Vinicius Franco" w:date="2020-10-29T18:32:00Z">
              <w:r w:rsidRPr="00287BE7">
                <w:rPr>
                  <w:rFonts w:ascii="Arial" w:hAnsi="Arial" w:cs="Arial"/>
                  <w:color w:val="000000"/>
                  <w:sz w:val="14"/>
                  <w:szCs w:val="14"/>
                </w:rPr>
                <w:t>35.801,75</w:t>
              </w:r>
            </w:ins>
          </w:p>
        </w:tc>
        <w:tc>
          <w:tcPr>
            <w:tcW w:w="792" w:type="pct"/>
            <w:tcBorders>
              <w:top w:val="nil"/>
              <w:left w:val="nil"/>
              <w:bottom w:val="nil"/>
              <w:right w:val="nil"/>
            </w:tcBorders>
            <w:shd w:val="clear" w:color="000000" w:fill="FFFFFF"/>
            <w:noWrap/>
            <w:vAlign w:val="center"/>
            <w:hideMark/>
          </w:tcPr>
          <w:p w14:paraId="1E4F23EF" w14:textId="77777777" w:rsidR="0070139C" w:rsidRPr="00287BE7" w:rsidRDefault="0070139C" w:rsidP="00C90305">
            <w:pPr>
              <w:jc w:val="center"/>
              <w:rPr>
                <w:ins w:id="9926" w:author="Vinicius Franco" w:date="2020-10-29T18:32:00Z"/>
                <w:rFonts w:ascii="Arial" w:hAnsi="Arial" w:cs="Arial"/>
                <w:color w:val="000000"/>
                <w:sz w:val="14"/>
                <w:szCs w:val="14"/>
              </w:rPr>
            </w:pPr>
            <w:ins w:id="9927" w:author="Vinicius Franco" w:date="2020-10-29T18:32:00Z">
              <w:r w:rsidRPr="00287BE7">
                <w:rPr>
                  <w:rFonts w:ascii="Arial" w:hAnsi="Arial" w:cs="Arial"/>
                  <w:color w:val="000000"/>
                  <w:sz w:val="14"/>
                  <w:szCs w:val="14"/>
                </w:rPr>
                <w:t>01/06/2023</w:t>
              </w:r>
            </w:ins>
          </w:p>
        </w:tc>
      </w:tr>
      <w:tr w:rsidR="0070139C" w:rsidRPr="00287BE7" w14:paraId="53757236" w14:textId="77777777" w:rsidTr="00C90305">
        <w:trPr>
          <w:trHeight w:val="240"/>
          <w:ins w:id="9928" w:author="Vinicius Franco" w:date="2020-10-29T18:32:00Z"/>
        </w:trPr>
        <w:tc>
          <w:tcPr>
            <w:tcW w:w="1401" w:type="pct"/>
            <w:tcBorders>
              <w:top w:val="nil"/>
              <w:left w:val="nil"/>
              <w:bottom w:val="nil"/>
              <w:right w:val="nil"/>
            </w:tcBorders>
            <w:shd w:val="clear" w:color="000000" w:fill="FFFFFF"/>
            <w:noWrap/>
            <w:vAlign w:val="center"/>
            <w:hideMark/>
          </w:tcPr>
          <w:p w14:paraId="06693DB7" w14:textId="77777777" w:rsidR="0070139C" w:rsidRPr="006E111C" w:rsidRDefault="0070139C" w:rsidP="00C90305">
            <w:pPr>
              <w:rPr>
                <w:ins w:id="9929" w:author="Vinicius Franco" w:date="2020-10-29T18:32:00Z"/>
                <w:rFonts w:ascii="Arial" w:hAnsi="Arial" w:cs="Arial"/>
                <w:color w:val="000000"/>
                <w:sz w:val="14"/>
                <w:szCs w:val="14"/>
                <w:lang w:val="en-US"/>
              </w:rPr>
            </w:pPr>
            <w:proofErr w:type="spellStart"/>
            <w:ins w:id="99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B - CP - A</w:t>
              </w:r>
            </w:ins>
          </w:p>
        </w:tc>
        <w:tc>
          <w:tcPr>
            <w:tcW w:w="1698" w:type="pct"/>
            <w:tcBorders>
              <w:top w:val="nil"/>
              <w:left w:val="nil"/>
              <w:bottom w:val="nil"/>
              <w:right w:val="nil"/>
            </w:tcBorders>
            <w:shd w:val="clear" w:color="000000" w:fill="FFFFFF"/>
            <w:noWrap/>
            <w:vAlign w:val="center"/>
            <w:hideMark/>
          </w:tcPr>
          <w:p w14:paraId="0E715267" w14:textId="77777777" w:rsidR="0070139C" w:rsidRPr="00287BE7" w:rsidRDefault="0070139C" w:rsidP="00C90305">
            <w:pPr>
              <w:rPr>
                <w:ins w:id="9931" w:author="Vinicius Franco" w:date="2020-10-29T18:32:00Z"/>
                <w:rFonts w:ascii="Arial" w:hAnsi="Arial" w:cs="Arial"/>
                <w:color w:val="000000"/>
                <w:sz w:val="14"/>
                <w:szCs w:val="14"/>
              </w:rPr>
            </w:pPr>
            <w:ins w:id="9932" w:author="Vinicius Franco" w:date="2020-10-29T18:32:00Z">
              <w:r w:rsidRPr="00287BE7">
                <w:rPr>
                  <w:rFonts w:ascii="Arial" w:hAnsi="Arial" w:cs="Arial"/>
                  <w:color w:val="000000"/>
                  <w:sz w:val="14"/>
                  <w:szCs w:val="14"/>
                </w:rPr>
                <w:t>SERGIO DE LIMA</w:t>
              </w:r>
            </w:ins>
          </w:p>
        </w:tc>
        <w:tc>
          <w:tcPr>
            <w:tcW w:w="488" w:type="pct"/>
            <w:tcBorders>
              <w:top w:val="nil"/>
              <w:left w:val="nil"/>
              <w:bottom w:val="nil"/>
              <w:right w:val="nil"/>
            </w:tcBorders>
            <w:shd w:val="clear" w:color="000000" w:fill="FFFFFF"/>
            <w:noWrap/>
            <w:vAlign w:val="center"/>
            <w:hideMark/>
          </w:tcPr>
          <w:p w14:paraId="2C72E062" w14:textId="77777777" w:rsidR="0070139C" w:rsidRPr="00287BE7" w:rsidRDefault="0070139C" w:rsidP="00C90305">
            <w:pPr>
              <w:jc w:val="center"/>
              <w:rPr>
                <w:ins w:id="9933" w:author="Vinicius Franco" w:date="2020-10-29T18:32:00Z"/>
                <w:rFonts w:ascii="Arial" w:hAnsi="Arial" w:cs="Arial"/>
                <w:color w:val="000000"/>
                <w:sz w:val="14"/>
                <w:szCs w:val="14"/>
              </w:rPr>
            </w:pPr>
            <w:ins w:id="9934" w:author="Vinicius Franco" w:date="2020-10-29T18:32:00Z">
              <w:r w:rsidRPr="00287BE7">
                <w:rPr>
                  <w:rFonts w:ascii="Arial" w:hAnsi="Arial" w:cs="Arial"/>
                  <w:color w:val="000000"/>
                  <w:sz w:val="14"/>
                  <w:szCs w:val="14"/>
                </w:rPr>
                <w:t>13121435841</w:t>
              </w:r>
            </w:ins>
          </w:p>
        </w:tc>
        <w:tc>
          <w:tcPr>
            <w:tcW w:w="621" w:type="pct"/>
            <w:tcBorders>
              <w:top w:val="nil"/>
              <w:left w:val="nil"/>
              <w:bottom w:val="nil"/>
              <w:right w:val="nil"/>
            </w:tcBorders>
            <w:shd w:val="clear" w:color="000000" w:fill="FFFFFF"/>
            <w:noWrap/>
            <w:vAlign w:val="center"/>
            <w:hideMark/>
          </w:tcPr>
          <w:p w14:paraId="4E16D476" w14:textId="77777777" w:rsidR="0070139C" w:rsidRPr="00287BE7" w:rsidRDefault="0070139C" w:rsidP="00C90305">
            <w:pPr>
              <w:jc w:val="right"/>
              <w:rPr>
                <w:ins w:id="9935" w:author="Vinicius Franco" w:date="2020-10-29T18:32:00Z"/>
                <w:rFonts w:ascii="Arial" w:hAnsi="Arial" w:cs="Arial"/>
                <w:color w:val="000000"/>
                <w:sz w:val="14"/>
                <w:szCs w:val="14"/>
              </w:rPr>
            </w:pPr>
            <w:ins w:id="9936" w:author="Vinicius Franco" w:date="2020-10-29T18:32:00Z">
              <w:r w:rsidRPr="00287BE7">
                <w:rPr>
                  <w:rFonts w:ascii="Arial" w:hAnsi="Arial" w:cs="Arial"/>
                  <w:color w:val="000000"/>
                  <w:sz w:val="14"/>
                  <w:szCs w:val="14"/>
                </w:rPr>
                <w:t>32.340,65</w:t>
              </w:r>
            </w:ins>
          </w:p>
        </w:tc>
        <w:tc>
          <w:tcPr>
            <w:tcW w:w="792" w:type="pct"/>
            <w:tcBorders>
              <w:top w:val="nil"/>
              <w:left w:val="nil"/>
              <w:bottom w:val="nil"/>
              <w:right w:val="nil"/>
            </w:tcBorders>
            <w:shd w:val="clear" w:color="000000" w:fill="FFFFFF"/>
            <w:noWrap/>
            <w:vAlign w:val="center"/>
            <w:hideMark/>
          </w:tcPr>
          <w:p w14:paraId="5CE189EF" w14:textId="77777777" w:rsidR="0070139C" w:rsidRPr="00287BE7" w:rsidRDefault="0070139C" w:rsidP="00C90305">
            <w:pPr>
              <w:jc w:val="center"/>
              <w:rPr>
                <w:ins w:id="9937" w:author="Vinicius Franco" w:date="2020-10-29T18:32:00Z"/>
                <w:rFonts w:ascii="Arial" w:hAnsi="Arial" w:cs="Arial"/>
                <w:color w:val="000000"/>
                <w:sz w:val="14"/>
                <w:szCs w:val="14"/>
              </w:rPr>
            </w:pPr>
            <w:ins w:id="9938" w:author="Vinicius Franco" w:date="2020-10-29T18:32:00Z">
              <w:r w:rsidRPr="00287BE7">
                <w:rPr>
                  <w:rFonts w:ascii="Arial" w:hAnsi="Arial" w:cs="Arial"/>
                  <w:color w:val="000000"/>
                  <w:sz w:val="14"/>
                  <w:szCs w:val="14"/>
                </w:rPr>
                <w:t>01/05/2024</w:t>
              </w:r>
            </w:ins>
          </w:p>
        </w:tc>
      </w:tr>
      <w:tr w:rsidR="0070139C" w:rsidRPr="00287BE7" w14:paraId="1118951A" w14:textId="77777777" w:rsidTr="00C90305">
        <w:trPr>
          <w:trHeight w:val="240"/>
          <w:ins w:id="9939" w:author="Vinicius Franco" w:date="2020-10-29T18:32:00Z"/>
        </w:trPr>
        <w:tc>
          <w:tcPr>
            <w:tcW w:w="1401" w:type="pct"/>
            <w:tcBorders>
              <w:top w:val="nil"/>
              <w:left w:val="nil"/>
              <w:bottom w:val="nil"/>
              <w:right w:val="nil"/>
            </w:tcBorders>
            <w:shd w:val="clear" w:color="000000" w:fill="FFFFFF"/>
            <w:noWrap/>
            <w:vAlign w:val="center"/>
            <w:hideMark/>
          </w:tcPr>
          <w:p w14:paraId="5BAB5A08" w14:textId="77777777" w:rsidR="0070139C" w:rsidRPr="006E111C" w:rsidRDefault="0070139C" w:rsidP="00C90305">
            <w:pPr>
              <w:rPr>
                <w:ins w:id="9940" w:author="Vinicius Franco" w:date="2020-10-29T18:32:00Z"/>
                <w:rFonts w:ascii="Arial" w:hAnsi="Arial" w:cs="Arial"/>
                <w:color w:val="000000"/>
                <w:sz w:val="14"/>
                <w:szCs w:val="14"/>
                <w:lang w:val="en-US"/>
              </w:rPr>
            </w:pPr>
            <w:proofErr w:type="spellStart"/>
            <w:ins w:id="99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C - CO - A</w:t>
              </w:r>
            </w:ins>
          </w:p>
        </w:tc>
        <w:tc>
          <w:tcPr>
            <w:tcW w:w="1698" w:type="pct"/>
            <w:tcBorders>
              <w:top w:val="nil"/>
              <w:left w:val="nil"/>
              <w:bottom w:val="nil"/>
              <w:right w:val="nil"/>
            </w:tcBorders>
            <w:shd w:val="clear" w:color="000000" w:fill="FFFFFF"/>
            <w:noWrap/>
            <w:vAlign w:val="center"/>
            <w:hideMark/>
          </w:tcPr>
          <w:p w14:paraId="57A9CBA2" w14:textId="77777777" w:rsidR="0070139C" w:rsidRPr="00287BE7" w:rsidRDefault="0070139C" w:rsidP="00C90305">
            <w:pPr>
              <w:rPr>
                <w:ins w:id="9942" w:author="Vinicius Franco" w:date="2020-10-29T18:32:00Z"/>
                <w:rFonts w:ascii="Arial" w:hAnsi="Arial" w:cs="Arial"/>
                <w:color w:val="000000"/>
                <w:sz w:val="14"/>
                <w:szCs w:val="14"/>
              </w:rPr>
            </w:pPr>
            <w:ins w:id="9943" w:author="Vinicius Franco" w:date="2020-10-29T18:32:00Z">
              <w:r w:rsidRPr="00287BE7">
                <w:rPr>
                  <w:rFonts w:ascii="Arial" w:hAnsi="Arial" w:cs="Arial"/>
                  <w:color w:val="000000"/>
                  <w:sz w:val="14"/>
                  <w:szCs w:val="14"/>
                </w:rPr>
                <w:t xml:space="preserve">RAFAEL AUGUSTO </w:t>
              </w:r>
              <w:proofErr w:type="spellStart"/>
              <w:r w:rsidRPr="00287BE7">
                <w:rPr>
                  <w:rFonts w:ascii="Arial" w:hAnsi="Arial" w:cs="Arial"/>
                  <w:color w:val="000000"/>
                  <w:sz w:val="14"/>
                  <w:szCs w:val="14"/>
                </w:rPr>
                <w:t>TAROSSI</w:t>
              </w:r>
              <w:proofErr w:type="spellEnd"/>
            </w:ins>
          </w:p>
        </w:tc>
        <w:tc>
          <w:tcPr>
            <w:tcW w:w="488" w:type="pct"/>
            <w:tcBorders>
              <w:top w:val="nil"/>
              <w:left w:val="nil"/>
              <w:bottom w:val="nil"/>
              <w:right w:val="nil"/>
            </w:tcBorders>
            <w:shd w:val="clear" w:color="000000" w:fill="FFFFFF"/>
            <w:noWrap/>
            <w:vAlign w:val="center"/>
            <w:hideMark/>
          </w:tcPr>
          <w:p w14:paraId="27F5E0D1" w14:textId="77777777" w:rsidR="0070139C" w:rsidRPr="00287BE7" w:rsidRDefault="0070139C" w:rsidP="00C90305">
            <w:pPr>
              <w:jc w:val="center"/>
              <w:rPr>
                <w:ins w:id="9944" w:author="Vinicius Franco" w:date="2020-10-29T18:32:00Z"/>
                <w:rFonts w:ascii="Arial" w:hAnsi="Arial" w:cs="Arial"/>
                <w:color w:val="000000"/>
                <w:sz w:val="14"/>
                <w:szCs w:val="14"/>
              </w:rPr>
            </w:pPr>
            <w:ins w:id="9945" w:author="Vinicius Franco" w:date="2020-10-29T18:32:00Z">
              <w:r w:rsidRPr="00287BE7">
                <w:rPr>
                  <w:rFonts w:ascii="Arial" w:hAnsi="Arial" w:cs="Arial"/>
                  <w:color w:val="000000"/>
                  <w:sz w:val="14"/>
                  <w:szCs w:val="14"/>
                </w:rPr>
                <w:t>35222061850</w:t>
              </w:r>
            </w:ins>
          </w:p>
        </w:tc>
        <w:tc>
          <w:tcPr>
            <w:tcW w:w="621" w:type="pct"/>
            <w:tcBorders>
              <w:top w:val="nil"/>
              <w:left w:val="nil"/>
              <w:bottom w:val="nil"/>
              <w:right w:val="nil"/>
            </w:tcBorders>
            <w:shd w:val="clear" w:color="000000" w:fill="FFFFFF"/>
            <w:noWrap/>
            <w:vAlign w:val="center"/>
            <w:hideMark/>
          </w:tcPr>
          <w:p w14:paraId="1EBE7909" w14:textId="77777777" w:rsidR="0070139C" w:rsidRPr="00287BE7" w:rsidRDefault="0070139C" w:rsidP="00C90305">
            <w:pPr>
              <w:jc w:val="right"/>
              <w:rPr>
                <w:ins w:id="9946" w:author="Vinicius Franco" w:date="2020-10-29T18:32:00Z"/>
                <w:rFonts w:ascii="Arial" w:hAnsi="Arial" w:cs="Arial"/>
                <w:color w:val="000000"/>
                <w:sz w:val="14"/>
                <w:szCs w:val="14"/>
              </w:rPr>
            </w:pPr>
            <w:ins w:id="9947" w:author="Vinicius Franco" w:date="2020-10-29T18:32:00Z">
              <w:r w:rsidRPr="00287BE7">
                <w:rPr>
                  <w:rFonts w:ascii="Arial" w:hAnsi="Arial" w:cs="Arial"/>
                  <w:color w:val="000000"/>
                  <w:sz w:val="14"/>
                  <w:szCs w:val="14"/>
                </w:rPr>
                <w:t>42.786,51</w:t>
              </w:r>
            </w:ins>
          </w:p>
        </w:tc>
        <w:tc>
          <w:tcPr>
            <w:tcW w:w="792" w:type="pct"/>
            <w:tcBorders>
              <w:top w:val="nil"/>
              <w:left w:val="nil"/>
              <w:bottom w:val="nil"/>
              <w:right w:val="nil"/>
            </w:tcBorders>
            <w:shd w:val="clear" w:color="000000" w:fill="FFFFFF"/>
            <w:noWrap/>
            <w:vAlign w:val="center"/>
            <w:hideMark/>
          </w:tcPr>
          <w:p w14:paraId="0C361036" w14:textId="77777777" w:rsidR="0070139C" w:rsidRPr="00287BE7" w:rsidRDefault="0070139C" w:rsidP="00C90305">
            <w:pPr>
              <w:jc w:val="center"/>
              <w:rPr>
                <w:ins w:id="9948" w:author="Vinicius Franco" w:date="2020-10-29T18:32:00Z"/>
                <w:rFonts w:ascii="Arial" w:hAnsi="Arial" w:cs="Arial"/>
                <w:color w:val="000000"/>
                <w:sz w:val="14"/>
                <w:szCs w:val="14"/>
              </w:rPr>
            </w:pPr>
            <w:ins w:id="9949" w:author="Vinicius Franco" w:date="2020-10-29T18:32:00Z">
              <w:r w:rsidRPr="00287BE7">
                <w:rPr>
                  <w:rFonts w:ascii="Arial" w:hAnsi="Arial" w:cs="Arial"/>
                  <w:color w:val="000000"/>
                  <w:sz w:val="14"/>
                  <w:szCs w:val="14"/>
                </w:rPr>
                <w:t>01/04/2024</w:t>
              </w:r>
            </w:ins>
          </w:p>
        </w:tc>
      </w:tr>
      <w:tr w:rsidR="0070139C" w:rsidRPr="00287BE7" w14:paraId="1585F170" w14:textId="77777777" w:rsidTr="00C90305">
        <w:trPr>
          <w:trHeight w:val="240"/>
          <w:ins w:id="9950" w:author="Vinicius Franco" w:date="2020-10-29T18:32:00Z"/>
        </w:trPr>
        <w:tc>
          <w:tcPr>
            <w:tcW w:w="1401" w:type="pct"/>
            <w:tcBorders>
              <w:top w:val="nil"/>
              <w:left w:val="nil"/>
              <w:bottom w:val="nil"/>
              <w:right w:val="nil"/>
            </w:tcBorders>
            <w:shd w:val="clear" w:color="000000" w:fill="FFFFFF"/>
            <w:noWrap/>
            <w:vAlign w:val="center"/>
            <w:hideMark/>
          </w:tcPr>
          <w:p w14:paraId="771CC3BC" w14:textId="77777777" w:rsidR="0070139C" w:rsidRPr="006E111C" w:rsidRDefault="0070139C" w:rsidP="00C90305">
            <w:pPr>
              <w:rPr>
                <w:ins w:id="9951" w:author="Vinicius Franco" w:date="2020-10-29T18:32:00Z"/>
                <w:rFonts w:ascii="Arial" w:hAnsi="Arial" w:cs="Arial"/>
                <w:color w:val="000000"/>
                <w:sz w:val="14"/>
                <w:szCs w:val="14"/>
                <w:lang w:val="en-US"/>
              </w:rPr>
            </w:pPr>
            <w:proofErr w:type="spellStart"/>
            <w:ins w:id="99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D - CO - A</w:t>
              </w:r>
            </w:ins>
          </w:p>
        </w:tc>
        <w:tc>
          <w:tcPr>
            <w:tcW w:w="1698" w:type="pct"/>
            <w:tcBorders>
              <w:top w:val="nil"/>
              <w:left w:val="nil"/>
              <w:bottom w:val="nil"/>
              <w:right w:val="nil"/>
            </w:tcBorders>
            <w:shd w:val="clear" w:color="000000" w:fill="FFFFFF"/>
            <w:noWrap/>
            <w:vAlign w:val="center"/>
            <w:hideMark/>
          </w:tcPr>
          <w:p w14:paraId="258DF377" w14:textId="77777777" w:rsidR="0070139C" w:rsidRPr="00287BE7" w:rsidRDefault="0070139C" w:rsidP="00C90305">
            <w:pPr>
              <w:rPr>
                <w:ins w:id="9953" w:author="Vinicius Franco" w:date="2020-10-29T18:32:00Z"/>
                <w:rFonts w:ascii="Arial" w:hAnsi="Arial" w:cs="Arial"/>
                <w:color w:val="000000"/>
                <w:sz w:val="14"/>
                <w:szCs w:val="14"/>
              </w:rPr>
            </w:pPr>
            <w:ins w:id="9954" w:author="Vinicius Franco" w:date="2020-10-29T18:32:00Z">
              <w:r w:rsidRPr="00287BE7">
                <w:rPr>
                  <w:rFonts w:ascii="Arial" w:hAnsi="Arial" w:cs="Arial"/>
                  <w:color w:val="000000"/>
                  <w:sz w:val="14"/>
                  <w:szCs w:val="14"/>
                </w:rPr>
                <w:t xml:space="preserve">MARCO AURELIO </w:t>
              </w:r>
              <w:proofErr w:type="spellStart"/>
              <w:r w:rsidRPr="00287BE7">
                <w:rPr>
                  <w:rFonts w:ascii="Arial" w:hAnsi="Arial" w:cs="Arial"/>
                  <w:color w:val="000000"/>
                  <w:sz w:val="14"/>
                  <w:szCs w:val="14"/>
                </w:rPr>
                <w:t>BRUSTELLO</w:t>
              </w:r>
              <w:proofErr w:type="spellEnd"/>
            </w:ins>
          </w:p>
        </w:tc>
        <w:tc>
          <w:tcPr>
            <w:tcW w:w="488" w:type="pct"/>
            <w:tcBorders>
              <w:top w:val="nil"/>
              <w:left w:val="nil"/>
              <w:bottom w:val="nil"/>
              <w:right w:val="nil"/>
            </w:tcBorders>
            <w:shd w:val="clear" w:color="000000" w:fill="FFFFFF"/>
            <w:noWrap/>
            <w:vAlign w:val="center"/>
            <w:hideMark/>
          </w:tcPr>
          <w:p w14:paraId="51C1F2EC" w14:textId="77777777" w:rsidR="0070139C" w:rsidRPr="00287BE7" w:rsidRDefault="0070139C" w:rsidP="00C90305">
            <w:pPr>
              <w:jc w:val="center"/>
              <w:rPr>
                <w:ins w:id="9955" w:author="Vinicius Franco" w:date="2020-10-29T18:32:00Z"/>
                <w:rFonts w:ascii="Arial" w:hAnsi="Arial" w:cs="Arial"/>
                <w:color w:val="000000"/>
                <w:sz w:val="14"/>
                <w:szCs w:val="14"/>
              </w:rPr>
            </w:pPr>
            <w:ins w:id="9956" w:author="Vinicius Franco" w:date="2020-10-29T18:32:00Z">
              <w:r w:rsidRPr="00287BE7">
                <w:rPr>
                  <w:rFonts w:ascii="Arial" w:hAnsi="Arial" w:cs="Arial"/>
                  <w:color w:val="000000"/>
                  <w:sz w:val="14"/>
                  <w:szCs w:val="14"/>
                </w:rPr>
                <w:t>31593027842</w:t>
              </w:r>
            </w:ins>
          </w:p>
        </w:tc>
        <w:tc>
          <w:tcPr>
            <w:tcW w:w="621" w:type="pct"/>
            <w:tcBorders>
              <w:top w:val="nil"/>
              <w:left w:val="nil"/>
              <w:bottom w:val="nil"/>
              <w:right w:val="nil"/>
            </w:tcBorders>
            <w:shd w:val="clear" w:color="000000" w:fill="FFFFFF"/>
            <w:noWrap/>
            <w:vAlign w:val="center"/>
            <w:hideMark/>
          </w:tcPr>
          <w:p w14:paraId="189127A5" w14:textId="77777777" w:rsidR="0070139C" w:rsidRPr="00287BE7" w:rsidRDefault="0070139C" w:rsidP="00C90305">
            <w:pPr>
              <w:jc w:val="right"/>
              <w:rPr>
                <w:ins w:id="9957" w:author="Vinicius Franco" w:date="2020-10-29T18:32:00Z"/>
                <w:rFonts w:ascii="Arial" w:hAnsi="Arial" w:cs="Arial"/>
                <w:color w:val="000000"/>
                <w:sz w:val="14"/>
                <w:szCs w:val="14"/>
              </w:rPr>
            </w:pPr>
            <w:ins w:id="9958" w:author="Vinicius Franco" w:date="2020-10-29T18:32:00Z">
              <w:r w:rsidRPr="00287BE7">
                <w:rPr>
                  <w:rFonts w:ascii="Arial" w:hAnsi="Arial" w:cs="Arial"/>
                  <w:color w:val="000000"/>
                  <w:sz w:val="14"/>
                  <w:szCs w:val="14"/>
                </w:rPr>
                <w:t>68.477,02</w:t>
              </w:r>
            </w:ins>
          </w:p>
        </w:tc>
        <w:tc>
          <w:tcPr>
            <w:tcW w:w="792" w:type="pct"/>
            <w:tcBorders>
              <w:top w:val="nil"/>
              <w:left w:val="nil"/>
              <w:bottom w:val="nil"/>
              <w:right w:val="nil"/>
            </w:tcBorders>
            <w:shd w:val="clear" w:color="000000" w:fill="FFFFFF"/>
            <w:noWrap/>
            <w:vAlign w:val="center"/>
            <w:hideMark/>
          </w:tcPr>
          <w:p w14:paraId="13AAAB9A" w14:textId="77777777" w:rsidR="0070139C" w:rsidRPr="00287BE7" w:rsidRDefault="0070139C" w:rsidP="00C90305">
            <w:pPr>
              <w:jc w:val="center"/>
              <w:rPr>
                <w:ins w:id="9959" w:author="Vinicius Franco" w:date="2020-10-29T18:32:00Z"/>
                <w:rFonts w:ascii="Arial" w:hAnsi="Arial" w:cs="Arial"/>
                <w:color w:val="000000"/>
                <w:sz w:val="14"/>
                <w:szCs w:val="14"/>
              </w:rPr>
            </w:pPr>
            <w:ins w:id="9960" w:author="Vinicius Franco" w:date="2020-10-29T18:32:00Z">
              <w:r w:rsidRPr="00287BE7">
                <w:rPr>
                  <w:rFonts w:ascii="Arial" w:hAnsi="Arial" w:cs="Arial"/>
                  <w:color w:val="000000"/>
                  <w:sz w:val="14"/>
                  <w:szCs w:val="14"/>
                </w:rPr>
                <w:t>01/08/2027</w:t>
              </w:r>
            </w:ins>
          </w:p>
        </w:tc>
      </w:tr>
      <w:tr w:rsidR="0070139C" w:rsidRPr="00287BE7" w14:paraId="726B0963" w14:textId="77777777" w:rsidTr="00C90305">
        <w:trPr>
          <w:trHeight w:val="240"/>
          <w:ins w:id="9961" w:author="Vinicius Franco" w:date="2020-10-29T18:32:00Z"/>
        </w:trPr>
        <w:tc>
          <w:tcPr>
            <w:tcW w:w="1401" w:type="pct"/>
            <w:tcBorders>
              <w:top w:val="nil"/>
              <w:left w:val="nil"/>
              <w:bottom w:val="nil"/>
              <w:right w:val="nil"/>
            </w:tcBorders>
            <w:shd w:val="clear" w:color="000000" w:fill="FFFFFF"/>
            <w:noWrap/>
            <w:vAlign w:val="center"/>
            <w:hideMark/>
          </w:tcPr>
          <w:p w14:paraId="4E8C1BE5" w14:textId="77777777" w:rsidR="0070139C" w:rsidRPr="006E111C" w:rsidRDefault="0070139C" w:rsidP="00C90305">
            <w:pPr>
              <w:rPr>
                <w:ins w:id="9962" w:author="Vinicius Franco" w:date="2020-10-29T18:32:00Z"/>
                <w:rFonts w:ascii="Arial" w:hAnsi="Arial" w:cs="Arial"/>
                <w:color w:val="000000"/>
                <w:sz w:val="14"/>
                <w:szCs w:val="14"/>
                <w:lang w:val="en-US"/>
              </w:rPr>
            </w:pPr>
            <w:proofErr w:type="spellStart"/>
            <w:ins w:id="99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F - CP - A</w:t>
              </w:r>
            </w:ins>
          </w:p>
        </w:tc>
        <w:tc>
          <w:tcPr>
            <w:tcW w:w="1698" w:type="pct"/>
            <w:tcBorders>
              <w:top w:val="nil"/>
              <w:left w:val="nil"/>
              <w:bottom w:val="nil"/>
              <w:right w:val="nil"/>
            </w:tcBorders>
            <w:shd w:val="clear" w:color="000000" w:fill="FFFFFF"/>
            <w:noWrap/>
            <w:vAlign w:val="center"/>
            <w:hideMark/>
          </w:tcPr>
          <w:p w14:paraId="70170198" w14:textId="77777777" w:rsidR="0070139C" w:rsidRPr="00287BE7" w:rsidRDefault="0070139C" w:rsidP="00C90305">
            <w:pPr>
              <w:rPr>
                <w:ins w:id="9964" w:author="Vinicius Franco" w:date="2020-10-29T18:32:00Z"/>
                <w:rFonts w:ascii="Arial" w:hAnsi="Arial" w:cs="Arial"/>
                <w:color w:val="000000"/>
                <w:sz w:val="14"/>
                <w:szCs w:val="14"/>
              </w:rPr>
            </w:pPr>
            <w:ins w:id="9965" w:author="Vinicius Franco" w:date="2020-10-29T18:32:00Z">
              <w:r w:rsidRPr="00287BE7">
                <w:rPr>
                  <w:rFonts w:ascii="Arial" w:hAnsi="Arial" w:cs="Arial"/>
                  <w:color w:val="000000"/>
                  <w:sz w:val="14"/>
                  <w:szCs w:val="14"/>
                </w:rPr>
                <w:t>TIAGO APARECIDO SOUZA</w:t>
              </w:r>
            </w:ins>
          </w:p>
        </w:tc>
        <w:tc>
          <w:tcPr>
            <w:tcW w:w="488" w:type="pct"/>
            <w:tcBorders>
              <w:top w:val="nil"/>
              <w:left w:val="nil"/>
              <w:bottom w:val="nil"/>
              <w:right w:val="nil"/>
            </w:tcBorders>
            <w:shd w:val="clear" w:color="000000" w:fill="FFFFFF"/>
            <w:noWrap/>
            <w:vAlign w:val="center"/>
            <w:hideMark/>
          </w:tcPr>
          <w:p w14:paraId="3DA52984" w14:textId="77777777" w:rsidR="0070139C" w:rsidRPr="00287BE7" w:rsidRDefault="0070139C" w:rsidP="00C90305">
            <w:pPr>
              <w:jc w:val="center"/>
              <w:rPr>
                <w:ins w:id="9966" w:author="Vinicius Franco" w:date="2020-10-29T18:32:00Z"/>
                <w:rFonts w:ascii="Arial" w:hAnsi="Arial" w:cs="Arial"/>
                <w:color w:val="000000"/>
                <w:sz w:val="14"/>
                <w:szCs w:val="14"/>
              </w:rPr>
            </w:pPr>
            <w:ins w:id="9967" w:author="Vinicius Franco" w:date="2020-10-29T18:32:00Z">
              <w:r w:rsidRPr="00287BE7">
                <w:rPr>
                  <w:rFonts w:ascii="Arial" w:hAnsi="Arial" w:cs="Arial"/>
                  <w:color w:val="000000"/>
                  <w:sz w:val="14"/>
                  <w:szCs w:val="14"/>
                </w:rPr>
                <w:t>30823100871</w:t>
              </w:r>
            </w:ins>
          </w:p>
        </w:tc>
        <w:tc>
          <w:tcPr>
            <w:tcW w:w="621" w:type="pct"/>
            <w:tcBorders>
              <w:top w:val="nil"/>
              <w:left w:val="nil"/>
              <w:bottom w:val="nil"/>
              <w:right w:val="nil"/>
            </w:tcBorders>
            <w:shd w:val="clear" w:color="000000" w:fill="FFFFFF"/>
            <w:noWrap/>
            <w:vAlign w:val="center"/>
            <w:hideMark/>
          </w:tcPr>
          <w:p w14:paraId="04368C31" w14:textId="77777777" w:rsidR="0070139C" w:rsidRPr="00287BE7" w:rsidRDefault="0070139C" w:rsidP="00C90305">
            <w:pPr>
              <w:jc w:val="right"/>
              <w:rPr>
                <w:ins w:id="9968" w:author="Vinicius Franco" w:date="2020-10-29T18:32:00Z"/>
                <w:rFonts w:ascii="Arial" w:hAnsi="Arial" w:cs="Arial"/>
                <w:color w:val="000000"/>
                <w:sz w:val="14"/>
                <w:szCs w:val="14"/>
              </w:rPr>
            </w:pPr>
            <w:ins w:id="9969" w:author="Vinicius Franco" w:date="2020-10-29T18:32:00Z">
              <w:r w:rsidRPr="00287BE7">
                <w:rPr>
                  <w:rFonts w:ascii="Arial" w:hAnsi="Arial" w:cs="Arial"/>
                  <w:color w:val="000000"/>
                  <w:sz w:val="14"/>
                  <w:szCs w:val="14"/>
                </w:rPr>
                <w:t>44.154,64</w:t>
              </w:r>
            </w:ins>
          </w:p>
        </w:tc>
        <w:tc>
          <w:tcPr>
            <w:tcW w:w="792" w:type="pct"/>
            <w:tcBorders>
              <w:top w:val="nil"/>
              <w:left w:val="nil"/>
              <w:bottom w:val="nil"/>
              <w:right w:val="nil"/>
            </w:tcBorders>
            <w:shd w:val="clear" w:color="000000" w:fill="FFFFFF"/>
            <w:noWrap/>
            <w:vAlign w:val="center"/>
            <w:hideMark/>
          </w:tcPr>
          <w:p w14:paraId="3BACE21B" w14:textId="77777777" w:rsidR="0070139C" w:rsidRPr="00287BE7" w:rsidRDefault="0070139C" w:rsidP="00C90305">
            <w:pPr>
              <w:jc w:val="center"/>
              <w:rPr>
                <w:ins w:id="9970" w:author="Vinicius Franco" w:date="2020-10-29T18:32:00Z"/>
                <w:rFonts w:ascii="Arial" w:hAnsi="Arial" w:cs="Arial"/>
                <w:color w:val="000000"/>
                <w:sz w:val="14"/>
                <w:szCs w:val="14"/>
              </w:rPr>
            </w:pPr>
            <w:ins w:id="9971" w:author="Vinicius Franco" w:date="2020-10-29T18:32:00Z">
              <w:r w:rsidRPr="00287BE7">
                <w:rPr>
                  <w:rFonts w:ascii="Arial" w:hAnsi="Arial" w:cs="Arial"/>
                  <w:color w:val="000000"/>
                  <w:sz w:val="14"/>
                  <w:szCs w:val="14"/>
                </w:rPr>
                <w:t>01/09/2027</w:t>
              </w:r>
            </w:ins>
          </w:p>
        </w:tc>
      </w:tr>
      <w:tr w:rsidR="0070139C" w:rsidRPr="00287BE7" w14:paraId="61C47389" w14:textId="77777777" w:rsidTr="00C90305">
        <w:trPr>
          <w:trHeight w:val="240"/>
          <w:ins w:id="9972" w:author="Vinicius Franco" w:date="2020-10-29T18:32:00Z"/>
        </w:trPr>
        <w:tc>
          <w:tcPr>
            <w:tcW w:w="1401" w:type="pct"/>
            <w:tcBorders>
              <w:top w:val="nil"/>
              <w:left w:val="nil"/>
              <w:bottom w:val="nil"/>
              <w:right w:val="nil"/>
            </w:tcBorders>
            <w:shd w:val="clear" w:color="000000" w:fill="FFFFFF"/>
            <w:noWrap/>
            <w:vAlign w:val="center"/>
            <w:hideMark/>
          </w:tcPr>
          <w:p w14:paraId="0F54042B" w14:textId="77777777" w:rsidR="0070139C" w:rsidRPr="006E111C" w:rsidRDefault="0070139C" w:rsidP="00C90305">
            <w:pPr>
              <w:rPr>
                <w:ins w:id="9973" w:author="Vinicius Franco" w:date="2020-10-29T18:32:00Z"/>
                <w:rFonts w:ascii="Arial" w:hAnsi="Arial" w:cs="Arial"/>
                <w:color w:val="000000"/>
                <w:sz w:val="14"/>
                <w:szCs w:val="14"/>
                <w:lang w:val="en-US"/>
              </w:rPr>
            </w:pPr>
            <w:proofErr w:type="spellStart"/>
            <w:ins w:id="99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H - CO - A</w:t>
              </w:r>
            </w:ins>
          </w:p>
        </w:tc>
        <w:tc>
          <w:tcPr>
            <w:tcW w:w="1698" w:type="pct"/>
            <w:tcBorders>
              <w:top w:val="nil"/>
              <w:left w:val="nil"/>
              <w:bottom w:val="nil"/>
              <w:right w:val="nil"/>
            </w:tcBorders>
            <w:shd w:val="clear" w:color="000000" w:fill="FFFFFF"/>
            <w:noWrap/>
            <w:vAlign w:val="center"/>
            <w:hideMark/>
          </w:tcPr>
          <w:p w14:paraId="253099FF" w14:textId="77777777" w:rsidR="0070139C" w:rsidRPr="00287BE7" w:rsidRDefault="0070139C" w:rsidP="00C90305">
            <w:pPr>
              <w:rPr>
                <w:ins w:id="9975" w:author="Vinicius Franco" w:date="2020-10-29T18:32:00Z"/>
                <w:rFonts w:ascii="Arial" w:hAnsi="Arial" w:cs="Arial"/>
                <w:color w:val="000000"/>
                <w:sz w:val="14"/>
                <w:szCs w:val="14"/>
              </w:rPr>
            </w:pPr>
            <w:ins w:id="9976" w:author="Vinicius Franco" w:date="2020-10-29T18:32:00Z">
              <w:r w:rsidRPr="00287BE7">
                <w:rPr>
                  <w:rFonts w:ascii="Arial" w:hAnsi="Arial" w:cs="Arial"/>
                  <w:color w:val="000000"/>
                  <w:sz w:val="14"/>
                  <w:szCs w:val="14"/>
                </w:rPr>
                <w:t>RAFAEL CORREA DA SILVA BASSO</w:t>
              </w:r>
            </w:ins>
          </w:p>
        </w:tc>
        <w:tc>
          <w:tcPr>
            <w:tcW w:w="488" w:type="pct"/>
            <w:tcBorders>
              <w:top w:val="nil"/>
              <w:left w:val="nil"/>
              <w:bottom w:val="nil"/>
              <w:right w:val="nil"/>
            </w:tcBorders>
            <w:shd w:val="clear" w:color="000000" w:fill="FFFFFF"/>
            <w:noWrap/>
            <w:vAlign w:val="center"/>
            <w:hideMark/>
          </w:tcPr>
          <w:p w14:paraId="5490A433" w14:textId="77777777" w:rsidR="0070139C" w:rsidRPr="00287BE7" w:rsidRDefault="0070139C" w:rsidP="00C90305">
            <w:pPr>
              <w:jc w:val="center"/>
              <w:rPr>
                <w:ins w:id="9977" w:author="Vinicius Franco" w:date="2020-10-29T18:32:00Z"/>
                <w:rFonts w:ascii="Arial" w:hAnsi="Arial" w:cs="Arial"/>
                <w:color w:val="000000"/>
                <w:sz w:val="14"/>
                <w:szCs w:val="14"/>
              </w:rPr>
            </w:pPr>
            <w:ins w:id="9978" w:author="Vinicius Franco" w:date="2020-10-29T18:32:00Z">
              <w:r w:rsidRPr="00287BE7">
                <w:rPr>
                  <w:rFonts w:ascii="Arial" w:hAnsi="Arial" w:cs="Arial"/>
                  <w:color w:val="000000"/>
                  <w:sz w:val="14"/>
                  <w:szCs w:val="14"/>
                </w:rPr>
                <w:t>35356663846</w:t>
              </w:r>
            </w:ins>
          </w:p>
        </w:tc>
        <w:tc>
          <w:tcPr>
            <w:tcW w:w="621" w:type="pct"/>
            <w:tcBorders>
              <w:top w:val="nil"/>
              <w:left w:val="nil"/>
              <w:bottom w:val="nil"/>
              <w:right w:val="nil"/>
            </w:tcBorders>
            <w:shd w:val="clear" w:color="000000" w:fill="FFFFFF"/>
            <w:noWrap/>
            <w:vAlign w:val="center"/>
            <w:hideMark/>
          </w:tcPr>
          <w:p w14:paraId="4BF82D31" w14:textId="77777777" w:rsidR="0070139C" w:rsidRPr="00287BE7" w:rsidRDefault="0070139C" w:rsidP="00C90305">
            <w:pPr>
              <w:jc w:val="right"/>
              <w:rPr>
                <w:ins w:id="9979" w:author="Vinicius Franco" w:date="2020-10-29T18:32:00Z"/>
                <w:rFonts w:ascii="Arial" w:hAnsi="Arial" w:cs="Arial"/>
                <w:color w:val="000000"/>
                <w:sz w:val="14"/>
                <w:szCs w:val="14"/>
              </w:rPr>
            </w:pPr>
            <w:ins w:id="9980" w:author="Vinicius Franco" w:date="2020-10-29T18:32: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0AEA8386" w14:textId="77777777" w:rsidR="0070139C" w:rsidRPr="00287BE7" w:rsidRDefault="0070139C" w:rsidP="00C90305">
            <w:pPr>
              <w:jc w:val="center"/>
              <w:rPr>
                <w:ins w:id="9981" w:author="Vinicius Franco" w:date="2020-10-29T18:32:00Z"/>
                <w:rFonts w:ascii="Arial" w:hAnsi="Arial" w:cs="Arial"/>
                <w:color w:val="000000"/>
                <w:sz w:val="14"/>
                <w:szCs w:val="14"/>
              </w:rPr>
            </w:pPr>
            <w:ins w:id="9982" w:author="Vinicius Franco" w:date="2020-10-29T18:32:00Z">
              <w:r w:rsidRPr="00287BE7">
                <w:rPr>
                  <w:rFonts w:ascii="Arial" w:hAnsi="Arial" w:cs="Arial"/>
                  <w:color w:val="000000"/>
                  <w:sz w:val="14"/>
                  <w:szCs w:val="14"/>
                </w:rPr>
                <w:t>01/12/2026</w:t>
              </w:r>
            </w:ins>
          </w:p>
        </w:tc>
      </w:tr>
      <w:tr w:rsidR="0070139C" w:rsidRPr="00287BE7" w14:paraId="5B27DD09" w14:textId="77777777" w:rsidTr="00C90305">
        <w:trPr>
          <w:trHeight w:val="240"/>
          <w:ins w:id="9983" w:author="Vinicius Franco" w:date="2020-10-29T18:32:00Z"/>
        </w:trPr>
        <w:tc>
          <w:tcPr>
            <w:tcW w:w="1401" w:type="pct"/>
            <w:tcBorders>
              <w:top w:val="nil"/>
              <w:left w:val="nil"/>
              <w:bottom w:val="nil"/>
              <w:right w:val="nil"/>
            </w:tcBorders>
            <w:shd w:val="clear" w:color="000000" w:fill="FFFFFF"/>
            <w:noWrap/>
            <w:vAlign w:val="center"/>
            <w:hideMark/>
          </w:tcPr>
          <w:p w14:paraId="48913007" w14:textId="77777777" w:rsidR="0070139C" w:rsidRPr="006E111C" w:rsidRDefault="0070139C" w:rsidP="00C90305">
            <w:pPr>
              <w:rPr>
                <w:ins w:id="9984" w:author="Vinicius Franco" w:date="2020-10-29T18:32:00Z"/>
                <w:rFonts w:ascii="Arial" w:hAnsi="Arial" w:cs="Arial"/>
                <w:color w:val="000000"/>
                <w:sz w:val="14"/>
                <w:szCs w:val="14"/>
                <w:lang w:val="en-US"/>
              </w:rPr>
            </w:pPr>
            <w:proofErr w:type="spellStart"/>
            <w:ins w:id="998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I - CP - A</w:t>
              </w:r>
            </w:ins>
          </w:p>
        </w:tc>
        <w:tc>
          <w:tcPr>
            <w:tcW w:w="1698" w:type="pct"/>
            <w:tcBorders>
              <w:top w:val="nil"/>
              <w:left w:val="nil"/>
              <w:bottom w:val="nil"/>
              <w:right w:val="nil"/>
            </w:tcBorders>
            <w:shd w:val="clear" w:color="000000" w:fill="FFFFFF"/>
            <w:noWrap/>
            <w:vAlign w:val="center"/>
            <w:hideMark/>
          </w:tcPr>
          <w:p w14:paraId="04EC4D8B" w14:textId="77777777" w:rsidR="0070139C" w:rsidRPr="00287BE7" w:rsidRDefault="0070139C" w:rsidP="00C90305">
            <w:pPr>
              <w:rPr>
                <w:ins w:id="9986" w:author="Vinicius Franco" w:date="2020-10-29T18:32:00Z"/>
                <w:rFonts w:ascii="Arial" w:hAnsi="Arial" w:cs="Arial"/>
                <w:color w:val="000000"/>
                <w:sz w:val="14"/>
                <w:szCs w:val="14"/>
              </w:rPr>
            </w:pPr>
            <w:ins w:id="9987" w:author="Vinicius Franco" w:date="2020-10-29T18:32:00Z">
              <w:r w:rsidRPr="00287BE7">
                <w:rPr>
                  <w:rFonts w:ascii="Arial" w:hAnsi="Arial" w:cs="Arial"/>
                  <w:color w:val="000000"/>
                  <w:sz w:val="14"/>
                  <w:szCs w:val="14"/>
                </w:rPr>
                <w:t>FABIANA DOS SANTOS MARTINS</w:t>
              </w:r>
            </w:ins>
          </w:p>
        </w:tc>
        <w:tc>
          <w:tcPr>
            <w:tcW w:w="488" w:type="pct"/>
            <w:tcBorders>
              <w:top w:val="nil"/>
              <w:left w:val="nil"/>
              <w:bottom w:val="nil"/>
              <w:right w:val="nil"/>
            </w:tcBorders>
            <w:shd w:val="clear" w:color="000000" w:fill="FFFFFF"/>
            <w:noWrap/>
            <w:vAlign w:val="center"/>
            <w:hideMark/>
          </w:tcPr>
          <w:p w14:paraId="78678E88" w14:textId="77777777" w:rsidR="0070139C" w:rsidRPr="00287BE7" w:rsidRDefault="0070139C" w:rsidP="00C90305">
            <w:pPr>
              <w:jc w:val="center"/>
              <w:rPr>
                <w:ins w:id="9988" w:author="Vinicius Franco" w:date="2020-10-29T18:32:00Z"/>
                <w:rFonts w:ascii="Arial" w:hAnsi="Arial" w:cs="Arial"/>
                <w:color w:val="000000"/>
                <w:sz w:val="14"/>
                <w:szCs w:val="14"/>
              </w:rPr>
            </w:pPr>
            <w:ins w:id="9989" w:author="Vinicius Franco" w:date="2020-10-29T18:32:00Z">
              <w:r w:rsidRPr="00287BE7">
                <w:rPr>
                  <w:rFonts w:ascii="Arial" w:hAnsi="Arial" w:cs="Arial"/>
                  <w:color w:val="000000"/>
                  <w:sz w:val="14"/>
                  <w:szCs w:val="14"/>
                </w:rPr>
                <w:t>09756776676</w:t>
              </w:r>
            </w:ins>
          </w:p>
        </w:tc>
        <w:tc>
          <w:tcPr>
            <w:tcW w:w="621" w:type="pct"/>
            <w:tcBorders>
              <w:top w:val="nil"/>
              <w:left w:val="nil"/>
              <w:bottom w:val="nil"/>
              <w:right w:val="nil"/>
            </w:tcBorders>
            <w:shd w:val="clear" w:color="000000" w:fill="FFFFFF"/>
            <w:noWrap/>
            <w:vAlign w:val="center"/>
            <w:hideMark/>
          </w:tcPr>
          <w:p w14:paraId="37D3EAB9" w14:textId="77777777" w:rsidR="0070139C" w:rsidRPr="00287BE7" w:rsidRDefault="0070139C" w:rsidP="00C90305">
            <w:pPr>
              <w:jc w:val="right"/>
              <w:rPr>
                <w:ins w:id="9990" w:author="Vinicius Franco" w:date="2020-10-29T18:32:00Z"/>
                <w:rFonts w:ascii="Arial" w:hAnsi="Arial" w:cs="Arial"/>
                <w:color w:val="000000"/>
                <w:sz w:val="14"/>
                <w:szCs w:val="14"/>
              </w:rPr>
            </w:pPr>
            <w:ins w:id="9991" w:author="Vinicius Franco" w:date="2020-10-29T18:32:00Z">
              <w:r w:rsidRPr="00287BE7">
                <w:rPr>
                  <w:rFonts w:ascii="Arial" w:hAnsi="Arial" w:cs="Arial"/>
                  <w:color w:val="000000"/>
                  <w:sz w:val="14"/>
                  <w:szCs w:val="14"/>
                </w:rPr>
                <w:t>39.118,52</w:t>
              </w:r>
            </w:ins>
          </w:p>
        </w:tc>
        <w:tc>
          <w:tcPr>
            <w:tcW w:w="792" w:type="pct"/>
            <w:tcBorders>
              <w:top w:val="nil"/>
              <w:left w:val="nil"/>
              <w:bottom w:val="nil"/>
              <w:right w:val="nil"/>
            </w:tcBorders>
            <w:shd w:val="clear" w:color="000000" w:fill="FFFFFF"/>
            <w:noWrap/>
            <w:vAlign w:val="center"/>
            <w:hideMark/>
          </w:tcPr>
          <w:p w14:paraId="57E083A9" w14:textId="77777777" w:rsidR="0070139C" w:rsidRPr="00287BE7" w:rsidRDefault="0070139C" w:rsidP="00C90305">
            <w:pPr>
              <w:jc w:val="center"/>
              <w:rPr>
                <w:ins w:id="9992" w:author="Vinicius Franco" w:date="2020-10-29T18:32:00Z"/>
                <w:rFonts w:ascii="Arial" w:hAnsi="Arial" w:cs="Arial"/>
                <w:color w:val="000000"/>
                <w:sz w:val="14"/>
                <w:szCs w:val="14"/>
              </w:rPr>
            </w:pPr>
            <w:ins w:id="9993" w:author="Vinicius Franco" w:date="2020-10-29T18:32:00Z">
              <w:r w:rsidRPr="00287BE7">
                <w:rPr>
                  <w:rFonts w:ascii="Arial" w:hAnsi="Arial" w:cs="Arial"/>
                  <w:color w:val="000000"/>
                  <w:sz w:val="14"/>
                  <w:szCs w:val="14"/>
                </w:rPr>
                <w:t>01/11/2025</w:t>
              </w:r>
            </w:ins>
          </w:p>
        </w:tc>
      </w:tr>
      <w:tr w:rsidR="0070139C" w:rsidRPr="00287BE7" w14:paraId="376CDD82" w14:textId="77777777" w:rsidTr="00C90305">
        <w:trPr>
          <w:trHeight w:val="240"/>
          <w:ins w:id="9994" w:author="Vinicius Franco" w:date="2020-10-29T18:32:00Z"/>
        </w:trPr>
        <w:tc>
          <w:tcPr>
            <w:tcW w:w="1401" w:type="pct"/>
            <w:tcBorders>
              <w:top w:val="nil"/>
              <w:left w:val="nil"/>
              <w:bottom w:val="nil"/>
              <w:right w:val="nil"/>
            </w:tcBorders>
            <w:shd w:val="clear" w:color="000000" w:fill="FFFFFF"/>
            <w:noWrap/>
            <w:vAlign w:val="center"/>
            <w:hideMark/>
          </w:tcPr>
          <w:p w14:paraId="235778AA" w14:textId="77777777" w:rsidR="0070139C" w:rsidRPr="006E111C" w:rsidRDefault="0070139C" w:rsidP="00C90305">
            <w:pPr>
              <w:rPr>
                <w:ins w:id="9995" w:author="Vinicius Franco" w:date="2020-10-29T18:32:00Z"/>
                <w:rFonts w:ascii="Arial" w:hAnsi="Arial" w:cs="Arial"/>
                <w:color w:val="000000"/>
                <w:sz w:val="14"/>
                <w:szCs w:val="14"/>
                <w:lang w:val="en-US"/>
              </w:rPr>
            </w:pPr>
            <w:proofErr w:type="spellStart"/>
            <w:ins w:id="99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J - CO - A</w:t>
              </w:r>
            </w:ins>
          </w:p>
        </w:tc>
        <w:tc>
          <w:tcPr>
            <w:tcW w:w="1698" w:type="pct"/>
            <w:tcBorders>
              <w:top w:val="nil"/>
              <w:left w:val="nil"/>
              <w:bottom w:val="nil"/>
              <w:right w:val="nil"/>
            </w:tcBorders>
            <w:shd w:val="clear" w:color="000000" w:fill="FFFFFF"/>
            <w:noWrap/>
            <w:vAlign w:val="center"/>
            <w:hideMark/>
          </w:tcPr>
          <w:p w14:paraId="6DBCD5CA" w14:textId="77777777" w:rsidR="0070139C" w:rsidRPr="00287BE7" w:rsidRDefault="0070139C" w:rsidP="00C90305">
            <w:pPr>
              <w:rPr>
                <w:ins w:id="9997" w:author="Vinicius Franco" w:date="2020-10-29T18:32:00Z"/>
                <w:rFonts w:ascii="Arial" w:hAnsi="Arial" w:cs="Arial"/>
                <w:color w:val="000000"/>
                <w:sz w:val="14"/>
                <w:szCs w:val="14"/>
              </w:rPr>
            </w:pPr>
            <w:ins w:id="9998" w:author="Vinicius Franco" w:date="2020-10-29T18:32:00Z">
              <w:r w:rsidRPr="00287BE7">
                <w:rPr>
                  <w:rFonts w:ascii="Arial" w:hAnsi="Arial" w:cs="Arial"/>
                  <w:color w:val="000000"/>
                  <w:sz w:val="14"/>
                  <w:szCs w:val="14"/>
                </w:rPr>
                <w:t>LEO FRANCISCO LOPES</w:t>
              </w:r>
            </w:ins>
          </w:p>
        </w:tc>
        <w:tc>
          <w:tcPr>
            <w:tcW w:w="488" w:type="pct"/>
            <w:tcBorders>
              <w:top w:val="nil"/>
              <w:left w:val="nil"/>
              <w:bottom w:val="nil"/>
              <w:right w:val="nil"/>
            </w:tcBorders>
            <w:shd w:val="clear" w:color="000000" w:fill="FFFFFF"/>
            <w:noWrap/>
            <w:vAlign w:val="center"/>
            <w:hideMark/>
          </w:tcPr>
          <w:p w14:paraId="0062A3E4" w14:textId="77777777" w:rsidR="0070139C" w:rsidRPr="00287BE7" w:rsidRDefault="0070139C" w:rsidP="00C90305">
            <w:pPr>
              <w:jc w:val="center"/>
              <w:rPr>
                <w:ins w:id="9999" w:author="Vinicius Franco" w:date="2020-10-29T18:32:00Z"/>
                <w:rFonts w:ascii="Arial" w:hAnsi="Arial" w:cs="Arial"/>
                <w:color w:val="000000"/>
                <w:sz w:val="14"/>
                <w:szCs w:val="14"/>
              </w:rPr>
            </w:pPr>
            <w:ins w:id="10000" w:author="Vinicius Franco" w:date="2020-10-29T18:32:00Z">
              <w:r w:rsidRPr="00287BE7">
                <w:rPr>
                  <w:rFonts w:ascii="Arial" w:hAnsi="Arial" w:cs="Arial"/>
                  <w:color w:val="000000"/>
                  <w:sz w:val="14"/>
                  <w:szCs w:val="14"/>
                </w:rPr>
                <w:t>22092614819</w:t>
              </w:r>
            </w:ins>
          </w:p>
        </w:tc>
        <w:tc>
          <w:tcPr>
            <w:tcW w:w="621" w:type="pct"/>
            <w:tcBorders>
              <w:top w:val="nil"/>
              <w:left w:val="nil"/>
              <w:bottom w:val="nil"/>
              <w:right w:val="nil"/>
            </w:tcBorders>
            <w:shd w:val="clear" w:color="000000" w:fill="FFFFFF"/>
            <w:noWrap/>
            <w:vAlign w:val="center"/>
            <w:hideMark/>
          </w:tcPr>
          <w:p w14:paraId="63361EE5" w14:textId="77777777" w:rsidR="0070139C" w:rsidRPr="00287BE7" w:rsidRDefault="0070139C" w:rsidP="00C90305">
            <w:pPr>
              <w:jc w:val="right"/>
              <w:rPr>
                <w:ins w:id="10001" w:author="Vinicius Franco" w:date="2020-10-29T18:32:00Z"/>
                <w:rFonts w:ascii="Arial" w:hAnsi="Arial" w:cs="Arial"/>
                <w:color w:val="000000"/>
                <w:sz w:val="14"/>
                <w:szCs w:val="14"/>
              </w:rPr>
            </w:pPr>
            <w:ins w:id="10002" w:author="Vinicius Franco" w:date="2020-10-29T18:32:00Z">
              <w:r w:rsidRPr="00287BE7">
                <w:rPr>
                  <w:rFonts w:ascii="Arial" w:hAnsi="Arial" w:cs="Arial"/>
                  <w:color w:val="000000"/>
                  <w:sz w:val="14"/>
                  <w:szCs w:val="14"/>
                </w:rPr>
                <w:t>66.151,89</w:t>
              </w:r>
            </w:ins>
          </w:p>
        </w:tc>
        <w:tc>
          <w:tcPr>
            <w:tcW w:w="792" w:type="pct"/>
            <w:tcBorders>
              <w:top w:val="nil"/>
              <w:left w:val="nil"/>
              <w:bottom w:val="nil"/>
              <w:right w:val="nil"/>
            </w:tcBorders>
            <w:shd w:val="clear" w:color="000000" w:fill="FFFFFF"/>
            <w:noWrap/>
            <w:vAlign w:val="center"/>
            <w:hideMark/>
          </w:tcPr>
          <w:p w14:paraId="2E4C1275" w14:textId="77777777" w:rsidR="0070139C" w:rsidRPr="00287BE7" w:rsidRDefault="0070139C" w:rsidP="00C90305">
            <w:pPr>
              <w:jc w:val="center"/>
              <w:rPr>
                <w:ins w:id="10003" w:author="Vinicius Franco" w:date="2020-10-29T18:32:00Z"/>
                <w:rFonts w:ascii="Arial" w:hAnsi="Arial" w:cs="Arial"/>
                <w:color w:val="000000"/>
                <w:sz w:val="14"/>
                <w:szCs w:val="14"/>
              </w:rPr>
            </w:pPr>
            <w:ins w:id="10004" w:author="Vinicius Franco" w:date="2020-10-29T18:32:00Z">
              <w:r w:rsidRPr="00287BE7">
                <w:rPr>
                  <w:rFonts w:ascii="Arial" w:hAnsi="Arial" w:cs="Arial"/>
                  <w:color w:val="000000"/>
                  <w:sz w:val="14"/>
                  <w:szCs w:val="14"/>
                </w:rPr>
                <w:t>01/12/2026</w:t>
              </w:r>
            </w:ins>
          </w:p>
        </w:tc>
      </w:tr>
      <w:tr w:rsidR="0070139C" w:rsidRPr="00287BE7" w14:paraId="4D28FE42" w14:textId="77777777" w:rsidTr="00C90305">
        <w:trPr>
          <w:trHeight w:val="240"/>
          <w:ins w:id="10005" w:author="Vinicius Franco" w:date="2020-10-29T18:32:00Z"/>
        </w:trPr>
        <w:tc>
          <w:tcPr>
            <w:tcW w:w="1401" w:type="pct"/>
            <w:tcBorders>
              <w:top w:val="nil"/>
              <w:left w:val="nil"/>
              <w:bottom w:val="nil"/>
              <w:right w:val="nil"/>
            </w:tcBorders>
            <w:shd w:val="clear" w:color="000000" w:fill="FFFFFF"/>
            <w:noWrap/>
            <w:vAlign w:val="center"/>
            <w:hideMark/>
          </w:tcPr>
          <w:p w14:paraId="667A973F" w14:textId="77777777" w:rsidR="0070139C" w:rsidRPr="006E111C" w:rsidRDefault="0070139C" w:rsidP="00C90305">
            <w:pPr>
              <w:rPr>
                <w:ins w:id="10006" w:author="Vinicius Franco" w:date="2020-10-29T18:32:00Z"/>
                <w:rFonts w:ascii="Arial" w:hAnsi="Arial" w:cs="Arial"/>
                <w:color w:val="000000"/>
                <w:sz w:val="14"/>
                <w:szCs w:val="14"/>
                <w:lang w:val="en-US"/>
              </w:rPr>
            </w:pPr>
            <w:proofErr w:type="spellStart"/>
            <w:ins w:id="100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J - CP - A</w:t>
              </w:r>
            </w:ins>
          </w:p>
        </w:tc>
        <w:tc>
          <w:tcPr>
            <w:tcW w:w="1698" w:type="pct"/>
            <w:tcBorders>
              <w:top w:val="nil"/>
              <w:left w:val="nil"/>
              <w:bottom w:val="nil"/>
              <w:right w:val="nil"/>
            </w:tcBorders>
            <w:shd w:val="clear" w:color="000000" w:fill="FFFFFF"/>
            <w:noWrap/>
            <w:vAlign w:val="center"/>
            <w:hideMark/>
          </w:tcPr>
          <w:p w14:paraId="08092F9F" w14:textId="77777777" w:rsidR="0070139C" w:rsidRPr="00287BE7" w:rsidRDefault="0070139C" w:rsidP="00C90305">
            <w:pPr>
              <w:rPr>
                <w:ins w:id="10008" w:author="Vinicius Franco" w:date="2020-10-29T18:32:00Z"/>
                <w:rFonts w:ascii="Arial" w:hAnsi="Arial" w:cs="Arial"/>
                <w:color w:val="000000"/>
                <w:sz w:val="14"/>
                <w:szCs w:val="14"/>
              </w:rPr>
            </w:pPr>
            <w:ins w:id="10009" w:author="Vinicius Franco" w:date="2020-10-29T18:32:00Z">
              <w:r w:rsidRPr="00287BE7">
                <w:rPr>
                  <w:rFonts w:ascii="Arial" w:hAnsi="Arial" w:cs="Arial"/>
                  <w:color w:val="000000"/>
                  <w:sz w:val="14"/>
                  <w:szCs w:val="14"/>
                </w:rPr>
                <w:t>SIMONE FERREIRA DELFINO</w:t>
              </w:r>
            </w:ins>
          </w:p>
        </w:tc>
        <w:tc>
          <w:tcPr>
            <w:tcW w:w="488" w:type="pct"/>
            <w:tcBorders>
              <w:top w:val="nil"/>
              <w:left w:val="nil"/>
              <w:bottom w:val="nil"/>
              <w:right w:val="nil"/>
            </w:tcBorders>
            <w:shd w:val="clear" w:color="000000" w:fill="FFFFFF"/>
            <w:noWrap/>
            <w:vAlign w:val="center"/>
            <w:hideMark/>
          </w:tcPr>
          <w:p w14:paraId="6374912B" w14:textId="77777777" w:rsidR="0070139C" w:rsidRPr="00287BE7" w:rsidRDefault="0070139C" w:rsidP="00C90305">
            <w:pPr>
              <w:jc w:val="center"/>
              <w:rPr>
                <w:ins w:id="10010" w:author="Vinicius Franco" w:date="2020-10-29T18:32:00Z"/>
                <w:rFonts w:ascii="Arial" w:hAnsi="Arial" w:cs="Arial"/>
                <w:color w:val="000000"/>
                <w:sz w:val="14"/>
                <w:szCs w:val="14"/>
              </w:rPr>
            </w:pPr>
            <w:ins w:id="10011" w:author="Vinicius Franco" w:date="2020-10-29T18:32:00Z">
              <w:r w:rsidRPr="00287BE7">
                <w:rPr>
                  <w:rFonts w:ascii="Arial" w:hAnsi="Arial" w:cs="Arial"/>
                  <w:color w:val="000000"/>
                  <w:sz w:val="14"/>
                  <w:szCs w:val="14"/>
                </w:rPr>
                <w:t>34178539825</w:t>
              </w:r>
            </w:ins>
          </w:p>
        </w:tc>
        <w:tc>
          <w:tcPr>
            <w:tcW w:w="621" w:type="pct"/>
            <w:tcBorders>
              <w:top w:val="nil"/>
              <w:left w:val="nil"/>
              <w:bottom w:val="nil"/>
              <w:right w:val="nil"/>
            </w:tcBorders>
            <w:shd w:val="clear" w:color="000000" w:fill="FFFFFF"/>
            <w:noWrap/>
            <w:vAlign w:val="center"/>
            <w:hideMark/>
          </w:tcPr>
          <w:p w14:paraId="09F2177C" w14:textId="77777777" w:rsidR="0070139C" w:rsidRPr="00287BE7" w:rsidRDefault="0070139C" w:rsidP="00C90305">
            <w:pPr>
              <w:jc w:val="right"/>
              <w:rPr>
                <w:ins w:id="10012" w:author="Vinicius Franco" w:date="2020-10-29T18:32:00Z"/>
                <w:rFonts w:ascii="Arial" w:hAnsi="Arial" w:cs="Arial"/>
                <w:color w:val="000000"/>
                <w:sz w:val="14"/>
                <w:szCs w:val="14"/>
              </w:rPr>
            </w:pPr>
            <w:ins w:id="10013" w:author="Vinicius Franco" w:date="2020-10-29T18:32:00Z">
              <w:r w:rsidRPr="00287BE7">
                <w:rPr>
                  <w:rFonts w:ascii="Arial" w:hAnsi="Arial" w:cs="Arial"/>
                  <w:color w:val="000000"/>
                  <w:sz w:val="14"/>
                  <w:szCs w:val="14"/>
                </w:rPr>
                <w:t>35.505,16</w:t>
              </w:r>
            </w:ins>
          </w:p>
        </w:tc>
        <w:tc>
          <w:tcPr>
            <w:tcW w:w="792" w:type="pct"/>
            <w:tcBorders>
              <w:top w:val="nil"/>
              <w:left w:val="nil"/>
              <w:bottom w:val="nil"/>
              <w:right w:val="nil"/>
            </w:tcBorders>
            <w:shd w:val="clear" w:color="000000" w:fill="FFFFFF"/>
            <w:noWrap/>
            <w:vAlign w:val="center"/>
            <w:hideMark/>
          </w:tcPr>
          <w:p w14:paraId="277BA300" w14:textId="77777777" w:rsidR="0070139C" w:rsidRPr="00287BE7" w:rsidRDefault="0070139C" w:rsidP="00C90305">
            <w:pPr>
              <w:jc w:val="center"/>
              <w:rPr>
                <w:ins w:id="10014" w:author="Vinicius Franco" w:date="2020-10-29T18:32:00Z"/>
                <w:rFonts w:ascii="Arial" w:hAnsi="Arial" w:cs="Arial"/>
                <w:color w:val="000000"/>
                <w:sz w:val="14"/>
                <w:szCs w:val="14"/>
              </w:rPr>
            </w:pPr>
            <w:ins w:id="10015" w:author="Vinicius Franco" w:date="2020-10-29T18:32:00Z">
              <w:r w:rsidRPr="00287BE7">
                <w:rPr>
                  <w:rFonts w:ascii="Arial" w:hAnsi="Arial" w:cs="Arial"/>
                  <w:color w:val="000000"/>
                  <w:sz w:val="14"/>
                  <w:szCs w:val="14"/>
                </w:rPr>
                <w:t>01/01/2027</w:t>
              </w:r>
            </w:ins>
          </w:p>
        </w:tc>
      </w:tr>
      <w:tr w:rsidR="0070139C" w:rsidRPr="00287BE7" w14:paraId="6A1D36EF" w14:textId="77777777" w:rsidTr="00C90305">
        <w:trPr>
          <w:trHeight w:val="240"/>
          <w:ins w:id="10016" w:author="Vinicius Franco" w:date="2020-10-29T18:32:00Z"/>
        </w:trPr>
        <w:tc>
          <w:tcPr>
            <w:tcW w:w="1401" w:type="pct"/>
            <w:tcBorders>
              <w:top w:val="nil"/>
              <w:left w:val="nil"/>
              <w:bottom w:val="nil"/>
              <w:right w:val="nil"/>
            </w:tcBorders>
            <w:shd w:val="clear" w:color="000000" w:fill="FFFFFF"/>
            <w:noWrap/>
            <w:vAlign w:val="center"/>
            <w:hideMark/>
          </w:tcPr>
          <w:p w14:paraId="38AEF9DA" w14:textId="77777777" w:rsidR="0070139C" w:rsidRPr="006E111C" w:rsidRDefault="0070139C" w:rsidP="00C90305">
            <w:pPr>
              <w:rPr>
                <w:ins w:id="10017" w:author="Vinicius Franco" w:date="2020-10-29T18:32:00Z"/>
                <w:rFonts w:ascii="Arial" w:hAnsi="Arial" w:cs="Arial"/>
                <w:color w:val="000000"/>
                <w:sz w:val="14"/>
                <w:szCs w:val="14"/>
                <w:lang w:val="en-US"/>
              </w:rPr>
            </w:pPr>
            <w:proofErr w:type="spellStart"/>
            <w:ins w:id="100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K - CO - A</w:t>
              </w:r>
            </w:ins>
          </w:p>
        </w:tc>
        <w:tc>
          <w:tcPr>
            <w:tcW w:w="1698" w:type="pct"/>
            <w:tcBorders>
              <w:top w:val="nil"/>
              <w:left w:val="nil"/>
              <w:bottom w:val="nil"/>
              <w:right w:val="nil"/>
            </w:tcBorders>
            <w:shd w:val="clear" w:color="000000" w:fill="FFFFFF"/>
            <w:noWrap/>
            <w:vAlign w:val="center"/>
            <w:hideMark/>
          </w:tcPr>
          <w:p w14:paraId="2BB3EBCD" w14:textId="77777777" w:rsidR="0070139C" w:rsidRPr="00287BE7" w:rsidRDefault="0070139C" w:rsidP="00C90305">
            <w:pPr>
              <w:rPr>
                <w:ins w:id="10019" w:author="Vinicius Franco" w:date="2020-10-29T18:32:00Z"/>
                <w:rFonts w:ascii="Arial" w:hAnsi="Arial" w:cs="Arial"/>
                <w:color w:val="000000"/>
                <w:sz w:val="14"/>
                <w:szCs w:val="14"/>
              </w:rPr>
            </w:pPr>
            <w:ins w:id="10020" w:author="Vinicius Franco" w:date="2020-10-29T18:32:00Z">
              <w:r w:rsidRPr="00287BE7">
                <w:rPr>
                  <w:rFonts w:ascii="Arial" w:hAnsi="Arial" w:cs="Arial"/>
                  <w:color w:val="000000"/>
                  <w:sz w:val="14"/>
                  <w:szCs w:val="14"/>
                </w:rPr>
                <w:t>ALESSANDRO LERES DA SILVA</w:t>
              </w:r>
            </w:ins>
          </w:p>
        </w:tc>
        <w:tc>
          <w:tcPr>
            <w:tcW w:w="488" w:type="pct"/>
            <w:tcBorders>
              <w:top w:val="nil"/>
              <w:left w:val="nil"/>
              <w:bottom w:val="nil"/>
              <w:right w:val="nil"/>
            </w:tcBorders>
            <w:shd w:val="clear" w:color="000000" w:fill="FFFFFF"/>
            <w:noWrap/>
            <w:vAlign w:val="center"/>
            <w:hideMark/>
          </w:tcPr>
          <w:p w14:paraId="3069D584" w14:textId="77777777" w:rsidR="0070139C" w:rsidRPr="00287BE7" w:rsidRDefault="0070139C" w:rsidP="00C90305">
            <w:pPr>
              <w:jc w:val="center"/>
              <w:rPr>
                <w:ins w:id="10021" w:author="Vinicius Franco" w:date="2020-10-29T18:32:00Z"/>
                <w:rFonts w:ascii="Arial" w:hAnsi="Arial" w:cs="Arial"/>
                <w:color w:val="000000"/>
                <w:sz w:val="14"/>
                <w:szCs w:val="14"/>
              </w:rPr>
            </w:pPr>
            <w:ins w:id="10022" w:author="Vinicius Franco" w:date="2020-10-29T18:32:00Z">
              <w:r w:rsidRPr="00287BE7">
                <w:rPr>
                  <w:rFonts w:ascii="Arial" w:hAnsi="Arial" w:cs="Arial"/>
                  <w:color w:val="000000"/>
                  <w:sz w:val="14"/>
                  <w:szCs w:val="14"/>
                </w:rPr>
                <w:t>22001200870</w:t>
              </w:r>
            </w:ins>
          </w:p>
        </w:tc>
        <w:tc>
          <w:tcPr>
            <w:tcW w:w="621" w:type="pct"/>
            <w:tcBorders>
              <w:top w:val="nil"/>
              <w:left w:val="nil"/>
              <w:bottom w:val="nil"/>
              <w:right w:val="nil"/>
            </w:tcBorders>
            <w:shd w:val="clear" w:color="000000" w:fill="FFFFFF"/>
            <w:noWrap/>
            <w:vAlign w:val="center"/>
            <w:hideMark/>
          </w:tcPr>
          <w:p w14:paraId="6730EBB6" w14:textId="77777777" w:rsidR="0070139C" w:rsidRPr="00287BE7" w:rsidRDefault="0070139C" w:rsidP="00C90305">
            <w:pPr>
              <w:jc w:val="right"/>
              <w:rPr>
                <w:ins w:id="10023" w:author="Vinicius Franco" w:date="2020-10-29T18:32:00Z"/>
                <w:rFonts w:ascii="Arial" w:hAnsi="Arial" w:cs="Arial"/>
                <w:color w:val="000000"/>
                <w:sz w:val="14"/>
                <w:szCs w:val="14"/>
              </w:rPr>
            </w:pPr>
            <w:ins w:id="10024" w:author="Vinicius Franco" w:date="2020-10-29T18:32:00Z">
              <w:r w:rsidRPr="00287BE7">
                <w:rPr>
                  <w:rFonts w:ascii="Arial" w:hAnsi="Arial" w:cs="Arial"/>
                  <w:color w:val="000000"/>
                  <w:sz w:val="14"/>
                  <w:szCs w:val="14"/>
                </w:rPr>
                <w:t>41.972,93</w:t>
              </w:r>
            </w:ins>
          </w:p>
        </w:tc>
        <w:tc>
          <w:tcPr>
            <w:tcW w:w="792" w:type="pct"/>
            <w:tcBorders>
              <w:top w:val="nil"/>
              <w:left w:val="nil"/>
              <w:bottom w:val="nil"/>
              <w:right w:val="nil"/>
            </w:tcBorders>
            <w:shd w:val="clear" w:color="000000" w:fill="FFFFFF"/>
            <w:noWrap/>
            <w:vAlign w:val="center"/>
            <w:hideMark/>
          </w:tcPr>
          <w:p w14:paraId="5ACF9F40" w14:textId="77777777" w:rsidR="0070139C" w:rsidRPr="00287BE7" w:rsidRDefault="0070139C" w:rsidP="00C90305">
            <w:pPr>
              <w:jc w:val="center"/>
              <w:rPr>
                <w:ins w:id="10025" w:author="Vinicius Franco" w:date="2020-10-29T18:32:00Z"/>
                <w:rFonts w:ascii="Arial" w:hAnsi="Arial" w:cs="Arial"/>
                <w:color w:val="000000"/>
                <w:sz w:val="14"/>
                <w:szCs w:val="14"/>
              </w:rPr>
            </w:pPr>
            <w:ins w:id="10026" w:author="Vinicius Franco" w:date="2020-10-29T18:32:00Z">
              <w:r w:rsidRPr="00287BE7">
                <w:rPr>
                  <w:rFonts w:ascii="Arial" w:hAnsi="Arial" w:cs="Arial"/>
                  <w:color w:val="000000"/>
                  <w:sz w:val="14"/>
                  <w:szCs w:val="14"/>
                </w:rPr>
                <w:t>01/03/2024</w:t>
              </w:r>
            </w:ins>
          </w:p>
        </w:tc>
      </w:tr>
      <w:tr w:rsidR="0070139C" w:rsidRPr="00287BE7" w14:paraId="6F53A490" w14:textId="77777777" w:rsidTr="00C90305">
        <w:trPr>
          <w:trHeight w:val="240"/>
          <w:ins w:id="10027" w:author="Vinicius Franco" w:date="2020-10-29T18:32:00Z"/>
        </w:trPr>
        <w:tc>
          <w:tcPr>
            <w:tcW w:w="1401" w:type="pct"/>
            <w:tcBorders>
              <w:top w:val="nil"/>
              <w:left w:val="nil"/>
              <w:bottom w:val="nil"/>
              <w:right w:val="nil"/>
            </w:tcBorders>
            <w:shd w:val="clear" w:color="000000" w:fill="FFFFFF"/>
            <w:noWrap/>
            <w:vAlign w:val="center"/>
            <w:hideMark/>
          </w:tcPr>
          <w:p w14:paraId="7DD1631C" w14:textId="77777777" w:rsidR="0070139C" w:rsidRPr="006E111C" w:rsidRDefault="0070139C" w:rsidP="00C90305">
            <w:pPr>
              <w:rPr>
                <w:ins w:id="10028" w:author="Vinicius Franco" w:date="2020-10-29T18:32:00Z"/>
                <w:rFonts w:ascii="Arial" w:hAnsi="Arial" w:cs="Arial"/>
                <w:color w:val="000000"/>
                <w:sz w:val="14"/>
                <w:szCs w:val="14"/>
                <w:lang w:val="en-US"/>
              </w:rPr>
            </w:pPr>
            <w:proofErr w:type="spellStart"/>
            <w:ins w:id="100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K - CP - A</w:t>
              </w:r>
            </w:ins>
          </w:p>
        </w:tc>
        <w:tc>
          <w:tcPr>
            <w:tcW w:w="1698" w:type="pct"/>
            <w:tcBorders>
              <w:top w:val="nil"/>
              <w:left w:val="nil"/>
              <w:bottom w:val="nil"/>
              <w:right w:val="nil"/>
            </w:tcBorders>
            <w:shd w:val="clear" w:color="000000" w:fill="FFFFFF"/>
            <w:noWrap/>
            <w:vAlign w:val="center"/>
            <w:hideMark/>
          </w:tcPr>
          <w:p w14:paraId="64D425C7" w14:textId="77777777" w:rsidR="0070139C" w:rsidRPr="00287BE7" w:rsidRDefault="0070139C" w:rsidP="00C90305">
            <w:pPr>
              <w:rPr>
                <w:ins w:id="10030" w:author="Vinicius Franco" w:date="2020-10-29T18:32:00Z"/>
                <w:rFonts w:ascii="Arial" w:hAnsi="Arial" w:cs="Arial"/>
                <w:color w:val="000000"/>
                <w:sz w:val="14"/>
                <w:szCs w:val="14"/>
              </w:rPr>
            </w:pPr>
            <w:ins w:id="10031" w:author="Vinicius Franco" w:date="2020-10-29T18:32:00Z">
              <w:r w:rsidRPr="00287BE7">
                <w:rPr>
                  <w:rFonts w:ascii="Arial" w:hAnsi="Arial" w:cs="Arial"/>
                  <w:color w:val="000000"/>
                  <w:sz w:val="14"/>
                  <w:szCs w:val="14"/>
                </w:rPr>
                <w:t xml:space="preserve">ADRIANA DE SOUZA </w:t>
              </w:r>
              <w:proofErr w:type="spellStart"/>
              <w:r w:rsidRPr="00287BE7">
                <w:rPr>
                  <w:rFonts w:ascii="Arial" w:hAnsi="Arial" w:cs="Arial"/>
                  <w:color w:val="000000"/>
                  <w:sz w:val="14"/>
                  <w:szCs w:val="14"/>
                </w:rPr>
                <w:t>TUROLA</w:t>
              </w:r>
              <w:proofErr w:type="spellEnd"/>
            </w:ins>
          </w:p>
        </w:tc>
        <w:tc>
          <w:tcPr>
            <w:tcW w:w="488" w:type="pct"/>
            <w:tcBorders>
              <w:top w:val="nil"/>
              <w:left w:val="nil"/>
              <w:bottom w:val="nil"/>
              <w:right w:val="nil"/>
            </w:tcBorders>
            <w:shd w:val="clear" w:color="000000" w:fill="FFFFFF"/>
            <w:noWrap/>
            <w:vAlign w:val="center"/>
            <w:hideMark/>
          </w:tcPr>
          <w:p w14:paraId="39BA1FD5" w14:textId="77777777" w:rsidR="0070139C" w:rsidRPr="00287BE7" w:rsidRDefault="0070139C" w:rsidP="00C90305">
            <w:pPr>
              <w:jc w:val="center"/>
              <w:rPr>
                <w:ins w:id="10032" w:author="Vinicius Franco" w:date="2020-10-29T18:32:00Z"/>
                <w:rFonts w:ascii="Arial" w:hAnsi="Arial" w:cs="Arial"/>
                <w:color w:val="000000"/>
                <w:sz w:val="14"/>
                <w:szCs w:val="14"/>
              </w:rPr>
            </w:pPr>
            <w:ins w:id="10033" w:author="Vinicius Franco" w:date="2020-10-29T18:32:00Z">
              <w:r w:rsidRPr="00287BE7">
                <w:rPr>
                  <w:rFonts w:ascii="Arial" w:hAnsi="Arial" w:cs="Arial"/>
                  <w:color w:val="000000"/>
                  <w:sz w:val="14"/>
                  <w:szCs w:val="14"/>
                </w:rPr>
                <w:t>24730034830</w:t>
              </w:r>
            </w:ins>
          </w:p>
        </w:tc>
        <w:tc>
          <w:tcPr>
            <w:tcW w:w="621" w:type="pct"/>
            <w:tcBorders>
              <w:top w:val="nil"/>
              <w:left w:val="nil"/>
              <w:bottom w:val="nil"/>
              <w:right w:val="nil"/>
            </w:tcBorders>
            <w:shd w:val="clear" w:color="000000" w:fill="FFFFFF"/>
            <w:noWrap/>
            <w:vAlign w:val="center"/>
            <w:hideMark/>
          </w:tcPr>
          <w:p w14:paraId="3463EE5E" w14:textId="77777777" w:rsidR="0070139C" w:rsidRPr="00287BE7" w:rsidRDefault="0070139C" w:rsidP="00C90305">
            <w:pPr>
              <w:jc w:val="right"/>
              <w:rPr>
                <w:ins w:id="10034" w:author="Vinicius Franco" w:date="2020-10-29T18:32:00Z"/>
                <w:rFonts w:ascii="Arial" w:hAnsi="Arial" w:cs="Arial"/>
                <w:color w:val="000000"/>
                <w:sz w:val="14"/>
                <w:szCs w:val="14"/>
              </w:rPr>
            </w:pPr>
            <w:ins w:id="10035" w:author="Vinicius Franco" w:date="2020-10-29T18:32: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78BC6AA1" w14:textId="77777777" w:rsidR="0070139C" w:rsidRPr="00287BE7" w:rsidRDefault="0070139C" w:rsidP="00C90305">
            <w:pPr>
              <w:jc w:val="center"/>
              <w:rPr>
                <w:ins w:id="10036" w:author="Vinicius Franco" w:date="2020-10-29T18:32:00Z"/>
                <w:rFonts w:ascii="Arial" w:hAnsi="Arial" w:cs="Arial"/>
                <w:color w:val="000000"/>
                <w:sz w:val="14"/>
                <w:szCs w:val="14"/>
              </w:rPr>
            </w:pPr>
            <w:ins w:id="10037" w:author="Vinicius Franco" w:date="2020-10-29T18:32:00Z">
              <w:r w:rsidRPr="00287BE7">
                <w:rPr>
                  <w:rFonts w:ascii="Arial" w:hAnsi="Arial" w:cs="Arial"/>
                  <w:color w:val="000000"/>
                  <w:sz w:val="14"/>
                  <w:szCs w:val="14"/>
                </w:rPr>
                <w:t>01/06/2024</w:t>
              </w:r>
            </w:ins>
          </w:p>
        </w:tc>
      </w:tr>
      <w:tr w:rsidR="0070139C" w:rsidRPr="00287BE7" w14:paraId="2016A6F7" w14:textId="77777777" w:rsidTr="00C90305">
        <w:trPr>
          <w:trHeight w:val="240"/>
          <w:ins w:id="10038" w:author="Vinicius Franco" w:date="2020-10-29T18:32:00Z"/>
        </w:trPr>
        <w:tc>
          <w:tcPr>
            <w:tcW w:w="1401" w:type="pct"/>
            <w:tcBorders>
              <w:top w:val="nil"/>
              <w:left w:val="nil"/>
              <w:bottom w:val="nil"/>
              <w:right w:val="nil"/>
            </w:tcBorders>
            <w:shd w:val="clear" w:color="000000" w:fill="FFFFFF"/>
            <w:noWrap/>
            <w:vAlign w:val="center"/>
            <w:hideMark/>
          </w:tcPr>
          <w:p w14:paraId="76DD0EBD" w14:textId="77777777" w:rsidR="0070139C" w:rsidRPr="006E111C" w:rsidRDefault="0070139C" w:rsidP="00C90305">
            <w:pPr>
              <w:rPr>
                <w:ins w:id="10039" w:author="Vinicius Franco" w:date="2020-10-29T18:32:00Z"/>
                <w:rFonts w:ascii="Arial" w:hAnsi="Arial" w:cs="Arial"/>
                <w:color w:val="000000"/>
                <w:sz w:val="14"/>
                <w:szCs w:val="14"/>
                <w:lang w:val="en-US"/>
              </w:rPr>
            </w:pPr>
            <w:proofErr w:type="spellStart"/>
            <w:ins w:id="100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M - CO - A</w:t>
              </w:r>
            </w:ins>
          </w:p>
        </w:tc>
        <w:tc>
          <w:tcPr>
            <w:tcW w:w="1698" w:type="pct"/>
            <w:tcBorders>
              <w:top w:val="nil"/>
              <w:left w:val="nil"/>
              <w:bottom w:val="nil"/>
              <w:right w:val="nil"/>
            </w:tcBorders>
            <w:shd w:val="clear" w:color="000000" w:fill="FFFFFF"/>
            <w:noWrap/>
            <w:vAlign w:val="center"/>
            <w:hideMark/>
          </w:tcPr>
          <w:p w14:paraId="198B4E31" w14:textId="77777777" w:rsidR="0070139C" w:rsidRPr="00287BE7" w:rsidRDefault="0070139C" w:rsidP="00C90305">
            <w:pPr>
              <w:rPr>
                <w:ins w:id="10041" w:author="Vinicius Franco" w:date="2020-10-29T18:32:00Z"/>
                <w:rFonts w:ascii="Arial" w:hAnsi="Arial" w:cs="Arial"/>
                <w:color w:val="000000"/>
                <w:sz w:val="14"/>
                <w:szCs w:val="14"/>
              </w:rPr>
            </w:pPr>
            <w:ins w:id="10042" w:author="Vinicius Franco" w:date="2020-10-29T18:32:00Z">
              <w:r w:rsidRPr="00287BE7">
                <w:rPr>
                  <w:rFonts w:ascii="Arial" w:hAnsi="Arial" w:cs="Arial"/>
                  <w:color w:val="000000"/>
                  <w:sz w:val="14"/>
                  <w:szCs w:val="14"/>
                </w:rPr>
                <w:t>NATANAEL TOMAS DA SILVA</w:t>
              </w:r>
            </w:ins>
          </w:p>
        </w:tc>
        <w:tc>
          <w:tcPr>
            <w:tcW w:w="488" w:type="pct"/>
            <w:tcBorders>
              <w:top w:val="nil"/>
              <w:left w:val="nil"/>
              <w:bottom w:val="nil"/>
              <w:right w:val="nil"/>
            </w:tcBorders>
            <w:shd w:val="clear" w:color="000000" w:fill="FFFFFF"/>
            <w:noWrap/>
            <w:vAlign w:val="center"/>
            <w:hideMark/>
          </w:tcPr>
          <w:p w14:paraId="10436613" w14:textId="77777777" w:rsidR="0070139C" w:rsidRPr="00287BE7" w:rsidRDefault="0070139C" w:rsidP="00C90305">
            <w:pPr>
              <w:jc w:val="center"/>
              <w:rPr>
                <w:ins w:id="10043" w:author="Vinicius Franco" w:date="2020-10-29T18:32:00Z"/>
                <w:rFonts w:ascii="Arial" w:hAnsi="Arial" w:cs="Arial"/>
                <w:color w:val="000000"/>
                <w:sz w:val="14"/>
                <w:szCs w:val="14"/>
              </w:rPr>
            </w:pPr>
            <w:ins w:id="10044" w:author="Vinicius Franco" w:date="2020-10-29T18:32:00Z">
              <w:r w:rsidRPr="00287BE7">
                <w:rPr>
                  <w:rFonts w:ascii="Arial" w:hAnsi="Arial" w:cs="Arial"/>
                  <w:color w:val="000000"/>
                  <w:sz w:val="14"/>
                  <w:szCs w:val="14"/>
                </w:rPr>
                <w:t>43742526812</w:t>
              </w:r>
            </w:ins>
          </w:p>
        </w:tc>
        <w:tc>
          <w:tcPr>
            <w:tcW w:w="621" w:type="pct"/>
            <w:tcBorders>
              <w:top w:val="nil"/>
              <w:left w:val="nil"/>
              <w:bottom w:val="nil"/>
              <w:right w:val="nil"/>
            </w:tcBorders>
            <w:shd w:val="clear" w:color="000000" w:fill="FFFFFF"/>
            <w:noWrap/>
            <w:vAlign w:val="center"/>
            <w:hideMark/>
          </w:tcPr>
          <w:p w14:paraId="04AFAA31" w14:textId="77777777" w:rsidR="0070139C" w:rsidRPr="00287BE7" w:rsidRDefault="0070139C" w:rsidP="00C90305">
            <w:pPr>
              <w:jc w:val="right"/>
              <w:rPr>
                <w:ins w:id="10045" w:author="Vinicius Franco" w:date="2020-10-29T18:32:00Z"/>
                <w:rFonts w:ascii="Arial" w:hAnsi="Arial" w:cs="Arial"/>
                <w:color w:val="000000"/>
                <w:sz w:val="14"/>
                <w:szCs w:val="14"/>
              </w:rPr>
            </w:pPr>
            <w:ins w:id="10046" w:author="Vinicius Franco" w:date="2020-10-29T18:32:00Z">
              <w:r w:rsidRPr="00287BE7">
                <w:rPr>
                  <w:rFonts w:ascii="Arial" w:hAnsi="Arial" w:cs="Arial"/>
                  <w:color w:val="000000"/>
                  <w:sz w:val="14"/>
                  <w:szCs w:val="14"/>
                </w:rPr>
                <w:t>39.719,89</w:t>
              </w:r>
            </w:ins>
          </w:p>
        </w:tc>
        <w:tc>
          <w:tcPr>
            <w:tcW w:w="792" w:type="pct"/>
            <w:tcBorders>
              <w:top w:val="nil"/>
              <w:left w:val="nil"/>
              <w:bottom w:val="nil"/>
              <w:right w:val="nil"/>
            </w:tcBorders>
            <w:shd w:val="clear" w:color="000000" w:fill="FFFFFF"/>
            <w:noWrap/>
            <w:vAlign w:val="center"/>
            <w:hideMark/>
          </w:tcPr>
          <w:p w14:paraId="6220D19F" w14:textId="77777777" w:rsidR="0070139C" w:rsidRPr="00287BE7" w:rsidRDefault="0070139C" w:rsidP="00C90305">
            <w:pPr>
              <w:jc w:val="center"/>
              <w:rPr>
                <w:ins w:id="10047" w:author="Vinicius Franco" w:date="2020-10-29T18:32:00Z"/>
                <w:rFonts w:ascii="Arial" w:hAnsi="Arial" w:cs="Arial"/>
                <w:color w:val="000000"/>
                <w:sz w:val="14"/>
                <w:szCs w:val="14"/>
              </w:rPr>
            </w:pPr>
            <w:ins w:id="10048" w:author="Vinicius Franco" w:date="2020-10-29T18:32:00Z">
              <w:r w:rsidRPr="00287BE7">
                <w:rPr>
                  <w:rFonts w:ascii="Arial" w:hAnsi="Arial" w:cs="Arial"/>
                  <w:color w:val="000000"/>
                  <w:sz w:val="14"/>
                  <w:szCs w:val="14"/>
                </w:rPr>
                <w:t>01/01/2024</w:t>
              </w:r>
            </w:ins>
          </w:p>
        </w:tc>
      </w:tr>
      <w:tr w:rsidR="0070139C" w:rsidRPr="00287BE7" w14:paraId="0A071AC6" w14:textId="77777777" w:rsidTr="00C90305">
        <w:trPr>
          <w:trHeight w:val="240"/>
          <w:ins w:id="10049" w:author="Vinicius Franco" w:date="2020-10-29T18:32:00Z"/>
        </w:trPr>
        <w:tc>
          <w:tcPr>
            <w:tcW w:w="1401" w:type="pct"/>
            <w:tcBorders>
              <w:top w:val="nil"/>
              <w:left w:val="nil"/>
              <w:bottom w:val="nil"/>
              <w:right w:val="nil"/>
            </w:tcBorders>
            <w:shd w:val="clear" w:color="000000" w:fill="FFFFFF"/>
            <w:noWrap/>
            <w:vAlign w:val="center"/>
            <w:hideMark/>
          </w:tcPr>
          <w:p w14:paraId="20102248" w14:textId="77777777" w:rsidR="0070139C" w:rsidRPr="006E111C" w:rsidRDefault="0070139C" w:rsidP="00C90305">
            <w:pPr>
              <w:rPr>
                <w:ins w:id="10050" w:author="Vinicius Franco" w:date="2020-10-29T18:32:00Z"/>
                <w:rFonts w:ascii="Arial" w:hAnsi="Arial" w:cs="Arial"/>
                <w:color w:val="000000"/>
                <w:sz w:val="14"/>
                <w:szCs w:val="14"/>
                <w:lang w:val="en-US"/>
              </w:rPr>
            </w:pPr>
            <w:proofErr w:type="spellStart"/>
            <w:ins w:id="100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M - CP - A</w:t>
              </w:r>
            </w:ins>
          </w:p>
        </w:tc>
        <w:tc>
          <w:tcPr>
            <w:tcW w:w="1698" w:type="pct"/>
            <w:tcBorders>
              <w:top w:val="nil"/>
              <w:left w:val="nil"/>
              <w:bottom w:val="nil"/>
              <w:right w:val="nil"/>
            </w:tcBorders>
            <w:shd w:val="clear" w:color="000000" w:fill="FFFFFF"/>
            <w:noWrap/>
            <w:vAlign w:val="center"/>
            <w:hideMark/>
          </w:tcPr>
          <w:p w14:paraId="25FFE1C0" w14:textId="77777777" w:rsidR="0070139C" w:rsidRPr="00287BE7" w:rsidRDefault="0070139C" w:rsidP="00C90305">
            <w:pPr>
              <w:rPr>
                <w:ins w:id="10052" w:author="Vinicius Franco" w:date="2020-10-29T18:32:00Z"/>
                <w:rFonts w:ascii="Arial" w:hAnsi="Arial" w:cs="Arial"/>
                <w:color w:val="000000"/>
                <w:sz w:val="14"/>
                <w:szCs w:val="14"/>
              </w:rPr>
            </w:pPr>
            <w:ins w:id="10053" w:author="Vinicius Franco" w:date="2020-10-29T18:32:00Z">
              <w:r w:rsidRPr="00287BE7">
                <w:rPr>
                  <w:rFonts w:ascii="Arial" w:hAnsi="Arial" w:cs="Arial"/>
                  <w:color w:val="000000"/>
                  <w:sz w:val="14"/>
                  <w:szCs w:val="14"/>
                </w:rPr>
                <w:t xml:space="preserve">ROBSON CESAR </w:t>
              </w:r>
              <w:proofErr w:type="spellStart"/>
              <w:r w:rsidRPr="00287BE7">
                <w:rPr>
                  <w:rFonts w:ascii="Arial" w:hAnsi="Arial" w:cs="Arial"/>
                  <w:color w:val="000000"/>
                  <w:sz w:val="14"/>
                  <w:szCs w:val="14"/>
                </w:rPr>
                <w:t>SALATA</w:t>
              </w:r>
              <w:proofErr w:type="spellEnd"/>
            </w:ins>
          </w:p>
        </w:tc>
        <w:tc>
          <w:tcPr>
            <w:tcW w:w="488" w:type="pct"/>
            <w:tcBorders>
              <w:top w:val="nil"/>
              <w:left w:val="nil"/>
              <w:bottom w:val="nil"/>
              <w:right w:val="nil"/>
            </w:tcBorders>
            <w:shd w:val="clear" w:color="000000" w:fill="FFFFFF"/>
            <w:noWrap/>
            <w:vAlign w:val="center"/>
            <w:hideMark/>
          </w:tcPr>
          <w:p w14:paraId="64844210" w14:textId="77777777" w:rsidR="0070139C" w:rsidRPr="00287BE7" w:rsidRDefault="0070139C" w:rsidP="00C90305">
            <w:pPr>
              <w:jc w:val="center"/>
              <w:rPr>
                <w:ins w:id="10054" w:author="Vinicius Franco" w:date="2020-10-29T18:32:00Z"/>
                <w:rFonts w:ascii="Arial" w:hAnsi="Arial" w:cs="Arial"/>
                <w:color w:val="000000"/>
                <w:sz w:val="14"/>
                <w:szCs w:val="14"/>
              </w:rPr>
            </w:pPr>
            <w:ins w:id="10055" w:author="Vinicius Franco" w:date="2020-10-29T18:32:00Z">
              <w:r w:rsidRPr="00287BE7">
                <w:rPr>
                  <w:rFonts w:ascii="Arial" w:hAnsi="Arial" w:cs="Arial"/>
                  <w:color w:val="000000"/>
                  <w:sz w:val="14"/>
                  <w:szCs w:val="14"/>
                </w:rPr>
                <w:t>25979828826</w:t>
              </w:r>
            </w:ins>
          </w:p>
        </w:tc>
        <w:tc>
          <w:tcPr>
            <w:tcW w:w="621" w:type="pct"/>
            <w:tcBorders>
              <w:top w:val="nil"/>
              <w:left w:val="nil"/>
              <w:bottom w:val="nil"/>
              <w:right w:val="nil"/>
            </w:tcBorders>
            <w:shd w:val="clear" w:color="000000" w:fill="FFFFFF"/>
            <w:noWrap/>
            <w:vAlign w:val="center"/>
            <w:hideMark/>
          </w:tcPr>
          <w:p w14:paraId="40E74C4F" w14:textId="77777777" w:rsidR="0070139C" w:rsidRPr="00287BE7" w:rsidRDefault="0070139C" w:rsidP="00C90305">
            <w:pPr>
              <w:jc w:val="right"/>
              <w:rPr>
                <w:ins w:id="10056" w:author="Vinicius Franco" w:date="2020-10-29T18:32:00Z"/>
                <w:rFonts w:ascii="Arial" w:hAnsi="Arial" w:cs="Arial"/>
                <w:color w:val="000000"/>
                <w:sz w:val="14"/>
                <w:szCs w:val="14"/>
              </w:rPr>
            </w:pPr>
            <w:ins w:id="10057" w:author="Vinicius Franco" w:date="2020-10-29T18:32:00Z">
              <w:r w:rsidRPr="00287BE7">
                <w:rPr>
                  <w:rFonts w:ascii="Arial" w:hAnsi="Arial" w:cs="Arial"/>
                  <w:color w:val="000000"/>
                  <w:sz w:val="14"/>
                  <w:szCs w:val="14"/>
                </w:rPr>
                <w:t>42.566,90</w:t>
              </w:r>
            </w:ins>
          </w:p>
        </w:tc>
        <w:tc>
          <w:tcPr>
            <w:tcW w:w="792" w:type="pct"/>
            <w:tcBorders>
              <w:top w:val="nil"/>
              <w:left w:val="nil"/>
              <w:bottom w:val="nil"/>
              <w:right w:val="nil"/>
            </w:tcBorders>
            <w:shd w:val="clear" w:color="000000" w:fill="FFFFFF"/>
            <w:noWrap/>
            <w:vAlign w:val="center"/>
            <w:hideMark/>
          </w:tcPr>
          <w:p w14:paraId="04674D24" w14:textId="77777777" w:rsidR="0070139C" w:rsidRPr="00287BE7" w:rsidRDefault="0070139C" w:rsidP="00C90305">
            <w:pPr>
              <w:jc w:val="center"/>
              <w:rPr>
                <w:ins w:id="10058" w:author="Vinicius Franco" w:date="2020-10-29T18:32:00Z"/>
                <w:rFonts w:ascii="Arial" w:hAnsi="Arial" w:cs="Arial"/>
                <w:color w:val="000000"/>
                <w:sz w:val="14"/>
                <w:szCs w:val="14"/>
              </w:rPr>
            </w:pPr>
            <w:ins w:id="10059" w:author="Vinicius Franco" w:date="2020-10-29T18:32:00Z">
              <w:r w:rsidRPr="00287BE7">
                <w:rPr>
                  <w:rFonts w:ascii="Arial" w:hAnsi="Arial" w:cs="Arial"/>
                  <w:color w:val="000000"/>
                  <w:sz w:val="14"/>
                  <w:szCs w:val="14"/>
                </w:rPr>
                <w:t>01/12/2026</w:t>
              </w:r>
            </w:ins>
          </w:p>
        </w:tc>
      </w:tr>
      <w:tr w:rsidR="0070139C" w:rsidRPr="00287BE7" w14:paraId="4E85721C" w14:textId="77777777" w:rsidTr="00C90305">
        <w:trPr>
          <w:trHeight w:val="240"/>
          <w:ins w:id="10060" w:author="Vinicius Franco" w:date="2020-10-29T18:32:00Z"/>
        </w:trPr>
        <w:tc>
          <w:tcPr>
            <w:tcW w:w="1401" w:type="pct"/>
            <w:tcBorders>
              <w:top w:val="nil"/>
              <w:left w:val="nil"/>
              <w:bottom w:val="nil"/>
              <w:right w:val="nil"/>
            </w:tcBorders>
            <w:shd w:val="clear" w:color="000000" w:fill="FFFFFF"/>
            <w:noWrap/>
            <w:vAlign w:val="center"/>
            <w:hideMark/>
          </w:tcPr>
          <w:p w14:paraId="4D9AD65A" w14:textId="77777777" w:rsidR="0070139C" w:rsidRPr="006E111C" w:rsidRDefault="0070139C" w:rsidP="00C90305">
            <w:pPr>
              <w:rPr>
                <w:ins w:id="10061" w:author="Vinicius Franco" w:date="2020-10-29T18:32:00Z"/>
                <w:rFonts w:ascii="Arial" w:hAnsi="Arial" w:cs="Arial"/>
                <w:color w:val="000000"/>
                <w:sz w:val="14"/>
                <w:szCs w:val="14"/>
                <w:lang w:val="en-US"/>
              </w:rPr>
            </w:pPr>
            <w:proofErr w:type="spellStart"/>
            <w:ins w:id="1006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- 620 A - CO - A</w:t>
              </w:r>
            </w:ins>
          </w:p>
        </w:tc>
        <w:tc>
          <w:tcPr>
            <w:tcW w:w="1698" w:type="pct"/>
            <w:tcBorders>
              <w:top w:val="nil"/>
              <w:left w:val="nil"/>
              <w:bottom w:val="nil"/>
              <w:right w:val="nil"/>
            </w:tcBorders>
            <w:shd w:val="clear" w:color="000000" w:fill="FFFFFF"/>
            <w:noWrap/>
            <w:vAlign w:val="center"/>
            <w:hideMark/>
          </w:tcPr>
          <w:p w14:paraId="481E0BEB" w14:textId="77777777" w:rsidR="0070139C" w:rsidRPr="00287BE7" w:rsidRDefault="0070139C" w:rsidP="00C90305">
            <w:pPr>
              <w:rPr>
                <w:ins w:id="10063" w:author="Vinicius Franco" w:date="2020-10-29T18:32:00Z"/>
                <w:rFonts w:ascii="Arial" w:hAnsi="Arial" w:cs="Arial"/>
                <w:color w:val="000000"/>
                <w:sz w:val="14"/>
                <w:szCs w:val="14"/>
              </w:rPr>
            </w:pPr>
            <w:ins w:id="10064" w:author="Vinicius Franco" w:date="2020-10-29T18:32:00Z">
              <w:r w:rsidRPr="00287BE7">
                <w:rPr>
                  <w:rFonts w:ascii="Arial" w:hAnsi="Arial" w:cs="Arial"/>
                  <w:color w:val="000000"/>
                  <w:sz w:val="14"/>
                  <w:szCs w:val="14"/>
                </w:rPr>
                <w:t>RODRIGO JOSE NOGUEIRA</w:t>
              </w:r>
            </w:ins>
          </w:p>
        </w:tc>
        <w:tc>
          <w:tcPr>
            <w:tcW w:w="488" w:type="pct"/>
            <w:tcBorders>
              <w:top w:val="nil"/>
              <w:left w:val="nil"/>
              <w:bottom w:val="nil"/>
              <w:right w:val="nil"/>
            </w:tcBorders>
            <w:shd w:val="clear" w:color="000000" w:fill="FFFFFF"/>
            <w:noWrap/>
            <w:vAlign w:val="center"/>
            <w:hideMark/>
          </w:tcPr>
          <w:p w14:paraId="43BC0C50" w14:textId="77777777" w:rsidR="0070139C" w:rsidRPr="00287BE7" w:rsidRDefault="0070139C" w:rsidP="00C90305">
            <w:pPr>
              <w:jc w:val="center"/>
              <w:rPr>
                <w:ins w:id="10065" w:author="Vinicius Franco" w:date="2020-10-29T18:32:00Z"/>
                <w:rFonts w:ascii="Arial" w:hAnsi="Arial" w:cs="Arial"/>
                <w:color w:val="000000"/>
                <w:sz w:val="14"/>
                <w:szCs w:val="14"/>
              </w:rPr>
            </w:pPr>
            <w:ins w:id="10066" w:author="Vinicius Franco" w:date="2020-10-29T18:32:00Z">
              <w:r w:rsidRPr="00287BE7">
                <w:rPr>
                  <w:rFonts w:ascii="Arial" w:hAnsi="Arial" w:cs="Arial"/>
                  <w:color w:val="000000"/>
                  <w:sz w:val="14"/>
                  <w:szCs w:val="14"/>
                </w:rPr>
                <w:t>02171164930</w:t>
              </w:r>
            </w:ins>
          </w:p>
        </w:tc>
        <w:tc>
          <w:tcPr>
            <w:tcW w:w="621" w:type="pct"/>
            <w:tcBorders>
              <w:top w:val="nil"/>
              <w:left w:val="nil"/>
              <w:bottom w:val="nil"/>
              <w:right w:val="nil"/>
            </w:tcBorders>
            <w:shd w:val="clear" w:color="000000" w:fill="FFFFFF"/>
            <w:noWrap/>
            <w:vAlign w:val="center"/>
            <w:hideMark/>
          </w:tcPr>
          <w:p w14:paraId="20314004" w14:textId="77777777" w:rsidR="0070139C" w:rsidRPr="00287BE7" w:rsidRDefault="0070139C" w:rsidP="00C90305">
            <w:pPr>
              <w:jc w:val="right"/>
              <w:rPr>
                <w:ins w:id="10067" w:author="Vinicius Franco" w:date="2020-10-29T18:32:00Z"/>
                <w:rFonts w:ascii="Arial" w:hAnsi="Arial" w:cs="Arial"/>
                <w:color w:val="000000"/>
                <w:sz w:val="14"/>
                <w:szCs w:val="14"/>
              </w:rPr>
            </w:pPr>
            <w:ins w:id="10068" w:author="Vinicius Franco" w:date="2020-10-29T18:32:00Z">
              <w:r w:rsidRPr="00287BE7">
                <w:rPr>
                  <w:rFonts w:ascii="Arial" w:hAnsi="Arial" w:cs="Arial"/>
                  <w:color w:val="000000"/>
                  <w:sz w:val="14"/>
                  <w:szCs w:val="14"/>
                </w:rPr>
                <w:t>43.669,79</w:t>
              </w:r>
            </w:ins>
          </w:p>
        </w:tc>
        <w:tc>
          <w:tcPr>
            <w:tcW w:w="792" w:type="pct"/>
            <w:tcBorders>
              <w:top w:val="nil"/>
              <w:left w:val="nil"/>
              <w:bottom w:val="nil"/>
              <w:right w:val="nil"/>
            </w:tcBorders>
            <w:shd w:val="clear" w:color="000000" w:fill="FFFFFF"/>
            <w:noWrap/>
            <w:vAlign w:val="center"/>
            <w:hideMark/>
          </w:tcPr>
          <w:p w14:paraId="1C71A2F6" w14:textId="77777777" w:rsidR="0070139C" w:rsidRPr="00287BE7" w:rsidRDefault="0070139C" w:rsidP="00C90305">
            <w:pPr>
              <w:jc w:val="center"/>
              <w:rPr>
                <w:ins w:id="10069" w:author="Vinicius Franco" w:date="2020-10-29T18:32:00Z"/>
                <w:rFonts w:ascii="Arial" w:hAnsi="Arial" w:cs="Arial"/>
                <w:color w:val="000000"/>
                <w:sz w:val="14"/>
                <w:szCs w:val="14"/>
              </w:rPr>
            </w:pPr>
            <w:ins w:id="10070" w:author="Vinicius Franco" w:date="2020-10-29T18:32:00Z">
              <w:r w:rsidRPr="00287BE7">
                <w:rPr>
                  <w:rFonts w:ascii="Arial" w:hAnsi="Arial" w:cs="Arial"/>
                  <w:color w:val="000000"/>
                  <w:sz w:val="14"/>
                  <w:szCs w:val="14"/>
                </w:rPr>
                <w:t>01/10/2023</w:t>
              </w:r>
            </w:ins>
          </w:p>
        </w:tc>
      </w:tr>
      <w:tr w:rsidR="0070139C" w:rsidRPr="00287BE7" w14:paraId="095766CE" w14:textId="77777777" w:rsidTr="00C90305">
        <w:trPr>
          <w:trHeight w:val="240"/>
          <w:ins w:id="10071" w:author="Vinicius Franco" w:date="2020-10-29T18:32:00Z"/>
        </w:trPr>
        <w:tc>
          <w:tcPr>
            <w:tcW w:w="1401" w:type="pct"/>
            <w:tcBorders>
              <w:top w:val="nil"/>
              <w:left w:val="nil"/>
              <w:bottom w:val="nil"/>
              <w:right w:val="nil"/>
            </w:tcBorders>
            <w:shd w:val="clear" w:color="000000" w:fill="FFFFFF"/>
            <w:noWrap/>
            <w:vAlign w:val="center"/>
            <w:hideMark/>
          </w:tcPr>
          <w:p w14:paraId="70778598" w14:textId="77777777" w:rsidR="0070139C" w:rsidRPr="006E111C" w:rsidRDefault="0070139C" w:rsidP="00C90305">
            <w:pPr>
              <w:rPr>
                <w:ins w:id="10072" w:author="Vinicius Franco" w:date="2020-10-29T18:32:00Z"/>
                <w:rFonts w:ascii="Arial" w:hAnsi="Arial" w:cs="Arial"/>
                <w:color w:val="000000"/>
                <w:sz w:val="14"/>
                <w:szCs w:val="14"/>
                <w:lang w:val="en-US"/>
              </w:rPr>
            </w:pPr>
            <w:proofErr w:type="spellStart"/>
            <w:ins w:id="100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A - CP - A</w:t>
              </w:r>
            </w:ins>
          </w:p>
        </w:tc>
        <w:tc>
          <w:tcPr>
            <w:tcW w:w="1698" w:type="pct"/>
            <w:tcBorders>
              <w:top w:val="nil"/>
              <w:left w:val="nil"/>
              <w:bottom w:val="nil"/>
              <w:right w:val="nil"/>
            </w:tcBorders>
            <w:shd w:val="clear" w:color="000000" w:fill="FFFFFF"/>
            <w:noWrap/>
            <w:vAlign w:val="center"/>
            <w:hideMark/>
          </w:tcPr>
          <w:p w14:paraId="344D07DD" w14:textId="77777777" w:rsidR="0070139C" w:rsidRPr="00287BE7" w:rsidRDefault="0070139C" w:rsidP="00C90305">
            <w:pPr>
              <w:rPr>
                <w:ins w:id="10074" w:author="Vinicius Franco" w:date="2020-10-29T18:32:00Z"/>
                <w:rFonts w:ascii="Arial" w:hAnsi="Arial" w:cs="Arial"/>
                <w:color w:val="000000"/>
                <w:sz w:val="14"/>
                <w:szCs w:val="14"/>
              </w:rPr>
            </w:pPr>
            <w:ins w:id="10075" w:author="Vinicius Franco" w:date="2020-10-29T18:32:00Z">
              <w:r w:rsidRPr="00287BE7">
                <w:rPr>
                  <w:rFonts w:ascii="Arial" w:hAnsi="Arial" w:cs="Arial"/>
                  <w:color w:val="000000"/>
                  <w:sz w:val="14"/>
                  <w:szCs w:val="14"/>
                </w:rPr>
                <w:t xml:space="preserve">LUCIANO </w:t>
              </w:r>
              <w:proofErr w:type="spellStart"/>
              <w:r w:rsidRPr="00287BE7">
                <w:rPr>
                  <w:rFonts w:ascii="Arial" w:hAnsi="Arial" w:cs="Arial"/>
                  <w:color w:val="000000"/>
                  <w:sz w:val="14"/>
                  <w:szCs w:val="14"/>
                </w:rPr>
                <w:t>SIRCILI</w:t>
              </w:r>
              <w:proofErr w:type="spellEnd"/>
            </w:ins>
          </w:p>
        </w:tc>
        <w:tc>
          <w:tcPr>
            <w:tcW w:w="488" w:type="pct"/>
            <w:tcBorders>
              <w:top w:val="nil"/>
              <w:left w:val="nil"/>
              <w:bottom w:val="nil"/>
              <w:right w:val="nil"/>
            </w:tcBorders>
            <w:shd w:val="clear" w:color="000000" w:fill="FFFFFF"/>
            <w:noWrap/>
            <w:vAlign w:val="center"/>
            <w:hideMark/>
          </w:tcPr>
          <w:p w14:paraId="0A3375A4" w14:textId="77777777" w:rsidR="0070139C" w:rsidRPr="00287BE7" w:rsidRDefault="0070139C" w:rsidP="00C90305">
            <w:pPr>
              <w:jc w:val="center"/>
              <w:rPr>
                <w:ins w:id="10076" w:author="Vinicius Franco" w:date="2020-10-29T18:32:00Z"/>
                <w:rFonts w:ascii="Arial" w:hAnsi="Arial" w:cs="Arial"/>
                <w:color w:val="000000"/>
                <w:sz w:val="14"/>
                <w:szCs w:val="14"/>
              </w:rPr>
            </w:pPr>
            <w:ins w:id="10077" w:author="Vinicius Franco" w:date="2020-10-29T18:32:00Z">
              <w:r w:rsidRPr="00287BE7">
                <w:rPr>
                  <w:rFonts w:ascii="Arial" w:hAnsi="Arial" w:cs="Arial"/>
                  <w:color w:val="000000"/>
                  <w:sz w:val="14"/>
                  <w:szCs w:val="14"/>
                </w:rPr>
                <w:t>25966371890</w:t>
              </w:r>
            </w:ins>
          </w:p>
        </w:tc>
        <w:tc>
          <w:tcPr>
            <w:tcW w:w="621" w:type="pct"/>
            <w:tcBorders>
              <w:top w:val="nil"/>
              <w:left w:val="nil"/>
              <w:bottom w:val="nil"/>
              <w:right w:val="nil"/>
            </w:tcBorders>
            <w:shd w:val="clear" w:color="000000" w:fill="FFFFFF"/>
            <w:noWrap/>
            <w:vAlign w:val="center"/>
            <w:hideMark/>
          </w:tcPr>
          <w:p w14:paraId="7334CB93" w14:textId="77777777" w:rsidR="0070139C" w:rsidRPr="00287BE7" w:rsidRDefault="0070139C" w:rsidP="00C90305">
            <w:pPr>
              <w:jc w:val="right"/>
              <w:rPr>
                <w:ins w:id="10078" w:author="Vinicius Franco" w:date="2020-10-29T18:32:00Z"/>
                <w:rFonts w:ascii="Arial" w:hAnsi="Arial" w:cs="Arial"/>
                <w:color w:val="000000"/>
                <w:sz w:val="14"/>
                <w:szCs w:val="14"/>
              </w:rPr>
            </w:pPr>
            <w:ins w:id="10079" w:author="Vinicius Franco" w:date="2020-10-29T18:32:00Z">
              <w:r w:rsidRPr="00287BE7">
                <w:rPr>
                  <w:rFonts w:ascii="Arial" w:hAnsi="Arial" w:cs="Arial"/>
                  <w:color w:val="000000"/>
                  <w:sz w:val="14"/>
                  <w:szCs w:val="14"/>
                </w:rPr>
                <w:t>16.111,10</w:t>
              </w:r>
            </w:ins>
          </w:p>
        </w:tc>
        <w:tc>
          <w:tcPr>
            <w:tcW w:w="792" w:type="pct"/>
            <w:tcBorders>
              <w:top w:val="nil"/>
              <w:left w:val="nil"/>
              <w:bottom w:val="nil"/>
              <w:right w:val="nil"/>
            </w:tcBorders>
            <w:shd w:val="clear" w:color="000000" w:fill="FFFFFF"/>
            <w:noWrap/>
            <w:vAlign w:val="center"/>
            <w:hideMark/>
          </w:tcPr>
          <w:p w14:paraId="4B72ACAE" w14:textId="77777777" w:rsidR="0070139C" w:rsidRPr="00287BE7" w:rsidRDefault="0070139C" w:rsidP="00C90305">
            <w:pPr>
              <w:jc w:val="center"/>
              <w:rPr>
                <w:ins w:id="10080" w:author="Vinicius Franco" w:date="2020-10-29T18:32:00Z"/>
                <w:rFonts w:ascii="Arial" w:hAnsi="Arial" w:cs="Arial"/>
                <w:color w:val="000000"/>
                <w:sz w:val="14"/>
                <w:szCs w:val="14"/>
              </w:rPr>
            </w:pPr>
            <w:ins w:id="10081" w:author="Vinicius Franco" w:date="2020-10-29T18:32:00Z">
              <w:r w:rsidRPr="00287BE7">
                <w:rPr>
                  <w:rFonts w:ascii="Arial" w:hAnsi="Arial" w:cs="Arial"/>
                  <w:color w:val="000000"/>
                  <w:sz w:val="14"/>
                  <w:szCs w:val="14"/>
                </w:rPr>
                <w:t>01/05/2024</w:t>
              </w:r>
            </w:ins>
          </w:p>
        </w:tc>
      </w:tr>
      <w:tr w:rsidR="0070139C" w:rsidRPr="00287BE7" w14:paraId="2155A616" w14:textId="77777777" w:rsidTr="00C90305">
        <w:trPr>
          <w:trHeight w:val="240"/>
          <w:ins w:id="10082" w:author="Vinicius Franco" w:date="2020-10-29T18:32:00Z"/>
        </w:trPr>
        <w:tc>
          <w:tcPr>
            <w:tcW w:w="1401" w:type="pct"/>
            <w:tcBorders>
              <w:top w:val="nil"/>
              <w:left w:val="nil"/>
              <w:bottom w:val="nil"/>
              <w:right w:val="nil"/>
            </w:tcBorders>
            <w:shd w:val="clear" w:color="000000" w:fill="FFFFFF"/>
            <w:noWrap/>
            <w:vAlign w:val="center"/>
            <w:hideMark/>
          </w:tcPr>
          <w:p w14:paraId="790FAD45" w14:textId="77777777" w:rsidR="0070139C" w:rsidRPr="006E111C" w:rsidRDefault="0070139C" w:rsidP="00C90305">
            <w:pPr>
              <w:rPr>
                <w:ins w:id="10083" w:author="Vinicius Franco" w:date="2020-10-29T18:32:00Z"/>
                <w:rFonts w:ascii="Arial" w:hAnsi="Arial" w:cs="Arial"/>
                <w:color w:val="000000"/>
                <w:sz w:val="14"/>
                <w:szCs w:val="14"/>
                <w:lang w:val="en-US"/>
              </w:rPr>
            </w:pPr>
            <w:proofErr w:type="spellStart"/>
            <w:ins w:id="100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B - CO - A</w:t>
              </w:r>
            </w:ins>
          </w:p>
        </w:tc>
        <w:tc>
          <w:tcPr>
            <w:tcW w:w="1698" w:type="pct"/>
            <w:tcBorders>
              <w:top w:val="nil"/>
              <w:left w:val="nil"/>
              <w:bottom w:val="nil"/>
              <w:right w:val="nil"/>
            </w:tcBorders>
            <w:shd w:val="clear" w:color="000000" w:fill="FFFFFF"/>
            <w:noWrap/>
            <w:vAlign w:val="center"/>
            <w:hideMark/>
          </w:tcPr>
          <w:p w14:paraId="6977385C" w14:textId="77777777" w:rsidR="0070139C" w:rsidRPr="00287BE7" w:rsidRDefault="0070139C" w:rsidP="00C90305">
            <w:pPr>
              <w:rPr>
                <w:ins w:id="10085" w:author="Vinicius Franco" w:date="2020-10-29T18:32:00Z"/>
                <w:rFonts w:ascii="Arial" w:hAnsi="Arial" w:cs="Arial"/>
                <w:color w:val="000000"/>
                <w:sz w:val="14"/>
                <w:szCs w:val="14"/>
              </w:rPr>
            </w:pPr>
            <w:ins w:id="10086" w:author="Vinicius Franco" w:date="2020-10-29T18:32:00Z">
              <w:r w:rsidRPr="00287BE7">
                <w:rPr>
                  <w:rFonts w:ascii="Arial" w:hAnsi="Arial" w:cs="Arial"/>
                  <w:color w:val="000000"/>
                  <w:sz w:val="14"/>
                  <w:szCs w:val="14"/>
                </w:rPr>
                <w:t xml:space="preserve">FABIO LUIZ </w:t>
              </w:r>
              <w:proofErr w:type="spellStart"/>
              <w:r w:rsidRPr="00287BE7">
                <w:rPr>
                  <w:rFonts w:ascii="Arial" w:hAnsi="Arial" w:cs="Arial"/>
                  <w:color w:val="000000"/>
                  <w:sz w:val="14"/>
                  <w:szCs w:val="14"/>
                </w:rPr>
                <w:t>CIRONE</w:t>
              </w:r>
              <w:proofErr w:type="spellEnd"/>
              <w:r w:rsidRPr="00287BE7">
                <w:rPr>
                  <w:rFonts w:ascii="Arial" w:hAnsi="Arial" w:cs="Arial"/>
                  <w:color w:val="000000"/>
                  <w:sz w:val="14"/>
                  <w:szCs w:val="14"/>
                </w:rPr>
                <w:t xml:space="preserve"> SILVA</w:t>
              </w:r>
            </w:ins>
          </w:p>
        </w:tc>
        <w:tc>
          <w:tcPr>
            <w:tcW w:w="488" w:type="pct"/>
            <w:tcBorders>
              <w:top w:val="nil"/>
              <w:left w:val="nil"/>
              <w:bottom w:val="nil"/>
              <w:right w:val="nil"/>
            </w:tcBorders>
            <w:shd w:val="clear" w:color="000000" w:fill="FFFFFF"/>
            <w:noWrap/>
            <w:vAlign w:val="center"/>
            <w:hideMark/>
          </w:tcPr>
          <w:p w14:paraId="1DBA0AD9" w14:textId="77777777" w:rsidR="0070139C" w:rsidRPr="00287BE7" w:rsidRDefault="0070139C" w:rsidP="00C90305">
            <w:pPr>
              <w:jc w:val="center"/>
              <w:rPr>
                <w:ins w:id="10087" w:author="Vinicius Franco" w:date="2020-10-29T18:32:00Z"/>
                <w:rFonts w:ascii="Arial" w:hAnsi="Arial" w:cs="Arial"/>
                <w:color w:val="000000"/>
                <w:sz w:val="14"/>
                <w:szCs w:val="14"/>
              </w:rPr>
            </w:pPr>
            <w:ins w:id="10088" w:author="Vinicius Franco" w:date="2020-10-29T18:32:00Z">
              <w:r w:rsidRPr="00287BE7">
                <w:rPr>
                  <w:rFonts w:ascii="Arial" w:hAnsi="Arial" w:cs="Arial"/>
                  <w:color w:val="000000"/>
                  <w:sz w:val="14"/>
                  <w:szCs w:val="14"/>
                </w:rPr>
                <w:t>29232916894</w:t>
              </w:r>
            </w:ins>
          </w:p>
        </w:tc>
        <w:tc>
          <w:tcPr>
            <w:tcW w:w="621" w:type="pct"/>
            <w:tcBorders>
              <w:top w:val="nil"/>
              <w:left w:val="nil"/>
              <w:bottom w:val="nil"/>
              <w:right w:val="nil"/>
            </w:tcBorders>
            <w:shd w:val="clear" w:color="000000" w:fill="FFFFFF"/>
            <w:noWrap/>
            <w:vAlign w:val="center"/>
            <w:hideMark/>
          </w:tcPr>
          <w:p w14:paraId="053EF01E" w14:textId="77777777" w:rsidR="0070139C" w:rsidRPr="00287BE7" w:rsidRDefault="0070139C" w:rsidP="00C90305">
            <w:pPr>
              <w:jc w:val="right"/>
              <w:rPr>
                <w:ins w:id="10089" w:author="Vinicius Franco" w:date="2020-10-29T18:32:00Z"/>
                <w:rFonts w:ascii="Arial" w:hAnsi="Arial" w:cs="Arial"/>
                <w:color w:val="000000"/>
                <w:sz w:val="14"/>
                <w:szCs w:val="14"/>
              </w:rPr>
            </w:pPr>
            <w:ins w:id="10090" w:author="Vinicius Franco" w:date="2020-10-29T18:32:00Z">
              <w:r w:rsidRPr="00287BE7">
                <w:rPr>
                  <w:rFonts w:ascii="Arial" w:hAnsi="Arial" w:cs="Arial"/>
                  <w:color w:val="000000"/>
                  <w:sz w:val="14"/>
                  <w:szCs w:val="14"/>
                </w:rPr>
                <w:t>21.468,24</w:t>
              </w:r>
            </w:ins>
          </w:p>
        </w:tc>
        <w:tc>
          <w:tcPr>
            <w:tcW w:w="792" w:type="pct"/>
            <w:tcBorders>
              <w:top w:val="nil"/>
              <w:left w:val="nil"/>
              <w:bottom w:val="nil"/>
              <w:right w:val="nil"/>
            </w:tcBorders>
            <w:shd w:val="clear" w:color="000000" w:fill="FFFFFF"/>
            <w:noWrap/>
            <w:vAlign w:val="center"/>
            <w:hideMark/>
          </w:tcPr>
          <w:p w14:paraId="5A8E54BC" w14:textId="77777777" w:rsidR="0070139C" w:rsidRPr="00287BE7" w:rsidRDefault="0070139C" w:rsidP="00C90305">
            <w:pPr>
              <w:jc w:val="center"/>
              <w:rPr>
                <w:ins w:id="10091" w:author="Vinicius Franco" w:date="2020-10-29T18:32:00Z"/>
                <w:rFonts w:ascii="Arial" w:hAnsi="Arial" w:cs="Arial"/>
                <w:color w:val="000000"/>
                <w:sz w:val="14"/>
                <w:szCs w:val="14"/>
              </w:rPr>
            </w:pPr>
            <w:ins w:id="10092" w:author="Vinicius Franco" w:date="2020-10-29T18:32:00Z">
              <w:r w:rsidRPr="00287BE7">
                <w:rPr>
                  <w:rFonts w:ascii="Arial" w:hAnsi="Arial" w:cs="Arial"/>
                  <w:color w:val="000000"/>
                  <w:sz w:val="14"/>
                  <w:szCs w:val="14"/>
                </w:rPr>
                <w:t>01/08/2023</w:t>
              </w:r>
            </w:ins>
          </w:p>
        </w:tc>
      </w:tr>
      <w:tr w:rsidR="0070139C" w:rsidRPr="00287BE7" w14:paraId="716D8FAE" w14:textId="77777777" w:rsidTr="00C90305">
        <w:trPr>
          <w:trHeight w:val="240"/>
          <w:ins w:id="10093" w:author="Vinicius Franco" w:date="2020-10-29T18:32:00Z"/>
        </w:trPr>
        <w:tc>
          <w:tcPr>
            <w:tcW w:w="1401" w:type="pct"/>
            <w:tcBorders>
              <w:top w:val="nil"/>
              <w:left w:val="nil"/>
              <w:bottom w:val="nil"/>
              <w:right w:val="nil"/>
            </w:tcBorders>
            <w:shd w:val="clear" w:color="000000" w:fill="FFFFFF"/>
            <w:noWrap/>
            <w:vAlign w:val="center"/>
            <w:hideMark/>
          </w:tcPr>
          <w:p w14:paraId="6DD16225" w14:textId="77777777" w:rsidR="0070139C" w:rsidRPr="006E111C" w:rsidRDefault="0070139C" w:rsidP="00C90305">
            <w:pPr>
              <w:rPr>
                <w:ins w:id="10094" w:author="Vinicius Franco" w:date="2020-10-29T18:32:00Z"/>
                <w:rFonts w:ascii="Arial" w:hAnsi="Arial" w:cs="Arial"/>
                <w:color w:val="000000"/>
                <w:sz w:val="14"/>
                <w:szCs w:val="14"/>
                <w:lang w:val="en-US"/>
              </w:rPr>
            </w:pPr>
            <w:proofErr w:type="spellStart"/>
            <w:ins w:id="100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C - CO - A</w:t>
              </w:r>
            </w:ins>
          </w:p>
        </w:tc>
        <w:tc>
          <w:tcPr>
            <w:tcW w:w="1698" w:type="pct"/>
            <w:tcBorders>
              <w:top w:val="nil"/>
              <w:left w:val="nil"/>
              <w:bottom w:val="nil"/>
              <w:right w:val="nil"/>
            </w:tcBorders>
            <w:shd w:val="clear" w:color="000000" w:fill="FFFFFF"/>
            <w:noWrap/>
            <w:vAlign w:val="center"/>
            <w:hideMark/>
          </w:tcPr>
          <w:p w14:paraId="14AF2293" w14:textId="77777777" w:rsidR="0070139C" w:rsidRPr="00287BE7" w:rsidRDefault="0070139C" w:rsidP="00C90305">
            <w:pPr>
              <w:rPr>
                <w:ins w:id="10096" w:author="Vinicius Franco" w:date="2020-10-29T18:32:00Z"/>
                <w:rFonts w:ascii="Arial" w:hAnsi="Arial" w:cs="Arial"/>
                <w:color w:val="000000"/>
                <w:sz w:val="14"/>
                <w:szCs w:val="14"/>
              </w:rPr>
            </w:pPr>
            <w:proofErr w:type="spellStart"/>
            <w:ins w:id="10097" w:author="Vinicius Franco" w:date="2020-10-29T18:32:00Z">
              <w:r w:rsidRPr="00287BE7">
                <w:rPr>
                  <w:rFonts w:ascii="Arial" w:hAnsi="Arial" w:cs="Arial"/>
                  <w:color w:val="000000"/>
                  <w:sz w:val="14"/>
                  <w:szCs w:val="14"/>
                </w:rPr>
                <w:t>ENEDINO</w:t>
              </w:r>
              <w:proofErr w:type="spellEnd"/>
              <w:r w:rsidRPr="00287BE7">
                <w:rPr>
                  <w:rFonts w:ascii="Arial" w:hAnsi="Arial" w:cs="Arial"/>
                  <w:color w:val="000000"/>
                  <w:sz w:val="14"/>
                  <w:szCs w:val="14"/>
                </w:rPr>
                <w:t xml:space="preserve"> SILVEIRA NETO</w:t>
              </w:r>
            </w:ins>
          </w:p>
        </w:tc>
        <w:tc>
          <w:tcPr>
            <w:tcW w:w="488" w:type="pct"/>
            <w:tcBorders>
              <w:top w:val="nil"/>
              <w:left w:val="nil"/>
              <w:bottom w:val="nil"/>
              <w:right w:val="nil"/>
            </w:tcBorders>
            <w:shd w:val="clear" w:color="000000" w:fill="FFFFFF"/>
            <w:noWrap/>
            <w:vAlign w:val="center"/>
            <w:hideMark/>
          </w:tcPr>
          <w:p w14:paraId="1DCE2211" w14:textId="77777777" w:rsidR="0070139C" w:rsidRPr="00287BE7" w:rsidRDefault="0070139C" w:rsidP="00C90305">
            <w:pPr>
              <w:jc w:val="center"/>
              <w:rPr>
                <w:ins w:id="10098" w:author="Vinicius Franco" w:date="2020-10-29T18:32:00Z"/>
                <w:rFonts w:ascii="Arial" w:hAnsi="Arial" w:cs="Arial"/>
                <w:color w:val="000000"/>
                <w:sz w:val="14"/>
                <w:szCs w:val="14"/>
              </w:rPr>
            </w:pPr>
            <w:ins w:id="10099" w:author="Vinicius Franco" w:date="2020-10-29T18:32:00Z">
              <w:r w:rsidRPr="00287BE7">
                <w:rPr>
                  <w:rFonts w:ascii="Arial" w:hAnsi="Arial" w:cs="Arial"/>
                  <w:color w:val="000000"/>
                  <w:sz w:val="14"/>
                  <w:szCs w:val="14"/>
                </w:rPr>
                <w:t>28266117802</w:t>
              </w:r>
            </w:ins>
          </w:p>
        </w:tc>
        <w:tc>
          <w:tcPr>
            <w:tcW w:w="621" w:type="pct"/>
            <w:tcBorders>
              <w:top w:val="nil"/>
              <w:left w:val="nil"/>
              <w:bottom w:val="nil"/>
              <w:right w:val="nil"/>
            </w:tcBorders>
            <w:shd w:val="clear" w:color="000000" w:fill="FFFFFF"/>
            <w:noWrap/>
            <w:vAlign w:val="center"/>
            <w:hideMark/>
          </w:tcPr>
          <w:p w14:paraId="07FDB6A7" w14:textId="77777777" w:rsidR="0070139C" w:rsidRPr="00287BE7" w:rsidRDefault="0070139C" w:rsidP="00C90305">
            <w:pPr>
              <w:jc w:val="right"/>
              <w:rPr>
                <w:ins w:id="10100" w:author="Vinicius Franco" w:date="2020-10-29T18:32:00Z"/>
                <w:rFonts w:ascii="Arial" w:hAnsi="Arial" w:cs="Arial"/>
                <w:color w:val="000000"/>
                <w:sz w:val="14"/>
                <w:szCs w:val="14"/>
              </w:rPr>
            </w:pPr>
            <w:ins w:id="10101" w:author="Vinicius Franco" w:date="2020-10-29T18:32:00Z">
              <w:r w:rsidRPr="00287BE7">
                <w:rPr>
                  <w:rFonts w:ascii="Arial" w:hAnsi="Arial" w:cs="Arial"/>
                  <w:color w:val="000000"/>
                  <w:sz w:val="14"/>
                  <w:szCs w:val="14"/>
                </w:rPr>
                <w:t>36.774,50</w:t>
              </w:r>
            </w:ins>
          </w:p>
        </w:tc>
        <w:tc>
          <w:tcPr>
            <w:tcW w:w="792" w:type="pct"/>
            <w:tcBorders>
              <w:top w:val="nil"/>
              <w:left w:val="nil"/>
              <w:bottom w:val="nil"/>
              <w:right w:val="nil"/>
            </w:tcBorders>
            <w:shd w:val="clear" w:color="000000" w:fill="FFFFFF"/>
            <w:noWrap/>
            <w:vAlign w:val="center"/>
            <w:hideMark/>
          </w:tcPr>
          <w:p w14:paraId="2B54DB4B" w14:textId="77777777" w:rsidR="0070139C" w:rsidRPr="00287BE7" w:rsidRDefault="0070139C" w:rsidP="00C90305">
            <w:pPr>
              <w:jc w:val="center"/>
              <w:rPr>
                <w:ins w:id="10102" w:author="Vinicius Franco" w:date="2020-10-29T18:32:00Z"/>
                <w:rFonts w:ascii="Arial" w:hAnsi="Arial" w:cs="Arial"/>
                <w:color w:val="000000"/>
                <w:sz w:val="14"/>
                <w:szCs w:val="14"/>
              </w:rPr>
            </w:pPr>
            <w:ins w:id="10103" w:author="Vinicius Franco" w:date="2020-10-29T18:32:00Z">
              <w:r w:rsidRPr="00287BE7">
                <w:rPr>
                  <w:rFonts w:ascii="Arial" w:hAnsi="Arial" w:cs="Arial"/>
                  <w:color w:val="000000"/>
                  <w:sz w:val="14"/>
                  <w:szCs w:val="14"/>
                </w:rPr>
                <w:t>01/12/2022</w:t>
              </w:r>
            </w:ins>
          </w:p>
        </w:tc>
      </w:tr>
      <w:tr w:rsidR="0070139C" w:rsidRPr="00287BE7" w14:paraId="6D4C8994" w14:textId="77777777" w:rsidTr="00C90305">
        <w:trPr>
          <w:trHeight w:val="240"/>
          <w:ins w:id="10104" w:author="Vinicius Franco" w:date="2020-10-29T18:32:00Z"/>
        </w:trPr>
        <w:tc>
          <w:tcPr>
            <w:tcW w:w="1401" w:type="pct"/>
            <w:tcBorders>
              <w:top w:val="nil"/>
              <w:left w:val="nil"/>
              <w:bottom w:val="nil"/>
              <w:right w:val="nil"/>
            </w:tcBorders>
            <w:shd w:val="clear" w:color="000000" w:fill="FFFFFF"/>
            <w:noWrap/>
            <w:vAlign w:val="center"/>
            <w:hideMark/>
          </w:tcPr>
          <w:p w14:paraId="132DF256" w14:textId="77777777" w:rsidR="0070139C" w:rsidRPr="006E111C" w:rsidRDefault="0070139C" w:rsidP="00C90305">
            <w:pPr>
              <w:rPr>
                <w:ins w:id="10105" w:author="Vinicius Franco" w:date="2020-10-29T18:32:00Z"/>
                <w:rFonts w:ascii="Arial" w:hAnsi="Arial" w:cs="Arial"/>
                <w:color w:val="000000"/>
                <w:sz w:val="14"/>
                <w:szCs w:val="14"/>
                <w:lang w:val="en-US"/>
              </w:rPr>
            </w:pPr>
            <w:proofErr w:type="spellStart"/>
            <w:ins w:id="101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D - CO - A</w:t>
              </w:r>
            </w:ins>
          </w:p>
        </w:tc>
        <w:tc>
          <w:tcPr>
            <w:tcW w:w="1698" w:type="pct"/>
            <w:tcBorders>
              <w:top w:val="nil"/>
              <w:left w:val="nil"/>
              <w:bottom w:val="nil"/>
              <w:right w:val="nil"/>
            </w:tcBorders>
            <w:shd w:val="clear" w:color="000000" w:fill="FFFFFF"/>
            <w:noWrap/>
            <w:vAlign w:val="center"/>
            <w:hideMark/>
          </w:tcPr>
          <w:p w14:paraId="64B684E9" w14:textId="77777777" w:rsidR="0070139C" w:rsidRPr="00287BE7" w:rsidRDefault="0070139C" w:rsidP="00C90305">
            <w:pPr>
              <w:rPr>
                <w:ins w:id="10107" w:author="Vinicius Franco" w:date="2020-10-29T18:32:00Z"/>
                <w:rFonts w:ascii="Arial" w:hAnsi="Arial" w:cs="Arial"/>
                <w:color w:val="000000"/>
                <w:sz w:val="14"/>
                <w:szCs w:val="14"/>
              </w:rPr>
            </w:pPr>
            <w:ins w:id="10108" w:author="Vinicius Franco" w:date="2020-10-29T18:32:00Z">
              <w:r w:rsidRPr="00287BE7">
                <w:rPr>
                  <w:rFonts w:ascii="Arial" w:hAnsi="Arial" w:cs="Arial"/>
                  <w:color w:val="000000"/>
                  <w:sz w:val="14"/>
                  <w:szCs w:val="14"/>
                </w:rPr>
                <w:t>THIAGO GIORDANO</w:t>
              </w:r>
            </w:ins>
          </w:p>
        </w:tc>
        <w:tc>
          <w:tcPr>
            <w:tcW w:w="488" w:type="pct"/>
            <w:tcBorders>
              <w:top w:val="nil"/>
              <w:left w:val="nil"/>
              <w:bottom w:val="nil"/>
              <w:right w:val="nil"/>
            </w:tcBorders>
            <w:shd w:val="clear" w:color="000000" w:fill="FFFFFF"/>
            <w:noWrap/>
            <w:vAlign w:val="center"/>
            <w:hideMark/>
          </w:tcPr>
          <w:p w14:paraId="4915DD46" w14:textId="77777777" w:rsidR="0070139C" w:rsidRPr="00287BE7" w:rsidRDefault="0070139C" w:rsidP="00C90305">
            <w:pPr>
              <w:jc w:val="center"/>
              <w:rPr>
                <w:ins w:id="10109" w:author="Vinicius Franco" w:date="2020-10-29T18:32:00Z"/>
                <w:rFonts w:ascii="Arial" w:hAnsi="Arial" w:cs="Arial"/>
                <w:color w:val="000000"/>
                <w:sz w:val="14"/>
                <w:szCs w:val="14"/>
              </w:rPr>
            </w:pPr>
            <w:ins w:id="10110" w:author="Vinicius Franco" w:date="2020-10-29T18:32:00Z">
              <w:r w:rsidRPr="00287BE7">
                <w:rPr>
                  <w:rFonts w:ascii="Arial" w:hAnsi="Arial" w:cs="Arial"/>
                  <w:color w:val="000000"/>
                  <w:sz w:val="14"/>
                  <w:szCs w:val="14"/>
                </w:rPr>
                <w:t>29416052825</w:t>
              </w:r>
            </w:ins>
          </w:p>
        </w:tc>
        <w:tc>
          <w:tcPr>
            <w:tcW w:w="621" w:type="pct"/>
            <w:tcBorders>
              <w:top w:val="nil"/>
              <w:left w:val="nil"/>
              <w:bottom w:val="nil"/>
              <w:right w:val="nil"/>
            </w:tcBorders>
            <w:shd w:val="clear" w:color="000000" w:fill="FFFFFF"/>
            <w:noWrap/>
            <w:vAlign w:val="center"/>
            <w:hideMark/>
          </w:tcPr>
          <w:p w14:paraId="66D69F38" w14:textId="77777777" w:rsidR="0070139C" w:rsidRPr="00287BE7" w:rsidRDefault="0070139C" w:rsidP="00C90305">
            <w:pPr>
              <w:jc w:val="right"/>
              <w:rPr>
                <w:ins w:id="10111" w:author="Vinicius Franco" w:date="2020-10-29T18:32:00Z"/>
                <w:rFonts w:ascii="Arial" w:hAnsi="Arial" w:cs="Arial"/>
                <w:color w:val="000000"/>
                <w:sz w:val="14"/>
                <w:szCs w:val="14"/>
              </w:rPr>
            </w:pPr>
            <w:ins w:id="10112" w:author="Vinicius Franco" w:date="2020-10-29T18:32:00Z">
              <w:r w:rsidRPr="00287BE7">
                <w:rPr>
                  <w:rFonts w:ascii="Arial" w:hAnsi="Arial" w:cs="Arial"/>
                  <w:color w:val="000000"/>
                  <w:sz w:val="14"/>
                  <w:szCs w:val="14"/>
                </w:rPr>
                <w:t>32.295,89</w:t>
              </w:r>
            </w:ins>
          </w:p>
        </w:tc>
        <w:tc>
          <w:tcPr>
            <w:tcW w:w="792" w:type="pct"/>
            <w:tcBorders>
              <w:top w:val="nil"/>
              <w:left w:val="nil"/>
              <w:bottom w:val="nil"/>
              <w:right w:val="nil"/>
            </w:tcBorders>
            <w:shd w:val="clear" w:color="000000" w:fill="FFFFFF"/>
            <w:noWrap/>
            <w:vAlign w:val="center"/>
            <w:hideMark/>
          </w:tcPr>
          <w:p w14:paraId="52A70A8C" w14:textId="77777777" w:rsidR="0070139C" w:rsidRPr="00287BE7" w:rsidRDefault="0070139C" w:rsidP="00C90305">
            <w:pPr>
              <w:jc w:val="center"/>
              <w:rPr>
                <w:ins w:id="10113" w:author="Vinicius Franco" w:date="2020-10-29T18:32:00Z"/>
                <w:rFonts w:ascii="Arial" w:hAnsi="Arial" w:cs="Arial"/>
                <w:color w:val="000000"/>
                <w:sz w:val="14"/>
                <w:szCs w:val="14"/>
              </w:rPr>
            </w:pPr>
            <w:ins w:id="10114" w:author="Vinicius Franco" w:date="2020-10-29T18:32:00Z">
              <w:r w:rsidRPr="00287BE7">
                <w:rPr>
                  <w:rFonts w:ascii="Arial" w:hAnsi="Arial" w:cs="Arial"/>
                  <w:color w:val="000000"/>
                  <w:sz w:val="14"/>
                  <w:szCs w:val="14"/>
                </w:rPr>
                <w:t>01/09/2023</w:t>
              </w:r>
            </w:ins>
          </w:p>
        </w:tc>
      </w:tr>
      <w:tr w:rsidR="0070139C" w:rsidRPr="00287BE7" w14:paraId="7D69E562" w14:textId="77777777" w:rsidTr="00C90305">
        <w:trPr>
          <w:trHeight w:val="240"/>
          <w:ins w:id="10115" w:author="Vinicius Franco" w:date="2020-10-29T18:32:00Z"/>
        </w:trPr>
        <w:tc>
          <w:tcPr>
            <w:tcW w:w="1401" w:type="pct"/>
            <w:tcBorders>
              <w:top w:val="nil"/>
              <w:left w:val="nil"/>
              <w:bottom w:val="nil"/>
              <w:right w:val="nil"/>
            </w:tcBorders>
            <w:shd w:val="clear" w:color="000000" w:fill="FFFFFF"/>
            <w:noWrap/>
            <w:vAlign w:val="center"/>
            <w:hideMark/>
          </w:tcPr>
          <w:p w14:paraId="2C46E21C" w14:textId="77777777" w:rsidR="0070139C" w:rsidRPr="006E111C" w:rsidRDefault="0070139C" w:rsidP="00C90305">
            <w:pPr>
              <w:rPr>
                <w:ins w:id="10116" w:author="Vinicius Franco" w:date="2020-10-29T18:32:00Z"/>
                <w:rFonts w:ascii="Arial" w:hAnsi="Arial" w:cs="Arial"/>
                <w:color w:val="000000"/>
                <w:sz w:val="14"/>
                <w:szCs w:val="14"/>
                <w:lang w:val="en-US"/>
              </w:rPr>
            </w:pPr>
            <w:proofErr w:type="spellStart"/>
            <w:ins w:id="101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D - CP - A</w:t>
              </w:r>
            </w:ins>
          </w:p>
        </w:tc>
        <w:tc>
          <w:tcPr>
            <w:tcW w:w="1698" w:type="pct"/>
            <w:tcBorders>
              <w:top w:val="nil"/>
              <w:left w:val="nil"/>
              <w:bottom w:val="nil"/>
              <w:right w:val="nil"/>
            </w:tcBorders>
            <w:shd w:val="clear" w:color="000000" w:fill="FFFFFF"/>
            <w:noWrap/>
            <w:vAlign w:val="center"/>
            <w:hideMark/>
          </w:tcPr>
          <w:p w14:paraId="365D2304" w14:textId="77777777" w:rsidR="0070139C" w:rsidRPr="00287BE7" w:rsidRDefault="0070139C" w:rsidP="00C90305">
            <w:pPr>
              <w:rPr>
                <w:ins w:id="10118" w:author="Vinicius Franco" w:date="2020-10-29T18:32:00Z"/>
                <w:rFonts w:ascii="Arial" w:hAnsi="Arial" w:cs="Arial"/>
                <w:color w:val="000000"/>
                <w:sz w:val="14"/>
                <w:szCs w:val="14"/>
              </w:rPr>
            </w:pPr>
            <w:ins w:id="10119" w:author="Vinicius Franco" w:date="2020-10-29T18:32:00Z">
              <w:r w:rsidRPr="00287BE7">
                <w:rPr>
                  <w:rFonts w:ascii="Arial" w:hAnsi="Arial" w:cs="Arial"/>
                  <w:color w:val="000000"/>
                  <w:sz w:val="14"/>
                  <w:szCs w:val="14"/>
                </w:rPr>
                <w:t>MARCO ANTONIO GOMES FERNANDES</w:t>
              </w:r>
            </w:ins>
          </w:p>
        </w:tc>
        <w:tc>
          <w:tcPr>
            <w:tcW w:w="488" w:type="pct"/>
            <w:tcBorders>
              <w:top w:val="nil"/>
              <w:left w:val="nil"/>
              <w:bottom w:val="nil"/>
              <w:right w:val="nil"/>
            </w:tcBorders>
            <w:shd w:val="clear" w:color="000000" w:fill="FFFFFF"/>
            <w:noWrap/>
            <w:vAlign w:val="center"/>
            <w:hideMark/>
          </w:tcPr>
          <w:p w14:paraId="2E1517F0" w14:textId="77777777" w:rsidR="0070139C" w:rsidRPr="00287BE7" w:rsidRDefault="0070139C" w:rsidP="00C90305">
            <w:pPr>
              <w:jc w:val="center"/>
              <w:rPr>
                <w:ins w:id="10120" w:author="Vinicius Franco" w:date="2020-10-29T18:32:00Z"/>
                <w:rFonts w:ascii="Arial" w:hAnsi="Arial" w:cs="Arial"/>
                <w:color w:val="000000"/>
                <w:sz w:val="14"/>
                <w:szCs w:val="14"/>
              </w:rPr>
            </w:pPr>
            <w:ins w:id="10121" w:author="Vinicius Franco" w:date="2020-10-29T18:32:00Z">
              <w:r w:rsidRPr="00287BE7">
                <w:rPr>
                  <w:rFonts w:ascii="Arial" w:hAnsi="Arial" w:cs="Arial"/>
                  <w:color w:val="000000"/>
                  <w:sz w:val="14"/>
                  <w:szCs w:val="14"/>
                </w:rPr>
                <w:t>03165947848</w:t>
              </w:r>
            </w:ins>
          </w:p>
        </w:tc>
        <w:tc>
          <w:tcPr>
            <w:tcW w:w="621" w:type="pct"/>
            <w:tcBorders>
              <w:top w:val="nil"/>
              <w:left w:val="nil"/>
              <w:bottom w:val="nil"/>
              <w:right w:val="nil"/>
            </w:tcBorders>
            <w:shd w:val="clear" w:color="000000" w:fill="FFFFFF"/>
            <w:noWrap/>
            <w:vAlign w:val="center"/>
            <w:hideMark/>
          </w:tcPr>
          <w:p w14:paraId="7A441099" w14:textId="77777777" w:rsidR="0070139C" w:rsidRPr="00287BE7" w:rsidRDefault="0070139C" w:rsidP="00C90305">
            <w:pPr>
              <w:jc w:val="right"/>
              <w:rPr>
                <w:ins w:id="10122" w:author="Vinicius Franco" w:date="2020-10-29T18:32:00Z"/>
                <w:rFonts w:ascii="Arial" w:hAnsi="Arial" w:cs="Arial"/>
                <w:color w:val="000000"/>
                <w:sz w:val="14"/>
                <w:szCs w:val="14"/>
              </w:rPr>
            </w:pPr>
            <w:ins w:id="10123" w:author="Vinicius Franco" w:date="2020-10-29T18:32:00Z">
              <w:r w:rsidRPr="00287BE7">
                <w:rPr>
                  <w:rFonts w:ascii="Arial" w:hAnsi="Arial" w:cs="Arial"/>
                  <w:color w:val="000000"/>
                  <w:sz w:val="14"/>
                  <w:szCs w:val="14"/>
                </w:rPr>
                <w:t>16.940,15</w:t>
              </w:r>
            </w:ins>
          </w:p>
        </w:tc>
        <w:tc>
          <w:tcPr>
            <w:tcW w:w="792" w:type="pct"/>
            <w:tcBorders>
              <w:top w:val="nil"/>
              <w:left w:val="nil"/>
              <w:bottom w:val="nil"/>
              <w:right w:val="nil"/>
            </w:tcBorders>
            <w:shd w:val="clear" w:color="000000" w:fill="FFFFFF"/>
            <w:noWrap/>
            <w:vAlign w:val="center"/>
            <w:hideMark/>
          </w:tcPr>
          <w:p w14:paraId="203DC98D" w14:textId="77777777" w:rsidR="0070139C" w:rsidRPr="00287BE7" w:rsidRDefault="0070139C" w:rsidP="00C90305">
            <w:pPr>
              <w:jc w:val="center"/>
              <w:rPr>
                <w:ins w:id="10124" w:author="Vinicius Franco" w:date="2020-10-29T18:32:00Z"/>
                <w:rFonts w:ascii="Arial" w:hAnsi="Arial" w:cs="Arial"/>
                <w:color w:val="000000"/>
                <w:sz w:val="14"/>
                <w:szCs w:val="14"/>
              </w:rPr>
            </w:pPr>
            <w:ins w:id="10125" w:author="Vinicius Franco" w:date="2020-10-29T18:32:00Z">
              <w:r w:rsidRPr="00287BE7">
                <w:rPr>
                  <w:rFonts w:ascii="Arial" w:hAnsi="Arial" w:cs="Arial"/>
                  <w:color w:val="000000"/>
                  <w:sz w:val="14"/>
                  <w:szCs w:val="14"/>
                </w:rPr>
                <w:t>01/03/2023</w:t>
              </w:r>
            </w:ins>
          </w:p>
        </w:tc>
      </w:tr>
      <w:tr w:rsidR="0070139C" w:rsidRPr="00287BE7" w14:paraId="37F0818F" w14:textId="77777777" w:rsidTr="00C90305">
        <w:trPr>
          <w:trHeight w:val="240"/>
          <w:ins w:id="10126" w:author="Vinicius Franco" w:date="2020-10-29T18:32:00Z"/>
        </w:trPr>
        <w:tc>
          <w:tcPr>
            <w:tcW w:w="1401" w:type="pct"/>
            <w:tcBorders>
              <w:top w:val="nil"/>
              <w:left w:val="nil"/>
              <w:bottom w:val="nil"/>
              <w:right w:val="nil"/>
            </w:tcBorders>
            <w:shd w:val="clear" w:color="000000" w:fill="FFFFFF"/>
            <w:noWrap/>
            <w:vAlign w:val="center"/>
            <w:hideMark/>
          </w:tcPr>
          <w:p w14:paraId="6291E586" w14:textId="77777777" w:rsidR="0070139C" w:rsidRPr="00287BE7" w:rsidRDefault="0070139C" w:rsidP="00C90305">
            <w:pPr>
              <w:rPr>
                <w:ins w:id="10127" w:author="Vinicius Franco" w:date="2020-10-29T18:32:00Z"/>
                <w:rFonts w:ascii="Arial" w:hAnsi="Arial" w:cs="Arial"/>
                <w:color w:val="000000"/>
                <w:sz w:val="14"/>
                <w:szCs w:val="14"/>
              </w:rPr>
            </w:pPr>
            <w:ins w:id="1012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- 620 E - CP - A</w:t>
              </w:r>
            </w:ins>
          </w:p>
        </w:tc>
        <w:tc>
          <w:tcPr>
            <w:tcW w:w="1698" w:type="pct"/>
            <w:tcBorders>
              <w:top w:val="nil"/>
              <w:left w:val="nil"/>
              <w:bottom w:val="nil"/>
              <w:right w:val="nil"/>
            </w:tcBorders>
            <w:shd w:val="clear" w:color="000000" w:fill="FFFFFF"/>
            <w:noWrap/>
            <w:vAlign w:val="center"/>
            <w:hideMark/>
          </w:tcPr>
          <w:p w14:paraId="121F2883" w14:textId="77777777" w:rsidR="0070139C" w:rsidRPr="00287BE7" w:rsidRDefault="0070139C" w:rsidP="00C90305">
            <w:pPr>
              <w:rPr>
                <w:ins w:id="10129" w:author="Vinicius Franco" w:date="2020-10-29T18:32:00Z"/>
                <w:rFonts w:ascii="Arial" w:hAnsi="Arial" w:cs="Arial"/>
                <w:color w:val="000000"/>
                <w:sz w:val="14"/>
                <w:szCs w:val="14"/>
              </w:rPr>
            </w:pPr>
            <w:ins w:id="10130" w:author="Vinicius Franco" w:date="2020-10-29T18:32:00Z">
              <w:r w:rsidRPr="00287BE7">
                <w:rPr>
                  <w:rFonts w:ascii="Arial" w:hAnsi="Arial" w:cs="Arial"/>
                  <w:color w:val="000000"/>
                  <w:sz w:val="14"/>
                  <w:szCs w:val="14"/>
                </w:rPr>
                <w:t xml:space="preserve">JOSE PEDRO </w:t>
              </w:r>
              <w:proofErr w:type="spellStart"/>
              <w:r w:rsidRPr="00287BE7">
                <w:rPr>
                  <w:rFonts w:ascii="Arial" w:hAnsi="Arial" w:cs="Arial"/>
                  <w:color w:val="000000"/>
                  <w:sz w:val="14"/>
                  <w:szCs w:val="14"/>
                </w:rPr>
                <w:t>CAMISOTTI</w:t>
              </w:r>
              <w:proofErr w:type="spellEnd"/>
            </w:ins>
          </w:p>
        </w:tc>
        <w:tc>
          <w:tcPr>
            <w:tcW w:w="488" w:type="pct"/>
            <w:tcBorders>
              <w:top w:val="nil"/>
              <w:left w:val="nil"/>
              <w:bottom w:val="nil"/>
              <w:right w:val="nil"/>
            </w:tcBorders>
            <w:shd w:val="clear" w:color="000000" w:fill="FFFFFF"/>
            <w:noWrap/>
            <w:vAlign w:val="center"/>
            <w:hideMark/>
          </w:tcPr>
          <w:p w14:paraId="5061F378" w14:textId="77777777" w:rsidR="0070139C" w:rsidRPr="00287BE7" w:rsidRDefault="0070139C" w:rsidP="00C90305">
            <w:pPr>
              <w:jc w:val="center"/>
              <w:rPr>
                <w:ins w:id="10131" w:author="Vinicius Franco" w:date="2020-10-29T18:32:00Z"/>
                <w:rFonts w:ascii="Arial" w:hAnsi="Arial" w:cs="Arial"/>
                <w:color w:val="000000"/>
                <w:sz w:val="14"/>
                <w:szCs w:val="14"/>
              </w:rPr>
            </w:pPr>
            <w:ins w:id="10132" w:author="Vinicius Franco" w:date="2020-10-29T18:32:00Z">
              <w:r w:rsidRPr="00287BE7">
                <w:rPr>
                  <w:rFonts w:ascii="Arial" w:hAnsi="Arial" w:cs="Arial"/>
                  <w:color w:val="000000"/>
                  <w:sz w:val="14"/>
                  <w:szCs w:val="14"/>
                </w:rPr>
                <w:t>13917195810</w:t>
              </w:r>
            </w:ins>
          </w:p>
        </w:tc>
        <w:tc>
          <w:tcPr>
            <w:tcW w:w="621" w:type="pct"/>
            <w:tcBorders>
              <w:top w:val="nil"/>
              <w:left w:val="nil"/>
              <w:bottom w:val="nil"/>
              <w:right w:val="nil"/>
            </w:tcBorders>
            <w:shd w:val="clear" w:color="000000" w:fill="FFFFFF"/>
            <w:noWrap/>
            <w:vAlign w:val="center"/>
            <w:hideMark/>
          </w:tcPr>
          <w:p w14:paraId="58C6202E" w14:textId="77777777" w:rsidR="0070139C" w:rsidRPr="00287BE7" w:rsidRDefault="0070139C" w:rsidP="00C90305">
            <w:pPr>
              <w:jc w:val="right"/>
              <w:rPr>
                <w:ins w:id="10133" w:author="Vinicius Franco" w:date="2020-10-29T18:32:00Z"/>
                <w:rFonts w:ascii="Arial" w:hAnsi="Arial" w:cs="Arial"/>
                <w:color w:val="000000"/>
                <w:sz w:val="14"/>
                <w:szCs w:val="14"/>
              </w:rPr>
            </w:pPr>
            <w:ins w:id="10134" w:author="Vinicius Franco" w:date="2020-10-29T18:32:00Z">
              <w:r w:rsidRPr="00287BE7">
                <w:rPr>
                  <w:rFonts w:ascii="Arial" w:hAnsi="Arial" w:cs="Arial"/>
                  <w:color w:val="000000"/>
                  <w:sz w:val="14"/>
                  <w:szCs w:val="14"/>
                </w:rPr>
                <w:t>46.334,75</w:t>
              </w:r>
            </w:ins>
          </w:p>
        </w:tc>
        <w:tc>
          <w:tcPr>
            <w:tcW w:w="792" w:type="pct"/>
            <w:tcBorders>
              <w:top w:val="nil"/>
              <w:left w:val="nil"/>
              <w:bottom w:val="nil"/>
              <w:right w:val="nil"/>
            </w:tcBorders>
            <w:shd w:val="clear" w:color="000000" w:fill="FFFFFF"/>
            <w:noWrap/>
            <w:vAlign w:val="center"/>
            <w:hideMark/>
          </w:tcPr>
          <w:p w14:paraId="43CD5988" w14:textId="77777777" w:rsidR="0070139C" w:rsidRPr="00287BE7" w:rsidRDefault="0070139C" w:rsidP="00C90305">
            <w:pPr>
              <w:jc w:val="center"/>
              <w:rPr>
                <w:ins w:id="10135" w:author="Vinicius Franco" w:date="2020-10-29T18:32:00Z"/>
                <w:rFonts w:ascii="Arial" w:hAnsi="Arial" w:cs="Arial"/>
                <w:color w:val="000000"/>
                <w:sz w:val="14"/>
                <w:szCs w:val="14"/>
              </w:rPr>
            </w:pPr>
            <w:ins w:id="10136" w:author="Vinicius Franco" w:date="2020-10-29T18:32:00Z">
              <w:r w:rsidRPr="00287BE7">
                <w:rPr>
                  <w:rFonts w:ascii="Arial" w:hAnsi="Arial" w:cs="Arial"/>
                  <w:color w:val="000000"/>
                  <w:sz w:val="14"/>
                  <w:szCs w:val="14"/>
                </w:rPr>
                <w:t>01/04/2025</w:t>
              </w:r>
            </w:ins>
          </w:p>
        </w:tc>
      </w:tr>
      <w:tr w:rsidR="0070139C" w:rsidRPr="00287BE7" w14:paraId="005C3021" w14:textId="77777777" w:rsidTr="00C90305">
        <w:trPr>
          <w:trHeight w:val="240"/>
          <w:ins w:id="10137" w:author="Vinicius Franco" w:date="2020-10-29T18:32:00Z"/>
        </w:trPr>
        <w:tc>
          <w:tcPr>
            <w:tcW w:w="1401" w:type="pct"/>
            <w:tcBorders>
              <w:top w:val="nil"/>
              <w:left w:val="nil"/>
              <w:bottom w:val="nil"/>
              <w:right w:val="nil"/>
            </w:tcBorders>
            <w:shd w:val="clear" w:color="000000" w:fill="FFFFFF"/>
            <w:noWrap/>
            <w:vAlign w:val="center"/>
            <w:hideMark/>
          </w:tcPr>
          <w:p w14:paraId="20A72BE9" w14:textId="77777777" w:rsidR="0070139C" w:rsidRPr="006E111C" w:rsidRDefault="0070139C" w:rsidP="00C90305">
            <w:pPr>
              <w:rPr>
                <w:ins w:id="10138" w:author="Vinicius Franco" w:date="2020-10-29T18:32:00Z"/>
                <w:rFonts w:ascii="Arial" w:hAnsi="Arial" w:cs="Arial"/>
                <w:color w:val="000000"/>
                <w:sz w:val="14"/>
                <w:szCs w:val="14"/>
                <w:lang w:val="en-US"/>
              </w:rPr>
            </w:pPr>
            <w:proofErr w:type="spellStart"/>
            <w:ins w:id="101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F - CO - A</w:t>
              </w:r>
            </w:ins>
          </w:p>
        </w:tc>
        <w:tc>
          <w:tcPr>
            <w:tcW w:w="1698" w:type="pct"/>
            <w:tcBorders>
              <w:top w:val="nil"/>
              <w:left w:val="nil"/>
              <w:bottom w:val="nil"/>
              <w:right w:val="nil"/>
            </w:tcBorders>
            <w:shd w:val="clear" w:color="000000" w:fill="FFFFFF"/>
            <w:noWrap/>
            <w:vAlign w:val="center"/>
            <w:hideMark/>
          </w:tcPr>
          <w:p w14:paraId="484C3EC5" w14:textId="77777777" w:rsidR="0070139C" w:rsidRPr="00287BE7" w:rsidRDefault="0070139C" w:rsidP="00C90305">
            <w:pPr>
              <w:rPr>
                <w:ins w:id="10140" w:author="Vinicius Franco" w:date="2020-10-29T18:32:00Z"/>
                <w:rFonts w:ascii="Arial" w:hAnsi="Arial" w:cs="Arial"/>
                <w:color w:val="000000"/>
                <w:sz w:val="14"/>
                <w:szCs w:val="14"/>
              </w:rPr>
            </w:pPr>
            <w:ins w:id="10141" w:author="Vinicius Franco" w:date="2020-10-29T18:32:00Z">
              <w:r w:rsidRPr="00287BE7">
                <w:rPr>
                  <w:rFonts w:ascii="Arial" w:hAnsi="Arial" w:cs="Arial"/>
                  <w:color w:val="000000"/>
                  <w:sz w:val="14"/>
                  <w:szCs w:val="14"/>
                </w:rPr>
                <w:t>JOSE BERNARDES FILHO</w:t>
              </w:r>
            </w:ins>
          </w:p>
        </w:tc>
        <w:tc>
          <w:tcPr>
            <w:tcW w:w="488" w:type="pct"/>
            <w:tcBorders>
              <w:top w:val="nil"/>
              <w:left w:val="nil"/>
              <w:bottom w:val="nil"/>
              <w:right w:val="nil"/>
            </w:tcBorders>
            <w:shd w:val="clear" w:color="000000" w:fill="FFFFFF"/>
            <w:noWrap/>
            <w:vAlign w:val="center"/>
            <w:hideMark/>
          </w:tcPr>
          <w:p w14:paraId="3010DD17" w14:textId="77777777" w:rsidR="0070139C" w:rsidRPr="00287BE7" w:rsidRDefault="0070139C" w:rsidP="00C90305">
            <w:pPr>
              <w:jc w:val="center"/>
              <w:rPr>
                <w:ins w:id="10142" w:author="Vinicius Franco" w:date="2020-10-29T18:32:00Z"/>
                <w:rFonts w:ascii="Arial" w:hAnsi="Arial" w:cs="Arial"/>
                <w:color w:val="000000"/>
                <w:sz w:val="14"/>
                <w:szCs w:val="14"/>
              </w:rPr>
            </w:pPr>
            <w:ins w:id="10143" w:author="Vinicius Franco" w:date="2020-10-29T18:32:00Z">
              <w:r w:rsidRPr="00287BE7">
                <w:rPr>
                  <w:rFonts w:ascii="Arial" w:hAnsi="Arial" w:cs="Arial"/>
                  <w:color w:val="000000"/>
                  <w:sz w:val="14"/>
                  <w:szCs w:val="14"/>
                </w:rPr>
                <w:t>03524963803</w:t>
              </w:r>
            </w:ins>
          </w:p>
        </w:tc>
        <w:tc>
          <w:tcPr>
            <w:tcW w:w="621" w:type="pct"/>
            <w:tcBorders>
              <w:top w:val="nil"/>
              <w:left w:val="nil"/>
              <w:bottom w:val="nil"/>
              <w:right w:val="nil"/>
            </w:tcBorders>
            <w:shd w:val="clear" w:color="000000" w:fill="FFFFFF"/>
            <w:noWrap/>
            <w:vAlign w:val="center"/>
            <w:hideMark/>
          </w:tcPr>
          <w:p w14:paraId="11FE86D0" w14:textId="77777777" w:rsidR="0070139C" w:rsidRPr="00287BE7" w:rsidRDefault="0070139C" w:rsidP="00C90305">
            <w:pPr>
              <w:jc w:val="right"/>
              <w:rPr>
                <w:ins w:id="10144" w:author="Vinicius Franco" w:date="2020-10-29T18:32:00Z"/>
                <w:rFonts w:ascii="Arial" w:hAnsi="Arial" w:cs="Arial"/>
                <w:color w:val="000000"/>
                <w:sz w:val="14"/>
                <w:szCs w:val="14"/>
              </w:rPr>
            </w:pPr>
            <w:ins w:id="10145" w:author="Vinicius Franco" w:date="2020-10-29T18:32:00Z">
              <w:r w:rsidRPr="00287BE7">
                <w:rPr>
                  <w:rFonts w:ascii="Arial" w:hAnsi="Arial" w:cs="Arial"/>
                  <w:color w:val="000000"/>
                  <w:sz w:val="14"/>
                  <w:szCs w:val="14"/>
                </w:rPr>
                <w:t>34.871,29</w:t>
              </w:r>
            </w:ins>
          </w:p>
        </w:tc>
        <w:tc>
          <w:tcPr>
            <w:tcW w:w="792" w:type="pct"/>
            <w:tcBorders>
              <w:top w:val="nil"/>
              <w:left w:val="nil"/>
              <w:bottom w:val="nil"/>
              <w:right w:val="nil"/>
            </w:tcBorders>
            <w:shd w:val="clear" w:color="000000" w:fill="FFFFFF"/>
            <w:noWrap/>
            <w:vAlign w:val="center"/>
            <w:hideMark/>
          </w:tcPr>
          <w:p w14:paraId="6C8689AA" w14:textId="77777777" w:rsidR="0070139C" w:rsidRPr="00287BE7" w:rsidRDefault="0070139C" w:rsidP="00C90305">
            <w:pPr>
              <w:jc w:val="center"/>
              <w:rPr>
                <w:ins w:id="10146" w:author="Vinicius Franco" w:date="2020-10-29T18:32:00Z"/>
                <w:rFonts w:ascii="Arial" w:hAnsi="Arial" w:cs="Arial"/>
                <w:color w:val="000000"/>
                <w:sz w:val="14"/>
                <w:szCs w:val="14"/>
              </w:rPr>
            </w:pPr>
            <w:ins w:id="10147" w:author="Vinicius Franco" w:date="2020-10-29T18:32:00Z">
              <w:r w:rsidRPr="00287BE7">
                <w:rPr>
                  <w:rFonts w:ascii="Arial" w:hAnsi="Arial" w:cs="Arial"/>
                  <w:color w:val="000000"/>
                  <w:sz w:val="14"/>
                  <w:szCs w:val="14"/>
                </w:rPr>
                <w:t>01/07/2024</w:t>
              </w:r>
            </w:ins>
          </w:p>
        </w:tc>
      </w:tr>
      <w:tr w:rsidR="0070139C" w:rsidRPr="00287BE7" w14:paraId="7560D985" w14:textId="77777777" w:rsidTr="00C90305">
        <w:trPr>
          <w:trHeight w:val="240"/>
          <w:ins w:id="10148" w:author="Vinicius Franco" w:date="2020-10-29T18:32:00Z"/>
        </w:trPr>
        <w:tc>
          <w:tcPr>
            <w:tcW w:w="1401" w:type="pct"/>
            <w:tcBorders>
              <w:top w:val="nil"/>
              <w:left w:val="nil"/>
              <w:bottom w:val="nil"/>
              <w:right w:val="nil"/>
            </w:tcBorders>
            <w:shd w:val="clear" w:color="000000" w:fill="FFFFFF"/>
            <w:noWrap/>
            <w:vAlign w:val="center"/>
            <w:hideMark/>
          </w:tcPr>
          <w:p w14:paraId="6BAF0EB8" w14:textId="77777777" w:rsidR="0070139C" w:rsidRPr="006E111C" w:rsidRDefault="0070139C" w:rsidP="00C90305">
            <w:pPr>
              <w:rPr>
                <w:ins w:id="10149" w:author="Vinicius Franco" w:date="2020-10-29T18:32:00Z"/>
                <w:rFonts w:ascii="Arial" w:hAnsi="Arial" w:cs="Arial"/>
                <w:color w:val="000000"/>
                <w:sz w:val="14"/>
                <w:szCs w:val="14"/>
                <w:lang w:val="en-US"/>
              </w:rPr>
            </w:pPr>
            <w:proofErr w:type="spellStart"/>
            <w:ins w:id="101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G - CP - A</w:t>
              </w:r>
            </w:ins>
          </w:p>
        </w:tc>
        <w:tc>
          <w:tcPr>
            <w:tcW w:w="1698" w:type="pct"/>
            <w:tcBorders>
              <w:top w:val="nil"/>
              <w:left w:val="nil"/>
              <w:bottom w:val="nil"/>
              <w:right w:val="nil"/>
            </w:tcBorders>
            <w:shd w:val="clear" w:color="000000" w:fill="FFFFFF"/>
            <w:noWrap/>
            <w:vAlign w:val="center"/>
            <w:hideMark/>
          </w:tcPr>
          <w:p w14:paraId="35D4938B" w14:textId="77777777" w:rsidR="0070139C" w:rsidRPr="00287BE7" w:rsidRDefault="0070139C" w:rsidP="00C90305">
            <w:pPr>
              <w:rPr>
                <w:ins w:id="10151" w:author="Vinicius Franco" w:date="2020-10-29T18:32:00Z"/>
                <w:rFonts w:ascii="Arial" w:hAnsi="Arial" w:cs="Arial"/>
                <w:color w:val="000000"/>
                <w:sz w:val="14"/>
                <w:szCs w:val="14"/>
              </w:rPr>
            </w:pPr>
            <w:proofErr w:type="spellStart"/>
            <w:ins w:id="10152" w:author="Vinicius Franco" w:date="2020-10-29T18:32:00Z">
              <w:r w:rsidRPr="00287BE7">
                <w:rPr>
                  <w:rFonts w:ascii="Arial" w:hAnsi="Arial" w:cs="Arial"/>
                  <w:color w:val="000000"/>
                  <w:sz w:val="14"/>
                  <w:szCs w:val="14"/>
                </w:rPr>
                <w:t>EDIMAR</w:t>
              </w:r>
              <w:proofErr w:type="spellEnd"/>
              <w:r w:rsidRPr="00287BE7">
                <w:rPr>
                  <w:rFonts w:ascii="Arial" w:hAnsi="Arial" w:cs="Arial"/>
                  <w:color w:val="000000"/>
                  <w:sz w:val="14"/>
                  <w:szCs w:val="14"/>
                </w:rPr>
                <w:t xml:space="preserve"> AUGUSTO MACHADO</w:t>
              </w:r>
            </w:ins>
          </w:p>
        </w:tc>
        <w:tc>
          <w:tcPr>
            <w:tcW w:w="488" w:type="pct"/>
            <w:tcBorders>
              <w:top w:val="nil"/>
              <w:left w:val="nil"/>
              <w:bottom w:val="nil"/>
              <w:right w:val="nil"/>
            </w:tcBorders>
            <w:shd w:val="clear" w:color="000000" w:fill="FFFFFF"/>
            <w:noWrap/>
            <w:vAlign w:val="center"/>
            <w:hideMark/>
          </w:tcPr>
          <w:p w14:paraId="372D1689" w14:textId="77777777" w:rsidR="0070139C" w:rsidRPr="00287BE7" w:rsidRDefault="0070139C" w:rsidP="00C90305">
            <w:pPr>
              <w:jc w:val="center"/>
              <w:rPr>
                <w:ins w:id="10153" w:author="Vinicius Franco" w:date="2020-10-29T18:32:00Z"/>
                <w:rFonts w:ascii="Arial" w:hAnsi="Arial" w:cs="Arial"/>
                <w:color w:val="000000"/>
                <w:sz w:val="14"/>
                <w:szCs w:val="14"/>
              </w:rPr>
            </w:pPr>
            <w:ins w:id="10154" w:author="Vinicius Franco" w:date="2020-10-29T18:32:00Z">
              <w:r w:rsidRPr="00287BE7">
                <w:rPr>
                  <w:rFonts w:ascii="Arial" w:hAnsi="Arial" w:cs="Arial"/>
                  <w:color w:val="000000"/>
                  <w:sz w:val="14"/>
                  <w:szCs w:val="14"/>
                </w:rPr>
                <w:t>25779361843</w:t>
              </w:r>
            </w:ins>
          </w:p>
        </w:tc>
        <w:tc>
          <w:tcPr>
            <w:tcW w:w="621" w:type="pct"/>
            <w:tcBorders>
              <w:top w:val="nil"/>
              <w:left w:val="nil"/>
              <w:bottom w:val="nil"/>
              <w:right w:val="nil"/>
            </w:tcBorders>
            <w:shd w:val="clear" w:color="000000" w:fill="FFFFFF"/>
            <w:noWrap/>
            <w:vAlign w:val="center"/>
            <w:hideMark/>
          </w:tcPr>
          <w:p w14:paraId="57C653D8" w14:textId="77777777" w:rsidR="0070139C" w:rsidRPr="00287BE7" w:rsidRDefault="0070139C" w:rsidP="00C90305">
            <w:pPr>
              <w:jc w:val="right"/>
              <w:rPr>
                <w:ins w:id="10155" w:author="Vinicius Franco" w:date="2020-10-29T18:32:00Z"/>
                <w:rFonts w:ascii="Arial" w:hAnsi="Arial" w:cs="Arial"/>
                <w:color w:val="000000"/>
                <w:sz w:val="14"/>
                <w:szCs w:val="14"/>
              </w:rPr>
            </w:pPr>
            <w:ins w:id="10156" w:author="Vinicius Franco" w:date="2020-10-29T18:32:00Z">
              <w:r w:rsidRPr="00287BE7">
                <w:rPr>
                  <w:rFonts w:ascii="Arial" w:hAnsi="Arial" w:cs="Arial"/>
                  <w:color w:val="000000"/>
                  <w:sz w:val="14"/>
                  <w:szCs w:val="14"/>
                </w:rPr>
                <w:t>27.037,39</w:t>
              </w:r>
            </w:ins>
          </w:p>
        </w:tc>
        <w:tc>
          <w:tcPr>
            <w:tcW w:w="792" w:type="pct"/>
            <w:tcBorders>
              <w:top w:val="nil"/>
              <w:left w:val="nil"/>
              <w:bottom w:val="nil"/>
              <w:right w:val="nil"/>
            </w:tcBorders>
            <w:shd w:val="clear" w:color="000000" w:fill="FFFFFF"/>
            <w:noWrap/>
            <w:vAlign w:val="center"/>
            <w:hideMark/>
          </w:tcPr>
          <w:p w14:paraId="6E8B69A5" w14:textId="77777777" w:rsidR="0070139C" w:rsidRPr="00287BE7" w:rsidRDefault="0070139C" w:rsidP="00C90305">
            <w:pPr>
              <w:jc w:val="center"/>
              <w:rPr>
                <w:ins w:id="10157" w:author="Vinicius Franco" w:date="2020-10-29T18:32:00Z"/>
                <w:rFonts w:ascii="Arial" w:hAnsi="Arial" w:cs="Arial"/>
                <w:color w:val="000000"/>
                <w:sz w:val="14"/>
                <w:szCs w:val="14"/>
              </w:rPr>
            </w:pPr>
            <w:ins w:id="10158" w:author="Vinicius Franco" w:date="2020-10-29T18:32:00Z">
              <w:r w:rsidRPr="00287BE7">
                <w:rPr>
                  <w:rFonts w:ascii="Arial" w:hAnsi="Arial" w:cs="Arial"/>
                  <w:color w:val="000000"/>
                  <w:sz w:val="14"/>
                  <w:szCs w:val="14"/>
                </w:rPr>
                <w:t>01/03/2024</w:t>
              </w:r>
            </w:ins>
          </w:p>
        </w:tc>
      </w:tr>
      <w:tr w:rsidR="0070139C" w:rsidRPr="00287BE7" w14:paraId="395F4E84" w14:textId="77777777" w:rsidTr="00C90305">
        <w:trPr>
          <w:trHeight w:val="240"/>
          <w:ins w:id="10159" w:author="Vinicius Franco" w:date="2020-10-29T18:32:00Z"/>
        </w:trPr>
        <w:tc>
          <w:tcPr>
            <w:tcW w:w="1401" w:type="pct"/>
            <w:tcBorders>
              <w:top w:val="nil"/>
              <w:left w:val="nil"/>
              <w:bottom w:val="nil"/>
              <w:right w:val="nil"/>
            </w:tcBorders>
            <w:shd w:val="clear" w:color="000000" w:fill="FFFFFF"/>
            <w:noWrap/>
            <w:vAlign w:val="center"/>
            <w:hideMark/>
          </w:tcPr>
          <w:p w14:paraId="1F85C9D1" w14:textId="77777777" w:rsidR="0070139C" w:rsidRPr="006E111C" w:rsidRDefault="0070139C" w:rsidP="00C90305">
            <w:pPr>
              <w:rPr>
                <w:ins w:id="10160" w:author="Vinicius Franco" w:date="2020-10-29T18:32:00Z"/>
                <w:rFonts w:ascii="Arial" w:hAnsi="Arial" w:cs="Arial"/>
                <w:color w:val="000000"/>
                <w:sz w:val="14"/>
                <w:szCs w:val="14"/>
                <w:lang w:val="en-US"/>
              </w:rPr>
            </w:pPr>
            <w:proofErr w:type="spellStart"/>
            <w:ins w:id="101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I - CO - A</w:t>
              </w:r>
            </w:ins>
          </w:p>
        </w:tc>
        <w:tc>
          <w:tcPr>
            <w:tcW w:w="1698" w:type="pct"/>
            <w:tcBorders>
              <w:top w:val="nil"/>
              <w:left w:val="nil"/>
              <w:bottom w:val="nil"/>
              <w:right w:val="nil"/>
            </w:tcBorders>
            <w:shd w:val="clear" w:color="000000" w:fill="FFFFFF"/>
            <w:noWrap/>
            <w:vAlign w:val="center"/>
            <w:hideMark/>
          </w:tcPr>
          <w:p w14:paraId="6A9C0C33" w14:textId="77777777" w:rsidR="0070139C" w:rsidRPr="00287BE7" w:rsidRDefault="0070139C" w:rsidP="00C90305">
            <w:pPr>
              <w:rPr>
                <w:ins w:id="10162" w:author="Vinicius Franco" w:date="2020-10-29T18:32:00Z"/>
                <w:rFonts w:ascii="Arial" w:hAnsi="Arial" w:cs="Arial"/>
                <w:color w:val="000000"/>
                <w:sz w:val="14"/>
                <w:szCs w:val="14"/>
              </w:rPr>
            </w:pPr>
            <w:proofErr w:type="spellStart"/>
            <w:ins w:id="10163" w:author="Vinicius Franco" w:date="2020-10-29T18:32:00Z">
              <w:r w:rsidRPr="00287BE7">
                <w:rPr>
                  <w:rFonts w:ascii="Arial" w:hAnsi="Arial" w:cs="Arial"/>
                  <w:color w:val="000000"/>
                  <w:sz w:val="14"/>
                  <w:szCs w:val="14"/>
                </w:rPr>
                <w:t>LINALDO</w:t>
              </w:r>
              <w:proofErr w:type="spellEnd"/>
              <w:r w:rsidRPr="00287BE7">
                <w:rPr>
                  <w:rFonts w:ascii="Arial" w:hAnsi="Arial" w:cs="Arial"/>
                  <w:color w:val="000000"/>
                  <w:sz w:val="14"/>
                  <w:szCs w:val="14"/>
                </w:rPr>
                <w:t xml:space="preserve"> BARRETO DE OLIVEIRA</w:t>
              </w:r>
            </w:ins>
          </w:p>
        </w:tc>
        <w:tc>
          <w:tcPr>
            <w:tcW w:w="488" w:type="pct"/>
            <w:tcBorders>
              <w:top w:val="nil"/>
              <w:left w:val="nil"/>
              <w:bottom w:val="nil"/>
              <w:right w:val="nil"/>
            </w:tcBorders>
            <w:shd w:val="clear" w:color="000000" w:fill="FFFFFF"/>
            <w:noWrap/>
            <w:vAlign w:val="center"/>
            <w:hideMark/>
          </w:tcPr>
          <w:p w14:paraId="7F8CDFFC" w14:textId="77777777" w:rsidR="0070139C" w:rsidRPr="00287BE7" w:rsidRDefault="0070139C" w:rsidP="00C90305">
            <w:pPr>
              <w:jc w:val="center"/>
              <w:rPr>
                <w:ins w:id="10164" w:author="Vinicius Franco" w:date="2020-10-29T18:32:00Z"/>
                <w:rFonts w:ascii="Arial" w:hAnsi="Arial" w:cs="Arial"/>
                <w:color w:val="000000"/>
                <w:sz w:val="14"/>
                <w:szCs w:val="14"/>
              </w:rPr>
            </w:pPr>
            <w:ins w:id="10165" w:author="Vinicius Franco" w:date="2020-10-29T18:32:00Z">
              <w:r w:rsidRPr="00287BE7">
                <w:rPr>
                  <w:rFonts w:ascii="Arial" w:hAnsi="Arial" w:cs="Arial"/>
                  <w:color w:val="000000"/>
                  <w:sz w:val="14"/>
                  <w:szCs w:val="14"/>
                </w:rPr>
                <w:t>24636019814</w:t>
              </w:r>
            </w:ins>
          </w:p>
        </w:tc>
        <w:tc>
          <w:tcPr>
            <w:tcW w:w="621" w:type="pct"/>
            <w:tcBorders>
              <w:top w:val="nil"/>
              <w:left w:val="nil"/>
              <w:bottom w:val="nil"/>
              <w:right w:val="nil"/>
            </w:tcBorders>
            <w:shd w:val="clear" w:color="000000" w:fill="FFFFFF"/>
            <w:noWrap/>
            <w:vAlign w:val="center"/>
            <w:hideMark/>
          </w:tcPr>
          <w:p w14:paraId="5A79B01F" w14:textId="77777777" w:rsidR="0070139C" w:rsidRPr="00287BE7" w:rsidRDefault="0070139C" w:rsidP="00C90305">
            <w:pPr>
              <w:jc w:val="right"/>
              <w:rPr>
                <w:ins w:id="10166" w:author="Vinicius Franco" w:date="2020-10-29T18:32:00Z"/>
                <w:rFonts w:ascii="Arial" w:hAnsi="Arial" w:cs="Arial"/>
                <w:color w:val="000000"/>
                <w:sz w:val="14"/>
                <w:szCs w:val="14"/>
              </w:rPr>
            </w:pPr>
            <w:ins w:id="10167" w:author="Vinicius Franco" w:date="2020-10-29T18:32:00Z">
              <w:r w:rsidRPr="00287BE7">
                <w:rPr>
                  <w:rFonts w:ascii="Arial" w:hAnsi="Arial" w:cs="Arial"/>
                  <w:color w:val="000000"/>
                  <w:sz w:val="14"/>
                  <w:szCs w:val="14"/>
                </w:rPr>
                <w:t>37.255,48</w:t>
              </w:r>
            </w:ins>
          </w:p>
        </w:tc>
        <w:tc>
          <w:tcPr>
            <w:tcW w:w="792" w:type="pct"/>
            <w:tcBorders>
              <w:top w:val="nil"/>
              <w:left w:val="nil"/>
              <w:bottom w:val="nil"/>
              <w:right w:val="nil"/>
            </w:tcBorders>
            <w:shd w:val="clear" w:color="000000" w:fill="FFFFFF"/>
            <w:noWrap/>
            <w:vAlign w:val="center"/>
            <w:hideMark/>
          </w:tcPr>
          <w:p w14:paraId="09666C8F" w14:textId="77777777" w:rsidR="0070139C" w:rsidRPr="00287BE7" w:rsidRDefault="0070139C" w:rsidP="00C90305">
            <w:pPr>
              <w:jc w:val="center"/>
              <w:rPr>
                <w:ins w:id="10168" w:author="Vinicius Franco" w:date="2020-10-29T18:32:00Z"/>
                <w:rFonts w:ascii="Arial" w:hAnsi="Arial" w:cs="Arial"/>
                <w:color w:val="000000"/>
                <w:sz w:val="14"/>
                <w:szCs w:val="14"/>
              </w:rPr>
            </w:pPr>
            <w:ins w:id="10169" w:author="Vinicius Franco" w:date="2020-10-29T18:32:00Z">
              <w:r w:rsidRPr="00287BE7">
                <w:rPr>
                  <w:rFonts w:ascii="Arial" w:hAnsi="Arial" w:cs="Arial"/>
                  <w:color w:val="000000"/>
                  <w:sz w:val="14"/>
                  <w:szCs w:val="14"/>
                </w:rPr>
                <w:t>01/01/2024</w:t>
              </w:r>
            </w:ins>
          </w:p>
        </w:tc>
      </w:tr>
      <w:tr w:rsidR="0070139C" w:rsidRPr="00287BE7" w14:paraId="7A8B7027" w14:textId="77777777" w:rsidTr="00C90305">
        <w:trPr>
          <w:trHeight w:val="240"/>
          <w:ins w:id="10170" w:author="Vinicius Franco" w:date="2020-10-29T18:32:00Z"/>
        </w:trPr>
        <w:tc>
          <w:tcPr>
            <w:tcW w:w="1401" w:type="pct"/>
            <w:tcBorders>
              <w:top w:val="nil"/>
              <w:left w:val="nil"/>
              <w:bottom w:val="nil"/>
              <w:right w:val="nil"/>
            </w:tcBorders>
            <w:shd w:val="clear" w:color="000000" w:fill="FFFFFF"/>
            <w:noWrap/>
            <w:vAlign w:val="center"/>
            <w:hideMark/>
          </w:tcPr>
          <w:p w14:paraId="1853EA02" w14:textId="77777777" w:rsidR="0070139C" w:rsidRPr="006E111C" w:rsidRDefault="0070139C" w:rsidP="00C90305">
            <w:pPr>
              <w:rPr>
                <w:ins w:id="10171" w:author="Vinicius Franco" w:date="2020-10-29T18:32:00Z"/>
                <w:rFonts w:ascii="Arial" w:hAnsi="Arial" w:cs="Arial"/>
                <w:color w:val="000000"/>
                <w:sz w:val="14"/>
                <w:szCs w:val="14"/>
                <w:lang w:val="en-US"/>
              </w:rPr>
            </w:pPr>
            <w:proofErr w:type="spellStart"/>
            <w:ins w:id="101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J - CP - A</w:t>
              </w:r>
            </w:ins>
          </w:p>
        </w:tc>
        <w:tc>
          <w:tcPr>
            <w:tcW w:w="1698" w:type="pct"/>
            <w:tcBorders>
              <w:top w:val="nil"/>
              <w:left w:val="nil"/>
              <w:bottom w:val="nil"/>
              <w:right w:val="nil"/>
            </w:tcBorders>
            <w:shd w:val="clear" w:color="000000" w:fill="FFFFFF"/>
            <w:noWrap/>
            <w:vAlign w:val="center"/>
            <w:hideMark/>
          </w:tcPr>
          <w:p w14:paraId="66451036" w14:textId="77777777" w:rsidR="0070139C" w:rsidRPr="00287BE7" w:rsidRDefault="0070139C" w:rsidP="00C90305">
            <w:pPr>
              <w:rPr>
                <w:ins w:id="10173" w:author="Vinicius Franco" w:date="2020-10-29T18:32:00Z"/>
                <w:rFonts w:ascii="Arial" w:hAnsi="Arial" w:cs="Arial"/>
                <w:color w:val="000000"/>
                <w:sz w:val="14"/>
                <w:szCs w:val="14"/>
              </w:rPr>
            </w:pPr>
            <w:proofErr w:type="spellStart"/>
            <w:ins w:id="10174" w:author="Vinicius Franco" w:date="2020-10-29T18:32:00Z">
              <w:r w:rsidRPr="00287BE7">
                <w:rPr>
                  <w:rFonts w:ascii="Arial" w:hAnsi="Arial" w:cs="Arial"/>
                  <w:color w:val="000000"/>
                  <w:sz w:val="14"/>
                  <w:szCs w:val="14"/>
                </w:rPr>
                <w:t>IRMO</w:t>
              </w:r>
              <w:proofErr w:type="spellEnd"/>
              <w:r w:rsidRPr="00287BE7">
                <w:rPr>
                  <w:rFonts w:ascii="Arial" w:hAnsi="Arial" w:cs="Arial"/>
                  <w:color w:val="000000"/>
                  <w:sz w:val="14"/>
                  <w:szCs w:val="14"/>
                </w:rPr>
                <w:t xml:space="preserve"> FRANCA DE SOUZA</w:t>
              </w:r>
            </w:ins>
          </w:p>
        </w:tc>
        <w:tc>
          <w:tcPr>
            <w:tcW w:w="488" w:type="pct"/>
            <w:tcBorders>
              <w:top w:val="nil"/>
              <w:left w:val="nil"/>
              <w:bottom w:val="nil"/>
              <w:right w:val="nil"/>
            </w:tcBorders>
            <w:shd w:val="clear" w:color="000000" w:fill="FFFFFF"/>
            <w:noWrap/>
            <w:vAlign w:val="center"/>
            <w:hideMark/>
          </w:tcPr>
          <w:p w14:paraId="028BDE62" w14:textId="77777777" w:rsidR="0070139C" w:rsidRPr="00287BE7" w:rsidRDefault="0070139C" w:rsidP="00C90305">
            <w:pPr>
              <w:jc w:val="center"/>
              <w:rPr>
                <w:ins w:id="10175" w:author="Vinicius Franco" w:date="2020-10-29T18:32:00Z"/>
                <w:rFonts w:ascii="Arial" w:hAnsi="Arial" w:cs="Arial"/>
                <w:color w:val="000000"/>
                <w:sz w:val="14"/>
                <w:szCs w:val="14"/>
              </w:rPr>
            </w:pPr>
            <w:ins w:id="10176" w:author="Vinicius Franco" w:date="2020-10-29T18:32:00Z">
              <w:r w:rsidRPr="00287BE7">
                <w:rPr>
                  <w:rFonts w:ascii="Arial" w:hAnsi="Arial" w:cs="Arial"/>
                  <w:color w:val="000000"/>
                  <w:sz w:val="14"/>
                  <w:szCs w:val="14"/>
                </w:rPr>
                <w:t>16293904885</w:t>
              </w:r>
            </w:ins>
          </w:p>
        </w:tc>
        <w:tc>
          <w:tcPr>
            <w:tcW w:w="621" w:type="pct"/>
            <w:tcBorders>
              <w:top w:val="nil"/>
              <w:left w:val="nil"/>
              <w:bottom w:val="nil"/>
              <w:right w:val="nil"/>
            </w:tcBorders>
            <w:shd w:val="clear" w:color="000000" w:fill="FFFFFF"/>
            <w:noWrap/>
            <w:vAlign w:val="center"/>
            <w:hideMark/>
          </w:tcPr>
          <w:p w14:paraId="4ADF0541" w14:textId="77777777" w:rsidR="0070139C" w:rsidRPr="00287BE7" w:rsidRDefault="0070139C" w:rsidP="00C90305">
            <w:pPr>
              <w:jc w:val="right"/>
              <w:rPr>
                <w:ins w:id="10177" w:author="Vinicius Franco" w:date="2020-10-29T18:32:00Z"/>
                <w:rFonts w:ascii="Arial" w:hAnsi="Arial" w:cs="Arial"/>
                <w:color w:val="000000"/>
                <w:sz w:val="14"/>
                <w:szCs w:val="14"/>
              </w:rPr>
            </w:pPr>
            <w:ins w:id="10178" w:author="Vinicius Franco" w:date="2020-10-29T18:32:00Z">
              <w:r w:rsidRPr="00287BE7">
                <w:rPr>
                  <w:rFonts w:ascii="Arial" w:hAnsi="Arial" w:cs="Arial"/>
                  <w:color w:val="000000"/>
                  <w:sz w:val="14"/>
                  <w:szCs w:val="14"/>
                </w:rPr>
                <w:t>37.310,17</w:t>
              </w:r>
            </w:ins>
          </w:p>
        </w:tc>
        <w:tc>
          <w:tcPr>
            <w:tcW w:w="792" w:type="pct"/>
            <w:tcBorders>
              <w:top w:val="nil"/>
              <w:left w:val="nil"/>
              <w:bottom w:val="nil"/>
              <w:right w:val="nil"/>
            </w:tcBorders>
            <w:shd w:val="clear" w:color="000000" w:fill="FFFFFF"/>
            <w:noWrap/>
            <w:vAlign w:val="center"/>
            <w:hideMark/>
          </w:tcPr>
          <w:p w14:paraId="68D97C89" w14:textId="77777777" w:rsidR="0070139C" w:rsidRPr="00287BE7" w:rsidRDefault="0070139C" w:rsidP="00C90305">
            <w:pPr>
              <w:jc w:val="center"/>
              <w:rPr>
                <w:ins w:id="10179" w:author="Vinicius Franco" w:date="2020-10-29T18:32:00Z"/>
                <w:rFonts w:ascii="Arial" w:hAnsi="Arial" w:cs="Arial"/>
                <w:color w:val="000000"/>
                <w:sz w:val="14"/>
                <w:szCs w:val="14"/>
              </w:rPr>
            </w:pPr>
            <w:ins w:id="10180" w:author="Vinicius Franco" w:date="2020-10-29T18:32:00Z">
              <w:r w:rsidRPr="00287BE7">
                <w:rPr>
                  <w:rFonts w:ascii="Arial" w:hAnsi="Arial" w:cs="Arial"/>
                  <w:color w:val="000000"/>
                  <w:sz w:val="14"/>
                  <w:szCs w:val="14"/>
                </w:rPr>
                <w:t>01/11/2024</w:t>
              </w:r>
            </w:ins>
          </w:p>
        </w:tc>
      </w:tr>
      <w:tr w:rsidR="0070139C" w:rsidRPr="00287BE7" w14:paraId="63D9D583" w14:textId="77777777" w:rsidTr="00C90305">
        <w:trPr>
          <w:trHeight w:val="240"/>
          <w:ins w:id="10181" w:author="Vinicius Franco" w:date="2020-10-29T18:32:00Z"/>
        </w:trPr>
        <w:tc>
          <w:tcPr>
            <w:tcW w:w="1401" w:type="pct"/>
            <w:tcBorders>
              <w:top w:val="nil"/>
              <w:left w:val="nil"/>
              <w:bottom w:val="nil"/>
              <w:right w:val="nil"/>
            </w:tcBorders>
            <w:shd w:val="clear" w:color="000000" w:fill="FFFFFF"/>
            <w:noWrap/>
            <w:vAlign w:val="center"/>
            <w:hideMark/>
          </w:tcPr>
          <w:p w14:paraId="525A86F2" w14:textId="77777777" w:rsidR="0070139C" w:rsidRPr="006E111C" w:rsidRDefault="0070139C" w:rsidP="00C90305">
            <w:pPr>
              <w:rPr>
                <w:ins w:id="10182" w:author="Vinicius Franco" w:date="2020-10-29T18:32:00Z"/>
                <w:rFonts w:ascii="Arial" w:hAnsi="Arial" w:cs="Arial"/>
                <w:color w:val="000000"/>
                <w:sz w:val="14"/>
                <w:szCs w:val="14"/>
                <w:lang w:val="en-US"/>
              </w:rPr>
            </w:pPr>
            <w:proofErr w:type="spellStart"/>
            <w:ins w:id="101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K - CO - A</w:t>
              </w:r>
            </w:ins>
          </w:p>
        </w:tc>
        <w:tc>
          <w:tcPr>
            <w:tcW w:w="1698" w:type="pct"/>
            <w:tcBorders>
              <w:top w:val="nil"/>
              <w:left w:val="nil"/>
              <w:bottom w:val="nil"/>
              <w:right w:val="nil"/>
            </w:tcBorders>
            <w:shd w:val="clear" w:color="000000" w:fill="FFFFFF"/>
            <w:noWrap/>
            <w:vAlign w:val="center"/>
            <w:hideMark/>
          </w:tcPr>
          <w:p w14:paraId="75F7D8A3" w14:textId="77777777" w:rsidR="0070139C" w:rsidRPr="00287BE7" w:rsidRDefault="0070139C" w:rsidP="00C90305">
            <w:pPr>
              <w:rPr>
                <w:ins w:id="10184" w:author="Vinicius Franco" w:date="2020-10-29T18:32:00Z"/>
                <w:rFonts w:ascii="Arial" w:hAnsi="Arial" w:cs="Arial"/>
                <w:color w:val="000000"/>
                <w:sz w:val="14"/>
                <w:szCs w:val="14"/>
              </w:rPr>
            </w:pPr>
            <w:ins w:id="10185" w:author="Vinicius Franco" w:date="2020-10-29T18:32:00Z">
              <w:r w:rsidRPr="00287BE7">
                <w:rPr>
                  <w:rFonts w:ascii="Arial" w:hAnsi="Arial" w:cs="Arial"/>
                  <w:color w:val="000000"/>
                  <w:sz w:val="14"/>
                  <w:szCs w:val="14"/>
                </w:rPr>
                <w:t>CLAUDIO BATISTA DA SILVA JUNIOR</w:t>
              </w:r>
            </w:ins>
          </w:p>
        </w:tc>
        <w:tc>
          <w:tcPr>
            <w:tcW w:w="488" w:type="pct"/>
            <w:tcBorders>
              <w:top w:val="nil"/>
              <w:left w:val="nil"/>
              <w:bottom w:val="nil"/>
              <w:right w:val="nil"/>
            </w:tcBorders>
            <w:shd w:val="clear" w:color="000000" w:fill="FFFFFF"/>
            <w:noWrap/>
            <w:vAlign w:val="center"/>
            <w:hideMark/>
          </w:tcPr>
          <w:p w14:paraId="403EE68B" w14:textId="77777777" w:rsidR="0070139C" w:rsidRPr="00287BE7" w:rsidRDefault="0070139C" w:rsidP="00C90305">
            <w:pPr>
              <w:jc w:val="center"/>
              <w:rPr>
                <w:ins w:id="10186" w:author="Vinicius Franco" w:date="2020-10-29T18:32:00Z"/>
                <w:rFonts w:ascii="Arial" w:hAnsi="Arial" w:cs="Arial"/>
                <w:color w:val="000000"/>
                <w:sz w:val="14"/>
                <w:szCs w:val="14"/>
              </w:rPr>
            </w:pPr>
            <w:ins w:id="10187" w:author="Vinicius Franco" w:date="2020-10-29T18:32:00Z">
              <w:r w:rsidRPr="00287BE7">
                <w:rPr>
                  <w:rFonts w:ascii="Arial" w:hAnsi="Arial" w:cs="Arial"/>
                  <w:color w:val="000000"/>
                  <w:sz w:val="14"/>
                  <w:szCs w:val="14"/>
                </w:rPr>
                <w:t>18388945866</w:t>
              </w:r>
            </w:ins>
          </w:p>
        </w:tc>
        <w:tc>
          <w:tcPr>
            <w:tcW w:w="621" w:type="pct"/>
            <w:tcBorders>
              <w:top w:val="nil"/>
              <w:left w:val="nil"/>
              <w:bottom w:val="nil"/>
              <w:right w:val="nil"/>
            </w:tcBorders>
            <w:shd w:val="clear" w:color="000000" w:fill="FFFFFF"/>
            <w:noWrap/>
            <w:vAlign w:val="center"/>
            <w:hideMark/>
          </w:tcPr>
          <w:p w14:paraId="481F29C1" w14:textId="77777777" w:rsidR="0070139C" w:rsidRPr="00287BE7" w:rsidRDefault="0070139C" w:rsidP="00C90305">
            <w:pPr>
              <w:jc w:val="right"/>
              <w:rPr>
                <w:ins w:id="10188" w:author="Vinicius Franco" w:date="2020-10-29T18:32:00Z"/>
                <w:rFonts w:ascii="Arial" w:hAnsi="Arial" w:cs="Arial"/>
                <w:color w:val="000000"/>
                <w:sz w:val="14"/>
                <w:szCs w:val="14"/>
              </w:rPr>
            </w:pPr>
            <w:ins w:id="10189" w:author="Vinicius Franco" w:date="2020-10-29T18:32:00Z">
              <w:r w:rsidRPr="00287BE7">
                <w:rPr>
                  <w:rFonts w:ascii="Arial" w:hAnsi="Arial" w:cs="Arial"/>
                  <w:color w:val="000000"/>
                  <w:sz w:val="14"/>
                  <w:szCs w:val="14"/>
                </w:rPr>
                <w:t>7.570,67</w:t>
              </w:r>
            </w:ins>
          </w:p>
        </w:tc>
        <w:tc>
          <w:tcPr>
            <w:tcW w:w="792" w:type="pct"/>
            <w:tcBorders>
              <w:top w:val="nil"/>
              <w:left w:val="nil"/>
              <w:bottom w:val="nil"/>
              <w:right w:val="nil"/>
            </w:tcBorders>
            <w:shd w:val="clear" w:color="000000" w:fill="FFFFFF"/>
            <w:noWrap/>
            <w:vAlign w:val="center"/>
            <w:hideMark/>
          </w:tcPr>
          <w:p w14:paraId="6E91A0FC" w14:textId="77777777" w:rsidR="0070139C" w:rsidRPr="00287BE7" w:rsidRDefault="0070139C" w:rsidP="00C90305">
            <w:pPr>
              <w:jc w:val="center"/>
              <w:rPr>
                <w:ins w:id="10190" w:author="Vinicius Franco" w:date="2020-10-29T18:32:00Z"/>
                <w:rFonts w:ascii="Arial" w:hAnsi="Arial" w:cs="Arial"/>
                <w:color w:val="000000"/>
                <w:sz w:val="14"/>
                <w:szCs w:val="14"/>
              </w:rPr>
            </w:pPr>
            <w:ins w:id="10191" w:author="Vinicius Franco" w:date="2020-10-29T18:32:00Z">
              <w:r w:rsidRPr="00287BE7">
                <w:rPr>
                  <w:rFonts w:ascii="Arial" w:hAnsi="Arial" w:cs="Arial"/>
                  <w:color w:val="000000"/>
                  <w:sz w:val="14"/>
                  <w:szCs w:val="14"/>
                </w:rPr>
                <w:t>01/12/2020</w:t>
              </w:r>
            </w:ins>
          </w:p>
        </w:tc>
      </w:tr>
      <w:tr w:rsidR="0070139C" w:rsidRPr="00287BE7" w14:paraId="252C5573" w14:textId="77777777" w:rsidTr="00C90305">
        <w:trPr>
          <w:trHeight w:val="240"/>
          <w:ins w:id="10192" w:author="Vinicius Franco" w:date="2020-10-29T18:32:00Z"/>
        </w:trPr>
        <w:tc>
          <w:tcPr>
            <w:tcW w:w="1401" w:type="pct"/>
            <w:tcBorders>
              <w:top w:val="nil"/>
              <w:left w:val="nil"/>
              <w:bottom w:val="nil"/>
              <w:right w:val="nil"/>
            </w:tcBorders>
            <w:shd w:val="clear" w:color="000000" w:fill="FFFFFF"/>
            <w:noWrap/>
            <w:vAlign w:val="center"/>
            <w:hideMark/>
          </w:tcPr>
          <w:p w14:paraId="36E0E712" w14:textId="77777777" w:rsidR="0070139C" w:rsidRPr="006E111C" w:rsidRDefault="0070139C" w:rsidP="00C90305">
            <w:pPr>
              <w:rPr>
                <w:ins w:id="10193" w:author="Vinicius Franco" w:date="2020-10-29T18:32:00Z"/>
                <w:rFonts w:ascii="Arial" w:hAnsi="Arial" w:cs="Arial"/>
                <w:color w:val="000000"/>
                <w:sz w:val="14"/>
                <w:szCs w:val="14"/>
                <w:lang w:val="en-US"/>
              </w:rPr>
            </w:pPr>
            <w:proofErr w:type="spellStart"/>
            <w:ins w:id="101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L - CP - A</w:t>
              </w:r>
            </w:ins>
          </w:p>
        </w:tc>
        <w:tc>
          <w:tcPr>
            <w:tcW w:w="1698" w:type="pct"/>
            <w:tcBorders>
              <w:top w:val="nil"/>
              <w:left w:val="nil"/>
              <w:bottom w:val="nil"/>
              <w:right w:val="nil"/>
            </w:tcBorders>
            <w:shd w:val="clear" w:color="000000" w:fill="FFFFFF"/>
            <w:noWrap/>
            <w:vAlign w:val="center"/>
            <w:hideMark/>
          </w:tcPr>
          <w:p w14:paraId="6D0D6744" w14:textId="77777777" w:rsidR="0070139C" w:rsidRPr="00287BE7" w:rsidRDefault="0070139C" w:rsidP="00C90305">
            <w:pPr>
              <w:rPr>
                <w:ins w:id="10195" w:author="Vinicius Franco" w:date="2020-10-29T18:32:00Z"/>
                <w:rFonts w:ascii="Arial" w:hAnsi="Arial" w:cs="Arial"/>
                <w:color w:val="000000"/>
                <w:sz w:val="14"/>
                <w:szCs w:val="14"/>
              </w:rPr>
            </w:pPr>
            <w:ins w:id="10196" w:author="Vinicius Franco" w:date="2020-10-29T18:32:00Z">
              <w:r w:rsidRPr="00287BE7">
                <w:rPr>
                  <w:rFonts w:ascii="Arial" w:hAnsi="Arial" w:cs="Arial"/>
                  <w:color w:val="000000"/>
                  <w:sz w:val="14"/>
                  <w:szCs w:val="14"/>
                </w:rPr>
                <w:t>WELINGTON TEIXEIRA</w:t>
              </w:r>
            </w:ins>
          </w:p>
        </w:tc>
        <w:tc>
          <w:tcPr>
            <w:tcW w:w="488" w:type="pct"/>
            <w:tcBorders>
              <w:top w:val="nil"/>
              <w:left w:val="nil"/>
              <w:bottom w:val="nil"/>
              <w:right w:val="nil"/>
            </w:tcBorders>
            <w:shd w:val="clear" w:color="000000" w:fill="FFFFFF"/>
            <w:noWrap/>
            <w:vAlign w:val="center"/>
            <w:hideMark/>
          </w:tcPr>
          <w:p w14:paraId="363F91B7" w14:textId="77777777" w:rsidR="0070139C" w:rsidRPr="00287BE7" w:rsidRDefault="0070139C" w:rsidP="00C90305">
            <w:pPr>
              <w:jc w:val="center"/>
              <w:rPr>
                <w:ins w:id="10197" w:author="Vinicius Franco" w:date="2020-10-29T18:32:00Z"/>
                <w:rFonts w:ascii="Arial" w:hAnsi="Arial" w:cs="Arial"/>
                <w:color w:val="000000"/>
                <w:sz w:val="14"/>
                <w:szCs w:val="14"/>
              </w:rPr>
            </w:pPr>
            <w:ins w:id="10198" w:author="Vinicius Franco" w:date="2020-10-29T18:32:00Z">
              <w:r w:rsidRPr="00287BE7">
                <w:rPr>
                  <w:rFonts w:ascii="Arial" w:hAnsi="Arial" w:cs="Arial"/>
                  <w:color w:val="000000"/>
                  <w:sz w:val="14"/>
                  <w:szCs w:val="14"/>
                </w:rPr>
                <w:t>92523722100</w:t>
              </w:r>
            </w:ins>
          </w:p>
        </w:tc>
        <w:tc>
          <w:tcPr>
            <w:tcW w:w="621" w:type="pct"/>
            <w:tcBorders>
              <w:top w:val="nil"/>
              <w:left w:val="nil"/>
              <w:bottom w:val="nil"/>
              <w:right w:val="nil"/>
            </w:tcBorders>
            <w:shd w:val="clear" w:color="000000" w:fill="FFFFFF"/>
            <w:noWrap/>
            <w:vAlign w:val="center"/>
            <w:hideMark/>
          </w:tcPr>
          <w:p w14:paraId="3FC5F69E" w14:textId="77777777" w:rsidR="0070139C" w:rsidRPr="00287BE7" w:rsidRDefault="0070139C" w:rsidP="00C90305">
            <w:pPr>
              <w:jc w:val="right"/>
              <w:rPr>
                <w:ins w:id="10199" w:author="Vinicius Franco" w:date="2020-10-29T18:32:00Z"/>
                <w:rFonts w:ascii="Arial" w:hAnsi="Arial" w:cs="Arial"/>
                <w:color w:val="000000"/>
                <w:sz w:val="14"/>
                <w:szCs w:val="14"/>
              </w:rPr>
            </w:pPr>
            <w:ins w:id="10200" w:author="Vinicius Franco" w:date="2020-10-29T18:32:00Z">
              <w:r w:rsidRPr="00287BE7">
                <w:rPr>
                  <w:rFonts w:ascii="Arial" w:hAnsi="Arial" w:cs="Arial"/>
                  <w:color w:val="000000"/>
                  <w:sz w:val="14"/>
                  <w:szCs w:val="14"/>
                </w:rPr>
                <w:t>32.760,15</w:t>
              </w:r>
            </w:ins>
          </w:p>
        </w:tc>
        <w:tc>
          <w:tcPr>
            <w:tcW w:w="792" w:type="pct"/>
            <w:tcBorders>
              <w:top w:val="nil"/>
              <w:left w:val="nil"/>
              <w:bottom w:val="nil"/>
              <w:right w:val="nil"/>
            </w:tcBorders>
            <w:shd w:val="clear" w:color="000000" w:fill="FFFFFF"/>
            <w:noWrap/>
            <w:vAlign w:val="center"/>
            <w:hideMark/>
          </w:tcPr>
          <w:p w14:paraId="2892DCC6" w14:textId="77777777" w:rsidR="0070139C" w:rsidRPr="00287BE7" w:rsidRDefault="0070139C" w:rsidP="00C90305">
            <w:pPr>
              <w:jc w:val="center"/>
              <w:rPr>
                <w:ins w:id="10201" w:author="Vinicius Franco" w:date="2020-10-29T18:32:00Z"/>
                <w:rFonts w:ascii="Arial" w:hAnsi="Arial" w:cs="Arial"/>
                <w:color w:val="000000"/>
                <w:sz w:val="14"/>
                <w:szCs w:val="14"/>
              </w:rPr>
            </w:pPr>
            <w:ins w:id="10202" w:author="Vinicius Franco" w:date="2020-10-29T18:32:00Z">
              <w:r w:rsidRPr="00287BE7">
                <w:rPr>
                  <w:rFonts w:ascii="Arial" w:hAnsi="Arial" w:cs="Arial"/>
                  <w:color w:val="000000"/>
                  <w:sz w:val="14"/>
                  <w:szCs w:val="14"/>
                </w:rPr>
                <w:t>01/06/2024</w:t>
              </w:r>
            </w:ins>
          </w:p>
        </w:tc>
      </w:tr>
      <w:tr w:rsidR="0070139C" w:rsidRPr="00287BE7" w14:paraId="445259F8" w14:textId="77777777" w:rsidTr="00C90305">
        <w:trPr>
          <w:trHeight w:val="240"/>
          <w:ins w:id="10203" w:author="Vinicius Franco" w:date="2020-10-29T18:32:00Z"/>
        </w:trPr>
        <w:tc>
          <w:tcPr>
            <w:tcW w:w="1401" w:type="pct"/>
            <w:tcBorders>
              <w:top w:val="nil"/>
              <w:left w:val="nil"/>
              <w:bottom w:val="nil"/>
              <w:right w:val="nil"/>
            </w:tcBorders>
            <w:shd w:val="clear" w:color="000000" w:fill="FFFFFF"/>
            <w:noWrap/>
            <w:vAlign w:val="center"/>
            <w:hideMark/>
          </w:tcPr>
          <w:p w14:paraId="30D6D520" w14:textId="77777777" w:rsidR="0070139C" w:rsidRPr="006E111C" w:rsidRDefault="0070139C" w:rsidP="00C90305">
            <w:pPr>
              <w:rPr>
                <w:ins w:id="10204" w:author="Vinicius Franco" w:date="2020-10-29T18:32:00Z"/>
                <w:rFonts w:ascii="Arial" w:hAnsi="Arial" w:cs="Arial"/>
                <w:color w:val="000000"/>
                <w:sz w:val="14"/>
                <w:szCs w:val="14"/>
                <w:lang w:val="en-US"/>
              </w:rPr>
            </w:pPr>
            <w:proofErr w:type="spellStart"/>
            <w:ins w:id="102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M - CP - A</w:t>
              </w:r>
            </w:ins>
          </w:p>
        </w:tc>
        <w:tc>
          <w:tcPr>
            <w:tcW w:w="1698" w:type="pct"/>
            <w:tcBorders>
              <w:top w:val="nil"/>
              <w:left w:val="nil"/>
              <w:bottom w:val="nil"/>
              <w:right w:val="nil"/>
            </w:tcBorders>
            <w:shd w:val="clear" w:color="000000" w:fill="FFFFFF"/>
            <w:noWrap/>
            <w:vAlign w:val="center"/>
            <w:hideMark/>
          </w:tcPr>
          <w:p w14:paraId="3CBAF6E1" w14:textId="77777777" w:rsidR="0070139C" w:rsidRPr="00287BE7" w:rsidRDefault="0070139C" w:rsidP="00C90305">
            <w:pPr>
              <w:rPr>
                <w:ins w:id="10206" w:author="Vinicius Franco" w:date="2020-10-29T18:32:00Z"/>
                <w:rFonts w:ascii="Arial" w:hAnsi="Arial" w:cs="Arial"/>
                <w:color w:val="000000"/>
                <w:sz w:val="14"/>
                <w:szCs w:val="14"/>
              </w:rPr>
            </w:pPr>
            <w:proofErr w:type="spellStart"/>
            <w:ins w:id="10207" w:author="Vinicius Franco" w:date="2020-10-29T18:32:00Z">
              <w:r w:rsidRPr="00287BE7">
                <w:rPr>
                  <w:rFonts w:ascii="Arial" w:hAnsi="Arial" w:cs="Arial"/>
                  <w:color w:val="000000"/>
                  <w:sz w:val="14"/>
                  <w:szCs w:val="14"/>
                </w:rPr>
                <w:t>IDEVALDO</w:t>
              </w:r>
              <w:proofErr w:type="spellEnd"/>
              <w:r w:rsidRPr="00287BE7">
                <w:rPr>
                  <w:rFonts w:ascii="Arial" w:hAnsi="Arial" w:cs="Arial"/>
                  <w:color w:val="000000"/>
                  <w:sz w:val="14"/>
                  <w:szCs w:val="14"/>
                </w:rPr>
                <w:t xml:space="preserve"> CASIMIRO</w:t>
              </w:r>
            </w:ins>
          </w:p>
        </w:tc>
        <w:tc>
          <w:tcPr>
            <w:tcW w:w="488" w:type="pct"/>
            <w:tcBorders>
              <w:top w:val="nil"/>
              <w:left w:val="nil"/>
              <w:bottom w:val="nil"/>
              <w:right w:val="nil"/>
            </w:tcBorders>
            <w:shd w:val="clear" w:color="000000" w:fill="FFFFFF"/>
            <w:noWrap/>
            <w:vAlign w:val="center"/>
            <w:hideMark/>
          </w:tcPr>
          <w:p w14:paraId="6B9DEFCD" w14:textId="77777777" w:rsidR="0070139C" w:rsidRPr="00287BE7" w:rsidRDefault="0070139C" w:rsidP="00C90305">
            <w:pPr>
              <w:jc w:val="center"/>
              <w:rPr>
                <w:ins w:id="10208" w:author="Vinicius Franco" w:date="2020-10-29T18:32:00Z"/>
                <w:rFonts w:ascii="Arial" w:hAnsi="Arial" w:cs="Arial"/>
                <w:color w:val="000000"/>
                <w:sz w:val="14"/>
                <w:szCs w:val="14"/>
              </w:rPr>
            </w:pPr>
            <w:ins w:id="10209" w:author="Vinicius Franco" w:date="2020-10-29T18:32:00Z">
              <w:r w:rsidRPr="00287BE7">
                <w:rPr>
                  <w:rFonts w:ascii="Arial" w:hAnsi="Arial" w:cs="Arial"/>
                  <w:color w:val="000000"/>
                  <w:sz w:val="14"/>
                  <w:szCs w:val="14"/>
                </w:rPr>
                <w:t>08136456895</w:t>
              </w:r>
            </w:ins>
          </w:p>
        </w:tc>
        <w:tc>
          <w:tcPr>
            <w:tcW w:w="621" w:type="pct"/>
            <w:tcBorders>
              <w:top w:val="nil"/>
              <w:left w:val="nil"/>
              <w:bottom w:val="nil"/>
              <w:right w:val="nil"/>
            </w:tcBorders>
            <w:shd w:val="clear" w:color="000000" w:fill="FFFFFF"/>
            <w:noWrap/>
            <w:vAlign w:val="center"/>
            <w:hideMark/>
          </w:tcPr>
          <w:p w14:paraId="2505720D" w14:textId="77777777" w:rsidR="0070139C" w:rsidRPr="00287BE7" w:rsidRDefault="0070139C" w:rsidP="00C90305">
            <w:pPr>
              <w:jc w:val="right"/>
              <w:rPr>
                <w:ins w:id="10210" w:author="Vinicius Franco" w:date="2020-10-29T18:32:00Z"/>
                <w:rFonts w:ascii="Arial" w:hAnsi="Arial" w:cs="Arial"/>
                <w:color w:val="000000"/>
                <w:sz w:val="14"/>
                <w:szCs w:val="14"/>
              </w:rPr>
            </w:pPr>
            <w:ins w:id="10211" w:author="Vinicius Franco" w:date="2020-10-29T18:32:00Z">
              <w:r w:rsidRPr="00287BE7">
                <w:rPr>
                  <w:rFonts w:ascii="Arial" w:hAnsi="Arial" w:cs="Arial"/>
                  <w:color w:val="000000"/>
                  <w:sz w:val="14"/>
                  <w:szCs w:val="14"/>
                </w:rPr>
                <w:t>13.264,52</w:t>
              </w:r>
            </w:ins>
          </w:p>
        </w:tc>
        <w:tc>
          <w:tcPr>
            <w:tcW w:w="792" w:type="pct"/>
            <w:tcBorders>
              <w:top w:val="nil"/>
              <w:left w:val="nil"/>
              <w:bottom w:val="nil"/>
              <w:right w:val="nil"/>
            </w:tcBorders>
            <w:shd w:val="clear" w:color="000000" w:fill="FFFFFF"/>
            <w:noWrap/>
            <w:vAlign w:val="center"/>
            <w:hideMark/>
          </w:tcPr>
          <w:p w14:paraId="5CF529D3" w14:textId="77777777" w:rsidR="0070139C" w:rsidRPr="00287BE7" w:rsidRDefault="0070139C" w:rsidP="00C90305">
            <w:pPr>
              <w:jc w:val="center"/>
              <w:rPr>
                <w:ins w:id="10212" w:author="Vinicius Franco" w:date="2020-10-29T18:32:00Z"/>
                <w:rFonts w:ascii="Arial" w:hAnsi="Arial" w:cs="Arial"/>
                <w:color w:val="000000"/>
                <w:sz w:val="14"/>
                <w:szCs w:val="14"/>
              </w:rPr>
            </w:pPr>
            <w:ins w:id="10213" w:author="Vinicius Franco" w:date="2020-10-29T18:32:00Z">
              <w:r w:rsidRPr="00287BE7">
                <w:rPr>
                  <w:rFonts w:ascii="Arial" w:hAnsi="Arial" w:cs="Arial"/>
                  <w:color w:val="000000"/>
                  <w:sz w:val="14"/>
                  <w:szCs w:val="14"/>
                </w:rPr>
                <w:t>01/05/2022</w:t>
              </w:r>
            </w:ins>
          </w:p>
        </w:tc>
      </w:tr>
      <w:tr w:rsidR="0070139C" w:rsidRPr="00287BE7" w14:paraId="257B424B" w14:textId="77777777" w:rsidTr="00C90305">
        <w:trPr>
          <w:trHeight w:val="240"/>
          <w:ins w:id="10214" w:author="Vinicius Franco" w:date="2020-10-29T18:32:00Z"/>
        </w:trPr>
        <w:tc>
          <w:tcPr>
            <w:tcW w:w="1401" w:type="pct"/>
            <w:tcBorders>
              <w:top w:val="nil"/>
              <w:left w:val="nil"/>
              <w:bottom w:val="nil"/>
              <w:right w:val="nil"/>
            </w:tcBorders>
            <w:shd w:val="clear" w:color="000000" w:fill="FFFFFF"/>
            <w:noWrap/>
            <w:vAlign w:val="center"/>
            <w:hideMark/>
          </w:tcPr>
          <w:p w14:paraId="26526287" w14:textId="77777777" w:rsidR="0070139C" w:rsidRPr="00287BE7" w:rsidRDefault="0070139C" w:rsidP="00C90305">
            <w:pPr>
              <w:rPr>
                <w:ins w:id="10215" w:author="Vinicius Franco" w:date="2020-10-29T18:32:00Z"/>
                <w:rFonts w:ascii="Arial" w:hAnsi="Arial" w:cs="Arial"/>
                <w:color w:val="000000"/>
                <w:sz w:val="14"/>
                <w:szCs w:val="14"/>
              </w:rPr>
            </w:pPr>
            <w:ins w:id="1021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2 - 112 A - MD - B</w:t>
              </w:r>
            </w:ins>
          </w:p>
        </w:tc>
        <w:tc>
          <w:tcPr>
            <w:tcW w:w="1698" w:type="pct"/>
            <w:tcBorders>
              <w:top w:val="nil"/>
              <w:left w:val="nil"/>
              <w:bottom w:val="nil"/>
              <w:right w:val="nil"/>
            </w:tcBorders>
            <w:shd w:val="clear" w:color="000000" w:fill="FFFFFF"/>
            <w:noWrap/>
            <w:vAlign w:val="center"/>
            <w:hideMark/>
          </w:tcPr>
          <w:p w14:paraId="419A89F1" w14:textId="77777777" w:rsidR="0070139C" w:rsidRPr="00287BE7" w:rsidRDefault="0070139C" w:rsidP="00C90305">
            <w:pPr>
              <w:rPr>
                <w:ins w:id="10217" w:author="Vinicius Franco" w:date="2020-10-29T18:32:00Z"/>
                <w:rFonts w:ascii="Arial" w:hAnsi="Arial" w:cs="Arial"/>
                <w:color w:val="000000"/>
                <w:sz w:val="14"/>
                <w:szCs w:val="14"/>
              </w:rPr>
            </w:pPr>
            <w:proofErr w:type="spellStart"/>
            <w:ins w:id="10218" w:author="Vinicius Franco" w:date="2020-10-29T18:32:00Z">
              <w:r w:rsidRPr="00287BE7">
                <w:rPr>
                  <w:rFonts w:ascii="Arial" w:hAnsi="Arial" w:cs="Arial"/>
                  <w:color w:val="000000"/>
                  <w:sz w:val="14"/>
                  <w:szCs w:val="14"/>
                </w:rPr>
                <w:t>CRISLAINE</w:t>
              </w:r>
              <w:proofErr w:type="spellEnd"/>
              <w:r w:rsidRPr="00287BE7">
                <w:rPr>
                  <w:rFonts w:ascii="Arial" w:hAnsi="Arial" w:cs="Arial"/>
                  <w:color w:val="000000"/>
                  <w:sz w:val="14"/>
                  <w:szCs w:val="14"/>
                </w:rPr>
                <w:t xml:space="preserve"> APARECIDA DA SILVA</w:t>
              </w:r>
            </w:ins>
          </w:p>
        </w:tc>
        <w:tc>
          <w:tcPr>
            <w:tcW w:w="488" w:type="pct"/>
            <w:tcBorders>
              <w:top w:val="nil"/>
              <w:left w:val="nil"/>
              <w:bottom w:val="nil"/>
              <w:right w:val="nil"/>
            </w:tcBorders>
            <w:shd w:val="clear" w:color="000000" w:fill="FFFFFF"/>
            <w:noWrap/>
            <w:vAlign w:val="center"/>
            <w:hideMark/>
          </w:tcPr>
          <w:p w14:paraId="60AAC588" w14:textId="77777777" w:rsidR="0070139C" w:rsidRPr="00287BE7" w:rsidRDefault="0070139C" w:rsidP="00C90305">
            <w:pPr>
              <w:jc w:val="center"/>
              <w:rPr>
                <w:ins w:id="10219" w:author="Vinicius Franco" w:date="2020-10-29T18:32:00Z"/>
                <w:rFonts w:ascii="Arial" w:hAnsi="Arial" w:cs="Arial"/>
                <w:color w:val="000000"/>
                <w:sz w:val="14"/>
                <w:szCs w:val="14"/>
              </w:rPr>
            </w:pPr>
            <w:ins w:id="10220" w:author="Vinicius Franco" w:date="2020-10-29T18:32:00Z">
              <w:r w:rsidRPr="00287BE7">
                <w:rPr>
                  <w:rFonts w:ascii="Arial" w:hAnsi="Arial" w:cs="Arial"/>
                  <w:color w:val="000000"/>
                  <w:sz w:val="14"/>
                  <w:szCs w:val="14"/>
                </w:rPr>
                <w:t>36010962854</w:t>
              </w:r>
            </w:ins>
          </w:p>
        </w:tc>
        <w:tc>
          <w:tcPr>
            <w:tcW w:w="621" w:type="pct"/>
            <w:tcBorders>
              <w:top w:val="nil"/>
              <w:left w:val="nil"/>
              <w:bottom w:val="nil"/>
              <w:right w:val="nil"/>
            </w:tcBorders>
            <w:shd w:val="clear" w:color="000000" w:fill="FFFFFF"/>
            <w:noWrap/>
            <w:vAlign w:val="center"/>
            <w:hideMark/>
          </w:tcPr>
          <w:p w14:paraId="1268CA3A" w14:textId="77777777" w:rsidR="0070139C" w:rsidRPr="00287BE7" w:rsidRDefault="0070139C" w:rsidP="00C90305">
            <w:pPr>
              <w:jc w:val="right"/>
              <w:rPr>
                <w:ins w:id="10221" w:author="Vinicius Franco" w:date="2020-10-29T18:32:00Z"/>
                <w:rFonts w:ascii="Arial" w:hAnsi="Arial" w:cs="Arial"/>
                <w:color w:val="000000"/>
                <w:sz w:val="14"/>
                <w:szCs w:val="14"/>
              </w:rPr>
            </w:pPr>
            <w:ins w:id="10222" w:author="Vinicius Franco" w:date="2020-10-29T18:32:00Z">
              <w:r w:rsidRPr="00287BE7">
                <w:rPr>
                  <w:rFonts w:ascii="Arial" w:hAnsi="Arial" w:cs="Arial"/>
                  <w:color w:val="000000"/>
                  <w:sz w:val="14"/>
                  <w:szCs w:val="14"/>
                </w:rPr>
                <w:t>62.817,32</w:t>
              </w:r>
            </w:ins>
          </w:p>
        </w:tc>
        <w:tc>
          <w:tcPr>
            <w:tcW w:w="792" w:type="pct"/>
            <w:tcBorders>
              <w:top w:val="nil"/>
              <w:left w:val="nil"/>
              <w:bottom w:val="nil"/>
              <w:right w:val="nil"/>
            </w:tcBorders>
            <w:shd w:val="clear" w:color="000000" w:fill="FFFFFF"/>
            <w:noWrap/>
            <w:vAlign w:val="center"/>
            <w:hideMark/>
          </w:tcPr>
          <w:p w14:paraId="5922C20D" w14:textId="77777777" w:rsidR="0070139C" w:rsidRPr="00287BE7" w:rsidRDefault="0070139C" w:rsidP="00C90305">
            <w:pPr>
              <w:jc w:val="center"/>
              <w:rPr>
                <w:ins w:id="10223" w:author="Vinicius Franco" w:date="2020-10-29T18:32:00Z"/>
                <w:rFonts w:ascii="Arial" w:hAnsi="Arial" w:cs="Arial"/>
                <w:color w:val="000000"/>
                <w:sz w:val="14"/>
                <w:szCs w:val="14"/>
              </w:rPr>
            </w:pPr>
            <w:ins w:id="10224" w:author="Vinicius Franco" w:date="2020-10-29T18:32:00Z">
              <w:r w:rsidRPr="00287BE7">
                <w:rPr>
                  <w:rFonts w:ascii="Arial" w:hAnsi="Arial" w:cs="Arial"/>
                  <w:color w:val="000000"/>
                  <w:sz w:val="14"/>
                  <w:szCs w:val="14"/>
                </w:rPr>
                <w:t>01/08/2024</w:t>
              </w:r>
            </w:ins>
          </w:p>
        </w:tc>
      </w:tr>
      <w:tr w:rsidR="0070139C" w:rsidRPr="00287BE7" w14:paraId="7F632393" w14:textId="77777777" w:rsidTr="00C90305">
        <w:trPr>
          <w:trHeight w:val="240"/>
          <w:ins w:id="10225" w:author="Vinicius Franco" w:date="2020-10-29T18:32:00Z"/>
        </w:trPr>
        <w:tc>
          <w:tcPr>
            <w:tcW w:w="1401" w:type="pct"/>
            <w:tcBorders>
              <w:top w:val="nil"/>
              <w:left w:val="nil"/>
              <w:bottom w:val="nil"/>
              <w:right w:val="nil"/>
            </w:tcBorders>
            <w:shd w:val="clear" w:color="000000" w:fill="FFFFFF"/>
            <w:noWrap/>
            <w:vAlign w:val="center"/>
            <w:hideMark/>
          </w:tcPr>
          <w:p w14:paraId="04AAFB5C" w14:textId="77777777" w:rsidR="0070139C" w:rsidRPr="006E111C" w:rsidRDefault="0070139C" w:rsidP="00C90305">
            <w:pPr>
              <w:rPr>
                <w:ins w:id="10226" w:author="Vinicius Franco" w:date="2020-10-29T18:32:00Z"/>
                <w:rFonts w:ascii="Arial" w:hAnsi="Arial" w:cs="Arial"/>
                <w:color w:val="000000"/>
                <w:sz w:val="14"/>
                <w:szCs w:val="14"/>
                <w:lang w:val="en-US"/>
              </w:rPr>
            </w:pPr>
            <w:proofErr w:type="spellStart"/>
            <w:ins w:id="102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B - MD - B</w:t>
              </w:r>
            </w:ins>
          </w:p>
        </w:tc>
        <w:tc>
          <w:tcPr>
            <w:tcW w:w="1698" w:type="pct"/>
            <w:tcBorders>
              <w:top w:val="nil"/>
              <w:left w:val="nil"/>
              <w:bottom w:val="nil"/>
              <w:right w:val="nil"/>
            </w:tcBorders>
            <w:shd w:val="clear" w:color="000000" w:fill="FFFFFF"/>
            <w:noWrap/>
            <w:vAlign w:val="center"/>
            <w:hideMark/>
          </w:tcPr>
          <w:p w14:paraId="2E79B02C" w14:textId="77777777" w:rsidR="0070139C" w:rsidRPr="00287BE7" w:rsidRDefault="0070139C" w:rsidP="00C90305">
            <w:pPr>
              <w:rPr>
                <w:ins w:id="10228" w:author="Vinicius Franco" w:date="2020-10-29T18:32:00Z"/>
                <w:rFonts w:ascii="Arial" w:hAnsi="Arial" w:cs="Arial"/>
                <w:color w:val="000000"/>
                <w:sz w:val="14"/>
                <w:szCs w:val="14"/>
              </w:rPr>
            </w:pPr>
            <w:ins w:id="10229" w:author="Vinicius Franco" w:date="2020-10-29T18:32:00Z">
              <w:r w:rsidRPr="00287BE7">
                <w:rPr>
                  <w:rFonts w:ascii="Arial" w:hAnsi="Arial" w:cs="Arial"/>
                  <w:color w:val="000000"/>
                  <w:sz w:val="14"/>
                  <w:szCs w:val="14"/>
                </w:rPr>
                <w:t>LEANDRO COSMO AZARIAS</w:t>
              </w:r>
            </w:ins>
          </w:p>
        </w:tc>
        <w:tc>
          <w:tcPr>
            <w:tcW w:w="488" w:type="pct"/>
            <w:tcBorders>
              <w:top w:val="nil"/>
              <w:left w:val="nil"/>
              <w:bottom w:val="nil"/>
              <w:right w:val="nil"/>
            </w:tcBorders>
            <w:shd w:val="clear" w:color="000000" w:fill="FFFFFF"/>
            <w:noWrap/>
            <w:vAlign w:val="center"/>
            <w:hideMark/>
          </w:tcPr>
          <w:p w14:paraId="0D6840DC" w14:textId="77777777" w:rsidR="0070139C" w:rsidRPr="00287BE7" w:rsidRDefault="0070139C" w:rsidP="00C90305">
            <w:pPr>
              <w:jc w:val="center"/>
              <w:rPr>
                <w:ins w:id="10230" w:author="Vinicius Franco" w:date="2020-10-29T18:32:00Z"/>
                <w:rFonts w:ascii="Arial" w:hAnsi="Arial" w:cs="Arial"/>
                <w:color w:val="000000"/>
                <w:sz w:val="14"/>
                <w:szCs w:val="14"/>
              </w:rPr>
            </w:pPr>
            <w:ins w:id="10231" w:author="Vinicius Franco" w:date="2020-10-29T18:32:00Z">
              <w:r w:rsidRPr="00287BE7">
                <w:rPr>
                  <w:rFonts w:ascii="Arial" w:hAnsi="Arial" w:cs="Arial"/>
                  <w:color w:val="000000"/>
                  <w:sz w:val="14"/>
                  <w:szCs w:val="14"/>
                </w:rPr>
                <w:t>33676066855</w:t>
              </w:r>
            </w:ins>
          </w:p>
        </w:tc>
        <w:tc>
          <w:tcPr>
            <w:tcW w:w="621" w:type="pct"/>
            <w:tcBorders>
              <w:top w:val="nil"/>
              <w:left w:val="nil"/>
              <w:bottom w:val="nil"/>
              <w:right w:val="nil"/>
            </w:tcBorders>
            <w:shd w:val="clear" w:color="000000" w:fill="FFFFFF"/>
            <w:noWrap/>
            <w:vAlign w:val="center"/>
            <w:hideMark/>
          </w:tcPr>
          <w:p w14:paraId="738CE63A" w14:textId="77777777" w:rsidR="0070139C" w:rsidRPr="00287BE7" w:rsidRDefault="0070139C" w:rsidP="00C90305">
            <w:pPr>
              <w:jc w:val="right"/>
              <w:rPr>
                <w:ins w:id="10232" w:author="Vinicius Franco" w:date="2020-10-29T18:32:00Z"/>
                <w:rFonts w:ascii="Arial" w:hAnsi="Arial" w:cs="Arial"/>
                <w:color w:val="000000"/>
                <w:sz w:val="14"/>
                <w:szCs w:val="14"/>
              </w:rPr>
            </w:pPr>
            <w:ins w:id="10233" w:author="Vinicius Franco" w:date="2020-10-29T18:32:00Z">
              <w:r w:rsidRPr="00287BE7">
                <w:rPr>
                  <w:rFonts w:ascii="Arial" w:hAnsi="Arial" w:cs="Arial"/>
                  <w:color w:val="000000"/>
                  <w:sz w:val="14"/>
                  <w:szCs w:val="14"/>
                </w:rPr>
                <w:t>69.470,64</w:t>
              </w:r>
            </w:ins>
          </w:p>
        </w:tc>
        <w:tc>
          <w:tcPr>
            <w:tcW w:w="792" w:type="pct"/>
            <w:tcBorders>
              <w:top w:val="nil"/>
              <w:left w:val="nil"/>
              <w:bottom w:val="nil"/>
              <w:right w:val="nil"/>
            </w:tcBorders>
            <w:shd w:val="clear" w:color="000000" w:fill="FFFFFF"/>
            <w:noWrap/>
            <w:vAlign w:val="center"/>
            <w:hideMark/>
          </w:tcPr>
          <w:p w14:paraId="7F6922A5" w14:textId="77777777" w:rsidR="0070139C" w:rsidRPr="00287BE7" w:rsidRDefault="0070139C" w:rsidP="00C90305">
            <w:pPr>
              <w:jc w:val="center"/>
              <w:rPr>
                <w:ins w:id="10234" w:author="Vinicius Franco" w:date="2020-10-29T18:32:00Z"/>
                <w:rFonts w:ascii="Arial" w:hAnsi="Arial" w:cs="Arial"/>
                <w:color w:val="000000"/>
                <w:sz w:val="14"/>
                <w:szCs w:val="14"/>
              </w:rPr>
            </w:pPr>
            <w:ins w:id="10235" w:author="Vinicius Franco" w:date="2020-10-29T18:32:00Z">
              <w:r w:rsidRPr="00287BE7">
                <w:rPr>
                  <w:rFonts w:ascii="Arial" w:hAnsi="Arial" w:cs="Arial"/>
                  <w:color w:val="000000"/>
                  <w:sz w:val="14"/>
                  <w:szCs w:val="14"/>
                </w:rPr>
                <w:t>01/12/2024</w:t>
              </w:r>
            </w:ins>
          </w:p>
        </w:tc>
      </w:tr>
      <w:tr w:rsidR="0070139C" w:rsidRPr="00287BE7" w14:paraId="69D0C9F3" w14:textId="77777777" w:rsidTr="00C90305">
        <w:trPr>
          <w:trHeight w:val="240"/>
          <w:ins w:id="10236" w:author="Vinicius Franco" w:date="2020-10-29T18:32:00Z"/>
        </w:trPr>
        <w:tc>
          <w:tcPr>
            <w:tcW w:w="1401" w:type="pct"/>
            <w:tcBorders>
              <w:top w:val="nil"/>
              <w:left w:val="nil"/>
              <w:bottom w:val="nil"/>
              <w:right w:val="nil"/>
            </w:tcBorders>
            <w:shd w:val="clear" w:color="000000" w:fill="FFFFFF"/>
            <w:noWrap/>
            <w:vAlign w:val="center"/>
            <w:hideMark/>
          </w:tcPr>
          <w:p w14:paraId="1958C68D" w14:textId="77777777" w:rsidR="0070139C" w:rsidRPr="006E111C" w:rsidRDefault="0070139C" w:rsidP="00C90305">
            <w:pPr>
              <w:rPr>
                <w:ins w:id="10237" w:author="Vinicius Franco" w:date="2020-10-29T18:32:00Z"/>
                <w:rFonts w:ascii="Arial" w:hAnsi="Arial" w:cs="Arial"/>
                <w:color w:val="000000"/>
                <w:sz w:val="14"/>
                <w:szCs w:val="14"/>
                <w:lang w:val="en-US"/>
              </w:rPr>
            </w:pPr>
            <w:proofErr w:type="spellStart"/>
            <w:ins w:id="102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C - MD - B</w:t>
              </w:r>
            </w:ins>
          </w:p>
        </w:tc>
        <w:tc>
          <w:tcPr>
            <w:tcW w:w="1698" w:type="pct"/>
            <w:tcBorders>
              <w:top w:val="nil"/>
              <w:left w:val="nil"/>
              <w:bottom w:val="nil"/>
              <w:right w:val="nil"/>
            </w:tcBorders>
            <w:shd w:val="clear" w:color="000000" w:fill="FFFFFF"/>
            <w:noWrap/>
            <w:vAlign w:val="center"/>
            <w:hideMark/>
          </w:tcPr>
          <w:p w14:paraId="7DC5C458" w14:textId="77777777" w:rsidR="0070139C" w:rsidRPr="00287BE7" w:rsidRDefault="0070139C" w:rsidP="00C90305">
            <w:pPr>
              <w:rPr>
                <w:ins w:id="10239" w:author="Vinicius Franco" w:date="2020-10-29T18:32:00Z"/>
                <w:rFonts w:ascii="Arial" w:hAnsi="Arial" w:cs="Arial"/>
                <w:color w:val="000000"/>
                <w:sz w:val="14"/>
                <w:szCs w:val="14"/>
              </w:rPr>
            </w:pPr>
            <w:ins w:id="10240" w:author="Vinicius Franco" w:date="2020-10-29T18:32:00Z">
              <w:r w:rsidRPr="00287BE7">
                <w:rPr>
                  <w:rFonts w:ascii="Arial" w:hAnsi="Arial" w:cs="Arial"/>
                  <w:color w:val="000000"/>
                  <w:sz w:val="14"/>
                  <w:szCs w:val="14"/>
                </w:rPr>
                <w:t>THOMPSON HENRIQUE BENTO</w:t>
              </w:r>
            </w:ins>
          </w:p>
        </w:tc>
        <w:tc>
          <w:tcPr>
            <w:tcW w:w="488" w:type="pct"/>
            <w:tcBorders>
              <w:top w:val="nil"/>
              <w:left w:val="nil"/>
              <w:bottom w:val="nil"/>
              <w:right w:val="nil"/>
            </w:tcBorders>
            <w:shd w:val="clear" w:color="000000" w:fill="FFFFFF"/>
            <w:noWrap/>
            <w:vAlign w:val="center"/>
            <w:hideMark/>
          </w:tcPr>
          <w:p w14:paraId="270A5BDB" w14:textId="77777777" w:rsidR="0070139C" w:rsidRPr="00287BE7" w:rsidRDefault="0070139C" w:rsidP="00C90305">
            <w:pPr>
              <w:jc w:val="center"/>
              <w:rPr>
                <w:ins w:id="10241" w:author="Vinicius Franco" w:date="2020-10-29T18:32:00Z"/>
                <w:rFonts w:ascii="Arial" w:hAnsi="Arial" w:cs="Arial"/>
                <w:color w:val="000000"/>
                <w:sz w:val="14"/>
                <w:szCs w:val="14"/>
              </w:rPr>
            </w:pPr>
            <w:ins w:id="10242" w:author="Vinicius Franco" w:date="2020-10-29T18:32:00Z">
              <w:r w:rsidRPr="00287BE7">
                <w:rPr>
                  <w:rFonts w:ascii="Arial" w:hAnsi="Arial" w:cs="Arial"/>
                  <w:color w:val="000000"/>
                  <w:sz w:val="14"/>
                  <w:szCs w:val="14"/>
                </w:rPr>
                <w:t>21364366860</w:t>
              </w:r>
            </w:ins>
          </w:p>
        </w:tc>
        <w:tc>
          <w:tcPr>
            <w:tcW w:w="621" w:type="pct"/>
            <w:tcBorders>
              <w:top w:val="nil"/>
              <w:left w:val="nil"/>
              <w:bottom w:val="nil"/>
              <w:right w:val="nil"/>
            </w:tcBorders>
            <w:shd w:val="clear" w:color="000000" w:fill="FFFFFF"/>
            <w:noWrap/>
            <w:vAlign w:val="center"/>
            <w:hideMark/>
          </w:tcPr>
          <w:p w14:paraId="5372AC03" w14:textId="77777777" w:rsidR="0070139C" w:rsidRPr="00287BE7" w:rsidRDefault="0070139C" w:rsidP="00C90305">
            <w:pPr>
              <w:jc w:val="right"/>
              <w:rPr>
                <w:ins w:id="10243" w:author="Vinicius Franco" w:date="2020-10-29T18:32:00Z"/>
                <w:rFonts w:ascii="Arial" w:hAnsi="Arial" w:cs="Arial"/>
                <w:color w:val="000000"/>
                <w:sz w:val="14"/>
                <w:szCs w:val="14"/>
              </w:rPr>
            </w:pPr>
            <w:ins w:id="10244" w:author="Vinicius Franco" w:date="2020-10-29T18:32:00Z">
              <w:r w:rsidRPr="00287BE7">
                <w:rPr>
                  <w:rFonts w:ascii="Arial" w:hAnsi="Arial" w:cs="Arial"/>
                  <w:color w:val="000000"/>
                  <w:sz w:val="14"/>
                  <w:szCs w:val="14"/>
                </w:rPr>
                <w:t>64.236,30</w:t>
              </w:r>
            </w:ins>
          </w:p>
        </w:tc>
        <w:tc>
          <w:tcPr>
            <w:tcW w:w="792" w:type="pct"/>
            <w:tcBorders>
              <w:top w:val="nil"/>
              <w:left w:val="nil"/>
              <w:bottom w:val="nil"/>
              <w:right w:val="nil"/>
            </w:tcBorders>
            <w:shd w:val="clear" w:color="000000" w:fill="FFFFFF"/>
            <w:noWrap/>
            <w:vAlign w:val="center"/>
            <w:hideMark/>
          </w:tcPr>
          <w:p w14:paraId="713DC58E" w14:textId="77777777" w:rsidR="0070139C" w:rsidRPr="00287BE7" w:rsidRDefault="0070139C" w:rsidP="00C90305">
            <w:pPr>
              <w:jc w:val="center"/>
              <w:rPr>
                <w:ins w:id="10245" w:author="Vinicius Franco" w:date="2020-10-29T18:32:00Z"/>
                <w:rFonts w:ascii="Arial" w:hAnsi="Arial" w:cs="Arial"/>
                <w:color w:val="000000"/>
                <w:sz w:val="14"/>
                <w:szCs w:val="14"/>
              </w:rPr>
            </w:pPr>
            <w:ins w:id="10246" w:author="Vinicius Franco" w:date="2020-10-29T18:32:00Z">
              <w:r w:rsidRPr="00287BE7">
                <w:rPr>
                  <w:rFonts w:ascii="Arial" w:hAnsi="Arial" w:cs="Arial"/>
                  <w:color w:val="000000"/>
                  <w:sz w:val="14"/>
                  <w:szCs w:val="14"/>
                </w:rPr>
                <w:t>01/02/2024</w:t>
              </w:r>
            </w:ins>
          </w:p>
        </w:tc>
      </w:tr>
      <w:tr w:rsidR="0070139C" w:rsidRPr="00287BE7" w14:paraId="6261347B" w14:textId="77777777" w:rsidTr="00C90305">
        <w:trPr>
          <w:trHeight w:val="240"/>
          <w:ins w:id="10247" w:author="Vinicius Franco" w:date="2020-10-29T18:32:00Z"/>
        </w:trPr>
        <w:tc>
          <w:tcPr>
            <w:tcW w:w="1401" w:type="pct"/>
            <w:tcBorders>
              <w:top w:val="nil"/>
              <w:left w:val="nil"/>
              <w:bottom w:val="nil"/>
              <w:right w:val="nil"/>
            </w:tcBorders>
            <w:shd w:val="clear" w:color="000000" w:fill="FFFFFF"/>
            <w:noWrap/>
            <w:vAlign w:val="center"/>
            <w:hideMark/>
          </w:tcPr>
          <w:p w14:paraId="09E068BD" w14:textId="77777777" w:rsidR="0070139C" w:rsidRPr="006E111C" w:rsidRDefault="0070139C" w:rsidP="00C90305">
            <w:pPr>
              <w:rPr>
                <w:ins w:id="10248" w:author="Vinicius Franco" w:date="2020-10-29T18:32:00Z"/>
                <w:rFonts w:ascii="Arial" w:hAnsi="Arial" w:cs="Arial"/>
                <w:color w:val="000000"/>
                <w:sz w:val="14"/>
                <w:szCs w:val="14"/>
                <w:lang w:val="en-US"/>
              </w:rPr>
            </w:pPr>
            <w:proofErr w:type="spellStart"/>
            <w:ins w:id="102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F - MD - B</w:t>
              </w:r>
            </w:ins>
          </w:p>
        </w:tc>
        <w:tc>
          <w:tcPr>
            <w:tcW w:w="1698" w:type="pct"/>
            <w:tcBorders>
              <w:top w:val="nil"/>
              <w:left w:val="nil"/>
              <w:bottom w:val="nil"/>
              <w:right w:val="nil"/>
            </w:tcBorders>
            <w:shd w:val="clear" w:color="000000" w:fill="FFFFFF"/>
            <w:noWrap/>
            <w:vAlign w:val="center"/>
            <w:hideMark/>
          </w:tcPr>
          <w:p w14:paraId="011EDF00" w14:textId="77777777" w:rsidR="0070139C" w:rsidRPr="00287BE7" w:rsidRDefault="0070139C" w:rsidP="00C90305">
            <w:pPr>
              <w:rPr>
                <w:ins w:id="10250" w:author="Vinicius Franco" w:date="2020-10-29T18:32:00Z"/>
                <w:rFonts w:ascii="Arial" w:hAnsi="Arial" w:cs="Arial"/>
                <w:color w:val="000000"/>
                <w:sz w:val="14"/>
                <w:szCs w:val="14"/>
              </w:rPr>
            </w:pPr>
            <w:ins w:id="10251" w:author="Vinicius Franco" w:date="2020-10-29T18:32:00Z">
              <w:r w:rsidRPr="00287BE7">
                <w:rPr>
                  <w:rFonts w:ascii="Arial" w:hAnsi="Arial" w:cs="Arial"/>
                  <w:color w:val="000000"/>
                  <w:sz w:val="14"/>
                  <w:szCs w:val="14"/>
                </w:rPr>
                <w:t xml:space="preserve">ELIETE FRANCISCA </w:t>
              </w:r>
              <w:proofErr w:type="spellStart"/>
              <w:r w:rsidRPr="00287BE7">
                <w:rPr>
                  <w:rFonts w:ascii="Arial" w:hAnsi="Arial" w:cs="Arial"/>
                  <w:color w:val="000000"/>
                  <w:sz w:val="14"/>
                  <w:szCs w:val="14"/>
                </w:rPr>
                <w:t>GROTTA</w:t>
              </w:r>
              <w:proofErr w:type="spellEnd"/>
              <w:r w:rsidRPr="00287BE7">
                <w:rPr>
                  <w:rFonts w:ascii="Arial" w:hAnsi="Arial" w:cs="Arial"/>
                  <w:color w:val="000000"/>
                  <w:sz w:val="14"/>
                  <w:szCs w:val="14"/>
                </w:rPr>
                <w:t xml:space="preserve"> CARDOSO</w:t>
              </w:r>
            </w:ins>
          </w:p>
        </w:tc>
        <w:tc>
          <w:tcPr>
            <w:tcW w:w="488" w:type="pct"/>
            <w:tcBorders>
              <w:top w:val="nil"/>
              <w:left w:val="nil"/>
              <w:bottom w:val="nil"/>
              <w:right w:val="nil"/>
            </w:tcBorders>
            <w:shd w:val="clear" w:color="000000" w:fill="FFFFFF"/>
            <w:noWrap/>
            <w:vAlign w:val="center"/>
            <w:hideMark/>
          </w:tcPr>
          <w:p w14:paraId="185DA94B" w14:textId="77777777" w:rsidR="0070139C" w:rsidRPr="00287BE7" w:rsidRDefault="0070139C" w:rsidP="00C90305">
            <w:pPr>
              <w:jc w:val="center"/>
              <w:rPr>
                <w:ins w:id="10252" w:author="Vinicius Franco" w:date="2020-10-29T18:32:00Z"/>
                <w:rFonts w:ascii="Arial" w:hAnsi="Arial" w:cs="Arial"/>
                <w:color w:val="000000"/>
                <w:sz w:val="14"/>
                <w:szCs w:val="14"/>
              </w:rPr>
            </w:pPr>
            <w:ins w:id="10253" w:author="Vinicius Franco" w:date="2020-10-29T18:32:00Z">
              <w:r w:rsidRPr="00287BE7">
                <w:rPr>
                  <w:rFonts w:ascii="Arial" w:hAnsi="Arial" w:cs="Arial"/>
                  <w:color w:val="000000"/>
                  <w:sz w:val="14"/>
                  <w:szCs w:val="14"/>
                </w:rPr>
                <w:t>21501828827</w:t>
              </w:r>
            </w:ins>
          </w:p>
        </w:tc>
        <w:tc>
          <w:tcPr>
            <w:tcW w:w="621" w:type="pct"/>
            <w:tcBorders>
              <w:top w:val="nil"/>
              <w:left w:val="nil"/>
              <w:bottom w:val="nil"/>
              <w:right w:val="nil"/>
            </w:tcBorders>
            <w:shd w:val="clear" w:color="000000" w:fill="FFFFFF"/>
            <w:noWrap/>
            <w:vAlign w:val="center"/>
            <w:hideMark/>
          </w:tcPr>
          <w:p w14:paraId="5C344EC1" w14:textId="77777777" w:rsidR="0070139C" w:rsidRPr="00287BE7" w:rsidRDefault="0070139C" w:rsidP="00C90305">
            <w:pPr>
              <w:jc w:val="right"/>
              <w:rPr>
                <w:ins w:id="10254" w:author="Vinicius Franco" w:date="2020-10-29T18:32:00Z"/>
                <w:rFonts w:ascii="Arial" w:hAnsi="Arial" w:cs="Arial"/>
                <w:color w:val="000000"/>
                <w:sz w:val="14"/>
                <w:szCs w:val="14"/>
              </w:rPr>
            </w:pPr>
            <w:ins w:id="10255" w:author="Vinicius Franco" w:date="2020-10-29T18:32:00Z">
              <w:r w:rsidRPr="00287BE7">
                <w:rPr>
                  <w:rFonts w:ascii="Arial" w:hAnsi="Arial" w:cs="Arial"/>
                  <w:color w:val="000000"/>
                  <w:sz w:val="14"/>
                  <w:szCs w:val="14"/>
                </w:rPr>
                <w:t>74.297,89</w:t>
              </w:r>
            </w:ins>
          </w:p>
        </w:tc>
        <w:tc>
          <w:tcPr>
            <w:tcW w:w="792" w:type="pct"/>
            <w:tcBorders>
              <w:top w:val="nil"/>
              <w:left w:val="nil"/>
              <w:bottom w:val="nil"/>
              <w:right w:val="nil"/>
            </w:tcBorders>
            <w:shd w:val="clear" w:color="000000" w:fill="FFFFFF"/>
            <w:noWrap/>
            <w:vAlign w:val="center"/>
            <w:hideMark/>
          </w:tcPr>
          <w:p w14:paraId="5DBE2368" w14:textId="77777777" w:rsidR="0070139C" w:rsidRPr="00287BE7" w:rsidRDefault="0070139C" w:rsidP="00C90305">
            <w:pPr>
              <w:jc w:val="center"/>
              <w:rPr>
                <w:ins w:id="10256" w:author="Vinicius Franco" w:date="2020-10-29T18:32:00Z"/>
                <w:rFonts w:ascii="Arial" w:hAnsi="Arial" w:cs="Arial"/>
                <w:color w:val="000000"/>
                <w:sz w:val="14"/>
                <w:szCs w:val="14"/>
              </w:rPr>
            </w:pPr>
            <w:ins w:id="10257" w:author="Vinicius Franco" w:date="2020-10-29T18:32:00Z">
              <w:r w:rsidRPr="00287BE7">
                <w:rPr>
                  <w:rFonts w:ascii="Arial" w:hAnsi="Arial" w:cs="Arial"/>
                  <w:color w:val="000000"/>
                  <w:sz w:val="14"/>
                  <w:szCs w:val="14"/>
                </w:rPr>
                <w:t>01/11/2024</w:t>
              </w:r>
            </w:ins>
          </w:p>
        </w:tc>
      </w:tr>
      <w:tr w:rsidR="0070139C" w:rsidRPr="00287BE7" w14:paraId="6D4ADA58" w14:textId="77777777" w:rsidTr="00C90305">
        <w:trPr>
          <w:trHeight w:val="240"/>
          <w:ins w:id="10258" w:author="Vinicius Franco" w:date="2020-10-29T18:32:00Z"/>
        </w:trPr>
        <w:tc>
          <w:tcPr>
            <w:tcW w:w="1401" w:type="pct"/>
            <w:tcBorders>
              <w:top w:val="nil"/>
              <w:left w:val="nil"/>
              <w:bottom w:val="nil"/>
              <w:right w:val="nil"/>
            </w:tcBorders>
            <w:shd w:val="clear" w:color="000000" w:fill="FFFFFF"/>
            <w:noWrap/>
            <w:vAlign w:val="center"/>
            <w:hideMark/>
          </w:tcPr>
          <w:p w14:paraId="46273B82" w14:textId="77777777" w:rsidR="0070139C" w:rsidRPr="006E111C" w:rsidRDefault="0070139C" w:rsidP="00C90305">
            <w:pPr>
              <w:rPr>
                <w:ins w:id="10259" w:author="Vinicius Franco" w:date="2020-10-29T18:32:00Z"/>
                <w:rFonts w:ascii="Arial" w:hAnsi="Arial" w:cs="Arial"/>
                <w:color w:val="000000"/>
                <w:sz w:val="14"/>
                <w:szCs w:val="14"/>
                <w:lang w:val="en-US"/>
              </w:rPr>
            </w:pPr>
            <w:proofErr w:type="spellStart"/>
            <w:ins w:id="102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C - SD - B</w:t>
              </w:r>
            </w:ins>
          </w:p>
        </w:tc>
        <w:tc>
          <w:tcPr>
            <w:tcW w:w="1698" w:type="pct"/>
            <w:tcBorders>
              <w:top w:val="nil"/>
              <w:left w:val="nil"/>
              <w:bottom w:val="nil"/>
              <w:right w:val="nil"/>
            </w:tcBorders>
            <w:shd w:val="clear" w:color="000000" w:fill="FFFFFF"/>
            <w:noWrap/>
            <w:vAlign w:val="center"/>
            <w:hideMark/>
          </w:tcPr>
          <w:p w14:paraId="6A22C87C" w14:textId="77777777" w:rsidR="0070139C" w:rsidRPr="00287BE7" w:rsidRDefault="0070139C" w:rsidP="00C90305">
            <w:pPr>
              <w:rPr>
                <w:ins w:id="10261" w:author="Vinicius Franco" w:date="2020-10-29T18:32:00Z"/>
                <w:rFonts w:ascii="Arial" w:hAnsi="Arial" w:cs="Arial"/>
                <w:color w:val="000000"/>
                <w:sz w:val="14"/>
                <w:szCs w:val="14"/>
              </w:rPr>
            </w:pPr>
            <w:ins w:id="10262" w:author="Vinicius Franco" w:date="2020-10-29T18:32:00Z">
              <w:r w:rsidRPr="00287BE7">
                <w:rPr>
                  <w:rFonts w:ascii="Arial" w:hAnsi="Arial" w:cs="Arial"/>
                  <w:color w:val="000000"/>
                  <w:sz w:val="14"/>
                  <w:szCs w:val="14"/>
                </w:rPr>
                <w:t>ANTONIO CARLOS DE LAU</w:t>
              </w:r>
            </w:ins>
          </w:p>
        </w:tc>
        <w:tc>
          <w:tcPr>
            <w:tcW w:w="488" w:type="pct"/>
            <w:tcBorders>
              <w:top w:val="nil"/>
              <w:left w:val="nil"/>
              <w:bottom w:val="nil"/>
              <w:right w:val="nil"/>
            </w:tcBorders>
            <w:shd w:val="clear" w:color="000000" w:fill="FFFFFF"/>
            <w:noWrap/>
            <w:vAlign w:val="center"/>
            <w:hideMark/>
          </w:tcPr>
          <w:p w14:paraId="53722A37" w14:textId="77777777" w:rsidR="0070139C" w:rsidRPr="00287BE7" w:rsidRDefault="0070139C" w:rsidP="00C90305">
            <w:pPr>
              <w:jc w:val="center"/>
              <w:rPr>
                <w:ins w:id="10263" w:author="Vinicius Franco" w:date="2020-10-29T18:32:00Z"/>
                <w:rFonts w:ascii="Arial" w:hAnsi="Arial" w:cs="Arial"/>
                <w:color w:val="000000"/>
                <w:sz w:val="14"/>
                <w:szCs w:val="14"/>
              </w:rPr>
            </w:pPr>
            <w:ins w:id="10264" w:author="Vinicius Franco" w:date="2020-10-29T18:32:00Z">
              <w:r w:rsidRPr="00287BE7">
                <w:rPr>
                  <w:rFonts w:ascii="Arial" w:hAnsi="Arial" w:cs="Arial"/>
                  <w:color w:val="000000"/>
                  <w:sz w:val="14"/>
                  <w:szCs w:val="14"/>
                </w:rPr>
                <w:t>29890285878</w:t>
              </w:r>
            </w:ins>
          </w:p>
        </w:tc>
        <w:tc>
          <w:tcPr>
            <w:tcW w:w="621" w:type="pct"/>
            <w:tcBorders>
              <w:top w:val="nil"/>
              <w:left w:val="nil"/>
              <w:bottom w:val="nil"/>
              <w:right w:val="nil"/>
            </w:tcBorders>
            <w:shd w:val="clear" w:color="000000" w:fill="FFFFFF"/>
            <w:noWrap/>
            <w:vAlign w:val="center"/>
            <w:hideMark/>
          </w:tcPr>
          <w:p w14:paraId="5DCA72C5" w14:textId="77777777" w:rsidR="0070139C" w:rsidRPr="00287BE7" w:rsidRDefault="0070139C" w:rsidP="00C90305">
            <w:pPr>
              <w:jc w:val="right"/>
              <w:rPr>
                <w:ins w:id="10265" w:author="Vinicius Franco" w:date="2020-10-29T18:32:00Z"/>
                <w:rFonts w:ascii="Arial" w:hAnsi="Arial" w:cs="Arial"/>
                <w:color w:val="000000"/>
                <w:sz w:val="14"/>
                <w:szCs w:val="14"/>
              </w:rPr>
            </w:pPr>
            <w:ins w:id="10266" w:author="Vinicius Franco" w:date="2020-10-29T18:32:00Z">
              <w:r w:rsidRPr="00287BE7">
                <w:rPr>
                  <w:rFonts w:ascii="Arial" w:hAnsi="Arial" w:cs="Arial"/>
                  <w:color w:val="000000"/>
                  <w:sz w:val="14"/>
                  <w:szCs w:val="14"/>
                </w:rPr>
                <w:t>46.433,89</w:t>
              </w:r>
            </w:ins>
          </w:p>
        </w:tc>
        <w:tc>
          <w:tcPr>
            <w:tcW w:w="792" w:type="pct"/>
            <w:tcBorders>
              <w:top w:val="nil"/>
              <w:left w:val="nil"/>
              <w:bottom w:val="nil"/>
              <w:right w:val="nil"/>
            </w:tcBorders>
            <w:shd w:val="clear" w:color="000000" w:fill="FFFFFF"/>
            <w:noWrap/>
            <w:vAlign w:val="center"/>
            <w:hideMark/>
          </w:tcPr>
          <w:p w14:paraId="3AA1D3E5" w14:textId="77777777" w:rsidR="0070139C" w:rsidRPr="00287BE7" w:rsidRDefault="0070139C" w:rsidP="00C90305">
            <w:pPr>
              <w:jc w:val="center"/>
              <w:rPr>
                <w:ins w:id="10267" w:author="Vinicius Franco" w:date="2020-10-29T18:32:00Z"/>
                <w:rFonts w:ascii="Arial" w:hAnsi="Arial" w:cs="Arial"/>
                <w:color w:val="000000"/>
                <w:sz w:val="14"/>
                <w:szCs w:val="14"/>
              </w:rPr>
            </w:pPr>
            <w:ins w:id="10268" w:author="Vinicius Franco" w:date="2020-10-29T18:32:00Z">
              <w:r w:rsidRPr="00287BE7">
                <w:rPr>
                  <w:rFonts w:ascii="Arial" w:hAnsi="Arial" w:cs="Arial"/>
                  <w:color w:val="000000"/>
                  <w:sz w:val="14"/>
                  <w:szCs w:val="14"/>
                </w:rPr>
                <w:t>01/02/2025</w:t>
              </w:r>
            </w:ins>
          </w:p>
        </w:tc>
      </w:tr>
      <w:tr w:rsidR="0070139C" w:rsidRPr="00287BE7" w14:paraId="08DC83BF" w14:textId="77777777" w:rsidTr="00C90305">
        <w:trPr>
          <w:trHeight w:val="240"/>
          <w:ins w:id="10269" w:author="Vinicius Franco" w:date="2020-10-29T18:32:00Z"/>
        </w:trPr>
        <w:tc>
          <w:tcPr>
            <w:tcW w:w="1401" w:type="pct"/>
            <w:tcBorders>
              <w:top w:val="nil"/>
              <w:left w:val="nil"/>
              <w:bottom w:val="nil"/>
              <w:right w:val="nil"/>
            </w:tcBorders>
            <w:shd w:val="clear" w:color="000000" w:fill="FFFFFF"/>
            <w:noWrap/>
            <w:vAlign w:val="center"/>
            <w:hideMark/>
          </w:tcPr>
          <w:p w14:paraId="6BA76038" w14:textId="77777777" w:rsidR="0070139C" w:rsidRPr="00287BE7" w:rsidRDefault="0070139C" w:rsidP="00C90305">
            <w:pPr>
              <w:rPr>
                <w:ins w:id="10270" w:author="Vinicius Franco" w:date="2020-10-29T18:32:00Z"/>
                <w:rFonts w:ascii="Arial" w:hAnsi="Arial" w:cs="Arial"/>
                <w:color w:val="000000"/>
                <w:sz w:val="14"/>
                <w:szCs w:val="14"/>
              </w:rPr>
            </w:pPr>
            <w:ins w:id="1027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2 - 116 E - SD - B</w:t>
              </w:r>
            </w:ins>
          </w:p>
        </w:tc>
        <w:tc>
          <w:tcPr>
            <w:tcW w:w="1698" w:type="pct"/>
            <w:tcBorders>
              <w:top w:val="nil"/>
              <w:left w:val="nil"/>
              <w:bottom w:val="nil"/>
              <w:right w:val="nil"/>
            </w:tcBorders>
            <w:shd w:val="clear" w:color="000000" w:fill="FFFFFF"/>
            <w:noWrap/>
            <w:vAlign w:val="center"/>
            <w:hideMark/>
          </w:tcPr>
          <w:p w14:paraId="0F234719" w14:textId="77777777" w:rsidR="0070139C" w:rsidRPr="00287BE7" w:rsidRDefault="0070139C" w:rsidP="00C90305">
            <w:pPr>
              <w:rPr>
                <w:ins w:id="10272" w:author="Vinicius Franco" w:date="2020-10-29T18:32:00Z"/>
                <w:rFonts w:ascii="Arial" w:hAnsi="Arial" w:cs="Arial"/>
                <w:color w:val="000000"/>
                <w:sz w:val="14"/>
                <w:szCs w:val="14"/>
              </w:rPr>
            </w:pPr>
            <w:ins w:id="10273" w:author="Vinicius Franco" w:date="2020-10-29T18:32:00Z">
              <w:r w:rsidRPr="00287BE7">
                <w:rPr>
                  <w:rFonts w:ascii="Arial" w:hAnsi="Arial" w:cs="Arial"/>
                  <w:color w:val="000000"/>
                  <w:sz w:val="14"/>
                  <w:szCs w:val="14"/>
                </w:rPr>
                <w:t>MARCOS CARVALHO DOS SANTOS</w:t>
              </w:r>
            </w:ins>
          </w:p>
        </w:tc>
        <w:tc>
          <w:tcPr>
            <w:tcW w:w="488" w:type="pct"/>
            <w:tcBorders>
              <w:top w:val="nil"/>
              <w:left w:val="nil"/>
              <w:bottom w:val="nil"/>
              <w:right w:val="nil"/>
            </w:tcBorders>
            <w:shd w:val="clear" w:color="000000" w:fill="FFFFFF"/>
            <w:noWrap/>
            <w:vAlign w:val="center"/>
            <w:hideMark/>
          </w:tcPr>
          <w:p w14:paraId="576B3C35" w14:textId="77777777" w:rsidR="0070139C" w:rsidRPr="00287BE7" w:rsidRDefault="0070139C" w:rsidP="00C90305">
            <w:pPr>
              <w:jc w:val="center"/>
              <w:rPr>
                <w:ins w:id="10274" w:author="Vinicius Franco" w:date="2020-10-29T18:32:00Z"/>
                <w:rFonts w:ascii="Arial" w:hAnsi="Arial" w:cs="Arial"/>
                <w:color w:val="000000"/>
                <w:sz w:val="14"/>
                <w:szCs w:val="14"/>
              </w:rPr>
            </w:pPr>
            <w:ins w:id="10275" w:author="Vinicius Franco" w:date="2020-10-29T18:32:00Z">
              <w:r w:rsidRPr="00287BE7">
                <w:rPr>
                  <w:rFonts w:ascii="Arial" w:hAnsi="Arial" w:cs="Arial"/>
                  <w:color w:val="000000"/>
                  <w:sz w:val="14"/>
                  <w:szCs w:val="14"/>
                </w:rPr>
                <w:t>24960111801</w:t>
              </w:r>
            </w:ins>
          </w:p>
        </w:tc>
        <w:tc>
          <w:tcPr>
            <w:tcW w:w="621" w:type="pct"/>
            <w:tcBorders>
              <w:top w:val="nil"/>
              <w:left w:val="nil"/>
              <w:bottom w:val="nil"/>
              <w:right w:val="nil"/>
            </w:tcBorders>
            <w:shd w:val="clear" w:color="000000" w:fill="FFFFFF"/>
            <w:noWrap/>
            <w:vAlign w:val="center"/>
            <w:hideMark/>
          </w:tcPr>
          <w:p w14:paraId="47F1AAF3" w14:textId="77777777" w:rsidR="0070139C" w:rsidRPr="00287BE7" w:rsidRDefault="0070139C" w:rsidP="00C90305">
            <w:pPr>
              <w:jc w:val="right"/>
              <w:rPr>
                <w:ins w:id="10276" w:author="Vinicius Franco" w:date="2020-10-29T18:32:00Z"/>
                <w:rFonts w:ascii="Arial" w:hAnsi="Arial" w:cs="Arial"/>
                <w:color w:val="000000"/>
                <w:sz w:val="14"/>
                <w:szCs w:val="14"/>
              </w:rPr>
            </w:pPr>
            <w:ins w:id="10277" w:author="Vinicius Franco" w:date="2020-10-29T18:32:00Z">
              <w:r w:rsidRPr="00287BE7">
                <w:rPr>
                  <w:rFonts w:ascii="Arial" w:hAnsi="Arial" w:cs="Arial"/>
                  <w:color w:val="000000"/>
                  <w:sz w:val="14"/>
                  <w:szCs w:val="14"/>
                </w:rPr>
                <w:t>41.483,58</w:t>
              </w:r>
            </w:ins>
          </w:p>
        </w:tc>
        <w:tc>
          <w:tcPr>
            <w:tcW w:w="792" w:type="pct"/>
            <w:tcBorders>
              <w:top w:val="nil"/>
              <w:left w:val="nil"/>
              <w:bottom w:val="nil"/>
              <w:right w:val="nil"/>
            </w:tcBorders>
            <w:shd w:val="clear" w:color="000000" w:fill="FFFFFF"/>
            <w:noWrap/>
            <w:vAlign w:val="center"/>
            <w:hideMark/>
          </w:tcPr>
          <w:p w14:paraId="1D38031F" w14:textId="77777777" w:rsidR="0070139C" w:rsidRPr="00287BE7" w:rsidRDefault="0070139C" w:rsidP="00C90305">
            <w:pPr>
              <w:jc w:val="center"/>
              <w:rPr>
                <w:ins w:id="10278" w:author="Vinicius Franco" w:date="2020-10-29T18:32:00Z"/>
                <w:rFonts w:ascii="Arial" w:hAnsi="Arial" w:cs="Arial"/>
                <w:color w:val="000000"/>
                <w:sz w:val="14"/>
                <w:szCs w:val="14"/>
              </w:rPr>
            </w:pPr>
            <w:ins w:id="10279" w:author="Vinicius Franco" w:date="2020-10-29T18:32:00Z">
              <w:r w:rsidRPr="00287BE7">
                <w:rPr>
                  <w:rFonts w:ascii="Arial" w:hAnsi="Arial" w:cs="Arial"/>
                  <w:color w:val="000000"/>
                  <w:sz w:val="14"/>
                  <w:szCs w:val="14"/>
                </w:rPr>
                <w:t>01/07/2024</w:t>
              </w:r>
            </w:ins>
          </w:p>
        </w:tc>
      </w:tr>
      <w:tr w:rsidR="0070139C" w:rsidRPr="00287BE7" w14:paraId="2BF8EAF2" w14:textId="77777777" w:rsidTr="00C90305">
        <w:trPr>
          <w:trHeight w:val="240"/>
          <w:ins w:id="10280" w:author="Vinicius Franco" w:date="2020-10-29T18:32:00Z"/>
        </w:trPr>
        <w:tc>
          <w:tcPr>
            <w:tcW w:w="1401" w:type="pct"/>
            <w:tcBorders>
              <w:top w:val="nil"/>
              <w:left w:val="nil"/>
              <w:bottom w:val="nil"/>
              <w:right w:val="nil"/>
            </w:tcBorders>
            <w:shd w:val="clear" w:color="000000" w:fill="FFFFFF"/>
            <w:noWrap/>
            <w:vAlign w:val="center"/>
            <w:hideMark/>
          </w:tcPr>
          <w:p w14:paraId="0EB6F4CE" w14:textId="77777777" w:rsidR="0070139C" w:rsidRPr="006E111C" w:rsidRDefault="0070139C" w:rsidP="00C90305">
            <w:pPr>
              <w:rPr>
                <w:ins w:id="10281" w:author="Vinicius Franco" w:date="2020-10-29T18:32:00Z"/>
                <w:rFonts w:ascii="Arial" w:hAnsi="Arial" w:cs="Arial"/>
                <w:color w:val="000000"/>
                <w:sz w:val="14"/>
                <w:szCs w:val="14"/>
                <w:lang w:val="en-US"/>
              </w:rPr>
            </w:pPr>
            <w:proofErr w:type="spellStart"/>
            <w:ins w:id="102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J - SD - B</w:t>
              </w:r>
            </w:ins>
          </w:p>
        </w:tc>
        <w:tc>
          <w:tcPr>
            <w:tcW w:w="1698" w:type="pct"/>
            <w:tcBorders>
              <w:top w:val="nil"/>
              <w:left w:val="nil"/>
              <w:bottom w:val="nil"/>
              <w:right w:val="nil"/>
            </w:tcBorders>
            <w:shd w:val="clear" w:color="000000" w:fill="FFFFFF"/>
            <w:noWrap/>
            <w:vAlign w:val="center"/>
            <w:hideMark/>
          </w:tcPr>
          <w:p w14:paraId="1BDA4214" w14:textId="77777777" w:rsidR="0070139C" w:rsidRPr="00287BE7" w:rsidRDefault="0070139C" w:rsidP="00C90305">
            <w:pPr>
              <w:rPr>
                <w:ins w:id="10283" w:author="Vinicius Franco" w:date="2020-10-29T18:32:00Z"/>
                <w:rFonts w:ascii="Arial" w:hAnsi="Arial" w:cs="Arial"/>
                <w:color w:val="000000"/>
                <w:sz w:val="14"/>
                <w:szCs w:val="14"/>
              </w:rPr>
            </w:pPr>
            <w:ins w:id="10284" w:author="Vinicius Franco" w:date="2020-10-29T18:32:00Z">
              <w:r w:rsidRPr="00287BE7">
                <w:rPr>
                  <w:rFonts w:ascii="Arial" w:hAnsi="Arial" w:cs="Arial"/>
                  <w:color w:val="000000"/>
                  <w:sz w:val="14"/>
                  <w:szCs w:val="14"/>
                </w:rPr>
                <w:t>ADRIANA SANTOS COSTA</w:t>
              </w:r>
            </w:ins>
          </w:p>
        </w:tc>
        <w:tc>
          <w:tcPr>
            <w:tcW w:w="488" w:type="pct"/>
            <w:tcBorders>
              <w:top w:val="nil"/>
              <w:left w:val="nil"/>
              <w:bottom w:val="nil"/>
              <w:right w:val="nil"/>
            </w:tcBorders>
            <w:shd w:val="clear" w:color="000000" w:fill="FFFFFF"/>
            <w:noWrap/>
            <w:vAlign w:val="center"/>
            <w:hideMark/>
          </w:tcPr>
          <w:p w14:paraId="1F25B86F" w14:textId="77777777" w:rsidR="0070139C" w:rsidRPr="00287BE7" w:rsidRDefault="0070139C" w:rsidP="00C90305">
            <w:pPr>
              <w:jc w:val="center"/>
              <w:rPr>
                <w:ins w:id="10285" w:author="Vinicius Franco" w:date="2020-10-29T18:32:00Z"/>
                <w:rFonts w:ascii="Arial" w:hAnsi="Arial" w:cs="Arial"/>
                <w:color w:val="000000"/>
                <w:sz w:val="14"/>
                <w:szCs w:val="14"/>
              </w:rPr>
            </w:pPr>
            <w:ins w:id="10286" w:author="Vinicius Franco" w:date="2020-10-29T18:32:00Z">
              <w:r w:rsidRPr="00287BE7">
                <w:rPr>
                  <w:rFonts w:ascii="Arial" w:hAnsi="Arial" w:cs="Arial"/>
                  <w:color w:val="000000"/>
                  <w:sz w:val="14"/>
                  <w:szCs w:val="14"/>
                </w:rPr>
                <w:t>31119548896</w:t>
              </w:r>
            </w:ins>
          </w:p>
        </w:tc>
        <w:tc>
          <w:tcPr>
            <w:tcW w:w="621" w:type="pct"/>
            <w:tcBorders>
              <w:top w:val="nil"/>
              <w:left w:val="nil"/>
              <w:bottom w:val="nil"/>
              <w:right w:val="nil"/>
            </w:tcBorders>
            <w:shd w:val="clear" w:color="000000" w:fill="FFFFFF"/>
            <w:noWrap/>
            <w:vAlign w:val="center"/>
            <w:hideMark/>
          </w:tcPr>
          <w:p w14:paraId="05213286" w14:textId="77777777" w:rsidR="0070139C" w:rsidRPr="00287BE7" w:rsidRDefault="0070139C" w:rsidP="00C90305">
            <w:pPr>
              <w:jc w:val="right"/>
              <w:rPr>
                <w:ins w:id="10287" w:author="Vinicius Franco" w:date="2020-10-29T18:32:00Z"/>
                <w:rFonts w:ascii="Arial" w:hAnsi="Arial" w:cs="Arial"/>
                <w:color w:val="000000"/>
                <w:sz w:val="14"/>
                <w:szCs w:val="14"/>
              </w:rPr>
            </w:pPr>
            <w:ins w:id="10288" w:author="Vinicius Franco" w:date="2020-10-29T18:32:00Z">
              <w:r w:rsidRPr="00287BE7">
                <w:rPr>
                  <w:rFonts w:ascii="Arial" w:hAnsi="Arial" w:cs="Arial"/>
                  <w:color w:val="000000"/>
                  <w:sz w:val="14"/>
                  <w:szCs w:val="14"/>
                </w:rPr>
                <w:t>36.798,85</w:t>
              </w:r>
            </w:ins>
          </w:p>
        </w:tc>
        <w:tc>
          <w:tcPr>
            <w:tcW w:w="792" w:type="pct"/>
            <w:tcBorders>
              <w:top w:val="nil"/>
              <w:left w:val="nil"/>
              <w:bottom w:val="nil"/>
              <w:right w:val="nil"/>
            </w:tcBorders>
            <w:shd w:val="clear" w:color="000000" w:fill="FFFFFF"/>
            <w:noWrap/>
            <w:vAlign w:val="center"/>
            <w:hideMark/>
          </w:tcPr>
          <w:p w14:paraId="659BFAFF" w14:textId="77777777" w:rsidR="0070139C" w:rsidRPr="00287BE7" w:rsidRDefault="0070139C" w:rsidP="00C90305">
            <w:pPr>
              <w:jc w:val="center"/>
              <w:rPr>
                <w:ins w:id="10289" w:author="Vinicius Franco" w:date="2020-10-29T18:32:00Z"/>
                <w:rFonts w:ascii="Arial" w:hAnsi="Arial" w:cs="Arial"/>
                <w:color w:val="000000"/>
                <w:sz w:val="14"/>
                <w:szCs w:val="14"/>
              </w:rPr>
            </w:pPr>
            <w:ins w:id="10290" w:author="Vinicius Franco" w:date="2020-10-29T18:32:00Z">
              <w:r w:rsidRPr="00287BE7">
                <w:rPr>
                  <w:rFonts w:ascii="Arial" w:hAnsi="Arial" w:cs="Arial"/>
                  <w:color w:val="000000"/>
                  <w:sz w:val="14"/>
                  <w:szCs w:val="14"/>
                </w:rPr>
                <w:t>01/07/2028</w:t>
              </w:r>
            </w:ins>
          </w:p>
        </w:tc>
      </w:tr>
      <w:tr w:rsidR="0070139C" w:rsidRPr="00287BE7" w14:paraId="64AF179D" w14:textId="77777777" w:rsidTr="00C90305">
        <w:trPr>
          <w:trHeight w:val="240"/>
          <w:ins w:id="10291" w:author="Vinicius Franco" w:date="2020-10-29T18:32:00Z"/>
        </w:trPr>
        <w:tc>
          <w:tcPr>
            <w:tcW w:w="1401" w:type="pct"/>
            <w:tcBorders>
              <w:top w:val="nil"/>
              <w:left w:val="nil"/>
              <w:bottom w:val="nil"/>
              <w:right w:val="nil"/>
            </w:tcBorders>
            <w:shd w:val="clear" w:color="000000" w:fill="FFFFFF"/>
            <w:noWrap/>
            <w:vAlign w:val="center"/>
            <w:hideMark/>
          </w:tcPr>
          <w:p w14:paraId="075A0562" w14:textId="77777777" w:rsidR="0070139C" w:rsidRPr="006E111C" w:rsidRDefault="0070139C" w:rsidP="00C90305">
            <w:pPr>
              <w:rPr>
                <w:ins w:id="10292" w:author="Vinicius Franco" w:date="2020-10-29T18:32:00Z"/>
                <w:rFonts w:ascii="Arial" w:hAnsi="Arial" w:cs="Arial"/>
                <w:color w:val="000000"/>
                <w:sz w:val="14"/>
                <w:szCs w:val="14"/>
                <w:lang w:val="en-US"/>
              </w:rPr>
            </w:pPr>
            <w:proofErr w:type="spellStart"/>
            <w:ins w:id="102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L - SD - B</w:t>
              </w:r>
            </w:ins>
          </w:p>
        </w:tc>
        <w:tc>
          <w:tcPr>
            <w:tcW w:w="1698" w:type="pct"/>
            <w:tcBorders>
              <w:top w:val="nil"/>
              <w:left w:val="nil"/>
              <w:bottom w:val="nil"/>
              <w:right w:val="nil"/>
            </w:tcBorders>
            <w:shd w:val="clear" w:color="000000" w:fill="FFFFFF"/>
            <w:noWrap/>
            <w:vAlign w:val="center"/>
            <w:hideMark/>
          </w:tcPr>
          <w:p w14:paraId="238D2E4F" w14:textId="77777777" w:rsidR="0070139C" w:rsidRPr="00287BE7" w:rsidRDefault="0070139C" w:rsidP="00C90305">
            <w:pPr>
              <w:rPr>
                <w:ins w:id="10294" w:author="Vinicius Franco" w:date="2020-10-29T18:32:00Z"/>
                <w:rFonts w:ascii="Arial" w:hAnsi="Arial" w:cs="Arial"/>
                <w:color w:val="000000"/>
                <w:sz w:val="14"/>
                <w:szCs w:val="14"/>
              </w:rPr>
            </w:pPr>
            <w:ins w:id="10295" w:author="Vinicius Franco" w:date="2020-10-29T18:32: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7A365EE4" w14:textId="77777777" w:rsidR="0070139C" w:rsidRPr="00287BE7" w:rsidRDefault="0070139C" w:rsidP="00C90305">
            <w:pPr>
              <w:jc w:val="center"/>
              <w:rPr>
                <w:ins w:id="10296" w:author="Vinicius Franco" w:date="2020-10-29T18:32:00Z"/>
                <w:rFonts w:ascii="Arial" w:hAnsi="Arial" w:cs="Arial"/>
                <w:color w:val="000000"/>
                <w:sz w:val="14"/>
                <w:szCs w:val="14"/>
              </w:rPr>
            </w:pPr>
            <w:ins w:id="10297" w:author="Vinicius Franco" w:date="2020-10-29T18:32: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12E35B00" w14:textId="77777777" w:rsidR="0070139C" w:rsidRPr="00287BE7" w:rsidRDefault="0070139C" w:rsidP="00C90305">
            <w:pPr>
              <w:jc w:val="right"/>
              <w:rPr>
                <w:ins w:id="10298" w:author="Vinicius Franco" w:date="2020-10-29T18:32:00Z"/>
                <w:rFonts w:ascii="Arial" w:hAnsi="Arial" w:cs="Arial"/>
                <w:color w:val="000000"/>
                <w:sz w:val="14"/>
                <w:szCs w:val="14"/>
              </w:rPr>
            </w:pPr>
            <w:ins w:id="10299" w:author="Vinicius Franco" w:date="2020-10-29T18:32: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3726C061" w14:textId="77777777" w:rsidR="0070139C" w:rsidRPr="00287BE7" w:rsidRDefault="0070139C" w:rsidP="00C90305">
            <w:pPr>
              <w:jc w:val="center"/>
              <w:rPr>
                <w:ins w:id="10300" w:author="Vinicius Franco" w:date="2020-10-29T18:32:00Z"/>
                <w:rFonts w:ascii="Arial" w:hAnsi="Arial" w:cs="Arial"/>
                <w:color w:val="000000"/>
                <w:sz w:val="14"/>
                <w:szCs w:val="14"/>
              </w:rPr>
            </w:pPr>
            <w:ins w:id="10301" w:author="Vinicius Franco" w:date="2020-10-29T18:32:00Z">
              <w:r w:rsidRPr="00287BE7">
                <w:rPr>
                  <w:rFonts w:ascii="Arial" w:hAnsi="Arial" w:cs="Arial"/>
                  <w:color w:val="000000"/>
                  <w:sz w:val="14"/>
                  <w:szCs w:val="14"/>
                </w:rPr>
                <w:t>01/10/2024</w:t>
              </w:r>
            </w:ins>
          </w:p>
        </w:tc>
      </w:tr>
      <w:tr w:rsidR="0070139C" w:rsidRPr="00287BE7" w14:paraId="676AF491" w14:textId="77777777" w:rsidTr="00C90305">
        <w:trPr>
          <w:trHeight w:val="240"/>
          <w:ins w:id="10302" w:author="Vinicius Franco" w:date="2020-10-29T18:32:00Z"/>
        </w:trPr>
        <w:tc>
          <w:tcPr>
            <w:tcW w:w="1401" w:type="pct"/>
            <w:tcBorders>
              <w:top w:val="nil"/>
              <w:left w:val="nil"/>
              <w:bottom w:val="nil"/>
              <w:right w:val="nil"/>
            </w:tcBorders>
            <w:shd w:val="clear" w:color="000000" w:fill="FFFFFF"/>
            <w:noWrap/>
            <w:vAlign w:val="center"/>
            <w:hideMark/>
          </w:tcPr>
          <w:p w14:paraId="2C29BBBA" w14:textId="77777777" w:rsidR="0070139C" w:rsidRPr="006E111C" w:rsidRDefault="0070139C" w:rsidP="00C90305">
            <w:pPr>
              <w:rPr>
                <w:ins w:id="10303" w:author="Vinicius Franco" w:date="2020-10-29T18:32:00Z"/>
                <w:rFonts w:ascii="Arial" w:hAnsi="Arial" w:cs="Arial"/>
                <w:color w:val="000000"/>
                <w:sz w:val="14"/>
                <w:szCs w:val="14"/>
                <w:lang w:val="en-US"/>
              </w:rPr>
            </w:pPr>
            <w:proofErr w:type="spellStart"/>
            <w:ins w:id="103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A - SO - B</w:t>
              </w:r>
            </w:ins>
          </w:p>
        </w:tc>
        <w:tc>
          <w:tcPr>
            <w:tcW w:w="1698" w:type="pct"/>
            <w:tcBorders>
              <w:top w:val="nil"/>
              <w:left w:val="nil"/>
              <w:bottom w:val="nil"/>
              <w:right w:val="nil"/>
            </w:tcBorders>
            <w:shd w:val="clear" w:color="000000" w:fill="FFFFFF"/>
            <w:noWrap/>
            <w:vAlign w:val="center"/>
            <w:hideMark/>
          </w:tcPr>
          <w:p w14:paraId="5813924E" w14:textId="77777777" w:rsidR="0070139C" w:rsidRPr="00287BE7" w:rsidRDefault="0070139C" w:rsidP="00C90305">
            <w:pPr>
              <w:rPr>
                <w:ins w:id="10305" w:author="Vinicius Franco" w:date="2020-10-29T18:32:00Z"/>
                <w:rFonts w:ascii="Arial" w:hAnsi="Arial" w:cs="Arial"/>
                <w:color w:val="000000"/>
                <w:sz w:val="14"/>
                <w:szCs w:val="14"/>
              </w:rPr>
            </w:pPr>
            <w:ins w:id="10306" w:author="Vinicius Franco" w:date="2020-10-29T18:32: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01E09BF9" w14:textId="77777777" w:rsidR="0070139C" w:rsidRPr="00287BE7" w:rsidRDefault="0070139C" w:rsidP="00C90305">
            <w:pPr>
              <w:jc w:val="center"/>
              <w:rPr>
                <w:ins w:id="10307" w:author="Vinicius Franco" w:date="2020-10-29T18:32:00Z"/>
                <w:rFonts w:ascii="Arial" w:hAnsi="Arial" w:cs="Arial"/>
                <w:color w:val="000000"/>
                <w:sz w:val="14"/>
                <w:szCs w:val="14"/>
              </w:rPr>
            </w:pPr>
            <w:ins w:id="10308" w:author="Vinicius Franco" w:date="2020-10-29T18:32: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20CC4692" w14:textId="77777777" w:rsidR="0070139C" w:rsidRPr="00287BE7" w:rsidRDefault="0070139C" w:rsidP="00C90305">
            <w:pPr>
              <w:jc w:val="right"/>
              <w:rPr>
                <w:ins w:id="10309" w:author="Vinicius Franco" w:date="2020-10-29T18:32:00Z"/>
                <w:rFonts w:ascii="Arial" w:hAnsi="Arial" w:cs="Arial"/>
                <w:color w:val="000000"/>
                <w:sz w:val="14"/>
                <w:szCs w:val="14"/>
              </w:rPr>
            </w:pPr>
            <w:ins w:id="10310" w:author="Vinicius Franco" w:date="2020-10-29T18:32:00Z">
              <w:r w:rsidRPr="00287BE7">
                <w:rPr>
                  <w:rFonts w:ascii="Arial" w:hAnsi="Arial" w:cs="Arial"/>
                  <w:color w:val="000000"/>
                  <w:sz w:val="14"/>
                  <w:szCs w:val="14"/>
                </w:rPr>
                <w:t>22.252,40</w:t>
              </w:r>
            </w:ins>
          </w:p>
        </w:tc>
        <w:tc>
          <w:tcPr>
            <w:tcW w:w="792" w:type="pct"/>
            <w:tcBorders>
              <w:top w:val="nil"/>
              <w:left w:val="nil"/>
              <w:bottom w:val="nil"/>
              <w:right w:val="nil"/>
            </w:tcBorders>
            <w:shd w:val="clear" w:color="000000" w:fill="FFFFFF"/>
            <w:noWrap/>
            <w:vAlign w:val="center"/>
            <w:hideMark/>
          </w:tcPr>
          <w:p w14:paraId="57BC21D6" w14:textId="77777777" w:rsidR="0070139C" w:rsidRPr="00287BE7" w:rsidRDefault="0070139C" w:rsidP="00C90305">
            <w:pPr>
              <w:jc w:val="center"/>
              <w:rPr>
                <w:ins w:id="10311" w:author="Vinicius Franco" w:date="2020-10-29T18:32:00Z"/>
                <w:rFonts w:ascii="Arial" w:hAnsi="Arial" w:cs="Arial"/>
                <w:color w:val="000000"/>
                <w:sz w:val="14"/>
                <w:szCs w:val="14"/>
              </w:rPr>
            </w:pPr>
            <w:ins w:id="10312" w:author="Vinicius Franco" w:date="2020-10-29T18:32:00Z">
              <w:r w:rsidRPr="00287BE7">
                <w:rPr>
                  <w:rFonts w:ascii="Arial" w:hAnsi="Arial" w:cs="Arial"/>
                  <w:color w:val="000000"/>
                  <w:sz w:val="14"/>
                  <w:szCs w:val="14"/>
                </w:rPr>
                <w:t>01/04/2023</w:t>
              </w:r>
            </w:ins>
          </w:p>
        </w:tc>
      </w:tr>
      <w:tr w:rsidR="0070139C" w:rsidRPr="00287BE7" w14:paraId="209DE783" w14:textId="77777777" w:rsidTr="00C90305">
        <w:trPr>
          <w:trHeight w:val="240"/>
          <w:ins w:id="10313" w:author="Vinicius Franco" w:date="2020-10-29T18:32:00Z"/>
        </w:trPr>
        <w:tc>
          <w:tcPr>
            <w:tcW w:w="1401" w:type="pct"/>
            <w:tcBorders>
              <w:top w:val="nil"/>
              <w:left w:val="nil"/>
              <w:bottom w:val="nil"/>
              <w:right w:val="nil"/>
            </w:tcBorders>
            <w:shd w:val="clear" w:color="000000" w:fill="FFFFFF"/>
            <w:noWrap/>
            <w:vAlign w:val="center"/>
            <w:hideMark/>
          </w:tcPr>
          <w:p w14:paraId="0D35591D" w14:textId="77777777" w:rsidR="0070139C" w:rsidRPr="006E111C" w:rsidRDefault="0070139C" w:rsidP="00C90305">
            <w:pPr>
              <w:rPr>
                <w:ins w:id="10314" w:author="Vinicius Franco" w:date="2020-10-29T18:32:00Z"/>
                <w:rFonts w:ascii="Arial" w:hAnsi="Arial" w:cs="Arial"/>
                <w:color w:val="000000"/>
                <w:sz w:val="14"/>
                <w:szCs w:val="14"/>
                <w:lang w:val="en-US"/>
              </w:rPr>
            </w:pPr>
            <w:proofErr w:type="spellStart"/>
            <w:ins w:id="103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A - SP - B</w:t>
              </w:r>
            </w:ins>
          </w:p>
        </w:tc>
        <w:tc>
          <w:tcPr>
            <w:tcW w:w="1698" w:type="pct"/>
            <w:tcBorders>
              <w:top w:val="nil"/>
              <w:left w:val="nil"/>
              <w:bottom w:val="nil"/>
              <w:right w:val="nil"/>
            </w:tcBorders>
            <w:shd w:val="clear" w:color="000000" w:fill="FFFFFF"/>
            <w:noWrap/>
            <w:vAlign w:val="center"/>
            <w:hideMark/>
          </w:tcPr>
          <w:p w14:paraId="52A8595E" w14:textId="77777777" w:rsidR="0070139C" w:rsidRPr="00287BE7" w:rsidRDefault="0070139C" w:rsidP="00C90305">
            <w:pPr>
              <w:rPr>
                <w:ins w:id="10316" w:author="Vinicius Franco" w:date="2020-10-29T18:32:00Z"/>
                <w:rFonts w:ascii="Arial" w:hAnsi="Arial" w:cs="Arial"/>
                <w:color w:val="000000"/>
                <w:sz w:val="14"/>
                <w:szCs w:val="14"/>
              </w:rPr>
            </w:pPr>
            <w:ins w:id="10317" w:author="Vinicius Franco" w:date="2020-10-29T18:32:00Z">
              <w:r w:rsidRPr="00287BE7">
                <w:rPr>
                  <w:rFonts w:ascii="Arial" w:hAnsi="Arial" w:cs="Arial"/>
                  <w:color w:val="000000"/>
                  <w:sz w:val="14"/>
                  <w:szCs w:val="14"/>
                </w:rPr>
                <w:t>WAGNER ADRIANO PEREIRA</w:t>
              </w:r>
            </w:ins>
          </w:p>
        </w:tc>
        <w:tc>
          <w:tcPr>
            <w:tcW w:w="488" w:type="pct"/>
            <w:tcBorders>
              <w:top w:val="nil"/>
              <w:left w:val="nil"/>
              <w:bottom w:val="nil"/>
              <w:right w:val="nil"/>
            </w:tcBorders>
            <w:shd w:val="clear" w:color="000000" w:fill="FFFFFF"/>
            <w:noWrap/>
            <w:vAlign w:val="center"/>
            <w:hideMark/>
          </w:tcPr>
          <w:p w14:paraId="1F794EF5" w14:textId="77777777" w:rsidR="0070139C" w:rsidRPr="00287BE7" w:rsidRDefault="0070139C" w:rsidP="00C90305">
            <w:pPr>
              <w:jc w:val="center"/>
              <w:rPr>
                <w:ins w:id="10318" w:author="Vinicius Franco" w:date="2020-10-29T18:32:00Z"/>
                <w:rFonts w:ascii="Arial" w:hAnsi="Arial" w:cs="Arial"/>
                <w:color w:val="000000"/>
                <w:sz w:val="14"/>
                <w:szCs w:val="14"/>
              </w:rPr>
            </w:pPr>
            <w:ins w:id="10319" w:author="Vinicius Franco" w:date="2020-10-29T18:32:00Z">
              <w:r w:rsidRPr="00287BE7">
                <w:rPr>
                  <w:rFonts w:ascii="Arial" w:hAnsi="Arial" w:cs="Arial"/>
                  <w:color w:val="000000"/>
                  <w:sz w:val="14"/>
                  <w:szCs w:val="14"/>
                </w:rPr>
                <w:t>94803064687</w:t>
              </w:r>
            </w:ins>
          </w:p>
        </w:tc>
        <w:tc>
          <w:tcPr>
            <w:tcW w:w="621" w:type="pct"/>
            <w:tcBorders>
              <w:top w:val="nil"/>
              <w:left w:val="nil"/>
              <w:bottom w:val="nil"/>
              <w:right w:val="nil"/>
            </w:tcBorders>
            <w:shd w:val="clear" w:color="000000" w:fill="FFFFFF"/>
            <w:noWrap/>
            <w:vAlign w:val="center"/>
            <w:hideMark/>
          </w:tcPr>
          <w:p w14:paraId="0BD6BE63" w14:textId="77777777" w:rsidR="0070139C" w:rsidRPr="00287BE7" w:rsidRDefault="0070139C" w:rsidP="00C90305">
            <w:pPr>
              <w:jc w:val="right"/>
              <w:rPr>
                <w:ins w:id="10320" w:author="Vinicius Franco" w:date="2020-10-29T18:32:00Z"/>
                <w:rFonts w:ascii="Arial" w:hAnsi="Arial" w:cs="Arial"/>
                <w:color w:val="000000"/>
                <w:sz w:val="14"/>
                <w:szCs w:val="14"/>
              </w:rPr>
            </w:pPr>
            <w:ins w:id="10321" w:author="Vinicius Franco" w:date="2020-10-29T18:32:00Z">
              <w:r w:rsidRPr="00287BE7">
                <w:rPr>
                  <w:rFonts w:ascii="Arial" w:hAnsi="Arial" w:cs="Arial"/>
                  <w:color w:val="000000"/>
                  <w:sz w:val="14"/>
                  <w:szCs w:val="14"/>
                </w:rPr>
                <w:t>24.653,95</w:t>
              </w:r>
            </w:ins>
          </w:p>
        </w:tc>
        <w:tc>
          <w:tcPr>
            <w:tcW w:w="792" w:type="pct"/>
            <w:tcBorders>
              <w:top w:val="nil"/>
              <w:left w:val="nil"/>
              <w:bottom w:val="nil"/>
              <w:right w:val="nil"/>
            </w:tcBorders>
            <w:shd w:val="clear" w:color="000000" w:fill="FFFFFF"/>
            <w:noWrap/>
            <w:vAlign w:val="center"/>
            <w:hideMark/>
          </w:tcPr>
          <w:p w14:paraId="485283FA" w14:textId="77777777" w:rsidR="0070139C" w:rsidRPr="00287BE7" w:rsidRDefault="0070139C" w:rsidP="00C90305">
            <w:pPr>
              <w:jc w:val="center"/>
              <w:rPr>
                <w:ins w:id="10322" w:author="Vinicius Franco" w:date="2020-10-29T18:32:00Z"/>
                <w:rFonts w:ascii="Arial" w:hAnsi="Arial" w:cs="Arial"/>
                <w:color w:val="000000"/>
                <w:sz w:val="14"/>
                <w:szCs w:val="14"/>
              </w:rPr>
            </w:pPr>
            <w:ins w:id="10323" w:author="Vinicius Franco" w:date="2020-10-29T18:32:00Z">
              <w:r w:rsidRPr="00287BE7">
                <w:rPr>
                  <w:rFonts w:ascii="Arial" w:hAnsi="Arial" w:cs="Arial"/>
                  <w:color w:val="000000"/>
                  <w:sz w:val="14"/>
                  <w:szCs w:val="14"/>
                </w:rPr>
                <w:t>01/02/2026</w:t>
              </w:r>
            </w:ins>
          </w:p>
        </w:tc>
      </w:tr>
      <w:tr w:rsidR="0070139C" w:rsidRPr="00287BE7" w14:paraId="381B7771" w14:textId="77777777" w:rsidTr="00C90305">
        <w:trPr>
          <w:trHeight w:val="240"/>
          <w:ins w:id="10324" w:author="Vinicius Franco" w:date="2020-10-29T18:32:00Z"/>
        </w:trPr>
        <w:tc>
          <w:tcPr>
            <w:tcW w:w="1401" w:type="pct"/>
            <w:tcBorders>
              <w:top w:val="nil"/>
              <w:left w:val="nil"/>
              <w:bottom w:val="nil"/>
              <w:right w:val="nil"/>
            </w:tcBorders>
            <w:shd w:val="clear" w:color="000000" w:fill="FFFFFF"/>
            <w:noWrap/>
            <w:vAlign w:val="center"/>
            <w:hideMark/>
          </w:tcPr>
          <w:p w14:paraId="64C75053" w14:textId="77777777" w:rsidR="0070139C" w:rsidRPr="006E111C" w:rsidRDefault="0070139C" w:rsidP="00C90305">
            <w:pPr>
              <w:rPr>
                <w:ins w:id="10325" w:author="Vinicius Franco" w:date="2020-10-29T18:32:00Z"/>
                <w:rFonts w:ascii="Arial" w:hAnsi="Arial" w:cs="Arial"/>
                <w:color w:val="000000"/>
                <w:sz w:val="14"/>
                <w:szCs w:val="14"/>
                <w:lang w:val="en-US"/>
              </w:rPr>
            </w:pPr>
            <w:proofErr w:type="spellStart"/>
            <w:ins w:id="103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B - SO - B</w:t>
              </w:r>
            </w:ins>
          </w:p>
        </w:tc>
        <w:tc>
          <w:tcPr>
            <w:tcW w:w="1698" w:type="pct"/>
            <w:tcBorders>
              <w:top w:val="nil"/>
              <w:left w:val="nil"/>
              <w:bottom w:val="nil"/>
              <w:right w:val="nil"/>
            </w:tcBorders>
            <w:shd w:val="clear" w:color="000000" w:fill="FFFFFF"/>
            <w:noWrap/>
            <w:vAlign w:val="center"/>
            <w:hideMark/>
          </w:tcPr>
          <w:p w14:paraId="4D6161C9" w14:textId="77777777" w:rsidR="0070139C" w:rsidRPr="00287BE7" w:rsidRDefault="0070139C" w:rsidP="00C90305">
            <w:pPr>
              <w:rPr>
                <w:ins w:id="10327" w:author="Vinicius Franco" w:date="2020-10-29T18:32:00Z"/>
                <w:rFonts w:ascii="Arial" w:hAnsi="Arial" w:cs="Arial"/>
                <w:color w:val="000000"/>
                <w:sz w:val="14"/>
                <w:szCs w:val="14"/>
              </w:rPr>
            </w:pPr>
            <w:proofErr w:type="spellStart"/>
            <w:ins w:id="10328" w:author="Vinicius Franco" w:date="2020-10-29T18:32:00Z">
              <w:r w:rsidRPr="00287BE7">
                <w:rPr>
                  <w:rFonts w:ascii="Arial" w:hAnsi="Arial" w:cs="Arial"/>
                  <w:color w:val="000000"/>
                  <w:sz w:val="14"/>
                  <w:szCs w:val="14"/>
                </w:rPr>
                <w:t>ZENOBIA</w:t>
              </w:r>
              <w:proofErr w:type="spellEnd"/>
              <w:r w:rsidRPr="00287BE7">
                <w:rPr>
                  <w:rFonts w:ascii="Arial" w:hAnsi="Arial" w:cs="Arial"/>
                  <w:color w:val="000000"/>
                  <w:sz w:val="14"/>
                  <w:szCs w:val="14"/>
                </w:rPr>
                <w:t xml:space="preserve"> SONIA </w:t>
              </w:r>
              <w:proofErr w:type="spellStart"/>
              <w:r w:rsidRPr="00287BE7">
                <w:rPr>
                  <w:rFonts w:ascii="Arial" w:hAnsi="Arial" w:cs="Arial"/>
                  <w:color w:val="000000"/>
                  <w:sz w:val="14"/>
                  <w:szCs w:val="14"/>
                </w:rPr>
                <w:t>MANCIN</w:t>
              </w:r>
              <w:proofErr w:type="spellEnd"/>
            </w:ins>
          </w:p>
        </w:tc>
        <w:tc>
          <w:tcPr>
            <w:tcW w:w="488" w:type="pct"/>
            <w:tcBorders>
              <w:top w:val="nil"/>
              <w:left w:val="nil"/>
              <w:bottom w:val="nil"/>
              <w:right w:val="nil"/>
            </w:tcBorders>
            <w:shd w:val="clear" w:color="000000" w:fill="FFFFFF"/>
            <w:noWrap/>
            <w:vAlign w:val="center"/>
            <w:hideMark/>
          </w:tcPr>
          <w:p w14:paraId="2BF1297F" w14:textId="77777777" w:rsidR="0070139C" w:rsidRPr="00287BE7" w:rsidRDefault="0070139C" w:rsidP="00C90305">
            <w:pPr>
              <w:jc w:val="center"/>
              <w:rPr>
                <w:ins w:id="10329" w:author="Vinicius Franco" w:date="2020-10-29T18:32:00Z"/>
                <w:rFonts w:ascii="Arial" w:hAnsi="Arial" w:cs="Arial"/>
                <w:color w:val="000000"/>
                <w:sz w:val="14"/>
                <w:szCs w:val="14"/>
              </w:rPr>
            </w:pPr>
            <w:ins w:id="10330"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5DD1BFEE" w14:textId="77777777" w:rsidR="0070139C" w:rsidRPr="00287BE7" w:rsidRDefault="0070139C" w:rsidP="00C90305">
            <w:pPr>
              <w:jc w:val="right"/>
              <w:rPr>
                <w:ins w:id="10331" w:author="Vinicius Franco" w:date="2020-10-29T18:32:00Z"/>
                <w:rFonts w:ascii="Arial" w:hAnsi="Arial" w:cs="Arial"/>
                <w:color w:val="000000"/>
                <w:sz w:val="14"/>
                <w:szCs w:val="14"/>
              </w:rPr>
            </w:pPr>
            <w:ins w:id="10332"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52BD02A6" w14:textId="77777777" w:rsidR="0070139C" w:rsidRPr="00287BE7" w:rsidRDefault="0070139C" w:rsidP="00C90305">
            <w:pPr>
              <w:jc w:val="center"/>
              <w:rPr>
                <w:ins w:id="10333" w:author="Vinicius Franco" w:date="2020-10-29T18:32:00Z"/>
                <w:rFonts w:ascii="Arial" w:hAnsi="Arial" w:cs="Arial"/>
                <w:color w:val="000000"/>
                <w:sz w:val="14"/>
                <w:szCs w:val="14"/>
              </w:rPr>
            </w:pPr>
            <w:ins w:id="10334" w:author="Vinicius Franco" w:date="2020-10-29T18:32:00Z">
              <w:r w:rsidRPr="00287BE7">
                <w:rPr>
                  <w:rFonts w:ascii="Arial" w:hAnsi="Arial" w:cs="Arial"/>
                  <w:color w:val="000000"/>
                  <w:sz w:val="14"/>
                  <w:szCs w:val="14"/>
                </w:rPr>
                <w:t>01/10/2024</w:t>
              </w:r>
            </w:ins>
          </w:p>
        </w:tc>
      </w:tr>
      <w:tr w:rsidR="0070139C" w:rsidRPr="00287BE7" w14:paraId="6FA976A7" w14:textId="77777777" w:rsidTr="00C90305">
        <w:trPr>
          <w:trHeight w:val="240"/>
          <w:ins w:id="10335" w:author="Vinicius Franco" w:date="2020-10-29T18:32:00Z"/>
        </w:trPr>
        <w:tc>
          <w:tcPr>
            <w:tcW w:w="1401" w:type="pct"/>
            <w:tcBorders>
              <w:top w:val="nil"/>
              <w:left w:val="nil"/>
              <w:bottom w:val="nil"/>
              <w:right w:val="nil"/>
            </w:tcBorders>
            <w:shd w:val="clear" w:color="000000" w:fill="FFFFFF"/>
            <w:noWrap/>
            <w:vAlign w:val="center"/>
            <w:hideMark/>
          </w:tcPr>
          <w:p w14:paraId="10C1FB6D" w14:textId="77777777" w:rsidR="0070139C" w:rsidRPr="006E111C" w:rsidRDefault="0070139C" w:rsidP="00C90305">
            <w:pPr>
              <w:rPr>
                <w:ins w:id="10336" w:author="Vinicius Franco" w:date="2020-10-29T18:32:00Z"/>
                <w:rFonts w:ascii="Arial" w:hAnsi="Arial" w:cs="Arial"/>
                <w:color w:val="000000"/>
                <w:sz w:val="14"/>
                <w:szCs w:val="14"/>
                <w:lang w:val="en-US"/>
              </w:rPr>
            </w:pPr>
            <w:proofErr w:type="spellStart"/>
            <w:ins w:id="103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B - SP - B</w:t>
              </w:r>
            </w:ins>
          </w:p>
        </w:tc>
        <w:tc>
          <w:tcPr>
            <w:tcW w:w="1698" w:type="pct"/>
            <w:tcBorders>
              <w:top w:val="nil"/>
              <w:left w:val="nil"/>
              <w:bottom w:val="nil"/>
              <w:right w:val="nil"/>
            </w:tcBorders>
            <w:shd w:val="clear" w:color="000000" w:fill="FFFFFF"/>
            <w:noWrap/>
            <w:vAlign w:val="center"/>
            <w:hideMark/>
          </w:tcPr>
          <w:p w14:paraId="7CD7421C" w14:textId="77777777" w:rsidR="0070139C" w:rsidRPr="00287BE7" w:rsidRDefault="0070139C" w:rsidP="00C90305">
            <w:pPr>
              <w:rPr>
                <w:ins w:id="10338" w:author="Vinicius Franco" w:date="2020-10-29T18:32:00Z"/>
                <w:rFonts w:ascii="Arial" w:hAnsi="Arial" w:cs="Arial"/>
                <w:color w:val="000000"/>
                <w:sz w:val="14"/>
                <w:szCs w:val="14"/>
              </w:rPr>
            </w:pPr>
            <w:ins w:id="10339" w:author="Vinicius Franco" w:date="2020-10-29T18:32:00Z">
              <w:r w:rsidRPr="00287BE7">
                <w:rPr>
                  <w:rFonts w:ascii="Arial" w:hAnsi="Arial" w:cs="Arial"/>
                  <w:color w:val="000000"/>
                  <w:sz w:val="14"/>
                  <w:szCs w:val="14"/>
                </w:rPr>
                <w:t>JUAN CARLO SILVA ABAD</w:t>
              </w:r>
            </w:ins>
          </w:p>
        </w:tc>
        <w:tc>
          <w:tcPr>
            <w:tcW w:w="488" w:type="pct"/>
            <w:tcBorders>
              <w:top w:val="nil"/>
              <w:left w:val="nil"/>
              <w:bottom w:val="nil"/>
              <w:right w:val="nil"/>
            </w:tcBorders>
            <w:shd w:val="clear" w:color="000000" w:fill="FFFFFF"/>
            <w:noWrap/>
            <w:vAlign w:val="center"/>
            <w:hideMark/>
          </w:tcPr>
          <w:p w14:paraId="6910313E" w14:textId="77777777" w:rsidR="0070139C" w:rsidRPr="00287BE7" w:rsidRDefault="0070139C" w:rsidP="00C90305">
            <w:pPr>
              <w:jc w:val="center"/>
              <w:rPr>
                <w:ins w:id="10340" w:author="Vinicius Franco" w:date="2020-10-29T18:32:00Z"/>
                <w:rFonts w:ascii="Arial" w:hAnsi="Arial" w:cs="Arial"/>
                <w:color w:val="000000"/>
                <w:sz w:val="14"/>
                <w:szCs w:val="14"/>
              </w:rPr>
            </w:pPr>
            <w:ins w:id="10341" w:author="Vinicius Franco" w:date="2020-10-29T18:32:00Z">
              <w:r w:rsidRPr="00287BE7">
                <w:rPr>
                  <w:rFonts w:ascii="Arial" w:hAnsi="Arial" w:cs="Arial"/>
                  <w:color w:val="000000"/>
                  <w:sz w:val="14"/>
                  <w:szCs w:val="14"/>
                </w:rPr>
                <w:t>78052653134</w:t>
              </w:r>
            </w:ins>
          </w:p>
        </w:tc>
        <w:tc>
          <w:tcPr>
            <w:tcW w:w="621" w:type="pct"/>
            <w:tcBorders>
              <w:top w:val="nil"/>
              <w:left w:val="nil"/>
              <w:bottom w:val="nil"/>
              <w:right w:val="nil"/>
            </w:tcBorders>
            <w:shd w:val="clear" w:color="000000" w:fill="FFFFFF"/>
            <w:noWrap/>
            <w:vAlign w:val="center"/>
            <w:hideMark/>
          </w:tcPr>
          <w:p w14:paraId="2D3E0824" w14:textId="77777777" w:rsidR="0070139C" w:rsidRPr="00287BE7" w:rsidRDefault="0070139C" w:rsidP="00C90305">
            <w:pPr>
              <w:jc w:val="right"/>
              <w:rPr>
                <w:ins w:id="10342" w:author="Vinicius Franco" w:date="2020-10-29T18:32:00Z"/>
                <w:rFonts w:ascii="Arial" w:hAnsi="Arial" w:cs="Arial"/>
                <w:color w:val="000000"/>
                <w:sz w:val="14"/>
                <w:szCs w:val="14"/>
              </w:rPr>
            </w:pPr>
            <w:ins w:id="10343" w:author="Vinicius Franco" w:date="2020-10-29T18:32: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3FCB2724" w14:textId="77777777" w:rsidR="0070139C" w:rsidRPr="00287BE7" w:rsidRDefault="0070139C" w:rsidP="00C90305">
            <w:pPr>
              <w:jc w:val="center"/>
              <w:rPr>
                <w:ins w:id="10344" w:author="Vinicius Franco" w:date="2020-10-29T18:32:00Z"/>
                <w:rFonts w:ascii="Arial" w:hAnsi="Arial" w:cs="Arial"/>
                <w:color w:val="000000"/>
                <w:sz w:val="14"/>
                <w:szCs w:val="14"/>
              </w:rPr>
            </w:pPr>
            <w:ins w:id="10345" w:author="Vinicius Franco" w:date="2020-10-29T18:32:00Z">
              <w:r w:rsidRPr="00287BE7">
                <w:rPr>
                  <w:rFonts w:ascii="Arial" w:hAnsi="Arial" w:cs="Arial"/>
                  <w:color w:val="000000"/>
                  <w:sz w:val="14"/>
                  <w:szCs w:val="14"/>
                </w:rPr>
                <w:t>01/06/2024</w:t>
              </w:r>
            </w:ins>
          </w:p>
        </w:tc>
      </w:tr>
      <w:tr w:rsidR="0070139C" w:rsidRPr="00287BE7" w14:paraId="1CD8BE3C" w14:textId="77777777" w:rsidTr="00C90305">
        <w:trPr>
          <w:trHeight w:val="240"/>
          <w:ins w:id="10346" w:author="Vinicius Franco" w:date="2020-10-29T18:32:00Z"/>
        </w:trPr>
        <w:tc>
          <w:tcPr>
            <w:tcW w:w="1401" w:type="pct"/>
            <w:tcBorders>
              <w:top w:val="nil"/>
              <w:left w:val="nil"/>
              <w:bottom w:val="nil"/>
              <w:right w:val="nil"/>
            </w:tcBorders>
            <w:shd w:val="clear" w:color="000000" w:fill="FFFFFF"/>
            <w:noWrap/>
            <w:vAlign w:val="center"/>
            <w:hideMark/>
          </w:tcPr>
          <w:p w14:paraId="5339D80F" w14:textId="77777777" w:rsidR="0070139C" w:rsidRPr="006E111C" w:rsidRDefault="0070139C" w:rsidP="00C90305">
            <w:pPr>
              <w:rPr>
                <w:ins w:id="10347" w:author="Vinicius Franco" w:date="2020-10-29T18:32:00Z"/>
                <w:rFonts w:ascii="Arial" w:hAnsi="Arial" w:cs="Arial"/>
                <w:color w:val="000000"/>
                <w:sz w:val="14"/>
                <w:szCs w:val="14"/>
                <w:lang w:val="en-US"/>
              </w:rPr>
            </w:pPr>
            <w:proofErr w:type="spellStart"/>
            <w:ins w:id="103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C - SP - B</w:t>
              </w:r>
            </w:ins>
          </w:p>
        </w:tc>
        <w:tc>
          <w:tcPr>
            <w:tcW w:w="1698" w:type="pct"/>
            <w:tcBorders>
              <w:top w:val="nil"/>
              <w:left w:val="nil"/>
              <w:bottom w:val="nil"/>
              <w:right w:val="nil"/>
            </w:tcBorders>
            <w:shd w:val="clear" w:color="000000" w:fill="FFFFFF"/>
            <w:noWrap/>
            <w:vAlign w:val="center"/>
            <w:hideMark/>
          </w:tcPr>
          <w:p w14:paraId="6D2286CC" w14:textId="77777777" w:rsidR="0070139C" w:rsidRPr="00287BE7" w:rsidRDefault="0070139C" w:rsidP="00C90305">
            <w:pPr>
              <w:rPr>
                <w:ins w:id="10349" w:author="Vinicius Franco" w:date="2020-10-29T18:32:00Z"/>
                <w:rFonts w:ascii="Arial" w:hAnsi="Arial" w:cs="Arial"/>
                <w:color w:val="000000"/>
                <w:sz w:val="14"/>
                <w:szCs w:val="14"/>
              </w:rPr>
            </w:pPr>
            <w:ins w:id="10350" w:author="Vinicius Franco" w:date="2020-10-29T18:32:00Z">
              <w:r w:rsidRPr="00287BE7">
                <w:rPr>
                  <w:rFonts w:ascii="Arial" w:hAnsi="Arial" w:cs="Arial"/>
                  <w:color w:val="000000"/>
                  <w:sz w:val="14"/>
                  <w:szCs w:val="14"/>
                </w:rPr>
                <w:t>ROGERIO FRANCISCO DA SILVA</w:t>
              </w:r>
            </w:ins>
          </w:p>
        </w:tc>
        <w:tc>
          <w:tcPr>
            <w:tcW w:w="488" w:type="pct"/>
            <w:tcBorders>
              <w:top w:val="nil"/>
              <w:left w:val="nil"/>
              <w:bottom w:val="nil"/>
              <w:right w:val="nil"/>
            </w:tcBorders>
            <w:shd w:val="clear" w:color="000000" w:fill="FFFFFF"/>
            <w:noWrap/>
            <w:vAlign w:val="center"/>
            <w:hideMark/>
          </w:tcPr>
          <w:p w14:paraId="609A27A9" w14:textId="77777777" w:rsidR="0070139C" w:rsidRPr="00287BE7" w:rsidRDefault="0070139C" w:rsidP="00C90305">
            <w:pPr>
              <w:jc w:val="center"/>
              <w:rPr>
                <w:ins w:id="10351" w:author="Vinicius Franco" w:date="2020-10-29T18:32:00Z"/>
                <w:rFonts w:ascii="Arial" w:hAnsi="Arial" w:cs="Arial"/>
                <w:color w:val="000000"/>
                <w:sz w:val="14"/>
                <w:szCs w:val="14"/>
              </w:rPr>
            </w:pPr>
            <w:ins w:id="10352" w:author="Vinicius Franco" w:date="2020-10-29T18:32:00Z">
              <w:r w:rsidRPr="00287BE7">
                <w:rPr>
                  <w:rFonts w:ascii="Arial" w:hAnsi="Arial" w:cs="Arial"/>
                  <w:color w:val="000000"/>
                  <w:sz w:val="14"/>
                  <w:szCs w:val="14"/>
                </w:rPr>
                <w:t>14102452842</w:t>
              </w:r>
            </w:ins>
          </w:p>
        </w:tc>
        <w:tc>
          <w:tcPr>
            <w:tcW w:w="621" w:type="pct"/>
            <w:tcBorders>
              <w:top w:val="nil"/>
              <w:left w:val="nil"/>
              <w:bottom w:val="nil"/>
              <w:right w:val="nil"/>
            </w:tcBorders>
            <w:shd w:val="clear" w:color="000000" w:fill="FFFFFF"/>
            <w:noWrap/>
            <w:vAlign w:val="center"/>
            <w:hideMark/>
          </w:tcPr>
          <w:p w14:paraId="14F0596F" w14:textId="77777777" w:rsidR="0070139C" w:rsidRPr="00287BE7" w:rsidRDefault="0070139C" w:rsidP="00C90305">
            <w:pPr>
              <w:jc w:val="right"/>
              <w:rPr>
                <w:ins w:id="10353" w:author="Vinicius Franco" w:date="2020-10-29T18:32:00Z"/>
                <w:rFonts w:ascii="Arial" w:hAnsi="Arial" w:cs="Arial"/>
                <w:color w:val="000000"/>
                <w:sz w:val="14"/>
                <w:szCs w:val="14"/>
              </w:rPr>
            </w:pPr>
            <w:ins w:id="10354" w:author="Vinicius Franco" w:date="2020-10-29T18:32:00Z">
              <w:r w:rsidRPr="00287BE7">
                <w:rPr>
                  <w:rFonts w:ascii="Arial" w:hAnsi="Arial" w:cs="Arial"/>
                  <w:color w:val="000000"/>
                  <w:sz w:val="14"/>
                  <w:szCs w:val="14"/>
                </w:rPr>
                <w:t>11.867,70</w:t>
              </w:r>
            </w:ins>
          </w:p>
        </w:tc>
        <w:tc>
          <w:tcPr>
            <w:tcW w:w="792" w:type="pct"/>
            <w:tcBorders>
              <w:top w:val="nil"/>
              <w:left w:val="nil"/>
              <w:bottom w:val="nil"/>
              <w:right w:val="nil"/>
            </w:tcBorders>
            <w:shd w:val="clear" w:color="000000" w:fill="FFFFFF"/>
            <w:noWrap/>
            <w:vAlign w:val="center"/>
            <w:hideMark/>
          </w:tcPr>
          <w:p w14:paraId="63A3C566" w14:textId="77777777" w:rsidR="0070139C" w:rsidRPr="00287BE7" w:rsidRDefault="0070139C" w:rsidP="00C90305">
            <w:pPr>
              <w:jc w:val="center"/>
              <w:rPr>
                <w:ins w:id="10355" w:author="Vinicius Franco" w:date="2020-10-29T18:32:00Z"/>
                <w:rFonts w:ascii="Arial" w:hAnsi="Arial" w:cs="Arial"/>
                <w:color w:val="000000"/>
                <w:sz w:val="14"/>
                <w:szCs w:val="14"/>
              </w:rPr>
            </w:pPr>
            <w:ins w:id="10356" w:author="Vinicius Franco" w:date="2020-10-29T18:32:00Z">
              <w:r w:rsidRPr="00287BE7">
                <w:rPr>
                  <w:rFonts w:ascii="Arial" w:hAnsi="Arial" w:cs="Arial"/>
                  <w:color w:val="000000"/>
                  <w:sz w:val="14"/>
                  <w:szCs w:val="14"/>
                </w:rPr>
                <w:t>01/10/2023</w:t>
              </w:r>
            </w:ins>
          </w:p>
        </w:tc>
      </w:tr>
      <w:tr w:rsidR="0070139C" w:rsidRPr="00287BE7" w14:paraId="5A521ECB" w14:textId="77777777" w:rsidTr="00C90305">
        <w:trPr>
          <w:trHeight w:val="240"/>
          <w:ins w:id="10357" w:author="Vinicius Franco" w:date="2020-10-29T18:32:00Z"/>
        </w:trPr>
        <w:tc>
          <w:tcPr>
            <w:tcW w:w="1401" w:type="pct"/>
            <w:tcBorders>
              <w:top w:val="nil"/>
              <w:left w:val="nil"/>
              <w:bottom w:val="nil"/>
              <w:right w:val="nil"/>
            </w:tcBorders>
            <w:shd w:val="clear" w:color="000000" w:fill="FFFFFF"/>
            <w:noWrap/>
            <w:vAlign w:val="center"/>
            <w:hideMark/>
          </w:tcPr>
          <w:p w14:paraId="4206D804" w14:textId="77777777" w:rsidR="0070139C" w:rsidRPr="006E111C" w:rsidRDefault="0070139C" w:rsidP="00C90305">
            <w:pPr>
              <w:rPr>
                <w:ins w:id="10358" w:author="Vinicius Franco" w:date="2020-10-29T18:32:00Z"/>
                <w:rFonts w:ascii="Arial" w:hAnsi="Arial" w:cs="Arial"/>
                <w:color w:val="000000"/>
                <w:sz w:val="14"/>
                <w:szCs w:val="14"/>
                <w:lang w:val="en-US"/>
              </w:rPr>
            </w:pPr>
            <w:proofErr w:type="spellStart"/>
            <w:ins w:id="103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D - SO - B</w:t>
              </w:r>
            </w:ins>
          </w:p>
        </w:tc>
        <w:tc>
          <w:tcPr>
            <w:tcW w:w="1698" w:type="pct"/>
            <w:tcBorders>
              <w:top w:val="nil"/>
              <w:left w:val="nil"/>
              <w:bottom w:val="nil"/>
              <w:right w:val="nil"/>
            </w:tcBorders>
            <w:shd w:val="clear" w:color="000000" w:fill="FFFFFF"/>
            <w:noWrap/>
            <w:vAlign w:val="center"/>
            <w:hideMark/>
          </w:tcPr>
          <w:p w14:paraId="1B99F197" w14:textId="77777777" w:rsidR="0070139C" w:rsidRPr="00287BE7" w:rsidRDefault="0070139C" w:rsidP="00C90305">
            <w:pPr>
              <w:rPr>
                <w:ins w:id="10360" w:author="Vinicius Franco" w:date="2020-10-29T18:32:00Z"/>
                <w:rFonts w:ascii="Arial" w:hAnsi="Arial" w:cs="Arial"/>
                <w:color w:val="000000"/>
                <w:sz w:val="14"/>
                <w:szCs w:val="14"/>
              </w:rPr>
            </w:pPr>
            <w:proofErr w:type="spellStart"/>
            <w:ins w:id="10361" w:author="Vinicius Franco" w:date="2020-10-29T18:32:00Z">
              <w:r w:rsidRPr="00287BE7">
                <w:rPr>
                  <w:rFonts w:ascii="Arial" w:hAnsi="Arial" w:cs="Arial"/>
                  <w:color w:val="000000"/>
                  <w:sz w:val="14"/>
                  <w:szCs w:val="14"/>
                </w:rPr>
                <w:t>ZENOBIA</w:t>
              </w:r>
              <w:proofErr w:type="spellEnd"/>
              <w:r w:rsidRPr="00287BE7">
                <w:rPr>
                  <w:rFonts w:ascii="Arial" w:hAnsi="Arial" w:cs="Arial"/>
                  <w:color w:val="000000"/>
                  <w:sz w:val="14"/>
                  <w:szCs w:val="14"/>
                </w:rPr>
                <w:t xml:space="preserve"> SONIA </w:t>
              </w:r>
              <w:proofErr w:type="spellStart"/>
              <w:r w:rsidRPr="00287BE7">
                <w:rPr>
                  <w:rFonts w:ascii="Arial" w:hAnsi="Arial" w:cs="Arial"/>
                  <w:color w:val="000000"/>
                  <w:sz w:val="14"/>
                  <w:szCs w:val="14"/>
                </w:rPr>
                <w:t>MANCIN</w:t>
              </w:r>
              <w:proofErr w:type="spellEnd"/>
            </w:ins>
          </w:p>
        </w:tc>
        <w:tc>
          <w:tcPr>
            <w:tcW w:w="488" w:type="pct"/>
            <w:tcBorders>
              <w:top w:val="nil"/>
              <w:left w:val="nil"/>
              <w:bottom w:val="nil"/>
              <w:right w:val="nil"/>
            </w:tcBorders>
            <w:shd w:val="clear" w:color="000000" w:fill="FFFFFF"/>
            <w:noWrap/>
            <w:vAlign w:val="center"/>
            <w:hideMark/>
          </w:tcPr>
          <w:p w14:paraId="7BD5E30D" w14:textId="77777777" w:rsidR="0070139C" w:rsidRPr="00287BE7" w:rsidRDefault="0070139C" w:rsidP="00C90305">
            <w:pPr>
              <w:jc w:val="center"/>
              <w:rPr>
                <w:ins w:id="10362" w:author="Vinicius Franco" w:date="2020-10-29T18:32:00Z"/>
                <w:rFonts w:ascii="Arial" w:hAnsi="Arial" w:cs="Arial"/>
                <w:color w:val="000000"/>
                <w:sz w:val="14"/>
                <w:szCs w:val="14"/>
              </w:rPr>
            </w:pPr>
            <w:ins w:id="10363"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57746893" w14:textId="77777777" w:rsidR="0070139C" w:rsidRPr="00287BE7" w:rsidRDefault="0070139C" w:rsidP="00C90305">
            <w:pPr>
              <w:jc w:val="right"/>
              <w:rPr>
                <w:ins w:id="10364" w:author="Vinicius Franco" w:date="2020-10-29T18:32:00Z"/>
                <w:rFonts w:ascii="Arial" w:hAnsi="Arial" w:cs="Arial"/>
                <w:color w:val="000000"/>
                <w:sz w:val="14"/>
                <w:szCs w:val="14"/>
              </w:rPr>
            </w:pPr>
            <w:ins w:id="10365"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27DCBD2D" w14:textId="77777777" w:rsidR="0070139C" w:rsidRPr="00287BE7" w:rsidRDefault="0070139C" w:rsidP="00C90305">
            <w:pPr>
              <w:jc w:val="center"/>
              <w:rPr>
                <w:ins w:id="10366" w:author="Vinicius Franco" w:date="2020-10-29T18:32:00Z"/>
                <w:rFonts w:ascii="Arial" w:hAnsi="Arial" w:cs="Arial"/>
                <w:color w:val="000000"/>
                <w:sz w:val="14"/>
                <w:szCs w:val="14"/>
              </w:rPr>
            </w:pPr>
            <w:ins w:id="10367" w:author="Vinicius Franco" w:date="2020-10-29T18:32:00Z">
              <w:r w:rsidRPr="00287BE7">
                <w:rPr>
                  <w:rFonts w:ascii="Arial" w:hAnsi="Arial" w:cs="Arial"/>
                  <w:color w:val="000000"/>
                  <w:sz w:val="14"/>
                  <w:szCs w:val="14"/>
                </w:rPr>
                <w:t>01/10/2024</w:t>
              </w:r>
            </w:ins>
          </w:p>
        </w:tc>
      </w:tr>
      <w:tr w:rsidR="0070139C" w:rsidRPr="00287BE7" w14:paraId="428DDF0A" w14:textId="77777777" w:rsidTr="00C90305">
        <w:trPr>
          <w:trHeight w:val="240"/>
          <w:ins w:id="10368" w:author="Vinicius Franco" w:date="2020-10-29T18:32:00Z"/>
        </w:trPr>
        <w:tc>
          <w:tcPr>
            <w:tcW w:w="1401" w:type="pct"/>
            <w:tcBorders>
              <w:top w:val="nil"/>
              <w:left w:val="nil"/>
              <w:bottom w:val="nil"/>
              <w:right w:val="nil"/>
            </w:tcBorders>
            <w:shd w:val="clear" w:color="000000" w:fill="FFFFFF"/>
            <w:noWrap/>
            <w:vAlign w:val="center"/>
            <w:hideMark/>
          </w:tcPr>
          <w:p w14:paraId="1B743B79" w14:textId="77777777" w:rsidR="0070139C" w:rsidRPr="006E111C" w:rsidRDefault="0070139C" w:rsidP="00C90305">
            <w:pPr>
              <w:rPr>
                <w:ins w:id="10369" w:author="Vinicius Franco" w:date="2020-10-29T18:32:00Z"/>
                <w:rFonts w:ascii="Arial" w:hAnsi="Arial" w:cs="Arial"/>
                <w:color w:val="000000"/>
                <w:sz w:val="14"/>
                <w:szCs w:val="14"/>
                <w:lang w:val="en-US"/>
              </w:rPr>
            </w:pPr>
            <w:proofErr w:type="spellStart"/>
            <w:ins w:id="103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D - SP - B</w:t>
              </w:r>
            </w:ins>
          </w:p>
        </w:tc>
        <w:tc>
          <w:tcPr>
            <w:tcW w:w="1698" w:type="pct"/>
            <w:tcBorders>
              <w:top w:val="nil"/>
              <w:left w:val="nil"/>
              <w:bottom w:val="nil"/>
              <w:right w:val="nil"/>
            </w:tcBorders>
            <w:shd w:val="clear" w:color="000000" w:fill="FFFFFF"/>
            <w:noWrap/>
            <w:vAlign w:val="center"/>
            <w:hideMark/>
          </w:tcPr>
          <w:p w14:paraId="551A4FBF" w14:textId="77777777" w:rsidR="0070139C" w:rsidRPr="00287BE7" w:rsidRDefault="0070139C" w:rsidP="00C90305">
            <w:pPr>
              <w:rPr>
                <w:ins w:id="10371" w:author="Vinicius Franco" w:date="2020-10-29T18:32:00Z"/>
                <w:rFonts w:ascii="Arial" w:hAnsi="Arial" w:cs="Arial"/>
                <w:color w:val="000000"/>
                <w:sz w:val="14"/>
                <w:szCs w:val="14"/>
              </w:rPr>
            </w:pPr>
            <w:ins w:id="10372" w:author="Vinicius Franco" w:date="2020-10-29T18:32:00Z">
              <w:r w:rsidRPr="00287BE7">
                <w:rPr>
                  <w:rFonts w:ascii="Arial" w:hAnsi="Arial" w:cs="Arial"/>
                  <w:color w:val="000000"/>
                  <w:sz w:val="14"/>
                  <w:szCs w:val="14"/>
                </w:rPr>
                <w:t xml:space="preserve">RICARDO ALEXANDRE DE </w:t>
              </w:r>
              <w:proofErr w:type="spellStart"/>
              <w:r w:rsidRPr="00287BE7">
                <w:rPr>
                  <w:rFonts w:ascii="Arial" w:hAnsi="Arial" w:cs="Arial"/>
                  <w:color w:val="000000"/>
                  <w:sz w:val="14"/>
                  <w:szCs w:val="14"/>
                </w:rPr>
                <w:t>SALVI</w:t>
              </w:r>
              <w:proofErr w:type="spellEnd"/>
            </w:ins>
          </w:p>
        </w:tc>
        <w:tc>
          <w:tcPr>
            <w:tcW w:w="488" w:type="pct"/>
            <w:tcBorders>
              <w:top w:val="nil"/>
              <w:left w:val="nil"/>
              <w:bottom w:val="nil"/>
              <w:right w:val="nil"/>
            </w:tcBorders>
            <w:shd w:val="clear" w:color="000000" w:fill="FFFFFF"/>
            <w:noWrap/>
            <w:vAlign w:val="center"/>
            <w:hideMark/>
          </w:tcPr>
          <w:p w14:paraId="6D723477" w14:textId="77777777" w:rsidR="0070139C" w:rsidRPr="00287BE7" w:rsidRDefault="0070139C" w:rsidP="00C90305">
            <w:pPr>
              <w:jc w:val="center"/>
              <w:rPr>
                <w:ins w:id="10373" w:author="Vinicius Franco" w:date="2020-10-29T18:32:00Z"/>
                <w:rFonts w:ascii="Arial" w:hAnsi="Arial" w:cs="Arial"/>
                <w:color w:val="000000"/>
                <w:sz w:val="14"/>
                <w:szCs w:val="14"/>
              </w:rPr>
            </w:pPr>
            <w:ins w:id="10374" w:author="Vinicius Franco" w:date="2020-10-29T18:32:00Z">
              <w:r w:rsidRPr="00287BE7">
                <w:rPr>
                  <w:rFonts w:ascii="Arial" w:hAnsi="Arial" w:cs="Arial"/>
                  <w:color w:val="000000"/>
                  <w:sz w:val="14"/>
                  <w:szCs w:val="14"/>
                </w:rPr>
                <w:t>30380356880</w:t>
              </w:r>
            </w:ins>
          </w:p>
        </w:tc>
        <w:tc>
          <w:tcPr>
            <w:tcW w:w="621" w:type="pct"/>
            <w:tcBorders>
              <w:top w:val="nil"/>
              <w:left w:val="nil"/>
              <w:bottom w:val="nil"/>
              <w:right w:val="nil"/>
            </w:tcBorders>
            <w:shd w:val="clear" w:color="000000" w:fill="FFFFFF"/>
            <w:noWrap/>
            <w:vAlign w:val="center"/>
            <w:hideMark/>
          </w:tcPr>
          <w:p w14:paraId="5153B084" w14:textId="77777777" w:rsidR="0070139C" w:rsidRPr="00287BE7" w:rsidRDefault="0070139C" w:rsidP="00C90305">
            <w:pPr>
              <w:jc w:val="right"/>
              <w:rPr>
                <w:ins w:id="10375" w:author="Vinicius Franco" w:date="2020-10-29T18:32:00Z"/>
                <w:rFonts w:ascii="Arial" w:hAnsi="Arial" w:cs="Arial"/>
                <w:color w:val="000000"/>
                <w:sz w:val="14"/>
                <w:szCs w:val="14"/>
              </w:rPr>
            </w:pPr>
            <w:ins w:id="10376" w:author="Vinicius Franco" w:date="2020-10-29T18:32:00Z">
              <w:r w:rsidRPr="00287BE7">
                <w:rPr>
                  <w:rFonts w:ascii="Arial" w:hAnsi="Arial" w:cs="Arial"/>
                  <w:color w:val="000000"/>
                  <w:sz w:val="14"/>
                  <w:szCs w:val="14"/>
                </w:rPr>
                <w:t>26.907,80</w:t>
              </w:r>
            </w:ins>
          </w:p>
        </w:tc>
        <w:tc>
          <w:tcPr>
            <w:tcW w:w="792" w:type="pct"/>
            <w:tcBorders>
              <w:top w:val="nil"/>
              <w:left w:val="nil"/>
              <w:bottom w:val="nil"/>
              <w:right w:val="nil"/>
            </w:tcBorders>
            <w:shd w:val="clear" w:color="000000" w:fill="FFFFFF"/>
            <w:noWrap/>
            <w:vAlign w:val="center"/>
            <w:hideMark/>
          </w:tcPr>
          <w:p w14:paraId="12A79864" w14:textId="77777777" w:rsidR="0070139C" w:rsidRPr="00287BE7" w:rsidRDefault="0070139C" w:rsidP="00C90305">
            <w:pPr>
              <w:jc w:val="center"/>
              <w:rPr>
                <w:ins w:id="10377" w:author="Vinicius Franco" w:date="2020-10-29T18:32:00Z"/>
                <w:rFonts w:ascii="Arial" w:hAnsi="Arial" w:cs="Arial"/>
                <w:color w:val="000000"/>
                <w:sz w:val="14"/>
                <w:szCs w:val="14"/>
              </w:rPr>
            </w:pPr>
            <w:ins w:id="10378" w:author="Vinicius Franco" w:date="2020-10-29T18:32:00Z">
              <w:r w:rsidRPr="00287BE7">
                <w:rPr>
                  <w:rFonts w:ascii="Arial" w:hAnsi="Arial" w:cs="Arial"/>
                  <w:color w:val="000000"/>
                  <w:sz w:val="14"/>
                  <w:szCs w:val="14"/>
                </w:rPr>
                <w:t>01/01/2025</w:t>
              </w:r>
            </w:ins>
          </w:p>
        </w:tc>
      </w:tr>
      <w:tr w:rsidR="0070139C" w:rsidRPr="00287BE7" w14:paraId="3BD6A32F" w14:textId="77777777" w:rsidTr="00C90305">
        <w:trPr>
          <w:trHeight w:val="240"/>
          <w:ins w:id="10379" w:author="Vinicius Franco" w:date="2020-10-29T18:32:00Z"/>
        </w:trPr>
        <w:tc>
          <w:tcPr>
            <w:tcW w:w="1401" w:type="pct"/>
            <w:tcBorders>
              <w:top w:val="nil"/>
              <w:left w:val="nil"/>
              <w:bottom w:val="nil"/>
              <w:right w:val="nil"/>
            </w:tcBorders>
            <w:shd w:val="clear" w:color="000000" w:fill="FFFFFF"/>
            <w:noWrap/>
            <w:vAlign w:val="center"/>
            <w:hideMark/>
          </w:tcPr>
          <w:p w14:paraId="57B24AA3" w14:textId="77777777" w:rsidR="0070139C" w:rsidRPr="006E111C" w:rsidRDefault="0070139C" w:rsidP="00C90305">
            <w:pPr>
              <w:rPr>
                <w:ins w:id="10380" w:author="Vinicius Franco" w:date="2020-10-29T18:32:00Z"/>
                <w:rFonts w:ascii="Arial" w:hAnsi="Arial" w:cs="Arial"/>
                <w:color w:val="000000"/>
                <w:sz w:val="14"/>
                <w:szCs w:val="14"/>
                <w:lang w:val="en-US"/>
              </w:rPr>
            </w:pPr>
            <w:proofErr w:type="spellStart"/>
            <w:ins w:id="103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F - SO - B</w:t>
              </w:r>
            </w:ins>
          </w:p>
        </w:tc>
        <w:tc>
          <w:tcPr>
            <w:tcW w:w="1698" w:type="pct"/>
            <w:tcBorders>
              <w:top w:val="nil"/>
              <w:left w:val="nil"/>
              <w:bottom w:val="nil"/>
              <w:right w:val="nil"/>
            </w:tcBorders>
            <w:shd w:val="clear" w:color="000000" w:fill="FFFFFF"/>
            <w:noWrap/>
            <w:vAlign w:val="center"/>
            <w:hideMark/>
          </w:tcPr>
          <w:p w14:paraId="6DE63E68" w14:textId="77777777" w:rsidR="0070139C" w:rsidRPr="00287BE7" w:rsidRDefault="0070139C" w:rsidP="00C90305">
            <w:pPr>
              <w:rPr>
                <w:ins w:id="10382" w:author="Vinicius Franco" w:date="2020-10-29T18:32:00Z"/>
                <w:rFonts w:ascii="Arial" w:hAnsi="Arial" w:cs="Arial"/>
                <w:color w:val="000000"/>
                <w:sz w:val="14"/>
                <w:szCs w:val="14"/>
              </w:rPr>
            </w:pPr>
            <w:ins w:id="10383" w:author="Vinicius Franco" w:date="2020-10-29T18:32:00Z">
              <w:r w:rsidRPr="00287BE7">
                <w:rPr>
                  <w:rFonts w:ascii="Arial" w:hAnsi="Arial" w:cs="Arial"/>
                  <w:color w:val="000000"/>
                  <w:sz w:val="14"/>
                  <w:szCs w:val="14"/>
                </w:rPr>
                <w:t>LUCAS RODRIGUES SILVA</w:t>
              </w:r>
            </w:ins>
          </w:p>
        </w:tc>
        <w:tc>
          <w:tcPr>
            <w:tcW w:w="488" w:type="pct"/>
            <w:tcBorders>
              <w:top w:val="nil"/>
              <w:left w:val="nil"/>
              <w:bottom w:val="nil"/>
              <w:right w:val="nil"/>
            </w:tcBorders>
            <w:shd w:val="clear" w:color="000000" w:fill="FFFFFF"/>
            <w:noWrap/>
            <w:vAlign w:val="center"/>
            <w:hideMark/>
          </w:tcPr>
          <w:p w14:paraId="34F50AE7" w14:textId="77777777" w:rsidR="0070139C" w:rsidRPr="00287BE7" w:rsidRDefault="0070139C" w:rsidP="00C90305">
            <w:pPr>
              <w:jc w:val="center"/>
              <w:rPr>
                <w:ins w:id="10384" w:author="Vinicius Franco" w:date="2020-10-29T18:32:00Z"/>
                <w:rFonts w:ascii="Arial" w:hAnsi="Arial" w:cs="Arial"/>
                <w:color w:val="000000"/>
                <w:sz w:val="14"/>
                <w:szCs w:val="14"/>
              </w:rPr>
            </w:pPr>
            <w:ins w:id="10385" w:author="Vinicius Franco" w:date="2020-10-29T18:32:00Z">
              <w:r w:rsidRPr="00287BE7">
                <w:rPr>
                  <w:rFonts w:ascii="Arial" w:hAnsi="Arial" w:cs="Arial"/>
                  <w:color w:val="000000"/>
                  <w:sz w:val="14"/>
                  <w:szCs w:val="14"/>
                </w:rPr>
                <w:t>29386575876</w:t>
              </w:r>
            </w:ins>
          </w:p>
        </w:tc>
        <w:tc>
          <w:tcPr>
            <w:tcW w:w="621" w:type="pct"/>
            <w:tcBorders>
              <w:top w:val="nil"/>
              <w:left w:val="nil"/>
              <w:bottom w:val="nil"/>
              <w:right w:val="nil"/>
            </w:tcBorders>
            <w:shd w:val="clear" w:color="000000" w:fill="FFFFFF"/>
            <w:noWrap/>
            <w:vAlign w:val="center"/>
            <w:hideMark/>
          </w:tcPr>
          <w:p w14:paraId="37B001C8" w14:textId="77777777" w:rsidR="0070139C" w:rsidRPr="00287BE7" w:rsidRDefault="0070139C" w:rsidP="00C90305">
            <w:pPr>
              <w:jc w:val="right"/>
              <w:rPr>
                <w:ins w:id="10386" w:author="Vinicius Franco" w:date="2020-10-29T18:32:00Z"/>
                <w:rFonts w:ascii="Arial" w:hAnsi="Arial" w:cs="Arial"/>
                <w:color w:val="000000"/>
                <w:sz w:val="14"/>
                <w:szCs w:val="14"/>
              </w:rPr>
            </w:pPr>
            <w:ins w:id="10387" w:author="Vinicius Franco" w:date="2020-10-29T18:32:00Z">
              <w:r w:rsidRPr="00287BE7">
                <w:rPr>
                  <w:rFonts w:ascii="Arial" w:hAnsi="Arial" w:cs="Arial"/>
                  <w:color w:val="000000"/>
                  <w:sz w:val="14"/>
                  <w:szCs w:val="14"/>
                </w:rPr>
                <w:t>24.933,52</w:t>
              </w:r>
            </w:ins>
          </w:p>
        </w:tc>
        <w:tc>
          <w:tcPr>
            <w:tcW w:w="792" w:type="pct"/>
            <w:tcBorders>
              <w:top w:val="nil"/>
              <w:left w:val="nil"/>
              <w:bottom w:val="nil"/>
              <w:right w:val="nil"/>
            </w:tcBorders>
            <w:shd w:val="clear" w:color="000000" w:fill="FFFFFF"/>
            <w:noWrap/>
            <w:vAlign w:val="center"/>
            <w:hideMark/>
          </w:tcPr>
          <w:p w14:paraId="76412288" w14:textId="77777777" w:rsidR="0070139C" w:rsidRPr="00287BE7" w:rsidRDefault="0070139C" w:rsidP="00C90305">
            <w:pPr>
              <w:jc w:val="center"/>
              <w:rPr>
                <w:ins w:id="10388" w:author="Vinicius Franco" w:date="2020-10-29T18:32:00Z"/>
                <w:rFonts w:ascii="Arial" w:hAnsi="Arial" w:cs="Arial"/>
                <w:color w:val="000000"/>
                <w:sz w:val="14"/>
                <w:szCs w:val="14"/>
              </w:rPr>
            </w:pPr>
            <w:ins w:id="10389" w:author="Vinicius Franco" w:date="2020-10-29T18:32:00Z">
              <w:r w:rsidRPr="00287BE7">
                <w:rPr>
                  <w:rFonts w:ascii="Arial" w:hAnsi="Arial" w:cs="Arial"/>
                  <w:color w:val="000000"/>
                  <w:sz w:val="14"/>
                  <w:szCs w:val="14"/>
                </w:rPr>
                <w:t>01/08/2023</w:t>
              </w:r>
            </w:ins>
          </w:p>
        </w:tc>
      </w:tr>
      <w:tr w:rsidR="0070139C" w:rsidRPr="00287BE7" w14:paraId="3E88F4CC" w14:textId="77777777" w:rsidTr="00C90305">
        <w:trPr>
          <w:trHeight w:val="240"/>
          <w:ins w:id="10390" w:author="Vinicius Franco" w:date="2020-10-29T18:32:00Z"/>
        </w:trPr>
        <w:tc>
          <w:tcPr>
            <w:tcW w:w="1401" w:type="pct"/>
            <w:tcBorders>
              <w:top w:val="nil"/>
              <w:left w:val="nil"/>
              <w:bottom w:val="nil"/>
              <w:right w:val="nil"/>
            </w:tcBorders>
            <w:shd w:val="clear" w:color="000000" w:fill="FFFFFF"/>
            <w:noWrap/>
            <w:vAlign w:val="center"/>
            <w:hideMark/>
          </w:tcPr>
          <w:p w14:paraId="343F0B94" w14:textId="77777777" w:rsidR="0070139C" w:rsidRPr="006E111C" w:rsidRDefault="0070139C" w:rsidP="00C90305">
            <w:pPr>
              <w:rPr>
                <w:ins w:id="10391" w:author="Vinicius Franco" w:date="2020-10-29T18:32:00Z"/>
                <w:rFonts w:ascii="Arial" w:hAnsi="Arial" w:cs="Arial"/>
                <w:color w:val="000000"/>
                <w:sz w:val="14"/>
                <w:szCs w:val="14"/>
                <w:lang w:val="en-US"/>
              </w:rPr>
            </w:pPr>
            <w:proofErr w:type="spellStart"/>
            <w:ins w:id="103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F - SP - B</w:t>
              </w:r>
            </w:ins>
          </w:p>
        </w:tc>
        <w:tc>
          <w:tcPr>
            <w:tcW w:w="1698" w:type="pct"/>
            <w:tcBorders>
              <w:top w:val="nil"/>
              <w:left w:val="nil"/>
              <w:bottom w:val="nil"/>
              <w:right w:val="nil"/>
            </w:tcBorders>
            <w:shd w:val="clear" w:color="000000" w:fill="FFFFFF"/>
            <w:noWrap/>
            <w:vAlign w:val="center"/>
            <w:hideMark/>
          </w:tcPr>
          <w:p w14:paraId="71AC0DDF" w14:textId="77777777" w:rsidR="0070139C" w:rsidRPr="00287BE7" w:rsidRDefault="0070139C" w:rsidP="00C90305">
            <w:pPr>
              <w:rPr>
                <w:ins w:id="10393" w:author="Vinicius Franco" w:date="2020-10-29T18:32:00Z"/>
                <w:rFonts w:ascii="Arial" w:hAnsi="Arial" w:cs="Arial"/>
                <w:color w:val="000000"/>
                <w:sz w:val="14"/>
                <w:szCs w:val="14"/>
              </w:rPr>
            </w:pPr>
            <w:ins w:id="10394" w:author="Vinicius Franco" w:date="2020-10-29T18:32:00Z">
              <w:r w:rsidRPr="00287BE7">
                <w:rPr>
                  <w:rFonts w:ascii="Arial" w:hAnsi="Arial" w:cs="Arial"/>
                  <w:color w:val="000000"/>
                  <w:sz w:val="14"/>
                  <w:szCs w:val="14"/>
                </w:rPr>
                <w:t>EVERTON DOS SANTOS DA SILVA</w:t>
              </w:r>
            </w:ins>
          </w:p>
        </w:tc>
        <w:tc>
          <w:tcPr>
            <w:tcW w:w="488" w:type="pct"/>
            <w:tcBorders>
              <w:top w:val="nil"/>
              <w:left w:val="nil"/>
              <w:bottom w:val="nil"/>
              <w:right w:val="nil"/>
            </w:tcBorders>
            <w:shd w:val="clear" w:color="000000" w:fill="FFFFFF"/>
            <w:noWrap/>
            <w:vAlign w:val="center"/>
            <w:hideMark/>
          </w:tcPr>
          <w:p w14:paraId="709D0D6F" w14:textId="77777777" w:rsidR="0070139C" w:rsidRPr="00287BE7" w:rsidRDefault="0070139C" w:rsidP="00C90305">
            <w:pPr>
              <w:jc w:val="center"/>
              <w:rPr>
                <w:ins w:id="10395" w:author="Vinicius Franco" w:date="2020-10-29T18:32:00Z"/>
                <w:rFonts w:ascii="Arial" w:hAnsi="Arial" w:cs="Arial"/>
                <w:color w:val="000000"/>
                <w:sz w:val="14"/>
                <w:szCs w:val="14"/>
              </w:rPr>
            </w:pPr>
            <w:ins w:id="10396" w:author="Vinicius Franco" w:date="2020-10-29T18:32:00Z">
              <w:r w:rsidRPr="00287BE7">
                <w:rPr>
                  <w:rFonts w:ascii="Arial" w:hAnsi="Arial" w:cs="Arial"/>
                  <w:color w:val="000000"/>
                  <w:sz w:val="14"/>
                  <w:szCs w:val="14"/>
                </w:rPr>
                <w:t>39532104836</w:t>
              </w:r>
            </w:ins>
          </w:p>
        </w:tc>
        <w:tc>
          <w:tcPr>
            <w:tcW w:w="621" w:type="pct"/>
            <w:tcBorders>
              <w:top w:val="nil"/>
              <w:left w:val="nil"/>
              <w:bottom w:val="nil"/>
              <w:right w:val="nil"/>
            </w:tcBorders>
            <w:shd w:val="clear" w:color="000000" w:fill="FFFFFF"/>
            <w:noWrap/>
            <w:vAlign w:val="center"/>
            <w:hideMark/>
          </w:tcPr>
          <w:p w14:paraId="54194B0B" w14:textId="77777777" w:rsidR="0070139C" w:rsidRPr="00287BE7" w:rsidRDefault="0070139C" w:rsidP="00C90305">
            <w:pPr>
              <w:jc w:val="right"/>
              <w:rPr>
                <w:ins w:id="10397" w:author="Vinicius Franco" w:date="2020-10-29T18:32:00Z"/>
                <w:rFonts w:ascii="Arial" w:hAnsi="Arial" w:cs="Arial"/>
                <w:color w:val="000000"/>
                <w:sz w:val="14"/>
                <w:szCs w:val="14"/>
              </w:rPr>
            </w:pPr>
            <w:ins w:id="10398" w:author="Vinicius Franco" w:date="2020-10-29T18:32: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6960B83D" w14:textId="77777777" w:rsidR="0070139C" w:rsidRPr="00287BE7" w:rsidRDefault="0070139C" w:rsidP="00C90305">
            <w:pPr>
              <w:jc w:val="center"/>
              <w:rPr>
                <w:ins w:id="10399" w:author="Vinicius Franco" w:date="2020-10-29T18:32:00Z"/>
                <w:rFonts w:ascii="Arial" w:hAnsi="Arial" w:cs="Arial"/>
                <w:color w:val="000000"/>
                <w:sz w:val="14"/>
                <w:szCs w:val="14"/>
              </w:rPr>
            </w:pPr>
            <w:ins w:id="10400" w:author="Vinicius Franco" w:date="2020-10-29T18:32:00Z">
              <w:r w:rsidRPr="00287BE7">
                <w:rPr>
                  <w:rFonts w:ascii="Arial" w:hAnsi="Arial" w:cs="Arial"/>
                  <w:color w:val="000000"/>
                  <w:sz w:val="14"/>
                  <w:szCs w:val="14"/>
                </w:rPr>
                <w:t>01/10/2027</w:t>
              </w:r>
            </w:ins>
          </w:p>
        </w:tc>
      </w:tr>
      <w:tr w:rsidR="0070139C" w:rsidRPr="00287BE7" w14:paraId="3D606DBA" w14:textId="77777777" w:rsidTr="00C90305">
        <w:trPr>
          <w:trHeight w:val="240"/>
          <w:ins w:id="10401" w:author="Vinicius Franco" w:date="2020-10-29T18:32:00Z"/>
        </w:trPr>
        <w:tc>
          <w:tcPr>
            <w:tcW w:w="1401" w:type="pct"/>
            <w:tcBorders>
              <w:top w:val="nil"/>
              <w:left w:val="nil"/>
              <w:bottom w:val="nil"/>
              <w:right w:val="nil"/>
            </w:tcBorders>
            <w:shd w:val="clear" w:color="000000" w:fill="FFFFFF"/>
            <w:noWrap/>
            <w:vAlign w:val="center"/>
            <w:hideMark/>
          </w:tcPr>
          <w:p w14:paraId="2723FA85" w14:textId="77777777" w:rsidR="0070139C" w:rsidRPr="006E111C" w:rsidRDefault="0070139C" w:rsidP="00C90305">
            <w:pPr>
              <w:rPr>
                <w:ins w:id="10402" w:author="Vinicius Franco" w:date="2020-10-29T18:32:00Z"/>
                <w:rFonts w:ascii="Arial" w:hAnsi="Arial" w:cs="Arial"/>
                <w:color w:val="000000"/>
                <w:sz w:val="14"/>
                <w:szCs w:val="14"/>
                <w:lang w:val="en-US"/>
              </w:rPr>
            </w:pPr>
            <w:proofErr w:type="spellStart"/>
            <w:ins w:id="104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G - SO - B</w:t>
              </w:r>
            </w:ins>
          </w:p>
        </w:tc>
        <w:tc>
          <w:tcPr>
            <w:tcW w:w="1698" w:type="pct"/>
            <w:tcBorders>
              <w:top w:val="nil"/>
              <w:left w:val="nil"/>
              <w:bottom w:val="nil"/>
              <w:right w:val="nil"/>
            </w:tcBorders>
            <w:shd w:val="clear" w:color="000000" w:fill="FFFFFF"/>
            <w:noWrap/>
            <w:vAlign w:val="center"/>
            <w:hideMark/>
          </w:tcPr>
          <w:p w14:paraId="2A4E93F0" w14:textId="77777777" w:rsidR="0070139C" w:rsidRPr="00287BE7" w:rsidRDefault="0070139C" w:rsidP="00C90305">
            <w:pPr>
              <w:rPr>
                <w:ins w:id="10404" w:author="Vinicius Franco" w:date="2020-10-29T18:32:00Z"/>
                <w:rFonts w:ascii="Arial" w:hAnsi="Arial" w:cs="Arial"/>
                <w:color w:val="000000"/>
                <w:sz w:val="14"/>
                <w:szCs w:val="14"/>
              </w:rPr>
            </w:pPr>
            <w:ins w:id="10405" w:author="Vinicius Franco" w:date="2020-10-29T18:32:00Z">
              <w:r w:rsidRPr="00287BE7">
                <w:rPr>
                  <w:rFonts w:ascii="Arial" w:hAnsi="Arial" w:cs="Arial"/>
                  <w:color w:val="000000"/>
                  <w:sz w:val="14"/>
                  <w:szCs w:val="14"/>
                </w:rPr>
                <w:t>CARLOS ANDRE DA COSTA</w:t>
              </w:r>
            </w:ins>
          </w:p>
        </w:tc>
        <w:tc>
          <w:tcPr>
            <w:tcW w:w="488" w:type="pct"/>
            <w:tcBorders>
              <w:top w:val="nil"/>
              <w:left w:val="nil"/>
              <w:bottom w:val="nil"/>
              <w:right w:val="nil"/>
            </w:tcBorders>
            <w:shd w:val="clear" w:color="000000" w:fill="FFFFFF"/>
            <w:noWrap/>
            <w:vAlign w:val="center"/>
            <w:hideMark/>
          </w:tcPr>
          <w:p w14:paraId="238E2CF0" w14:textId="77777777" w:rsidR="0070139C" w:rsidRPr="00287BE7" w:rsidRDefault="0070139C" w:rsidP="00C90305">
            <w:pPr>
              <w:jc w:val="center"/>
              <w:rPr>
                <w:ins w:id="10406" w:author="Vinicius Franco" w:date="2020-10-29T18:32:00Z"/>
                <w:rFonts w:ascii="Arial" w:hAnsi="Arial" w:cs="Arial"/>
                <w:color w:val="000000"/>
                <w:sz w:val="14"/>
                <w:szCs w:val="14"/>
              </w:rPr>
            </w:pPr>
            <w:ins w:id="10407" w:author="Vinicius Franco" w:date="2020-10-29T18:32:00Z">
              <w:r w:rsidRPr="00287BE7">
                <w:rPr>
                  <w:rFonts w:ascii="Arial" w:hAnsi="Arial" w:cs="Arial"/>
                  <w:color w:val="000000"/>
                  <w:sz w:val="14"/>
                  <w:szCs w:val="14"/>
                </w:rPr>
                <w:t>32053194863</w:t>
              </w:r>
            </w:ins>
          </w:p>
        </w:tc>
        <w:tc>
          <w:tcPr>
            <w:tcW w:w="621" w:type="pct"/>
            <w:tcBorders>
              <w:top w:val="nil"/>
              <w:left w:val="nil"/>
              <w:bottom w:val="nil"/>
              <w:right w:val="nil"/>
            </w:tcBorders>
            <w:shd w:val="clear" w:color="000000" w:fill="FFFFFF"/>
            <w:noWrap/>
            <w:vAlign w:val="center"/>
            <w:hideMark/>
          </w:tcPr>
          <w:p w14:paraId="205EC95B" w14:textId="77777777" w:rsidR="0070139C" w:rsidRPr="00287BE7" w:rsidRDefault="0070139C" w:rsidP="00C90305">
            <w:pPr>
              <w:jc w:val="right"/>
              <w:rPr>
                <w:ins w:id="10408" w:author="Vinicius Franco" w:date="2020-10-29T18:32:00Z"/>
                <w:rFonts w:ascii="Arial" w:hAnsi="Arial" w:cs="Arial"/>
                <w:color w:val="000000"/>
                <w:sz w:val="14"/>
                <w:szCs w:val="14"/>
              </w:rPr>
            </w:pPr>
            <w:ins w:id="10409" w:author="Vinicius Franco" w:date="2020-10-29T18:32:00Z">
              <w:r w:rsidRPr="00287BE7">
                <w:rPr>
                  <w:rFonts w:ascii="Arial" w:hAnsi="Arial" w:cs="Arial"/>
                  <w:color w:val="000000"/>
                  <w:sz w:val="14"/>
                  <w:szCs w:val="14"/>
                </w:rPr>
                <w:t>45.061,64</w:t>
              </w:r>
            </w:ins>
          </w:p>
        </w:tc>
        <w:tc>
          <w:tcPr>
            <w:tcW w:w="792" w:type="pct"/>
            <w:tcBorders>
              <w:top w:val="nil"/>
              <w:left w:val="nil"/>
              <w:bottom w:val="nil"/>
              <w:right w:val="nil"/>
            </w:tcBorders>
            <w:shd w:val="clear" w:color="000000" w:fill="FFFFFF"/>
            <w:noWrap/>
            <w:vAlign w:val="center"/>
            <w:hideMark/>
          </w:tcPr>
          <w:p w14:paraId="6F5F7D8D" w14:textId="77777777" w:rsidR="0070139C" w:rsidRPr="00287BE7" w:rsidRDefault="0070139C" w:rsidP="00C90305">
            <w:pPr>
              <w:jc w:val="center"/>
              <w:rPr>
                <w:ins w:id="10410" w:author="Vinicius Franco" w:date="2020-10-29T18:32:00Z"/>
                <w:rFonts w:ascii="Arial" w:hAnsi="Arial" w:cs="Arial"/>
                <w:color w:val="000000"/>
                <w:sz w:val="14"/>
                <w:szCs w:val="14"/>
              </w:rPr>
            </w:pPr>
            <w:ins w:id="10411" w:author="Vinicius Franco" w:date="2020-10-29T18:32:00Z">
              <w:r w:rsidRPr="00287BE7">
                <w:rPr>
                  <w:rFonts w:ascii="Arial" w:hAnsi="Arial" w:cs="Arial"/>
                  <w:color w:val="000000"/>
                  <w:sz w:val="14"/>
                  <w:szCs w:val="14"/>
                </w:rPr>
                <w:t>01/08/2027</w:t>
              </w:r>
            </w:ins>
          </w:p>
        </w:tc>
      </w:tr>
      <w:tr w:rsidR="0070139C" w:rsidRPr="00287BE7" w14:paraId="3D4EA1BC" w14:textId="77777777" w:rsidTr="00C90305">
        <w:trPr>
          <w:trHeight w:val="240"/>
          <w:ins w:id="10412" w:author="Vinicius Franco" w:date="2020-10-29T18:32:00Z"/>
        </w:trPr>
        <w:tc>
          <w:tcPr>
            <w:tcW w:w="1401" w:type="pct"/>
            <w:tcBorders>
              <w:top w:val="nil"/>
              <w:left w:val="nil"/>
              <w:bottom w:val="nil"/>
              <w:right w:val="nil"/>
            </w:tcBorders>
            <w:shd w:val="clear" w:color="000000" w:fill="FFFFFF"/>
            <w:noWrap/>
            <w:vAlign w:val="center"/>
            <w:hideMark/>
          </w:tcPr>
          <w:p w14:paraId="375E5ACD" w14:textId="77777777" w:rsidR="0070139C" w:rsidRPr="006E111C" w:rsidRDefault="0070139C" w:rsidP="00C90305">
            <w:pPr>
              <w:rPr>
                <w:ins w:id="10413" w:author="Vinicius Franco" w:date="2020-10-29T18:32:00Z"/>
                <w:rFonts w:ascii="Arial" w:hAnsi="Arial" w:cs="Arial"/>
                <w:color w:val="000000"/>
                <w:sz w:val="14"/>
                <w:szCs w:val="14"/>
                <w:lang w:val="en-US"/>
              </w:rPr>
            </w:pPr>
            <w:proofErr w:type="spellStart"/>
            <w:ins w:id="104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G - SP - B</w:t>
              </w:r>
            </w:ins>
          </w:p>
        </w:tc>
        <w:tc>
          <w:tcPr>
            <w:tcW w:w="1698" w:type="pct"/>
            <w:tcBorders>
              <w:top w:val="nil"/>
              <w:left w:val="nil"/>
              <w:bottom w:val="nil"/>
              <w:right w:val="nil"/>
            </w:tcBorders>
            <w:shd w:val="clear" w:color="000000" w:fill="FFFFFF"/>
            <w:noWrap/>
            <w:vAlign w:val="center"/>
            <w:hideMark/>
          </w:tcPr>
          <w:p w14:paraId="39CE4955" w14:textId="77777777" w:rsidR="0070139C" w:rsidRPr="00287BE7" w:rsidRDefault="0070139C" w:rsidP="00C90305">
            <w:pPr>
              <w:rPr>
                <w:ins w:id="10415" w:author="Vinicius Franco" w:date="2020-10-29T18:32:00Z"/>
                <w:rFonts w:ascii="Arial" w:hAnsi="Arial" w:cs="Arial"/>
                <w:color w:val="000000"/>
                <w:sz w:val="14"/>
                <w:szCs w:val="14"/>
              </w:rPr>
            </w:pPr>
            <w:ins w:id="10416" w:author="Vinicius Franco" w:date="2020-10-29T18:32:00Z">
              <w:r w:rsidRPr="00287BE7">
                <w:rPr>
                  <w:rFonts w:ascii="Arial" w:hAnsi="Arial" w:cs="Arial"/>
                  <w:color w:val="000000"/>
                  <w:sz w:val="14"/>
                  <w:szCs w:val="14"/>
                </w:rPr>
                <w:t>JANETE MARTINS BORGES</w:t>
              </w:r>
            </w:ins>
          </w:p>
        </w:tc>
        <w:tc>
          <w:tcPr>
            <w:tcW w:w="488" w:type="pct"/>
            <w:tcBorders>
              <w:top w:val="nil"/>
              <w:left w:val="nil"/>
              <w:bottom w:val="nil"/>
              <w:right w:val="nil"/>
            </w:tcBorders>
            <w:shd w:val="clear" w:color="000000" w:fill="FFFFFF"/>
            <w:noWrap/>
            <w:vAlign w:val="center"/>
            <w:hideMark/>
          </w:tcPr>
          <w:p w14:paraId="39E01A12" w14:textId="77777777" w:rsidR="0070139C" w:rsidRPr="00287BE7" w:rsidRDefault="0070139C" w:rsidP="00C90305">
            <w:pPr>
              <w:jc w:val="center"/>
              <w:rPr>
                <w:ins w:id="10417" w:author="Vinicius Franco" w:date="2020-10-29T18:32:00Z"/>
                <w:rFonts w:ascii="Arial" w:hAnsi="Arial" w:cs="Arial"/>
                <w:color w:val="000000"/>
                <w:sz w:val="14"/>
                <w:szCs w:val="14"/>
              </w:rPr>
            </w:pPr>
            <w:ins w:id="10418" w:author="Vinicius Franco" w:date="2020-10-29T18:32:00Z">
              <w:r w:rsidRPr="00287BE7">
                <w:rPr>
                  <w:rFonts w:ascii="Arial" w:hAnsi="Arial" w:cs="Arial"/>
                  <w:color w:val="000000"/>
                  <w:sz w:val="14"/>
                  <w:szCs w:val="14"/>
                </w:rPr>
                <w:t>35444107880</w:t>
              </w:r>
            </w:ins>
          </w:p>
        </w:tc>
        <w:tc>
          <w:tcPr>
            <w:tcW w:w="621" w:type="pct"/>
            <w:tcBorders>
              <w:top w:val="nil"/>
              <w:left w:val="nil"/>
              <w:bottom w:val="nil"/>
              <w:right w:val="nil"/>
            </w:tcBorders>
            <w:shd w:val="clear" w:color="000000" w:fill="FFFFFF"/>
            <w:noWrap/>
            <w:vAlign w:val="center"/>
            <w:hideMark/>
          </w:tcPr>
          <w:p w14:paraId="6554F65C" w14:textId="77777777" w:rsidR="0070139C" w:rsidRPr="00287BE7" w:rsidRDefault="0070139C" w:rsidP="00C90305">
            <w:pPr>
              <w:jc w:val="right"/>
              <w:rPr>
                <w:ins w:id="10419" w:author="Vinicius Franco" w:date="2020-10-29T18:32:00Z"/>
                <w:rFonts w:ascii="Arial" w:hAnsi="Arial" w:cs="Arial"/>
                <w:color w:val="000000"/>
                <w:sz w:val="14"/>
                <w:szCs w:val="14"/>
              </w:rPr>
            </w:pPr>
            <w:ins w:id="10420" w:author="Vinicius Franco" w:date="2020-10-29T18:32:00Z">
              <w:r w:rsidRPr="00287BE7">
                <w:rPr>
                  <w:rFonts w:ascii="Arial" w:hAnsi="Arial" w:cs="Arial"/>
                  <w:color w:val="000000"/>
                  <w:sz w:val="14"/>
                  <w:szCs w:val="14"/>
                </w:rPr>
                <w:t>24.609,24</w:t>
              </w:r>
            </w:ins>
          </w:p>
        </w:tc>
        <w:tc>
          <w:tcPr>
            <w:tcW w:w="792" w:type="pct"/>
            <w:tcBorders>
              <w:top w:val="nil"/>
              <w:left w:val="nil"/>
              <w:bottom w:val="nil"/>
              <w:right w:val="nil"/>
            </w:tcBorders>
            <w:shd w:val="clear" w:color="000000" w:fill="FFFFFF"/>
            <w:noWrap/>
            <w:vAlign w:val="center"/>
            <w:hideMark/>
          </w:tcPr>
          <w:p w14:paraId="077C0EC0" w14:textId="77777777" w:rsidR="0070139C" w:rsidRPr="00287BE7" w:rsidRDefault="0070139C" w:rsidP="00C90305">
            <w:pPr>
              <w:jc w:val="center"/>
              <w:rPr>
                <w:ins w:id="10421" w:author="Vinicius Franco" w:date="2020-10-29T18:32:00Z"/>
                <w:rFonts w:ascii="Arial" w:hAnsi="Arial" w:cs="Arial"/>
                <w:color w:val="000000"/>
                <w:sz w:val="14"/>
                <w:szCs w:val="14"/>
              </w:rPr>
            </w:pPr>
            <w:ins w:id="10422" w:author="Vinicius Franco" w:date="2020-10-29T18:32:00Z">
              <w:r w:rsidRPr="00287BE7">
                <w:rPr>
                  <w:rFonts w:ascii="Arial" w:hAnsi="Arial" w:cs="Arial"/>
                  <w:color w:val="000000"/>
                  <w:sz w:val="14"/>
                  <w:szCs w:val="14"/>
                </w:rPr>
                <w:t>01/02/2026</w:t>
              </w:r>
            </w:ins>
          </w:p>
        </w:tc>
      </w:tr>
      <w:tr w:rsidR="0070139C" w:rsidRPr="00287BE7" w14:paraId="5F058B0F" w14:textId="77777777" w:rsidTr="00C90305">
        <w:trPr>
          <w:trHeight w:val="240"/>
          <w:ins w:id="10423" w:author="Vinicius Franco" w:date="2020-10-29T18:32:00Z"/>
        </w:trPr>
        <w:tc>
          <w:tcPr>
            <w:tcW w:w="1401" w:type="pct"/>
            <w:tcBorders>
              <w:top w:val="nil"/>
              <w:left w:val="nil"/>
              <w:bottom w:val="nil"/>
              <w:right w:val="nil"/>
            </w:tcBorders>
            <w:shd w:val="clear" w:color="000000" w:fill="FFFFFF"/>
            <w:noWrap/>
            <w:vAlign w:val="center"/>
            <w:hideMark/>
          </w:tcPr>
          <w:p w14:paraId="0C9F75CD" w14:textId="77777777" w:rsidR="0070139C" w:rsidRPr="00287BE7" w:rsidRDefault="0070139C" w:rsidP="00C90305">
            <w:pPr>
              <w:rPr>
                <w:ins w:id="10424" w:author="Vinicius Franco" w:date="2020-10-29T18:32:00Z"/>
                <w:rFonts w:ascii="Arial" w:hAnsi="Arial" w:cs="Arial"/>
                <w:color w:val="000000"/>
                <w:sz w:val="14"/>
                <w:szCs w:val="14"/>
              </w:rPr>
            </w:pPr>
            <w:ins w:id="104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2 - 118 H - SP - B</w:t>
              </w:r>
            </w:ins>
          </w:p>
        </w:tc>
        <w:tc>
          <w:tcPr>
            <w:tcW w:w="1698" w:type="pct"/>
            <w:tcBorders>
              <w:top w:val="nil"/>
              <w:left w:val="nil"/>
              <w:bottom w:val="nil"/>
              <w:right w:val="nil"/>
            </w:tcBorders>
            <w:shd w:val="clear" w:color="000000" w:fill="FFFFFF"/>
            <w:noWrap/>
            <w:vAlign w:val="center"/>
            <w:hideMark/>
          </w:tcPr>
          <w:p w14:paraId="5C76FE68" w14:textId="77777777" w:rsidR="0070139C" w:rsidRPr="00287BE7" w:rsidRDefault="0070139C" w:rsidP="00C90305">
            <w:pPr>
              <w:rPr>
                <w:ins w:id="10426" w:author="Vinicius Franco" w:date="2020-10-29T18:32:00Z"/>
                <w:rFonts w:ascii="Arial" w:hAnsi="Arial" w:cs="Arial"/>
                <w:color w:val="000000"/>
                <w:sz w:val="14"/>
                <w:szCs w:val="14"/>
              </w:rPr>
            </w:pPr>
            <w:ins w:id="10427" w:author="Vinicius Franco" w:date="2020-10-29T18:32:00Z">
              <w:r w:rsidRPr="00287BE7">
                <w:rPr>
                  <w:rFonts w:ascii="Arial" w:hAnsi="Arial" w:cs="Arial"/>
                  <w:color w:val="000000"/>
                  <w:sz w:val="14"/>
                  <w:szCs w:val="14"/>
                </w:rPr>
                <w:t>SERGIO RIBEIRO DE MORAES</w:t>
              </w:r>
            </w:ins>
          </w:p>
        </w:tc>
        <w:tc>
          <w:tcPr>
            <w:tcW w:w="488" w:type="pct"/>
            <w:tcBorders>
              <w:top w:val="nil"/>
              <w:left w:val="nil"/>
              <w:bottom w:val="nil"/>
              <w:right w:val="nil"/>
            </w:tcBorders>
            <w:shd w:val="clear" w:color="000000" w:fill="FFFFFF"/>
            <w:noWrap/>
            <w:vAlign w:val="center"/>
            <w:hideMark/>
          </w:tcPr>
          <w:p w14:paraId="5C0AB9D1" w14:textId="77777777" w:rsidR="0070139C" w:rsidRPr="00287BE7" w:rsidRDefault="0070139C" w:rsidP="00C90305">
            <w:pPr>
              <w:jc w:val="center"/>
              <w:rPr>
                <w:ins w:id="10428" w:author="Vinicius Franco" w:date="2020-10-29T18:32:00Z"/>
                <w:rFonts w:ascii="Arial" w:hAnsi="Arial" w:cs="Arial"/>
                <w:color w:val="000000"/>
                <w:sz w:val="14"/>
                <w:szCs w:val="14"/>
              </w:rPr>
            </w:pPr>
            <w:ins w:id="10429" w:author="Vinicius Franco" w:date="2020-10-29T18:32:00Z">
              <w:r w:rsidRPr="00287BE7">
                <w:rPr>
                  <w:rFonts w:ascii="Arial" w:hAnsi="Arial" w:cs="Arial"/>
                  <w:color w:val="000000"/>
                  <w:sz w:val="14"/>
                  <w:szCs w:val="14"/>
                </w:rPr>
                <w:t>10422476846</w:t>
              </w:r>
            </w:ins>
          </w:p>
        </w:tc>
        <w:tc>
          <w:tcPr>
            <w:tcW w:w="621" w:type="pct"/>
            <w:tcBorders>
              <w:top w:val="nil"/>
              <w:left w:val="nil"/>
              <w:bottom w:val="nil"/>
              <w:right w:val="nil"/>
            </w:tcBorders>
            <w:shd w:val="clear" w:color="000000" w:fill="FFFFFF"/>
            <w:noWrap/>
            <w:vAlign w:val="center"/>
            <w:hideMark/>
          </w:tcPr>
          <w:p w14:paraId="22875F32" w14:textId="77777777" w:rsidR="0070139C" w:rsidRPr="00287BE7" w:rsidRDefault="0070139C" w:rsidP="00C90305">
            <w:pPr>
              <w:jc w:val="right"/>
              <w:rPr>
                <w:ins w:id="10430" w:author="Vinicius Franco" w:date="2020-10-29T18:32:00Z"/>
                <w:rFonts w:ascii="Arial" w:hAnsi="Arial" w:cs="Arial"/>
                <w:color w:val="000000"/>
                <w:sz w:val="14"/>
                <w:szCs w:val="14"/>
              </w:rPr>
            </w:pPr>
            <w:ins w:id="10431" w:author="Vinicius Franco" w:date="2020-10-29T18:32: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3E5BB397" w14:textId="77777777" w:rsidR="0070139C" w:rsidRPr="00287BE7" w:rsidRDefault="0070139C" w:rsidP="00C90305">
            <w:pPr>
              <w:jc w:val="center"/>
              <w:rPr>
                <w:ins w:id="10432" w:author="Vinicius Franco" w:date="2020-10-29T18:32:00Z"/>
                <w:rFonts w:ascii="Arial" w:hAnsi="Arial" w:cs="Arial"/>
                <w:color w:val="000000"/>
                <w:sz w:val="14"/>
                <w:szCs w:val="14"/>
              </w:rPr>
            </w:pPr>
            <w:ins w:id="10433" w:author="Vinicius Franco" w:date="2020-10-29T18:32:00Z">
              <w:r w:rsidRPr="00287BE7">
                <w:rPr>
                  <w:rFonts w:ascii="Arial" w:hAnsi="Arial" w:cs="Arial"/>
                  <w:color w:val="000000"/>
                  <w:sz w:val="14"/>
                  <w:szCs w:val="14"/>
                </w:rPr>
                <w:t>01/08/2024</w:t>
              </w:r>
            </w:ins>
          </w:p>
        </w:tc>
      </w:tr>
      <w:tr w:rsidR="0070139C" w:rsidRPr="00287BE7" w14:paraId="45F1C657" w14:textId="77777777" w:rsidTr="00C90305">
        <w:trPr>
          <w:trHeight w:val="240"/>
          <w:ins w:id="10434" w:author="Vinicius Franco" w:date="2020-10-29T18:32:00Z"/>
        </w:trPr>
        <w:tc>
          <w:tcPr>
            <w:tcW w:w="1401" w:type="pct"/>
            <w:tcBorders>
              <w:top w:val="nil"/>
              <w:left w:val="nil"/>
              <w:bottom w:val="nil"/>
              <w:right w:val="nil"/>
            </w:tcBorders>
            <w:shd w:val="clear" w:color="000000" w:fill="FFFFFF"/>
            <w:noWrap/>
            <w:vAlign w:val="center"/>
            <w:hideMark/>
          </w:tcPr>
          <w:p w14:paraId="72B4AB2B" w14:textId="77777777" w:rsidR="0070139C" w:rsidRPr="006E111C" w:rsidRDefault="0070139C" w:rsidP="00C90305">
            <w:pPr>
              <w:rPr>
                <w:ins w:id="10435" w:author="Vinicius Franco" w:date="2020-10-29T18:32:00Z"/>
                <w:rFonts w:ascii="Arial" w:hAnsi="Arial" w:cs="Arial"/>
                <w:color w:val="000000"/>
                <w:sz w:val="14"/>
                <w:szCs w:val="14"/>
                <w:lang w:val="en-US"/>
              </w:rPr>
            </w:pPr>
            <w:proofErr w:type="spellStart"/>
            <w:ins w:id="104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J - SO - B</w:t>
              </w:r>
            </w:ins>
          </w:p>
        </w:tc>
        <w:tc>
          <w:tcPr>
            <w:tcW w:w="1698" w:type="pct"/>
            <w:tcBorders>
              <w:top w:val="nil"/>
              <w:left w:val="nil"/>
              <w:bottom w:val="nil"/>
              <w:right w:val="nil"/>
            </w:tcBorders>
            <w:shd w:val="clear" w:color="000000" w:fill="FFFFFF"/>
            <w:noWrap/>
            <w:vAlign w:val="center"/>
            <w:hideMark/>
          </w:tcPr>
          <w:p w14:paraId="18177FF8" w14:textId="77777777" w:rsidR="0070139C" w:rsidRPr="00287BE7" w:rsidRDefault="0070139C" w:rsidP="00C90305">
            <w:pPr>
              <w:rPr>
                <w:ins w:id="10437" w:author="Vinicius Franco" w:date="2020-10-29T18:32:00Z"/>
                <w:rFonts w:ascii="Arial" w:hAnsi="Arial" w:cs="Arial"/>
                <w:color w:val="000000"/>
                <w:sz w:val="14"/>
                <w:szCs w:val="14"/>
              </w:rPr>
            </w:pPr>
            <w:ins w:id="10438" w:author="Vinicius Franco" w:date="2020-10-29T18:32: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5894FD92" w14:textId="77777777" w:rsidR="0070139C" w:rsidRPr="00287BE7" w:rsidRDefault="0070139C" w:rsidP="00C90305">
            <w:pPr>
              <w:jc w:val="center"/>
              <w:rPr>
                <w:ins w:id="10439" w:author="Vinicius Franco" w:date="2020-10-29T18:32:00Z"/>
                <w:rFonts w:ascii="Arial" w:hAnsi="Arial" w:cs="Arial"/>
                <w:color w:val="000000"/>
                <w:sz w:val="14"/>
                <w:szCs w:val="14"/>
              </w:rPr>
            </w:pPr>
            <w:ins w:id="10440" w:author="Vinicius Franco" w:date="2020-10-29T18:32: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66D0B7E2" w14:textId="77777777" w:rsidR="0070139C" w:rsidRPr="00287BE7" w:rsidRDefault="0070139C" w:rsidP="00C90305">
            <w:pPr>
              <w:jc w:val="right"/>
              <w:rPr>
                <w:ins w:id="10441" w:author="Vinicius Franco" w:date="2020-10-29T18:32:00Z"/>
                <w:rFonts w:ascii="Arial" w:hAnsi="Arial" w:cs="Arial"/>
                <w:color w:val="000000"/>
                <w:sz w:val="14"/>
                <w:szCs w:val="14"/>
              </w:rPr>
            </w:pPr>
            <w:ins w:id="10442" w:author="Vinicius Franco" w:date="2020-10-29T18:32:00Z">
              <w:r w:rsidRPr="00287BE7">
                <w:rPr>
                  <w:rFonts w:ascii="Arial" w:hAnsi="Arial" w:cs="Arial"/>
                  <w:color w:val="000000"/>
                  <w:sz w:val="14"/>
                  <w:szCs w:val="14"/>
                </w:rPr>
                <w:t>30.731,85</w:t>
              </w:r>
            </w:ins>
          </w:p>
        </w:tc>
        <w:tc>
          <w:tcPr>
            <w:tcW w:w="792" w:type="pct"/>
            <w:tcBorders>
              <w:top w:val="nil"/>
              <w:left w:val="nil"/>
              <w:bottom w:val="nil"/>
              <w:right w:val="nil"/>
            </w:tcBorders>
            <w:shd w:val="clear" w:color="000000" w:fill="FFFFFF"/>
            <w:noWrap/>
            <w:vAlign w:val="center"/>
            <w:hideMark/>
          </w:tcPr>
          <w:p w14:paraId="702B3DE1" w14:textId="77777777" w:rsidR="0070139C" w:rsidRPr="00287BE7" w:rsidRDefault="0070139C" w:rsidP="00C90305">
            <w:pPr>
              <w:jc w:val="center"/>
              <w:rPr>
                <w:ins w:id="10443" w:author="Vinicius Franco" w:date="2020-10-29T18:32:00Z"/>
                <w:rFonts w:ascii="Arial" w:hAnsi="Arial" w:cs="Arial"/>
                <w:color w:val="000000"/>
                <w:sz w:val="14"/>
                <w:szCs w:val="14"/>
              </w:rPr>
            </w:pPr>
            <w:ins w:id="10444" w:author="Vinicius Franco" w:date="2020-10-29T18:32:00Z">
              <w:r w:rsidRPr="00287BE7">
                <w:rPr>
                  <w:rFonts w:ascii="Arial" w:hAnsi="Arial" w:cs="Arial"/>
                  <w:color w:val="000000"/>
                  <w:sz w:val="14"/>
                  <w:szCs w:val="14"/>
                </w:rPr>
                <w:t>01/01/2025</w:t>
              </w:r>
            </w:ins>
          </w:p>
        </w:tc>
      </w:tr>
      <w:tr w:rsidR="0070139C" w:rsidRPr="00287BE7" w14:paraId="30EAC2D7" w14:textId="77777777" w:rsidTr="00C90305">
        <w:trPr>
          <w:trHeight w:val="240"/>
          <w:ins w:id="10445" w:author="Vinicius Franco" w:date="2020-10-29T18:32:00Z"/>
        </w:trPr>
        <w:tc>
          <w:tcPr>
            <w:tcW w:w="1401" w:type="pct"/>
            <w:tcBorders>
              <w:top w:val="nil"/>
              <w:left w:val="nil"/>
              <w:bottom w:val="nil"/>
              <w:right w:val="nil"/>
            </w:tcBorders>
            <w:shd w:val="clear" w:color="000000" w:fill="FFFFFF"/>
            <w:noWrap/>
            <w:vAlign w:val="center"/>
            <w:hideMark/>
          </w:tcPr>
          <w:p w14:paraId="6752DD22" w14:textId="77777777" w:rsidR="0070139C" w:rsidRPr="006E111C" w:rsidRDefault="0070139C" w:rsidP="00C90305">
            <w:pPr>
              <w:rPr>
                <w:ins w:id="10446" w:author="Vinicius Franco" w:date="2020-10-29T18:32:00Z"/>
                <w:rFonts w:ascii="Arial" w:hAnsi="Arial" w:cs="Arial"/>
                <w:color w:val="000000"/>
                <w:sz w:val="14"/>
                <w:szCs w:val="14"/>
                <w:lang w:val="en-US"/>
              </w:rPr>
            </w:pPr>
            <w:proofErr w:type="spellStart"/>
            <w:ins w:id="1044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2 - 118 K - SO - B</w:t>
              </w:r>
            </w:ins>
          </w:p>
        </w:tc>
        <w:tc>
          <w:tcPr>
            <w:tcW w:w="1698" w:type="pct"/>
            <w:tcBorders>
              <w:top w:val="nil"/>
              <w:left w:val="nil"/>
              <w:bottom w:val="nil"/>
              <w:right w:val="nil"/>
            </w:tcBorders>
            <w:shd w:val="clear" w:color="000000" w:fill="FFFFFF"/>
            <w:noWrap/>
            <w:vAlign w:val="center"/>
            <w:hideMark/>
          </w:tcPr>
          <w:p w14:paraId="70FA3FE9" w14:textId="77777777" w:rsidR="0070139C" w:rsidRPr="00287BE7" w:rsidRDefault="0070139C" w:rsidP="00C90305">
            <w:pPr>
              <w:rPr>
                <w:ins w:id="10448" w:author="Vinicius Franco" w:date="2020-10-29T18:32:00Z"/>
                <w:rFonts w:ascii="Arial" w:hAnsi="Arial" w:cs="Arial"/>
                <w:color w:val="000000"/>
                <w:sz w:val="14"/>
                <w:szCs w:val="14"/>
              </w:rPr>
            </w:pPr>
            <w:ins w:id="10449" w:author="Vinicius Franco" w:date="2020-10-29T18:32:00Z">
              <w:r w:rsidRPr="00287BE7">
                <w:rPr>
                  <w:rFonts w:ascii="Arial" w:hAnsi="Arial" w:cs="Arial"/>
                  <w:color w:val="000000"/>
                  <w:sz w:val="14"/>
                  <w:szCs w:val="14"/>
                </w:rPr>
                <w:t>SILVANA NUNES DE LIMA</w:t>
              </w:r>
            </w:ins>
          </w:p>
        </w:tc>
        <w:tc>
          <w:tcPr>
            <w:tcW w:w="488" w:type="pct"/>
            <w:tcBorders>
              <w:top w:val="nil"/>
              <w:left w:val="nil"/>
              <w:bottom w:val="nil"/>
              <w:right w:val="nil"/>
            </w:tcBorders>
            <w:shd w:val="clear" w:color="000000" w:fill="FFFFFF"/>
            <w:noWrap/>
            <w:vAlign w:val="center"/>
            <w:hideMark/>
          </w:tcPr>
          <w:p w14:paraId="4B72B053" w14:textId="77777777" w:rsidR="0070139C" w:rsidRPr="00287BE7" w:rsidRDefault="0070139C" w:rsidP="00C90305">
            <w:pPr>
              <w:jc w:val="center"/>
              <w:rPr>
                <w:ins w:id="10450" w:author="Vinicius Franco" w:date="2020-10-29T18:32:00Z"/>
                <w:rFonts w:ascii="Arial" w:hAnsi="Arial" w:cs="Arial"/>
                <w:color w:val="000000"/>
                <w:sz w:val="14"/>
                <w:szCs w:val="14"/>
              </w:rPr>
            </w:pPr>
            <w:ins w:id="10451" w:author="Vinicius Franco" w:date="2020-10-29T18:32:00Z">
              <w:r w:rsidRPr="00287BE7">
                <w:rPr>
                  <w:rFonts w:ascii="Arial" w:hAnsi="Arial" w:cs="Arial"/>
                  <w:color w:val="000000"/>
                  <w:sz w:val="14"/>
                  <w:szCs w:val="14"/>
                </w:rPr>
                <w:t>27128731814</w:t>
              </w:r>
            </w:ins>
          </w:p>
        </w:tc>
        <w:tc>
          <w:tcPr>
            <w:tcW w:w="621" w:type="pct"/>
            <w:tcBorders>
              <w:top w:val="nil"/>
              <w:left w:val="nil"/>
              <w:bottom w:val="nil"/>
              <w:right w:val="nil"/>
            </w:tcBorders>
            <w:shd w:val="clear" w:color="000000" w:fill="FFFFFF"/>
            <w:noWrap/>
            <w:vAlign w:val="center"/>
            <w:hideMark/>
          </w:tcPr>
          <w:p w14:paraId="09E34289" w14:textId="77777777" w:rsidR="0070139C" w:rsidRPr="00287BE7" w:rsidRDefault="0070139C" w:rsidP="00C90305">
            <w:pPr>
              <w:jc w:val="right"/>
              <w:rPr>
                <w:ins w:id="10452" w:author="Vinicius Franco" w:date="2020-10-29T18:32:00Z"/>
                <w:rFonts w:ascii="Arial" w:hAnsi="Arial" w:cs="Arial"/>
                <w:color w:val="000000"/>
                <w:sz w:val="14"/>
                <w:szCs w:val="14"/>
              </w:rPr>
            </w:pPr>
            <w:ins w:id="10453"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E7C4833" w14:textId="77777777" w:rsidR="0070139C" w:rsidRPr="00287BE7" w:rsidRDefault="0070139C" w:rsidP="00C90305">
            <w:pPr>
              <w:jc w:val="center"/>
              <w:rPr>
                <w:ins w:id="10454" w:author="Vinicius Franco" w:date="2020-10-29T18:32:00Z"/>
                <w:rFonts w:ascii="Arial" w:hAnsi="Arial" w:cs="Arial"/>
                <w:color w:val="000000"/>
                <w:sz w:val="14"/>
                <w:szCs w:val="14"/>
              </w:rPr>
            </w:pPr>
            <w:ins w:id="10455" w:author="Vinicius Franco" w:date="2020-10-29T18:32:00Z">
              <w:r w:rsidRPr="00287BE7">
                <w:rPr>
                  <w:rFonts w:ascii="Arial" w:hAnsi="Arial" w:cs="Arial"/>
                  <w:color w:val="000000"/>
                  <w:sz w:val="14"/>
                  <w:szCs w:val="14"/>
                </w:rPr>
                <w:t>01/12/2024</w:t>
              </w:r>
            </w:ins>
          </w:p>
        </w:tc>
      </w:tr>
      <w:tr w:rsidR="0070139C" w:rsidRPr="00287BE7" w14:paraId="6BF32506" w14:textId="77777777" w:rsidTr="00C90305">
        <w:trPr>
          <w:trHeight w:val="240"/>
          <w:ins w:id="10456" w:author="Vinicius Franco" w:date="2020-10-29T18:32:00Z"/>
        </w:trPr>
        <w:tc>
          <w:tcPr>
            <w:tcW w:w="1401" w:type="pct"/>
            <w:tcBorders>
              <w:top w:val="nil"/>
              <w:left w:val="nil"/>
              <w:bottom w:val="nil"/>
              <w:right w:val="nil"/>
            </w:tcBorders>
            <w:shd w:val="clear" w:color="000000" w:fill="FFFFFF"/>
            <w:noWrap/>
            <w:vAlign w:val="center"/>
            <w:hideMark/>
          </w:tcPr>
          <w:p w14:paraId="394184C1" w14:textId="77777777" w:rsidR="0070139C" w:rsidRPr="006E111C" w:rsidRDefault="0070139C" w:rsidP="00C90305">
            <w:pPr>
              <w:rPr>
                <w:ins w:id="10457" w:author="Vinicius Franco" w:date="2020-10-29T18:32:00Z"/>
                <w:rFonts w:ascii="Arial" w:hAnsi="Arial" w:cs="Arial"/>
                <w:color w:val="000000"/>
                <w:sz w:val="14"/>
                <w:szCs w:val="14"/>
                <w:lang w:val="en-US"/>
              </w:rPr>
            </w:pPr>
            <w:proofErr w:type="spellStart"/>
            <w:ins w:id="104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L - SO - B</w:t>
              </w:r>
            </w:ins>
          </w:p>
        </w:tc>
        <w:tc>
          <w:tcPr>
            <w:tcW w:w="1698" w:type="pct"/>
            <w:tcBorders>
              <w:top w:val="nil"/>
              <w:left w:val="nil"/>
              <w:bottom w:val="nil"/>
              <w:right w:val="nil"/>
            </w:tcBorders>
            <w:shd w:val="clear" w:color="000000" w:fill="FFFFFF"/>
            <w:noWrap/>
            <w:vAlign w:val="center"/>
            <w:hideMark/>
          </w:tcPr>
          <w:p w14:paraId="218EA101" w14:textId="77777777" w:rsidR="0070139C" w:rsidRPr="00287BE7" w:rsidRDefault="0070139C" w:rsidP="00C90305">
            <w:pPr>
              <w:rPr>
                <w:ins w:id="10459" w:author="Vinicius Franco" w:date="2020-10-29T18:32:00Z"/>
                <w:rFonts w:ascii="Arial" w:hAnsi="Arial" w:cs="Arial"/>
                <w:color w:val="000000"/>
                <w:sz w:val="14"/>
                <w:szCs w:val="14"/>
              </w:rPr>
            </w:pPr>
            <w:ins w:id="10460" w:author="Vinicius Franco" w:date="2020-10-29T18:32:00Z">
              <w:r w:rsidRPr="00287BE7">
                <w:rPr>
                  <w:rFonts w:ascii="Arial" w:hAnsi="Arial" w:cs="Arial"/>
                  <w:color w:val="000000"/>
                  <w:sz w:val="14"/>
                  <w:szCs w:val="14"/>
                </w:rPr>
                <w:t>RODRIGO DA SILVA LAURENTINO</w:t>
              </w:r>
            </w:ins>
          </w:p>
        </w:tc>
        <w:tc>
          <w:tcPr>
            <w:tcW w:w="488" w:type="pct"/>
            <w:tcBorders>
              <w:top w:val="nil"/>
              <w:left w:val="nil"/>
              <w:bottom w:val="nil"/>
              <w:right w:val="nil"/>
            </w:tcBorders>
            <w:shd w:val="clear" w:color="000000" w:fill="FFFFFF"/>
            <w:noWrap/>
            <w:vAlign w:val="center"/>
            <w:hideMark/>
          </w:tcPr>
          <w:p w14:paraId="77C36260" w14:textId="77777777" w:rsidR="0070139C" w:rsidRPr="00287BE7" w:rsidRDefault="0070139C" w:rsidP="00C90305">
            <w:pPr>
              <w:jc w:val="center"/>
              <w:rPr>
                <w:ins w:id="10461" w:author="Vinicius Franco" w:date="2020-10-29T18:32:00Z"/>
                <w:rFonts w:ascii="Arial" w:hAnsi="Arial" w:cs="Arial"/>
                <w:color w:val="000000"/>
                <w:sz w:val="14"/>
                <w:szCs w:val="14"/>
              </w:rPr>
            </w:pPr>
            <w:ins w:id="10462" w:author="Vinicius Franco" w:date="2020-10-29T18:32:00Z">
              <w:r w:rsidRPr="00287BE7">
                <w:rPr>
                  <w:rFonts w:ascii="Arial" w:hAnsi="Arial" w:cs="Arial"/>
                  <w:color w:val="000000"/>
                  <w:sz w:val="14"/>
                  <w:szCs w:val="14"/>
                </w:rPr>
                <w:t>31649716800</w:t>
              </w:r>
            </w:ins>
          </w:p>
        </w:tc>
        <w:tc>
          <w:tcPr>
            <w:tcW w:w="621" w:type="pct"/>
            <w:tcBorders>
              <w:top w:val="nil"/>
              <w:left w:val="nil"/>
              <w:bottom w:val="nil"/>
              <w:right w:val="nil"/>
            </w:tcBorders>
            <w:shd w:val="clear" w:color="000000" w:fill="FFFFFF"/>
            <w:noWrap/>
            <w:vAlign w:val="center"/>
            <w:hideMark/>
          </w:tcPr>
          <w:p w14:paraId="1DA1F3DD" w14:textId="77777777" w:rsidR="0070139C" w:rsidRPr="00287BE7" w:rsidRDefault="0070139C" w:rsidP="00C90305">
            <w:pPr>
              <w:jc w:val="right"/>
              <w:rPr>
                <w:ins w:id="10463" w:author="Vinicius Franco" w:date="2020-10-29T18:32:00Z"/>
                <w:rFonts w:ascii="Arial" w:hAnsi="Arial" w:cs="Arial"/>
                <w:color w:val="000000"/>
                <w:sz w:val="14"/>
                <w:szCs w:val="14"/>
              </w:rPr>
            </w:pPr>
            <w:ins w:id="10464" w:author="Vinicius Franco" w:date="2020-10-29T18:32:00Z">
              <w:r w:rsidRPr="00287BE7">
                <w:rPr>
                  <w:rFonts w:ascii="Arial" w:hAnsi="Arial" w:cs="Arial"/>
                  <w:color w:val="000000"/>
                  <w:sz w:val="14"/>
                  <w:szCs w:val="14"/>
                </w:rPr>
                <w:t>45.433,64</w:t>
              </w:r>
            </w:ins>
          </w:p>
        </w:tc>
        <w:tc>
          <w:tcPr>
            <w:tcW w:w="792" w:type="pct"/>
            <w:tcBorders>
              <w:top w:val="nil"/>
              <w:left w:val="nil"/>
              <w:bottom w:val="nil"/>
              <w:right w:val="nil"/>
            </w:tcBorders>
            <w:shd w:val="clear" w:color="000000" w:fill="FFFFFF"/>
            <w:noWrap/>
            <w:vAlign w:val="center"/>
            <w:hideMark/>
          </w:tcPr>
          <w:p w14:paraId="691529D8" w14:textId="77777777" w:rsidR="0070139C" w:rsidRPr="00287BE7" w:rsidRDefault="0070139C" w:rsidP="00C90305">
            <w:pPr>
              <w:jc w:val="center"/>
              <w:rPr>
                <w:ins w:id="10465" w:author="Vinicius Franco" w:date="2020-10-29T18:32:00Z"/>
                <w:rFonts w:ascii="Arial" w:hAnsi="Arial" w:cs="Arial"/>
                <w:color w:val="000000"/>
                <w:sz w:val="14"/>
                <w:szCs w:val="14"/>
              </w:rPr>
            </w:pPr>
            <w:ins w:id="10466" w:author="Vinicius Franco" w:date="2020-10-29T18:32:00Z">
              <w:r w:rsidRPr="00287BE7">
                <w:rPr>
                  <w:rFonts w:ascii="Arial" w:hAnsi="Arial" w:cs="Arial"/>
                  <w:color w:val="000000"/>
                  <w:sz w:val="14"/>
                  <w:szCs w:val="14"/>
                </w:rPr>
                <w:t>01/08/2027</w:t>
              </w:r>
            </w:ins>
          </w:p>
        </w:tc>
      </w:tr>
      <w:tr w:rsidR="0070139C" w:rsidRPr="00287BE7" w14:paraId="78663C3C" w14:textId="77777777" w:rsidTr="00C90305">
        <w:trPr>
          <w:trHeight w:val="240"/>
          <w:ins w:id="10467" w:author="Vinicius Franco" w:date="2020-10-29T18:32:00Z"/>
        </w:trPr>
        <w:tc>
          <w:tcPr>
            <w:tcW w:w="1401" w:type="pct"/>
            <w:tcBorders>
              <w:top w:val="nil"/>
              <w:left w:val="nil"/>
              <w:bottom w:val="nil"/>
              <w:right w:val="nil"/>
            </w:tcBorders>
            <w:shd w:val="clear" w:color="000000" w:fill="FFFFFF"/>
            <w:noWrap/>
            <w:vAlign w:val="center"/>
            <w:hideMark/>
          </w:tcPr>
          <w:p w14:paraId="69E0440C" w14:textId="77777777" w:rsidR="0070139C" w:rsidRPr="006E111C" w:rsidRDefault="0070139C" w:rsidP="00C90305">
            <w:pPr>
              <w:rPr>
                <w:ins w:id="10468" w:author="Vinicius Franco" w:date="2020-10-29T18:32:00Z"/>
                <w:rFonts w:ascii="Arial" w:hAnsi="Arial" w:cs="Arial"/>
                <w:color w:val="000000"/>
                <w:sz w:val="14"/>
                <w:szCs w:val="14"/>
                <w:lang w:val="en-US"/>
              </w:rPr>
            </w:pPr>
            <w:proofErr w:type="spellStart"/>
            <w:ins w:id="104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L - SP - B</w:t>
              </w:r>
            </w:ins>
          </w:p>
        </w:tc>
        <w:tc>
          <w:tcPr>
            <w:tcW w:w="1698" w:type="pct"/>
            <w:tcBorders>
              <w:top w:val="nil"/>
              <w:left w:val="nil"/>
              <w:bottom w:val="nil"/>
              <w:right w:val="nil"/>
            </w:tcBorders>
            <w:shd w:val="clear" w:color="000000" w:fill="FFFFFF"/>
            <w:noWrap/>
            <w:vAlign w:val="center"/>
            <w:hideMark/>
          </w:tcPr>
          <w:p w14:paraId="5B9F7DB7" w14:textId="77777777" w:rsidR="0070139C" w:rsidRPr="00287BE7" w:rsidRDefault="0070139C" w:rsidP="00C90305">
            <w:pPr>
              <w:rPr>
                <w:ins w:id="10470" w:author="Vinicius Franco" w:date="2020-10-29T18:32:00Z"/>
                <w:rFonts w:ascii="Arial" w:hAnsi="Arial" w:cs="Arial"/>
                <w:color w:val="000000"/>
                <w:sz w:val="14"/>
                <w:szCs w:val="14"/>
              </w:rPr>
            </w:pPr>
            <w:ins w:id="10471" w:author="Vinicius Franco" w:date="2020-10-29T18:32:00Z">
              <w:r w:rsidRPr="00287BE7">
                <w:rPr>
                  <w:rFonts w:ascii="Arial" w:hAnsi="Arial" w:cs="Arial"/>
                  <w:color w:val="000000"/>
                  <w:sz w:val="14"/>
                  <w:szCs w:val="14"/>
                </w:rPr>
                <w:t xml:space="preserve">MAURICIO </w:t>
              </w:r>
              <w:proofErr w:type="spellStart"/>
              <w:r w:rsidRPr="00287BE7">
                <w:rPr>
                  <w:rFonts w:ascii="Arial" w:hAnsi="Arial" w:cs="Arial"/>
                  <w:color w:val="000000"/>
                  <w:sz w:val="14"/>
                  <w:szCs w:val="14"/>
                </w:rPr>
                <w:t>AZAVEDO</w:t>
              </w:r>
              <w:proofErr w:type="spellEnd"/>
              <w:r w:rsidRPr="00287BE7">
                <w:rPr>
                  <w:rFonts w:ascii="Arial" w:hAnsi="Arial" w:cs="Arial"/>
                  <w:color w:val="000000"/>
                  <w:sz w:val="14"/>
                  <w:szCs w:val="14"/>
                </w:rPr>
                <w:t xml:space="preserve"> DE CARVALHO</w:t>
              </w:r>
            </w:ins>
          </w:p>
        </w:tc>
        <w:tc>
          <w:tcPr>
            <w:tcW w:w="488" w:type="pct"/>
            <w:tcBorders>
              <w:top w:val="nil"/>
              <w:left w:val="nil"/>
              <w:bottom w:val="nil"/>
              <w:right w:val="nil"/>
            </w:tcBorders>
            <w:shd w:val="clear" w:color="000000" w:fill="FFFFFF"/>
            <w:noWrap/>
            <w:vAlign w:val="center"/>
            <w:hideMark/>
          </w:tcPr>
          <w:p w14:paraId="10A6AAE7" w14:textId="77777777" w:rsidR="0070139C" w:rsidRPr="00287BE7" w:rsidRDefault="0070139C" w:rsidP="00C90305">
            <w:pPr>
              <w:jc w:val="center"/>
              <w:rPr>
                <w:ins w:id="10472" w:author="Vinicius Franco" w:date="2020-10-29T18:32:00Z"/>
                <w:rFonts w:ascii="Arial" w:hAnsi="Arial" w:cs="Arial"/>
                <w:color w:val="000000"/>
                <w:sz w:val="14"/>
                <w:szCs w:val="14"/>
              </w:rPr>
            </w:pPr>
            <w:ins w:id="10473" w:author="Vinicius Franco" w:date="2020-10-29T18:32:00Z">
              <w:r w:rsidRPr="00287BE7">
                <w:rPr>
                  <w:rFonts w:ascii="Arial" w:hAnsi="Arial" w:cs="Arial"/>
                  <w:color w:val="000000"/>
                  <w:sz w:val="14"/>
                  <w:szCs w:val="14"/>
                </w:rPr>
                <w:t>21449958850</w:t>
              </w:r>
            </w:ins>
          </w:p>
        </w:tc>
        <w:tc>
          <w:tcPr>
            <w:tcW w:w="621" w:type="pct"/>
            <w:tcBorders>
              <w:top w:val="nil"/>
              <w:left w:val="nil"/>
              <w:bottom w:val="nil"/>
              <w:right w:val="nil"/>
            </w:tcBorders>
            <w:shd w:val="clear" w:color="000000" w:fill="FFFFFF"/>
            <w:noWrap/>
            <w:vAlign w:val="center"/>
            <w:hideMark/>
          </w:tcPr>
          <w:p w14:paraId="64F71617" w14:textId="77777777" w:rsidR="0070139C" w:rsidRPr="00287BE7" w:rsidRDefault="0070139C" w:rsidP="00C90305">
            <w:pPr>
              <w:jc w:val="right"/>
              <w:rPr>
                <w:ins w:id="10474" w:author="Vinicius Franco" w:date="2020-10-29T18:32:00Z"/>
                <w:rFonts w:ascii="Arial" w:hAnsi="Arial" w:cs="Arial"/>
                <w:color w:val="000000"/>
                <w:sz w:val="14"/>
                <w:szCs w:val="14"/>
              </w:rPr>
            </w:pPr>
            <w:ins w:id="10475"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61756B4" w14:textId="77777777" w:rsidR="0070139C" w:rsidRPr="00287BE7" w:rsidRDefault="0070139C" w:rsidP="00C90305">
            <w:pPr>
              <w:jc w:val="center"/>
              <w:rPr>
                <w:ins w:id="10476" w:author="Vinicius Franco" w:date="2020-10-29T18:32:00Z"/>
                <w:rFonts w:ascii="Arial" w:hAnsi="Arial" w:cs="Arial"/>
                <w:color w:val="000000"/>
                <w:sz w:val="14"/>
                <w:szCs w:val="14"/>
              </w:rPr>
            </w:pPr>
            <w:ins w:id="10477" w:author="Vinicius Franco" w:date="2020-10-29T18:32:00Z">
              <w:r w:rsidRPr="00287BE7">
                <w:rPr>
                  <w:rFonts w:ascii="Arial" w:hAnsi="Arial" w:cs="Arial"/>
                  <w:color w:val="000000"/>
                  <w:sz w:val="14"/>
                  <w:szCs w:val="14"/>
                </w:rPr>
                <w:t>01/07/2027</w:t>
              </w:r>
            </w:ins>
          </w:p>
        </w:tc>
      </w:tr>
      <w:tr w:rsidR="0070139C" w:rsidRPr="00287BE7" w14:paraId="1AFF99F2" w14:textId="77777777" w:rsidTr="00C90305">
        <w:trPr>
          <w:trHeight w:val="240"/>
          <w:ins w:id="10478" w:author="Vinicius Franco" w:date="2020-10-29T18:32:00Z"/>
        </w:trPr>
        <w:tc>
          <w:tcPr>
            <w:tcW w:w="1401" w:type="pct"/>
            <w:tcBorders>
              <w:top w:val="nil"/>
              <w:left w:val="nil"/>
              <w:bottom w:val="nil"/>
              <w:right w:val="nil"/>
            </w:tcBorders>
            <w:shd w:val="clear" w:color="000000" w:fill="FFFFFF"/>
            <w:noWrap/>
            <w:vAlign w:val="center"/>
            <w:hideMark/>
          </w:tcPr>
          <w:p w14:paraId="0521CBF4" w14:textId="77777777" w:rsidR="0070139C" w:rsidRPr="006E111C" w:rsidRDefault="0070139C" w:rsidP="00C90305">
            <w:pPr>
              <w:rPr>
                <w:ins w:id="10479" w:author="Vinicius Franco" w:date="2020-10-29T18:32:00Z"/>
                <w:rFonts w:ascii="Arial" w:hAnsi="Arial" w:cs="Arial"/>
                <w:color w:val="000000"/>
                <w:sz w:val="14"/>
                <w:szCs w:val="14"/>
                <w:lang w:val="en-US"/>
              </w:rPr>
            </w:pPr>
            <w:proofErr w:type="spellStart"/>
            <w:ins w:id="104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M - SO - B</w:t>
              </w:r>
            </w:ins>
          </w:p>
        </w:tc>
        <w:tc>
          <w:tcPr>
            <w:tcW w:w="1698" w:type="pct"/>
            <w:tcBorders>
              <w:top w:val="nil"/>
              <w:left w:val="nil"/>
              <w:bottom w:val="nil"/>
              <w:right w:val="nil"/>
            </w:tcBorders>
            <w:shd w:val="clear" w:color="000000" w:fill="FFFFFF"/>
            <w:noWrap/>
            <w:vAlign w:val="center"/>
            <w:hideMark/>
          </w:tcPr>
          <w:p w14:paraId="7C99F062" w14:textId="77777777" w:rsidR="0070139C" w:rsidRPr="00287BE7" w:rsidRDefault="0070139C" w:rsidP="00C90305">
            <w:pPr>
              <w:rPr>
                <w:ins w:id="10481" w:author="Vinicius Franco" w:date="2020-10-29T18:32:00Z"/>
                <w:rFonts w:ascii="Arial" w:hAnsi="Arial" w:cs="Arial"/>
                <w:color w:val="000000"/>
                <w:sz w:val="14"/>
                <w:szCs w:val="14"/>
              </w:rPr>
            </w:pPr>
            <w:ins w:id="10482" w:author="Vinicius Franco" w:date="2020-10-29T18:32:00Z">
              <w:r w:rsidRPr="00287BE7">
                <w:rPr>
                  <w:rFonts w:ascii="Arial" w:hAnsi="Arial" w:cs="Arial"/>
                  <w:color w:val="000000"/>
                  <w:sz w:val="14"/>
                  <w:szCs w:val="14"/>
                </w:rPr>
                <w:t xml:space="preserve">ANDRE LUIZ </w:t>
              </w:r>
              <w:proofErr w:type="spellStart"/>
              <w:r w:rsidRPr="00287BE7">
                <w:rPr>
                  <w:rFonts w:ascii="Arial" w:hAnsi="Arial" w:cs="Arial"/>
                  <w:color w:val="000000"/>
                  <w:sz w:val="14"/>
                  <w:szCs w:val="14"/>
                </w:rPr>
                <w:t>NICOLIN</w:t>
              </w:r>
              <w:proofErr w:type="spellEnd"/>
            </w:ins>
          </w:p>
        </w:tc>
        <w:tc>
          <w:tcPr>
            <w:tcW w:w="488" w:type="pct"/>
            <w:tcBorders>
              <w:top w:val="nil"/>
              <w:left w:val="nil"/>
              <w:bottom w:val="nil"/>
              <w:right w:val="nil"/>
            </w:tcBorders>
            <w:shd w:val="clear" w:color="000000" w:fill="FFFFFF"/>
            <w:noWrap/>
            <w:vAlign w:val="center"/>
            <w:hideMark/>
          </w:tcPr>
          <w:p w14:paraId="38A7C7E7" w14:textId="77777777" w:rsidR="0070139C" w:rsidRPr="00287BE7" w:rsidRDefault="0070139C" w:rsidP="00C90305">
            <w:pPr>
              <w:jc w:val="center"/>
              <w:rPr>
                <w:ins w:id="10483" w:author="Vinicius Franco" w:date="2020-10-29T18:32:00Z"/>
                <w:rFonts w:ascii="Arial" w:hAnsi="Arial" w:cs="Arial"/>
                <w:color w:val="000000"/>
                <w:sz w:val="14"/>
                <w:szCs w:val="14"/>
              </w:rPr>
            </w:pPr>
            <w:ins w:id="10484" w:author="Vinicius Franco" w:date="2020-10-29T18:32:00Z">
              <w:r w:rsidRPr="00287BE7">
                <w:rPr>
                  <w:rFonts w:ascii="Arial" w:hAnsi="Arial" w:cs="Arial"/>
                  <w:color w:val="000000"/>
                  <w:sz w:val="14"/>
                  <w:szCs w:val="14"/>
                </w:rPr>
                <w:t>32092729802</w:t>
              </w:r>
            </w:ins>
          </w:p>
        </w:tc>
        <w:tc>
          <w:tcPr>
            <w:tcW w:w="621" w:type="pct"/>
            <w:tcBorders>
              <w:top w:val="nil"/>
              <w:left w:val="nil"/>
              <w:bottom w:val="nil"/>
              <w:right w:val="nil"/>
            </w:tcBorders>
            <w:shd w:val="clear" w:color="000000" w:fill="FFFFFF"/>
            <w:noWrap/>
            <w:vAlign w:val="center"/>
            <w:hideMark/>
          </w:tcPr>
          <w:p w14:paraId="17ACBCC4" w14:textId="77777777" w:rsidR="0070139C" w:rsidRPr="00287BE7" w:rsidRDefault="0070139C" w:rsidP="00C90305">
            <w:pPr>
              <w:jc w:val="right"/>
              <w:rPr>
                <w:ins w:id="10485" w:author="Vinicius Franco" w:date="2020-10-29T18:32:00Z"/>
                <w:rFonts w:ascii="Arial" w:hAnsi="Arial" w:cs="Arial"/>
                <w:color w:val="000000"/>
                <w:sz w:val="14"/>
                <w:szCs w:val="14"/>
              </w:rPr>
            </w:pPr>
            <w:ins w:id="10486" w:author="Vinicius Franco" w:date="2020-10-29T18:32:00Z">
              <w:r w:rsidRPr="00287BE7">
                <w:rPr>
                  <w:rFonts w:ascii="Arial" w:hAnsi="Arial" w:cs="Arial"/>
                  <w:color w:val="000000"/>
                  <w:sz w:val="14"/>
                  <w:szCs w:val="14"/>
                </w:rPr>
                <w:t>30.095,17</w:t>
              </w:r>
            </w:ins>
          </w:p>
        </w:tc>
        <w:tc>
          <w:tcPr>
            <w:tcW w:w="792" w:type="pct"/>
            <w:tcBorders>
              <w:top w:val="nil"/>
              <w:left w:val="nil"/>
              <w:bottom w:val="nil"/>
              <w:right w:val="nil"/>
            </w:tcBorders>
            <w:shd w:val="clear" w:color="000000" w:fill="FFFFFF"/>
            <w:noWrap/>
            <w:vAlign w:val="center"/>
            <w:hideMark/>
          </w:tcPr>
          <w:p w14:paraId="58D2687E" w14:textId="77777777" w:rsidR="0070139C" w:rsidRPr="00287BE7" w:rsidRDefault="0070139C" w:rsidP="00C90305">
            <w:pPr>
              <w:jc w:val="center"/>
              <w:rPr>
                <w:ins w:id="10487" w:author="Vinicius Franco" w:date="2020-10-29T18:32:00Z"/>
                <w:rFonts w:ascii="Arial" w:hAnsi="Arial" w:cs="Arial"/>
                <w:color w:val="000000"/>
                <w:sz w:val="14"/>
                <w:szCs w:val="14"/>
              </w:rPr>
            </w:pPr>
            <w:ins w:id="10488" w:author="Vinicius Franco" w:date="2020-10-29T18:32:00Z">
              <w:r w:rsidRPr="00287BE7">
                <w:rPr>
                  <w:rFonts w:ascii="Arial" w:hAnsi="Arial" w:cs="Arial"/>
                  <w:color w:val="000000"/>
                  <w:sz w:val="14"/>
                  <w:szCs w:val="14"/>
                </w:rPr>
                <w:t>01/11/2024</w:t>
              </w:r>
            </w:ins>
          </w:p>
        </w:tc>
      </w:tr>
      <w:tr w:rsidR="0070139C" w:rsidRPr="00287BE7" w14:paraId="2C6F209B" w14:textId="77777777" w:rsidTr="00C90305">
        <w:trPr>
          <w:trHeight w:val="240"/>
          <w:ins w:id="10489" w:author="Vinicius Franco" w:date="2020-10-29T18:32:00Z"/>
        </w:trPr>
        <w:tc>
          <w:tcPr>
            <w:tcW w:w="1401" w:type="pct"/>
            <w:tcBorders>
              <w:top w:val="nil"/>
              <w:left w:val="nil"/>
              <w:bottom w:val="nil"/>
              <w:right w:val="nil"/>
            </w:tcBorders>
            <w:shd w:val="clear" w:color="000000" w:fill="FFFFFF"/>
            <w:noWrap/>
            <w:vAlign w:val="center"/>
            <w:hideMark/>
          </w:tcPr>
          <w:p w14:paraId="5AC1892B" w14:textId="77777777" w:rsidR="0070139C" w:rsidRPr="006E111C" w:rsidRDefault="0070139C" w:rsidP="00C90305">
            <w:pPr>
              <w:rPr>
                <w:ins w:id="10490" w:author="Vinicius Franco" w:date="2020-10-29T18:32:00Z"/>
                <w:rFonts w:ascii="Arial" w:hAnsi="Arial" w:cs="Arial"/>
                <w:color w:val="000000"/>
                <w:sz w:val="14"/>
                <w:szCs w:val="14"/>
                <w:lang w:val="en-US"/>
              </w:rPr>
            </w:pPr>
            <w:proofErr w:type="spellStart"/>
            <w:ins w:id="104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M - SP - B</w:t>
              </w:r>
            </w:ins>
          </w:p>
        </w:tc>
        <w:tc>
          <w:tcPr>
            <w:tcW w:w="1698" w:type="pct"/>
            <w:tcBorders>
              <w:top w:val="nil"/>
              <w:left w:val="nil"/>
              <w:bottom w:val="nil"/>
              <w:right w:val="nil"/>
            </w:tcBorders>
            <w:shd w:val="clear" w:color="000000" w:fill="FFFFFF"/>
            <w:noWrap/>
            <w:vAlign w:val="center"/>
            <w:hideMark/>
          </w:tcPr>
          <w:p w14:paraId="4DB80F8F" w14:textId="77777777" w:rsidR="0070139C" w:rsidRPr="00287BE7" w:rsidRDefault="0070139C" w:rsidP="00C90305">
            <w:pPr>
              <w:rPr>
                <w:ins w:id="10492" w:author="Vinicius Franco" w:date="2020-10-29T18:32:00Z"/>
                <w:rFonts w:ascii="Arial" w:hAnsi="Arial" w:cs="Arial"/>
                <w:color w:val="000000"/>
                <w:sz w:val="14"/>
                <w:szCs w:val="14"/>
              </w:rPr>
            </w:pPr>
            <w:ins w:id="10493" w:author="Vinicius Franco" w:date="2020-10-29T18:32:00Z">
              <w:r w:rsidRPr="00287BE7">
                <w:rPr>
                  <w:rFonts w:ascii="Arial" w:hAnsi="Arial" w:cs="Arial"/>
                  <w:color w:val="000000"/>
                  <w:sz w:val="14"/>
                  <w:szCs w:val="14"/>
                </w:rPr>
                <w:t>PAULO CESAR SANTOS PIRES</w:t>
              </w:r>
            </w:ins>
          </w:p>
        </w:tc>
        <w:tc>
          <w:tcPr>
            <w:tcW w:w="488" w:type="pct"/>
            <w:tcBorders>
              <w:top w:val="nil"/>
              <w:left w:val="nil"/>
              <w:bottom w:val="nil"/>
              <w:right w:val="nil"/>
            </w:tcBorders>
            <w:shd w:val="clear" w:color="000000" w:fill="FFFFFF"/>
            <w:noWrap/>
            <w:vAlign w:val="center"/>
            <w:hideMark/>
          </w:tcPr>
          <w:p w14:paraId="2939D218" w14:textId="77777777" w:rsidR="0070139C" w:rsidRPr="00287BE7" w:rsidRDefault="0070139C" w:rsidP="00C90305">
            <w:pPr>
              <w:jc w:val="center"/>
              <w:rPr>
                <w:ins w:id="10494" w:author="Vinicius Franco" w:date="2020-10-29T18:32:00Z"/>
                <w:rFonts w:ascii="Arial" w:hAnsi="Arial" w:cs="Arial"/>
                <w:color w:val="000000"/>
                <w:sz w:val="14"/>
                <w:szCs w:val="14"/>
              </w:rPr>
            </w:pPr>
            <w:ins w:id="10495" w:author="Vinicius Franco" w:date="2020-10-29T18:32:00Z">
              <w:r w:rsidRPr="00287BE7">
                <w:rPr>
                  <w:rFonts w:ascii="Arial" w:hAnsi="Arial" w:cs="Arial"/>
                  <w:color w:val="000000"/>
                  <w:sz w:val="14"/>
                  <w:szCs w:val="14"/>
                </w:rPr>
                <w:t>28927038835</w:t>
              </w:r>
            </w:ins>
          </w:p>
        </w:tc>
        <w:tc>
          <w:tcPr>
            <w:tcW w:w="621" w:type="pct"/>
            <w:tcBorders>
              <w:top w:val="nil"/>
              <w:left w:val="nil"/>
              <w:bottom w:val="nil"/>
              <w:right w:val="nil"/>
            </w:tcBorders>
            <w:shd w:val="clear" w:color="000000" w:fill="FFFFFF"/>
            <w:noWrap/>
            <w:vAlign w:val="center"/>
            <w:hideMark/>
          </w:tcPr>
          <w:p w14:paraId="2A3DA0D6" w14:textId="77777777" w:rsidR="0070139C" w:rsidRPr="00287BE7" w:rsidRDefault="0070139C" w:rsidP="00C90305">
            <w:pPr>
              <w:jc w:val="right"/>
              <w:rPr>
                <w:ins w:id="10496" w:author="Vinicius Franco" w:date="2020-10-29T18:32:00Z"/>
                <w:rFonts w:ascii="Arial" w:hAnsi="Arial" w:cs="Arial"/>
                <w:color w:val="000000"/>
                <w:sz w:val="14"/>
                <w:szCs w:val="14"/>
              </w:rPr>
            </w:pPr>
            <w:ins w:id="10497"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94FFB79" w14:textId="77777777" w:rsidR="0070139C" w:rsidRPr="00287BE7" w:rsidRDefault="0070139C" w:rsidP="00C90305">
            <w:pPr>
              <w:jc w:val="center"/>
              <w:rPr>
                <w:ins w:id="10498" w:author="Vinicius Franco" w:date="2020-10-29T18:32:00Z"/>
                <w:rFonts w:ascii="Arial" w:hAnsi="Arial" w:cs="Arial"/>
                <w:color w:val="000000"/>
                <w:sz w:val="14"/>
                <w:szCs w:val="14"/>
              </w:rPr>
            </w:pPr>
            <w:ins w:id="10499" w:author="Vinicius Franco" w:date="2020-10-29T18:32:00Z">
              <w:r w:rsidRPr="00287BE7">
                <w:rPr>
                  <w:rFonts w:ascii="Arial" w:hAnsi="Arial" w:cs="Arial"/>
                  <w:color w:val="000000"/>
                  <w:sz w:val="14"/>
                  <w:szCs w:val="14"/>
                </w:rPr>
                <w:t>01/08/2024</w:t>
              </w:r>
            </w:ins>
          </w:p>
        </w:tc>
      </w:tr>
      <w:tr w:rsidR="0070139C" w:rsidRPr="00287BE7" w14:paraId="3E69E150" w14:textId="77777777" w:rsidTr="00C90305">
        <w:trPr>
          <w:trHeight w:val="240"/>
          <w:ins w:id="10500" w:author="Vinicius Franco" w:date="2020-10-29T18:32:00Z"/>
        </w:trPr>
        <w:tc>
          <w:tcPr>
            <w:tcW w:w="1401" w:type="pct"/>
            <w:tcBorders>
              <w:top w:val="nil"/>
              <w:left w:val="nil"/>
              <w:bottom w:val="nil"/>
              <w:right w:val="nil"/>
            </w:tcBorders>
            <w:shd w:val="clear" w:color="000000" w:fill="FFFFFF"/>
            <w:noWrap/>
            <w:vAlign w:val="center"/>
            <w:hideMark/>
          </w:tcPr>
          <w:p w14:paraId="3E42B75F" w14:textId="77777777" w:rsidR="0070139C" w:rsidRPr="00287BE7" w:rsidRDefault="0070139C" w:rsidP="00C90305">
            <w:pPr>
              <w:rPr>
                <w:ins w:id="10501" w:author="Vinicius Franco" w:date="2020-10-29T18:32:00Z"/>
                <w:rFonts w:ascii="Arial" w:hAnsi="Arial" w:cs="Arial"/>
                <w:color w:val="000000"/>
                <w:sz w:val="14"/>
                <w:szCs w:val="14"/>
              </w:rPr>
            </w:pPr>
            <w:ins w:id="1050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2 - 119 A - CP - B</w:t>
              </w:r>
            </w:ins>
          </w:p>
        </w:tc>
        <w:tc>
          <w:tcPr>
            <w:tcW w:w="1698" w:type="pct"/>
            <w:tcBorders>
              <w:top w:val="nil"/>
              <w:left w:val="nil"/>
              <w:bottom w:val="nil"/>
              <w:right w:val="nil"/>
            </w:tcBorders>
            <w:shd w:val="clear" w:color="000000" w:fill="FFFFFF"/>
            <w:noWrap/>
            <w:vAlign w:val="center"/>
            <w:hideMark/>
          </w:tcPr>
          <w:p w14:paraId="208181EB" w14:textId="77777777" w:rsidR="0070139C" w:rsidRPr="00287BE7" w:rsidRDefault="0070139C" w:rsidP="00C90305">
            <w:pPr>
              <w:rPr>
                <w:ins w:id="10503" w:author="Vinicius Franco" w:date="2020-10-29T18:32:00Z"/>
                <w:rFonts w:ascii="Arial" w:hAnsi="Arial" w:cs="Arial"/>
                <w:color w:val="000000"/>
                <w:sz w:val="14"/>
                <w:szCs w:val="14"/>
              </w:rPr>
            </w:pPr>
            <w:ins w:id="10504" w:author="Vinicius Franco" w:date="2020-10-29T18:32: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2361D603" w14:textId="77777777" w:rsidR="0070139C" w:rsidRPr="00287BE7" w:rsidRDefault="0070139C" w:rsidP="00C90305">
            <w:pPr>
              <w:jc w:val="center"/>
              <w:rPr>
                <w:ins w:id="10505" w:author="Vinicius Franco" w:date="2020-10-29T18:32:00Z"/>
                <w:rFonts w:ascii="Arial" w:hAnsi="Arial" w:cs="Arial"/>
                <w:color w:val="000000"/>
                <w:sz w:val="14"/>
                <w:szCs w:val="14"/>
              </w:rPr>
            </w:pPr>
            <w:ins w:id="10506" w:author="Vinicius Franco" w:date="2020-10-29T18:32: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7B5BE90F" w14:textId="77777777" w:rsidR="0070139C" w:rsidRPr="00287BE7" w:rsidRDefault="0070139C" w:rsidP="00C90305">
            <w:pPr>
              <w:jc w:val="right"/>
              <w:rPr>
                <w:ins w:id="10507" w:author="Vinicius Franco" w:date="2020-10-29T18:32:00Z"/>
                <w:rFonts w:ascii="Arial" w:hAnsi="Arial" w:cs="Arial"/>
                <w:color w:val="000000"/>
                <w:sz w:val="14"/>
                <w:szCs w:val="14"/>
              </w:rPr>
            </w:pPr>
            <w:ins w:id="10508" w:author="Vinicius Franco" w:date="2020-10-29T18:32:00Z">
              <w:r w:rsidRPr="00287BE7">
                <w:rPr>
                  <w:rFonts w:ascii="Arial" w:hAnsi="Arial" w:cs="Arial"/>
                  <w:color w:val="000000"/>
                  <w:sz w:val="14"/>
                  <w:szCs w:val="14"/>
                </w:rPr>
                <w:t>22.997,72</w:t>
              </w:r>
            </w:ins>
          </w:p>
        </w:tc>
        <w:tc>
          <w:tcPr>
            <w:tcW w:w="792" w:type="pct"/>
            <w:tcBorders>
              <w:top w:val="nil"/>
              <w:left w:val="nil"/>
              <w:bottom w:val="nil"/>
              <w:right w:val="nil"/>
            </w:tcBorders>
            <w:shd w:val="clear" w:color="000000" w:fill="FFFFFF"/>
            <w:noWrap/>
            <w:vAlign w:val="center"/>
            <w:hideMark/>
          </w:tcPr>
          <w:p w14:paraId="1008D897" w14:textId="77777777" w:rsidR="0070139C" w:rsidRPr="00287BE7" w:rsidRDefault="0070139C" w:rsidP="00C90305">
            <w:pPr>
              <w:jc w:val="center"/>
              <w:rPr>
                <w:ins w:id="10509" w:author="Vinicius Franco" w:date="2020-10-29T18:32:00Z"/>
                <w:rFonts w:ascii="Arial" w:hAnsi="Arial" w:cs="Arial"/>
                <w:color w:val="000000"/>
                <w:sz w:val="14"/>
                <w:szCs w:val="14"/>
              </w:rPr>
            </w:pPr>
            <w:ins w:id="10510" w:author="Vinicius Franco" w:date="2020-10-29T18:32:00Z">
              <w:r w:rsidRPr="00287BE7">
                <w:rPr>
                  <w:rFonts w:ascii="Arial" w:hAnsi="Arial" w:cs="Arial"/>
                  <w:color w:val="000000"/>
                  <w:sz w:val="14"/>
                  <w:szCs w:val="14"/>
                </w:rPr>
                <w:t>01/09/2024</w:t>
              </w:r>
            </w:ins>
          </w:p>
        </w:tc>
      </w:tr>
      <w:tr w:rsidR="0070139C" w:rsidRPr="00287BE7" w14:paraId="405487FF" w14:textId="77777777" w:rsidTr="00C90305">
        <w:trPr>
          <w:trHeight w:val="240"/>
          <w:ins w:id="10511" w:author="Vinicius Franco" w:date="2020-10-29T18:32:00Z"/>
        </w:trPr>
        <w:tc>
          <w:tcPr>
            <w:tcW w:w="1401" w:type="pct"/>
            <w:tcBorders>
              <w:top w:val="nil"/>
              <w:left w:val="nil"/>
              <w:bottom w:val="nil"/>
              <w:right w:val="nil"/>
            </w:tcBorders>
            <w:shd w:val="clear" w:color="000000" w:fill="FFFFFF"/>
            <w:noWrap/>
            <w:vAlign w:val="center"/>
            <w:hideMark/>
          </w:tcPr>
          <w:p w14:paraId="7EF58656" w14:textId="77777777" w:rsidR="0070139C" w:rsidRPr="006E111C" w:rsidRDefault="0070139C" w:rsidP="00C90305">
            <w:pPr>
              <w:rPr>
                <w:ins w:id="10512" w:author="Vinicius Franco" w:date="2020-10-29T18:32:00Z"/>
                <w:rFonts w:ascii="Arial" w:hAnsi="Arial" w:cs="Arial"/>
                <w:color w:val="000000"/>
                <w:sz w:val="14"/>
                <w:szCs w:val="14"/>
                <w:lang w:val="en-US"/>
              </w:rPr>
            </w:pPr>
            <w:proofErr w:type="spellStart"/>
            <w:ins w:id="105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B - CP - B</w:t>
              </w:r>
            </w:ins>
          </w:p>
        </w:tc>
        <w:tc>
          <w:tcPr>
            <w:tcW w:w="1698" w:type="pct"/>
            <w:tcBorders>
              <w:top w:val="nil"/>
              <w:left w:val="nil"/>
              <w:bottom w:val="nil"/>
              <w:right w:val="nil"/>
            </w:tcBorders>
            <w:shd w:val="clear" w:color="000000" w:fill="FFFFFF"/>
            <w:noWrap/>
            <w:vAlign w:val="center"/>
            <w:hideMark/>
          </w:tcPr>
          <w:p w14:paraId="2C2F8E00" w14:textId="77777777" w:rsidR="0070139C" w:rsidRPr="00287BE7" w:rsidRDefault="0070139C" w:rsidP="00C90305">
            <w:pPr>
              <w:rPr>
                <w:ins w:id="10514" w:author="Vinicius Franco" w:date="2020-10-29T18:32:00Z"/>
                <w:rFonts w:ascii="Arial" w:hAnsi="Arial" w:cs="Arial"/>
                <w:color w:val="000000"/>
                <w:sz w:val="14"/>
                <w:szCs w:val="14"/>
              </w:rPr>
            </w:pPr>
            <w:ins w:id="10515" w:author="Vinicius Franco" w:date="2020-10-29T18:32:00Z">
              <w:r w:rsidRPr="00287BE7">
                <w:rPr>
                  <w:rFonts w:ascii="Arial" w:hAnsi="Arial" w:cs="Arial"/>
                  <w:color w:val="000000"/>
                  <w:sz w:val="14"/>
                  <w:szCs w:val="14"/>
                </w:rPr>
                <w:t xml:space="preserve">VAGNER </w:t>
              </w:r>
              <w:proofErr w:type="spellStart"/>
              <w:r w:rsidRPr="00287BE7">
                <w:rPr>
                  <w:rFonts w:ascii="Arial" w:hAnsi="Arial" w:cs="Arial"/>
                  <w:color w:val="000000"/>
                  <w:sz w:val="14"/>
                  <w:szCs w:val="14"/>
                </w:rPr>
                <w:t>PETINE</w:t>
              </w:r>
              <w:proofErr w:type="spellEnd"/>
            </w:ins>
          </w:p>
        </w:tc>
        <w:tc>
          <w:tcPr>
            <w:tcW w:w="488" w:type="pct"/>
            <w:tcBorders>
              <w:top w:val="nil"/>
              <w:left w:val="nil"/>
              <w:bottom w:val="nil"/>
              <w:right w:val="nil"/>
            </w:tcBorders>
            <w:shd w:val="clear" w:color="000000" w:fill="FFFFFF"/>
            <w:noWrap/>
            <w:vAlign w:val="center"/>
            <w:hideMark/>
          </w:tcPr>
          <w:p w14:paraId="37675A1C" w14:textId="77777777" w:rsidR="0070139C" w:rsidRPr="00287BE7" w:rsidRDefault="0070139C" w:rsidP="00C90305">
            <w:pPr>
              <w:jc w:val="center"/>
              <w:rPr>
                <w:ins w:id="10516" w:author="Vinicius Franco" w:date="2020-10-29T18:32:00Z"/>
                <w:rFonts w:ascii="Arial" w:hAnsi="Arial" w:cs="Arial"/>
                <w:color w:val="000000"/>
                <w:sz w:val="14"/>
                <w:szCs w:val="14"/>
              </w:rPr>
            </w:pPr>
            <w:ins w:id="10517" w:author="Vinicius Franco" w:date="2020-10-29T18:32:00Z">
              <w:r w:rsidRPr="00287BE7">
                <w:rPr>
                  <w:rFonts w:ascii="Arial" w:hAnsi="Arial" w:cs="Arial"/>
                  <w:color w:val="000000"/>
                  <w:sz w:val="14"/>
                  <w:szCs w:val="14"/>
                </w:rPr>
                <w:t>16994331865</w:t>
              </w:r>
            </w:ins>
          </w:p>
        </w:tc>
        <w:tc>
          <w:tcPr>
            <w:tcW w:w="621" w:type="pct"/>
            <w:tcBorders>
              <w:top w:val="nil"/>
              <w:left w:val="nil"/>
              <w:bottom w:val="nil"/>
              <w:right w:val="nil"/>
            </w:tcBorders>
            <w:shd w:val="clear" w:color="000000" w:fill="FFFFFF"/>
            <w:noWrap/>
            <w:vAlign w:val="center"/>
            <w:hideMark/>
          </w:tcPr>
          <w:p w14:paraId="12F8C249" w14:textId="77777777" w:rsidR="0070139C" w:rsidRPr="00287BE7" w:rsidRDefault="0070139C" w:rsidP="00C90305">
            <w:pPr>
              <w:jc w:val="right"/>
              <w:rPr>
                <w:ins w:id="10518" w:author="Vinicius Franco" w:date="2020-10-29T18:32:00Z"/>
                <w:rFonts w:ascii="Arial" w:hAnsi="Arial" w:cs="Arial"/>
                <w:color w:val="000000"/>
                <w:sz w:val="14"/>
                <w:szCs w:val="14"/>
              </w:rPr>
            </w:pPr>
            <w:ins w:id="10519" w:author="Vinicius Franco" w:date="2020-10-29T18:32:00Z">
              <w:r w:rsidRPr="00287BE7">
                <w:rPr>
                  <w:rFonts w:ascii="Arial" w:hAnsi="Arial" w:cs="Arial"/>
                  <w:color w:val="000000"/>
                  <w:sz w:val="14"/>
                  <w:szCs w:val="14"/>
                </w:rPr>
                <w:t>22.180,56</w:t>
              </w:r>
            </w:ins>
          </w:p>
        </w:tc>
        <w:tc>
          <w:tcPr>
            <w:tcW w:w="792" w:type="pct"/>
            <w:tcBorders>
              <w:top w:val="nil"/>
              <w:left w:val="nil"/>
              <w:bottom w:val="nil"/>
              <w:right w:val="nil"/>
            </w:tcBorders>
            <w:shd w:val="clear" w:color="000000" w:fill="FFFFFF"/>
            <w:noWrap/>
            <w:vAlign w:val="center"/>
            <w:hideMark/>
          </w:tcPr>
          <w:p w14:paraId="6C422363" w14:textId="77777777" w:rsidR="0070139C" w:rsidRPr="00287BE7" w:rsidRDefault="0070139C" w:rsidP="00C90305">
            <w:pPr>
              <w:jc w:val="center"/>
              <w:rPr>
                <w:ins w:id="10520" w:author="Vinicius Franco" w:date="2020-10-29T18:32:00Z"/>
                <w:rFonts w:ascii="Arial" w:hAnsi="Arial" w:cs="Arial"/>
                <w:color w:val="000000"/>
                <w:sz w:val="14"/>
                <w:szCs w:val="14"/>
              </w:rPr>
            </w:pPr>
            <w:ins w:id="10521" w:author="Vinicius Franco" w:date="2020-10-29T18:32:00Z">
              <w:r w:rsidRPr="00287BE7">
                <w:rPr>
                  <w:rFonts w:ascii="Arial" w:hAnsi="Arial" w:cs="Arial"/>
                  <w:color w:val="000000"/>
                  <w:sz w:val="14"/>
                  <w:szCs w:val="14"/>
                </w:rPr>
                <w:t>01/07/2024</w:t>
              </w:r>
            </w:ins>
          </w:p>
        </w:tc>
      </w:tr>
      <w:tr w:rsidR="0070139C" w:rsidRPr="00287BE7" w14:paraId="26537C9A" w14:textId="77777777" w:rsidTr="00C90305">
        <w:trPr>
          <w:trHeight w:val="240"/>
          <w:ins w:id="10522" w:author="Vinicius Franco" w:date="2020-10-29T18:32:00Z"/>
        </w:trPr>
        <w:tc>
          <w:tcPr>
            <w:tcW w:w="1401" w:type="pct"/>
            <w:tcBorders>
              <w:top w:val="nil"/>
              <w:left w:val="nil"/>
              <w:bottom w:val="nil"/>
              <w:right w:val="nil"/>
            </w:tcBorders>
            <w:shd w:val="clear" w:color="000000" w:fill="FFFFFF"/>
            <w:noWrap/>
            <w:vAlign w:val="center"/>
            <w:hideMark/>
          </w:tcPr>
          <w:p w14:paraId="05F2255F" w14:textId="77777777" w:rsidR="0070139C" w:rsidRPr="006E111C" w:rsidRDefault="0070139C" w:rsidP="00C90305">
            <w:pPr>
              <w:rPr>
                <w:ins w:id="10523" w:author="Vinicius Franco" w:date="2020-10-29T18:32:00Z"/>
                <w:rFonts w:ascii="Arial" w:hAnsi="Arial" w:cs="Arial"/>
                <w:color w:val="000000"/>
                <w:sz w:val="14"/>
                <w:szCs w:val="14"/>
                <w:lang w:val="en-US"/>
              </w:rPr>
            </w:pPr>
            <w:proofErr w:type="spellStart"/>
            <w:ins w:id="105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C - CP - B</w:t>
              </w:r>
            </w:ins>
          </w:p>
        </w:tc>
        <w:tc>
          <w:tcPr>
            <w:tcW w:w="1698" w:type="pct"/>
            <w:tcBorders>
              <w:top w:val="nil"/>
              <w:left w:val="nil"/>
              <w:bottom w:val="nil"/>
              <w:right w:val="nil"/>
            </w:tcBorders>
            <w:shd w:val="clear" w:color="000000" w:fill="FFFFFF"/>
            <w:noWrap/>
            <w:vAlign w:val="center"/>
            <w:hideMark/>
          </w:tcPr>
          <w:p w14:paraId="359057EC" w14:textId="77777777" w:rsidR="0070139C" w:rsidRPr="00287BE7" w:rsidRDefault="0070139C" w:rsidP="00C90305">
            <w:pPr>
              <w:rPr>
                <w:ins w:id="10525" w:author="Vinicius Franco" w:date="2020-10-29T18:32:00Z"/>
                <w:rFonts w:ascii="Arial" w:hAnsi="Arial" w:cs="Arial"/>
                <w:color w:val="000000"/>
                <w:sz w:val="14"/>
                <w:szCs w:val="14"/>
              </w:rPr>
            </w:pPr>
            <w:ins w:id="10526" w:author="Vinicius Franco" w:date="2020-10-29T18:32:00Z">
              <w:r w:rsidRPr="00287BE7">
                <w:rPr>
                  <w:rFonts w:ascii="Arial" w:hAnsi="Arial" w:cs="Arial"/>
                  <w:color w:val="000000"/>
                  <w:sz w:val="14"/>
                  <w:szCs w:val="14"/>
                </w:rPr>
                <w:t>JOAO DE BRITO TEIXEIRA</w:t>
              </w:r>
            </w:ins>
          </w:p>
        </w:tc>
        <w:tc>
          <w:tcPr>
            <w:tcW w:w="488" w:type="pct"/>
            <w:tcBorders>
              <w:top w:val="nil"/>
              <w:left w:val="nil"/>
              <w:bottom w:val="nil"/>
              <w:right w:val="nil"/>
            </w:tcBorders>
            <w:shd w:val="clear" w:color="000000" w:fill="FFFFFF"/>
            <w:noWrap/>
            <w:vAlign w:val="center"/>
            <w:hideMark/>
          </w:tcPr>
          <w:p w14:paraId="7D89CB3A" w14:textId="77777777" w:rsidR="0070139C" w:rsidRPr="00287BE7" w:rsidRDefault="0070139C" w:rsidP="00C90305">
            <w:pPr>
              <w:jc w:val="center"/>
              <w:rPr>
                <w:ins w:id="10527" w:author="Vinicius Franco" w:date="2020-10-29T18:32:00Z"/>
                <w:rFonts w:ascii="Arial" w:hAnsi="Arial" w:cs="Arial"/>
                <w:color w:val="000000"/>
                <w:sz w:val="14"/>
                <w:szCs w:val="14"/>
              </w:rPr>
            </w:pPr>
            <w:ins w:id="10528" w:author="Vinicius Franco" w:date="2020-10-29T18:32:00Z">
              <w:r w:rsidRPr="00287BE7">
                <w:rPr>
                  <w:rFonts w:ascii="Arial" w:hAnsi="Arial" w:cs="Arial"/>
                  <w:color w:val="000000"/>
                  <w:sz w:val="14"/>
                  <w:szCs w:val="14"/>
                </w:rPr>
                <w:t>24715497808</w:t>
              </w:r>
            </w:ins>
          </w:p>
        </w:tc>
        <w:tc>
          <w:tcPr>
            <w:tcW w:w="621" w:type="pct"/>
            <w:tcBorders>
              <w:top w:val="nil"/>
              <w:left w:val="nil"/>
              <w:bottom w:val="nil"/>
              <w:right w:val="nil"/>
            </w:tcBorders>
            <w:shd w:val="clear" w:color="000000" w:fill="FFFFFF"/>
            <w:noWrap/>
            <w:vAlign w:val="center"/>
            <w:hideMark/>
          </w:tcPr>
          <w:p w14:paraId="2A466FC0" w14:textId="77777777" w:rsidR="0070139C" w:rsidRPr="00287BE7" w:rsidRDefault="0070139C" w:rsidP="00C90305">
            <w:pPr>
              <w:jc w:val="right"/>
              <w:rPr>
                <w:ins w:id="10529" w:author="Vinicius Franco" w:date="2020-10-29T18:32:00Z"/>
                <w:rFonts w:ascii="Arial" w:hAnsi="Arial" w:cs="Arial"/>
                <w:color w:val="000000"/>
                <w:sz w:val="14"/>
                <w:szCs w:val="14"/>
              </w:rPr>
            </w:pPr>
            <w:ins w:id="10530" w:author="Vinicius Franco" w:date="2020-10-29T18:32:00Z">
              <w:r w:rsidRPr="00287BE7">
                <w:rPr>
                  <w:rFonts w:ascii="Arial" w:hAnsi="Arial" w:cs="Arial"/>
                  <w:color w:val="000000"/>
                  <w:sz w:val="14"/>
                  <w:szCs w:val="14"/>
                </w:rPr>
                <w:t>43.156,16</w:t>
              </w:r>
            </w:ins>
          </w:p>
        </w:tc>
        <w:tc>
          <w:tcPr>
            <w:tcW w:w="792" w:type="pct"/>
            <w:tcBorders>
              <w:top w:val="nil"/>
              <w:left w:val="nil"/>
              <w:bottom w:val="nil"/>
              <w:right w:val="nil"/>
            </w:tcBorders>
            <w:shd w:val="clear" w:color="000000" w:fill="FFFFFF"/>
            <w:noWrap/>
            <w:vAlign w:val="center"/>
            <w:hideMark/>
          </w:tcPr>
          <w:p w14:paraId="6B39E001" w14:textId="77777777" w:rsidR="0070139C" w:rsidRPr="00287BE7" w:rsidRDefault="0070139C" w:rsidP="00C90305">
            <w:pPr>
              <w:jc w:val="center"/>
              <w:rPr>
                <w:ins w:id="10531" w:author="Vinicius Franco" w:date="2020-10-29T18:32:00Z"/>
                <w:rFonts w:ascii="Arial" w:hAnsi="Arial" w:cs="Arial"/>
                <w:color w:val="000000"/>
                <w:sz w:val="14"/>
                <w:szCs w:val="14"/>
              </w:rPr>
            </w:pPr>
            <w:ins w:id="10532" w:author="Vinicius Franco" w:date="2020-10-29T18:32:00Z">
              <w:r w:rsidRPr="00287BE7">
                <w:rPr>
                  <w:rFonts w:ascii="Arial" w:hAnsi="Arial" w:cs="Arial"/>
                  <w:color w:val="000000"/>
                  <w:sz w:val="14"/>
                  <w:szCs w:val="14"/>
                </w:rPr>
                <w:t>01/11/2028</w:t>
              </w:r>
            </w:ins>
          </w:p>
        </w:tc>
      </w:tr>
      <w:tr w:rsidR="0070139C" w:rsidRPr="00287BE7" w14:paraId="62434E14" w14:textId="77777777" w:rsidTr="00C90305">
        <w:trPr>
          <w:trHeight w:val="240"/>
          <w:ins w:id="10533" w:author="Vinicius Franco" w:date="2020-10-29T18:32:00Z"/>
        </w:trPr>
        <w:tc>
          <w:tcPr>
            <w:tcW w:w="1401" w:type="pct"/>
            <w:tcBorders>
              <w:top w:val="nil"/>
              <w:left w:val="nil"/>
              <w:bottom w:val="nil"/>
              <w:right w:val="nil"/>
            </w:tcBorders>
            <w:shd w:val="clear" w:color="000000" w:fill="FFFFFF"/>
            <w:noWrap/>
            <w:vAlign w:val="center"/>
            <w:hideMark/>
          </w:tcPr>
          <w:p w14:paraId="6BDFEBB2" w14:textId="77777777" w:rsidR="0070139C" w:rsidRPr="006E111C" w:rsidRDefault="0070139C" w:rsidP="00C90305">
            <w:pPr>
              <w:rPr>
                <w:ins w:id="10534" w:author="Vinicius Franco" w:date="2020-10-29T18:32:00Z"/>
                <w:rFonts w:ascii="Arial" w:hAnsi="Arial" w:cs="Arial"/>
                <w:color w:val="000000"/>
                <w:sz w:val="14"/>
                <w:szCs w:val="14"/>
                <w:lang w:val="en-US"/>
              </w:rPr>
            </w:pPr>
            <w:proofErr w:type="spellStart"/>
            <w:ins w:id="105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D - CP - B</w:t>
              </w:r>
            </w:ins>
          </w:p>
        </w:tc>
        <w:tc>
          <w:tcPr>
            <w:tcW w:w="1698" w:type="pct"/>
            <w:tcBorders>
              <w:top w:val="nil"/>
              <w:left w:val="nil"/>
              <w:bottom w:val="nil"/>
              <w:right w:val="nil"/>
            </w:tcBorders>
            <w:shd w:val="clear" w:color="000000" w:fill="FFFFFF"/>
            <w:noWrap/>
            <w:vAlign w:val="center"/>
            <w:hideMark/>
          </w:tcPr>
          <w:p w14:paraId="0861FE02" w14:textId="77777777" w:rsidR="0070139C" w:rsidRPr="00287BE7" w:rsidRDefault="0070139C" w:rsidP="00C90305">
            <w:pPr>
              <w:rPr>
                <w:ins w:id="10536" w:author="Vinicius Franco" w:date="2020-10-29T18:32:00Z"/>
                <w:rFonts w:ascii="Arial" w:hAnsi="Arial" w:cs="Arial"/>
                <w:color w:val="000000"/>
                <w:sz w:val="14"/>
                <w:szCs w:val="14"/>
              </w:rPr>
            </w:pPr>
            <w:ins w:id="10537" w:author="Vinicius Franco" w:date="2020-10-29T18:32:00Z">
              <w:r w:rsidRPr="00287BE7">
                <w:rPr>
                  <w:rFonts w:ascii="Arial" w:hAnsi="Arial" w:cs="Arial"/>
                  <w:color w:val="000000"/>
                  <w:sz w:val="14"/>
                  <w:szCs w:val="14"/>
                </w:rPr>
                <w:t>MARIO BERTHOLDO PEREIRA VIANNA NETO</w:t>
              </w:r>
            </w:ins>
          </w:p>
        </w:tc>
        <w:tc>
          <w:tcPr>
            <w:tcW w:w="488" w:type="pct"/>
            <w:tcBorders>
              <w:top w:val="nil"/>
              <w:left w:val="nil"/>
              <w:bottom w:val="nil"/>
              <w:right w:val="nil"/>
            </w:tcBorders>
            <w:shd w:val="clear" w:color="000000" w:fill="FFFFFF"/>
            <w:noWrap/>
            <w:vAlign w:val="center"/>
            <w:hideMark/>
          </w:tcPr>
          <w:p w14:paraId="325A4D66" w14:textId="77777777" w:rsidR="0070139C" w:rsidRPr="00287BE7" w:rsidRDefault="0070139C" w:rsidP="00C90305">
            <w:pPr>
              <w:jc w:val="center"/>
              <w:rPr>
                <w:ins w:id="10538" w:author="Vinicius Franco" w:date="2020-10-29T18:32:00Z"/>
                <w:rFonts w:ascii="Arial" w:hAnsi="Arial" w:cs="Arial"/>
                <w:color w:val="000000"/>
                <w:sz w:val="14"/>
                <w:szCs w:val="14"/>
              </w:rPr>
            </w:pPr>
            <w:ins w:id="10539" w:author="Vinicius Franco" w:date="2020-10-29T18:32:00Z">
              <w:r w:rsidRPr="00287BE7">
                <w:rPr>
                  <w:rFonts w:ascii="Arial" w:hAnsi="Arial" w:cs="Arial"/>
                  <w:color w:val="000000"/>
                  <w:sz w:val="14"/>
                  <w:szCs w:val="14"/>
                </w:rPr>
                <w:t>30851138861</w:t>
              </w:r>
            </w:ins>
          </w:p>
        </w:tc>
        <w:tc>
          <w:tcPr>
            <w:tcW w:w="621" w:type="pct"/>
            <w:tcBorders>
              <w:top w:val="nil"/>
              <w:left w:val="nil"/>
              <w:bottom w:val="nil"/>
              <w:right w:val="nil"/>
            </w:tcBorders>
            <w:shd w:val="clear" w:color="000000" w:fill="FFFFFF"/>
            <w:noWrap/>
            <w:vAlign w:val="center"/>
            <w:hideMark/>
          </w:tcPr>
          <w:p w14:paraId="4D57FE26" w14:textId="77777777" w:rsidR="0070139C" w:rsidRPr="00287BE7" w:rsidRDefault="0070139C" w:rsidP="00C90305">
            <w:pPr>
              <w:jc w:val="right"/>
              <w:rPr>
                <w:ins w:id="10540" w:author="Vinicius Franco" w:date="2020-10-29T18:32:00Z"/>
                <w:rFonts w:ascii="Arial" w:hAnsi="Arial" w:cs="Arial"/>
                <w:color w:val="000000"/>
                <w:sz w:val="14"/>
                <w:szCs w:val="14"/>
              </w:rPr>
            </w:pPr>
            <w:ins w:id="10541" w:author="Vinicius Franco" w:date="2020-10-29T18:32:00Z">
              <w:r w:rsidRPr="00287BE7">
                <w:rPr>
                  <w:rFonts w:ascii="Arial" w:hAnsi="Arial" w:cs="Arial"/>
                  <w:color w:val="000000"/>
                  <w:sz w:val="14"/>
                  <w:szCs w:val="14"/>
                </w:rPr>
                <w:t>18.049,04</w:t>
              </w:r>
            </w:ins>
          </w:p>
        </w:tc>
        <w:tc>
          <w:tcPr>
            <w:tcW w:w="792" w:type="pct"/>
            <w:tcBorders>
              <w:top w:val="nil"/>
              <w:left w:val="nil"/>
              <w:bottom w:val="nil"/>
              <w:right w:val="nil"/>
            </w:tcBorders>
            <w:shd w:val="clear" w:color="000000" w:fill="FFFFFF"/>
            <w:noWrap/>
            <w:vAlign w:val="center"/>
            <w:hideMark/>
          </w:tcPr>
          <w:p w14:paraId="43BDC535" w14:textId="77777777" w:rsidR="0070139C" w:rsidRPr="00287BE7" w:rsidRDefault="0070139C" w:rsidP="00C90305">
            <w:pPr>
              <w:jc w:val="center"/>
              <w:rPr>
                <w:ins w:id="10542" w:author="Vinicius Franco" w:date="2020-10-29T18:32:00Z"/>
                <w:rFonts w:ascii="Arial" w:hAnsi="Arial" w:cs="Arial"/>
                <w:color w:val="000000"/>
                <w:sz w:val="14"/>
                <w:szCs w:val="14"/>
              </w:rPr>
            </w:pPr>
            <w:ins w:id="10543" w:author="Vinicius Franco" w:date="2020-10-29T18:32:00Z">
              <w:r w:rsidRPr="00287BE7">
                <w:rPr>
                  <w:rFonts w:ascii="Arial" w:hAnsi="Arial" w:cs="Arial"/>
                  <w:color w:val="000000"/>
                  <w:sz w:val="14"/>
                  <w:szCs w:val="14"/>
                </w:rPr>
                <w:t>01/12/2023</w:t>
              </w:r>
            </w:ins>
          </w:p>
        </w:tc>
      </w:tr>
      <w:tr w:rsidR="0070139C" w:rsidRPr="00287BE7" w14:paraId="0F8A3553" w14:textId="77777777" w:rsidTr="00C90305">
        <w:trPr>
          <w:trHeight w:val="240"/>
          <w:ins w:id="10544" w:author="Vinicius Franco" w:date="2020-10-29T18:32:00Z"/>
        </w:trPr>
        <w:tc>
          <w:tcPr>
            <w:tcW w:w="1401" w:type="pct"/>
            <w:tcBorders>
              <w:top w:val="nil"/>
              <w:left w:val="nil"/>
              <w:bottom w:val="nil"/>
              <w:right w:val="nil"/>
            </w:tcBorders>
            <w:shd w:val="clear" w:color="000000" w:fill="FFFFFF"/>
            <w:noWrap/>
            <w:vAlign w:val="center"/>
            <w:hideMark/>
          </w:tcPr>
          <w:p w14:paraId="4B174E93" w14:textId="77777777" w:rsidR="0070139C" w:rsidRPr="006E111C" w:rsidRDefault="0070139C" w:rsidP="00C90305">
            <w:pPr>
              <w:rPr>
                <w:ins w:id="10545" w:author="Vinicius Franco" w:date="2020-10-29T18:32:00Z"/>
                <w:rFonts w:ascii="Arial" w:hAnsi="Arial" w:cs="Arial"/>
                <w:color w:val="000000"/>
                <w:sz w:val="14"/>
                <w:szCs w:val="14"/>
                <w:lang w:val="en-US"/>
              </w:rPr>
            </w:pPr>
            <w:proofErr w:type="spellStart"/>
            <w:ins w:id="105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B - CP - B</w:t>
              </w:r>
            </w:ins>
          </w:p>
        </w:tc>
        <w:tc>
          <w:tcPr>
            <w:tcW w:w="1698" w:type="pct"/>
            <w:tcBorders>
              <w:top w:val="nil"/>
              <w:left w:val="nil"/>
              <w:bottom w:val="nil"/>
              <w:right w:val="nil"/>
            </w:tcBorders>
            <w:shd w:val="clear" w:color="000000" w:fill="FFFFFF"/>
            <w:noWrap/>
            <w:vAlign w:val="center"/>
            <w:hideMark/>
          </w:tcPr>
          <w:p w14:paraId="582E3A2A" w14:textId="77777777" w:rsidR="0070139C" w:rsidRPr="00287BE7" w:rsidRDefault="0070139C" w:rsidP="00C90305">
            <w:pPr>
              <w:rPr>
                <w:ins w:id="10547" w:author="Vinicius Franco" w:date="2020-10-29T18:32:00Z"/>
                <w:rFonts w:ascii="Arial" w:hAnsi="Arial" w:cs="Arial"/>
                <w:color w:val="000000"/>
                <w:sz w:val="14"/>
                <w:szCs w:val="14"/>
              </w:rPr>
            </w:pPr>
            <w:proofErr w:type="spellStart"/>
            <w:ins w:id="10548" w:author="Vinicius Franco" w:date="2020-10-29T18:32:00Z">
              <w:r w:rsidRPr="00287BE7">
                <w:rPr>
                  <w:rFonts w:ascii="Arial" w:hAnsi="Arial" w:cs="Arial"/>
                  <w:color w:val="000000"/>
                  <w:sz w:val="14"/>
                  <w:szCs w:val="14"/>
                </w:rPr>
                <w:t>PRISCYLA</w:t>
              </w:r>
              <w:proofErr w:type="spellEnd"/>
              <w:r w:rsidRPr="00287BE7">
                <w:rPr>
                  <w:rFonts w:ascii="Arial" w:hAnsi="Arial" w:cs="Arial"/>
                  <w:color w:val="000000"/>
                  <w:sz w:val="14"/>
                  <w:szCs w:val="14"/>
                </w:rPr>
                <w:t xml:space="preserve"> FERNANDA DE SOUZA PEREIRA LOPES</w:t>
              </w:r>
            </w:ins>
          </w:p>
        </w:tc>
        <w:tc>
          <w:tcPr>
            <w:tcW w:w="488" w:type="pct"/>
            <w:tcBorders>
              <w:top w:val="nil"/>
              <w:left w:val="nil"/>
              <w:bottom w:val="nil"/>
              <w:right w:val="nil"/>
            </w:tcBorders>
            <w:shd w:val="clear" w:color="000000" w:fill="FFFFFF"/>
            <w:noWrap/>
            <w:vAlign w:val="center"/>
            <w:hideMark/>
          </w:tcPr>
          <w:p w14:paraId="007A3228" w14:textId="77777777" w:rsidR="0070139C" w:rsidRPr="00287BE7" w:rsidRDefault="0070139C" w:rsidP="00C90305">
            <w:pPr>
              <w:jc w:val="center"/>
              <w:rPr>
                <w:ins w:id="10549" w:author="Vinicius Franco" w:date="2020-10-29T18:32:00Z"/>
                <w:rFonts w:ascii="Arial" w:hAnsi="Arial" w:cs="Arial"/>
                <w:color w:val="000000"/>
                <w:sz w:val="14"/>
                <w:szCs w:val="14"/>
              </w:rPr>
            </w:pPr>
            <w:ins w:id="10550" w:author="Vinicius Franco" w:date="2020-10-29T18:32:00Z">
              <w:r w:rsidRPr="00287BE7">
                <w:rPr>
                  <w:rFonts w:ascii="Arial" w:hAnsi="Arial" w:cs="Arial"/>
                  <w:color w:val="000000"/>
                  <w:sz w:val="14"/>
                  <w:szCs w:val="14"/>
                </w:rPr>
                <w:t>11247453600</w:t>
              </w:r>
            </w:ins>
          </w:p>
        </w:tc>
        <w:tc>
          <w:tcPr>
            <w:tcW w:w="621" w:type="pct"/>
            <w:tcBorders>
              <w:top w:val="nil"/>
              <w:left w:val="nil"/>
              <w:bottom w:val="nil"/>
              <w:right w:val="nil"/>
            </w:tcBorders>
            <w:shd w:val="clear" w:color="000000" w:fill="FFFFFF"/>
            <w:noWrap/>
            <w:vAlign w:val="center"/>
            <w:hideMark/>
          </w:tcPr>
          <w:p w14:paraId="6AE2D449" w14:textId="77777777" w:rsidR="0070139C" w:rsidRPr="00287BE7" w:rsidRDefault="0070139C" w:rsidP="00C90305">
            <w:pPr>
              <w:jc w:val="right"/>
              <w:rPr>
                <w:ins w:id="10551" w:author="Vinicius Franco" w:date="2020-10-29T18:32:00Z"/>
                <w:rFonts w:ascii="Arial" w:hAnsi="Arial" w:cs="Arial"/>
                <w:color w:val="000000"/>
                <w:sz w:val="14"/>
                <w:szCs w:val="14"/>
              </w:rPr>
            </w:pPr>
            <w:ins w:id="10552" w:author="Vinicius Franco" w:date="2020-10-29T18:32: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1AF6F7B9" w14:textId="77777777" w:rsidR="0070139C" w:rsidRPr="00287BE7" w:rsidRDefault="0070139C" w:rsidP="00C90305">
            <w:pPr>
              <w:jc w:val="center"/>
              <w:rPr>
                <w:ins w:id="10553" w:author="Vinicius Franco" w:date="2020-10-29T18:32:00Z"/>
                <w:rFonts w:ascii="Arial" w:hAnsi="Arial" w:cs="Arial"/>
                <w:color w:val="000000"/>
                <w:sz w:val="14"/>
                <w:szCs w:val="14"/>
              </w:rPr>
            </w:pPr>
            <w:ins w:id="10554" w:author="Vinicius Franco" w:date="2020-10-29T18:32:00Z">
              <w:r w:rsidRPr="00287BE7">
                <w:rPr>
                  <w:rFonts w:ascii="Arial" w:hAnsi="Arial" w:cs="Arial"/>
                  <w:color w:val="000000"/>
                  <w:sz w:val="14"/>
                  <w:szCs w:val="14"/>
                </w:rPr>
                <w:t>01/07/2024</w:t>
              </w:r>
            </w:ins>
          </w:p>
        </w:tc>
      </w:tr>
      <w:tr w:rsidR="0070139C" w:rsidRPr="00287BE7" w14:paraId="5FC7883A" w14:textId="77777777" w:rsidTr="00C90305">
        <w:trPr>
          <w:trHeight w:val="240"/>
          <w:ins w:id="10555" w:author="Vinicius Franco" w:date="2020-10-29T18:32:00Z"/>
        </w:trPr>
        <w:tc>
          <w:tcPr>
            <w:tcW w:w="1401" w:type="pct"/>
            <w:tcBorders>
              <w:top w:val="nil"/>
              <w:left w:val="nil"/>
              <w:bottom w:val="nil"/>
              <w:right w:val="nil"/>
            </w:tcBorders>
            <w:shd w:val="clear" w:color="000000" w:fill="FFFFFF"/>
            <w:noWrap/>
            <w:vAlign w:val="center"/>
            <w:hideMark/>
          </w:tcPr>
          <w:p w14:paraId="442C5EB5" w14:textId="77777777" w:rsidR="0070139C" w:rsidRPr="006E111C" w:rsidRDefault="0070139C" w:rsidP="00C90305">
            <w:pPr>
              <w:rPr>
                <w:ins w:id="10556" w:author="Vinicius Franco" w:date="2020-10-29T18:32:00Z"/>
                <w:rFonts w:ascii="Arial" w:hAnsi="Arial" w:cs="Arial"/>
                <w:color w:val="000000"/>
                <w:sz w:val="14"/>
                <w:szCs w:val="14"/>
                <w:lang w:val="en-US"/>
              </w:rPr>
            </w:pPr>
            <w:proofErr w:type="spellStart"/>
            <w:ins w:id="105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F - CP - B</w:t>
              </w:r>
            </w:ins>
          </w:p>
        </w:tc>
        <w:tc>
          <w:tcPr>
            <w:tcW w:w="1698" w:type="pct"/>
            <w:tcBorders>
              <w:top w:val="nil"/>
              <w:left w:val="nil"/>
              <w:bottom w:val="nil"/>
              <w:right w:val="nil"/>
            </w:tcBorders>
            <w:shd w:val="clear" w:color="000000" w:fill="FFFFFF"/>
            <w:noWrap/>
            <w:vAlign w:val="center"/>
            <w:hideMark/>
          </w:tcPr>
          <w:p w14:paraId="753A3060" w14:textId="77777777" w:rsidR="0070139C" w:rsidRPr="00287BE7" w:rsidRDefault="0070139C" w:rsidP="00C90305">
            <w:pPr>
              <w:rPr>
                <w:ins w:id="10558" w:author="Vinicius Franco" w:date="2020-10-29T18:32:00Z"/>
                <w:rFonts w:ascii="Arial" w:hAnsi="Arial" w:cs="Arial"/>
                <w:color w:val="000000"/>
                <w:sz w:val="14"/>
                <w:szCs w:val="14"/>
              </w:rPr>
            </w:pPr>
            <w:ins w:id="10559" w:author="Vinicius Franco" w:date="2020-10-29T18:32:00Z">
              <w:r w:rsidRPr="00287BE7">
                <w:rPr>
                  <w:rFonts w:ascii="Arial" w:hAnsi="Arial" w:cs="Arial"/>
                  <w:color w:val="000000"/>
                  <w:sz w:val="14"/>
                  <w:szCs w:val="14"/>
                </w:rPr>
                <w:t xml:space="preserve">MARCIO RENATO </w:t>
              </w:r>
              <w:proofErr w:type="spellStart"/>
              <w:r w:rsidRPr="00287BE7">
                <w:rPr>
                  <w:rFonts w:ascii="Arial" w:hAnsi="Arial" w:cs="Arial"/>
                  <w:color w:val="000000"/>
                  <w:sz w:val="14"/>
                  <w:szCs w:val="14"/>
                </w:rPr>
                <w:t>BERNINI</w:t>
              </w:r>
              <w:proofErr w:type="spellEnd"/>
            </w:ins>
          </w:p>
        </w:tc>
        <w:tc>
          <w:tcPr>
            <w:tcW w:w="488" w:type="pct"/>
            <w:tcBorders>
              <w:top w:val="nil"/>
              <w:left w:val="nil"/>
              <w:bottom w:val="nil"/>
              <w:right w:val="nil"/>
            </w:tcBorders>
            <w:shd w:val="clear" w:color="000000" w:fill="FFFFFF"/>
            <w:noWrap/>
            <w:vAlign w:val="center"/>
            <w:hideMark/>
          </w:tcPr>
          <w:p w14:paraId="545EBEEC" w14:textId="77777777" w:rsidR="0070139C" w:rsidRPr="00287BE7" w:rsidRDefault="0070139C" w:rsidP="00C90305">
            <w:pPr>
              <w:jc w:val="center"/>
              <w:rPr>
                <w:ins w:id="10560" w:author="Vinicius Franco" w:date="2020-10-29T18:32:00Z"/>
                <w:rFonts w:ascii="Arial" w:hAnsi="Arial" w:cs="Arial"/>
                <w:color w:val="000000"/>
                <w:sz w:val="14"/>
                <w:szCs w:val="14"/>
              </w:rPr>
            </w:pPr>
            <w:ins w:id="10561" w:author="Vinicius Franco" w:date="2020-10-29T18:32:00Z">
              <w:r w:rsidRPr="00287BE7">
                <w:rPr>
                  <w:rFonts w:ascii="Arial" w:hAnsi="Arial" w:cs="Arial"/>
                  <w:color w:val="000000"/>
                  <w:sz w:val="14"/>
                  <w:szCs w:val="14"/>
                </w:rPr>
                <w:t>16397059880</w:t>
              </w:r>
            </w:ins>
          </w:p>
        </w:tc>
        <w:tc>
          <w:tcPr>
            <w:tcW w:w="621" w:type="pct"/>
            <w:tcBorders>
              <w:top w:val="nil"/>
              <w:left w:val="nil"/>
              <w:bottom w:val="nil"/>
              <w:right w:val="nil"/>
            </w:tcBorders>
            <w:shd w:val="clear" w:color="000000" w:fill="FFFFFF"/>
            <w:noWrap/>
            <w:vAlign w:val="center"/>
            <w:hideMark/>
          </w:tcPr>
          <w:p w14:paraId="51CF3AE0" w14:textId="77777777" w:rsidR="0070139C" w:rsidRPr="00287BE7" w:rsidRDefault="0070139C" w:rsidP="00C90305">
            <w:pPr>
              <w:jc w:val="right"/>
              <w:rPr>
                <w:ins w:id="10562" w:author="Vinicius Franco" w:date="2020-10-29T18:32:00Z"/>
                <w:rFonts w:ascii="Arial" w:hAnsi="Arial" w:cs="Arial"/>
                <w:color w:val="000000"/>
                <w:sz w:val="14"/>
                <w:szCs w:val="14"/>
              </w:rPr>
            </w:pPr>
            <w:ins w:id="10563" w:author="Vinicius Franco" w:date="2020-10-29T18:32:00Z">
              <w:r w:rsidRPr="00287BE7">
                <w:rPr>
                  <w:rFonts w:ascii="Arial" w:hAnsi="Arial" w:cs="Arial"/>
                  <w:color w:val="000000"/>
                  <w:sz w:val="14"/>
                  <w:szCs w:val="14"/>
                </w:rPr>
                <w:t>21.967,47</w:t>
              </w:r>
            </w:ins>
          </w:p>
        </w:tc>
        <w:tc>
          <w:tcPr>
            <w:tcW w:w="792" w:type="pct"/>
            <w:tcBorders>
              <w:top w:val="nil"/>
              <w:left w:val="nil"/>
              <w:bottom w:val="nil"/>
              <w:right w:val="nil"/>
            </w:tcBorders>
            <w:shd w:val="clear" w:color="000000" w:fill="FFFFFF"/>
            <w:noWrap/>
            <w:vAlign w:val="center"/>
            <w:hideMark/>
          </w:tcPr>
          <w:p w14:paraId="161286BC" w14:textId="77777777" w:rsidR="0070139C" w:rsidRPr="00287BE7" w:rsidRDefault="0070139C" w:rsidP="00C90305">
            <w:pPr>
              <w:jc w:val="center"/>
              <w:rPr>
                <w:ins w:id="10564" w:author="Vinicius Franco" w:date="2020-10-29T18:32:00Z"/>
                <w:rFonts w:ascii="Arial" w:hAnsi="Arial" w:cs="Arial"/>
                <w:color w:val="000000"/>
                <w:sz w:val="14"/>
                <w:szCs w:val="14"/>
              </w:rPr>
            </w:pPr>
            <w:ins w:id="10565" w:author="Vinicius Franco" w:date="2020-10-29T18:32:00Z">
              <w:r w:rsidRPr="00287BE7">
                <w:rPr>
                  <w:rFonts w:ascii="Arial" w:hAnsi="Arial" w:cs="Arial"/>
                  <w:color w:val="000000"/>
                  <w:sz w:val="14"/>
                  <w:szCs w:val="14"/>
                </w:rPr>
                <w:t>01/07/2024</w:t>
              </w:r>
            </w:ins>
          </w:p>
        </w:tc>
      </w:tr>
      <w:tr w:rsidR="0070139C" w:rsidRPr="00287BE7" w14:paraId="055F3528" w14:textId="77777777" w:rsidTr="00C90305">
        <w:trPr>
          <w:trHeight w:val="240"/>
          <w:ins w:id="10566" w:author="Vinicius Franco" w:date="2020-10-29T18:32:00Z"/>
        </w:trPr>
        <w:tc>
          <w:tcPr>
            <w:tcW w:w="1401" w:type="pct"/>
            <w:tcBorders>
              <w:top w:val="nil"/>
              <w:left w:val="nil"/>
              <w:bottom w:val="nil"/>
              <w:right w:val="nil"/>
            </w:tcBorders>
            <w:shd w:val="clear" w:color="000000" w:fill="FFFFFF"/>
            <w:noWrap/>
            <w:vAlign w:val="center"/>
            <w:hideMark/>
          </w:tcPr>
          <w:p w14:paraId="04C2002D" w14:textId="77777777" w:rsidR="0070139C" w:rsidRPr="00287BE7" w:rsidRDefault="0070139C" w:rsidP="00C90305">
            <w:pPr>
              <w:rPr>
                <w:ins w:id="10567" w:author="Vinicius Franco" w:date="2020-10-29T18:32:00Z"/>
                <w:rFonts w:ascii="Arial" w:hAnsi="Arial" w:cs="Arial"/>
                <w:color w:val="000000"/>
                <w:sz w:val="14"/>
                <w:szCs w:val="14"/>
              </w:rPr>
            </w:pPr>
            <w:ins w:id="1056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2 - 120 H - CP - B</w:t>
              </w:r>
            </w:ins>
          </w:p>
        </w:tc>
        <w:tc>
          <w:tcPr>
            <w:tcW w:w="1698" w:type="pct"/>
            <w:tcBorders>
              <w:top w:val="nil"/>
              <w:left w:val="nil"/>
              <w:bottom w:val="nil"/>
              <w:right w:val="nil"/>
            </w:tcBorders>
            <w:shd w:val="clear" w:color="000000" w:fill="FFFFFF"/>
            <w:noWrap/>
            <w:vAlign w:val="center"/>
            <w:hideMark/>
          </w:tcPr>
          <w:p w14:paraId="218D6F6E" w14:textId="77777777" w:rsidR="0070139C" w:rsidRPr="00287BE7" w:rsidRDefault="0070139C" w:rsidP="00C90305">
            <w:pPr>
              <w:rPr>
                <w:ins w:id="10569" w:author="Vinicius Franco" w:date="2020-10-29T18:32:00Z"/>
                <w:rFonts w:ascii="Arial" w:hAnsi="Arial" w:cs="Arial"/>
                <w:color w:val="000000"/>
                <w:sz w:val="14"/>
                <w:szCs w:val="14"/>
              </w:rPr>
            </w:pPr>
            <w:ins w:id="10570" w:author="Vinicius Franco" w:date="2020-10-29T18:32:00Z">
              <w:r w:rsidRPr="00287BE7">
                <w:rPr>
                  <w:rFonts w:ascii="Arial" w:hAnsi="Arial" w:cs="Arial"/>
                  <w:color w:val="000000"/>
                  <w:sz w:val="14"/>
                  <w:szCs w:val="14"/>
                </w:rPr>
                <w:t>FABIO CUSTODIO DA SILVA</w:t>
              </w:r>
            </w:ins>
          </w:p>
        </w:tc>
        <w:tc>
          <w:tcPr>
            <w:tcW w:w="488" w:type="pct"/>
            <w:tcBorders>
              <w:top w:val="nil"/>
              <w:left w:val="nil"/>
              <w:bottom w:val="nil"/>
              <w:right w:val="nil"/>
            </w:tcBorders>
            <w:shd w:val="clear" w:color="000000" w:fill="FFFFFF"/>
            <w:noWrap/>
            <w:vAlign w:val="center"/>
            <w:hideMark/>
          </w:tcPr>
          <w:p w14:paraId="49F88176" w14:textId="77777777" w:rsidR="0070139C" w:rsidRPr="00287BE7" w:rsidRDefault="0070139C" w:rsidP="00C90305">
            <w:pPr>
              <w:jc w:val="center"/>
              <w:rPr>
                <w:ins w:id="10571" w:author="Vinicius Franco" w:date="2020-10-29T18:32:00Z"/>
                <w:rFonts w:ascii="Arial" w:hAnsi="Arial" w:cs="Arial"/>
                <w:color w:val="000000"/>
                <w:sz w:val="14"/>
                <w:szCs w:val="14"/>
              </w:rPr>
            </w:pPr>
            <w:ins w:id="10572" w:author="Vinicius Franco" w:date="2020-10-29T18:32:00Z">
              <w:r w:rsidRPr="00287BE7">
                <w:rPr>
                  <w:rFonts w:ascii="Arial" w:hAnsi="Arial" w:cs="Arial"/>
                  <w:color w:val="000000"/>
                  <w:sz w:val="14"/>
                  <w:szCs w:val="14"/>
                </w:rPr>
                <w:t>30281692823</w:t>
              </w:r>
            </w:ins>
          </w:p>
        </w:tc>
        <w:tc>
          <w:tcPr>
            <w:tcW w:w="621" w:type="pct"/>
            <w:tcBorders>
              <w:top w:val="nil"/>
              <w:left w:val="nil"/>
              <w:bottom w:val="nil"/>
              <w:right w:val="nil"/>
            </w:tcBorders>
            <w:shd w:val="clear" w:color="000000" w:fill="FFFFFF"/>
            <w:noWrap/>
            <w:vAlign w:val="center"/>
            <w:hideMark/>
          </w:tcPr>
          <w:p w14:paraId="5D8B760A" w14:textId="77777777" w:rsidR="0070139C" w:rsidRPr="00287BE7" w:rsidRDefault="0070139C" w:rsidP="00C90305">
            <w:pPr>
              <w:jc w:val="right"/>
              <w:rPr>
                <w:ins w:id="10573" w:author="Vinicius Franco" w:date="2020-10-29T18:32:00Z"/>
                <w:rFonts w:ascii="Arial" w:hAnsi="Arial" w:cs="Arial"/>
                <w:color w:val="000000"/>
                <w:sz w:val="14"/>
                <w:szCs w:val="14"/>
              </w:rPr>
            </w:pPr>
            <w:ins w:id="10574" w:author="Vinicius Franco" w:date="2020-10-29T18:32:00Z">
              <w:r w:rsidRPr="00287BE7">
                <w:rPr>
                  <w:rFonts w:ascii="Arial" w:hAnsi="Arial" w:cs="Arial"/>
                  <w:color w:val="000000"/>
                  <w:sz w:val="14"/>
                  <w:szCs w:val="14"/>
                </w:rPr>
                <w:t>24.877,99</w:t>
              </w:r>
            </w:ins>
          </w:p>
        </w:tc>
        <w:tc>
          <w:tcPr>
            <w:tcW w:w="792" w:type="pct"/>
            <w:tcBorders>
              <w:top w:val="nil"/>
              <w:left w:val="nil"/>
              <w:bottom w:val="nil"/>
              <w:right w:val="nil"/>
            </w:tcBorders>
            <w:shd w:val="clear" w:color="000000" w:fill="FFFFFF"/>
            <w:noWrap/>
            <w:vAlign w:val="center"/>
            <w:hideMark/>
          </w:tcPr>
          <w:p w14:paraId="4A3C463B" w14:textId="77777777" w:rsidR="0070139C" w:rsidRPr="00287BE7" w:rsidRDefault="0070139C" w:rsidP="00C90305">
            <w:pPr>
              <w:jc w:val="center"/>
              <w:rPr>
                <w:ins w:id="10575" w:author="Vinicius Franco" w:date="2020-10-29T18:32:00Z"/>
                <w:rFonts w:ascii="Arial" w:hAnsi="Arial" w:cs="Arial"/>
                <w:color w:val="000000"/>
                <w:sz w:val="14"/>
                <w:szCs w:val="14"/>
              </w:rPr>
            </w:pPr>
            <w:ins w:id="10576" w:author="Vinicius Franco" w:date="2020-10-29T18:32:00Z">
              <w:r w:rsidRPr="00287BE7">
                <w:rPr>
                  <w:rFonts w:ascii="Arial" w:hAnsi="Arial" w:cs="Arial"/>
                  <w:color w:val="000000"/>
                  <w:sz w:val="14"/>
                  <w:szCs w:val="14"/>
                </w:rPr>
                <w:t>01/01/2025</w:t>
              </w:r>
            </w:ins>
          </w:p>
        </w:tc>
      </w:tr>
      <w:tr w:rsidR="0070139C" w:rsidRPr="00287BE7" w14:paraId="668F2355" w14:textId="77777777" w:rsidTr="00C90305">
        <w:trPr>
          <w:trHeight w:val="240"/>
          <w:ins w:id="10577" w:author="Vinicius Franco" w:date="2020-10-29T18:32:00Z"/>
        </w:trPr>
        <w:tc>
          <w:tcPr>
            <w:tcW w:w="1401" w:type="pct"/>
            <w:tcBorders>
              <w:top w:val="nil"/>
              <w:left w:val="nil"/>
              <w:bottom w:val="nil"/>
              <w:right w:val="nil"/>
            </w:tcBorders>
            <w:shd w:val="clear" w:color="000000" w:fill="FFFFFF"/>
            <w:noWrap/>
            <w:vAlign w:val="center"/>
            <w:hideMark/>
          </w:tcPr>
          <w:p w14:paraId="3086EC57" w14:textId="77777777" w:rsidR="0070139C" w:rsidRPr="006E111C" w:rsidRDefault="0070139C" w:rsidP="00C90305">
            <w:pPr>
              <w:rPr>
                <w:ins w:id="10578" w:author="Vinicius Franco" w:date="2020-10-29T18:32:00Z"/>
                <w:rFonts w:ascii="Arial" w:hAnsi="Arial" w:cs="Arial"/>
                <w:color w:val="000000"/>
                <w:sz w:val="14"/>
                <w:szCs w:val="14"/>
                <w:lang w:val="en-US"/>
              </w:rPr>
            </w:pPr>
            <w:proofErr w:type="spellStart"/>
            <w:ins w:id="105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K - CP - B</w:t>
              </w:r>
            </w:ins>
          </w:p>
        </w:tc>
        <w:tc>
          <w:tcPr>
            <w:tcW w:w="1698" w:type="pct"/>
            <w:tcBorders>
              <w:top w:val="nil"/>
              <w:left w:val="nil"/>
              <w:bottom w:val="nil"/>
              <w:right w:val="nil"/>
            </w:tcBorders>
            <w:shd w:val="clear" w:color="000000" w:fill="FFFFFF"/>
            <w:noWrap/>
            <w:vAlign w:val="center"/>
            <w:hideMark/>
          </w:tcPr>
          <w:p w14:paraId="432590E9" w14:textId="77777777" w:rsidR="0070139C" w:rsidRPr="00287BE7" w:rsidRDefault="0070139C" w:rsidP="00C90305">
            <w:pPr>
              <w:rPr>
                <w:ins w:id="10580" w:author="Vinicius Franco" w:date="2020-10-29T18:32:00Z"/>
                <w:rFonts w:ascii="Arial" w:hAnsi="Arial" w:cs="Arial"/>
                <w:color w:val="000000"/>
                <w:sz w:val="14"/>
                <w:szCs w:val="14"/>
              </w:rPr>
            </w:pPr>
            <w:ins w:id="10581" w:author="Vinicius Franco" w:date="2020-10-29T18:32:00Z">
              <w:r w:rsidRPr="00287BE7">
                <w:rPr>
                  <w:rFonts w:ascii="Arial" w:hAnsi="Arial" w:cs="Arial"/>
                  <w:color w:val="000000"/>
                  <w:sz w:val="14"/>
                  <w:szCs w:val="14"/>
                </w:rPr>
                <w:t xml:space="preserve">AROLDO APARECIDO </w:t>
              </w:r>
              <w:proofErr w:type="spellStart"/>
              <w:r w:rsidRPr="00287BE7">
                <w:rPr>
                  <w:rFonts w:ascii="Arial" w:hAnsi="Arial" w:cs="Arial"/>
                  <w:color w:val="000000"/>
                  <w:sz w:val="14"/>
                  <w:szCs w:val="14"/>
                </w:rPr>
                <w:t>TERASSI</w:t>
              </w:r>
              <w:proofErr w:type="spellEnd"/>
            </w:ins>
          </w:p>
        </w:tc>
        <w:tc>
          <w:tcPr>
            <w:tcW w:w="488" w:type="pct"/>
            <w:tcBorders>
              <w:top w:val="nil"/>
              <w:left w:val="nil"/>
              <w:bottom w:val="nil"/>
              <w:right w:val="nil"/>
            </w:tcBorders>
            <w:shd w:val="clear" w:color="000000" w:fill="FFFFFF"/>
            <w:noWrap/>
            <w:vAlign w:val="center"/>
            <w:hideMark/>
          </w:tcPr>
          <w:p w14:paraId="1335032E" w14:textId="77777777" w:rsidR="0070139C" w:rsidRPr="00287BE7" w:rsidRDefault="0070139C" w:rsidP="00C90305">
            <w:pPr>
              <w:jc w:val="center"/>
              <w:rPr>
                <w:ins w:id="10582" w:author="Vinicius Franco" w:date="2020-10-29T18:32:00Z"/>
                <w:rFonts w:ascii="Arial" w:hAnsi="Arial" w:cs="Arial"/>
                <w:color w:val="000000"/>
                <w:sz w:val="14"/>
                <w:szCs w:val="14"/>
              </w:rPr>
            </w:pPr>
            <w:ins w:id="10583" w:author="Vinicius Franco" w:date="2020-10-29T18:32:00Z">
              <w:r w:rsidRPr="00287BE7">
                <w:rPr>
                  <w:rFonts w:ascii="Arial" w:hAnsi="Arial" w:cs="Arial"/>
                  <w:color w:val="000000"/>
                  <w:sz w:val="14"/>
                  <w:szCs w:val="14"/>
                </w:rPr>
                <w:t>28716588894</w:t>
              </w:r>
            </w:ins>
          </w:p>
        </w:tc>
        <w:tc>
          <w:tcPr>
            <w:tcW w:w="621" w:type="pct"/>
            <w:tcBorders>
              <w:top w:val="nil"/>
              <w:left w:val="nil"/>
              <w:bottom w:val="nil"/>
              <w:right w:val="nil"/>
            </w:tcBorders>
            <w:shd w:val="clear" w:color="000000" w:fill="FFFFFF"/>
            <w:noWrap/>
            <w:vAlign w:val="center"/>
            <w:hideMark/>
          </w:tcPr>
          <w:p w14:paraId="73C7A897" w14:textId="77777777" w:rsidR="0070139C" w:rsidRPr="00287BE7" w:rsidRDefault="0070139C" w:rsidP="00C90305">
            <w:pPr>
              <w:jc w:val="right"/>
              <w:rPr>
                <w:ins w:id="10584" w:author="Vinicius Franco" w:date="2020-10-29T18:32:00Z"/>
                <w:rFonts w:ascii="Arial" w:hAnsi="Arial" w:cs="Arial"/>
                <w:color w:val="000000"/>
                <w:sz w:val="14"/>
                <w:szCs w:val="14"/>
              </w:rPr>
            </w:pPr>
            <w:ins w:id="10585" w:author="Vinicius Franco" w:date="2020-10-29T18:32:00Z">
              <w:r w:rsidRPr="00287BE7">
                <w:rPr>
                  <w:rFonts w:ascii="Arial" w:hAnsi="Arial" w:cs="Arial"/>
                  <w:color w:val="000000"/>
                  <w:sz w:val="14"/>
                  <w:szCs w:val="14"/>
                </w:rPr>
                <w:t>28.674,78</w:t>
              </w:r>
            </w:ins>
          </w:p>
        </w:tc>
        <w:tc>
          <w:tcPr>
            <w:tcW w:w="792" w:type="pct"/>
            <w:tcBorders>
              <w:top w:val="nil"/>
              <w:left w:val="nil"/>
              <w:bottom w:val="nil"/>
              <w:right w:val="nil"/>
            </w:tcBorders>
            <w:shd w:val="clear" w:color="000000" w:fill="FFFFFF"/>
            <w:noWrap/>
            <w:vAlign w:val="center"/>
            <w:hideMark/>
          </w:tcPr>
          <w:p w14:paraId="4D9BA17D" w14:textId="77777777" w:rsidR="0070139C" w:rsidRPr="00287BE7" w:rsidRDefault="0070139C" w:rsidP="00C90305">
            <w:pPr>
              <w:jc w:val="center"/>
              <w:rPr>
                <w:ins w:id="10586" w:author="Vinicius Franco" w:date="2020-10-29T18:32:00Z"/>
                <w:rFonts w:ascii="Arial" w:hAnsi="Arial" w:cs="Arial"/>
                <w:color w:val="000000"/>
                <w:sz w:val="14"/>
                <w:szCs w:val="14"/>
              </w:rPr>
            </w:pPr>
            <w:ins w:id="10587" w:author="Vinicius Franco" w:date="2020-10-29T18:32:00Z">
              <w:r w:rsidRPr="00287BE7">
                <w:rPr>
                  <w:rFonts w:ascii="Arial" w:hAnsi="Arial" w:cs="Arial"/>
                  <w:color w:val="000000"/>
                  <w:sz w:val="14"/>
                  <w:szCs w:val="14"/>
                </w:rPr>
                <w:t>01/01/2026</w:t>
              </w:r>
            </w:ins>
          </w:p>
        </w:tc>
      </w:tr>
      <w:tr w:rsidR="0070139C" w:rsidRPr="00287BE7" w14:paraId="085AF3B7" w14:textId="77777777" w:rsidTr="00C90305">
        <w:trPr>
          <w:trHeight w:val="240"/>
          <w:ins w:id="10588" w:author="Vinicius Franco" w:date="2020-10-29T18:32:00Z"/>
        </w:trPr>
        <w:tc>
          <w:tcPr>
            <w:tcW w:w="1401" w:type="pct"/>
            <w:tcBorders>
              <w:top w:val="nil"/>
              <w:left w:val="nil"/>
              <w:bottom w:val="nil"/>
              <w:right w:val="nil"/>
            </w:tcBorders>
            <w:shd w:val="clear" w:color="000000" w:fill="FFFFFF"/>
            <w:noWrap/>
            <w:vAlign w:val="center"/>
            <w:hideMark/>
          </w:tcPr>
          <w:p w14:paraId="1C4B5570" w14:textId="77777777" w:rsidR="0070139C" w:rsidRPr="00287BE7" w:rsidRDefault="0070139C" w:rsidP="00C90305">
            <w:pPr>
              <w:rPr>
                <w:ins w:id="10589" w:author="Vinicius Franco" w:date="2020-10-29T18:32:00Z"/>
                <w:rFonts w:ascii="Arial" w:hAnsi="Arial" w:cs="Arial"/>
                <w:color w:val="000000"/>
                <w:sz w:val="14"/>
                <w:szCs w:val="14"/>
              </w:rPr>
            </w:pPr>
            <w:ins w:id="1059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2 - 122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11197033" w14:textId="77777777" w:rsidR="0070139C" w:rsidRPr="00287BE7" w:rsidRDefault="0070139C" w:rsidP="00C90305">
            <w:pPr>
              <w:rPr>
                <w:ins w:id="10591" w:author="Vinicius Franco" w:date="2020-10-29T18:32:00Z"/>
                <w:rFonts w:ascii="Arial" w:hAnsi="Arial" w:cs="Arial"/>
                <w:color w:val="000000"/>
                <w:sz w:val="14"/>
                <w:szCs w:val="14"/>
              </w:rPr>
            </w:pPr>
            <w:ins w:id="10592" w:author="Vinicius Franco" w:date="2020-10-29T18:32: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17F20515" w14:textId="77777777" w:rsidR="0070139C" w:rsidRPr="00287BE7" w:rsidRDefault="0070139C" w:rsidP="00C90305">
            <w:pPr>
              <w:jc w:val="center"/>
              <w:rPr>
                <w:ins w:id="10593" w:author="Vinicius Franco" w:date="2020-10-29T18:32:00Z"/>
                <w:rFonts w:ascii="Arial" w:hAnsi="Arial" w:cs="Arial"/>
                <w:color w:val="000000"/>
                <w:sz w:val="14"/>
                <w:szCs w:val="14"/>
              </w:rPr>
            </w:pPr>
            <w:ins w:id="10594" w:author="Vinicius Franco" w:date="2020-10-29T18:32: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3AB9C514" w14:textId="77777777" w:rsidR="0070139C" w:rsidRPr="00287BE7" w:rsidRDefault="0070139C" w:rsidP="00C90305">
            <w:pPr>
              <w:jc w:val="right"/>
              <w:rPr>
                <w:ins w:id="10595" w:author="Vinicius Franco" w:date="2020-10-29T18:32:00Z"/>
                <w:rFonts w:ascii="Arial" w:hAnsi="Arial" w:cs="Arial"/>
                <w:color w:val="000000"/>
                <w:sz w:val="14"/>
                <w:szCs w:val="14"/>
              </w:rPr>
            </w:pPr>
            <w:ins w:id="10596" w:author="Vinicius Franco" w:date="2020-10-29T18:32: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03CA70ED" w14:textId="77777777" w:rsidR="0070139C" w:rsidRPr="00287BE7" w:rsidRDefault="0070139C" w:rsidP="00C90305">
            <w:pPr>
              <w:jc w:val="center"/>
              <w:rPr>
                <w:ins w:id="10597" w:author="Vinicius Franco" w:date="2020-10-29T18:32:00Z"/>
                <w:rFonts w:ascii="Arial" w:hAnsi="Arial" w:cs="Arial"/>
                <w:color w:val="000000"/>
                <w:sz w:val="14"/>
                <w:szCs w:val="14"/>
              </w:rPr>
            </w:pPr>
            <w:ins w:id="10598" w:author="Vinicius Franco" w:date="2020-10-29T18:32:00Z">
              <w:r w:rsidRPr="00287BE7">
                <w:rPr>
                  <w:rFonts w:ascii="Arial" w:hAnsi="Arial" w:cs="Arial"/>
                  <w:color w:val="000000"/>
                  <w:sz w:val="14"/>
                  <w:szCs w:val="14"/>
                </w:rPr>
                <w:t>01/07/2024</w:t>
              </w:r>
            </w:ins>
          </w:p>
        </w:tc>
      </w:tr>
      <w:tr w:rsidR="0070139C" w:rsidRPr="00287BE7" w14:paraId="0BE88268" w14:textId="77777777" w:rsidTr="00C90305">
        <w:trPr>
          <w:trHeight w:val="240"/>
          <w:ins w:id="10599" w:author="Vinicius Franco" w:date="2020-10-29T18:32:00Z"/>
        </w:trPr>
        <w:tc>
          <w:tcPr>
            <w:tcW w:w="1401" w:type="pct"/>
            <w:tcBorders>
              <w:top w:val="nil"/>
              <w:left w:val="nil"/>
              <w:bottom w:val="nil"/>
              <w:right w:val="nil"/>
            </w:tcBorders>
            <w:shd w:val="clear" w:color="000000" w:fill="FFFFFF"/>
            <w:noWrap/>
            <w:vAlign w:val="center"/>
            <w:hideMark/>
          </w:tcPr>
          <w:p w14:paraId="24446F20" w14:textId="77777777" w:rsidR="0070139C" w:rsidRPr="006E111C" w:rsidRDefault="0070139C" w:rsidP="00C90305">
            <w:pPr>
              <w:rPr>
                <w:ins w:id="10600" w:author="Vinicius Franco" w:date="2020-10-29T18:32:00Z"/>
                <w:rFonts w:ascii="Arial" w:hAnsi="Arial" w:cs="Arial"/>
                <w:color w:val="000000"/>
                <w:sz w:val="14"/>
                <w:szCs w:val="14"/>
                <w:lang w:val="en-US"/>
              </w:rPr>
            </w:pPr>
            <w:proofErr w:type="spellStart"/>
            <w:ins w:id="106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A - MP - B</w:t>
              </w:r>
            </w:ins>
          </w:p>
        </w:tc>
        <w:tc>
          <w:tcPr>
            <w:tcW w:w="1698" w:type="pct"/>
            <w:tcBorders>
              <w:top w:val="nil"/>
              <w:left w:val="nil"/>
              <w:bottom w:val="nil"/>
              <w:right w:val="nil"/>
            </w:tcBorders>
            <w:shd w:val="clear" w:color="000000" w:fill="FFFFFF"/>
            <w:noWrap/>
            <w:vAlign w:val="center"/>
            <w:hideMark/>
          </w:tcPr>
          <w:p w14:paraId="7067E894" w14:textId="77777777" w:rsidR="0070139C" w:rsidRPr="00287BE7" w:rsidRDefault="0070139C" w:rsidP="00C90305">
            <w:pPr>
              <w:rPr>
                <w:ins w:id="10602" w:author="Vinicius Franco" w:date="2020-10-29T18:32:00Z"/>
                <w:rFonts w:ascii="Arial" w:hAnsi="Arial" w:cs="Arial"/>
                <w:color w:val="000000"/>
                <w:sz w:val="14"/>
                <w:szCs w:val="14"/>
              </w:rPr>
            </w:pPr>
            <w:ins w:id="10603" w:author="Vinicius Franco" w:date="2020-10-29T18:32:00Z">
              <w:r w:rsidRPr="00287BE7">
                <w:rPr>
                  <w:rFonts w:ascii="Arial" w:hAnsi="Arial" w:cs="Arial"/>
                  <w:color w:val="000000"/>
                  <w:sz w:val="14"/>
                  <w:szCs w:val="14"/>
                </w:rPr>
                <w:t>ANGELO ALBERTO DE SOUZA</w:t>
              </w:r>
            </w:ins>
          </w:p>
        </w:tc>
        <w:tc>
          <w:tcPr>
            <w:tcW w:w="488" w:type="pct"/>
            <w:tcBorders>
              <w:top w:val="nil"/>
              <w:left w:val="nil"/>
              <w:bottom w:val="nil"/>
              <w:right w:val="nil"/>
            </w:tcBorders>
            <w:shd w:val="clear" w:color="000000" w:fill="FFFFFF"/>
            <w:noWrap/>
            <w:vAlign w:val="center"/>
            <w:hideMark/>
          </w:tcPr>
          <w:p w14:paraId="5D525A51" w14:textId="77777777" w:rsidR="0070139C" w:rsidRPr="00287BE7" w:rsidRDefault="0070139C" w:rsidP="00C90305">
            <w:pPr>
              <w:jc w:val="center"/>
              <w:rPr>
                <w:ins w:id="10604" w:author="Vinicius Franco" w:date="2020-10-29T18:32:00Z"/>
                <w:rFonts w:ascii="Arial" w:hAnsi="Arial" w:cs="Arial"/>
                <w:color w:val="000000"/>
                <w:sz w:val="14"/>
                <w:szCs w:val="14"/>
              </w:rPr>
            </w:pPr>
            <w:ins w:id="10605" w:author="Vinicius Franco" w:date="2020-10-29T18:32:00Z">
              <w:r w:rsidRPr="00287BE7">
                <w:rPr>
                  <w:rFonts w:ascii="Arial" w:hAnsi="Arial" w:cs="Arial"/>
                  <w:color w:val="000000"/>
                  <w:sz w:val="14"/>
                  <w:szCs w:val="14"/>
                </w:rPr>
                <w:t>99724731804</w:t>
              </w:r>
            </w:ins>
          </w:p>
        </w:tc>
        <w:tc>
          <w:tcPr>
            <w:tcW w:w="621" w:type="pct"/>
            <w:tcBorders>
              <w:top w:val="nil"/>
              <w:left w:val="nil"/>
              <w:bottom w:val="nil"/>
              <w:right w:val="nil"/>
            </w:tcBorders>
            <w:shd w:val="clear" w:color="000000" w:fill="FFFFFF"/>
            <w:noWrap/>
            <w:vAlign w:val="center"/>
            <w:hideMark/>
          </w:tcPr>
          <w:p w14:paraId="3B5FCCA3" w14:textId="77777777" w:rsidR="0070139C" w:rsidRPr="00287BE7" w:rsidRDefault="0070139C" w:rsidP="00C90305">
            <w:pPr>
              <w:jc w:val="right"/>
              <w:rPr>
                <w:ins w:id="10606" w:author="Vinicius Franco" w:date="2020-10-29T18:32:00Z"/>
                <w:rFonts w:ascii="Arial" w:hAnsi="Arial" w:cs="Arial"/>
                <w:color w:val="000000"/>
                <w:sz w:val="14"/>
                <w:szCs w:val="14"/>
              </w:rPr>
            </w:pPr>
            <w:ins w:id="10607" w:author="Vinicius Franco" w:date="2020-10-29T18:32:00Z">
              <w:r w:rsidRPr="00287BE7">
                <w:rPr>
                  <w:rFonts w:ascii="Arial" w:hAnsi="Arial" w:cs="Arial"/>
                  <w:color w:val="000000"/>
                  <w:sz w:val="14"/>
                  <w:szCs w:val="14"/>
                </w:rPr>
                <w:t>28.355,05</w:t>
              </w:r>
            </w:ins>
          </w:p>
        </w:tc>
        <w:tc>
          <w:tcPr>
            <w:tcW w:w="792" w:type="pct"/>
            <w:tcBorders>
              <w:top w:val="nil"/>
              <w:left w:val="nil"/>
              <w:bottom w:val="nil"/>
              <w:right w:val="nil"/>
            </w:tcBorders>
            <w:shd w:val="clear" w:color="000000" w:fill="FFFFFF"/>
            <w:noWrap/>
            <w:vAlign w:val="center"/>
            <w:hideMark/>
          </w:tcPr>
          <w:p w14:paraId="653A62AD" w14:textId="77777777" w:rsidR="0070139C" w:rsidRPr="00287BE7" w:rsidRDefault="0070139C" w:rsidP="00C90305">
            <w:pPr>
              <w:jc w:val="center"/>
              <w:rPr>
                <w:ins w:id="10608" w:author="Vinicius Franco" w:date="2020-10-29T18:32:00Z"/>
                <w:rFonts w:ascii="Arial" w:hAnsi="Arial" w:cs="Arial"/>
                <w:color w:val="000000"/>
                <w:sz w:val="14"/>
                <w:szCs w:val="14"/>
              </w:rPr>
            </w:pPr>
            <w:ins w:id="10609" w:author="Vinicius Franco" w:date="2020-10-29T18:32:00Z">
              <w:r w:rsidRPr="00287BE7">
                <w:rPr>
                  <w:rFonts w:ascii="Arial" w:hAnsi="Arial" w:cs="Arial"/>
                  <w:color w:val="000000"/>
                  <w:sz w:val="14"/>
                  <w:szCs w:val="14"/>
                </w:rPr>
                <w:t>01/07/2024</w:t>
              </w:r>
            </w:ins>
          </w:p>
        </w:tc>
      </w:tr>
      <w:tr w:rsidR="0070139C" w:rsidRPr="00287BE7" w14:paraId="7D498F37" w14:textId="77777777" w:rsidTr="00C90305">
        <w:trPr>
          <w:trHeight w:val="240"/>
          <w:ins w:id="10610" w:author="Vinicius Franco" w:date="2020-10-29T18:32:00Z"/>
        </w:trPr>
        <w:tc>
          <w:tcPr>
            <w:tcW w:w="1401" w:type="pct"/>
            <w:tcBorders>
              <w:top w:val="nil"/>
              <w:left w:val="nil"/>
              <w:bottom w:val="nil"/>
              <w:right w:val="nil"/>
            </w:tcBorders>
            <w:shd w:val="clear" w:color="000000" w:fill="FFFFFF"/>
            <w:noWrap/>
            <w:vAlign w:val="center"/>
            <w:hideMark/>
          </w:tcPr>
          <w:p w14:paraId="71DF9769" w14:textId="77777777" w:rsidR="0070139C" w:rsidRPr="00287BE7" w:rsidRDefault="0070139C" w:rsidP="00C90305">
            <w:pPr>
              <w:rPr>
                <w:ins w:id="10611" w:author="Vinicius Franco" w:date="2020-10-29T18:32:00Z"/>
                <w:rFonts w:ascii="Arial" w:hAnsi="Arial" w:cs="Arial"/>
                <w:color w:val="000000"/>
                <w:sz w:val="14"/>
                <w:szCs w:val="14"/>
              </w:rPr>
            </w:pPr>
            <w:ins w:id="1061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2 - 211 A - MD - B</w:t>
              </w:r>
            </w:ins>
          </w:p>
        </w:tc>
        <w:tc>
          <w:tcPr>
            <w:tcW w:w="1698" w:type="pct"/>
            <w:tcBorders>
              <w:top w:val="nil"/>
              <w:left w:val="nil"/>
              <w:bottom w:val="nil"/>
              <w:right w:val="nil"/>
            </w:tcBorders>
            <w:shd w:val="clear" w:color="000000" w:fill="FFFFFF"/>
            <w:noWrap/>
            <w:vAlign w:val="center"/>
            <w:hideMark/>
          </w:tcPr>
          <w:p w14:paraId="29C089DD" w14:textId="77777777" w:rsidR="0070139C" w:rsidRPr="00287BE7" w:rsidRDefault="0070139C" w:rsidP="00C90305">
            <w:pPr>
              <w:rPr>
                <w:ins w:id="10613" w:author="Vinicius Franco" w:date="2020-10-29T18:32:00Z"/>
                <w:rFonts w:ascii="Arial" w:hAnsi="Arial" w:cs="Arial"/>
                <w:color w:val="000000"/>
                <w:sz w:val="14"/>
                <w:szCs w:val="14"/>
              </w:rPr>
            </w:pPr>
            <w:ins w:id="10614" w:author="Vinicius Franco" w:date="2020-10-29T18:32:00Z">
              <w:r w:rsidRPr="00287BE7">
                <w:rPr>
                  <w:rFonts w:ascii="Arial" w:hAnsi="Arial" w:cs="Arial"/>
                  <w:color w:val="000000"/>
                  <w:sz w:val="14"/>
                  <w:szCs w:val="14"/>
                </w:rPr>
                <w:t xml:space="preserve">JOSE </w:t>
              </w:r>
              <w:proofErr w:type="spellStart"/>
              <w:r w:rsidRPr="00287BE7">
                <w:rPr>
                  <w:rFonts w:ascii="Arial" w:hAnsi="Arial" w:cs="Arial"/>
                  <w:color w:val="000000"/>
                  <w:sz w:val="14"/>
                  <w:szCs w:val="14"/>
                </w:rPr>
                <w:t>VENICIO</w:t>
              </w:r>
              <w:proofErr w:type="spellEnd"/>
              <w:r w:rsidRPr="00287BE7">
                <w:rPr>
                  <w:rFonts w:ascii="Arial" w:hAnsi="Arial" w:cs="Arial"/>
                  <w:color w:val="000000"/>
                  <w:sz w:val="14"/>
                  <w:szCs w:val="14"/>
                </w:rPr>
                <w:t xml:space="preserve"> MESSIAS</w:t>
              </w:r>
            </w:ins>
          </w:p>
        </w:tc>
        <w:tc>
          <w:tcPr>
            <w:tcW w:w="488" w:type="pct"/>
            <w:tcBorders>
              <w:top w:val="nil"/>
              <w:left w:val="nil"/>
              <w:bottom w:val="nil"/>
              <w:right w:val="nil"/>
            </w:tcBorders>
            <w:shd w:val="clear" w:color="000000" w:fill="FFFFFF"/>
            <w:noWrap/>
            <w:vAlign w:val="center"/>
            <w:hideMark/>
          </w:tcPr>
          <w:p w14:paraId="5A759A5B" w14:textId="77777777" w:rsidR="0070139C" w:rsidRPr="00287BE7" w:rsidRDefault="0070139C" w:rsidP="00C90305">
            <w:pPr>
              <w:jc w:val="center"/>
              <w:rPr>
                <w:ins w:id="10615" w:author="Vinicius Franco" w:date="2020-10-29T18:32:00Z"/>
                <w:rFonts w:ascii="Arial" w:hAnsi="Arial" w:cs="Arial"/>
                <w:color w:val="000000"/>
                <w:sz w:val="14"/>
                <w:szCs w:val="14"/>
              </w:rPr>
            </w:pPr>
            <w:ins w:id="10616" w:author="Vinicius Franco" w:date="2020-10-29T18:32:00Z">
              <w:r w:rsidRPr="00287BE7">
                <w:rPr>
                  <w:rFonts w:ascii="Arial" w:hAnsi="Arial" w:cs="Arial"/>
                  <w:color w:val="000000"/>
                  <w:sz w:val="14"/>
                  <w:szCs w:val="14"/>
                </w:rPr>
                <w:t>71495533620</w:t>
              </w:r>
            </w:ins>
          </w:p>
        </w:tc>
        <w:tc>
          <w:tcPr>
            <w:tcW w:w="621" w:type="pct"/>
            <w:tcBorders>
              <w:top w:val="nil"/>
              <w:left w:val="nil"/>
              <w:bottom w:val="nil"/>
              <w:right w:val="nil"/>
            </w:tcBorders>
            <w:shd w:val="clear" w:color="000000" w:fill="FFFFFF"/>
            <w:noWrap/>
            <w:vAlign w:val="center"/>
            <w:hideMark/>
          </w:tcPr>
          <w:p w14:paraId="6CAF824D" w14:textId="77777777" w:rsidR="0070139C" w:rsidRPr="00287BE7" w:rsidRDefault="0070139C" w:rsidP="00C90305">
            <w:pPr>
              <w:jc w:val="right"/>
              <w:rPr>
                <w:ins w:id="10617" w:author="Vinicius Franco" w:date="2020-10-29T18:32:00Z"/>
                <w:rFonts w:ascii="Arial" w:hAnsi="Arial" w:cs="Arial"/>
                <w:color w:val="000000"/>
                <w:sz w:val="14"/>
                <w:szCs w:val="14"/>
              </w:rPr>
            </w:pPr>
            <w:ins w:id="10618"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2426BDBC" w14:textId="77777777" w:rsidR="0070139C" w:rsidRPr="00287BE7" w:rsidRDefault="0070139C" w:rsidP="00C90305">
            <w:pPr>
              <w:jc w:val="center"/>
              <w:rPr>
                <w:ins w:id="10619" w:author="Vinicius Franco" w:date="2020-10-29T18:32:00Z"/>
                <w:rFonts w:ascii="Arial" w:hAnsi="Arial" w:cs="Arial"/>
                <w:color w:val="000000"/>
                <w:sz w:val="14"/>
                <w:szCs w:val="14"/>
              </w:rPr>
            </w:pPr>
            <w:ins w:id="10620" w:author="Vinicius Franco" w:date="2020-10-29T18:32:00Z">
              <w:r w:rsidRPr="00287BE7">
                <w:rPr>
                  <w:rFonts w:ascii="Arial" w:hAnsi="Arial" w:cs="Arial"/>
                  <w:color w:val="000000"/>
                  <w:sz w:val="14"/>
                  <w:szCs w:val="14"/>
                </w:rPr>
                <w:t>01/08/2024</w:t>
              </w:r>
            </w:ins>
          </w:p>
        </w:tc>
      </w:tr>
      <w:tr w:rsidR="0070139C" w:rsidRPr="00287BE7" w14:paraId="3385A4A6" w14:textId="77777777" w:rsidTr="00C90305">
        <w:trPr>
          <w:trHeight w:val="240"/>
          <w:ins w:id="10621" w:author="Vinicius Franco" w:date="2020-10-29T18:32:00Z"/>
        </w:trPr>
        <w:tc>
          <w:tcPr>
            <w:tcW w:w="1401" w:type="pct"/>
            <w:tcBorders>
              <w:top w:val="nil"/>
              <w:left w:val="nil"/>
              <w:bottom w:val="nil"/>
              <w:right w:val="nil"/>
            </w:tcBorders>
            <w:shd w:val="clear" w:color="000000" w:fill="FFFFFF"/>
            <w:noWrap/>
            <w:vAlign w:val="center"/>
            <w:hideMark/>
          </w:tcPr>
          <w:p w14:paraId="0A081A7C" w14:textId="77777777" w:rsidR="0070139C" w:rsidRPr="006E111C" w:rsidRDefault="0070139C" w:rsidP="00C90305">
            <w:pPr>
              <w:rPr>
                <w:ins w:id="10622" w:author="Vinicius Franco" w:date="2020-10-29T18:32:00Z"/>
                <w:rFonts w:ascii="Arial" w:hAnsi="Arial" w:cs="Arial"/>
                <w:color w:val="000000"/>
                <w:sz w:val="14"/>
                <w:szCs w:val="14"/>
                <w:lang w:val="en-US"/>
              </w:rPr>
            </w:pPr>
            <w:proofErr w:type="spellStart"/>
            <w:ins w:id="106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B - MD - B</w:t>
              </w:r>
            </w:ins>
          </w:p>
        </w:tc>
        <w:tc>
          <w:tcPr>
            <w:tcW w:w="1698" w:type="pct"/>
            <w:tcBorders>
              <w:top w:val="nil"/>
              <w:left w:val="nil"/>
              <w:bottom w:val="nil"/>
              <w:right w:val="nil"/>
            </w:tcBorders>
            <w:shd w:val="clear" w:color="000000" w:fill="FFFFFF"/>
            <w:noWrap/>
            <w:vAlign w:val="center"/>
            <w:hideMark/>
          </w:tcPr>
          <w:p w14:paraId="73ECB0EE" w14:textId="77777777" w:rsidR="0070139C" w:rsidRPr="00287BE7" w:rsidRDefault="0070139C" w:rsidP="00C90305">
            <w:pPr>
              <w:rPr>
                <w:ins w:id="10624" w:author="Vinicius Franco" w:date="2020-10-29T18:32:00Z"/>
                <w:rFonts w:ascii="Arial" w:hAnsi="Arial" w:cs="Arial"/>
                <w:color w:val="000000"/>
                <w:sz w:val="14"/>
                <w:szCs w:val="14"/>
              </w:rPr>
            </w:pPr>
            <w:proofErr w:type="spellStart"/>
            <w:ins w:id="10625" w:author="Vinicius Franco" w:date="2020-10-29T18:32:00Z">
              <w:r w:rsidRPr="00287BE7">
                <w:rPr>
                  <w:rFonts w:ascii="Arial" w:hAnsi="Arial" w:cs="Arial"/>
                  <w:color w:val="000000"/>
                  <w:sz w:val="14"/>
                  <w:szCs w:val="14"/>
                </w:rPr>
                <w:t>DILSON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DARUGNA</w:t>
              </w:r>
              <w:proofErr w:type="spellEnd"/>
            </w:ins>
          </w:p>
        </w:tc>
        <w:tc>
          <w:tcPr>
            <w:tcW w:w="488" w:type="pct"/>
            <w:tcBorders>
              <w:top w:val="nil"/>
              <w:left w:val="nil"/>
              <w:bottom w:val="nil"/>
              <w:right w:val="nil"/>
            </w:tcBorders>
            <w:shd w:val="clear" w:color="000000" w:fill="FFFFFF"/>
            <w:noWrap/>
            <w:vAlign w:val="center"/>
            <w:hideMark/>
          </w:tcPr>
          <w:p w14:paraId="5A4C88E7" w14:textId="77777777" w:rsidR="0070139C" w:rsidRPr="00287BE7" w:rsidRDefault="0070139C" w:rsidP="00C90305">
            <w:pPr>
              <w:jc w:val="center"/>
              <w:rPr>
                <w:ins w:id="10626" w:author="Vinicius Franco" w:date="2020-10-29T18:32:00Z"/>
                <w:rFonts w:ascii="Arial" w:hAnsi="Arial" w:cs="Arial"/>
                <w:color w:val="000000"/>
                <w:sz w:val="14"/>
                <w:szCs w:val="14"/>
              </w:rPr>
            </w:pPr>
            <w:ins w:id="10627" w:author="Vinicius Franco" w:date="2020-10-29T18:32: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452CFC3B" w14:textId="77777777" w:rsidR="0070139C" w:rsidRPr="00287BE7" w:rsidRDefault="0070139C" w:rsidP="00C90305">
            <w:pPr>
              <w:jc w:val="right"/>
              <w:rPr>
                <w:ins w:id="10628" w:author="Vinicius Franco" w:date="2020-10-29T18:32:00Z"/>
                <w:rFonts w:ascii="Arial" w:hAnsi="Arial" w:cs="Arial"/>
                <w:color w:val="000000"/>
                <w:sz w:val="14"/>
                <w:szCs w:val="14"/>
              </w:rPr>
            </w:pPr>
            <w:ins w:id="10629"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69D53601" w14:textId="77777777" w:rsidR="0070139C" w:rsidRPr="00287BE7" w:rsidRDefault="0070139C" w:rsidP="00C90305">
            <w:pPr>
              <w:jc w:val="center"/>
              <w:rPr>
                <w:ins w:id="10630" w:author="Vinicius Franco" w:date="2020-10-29T18:32:00Z"/>
                <w:rFonts w:ascii="Arial" w:hAnsi="Arial" w:cs="Arial"/>
                <w:color w:val="000000"/>
                <w:sz w:val="14"/>
                <w:szCs w:val="14"/>
              </w:rPr>
            </w:pPr>
            <w:ins w:id="10631" w:author="Vinicius Franco" w:date="2020-10-29T18:32:00Z">
              <w:r w:rsidRPr="00287BE7">
                <w:rPr>
                  <w:rFonts w:ascii="Arial" w:hAnsi="Arial" w:cs="Arial"/>
                  <w:color w:val="000000"/>
                  <w:sz w:val="14"/>
                  <w:szCs w:val="14"/>
                </w:rPr>
                <w:t>01/08/2024</w:t>
              </w:r>
            </w:ins>
          </w:p>
        </w:tc>
      </w:tr>
      <w:tr w:rsidR="0070139C" w:rsidRPr="00287BE7" w14:paraId="3E66489B" w14:textId="77777777" w:rsidTr="00C90305">
        <w:trPr>
          <w:trHeight w:val="240"/>
          <w:ins w:id="10632" w:author="Vinicius Franco" w:date="2020-10-29T18:32:00Z"/>
        </w:trPr>
        <w:tc>
          <w:tcPr>
            <w:tcW w:w="1401" w:type="pct"/>
            <w:tcBorders>
              <w:top w:val="nil"/>
              <w:left w:val="nil"/>
              <w:bottom w:val="nil"/>
              <w:right w:val="nil"/>
            </w:tcBorders>
            <w:shd w:val="clear" w:color="000000" w:fill="FFFFFF"/>
            <w:noWrap/>
            <w:vAlign w:val="center"/>
            <w:hideMark/>
          </w:tcPr>
          <w:p w14:paraId="290A3771" w14:textId="77777777" w:rsidR="0070139C" w:rsidRPr="006E111C" w:rsidRDefault="0070139C" w:rsidP="00C90305">
            <w:pPr>
              <w:rPr>
                <w:ins w:id="10633" w:author="Vinicius Franco" w:date="2020-10-29T18:32:00Z"/>
                <w:rFonts w:ascii="Arial" w:hAnsi="Arial" w:cs="Arial"/>
                <w:color w:val="000000"/>
                <w:sz w:val="14"/>
                <w:szCs w:val="14"/>
                <w:lang w:val="en-US"/>
              </w:rPr>
            </w:pPr>
            <w:proofErr w:type="spellStart"/>
            <w:ins w:id="106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C - MD - B</w:t>
              </w:r>
            </w:ins>
          </w:p>
        </w:tc>
        <w:tc>
          <w:tcPr>
            <w:tcW w:w="1698" w:type="pct"/>
            <w:tcBorders>
              <w:top w:val="nil"/>
              <w:left w:val="nil"/>
              <w:bottom w:val="nil"/>
              <w:right w:val="nil"/>
            </w:tcBorders>
            <w:shd w:val="clear" w:color="000000" w:fill="FFFFFF"/>
            <w:noWrap/>
            <w:vAlign w:val="center"/>
            <w:hideMark/>
          </w:tcPr>
          <w:p w14:paraId="07FDBA4D" w14:textId="77777777" w:rsidR="0070139C" w:rsidRPr="00287BE7" w:rsidRDefault="0070139C" w:rsidP="00C90305">
            <w:pPr>
              <w:rPr>
                <w:ins w:id="10635" w:author="Vinicius Franco" w:date="2020-10-29T18:32:00Z"/>
                <w:rFonts w:ascii="Arial" w:hAnsi="Arial" w:cs="Arial"/>
                <w:color w:val="000000"/>
                <w:sz w:val="14"/>
                <w:szCs w:val="14"/>
              </w:rPr>
            </w:pPr>
            <w:proofErr w:type="spellStart"/>
            <w:ins w:id="10636" w:author="Vinicius Franco" w:date="2020-10-29T18:32:00Z">
              <w:r w:rsidRPr="00287BE7">
                <w:rPr>
                  <w:rFonts w:ascii="Arial" w:hAnsi="Arial" w:cs="Arial"/>
                  <w:color w:val="000000"/>
                  <w:sz w:val="14"/>
                  <w:szCs w:val="14"/>
                </w:rPr>
                <w:t>DILSON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DARUGNA</w:t>
              </w:r>
              <w:proofErr w:type="spellEnd"/>
            </w:ins>
          </w:p>
        </w:tc>
        <w:tc>
          <w:tcPr>
            <w:tcW w:w="488" w:type="pct"/>
            <w:tcBorders>
              <w:top w:val="nil"/>
              <w:left w:val="nil"/>
              <w:bottom w:val="nil"/>
              <w:right w:val="nil"/>
            </w:tcBorders>
            <w:shd w:val="clear" w:color="000000" w:fill="FFFFFF"/>
            <w:noWrap/>
            <w:vAlign w:val="center"/>
            <w:hideMark/>
          </w:tcPr>
          <w:p w14:paraId="2BE0E40E" w14:textId="77777777" w:rsidR="0070139C" w:rsidRPr="00287BE7" w:rsidRDefault="0070139C" w:rsidP="00C90305">
            <w:pPr>
              <w:jc w:val="center"/>
              <w:rPr>
                <w:ins w:id="10637" w:author="Vinicius Franco" w:date="2020-10-29T18:32:00Z"/>
                <w:rFonts w:ascii="Arial" w:hAnsi="Arial" w:cs="Arial"/>
                <w:color w:val="000000"/>
                <w:sz w:val="14"/>
                <w:szCs w:val="14"/>
              </w:rPr>
            </w:pPr>
            <w:ins w:id="10638" w:author="Vinicius Franco" w:date="2020-10-29T18:32:00Z">
              <w:r w:rsidRPr="00287BE7">
                <w:rPr>
                  <w:rFonts w:ascii="Arial" w:hAnsi="Arial" w:cs="Arial"/>
                  <w:color w:val="000000"/>
                  <w:sz w:val="14"/>
                  <w:szCs w:val="14"/>
                </w:rPr>
                <w:t>38048094991</w:t>
              </w:r>
            </w:ins>
          </w:p>
        </w:tc>
        <w:tc>
          <w:tcPr>
            <w:tcW w:w="621" w:type="pct"/>
            <w:tcBorders>
              <w:top w:val="nil"/>
              <w:left w:val="nil"/>
              <w:bottom w:val="nil"/>
              <w:right w:val="nil"/>
            </w:tcBorders>
            <w:shd w:val="clear" w:color="000000" w:fill="FFFFFF"/>
            <w:noWrap/>
            <w:vAlign w:val="center"/>
            <w:hideMark/>
          </w:tcPr>
          <w:p w14:paraId="6D99BCE2" w14:textId="77777777" w:rsidR="0070139C" w:rsidRPr="00287BE7" w:rsidRDefault="0070139C" w:rsidP="00C90305">
            <w:pPr>
              <w:jc w:val="right"/>
              <w:rPr>
                <w:ins w:id="10639" w:author="Vinicius Franco" w:date="2020-10-29T18:32:00Z"/>
                <w:rFonts w:ascii="Arial" w:hAnsi="Arial" w:cs="Arial"/>
                <w:color w:val="000000"/>
                <w:sz w:val="14"/>
                <w:szCs w:val="14"/>
              </w:rPr>
            </w:pPr>
            <w:ins w:id="10640"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3DF0151A" w14:textId="77777777" w:rsidR="0070139C" w:rsidRPr="00287BE7" w:rsidRDefault="0070139C" w:rsidP="00C90305">
            <w:pPr>
              <w:jc w:val="center"/>
              <w:rPr>
                <w:ins w:id="10641" w:author="Vinicius Franco" w:date="2020-10-29T18:32:00Z"/>
                <w:rFonts w:ascii="Arial" w:hAnsi="Arial" w:cs="Arial"/>
                <w:color w:val="000000"/>
                <w:sz w:val="14"/>
                <w:szCs w:val="14"/>
              </w:rPr>
            </w:pPr>
            <w:ins w:id="10642" w:author="Vinicius Franco" w:date="2020-10-29T18:32:00Z">
              <w:r w:rsidRPr="00287BE7">
                <w:rPr>
                  <w:rFonts w:ascii="Arial" w:hAnsi="Arial" w:cs="Arial"/>
                  <w:color w:val="000000"/>
                  <w:sz w:val="14"/>
                  <w:szCs w:val="14"/>
                </w:rPr>
                <w:t>01/08/2024</w:t>
              </w:r>
            </w:ins>
          </w:p>
        </w:tc>
      </w:tr>
      <w:tr w:rsidR="0070139C" w:rsidRPr="00287BE7" w14:paraId="39A9DEC5" w14:textId="77777777" w:rsidTr="00C90305">
        <w:trPr>
          <w:trHeight w:val="240"/>
          <w:ins w:id="10643" w:author="Vinicius Franco" w:date="2020-10-29T18:32:00Z"/>
        </w:trPr>
        <w:tc>
          <w:tcPr>
            <w:tcW w:w="1401" w:type="pct"/>
            <w:tcBorders>
              <w:top w:val="nil"/>
              <w:left w:val="nil"/>
              <w:bottom w:val="nil"/>
              <w:right w:val="nil"/>
            </w:tcBorders>
            <w:shd w:val="clear" w:color="000000" w:fill="FFFFFF"/>
            <w:noWrap/>
            <w:vAlign w:val="center"/>
            <w:hideMark/>
          </w:tcPr>
          <w:p w14:paraId="74FC4B0E" w14:textId="77777777" w:rsidR="0070139C" w:rsidRPr="006E111C" w:rsidRDefault="0070139C" w:rsidP="00C90305">
            <w:pPr>
              <w:rPr>
                <w:ins w:id="10644" w:author="Vinicius Franco" w:date="2020-10-29T18:32:00Z"/>
                <w:rFonts w:ascii="Arial" w:hAnsi="Arial" w:cs="Arial"/>
                <w:color w:val="000000"/>
                <w:sz w:val="14"/>
                <w:szCs w:val="14"/>
                <w:lang w:val="en-US"/>
              </w:rPr>
            </w:pPr>
            <w:proofErr w:type="spellStart"/>
            <w:ins w:id="106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G - MD - B</w:t>
              </w:r>
            </w:ins>
          </w:p>
        </w:tc>
        <w:tc>
          <w:tcPr>
            <w:tcW w:w="1698" w:type="pct"/>
            <w:tcBorders>
              <w:top w:val="nil"/>
              <w:left w:val="nil"/>
              <w:bottom w:val="nil"/>
              <w:right w:val="nil"/>
            </w:tcBorders>
            <w:shd w:val="clear" w:color="000000" w:fill="FFFFFF"/>
            <w:noWrap/>
            <w:vAlign w:val="center"/>
            <w:hideMark/>
          </w:tcPr>
          <w:p w14:paraId="0DD855BE" w14:textId="77777777" w:rsidR="0070139C" w:rsidRPr="00287BE7" w:rsidRDefault="0070139C" w:rsidP="00C90305">
            <w:pPr>
              <w:rPr>
                <w:ins w:id="10646" w:author="Vinicius Franco" w:date="2020-10-29T18:32:00Z"/>
                <w:rFonts w:ascii="Arial" w:hAnsi="Arial" w:cs="Arial"/>
                <w:color w:val="000000"/>
                <w:sz w:val="14"/>
                <w:szCs w:val="14"/>
              </w:rPr>
            </w:pPr>
            <w:proofErr w:type="spellStart"/>
            <w:ins w:id="10647" w:author="Vinicius Franco" w:date="2020-10-29T18:32:00Z">
              <w:r w:rsidRPr="00287BE7">
                <w:rPr>
                  <w:rFonts w:ascii="Arial" w:hAnsi="Arial" w:cs="Arial"/>
                  <w:color w:val="000000"/>
                  <w:sz w:val="14"/>
                  <w:szCs w:val="14"/>
                </w:rPr>
                <w:t>NATIARIA</w:t>
              </w:r>
              <w:proofErr w:type="spellEnd"/>
              <w:r w:rsidRPr="00287BE7">
                <w:rPr>
                  <w:rFonts w:ascii="Arial" w:hAnsi="Arial" w:cs="Arial"/>
                  <w:color w:val="000000"/>
                  <w:sz w:val="14"/>
                  <w:szCs w:val="14"/>
                </w:rPr>
                <w:t xml:space="preserve"> SOUZA DANTAS </w:t>
              </w:r>
              <w:proofErr w:type="spellStart"/>
              <w:r w:rsidRPr="00287BE7">
                <w:rPr>
                  <w:rFonts w:ascii="Arial" w:hAnsi="Arial" w:cs="Arial"/>
                  <w:color w:val="000000"/>
                  <w:sz w:val="14"/>
                  <w:szCs w:val="14"/>
                </w:rPr>
                <w:t>CAMPEONE</w:t>
              </w:r>
              <w:proofErr w:type="spellEnd"/>
              <w:r w:rsidRPr="00287BE7">
                <w:rPr>
                  <w:rFonts w:ascii="Arial" w:hAnsi="Arial" w:cs="Arial"/>
                  <w:color w:val="000000"/>
                  <w:sz w:val="14"/>
                  <w:szCs w:val="14"/>
                </w:rPr>
                <w:t xml:space="preserve"> MEDEIROS</w:t>
              </w:r>
            </w:ins>
          </w:p>
        </w:tc>
        <w:tc>
          <w:tcPr>
            <w:tcW w:w="488" w:type="pct"/>
            <w:tcBorders>
              <w:top w:val="nil"/>
              <w:left w:val="nil"/>
              <w:bottom w:val="nil"/>
              <w:right w:val="nil"/>
            </w:tcBorders>
            <w:shd w:val="clear" w:color="000000" w:fill="FFFFFF"/>
            <w:noWrap/>
            <w:vAlign w:val="center"/>
            <w:hideMark/>
          </w:tcPr>
          <w:p w14:paraId="3F5E2507" w14:textId="77777777" w:rsidR="0070139C" w:rsidRPr="00287BE7" w:rsidRDefault="0070139C" w:rsidP="00C90305">
            <w:pPr>
              <w:jc w:val="center"/>
              <w:rPr>
                <w:ins w:id="10648" w:author="Vinicius Franco" w:date="2020-10-29T18:32:00Z"/>
                <w:rFonts w:ascii="Arial" w:hAnsi="Arial" w:cs="Arial"/>
                <w:color w:val="000000"/>
                <w:sz w:val="14"/>
                <w:szCs w:val="14"/>
              </w:rPr>
            </w:pPr>
            <w:ins w:id="10649" w:author="Vinicius Franco" w:date="2020-10-29T18:32:00Z">
              <w:r w:rsidRPr="00287BE7">
                <w:rPr>
                  <w:rFonts w:ascii="Arial" w:hAnsi="Arial" w:cs="Arial"/>
                  <w:color w:val="000000"/>
                  <w:sz w:val="14"/>
                  <w:szCs w:val="14"/>
                </w:rPr>
                <w:t>33549498802</w:t>
              </w:r>
            </w:ins>
          </w:p>
        </w:tc>
        <w:tc>
          <w:tcPr>
            <w:tcW w:w="621" w:type="pct"/>
            <w:tcBorders>
              <w:top w:val="nil"/>
              <w:left w:val="nil"/>
              <w:bottom w:val="nil"/>
              <w:right w:val="nil"/>
            </w:tcBorders>
            <w:shd w:val="clear" w:color="000000" w:fill="FFFFFF"/>
            <w:noWrap/>
            <w:vAlign w:val="center"/>
            <w:hideMark/>
          </w:tcPr>
          <w:p w14:paraId="19BF5091" w14:textId="77777777" w:rsidR="0070139C" w:rsidRPr="00287BE7" w:rsidRDefault="0070139C" w:rsidP="00C90305">
            <w:pPr>
              <w:jc w:val="right"/>
              <w:rPr>
                <w:ins w:id="10650" w:author="Vinicius Franco" w:date="2020-10-29T18:32:00Z"/>
                <w:rFonts w:ascii="Arial" w:hAnsi="Arial" w:cs="Arial"/>
                <w:color w:val="000000"/>
                <w:sz w:val="14"/>
                <w:szCs w:val="14"/>
              </w:rPr>
            </w:pPr>
            <w:ins w:id="10651" w:author="Vinicius Franco" w:date="2020-10-29T18:32:00Z">
              <w:r w:rsidRPr="00287BE7">
                <w:rPr>
                  <w:rFonts w:ascii="Arial" w:hAnsi="Arial" w:cs="Arial"/>
                  <w:color w:val="000000"/>
                  <w:sz w:val="14"/>
                  <w:szCs w:val="14"/>
                </w:rPr>
                <w:t>79.757,17</w:t>
              </w:r>
            </w:ins>
          </w:p>
        </w:tc>
        <w:tc>
          <w:tcPr>
            <w:tcW w:w="792" w:type="pct"/>
            <w:tcBorders>
              <w:top w:val="nil"/>
              <w:left w:val="nil"/>
              <w:bottom w:val="nil"/>
              <w:right w:val="nil"/>
            </w:tcBorders>
            <w:shd w:val="clear" w:color="000000" w:fill="FFFFFF"/>
            <w:noWrap/>
            <w:vAlign w:val="center"/>
            <w:hideMark/>
          </w:tcPr>
          <w:p w14:paraId="5B82880A" w14:textId="77777777" w:rsidR="0070139C" w:rsidRPr="00287BE7" w:rsidRDefault="0070139C" w:rsidP="00C90305">
            <w:pPr>
              <w:jc w:val="center"/>
              <w:rPr>
                <w:ins w:id="10652" w:author="Vinicius Franco" w:date="2020-10-29T18:32:00Z"/>
                <w:rFonts w:ascii="Arial" w:hAnsi="Arial" w:cs="Arial"/>
                <w:color w:val="000000"/>
                <w:sz w:val="14"/>
                <w:szCs w:val="14"/>
              </w:rPr>
            </w:pPr>
            <w:ins w:id="10653" w:author="Vinicius Franco" w:date="2020-10-29T18:32:00Z">
              <w:r w:rsidRPr="00287BE7">
                <w:rPr>
                  <w:rFonts w:ascii="Arial" w:hAnsi="Arial" w:cs="Arial"/>
                  <w:color w:val="000000"/>
                  <w:sz w:val="14"/>
                  <w:szCs w:val="14"/>
                </w:rPr>
                <w:t>01/09/2026</w:t>
              </w:r>
            </w:ins>
          </w:p>
        </w:tc>
      </w:tr>
      <w:tr w:rsidR="0070139C" w:rsidRPr="00287BE7" w14:paraId="2727B975" w14:textId="77777777" w:rsidTr="00C90305">
        <w:trPr>
          <w:trHeight w:val="240"/>
          <w:ins w:id="10654" w:author="Vinicius Franco" w:date="2020-10-29T18:32:00Z"/>
        </w:trPr>
        <w:tc>
          <w:tcPr>
            <w:tcW w:w="1401" w:type="pct"/>
            <w:tcBorders>
              <w:top w:val="nil"/>
              <w:left w:val="nil"/>
              <w:bottom w:val="nil"/>
              <w:right w:val="nil"/>
            </w:tcBorders>
            <w:shd w:val="clear" w:color="000000" w:fill="FFFFFF"/>
            <w:noWrap/>
            <w:vAlign w:val="center"/>
            <w:hideMark/>
          </w:tcPr>
          <w:p w14:paraId="44D3FE10" w14:textId="77777777" w:rsidR="0070139C" w:rsidRPr="00287BE7" w:rsidRDefault="0070139C" w:rsidP="00C90305">
            <w:pPr>
              <w:rPr>
                <w:ins w:id="10655" w:author="Vinicius Franco" w:date="2020-10-29T18:32:00Z"/>
                <w:rFonts w:ascii="Arial" w:hAnsi="Arial" w:cs="Arial"/>
                <w:color w:val="000000"/>
                <w:sz w:val="14"/>
                <w:szCs w:val="14"/>
              </w:rPr>
            </w:pPr>
            <w:ins w:id="1065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2 - 211 H - MD - B</w:t>
              </w:r>
            </w:ins>
          </w:p>
        </w:tc>
        <w:tc>
          <w:tcPr>
            <w:tcW w:w="1698" w:type="pct"/>
            <w:tcBorders>
              <w:top w:val="nil"/>
              <w:left w:val="nil"/>
              <w:bottom w:val="nil"/>
              <w:right w:val="nil"/>
            </w:tcBorders>
            <w:shd w:val="clear" w:color="000000" w:fill="FFFFFF"/>
            <w:noWrap/>
            <w:vAlign w:val="center"/>
            <w:hideMark/>
          </w:tcPr>
          <w:p w14:paraId="13C68521" w14:textId="77777777" w:rsidR="0070139C" w:rsidRPr="00287BE7" w:rsidRDefault="0070139C" w:rsidP="00C90305">
            <w:pPr>
              <w:rPr>
                <w:ins w:id="10657" w:author="Vinicius Franco" w:date="2020-10-29T18:32:00Z"/>
                <w:rFonts w:ascii="Arial" w:hAnsi="Arial" w:cs="Arial"/>
                <w:color w:val="000000"/>
                <w:sz w:val="14"/>
                <w:szCs w:val="14"/>
              </w:rPr>
            </w:pPr>
            <w:proofErr w:type="spellStart"/>
            <w:ins w:id="10658" w:author="Vinicius Franco" w:date="2020-10-29T18:32:00Z">
              <w:r w:rsidRPr="00287BE7">
                <w:rPr>
                  <w:rFonts w:ascii="Arial" w:hAnsi="Arial" w:cs="Arial"/>
                  <w:color w:val="000000"/>
                  <w:sz w:val="14"/>
                  <w:szCs w:val="14"/>
                </w:rPr>
                <w:t>TALIS</w:t>
              </w:r>
              <w:proofErr w:type="spellEnd"/>
              <w:r w:rsidRPr="00287BE7">
                <w:rPr>
                  <w:rFonts w:ascii="Arial" w:hAnsi="Arial" w:cs="Arial"/>
                  <w:color w:val="000000"/>
                  <w:sz w:val="14"/>
                  <w:szCs w:val="14"/>
                </w:rPr>
                <w:t xml:space="preserve"> JUNIOR ASSIS SA</w:t>
              </w:r>
            </w:ins>
          </w:p>
        </w:tc>
        <w:tc>
          <w:tcPr>
            <w:tcW w:w="488" w:type="pct"/>
            <w:tcBorders>
              <w:top w:val="nil"/>
              <w:left w:val="nil"/>
              <w:bottom w:val="nil"/>
              <w:right w:val="nil"/>
            </w:tcBorders>
            <w:shd w:val="clear" w:color="000000" w:fill="FFFFFF"/>
            <w:noWrap/>
            <w:vAlign w:val="center"/>
            <w:hideMark/>
          </w:tcPr>
          <w:p w14:paraId="41EE0A3F" w14:textId="77777777" w:rsidR="0070139C" w:rsidRPr="00287BE7" w:rsidRDefault="0070139C" w:rsidP="00C90305">
            <w:pPr>
              <w:jc w:val="center"/>
              <w:rPr>
                <w:ins w:id="10659" w:author="Vinicius Franco" w:date="2020-10-29T18:32:00Z"/>
                <w:rFonts w:ascii="Arial" w:hAnsi="Arial" w:cs="Arial"/>
                <w:color w:val="000000"/>
                <w:sz w:val="14"/>
                <w:szCs w:val="14"/>
              </w:rPr>
            </w:pPr>
            <w:ins w:id="10660" w:author="Vinicius Franco" w:date="2020-10-29T18:32:00Z">
              <w:r w:rsidRPr="00287BE7">
                <w:rPr>
                  <w:rFonts w:ascii="Arial" w:hAnsi="Arial" w:cs="Arial"/>
                  <w:color w:val="000000"/>
                  <w:sz w:val="14"/>
                  <w:szCs w:val="14"/>
                </w:rPr>
                <w:t>09851494690</w:t>
              </w:r>
            </w:ins>
          </w:p>
        </w:tc>
        <w:tc>
          <w:tcPr>
            <w:tcW w:w="621" w:type="pct"/>
            <w:tcBorders>
              <w:top w:val="nil"/>
              <w:left w:val="nil"/>
              <w:bottom w:val="nil"/>
              <w:right w:val="nil"/>
            </w:tcBorders>
            <w:shd w:val="clear" w:color="000000" w:fill="FFFFFF"/>
            <w:noWrap/>
            <w:vAlign w:val="center"/>
            <w:hideMark/>
          </w:tcPr>
          <w:p w14:paraId="640BE2C2" w14:textId="77777777" w:rsidR="0070139C" w:rsidRPr="00287BE7" w:rsidRDefault="0070139C" w:rsidP="00C90305">
            <w:pPr>
              <w:jc w:val="right"/>
              <w:rPr>
                <w:ins w:id="10661" w:author="Vinicius Franco" w:date="2020-10-29T18:32:00Z"/>
                <w:rFonts w:ascii="Arial" w:hAnsi="Arial" w:cs="Arial"/>
                <w:color w:val="000000"/>
                <w:sz w:val="14"/>
                <w:szCs w:val="14"/>
              </w:rPr>
            </w:pPr>
            <w:ins w:id="10662" w:author="Vinicius Franco" w:date="2020-10-29T18:32:00Z">
              <w:r w:rsidRPr="00287BE7">
                <w:rPr>
                  <w:rFonts w:ascii="Arial" w:hAnsi="Arial" w:cs="Arial"/>
                  <w:color w:val="000000"/>
                  <w:sz w:val="14"/>
                  <w:szCs w:val="14"/>
                </w:rPr>
                <w:t>60.438,60</w:t>
              </w:r>
            </w:ins>
          </w:p>
        </w:tc>
        <w:tc>
          <w:tcPr>
            <w:tcW w:w="792" w:type="pct"/>
            <w:tcBorders>
              <w:top w:val="nil"/>
              <w:left w:val="nil"/>
              <w:bottom w:val="nil"/>
              <w:right w:val="nil"/>
            </w:tcBorders>
            <w:shd w:val="clear" w:color="000000" w:fill="FFFFFF"/>
            <w:noWrap/>
            <w:vAlign w:val="center"/>
            <w:hideMark/>
          </w:tcPr>
          <w:p w14:paraId="37071E72" w14:textId="77777777" w:rsidR="0070139C" w:rsidRPr="00287BE7" w:rsidRDefault="0070139C" w:rsidP="00C90305">
            <w:pPr>
              <w:jc w:val="center"/>
              <w:rPr>
                <w:ins w:id="10663" w:author="Vinicius Franco" w:date="2020-10-29T18:32:00Z"/>
                <w:rFonts w:ascii="Arial" w:hAnsi="Arial" w:cs="Arial"/>
                <w:color w:val="000000"/>
                <w:sz w:val="14"/>
                <w:szCs w:val="14"/>
              </w:rPr>
            </w:pPr>
            <w:ins w:id="10664" w:author="Vinicius Franco" w:date="2020-10-29T18:32:00Z">
              <w:r w:rsidRPr="00287BE7">
                <w:rPr>
                  <w:rFonts w:ascii="Arial" w:hAnsi="Arial" w:cs="Arial"/>
                  <w:color w:val="000000"/>
                  <w:sz w:val="14"/>
                  <w:szCs w:val="14"/>
                </w:rPr>
                <w:t>01/07/2024</w:t>
              </w:r>
            </w:ins>
          </w:p>
        </w:tc>
      </w:tr>
      <w:tr w:rsidR="0070139C" w:rsidRPr="00287BE7" w14:paraId="13AE324B" w14:textId="77777777" w:rsidTr="00C90305">
        <w:trPr>
          <w:trHeight w:val="240"/>
          <w:ins w:id="10665" w:author="Vinicius Franco" w:date="2020-10-29T18:32:00Z"/>
        </w:trPr>
        <w:tc>
          <w:tcPr>
            <w:tcW w:w="1401" w:type="pct"/>
            <w:tcBorders>
              <w:top w:val="nil"/>
              <w:left w:val="nil"/>
              <w:bottom w:val="nil"/>
              <w:right w:val="nil"/>
            </w:tcBorders>
            <w:shd w:val="clear" w:color="000000" w:fill="FFFFFF"/>
            <w:noWrap/>
            <w:vAlign w:val="center"/>
            <w:hideMark/>
          </w:tcPr>
          <w:p w14:paraId="3A028044" w14:textId="77777777" w:rsidR="0070139C" w:rsidRPr="006E111C" w:rsidRDefault="0070139C" w:rsidP="00C90305">
            <w:pPr>
              <w:rPr>
                <w:ins w:id="10666" w:author="Vinicius Franco" w:date="2020-10-29T18:32:00Z"/>
                <w:rFonts w:ascii="Arial" w:hAnsi="Arial" w:cs="Arial"/>
                <w:color w:val="000000"/>
                <w:sz w:val="14"/>
                <w:szCs w:val="14"/>
                <w:lang w:val="en-US"/>
              </w:rPr>
            </w:pPr>
            <w:proofErr w:type="spellStart"/>
            <w:ins w:id="106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J - MD - B</w:t>
              </w:r>
            </w:ins>
          </w:p>
        </w:tc>
        <w:tc>
          <w:tcPr>
            <w:tcW w:w="1698" w:type="pct"/>
            <w:tcBorders>
              <w:top w:val="nil"/>
              <w:left w:val="nil"/>
              <w:bottom w:val="nil"/>
              <w:right w:val="nil"/>
            </w:tcBorders>
            <w:shd w:val="clear" w:color="000000" w:fill="FFFFFF"/>
            <w:noWrap/>
            <w:vAlign w:val="center"/>
            <w:hideMark/>
          </w:tcPr>
          <w:p w14:paraId="0CFF847A" w14:textId="77777777" w:rsidR="0070139C" w:rsidRPr="00287BE7" w:rsidRDefault="0070139C" w:rsidP="00C90305">
            <w:pPr>
              <w:rPr>
                <w:ins w:id="10668" w:author="Vinicius Franco" w:date="2020-10-29T18:32:00Z"/>
                <w:rFonts w:ascii="Arial" w:hAnsi="Arial" w:cs="Arial"/>
                <w:color w:val="000000"/>
                <w:sz w:val="14"/>
                <w:szCs w:val="14"/>
              </w:rPr>
            </w:pPr>
            <w:ins w:id="10669" w:author="Vinicius Franco" w:date="2020-10-29T18:32:00Z">
              <w:r w:rsidRPr="00287BE7">
                <w:rPr>
                  <w:rFonts w:ascii="Arial" w:hAnsi="Arial" w:cs="Arial"/>
                  <w:color w:val="000000"/>
                  <w:sz w:val="14"/>
                  <w:szCs w:val="14"/>
                </w:rPr>
                <w:t>ELTON APARECIDO MOTA</w:t>
              </w:r>
            </w:ins>
          </w:p>
        </w:tc>
        <w:tc>
          <w:tcPr>
            <w:tcW w:w="488" w:type="pct"/>
            <w:tcBorders>
              <w:top w:val="nil"/>
              <w:left w:val="nil"/>
              <w:bottom w:val="nil"/>
              <w:right w:val="nil"/>
            </w:tcBorders>
            <w:shd w:val="clear" w:color="000000" w:fill="FFFFFF"/>
            <w:noWrap/>
            <w:vAlign w:val="center"/>
            <w:hideMark/>
          </w:tcPr>
          <w:p w14:paraId="4189F2A5" w14:textId="77777777" w:rsidR="0070139C" w:rsidRPr="00287BE7" w:rsidRDefault="0070139C" w:rsidP="00C90305">
            <w:pPr>
              <w:jc w:val="center"/>
              <w:rPr>
                <w:ins w:id="10670" w:author="Vinicius Franco" w:date="2020-10-29T18:32:00Z"/>
                <w:rFonts w:ascii="Arial" w:hAnsi="Arial" w:cs="Arial"/>
                <w:color w:val="000000"/>
                <w:sz w:val="14"/>
                <w:szCs w:val="14"/>
              </w:rPr>
            </w:pPr>
            <w:ins w:id="10671" w:author="Vinicius Franco" w:date="2020-10-29T18:32:00Z">
              <w:r w:rsidRPr="00287BE7">
                <w:rPr>
                  <w:rFonts w:ascii="Arial" w:hAnsi="Arial" w:cs="Arial"/>
                  <w:color w:val="000000"/>
                  <w:sz w:val="14"/>
                  <w:szCs w:val="14"/>
                </w:rPr>
                <w:t>31290649820</w:t>
              </w:r>
            </w:ins>
          </w:p>
        </w:tc>
        <w:tc>
          <w:tcPr>
            <w:tcW w:w="621" w:type="pct"/>
            <w:tcBorders>
              <w:top w:val="nil"/>
              <w:left w:val="nil"/>
              <w:bottom w:val="nil"/>
              <w:right w:val="nil"/>
            </w:tcBorders>
            <w:shd w:val="clear" w:color="000000" w:fill="FFFFFF"/>
            <w:noWrap/>
            <w:vAlign w:val="center"/>
            <w:hideMark/>
          </w:tcPr>
          <w:p w14:paraId="642E71DD" w14:textId="77777777" w:rsidR="0070139C" w:rsidRPr="00287BE7" w:rsidRDefault="0070139C" w:rsidP="00C90305">
            <w:pPr>
              <w:jc w:val="right"/>
              <w:rPr>
                <w:ins w:id="10672" w:author="Vinicius Franco" w:date="2020-10-29T18:32:00Z"/>
                <w:rFonts w:ascii="Arial" w:hAnsi="Arial" w:cs="Arial"/>
                <w:color w:val="000000"/>
                <w:sz w:val="14"/>
                <w:szCs w:val="14"/>
              </w:rPr>
            </w:pPr>
            <w:ins w:id="10673"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64D327E4" w14:textId="77777777" w:rsidR="0070139C" w:rsidRPr="00287BE7" w:rsidRDefault="0070139C" w:rsidP="00C90305">
            <w:pPr>
              <w:jc w:val="center"/>
              <w:rPr>
                <w:ins w:id="10674" w:author="Vinicius Franco" w:date="2020-10-29T18:32:00Z"/>
                <w:rFonts w:ascii="Arial" w:hAnsi="Arial" w:cs="Arial"/>
                <w:color w:val="000000"/>
                <w:sz w:val="14"/>
                <w:szCs w:val="14"/>
              </w:rPr>
            </w:pPr>
            <w:ins w:id="10675" w:author="Vinicius Franco" w:date="2020-10-29T18:32:00Z">
              <w:r w:rsidRPr="00287BE7">
                <w:rPr>
                  <w:rFonts w:ascii="Arial" w:hAnsi="Arial" w:cs="Arial"/>
                  <w:color w:val="000000"/>
                  <w:sz w:val="14"/>
                  <w:szCs w:val="14"/>
                </w:rPr>
                <w:t>01/08/2024</w:t>
              </w:r>
            </w:ins>
          </w:p>
        </w:tc>
      </w:tr>
      <w:tr w:rsidR="0070139C" w:rsidRPr="00287BE7" w14:paraId="7A3DE559" w14:textId="77777777" w:rsidTr="00C90305">
        <w:trPr>
          <w:trHeight w:val="240"/>
          <w:ins w:id="10676" w:author="Vinicius Franco" w:date="2020-10-29T18:32:00Z"/>
        </w:trPr>
        <w:tc>
          <w:tcPr>
            <w:tcW w:w="1401" w:type="pct"/>
            <w:tcBorders>
              <w:top w:val="nil"/>
              <w:left w:val="nil"/>
              <w:bottom w:val="nil"/>
              <w:right w:val="nil"/>
            </w:tcBorders>
            <w:shd w:val="clear" w:color="000000" w:fill="FFFFFF"/>
            <w:noWrap/>
            <w:vAlign w:val="center"/>
            <w:hideMark/>
          </w:tcPr>
          <w:p w14:paraId="1CCC2045" w14:textId="77777777" w:rsidR="0070139C" w:rsidRPr="006E111C" w:rsidRDefault="0070139C" w:rsidP="00C90305">
            <w:pPr>
              <w:rPr>
                <w:ins w:id="10677" w:author="Vinicius Franco" w:date="2020-10-29T18:32:00Z"/>
                <w:rFonts w:ascii="Arial" w:hAnsi="Arial" w:cs="Arial"/>
                <w:color w:val="000000"/>
                <w:sz w:val="14"/>
                <w:szCs w:val="14"/>
                <w:lang w:val="en-US"/>
              </w:rPr>
            </w:pPr>
            <w:proofErr w:type="spellStart"/>
            <w:ins w:id="106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B - MD - B</w:t>
              </w:r>
            </w:ins>
          </w:p>
        </w:tc>
        <w:tc>
          <w:tcPr>
            <w:tcW w:w="1698" w:type="pct"/>
            <w:tcBorders>
              <w:top w:val="nil"/>
              <w:left w:val="nil"/>
              <w:bottom w:val="nil"/>
              <w:right w:val="nil"/>
            </w:tcBorders>
            <w:shd w:val="clear" w:color="000000" w:fill="FFFFFF"/>
            <w:noWrap/>
            <w:vAlign w:val="center"/>
            <w:hideMark/>
          </w:tcPr>
          <w:p w14:paraId="5DFEB34F" w14:textId="77777777" w:rsidR="0070139C" w:rsidRPr="00287BE7" w:rsidRDefault="0070139C" w:rsidP="00C90305">
            <w:pPr>
              <w:rPr>
                <w:ins w:id="10679" w:author="Vinicius Franco" w:date="2020-10-29T18:32:00Z"/>
                <w:rFonts w:ascii="Arial" w:hAnsi="Arial" w:cs="Arial"/>
                <w:color w:val="000000"/>
                <w:sz w:val="14"/>
                <w:szCs w:val="14"/>
              </w:rPr>
            </w:pPr>
            <w:ins w:id="10680" w:author="Vinicius Franco" w:date="2020-10-29T18:32:00Z">
              <w:r w:rsidRPr="00287BE7">
                <w:rPr>
                  <w:rFonts w:ascii="Arial" w:hAnsi="Arial" w:cs="Arial"/>
                  <w:color w:val="000000"/>
                  <w:sz w:val="14"/>
                  <w:szCs w:val="14"/>
                </w:rPr>
                <w:t>LUIZ CARLOS DE SOUZA</w:t>
              </w:r>
            </w:ins>
          </w:p>
        </w:tc>
        <w:tc>
          <w:tcPr>
            <w:tcW w:w="488" w:type="pct"/>
            <w:tcBorders>
              <w:top w:val="nil"/>
              <w:left w:val="nil"/>
              <w:bottom w:val="nil"/>
              <w:right w:val="nil"/>
            </w:tcBorders>
            <w:shd w:val="clear" w:color="000000" w:fill="FFFFFF"/>
            <w:noWrap/>
            <w:vAlign w:val="center"/>
            <w:hideMark/>
          </w:tcPr>
          <w:p w14:paraId="0F31B90A" w14:textId="77777777" w:rsidR="0070139C" w:rsidRPr="00287BE7" w:rsidRDefault="0070139C" w:rsidP="00C90305">
            <w:pPr>
              <w:jc w:val="center"/>
              <w:rPr>
                <w:ins w:id="10681" w:author="Vinicius Franco" w:date="2020-10-29T18:32:00Z"/>
                <w:rFonts w:ascii="Arial" w:hAnsi="Arial" w:cs="Arial"/>
                <w:color w:val="000000"/>
                <w:sz w:val="14"/>
                <w:szCs w:val="14"/>
              </w:rPr>
            </w:pPr>
            <w:ins w:id="10682" w:author="Vinicius Franco" w:date="2020-10-29T18:32:00Z">
              <w:r w:rsidRPr="00287BE7">
                <w:rPr>
                  <w:rFonts w:ascii="Arial" w:hAnsi="Arial" w:cs="Arial"/>
                  <w:color w:val="000000"/>
                  <w:sz w:val="14"/>
                  <w:szCs w:val="14"/>
                </w:rPr>
                <w:t>36379760806</w:t>
              </w:r>
            </w:ins>
          </w:p>
        </w:tc>
        <w:tc>
          <w:tcPr>
            <w:tcW w:w="621" w:type="pct"/>
            <w:tcBorders>
              <w:top w:val="nil"/>
              <w:left w:val="nil"/>
              <w:bottom w:val="nil"/>
              <w:right w:val="nil"/>
            </w:tcBorders>
            <w:shd w:val="clear" w:color="000000" w:fill="FFFFFF"/>
            <w:noWrap/>
            <w:vAlign w:val="center"/>
            <w:hideMark/>
          </w:tcPr>
          <w:p w14:paraId="01947839" w14:textId="77777777" w:rsidR="0070139C" w:rsidRPr="00287BE7" w:rsidRDefault="0070139C" w:rsidP="00C90305">
            <w:pPr>
              <w:jc w:val="right"/>
              <w:rPr>
                <w:ins w:id="10683" w:author="Vinicius Franco" w:date="2020-10-29T18:32:00Z"/>
                <w:rFonts w:ascii="Arial" w:hAnsi="Arial" w:cs="Arial"/>
                <w:color w:val="000000"/>
                <w:sz w:val="14"/>
                <w:szCs w:val="14"/>
              </w:rPr>
            </w:pPr>
            <w:ins w:id="10684" w:author="Vinicius Franco" w:date="2020-10-29T18:32:00Z">
              <w:r w:rsidRPr="00287BE7">
                <w:rPr>
                  <w:rFonts w:ascii="Arial" w:hAnsi="Arial" w:cs="Arial"/>
                  <w:color w:val="000000"/>
                  <w:sz w:val="14"/>
                  <w:szCs w:val="14"/>
                </w:rPr>
                <w:t>81.287,60</w:t>
              </w:r>
            </w:ins>
          </w:p>
        </w:tc>
        <w:tc>
          <w:tcPr>
            <w:tcW w:w="792" w:type="pct"/>
            <w:tcBorders>
              <w:top w:val="nil"/>
              <w:left w:val="nil"/>
              <w:bottom w:val="nil"/>
              <w:right w:val="nil"/>
            </w:tcBorders>
            <w:shd w:val="clear" w:color="000000" w:fill="FFFFFF"/>
            <w:noWrap/>
            <w:vAlign w:val="center"/>
            <w:hideMark/>
          </w:tcPr>
          <w:p w14:paraId="37D4D00A" w14:textId="77777777" w:rsidR="0070139C" w:rsidRPr="00287BE7" w:rsidRDefault="0070139C" w:rsidP="00C90305">
            <w:pPr>
              <w:jc w:val="center"/>
              <w:rPr>
                <w:ins w:id="10685" w:author="Vinicius Franco" w:date="2020-10-29T18:32:00Z"/>
                <w:rFonts w:ascii="Arial" w:hAnsi="Arial" w:cs="Arial"/>
                <w:color w:val="000000"/>
                <w:sz w:val="14"/>
                <w:szCs w:val="14"/>
              </w:rPr>
            </w:pPr>
            <w:ins w:id="10686" w:author="Vinicius Franco" w:date="2020-10-29T18:32:00Z">
              <w:r w:rsidRPr="00287BE7">
                <w:rPr>
                  <w:rFonts w:ascii="Arial" w:hAnsi="Arial" w:cs="Arial"/>
                  <w:color w:val="000000"/>
                  <w:sz w:val="14"/>
                  <w:szCs w:val="14"/>
                </w:rPr>
                <w:t>01/01/2025</w:t>
              </w:r>
            </w:ins>
          </w:p>
        </w:tc>
      </w:tr>
      <w:tr w:rsidR="0070139C" w:rsidRPr="00287BE7" w14:paraId="7516D940" w14:textId="77777777" w:rsidTr="00C90305">
        <w:trPr>
          <w:trHeight w:val="240"/>
          <w:ins w:id="10687" w:author="Vinicius Franco" w:date="2020-10-29T18:32:00Z"/>
        </w:trPr>
        <w:tc>
          <w:tcPr>
            <w:tcW w:w="1401" w:type="pct"/>
            <w:tcBorders>
              <w:top w:val="nil"/>
              <w:left w:val="nil"/>
              <w:bottom w:val="nil"/>
              <w:right w:val="nil"/>
            </w:tcBorders>
            <w:shd w:val="clear" w:color="000000" w:fill="FFFFFF"/>
            <w:noWrap/>
            <w:vAlign w:val="center"/>
            <w:hideMark/>
          </w:tcPr>
          <w:p w14:paraId="33948B35" w14:textId="77777777" w:rsidR="0070139C" w:rsidRPr="006E111C" w:rsidRDefault="0070139C" w:rsidP="00C90305">
            <w:pPr>
              <w:rPr>
                <w:ins w:id="10688" w:author="Vinicius Franco" w:date="2020-10-29T18:32:00Z"/>
                <w:rFonts w:ascii="Arial" w:hAnsi="Arial" w:cs="Arial"/>
                <w:color w:val="000000"/>
                <w:sz w:val="14"/>
                <w:szCs w:val="14"/>
                <w:lang w:val="en-US"/>
              </w:rPr>
            </w:pPr>
            <w:proofErr w:type="spellStart"/>
            <w:ins w:id="106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C - MD - B</w:t>
              </w:r>
            </w:ins>
          </w:p>
        </w:tc>
        <w:tc>
          <w:tcPr>
            <w:tcW w:w="1698" w:type="pct"/>
            <w:tcBorders>
              <w:top w:val="nil"/>
              <w:left w:val="nil"/>
              <w:bottom w:val="nil"/>
              <w:right w:val="nil"/>
            </w:tcBorders>
            <w:shd w:val="clear" w:color="000000" w:fill="FFFFFF"/>
            <w:noWrap/>
            <w:vAlign w:val="center"/>
            <w:hideMark/>
          </w:tcPr>
          <w:p w14:paraId="64AD3E1A" w14:textId="77777777" w:rsidR="0070139C" w:rsidRPr="00287BE7" w:rsidRDefault="0070139C" w:rsidP="00C90305">
            <w:pPr>
              <w:rPr>
                <w:ins w:id="10690" w:author="Vinicius Franco" w:date="2020-10-29T18:32:00Z"/>
                <w:rFonts w:ascii="Arial" w:hAnsi="Arial" w:cs="Arial"/>
                <w:color w:val="000000"/>
                <w:sz w:val="14"/>
                <w:szCs w:val="14"/>
              </w:rPr>
            </w:pPr>
            <w:ins w:id="10691" w:author="Vinicius Franco" w:date="2020-10-29T18:32:00Z">
              <w:r w:rsidRPr="00287BE7">
                <w:rPr>
                  <w:rFonts w:ascii="Arial" w:hAnsi="Arial" w:cs="Arial"/>
                  <w:color w:val="000000"/>
                  <w:sz w:val="14"/>
                  <w:szCs w:val="14"/>
                </w:rPr>
                <w:t>ROGERIO CARLOS MESSIAS</w:t>
              </w:r>
            </w:ins>
          </w:p>
        </w:tc>
        <w:tc>
          <w:tcPr>
            <w:tcW w:w="488" w:type="pct"/>
            <w:tcBorders>
              <w:top w:val="nil"/>
              <w:left w:val="nil"/>
              <w:bottom w:val="nil"/>
              <w:right w:val="nil"/>
            </w:tcBorders>
            <w:shd w:val="clear" w:color="000000" w:fill="FFFFFF"/>
            <w:noWrap/>
            <w:vAlign w:val="center"/>
            <w:hideMark/>
          </w:tcPr>
          <w:p w14:paraId="65346115" w14:textId="77777777" w:rsidR="0070139C" w:rsidRPr="00287BE7" w:rsidRDefault="0070139C" w:rsidP="00C90305">
            <w:pPr>
              <w:jc w:val="center"/>
              <w:rPr>
                <w:ins w:id="10692" w:author="Vinicius Franco" w:date="2020-10-29T18:32:00Z"/>
                <w:rFonts w:ascii="Arial" w:hAnsi="Arial" w:cs="Arial"/>
                <w:color w:val="000000"/>
                <w:sz w:val="14"/>
                <w:szCs w:val="14"/>
              </w:rPr>
            </w:pPr>
            <w:ins w:id="10693" w:author="Vinicius Franco" w:date="2020-10-29T18:32:00Z">
              <w:r w:rsidRPr="00287BE7">
                <w:rPr>
                  <w:rFonts w:ascii="Arial" w:hAnsi="Arial" w:cs="Arial"/>
                  <w:color w:val="000000"/>
                  <w:sz w:val="14"/>
                  <w:szCs w:val="14"/>
                </w:rPr>
                <w:t>02033587916</w:t>
              </w:r>
            </w:ins>
          </w:p>
        </w:tc>
        <w:tc>
          <w:tcPr>
            <w:tcW w:w="621" w:type="pct"/>
            <w:tcBorders>
              <w:top w:val="nil"/>
              <w:left w:val="nil"/>
              <w:bottom w:val="nil"/>
              <w:right w:val="nil"/>
            </w:tcBorders>
            <w:shd w:val="clear" w:color="000000" w:fill="FFFFFF"/>
            <w:noWrap/>
            <w:vAlign w:val="center"/>
            <w:hideMark/>
          </w:tcPr>
          <w:p w14:paraId="257D4337" w14:textId="77777777" w:rsidR="0070139C" w:rsidRPr="00287BE7" w:rsidRDefault="0070139C" w:rsidP="00C90305">
            <w:pPr>
              <w:jc w:val="right"/>
              <w:rPr>
                <w:ins w:id="10694" w:author="Vinicius Franco" w:date="2020-10-29T18:32:00Z"/>
                <w:rFonts w:ascii="Arial" w:hAnsi="Arial" w:cs="Arial"/>
                <w:color w:val="000000"/>
                <w:sz w:val="14"/>
                <w:szCs w:val="14"/>
              </w:rPr>
            </w:pPr>
            <w:ins w:id="10695" w:author="Vinicius Franco" w:date="2020-10-29T18:32:00Z">
              <w:r w:rsidRPr="00287BE7">
                <w:rPr>
                  <w:rFonts w:ascii="Arial" w:hAnsi="Arial" w:cs="Arial"/>
                  <w:color w:val="000000"/>
                  <w:sz w:val="14"/>
                  <w:szCs w:val="14"/>
                </w:rPr>
                <w:t>72.621,64</w:t>
              </w:r>
            </w:ins>
          </w:p>
        </w:tc>
        <w:tc>
          <w:tcPr>
            <w:tcW w:w="792" w:type="pct"/>
            <w:tcBorders>
              <w:top w:val="nil"/>
              <w:left w:val="nil"/>
              <w:bottom w:val="nil"/>
              <w:right w:val="nil"/>
            </w:tcBorders>
            <w:shd w:val="clear" w:color="000000" w:fill="FFFFFF"/>
            <w:noWrap/>
            <w:vAlign w:val="center"/>
            <w:hideMark/>
          </w:tcPr>
          <w:p w14:paraId="51884DA0" w14:textId="77777777" w:rsidR="0070139C" w:rsidRPr="00287BE7" w:rsidRDefault="0070139C" w:rsidP="00C90305">
            <w:pPr>
              <w:jc w:val="center"/>
              <w:rPr>
                <w:ins w:id="10696" w:author="Vinicius Franco" w:date="2020-10-29T18:32:00Z"/>
                <w:rFonts w:ascii="Arial" w:hAnsi="Arial" w:cs="Arial"/>
                <w:color w:val="000000"/>
                <w:sz w:val="14"/>
                <w:szCs w:val="14"/>
              </w:rPr>
            </w:pPr>
            <w:ins w:id="10697" w:author="Vinicius Franco" w:date="2020-10-29T18:32:00Z">
              <w:r w:rsidRPr="00287BE7">
                <w:rPr>
                  <w:rFonts w:ascii="Arial" w:hAnsi="Arial" w:cs="Arial"/>
                  <w:color w:val="000000"/>
                  <w:sz w:val="14"/>
                  <w:szCs w:val="14"/>
                </w:rPr>
                <w:t>01/02/2025</w:t>
              </w:r>
            </w:ins>
          </w:p>
        </w:tc>
      </w:tr>
      <w:tr w:rsidR="0070139C" w:rsidRPr="00287BE7" w14:paraId="35025838" w14:textId="77777777" w:rsidTr="00C90305">
        <w:trPr>
          <w:trHeight w:val="240"/>
          <w:ins w:id="10698" w:author="Vinicius Franco" w:date="2020-10-29T18:32:00Z"/>
        </w:trPr>
        <w:tc>
          <w:tcPr>
            <w:tcW w:w="1401" w:type="pct"/>
            <w:tcBorders>
              <w:top w:val="nil"/>
              <w:left w:val="nil"/>
              <w:bottom w:val="nil"/>
              <w:right w:val="nil"/>
            </w:tcBorders>
            <w:shd w:val="clear" w:color="000000" w:fill="FFFFFF"/>
            <w:noWrap/>
            <w:vAlign w:val="center"/>
            <w:hideMark/>
          </w:tcPr>
          <w:p w14:paraId="08995C32" w14:textId="77777777" w:rsidR="0070139C" w:rsidRPr="006E111C" w:rsidRDefault="0070139C" w:rsidP="00C90305">
            <w:pPr>
              <w:rPr>
                <w:ins w:id="10699" w:author="Vinicius Franco" w:date="2020-10-29T18:32:00Z"/>
                <w:rFonts w:ascii="Arial" w:hAnsi="Arial" w:cs="Arial"/>
                <w:color w:val="000000"/>
                <w:sz w:val="14"/>
                <w:szCs w:val="14"/>
                <w:lang w:val="en-US"/>
              </w:rPr>
            </w:pPr>
            <w:proofErr w:type="spellStart"/>
            <w:ins w:id="107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D - MD - B</w:t>
              </w:r>
            </w:ins>
          </w:p>
        </w:tc>
        <w:tc>
          <w:tcPr>
            <w:tcW w:w="1698" w:type="pct"/>
            <w:tcBorders>
              <w:top w:val="nil"/>
              <w:left w:val="nil"/>
              <w:bottom w:val="nil"/>
              <w:right w:val="nil"/>
            </w:tcBorders>
            <w:shd w:val="clear" w:color="000000" w:fill="FFFFFF"/>
            <w:noWrap/>
            <w:vAlign w:val="center"/>
            <w:hideMark/>
          </w:tcPr>
          <w:p w14:paraId="7E72AC06" w14:textId="77777777" w:rsidR="0070139C" w:rsidRPr="00287BE7" w:rsidRDefault="0070139C" w:rsidP="00C90305">
            <w:pPr>
              <w:rPr>
                <w:ins w:id="10701" w:author="Vinicius Franco" w:date="2020-10-29T18:32:00Z"/>
                <w:rFonts w:ascii="Arial" w:hAnsi="Arial" w:cs="Arial"/>
                <w:color w:val="000000"/>
                <w:sz w:val="14"/>
                <w:szCs w:val="14"/>
              </w:rPr>
            </w:pPr>
            <w:ins w:id="10702" w:author="Vinicius Franco" w:date="2020-10-29T18:32:00Z">
              <w:r w:rsidRPr="00287BE7">
                <w:rPr>
                  <w:rFonts w:ascii="Arial" w:hAnsi="Arial" w:cs="Arial"/>
                  <w:color w:val="000000"/>
                  <w:sz w:val="14"/>
                  <w:szCs w:val="14"/>
                </w:rPr>
                <w:t>MARCIO ALVES GOMES</w:t>
              </w:r>
            </w:ins>
          </w:p>
        </w:tc>
        <w:tc>
          <w:tcPr>
            <w:tcW w:w="488" w:type="pct"/>
            <w:tcBorders>
              <w:top w:val="nil"/>
              <w:left w:val="nil"/>
              <w:bottom w:val="nil"/>
              <w:right w:val="nil"/>
            </w:tcBorders>
            <w:shd w:val="clear" w:color="000000" w:fill="FFFFFF"/>
            <w:noWrap/>
            <w:vAlign w:val="center"/>
            <w:hideMark/>
          </w:tcPr>
          <w:p w14:paraId="103E556C" w14:textId="77777777" w:rsidR="0070139C" w:rsidRPr="00287BE7" w:rsidRDefault="0070139C" w:rsidP="00C90305">
            <w:pPr>
              <w:jc w:val="center"/>
              <w:rPr>
                <w:ins w:id="10703" w:author="Vinicius Franco" w:date="2020-10-29T18:32:00Z"/>
                <w:rFonts w:ascii="Arial" w:hAnsi="Arial" w:cs="Arial"/>
                <w:color w:val="000000"/>
                <w:sz w:val="14"/>
                <w:szCs w:val="14"/>
              </w:rPr>
            </w:pPr>
            <w:ins w:id="10704" w:author="Vinicius Franco" w:date="2020-10-29T18:32:00Z">
              <w:r w:rsidRPr="00287BE7">
                <w:rPr>
                  <w:rFonts w:ascii="Arial" w:hAnsi="Arial" w:cs="Arial"/>
                  <w:color w:val="000000"/>
                  <w:sz w:val="14"/>
                  <w:szCs w:val="14"/>
                </w:rPr>
                <w:t>27407106827</w:t>
              </w:r>
            </w:ins>
          </w:p>
        </w:tc>
        <w:tc>
          <w:tcPr>
            <w:tcW w:w="621" w:type="pct"/>
            <w:tcBorders>
              <w:top w:val="nil"/>
              <w:left w:val="nil"/>
              <w:bottom w:val="nil"/>
              <w:right w:val="nil"/>
            </w:tcBorders>
            <w:shd w:val="clear" w:color="000000" w:fill="FFFFFF"/>
            <w:noWrap/>
            <w:vAlign w:val="center"/>
            <w:hideMark/>
          </w:tcPr>
          <w:p w14:paraId="425FD1CC" w14:textId="77777777" w:rsidR="0070139C" w:rsidRPr="00287BE7" w:rsidRDefault="0070139C" w:rsidP="00C90305">
            <w:pPr>
              <w:jc w:val="right"/>
              <w:rPr>
                <w:ins w:id="10705" w:author="Vinicius Franco" w:date="2020-10-29T18:32:00Z"/>
                <w:rFonts w:ascii="Arial" w:hAnsi="Arial" w:cs="Arial"/>
                <w:color w:val="000000"/>
                <w:sz w:val="14"/>
                <w:szCs w:val="14"/>
              </w:rPr>
            </w:pPr>
            <w:ins w:id="10706" w:author="Vinicius Franco" w:date="2020-10-29T18:32:00Z">
              <w:r w:rsidRPr="00287BE7">
                <w:rPr>
                  <w:rFonts w:ascii="Arial" w:hAnsi="Arial" w:cs="Arial"/>
                  <w:color w:val="000000"/>
                  <w:sz w:val="14"/>
                  <w:szCs w:val="14"/>
                </w:rPr>
                <w:t>85.101,68</w:t>
              </w:r>
            </w:ins>
          </w:p>
        </w:tc>
        <w:tc>
          <w:tcPr>
            <w:tcW w:w="792" w:type="pct"/>
            <w:tcBorders>
              <w:top w:val="nil"/>
              <w:left w:val="nil"/>
              <w:bottom w:val="nil"/>
              <w:right w:val="nil"/>
            </w:tcBorders>
            <w:shd w:val="clear" w:color="000000" w:fill="FFFFFF"/>
            <w:noWrap/>
            <w:vAlign w:val="center"/>
            <w:hideMark/>
          </w:tcPr>
          <w:p w14:paraId="71005679" w14:textId="77777777" w:rsidR="0070139C" w:rsidRPr="00287BE7" w:rsidRDefault="0070139C" w:rsidP="00C90305">
            <w:pPr>
              <w:jc w:val="center"/>
              <w:rPr>
                <w:ins w:id="10707" w:author="Vinicius Franco" w:date="2020-10-29T18:32:00Z"/>
                <w:rFonts w:ascii="Arial" w:hAnsi="Arial" w:cs="Arial"/>
                <w:color w:val="000000"/>
                <w:sz w:val="14"/>
                <w:szCs w:val="14"/>
              </w:rPr>
            </w:pPr>
            <w:ins w:id="10708" w:author="Vinicius Franco" w:date="2020-10-29T18:32:00Z">
              <w:r w:rsidRPr="00287BE7">
                <w:rPr>
                  <w:rFonts w:ascii="Arial" w:hAnsi="Arial" w:cs="Arial"/>
                  <w:color w:val="000000"/>
                  <w:sz w:val="14"/>
                  <w:szCs w:val="14"/>
                </w:rPr>
                <w:t>01/05/2026</w:t>
              </w:r>
            </w:ins>
          </w:p>
        </w:tc>
      </w:tr>
      <w:tr w:rsidR="0070139C" w:rsidRPr="00287BE7" w14:paraId="3A512E87" w14:textId="77777777" w:rsidTr="00C90305">
        <w:trPr>
          <w:trHeight w:val="240"/>
          <w:ins w:id="10709" w:author="Vinicius Franco" w:date="2020-10-29T18:32:00Z"/>
        </w:trPr>
        <w:tc>
          <w:tcPr>
            <w:tcW w:w="1401" w:type="pct"/>
            <w:tcBorders>
              <w:top w:val="nil"/>
              <w:left w:val="nil"/>
              <w:bottom w:val="nil"/>
              <w:right w:val="nil"/>
            </w:tcBorders>
            <w:shd w:val="clear" w:color="000000" w:fill="FFFFFF"/>
            <w:noWrap/>
            <w:vAlign w:val="center"/>
            <w:hideMark/>
          </w:tcPr>
          <w:p w14:paraId="35FF245A" w14:textId="77777777" w:rsidR="0070139C" w:rsidRPr="006E111C" w:rsidRDefault="0070139C" w:rsidP="00C90305">
            <w:pPr>
              <w:rPr>
                <w:ins w:id="10710" w:author="Vinicius Franco" w:date="2020-10-29T18:32:00Z"/>
                <w:rFonts w:ascii="Arial" w:hAnsi="Arial" w:cs="Arial"/>
                <w:color w:val="000000"/>
                <w:sz w:val="14"/>
                <w:szCs w:val="14"/>
                <w:lang w:val="en-US"/>
              </w:rPr>
            </w:pPr>
            <w:proofErr w:type="spellStart"/>
            <w:ins w:id="107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L - MD - B</w:t>
              </w:r>
            </w:ins>
          </w:p>
        </w:tc>
        <w:tc>
          <w:tcPr>
            <w:tcW w:w="1698" w:type="pct"/>
            <w:tcBorders>
              <w:top w:val="nil"/>
              <w:left w:val="nil"/>
              <w:bottom w:val="nil"/>
              <w:right w:val="nil"/>
            </w:tcBorders>
            <w:shd w:val="clear" w:color="000000" w:fill="FFFFFF"/>
            <w:noWrap/>
            <w:vAlign w:val="center"/>
            <w:hideMark/>
          </w:tcPr>
          <w:p w14:paraId="18225987" w14:textId="77777777" w:rsidR="0070139C" w:rsidRPr="00287BE7" w:rsidRDefault="0070139C" w:rsidP="00C90305">
            <w:pPr>
              <w:rPr>
                <w:ins w:id="10712" w:author="Vinicius Franco" w:date="2020-10-29T18:32:00Z"/>
                <w:rFonts w:ascii="Arial" w:hAnsi="Arial" w:cs="Arial"/>
                <w:color w:val="000000"/>
                <w:sz w:val="14"/>
                <w:szCs w:val="14"/>
              </w:rPr>
            </w:pPr>
            <w:ins w:id="10713" w:author="Vinicius Franco" w:date="2020-10-29T18:32:00Z">
              <w:r w:rsidRPr="00287BE7">
                <w:rPr>
                  <w:rFonts w:ascii="Arial" w:hAnsi="Arial" w:cs="Arial"/>
                  <w:color w:val="000000"/>
                  <w:sz w:val="14"/>
                  <w:szCs w:val="14"/>
                </w:rPr>
                <w:t>JULIO CESAR MUNIZ</w:t>
              </w:r>
            </w:ins>
          </w:p>
        </w:tc>
        <w:tc>
          <w:tcPr>
            <w:tcW w:w="488" w:type="pct"/>
            <w:tcBorders>
              <w:top w:val="nil"/>
              <w:left w:val="nil"/>
              <w:bottom w:val="nil"/>
              <w:right w:val="nil"/>
            </w:tcBorders>
            <w:shd w:val="clear" w:color="000000" w:fill="FFFFFF"/>
            <w:noWrap/>
            <w:vAlign w:val="center"/>
            <w:hideMark/>
          </w:tcPr>
          <w:p w14:paraId="78D158CC" w14:textId="77777777" w:rsidR="0070139C" w:rsidRPr="00287BE7" w:rsidRDefault="0070139C" w:rsidP="00C90305">
            <w:pPr>
              <w:jc w:val="center"/>
              <w:rPr>
                <w:ins w:id="10714" w:author="Vinicius Franco" w:date="2020-10-29T18:32:00Z"/>
                <w:rFonts w:ascii="Arial" w:hAnsi="Arial" w:cs="Arial"/>
                <w:color w:val="000000"/>
                <w:sz w:val="14"/>
                <w:szCs w:val="14"/>
              </w:rPr>
            </w:pPr>
            <w:ins w:id="10715" w:author="Vinicius Franco" w:date="2020-10-29T18:32:00Z">
              <w:r w:rsidRPr="00287BE7">
                <w:rPr>
                  <w:rFonts w:ascii="Arial" w:hAnsi="Arial" w:cs="Arial"/>
                  <w:color w:val="000000"/>
                  <w:sz w:val="14"/>
                  <w:szCs w:val="14"/>
                </w:rPr>
                <w:t>10952188830</w:t>
              </w:r>
            </w:ins>
          </w:p>
        </w:tc>
        <w:tc>
          <w:tcPr>
            <w:tcW w:w="621" w:type="pct"/>
            <w:tcBorders>
              <w:top w:val="nil"/>
              <w:left w:val="nil"/>
              <w:bottom w:val="nil"/>
              <w:right w:val="nil"/>
            </w:tcBorders>
            <w:shd w:val="clear" w:color="000000" w:fill="FFFFFF"/>
            <w:noWrap/>
            <w:vAlign w:val="center"/>
            <w:hideMark/>
          </w:tcPr>
          <w:p w14:paraId="12487243" w14:textId="77777777" w:rsidR="0070139C" w:rsidRPr="00287BE7" w:rsidRDefault="0070139C" w:rsidP="00C90305">
            <w:pPr>
              <w:jc w:val="right"/>
              <w:rPr>
                <w:ins w:id="10716" w:author="Vinicius Franco" w:date="2020-10-29T18:32:00Z"/>
                <w:rFonts w:ascii="Arial" w:hAnsi="Arial" w:cs="Arial"/>
                <w:color w:val="000000"/>
                <w:sz w:val="14"/>
                <w:szCs w:val="14"/>
              </w:rPr>
            </w:pPr>
            <w:ins w:id="10717" w:author="Vinicius Franco" w:date="2020-10-29T18:32:00Z">
              <w:r w:rsidRPr="00287BE7">
                <w:rPr>
                  <w:rFonts w:ascii="Arial" w:hAnsi="Arial" w:cs="Arial"/>
                  <w:color w:val="000000"/>
                  <w:sz w:val="14"/>
                  <w:szCs w:val="14"/>
                </w:rPr>
                <w:t>68.787,03</w:t>
              </w:r>
            </w:ins>
          </w:p>
        </w:tc>
        <w:tc>
          <w:tcPr>
            <w:tcW w:w="792" w:type="pct"/>
            <w:tcBorders>
              <w:top w:val="nil"/>
              <w:left w:val="nil"/>
              <w:bottom w:val="nil"/>
              <w:right w:val="nil"/>
            </w:tcBorders>
            <w:shd w:val="clear" w:color="000000" w:fill="FFFFFF"/>
            <w:noWrap/>
            <w:vAlign w:val="center"/>
            <w:hideMark/>
          </w:tcPr>
          <w:p w14:paraId="00543A67" w14:textId="77777777" w:rsidR="0070139C" w:rsidRPr="00287BE7" w:rsidRDefault="0070139C" w:rsidP="00C90305">
            <w:pPr>
              <w:jc w:val="center"/>
              <w:rPr>
                <w:ins w:id="10718" w:author="Vinicius Franco" w:date="2020-10-29T18:32:00Z"/>
                <w:rFonts w:ascii="Arial" w:hAnsi="Arial" w:cs="Arial"/>
                <w:color w:val="000000"/>
                <w:sz w:val="14"/>
                <w:szCs w:val="14"/>
              </w:rPr>
            </w:pPr>
            <w:ins w:id="10719" w:author="Vinicius Franco" w:date="2020-10-29T18:32:00Z">
              <w:r w:rsidRPr="00287BE7">
                <w:rPr>
                  <w:rFonts w:ascii="Arial" w:hAnsi="Arial" w:cs="Arial"/>
                  <w:color w:val="000000"/>
                  <w:sz w:val="14"/>
                  <w:szCs w:val="14"/>
                </w:rPr>
                <w:t>01/12/2024</w:t>
              </w:r>
            </w:ins>
          </w:p>
        </w:tc>
      </w:tr>
      <w:tr w:rsidR="0070139C" w:rsidRPr="00287BE7" w14:paraId="6A71FC66" w14:textId="77777777" w:rsidTr="00C90305">
        <w:trPr>
          <w:trHeight w:val="240"/>
          <w:ins w:id="10720" w:author="Vinicius Franco" w:date="2020-10-29T18:32:00Z"/>
        </w:trPr>
        <w:tc>
          <w:tcPr>
            <w:tcW w:w="1401" w:type="pct"/>
            <w:tcBorders>
              <w:top w:val="nil"/>
              <w:left w:val="nil"/>
              <w:bottom w:val="nil"/>
              <w:right w:val="nil"/>
            </w:tcBorders>
            <w:shd w:val="clear" w:color="000000" w:fill="FFFFFF"/>
            <w:noWrap/>
            <w:vAlign w:val="center"/>
            <w:hideMark/>
          </w:tcPr>
          <w:p w14:paraId="5772B1DB" w14:textId="77777777" w:rsidR="0070139C" w:rsidRPr="006E111C" w:rsidRDefault="0070139C" w:rsidP="00C90305">
            <w:pPr>
              <w:rPr>
                <w:ins w:id="10721" w:author="Vinicius Franco" w:date="2020-10-29T18:32:00Z"/>
                <w:rFonts w:ascii="Arial" w:hAnsi="Arial" w:cs="Arial"/>
                <w:color w:val="000000"/>
                <w:sz w:val="14"/>
                <w:szCs w:val="14"/>
                <w:lang w:val="en-US"/>
              </w:rPr>
            </w:pPr>
            <w:proofErr w:type="spellStart"/>
            <w:ins w:id="107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D - CD - B</w:t>
              </w:r>
            </w:ins>
          </w:p>
        </w:tc>
        <w:tc>
          <w:tcPr>
            <w:tcW w:w="1698" w:type="pct"/>
            <w:tcBorders>
              <w:top w:val="nil"/>
              <w:left w:val="nil"/>
              <w:bottom w:val="nil"/>
              <w:right w:val="nil"/>
            </w:tcBorders>
            <w:shd w:val="clear" w:color="000000" w:fill="FFFFFF"/>
            <w:noWrap/>
            <w:vAlign w:val="center"/>
            <w:hideMark/>
          </w:tcPr>
          <w:p w14:paraId="661E0B5A" w14:textId="77777777" w:rsidR="0070139C" w:rsidRPr="00287BE7" w:rsidRDefault="0070139C" w:rsidP="00C90305">
            <w:pPr>
              <w:rPr>
                <w:ins w:id="10723" w:author="Vinicius Franco" w:date="2020-10-29T18:32:00Z"/>
                <w:rFonts w:ascii="Arial" w:hAnsi="Arial" w:cs="Arial"/>
                <w:color w:val="000000"/>
                <w:sz w:val="14"/>
                <w:szCs w:val="14"/>
              </w:rPr>
            </w:pPr>
            <w:ins w:id="10724" w:author="Vinicius Franco" w:date="2020-10-29T18:32:00Z">
              <w:r w:rsidRPr="00287BE7">
                <w:rPr>
                  <w:rFonts w:ascii="Arial" w:hAnsi="Arial" w:cs="Arial"/>
                  <w:color w:val="000000"/>
                  <w:sz w:val="14"/>
                  <w:szCs w:val="14"/>
                </w:rPr>
                <w:t>LIANE OLIVEIRA PRADO</w:t>
              </w:r>
            </w:ins>
          </w:p>
        </w:tc>
        <w:tc>
          <w:tcPr>
            <w:tcW w:w="488" w:type="pct"/>
            <w:tcBorders>
              <w:top w:val="nil"/>
              <w:left w:val="nil"/>
              <w:bottom w:val="nil"/>
              <w:right w:val="nil"/>
            </w:tcBorders>
            <w:shd w:val="clear" w:color="000000" w:fill="FFFFFF"/>
            <w:noWrap/>
            <w:vAlign w:val="center"/>
            <w:hideMark/>
          </w:tcPr>
          <w:p w14:paraId="29A67202" w14:textId="77777777" w:rsidR="0070139C" w:rsidRPr="00287BE7" w:rsidRDefault="0070139C" w:rsidP="00C90305">
            <w:pPr>
              <w:jc w:val="center"/>
              <w:rPr>
                <w:ins w:id="10725" w:author="Vinicius Franco" w:date="2020-10-29T18:32:00Z"/>
                <w:rFonts w:ascii="Arial" w:hAnsi="Arial" w:cs="Arial"/>
                <w:color w:val="000000"/>
                <w:sz w:val="14"/>
                <w:szCs w:val="14"/>
              </w:rPr>
            </w:pPr>
            <w:ins w:id="10726" w:author="Vinicius Franco" w:date="2020-10-29T18:32:00Z">
              <w:r w:rsidRPr="00287BE7">
                <w:rPr>
                  <w:rFonts w:ascii="Arial" w:hAnsi="Arial" w:cs="Arial"/>
                  <w:color w:val="000000"/>
                  <w:sz w:val="14"/>
                  <w:szCs w:val="14"/>
                </w:rPr>
                <w:t>02879839190</w:t>
              </w:r>
            </w:ins>
          </w:p>
        </w:tc>
        <w:tc>
          <w:tcPr>
            <w:tcW w:w="621" w:type="pct"/>
            <w:tcBorders>
              <w:top w:val="nil"/>
              <w:left w:val="nil"/>
              <w:bottom w:val="nil"/>
              <w:right w:val="nil"/>
            </w:tcBorders>
            <w:shd w:val="clear" w:color="000000" w:fill="FFFFFF"/>
            <w:noWrap/>
            <w:vAlign w:val="center"/>
            <w:hideMark/>
          </w:tcPr>
          <w:p w14:paraId="7170894B" w14:textId="77777777" w:rsidR="0070139C" w:rsidRPr="00287BE7" w:rsidRDefault="0070139C" w:rsidP="00C90305">
            <w:pPr>
              <w:jc w:val="right"/>
              <w:rPr>
                <w:ins w:id="10727" w:author="Vinicius Franco" w:date="2020-10-29T18:32:00Z"/>
                <w:rFonts w:ascii="Arial" w:hAnsi="Arial" w:cs="Arial"/>
                <w:color w:val="000000"/>
                <w:sz w:val="14"/>
                <w:szCs w:val="14"/>
              </w:rPr>
            </w:pPr>
            <w:ins w:id="10728" w:author="Vinicius Franco" w:date="2020-10-29T18:32: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055008E5" w14:textId="77777777" w:rsidR="0070139C" w:rsidRPr="00287BE7" w:rsidRDefault="0070139C" w:rsidP="00C90305">
            <w:pPr>
              <w:jc w:val="center"/>
              <w:rPr>
                <w:ins w:id="10729" w:author="Vinicius Franco" w:date="2020-10-29T18:32:00Z"/>
                <w:rFonts w:ascii="Arial" w:hAnsi="Arial" w:cs="Arial"/>
                <w:color w:val="000000"/>
                <w:sz w:val="14"/>
                <w:szCs w:val="14"/>
              </w:rPr>
            </w:pPr>
            <w:ins w:id="10730" w:author="Vinicius Franco" w:date="2020-10-29T18:32:00Z">
              <w:r w:rsidRPr="00287BE7">
                <w:rPr>
                  <w:rFonts w:ascii="Arial" w:hAnsi="Arial" w:cs="Arial"/>
                  <w:color w:val="000000"/>
                  <w:sz w:val="14"/>
                  <w:szCs w:val="14"/>
                </w:rPr>
                <w:t>01/08/2025</w:t>
              </w:r>
            </w:ins>
          </w:p>
        </w:tc>
      </w:tr>
      <w:tr w:rsidR="0070139C" w:rsidRPr="00287BE7" w14:paraId="511AB561" w14:textId="77777777" w:rsidTr="00C90305">
        <w:trPr>
          <w:trHeight w:val="240"/>
          <w:ins w:id="10731" w:author="Vinicius Franco" w:date="2020-10-29T18:32:00Z"/>
        </w:trPr>
        <w:tc>
          <w:tcPr>
            <w:tcW w:w="1401" w:type="pct"/>
            <w:tcBorders>
              <w:top w:val="nil"/>
              <w:left w:val="nil"/>
              <w:bottom w:val="nil"/>
              <w:right w:val="nil"/>
            </w:tcBorders>
            <w:shd w:val="clear" w:color="000000" w:fill="FFFFFF"/>
            <w:noWrap/>
            <w:vAlign w:val="center"/>
            <w:hideMark/>
          </w:tcPr>
          <w:p w14:paraId="31ECD2A3" w14:textId="77777777" w:rsidR="0070139C" w:rsidRPr="00287BE7" w:rsidRDefault="0070139C" w:rsidP="00C90305">
            <w:pPr>
              <w:rPr>
                <w:ins w:id="10732" w:author="Vinicius Franco" w:date="2020-10-29T18:32:00Z"/>
                <w:rFonts w:ascii="Arial" w:hAnsi="Arial" w:cs="Arial"/>
                <w:color w:val="000000"/>
                <w:sz w:val="14"/>
                <w:szCs w:val="14"/>
              </w:rPr>
            </w:pPr>
            <w:ins w:id="1073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2 - 216 A - SD - B</w:t>
              </w:r>
            </w:ins>
          </w:p>
        </w:tc>
        <w:tc>
          <w:tcPr>
            <w:tcW w:w="1698" w:type="pct"/>
            <w:tcBorders>
              <w:top w:val="nil"/>
              <w:left w:val="nil"/>
              <w:bottom w:val="nil"/>
              <w:right w:val="nil"/>
            </w:tcBorders>
            <w:shd w:val="clear" w:color="000000" w:fill="FFFFFF"/>
            <w:noWrap/>
            <w:vAlign w:val="center"/>
            <w:hideMark/>
          </w:tcPr>
          <w:p w14:paraId="65597B2C" w14:textId="77777777" w:rsidR="0070139C" w:rsidRPr="00287BE7" w:rsidRDefault="0070139C" w:rsidP="00C90305">
            <w:pPr>
              <w:rPr>
                <w:ins w:id="10734" w:author="Vinicius Franco" w:date="2020-10-29T18:32:00Z"/>
                <w:rFonts w:ascii="Arial" w:hAnsi="Arial" w:cs="Arial"/>
                <w:color w:val="000000"/>
                <w:sz w:val="14"/>
                <w:szCs w:val="14"/>
              </w:rPr>
            </w:pPr>
            <w:ins w:id="10735" w:author="Vinicius Franco" w:date="2020-10-29T18:32:00Z">
              <w:r w:rsidRPr="00287BE7">
                <w:rPr>
                  <w:rFonts w:ascii="Arial" w:hAnsi="Arial" w:cs="Arial"/>
                  <w:color w:val="000000"/>
                  <w:sz w:val="14"/>
                  <w:szCs w:val="14"/>
                </w:rPr>
                <w:t>ALMIR FERNANDES</w:t>
              </w:r>
            </w:ins>
          </w:p>
        </w:tc>
        <w:tc>
          <w:tcPr>
            <w:tcW w:w="488" w:type="pct"/>
            <w:tcBorders>
              <w:top w:val="nil"/>
              <w:left w:val="nil"/>
              <w:bottom w:val="nil"/>
              <w:right w:val="nil"/>
            </w:tcBorders>
            <w:shd w:val="clear" w:color="000000" w:fill="FFFFFF"/>
            <w:noWrap/>
            <w:vAlign w:val="center"/>
            <w:hideMark/>
          </w:tcPr>
          <w:p w14:paraId="34D73D86" w14:textId="77777777" w:rsidR="0070139C" w:rsidRPr="00287BE7" w:rsidRDefault="0070139C" w:rsidP="00C90305">
            <w:pPr>
              <w:jc w:val="center"/>
              <w:rPr>
                <w:ins w:id="10736" w:author="Vinicius Franco" w:date="2020-10-29T18:32:00Z"/>
                <w:rFonts w:ascii="Arial" w:hAnsi="Arial" w:cs="Arial"/>
                <w:color w:val="000000"/>
                <w:sz w:val="14"/>
                <w:szCs w:val="14"/>
              </w:rPr>
            </w:pPr>
            <w:ins w:id="10737" w:author="Vinicius Franco" w:date="2020-10-29T18:32:00Z">
              <w:r w:rsidRPr="00287BE7">
                <w:rPr>
                  <w:rFonts w:ascii="Arial" w:hAnsi="Arial" w:cs="Arial"/>
                  <w:color w:val="000000"/>
                  <w:sz w:val="14"/>
                  <w:szCs w:val="14"/>
                </w:rPr>
                <w:t>57949735953</w:t>
              </w:r>
            </w:ins>
          </w:p>
        </w:tc>
        <w:tc>
          <w:tcPr>
            <w:tcW w:w="621" w:type="pct"/>
            <w:tcBorders>
              <w:top w:val="nil"/>
              <w:left w:val="nil"/>
              <w:bottom w:val="nil"/>
              <w:right w:val="nil"/>
            </w:tcBorders>
            <w:shd w:val="clear" w:color="000000" w:fill="FFFFFF"/>
            <w:noWrap/>
            <w:vAlign w:val="center"/>
            <w:hideMark/>
          </w:tcPr>
          <w:p w14:paraId="405FFECB" w14:textId="77777777" w:rsidR="0070139C" w:rsidRPr="00287BE7" w:rsidRDefault="0070139C" w:rsidP="00C90305">
            <w:pPr>
              <w:jc w:val="right"/>
              <w:rPr>
                <w:ins w:id="10738" w:author="Vinicius Franco" w:date="2020-10-29T18:32:00Z"/>
                <w:rFonts w:ascii="Arial" w:hAnsi="Arial" w:cs="Arial"/>
                <w:color w:val="000000"/>
                <w:sz w:val="14"/>
                <w:szCs w:val="14"/>
              </w:rPr>
            </w:pPr>
            <w:ins w:id="10739" w:author="Vinicius Franco" w:date="2020-10-29T18:32:00Z">
              <w:r w:rsidRPr="00287BE7">
                <w:rPr>
                  <w:rFonts w:ascii="Arial" w:hAnsi="Arial" w:cs="Arial"/>
                  <w:color w:val="000000"/>
                  <w:sz w:val="14"/>
                  <w:szCs w:val="14"/>
                </w:rPr>
                <w:t>36.384,17</w:t>
              </w:r>
            </w:ins>
          </w:p>
        </w:tc>
        <w:tc>
          <w:tcPr>
            <w:tcW w:w="792" w:type="pct"/>
            <w:tcBorders>
              <w:top w:val="nil"/>
              <w:left w:val="nil"/>
              <w:bottom w:val="nil"/>
              <w:right w:val="nil"/>
            </w:tcBorders>
            <w:shd w:val="clear" w:color="000000" w:fill="FFFFFF"/>
            <w:noWrap/>
            <w:vAlign w:val="center"/>
            <w:hideMark/>
          </w:tcPr>
          <w:p w14:paraId="3DBE85AB" w14:textId="77777777" w:rsidR="0070139C" w:rsidRPr="00287BE7" w:rsidRDefault="0070139C" w:rsidP="00C90305">
            <w:pPr>
              <w:jc w:val="center"/>
              <w:rPr>
                <w:ins w:id="10740" w:author="Vinicius Franco" w:date="2020-10-29T18:32:00Z"/>
                <w:rFonts w:ascii="Arial" w:hAnsi="Arial" w:cs="Arial"/>
                <w:color w:val="000000"/>
                <w:sz w:val="14"/>
                <w:szCs w:val="14"/>
              </w:rPr>
            </w:pPr>
            <w:ins w:id="10741" w:author="Vinicius Franco" w:date="2020-10-29T18:32:00Z">
              <w:r w:rsidRPr="00287BE7">
                <w:rPr>
                  <w:rFonts w:ascii="Arial" w:hAnsi="Arial" w:cs="Arial"/>
                  <w:color w:val="000000"/>
                  <w:sz w:val="14"/>
                  <w:szCs w:val="14"/>
                </w:rPr>
                <w:t>01/01/2024</w:t>
              </w:r>
            </w:ins>
          </w:p>
        </w:tc>
      </w:tr>
      <w:tr w:rsidR="0070139C" w:rsidRPr="00287BE7" w14:paraId="5ED16DA8" w14:textId="77777777" w:rsidTr="00C90305">
        <w:trPr>
          <w:trHeight w:val="240"/>
          <w:ins w:id="10742" w:author="Vinicius Franco" w:date="2020-10-29T18:32:00Z"/>
        </w:trPr>
        <w:tc>
          <w:tcPr>
            <w:tcW w:w="1401" w:type="pct"/>
            <w:tcBorders>
              <w:top w:val="nil"/>
              <w:left w:val="nil"/>
              <w:bottom w:val="nil"/>
              <w:right w:val="nil"/>
            </w:tcBorders>
            <w:shd w:val="clear" w:color="000000" w:fill="FFFFFF"/>
            <w:noWrap/>
            <w:vAlign w:val="center"/>
            <w:hideMark/>
          </w:tcPr>
          <w:p w14:paraId="08AD364A" w14:textId="77777777" w:rsidR="0070139C" w:rsidRPr="006E111C" w:rsidRDefault="0070139C" w:rsidP="00C90305">
            <w:pPr>
              <w:rPr>
                <w:ins w:id="10743" w:author="Vinicius Franco" w:date="2020-10-29T18:32:00Z"/>
                <w:rFonts w:ascii="Arial" w:hAnsi="Arial" w:cs="Arial"/>
                <w:color w:val="000000"/>
                <w:sz w:val="14"/>
                <w:szCs w:val="14"/>
                <w:lang w:val="en-US"/>
              </w:rPr>
            </w:pPr>
            <w:proofErr w:type="spellStart"/>
            <w:ins w:id="107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B - SD - B</w:t>
              </w:r>
            </w:ins>
          </w:p>
        </w:tc>
        <w:tc>
          <w:tcPr>
            <w:tcW w:w="1698" w:type="pct"/>
            <w:tcBorders>
              <w:top w:val="nil"/>
              <w:left w:val="nil"/>
              <w:bottom w:val="nil"/>
              <w:right w:val="nil"/>
            </w:tcBorders>
            <w:shd w:val="clear" w:color="000000" w:fill="FFFFFF"/>
            <w:noWrap/>
            <w:vAlign w:val="center"/>
            <w:hideMark/>
          </w:tcPr>
          <w:p w14:paraId="78086582" w14:textId="77777777" w:rsidR="0070139C" w:rsidRPr="00287BE7" w:rsidRDefault="0070139C" w:rsidP="00C90305">
            <w:pPr>
              <w:rPr>
                <w:ins w:id="10745" w:author="Vinicius Franco" w:date="2020-10-29T18:32:00Z"/>
                <w:rFonts w:ascii="Arial" w:hAnsi="Arial" w:cs="Arial"/>
                <w:color w:val="000000"/>
                <w:sz w:val="14"/>
                <w:szCs w:val="14"/>
              </w:rPr>
            </w:pPr>
            <w:ins w:id="10746" w:author="Vinicius Franco" w:date="2020-10-29T18:32:00Z">
              <w:r w:rsidRPr="00287BE7">
                <w:rPr>
                  <w:rFonts w:ascii="Arial" w:hAnsi="Arial" w:cs="Arial"/>
                  <w:color w:val="000000"/>
                  <w:sz w:val="14"/>
                  <w:szCs w:val="14"/>
                </w:rPr>
                <w:t>GRACE IRIS DOS SANTOS</w:t>
              </w:r>
            </w:ins>
          </w:p>
        </w:tc>
        <w:tc>
          <w:tcPr>
            <w:tcW w:w="488" w:type="pct"/>
            <w:tcBorders>
              <w:top w:val="nil"/>
              <w:left w:val="nil"/>
              <w:bottom w:val="nil"/>
              <w:right w:val="nil"/>
            </w:tcBorders>
            <w:shd w:val="clear" w:color="000000" w:fill="FFFFFF"/>
            <w:noWrap/>
            <w:vAlign w:val="center"/>
            <w:hideMark/>
          </w:tcPr>
          <w:p w14:paraId="752B2801" w14:textId="77777777" w:rsidR="0070139C" w:rsidRPr="00287BE7" w:rsidRDefault="0070139C" w:rsidP="00C90305">
            <w:pPr>
              <w:jc w:val="center"/>
              <w:rPr>
                <w:ins w:id="10747" w:author="Vinicius Franco" w:date="2020-10-29T18:32:00Z"/>
                <w:rFonts w:ascii="Arial" w:hAnsi="Arial" w:cs="Arial"/>
                <w:color w:val="000000"/>
                <w:sz w:val="14"/>
                <w:szCs w:val="14"/>
              </w:rPr>
            </w:pPr>
            <w:ins w:id="10748" w:author="Vinicius Franco" w:date="2020-10-29T18:32:00Z">
              <w:r w:rsidRPr="00287BE7">
                <w:rPr>
                  <w:rFonts w:ascii="Arial" w:hAnsi="Arial" w:cs="Arial"/>
                  <w:color w:val="000000"/>
                  <w:sz w:val="14"/>
                  <w:szCs w:val="14"/>
                </w:rPr>
                <w:t>22060923875</w:t>
              </w:r>
            </w:ins>
          </w:p>
        </w:tc>
        <w:tc>
          <w:tcPr>
            <w:tcW w:w="621" w:type="pct"/>
            <w:tcBorders>
              <w:top w:val="nil"/>
              <w:left w:val="nil"/>
              <w:bottom w:val="nil"/>
              <w:right w:val="nil"/>
            </w:tcBorders>
            <w:shd w:val="clear" w:color="000000" w:fill="FFFFFF"/>
            <w:noWrap/>
            <w:vAlign w:val="center"/>
            <w:hideMark/>
          </w:tcPr>
          <w:p w14:paraId="13AAB144" w14:textId="77777777" w:rsidR="0070139C" w:rsidRPr="00287BE7" w:rsidRDefault="0070139C" w:rsidP="00C90305">
            <w:pPr>
              <w:jc w:val="right"/>
              <w:rPr>
                <w:ins w:id="10749" w:author="Vinicius Franco" w:date="2020-10-29T18:32:00Z"/>
                <w:rFonts w:ascii="Arial" w:hAnsi="Arial" w:cs="Arial"/>
                <w:color w:val="000000"/>
                <w:sz w:val="14"/>
                <w:szCs w:val="14"/>
              </w:rPr>
            </w:pPr>
            <w:ins w:id="10750" w:author="Vinicius Franco" w:date="2020-10-29T18:32:00Z">
              <w:r w:rsidRPr="00287BE7">
                <w:rPr>
                  <w:rFonts w:ascii="Arial" w:hAnsi="Arial" w:cs="Arial"/>
                  <w:color w:val="000000"/>
                  <w:sz w:val="14"/>
                  <w:szCs w:val="14"/>
                </w:rPr>
                <w:t>65.433,32</w:t>
              </w:r>
            </w:ins>
          </w:p>
        </w:tc>
        <w:tc>
          <w:tcPr>
            <w:tcW w:w="792" w:type="pct"/>
            <w:tcBorders>
              <w:top w:val="nil"/>
              <w:left w:val="nil"/>
              <w:bottom w:val="nil"/>
              <w:right w:val="nil"/>
            </w:tcBorders>
            <w:shd w:val="clear" w:color="000000" w:fill="FFFFFF"/>
            <w:noWrap/>
            <w:vAlign w:val="center"/>
            <w:hideMark/>
          </w:tcPr>
          <w:p w14:paraId="165F3DC5" w14:textId="77777777" w:rsidR="0070139C" w:rsidRPr="00287BE7" w:rsidRDefault="0070139C" w:rsidP="00C90305">
            <w:pPr>
              <w:jc w:val="center"/>
              <w:rPr>
                <w:ins w:id="10751" w:author="Vinicius Franco" w:date="2020-10-29T18:32:00Z"/>
                <w:rFonts w:ascii="Arial" w:hAnsi="Arial" w:cs="Arial"/>
                <w:color w:val="000000"/>
                <w:sz w:val="14"/>
                <w:szCs w:val="14"/>
              </w:rPr>
            </w:pPr>
            <w:ins w:id="10752" w:author="Vinicius Franco" w:date="2020-10-29T18:32:00Z">
              <w:r w:rsidRPr="00287BE7">
                <w:rPr>
                  <w:rFonts w:ascii="Arial" w:hAnsi="Arial" w:cs="Arial"/>
                  <w:color w:val="000000"/>
                  <w:sz w:val="14"/>
                  <w:szCs w:val="14"/>
                </w:rPr>
                <w:t>01/06/2027</w:t>
              </w:r>
            </w:ins>
          </w:p>
        </w:tc>
      </w:tr>
      <w:tr w:rsidR="0070139C" w:rsidRPr="00287BE7" w14:paraId="357C4D27" w14:textId="77777777" w:rsidTr="00C90305">
        <w:trPr>
          <w:trHeight w:val="240"/>
          <w:ins w:id="10753" w:author="Vinicius Franco" w:date="2020-10-29T18:32:00Z"/>
        </w:trPr>
        <w:tc>
          <w:tcPr>
            <w:tcW w:w="1401" w:type="pct"/>
            <w:tcBorders>
              <w:top w:val="nil"/>
              <w:left w:val="nil"/>
              <w:bottom w:val="nil"/>
              <w:right w:val="nil"/>
            </w:tcBorders>
            <w:shd w:val="clear" w:color="000000" w:fill="FFFFFF"/>
            <w:noWrap/>
            <w:vAlign w:val="center"/>
            <w:hideMark/>
          </w:tcPr>
          <w:p w14:paraId="23689DA0" w14:textId="77777777" w:rsidR="0070139C" w:rsidRPr="006E111C" w:rsidRDefault="0070139C" w:rsidP="00C90305">
            <w:pPr>
              <w:rPr>
                <w:ins w:id="10754" w:author="Vinicius Franco" w:date="2020-10-29T18:32:00Z"/>
                <w:rFonts w:ascii="Arial" w:hAnsi="Arial" w:cs="Arial"/>
                <w:color w:val="000000"/>
                <w:sz w:val="14"/>
                <w:szCs w:val="14"/>
                <w:lang w:val="en-US"/>
              </w:rPr>
            </w:pPr>
            <w:proofErr w:type="spellStart"/>
            <w:ins w:id="107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C - SD - B</w:t>
              </w:r>
            </w:ins>
          </w:p>
        </w:tc>
        <w:tc>
          <w:tcPr>
            <w:tcW w:w="1698" w:type="pct"/>
            <w:tcBorders>
              <w:top w:val="nil"/>
              <w:left w:val="nil"/>
              <w:bottom w:val="nil"/>
              <w:right w:val="nil"/>
            </w:tcBorders>
            <w:shd w:val="clear" w:color="000000" w:fill="FFFFFF"/>
            <w:noWrap/>
            <w:vAlign w:val="center"/>
            <w:hideMark/>
          </w:tcPr>
          <w:p w14:paraId="7F73C38F" w14:textId="77777777" w:rsidR="0070139C" w:rsidRPr="00287BE7" w:rsidRDefault="0070139C" w:rsidP="00C90305">
            <w:pPr>
              <w:rPr>
                <w:ins w:id="10756" w:author="Vinicius Franco" w:date="2020-10-29T18:32:00Z"/>
                <w:rFonts w:ascii="Arial" w:hAnsi="Arial" w:cs="Arial"/>
                <w:color w:val="000000"/>
                <w:sz w:val="14"/>
                <w:szCs w:val="14"/>
              </w:rPr>
            </w:pPr>
            <w:ins w:id="10757" w:author="Vinicius Franco" w:date="2020-10-29T18:32:00Z">
              <w:r w:rsidRPr="00287BE7">
                <w:rPr>
                  <w:rFonts w:ascii="Arial" w:hAnsi="Arial" w:cs="Arial"/>
                  <w:color w:val="000000"/>
                  <w:sz w:val="14"/>
                  <w:szCs w:val="14"/>
                </w:rPr>
                <w:t>RENATA CAIXETA FERREIRA</w:t>
              </w:r>
            </w:ins>
          </w:p>
        </w:tc>
        <w:tc>
          <w:tcPr>
            <w:tcW w:w="488" w:type="pct"/>
            <w:tcBorders>
              <w:top w:val="nil"/>
              <w:left w:val="nil"/>
              <w:bottom w:val="nil"/>
              <w:right w:val="nil"/>
            </w:tcBorders>
            <w:shd w:val="clear" w:color="000000" w:fill="FFFFFF"/>
            <w:noWrap/>
            <w:vAlign w:val="center"/>
            <w:hideMark/>
          </w:tcPr>
          <w:p w14:paraId="17224D3F" w14:textId="77777777" w:rsidR="0070139C" w:rsidRPr="00287BE7" w:rsidRDefault="0070139C" w:rsidP="00C90305">
            <w:pPr>
              <w:jc w:val="center"/>
              <w:rPr>
                <w:ins w:id="10758" w:author="Vinicius Franco" w:date="2020-10-29T18:32:00Z"/>
                <w:rFonts w:ascii="Arial" w:hAnsi="Arial" w:cs="Arial"/>
                <w:color w:val="000000"/>
                <w:sz w:val="14"/>
                <w:szCs w:val="14"/>
              </w:rPr>
            </w:pPr>
            <w:ins w:id="10759" w:author="Vinicius Franco" w:date="2020-10-29T18:32:00Z">
              <w:r w:rsidRPr="00287BE7">
                <w:rPr>
                  <w:rFonts w:ascii="Arial" w:hAnsi="Arial" w:cs="Arial"/>
                  <w:color w:val="000000"/>
                  <w:sz w:val="14"/>
                  <w:szCs w:val="14"/>
                </w:rPr>
                <w:t>06445906613</w:t>
              </w:r>
            </w:ins>
          </w:p>
        </w:tc>
        <w:tc>
          <w:tcPr>
            <w:tcW w:w="621" w:type="pct"/>
            <w:tcBorders>
              <w:top w:val="nil"/>
              <w:left w:val="nil"/>
              <w:bottom w:val="nil"/>
              <w:right w:val="nil"/>
            </w:tcBorders>
            <w:shd w:val="clear" w:color="000000" w:fill="FFFFFF"/>
            <w:noWrap/>
            <w:vAlign w:val="center"/>
            <w:hideMark/>
          </w:tcPr>
          <w:p w14:paraId="19FA2CF3" w14:textId="77777777" w:rsidR="0070139C" w:rsidRPr="00287BE7" w:rsidRDefault="0070139C" w:rsidP="00C90305">
            <w:pPr>
              <w:jc w:val="right"/>
              <w:rPr>
                <w:ins w:id="10760" w:author="Vinicius Franco" w:date="2020-10-29T18:32:00Z"/>
                <w:rFonts w:ascii="Arial" w:hAnsi="Arial" w:cs="Arial"/>
                <w:color w:val="000000"/>
                <w:sz w:val="14"/>
                <w:szCs w:val="14"/>
              </w:rPr>
            </w:pPr>
            <w:ins w:id="10761"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2D9B2F8F" w14:textId="77777777" w:rsidR="0070139C" w:rsidRPr="00287BE7" w:rsidRDefault="0070139C" w:rsidP="00C90305">
            <w:pPr>
              <w:jc w:val="center"/>
              <w:rPr>
                <w:ins w:id="10762" w:author="Vinicius Franco" w:date="2020-10-29T18:32:00Z"/>
                <w:rFonts w:ascii="Arial" w:hAnsi="Arial" w:cs="Arial"/>
                <w:color w:val="000000"/>
                <w:sz w:val="14"/>
                <w:szCs w:val="14"/>
              </w:rPr>
            </w:pPr>
            <w:ins w:id="10763" w:author="Vinicius Franco" w:date="2020-10-29T18:32:00Z">
              <w:r w:rsidRPr="00287BE7">
                <w:rPr>
                  <w:rFonts w:ascii="Arial" w:hAnsi="Arial" w:cs="Arial"/>
                  <w:color w:val="000000"/>
                  <w:sz w:val="14"/>
                  <w:szCs w:val="14"/>
                </w:rPr>
                <w:t>01/08/2024</w:t>
              </w:r>
            </w:ins>
          </w:p>
        </w:tc>
      </w:tr>
      <w:tr w:rsidR="0070139C" w:rsidRPr="00287BE7" w14:paraId="028303D4" w14:textId="77777777" w:rsidTr="00C90305">
        <w:trPr>
          <w:trHeight w:val="240"/>
          <w:ins w:id="10764" w:author="Vinicius Franco" w:date="2020-10-29T18:32:00Z"/>
        </w:trPr>
        <w:tc>
          <w:tcPr>
            <w:tcW w:w="1401" w:type="pct"/>
            <w:tcBorders>
              <w:top w:val="nil"/>
              <w:left w:val="nil"/>
              <w:bottom w:val="nil"/>
              <w:right w:val="nil"/>
            </w:tcBorders>
            <w:shd w:val="clear" w:color="000000" w:fill="FFFFFF"/>
            <w:noWrap/>
            <w:vAlign w:val="center"/>
            <w:hideMark/>
          </w:tcPr>
          <w:p w14:paraId="7CA8A097" w14:textId="77777777" w:rsidR="0070139C" w:rsidRPr="006E111C" w:rsidRDefault="0070139C" w:rsidP="00C90305">
            <w:pPr>
              <w:rPr>
                <w:ins w:id="10765" w:author="Vinicius Franco" w:date="2020-10-29T18:32:00Z"/>
                <w:rFonts w:ascii="Arial" w:hAnsi="Arial" w:cs="Arial"/>
                <w:color w:val="000000"/>
                <w:sz w:val="14"/>
                <w:szCs w:val="14"/>
                <w:lang w:val="en-US"/>
              </w:rPr>
            </w:pPr>
            <w:proofErr w:type="spellStart"/>
            <w:ins w:id="107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D - SD - B</w:t>
              </w:r>
            </w:ins>
          </w:p>
        </w:tc>
        <w:tc>
          <w:tcPr>
            <w:tcW w:w="1698" w:type="pct"/>
            <w:tcBorders>
              <w:top w:val="nil"/>
              <w:left w:val="nil"/>
              <w:bottom w:val="nil"/>
              <w:right w:val="nil"/>
            </w:tcBorders>
            <w:shd w:val="clear" w:color="000000" w:fill="FFFFFF"/>
            <w:noWrap/>
            <w:vAlign w:val="center"/>
            <w:hideMark/>
          </w:tcPr>
          <w:p w14:paraId="6C25AF5F" w14:textId="77777777" w:rsidR="0070139C" w:rsidRPr="00287BE7" w:rsidRDefault="0070139C" w:rsidP="00C90305">
            <w:pPr>
              <w:rPr>
                <w:ins w:id="10767" w:author="Vinicius Franco" w:date="2020-10-29T18:32:00Z"/>
                <w:rFonts w:ascii="Arial" w:hAnsi="Arial" w:cs="Arial"/>
                <w:color w:val="000000"/>
                <w:sz w:val="14"/>
                <w:szCs w:val="14"/>
              </w:rPr>
            </w:pPr>
            <w:proofErr w:type="spellStart"/>
            <w:ins w:id="10768" w:author="Vinicius Franco" w:date="2020-10-29T18:32:00Z">
              <w:r w:rsidRPr="00287BE7">
                <w:rPr>
                  <w:rFonts w:ascii="Arial" w:hAnsi="Arial" w:cs="Arial"/>
                  <w:color w:val="000000"/>
                  <w:sz w:val="14"/>
                  <w:szCs w:val="14"/>
                </w:rPr>
                <w:t>LAURENE</w:t>
              </w:r>
              <w:proofErr w:type="spellEnd"/>
              <w:r w:rsidRPr="00287BE7">
                <w:rPr>
                  <w:rFonts w:ascii="Arial" w:hAnsi="Arial" w:cs="Arial"/>
                  <w:color w:val="000000"/>
                  <w:sz w:val="14"/>
                  <w:szCs w:val="14"/>
                </w:rPr>
                <w:t xml:space="preserve"> CRISTINA CALLEGARI</w:t>
              </w:r>
            </w:ins>
          </w:p>
        </w:tc>
        <w:tc>
          <w:tcPr>
            <w:tcW w:w="488" w:type="pct"/>
            <w:tcBorders>
              <w:top w:val="nil"/>
              <w:left w:val="nil"/>
              <w:bottom w:val="nil"/>
              <w:right w:val="nil"/>
            </w:tcBorders>
            <w:shd w:val="clear" w:color="000000" w:fill="FFFFFF"/>
            <w:noWrap/>
            <w:vAlign w:val="center"/>
            <w:hideMark/>
          </w:tcPr>
          <w:p w14:paraId="7CC5CCB7" w14:textId="77777777" w:rsidR="0070139C" w:rsidRPr="00287BE7" w:rsidRDefault="0070139C" w:rsidP="00C90305">
            <w:pPr>
              <w:jc w:val="center"/>
              <w:rPr>
                <w:ins w:id="10769" w:author="Vinicius Franco" w:date="2020-10-29T18:32:00Z"/>
                <w:rFonts w:ascii="Arial" w:hAnsi="Arial" w:cs="Arial"/>
                <w:color w:val="000000"/>
                <w:sz w:val="14"/>
                <w:szCs w:val="14"/>
              </w:rPr>
            </w:pPr>
            <w:ins w:id="10770" w:author="Vinicius Franco" w:date="2020-10-29T18:32:00Z">
              <w:r w:rsidRPr="00287BE7">
                <w:rPr>
                  <w:rFonts w:ascii="Arial" w:hAnsi="Arial" w:cs="Arial"/>
                  <w:color w:val="000000"/>
                  <w:sz w:val="14"/>
                  <w:szCs w:val="14"/>
                </w:rPr>
                <w:t>32532686839</w:t>
              </w:r>
            </w:ins>
          </w:p>
        </w:tc>
        <w:tc>
          <w:tcPr>
            <w:tcW w:w="621" w:type="pct"/>
            <w:tcBorders>
              <w:top w:val="nil"/>
              <w:left w:val="nil"/>
              <w:bottom w:val="nil"/>
              <w:right w:val="nil"/>
            </w:tcBorders>
            <w:shd w:val="clear" w:color="000000" w:fill="FFFFFF"/>
            <w:noWrap/>
            <w:vAlign w:val="center"/>
            <w:hideMark/>
          </w:tcPr>
          <w:p w14:paraId="4B4B7666" w14:textId="77777777" w:rsidR="0070139C" w:rsidRPr="00287BE7" w:rsidRDefault="0070139C" w:rsidP="00C90305">
            <w:pPr>
              <w:jc w:val="right"/>
              <w:rPr>
                <w:ins w:id="10771" w:author="Vinicius Franco" w:date="2020-10-29T18:32:00Z"/>
                <w:rFonts w:ascii="Arial" w:hAnsi="Arial" w:cs="Arial"/>
                <w:color w:val="000000"/>
                <w:sz w:val="14"/>
                <w:szCs w:val="14"/>
              </w:rPr>
            </w:pPr>
            <w:ins w:id="10772"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290A12E1" w14:textId="77777777" w:rsidR="0070139C" w:rsidRPr="00287BE7" w:rsidRDefault="0070139C" w:rsidP="00C90305">
            <w:pPr>
              <w:jc w:val="center"/>
              <w:rPr>
                <w:ins w:id="10773" w:author="Vinicius Franco" w:date="2020-10-29T18:32:00Z"/>
                <w:rFonts w:ascii="Arial" w:hAnsi="Arial" w:cs="Arial"/>
                <w:color w:val="000000"/>
                <w:sz w:val="14"/>
                <w:szCs w:val="14"/>
              </w:rPr>
            </w:pPr>
            <w:ins w:id="10774" w:author="Vinicius Franco" w:date="2020-10-29T18:32:00Z">
              <w:r w:rsidRPr="00287BE7">
                <w:rPr>
                  <w:rFonts w:ascii="Arial" w:hAnsi="Arial" w:cs="Arial"/>
                  <w:color w:val="000000"/>
                  <w:sz w:val="14"/>
                  <w:szCs w:val="14"/>
                </w:rPr>
                <w:t>01/08/2024</w:t>
              </w:r>
            </w:ins>
          </w:p>
        </w:tc>
      </w:tr>
      <w:tr w:rsidR="0070139C" w:rsidRPr="00287BE7" w14:paraId="440B8730" w14:textId="77777777" w:rsidTr="00C90305">
        <w:trPr>
          <w:trHeight w:val="240"/>
          <w:ins w:id="10775" w:author="Vinicius Franco" w:date="2020-10-29T18:32:00Z"/>
        </w:trPr>
        <w:tc>
          <w:tcPr>
            <w:tcW w:w="1401" w:type="pct"/>
            <w:tcBorders>
              <w:top w:val="nil"/>
              <w:left w:val="nil"/>
              <w:bottom w:val="nil"/>
              <w:right w:val="nil"/>
            </w:tcBorders>
            <w:shd w:val="clear" w:color="000000" w:fill="FFFFFF"/>
            <w:noWrap/>
            <w:vAlign w:val="center"/>
            <w:hideMark/>
          </w:tcPr>
          <w:p w14:paraId="7736976E" w14:textId="77777777" w:rsidR="0070139C" w:rsidRPr="006E111C" w:rsidRDefault="0070139C" w:rsidP="00C90305">
            <w:pPr>
              <w:rPr>
                <w:ins w:id="10776" w:author="Vinicius Franco" w:date="2020-10-29T18:32:00Z"/>
                <w:rFonts w:ascii="Arial" w:hAnsi="Arial" w:cs="Arial"/>
                <w:color w:val="000000"/>
                <w:sz w:val="14"/>
                <w:szCs w:val="14"/>
                <w:lang w:val="en-US"/>
              </w:rPr>
            </w:pPr>
            <w:proofErr w:type="spellStart"/>
            <w:ins w:id="107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F - SD - B</w:t>
              </w:r>
            </w:ins>
          </w:p>
        </w:tc>
        <w:tc>
          <w:tcPr>
            <w:tcW w:w="1698" w:type="pct"/>
            <w:tcBorders>
              <w:top w:val="nil"/>
              <w:left w:val="nil"/>
              <w:bottom w:val="nil"/>
              <w:right w:val="nil"/>
            </w:tcBorders>
            <w:shd w:val="clear" w:color="000000" w:fill="FFFFFF"/>
            <w:noWrap/>
            <w:vAlign w:val="center"/>
            <w:hideMark/>
          </w:tcPr>
          <w:p w14:paraId="045C58BE" w14:textId="77777777" w:rsidR="0070139C" w:rsidRPr="00287BE7" w:rsidRDefault="0070139C" w:rsidP="00C90305">
            <w:pPr>
              <w:rPr>
                <w:ins w:id="10778" w:author="Vinicius Franco" w:date="2020-10-29T18:32:00Z"/>
                <w:rFonts w:ascii="Arial" w:hAnsi="Arial" w:cs="Arial"/>
                <w:color w:val="000000"/>
                <w:sz w:val="14"/>
                <w:szCs w:val="14"/>
              </w:rPr>
            </w:pPr>
            <w:ins w:id="10779" w:author="Vinicius Franco" w:date="2020-10-29T18:32:00Z">
              <w:r w:rsidRPr="00287BE7">
                <w:rPr>
                  <w:rFonts w:ascii="Arial" w:hAnsi="Arial" w:cs="Arial"/>
                  <w:color w:val="000000"/>
                  <w:sz w:val="14"/>
                  <w:szCs w:val="14"/>
                </w:rPr>
                <w:t>PAULO APARECIDO CALIXTO ANTONIO</w:t>
              </w:r>
            </w:ins>
          </w:p>
        </w:tc>
        <w:tc>
          <w:tcPr>
            <w:tcW w:w="488" w:type="pct"/>
            <w:tcBorders>
              <w:top w:val="nil"/>
              <w:left w:val="nil"/>
              <w:bottom w:val="nil"/>
              <w:right w:val="nil"/>
            </w:tcBorders>
            <w:shd w:val="clear" w:color="000000" w:fill="FFFFFF"/>
            <w:noWrap/>
            <w:vAlign w:val="center"/>
            <w:hideMark/>
          </w:tcPr>
          <w:p w14:paraId="65C52C4A" w14:textId="77777777" w:rsidR="0070139C" w:rsidRPr="00287BE7" w:rsidRDefault="0070139C" w:rsidP="00C90305">
            <w:pPr>
              <w:jc w:val="center"/>
              <w:rPr>
                <w:ins w:id="10780" w:author="Vinicius Franco" w:date="2020-10-29T18:32:00Z"/>
                <w:rFonts w:ascii="Arial" w:hAnsi="Arial" w:cs="Arial"/>
                <w:color w:val="000000"/>
                <w:sz w:val="14"/>
                <w:szCs w:val="14"/>
              </w:rPr>
            </w:pPr>
            <w:ins w:id="10781" w:author="Vinicius Franco" w:date="2020-10-29T18:32:00Z">
              <w:r w:rsidRPr="00287BE7">
                <w:rPr>
                  <w:rFonts w:ascii="Arial" w:hAnsi="Arial" w:cs="Arial"/>
                  <w:color w:val="000000"/>
                  <w:sz w:val="14"/>
                  <w:szCs w:val="14"/>
                </w:rPr>
                <w:t>31940923832</w:t>
              </w:r>
            </w:ins>
          </w:p>
        </w:tc>
        <w:tc>
          <w:tcPr>
            <w:tcW w:w="621" w:type="pct"/>
            <w:tcBorders>
              <w:top w:val="nil"/>
              <w:left w:val="nil"/>
              <w:bottom w:val="nil"/>
              <w:right w:val="nil"/>
            </w:tcBorders>
            <w:shd w:val="clear" w:color="000000" w:fill="FFFFFF"/>
            <w:noWrap/>
            <w:vAlign w:val="center"/>
            <w:hideMark/>
          </w:tcPr>
          <w:p w14:paraId="584106B9" w14:textId="77777777" w:rsidR="0070139C" w:rsidRPr="00287BE7" w:rsidRDefault="0070139C" w:rsidP="00C90305">
            <w:pPr>
              <w:jc w:val="right"/>
              <w:rPr>
                <w:ins w:id="10782" w:author="Vinicius Franco" w:date="2020-10-29T18:32:00Z"/>
                <w:rFonts w:ascii="Arial" w:hAnsi="Arial" w:cs="Arial"/>
                <w:color w:val="000000"/>
                <w:sz w:val="14"/>
                <w:szCs w:val="14"/>
              </w:rPr>
            </w:pPr>
            <w:ins w:id="10783" w:author="Vinicius Franco" w:date="2020-10-29T18:32:00Z">
              <w:r w:rsidRPr="00287BE7">
                <w:rPr>
                  <w:rFonts w:ascii="Arial" w:hAnsi="Arial" w:cs="Arial"/>
                  <w:color w:val="000000"/>
                  <w:sz w:val="14"/>
                  <w:szCs w:val="14"/>
                </w:rPr>
                <w:t>43.274,42</w:t>
              </w:r>
            </w:ins>
          </w:p>
        </w:tc>
        <w:tc>
          <w:tcPr>
            <w:tcW w:w="792" w:type="pct"/>
            <w:tcBorders>
              <w:top w:val="nil"/>
              <w:left w:val="nil"/>
              <w:bottom w:val="nil"/>
              <w:right w:val="nil"/>
            </w:tcBorders>
            <w:shd w:val="clear" w:color="000000" w:fill="FFFFFF"/>
            <w:noWrap/>
            <w:vAlign w:val="center"/>
            <w:hideMark/>
          </w:tcPr>
          <w:p w14:paraId="51ABBA01" w14:textId="77777777" w:rsidR="0070139C" w:rsidRPr="00287BE7" w:rsidRDefault="0070139C" w:rsidP="00C90305">
            <w:pPr>
              <w:jc w:val="center"/>
              <w:rPr>
                <w:ins w:id="10784" w:author="Vinicius Franco" w:date="2020-10-29T18:32:00Z"/>
                <w:rFonts w:ascii="Arial" w:hAnsi="Arial" w:cs="Arial"/>
                <w:color w:val="000000"/>
                <w:sz w:val="14"/>
                <w:szCs w:val="14"/>
              </w:rPr>
            </w:pPr>
            <w:ins w:id="10785" w:author="Vinicius Franco" w:date="2020-10-29T18:32:00Z">
              <w:r w:rsidRPr="00287BE7">
                <w:rPr>
                  <w:rFonts w:ascii="Arial" w:hAnsi="Arial" w:cs="Arial"/>
                  <w:color w:val="000000"/>
                  <w:sz w:val="14"/>
                  <w:szCs w:val="14"/>
                </w:rPr>
                <w:t>01/09/2024</w:t>
              </w:r>
            </w:ins>
          </w:p>
        </w:tc>
      </w:tr>
      <w:tr w:rsidR="0070139C" w:rsidRPr="00287BE7" w14:paraId="6FD8389E" w14:textId="77777777" w:rsidTr="00C90305">
        <w:trPr>
          <w:trHeight w:val="240"/>
          <w:ins w:id="10786" w:author="Vinicius Franco" w:date="2020-10-29T18:32:00Z"/>
        </w:trPr>
        <w:tc>
          <w:tcPr>
            <w:tcW w:w="1401" w:type="pct"/>
            <w:tcBorders>
              <w:top w:val="nil"/>
              <w:left w:val="nil"/>
              <w:bottom w:val="nil"/>
              <w:right w:val="nil"/>
            </w:tcBorders>
            <w:shd w:val="clear" w:color="000000" w:fill="FFFFFF"/>
            <w:noWrap/>
            <w:vAlign w:val="center"/>
            <w:hideMark/>
          </w:tcPr>
          <w:p w14:paraId="094E1994" w14:textId="77777777" w:rsidR="0070139C" w:rsidRPr="006E111C" w:rsidRDefault="0070139C" w:rsidP="00C90305">
            <w:pPr>
              <w:rPr>
                <w:ins w:id="10787" w:author="Vinicius Franco" w:date="2020-10-29T18:32:00Z"/>
                <w:rFonts w:ascii="Arial" w:hAnsi="Arial" w:cs="Arial"/>
                <w:color w:val="000000"/>
                <w:sz w:val="14"/>
                <w:szCs w:val="14"/>
                <w:lang w:val="en-US"/>
              </w:rPr>
            </w:pPr>
            <w:proofErr w:type="spellStart"/>
            <w:ins w:id="107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G - SD - B</w:t>
              </w:r>
            </w:ins>
          </w:p>
        </w:tc>
        <w:tc>
          <w:tcPr>
            <w:tcW w:w="1698" w:type="pct"/>
            <w:tcBorders>
              <w:top w:val="nil"/>
              <w:left w:val="nil"/>
              <w:bottom w:val="nil"/>
              <w:right w:val="nil"/>
            </w:tcBorders>
            <w:shd w:val="clear" w:color="000000" w:fill="FFFFFF"/>
            <w:noWrap/>
            <w:vAlign w:val="center"/>
            <w:hideMark/>
          </w:tcPr>
          <w:p w14:paraId="1437EDC7" w14:textId="77777777" w:rsidR="0070139C" w:rsidRPr="00287BE7" w:rsidRDefault="0070139C" w:rsidP="00C90305">
            <w:pPr>
              <w:rPr>
                <w:ins w:id="10789" w:author="Vinicius Franco" w:date="2020-10-29T18:32:00Z"/>
                <w:rFonts w:ascii="Arial" w:hAnsi="Arial" w:cs="Arial"/>
                <w:color w:val="000000"/>
                <w:sz w:val="14"/>
                <w:szCs w:val="14"/>
              </w:rPr>
            </w:pPr>
            <w:ins w:id="10790" w:author="Vinicius Franco" w:date="2020-10-29T18:32:00Z">
              <w:r w:rsidRPr="00287BE7">
                <w:rPr>
                  <w:rFonts w:ascii="Arial" w:hAnsi="Arial" w:cs="Arial"/>
                  <w:color w:val="000000"/>
                  <w:sz w:val="14"/>
                  <w:szCs w:val="14"/>
                </w:rPr>
                <w:t>ANTONINHO COSTA GARCIA JUNIOR</w:t>
              </w:r>
            </w:ins>
          </w:p>
        </w:tc>
        <w:tc>
          <w:tcPr>
            <w:tcW w:w="488" w:type="pct"/>
            <w:tcBorders>
              <w:top w:val="nil"/>
              <w:left w:val="nil"/>
              <w:bottom w:val="nil"/>
              <w:right w:val="nil"/>
            </w:tcBorders>
            <w:shd w:val="clear" w:color="000000" w:fill="FFFFFF"/>
            <w:noWrap/>
            <w:vAlign w:val="center"/>
            <w:hideMark/>
          </w:tcPr>
          <w:p w14:paraId="40A9A8CF" w14:textId="77777777" w:rsidR="0070139C" w:rsidRPr="00287BE7" w:rsidRDefault="0070139C" w:rsidP="00C90305">
            <w:pPr>
              <w:jc w:val="center"/>
              <w:rPr>
                <w:ins w:id="10791" w:author="Vinicius Franco" w:date="2020-10-29T18:32:00Z"/>
                <w:rFonts w:ascii="Arial" w:hAnsi="Arial" w:cs="Arial"/>
                <w:color w:val="000000"/>
                <w:sz w:val="14"/>
                <w:szCs w:val="14"/>
              </w:rPr>
            </w:pPr>
            <w:ins w:id="10792" w:author="Vinicius Franco" w:date="2020-10-29T18:32:00Z">
              <w:r w:rsidRPr="00287BE7">
                <w:rPr>
                  <w:rFonts w:ascii="Arial" w:hAnsi="Arial" w:cs="Arial"/>
                  <w:color w:val="000000"/>
                  <w:sz w:val="14"/>
                  <w:szCs w:val="14"/>
                </w:rPr>
                <w:t>27714394846</w:t>
              </w:r>
            </w:ins>
          </w:p>
        </w:tc>
        <w:tc>
          <w:tcPr>
            <w:tcW w:w="621" w:type="pct"/>
            <w:tcBorders>
              <w:top w:val="nil"/>
              <w:left w:val="nil"/>
              <w:bottom w:val="nil"/>
              <w:right w:val="nil"/>
            </w:tcBorders>
            <w:shd w:val="clear" w:color="000000" w:fill="FFFFFF"/>
            <w:noWrap/>
            <w:vAlign w:val="center"/>
            <w:hideMark/>
          </w:tcPr>
          <w:p w14:paraId="47BDEBE9" w14:textId="77777777" w:rsidR="0070139C" w:rsidRPr="00287BE7" w:rsidRDefault="0070139C" w:rsidP="00C90305">
            <w:pPr>
              <w:jc w:val="right"/>
              <w:rPr>
                <w:ins w:id="10793" w:author="Vinicius Franco" w:date="2020-10-29T18:32:00Z"/>
                <w:rFonts w:ascii="Arial" w:hAnsi="Arial" w:cs="Arial"/>
                <w:color w:val="000000"/>
                <w:sz w:val="14"/>
                <w:szCs w:val="14"/>
              </w:rPr>
            </w:pPr>
            <w:ins w:id="10794"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5C1013E6" w14:textId="77777777" w:rsidR="0070139C" w:rsidRPr="00287BE7" w:rsidRDefault="0070139C" w:rsidP="00C90305">
            <w:pPr>
              <w:jc w:val="center"/>
              <w:rPr>
                <w:ins w:id="10795" w:author="Vinicius Franco" w:date="2020-10-29T18:32:00Z"/>
                <w:rFonts w:ascii="Arial" w:hAnsi="Arial" w:cs="Arial"/>
                <w:color w:val="000000"/>
                <w:sz w:val="14"/>
                <w:szCs w:val="14"/>
              </w:rPr>
            </w:pPr>
            <w:ins w:id="10796" w:author="Vinicius Franco" w:date="2020-10-29T18:32:00Z">
              <w:r w:rsidRPr="00287BE7">
                <w:rPr>
                  <w:rFonts w:ascii="Arial" w:hAnsi="Arial" w:cs="Arial"/>
                  <w:color w:val="000000"/>
                  <w:sz w:val="14"/>
                  <w:szCs w:val="14"/>
                </w:rPr>
                <w:t>01/08/2024</w:t>
              </w:r>
            </w:ins>
          </w:p>
        </w:tc>
      </w:tr>
      <w:tr w:rsidR="0070139C" w:rsidRPr="00287BE7" w14:paraId="061AB1F2" w14:textId="77777777" w:rsidTr="00C90305">
        <w:trPr>
          <w:trHeight w:val="240"/>
          <w:ins w:id="10797" w:author="Vinicius Franco" w:date="2020-10-29T18:32:00Z"/>
        </w:trPr>
        <w:tc>
          <w:tcPr>
            <w:tcW w:w="1401" w:type="pct"/>
            <w:tcBorders>
              <w:top w:val="nil"/>
              <w:left w:val="nil"/>
              <w:bottom w:val="nil"/>
              <w:right w:val="nil"/>
            </w:tcBorders>
            <w:shd w:val="clear" w:color="000000" w:fill="FFFFFF"/>
            <w:noWrap/>
            <w:vAlign w:val="center"/>
            <w:hideMark/>
          </w:tcPr>
          <w:p w14:paraId="5500EBF9" w14:textId="77777777" w:rsidR="0070139C" w:rsidRPr="006E111C" w:rsidRDefault="0070139C" w:rsidP="00C90305">
            <w:pPr>
              <w:rPr>
                <w:ins w:id="10798" w:author="Vinicius Franco" w:date="2020-10-29T18:32:00Z"/>
                <w:rFonts w:ascii="Arial" w:hAnsi="Arial" w:cs="Arial"/>
                <w:color w:val="000000"/>
                <w:sz w:val="14"/>
                <w:szCs w:val="14"/>
                <w:lang w:val="en-US"/>
              </w:rPr>
            </w:pPr>
            <w:proofErr w:type="spellStart"/>
            <w:ins w:id="107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A - SO - B</w:t>
              </w:r>
            </w:ins>
          </w:p>
        </w:tc>
        <w:tc>
          <w:tcPr>
            <w:tcW w:w="1698" w:type="pct"/>
            <w:tcBorders>
              <w:top w:val="nil"/>
              <w:left w:val="nil"/>
              <w:bottom w:val="nil"/>
              <w:right w:val="nil"/>
            </w:tcBorders>
            <w:shd w:val="clear" w:color="000000" w:fill="FFFFFF"/>
            <w:noWrap/>
            <w:vAlign w:val="center"/>
            <w:hideMark/>
          </w:tcPr>
          <w:p w14:paraId="1F69A2ED" w14:textId="77777777" w:rsidR="0070139C" w:rsidRPr="00287BE7" w:rsidRDefault="0070139C" w:rsidP="00C90305">
            <w:pPr>
              <w:rPr>
                <w:ins w:id="10800" w:author="Vinicius Franco" w:date="2020-10-29T18:32:00Z"/>
                <w:rFonts w:ascii="Arial" w:hAnsi="Arial" w:cs="Arial"/>
                <w:color w:val="000000"/>
                <w:sz w:val="14"/>
                <w:szCs w:val="14"/>
              </w:rPr>
            </w:pPr>
            <w:proofErr w:type="spellStart"/>
            <w:ins w:id="10801" w:author="Vinicius Franco" w:date="2020-10-29T18:32:00Z">
              <w:r w:rsidRPr="00287BE7">
                <w:rPr>
                  <w:rFonts w:ascii="Arial" w:hAnsi="Arial" w:cs="Arial"/>
                  <w:color w:val="000000"/>
                  <w:sz w:val="14"/>
                  <w:szCs w:val="14"/>
                </w:rPr>
                <w:t>EDIMAR</w:t>
              </w:r>
              <w:proofErr w:type="spellEnd"/>
              <w:r w:rsidRPr="00287BE7">
                <w:rPr>
                  <w:rFonts w:ascii="Arial" w:hAnsi="Arial" w:cs="Arial"/>
                  <w:color w:val="000000"/>
                  <w:sz w:val="14"/>
                  <w:szCs w:val="14"/>
                </w:rPr>
                <w:t xml:space="preserve"> FERREIRA DE ALMEIDA JUNIOR</w:t>
              </w:r>
            </w:ins>
          </w:p>
        </w:tc>
        <w:tc>
          <w:tcPr>
            <w:tcW w:w="488" w:type="pct"/>
            <w:tcBorders>
              <w:top w:val="nil"/>
              <w:left w:val="nil"/>
              <w:bottom w:val="nil"/>
              <w:right w:val="nil"/>
            </w:tcBorders>
            <w:shd w:val="clear" w:color="000000" w:fill="FFFFFF"/>
            <w:noWrap/>
            <w:vAlign w:val="center"/>
            <w:hideMark/>
          </w:tcPr>
          <w:p w14:paraId="329C0E0E" w14:textId="77777777" w:rsidR="0070139C" w:rsidRPr="00287BE7" w:rsidRDefault="0070139C" w:rsidP="00C90305">
            <w:pPr>
              <w:jc w:val="center"/>
              <w:rPr>
                <w:ins w:id="10802" w:author="Vinicius Franco" w:date="2020-10-29T18:32:00Z"/>
                <w:rFonts w:ascii="Arial" w:hAnsi="Arial" w:cs="Arial"/>
                <w:color w:val="000000"/>
                <w:sz w:val="14"/>
                <w:szCs w:val="14"/>
              </w:rPr>
            </w:pPr>
            <w:ins w:id="10803" w:author="Vinicius Franco" w:date="2020-10-29T18:32:00Z">
              <w:r w:rsidRPr="00287BE7">
                <w:rPr>
                  <w:rFonts w:ascii="Arial" w:hAnsi="Arial" w:cs="Arial"/>
                  <w:color w:val="000000"/>
                  <w:sz w:val="14"/>
                  <w:szCs w:val="14"/>
                </w:rPr>
                <w:t>01602206619</w:t>
              </w:r>
            </w:ins>
          </w:p>
        </w:tc>
        <w:tc>
          <w:tcPr>
            <w:tcW w:w="621" w:type="pct"/>
            <w:tcBorders>
              <w:top w:val="nil"/>
              <w:left w:val="nil"/>
              <w:bottom w:val="nil"/>
              <w:right w:val="nil"/>
            </w:tcBorders>
            <w:shd w:val="clear" w:color="000000" w:fill="FFFFFF"/>
            <w:noWrap/>
            <w:vAlign w:val="center"/>
            <w:hideMark/>
          </w:tcPr>
          <w:p w14:paraId="27D3EC28" w14:textId="77777777" w:rsidR="0070139C" w:rsidRPr="00287BE7" w:rsidRDefault="0070139C" w:rsidP="00C90305">
            <w:pPr>
              <w:jc w:val="right"/>
              <w:rPr>
                <w:ins w:id="10804" w:author="Vinicius Franco" w:date="2020-10-29T18:32:00Z"/>
                <w:rFonts w:ascii="Arial" w:hAnsi="Arial" w:cs="Arial"/>
                <w:color w:val="000000"/>
                <w:sz w:val="14"/>
                <w:szCs w:val="14"/>
              </w:rPr>
            </w:pPr>
            <w:ins w:id="10805"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08176F6F" w14:textId="77777777" w:rsidR="0070139C" w:rsidRPr="00287BE7" w:rsidRDefault="0070139C" w:rsidP="00C90305">
            <w:pPr>
              <w:jc w:val="center"/>
              <w:rPr>
                <w:ins w:id="10806" w:author="Vinicius Franco" w:date="2020-10-29T18:32:00Z"/>
                <w:rFonts w:ascii="Arial" w:hAnsi="Arial" w:cs="Arial"/>
                <w:color w:val="000000"/>
                <w:sz w:val="14"/>
                <w:szCs w:val="14"/>
              </w:rPr>
            </w:pPr>
            <w:ins w:id="10807" w:author="Vinicius Franco" w:date="2020-10-29T18:32:00Z">
              <w:r w:rsidRPr="00287BE7">
                <w:rPr>
                  <w:rFonts w:ascii="Arial" w:hAnsi="Arial" w:cs="Arial"/>
                  <w:color w:val="000000"/>
                  <w:sz w:val="14"/>
                  <w:szCs w:val="14"/>
                </w:rPr>
                <w:t>01/07/2024</w:t>
              </w:r>
            </w:ins>
          </w:p>
        </w:tc>
      </w:tr>
      <w:tr w:rsidR="0070139C" w:rsidRPr="00287BE7" w14:paraId="23F8A71C" w14:textId="77777777" w:rsidTr="00C90305">
        <w:trPr>
          <w:trHeight w:val="240"/>
          <w:ins w:id="10808" w:author="Vinicius Franco" w:date="2020-10-29T18:32:00Z"/>
        </w:trPr>
        <w:tc>
          <w:tcPr>
            <w:tcW w:w="1401" w:type="pct"/>
            <w:tcBorders>
              <w:top w:val="nil"/>
              <w:left w:val="nil"/>
              <w:bottom w:val="nil"/>
              <w:right w:val="nil"/>
            </w:tcBorders>
            <w:shd w:val="clear" w:color="000000" w:fill="FFFFFF"/>
            <w:noWrap/>
            <w:vAlign w:val="center"/>
            <w:hideMark/>
          </w:tcPr>
          <w:p w14:paraId="4929425E" w14:textId="77777777" w:rsidR="0070139C" w:rsidRPr="006E111C" w:rsidRDefault="0070139C" w:rsidP="00C90305">
            <w:pPr>
              <w:rPr>
                <w:ins w:id="10809" w:author="Vinicius Franco" w:date="2020-10-29T18:32:00Z"/>
                <w:rFonts w:ascii="Arial" w:hAnsi="Arial" w:cs="Arial"/>
                <w:color w:val="000000"/>
                <w:sz w:val="14"/>
                <w:szCs w:val="14"/>
                <w:lang w:val="en-US"/>
              </w:rPr>
            </w:pPr>
            <w:proofErr w:type="spellStart"/>
            <w:ins w:id="108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B - SO - B</w:t>
              </w:r>
            </w:ins>
          </w:p>
        </w:tc>
        <w:tc>
          <w:tcPr>
            <w:tcW w:w="1698" w:type="pct"/>
            <w:tcBorders>
              <w:top w:val="nil"/>
              <w:left w:val="nil"/>
              <w:bottom w:val="nil"/>
              <w:right w:val="nil"/>
            </w:tcBorders>
            <w:shd w:val="clear" w:color="000000" w:fill="FFFFFF"/>
            <w:noWrap/>
            <w:vAlign w:val="center"/>
            <w:hideMark/>
          </w:tcPr>
          <w:p w14:paraId="4EE3E57E" w14:textId="77777777" w:rsidR="0070139C" w:rsidRPr="00287BE7" w:rsidRDefault="0070139C" w:rsidP="00C90305">
            <w:pPr>
              <w:rPr>
                <w:ins w:id="10811" w:author="Vinicius Franco" w:date="2020-10-29T18:32:00Z"/>
                <w:rFonts w:ascii="Arial" w:hAnsi="Arial" w:cs="Arial"/>
                <w:color w:val="000000"/>
                <w:sz w:val="14"/>
                <w:szCs w:val="14"/>
              </w:rPr>
            </w:pPr>
            <w:ins w:id="10812"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17E7E858" w14:textId="77777777" w:rsidR="0070139C" w:rsidRPr="00287BE7" w:rsidRDefault="0070139C" w:rsidP="00C90305">
            <w:pPr>
              <w:jc w:val="center"/>
              <w:rPr>
                <w:ins w:id="10813" w:author="Vinicius Franco" w:date="2020-10-29T18:32:00Z"/>
                <w:rFonts w:ascii="Arial" w:hAnsi="Arial" w:cs="Arial"/>
                <w:color w:val="000000"/>
                <w:sz w:val="14"/>
                <w:szCs w:val="14"/>
              </w:rPr>
            </w:pPr>
            <w:ins w:id="10814"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36C93C14" w14:textId="77777777" w:rsidR="0070139C" w:rsidRPr="00287BE7" w:rsidRDefault="0070139C" w:rsidP="00C90305">
            <w:pPr>
              <w:jc w:val="right"/>
              <w:rPr>
                <w:ins w:id="10815" w:author="Vinicius Franco" w:date="2020-10-29T18:32:00Z"/>
                <w:rFonts w:ascii="Arial" w:hAnsi="Arial" w:cs="Arial"/>
                <w:color w:val="000000"/>
                <w:sz w:val="14"/>
                <w:szCs w:val="14"/>
              </w:rPr>
            </w:pPr>
            <w:ins w:id="10816"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6112A960" w14:textId="77777777" w:rsidR="0070139C" w:rsidRPr="00287BE7" w:rsidRDefault="0070139C" w:rsidP="00C90305">
            <w:pPr>
              <w:jc w:val="center"/>
              <w:rPr>
                <w:ins w:id="10817" w:author="Vinicius Franco" w:date="2020-10-29T18:32:00Z"/>
                <w:rFonts w:ascii="Arial" w:hAnsi="Arial" w:cs="Arial"/>
                <w:color w:val="000000"/>
                <w:sz w:val="14"/>
                <w:szCs w:val="14"/>
              </w:rPr>
            </w:pPr>
            <w:ins w:id="10818" w:author="Vinicius Franco" w:date="2020-10-29T18:32:00Z">
              <w:r w:rsidRPr="00287BE7">
                <w:rPr>
                  <w:rFonts w:ascii="Arial" w:hAnsi="Arial" w:cs="Arial"/>
                  <w:color w:val="000000"/>
                  <w:sz w:val="14"/>
                  <w:szCs w:val="14"/>
                </w:rPr>
                <w:t>01/07/2024</w:t>
              </w:r>
            </w:ins>
          </w:p>
        </w:tc>
      </w:tr>
      <w:tr w:rsidR="0070139C" w:rsidRPr="00287BE7" w14:paraId="28688E3D" w14:textId="77777777" w:rsidTr="00C90305">
        <w:trPr>
          <w:trHeight w:val="240"/>
          <w:ins w:id="10819" w:author="Vinicius Franco" w:date="2020-10-29T18:32:00Z"/>
        </w:trPr>
        <w:tc>
          <w:tcPr>
            <w:tcW w:w="1401" w:type="pct"/>
            <w:tcBorders>
              <w:top w:val="nil"/>
              <w:left w:val="nil"/>
              <w:bottom w:val="nil"/>
              <w:right w:val="nil"/>
            </w:tcBorders>
            <w:shd w:val="clear" w:color="000000" w:fill="FFFFFF"/>
            <w:noWrap/>
            <w:vAlign w:val="center"/>
            <w:hideMark/>
          </w:tcPr>
          <w:p w14:paraId="152FB1D8" w14:textId="77777777" w:rsidR="0070139C" w:rsidRPr="006E111C" w:rsidRDefault="0070139C" w:rsidP="00C90305">
            <w:pPr>
              <w:rPr>
                <w:ins w:id="10820" w:author="Vinicius Franco" w:date="2020-10-29T18:32:00Z"/>
                <w:rFonts w:ascii="Arial" w:hAnsi="Arial" w:cs="Arial"/>
                <w:color w:val="000000"/>
                <w:sz w:val="14"/>
                <w:szCs w:val="14"/>
                <w:lang w:val="en-US"/>
              </w:rPr>
            </w:pPr>
            <w:proofErr w:type="spellStart"/>
            <w:ins w:id="108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B - SP - B</w:t>
              </w:r>
            </w:ins>
          </w:p>
        </w:tc>
        <w:tc>
          <w:tcPr>
            <w:tcW w:w="1698" w:type="pct"/>
            <w:tcBorders>
              <w:top w:val="nil"/>
              <w:left w:val="nil"/>
              <w:bottom w:val="nil"/>
              <w:right w:val="nil"/>
            </w:tcBorders>
            <w:shd w:val="clear" w:color="000000" w:fill="FFFFFF"/>
            <w:noWrap/>
            <w:vAlign w:val="center"/>
            <w:hideMark/>
          </w:tcPr>
          <w:p w14:paraId="61C668AF" w14:textId="77777777" w:rsidR="0070139C" w:rsidRPr="00287BE7" w:rsidRDefault="0070139C" w:rsidP="00C90305">
            <w:pPr>
              <w:rPr>
                <w:ins w:id="10822" w:author="Vinicius Franco" w:date="2020-10-29T18:32:00Z"/>
                <w:rFonts w:ascii="Arial" w:hAnsi="Arial" w:cs="Arial"/>
                <w:color w:val="000000"/>
                <w:sz w:val="14"/>
                <w:szCs w:val="14"/>
              </w:rPr>
            </w:pPr>
            <w:proofErr w:type="spellStart"/>
            <w:ins w:id="10823" w:author="Vinicius Franco" w:date="2020-10-29T18:32:00Z">
              <w:r w:rsidRPr="00287BE7">
                <w:rPr>
                  <w:rFonts w:ascii="Arial" w:hAnsi="Arial" w:cs="Arial"/>
                  <w:color w:val="000000"/>
                  <w:sz w:val="14"/>
                  <w:szCs w:val="14"/>
                </w:rPr>
                <w:t>DALIDE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PAGANE</w:t>
              </w:r>
              <w:proofErr w:type="spellEnd"/>
              <w:r w:rsidRPr="00287BE7">
                <w:rPr>
                  <w:rFonts w:ascii="Arial" w:hAnsi="Arial" w:cs="Arial"/>
                  <w:color w:val="000000"/>
                  <w:sz w:val="14"/>
                  <w:szCs w:val="14"/>
                </w:rPr>
                <w:t xml:space="preserve"> SOUZA</w:t>
              </w:r>
            </w:ins>
          </w:p>
        </w:tc>
        <w:tc>
          <w:tcPr>
            <w:tcW w:w="488" w:type="pct"/>
            <w:tcBorders>
              <w:top w:val="nil"/>
              <w:left w:val="nil"/>
              <w:bottom w:val="nil"/>
              <w:right w:val="nil"/>
            </w:tcBorders>
            <w:shd w:val="clear" w:color="000000" w:fill="FFFFFF"/>
            <w:noWrap/>
            <w:vAlign w:val="center"/>
            <w:hideMark/>
          </w:tcPr>
          <w:p w14:paraId="13AAEAC7" w14:textId="77777777" w:rsidR="0070139C" w:rsidRPr="00287BE7" w:rsidRDefault="0070139C" w:rsidP="00C90305">
            <w:pPr>
              <w:jc w:val="center"/>
              <w:rPr>
                <w:ins w:id="10824" w:author="Vinicius Franco" w:date="2020-10-29T18:32:00Z"/>
                <w:rFonts w:ascii="Arial" w:hAnsi="Arial" w:cs="Arial"/>
                <w:color w:val="000000"/>
                <w:sz w:val="14"/>
                <w:szCs w:val="14"/>
              </w:rPr>
            </w:pPr>
            <w:ins w:id="10825" w:author="Vinicius Franco" w:date="2020-10-29T18:32:00Z">
              <w:r w:rsidRPr="00287BE7">
                <w:rPr>
                  <w:rFonts w:ascii="Arial" w:hAnsi="Arial" w:cs="Arial"/>
                  <w:color w:val="000000"/>
                  <w:sz w:val="14"/>
                  <w:szCs w:val="14"/>
                </w:rPr>
                <w:t>27789001876</w:t>
              </w:r>
            </w:ins>
          </w:p>
        </w:tc>
        <w:tc>
          <w:tcPr>
            <w:tcW w:w="621" w:type="pct"/>
            <w:tcBorders>
              <w:top w:val="nil"/>
              <w:left w:val="nil"/>
              <w:bottom w:val="nil"/>
              <w:right w:val="nil"/>
            </w:tcBorders>
            <w:shd w:val="clear" w:color="000000" w:fill="FFFFFF"/>
            <w:noWrap/>
            <w:vAlign w:val="center"/>
            <w:hideMark/>
          </w:tcPr>
          <w:p w14:paraId="1EFD88AC" w14:textId="77777777" w:rsidR="0070139C" w:rsidRPr="00287BE7" w:rsidRDefault="0070139C" w:rsidP="00C90305">
            <w:pPr>
              <w:jc w:val="right"/>
              <w:rPr>
                <w:ins w:id="10826" w:author="Vinicius Franco" w:date="2020-10-29T18:32:00Z"/>
                <w:rFonts w:ascii="Arial" w:hAnsi="Arial" w:cs="Arial"/>
                <w:color w:val="000000"/>
                <w:sz w:val="14"/>
                <w:szCs w:val="14"/>
              </w:rPr>
            </w:pPr>
            <w:ins w:id="10827" w:author="Vinicius Franco" w:date="2020-10-29T18:32:00Z">
              <w:r w:rsidRPr="00287BE7">
                <w:rPr>
                  <w:rFonts w:ascii="Arial" w:hAnsi="Arial" w:cs="Arial"/>
                  <w:color w:val="000000"/>
                  <w:sz w:val="14"/>
                  <w:szCs w:val="14"/>
                </w:rPr>
                <w:t>30.672,16</w:t>
              </w:r>
            </w:ins>
          </w:p>
        </w:tc>
        <w:tc>
          <w:tcPr>
            <w:tcW w:w="792" w:type="pct"/>
            <w:tcBorders>
              <w:top w:val="nil"/>
              <w:left w:val="nil"/>
              <w:bottom w:val="nil"/>
              <w:right w:val="nil"/>
            </w:tcBorders>
            <w:shd w:val="clear" w:color="000000" w:fill="FFFFFF"/>
            <w:noWrap/>
            <w:vAlign w:val="center"/>
            <w:hideMark/>
          </w:tcPr>
          <w:p w14:paraId="7F70E0AF" w14:textId="77777777" w:rsidR="0070139C" w:rsidRPr="00287BE7" w:rsidRDefault="0070139C" w:rsidP="00C90305">
            <w:pPr>
              <w:jc w:val="center"/>
              <w:rPr>
                <w:ins w:id="10828" w:author="Vinicius Franco" w:date="2020-10-29T18:32:00Z"/>
                <w:rFonts w:ascii="Arial" w:hAnsi="Arial" w:cs="Arial"/>
                <w:color w:val="000000"/>
                <w:sz w:val="14"/>
                <w:szCs w:val="14"/>
              </w:rPr>
            </w:pPr>
            <w:ins w:id="10829" w:author="Vinicius Franco" w:date="2020-10-29T18:32:00Z">
              <w:r w:rsidRPr="00287BE7">
                <w:rPr>
                  <w:rFonts w:ascii="Arial" w:hAnsi="Arial" w:cs="Arial"/>
                  <w:color w:val="000000"/>
                  <w:sz w:val="14"/>
                  <w:szCs w:val="14"/>
                </w:rPr>
                <w:t>01/01/2028</w:t>
              </w:r>
            </w:ins>
          </w:p>
        </w:tc>
      </w:tr>
      <w:tr w:rsidR="0070139C" w:rsidRPr="00287BE7" w14:paraId="514967E0" w14:textId="77777777" w:rsidTr="00C90305">
        <w:trPr>
          <w:trHeight w:val="240"/>
          <w:ins w:id="10830" w:author="Vinicius Franco" w:date="2020-10-29T18:32:00Z"/>
        </w:trPr>
        <w:tc>
          <w:tcPr>
            <w:tcW w:w="1401" w:type="pct"/>
            <w:tcBorders>
              <w:top w:val="nil"/>
              <w:left w:val="nil"/>
              <w:bottom w:val="nil"/>
              <w:right w:val="nil"/>
            </w:tcBorders>
            <w:shd w:val="clear" w:color="000000" w:fill="FFFFFF"/>
            <w:noWrap/>
            <w:vAlign w:val="center"/>
            <w:hideMark/>
          </w:tcPr>
          <w:p w14:paraId="4E258CF5" w14:textId="77777777" w:rsidR="0070139C" w:rsidRPr="006E111C" w:rsidRDefault="0070139C" w:rsidP="00C90305">
            <w:pPr>
              <w:rPr>
                <w:ins w:id="10831" w:author="Vinicius Franco" w:date="2020-10-29T18:32:00Z"/>
                <w:rFonts w:ascii="Arial" w:hAnsi="Arial" w:cs="Arial"/>
                <w:color w:val="000000"/>
                <w:sz w:val="14"/>
                <w:szCs w:val="14"/>
                <w:lang w:val="en-US"/>
              </w:rPr>
            </w:pPr>
            <w:proofErr w:type="spellStart"/>
            <w:ins w:id="1083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2 - 218 C - SO - B</w:t>
              </w:r>
            </w:ins>
          </w:p>
        </w:tc>
        <w:tc>
          <w:tcPr>
            <w:tcW w:w="1698" w:type="pct"/>
            <w:tcBorders>
              <w:top w:val="nil"/>
              <w:left w:val="nil"/>
              <w:bottom w:val="nil"/>
              <w:right w:val="nil"/>
            </w:tcBorders>
            <w:shd w:val="clear" w:color="000000" w:fill="FFFFFF"/>
            <w:noWrap/>
            <w:vAlign w:val="center"/>
            <w:hideMark/>
          </w:tcPr>
          <w:p w14:paraId="119D61D5" w14:textId="77777777" w:rsidR="0070139C" w:rsidRPr="00287BE7" w:rsidRDefault="0070139C" w:rsidP="00C90305">
            <w:pPr>
              <w:rPr>
                <w:ins w:id="10833" w:author="Vinicius Franco" w:date="2020-10-29T18:32:00Z"/>
                <w:rFonts w:ascii="Arial" w:hAnsi="Arial" w:cs="Arial"/>
                <w:color w:val="000000"/>
                <w:sz w:val="14"/>
                <w:szCs w:val="14"/>
              </w:rPr>
            </w:pPr>
            <w:ins w:id="10834"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5DBEDF26" w14:textId="77777777" w:rsidR="0070139C" w:rsidRPr="00287BE7" w:rsidRDefault="0070139C" w:rsidP="00C90305">
            <w:pPr>
              <w:jc w:val="center"/>
              <w:rPr>
                <w:ins w:id="10835" w:author="Vinicius Franco" w:date="2020-10-29T18:32:00Z"/>
                <w:rFonts w:ascii="Arial" w:hAnsi="Arial" w:cs="Arial"/>
                <w:color w:val="000000"/>
                <w:sz w:val="14"/>
                <w:szCs w:val="14"/>
              </w:rPr>
            </w:pPr>
            <w:ins w:id="10836"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7E83AC89" w14:textId="77777777" w:rsidR="0070139C" w:rsidRPr="00287BE7" w:rsidRDefault="0070139C" w:rsidP="00C90305">
            <w:pPr>
              <w:jc w:val="right"/>
              <w:rPr>
                <w:ins w:id="10837" w:author="Vinicius Franco" w:date="2020-10-29T18:32:00Z"/>
                <w:rFonts w:ascii="Arial" w:hAnsi="Arial" w:cs="Arial"/>
                <w:color w:val="000000"/>
                <w:sz w:val="14"/>
                <w:szCs w:val="14"/>
              </w:rPr>
            </w:pPr>
            <w:ins w:id="10838"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1C7F0E04" w14:textId="77777777" w:rsidR="0070139C" w:rsidRPr="00287BE7" w:rsidRDefault="0070139C" w:rsidP="00C90305">
            <w:pPr>
              <w:jc w:val="center"/>
              <w:rPr>
                <w:ins w:id="10839" w:author="Vinicius Franco" w:date="2020-10-29T18:32:00Z"/>
                <w:rFonts w:ascii="Arial" w:hAnsi="Arial" w:cs="Arial"/>
                <w:color w:val="000000"/>
                <w:sz w:val="14"/>
                <w:szCs w:val="14"/>
              </w:rPr>
            </w:pPr>
            <w:ins w:id="10840" w:author="Vinicius Franco" w:date="2020-10-29T18:32:00Z">
              <w:r w:rsidRPr="00287BE7">
                <w:rPr>
                  <w:rFonts w:ascii="Arial" w:hAnsi="Arial" w:cs="Arial"/>
                  <w:color w:val="000000"/>
                  <w:sz w:val="14"/>
                  <w:szCs w:val="14"/>
                </w:rPr>
                <w:t>01/07/2024</w:t>
              </w:r>
            </w:ins>
          </w:p>
        </w:tc>
      </w:tr>
      <w:tr w:rsidR="0070139C" w:rsidRPr="00287BE7" w14:paraId="055E9BB0" w14:textId="77777777" w:rsidTr="00C90305">
        <w:trPr>
          <w:trHeight w:val="240"/>
          <w:ins w:id="10841" w:author="Vinicius Franco" w:date="2020-10-29T18:32:00Z"/>
        </w:trPr>
        <w:tc>
          <w:tcPr>
            <w:tcW w:w="1401" w:type="pct"/>
            <w:tcBorders>
              <w:top w:val="nil"/>
              <w:left w:val="nil"/>
              <w:bottom w:val="nil"/>
              <w:right w:val="nil"/>
            </w:tcBorders>
            <w:shd w:val="clear" w:color="000000" w:fill="FFFFFF"/>
            <w:noWrap/>
            <w:vAlign w:val="center"/>
            <w:hideMark/>
          </w:tcPr>
          <w:p w14:paraId="0822CD9A" w14:textId="77777777" w:rsidR="0070139C" w:rsidRPr="006E111C" w:rsidRDefault="0070139C" w:rsidP="00C90305">
            <w:pPr>
              <w:rPr>
                <w:ins w:id="10842" w:author="Vinicius Franco" w:date="2020-10-29T18:32:00Z"/>
                <w:rFonts w:ascii="Arial" w:hAnsi="Arial" w:cs="Arial"/>
                <w:color w:val="000000"/>
                <w:sz w:val="14"/>
                <w:szCs w:val="14"/>
                <w:lang w:val="en-US"/>
              </w:rPr>
            </w:pPr>
            <w:proofErr w:type="spellStart"/>
            <w:ins w:id="108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C - SP - B</w:t>
              </w:r>
            </w:ins>
          </w:p>
        </w:tc>
        <w:tc>
          <w:tcPr>
            <w:tcW w:w="1698" w:type="pct"/>
            <w:tcBorders>
              <w:top w:val="nil"/>
              <w:left w:val="nil"/>
              <w:bottom w:val="nil"/>
              <w:right w:val="nil"/>
            </w:tcBorders>
            <w:shd w:val="clear" w:color="000000" w:fill="FFFFFF"/>
            <w:noWrap/>
            <w:vAlign w:val="center"/>
            <w:hideMark/>
          </w:tcPr>
          <w:p w14:paraId="3A363C87" w14:textId="77777777" w:rsidR="0070139C" w:rsidRPr="00287BE7" w:rsidRDefault="0070139C" w:rsidP="00C90305">
            <w:pPr>
              <w:rPr>
                <w:ins w:id="10844" w:author="Vinicius Franco" w:date="2020-10-29T18:32:00Z"/>
                <w:rFonts w:ascii="Arial" w:hAnsi="Arial" w:cs="Arial"/>
                <w:color w:val="000000"/>
                <w:sz w:val="14"/>
                <w:szCs w:val="14"/>
              </w:rPr>
            </w:pPr>
            <w:ins w:id="10845" w:author="Vinicius Franco" w:date="2020-10-29T18:32:00Z">
              <w:r w:rsidRPr="00287BE7">
                <w:rPr>
                  <w:rFonts w:ascii="Arial" w:hAnsi="Arial" w:cs="Arial"/>
                  <w:color w:val="000000"/>
                  <w:sz w:val="14"/>
                  <w:szCs w:val="14"/>
                </w:rPr>
                <w:t xml:space="preserve">LILIAN </w:t>
              </w:r>
              <w:proofErr w:type="spellStart"/>
              <w:r w:rsidRPr="00287BE7">
                <w:rPr>
                  <w:rFonts w:ascii="Arial" w:hAnsi="Arial" w:cs="Arial"/>
                  <w:color w:val="000000"/>
                  <w:sz w:val="14"/>
                  <w:szCs w:val="14"/>
                </w:rPr>
                <w:t>MOUCDCY</w:t>
              </w:r>
              <w:proofErr w:type="spellEnd"/>
              <w:r w:rsidRPr="00287BE7">
                <w:rPr>
                  <w:rFonts w:ascii="Arial" w:hAnsi="Arial" w:cs="Arial"/>
                  <w:color w:val="000000"/>
                  <w:sz w:val="14"/>
                  <w:szCs w:val="14"/>
                </w:rPr>
                <w:t xml:space="preserve"> PEREIRA</w:t>
              </w:r>
            </w:ins>
          </w:p>
        </w:tc>
        <w:tc>
          <w:tcPr>
            <w:tcW w:w="488" w:type="pct"/>
            <w:tcBorders>
              <w:top w:val="nil"/>
              <w:left w:val="nil"/>
              <w:bottom w:val="nil"/>
              <w:right w:val="nil"/>
            </w:tcBorders>
            <w:shd w:val="clear" w:color="000000" w:fill="FFFFFF"/>
            <w:noWrap/>
            <w:vAlign w:val="center"/>
            <w:hideMark/>
          </w:tcPr>
          <w:p w14:paraId="4DBCC7A1" w14:textId="77777777" w:rsidR="0070139C" w:rsidRPr="00287BE7" w:rsidRDefault="0070139C" w:rsidP="00C90305">
            <w:pPr>
              <w:jc w:val="center"/>
              <w:rPr>
                <w:ins w:id="10846" w:author="Vinicius Franco" w:date="2020-10-29T18:32:00Z"/>
                <w:rFonts w:ascii="Arial" w:hAnsi="Arial" w:cs="Arial"/>
                <w:color w:val="000000"/>
                <w:sz w:val="14"/>
                <w:szCs w:val="14"/>
              </w:rPr>
            </w:pPr>
            <w:ins w:id="10847" w:author="Vinicius Franco" w:date="2020-10-29T18:32:00Z">
              <w:r w:rsidRPr="00287BE7">
                <w:rPr>
                  <w:rFonts w:ascii="Arial" w:hAnsi="Arial" w:cs="Arial"/>
                  <w:color w:val="000000"/>
                  <w:sz w:val="14"/>
                  <w:szCs w:val="14"/>
                </w:rPr>
                <w:t>14863293810</w:t>
              </w:r>
            </w:ins>
          </w:p>
        </w:tc>
        <w:tc>
          <w:tcPr>
            <w:tcW w:w="621" w:type="pct"/>
            <w:tcBorders>
              <w:top w:val="nil"/>
              <w:left w:val="nil"/>
              <w:bottom w:val="nil"/>
              <w:right w:val="nil"/>
            </w:tcBorders>
            <w:shd w:val="clear" w:color="000000" w:fill="FFFFFF"/>
            <w:noWrap/>
            <w:vAlign w:val="center"/>
            <w:hideMark/>
          </w:tcPr>
          <w:p w14:paraId="5E435B5B" w14:textId="77777777" w:rsidR="0070139C" w:rsidRPr="00287BE7" w:rsidRDefault="0070139C" w:rsidP="00C90305">
            <w:pPr>
              <w:jc w:val="right"/>
              <w:rPr>
                <w:ins w:id="10848" w:author="Vinicius Franco" w:date="2020-10-29T18:32:00Z"/>
                <w:rFonts w:ascii="Arial" w:hAnsi="Arial" w:cs="Arial"/>
                <w:color w:val="000000"/>
                <w:sz w:val="14"/>
                <w:szCs w:val="14"/>
              </w:rPr>
            </w:pPr>
            <w:ins w:id="10849" w:author="Vinicius Franco" w:date="2020-10-29T18:32: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5914932A" w14:textId="77777777" w:rsidR="0070139C" w:rsidRPr="00287BE7" w:rsidRDefault="0070139C" w:rsidP="00C90305">
            <w:pPr>
              <w:jc w:val="center"/>
              <w:rPr>
                <w:ins w:id="10850" w:author="Vinicius Franco" w:date="2020-10-29T18:32:00Z"/>
                <w:rFonts w:ascii="Arial" w:hAnsi="Arial" w:cs="Arial"/>
                <w:color w:val="000000"/>
                <w:sz w:val="14"/>
                <w:szCs w:val="14"/>
              </w:rPr>
            </w:pPr>
            <w:ins w:id="10851" w:author="Vinicius Franco" w:date="2020-10-29T18:32:00Z">
              <w:r w:rsidRPr="00287BE7">
                <w:rPr>
                  <w:rFonts w:ascii="Arial" w:hAnsi="Arial" w:cs="Arial"/>
                  <w:color w:val="000000"/>
                  <w:sz w:val="14"/>
                  <w:szCs w:val="14"/>
                </w:rPr>
                <w:t>01/07/2024</w:t>
              </w:r>
            </w:ins>
          </w:p>
        </w:tc>
      </w:tr>
      <w:tr w:rsidR="0070139C" w:rsidRPr="00287BE7" w14:paraId="39BC26D1" w14:textId="77777777" w:rsidTr="00C90305">
        <w:trPr>
          <w:trHeight w:val="240"/>
          <w:ins w:id="10852" w:author="Vinicius Franco" w:date="2020-10-29T18:32:00Z"/>
        </w:trPr>
        <w:tc>
          <w:tcPr>
            <w:tcW w:w="1401" w:type="pct"/>
            <w:tcBorders>
              <w:top w:val="nil"/>
              <w:left w:val="nil"/>
              <w:bottom w:val="nil"/>
              <w:right w:val="nil"/>
            </w:tcBorders>
            <w:shd w:val="clear" w:color="000000" w:fill="FFFFFF"/>
            <w:noWrap/>
            <w:vAlign w:val="center"/>
            <w:hideMark/>
          </w:tcPr>
          <w:p w14:paraId="198751DB" w14:textId="77777777" w:rsidR="0070139C" w:rsidRPr="006E111C" w:rsidRDefault="0070139C" w:rsidP="00C90305">
            <w:pPr>
              <w:rPr>
                <w:ins w:id="10853" w:author="Vinicius Franco" w:date="2020-10-29T18:32:00Z"/>
                <w:rFonts w:ascii="Arial" w:hAnsi="Arial" w:cs="Arial"/>
                <w:color w:val="000000"/>
                <w:sz w:val="14"/>
                <w:szCs w:val="14"/>
                <w:lang w:val="en-US"/>
              </w:rPr>
            </w:pPr>
            <w:proofErr w:type="spellStart"/>
            <w:ins w:id="108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D - SO - B</w:t>
              </w:r>
            </w:ins>
          </w:p>
        </w:tc>
        <w:tc>
          <w:tcPr>
            <w:tcW w:w="1698" w:type="pct"/>
            <w:tcBorders>
              <w:top w:val="nil"/>
              <w:left w:val="nil"/>
              <w:bottom w:val="nil"/>
              <w:right w:val="nil"/>
            </w:tcBorders>
            <w:shd w:val="clear" w:color="000000" w:fill="FFFFFF"/>
            <w:noWrap/>
            <w:vAlign w:val="center"/>
            <w:hideMark/>
          </w:tcPr>
          <w:p w14:paraId="775C0AC2" w14:textId="77777777" w:rsidR="0070139C" w:rsidRPr="00287BE7" w:rsidRDefault="0070139C" w:rsidP="00C90305">
            <w:pPr>
              <w:rPr>
                <w:ins w:id="10855" w:author="Vinicius Franco" w:date="2020-10-29T18:32:00Z"/>
                <w:rFonts w:ascii="Arial" w:hAnsi="Arial" w:cs="Arial"/>
                <w:color w:val="000000"/>
                <w:sz w:val="14"/>
                <w:szCs w:val="14"/>
              </w:rPr>
            </w:pPr>
            <w:ins w:id="10856"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2115AA44" w14:textId="77777777" w:rsidR="0070139C" w:rsidRPr="00287BE7" w:rsidRDefault="0070139C" w:rsidP="00C90305">
            <w:pPr>
              <w:jc w:val="center"/>
              <w:rPr>
                <w:ins w:id="10857" w:author="Vinicius Franco" w:date="2020-10-29T18:32:00Z"/>
                <w:rFonts w:ascii="Arial" w:hAnsi="Arial" w:cs="Arial"/>
                <w:color w:val="000000"/>
                <w:sz w:val="14"/>
                <w:szCs w:val="14"/>
              </w:rPr>
            </w:pPr>
            <w:ins w:id="10858"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5731BADC" w14:textId="77777777" w:rsidR="0070139C" w:rsidRPr="00287BE7" w:rsidRDefault="0070139C" w:rsidP="00C90305">
            <w:pPr>
              <w:jc w:val="right"/>
              <w:rPr>
                <w:ins w:id="10859" w:author="Vinicius Franco" w:date="2020-10-29T18:32:00Z"/>
                <w:rFonts w:ascii="Arial" w:hAnsi="Arial" w:cs="Arial"/>
                <w:color w:val="000000"/>
                <w:sz w:val="14"/>
                <w:szCs w:val="14"/>
              </w:rPr>
            </w:pPr>
            <w:ins w:id="10860"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29DA60B1" w14:textId="77777777" w:rsidR="0070139C" w:rsidRPr="00287BE7" w:rsidRDefault="0070139C" w:rsidP="00C90305">
            <w:pPr>
              <w:jc w:val="center"/>
              <w:rPr>
                <w:ins w:id="10861" w:author="Vinicius Franco" w:date="2020-10-29T18:32:00Z"/>
                <w:rFonts w:ascii="Arial" w:hAnsi="Arial" w:cs="Arial"/>
                <w:color w:val="000000"/>
                <w:sz w:val="14"/>
                <w:szCs w:val="14"/>
              </w:rPr>
            </w:pPr>
            <w:ins w:id="10862" w:author="Vinicius Franco" w:date="2020-10-29T18:32:00Z">
              <w:r w:rsidRPr="00287BE7">
                <w:rPr>
                  <w:rFonts w:ascii="Arial" w:hAnsi="Arial" w:cs="Arial"/>
                  <w:color w:val="000000"/>
                  <w:sz w:val="14"/>
                  <w:szCs w:val="14"/>
                </w:rPr>
                <w:t>01/07/2024</w:t>
              </w:r>
            </w:ins>
          </w:p>
        </w:tc>
      </w:tr>
      <w:tr w:rsidR="0070139C" w:rsidRPr="00287BE7" w14:paraId="0311D3FE" w14:textId="77777777" w:rsidTr="00C90305">
        <w:trPr>
          <w:trHeight w:val="240"/>
          <w:ins w:id="10863" w:author="Vinicius Franco" w:date="2020-10-29T18:32:00Z"/>
        </w:trPr>
        <w:tc>
          <w:tcPr>
            <w:tcW w:w="1401" w:type="pct"/>
            <w:tcBorders>
              <w:top w:val="nil"/>
              <w:left w:val="nil"/>
              <w:bottom w:val="nil"/>
              <w:right w:val="nil"/>
            </w:tcBorders>
            <w:shd w:val="clear" w:color="000000" w:fill="FFFFFF"/>
            <w:noWrap/>
            <w:vAlign w:val="center"/>
            <w:hideMark/>
          </w:tcPr>
          <w:p w14:paraId="0229E277" w14:textId="77777777" w:rsidR="0070139C" w:rsidRPr="00287BE7" w:rsidRDefault="0070139C" w:rsidP="00C90305">
            <w:pPr>
              <w:rPr>
                <w:ins w:id="10864" w:author="Vinicius Franco" w:date="2020-10-29T18:32:00Z"/>
                <w:rFonts w:ascii="Arial" w:hAnsi="Arial" w:cs="Arial"/>
                <w:color w:val="000000"/>
                <w:sz w:val="14"/>
                <w:szCs w:val="14"/>
              </w:rPr>
            </w:pPr>
            <w:ins w:id="1086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2 - 218 E - </w:t>
              </w:r>
              <w:proofErr w:type="spellStart"/>
              <w:r w:rsidRPr="00287BE7">
                <w:rPr>
                  <w:rFonts w:ascii="Arial" w:hAnsi="Arial" w:cs="Arial"/>
                  <w:color w:val="000000"/>
                  <w:sz w:val="14"/>
                  <w:szCs w:val="14"/>
                </w:rPr>
                <w:t>SO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1BE1AE19" w14:textId="77777777" w:rsidR="0070139C" w:rsidRPr="00287BE7" w:rsidRDefault="0070139C" w:rsidP="00C90305">
            <w:pPr>
              <w:rPr>
                <w:ins w:id="10866" w:author="Vinicius Franco" w:date="2020-10-29T18:32:00Z"/>
                <w:rFonts w:ascii="Arial" w:hAnsi="Arial" w:cs="Arial"/>
                <w:color w:val="000000"/>
                <w:sz w:val="14"/>
                <w:szCs w:val="14"/>
              </w:rPr>
            </w:pPr>
            <w:ins w:id="10867" w:author="Vinicius Franco" w:date="2020-10-29T18:32:00Z">
              <w:r w:rsidRPr="00287BE7">
                <w:rPr>
                  <w:rFonts w:ascii="Arial" w:hAnsi="Arial" w:cs="Arial"/>
                  <w:color w:val="000000"/>
                  <w:sz w:val="14"/>
                  <w:szCs w:val="14"/>
                </w:rPr>
                <w:t>SUELLEN VIEIRA ANJOS</w:t>
              </w:r>
            </w:ins>
          </w:p>
        </w:tc>
        <w:tc>
          <w:tcPr>
            <w:tcW w:w="488" w:type="pct"/>
            <w:tcBorders>
              <w:top w:val="nil"/>
              <w:left w:val="nil"/>
              <w:bottom w:val="nil"/>
              <w:right w:val="nil"/>
            </w:tcBorders>
            <w:shd w:val="clear" w:color="000000" w:fill="FFFFFF"/>
            <w:noWrap/>
            <w:vAlign w:val="center"/>
            <w:hideMark/>
          </w:tcPr>
          <w:p w14:paraId="3BE0B7C5" w14:textId="77777777" w:rsidR="0070139C" w:rsidRPr="00287BE7" w:rsidRDefault="0070139C" w:rsidP="00C90305">
            <w:pPr>
              <w:jc w:val="center"/>
              <w:rPr>
                <w:ins w:id="10868" w:author="Vinicius Franco" w:date="2020-10-29T18:32:00Z"/>
                <w:rFonts w:ascii="Arial" w:hAnsi="Arial" w:cs="Arial"/>
                <w:color w:val="000000"/>
                <w:sz w:val="14"/>
                <w:szCs w:val="14"/>
              </w:rPr>
            </w:pPr>
            <w:ins w:id="10869" w:author="Vinicius Franco" w:date="2020-10-29T18:32:00Z">
              <w:r w:rsidRPr="00287BE7">
                <w:rPr>
                  <w:rFonts w:ascii="Arial" w:hAnsi="Arial" w:cs="Arial"/>
                  <w:color w:val="000000"/>
                  <w:sz w:val="14"/>
                  <w:szCs w:val="14"/>
                </w:rPr>
                <w:t>37162711871</w:t>
              </w:r>
            </w:ins>
          </w:p>
        </w:tc>
        <w:tc>
          <w:tcPr>
            <w:tcW w:w="621" w:type="pct"/>
            <w:tcBorders>
              <w:top w:val="nil"/>
              <w:left w:val="nil"/>
              <w:bottom w:val="nil"/>
              <w:right w:val="nil"/>
            </w:tcBorders>
            <w:shd w:val="clear" w:color="000000" w:fill="FFFFFF"/>
            <w:noWrap/>
            <w:vAlign w:val="center"/>
            <w:hideMark/>
          </w:tcPr>
          <w:p w14:paraId="36F6E45F" w14:textId="77777777" w:rsidR="0070139C" w:rsidRPr="00287BE7" w:rsidRDefault="0070139C" w:rsidP="00C90305">
            <w:pPr>
              <w:jc w:val="right"/>
              <w:rPr>
                <w:ins w:id="10870" w:author="Vinicius Franco" w:date="2020-10-29T18:32:00Z"/>
                <w:rFonts w:ascii="Arial" w:hAnsi="Arial" w:cs="Arial"/>
                <w:color w:val="000000"/>
                <w:sz w:val="14"/>
                <w:szCs w:val="14"/>
              </w:rPr>
            </w:pPr>
            <w:ins w:id="10871" w:author="Vinicius Franco" w:date="2020-10-29T18:32: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38A3E841" w14:textId="77777777" w:rsidR="0070139C" w:rsidRPr="00287BE7" w:rsidRDefault="0070139C" w:rsidP="00C90305">
            <w:pPr>
              <w:jc w:val="center"/>
              <w:rPr>
                <w:ins w:id="10872" w:author="Vinicius Franco" w:date="2020-10-29T18:32:00Z"/>
                <w:rFonts w:ascii="Arial" w:hAnsi="Arial" w:cs="Arial"/>
                <w:color w:val="000000"/>
                <w:sz w:val="14"/>
                <w:szCs w:val="14"/>
              </w:rPr>
            </w:pPr>
            <w:ins w:id="10873" w:author="Vinicius Franco" w:date="2020-10-29T18:32:00Z">
              <w:r w:rsidRPr="00287BE7">
                <w:rPr>
                  <w:rFonts w:ascii="Arial" w:hAnsi="Arial" w:cs="Arial"/>
                  <w:color w:val="000000"/>
                  <w:sz w:val="14"/>
                  <w:szCs w:val="14"/>
                </w:rPr>
                <w:t>01/07/2024</w:t>
              </w:r>
            </w:ins>
          </w:p>
        </w:tc>
      </w:tr>
      <w:tr w:rsidR="0070139C" w:rsidRPr="00287BE7" w14:paraId="6A817ED3" w14:textId="77777777" w:rsidTr="00C90305">
        <w:trPr>
          <w:trHeight w:val="240"/>
          <w:ins w:id="10874" w:author="Vinicius Franco" w:date="2020-10-29T18:32:00Z"/>
        </w:trPr>
        <w:tc>
          <w:tcPr>
            <w:tcW w:w="1401" w:type="pct"/>
            <w:tcBorders>
              <w:top w:val="nil"/>
              <w:left w:val="nil"/>
              <w:bottom w:val="nil"/>
              <w:right w:val="nil"/>
            </w:tcBorders>
            <w:shd w:val="clear" w:color="000000" w:fill="FFFFFF"/>
            <w:noWrap/>
            <w:vAlign w:val="center"/>
            <w:hideMark/>
          </w:tcPr>
          <w:p w14:paraId="5DFE6A99" w14:textId="77777777" w:rsidR="0070139C" w:rsidRPr="006E111C" w:rsidRDefault="0070139C" w:rsidP="00C90305">
            <w:pPr>
              <w:rPr>
                <w:ins w:id="10875" w:author="Vinicius Franco" w:date="2020-10-29T18:32:00Z"/>
                <w:rFonts w:ascii="Arial" w:hAnsi="Arial" w:cs="Arial"/>
                <w:color w:val="000000"/>
                <w:sz w:val="14"/>
                <w:szCs w:val="14"/>
                <w:lang w:val="en-US"/>
              </w:rPr>
            </w:pPr>
            <w:proofErr w:type="spellStart"/>
            <w:ins w:id="108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G - SO - B</w:t>
              </w:r>
            </w:ins>
          </w:p>
        </w:tc>
        <w:tc>
          <w:tcPr>
            <w:tcW w:w="1698" w:type="pct"/>
            <w:tcBorders>
              <w:top w:val="nil"/>
              <w:left w:val="nil"/>
              <w:bottom w:val="nil"/>
              <w:right w:val="nil"/>
            </w:tcBorders>
            <w:shd w:val="clear" w:color="000000" w:fill="FFFFFF"/>
            <w:noWrap/>
            <w:vAlign w:val="center"/>
            <w:hideMark/>
          </w:tcPr>
          <w:p w14:paraId="044C59B0" w14:textId="77777777" w:rsidR="0070139C" w:rsidRPr="00287BE7" w:rsidRDefault="0070139C" w:rsidP="00C90305">
            <w:pPr>
              <w:rPr>
                <w:ins w:id="10877" w:author="Vinicius Franco" w:date="2020-10-29T18:32:00Z"/>
                <w:rFonts w:ascii="Arial" w:hAnsi="Arial" w:cs="Arial"/>
                <w:color w:val="000000"/>
                <w:sz w:val="14"/>
                <w:szCs w:val="14"/>
              </w:rPr>
            </w:pPr>
            <w:proofErr w:type="spellStart"/>
            <w:ins w:id="10878" w:author="Vinicius Franco" w:date="2020-10-29T18:32:00Z">
              <w:r w:rsidRPr="00287BE7">
                <w:rPr>
                  <w:rFonts w:ascii="Arial" w:hAnsi="Arial" w:cs="Arial"/>
                  <w:color w:val="000000"/>
                  <w:sz w:val="14"/>
                  <w:szCs w:val="14"/>
                </w:rPr>
                <w:t>JIVANILDO</w:t>
              </w:r>
              <w:proofErr w:type="spellEnd"/>
              <w:r w:rsidRPr="00287BE7">
                <w:rPr>
                  <w:rFonts w:ascii="Arial" w:hAnsi="Arial" w:cs="Arial"/>
                  <w:color w:val="000000"/>
                  <w:sz w:val="14"/>
                  <w:szCs w:val="14"/>
                </w:rPr>
                <w:t xml:space="preserve"> GOMES DA SILVA</w:t>
              </w:r>
            </w:ins>
          </w:p>
        </w:tc>
        <w:tc>
          <w:tcPr>
            <w:tcW w:w="488" w:type="pct"/>
            <w:tcBorders>
              <w:top w:val="nil"/>
              <w:left w:val="nil"/>
              <w:bottom w:val="nil"/>
              <w:right w:val="nil"/>
            </w:tcBorders>
            <w:shd w:val="clear" w:color="000000" w:fill="FFFFFF"/>
            <w:noWrap/>
            <w:vAlign w:val="center"/>
            <w:hideMark/>
          </w:tcPr>
          <w:p w14:paraId="001960DA" w14:textId="77777777" w:rsidR="0070139C" w:rsidRPr="00287BE7" w:rsidRDefault="0070139C" w:rsidP="00C90305">
            <w:pPr>
              <w:jc w:val="center"/>
              <w:rPr>
                <w:ins w:id="10879" w:author="Vinicius Franco" w:date="2020-10-29T18:32:00Z"/>
                <w:rFonts w:ascii="Arial" w:hAnsi="Arial" w:cs="Arial"/>
                <w:color w:val="000000"/>
                <w:sz w:val="14"/>
                <w:szCs w:val="14"/>
              </w:rPr>
            </w:pPr>
            <w:ins w:id="10880" w:author="Vinicius Franco" w:date="2020-10-29T18:32:00Z">
              <w:r w:rsidRPr="00287BE7">
                <w:rPr>
                  <w:rFonts w:ascii="Arial" w:hAnsi="Arial" w:cs="Arial"/>
                  <w:color w:val="000000"/>
                  <w:sz w:val="14"/>
                  <w:szCs w:val="14"/>
                </w:rPr>
                <w:t>07612854406</w:t>
              </w:r>
            </w:ins>
          </w:p>
        </w:tc>
        <w:tc>
          <w:tcPr>
            <w:tcW w:w="621" w:type="pct"/>
            <w:tcBorders>
              <w:top w:val="nil"/>
              <w:left w:val="nil"/>
              <w:bottom w:val="nil"/>
              <w:right w:val="nil"/>
            </w:tcBorders>
            <w:shd w:val="clear" w:color="000000" w:fill="FFFFFF"/>
            <w:noWrap/>
            <w:vAlign w:val="center"/>
            <w:hideMark/>
          </w:tcPr>
          <w:p w14:paraId="68A5293D" w14:textId="77777777" w:rsidR="0070139C" w:rsidRPr="00287BE7" w:rsidRDefault="0070139C" w:rsidP="00C90305">
            <w:pPr>
              <w:jc w:val="right"/>
              <w:rPr>
                <w:ins w:id="10881" w:author="Vinicius Franco" w:date="2020-10-29T18:32:00Z"/>
                <w:rFonts w:ascii="Arial" w:hAnsi="Arial" w:cs="Arial"/>
                <w:color w:val="000000"/>
                <w:sz w:val="14"/>
                <w:szCs w:val="14"/>
              </w:rPr>
            </w:pPr>
            <w:ins w:id="10882" w:author="Vinicius Franco" w:date="2020-10-29T18:32:00Z">
              <w:r w:rsidRPr="00287BE7">
                <w:rPr>
                  <w:rFonts w:ascii="Arial" w:hAnsi="Arial" w:cs="Arial"/>
                  <w:color w:val="000000"/>
                  <w:sz w:val="14"/>
                  <w:szCs w:val="14"/>
                </w:rPr>
                <w:t>45.691,89</w:t>
              </w:r>
            </w:ins>
          </w:p>
        </w:tc>
        <w:tc>
          <w:tcPr>
            <w:tcW w:w="792" w:type="pct"/>
            <w:tcBorders>
              <w:top w:val="nil"/>
              <w:left w:val="nil"/>
              <w:bottom w:val="nil"/>
              <w:right w:val="nil"/>
            </w:tcBorders>
            <w:shd w:val="clear" w:color="000000" w:fill="FFFFFF"/>
            <w:noWrap/>
            <w:vAlign w:val="center"/>
            <w:hideMark/>
          </w:tcPr>
          <w:p w14:paraId="232C0326" w14:textId="77777777" w:rsidR="0070139C" w:rsidRPr="00287BE7" w:rsidRDefault="0070139C" w:rsidP="00C90305">
            <w:pPr>
              <w:jc w:val="center"/>
              <w:rPr>
                <w:ins w:id="10883" w:author="Vinicius Franco" w:date="2020-10-29T18:32:00Z"/>
                <w:rFonts w:ascii="Arial" w:hAnsi="Arial" w:cs="Arial"/>
                <w:color w:val="000000"/>
                <w:sz w:val="14"/>
                <w:szCs w:val="14"/>
              </w:rPr>
            </w:pPr>
            <w:ins w:id="10884" w:author="Vinicius Franco" w:date="2020-10-29T18:32:00Z">
              <w:r w:rsidRPr="00287BE7">
                <w:rPr>
                  <w:rFonts w:ascii="Arial" w:hAnsi="Arial" w:cs="Arial"/>
                  <w:color w:val="000000"/>
                  <w:sz w:val="14"/>
                  <w:szCs w:val="14"/>
                </w:rPr>
                <w:t>01/08/2027</w:t>
              </w:r>
            </w:ins>
          </w:p>
        </w:tc>
      </w:tr>
      <w:tr w:rsidR="0070139C" w:rsidRPr="00287BE7" w14:paraId="119C3088" w14:textId="77777777" w:rsidTr="00C90305">
        <w:trPr>
          <w:trHeight w:val="240"/>
          <w:ins w:id="10885" w:author="Vinicius Franco" w:date="2020-10-29T18:32:00Z"/>
        </w:trPr>
        <w:tc>
          <w:tcPr>
            <w:tcW w:w="1401" w:type="pct"/>
            <w:tcBorders>
              <w:top w:val="nil"/>
              <w:left w:val="nil"/>
              <w:bottom w:val="nil"/>
              <w:right w:val="nil"/>
            </w:tcBorders>
            <w:shd w:val="clear" w:color="000000" w:fill="FFFFFF"/>
            <w:noWrap/>
            <w:vAlign w:val="center"/>
            <w:hideMark/>
          </w:tcPr>
          <w:p w14:paraId="04EB636F" w14:textId="77777777" w:rsidR="0070139C" w:rsidRPr="006E111C" w:rsidRDefault="0070139C" w:rsidP="00C90305">
            <w:pPr>
              <w:rPr>
                <w:ins w:id="10886" w:author="Vinicius Franco" w:date="2020-10-29T18:32:00Z"/>
                <w:rFonts w:ascii="Arial" w:hAnsi="Arial" w:cs="Arial"/>
                <w:color w:val="000000"/>
                <w:sz w:val="14"/>
                <w:szCs w:val="14"/>
                <w:lang w:val="en-US"/>
              </w:rPr>
            </w:pPr>
            <w:proofErr w:type="spellStart"/>
            <w:ins w:id="108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G - SP - B</w:t>
              </w:r>
            </w:ins>
          </w:p>
        </w:tc>
        <w:tc>
          <w:tcPr>
            <w:tcW w:w="1698" w:type="pct"/>
            <w:tcBorders>
              <w:top w:val="nil"/>
              <w:left w:val="nil"/>
              <w:bottom w:val="nil"/>
              <w:right w:val="nil"/>
            </w:tcBorders>
            <w:shd w:val="clear" w:color="000000" w:fill="FFFFFF"/>
            <w:noWrap/>
            <w:vAlign w:val="center"/>
            <w:hideMark/>
          </w:tcPr>
          <w:p w14:paraId="555259B0" w14:textId="77777777" w:rsidR="0070139C" w:rsidRPr="00287BE7" w:rsidRDefault="0070139C" w:rsidP="00C90305">
            <w:pPr>
              <w:rPr>
                <w:ins w:id="10888" w:author="Vinicius Franco" w:date="2020-10-29T18:32:00Z"/>
                <w:rFonts w:ascii="Arial" w:hAnsi="Arial" w:cs="Arial"/>
                <w:color w:val="000000"/>
                <w:sz w:val="14"/>
                <w:szCs w:val="14"/>
              </w:rPr>
            </w:pPr>
            <w:proofErr w:type="spellStart"/>
            <w:ins w:id="10889" w:author="Vinicius Franco" w:date="2020-10-29T18:32:00Z">
              <w:r w:rsidRPr="00287BE7">
                <w:rPr>
                  <w:rFonts w:ascii="Arial" w:hAnsi="Arial" w:cs="Arial"/>
                  <w:color w:val="000000"/>
                  <w:sz w:val="14"/>
                  <w:szCs w:val="14"/>
                </w:rPr>
                <w:t>MAIKON</w:t>
              </w:r>
              <w:proofErr w:type="spellEnd"/>
              <w:r w:rsidRPr="00287BE7">
                <w:rPr>
                  <w:rFonts w:ascii="Arial" w:hAnsi="Arial" w:cs="Arial"/>
                  <w:color w:val="000000"/>
                  <w:sz w:val="14"/>
                  <w:szCs w:val="14"/>
                </w:rPr>
                <w:t xml:space="preserve"> FERNANDO BORGES FALEIROS</w:t>
              </w:r>
            </w:ins>
          </w:p>
        </w:tc>
        <w:tc>
          <w:tcPr>
            <w:tcW w:w="488" w:type="pct"/>
            <w:tcBorders>
              <w:top w:val="nil"/>
              <w:left w:val="nil"/>
              <w:bottom w:val="nil"/>
              <w:right w:val="nil"/>
            </w:tcBorders>
            <w:shd w:val="clear" w:color="000000" w:fill="FFFFFF"/>
            <w:noWrap/>
            <w:vAlign w:val="center"/>
            <w:hideMark/>
          </w:tcPr>
          <w:p w14:paraId="53478FE6" w14:textId="77777777" w:rsidR="0070139C" w:rsidRPr="00287BE7" w:rsidRDefault="0070139C" w:rsidP="00C90305">
            <w:pPr>
              <w:jc w:val="center"/>
              <w:rPr>
                <w:ins w:id="10890" w:author="Vinicius Franco" w:date="2020-10-29T18:32:00Z"/>
                <w:rFonts w:ascii="Arial" w:hAnsi="Arial" w:cs="Arial"/>
                <w:color w:val="000000"/>
                <w:sz w:val="14"/>
                <w:szCs w:val="14"/>
              </w:rPr>
            </w:pPr>
            <w:ins w:id="10891" w:author="Vinicius Franco" w:date="2020-10-29T18:32:00Z">
              <w:r w:rsidRPr="00287BE7">
                <w:rPr>
                  <w:rFonts w:ascii="Arial" w:hAnsi="Arial" w:cs="Arial"/>
                  <w:color w:val="000000"/>
                  <w:sz w:val="14"/>
                  <w:szCs w:val="14"/>
                </w:rPr>
                <w:t>22371307874</w:t>
              </w:r>
            </w:ins>
          </w:p>
        </w:tc>
        <w:tc>
          <w:tcPr>
            <w:tcW w:w="621" w:type="pct"/>
            <w:tcBorders>
              <w:top w:val="nil"/>
              <w:left w:val="nil"/>
              <w:bottom w:val="nil"/>
              <w:right w:val="nil"/>
            </w:tcBorders>
            <w:shd w:val="clear" w:color="000000" w:fill="FFFFFF"/>
            <w:noWrap/>
            <w:vAlign w:val="center"/>
            <w:hideMark/>
          </w:tcPr>
          <w:p w14:paraId="7B685806" w14:textId="77777777" w:rsidR="0070139C" w:rsidRPr="00287BE7" w:rsidRDefault="0070139C" w:rsidP="00C90305">
            <w:pPr>
              <w:jc w:val="right"/>
              <w:rPr>
                <w:ins w:id="10892" w:author="Vinicius Franco" w:date="2020-10-29T18:32:00Z"/>
                <w:rFonts w:ascii="Arial" w:hAnsi="Arial" w:cs="Arial"/>
                <w:color w:val="000000"/>
                <w:sz w:val="14"/>
                <w:szCs w:val="14"/>
              </w:rPr>
            </w:pPr>
            <w:ins w:id="10893" w:author="Vinicius Franco" w:date="2020-10-29T18:32:00Z">
              <w:r w:rsidRPr="00287BE7">
                <w:rPr>
                  <w:rFonts w:ascii="Arial" w:hAnsi="Arial" w:cs="Arial"/>
                  <w:color w:val="000000"/>
                  <w:sz w:val="14"/>
                  <w:szCs w:val="14"/>
                </w:rPr>
                <w:t>17.384,74</w:t>
              </w:r>
            </w:ins>
          </w:p>
        </w:tc>
        <w:tc>
          <w:tcPr>
            <w:tcW w:w="792" w:type="pct"/>
            <w:tcBorders>
              <w:top w:val="nil"/>
              <w:left w:val="nil"/>
              <w:bottom w:val="nil"/>
              <w:right w:val="nil"/>
            </w:tcBorders>
            <w:shd w:val="clear" w:color="000000" w:fill="FFFFFF"/>
            <w:noWrap/>
            <w:vAlign w:val="center"/>
            <w:hideMark/>
          </w:tcPr>
          <w:p w14:paraId="6D05C67A" w14:textId="77777777" w:rsidR="0070139C" w:rsidRPr="00287BE7" w:rsidRDefault="0070139C" w:rsidP="00C90305">
            <w:pPr>
              <w:jc w:val="center"/>
              <w:rPr>
                <w:ins w:id="10894" w:author="Vinicius Franco" w:date="2020-10-29T18:32:00Z"/>
                <w:rFonts w:ascii="Arial" w:hAnsi="Arial" w:cs="Arial"/>
                <w:color w:val="000000"/>
                <w:sz w:val="14"/>
                <w:szCs w:val="14"/>
              </w:rPr>
            </w:pPr>
            <w:ins w:id="10895" w:author="Vinicius Franco" w:date="2020-10-29T18:32:00Z">
              <w:r w:rsidRPr="00287BE7">
                <w:rPr>
                  <w:rFonts w:ascii="Arial" w:hAnsi="Arial" w:cs="Arial"/>
                  <w:color w:val="000000"/>
                  <w:sz w:val="14"/>
                  <w:szCs w:val="14"/>
                </w:rPr>
                <w:t>01/07/2024</w:t>
              </w:r>
            </w:ins>
          </w:p>
        </w:tc>
      </w:tr>
      <w:tr w:rsidR="0070139C" w:rsidRPr="00287BE7" w14:paraId="3DE971F5" w14:textId="77777777" w:rsidTr="00C90305">
        <w:trPr>
          <w:trHeight w:val="240"/>
          <w:ins w:id="10896" w:author="Vinicius Franco" w:date="2020-10-29T18:32:00Z"/>
        </w:trPr>
        <w:tc>
          <w:tcPr>
            <w:tcW w:w="1401" w:type="pct"/>
            <w:tcBorders>
              <w:top w:val="nil"/>
              <w:left w:val="nil"/>
              <w:bottom w:val="nil"/>
              <w:right w:val="nil"/>
            </w:tcBorders>
            <w:shd w:val="clear" w:color="000000" w:fill="FFFFFF"/>
            <w:noWrap/>
            <w:vAlign w:val="center"/>
            <w:hideMark/>
          </w:tcPr>
          <w:p w14:paraId="2FFE8EC6" w14:textId="77777777" w:rsidR="0070139C" w:rsidRPr="006E111C" w:rsidRDefault="0070139C" w:rsidP="00C90305">
            <w:pPr>
              <w:rPr>
                <w:ins w:id="10897" w:author="Vinicius Franco" w:date="2020-10-29T18:32:00Z"/>
                <w:rFonts w:ascii="Arial" w:hAnsi="Arial" w:cs="Arial"/>
                <w:color w:val="000000"/>
                <w:sz w:val="14"/>
                <w:szCs w:val="14"/>
                <w:lang w:val="en-US"/>
              </w:rPr>
            </w:pPr>
            <w:proofErr w:type="spellStart"/>
            <w:ins w:id="108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H - SO - B</w:t>
              </w:r>
            </w:ins>
          </w:p>
        </w:tc>
        <w:tc>
          <w:tcPr>
            <w:tcW w:w="1698" w:type="pct"/>
            <w:tcBorders>
              <w:top w:val="nil"/>
              <w:left w:val="nil"/>
              <w:bottom w:val="nil"/>
              <w:right w:val="nil"/>
            </w:tcBorders>
            <w:shd w:val="clear" w:color="000000" w:fill="FFFFFF"/>
            <w:noWrap/>
            <w:vAlign w:val="center"/>
            <w:hideMark/>
          </w:tcPr>
          <w:p w14:paraId="53B812B4" w14:textId="77777777" w:rsidR="0070139C" w:rsidRPr="00287BE7" w:rsidRDefault="0070139C" w:rsidP="00C90305">
            <w:pPr>
              <w:rPr>
                <w:ins w:id="10899" w:author="Vinicius Franco" w:date="2020-10-29T18:32:00Z"/>
                <w:rFonts w:ascii="Arial" w:hAnsi="Arial" w:cs="Arial"/>
                <w:color w:val="000000"/>
                <w:sz w:val="14"/>
                <w:szCs w:val="14"/>
              </w:rPr>
            </w:pPr>
            <w:ins w:id="10900" w:author="Vinicius Franco" w:date="2020-10-29T18:32: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57B255E3" w14:textId="77777777" w:rsidR="0070139C" w:rsidRPr="00287BE7" w:rsidRDefault="0070139C" w:rsidP="00C90305">
            <w:pPr>
              <w:jc w:val="center"/>
              <w:rPr>
                <w:ins w:id="10901" w:author="Vinicius Franco" w:date="2020-10-29T18:32:00Z"/>
                <w:rFonts w:ascii="Arial" w:hAnsi="Arial" w:cs="Arial"/>
                <w:color w:val="000000"/>
                <w:sz w:val="14"/>
                <w:szCs w:val="14"/>
              </w:rPr>
            </w:pPr>
            <w:ins w:id="10902" w:author="Vinicius Franco" w:date="2020-10-29T18:32: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6F95BEC7" w14:textId="77777777" w:rsidR="0070139C" w:rsidRPr="00287BE7" w:rsidRDefault="0070139C" w:rsidP="00C90305">
            <w:pPr>
              <w:jc w:val="right"/>
              <w:rPr>
                <w:ins w:id="10903" w:author="Vinicius Franco" w:date="2020-10-29T18:32:00Z"/>
                <w:rFonts w:ascii="Arial" w:hAnsi="Arial" w:cs="Arial"/>
                <w:color w:val="000000"/>
                <w:sz w:val="14"/>
                <w:szCs w:val="14"/>
              </w:rPr>
            </w:pPr>
            <w:ins w:id="10904" w:author="Vinicius Franco" w:date="2020-10-29T18:32: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5EC4C5E9" w14:textId="77777777" w:rsidR="0070139C" w:rsidRPr="00287BE7" w:rsidRDefault="0070139C" w:rsidP="00C90305">
            <w:pPr>
              <w:jc w:val="center"/>
              <w:rPr>
                <w:ins w:id="10905" w:author="Vinicius Franco" w:date="2020-10-29T18:32:00Z"/>
                <w:rFonts w:ascii="Arial" w:hAnsi="Arial" w:cs="Arial"/>
                <w:color w:val="000000"/>
                <w:sz w:val="14"/>
                <w:szCs w:val="14"/>
              </w:rPr>
            </w:pPr>
            <w:ins w:id="10906" w:author="Vinicius Franco" w:date="2020-10-29T18:32:00Z">
              <w:r w:rsidRPr="00287BE7">
                <w:rPr>
                  <w:rFonts w:ascii="Arial" w:hAnsi="Arial" w:cs="Arial"/>
                  <w:color w:val="000000"/>
                  <w:sz w:val="14"/>
                  <w:szCs w:val="14"/>
                </w:rPr>
                <w:t>01/07/2025</w:t>
              </w:r>
            </w:ins>
          </w:p>
        </w:tc>
      </w:tr>
      <w:tr w:rsidR="0070139C" w:rsidRPr="00287BE7" w14:paraId="394A6797" w14:textId="77777777" w:rsidTr="00C90305">
        <w:trPr>
          <w:trHeight w:val="240"/>
          <w:ins w:id="10907" w:author="Vinicius Franco" w:date="2020-10-29T18:32:00Z"/>
        </w:trPr>
        <w:tc>
          <w:tcPr>
            <w:tcW w:w="1401" w:type="pct"/>
            <w:tcBorders>
              <w:top w:val="nil"/>
              <w:left w:val="nil"/>
              <w:bottom w:val="nil"/>
              <w:right w:val="nil"/>
            </w:tcBorders>
            <w:shd w:val="clear" w:color="000000" w:fill="FFFFFF"/>
            <w:noWrap/>
            <w:vAlign w:val="center"/>
            <w:hideMark/>
          </w:tcPr>
          <w:p w14:paraId="3FC59693" w14:textId="77777777" w:rsidR="0070139C" w:rsidRPr="00287BE7" w:rsidRDefault="0070139C" w:rsidP="00C90305">
            <w:pPr>
              <w:rPr>
                <w:ins w:id="10908" w:author="Vinicius Franco" w:date="2020-10-29T18:32:00Z"/>
                <w:rFonts w:ascii="Arial" w:hAnsi="Arial" w:cs="Arial"/>
                <w:color w:val="000000"/>
                <w:sz w:val="14"/>
                <w:szCs w:val="14"/>
              </w:rPr>
            </w:pPr>
            <w:ins w:id="1090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2 - 218 H - SP - B</w:t>
              </w:r>
            </w:ins>
          </w:p>
        </w:tc>
        <w:tc>
          <w:tcPr>
            <w:tcW w:w="1698" w:type="pct"/>
            <w:tcBorders>
              <w:top w:val="nil"/>
              <w:left w:val="nil"/>
              <w:bottom w:val="nil"/>
              <w:right w:val="nil"/>
            </w:tcBorders>
            <w:shd w:val="clear" w:color="000000" w:fill="FFFFFF"/>
            <w:noWrap/>
            <w:vAlign w:val="center"/>
            <w:hideMark/>
          </w:tcPr>
          <w:p w14:paraId="1A2E65B0" w14:textId="77777777" w:rsidR="0070139C" w:rsidRPr="00287BE7" w:rsidRDefault="0070139C" w:rsidP="00C90305">
            <w:pPr>
              <w:rPr>
                <w:ins w:id="10910" w:author="Vinicius Franco" w:date="2020-10-29T18:32:00Z"/>
                <w:rFonts w:ascii="Arial" w:hAnsi="Arial" w:cs="Arial"/>
                <w:color w:val="000000"/>
                <w:sz w:val="14"/>
                <w:szCs w:val="14"/>
              </w:rPr>
            </w:pPr>
            <w:ins w:id="10911" w:author="Vinicius Franco" w:date="2020-10-29T18:32:00Z">
              <w:r w:rsidRPr="00287BE7">
                <w:rPr>
                  <w:rFonts w:ascii="Arial" w:hAnsi="Arial" w:cs="Arial"/>
                  <w:color w:val="000000"/>
                  <w:sz w:val="14"/>
                  <w:szCs w:val="14"/>
                </w:rPr>
                <w:t>ADEMAR STEFAN JUNIOR</w:t>
              </w:r>
            </w:ins>
          </w:p>
        </w:tc>
        <w:tc>
          <w:tcPr>
            <w:tcW w:w="488" w:type="pct"/>
            <w:tcBorders>
              <w:top w:val="nil"/>
              <w:left w:val="nil"/>
              <w:bottom w:val="nil"/>
              <w:right w:val="nil"/>
            </w:tcBorders>
            <w:shd w:val="clear" w:color="000000" w:fill="FFFFFF"/>
            <w:noWrap/>
            <w:vAlign w:val="center"/>
            <w:hideMark/>
          </w:tcPr>
          <w:p w14:paraId="00FFD414" w14:textId="77777777" w:rsidR="0070139C" w:rsidRPr="00287BE7" w:rsidRDefault="0070139C" w:rsidP="00C90305">
            <w:pPr>
              <w:jc w:val="center"/>
              <w:rPr>
                <w:ins w:id="10912" w:author="Vinicius Franco" w:date="2020-10-29T18:32:00Z"/>
                <w:rFonts w:ascii="Arial" w:hAnsi="Arial" w:cs="Arial"/>
                <w:color w:val="000000"/>
                <w:sz w:val="14"/>
                <w:szCs w:val="14"/>
              </w:rPr>
            </w:pPr>
            <w:ins w:id="10913" w:author="Vinicius Franco" w:date="2020-10-29T18:32:00Z">
              <w:r w:rsidRPr="00287BE7">
                <w:rPr>
                  <w:rFonts w:ascii="Arial" w:hAnsi="Arial" w:cs="Arial"/>
                  <w:color w:val="000000"/>
                  <w:sz w:val="14"/>
                  <w:szCs w:val="14"/>
                </w:rPr>
                <w:t>21858546826</w:t>
              </w:r>
            </w:ins>
          </w:p>
        </w:tc>
        <w:tc>
          <w:tcPr>
            <w:tcW w:w="621" w:type="pct"/>
            <w:tcBorders>
              <w:top w:val="nil"/>
              <w:left w:val="nil"/>
              <w:bottom w:val="nil"/>
              <w:right w:val="nil"/>
            </w:tcBorders>
            <w:shd w:val="clear" w:color="000000" w:fill="FFFFFF"/>
            <w:noWrap/>
            <w:vAlign w:val="center"/>
            <w:hideMark/>
          </w:tcPr>
          <w:p w14:paraId="7177AD26" w14:textId="77777777" w:rsidR="0070139C" w:rsidRPr="00287BE7" w:rsidRDefault="0070139C" w:rsidP="00C90305">
            <w:pPr>
              <w:jc w:val="right"/>
              <w:rPr>
                <w:ins w:id="10914" w:author="Vinicius Franco" w:date="2020-10-29T18:32:00Z"/>
                <w:rFonts w:ascii="Arial" w:hAnsi="Arial" w:cs="Arial"/>
                <w:color w:val="000000"/>
                <w:sz w:val="14"/>
                <w:szCs w:val="14"/>
              </w:rPr>
            </w:pPr>
            <w:ins w:id="10915" w:author="Vinicius Franco" w:date="2020-10-29T18:32:00Z">
              <w:r w:rsidRPr="00287BE7">
                <w:rPr>
                  <w:rFonts w:ascii="Arial" w:hAnsi="Arial" w:cs="Arial"/>
                  <w:color w:val="000000"/>
                  <w:sz w:val="14"/>
                  <w:szCs w:val="14"/>
                </w:rPr>
                <w:t>16.099,41</w:t>
              </w:r>
            </w:ins>
          </w:p>
        </w:tc>
        <w:tc>
          <w:tcPr>
            <w:tcW w:w="792" w:type="pct"/>
            <w:tcBorders>
              <w:top w:val="nil"/>
              <w:left w:val="nil"/>
              <w:bottom w:val="nil"/>
              <w:right w:val="nil"/>
            </w:tcBorders>
            <w:shd w:val="clear" w:color="000000" w:fill="FFFFFF"/>
            <w:noWrap/>
            <w:vAlign w:val="center"/>
            <w:hideMark/>
          </w:tcPr>
          <w:p w14:paraId="173A7941" w14:textId="77777777" w:rsidR="0070139C" w:rsidRPr="00287BE7" w:rsidRDefault="0070139C" w:rsidP="00C90305">
            <w:pPr>
              <w:jc w:val="center"/>
              <w:rPr>
                <w:ins w:id="10916" w:author="Vinicius Franco" w:date="2020-10-29T18:32:00Z"/>
                <w:rFonts w:ascii="Arial" w:hAnsi="Arial" w:cs="Arial"/>
                <w:color w:val="000000"/>
                <w:sz w:val="14"/>
                <w:szCs w:val="14"/>
              </w:rPr>
            </w:pPr>
            <w:ins w:id="10917" w:author="Vinicius Franco" w:date="2020-10-29T18:32:00Z">
              <w:r w:rsidRPr="00287BE7">
                <w:rPr>
                  <w:rFonts w:ascii="Arial" w:hAnsi="Arial" w:cs="Arial"/>
                  <w:color w:val="000000"/>
                  <w:sz w:val="14"/>
                  <w:szCs w:val="14"/>
                </w:rPr>
                <w:t>01/12/2024</w:t>
              </w:r>
            </w:ins>
          </w:p>
        </w:tc>
      </w:tr>
      <w:tr w:rsidR="0070139C" w:rsidRPr="00287BE7" w14:paraId="242E6DAD" w14:textId="77777777" w:rsidTr="00C90305">
        <w:trPr>
          <w:trHeight w:val="240"/>
          <w:ins w:id="10918" w:author="Vinicius Franco" w:date="2020-10-29T18:32:00Z"/>
        </w:trPr>
        <w:tc>
          <w:tcPr>
            <w:tcW w:w="1401" w:type="pct"/>
            <w:tcBorders>
              <w:top w:val="nil"/>
              <w:left w:val="nil"/>
              <w:bottom w:val="nil"/>
              <w:right w:val="nil"/>
            </w:tcBorders>
            <w:shd w:val="clear" w:color="000000" w:fill="FFFFFF"/>
            <w:noWrap/>
            <w:vAlign w:val="center"/>
            <w:hideMark/>
          </w:tcPr>
          <w:p w14:paraId="7674CF70" w14:textId="77777777" w:rsidR="0070139C" w:rsidRPr="006E111C" w:rsidRDefault="0070139C" w:rsidP="00C90305">
            <w:pPr>
              <w:rPr>
                <w:ins w:id="10919" w:author="Vinicius Franco" w:date="2020-10-29T18:32:00Z"/>
                <w:rFonts w:ascii="Arial" w:hAnsi="Arial" w:cs="Arial"/>
                <w:color w:val="000000"/>
                <w:sz w:val="14"/>
                <w:szCs w:val="14"/>
                <w:lang w:val="en-US"/>
              </w:rPr>
            </w:pPr>
            <w:proofErr w:type="spellStart"/>
            <w:ins w:id="109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I - SO - B</w:t>
              </w:r>
            </w:ins>
          </w:p>
        </w:tc>
        <w:tc>
          <w:tcPr>
            <w:tcW w:w="1698" w:type="pct"/>
            <w:tcBorders>
              <w:top w:val="nil"/>
              <w:left w:val="nil"/>
              <w:bottom w:val="nil"/>
              <w:right w:val="nil"/>
            </w:tcBorders>
            <w:shd w:val="clear" w:color="000000" w:fill="FFFFFF"/>
            <w:noWrap/>
            <w:vAlign w:val="center"/>
            <w:hideMark/>
          </w:tcPr>
          <w:p w14:paraId="7A46F5BE" w14:textId="77777777" w:rsidR="0070139C" w:rsidRPr="00287BE7" w:rsidRDefault="0070139C" w:rsidP="00C90305">
            <w:pPr>
              <w:rPr>
                <w:ins w:id="10921" w:author="Vinicius Franco" w:date="2020-10-29T18:32:00Z"/>
                <w:rFonts w:ascii="Arial" w:hAnsi="Arial" w:cs="Arial"/>
                <w:color w:val="000000"/>
                <w:sz w:val="14"/>
                <w:szCs w:val="14"/>
              </w:rPr>
            </w:pPr>
            <w:ins w:id="10922" w:author="Vinicius Franco" w:date="2020-10-29T18:32:00Z">
              <w:r w:rsidRPr="00287BE7">
                <w:rPr>
                  <w:rFonts w:ascii="Arial" w:hAnsi="Arial" w:cs="Arial"/>
                  <w:color w:val="000000"/>
                  <w:sz w:val="14"/>
                  <w:szCs w:val="14"/>
                </w:rPr>
                <w:t xml:space="preserve">THAIS </w:t>
              </w:r>
              <w:proofErr w:type="spellStart"/>
              <w:r w:rsidRPr="00287BE7">
                <w:rPr>
                  <w:rFonts w:ascii="Arial" w:hAnsi="Arial" w:cs="Arial"/>
                  <w:color w:val="000000"/>
                  <w:sz w:val="14"/>
                  <w:szCs w:val="14"/>
                </w:rPr>
                <w:t>ABRAO</w:t>
              </w:r>
              <w:proofErr w:type="spellEnd"/>
              <w:r w:rsidRPr="00287BE7">
                <w:rPr>
                  <w:rFonts w:ascii="Arial" w:hAnsi="Arial" w:cs="Arial"/>
                  <w:color w:val="000000"/>
                  <w:sz w:val="14"/>
                  <w:szCs w:val="14"/>
                </w:rPr>
                <w:t xml:space="preserve"> AGUIAR </w:t>
              </w:r>
              <w:proofErr w:type="spellStart"/>
              <w:r w:rsidRPr="00287BE7">
                <w:rPr>
                  <w:rFonts w:ascii="Arial" w:hAnsi="Arial" w:cs="Arial"/>
                  <w:color w:val="000000"/>
                  <w:sz w:val="14"/>
                  <w:szCs w:val="14"/>
                </w:rPr>
                <w:t>GRIZANTE</w:t>
              </w:r>
              <w:proofErr w:type="spellEnd"/>
            </w:ins>
          </w:p>
        </w:tc>
        <w:tc>
          <w:tcPr>
            <w:tcW w:w="488" w:type="pct"/>
            <w:tcBorders>
              <w:top w:val="nil"/>
              <w:left w:val="nil"/>
              <w:bottom w:val="nil"/>
              <w:right w:val="nil"/>
            </w:tcBorders>
            <w:shd w:val="clear" w:color="000000" w:fill="FFFFFF"/>
            <w:noWrap/>
            <w:vAlign w:val="center"/>
            <w:hideMark/>
          </w:tcPr>
          <w:p w14:paraId="0F4E762F" w14:textId="77777777" w:rsidR="0070139C" w:rsidRPr="00287BE7" w:rsidRDefault="0070139C" w:rsidP="00C90305">
            <w:pPr>
              <w:jc w:val="center"/>
              <w:rPr>
                <w:ins w:id="10923" w:author="Vinicius Franco" w:date="2020-10-29T18:32:00Z"/>
                <w:rFonts w:ascii="Arial" w:hAnsi="Arial" w:cs="Arial"/>
                <w:color w:val="000000"/>
                <w:sz w:val="14"/>
                <w:szCs w:val="14"/>
              </w:rPr>
            </w:pPr>
            <w:ins w:id="10924" w:author="Vinicius Franco" w:date="2020-10-29T18:32:00Z">
              <w:r w:rsidRPr="00287BE7">
                <w:rPr>
                  <w:rFonts w:ascii="Arial" w:hAnsi="Arial" w:cs="Arial"/>
                  <w:color w:val="000000"/>
                  <w:sz w:val="14"/>
                  <w:szCs w:val="14"/>
                </w:rPr>
                <w:t>28367205812</w:t>
              </w:r>
            </w:ins>
          </w:p>
        </w:tc>
        <w:tc>
          <w:tcPr>
            <w:tcW w:w="621" w:type="pct"/>
            <w:tcBorders>
              <w:top w:val="nil"/>
              <w:left w:val="nil"/>
              <w:bottom w:val="nil"/>
              <w:right w:val="nil"/>
            </w:tcBorders>
            <w:shd w:val="clear" w:color="000000" w:fill="FFFFFF"/>
            <w:noWrap/>
            <w:vAlign w:val="center"/>
            <w:hideMark/>
          </w:tcPr>
          <w:p w14:paraId="50189BCD" w14:textId="77777777" w:rsidR="0070139C" w:rsidRPr="00287BE7" w:rsidRDefault="0070139C" w:rsidP="00C90305">
            <w:pPr>
              <w:jc w:val="right"/>
              <w:rPr>
                <w:ins w:id="10925" w:author="Vinicius Franco" w:date="2020-10-29T18:32:00Z"/>
                <w:rFonts w:ascii="Arial" w:hAnsi="Arial" w:cs="Arial"/>
                <w:color w:val="000000"/>
                <w:sz w:val="14"/>
                <w:szCs w:val="14"/>
              </w:rPr>
            </w:pPr>
            <w:ins w:id="10926" w:author="Vinicius Franco" w:date="2020-10-29T18:32:00Z">
              <w:r w:rsidRPr="00287BE7">
                <w:rPr>
                  <w:rFonts w:ascii="Arial" w:hAnsi="Arial" w:cs="Arial"/>
                  <w:color w:val="000000"/>
                  <w:sz w:val="14"/>
                  <w:szCs w:val="14"/>
                </w:rPr>
                <w:t>32.944,36</w:t>
              </w:r>
            </w:ins>
          </w:p>
        </w:tc>
        <w:tc>
          <w:tcPr>
            <w:tcW w:w="792" w:type="pct"/>
            <w:tcBorders>
              <w:top w:val="nil"/>
              <w:left w:val="nil"/>
              <w:bottom w:val="nil"/>
              <w:right w:val="nil"/>
            </w:tcBorders>
            <w:shd w:val="clear" w:color="000000" w:fill="FFFFFF"/>
            <w:noWrap/>
            <w:vAlign w:val="center"/>
            <w:hideMark/>
          </w:tcPr>
          <w:p w14:paraId="5B1DE030" w14:textId="77777777" w:rsidR="0070139C" w:rsidRPr="00287BE7" w:rsidRDefault="0070139C" w:rsidP="00C90305">
            <w:pPr>
              <w:jc w:val="center"/>
              <w:rPr>
                <w:ins w:id="10927" w:author="Vinicius Franco" w:date="2020-10-29T18:32:00Z"/>
                <w:rFonts w:ascii="Arial" w:hAnsi="Arial" w:cs="Arial"/>
                <w:color w:val="000000"/>
                <w:sz w:val="14"/>
                <w:szCs w:val="14"/>
              </w:rPr>
            </w:pPr>
            <w:ins w:id="10928" w:author="Vinicius Franco" w:date="2020-10-29T18:32:00Z">
              <w:r w:rsidRPr="00287BE7">
                <w:rPr>
                  <w:rFonts w:ascii="Arial" w:hAnsi="Arial" w:cs="Arial"/>
                  <w:color w:val="000000"/>
                  <w:sz w:val="14"/>
                  <w:szCs w:val="14"/>
                </w:rPr>
                <w:t>01/04/2025</w:t>
              </w:r>
            </w:ins>
          </w:p>
        </w:tc>
      </w:tr>
      <w:tr w:rsidR="0070139C" w:rsidRPr="00287BE7" w14:paraId="1E0316FF" w14:textId="77777777" w:rsidTr="00C90305">
        <w:trPr>
          <w:trHeight w:val="240"/>
          <w:ins w:id="10929" w:author="Vinicius Franco" w:date="2020-10-29T18:32:00Z"/>
        </w:trPr>
        <w:tc>
          <w:tcPr>
            <w:tcW w:w="1401" w:type="pct"/>
            <w:tcBorders>
              <w:top w:val="nil"/>
              <w:left w:val="nil"/>
              <w:bottom w:val="nil"/>
              <w:right w:val="nil"/>
            </w:tcBorders>
            <w:shd w:val="clear" w:color="000000" w:fill="FFFFFF"/>
            <w:noWrap/>
            <w:vAlign w:val="center"/>
            <w:hideMark/>
          </w:tcPr>
          <w:p w14:paraId="24325054" w14:textId="77777777" w:rsidR="0070139C" w:rsidRPr="006E111C" w:rsidRDefault="0070139C" w:rsidP="00C90305">
            <w:pPr>
              <w:rPr>
                <w:ins w:id="10930" w:author="Vinicius Franco" w:date="2020-10-29T18:32:00Z"/>
                <w:rFonts w:ascii="Arial" w:hAnsi="Arial" w:cs="Arial"/>
                <w:color w:val="000000"/>
                <w:sz w:val="14"/>
                <w:szCs w:val="14"/>
                <w:lang w:val="en-US"/>
              </w:rPr>
            </w:pPr>
            <w:proofErr w:type="spellStart"/>
            <w:ins w:id="1093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I - SP - B</w:t>
              </w:r>
            </w:ins>
          </w:p>
        </w:tc>
        <w:tc>
          <w:tcPr>
            <w:tcW w:w="1698" w:type="pct"/>
            <w:tcBorders>
              <w:top w:val="nil"/>
              <w:left w:val="nil"/>
              <w:bottom w:val="nil"/>
              <w:right w:val="nil"/>
            </w:tcBorders>
            <w:shd w:val="clear" w:color="000000" w:fill="FFFFFF"/>
            <w:noWrap/>
            <w:vAlign w:val="center"/>
            <w:hideMark/>
          </w:tcPr>
          <w:p w14:paraId="39406F1F" w14:textId="77777777" w:rsidR="0070139C" w:rsidRPr="00287BE7" w:rsidRDefault="0070139C" w:rsidP="00C90305">
            <w:pPr>
              <w:rPr>
                <w:ins w:id="10932" w:author="Vinicius Franco" w:date="2020-10-29T18:32:00Z"/>
                <w:rFonts w:ascii="Arial" w:hAnsi="Arial" w:cs="Arial"/>
                <w:color w:val="000000"/>
                <w:sz w:val="14"/>
                <w:szCs w:val="14"/>
              </w:rPr>
            </w:pPr>
            <w:proofErr w:type="spellStart"/>
            <w:ins w:id="10933" w:author="Vinicius Franco" w:date="2020-10-29T18:32:00Z">
              <w:r w:rsidRPr="00287BE7">
                <w:rPr>
                  <w:rFonts w:ascii="Arial" w:hAnsi="Arial" w:cs="Arial"/>
                  <w:color w:val="000000"/>
                  <w:sz w:val="14"/>
                  <w:szCs w:val="14"/>
                </w:rPr>
                <w:t>MAIKON</w:t>
              </w:r>
              <w:proofErr w:type="spellEnd"/>
              <w:r w:rsidRPr="00287BE7">
                <w:rPr>
                  <w:rFonts w:ascii="Arial" w:hAnsi="Arial" w:cs="Arial"/>
                  <w:color w:val="000000"/>
                  <w:sz w:val="14"/>
                  <w:szCs w:val="14"/>
                </w:rPr>
                <w:t xml:space="preserve"> JOSE DA SILVA</w:t>
              </w:r>
            </w:ins>
          </w:p>
        </w:tc>
        <w:tc>
          <w:tcPr>
            <w:tcW w:w="488" w:type="pct"/>
            <w:tcBorders>
              <w:top w:val="nil"/>
              <w:left w:val="nil"/>
              <w:bottom w:val="nil"/>
              <w:right w:val="nil"/>
            </w:tcBorders>
            <w:shd w:val="clear" w:color="000000" w:fill="FFFFFF"/>
            <w:noWrap/>
            <w:vAlign w:val="center"/>
            <w:hideMark/>
          </w:tcPr>
          <w:p w14:paraId="77F3D279" w14:textId="77777777" w:rsidR="0070139C" w:rsidRPr="00287BE7" w:rsidRDefault="0070139C" w:rsidP="00C90305">
            <w:pPr>
              <w:jc w:val="center"/>
              <w:rPr>
                <w:ins w:id="10934" w:author="Vinicius Franco" w:date="2020-10-29T18:32:00Z"/>
                <w:rFonts w:ascii="Arial" w:hAnsi="Arial" w:cs="Arial"/>
                <w:color w:val="000000"/>
                <w:sz w:val="14"/>
                <w:szCs w:val="14"/>
              </w:rPr>
            </w:pPr>
            <w:ins w:id="10935" w:author="Vinicius Franco" w:date="2020-10-29T18:32:00Z">
              <w:r w:rsidRPr="00287BE7">
                <w:rPr>
                  <w:rFonts w:ascii="Arial" w:hAnsi="Arial" w:cs="Arial"/>
                  <w:color w:val="000000"/>
                  <w:sz w:val="14"/>
                  <w:szCs w:val="14"/>
                </w:rPr>
                <w:t>30965648842</w:t>
              </w:r>
            </w:ins>
          </w:p>
        </w:tc>
        <w:tc>
          <w:tcPr>
            <w:tcW w:w="621" w:type="pct"/>
            <w:tcBorders>
              <w:top w:val="nil"/>
              <w:left w:val="nil"/>
              <w:bottom w:val="nil"/>
              <w:right w:val="nil"/>
            </w:tcBorders>
            <w:shd w:val="clear" w:color="000000" w:fill="FFFFFF"/>
            <w:noWrap/>
            <w:vAlign w:val="center"/>
            <w:hideMark/>
          </w:tcPr>
          <w:p w14:paraId="5FDE6078" w14:textId="77777777" w:rsidR="0070139C" w:rsidRPr="00287BE7" w:rsidRDefault="0070139C" w:rsidP="00C90305">
            <w:pPr>
              <w:jc w:val="right"/>
              <w:rPr>
                <w:ins w:id="10936" w:author="Vinicius Franco" w:date="2020-10-29T18:32:00Z"/>
                <w:rFonts w:ascii="Arial" w:hAnsi="Arial" w:cs="Arial"/>
                <w:color w:val="000000"/>
                <w:sz w:val="14"/>
                <w:szCs w:val="14"/>
              </w:rPr>
            </w:pPr>
            <w:ins w:id="10937" w:author="Vinicius Franco" w:date="2020-10-29T18:32: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7127C6D0" w14:textId="77777777" w:rsidR="0070139C" w:rsidRPr="00287BE7" w:rsidRDefault="0070139C" w:rsidP="00C90305">
            <w:pPr>
              <w:jc w:val="center"/>
              <w:rPr>
                <w:ins w:id="10938" w:author="Vinicius Franco" w:date="2020-10-29T18:32:00Z"/>
                <w:rFonts w:ascii="Arial" w:hAnsi="Arial" w:cs="Arial"/>
                <w:color w:val="000000"/>
                <w:sz w:val="14"/>
                <w:szCs w:val="14"/>
              </w:rPr>
            </w:pPr>
            <w:ins w:id="10939" w:author="Vinicius Franco" w:date="2020-10-29T18:32:00Z">
              <w:r w:rsidRPr="00287BE7">
                <w:rPr>
                  <w:rFonts w:ascii="Arial" w:hAnsi="Arial" w:cs="Arial"/>
                  <w:color w:val="000000"/>
                  <w:sz w:val="14"/>
                  <w:szCs w:val="14"/>
                </w:rPr>
                <w:t>01/09/2025</w:t>
              </w:r>
            </w:ins>
          </w:p>
        </w:tc>
      </w:tr>
      <w:tr w:rsidR="0070139C" w:rsidRPr="00287BE7" w14:paraId="7F492CF6" w14:textId="77777777" w:rsidTr="00C90305">
        <w:trPr>
          <w:trHeight w:val="240"/>
          <w:ins w:id="10940" w:author="Vinicius Franco" w:date="2020-10-29T18:32:00Z"/>
        </w:trPr>
        <w:tc>
          <w:tcPr>
            <w:tcW w:w="1401" w:type="pct"/>
            <w:tcBorders>
              <w:top w:val="nil"/>
              <w:left w:val="nil"/>
              <w:bottom w:val="nil"/>
              <w:right w:val="nil"/>
            </w:tcBorders>
            <w:shd w:val="clear" w:color="000000" w:fill="FFFFFF"/>
            <w:noWrap/>
            <w:vAlign w:val="center"/>
            <w:hideMark/>
          </w:tcPr>
          <w:p w14:paraId="7795EACF" w14:textId="77777777" w:rsidR="0070139C" w:rsidRPr="006E111C" w:rsidRDefault="0070139C" w:rsidP="00C90305">
            <w:pPr>
              <w:rPr>
                <w:ins w:id="10941" w:author="Vinicius Franco" w:date="2020-10-29T18:32:00Z"/>
                <w:rFonts w:ascii="Arial" w:hAnsi="Arial" w:cs="Arial"/>
                <w:color w:val="000000"/>
                <w:sz w:val="14"/>
                <w:szCs w:val="14"/>
                <w:lang w:val="en-US"/>
              </w:rPr>
            </w:pPr>
            <w:proofErr w:type="spellStart"/>
            <w:ins w:id="109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J - SO - B</w:t>
              </w:r>
            </w:ins>
          </w:p>
        </w:tc>
        <w:tc>
          <w:tcPr>
            <w:tcW w:w="1698" w:type="pct"/>
            <w:tcBorders>
              <w:top w:val="nil"/>
              <w:left w:val="nil"/>
              <w:bottom w:val="nil"/>
              <w:right w:val="nil"/>
            </w:tcBorders>
            <w:shd w:val="clear" w:color="000000" w:fill="FFFFFF"/>
            <w:noWrap/>
            <w:vAlign w:val="center"/>
            <w:hideMark/>
          </w:tcPr>
          <w:p w14:paraId="4D5DED8D" w14:textId="77777777" w:rsidR="0070139C" w:rsidRPr="00287BE7" w:rsidRDefault="0070139C" w:rsidP="00C90305">
            <w:pPr>
              <w:rPr>
                <w:ins w:id="10943" w:author="Vinicius Franco" w:date="2020-10-29T18:32:00Z"/>
                <w:rFonts w:ascii="Arial" w:hAnsi="Arial" w:cs="Arial"/>
                <w:color w:val="000000"/>
                <w:sz w:val="14"/>
                <w:szCs w:val="14"/>
              </w:rPr>
            </w:pPr>
            <w:ins w:id="10944" w:author="Vinicius Franco" w:date="2020-10-29T18:32: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276F18DC" w14:textId="77777777" w:rsidR="0070139C" w:rsidRPr="00287BE7" w:rsidRDefault="0070139C" w:rsidP="00C90305">
            <w:pPr>
              <w:jc w:val="center"/>
              <w:rPr>
                <w:ins w:id="10945" w:author="Vinicius Franco" w:date="2020-10-29T18:32:00Z"/>
                <w:rFonts w:ascii="Arial" w:hAnsi="Arial" w:cs="Arial"/>
                <w:color w:val="000000"/>
                <w:sz w:val="14"/>
                <w:szCs w:val="14"/>
              </w:rPr>
            </w:pPr>
            <w:ins w:id="10946" w:author="Vinicius Franco" w:date="2020-10-29T18:32: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6C197335" w14:textId="77777777" w:rsidR="0070139C" w:rsidRPr="00287BE7" w:rsidRDefault="0070139C" w:rsidP="00C90305">
            <w:pPr>
              <w:jc w:val="right"/>
              <w:rPr>
                <w:ins w:id="10947" w:author="Vinicius Franco" w:date="2020-10-29T18:32:00Z"/>
                <w:rFonts w:ascii="Arial" w:hAnsi="Arial" w:cs="Arial"/>
                <w:color w:val="000000"/>
                <w:sz w:val="14"/>
                <w:szCs w:val="14"/>
              </w:rPr>
            </w:pPr>
            <w:ins w:id="10948" w:author="Vinicius Franco" w:date="2020-10-29T18:32: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27659671" w14:textId="77777777" w:rsidR="0070139C" w:rsidRPr="00287BE7" w:rsidRDefault="0070139C" w:rsidP="00C90305">
            <w:pPr>
              <w:jc w:val="center"/>
              <w:rPr>
                <w:ins w:id="10949" w:author="Vinicius Franco" w:date="2020-10-29T18:32:00Z"/>
                <w:rFonts w:ascii="Arial" w:hAnsi="Arial" w:cs="Arial"/>
                <w:color w:val="000000"/>
                <w:sz w:val="14"/>
                <w:szCs w:val="14"/>
              </w:rPr>
            </w:pPr>
            <w:ins w:id="10950" w:author="Vinicius Franco" w:date="2020-10-29T18:32:00Z">
              <w:r w:rsidRPr="00287BE7">
                <w:rPr>
                  <w:rFonts w:ascii="Arial" w:hAnsi="Arial" w:cs="Arial"/>
                  <w:color w:val="000000"/>
                  <w:sz w:val="14"/>
                  <w:szCs w:val="14"/>
                </w:rPr>
                <w:t>01/06/2024</w:t>
              </w:r>
            </w:ins>
          </w:p>
        </w:tc>
      </w:tr>
      <w:tr w:rsidR="0070139C" w:rsidRPr="00287BE7" w14:paraId="4DFC7F12" w14:textId="77777777" w:rsidTr="00C90305">
        <w:trPr>
          <w:trHeight w:val="240"/>
          <w:ins w:id="10951" w:author="Vinicius Franco" w:date="2020-10-29T18:32:00Z"/>
        </w:trPr>
        <w:tc>
          <w:tcPr>
            <w:tcW w:w="1401" w:type="pct"/>
            <w:tcBorders>
              <w:top w:val="nil"/>
              <w:left w:val="nil"/>
              <w:bottom w:val="nil"/>
              <w:right w:val="nil"/>
            </w:tcBorders>
            <w:shd w:val="clear" w:color="000000" w:fill="FFFFFF"/>
            <w:noWrap/>
            <w:vAlign w:val="center"/>
            <w:hideMark/>
          </w:tcPr>
          <w:p w14:paraId="354ED73F" w14:textId="77777777" w:rsidR="0070139C" w:rsidRPr="006E111C" w:rsidRDefault="0070139C" w:rsidP="00C90305">
            <w:pPr>
              <w:rPr>
                <w:ins w:id="10952" w:author="Vinicius Franco" w:date="2020-10-29T18:32:00Z"/>
                <w:rFonts w:ascii="Arial" w:hAnsi="Arial" w:cs="Arial"/>
                <w:color w:val="000000"/>
                <w:sz w:val="14"/>
                <w:szCs w:val="14"/>
                <w:lang w:val="en-US"/>
              </w:rPr>
            </w:pPr>
            <w:proofErr w:type="spellStart"/>
            <w:ins w:id="109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L - SO - B</w:t>
              </w:r>
            </w:ins>
          </w:p>
        </w:tc>
        <w:tc>
          <w:tcPr>
            <w:tcW w:w="1698" w:type="pct"/>
            <w:tcBorders>
              <w:top w:val="nil"/>
              <w:left w:val="nil"/>
              <w:bottom w:val="nil"/>
              <w:right w:val="nil"/>
            </w:tcBorders>
            <w:shd w:val="clear" w:color="000000" w:fill="FFFFFF"/>
            <w:noWrap/>
            <w:vAlign w:val="center"/>
            <w:hideMark/>
          </w:tcPr>
          <w:p w14:paraId="2CA46BB9" w14:textId="77777777" w:rsidR="0070139C" w:rsidRPr="00287BE7" w:rsidRDefault="0070139C" w:rsidP="00C90305">
            <w:pPr>
              <w:rPr>
                <w:ins w:id="10954" w:author="Vinicius Franco" w:date="2020-10-29T18:32:00Z"/>
                <w:rFonts w:ascii="Arial" w:hAnsi="Arial" w:cs="Arial"/>
                <w:color w:val="000000"/>
                <w:sz w:val="14"/>
                <w:szCs w:val="14"/>
              </w:rPr>
            </w:pPr>
            <w:ins w:id="10955" w:author="Vinicius Franco" w:date="2020-10-29T18:32:00Z">
              <w:r w:rsidRPr="00287BE7">
                <w:rPr>
                  <w:rFonts w:ascii="Arial" w:hAnsi="Arial" w:cs="Arial"/>
                  <w:color w:val="000000"/>
                  <w:sz w:val="14"/>
                  <w:szCs w:val="14"/>
                </w:rPr>
                <w:t>ARTHUR FERRAZ WITZEL MACHADO</w:t>
              </w:r>
            </w:ins>
          </w:p>
        </w:tc>
        <w:tc>
          <w:tcPr>
            <w:tcW w:w="488" w:type="pct"/>
            <w:tcBorders>
              <w:top w:val="nil"/>
              <w:left w:val="nil"/>
              <w:bottom w:val="nil"/>
              <w:right w:val="nil"/>
            </w:tcBorders>
            <w:shd w:val="clear" w:color="000000" w:fill="FFFFFF"/>
            <w:noWrap/>
            <w:vAlign w:val="center"/>
            <w:hideMark/>
          </w:tcPr>
          <w:p w14:paraId="3AC557E6" w14:textId="77777777" w:rsidR="0070139C" w:rsidRPr="00287BE7" w:rsidRDefault="0070139C" w:rsidP="00C90305">
            <w:pPr>
              <w:jc w:val="center"/>
              <w:rPr>
                <w:ins w:id="10956" w:author="Vinicius Franco" w:date="2020-10-29T18:32:00Z"/>
                <w:rFonts w:ascii="Arial" w:hAnsi="Arial" w:cs="Arial"/>
                <w:color w:val="000000"/>
                <w:sz w:val="14"/>
                <w:szCs w:val="14"/>
              </w:rPr>
            </w:pPr>
            <w:ins w:id="10957" w:author="Vinicius Franco" w:date="2020-10-29T18:32:00Z">
              <w:r w:rsidRPr="00287BE7">
                <w:rPr>
                  <w:rFonts w:ascii="Arial" w:hAnsi="Arial" w:cs="Arial"/>
                  <w:color w:val="000000"/>
                  <w:sz w:val="14"/>
                  <w:szCs w:val="14"/>
                </w:rPr>
                <w:t>05740379857</w:t>
              </w:r>
            </w:ins>
          </w:p>
        </w:tc>
        <w:tc>
          <w:tcPr>
            <w:tcW w:w="621" w:type="pct"/>
            <w:tcBorders>
              <w:top w:val="nil"/>
              <w:left w:val="nil"/>
              <w:bottom w:val="nil"/>
              <w:right w:val="nil"/>
            </w:tcBorders>
            <w:shd w:val="clear" w:color="000000" w:fill="FFFFFF"/>
            <w:noWrap/>
            <w:vAlign w:val="center"/>
            <w:hideMark/>
          </w:tcPr>
          <w:p w14:paraId="3FC9D52B" w14:textId="77777777" w:rsidR="0070139C" w:rsidRPr="00287BE7" w:rsidRDefault="0070139C" w:rsidP="00C90305">
            <w:pPr>
              <w:jc w:val="right"/>
              <w:rPr>
                <w:ins w:id="10958" w:author="Vinicius Franco" w:date="2020-10-29T18:32:00Z"/>
                <w:rFonts w:ascii="Arial" w:hAnsi="Arial" w:cs="Arial"/>
                <w:color w:val="000000"/>
                <w:sz w:val="14"/>
                <w:szCs w:val="14"/>
              </w:rPr>
            </w:pPr>
            <w:ins w:id="10959" w:author="Vinicius Franco" w:date="2020-10-29T18:32:00Z">
              <w:r w:rsidRPr="00287BE7">
                <w:rPr>
                  <w:rFonts w:ascii="Arial" w:hAnsi="Arial" w:cs="Arial"/>
                  <w:color w:val="000000"/>
                  <w:sz w:val="14"/>
                  <w:szCs w:val="14"/>
                </w:rPr>
                <w:t>29.230,49</w:t>
              </w:r>
            </w:ins>
          </w:p>
        </w:tc>
        <w:tc>
          <w:tcPr>
            <w:tcW w:w="792" w:type="pct"/>
            <w:tcBorders>
              <w:top w:val="nil"/>
              <w:left w:val="nil"/>
              <w:bottom w:val="nil"/>
              <w:right w:val="nil"/>
            </w:tcBorders>
            <w:shd w:val="clear" w:color="000000" w:fill="FFFFFF"/>
            <w:noWrap/>
            <w:vAlign w:val="center"/>
            <w:hideMark/>
          </w:tcPr>
          <w:p w14:paraId="3D039874" w14:textId="77777777" w:rsidR="0070139C" w:rsidRPr="00287BE7" w:rsidRDefault="0070139C" w:rsidP="00C90305">
            <w:pPr>
              <w:jc w:val="center"/>
              <w:rPr>
                <w:ins w:id="10960" w:author="Vinicius Franco" w:date="2020-10-29T18:32:00Z"/>
                <w:rFonts w:ascii="Arial" w:hAnsi="Arial" w:cs="Arial"/>
                <w:color w:val="000000"/>
                <w:sz w:val="14"/>
                <w:szCs w:val="14"/>
              </w:rPr>
            </w:pPr>
            <w:ins w:id="10961" w:author="Vinicius Franco" w:date="2020-10-29T18:32:00Z">
              <w:r w:rsidRPr="00287BE7">
                <w:rPr>
                  <w:rFonts w:ascii="Arial" w:hAnsi="Arial" w:cs="Arial"/>
                  <w:color w:val="000000"/>
                  <w:sz w:val="14"/>
                  <w:szCs w:val="14"/>
                </w:rPr>
                <w:t>01/11/2024</w:t>
              </w:r>
            </w:ins>
          </w:p>
        </w:tc>
      </w:tr>
      <w:tr w:rsidR="0070139C" w:rsidRPr="00287BE7" w14:paraId="551C629E" w14:textId="77777777" w:rsidTr="00C90305">
        <w:trPr>
          <w:trHeight w:val="240"/>
          <w:ins w:id="10962" w:author="Vinicius Franco" w:date="2020-10-29T18:32:00Z"/>
        </w:trPr>
        <w:tc>
          <w:tcPr>
            <w:tcW w:w="1401" w:type="pct"/>
            <w:tcBorders>
              <w:top w:val="nil"/>
              <w:left w:val="nil"/>
              <w:bottom w:val="nil"/>
              <w:right w:val="nil"/>
            </w:tcBorders>
            <w:shd w:val="clear" w:color="000000" w:fill="FFFFFF"/>
            <w:noWrap/>
            <w:vAlign w:val="center"/>
            <w:hideMark/>
          </w:tcPr>
          <w:p w14:paraId="6AA3A2B7" w14:textId="77777777" w:rsidR="0070139C" w:rsidRPr="006E111C" w:rsidRDefault="0070139C" w:rsidP="00C90305">
            <w:pPr>
              <w:rPr>
                <w:ins w:id="10963" w:author="Vinicius Franco" w:date="2020-10-29T18:32:00Z"/>
                <w:rFonts w:ascii="Arial" w:hAnsi="Arial" w:cs="Arial"/>
                <w:color w:val="000000"/>
                <w:sz w:val="14"/>
                <w:szCs w:val="14"/>
                <w:lang w:val="en-US"/>
              </w:rPr>
            </w:pPr>
            <w:proofErr w:type="spellStart"/>
            <w:ins w:id="109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L - SP - B</w:t>
              </w:r>
            </w:ins>
          </w:p>
        </w:tc>
        <w:tc>
          <w:tcPr>
            <w:tcW w:w="1698" w:type="pct"/>
            <w:tcBorders>
              <w:top w:val="nil"/>
              <w:left w:val="nil"/>
              <w:bottom w:val="nil"/>
              <w:right w:val="nil"/>
            </w:tcBorders>
            <w:shd w:val="clear" w:color="000000" w:fill="FFFFFF"/>
            <w:noWrap/>
            <w:vAlign w:val="center"/>
            <w:hideMark/>
          </w:tcPr>
          <w:p w14:paraId="22A623C5" w14:textId="77777777" w:rsidR="0070139C" w:rsidRPr="00287BE7" w:rsidRDefault="0070139C" w:rsidP="00C90305">
            <w:pPr>
              <w:rPr>
                <w:ins w:id="10965" w:author="Vinicius Franco" w:date="2020-10-29T18:32:00Z"/>
                <w:rFonts w:ascii="Arial" w:hAnsi="Arial" w:cs="Arial"/>
                <w:color w:val="000000"/>
                <w:sz w:val="14"/>
                <w:szCs w:val="14"/>
              </w:rPr>
            </w:pPr>
            <w:ins w:id="10966" w:author="Vinicius Franco" w:date="2020-10-29T18:32:00Z">
              <w:r w:rsidRPr="00287BE7">
                <w:rPr>
                  <w:rFonts w:ascii="Arial" w:hAnsi="Arial" w:cs="Arial"/>
                  <w:color w:val="000000"/>
                  <w:sz w:val="14"/>
                  <w:szCs w:val="14"/>
                </w:rPr>
                <w:t>DARCI PEREIRA</w:t>
              </w:r>
            </w:ins>
          </w:p>
        </w:tc>
        <w:tc>
          <w:tcPr>
            <w:tcW w:w="488" w:type="pct"/>
            <w:tcBorders>
              <w:top w:val="nil"/>
              <w:left w:val="nil"/>
              <w:bottom w:val="nil"/>
              <w:right w:val="nil"/>
            </w:tcBorders>
            <w:shd w:val="clear" w:color="000000" w:fill="FFFFFF"/>
            <w:noWrap/>
            <w:vAlign w:val="center"/>
            <w:hideMark/>
          </w:tcPr>
          <w:p w14:paraId="5AB6F583" w14:textId="77777777" w:rsidR="0070139C" w:rsidRPr="00287BE7" w:rsidRDefault="0070139C" w:rsidP="00C90305">
            <w:pPr>
              <w:jc w:val="center"/>
              <w:rPr>
                <w:ins w:id="10967" w:author="Vinicius Franco" w:date="2020-10-29T18:32:00Z"/>
                <w:rFonts w:ascii="Arial" w:hAnsi="Arial" w:cs="Arial"/>
                <w:color w:val="000000"/>
                <w:sz w:val="14"/>
                <w:szCs w:val="14"/>
              </w:rPr>
            </w:pPr>
            <w:ins w:id="10968" w:author="Vinicius Franco" w:date="2020-10-29T18:32:00Z">
              <w:r w:rsidRPr="00287BE7">
                <w:rPr>
                  <w:rFonts w:ascii="Arial" w:hAnsi="Arial" w:cs="Arial"/>
                  <w:color w:val="000000"/>
                  <w:sz w:val="14"/>
                  <w:szCs w:val="14"/>
                </w:rPr>
                <w:t>07419710899</w:t>
              </w:r>
            </w:ins>
          </w:p>
        </w:tc>
        <w:tc>
          <w:tcPr>
            <w:tcW w:w="621" w:type="pct"/>
            <w:tcBorders>
              <w:top w:val="nil"/>
              <w:left w:val="nil"/>
              <w:bottom w:val="nil"/>
              <w:right w:val="nil"/>
            </w:tcBorders>
            <w:shd w:val="clear" w:color="000000" w:fill="FFFFFF"/>
            <w:noWrap/>
            <w:vAlign w:val="center"/>
            <w:hideMark/>
          </w:tcPr>
          <w:p w14:paraId="37F57E3A" w14:textId="77777777" w:rsidR="0070139C" w:rsidRPr="00287BE7" w:rsidRDefault="0070139C" w:rsidP="00C90305">
            <w:pPr>
              <w:jc w:val="right"/>
              <w:rPr>
                <w:ins w:id="10969" w:author="Vinicius Franco" w:date="2020-10-29T18:32:00Z"/>
                <w:rFonts w:ascii="Arial" w:hAnsi="Arial" w:cs="Arial"/>
                <w:color w:val="000000"/>
                <w:sz w:val="14"/>
                <w:szCs w:val="14"/>
              </w:rPr>
            </w:pPr>
            <w:ins w:id="10970" w:author="Vinicius Franco" w:date="2020-10-29T18:32:00Z">
              <w:r w:rsidRPr="00287BE7">
                <w:rPr>
                  <w:rFonts w:ascii="Arial" w:hAnsi="Arial" w:cs="Arial"/>
                  <w:color w:val="000000"/>
                  <w:sz w:val="14"/>
                  <w:szCs w:val="14"/>
                </w:rPr>
                <w:t>8.828,12</w:t>
              </w:r>
            </w:ins>
          </w:p>
        </w:tc>
        <w:tc>
          <w:tcPr>
            <w:tcW w:w="792" w:type="pct"/>
            <w:tcBorders>
              <w:top w:val="nil"/>
              <w:left w:val="nil"/>
              <w:bottom w:val="nil"/>
              <w:right w:val="nil"/>
            </w:tcBorders>
            <w:shd w:val="clear" w:color="000000" w:fill="FFFFFF"/>
            <w:noWrap/>
            <w:vAlign w:val="center"/>
            <w:hideMark/>
          </w:tcPr>
          <w:p w14:paraId="5FF85687" w14:textId="77777777" w:rsidR="0070139C" w:rsidRPr="00287BE7" w:rsidRDefault="0070139C" w:rsidP="00C90305">
            <w:pPr>
              <w:jc w:val="center"/>
              <w:rPr>
                <w:ins w:id="10971" w:author="Vinicius Franco" w:date="2020-10-29T18:32:00Z"/>
                <w:rFonts w:ascii="Arial" w:hAnsi="Arial" w:cs="Arial"/>
                <w:color w:val="000000"/>
                <w:sz w:val="14"/>
                <w:szCs w:val="14"/>
              </w:rPr>
            </w:pPr>
            <w:ins w:id="10972" w:author="Vinicius Franco" w:date="2020-10-29T18:32:00Z">
              <w:r w:rsidRPr="00287BE7">
                <w:rPr>
                  <w:rFonts w:ascii="Arial" w:hAnsi="Arial" w:cs="Arial"/>
                  <w:color w:val="000000"/>
                  <w:sz w:val="14"/>
                  <w:szCs w:val="14"/>
                </w:rPr>
                <w:t>01/01/2024</w:t>
              </w:r>
            </w:ins>
          </w:p>
        </w:tc>
      </w:tr>
      <w:tr w:rsidR="0070139C" w:rsidRPr="00287BE7" w14:paraId="1D5E60C1" w14:textId="77777777" w:rsidTr="00C90305">
        <w:trPr>
          <w:trHeight w:val="240"/>
          <w:ins w:id="10973" w:author="Vinicius Franco" w:date="2020-10-29T18:32:00Z"/>
        </w:trPr>
        <w:tc>
          <w:tcPr>
            <w:tcW w:w="1401" w:type="pct"/>
            <w:tcBorders>
              <w:top w:val="nil"/>
              <w:left w:val="nil"/>
              <w:bottom w:val="nil"/>
              <w:right w:val="nil"/>
            </w:tcBorders>
            <w:shd w:val="clear" w:color="000000" w:fill="FFFFFF"/>
            <w:noWrap/>
            <w:vAlign w:val="center"/>
            <w:hideMark/>
          </w:tcPr>
          <w:p w14:paraId="3D001E9E" w14:textId="77777777" w:rsidR="0070139C" w:rsidRPr="006E111C" w:rsidRDefault="0070139C" w:rsidP="00C90305">
            <w:pPr>
              <w:rPr>
                <w:ins w:id="10974" w:author="Vinicius Franco" w:date="2020-10-29T18:32:00Z"/>
                <w:rFonts w:ascii="Arial" w:hAnsi="Arial" w:cs="Arial"/>
                <w:color w:val="000000"/>
                <w:sz w:val="14"/>
                <w:szCs w:val="14"/>
                <w:lang w:val="en-US"/>
              </w:rPr>
            </w:pPr>
            <w:proofErr w:type="spellStart"/>
            <w:ins w:id="109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M - SO - B</w:t>
              </w:r>
            </w:ins>
          </w:p>
        </w:tc>
        <w:tc>
          <w:tcPr>
            <w:tcW w:w="1698" w:type="pct"/>
            <w:tcBorders>
              <w:top w:val="nil"/>
              <w:left w:val="nil"/>
              <w:bottom w:val="nil"/>
              <w:right w:val="nil"/>
            </w:tcBorders>
            <w:shd w:val="clear" w:color="000000" w:fill="FFFFFF"/>
            <w:noWrap/>
            <w:vAlign w:val="center"/>
            <w:hideMark/>
          </w:tcPr>
          <w:p w14:paraId="48A3575C" w14:textId="77777777" w:rsidR="0070139C" w:rsidRPr="00287BE7" w:rsidRDefault="0070139C" w:rsidP="00C90305">
            <w:pPr>
              <w:rPr>
                <w:ins w:id="10976" w:author="Vinicius Franco" w:date="2020-10-29T18:32:00Z"/>
                <w:rFonts w:ascii="Arial" w:hAnsi="Arial" w:cs="Arial"/>
                <w:color w:val="000000"/>
                <w:sz w:val="14"/>
                <w:szCs w:val="14"/>
              </w:rPr>
            </w:pPr>
            <w:ins w:id="10977" w:author="Vinicius Franco" w:date="2020-10-29T18:32:00Z">
              <w:r w:rsidRPr="00287BE7">
                <w:rPr>
                  <w:rFonts w:ascii="Arial" w:hAnsi="Arial" w:cs="Arial"/>
                  <w:color w:val="000000"/>
                  <w:sz w:val="14"/>
                  <w:szCs w:val="14"/>
                </w:rPr>
                <w:t>MARCOS ROBERTO MATIAS DE OLIVEIRA</w:t>
              </w:r>
            </w:ins>
          </w:p>
        </w:tc>
        <w:tc>
          <w:tcPr>
            <w:tcW w:w="488" w:type="pct"/>
            <w:tcBorders>
              <w:top w:val="nil"/>
              <w:left w:val="nil"/>
              <w:bottom w:val="nil"/>
              <w:right w:val="nil"/>
            </w:tcBorders>
            <w:shd w:val="clear" w:color="000000" w:fill="FFFFFF"/>
            <w:noWrap/>
            <w:vAlign w:val="center"/>
            <w:hideMark/>
          </w:tcPr>
          <w:p w14:paraId="3D5B3498" w14:textId="77777777" w:rsidR="0070139C" w:rsidRPr="00287BE7" w:rsidRDefault="0070139C" w:rsidP="00C90305">
            <w:pPr>
              <w:jc w:val="center"/>
              <w:rPr>
                <w:ins w:id="10978" w:author="Vinicius Franco" w:date="2020-10-29T18:32:00Z"/>
                <w:rFonts w:ascii="Arial" w:hAnsi="Arial" w:cs="Arial"/>
                <w:color w:val="000000"/>
                <w:sz w:val="14"/>
                <w:szCs w:val="14"/>
              </w:rPr>
            </w:pPr>
            <w:ins w:id="10979" w:author="Vinicius Franco" w:date="2020-10-29T18:32:00Z">
              <w:r w:rsidRPr="00287BE7">
                <w:rPr>
                  <w:rFonts w:ascii="Arial" w:hAnsi="Arial" w:cs="Arial"/>
                  <w:color w:val="000000"/>
                  <w:sz w:val="14"/>
                  <w:szCs w:val="14"/>
                </w:rPr>
                <w:t>28844125811</w:t>
              </w:r>
            </w:ins>
          </w:p>
        </w:tc>
        <w:tc>
          <w:tcPr>
            <w:tcW w:w="621" w:type="pct"/>
            <w:tcBorders>
              <w:top w:val="nil"/>
              <w:left w:val="nil"/>
              <w:bottom w:val="nil"/>
              <w:right w:val="nil"/>
            </w:tcBorders>
            <w:shd w:val="clear" w:color="000000" w:fill="FFFFFF"/>
            <w:noWrap/>
            <w:vAlign w:val="center"/>
            <w:hideMark/>
          </w:tcPr>
          <w:p w14:paraId="6EFD92B1" w14:textId="77777777" w:rsidR="0070139C" w:rsidRPr="00287BE7" w:rsidRDefault="0070139C" w:rsidP="00C90305">
            <w:pPr>
              <w:jc w:val="right"/>
              <w:rPr>
                <w:ins w:id="10980" w:author="Vinicius Franco" w:date="2020-10-29T18:32:00Z"/>
                <w:rFonts w:ascii="Arial" w:hAnsi="Arial" w:cs="Arial"/>
                <w:color w:val="000000"/>
                <w:sz w:val="14"/>
                <w:szCs w:val="14"/>
              </w:rPr>
            </w:pPr>
            <w:ins w:id="10981" w:author="Vinicius Franco" w:date="2020-10-29T18:32:00Z">
              <w:r w:rsidRPr="00287BE7">
                <w:rPr>
                  <w:rFonts w:ascii="Arial" w:hAnsi="Arial" w:cs="Arial"/>
                  <w:color w:val="000000"/>
                  <w:sz w:val="14"/>
                  <w:szCs w:val="14"/>
                </w:rPr>
                <w:t>22.252,38</w:t>
              </w:r>
            </w:ins>
          </w:p>
        </w:tc>
        <w:tc>
          <w:tcPr>
            <w:tcW w:w="792" w:type="pct"/>
            <w:tcBorders>
              <w:top w:val="nil"/>
              <w:left w:val="nil"/>
              <w:bottom w:val="nil"/>
              <w:right w:val="nil"/>
            </w:tcBorders>
            <w:shd w:val="clear" w:color="000000" w:fill="FFFFFF"/>
            <w:noWrap/>
            <w:vAlign w:val="center"/>
            <w:hideMark/>
          </w:tcPr>
          <w:p w14:paraId="10F18A96" w14:textId="77777777" w:rsidR="0070139C" w:rsidRPr="00287BE7" w:rsidRDefault="0070139C" w:rsidP="00C90305">
            <w:pPr>
              <w:jc w:val="center"/>
              <w:rPr>
                <w:ins w:id="10982" w:author="Vinicius Franco" w:date="2020-10-29T18:32:00Z"/>
                <w:rFonts w:ascii="Arial" w:hAnsi="Arial" w:cs="Arial"/>
                <w:color w:val="000000"/>
                <w:sz w:val="14"/>
                <w:szCs w:val="14"/>
              </w:rPr>
            </w:pPr>
            <w:ins w:id="10983" w:author="Vinicius Franco" w:date="2020-10-29T18:32:00Z">
              <w:r w:rsidRPr="00287BE7">
                <w:rPr>
                  <w:rFonts w:ascii="Arial" w:hAnsi="Arial" w:cs="Arial"/>
                  <w:color w:val="000000"/>
                  <w:sz w:val="14"/>
                  <w:szCs w:val="14"/>
                </w:rPr>
                <w:t>01/04/2023</w:t>
              </w:r>
            </w:ins>
          </w:p>
        </w:tc>
      </w:tr>
      <w:tr w:rsidR="0070139C" w:rsidRPr="00287BE7" w14:paraId="09027A11" w14:textId="77777777" w:rsidTr="00C90305">
        <w:trPr>
          <w:trHeight w:val="240"/>
          <w:ins w:id="10984" w:author="Vinicius Franco" w:date="2020-10-29T18:32:00Z"/>
        </w:trPr>
        <w:tc>
          <w:tcPr>
            <w:tcW w:w="1401" w:type="pct"/>
            <w:tcBorders>
              <w:top w:val="nil"/>
              <w:left w:val="nil"/>
              <w:bottom w:val="nil"/>
              <w:right w:val="nil"/>
            </w:tcBorders>
            <w:shd w:val="clear" w:color="000000" w:fill="FFFFFF"/>
            <w:noWrap/>
            <w:vAlign w:val="center"/>
            <w:hideMark/>
          </w:tcPr>
          <w:p w14:paraId="48B291CC" w14:textId="77777777" w:rsidR="0070139C" w:rsidRPr="006E111C" w:rsidRDefault="0070139C" w:rsidP="00C90305">
            <w:pPr>
              <w:rPr>
                <w:ins w:id="10985" w:author="Vinicius Franco" w:date="2020-10-29T18:32:00Z"/>
                <w:rFonts w:ascii="Arial" w:hAnsi="Arial" w:cs="Arial"/>
                <w:color w:val="000000"/>
                <w:sz w:val="14"/>
                <w:szCs w:val="14"/>
                <w:lang w:val="en-US"/>
              </w:rPr>
            </w:pPr>
            <w:proofErr w:type="spellStart"/>
            <w:ins w:id="109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M - SP - B</w:t>
              </w:r>
            </w:ins>
          </w:p>
        </w:tc>
        <w:tc>
          <w:tcPr>
            <w:tcW w:w="1698" w:type="pct"/>
            <w:tcBorders>
              <w:top w:val="nil"/>
              <w:left w:val="nil"/>
              <w:bottom w:val="nil"/>
              <w:right w:val="nil"/>
            </w:tcBorders>
            <w:shd w:val="clear" w:color="000000" w:fill="FFFFFF"/>
            <w:noWrap/>
            <w:vAlign w:val="center"/>
            <w:hideMark/>
          </w:tcPr>
          <w:p w14:paraId="0590161B" w14:textId="77777777" w:rsidR="0070139C" w:rsidRPr="00287BE7" w:rsidRDefault="0070139C" w:rsidP="00C90305">
            <w:pPr>
              <w:rPr>
                <w:ins w:id="10987" w:author="Vinicius Franco" w:date="2020-10-29T18:32:00Z"/>
                <w:rFonts w:ascii="Arial" w:hAnsi="Arial" w:cs="Arial"/>
                <w:color w:val="000000"/>
                <w:sz w:val="14"/>
                <w:szCs w:val="14"/>
              </w:rPr>
            </w:pPr>
            <w:ins w:id="10988" w:author="Vinicius Franco" w:date="2020-10-29T18:32:00Z">
              <w:r w:rsidRPr="00287BE7">
                <w:rPr>
                  <w:rFonts w:ascii="Arial" w:hAnsi="Arial" w:cs="Arial"/>
                  <w:color w:val="000000"/>
                  <w:sz w:val="14"/>
                  <w:szCs w:val="14"/>
                </w:rPr>
                <w:t xml:space="preserve">RODRIGO </w:t>
              </w:r>
              <w:proofErr w:type="spellStart"/>
              <w:r w:rsidRPr="00287BE7">
                <w:rPr>
                  <w:rFonts w:ascii="Arial" w:hAnsi="Arial" w:cs="Arial"/>
                  <w:color w:val="000000"/>
                  <w:sz w:val="14"/>
                  <w:szCs w:val="14"/>
                </w:rPr>
                <w:t>JUNIO</w:t>
              </w:r>
              <w:proofErr w:type="spellEnd"/>
              <w:r w:rsidRPr="00287BE7">
                <w:rPr>
                  <w:rFonts w:ascii="Arial" w:hAnsi="Arial" w:cs="Arial"/>
                  <w:color w:val="000000"/>
                  <w:sz w:val="14"/>
                  <w:szCs w:val="14"/>
                </w:rPr>
                <w:t xml:space="preserve"> DE ALMEIDA</w:t>
              </w:r>
            </w:ins>
          </w:p>
        </w:tc>
        <w:tc>
          <w:tcPr>
            <w:tcW w:w="488" w:type="pct"/>
            <w:tcBorders>
              <w:top w:val="nil"/>
              <w:left w:val="nil"/>
              <w:bottom w:val="nil"/>
              <w:right w:val="nil"/>
            </w:tcBorders>
            <w:shd w:val="clear" w:color="000000" w:fill="FFFFFF"/>
            <w:noWrap/>
            <w:vAlign w:val="center"/>
            <w:hideMark/>
          </w:tcPr>
          <w:p w14:paraId="03ACB8DE" w14:textId="77777777" w:rsidR="0070139C" w:rsidRPr="00287BE7" w:rsidRDefault="0070139C" w:rsidP="00C90305">
            <w:pPr>
              <w:jc w:val="center"/>
              <w:rPr>
                <w:ins w:id="10989" w:author="Vinicius Franco" w:date="2020-10-29T18:32:00Z"/>
                <w:rFonts w:ascii="Arial" w:hAnsi="Arial" w:cs="Arial"/>
                <w:color w:val="000000"/>
                <w:sz w:val="14"/>
                <w:szCs w:val="14"/>
              </w:rPr>
            </w:pPr>
            <w:ins w:id="10990" w:author="Vinicius Franco" w:date="2020-10-29T18:32:00Z">
              <w:r w:rsidRPr="00287BE7">
                <w:rPr>
                  <w:rFonts w:ascii="Arial" w:hAnsi="Arial" w:cs="Arial"/>
                  <w:color w:val="000000"/>
                  <w:sz w:val="14"/>
                  <w:szCs w:val="14"/>
                </w:rPr>
                <w:t>27422322810</w:t>
              </w:r>
            </w:ins>
          </w:p>
        </w:tc>
        <w:tc>
          <w:tcPr>
            <w:tcW w:w="621" w:type="pct"/>
            <w:tcBorders>
              <w:top w:val="nil"/>
              <w:left w:val="nil"/>
              <w:bottom w:val="nil"/>
              <w:right w:val="nil"/>
            </w:tcBorders>
            <w:shd w:val="clear" w:color="000000" w:fill="FFFFFF"/>
            <w:noWrap/>
            <w:vAlign w:val="center"/>
            <w:hideMark/>
          </w:tcPr>
          <w:p w14:paraId="143CD2D3" w14:textId="77777777" w:rsidR="0070139C" w:rsidRPr="00287BE7" w:rsidRDefault="0070139C" w:rsidP="00C90305">
            <w:pPr>
              <w:jc w:val="right"/>
              <w:rPr>
                <w:ins w:id="10991" w:author="Vinicius Franco" w:date="2020-10-29T18:32:00Z"/>
                <w:rFonts w:ascii="Arial" w:hAnsi="Arial" w:cs="Arial"/>
                <w:color w:val="000000"/>
                <w:sz w:val="14"/>
                <w:szCs w:val="14"/>
              </w:rPr>
            </w:pPr>
            <w:ins w:id="10992" w:author="Vinicius Franco" w:date="2020-10-29T18:32:00Z">
              <w:r w:rsidRPr="00287BE7">
                <w:rPr>
                  <w:rFonts w:ascii="Arial" w:hAnsi="Arial" w:cs="Arial"/>
                  <w:color w:val="000000"/>
                  <w:sz w:val="14"/>
                  <w:szCs w:val="14"/>
                </w:rPr>
                <w:t>17.845,63</w:t>
              </w:r>
            </w:ins>
          </w:p>
        </w:tc>
        <w:tc>
          <w:tcPr>
            <w:tcW w:w="792" w:type="pct"/>
            <w:tcBorders>
              <w:top w:val="nil"/>
              <w:left w:val="nil"/>
              <w:bottom w:val="nil"/>
              <w:right w:val="nil"/>
            </w:tcBorders>
            <w:shd w:val="clear" w:color="000000" w:fill="FFFFFF"/>
            <w:noWrap/>
            <w:vAlign w:val="center"/>
            <w:hideMark/>
          </w:tcPr>
          <w:p w14:paraId="7C70A8A3" w14:textId="77777777" w:rsidR="0070139C" w:rsidRPr="00287BE7" w:rsidRDefault="0070139C" w:rsidP="00C90305">
            <w:pPr>
              <w:jc w:val="center"/>
              <w:rPr>
                <w:ins w:id="10993" w:author="Vinicius Franco" w:date="2020-10-29T18:32:00Z"/>
                <w:rFonts w:ascii="Arial" w:hAnsi="Arial" w:cs="Arial"/>
                <w:color w:val="000000"/>
                <w:sz w:val="14"/>
                <w:szCs w:val="14"/>
              </w:rPr>
            </w:pPr>
            <w:ins w:id="10994" w:author="Vinicius Franco" w:date="2020-10-29T18:32:00Z">
              <w:r w:rsidRPr="00287BE7">
                <w:rPr>
                  <w:rFonts w:ascii="Arial" w:hAnsi="Arial" w:cs="Arial"/>
                  <w:color w:val="000000"/>
                  <w:sz w:val="14"/>
                  <w:szCs w:val="14"/>
                </w:rPr>
                <w:t>01/08/2024</w:t>
              </w:r>
            </w:ins>
          </w:p>
        </w:tc>
      </w:tr>
      <w:tr w:rsidR="0070139C" w:rsidRPr="00287BE7" w14:paraId="6880FBEB" w14:textId="77777777" w:rsidTr="00C90305">
        <w:trPr>
          <w:trHeight w:val="240"/>
          <w:ins w:id="10995" w:author="Vinicius Franco" w:date="2020-10-29T18:32:00Z"/>
        </w:trPr>
        <w:tc>
          <w:tcPr>
            <w:tcW w:w="1401" w:type="pct"/>
            <w:tcBorders>
              <w:top w:val="nil"/>
              <w:left w:val="nil"/>
              <w:bottom w:val="nil"/>
              <w:right w:val="nil"/>
            </w:tcBorders>
            <w:shd w:val="clear" w:color="000000" w:fill="FFFFFF"/>
            <w:noWrap/>
            <w:vAlign w:val="center"/>
            <w:hideMark/>
          </w:tcPr>
          <w:p w14:paraId="3F11939A" w14:textId="77777777" w:rsidR="0070139C" w:rsidRPr="006E111C" w:rsidRDefault="0070139C" w:rsidP="00C90305">
            <w:pPr>
              <w:rPr>
                <w:ins w:id="10996" w:author="Vinicius Franco" w:date="2020-10-29T18:32:00Z"/>
                <w:rFonts w:ascii="Arial" w:hAnsi="Arial" w:cs="Arial"/>
                <w:color w:val="000000"/>
                <w:sz w:val="14"/>
                <w:szCs w:val="14"/>
                <w:lang w:val="en-US"/>
              </w:rPr>
            </w:pPr>
            <w:proofErr w:type="spellStart"/>
            <w:ins w:id="109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B - CP - B</w:t>
              </w:r>
            </w:ins>
          </w:p>
        </w:tc>
        <w:tc>
          <w:tcPr>
            <w:tcW w:w="1698" w:type="pct"/>
            <w:tcBorders>
              <w:top w:val="nil"/>
              <w:left w:val="nil"/>
              <w:bottom w:val="nil"/>
              <w:right w:val="nil"/>
            </w:tcBorders>
            <w:shd w:val="clear" w:color="000000" w:fill="FFFFFF"/>
            <w:noWrap/>
            <w:vAlign w:val="center"/>
            <w:hideMark/>
          </w:tcPr>
          <w:p w14:paraId="205841FB" w14:textId="77777777" w:rsidR="0070139C" w:rsidRPr="00287BE7" w:rsidRDefault="0070139C" w:rsidP="00C90305">
            <w:pPr>
              <w:rPr>
                <w:ins w:id="10998" w:author="Vinicius Franco" w:date="2020-10-29T18:32:00Z"/>
                <w:rFonts w:ascii="Arial" w:hAnsi="Arial" w:cs="Arial"/>
                <w:color w:val="000000"/>
                <w:sz w:val="14"/>
                <w:szCs w:val="14"/>
              </w:rPr>
            </w:pPr>
            <w:ins w:id="10999" w:author="Vinicius Franco" w:date="2020-10-29T18:32:00Z">
              <w:r w:rsidRPr="00287BE7">
                <w:rPr>
                  <w:rFonts w:ascii="Arial" w:hAnsi="Arial" w:cs="Arial"/>
                  <w:color w:val="000000"/>
                  <w:sz w:val="14"/>
                  <w:szCs w:val="14"/>
                </w:rPr>
                <w:t>MARCOS DANIEL ANTUNES DE MACEDO</w:t>
              </w:r>
            </w:ins>
          </w:p>
        </w:tc>
        <w:tc>
          <w:tcPr>
            <w:tcW w:w="488" w:type="pct"/>
            <w:tcBorders>
              <w:top w:val="nil"/>
              <w:left w:val="nil"/>
              <w:bottom w:val="nil"/>
              <w:right w:val="nil"/>
            </w:tcBorders>
            <w:shd w:val="clear" w:color="000000" w:fill="FFFFFF"/>
            <w:noWrap/>
            <w:vAlign w:val="center"/>
            <w:hideMark/>
          </w:tcPr>
          <w:p w14:paraId="74E7F526" w14:textId="77777777" w:rsidR="0070139C" w:rsidRPr="00287BE7" w:rsidRDefault="0070139C" w:rsidP="00C90305">
            <w:pPr>
              <w:jc w:val="center"/>
              <w:rPr>
                <w:ins w:id="11000" w:author="Vinicius Franco" w:date="2020-10-29T18:32:00Z"/>
                <w:rFonts w:ascii="Arial" w:hAnsi="Arial" w:cs="Arial"/>
                <w:color w:val="000000"/>
                <w:sz w:val="14"/>
                <w:szCs w:val="14"/>
              </w:rPr>
            </w:pPr>
            <w:ins w:id="11001" w:author="Vinicius Franco" w:date="2020-10-29T18:32:00Z">
              <w:r w:rsidRPr="00287BE7">
                <w:rPr>
                  <w:rFonts w:ascii="Arial" w:hAnsi="Arial" w:cs="Arial"/>
                  <w:color w:val="000000"/>
                  <w:sz w:val="14"/>
                  <w:szCs w:val="14"/>
                </w:rPr>
                <w:t>06919478480</w:t>
              </w:r>
            </w:ins>
          </w:p>
        </w:tc>
        <w:tc>
          <w:tcPr>
            <w:tcW w:w="621" w:type="pct"/>
            <w:tcBorders>
              <w:top w:val="nil"/>
              <w:left w:val="nil"/>
              <w:bottom w:val="nil"/>
              <w:right w:val="nil"/>
            </w:tcBorders>
            <w:shd w:val="clear" w:color="000000" w:fill="FFFFFF"/>
            <w:noWrap/>
            <w:vAlign w:val="center"/>
            <w:hideMark/>
          </w:tcPr>
          <w:p w14:paraId="01B4B123" w14:textId="77777777" w:rsidR="0070139C" w:rsidRPr="00287BE7" w:rsidRDefault="0070139C" w:rsidP="00C90305">
            <w:pPr>
              <w:jc w:val="right"/>
              <w:rPr>
                <w:ins w:id="11002" w:author="Vinicius Franco" w:date="2020-10-29T18:32:00Z"/>
                <w:rFonts w:ascii="Arial" w:hAnsi="Arial" w:cs="Arial"/>
                <w:color w:val="000000"/>
                <w:sz w:val="14"/>
                <w:szCs w:val="14"/>
              </w:rPr>
            </w:pPr>
            <w:ins w:id="11003" w:author="Vinicius Franco" w:date="2020-10-29T18:32:00Z">
              <w:r w:rsidRPr="00287BE7">
                <w:rPr>
                  <w:rFonts w:ascii="Arial" w:hAnsi="Arial" w:cs="Arial"/>
                  <w:color w:val="000000"/>
                  <w:sz w:val="14"/>
                  <w:szCs w:val="14"/>
                </w:rPr>
                <w:t>22.549,86</w:t>
              </w:r>
            </w:ins>
          </w:p>
        </w:tc>
        <w:tc>
          <w:tcPr>
            <w:tcW w:w="792" w:type="pct"/>
            <w:tcBorders>
              <w:top w:val="nil"/>
              <w:left w:val="nil"/>
              <w:bottom w:val="nil"/>
              <w:right w:val="nil"/>
            </w:tcBorders>
            <w:shd w:val="clear" w:color="000000" w:fill="FFFFFF"/>
            <w:noWrap/>
            <w:vAlign w:val="center"/>
            <w:hideMark/>
          </w:tcPr>
          <w:p w14:paraId="0BFC48C9" w14:textId="77777777" w:rsidR="0070139C" w:rsidRPr="00287BE7" w:rsidRDefault="0070139C" w:rsidP="00C90305">
            <w:pPr>
              <w:jc w:val="center"/>
              <w:rPr>
                <w:ins w:id="11004" w:author="Vinicius Franco" w:date="2020-10-29T18:32:00Z"/>
                <w:rFonts w:ascii="Arial" w:hAnsi="Arial" w:cs="Arial"/>
                <w:color w:val="000000"/>
                <w:sz w:val="14"/>
                <w:szCs w:val="14"/>
              </w:rPr>
            </w:pPr>
            <w:ins w:id="11005" w:author="Vinicius Franco" w:date="2020-10-29T18:32:00Z">
              <w:r w:rsidRPr="00287BE7">
                <w:rPr>
                  <w:rFonts w:ascii="Arial" w:hAnsi="Arial" w:cs="Arial"/>
                  <w:color w:val="000000"/>
                  <w:sz w:val="14"/>
                  <w:szCs w:val="14"/>
                </w:rPr>
                <w:t>01/08/2024</w:t>
              </w:r>
            </w:ins>
          </w:p>
        </w:tc>
      </w:tr>
      <w:tr w:rsidR="0070139C" w:rsidRPr="00287BE7" w14:paraId="2D93F49B" w14:textId="77777777" w:rsidTr="00C90305">
        <w:trPr>
          <w:trHeight w:val="240"/>
          <w:ins w:id="11006" w:author="Vinicius Franco" w:date="2020-10-29T18:32:00Z"/>
        </w:trPr>
        <w:tc>
          <w:tcPr>
            <w:tcW w:w="1401" w:type="pct"/>
            <w:tcBorders>
              <w:top w:val="nil"/>
              <w:left w:val="nil"/>
              <w:bottom w:val="nil"/>
              <w:right w:val="nil"/>
            </w:tcBorders>
            <w:shd w:val="clear" w:color="000000" w:fill="FFFFFF"/>
            <w:noWrap/>
            <w:vAlign w:val="center"/>
            <w:hideMark/>
          </w:tcPr>
          <w:p w14:paraId="374D6059" w14:textId="77777777" w:rsidR="0070139C" w:rsidRPr="00287BE7" w:rsidRDefault="0070139C" w:rsidP="00C90305">
            <w:pPr>
              <w:rPr>
                <w:ins w:id="11007" w:author="Vinicius Franco" w:date="2020-10-29T18:32:00Z"/>
                <w:rFonts w:ascii="Arial" w:hAnsi="Arial" w:cs="Arial"/>
                <w:color w:val="000000"/>
                <w:sz w:val="14"/>
                <w:szCs w:val="14"/>
              </w:rPr>
            </w:pPr>
            <w:ins w:id="1100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2 - 219 I - CP - B</w:t>
              </w:r>
            </w:ins>
          </w:p>
        </w:tc>
        <w:tc>
          <w:tcPr>
            <w:tcW w:w="1698" w:type="pct"/>
            <w:tcBorders>
              <w:top w:val="nil"/>
              <w:left w:val="nil"/>
              <w:bottom w:val="nil"/>
              <w:right w:val="nil"/>
            </w:tcBorders>
            <w:shd w:val="clear" w:color="000000" w:fill="FFFFFF"/>
            <w:noWrap/>
            <w:vAlign w:val="center"/>
            <w:hideMark/>
          </w:tcPr>
          <w:p w14:paraId="2E75F5CC" w14:textId="77777777" w:rsidR="0070139C" w:rsidRPr="00287BE7" w:rsidRDefault="0070139C" w:rsidP="00C90305">
            <w:pPr>
              <w:rPr>
                <w:ins w:id="11009" w:author="Vinicius Franco" w:date="2020-10-29T18:32:00Z"/>
                <w:rFonts w:ascii="Arial" w:hAnsi="Arial" w:cs="Arial"/>
                <w:color w:val="000000"/>
                <w:sz w:val="14"/>
                <w:szCs w:val="14"/>
              </w:rPr>
            </w:pPr>
            <w:ins w:id="11010" w:author="Vinicius Franco" w:date="2020-10-29T18:32:00Z">
              <w:r w:rsidRPr="00287BE7">
                <w:rPr>
                  <w:rFonts w:ascii="Arial" w:hAnsi="Arial" w:cs="Arial"/>
                  <w:color w:val="000000"/>
                  <w:sz w:val="14"/>
                  <w:szCs w:val="14"/>
                </w:rPr>
                <w:t>JULIANA RODRIGUES DA COSTA</w:t>
              </w:r>
            </w:ins>
          </w:p>
        </w:tc>
        <w:tc>
          <w:tcPr>
            <w:tcW w:w="488" w:type="pct"/>
            <w:tcBorders>
              <w:top w:val="nil"/>
              <w:left w:val="nil"/>
              <w:bottom w:val="nil"/>
              <w:right w:val="nil"/>
            </w:tcBorders>
            <w:shd w:val="clear" w:color="000000" w:fill="FFFFFF"/>
            <w:noWrap/>
            <w:vAlign w:val="center"/>
            <w:hideMark/>
          </w:tcPr>
          <w:p w14:paraId="7E63672D" w14:textId="77777777" w:rsidR="0070139C" w:rsidRPr="00287BE7" w:rsidRDefault="0070139C" w:rsidP="00C90305">
            <w:pPr>
              <w:jc w:val="center"/>
              <w:rPr>
                <w:ins w:id="11011" w:author="Vinicius Franco" w:date="2020-10-29T18:32:00Z"/>
                <w:rFonts w:ascii="Arial" w:hAnsi="Arial" w:cs="Arial"/>
                <w:color w:val="000000"/>
                <w:sz w:val="14"/>
                <w:szCs w:val="14"/>
              </w:rPr>
            </w:pPr>
            <w:ins w:id="11012" w:author="Vinicius Franco" w:date="2020-10-29T18:32:00Z">
              <w:r w:rsidRPr="00287BE7">
                <w:rPr>
                  <w:rFonts w:ascii="Arial" w:hAnsi="Arial" w:cs="Arial"/>
                  <w:color w:val="000000"/>
                  <w:sz w:val="14"/>
                  <w:szCs w:val="14"/>
                </w:rPr>
                <w:t>36172938835</w:t>
              </w:r>
            </w:ins>
          </w:p>
        </w:tc>
        <w:tc>
          <w:tcPr>
            <w:tcW w:w="621" w:type="pct"/>
            <w:tcBorders>
              <w:top w:val="nil"/>
              <w:left w:val="nil"/>
              <w:bottom w:val="nil"/>
              <w:right w:val="nil"/>
            </w:tcBorders>
            <w:shd w:val="clear" w:color="000000" w:fill="FFFFFF"/>
            <w:noWrap/>
            <w:vAlign w:val="center"/>
            <w:hideMark/>
          </w:tcPr>
          <w:p w14:paraId="467A21E8" w14:textId="77777777" w:rsidR="0070139C" w:rsidRPr="00287BE7" w:rsidRDefault="0070139C" w:rsidP="00C90305">
            <w:pPr>
              <w:jc w:val="right"/>
              <w:rPr>
                <w:ins w:id="11013" w:author="Vinicius Franco" w:date="2020-10-29T18:32:00Z"/>
                <w:rFonts w:ascii="Arial" w:hAnsi="Arial" w:cs="Arial"/>
                <w:color w:val="000000"/>
                <w:sz w:val="14"/>
                <w:szCs w:val="14"/>
              </w:rPr>
            </w:pPr>
            <w:ins w:id="11014" w:author="Vinicius Franco" w:date="2020-10-29T18:32:00Z">
              <w:r w:rsidRPr="00287BE7">
                <w:rPr>
                  <w:rFonts w:ascii="Arial" w:hAnsi="Arial" w:cs="Arial"/>
                  <w:color w:val="000000"/>
                  <w:sz w:val="14"/>
                  <w:szCs w:val="14"/>
                </w:rPr>
                <w:t>27.021,87</w:t>
              </w:r>
            </w:ins>
          </w:p>
        </w:tc>
        <w:tc>
          <w:tcPr>
            <w:tcW w:w="792" w:type="pct"/>
            <w:tcBorders>
              <w:top w:val="nil"/>
              <w:left w:val="nil"/>
              <w:bottom w:val="nil"/>
              <w:right w:val="nil"/>
            </w:tcBorders>
            <w:shd w:val="clear" w:color="000000" w:fill="FFFFFF"/>
            <w:noWrap/>
            <w:vAlign w:val="center"/>
            <w:hideMark/>
          </w:tcPr>
          <w:p w14:paraId="5673A529" w14:textId="77777777" w:rsidR="0070139C" w:rsidRPr="00287BE7" w:rsidRDefault="0070139C" w:rsidP="00C90305">
            <w:pPr>
              <w:jc w:val="center"/>
              <w:rPr>
                <w:ins w:id="11015" w:author="Vinicius Franco" w:date="2020-10-29T18:32:00Z"/>
                <w:rFonts w:ascii="Arial" w:hAnsi="Arial" w:cs="Arial"/>
                <w:color w:val="000000"/>
                <w:sz w:val="14"/>
                <w:szCs w:val="14"/>
              </w:rPr>
            </w:pPr>
            <w:ins w:id="11016" w:author="Vinicius Franco" w:date="2020-10-29T18:32:00Z">
              <w:r w:rsidRPr="00287BE7">
                <w:rPr>
                  <w:rFonts w:ascii="Arial" w:hAnsi="Arial" w:cs="Arial"/>
                  <w:color w:val="000000"/>
                  <w:sz w:val="14"/>
                  <w:szCs w:val="14"/>
                </w:rPr>
                <w:t>01/06/2025</w:t>
              </w:r>
            </w:ins>
          </w:p>
        </w:tc>
      </w:tr>
      <w:tr w:rsidR="0070139C" w:rsidRPr="00287BE7" w14:paraId="6EFEFBB8" w14:textId="77777777" w:rsidTr="00C90305">
        <w:trPr>
          <w:trHeight w:val="240"/>
          <w:ins w:id="11017" w:author="Vinicius Franco" w:date="2020-10-29T18:32:00Z"/>
        </w:trPr>
        <w:tc>
          <w:tcPr>
            <w:tcW w:w="1401" w:type="pct"/>
            <w:tcBorders>
              <w:top w:val="nil"/>
              <w:left w:val="nil"/>
              <w:bottom w:val="nil"/>
              <w:right w:val="nil"/>
            </w:tcBorders>
            <w:shd w:val="clear" w:color="000000" w:fill="FFFFFF"/>
            <w:noWrap/>
            <w:vAlign w:val="center"/>
            <w:hideMark/>
          </w:tcPr>
          <w:p w14:paraId="201BA891" w14:textId="77777777" w:rsidR="0070139C" w:rsidRPr="006E111C" w:rsidRDefault="0070139C" w:rsidP="00C90305">
            <w:pPr>
              <w:rPr>
                <w:ins w:id="11018" w:author="Vinicius Franco" w:date="2020-10-29T18:32:00Z"/>
                <w:rFonts w:ascii="Arial" w:hAnsi="Arial" w:cs="Arial"/>
                <w:color w:val="000000"/>
                <w:sz w:val="14"/>
                <w:szCs w:val="14"/>
                <w:lang w:val="en-US"/>
              </w:rPr>
            </w:pPr>
            <w:proofErr w:type="spellStart"/>
            <w:ins w:id="110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L - CP - B</w:t>
              </w:r>
            </w:ins>
          </w:p>
        </w:tc>
        <w:tc>
          <w:tcPr>
            <w:tcW w:w="1698" w:type="pct"/>
            <w:tcBorders>
              <w:top w:val="nil"/>
              <w:left w:val="nil"/>
              <w:bottom w:val="nil"/>
              <w:right w:val="nil"/>
            </w:tcBorders>
            <w:shd w:val="clear" w:color="000000" w:fill="FFFFFF"/>
            <w:noWrap/>
            <w:vAlign w:val="center"/>
            <w:hideMark/>
          </w:tcPr>
          <w:p w14:paraId="601E7660" w14:textId="77777777" w:rsidR="0070139C" w:rsidRPr="00287BE7" w:rsidRDefault="0070139C" w:rsidP="00C90305">
            <w:pPr>
              <w:rPr>
                <w:ins w:id="11020" w:author="Vinicius Franco" w:date="2020-10-29T18:32:00Z"/>
                <w:rFonts w:ascii="Arial" w:hAnsi="Arial" w:cs="Arial"/>
                <w:color w:val="000000"/>
                <w:sz w:val="14"/>
                <w:szCs w:val="14"/>
              </w:rPr>
            </w:pPr>
            <w:proofErr w:type="spellStart"/>
            <w:ins w:id="11021" w:author="Vinicius Franco" w:date="2020-10-29T18:32:00Z">
              <w:r w:rsidRPr="00287BE7">
                <w:rPr>
                  <w:rFonts w:ascii="Arial" w:hAnsi="Arial" w:cs="Arial"/>
                  <w:color w:val="000000"/>
                  <w:sz w:val="14"/>
                  <w:szCs w:val="14"/>
                </w:rPr>
                <w:t>ZULENE</w:t>
              </w:r>
              <w:proofErr w:type="spellEnd"/>
              <w:r w:rsidRPr="00287BE7">
                <w:rPr>
                  <w:rFonts w:ascii="Arial" w:hAnsi="Arial" w:cs="Arial"/>
                  <w:color w:val="000000"/>
                  <w:sz w:val="14"/>
                  <w:szCs w:val="14"/>
                </w:rPr>
                <w:t xml:space="preserve"> SOUSA MESQUITA CASTRO</w:t>
              </w:r>
            </w:ins>
          </w:p>
        </w:tc>
        <w:tc>
          <w:tcPr>
            <w:tcW w:w="488" w:type="pct"/>
            <w:tcBorders>
              <w:top w:val="nil"/>
              <w:left w:val="nil"/>
              <w:bottom w:val="nil"/>
              <w:right w:val="nil"/>
            </w:tcBorders>
            <w:shd w:val="clear" w:color="000000" w:fill="FFFFFF"/>
            <w:noWrap/>
            <w:vAlign w:val="center"/>
            <w:hideMark/>
          </w:tcPr>
          <w:p w14:paraId="0BB02775" w14:textId="77777777" w:rsidR="0070139C" w:rsidRPr="00287BE7" w:rsidRDefault="0070139C" w:rsidP="00C90305">
            <w:pPr>
              <w:jc w:val="center"/>
              <w:rPr>
                <w:ins w:id="11022" w:author="Vinicius Franco" w:date="2020-10-29T18:32:00Z"/>
                <w:rFonts w:ascii="Arial" w:hAnsi="Arial" w:cs="Arial"/>
                <w:color w:val="000000"/>
                <w:sz w:val="14"/>
                <w:szCs w:val="14"/>
              </w:rPr>
            </w:pPr>
            <w:ins w:id="11023" w:author="Vinicius Franco" w:date="2020-10-29T18:32:00Z">
              <w:r w:rsidRPr="00287BE7">
                <w:rPr>
                  <w:rFonts w:ascii="Arial" w:hAnsi="Arial" w:cs="Arial"/>
                  <w:color w:val="000000"/>
                  <w:sz w:val="14"/>
                  <w:szCs w:val="14"/>
                </w:rPr>
                <w:t>36517218840</w:t>
              </w:r>
            </w:ins>
          </w:p>
        </w:tc>
        <w:tc>
          <w:tcPr>
            <w:tcW w:w="621" w:type="pct"/>
            <w:tcBorders>
              <w:top w:val="nil"/>
              <w:left w:val="nil"/>
              <w:bottom w:val="nil"/>
              <w:right w:val="nil"/>
            </w:tcBorders>
            <w:shd w:val="clear" w:color="000000" w:fill="FFFFFF"/>
            <w:noWrap/>
            <w:vAlign w:val="center"/>
            <w:hideMark/>
          </w:tcPr>
          <w:p w14:paraId="7FE65A2A" w14:textId="77777777" w:rsidR="0070139C" w:rsidRPr="00287BE7" w:rsidRDefault="0070139C" w:rsidP="00C90305">
            <w:pPr>
              <w:jc w:val="right"/>
              <w:rPr>
                <w:ins w:id="11024" w:author="Vinicius Franco" w:date="2020-10-29T18:32:00Z"/>
                <w:rFonts w:ascii="Arial" w:hAnsi="Arial" w:cs="Arial"/>
                <w:color w:val="000000"/>
                <w:sz w:val="14"/>
                <w:szCs w:val="14"/>
              </w:rPr>
            </w:pPr>
            <w:ins w:id="11025" w:author="Vinicius Franco" w:date="2020-10-29T18:32:00Z">
              <w:r w:rsidRPr="00287BE7">
                <w:rPr>
                  <w:rFonts w:ascii="Arial" w:hAnsi="Arial" w:cs="Arial"/>
                  <w:color w:val="000000"/>
                  <w:sz w:val="14"/>
                  <w:szCs w:val="14"/>
                </w:rPr>
                <w:t>32.164,75</w:t>
              </w:r>
            </w:ins>
          </w:p>
        </w:tc>
        <w:tc>
          <w:tcPr>
            <w:tcW w:w="792" w:type="pct"/>
            <w:tcBorders>
              <w:top w:val="nil"/>
              <w:left w:val="nil"/>
              <w:bottom w:val="nil"/>
              <w:right w:val="nil"/>
            </w:tcBorders>
            <w:shd w:val="clear" w:color="000000" w:fill="FFFFFF"/>
            <w:noWrap/>
            <w:vAlign w:val="center"/>
            <w:hideMark/>
          </w:tcPr>
          <w:p w14:paraId="431DF2F8" w14:textId="77777777" w:rsidR="0070139C" w:rsidRPr="00287BE7" w:rsidRDefault="0070139C" w:rsidP="00C90305">
            <w:pPr>
              <w:jc w:val="center"/>
              <w:rPr>
                <w:ins w:id="11026" w:author="Vinicius Franco" w:date="2020-10-29T18:32:00Z"/>
                <w:rFonts w:ascii="Arial" w:hAnsi="Arial" w:cs="Arial"/>
                <w:color w:val="000000"/>
                <w:sz w:val="14"/>
                <w:szCs w:val="14"/>
              </w:rPr>
            </w:pPr>
            <w:ins w:id="11027" w:author="Vinicius Franco" w:date="2020-10-29T18:32:00Z">
              <w:r w:rsidRPr="00287BE7">
                <w:rPr>
                  <w:rFonts w:ascii="Arial" w:hAnsi="Arial" w:cs="Arial"/>
                  <w:color w:val="000000"/>
                  <w:sz w:val="14"/>
                  <w:szCs w:val="14"/>
                </w:rPr>
                <w:t>01/06/2027</w:t>
              </w:r>
            </w:ins>
          </w:p>
        </w:tc>
      </w:tr>
      <w:tr w:rsidR="0070139C" w:rsidRPr="00287BE7" w14:paraId="39613FBF" w14:textId="77777777" w:rsidTr="00C90305">
        <w:trPr>
          <w:trHeight w:val="240"/>
          <w:ins w:id="11028" w:author="Vinicius Franco" w:date="2020-10-29T18:32:00Z"/>
        </w:trPr>
        <w:tc>
          <w:tcPr>
            <w:tcW w:w="1401" w:type="pct"/>
            <w:tcBorders>
              <w:top w:val="nil"/>
              <w:left w:val="nil"/>
              <w:bottom w:val="nil"/>
              <w:right w:val="nil"/>
            </w:tcBorders>
            <w:shd w:val="clear" w:color="000000" w:fill="FFFFFF"/>
            <w:noWrap/>
            <w:vAlign w:val="center"/>
            <w:hideMark/>
          </w:tcPr>
          <w:p w14:paraId="470BA3B3" w14:textId="77777777" w:rsidR="0070139C" w:rsidRPr="00287BE7" w:rsidRDefault="0070139C" w:rsidP="00C90305">
            <w:pPr>
              <w:rPr>
                <w:ins w:id="11029" w:author="Vinicius Franco" w:date="2020-10-29T18:32:00Z"/>
                <w:rFonts w:ascii="Arial" w:hAnsi="Arial" w:cs="Arial"/>
                <w:color w:val="000000"/>
                <w:sz w:val="14"/>
                <w:szCs w:val="14"/>
              </w:rPr>
            </w:pPr>
            <w:ins w:id="1103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2 - 220 H - CP - B</w:t>
              </w:r>
            </w:ins>
          </w:p>
        </w:tc>
        <w:tc>
          <w:tcPr>
            <w:tcW w:w="1698" w:type="pct"/>
            <w:tcBorders>
              <w:top w:val="nil"/>
              <w:left w:val="nil"/>
              <w:bottom w:val="nil"/>
              <w:right w:val="nil"/>
            </w:tcBorders>
            <w:shd w:val="clear" w:color="000000" w:fill="FFFFFF"/>
            <w:noWrap/>
            <w:vAlign w:val="center"/>
            <w:hideMark/>
          </w:tcPr>
          <w:p w14:paraId="2493EC8F" w14:textId="77777777" w:rsidR="0070139C" w:rsidRPr="00287BE7" w:rsidRDefault="0070139C" w:rsidP="00C90305">
            <w:pPr>
              <w:rPr>
                <w:ins w:id="11031" w:author="Vinicius Franco" w:date="2020-10-29T18:32:00Z"/>
                <w:rFonts w:ascii="Arial" w:hAnsi="Arial" w:cs="Arial"/>
                <w:color w:val="000000"/>
                <w:sz w:val="14"/>
                <w:szCs w:val="14"/>
              </w:rPr>
            </w:pPr>
            <w:ins w:id="11032" w:author="Vinicius Franco" w:date="2020-10-29T18:32:00Z">
              <w:r w:rsidRPr="00287BE7">
                <w:rPr>
                  <w:rFonts w:ascii="Arial" w:hAnsi="Arial" w:cs="Arial"/>
                  <w:color w:val="000000"/>
                  <w:sz w:val="14"/>
                  <w:szCs w:val="14"/>
                </w:rPr>
                <w:t>LUIZ CARLOS DE MORAES JUNIOR</w:t>
              </w:r>
            </w:ins>
          </w:p>
        </w:tc>
        <w:tc>
          <w:tcPr>
            <w:tcW w:w="488" w:type="pct"/>
            <w:tcBorders>
              <w:top w:val="nil"/>
              <w:left w:val="nil"/>
              <w:bottom w:val="nil"/>
              <w:right w:val="nil"/>
            </w:tcBorders>
            <w:shd w:val="clear" w:color="000000" w:fill="FFFFFF"/>
            <w:noWrap/>
            <w:vAlign w:val="center"/>
            <w:hideMark/>
          </w:tcPr>
          <w:p w14:paraId="59E6FE51" w14:textId="77777777" w:rsidR="0070139C" w:rsidRPr="00287BE7" w:rsidRDefault="0070139C" w:rsidP="00C90305">
            <w:pPr>
              <w:jc w:val="center"/>
              <w:rPr>
                <w:ins w:id="11033" w:author="Vinicius Franco" w:date="2020-10-29T18:32:00Z"/>
                <w:rFonts w:ascii="Arial" w:hAnsi="Arial" w:cs="Arial"/>
                <w:color w:val="000000"/>
                <w:sz w:val="14"/>
                <w:szCs w:val="14"/>
              </w:rPr>
            </w:pPr>
            <w:ins w:id="11034" w:author="Vinicius Franco" w:date="2020-10-29T18:32:00Z">
              <w:r w:rsidRPr="00287BE7">
                <w:rPr>
                  <w:rFonts w:ascii="Arial" w:hAnsi="Arial" w:cs="Arial"/>
                  <w:color w:val="000000"/>
                  <w:sz w:val="14"/>
                  <w:szCs w:val="14"/>
                </w:rPr>
                <w:t>22397023890</w:t>
              </w:r>
            </w:ins>
          </w:p>
        </w:tc>
        <w:tc>
          <w:tcPr>
            <w:tcW w:w="621" w:type="pct"/>
            <w:tcBorders>
              <w:top w:val="nil"/>
              <w:left w:val="nil"/>
              <w:bottom w:val="nil"/>
              <w:right w:val="nil"/>
            </w:tcBorders>
            <w:shd w:val="clear" w:color="000000" w:fill="FFFFFF"/>
            <w:noWrap/>
            <w:vAlign w:val="center"/>
            <w:hideMark/>
          </w:tcPr>
          <w:p w14:paraId="0DB75780" w14:textId="77777777" w:rsidR="0070139C" w:rsidRPr="00287BE7" w:rsidRDefault="0070139C" w:rsidP="00C90305">
            <w:pPr>
              <w:jc w:val="right"/>
              <w:rPr>
                <w:ins w:id="11035" w:author="Vinicius Franco" w:date="2020-10-29T18:32:00Z"/>
                <w:rFonts w:ascii="Arial" w:hAnsi="Arial" w:cs="Arial"/>
                <w:color w:val="000000"/>
                <w:sz w:val="14"/>
                <w:szCs w:val="14"/>
              </w:rPr>
            </w:pPr>
            <w:ins w:id="11036" w:author="Vinicius Franco" w:date="2020-10-29T18:32:00Z">
              <w:r w:rsidRPr="00287BE7">
                <w:rPr>
                  <w:rFonts w:ascii="Arial" w:hAnsi="Arial" w:cs="Arial"/>
                  <w:color w:val="000000"/>
                  <w:sz w:val="14"/>
                  <w:szCs w:val="14"/>
                </w:rPr>
                <w:t>25.419,79</w:t>
              </w:r>
            </w:ins>
          </w:p>
        </w:tc>
        <w:tc>
          <w:tcPr>
            <w:tcW w:w="792" w:type="pct"/>
            <w:tcBorders>
              <w:top w:val="nil"/>
              <w:left w:val="nil"/>
              <w:bottom w:val="nil"/>
              <w:right w:val="nil"/>
            </w:tcBorders>
            <w:shd w:val="clear" w:color="000000" w:fill="FFFFFF"/>
            <w:noWrap/>
            <w:vAlign w:val="center"/>
            <w:hideMark/>
          </w:tcPr>
          <w:p w14:paraId="4DA47675" w14:textId="77777777" w:rsidR="0070139C" w:rsidRPr="00287BE7" w:rsidRDefault="0070139C" w:rsidP="00C90305">
            <w:pPr>
              <w:jc w:val="center"/>
              <w:rPr>
                <w:ins w:id="11037" w:author="Vinicius Franco" w:date="2020-10-29T18:32:00Z"/>
                <w:rFonts w:ascii="Arial" w:hAnsi="Arial" w:cs="Arial"/>
                <w:color w:val="000000"/>
                <w:sz w:val="14"/>
                <w:szCs w:val="14"/>
              </w:rPr>
            </w:pPr>
            <w:ins w:id="11038" w:author="Vinicius Franco" w:date="2020-10-29T18:32:00Z">
              <w:r w:rsidRPr="00287BE7">
                <w:rPr>
                  <w:rFonts w:ascii="Arial" w:hAnsi="Arial" w:cs="Arial"/>
                  <w:color w:val="000000"/>
                  <w:sz w:val="14"/>
                  <w:szCs w:val="14"/>
                </w:rPr>
                <w:t>01/03/2025</w:t>
              </w:r>
            </w:ins>
          </w:p>
        </w:tc>
      </w:tr>
      <w:tr w:rsidR="0070139C" w:rsidRPr="00287BE7" w14:paraId="7FAEAF79" w14:textId="77777777" w:rsidTr="00C90305">
        <w:trPr>
          <w:trHeight w:val="240"/>
          <w:ins w:id="11039" w:author="Vinicius Franco" w:date="2020-10-29T18:32:00Z"/>
        </w:trPr>
        <w:tc>
          <w:tcPr>
            <w:tcW w:w="1401" w:type="pct"/>
            <w:tcBorders>
              <w:top w:val="nil"/>
              <w:left w:val="nil"/>
              <w:bottom w:val="nil"/>
              <w:right w:val="nil"/>
            </w:tcBorders>
            <w:shd w:val="clear" w:color="000000" w:fill="FFFFFF"/>
            <w:noWrap/>
            <w:vAlign w:val="center"/>
            <w:hideMark/>
          </w:tcPr>
          <w:p w14:paraId="62D742AC" w14:textId="77777777" w:rsidR="0070139C" w:rsidRPr="00287BE7" w:rsidRDefault="0070139C" w:rsidP="00C90305">
            <w:pPr>
              <w:rPr>
                <w:ins w:id="11040" w:author="Vinicius Franco" w:date="2020-10-29T18:32:00Z"/>
                <w:rFonts w:ascii="Arial" w:hAnsi="Arial" w:cs="Arial"/>
                <w:color w:val="000000"/>
                <w:sz w:val="14"/>
                <w:szCs w:val="14"/>
              </w:rPr>
            </w:pPr>
            <w:ins w:id="1104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2 - 222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7725BAD7" w14:textId="77777777" w:rsidR="0070139C" w:rsidRPr="00287BE7" w:rsidRDefault="0070139C" w:rsidP="00C90305">
            <w:pPr>
              <w:rPr>
                <w:ins w:id="11042" w:author="Vinicius Franco" w:date="2020-10-29T18:32:00Z"/>
                <w:rFonts w:ascii="Arial" w:hAnsi="Arial" w:cs="Arial"/>
                <w:color w:val="000000"/>
                <w:sz w:val="14"/>
                <w:szCs w:val="14"/>
              </w:rPr>
            </w:pPr>
            <w:ins w:id="11043" w:author="Vinicius Franco" w:date="2020-10-29T18:32:00Z">
              <w:r w:rsidRPr="00287BE7">
                <w:rPr>
                  <w:rFonts w:ascii="Arial" w:hAnsi="Arial" w:cs="Arial"/>
                  <w:color w:val="000000"/>
                  <w:sz w:val="14"/>
                  <w:szCs w:val="14"/>
                </w:rPr>
                <w:t xml:space="preserve">SONIA </w:t>
              </w:r>
              <w:proofErr w:type="spellStart"/>
              <w:r w:rsidRPr="00287BE7">
                <w:rPr>
                  <w:rFonts w:ascii="Arial" w:hAnsi="Arial" w:cs="Arial"/>
                  <w:color w:val="000000"/>
                  <w:sz w:val="14"/>
                  <w:szCs w:val="14"/>
                </w:rPr>
                <w:t>NICOLETE</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7D7DBBB1" w14:textId="77777777" w:rsidR="0070139C" w:rsidRPr="00287BE7" w:rsidRDefault="0070139C" w:rsidP="00C90305">
            <w:pPr>
              <w:jc w:val="center"/>
              <w:rPr>
                <w:ins w:id="11044" w:author="Vinicius Franco" w:date="2020-10-29T18:32:00Z"/>
                <w:rFonts w:ascii="Arial" w:hAnsi="Arial" w:cs="Arial"/>
                <w:color w:val="000000"/>
                <w:sz w:val="14"/>
                <w:szCs w:val="14"/>
              </w:rPr>
            </w:pPr>
            <w:ins w:id="11045" w:author="Vinicius Franco" w:date="2020-10-29T18:32: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5B968397" w14:textId="77777777" w:rsidR="0070139C" w:rsidRPr="00287BE7" w:rsidRDefault="0070139C" w:rsidP="00C90305">
            <w:pPr>
              <w:jc w:val="right"/>
              <w:rPr>
                <w:ins w:id="11046" w:author="Vinicius Franco" w:date="2020-10-29T18:32:00Z"/>
                <w:rFonts w:ascii="Arial" w:hAnsi="Arial" w:cs="Arial"/>
                <w:color w:val="000000"/>
                <w:sz w:val="14"/>
                <w:szCs w:val="14"/>
              </w:rPr>
            </w:pPr>
            <w:ins w:id="11047" w:author="Vinicius Franco" w:date="2020-10-29T18:32:00Z">
              <w:r w:rsidRPr="00287BE7">
                <w:rPr>
                  <w:rFonts w:ascii="Arial" w:hAnsi="Arial" w:cs="Arial"/>
                  <w:color w:val="000000"/>
                  <w:sz w:val="14"/>
                  <w:szCs w:val="14"/>
                </w:rPr>
                <w:t>33.077,86</w:t>
              </w:r>
            </w:ins>
          </w:p>
        </w:tc>
        <w:tc>
          <w:tcPr>
            <w:tcW w:w="792" w:type="pct"/>
            <w:tcBorders>
              <w:top w:val="nil"/>
              <w:left w:val="nil"/>
              <w:bottom w:val="nil"/>
              <w:right w:val="nil"/>
            </w:tcBorders>
            <w:shd w:val="clear" w:color="000000" w:fill="FFFFFF"/>
            <w:noWrap/>
            <w:vAlign w:val="center"/>
            <w:hideMark/>
          </w:tcPr>
          <w:p w14:paraId="38430F4C" w14:textId="77777777" w:rsidR="0070139C" w:rsidRPr="00287BE7" w:rsidRDefault="0070139C" w:rsidP="00C90305">
            <w:pPr>
              <w:jc w:val="center"/>
              <w:rPr>
                <w:ins w:id="11048" w:author="Vinicius Franco" w:date="2020-10-29T18:32:00Z"/>
                <w:rFonts w:ascii="Arial" w:hAnsi="Arial" w:cs="Arial"/>
                <w:color w:val="000000"/>
                <w:sz w:val="14"/>
                <w:szCs w:val="14"/>
              </w:rPr>
            </w:pPr>
            <w:ins w:id="11049" w:author="Vinicius Franco" w:date="2020-10-29T18:32:00Z">
              <w:r w:rsidRPr="00287BE7">
                <w:rPr>
                  <w:rFonts w:ascii="Arial" w:hAnsi="Arial" w:cs="Arial"/>
                  <w:color w:val="000000"/>
                  <w:sz w:val="14"/>
                  <w:szCs w:val="14"/>
                </w:rPr>
                <w:t>01/08/2024</w:t>
              </w:r>
            </w:ins>
          </w:p>
        </w:tc>
      </w:tr>
      <w:tr w:rsidR="0070139C" w:rsidRPr="00287BE7" w14:paraId="2CDE190B" w14:textId="77777777" w:rsidTr="00C90305">
        <w:trPr>
          <w:trHeight w:val="240"/>
          <w:ins w:id="11050" w:author="Vinicius Franco" w:date="2020-10-29T18:32:00Z"/>
        </w:trPr>
        <w:tc>
          <w:tcPr>
            <w:tcW w:w="1401" w:type="pct"/>
            <w:tcBorders>
              <w:top w:val="nil"/>
              <w:left w:val="nil"/>
              <w:bottom w:val="nil"/>
              <w:right w:val="nil"/>
            </w:tcBorders>
            <w:shd w:val="clear" w:color="000000" w:fill="FFFFFF"/>
            <w:noWrap/>
            <w:vAlign w:val="center"/>
            <w:hideMark/>
          </w:tcPr>
          <w:p w14:paraId="6B8E9F21" w14:textId="77777777" w:rsidR="0070139C" w:rsidRPr="00287BE7" w:rsidRDefault="0070139C" w:rsidP="00C90305">
            <w:pPr>
              <w:rPr>
                <w:ins w:id="11051" w:author="Vinicius Franco" w:date="2020-10-29T18:32:00Z"/>
                <w:rFonts w:ascii="Arial" w:hAnsi="Arial" w:cs="Arial"/>
                <w:color w:val="000000"/>
                <w:sz w:val="14"/>
                <w:szCs w:val="14"/>
              </w:rPr>
            </w:pPr>
            <w:ins w:id="1105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2 - 222 C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597B9DA9" w14:textId="77777777" w:rsidR="0070139C" w:rsidRPr="00287BE7" w:rsidRDefault="0070139C" w:rsidP="00C90305">
            <w:pPr>
              <w:rPr>
                <w:ins w:id="11053" w:author="Vinicius Franco" w:date="2020-10-29T18:32:00Z"/>
                <w:rFonts w:ascii="Arial" w:hAnsi="Arial" w:cs="Arial"/>
                <w:color w:val="000000"/>
                <w:sz w:val="14"/>
                <w:szCs w:val="14"/>
              </w:rPr>
            </w:pPr>
            <w:ins w:id="11054" w:author="Vinicius Franco" w:date="2020-10-29T18:32:00Z">
              <w:r w:rsidRPr="00287BE7">
                <w:rPr>
                  <w:rFonts w:ascii="Arial" w:hAnsi="Arial" w:cs="Arial"/>
                  <w:color w:val="000000"/>
                  <w:sz w:val="14"/>
                  <w:szCs w:val="14"/>
                </w:rPr>
                <w:t xml:space="preserve">JOSE </w:t>
              </w:r>
              <w:proofErr w:type="spellStart"/>
              <w:r w:rsidRPr="00287BE7">
                <w:rPr>
                  <w:rFonts w:ascii="Arial" w:hAnsi="Arial" w:cs="Arial"/>
                  <w:color w:val="000000"/>
                  <w:sz w:val="14"/>
                  <w:szCs w:val="14"/>
                </w:rPr>
                <w:t>AMERICO</w:t>
              </w:r>
              <w:proofErr w:type="spellEnd"/>
              <w:r w:rsidRPr="00287BE7">
                <w:rPr>
                  <w:rFonts w:ascii="Arial" w:hAnsi="Arial" w:cs="Arial"/>
                  <w:color w:val="000000"/>
                  <w:sz w:val="14"/>
                  <w:szCs w:val="14"/>
                </w:rPr>
                <w:t xml:space="preserve"> FERREIRA SOARES</w:t>
              </w:r>
            </w:ins>
          </w:p>
        </w:tc>
        <w:tc>
          <w:tcPr>
            <w:tcW w:w="488" w:type="pct"/>
            <w:tcBorders>
              <w:top w:val="nil"/>
              <w:left w:val="nil"/>
              <w:bottom w:val="nil"/>
              <w:right w:val="nil"/>
            </w:tcBorders>
            <w:shd w:val="clear" w:color="000000" w:fill="FFFFFF"/>
            <w:noWrap/>
            <w:vAlign w:val="center"/>
            <w:hideMark/>
          </w:tcPr>
          <w:p w14:paraId="765C5327" w14:textId="77777777" w:rsidR="0070139C" w:rsidRPr="00287BE7" w:rsidRDefault="0070139C" w:rsidP="00C90305">
            <w:pPr>
              <w:jc w:val="center"/>
              <w:rPr>
                <w:ins w:id="11055" w:author="Vinicius Franco" w:date="2020-10-29T18:32:00Z"/>
                <w:rFonts w:ascii="Arial" w:hAnsi="Arial" w:cs="Arial"/>
                <w:color w:val="000000"/>
                <w:sz w:val="14"/>
                <w:szCs w:val="14"/>
              </w:rPr>
            </w:pPr>
            <w:ins w:id="11056" w:author="Vinicius Franco" w:date="2020-10-29T18:32: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4EEEFB8C" w14:textId="77777777" w:rsidR="0070139C" w:rsidRPr="00287BE7" w:rsidRDefault="0070139C" w:rsidP="00C90305">
            <w:pPr>
              <w:jc w:val="right"/>
              <w:rPr>
                <w:ins w:id="11057" w:author="Vinicius Franco" w:date="2020-10-29T18:32:00Z"/>
                <w:rFonts w:ascii="Arial" w:hAnsi="Arial" w:cs="Arial"/>
                <w:color w:val="000000"/>
                <w:sz w:val="14"/>
                <w:szCs w:val="14"/>
              </w:rPr>
            </w:pPr>
            <w:ins w:id="11058" w:author="Vinicius Franco" w:date="2020-10-29T18:32: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413517C8" w14:textId="77777777" w:rsidR="0070139C" w:rsidRPr="00287BE7" w:rsidRDefault="0070139C" w:rsidP="00C90305">
            <w:pPr>
              <w:jc w:val="center"/>
              <w:rPr>
                <w:ins w:id="11059" w:author="Vinicius Franco" w:date="2020-10-29T18:32:00Z"/>
                <w:rFonts w:ascii="Arial" w:hAnsi="Arial" w:cs="Arial"/>
                <w:color w:val="000000"/>
                <w:sz w:val="14"/>
                <w:szCs w:val="14"/>
              </w:rPr>
            </w:pPr>
            <w:ins w:id="11060" w:author="Vinicius Franco" w:date="2020-10-29T18:32:00Z">
              <w:r w:rsidRPr="00287BE7">
                <w:rPr>
                  <w:rFonts w:ascii="Arial" w:hAnsi="Arial" w:cs="Arial"/>
                  <w:color w:val="000000"/>
                  <w:sz w:val="14"/>
                  <w:szCs w:val="14"/>
                </w:rPr>
                <w:t>01/07/2023</w:t>
              </w:r>
            </w:ins>
          </w:p>
        </w:tc>
      </w:tr>
      <w:tr w:rsidR="0070139C" w:rsidRPr="00287BE7" w14:paraId="169D2986" w14:textId="77777777" w:rsidTr="00C90305">
        <w:trPr>
          <w:trHeight w:val="240"/>
          <w:ins w:id="11061" w:author="Vinicius Franco" w:date="2020-10-29T18:32:00Z"/>
        </w:trPr>
        <w:tc>
          <w:tcPr>
            <w:tcW w:w="1401" w:type="pct"/>
            <w:tcBorders>
              <w:top w:val="nil"/>
              <w:left w:val="nil"/>
              <w:bottom w:val="nil"/>
              <w:right w:val="nil"/>
            </w:tcBorders>
            <w:shd w:val="clear" w:color="000000" w:fill="FFFFFF"/>
            <w:noWrap/>
            <w:vAlign w:val="center"/>
            <w:hideMark/>
          </w:tcPr>
          <w:p w14:paraId="5F73761D" w14:textId="77777777" w:rsidR="0070139C" w:rsidRPr="006E111C" w:rsidRDefault="0070139C" w:rsidP="00C90305">
            <w:pPr>
              <w:rPr>
                <w:ins w:id="11062" w:author="Vinicius Franco" w:date="2020-10-29T18:32:00Z"/>
                <w:rFonts w:ascii="Arial" w:hAnsi="Arial" w:cs="Arial"/>
                <w:color w:val="000000"/>
                <w:sz w:val="14"/>
                <w:szCs w:val="14"/>
                <w:lang w:val="en-US"/>
              </w:rPr>
            </w:pPr>
            <w:proofErr w:type="spellStart"/>
            <w:ins w:id="110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F - MO - B</w:t>
              </w:r>
            </w:ins>
          </w:p>
        </w:tc>
        <w:tc>
          <w:tcPr>
            <w:tcW w:w="1698" w:type="pct"/>
            <w:tcBorders>
              <w:top w:val="nil"/>
              <w:left w:val="nil"/>
              <w:bottom w:val="nil"/>
              <w:right w:val="nil"/>
            </w:tcBorders>
            <w:shd w:val="clear" w:color="000000" w:fill="FFFFFF"/>
            <w:noWrap/>
            <w:vAlign w:val="center"/>
            <w:hideMark/>
          </w:tcPr>
          <w:p w14:paraId="6B871C6F" w14:textId="77777777" w:rsidR="0070139C" w:rsidRPr="00287BE7" w:rsidRDefault="0070139C" w:rsidP="00C90305">
            <w:pPr>
              <w:rPr>
                <w:ins w:id="11064" w:author="Vinicius Franco" w:date="2020-10-29T18:32:00Z"/>
                <w:rFonts w:ascii="Arial" w:hAnsi="Arial" w:cs="Arial"/>
                <w:color w:val="000000"/>
                <w:sz w:val="14"/>
                <w:szCs w:val="14"/>
              </w:rPr>
            </w:pPr>
            <w:ins w:id="11065" w:author="Vinicius Franco" w:date="2020-10-29T18:32:00Z">
              <w:r w:rsidRPr="00287BE7">
                <w:rPr>
                  <w:rFonts w:ascii="Arial" w:hAnsi="Arial" w:cs="Arial"/>
                  <w:color w:val="000000"/>
                  <w:sz w:val="14"/>
                  <w:szCs w:val="14"/>
                </w:rPr>
                <w:t xml:space="preserve">GABRIEL DE CASTRO </w:t>
              </w:r>
              <w:proofErr w:type="spellStart"/>
              <w:r w:rsidRPr="00287BE7">
                <w:rPr>
                  <w:rFonts w:ascii="Arial" w:hAnsi="Arial" w:cs="Arial"/>
                  <w:color w:val="000000"/>
                  <w:sz w:val="14"/>
                  <w:szCs w:val="14"/>
                </w:rPr>
                <w:t>FORNEL</w:t>
              </w:r>
              <w:proofErr w:type="spellEnd"/>
            </w:ins>
          </w:p>
        </w:tc>
        <w:tc>
          <w:tcPr>
            <w:tcW w:w="488" w:type="pct"/>
            <w:tcBorders>
              <w:top w:val="nil"/>
              <w:left w:val="nil"/>
              <w:bottom w:val="nil"/>
              <w:right w:val="nil"/>
            </w:tcBorders>
            <w:shd w:val="clear" w:color="000000" w:fill="FFFFFF"/>
            <w:noWrap/>
            <w:vAlign w:val="center"/>
            <w:hideMark/>
          </w:tcPr>
          <w:p w14:paraId="395ACFBA" w14:textId="77777777" w:rsidR="0070139C" w:rsidRPr="00287BE7" w:rsidRDefault="0070139C" w:rsidP="00C90305">
            <w:pPr>
              <w:jc w:val="center"/>
              <w:rPr>
                <w:ins w:id="11066" w:author="Vinicius Franco" w:date="2020-10-29T18:32:00Z"/>
                <w:rFonts w:ascii="Arial" w:hAnsi="Arial" w:cs="Arial"/>
                <w:color w:val="000000"/>
                <w:sz w:val="14"/>
                <w:szCs w:val="14"/>
              </w:rPr>
            </w:pPr>
            <w:ins w:id="11067" w:author="Vinicius Franco" w:date="2020-10-29T18:32:00Z">
              <w:r w:rsidRPr="00287BE7">
                <w:rPr>
                  <w:rFonts w:ascii="Arial" w:hAnsi="Arial" w:cs="Arial"/>
                  <w:color w:val="000000"/>
                  <w:sz w:val="14"/>
                  <w:szCs w:val="14"/>
                </w:rPr>
                <w:t>36542384839</w:t>
              </w:r>
            </w:ins>
          </w:p>
        </w:tc>
        <w:tc>
          <w:tcPr>
            <w:tcW w:w="621" w:type="pct"/>
            <w:tcBorders>
              <w:top w:val="nil"/>
              <w:left w:val="nil"/>
              <w:bottom w:val="nil"/>
              <w:right w:val="nil"/>
            </w:tcBorders>
            <w:shd w:val="clear" w:color="000000" w:fill="FFFFFF"/>
            <w:noWrap/>
            <w:vAlign w:val="center"/>
            <w:hideMark/>
          </w:tcPr>
          <w:p w14:paraId="6BDFE0B8" w14:textId="77777777" w:rsidR="0070139C" w:rsidRPr="00287BE7" w:rsidRDefault="0070139C" w:rsidP="00C90305">
            <w:pPr>
              <w:jc w:val="right"/>
              <w:rPr>
                <w:ins w:id="11068" w:author="Vinicius Franco" w:date="2020-10-29T18:32:00Z"/>
                <w:rFonts w:ascii="Arial" w:hAnsi="Arial" w:cs="Arial"/>
                <w:color w:val="000000"/>
                <w:sz w:val="14"/>
                <w:szCs w:val="14"/>
              </w:rPr>
            </w:pPr>
            <w:ins w:id="11069" w:author="Vinicius Franco" w:date="2020-10-29T18:32:00Z">
              <w:r w:rsidRPr="00287BE7">
                <w:rPr>
                  <w:rFonts w:ascii="Arial" w:hAnsi="Arial" w:cs="Arial"/>
                  <w:color w:val="000000"/>
                  <w:sz w:val="14"/>
                  <w:szCs w:val="14"/>
                </w:rPr>
                <w:t>59.838,05</w:t>
              </w:r>
            </w:ins>
          </w:p>
        </w:tc>
        <w:tc>
          <w:tcPr>
            <w:tcW w:w="792" w:type="pct"/>
            <w:tcBorders>
              <w:top w:val="nil"/>
              <w:left w:val="nil"/>
              <w:bottom w:val="nil"/>
              <w:right w:val="nil"/>
            </w:tcBorders>
            <w:shd w:val="clear" w:color="000000" w:fill="FFFFFF"/>
            <w:noWrap/>
            <w:vAlign w:val="center"/>
            <w:hideMark/>
          </w:tcPr>
          <w:p w14:paraId="06BCDDFF" w14:textId="77777777" w:rsidR="0070139C" w:rsidRPr="00287BE7" w:rsidRDefault="0070139C" w:rsidP="00C90305">
            <w:pPr>
              <w:jc w:val="center"/>
              <w:rPr>
                <w:ins w:id="11070" w:author="Vinicius Franco" w:date="2020-10-29T18:32:00Z"/>
                <w:rFonts w:ascii="Arial" w:hAnsi="Arial" w:cs="Arial"/>
                <w:color w:val="000000"/>
                <w:sz w:val="14"/>
                <w:szCs w:val="14"/>
              </w:rPr>
            </w:pPr>
            <w:ins w:id="11071" w:author="Vinicius Franco" w:date="2020-10-29T18:32:00Z">
              <w:r w:rsidRPr="00287BE7">
                <w:rPr>
                  <w:rFonts w:ascii="Arial" w:hAnsi="Arial" w:cs="Arial"/>
                  <w:color w:val="000000"/>
                  <w:sz w:val="14"/>
                  <w:szCs w:val="14"/>
                </w:rPr>
                <w:t>01/01/2028</w:t>
              </w:r>
            </w:ins>
          </w:p>
        </w:tc>
      </w:tr>
      <w:tr w:rsidR="0070139C" w:rsidRPr="00287BE7" w14:paraId="3A68622E" w14:textId="77777777" w:rsidTr="00C90305">
        <w:trPr>
          <w:trHeight w:val="240"/>
          <w:ins w:id="11072" w:author="Vinicius Franco" w:date="2020-10-29T18:32:00Z"/>
        </w:trPr>
        <w:tc>
          <w:tcPr>
            <w:tcW w:w="1401" w:type="pct"/>
            <w:tcBorders>
              <w:top w:val="nil"/>
              <w:left w:val="nil"/>
              <w:bottom w:val="nil"/>
              <w:right w:val="nil"/>
            </w:tcBorders>
            <w:shd w:val="clear" w:color="000000" w:fill="FFFFFF"/>
            <w:noWrap/>
            <w:vAlign w:val="center"/>
            <w:hideMark/>
          </w:tcPr>
          <w:p w14:paraId="264EC1C3" w14:textId="77777777" w:rsidR="0070139C" w:rsidRPr="00287BE7" w:rsidRDefault="0070139C" w:rsidP="00C90305">
            <w:pPr>
              <w:rPr>
                <w:ins w:id="11073" w:author="Vinicius Franco" w:date="2020-10-29T18:32:00Z"/>
                <w:rFonts w:ascii="Arial" w:hAnsi="Arial" w:cs="Arial"/>
                <w:color w:val="000000"/>
                <w:sz w:val="14"/>
                <w:szCs w:val="14"/>
              </w:rPr>
            </w:pPr>
            <w:ins w:id="1107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2 - 222 H - MP - B</w:t>
              </w:r>
            </w:ins>
          </w:p>
        </w:tc>
        <w:tc>
          <w:tcPr>
            <w:tcW w:w="1698" w:type="pct"/>
            <w:tcBorders>
              <w:top w:val="nil"/>
              <w:left w:val="nil"/>
              <w:bottom w:val="nil"/>
              <w:right w:val="nil"/>
            </w:tcBorders>
            <w:shd w:val="clear" w:color="000000" w:fill="FFFFFF"/>
            <w:noWrap/>
            <w:vAlign w:val="center"/>
            <w:hideMark/>
          </w:tcPr>
          <w:p w14:paraId="366C25A4" w14:textId="77777777" w:rsidR="0070139C" w:rsidRPr="00287BE7" w:rsidRDefault="0070139C" w:rsidP="00C90305">
            <w:pPr>
              <w:rPr>
                <w:ins w:id="11075" w:author="Vinicius Franco" w:date="2020-10-29T18:32:00Z"/>
                <w:rFonts w:ascii="Arial" w:hAnsi="Arial" w:cs="Arial"/>
                <w:color w:val="000000"/>
                <w:sz w:val="14"/>
                <w:szCs w:val="14"/>
              </w:rPr>
            </w:pPr>
            <w:proofErr w:type="spellStart"/>
            <w:ins w:id="11076" w:author="Vinicius Franco" w:date="2020-10-29T18:32:00Z">
              <w:r w:rsidRPr="00287BE7">
                <w:rPr>
                  <w:rFonts w:ascii="Arial" w:hAnsi="Arial" w:cs="Arial"/>
                  <w:color w:val="000000"/>
                  <w:sz w:val="14"/>
                  <w:szCs w:val="14"/>
                </w:rPr>
                <w:t>SIDINEA</w:t>
              </w:r>
              <w:proofErr w:type="spellEnd"/>
              <w:r w:rsidRPr="00287BE7">
                <w:rPr>
                  <w:rFonts w:ascii="Arial" w:hAnsi="Arial" w:cs="Arial"/>
                  <w:color w:val="000000"/>
                  <w:sz w:val="14"/>
                  <w:szCs w:val="14"/>
                </w:rPr>
                <w:t xml:space="preserve"> PEREIRA DE ALMEIDA CARVALHO</w:t>
              </w:r>
            </w:ins>
          </w:p>
        </w:tc>
        <w:tc>
          <w:tcPr>
            <w:tcW w:w="488" w:type="pct"/>
            <w:tcBorders>
              <w:top w:val="nil"/>
              <w:left w:val="nil"/>
              <w:bottom w:val="nil"/>
              <w:right w:val="nil"/>
            </w:tcBorders>
            <w:shd w:val="clear" w:color="000000" w:fill="FFFFFF"/>
            <w:noWrap/>
            <w:vAlign w:val="center"/>
            <w:hideMark/>
          </w:tcPr>
          <w:p w14:paraId="6DECC936" w14:textId="77777777" w:rsidR="0070139C" w:rsidRPr="00287BE7" w:rsidRDefault="0070139C" w:rsidP="00C90305">
            <w:pPr>
              <w:jc w:val="center"/>
              <w:rPr>
                <w:ins w:id="11077" w:author="Vinicius Franco" w:date="2020-10-29T18:32:00Z"/>
                <w:rFonts w:ascii="Arial" w:hAnsi="Arial" w:cs="Arial"/>
                <w:color w:val="000000"/>
                <w:sz w:val="14"/>
                <w:szCs w:val="14"/>
              </w:rPr>
            </w:pPr>
            <w:ins w:id="11078" w:author="Vinicius Franco" w:date="2020-10-29T18:32: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2FF00525" w14:textId="77777777" w:rsidR="0070139C" w:rsidRPr="00287BE7" w:rsidRDefault="0070139C" w:rsidP="00C90305">
            <w:pPr>
              <w:jc w:val="right"/>
              <w:rPr>
                <w:ins w:id="11079" w:author="Vinicius Franco" w:date="2020-10-29T18:32:00Z"/>
                <w:rFonts w:ascii="Arial" w:hAnsi="Arial" w:cs="Arial"/>
                <w:color w:val="000000"/>
                <w:sz w:val="14"/>
                <w:szCs w:val="14"/>
              </w:rPr>
            </w:pPr>
            <w:ins w:id="11080" w:author="Vinicius Franco" w:date="2020-10-29T18:32:00Z">
              <w:r w:rsidRPr="00287BE7">
                <w:rPr>
                  <w:rFonts w:ascii="Arial" w:hAnsi="Arial" w:cs="Arial"/>
                  <w:color w:val="000000"/>
                  <w:sz w:val="14"/>
                  <w:szCs w:val="14"/>
                </w:rPr>
                <w:t>33.514,33</w:t>
              </w:r>
            </w:ins>
          </w:p>
        </w:tc>
        <w:tc>
          <w:tcPr>
            <w:tcW w:w="792" w:type="pct"/>
            <w:tcBorders>
              <w:top w:val="nil"/>
              <w:left w:val="nil"/>
              <w:bottom w:val="nil"/>
              <w:right w:val="nil"/>
            </w:tcBorders>
            <w:shd w:val="clear" w:color="000000" w:fill="FFFFFF"/>
            <w:noWrap/>
            <w:vAlign w:val="center"/>
            <w:hideMark/>
          </w:tcPr>
          <w:p w14:paraId="26021EE8" w14:textId="77777777" w:rsidR="0070139C" w:rsidRPr="00287BE7" w:rsidRDefault="0070139C" w:rsidP="00C90305">
            <w:pPr>
              <w:jc w:val="center"/>
              <w:rPr>
                <w:ins w:id="11081" w:author="Vinicius Franco" w:date="2020-10-29T18:32:00Z"/>
                <w:rFonts w:ascii="Arial" w:hAnsi="Arial" w:cs="Arial"/>
                <w:color w:val="000000"/>
                <w:sz w:val="14"/>
                <w:szCs w:val="14"/>
              </w:rPr>
            </w:pPr>
            <w:ins w:id="11082" w:author="Vinicius Franco" w:date="2020-10-29T18:32:00Z">
              <w:r w:rsidRPr="00287BE7">
                <w:rPr>
                  <w:rFonts w:ascii="Arial" w:hAnsi="Arial" w:cs="Arial"/>
                  <w:color w:val="000000"/>
                  <w:sz w:val="14"/>
                  <w:szCs w:val="14"/>
                </w:rPr>
                <w:t>01/03/2025</w:t>
              </w:r>
            </w:ins>
          </w:p>
        </w:tc>
      </w:tr>
      <w:tr w:rsidR="0070139C" w:rsidRPr="00287BE7" w14:paraId="57C4194D" w14:textId="77777777" w:rsidTr="00C90305">
        <w:trPr>
          <w:trHeight w:val="240"/>
          <w:ins w:id="11083" w:author="Vinicius Franco" w:date="2020-10-29T18:32:00Z"/>
        </w:trPr>
        <w:tc>
          <w:tcPr>
            <w:tcW w:w="1401" w:type="pct"/>
            <w:tcBorders>
              <w:top w:val="nil"/>
              <w:left w:val="nil"/>
              <w:bottom w:val="nil"/>
              <w:right w:val="nil"/>
            </w:tcBorders>
            <w:shd w:val="clear" w:color="000000" w:fill="FFFFFF"/>
            <w:noWrap/>
            <w:vAlign w:val="center"/>
            <w:hideMark/>
          </w:tcPr>
          <w:p w14:paraId="518B4584" w14:textId="77777777" w:rsidR="0070139C" w:rsidRPr="00287BE7" w:rsidRDefault="0070139C" w:rsidP="00C90305">
            <w:pPr>
              <w:rPr>
                <w:ins w:id="11084" w:author="Vinicius Franco" w:date="2020-10-29T18:32:00Z"/>
                <w:rFonts w:ascii="Arial" w:hAnsi="Arial" w:cs="Arial"/>
                <w:color w:val="000000"/>
                <w:sz w:val="14"/>
                <w:szCs w:val="14"/>
              </w:rPr>
            </w:pPr>
            <w:ins w:id="110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2 - 222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66F6CBBE" w14:textId="77777777" w:rsidR="0070139C" w:rsidRPr="00287BE7" w:rsidRDefault="0070139C" w:rsidP="00C90305">
            <w:pPr>
              <w:rPr>
                <w:ins w:id="11086" w:author="Vinicius Franco" w:date="2020-10-29T18:32:00Z"/>
                <w:rFonts w:ascii="Arial" w:hAnsi="Arial" w:cs="Arial"/>
                <w:color w:val="000000"/>
                <w:sz w:val="14"/>
                <w:szCs w:val="14"/>
              </w:rPr>
            </w:pPr>
            <w:ins w:id="11087" w:author="Vinicius Franco" w:date="2020-10-29T18:32:00Z">
              <w:r w:rsidRPr="00287BE7">
                <w:rPr>
                  <w:rFonts w:ascii="Arial" w:hAnsi="Arial" w:cs="Arial"/>
                  <w:color w:val="000000"/>
                  <w:sz w:val="14"/>
                  <w:szCs w:val="14"/>
                </w:rPr>
                <w:t>PAULO HENRIQUE COSTA AZEVEDO</w:t>
              </w:r>
            </w:ins>
          </w:p>
        </w:tc>
        <w:tc>
          <w:tcPr>
            <w:tcW w:w="488" w:type="pct"/>
            <w:tcBorders>
              <w:top w:val="nil"/>
              <w:left w:val="nil"/>
              <w:bottom w:val="nil"/>
              <w:right w:val="nil"/>
            </w:tcBorders>
            <w:shd w:val="clear" w:color="000000" w:fill="FFFFFF"/>
            <w:noWrap/>
            <w:vAlign w:val="center"/>
            <w:hideMark/>
          </w:tcPr>
          <w:p w14:paraId="24F31C5B" w14:textId="77777777" w:rsidR="0070139C" w:rsidRPr="00287BE7" w:rsidRDefault="0070139C" w:rsidP="00C90305">
            <w:pPr>
              <w:jc w:val="center"/>
              <w:rPr>
                <w:ins w:id="11088" w:author="Vinicius Franco" w:date="2020-10-29T18:32:00Z"/>
                <w:rFonts w:ascii="Arial" w:hAnsi="Arial" w:cs="Arial"/>
                <w:color w:val="000000"/>
                <w:sz w:val="14"/>
                <w:szCs w:val="14"/>
              </w:rPr>
            </w:pPr>
            <w:ins w:id="11089" w:author="Vinicius Franco" w:date="2020-10-29T18:32:00Z">
              <w:r w:rsidRPr="00287BE7">
                <w:rPr>
                  <w:rFonts w:ascii="Arial" w:hAnsi="Arial" w:cs="Arial"/>
                  <w:color w:val="000000"/>
                  <w:sz w:val="14"/>
                  <w:szCs w:val="14"/>
                </w:rPr>
                <w:t>06131814686</w:t>
              </w:r>
            </w:ins>
          </w:p>
        </w:tc>
        <w:tc>
          <w:tcPr>
            <w:tcW w:w="621" w:type="pct"/>
            <w:tcBorders>
              <w:top w:val="nil"/>
              <w:left w:val="nil"/>
              <w:bottom w:val="nil"/>
              <w:right w:val="nil"/>
            </w:tcBorders>
            <w:shd w:val="clear" w:color="000000" w:fill="FFFFFF"/>
            <w:noWrap/>
            <w:vAlign w:val="center"/>
            <w:hideMark/>
          </w:tcPr>
          <w:p w14:paraId="1D938ADB" w14:textId="77777777" w:rsidR="0070139C" w:rsidRPr="00287BE7" w:rsidRDefault="0070139C" w:rsidP="00C90305">
            <w:pPr>
              <w:jc w:val="right"/>
              <w:rPr>
                <w:ins w:id="11090" w:author="Vinicius Franco" w:date="2020-10-29T18:32:00Z"/>
                <w:rFonts w:ascii="Arial" w:hAnsi="Arial" w:cs="Arial"/>
                <w:color w:val="000000"/>
                <w:sz w:val="14"/>
                <w:szCs w:val="14"/>
              </w:rPr>
            </w:pPr>
            <w:ins w:id="11091" w:author="Vinicius Franco" w:date="2020-10-29T18:32:00Z">
              <w:r w:rsidRPr="00287BE7">
                <w:rPr>
                  <w:rFonts w:ascii="Arial" w:hAnsi="Arial" w:cs="Arial"/>
                  <w:color w:val="000000"/>
                  <w:sz w:val="14"/>
                  <w:szCs w:val="14"/>
                </w:rPr>
                <w:t>72.938,63</w:t>
              </w:r>
            </w:ins>
          </w:p>
        </w:tc>
        <w:tc>
          <w:tcPr>
            <w:tcW w:w="792" w:type="pct"/>
            <w:tcBorders>
              <w:top w:val="nil"/>
              <w:left w:val="nil"/>
              <w:bottom w:val="nil"/>
              <w:right w:val="nil"/>
            </w:tcBorders>
            <w:shd w:val="clear" w:color="000000" w:fill="FFFFFF"/>
            <w:noWrap/>
            <w:vAlign w:val="center"/>
            <w:hideMark/>
          </w:tcPr>
          <w:p w14:paraId="4042A516" w14:textId="77777777" w:rsidR="0070139C" w:rsidRPr="00287BE7" w:rsidRDefault="0070139C" w:rsidP="00C90305">
            <w:pPr>
              <w:jc w:val="center"/>
              <w:rPr>
                <w:ins w:id="11092" w:author="Vinicius Franco" w:date="2020-10-29T18:32:00Z"/>
                <w:rFonts w:ascii="Arial" w:hAnsi="Arial" w:cs="Arial"/>
                <w:color w:val="000000"/>
                <w:sz w:val="14"/>
                <w:szCs w:val="14"/>
              </w:rPr>
            </w:pPr>
            <w:ins w:id="11093" w:author="Vinicius Franco" w:date="2020-10-29T18:32:00Z">
              <w:r w:rsidRPr="00287BE7">
                <w:rPr>
                  <w:rFonts w:ascii="Arial" w:hAnsi="Arial" w:cs="Arial"/>
                  <w:color w:val="000000"/>
                  <w:sz w:val="14"/>
                  <w:szCs w:val="14"/>
                </w:rPr>
                <w:t>01/07/2029</w:t>
              </w:r>
            </w:ins>
          </w:p>
        </w:tc>
      </w:tr>
      <w:tr w:rsidR="0070139C" w:rsidRPr="00287BE7" w14:paraId="752561E7" w14:textId="77777777" w:rsidTr="00C90305">
        <w:trPr>
          <w:trHeight w:val="240"/>
          <w:ins w:id="11094" w:author="Vinicius Franco" w:date="2020-10-29T18:32:00Z"/>
        </w:trPr>
        <w:tc>
          <w:tcPr>
            <w:tcW w:w="1401" w:type="pct"/>
            <w:tcBorders>
              <w:top w:val="nil"/>
              <w:left w:val="nil"/>
              <w:bottom w:val="nil"/>
              <w:right w:val="nil"/>
            </w:tcBorders>
            <w:shd w:val="clear" w:color="000000" w:fill="FFFFFF"/>
            <w:noWrap/>
            <w:vAlign w:val="center"/>
            <w:hideMark/>
          </w:tcPr>
          <w:p w14:paraId="190B96C9" w14:textId="77777777" w:rsidR="0070139C" w:rsidRPr="006E111C" w:rsidRDefault="0070139C" w:rsidP="00C90305">
            <w:pPr>
              <w:rPr>
                <w:ins w:id="11095" w:author="Vinicius Franco" w:date="2020-10-29T18:32:00Z"/>
                <w:rFonts w:ascii="Arial" w:hAnsi="Arial" w:cs="Arial"/>
                <w:color w:val="000000"/>
                <w:sz w:val="14"/>
                <w:szCs w:val="14"/>
                <w:lang w:val="en-US"/>
              </w:rPr>
            </w:pPr>
            <w:proofErr w:type="spellStart"/>
            <w:ins w:id="110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B - MD - B</w:t>
              </w:r>
            </w:ins>
          </w:p>
        </w:tc>
        <w:tc>
          <w:tcPr>
            <w:tcW w:w="1698" w:type="pct"/>
            <w:tcBorders>
              <w:top w:val="nil"/>
              <w:left w:val="nil"/>
              <w:bottom w:val="nil"/>
              <w:right w:val="nil"/>
            </w:tcBorders>
            <w:shd w:val="clear" w:color="000000" w:fill="FFFFFF"/>
            <w:noWrap/>
            <w:vAlign w:val="center"/>
            <w:hideMark/>
          </w:tcPr>
          <w:p w14:paraId="6CA46180" w14:textId="77777777" w:rsidR="0070139C" w:rsidRPr="00287BE7" w:rsidRDefault="0070139C" w:rsidP="00C90305">
            <w:pPr>
              <w:rPr>
                <w:ins w:id="11097" w:author="Vinicius Franco" w:date="2020-10-29T18:32:00Z"/>
                <w:rFonts w:ascii="Arial" w:hAnsi="Arial" w:cs="Arial"/>
                <w:color w:val="000000"/>
                <w:sz w:val="14"/>
                <w:szCs w:val="14"/>
              </w:rPr>
            </w:pPr>
            <w:ins w:id="11098" w:author="Vinicius Franco" w:date="2020-10-29T18:32:00Z">
              <w:r w:rsidRPr="00287BE7">
                <w:rPr>
                  <w:rFonts w:ascii="Arial" w:hAnsi="Arial" w:cs="Arial"/>
                  <w:color w:val="000000"/>
                  <w:sz w:val="14"/>
                  <w:szCs w:val="14"/>
                </w:rPr>
                <w:t xml:space="preserve">RITA DE CASSIA TORRES </w:t>
              </w:r>
              <w:proofErr w:type="spellStart"/>
              <w:r w:rsidRPr="00287BE7">
                <w:rPr>
                  <w:rFonts w:ascii="Arial" w:hAnsi="Arial" w:cs="Arial"/>
                  <w:color w:val="000000"/>
                  <w:sz w:val="14"/>
                  <w:szCs w:val="14"/>
                </w:rPr>
                <w:t>MOURAO</w:t>
              </w:r>
              <w:proofErr w:type="spellEnd"/>
              <w:r w:rsidRPr="00287BE7">
                <w:rPr>
                  <w:rFonts w:ascii="Arial" w:hAnsi="Arial" w:cs="Arial"/>
                  <w:color w:val="000000"/>
                  <w:sz w:val="14"/>
                  <w:szCs w:val="14"/>
                </w:rPr>
                <w:t xml:space="preserve"> BRABO</w:t>
              </w:r>
            </w:ins>
          </w:p>
        </w:tc>
        <w:tc>
          <w:tcPr>
            <w:tcW w:w="488" w:type="pct"/>
            <w:tcBorders>
              <w:top w:val="nil"/>
              <w:left w:val="nil"/>
              <w:bottom w:val="nil"/>
              <w:right w:val="nil"/>
            </w:tcBorders>
            <w:shd w:val="clear" w:color="000000" w:fill="FFFFFF"/>
            <w:noWrap/>
            <w:vAlign w:val="center"/>
            <w:hideMark/>
          </w:tcPr>
          <w:p w14:paraId="793D6C73" w14:textId="77777777" w:rsidR="0070139C" w:rsidRPr="00287BE7" w:rsidRDefault="0070139C" w:rsidP="00C90305">
            <w:pPr>
              <w:jc w:val="center"/>
              <w:rPr>
                <w:ins w:id="11099" w:author="Vinicius Franco" w:date="2020-10-29T18:32:00Z"/>
                <w:rFonts w:ascii="Arial" w:hAnsi="Arial" w:cs="Arial"/>
                <w:color w:val="000000"/>
                <w:sz w:val="14"/>
                <w:szCs w:val="14"/>
              </w:rPr>
            </w:pPr>
            <w:ins w:id="11100" w:author="Vinicius Franco" w:date="2020-10-29T18:32:00Z">
              <w:r w:rsidRPr="00287BE7">
                <w:rPr>
                  <w:rFonts w:ascii="Arial" w:hAnsi="Arial" w:cs="Arial"/>
                  <w:color w:val="000000"/>
                  <w:sz w:val="14"/>
                  <w:szCs w:val="14"/>
                </w:rPr>
                <w:t>15618622823</w:t>
              </w:r>
            </w:ins>
          </w:p>
        </w:tc>
        <w:tc>
          <w:tcPr>
            <w:tcW w:w="621" w:type="pct"/>
            <w:tcBorders>
              <w:top w:val="nil"/>
              <w:left w:val="nil"/>
              <w:bottom w:val="nil"/>
              <w:right w:val="nil"/>
            </w:tcBorders>
            <w:shd w:val="clear" w:color="000000" w:fill="FFFFFF"/>
            <w:noWrap/>
            <w:vAlign w:val="center"/>
            <w:hideMark/>
          </w:tcPr>
          <w:p w14:paraId="447668D8" w14:textId="77777777" w:rsidR="0070139C" w:rsidRPr="00287BE7" w:rsidRDefault="0070139C" w:rsidP="00C90305">
            <w:pPr>
              <w:jc w:val="right"/>
              <w:rPr>
                <w:ins w:id="11101" w:author="Vinicius Franco" w:date="2020-10-29T18:32:00Z"/>
                <w:rFonts w:ascii="Arial" w:hAnsi="Arial" w:cs="Arial"/>
                <w:color w:val="000000"/>
                <w:sz w:val="14"/>
                <w:szCs w:val="14"/>
              </w:rPr>
            </w:pPr>
            <w:ins w:id="11102" w:author="Vinicius Franco" w:date="2020-10-29T18:32:00Z">
              <w:r w:rsidRPr="00287BE7">
                <w:rPr>
                  <w:rFonts w:ascii="Arial" w:hAnsi="Arial" w:cs="Arial"/>
                  <w:color w:val="000000"/>
                  <w:sz w:val="14"/>
                  <w:szCs w:val="14"/>
                </w:rPr>
                <w:t>78.217,68</w:t>
              </w:r>
            </w:ins>
          </w:p>
        </w:tc>
        <w:tc>
          <w:tcPr>
            <w:tcW w:w="792" w:type="pct"/>
            <w:tcBorders>
              <w:top w:val="nil"/>
              <w:left w:val="nil"/>
              <w:bottom w:val="nil"/>
              <w:right w:val="nil"/>
            </w:tcBorders>
            <w:shd w:val="clear" w:color="000000" w:fill="FFFFFF"/>
            <w:noWrap/>
            <w:vAlign w:val="center"/>
            <w:hideMark/>
          </w:tcPr>
          <w:p w14:paraId="0DA1040F" w14:textId="77777777" w:rsidR="0070139C" w:rsidRPr="00287BE7" w:rsidRDefault="0070139C" w:rsidP="00C90305">
            <w:pPr>
              <w:jc w:val="center"/>
              <w:rPr>
                <w:ins w:id="11103" w:author="Vinicius Franco" w:date="2020-10-29T18:32:00Z"/>
                <w:rFonts w:ascii="Arial" w:hAnsi="Arial" w:cs="Arial"/>
                <w:color w:val="000000"/>
                <w:sz w:val="14"/>
                <w:szCs w:val="14"/>
              </w:rPr>
            </w:pPr>
            <w:ins w:id="11104" w:author="Vinicius Franco" w:date="2020-10-29T18:32:00Z">
              <w:r w:rsidRPr="00287BE7">
                <w:rPr>
                  <w:rFonts w:ascii="Arial" w:hAnsi="Arial" w:cs="Arial"/>
                  <w:color w:val="000000"/>
                  <w:sz w:val="14"/>
                  <w:szCs w:val="14"/>
                </w:rPr>
                <w:t>01/07/2025</w:t>
              </w:r>
            </w:ins>
          </w:p>
        </w:tc>
      </w:tr>
      <w:tr w:rsidR="0070139C" w:rsidRPr="00287BE7" w14:paraId="01FDE611" w14:textId="77777777" w:rsidTr="00C90305">
        <w:trPr>
          <w:trHeight w:val="240"/>
          <w:ins w:id="11105" w:author="Vinicius Franco" w:date="2020-10-29T18:32:00Z"/>
        </w:trPr>
        <w:tc>
          <w:tcPr>
            <w:tcW w:w="1401" w:type="pct"/>
            <w:tcBorders>
              <w:top w:val="nil"/>
              <w:left w:val="nil"/>
              <w:bottom w:val="nil"/>
              <w:right w:val="nil"/>
            </w:tcBorders>
            <w:shd w:val="clear" w:color="000000" w:fill="FFFFFF"/>
            <w:noWrap/>
            <w:vAlign w:val="center"/>
            <w:hideMark/>
          </w:tcPr>
          <w:p w14:paraId="3629CC6F" w14:textId="77777777" w:rsidR="0070139C" w:rsidRPr="006E111C" w:rsidRDefault="0070139C" w:rsidP="00C90305">
            <w:pPr>
              <w:rPr>
                <w:ins w:id="11106" w:author="Vinicius Franco" w:date="2020-10-29T18:32:00Z"/>
                <w:rFonts w:ascii="Arial" w:hAnsi="Arial" w:cs="Arial"/>
                <w:color w:val="000000"/>
                <w:sz w:val="14"/>
                <w:szCs w:val="14"/>
                <w:lang w:val="en-US"/>
              </w:rPr>
            </w:pPr>
            <w:proofErr w:type="spellStart"/>
            <w:ins w:id="111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C - MD - B</w:t>
              </w:r>
            </w:ins>
          </w:p>
        </w:tc>
        <w:tc>
          <w:tcPr>
            <w:tcW w:w="1698" w:type="pct"/>
            <w:tcBorders>
              <w:top w:val="nil"/>
              <w:left w:val="nil"/>
              <w:bottom w:val="nil"/>
              <w:right w:val="nil"/>
            </w:tcBorders>
            <w:shd w:val="clear" w:color="000000" w:fill="FFFFFF"/>
            <w:noWrap/>
            <w:vAlign w:val="center"/>
            <w:hideMark/>
          </w:tcPr>
          <w:p w14:paraId="7C949F5A" w14:textId="77777777" w:rsidR="0070139C" w:rsidRPr="00287BE7" w:rsidRDefault="0070139C" w:rsidP="00C90305">
            <w:pPr>
              <w:rPr>
                <w:ins w:id="11108" w:author="Vinicius Franco" w:date="2020-10-29T18:32:00Z"/>
                <w:rFonts w:ascii="Arial" w:hAnsi="Arial" w:cs="Arial"/>
                <w:color w:val="000000"/>
                <w:sz w:val="14"/>
                <w:szCs w:val="14"/>
              </w:rPr>
            </w:pPr>
            <w:ins w:id="11109" w:author="Vinicius Franco" w:date="2020-10-29T18:32: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6CB24883" w14:textId="77777777" w:rsidR="0070139C" w:rsidRPr="00287BE7" w:rsidRDefault="0070139C" w:rsidP="00C90305">
            <w:pPr>
              <w:jc w:val="center"/>
              <w:rPr>
                <w:ins w:id="11110" w:author="Vinicius Franco" w:date="2020-10-29T18:32:00Z"/>
                <w:rFonts w:ascii="Arial" w:hAnsi="Arial" w:cs="Arial"/>
                <w:color w:val="000000"/>
                <w:sz w:val="14"/>
                <w:szCs w:val="14"/>
              </w:rPr>
            </w:pPr>
            <w:ins w:id="11111" w:author="Vinicius Franco" w:date="2020-10-29T18:32: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0E94BD82" w14:textId="77777777" w:rsidR="0070139C" w:rsidRPr="00287BE7" w:rsidRDefault="0070139C" w:rsidP="00C90305">
            <w:pPr>
              <w:jc w:val="right"/>
              <w:rPr>
                <w:ins w:id="11112" w:author="Vinicius Franco" w:date="2020-10-29T18:32:00Z"/>
                <w:rFonts w:ascii="Arial" w:hAnsi="Arial" w:cs="Arial"/>
                <w:color w:val="000000"/>
                <w:sz w:val="14"/>
                <w:szCs w:val="14"/>
              </w:rPr>
            </w:pPr>
            <w:ins w:id="11113" w:author="Vinicius Franco" w:date="2020-10-29T18:32: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7B36D7B3" w14:textId="77777777" w:rsidR="0070139C" w:rsidRPr="00287BE7" w:rsidRDefault="0070139C" w:rsidP="00C90305">
            <w:pPr>
              <w:jc w:val="center"/>
              <w:rPr>
                <w:ins w:id="11114" w:author="Vinicius Franco" w:date="2020-10-29T18:32:00Z"/>
                <w:rFonts w:ascii="Arial" w:hAnsi="Arial" w:cs="Arial"/>
                <w:color w:val="000000"/>
                <w:sz w:val="14"/>
                <w:szCs w:val="14"/>
              </w:rPr>
            </w:pPr>
            <w:ins w:id="11115" w:author="Vinicius Franco" w:date="2020-10-29T18:32:00Z">
              <w:r w:rsidRPr="00287BE7">
                <w:rPr>
                  <w:rFonts w:ascii="Arial" w:hAnsi="Arial" w:cs="Arial"/>
                  <w:color w:val="000000"/>
                  <w:sz w:val="14"/>
                  <w:szCs w:val="14"/>
                </w:rPr>
                <w:t>01/10/2024</w:t>
              </w:r>
            </w:ins>
          </w:p>
        </w:tc>
      </w:tr>
      <w:tr w:rsidR="0070139C" w:rsidRPr="00287BE7" w14:paraId="1B8D2D80" w14:textId="77777777" w:rsidTr="00C90305">
        <w:trPr>
          <w:trHeight w:val="240"/>
          <w:ins w:id="11116" w:author="Vinicius Franco" w:date="2020-10-29T18:32:00Z"/>
        </w:trPr>
        <w:tc>
          <w:tcPr>
            <w:tcW w:w="1401" w:type="pct"/>
            <w:tcBorders>
              <w:top w:val="nil"/>
              <w:left w:val="nil"/>
              <w:bottom w:val="nil"/>
              <w:right w:val="nil"/>
            </w:tcBorders>
            <w:shd w:val="clear" w:color="000000" w:fill="FFFFFF"/>
            <w:noWrap/>
            <w:vAlign w:val="center"/>
            <w:hideMark/>
          </w:tcPr>
          <w:p w14:paraId="046FCD5B" w14:textId="77777777" w:rsidR="0070139C" w:rsidRPr="006E111C" w:rsidRDefault="0070139C" w:rsidP="00C90305">
            <w:pPr>
              <w:rPr>
                <w:ins w:id="11117" w:author="Vinicius Franco" w:date="2020-10-29T18:32:00Z"/>
                <w:rFonts w:ascii="Arial" w:hAnsi="Arial" w:cs="Arial"/>
                <w:color w:val="000000"/>
                <w:sz w:val="14"/>
                <w:szCs w:val="14"/>
                <w:lang w:val="en-US"/>
              </w:rPr>
            </w:pPr>
            <w:proofErr w:type="spellStart"/>
            <w:ins w:id="111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G - MD - B</w:t>
              </w:r>
            </w:ins>
          </w:p>
        </w:tc>
        <w:tc>
          <w:tcPr>
            <w:tcW w:w="1698" w:type="pct"/>
            <w:tcBorders>
              <w:top w:val="nil"/>
              <w:left w:val="nil"/>
              <w:bottom w:val="nil"/>
              <w:right w:val="nil"/>
            </w:tcBorders>
            <w:shd w:val="clear" w:color="000000" w:fill="FFFFFF"/>
            <w:noWrap/>
            <w:vAlign w:val="center"/>
            <w:hideMark/>
          </w:tcPr>
          <w:p w14:paraId="5025D1DC" w14:textId="77777777" w:rsidR="0070139C" w:rsidRPr="00287BE7" w:rsidRDefault="0070139C" w:rsidP="00C90305">
            <w:pPr>
              <w:rPr>
                <w:ins w:id="11119" w:author="Vinicius Franco" w:date="2020-10-29T18:32:00Z"/>
                <w:rFonts w:ascii="Arial" w:hAnsi="Arial" w:cs="Arial"/>
                <w:color w:val="000000"/>
                <w:sz w:val="14"/>
                <w:szCs w:val="14"/>
              </w:rPr>
            </w:pPr>
            <w:ins w:id="11120" w:author="Vinicius Franco" w:date="2020-10-29T18:32:00Z">
              <w:r w:rsidRPr="00287BE7">
                <w:rPr>
                  <w:rFonts w:ascii="Arial" w:hAnsi="Arial" w:cs="Arial"/>
                  <w:color w:val="000000"/>
                  <w:sz w:val="14"/>
                  <w:szCs w:val="14"/>
                </w:rPr>
                <w:t xml:space="preserve">CARLOS EDUARDO </w:t>
              </w:r>
              <w:proofErr w:type="spellStart"/>
              <w:r w:rsidRPr="00287BE7">
                <w:rPr>
                  <w:rFonts w:ascii="Arial" w:hAnsi="Arial" w:cs="Arial"/>
                  <w:color w:val="000000"/>
                  <w:sz w:val="14"/>
                  <w:szCs w:val="14"/>
                </w:rPr>
                <w:t>GAMBARATO</w:t>
              </w:r>
              <w:proofErr w:type="spellEnd"/>
            </w:ins>
          </w:p>
        </w:tc>
        <w:tc>
          <w:tcPr>
            <w:tcW w:w="488" w:type="pct"/>
            <w:tcBorders>
              <w:top w:val="nil"/>
              <w:left w:val="nil"/>
              <w:bottom w:val="nil"/>
              <w:right w:val="nil"/>
            </w:tcBorders>
            <w:shd w:val="clear" w:color="000000" w:fill="FFFFFF"/>
            <w:noWrap/>
            <w:vAlign w:val="center"/>
            <w:hideMark/>
          </w:tcPr>
          <w:p w14:paraId="55F0BF6D" w14:textId="77777777" w:rsidR="0070139C" w:rsidRPr="00287BE7" w:rsidRDefault="0070139C" w:rsidP="00C90305">
            <w:pPr>
              <w:jc w:val="center"/>
              <w:rPr>
                <w:ins w:id="11121" w:author="Vinicius Franco" w:date="2020-10-29T18:32:00Z"/>
                <w:rFonts w:ascii="Arial" w:hAnsi="Arial" w:cs="Arial"/>
                <w:color w:val="000000"/>
                <w:sz w:val="14"/>
                <w:szCs w:val="14"/>
              </w:rPr>
            </w:pPr>
            <w:ins w:id="11122" w:author="Vinicius Franco" w:date="2020-10-29T18:32:00Z">
              <w:r w:rsidRPr="00287BE7">
                <w:rPr>
                  <w:rFonts w:ascii="Arial" w:hAnsi="Arial" w:cs="Arial"/>
                  <w:color w:val="000000"/>
                  <w:sz w:val="14"/>
                  <w:szCs w:val="14"/>
                </w:rPr>
                <w:t>27280666809</w:t>
              </w:r>
            </w:ins>
          </w:p>
        </w:tc>
        <w:tc>
          <w:tcPr>
            <w:tcW w:w="621" w:type="pct"/>
            <w:tcBorders>
              <w:top w:val="nil"/>
              <w:left w:val="nil"/>
              <w:bottom w:val="nil"/>
              <w:right w:val="nil"/>
            </w:tcBorders>
            <w:shd w:val="clear" w:color="000000" w:fill="FFFFFF"/>
            <w:noWrap/>
            <w:vAlign w:val="center"/>
            <w:hideMark/>
          </w:tcPr>
          <w:p w14:paraId="0FEC9357" w14:textId="77777777" w:rsidR="0070139C" w:rsidRPr="00287BE7" w:rsidRDefault="0070139C" w:rsidP="00C90305">
            <w:pPr>
              <w:jc w:val="right"/>
              <w:rPr>
                <w:ins w:id="11123" w:author="Vinicius Franco" w:date="2020-10-29T18:32:00Z"/>
                <w:rFonts w:ascii="Arial" w:hAnsi="Arial" w:cs="Arial"/>
                <w:color w:val="000000"/>
                <w:sz w:val="14"/>
                <w:szCs w:val="14"/>
              </w:rPr>
            </w:pPr>
            <w:ins w:id="11124" w:author="Vinicius Franco" w:date="2020-10-29T18:32:00Z">
              <w:r w:rsidRPr="00287BE7">
                <w:rPr>
                  <w:rFonts w:ascii="Arial" w:hAnsi="Arial" w:cs="Arial"/>
                  <w:color w:val="000000"/>
                  <w:sz w:val="14"/>
                  <w:szCs w:val="14"/>
                </w:rPr>
                <w:t>86.807,25</w:t>
              </w:r>
            </w:ins>
          </w:p>
        </w:tc>
        <w:tc>
          <w:tcPr>
            <w:tcW w:w="792" w:type="pct"/>
            <w:tcBorders>
              <w:top w:val="nil"/>
              <w:left w:val="nil"/>
              <w:bottom w:val="nil"/>
              <w:right w:val="nil"/>
            </w:tcBorders>
            <w:shd w:val="clear" w:color="000000" w:fill="FFFFFF"/>
            <w:noWrap/>
            <w:vAlign w:val="center"/>
            <w:hideMark/>
          </w:tcPr>
          <w:p w14:paraId="01DD22D0" w14:textId="77777777" w:rsidR="0070139C" w:rsidRPr="00287BE7" w:rsidRDefault="0070139C" w:rsidP="00C90305">
            <w:pPr>
              <w:jc w:val="center"/>
              <w:rPr>
                <w:ins w:id="11125" w:author="Vinicius Franco" w:date="2020-10-29T18:32:00Z"/>
                <w:rFonts w:ascii="Arial" w:hAnsi="Arial" w:cs="Arial"/>
                <w:color w:val="000000"/>
                <w:sz w:val="14"/>
                <w:szCs w:val="14"/>
              </w:rPr>
            </w:pPr>
            <w:ins w:id="11126" w:author="Vinicius Franco" w:date="2020-10-29T18:32:00Z">
              <w:r w:rsidRPr="00287BE7">
                <w:rPr>
                  <w:rFonts w:ascii="Arial" w:hAnsi="Arial" w:cs="Arial"/>
                  <w:color w:val="000000"/>
                  <w:sz w:val="14"/>
                  <w:szCs w:val="14"/>
                </w:rPr>
                <w:t>01/09/2024</w:t>
              </w:r>
            </w:ins>
          </w:p>
        </w:tc>
      </w:tr>
      <w:tr w:rsidR="0070139C" w:rsidRPr="00287BE7" w14:paraId="1D8E68B8" w14:textId="77777777" w:rsidTr="00C90305">
        <w:trPr>
          <w:trHeight w:val="240"/>
          <w:ins w:id="11127" w:author="Vinicius Franco" w:date="2020-10-29T18:32:00Z"/>
        </w:trPr>
        <w:tc>
          <w:tcPr>
            <w:tcW w:w="1401" w:type="pct"/>
            <w:tcBorders>
              <w:top w:val="nil"/>
              <w:left w:val="nil"/>
              <w:bottom w:val="nil"/>
              <w:right w:val="nil"/>
            </w:tcBorders>
            <w:shd w:val="clear" w:color="000000" w:fill="FFFFFF"/>
            <w:noWrap/>
            <w:vAlign w:val="center"/>
            <w:hideMark/>
          </w:tcPr>
          <w:p w14:paraId="12175A3A" w14:textId="77777777" w:rsidR="0070139C" w:rsidRPr="00287BE7" w:rsidRDefault="0070139C" w:rsidP="00C90305">
            <w:pPr>
              <w:rPr>
                <w:ins w:id="11128" w:author="Vinicius Franco" w:date="2020-10-29T18:32:00Z"/>
                <w:rFonts w:ascii="Arial" w:hAnsi="Arial" w:cs="Arial"/>
                <w:color w:val="000000"/>
                <w:sz w:val="14"/>
                <w:szCs w:val="14"/>
              </w:rPr>
            </w:pPr>
            <w:ins w:id="1112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2 - 311 I - MD - B</w:t>
              </w:r>
            </w:ins>
          </w:p>
        </w:tc>
        <w:tc>
          <w:tcPr>
            <w:tcW w:w="1698" w:type="pct"/>
            <w:tcBorders>
              <w:top w:val="nil"/>
              <w:left w:val="nil"/>
              <w:bottom w:val="nil"/>
              <w:right w:val="nil"/>
            </w:tcBorders>
            <w:shd w:val="clear" w:color="000000" w:fill="FFFFFF"/>
            <w:noWrap/>
            <w:vAlign w:val="center"/>
            <w:hideMark/>
          </w:tcPr>
          <w:p w14:paraId="24ED1B91" w14:textId="77777777" w:rsidR="0070139C" w:rsidRPr="00287BE7" w:rsidRDefault="0070139C" w:rsidP="00C90305">
            <w:pPr>
              <w:rPr>
                <w:ins w:id="11130" w:author="Vinicius Franco" w:date="2020-10-29T18:32:00Z"/>
                <w:rFonts w:ascii="Arial" w:hAnsi="Arial" w:cs="Arial"/>
                <w:color w:val="000000"/>
                <w:sz w:val="14"/>
                <w:szCs w:val="14"/>
              </w:rPr>
            </w:pPr>
            <w:proofErr w:type="spellStart"/>
            <w:ins w:id="11131" w:author="Vinicius Franco" w:date="2020-10-29T18:32:00Z">
              <w:r w:rsidRPr="00287BE7">
                <w:rPr>
                  <w:rFonts w:ascii="Arial" w:hAnsi="Arial" w:cs="Arial"/>
                  <w:color w:val="000000"/>
                  <w:sz w:val="14"/>
                  <w:szCs w:val="14"/>
                </w:rPr>
                <w:t>ROSIMARA</w:t>
              </w:r>
              <w:proofErr w:type="spellEnd"/>
              <w:r w:rsidRPr="00287BE7">
                <w:rPr>
                  <w:rFonts w:ascii="Arial" w:hAnsi="Arial" w:cs="Arial"/>
                  <w:color w:val="000000"/>
                  <w:sz w:val="14"/>
                  <w:szCs w:val="14"/>
                </w:rPr>
                <w:t xml:space="preserve"> RIBEIRO DE ASSUNCAO</w:t>
              </w:r>
            </w:ins>
          </w:p>
        </w:tc>
        <w:tc>
          <w:tcPr>
            <w:tcW w:w="488" w:type="pct"/>
            <w:tcBorders>
              <w:top w:val="nil"/>
              <w:left w:val="nil"/>
              <w:bottom w:val="nil"/>
              <w:right w:val="nil"/>
            </w:tcBorders>
            <w:shd w:val="clear" w:color="000000" w:fill="FFFFFF"/>
            <w:noWrap/>
            <w:vAlign w:val="center"/>
            <w:hideMark/>
          </w:tcPr>
          <w:p w14:paraId="374761DE" w14:textId="77777777" w:rsidR="0070139C" w:rsidRPr="00287BE7" w:rsidRDefault="0070139C" w:rsidP="00C90305">
            <w:pPr>
              <w:jc w:val="center"/>
              <w:rPr>
                <w:ins w:id="11132" w:author="Vinicius Franco" w:date="2020-10-29T18:32:00Z"/>
                <w:rFonts w:ascii="Arial" w:hAnsi="Arial" w:cs="Arial"/>
                <w:color w:val="000000"/>
                <w:sz w:val="14"/>
                <w:szCs w:val="14"/>
              </w:rPr>
            </w:pPr>
            <w:ins w:id="11133" w:author="Vinicius Franco" w:date="2020-10-29T18:32:00Z">
              <w:r w:rsidRPr="00287BE7">
                <w:rPr>
                  <w:rFonts w:ascii="Arial" w:hAnsi="Arial" w:cs="Arial"/>
                  <w:color w:val="000000"/>
                  <w:sz w:val="14"/>
                  <w:szCs w:val="14"/>
                </w:rPr>
                <w:t>35775155890</w:t>
              </w:r>
            </w:ins>
          </w:p>
        </w:tc>
        <w:tc>
          <w:tcPr>
            <w:tcW w:w="621" w:type="pct"/>
            <w:tcBorders>
              <w:top w:val="nil"/>
              <w:left w:val="nil"/>
              <w:bottom w:val="nil"/>
              <w:right w:val="nil"/>
            </w:tcBorders>
            <w:shd w:val="clear" w:color="000000" w:fill="FFFFFF"/>
            <w:noWrap/>
            <w:vAlign w:val="center"/>
            <w:hideMark/>
          </w:tcPr>
          <w:p w14:paraId="48825378" w14:textId="77777777" w:rsidR="0070139C" w:rsidRPr="00287BE7" w:rsidRDefault="0070139C" w:rsidP="00C90305">
            <w:pPr>
              <w:jc w:val="right"/>
              <w:rPr>
                <w:ins w:id="11134" w:author="Vinicius Franco" w:date="2020-10-29T18:32:00Z"/>
                <w:rFonts w:ascii="Arial" w:hAnsi="Arial" w:cs="Arial"/>
                <w:color w:val="000000"/>
                <w:sz w:val="14"/>
                <w:szCs w:val="14"/>
              </w:rPr>
            </w:pPr>
            <w:ins w:id="11135" w:author="Vinicius Franco" w:date="2020-10-29T18:32:00Z">
              <w:r w:rsidRPr="00287BE7">
                <w:rPr>
                  <w:rFonts w:ascii="Arial" w:hAnsi="Arial" w:cs="Arial"/>
                  <w:color w:val="000000"/>
                  <w:sz w:val="14"/>
                  <w:szCs w:val="14"/>
                </w:rPr>
                <w:t>93.134,34</w:t>
              </w:r>
            </w:ins>
          </w:p>
        </w:tc>
        <w:tc>
          <w:tcPr>
            <w:tcW w:w="792" w:type="pct"/>
            <w:tcBorders>
              <w:top w:val="nil"/>
              <w:left w:val="nil"/>
              <w:bottom w:val="nil"/>
              <w:right w:val="nil"/>
            </w:tcBorders>
            <w:shd w:val="clear" w:color="000000" w:fill="FFFFFF"/>
            <w:noWrap/>
            <w:vAlign w:val="center"/>
            <w:hideMark/>
          </w:tcPr>
          <w:p w14:paraId="4AC909EB" w14:textId="77777777" w:rsidR="0070139C" w:rsidRPr="00287BE7" w:rsidRDefault="0070139C" w:rsidP="00C90305">
            <w:pPr>
              <w:jc w:val="center"/>
              <w:rPr>
                <w:ins w:id="11136" w:author="Vinicius Franco" w:date="2020-10-29T18:32:00Z"/>
                <w:rFonts w:ascii="Arial" w:hAnsi="Arial" w:cs="Arial"/>
                <w:color w:val="000000"/>
                <w:sz w:val="14"/>
                <w:szCs w:val="14"/>
              </w:rPr>
            </w:pPr>
            <w:ins w:id="11137" w:author="Vinicius Franco" w:date="2020-10-29T18:32:00Z">
              <w:r w:rsidRPr="00287BE7">
                <w:rPr>
                  <w:rFonts w:ascii="Arial" w:hAnsi="Arial" w:cs="Arial"/>
                  <w:color w:val="000000"/>
                  <w:sz w:val="14"/>
                  <w:szCs w:val="14"/>
                </w:rPr>
                <w:t>01/02/2026</w:t>
              </w:r>
            </w:ins>
          </w:p>
        </w:tc>
      </w:tr>
      <w:tr w:rsidR="0070139C" w:rsidRPr="00287BE7" w14:paraId="47D8B9AB" w14:textId="77777777" w:rsidTr="00C90305">
        <w:trPr>
          <w:trHeight w:val="240"/>
          <w:ins w:id="11138" w:author="Vinicius Franco" w:date="2020-10-29T18:32:00Z"/>
        </w:trPr>
        <w:tc>
          <w:tcPr>
            <w:tcW w:w="1401" w:type="pct"/>
            <w:tcBorders>
              <w:top w:val="nil"/>
              <w:left w:val="nil"/>
              <w:bottom w:val="nil"/>
              <w:right w:val="nil"/>
            </w:tcBorders>
            <w:shd w:val="clear" w:color="000000" w:fill="FFFFFF"/>
            <w:noWrap/>
            <w:vAlign w:val="center"/>
            <w:hideMark/>
          </w:tcPr>
          <w:p w14:paraId="7B542758" w14:textId="77777777" w:rsidR="0070139C" w:rsidRPr="006E111C" w:rsidRDefault="0070139C" w:rsidP="00C90305">
            <w:pPr>
              <w:rPr>
                <w:ins w:id="11139" w:author="Vinicius Franco" w:date="2020-10-29T18:32:00Z"/>
                <w:rFonts w:ascii="Arial" w:hAnsi="Arial" w:cs="Arial"/>
                <w:color w:val="000000"/>
                <w:sz w:val="14"/>
                <w:szCs w:val="14"/>
                <w:lang w:val="en-US"/>
              </w:rPr>
            </w:pPr>
            <w:proofErr w:type="spellStart"/>
            <w:ins w:id="111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J - MD - B</w:t>
              </w:r>
            </w:ins>
          </w:p>
        </w:tc>
        <w:tc>
          <w:tcPr>
            <w:tcW w:w="1698" w:type="pct"/>
            <w:tcBorders>
              <w:top w:val="nil"/>
              <w:left w:val="nil"/>
              <w:bottom w:val="nil"/>
              <w:right w:val="nil"/>
            </w:tcBorders>
            <w:shd w:val="clear" w:color="000000" w:fill="FFFFFF"/>
            <w:noWrap/>
            <w:vAlign w:val="center"/>
            <w:hideMark/>
          </w:tcPr>
          <w:p w14:paraId="66764644" w14:textId="77777777" w:rsidR="0070139C" w:rsidRPr="00287BE7" w:rsidRDefault="0070139C" w:rsidP="00C90305">
            <w:pPr>
              <w:rPr>
                <w:ins w:id="11141" w:author="Vinicius Franco" w:date="2020-10-29T18:32:00Z"/>
                <w:rFonts w:ascii="Arial" w:hAnsi="Arial" w:cs="Arial"/>
                <w:color w:val="000000"/>
                <w:sz w:val="14"/>
                <w:szCs w:val="14"/>
              </w:rPr>
            </w:pPr>
            <w:ins w:id="11142" w:author="Vinicius Franco" w:date="2020-10-29T18:32:00Z">
              <w:r w:rsidRPr="00287BE7">
                <w:rPr>
                  <w:rFonts w:ascii="Arial" w:hAnsi="Arial" w:cs="Arial"/>
                  <w:color w:val="000000"/>
                  <w:sz w:val="14"/>
                  <w:szCs w:val="14"/>
                </w:rPr>
                <w:t>MARCOS EDUARDO RODRIGUES SANTOS</w:t>
              </w:r>
            </w:ins>
          </w:p>
        </w:tc>
        <w:tc>
          <w:tcPr>
            <w:tcW w:w="488" w:type="pct"/>
            <w:tcBorders>
              <w:top w:val="nil"/>
              <w:left w:val="nil"/>
              <w:bottom w:val="nil"/>
              <w:right w:val="nil"/>
            </w:tcBorders>
            <w:shd w:val="clear" w:color="000000" w:fill="FFFFFF"/>
            <w:noWrap/>
            <w:vAlign w:val="center"/>
            <w:hideMark/>
          </w:tcPr>
          <w:p w14:paraId="62727CBD" w14:textId="77777777" w:rsidR="0070139C" w:rsidRPr="00287BE7" w:rsidRDefault="0070139C" w:rsidP="00C90305">
            <w:pPr>
              <w:jc w:val="center"/>
              <w:rPr>
                <w:ins w:id="11143" w:author="Vinicius Franco" w:date="2020-10-29T18:32:00Z"/>
                <w:rFonts w:ascii="Arial" w:hAnsi="Arial" w:cs="Arial"/>
                <w:color w:val="000000"/>
                <w:sz w:val="14"/>
                <w:szCs w:val="14"/>
              </w:rPr>
            </w:pPr>
            <w:ins w:id="11144" w:author="Vinicius Franco" w:date="2020-10-29T18:32:00Z">
              <w:r w:rsidRPr="00287BE7">
                <w:rPr>
                  <w:rFonts w:ascii="Arial" w:hAnsi="Arial" w:cs="Arial"/>
                  <w:color w:val="000000"/>
                  <w:sz w:val="14"/>
                  <w:szCs w:val="14"/>
                </w:rPr>
                <w:t>37923690871</w:t>
              </w:r>
            </w:ins>
          </w:p>
        </w:tc>
        <w:tc>
          <w:tcPr>
            <w:tcW w:w="621" w:type="pct"/>
            <w:tcBorders>
              <w:top w:val="nil"/>
              <w:left w:val="nil"/>
              <w:bottom w:val="nil"/>
              <w:right w:val="nil"/>
            </w:tcBorders>
            <w:shd w:val="clear" w:color="000000" w:fill="FFFFFF"/>
            <w:noWrap/>
            <w:vAlign w:val="center"/>
            <w:hideMark/>
          </w:tcPr>
          <w:p w14:paraId="5D2836ED" w14:textId="77777777" w:rsidR="0070139C" w:rsidRPr="00287BE7" w:rsidRDefault="0070139C" w:rsidP="00C90305">
            <w:pPr>
              <w:jc w:val="right"/>
              <w:rPr>
                <w:ins w:id="11145" w:author="Vinicius Franco" w:date="2020-10-29T18:32:00Z"/>
                <w:rFonts w:ascii="Arial" w:hAnsi="Arial" w:cs="Arial"/>
                <w:color w:val="000000"/>
                <w:sz w:val="14"/>
                <w:szCs w:val="14"/>
              </w:rPr>
            </w:pPr>
            <w:ins w:id="11146" w:author="Vinicius Franco" w:date="2020-10-29T18:32:00Z">
              <w:r w:rsidRPr="00287BE7">
                <w:rPr>
                  <w:rFonts w:ascii="Arial" w:hAnsi="Arial" w:cs="Arial"/>
                  <w:color w:val="000000"/>
                  <w:sz w:val="14"/>
                  <w:szCs w:val="14"/>
                </w:rPr>
                <w:t>69.406,06</w:t>
              </w:r>
            </w:ins>
          </w:p>
        </w:tc>
        <w:tc>
          <w:tcPr>
            <w:tcW w:w="792" w:type="pct"/>
            <w:tcBorders>
              <w:top w:val="nil"/>
              <w:left w:val="nil"/>
              <w:bottom w:val="nil"/>
              <w:right w:val="nil"/>
            </w:tcBorders>
            <w:shd w:val="clear" w:color="000000" w:fill="FFFFFF"/>
            <w:noWrap/>
            <w:vAlign w:val="center"/>
            <w:hideMark/>
          </w:tcPr>
          <w:p w14:paraId="6ACFFAE3" w14:textId="77777777" w:rsidR="0070139C" w:rsidRPr="00287BE7" w:rsidRDefault="0070139C" w:rsidP="00C90305">
            <w:pPr>
              <w:jc w:val="center"/>
              <w:rPr>
                <w:ins w:id="11147" w:author="Vinicius Franco" w:date="2020-10-29T18:32:00Z"/>
                <w:rFonts w:ascii="Arial" w:hAnsi="Arial" w:cs="Arial"/>
                <w:color w:val="000000"/>
                <w:sz w:val="14"/>
                <w:szCs w:val="14"/>
              </w:rPr>
            </w:pPr>
            <w:ins w:id="11148" w:author="Vinicius Franco" w:date="2020-10-29T18:32:00Z">
              <w:r w:rsidRPr="00287BE7">
                <w:rPr>
                  <w:rFonts w:ascii="Arial" w:hAnsi="Arial" w:cs="Arial"/>
                  <w:color w:val="000000"/>
                  <w:sz w:val="14"/>
                  <w:szCs w:val="14"/>
                </w:rPr>
                <w:t>01/06/2025</w:t>
              </w:r>
            </w:ins>
          </w:p>
        </w:tc>
      </w:tr>
      <w:tr w:rsidR="0070139C" w:rsidRPr="00287BE7" w14:paraId="18E3732C" w14:textId="77777777" w:rsidTr="00C90305">
        <w:trPr>
          <w:trHeight w:val="240"/>
          <w:ins w:id="11149" w:author="Vinicius Franco" w:date="2020-10-29T18:32:00Z"/>
        </w:trPr>
        <w:tc>
          <w:tcPr>
            <w:tcW w:w="1401" w:type="pct"/>
            <w:tcBorders>
              <w:top w:val="nil"/>
              <w:left w:val="nil"/>
              <w:bottom w:val="nil"/>
              <w:right w:val="nil"/>
            </w:tcBorders>
            <w:shd w:val="clear" w:color="000000" w:fill="FFFFFF"/>
            <w:noWrap/>
            <w:vAlign w:val="center"/>
            <w:hideMark/>
          </w:tcPr>
          <w:p w14:paraId="6057C1D7" w14:textId="77777777" w:rsidR="0070139C" w:rsidRPr="006E111C" w:rsidRDefault="0070139C" w:rsidP="00C90305">
            <w:pPr>
              <w:rPr>
                <w:ins w:id="11150" w:author="Vinicius Franco" w:date="2020-10-29T18:32:00Z"/>
                <w:rFonts w:ascii="Arial" w:hAnsi="Arial" w:cs="Arial"/>
                <w:color w:val="000000"/>
                <w:sz w:val="14"/>
                <w:szCs w:val="14"/>
                <w:lang w:val="en-US"/>
              </w:rPr>
            </w:pPr>
            <w:proofErr w:type="spellStart"/>
            <w:ins w:id="111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K - MD - B</w:t>
              </w:r>
            </w:ins>
          </w:p>
        </w:tc>
        <w:tc>
          <w:tcPr>
            <w:tcW w:w="1698" w:type="pct"/>
            <w:tcBorders>
              <w:top w:val="nil"/>
              <w:left w:val="nil"/>
              <w:bottom w:val="nil"/>
              <w:right w:val="nil"/>
            </w:tcBorders>
            <w:shd w:val="clear" w:color="000000" w:fill="FFFFFF"/>
            <w:noWrap/>
            <w:vAlign w:val="center"/>
            <w:hideMark/>
          </w:tcPr>
          <w:p w14:paraId="21B44473" w14:textId="77777777" w:rsidR="0070139C" w:rsidRPr="00287BE7" w:rsidRDefault="0070139C" w:rsidP="00C90305">
            <w:pPr>
              <w:rPr>
                <w:ins w:id="11152" w:author="Vinicius Franco" w:date="2020-10-29T18:32:00Z"/>
                <w:rFonts w:ascii="Arial" w:hAnsi="Arial" w:cs="Arial"/>
                <w:color w:val="000000"/>
                <w:sz w:val="14"/>
                <w:szCs w:val="14"/>
              </w:rPr>
            </w:pPr>
            <w:ins w:id="11153" w:author="Vinicius Franco" w:date="2020-10-29T18:32:00Z">
              <w:r w:rsidRPr="00287BE7">
                <w:rPr>
                  <w:rFonts w:ascii="Arial" w:hAnsi="Arial" w:cs="Arial"/>
                  <w:color w:val="000000"/>
                  <w:sz w:val="14"/>
                  <w:szCs w:val="14"/>
                </w:rPr>
                <w:t>CLODOALDO COSTA</w:t>
              </w:r>
            </w:ins>
          </w:p>
        </w:tc>
        <w:tc>
          <w:tcPr>
            <w:tcW w:w="488" w:type="pct"/>
            <w:tcBorders>
              <w:top w:val="nil"/>
              <w:left w:val="nil"/>
              <w:bottom w:val="nil"/>
              <w:right w:val="nil"/>
            </w:tcBorders>
            <w:shd w:val="clear" w:color="000000" w:fill="FFFFFF"/>
            <w:noWrap/>
            <w:vAlign w:val="center"/>
            <w:hideMark/>
          </w:tcPr>
          <w:p w14:paraId="1BB2C679" w14:textId="77777777" w:rsidR="0070139C" w:rsidRPr="00287BE7" w:rsidRDefault="0070139C" w:rsidP="00C90305">
            <w:pPr>
              <w:jc w:val="center"/>
              <w:rPr>
                <w:ins w:id="11154" w:author="Vinicius Franco" w:date="2020-10-29T18:32:00Z"/>
                <w:rFonts w:ascii="Arial" w:hAnsi="Arial" w:cs="Arial"/>
                <w:color w:val="000000"/>
                <w:sz w:val="14"/>
                <w:szCs w:val="14"/>
              </w:rPr>
            </w:pPr>
            <w:ins w:id="11155" w:author="Vinicius Franco" w:date="2020-10-29T18:32:00Z">
              <w:r w:rsidRPr="00287BE7">
                <w:rPr>
                  <w:rFonts w:ascii="Arial" w:hAnsi="Arial" w:cs="Arial"/>
                  <w:color w:val="000000"/>
                  <w:sz w:val="14"/>
                  <w:szCs w:val="14"/>
                </w:rPr>
                <w:t>10942155890</w:t>
              </w:r>
            </w:ins>
          </w:p>
        </w:tc>
        <w:tc>
          <w:tcPr>
            <w:tcW w:w="621" w:type="pct"/>
            <w:tcBorders>
              <w:top w:val="nil"/>
              <w:left w:val="nil"/>
              <w:bottom w:val="nil"/>
              <w:right w:val="nil"/>
            </w:tcBorders>
            <w:shd w:val="clear" w:color="000000" w:fill="FFFFFF"/>
            <w:noWrap/>
            <w:vAlign w:val="center"/>
            <w:hideMark/>
          </w:tcPr>
          <w:p w14:paraId="3474C981" w14:textId="77777777" w:rsidR="0070139C" w:rsidRPr="00287BE7" w:rsidRDefault="0070139C" w:rsidP="00C90305">
            <w:pPr>
              <w:jc w:val="right"/>
              <w:rPr>
                <w:ins w:id="11156" w:author="Vinicius Franco" w:date="2020-10-29T18:32:00Z"/>
                <w:rFonts w:ascii="Arial" w:hAnsi="Arial" w:cs="Arial"/>
                <w:color w:val="000000"/>
                <w:sz w:val="14"/>
                <w:szCs w:val="14"/>
              </w:rPr>
            </w:pPr>
            <w:ins w:id="11157" w:author="Vinicius Franco" w:date="2020-10-29T18:32: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7F632084" w14:textId="77777777" w:rsidR="0070139C" w:rsidRPr="00287BE7" w:rsidRDefault="0070139C" w:rsidP="00C90305">
            <w:pPr>
              <w:jc w:val="center"/>
              <w:rPr>
                <w:ins w:id="11158" w:author="Vinicius Franco" w:date="2020-10-29T18:32:00Z"/>
                <w:rFonts w:ascii="Arial" w:hAnsi="Arial" w:cs="Arial"/>
                <w:color w:val="000000"/>
                <w:sz w:val="14"/>
                <w:szCs w:val="14"/>
              </w:rPr>
            </w:pPr>
            <w:ins w:id="11159" w:author="Vinicius Franco" w:date="2020-10-29T18:32:00Z">
              <w:r w:rsidRPr="00287BE7">
                <w:rPr>
                  <w:rFonts w:ascii="Arial" w:hAnsi="Arial" w:cs="Arial"/>
                  <w:color w:val="000000"/>
                  <w:sz w:val="14"/>
                  <w:szCs w:val="14"/>
                </w:rPr>
                <w:t>01/11/2024</w:t>
              </w:r>
            </w:ins>
          </w:p>
        </w:tc>
      </w:tr>
      <w:tr w:rsidR="0070139C" w:rsidRPr="00287BE7" w14:paraId="192790AC" w14:textId="77777777" w:rsidTr="00C90305">
        <w:trPr>
          <w:trHeight w:val="240"/>
          <w:ins w:id="11160" w:author="Vinicius Franco" w:date="2020-10-29T18:32:00Z"/>
        </w:trPr>
        <w:tc>
          <w:tcPr>
            <w:tcW w:w="1401" w:type="pct"/>
            <w:tcBorders>
              <w:top w:val="nil"/>
              <w:left w:val="nil"/>
              <w:bottom w:val="nil"/>
              <w:right w:val="nil"/>
            </w:tcBorders>
            <w:shd w:val="clear" w:color="000000" w:fill="FFFFFF"/>
            <w:noWrap/>
            <w:vAlign w:val="center"/>
            <w:hideMark/>
          </w:tcPr>
          <w:p w14:paraId="68C62557" w14:textId="77777777" w:rsidR="0070139C" w:rsidRPr="006E111C" w:rsidRDefault="0070139C" w:rsidP="00C90305">
            <w:pPr>
              <w:rPr>
                <w:ins w:id="11161" w:author="Vinicius Franco" w:date="2020-10-29T18:32:00Z"/>
                <w:rFonts w:ascii="Arial" w:hAnsi="Arial" w:cs="Arial"/>
                <w:color w:val="000000"/>
                <w:sz w:val="14"/>
                <w:szCs w:val="14"/>
                <w:lang w:val="en-US"/>
              </w:rPr>
            </w:pPr>
            <w:proofErr w:type="spellStart"/>
            <w:ins w:id="111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L - MD - B</w:t>
              </w:r>
            </w:ins>
          </w:p>
        </w:tc>
        <w:tc>
          <w:tcPr>
            <w:tcW w:w="1698" w:type="pct"/>
            <w:tcBorders>
              <w:top w:val="nil"/>
              <w:left w:val="nil"/>
              <w:bottom w:val="nil"/>
              <w:right w:val="nil"/>
            </w:tcBorders>
            <w:shd w:val="clear" w:color="000000" w:fill="FFFFFF"/>
            <w:noWrap/>
            <w:vAlign w:val="center"/>
            <w:hideMark/>
          </w:tcPr>
          <w:p w14:paraId="149369F4" w14:textId="77777777" w:rsidR="0070139C" w:rsidRPr="00287BE7" w:rsidRDefault="0070139C" w:rsidP="00C90305">
            <w:pPr>
              <w:rPr>
                <w:ins w:id="11163" w:author="Vinicius Franco" w:date="2020-10-29T18:32:00Z"/>
                <w:rFonts w:ascii="Arial" w:hAnsi="Arial" w:cs="Arial"/>
                <w:color w:val="000000"/>
                <w:sz w:val="14"/>
                <w:szCs w:val="14"/>
              </w:rPr>
            </w:pPr>
            <w:ins w:id="11164" w:author="Vinicius Franco" w:date="2020-10-29T18:32:00Z">
              <w:r w:rsidRPr="00287BE7">
                <w:rPr>
                  <w:rFonts w:ascii="Arial" w:hAnsi="Arial" w:cs="Arial"/>
                  <w:color w:val="000000"/>
                  <w:sz w:val="14"/>
                  <w:szCs w:val="14"/>
                </w:rPr>
                <w:t>MARCUS VINICIUS FLORES DE BARROS VASCONCELOS SERRA</w:t>
              </w:r>
            </w:ins>
          </w:p>
        </w:tc>
        <w:tc>
          <w:tcPr>
            <w:tcW w:w="488" w:type="pct"/>
            <w:tcBorders>
              <w:top w:val="nil"/>
              <w:left w:val="nil"/>
              <w:bottom w:val="nil"/>
              <w:right w:val="nil"/>
            </w:tcBorders>
            <w:shd w:val="clear" w:color="000000" w:fill="FFFFFF"/>
            <w:noWrap/>
            <w:vAlign w:val="center"/>
            <w:hideMark/>
          </w:tcPr>
          <w:p w14:paraId="765465F7" w14:textId="77777777" w:rsidR="0070139C" w:rsidRPr="00287BE7" w:rsidRDefault="0070139C" w:rsidP="00C90305">
            <w:pPr>
              <w:jc w:val="center"/>
              <w:rPr>
                <w:ins w:id="11165" w:author="Vinicius Franco" w:date="2020-10-29T18:32:00Z"/>
                <w:rFonts w:ascii="Arial" w:hAnsi="Arial" w:cs="Arial"/>
                <w:color w:val="000000"/>
                <w:sz w:val="14"/>
                <w:szCs w:val="14"/>
              </w:rPr>
            </w:pPr>
            <w:ins w:id="11166" w:author="Vinicius Franco" w:date="2020-10-29T18:32:00Z">
              <w:r w:rsidRPr="00287BE7">
                <w:rPr>
                  <w:rFonts w:ascii="Arial" w:hAnsi="Arial" w:cs="Arial"/>
                  <w:color w:val="000000"/>
                  <w:sz w:val="14"/>
                  <w:szCs w:val="14"/>
                </w:rPr>
                <w:t>28396224838</w:t>
              </w:r>
            </w:ins>
          </w:p>
        </w:tc>
        <w:tc>
          <w:tcPr>
            <w:tcW w:w="621" w:type="pct"/>
            <w:tcBorders>
              <w:top w:val="nil"/>
              <w:left w:val="nil"/>
              <w:bottom w:val="nil"/>
              <w:right w:val="nil"/>
            </w:tcBorders>
            <w:shd w:val="clear" w:color="000000" w:fill="FFFFFF"/>
            <w:noWrap/>
            <w:vAlign w:val="center"/>
            <w:hideMark/>
          </w:tcPr>
          <w:p w14:paraId="1ED8BB01" w14:textId="77777777" w:rsidR="0070139C" w:rsidRPr="00287BE7" w:rsidRDefault="0070139C" w:rsidP="00C90305">
            <w:pPr>
              <w:jc w:val="right"/>
              <w:rPr>
                <w:ins w:id="11167" w:author="Vinicius Franco" w:date="2020-10-29T18:32:00Z"/>
                <w:rFonts w:ascii="Arial" w:hAnsi="Arial" w:cs="Arial"/>
                <w:color w:val="000000"/>
                <w:sz w:val="14"/>
                <w:szCs w:val="14"/>
              </w:rPr>
            </w:pPr>
            <w:ins w:id="11168" w:author="Vinicius Franco" w:date="2020-10-29T18:32:00Z">
              <w:r w:rsidRPr="00287BE7">
                <w:rPr>
                  <w:rFonts w:ascii="Arial" w:hAnsi="Arial" w:cs="Arial"/>
                  <w:color w:val="000000"/>
                  <w:sz w:val="14"/>
                  <w:szCs w:val="14"/>
                </w:rPr>
                <w:t>93.408,89</w:t>
              </w:r>
            </w:ins>
          </w:p>
        </w:tc>
        <w:tc>
          <w:tcPr>
            <w:tcW w:w="792" w:type="pct"/>
            <w:tcBorders>
              <w:top w:val="nil"/>
              <w:left w:val="nil"/>
              <w:bottom w:val="nil"/>
              <w:right w:val="nil"/>
            </w:tcBorders>
            <w:shd w:val="clear" w:color="000000" w:fill="FFFFFF"/>
            <w:noWrap/>
            <w:vAlign w:val="center"/>
            <w:hideMark/>
          </w:tcPr>
          <w:p w14:paraId="7B8ADC04" w14:textId="77777777" w:rsidR="0070139C" w:rsidRPr="00287BE7" w:rsidRDefault="0070139C" w:rsidP="00C90305">
            <w:pPr>
              <w:jc w:val="center"/>
              <w:rPr>
                <w:ins w:id="11169" w:author="Vinicius Franco" w:date="2020-10-29T18:32:00Z"/>
                <w:rFonts w:ascii="Arial" w:hAnsi="Arial" w:cs="Arial"/>
                <w:color w:val="000000"/>
                <w:sz w:val="14"/>
                <w:szCs w:val="14"/>
              </w:rPr>
            </w:pPr>
            <w:ins w:id="11170" w:author="Vinicius Franco" w:date="2020-10-29T18:32:00Z">
              <w:r w:rsidRPr="00287BE7">
                <w:rPr>
                  <w:rFonts w:ascii="Arial" w:hAnsi="Arial" w:cs="Arial"/>
                  <w:color w:val="000000"/>
                  <w:sz w:val="14"/>
                  <w:szCs w:val="14"/>
                </w:rPr>
                <w:t>01/12/2024</w:t>
              </w:r>
            </w:ins>
          </w:p>
        </w:tc>
      </w:tr>
      <w:tr w:rsidR="0070139C" w:rsidRPr="00287BE7" w14:paraId="4B46722B" w14:textId="77777777" w:rsidTr="00C90305">
        <w:trPr>
          <w:trHeight w:val="240"/>
          <w:ins w:id="11171" w:author="Vinicius Franco" w:date="2020-10-29T18:32:00Z"/>
        </w:trPr>
        <w:tc>
          <w:tcPr>
            <w:tcW w:w="1401" w:type="pct"/>
            <w:tcBorders>
              <w:top w:val="nil"/>
              <w:left w:val="nil"/>
              <w:bottom w:val="nil"/>
              <w:right w:val="nil"/>
            </w:tcBorders>
            <w:shd w:val="clear" w:color="000000" w:fill="FFFFFF"/>
            <w:noWrap/>
            <w:vAlign w:val="center"/>
            <w:hideMark/>
          </w:tcPr>
          <w:p w14:paraId="1DE5DCD8" w14:textId="77777777" w:rsidR="0070139C" w:rsidRPr="006E111C" w:rsidRDefault="0070139C" w:rsidP="00C90305">
            <w:pPr>
              <w:rPr>
                <w:ins w:id="11172" w:author="Vinicius Franco" w:date="2020-10-29T18:32:00Z"/>
                <w:rFonts w:ascii="Arial" w:hAnsi="Arial" w:cs="Arial"/>
                <w:color w:val="000000"/>
                <w:sz w:val="14"/>
                <w:szCs w:val="14"/>
                <w:lang w:val="en-US"/>
              </w:rPr>
            </w:pPr>
            <w:proofErr w:type="spellStart"/>
            <w:ins w:id="111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M - MD - B</w:t>
              </w:r>
            </w:ins>
          </w:p>
        </w:tc>
        <w:tc>
          <w:tcPr>
            <w:tcW w:w="1698" w:type="pct"/>
            <w:tcBorders>
              <w:top w:val="nil"/>
              <w:left w:val="nil"/>
              <w:bottom w:val="nil"/>
              <w:right w:val="nil"/>
            </w:tcBorders>
            <w:shd w:val="clear" w:color="000000" w:fill="FFFFFF"/>
            <w:noWrap/>
            <w:vAlign w:val="center"/>
            <w:hideMark/>
          </w:tcPr>
          <w:p w14:paraId="16561374" w14:textId="77777777" w:rsidR="0070139C" w:rsidRPr="00287BE7" w:rsidRDefault="0070139C" w:rsidP="00C90305">
            <w:pPr>
              <w:rPr>
                <w:ins w:id="11174" w:author="Vinicius Franco" w:date="2020-10-29T18:32:00Z"/>
                <w:rFonts w:ascii="Arial" w:hAnsi="Arial" w:cs="Arial"/>
                <w:color w:val="000000"/>
                <w:sz w:val="14"/>
                <w:szCs w:val="14"/>
              </w:rPr>
            </w:pPr>
            <w:ins w:id="11175" w:author="Vinicius Franco" w:date="2020-10-29T18:32:00Z">
              <w:r w:rsidRPr="00287BE7">
                <w:rPr>
                  <w:rFonts w:ascii="Arial" w:hAnsi="Arial" w:cs="Arial"/>
                  <w:color w:val="000000"/>
                  <w:sz w:val="14"/>
                  <w:szCs w:val="14"/>
                </w:rPr>
                <w:t>FRANCISCO ANTONIO DO NASCIMENTO FILHO</w:t>
              </w:r>
            </w:ins>
          </w:p>
        </w:tc>
        <w:tc>
          <w:tcPr>
            <w:tcW w:w="488" w:type="pct"/>
            <w:tcBorders>
              <w:top w:val="nil"/>
              <w:left w:val="nil"/>
              <w:bottom w:val="nil"/>
              <w:right w:val="nil"/>
            </w:tcBorders>
            <w:shd w:val="clear" w:color="000000" w:fill="FFFFFF"/>
            <w:noWrap/>
            <w:vAlign w:val="center"/>
            <w:hideMark/>
          </w:tcPr>
          <w:p w14:paraId="7F34F977" w14:textId="77777777" w:rsidR="0070139C" w:rsidRPr="00287BE7" w:rsidRDefault="0070139C" w:rsidP="00C90305">
            <w:pPr>
              <w:jc w:val="center"/>
              <w:rPr>
                <w:ins w:id="11176" w:author="Vinicius Franco" w:date="2020-10-29T18:32:00Z"/>
                <w:rFonts w:ascii="Arial" w:hAnsi="Arial" w:cs="Arial"/>
                <w:color w:val="000000"/>
                <w:sz w:val="14"/>
                <w:szCs w:val="14"/>
              </w:rPr>
            </w:pPr>
            <w:ins w:id="11177" w:author="Vinicius Franco" w:date="2020-10-29T18:32:00Z">
              <w:r w:rsidRPr="00287BE7">
                <w:rPr>
                  <w:rFonts w:ascii="Arial" w:hAnsi="Arial" w:cs="Arial"/>
                  <w:color w:val="000000"/>
                  <w:sz w:val="14"/>
                  <w:szCs w:val="14"/>
                </w:rPr>
                <w:t>04566970639</w:t>
              </w:r>
            </w:ins>
          </w:p>
        </w:tc>
        <w:tc>
          <w:tcPr>
            <w:tcW w:w="621" w:type="pct"/>
            <w:tcBorders>
              <w:top w:val="nil"/>
              <w:left w:val="nil"/>
              <w:bottom w:val="nil"/>
              <w:right w:val="nil"/>
            </w:tcBorders>
            <w:shd w:val="clear" w:color="000000" w:fill="FFFFFF"/>
            <w:noWrap/>
            <w:vAlign w:val="center"/>
            <w:hideMark/>
          </w:tcPr>
          <w:p w14:paraId="2E535081" w14:textId="77777777" w:rsidR="0070139C" w:rsidRPr="00287BE7" w:rsidRDefault="0070139C" w:rsidP="00C90305">
            <w:pPr>
              <w:jc w:val="right"/>
              <w:rPr>
                <w:ins w:id="11178" w:author="Vinicius Franco" w:date="2020-10-29T18:32:00Z"/>
                <w:rFonts w:ascii="Arial" w:hAnsi="Arial" w:cs="Arial"/>
                <w:color w:val="000000"/>
                <w:sz w:val="14"/>
                <w:szCs w:val="14"/>
              </w:rPr>
            </w:pPr>
            <w:ins w:id="11179" w:author="Vinicius Franco" w:date="2020-10-29T18:32:00Z">
              <w:r w:rsidRPr="00287BE7">
                <w:rPr>
                  <w:rFonts w:ascii="Arial" w:hAnsi="Arial" w:cs="Arial"/>
                  <w:color w:val="000000"/>
                  <w:sz w:val="14"/>
                  <w:szCs w:val="14"/>
                </w:rPr>
                <w:t>88.852,48</w:t>
              </w:r>
            </w:ins>
          </w:p>
        </w:tc>
        <w:tc>
          <w:tcPr>
            <w:tcW w:w="792" w:type="pct"/>
            <w:tcBorders>
              <w:top w:val="nil"/>
              <w:left w:val="nil"/>
              <w:bottom w:val="nil"/>
              <w:right w:val="nil"/>
            </w:tcBorders>
            <w:shd w:val="clear" w:color="000000" w:fill="FFFFFF"/>
            <w:noWrap/>
            <w:vAlign w:val="center"/>
            <w:hideMark/>
          </w:tcPr>
          <w:p w14:paraId="4D442B85" w14:textId="77777777" w:rsidR="0070139C" w:rsidRPr="00287BE7" w:rsidRDefault="0070139C" w:rsidP="00C90305">
            <w:pPr>
              <w:jc w:val="center"/>
              <w:rPr>
                <w:ins w:id="11180" w:author="Vinicius Franco" w:date="2020-10-29T18:32:00Z"/>
                <w:rFonts w:ascii="Arial" w:hAnsi="Arial" w:cs="Arial"/>
                <w:color w:val="000000"/>
                <w:sz w:val="14"/>
                <w:szCs w:val="14"/>
              </w:rPr>
            </w:pPr>
            <w:ins w:id="11181" w:author="Vinicius Franco" w:date="2020-10-29T18:32:00Z">
              <w:r w:rsidRPr="00287BE7">
                <w:rPr>
                  <w:rFonts w:ascii="Arial" w:hAnsi="Arial" w:cs="Arial"/>
                  <w:color w:val="000000"/>
                  <w:sz w:val="14"/>
                  <w:szCs w:val="14"/>
                </w:rPr>
                <w:t>01/10/2024</w:t>
              </w:r>
            </w:ins>
          </w:p>
        </w:tc>
      </w:tr>
      <w:tr w:rsidR="0070139C" w:rsidRPr="00287BE7" w14:paraId="4C7C5BE6" w14:textId="77777777" w:rsidTr="00C90305">
        <w:trPr>
          <w:trHeight w:val="240"/>
          <w:ins w:id="11182" w:author="Vinicius Franco" w:date="2020-10-29T18:32:00Z"/>
        </w:trPr>
        <w:tc>
          <w:tcPr>
            <w:tcW w:w="1401" w:type="pct"/>
            <w:tcBorders>
              <w:top w:val="nil"/>
              <w:left w:val="nil"/>
              <w:bottom w:val="nil"/>
              <w:right w:val="nil"/>
            </w:tcBorders>
            <w:shd w:val="clear" w:color="000000" w:fill="FFFFFF"/>
            <w:noWrap/>
            <w:vAlign w:val="center"/>
            <w:hideMark/>
          </w:tcPr>
          <w:p w14:paraId="6896C831" w14:textId="77777777" w:rsidR="0070139C" w:rsidRPr="006E111C" w:rsidRDefault="0070139C" w:rsidP="00C90305">
            <w:pPr>
              <w:rPr>
                <w:ins w:id="11183" w:author="Vinicius Franco" w:date="2020-10-29T18:32:00Z"/>
                <w:rFonts w:ascii="Arial" w:hAnsi="Arial" w:cs="Arial"/>
                <w:color w:val="000000"/>
                <w:sz w:val="14"/>
                <w:szCs w:val="14"/>
                <w:lang w:val="en-US"/>
              </w:rPr>
            </w:pPr>
            <w:proofErr w:type="spellStart"/>
            <w:ins w:id="111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B - CD - B</w:t>
              </w:r>
            </w:ins>
          </w:p>
        </w:tc>
        <w:tc>
          <w:tcPr>
            <w:tcW w:w="1698" w:type="pct"/>
            <w:tcBorders>
              <w:top w:val="nil"/>
              <w:left w:val="nil"/>
              <w:bottom w:val="nil"/>
              <w:right w:val="nil"/>
            </w:tcBorders>
            <w:shd w:val="clear" w:color="000000" w:fill="FFFFFF"/>
            <w:noWrap/>
            <w:vAlign w:val="center"/>
            <w:hideMark/>
          </w:tcPr>
          <w:p w14:paraId="7B8AE134" w14:textId="77777777" w:rsidR="0070139C" w:rsidRPr="00287BE7" w:rsidRDefault="0070139C" w:rsidP="00C90305">
            <w:pPr>
              <w:rPr>
                <w:ins w:id="11185" w:author="Vinicius Franco" w:date="2020-10-29T18:32:00Z"/>
                <w:rFonts w:ascii="Arial" w:hAnsi="Arial" w:cs="Arial"/>
                <w:color w:val="000000"/>
                <w:sz w:val="14"/>
                <w:szCs w:val="14"/>
              </w:rPr>
            </w:pPr>
            <w:ins w:id="11186" w:author="Vinicius Franco" w:date="2020-10-29T18:32:00Z">
              <w:r w:rsidRPr="00287BE7">
                <w:rPr>
                  <w:rFonts w:ascii="Arial" w:hAnsi="Arial" w:cs="Arial"/>
                  <w:color w:val="000000"/>
                  <w:sz w:val="14"/>
                  <w:szCs w:val="14"/>
                </w:rPr>
                <w:t>ELIZABETH DE SOUZA GONCALVES</w:t>
              </w:r>
            </w:ins>
          </w:p>
        </w:tc>
        <w:tc>
          <w:tcPr>
            <w:tcW w:w="488" w:type="pct"/>
            <w:tcBorders>
              <w:top w:val="nil"/>
              <w:left w:val="nil"/>
              <w:bottom w:val="nil"/>
              <w:right w:val="nil"/>
            </w:tcBorders>
            <w:shd w:val="clear" w:color="000000" w:fill="FFFFFF"/>
            <w:noWrap/>
            <w:vAlign w:val="center"/>
            <w:hideMark/>
          </w:tcPr>
          <w:p w14:paraId="19EE8D31" w14:textId="77777777" w:rsidR="0070139C" w:rsidRPr="00287BE7" w:rsidRDefault="0070139C" w:rsidP="00C90305">
            <w:pPr>
              <w:jc w:val="center"/>
              <w:rPr>
                <w:ins w:id="11187" w:author="Vinicius Franco" w:date="2020-10-29T18:32:00Z"/>
                <w:rFonts w:ascii="Arial" w:hAnsi="Arial" w:cs="Arial"/>
                <w:color w:val="000000"/>
                <w:sz w:val="14"/>
                <w:szCs w:val="14"/>
              </w:rPr>
            </w:pPr>
            <w:ins w:id="11188" w:author="Vinicius Franco" w:date="2020-10-29T18:32:00Z">
              <w:r w:rsidRPr="00287BE7">
                <w:rPr>
                  <w:rFonts w:ascii="Arial" w:hAnsi="Arial" w:cs="Arial"/>
                  <w:color w:val="000000"/>
                  <w:sz w:val="14"/>
                  <w:szCs w:val="14"/>
                </w:rPr>
                <w:t>28882409805</w:t>
              </w:r>
            </w:ins>
          </w:p>
        </w:tc>
        <w:tc>
          <w:tcPr>
            <w:tcW w:w="621" w:type="pct"/>
            <w:tcBorders>
              <w:top w:val="nil"/>
              <w:left w:val="nil"/>
              <w:bottom w:val="nil"/>
              <w:right w:val="nil"/>
            </w:tcBorders>
            <w:shd w:val="clear" w:color="000000" w:fill="FFFFFF"/>
            <w:noWrap/>
            <w:vAlign w:val="center"/>
            <w:hideMark/>
          </w:tcPr>
          <w:p w14:paraId="6FAB49AB" w14:textId="77777777" w:rsidR="0070139C" w:rsidRPr="00287BE7" w:rsidRDefault="0070139C" w:rsidP="00C90305">
            <w:pPr>
              <w:jc w:val="right"/>
              <w:rPr>
                <w:ins w:id="11189" w:author="Vinicius Franco" w:date="2020-10-29T18:32:00Z"/>
                <w:rFonts w:ascii="Arial" w:hAnsi="Arial" w:cs="Arial"/>
                <w:color w:val="000000"/>
                <w:sz w:val="14"/>
                <w:szCs w:val="14"/>
              </w:rPr>
            </w:pPr>
            <w:ins w:id="11190" w:author="Vinicius Franco" w:date="2020-10-29T18:32:00Z">
              <w:r w:rsidRPr="00287BE7">
                <w:rPr>
                  <w:rFonts w:ascii="Arial" w:hAnsi="Arial" w:cs="Arial"/>
                  <w:color w:val="000000"/>
                  <w:sz w:val="14"/>
                  <w:szCs w:val="14"/>
                </w:rPr>
                <w:t>76.394,60</w:t>
              </w:r>
            </w:ins>
          </w:p>
        </w:tc>
        <w:tc>
          <w:tcPr>
            <w:tcW w:w="792" w:type="pct"/>
            <w:tcBorders>
              <w:top w:val="nil"/>
              <w:left w:val="nil"/>
              <w:bottom w:val="nil"/>
              <w:right w:val="nil"/>
            </w:tcBorders>
            <w:shd w:val="clear" w:color="000000" w:fill="FFFFFF"/>
            <w:noWrap/>
            <w:vAlign w:val="center"/>
            <w:hideMark/>
          </w:tcPr>
          <w:p w14:paraId="19362028" w14:textId="77777777" w:rsidR="0070139C" w:rsidRPr="00287BE7" w:rsidRDefault="0070139C" w:rsidP="00C90305">
            <w:pPr>
              <w:jc w:val="center"/>
              <w:rPr>
                <w:ins w:id="11191" w:author="Vinicius Franco" w:date="2020-10-29T18:32:00Z"/>
                <w:rFonts w:ascii="Arial" w:hAnsi="Arial" w:cs="Arial"/>
                <w:color w:val="000000"/>
                <w:sz w:val="14"/>
                <w:szCs w:val="14"/>
              </w:rPr>
            </w:pPr>
            <w:ins w:id="11192" w:author="Vinicius Franco" w:date="2020-10-29T18:32:00Z">
              <w:r w:rsidRPr="00287BE7">
                <w:rPr>
                  <w:rFonts w:ascii="Arial" w:hAnsi="Arial" w:cs="Arial"/>
                  <w:color w:val="000000"/>
                  <w:sz w:val="14"/>
                  <w:szCs w:val="14"/>
                </w:rPr>
                <w:t>01/09/2027</w:t>
              </w:r>
            </w:ins>
          </w:p>
        </w:tc>
      </w:tr>
      <w:tr w:rsidR="0070139C" w:rsidRPr="00287BE7" w14:paraId="5055BEFA" w14:textId="77777777" w:rsidTr="00C90305">
        <w:trPr>
          <w:trHeight w:val="240"/>
          <w:ins w:id="11193" w:author="Vinicius Franco" w:date="2020-10-29T18:32:00Z"/>
        </w:trPr>
        <w:tc>
          <w:tcPr>
            <w:tcW w:w="1401" w:type="pct"/>
            <w:tcBorders>
              <w:top w:val="nil"/>
              <w:left w:val="nil"/>
              <w:bottom w:val="nil"/>
              <w:right w:val="nil"/>
            </w:tcBorders>
            <w:shd w:val="clear" w:color="000000" w:fill="FFFFFF"/>
            <w:noWrap/>
            <w:vAlign w:val="center"/>
            <w:hideMark/>
          </w:tcPr>
          <w:p w14:paraId="59DE5753" w14:textId="77777777" w:rsidR="0070139C" w:rsidRPr="006E111C" w:rsidRDefault="0070139C" w:rsidP="00C90305">
            <w:pPr>
              <w:rPr>
                <w:ins w:id="11194" w:author="Vinicius Franco" w:date="2020-10-29T18:32:00Z"/>
                <w:rFonts w:ascii="Arial" w:hAnsi="Arial" w:cs="Arial"/>
                <w:color w:val="000000"/>
                <w:sz w:val="14"/>
                <w:szCs w:val="14"/>
                <w:lang w:val="en-US"/>
              </w:rPr>
            </w:pPr>
            <w:proofErr w:type="spellStart"/>
            <w:ins w:id="111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C - CD - B</w:t>
              </w:r>
            </w:ins>
          </w:p>
        </w:tc>
        <w:tc>
          <w:tcPr>
            <w:tcW w:w="1698" w:type="pct"/>
            <w:tcBorders>
              <w:top w:val="nil"/>
              <w:left w:val="nil"/>
              <w:bottom w:val="nil"/>
              <w:right w:val="nil"/>
            </w:tcBorders>
            <w:shd w:val="clear" w:color="000000" w:fill="FFFFFF"/>
            <w:noWrap/>
            <w:vAlign w:val="center"/>
            <w:hideMark/>
          </w:tcPr>
          <w:p w14:paraId="41C90403" w14:textId="77777777" w:rsidR="0070139C" w:rsidRPr="00287BE7" w:rsidRDefault="0070139C" w:rsidP="00C90305">
            <w:pPr>
              <w:rPr>
                <w:ins w:id="11196" w:author="Vinicius Franco" w:date="2020-10-29T18:32:00Z"/>
                <w:rFonts w:ascii="Arial" w:hAnsi="Arial" w:cs="Arial"/>
                <w:color w:val="000000"/>
                <w:sz w:val="14"/>
                <w:szCs w:val="14"/>
              </w:rPr>
            </w:pPr>
            <w:ins w:id="11197" w:author="Vinicius Franco" w:date="2020-10-29T18:32:00Z">
              <w:r w:rsidRPr="00287BE7">
                <w:rPr>
                  <w:rFonts w:ascii="Arial" w:hAnsi="Arial" w:cs="Arial"/>
                  <w:color w:val="000000"/>
                  <w:sz w:val="14"/>
                  <w:szCs w:val="14"/>
                </w:rPr>
                <w:t>FABIOLA MURAKAMI</w:t>
              </w:r>
            </w:ins>
          </w:p>
        </w:tc>
        <w:tc>
          <w:tcPr>
            <w:tcW w:w="488" w:type="pct"/>
            <w:tcBorders>
              <w:top w:val="nil"/>
              <w:left w:val="nil"/>
              <w:bottom w:val="nil"/>
              <w:right w:val="nil"/>
            </w:tcBorders>
            <w:shd w:val="clear" w:color="000000" w:fill="FFFFFF"/>
            <w:noWrap/>
            <w:vAlign w:val="center"/>
            <w:hideMark/>
          </w:tcPr>
          <w:p w14:paraId="57ABC067" w14:textId="77777777" w:rsidR="0070139C" w:rsidRPr="00287BE7" w:rsidRDefault="0070139C" w:rsidP="00C90305">
            <w:pPr>
              <w:jc w:val="center"/>
              <w:rPr>
                <w:ins w:id="11198" w:author="Vinicius Franco" w:date="2020-10-29T18:32:00Z"/>
                <w:rFonts w:ascii="Arial" w:hAnsi="Arial" w:cs="Arial"/>
                <w:color w:val="000000"/>
                <w:sz w:val="14"/>
                <w:szCs w:val="14"/>
              </w:rPr>
            </w:pPr>
            <w:ins w:id="11199" w:author="Vinicius Franco" w:date="2020-10-29T18:32:00Z">
              <w:r w:rsidRPr="00287BE7">
                <w:rPr>
                  <w:rFonts w:ascii="Arial" w:hAnsi="Arial" w:cs="Arial"/>
                  <w:color w:val="000000"/>
                  <w:sz w:val="14"/>
                  <w:szCs w:val="14"/>
                </w:rPr>
                <w:t>26843723810</w:t>
              </w:r>
            </w:ins>
          </w:p>
        </w:tc>
        <w:tc>
          <w:tcPr>
            <w:tcW w:w="621" w:type="pct"/>
            <w:tcBorders>
              <w:top w:val="nil"/>
              <w:left w:val="nil"/>
              <w:bottom w:val="nil"/>
              <w:right w:val="nil"/>
            </w:tcBorders>
            <w:shd w:val="clear" w:color="000000" w:fill="FFFFFF"/>
            <w:noWrap/>
            <w:vAlign w:val="center"/>
            <w:hideMark/>
          </w:tcPr>
          <w:p w14:paraId="73011D09" w14:textId="77777777" w:rsidR="0070139C" w:rsidRPr="00287BE7" w:rsidRDefault="0070139C" w:rsidP="00C90305">
            <w:pPr>
              <w:jc w:val="right"/>
              <w:rPr>
                <w:ins w:id="11200" w:author="Vinicius Franco" w:date="2020-10-29T18:32:00Z"/>
                <w:rFonts w:ascii="Arial" w:hAnsi="Arial" w:cs="Arial"/>
                <w:color w:val="000000"/>
                <w:sz w:val="14"/>
                <w:szCs w:val="14"/>
              </w:rPr>
            </w:pPr>
            <w:ins w:id="11201" w:author="Vinicius Franco" w:date="2020-10-29T18:32:00Z">
              <w:r w:rsidRPr="00287BE7">
                <w:rPr>
                  <w:rFonts w:ascii="Arial" w:hAnsi="Arial" w:cs="Arial"/>
                  <w:color w:val="000000"/>
                  <w:sz w:val="14"/>
                  <w:szCs w:val="14"/>
                </w:rPr>
                <w:t>66.924,91</w:t>
              </w:r>
            </w:ins>
          </w:p>
        </w:tc>
        <w:tc>
          <w:tcPr>
            <w:tcW w:w="792" w:type="pct"/>
            <w:tcBorders>
              <w:top w:val="nil"/>
              <w:left w:val="nil"/>
              <w:bottom w:val="nil"/>
              <w:right w:val="nil"/>
            </w:tcBorders>
            <w:shd w:val="clear" w:color="000000" w:fill="FFFFFF"/>
            <w:noWrap/>
            <w:vAlign w:val="center"/>
            <w:hideMark/>
          </w:tcPr>
          <w:p w14:paraId="0CC3D883" w14:textId="77777777" w:rsidR="0070139C" w:rsidRPr="00287BE7" w:rsidRDefault="0070139C" w:rsidP="00C90305">
            <w:pPr>
              <w:jc w:val="center"/>
              <w:rPr>
                <w:ins w:id="11202" w:author="Vinicius Franco" w:date="2020-10-29T18:32:00Z"/>
                <w:rFonts w:ascii="Arial" w:hAnsi="Arial" w:cs="Arial"/>
                <w:color w:val="000000"/>
                <w:sz w:val="14"/>
                <w:szCs w:val="14"/>
              </w:rPr>
            </w:pPr>
            <w:ins w:id="11203" w:author="Vinicius Franco" w:date="2020-10-29T18:32:00Z">
              <w:r w:rsidRPr="00287BE7">
                <w:rPr>
                  <w:rFonts w:ascii="Arial" w:hAnsi="Arial" w:cs="Arial"/>
                  <w:color w:val="000000"/>
                  <w:sz w:val="14"/>
                  <w:szCs w:val="14"/>
                </w:rPr>
                <w:t>01/07/2025</w:t>
              </w:r>
            </w:ins>
          </w:p>
        </w:tc>
      </w:tr>
      <w:tr w:rsidR="0070139C" w:rsidRPr="00287BE7" w14:paraId="6D69C1DE" w14:textId="77777777" w:rsidTr="00C90305">
        <w:trPr>
          <w:trHeight w:val="240"/>
          <w:ins w:id="11204" w:author="Vinicius Franco" w:date="2020-10-29T18:32:00Z"/>
        </w:trPr>
        <w:tc>
          <w:tcPr>
            <w:tcW w:w="1401" w:type="pct"/>
            <w:tcBorders>
              <w:top w:val="nil"/>
              <w:left w:val="nil"/>
              <w:bottom w:val="nil"/>
              <w:right w:val="nil"/>
            </w:tcBorders>
            <w:shd w:val="clear" w:color="000000" w:fill="FFFFFF"/>
            <w:noWrap/>
            <w:vAlign w:val="center"/>
            <w:hideMark/>
          </w:tcPr>
          <w:p w14:paraId="048C6F2A" w14:textId="77777777" w:rsidR="0070139C" w:rsidRPr="006E111C" w:rsidRDefault="0070139C" w:rsidP="00C90305">
            <w:pPr>
              <w:rPr>
                <w:ins w:id="11205" w:author="Vinicius Franco" w:date="2020-10-29T18:32:00Z"/>
                <w:rFonts w:ascii="Arial" w:hAnsi="Arial" w:cs="Arial"/>
                <w:color w:val="000000"/>
                <w:sz w:val="14"/>
                <w:szCs w:val="14"/>
                <w:lang w:val="en-US"/>
              </w:rPr>
            </w:pPr>
            <w:proofErr w:type="spellStart"/>
            <w:ins w:id="112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D - CD - B</w:t>
              </w:r>
            </w:ins>
          </w:p>
        </w:tc>
        <w:tc>
          <w:tcPr>
            <w:tcW w:w="1698" w:type="pct"/>
            <w:tcBorders>
              <w:top w:val="nil"/>
              <w:left w:val="nil"/>
              <w:bottom w:val="nil"/>
              <w:right w:val="nil"/>
            </w:tcBorders>
            <w:shd w:val="clear" w:color="000000" w:fill="FFFFFF"/>
            <w:noWrap/>
            <w:vAlign w:val="center"/>
            <w:hideMark/>
          </w:tcPr>
          <w:p w14:paraId="1A9158C8" w14:textId="77777777" w:rsidR="0070139C" w:rsidRPr="00287BE7" w:rsidRDefault="0070139C" w:rsidP="00C90305">
            <w:pPr>
              <w:rPr>
                <w:ins w:id="11207" w:author="Vinicius Franco" w:date="2020-10-29T18:32:00Z"/>
                <w:rFonts w:ascii="Arial" w:hAnsi="Arial" w:cs="Arial"/>
                <w:color w:val="000000"/>
                <w:sz w:val="14"/>
                <w:szCs w:val="14"/>
              </w:rPr>
            </w:pPr>
            <w:ins w:id="11208" w:author="Vinicius Franco" w:date="2020-10-29T18:32:00Z">
              <w:r w:rsidRPr="00287BE7">
                <w:rPr>
                  <w:rFonts w:ascii="Arial" w:hAnsi="Arial" w:cs="Arial"/>
                  <w:color w:val="000000"/>
                  <w:sz w:val="14"/>
                  <w:szCs w:val="14"/>
                </w:rPr>
                <w:t>ADRIANO DE SOUZA SILVA</w:t>
              </w:r>
            </w:ins>
          </w:p>
        </w:tc>
        <w:tc>
          <w:tcPr>
            <w:tcW w:w="488" w:type="pct"/>
            <w:tcBorders>
              <w:top w:val="nil"/>
              <w:left w:val="nil"/>
              <w:bottom w:val="nil"/>
              <w:right w:val="nil"/>
            </w:tcBorders>
            <w:shd w:val="clear" w:color="000000" w:fill="FFFFFF"/>
            <w:noWrap/>
            <w:vAlign w:val="center"/>
            <w:hideMark/>
          </w:tcPr>
          <w:p w14:paraId="55079ED0" w14:textId="77777777" w:rsidR="0070139C" w:rsidRPr="00287BE7" w:rsidRDefault="0070139C" w:rsidP="00C90305">
            <w:pPr>
              <w:jc w:val="center"/>
              <w:rPr>
                <w:ins w:id="11209" w:author="Vinicius Franco" w:date="2020-10-29T18:32:00Z"/>
                <w:rFonts w:ascii="Arial" w:hAnsi="Arial" w:cs="Arial"/>
                <w:color w:val="000000"/>
                <w:sz w:val="14"/>
                <w:szCs w:val="14"/>
              </w:rPr>
            </w:pPr>
            <w:ins w:id="11210" w:author="Vinicius Franco" w:date="2020-10-29T18:32:00Z">
              <w:r w:rsidRPr="00287BE7">
                <w:rPr>
                  <w:rFonts w:ascii="Arial" w:hAnsi="Arial" w:cs="Arial"/>
                  <w:color w:val="000000"/>
                  <w:sz w:val="14"/>
                  <w:szCs w:val="14"/>
                </w:rPr>
                <w:t>03191113690</w:t>
              </w:r>
            </w:ins>
          </w:p>
        </w:tc>
        <w:tc>
          <w:tcPr>
            <w:tcW w:w="621" w:type="pct"/>
            <w:tcBorders>
              <w:top w:val="nil"/>
              <w:left w:val="nil"/>
              <w:bottom w:val="nil"/>
              <w:right w:val="nil"/>
            </w:tcBorders>
            <w:shd w:val="clear" w:color="000000" w:fill="FFFFFF"/>
            <w:noWrap/>
            <w:vAlign w:val="center"/>
            <w:hideMark/>
          </w:tcPr>
          <w:p w14:paraId="20646735" w14:textId="77777777" w:rsidR="0070139C" w:rsidRPr="00287BE7" w:rsidRDefault="0070139C" w:rsidP="00C90305">
            <w:pPr>
              <w:jc w:val="right"/>
              <w:rPr>
                <w:ins w:id="11211" w:author="Vinicius Franco" w:date="2020-10-29T18:32:00Z"/>
                <w:rFonts w:ascii="Arial" w:hAnsi="Arial" w:cs="Arial"/>
                <w:color w:val="000000"/>
                <w:sz w:val="14"/>
                <w:szCs w:val="14"/>
              </w:rPr>
            </w:pPr>
            <w:ins w:id="11212" w:author="Vinicius Franco" w:date="2020-10-29T18:32: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46D82755" w14:textId="77777777" w:rsidR="0070139C" w:rsidRPr="00287BE7" w:rsidRDefault="0070139C" w:rsidP="00C90305">
            <w:pPr>
              <w:jc w:val="center"/>
              <w:rPr>
                <w:ins w:id="11213" w:author="Vinicius Franco" w:date="2020-10-29T18:32:00Z"/>
                <w:rFonts w:ascii="Arial" w:hAnsi="Arial" w:cs="Arial"/>
                <w:color w:val="000000"/>
                <w:sz w:val="14"/>
                <w:szCs w:val="14"/>
              </w:rPr>
            </w:pPr>
            <w:ins w:id="11214" w:author="Vinicius Franco" w:date="2020-10-29T18:32:00Z">
              <w:r w:rsidRPr="00287BE7">
                <w:rPr>
                  <w:rFonts w:ascii="Arial" w:hAnsi="Arial" w:cs="Arial"/>
                  <w:color w:val="000000"/>
                  <w:sz w:val="14"/>
                  <w:szCs w:val="14"/>
                </w:rPr>
                <w:t>01/07/2025</w:t>
              </w:r>
            </w:ins>
          </w:p>
        </w:tc>
      </w:tr>
      <w:tr w:rsidR="0070139C" w:rsidRPr="00287BE7" w14:paraId="034DF387" w14:textId="77777777" w:rsidTr="00C90305">
        <w:trPr>
          <w:trHeight w:val="240"/>
          <w:ins w:id="11215" w:author="Vinicius Franco" w:date="2020-10-29T18:32:00Z"/>
        </w:trPr>
        <w:tc>
          <w:tcPr>
            <w:tcW w:w="1401" w:type="pct"/>
            <w:tcBorders>
              <w:top w:val="nil"/>
              <w:left w:val="nil"/>
              <w:bottom w:val="nil"/>
              <w:right w:val="nil"/>
            </w:tcBorders>
            <w:shd w:val="clear" w:color="000000" w:fill="FFFFFF"/>
            <w:noWrap/>
            <w:vAlign w:val="center"/>
            <w:hideMark/>
          </w:tcPr>
          <w:p w14:paraId="0D3F4143" w14:textId="77777777" w:rsidR="0070139C" w:rsidRPr="006E111C" w:rsidRDefault="0070139C" w:rsidP="00C90305">
            <w:pPr>
              <w:rPr>
                <w:ins w:id="11216" w:author="Vinicius Franco" w:date="2020-10-29T18:32:00Z"/>
                <w:rFonts w:ascii="Arial" w:hAnsi="Arial" w:cs="Arial"/>
                <w:color w:val="000000"/>
                <w:sz w:val="14"/>
                <w:szCs w:val="14"/>
                <w:lang w:val="en-US"/>
              </w:rPr>
            </w:pPr>
            <w:proofErr w:type="spellStart"/>
            <w:ins w:id="1121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2 - 313 F - CD - B</w:t>
              </w:r>
            </w:ins>
          </w:p>
        </w:tc>
        <w:tc>
          <w:tcPr>
            <w:tcW w:w="1698" w:type="pct"/>
            <w:tcBorders>
              <w:top w:val="nil"/>
              <w:left w:val="nil"/>
              <w:bottom w:val="nil"/>
              <w:right w:val="nil"/>
            </w:tcBorders>
            <w:shd w:val="clear" w:color="000000" w:fill="FFFFFF"/>
            <w:noWrap/>
            <w:vAlign w:val="center"/>
            <w:hideMark/>
          </w:tcPr>
          <w:p w14:paraId="4EB75220" w14:textId="77777777" w:rsidR="0070139C" w:rsidRPr="00287BE7" w:rsidRDefault="0070139C" w:rsidP="00C90305">
            <w:pPr>
              <w:rPr>
                <w:ins w:id="11218" w:author="Vinicius Franco" w:date="2020-10-29T18:32:00Z"/>
                <w:rFonts w:ascii="Arial" w:hAnsi="Arial" w:cs="Arial"/>
                <w:color w:val="000000"/>
                <w:sz w:val="14"/>
                <w:szCs w:val="14"/>
              </w:rPr>
            </w:pPr>
            <w:ins w:id="11219" w:author="Vinicius Franco" w:date="2020-10-29T18:32:00Z">
              <w:r w:rsidRPr="00287BE7">
                <w:rPr>
                  <w:rFonts w:ascii="Arial" w:hAnsi="Arial" w:cs="Arial"/>
                  <w:color w:val="000000"/>
                  <w:sz w:val="14"/>
                  <w:szCs w:val="14"/>
                </w:rPr>
                <w:t>EDER DE PAIVA</w:t>
              </w:r>
            </w:ins>
          </w:p>
        </w:tc>
        <w:tc>
          <w:tcPr>
            <w:tcW w:w="488" w:type="pct"/>
            <w:tcBorders>
              <w:top w:val="nil"/>
              <w:left w:val="nil"/>
              <w:bottom w:val="nil"/>
              <w:right w:val="nil"/>
            </w:tcBorders>
            <w:shd w:val="clear" w:color="000000" w:fill="FFFFFF"/>
            <w:noWrap/>
            <w:vAlign w:val="center"/>
            <w:hideMark/>
          </w:tcPr>
          <w:p w14:paraId="69D66499" w14:textId="77777777" w:rsidR="0070139C" w:rsidRPr="00287BE7" w:rsidRDefault="0070139C" w:rsidP="00C90305">
            <w:pPr>
              <w:jc w:val="center"/>
              <w:rPr>
                <w:ins w:id="11220" w:author="Vinicius Franco" w:date="2020-10-29T18:32:00Z"/>
                <w:rFonts w:ascii="Arial" w:hAnsi="Arial" w:cs="Arial"/>
                <w:color w:val="000000"/>
                <w:sz w:val="14"/>
                <w:szCs w:val="14"/>
              </w:rPr>
            </w:pPr>
            <w:ins w:id="11221" w:author="Vinicius Franco" w:date="2020-10-29T18:32:00Z">
              <w:r w:rsidRPr="00287BE7">
                <w:rPr>
                  <w:rFonts w:ascii="Arial" w:hAnsi="Arial" w:cs="Arial"/>
                  <w:color w:val="000000"/>
                  <w:sz w:val="14"/>
                  <w:szCs w:val="14"/>
                </w:rPr>
                <w:t>03730974920</w:t>
              </w:r>
            </w:ins>
          </w:p>
        </w:tc>
        <w:tc>
          <w:tcPr>
            <w:tcW w:w="621" w:type="pct"/>
            <w:tcBorders>
              <w:top w:val="nil"/>
              <w:left w:val="nil"/>
              <w:bottom w:val="nil"/>
              <w:right w:val="nil"/>
            </w:tcBorders>
            <w:shd w:val="clear" w:color="000000" w:fill="FFFFFF"/>
            <w:noWrap/>
            <w:vAlign w:val="center"/>
            <w:hideMark/>
          </w:tcPr>
          <w:p w14:paraId="60DE2CA7" w14:textId="77777777" w:rsidR="0070139C" w:rsidRPr="00287BE7" w:rsidRDefault="0070139C" w:rsidP="00C90305">
            <w:pPr>
              <w:jc w:val="right"/>
              <w:rPr>
                <w:ins w:id="11222" w:author="Vinicius Franco" w:date="2020-10-29T18:32:00Z"/>
                <w:rFonts w:ascii="Arial" w:hAnsi="Arial" w:cs="Arial"/>
                <w:color w:val="000000"/>
                <w:sz w:val="14"/>
                <w:szCs w:val="14"/>
              </w:rPr>
            </w:pPr>
            <w:ins w:id="11223" w:author="Vinicius Franco" w:date="2020-10-29T18:32:00Z">
              <w:r w:rsidRPr="00287BE7">
                <w:rPr>
                  <w:rFonts w:ascii="Arial" w:hAnsi="Arial" w:cs="Arial"/>
                  <w:color w:val="000000"/>
                  <w:sz w:val="14"/>
                  <w:szCs w:val="14"/>
                </w:rPr>
                <w:t>65.117,56</w:t>
              </w:r>
            </w:ins>
          </w:p>
        </w:tc>
        <w:tc>
          <w:tcPr>
            <w:tcW w:w="792" w:type="pct"/>
            <w:tcBorders>
              <w:top w:val="nil"/>
              <w:left w:val="nil"/>
              <w:bottom w:val="nil"/>
              <w:right w:val="nil"/>
            </w:tcBorders>
            <w:shd w:val="clear" w:color="000000" w:fill="FFFFFF"/>
            <w:noWrap/>
            <w:vAlign w:val="center"/>
            <w:hideMark/>
          </w:tcPr>
          <w:p w14:paraId="4663F229" w14:textId="77777777" w:rsidR="0070139C" w:rsidRPr="00287BE7" w:rsidRDefault="0070139C" w:rsidP="00C90305">
            <w:pPr>
              <w:jc w:val="center"/>
              <w:rPr>
                <w:ins w:id="11224" w:author="Vinicius Franco" w:date="2020-10-29T18:32:00Z"/>
                <w:rFonts w:ascii="Arial" w:hAnsi="Arial" w:cs="Arial"/>
                <w:color w:val="000000"/>
                <w:sz w:val="14"/>
                <w:szCs w:val="14"/>
              </w:rPr>
            </w:pPr>
            <w:ins w:id="11225" w:author="Vinicius Franco" w:date="2020-10-29T18:32:00Z">
              <w:r w:rsidRPr="00287BE7">
                <w:rPr>
                  <w:rFonts w:ascii="Arial" w:hAnsi="Arial" w:cs="Arial"/>
                  <w:color w:val="000000"/>
                  <w:sz w:val="14"/>
                  <w:szCs w:val="14"/>
                </w:rPr>
                <w:t>01/08/2025</w:t>
              </w:r>
            </w:ins>
          </w:p>
        </w:tc>
      </w:tr>
      <w:tr w:rsidR="0070139C" w:rsidRPr="00287BE7" w14:paraId="3563C72C" w14:textId="77777777" w:rsidTr="00C90305">
        <w:trPr>
          <w:trHeight w:val="240"/>
          <w:ins w:id="11226" w:author="Vinicius Franco" w:date="2020-10-29T18:32:00Z"/>
        </w:trPr>
        <w:tc>
          <w:tcPr>
            <w:tcW w:w="1401" w:type="pct"/>
            <w:tcBorders>
              <w:top w:val="nil"/>
              <w:left w:val="nil"/>
              <w:bottom w:val="nil"/>
              <w:right w:val="nil"/>
            </w:tcBorders>
            <w:shd w:val="clear" w:color="000000" w:fill="FFFFFF"/>
            <w:noWrap/>
            <w:vAlign w:val="center"/>
            <w:hideMark/>
          </w:tcPr>
          <w:p w14:paraId="60843358" w14:textId="77777777" w:rsidR="0070139C" w:rsidRPr="006E111C" w:rsidRDefault="0070139C" w:rsidP="00C90305">
            <w:pPr>
              <w:rPr>
                <w:ins w:id="11227" w:author="Vinicius Franco" w:date="2020-10-29T18:32:00Z"/>
                <w:rFonts w:ascii="Arial" w:hAnsi="Arial" w:cs="Arial"/>
                <w:color w:val="000000"/>
                <w:sz w:val="14"/>
                <w:szCs w:val="14"/>
                <w:lang w:val="en-US"/>
              </w:rPr>
            </w:pPr>
            <w:proofErr w:type="spellStart"/>
            <w:ins w:id="1122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G - CD - B</w:t>
              </w:r>
            </w:ins>
          </w:p>
        </w:tc>
        <w:tc>
          <w:tcPr>
            <w:tcW w:w="1698" w:type="pct"/>
            <w:tcBorders>
              <w:top w:val="nil"/>
              <w:left w:val="nil"/>
              <w:bottom w:val="nil"/>
              <w:right w:val="nil"/>
            </w:tcBorders>
            <w:shd w:val="clear" w:color="000000" w:fill="FFFFFF"/>
            <w:noWrap/>
            <w:vAlign w:val="center"/>
            <w:hideMark/>
          </w:tcPr>
          <w:p w14:paraId="4AB2A4BE" w14:textId="77777777" w:rsidR="0070139C" w:rsidRPr="00287BE7" w:rsidRDefault="0070139C" w:rsidP="00C90305">
            <w:pPr>
              <w:rPr>
                <w:ins w:id="11229" w:author="Vinicius Franco" w:date="2020-10-29T18:32:00Z"/>
                <w:rFonts w:ascii="Arial" w:hAnsi="Arial" w:cs="Arial"/>
                <w:color w:val="000000"/>
                <w:sz w:val="14"/>
                <w:szCs w:val="14"/>
              </w:rPr>
            </w:pPr>
            <w:proofErr w:type="spellStart"/>
            <w:ins w:id="11230" w:author="Vinicius Franco" w:date="2020-10-29T18:32:00Z">
              <w:r w:rsidRPr="00287BE7">
                <w:rPr>
                  <w:rFonts w:ascii="Arial" w:hAnsi="Arial" w:cs="Arial"/>
                  <w:color w:val="000000"/>
                  <w:sz w:val="14"/>
                  <w:szCs w:val="14"/>
                </w:rPr>
                <w:t>PRESCILA</w:t>
              </w:r>
              <w:proofErr w:type="spellEnd"/>
              <w:r w:rsidRPr="00287BE7">
                <w:rPr>
                  <w:rFonts w:ascii="Arial" w:hAnsi="Arial" w:cs="Arial"/>
                  <w:color w:val="000000"/>
                  <w:sz w:val="14"/>
                  <w:szCs w:val="14"/>
                </w:rPr>
                <w:t xml:space="preserve"> CARDOSO ARANTES</w:t>
              </w:r>
            </w:ins>
          </w:p>
        </w:tc>
        <w:tc>
          <w:tcPr>
            <w:tcW w:w="488" w:type="pct"/>
            <w:tcBorders>
              <w:top w:val="nil"/>
              <w:left w:val="nil"/>
              <w:bottom w:val="nil"/>
              <w:right w:val="nil"/>
            </w:tcBorders>
            <w:shd w:val="clear" w:color="000000" w:fill="FFFFFF"/>
            <w:noWrap/>
            <w:vAlign w:val="center"/>
            <w:hideMark/>
          </w:tcPr>
          <w:p w14:paraId="4266DB79" w14:textId="77777777" w:rsidR="0070139C" w:rsidRPr="00287BE7" w:rsidRDefault="0070139C" w:rsidP="00C90305">
            <w:pPr>
              <w:jc w:val="center"/>
              <w:rPr>
                <w:ins w:id="11231" w:author="Vinicius Franco" w:date="2020-10-29T18:32:00Z"/>
                <w:rFonts w:ascii="Arial" w:hAnsi="Arial" w:cs="Arial"/>
                <w:color w:val="000000"/>
                <w:sz w:val="14"/>
                <w:szCs w:val="14"/>
              </w:rPr>
            </w:pPr>
            <w:ins w:id="11232" w:author="Vinicius Franco" w:date="2020-10-29T18:32:00Z">
              <w:r w:rsidRPr="00287BE7">
                <w:rPr>
                  <w:rFonts w:ascii="Arial" w:hAnsi="Arial" w:cs="Arial"/>
                  <w:color w:val="000000"/>
                  <w:sz w:val="14"/>
                  <w:szCs w:val="14"/>
                </w:rPr>
                <w:t>04078362680</w:t>
              </w:r>
            </w:ins>
          </w:p>
        </w:tc>
        <w:tc>
          <w:tcPr>
            <w:tcW w:w="621" w:type="pct"/>
            <w:tcBorders>
              <w:top w:val="nil"/>
              <w:left w:val="nil"/>
              <w:bottom w:val="nil"/>
              <w:right w:val="nil"/>
            </w:tcBorders>
            <w:shd w:val="clear" w:color="000000" w:fill="FFFFFF"/>
            <w:noWrap/>
            <w:vAlign w:val="center"/>
            <w:hideMark/>
          </w:tcPr>
          <w:p w14:paraId="7EFE919C" w14:textId="77777777" w:rsidR="0070139C" w:rsidRPr="00287BE7" w:rsidRDefault="0070139C" w:rsidP="00C90305">
            <w:pPr>
              <w:jc w:val="right"/>
              <w:rPr>
                <w:ins w:id="11233" w:author="Vinicius Franco" w:date="2020-10-29T18:32:00Z"/>
                <w:rFonts w:ascii="Arial" w:hAnsi="Arial" w:cs="Arial"/>
                <w:color w:val="000000"/>
                <w:sz w:val="14"/>
                <w:szCs w:val="14"/>
              </w:rPr>
            </w:pPr>
            <w:ins w:id="11234" w:author="Vinicius Franco" w:date="2020-10-29T18:32:00Z">
              <w:r w:rsidRPr="00287BE7">
                <w:rPr>
                  <w:rFonts w:ascii="Arial" w:hAnsi="Arial" w:cs="Arial"/>
                  <w:color w:val="000000"/>
                  <w:sz w:val="14"/>
                  <w:szCs w:val="14"/>
                </w:rPr>
                <w:t>66.283,10</w:t>
              </w:r>
            </w:ins>
          </w:p>
        </w:tc>
        <w:tc>
          <w:tcPr>
            <w:tcW w:w="792" w:type="pct"/>
            <w:tcBorders>
              <w:top w:val="nil"/>
              <w:left w:val="nil"/>
              <w:bottom w:val="nil"/>
              <w:right w:val="nil"/>
            </w:tcBorders>
            <w:shd w:val="clear" w:color="000000" w:fill="FFFFFF"/>
            <w:noWrap/>
            <w:vAlign w:val="center"/>
            <w:hideMark/>
          </w:tcPr>
          <w:p w14:paraId="07251A04" w14:textId="77777777" w:rsidR="0070139C" w:rsidRPr="00287BE7" w:rsidRDefault="0070139C" w:rsidP="00C90305">
            <w:pPr>
              <w:jc w:val="center"/>
              <w:rPr>
                <w:ins w:id="11235" w:author="Vinicius Franco" w:date="2020-10-29T18:32:00Z"/>
                <w:rFonts w:ascii="Arial" w:hAnsi="Arial" w:cs="Arial"/>
                <w:color w:val="000000"/>
                <w:sz w:val="14"/>
                <w:szCs w:val="14"/>
              </w:rPr>
            </w:pPr>
            <w:ins w:id="11236" w:author="Vinicius Franco" w:date="2020-10-29T18:32:00Z">
              <w:r w:rsidRPr="00287BE7">
                <w:rPr>
                  <w:rFonts w:ascii="Arial" w:hAnsi="Arial" w:cs="Arial"/>
                  <w:color w:val="000000"/>
                  <w:sz w:val="14"/>
                  <w:szCs w:val="14"/>
                </w:rPr>
                <w:t>01/08/2025</w:t>
              </w:r>
            </w:ins>
          </w:p>
        </w:tc>
      </w:tr>
      <w:tr w:rsidR="0070139C" w:rsidRPr="00287BE7" w14:paraId="2A429E7B" w14:textId="77777777" w:rsidTr="00C90305">
        <w:trPr>
          <w:trHeight w:val="240"/>
          <w:ins w:id="11237" w:author="Vinicius Franco" w:date="2020-10-29T18:32:00Z"/>
        </w:trPr>
        <w:tc>
          <w:tcPr>
            <w:tcW w:w="1401" w:type="pct"/>
            <w:tcBorders>
              <w:top w:val="nil"/>
              <w:left w:val="nil"/>
              <w:bottom w:val="nil"/>
              <w:right w:val="nil"/>
            </w:tcBorders>
            <w:shd w:val="clear" w:color="000000" w:fill="FFFFFF"/>
            <w:noWrap/>
            <w:vAlign w:val="center"/>
            <w:hideMark/>
          </w:tcPr>
          <w:p w14:paraId="4FDCB3E8" w14:textId="77777777" w:rsidR="0070139C" w:rsidRPr="006E111C" w:rsidRDefault="0070139C" w:rsidP="00C90305">
            <w:pPr>
              <w:rPr>
                <w:ins w:id="11238" w:author="Vinicius Franco" w:date="2020-10-29T18:32:00Z"/>
                <w:rFonts w:ascii="Arial" w:hAnsi="Arial" w:cs="Arial"/>
                <w:color w:val="000000"/>
                <w:sz w:val="14"/>
                <w:szCs w:val="14"/>
                <w:lang w:val="en-US"/>
              </w:rPr>
            </w:pPr>
            <w:proofErr w:type="spellStart"/>
            <w:ins w:id="112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B - SO - B</w:t>
              </w:r>
            </w:ins>
          </w:p>
        </w:tc>
        <w:tc>
          <w:tcPr>
            <w:tcW w:w="1698" w:type="pct"/>
            <w:tcBorders>
              <w:top w:val="nil"/>
              <w:left w:val="nil"/>
              <w:bottom w:val="nil"/>
              <w:right w:val="nil"/>
            </w:tcBorders>
            <w:shd w:val="clear" w:color="000000" w:fill="FFFFFF"/>
            <w:noWrap/>
            <w:vAlign w:val="center"/>
            <w:hideMark/>
          </w:tcPr>
          <w:p w14:paraId="60EEABB6" w14:textId="77777777" w:rsidR="0070139C" w:rsidRPr="00287BE7" w:rsidRDefault="0070139C" w:rsidP="00C90305">
            <w:pPr>
              <w:rPr>
                <w:ins w:id="11240" w:author="Vinicius Franco" w:date="2020-10-29T18:32:00Z"/>
                <w:rFonts w:ascii="Arial" w:hAnsi="Arial" w:cs="Arial"/>
                <w:color w:val="000000"/>
                <w:sz w:val="14"/>
                <w:szCs w:val="14"/>
              </w:rPr>
            </w:pPr>
            <w:ins w:id="11241" w:author="Vinicius Franco" w:date="2020-10-29T18:32:00Z">
              <w:r w:rsidRPr="00287BE7">
                <w:rPr>
                  <w:rFonts w:ascii="Arial" w:hAnsi="Arial" w:cs="Arial"/>
                  <w:color w:val="000000"/>
                  <w:sz w:val="14"/>
                  <w:szCs w:val="14"/>
                </w:rPr>
                <w:t>CAMILA ANDRADE OLIVEIRA</w:t>
              </w:r>
            </w:ins>
          </w:p>
        </w:tc>
        <w:tc>
          <w:tcPr>
            <w:tcW w:w="488" w:type="pct"/>
            <w:tcBorders>
              <w:top w:val="nil"/>
              <w:left w:val="nil"/>
              <w:bottom w:val="nil"/>
              <w:right w:val="nil"/>
            </w:tcBorders>
            <w:shd w:val="clear" w:color="000000" w:fill="FFFFFF"/>
            <w:noWrap/>
            <w:vAlign w:val="center"/>
            <w:hideMark/>
          </w:tcPr>
          <w:p w14:paraId="3F3E5C8E" w14:textId="77777777" w:rsidR="0070139C" w:rsidRPr="00287BE7" w:rsidRDefault="0070139C" w:rsidP="00C90305">
            <w:pPr>
              <w:jc w:val="center"/>
              <w:rPr>
                <w:ins w:id="11242" w:author="Vinicius Franco" w:date="2020-10-29T18:32:00Z"/>
                <w:rFonts w:ascii="Arial" w:hAnsi="Arial" w:cs="Arial"/>
                <w:color w:val="000000"/>
                <w:sz w:val="14"/>
                <w:szCs w:val="14"/>
              </w:rPr>
            </w:pPr>
            <w:ins w:id="11243" w:author="Vinicius Franco" w:date="2020-10-29T18:32:00Z">
              <w:r w:rsidRPr="00287BE7">
                <w:rPr>
                  <w:rFonts w:ascii="Arial" w:hAnsi="Arial" w:cs="Arial"/>
                  <w:color w:val="000000"/>
                  <w:sz w:val="14"/>
                  <w:szCs w:val="14"/>
                </w:rPr>
                <w:t>36040434848</w:t>
              </w:r>
            </w:ins>
          </w:p>
        </w:tc>
        <w:tc>
          <w:tcPr>
            <w:tcW w:w="621" w:type="pct"/>
            <w:tcBorders>
              <w:top w:val="nil"/>
              <w:left w:val="nil"/>
              <w:bottom w:val="nil"/>
              <w:right w:val="nil"/>
            </w:tcBorders>
            <w:shd w:val="clear" w:color="000000" w:fill="FFFFFF"/>
            <w:noWrap/>
            <w:vAlign w:val="center"/>
            <w:hideMark/>
          </w:tcPr>
          <w:p w14:paraId="56717B97" w14:textId="77777777" w:rsidR="0070139C" w:rsidRPr="00287BE7" w:rsidRDefault="0070139C" w:rsidP="00C90305">
            <w:pPr>
              <w:jc w:val="right"/>
              <w:rPr>
                <w:ins w:id="11244" w:author="Vinicius Franco" w:date="2020-10-29T18:32:00Z"/>
                <w:rFonts w:ascii="Arial" w:hAnsi="Arial" w:cs="Arial"/>
                <w:color w:val="000000"/>
                <w:sz w:val="14"/>
                <w:szCs w:val="14"/>
              </w:rPr>
            </w:pPr>
            <w:ins w:id="11245" w:author="Vinicius Franco" w:date="2020-10-29T18:32:00Z">
              <w:r w:rsidRPr="00287BE7">
                <w:rPr>
                  <w:rFonts w:ascii="Arial" w:hAnsi="Arial" w:cs="Arial"/>
                  <w:color w:val="000000"/>
                  <w:sz w:val="14"/>
                  <w:szCs w:val="14"/>
                </w:rPr>
                <w:t>34.718,15</w:t>
              </w:r>
            </w:ins>
          </w:p>
        </w:tc>
        <w:tc>
          <w:tcPr>
            <w:tcW w:w="792" w:type="pct"/>
            <w:tcBorders>
              <w:top w:val="nil"/>
              <w:left w:val="nil"/>
              <w:bottom w:val="nil"/>
              <w:right w:val="nil"/>
            </w:tcBorders>
            <w:shd w:val="clear" w:color="000000" w:fill="FFFFFF"/>
            <w:noWrap/>
            <w:vAlign w:val="center"/>
            <w:hideMark/>
          </w:tcPr>
          <w:p w14:paraId="5A9F3F0C" w14:textId="77777777" w:rsidR="0070139C" w:rsidRPr="00287BE7" w:rsidRDefault="0070139C" w:rsidP="00C90305">
            <w:pPr>
              <w:jc w:val="center"/>
              <w:rPr>
                <w:ins w:id="11246" w:author="Vinicius Franco" w:date="2020-10-29T18:32:00Z"/>
                <w:rFonts w:ascii="Arial" w:hAnsi="Arial" w:cs="Arial"/>
                <w:color w:val="000000"/>
                <w:sz w:val="14"/>
                <w:szCs w:val="14"/>
              </w:rPr>
            </w:pPr>
            <w:ins w:id="11247" w:author="Vinicius Franco" w:date="2020-10-29T18:32:00Z">
              <w:r w:rsidRPr="00287BE7">
                <w:rPr>
                  <w:rFonts w:ascii="Arial" w:hAnsi="Arial" w:cs="Arial"/>
                  <w:color w:val="000000"/>
                  <w:sz w:val="14"/>
                  <w:szCs w:val="14"/>
                </w:rPr>
                <w:t>01/07/2025</w:t>
              </w:r>
            </w:ins>
          </w:p>
        </w:tc>
      </w:tr>
      <w:tr w:rsidR="0070139C" w:rsidRPr="00287BE7" w14:paraId="52500A17" w14:textId="77777777" w:rsidTr="00C90305">
        <w:trPr>
          <w:trHeight w:val="240"/>
          <w:ins w:id="11248" w:author="Vinicius Franco" w:date="2020-10-29T18:32:00Z"/>
        </w:trPr>
        <w:tc>
          <w:tcPr>
            <w:tcW w:w="1401" w:type="pct"/>
            <w:tcBorders>
              <w:top w:val="nil"/>
              <w:left w:val="nil"/>
              <w:bottom w:val="nil"/>
              <w:right w:val="nil"/>
            </w:tcBorders>
            <w:shd w:val="clear" w:color="000000" w:fill="FFFFFF"/>
            <w:noWrap/>
            <w:vAlign w:val="center"/>
            <w:hideMark/>
          </w:tcPr>
          <w:p w14:paraId="58C69678" w14:textId="77777777" w:rsidR="0070139C" w:rsidRPr="006E111C" w:rsidRDefault="0070139C" w:rsidP="00C90305">
            <w:pPr>
              <w:rPr>
                <w:ins w:id="11249" w:author="Vinicius Franco" w:date="2020-10-29T18:32:00Z"/>
                <w:rFonts w:ascii="Arial" w:hAnsi="Arial" w:cs="Arial"/>
                <w:color w:val="000000"/>
                <w:sz w:val="14"/>
                <w:szCs w:val="14"/>
                <w:lang w:val="en-US"/>
              </w:rPr>
            </w:pPr>
            <w:proofErr w:type="spellStart"/>
            <w:ins w:id="112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B - SP - B</w:t>
              </w:r>
            </w:ins>
          </w:p>
        </w:tc>
        <w:tc>
          <w:tcPr>
            <w:tcW w:w="1698" w:type="pct"/>
            <w:tcBorders>
              <w:top w:val="nil"/>
              <w:left w:val="nil"/>
              <w:bottom w:val="nil"/>
              <w:right w:val="nil"/>
            </w:tcBorders>
            <w:shd w:val="clear" w:color="000000" w:fill="FFFFFF"/>
            <w:noWrap/>
            <w:vAlign w:val="center"/>
            <w:hideMark/>
          </w:tcPr>
          <w:p w14:paraId="558765DD" w14:textId="77777777" w:rsidR="0070139C" w:rsidRPr="00287BE7" w:rsidRDefault="0070139C" w:rsidP="00C90305">
            <w:pPr>
              <w:rPr>
                <w:ins w:id="11251" w:author="Vinicius Franco" w:date="2020-10-29T18:32:00Z"/>
                <w:rFonts w:ascii="Arial" w:hAnsi="Arial" w:cs="Arial"/>
                <w:color w:val="000000"/>
                <w:sz w:val="14"/>
                <w:szCs w:val="14"/>
              </w:rPr>
            </w:pPr>
            <w:proofErr w:type="spellStart"/>
            <w:ins w:id="11252" w:author="Vinicius Franco" w:date="2020-10-29T18:32:00Z">
              <w:r w:rsidRPr="00287BE7">
                <w:rPr>
                  <w:rFonts w:ascii="Arial" w:hAnsi="Arial" w:cs="Arial"/>
                  <w:color w:val="000000"/>
                  <w:sz w:val="14"/>
                  <w:szCs w:val="14"/>
                </w:rPr>
                <w:t>WESLEN</w:t>
              </w:r>
              <w:proofErr w:type="spellEnd"/>
              <w:r w:rsidRPr="00287BE7">
                <w:rPr>
                  <w:rFonts w:ascii="Arial" w:hAnsi="Arial" w:cs="Arial"/>
                  <w:color w:val="000000"/>
                  <w:sz w:val="14"/>
                  <w:szCs w:val="14"/>
                </w:rPr>
                <w:t xml:space="preserve"> MOREIRA DE ASSIS</w:t>
              </w:r>
            </w:ins>
          </w:p>
        </w:tc>
        <w:tc>
          <w:tcPr>
            <w:tcW w:w="488" w:type="pct"/>
            <w:tcBorders>
              <w:top w:val="nil"/>
              <w:left w:val="nil"/>
              <w:bottom w:val="nil"/>
              <w:right w:val="nil"/>
            </w:tcBorders>
            <w:shd w:val="clear" w:color="000000" w:fill="FFFFFF"/>
            <w:noWrap/>
            <w:vAlign w:val="center"/>
            <w:hideMark/>
          </w:tcPr>
          <w:p w14:paraId="465BBB2F" w14:textId="77777777" w:rsidR="0070139C" w:rsidRPr="00287BE7" w:rsidRDefault="0070139C" w:rsidP="00C90305">
            <w:pPr>
              <w:jc w:val="center"/>
              <w:rPr>
                <w:ins w:id="11253" w:author="Vinicius Franco" w:date="2020-10-29T18:32:00Z"/>
                <w:rFonts w:ascii="Arial" w:hAnsi="Arial" w:cs="Arial"/>
                <w:color w:val="000000"/>
                <w:sz w:val="14"/>
                <w:szCs w:val="14"/>
              </w:rPr>
            </w:pPr>
            <w:ins w:id="11254" w:author="Vinicius Franco" w:date="2020-10-29T18:32:00Z">
              <w:r w:rsidRPr="00287BE7">
                <w:rPr>
                  <w:rFonts w:ascii="Arial" w:hAnsi="Arial" w:cs="Arial"/>
                  <w:color w:val="000000"/>
                  <w:sz w:val="14"/>
                  <w:szCs w:val="14"/>
                </w:rPr>
                <w:t>40697195805</w:t>
              </w:r>
            </w:ins>
          </w:p>
        </w:tc>
        <w:tc>
          <w:tcPr>
            <w:tcW w:w="621" w:type="pct"/>
            <w:tcBorders>
              <w:top w:val="nil"/>
              <w:left w:val="nil"/>
              <w:bottom w:val="nil"/>
              <w:right w:val="nil"/>
            </w:tcBorders>
            <w:shd w:val="clear" w:color="000000" w:fill="FFFFFF"/>
            <w:noWrap/>
            <w:vAlign w:val="center"/>
            <w:hideMark/>
          </w:tcPr>
          <w:p w14:paraId="4828C321" w14:textId="77777777" w:rsidR="0070139C" w:rsidRPr="00287BE7" w:rsidRDefault="0070139C" w:rsidP="00C90305">
            <w:pPr>
              <w:jc w:val="right"/>
              <w:rPr>
                <w:ins w:id="11255" w:author="Vinicius Franco" w:date="2020-10-29T18:32:00Z"/>
                <w:rFonts w:ascii="Arial" w:hAnsi="Arial" w:cs="Arial"/>
                <w:color w:val="000000"/>
                <w:sz w:val="14"/>
                <w:szCs w:val="14"/>
              </w:rPr>
            </w:pPr>
            <w:ins w:id="11256"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5ED2A6A6" w14:textId="77777777" w:rsidR="0070139C" w:rsidRPr="00287BE7" w:rsidRDefault="0070139C" w:rsidP="00C90305">
            <w:pPr>
              <w:jc w:val="center"/>
              <w:rPr>
                <w:ins w:id="11257" w:author="Vinicius Franco" w:date="2020-10-29T18:32:00Z"/>
                <w:rFonts w:ascii="Arial" w:hAnsi="Arial" w:cs="Arial"/>
                <w:color w:val="000000"/>
                <w:sz w:val="14"/>
                <w:szCs w:val="14"/>
              </w:rPr>
            </w:pPr>
            <w:ins w:id="11258" w:author="Vinicius Franco" w:date="2020-10-29T18:32:00Z">
              <w:r w:rsidRPr="00287BE7">
                <w:rPr>
                  <w:rFonts w:ascii="Arial" w:hAnsi="Arial" w:cs="Arial"/>
                  <w:color w:val="000000"/>
                  <w:sz w:val="14"/>
                  <w:szCs w:val="14"/>
                </w:rPr>
                <w:t>01/07/2027</w:t>
              </w:r>
            </w:ins>
          </w:p>
        </w:tc>
      </w:tr>
      <w:tr w:rsidR="0070139C" w:rsidRPr="00287BE7" w14:paraId="739667DF" w14:textId="77777777" w:rsidTr="00C90305">
        <w:trPr>
          <w:trHeight w:val="240"/>
          <w:ins w:id="11259" w:author="Vinicius Franco" w:date="2020-10-29T18:32:00Z"/>
        </w:trPr>
        <w:tc>
          <w:tcPr>
            <w:tcW w:w="1401" w:type="pct"/>
            <w:tcBorders>
              <w:top w:val="nil"/>
              <w:left w:val="nil"/>
              <w:bottom w:val="nil"/>
              <w:right w:val="nil"/>
            </w:tcBorders>
            <w:shd w:val="clear" w:color="000000" w:fill="FFFFFF"/>
            <w:noWrap/>
            <w:vAlign w:val="center"/>
            <w:hideMark/>
          </w:tcPr>
          <w:p w14:paraId="63A001C0" w14:textId="77777777" w:rsidR="0070139C" w:rsidRPr="006E111C" w:rsidRDefault="0070139C" w:rsidP="00C90305">
            <w:pPr>
              <w:rPr>
                <w:ins w:id="11260" w:author="Vinicius Franco" w:date="2020-10-29T18:32:00Z"/>
                <w:rFonts w:ascii="Arial" w:hAnsi="Arial" w:cs="Arial"/>
                <w:color w:val="000000"/>
                <w:sz w:val="14"/>
                <w:szCs w:val="14"/>
                <w:lang w:val="en-US"/>
              </w:rPr>
            </w:pPr>
            <w:proofErr w:type="spellStart"/>
            <w:ins w:id="112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C - SO - B</w:t>
              </w:r>
            </w:ins>
          </w:p>
        </w:tc>
        <w:tc>
          <w:tcPr>
            <w:tcW w:w="1698" w:type="pct"/>
            <w:tcBorders>
              <w:top w:val="nil"/>
              <w:left w:val="nil"/>
              <w:bottom w:val="nil"/>
              <w:right w:val="nil"/>
            </w:tcBorders>
            <w:shd w:val="clear" w:color="000000" w:fill="FFFFFF"/>
            <w:noWrap/>
            <w:vAlign w:val="center"/>
            <w:hideMark/>
          </w:tcPr>
          <w:p w14:paraId="0C700416" w14:textId="77777777" w:rsidR="0070139C" w:rsidRPr="00287BE7" w:rsidRDefault="0070139C" w:rsidP="00C90305">
            <w:pPr>
              <w:rPr>
                <w:ins w:id="11262" w:author="Vinicius Franco" w:date="2020-10-29T18:32:00Z"/>
                <w:rFonts w:ascii="Arial" w:hAnsi="Arial" w:cs="Arial"/>
                <w:color w:val="000000"/>
                <w:sz w:val="14"/>
                <w:szCs w:val="14"/>
              </w:rPr>
            </w:pPr>
            <w:ins w:id="11263" w:author="Vinicius Franco" w:date="2020-10-29T18:32:00Z">
              <w:r w:rsidRPr="00287BE7">
                <w:rPr>
                  <w:rFonts w:ascii="Arial" w:hAnsi="Arial" w:cs="Arial"/>
                  <w:color w:val="000000"/>
                  <w:sz w:val="14"/>
                  <w:szCs w:val="14"/>
                </w:rPr>
                <w:t xml:space="preserve">LUCAS </w:t>
              </w:r>
              <w:proofErr w:type="spellStart"/>
              <w:r w:rsidRPr="00287BE7">
                <w:rPr>
                  <w:rFonts w:ascii="Arial" w:hAnsi="Arial" w:cs="Arial"/>
                  <w:color w:val="000000"/>
                  <w:sz w:val="14"/>
                  <w:szCs w:val="14"/>
                </w:rPr>
                <w:t>CIOFFI</w:t>
              </w:r>
              <w:proofErr w:type="spellEnd"/>
            </w:ins>
          </w:p>
        </w:tc>
        <w:tc>
          <w:tcPr>
            <w:tcW w:w="488" w:type="pct"/>
            <w:tcBorders>
              <w:top w:val="nil"/>
              <w:left w:val="nil"/>
              <w:bottom w:val="nil"/>
              <w:right w:val="nil"/>
            </w:tcBorders>
            <w:shd w:val="clear" w:color="000000" w:fill="FFFFFF"/>
            <w:noWrap/>
            <w:vAlign w:val="center"/>
            <w:hideMark/>
          </w:tcPr>
          <w:p w14:paraId="40597198" w14:textId="77777777" w:rsidR="0070139C" w:rsidRPr="00287BE7" w:rsidRDefault="0070139C" w:rsidP="00C90305">
            <w:pPr>
              <w:jc w:val="center"/>
              <w:rPr>
                <w:ins w:id="11264" w:author="Vinicius Franco" w:date="2020-10-29T18:32:00Z"/>
                <w:rFonts w:ascii="Arial" w:hAnsi="Arial" w:cs="Arial"/>
                <w:color w:val="000000"/>
                <w:sz w:val="14"/>
                <w:szCs w:val="14"/>
              </w:rPr>
            </w:pPr>
            <w:ins w:id="11265" w:author="Vinicius Franco" w:date="2020-10-29T18:32:00Z">
              <w:r w:rsidRPr="00287BE7">
                <w:rPr>
                  <w:rFonts w:ascii="Arial" w:hAnsi="Arial" w:cs="Arial"/>
                  <w:color w:val="000000"/>
                  <w:sz w:val="14"/>
                  <w:szCs w:val="14"/>
                </w:rPr>
                <w:t>38728275888</w:t>
              </w:r>
            </w:ins>
          </w:p>
        </w:tc>
        <w:tc>
          <w:tcPr>
            <w:tcW w:w="621" w:type="pct"/>
            <w:tcBorders>
              <w:top w:val="nil"/>
              <w:left w:val="nil"/>
              <w:bottom w:val="nil"/>
              <w:right w:val="nil"/>
            </w:tcBorders>
            <w:shd w:val="clear" w:color="000000" w:fill="FFFFFF"/>
            <w:noWrap/>
            <w:vAlign w:val="center"/>
            <w:hideMark/>
          </w:tcPr>
          <w:p w14:paraId="4267B780" w14:textId="77777777" w:rsidR="0070139C" w:rsidRPr="00287BE7" w:rsidRDefault="0070139C" w:rsidP="00C90305">
            <w:pPr>
              <w:jc w:val="right"/>
              <w:rPr>
                <w:ins w:id="11266" w:author="Vinicius Franco" w:date="2020-10-29T18:32:00Z"/>
                <w:rFonts w:ascii="Arial" w:hAnsi="Arial" w:cs="Arial"/>
                <w:color w:val="000000"/>
                <w:sz w:val="14"/>
                <w:szCs w:val="14"/>
              </w:rPr>
            </w:pPr>
            <w:ins w:id="11267" w:author="Vinicius Franco" w:date="2020-10-29T18:32:00Z">
              <w:r w:rsidRPr="00287BE7">
                <w:rPr>
                  <w:rFonts w:ascii="Arial" w:hAnsi="Arial" w:cs="Arial"/>
                  <w:color w:val="000000"/>
                  <w:sz w:val="14"/>
                  <w:szCs w:val="14"/>
                </w:rPr>
                <w:t>60.127,09</w:t>
              </w:r>
            </w:ins>
          </w:p>
        </w:tc>
        <w:tc>
          <w:tcPr>
            <w:tcW w:w="792" w:type="pct"/>
            <w:tcBorders>
              <w:top w:val="nil"/>
              <w:left w:val="nil"/>
              <w:bottom w:val="nil"/>
              <w:right w:val="nil"/>
            </w:tcBorders>
            <w:shd w:val="clear" w:color="000000" w:fill="FFFFFF"/>
            <w:noWrap/>
            <w:vAlign w:val="center"/>
            <w:hideMark/>
          </w:tcPr>
          <w:p w14:paraId="1FF776D4" w14:textId="77777777" w:rsidR="0070139C" w:rsidRPr="00287BE7" w:rsidRDefault="0070139C" w:rsidP="00C90305">
            <w:pPr>
              <w:jc w:val="center"/>
              <w:rPr>
                <w:ins w:id="11268" w:author="Vinicius Franco" w:date="2020-10-29T18:32:00Z"/>
                <w:rFonts w:ascii="Arial" w:hAnsi="Arial" w:cs="Arial"/>
                <w:color w:val="000000"/>
                <w:sz w:val="14"/>
                <w:szCs w:val="14"/>
              </w:rPr>
            </w:pPr>
            <w:ins w:id="11269" w:author="Vinicius Franco" w:date="2020-10-29T18:32:00Z">
              <w:r w:rsidRPr="00287BE7">
                <w:rPr>
                  <w:rFonts w:ascii="Arial" w:hAnsi="Arial" w:cs="Arial"/>
                  <w:color w:val="000000"/>
                  <w:sz w:val="14"/>
                  <w:szCs w:val="14"/>
                </w:rPr>
                <w:t>01/08/2027</w:t>
              </w:r>
            </w:ins>
          </w:p>
        </w:tc>
      </w:tr>
      <w:tr w:rsidR="0070139C" w:rsidRPr="00287BE7" w14:paraId="120C75A0" w14:textId="77777777" w:rsidTr="00C90305">
        <w:trPr>
          <w:trHeight w:val="240"/>
          <w:ins w:id="11270" w:author="Vinicius Franco" w:date="2020-10-29T18:32:00Z"/>
        </w:trPr>
        <w:tc>
          <w:tcPr>
            <w:tcW w:w="1401" w:type="pct"/>
            <w:tcBorders>
              <w:top w:val="nil"/>
              <w:left w:val="nil"/>
              <w:bottom w:val="nil"/>
              <w:right w:val="nil"/>
            </w:tcBorders>
            <w:shd w:val="clear" w:color="000000" w:fill="FFFFFF"/>
            <w:noWrap/>
            <w:vAlign w:val="center"/>
            <w:hideMark/>
          </w:tcPr>
          <w:p w14:paraId="6C1BD370" w14:textId="77777777" w:rsidR="0070139C" w:rsidRPr="006E111C" w:rsidRDefault="0070139C" w:rsidP="00C90305">
            <w:pPr>
              <w:rPr>
                <w:ins w:id="11271" w:author="Vinicius Franco" w:date="2020-10-29T18:32:00Z"/>
                <w:rFonts w:ascii="Arial" w:hAnsi="Arial" w:cs="Arial"/>
                <w:color w:val="000000"/>
                <w:sz w:val="14"/>
                <w:szCs w:val="14"/>
                <w:lang w:val="en-US"/>
              </w:rPr>
            </w:pPr>
            <w:proofErr w:type="spellStart"/>
            <w:ins w:id="112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C - SP - B</w:t>
              </w:r>
            </w:ins>
          </w:p>
        </w:tc>
        <w:tc>
          <w:tcPr>
            <w:tcW w:w="1698" w:type="pct"/>
            <w:tcBorders>
              <w:top w:val="nil"/>
              <w:left w:val="nil"/>
              <w:bottom w:val="nil"/>
              <w:right w:val="nil"/>
            </w:tcBorders>
            <w:shd w:val="clear" w:color="000000" w:fill="FFFFFF"/>
            <w:noWrap/>
            <w:vAlign w:val="center"/>
            <w:hideMark/>
          </w:tcPr>
          <w:p w14:paraId="028B7297" w14:textId="77777777" w:rsidR="0070139C" w:rsidRPr="00287BE7" w:rsidRDefault="0070139C" w:rsidP="00C90305">
            <w:pPr>
              <w:rPr>
                <w:ins w:id="11273" w:author="Vinicius Franco" w:date="2020-10-29T18:32:00Z"/>
                <w:rFonts w:ascii="Arial" w:hAnsi="Arial" w:cs="Arial"/>
                <w:color w:val="000000"/>
                <w:sz w:val="14"/>
                <w:szCs w:val="14"/>
              </w:rPr>
            </w:pPr>
            <w:ins w:id="11274" w:author="Vinicius Franco" w:date="2020-10-29T18:32:00Z">
              <w:r w:rsidRPr="00287BE7">
                <w:rPr>
                  <w:rFonts w:ascii="Arial" w:hAnsi="Arial" w:cs="Arial"/>
                  <w:color w:val="000000"/>
                  <w:sz w:val="14"/>
                  <w:szCs w:val="14"/>
                </w:rPr>
                <w:t>CLEIDE SANTOS DE OLIVEIRA</w:t>
              </w:r>
            </w:ins>
          </w:p>
        </w:tc>
        <w:tc>
          <w:tcPr>
            <w:tcW w:w="488" w:type="pct"/>
            <w:tcBorders>
              <w:top w:val="nil"/>
              <w:left w:val="nil"/>
              <w:bottom w:val="nil"/>
              <w:right w:val="nil"/>
            </w:tcBorders>
            <w:shd w:val="clear" w:color="000000" w:fill="FFFFFF"/>
            <w:noWrap/>
            <w:vAlign w:val="center"/>
            <w:hideMark/>
          </w:tcPr>
          <w:p w14:paraId="3AB7CAEB" w14:textId="77777777" w:rsidR="0070139C" w:rsidRPr="00287BE7" w:rsidRDefault="0070139C" w:rsidP="00C90305">
            <w:pPr>
              <w:jc w:val="center"/>
              <w:rPr>
                <w:ins w:id="11275" w:author="Vinicius Franco" w:date="2020-10-29T18:32:00Z"/>
                <w:rFonts w:ascii="Arial" w:hAnsi="Arial" w:cs="Arial"/>
                <w:color w:val="000000"/>
                <w:sz w:val="14"/>
                <w:szCs w:val="14"/>
              </w:rPr>
            </w:pPr>
            <w:ins w:id="11276" w:author="Vinicius Franco" w:date="2020-10-29T18:32:00Z">
              <w:r w:rsidRPr="00287BE7">
                <w:rPr>
                  <w:rFonts w:ascii="Arial" w:hAnsi="Arial" w:cs="Arial"/>
                  <w:color w:val="000000"/>
                  <w:sz w:val="14"/>
                  <w:szCs w:val="14"/>
                </w:rPr>
                <w:t>30647199807</w:t>
              </w:r>
            </w:ins>
          </w:p>
        </w:tc>
        <w:tc>
          <w:tcPr>
            <w:tcW w:w="621" w:type="pct"/>
            <w:tcBorders>
              <w:top w:val="nil"/>
              <w:left w:val="nil"/>
              <w:bottom w:val="nil"/>
              <w:right w:val="nil"/>
            </w:tcBorders>
            <w:shd w:val="clear" w:color="000000" w:fill="FFFFFF"/>
            <w:noWrap/>
            <w:vAlign w:val="center"/>
            <w:hideMark/>
          </w:tcPr>
          <w:p w14:paraId="37F07ED4" w14:textId="77777777" w:rsidR="0070139C" w:rsidRPr="00287BE7" w:rsidRDefault="0070139C" w:rsidP="00C90305">
            <w:pPr>
              <w:jc w:val="right"/>
              <w:rPr>
                <w:ins w:id="11277" w:author="Vinicius Franco" w:date="2020-10-29T18:32:00Z"/>
                <w:rFonts w:ascii="Arial" w:hAnsi="Arial" w:cs="Arial"/>
                <w:color w:val="000000"/>
                <w:sz w:val="14"/>
                <w:szCs w:val="14"/>
              </w:rPr>
            </w:pPr>
            <w:ins w:id="11278" w:author="Vinicius Franco" w:date="2020-10-29T18:32:00Z">
              <w:r w:rsidRPr="00287BE7">
                <w:rPr>
                  <w:rFonts w:ascii="Arial" w:hAnsi="Arial" w:cs="Arial"/>
                  <w:color w:val="000000"/>
                  <w:sz w:val="14"/>
                  <w:szCs w:val="14"/>
                </w:rPr>
                <w:t>25.578,69</w:t>
              </w:r>
            </w:ins>
          </w:p>
        </w:tc>
        <w:tc>
          <w:tcPr>
            <w:tcW w:w="792" w:type="pct"/>
            <w:tcBorders>
              <w:top w:val="nil"/>
              <w:left w:val="nil"/>
              <w:bottom w:val="nil"/>
              <w:right w:val="nil"/>
            </w:tcBorders>
            <w:shd w:val="clear" w:color="000000" w:fill="FFFFFF"/>
            <w:noWrap/>
            <w:vAlign w:val="center"/>
            <w:hideMark/>
          </w:tcPr>
          <w:p w14:paraId="203E5340" w14:textId="77777777" w:rsidR="0070139C" w:rsidRPr="00287BE7" w:rsidRDefault="0070139C" w:rsidP="00C90305">
            <w:pPr>
              <w:jc w:val="center"/>
              <w:rPr>
                <w:ins w:id="11279" w:author="Vinicius Franco" w:date="2020-10-29T18:32:00Z"/>
                <w:rFonts w:ascii="Arial" w:hAnsi="Arial" w:cs="Arial"/>
                <w:color w:val="000000"/>
                <w:sz w:val="14"/>
                <w:szCs w:val="14"/>
              </w:rPr>
            </w:pPr>
            <w:ins w:id="11280" w:author="Vinicius Franco" w:date="2020-10-29T18:32:00Z">
              <w:r w:rsidRPr="00287BE7">
                <w:rPr>
                  <w:rFonts w:ascii="Arial" w:hAnsi="Arial" w:cs="Arial"/>
                  <w:color w:val="000000"/>
                  <w:sz w:val="14"/>
                  <w:szCs w:val="14"/>
                </w:rPr>
                <w:t>01/11/2024</w:t>
              </w:r>
            </w:ins>
          </w:p>
        </w:tc>
      </w:tr>
      <w:tr w:rsidR="0070139C" w:rsidRPr="00287BE7" w14:paraId="17BB47E1" w14:textId="77777777" w:rsidTr="00C90305">
        <w:trPr>
          <w:trHeight w:val="240"/>
          <w:ins w:id="11281" w:author="Vinicius Franco" w:date="2020-10-29T18:32:00Z"/>
        </w:trPr>
        <w:tc>
          <w:tcPr>
            <w:tcW w:w="1401" w:type="pct"/>
            <w:tcBorders>
              <w:top w:val="nil"/>
              <w:left w:val="nil"/>
              <w:bottom w:val="nil"/>
              <w:right w:val="nil"/>
            </w:tcBorders>
            <w:shd w:val="clear" w:color="000000" w:fill="FFFFFF"/>
            <w:noWrap/>
            <w:vAlign w:val="center"/>
            <w:hideMark/>
          </w:tcPr>
          <w:p w14:paraId="03093785" w14:textId="77777777" w:rsidR="0070139C" w:rsidRPr="006E111C" w:rsidRDefault="0070139C" w:rsidP="00C90305">
            <w:pPr>
              <w:rPr>
                <w:ins w:id="11282" w:author="Vinicius Franco" w:date="2020-10-29T18:32:00Z"/>
                <w:rFonts w:ascii="Arial" w:hAnsi="Arial" w:cs="Arial"/>
                <w:color w:val="000000"/>
                <w:sz w:val="14"/>
                <w:szCs w:val="14"/>
                <w:lang w:val="en-US"/>
              </w:rPr>
            </w:pPr>
            <w:proofErr w:type="spellStart"/>
            <w:ins w:id="112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D - SO - B</w:t>
              </w:r>
            </w:ins>
          </w:p>
        </w:tc>
        <w:tc>
          <w:tcPr>
            <w:tcW w:w="1698" w:type="pct"/>
            <w:tcBorders>
              <w:top w:val="nil"/>
              <w:left w:val="nil"/>
              <w:bottom w:val="nil"/>
              <w:right w:val="nil"/>
            </w:tcBorders>
            <w:shd w:val="clear" w:color="000000" w:fill="FFFFFF"/>
            <w:noWrap/>
            <w:vAlign w:val="center"/>
            <w:hideMark/>
          </w:tcPr>
          <w:p w14:paraId="13A3AC3B" w14:textId="77777777" w:rsidR="0070139C" w:rsidRPr="00287BE7" w:rsidRDefault="0070139C" w:rsidP="00C90305">
            <w:pPr>
              <w:rPr>
                <w:ins w:id="11284" w:author="Vinicius Franco" w:date="2020-10-29T18:32:00Z"/>
                <w:rFonts w:ascii="Arial" w:hAnsi="Arial" w:cs="Arial"/>
                <w:color w:val="000000"/>
                <w:sz w:val="14"/>
                <w:szCs w:val="14"/>
              </w:rPr>
            </w:pPr>
            <w:ins w:id="11285" w:author="Vinicius Franco" w:date="2020-10-29T18:32:00Z">
              <w:r w:rsidRPr="00287BE7">
                <w:rPr>
                  <w:rFonts w:ascii="Arial" w:hAnsi="Arial" w:cs="Arial"/>
                  <w:color w:val="000000"/>
                  <w:sz w:val="14"/>
                  <w:szCs w:val="14"/>
                </w:rPr>
                <w:t>LUIZA BARBOSA DA SILVA</w:t>
              </w:r>
            </w:ins>
          </w:p>
        </w:tc>
        <w:tc>
          <w:tcPr>
            <w:tcW w:w="488" w:type="pct"/>
            <w:tcBorders>
              <w:top w:val="nil"/>
              <w:left w:val="nil"/>
              <w:bottom w:val="nil"/>
              <w:right w:val="nil"/>
            </w:tcBorders>
            <w:shd w:val="clear" w:color="000000" w:fill="FFFFFF"/>
            <w:noWrap/>
            <w:vAlign w:val="center"/>
            <w:hideMark/>
          </w:tcPr>
          <w:p w14:paraId="09130EC8" w14:textId="77777777" w:rsidR="0070139C" w:rsidRPr="00287BE7" w:rsidRDefault="0070139C" w:rsidP="00C90305">
            <w:pPr>
              <w:jc w:val="center"/>
              <w:rPr>
                <w:ins w:id="11286" w:author="Vinicius Franco" w:date="2020-10-29T18:32:00Z"/>
                <w:rFonts w:ascii="Arial" w:hAnsi="Arial" w:cs="Arial"/>
                <w:color w:val="000000"/>
                <w:sz w:val="14"/>
                <w:szCs w:val="14"/>
              </w:rPr>
            </w:pPr>
            <w:ins w:id="11287" w:author="Vinicius Franco" w:date="2020-10-29T18:32:00Z">
              <w:r w:rsidRPr="00287BE7">
                <w:rPr>
                  <w:rFonts w:ascii="Arial" w:hAnsi="Arial" w:cs="Arial"/>
                  <w:color w:val="000000"/>
                  <w:sz w:val="14"/>
                  <w:szCs w:val="14"/>
                </w:rPr>
                <w:t>33784680178</w:t>
              </w:r>
            </w:ins>
          </w:p>
        </w:tc>
        <w:tc>
          <w:tcPr>
            <w:tcW w:w="621" w:type="pct"/>
            <w:tcBorders>
              <w:top w:val="nil"/>
              <w:left w:val="nil"/>
              <w:bottom w:val="nil"/>
              <w:right w:val="nil"/>
            </w:tcBorders>
            <w:shd w:val="clear" w:color="000000" w:fill="FFFFFF"/>
            <w:noWrap/>
            <w:vAlign w:val="center"/>
            <w:hideMark/>
          </w:tcPr>
          <w:p w14:paraId="3B2AD3BE" w14:textId="77777777" w:rsidR="0070139C" w:rsidRPr="00287BE7" w:rsidRDefault="0070139C" w:rsidP="00C90305">
            <w:pPr>
              <w:jc w:val="right"/>
              <w:rPr>
                <w:ins w:id="11288" w:author="Vinicius Franco" w:date="2020-10-29T18:32:00Z"/>
                <w:rFonts w:ascii="Arial" w:hAnsi="Arial" w:cs="Arial"/>
                <w:color w:val="000000"/>
                <w:sz w:val="14"/>
                <w:szCs w:val="14"/>
              </w:rPr>
            </w:pPr>
            <w:ins w:id="11289" w:author="Vinicius Franco" w:date="2020-10-29T18:32: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7509E5A1" w14:textId="77777777" w:rsidR="0070139C" w:rsidRPr="00287BE7" w:rsidRDefault="0070139C" w:rsidP="00C90305">
            <w:pPr>
              <w:jc w:val="center"/>
              <w:rPr>
                <w:ins w:id="11290" w:author="Vinicius Franco" w:date="2020-10-29T18:32:00Z"/>
                <w:rFonts w:ascii="Arial" w:hAnsi="Arial" w:cs="Arial"/>
                <w:color w:val="000000"/>
                <w:sz w:val="14"/>
                <w:szCs w:val="14"/>
              </w:rPr>
            </w:pPr>
            <w:ins w:id="11291" w:author="Vinicius Franco" w:date="2020-10-29T18:32:00Z">
              <w:r w:rsidRPr="00287BE7">
                <w:rPr>
                  <w:rFonts w:ascii="Arial" w:hAnsi="Arial" w:cs="Arial"/>
                  <w:color w:val="000000"/>
                  <w:sz w:val="14"/>
                  <w:szCs w:val="14"/>
                </w:rPr>
                <w:t>01/09/2024</w:t>
              </w:r>
            </w:ins>
          </w:p>
        </w:tc>
      </w:tr>
      <w:tr w:rsidR="0070139C" w:rsidRPr="00287BE7" w14:paraId="30D47E4C" w14:textId="77777777" w:rsidTr="00C90305">
        <w:trPr>
          <w:trHeight w:val="240"/>
          <w:ins w:id="11292" w:author="Vinicius Franco" w:date="2020-10-29T18:32:00Z"/>
        </w:trPr>
        <w:tc>
          <w:tcPr>
            <w:tcW w:w="1401" w:type="pct"/>
            <w:tcBorders>
              <w:top w:val="nil"/>
              <w:left w:val="nil"/>
              <w:bottom w:val="nil"/>
              <w:right w:val="nil"/>
            </w:tcBorders>
            <w:shd w:val="clear" w:color="000000" w:fill="FFFFFF"/>
            <w:noWrap/>
            <w:vAlign w:val="center"/>
            <w:hideMark/>
          </w:tcPr>
          <w:p w14:paraId="06C135EB" w14:textId="77777777" w:rsidR="0070139C" w:rsidRPr="006E111C" w:rsidRDefault="0070139C" w:rsidP="00C90305">
            <w:pPr>
              <w:rPr>
                <w:ins w:id="11293" w:author="Vinicius Franco" w:date="2020-10-29T18:32:00Z"/>
                <w:rFonts w:ascii="Arial" w:hAnsi="Arial" w:cs="Arial"/>
                <w:color w:val="000000"/>
                <w:sz w:val="14"/>
                <w:szCs w:val="14"/>
                <w:lang w:val="en-US"/>
              </w:rPr>
            </w:pPr>
            <w:proofErr w:type="spellStart"/>
            <w:ins w:id="112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D - SP - B</w:t>
              </w:r>
            </w:ins>
          </w:p>
        </w:tc>
        <w:tc>
          <w:tcPr>
            <w:tcW w:w="1698" w:type="pct"/>
            <w:tcBorders>
              <w:top w:val="nil"/>
              <w:left w:val="nil"/>
              <w:bottom w:val="nil"/>
              <w:right w:val="nil"/>
            </w:tcBorders>
            <w:shd w:val="clear" w:color="000000" w:fill="FFFFFF"/>
            <w:noWrap/>
            <w:vAlign w:val="center"/>
            <w:hideMark/>
          </w:tcPr>
          <w:p w14:paraId="3D3E2E2C" w14:textId="77777777" w:rsidR="0070139C" w:rsidRPr="00287BE7" w:rsidRDefault="0070139C" w:rsidP="00C90305">
            <w:pPr>
              <w:rPr>
                <w:ins w:id="11295" w:author="Vinicius Franco" w:date="2020-10-29T18:32:00Z"/>
                <w:rFonts w:ascii="Arial" w:hAnsi="Arial" w:cs="Arial"/>
                <w:color w:val="000000"/>
                <w:sz w:val="14"/>
                <w:szCs w:val="14"/>
              </w:rPr>
            </w:pPr>
            <w:ins w:id="11296" w:author="Vinicius Franco" w:date="2020-10-29T18:32:00Z">
              <w:r w:rsidRPr="00287BE7">
                <w:rPr>
                  <w:rFonts w:ascii="Arial" w:hAnsi="Arial" w:cs="Arial"/>
                  <w:color w:val="000000"/>
                  <w:sz w:val="14"/>
                  <w:szCs w:val="14"/>
                </w:rPr>
                <w:t>FAGNER NASCIMENTO DE CARVALHO</w:t>
              </w:r>
            </w:ins>
          </w:p>
        </w:tc>
        <w:tc>
          <w:tcPr>
            <w:tcW w:w="488" w:type="pct"/>
            <w:tcBorders>
              <w:top w:val="nil"/>
              <w:left w:val="nil"/>
              <w:bottom w:val="nil"/>
              <w:right w:val="nil"/>
            </w:tcBorders>
            <w:shd w:val="clear" w:color="000000" w:fill="FFFFFF"/>
            <w:noWrap/>
            <w:vAlign w:val="center"/>
            <w:hideMark/>
          </w:tcPr>
          <w:p w14:paraId="157E117F" w14:textId="77777777" w:rsidR="0070139C" w:rsidRPr="00287BE7" w:rsidRDefault="0070139C" w:rsidP="00C90305">
            <w:pPr>
              <w:jc w:val="center"/>
              <w:rPr>
                <w:ins w:id="11297" w:author="Vinicius Franco" w:date="2020-10-29T18:32:00Z"/>
                <w:rFonts w:ascii="Arial" w:hAnsi="Arial" w:cs="Arial"/>
                <w:color w:val="000000"/>
                <w:sz w:val="14"/>
                <w:szCs w:val="14"/>
              </w:rPr>
            </w:pPr>
            <w:ins w:id="11298" w:author="Vinicius Franco" w:date="2020-10-29T18:32:00Z">
              <w:r w:rsidRPr="00287BE7">
                <w:rPr>
                  <w:rFonts w:ascii="Arial" w:hAnsi="Arial" w:cs="Arial"/>
                  <w:color w:val="000000"/>
                  <w:sz w:val="14"/>
                  <w:szCs w:val="14"/>
                </w:rPr>
                <w:t>23087883808</w:t>
              </w:r>
            </w:ins>
          </w:p>
        </w:tc>
        <w:tc>
          <w:tcPr>
            <w:tcW w:w="621" w:type="pct"/>
            <w:tcBorders>
              <w:top w:val="nil"/>
              <w:left w:val="nil"/>
              <w:bottom w:val="nil"/>
              <w:right w:val="nil"/>
            </w:tcBorders>
            <w:shd w:val="clear" w:color="000000" w:fill="FFFFFF"/>
            <w:noWrap/>
            <w:vAlign w:val="center"/>
            <w:hideMark/>
          </w:tcPr>
          <w:p w14:paraId="207201DE" w14:textId="77777777" w:rsidR="0070139C" w:rsidRPr="00287BE7" w:rsidRDefault="0070139C" w:rsidP="00C90305">
            <w:pPr>
              <w:jc w:val="right"/>
              <w:rPr>
                <w:ins w:id="11299" w:author="Vinicius Franco" w:date="2020-10-29T18:32:00Z"/>
                <w:rFonts w:ascii="Arial" w:hAnsi="Arial" w:cs="Arial"/>
                <w:color w:val="000000"/>
                <w:sz w:val="14"/>
                <w:szCs w:val="14"/>
              </w:rPr>
            </w:pPr>
            <w:ins w:id="11300"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50BE5520" w14:textId="77777777" w:rsidR="0070139C" w:rsidRPr="00287BE7" w:rsidRDefault="0070139C" w:rsidP="00C90305">
            <w:pPr>
              <w:jc w:val="center"/>
              <w:rPr>
                <w:ins w:id="11301" w:author="Vinicius Franco" w:date="2020-10-29T18:32:00Z"/>
                <w:rFonts w:ascii="Arial" w:hAnsi="Arial" w:cs="Arial"/>
                <w:color w:val="000000"/>
                <w:sz w:val="14"/>
                <w:szCs w:val="14"/>
              </w:rPr>
            </w:pPr>
            <w:ins w:id="11302" w:author="Vinicius Franco" w:date="2020-10-29T18:32:00Z">
              <w:r w:rsidRPr="00287BE7">
                <w:rPr>
                  <w:rFonts w:ascii="Arial" w:hAnsi="Arial" w:cs="Arial"/>
                  <w:color w:val="000000"/>
                  <w:sz w:val="14"/>
                  <w:szCs w:val="14"/>
                </w:rPr>
                <w:t>01/11/2025</w:t>
              </w:r>
            </w:ins>
          </w:p>
        </w:tc>
      </w:tr>
      <w:tr w:rsidR="0070139C" w:rsidRPr="00287BE7" w14:paraId="65D20907" w14:textId="77777777" w:rsidTr="00C90305">
        <w:trPr>
          <w:trHeight w:val="240"/>
          <w:ins w:id="11303" w:author="Vinicius Franco" w:date="2020-10-29T18:32:00Z"/>
        </w:trPr>
        <w:tc>
          <w:tcPr>
            <w:tcW w:w="1401" w:type="pct"/>
            <w:tcBorders>
              <w:top w:val="nil"/>
              <w:left w:val="nil"/>
              <w:bottom w:val="nil"/>
              <w:right w:val="nil"/>
            </w:tcBorders>
            <w:shd w:val="clear" w:color="000000" w:fill="FFFFFF"/>
            <w:noWrap/>
            <w:vAlign w:val="center"/>
            <w:hideMark/>
          </w:tcPr>
          <w:p w14:paraId="62FE02FF" w14:textId="77777777" w:rsidR="0070139C" w:rsidRPr="006E111C" w:rsidRDefault="0070139C" w:rsidP="00C90305">
            <w:pPr>
              <w:rPr>
                <w:ins w:id="11304" w:author="Vinicius Franco" w:date="2020-10-29T18:32:00Z"/>
                <w:rFonts w:ascii="Arial" w:hAnsi="Arial" w:cs="Arial"/>
                <w:color w:val="000000"/>
                <w:sz w:val="14"/>
                <w:szCs w:val="14"/>
                <w:lang w:val="en-US"/>
              </w:rPr>
            </w:pPr>
            <w:proofErr w:type="spellStart"/>
            <w:ins w:id="113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F - SO - B</w:t>
              </w:r>
            </w:ins>
          </w:p>
        </w:tc>
        <w:tc>
          <w:tcPr>
            <w:tcW w:w="1698" w:type="pct"/>
            <w:tcBorders>
              <w:top w:val="nil"/>
              <w:left w:val="nil"/>
              <w:bottom w:val="nil"/>
              <w:right w:val="nil"/>
            </w:tcBorders>
            <w:shd w:val="clear" w:color="000000" w:fill="FFFFFF"/>
            <w:noWrap/>
            <w:vAlign w:val="center"/>
            <w:hideMark/>
          </w:tcPr>
          <w:p w14:paraId="45C5E53A" w14:textId="77777777" w:rsidR="0070139C" w:rsidRPr="00287BE7" w:rsidRDefault="0070139C" w:rsidP="00C90305">
            <w:pPr>
              <w:rPr>
                <w:ins w:id="11306" w:author="Vinicius Franco" w:date="2020-10-29T18:32:00Z"/>
                <w:rFonts w:ascii="Arial" w:hAnsi="Arial" w:cs="Arial"/>
                <w:color w:val="000000"/>
                <w:sz w:val="14"/>
                <w:szCs w:val="14"/>
              </w:rPr>
            </w:pPr>
            <w:ins w:id="11307" w:author="Vinicius Franco" w:date="2020-10-29T18:32:00Z">
              <w:r w:rsidRPr="00287BE7">
                <w:rPr>
                  <w:rFonts w:ascii="Arial" w:hAnsi="Arial" w:cs="Arial"/>
                  <w:color w:val="000000"/>
                  <w:sz w:val="14"/>
                  <w:szCs w:val="14"/>
                </w:rPr>
                <w:t>RODRIGO ALVES GASPAR</w:t>
              </w:r>
            </w:ins>
          </w:p>
        </w:tc>
        <w:tc>
          <w:tcPr>
            <w:tcW w:w="488" w:type="pct"/>
            <w:tcBorders>
              <w:top w:val="nil"/>
              <w:left w:val="nil"/>
              <w:bottom w:val="nil"/>
              <w:right w:val="nil"/>
            </w:tcBorders>
            <w:shd w:val="clear" w:color="000000" w:fill="FFFFFF"/>
            <w:noWrap/>
            <w:vAlign w:val="center"/>
            <w:hideMark/>
          </w:tcPr>
          <w:p w14:paraId="53F7ADD2" w14:textId="77777777" w:rsidR="0070139C" w:rsidRPr="00287BE7" w:rsidRDefault="0070139C" w:rsidP="00C90305">
            <w:pPr>
              <w:jc w:val="center"/>
              <w:rPr>
                <w:ins w:id="11308" w:author="Vinicius Franco" w:date="2020-10-29T18:32:00Z"/>
                <w:rFonts w:ascii="Arial" w:hAnsi="Arial" w:cs="Arial"/>
                <w:color w:val="000000"/>
                <w:sz w:val="14"/>
                <w:szCs w:val="14"/>
              </w:rPr>
            </w:pPr>
            <w:ins w:id="11309" w:author="Vinicius Franco" w:date="2020-10-29T18:32:00Z">
              <w:r w:rsidRPr="00287BE7">
                <w:rPr>
                  <w:rFonts w:ascii="Arial" w:hAnsi="Arial" w:cs="Arial"/>
                  <w:color w:val="000000"/>
                  <w:sz w:val="14"/>
                  <w:szCs w:val="14"/>
                </w:rPr>
                <w:t>26547624838</w:t>
              </w:r>
            </w:ins>
          </w:p>
        </w:tc>
        <w:tc>
          <w:tcPr>
            <w:tcW w:w="621" w:type="pct"/>
            <w:tcBorders>
              <w:top w:val="nil"/>
              <w:left w:val="nil"/>
              <w:bottom w:val="nil"/>
              <w:right w:val="nil"/>
            </w:tcBorders>
            <w:shd w:val="clear" w:color="000000" w:fill="FFFFFF"/>
            <w:noWrap/>
            <w:vAlign w:val="center"/>
            <w:hideMark/>
          </w:tcPr>
          <w:p w14:paraId="5FD443A1" w14:textId="77777777" w:rsidR="0070139C" w:rsidRPr="00287BE7" w:rsidRDefault="0070139C" w:rsidP="00C90305">
            <w:pPr>
              <w:jc w:val="right"/>
              <w:rPr>
                <w:ins w:id="11310" w:author="Vinicius Franco" w:date="2020-10-29T18:32:00Z"/>
                <w:rFonts w:ascii="Arial" w:hAnsi="Arial" w:cs="Arial"/>
                <w:color w:val="000000"/>
                <w:sz w:val="14"/>
                <w:szCs w:val="14"/>
              </w:rPr>
            </w:pPr>
            <w:ins w:id="11311"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6D33585E" w14:textId="77777777" w:rsidR="0070139C" w:rsidRPr="00287BE7" w:rsidRDefault="0070139C" w:rsidP="00C90305">
            <w:pPr>
              <w:jc w:val="center"/>
              <w:rPr>
                <w:ins w:id="11312" w:author="Vinicius Franco" w:date="2020-10-29T18:32:00Z"/>
                <w:rFonts w:ascii="Arial" w:hAnsi="Arial" w:cs="Arial"/>
                <w:color w:val="000000"/>
                <w:sz w:val="14"/>
                <w:szCs w:val="14"/>
              </w:rPr>
            </w:pPr>
            <w:ins w:id="11313" w:author="Vinicius Franco" w:date="2020-10-29T18:32:00Z">
              <w:r w:rsidRPr="00287BE7">
                <w:rPr>
                  <w:rFonts w:ascii="Arial" w:hAnsi="Arial" w:cs="Arial"/>
                  <w:color w:val="000000"/>
                  <w:sz w:val="14"/>
                  <w:szCs w:val="14"/>
                </w:rPr>
                <w:t>01/06/2027</w:t>
              </w:r>
            </w:ins>
          </w:p>
        </w:tc>
      </w:tr>
      <w:tr w:rsidR="0070139C" w:rsidRPr="00287BE7" w14:paraId="53004411" w14:textId="77777777" w:rsidTr="00C90305">
        <w:trPr>
          <w:trHeight w:val="240"/>
          <w:ins w:id="11314" w:author="Vinicius Franco" w:date="2020-10-29T18:32:00Z"/>
        </w:trPr>
        <w:tc>
          <w:tcPr>
            <w:tcW w:w="1401" w:type="pct"/>
            <w:tcBorders>
              <w:top w:val="nil"/>
              <w:left w:val="nil"/>
              <w:bottom w:val="nil"/>
              <w:right w:val="nil"/>
            </w:tcBorders>
            <w:shd w:val="clear" w:color="000000" w:fill="FFFFFF"/>
            <w:noWrap/>
            <w:vAlign w:val="center"/>
            <w:hideMark/>
          </w:tcPr>
          <w:p w14:paraId="45B14D8D" w14:textId="77777777" w:rsidR="0070139C" w:rsidRPr="006E111C" w:rsidRDefault="0070139C" w:rsidP="00C90305">
            <w:pPr>
              <w:rPr>
                <w:ins w:id="11315" w:author="Vinicius Franco" w:date="2020-10-29T18:32:00Z"/>
                <w:rFonts w:ascii="Arial" w:hAnsi="Arial" w:cs="Arial"/>
                <w:color w:val="000000"/>
                <w:sz w:val="14"/>
                <w:szCs w:val="14"/>
                <w:lang w:val="en-US"/>
              </w:rPr>
            </w:pPr>
            <w:proofErr w:type="spellStart"/>
            <w:ins w:id="113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F - SP - B</w:t>
              </w:r>
            </w:ins>
          </w:p>
        </w:tc>
        <w:tc>
          <w:tcPr>
            <w:tcW w:w="1698" w:type="pct"/>
            <w:tcBorders>
              <w:top w:val="nil"/>
              <w:left w:val="nil"/>
              <w:bottom w:val="nil"/>
              <w:right w:val="nil"/>
            </w:tcBorders>
            <w:shd w:val="clear" w:color="000000" w:fill="FFFFFF"/>
            <w:noWrap/>
            <w:vAlign w:val="center"/>
            <w:hideMark/>
          </w:tcPr>
          <w:p w14:paraId="3DF8E54D" w14:textId="77777777" w:rsidR="0070139C" w:rsidRPr="00287BE7" w:rsidRDefault="0070139C" w:rsidP="00C90305">
            <w:pPr>
              <w:rPr>
                <w:ins w:id="11317" w:author="Vinicius Franco" w:date="2020-10-29T18:32:00Z"/>
                <w:rFonts w:ascii="Arial" w:hAnsi="Arial" w:cs="Arial"/>
                <w:color w:val="000000"/>
                <w:sz w:val="14"/>
                <w:szCs w:val="14"/>
              </w:rPr>
            </w:pPr>
            <w:ins w:id="11318" w:author="Vinicius Franco" w:date="2020-10-29T18:32:00Z">
              <w:r w:rsidRPr="00287BE7">
                <w:rPr>
                  <w:rFonts w:ascii="Arial" w:hAnsi="Arial" w:cs="Arial"/>
                  <w:color w:val="000000"/>
                  <w:sz w:val="14"/>
                  <w:szCs w:val="14"/>
                </w:rPr>
                <w:t>RAQUEL MARTINS DA SILVA MENDES</w:t>
              </w:r>
            </w:ins>
          </w:p>
        </w:tc>
        <w:tc>
          <w:tcPr>
            <w:tcW w:w="488" w:type="pct"/>
            <w:tcBorders>
              <w:top w:val="nil"/>
              <w:left w:val="nil"/>
              <w:bottom w:val="nil"/>
              <w:right w:val="nil"/>
            </w:tcBorders>
            <w:shd w:val="clear" w:color="000000" w:fill="FFFFFF"/>
            <w:noWrap/>
            <w:vAlign w:val="center"/>
            <w:hideMark/>
          </w:tcPr>
          <w:p w14:paraId="108194F7" w14:textId="77777777" w:rsidR="0070139C" w:rsidRPr="00287BE7" w:rsidRDefault="0070139C" w:rsidP="00C90305">
            <w:pPr>
              <w:jc w:val="center"/>
              <w:rPr>
                <w:ins w:id="11319" w:author="Vinicius Franco" w:date="2020-10-29T18:32:00Z"/>
                <w:rFonts w:ascii="Arial" w:hAnsi="Arial" w:cs="Arial"/>
                <w:color w:val="000000"/>
                <w:sz w:val="14"/>
                <w:szCs w:val="14"/>
              </w:rPr>
            </w:pPr>
            <w:ins w:id="11320" w:author="Vinicius Franco" w:date="2020-10-29T18:32:00Z">
              <w:r w:rsidRPr="00287BE7">
                <w:rPr>
                  <w:rFonts w:ascii="Arial" w:hAnsi="Arial" w:cs="Arial"/>
                  <w:color w:val="000000"/>
                  <w:sz w:val="14"/>
                  <w:szCs w:val="14"/>
                </w:rPr>
                <w:t>86317849668</w:t>
              </w:r>
            </w:ins>
          </w:p>
        </w:tc>
        <w:tc>
          <w:tcPr>
            <w:tcW w:w="621" w:type="pct"/>
            <w:tcBorders>
              <w:top w:val="nil"/>
              <w:left w:val="nil"/>
              <w:bottom w:val="nil"/>
              <w:right w:val="nil"/>
            </w:tcBorders>
            <w:shd w:val="clear" w:color="000000" w:fill="FFFFFF"/>
            <w:noWrap/>
            <w:vAlign w:val="center"/>
            <w:hideMark/>
          </w:tcPr>
          <w:p w14:paraId="563C80FA" w14:textId="77777777" w:rsidR="0070139C" w:rsidRPr="00287BE7" w:rsidRDefault="0070139C" w:rsidP="00C90305">
            <w:pPr>
              <w:jc w:val="right"/>
              <w:rPr>
                <w:ins w:id="11321" w:author="Vinicius Franco" w:date="2020-10-29T18:32:00Z"/>
                <w:rFonts w:ascii="Arial" w:hAnsi="Arial" w:cs="Arial"/>
                <w:color w:val="000000"/>
                <w:sz w:val="14"/>
                <w:szCs w:val="14"/>
              </w:rPr>
            </w:pPr>
            <w:ins w:id="11322" w:author="Vinicius Franco" w:date="2020-10-29T18:32:00Z">
              <w:r w:rsidRPr="00287BE7">
                <w:rPr>
                  <w:rFonts w:ascii="Arial" w:hAnsi="Arial" w:cs="Arial"/>
                  <w:color w:val="000000"/>
                  <w:sz w:val="14"/>
                  <w:szCs w:val="14"/>
                </w:rPr>
                <w:t>29.310,04</w:t>
              </w:r>
            </w:ins>
          </w:p>
        </w:tc>
        <w:tc>
          <w:tcPr>
            <w:tcW w:w="792" w:type="pct"/>
            <w:tcBorders>
              <w:top w:val="nil"/>
              <w:left w:val="nil"/>
              <w:bottom w:val="nil"/>
              <w:right w:val="nil"/>
            </w:tcBorders>
            <w:shd w:val="clear" w:color="000000" w:fill="FFFFFF"/>
            <w:noWrap/>
            <w:vAlign w:val="center"/>
            <w:hideMark/>
          </w:tcPr>
          <w:p w14:paraId="6A2CC7F7" w14:textId="77777777" w:rsidR="0070139C" w:rsidRPr="00287BE7" w:rsidRDefault="0070139C" w:rsidP="00C90305">
            <w:pPr>
              <w:jc w:val="center"/>
              <w:rPr>
                <w:ins w:id="11323" w:author="Vinicius Franco" w:date="2020-10-29T18:32:00Z"/>
                <w:rFonts w:ascii="Arial" w:hAnsi="Arial" w:cs="Arial"/>
                <w:color w:val="000000"/>
                <w:sz w:val="14"/>
                <w:szCs w:val="14"/>
              </w:rPr>
            </w:pPr>
            <w:ins w:id="11324" w:author="Vinicius Franco" w:date="2020-10-29T18:32:00Z">
              <w:r w:rsidRPr="00287BE7">
                <w:rPr>
                  <w:rFonts w:ascii="Arial" w:hAnsi="Arial" w:cs="Arial"/>
                  <w:color w:val="000000"/>
                  <w:sz w:val="14"/>
                  <w:szCs w:val="14"/>
                </w:rPr>
                <w:t>01/02/2028</w:t>
              </w:r>
            </w:ins>
          </w:p>
        </w:tc>
      </w:tr>
      <w:tr w:rsidR="0070139C" w:rsidRPr="00287BE7" w14:paraId="46671744" w14:textId="77777777" w:rsidTr="00C90305">
        <w:trPr>
          <w:trHeight w:val="240"/>
          <w:ins w:id="11325" w:author="Vinicius Franco" w:date="2020-10-29T18:32:00Z"/>
        </w:trPr>
        <w:tc>
          <w:tcPr>
            <w:tcW w:w="1401" w:type="pct"/>
            <w:tcBorders>
              <w:top w:val="nil"/>
              <w:left w:val="nil"/>
              <w:bottom w:val="nil"/>
              <w:right w:val="nil"/>
            </w:tcBorders>
            <w:shd w:val="clear" w:color="000000" w:fill="FFFFFF"/>
            <w:noWrap/>
            <w:vAlign w:val="center"/>
            <w:hideMark/>
          </w:tcPr>
          <w:p w14:paraId="4C402B3F" w14:textId="77777777" w:rsidR="0070139C" w:rsidRPr="006E111C" w:rsidRDefault="0070139C" w:rsidP="00C90305">
            <w:pPr>
              <w:rPr>
                <w:ins w:id="11326" w:author="Vinicius Franco" w:date="2020-10-29T18:32:00Z"/>
                <w:rFonts w:ascii="Arial" w:hAnsi="Arial" w:cs="Arial"/>
                <w:color w:val="000000"/>
                <w:sz w:val="14"/>
                <w:szCs w:val="14"/>
                <w:lang w:val="en-US"/>
              </w:rPr>
            </w:pPr>
            <w:proofErr w:type="spellStart"/>
            <w:ins w:id="113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G - SP - B</w:t>
              </w:r>
            </w:ins>
          </w:p>
        </w:tc>
        <w:tc>
          <w:tcPr>
            <w:tcW w:w="1698" w:type="pct"/>
            <w:tcBorders>
              <w:top w:val="nil"/>
              <w:left w:val="nil"/>
              <w:bottom w:val="nil"/>
              <w:right w:val="nil"/>
            </w:tcBorders>
            <w:shd w:val="clear" w:color="000000" w:fill="FFFFFF"/>
            <w:noWrap/>
            <w:vAlign w:val="center"/>
            <w:hideMark/>
          </w:tcPr>
          <w:p w14:paraId="54C7FF61" w14:textId="77777777" w:rsidR="0070139C" w:rsidRPr="00287BE7" w:rsidRDefault="0070139C" w:rsidP="00C90305">
            <w:pPr>
              <w:rPr>
                <w:ins w:id="11328" w:author="Vinicius Franco" w:date="2020-10-29T18:32:00Z"/>
                <w:rFonts w:ascii="Arial" w:hAnsi="Arial" w:cs="Arial"/>
                <w:color w:val="000000"/>
                <w:sz w:val="14"/>
                <w:szCs w:val="14"/>
              </w:rPr>
            </w:pPr>
            <w:ins w:id="11329" w:author="Vinicius Franco" w:date="2020-10-29T18:32:00Z">
              <w:r w:rsidRPr="00287BE7">
                <w:rPr>
                  <w:rFonts w:ascii="Arial" w:hAnsi="Arial" w:cs="Arial"/>
                  <w:color w:val="000000"/>
                  <w:sz w:val="14"/>
                  <w:szCs w:val="14"/>
                </w:rPr>
                <w:t>MARCIANO APARECIDO DA SILVA</w:t>
              </w:r>
            </w:ins>
          </w:p>
        </w:tc>
        <w:tc>
          <w:tcPr>
            <w:tcW w:w="488" w:type="pct"/>
            <w:tcBorders>
              <w:top w:val="nil"/>
              <w:left w:val="nil"/>
              <w:bottom w:val="nil"/>
              <w:right w:val="nil"/>
            </w:tcBorders>
            <w:shd w:val="clear" w:color="000000" w:fill="FFFFFF"/>
            <w:noWrap/>
            <w:vAlign w:val="center"/>
            <w:hideMark/>
          </w:tcPr>
          <w:p w14:paraId="179D10DF" w14:textId="77777777" w:rsidR="0070139C" w:rsidRPr="00287BE7" w:rsidRDefault="0070139C" w:rsidP="00C90305">
            <w:pPr>
              <w:jc w:val="center"/>
              <w:rPr>
                <w:ins w:id="11330" w:author="Vinicius Franco" w:date="2020-10-29T18:32:00Z"/>
                <w:rFonts w:ascii="Arial" w:hAnsi="Arial" w:cs="Arial"/>
                <w:color w:val="000000"/>
                <w:sz w:val="14"/>
                <w:szCs w:val="14"/>
              </w:rPr>
            </w:pPr>
            <w:ins w:id="11331" w:author="Vinicius Franco" w:date="2020-10-29T18:32:00Z">
              <w:r w:rsidRPr="00287BE7">
                <w:rPr>
                  <w:rFonts w:ascii="Arial" w:hAnsi="Arial" w:cs="Arial"/>
                  <w:color w:val="000000"/>
                  <w:sz w:val="14"/>
                  <w:szCs w:val="14"/>
                </w:rPr>
                <w:t>27122126811</w:t>
              </w:r>
            </w:ins>
          </w:p>
        </w:tc>
        <w:tc>
          <w:tcPr>
            <w:tcW w:w="621" w:type="pct"/>
            <w:tcBorders>
              <w:top w:val="nil"/>
              <w:left w:val="nil"/>
              <w:bottom w:val="nil"/>
              <w:right w:val="nil"/>
            </w:tcBorders>
            <w:shd w:val="clear" w:color="000000" w:fill="FFFFFF"/>
            <w:noWrap/>
            <w:vAlign w:val="center"/>
            <w:hideMark/>
          </w:tcPr>
          <w:p w14:paraId="7F9CEC50" w14:textId="77777777" w:rsidR="0070139C" w:rsidRPr="00287BE7" w:rsidRDefault="0070139C" w:rsidP="00C90305">
            <w:pPr>
              <w:jc w:val="right"/>
              <w:rPr>
                <w:ins w:id="11332" w:author="Vinicius Franco" w:date="2020-10-29T18:32:00Z"/>
                <w:rFonts w:ascii="Arial" w:hAnsi="Arial" w:cs="Arial"/>
                <w:color w:val="000000"/>
                <w:sz w:val="14"/>
                <w:szCs w:val="14"/>
              </w:rPr>
            </w:pPr>
            <w:ins w:id="11333" w:author="Vinicius Franco" w:date="2020-10-29T18:32:00Z">
              <w:r w:rsidRPr="00287BE7">
                <w:rPr>
                  <w:rFonts w:ascii="Arial" w:hAnsi="Arial" w:cs="Arial"/>
                  <w:color w:val="000000"/>
                  <w:sz w:val="14"/>
                  <w:szCs w:val="14"/>
                </w:rPr>
                <w:t>21.759,50</w:t>
              </w:r>
            </w:ins>
          </w:p>
        </w:tc>
        <w:tc>
          <w:tcPr>
            <w:tcW w:w="792" w:type="pct"/>
            <w:tcBorders>
              <w:top w:val="nil"/>
              <w:left w:val="nil"/>
              <w:bottom w:val="nil"/>
              <w:right w:val="nil"/>
            </w:tcBorders>
            <w:shd w:val="clear" w:color="000000" w:fill="FFFFFF"/>
            <w:noWrap/>
            <w:vAlign w:val="center"/>
            <w:hideMark/>
          </w:tcPr>
          <w:p w14:paraId="4222A6D5" w14:textId="77777777" w:rsidR="0070139C" w:rsidRPr="00287BE7" w:rsidRDefault="0070139C" w:rsidP="00C90305">
            <w:pPr>
              <w:jc w:val="center"/>
              <w:rPr>
                <w:ins w:id="11334" w:author="Vinicius Franco" w:date="2020-10-29T18:32:00Z"/>
                <w:rFonts w:ascii="Arial" w:hAnsi="Arial" w:cs="Arial"/>
                <w:color w:val="000000"/>
                <w:sz w:val="14"/>
                <w:szCs w:val="14"/>
              </w:rPr>
            </w:pPr>
            <w:ins w:id="11335" w:author="Vinicius Franco" w:date="2020-10-29T18:32:00Z">
              <w:r w:rsidRPr="00287BE7">
                <w:rPr>
                  <w:rFonts w:ascii="Arial" w:hAnsi="Arial" w:cs="Arial"/>
                  <w:color w:val="000000"/>
                  <w:sz w:val="14"/>
                  <w:szCs w:val="14"/>
                </w:rPr>
                <w:t>01/05/2025</w:t>
              </w:r>
            </w:ins>
          </w:p>
        </w:tc>
      </w:tr>
      <w:tr w:rsidR="0070139C" w:rsidRPr="00287BE7" w14:paraId="61464142" w14:textId="77777777" w:rsidTr="00C90305">
        <w:trPr>
          <w:trHeight w:val="240"/>
          <w:ins w:id="11336" w:author="Vinicius Franco" w:date="2020-10-29T18:32:00Z"/>
        </w:trPr>
        <w:tc>
          <w:tcPr>
            <w:tcW w:w="1401" w:type="pct"/>
            <w:tcBorders>
              <w:top w:val="nil"/>
              <w:left w:val="nil"/>
              <w:bottom w:val="nil"/>
              <w:right w:val="nil"/>
            </w:tcBorders>
            <w:shd w:val="clear" w:color="000000" w:fill="FFFFFF"/>
            <w:noWrap/>
            <w:vAlign w:val="center"/>
            <w:hideMark/>
          </w:tcPr>
          <w:p w14:paraId="7BF45607" w14:textId="77777777" w:rsidR="0070139C" w:rsidRPr="006E111C" w:rsidRDefault="0070139C" w:rsidP="00C90305">
            <w:pPr>
              <w:rPr>
                <w:ins w:id="11337" w:author="Vinicius Franco" w:date="2020-10-29T18:32:00Z"/>
                <w:rFonts w:ascii="Arial" w:hAnsi="Arial" w:cs="Arial"/>
                <w:color w:val="000000"/>
                <w:sz w:val="14"/>
                <w:szCs w:val="14"/>
                <w:lang w:val="en-US"/>
              </w:rPr>
            </w:pPr>
            <w:proofErr w:type="spellStart"/>
            <w:ins w:id="113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H - SO - B</w:t>
              </w:r>
            </w:ins>
          </w:p>
        </w:tc>
        <w:tc>
          <w:tcPr>
            <w:tcW w:w="1698" w:type="pct"/>
            <w:tcBorders>
              <w:top w:val="nil"/>
              <w:left w:val="nil"/>
              <w:bottom w:val="nil"/>
              <w:right w:val="nil"/>
            </w:tcBorders>
            <w:shd w:val="clear" w:color="000000" w:fill="FFFFFF"/>
            <w:noWrap/>
            <w:vAlign w:val="center"/>
            <w:hideMark/>
          </w:tcPr>
          <w:p w14:paraId="679551F0" w14:textId="77777777" w:rsidR="0070139C" w:rsidRPr="00287BE7" w:rsidRDefault="0070139C" w:rsidP="00C90305">
            <w:pPr>
              <w:rPr>
                <w:ins w:id="11339" w:author="Vinicius Franco" w:date="2020-10-29T18:32:00Z"/>
                <w:rFonts w:ascii="Arial" w:hAnsi="Arial" w:cs="Arial"/>
                <w:color w:val="000000"/>
                <w:sz w:val="14"/>
                <w:szCs w:val="14"/>
              </w:rPr>
            </w:pPr>
            <w:ins w:id="11340" w:author="Vinicius Franco" w:date="2020-10-29T18:32:00Z">
              <w:r w:rsidRPr="00287BE7">
                <w:rPr>
                  <w:rFonts w:ascii="Arial" w:hAnsi="Arial" w:cs="Arial"/>
                  <w:color w:val="000000"/>
                  <w:sz w:val="14"/>
                  <w:szCs w:val="14"/>
                </w:rPr>
                <w:t>ANDRE LUIZ DE OLIVEIRA</w:t>
              </w:r>
            </w:ins>
          </w:p>
        </w:tc>
        <w:tc>
          <w:tcPr>
            <w:tcW w:w="488" w:type="pct"/>
            <w:tcBorders>
              <w:top w:val="nil"/>
              <w:left w:val="nil"/>
              <w:bottom w:val="nil"/>
              <w:right w:val="nil"/>
            </w:tcBorders>
            <w:shd w:val="clear" w:color="000000" w:fill="FFFFFF"/>
            <w:noWrap/>
            <w:vAlign w:val="center"/>
            <w:hideMark/>
          </w:tcPr>
          <w:p w14:paraId="667546B7" w14:textId="77777777" w:rsidR="0070139C" w:rsidRPr="00287BE7" w:rsidRDefault="0070139C" w:rsidP="00C90305">
            <w:pPr>
              <w:jc w:val="center"/>
              <w:rPr>
                <w:ins w:id="11341" w:author="Vinicius Franco" w:date="2020-10-29T18:32:00Z"/>
                <w:rFonts w:ascii="Arial" w:hAnsi="Arial" w:cs="Arial"/>
                <w:color w:val="000000"/>
                <w:sz w:val="14"/>
                <w:szCs w:val="14"/>
              </w:rPr>
            </w:pPr>
            <w:ins w:id="11342" w:author="Vinicius Franco" w:date="2020-10-29T18:32:00Z">
              <w:r w:rsidRPr="00287BE7">
                <w:rPr>
                  <w:rFonts w:ascii="Arial" w:hAnsi="Arial" w:cs="Arial"/>
                  <w:color w:val="000000"/>
                  <w:sz w:val="14"/>
                  <w:szCs w:val="14"/>
                </w:rPr>
                <w:t>21978516835</w:t>
              </w:r>
            </w:ins>
          </w:p>
        </w:tc>
        <w:tc>
          <w:tcPr>
            <w:tcW w:w="621" w:type="pct"/>
            <w:tcBorders>
              <w:top w:val="nil"/>
              <w:left w:val="nil"/>
              <w:bottom w:val="nil"/>
              <w:right w:val="nil"/>
            </w:tcBorders>
            <w:shd w:val="clear" w:color="000000" w:fill="FFFFFF"/>
            <w:noWrap/>
            <w:vAlign w:val="center"/>
            <w:hideMark/>
          </w:tcPr>
          <w:p w14:paraId="3C26D537" w14:textId="77777777" w:rsidR="0070139C" w:rsidRPr="00287BE7" w:rsidRDefault="0070139C" w:rsidP="00C90305">
            <w:pPr>
              <w:jc w:val="right"/>
              <w:rPr>
                <w:ins w:id="11343" w:author="Vinicius Franco" w:date="2020-10-29T18:32:00Z"/>
                <w:rFonts w:ascii="Arial" w:hAnsi="Arial" w:cs="Arial"/>
                <w:color w:val="000000"/>
                <w:sz w:val="14"/>
                <w:szCs w:val="14"/>
              </w:rPr>
            </w:pPr>
            <w:ins w:id="11344" w:author="Vinicius Franco" w:date="2020-10-29T18:32:00Z">
              <w:r w:rsidRPr="00287BE7">
                <w:rPr>
                  <w:rFonts w:ascii="Arial" w:hAnsi="Arial" w:cs="Arial"/>
                  <w:color w:val="000000"/>
                  <w:sz w:val="14"/>
                  <w:szCs w:val="14"/>
                </w:rPr>
                <w:t>26.541,35</w:t>
              </w:r>
            </w:ins>
          </w:p>
        </w:tc>
        <w:tc>
          <w:tcPr>
            <w:tcW w:w="792" w:type="pct"/>
            <w:tcBorders>
              <w:top w:val="nil"/>
              <w:left w:val="nil"/>
              <w:bottom w:val="nil"/>
              <w:right w:val="nil"/>
            </w:tcBorders>
            <w:shd w:val="clear" w:color="000000" w:fill="FFFFFF"/>
            <w:noWrap/>
            <w:vAlign w:val="center"/>
            <w:hideMark/>
          </w:tcPr>
          <w:p w14:paraId="38CE66B0" w14:textId="77777777" w:rsidR="0070139C" w:rsidRPr="00287BE7" w:rsidRDefault="0070139C" w:rsidP="00C90305">
            <w:pPr>
              <w:jc w:val="center"/>
              <w:rPr>
                <w:ins w:id="11345" w:author="Vinicius Franco" w:date="2020-10-29T18:32:00Z"/>
                <w:rFonts w:ascii="Arial" w:hAnsi="Arial" w:cs="Arial"/>
                <w:color w:val="000000"/>
                <w:sz w:val="14"/>
                <w:szCs w:val="14"/>
              </w:rPr>
            </w:pPr>
            <w:ins w:id="11346" w:author="Vinicius Franco" w:date="2020-10-29T18:32:00Z">
              <w:r w:rsidRPr="00287BE7">
                <w:rPr>
                  <w:rFonts w:ascii="Arial" w:hAnsi="Arial" w:cs="Arial"/>
                  <w:color w:val="000000"/>
                  <w:sz w:val="14"/>
                  <w:szCs w:val="14"/>
                </w:rPr>
                <w:t>01/10/2023</w:t>
              </w:r>
            </w:ins>
          </w:p>
        </w:tc>
      </w:tr>
      <w:tr w:rsidR="0070139C" w:rsidRPr="00287BE7" w14:paraId="5057843E" w14:textId="77777777" w:rsidTr="00C90305">
        <w:trPr>
          <w:trHeight w:val="240"/>
          <w:ins w:id="11347" w:author="Vinicius Franco" w:date="2020-10-29T18:32:00Z"/>
        </w:trPr>
        <w:tc>
          <w:tcPr>
            <w:tcW w:w="1401" w:type="pct"/>
            <w:tcBorders>
              <w:top w:val="nil"/>
              <w:left w:val="nil"/>
              <w:bottom w:val="nil"/>
              <w:right w:val="nil"/>
            </w:tcBorders>
            <w:shd w:val="clear" w:color="000000" w:fill="FFFFFF"/>
            <w:noWrap/>
            <w:vAlign w:val="center"/>
            <w:hideMark/>
          </w:tcPr>
          <w:p w14:paraId="5F425A37" w14:textId="77777777" w:rsidR="0070139C" w:rsidRPr="00287BE7" w:rsidRDefault="0070139C" w:rsidP="00C90305">
            <w:pPr>
              <w:rPr>
                <w:ins w:id="11348" w:author="Vinicius Franco" w:date="2020-10-29T18:32:00Z"/>
                <w:rFonts w:ascii="Arial" w:hAnsi="Arial" w:cs="Arial"/>
                <w:color w:val="000000"/>
                <w:sz w:val="14"/>
                <w:szCs w:val="14"/>
              </w:rPr>
            </w:pPr>
            <w:ins w:id="1134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2 - 316 H - SP - B</w:t>
              </w:r>
            </w:ins>
          </w:p>
        </w:tc>
        <w:tc>
          <w:tcPr>
            <w:tcW w:w="1698" w:type="pct"/>
            <w:tcBorders>
              <w:top w:val="nil"/>
              <w:left w:val="nil"/>
              <w:bottom w:val="nil"/>
              <w:right w:val="nil"/>
            </w:tcBorders>
            <w:shd w:val="clear" w:color="000000" w:fill="FFFFFF"/>
            <w:noWrap/>
            <w:vAlign w:val="center"/>
            <w:hideMark/>
          </w:tcPr>
          <w:p w14:paraId="0F8BD6A3" w14:textId="77777777" w:rsidR="0070139C" w:rsidRPr="00287BE7" w:rsidRDefault="0070139C" w:rsidP="00C90305">
            <w:pPr>
              <w:rPr>
                <w:ins w:id="11350" w:author="Vinicius Franco" w:date="2020-10-29T18:32:00Z"/>
                <w:rFonts w:ascii="Arial" w:hAnsi="Arial" w:cs="Arial"/>
                <w:color w:val="000000"/>
                <w:sz w:val="14"/>
                <w:szCs w:val="14"/>
              </w:rPr>
            </w:pPr>
            <w:proofErr w:type="spellStart"/>
            <w:ins w:id="11351" w:author="Vinicius Franco" w:date="2020-10-29T18:32:00Z">
              <w:r w:rsidRPr="00287BE7">
                <w:rPr>
                  <w:rFonts w:ascii="Arial" w:hAnsi="Arial" w:cs="Arial"/>
                  <w:color w:val="000000"/>
                  <w:sz w:val="14"/>
                  <w:szCs w:val="14"/>
                </w:rPr>
                <w:t>FLAUZIO</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02B5D8DA" w14:textId="77777777" w:rsidR="0070139C" w:rsidRPr="00287BE7" w:rsidRDefault="0070139C" w:rsidP="00C90305">
            <w:pPr>
              <w:jc w:val="center"/>
              <w:rPr>
                <w:ins w:id="11352" w:author="Vinicius Franco" w:date="2020-10-29T18:32:00Z"/>
                <w:rFonts w:ascii="Arial" w:hAnsi="Arial" w:cs="Arial"/>
                <w:color w:val="000000"/>
                <w:sz w:val="14"/>
                <w:szCs w:val="14"/>
              </w:rPr>
            </w:pPr>
            <w:ins w:id="11353" w:author="Vinicius Franco" w:date="2020-10-29T18:32:00Z">
              <w:r w:rsidRPr="00287BE7">
                <w:rPr>
                  <w:rFonts w:ascii="Arial" w:hAnsi="Arial" w:cs="Arial"/>
                  <w:color w:val="000000"/>
                  <w:sz w:val="14"/>
                  <w:szCs w:val="14"/>
                </w:rPr>
                <w:t>28582710895</w:t>
              </w:r>
            </w:ins>
          </w:p>
        </w:tc>
        <w:tc>
          <w:tcPr>
            <w:tcW w:w="621" w:type="pct"/>
            <w:tcBorders>
              <w:top w:val="nil"/>
              <w:left w:val="nil"/>
              <w:bottom w:val="nil"/>
              <w:right w:val="nil"/>
            </w:tcBorders>
            <w:shd w:val="clear" w:color="000000" w:fill="FFFFFF"/>
            <w:noWrap/>
            <w:vAlign w:val="center"/>
            <w:hideMark/>
          </w:tcPr>
          <w:p w14:paraId="154CC810" w14:textId="77777777" w:rsidR="0070139C" w:rsidRPr="00287BE7" w:rsidRDefault="0070139C" w:rsidP="00C90305">
            <w:pPr>
              <w:jc w:val="right"/>
              <w:rPr>
                <w:ins w:id="11354" w:author="Vinicius Franco" w:date="2020-10-29T18:32:00Z"/>
                <w:rFonts w:ascii="Arial" w:hAnsi="Arial" w:cs="Arial"/>
                <w:color w:val="000000"/>
                <w:sz w:val="14"/>
                <w:szCs w:val="14"/>
              </w:rPr>
            </w:pPr>
            <w:ins w:id="11355"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DA3CF61" w14:textId="77777777" w:rsidR="0070139C" w:rsidRPr="00287BE7" w:rsidRDefault="0070139C" w:rsidP="00C90305">
            <w:pPr>
              <w:jc w:val="center"/>
              <w:rPr>
                <w:ins w:id="11356" w:author="Vinicius Franco" w:date="2020-10-29T18:32:00Z"/>
                <w:rFonts w:ascii="Arial" w:hAnsi="Arial" w:cs="Arial"/>
                <w:color w:val="000000"/>
                <w:sz w:val="14"/>
                <w:szCs w:val="14"/>
              </w:rPr>
            </w:pPr>
            <w:ins w:id="11357" w:author="Vinicius Franco" w:date="2020-10-29T18:32:00Z">
              <w:r w:rsidRPr="00287BE7">
                <w:rPr>
                  <w:rFonts w:ascii="Arial" w:hAnsi="Arial" w:cs="Arial"/>
                  <w:color w:val="000000"/>
                  <w:sz w:val="14"/>
                  <w:szCs w:val="14"/>
                </w:rPr>
                <w:t>01/08/2024</w:t>
              </w:r>
            </w:ins>
          </w:p>
        </w:tc>
      </w:tr>
      <w:tr w:rsidR="0070139C" w:rsidRPr="00287BE7" w14:paraId="05F71F5F" w14:textId="77777777" w:rsidTr="00C90305">
        <w:trPr>
          <w:trHeight w:val="240"/>
          <w:ins w:id="11358" w:author="Vinicius Franco" w:date="2020-10-29T18:32:00Z"/>
        </w:trPr>
        <w:tc>
          <w:tcPr>
            <w:tcW w:w="1401" w:type="pct"/>
            <w:tcBorders>
              <w:top w:val="nil"/>
              <w:left w:val="nil"/>
              <w:bottom w:val="nil"/>
              <w:right w:val="nil"/>
            </w:tcBorders>
            <w:shd w:val="clear" w:color="000000" w:fill="FFFFFF"/>
            <w:noWrap/>
            <w:vAlign w:val="center"/>
            <w:hideMark/>
          </w:tcPr>
          <w:p w14:paraId="48792DB8" w14:textId="77777777" w:rsidR="0070139C" w:rsidRPr="006E111C" w:rsidRDefault="0070139C" w:rsidP="00C90305">
            <w:pPr>
              <w:rPr>
                <w:ins w:id="11359" w:author="Vinicius Franco" w:date="2020-10-29T18:32:00Z"/>
                <w:rFonts w:ascii="Arial" w:hAnsi="Arial" w:cs="Arial"/>
                <w:color w:val="000000"/>
                <w:sz w:val="14"/>
                <w:szCs w:val="14"/>
                <w:lang w:val="en-US"/>
              </w:rPr>
            </w:pPr>
            <w:proofErr w:type="spellStart"/>
            <w:ins w:id="113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I - SO - B</w:t>
              </w:r>
            </w:ins>
          </w:p>
        </w:tc>
        <w:tc>
          <w:tcPr>
            <w:tcW w:w="1698" w:type="pct"/>
            <w:tcBorders>
              <w:top w:val="nil"/>
              <w:left w:val="nil"/>
              <w:bottom w:val="nil"/>
              <w:right w:val="nil"/>
            </w:tcBorders>
            <w:shd w:val="clear" w:color="000000" w:fill="FFFFFF"/>
            <w:noWrap/>
            <w:vAlign w:val="center"/>
            <w:hideMark/>
          </w:tcPr>
          <w:p w14:paraId="6BDBB499" w14:textId="77777777" w:rsidR="0070139C" w:rsidRPr="00287BE7" w:rsidRDefault="0070139C" w:rsidP="00C90305">
            <w:pPr>
              <w:rPr>
                <w:ins w:id="11361" w:author="Vinicius Franco" w:date="2020-10-29T18:32:00Z"/>
                <w:rFonts w:ascii="Arial" w:hAnsi="Arial" w:cs="Arial"/>
                <w:color w:val="000000"/>
                <w:sz w:val="14"/>
                <w:szCs w:val="14"/>
              </w:rPr>
            </w:pPr>
            <w:ins w:id="11362" w:author="Vinicius Franco" w:date="2020-10-29T18:32:00Z">
              <w:r w:rsidRPr="00287BE7">
                <w:rPr>
                  <w:rFonts w:ascii="Arial" w:hAnsi="Arial" w:cs="Arial"/>
                  <w:color w:val="000000"/>
                  <w:sz w:val="14"/>
                  <w:szCs w:val="14"/>
                </w:rPr>
                <w:t>LUCIANA RIBEIRO DE MOURA BELLINI</w:t>
              </w:r>
            </w:ins>
          </w:p>
        </w:tc>
        <w:tc>
          <w:tcPr>
            <w:tcW w:w="488" w:type="pct"/>
            <w:tcBorders>
              <w:top w:val="nil"/>
              <w:left w:val="nil"/>
              <w:bottom w:val="nil"/>
              <w:right w:val="nil"/>
            </w:tcBorders>
            <w:shd w:val="clear" w:color="000000" w:fill="FFFFFF"/>
            <w:noWrap/>
            <w:vAlign w:val="center"/>
            <w:hideMark/>
          </w:tcPr>
          <w:p w14:paraId="66AC39BB" w14:textId="77777777" w:rsidR="0070139C" w:rsidRPr="00287BE7" w:rsidRDefault="0070139C" w:rsidP="00C90305">
            <w:pPr>
              <w:jc w:val="center"/>
              <w:rPr>
                <w:ins w:id="11363" w:author="Vinicius Franco" w:date="2020-10-29T18:32:00Z"/>
                <w:rFonts w:ascii="Arial" w:hAnsi="Arial" w:cs="Arial"/>
                <w:color w:val="000000"/>
                <w:sz w:val="14"/>
                <w:szCs w:val="14"/>
              </w:rPr>
            </w:pPr>
            <w:ins w:id="11364" w:author="Vinicius Franco" w:date="2020-10-29T18:32:00Z">
              <w:r w:rsidRPr="00287BE7">
                <w:rPr>
                  <w:rFonts w:ascii="Arial" w:hAnsi="Arial" w:cs="Arial"/>
                  <w:color w:val="000000"/>
                  <w:sz w:val="14"/>
                  <w:szCs w:val="14"/>
                </w:rPr>
                <w:t>26249478841</w:t>
              </w:r>
            </w:ins>
          </w:p>
        </w:tc>
        <w:tc>
          <w:tcPr>
            <w:tcW w:w="621" w:type="pct"/>
            <w:tcBorders>
              <w:top w:val="nil"/>
              <w:left w:val="nil"/>
              <w:bottom w:val="nil"/>
              <w:right w:val="nil"/>
            </w:tcBorders>
            <w:shd w:val="clear" w:color="000000" w:fill="FFFFFF"/>
            <w:noWrap/>
            <w:vAlign w:val="center"/>
            <w:hideMark/>
          </w:tcPr>
          <w:p w14:paraId="782FA75A" w14:textId="77777777" w:rsidR="0070139C" w:rsidRPr="00287BE7" w:rsidRDefault="0070139C" w:rsidP="00C90305">
            <w:pPr>
              <w:jc w:val="right"/>
              <w:rPr>
                <w:ins w:id="11365" w:author="Vinicius Franco" w:date="2020-10-29T18:32:00Z"/>
                <w:rFonts w:ascii="Arial" w:hAnsi="Arial" w:cs="Arial"/>
                <w:color w:val="000000"/>
                <w:sz w:val="14"/>
                <w:szCs w:val="14"/>
              </w:rPr>
            </w:pPr>
            <w:ins w:id="11366" w:author="Vinicius Franco" w:date="2020-10-29T18:32:00Z">
              <w:r w:rsidRPr="00287BE7">
                <w:rPr>
                  <w:rFonts w:ascii="Arial" w:hAnsi="Arial" w:cs="Arial"/>
                  <w:color w:val="000000"/>
                  <w:sz w:val="14"/>
                  <w:szCs w:val="14"/>
                </w:rPr>
                <w:t>35.136,29</w:t>
              </w:r>
            </w:ins>
          </w:p>
        </w:tc>
        <w:tc>
          <w:tcPr>
            <w:tcW w:w="792" w:type="pct"/>
            <w:tcBorders>
              <w:top w:val="nil"/>
              <w:left w:val="nil"/>
              <w:bottom w:val="nil"/>
              <w:right w:val="nil"/>
            </w:tcBorders>
            <w:shd w:val="clear" w:color="000000" w:fill="FFFFFF"/>
            <w:noWrap/>
            <w:vAlign w:val="center"/>
            <w:hideMark/>
          </w:tcPr>
          <w:p w14:paraId="57342187" w14:textId="77777777" w:rsidR="0070139C" w:rsidRPr="00287BE7" w:rsidRDefault="0070139C" w:rsidP="00C90305">
            <w:pPr>
              <w:jc w:val="center"/>
              <w:rPr>
                <w:ins w:id="11367" w:author="Vinicius Franco" w:date="2020-10-29T18:32:00Z"/>
                <w:rFonts w:ascii="Arial" w:hAnsi="Arial" w:cs="Arial"/>
                <w:color w:val="000000"/>
                <w:sz w:val="14"/>
                <w:szCs w:val="14"/>
              </w:rPr>
            </w:pPr>
            <w:ins w:id="11368" w:author="Vinicius Franco" w:date="2020-10-29T18:32:00Z">
              <w:r w:rsidRPr="00287BE7">
                <w:rPr>
                  <w:rFonts w:ascii="Arial" w:hAnsi="Arial" w:cs="Arial"/>
                  <w:color w:val="000000"/>
                  <w:sz w:val="14"/>
                  <w:szCs w:val="14"/>
                </w:rPr>
                <w:t>01/07/2025</w:t>
              </w:r>
            </w:ins>
          </w:p>
        </w:tc>
      </w:tr>
      <w:tr w:rsidR="0070139C" w:rsidRPr="00287BE7" w14:paraId="6FC8D365" w14:textId="77777777" w:rsidTr="00C90305">
        <w:trPr>
          <w:trHeight w:val="240"/>
          <w:ins w:id="11369" w:author="Vinicius Franco" w:date="2020-10-29T18:32:00Z"/>
        </w:trPr>
        <w:tc>
          <w:tcPr>
            <w:tcW w:w="1401" w:type="pct"/>
            <w:tcBorders>
              <w:top w:val="nil"/>
              <w:left w:val="nil"/>
              <w:bottom w:val="nil"/>
              <w:right w:val="nil"/>
            </w:tcBorders>
            <w:shd w:val="clear" w:color="000000" w:fill="FFFFFF"/>
            <w:noWrap/>
            <w:vAlign w:val="center"/>
            <w:hideMark/>
          </w:tcPr>
          <w:p w14:paraId="747B457E" w14:textId="77777777" w:rsidR="0070139C" w:rsidRPr="006E111C" w:rsidRDefault="0070139C" w:rsidP="00C90305">
            <w:pPr>
              <w:rPr>
                <w:ins w:id="11370" w:author="Vinicius Franco" w:date="2020-10-29T18:32:00Z"/>
                <w:rFonts w:ascii="Arial" w:hAnsi="Arial" w:cs="Arial"/>
                <w:color w:val="000000"/>
                <w:sz w:val="14"/>
                <w:szCs w:val="14"/>
                <w:lang w:val="en-US"/>
              </w:rPr>
            </w:pPr>
            <w:proofErr w:type="spellStart"/>
            <w:ins w:id="113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I - SP - B</w:t>
              </w:r>
            </w:ins>
          </w:p>
        </w:tc>
        <w:tc>
          <w:tcPr>
            <w:tcW w:w="1698" w:type="pct"/>
            <w:tcBorders>
              <w:top w:val="nil"/>
              <w:left w:val="nil"/>
              <w:bottom w:val="nil"/>
              <w:right w:val="nil"/>
            </w:tcBorders>
            <w:shd w:val="clear" w:color="000000" w:fill="FFFFFF"/>
            <w:noWrap/>
            <w:vAlign w:val="center"/>
            <w:hideMark/>
          </w:tcPr>
          <w:p w14:paraId="3825E5A4" w14:textId="77777777" w:rsidR="0070139C" w:rsidRPr="00287BE7" w:rsidRDefault="0070139C" w:rsidP="00C90305">
            <w:pPr>
              <w:rPr>
                <w:ins w:id="11372" w:author="Vinicius Franco" w:date="2020-10-29T18:32:00Z"/>
                <w:rFonts w:ascii="Arial" w:hAnsi="Arial" w:cs="Arial"/>
                <w:color w:val="000000"/>
                <w:sz w:val="14"/>
                <w:szCs w:val="14"/>
              </w:rPr>
            </w:pPr>
            <w:ins w:id="11373" w:author="Vinicius Franco" w:date="2020-10-29T18:32:00Z">
              <w:r w:rsidRPr="00287BE7">
                <w:rPr>
                  <w:rFonts w:ascii="Arial" w:hAnsi="Arial" w:cs="Arial"/>
                  <w:color w:val="000000"/>
                  <w:sz w:val="14"/>
                  <w:szCs w:val="14"/>
                </w:rPr>
                <w:t xml:space="preserve">WILLIAN THIAGO MARTIM </w:t>
              </w:r>
              <w:proofErr w:type="spellStart"/>
              <w:r w:rsidRPr="00287BE7">
                <w:rPr>
                  <w:rFonts w:ascii="Arial" w:hAnsi="Arial" w:cs="Arial"/>
                  <w:color w:val="000000"/>
                  <w:sz w:val="14"/>
                  <w:szCs w:val="14"/>
                </w:rPr>
                <w:t>MACKOWIAK</w:t>
              </w:r>
              <w:proofErr w:type="spellEnd"/>
            </w:ins>
          </w:p>
        </w:tc>
        <w:tc>
          <w:tcPr>
            <w:tcW w:w="488" w:type="pct"/>
            <w:tcBorders>
              <w:top w:val="nil"/>
              <w:left w:val="nil"/>
              <w:bottom w:val="nil"/>
              <w:right w:val="nil"/>
            </w:tcBorders>
            <w:shd w:val="clear" w:color="000000" w:fill="FFFFFF"/>
            <w:noWrap/>
            <w:vAlign w:val="center"/>
            <w:hideMark/>
          </w:tcPr>
          <w:p w14:paraId="20E78997" w14:textId="77777777" w:rsidR="0070139C" w:rsidRPr="00287BE7" w:rsidRDefault="0070139C" w:rsidP="00C90305">
            <w:pPr>
              <w:jc w:val="center"/>
              <w:rPr>
                <w:ins w:id="11374" w:author="Vinicius Franco" w:date="2020-10-29T18:32:00Z"/>
                <w:rFonts w:ascii="Arial" w:hAnsi="Arial" w:cs="Arial"/>
                <w:color w:val="000000"/>
                <w:sz w:val="14"/>
                <w:szCs w:val="14"/>
              </w:rPr>
            </w:pPr>
            <w:ins w:id="11375" w:author="Vinicius Franco" w:date="2020-10-29T18:32:00Z">
              <w:r w:rsidRPr="00287BE7">
                <w:rPr>
                  <w:rFonts w:ascii="Arial" w:hAnsi="Arial" w:cs="Arial"/>
                  <w:color w:val="000000"/>
                  <w:sz w:val="14"/>
                  <w:szCs w:val="14"/>
                </w:rPr>
                <w:t>41114414832</w:t>
              </w:r>
            </w:ins>
          </w:p>
        </w:tc>
        <w:tc>
          <w:tcPr>
            <w:tcW w:w="621" w:type="pct"/>
            <w:tcBorders>
              <w:top w:val="nil"/>
              <w:left w:val="nil"/>
              <w:bottom w:val="nil"/>
              <w:right w:val="nil"/>
            </w:tcBorders>
            <w:shd w:val="clear" w:color="000000" w:fill="FFFFFF"/>
            <w:noWrap/>
            <w:vAlign w:val="center"/>
            <w:hideMark/>
          </w:tcPr>
          <w:p w14:paraId="6D96247E" w14:textId="77777777" w:rsidR="0070139C" w:rsidRPr="00287BE7" w:rsidRDefault="0070139C" w:rsidP="00C90305">
            <w:pPr>
              <w:jc w:val="right"/>
              <w:rPr>
                <w:ins w:id="11376" w:author="Vinicius Franco" w:date="2020-10-29T18:32:00Z"/>
                <w:rFonts w:ascii="Arial" w:hAnsi="Arial" w:cs="Arial"/>
                <w:color w:val="000000"/>
                <w:sz w:val="14"/>
                <w:szCs w:val="14"/>
              </w:rPr>
            </w:pPr>
            <w:ins w:id="11377" w:author="Vinicius Franco" w:date="2020-10-29T18:32:00Z">
              <w:r w:rsidRPr="00287BE7">
                <w:rPr>
                  <w:rFonts w:ascii="Arial" w:hAnsi="Arial" w:cs="Arial"/>
                  <w:color w:val="000000"/>
                  <w:sz w:val="14"/>
                  <w:szCs w:val="14"/>
                </w:rPr>
                <w:t>17.541,06</w:t>
              </w:r>
            </w:ins>
          </w:p>
        </w:tc>
        <w:tc>
          <w:tcPr>
            <w:tcW w:w="792" w:type="pct"/>
            <w:tcBorders>
              <w:top w:val="nil"/>
              <w:left w:val="nil"/>
              <w:bottom w:val="nil"/>
              <w:right w:val="nil"/>
            </w:tcBorders>
            <w:shd w:val="clear" w:color="000000" w:fill="FFFFFF"/>
            <w:noWrap/>
            <w:vAlign w:val="center"/>
            <w:hideMark/>
          </w:tcPr>
          <w:p w14:paraId="3402F048" w14:textId="77777777" w:rsidR="0070139C" w:rsidRPr="00287BE7" w:rsidRDefault="0070139C" w:rsidP="00C90305">
            <w:pPr>
              <w:jc w:val="center"/>
              <w:rPr>
                <w:ins w:id="11378" w:author="Vinicius Franco" w:date="2020-10-29T18:32:00Z"/>
                <w:rFonts w:ascii="Arial" w:hAnsi="Arial" w:cs="Arial"/>
                <w:color w:val="000000"/>
                <w:sz w:val="14"/>
                <w:szCs w:val="14"/>
              </w:rPr>
            </w:pPr>
            <w:ins w:id="11379" w:author="Vinicius Franco" w:date="2020-10-29T18:32:00Z">
              <w:r w:rsidRPr="00287BE7">
                <w:rPr>
                  <w:rFonts w:ascii="Arial" w:hAnsi="Arial" w:cs="Arial"/>
                  <w:color w:val="000000"/>
                  <w:sz w:val="14"/>
                  <w:szCs w:val="14"/>
                </w:rPr>
                <w:t>01/11/2024</w:t>
              </w:r>
            </w:ins>
          </w:p>
        </w:tc>
      </w:tr>
      <w:tr w:rsidR="0070139C" w:rsidRPr="00287BE7" w14:paraId="4EC87985" w14:textId="77777777" w:rsidTr="00C90305">
        <w:trPr>
          <w:trHeight w:val="240"/>
          <w:ins w:id="11380" w:author="Vinicius Franco" w:date="2020-10-29T18:32:00Z"/>
        </w:trPr>
        <w:tc>
          <w:tcPr>
            <w:tcW w:w="1401" w:type="pct"/>
            <w:tcBorders>
              <w:top w:val="nil"/>
              <w:left w:val="nil"/>
              <w:bottom w:val="nil"/>
              <w:right w:val="nil"/>
            </w:tcBorders>
            <w:shd w:val="clear" w:color="000000" w:fill="FFFFFF"/>
            <w:noWrap/>
            <w:vAlign w:val="center"/>
            <w:hideMark/>
          </w:tcPr>
          <w:p w14:paraId="0662B059" w14:textId="77777777" w:rsidR="0070139C" w:rsidRPr="006E111C" w:rsidRDefault="0070139C" w:rsidP="00C90305">
            <w:pPr>
              <w:rPr>
                <w:ins w:id="11381" w:author="Vinicius Franco" w:date="2020-10-29T18:32:00Z"/>
                <w:rFonts w:ascii="Arial" w:hAnsi="Arial" w:cs="Arial"/>
                <w:color w:val="000000"/>
                <w:sz w:val="14"/>
                <w:szCs w:val="14"/>
                <w:lang w:val="en-US"/>
              </w:rPr>
            </w:pPr>
            <w:proofErr w:type="spellStart"/>
            <w:ins w:id="113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J - SO - B</w:t>
              </w:r>
            </w:ins>
          </w:p>
        </w:tc>
        <w:tc>
          <w:tcPr>
            <w:tcW w:w="1698" w:type="pct"/>
            <w:tcBorders>
              <w:top w:val="nil"/>
              <w:left w:val="nil"/>
              <w:bottom w:val="nil"/>
              <w:right w:val="nil"/>
            </w:tcBorders>
            <w:shd w:val="clear" w:color="000000" w:fill="FFFFFF"/>
            <w:noWrap/>
            <w:vAlign w:val="center"/>
            <w:hideMark/>
          </w:tcPr>
          <w:p w14:paraId="1313F41E" w14:textId="77777777" w:rsidR="0070139C" w:rsidRPr="00287BE7" w:rsidRDefault="0070139C" w:rsidP="00C90305">
            <w:pPr>
              <w:rPr>
                <w:ins w:id="11383" w:author="Vinicius Franco" w:date="2020-10-29T18:32:00Z"/>
                <w:rFonts w:ascii="Arial" w:hAnsi="Arial" w:cs="Arial"/>
                <w:color w:val="000000"/>
                <w:sz w:val="14"/>
                <w:szCs w:val="14"/>
              </w:rPr>
            </w:pPr>
            <w:ins w:id="11384" w:author="Vinicius Franco" w:date="2020-10-29T18:32:00Z">
              <w:r w:rsidRPr="00287BE7">
                <w:rPr>
                  <w:rFonts w:ascii="Arial" w:hAnsi="Arial" w:cs="Arial"/>
                  <w:color w:val="000000"/>
                  <w:sz w:val="14"/>
                  <w:szCs w:val="14"/>
                </w:rPr>
                <w:t>APARECIDA DE FATIMA DE LIMA</w:t>
              </w:r>
            </w:ins>
          </w:p>
        </w:tc>
        <w:tc>
          <w:tcPr>
            <w:tcW w:w="488" w:type="pct"/>
            <w:tcBorders>
              <w:top w:val="nil"/>
              <w:left w:val="nil"/>
              <w:bottom w:val="nil"/>
              <w:right w:val="nil"/>
            </w:tcBorders>
            <w:shd w:val="clear" w:color="000000" w:fill="FFFFFF"/>
            <w:noWrap/>
            <w:vAlign w:val="center"/>
            <w:hideMark/>
          </w:tcPr>
          <w:p w14:paraId="7F88D5B2" w14:textId="77777777" w:rsidR="0070139C" w:rsidRPr="00287BE7" w:rsidRDefault="0070139C" w:rsidP="00C90305">
            <w:pPr>
              <w:jc w:val="center"/>
              <w:rPr>
                <w:ins w:id="11385" w:author="Vinicius Franco" w:date="2020-10-29T18:32:00Z"/>
                <w:rFonts w:ascii="Arial" w:hAnsi="Arial" w:cs="Arial"/>
                <w:color w:val="000000"/>
                <w:sz w:val="14"/>
                <w:szCs w:val="14"/>
              </w:rPr>
            </w:pPr>
            <w:ins w:id="11386" w:author="Vinicius Franco" w:date="2020-10-29T18:32:00Z">
              <w:r w:rsidRPr="00287BE7">
                <w:rPr>
                  <w:rFonts w:ascii="Arial" w:hAnsi="Arial" w:cs="Arial"/>
                  <w:color w:val="000000"/>
                  <w:sz w:val="14"/>
                  <w:szCs w:val="14"/>
                </w:rPr>
                <w:t>06457079881</w:t>
              </w:r>
            </w:ins>
          </w:p>
        </w:tc>
        <w:tc>
          <w:tcPr>
            <w:tcW w:w="621" w:type="pct"/>
            <w:tcBorders>
              <w:top w:val="nil"/>
              <w:left w:val="nil"/>
              <w:bottom w:val="nil"/>
              <w:right w:val="nil"/>
            </w:tcBorders>
            <w:shd w:val="clear" w:color="000000" w:fill="FFFFFF"/>
            <w:noWrap/>
            <w:vAlign w:val="center"/>
            <w:hideMark/>
          </w:tcPr>
          <w:p w14:paraId="3F7B13B6" w14:textId="77777777" w:rsidR="0070139C" w:rsidRPr="00287BE7" w:rsidRDefault="0070139C" w:rsidP="00C90305">
            <w:pPr>
              <w:jc w:val="right"/>
              <w:rPr>
                <w:ins w:id="11387" w:author="Vinicius Franco" w:date="2020-10-29T18:32:00Z"/>
                <w:rFonts w:ascii="Arial" w:hAnsi="Arial" w:cs="Arial"/>
                <w:color w:val="000000"/>
                <w:sz w:val="14"/>
                <w:szCs w:val="14"/>
              </w:rPr>
            </w:pPr>
            <w:ins w:id="11388"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FB0054E" w14:textId="77777777" w:rsidR="0070139C" w:rsidRPr="00287BE7" w:rsidRDefault="0070139C" w:rsidP="00C90305">
            <w:pPr>
              <w:jc w:val="center"/>
              <w:rPr>
                <w:ins w:id="11389" w:author="Vinicius Franco" w:date="2020-10-29T18:32:00Z"/>
                <w:rFonts w:ascii="Arial" w:hAnsi="Arial" w:cs="Arial"/>
                <w:color w:val="000000"/>
                <w:sz w:val="14"/>
                <w:szCs w:val="14"/>
              </w:rPr>
            </w:pPr>
            <w:ins w:id="11390" w:author="Vinicius Franco" w:date="2020-10-29T18:32:00Z">
              <w:r w:rsidRPr="00287BE7">
                <w:rPr>
                  <w:rFonts w:ascii="Arial" w:hAnsi="Arial" w:cs="Arial"/>
                  <w:color w:val="000000"/>
                  <w:sz w:val="14"/>
                  <w:szCs w:val="14"/>
                </w:rPr>
                <w:t>01/12/2024</w:t>
              </w:r>
            </w:ins>
          </w:p>
        </w:tc>
      </w:tr>
      <w:tr w:rsidR="0070139C" w:rsidRPr="00287BE7" w14:paraId="0E8C887F" w14:textId="77777777" w:rsidTr="00C90305">
        <w:trPr>
          <w:trHeight w:val="240"/>
          <w:ins w:id="11391" w:author="Vinicius Franco" w:date="2020-10-29T18:32:00Z"/>
        </w:trPr>
        <w:tc>
          <w:tcPr>
            <w:tcW w:w="1401" w:type="pct"/>
            <w:tcBorders>
              <w:top w:val="nil"/>
              <w:left w:val="nil"/>
              <w:bottom w:val="nil"/>
              <w:right w:val="nil"/>
            </w:tcBorders>
            <w:shd w:val="clear" w:color="000000" w:fill="FFFFFF"/>
            <w:noWrap/>
            <w:vAlign w:val="center"/>
            <w:hideMark/>
          </w:tcPr>
          <w:p w14:paraId="7BEACAA4" w14:textId="77777777" w:rsidR="0070139C" w:rsidRPr="006E111C" w:rsidRDefault="0070139C" w:rsidP="00C90305">
            <w:pPr>
              <w:rPr>
                <w:ins w:id="11392" w:author="Vinicius Franco" w:date="2020-10-29T18:32:00Z"/>
                <w:rFonts w:ascii="Arial" w:hAnsi="Arial" w:cs="Arial"/>
                <w:color w:val="000000"/>
                <w:sz w:val="14"/>
                <w:szCs w:val="14"/>
                <w:lang w:val="en-US"/>
              </w:rPr>
            </w:pPr>
            <w:proofErr w:type="spellStart"/>
            <w:ins w:id="113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J - SP - B</w:t>
              </w:r>
            </w:ins>
          </w:p>
        </w:tc>
        <w:tc>
          <w:tcPr>
            <w:tcW w:w="1698" w:type="pct"/>
            <w:tcBorders>
              <w:top w:val="nil"/>
              <w:left w:val="nil"/>
              <w:bottom w:val="nil"/>
              <w:right w:val="nil"/>
            </w:tcBorders>
            <w:shd w:val="clear" w:color="000000" w:fill="FFFFFF"/>
            <w:noWrap/>
            <w:vAlign w:val="center"/>
            <w:hideMark/>
          </w:tcPr>
          <w:p w14:paraId="796CE1EC" w14:textId="77777777" w:rsidR="0070139C" w:rsidRPr="00287BE7" w:rsidRDefault="0070139C" w:rsidP="00C90305">
            <w:pPr>
              <w:rPr>
                <w:ins w:id="11394" w:author="Vinicius Franco" w:date="2020-10-29T18:32:00Z"/>
                <w:rFonts w:ascii="Arial" w:hAnsi="Arial" w:cs="Arial"/>
                <w:color w:val="000000"/>
                <w:sz w:val="14"/>
                <w:szCs w:val="14"/>
              </w:rPr>
            </w:pPr>
            <w:ins w:id="11395" w:author="Vinicius Franco" w:date="2020-10-29T18:32:00Z">
              <w:r w:rsidRPr="00287BE7">
                <w:rPr>
                  <w:rFonts w:ascii="Arial" w:hAnsi="Arial" w:cs="Arial"/>
                  <w:color w:val="000000"/>
                  <w:sz w:val="14"/>
                  <w:szCs w:val="14"/>
                </w:rPr>
                <w:t xml:space="preserve">JOYCE APARECIDA </w:t>
              </w:r>
              <w:proofErr w:type="spellStart"/>
              <w:r w:rsidRPr="00287BE7">
                <w:rPr>
                  <w:rFonts w:ascii="Arial" w:hAnsi="Arial" w:cs="Arial"/>
                  <w:color w:val="000000"/>
                  <w:sz w:val="14"/>
                  <w:szCs w:val="14"/>
                </w:rPr>
                <w:t>ESCARSSO</w:t>
              </w:r>
              <w:proofErr w:type="spellEnd"/>
            </w:ins>
          </w:p>
        </w:tc>
        <w:tc>
          <w:tcPr>
            <w:tcW w:w="488" w:type="pct"/>
            <w:tcBorders>
              <w:top w:val="nil"/>
              <w:left w:val="nil"/>
              <w:bottom w:val="nil"/>
              <w:right w:val="nil"/>
            </w:tcBorders>
            <w:shd w:val="clear" w:color="000000" w:fill="FFFFFF"/>
            <w:noWrap/>
            <w:vAlign w:val="center"/>
            <w:hideMark/>
          </w:tcPr>
          <w:p w14:paraId="61240DBF" w14:textId="77777777" w:rsidR="0070139C" w:rsidRPr="00287BE7" w:rsidRDefault="0070139C" w:rsidP="00C90305">
            <w:pPr>
              <w:jc w:val="center"/>
              <w:rPr>
                <w:ins w:id="11396" w:author="Vinicius Franco" w:date="2020-10-29T18:32:00Z"/>
                <w:rFonts w:ascii="Arial" w:hAnsi="Arial" w:cs="Arial"/>
                <w:color w:val="000000"/>
                <w:sz w:val="14"/>
                <w:szCs w:val="14"/>
              </w:rPr>
            </w:pPr>
            <w:ins w:id="11397" w:author="Vinicius Franco" w:date="2020-10-29T18:32:00Z">
              <w:r w:rsidRPr="00287BE7">
                <w:rPr>
                  <w:rFonts w:ascii="Arial" w:hAnsi="Arial" w:cs="Arial"/>
                  <w:color w:val="000000"/>
                  <w:sz w:val="14"/>
                  <w:szCs w:val="14"/>
                </w:rPr>
                <w:t>30027358844</w:t>
              </w:r>
            </w:ins>
          </w:p>
        </w:tc>
        <w:tc>
          <w:tcPr>
            <w:tcW w:w="621" w:type="pct"/>
            <w:tcBorders>
              <w:top w:val="nil"/>
              <w:left w:val="nil"/>
              <w:bottom w:val="nil"/>
              <w:right w:val="nil"/>
            </w:tcBorders>
            <w:shd w:val="clear" w:color="000000" w:fill="FFFFFF"/>
            <w:noWrap/>
            <w:vAlign w:val="center"/>
            <w:hideMark/>
          </w:tcPr>
          <w:p w14:paraId="3F3051B2" w14:textId="77777777" w:rsidR="0070139C" w:rsidRPr="00287BE7" w:rsidRDefault="0070139C" w:rsidP="00C90305">
            <w:pPr>
              <w:jc w:val="right"/>
              <w:rPr>
                <w:ins w:id="11398" w:author="Vinicius Franco" w:date="2020-10-29T18:32:00Z"/>
                <w:rFonts w:ascii="Arial" w:hAnsi="Arial" w:cs="Arial"/>
                <w:color w:val="000000"/>
                <w:sz w:val="14"/>
                <w:szCs w:val="14"/>
              </w:rPr>
            </w:pPr>
            <w:ins w:id="11399" w:author="Vinicius Franco" w:date="2020-10-29T18:32:00Z">
              <w:r w:rsidRPr="00287BE7">
                <w:rPr>
                  <w:rFonts w:ascii="Arial" w:hAnsi="Arial" w:cs="Arial"/>
                  <w:color w:val="000000"/>
                  <w:sz w:val="14"/>
                  <w:szCs w:val="14"/>
                </w:rPr>
                <w:t>21.652,29</w:t>
              </w:r>
            </w:ins>
          </w:p>
        </w:tc>
        <w:tc>
          <w:tcPr>
            <w:tcW w:w="792" w:type="pct"/>
            <w:tcBorders>
              <w:top w:val="nil"/>
              <w:left w:val="nil"/>
              <w:bottom w:val="nil"/>
              <w:right w:val="nil"/>
            </w:tcBorders>
            <w:shd w:val="clear" w:color="000000" w:fill="FFFFFF"/>
            <w:noWrap/>
            <w:vAlign w:val="center"/>
            <w:hideMark/>
          </w:tcPr>
          <w:p w14:paraId="3BBAF66D" w14:textId="77777777" w:rsidR="0070139C" w:rsidRPr="00287BE7" w:rsidRDefault="0070139C" w:rsidP="00C90305">
            <w:pPr>
              <w:jc w:val="center"/>
              <w:rPr>
                <w:ins w:id="11400" w:author="Vinicius Franco" w:date="2020-10-29T18:32:00Z"/>
                <w:rFonts w:ascii="Arial" w:hAnsi="Arial" w:cs="Arial"/>
                <w:color w:val="000000"/>
                <w:sz w:val="14"/>
                <w:szCs w:val="14"/>
              </w:rPr>
            </w:pPr>
            <w:ins w:id="11401" w:author="Vinicius Franco" w:date="2020-10-29T18:32:00Z">
              <w:r w:rsidRPr="00287BE7">
                <w:rPr>
                  <w:rFonts w:ascii="Arial" w:hAnsi="Arial" w:cs="Arial"/>
                  <w:color w:val="000000"/>
                  <w:sz w:val="14"/>
                  <w:szCs w:val="14"/>
                </w:rPr>
                <w:t>01/07/2025</w:t>
              </w:r>
            </w:ins>
          </w:p>
        </w:tc>
      </w:tr>
      <w:tr w:rsidR="0070139C" w:rsidRPr="00287BE7" w14:paraId="4A4E4DFD" w14:textId="77777777" w:rsidTr="00C90305">
        <w:trPr>
          <w:trHeight w:val="240"/>
          <w:ins w:id="11402" w:author="Vinicius Franco" w:date="2020-10-29T18:32:00Z"/>
        </w:trPr>
        <w:tc>
          <w:tcPr>
            <w:tcW w:w="1401" w:type="pct"/>
            <w:tcBorders>
              <w:top w:val="nil"/>
              <w:left w:val="nil"/>
              <w:bottom w:val="nil"/>
              <w:right w:val="nil"/>
            </w:tcBorders>
            <w:shd w:val="clear" w:color="000000" w:fill="FFFFFF"/>
            <w:noWrap/>
            <w:vAlign w:val="center"/>
            <w:hideMark/>
          </w:tcPr>
          <w:p w14:paraId="405D1BE5" w14:textId="77777777" w:rsidR="0070139C" w:rsidRPr="006E111C" w:rsidRDefault="0070139C" w:rsidP="00C90305">
            <w:pPr>
              <w:rPr>
                <w:ins w:id="11403" w:author="Vinicius Franco" w:date="2020-10-29T18:32:00Z"/>
                <w:rFonts w:ascii="Arial" w:hAnsi="Arial" w:cs="Arial"/>
                <w:color w:val="000000"/>
                <w:sz w:val="14"/>
                <w:szCs w:val="14"/>
                <w:lang w:val="en-US"/>
              </w:rPr>
            </w:pPr>
            <w:proofErr w:type="spellStart"/>
            <w:ins w:id="114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K - SP - B</w:t>
              </w:r>
            </w:ins>
          </w:p>
        </w:tc>
        <w:tc>
          <w:tcPr>
            <w:tcW w:w="1698" w:type="pct"/>
            <w:tcBorders>
              <w:top w:val="nil"/>
              <w:left w:val="nil"/>
              <w:bottom w:val="nil"/>
              <w:right w:val="nil"/>
            </w:tcBorders>
            <w:shd w:val="clear" w:color="000000" w:fill="FFFFFF"/>
            <w:noWrap/>
            <w:vAlign w:val="center"/>
            <w:hideMark/>
          </w:tcPr>
          <w:p w14:paraId="4F03FD07" w14:textId="77777777" w:rsidR="0070139C" w:rsidRPr="00287BE7" w:rsidRDefault="0070139C" w:rsidP="00C90305">
            <w:pPr>
              <w:rPr>
                <w:ins w:id="11405" w:author="Vinicius Franco" w:date="2020-10-29T18:32:00Z"/>
                <w:rFonts w:ascii="Arial" w:hAnsi="Arial" w:cs="Arial"/>
                <w:color w:val="000000"/>
                <w:sz w:val="14"/>
                <w:szCs w:val="14"/>
              </w:rPr>
            </w:pPr>
            <w:ins w:id="11406"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SVIANTEK</w:t>
              </w:r>
              <w:proofErr w:type="spellEnd"/>
            </w:ins>
          </w:p>
        </w:tc>
        <w:tc>
          <w:tcPr>
            <w:tcW w:w="488" w:type="pct"/>
            <w:tcBorders>
              <w:top w:val="nil"/>
              <w:left w:val="nil"/>
              <w:bottom w:val="nil"/>
              <w:right w:val="nil"/>
            </w:tcBorders>
            <w:shd w:val="clear" w:color="000000" w:fill="FFFFFF"/>
            <w:noWrap/>
            <w:vAlign w:val="center"/>
            <w:hideMark/>
          </w:tcPr>
          <w:p w14:paraId="670ED167" w14:textId="77777777" w:rsidR="0070139C" w:rsidRPr="00287BE7" w:rsidRDefault="0070139C" w:rsidP="00C90305">
            <w:pPr>
              <w:jc w:val="center"/>
              <w:rPr>
                <w:ins w:id="11407" w:author="Vinicius Franco" w:date="2020-10-29T18:32:00Z"/>
                <w:rFonts w:ascii="Arial" w:hAnsi="Arial" w:cs="Arial"/>
                <w:color w:val="000000"/>
                <w:sz w:val="14"/>
                <w:szCs w:val="14"/>
              </w:rPr>
            </w:pPr>
            <w:ins w:id="11408" w:author="Vinicius Franco" w:date="2020-10-29T18:32:00Z">
              <w:r w:rsidRPr="00287BE7">
                <w:rPr>
                  <w:rFonts w:ascii="Arial" w:hAnsi="Arial" w:cs="Arial"/>
                  <w:color w:val="000000"/>
                  <w:sz w:val="14"/>
                  <w:szCs w:val="14"/>
                </w:rPr>
                <w:t>31173879862</w:t>
              </w:r>
            </w:ins>
          </w:p>
        </w:tc>
        <w:tc>
          <w:tcPr>
            <w:tcW w:w="621" w:type="pct"/>
            <w:tcBorders>
              <w:top w:val="nil"/>
              <w:left w:val="nil"/>
              <w:bottom w:val="nil"/>
              <w:right w:val="nil"/>
            </w:tcBorders>
            <w:shd w:val="clear" w:color="000000" w:fill="FFFFFF"/>
            <w:noWrap/>
            <w:vAlign w:val="center"/>
            <w:hideMark/>
          </w:tcPr>
          <w:p w14:paraId="3E8450C8" w14:textId="77777777" w:rsidR="0070139C" w:rsidRPr="00287BE7" w:rsidRDefault="0070139C" w:rsidP="00C90305">
            <w:pPr>
              <w:jc w:val="right"/>
              <w:rPr>
                <w:ins w:id="11409" w:author="Vinicius Franco" w:date="2020-10-29T18:32:00Z"/>
                <w:rFonts w:ascii="Arial" w:hAnsi="Arial" w:cs="Arial"/>
                <w:color w:val="000000"/>
                <w:sz w:val="14"/>
                <w:szCs w:val="14"/>
              </w:rPr>
            </w:pPr>
            <w:ins w:id="11410"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51BE5DD" w14:textId="77777777" w:rsidR="0070139C" w:rsidRPr="00287BE7" w:rsidRDefault="0070139C" w:rsidP="00C90305">
            <w:pPr>
              <w:jc w:val="center"/>
              <w:rPr>
                <w:ins w:id="11411" w:author="Vinicius Franco" w:date="2020-10-29T18:32:00Z"/>
                <w:rFonts w:ascii="Arial" w:hAnsi="Arial" w:cs="Arial"/>
                <w:color w:val="000000"/>
                <w:sz w:val="14"/>
                <w:szCs w:val="14"/>
              </w:rPr>
            </w:pPr>
            <w:ins w:id="11412" w:author="Vinicius Franco" w:date="2020-10-29T18:32:00Z">
              <w:r w:rsidRPr="00287BE7">
                <w:rPr>
                  <w:rFonts w:ascii="Arial" w:hAnsi="Arial" w:cs="Arial"/>
                  <w:color w:val="000000"/>
                  <w:sz w:val="14"/>
                  <w:szCs w:val="14"/>
                </w:rPr>
                <w:t>01/07/2027</w:t>
              </w:r>
            </w:ins>
          </w:p>
        </w:tc>
      </w:tr>
      <w:tr w:rsidR="0070139C" w:rsidRPr="00287BE7" w14:paraId="20C69B46" w14:textId="77777777" w:rsidTr="00C90305">
        <w:trPr>
          <w:trHeight w:val="240"/>
          <w:ins w:id="11413" w:author="Vinicius Franco" w:date="2020-10-29T18:32:00Z"/>
        </w:trPr>
        <w:tc>
          <w:tcPr>
            <w:tcW w:w="1401" w:type="pct"/>
            <w:tcBorders>
              <w:top w:val="nil"/>
              <w:left w:val="nil"/>
              <w:bottom w:val="nil"/>
              <w:right w:val="nil"/>
            </w:tcBorders>
            <w:shd w:val="clear" w:color="000000" w:fill="FFFFFF"/>
            <w:noWrap/>
            <w:vAlign w:val="center"/>
            <w:hideMark/>
          </w:tcPr>
          <w:p w14:paraId="3912C2BF" w14:textId="77777777" w:rsidR="0070139C" w:rsidRPr="006E111C" w:rsidRDefault="0070139C" w:rsidP="00C90305">
            <w:pPr>
              <w:rPr>
                <w:ins w:id="11414" w:author="Vinicius Franco" w:date="2020-10-29T18:32:00Z"/>
                <w:rFonts w:ascii="Arial" w:hAnsi="Arial" w:cs="Arial"/>
                <w:color w:val="000000"/>
                <w:sz w:val="14"/>
                <w:szCs w:val="14"/>
                <w:lang w:val="en-US"/>
              </w:rPr>
            </w:pPr>
            <w:proofErr w:type="spellStart"/>
            <w:ins w:id="114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L - SP - B</w:t>
              </w:r>
            </w:ins>
          </w:p>
        </w:tc>
        <w:tc>
          <w:tcPr>
            <w:tcW w:w="1698" w:type="pct"/>
            <w:tcBorders>
              <w:top w:val="nil"/>
              <w:left w:val="nil"/>
              <w:bottom w:val="nil"/>
              <w:right w:val="nil"/>
            </w:tcBorders>
            <w:shd w:val="clear" w:color="000000" w:fill="FFFFFF"/>
            <w:noWrap/>
            <w:vAlign w:val="center"/>
            <w:hideMark/>
          </w:tcPr>
          <w:p w14:paraId="1FC5D914" w14:textId="77777777" w:rsidR="0070139C" w:rsidRPr="00287BE7" w:rsidRDefault="0070139C" w:rsidP="00C90305">
            <w:pPr>
              <w:rPr>
                <w:ins w:id="11416" w:author="Vinicius Franco" w:date="2020-10-29T18:32:00Z"/>
                <w:rFonts w:ascii="Arial" w:hAnsi="Arial" w:cs="Arial"/>
                <w:color w:val="000000"/>
                <w:sz w:val="14"/>
                <w:szCs w:val="14"/>
              </w:rPr>
            </w:pPr>
            <w:ins w:id="11417" w:author="Vinicius Franco" w:date="2020-10-29T18:32:00Z">
              <w:r w:rsidRPr="00287BE7">
                <w:rPr>
                  <w:rFonts w:ascii="Arial" w:hAnsi="Arial" w:cs="Arial"/>
                  <w:color w:val="000000"/>
                  <w:sz w:val="14"/>
                  <w:szCs w:val="14"/>
                </w:rPr>
                <w:t xml:space="preserve">ALEX </w:t>
              </w:r>
              <w:proofErr w:type="spellStart"/>
              <w:r w:rsidRPr="00287BE7">
                <w:rPr>
                  <w:rFonts w:ascii="Arial" w:hAnsi="Arial" w:cs="Arial"/>
                  <w:color w:val="000000"/>
                  <w:sz w:val="14"/>
                  <w:szCs w:val="14"/>
                </w:rPr>
                <w:t>NICOLINI</w:t>
              </w:r>
              <w:proofErr w:type="spellEnd"/>
              <w:r w:rsidRPr="00287BE7">
                <w:rPr>
                  <w:rFonts w:ascii="Arial" w:hAnsi="Arial" w:cs="Arial"/>
                  <w:color w:val="000000"/>
                  <w:sz w:val="14"/>
                  <w:szCs w:val="14"/>
                </w:rPr>
                <w:t xml:space="preserve"> DE SOUSA</w:t>
              </w:r>
            </w:ins>
          </w:p>
        </w:tc>
        <w:tc>
          <w:tcPr>
            <w:tcW w:w="488" w:type="pct"/>
            <w:tcBorders>
              <w:top w:val="nil"/>
              <w:left w:val="nil"/>
              <w:bottom w:val="nil"/>
              <w:right w:val="nil"/>
            </w:tcBorders>
            <w:shd w:val="clear" w:color="000000" w:fill="FFFFFF"/>
            <w:noWrap/>
            <w:vAlign w:val="center"/>
            <w:hideMark/>
          </w:tcPr>
          <w:p w14:paraId="042596E1" w14:textId="77777777" w:rsidR="0070139C" w:rsidRPr="00287BE7" w:rsidRDefault="0070139C" w:rsidP="00C90305">
            <w:pPr>
              <w:jc w:val="center"/>
              <w:rPr>
                <w:ins w:id="11418" w:author="Vinicius Franco" w:date="2020-10-29T18:32:00Z"/>
                <w:rFonts w:ascii="Arial" w:hAnsi="Arial" w:cs="Arial"/>
                <w:color w:val="000000"/>
                <w:sz w:val="14"/>
                <w:szCs w:val="14"/>
              </w:rPr>
            </w:pPr>
            <w:ins w:id="11419" w:author="Vinicius Franco" w:date="2020-10-29T18:32:00Z">
              <w:r w:rsidRPr="00287BE7">
                <w:rPr>
                  <w:rFonts w:ascii="Arial" w:hAnsi="Arial" w:cs="Arial"/>
                  <w:color w:val="000000"/>
                  <w:sz w:val="14"/>
                  <w:szCs w:val="14"/>
                </w:rPr>
                <w:t>28575606808</w:t>
              </w:r>
            </w:ins>
          </w:p>
        </w:tc>
        <w:tc>
          <w:tcPr>
            <w:tcW w:w="621" w:type="pct"/>
            <w:tcBorders>
              <w:top w:val="nil"/>
              <w:left w:val="nil"/>
              <w:bottom w:val="nil"/>
              <w:right w:val="nil"/>
            </w:tcBorders>
            <w:shd w:val="clear" w:color="000000" w:fill="FFFFFF"/>
            <w:noWrap/>
            <w:vAlign w:val="center"/>
            <w:hideMark/>
          </w:tcPr>
          <w:p w14:paraId="3119FB93" w14:textId="77777777" w:rsidR="0070139C" w:rsidRPr="00287BE7" w:rsidRDefault="0070139C" w:rsidP="00C90305">
            <w:pPr>
              <w:jc w:val="right"/>
              <w:rPr>
                <w:ins w:id="11420" w:author="Vinicius Franco" w:date="2020-10-29T18:32:00Z"/>
                <w:rFonts w:ascii="Arial" w:hAnsi="Arial" w:cs="Arial"/>
                <w:color w:val="000000"/>
                <w:sz w:val="14"/>
                <w:szCs w:val="14"/>
              </w:rPr>
            </w:pPr>
            <w:ins w:id="11421"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4CD4F4F8" w14:textId="77777777" w:rsidR="0070139C" w:rsidRPr="00287BE7" w:rsidRDefault="0070139C" w:rsidP="00C90305">
            <w:pPr>
              <w:jc w:val="center"/>
              <w:rPr>
                <w:ins w:id="11422" w:author="Vinicius Franco" w:date="2020-10-29T18:32:00Z"/>
                <w:rFonts w:ascii="Arial" w:hAnsi="Arial" w:cs="Arial"/>
                <w:color w:val="000000"/>
                <w:sz w:val="14"/>
                <w:szCs w:val="14"/>
              </w:rPr>
            </w:pPr>
            <w:ins w:id="11423" w:author="Vinicius Franco" w:date="2020-10-29T18:32:00Z">
              <w:r w:rsidRPr="00287BE7">
                <w:rPr>
                  <w:rFonts w:ascii="Arial" w:hAnsi="Arial" w:cs="Arial"/>
                  <w:color w:val="000000"/>
                  <w:sz w:val="14"/>
                  <w:szCs w:val="14"/>
                </w:rPr>
                <w:t>01/08/2024</w:t>
              </w:r>
            </w:ins>
          </w:p>
        </w:tc>
      </w:tr>
      <w:tr w:rsidR="0070139C" w:rsidRPr="00287BE7" w14:paraId="3A23C47C" w14:textId="77777777" w:rsidTr="00C90305">
        <w:trPr>
          <w:trHeight w:val="240"/>
          <w:ins w:id="11424" w:author="Vinicius Franco" w:date="2020-10-29T18:32:00Z"/>
        </w:trPr>
        <w:tc>
          <w:tcPr>
            <w:tcW w:w="1401" w:type="pct"/>
            <w:tcBorders>
              <w:top w:val="nil"/>
              <w:left w:val="nil"/>
              <w:bottom w:val="nil"/>
              <w:right w:val="nil"/>
            </w:tcBorders>
            <w:shd w:val="clear" w:color="000000" w:fill="FFFFFF"/>
            <w:noWrap/>
            <w:vAlign w:val="center"/>
            <w:hideMark/>
          </w:tcPr>
          <w:p w14:paraId="7E3F8359" w14:textId="77777777" w:rsidR="0070139C" w:rsidRPr="006E111C" w:rsidRDefault="0070139C" w:rsidP="00C90305">
            <w:pPr>
              <w:rPr>
                <w:ins w:id="11425" w:author="Vinicius Franco" w:date="2020-10-29T18:32:00Z"/>
                <w:rFonts w:ascii="Arial" w:hAnsi="Arial" w:cs="Arial"/>
                <w:color w:val="000000"/>
                <w:sz w:val="14"/>
                <w:szCs w:val="14"/>
                <w:lang w:val="en-US"/>
              </w:rPr>
            </w:pPr>
            <w:proofErr w:type="spellStart"/>
            <w:ins w:id="114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M - SO - B</w:t>
              </w:r>
            </w:ins>
          </w:p>
        </w:tc>
        <w:tc>
          <w:tcPr>
            <w:tcW w:w="1698" w:type="pct"/>
            <w:tcBorders>
              <w:top w:val="nil"/>
              <w:left w:val="nil"/>
              <w:bottom w:val="nil"/>
              <w:right w:val="nil"/>
            </w:tcBorders>
            <w:shd w:val="clear" w:color="000000" w:fill="FFFFFF"/>
            <w:noWrap/>
            <w:vAlign w:val="center"/>
            <w:hideMark/>
          </w:tcPr>
          <w:p w14:paraId="659EF301" w14:textId="77777777" w:rsidR="0070139C" w:rsidRPr="00287BE7" w:rsidRDefault="0070139C" w:rsidP="00C90305">
            <w:pPr>
              <w:rPr>
                <w:ins w:id="11427" w:author="Vinicius Franco" w:date="2020-10-29T18:32:00Z"/>
                <w:rFonts w:ascii="Arial" w:hAnsi="Arial" w:cs="Arial"/>
                <w:color w:val="000000"/>
                <w:sz w:val="14"/>
                <w:szCs w:val="14"/>
              </w:rPr>
            </w:pPr>
            <w:proofErr w:type="spellStart"/>
            <w:ins w:id="11428" w:author="Vinicius Franco" w:date="2020-10-29T18:32:00Z">
              <w:r w:rsidRPr="00287BE7">
                <w:rPr>
                  <w:rFonts w:ascii="Arial" w:hAnsi="Arial" w:cs="Arial"/>
                  <w:color w:val="000000"/>
                  <w:sz w:val="14"/>
                  <w:szCs w:val="14"/>
                </w:rPr>
                <w:t>IDELMO</w:t>
              </w:r>
              <w:proofErr w:type="spellEnd"/>
              <w:r w:rsidRPr="00287BE7">
                <w:rPr>
                  <w:rFonts w:ascii="Arial" w:hAnsi="Arial" w:cs="Arial"/>
                  <w:color w:val="000000"/>
                  <w:sz w:val="14"/>
                  <w:szCs w:val="14"/>
                </w:rPr>
                <w:t xml:space="preserve"> LUIZ </w:t>
              </w:r>
              <w:proofErr w:type="spellStart"/>
              <w:r w:rsidRPr="00287BE7">
                <w:rPr>
                  <w:rFonts w:ascii="Arial" w:hAnsi="Arial" w:cs="Arial"/>
                  <w:color w:val="000000"/>
                  <w:sz w:val="14"/>
                  <w:szCs w:val="14"/>
                </w:rPr>
                <w:t>MARQUEZINI</w:t>
              </w:r>
              <w:proofErr w:type="spellEnd"/>
            </w:ins>
          </w:p>
        </w:tc>
        <w:tc>
          <w:tcPr>
            <w:tcW w:w="488" w:type="pct"/>
            <w:tcBorders>
              <w:top w:val="nil"/>
              <w:left w:val="nil"/>
              <w:bottom w:val="nil"/>
              <w:right w:val="nil"/>
            </w:tcBorders>
            <w:shd w:val="clear" w:color="000000" w:fill="FFFFFF"/>
            <w:noWrap/>
            <w:vAlign w:val="center"/>
            <w:hideMark/>
          </w:tcPr>
          <w:p w14:paraId="1DDD4901" w14:textId="77777777" w:rsidR="0070139C" w:rsidRPr="00287BE7" w:rsidRDefault="0070139C" w:rsidP="00C90305">
            <w:pPr>
              <w:jc w:val="center"/>
              <w:rPr>
                <w:ins w:id="11429" w:author="Vinicius Franco" w:date="2020-10-29T18:32:00Z"/>
                <w:rFonts w:ascii="Arial" w:hAnsi="Arial" w:cs="Arial"/>
                <w:color w:val="000000"/>
                <w:sz w:val="14"/>
                <w:szCs w:val="14"/>
              </w:rPr>
            </w:pPr>
            <w:ins w:id="11430" w:author="Vinicius Franco" w:date="2020-10-29T18:32:00Z">
              <w:r w:rsidRPr="00287BE7">
                <w:rPr>
                  <w:rFonts w:ascii="Arial" w:hAnsi="Arial" w:cs="Arial"/>
                  <w:color w:val="000000"/>
                  <w:sz w:val="14"/>
                  <w:szCs w:val="14"/>
                </w:rPr>
                <w:t>28983988886</w:t>
              </w:r>
            </w:ins>
          </w:p>
        </w:tc>
        <w:tc>
          <w:tcPr>
            <w:tcW w:w="621" w:type="pct"/>
            <w:tcBorders>
              <w:top w:val="nil"/>
              <w:left w:val="nil"/>
              <w:bottom w:val="nil"/>
              <w:right w:val="nil"/>
            </w:tcBorders>
            <w:shd w:val="clear" w:color="000000" w:fill="FFFFFF"/>
            <w:noWrap/>
            <w:vAlign w:val="center"/>
            <w:hideMark/>
          </w:tcPr>
          <w:p w14:paraId="4D466475" w14:textId="77777777" w:rsidR="0070139C" w:rsidRPr="00287BE7" w:rsidRDefault="0070139C" w:rsidP="00C90305">
            <w:pPr>
              <w:jc w:val="right"/>
              <w:rPr>
                <w:ins w:id="11431" w:author="Vinicius Franco" w:date="2020-10-29T18:32:00Z"/>
                <w:rFonts w:ascii="Arial" w:hAnsi="Arial" w:cs="Arial"/>
                <w:color w:val="000000"/>
                <w:sz w:val="14"/>
                <w:szCs w:val="14"/>
              </w:rPr>
            </w:pPr>
            <w:ins w:id="11432" w:author="Vinicius Franco" w:date="2020-10-29T18:32:00Z">
              <w:r w:rsidRPr="00287BE7">
                <w:rPr>
                  <w:rFonts w:ascii="Arial" w:hAnsi="Arial" w:cs="Arial"/>
                  <w:color w:val="000000"/>
                  <w:sz w:val="14"/>
                  <w:szCs w:val="14"/>
                </w:rPr>
                <w:t>44.742,70</w:t>
              </w:r>
            </w:ins>
          </w:p>
        </w:tc>
        <w:tc>
          <w:tcPr>
            <w:tcW w:w="792" w:type="pct"/>
            <w:tcBorders>
              <w:top w:val="nil"/>
              <w:left w:val="nil"/>
              <w:bottom w:val="nil"/>
              <w:right w:val="nil"/>
            </w:tcBorders>
            <w:shd w:val="clear" w:color="000000" w:fill="FFFFFF"/>
            <w:noWrap/>
            <w:vAlign w:val="center"/>
            <w:hideMark/>
          </w:tcPr>
          <w:p w14:paraId="2088C615" w14:textId="77777777" w:rsidR="0070139C" w:rsidRPr="00287BE7" w:rsidRDefault="0070139C" w:rsidP="00C90305">
            <w:pPr>
              <w:jc w:val="center"/>
              <w:rPr>
                <w:ins w:id="11433" w:author="Vinicius Franco" w:date="2020-10-29T18:32:00Z"/>
                <w:rFonts w:ascii="Arial" w:hAnsi="Arial" w:cs="Arial"/>
                <w:color w:val="000000"/>
                <w:sz w:val="14"/>
                <w:szCs w:val="14"/>
              </w:rPr>
            </w:pPr>
            <w:ins w:id="11434" w:author="Vinicius Franco" w:date="2020-10-29T18:32:00Z">
              <w:r w:rsidRPr="00287BE7">
                <w:rPr>
                  <w:rFonts w:ascii="Arial" w:hAnsi="Arial" w:cs="Arial"/>
                  <w:color w:val="000000"/>
                  <w:sz w:val="14"/>
                  <w:szCs w:val="14"/>
                </w:rPr>
                <w:t>01/07/2027</w:t>
              </w:r>
            </w:ins>
          </w:p>
        </w:tc>
      </w:tr>
      <w:tr w:rsidR="0070139C" w:rsidRPr="00287BE7" w14:paraId="0C48247B" w14:textId="77777777" w:rsidTr="00C90305">
        <w:trPr>
          <w:trHeight w:val="240"/>
          <w:ins w:id="11435" w:author="Vinicius Franco" w:date="2020-10-29T18:32:00Z"/>
        </w:trPr>
        <w:tc>
          <w:tcPr>
            <w:tcW w:w="1401" w:type="pct"/>
            <w:tcBorders>
              <w:top w:val="nil"/>
              <w:left w:val="nil"/>
              <w:bottom w:val="nil"/>
              <w:right w:val="nil"/>
            </w:tcBorders>
            <w:shd w:val="clear" w:color="000000" w:fill="FFFFFF"/>
            <w:noWrap/>
            <w:vAlign w:val="center"/>
            <w:hideMark/>
          </w:tcPr>
          <w:p w14:paraId="09358D03" w14:textId="77777777" w:rsidR="0070139C" w:rsidRPr="006E111C" w:rsidRDefault="0070139C" w:rsidP="00C90305">
            <w:pPr>
              <w:rPr>
                <w:ins w:id="11436" w:author="Vinicius Franco" w:date="2020-10-29T18:32:00Z"/>
                <w:rFonts w:ascii="Arial" w:hAnsi="Arial" w:cs="Arial"/>
                <w:color w:val="000000"/>
                <w:sz w:val="14"/>
                <w:szCs w:val="14"/>
                <w:lang w:val="en-US"/>
              </w:rPr>
            </w:pPr>
            <w:proofErr w:type="spellStart"/>
            <w:ins w:id="114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M - SP - B</w:t>
              </w:r>
            </w:ins>
          </w:p>
        </w:tc>
        <w:tc>
          <w:tcPr>
            <w:tcW w:w="1698" w:type="pct"/>
            <w:tcBorders>
              <w:top w:val="nil"/>
              <w:left w:val="nil"/>
              <w:bottom w:val="nil"/>
              <w:right w:val="nil"/>
            </w:tcBorders>
            <w:shd w:val="clear" w:color="000000" w:fill="FFFFFF"/>
            <w:noWrap/>
            <w:vAlign w:val="center"/>
            <w:hideMark/>
          </w:tcPr>
          <w:p w14:paraId="666F55E6" w14:textId="77777777" w:rsidR="0070139C" w:rsidRPr="00287BE7" w:rsidRDefault="0070139C" w:rsidP="00C90305">
            <w:pPr>
              <w:rPr>
                <w:ins w:id="11438" w:author="Vinicius Franco" w:date="2020-10-29T18:32:00Z"/>
                <w:rFonts w:ascii="Arial" w:hAnsi="Arial" w:cs="Arial"/>
                <w:color w:val="000000"/>
                <w:sz w:val="14"/>
                <w:szCs w:val="14"/>
              </w:rPr>
            </w:pPr>
            <w:ins w:id="11439" w:author="Vinicius Franco" w:date="2020-10-29T18:32:00Z">
              <w:r w:rsidRPr="00287BE7">
                <w:rPr>
                  <w:rFonts w:ascii="Arial" w:hAnsi="Arial" w:cs="Arial"/>
                  <w:color w:val="000000"/>
                  <w:sz w:val="14"/>
                  <w:szCs w:val="14"/>
                </w:rPr>
                <w:t>MARISTELA CLARA SANTOS FERNANDES</w:t>
              </w:r>
            </w:ins>
          </w:p>
        </w:tc>
        <w:tc>
          <w:tcPr>
            <w:tcW w:w="488" w:type="pct"/>
            <w:tcBorders>
              <w:top w:val="nil"/>
              <w:left w:val="nil"/>
              <w:bottom w:val="nil"/>
              <w:right w:val="nil"/>
            </w:tcBorders>
            <w:shd w:val="clear" w:color="000000" w:fill="FFFFFF"/>
            <w:noWrap/>
            <w:vAlign w:val="center"/>
            <w:hideMark/>
          </w:tcPr>
          <w:p w14:paraId="583F4008" w14:textId="77777777" w:rsidR="0070139C" w:rsidRPr="00287BE7" w:rsidRDefault="0070139C" w:rsidP="00C90305">
            <w:pPr>
              <w:jc w:val="center"/>
              <w:rPr>
                <w:ins w:id="11440" w:author="Vinicius Franco" w:date="2020-10-29T18:32:00Z"/>
                <w:rFonts w:ascii="Arial" w:hAnsi="Arial" w:cs="Arial"/>
                <w:color w:val="000000"/>
                <w:sz w:val="14"/>
                <w:szCs w:val="14"/>
              </w:rPr>
            </w:pPr>
            <w:ins w:id="11441" w:author="Vinicius Franco" w:date="2020-10-29T18:32:00Z">
              <w:r w:rsidRPr="00287BE7">
                <w:rPr>
                  <w:rFonts w:ascii="Arial" w:hAnsi="Arial" w:cs="Arial"/>
                  <w:color w:val="000000"/>
                  <w:sz w:val="14"/>
                  <w:szCs w:val="14"/>
                </w:rPr>
                <w:t>11764409698</w:t>
              </w:r>
            </w:ins>
          </w:p>
        </w:tc>
        <w:tc>
          <w:tcPr>
            <w:tcW w:w="621" w:type="pct"/>
            <w:tcBorders>
              <w:top w:val="nil"/>
              <w:left w:val="nil"/>
              <w:bottom w:val="nil"/>
              <w:right w:val="nil"/>
            </w:tcBorders>
            <w:shd w:val="clear" w:color="000000" w:fill="FFFFFF"/>
            <w:noWrap/>
            <w:vAlign w:val="center"/>
            <w:hideMark/>
          </w:tcPr>
          <w:p w14:paraId="0D8846D4" w14:textId="77777777" w:rsidR="0070139C" w:rsidRPr="00287BE7" w:rsidRDefault="0070139C" w:rsidP="00C90305">
            <w:pPr>
              <w:jc w:val="right"/>
              <w:rPr>
                <w:ins w:id="11442" w:author="Vinicius Franco" w:date="2020-10-29T18:32:00Z"/>
                <w:rFonts w:ascii="Arial" w:hAnsi="Arial" w:cs="Arial"/>
                <w:color w:val="000000"/>
                <w:sz w:val="14"/>
                <w:szCs w:val="14"/>
              </w:rPr>
            </w:pPr>
            <w:ins w:id="11443"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4011F747" w14:textId="77777777" w:rsidR="0070139C" w:rsidRPr="00287BE7" w:rsidRDefault="0070139C" w:rsidP="00C90305">
            <w:pPr>
              <w:jc w:val="center"/>
              <w:rPr>
                <w:ins w:id="11444" w:author="Vinicius Franco" w:date="2020-10-29T18:32:00Z"/>
                <w:rFonts w:ascii="Arial" w:hAnsi="Arial" w:cs="Arial"/>
                <w:color w:val="000000"/>
                <w:sz w:val="14"/>
                <w:szCs w:val="14"/>
              </w:rPr>
            </w:pPr>
            <w:ins w:id="11445" w:author="Vinicius Franco" w:date="2020-10-29T18:32:00Z">
              <w:r w:rsidRPr="00287BE7">
                <w:rPr>
                  <w:rFonts w:ascii="Arial" w:hAnsi="Arial" w:cs="Arial"/>
                  <w:color w:val="000000"/>
                  <w:sz w:val="14"/>
                  <w:szCs w:val="14"/>
                </w:rPr>
                <w:t>01/08/2024</w:t>
              </w:r>
            </w:ins>
          </w:p>
        </w:tc>
      </w:tr>
      <w:tr w:rsidR="0070139C" w:rsidRPr="00287BE7" w14:paraId="3C404684" w14:textId="77777777" w:rsidTr="00C90305">
        <w:trPr>
          <w:trHeight w:val="240"/>
          <w:ins w:id="11446" w:author="Vinicius Franco" w:date="2020-10-29T18:32:00Z"/>
        </w:trPr>
        <w:tc>
          <w:tcPr>
            <w:tcW w:w="1401" w:type="pct"/>
            <w:tcBorders>
              <w:top w:val="nil"/>
              <w:left w:val="nil"/>
              <w:bottom w:val="nil"/>
              <w:right w:val="nil"/>
            </w:tcBorders>
            <w:shd w:val="clear" w:color="000000" w:fill="FFFFFF"/>
            <w:noWrap/>
            <w:vAlign w:val="center"/>
            <w:hideMark/>
          </w:tcPr>
          <w:p w14:paraId="46AC3350" w14:textId="77777777" w:rsidR="0070139C" w:rsidRPr="006E111C" w:rsidRDefault="0070139C" w:rsidP="00C90305">
            <w:pPr>
              <w:rPr>
                <w:ins w:id="11447" w:author="Vinicius Franco" w:date="2020-10-29T18:32:00Z"/>
                <w:rFonts w:ascii="Arial" w:hAnsi="Arial" w:cs="Arial"/>
                <w:color w:val="000000"/>
                <w:sz w:val="14"/>
                <w:szCs w:val="14"/>
                <w:lang w:val="en-US"/>
              </w:rPr>
            </w:pPr>
            <w:proofErr w:type="spellStart"/>
            <w:ins w:id="114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A - SO - B</w:t>
              </w:r>
            </w:ins>
          </w:p>
        </w:tc>
        <w:tc>
          <w:tcPr>
            <w:tcW w:w="1698" w:type="pct"/>
            <w:tcBorders>
              <w:top w:val="nil"/>
              <w:left w:val="nil"/>
              <w:bottom w:val="nil"/>
              <w:right w:val="nil"/>
            </w:tcBorders>
            <w:shd w:val="clear" w:color="000000" w:fill="FFFFFF"/>
            <w:noWrap/>
            <w:vAlign w:val="center"/>
            <w:hideMark/>
          </w:tcPr>
          <w:p w14:paraId="5739597B" w14:textId="77777777" w:rsidR="0070139C" w:rsidRPr="00287BE7" w:rsidRDefault="0070139C" w:rsidP="00C90305">
            <w:pPr>
              <w:rPr>
                <w:ins w:id="11449" w:author="Vinicius Franco" w:date="2020-10-29T18:32:00Z"/>
                <w:rFonts w:ascii="Arial" w:hAnsi="Arial" w:cs="Arial"/>
                <w:color w:val="000000"/>
                <w:sz w:val="14"/>
                <w:szCs w:val="14"/>
              </w:rPr>
            </w:pPr>
            <w:ins w:id="11450" w:author="Vinicius Franco" w:date="2020-10-29T18:32:00Z">
              <w:r w:rsidRPr="00287BE7">
                <w:rPr>
                  <w:rFonts w:ascii="Arial" w:hAnsi="Arial" w:cs="Arial"/>
                  <w:color w:val="000000"/>
                  <w:sz w:val="14"/>
                  <w:szCs w:val="14"/>
                </w:rPr>
                <w:t>ALINE BEATRIZ SILVA SANTOS</w:t>
              </w:r>
            </w:ins>
          </w:p>
        </w:tc>
        <w:tc>
          <w:tcPr>
            <w:tcW w:w="488" w:type="pct"/>
            <w:tcBorders>
              <w:top w:val="nil"/>
              <w:left w:val="nil"/>
              <w:bottom w:val="nil"/>
              <w:right w:val="nil"/>
            </w:tcBorders>
            <w:shd w:val="clear" w:color="000000" w:fill="FFFFFF"/>
            <w:noWrap/>
            <w:vAlign w:val="center"/>
            <w:hideMark/>
          </w:tcPr>
          <w:p w14:paraId="4E2AA038" w14:textId="77777777" w:rsidR="0070139C" w:rsidRPr="00287BE7" w:rsidRDefault="0070139C" w:rsidP="00C90305">
            <w:pPr>
              <w:jc w:val="center"/>
              <w:rPr>
                <w:ins w:id="11451" w:author="Vinicius Franco" w:date="2020-10-29T18:32:00Z"/>
                <w:rFonts w:ascii="Arial" w:hAnsi="Arial" w:cs="Arial"/>
                <w:color w:val="000000"/>
                <w:sz w:val="14"/>
                <w:szCs w:val="14"/>
              </w:rPr>
            </w:pPr>
            <w:ins w:id="11452" w:author="Vinicius Franco" w:date="2020-10-29T18:32:00Z">
              <w:r w:rsidRPr="00287BE7">
                <w:rPr>
                  <w:rFonts w:ascii="Arial" w:hAnsi="Arial" w:cs="Arial"/>
                  <w:color w:val="000000"/>
                  <w:sz w:val="14"/>
                  <w:szCs w:val="14"/>
                </w:rPr>
                <w:t>03335045696</w:t>
              </w:r>
            </w:ins>
          </w:p>
        </w:tc>
        <w:tc>
          <w:tcPr>
            <w:tcW w:w="621" w:type="pct"/>
            <w:tcBorders>
              <w:top w:val="nil"/>
              <w:left w:val="nil"/>
              <w:bottom w:val="nil"/>
              <w:right w:val="nil"/>
            </w:tcBorders>
            <w:shd w:val="clear" w:color="000000" w:fill="FFFFFF"/>
            <w:noWrap/>
            <w:vAlign w:val="center"/>
            <w:hideMark/>
          </w:tcPr>
          <w:p w14:paraId="54516AB2" w14:textId="77777777" w:rsidR="0070139C" w:rsidRPr="00287BE7" w:rsidRDefault="0070139C" w:rsidP="00C90305">
            <w:pPr>
              <w:jc w:val="right"/>
              <w:rPr>
                <w:ins w:id="11453" w:author="Vinicius Franco" w:date="2020-10-29T18:32:00Z"/>
                <w:rFonts w:ascii="Arial" w:hAnsi="Arial" w:cs="Arial"/>
                <w:color w:val="000000"/>
                <w:sz w:val="14"/>
                <w:szCs w:val="14"/>
              </w:rPr>
            </w:pPr>
            <w:ins w:id="11454" w:author="Vinicius Franco" w:date="2020-10-29T18:32: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52770D26" w14:textId="77777777" w:rsidR="0070139C" w:rsidRPr="00287BE7" w:rsidRDefault="0070139C" w:rsidP="00C90305">
            <w:pPr>
              <w:jc w:val="center"/>
              <w:rPr>
                <w:ins w:id="11455" w:author="Vinicius Franco" w:date="2020-10-29T18:32:00Z"/>
                <w:rFonts w:ascii="Arial" w:hAnsi="Arial" w:cs="Arial"/>
                <w:color w:val="000000"/>
                <w:sz w:val="14"/>
                <w:szCs w:val="14"/>
              </w:rPr>
            </w:pPr>
            <w:ins w:id="11456" w:author="Vinicius Franco" w:date="2020-10-29T18:32:00Z">
              <w:r w:rsidRPr="00287BE7">
                <w:rPr>
                  <w:rFonts w:ascii="Arial" w:hAnsi="Arial" w:cs="Arial"/>
                  <w:color w:val="000000"/>
                  <w:sz w:val="14"/>
                  <w:szCs w:val="14"/>
                </w:rPr>
                <w:t>01/08/2025</w:t>
              </w:r>
            </w:ins>
          </w:p>
        </w:tc>
      </w:tr>
      <w:tr w:rsidR="0070139C" w:rsidRPr="00287BE7" w14:paraId="709F9038" w14:textId="77777777" w:rsidTr="00C90305">
        <w:trPr>
          <w:trHeight w:val="240"/>
          <w:ins w:id="11457" w:author="Vinicius Franco" w:date="2020-10-29T18:32:00Z"/>
        </w:trPr>
        <w:tc>
          <w:tcPr>
            <w:tcW w:w="1401" w:type="pct"/>
            <w:tcBorders>
              <w:top w:val="nil"/>
              <w:left w:val="nil"/>
              <w:bottom w:val="nil"/>
              <w:right w:val="nil"/>
            </w:tcBorders>
            <w:shd w:val="clear" w:color="000000" w:fill="FFFFFF"/>
            <w:noWrap/>
            <w:vAlign w:val="center"/>
            <w:hideMark/>
          </w:tcPr>
          <w:p w14:paraId="08DE1C62" w14:textId="77777777" w:rsidR="0070139C" w:rsidRPr="006E111C" w:rsidRDefault="0070139C" w:rsidP="00C90305">
            <w:pPr>
              <w:rPr>
                <w:ins w:id="11458" w:author="Vinicius Franco" w:date="2020-10-29T18:32:00Z"/>
                <w:rFonts w:ascii="Arial" w:hAnsi="Arial" w:cs="Arial"/>
                <w:color w:val="000000"/>
                <w:sz w:val="14"/>
                <w:szCs w:val="14"/>
                <w:lang w:val="en-US"/>
              </w:rPr>
            </w:pPr>
            <w:proofErr w:type="spellStart"/>
            <w:ins w:id="114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A - SP - B</w:t>
              </w:r>
            </w:ins>
          </w:p>
        </w:tc>
        <w:tc>
          <w:tcPr>
            <w:tcW w:w="1698" w:type="pct"/>
            <w:tcBorders>
              <w:top w:val="nil"/>
              <w:left w:val="nil"/>
              <w:bottom w:val="nil"/>
              <w:right w:val="nil"/>
            </w:tcBorders>
            <w:shd w:val="clear" w:color="000000" w:fill="FFFFFF"/>
            <w:noWrap/>
            <w:vAlign w:val="center"/>
            <w:hideMark/>
          </w:tcPr>
          <w:p w14:paraId="4BF39AB1" w14:textId="77777777" w:rsidR="0070139C" w:rsidRPr="00287BE7" w:rsidRDefault="0070139C" w:rsidP="00C90305">
            <w:pPr>
              <w:rPr>
                <w:ins w:id="11460" w:author="Vinicius Franco" w:date="2020-10-29T18:32:00Z"/>
                <w:rFonts w:ascii="Arial" w:hAnsi="Arial" w:cs="Arial"/>
                <w:color w:val="000000"/>
                <w:sz w:val="14"/>
                <w:szCs w:val="14"/>
              </w:rPr>
            </w:pPr>
            <w:ins w:id="11461" w:author="Vinicius Franco" w:date="2020-10-29T18:32:00Z">
              <w:r w:rsidRPr="00287BE7">
                <w:rPr>
                  <w:rFonts w:ascii="Arial" w:hAnsi="Arial" w:cs="Arial"/>
                  <w:color w:val="000000"/>
                  <w:sz w:val="14"/>
                  <w:szCs w:val="14"/>
                </w:rPr>
                <w:t>CARLOS HENRIQUE RODRIGUES DA SILVA</w:t>
              </w:r>
            </w:ins>
          </w:p>
        </w:tc>
        <w:tc>
          <w:tcPr>
            <w:tcW w:w="488" w:type="pct"/>
            <w:tcBorders>
              <w:top w:val="nil"/>
              <w:left w:val="nil"/>
              <w:bottom w:val="nil"/>
              <w:right w:val="nil"/>
            </w:tcBorders>
            <w:shd w:val="clear" w:color="000000" w:fill="FFFFFF"/>
            <w:noWrap/>
            <w:vAlign w:val="center"/>
            <w:hideMark/>
          </w:tcPr>
          <w:p w14:paraId="5B824FE4" w14:textId="77777777" w:rsidR="0070139C" w:rsidRPr="00287BE7" w:rsidRDefault="0070139C" w:rsidP="00C90305">
            <w:pPr>
              <w:jc w:val="center"/>
              <w:rPr>
                <w:ins w:id="11462" w:author="Vinicius Franco" w:date="2020-10-29T18:32:00Z"/>
                <w:rFonts w:ascii="Arial" w:hAnsi="Arial" w:cs="Arial"/>
                <w:color w:val="000000"/>
                <w:sz w:val="14"/>
                <w:szCs w:val="14"/>
              </w:rPr>
            </w:pPr>
            <w:ins w:id="11463" w:author="Vinicius Franco" w:date="2020-10-29T18:32:00Z">
              <w:r w:rsidRPr="00287BE7">
                <w:rPr>
                  <w:rFonts w:ascii="Arial" w:hAnsi="Arial" w:cs="Arial"/>
                  <w:color w:val="000000"/>
                  <w:sz w:val="14"/>
                  <w:szCs w:val="14"/>
                </w:rPr>
                <w:t>11040296696</w:t>
              </w:r>
            </w:ins>
          </w:p>
        </w:tc>
        <w:tc>
          <w:tcPr>
            <w:tcW w:w="621" w:type="pct"/>
            <w:tcBorders>
              <w:top w:val="nil"/>
              <w:left w:val="nil"/>
              <w:bottom w:val="nil"/>
              <w:right w:val="nil"/>
            </w:tcBorders>
            <w:shd w:val="clear" w:color="000000" w:fill="FFFFFF"/>
            <w:noWrap/>
            <w:vAlign w:val="center"/>
            <w:hideMark/>
          </w:tcPr>
          <w:p w14:paraId="313FC4A2" w14:textId="77777777" w:rsidR="0070139C" w:rsidRPr="00287BE7" w:rsidRDefault="0070139C" w:rsidP="00C90305">
            <w:pPr>
              <w:jc w:val="right"/>
              <w:rPr>
                <w:ins w:id="11464" w:author="Vinicius Franco" w:date="2020-10-29T18:32:00Z"/>
                <w:rFonts w:ascii="Arial" w:hAnsi="Arial" w:cs="Arial"/>
                <w:color w:val="000000"/>
                <w:sz w:val="14"/>
                <w:szCs w:val="14"/>
              </w:rPr>
            </w:pPr>
            <w:ins w:id="11465"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7667366B" w14:textId="77777777" w:rsidR="0070139C" w:rsidRPr="00287BE7" w:rsidRDefault="0070139C" w:rsidP="00C90305">
            <w:pPr>
              <w:jc w:val="center"/>
              <w:rPr>
                <w:ins w:id="11466" w:author="Vinicius Franco" w:date="2020-10-29T18:32:00Z"/>
                <w:rFonts w:ascii="Arial" w:hAnsi="Arial" w:cs="Arial"/>
                <w:color w:val="000000"/>
                <w:sz w:val="14"/>
                <w:szCs w:val="14"/>
              </w:rPr>
            </w:pPr>
            <w:ins w:id="11467" w:author="Vinicius Franco" w:date="2020-10-29T18:32:00Z">
              <w:r w:rsidRPr="00287BE7">
                <w:rPr>
                  <w:rFonts w:ascii="Arial" w:hAnsi="Arial" w:cs="Arial"/>
                  <w:color w:val="000000"/>
                  <w:sz w:val="14"/>
                  <w:szCs w:val="14"/>
                </w:rPr>
                <w:t>01/07/2027</w:t>
              </w:r>
            </w:ins>
          </w:p>
        </w:tc>
      </w:tr>
      <w:tr w:rsidR="0070139C" w:rsidRPr="00287BE7" w14:paraId="47BD372C" w14:textId="77777777" w:rsidTr="00C90305">
        <w:trPr>
          <w:trHeight w:val="240"/>
          <w:ins w:id="11468" w:author="Vinicius Franco" w:date="2020-10-29T18:32:00Z"/>
        </w:trPr>
        <w:tc>
          <w:tcPr>
            <w:tcW w:w="1401" w:type="pct"/>
            <w:tcBorders>
              <w:top w:val="nil"/>
              <w:left w:val="nil"/>
              <w:bottom w:val="nil"/>
              <w:right w:val="nil"/>
            </w:tcBorders>
            <w:shd w:val="clear" w:color="000000" w:fill="FFFFFF"/>
            <w:noWrap/>
            <w:vAlign w:val="center"/>
            <w:hideMark/>
          </w:tcPr>
          <w:p w14:paraId="346C9D2B" w14:textId="77777777" w:rsidR="0070139C" w:rsidRPr="006E111C" w:rsidRDefault="0070139C" w:rsidP="00C90305">
            <w:pPr>
              <w:rPr>
                <w:ins w:id="11469" w:author="Vinicius Franco" w:date="2020-10-29T18:32:00Z"/>
                <w:rFonts w:ascii="Arial" w:hAnsi="Arial" w:cs="Arial"/>
                <w:color w:val="000000"/>
                <w:sz w:val="14"/>
                <w:szCs w:val="14"/>
                <w:lang w:val="en-US"/>
              </w:rPr>
            </w:pPr>
            <w:proofErr w:type="spellStart"/>
            <w:ins w:id="1147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B - SO - B</w:t>
              </w:r>
            </w:ins>
          </w:p>
        </w:tc>
        <w:tc>
          <w:tcPr>
            <w:tcW w:w="1698" w:type="pct"/>
            <w:tcBorders>
              <w:top w:val="nil"/>
              <w:left w:val="nil"/>
              <w:bottom w:val="nil"/>
              <w:right w:val="nil"/>
            </w:tcBorders>
            <w:shd w:val="clear" w:color="000000" w:fill="FFFFFF"/>
            <w:noWrap/>
            <w:vAlign w:val="center"/>
            <w:hideMark/>
          </w:tcPr>
          <w:p w14:paraId="45D658F5" w14:textId="77777777" w:rsidR="0070139C" w:rsidRPr="00287BE7" w:rsidRDefault="0070139C" w:rsidP="00C90305">
            <w:pPr>
              <w:rPr>
                <w:ins w:id="11471" w:author="Vinicius Franco" w:date="2020-10-29T18:32:00Z"/>
                <w:rFonts w:ascii="Arial" w:hAnsi="Arial" w:cs="Arial"/>
                <w:color w:val="000000"/>
                <w:sz w:val="14"/>
                <w:szCs w:val="14"/>
              </w:rPr>
            </w:pPr>
            <w:ins w:id="11472" w:author="Vinicius Franco" w:date="2020-10-29T18:32: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4B1F7CC7" w14:textId="77777777" w:rsidR="0070139C" w:rsidRPr="00287BE7" w:rsidRDefault="0070139C" w:rsidP="00C90305">
            <w:pPr>
              <w:jc w:val="center"/>
              <w:rPr>
                <w:ins w:id="11473" w:author="Vinicius Franco" w:date="2020-10-29T18:32:00Z"/>
                <w:rFonts w:ascii="Arial" w:hAnsi="Arial" w:cs="Arial"/>
                <w:color w:val="000000"/>
                <w:sz w:val="14"/>
                <w:szCs w:val="14"/>
              </w:rPr>
            </w:pPr>
            <w:ins w:id="11474" w:author="Vinicius Franco" w:date="2020-10-29T18:32: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1202CCF7" w14:textId="77777777" w:rsidR="0070139C" w:rsidRPr="00287BE7" w:rsidRDefault="0070139C" w:rsidP="00C90305">
            <w:pPr>
              <w:jc w:val="right"/>
              <w:rPr>
                <w:ins w:id="11475" w:author="Vinicius Franco" w:date="2020-10-29T18:32:00Z"/>
                <w:rFonts w:ascii="Arial" w:hAnsi="Arial" w:cs="Arial"/>
                <w:color w:val="000000"/>
                <w:sz w:val="14"/>
                <w:szCs w:val="14"/>
              </w:rPr>
            </w:pPr>
            <w:ins w:id="11476" w:author="Vinicius Franco" w:date="2020-10-29T18:32: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107DDE13" w14:textId="77777777" w:rsidR="0070139C" w:rsidRPr="00287BE7" w:rsidRDefault="0070139C" w:rsidP="00C90305">
            <w:pPr>
              <w:jc w:val="center"/>
              <w:rPr>
                <w:ins w:id="11477" w:author="Vinicius Franco" w:date="2020-10-29T18:32:00Z"/>
                <w:rFonts w:ascii="Arial" w:hAnsi="Arial" w:cs="Arial"/>
                <w:color w:val="000000"/>
                <w:sz w:val="14"/>
                <w:szCs w:val="14"/>
              </w:rPr>
            </w:pPr>
            <w:ins w:id="11478" w:author="Vinicius Franco" w:date="2020-10-29T18:32:00Z">
              <w:r w:rsidRPr="00287BE7">
                <w:rPr>
                  <w:rFonts w:ascii="Arial" w:hAnsi="Arial" w:cs="Arial"/>
                  <w:color w:val="000000"/>
                  <w:sz w:val="14"/>
                  <w:szCs w:val="14"/>
                </w:rPr>
                <w:t>01/09/2024</w:t>
              </w:r>
            </w:ins>
          </w:p>
        </w:tc>
      </w:tr>
      <w:tr w:rsidR="0070139C" w:rsidRPr="00287BE7" w14:paraId="23D3AD7A" w14:textId="77777777" w:rsidTr="00C90305">
        <w:trPr>
          <w:trHeight w:val="240"/>
          <w:ins w:id="11479" w:author="Vinicius Franco" w:date="2020-10-29T18:32:00Z"/>
        </w:trPr>
        <w:tc>
          <w:tcPr>
            <w:tcW w:w="1401" w:type="pct"/>
            <w:tcBorders>
              <w:top w:val="nil"/>
              <w:left w:val="nil"/>
              <w:bottom w:val="nil"/>
              <w:right w:val="nil"/>
            </w:tcBorders>
            <w:shd w:val="clear" w:color="000000" w:fill="FFFFFF"/>
            <w:noWrap/>
            <w:vAlign w:val="center"/>
            <w:hideMark/>
          </w:tcPr>
          <w:p w14:paraId="40FA7CA2" w14:textId="77777777" w:rsidR="0070139C" w:rsidRPr="006E111C" w:rsidRDefault="0070139C" w:rsidP="00C90305">
            <w:pPr>
              <w:rPr>
                <w:ins w:id="11480" w:author="Vinicius Franco" w:date="2020-10-29T18:32:00Z"/>
                <w:rFonts w:ascii="Arial" w:hAnsi="Arial" w:cs="Arial"/>
                <w:color w:val="000000"/>
                <w:sz w:val="14"/>
                <w:szCs w:val="14"/>
                <w:lang w:val="en-US"/>
              </w:rPr>
            </w:pPr>
            <w:proofErr w:type="spellStart"/>
            <w:ins w:id="114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B - SP - B</w:t>
              </w:r>
            </w:ins>
          </w:p>
        </w:tc>
        <w:tc>
          <w:tcPr>
            <w:tcW w:w="1698" w:type="pct"/>
            <w:tcBorders>
              <w:top w:val="nil"/>
              <w:left w:val="nil"/>
              <w:bottom w:val="nil"/>
              <w:right w:val="nil"/>
            </w:tcBorders>
            <w:shd w:val="clear" w:color="000000" w:fill="FFFFFF"/>
            <w:noWrap/>
            <w:vAlign w:val="center"/>
            <w:hideMark/>
          </w:tcPr>
          <w:p w14:paraId="648C3109" w14:textId="77777777" w:rsidR="0070139C" w:rsidRPr="00287BE7" w:rsidRDefault="0070139C" w:rsidP="00C90305">
            <w:pPr>
              <w:rPr>
                <w:ins w:id="11482" w:author="Vinicius Franco" w:date="2020-10-29T18:32:00Z"/>
                <w:rFonts w:ascii="Arial" w:hAnsi="Arial" w:cs="Arial"/>
                <w:color w:val="000000"/>
                <w:sz w:val="14"/>
                <w:szCs w:val="14"/>
              </w:rPr>
            </w:pPr>
            <w:ins w:id="11483" w:author="Vinicius Franco" w:date="2020-10-29T18:32:00Z">
              <w:r w:rsidRPr="00287BE7">
                <w:rPr>
                  <w:rFonts w:ascii="Arial" w:hAnsi="Arial" w:cs="Arial"/>
                  <w:color w:val="000000"/>
                  <w:sz w:val="14"/>
                  <w:szCs w:val="14"/>
                </w:rPr>
                <w:t>RAFAEL CORREA DE ARAUJO</w:t>
              </w:r>
            </w:ins>
          </w:p>
        </w:tc>
        <w:tc>
          <w:tcPr>
            <w:tcW w:w="488" w:type="pct"/>
            <w:tcBorders>
              <w:top w:val="nil"/>
              <w:left w:val="nil"/>
              <w:bottom w:val="nil"/>
              <w:right w:val="nil"/>
            </w:tcBorders>
            <w:shd w:val="clear" w:color="000000" w:fill="FFFFFF"/>
            <w:noWrap/>
            <w:vAlign w:val="center"/>
            <w:hideMark/>
          </w:tcPr>
          <w:p w14:paraId="71420C78" w14:textId="77777777" w:rsidR="0070139C" w:rsidRPr="00287BE7" w:rsidRDefault="0070139C" w:rsidP="00C90305">
            <w:pPr>
              <w:jc w:val="center"/>
              <w:rPr>
                <w:ins w:id="11484" w:author="Vinicius Franco" w:date="2020-10-29T18:32:00Z"/>
                <w:rFonts w:ascii="Arial" w:hAnsi="Arial" w:cs="Arial"/>
                <w:color w:val="000000"/>
                <w:sz w:val="14"/>
                <w:szCs w:val="14"/>
              </w:rPr>
            </w:pPr>
            <w:ins w:id="11485" w:author="Vinicius Franco" w:date="2020-10-29T18:32:00Z">
              <w:r w:rsidRPr="00287BE7">
                <w:rPr>
                  <w:rFonts w:ascii="Arial" w:hAnsi="Arial" w:cs="Arial"/>
                  <w:color w:val="000000"/>
                  <w:sz w:val="14"/>
                  <w:szCs w:val="14"/>
                </w:rPr>
                <w:t>25239292876</w:t>
              </w:r>
            </w:ins>
          </w:p>
        </w:tc>
        <w:tc>
          <w:tcPr>
            <w:tcW w:w="621" w:type="pct"/>
            <w:tcBorders>
              <w:top w:val="nil"/>
              <w:left w:val="nil"/>
              <w:bottom w:val="nil"/>
              <w:right w:val="nil"/>
            </w:tcBorders>
            <w:shd w:val="clear" w:color="000000" w:fill="FFFFFF"/>
            <w:noWrap/>
            <w:vAlign w:val="center"/>
            <w:hideMark/>
          </w:tcPr>
          <w:p w14:paraId="0DE54E82" w14:textId="77777777" w:rsidR="0070139C" w:rsidRPr="00287BE7" w:rsidRDefault="0070139C" w:rsidP="00C90305">
            <w:pPr>
              <w:jc w:val="right"/>
              <w:rPr>
                <w:ins w:id="11486" w:author="Vinicius Franco" w:date="2020-10-29T18:32:00Z"/>
                <w:rFonts w:ascii="Arial" w:hAnsi="Arial" w:cs="Arial"/>
                <w:color w:val="000000"/>
                <w:sz w:val="14"/>
                <w:szCs w:val="14"/>
              </w:rPr>
            </w:pPr>
            <w:ins w:id="11487"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31018EE5" w14:textId="77777777" w:rsidR="0070139C" w:rsidRPr="00287BE7" w:rsidRDefault="0070139C" w:rsidP="00C90305">
            <w:pPr>
              <w:jc w:val="center"/>
              <w:rPr>
                <w:ins w:id="11488" w:author="Vinicius Franco" w:date="2020-10-29T18:32:00Z"/>
                <w:rFonts w:ascii="Arial" w:hAnsi="Arial" w:cs="Arial"/>
                <w:color w:val="000000"/>
                <w:sz w:val="14"/>
                <w:szCs w:val="14"/>
              </w:rPr>
            </w:pPr>
            <w:ins w:id="11489" w:author="Vinicius Franco" w:date="2020-10-29T18:32:00Z">
              <w:r w:rsidRPr="00287BE7">
                <w:rPr>
                  <w:rFonts w:ascii="Arial" w:hAnsi="Arial" w:cs="Arial"/>
                  <w:color w:val="000000"/>
                  <w:sz w:val="14"/>
                  <w:szCs w:val="14"/>
                </w:rPr>
                <w:t>01/08/2024</w:t>
              </w:r>
            </w:ins>
          </w:p>
        </w:tc>
      </w:tr>
      <w:tr w:rsidR="0070139C" w:rsidRPr="00287BE7" w14:paraId="655779B6" w14:textId="77777777" w:rsidTr="00C90305">
        <w:trPr>
          <w:trHeight w:val="240"/>
          <w:ins w:id="11490" w:author="Vinicius Franco" w:date="2020-10-29T18:32:00Z"/>
        </w:trPr>
        <w:tc>
          <w:tcPr>
            <w:tcW w:w="1401" w:type="pct"/>
            <w:tcBorders>
              <w:top w:val="nil"/>
              <w:left w:val="nil"/>
              <w:bottom w:val="nil"/>
              <w:right w:val="nil"/>
            </w:tcBorders>
            <w:shd w:val="clear" w:color="000000" w:fill="FFFFFF"/>
            <w:noWrap/>
            <w:vAlign w:val="center"/>
            <w:hideMark/>
          </w:tcPr>
          <w:p w14:paraId="0AB2E356" w14:textId="77777777" w:rsidR="0070139C" w:rsidRPr="006E111C" w:rsidRDefault="0070139C" w:rsidP="00C90305">
            <w:pPr>
              <w:rPr>
                <w:ins w:id="11491" w:author="Vinicius Franco" w:date="2020-10-29T18:32:00Z"/>
                <w:rFonts w:ascii="Arial" w:hAnsi="Arial" w:cs="Arial"/>
                <w:color w:val="000000"/>
                <w:sz w:val="14"/>
                <w:szCs w:val="14"/>
                <w:lang w:val="en-US"/>
              </w:rPr>
            </w:pPr>
            <w:proofErr w:type="spellStart"/>
            <w:ins w:id="114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C - SO - B</w:t>
              </w:r>
            </w:ins>
          </w:p>
        </w:tc>
        <w:tc>
          <w:tcPr>
            <w:tcW w:w="1698" w:type="pct"/>
            <w:tcBorders>
              <w:top w:val="nil"/>
              <w:left w:val="nil"/>
              <w:bottom w:val="nil"/>
              <w:right w:val="nil"/>
            </w:tcBorders>
            <w:shd w:val="clear" w:color="000000" w:fill="FFFFFF"/>
            <w:noWrap/>
            <w:vAlign w:val="center"/>
            <w:hideMark/>
          </w:tcPr>
          <w:p w14:paraId="0BC80EB2" w14:textId="77777777" w:rsidR="0070139C" w:rsidRPr="00287BE7" w:rsidRDefault="0070139C" w:rsidP="00C90305">
            <w:pPr>
              <w:rPr>
                <w:ins w:id="11493" w:author="Vinicius Franco" w:date="2020-10-29T18:32:00Z"/>
                <w:rFonts w:ascii="Arial" w:hAnsi="Arial" w:cs="Arial"/>
                <w:color w:val="000000"/>
                <w:sz w:val="14"/>
                <w:szCs w:val="14"/>
              </w:rPr>
            </w:pPr>
            <w:ins w:id="11494" w:author="Vinicius Franco" w:date="2020-10-29T18:32:00Z">
              <w:r w:rsidRPr="00287BE7">
                <w:rPr>
                  <w:rFonts w:ascii="Arial" w:hAnsi="Arial" w:cs="Arial"/>
                  <w:color w:val="000000"/>
                  <w:sz w:val="14"/>
                  <w:szCs w:val="14"/>
                </w:rPr>
                <w:t>ANDREIA MARIA DE SOUZA ORTEGA</w:t>
              </w:r>
            </w:ins>
          </w:p>
        </w:tc>
        <w:tc>
          <w:tcPr>
            <w:tcW w:w="488" w:type="pct"/>
            <w:tcBorders>
              <w:top w:val="nil"/>
              <w:left w:val="nil"/>
              <w:bottom w:val="nil"/>
              <w:right w:val="nil"/>
            </w:tcBorders>
            <w:shd w:val="clear" w:color="000000" w:fill="FFFFFF"/>
            <w:noWrap/>
            <w:vAlign w:val="center"/>
            <w:hideMark/>
          </w:tcPr>
          <w:p w14:paraId="14E87BD6" w14:textId="77777777" w:rsidR="0070139C" w:rsidRPr="00287BE7" w:rsidRDefault="0070139C" w:rsidP="00C90305">
            <w:pPr>
              <w:jc w:val="center"/>
              <w:rPr>
                <w:ins w:id="11495" w:author="Vinicius Franco" w:date="2020-10-29T18:32:00Z"/>
                <w:rFonts w:ascii="Arial" w:hAnsi="Arial" w:cs="Arial"/>
                <w:color w:val="000000"/>
                <w:sz w:val="14"/>
                <w:szCs w:val="14"/>
              </w:rPr>
            </w:pPr>
            <w:ins w:id="11496" w:author="Vinicius Franco" w:date="2020-10-29T18:32:00Z">
              <w:r w:rsidRPr="00287BE7">
                <w:rPr>
                  <w:rFonts w:ascii="Arial" w:hAnsi="Arial" w:cs="Arial"/>
                  <w:color w:val="000000"/>
                  <w:sz w:val="14"/>
                  <w:szCs w:val="14"/>
                </w:rPr>
                <w:t>02331699119</w:t>
              </w:r>
            </w:ins>
          </w:p>
        </w:tc>
        <w:tc>
          <w:tcPr>
            <w:tcW w:w="621" w:type="pct"/>
            <w:tcBorders>
              <w:top w:val="nil"/>
              <w:left w:val="nil"/>
              <w:bottom w:val="nil"/>
              <w:right w:val="nil"/>
            </w:tcBorders>
            <w:shd w:val="clear" w:color="000000" w:fill="FFFFFF"/>
            <w:noWrap/>
            <w:vAlign w:val="center"/>
            <w:hideMark/>
          </w:tcPr>
          <w:p w14:paraId="35E38AEC" w14:textId="77777777" w:rsidR="0070139C" w:rsidRPr="00287BE7" w:rsidRDefault="0070139C" w:rsidP="00C90305">
            <w:pPr>
              <w:jc w:val="right"/>
              <w:rPr>
                <w:ins w:id="11497" w:author="Vinicius Franco" w:date="2020-10-29T18:32:00Z"/>
                <w:rFonts w:ascii="Arial" w:hAnsi="Arial" w:cs="Arial"/>
                <w:color w:val="000000"/>
                <w:sz w:val="14"/>
                <w:szCs w:val="14"/>
              </w:rPr>
            </w:pPr>
            <w:ins w:id="11498" w:author="Vinicius Franco" w:date="2020-10-29T18:32:00Z">
              <w:r w:rsidRPr="00287BE7">
                <w:rPr>
                  <w:rFonts w:ascii="Arial" w:hAnsi="Arial" w:cs="Arial"/>
                  <w:color w:val="000000"/>
                  <w:sz w:val="14"/>
                  <w:szCs w:val="14"/>
                </w:rPr>
                <w:t>40.713,11</w:t>
              </w:r>
            </w:ins>
          </w:p>
        </w:tc>
        <w:tc>
          <w:tcPr>
            <w:tcW w:w="792" w:type="pct"/>
            <w:tcBorders>
              <w:top w:val="nil"/>
              <w:left w:val="nil"/>
              <w:bottom w:val="nil"/>
              <w:right w:val="nil"/>
            </w:tcBorders>
            <w:shd w:val="clear" w:color="000000" w:fill="FFFFFF"/>
            <w:noWrap/>
            <w:vAlign w:val="center"/>
            <w:hideMark/>
          </w:tcPr>
          <w:p w14:paraId="755552D4" w14:textId="77777777" w:rsidR="0070139C" w:rsidRPr="00287BE7" w:rsidRDefault="0070139C" w:rsidP="00C90305">
            <w:pPr>
              <w:jc w:val="center"/>
              <w:rPr>
                <w:ins w:id="11499" w:author="Vinicius Franco" w:date="2020-10-29T18:32:00Z"/>
                <w:rFonts w:ascii="Arial" w:hAnsi="Arial" w:cs="Arial"/>
                <w:color w:val="000000"/>
                <w:sz w:val="14"/>
                <w:szCs w:val="14"/>
              </w:rPr>
            </w:pPr>
            <w:ins w:id="11500" w:author="Vinicius Franco" w:date="2020-10-29T18:32:00Z">
              <w:r w:rsidRPr="00287BE7">
                <w:rPr>
                  <w:rFonts w:ascii="Arial" w:hAnsi="Arial" w:cs="Arial"/>
                  <w:color w:val="000000"/>
                  <w:sz w:val="14"/>
                  <w:szCs w:val="14"/>
                </w:rPr>
                <w:t>01/10/2024</w:t>
              </w:r>
            </w:ins>
          </w:p>
        </w:tc>
      </w:tr>
      <w:tr w:rsidR="0070139C" w:rsidRPr="00287BE7" w14:paraId="41921876" w14:textId="77777777" w:rsidTr="00C90305">
        <w:trPr>
          <w:trHeight w:val="240"/>
          <w:ins w:id="11501" w:author="Vinicius Franco" w:date="2020-10-29T18:32:00Z"/>
        </w:trPr>
        <w:tc>
          <w:tcPr>
            <w:tcW w:w="1401" w:type="pct"/>
            <w:tcBorders>
              <w:top w:val="nil"/>
              <w:left w:val="nil"/>
              <w:bottom w:val="nil"/>
              <w:right w:val="nil"/>
            </w:tcBorders>
            <w:shd w:val="clear" w:color="000000" w:fill="FFFFFF"/>
            <w:noWrap/>
            <w:vAlign w:val="center"/>
            <w:hideMark/>
          </w:tcPr>
          <w:p w14:paraId="67E52E21" w14:textId="77777777" w:rsidR="0070139C" w:rsidRPr="006E111C" w:rsidRDefault="0070139C" w:rsidP="00C90305">
            <w:pPr>
              <w:rPr>
                <w:ins w:id="11502" w:author="Vinicius Franco" w:date="2020-10-29T18:32:00Z"/>
                <w:rFonts w:ascii="Arial" w:hAnsi="Arial" w:cs="Arial"/>
                <w:color w:val="000000"/>
                <w:sz w:val="14"/>
                <w:szCs w:val="14"/>
                <w:lang w:val="en-US"/>
              </w:rPr>
            </w:pPr>
            <w:proofErr w:type="spellStart"/>
            <w:ins w:id="115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D - SO - B</w:t>
              </w:r>
            </w:ins>
          </w:p>
        </w:tc>
        <w:tc>
          <w:tcPr>
            <w:tcW w:w="1698" w:type="pct"/>
            <w:tcBorders>
              <w:top w:val="nil"/>
              <w:left w:val="nil"/>
              <w:bottom w:val="nil"/>
              <w:right w:val="nil"/>
            </w:tcBorders>
            <w:shd w:val="clear" w:color="000000" w:fill="FFFFFF"/>
            <w:noWrap/>
            <w:vAlign w:val="center"/>
            <w:hideMark/>
          </w:tcPr>
          <w:p w14:paraId="5E27A139" w14:textId="77777777" w:rsidR="0070139C" w:rsidRPr="00287BE7" w:rsidRDefault="0070139C" w:rsidP="00C90305">
            <w:pPr>
              <w:rPr>
                <w:ins w:id="11504" w:author="Vinicius Franco" w:date="2020-10-29T18:32:00Z"/>
                <w:rFonts w:ascii="Arial" w:hAnsi="Arial" w:cs="Arial"/>
                <w:color w:val="000000"/>
                <w:sz w:val="14"/>
                <w:szCs w:val="14"/>
              </w:rPr>
            </w:pPr>
            <w:ins w:id="11505" w:author="Vinicius Franco" w:date="2020-10-29T18:32:00Z">
              <w:r w:rsidRPr="00287BE7">
                <w:rPr>
                  <w:rFonts w:ascii="Arial" w:hAnsi="Arial" w:cs="Arial"/>
                  <w:color w:val="000000"/>
                  <w:sz w:val="14"/>
                  <w:szCs w:val="14"/>
                </w:rPr>
                <w:t>LUCIANO WAGNER DOURADO GOMEZ</w:t>
              </w:r>
            </w:ins>
          </w:p>
        </w:tc>
        <w:tc>
          <w:tcPr>
            <w:tcW w:w="488" w:type="pct"/>
            <w:tcBorders>
              <w:top w:val="nil"/>
              <w:left w:val="nil"/>
              <w:bottom w:val="nil"/>
              <w:right w:val="nil"/>
            </w:tcBorders>
            <w:shd w:val="clear" w:color="000000" w:fill="FFFFFF"/>
            <w:noWrap/>
            <w:vAlign w:val="center"/>
            <w:hideMark/>
          </w:tcPr>
          <w:p w14:paraId="3160DD80" w14:textId="77777777" w:rsidR="0070139C" w:rsidRPr="00287BE7" w:rsidRDefault="0070139C" w:rsidP="00C90305">
            <w:pPr>
              <w:jc w:val="center"/>
              <w:rPr>
                <w:ins w:id="11506" w:author="Vinicius Franco" w:date="2020-10-29T18:32:00Z"/>
                <w:rFonts w:ascii="Arial" w:hAnsi="Arial" w:cs="Arial"/>
                <w:color w:val="000000"/>
                <w:sz w:val="14"/>
                <w:szCs w:val="14"/>
              </w:rPr>
            </w:pPr>
            <w:ins w:id="11507" w:author="Vinicius Franco" w:date="2020-10-29T18:32:00Z">
              <w:r w:rsidRPr="00287BE7">
                <w:rPr>
                  <w:rFonts w:ascii="Arial" w:hAnsi="Arial" w:cs="Arial"/>
                  <w:color w:val="000000"/>
                  <w:sz w:val="14"/>
                  <w:szCs w:val="14"/>
                </w:rPr>
                <w:t>00675684161</w:t>
              </w:r>
            </w:ins>
          </w:p>
        </w:tc>
        <w:tc>
          <w:tcPr>
            <w:tcW w:w="621" w:type="pct"/>
            <w:tcBorders>
              <w:top w:val="nil"/>
              <w:left w:val="nil"/>
              <w:bottom w:val="nil"/>
              <w:right w:val="nil"/>
            </w:tcBorders>
            <w:shd w:val="clear" w:color="000000" w:fill="FFFFFF"/>
            <w:noWrap/>
            <w:vAlign w:val="center"/>
            <w:hideMark/>
          </w:tcPr>
          <w:p w14:paraId="6C1E5083" w14:textId="77777777" w:rsidR="0070139C" w:rsidRPr="00287BE7" w:rsidRDefault="0070139C" w:rsidP="00C90305">
            <w:pPr>
              <w:jc w:val="right"/>
              <w:rPr>
                <w:ins w:id="11508" w:author="Vinicius Franco" w:date="2020-10-29T18:32:00Z"/>
                <w:rFonts w:ascii="Arial" w:hAnsi="Arial" w:cs="Arial"/>
                <w:color w:val="000000"/>
                <w:sz w:val="14"/>
                <w:szCs w:val="14"/>
              </w:rPr>
            </w:pPr>
            <w:ins w:id="11509"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6203A9B3" w14:textId="77777777" w:rsidR="0070139C" w:rsidRPr="00287BE7" w:rsidRDefault="0070139C" w:rsidP="00C90305">
            <w:pPr>
              <w:jc w:val="center"/>
              <w:rPr>
                <w:ins w:id="11510" w:author="Vinicius Franco" w:date="2020-10-29T18:32:00Z"/>
                <w:rFonts w:ascii="Arial" w:hAnsi="Arial" w:cs="Arial"/>
                <w:color w:val="000000"/>
                <w:sz w:val="14"/>
                <w:szCs w:val="14"/>
              </w:rPr>
            </w:pPr>
            <w:ins w:id="11511" w:author="Vinicius Franco" w:date="2020-10-29T18:32:00Z">
              <w:r w:rsidRPr="00287BE7">
                <w:rPr>
                  <w:rFonts w:ascii="Arial" w:hAnsi="Arial" w:cs="Arial"/>
                  <w:color w:val="000000"/>
                  <w:sz w:val="14"/>
                  <w:szCs w:val="14"/>
                </w:rPr>
                <w:t>01/06/2027</w:t>
              </w:r>
            </w:ins>
          </w:p>
        </w:tc>
      </w:tr>
      <w:tr w:rsidR="0070139C" w:rsidRPr="00287BE7" w14:paraId="411342E7" w14:textId="77777777" w:rsidTr="00C90305">
        <w:trPr>
          <w:trHeight w:val="240"/>
          <w:ins w:id="11512" w:author="Vinicius Franco" w:date="2020-10-29T18:32:00Z"/>
        </w:trPr>
        <w:tc>
          <w:tcPr>
            <w:tcW w:w="1401" w:type="pct"/>
            <w:tcBorders>
              <w:top w:val="nil"/>
              <w:left w:val="nil"/>
              <w:bottom w:val="nil"/>
              <w:right w:val="nil"/>
            </w:tcBorders>
            <w:shd w:val="clear" w:color="000000" w:fill="FFFFFF"/>
            <w:noWrap/>
            <w:vAlign w:val="center"/>
            <w:hideMark/>
          </w:tcPr>
          <w:p w14:paraId="1CC137F1" w14:textId="77777777" w:rsidR="0070139C" w:rsidRPr="006E111C" w:rsidRDefault="0070139C" w:rsidP="00C90305">
            <w:pPr>
              <w:rPr>
                <w:ins w:id="11513" w:author="Vinicius Franco" w:date="2020-10-29T18:32:00Z"/>
                <w:rFonts w:ascii="Arial" w:hAnsi="Arial" w:cs="Arial"/>
                <w:color w:val="000000"/>
                <w:sz w:val="14"/>
                <w:szCs w:val="14"/>
                <w:lang w:val="en-US"/>
              </w:rPr>
            </w:pPr>
            <w:proofErr w:type="spellStart"/>
            <w:ins w:id="115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F - SO - B</w:t>
              </w:r>
            </w:ins>
          </w:p>
        </w:tc>
        <w:tc>
          <w:tcPr>
            <w:tcW w:w="1698" w:type="pct"/>
            <w:tcBorders>
              <w:top w:val="nil"/>
              <w:left w:val="nil"/>
              <w:bottom w:val="nil"/>
              <w:right w:val="nil"/>
            </w:tcBorders>
            <w:shd w:val="clear" w:color="000000" w:fill="FFFFFF"/>
            <w:noWrap/>
            <w:vAlign w:val="center"/>
            <w:hideMark/>
          </w:tcPr>
          <w:p w14:paraId="3B8BE08F" w14:textId="77777777" w:rsidR="0070139C" w:rsidRPr="00287BE7" w:rsidRDefault="0070139C" w:rsidP="00C90305">
            <w:pPr>
              <w:rPr>
                <w:ins w:id="11515" w:author="Vinicius Franco" w:date="2020-10-29T18:32:00Z"/>
                <w:rFonts w:ascii="Arial" w:hAnsi="Arial" w:cs="Arial"/>
                <w:color w:val="000000"/>
                <w:sz w:val="14"/>
                <w:szCs w:val="14"/>
              </w:rPr>
            </w:pPr>
            <w:proofErr w:type="spellStart"/>
            <w:ins w:id="11516" w:author="Vinicius Franco" w:date="2020-10-29T18:32:00Z">
              <w:r w:rsidRPr="00287BE7">
                <w:rPr>
                  <w:rFonts w:ascii="Arial" w:hAnsi="Arial" w:cs="Arial"/>
                  <w:color w:val="000000"/>
                  <w:sz w:val="14"/>
                  <w:szCs w:val="14"/>
                </w:rPr>
                <w:t>FLAVIANE</w:t>
              </w:r>
              <w:proofErr w:type="spellEnd"/>
              <w:r w:rsidRPr="00287BE7">
                <w:rPr>
                  <w:rFonts w:ascii="Arial" w:hAnsi="Arial" w:cs="Arial"/>
                  <w:color w:val="000000"/>
                  <w:sz w:val="14"/>
                  <w:szCs w:val="14"/>
                </w:rPr>
                <w:t xml:space="preserve"> ASSUNCAO DINIS SOARES</w:t>
              </w:r>
            </w:ins>
          </w:p>
        </w:tc>
        <w:tc>
          <w:tcPr>
            <w:tcW w:w="488" w:type="pct"/>
            <w:tcBorders>
              <w:top w:val="nil"/>
              <w:left w:val="nil"/>
              <w:bottom w:val="nil"/>
              <w:right w:val="nil"/>
            </w:tcBorders>
            <w:shd w:val="clear" w:color="000000" w:fill="FFFFFF"/>
            <w:noWrap/>
            <w:vAlign w:val="center"/>
            <w:hideMark/>
          </w:tcPr>
          <w:p w14:paraId="003296C9" w14:textId="77777777" w:rsidR="0070139C" w:rsidRPr="00287BE7" w:rsidRDefault="0070139C" w:rsidP="00C90305">
            <w:pPr>
              <w:jc w:val="center"/>
              <w:rPr>
                <w:ins w:id="11517" w:author="Vinicius Franco" w:date="2020-10-29T18:32:00Z"/>
                <w:rFonts w:ascii="Arial" w:hAnsi="Arial" w:cs="Arial"/>
                <w:color w:val="000000"/>
                <w:sz w:val="14"/>
                <w:szCs w:val="14"/>
              </w:rPr>
            </w:pPr>
            <w:ins w:id="11518" w:author="Vinicius Franco" w:date="2020-10-29T18:32:00Z">
              <w:r w:rsidRPr="00287BE7">
                <w:rPr>
                  <w:rFonts w:ascii="Arial" w:hAnsi="Arial" w:cs="Arial"/>
                  <w:color w:val="000000"/>
                  <w:sz w:val="14"/>
                  <w:szCs w:val="14"/>
                </w:rPr>
                <w:t>33710525837</w:t>
              </w:r>
            </w:ins>
          </w:p>
        </w:tc>
        <w:tc>
          <w:tcPr>
            <w:tcW w:w="621" w:type="pct"/>
            <w:tcBorders>
              <w:top w:val="nil"/>
              <w:left w:val="nil"/>
              <w:bottom w:val="nil"/>
              <w:right w:val="nil"/>
            </w:tcBorders>
            <w:shd w:val="clear" w:color="000000" w:fill="FFFFFF"/>
            <w:noWrap/>
            <w:vAlign w:val="center"/>
            <w:hideMark/>
          </w:tcPr>
          <w:p w14:paraId="2FCF3F6A" w14:textId="77777777" w:rsidR="0070139C" w:rsidRPr="00287BE7" w:rsidRDefault="0070139C" w:rsidP="00C90305">
            <w:pPr>
              <w:jc w:val="right"/>
              <w:rPr>
                <w:ins w:id="11519" w:author="Vinicius Franco" w:date="2020-10-29T18:32:00Z"/>
                <w:rFonts w:ascii="Arial" w:hAnsi="Arial" w:cs="Arial"/>
                <w:color w:val="000000"/>
                <w:sz w:val="14"/>
                <w:szCs w:val="14"/>
              </w:rPr>
            </w:pPr>
            <w:ins w:id="11520"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3CC0874C" w14:textId="77777777" w:rsidR="0070139C" w:rsidRPr="00287BE7" w:rsidRDefault="0070139C" w:rsidP="00C90305">
            <w:pPr>
              <w:jc w:val="center"/>
              <w:rPr>
                <w:ins w:id="11521" w:author="Vinicius Franco" w:date="2020-10-29T18:32:00Z"/>
                <w:rFonts w:ascii="Arial" w:hAnsi="Arial" w:cs="Arial"/>
                <w:color w:val="000000"/>
                <w:sz w:val="14"/>
                <w:szCs w:val="14"/>
              </w:rPr>
            </w:pPr>
            <w:ins w:id="11522" w:author="Vinicius Franco" w:date="2020-10-29T18:32:00Z">
              <w:r w:rsidRPr="00287BE7">
                <w:rPr>
                  <w:rFonts w:ascii="Arial" w:hAnsi="Arial" w:cs="Arial"/>
                  <w:color w:val="000000"/>
                  <w:sz w:val="14"/>
                  <w:szCs w:val="14"/>
                </w:rPr>
                <w:t>01/06/2027</w:t>
              </w:r>
            </w:ins>
          </w:p>
        </w:tc>
      </w:tr>
      <w:tr w:rsidR="0070139C" w:rsidRPr="00287BE7" w14:paraId="6552000B" w14:textId="77777777" w:rsidTr="00C90305">
        <w:trPr>
          <w:trHeight w:val="240"/>
          <w:ins w:id="11523" w:author="Vinicius Franco" w:date="2020-10-29T18:32:00Z"/>
        </w:trPr>
        <w:tc>
          <w:tcPr>
            <w:tcW w:w="1401" w:type="pct"/>
            <w:tcBorders>
              <w:top w:val="nil"/>
              <w:left w:val="nil"/>
              <w:bottom w:val="nil"/>
              <w:right w:val="nil"/>
            </w:tcBorders>
            <w:shd w:val="clear" w:color="000000" w:fill="FFFFFF"/>
            <w:noWrap/>
            <w:vAlign w:val="center"/>
            <w:hideMark/>
          </w:tcPr>
          <w:p w14:paraId="1AFA7F06" w14:textId="77777777" w:rsidR="0070139C" w:rsidRPr="006E111C" w:rsidRDefault="0070139C" w:rsidP="00C90305">
            <w:pPr>
              <w:rPr>
                <w:ins w:id="11524" w:author="Vinicius Franco" w:date="2020-10-29T18:32:00Z"/>
                <w:rFonts w:ascii="Arial" w:hAnsi="Arial" w:cs="Arial"/>
                <w:color w:val="000000"/>
                <w:sz w:val="14"/>
                <w:szCs w:val="14"/>
                <w:lang w:val="en-US"/>
              </w:rPr>
            </w:pPr>
            <w:proofErr w:type="spellStart"/>
            <w:ins w:id="1152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F - SP - B</w:t>
              </w:r>
            </w:ins>
          </w:p>
        </w:tc>
        <w:tc>
          <w:tcPr>
            <w:tcW w:w="1698" w:type="pct"/>
            <w:tcBorders>
              <w:top w:val="nil"/>
              <w:left w:val="nil"/>
              <w:bottom w:val="nil"/>
              <w:right w:val="nil"/>
            </w:tcBorders>
            <w:shd w:val="clear" w:color="000000" w:fill="FFFFFF"/>
            <w:noWrap/>
            <w:vAlign w:val="center"/>
            <w:hideMark/>
          </w:tcPr>
          <w:p w14:paraId="16E7BA43" w14:textId="77777777" w:rsidR="0070139C" w:rsidRPr="00287BE7" w:rsidRDefault="0070139C" w:rsidP="00C90305">
            <w:pPr>
              <w:rPr>
                <w:ins w:id="11526" w:author="Vinicius Franco" w:date="2020-10-29T18:32:00Z"/>
                <w:rFonts w:ascii="Arial" w:hAnsi="Arial" w:cs="Arial"/>
                <w:color w:val="000000"/>
                <w:sz w:val="14"/>
                <w:szCs w:val="14"/>
              </w:rPr>
            </w:pPr>
            <w:ins w:id="11527" w:author="Vinicius Franco" w:date="2020-10-29T18:32:00Z">
              <w:r w:rsidRPr="00287BE7">
                <w:rPr>
                  <w:rFonts w:ascii="Arial" w:hAnsi="Arial" w:cs="Arial"/>
                  <w:color w:val="000000"/>
                  <w:sz w:val="14"/>
                  <w:szCs w:val="14"/>
                </w:rPr>
                <w:t>ALESSANDRO FERREIRA DOS SANTOS</w:t>
              </w:r>
            </w:ins>
          </w:p>
        </w:tc>
        <w:tc>
          <w:tcPr>
            <w:tcW w:w="488" w:type="pct"/>
            <w:tcBorders>
              <w:top w:val="nil"/>
              <w:left w:val="nil"/>
              <w:bottom w:val="nil"/>
              <w:right w:val="nil"/>
            </w:tcBorders>
            <w:shd w:val="clear" w:color="000000" w:fill="FFFFFF"/>
            <w:noWrap/>
            <w:vAlign w:val="center"/>
            <w:hideMark/>
          </w:tcPr>
          <w:p w14:paraId="52E14ED7" w14:textId="77777777" w:rsidR="0070139C" w:rsidRPr="00287BE7" w:rsidRDefault="0070139C" w:rsidP="00C90305">
            <w:pPr>
              <w:jc w:val="center"/>
              <w:rPr>
                <w:ins w:id="11528" w:author="Vinicius Franco" w:date="2020-10-29T18:32:00Z"/>
                <w:rFonts w:ascii="Arial" w:hAnsi="Arial" w:cs="Arial"/>
                <w:color w:val="000000"/>
                <w:sz w:val="14"/>
                <w:szCs w:val="14"/>
              </w:rPr>
            </w:pPr>
            <w:ins w:id="11529" w:author="Vinicius Franco" w:date="2020-10-29T18:32: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289A7848" w14:textId="77777777" w:rsidR="0070139C" w:rsidRPr="00287BE7" w:rsidRDefault="0070139C" w:rsidP="00C90305">
            <w:pPr>
              <w:jc w:val="right"/>
              <w:rPr>
                <w:ins w:id="11530" w:author="Vinicius Franco" w:date="2020-10-29T18:32:00Z"/>
                <w:rFonts w:ascii="Arial" w:hAnsi="Arial" w:cs="Arial"/>
                <w:color w:val="000000"/>
                <w:sz w:val="14"/>
                <w:szCs w:val="14"/>
              </w:rPr>
            </w:pPr>
            <w:ins w:id="11531" w:author="Vinicius Franco" w:date="2020-10-29T18:32:00Z">
              <w:r w:rsidRPr="00287BE7">
                <w:rPr>
                  <w:rFonts w:ascii="Arial" w:hAnsi="Arial" w:cs="Arial"/>
                  <w:color w:val="000000"/>
                  <w:sz w:val="14"/>
                  <w:szCs w:val="14"/>
                </w:rPr>
                <w:t>22.442,45</w:t>
              </w:r>
            </w:ins>
          </w:p>
        </w:tc>
        <w:tc>
          <w:tcPr>
            <w:tcW w:w="792" w:type="pct"/>
            <w:tcBorders>
              <w:top w:val="nil"/>
              <w:left w:val="nil"/>
              <w:bottom w:val="nil"/>
              <w:right w:val="nil"/>
            </w:tcBorders>
            <w:shd w:val="clear" w:color="000000" w:fill="FFFFFF"/>
            <w:noWrap/>
            <w:vAlign w:val="center"/>
            <w:hideMark/>
          </w:tcPr>
          <w:p w14:paraId="49052465" w14:textId="77777777" w:rsidR="0070139C" w:rsidRPr="00287BE7" w:rsidRDefault="0070139C" w:rsidP="00C90305">
            <w:pPr>
              <w:jc w:val="center"/>
              <w:rPr>
                <w:ins w:id="11532" w:author="Vinicius Franco" w:date="2020-10-29T18:32:00Z"/>
                <w:rFonts w:ascii="Arial" w:hAnsi="Arial" w:cs="Arial"/>
                <w:color w:val="000000"/>
                <w:sz w:val="14"/>
                <w:szCs w:val="14"/>
              </w:rPr>
            </w:pPr>
            <w:ins w:id="11533" w:author="Vinicius Franco" w:date="2020-10-29T18:32:00Z">
              <w:r w:rsidRPr="00287BE7">
                <w:rPr>
                  <w:rFonts w:ascii="Arial" w:hAnsi="Arial" w:cs="Arial"/>
                  <w:color w:val="000000"/>
                  <w:sz w:val="14"/>
                  <w:szCs w:val="14"/>
                </w:rPr>
                <w:t>01/07/2025</w:t>
              </w:r>
            </w:ins>
          </w:p>
        </w:tc>
      </w:tr>
      <w:tr w:rsidR="0070139C" w:rsidRPr="00287BE7" w14:paraId="6F18038B" w14:textId="77777777" w:rsidTr="00C90305">
        <w:trPr>
          <w:trHeight w:val="240"/>
          <w:ins w:id="11534" w:author="Vinicius Franco" w:date="2020-10-29T18:32:00Z"/>
        </w:trPr>
        <w:tc>
          <w:tcPr>
            <w:tcW w:w="1401" w:type="pct"/>
            <w:tcBorders>
              <w:top w:val="nil"/>
              <w:left w:val="nil"/>
              <w:bottom w:val="nil"/>
              <w:right w:val="nil"/>
            </w:tcBorders>
            <w:shd w:val="clear" w:color="000000" w:fill="FFFFFF"/>
            <w:noWrap/>
            <w:vAlign w:val="center"/>
            <w:hideMark/>
          </w:tcPr>
          <w:p w14:paraId="15D89F88" w14:textId="77777777" w:rsidR="0070139C" w:rsidRPr="006E111C" w:rsidRDefault="0070139C" w:rsidP="00C90305">
            <w:pPr>
              <w:rPr>
                <w:ins w:id="11535" w:author="Vinicius Franco" w:date="2020-10-29T18:32:00Z"/>
                <w:rFonts w:ascii="Arial" w:hAnsi="Arial" w:cs="Arial"/>
                <w:color w:val="000000"/>
                <w:sz w:val="14"/>
                <w:szCs w:val="14"/>
                <w:lang w:val="en-US"/>
              </w:rPr>
            </w:pPr>
            <w:proofErr w:type="spellStart"/>
            <w:ins w:id="115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G - SP - B</w:t>
              </w:r>
            </w:ins>
          </w:p>
        </w:tc>
        <w:tc>
          <w:tcPr>
            <w:tcW w:w="1698" w:type="pct"/>
            <w:tcBorders>
              <w:top w:val="nil"/>
              <w:left w:val="nil"/>
              <w:bottom w:val="nil"/>
              <w:right w:val="nil"/>
            </w:tcBorders>
            <w:shd w:val="clear" w:color="000000" w:fill="FFFFFF"/>
            <w:noWrap/>
            <w:vAlign w:val="center"/>
            <w:hideMark/>
          </w:tcPr>
          <w:p w14:paraId="326CEFB6" w14:textId="77777777" w:rsidR="0070139C" w:rsidRPr="00287BE7" w:rsidRDefault="0070139C" w:rsidP="00C90305">
            <w:pPr>
              <w:rPr>
                <w:ins w:id="11537" w:author="Vinicius Franco" w:date="2020-10-29T18:32:00Z"/>
                <w:rFonts w:ascii="Arial" w:hAnsi="Arial" w:cs="Arial"/>
                <w:color w:val="000000"/>
                <w:sz w:val="14"/>
                <w:szCs w:val="14"/>
              </w:rPr>
            </w:pPr>
            <w:ins w:id="11538" w:author="Vinicius Franco" w:date="2020-10-29T18:32:00Z">
              <w:r w:rsidRPr="00287BE7">
                <w:rPr>
                  <w:rFonts w:ascii="Arial" w:hAnsi="Arial" w:cs="Arial"/>
                  <w:color w:val="000000"/>
                  <w:sz w:val="14"/>
                  <w:szCs w:val="14"/>
                </w:rPr>
                <w:t>ALESSANDRO FERREIRA DOS SANTOS</w:t>
              </w:r>
            </w:ins>
          </w:p>
        </w:tc>
        <w:tc>
          <w:tcPr>
            <w:tcW w:w="488" w:type="pct"/>
            <w:tcBorders>
              <w:top w:val="nil"/>
              <w:left w:val="nil"/>
              <w:bottom w:val="nil"/>
              <w:right w:val="nil"/>
            </w:tcBorders>
            <w:shd w:val="clear" w:color="000000" w:fill="FFFFFF"/>
            <w:noWrap/>
            <w:vAlign w:val="center"/>
            <w:hideMark/>
          </w:tcPr>
          <w:p w14:paraId="1834E1A7" w14:textId="77777777" w:rsidR="0070139C" w:rsidRPr="00287BE7" w:rsidRDefault="0070139C" w:rsidP="00C90305">
            <w:pPr>
              <w:jc w:val="center"/>
              <w:rPr>
                <w:ins w:id="11539" w:author="Vinicius Franco" w:date="2020-10-29T18:32:00Z"/>
                <w:rFonts w:ascii="Arial" w:hAnsi="Arial" w:cs="Arial"/>
                <w:color w:val="000000"/>
                <w:sz w:val="14"/>
                <w:szCs w:val="14"/>
              </w:rPr>
            </w:pPr>
            <w:ins w:id="11540" w:author="Vinicius Franco" w:date="2020-10-29T18:32:00Z">
              <w:r w:rsidRPr="00287BE7">
                <w:rPr>
                  <w:rFonts w:ascii="Arial" w:hAnsi="Arial" w:cs="Arial"/>
                  <w:color w:val="000000"/>
                  <w:sz w:val="14"/>
                  <w:szCs w:val="14"/>
                </w:rPr>
                <w:t>93730977920</w:t>
              </w:r>
            </w:ins>
          </w:p>
        </w:tc>
        <w:tc>
          <w:tcPr>
            <w:tcW w:w="621" w:type="pct"/>
            <w:tcBorders>
              <w:top w:val="nil"/>
              <w:left w:val="nil"/>
              <w:bottom w:val="nil"/>
              <w:right w:val="nil"/>
            </w:tcBorders>
            <w:shd w:val="clear" w:color="000000" w:fill="FFFFFF"/>
            <w:noWrap/>
            <w:vAlign w:val="center"/>
            <w:hideMark/>
          </w:tcPr>
          <w:p w14:paraId="3FC1708D" w14:textId="77777777" w:rsidR="0070139C" w:rsidRPr="00287BE7" w:rsidRDefault="0070139C" w:rsidP="00C90305">
            <w:pPr>
              <w:jc w:val="right"/>
              <w:rPr>
                <w:ins w:id="11541" w:author="Vinicius Franco" w:date="2020-10-29T18:32:00Z"/>
                <w:rFonts w:ascii="Arial" w:hAnsi="Arial" w:cs="Arial"/>
                <w:color w:val="000000"/>
                <w:sz w:val="14"/>
                <w:szCs w:val="14"/>
              </w:rPr>
            </w:pPr>
            <w:ins w:id="11542" w:author="Vinicius Franco" w:date="2020-10-29T18:32:00Z">
              <w:r w:rsidRPr="00287BE7">
                <w:rPr>
                  <w:rFonts w:ascii="Arial" w:hAnsi="Arial" w:cs="Arial"/>
                  <w:color w:val="000000"/>
                  <w:sz w:val="14"/>
                  <w:szCs w:val="14"/>
                </w:rPr>
                <w:t>22.681,00</w:t>
              </w:r>
            </w:ins>
          </w:p>
        </w:tc>
        <w:tc>
          <w:tcPr>
            <w:tcW w:w="792" w:type="pct"/>
            <w:tcBorders>
              <w:top w:val="nil"/>
              <w:left w:val="nil"/>
              <w:bottom w:val="nil"/>
              <w:right w:val="nil"/>
            </w:tcBorders>
            <w:shd w:val="clear" w:color="000000" w:fill="FFFFFF"/>
            <w:noWrap/>
            <w:vAlign w:val="center"/>
            <w:hideMark/>
          </w:tcPr>
          <w:p w14:paraId="7B07A37E" w14:textId="77777777" w:rsidR="0070139C" w:rsidRPr="00287BE7" w:rsidRDefault="0070139C" w:rsidP="00C90305">
            <w:pPr>
              <w:jc w:val="center"/>
              <w:rPr>
                <w:ins w:id="11543" w:author="Vinicius Franco" w:date="2020-10-29T18:32:00Z"/>
                <w:rFonts w:ascii="Arial" w:hAnsi="Arial" w:cs="Arial"/>
                <w:color w:val="000000"/>
                <w:sz w:val="14"/>
                <w:szCs w:val="14"/>
              </w:rPr>
            </w:pPr>
            <w:ins w:id="11544" w:author="Vinicius Franco" w:date="2020-10-29T18:32:00Z">
              <w:r w:rsidRPr="00287BE7">
                <w:rPr>
                  <w:rFonts w:ascii="Arial" w:hAnsi="Arial" w:cs="Arial"/>
                  <w:color w:val="000000"/>
                  <w:sz w:val="14"/>
                  <w:szCs w:val="14"/>
                </w:rPr>
                <w:t>01/07/2025</w:t>
              </w:r>
            </w:ins>
          </w:p>
        </w:tc>
      </w:tr>
      <w:tr w:rsidR="0070139C" w:rsidRPr="00287BE7" w14:paraId="193306C3" w14:textId="77777777" w:rsidTr="00C90305">
        <w:trPr>
          <w:trHeight w:val="240"/>
          <w:ins w:id="11545" w:author="Vinicius Franco" w:date="2020-10-29T18:32:00Z"/>
        </w:trPr>
        <w:tc>
          <w:tcPr>
            <w:tcW w:w="1401" w:type="pct"/>
            <w:tcBorders>
              <w:top w:val="nil"/>
              <w:left w:val="nil"/>
              <w:bottom w:val="nil"/>
              <w:right w:val="nil"/>
            </w:tcBorders>
            <w:shd w:val="clear" w:color="000000" w:fill="FFFFFF"/>
            <w:noWrap/>
            <w:vAlign w:val="center"/>
            <w:hideMark/>
          </w:tcPr>
          <w:p w14:paraId="074CE58F" w14:textId="77777777" w:rsidR="0070139C" w:rsidRPr="006E111C" w:rsidRDefault="0070139C" w:rsidP="00C90305">
            <w:pPr>
              <w:rPr>
                <w:ins w:id="11546" w:author="Vinicius Franco" w:date="2020-10-29T18:32:00Z"/>
                <w:rFonts w:ascii="Arial" w:hAnsi="Arial" w:cs="Arial"/>
                <w:color w:val="000000"/>
                <w:sz w:val="14"/>
                <w:szCs w:val="14"/>
                <w:lang w:val="en-US"/>
              </w:rPr>
            </w:pPr>
            <w:proofErr w:type="spellStart"/>
            <w:ins w:id="115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H - SO - B</w:t>
              </w:r>
            </w:ins>
          </w:p>
        </w:tc>
        <w:tc>
          <w:tcPr>
            <w:tcW w:w="1698" w:type="pct"/>
            <w:tcBorders>
              <w:top w:val="nil"/>
              <w:left w:val="nil"/>
              <w:bottom w:val="nil"/>
              <w:right w:val="nil"/>
            </w:tcBorders>
            <w:shd w:val="clear" w:color="000000" w:fill="FFFFFF"/>
            <w:noWrap/>
            <w:vAlign w:val="center"/>
            <w:hideMark/>
          </w:tcPr>
          <w:p w14:paraId="2C0F4E61" w14:textId="77777777" w:rsidR="0070139C" w:rsidRPr="00287BE7" w:rsidRDefault="0070139C" w:rsidP="00C90305">
            <w:pPr>
              <w:rPr>
                <w:ins w:id="11548" w:author="Vinicius Franco" w:date="2020-10-29T18:32:00Z"/>
                <w:rFonts w:ascii="Arial" w:hAnsi="Arial" w:cs="Arial"/>
                <w:color w:val="000000"/>
                <w:sz w:val="14"/>
                <w:szCs w:val="14"/>
              </w:rPr>
            </w:pPr>
            <w:ins w:id="11549" w:author="Vinicius Franco" w:date="2020-10-29T18:32:00Z">
              <w:r w:rsidRPr="00287BE7">
                <w:rPr>
                  <w:rFonts w:ascii="Arial" w:hAnsi="Arial" w:cs="Arial"/>
                  <w:color w:val="000000"/>
                  <w:sz w:val="14"/>
                  <w:szCs w:val="14"/>
                </w:rPr>
                <w:t>ROSIMAR APARECIDA BRAZ MACHADO RODRIGUES</w:t>
              </w:r>
            </w:ins>
          </w:p>
        </w:tc>
        <w:tc>
          <w:tcPr>
            <w:tcW w:w="488" w:type="pct"/>
            <w:tcBorders>
              <w:top w:val="nil"/>
              <w:left w:val="nil"/>
              <w:bottom w:val="nil"/>
              <w:right w:val="nil"/>
            </w:tcBorders>
            <w:shd w:val="clear" w:color="000000" w:fill="FFFFFF"/>
            <w:noWrap/>
            <w:vAlign w:val="center"/>
            <w:hideMark/>
          </w:tcPr>
          <w:p w14:paraId="623EB840" w14:textId="77777777" w:rsidR="0070139C" w:rsidRPr="00287BE7" w:rsidRDefault="0070139C" w:rsidP="00C90305">
            <w:pPr>
              <w:jc w:val="center"/>
              <w:rPr>
                <w:ins w:id="11550" w:author="Vinicius Franco" w:date="2020-10-29T18:32:00Z"/>
                <w:rFonts w:ascii="Arial" w:hAnsi="Arial" w:cs="Arial"/>
                <w:color w:val="000000"/>
                <w:sz w:val="14"/>
                <w:szCs w:val="14"/>
              </w:rPr>
            </w:pPr>
            <w:ins w:id="11551" w:author="Vinicius Franco" w:date="2020-10-29T18:32:00Z">
              <w:r w:rsidRPr="00287BE7">
                <w:rPr>
                  <w:rFonts w:ascii="Arial" w:hAnsi="Arial" w:cs="Arial"/>
                  <w:color w:val="000000"/>
                  <w:sz w:val="14"/>
                  <w:szCs w:val="14"/>
                </w:rPr>
                <w:t>89017536187</w:t>
              </w:r>
            </w:ins>
          </w:p>
        </w:tc>
        <w:tc>
          <w:tcPr>
            <w:tcW w:w="621" w:type="pct"/>
            <w:tcBorders>
              <w:top w:val="nil"/>
              <w:left w:val="nil"/>
              <w:bottom w:val="nil"/>
              <w:right w:val="nil"/>
            </w:tcBorders>
            <w:shd w:val="clear" w:color="000000" w:fill="FFFFFF"/>
            <w:noWrap/>
            <w:vAlign w:val="center"/>
            <w:hideMark/>
          </w:tcPr>
          <w:p w14:paraId="1B2F675D" w14:textId="77777777" w:rsidR="0070139C" w:rsidRPr="00287BE7" w:rsidRDefault="0070139C" w:rsidP="00C90305">
            <w:pPr>
              <w:jc w:val="right"/>
              <w:rPr>
                <w:ins w:id="11552" w:author="Vinicius Franco" w:date="2020-10-29T18:32:00Z"/>
                <w:rFonts w:ascii="Arial" w:hAnsi="Arial" w:cs="Arial"/>
                <w:color w:val="000000"/>
                <w:sz w:val="14"/>
                <w:szCs w:val="14"/>
              </w:rPr>
            </w:pPr>
            <w:ins w:id="11553" w:author="Vinicius Franco" w:date="2020-10-29T18:32:00Z">
              <w:r w:rsidRPr="00287BE7">
                <w:rPr>
                  <w:rFonts w:ascii="Arial" w:hAnsi="Arial" w:cs="Arial"/>
                  <w:color w:val="000000"/>
                  <w:sz w:val="14"/>
                  <w:szCs w:val="14"/>
                </w:rPr>
                <w:t>40.984,94</w:t>
              </w:r>
            </w:ins>
          </w:p>
        </w:tc>
        <w:tc>
          <w:tcPr>
            <w:tcW w:w="792" w:type="pct"/>
            <w:tcBorders>
              <w:top w:val="nil"/>
              <w:left w:val="nil"/>
              <w:bottom w:val="nil"/>
              <w:right w:val="nil"/>
            </w:tcBorders>
            <w:shd w:val="clear" w:color="000000" w:fill="FFFFFF"/>
            <w:noWrap/>
            <w:vAlign w:val="center"/>
            <w:hideMark/>
          </w:tcPr>
          <w:p w14:paraId="049D14C9" w14:textId="77777777" w:rsidR="0070139C" w:rsidRPr="00287BE7" w:rsidRDefault="0070139C" w:rsidP="00C90305">
            <w:pPr>
              <w:jc w:val="center"/>
              <w:rPr>
                <w:ins w:id="11554" w:author="Vinicius Franco" w:date="2020-10-29T18:32:00Z"/>
                <w:rFonts w:ascii="Arial" w:hAnsi="Arial" w:cs="Arial"/>
                <w:color w:val="000000"/>
                <w:sz w:val="14"/>
                <w:szCs w:val="14"/>
              </w:rPr>
            </w:pPr>
            <w:ins w:id="11555" w:author="Vinicius Franco" w:date="2020-10-29T18:32:00Z">
              <w:r w:rsidRPr="00287BE7">
                <w:rPr>
                  <w:rFonts w:ascii="Arial" w:hAnsi="Arial" w:cs="Arial"/>
                  <w:color w:val="000000"/>
                  <w:sz w:val="14"/>
                  <w:szCs w:val="14"/>
                </w:rPr>
                <w:t>01/09/2025</w:t>
              </w:r>
            </w:ins>
          </w:p>
        </w:tc>
      </w:tr>
      <w:tr w:rsidR="0070139C" w:rsidRPr="00287BE7" w14:paraId="110CCA37" w14:textId="77777777" w:rsidTr="00C90305">
        <w:trPr>
          <w:trHeight w:val="240"/>
          <w:ins w:id="11556" w:author="Vinicius Franco" w:date="2020-10-29T18:32:00Z"/>
        </w:trPr>
        <w:tc>
          <w:tcPr>
            <w:tcW w:w="1401" w:type="pct"/>
            <w:tcBorders>
              <w:top w:val="nil"/>
              <w:left w:val="nil"/>
              <w:bottom w:val="nil"/>
              <w:right w:val="nil"/>
            </w:tcBorders>
            <w:shd w:val="clear" w:color="000000" w:fill="FFFFFF"/>
            <w:noWrap/>
            <w:vAlign w:val="center"/>
            <w:hideMark/>
          </w:tcPr>
          <w:p w14:paraId="559732F7" w14:textId="77777777" w:rsidR="0070139C" w:rsidRPr="00287BE7" w:rsidRDefault="0070139C" w:rsidP="00C90305">
            <w:pPr>
              <w:rPr>
                <w:ins w:id="11557" w:author="Vinicius Franco" w:date="2020-10-29T18:32:00Z"/>
                <w:rFonts w:ascii="Arial" w:hAnsi="Arial" w:cs="Arial"/>
                <w:color w:val="000000"/>
                <w:sz w:val="14"/>
                <w:szCs w:val="14"/>
              </w:rPr>
            </w:pPr>
            <w:ins w:id="1155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2 - 318 H - SP - B</w:t>
              </w:r>
            </w:ins>
          </w:p>
        </w:tc>
        <w:tc>
          <w:tcPr>
            <w:tcW w:w="1698" w:type="pct"/>
            <w:tcBorders>
              <w:top w:val="nil"/>
              <w:left w:val="nil"/>
              <w:bottom w:val="nil"/>
              <w:right w:val="nil"/>
            </w:tcBorders>
            <w:shd w:val="clear" w:color="000000" w:fill="FFFFFF"/>
            <w:noWrap/>
            <w:vAlign w:val="center"/>
            <w:hideMark/>
          </w:tcPr>
          <w:p w14:paraId="248B1C8D" w14:textId="77777777" w:rsidR="0070139C" w:rsidRPr="00287BE7" w:rsidRDefault="0070139C" w:rsidP="00C90305">
            <w:pPr>
              <w:rPr>
                <w:ins w:id="11559" w:author="Vinicius Franco" w:date="2020-10-29T18:32:00Z"/>
                <w:rFonts w:ascii="Arial" w:hAnsi="Arial" w:cs="Arial"/>
                <w:color w:val="000000"/>
                <w:sz w:val="14"/>
                <w:szCs w:val="14"/>
              </w:rPr>
            </w:pPr>
            <w:proofErr w:type="spellStart"/>
            <w:ins w:id="11560" w:author="Vinicius Franco" w:date="2020-10-29T18:32:00Z">
              <w:r w:rsidRPr="00287BE7">
                <w:rPr>
                  <w:rFonts w:ascii="Arial" w:hAnsi="Arial" w:cs="Arial"/>
                  <w:color w:val="000000"/>
                  <w:sz w:val="14"/>
                  <w:szCs w:val="14"/>
                </w:rPr>
                <w:t>EDIRAN</w:t>
              </w:r>
              <w:proofErr w:type="spellEnd"/>
              <w:r w:rsidRPr="00287BE7">
                <w:rPr>
                  <w:rFonts w:ascii="Arial" w:hAnsi="Arial" w:cs="Arial"/>
                  <w:color w:val="000000"/>
                  <w:sz w:val="14"/>
                  <w:szCs w:val="14"/>
                </w:rPr>
                <w:t xml:space="preserve"> CARMO SILVA</w:t>
              </w:r>
            </w:ins>
          </w:p>
        </w:tc>
        <w:tc>
          <w:tcPr>
            <w:tcW w:w="488" w:type="pct"/>
            <w:tcBorders>
              <w:top w:val="nil"/>
              <w:left w:val="nil"/>
              <w:bottom w:val="nil"/>
              <w:right w:val="nil"/>
            </w:tcBorders>
            <w:shd w:val="clear" w:color="000000" w:fill="FFFFFF"/>
            <w:noWrap/>
            <w:vAlign w:val="center"/>
            <w:hideMark/>
          </w:tcPr>
          <w:p w14:paraId="07D31981" w14:textId="77777777" w:rsidR="0070139C" w:rsidRPr="00287BE7" w:rsidRDefault="0070139C" w:rsidP="00C90305">
            <w:pPr>
              <w:jc w:val="center"/>
              <w:rPr>
                <w:ins w:id="11561" w:author="Vinicius Franco" w:date="2020-10-29T18:32:00Z"/>
                <w:rFonts w:ascii="Arial" w:hAnsi="Arial" w:cs="Arial"/>
                <w:color w:val="000000"/>
                <w:sz w:val="14"/>
                <w:szCs w:val="14"/>
              </w:rPr>
            </w:pPr>
            <w:ins w:id="11562" w:author="Vinicius Franco" w:date="2020-10-29T18:32: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488619E4" w14:textId="77777777" w:rsidR="0070139C" w:rsidRPr="00287BE7" w:rsidRDefault="0070139C" w:rsidP="00C90305">
            <w:pPr>
              <w:jc w:val="right"/>
              <w:rPr>
                <w:ins w:id="11563" w:author="Vinicius Franco" w:date="2020-10-29T18:32:00Z"/>
                <w:rFonts w:ascii="Arial" w:hAnsi="Arial" w:cs="Arial"/>
                <w:color w:val="000000"/>
                <w:sz w:val="14"/>
                <w:szCs w:val="14"/>
              </w:rPr>
            </w:pPr>
            <w:ins w:id="11564" w:author="Vinicius Franco" w:date="2020-10-29T18:32:00Z">
              <w:r w:rsidRPr="00287BE7">
                <w:rPr>
                  <w:rFonts w:ascii="Arial" w:hAnsi="Arial" w:cs="Arial"/>
                  <w:color w:val="000000"/>
                  <w:sz w:val="14"/>
                  <w:szCs w:val="14"/>
                </w:rPr>
                <w:t>15.436,65</w:t>
              </w:r>
            </w:ins>
          </w:p>
        </w:tc>
        <w:tc>
          <w:tcPr>
            <w:tcW w:w="792" w:type="pct"/>
            <w:tcBorders>
              <w:top w:val="nil"/>
              <w:left w:val="nil"/>
              <w:bottom w:val="nil"/>
              <w:right w:val="nil"/>
            </w:tcBorders>
            <w:shd w:val="clear" w:color="000000" w:fill="FFFFFF"/>
            <w:noWrap/>
            <w:vAlign w:val="center"/>
            <w:hideMark/>
          </w:tcPr>
          <w:p w14:paraId="5B9C2A3A" w14:textId="77777777" w:rsidR="0070139C" w:rsidRPr="00287BE7" w:rsidRDefault="0070139C" w:rsidP="00C90305">
            <w:pPr>
              <w:jc w:val="center"/>
              <w:rPr>
                <w:ins w:id="11565" w:author="Vinicius Franco" w:date="2020-10-29T18:32:00Z"/>
                <w:rFonts w:ascii="Arial" w:hAnsi="Arial" w:cs="Arial"/>
                <w:color w:val="000000"/>
                <w:sz w:val="14"/>
                <w:szCs w:val="14"/>
              </w:rPr>
            </w:pPr>
            <w:ins w:id="11566" w:author="Vinicius Franco" w:date="2020-10-29T18:32:00Z">
              <w:r w:rsidRPr="00287BE7">
                <w:rPr>
                  <w:rFonts w:ascii="Arial" w:hAnsi="Arial" w:cs="Arial"/>
                  <w:color w:val="000000"/>
                  <w:sz w:val="14"/>
                  <w:szCs w:val="14"/>
                </w:rPr>
                <w:t>01/03/2024</w:t>
              </w:r>
            </w:ins>
          </w:p>
        </w:tc>
      </w:tr>
      <w:tr w:rsidR="0070139C" w:rsidRPr="00287BE7" w14:paraId="0EB25571" w14:textId="77777777" w:rsidTr="00C90305">
        <w:trPr>
          <w:trHeight w:val="240"/>
          <w:ins w:id="11567" w:author="Vinicius Franco" w:date="2020-10-29T18:32:00Z"/>
        </w:trPr>
        <w:tc>
          <w:tcPr>
            <w:tcW w:w="1401" w:type="pct"/>
            <w:tcBorders>
              <w:top w:val="nil"/>
              <w:left w:val="nil"/>
              <w:bottom w:val="nil"/>
              <w:right w:val="nil"/>
            </w:tcBorders>
            <w:shd w:val="clear" w:color="000000" w:fill="FFFFFF"/>
            <w:noWrap/>
            <w:vAlign w:val="center"/>
            <w:hideMark/>
          </w:tcPr>
          <w:p w14:paraId="32B65CF9" w14:textId="77777777" w:rsidR="0070139C" w:rsidRPr="006E111C" w:rsidRDefault="0070139C" w:rsidP="00C90305">
            <w:pPr>
              <w:rPr>
                <w:ins w:id="11568" w:author="Vinicius Franco" w:date="2020-10-29T18:32:00Z"/>
                <w:rFonts w:ascii="Arial" w:hAnsi="Arial" w:cs="Arial"/>
                <w:color w:val="000000"/>
                <w:sz w:val="14"/>
                <w:szCs w:val="14"/>
                <w:lang w:val="en-US"/>
              </w:rPr>
            </w:pPr>
            <w:proofErr w:type="spellStart"/>
            <w:ins w:id="1156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I - SO - B</w:t>
              </w:r>
            </w:ins>
          </w:p>
        </w:tc>
        <w:tc>
          <w:tcPr>
            <w:tcW w:w="1698" w:type="pct"/>
            <w:tcBorders>
              <w:top w:val="nil"/>
              <w:left w:val="nil"/>
              <w:bottom w:val="nil"/>
              <w:right w:val="nil"/>
            </w:tcBorders>
            <w:shd w:val="clear" w:color="000000" w:fill="FFFFFF"/>
            <w:noWrap/>
            <w:vAlign w:val="center"/>
            <w:hideMark/>
          </w:tcPr>
          <w:p w14:paraId="191990C1" w14:textId="77777777" w:rsidR="0070139C" w:rsidRPr="00287BE7" w:rsidRDefault="0070139C" w:rsidP="00C90305">
            <w:pPr>
              <w:rPr>
                <w:ins w:id="11570" w:author="Vinicius Franco" w:date="2020-10-29T18:32:00Z"/>
                <w:rFonts w:ascii="Arial" w:hAnsi="Arial" w:cs="Arial"/>
                <w:color w:val="000000"/>
                <w:sz w:val="14"/>
                <w:szCs w:val="14"/>
              </w:rPr>
            </w:pPr>
            <w:proofErr w:type="spellStart"/>
            <w:ins w:id="11571" w:author="Vinicius Franco" w:date="2020-10-29T18:32:00Z">
              <w:r w:rsidRPr="00287BE7">
                <w:rPr>
                  <w:rFonts w:ascii="Arial" w:hAnsi="Arial" w:cs="Arial"/>
                  <w:color w:val="000000"/>
                  <w:sz w:val="14"/>
                  <w:szCs w:val="14"/>
                </w:rPr>
                <w:t>ZENOBIA</w:t>
              </w:r>
              <w:proofErr w:type="spellEnd"/>
              <w:r w:rsidRPr="00287BE7">
                <w:rPr>
                  <w:rFonts w:ascii="Arial" w:hAnsi="Arial" w:cs="Arial"/>
                  <w:color w:val="000000"/>
                  <w:sz w:val="14"/>
                  <w:szCs w:val="14"/>
                </w:rPr>
                <w:t xml:space="preserve"> SONIA </w:t>
              </w:r>
              <w:proofErr w:type="spellStart"/>
              <w:r w:rsidRPr="00287BE7">
                <w:rPr>
                  <w:rFonts w:ascii="Arial" w:hAnsi="Arial" w:cs="Arial"/>
                  <w:color w:val="000000"/>
                  <w:sz w:val="14"/>
                  <w:szCs w:val="14"/>
                </w:rPr>
                <w:t>MANCIN</w:t>
              </w:r>
              <w:proofErr w:type="spellEnd"/>
            </w:ins>
          </w:p>
        </w:tc>
        <w:tc>
          <w:tcPr>
            <w:tcW w:w="488" w:type="pct"/>
            <w:tcBorders>
              <w:top w:val="nil"/>
              <w:left w:val="nil"/>
              <w:bottom w:val="nil"/>
              <w:right w:val="nil"/>
            </w:tcBorders>
            <w:shd w:val="clear" w:color="000000" w:fill="FFFFFF"/>
            <w:noWrap/>
            <w:vAlign w:val="center"/>
            <w:hideMark/>
          </w:tcPr>
          <w:p w14:paraId="04D2FCDB" w14:textId="77777777" w:rsidR="0070139C" w:rsidRPr="00287BE7" w:rsidRDefault="0070139C" w:rsidP="00C90305">
            <w:pPr>
              <w:jc w:val="center"/>
              <w:rPr>
                <w:ins w:id="11572" w:author="Vinicius Franco" w:date="2020-10-29T18:32:00Z"/>
                <w:rFonts w:ascii="Arial" w:hAnsi="Arial" w:cs="Arial"/>
                <w:color w:val="000000"/>
                <w:sz w:val="14"/>
                <w:szCs w:val="14"/>
              </w:rPr>
            </w:pPr>
            <w:ins w:id="11573" w:author="Vinicius Franco" w:date="2020-10-29T18:32:00Z">
              <w:r w:rsidRPr="00287BE7">
                <w:rPr>
                  <w:rFonts w:ascii="Arial" w:hAnsi="Arial" w:cs="Arial"/>
                  <w:color w:val="000000"/>
                  <w:sz w:val="14"/>
                  <w:szCs w:val="14"/>
                </w:rPr>
                <w:t>00982137842</w:t>
              </w:r>
            </w:ins>
          </w:p>
        </w:tc>
        <w:tc>
          <w:tcPr>
            <w:tcW w:w="621" w:type="pct"/>
            <w:tcBorders>
              <w:top w:val="nil"/>
              <w:left w:val="nil"/>
              <w:bottom w:val="nil"/>
              <w:right w:val="nil"/>
            </w:tcBorders>
            <w:shd w:val="clear" w:color="000000" w:fill="FFFFFF"/>
            <w:noWrap/>
            <w:vAlign w:val="center"/>
            <w:hideMark/>
          </w:tcPr>
          <w:p w14:paraId="2D3B0EA3" w14:textId="77777777" w:rsidR="0070139C" w:rsidRPr="00287BE7" w:rsidRDefault="0070139C" w:rsidP="00C90305">
            <w:pPr>
              <w:jc w:val="right"/>
              <w:rPr>
                <w:ins w:id="11574" w:author="Vinicius Franco" w:date="2020-10-29T18:32:00Z"/>
                <w:rFonts w:ascii="Arial" w:hAnsi="Arial" w:cs="Arial"/>
                <w:color w:val="000000"/>
                <w:sz w:val="14"/>
                <w:szCs w:val="14"/>
              </w:rPr>
            </w:pPr>
            <w:ins w:id="11575" w:author="Vinicius Franco" w:date="2020-10-29T18:32:00Z">
              <w:r w:rsidRPr="00287BE7">
                <w:rPr>
                  <w:rFonts w:ascii="Arial" w:hAnsi="Arial" w:cs="Arial"/>
                  <w:color w:val="000000"/>
                  <w:sz w:val="14"/>
                  <w:szCs w:val="14"/>
                </w:rPr>
                <w:t>29.532,35</w:t>
              </w:r>
            </w:ins>
          </w:p>
        </w:tc>
        <w:tc>
          <w:tcPr>
            <w:tcW w:w="792" w:type="pct"/>
            <w:tcBorders>
              <w:top w:val="nil"/>
              <w:left w:val="nil"/>
              <w:bottom w:val="nil"/>
              <w:right w:val="nil"/>
            </w:tcBorders>
            <w:shd w:val="clear" w:color="000000" w:fill="FFFFFF"/>
            <w:noWrap/>
            <w:vAlign w:val="center"/>
            <w:hideMark/>
          </w:tcPr>
          <w:p w14:paraId="4DAD5C14" w14:textId="77777777" w:rsidR="0070139C" w:rsidRPr="00287BE7" w:rsidRDefault="0070139C" w:rsidP="00C90305">
            <w:pPr>
              <w:jc w:val="center"/>
              <w:rPr>
                <w:ins w:id="11576" w:author="Vinicius Franco" w:date="2020-10-29T18:32:00Z"/>
                <w:rFonts w:ascii="Arial" w:hAnsi="Arial" w:cs="Arial"/>
                <w:color w:val="000000"/>
                <w:sz w:val="14"/>
                <w:szCs w:val="14"/>
              </w:rPr>
            </w:pPr>
            <w:ins w:id="11577" w:author="Vinicius Franco" w:date="2020-10-29T18:32:00Z">
              <w:r w:rsidRPr="00287BE7">
                <w:rPr>
                  <w:rFonts w:ascii="Arial" w:hAnsi="Arial" w:cs="Arial"/>
                  <w:color w:val="000000"/>
                  <w:sz w:val="14"/>
                  <w:szCs w:val="14"/>
                </w:rPr>
                <w:t>01/10/2024</w:t>
              </w:r>
            </w:ins>
          </w:p>
        </w:tc>
      </w:tr>
      <w:tr w:rsidR="0070139C" w:rsidRPr="00287BE7" w14:paraId="0AA40D36" w14:textId="77777777" w:rsidTr="00C90305">
        <w:trPr>
          <w:trHeight w:val="240"/>
          <w:ins w:id="11578" w:author="Vinicius Franco" w:date="2020-10-29T18:32:00Z"/>
        </w:trPr>
        <w:tc>
          <w:tcPr>
            <w:tcW w:w="1401" w:type="pct"/>
            <w:tcBorders>
              <w:top w:val="nil"/>
              <w:left w:val="nil"/>
              <w:bottom w:val="nil"/>
              <w:right w:val="nil"/>
            </w:tcBorders>
            <w:shd w:val="clear" w:color="000000" w:fill="FFFFFF"/>
            <w:noWrap/>
            <w:vAlign w:val="center"/>
            <w:hideMark/>
          </w:tcPr>
          <w:p w14:paraId="6A849249" w14:textId="77777777" w:rsidR="0070139C" w:rsidRPr="006E111C" w:rsidRDefault="0070139C" w:rsidP="00C90305">
            <w:pPr>
              <w:rPr>
                <w:ins w:id="11579" w:author="Vinicius Franco" w:date="2020-10-29T18:32:00Z"/>
                <w:rFonts w:ascii="Arial" w:hAnsi="Arial" w:cs="Arial"/>
                <w:color w:val="000000"/>
                <w:sz w:val="14"/>
                <w:szCs w:val="14"/>
                <w:lang w:val="en-US"/>
              </w:rPr>
            </w:pPr>
            <w:proofErr w:type="spellStart"/>
            <w:ins w:id="115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I - SP - B</w:t>
              </w:r>
            </w:ins>
          </w:p>
        </w:tc>
        <w:tc>
          <w:tcPr>
            <w:tcW w:w="1698" w:type="pct"/>
            <w:tcBorders>
              <w:top w:val="nil"/>
              <w:left w:val="nil"/>
              <w:bottom w:val="nil"/>
              <w:right w:val="nil"/>
            </w:tcBorders>
            <w:shd w:val="clear" w:color="000000" w:fill="FFFFFF"/>
            <w:noWrap/>
            <w:vAlign w:val="center"/>
            <w:hideMark/>
          </w:tcPr>
          <w:p w14:paraId="7AECEA3C" w14:textId="77777777" w:rsidR="0070139C" w:rsidRPr="00287BE7" w:rsidRDefault="0070139C" w:rsidP="00C90305">
            <w:pPr>
              <w:rPr>
                <w:ins w:id="11581" w:author="Vinicius Franco" w:date="2020-10-29T18:32:00Z"/>
                <w:rFonts w:ascii="Arial" w:hAnsi="Arial" w:cs="Arial"/>
                <w:color w:val="000000"/>
                <w:sz w:val="14"/>
                <w:szCs w:val="14"/>
              </w:rPr>
            </w:pPr>
            <w:proofErr w:type="spellStart"/>
            <w:ins w:id="11582" w:author="Vinicius Franco" w:date="2020-10-29T18:32:00Z">
              <w:r w:rsidRPr="00287BE7">
                <w:rPr>
                  <w:rFonts w:ascii="Arial" w:hAnsi="Arial" w:cs="Arial"/>
                  <w:color w:val="000000"/>
                  <w:sz w:val="14"/>
                  <w:szCs w:val="14"/>
                </w:rPr>
                <w:t>MESARC</w:t>
              </w:r>
              <w:proofErr w:type="spellEnd"/>
              <w:r w:rsidRPr="00287BE7">
                <w:rPr>
                  <w:rFonts w:ascii="Arial" w:hAnsi="Arial" w:cs="Arial"/>
                  <w:color w:val="000000"/>
                  <w:sz w:val="14"/>
                  <w:szCs w:val="14"/>
                </w:rPr>
                <w:t xml:space="preserve"> MONTEIRO DO NASCIMENTO</w:t>
              </w:r>
            </w:ins>
          </w:p>
        </w:tc>
        <w:tc>
          <w:tcPr>
            <w:tcW w:w="488" w:type="pct"/>
            <w:tcBorders>
              <w:top w:val="nil"/>
              <w:left w:val="nil"/>
              <w:bottom w:val="nil"/>
              <w:right w:val="nil"/>
            </w:tcBorders>
            <w:shd w:val="clear" w:color="000000" w:fill="FFFFFF"/>
            <w:noWrap/>
            <w:vAlign w:val="center"/>
            <w:hideMark/>
          </w:tcPr>
          <w:p w14:paraId="6DE2F954" w14:textId="77777777" w:rsidR="0070139C" w:rsidRPr="00287BE7" w:rsidRDefault="0070139C" w:rsidP="00C90305">
            <w:pPr>
              <w:jc w:val="center"/>
              <w:rPr>
                <w:ins w:id="11583" w:author="Vinicius Franco" w:date="2020-10-29T18:32:00Z"/>
                <w:rFonts w:ascii="Arial" w:hAnsi="Arial" w:cs="Arial"/>
                <w:color w:val="000000"/>
                <w:sz w:val="14"/>
                <w:szCs w:val="14"/>
              </w:rPr>
            </w:pPr>
            <w:ins w:id="11584" w:author="Vinicius Franco" w:date="2020-10-29T18:32:00Z">
              <w:r w:rsidRPr="00287BE7">
                <w:rPr>
                  <w:rFonts w:ascii="Arial" w:hAnsi="Arial" w:cs="Arial"/>
                  <w:color w:val="000000"/>
                  <w:sz w:val="14"/>
                  <w:szCs w:val="14"/>
                </w:rPr>
                <w:t>21528556801</w:t>
              </w:r>
            </w:ins>
          </w:p>
        </w:tc>
        <w:tc>
          <w:tcPr>
            <w:tcW w:w="621" w:type="pct"/>
            <w:tcBorders>
              <w:top w:val="nil"/>
              <w:left w:val="nil"/>
              <w:bottom w:val="nil"/>
              <w:right w:val="nil"/>
            </w:tcBorders>
            <w:shd w:val="clear" w:color="000000" w:fill="FFFFFF"/>
            <w:noWrap/>
            <w:vAlign w:val="center"/>
            <w:hideMark/>
          </w:tcPr>
          <w:p w14:paraId="3783FD55" w14:textId="77777777" w:rsidR="0070139C" w:rsidRPr="00287BE7" w:rsidRDefault="0070139C" w:rsidP="00C90305">
            <w:pPr>
              <w:jc w:val="right"/>
              <w:rPr>
                <w:ins w:id="11585" w:author="Vinicius Franco" w:date="2020-10-29T18:32:00Z"/>
                <w:rFonts w:ascii="Arial" w:hAnsi="Arial" w:cs="Arial"/>
                <w:color w:val="000000"/>
                <w:sz w:val="14"/>
                <w:szCs w:val="14"/>
              </w:rPr>
            </w:pPr>
            <w:ins w:id="11586" w:author="Vinicius Franco" w:date="2020-10-29T18:32:00Z">
              <w:r w:rsidRPr="00287BE7">
                <w:rPr>
                  <w:rFonts w:ascii="Arial" w:hAnsi="Arial" w:cs="Arial"/>
                  <w:color w:val="000000"/>
                  <w:sz w:val="14"/>
                  <w:szCs w:val="14"/>
                </w:rPr>
                <w:t>29.323,69</w:t>
              </w:r>
            </w:ins>
          </w:p>
        </w:tc>
        <w:tc>
          <w:tcPr>
            <w:tcW w:w="792" w:type="pct"/>
            <w:tcBorders>
              <w:top w:val="nil"/>
              <w:left w:val="nil"/>
              <w:bottom w:val="nil"/>
              <w:right w:val="nil"/>
            </w:tcBorders>
            <w:shd w:val="clear" w:color="000000" w:fill="FFFFFF"/>
            <w:noWrap/>
            <w:vAlign w:val="center"/>
            <w:hideMark/>
          </w:tcPr>
          <w:p w14:paraId="5D9A7C6B" w14:textId="77777777" w:rsidR="0070139C" w:rsidRPr="00287BE7" w:rsidRDefault="0070139C" w:rsidP="00C90305">
            <w:pPr>
              <w:jc w:val="center"/>
              <w:rPr>
                <w:ins w:id="11587" w:author="Vinicius Franco" w:date="2020-10-29T18:32:00Z"/>
                <w:rFonts w:ascii="Arial" w:hAnsi="Arial" w:cs="Arial"/>
                <w:color w:val="000000"/>
                <w:sz w:val="14"/>
                <w:szCs w:val="14"/>
              </w:rPr>
            </w:pPr>
            <w:ins w:id="11588" w:author="Vinicius Franco" w:date="2020-10-29T18:32:00Z">
              <w:r w:rsidRPr="00287BE7">
                <w:rPr>
                  <w:rFonts w:ascii="Arial" w:hAnsi="Arial" w:cs="Arial"/>
                  <w:color w:val="000000"/>
                  <w:sz w:val="14"/>
                  <w:szCs w:val="14"/>
                </w:rPr>
                <w:t>01/10/2027</w:t>
              </w:r>
            </w:ins>
          </w:p>
        </w:tc>
      </w:tr>
      <w:tr w:rsidR="0070139C" w:rsidRPr="00287BE7" w14:paraId="2254B6E3" w14:textId="77777777" w:rsidTr="00C90305">
        <w:trPr>
          <w:trHeight w:val="240"/>
          <w:ins w:id="11589" w:author="Vinicius Franco" w:date="2020-10-29T18:32:00Z"/>
        </w:trPr>
        <w:tc>
          <w:tcPr>
            <w:tcW w:w="1401" w:type="pct"/>
            <w:tcBorders>
              <w:top w:val="nil"/>
              <w:left w:val="nil"/>
              <w:bottom w:val="nil"/>
              <w:right w:val="nil"/>
            </w:tcBorders>
            <w:shd w:val="clear" w:color="000000" w:fill="FFFFFF"/>
            <w:noWrap/>
            <w:vAlign w:val="center"/>
            <w:hideMark/>
          </w:tcPr>
          <w:p w14:paraId="529B7927" w14:textId="77777777" w:rsidR="0070139C" w:rsidRPr="006E111C" w:rsidRDefault="0070139C" w:rsidP="00C90305">
            <w:pPr>
              <w:rPr>
                <w:ins w:id="11590" w:author="Vinicius Franco" w:date="2020-10-29T18:32:00Z"/>
                <w:rFonts w:ascii="Arial" w:hAnsi="Arial" w:cs="Arial"/>
                <w:color w:val="000000"/>
                <w:sz w:val="14"/>
                <w:szCs w:val="14"/>
                <w:lang w:val="en-US"/>
              </w:rPr>
            </w:pPr>
            <w:proofErr w:type="spellStart"/>
            <w:ins w:id="115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J - SO - B</w:t>
              </w:r>
            </w:ins>
          </w:p>
        </w:tc>
        <w:tc>
          <w:tcPr>
            <w:tcW w:w="1698" w:type="pct"/>
            <w:tcBorders>
              <w:top w:val="nil"/>
              <w:left w:val="nil"/>
              <w:bottom w:val="nil"/>
              <w:right w:val="nil"/>
            </w:tcBorders>
            <w:shd w:val="clear" w:color="000000" w:fill="FFFFFF"/>
            <w:noWrap/>
            <w:vAlign w:val="center"/>
            <w:hideMark/>
          </w:tcPr>
          <w:p w14:paraId="3183B146" w14:textId="77777777" w:rsidR="0070139C" w:rsidRPr="00287BE7" w:rsidRDefault="0070139C" w:rsidP="00C90305">
            <w:pPr>
              <w:rPr>
                <w:ins w:id="11592" w:author="Vinicius Franco" w:date="2020-10-29T18:32:00Z"/>
                <w:rFonts w:ascii="Arial" w:hAnsi="Arial" w:cs="Arial"/>
                <w:color w:val="000000"/>
                <w:sz w:val="14"/>
                <w:szCs w:val="14"/>
              </w:rPr>
            </w:pPr>
            <w:proofErr w:type="spellStart"/>
            <w:ins w:id="11593" w:author="Vinicius Franco" w:date="2020-10-29T18:32:00Z">
              <w:r w:rsidRPr="00287BE7">
                <w:rPr>
                  <w:rFonts w:ascii="Arial" w:hAnsi="Arial" w:cs="Arial"/>
                  <w:color w:val="000000"/>
                  <w:sz w:val="14"/>
                  <w:szCs w:val="14"/>
                </w:rPr>
                <w:t>TAILIZE</w:t>
              </w:r>
              <w:proofErr w:type="spellEnd"/>
              <w:r w:rsidRPr="00287BE7">
                <w:rPr>
                  <w:rFonts w:ascii="Arial" w:hAnsi="Arial" w:cs="Arial"/>
                  <w:color w:val="000000"/>
                  <w:sz w:val="14"/>
                  <w:szCs w:val="14"/>
                </w:rPr>
                <w:t xml:space="preserve"> APARECIDA DANTAS SENE</w:t>
              </w:r>
            </w:ins>
          </w:p>
        </w:tc>
        <w:tc>
          <w:tcPr>
            <w:tcW w:w="488" w:type="pct"/>
            <w:tcBorders>
              <w:top w:val="nil"/>
              <w:left w:val="nil"/>
              <w:bottom w:val="nil"/>
              <w:right w:val="nil"/>
            </w:tcBorders>
            <w:shd w:val="clear" w:color="000000" w:fill="FFFFFF"/>
            <w:noWrap/>
            <w:vAlign w:val="center"/>
            <w:hideMark/>
          </w:tcPr>
          <w:p w14:paraId="243497AF" w14:textId="77777777" w:rsidR="0070139C" w:rsidRPr="00287BE7" w:rsidRDefault="0070139C" w:rsidP="00C90305">
            <w:pPr>
              <w:jc w:val="center"/>
              <w:rPr>
                <w:ins w:id="11594" w:author="Vinicius Franco" w:date="2020-10-29T18:32:00Z"/>
                <w:rFonts w:ascii="Arial" w:hAnsi="Arial" w:cs="Arial"/>
                <w:color w:val="000000"/>
                <w:sz w:val="14"/>
                <w:szCs w:val="14"/>
              </w:rPr>
            </w:pPr>
            <w:ins w:id="11595" w:author="Vinicius Franco" w:date="2020-10-29T18:32:00Z">
              <w:r w:rsidRPr="00287BE7">
                <w:rPr>
                  <w:rFonts w:ascii="Arial" w:hAnsi="Arial" w:cs="Arial"/>
                  <w:color w:val="000000"/>
                  <w:sz w:val="14"/>
                  <w:szCs w:val="14"/>
                </w:rPr>
                <w:t>40672990873</w:t>
              </w:r>
            </w:ins>
          </w:p>
        </w:tc>
        <w:tc>
          <w:tcPr>
            <w:tcW w:w="621" w:type="pct"/>
            <w:tcBorders>
              <w:top w:val="nil"/>
              <w:left w:val="nil"/>
              <w:bottom w:val="nil"/>
              <w:right w:val="nil"/>
            </w:tcBorders>
            <w:shd w:val="clear" w:color="000000" w:fill="FFFFFF"/>
            <w:noWrap/>
            <w:vAlign w:val="center"/>
            <w:hideMark/>
          </w:tcPr>
          <w:p w14:paraId="10ABD278" w14:textId="77777777" w:rsidR="0070139C" w:rsidRPr="00287BE7" w:rsidRDefault="0070139C" w:rsidP="00C90305">
            <w:pPr>
              <w:jc w:val="right"/>
              <w:rPr>
                <w:ins w:id="11596" w:author="Vinicius Franco" w:date="2020-10-29T18:32:00Z"/>
                <w:rFonts w:ascii="Arial" w:hAnsi="Arial" w:cs="Arial"/>
                <w:color w:val="000000"/>
                <w:sz w:val="14"/>
                <w:szCs w:val="14"/>
              </w:rPr>
            </w:pPr>
            <w:ins w:id="11597" w:author="Vinicius Franco" w:date="2020-10-29T18:32:00Z">
              <w:r w:rsidRPr="00287BE7">
                <w:rPr>
                  <w:rFonts w:ascii="Arial" w:hAnsi="Arial" w:cs="Arial"/>
                  <w:color w:val="000000"/>
                  <w:sz w:val="14"/>
                  <w:szCs w:val="14"/>
                </w:rPr>
                <w:t>31.534,70</w:t>
              </w:r>
            </w:ins>
          </w:p>
        </w:tc>
        <w:tc>
          <w:tcPr>
            <w:tcW w:w="792" w:type="pct"/>
            <w:tcBorders>
              <w:top w:val="nil"/>
              <w:left w:val="nil"/>
              <w:bottom w:val="nil"/>
              <w:right w:val="nil"/>
            </w:tcBorders>
            <w:shd w:val="clear" w:color="000000" w:fill="FFFFFF"/>
            <w:noWrap/>
            <w:vAlign w:val="center"/>
            <w:hideMark/>
          </w:tcPr>
          <w:p w14:paraId="2AB5FA6B" w14:textId="77777777" w:rsidR="0070139C" w:rsidRPr="00287BE7" w:rsidRDefault="0070139C" w:rsidP="00C90305">
            <w:pPr>
              <w:jc w:val="center"/>
              <w:rPr>
                <w:ins w:id="11598" w:author="Vinicius Franco" w:date="2020-10-29T18:32:00Z"/>
                <w:rFonts w:ascii="Arial" w:hAnsi="Arial" w:cs="Arial"/>
                <w:color w:val="000000"/>
                <w:sz w:val="14"/>
                <w:szCs w:val="14"/>
              </w:rPr>
            </w:pPr>
            <w:ins w:id="11599" w:author="Vinicius Franco" w:date="2020-10-29T18:32:00Z">
              <w:r w:rsidRPr="00287BE7">
                <w:rPr>
                  <w:rFonts w:ascii="Arial" w:hAnsi="Arial" w:cs="Arial"/>
                  <w:color w:val="000000"/>
                  <w:sz w:val="14"/>
                  <w:szCs w:val="14"/>
                </w:rPr>
                <w:t>01/01/2025</w:t>
              </w:r>
            </w:ins>
          </w:p>
        </w:tc>
      </w:tr>
      <w:tr w:rsidR="0070139C" w:rsidRPr="00287BE7" w14:paraId="34D45293" w14:textId="77777777" w:rsidTr="00C90305">
        <w:trPr>
          <w:trHeight w:val="240"/>
          <w:ins w:id="11600" w:author="Vinicius Franco" w:date="2020-10-29T18:32:00Z"/>
        </w:trPr>
        <w:tc>
          <w:tcPr>
            <w:tcW w:w="1401" w:type="pct"/>
            <w:tcBorders>
              <w:top w:val="nil"/>
              <w:left w:val="nil"/>
              <w:bottom w:val="nil"/>
              <w:right w:val="nil"/>
            </w:tcBorders>
            <w:shd w:val="clear" w:color="000000" w:fill="FFFFFF"/>
            <w:noWrap/>
            <w:vAlign w:val="center"/>
            <w:hideMark/>
          </w:tcPr>
          <w:p w14:paraId="26F8D80A" w14:textId="77777777" w:rsidR="0070139C" w:rsidRPr="006E111C" w:rsidRDefault="0070139C" w:rsidP="00C90305">
            <w:pPr>
              <w:rPr>
                <w:ins w:id="11601" w:author="Vinicius Franco" w:date="2020-10-29T18:32:00Z"/>
                <w:rFonts w:ascii="Arial" w:hAnsi="Arial" w:cs="Arial"/>
                <w:color w:val="000000"/>
                <w:sz w:val="14"/>
                <w:szCs w:val="14"/>
                <w:lang w:val="en-US"/>
              </w:rPr>
            </w:pPr>
            <w:proofErr w:type="spellStart"/>
            <w:ins w:id="1160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2 - 318 J - SP - B</w:t>
              </w:r>
            </w:ins>
          </w:p>
        </w:tc>
        <w:tc>
          <w:tcPr>
            <w:tcW w:w="1698" w:type="pct"/>
            <w:tcBorders>
              <w:top w:val="nil"/>
              <w:left w:val="nil"/>
              <w:bottom w:val="nil"/>
              <w:right w:val="nil"/>
            </w:tcBorders>
            <w:shd w:val="clear" w:color="000000" w:fill="FFFFFF"/>
            <w:noWrap/>
            <w:vAlign w:val="center"/>
            <w:hideMark/>
          </w:tcPr>
          <w:p w14:paraId="3384CC9A" w14:textId="77777777" w:rsidR="0070139C" w:rsidRPr="00287BE7" w:rsidRDefault="0070139C" w:rsidP="00C90305">
            <w:pPr>
              <w:rPr>
                <w:ins w:id="11603" w:author="Vinicius Franco" w:date="2020-10-29T18:32:00Z"/>
                <w:rFonts w:ascii="Arial" w:hAnsi="Arial" w:cs="Arial"/>
                <w:color w:val="000000"/>
                <w:sz w:val="14"/>
                <w:szCs w:val="14"/>
              </w:rPr>
            </w:pPr>
            <w:ins w:id="11604" w:author="Vinicius Franco" w:date="2020-10-29T18:32:00Z">
              <w:r w:rsidRPr="00287BE7">
                <w:rPr>
                  <w:rFonts w:ascii="Arial" w:hAnsi="Arial" w:cs="Arial"/>
                  <w:color w:val="000000"/>
                  <w:sz w:val="14"/>
                  <w:szCs w:val="14"/>
                </w:rPr>
                <w:t>PAULA CRISTINA NEIVA DA COSTA SILVA</w:t>
              </w:r>
            </w:ins>
          </w:p>
        </w:tc>
        <w:tc>
          <w:tcPr>
            <w:tcW w:w="488" w:type="pct"/>
            <w:tcBorders>
              <w:top w:val="nil"/>
              <w:left w:val="nil"/>
              <w:bottom w:val="nil"/>
              <w:right w:val="nil"/>
            </w:tcBorders>
            <w:shd w:val="clear" w:color="000000" w:fill="FFFFFF"/>
            <w:noWrap/>
            <w:vAlign w:val="center"/>
            <w:hideMark/>
          </w:tcPr>
          <w:p w14:paraId="08AA090A" w14:textId="77777777" w:rsidR="0070139C" w:rsidRPr="00287BE7" w:rsidRDefault="0070139C" w:rsidP="00C90305">
            <w:pPr>
              <w:jc w:val="center"/>
              <w:rPr>
                <w:ins w:id="11605" w:author="Vinicius Franco" w:date="2020-10-29T18:32:00Z"/>
                <w:rFonts w:ascii="Arial" w:hAnsi="Arial" w:cs="Arial"/>
                <w:color w:val="000000"/>
                <w:sz w:val="14"/>
                <w:szCs w:val="14"/>
              </w:rPr>
            </w:pPr>
            <w:ins w:id="11606" w:author="Vinicius Franco" w:date="2020-10-29T18:32:00Z">
              <w:r w:rsidRPr="00287BE7">
                <w:rPr>
                  <w:rFonts w:ascii="Arial" w:hAnsi="Arial" w:cs="Arial"/>
                  <w:color w:val="000000"/>
                  <w:sz w:val="14"/>
                  <w:szCs w:val="14"/>
                </w:rPr>
                <w:t>33313448852</w:t>
              </w:r>
            </w:ins>
          </w:p>
        </w:tc>
        <w:tc>
          <w:tcPr>
            <w:tcW w:w="621" w:type="pct"/>
            <w:tcBorders>
              <w:top w:val="nil"/>
              <w:left w:val="nil"/>
              <w:bottom w:val="nil"/>
              <w:right w:val="nil"/>
            </w:tcBorders>
            <w:shd w:val="clear" w:color="000000" w:fill="FFFFFF"/>
            <w:noWrap/>
            <w:vAlign w:val="center"/>
            <w:hideMark/>
          </w:tcPr>
          <w:p w14:paraId="7E2976FB" w14:textId="77777777" w:rsidR="0070139C" w:rsidRPr="00287BE7" w:rsidRDefault="0070139C" w:rsidP="00C90305">
            <w:pPr>
              <w:jc w:val="right"/>
              <w:rPr>
                <w:ins w:id="11607" w:author="Vinicius Franco" w:date="2020-10-29T18:32:00Z"/>
                <w:rFonts w:ascii="Arial" w:hAnsi="Arial" w:cs="Arial"/>
                <w:color w:val="000000"/>
                <w:sz w:val="14"/>
                <w:szCs w:val="14"/>
              </w:rPr>
            </w:pPr>
            <w:ins w:id="11608" w:author="Vinicius Franco" w:date="2020-10-29T18:32:00Z">
              <w:r w:rsidRPr="00287BE7">
                <w:rPr>
                  <w:rFonts w:ascii="Arial" w:hAnsi="Arial" w:cs="Arial"/>
                  <w:color w:val="000000"/>
                  <w:sz w:val="14"/>
                  <w:szCs w:val="14"/>
                </w:rPr>
                <w:t>24.312,29</w:t>
              </w:r>
            </w:ins>
          </w:p>
        </w:tc>
        <w:tc>
          <w:tcPr>
            <w:tcW w:w="792" w:type="pct"/>
            <w:tcBorders>
              <w:top w:val="nil"/>
              <w:left w:val="nil"/>
              <w:bottom w:val="nil"/>
              <w:right w:val="nil"/>
            </w:tcBorders>
            <w:shd w:val="clear" w:color="000000" w:fill="FFFFFF"/>
            <w:noWrap/>
            <w:vAlign w:val="center"/>
            <w:hideMark/>
          </w:tcPr>
          <w:p w14:paraId="17C67DC9" w14:textId="77777777" w:rsidR="0070139C" w:rsidRPr="00287BE7" w:rsidRDefault="0070139C" w:rsidP="00C90305">
            <w:pPr>
              <w:jc w:val="center"/>
              <w:rPr>
                <w:ins w:id="11609" w:author="Vinicius Franco" w:date="2020-10-29T18:32:00Z"/>
                <w:rFonts w:ascii="Arial" w:hAnsi="Arial" w:cs="Arial"/>
                <w:color w:val="000000"/>
                <w:sz w:val="14"/>
                <w:szCs w:val="14"/>
              </w:rPr>
            </w:pPr>
            <w:ins w:id="11610" w:author="Vinicius Franco" w:date="2020-10-29T18:32:00Z">
              <w:r w:rsidRPr="00287BE7">
                <w:rPr>
                  <w:rFonts w:ascii="Arial" w:hAnsi="Arial" w:cs="Arial"/>
                  <w:color w:val="000000"/>
                  <w:sz w:val="14"/>
                  <w:szCs w:val="14"/>
                </w:rPr>
                <w:t>01/09/2024</w:t>
              </w:r>
            </w:ins>
          </w:p>
        </w:tc>
      </w:tr>
      <w:tr w:rsidR="0070139C" w:rsidRPr="00287BE7" w14:paraId="76D63738" w14:textId="77777777" w:rsidTr="00C90305">
        <w:trPr>
          <w:trHeight w:val="240"/>
          <w:ins w:id="11611" w:author="Vinicius Franco" w:date="2020-10-29T18:32:00Z"/>
        </w:trPr>
        <w:tc>
          <w:tcPr>
            <w:tcW w:w="1401" w:type="pct"/>
            <w:tcBorders>
              <w:top w:val="nil"/>
              <w:left w:val="nil"/>
              <w:bottom w:val="nil"/>
              <w:right w:val="nil"/>
            </w:tcBorders>
            <w:shd w:val="clear" w:color="000000" w:fill="FFFFFF"/>
            <w:noWrap/>
            <w:vAlign w:val="center"/>
            <w:hideMark/>
          </w:tcPr>
          <w:p w14:paraId="5070A0FA" w14:textId="77777777" w:rsidR="0070139C" w:rsidRPr="006E111C" w:rsidRDefault="0070139C" w:rsidP="00C90305">
            <w:pPr>
              <w:rPr>
                <w:ins w:id="11612" w:author="Vinicius Franco" w:date="2020-10-29T18:32:00Z"/>
                <w:rFonts w:ascii="Arial" w:hAnsi="Arial" w:cs="Arial"/>
                <w:color w:val="000000"/>
                <w:sz w:val="14"/>
                <w:szCs w:val="14"/>
                <w:lang w:val="en-US"/>
              </w:rPr>
            </w:pPr>
            <w:proofErr w:type="spellStart"/>
            <w:ins w:id="1161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L - SO - B</w:t>
              </w:r>
            </w:ins>
          </w:p>
        </w:tc>
        <w:tc>
          <w:tcPr>
            <w:tcW w:w="1698" w:type="pct"/>
            <w:tcBorders>
              <w:top w:val="nil"/>
              <w:left w:val="nil"/>
              <w:bottom w:val="nil"/>
              <w:right w:val="nil"/>
            </w:tcBorders>
            <w:shd w:val="clear" w:color="000000" w:fill="FFFFFF"/>
            <w:noWrap/>
            <w:vAlign w:val="center"/>
            <w:hideMark/>
          </w:tcPr>
          <w:p w14:paraId="0BDC6CEB" w14:textId="77777777" w:rsidR="0070139C" w:rsidRPr="00287BE7" w:rsidRDefault="0070139C" w:rsidP="00C90305">
            <w:pPr>
              <w:rPr>
                <w:ins w:id="11614" w:author="Vinicius Franco" w:date="2020-10-29T18:32:00Z"/>
                <w:rFonts w:ascii="Arial" w:hAnsi="Arial" w:cs="Arial"/>
                <w:color w:val="000000"/>
                <w:sz w:val="14"/>
                <w:szCs w:val="14"/>
              </w:rPr>
            </w:pPr>
            <w:ins w:id="11615" w:author="Vinicius Franco" w:date="2020-10-29T18:32:00Z">
              <w:r w:rsidRPr="00287BE7">
                <w:rPr>
                  <w:rFonts w:ascii="Arial" w:hAnsi="Arial" w:cs="Arial"/>
                  <w:color w:val="000000"/>
                  <w:sz w:val="14"/>
                  <w:szCs w:val="14"/>
                </w:rPr>
                <w:t>PATRICIA PARRA LAURENTINO</w:t>
              </w:r>
            </w:ins>
          </w:p>
        </w:tc>
        <w:tc>
          <w:tcPr>
            <w:tcW w:w="488" w:type="pct"/>
            <w:tcBorders>
              <w:top w:val="nil"/>
              <w:left w:val="nil"/>
              <w:bottom w:val="nil"/>
              <w:right w:val="nil"/>
            </w:tcBorders>
            <w:shd w:val="clear" w:color="000000" w:fill="FFFFFF"/>
            <w:noWrap/>
            <w:vAlign w:val="center"/>
            <w:hideMark/>
          </w:tcPr>
          <w:p w14:paraId="224B1B89" w14:textId="77777777" w:rsidR="0070139C" w:rsidRPr="00287BE7" w:rsidRDefault="0070139C" w:rsidP="00C90305">
            <w:pPr>
              <w:jc w:val="center"/>
              <w:rPr>
                <w:ins w:id="11616" w:author="Vinicius Franco" w:date="2020-10-29T18:32:00Z"/>
                <w:rFonts w:ascii="Arial" w:hAnsi="Arial" w:cs="Arial"/>
                <w:color w:val="000000"/>
                <w:sz w:val="14"/>
                <w:szCs w:val="14"/>
              </w:rPr>
            </w:pPr>
            <w:ins w:id="11617" w:author="Vinicius Franco" w:date="2020-10-29T18:32:00Z">
              <w:r w:rsidRPr="00287BE7">
                <w:rPr>
                  <w:rFonts w:ascii="Arial" w:hAnsi="Arial" w:cs="Arial"/>
                  <w:color w:val="000000"/>
                  <w:sz w:val="14"/>
                  <w:szCs w:val="14"/>
                </w:rPr>
                <w:t>30870136844</w:t>
              </w:r>
            </w:ins>
          </w:p>
        </w:tc>
        <w:tc>
          <w:tcPr>
            <w:tcW w:w="621" w:type="pct"/>
            <w:tcBorders>
              <w:top w:val="nil"/>
              <w:left w:val="nil"/>
              <w:bottom w:val="nil"/>
              <w:right w:val="nil"/>
            </w:tcBorders>
            <w:shd w:val="clear" w:color="000000" w:fill="FFFFFF"/>
            <w:noWrap/>
            <w:vAlign w:val="center"/>
            <w:hideMark/>
          </w:tcPr>
          <w:p w14:paraId="366C1808" w14:textId="77777777" w:rsidR="0070139C" w:rsidRPr="00287BE7" w:rsidRDefault="0070139C" w:rsidP="00C90305">
            <w:pPr>
              <w:jc w:val="right"/>
              <w:rPr>
                <w:ins w:id="11618" w:author="Vinicius Franco" w:date="2020-10-29T18:32:00Z"/>
                <w:rFonts w:ascii="Arial" w:hAnsi="Arial" w:cs="Arial"/>
                <w:color w:val="000000"/>
                <w:sz w:val="14"/>
                <w:szCs w:val="14"/>
              </w:rPr>
            </w:pPr>
            <w:ins w:id="11619" w:author="Vinicius Franco" w:date="2020-10-29T18:32:00Z">
              <w:r w:rsidRPr="00287BE7">
                <w:rPr>
                  <w:rFonts w:ascii="Arial" w:hAnsi="Arial" w:cs="Arial"/>
                  <w:color w:val="000000"/>
                  <w:sz w:val="14"/>
                  <w:szCs w:val="14"/>
                </w:rPr>
                <w:t>29.958,53</w:t>
              </w:r>
            </w:ins>
          </w:p>
        </w:tc>
        <w:tc>
          <w:tcPr>
            <w:tcW w:w="792" w:type="pct"/>
            <w:tcBorders>
              <w:top w:val="nil"/>
              <w:left w:val="nil"/>
              <w:bottom w:val="nil"/>
              <w:right w:val="nil"/>
            </w:tcBorders>
            <w:shd w:val="clear" w:color="000000" w:fill="FFFFFF"/>
            <w:noWrap/>
            <w:vAlign w:val="center"/>
            <w:hideMark/>
          </w:tcPr>
          <w:p w14:paraId="6BE2CCC3" w14:textId="77777777" w:rsidR="0070139C" w:rsidRPr="00287BE7" w:rsidRDefault="0070139C" w:rsidP="00C90305">
            <w:pPr>
              <w:jc w:val="center"/>
              <w:rPr>
                <w:ins w:id="11620" w:author="Vinicius Franco" w:date="2020-10-29T18:32:00Z"/>
                <w:rFonts w:ascii="Arial" w:hAnsi="Arial" w:cs="Arial"/>
                <w:color w:val="000000"/>
                <w:sz w:val="14"/>
                <w:szCs w:val="14"/>
              </w:rPr>
            </w:pPr>
            <w:ins w:id="11621" w:author="Vinicius Franco" w:date="2020-10-29T18:32:00Z">
              <w:r w:rsidRPr="00287BE7">
                <w:rPr>
                  <w:rFonts w:ascii="Arial" w:hAnsi="Arial" w:cs="Arial"/>
                  <w:color w:val="000000"/>
                  <w:sz w:val="14"/>
                  <w:szCs w:val="14"/>
                </w:rPr>
                <w:t>01/12/2024</w:t>
              </w:r>
            </w:ins>
          </w:p>
        </w:tc>
      </w:tr>
      <w:tr w:rsidR="0070139C" w:rsidRPr="00287BE7" w14:paraId="5355A31F" w14:textId="77777777" w:rsidTr="00C90305">
        <w:trPr>
          <w:trHeight w:val="240"/>
          <w:ins w:id="11622" w:author="Vinicius Franco" w:date="2020-10-29T18:32:00Z"/>
        </w:trPr>
        <w:tc>
          <w:tcPr>
            <w:tcW w:w="1401" w:type="pct"/>
            <w:tcBorders>
              <w:top w:val="nil"/>
              <w:left w:val="nil"/>
              <w:bottom w:val="nil"/>
              <w:right w:val="nil"/>
            </w:tcBorders>
            <w:shd w:val="clear" w:color="000000" w:fill="FFFFFF"/>
            <w:noWrap/>
            <w:vAlign w:val="center"/>
            <w:hideMark/>
          </w:tcPr>
          <w:p w14:paraId="13114C38" w14:textId="77777777" w:rsidR="0070139C" w:rsidRPr="006E111C" w:rsidRDefault="0070139C" w:rsidP="00C90305">
            <w:pPr>
              <w:rPr>
                <w:ins w:id="11623" w:author="Vinicius Franco" w:date="2020-10-29T18:32:00Z"/>
                <w:rFonts w:ascii="Arial" w:hAnsi="Arial" w:cs="Arial"/>
                <w:color w:val="000000"/>
                <w:sz w:val="14"/>
                <w:szCs w:val="14"/>
                <w:lang w:val="en-US"/>
              </w:rPr>
            </w:pPr>
            <w:proofErr w:type="spellStart"/>
            <w:ins w:id="116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L - SP - B</w:t>
              </w:r>
            </w:ins>
          </w:p>
        </w:tc>
        <w:tc>
          <w:tcPr>
            <w:tcW w:w="1698" w:type="pct"/>
            <w:tcBorders>
              <w:top w:val="nil"/>
              <w:left w:val="nil"/>
              <w:bottom w:val="nil"/>
              <w:right w:val="nil"/>
            </w:tcBorders>
            <w:shd w:val="clear" w:color="000000" w:fill="FFFFFF"/>
            <w:noWrap/>
            <w:vAlign w:val="center"/>
            <w:hideMark/>
          </w:tcPr>
          <w:p w14:paraId="19A5B0FA" w14:textId="77777777" w:rsidR="0070139C" w:rsidRPr="00287BE7" w:rsidRDefault="0070139C" w:rsidP="00C90305">
            <w:pPr>
              <w:rPr>
                <w:ins w:id="11625" w:author="Vinicius Franco" w:date="2020-10-29T18:32:00Z"/>
                <w:rFonts w:ascii="Arial" w:hAnsi="Arial" w:cs="Arial"/>
                <w:color w:val="000000"/>
                <w:sz w:val="14"/>
                <w:szCs w:val="14"/>
              </w:rPr>
            </w:pPr>
            <w:proofErr w:type="spellStart"/>
            <w:ins w:id="11626" w:author="Vinicius Franco" w:date="2020-10-29T18:32:00Z">
              <w:r w:rsidRPr="00287BE7">
                <w:rPr>
                  <w:rFonts w:ascii="Arial" w:hAnsi="Arial" w:cs="Arial"/>
                  <w:color w:val="000000"/>
                  <w:sz w:val="14"/>
                  <w:szCs w:val="14"/>
                </w:rPr>
                <w:t>ADMILSON</w:t>
              </w:r>
              <w:proofErr w:type="spellEnd"/>
              <w:r w:rsidRPr="00287BE7">
                <w:rPr>
                  <w:rFonts w:ascii="Arial" w:hAnsi="Arial" w:cs="Arial"/>
                  <w:color w:val="000000"/>
                  <w:sz w:val="14"/>
                  <w:szCs w:val="14"/>
                </w:rPr>
                <w:t xml:space="preserve"> CORREIA</w:t>
              </w:r>
            </w:ins>
          </w:p>
        </w:tc>
        <w:tc>
          <w:tcPr>
            <w:tcW w:w="488" w:type="pct"/>
            <w:tcBorders>
              <w:top w:val="nil"/>
              <w:left w:val="nil"/>
              <w:bottom w:val="nil"/>
              <w:right w:val="nil"/>
            </w:tcBorders>
            <w:shd w:val="clear" w:color="000000" w:fill="FFFFFF"/>
            <w:noWrap/>
            <w:vAlign w:val="center"/>
            <w:hideMark/>
          </w:tcPr>
          <w:p w14:paraId="048315E1" w14:textId="77777777" w:rsidR="0070139C" w:rsidRPr="00287BE7" w:rsidRDefault="0070139C" w:rsidP="00C90305">
            <w:pPr>
              <w:jc w:val="center"/>
              <w:rPr>
                <w:ins w:id="11627" w:author="Vinicius Franco" w:date="2020-10-29T18:32:00Z"/>
                <w:rFonts w:ascii="Arial" w:hAnsi="Arial" w:cs="Arial"/>
                <w:color w:val="000000"/>
                <w:sz w:val="14"/>
                <w:szCs w:val="14"/>
              </w:rPr>
            </w:pPr>
            <w:ins w:id="11628" w:author="Vinicius Franco" w:date="2020-10-29T18:32:00Z">
              <w:r w:rsidRPr="00287BE7">
                <w:rPr>
                  <w:rFonts w:ascii="Arial" w:hAnsi="Arial" w:cs="Arial"/>
                  <w:color w:val="000000"/>
                  <w:sz w:val="14"/>
                  <w:szCs w:val="14"/>
                </w:rPr>
                <w:t>06240258881</w:t>
              </w:r>
            </w:ins>
          </w:p>
        </w:tc>
        <w:tc>
          <w:tcPr>
            <w:tcW w:w="621" w:type="pct"/>
            <w:tcBorders>
              <w:top w:val="nil"/>
              <w:left w:val="nil"/>
              <w:bottom w:val="nil"/>
              <w:right w:val="nil"/>
            </w:tcBorders>
            <w:shd w:val="clear" w:color="000000" w:fill="FFFFFF"/>
            <w:noWrap/>
            <w:vAlign w:val="center"/>
            <w:hideMark/>
          </w:tcPr>
          <w:p w14:paraId="33EB0EEA" w14:textId="77777777" w:rsidR="0070139C" w:rsidRPr="00287BE7" w:rsidRDefault="0070139C" w:rsidP="00C90305">
            <w:pPr>
              <w:jc w:val="right"/>
              <w:rPr>
                <w:ins w:id="11629" w:author="Vinicius Franco" w:date="2020-10-29T18:32:00Z"/>
                <w:rFonts w:ascii="Arial" w:hAnsi="Arial" w:cs="Arial"/>
                <w:color w:val="000000"/>
                <w:sz w:val="14"/>
                <w:szCs w:val="14"/>
              </w:rPr>
            </w:pPr>
            <w:ins w:id="11630" w:author="Vinicius Franco" w:date="2020-10-29T18:32:00Z">
              <w:r w:rsidRPr="00287BE7">
                <w:rPr>
                  <w:rFonts w:ascii="Arial" w:hAnsi="Arial" w:cs="Arial"/>
                  <w:color w:val="000000"/>
                  <w:sz w:val="14"/>
                  <w:szCs w:val="14"/>
                </w:rPr>
                <w:t>24.942,34</w:t>
              </w:r>
            </w:ins>
          </w:p>
        </w:tc>
        <w:tc>
          <w:tcPr>
            <w:tcW w:w="792" w:type="pct"/>
            <w:tcBorders>
              <w:top w:val="nil"/>
              <w:left w:val="nil"/>
              <w:bottom w:val="nil"/>
              <w:right w:val="nil"/>
            </w:tcBorders>
            <w:shd w:val="clear" w:color="000000" w:fill="FFFFFF"/>
            <w:noWrap/>
            <w:vAlign w:val="center"/>
            <w:hideMark/>
          </w:tcPr>
          <w:p w14:paraId="5BA7E6FF" w14:textId="77777777" w:rsidR="0070139C" w:rsidRPr="00287BE7" w:rsidRDefault="0070139C" w:rsidP="00C90305">
            <w:pPr>
              <w:jc w:val="center"/>
              <w:rPr>
                <w:ins w:id="11631" w:author="Vinicius Franco" w:date="2020-10-29T18:32:00Z"/>
                <w:rFonts w:ascii="Arial" w:hAnsi="Arial" w:cs="Arial"/>
                <w:color w:val="000000"/>
                <w:sz w:val="14"/>
                <w:szCs w:val="14"/>
              </w:rPr>
            </w:pPr>
            <w:ins w:id="11632" w:author="Vinicius Franco" w:date="2020-10-29T18:32:00Z">
              <w:r w:rsidRPr="00287BE7">
                <w:rPr>
                  <w:rFonts w:ascii="Arial" w:hAnsi="Arial" w:cs="Arial"/>
                  <w:color w:val="000000"/>
                  <w:sz w:val="14"/>
                  <w:szCs w:val="14"/>
                </w:rPr>
                <w:t>01/10/2024</w:t>
              </w:r>
            </w:ins>
          </w:p>
        </w:tc>
      </w:tr>
      <w:tr w:rsidR="0070139C" w:rsidRPr="00287BE7" w14:paraId="3C5E0B9B" w14:textId="77777777" w:rsidTr="00C90305">
        <w:trPr>
          <w:trHeight w:val="240"/>
          <w:ins w:id="11633" w:author="Vinicius Franco" w:date="2020-10-29T18:32:00Z"/>
        </w:trPr>
        <w:tc>
          <w:tcPr>
            <w:tcW w:w="1401" w:type="pct"/>
            <w:tcBorders>
              <w:top w:val="nil"/>
              <w:left w:val="nil"/>
              <w:bottom w:val="nil"/>
              <w:right w:val="nil"/>
            </w:tcBorders>
            <w:shd w:val="clear" w:color="000000" w:fill="FFFFFF"/>
            <w:noWrap/>
            <w:vAlign w:val="center"/>
            <w:hideMark/>
          </w:tcPr>
          <w:p w14:paraId="175FB7FA" w14:textId="77777777" w:rsidR="0070139C" w:rsidRPr="006E111C" w:rsidRDefault="0070139C" w:rsidP="00C90305">
            <w:pPr>
              <w:rPr>
                <w:ins w:id="11634" w:author="Vinicius Franco" w:date="2020-10-29T18:32:00Z"/>
                <w:rFonts w:ascii="Arial" w:hAnsi="Arial" w:cs="Arial"/>
                <w:color w:val="000000"/>
                <w:sz w:val="14"/>
                <w:szCs w:val="14"/>
                <w:lang w:val="en-US"/>
              </w:rPr>
            </w:pPr>
            <w:proofErr w:type="spellStart"/>
            <w:ins w:id="116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M - SP - B</w:t>
              </w:r>
            </w:ins>
          </w:p>
        </w:tc>
        <w:tc>
          <w:tcPr>
            <w:tcW w:w="1698" w:type="pct"/>
            <w:tcBorders>
              <w:top w:val="nil"/>
              <w:left w:val="nil"/>
              <w:bottom w:val="nil"/>
              <w:right w:val="nil"/>
            </w:tcBorders>
            <w:shd w:val="clear" w:color="000000" w:fill="FFFFFF"/>
            <w:noWrap/>
            <w:vAlign w:val="center"/>
            <w:hideMark/>
          </w:tcPr>
          <w:p w14:paraId="4E21B1E2" w14:textId="77777777" w:rsidR="0070139C" w:rsidRPr="00287BE7" w:rsidRDefault="0070139C" w:rsidP="00C90305">
            <w:pPr>
              <w:rPr>
                <w:ins w:id="11636" w:author="Vinicius Franco" w:date="2020-10-29T18:32:00Z"/>
                <w:rFonts w:ascii="Arial" w:hAnsi="Arial" w:cs="Arial"/>
                <w:color w:val="000000"/>
                <w:sz w:val="14"/>
                <w:szCs w:val="14"/>
              </w:rPr>
            </w:pPr>
            <w:ins w:id="11637" w:author="Vinicius Franco" w:date="2020-10-29T18:32:00Z">
              <w:r w:rsidRPr="00287BE7">
                <w:rPr>
                  <w:rFonts w:ascii="Arial" w:hAnsi="Arial" w:cs="Arial"/>
                  <w:color w:val="000000"/>
                  <w:sz w:val="14"/>
                  <w:szCs w:val="14"/>
                </w:rPr>
                <w:t>FERNANDO JOSE LOVATO</w:t>
              </w:r>
            </w:ins>
          </w:p>
        </w:tc>
        <w:tc>
          <w:tcPr>
            <w:tcW w:w="488" w:type="pct"/>
            <w:tcBorders>
              <w:top w:val="nil"/>
              <w:left w:val="nil"/>
              <w:bottom w:val="nil"/>
              <w:right w:val="nil"/>
            </w:tcBorders>
            <w:shd w:val="clear" w:color="000000" w:fill="FFFFFF"/>
            <w:noWrap/>
            <w:vAlign w:val="center"/>
            <w:hideMark/>
          </w:tcPr>
          <w:p w14:paraId="7DB2108D" w14:textId="77777777" w:rsidR="0070139C" w:rsidRPr="00287BE7" w:rsidRDefault="0070139C" w:rsidP="00C90305">
            <w:pPr>
              <w:jc w:val="center"/>
              <w:rPr>
                <w:ins w:id="11638" w:author="Vinicius Franco" w:date="2020-10-29T18:32:00Z"/>
                <w:rFonts w:ascii="Arial" w:hAnsi="Arial" w:cs="Arial"/>
                <w:color w:val="000000"/>
                <w:sz w:val="14"/>
                <w:szCs w:val="14"/>
              </w:rPr>
            </w:pPr>
            <w:ins w:id="11639" w:author="Vinicius Franco" w:date="2020-10-29T18:32:00Z">
              <w:r w:rsidRPr="00287BE7">
                <w:rPr>
                  <w:rFonts w:ascii="Arial" w:hAnsi="Arial" w:cs="Arial"/>
                  <w:color w:val="000000"/>
                  <w:sz w:val="14"/>
                  <w:szCs w:val="14"/>
                </w:rPr>
                <w:t>30927916819</w:t>
              </w:r>
            </w:ins>
          </w:p>
        </w:tc>
        <w:tc>
          <w:tcPr>
            <w:tcW w:w="621" w:type="pct"/>
            <w:tcBorders>
              <w:top w:val="nil"/>
              <w:left w:val="nil"/>
              <w:bottom w:val="nil"/>
              <w:right w:val="nil"/>
            </w:tcBorders>
            <w:shd w:val="clear" w:color="000000" w:fill="FFFFFF"/>
            <w:noWrap/>
            <w:vAlign w:val="center"/>
            <w:hideMark/>
          </w:tcPr>
          <w:p w14:paraId="3331EF2E" w14:textId="77777777" w:rsidR="0070139C" w:rsidRPr="00287BE7" w:rsidRDefault="0070139C" w:rsidP="00C90305">
            <w:pPr>
              <w:jc w:val="right"/>
              <w:rPr>
                <w:ins w:id="11640" w:author="Vinicius Franco" w:date="2020-10-29T18:32:00Z"/>
                <w:rFonts w:ascii="Arial" w:hAnsi="Arial" w:cs="Arial"/>
                <w:color w:val="000000"/>
                <w:sz w:val="14"/>
                <w:szCs w:val="14"/>
              </w:rPr>
            </w:pPr>
            <w:ins w:id="11641"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1DB1783A" w14:textId="77777777" w:rsidR="0070139C" w:rsidRPr="00287BE7" w:rsidRDefault="0070139C" w:rsidP="00C90305">
            <w:pPr>
              <w:jc w:val="center"/>
              <w:rPr>
                <w:ins w:id="11642" w:author="Vinicius Franco" w:date="2020-10-29T18:32:00Z"/>
                <w:rFonts w:ascii="Arial" w:hAnsi="Arial" w:cs="Arial"/>
                <w:color w:val="000000"/>
                <w:sz w:val="14"/>
                <w:szCs w:val="14"/>
              </w:rPr>
            </w:pPr>
            <w:ins w:id="11643" w:author="Vinicius Franco" w:date="2020-10-29T18:32:00Z">
              <w:r w:rsidRPr="00287BE7">
                <w:rPr>
                  <w:rFonts w:ascii="Arial" w:hAnsi="Arial" w:cs="Arial"/>
                  <w:color w:val="000000"/>
                  <w:sz w:val="14"/>
                  <w:szCs w:val="14"/>
                </w:rPr>
                <w:t>01/11/2025</w:t>
              </w:r>
            </w:ins>
          </w:p>
        </w:tc>
      </w:tr>
      <w:tr w:rsidR="0070139C" w:rsidRPr="00287BE7" w14:paraId="5CD1F15E" w14:textId="77777777" w:rsidTr="00C90305">
        <w:trPr>
          <w:trHeight w:val="240"/>
          <w:ins w:id="11644" w:author="Vinicius Franco" w:date="2020-10-29T18:32:00Z"/>
        </w:trPr>
        <w:tc>
          <w:tcPr>
            <w:tcW w:w="1401" w:type="pct"/>
            <w:tcBorders>
              <w:top w:val="nil"/>
              <w:left w:val="nil"/>
              <w:bottom w:val="nil"/>
              <w:right w:val="nil"/>
            </w:tcBorders>
            <w:shd w:val="clear" w:color="000000" w:fill="FFFFFF"/>
            <w:noWrap/>
            <w:vAlign w:val="center"/>
            <w:hideMark/>
          </w:tcPr>
          <w:p w14:paraId="7EF01E88" w14:textId="77777777" w:rsidR="0070139C" w:rsidRPr="006E111C" w:rsidRDefault="0070139C" w:rsidP="00C90305">
            <w:pPr>
              <w:rPr>
                <w:ins w:id="11645" w:author="Vinicius Franco" w:date="2020-10-29T18:32:00Z"/>
                <w:rFonts w:ascii="Arial" w:hAnsi="Arial" w:cs="Arial"/>
                <w:color w:val="000000"/>
                <w:sz w:val="14"/>
                <w:szCs w:val="14"/>
                <w:lang w:val="en-US"/>
              </w:rPr>
            </w:pPr>
            <w:proofErr w:type="spellStart"/>
            <w:ins w:id="116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A - CO - B</w:t>
              </w:r>
            </w:ins>
          </w:p>
        </w:tc>
        <w:tc>
          <w:tcPr>
            <w:tcW w:w="1698" w:type="pct"/>
            <w:tcBorders>
              <w:top w:val="nil"/>
              <w:left w:val="nil"/>
              <w:bottom w:val="nil"/>
              <w:right w:val="nil"/>
            </w:tcBorders>
            <w:shd w:val="clear" w:color="000000" w:fill="FFFFFF"/>
            <w:noWrap/>
            <w:vAlign w:val="center"/>
            <w:hideMark/>
          </w:tcPr>
          <w:p w14:paraId="5CD056D1" w14:textId="77777777" w:rsidR="0070139C" w:rsidRPr="00287BE7" w:rsidRDefault="0070139C" w:rsidP="00C90305">
            <w:pPr>
              <w:rPr>
                <w:ins w:id="11647" w:author="Vinicius Franco" w:date="2020-10-29T18:32:00Z"/>
                <w:rFonts w:ascii="Arial" w:hAnsi="Arial" w:cs="Arial"/>
                <w:color w:val="000000"/>
                <w:sz w:val="14"/>
                <w:szCs w:val="14"/>
              </w:rPr>
            </w:pPr>
            <w:ins w:id="11648" w:author="Vinicius Franco" w:date="2020-10-29T18:32:00Z">
              <w:r w:rsidRPr="00287BE7">
                <w:rPr>
                  <w:rFonts w:ascii="Arial" w:hAnsi="Arial" w:cs="Arial"/>
                  <w:color w:val="000000"/>
                  <w:sz w:val="14"/>
                  <w:szCs w:val="14"/>
                </w:rPr>
                <w:t>ANDERSON FERNANDO DE OLIVEIRA</w:t>
              </w:r>
            </w:ins>
          </w:p>
        </w:tc>
        <w:tc>
          <w:tcPr>
            <w:tcW w:w="488" w:type="pct"/>
            <w:tcBorders>
              <w:top w:val="nil"/>
              <w:left w:val="nil"/>
              <w:bottom w:val="nil"/>
              <w:right w:val="nil"/>
            </w:tcBorders>
            <w:shd w:val="clear" w:color="000000" w:fill="FFFFFF"/>
            <w:noWrap/>
            <w:vAlign w:val="center"/>
            <w:hideMark/>
          </w:tcPr>
          <w:p w14:paraId="3F9F833E" w14:textId="77777777" w:rsidR="0070139C" w:rsidRPr="00287BE7" w:rsidRDefault="0070139C" w:rsidP="00C90305">
            <w:pPr>
              <w:jc w:val="center"/>
              <w:rPr>
                <w:ins w:id="11649" w:author="Vinicius Franco" w:date="2020-10-29T18:32:00Z"/>
                <w:rFonts w:ascii="Arial" w:hAnsi="Arial" w:cs="Arial"/>
                <w:color w:val="000000"/>
                <w:sz w:val="14"/>
                <w:szCs w:val="14"/>
              </w:rPr>
            </w:pPr>
            <w:ins w:id="11650" w:author="Vinicius Franco" w:date="2020-10-29T18:32:00Z">
              <w:r w:rsidRPr="00287BE7">
                <w:rPr>
                  <w:rFonts w:ascii="Arial" w:hAnsi="Arial" w:cs="Arial"/>
                  <w:color w:val="000000"/>
                  <w:sz w:val="14"/>
                  <w:szCs w:val="14"/>
                </w:rPr>
                <w:t>22433028884</w:t>
              </w:r>
            </w:ins>
          </w:p>
        </w:tc>
        <w:tc>
          <w:tcPr>
            <w:tcW w:w="621" w:type="pct"/>
            <w:tcBorders>
              <w:top w:val="nil"/>
              <w:left w:val="nil"/>
              <w:bottom w:val="nil"/>
              <w:right w:val="nil"/>
            </w:tcBorders>
            <w:shd w:val="clear" w:color="000000" w:fill="FFFFFF"/>
            <w:noWrap/>
            <w:vAlign w:val="center"/>
            <w:hideMark/>
          </w:tcPr>
          <w:p w14:paraId="657AA9E7" w14:textId="77777777" w:rsidR="0070139C" w:rsidRPr="00287BE7" w:rsidRDefault="0070139C" w:rsidP="00C90305">
            <w:pPr>
              <w:jc w:val="right"/>
              <w:rPr>
                <w:ins w:id="11651" w:author="Vinicius Franco" w:date="2020-10-29T18:32:00Z"/>
                <w:rFonts w:ascii="Arial" w:hAnsi="Arial" w:cs="Arial"/>
                <w:color w:val="000000"/>
                <w:sz w:val="14"/>
                <w:szCs w:val="14"/>
              </w:rPr>
            </w:pPr>
            <w:ins w:id="11652" w:author="Vinicius Franco" w:date="2020-10-29T18:32:00Z">
              <w:r w:rsidRPr="00287BE7">
                <w:rPr>
                  <w:rFonts w:ascii="Arial" w:hAnsi="Arial" w:cs="Arial"/>
                  <w:color w:val="000000"/>
                  <w:sz w:val="14"/>
                  <w:szCs w:val="14"/>
                </w:rPr>
                <w:t>55.215,92</w:t>
              </w:r>
            </w:ins>
          </w:p>
        </w:tc>
        <w:tc>
          <w:tcPr>
            <w:tcW w:w="792" w:type="pct"/>
            <w:tcBorders>
              <w:top w:val="nil"/>
              <w:left w:val="nil"/>
              <w:bottom w:val="nil"/>
              <w:right w:val="nil"/>
            </w:tcBorders>
            <w:shd w:val="clear" w:color="000000" w:fill="FFFFFF"/>
            <w:noWrap/>
            <w:vAlign w:val="center"/>
            <w:hideMark/>
          </w:tcPr>
          <w:p w14:paraId="2DD4EE97" w14:textId="77777777" w:rsidR="0070139C" w:rsidRPr="00287BE7" w:rsidRDefault="0070139C" w:rsidP="00C90305">
            <w:pPr>
              <w:jc w:val="center"/>
              <w:rPr>
                <w:ins w:id="11653" w:author="Vinicius Franco" w:date="2020-10-29T18:32:00Z"/>
                <w:rFonts w:ascii="Arial" w:hAnsi="Arial" w:cs="Arial"/>
                <w:color w:val="000000"/>
                <w:sz w:val="14"/>
                <w:szCs w:val="14"/>
              </w:rPr>
            </w:pPr>
            <w:ins w:id="11654" w:author="Vinicius Franco" w:date="2020-10-29T18:32:00Z">
              <w:r w:rsidRPr="00287BE7">
                <w:rPr>
                  <w:rFonts w:ascii="Arial" w:hAnsi="Arial" w:cs="Arial"/>
                  <w:color w:val="000000"/>
                  <w:sz w:val="14"/>
                  <w:szCs w:val="14"/>
                </w:rPr>
                <w:t>01/07/2027</w:t>
              </w:r>
            </w:ins>
          </w:p>
        </w:tc>
      </w:tr>
      <w:tr w:rsidR="0070139C" w:rsidRPr="00287BE7" w14:paraId="0EB1A26E" w14:textId="77777777" w:rsidTr="00C90305">
        <w:trPr>
          <w:trHeight w:val="240"/>
          <w:ins w:id="11655" w:author="Vinicius Franco" w:date="2020-10-29T18:32:00Z"/>
        </w:trPr>
        <w:tc>
          <w:tcPr>
            <w:tcW w:w="1401" w:type="pct"/>
            <w:tcBorders>
              <w:top w:val="nil"/>
              <w:left w:val="nil"/>
              <w:bottom w:val="nil"/>
              <w:right w:val="nil"/>
            </w:tcBorders>
            <w:shd w:val="clear" w:color="000000" w:fill="FFFFFF"/>
            <w:noWrap/>
            <w:vAlign w:val="center"/>
            <w:hideMark/>
          </w:tcPr>
          <w:p w14:paraId="7D258D2B" w14:textId="77777777" w:rsidR="0070139C" w:rsidRPr="00287BE7" w:rsidRDefault="0070139C" w:rsidP="00C90305">
            <w:pPr>
              <w:rPr>
                <w:ins w:id="11656" w:author="Vinicius Franco" w:date="2020-10-29T18:32:00Z"/>
                <w:rFonts w:ascii="Arial" w:hAnsi="Arial" w:cs="Arial"/>
                <w:color w:val="000000"/>
                <w:sz w:val="14"/>
                <w:szCs w:val="14"/>
              </w:rPr>
            </w:pPr>
            <w:ins w:id="1165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2 - 319 A - CP - B</w:t>
              </w:r>
            </w:ins>
          </w:p>
        </w:tc>
        <w:tc>
          <w:tcPr>
            <w:tcW w:w="1698" w:type="pct"/>
            <w:tcBorders>
              <w:top w:val="nil"/>
              <w:left w:val="nil"/>
              <w:bottom w:val="nil"/>
              <w:right w:val="nil"/>
            </w:tcBorders>
            <w:shd w:val="clear" w:color="000000" w:fill="FFFFFF"/>
            <w:noWrap/>
            <w:vAlign w:val="center"/>
            <w:hideMark/>
          </w:tcPr>
          <w:p w14:paraId="24A5ABA6" w14:textId="77777777" w:rsidR="0070139C" w:rsidRPr="00287BE7" w:rsidRDefault="0070139C" w:rsidP="00C90305">
            <w:pPr>
              <w:rPr>
                <w:ins w:id="11658" w:author="Vinicius Franco" w:date="2020-10-29T18:32:00Z"/>
                <w:rFonts w:ascii="Arial" w:hAnsi="Arial" w:cs="Arial"/>
                <w:color w:val="000000"/>
                <w:sz w:val="14"/>
                <w:szCs w:val="14"/>
              </w:rPr>
            </w:pPr>
            <w:ins w:id="11659" w:author="Vinicius Franco" w:date="2020-10-29T18:32:00Z">
              <w:r w:rsidRPr="00287BE7">
                <w:rPr>
                  <w:rFonts w:ascii="Arial" w:hAnsi="Arial" w:cs="Arial"/>
                  <w:color w:val="000000"/>
                  <w:sz w:val="14"/>
                  <w:szCs w:val="14"/>
                </w:rPr>
                <w:t xml:space="preserve">RAFAEL RIBEIRO ALVES </w:t>
              </w:r>
              <w:proofErr w:type="spellStart"/>
              <w:r w:rsidRPr="00287BE7">
                <w:rPr>
                  <w:rFonts w:ascii="Arial" w:hAnsi="Arial" w:cs="Arial"/>
                  <w:color w:val="000000"/>
                  <w:sz w:val="14"/>
                  <w:szCs w:val="14"/>
                </w:rPr>
                <w:t>BORDIN</w:t>
              </w:r>
              <w:proofErr w:type="spellEnd"/>
            </w:ins>
          </w:p>
        </w:tc>
        <w:tc>
          <w:tcPr>
            <w:tcW w:w="488" w:type="pct"/>
            <w:tcBorders>
              <w:top w:val="nil"/>
              <w:left w:val="nil"/>
              <w:bottom w:val="nil"/>
              <w:right w:val="nil"/>
            </w:tcBorders>
            <w:shd w:val="clear" w:color="000000" w:fill="FFFFFF"/>
            <w:noWrap/>
            <w:vAlign w:val="center"/>
            <w:hideMark/>
          </w:tcPr>
          <w:p w14:paraId="02B6D10E" w14:textId="77777777" w:rsidR="0070139C" w:rsidRPr="00287BE7" w:rsidRDefault="0070139C" w:rsidP="00C90305">
            <w:pPr>
              <w:jc w:val="center"/>
              <w:rPr>
                <w:ins w:id="11660" w:author="Vinicius Franco" w:date="2020-10-29T18:32:00Z"/>
                <w:rFonts w:ascii="Arial" w:hAnsi="Arial" w:cs="Arial"/>
                <w:color w:val="000000"/>
                <w:sz w:val="14"/>
                <w:szCs w:val="14"/>
              </w:rPr>
            </w:pPr>
            <w:ins w:id="11661" w:author="Vinicius Franco" w:date="2020-10-29T18:32:00Z">
              <w:r w:rsidRPr="00287BE7">
                <w:rPr>
                  <w:rFonts w:ascii="Arial" w:hAnsi="Arial" w:cs="Arial"/>
                  <w:color w:val="000000"/>
                  <w:sz w:val="14"/>
                  <w:szCs w:val="14"/>
                </w:rPr>
                <w:t>39876471830</w:t>
              </w:r>
            </w:ins>
          </w:p>
        </w:tc>
        <w:tc>
          <w:tcPr>
            <w:tcW w:w="621" w:type="pct"/>
            <w:tcBorders>
              <w:top w:val="nil"/>
              <w:left w:val="nil"/>
              <w:bottom w:val="nil"/>
              <w:right w:val="nil"/>
            </w:tcBorders>
            <w:shd w:val="clear" w:color="000000" w:fill="FFFFFF"/>
            <w:noWrap/>
            <w:vAlign w:val="center"/>
            <w:hideMark/>
          </w:tcPr>
          <w:p w14:paraId="3A7EC015" w14:textId="77777777" w:rsidR="0070139C" w:rsidRPr="00287BE7" w:rsidRDefault="0070139C" w:rsidP="00C90305">
            <w:pPr>
              <w:jc w:val="right"/>
              <w:rPr>
                <w:ins w:id="11662" w:author="Vinicius Franco" w:date="2020-10-29T18:32:00Z"/>
                <w:rFonts w:ascii="Arial" w:hAnsi="Arial" w:cs="Arial"/>
                <w:color w:val="000000"/>
                <w:sz w:val="14"/>
                <w:szCs w:val="14"/>
              </w:rPr>
            </w:pPr>
            <w:ins w:id="11663" w:author="Vinicius Franco" w:date="2020-10-29T18:32:00Z">
              <w:r w:rsidRPr="00287BE7">
                <w:rPr>
                  <w:rFonts w:ascii="Arial" w:hAnsi="Arial" w:cs="Arial"/>
                  <w:color w:val="000000"/>
                  <w:sz w:val="14"/>
                  <w:szCs w:val="14"/>
                </w:rPr>
                <w:t>36.021,41</w:t>
              </w:r>
            </w:ins>
          </w:p>
        </w:tc>
        <w:tc>
          <w:tcPr>
            <w:tcW w:w="792" w:type="pct"/>
            <w:tcBorders>
              <w:top w:val="nil"/>
              <w:left w:val="nil"/>
              <w:bottom w:val="nil"/>
              <w:right w:val="nil"/>
            </w:tcBorders>
            <w:shd w:val="clear" w:color="000000" w:fill="FFFFFF"/>
            <w:noWrap/>
            <w:vAlign w:val="center"/>
            <w:hideMark/>
          </w:tcPr>
          <w:p w14:paraId="2B9BAFBD" w14:textId="77777777" w:rsidR="0070139C" w:rsidRPr="00287BE7" w:rsidRDefault="0070139C" w:rsidP="00C90305">
            <w:pPr>
              <w:jc w:val="center"/>
              <w:rPr>
                <w:ins w:id="11664" w:author="Vinicius Franco" w:date="2020-10-29T18:32:00Z"/>
                <w:rFonts w:ascii="Arial" w:hAnsi="Arial" w:cs="Arial"/>
                <w:color w:val="000000"/>
                <w:sz w:val="14"/>
                <w:szCs w:val="14"/>
              </w:rPr>
            </w:pPr>
            <w:ins w:id="11665" w:author="Vinicius Franco" w:date="2020-10-29T18:32:00Z">
              <w:r w:rsidRPr="00287BE7">
                <w:rPr>
                  <w:rFonts w:ascii="Arial" w:hAnsi="Arial" w:cs="Arial"/>
                  <w:color w:val="000000"/>
                  <w:sz w:val="14"/>
                  <w:szCs w:val="14"/>
                </w:rPr>
                <w:t>01/08/2027</w:t>
              </w:r>
            </w:ins>
          </w:p>
        </w:tc>
      </w:tr>
      <w:tr w:rsidR="0070139C" w:rsidRPr="00287BE7" w14:paraId="78D37FD0" w14:textId="77777777" w:rsidTr="00C90305">
        <w:trPr>
          <w:trHeight w:val="240"/>
          <w:ins w:id="11666" w:author="Vinicius Franco" w:date="2020-10-29T18:32:00Z"/>
        </w:trPr>
        <w:tc>
          <w:tcPr>
            <w:tcW w:w="1401" w:type="pct"/>
            <w:tcBorders>
              <w:top w:val="nil"/>
              <w:left w:val="nil"/>
              <w:bottom w:val="nil"/>
              <w:right w:val="nil"/>
            </w:tcBorders>
            <w:shd w:val="clear" w:color="000000" w:fill="FFFFFF"/>
            <w:noWrap/>
            <w:vAlign w:val="center"/>
            <w:hideMark/>
          </w:tcPr>
          <w:p w14:paraId="4FB1155A" w14:textId="77777777" w:rsidR="0070139C" w:rsidRPr="006E111C" w:rsidRDefault="0070139C" w:rsidP="00C90305">
            <w:pPr>
              <w:rPr>
                <w:ins w:id="11667" w:author="Vinicius Franco" w:date="2020-10-29T18:32:00Z"/>
                <w:rFonts w:ascii="Arial" w:hAnsi="Arial" w:cs="Arial"/>
                <w:color w:val="000000"/>
                <w:sz w:val="14"/>
                <w:szCs w:val="14"/>
                <w:lang w:val="en-US"/>
              </w:rPr>
            </w:pPr>
            <w:proofErr w:type="spellStart"/>
            <w:ins w:id="116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B - CO - B</w:t>
              </w:r>
            </w:ins>
          </w:p>
        </w:tc>
        <w:tc>
          <w:tcPr>
            <w:tcW w:w="1698" w:type="pct"/>
            <w:tcBorders>
              <w:top w:val="nil"/>
              <w:left w:val="nil"/>
              <w:bottom w:val="nil"/>
              <w:right w:val="nil"/>
            </w:tcBorders>
            <w:shd w:val="clear" w:color="000000" w:fill="FFFFFF"/>
            <w:noWrap/>
            <w:vAlign w:val="center"/>
            <w:hideMark/>
          </w:tcPr>
          <w:p w14:paraId="578CEACC" w14:textId="77777777" w:rsidR="0070139C" w:rsidRPr="00287BE7" w:rsidRDefault="0070139C" w:rsidP="00C90305">
            <w:pPr>
              <w:rPr>
                <w:ins w:id="11669" w:author="Vinicius Franco" w:date="2020-10-29T18:32:00Z"/>
                <w:rFonts w:ascii="Arial" w:hAnsi="Arial" w:cs="Arial"/>
                <w:color w:val="000000"/>
                <w:sz w:val="14"/>
                <w:szCs w:val="14"/>
              </w:rPr>
            </w:pPr>
            <w:ins w:id="11670" w:author="Vinicius Franco" w:date="2020-10-29T18:32:00Z">
              <w:r w:rsidRPr="00287BE7">
                <w:rPr>
                  <w:rFonts w:ascii="Arial" w:hAnsi="Arial" w:cs="Arial"/>
                  <w:color w:val="000000"/>
                  <w:sz w:val="14"/>
                  <w:szCs w:val="14"/>
                </w:rPr>
                <w:t xml:space="preserve">CARLA CARDOSO </w:t>
              </w:r>
              <w:proofErr w:type="spellStart"/>
              <w:r w:rsidRPr="00287BE7">
                <w:rPr>
                  <w:rFonts w:ascii="Arial" w:hAnsi="Arial" w:cs="Arial"/>
                  <w:color w:val="000000"/>
                  <w:sz w:val="14"/>
                  <w:szCs w:val="14"/>
                </w:rPr>
                <w:t>NADAYOSHI</w:t>
              </w:r>
              <w:proofErr w:type="spellEnd"/>
            </w:ins>
          </w:p>
        </w:tc>
        <w:tc>
          <w:tcPr>
            <w:tcW w:w="488" w:type="pct"/>
            <w:tcBorders>
              <w:top w:val="nil"/>
              <w:left w:val="nil"/>
              <w:bottom w:val="nil"/>
              <w:right w:val="nil"/>
            </w:tcBorders>
            <w:shd w:val="clear" w:color="000000" w:fill="FFFFFF"/>
            <w:noWrap/>
            <w:vAlign w:val="center"/>
            <w:hideMark/>
          </w:tcPr>
          <w:p w14:paraId="54186A6D" w14:textId="77777777" w:rsidR="0070139C" w:rsidRPr="00287BE7" w:rsidRDefault="0070139C" w:rsidP="00C90305">
            <w:pPr>
              <w:jc w:val="center"/>
              <w:rPr>
                <w:ins w:id="11671" w:author="Vinicius Franco" w:date="2020-10-29T18:32:00Z"/>
                <w:rFonts w:ascii="Arial" w:hAnsi="Arial" w:cs="Arial"/>
                <w:color w:val="000000"/>
                <w:sz w:val="14"/>
                <w:szCs w:val="14"/>
              </w:rPr>
            </w:pPr>
            <w:ins w:id="11672" w:author="Vinicius Franco" w:date="2020-10-29T18:32:00Z">
              <w:r w:rsidRPr="00287BE7">
                <w:rPr>
                  <w:rFonts w:ascii="Arial" w:hAnsi="Arial" w:cs="Arial"/>
                  <w:color w:val="000000"/>
                  <w:sz w:val="14"/>
                  <w:szCs w:val="14"/>
                </w:rPr>
                <w:t>25001223873</w:t>
              </w:r>
            </w:ins>
          </w:p>
        </w:tc>
        <w:tc>
          <w:tcPr>
            <w:tcW w:w="621" w:type="pct"/>
            <w:tcBorders>
              <w:top w:val="nil"/>
              <w:left w:val="nil"/>
              <w:bottom w:val="nil"/>
              <w:right w:val="nil"/>
            </w:tcBorders>
            <w:shd w:val="clear" w:color="000000" w:fill="FFFFFF"/>
            <w:noWrap/>
            <w:vAlign w:val="center"/>
            <w:hideMark/>
          </w:tcPr>
          <w:p w14:paraId="47B7BB07" w14:textId="77777777" w:rsidR="0070139C" w:rsidRPr="00287BE7" w:rsidRDefault="0070139C" w:rsidP="00C90305">
            <w:pPr>
              <w:jc w:val="right"/>
              <w:rPr>
                <w:ins w:id="11673" w:author="Vinicius Franco" w:date="2020-10-29T18:32:00Z"/>
                <w:rFonts w:ascii="Arial" w:hAnsi="Arial" w:cs="Arial"/>
                <w:color w:val="000000"/>
                <w:sz w:val="14"/>
                <w:szCs w:val="14"/>
              </w:rPr>
            </w:pPr>
            <w:ins w:id="11674" w:author="Vinicius Franco" w:date="2020-10-29T18:32:00Z">
              <w:r w:rsidRPr="00287BE7">
                <w:rPr>
                  <w:rFonts w:ascii="Arial" w:hAnsi="Arial" w:cs="Arial"/>
                  <w:color w:val="000000"/>
                  <w:sz w:val="14"/>
                  <w:szCs w:val="14"/>
                </w:rPr>
                <w:t>59.108,95</w:t>
              </w:r>
            </w:ins>
          </w:p>
        </w:tc>
        <w:tc>
          <w:tcPr>
            <w:tcW w:w="792" w:type="pct"/>
            <w:tcBorders>
              <w:top w:val="nil"/>
              <w:left w:val="nil"/>
              <w:bottom w:val="nil"/>
              <w:right w:val="nil"/>
            </w:tcBorders>
            <w:shd w:val="clear" w:color="000000" w:fill="FFFFFF"/>
            <w:noWrap/>
            <w:vAlign w:val="center"/>
            <w:hideMark/>
          </w:tcPr>
          <w:p w14:paraId="6E8ED6CE" w14:textId="77777777" w:rsidR="0070139C" w:rsidRPr="00287BE7" w:rsidRDefault="0070139C" w:rsidP="00C90305">
            <w:pPr>
              <w:jc w:val="center"/>
              <w:rPr>
                <w:ins w:id="11675" w:author="Vinicius Franco" w:date="2020-10-29T18:32:00Z"/>
                <w:rFonts w:ascii="Arial" w:hAnsi="Arial" w:cs="Arial"/>
                <w:color w:val="000000"/>
                <w:sz w:val="14"/>
                <w:szCs w:val="14"/>
              </w:rPr>
            </w:pPr>
            <w:ins w:id="11676" w:author="Vinicius Franco" w:date="2020-10-29T18:32:00Z">
              <w:r w:rsidRPr="00287BE7">
                <w:rPr>
                  <w:rFonts w:ascii="Arial" w:hAnsi="Arial" w:cs="Arial"/>
                  <w:color w:val="000000"/>
                  <w:sz w:val="14"/>
                  <w:szCs w:val="14"/>
                </w:rPr>
                <w:t>01/03/2028</w:t>
              </w:r>
            </w:ins>
          </w:p>
        </w:tc>
      </w:tr>
      <w:tr w:rsidR="0070139C" w:rsidRPr="00287BE7" w14:paraId="43B1DC42" w14:textId="77777777" w:rsidTr="00C90305">
        <w:trPr>
          <w:trHeight w:val="240"/>
          <w:ins w:id="11677" w:author="Vinicius Franco" w:date="2020-10-29T18:32:00Z"/>
        </w:trPr>
        <w:tc>
          <w:tcPr>
            <w:tcW w:w="1401" w:type="pct"/>
            <w:tcBorders>
              <w:top w:val="nil"/>
              <w:left w:val="nil"/>
              <w:bottom w:val="nil"/>
              <w:right w:val="nil"/>
            </w:tcBorders>
            <w:shd w:val="clear" w:color="000000" w:fill="FFFFFF"/>
            <w:noWrap/>
            <w:vAlign w:val="center"/>
            <w:hideMark/>
          </w:tcPr>
          <w:p w14:paraId="64DB4CD1" w14:textId="77777777" w:rsidR="0070139C" w:rsidRPr="006E111C" w:rsidRDefault="0070139C" w:rsidP="00C90305">
            <w:pPr>
              <w:rPr>
                <w:ins w:id="11678" w:author="Vinicius Franco" w:date="2020-10-29T18:32:00Z"/>
                <w:rFonts w:ascii="Arial" w:hAnsi="Arial" w:cs="Arial"/>
                <w:color w:val="000000"/>
                <w:sz w:val="14"/>
                <w:szCs w:val="14"/>
                <w:lang w:val="en-US"/>
              </w:rPr>
            </w:pPr>
            <w:proofErr w:type="spellStart"/>
            <w:ins w:id="116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B - CP - B</w:t>
              </w:r>
            </w:ins>
          </w:p>
        </w:tc>
        <w:tc>
          <w:tcPr>
            <w:tcW w:w="1698" w:type="pct"/>
            <w:tcBorders>
              <w:top w:val="nil"/>
              <w:left w:val="nil"/>
              <w:bottom w:val="nil"/>
              <w:right w:val="nil"/>
            </w:tcBorders>
            <w:shd w:val="clear" w:color="000000" w:fill="FFFFFF"/>
            <w:noWrap/>
            <w:vAlign w:val="center"/>
            <w:hideMark/>
          </w:tcPr>
          <w:p w14:paraId="4C1ECA50" w14:textId="77777777" w:rsidR="0070139C" w:rsidRPr="00287BE7" w:rsidRDefault="0070139C" w:rsidP="00C90305">
            <w:pPr>
              <w:rPr>
                <w:ins w:id="11680" w:author="Vinicius Franco" w:date="2020-10-29T18:32:00Z"/>
                <w:rFonts w:ascii="Arial" w:hAnsi="Arial" w:cs="Arial"/>
                <w:color w:val="000000"/>
                <w:sz w:val="14"/>
                <w:szCs w:val="14"/>
              </w:rPr>
            </w:pPr>
            <w:proofErr w:type="spellStart"/>
            <w:ins w:id="11681" w:author="Vinicius Franco" w:date="2020-10-29T18:32:00Z">
              <w:r w:rsidRPr="00287BE7">
                <w:rPr>
                  <w:rFonts w:ascii="Arial" w:hAnsi="Arial" w:cs="Arial"/>
                  <w:color w:val="000000"/>
                  <w:sz w:val="14"/>
                  <w:szCs w:val="14"/>
                </w:rPr>
                <w:t>HEBER</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QUEIDDI</w:t>
              </w:r>
              <w:proofErr w:type="spellEnd"/>
              <w:r w:rsidRPr="00287BE7">
                <w:rPr>
                  <w:rFonts w:ascii="Arial" w:hAnsi="Arial" w:cs="Arial"/>
                  <w:color w:val="000000"/>
                  <w:sz w:val="14"/>
                  <w:szCs w:val="14"/>
                </w:rPr>
                <w:t xml:space="preserve"> DE AZEVEDO </w:t>
              </w:r>
              <w:proofErr w:type="spellStart"/>
              <w:r w:rsidRPr="00287BE7">
                <w:rPr>
                  <w:rFonts w:ascii="Arial" w:hAnsi="Arial" w:cs="Arial"/>
                  <w:color w:val="000000"/>
                  <w:sz w:val="14"/>
                  <w:szCs w:val="14"/>
                </w:rPr>
                <w:t>ISMERIO</w:t>
              </w:r>
              <w:proofErr w:type="spellEnd"/>
            </w:ins>
          </w:p>
        </w:tc>
        <w:tc>
          <w:tcPr>
            <w:tcW w:w="488" w:type="pct"/>
            <w:tcBorders>
              <w:top w:val="nil"/>
              <w:left w:val="nil"/>
              <w:bottom w:val="nil"/>
              <w:right w:val="nil"/>
            </w:tcBorders>
            <w:shd w:val="clear" w:color="000000" w:fill="FFFFFF"/>
            <w:noWrap/>
            <w:vAlign w:val="center"/>
            <w:hideMark/>
          </w:tcPr>
          <w:p w14:paraId="5444377A" w14:textId="77777777" w:rsidR="0070139C" w:rsidRPr="00287BE7" w:rsidRDefault="0070139C" w:rsidP="00C90305">
            <w:pPr>
              <w:jc w:val="center"/>
              <w:rPr>
                <w:ins w:id="11682" w:author="Vinicius Franco" w:date="2020-10-29T18:32:00Z"/>
                <w:rFonts w:ascii="Arial" w:hAnsi="Arial" w:cs="Arial"/>
                <w:color w:val="000000"/>
                <w:sz w:val="14"/>
                <w:szCs w:val="14"/>
              </w:rPr>
            </w:pPr>
            <w:ins w:id="11683" w:author="Vinicius Franco" w:date="2020-10-29T18:32:00Z">
              <w:r w:rsidRPr="00287BE7">
                <w:rPr>
                  <w:rFonts w:ascii="Arial" w:hAnsi="Arial" w:cs="Arial"/>
                  <w:color w:val="000000"/>
                  <w:sz w:val="14"/>
                  <w:szCs w:val="14"/>
                </w:rPr>
                <w:t>20275078841</w:t>
              </w:r>
            </w:ins>
          </w:p>
        </w:tc>
        <w:tc>
          <w:tcPr>
            <w:tcW w:w="621" w:type="pct"/>
            <w:tcBorders>
              <w:top w:val="nil"/>
              <w:left w:val="nil"/>
              <w:bottom w:val="nil"/>
              <w:right w:val="nil"/>
            </w:tcBorders>
            <w:shd w:val="clear" w:color="000000" w:fill="FFFFFF"/>
            <w:noWrap/>
            <w:vAlign w:val="center"/>
            <w:hideMark/>
          </w:tcPr>
          <w:p w14:paraId="58112A0C" w14:textId="77777777" w:rsidR="0070139C" w:rsidRPr="00287BE7" w:rsidRDefault="0070139C" w:rsidP="00C90305">
            <w:pPr>
              <w:jc w:val="right"/>
              <w:rPr>
                <w:ins w:id="11684" w:author="Vinicius Franco" w:date="2020-10-29T18:32:00Z"/>
                <w:rFonts w:ascii="Arial" w:hAnsi="Arial" w:cs="Arial"/>
                <w:color w:val="000000"/>
                <w:sz w:val="14"/>
                <w:szCs w:val="14"/>
              </w:rPr>
            </w:pPr>
            <w:ins w:id="11685" w:author="Vinicius Franco" w:date="2020-10-29T18:32: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2586E953" w14:textId="77777777" w:rsidR="0070139C" w:rsidRPr="00287BE7" w:rsidRDefault="0070139C" w:rsidP="00C90305">
            <w:pPr>
              <w:jc w:val="center"/>
              <w:rPr>
                <w:ins w:id="11686" w:author="Vinicius Franco" w:date="2020-10-29T18:32:00Z"/>
                <w:rFonts w:ascii="Arial" w:hAnsi="Arial" w:cs="Arial"/>
                <w:color w:val="000000"/>
                <w:sz w:val="14"/>
                <w:szCs w:val="14"/>
              </w:rPr>
            </w:pPr>
            <w:ins w:id="11687" w:author="Vinicius Franco" w:date="2020-10-29T18:32:00Z">
              <w:r w:rsidRPr="00287BE7">
                <w:rPr>
                  <w:rFonts w:ascii="Arial" w:hAnsi="Arial" w:cs="Arial"/>
                  <w:color w:val="000000"/>
                  <w:sz w:val="14"/>
                  <w:szCs w:val="14"/>
                </w:rPr>
                <w:t>01/10/2024</w:t>
              </w:r>
            </w:ins>
          </w:p>
        </w:tc>
      </w:tr>
      <w:tr w:rsidR="0070139C" w:rsidRPr="00287BE7" w14:paraId="16A0EC38" w14:textId="77777777" w:rsidTr="00C90305">
        <w:trPr>
          <w:trHeight w:val="240"/>
          <w:ins w:id="11688" w:author="Vinicius Franco" w:date="2020-10-29T18:32:00Z"/>
        </w:trPr>
        <w:tc>
          <w:tcPr>
            <w:tcW w:w="1401" w:type="pct"/>
            <w:tcBorders>
              <w:top w:val="nil"/>
              <w:left w:val="nil"/>
              <w:bottom w:val="nil"/>
              <w:right w:val="nil"/>
            </w:tcBorders>
            <w:shd w:val="clear" w:color="000000" w:fill="FFFFFF"/>
            <w:noWrap/>
            <w:vAlign w:val="center"/>
            <w:hideMark/>
          </w:tcPr>
          <w:p w14:paraId="195BB848" w14:textId="77777777" w:rsidR="0070139C" w:rsidRPr="006E111C" w:rsidRDefault="0070139C" w:rsidP="00C90305">
            <w:pPr>
              <w:rPr>
                <w:ins w:id="11689" w:author="Vinicius Franco" w:date="2020-10-29T18:32:00Z"/>
                <w:rFonts w:ascii="Arial" w:hAnsi="Arial" w:cs="Arial"/>
                <w:color w:val="000000"/>
                <w:sz w:val="14"/>
                <w:szCs w:val="14"/>
                <w:lang w:val="en-US"/>
              </w:rPr>
            </w:pPr>
            <w:proofErr w:type="spellStart"/>
            <w:ins w:id="116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C - CO - B</w:t>
              </w:r>
            </w:ins>
          </w:p>
        </w:tc>
        <w:tc>
          <w:tcPr>
            <w:tcW w:w="1698" w:type="pct"/>
            <w:tcBorders>
              <w:top w:val="nil"/>
              <w:left w:val="nil"/>
              <w:bottom w:val="nil"/>
              <w:right w:val="nil"/>
            </w:tcBorders>
            <w:shd w:val="clear" w:color="000000" w:fill="FFFFFF"/>
            <w:noWrap/>
            <w:vAlign w:val="center"/>
            <w:hideMark/>
          </w:tcPr>
          <w:p w14:paraId="6EB94FA3" w14:textId="77777777" w:rsidR="0070139C" w:rsidRPr="00287BE7" w:rsidRDefault="0070139C" w:rsidP="00C90305">
            <w:pPr>
              <w:rPr>
                <w:ins w:id="11691" w:author="Vinicius Franco" w:date="2020-10-29T18:32:00Z"/>
                <w:rFonts w:ascii="Arial" w:hAnsi="Arial" w:cs="Arial"/>
                <w:color w:val="000000"/>
                <w:sz w:val="14"/>
                <w:szCs w:val="14"/>
              </w:rPr>
            </w:pPr>
            <w:ins w:id="11692" w:author="Vinicius Franco" w:date="2020-10-29T18:32:00Z">
              <w:r w:rsidRPr="00287BE7">
                <w:rPr>
                  <w:rFonts w:ascii="Arial" w:hAnsi="Arial" w:cs="Arial"/>
                  <w:color w:val="000000"/>
                  <w:sz w:val="14"/>
                  <w:szCs w:val="14"/>
                </w:rPr>
                <w:t>CARLOS AUGUSTO FERREIRA SOUZA</w:t>
              </w:r>
            </w:ins>
          </w:p>
        </w:tc>
        <w:tc>
          <w:tcPr>
            <w:tcW w:w="488" w:type="pct"/>
            <w:tcBorders>
              <w:top w:val="nil"/>
              <w:left w:val="nil"/>
              <w:bottom w:val="nil"/>
              <w:right w:val="nil"/>
            </w:tcBorders>
            <w:shd w:val="clear" w:color="000000" w:fill="FFFFFF"/>
            <w:noWrap/>
            <w:vAlign w:val="center"/>
            <w:hideMark/>
          </w:tcPr>
          <w:p w14:paraId="563103DE" w14:textId="77777777" w:rsidR="0070139C" w:rsidRPr="00287BE7" w:rsidRDefault="0070139C" w:rsidP="00C90305">
            <w:pPr>
              <w:jc w:val="center"/>
              <w:rPr>
                <w:ins w:id="11693" w:author="Vinicius Franco" w:date="2020-10-29T18:32:00Z"/>
                <w:rFonts w:ascii="Arial" w:hAnsi="Arial" w:cs="Arial"/>
                <w:color w:val="000000"/>
                <w:sz w:val="14"/>
                <w:szCs w:val="14"/>
              </w:rPr>
            </w:pPr>
            <w:ins w:id="11694" w:author="Vinicius Franco" w:date="2020-10-29T18:32:00Z">
              <w:r w:rsidRPr="00287BE7">
                <w:rPr>
                  <w:rFonts w:ascii="Arial" w:hAnsi="Arial" w:cs="Arial"/>
                  <w:color w:val="000000"/>
                  <w:sz w:val="14"/>
                  <w:szCs w:val="14"/>
                </w:rPr>
                <w:t>15444670879</w:t>
              </w:r>
            </w:ins>
          </w:p>
        </w:tc>
        <w:tc>
          <w:tcPr>
            <w:tcW w:w="621" w:type="pct"/>
            <w:tcBorders>
              <w:top w:val="nil"/>
              <w:left w:val="nil"/>
              <w:bottom w:val="nil"/>
              <w:right w:val="nil"/>
            </w:tcBorders>
            <w:shd w:val="clear" w:color="000000" w:fill="FFFFFF"/>
            <w:noWrap/>
            <w:vAlign w:val="center"/>
            <w:hideMark/>
          </w:tcPr>
          <w:p w14:paraId="316E4BF8" w14:textId="77777777" w:rsidR="0070139C" w:rsidRPr="00287BE7" w:rsidRDefault="0070139C" w:rsidP="00C90305">
            <w:pPr>
              <w:jc w:val="right"/>
              <w:rPr>
                <w:ins w:id="11695" w:author="Vinicius Franco" w:date="2020-10-29T18:32:00Z"/>
                <w:rFonts w:ascii="Arial" w:hAnsi="Arial" w:cs="Arial"/>
                <w:color w:val="000000"/>
                <w:sz w:val="14"/>
                <w:szCs w:val="14"/>
              </w:rPr>
            </w:pPr>
            <w:ins w:id="11696" w:author="Vinicius Franco" w:date="2020-10-29T18:32:00Z">
              <w:r w:rsidRPr="00287BE7">
                <w:rPr>
                  <w:rFonts w:ascii="Arial" w:hAnsi="Arial" w:cs="Arial"/>
                  <w:color w:val="000000"/>
                  <w:sz w:val="14"/>
                  <w:szCs w:val="14"/>
                </w:rPr>
                <w:t>36.986,90</w:t>
              </w:r>
            </w:ins>
          </w:p>
        </w:tc>
        <w:tc>
          <w:tcPr>
            <w:tcW w:w="792" w:type="pct"/>
            <w:tcBorders>
              <w:top w:val="nil"/>
              <w:left w:val="nil"/>
              <w:bottom w:val="nil"/>
              <w:right w:val="nil"/>
            </w:tcBorders>
            <w:shd w:val="clear" w:color="000000" w:fill="FFFFFF"/>
            <w:noWrap/>
            <w:vAlign w:val="center"/>
            <w:hideMark/>
          </w:tcPr>
          <w:p w14:paraId="6F652748" w14:textId="77777777" w:rsidR="0070139C" w:rsidRPr="00287BE7" w:rsidRDefault="0070139C" w:rsidP="00C90305">
            <w:pPr>
              <w:jc w:val="center"/>
              <w:rPr>
                <w:ins w:id="11697" w:author="Vinicius Franco" w:date="2020-10-29T18:32:00Z"/>
                <w:rFonts w:ascii="Arial" w:hAnsi="Arial" w:cs="Arial"/>
                <w:color w:val="000000"/>
                <w:sz w:val="14"/>
                <w:szCs w:val="14"/>
              </w:rPr>
            </w:pPr>
            <w:ins w:id="11698" w:author="Vinicius Franco" w:date="2020-10-29T18:32:00Z">
              <w:r w:rsidRPr="00287BE7">
                <w:rPr>
                  <w:rFonts w:ascii="Arial" w:hAnsi="Arial" w:cs="Arial"/>
                  <w:color w:val="000000"/>
                  <w:sz w:val="14"/>
                  <w:szCs w:val="14"/>
                </w:rPr>
                <w:t>01/12/2024</w:t>
              </w:r>
            </w:ins>
          </w:p>
        </w:tc>
      </w:tr>
      <w:tr w:rsidR="0070139C" w:rsidRPr="00287BE7" w14:paraId="123A2E09" w14:textId="77777777" w:rsidTr="00C90305">
        <w:trPr>
          <w:trHeight w:val="240"/>
          <w:ins w:id="11699" w:author="Vinicius Franco" w:date="2020-10-29T18:32:00Z"/>
        </w:trPr>
        <w:tc>
          <w:tcPr>
            <w:tcW w:w="1401" w:type="pct"/>
            <w:tcBorders>
              <w:top w:val="nil"/>
              <w:left w:val="nil"/>
              <w:bottom w:val="nil"/>
              <w:right w:val="nil"/>
            </w:tcBorders>
            <w:shd w:val="clear" w:color="000000" w:fill="FFFFFF"/>
            <w:noWrap/>
            <w:vAlign w:val="center"/>
            <w:hideMark/>
          </w:tcPr>
          <w:p w14:paraId="3692EBF3" w14:textId="77777777" w:rsidR="0070139C" w:rsidRPr="00287BE7" w:rsidRDefault="0070139C" w:rsidP="00C90305">
            <w:pPr>
              <w:rPr>
                <w:ins w:id="11700" w:author="Vinicius Franco" w:date="2020-10-29T18:32:00Z"/>
                <w:rFonts w:ascii="Arial" w:hAnsi="Arial" w:cs="Arial"/>
                <w:color w:val="000000"/>
                <w:sz w:val="14"/>
                <w:szCs w:val="14"/>
              </w:rPr>
            </w:pPr>
            <w:ins w:id="1170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2 - 319 E - CP - B</w:t>
              </w:r>
            </w:ins>
          </w:p>
        </w:tc>
        <w:tc>
          <w:tcPr>
            <w:tcW w:w="1698" w:type="pct"/>
            <w:tcBorders>
              <w:top w:val="nil"/>
              <w:left w:val="nil"/>
              <w:bottom w:val="nil"/>
              <w:right w:val="nil"/>
            </w:tcBorders>
            <w:shd w:val="clear" w:color="000000" w:fill="FFFFFF"/>
            <w:noWrap/>
            <w:vAlign w:val="center"/>
            <w:hideMark/>
          </w:tcPr>
          <w:p w14:paraId="3D728752" w14:textId="77777777" w:rsidR="0070139C" w:rsidRPr="00287BE7" w:rsidRDefault="0070139C" w:rsidP="00C90305">
            <w:pPr>
              <w:rPr>
                <w:ins w:id="11702" w:author="Vinicius Franco" w:date="2020-10-29T18:32:00Z"/>
                <w:rFonts w:ascii="Arial" w:hAnsi="Arial" w:cs="Arial"/>
                <w:color w:val="000000"/>
                <w:sz w:val="14"/>
                <w:szCs w:val="14"/>
              </w:rPr>
            </w:pPr>
            <w:ins w:id="11703" w:author="Vinicius Franco" w:date="2020-10-29T18:32:00Z">
              <w:r w:rsidRPr="00287BE7">
                <w:rPr>
                  <w:rFonts w:ascii="Arial" w:hAnsi="Arial" w:cs="Arial"/>
                  <w:color w:val="000000"/>
                  <w:sz w:val="14"/>
                  <w:szCs w:val="14"/>
                </w:rPr>
                <w:t>NIVALDO PEREIRA DA SILVA</w:t>
              </w:r>
            </w:ins>
          </w:p>
        </w:tc>
        <w:tc>
          <w:tcPr>
            <w:tcW w:w="488" w:type="pct"/>
            <w:tcBorders>
              <w:top w:val="nil"/>
              <w:left w:val="nil"/>
              <w:bottom w:val="nil"/>
              <w:right w:val="nil"/>
            </w:tcBorders>
            <w:shd w:val="clear" w:color="000000" w:fill="FFFFFF"/>
            <w:noWrap/>
            <w:vAlign w:val="center"/>
            <w:hideMark/>
          </w:tcPr>
          <w:p w14:paraId="6DBE178C" w14:textId="77777777" w:rsidR="0070139C" w:rsidRPr="00287BE7" w:rsidRDefault="0070139C" w:rsidP="00C90305">
            <w:pPr>
              <w:jc w:val="center"/>
              <w:rPr>
                <w:ins w:id="11704" w:author="Vinicius Franco" w:date="2020-10-29T18:32:00Z"/>
                <w:rFonts w:ascii="Arial" w:hAnsi="Arial" w:cs="Arial"/>
                <w:color w:val="000000"/>
                <w:sz w:val="14"/>
                <w:szCs w:val="14"/>
              </w:rPr>
            </w:pPr>
            <w:ins w:id="11705" w:author="Vinicius Franco" w:date="2020-10-29T18:32:00Z">
              <w:r w:rsidRPr="00287BE7">
                <w:rPr>
                  <w:rFonts w:ascii="Arial" w:hAnsi="Arial" w:cs="Arial"/>
                  <w:color w:val="000000"/>
                  <w:sz w:val="14"/>
                  <w:szCs w:val="14"/>
                </w:rPr>
                <w:t>08390286874</w:t>
              </w:r>
            </w:ins>
          </w:p>
        </w:tc>
        <w:tc>
          <w:tcPr>
            <w:tcW w:w="621" w:type="pct"/>
            <w:tcBorders>
              <w:top w:val="nil"/>
              <w:left w:val="nil"/>
              <w:bottom w:val="nil"/>
              <w:right w:val="nil"/>
            </w:tcBorders>
            <w:shd w:val="clear" w:color="000000" w:fill="FFFFFF"/>
            <w:noWrap/>
            <w:vAlign w:val="center"/>
            <w:hideMark/>
          </w:tcPr>
          <w:p w14:paraId="309A4FFE" w14:textId="77777777" w:rsidR="0070139C" w:rsidRPr="00287BE7" w:rsidRDefault="0070139C" w:rsidP="00C90305">
            <w:pPr>
              <w:jc w:val="right"/>
              <w:rPr>
                <w:ins w:id="11706" w:author="Vinicius Franco" w:date="2020-10-29T18:32:00Z"/>
                <w:rFonts w:ascii="Arial" w:hAnsi="Arial" w:cs="Arial"/>
                <w:color w:val="000000"/>
                <w:sz w:val="14"/>
                <w:szCs w:val="14"/>
              </w:rPr>
            </w:pPr>
            <w:ins w:id="11707" w:author="Vinicius Franco" w:date="2020-10-29T18:32:00Z">
              <w:r w:rsidRPr="00287BE7">
                <w:rPr>
                  <w:rFonts w:ascii="Arial" w:hAnsi="Arial" w:cs="Arial"/>
                  <w:color w:val="000000"/>
                  <w:sz w:val="14"/>
                  <w:szCs w:val="14"/>
                </w:rPr>
                <w:t>31.702,40</w:t>
              </w:r>
            </w:ins>
          </w:p>
        </w:tc>
        <w:tc>
          <w:tcPr>
            <w:tcW w:w="792" w:type="pct"/>
            <w:tcBorders>
              <w:top w:val="nil"/>
              <w:left w:val="nil"/>
              <w:bottom w:val="nil"/>
              <w:right w:val="nil"/>
            </w:tcBorders>
            <w:shd w:val="clear" w:color="000000" w:fill="FFFFFF"/>
            <w:noWrap/>
            <w:vAlign w:val="center"/>
            <w:hideMark/>
          </w:tcPr>
          <w:p w14:paraId="2AFBA01C" w14:textId="77777777" w:rsidR="0070139C" w:rsidRPr="00287BE7" w:rsidRDefault="0070139C" w:rsidP="00C90305">
            <w:pPr>
              <w:jc w:val="center"/>
              <w:rPr>
                <w:ins w:id="11708" w:author="Vinicius Franco" w:date="2020-10-29T18:32:00Z"/>
                <w:rFonts w:ascii="Arial" w:hAnsi="Arial" w:cs="Arial"/>
                <w:color w:val="000000"/>
                <w:sz w:val="14"/>
                <w:szCs w:val="14"/>
              </w:rPr>
            </w:pPr>
            <w:ins w:id="11709" w:author="Vinicius Franco" w:date="2020-10-29T18:32:00Z">
              <w:r w:rsidRPr="00287BE7">
                <w:rPr>
                  <w:rFonts w:ascii="Arial" w:hAnsi="Arial" w:cs="Arial"/>
                  <w:color w:val="000000"/>
                  <w:sz w:val="14"/>
                  <w:szCs w:val="14"/>
                </w:rPr>
                <w:t>01/10/2024</w:t>
              </w:r>
            </w:ins>
          </w:p>
        </w:tc>
      </w:tr>
      <w:tr w:rsidR="0070139C" w:rsidRPr="00287BE7" w14:paraId="740308B5" w14:textId="77777777" w:rsidTr="00C90305">
        <w:trPr>
          <w:trHeight w:val="240"/>
          <w:ins w:id="11710" w:author="Vinicius Franco" w:date="2020-10-29T18:32:00Z"/>
        </w:trPr>
        <w:tc>
          <w:tcPr>
            <w:tcW w:w="1401" w:type="pct"/>
            <w:tcBorders>
              <w:top w:val="nil"/>
              <w:left w:val="nil"/>
              <w:bottom w:val="nil"/>
              <w:right w:val="nil"/>
            </w:tcBorders>
            <w:shd w:val="clear" w:color="000000" w:fill="FFFFFF"/>
            <w:noWrap/>
            <w:vAlign w:val="center"/>
            <w:hideMark/>
          </w:tcPr>
          <w:p w14:paraId="5D04DD45" w14:textId="77777777" w:rsidR="0070139C" w:rsidRPr="006E111C" w:rsidRDefault="0070139C" w:rsidP="00C90305">
            <w:pPr>
              <w:rPr>
                <w:ins w:id="11711" w:author="Vinicius Franco" w:date="2020-10-29T18:32:00Z"/>
                <w:rFonts w:ascii="Arial" w:hAnsi="Arial" w:cs="Arial"/>
                <w:color w:val="000000"/>
                <w:sz w:val="14"/>
                <w:szCs w:val="14"/>
                <w:lang w:val="en-US"/>
              </w:rPr>
            </w:pPr>
            <w:proofErr w:type="spellStart"/>
            <w:ins w:id="117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F - CP - B</w:t>
              </w:r>
            </w:ins>
          </w:p>
        </w:tc>
        <w:tc>
          <w:tcPr>
            <w:tcW w:w="1698" w:type="pct"/>
            <w:tcBorders>
              <w:top w:val="nil"/>
              <w:left w:val="nil"/>
              <w:bottom w:val="nil"/>
              <w:right w:val="nil"/>
            </w:tcBorders>
            <w:shd w:val="clear" w:color="000000" w:fill="FFFFFF"/>
            <w:noWrap/>
            <w:vAlign w:val="center"/>
            <w:hideMark/>
          </w:tcPr>
          <w:p w14:paraId="1EA97D48" w14:textId="77777777" w:rsidR="0070139C" w:rsidRPr="00287BE7" w:rsidRDefault="0070139C" w:rsidP="00C90305">
            <w:pPr>
              <w:rPr>
                <w:ins w:id="11713" w:author="Vinicius Franco" w:date="2020-10-29T18:32:00Z"/>
                <w:rFonts w:ascii="Arial" w:hAnsi="Arial" w:cs="Arial"/>
                <w:color w:val="000000"/>
                <w:sz w:val="14"/>
                <w:szCs w:val="14"/>
              </w:rPr>
            </w:pPr>
            <w:proofErr w:type="spellStart"/>
            <w:ins w:id="11714" w:author="Vinicius Franco" w:date="2020-10-29T18:32:00Z">
              <w:r w:rsidRPr="00287BE7">
                <w:rPr>
                  <w:rFonts w:ascii="Arial" w:hAnsi="Arial" w:cs="Arial"/>
                  <w:color w:val="000000"/>
                  <w:sz w:val="14"/>
                  <w:szCs w:val="14"/>
                </w:rPr>
                <w:t>IZABELA</w:t>
              </w:r>
              <w:proofErr w:type="spellEnd"/>
              <w:r w:rsidRPr="00287BE7">
                <w:rPr>
                  <w:rFonts w:ascii="Arial" w:hAnsi="Arial" w:cs="Arial"/>
                  <w:color w:val="000000"/>
                  <w:sz w:val="14"/>
                  <w:szCs w:val="14"/>
                </w:rPr>
                <w:t xml:space="preserve"> APARECIDA MARQUES ALVES</w:t>
              </w:r>
            </w:ins>
          </w:p>
        </w:tc>
        <w:tc>
          <w:tcPr>
            <w:tcW w:w="488" w:type="pct"/>
            <w:tcBorders>
              <w:top w:val="nil"/>
              <w:left w:val="nil"/>
              <w:bottom w:val="nil"/>
              <w:right w:val="nil"/>
            </w:tcBorders>
            <w:shd w:val="clear" w:color="000000" w:fill="FFFFFF"/>
            <w:noWrap/>
            <w:vAlign w:val="center"/>
            <w:hideMark/>
          </w:tcPr>
          <w:p w14:paraId="6737E522" w14:textId="77777777" w:rsidR="0070139C" w:rsidRPr="00287BE7" w:rsidRDefault="0070139C" w:rsidP="00C90305">
            <w:pPr>
              <w:jc w:val="center"/>
              <w:rPr>
                <w:ins w:id="11715" w:author="Vinicius Franco" w:date="2020-10-29T18:32:00Z"/>
                <w:rFonts w:ascii="Arial" w:hAnsi="Arial" w:cs="Arial"/>
                <w:color w:val="000000"/>
                <w:sz w:val="14"/>
                <w:szCs w:val="14"/>
              </w:rPr>
            </w:pPr>
            <w:ins w:id="11716" w:author="Vinicius Franco" w:date="2020-10-29T18:32:00Z">
              <w:r w:rsidRPr="00287BE7">
                <w:rPr>
                  <w:rFonts w:ascii="Arial" w:hAnsi="Arial" w:cs="Arial"/>
                  <w:color w:val="000000"/>
                  <w:sz w:val="14"/>
                  <w:szCs w:val="14"/>
                </w:rPr>
                <w:t>36667478847</w:t>
              </w:r>
            </w:ins>
          </w:p>
        </w:tc>
        <w:tc>
          <w:tcPr>
            <w:tcW w:w="621" w:type="pct"/>
            <w:tcBorders>
              <w:top w:val="nil"/>
              <w:left w:val="nil"/>
              <w:bottom w:val="nil"/>
              <w:right w:val="nil"/>
            </w:tcBorders>
            <w:shd w:val="clear" w:color="000000" w:fill="FFFFFF"/>
            <w:noWrap/>
            <w:vAlign w:val="center"/>
            <w:hideMark/>
          </w:tcPr>
          <w:p w14:paraId="665E291C" w14:textId="77777777" w:rsidR="0070139C" w:rsidRPr="00287BE7" w:rsidRDefault="0070139C" w:rsidP="00C90305">
            <w:pPr>
              <w:jc w:val="right"/>
              <w:rPr>
                <w:ins w:id="11717" w:author="Vinicius Franco" w:date="2020-10-29T18:32:00Z"/>
                <w:rFonts w:ascii="Arial" w:hAnsi="Arial" w:cs="Arial"/>
                <w:color w:val="000000"/>
                <w:sz w:val="14"/>
                <w:szCs w:val="14"/>
              </w:rPr>
            </w:pPr>
            <w:ins w:id="11718" w:author="Vinicius Franco" w:date="2020-10-29T18:32:00Z">
              <w:r w:rsidRPr="00287BE7">
                <w:rPr>
                  <w:rFonts w:ascii="Arial" w:hAnsi="Arial" w:cs="Arial"/>
                  <w:color w:val="000000"/>
                  <w:sz w:val="14"/>
                  <w:szCs w:val="14"/>
                </w:rPr>
                <w:t>39.992,11</w:t>
              </w:r>
            </w:ins>
          </w:p>
        </w:tc>
        <w:tc>
          <w:tcPr>
            <w:tcW w:w="792" w:type="pct"/>
            <w:tcBorders>
              <w:top w:val="nil"/>
              <w:left w:val="nil"/>
              <w:bottom w:val="nil"/>
              <w:right w:val="nil"/>
            </w:tcBorders>
            <w:shd w:val="clear" w:color="000000" w:fill="FFFFFF"/>
            <w:noWrap/>
            <w:vAlign w:val="center"/>
            <w:hideMark/>
          </w:tcPr>
          <w:p w14:paraId="455BF642" w14:textId="77777777" w:rsidR="0070139C" w:rsidRPr="00287BE7" w:rsidRDefault="0070139C" w:rsidP="00C90305">
            <w:pPr>
              <w:jc w:val="center"/>
              <w:rPr>
                <w:ins w:id="11719" w:author="Vinicius Franco" w:date="2020-10-29T18:32:00Z"/>
                <w:rFonts w:ascii="Arial" w:hAnsi="Arial" w:cs="Arial"/>
                <w:color w:val="000000"/>
                <w:sz w:val="14"/>
                <w:szCs w:val="14"/>
              </w:rPr>
            </w:pPr>
            <w:ins w:id="11720" w:author="Vinicius Franco" w:date="2020-10-29T18:32:00Z">
              <w:r w:rsidRPr="00287BE7">
                <w:rPr>
                  <w:rFonts w:ascii="Arial" w:hAnsi="Arial" w:cs="Arial"/>
                  <w:color w:val="000000"/>
                  <w:sz w:val="14"/>
                  <w:szCs w:val="14"/>
                </w:rPr>
                <w:t>01/02/2028</w:t>
              </w:r>
            </w:ins>
          </w:p>
        </w:tc>
      </w:tr>
      <w:tr w:rsidR="0070139C" w:rsidRPr="00287BE7" w14:paraId="7347DF82" w14:textId="77777777" w:rsidTr="00C90305">
        <w:trPr>
          <w:trHeight w:val="240"/>
          <w:ins w:id="11721" w:author="Vinicius Franco" w:date="2020-10-29T18:32:00Z"/>
        </w:trPr>
        <w:tc>
          <w:tcPr>
            <w:tcW w:w="1401" w:type="pct"/>
            <w:tcBorders>
              <w:top w:val="nil"/>
              <w:left w:val="nil"/>
              <w:bottom w:val="nil"/>
              <w:right w:val="nil"/>
            </w:tcBorders>
            <w:shd w:val="clear" w:color="000000" w:fill="FFFFFF"/>
            <w:noWrap/>
            <w:vAlign w:val="center"/>
            <w:hideMark/>
          </w:tcPr>
          <w:p w14:paraId="3371F394" w14:textId="77777777" w:rsidR="0070139C" w:rsidRPr="006E111C" w:rsidRDefault="0070139C" w:rsidP="00C90305">
            <w:pPr>
              <w:rPr>
                <w:ins w:id="11722" w:author="Vinicius Franco" w:date="2020-10-29T18:32:00Z"/>
                <w:rFonts w:ascii="Arial" w:hAnsi="Arial" w:cs="Arial"/>
                <w:color w:val="000000"/>
                <w:sz w:val="14"/>
                <w:szCs w:val="14"/>
                <w:lang w:val="en-US"/>
              </w:rPr>
            </w:pPr>
            <w:proofErr w:type="spellStart"/>
            <w:ins w:id="117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G - CP - B</w:t>
              </w:r>
            </w:ins>
          </w:p>
        </w:tc>
        <w:tc>
          <w:tcPr>
            <w:tcW w:w="1698" w:type="pct"/>
            <w:tcBorders>
              <w:top w:val="nil"/>
              <w:left w:val="nil"/>
              <w:bottom w:val="nil"/>
              <w:right w:val="nil"/>
            </w:tcBorders>
            <w:shd w:val="clear" w:color="000000" w:fill="FFFFFF"/>
            <w:noWrap/>
            <w:vAlign w:val="center"/>
            <w:hideMark/>
          </w:tcPr>
          <w:p w14:paraId="359A36EE" w14:textId="77777777" w:rsidR="0070139C" w:rsidRPr="00287BE7" w:rsidRDefault="0070139C" w:rsidP="00C90305">
            <w:pPr>
              <w:rPr>
                <w:ins w:id="11724" w:author="Vinicius Franco" w:date="2020-10-29T18:32:00Z"/>
                <w:rFonts w:ascii="Arial" w:hAnsi="Arial" w:cs="Arial"/>
                <w:color w:val="000000"/>
                <w:sz w:val="14"/>
                <w:szCs w:val="14"/>
              </w:rPr>
            </w:pPr>
            <w:ins w:id="11725" w:author="Vinicius Franco" w:date="2020-10-29T18:32:00Z">
              <w:r w:rsidRPr="00287BE7">
                <w:rPr>
                  <w:rFonts w:ascii="Arial" w:hAnsi="Arial" w:cs="Arial"/>
                  <w:color w:val="000000"/>
                  <w:sz w:val="14"/>
                  <w:szCs w:val="14"/>
                </w:rPr>
                <w:t>JEFERSON CAMACHO TOSTES</w:t>
              </w:r>
            </w:ins>
          </w:p>
        </w:tc>
        <w:tc>
          <w:tcPr>
            <w:tcW w:w="488" w:type="pct"/>
            <w:tcBorders>
              <w:top w:val="nil"/>
              <w:left w:val="nil"/>
              <w:bottom w:val="nil"/>
              <w:right w:val="nil"/>
            </w:tcBorders>
            <w:shd w:val="clear" w:color="000000" w:fill="FFFFFF"/>
            <w:noWrap/>
            <w:vAlign w:val="center"/>
            <w:hideMark/>
          </w:tcPr>
          <w:p w14:paraId="783A0AD8" w14:textId="77777777" w:rsidR="0070139C" w:rsidRPr="00287BE7" w:rsidRDefault="0070139C" w:rsidP="00C90305">
            <w:pPr>
              <w:jc w:val="center"/>
              <w:rPr>
                <w:ins w:id="11726" w:author="Vinicius Franco" w:date="2020-10-29T18:32:00Z"/>
                <w:rFonts w:ascii="Arial" w:hAnsi="Arial" w:cs="Arial"/>
                <w:color w:val="000000"/>
                <w:sz w:val="14"/>
                <w:szCs w:val="14"/>
              </w:rPr>
            </w:pPr>
            <w:ins w:id="11727" w:author="Vinicius Franco" w:date="2020-10-29T18:32:00Z">
              <w:r w:rsidRPr="00287BE7">
                <w:rPr>
                  <w:rFonts w:ascii="Arial" w:hAnsi="Arial" w:cs="Arial"/>
                  <w:color w:val="000000"/>
                  <w:sz w:val="14"/>
                  <w:szCs w:val="14"/>
                </w:rPr>
                <w:t>36339188842</w:t>
              </w:r>
            </w:ins>
          </w:p>
        </w:tc>
        <w:tc>
          <w:tcPr>
            <w:tcW w:w="621" w:type="pct"/>
            <w:tcBorders>
              <w:top w:val="nil"/>
              <w:left w:val="nil"/>
              <w:bottom w:val="nil"/>
              <w:right w:val="nil"/>
            </w:tcBorders>
            <w:shd w:val="clear" w:color="000000" w:fill="FFFFFF"/>
            <w:noWrap/>
            <w:vAlign w:val="center"/>
            <w:hideMark/>
          </w:tcPr>
          <w:p w14:paraId="65BEFE1F" w14:textId="77777777" w:rsidR="0070139C" w:rsidRPr="00287BE7" w:rsidRDefault="0070139C" w:rsidP="00C90305">
            <w:pPr>
              <w:jc w:val="right"/>
              <w:rPr>
                <w:ins w:id="11728" w:author="Vinicius Franco" w:date="2020-10-29T18:32:00Z"/>
                <w:rFonts w:ascii="Arial" w:hAnsi="Arial" w:cs="Arial"/>
                <w:color w:val="000000"/>
                <w:sz w:val="14"/>
                <w:szCs w:val="14"/>
              </w:rPr>
            </w:pPr>
            <w:ins w:id="11729" w:author="Vinicius Franco" w:date="2020-10-29T18:32:00Z">
              <w:r w:rsidRPr="00287BE7">
                <w:rPr>
                  <w:rFonts w:ascii="Arial" w:hAnsi="Arial" w:cs="Arial"/>
                  <w:color w:val="000000"/>
                  <w:sz w:val="14"/>
                  <w:szCs w:val="14"/>
                </w:rPr>
                <w:t>32.019,43</w:t>
              </w:r>
            </w:ins>
          </w:p>
        </w:tc>
        <w:tc>
          <w:tcPr>
            <w:tcW w:w="792" w:type="pct"/>
            <w:tcBorders>
              <w:top w:val="nil"/>
              <w:left w:val="nil"/>
              <w:bottom w:val="nil"/>
              <w:right w:val="nil"/>
            </w:tcBorders>
            <w:shd w:val="clear" w:color="000000" w:fill="FFFFFF"/>
            <w:noWrap/>
            <w:vAlign w:val="center"/>
            <w:hideMark/>
          </w:tcPr>
          <w:p w14:paraId="6B27DCA0" w14:textId="77777777" w:rsidR="0070139C" w:rsidRPr="00287BE7" w:rsidRDefault="0070139C" w:rsidP="00C90305">
            <w:pPr>
              <w:jc w:val="center"/>
              <w:rPr>
                <w:ins w:id="11730" w:author="Vinicius Franco" w:date="2020-10-29T18:32:00Z"/>
                <w:rFonts w:ascii="Arial" w:hAnsi="Arial" w:cs="Arial"/>
                <w:color w:val="000000"/>
                <w:sz w:val="14"/>
                <w:szCs w:val="14"/>
              </w:rPr>
            </w:pPr>
            <w:ins w:id="11731" w:author="Vinicius Franco" w:date="2020-10-29T18:32:00Z">
              <w:r w:rsidRPr="00287BE7">
                <w:rPr>
                  <w:rFonts w:ascii="Arial" w:hAnsi="Arial" w:cs="Arial"/>
                  <w:color w:val="000000"/>
                  <w:sz w:val="14"/>
                  <w:szCs w:val="14"/>
                </w:rPr>
                <w:t>01/11/2024</w:t>
              </w:r>
            </w:ins>
          </w:p>
        </w:tc>
      </w:tr>
      <w:tr w:rsidR="0070139C" w:rsidRPr="00287BE7" w14:paraId="38E14FC3" w14:textId="77777777" w:rsidTr="00C90305">
        <w:trPr>
          <w:trHeight w:val="240"/>
          <w:ins w:id="11732" w:author="Vinicius Franco" w:date="2020-10-29T18:32:00Z"/>
        </w:trPr>
        <w:tc>
          <w:tcPr>
            <w:tcW w:w="1401" w:type="pct"/>
            <w:tcBorders>
              <w:top w:val="nil"/>
              <w:left w:val="nil"/>
              <w:bottom w:val="nil"/>
              <w:right w:val="nil"/>
            </w:tcBorders>
            <w:shd w:val="clear" w:color="000000" w:fill="FFFFFF"/>
            <w:noWrap/>
            <w:vAlign w:val="center"/>
            <w:hideMark/>
          </w:tcPr>
          <w:p w14:paraId="275661F5" w14:textId="77777777" w:rsidR="0070139C" w:rsidRPr="00287BE7" w:rsidRDefault="0070139C" w:rsidP="00C90305">
            <w:pPr>
              <w:rPr>
                <w:ins w:id="11733" w:author="Vinicius Franco" w:date="2020-10-29T18:32:00Z"/>
                <w:rFonts w:ascii="Arial" w:hAnsi="Arial" w:cs="Arial"/>
                <w:color w:val="000000"/>
                <w:sz w:val="14"/>
                <w:szCs w:val="14"/>
              </w:rPr>
            </w:pPr>
            <w:ins w:id="1173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2 - 319 I - CP - B</w:t>
              </w:r>
            </w:ins>
          </w:p>
        </w:tc>
        <w:tc>
          <w:tcPr>
            <w:tcW w:w="1698" w:type="pct"/>
            <w:tcBorders>
              <w:top w:val="nil"/>
              <w:left w:val="nil"/>
              <w:bottom w:val="nil"/>
              <w:right w:val="nil"/>
            </w:tcBorders>
            <w:shd w:val="clear" w:color="000000" w:fill="FFFFFF"/>
            <w:noWrap/>
            <w:vAlign w:val="center"/>
            <w:hideMark/>
          </w:tcPr>
          <w:p w14:paraId="37F8C4DA" w14:textId="77777777" w:rsidR="0070139C" w:rsidRPr="00287BE7" w:rsidRDefault="0070139C" w:rsidP="00C90305">
            <w:pPr>
              <w:rPr>
                <w:ins w:id="11735" w:author="Vinicius Franco" w:date="2020-10-29T18:32:00Z"/>
                <w:rFonts w:ascii="Arial" w:hAnsi="Arial" w:cs="Arial"/>
                <w:color w:val="000000"/>
                <w:sz w:val="14"/>
                <w:szCs w:val="14"/>
              </w:rPr>
            </w:pPr>
            <w:ins w:id="11736" w:author="Vinicius Franco" w:date="2020-10-29T18:32:00Z">
              <w:r w:rsidRPr="00287BE7">
                <w:rPr>
                  <w:rFonts w:ascii="Arial" w:hAnsi="Arial" w:cs="Arial"/>
                  <w:color w:val="000000"/>
                  <w:sz w:val="14"/>
                  <w:szCs w:val="14"/>
                </w:rPr>
                <w:t>FRANCISCO DE ASSIS CARDOSO DA LUZ</w:t>
              </w:r>
            </w:ins>
          </w:p>
        </w:tc>
        <w:tc>
          <w:tcPr>
            <w:tcW w:w="488" w:type="pct"/>
            <w:tcBorders>
              <w:top w:val="nil"/>
              <w:left w:val="nil"/>
              <w:bottom w:val="nil"/>
              <w:right w:val="nil"/>
            </w:tcBorders>
            <w:shd w:val="clear" w:color="000000" w:fill="FFFFFF"/>
            <w:noWrap/>
            <w:vAlign w:val="center"/>
            <w:hideMark/>
          </w:tcPr>
          <w:p w14:paraId="5DA4B8A9" w14:textId="77777777" w:rsidR="0070139C" w:rsidRPr="00287BE7" w:rsidRDefault="0070139C" w:rsidP="00C90305">
            <w:pPr>
              <w:jc w:val="center"/>
              <w:rPr>
                <w:ins w:id="11737" w:author="Vinicius Franco" w:date="2020-10-29T18:32:00Z"/>
                <w:rFonts w:ascii="Arial" w:hAnsi="Arial" w:cs="Arial"/>
                <w:color w:val="000000"/>
                <w:sz w:val="14"/>
                <w:szCs w:val="14"/>
              </w:rPr>
            </w:pPr>
            <w:ins w:id="11738" w:author="Vinicius Franco" w:date="2020-10-29T18:32:00Z">
              <w:r w:rsidRPr="00287BE7">
                <w:rPr>
                  <w:rFonts w:ascii="Arial" w:hAnsi="Arial" w:cs="Arial"/>
                  <w:color w:val="000000"/>
                  <w:sz w:val="14"/>
                  <w:szCs w:val="14"/>
                </w:rPr>
                <w:t>39318877668</w:t>
              </w:r>
            </w:ins>
          </w:p>
        </w:tc>
        <w:tc>
          <w:tcPr>
            <w:tcW w:w="621" w:type="pct"/>
            <w:tcBorders>
              <w:top w:val="nil"/>
              <w:left w:val="nil"/>
              <w:bottom w:val="nil"/>
              <w:right w:val="nil"/>
            </w:tcBorders>
            <w:shd w:val="clear" w:color="000000" w:fill="FFFFFF"/>
            <w:noWrap/>
            <w:vAlign w:val="center"/>
            <w:hideMark/>
          </w:tcPr>
          <w:p w14:paraId="134D0097" w14:textId="77777777" w:rsidR="0070139C" w:rsidRPr="00287BE7" w:rsidRDefault="0070139C" w:rsidP="00C90305">
            <w:pPr>
              <w:jc w:val="right"/>
              <w:rPr>
                <w:ins w:id="11739" w:author="Vinicius Franco" w:date="2020-10-29T18:32:00Z"/>
                <w:rFonts w:ascii="Arial" w:hAnsi="Arial" w:cs="Arial"/>
                <w:color w:val="000000"/>
                <w:sz w:val="14"/>
                <w:szCs w:val="14"/>
              </w:rPr>
            </w:pPr>
            <w:ins w:id="11740" w:author="Vinicius Franco" w:date="2020-10-29T18:32:00Z">
              <w:r w:rsidRPr="00287BE7">
                <w:rPr>
                  <w:rFonts w:ascii="Arial" w:hAnsi="Arial" w:cs="Arial"/>
                  <w:color w:val="000000"/>
                  <w:sz w:val="14"/>
                  <w:szCs w:val="14"/>
                </w:rPr>
                <w:t>27.124,56</w:t>
              </w:r>
            </w:ins>
          </w:p>
        </w:tc>
        <w:tc>
          <w:tcPr>
            <w:tcW w:w="792" w:type="pct"/>
            <w:tcBorders>
              <w:top w:val="nil"/>
              <w:left w:val="nil"/>
              <w:bottom w:val="nil"/>
              <w:right w:val="nil"/>
            </w:tcBorders>
            <w:shd w:val="clear" w:color="000000" w:fill="FFFFFF"/>
            <w:noWrap/>
            <w:vAlign w:val="center"/>
            <w:hideMark/>
          </w:tcPr>
          <w:p w14:paraId="0C1C687E" w14:textId="77777777" w:rsidR="0070139C" w:rsidRPr="00287BE7" w:rsidRDefault="0070139C" w:rsidP="00C90305">
            <w:pPr>
              <w:jc w:val="center"/>
              <w:rPr>
                <w:ins w:id="11741" w:author="Vinicius Franco" w:date="2020-10-29T18:32:00Z"/>
                <w:rFonts w:ascii="Arial" w:hAnsi="Arial" w:cs="Arial"/>
                <w:color w:val="000000"/>
                <w:sz w:val="14"/>
                <w:szCs w:val="14"/>
              </w:rPr>
            </w:pPr>
            <w:ins w:id="11742" w:author="Vinicius Franco" w:date="2020-10-29T18:32:00Z">
              <w:r w:rsidRPr="00287BE7">
                <w:rPr>
                  <w:rFonts w:ascii="Arial" w:hAnsi="Arial" w:cs="Arial"/>
                  <w:color w:val="000000"/>
                  <w:sz w:val="14"/>
                  <w:szCs w:val="14"/>
                </w:rPr>
                <w:t>01/06/2025</w:t>
              </w:r>
            </w:ins>
          </w:p>
        </w:tc>
      </w:tr>
      <w:tr w:rsidR="0070139C" w:rsidRPr="00287BE7" w14:paraId="3D4207B2" w14:textId="77777777" w:rsidTr="00C90305">
        <w:trPr>
          <w:trHeight w:val="240"/>
          <w:ins w:id="11743" w:author="Vinicius Franco" w:date="2020-10-29T18:32:00Z"/>
        </w:trPr>
        <w:tc>
          <w:tcPr>
            <w:tcW w:w="1401" w:type="pct"/>
            <w:tcBorders>
              <w:top w:val="nil"/>
              <w:left w:val="nil"/>
              <w:bottom w:val="nil"/>
              <w:right w:val="nil"/>
            </w:tcBorders>
            <w:shd w:val="clear" w:color="000000" w:fill="FFFFFF"/>
            <w:noWrap/>
            <w:vAlign w:val="center"/>
            <w:hideMark/>
          </w:tcPr>
          <w:p w14:paraId="36BDC934" w14:textId="77777777" w:rsidR="0070139C" w:rsidRPr="006E111C" w:rsidRDefault="0070139C" w:rsidP="00C90305">
            <w:pPr>
              <w:rPr>
                <w:ins w:id="11744" w:author="Vinicius Franco" w:date="2020-10-29T18:32:00Z"/>
                <w:rFonts w:ascii="Arial" w:hAnsi="Arial" w:cs="Arial"/>
                <w:color w:val="000000"/>
                <w:sz w:val="14"/>
                <w:szCs w:val="14"/>
                <w:lang w:val="en-US"/>
              </w:rPr>
            </w:pPr>
            <w:proofErr w:type="spellStart"/>
            <w:ins w:id="117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J - CP - B</w:t>
              </w:r>
            </w:ins>
          </w:p>
        </w:tc>
        <w:tc>
          <w:tcPr>
            <w:tcW w:w="1698" w:type="pct"/>
            <w:tcBorders>
              <w:top w:val="nil"/>
              <w:left w:val="nil"/>
              <w:bottom w:val="nil"/>
              <w:right w:val="nil"/>
            </w:tcBorders>
            <w:shd w:val="clear" w:color="000000" w:fill="FFFFFF"/>
            <w:noWrap/>
            <w:vAlign w:val="center"/>
            <w:hideMark/>
          </w:tcPr>
          <w:p w14:paraId="29DC8FCE" w14:textId="77777777" w:rsidR="0070139C" w:rsidRPr="00287BE7" w:rsidRDefault="0070139C" w:rsidP="00C90305">
            <w:pPr>
              <w:rPr>
                <w:ins w:id="11746" w:author="Vinicius Franco" w:date="2020-10-29T18:32:00Z"/>
                <w:rFonts w:ascii="Arial" w:hAnsi="Arial" w:cs="Arial"/>
                <w:color w:val="000000"/>
                <w:sz w:val="14"/>
                <w:szCs w:val="14"/>
              </w:rPr>
            </w:pPr>
            <w:ins w:id="11747" w:author="Vinicius Franco" w:date="2020-10-29T18:32:00Z">
              <w:r w:rsidRPr="00287BE7">
                <w:rPr>
                  <w:rFonts w:ascii="Arial" w:hAnsi="Arial" w:cs="Arial"/>
                  <w:color w:val="000000"/>
                  <w:sz w:val="14"/>
                  <w:szCs w:val="14"/>
                </w:rPr>
                <w:t xml:space="preserve">ARTUR AUGUSTO DE PAULA </w:t>
              </w:r>
              <w:proofErr w:type="spellStart"/>
              <w:r w:rsidRPr="00287BE7">
                <w:rPr>
                  <w:rFonts w:ascii="Arial" w:hAnsi="Arial" w:cs="Arial"/>
                  <w:color w:val="000000"/>
                  <w:sz w:val="14"/>
                  <w:szCs w:val="14"/>
                </w:rPr>
                <w:t>DORASCENZI</w:t>
              </w:r>
              <w:proofErr w:type="spellEnd"/>
            </w:ins>
          </w:p>
        </w:tc>
        <w:tc>
          <w:tcPr>
            <w:tcW w:w="488" w:type="pct"/>
            <w:tcBorders>
              <w:top w:val="nil"/>
              <w:left w:val="nil"/>
              <w:bottom w:val="nil"/>
              <w:right w:val="nil"/>
            </w:tcBorders>
            <w:shd w:val="clear" w:color="000000" w:fill="FFFFFF"/>
            <w:noWrap/>
            <w:vAlign w:val="center"/>
            <w:hideMark/>
          </w:tcPr>
          <w:p w14:paraId="0D85A95B" w14:textId="77777777" w:rsidR="0070139C" w:rsidRPr="00287BE7" w:rsidRDefault="0070139C" w:rsidP="00C90305">
            <w:pPr>
              <w:jc w:val="center"/>
              <w:rPr>
                <w:ins w:id="11748" w:author="Vinicius Franco" w:date="2020-10-29T18:32:00Z"/>
                <w:rFonts w:ascii="Arial" w:hAnsi="Arial" w:cs="Arial"/>
                <w:color w:val="000000"/>
                <w:sz w:val="14"/>
                <w:szCs w:val="14"/>
              </w:rPr>
            </w:pPr>
            <w:ins w:id="11749" w:author="Vinicius Franco" w:date="2020-10-29T18:32:00Z">
              <w:r w:rsidRPr="00287BE7">
                <w:rPr>
                  <w:rFonts w:ascii="Arial" w:hAnsi="Arial" w:cs="Arial"/>
                  <w:color w:val="000000"/>
                  <w:sz w:val="14"/>
                  <w:szCs w:val="14"/>
                </w:rPr>
                <w:t>36358846850</w:t>
              </w:r>
            </w:ins>
          </w:p>
        </w:tc>
        <w:tc>
          <w:tcPr>
            <w:tcW w:w="621" w:type="pct"/>
            <w:tcBorders>
              <w:top w:val="nil"/>
              <w:left w:val="nil"/>
              <w:bottom w:val="nil"/>
              <w:right w:val="nil"/>
            </w:tcBorders>
            <w:shd w:val="clear" w:color="000000" w:fill="FFFFFF"/>
            <w:noWrap/>
            <w:vAlign w:val="center"/>
            <w:hideMark/>
          </w:tcPr>
          <w:p w14:paraId="5BBEC187" w14:textId="77777777" w:rsidR="0070139C" w:rsidRPr="00287BE7" w:rsidRDefault="0070139C" w:rsidP="00C90305">
            <w:pPr>
              <w:jc w:val="right"/>
              <w:rPr>
                <w:ins w:id="11750" w:author="Vinicius Franco" w:date="2020-10-29T18:32:00Z"/>
                <w:rFonts w:ascii="Arial" w:hAnsi="Arial" w:cs="Arial"/>
                <w:color w:val="000000"/>
                <w:sz w:val="14"/>
                <w:szCs w:val="14"/>
              </w:rPr>
            </w:pPr>
            <w:ins w:id="11751" w:author="Vinicius Franco" w:date="2020-10-29T18:32: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40133E18" w14:textId="77777777" w:rsidR="0070139C" w:rsidRPr="00287BE7" w:rsidRDefault="0070139C" w:rsidP="00C90305">
            <w:pPr>
              <w:jc w:val="center"/>
              <w:rPr>
                <w:ins w:id="11752" w:author="Vinicius Franco" w:date="2020-10-29T18:32:00Z"/>
                <w:rFonts w:ascii="Arial" w:hAnsi="Arial" w:cs="Arial"/>
                <w:color w:val="000000"/>
                <w:sz w:val="14"/>
                <w:szCs w:val="14"/>
              </w:rPr>
            </w:pPr>
            <w:ins w:id="11753" w:author="Vinicius Franco" w:date="2020-10-29T18:32:00Z">
              <w:r w:rsidRPr="00287BE7">
                <w:rPr>
                  <w:rFonts w:ascii="Arial" w:hAnsi="Arial" w:cs="Arial"/>
                  <w:color w:val="000000"/>
                  <w:sz w:val="14"/>
                  <w:szCs w:val="14"/>
                </w:rPr>
                <w:t>01/11/2024</w:t>
              </w:r>
            </w:ins>
          </w:p>
        </w:tc>
      </w:tr>
      <w:tr w:rsidR="0070139C" w:rsidRPr="00287BE7" w14:paraId="75E31D68" w14:textId="77777777" w:rsidTr="00C90305">
        <w:trPr>
          <w:trHeight w:val="240"/>
          <w:ins w:id="11754" w:author="Vinicius Franco" w:date="2020-10-29T18:32:00Z"/>
        </w:trPr>
        <w:tc>
          <w:tcPr>
            <w:tcW w:w="1401" w:type="pct"/>
            <w:tcBorders>
              <w:top w:val="nil"/>
              <w:left w:val="nil"/>
              <w:bottom w:val="nil"/>
              <w:right w:val="nil"/>
            </w:tcBorders>
            <w:shd w:val="clear" w:color="000000" w:fill="FFFFFF"/>
            <w:noWrap/>
            <w:vAlign w:val="center"/>
            <w:hideMark/>
          </w:tcPr>
          <w:p w14:paraId="292DFD80" w14:textId="77777777" w:rsidR="0070139C" w:rsidRPr="006E111C" w:rsidRDefault="0070139C" w:rsidP="00C90305">
            <w:pPr>
              <w:rPr>
                <w:ins w:id="11755" w:author="Vinicius Franco" w:date="2020-10-29T18:32:00Z"/>
                <w:rFonts w:ascii="Arial" w:hAnsi="Arial" w:cs="Arial"/>
                <w:color w:val="000000"/>
                <w:sz w:val="14"/>
                <w:szCs w:val="14"/>
                <w:lang w:val="en-US"/>
              </w:rPr>
            </w:pPr>
            <w:proofErr w:type="spellStart"/>
            <w:ins w:id="117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K - CP - B</w:t>
              </w:r>
            </w:ins>
          </w:p>
        </w:tc>
        <w:tc>
          <w:tcPr>
            <w:tcW w:w="1698" w:type="pct"/>
            <w:tcBorders>
              <w:top w:val="nil"/>
              <w:left w:val="nil"/>
              <w:bottom w:val="nil"/>
              <w:right w:val="nil"/>
            </w:tcBorders>
            <w:shd w:val="clear" w:color="000000" w:fill="FFFFFF"/>
            <w:noWrap/>
            <w:vAlign w:val="center"/>
            <w:hideMark/>
          </w:tcPr>
          <w:p w14:paraId="6462D610" w14:textId="77777777" w:rsidR="0070139C" w:rsidRPr="00287BE7" w:rsidRDefault="0070139C" w:rsidP="00C90305">
            <w:pPr>
              <w:rPr>
                <w:ins w:id="11757" w:author="Vinicius Franco" w:date="2020-10-29T18:32:00Z"/>
                <w:rFonts w:ascii="Arial" w:hAnsi="Arial" w:cs="Arial"/>
                <w:color w:val="000000"/>
                <w:sz w:val="14"/>
                <w:szCs w:val="14"/>
              </w:rPr>
            </w:pPr>
            <w:ins w:id="11758" w:author="Vinicius Franco" w:date="2020-10-29T18:32:00Z">
              <w:r w:rsidRPr="00287BE7">
                <w:rPr>
                  <w:rFonts w:ascii="Arial" w:hAnsi="Arial" w:cs="Arial"/>
                  <w:color w:val="000000"/>
                  <w:sz w:val="14"/>
                  <w:szCs w:val="14"/>
                </w:rPr>
                <w:t xml:space="preserve">EVERSON </w:t>
              </w:r>
              <w:proofErr w:type="spellStart"/>
              <w:r w:rsidRPr="00287BE7">
                <w:rPr>
                  <w:rFonts w:ascii="Arial" w:hAnsi="Arial" w:cs="Arial"/>
                  <w:color w:val="000000"/>
                  <w:sz w:val="14"/>
                  <w:szCs w:val="14"/>
                </w:rPr>
                <w:t>JACINTHO</w:t>
              </w:r>
              <w:proofErr w:type="spellEnd"/>
              <w:r w:rsidRPr="00287BE7">
                <w:rPr>
                  <w:rFonts w:ascii="Arial" w:hAnsi="Arial" w:cs="Arial"/>
                  <w:color w:val="000000"/>
                  <w:sz w:val="14"/>
                  <w:szCs w:val="14"/>
                </w:rPr>
                <w:t xml:space="preserve"> DE DEUS</w:t>
              </w:r>
            </w:ins>
          </w:p>
        </w:tc>
        <w:tc>
          <w:tcPr>
            <w:tcW w:w="488" w:type="pct"/>
            <w:tcBorders>
              <w:top w:val="nil"/>
              <w:left w:val="nil"/>
              <w:bottom w:val="nil"/>
              <w:right w:val="nil"/>
            </w:tcBorders>
            <w:shd w:val="clear" w:color="000000" w:fill="FFFFFF"/>
            <w:noWrap/>
            <w:vAlign w:val="center"/>
            <w:hideMark/>
          </w:tcPr>
          <w:p w14:paraId="3EBB175A" w14:textId="77777777" w:rsidR="0070139C" w:rsidRPr="00287BE7" w:rsidRDefault="0070139C" w:rsidP="00C90305">
            <w:pPr>
              <w:jc w:val="center"/>
              <w:rPr>
                <w:ins w:id="11759" w:author="Vinicius Franco" w:date="2020-10-29T18:32:00Z"/>
                <w:rFonts w:ascii="Arial" w:hAnsi="Arial" w:cs="Arial"/>
                <w:color w:val="000000"/>
                <w:sz w:val="14"/>
                <w:szCs w:val="14"/>
              </w:rPr>
            </w:pPr>
            <w:ins w:id="11760" w:author="Vinicius Franco" w:date="2020-10-29T18:32:00Z">
              <w:r w:rsidRPr="00287BE7">
                <w:rPr>
                  <w:rFonts w:ascii="Arial" w:hAnsi="Arial" w:cs="Arial"/>
                  <w:color w:val="000000"/>
                  <w:sz w:val="14"/>
                  <w:szCs w:val="14"/>
                </w:rPr>
                <w:t>28498149894</w:t>
              </w:r>
            </w:ins>
          </w:p>
        </w:tc>
        <w:tc>
          <w:tcPr>
            <w:tcW w:w="621" w:type="pct"/>
            <w:tcBorders>
              <w:top w:val="nil"/>
              <w:left w:val="nil"/>
              <w:bottom w:val="nil"/>
              <w:right w:val="nil"/>
            </w:tcBorders>
            <w:shd w:val="clear" w:color="000000" w:fill="FFFFFF"/>
            <w:noWrap/>
            <w:vAlign w:val="center"/>
            <w:hideMark/>
          </w:tcPr>
          <w:p w14:paraId="2A7BB4FC" w14:textId="77777777" w:rsidR="0070139C" w:rsidRPr="00287BE7" w:rsidRDefault="0070139C" w:rsidP="00C90305">
            <w:pPr>
              <w:jc w:val="right"/>
              <w:rPr>
                <w:ins w:id="11761" w:author="Vinicius Franco" w:date="2020-10-29T18:32:00Z"/>
                <w:rFonts w:ascii="Arial" w:hAnsi="Arial" w:cs="Arial"/>
                <w:color w:val="000000"/>
                <w:sz w:val="14"/>
                <w:szCs w:val="14"/>
              </w:rPr>
            </w:pPr>
            <w:ins w:id="11762" w:author="Vinicius Franco" w:date="2020-10-29T18:32:00Z">
              <w:r w:rsidRPr="00287BE7">
                <w:rPr>
                  <w:rFonts w:ascii="Arial" w:hAnsi="Arial" w:cs="Arial"/>
                  <w:color w:val="000000"/>
                  <w:sz w:val="14"/>
                  <w:szCs w:val="14"/>
                </w:rPr>
                <w:t>28.780,53</w:t>
              </w:r>
            </w:ins>
          </w:p>
        </w:tc>
        <w:tc>
          <w:tcPr>
            <w:tcW w:w="792" w:type="pct"/>
            <w:tcBorders>
              <w:top w:val="nil"/>
              <w:left w:val="nil"/>
              <w:bottom w:val="nil"/>
              <w:right w:val="nil"/>
            </w:tcBorders>
            <w:shd w:val="clear" w:color="000000" w:fill="FFFFFF"/>
            <w:noWrap/>
            <w:vAlign w:val="center"/>
            <w:hideMark/>
          </w:tcPr>
          <w:p w14:paraId="66DAE07E" w14:textId="77777777" w:rsidR="0070139C" w:rsidRPr="00287BE7" w:rsidRDefault="0070139C" w:rsidP="00C90305">
            <w:pPr>
              <w:jc w:val="center"/>
              <w:rPr>
                <w:ins w:id="11763" w:author="Vinicius Franco" w:date="2020-10-29T18:32:00Z"/>
                <w:rFonts w:ascii="Arial" w:hAnsi="Arial" w:cs="Arial"/>
                <w:color w:val="000000"/>
                <w:sz w:val="14"/>
                <w:szCs w:val="14"/>
              </w:rPr>
            </w:pPr>
            <w:ins w:id="11764" w:author="Vinicius Franco" w:date="2020-10-29T18:32:00Z">
              <w:r w:rsidRPr="00287BE7">
                <w:rPr>
                  <w:rFonts w:ascii="Arial" w:hAnsi="Arial" w:cs="Arial"/>
                  <w:color w:val="000000"/>
                  <w:sz w:val="14"/>
                  <w:szCs w:val="14"/>
                </w:rPr>
                <w:t>01/01/2025</w:t>
              </w:r>
            </w:ins>
          </w:p>
        </w:tc>
      </w:tr>
      <w:tr w:rsidR="0070139C" w:rsidRPr="00287BE7" w14:paraId="4137DCE5" w14:textId="77777777" w:rsidTr="00C90305">
        <w:trPr>
          <w:trHeight w:val="240"/>
          <w:ins w:id="11765" w:author="Vinicius Franco" w:date="2020-10-29T18:32:00Z"/>
        </w:trPr>
        <w:tc>
          <w:tcPr>
            <w:tcW w:w="1401" w:type="pct"/>
            <w:tcBorders>
              <w:top w:val="nil"/>
              <w:left w:val="nil"/>
              <w:bottom w:val="nil"/>
              <w:right w:val="nil"/>
            </w:tcBorders>
            <w:shd w:val="clear" w:color="000000" w:fill="FFFFFF"/>
            <w:noWrap/>
            <w:vAlign w:val="center"/>
            <w:hideMark/>
          </w:tcPr>
          <w:p w14:paraId="24EC249B" w14:textId="77777777" w:rsidR="0070139C" w:rsidRPr="006E111C" w:rsidRDefault="0070139C" w:rsidP="00C90305">
            <w:pPr>
              <w:rPr>
                <w:ins w:id="11766" w:author="Vinicius Franco" w:date="2020-10-29T18:32:00Z"/>
                <w:rFonts w:ascii="Arial" w:hAnsi="Arial" w:cs="Arial"/>
                <w:color w:val="000000"/>
                <w:sz w:val="14"/>
                <w:szCs w:val="14"/>
                <w:lang w:val="en-US"/>
              </w:rPr>
            </w:pPr>
            <w:proofErr w:type="spellStart"/>
            <w:ins w:id="117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M - CP - B</w:t>
              </w:r>
            </w:ins>
          </w:p>
        </w:tc>
        <w:tc>
          <w:tcPr>
            <w:tcW w:w="1698" w:type="pct"/>
            <w:tcBorders>
              <w:top w:val="nil"/>
              <w:left w:val="nil"/>
              <w:bottom w:val="nil"/>
              <w:right w:val="nil"/>
            </w:tcBorders>
            <w:shd w:val="clear" w:color="000000" w:fill="FFFFFF"/>
            <w:noWrap/>
            <w:vAlign w:val="center"/>
            <w:hideMark/>
          </w:tcPr>
          <w:p w14:paraId="124511AC" w14:textId="77777777" w:rsidR="0070139C" w:rsidRPr="00287BE7" w:rsidRDefault="0070139C" w:rsidP="00C90305">
            <w:pPr>
              <w:rPr>
                <w:ins w:id="11768" w:author="Vinicius Franco" w:date="2020-10-29T18:32:00Z"/>
                <w:rFonts w:ascii="Arial" w:hAnsi="Arial" w:cs="Arial"/>
                <w:color w:val="000000"/>
                <w:sz w:val="14"/>
                <w:szCs w:val="14"/>
              </w:rPr>
            </w:pPr>
            <w:ins w:id="11769" w:author="Vinicius Franco" w:date="2020-10-29T18:32:00Z">
              <w:r w:rsidRPr="00287BE7">
                <w:rPr>
                  <w:rFonts w:ascii="Arial" w:hAnsi="Arial" w:cs="Arial"/>
                  <w:color w:val="000000"/>
                  <w:sz w:val="14"/>
                  <w:szCs w:val="14"/>
                </w:rPr>
                <w:t>MARCOS MACIEL PAULO DA SILVA</w:t>
              </w:r>
            </w:ins>
          </w:p>
        </w:tc>
        <w:tc>
          <w:tcPr>
            <w:tcW w:w="488" w:type="pct"/>
            <w:tcBorders>
              <w:top w:val="nil"/>
              <w:left w:val="nil"/>
              <w:bottom w:val="nil"/>
              <w:right w:val="nil"/>
            </w:tcBorders>
            <w:shd w:val="clear" w:color="000000" w:fill="FFFFFF"/>
            <w:noWrap/>
            <w:vAlign w:val="center"/>
            <w:hideMark/>
          </w:tcPr>
          <w:p w14:paraId="7EC3B245" w14:textId="77777777" w:rsidR="0070139C" w:rsidRPr="00287BE7" w:rsidRDefault="0070139C" w:rsidP="00C90305">
            <w:pPr>
              <w:jc w:val="center"/>
              <w:rPr>
                <w:ins w:id="11770" w:author="Vinicius Franco" w:date="2020-10-29T18:32:00Z"/>
                <w:rFonts w:ascii="Arial" w:hAnsi="Arial" w:cs="Arial"/>
                <w:color w:val="000000"/>
                <w:sz w:val="14"/>
                <w:szCs w:val="14"/>
              </w:rPr>
            </w:pPr>
            <w:ins w:id="11771" w:author="Vinicius Franco" w:date="2020-10-29T18:32:00Z">
              <w:r w:rsidRPr="00287BE7">
                <w:rPr>
                  <w:rFonts w:ascii="Arial" w:hAnsi="Arial" w:cs="Arial"/>
                  <w:color w:val="000000"/>
                  <w:sz w:val="14"/>
                  <w:szCs w:val="14"/>
                </w:rPr>
                <w:t>34856991876</w:t>
              </w:r>
            </w:ins>
          </w:p>
        </w:tc>
        <w:tc>
          <w:tcPr>
            <w:tcW w:w="621" w:type="pct"/>
            <w:tcBorders>
              <w:top w:val="nil"/>
              <w:left w:val="nil"/>
              <w:bottom w:val="nil"/>
              <w:right w:val="nil"/>
            </w:tcBorders>
            <w:shd w:val="clear" w:color="000000" w:fill="FFFFFF"/>
            <w:noWrap/>
            <w:vAlign w:val="center"/>
            <w:hideMark/>
          </w:tcPr>
          <w:p w14:paraId="349B0983" w14:textId="77777777" w:rsidR="0070139C" w:rsidRPr="00287BE7" w:rsidRDefault="0070139C" w:rsidP="00C90305">
            <w:pPr>
              <w:jc w:val="right"/>
              <w:rPr>
                <w:ins w:id="11772" w:author="Vinicius Franco" w:date="2020-10-29T18:32:00Z"/>
                <w:rFonts w:ascii="Arial" w:hAnsi="Arial" w:cs="Arial"/>
                <w:color w:val="000000"/>
                <w:sz w:val="14"/>
                <w:szCs w:val="14"/>
              </w:rPr>
            </w:pPr>
            <w:ins w:id="11773" w:author="Vinicius Franco" w:date="2020-10-29T18:32:00Z">
              <w:r w:rsidRPr="00287BE7">
                <w:rPr>
                  <w:rFonts w:ascii="Arial" w:hAnsi="Arial" w:cs="Arial"/>
                  <w:color w:val="000000"/>
                  <w:sz w:val="14"/>
                  <w:szCs w:val="14"/>
                </w:rPr>
                <w:t>32.511,22</w:t>
              </w:r>
            </w:ins>
          </w:p>
        </w:tc>
        <w:tc>
          <w:tcPr>
            <w:tcW w:w="792" w:type="pct"/>
            <w:tcBorders>
              <w:top w:val="nil"/>
              <w:left w:val="nil"/>
              <w:bottom w:val="nil"/>
              <w:right w:val="nil"/>
            </w:tcBorders>
            <w:shd w:val="clear" w:color="000000" w:fill="FFFFFF"/>
            <w:noWrap/>
            <w:vAlign w:val="center"/>
            <w:hideMark/>
          </w:tcPr>
          <w:p w14:paraId="3AC8B797" w14:textId="77777777" w:rsidR="0070139C" w:rsidRPr="00287BE7" w:rsidRDefault="0070139C" w:rsidP="00C90305">
            <w:pPr>
              <w:jc w:val="center"/>
              <w:rPr>
                <w:ins w:id="11774" w:author="Vinicius Franco" w:date="2020-10-29T18:32:00Z"/>
                <w:rFonts w:ascii="Arial" w:hAnsi="Arial" w:cs="Arial"/>
                <w:color w:val="000000"/>
                <w:sz w:val="14"/>
                <w:szCs w:val="14"/>
              </w:rPr>
            </w:pPr>
            <w:ins w:id="11775" w:author="Vinicius Franco" w:date="2020-10-29T18:32:00Z">
              <w:r w:rsidRPr="00287BE7">
                <w:rPr>
                  <w:rFonts w:ascii="Arial" w:hAnsi="Arial" w:cs="Arial"/>
                  <w:color w:val="000000"/>
                  <w:sz w:val="14"/>
                  <w:szCs w:val="14"/>
                </w:rPr>
                <w:t>01/11/2024</w:t>
              </w:r>
            </w:ins>
          </w:p>
        </w:tc>
      </w:tr>
      <w:tr w:rsidR="0070139C" w:rsidRPr="00287BE7" w14:paraId="5B903380" w14:textId="77777777" w:rsidTr="00C90305">
        <w:trPr>
          <w:trHeight w:val="240"/>
          <w:ins w:id="11776" w:author="Vinicius Franco" w:date="2020-10-29T18:32:00Z"/>
        </w:trPr>
        <w:tc>
          <w:tcPr>
            <w:tcW w:w="1401" w:type="pct"/>
            <w:tcBorders>
              <w:top w:val="nil"/>
              <w:left w:val="nil"/>
              <w:bottom w:val="nil"/>
              <w:right w:val="nil"/>
            </w:tcBorders>
            <w:shd w:val="clear" w:color="000000" w:fill="FFFFFF"/>
            <w:noWrap/>
            <w:vAlign w:val="center"/>
            <w:hideMark/>
          </w:tcPr>
          <w:p w14:paraId="17220A25" w14:textId="77777777" w:rsidR="0070139C" w:rsidRPr="00287BE7" w:rsidRDefault="0070139C" w:rsidP="00C90305">
            <w:pPr>
              <w:rPr>
                <w:ins w:id="11777" w:author="Vinicius Franco" w:date="2020-10-29T18:32:00Z"/>
                <w:rFonts w:ascii="Arial" w:hAnsi="Arial" w:cs="Arial"/>
                <w:color w:val="000000"/>
                <w:sz w:val="14"/>
                <w:szCs w:val="14"/>
              </w:rPr>
            </w:pPr>
            <w:ins w:id="117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2 - 320 A - CP - B</w:t>
              </w:r>
            </w:ins>
          </w:p>
        </w:tc>
        <w:tc>
          <w:tcPr>
            <w:tcW w:w="1698" w:type="pct"/>
            <w:tcBorders>
              <w:top w:val="nil"/>
              <w:left w:val="nil"/>
              <w:bottom w:val="nil"/>
              <w:right w:val="nil"/>
            </w:tcBorders>
            <w:shd w:val="clear" w:color="000000" w:fill="FFFFFF"/>
            <w:noWrap/>
            <w:vAlign w:val="center"/>
            <w:hideMark/>
          </w:tcPr>
          <w:p w14:paraId="0FEBF5D3" w14:textId="77777777" w:rsidR="0070139C" w:rsidRPr="00287BE7" w:rsidRDefault="0070139C" w:rsidP="00C90305">
            <w:pPr>
              <w:rPr>
                <w:ins w:id="11779" w:author="Vinicius Franco" w:date="2020-10-29T18:32:00Z"/>
                <w:rFonts w:ascii="Arial" w:hAnsi="Arial" w:cs="Arial"/>
                <w:color w:val="000000"/>
                <w:sz w:val="14"/>
                <w:szCs w:val="14"/>
              </w:rPr>
            </w:pPr>
            <w:proofErr w:type="spellStart"/>
            <w:ins w:id="11780" w:author="Vinicius Franco" w:date="2020-10-29T18:32:00Z">
              <w:r w:rsidRPr="00287BE7">
                <w:rPr>
                  <w:rFonts w:ascii="Arial" w:hAnsi="Arial" w:cs="Arial"/>
                  <w:color w:val="000000"/>
                  <w:sz w:val="14"/>
                  <w:szCs w:val="14"/>
                </w:rPr>
                <w:t>FABIULA</w:t>
              </w:r>
              <w:proofErr w:type="spellEnd"/>
              <w:r w:rsidRPr="00287BE7">
                <w:rPr>
                  <w:rFonts w:ascii="Arial" w:hAnsi="Arial" w:cs="Arial"/>
                  <w:color w:val="000000"/>
                  <w:sz w:val="14"/>
                  <w:szCs w:val="14"/>
                </w:rPr>
                <w:t xml:space="preserve"> DONIZETE DE OLIVEIRA DUARTE</w:t>
              </w:r>
            </w:ins>
          </w:p>
        </w:tc>
        <w:tc>
          <w:tcPr>
            <w:tcW w:w="488" w:type="pct"/>
            <w:tcBorders>
              <w:top w:val="nil"/>
              <w:left w:val="nil"/>
              <w:bottom w:val="nil"/>
              <w:right w:val="nil"/>
            </w:tcBorders>
            <w:shd w:val="clear" w:color="000000" w:fill="FFFFFF"/>
            <w:noWrap/>
            <w:vAlign w:val="center"/>
            <w:hideMark/>
          </w:tcPr>
          <w:p w14:paraId="6A4264F5" w14:textId="77777777" w:rsidR="0070139C" w:rsidRPr="00287BE7" w:rsidRDefault="0070139C" w:rsidP="00C90305">
            <w:pPr>
              <w:jc w:val="center"/>
              <w:rPr>
                <w:ins w:id="11781" w:author="Vinicius Franco" w:date="2020-10-29T18:32:00Z"/>
                <w:rFonts w:ascii="Arial" w:hAnsi="Arial" w:cs="Arial"/>
                <w:color w:val="000000"/>
                <w:sz w:val="14"/>
                <w:szCs w:val="14"/>
              </w:rPr>
            </w:pPr>
            <w:ins w:id="11782" w:author="Vinicius Franco" w:date="2020-10-29T18:32:00Z">
              <w:r w:rsidRPr="00287BE7">
                <w:rPr>
                  <w:rFonts w:ascii="Arial" w:hAnsi="Arial" w:cs="Arial"/>
                  <w:color w:val="000000"/>
                  <w:sz w:val="14"/>
                  <w:szCs w:val="14"/>
                </w:rPr>
                <w:t>07146313611</w:t>
              </w:r>
            </w:ins>
          </w:p>
        </w:tc>
        <w:tc>
          <w:tcPr>
            <w:tcW w:w="621" w:type="pct"/>
            <w:tcBorders>
              <w:top w:val="nil"/>
              <w:left w:val="nil"/>
              <w:bottom w:val="nil"/>
              <w:right w:val="nil"/>
            </w:tcBorders>
            <w:shd w:val="clear" w:color="000000" w:fill="FFFFFF"/>
            <w:noWrap/>
            <w:vAlign w:val="center"/>
            <w:hideMark/>
          </w:tcPr>
          <w:p w14:paraId="10280BE2" w14:textId="77777777" w:rsidR="0070139C" w:rsidRPr="00287BE7" w:rsidRDefault="0070139C" w:rsidP="00C90305">
            <w:pPr>
              <w:jc w:val="right"/>
              <w:rPr>
                <w:ins w:id="11783" w:author="Vinicius Franco" w:date="2020-10-29T18:32:00Z"/>
                <w:rFonts w:ascii="Arial" w:hAnsi="Arial" w:cs="Arial"/>
                <w:color w:val="000000"/>
                <w:sz w:val="14"/>
                <w:szCs w:val="14"/>
              </w:rPr>
            </w:pPr>
            <w:ins w:id="11784" w:author="Vinicius Franco" w:date="2020-10-29T18:32:00Z">
              <w:r w:rsidRPr="00287BE7">
                <w:rPr>
                  <w:rFonts w:ascii="Arial" w:hAnsi="Arial" w:cs="Arial"/>
                  <w:color w:val="000000"/>
                  <w:sz w:val="14"/>
                  <w:szCs w:val="14"/>
                </w:rPr>
                <w:t>25.610,80</w:t>
              </w:r>
            </w:ins>
          </w:p>
        </w:tc>
        <w:tc>
          <w:tcPr>
            <w:tcW w:w="792" w:type="pct"/>
            <w:tcBorders>
              <w:top w:val="nil"/>
              <w:left w:val="nil"/>
              <w:bottom w:val="nil"/>
              <w:right w:val="nil"/>
            </w:tcBorders>
            <w:shd w:val="clear" w:color="000000" w:fill="FFFFFF"/>
            <w:noWrap/>
            <w:vAlign w:val="center"/>
            <w:hideMark/>
          </w:tcPr>
          <w:p w14:paraId="6B5CA0C2" w14:textId="77777777" w:rsidR="0070139C" w:rsidRPr="00287BE7" w:rsidRDefault="0070139C" w:rsidP="00C90305">
            <w:pPr>
              <w:jc w:val="center"/>
              <w:rPr>
                <w:ins w:id="11785" w:author="Vinicius Franco" w:date="2020-10-29T18:32:00Z"/>
                <w:rFonts w:ascii="Arial" w:hAnsi="Arial" w:cs="Arial"/>
                <w:color w:val="000000"/>
                <w:sz w:val="14"/>
                <w:szCs w:val="14"/>
              </w:rPr>
            </w:pPr>
            <w:ins w:id="11786" w:author="Vinicius Franco" w:date="2020-10-29T18:32:00Z">
              <w:r w:rsidRPr="00287BE7">
                <w:rPr>
                  <w:rFonts w:ascii="Arial" w:hAnsi="Arial" w:cs="Arial"/>
                  <w:color w:val="000000"/>
                  <w:sz w:val="14"/>
                  <w:szCs w:val="14"/>
                </w:rPr>
                <w:t>01/03/2025</w:t>
              </w:r>
            </w:ins>
          </w:p>
        </w:tc>
      </w:tr>
      <w:tr w:rsidR="0070139C" w:rsidRPr="00287BE7" w14:paraId="1D2C22C1" w14:textId="77777777" w:rsidTr="00C90305">
        <w:trPr>
          <w:trHeight w:val="240"/>
          <w:ins w:id="11787" w:author="Vinicius Franco" w:date="2020-10-29T18:32:00Z"/>
        </w:trPr>
        <w:tc>
          <w:tcPr>
            <w:tcW w:w="1401" w:type="pct"/>
            <w:tcBorders>
              <w:top w:val="nil"/>
              <w:left w:val="nil"/>
              <w:bottom w:val="nil"/>
              <w:right w:val="nil"/>
            </w:tcBorders>
            <w:shd w:val="clear" w:color="000000" w:fill="FFFFFF"/>
            <w:noWrap/>
            <w:vAlign w:val="center"/>
            <w:hideMark/>
          </w:tcPr>
          <w:p w14:paraId="4614AD9C" w14:textId="77777777" w:rsidR="0070139C" w:rsidRPr="006E111C" w:rsidRDefault="0070139C" w:rsidP="00C90305">
            <w:pPr>
              <w:rPr>
                <w:ins w:id="11788" w:author="Vinicius Franco" w:date="2020-10-29T18:32:00Z"/>
                <w:rFonts w:ascii="Arial" w:hAnsi="Arial" w:cs="Arial"/>
                <w:color w:val="000000"/>
                <w:sz w:val="14"/>
                <w:szCs w:val="14"/>
                <w:lang w:val="en-US"/>
              </w:rPr>
            </w:pPr>
            <w:proofErr w:type="spellStart"/>
            <w:ins w:id="117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D - CP - B</w:t>
              </w:r>
            </w:ins>
          </w:p>
        </w:tc>
        <w:tc>
          <w:tcPr>
            <w:tcW w:w="1698" w:type="pct"/>
            <w:tcBorders>
              <w:top w:val="nil"/>
              <w:left w:val="nil"/>
              <w:bottom w:val="nil"/>
              <w:right w:val="nil"/>
            </w:tcBorders>
            <w:shd w:val="clear" w:color="000000" w:fill="FFFFFF"/>
            <w:noWrap/>
            <w:vAlign w:val="center"/>
            <w:hideMark/>
          </w:tcPr>
          <w:p w14:paraId="22551A08" w14:textId="77777777" w:rsidR="0070139C" w:rsidRPr="00287BE7" w:rsidRDefault="0070139C" w:rsidP="00C90305">
            <w:pPr>
              <w:rPr>
                <w:ins w:id="11790" w:author="Vinicius Franco" w:date="2020-10-29T18:32:00Z"/>
                <w:rFonts w:ascii="Arial" w:hAnsi="Arial" w:cs="Arial"/>
                <w:color w:val="000000"/>
                <w:sz w:val="14"/>
                <w:szCs w:val="14"/>
              </w:rPr>
            </w:pPr>
            <w:ins w:id="11791" w:author="Vinicius Franco" w:date="2020-10-29T18:32:00Z">
              <w:r w:rsidRPr="00287BE7">
                <w:rPr>
                  <w:rFonts w:ascii="Arial" w:hAnsi="Arial" w:cs="Arial"/>
                  <w:color w:val="000000"/>
                  <w:sz w:val="14"/>
                  <w:szCs w:val="14"/>
                </w:rPr>
                <w:t>PAULO DAMIAO DE ALMEIDA</w:t>
              </w:r>
            </w:ins>
          </w:p>
        </w:tc>
        <w:tc>
          <w:tcPr>
            <w:tcW w:w="488" w:type="pct"/>
            <w:tcBorders>
              <w:top w:val="nil"/>
              <w:left w:val="nil"/>
              <w:bottom w:val="nil"/>
              <w:right w:val="nil"/>
            </w:tcBorders>
            <w:shd w:val="clear" w:color="000000" w:fill="FFFFFF"/>
            <w:noWrap/>
            <w:vAlign w:val="center"/>
            <w:hideMark/>
          </w:tcPr>
          <w:p w14:paraId="35D46F03" w14:textId="77777777" w:rsidR="0070139C" w:rsidRPr="00287BE7" w:rsidRDefault="0070139C" w:rsidP="00C90305">
            <w:pPr>
              <w:jc w:val="center"/>
              <w:rPr>
                <w:ins w:id="11792" w:author="Vinicius Franco" w:date="2020-10-29T18:32:00Z"/>
                <w:rFonts w:ascii="Arial" w:hAnsi="Arial" w:cs="Arial"/>
                <w:color w:val="000000"/>
                <w:sz w:val="14"/>
                <w:szCs w:val="14"/>
              </w:rPr>
            </w:pPr>
            <w:ins w:id="11793" w:author="Vinicius Franco" w:date="2020-10-29T18:32:00Z">
              <w:r w:rsidRPr="00287BE7">
                <w:rPr>
                  <w:rFonts w:ascii="Arial" w:hAnsi="Arial" w:cs="Arial"/>
                  <w:color w:val="000000"/>
                  <w:sz w:val="14"/>
                  <w:szCs w:val="14"/>
                </w:rPr>
                <w:t>31419958852</w:t>
              </w:r>
            </w:ins>
          </w:p>
        </w:tc>
        <w:tc>
          <w:tcPr>
            <w:tcW w:w="621" w:type="pct"/>
            <w:tcBorders>
              <w:top w:val="nil"/>
              <w:left w:val="nil"/>
              <w:bottom w:val="nil"/>
              <w:right w:val="nil"/>
            </w:tcBorders>
            <w:shd w:val="clear" w:color="000000" w:fill="FFFFFF"/>
            <w:noWrap/>
            <w:vAlign w:val="center"/>
            <w:hideMark/>
          </w:tcPr>
          <w:p w14:paraId="31B39238" w14:textId="77777777" w:rsidR="0070139C" w:rsidRPr="00287BE7" w:rsidRDefault="0070139C" w:rsidP="00C90305">
            <w:pPr>
              <w:jc w:val="right"/>
              <w:rPr>
                <w:ins w:id="11794" w:author="Vinicius Franco" w:date="2020-10-29T18:32:00Z"/>
                <w:rFonts w:ascii="Arial" w:hAnsi="Arial" w:cs="Arial"/>
                <w:color w:val="000000"/>
                <w:sz w:val="14"/>
                <w:szCs w:val="14"/>
              </w:rPr>
            </w:pPr>
            <w:ins w:id="11795"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50FD36CC" w14:textId="77777777" w:rsidR="0070139C" w:rsidRPr="00287BE7" w:rsidRDefault="0070139C" w:rsidP="00C90305">
            <w:pPr>
              <w:jc w:val="center"/>
              <w:rPr>
                <w:ins w:id="11796" w:author="Vinicius Franco" w:date="2020-10-29T18:32:00Z"/>
                <w:rFonts w:ascii="Arial" w:hAnsi="Arial" w:cs="Arial"/>
                <w:color w:val="000000"/>
                <w:sz w:val="14"/>
                <w:szCs w:val="14"/>
              </w:rPr>
            </w:pPr>
            <w:ins w:id="11797" w:author="Vinicius Franco" w:date="2020-10-29T18:32:00Z">
              <w:r w:rsidRPr="00287BE7">
                <w:rPr>
                  <w:rFonts w:ascii="Arial" w:hAnsi="Arial" w:cs="Arial"/>
                  <w:color w:val="000000"/>
                  <w:sz w:val="14"/>
                  <w:szCs w:val="14"/>
                </w:rPr>
                <w:t>01/03/2028</w:t>
              </w:r>
            </w:ins>
          </w:p>
        </w:tc>
      </w:tr>
      <w:tr w:rsidR="0070139C" w:rsidRPr="00287BE7" w14:paraId="4202204A" w14:textId="77777777" w:rsidTr="00C90305">
        <w:trPr>
          <w:trHeight w:val="240"/>
          <w:ins w:id="11798" w:author="Vinicius Franco" w:date="2020-10-29T18:32:00Z"/>
        </w:trPr>
        <w:tc>
          <w:tcPr>
            <w:tcW w:w="1401" w:type="pct"/>
            <w:tcBorders>
              <w:top w:val="nil"/>
              <w:left w:val="nil"/>
              <w:bottom w:val="nil"/>
              <w:right w:val="nil"/>
            </w:tcBorders>
            <w:shd w:val="clear" w:color="000000" w:fill="FFFFFF"/>
            <w:noWrap/>
            <w:vAlign w:val="center"/>
            <w:hideMark/>
          </w:tcPr>
          <w:p w14:paraId="413DF624" w14:textId="77777777" w:rsidR="0070139C" w:rsidRPr="006E111C" w:rsidRDefault="0070139C" w:rsidP="00C90305">
            <w:pPr>
              <w:rPr>
                <w:ins w:id="11799" w:author="Vinicius Franco" w:date="2020-10-29T18:32:00Z"/>
                <w:rFonts w:ascii="Arial" w:hAnsi="Arial" w:cs="Arial"/>
                <w:color w:val="000000"/>
                <w:sz w:val="14"/>
                <w:szCs w:val="14"/>
                <w:lang w:val="en-US"/>
              </w:rPr>
            </w:pPr>
            <w:proofErr w:type="spellStart"/>
            <w:ins w:id="118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G - CP - B</w:t>
              </w:r>
            </w:ins>
          </w:p>
        </w:tc>
        <w:tc>
          <w:tcPr>
            <w:tcW w:w="1698" w:type="pct"/>
            <w:tcBorders>
              <w:top w:val="nil"/>
              <w:left w:val="nil"/>
              <w:bottom w:val="nil"/>
              <w:right w:val="nil"/>
            </w:tcBorders>
            <w:shd w:val="clear" w:color="000000" w:fill="FFFFFF"/>
            <w:noWrap/>
            <w:vAlign w:val="center"/>
            <w:hideMark/>
          </w:tcPr>
          <w:p w14:paraId="0118AD7B" w14:textId="77777777" w:rsidR="0070139C" w:rsidRPr="00287BE7" w:rsidRDefault="0070139C" w:rsidP="00C90305">
            <w:pPr>
              <w:rPr>
                <w:ins w:id="11801" w:author="Vinicius Franco" w:date="2020-10-29T18:32:00Z"/>
                <w:rFonts w:ascii="Arial" w:hAnsi="Arial" w:cs="Arial"/>
                <w:color w:val="000000"/>
                <w:sz w:val="14"/>
                <w:szCs w:val="14"/>
              </w:rPr>
            </w:pPr>
            <w:proofErr w:type="spellStart"/>
            <w:ins w:id="11802" w:author="Vinicius Franco" w:date="2020-10-29T18:32:00Z">
              <w:r w:rsidRPr="00287BE7">
                <w:rPr>
                  <w:rFonts w:ascii="Arial" w:hAnsi="Arial" w:cs="Arial"/>
                  <w:color w:val="000000"/>
                  <w:sz w:val="14"/>
                  <w:szCs w:val="14"/>
                </w:rPr>
                <w:t>ADERLEY</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GIRADE</w:t>
              </w:r>
              <w:proofErr w:type="spellEnd"/>
            </w:ins>
          </w:p>
        </w:tc>
        <w:tc>
          <w:tcPr>
            <w:tcW w:w="488" w:type="pct"/>
            <w:tcBorders>
              <w:top w:val="nil"/>
              <w:left w:val="nil"/>
              <w:bottom w:val="nil"/>
              <w:right w:val="nil"/>
            </w:tcBorders>
            <w:shd w:val="clear" w:color="000000" w:fill="FFFFFF"/>
            <w:noWrap/>
            <w:vAlign w:val="center"/>
            <w:hideMark/>
          </w:tcPr>
          <w:p w14:paraId="2AC3F877" w14:textId="77777777" w:rsidR="0070139C" w:rsidRPr="00287BE7" w:rsidRDefault="0070139C" w:rsidP="00C90305">
            <w:pPr>
              <w:jc w:val="center"/>
              <w:rPr>
                <w:ins w:id="11803" w:author="Vinicius Franco" w:date="2020-10-29T18:32:00Z"/>
                <w:rFonts w:ascii="Arial" w:hAnsi="Arial" w:cs="Arial"/>
                <w:color w:val="000000"/>
                <w:sz w:val="14"/>
                <w:szCs w:val="14"/>
              </w:rPr>
            </w:pPr>
            <w:ins w:id="11804" w:author="Vinicius Franco" w:date="2020-10-29T18:32:00Z">
              <w:r w:rsidRPr="00287BE7">
                <w:rPr>
                  <w:rFonts w:ascii="Arial" w:hAnsi="Arial" w:cs="Arial"/>
                  <w:color w:val="000000"/>
                  <w:sz w:val="14"/>
                  <w:szCs w:val="14"/>
                </w:rPr>
                <w:t>11914918894</w:t>
              </w:r>
            </w:ins>
          </w:p>
        </w:tc>
        <w:tc>
          <w:tcPr>
            <w:tcW w:w="621" w:type="pct"/>
            <w:tcBorders>
              <w:top w:val="nil"/>
              <w:left w:val="nil"/>
              <w:bottom w:val="nil"/>
              <w:right w:val="nil"/>
            </w:tcBorders>
            <w:shd w:val="clear" w:color="000000" w:fill="FFFFFF"/>
            <w:noWrap/>
            <w:vAlign w:val="center"/>
            <w:hideMark/>
          </w:tcPr>
          <w:p w14:paraId="3B1FAA39" w14:textId="77777777" w:rsidR="0070139C" w:rsidRPr="00287BE7" w:rsidRDefault="0070139C" w:rsidP="00C90305">
            <w:pPr>
              <w:jc w:val="right"/>
              <w:rPr>
                <w:ins w:id="11805" w:author="Vinicius Franco" w:date="2020-10-29T18:32:00Z"/>
                <w:rFonts w:ascii="Arial" w:hAnsi="Arial" w:cs="Arial"/>
                <w:color w:val="000000"/>
                <w:sz w:val="14"/>
                <w:szCs w:val="14"/>
              </w:rPr>
            </w:pPr>
            <w:ins w:id="11806" w:author="Vinicius Franco" w:date="2020-10-29T18:32: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48D22C81" w14:textId="77777777" w:rsidR="0070139C" w:rsidRPr="00287BE7" w:rsidRDefault="0070139C" w:rsidP="00C90305">
            <w:pPr>
              <w:jc w:val="center"/>
              <w:rPr>
                <w:ins w:id="11807" w:author="Vinicius Franco" w:date="2020-10-29T18:32:00Z"/>
                <w:rFonts w:ascii="Arial" w:hAnsi="Arial" w:cs="Arial"/>
                <w:color w:val="000000"/>
                <w:sz w:val="14"/>
                <w:szCs w:val="14"/>
              </w:rPr>
            </w:pPr>
            <w:ins w:id="11808" w:author="Vinicius Franco" w:date="2020-10-29T18:32:00Z">
              <w:r w:rsidRPr="00287BE7">
                <w:rPr>
                  <w:rFonts w:ascii="Arial" w:hAnsi="Arial" w:cs="Arial"/>
                  <w:color w:val="000000"/>
                  <w:sz w:val="14"/>
                  <w:szCs w:val="14"/>
                </w:rPr>
                <w:t>01/01/2025</w:t>
              </w:r>
            </w:ins>
          </w:p>
        </w:tc>
      </w:tr>
      <w:tr w:rsidR="0070139C" w:rsidRPr="00287BE7" w14:paraId="2BFB1E5B" w14:textId="77777777" w:rsidTr="00C90305">
        <w:trPr>
          <w:trHeight w:val="240"/>
          <w:ins w:id="11809" w:author="Vinicius Franco" w:date="2020-10-29T18:32:00Z"/>
        </w:trPr>
        <w:tc>
          <w:tcPr>
            <w:tcW w:w="1401" w:type="pct"/>
            <w:tcBorders>
              <w:top w:val="nil"/>
              <w:left w:val="nil"/>
              <w:bottom w:val="nil"/>
              <w:right w:val="nil"/>
            </w:tcBorders>
            <w:shd w:val="clear" w:color="000000" w:fill="FFFFFF"/>
            <w:noWrap/>
            <w:vAlign w:val="center"/>
            <w:hideMark/>
          </w:tcPr>
          <w:p w14:paraId="669D7F09" w14:textId="77777777" w:rsidR="0070139C" w:rsidRPr="00287BE7" w:rsidRDefault="0070139C" w:rsidP="00C90305">
            <w:pPr>
              <w:rPr>
                <w:ins w:id="11810" w:author="Vinicius Franco" w:date="2020-10-29T18:32:00Z"/>
                <w:rFonts w:ascii="Arial" w:hAnsi="Arial" w:cs="Arial"/>
                <w:color w:val="000000"/>
                <w:sz w:val="14"/>
                <w:szCs w:val="14"/>
              </w:rPr>
            </w:pPr>
            <w:ins w:id="1181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2 - 320 H - CP - B</w:t>
              </w:r>
            </w:ins>
          </w:p>
        </w:tc>
        <w:tc>
          <w:tcPr>
            <w:tcW w:w="1698" w:type="pct"/>
            <w:tcBorders>
              <w:top w:val="nil"/>
              <w:left w:val="nil"/>
              <w:bottom w:val="nil"/>
              <w:right w:val="nil"/>
            </w:tcBorders>
            <w:shd w:val="clear" w:color="000000" w:fill="FFFFFF"/>
            <w:noWrap/>
            <w:vAlign w:val="center"/>
            <w:hideMark/>
          </w:tcPr>
          <w:p w14:paraId="431F7966" w14:textId="77777777" w:rsidR="0070139C" w:rsidRPr="00287BE7" w:rsidRDefault="0070139C" w:rsidP="00C90305">
            <w:pPr>
              <w:rPr>
                <w:ins w:id="11812" w:author="Vinicius Franco" w:date="2020-10-29T18:32:00Z"/>
                <w:rFonts w:ascii="Arial" w:hAnsi="Arial" w:cs="Arial"/>
                <w:color w:val="000000"/>
                <w:sz w:val="14"/>
                <w:szCs w:val="14"/>
              </w:rPr>
            </w:pPr>
            <w:ins w:id="11813" w:author="Vinicius Franco" w:date="2020-10-29T18:32:00Z">
              <w:r w:rsidRPr="00287BE7">
                <w:rPr>
                  <w:rFonts w:ascii="Arial" w:hAnsi="Arial" w:cs="Arial"/>
                  <w:color w:val="000000"/>
                  <w:sz w:val="14"/>
                  <w:szCs w:val="14"/>
                </w:rPr>
                <w:t>NELSON MARTINS DE SOUSA JUNIOR</w:t>
              </w:r>
            </w:ins>
          </w:p>
        </w:tc>
        <w:tc>
          <w:tcPr>
            <w:tcW w:w="488" w:type="pct"/>
            <w:tcBorders>
              <w:top w:val="nil"/>
              <w:left w:val="nil"/>
              <w:bottom w:val="nil"/>
              <w:right w:val="nil"/>
            </w:tcBorders>
            <w:shd w:val="clear" w:color="000000" w:fill="FFFFFF"/>
            <w:noWrap/>
            <w:vAlign w:val="center"/>
            <w:hideMark/>
          </w:tcPr>
          <w:p w14:paraId="298124EF" w14:textId="77777777" w:rsidR="0070139C" w:rsidRPr="00287BE7" w:rsidRDefault="0070139C" w:rsidP="00C90305">
            <w:pPr>
              <w:jc w:val="center"/>
              <w:rPr>
                <w:ins w:id="11814" w:author="Vinicius Franco" w:date="2020-10-29T18:32:00Z"/>
                <w:rFonts w:ascii="Arial" w:hAnsi="Arial" w:cs="Arial"/>
                <w:color w:val="000000"/>
                <w:sz w:val="14"/>
                <w:szCs w:val="14"/>
              </w:rPr>
            </w:pPr>
            <w:ins w:id="11815" w:author="Vinicius Franco" w:date="2020-10-29T18:32:00Z">
              <w:r w:rsidRPr="00287BE7">
                <w:rPr>
                  <w:rFonts w:ascii="Arial" w:hAnsi="Arial" w:cs="Arial"/>
                  <w:color w:val="000000"/>
                  <w:sz w:val="14"/>
                  <w:szCs w:val="14"/>
                </w:rPr>
                <w:t>35631488809</w:t>
              </w:r>
            </w:ins>
          </w:p>
        </w:tc>
        <w:tc>
          <w:tcPr>
            <w:tcW w:w="621" w:type="pct"/>
            <w:tcBorders>
              <w:top w:val="nil"/>
              <w:left w:val="nil"/>
              <w:bottom w:val="nil"/>
              <w:right w:val="nil"/>
            </w:tcBorders>
            <w:shd w:val="clear" w:color="000000" w:fill="FFFFFF"/>
            <w:noWrap/>
            <w:vAlign w:val="center"/>
            <w:hideMark/>
          </w:tcPr>
          <w:p w14:paraId="5A72A75C" w14:textId="77777777" w:rsidR="0070139C" w:rsidRPr="00287BE7" w:rsidRDefault="0070139C" w:rsidP="00C90305">
            <w:pPr>
              <w:jc w:val="right"/>
              <w:rPr>
                <w:ins w:id="11816" w:author="Vinicius Franco" w:date="2020-10-29T18:32:00Z"/>
                <w:rFonts w:ascii="Arial" w:hAnsi="Arial" w:cs="Arial"/>
                <w:color w:val="000000"/>
                <w:sz w:val="14"/>
                <w:szCs w:val="14"/>
              </w:rPr>
            </w:pPr>
            <w:ins w:id="11817" w:author="Vinicius Franco" w:date="2020-10-29T18:32:00Z">
              <w:r w:rsidRPr="00287BE7">
                <w:rPr>
                  <w:rFonts w:ascii="Arial" w:hAnsi="Arial" w:cs="Arial"/>
                  <w:color w:val="000000"/>
                  <w:sz w:val="14"/>
                  <w:szCs w:val="14"/>
                </w:rPr>
                <w:t>32.927,57</w:t>
              </w:r>
            </w:ins>
          </w:p>
        </w:tc>
        <w:tc>
          <w:tcPr>
            <w:tcW w:w="792" w:type="pct"/>
            <w:tcBorders>
              <w:top w:val="nil"/>
              <w:left w:val="nil"/>
              <w:bottom w:val="nil"/>
              <w:right w:val="nil"/>
            </w:tcBorders>
            <w:shd w:val="clear" w:color="000000" w:fill="FFFFFF"/>
            <w:noWrap/>
            <w:vAlign w:val="center"/>
            <w:hideMark/>
          </w:tcPr>
          <w:p w14:paraId="7B8B59A6" w14:textId="77777777" w:rsidR="0070139C" w:rsidRPr="00287BE7" w:rsidRDefault="0070139C" w:rsidP="00C90305">
            <w:pPr>
              <w:jc w:val="center"/>
              <w:rPr>
                <w:ins w:id="11818" w:author="Vinicius Franco" w:date="2020-10-29T18:32:00Z"/>
                <w:rFonts w:ascii="Arial" w:hAnsi="Arial" w:cs="Arial"/>
                <w:color w:val="000000"/>
                <w:sz w:val="14"/>
                <w:szCs w:val="14"/>
              </w:rPr>
            </w:pPr>
            <w:ins w:id="11819" w:author="Vinicius Franco" w:date="2020-10-29T18:32:00Z">
              <w:r w:rsidRPr="00287BE7">
                <w:rPr>
                  <w:rFonts w:ascii="Arial" w:hAnsi="Arial" w:cs="Arial"/>
                  <w:color w:val="000000"/>
                  <w:sz w:val="14"/>
                  <w:szCs w:val="14"/>
                </w:rPr>
                <w:t>01/02/2025</w:t>
              </w:r>
            </w:ins>
          </w:p>
        </w:tc>
      </w:tr>
      <w:tr w:rsidR="0070139C" w:rsidRPr="00287BE7" w14:paraId="781F7806" w14:textId="77777777" w:rsidTr="00C90305">
        <w:trPr>
          <w:trHeight w:val="240"/>
          <w:ins w:id="11820" w:author="Vinicius Franco" w:date="2020-10-29T18:32:00Z"/>
        </w:trPr>
        <w:tc>
          <w:tcPr>
            <w:tcW w:w="1401" w:type="pct"/>
            <w:tcBorders>
              <w:top w:val="nil"/>
              <w:left w:val="nil"/>
              <w:bottom w:val="nil"/>
              <w:right w:val="nil"/>
            </w:tcBorders>
            <w:shd w:val="clear" w:color="000000" w:fill="FFFFFF"/>
            <w:noWrap/>
            <w:vAlign w:val="center"/>
            <w:hideMark/>
          </w:tcPr>
          <w:p w14:paraId="5BC85602" w14:textId="77777777" w:rsidR="0070139C" w:rsidRPr="00287BE7" w:rsidRDefault="0070139C" w:rsidP="00C90305">
            <w:pPr>
              <w:rPr>
                <w:ins w:id="11821" w:author="Vinicius Franco" w:date="2020-10-29T18:32:00Z"/>
                <w:rFonts w:ascii="Arial" w:hAnsi="Arial" w:cs="Arial"/>
                <w:color w:val="000000"/>
                <w:sz w:val="14"/>
                <w:szCs w:val="14"/>
              </w:rPr>
            </w:pPr>
            <w:ins w:id="1182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2 - 321 A - MD - B</w:t>
              </w:r>
            </w:ins>
          </w:p>
        </w:tc>
        <w:tc>
          <w:tcPr>
            <w:tcW w:w="1698" w:type="pct"/>
            <w:tcBorders>
              <w:top w:val="nil"/>
              <w:left w:val="nil"/>
              <w:bottom w:val="nil"/>
              <w:right w:val="nil"/>
            </w:tcBorders>
            <w:shd w:val="clear" w:color="000000" w:fill="FFFFFF"/>
            <w:noWrap/>
            <w:vAlign w:val="center"/>
            <w:hideMark/>
          </w:tcPr>
          <w:p w14:paraId="2F987979" w14:textId="77777777" w:rsidR="0070139C" w:rsidRPr="00287BE7" w:rsidRDefault="0070139C" w:rsidP="00C90305">
            <w:pPr>
              <w:rPr>
                <w:ins w:id="11823" w:author="Vinicius Franco" w:date="2020-10-29T18:32:00Z"/>
                <w:rFonts w:ascii="Arial" w:hAnsi="Arial" w:cs="Arial"/>
                <w:color w:val="000000"/>
                <w:sz w:val="14"/>
                <w:szCs w:val="14"/>
              </w:rPr>
            </w:pPr>
            <w:ins w:id="11824" w:author="Vinicius Franco" w:date="2020-10-29T18:32:00Z">
              <w:r w:rsidRPr="00287BE7">
                <w:rPr>
                  <w:rFonts w:ascii="Arial" w:hAnsi="Arial" w:cs="Arial"/>
                  <w:color w:val="000000"/>
                  <w:sz w:val="14"/>
                  <w:szCs w:val="14"/>
                </w:rPr>
                <w:t xml:space="preserve">RODRIGO </w:t>
              </w:r>
              <w:proofErr w:type="spellStart"/>
              <w:r w:rsidRPr="00287BE7">
                <w:rPr>
                  <w:rFonts w:ascii="Arial" w:hAnsi="Arial" w:cs="Arial"/>
                  <w:color w:val="000000"/>
                  <w:sz w:val="14"/>
                  <w:szCs w:val="14"/>
                </w:rPr>
                <w:t>MARAFAO</w:t>
              </w:r>
              <w:proofErr w:type="spellEnd"/>
            </w:ins>
          </w:p>
        </w:tc>
        <w:tc>
          <w:tcPr>
            <w:tcW w:w="488" w:type="pct"/>
            <w:tcBorders>
              <w:top w:val="nil"/>
              <w:left w:val="nil"/>
              <w:bottom w:val="nil"/>
              <w:right w:val="nil"/>
            </w:tcBorders>
            <w:shd w:val="clear" w:color="000000" w:fill="FFFFFF"/>
            <w:noWrap/>
            <w:vAlign w:val="center"/>
            <w:hideMark/>
          </w:tcPr>
          <w:p w14:paraId="0778DC45" w14:textId="77777777" w:rsidR="0070139C" w:rsidRPr="00287BE7" w:rsidRDefault="0070139C" w:rsidP="00C90305">
            <w:pPr>
              <w:jc w:val="center"/>
              <w:rPr>
                <w:ins w:id="11825" w:author="Vinicius Franco" w:date="2020-10-29T18:32:00Z"/>
                <w:rFonts w:ascii="Arial" w:hAnsi="Arial" w:cs="Arial"/>
                <w:color w:val="000000"/>
                <w:sz w:val="14"/>
                <w:szCs w:val="14"/>
              </w:rPr>
            </w:pPr>
            <w:ins w:id="11826" w:author="Vinicius Franco" w:date="2020-10-29T18:32:00Z">
              <w:r w:rsidRPr="00287BE7">
                <w:rPr>
                  <w:rFonts w:ascii="Arial" w:hAnsi="Arial" w:cs="Arial"/>
                  <w:color w:val="000000"/>
                  <w:sz w:val="14"/>
                  <w:szCs w:val="14"/>
                </w:rPr>
                <w:t>31092279830</w:t>
              </w:r>
            </w:ins>
          </w:p>
        </w:tc>
        <w:tc>
          <w:tcPr>
            <w:tcW w:w="621" w:type="pct"/>
            <w:tcBorders>
              <w:top w:val="nil"/>
              <w:left w:val="nil"/>
              <w:bottom w:val="nil"/>
              <w:right w:val="nil"/>
            </w:tcBorders>
            <w:shd w:val="clear" w:color="000000" w:fill="FFFFFF"/>
            <w:noWrap/>
            <w:vAlign w:val="center"/>
            <w:hideMark/>
          </w:tcPr>
          <w:p w14:paraId="42A6F737" w14:textId="77777777" w:rsidR="0070139C" w:rsidRPr="00287BE7" w:rsidRDefault="0070139C" w:rsidP="00C90305">
            <w:pPr>
              <w:jc w:val="right"/>
              <w:rPr>
                <w:ins w:id="11827" w:author="Vinicius Franco" w:date="2020-10-29T18:32:00Z"/>
                <w:rFonts w:ascii="Arial" w:hAnsi="Arial" w:cs="Arial"/>
                <w:color w:val="000000"/>
                <w:sz w:val="14"/>
                <w:szCs w:val="14"/>
              </w:rPr>
            </w:pPr>
            <w:ins w:id="11828" w:author="Vinicius Franco" w:date="2020-10-29T18:32:00Z">
              <w:r w:rsidRPr="00287BE7">
                <w:rPr>
                  <w:rFonts w:ascii="Arial" w:hAnsi="Arial" w:cs="Arial"/>
                  <w:color w:val="000000"/>
                  <w:sz w:val="14"/>
                  <w:szCs w:val="14"/>
                </w:rPr>
                <w:t>85.479,75</w:t>
              </w:r>
            </w:ins>
          </w:p>
        </w:tc>
        <w:tc>
          <w:tcPr>
            <w:tcW w:w="792" w:type="pct"/>
            <w:tcBorders>
              <w:top w:val="nil"/>
              <w:left w:val="nil"/>
              <w:bottom w:val="nil"/>
              <w:right w:val="nil"/>
            </w:tcBorders>
            <w:shd w:val="clear" w:color="000000" w:fill="FFFFFF"/>
            <w:noWrap/>
            <w:vAlign w:val="center"/>
            <w:hideMark/>
          </w:tcPr>
          <w:p w14:paraId="1A66E302" w14:textId="77777777" w:rsidR="0070139C" w:rsidRPr="00287BE7" w:rsidRDefault="0070139C" w:rsidP="00C90305">
            <w:pPr>
              <w:jc w:val="center"/>
              <w:rPr>
                <w:ins w:id="11829" w:author="Vinicius Franco" w:date="2020-10-29T18:32:00Z"/>
                <w:rFonts w:ascii="Arial" w:hAnsi="Arial" w:cs="Arial"/>
                <w:color w:val="000000"/>
                <w:sz w:val="14"/>
                <w:szCs w:val="14"/>
              </w:rPr>
            </w:pPr>
            <w:ins w:id="11830" w:author="Vinicius Franco" w:date="2020-10-29T18:32:00Z">
              <w:r w:rsidRPr="00287BE7">
                <w:rPr>
                  <w:rFonts w:ascii="Arial" w:hAnsi="Arial" w:cs="Arial"/>
                  <w:color w:val="000000"/>
                  <w:sz w:val="14"/>
                  <w:szCs w:val="14"/>
                </w:rPr>
                <w:t>01/06/2027</w:t>
              </w:r>
            </w:ins>
          </w:p>
        </w:tc>
      </w:tr>
      <w:tr w:rsidR="0070139C" w:rsidRPr="00287BE7" w14:paraId="2649058B" w14:textId="77777777" w:rsidTr="00C90305">
        <w:trPr>
          <w:trHeight w:val="240"/>
          <w:ins w:id="11831" w:author="Vinicius Franco" w:date="2020-10-29T18:32:00Z"/>
        </w:trPr>
        <w:tc>
          <w:tcPr>
            <w:tcW w:w="1401" w:type="pct"/>
            <w:tcBorders>
              <w:top w:val="nil"/>
              <w:left w:val="nil"/>
              <w:bottom w:val="nil"/>
              <w:right w:val="nil"/>
            </w:tcBorders>
            <w:shd w:val="clear" w:color="000000" w:fill="FFFFFF"/>
            <w:noWrap/>
            <w:vAlign w:val="center"/>
            <w:hideMark/>
          </w:tcPr>
          <w:p w14:paraId="6A4C7623" w14:textId="77777777" w:rsidR="0070139C" w:rsidRPr="00287BE7" w:rsidRDefault="0070139C" w:rsidP="00C90305">
            <w:pPr>
              <w:rPr>
                <w:ins w:id="11832" w:author="Vinicius Franco" w:date="2020-10-29T18:32:00Z"/>
                <w:rFonts w:ascii="Arial" w:hAnsi="Arial" w:cs="Arial"/>
                <w:color w:val="000000"/>
                <w:sz w:val="14"/>
                <w:szCs w:val="14"/>
              </w:rPr>
            </w:pPr>
            <w:ins w:id="1183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A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125D1594" w14:textId="77777777" w:rsidR="0070139C" w:rsidRPr="00287BE7" w:rsidRDefault="0070139C" w:rsidP="00C90305">
            <w:pPr>
              <w:rPr>
                <w:ins w:id="11834" w:author="Vinicius Franco" w:date="2020-10-29T18:32:00Z"/>
                <w:rFonts w:ascii="Arial" w:hAnsi="Arial" w:cs="Arial"/>
                <w:color w:val="000000"/>
                <w:sz w:val="14"/>
                <w:szCs w:val="14"/>
              </w:rPr>
            </w:pPr>
            <w:ins w:id="11835" w:author="Vinicius Franco" w:date="2020-10-29T18:32:00Z">
              <w:r w:rsidRPr="00287BE7">
                <w:rPr>
                  <w:rFonts w:ascii="Arial" w:hAnsi="Arial" w:cs="Arial"/>
                  <w:color w:val="000000"/>
                  <w:sz w:val="14"/>
                  <w:szCs w:val="14"/>
                </w:rPr>
                <w:t xml:space="preserve">SONIA </w:t>
              </w:r>
              <w:proofErr w:type="spellStart"/>
              <w:r w:rsidRPr="00287BE7">
                <w:rPr>
                  <w:rFonts w:ascii="Arial" w:hAnsi="Arial" w:cs="Arial"/>
                  <w:color w:val="000000"/>
                  <w:sz w:val="14"/>
                  <w:szCs w:val="14"/>
                </w:rPr>
                <w:t>NICOLETE</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181181B8" w14:textId="77777777" w:rsidR="0070139C" w:rsidRPr="00287BE7" w:rsidRDefault="0070139C" w:rsidP="00C90305">
            <w:pPr>
              <w:jc w:val="center"/>
              <w:rPr>
                <w:ins w:id="11836" w:author="Vinicius Franco" w:date="2020-10-29T18:32:00Z"/>
                <w:rFonts w:ascii="Arial" w:hAnsi="Arial" w:cs="Arial"/>
                <w:color w:val="000000"/>
                <w:sz w:val="14"/>
                <w:szCs w:val="14"/>
              </w:rPr>
            </w:pPr>
            <w:ins w:id="11837" w:author="Vinicius Franco" w:date="2020-10-29T18:32:00Z">
              <w:r w:rsidRPr="00287BE7">
                <w:rPr>
                  <w:rFonts w:ascii="Arial" w:hAnsi="Arial" w:cs="Arial"/>
                  <w:color w:val="000000"/>
                  <w:sz w:val="14"/>
                  <w:szCs w:val="14"/>
                </w:rPr>
                <w:t>02609788681</w:t>
              </w:r>
            </w:ins>
          </w:p>
        </w:tc>
        <w:tc>
          <w:tcPr>
            <w:tcW w:w="621" w:type="pct"/>
            <w:tcBorders>
              <w:top w:val="nil"/>
              <w:left w:val="nil"/>
              <w:bottom w:val="nil"/>
              <w:right w:val="nil"/>
            </w:tcBorders>
            <w:shd w:val="clear" w:color="000000" w:fill="FFFFFF"/>
            <w:noWrap/>
            <w:vAlign w:val="center"/>
            <w:hideMark/>
          </w:tcPr>
          <w:p w14:paraId="72AA3719" w14:textId="77777777" w:rsidR="0070139C" w:rsidRPr="00287BE7" w:rsidRDefault="0070139C" w:rsidP="00C90305">
            <w:pPr>
              <w:jc w:val="right"/>
              <w:rPr>
                <w:ins w:id="11838" w:author="Vinicius Franco" w:date="2020-10-29T18:32:00Z"/>
                <w:rFonts w:ascii="Arial" w:hAnsi="Arial" w:cs="Arial"/>
                <w:color w:val="000000"/>
                <w:sz w:val="14"/>
                <w:szCs w:val="14"/>
              </w:rPr>
            </w:pPr>
            <w:ins w:id="11839" w:author="Vinicius Franco" w:date="2020-10-29T18:32:00Z">
              <w:r w:rsidRPr="00287BE7">
                <w:rPr>
                  <w:rFonts w:ascii="Arial" w:hAnsi="Arial" w:cs="Arial"/>
                  <w:color w:val="000000"/>
                  <w:sz w:val="14"/>
                  <w:szCs w:val="14"/>
                </w:rPr>
                <w:t>36.740,83</w:t>
              </w:r>
            </w:ins>
          </w:p>
        </w:tc>
        <w:tc>
          <w:tcPr>
            <w:tcW w:w="792" w:type="pct"/>
            <w:tcBorders>
              <w:top w:val="nil"/>
              <w:left w:val="nil"/>
              <w:bottom w:val="nil"/>
              <w:right w:val="nil"/>
            </w:tcBorders>
            <w:shd w:val="clear" w:color="000000" w:fill="FFFFFF"/>
            <w:noWrap/>
            <w:vAlign w:val="center"/>
            <w:hideMark/>
          </w:tcPr>
          <w:p w14:paraId="0710B053" w14:textId="77777777" w:rsidR="0070139C" w:rsidRPr="00287BE7" w:rsidRDefault="0070139C" w:rsidP="00C90305">
            <w:pPr>
              <w:jc w:val="center"/>
              <w:rPr>
                <w:ins w:id="11840" w:author="Vinicius Franco" w:date="2020-10-29T18:32:00Z"/>
                <w:rFonts w:ascii="Arial" w:hAnsi="Arial" w:cs="Arial"/>
                <w:color w:val="000000"/>
                <w:sz w:val="14"/>
                <w:szCs w:val="14"/>
              </w:rPr>
            </w:pPr>
            <w:ins w:id="11841" w:author="Vinicius Franco" w:date="2020-10-29T18:32:00Z">
              <w:r w:rsidRPr="00287BE7">
                <w:rPr>
                  <w:rFonts w:ascii="Arial" w:hAnsi="Arial" w:cs="Arial"/>
                  <w:color w:val="000000"/>
                  <w:sz w:val="14"/>
                  <w:szCs w:val="14"/>
                </w:rPr>
                <w:t>01/08/2024</w:t>
              </w:r>
            </w:ins>
          </w:p>
        </w:tc>
      </w:tr>
      <w:tr w:rsidR="0070139C" w:rsidRPr="00287BE7" w14:paraId="645385CD" w14:textId="77777777" w:rsidTr="00C90305">
        <w:trPr>
          <w:trHeight w:val="240"/>
          <w:ins w:id="11842" w:author="Vinicius Franco" w:date="2020-10-29T18:32:00Z"/>
        </w:trPr>
        <w:tc>
          <w:tcPr>
            <w:tcW w:w="1401" w:type="pct"/>
            <w:tcBorders>
              <w:top w:val="nil"/>
              <w:left w:val="nil"/>
              <w:bottom w:val="nil"/>
              <w:right w:val="nil"/>
            </w:tcBorders>
            <w:shd w:val="clear" w:color="000000" w:fill="FFFFFF"/>
            <w:noWrap/>
            <w:vAlign w:val="center"/>
            <w:hideMark/>
          </w:tcPr>
          <w:p w14:paraId="5A667179" w14:textId="77777777" w:rsidR="0070139C" w:rsidRPr="006E111C" w:rsidRDefault="0070139C" w:rsidP="00C90305">
            <w:pPr>
              <w:rPr>
                <w:ins w:id="11843" w:author="Vinicius Franco" w:date="2020-10-29T18:32:00Z"/>
                <w:rFonts w:ascii="Arial" w:hAnsi="Arial" w:cs="Arial"/>
                <w:color w:val="000000"/>
                <w:sz w:val="14"/>
                <w:szCs w:val="14"/>
                <w:lang w:val="en-US"/>
              </w:rPr>
            </w:pPr>
            <w:proofErr w:type="spellStart"/>
            <w:ins w:id="118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A - MP - B</w:t>
              </w:r>
            </w:ins>
          </w:p>
        </w:tc>
        <w:tc>
          <w:tcPr>
            <w:tcW w:w="1698" w:type="pct"/>
            <w:tcBorders>
              <w:top w:val="nil"/>
              <w:left w:val="nil"/>
              <w:bottom w:val="nil"/>
              <w:right w:val="nil"/>
            </w:tcBorders>
            <w:shd w:val="clear" w:color="000000" w:fill="FFFFFF"/>
            <w:noWrap/>
            <w:vAlign w:val="center"/>
            <w:hideMark/>
          </w:tcPr>
          <w:p w14:paraId="271C0FD7" w14:textId="77777777" w:rsidR="0070139C" w:rsidRPr="00287BE7" w:rsidRDefault="0070139C" w:rsidP="00C90305">
            <w:pPr>
              <w:rPr>
                <w:ins w:id="11845" w:author="Vinicius Franco" w:date="2020-10-29T18:32:00Z"/>
                <w:rFonts w:ascii="Arial" w:hAnsi="Arial" w:cs="Arial"/>
                <w:color w:val="000000"/>
                <w:sz w:val="14"/>
                <w:szCs w:val="14"/>
              </w:rPr>
            </w:pPr>
            <w:ins w:id="11846" w:author="Vinicius Franco" w:date="2020-10-29T18:32:00Z">
              <w:r w:rsidRPr="00287BE7">
                <w:rPr>
                  <w:rFonts w:ascii="Arial" w:hAnsi="Arial" w:cs="Arial"/>
                  <w:color w:val="000000"/>
                  <w:sz w:val="14"/>
                  <w:szCs w:val="14"/>
                </w:rPr>
                <w:t>MARIA REGINA OLIVEIRA DOS SANTOS</w:t>
              </w:r>
            </w:ins>
          </w:p>
        </w:tc>
        <w:tc>
          <w:tcPr>
            <w:tcW w:w="488" w:type="pct"/>
            <w:tcBorders>
              <w:top w:val="nil"/>
              <w:left w:val="nil"/>
              <w:bottom w:val="nil"/>
              <w:right w:val="nil"/>
            </w:tcBorders>
            <w:shd w:val="clear" w:color="000000" w:fill="FFFFFF"/>
            <w:noWrap/>
            <w:vAlign w:val="center"/>
            <w:hideMark/>
          </w:tcPr>
          <w:p w14:paraId="7A987F9F" w14:textId="77777777" w:rsidR="0070139C" w:rsidRPr="00287BE7" w:rsidRDefault="0070139C" w:rsidP="00C90305">
            <w:pPr>
              <w:jc w:val="center"/>
              <w:rPr>
                <w:ins w:id="11847" w:author="Vinicius Franco" w:date="2020-10-29T18:32:00Z"/>
                <w:rFonts w:ascii="Arial" w:hAnsi="Arial" w:cs="Arial"/>
                <w:color w:val="000000"/>
                <w:sz w:val="14"/>
                <w:szCs w:val="14"/>
              </w:rPr>
            </w:pPr>
            <w:ins w:id="11848" w:author="Vinicius Franco" w:date="2020-10-29T18:32:00Z">
              <w:r w:rsidRPr="00287BE7">
                <w:rPr>
                  <w:rFonts w:ascii="Arial" w:hAnsi="Arial" w:cs="Arial"/>
                  <w:color w:val="000000"/>
                  <w:sz w:val="14"/>
                  <w:szCs w:val="14"/>
                </w:rPr>
                <w:t>07147189809</w:t>
              </w:r>
            </w:ins>
          </w:p>
        </w:tc>
        <w:tc>
          <w:tcPr>
            <w:tcW w:w="621" w:type="pct"/>
            <w:tcBorders>
              <w:top w:val="nil"/>
              <w:left w:val="nil"/>
              <w:bottom w:val="nil"/>
              <w:right w:val="nil"/>
            </w:tcBorders>
            <w:shd w:val="clear" w:color="000000" w:fill="FFFFFF"/>
            <w:noWrap/>
            <w:vAlign w:val="center"/>
            <w:hideMark/>
          </w:tcPr>
          <w:p w14:paraId="4764F2C5" w14:textId="77777777" w:rsidR="0070139C" w:rsidRPr="00287BE7" w:rsidRDefault="0070139C" w:rsidP="00C90305">
            <w:pPr>
              <w:jc w:val="right"/>
              <w:rPr>
                <w:ins w:id="11849" w:author="Vinicius Franco" w:date="2020-10-29T18:32:00Z"/>
                <w:rFonts w:ascii="Arial" w:hAnsi="Arial" w:cs="Arial"/>
                <w:color w:val="000000"/>
                <w:sz w:val="14"/>
                <w:szCs w:val="14"/>
              </w:rPr>
            </w:pPr>
            <w:ins w:id="11850" w:author="Vinicius Franco" w:date="2020-10-29T18:32:00Z">
              <w:r w:rsidRPr="00287BE7">
                <w:rPr>
                  <w:rFonts w:ascii="Arial" w:hAnsi="Arial" w:cs="Arial"/>
                  <w:color w:val="000000"/>
                  <w:sz w:val="14"/>
                  <w:szCs w:val="14"/>
                </w:rPr>
                <w:t>35.444,23</w:t>
              </w:r>
            </w:ins>
          </w:p>
        </w:tc>
        <w:tc>
          <w:tcPr>
            <w:tcW w:w="792" w:type="pct"/>
            <w:tcBorders>
              <w:top w:val="nil"/>
              <w:left w:val="nil"/>
              <w:bottom w:val="nil"/>
              <w:right w:val="nil"/>
            </w:tcBorders>
            <w:shd w:val="clear" w:color="000000" w:fill="FFFFFF"/>
            <w:noWrap/>
            <w:vAlign w:val="center"/>
            <w:hideMark/>
          </w:tcPr>
          <w:p w14:paraId="06C23AB9" w14:textId="77777777" w:rsidR="0070139C" w:rsidRPr="00287BE7" w:rsidRDefault="0070139C" w:rsidP="00C90305">
            <w:pPr>
              <w:jc w:val="center"/>
              <w:rPr>
                <w:ins w:id="11851" w:author="Vinicius Franco" w:date="2020-10-29T18:32:00Z"/>
                <w:rFonts w:ascii="Arial" w:hAnsi="Arial" w:cs="Arial"/>
                <w:color w:val="000000"/>
                <w:sz w:val="14"/>
                <w:szCs w:val="14"/>
              </w:rPr>
            </w:pPr>
            <w:ins w:id="11852" w:author="Vinicius Franco" w:date="2020-10-29T18:32:00Z">
              <w:r w:rsidRPr="00287BE7">
                <w:rPr>
                  <w:rFonts w:ascii="Arial" w:hAnsi="Arial" w:cs="Arial"/>
                  <w:color w:val="000000"/>
                  <w:sz w:val="14"/>
                  <w:szCs w:val="14"/>
                </w:rPr>
                <w:t>01/05/2025</w:t>
              </w:r>
            </w:ins>
          </w:p>
        </w:tc>
      </w:tr>
      <w:tr w:rsidR="0070139C" w:rsidRPr="00287BE7" w14:paraId="4086E602" w14:textId="77777777" w:rsidTr="00C90305">
        <w:trPr>
          <w:trHeight w:val="240"/>
          <w:ins w:id="11853" w:author="Vinicius Franco" w:date="2020-10-29T18:32:00Z"/>
        </w:trPr>
        <w:tc>
          <w:tcPr>
            <w:tcW w:w="1401" w:type="pct"/>
            <w:tcBorders>
              <w:top w:val="nil"/>
              <w:left w:val="nil"/>
              <w:bottom w:val="nil"/>
              <w:right w:val="nil"/>
            </w:tcBorders>
            <w:shd w:val="clear" w:color="000000" w:fill="FFFFFF"/>
            <w:noWrap/>
            <w:vAlign w:val="center"/>
            <w:hideMark/>
          </w:tcPr>
          <w:p w14:paraId="7340E4F5" w14:textId="77777777" w:rsidR="0070139C" w:rsidRPr="006E111C" w:rsidRDefault="0070139C" w:rsidP="00C90305">
            <w:pPr>
              <w:rPr>
                <w:ins w:id="11854" w:author="Vinicius Franco" w:date="2020-10-29T18:32:00Z"/>
                <w:rFonts w:ascii="Arial" w:hAnsi="Arial" w:cs="Arial"/>
                <w:color w:val="000000"/>
                <w:sz w:val="14"/>
                <w:szCs w:val="14"/>
                <w:lang w:val="en-US"/>
              </w:rPr>
            </w:pPr>
            <w:proofErr w:type="spellStart"/>
            <w:ins w:id="1185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B - MO - B</w:t>
              </w:r>
            </w:ins>
          </w:p>
        </w:tc>
        <w:tc>
          <w:tcPr>
            <w:tcW w:w="1698" w:type="pct"/>
            <w:tcBorders>
              <w:top w:val="nil"/>
              <w:left w:val="nil"/>
              <w:bottom w:val="nil"/>
              <w:right w:val="nil"/>
            </w:tcBorders>
            <w:shd w:val="clear" w:color="000000" w:fill="FFFFFF"/>
            <w:noWrap/>
            <w:vAlign w:val="center"/>
            <w:hideMark/>
          </w:tcPr>
          <w:p w14:paraId="1B9C82E4" w14:textId="77777777" w:rsidR="0070139C" w:rsidRPr="00287BE7" w:rsidRDefault="0070139C" w:rsidP="00C90305">
            <w:pPr>
              <w:rPr>
                <w:ins w:id="11856" w:author="Vinicius Franco" w:date="2020-10-29T18:32:00Z"/>
                <w:rFonts w:ascii="Arial" w:hAnsi="Arial" w:cs="Arial"/>
                <w:color w:val="000000"/>
                <w:sz w:val="14"/>
                <w:szCs w:val="14"/>
              </w:rPr>
            </w:pPr>
            <w:ins w:id="11857" w:author="Vinicius Franco" w:date="2020-10-29T18:32:00Z">
              <w:r w:rsidRPr="00287BE7">
                <w:rPr>
                  <w:rFonts w:ascii="Arial" w:hAnsi="Arial" w:cs="Arial"/>
                  <w:color w:val="000000"/>
                  <w:sz w:val="14"/>
                  <w:szCs w:val="14"/>
                </w:rPr>
                <w:t xml:space="preserve">LUCIO MARCELO FARIA </w:t>
              </w:r>
              <w:proofErr w:type="spellStart"/>
              <w:r w:rsidRPr="00287BE7">
                <w:rPr>
                  <w:rFonts w:ascii="Arial" w:hAnsi="Arial" w:cs="Arial"/>
                  <w:color w:val="000000"/>
                  <w:sz w:val="14"/>
                  <w:szCs w:val="14"/>
                </w:rPr>
                <w:t>MURJA</w:t>
              </w:r>
              <w:proofErr w:type="spellEnd"/>
            </w:ins>
          </w:p>
        </w:tc>
        <w:tc>
          <w:tcPr>
            <w:tcW w:w="488" w:type="pct"/>
            <w:tcBorders>
              <w:top w:val="nil"/>
              <w:left w:val="nil"/>
              <w:bottom w:val="nil"/>
              <w:right w:val="nil"/>
            </w:tcBorders>
            <w:shd w:val="clear" w:color="000000" w:fill="FFFFFF"/>
            <w:noWrap/>
            <w:vAlign w:val="center"/>
            <w:hideMark/>
          </w:tcPr>
          <w:p w14:paraId="5E563048" w14:textId="77777777" w:rsidR="0070139C" w:rsidRPr="00287BE7" w:rsidRDefault="0070139C" w:rsidP="00C90305">
            <w:pPr>
              <w:jc w:val="center"/>
              <w:rPr>
                <w:ins w:id="11858" w:author="Vinicius Franco" w:date="2020-10-29T18:32:00Z"/>
                <w:rFonts w:ascii="Arial" w:hAnsi="Arial" w:cs="Arial"/>
                <w:color w:val="000000"/>
                <w:sz w:val="14"/>
                <w:szCs w:val="14"/>
              </w:rPr>
            </w:pPr>
            <w:ins w:id="11859" w:author="Vinicius Franco" w:date="2020-10-29T18:32:00Z">
              <w:r w:rsidRPr="00287BE7">
                <w:rPr>
                  <w:rFonts w:ascii="Arial" w:hAnsi="Arial" w:cs="Arial"/>
                  <w:color w:val="000000"/>
                  <w:sz w:val="14"/>
                  <w:szCs w:val="14"/>
                </w:rPr>
                <w:t>13346564878</w:t>
              </w:r>
            </w:ins>
          </w:p>
        </w:tc>
        <w:tc>
          <w:tcPr>
            <w:tcW w:w="621" w:type="pct"/>
            <w:tcBorders>
              <w:top w:val="nil"/>
              <w:left w:val="nil"/>
              <w:bottom w:val="nil"/>
              <w:right w:val="nil"/>
            </w:tcBorders>
            <w:shd w:val="clear" w:color="000000" w:fill="FFFFFF"/>
            <w:noWrap/>
            <w:vAlign w:val="center"/>
            <w:hideMark/>
          </w:tcPr>
          <w:p w14:paraId="2B8710A0" w14:textId="77777777" w:rsidR="0070139C" w:rsidRPr="00287BE7" w:rsidRDefault="0070139C" w:rsidP="00C90305">
            <w:pPr>
              <w:jc w:val="right"/>
              <w:rPr>
                <w:ins w:id="11860" w:author="Vinicius Franco" w:date="2020-10-29T18:32:00Z"/>
                <w:rFonts w:ascii="Arial" w:hAnsi="Arial" w:cs="Arial"/>
                <w:color w:val="000000"/>
                <w:sz w:val="14"/>
                <w:szCs w:val="14"/>
              </w:rPr>
            </w:pPr>
            <w:ins w:id="11861" w:author="Vinicius Franco" w:date="2020-10-29T18:32:00Z">
              <w:r w:rsidRPr="00287BE7">
                <w:rPr>
                  <w:rFonts w:ascii="Arial" w:hAnsi="Arial" w:cs="Arial"/>
                  <w:color w:val="000000"/>
                  <w:sz w:val="14"/>
                  <w:szCs w:val="14"/>
                </w:rPr>
                <w:t>40.104,73</w:t>
              </w:r>
            </w:ins>
          </w:p>
        </w:tc>
        <w:tc>
          <w:tcPr>
            <w:tcW w:w="792" w:type="pct"/>
            <w:tcBorders>
              <w:top w:val="nil"/>
              <w:left w:val="nil"/>
              <w:bottom w:val="nil"/>
              <w:right w:val="nil"/>
            </w:tcBorders>
            <w:shd w:val="clear" w:color="000000" w:fill="FFFFFF"/>
            <w:noWrap/>
            <w:vAlign w:val="center"/>
            <w:hideMark/>
          </w:tcPr>
          <w:p w14:paraId="77959520" w14:textId="77777777" w:rsidR="0070139C" w:rsidRPr="00287BE7" w:rsidRDefault="0070139C" w:rsidP="00C90305">
            <w:pPr>
              <w:jc w:val="center"/>
              <w:rPr>
                <w:ins w:id="11862" w:author="Vinicius Franco" w:date="2020-10-29T18:32:00Z"/>
                <w:rFonts w:ascii="Arial" w:hAnsi="Arial" w:cs="Arial"/>
                <w:color w:val="000000"/>
                <w:sz w:val="14"/>
                <w:szCs w:val="14"/>
              </w:rPr>
            </w:pPr>
            <w:ins w:id="11863" w:author="Vinicius Franco" w:date="2020-10-29T18:32:00Z">
              <w:r w:rsidRPr="00287BE7">
                <w:rPr>
                  <w:rFonts w:ascii="Arial" w:hAnsi="Arial" w:cs="Arial"/>
                  <w:color w:val="000000"/>
                  <w:sz w:val="14"/>
                  <w:szCs w:val="14"/>
                </w:rPr>
                <w:t>01/07/2024</w:t>
              </w:r>
            </w:ins>
          </w:p>
        </w:tc>
      </w:tr>
      <w:tr w:rsidR="0070139C" w:rsidRPr="00287BE7" w14:paraId="53301AE4" w14:textId="77777777" w:rsidTr="00C90305">
        <w:trPr>
          <w:trHeight w:val="240"/>
          <w:ins w:id="11864" w:author="Vinicius Franco" w:date="2020-10-29T18:32:00Z"/>
        </w:trPr>
        <w:tc>
          <w:tcPr>
            <w:tcW w:w="1401" w:type="pct"/>
            <w:tcBorders>
              <w:top w:val="nil"/>
              <w:left w:val="nil"/>
              <w:bottom w:val="nil"/>
              <w:right w:val="nil"/>
            </w:tcBorders>
            <w:shd w:val="clear" w:color="000000" w:fill="FFFFFF"/>
            <w:noWrap/>
            <w:vAlign w:val="center"/>
            <w:hideMark/>
          </w:tcPr>
          <w:p w14:paraId="1232BE76" w14:textId="77777777" w:rsidR="0070139C" w:rsidRPr="00287BE7" w:rsidRDefault="0070139C" w:rsidP="00C90305">
            <w:pPr>
              <w:rPr>
                <w:ins w:id="11865" w:author="Vinicius Franco" w:date="2020-10-29T18:32:00Z"/>
                <w:rFonts w:ascii="Arial" w:hAnsi="Arial" w:cs="Arial"/>
                <w:color w:val="000000"/>
                <w:sz w:val="14"/>
                <w:szCs w:val="14"/>
              </w:rPr>
            </w:pPr>
            <w:ins w:id="1186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C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3FC15F47" w14:textId="77777777" w:rsidR="0070139C" w:rsidRPr="00287BE7" w:rsidRDefault="0070139C" w:rsidP="00C90305">
            <w:pPr>
              <w:rPr>
                <w:ins w:id="11867" w:author="Vinicius Franco" w:date="2020-10-29T18:32:00Z"/>
                <w:rFonts w:ascii="Arial" w:hAnsi="Arial" w:cs="Arial"/>
                <w:color w:val="000000"/>
                <w:sz w:val="14"/>
                <w:szCs w:val="14"/>
              </w:rPr>
            </w:pPr>
            <w:proofErr w:type="spellStart"/>
            <w:ins w:id="11868" w:author="Vinicius Franco" w:date="2020-10-29T18:32:00Z">
              <w:r w:rsidRPr="00287BE7">
                <w:rPr>
                  <w:rFonts w:ascii="Arial" w:hAnsi="Arial" w:cs="Arial"/>
                  <w:color w:val="000000"/>
                  <w:sz w:val="14"/>
                  <w:szCs w:val="14"/>
                </w:rPr>
                <w:t>GLAUCIO</w:t>
              </w:r>
              <w:proofErr w:type="spellEnd"/>
              <w:r w:rsidRPr="00287BE7">
                <w:rPr>
                  <w:rFonts w:ascii="Arial" w:hAnsi="Arial" w:cs="Arial"/>
                  <w:color w:val="000000"/>
                  <w:sz w:val="14"/>
                  <w:szCs w:val="14"/>
                </w:rPr>
                <w:t xml:space="preserve"> SOARES LANDIM</w:t>
              </w:r>
            </w:ins>
          </w:p>
        </w:tc>
        <w:tc>
          <w:tcPr>
            <w:tcW w:w="488" w:type="pct"/>
            <w:tcBorders>
              <w:top w:val="nil"/>
              <w:left w:val="nil"/>
              <w:bottom w:val="nil"/>
              <w:right w:val="nil"/>
            </w:tcBorders>
            <w:shd w:val="clear" w:color="000000" w:fill="FFFFFF"/>
            <w:noWrap/>
            <w:vAlign w:val="center"/>
            <w:hideMark/>
          </w:tcPr>
          <w:p w14:paraId="7870F949" w14:textId="77777777" w:rsidR="0070139C" w:rsidRPr="00287BE7" w:rsidRDefault="0070139C" w:rsidP="00C90305">
            <w:pPr>
              <w:jc w:val="center"/>
              <w:rPr>
                <w:ins w:id="11869" w:author="Vinicius Franco" w:date="2020-10-29T18:32:00Z"/>
                <w:rFonts w:ascii="Arial" w:hAnsi="Arial" w:cs="Arial"/>
                <w:color w:val="000000"/>
                <w:sz w:val="14"/>
                <w:szCs w:val="14"/>
              </w:rPr>
            </w:pPr>
            <w:ins w:id="11870" w:author="Vinicius Franco" w:date="2020-10-29T18:32:00Z">
              <w:r w:rsidRPr="00287BE7">
                <w:rPr>
                  <w:rFonts w:ascii="Arial" w:hAnsi="Arial" w:cs="Arial"/>
                  <w:color w:val="000000"/>
                  <w:sz w:val="14"/>
                  <w:szCs w:val="14"/>
                </w:rPr>
                <w:t>03693328811</w:t>
              </w:r>
            </w:ins>
          </w:p>
        </w:tc>
        <w:tc>
          <w:tcPr>
            <w:tcW w:w="621" w:type="pct"/>
            <w:tcBorders>
              <w:top w:val="nil"/>
              <w:left w:val="nil"/>
              <w:bottom w:val="nil"/>
              <w:right w:val="nil"/>
            </w:tcBorders>
            <w:shd w:val="clear" w:color="000000" w:fill="FFFFFF"/>
            <w:noWrap/>
            <w:vAlign w:val="center"/>
            <w:hideMark/>
          </w:tcPr>
          <w:p w14:paraId="21186533" w14:textId="77777777" w:rsidR="0070139C" w:rsidRPr="00287BE7" w:rsidRDefault="0070139C" w:rsidP="00C90305">
            <w:pPr>
              <w:jc w:val="right"/>
              <w:rPr>
                <w:ins w:id="11871" w:author="Vinicius Franco" w:date="2020-10-29T18:32:00Z"/>
                <w:rFonts w:ascii="Arial" w:hAnsi="Arial" w:cs="Arial"/>
                <w:color w:val="000000"/>
                <w:sz w:val="14"/>
                <w:szCs w:val="14"/>
              </w:rPr>
            </w:pPr>
            <w:ins w:id="11872" w:author="Vinicius Franco" w:date="2020-10-29T18:32:00Z">
              <w:r w:rsidRPr="00287BE7">
                <w:rPr>
                  <w:rFonts w:ascii="Arial" w:hAnsi="Arial" w:cs="Arial"/>
                  <w:color w:val="000000"/>
                  <w:sz w:val="14"/>
                  <w:szCs w:val="14"/>
                </w:rPr>
                <w:t>92.754,47</w:t>
              </w:r>
            </w:ins>
          </w:p>
        </w:tc>
        <w:tc>
          <w:tcPr>
            <w:tcW w:w="792" w:type="pct"/>
            <w:tcBorders>
              <w:top w:val="nil"/>
              <w:left w:val="nil"/>
              <w:bottom w:val="nil"/>
              <w:right w:val="nil"/>
            </w:tcBorders>
            <w:shd w:val="clear" w:color="000000" w:fill="FFFFFF"/>
            <w:noWrap/>
            <w:vAlign w:val="center"/>
            <w:hideMark/>
          </w:tcPr>
          <w:p w14:paraId="3FEF1CC9" w14:textId="77777777" w:rsidR="0070139C" w:rsidRPr="00287BE7" w:rsidRDefault="0070139C" w:rsidP="00C90305">
            <w:pPr>
              <w:jc w:val="center"/>
              <w:rPr>
                <w:ins w:id="11873" w:author="Vinicius Franco" w:date="2020-10-29T18:32:00Z"/>
                <w:rFonts w:ascii="Arial" w:hAnsi="Arial" w:cs="Arial"/>
                <w:color w:val="000000"/>
                <w:sz w:val="14"/>
                <w:szCs w:val="14"/>
              </w:rPr>
            </w:pPr>
            <w:ins w:id="11874" w:author="Vinicius Franco" w:date="2020-10-29T18:32:00Z">
              <w:r w:rsidRPr="00287BE7">
                <w:rPr>
                  <w:rFonts w:ascii="Arial" w:hAnsi="Arial" w:cs="Arial"/>
                  <w:color w:val="000000"/>
                  <w:sz w:val="14"/>
                  <w:szCs w:val="14"/>
                </w:rPr>
                <w:t>01/07/2029</w:t>
              </w:r>
            </w:ins>
          </w:p>
        </w:tc>
      </w:tr>
      <w:tr w:rsidR="0070139C" w:rsidRPr="00287BE7" w14:paraId="6DFD8D2F" w14:textId="77777777" w:rsidTr="00C90305">
        <w:trPr>
          <w:trHeight w:val="240"/>
          <w:ins w:id="11875" w:author="Vinicius Franco" w:date="2020-10-29T18:32:00Z"/>
        </w:trPr>
        <w:tc>
          <w:tcPr>
            <w:tcW w:w="1401" w:type="pct"/>
            <w:tcBorders>
              <w:top w:val="nil"/>
              <w:left w:val="nil"/>
              <w:bottom w:val="nil"/>
              <w:right w:val="nil"/>
            </w:tcBorders>
            <w:shd w:val="clear" w:color="000000" w:fill="FFFFFF"/>
            <w:noWrap/>
            <w:vAlign w:val="center"/>
            <w:hideMark/>
          </w:tcPr>
          <w:p w14:paraId="77848ECA" w14:textId="77777777" w:rsidR="0070139C" w:rsidRPr="006E111C" w:rsidRDefault="0070139C" w:rsidP="00C90305">
            <w:pPr>
              <w:rPr>
                <w:ins w:id="11876" w:author="Vinicius Franco" w:date="2020-10-29T18:32:00Z"/>
                <w:rFonts w:ascii="Arial" w:hAnsi="Arial" w:cs="Arial"/>
                <w:color w:val="000000"/>
                <w:sz w:val="14"/>
                <w:szCs w:val="14"/>
                <w:lang w:val="en-US"/>
              </w:rPr>
            </w:pPr>
            <w:proofErr w:type="spellStart"/>
            <w:ins w:id="118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C - MP - B</w:t>
              </w:r>
            </w:ins>
          </w:p>
        </w:tc>
        <w:tc>
          <w:tcPr>
            <w:tcW w:w="1698" w:type="pct"/>
            <w:tcBorders>
              <w:top w:val="nil"/>
              <w:left w:val="nil"/>
              <w:bottom w:val="nil"/>
              <w:right w:val="nil"/>
            </w:tcBorders>
            <w:shd w:val="clear" w:color="000000" w:fill="FFFFFF"/>
            <w:noWrap/>
            <w:vAlign w:val="center"/>
            <w:hideMark/>
          </w:tcPr>
          <w:p w14:paraId="3366E627" w14:textId="77777777" w:rsidR="0070139C" w:rsidRPr="00287BE7" w:rsidRDefault="0070139C" w:rsidP="00C90305">
            <w:pPr>
              <w:rPr>
                <w:ins w:id="11878" w:author="Vinicius Franco" w:date="2020-10-29T18:32:00Z"/>
                <w:rFonts w:ascii="Arial" w:hAnsi="Arial" w:cs="Arial"/>
                <w:color w:val="000000"/>
                <w:sz w:val="14"/>
                <w:szCs w:val="14"/>
              </w:rPr>
            </w:pPr>
            <w:proofErr w:type="spellStart"/>
            <w:ins w:id="11879" w:author="Vinicius Franco" w:date="2020-10-29T18:32:00Z">
              <w:r w:rsidRPr="00287BE7">
                <w:rPr>
                  <w:rFonts w:ascii="Arial" w:hAnsi="Arial" w:cs="Arial"/>
                  <w:color w:val="000000"/>
                  <w:sz w:val="14"/>
                  <w:szCs w:val="14"/>
                </w:rPr>
                <w:t>ANALI</w:t>
              </w:r>
              <w:proofErr w:type="spellEnd"/>
              <w:r w:rsidRPr="00287BE7">
                <w:rPr>
                  <w:rFonts w:ascii="Arial" w:hAnsi="Arial" w:cs="Arial"/>
                  <w:color w:val="000000"/>
                  <w:sz w:val="14"/>
                  <w:szCs w:val="14"/>
                </w:rPr>
                <w:t xml:space="preserve"> RECHE MARTINS</w:t>
              </w:r>
            </w:ins>
          </w:p>
        </w:tc>
        <w:tc>
          <w:tcPr>
            <w:tcW w:w="488" w:type="pct"/>
            <w:tcBorders>
              <w:top w:val="nil"/>
              <w:left w:val="nil"/>
              <w:bottom w:val="nil"/>
              <w:right w:val="nil"/>
            </w:tcBorders>
            <w:shd w:val="clear" w:color="000000" w:fill="FFFFFF"/>
            <w:noWrap/>
            <w:vAlign w:val="center"/>
            <w:hideMark/>
          </w:tcPr>
          <w:p w14:paraId="0D9828EF" w14:textId="77777777" w:rsidR="0070139C" w:rsidRPr="00287BE7" w:rsidRDefault="0070139C" w:rsidP="00C90305">
            <w:pPr>
              <w:jc w:val="center"/>
              <w:rPr>
                <w:ins w:id="11880" w:author="Vinicius Franco" w:date="2020-10-29T18:32:00Z"/>
                <w:rFonts w:ascii="Arial" w:hAnsi="Arial" w:cs="Arial"/>
                <w:color w:val="000000"/>
                <w:sz w:val="14"/>
                <w:szCs w:val="14"/>
              </w:rPr>
            </w:pPr>
            <w:ins w:id="11881" w:author="Vinicius Franco" w:date="2020-10-29T18:32:00Z">
              <w:r w:rsidRPr="00287BE7">
                <w:rPr>
                  <w:rFonts w:ascii="Arial" w:hAnsi="Arial" w:cs="Arial"/>
                  <w:color w:val="000000"/>
                  <w:sz w:val="14"/>
                  <w:szCs w:val="14"/>
                </w:rPr>
                <w:t>34491955816</w:t>
              </w:r>
            </w:ins>
          </w:p>
        </w:tc>
        <w:tc>
          <w:tcPr>
            <w:tcW w:w="621" w:type="pct"/>
            <w:tcBorders>
              <w:top w:val="nil"/>
              <w:left w:val="nil"/>
              <w:bottom w:val="nil"/>
              <w:right w:val="nil"/>
            </w:tcBorders>
            <w:shd w:val="clear" w:color="000000" w:fill="FFFFFF"/>
            <w:noWrap/>
            <w:vAlign w:val="center"/>
            <w:hideMark/>
          </w:tcPr>
          <w:p w14:paraId="2167063C" w14:textId="77777777" w:rsidR="0070139C" w:rsidRPr="00287BE7" w:rsidRDefault="0070139C" w:rsidP="00C90305">
            <w:pPr>
              <w:jc w:val="right"/>
              <w:rPr>
                <w:ins w:id="11882" w:author="Vinicius Franco" w:date="2020-10-29T18:32:00Z"/>
                <w:rFonts w:ascii="Arial" w:hAnsi="Arial" w:cs="Arial"/>
                <w:color w:val="000000"/>
                <w:sz w:val="14"/>
                <w:szCs w:val="14"/>
              </w:rPr>
            </w:pPr>
            <w:ins w:id="11883" w:author="Vinicius Franco" w:date="2020-10-29T18:32:00Z">
              <w:r w:rsidRPr="00287BE7">
                <w:rPr>
                  <w:rFonts w:ascii="Arial" w:hAnsi="Arial" w:cs="Arial"/>
                  <w:color w:val="000000"/>
                  <w:sz w:val="14"/>
                  <w:szCs w:val="14"/>
                </w:rPr>
                <w:t>33.358,69</w:t>
              </w:r>
            </w:ins>
          </w:p>
        </w:tc>
        <w:tc>
          <w:tcPr>
            <w:tcW w:w="792" w:type="pct"/>
            <w:tcBorders>
              <w:top w:val="nil"/>
              <w:left w:val="nil"/>
              <w:bottom w:val="nil"/>
              <w:right w:val="nil"/>
            </w:tcBorders>
            <w:shd w:val="clear" w:color="000000" w:fill="FFFFFF"/>
            <w:noWrap/>
            <w:vAlign w:val="center"/>
            <w:hideMark/>
          </w:tcPr>
          <w:p w14:paraId="0866E220" w14:textId="77777777" w:rsidR="0070139C" w:rsidRPr="00287BE7" w:rsidRDefault="0070139C" w:rsidP="00C90305">
            <w:pPr>
              <w:jc w:val="center"/>
              <w:rPr>
                <w:ins w:id="11884" w:author="Vinicius Franco" w:date="2020-10-29T18:32:00Z"/>
                <w:rFonts w:ascii="Arial" w:hAnsi="Arial" w:cs="Arial"/>
                <w:color w:val="000000"/>
                <w:sz w:val="14"/>
                <w:szCs w:val="14"/>
              </w:rPr>
            </w:pPr>
            <w:ins w:id="11885" w:author="Vinicius Franco" w:date="2020-10-29T18:32:00Z">
              <w:r w:rsidRPr="00287BE7">
                <w:rPr>
                  <w:rFonts w:ascii="Arial" w:hAnsi="Arial" w:cs="Arial"/>
                  <w:color w:val="000000"/>
                  <w:sz w:val="14"/>
                  <w:szCs w:val="14"/>
                </w:rPr>
                <w:t>01/05/2025</w:t>
              </w:r>
            </w:ins>
          </w:p>
        </w:tc>
      </w:tr>
      <w:tr w:rsidR="0070139C" w:rsidRPr="00287BE7" w14:paraId="4D3E7A77" w14:textId="77777777" w:rsidTr="00C90305">
        <w:trPr>
          <w:trHeight w:val="240"/>
          <w:ins w:id="11886" w:author="Vinicius Franco" w:date="2020-10-29T18:32:00Z"/>
        </w:trPr>
        <w:tc>
          <w:tcPr>
            <w:tcW w:w="1401" w:type="pct"/>
            <w:tcBorders>
              <w:top w:val="nil"/>
              <w:left w:val="nil"/>
              <w:bottom w:val="nil"/>
              <w:right w:val="nil"/>
            </w:tcBorders>
            <w:shd w:val="clear" w:color="000000" w:fill="FFFFFF"/>
            <w:noWrap/>
            <w:vAlign w:val="center"/>
            <w:hideMark/>
          </w:tcPr>
          <w:p w14:paraId="331E40AE" w14:textId="77777777" w:rsidR="0070139C" w:rsidRPr="00287BE7" w:rsidRDefault="0070139C" w:rsidP="00C90305">
            <w:pPr>
              <w:rPr>
                <w:ins w:id="11887" w:author="Vinicius Franco" w:date="2020-10-29T18:32:00Z"/>
                <w:rFonts w:ascii="Arial" w:hAnsi="Arial" w:cs="Arial"/>
                <w:color w:val="000000"/>
                <w:sz w:val="14"/>
                <w:szCs w:val="14"/>
              </w:rPr>
            </w:pPr>
            <w:ins w:id="1188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D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2AA42FC0" w14:textId="77777777" w:rsidR="0070139C" w:rsidRPr="00287BE7" w:rsidRDefault="0070139C" w:rsidP="00C90305">
            <w:pPr>
              <w:rPr>
                <w:ins w:id="11889" w:author="Vinicius Franco" w:date="2020-10-29T18:32:00Z"/>
                <w:rFonts w:ascii="Arial" w:hAnsi="Arial" w:cs="Arial"/>
                <w:color w:val="000000"/>
                <w:sz w:val="14"/>
                <w:szCs w:val="14"/>
              </w:rPr>
            </w:pPr>
            <w:ins w:id="11890" w:author="Vinicius Franco" w:date="2020-10-29T18:32: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77C898BC" w14:textId="77777777" w:rsidR="0070139C" w:rsidRPr="00287BE7" w:rsidRDefault="0070139C" w:rsidP="00C90305">
            <w:pPr>
              <w:jc w:val="center"/>
              <w:rPr>
                <w:ins w:id="11891" w:author="Vinicius Franco" w:date="2020-10-29T18:32:00Z"/>
                <w:rFonts w:ascii="Arial" w:hAnsi="Arial" w:cs="Arial"/>
                <w:color w:val="000000"/>
                <w:sz w:val="14"/>
                <w:szCs w:val="14"/>
              </w:rPr>
            </w:pPr>
            <w:ins w:id="11892" w:author="Vinicius Franco" w:date="2020-10-29T18:32: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65986925" w14:textId="77777777" w:rsidR="0070139C" w:rsidRPr="00287BE7" w:rsidRDefault="0070139C" w:rsidP="00C90305">
            <w:pPr>
              <w:jc w:val="right"/>
              <w:rPr>
                <w:ins w:id="11893" w:author="Vinicius Franco" w:date="2020-10-29T18:32:00Z"/>
                <w:rFonts w:ascii="Arial" w:hAnsi="Arial" w:cs="Arial"/>
                <w:color w:val="000000"/>
                <w:sz w:val="14"/>
                <w:szCs w:val="14"/>
              </w:rPr>
            </w:pPr>
            <w:ins w:id="11894" w:author="Vinicius Franco" w:date="2020-10-29T18:32:00Z">
              <w:r w:rsidRPr="00287BE7">
                <w:rPr>
                  <w:rFonts w:ascii="Arial" w:hAnsi="Arial" w:cs="Arial"/>
                  <w:color w:val="000000"/>
                  <w:sz w:val="14"/>
                  <w:szCs w:val="14"/>
                </w:rPr>
                <w:t>45.563,65</w:t>
              </w:r>
            </w:ins>
          </w:p>
        </w:tc>
        <w:tc>
          <w:tcPr>
            <w:tcW w:w="792" w:type="pct"/>
            <w:tcBorders>
              <w:top w:val="nil"/>
              <w:left w:val="nil"/>
              <w:bottom w:val="nil"/>
              <w:right w:val="nil"/>
            </w:tcBorders>
            <w:shd w:val="clear" w:color="000000" w:fill="FFFFFF"/>
            <w:noWrap/>
            <w:vAlign w:val="center"/>
            <w:hideMark/>
          </w:tcPr>
          <w:p w14:paraId="23068C3B" w14:textId="77777777" w:rsidR="0070139C" w:rsidRPr="00287BE7" w:rsidRDefault="0070139C" w:rsidP="00C90305">
            <w:pPr>
              <w:jc w:val="center"/>
              <w:rPr>
                <w:ins w:id="11895" w:author="Vinicius Franco" w:date="2020-10-29T18:32:00Z"/>
                <w:rFonts w:ascii="Arial" w:hAnsi="Arial" w:cs="Arial"/>
                <w:color w:val="000000"/>
                <w:sz w:val="14"/>
                <w:szCs w:val="14"/>
              </w:rPr>
            </w:pPr>
            <w:ins w:id="11896" w:author="Vinicius Franco" w:date="2020-10-29T18:32:00Z">
              <w:r w:rsidRPr="00287BE7">
                <w:rPr>
                  <w:rFonts w:ascii="Arial" w:hAnsi="Arial" w:cs="Arial"/>
                  <w:color w:val="000000"/>
                  <w:sz w:val="14"/>
                  <w:szCs w:val="14"/>
                </w:rPr>
                <w:t>01/03/2025</w:t>
              </w:r>
            </w:ins>
          </w:p>
        </w:tc>
      </w:tr>
      <w:tr w:rsidR="0070139C" w:rsidRPr="00287BE7" w14:paraId="1055EDB9" w14:textId="77777777" w:rsidTr="00C90305">
        <w:trPr>
          <w:trHeight w:val="240"/>
          <w:ins w:id="11897" w:author="Vinicius Franco" w:date="2020-10-29T18:32:00Z"/>
        </w:trPr>
        <w:tc>
          <w:tcPr>
            <w:tcW w:w="1401" w:type="pct"/>
            <w:tcBorders>
              <w:top w:val="nil"/>
              <w:left w:val="nil"/>
              <w:bottom w:val="nil"/>
              <w:right w:val="nil"/>
            </w:tcBorders>
            <w:shd w:val="clear" w:color="000000" w:fill="FFFFFF"/>
            <w:noWrap/>
            <w:vAlign w:val="center"/>
            <w:hideMark/>
          </w:tcPr>
          <w:p w14:paraId="70ED088F" w14:textId="77777777" w:rsidR="0070139C" w:rsidRPr="00287BE7" w:rsidRDefault="0070139C" w:rsidP="00C90305">
            <w:pPr>
              <w:rPr>
                <w:ins w:id="11898" w:author="Vinicius Franco" w:date="2020-10-29T18:32:00Z"/>
                <w:rFonts w:ascii="Arial" w:hAnsi="Arial" w:cs="Arial"/>
                <w:color w:val="000000"/>
                <w:sz w:val="14"/>
                <w:szCs w:val="14"/>
              </w:rPr>
            </w:pPr>
            <w:ins w:id="1189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506E5447" w14:textId="77777777" w:rsidR="0070139C" w:rsidRPr="00287BE7" w:rsidRDefault="0070139C" w:rsidP="00C90305">
            <w:pPr>
              <w:rPr>
                <w:ins w:id="11900" w:author="Vinicius Franco" w:date="2020-10-29T18:32:00Z"/>
                <w:rFonts w:ascii="Arial" w:hAnsi="Arial" w:cs="Arial"/>
                <w:color w:val="000000"/>
                <w:sz w:val="14"/>
                <w:szCs w:val="14"/>
              </w:rPr>
            </w:pPr>
            <w:ins w:id="11901" w:author="Vinicius Franco" w:date="2020-10-29T18:32:00Z">
              <w:r w:rsidRPr="00287BE7">
                <w:rPr>
                  <w:rFonts w:ascii="Arial" w:hAnsi="Arial" w:cs="Arial"/>
                  <w:color w:val="000000"/>
                  <w:sz w:val="14"/>
                  <w:szCs w:val="14"/>
                </w:rPr>
                <w:t xml:space="preserve">DANIELA </w:t>
              </w:r>
              <w:proofErr w:type="spellStart"/>
              <w:r w:rsidRPr="00287BE7">
                <w:rPr>
                  <w:rFonts w:ascii="Arial" w:hAnsi="Arial" w:cs="Arial"/>
                  <w:color w:val="000000"/>
                  <w:sz w:val="14"/>
                  <w:szCs w:val="14"/>
                </w:rPr>
                <w:t>GUIRAO</w:t>
              </w:r>
              <w:proofErr w:type="spellEnd"/>
              <w:r w:rsidRPr="00287BE7">
                <w:rPr>
                  <w:rFonts w:ascii="Arial" w:hAnsi="Arial" w:cs="Arial"/>
                  <w:color w:val="000000"/>
                  <w:sz w:val="14"/>
                  <w:szCs w:val="14"/>
                </w:rPr>
                <w:t xml:space="preserve"> COSTA FARIA</w:t>
              </w:r>
            </w:ins>
          </w:p>
        </w:tc>
        <w:tc>
          <w:tcPr>
            <w:tcW w:w="488" w:type="pct"/>
            <w:tcBorders>
              <w:top w:val="nil"/>
              <w:left w:val="nil"/>
              <w:bottom w:val="nil"/>
              <w:right w:val="nil"/>
            </w:tcBorders>
            <w:shd w:val="clear" w:color="000000" w:fill="FFFFFF"/>
            <w:noWrap/>
            <w:vAlign w:val="center"/>
            <w:hideMark/>
          </w:tcPr>
          <w:p w14:paraId="33A40B39" w14:textId="77777777" w:rsidR="0070139C" w:rsidRPr="00287BE7" w:rsidRDefault="0070139C" w:rsidP="00C90305">
            <w:pPr>
              <w:jc w:val="center"/>
              <w:rPr>
                <w:ins w:id="11902" w:author="Vinicius Franco" w:date="2020-10-29T18:32:00Z"/>
                <w:rFonts w:ascii="Arial" w:hAnsi="Arial" w:cs="Arial"/>
                <w:color w:val="000000"/>
                <w:sz w:val="14"/>
                <w:szCs w:val="14"/>
              </w:rPr>
            </w:pPr>
            <w:ins w:id="11903" w:author="Vinicius Franco" w:date="2020-10-29T18:32:00Z">
              <w:r w:rsidRPr="00287BE7">
                <w:rPr>
                  <w:rFonts w:ascii="Arial" w:hAnsi="Arial" w:cs="Arial"/>
                  <w:color w:val="000000"/>
                  <w:sz w:val="14"/>
                  <w:szCs w:val="14"/>
                </w:rPr>
                <w:t>26089622893</w:t>
              </w:r>
            </w:ins>
          </w:p>
        </w:tc>
        <w:tc>
          <w:tcPr>
            <w:tcW w:w="621" w:type="pct"/>
            <w:tcBorders>
              <w:top w:val="nil"/>
              <w:left w:val="nil"/>
              <w:bottom w:val="nil"/>
              <w:right w:val="nil"/>
            </w:tcBorders>
            <w:shd w:val="clear" w:color="000000" w:fill="FFFFFF"/>
            <w:noWrap/>
            <w:vAlign w:val="center"/>
            <w:hideMark/>
          </w:tcPr>
          <w:p w14:paraId="374F64F8" w14:textId="77777777" w:rsidR="0070139C" w:rsidRPr="00287BE7" w:rsidRDefault="0070139C" w:rsidP="00C90305">
            <w:pPr>
              <w:jc w:val="right"/>
              <w:rPr>
                <w:ins w:id="11904" w:author="Vinicius Franco" w:date="2020-10-29T18:32:00Z"/>
                <w:rFonts w:ascii="Arial" w:hAnsi="Arial" w:cs="Arial"/>
                <w:color w:val="000000"/>
                <w:sz w:val="14"/>
                <w:szCs w:val="14"/>
              </w:rPr>
            </w:pPr>
            <w:ins w:id="11905" w:author="Vinicius Franco" w:date="2020-10-29T18:32:00Z">
              <w:r w:rsidRPr="00287BE7">
                <w:rPr>
                  <w:rFonts w:ascii="Arial" w:hAnsi="Arial" w:cs="Arial"/>
                  <w:color w:val="000000"/>
                  <w:sz w:val="14"/>
                  <w:szCs w:val="14"/>
                </w:rPr>
                <w:t>41.587,22</w:t>
              </w:r>
            </w:ins>
          </w:p>
        </w:tc>
        <w:tc>
          <w:tcPr>
            <w:tcW w:w="792" w:type="pct"/>
            <w:tcBorders>
              <w:top w:val="nil"/>
              <w:left w:val="nil"/>
              <w:bottom w:val="nil"/>
              <w:right w:val="nil"/>
            </w:tcBorders>
            <w:shd w:val="clear" w:color="000000" w:fill="FFFFFF"/>
            <w:noWrap/>
            <w:vAlign w:val="center"/>
            <w:hideMark/>
          </w:tcPr>
          <w:p w14:paraId="7BE16112" w14:textId="77777777" w:rsidR="0070139C" w:rsidRPr="00287BE7" w:rsidRDefault="0070139C" w:rsidP="00C90305">
            <w:pPr>
              <w:jc w:val="center"/>
              <w:rPr>
                <w:ins w:id="11906" w:author="Vinicius Franco" w:date="2020-10-29T18:32:00Z"/>
                <w:rFonts w:ascii="Arial" w:hAnsi="Arial" w:cs="Arial"/>
                <w:color w:val="000000"/>
                <w:sz w:val="14"/>
                <w:szCs w:val="14"/>
              </w:rPr>
            </w:pPr>
            <w:ins w:id="11907" w:author="Vinicius Franco" w:date="2020-10-29T18:32:00Z">
              <w:r w:rsidRPr="00287BE7">
                <w:rPr>
                  <w:rFonts w:ascii="Arial" w:hAnsi="Arial" w:cs="Arial"/>
                  <w:color w:val="000000"/>
                  <w:sz w:val="14"/>
                  <w:szCs w:val="14"/>
                </w:rPr>
                <w:t>01/10/2027</w:t>
              </w:r>
            </w:ins>
          </w:p>
        </w:tc>
      </w:tr>
      <w:tr w:rsidR="0070139C" w:rsidRPr="00287BE7" w14:paraId="11878DB5" w14:textId="77777777" w:rsidTr="00C90305">
        <w:trPr>
          <w:trHeight w:val="240"/>
          <w:ins w:id="11908" w:author="Vinicius Franco" w:date="2020-10-29T18:32:00Z"/>
        </w:trPr>
        <w:tc>
          <w:tcPr>
            <w:tcW w:w="1401" w:type="pct"/>
            <w:tcBorders>
              <w:top w:val="nil"/>
              <w:left w:val="nil"/>
              <w:bottom w:val="nil"/>
              <w:right w:val="nil"/>
            </w:tcBorders>
            <w:shd w:val="clear" w:color="000000" w:fill="FFFFFF"/>
            <w:noWrap/>
            <w:vAlign w:val="center"/>
            <w:hideMark/>
          </w:tcPr>
          <w:p w14:paraId="4B8D8130" w14:textId="77777777" w:rsidR="0070139C" w:rsidRPr="00287BE7" w:rsidRDefault="0070139C" w:rsidP="00C90305">
            <w:pPr>
              <w:rPr>
                <w:ins w:id="11909" w:author="Vinicius Franco" w:date="2020-10-29T18:32:00Z"/>
                <w:rFonts w:ascii="Arial" w:hAnsi="Arial" w:cs="Arial"/>
                <w:color w:val="000000"/>
                <w:sz w:val="14"/>
                <w:szCs w:val="14"/>
              </w:rPr>
            </w:pPr>
            <w:ins w:id="1191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E - MP - B</w:t>
              </w:r>
            </w:ins>
          </w:p>
        </w:tc>
        <w:tc>
          <w:tcPr>
            <w:tcW w:w="1698" w:type="pct"/>
            <w:tcBorders>
              <w:top w:val="nil"/>
              <w:left w:val="nil"/>
              <w:bottom w:val="nil"/>
              <w:right w:val="nil"/>
            </w:tcBorders>
            <w:shd w:val="clear" w:color="000000" w:fill="FFFFFF"/>
            <w:noWrap/>
            <w:vAlign w:val="center"/>
            <w:hideMark/>
          </w:tcPr>
          <w:p w14:paraId="0EA1E402" w14:textId="77777777" w:rsidR="0070139C" w:rsidRPr="00287BE7" w:rsidRDefault="0070139C" w:rsidP="00C90305">
            <w:pPr>
              <w:rPr>
                <w:ins w:id="11911" w:author="Vinicius Franco" w:date="2020-10-29T18:32:00Z"/>
                <w:rFonts w:ascii="Arial" w:hAnsi="Arial" w:cs="Arial"/>
                <w:color w:val="000000"/>
                <w:sz w:val="14"/>
                <w:szCs w:val="14"/>
              </w:rPr>
            </w:pPr>
            <w:ins w:id="11912" w:author="Vinicius Franco" w:date="2020-10-29T18:32:00Z">
              <w:r w:rsidRPr="00287BE7">
                <w:rPr>
                  <w:rFonts w:ascii="Arial" w:hAnsi="Arial" w:cs="Arial"/>
                  <w:color w:val="000000"/>
                  <w:sz w:val="14"/>
                  <w:szCs w:val="14"/>
                </w:rPr>
                <w:t xml:space="preserve">RAFAEL DE MELO </w:t>
              </w:r>
              <w:proofErr w:type="spellStart"/>
              <w:r w:rsidRPr="00287BE7">
                <w:rPr>
                  <w:rFonts w:ascii="Arial" w:hAnsi="Arial" w:cs="Arial"/>
                  <w:color w:val="000000"/>
                  <w:sz w:val="14"/>
                  <w:szCs w:val="14"/>
                </w:rPr>
                <w:t>COK</w:t>
              </w:r>
              <w:proofErr w:type="spellEnd"/>
            </w:ins>
          </w:p>
        </w:tc>
        <w:tc>
          <w:tcPr>
            <w:tcW w:w="488" w:type="pct"/>
            <w:tcBorders>
              <w:top w:val="nil"/>
              <w:left w:val="nil"/>
              <w:bottom w:val="nil"/>
              <w:right w:val="nil"/>
            </w:tcBorders>
            <w:shd w:val="clear" w:color="000000" w:fill="FFFFFF"/>
            <w:noWrap/>
            <w:vAlign w:val="center"/>
            <w:hideMark/>
          </w:tcPr>
          <w:p w14:paraId="73B4E4D5" w14:textId="77777777" w:rsidR="0070139C" w:rsidRPr="00287BE7" w:rsidRDefault="0070139C" w:rsidP="00C90305">
            <w:pPr>
              <w:jc w:val="center"/>
              <w:rPr>
                <w:ins w:id="11913" w:author="Vinicius Franco" w:date="2020-10-29T18:32:00Z"/>
                <w:rFonts w:ascii="Arial" w:hAnsi="Arial" w:cs="Arial"/>
                <w:color w:val="000000"/>
                <w:sz w:val="14"/>
                <w:szCs w:val="14"/>
              </w:rPr>
            </w:pPr>
            <w:ins w:id="11914" w:author="Vinicius Franco" w:date="2020-10-29T18:32:00Z">
              <w:r w:rsidRPr="00287BE7">
                <w:rPr>
                  <w:rFonts w:ascii="Arial" w:hAnsi="Arial" w:cs="Arial"/>
                  <w:color w:val="000000"/>
                  <w:sz w:val="14"/>
                  <w:szCs w:val="14"/>
                </w:rPr>
                <w:t>33993299892</w:t>
              </w:r>
            </w:ins>
          </w:p>
        </w:tc>
        <w:tc>
          <w:tcPr>
            <w:tcW w:w="621" w:type="pct"/>
            <w:tcBorders>
              <w:top w:val="nil"/>
              <w:left w:val="nil"/>
              <w:bottom w:val="nil"/>
              <w:right w:val="nil"/>
            </w:tcBorders>
            <w:shd w:val="clear" w:color="000000" w:fill="FFFFFF"/>
            <w:noWrap/>
            <w:vAlign w:val="center"/>
            <w:hideMark/>
          </w:tcPr>
          <w:p w14:paraId="7DBBC3D9" w14:textId="77777777" w:rsidR="0070139C" w:rsidRPr="00287BE7" w:rsidRDefault="0070139C" w:rsidP="00C90305">
            <w:pPr>
              <w:jc w:val="right"/>
              <w:rPr>
                <w:ins w:id="11915" w:author="Vinicius Franco" w:date="2020-10-29T18:32:00Z"/>
                <w:rFonts w:ascii="Arial" w:hAnsi="Arial" w:cs="Arial"/>
                <w:color w:val="000000"/>
                <w:sz w:val="14"/>
                <w:szCs w:val="14"/>
              </w:rPr>
            </w:pPr>
            <w:ins w:id="11916" w:author="Vinicius Franco" w:date="2020-10-29T18:32:00Z">
              <w:r w:rsidRPr="00287BE7">
                <w:rPr>
                  <w:rFonts w:ascii="Arial" w:hAnsi="Arial" w:cs="Arial"/>
                  <w:color w:val="000000"/>
                  <w:sz w:val="14"/>
                  <w:szCs w:val="14"/>
                </w:rPr>
                <w:t>36.950,29</w:t>
              </w:r>
            </w:ins>
          </w:p>
        </w:tc>
        <w:tc>
          <w:tcPr>
            <w:tcW w:w="792" w:type="pct"/>
            <w:tcBorders>
              <w:top w:val="nil"/>
              <w:left w:val="nil"/>
              <w:bottom w:val="nil"/>
              <w:right w:val="nil"/>
            </w:tcBorders>
            <w:shd w:val="clear" w:color="000000" w:fill="FFFFFF"/>
            <w:noWrap/>
            <w:vAlign w:val="center"/>
            <w:hideMark/>
          </w:tcPr>
          <w:p w14:paraId="2755616E" w14:textId="77777777" w:rsidR="0070139C" w:rsidRPr="00287BE7" w:rsidRDefault="0070139C" w:rsidP="00C90305">
            <w:pPr>
              <w:jc w:val="center"/>
              <w:rPr>
                <w:ins w:id="11917" w:author="Vinicius Franco" w:date="2020-10-29T18:32:00Z"/>
                <w:rFonts w:ascii="Arial" w:hAnsi="Arial" w:cs="Arial"/>
                <w:color w:val="000000"/>
                <w:sz w:val="14"/>
                <w:szCs w:val="14"/>
              </w:rPr>
            </w:pPr>
            <w:ins w:id="11918" w:author="Vinicius Franco" w:date="2020-10-29T18:32:00Z">
              <w:r w:rsidRPr="00287BE7">
                <w:rPr>
                  <w:rFonts w:ascii="Arial" w:hAnsi="Arial" w:cs="Arial"/>
                  <w:color w:val="000000"/>
                  <w:sz w:val="14"/>
                  <w:szCs w:val="14"/>
                </w:rPr>
                <w:t>01/04/2026</w:t>
              </w:r>
            </w:ins>
          </w:p>
        </w:tc>
      </w:tr>
      <w:tr w:rsidR="0070139C" w:rsidRPr="00287BE7" w14:paraId="7854E3C2" w14:textId="77777777" w:rsidTr="00C90305">
        <w:trPr>
          <w:trHeight w:val="240"/>
          <w:ins w:id="11919" w:author="Vinicius Franco" w:date="2020-10-29T18:32:00Z"/>
        </w:trPr>
        <w:tc>
          <w:tcPr>
            <w:tcW w:w="1401" w:type="pct"/>
            <w:tcBorders>
              <w:top w:val="nil"/>
              <w:left w:val="nil"/>
              <w:bottom w:val="nil"/>
              <w:right w:val="nil"/>
            </w:tcBorders>
            <w:shd w:val="clear" w:color="000000" w:fill="FFFFFF"/>
            <w:noWrap/>
            <w:vAlign w:val="center"/>
            <w:hideMark/>
          </w:tcPr>
          <w:p w14:paraId="18541CF1" w14:textId="77777777" w:rsidR="0070139C" w:rsidRPr="006E111C" w:rsidRDefault="0070139C" w:rsidP="00C90305">
            <w:pPr>
              <w:rPr>
                <w:ins w:id="11920" w:author="Vinicius Franco" w:date="2020-10-29T18:32:00Z"/>
                <w:rFonts w:ascii="Arial" w:hAnsi="Arial" w:cs="Arial"/>
                <w:color w:val="000000"/>
                <w:sz w:val="14"/>
                <w:szCs w:val="14"/>
                <w:lang w:val="en-US"/>
              </w:rPr>
            </w:pPr>
            <w:proofErr w:type="spellStart"/>
            <w:ins w:id="119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F - MP - B</w:t>
              </w:r>
            </w:ins>
          </w:p>
        </w:tc>
        <w:tc>
          <w:tcPr>
            <w:tcW w:w="1698" w:type="pct"/>
            <w:tcBorders>
              <w:top w:val="nil"/>
              <w:left w:val="nil"/>
              <w:bottom w:val="nil"/>
              <w:right w:val="nil"/>
            </w:tcBorders>
            <w:shd w:val="clear" w:color="000000" w:fill="FFFFFF"/>
            <w:noWrap/>
            <w:vAlign w:val="center"/>
            <w:hideMark/>
          </w:tcPr>
          <w:p w14:paraId="6DE70843" w14:textId="77777777" w:rsidR="0070139C" w:rsidRPr="00287BE7" w:rsidRDefault="0070139C" w:rsidP="00C90305">
            <w:pPr>
              <w:rPr>
                <w:ins w:id="11922" w:author="Vinicius Franco" w:date="2020-10-29T18:32:00Z"/>
                <w:rFonts w:ascii="Arial" w:hAnsi="Arial" w:cs="Arial"/>
                <w:color w:val="000000"/>
                <w:sz w:val="14"/>
                <w:szCs w:val="14"/>
              </w:rPr>
            </w:pPr>
            <w:proofErr w:type="spellStart"/>
            <w:ins w:id="11923" w:author="Vinicius Franco" w:date="2020-10-29T18:32:00Z">
              <w:r w:rsidRPr="00287BE7">
                <w:rPr>
                  <w:rFonts w:ascii="Arial" w:hAnsi="Arial" w:cs="Arial"/>
                  <w:color w:val="000000"/>
                  <w:sz w:val="14"/>
                  <w:szCs w:val="14"/>
                </w:rPr>
                <w:t>ZULEICKA</w:t>
              </w:r>
              <w:proofErr w:type="spellEnd"/>
              <w:r w:rsidRPr="00287BE7">
                <w:rPr>
                  <w:rFonts w:ascii="Arial" w:hAnsi="Arial" w:cs="Arial"/>
                  <w:color w:val="000000"/>
                  <w:sz w:val="14"/>
                  <w:szCs w:val="14"/>
                </w:rPr>
                <w:t xml:space="preserve"> NUNES FERREIRA </w:t>
              </w:r>
              <w:proofErr w:type="spellStart"/>
              <w:r w:rsidRPr="00287BE7">
                <w:rPr>
                  <w:rFonts w:ascii="Arial" w:hAnsi="Arial" w:cs="Arial"/>
                  <w:color w:val="000000"/>
                  <w:sz w:val="14"/>
                  <w:szCs w:val="14"/>
                </w:rPr>
                <w:t>SERAPIAO</w:t>
              </w:r>
              <w:proofErr w:type="spellEnd"/>
            </w:ins>
          </w:p>
        </w:tc>
        <w:tc>
          <w:tcPr>
            <w:tcW w:w="488" w:type="pct"/>
            <w:tcBorders>
              <w:top w:val="nil"/>
              <w:left w:val="nil"/>
              <w:bottom w:val="nil"/>
              <w:right w:val="nil"/>
            </w:tcBorders>
            <w:shd w:val="clear" w:color="000000" w:fill="FFFFFF"/>
            <w:noWrap/>
            <w:vAlign w:val="center"/>
            <w:hideMark/>
          </w:tcPr>
          <w:p w14:paraId="5334F3D1" w14:textId="77777777" w:rsidR="0070139C" w:rsidRPr="00287BE7" w:rsidRDefault="0070139C" w:rsidP="00C90305">
            <w:pPr>
              <w:jc w:val="center"/>
              <w:rPr>
                <w:ins w:id="11924" w:author="Vinicius Franco" w:date="2020-10-29T18:32:00Z"/>
                <w:rFonts w:ascii="Arial" w:hAnsi="Arial" w:cs="Arial"/>
                <w:color w:val="000000"/>
                <w:sz w:val="14"/>
                <w:szCs w:val="14"/>
              </w:rPr>
            </w:pPr>
            <w:ins w:id="11925" w:author="Vinicius Franco" w:date="2020-10-29T18:32:00Z">
              <w:r w:rsidRPr="00287BE7">
                <w:rPr>
                  <w:rFonts w:ascii="Arial" w:hAnsi="Arial" w:cs="Arial"/>
                  <w:color w:val="000000"/>
                  <w:sz w:val="14"/>
                  <w:szCs w:val="14"/>
                </w:rPr>
                <w:t>14154573870</w:t>
              </w:r>
            </w:ins>
          </w:p>
        </w:tc>
        <w:tc>
          <w:tcPr>
            <w:tcW w:w="621" w:type="pct"/>
            <w:tcBorders>
              <w:top w:val="nil"/>
              <w:left w:val="nil"/>
              <w:bottom w:val="nil"/>
              <w:right w:val="nil"/>
            </w:tcBorders>
            <w:shd w:val="clear" w:color="000000" w:fill="FFFFFF"/>
            <w:noWrap/>
            <w:vAlign w:val="center"/>
            <w:hideMark/>
          </w:tcPr>
          <w:p w14:paraId="317A6DF8" w14:textId="77777777" w:rsidR="0070139C" w:rsidRPr="00287BE7" w:rsidRDefault="0070139C" w:rsidP="00C90305">
            <w:pPr>
              <w:jc w:val="right"/>
              <w:rPr>
                <w:ins w:id="11926" w:author="Vinicius Franco" w:date="2020-10-29T18:32:00Z"/>
                <w:rFonts w:ascii="Arial" w:hAnsi="Arial" w:cs="Arial"/>
                <w:color w:val="000000"/>
                <w:sz w:val="14"/>
                <w:szCs w:val="14"/>
              </w:rPr>
            </w:pPr>
            <w:ins w:id="11927" w:author="Vinicius Franco" w:date="2020-10-29T18:32:00Z">
              <w:r w:rsidRPr="00287BE7">
                <w:rPr>
                  <w:rFonts w:ascii="Arial" w:hAnsi="Arial" w:cs="Arial"/>
                  <w:color w:val="000000"/>
                  <w:sz w:val="14"/>
                  <w:szCs w:val="14"/>
                </w:rPr>
                <w:t>27.610,76</w:t>
              </w:r>
            </w:ins>
          </w:p>
        </w:tc>
        <w:tc>
          <w:tcPr>
            <w:tcW w:w="792" w:type="pct"/>
            <w:tcBorders>
              <w:top w:val="nil"/>
              <w:left w:val="nil"/>
              <w:bottom w:val="nil"/>
              <w:right w:val="nil"/>
            </w:tcBorders>
            <w:shd w:val="clear" w:color="000000" w:fill="FFFFFF"/>
            <w:noWrap/>
            <w:vAlign w:val="center"/>
            <w:hideMark/>
          </w:tcPr>
          <w:p w14:paraId="40D9A327" w14:textId="77777777" w:rsidR="0070139C" w:rsidRPr="00287BE7" w:rsidRDefault="0070139C" w:rsidP="00C90305">
            <w:pPr>
              <w:jc w:val="center"/>
              <w:rPr>
                <w:ins w:id="11928" w:author="Vinicius Franco" w:date="2020-10-29T18:32:00Z"/>
                <w:rFonts w:ascii="Arial" w:hAnsi="Arial" w:cs="Arial"/>
                <w:color w:val="000000"/>
                <w:sz w:val="14"/>
                <w:szCs w:val="14"/>
              </w:rPr>
            </w:pPr>
            <w:ins w:id="11929" w:author="Vinicius Franco" w:date="2020-10-29T18:32:00Z">
              <w:r w:rsidRPr="00287BE7">
                <w:rPr>
                  <w:rFonts w:ascii="Arial" w:hAnsi="Arial" w:cs="Arial"/>
                  <w:color w:val="000000"/>
                  <w:sz w:val="14"/>
                  <w:szCs w:val="14"/>
                </w:rPr>
                <w:t>01/06/2024</w:t>
              </w:r>
            </w:ins>
          </w:p>
        </w:tc>
      </w:tr>
      <w:tr w:rsidR="0070139C" w:rsidRPr="00287BE7" w14:paraId="6B192ED4" w14:textId="77777777" w:rsidTr="00C90305">
        <w:trPr>
          <w:trHeight w:val="240"/>
          <w:ins w:id="11930" w:author="Vinicius Franco" w:date="2020-10-29T18:32:00Z"/>
        </w:trPr>
        <w:tc>
          <w:tcPr>
            <w:tcW w:w="1401" w:type="pct"/>
            <w:tcBorders>
              <w:top w:val="nil"/>
              <w:left w:val="nil"/>
              <w:bottom w:val="nil"/>
              <w:right w:val="nil"/>
            </w:tcBorders>
            <w:shd w:val="clear" w:color="000000" w:fill="FFFFFF"/>
            <w:noWrap/>
            <w:vAlign w:val="center"/>
            <w:hideMark/>
          </w:tcPr>
          <w:p w14:paraId="6BB28C73" w14:textId="77777777" w:rsidR="0070139C" w:rsidRPr="006E111C" w:rsidRDefault="0070139C" w:rsidP="00C90305">
            <w:pPr>
              <w:rPr>
                <w:ins w:id="11931" w:author="Vinicius Franco" w:date="2020-10-29T18:32:00Z"/>
                <w:rFonts w:ascii="Arial" w:hAnsi="Arial" w:cs="Arial"/>
                <w:color w:val="000000"/>
                <w:sz w:val="14"/>
                <w:szCs w:val="14"/>
                <w:lang w:val="en-US"/>
              </w:rPr>
            </w:pPr>
            <w:proofErr w:type="spellStart"/>
            <w:ins w:id="1193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G - MO - B</w:t>
              </w:r>
            </w:ins>
          </w:p>
        </w:tc>
        <w:tc>
          <w:tcPr>
            <w:tcW w:w="1698" w:type="pct"/>
            <w:tcBorders>
              <w:top w:val="nil"/>
              <w:left w:val="nil"/>
              <w:bottom w:val="nil"/>
              <w:right w:val="nil"/>
            </w:tcBorders>
            <w:shd w:val="clear" w:color="000000" w:fill="FFFFFF"/>
            <w:noWrap/>
            <w:vAlign w:val="center"/>
            <w:hideMark/>
          </w:tcPr>
          <w:p w14:paraId="3BC30519" w14:textId="77777777" w:rsidR="0070139C" w:rsidRPr="00287BE7" w:rsidRDefault="0070139C" w:rsidP="00C90305">
            <w:pPr>
              <w:rPr>
                <w:ins w:id="11933" w:author="Vinicius Franco" w:date="2020-10-29T18:32:00Z"/>
                <w:rFonts w:ascii="Arial" w:hAnsi="Arial" w:cs="Arial"/>
                <w:color w:val="000000"/>
                <w:sz w:val="14"/>
                <w:szCs w:val="14"/>
              </w:rPr>
            </w:pPr>
            <w:ins w:id="11934" w:author="Vinicius Franco" w:date="2020-10-29T18:32:00Z">
              <w:r w:rsidRPr="00287BE7">
                <w:rPr>
                  <w:rFonts w:ascii="Arial" w:hAnsi="Arial" w:cs="Arial"/>
                  <w:color w:val="000000"/>
                  <w:sz w:val="14"/>
                  <w:szCs w:val="14"/>
                </w:rPr>
                <w:t xml:space="preserve">ANDRESSA </w:t>
              </w:r>
              <w:proofErr w:type="spellStart"/>
              <w:r w:rsidRPr="00287BE7">
                <w:rPr>
                  <w:rFonts w:ascii="Arial" w:hAnsi="Arial" w:cs="Arial"/>
                  <w:color w:val="000000"/>
                  <w:sz w:val="14"/>
                  <w:szCs w:val="14"/>
                </w:rPr>
                <w:t>TAYNA</w:t>
              </w:r>
              <w:proofErr w:type="spellEnd"/>
              <w:r w:rsidRPr="00287BE7">
                <w:rPr>
                  <w:rFonts w:ascii="Arial" w:hAnsi="Arial" w:cs="Arial"/>
                  <w:color w:val="000000"/>
                  <w:sz w:val="14"/>
                  <w:szCs w:val="14"/>
                </w:rPr>
                <w:t xml:space="preserve"> ALCIDES DOS SANTOS </w:t>
              </w:r>
              <w:proofErr w:type="spellStart"/>
              <w:r w:rsidRPr="00287BE7">
                <w:rPr>
                  <w:rFonts w:ascii="Arial" w:hAnsi="Arial" w:cs="Arial"/>
                  <w:color w:val="000000"/>
                  <w:sz w:val="14"/>
                  <w:szCs w:val="14"/>
                </w:rPr>
                <w:t>GUARDIA</w:t>
              </w:r>
              <w:proofErr w:type="spellEnd"/>
            </w:ins>
          </w:p>
        </w:tc>
        <w:tc>
          <w:tcPr>
            <w:tcW w:w="488" w:type="pct"/>
            <w:tcBorders>
              <w:top w:val="nil"/>
              <w:left w:val="nil"/>
              <w:bottom w:val="nil"/>
              <w:right w:val="nil"/>
            </w:tcBorders>
            <w:shd w:val="clear" w:color="000000" w:fill="FFFFFF"/>
            <w:noWrap/>
            <w:vAlign w:val="center"/>
            <w:hideMark/>
          </w:tcPr>
          <w:p w14:paraId="43A76A85" w14:textId="77777777" w:rsidR="0070139C" w:rsidRPr="00287BE7" w:rsidRDefault="0070139C" w:rsidP="00C90305">
            <w:pPr>
              <w:jc w:val="center"/>
              <w:rPr>
                <w:ins w:id="11935" w:author="Vinicius Franco" w:date="2020-10-29T18:32:00Z"/>
                <w:rFonts w:ascii="Arial" w:hAnsi="Arial" w:cs="Arial"/>
                <w:color w:val="000000"/>
                <w:sz w:val="14"/>
                <w:szCs w:val="14"/>
              </w:rPr>
            </w:pPr>
            <w:ins w:id="11936" w:author="Vinicius Franco" w:date="2020-10-29T18:32:00Z">
              <w:r w:rsidRPr="00287BE7">
                <w:rPr>
                  <w:rFonts w:ascii="Arial" w:hAnsi="Arial" w:cs="Arial"/>
                  <w:color w:val="000000"/>
                  <w:sz w:val="14"/>
                  <w:szCs w:val="14"/>
                </w:rPr>
                <w:t>32328084842</w:t>
              </w:r>
            </w:ins>
          </w:p>
        </w:tc>
        <w:tc>
          <w:tcPr>
            <w:tcW w:w="621" w:type="pct"/>
            <w:tcBorders>
              <w:top w:val="nil"/>
              <w:left w:val="nil"/>
              <w:bottom w:val="nil"/>
              <w:right w:val="nil"/>
            </w:tcBorders>
            <w:shd w:val="clear" w:color="000000" w:fill="FFFFFF"/>
            <w:noWrap/>
            <w:vAlign w:val="center"/>
            <w:hideMark/>
          </w:tcPr>
          <w:p w14:paraId="08AE5360" w14:textId="77777777" w:rsidR="0070139C" w:rsidRPr="00287BE7" w:rsidRDefault="0070139C" w:rsidP="00C90305">
            <w:pPr>
              <w:jc w:val="right"/>
              <w:rPr>
                <w:ins w:id="11937" w:author="Vinicius Franco" w:date="2020-10-29T18:32:00Z"/>
                <w:rFonts w:ascii="Arial" w:hAnsi="Arial" w:cs="Arial"/>
                <w:color w:val="000000"/>
                <w:sz w:val="14"/>
                <w:szCs w:val="14"/>
              </w:rPr>
            </w:pPr>
            <w:ins w:id="11938" w:author="Vinicius Franco" w:date="2020-10-29T18:32:00Z">
              <w:r w:rsidRPr="00287BE7">
                <w:rPr>
                  <w:rFonts w:ascii="Arial" w:hAnsi="Arial" w:cs="Arial"/>
                  <w:color w:val="000000"/>
                  <w:sz w:val="14"/>
                  <w:szCs w:val="14"/>
                </w:rPr>
                <w:t>63.362,19</w:t>
              </w:r>
            </w:ins>
          </w:p>
        </w:tc>
        <w:tc>
          <w:tcPr>
            <w:tcW w:w="792" w:type="pct"/>
            <w:tcBorders>
              <w:top w:val="nil"/>
              <w:left w:val="nil"/>
              <w:bottom w:val="nil"/>
              <w:right w:val="nil"/>
            </w:tcBorders>
            <w:shd w:val="clear" w:color="000000" w:fill="FFFFFF"/>
            <w:noWrap/>
            <w:vAlign w:val="center"/>
            <w:hideMark/>
          </w:tcPr>
          <w:p w14:paraId="22C1424C" w14:textId="77777777" w:rsidR="0070139C" w:rsidRPr="00287BE7" w:rsidRDefault="0070139C" w:rsidP="00C90305">
            <w:pPr>
              <w:jc w:val="center"/>
              <w:rPr>
                <w:ins w:id="11939" w:author="Vinicius Franco" w:date="2020-10-29T18:32:00Z"/>
                <w:rFonts w:ascii="Arial" w:hAnsi="Arial" w:cs="Arial"/>
                <w:color w:val="000000"/>
                <w:sz w:val="14"/>
                <w:szCs w:val="14"/>
              </w:rPr>
            </w:pPr>
            <w:ins w:id="11940" w:author="Vinicius Franco" w:date="2020-10-29T18:32:00Z">
              <w:r w:rsidRPr="00287BE7">
                <w:rPr>
                  <w:rFonts w:ascii="Arial" w:hAnsi="Arial" w:cs="Arial"/>
                  <w:color w:val="000000"/>
                  <w:sz w:val="14"/>
                  <w:szCs w:val="14"/>
                </w:rPr>
                <w:t>01/06/2027</w:t>
              </w:r>
            </w:ins>
          </w:p>
        </w:tc>
      </w:tr>
      <w:tr w:rsidR="0070139C" w:rsidRPr="00287BE7" w14:paraId="4D646815" w14:textId="77777777" w:rsidTr="00C90305">
        <w:trPr>
          <w:trHeight w:val="240"/>
          <w:ins w:id="11941" w:author="Vinicius Franco" w:date="2020-10-29T18:32:00Z"/>
        </w:trPr>
        <w:tc>
          <w:tcPr>
            <w:tcW w:w="1401" w:type="pct"/>
            <w:tcBorders>
              <w:top w:val="nil"/>
              <w:left w:val="nil"/>
              <w:bottom w:val="nil"/>
              <w:right w:val="nil"/>
            </w:tcBorders>
            <w:shd w:val="clear" w:color="000000" w:fill="FFFFFF"/>
            <w:noWrap/>
            <w:vAlign w:val="center"/>
            <w:hideMark/>
          </w:tcPr>
          <w:p w14:paraId="40267752" w14:textId="77777777" w:rsidR="0070139C" w:rsidRPr="006E111C" w:rsidRDefault="0070139C" w:rsidP="00C90305">
            <w:pPr>
              <w:rPr>
                <w:ins w:id="11942" w:author="Vinicius Franco" w:date="2020-10-29T18:32:00Z"/>
                <w:rFonts w:ascii="Arial" w:hAnsi="Arial" w:cs="Arial"/>
                <w:color w:val="000000"/>
                <w:sz w:val="14"/>
                <w:szCs w:val="14"/>
                <w:lang w:val="en-US"/>
              </w:rPr>
            </w:pPr>
            <w:proofErr w:type="spellStart"/>
            <w:ins w:id="119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G - MP - B</w:t>
              </w:r>
            </w:ins>
          </w:p>
        </w:tc>
        <w:tc>
          <w:tcPr>
            <w:tcW w:w="1698" w:type="pct"/>
            <w:tcBorders>
              <w:top w:val="nil"/>
              <w:left w:val="nil"/>
              <w:bottom w:val="nil"/>
              <w:right w:val="nil"/>
            </w:tcBorders>
            <w:shd w:val="clear" w:color="000000" w:fill="FFFFFF"/>
            <w:noWrap/>
            <w:vAlign w:val="center"/>
            <w:hideMark/>
          </w:tcPr>
          <w:p w14:paraId="1EBC6BD1" w14:textId="77777777" w:rsidR="0070139C" w:rsidRPr="00287BE7" w:rsidRDefault="0070139C" w:rsidP="00C90305">
            <w:pPr>
              <w:rPr>
                <w:ins w:id="11944" w:author="Vinicius Franco" w:date="2020-10-29T18:32:00Z"/>
                <w:rFonts w:ascii="Arial" w:hAnsi="Arial" w:cs="Arial"/>
                <w:color w:val="000000"/>
                <w:sz w:val="14"/>
                <w:szCs w:val="14"/>
              </w:rPr>
            </w:pPr>
            <w:ins w:id="11945" w:author="Vinicius Franco" w:date="2020-10-29T18:32:00Z">
              <w:r w:rsidRPr="00287BE7">
                <w:rPr>
                  <w:rFonts w:ascii="Arial" w:hAnsi="Arial" w:cs="Arial"/>
                  <w:color w:val="000000"/>
                  <w:sz w:val="14"/>
                  <w:szCs w:val="14"/>
                </w:rPr>
                <w:t>GERALDO DE ABREU</w:t>
              </w:r>
            </w:ins>
          </w:p>
        </w:tc>
        <w:tc>
          <w:tcPr>
            <w:tcW w:w="488" w:type="pct"/>
            <w:tcBorders>
              <w:top w:val="nil"/>
              <w:left w:val="nil"/>
              <w:bottom w:val="nil"/>
              <w:right w:val="nil"/>
            </w:tcBorders>
            <w:shd w:val="clear" w:color="000000" w:fill="FFFFFF"/>
            <w:noWrap/>
            <w:vAlign w:val="center"/>
            <w:hideMark/>
          </w:tcPr>
          <w:p w14:paraId="3D810166" w14:textId="77777777" w:rsidR="0070139C" w:rsidRPr="00287BE7" w:rsidRDefault="0070139C" w:rsidP="00C90305">
            <w:pPr>
              <w:jc w:val="center"/>
              <w:rPr>
                <w:ins w:id="11946" w:author="Vinicius Franco" w:date="2020-10-29T18:32:00Z"/>
                <w:rFonts w:ascii="Arial" w:hAnsi="Arial" w:cs="Arial"/>
                <w:color w:val="000000"/>
                <w:sz w:val="14"/>
                <w:szCs w:val="14"/>
              </w:rPr>
            </w:pPr>
            <w:ins w:id="11947" w:author="Vinicius Franco" w:date="2020-10-29T18:32:00Z">
              <w:r w:rsidRPr="00287BE7">
                <w:rPr>
                  <w:rFonts w:ascii="Arial" w:hAnsi="Arial" w:cs="Arial"/>
                  <w:color w:val="000000"/>
                  <w:sz w:val="14"/>
                  <w:szCs w:val="14"/>
                </w:rPr>
                <w:t>73008338887</w:t>
              </w:r>
            </w:ins>
          </w:p>
        </w:tc>
        <w:tc>
          <w:tcPr>
            <w:tcW w:w="621" w:type="pct"/>
            <w:tcBorders>
              <w:top w:val="nil"/>
              <w:left w:val="nil"/>
              <w:bottom w:val="nil"/>
              <w:right w:val="nil"/>
            </w:tcBorders>
            <w:shd w:val="clear" w:color="000000" w:fill="FFFFFF"/>
            <w:noWrap/>
            <w:vAlign w:val="center"/>
            <w:hideMark/>
          </w:tcPr>
          <w:p w14:paraId="191F830B" w14:textId="77777777" w:rsidR="0070139C" w:rsidRPr="00287BE7" w:rsidRDefault="0070139C" w:rsidP="00C90305">
            <w:pPr>
              <w:jc w:val="right"/>
              <w:rPr>
                <w:ins w:id="11948" w:author="Vinicius Franco" w:date="2020-10-29T18:32:00Z"/>
                <w:rFonts w:ascii="Arial" w:hAnsi="Arial" w:cs="Arial"/>
                <w:color w:val="000000"/>
                <w:sz w:val="14"/>
                <w:szCs w:val="14"/>
              </w:rPr>
            </w:pPr>
            <w:ins w:id="11949" w:author="Vinicius Franco" w:date="2020-10-29T18:32:00Z">
              <w:r w:rsidRPr="00287BE7">
                <w:rPr>
                  <w:rFonts w:ascii="Arial" w:hAnsi="Arial" w:cs="Arial"/>
                  <w:color w:val="000000"/>
                  <w:sz w:val="14"/>
                  <w:szCs w:val="14"/>
                </w:rPr>
                <w:t>28.827,31</w:t>
              </w:r>
            </w:ins>
          </w:p>
        </w:tc>
        <w:tc>
          <w:tcPr>
            <w:tcW w:w="792" w:type="pct"/>
            <w:tcBorders>
              <w:top w:val="nil"/>
              <w:left w:val="nil"/>
              <w:bottom w:val="nil"/>
              <w:right w:val="nil"/>
            </w:tcBorders>
            <w:shd w:val="clear" w:color="000000" w:fill="FFFFFF"/>
            <w:noWrap/>
            <w:vAlign w:val="center"/>
            <w:hideMark/>
          </w:tcPr>
          <w:p w14:paraId="68F3006E" w14:textId="77777777" w:rsidR="0070139C" w:rsidRPr="00287BE7" w:rsidRDefault="0070139C" w:rsidP="00C90305">
            <w:pPr>
              <w:jc w:val="center"/>
              <w:rPr>
                <w:ins w:id="11950" w:author="Vinicius Franco" w:date="2020-10-29T18:32:00Z"/>
                <w:rFonts w:ascii="Arial" w:hAnsi="Arial" w:cs="Arial"/>
                <w:color w:val="000000"/>
                <w:sz w:val="14"/>
                <w:szCs w:val="14"/>
              </w:rPr>
            </w:pPr>
            <w:ins w:id="11951" w:author="Vinicius Franco" w:date="2020-10-29T18:32:00Z">
              <w:r w:rsidRPr="00287BE7">
                <w:rPr>
                  <w:rFonts w:ascii="Arial" w:hAnsi="Arial" w:cs="Arial"/>
                  <w:color w:val="000000"/>
                  <w:sz w:val="14"/>
                  <w:szCs w:val="14"/>
                </w:rPr>
                <w:t>01/08/2024</w:t>
              </w:r>
            </w:ins>
          </w:p>
        </w:tc>
      </w:tr>
      <w:tr w:rsidR="0070139C" w:rsidRPr="00287BE7" w14:paraId="7F9E1EF3" w14:textId="77777777" w:rsidTr="00C90305">
        <w:trPr>
          <w:trHeight w:val="240"/>
          <w:ins w:id="11952" w:author="Vinicius Franco" w:date="2020-10-29T18:32:00Z"/>
        </w:trPr>
        <w:tc>
          <w:tcPr>
            <w:tcW w:w="1401" w:type="pct"/>
            <w:tcBorders>
              <w:top w:val="nil"/>
              <w:left w:val="nil"/>
              <w:bottom w:val="nil"/>
              <w:right w:val="nil"/>
            </w:tcBorders>
            <w:shd w:val="clear" w:color="000000" w:fill="FFFFFF"/>
            <w:noWrap/>
            <w:vAlign w:val="center"/>
            <w:hideMark/>
          </w:tcPr>
          <w:p w14:paraId="1FF9CB97" w14:textId="77777777" w:rsidR="0070139C" w:rsidRPr="006E111C" w:rsidRDefault="0070139C" w:rsidP="00C90305">
            <w:pPr>
              <w:rPr>
                <w:ins w:id="11953" w:author="Vinicius Franco" w:date="2020-10-29T18:32:00Z"/>
                <w:rFonts w:ascii="Arial" w:hAnsi="Arial" w:cs="Arial"/>
                <w:color w:val="000000"/>
                <w:sz w:val="14"/>
                <w:szCs w:val="14"/>
                <w:lang w:val="en-US"/>
              </w:rPr>
            </w:pPr>
            <w:proofErr w:type="spellStart"/>
            <w:ins w:id="119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I - MP - B</w:t>
              </w:r>
            </w:ins>
          </w:p>
        </w:tc>
        <w:tc>
          <w:tcPr>
            <w:tcW w:w="1698" w:type="pct"/>
            <w:tcBorders>
              <w:top w:val="nil"/>
              <w:left w:val="nil"/>
              <w:bottom w:val="nil"/>
              <w:right w:val="nil"/>
            </w:tcBorders>
            <w:shd w:val="clear" w:color="000000" w:fill="FFFFFF"/>
            <w:noWrap/>
            <w:vAlign w:val="center"/>
            <w:hideMark/>
          </w:tcPr>
          <w:p w14:paraId="4D043127" w14:textId="77777777" w:rsidR="0070139C" w:rsidRPr="00287BE7" w:rsidRDefault="0070139C" w:rsidP="00C90305">
            <w:pPr>
              <w:rPr>
                <w:ins w:id="11955" w:author="Vinicius Franco" w:date="2020-10-29T18:32:00Z"/>
                <w:rFonts w:ascii="Arial" w:hAnsi="Arial" w:cs="Arial"/>
                <w:color w:val="000000"/>
                <w:sz w:val="14"/>
                <w:szCs w:val="14"/>
              </w:rPr>
            </w:pPr>
            <w:ins w:id="11956" w:author="Vinicius Franco" w:date="2020-10-29T18:32:00Z">
              <w:r w:rsidRPr="00287BE7">
                <w:rPr>
                  <w:rFonts w:ascii="Arial" w:hAnsi="Arial" w:cs="Arial"/>
                  <w:color w:val="000000"/>
                  <w:sz w:val="14"/>
                  <w:szCs w:val="14"/>
                </w:rPr>
                <w:t>JOSE ALVES CORREIA JUNIOR</w:t>
              </w:r>
            </w:ins>
          </w:p>
        </w:tc>
        <w:tc>
          <w:tcPr>
            <w:tcW w:w="488" w:type="pct"/>
            <w:tcBorders>
              <w:top w:val="nil"/>
              <w:left w:val="nil"/>
              <w:bottom w:val="nil"/>
              <w:right w:val="nil"/>
            </w:tcBorders>
            <w:shd w:val="clear" w:color="000000" w:fill="FFFFFF"/>
            <w:noWrap/>
            <w:vAlign w:val="center"/>
            <w:hideMark/>
          </w:tcPr>
          <w:p w14:paraId="34DE8214" w14:textId="77777777" w:rsidR="0070139C" w:rsidRPr="00287BE7" w:rsidRDefault="0070139C" w:rsidP="00C90305">
            <w:pPr>
              <w:jc w:val="center"/>
              <w:rPr>
                <w:ins w:id="11957" w:author="Vinicius Franco" w:date="2020-10-29T18:32:00Z"/>
                <w:rFonts w:ascii="Arial" w:hAnsi="Arial" w:cs="Arial"/>
                <w:color w:val="000000"/>
                <w:sz w:val="14"/>
                <w:szCs w:val="14"/>
              </w:rPr>
            </w:pPr>
            <w:ins w:id="11958" w:author="Vinicius Franco" w:date="2020-10-29T18:32:00Z">
              <w:r w:rsidRPr="00287BE7">
                <w:rPr>
                  <w:rFonts w:ascii="Arial" w:hAnsi="Arial" w:cs="Arial"/>
                  <w:color w:val="000000"/>
                  <w:sz w:val="14"/>
                  <w:szCs w:val="14"/>
                </w:rPr>
                <w:t>31011920808</w:t>
              </w:r>
            </w:ins>
          </w:p>
        </w:tc>
        <w:tc>
          <w:tcPr>
            <w:tcW w:w="621" w:type="pct"/>
            <w:tcBorders>
              <w:top w:val="nil"/>
              <w:left w:val="nil"/>
              <w:bottom w:val="nil"/>
              <w:right w:val="nil"/>
            </w:tcBorders>
            <w:shd w:val="clear" w:color="000000" w:fill="FFFFFF"/>
            <w:noWrap/>
            <w:vAlign w:val="center"/>
            <w:hideMark/>
          </w:tcPr>
          <w:p w14:paraId="57311C18" w14:textId="77777777" w:rsidR="0070139C" w:rsidRPr="00287BE7" w:rsidRDefault="0070139C" w:rsidP="00C90305">
            <w:pPr>
              <w:jc w:val="right"/>
              <w:rPr>
                <w:ins w:id="11959" w:author="Vinicius Franco" w:date="2020-10-29T18:32:00Z"/>
                <w:rFonts w:ascii="Arial" w:hAnsi="Arial" w:cs="Arial"/>
                <w:color w:val="000000"/>
                <w:sz w:val="14"/>
                <w:szCs w:val="14"/>
              </w:rPr>
            </w:pPr>
            <w:ins w:id="11960" w:author="Vinicius Franco" w:date="2020-10-29T18:32:00Z">
              <w:r w:rsidRPr="00287BE7">
                <w:rPr>
                  <w:rFonts w:ascii="Arial" w:hAnsi="Arial" w:cs="Arial"/>
                  <w:color w:val="000000"/>
                  <w:sz w:val="14"/>
                  <w:szCs w:val="14"/>
                </w:rPr>
                <w:t>29.274,27</w:t>
              </w:r>
            </w:ins>
          </w:p>
        </w:tc>
        <w:tc>
          <w:tcPr>
            <w:tcW w:w="792" w:type="pct"/>
            <w:tcBorders>
              <w:top w:val="nil"/>
              <w:left w:val="nil"/>
              <w:bottom w:val="nil"/>
              <w:right w:val="nil"/>
            </w:tcBorders>
            <w:shd w:val="clear" w:color="000000" w:fill="FFFFFF"/>
            <w:noWrap/>
            <w:vAlign w:val="center"/>
            <w:hideMark/>
          </w:tcPr>
          <w:p w14:paraId="120FB4F7" w14:textId="77777777" w:rsidR="0070139C" w:rsidRPr="00287BE7" w:rsidRDefault="0070139C" w:rsidP="00C90305">
            <w:pPr>
              <w:jc w:val="center"/>
              <w:rPr>
                <w:ins w:id="11961" w:author="Vinicius Franco" w:date="2020-10-29T18:32:00Z"/>
                <w:rFonts w:ascii="Arial" w:hAnsi="Arial" w:cs="Arial"/>
                <w:color w:val="000000"/>
                <w:sz w:val="14"/>
                <w:szCs w:val="14"/>
              </w:rPr>
            </w:pPr>
            <w:ins w:id="11962" w:author="Vinicius Franco" w:date="2020-10-29T18:32:00Z">
              <w:r w:rsidRPr="00287BE7">
                <w:rPr>
                  <w:rFonts w:ascii="Arial" w:hAnsi="Arial" w:cs="Arial"/>
                  <w:color w:val="000000"/>
                  <w:sz w:val="14"/>
                  <w:szCs w:val="14"/>
                </w:rPr>
                <w:t>01/11/2024</w:t>
              </w:r>
            </w:ins>
          </w:p>
        </w:tc>
      </w:tr>
      <w:tr w:rsidR="0070139C" w:rsidRPr="00287BE7" w14:paraId="0441985A" w14:textId="77777777" w:rsidTr="00C90305">
        <w:trPr>
          <w:trHeight w:val="240"/>
          <w:ins w:id="11963" w:author="Vinicius Franco" w:date="2020-10-29T18:32:00Z"/>
        </w:trPr>
        <w:tc>
          <w:tcPr>
            <w:tcW w:w="1401" w:type="pct"/>
            <w:tcBorders>
              <w:top w:val="nil"/>
              <w:left w:val="nil"/>
              <w:bottom w:val="nil"/>
              <w:right w:val="nil"/>
            </w:tcBorders>
            <w:shd w:val="clear" w:color="000000" w:fill="FFFFFF"/>
            <w:noWrap/>
            <w:vAlign w:val="center"/>
            <w:hideMark/>
          </w:tcPr>
          <w:p w14:paraId="70164B75" w14:textId="77777777" w:rsidR="0070139C" w:rsidRPr="00287BE7" w:rsidRDefault="0070139C" w:rsidP="00C90305">
            <w:pPr>
              <w:rPr>
                <w:ins w:id="11964" w:author="Vinicius Franco" w:date="2020-10-29T18:32:00Z"/>
                <w:rFonts w:ascii="Arial" w:hAnsi="Arial" w:cs="Arial"/>
                <w:color w:val="000000"/>
                <w:sz w:val="14"/>
                <w:szCs w:val="14"/>
              </w:rPr>
            </w:pPr>
            <w:ins w:id="1196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2 - 322 L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2259B906" w14:textId="77777777" w:rsidR="0070139C" w:rsidRPr="00287BE7" w:rsidRDefault="0070139C" w:rsidP="00C90305">
            <w:pPr>
              <w:rPr>
                <w:ins w:id="11966" w:author="Vinicius Franco" w:date="2020-10-29T18:32:00Z"/>
                <w:rFonts w:ascii="Arial" w:hAnsi="Arial" w:cs="Arial"/>
                <w:color w:val="000000"/>
                <w:sz w:val="14"/>
                <w:szCs w:val="14"/>
              </w:rPr>
            </w:pPr>
            <w:ins w:id="11967" w:author="Vinicius Franco" w:date="2020-10-29T18:32:00Z">
              <w:r w:rsidRPr="00287BE7">
                <w:rPr>
                  <w:rFonts w:ascii="Arial" w:hAnsi="Arial" w:cs="Arial"/>
                  <w:color w:val="000000"/>
                  <w:sz w:val="14"/>
                  <w:szCs w:val="14"/>
                </w:rPr>
                <w:t xml:space="preserve">SUSANE </w:t>
              </w:r>
              <w:proofErr w:type="spellStart"/>
              <w:r w:rsidRPr="00287BE7">
                <w:rPr>
                  <w:rFonts w:ascii="Arial" w:hAnsi="Arial" w:cs="Arial"/>
                  <w:color w:val="000000"/>
                  <w:sz w:val="14"/>
                  <w:szCs w:val="14"/>
                </w:rPr>
                <w:t>DONTAL</w:t>
              </w:r>
              <w:proofErr w:type="spellEnd"/>
              <w:r w:rsidRPr="00287BE7">
                <w:rPr>
                  <w:rFonts w:ascii="Arial" w:hAnsi="Arial" w:cs="Arial"/>
                  <w:color w:val="000000"/>
                  <w:sz w:val="14"/>
                  <w:szCs w:val="14"/>
                </w:rPr>
                <w:t xml:space="preserve"> DE BARROS</w:t>
              </w:r>
            </w:ins>
          </w:p>
        </w:tc>
        <w:tc>
          <w:tcPr>
            <w:tcW w:w="488" w:type="pct"/>
            <w:tcBorders>
              <w:top w:val="nil"/>
              <w:left w:val="nil"/>
              <w:bottom w:val="nil"/>
              <w:right w:val="nil"/>
            </w:tcBorders>
            <w:shd w:val="clear" w:color="000000" w:fill="FFFFFF"/>
            <w:noWrap/>
            <w:vAlign w:val="center"/>
            <w:hideMark/>
          </w:tcPr>
          <w:p w14:paraId="671BD5D9" w14:textId="77777777" w:rsidR="0070139C" w:rsidRPr="00287BE7" w:rsidRDefault="0070139C" w:rsidP="00C90305">
            <w:pPr>
              <w:jc w:val="center"/>
              <w:rPr>
                <w:ins w:id="11968" w:author="Vinicius Franco" w:date="2020-10-29T18:32:00Z"/>
                <w:rFonts w:ascii="Arial" w:hAnsi="Arial" w:cs="Arial"/>
                <w:color w:val="000000"/>
                <w:sz w:val="14"/>
                <w:szCs w:val="14"/>
              </w:rPr>
            </w:pPr>
            <w:ins w:id="11969" w:author="Vinicius Franco" w:date="2020-10-29T18:32:00Z">
              <w:r w:rsidRPr="00287BE7">
                <w:rPr>
                  <w:rFonts w:ascii="Arial" w:hAnsi="Arial" w:cs="Arial"/>
                  <w:color w:val="000000"/>
                  <w:sz w:val="14"/>
                  <w:szCs w:val="14"/>
                </w:rPr>
                <w:t>12877732819</w:t>
              </w:r>
            </w:ins>
          </w:p>
        </w:tc>
        <w:tc>
          <w:tcPr>
            <w:tcW w:w="621" w:type="pct"/>
            <w:tcBorders>
              <w:top w:val="nil"/>
              <w:left w:val="nil"/>
              <w:bottom w:val="nil"/>
              <w:right w:val="nil"/>
            </w:tcBorders>
            <w:shd w:val="clear" w:color="000000" w:fill="FFFFFF"/>
            <w:noWrap/>
            <w:vAlign w:val="center"/>
            <w:hideMark/>
          </w:tcPr>
          <w:p w14:paraId="31E7C84A" w14:textId="77777777" w:rsidR="0070139C" w:rsidRPr="00287BE7" w:rsidRDefault="0070139C" w:rsidP="00C90305">
            <w:pPr>
              <w:jc w:val="right"/>
              <w:rPr>
                <w:ins w:id="11970" w:author="Vinicius Franco" w:date="2020-10-29T18:32:00Z"/>
                <w:rFonts w:ascii="Arial" w:hAnsi="Arial" w:cs="Arial"/>
                <w:color w:val="000000"/>
                <w:sz w:val="14"/>
                <w:szCs w:val="14"/>
              </w:rPr>
            </w:pPr>
            <w:ins w:id="11971" w:author="Vinicius Franco" w:date="2020-10-29T18:32:00Z">
              <w:r w:rsidRPr="00287BE7">
                <w:rPr>
                  <w:rFonts w:ascii="Arial" w:hAnsi="Arial" w:cs="Arial"/>
                  <w:color w:val="000000"/>
                  <w:sz w:val="14"/>
                  <w:szCs w:val="14"/>
                </w:rPr>
                <w:t>43.562,75</w:t>
              </w:r>
            </w:ins>
          </w:p>
        </w:tc>
        <w:tc>
          <w:tcPr>
            <w:tcW w:w="792" w:type="pct"/>
            <w:tcBorders>
              <w:top w:val="nil"/>
              <w:left w:val="nil"/>
              <w:bottom w:val="nil"/>
              <w:right w:val="nil"/>
            </w:tcBorders>
            <w:shd w:val="clear" w:color="000000" w:fill="FFFFFF"/>
            <w:noWrap/>
            <w:vAlign w:val="center"/>
            <w:hideMark/>
          </w:tcPr>
          <w:p w14:paraId="23FB8C49" w14:textId="77777777" w:rsidR="0070139C" w:rsidRPr="00287BE7" w:rsidRDefault="0070139C" w:rsidP="00C90305">
            <w:pPr>
              <w:jc w:val="center"/>
              <w:rPr>
                <w:ins w:id="11972" w:author="Vinicius Franco" w:date="2020-10-29T18:32:00Z"/>
                <w:rFonts w:ascii="Arial" w:hAnsi="Arial" w:cs="Arial"/>
                <w:color w:val="000000"/>
                <w:sz w:val="14"/>
                <w:szCs w:val="14"/>
              </w:rPr>
            </w:pPr>
            <w:ins w:id="11973" w:author="Vinicius Franco" w:date="2020-10-29T18:32:00Z">
              <w:r w:rsidRPr="00287BE7">
                <w:rPr>
                  <w:rFonts w:ascii="Arial" w:hAnsi="Arial" w:cs="Arial"/>
                  <w:color w:val="000000"/>
                  <w:sz w:val="14"/>
                  <w:szCs w:val="14"/>
                </w:rPr>
                <w:t>01/11/2024</w:t>
              </w:r>
            </w:ins>
          </w:p>
        </w:tc>
      </w:tr>
      <w:tr w:rsidR="0070139C" w:rsidRPr="00287BE7" w14:paraId="467D22A5" w14:textId="77777777" w:rsidTr="00C90305">
        <w:trPr>
          <w:trHeight w:val="240"/>
          <w:ins w:id="11974" w:author="Vinicius Franco" w:date="2020-10-29T18:32:00Z"/>
        </w:trPr>
        <w:tc>
          <w:tcPr>
            <w:tcW w:w="1401" w:type="pct"/>
            <w:tcBorders>
              <w:top w:val="nil"/>
              <w:left w:val="nil"/>
              <w:bottom w:val="nil"/>
              <w:right w:val="nil"/>
            </w:tcBorders>
            <w:shd w:val="clear" w:color="000000" w:fill="FFFFFF"/>
            <w:noWrap/>
            <w:vAlign w:val="center"/>
            <w:hideMark/>
          </w:tcPr>
          <w:p w14:paraId="637E6147" w14:textId="77777777" w:rsidR="0070139C" w:rsidRPr="006E111C" w:rsidRDefault="0070139C" w:rsidP="00C90305">
            <w:pPr>
              <w:rPr>
                <w:ins w:id="11975" w:author="Vinicius Franco" w:date="2020-10-29T18:32:00Z"/>
                <w:rFonts w:ascii="Arial" w:hAnsi="Arial" w:cs="Arial"/>
                <w:color w:val="000000"/>
                <w:sz w:val="14"/>
                <w:szCs w:val="14"/>
                <w:lang w:val="en-US"/>
              </w:rPr>
            </w:pPr>
            <w:proofErr w:type="spellStart"/>
            <w:ins w:id="119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L - MP - B</w:t>
              </w:r>
            </w:ins>
          </w:p>
        </w:tc>
        <w:tc>
          <w:tcPr>
            <w:tcW w:w="1698" w:type="pct"/>
            <w:tcBorders>
              <w:top w:val="nil"/>
              <w:left w:val="nil"/>
              <w:bottom w:val="nil"/>
              <w:right w:val="nil"/>
            </w:tcBorders>
            <w:shd w:val="clear" w:color="000000" w:fill="FFFFFF"/>
            <w:noWrap/>
            <w:vAlign w:val="center"/>
            <w:hideMark/>
          </w:tcPr>
          <w:p w14:paraId="0266BD8F" w14:textId="77777777" w:rsidR="0070139C" w:rsidRPr="00287BE7" w:rsidRDefault="0070139C" w:rsidP="00C90305">
            <w:pPr>
              <w:rPr>
                <w:ins w:id="11977" w:author="Vinicius Franco" w:date="2020-10-29T18:32:00Z"/>
                <w:rFonts w:ascii="Arial" w:hAnsi="Arial" w:cs="Arial"/>
                <w:color w:val="000000"/>
                <w:sz w:val="14"/>
                <w:szCs w:val="14"/>
              </w:rPr>
            </w:pPr>
            <w:ins w:id="11978" w:author="Vinicius Franco" w:date="2020-10-29T18:32:00Z">
              <w:r w:rsidRPr="00287BE7">
                <w:rPr>
                  <w:rFonts w:ascii="Arial" w:hAnsi="Arial" w:cs="Arial"/>
                  <w:color w:val="000000"/>
                  <w:sz w:val="14"/>
                  <w:szCs w:val="14"/>
                </w:rPr>
                <w:t xml:space="preserve">RODRIGO DA SILVA </w:t>
              </w:r>
              <w:proofErr w:type="spellStart"/>
              <w:r w:rsidRPr="00287BE7">
                <w:rPr>
                  <w:rFonts w:ascii="Arial" w:hAnsi="Arial" w:cs="Arial"/>
                  <w:color w:val="000000"/>
                  <w:sz w:val="14"/>
                  <w:szCs w:val="14"/>
                </w:rPr>
                <w:t>TABARINI</w:t>
              </w:r>
              <w:proofErr w:type="spellEnd"/>
            </w:ins>
          </w:p>
        </w:tc>
        <w:tc>
          <w:tcPr>
            <w:tcW w:w="488" w:type="pct"/>
            <w:tcBorders>
              <w:top w:val="nil"/>
              <w:left w:val="nil"/>
              <w:bottom w:val="nil"/>
              <w:right w:val="nil"/>
            </w:tcBorders>
            <w:shd w:val="clear" w:color="000000" w:fill="FFFFFF"/>
            <w:noWrap/>
            <w:vAlign w:val="center"/>
            <w:hideMark/>
          </w:tcPr>
          <w:p w14:paraId="3A82C57B" w14:textId="77777777" w:rsidR="0070139C" w:rsidRPr="00287BE7" w:rsidRDefault="0070139C" w:rsidP="00C90305">
            <w:pPr>
              <w:jc w:val="center"/>
              <w:rPr>
                <w:ins w:id="11979" w:author="Vinicius Franco" w:date="2020-10-29T18:32:00Z"/>
                <w:rFonts w:ascii="Arial" w:hAnsi="Arial" w:cs="Arial"/>
                <w:color w:val="000000"/>
                <w:sz w:val="14"/>
                <w:szCs w:val="14"/>
              </w:rPr>
            </w:pPr>
            <w:ins w:id="11980" w:author="Vinicius Franco" w:date="2020-10-29T18:32:00Z">
              <w:r w:rsidRPr="00287BE7">
                <w:rPr>
                  <w:rFonts w:ascii="Arial" w:hAnsi="Arial" w:cs="Arial"/>
                  <w:color w:val="000000"/>
                  <w:sz w:val="14"/>
                  <w:szCs w:val="14"/>
                </w:rPr>
                <w:t>27640331846</w:t>
              </w:r>
            </w:ins>
          </w:p>
        </w:tc>
        <w:tc>
          <w:tcPr>
            <w:tcW w:w="621" w:type="pct"/>
            <w:tcBorders>
              <w:top w:val="nil"/>
              <w:left w:val="nil"/>
              <w:bottom w:val="nil"/>
              <w:right w:val="nil"/>
            </w:tcBorders>
            <w:shd w:val="clear" w:color="000000" w:fill="FFFFFF"/>
            <w:noWrap/>
            <w:vAlign w:val="center"/>
            <w:hideMark/>
          </w:tcPr>
          <w:p w14:paraId="45DED1CF" w14:textId="77777777" w:rsidR="0070139C" w:rsidRPr="00287BE7" w:rsidRDefault="0070139C" w:rsidP="00C90305">
            <w:pPr>
              <w:jc w:val="right"/>
              <w:rPr>
                <w:ins w:id="11981" w:author="Vinicius Franco" w:date="2020-10-29T18:32:00Z"/>
                <w:rFonts w:ascii="Arial" w:hAnsi="Arial" w:cs="Arial"/>
                <w:color w:val="000000"/>
                <w:sz w:val="14"/>
                <w:szCs w:val="14"/>
              </w:rPr>
            </w:pPr>
            <w:ins w:id="11982" w:author="Vinicius Franco" w:date="2020-10-29T18:32:00Z">
              <w:r w:rsidRPr="00287BE7">
                <w:rPr>
                  <w:rFonts w:ascii="Arial" w:hAnsi="Arial" w:cs="Arial"/>
                  <w:color w:val="000000"/>
                  <w:sz w:val="14"/>
                  <w:szCs w:val="14"/>
                </w:rPr>
                <w:t>35.789,80</w:t>
              </w:r>
            </w:ins>
          </w:p>
        </w:tc>
        <w:tc>
          <w:tcPr>
            <w:tcW w:w="792" w:type="pct"/>
            <w:tcBorders>
              <w:top w:val="nil"/>
              <w:left w:val="nil"/>
              <w:bottom w:val="nil"/>
              <w:right w:val="nil"/>
            </w:tcBorders>
            <w:shd w:val="clear" w:color="000000" w:fill="FFFFFF"/>
            <w:noWrap/>
            <w:vAlign w:val="center"/>
            <w:hideMark/>
          </w:tcPr>
          <w:p w14:paraId="1023BFAE" w14:textId="77777777" w:rsidR="0070139C" w:rsidRPr="00287BE7" w:rsidRDefault="0070139C" w:rsidP="00C90305">
            <w:pPr>
              <w:jc w:val="center"/>
              <w:rPr>
                <w:ins w:id="11983" w:author="Vinicius Franco" w:date="2020-10-29T18:32:00Z"/>
                <w:rFonts w:ascii="Arial" w:hAnsi="Arial" w:cs="Arial"/>
                <w:color w:val="000000"/>
                <w:sz w:val="14"/>
                <w:szCs w:val="14"/>
              </w:rPr>
            </w:pPr>
            <w:ins w:id="11984" w:author="Vinicius Franco" w:date="2020-10-29T18:32:00Z">
              <w:r w:rsidRPr="00287BE7">
                <w:rPr>
                  <w:rFonts w:ascii="Arial" w:hAnsi="Arial" w:cs="Arial"/>
                  <w:color w:val="000000"/>
                  <w:sz w:val="14"/>
                  <w:szCs w:val="14"/>
                </w:rPr>
                <w:t>01/08/2025</w:t>
              </w:r>
            </w:ins>
          </w:p>
        </w:tc>
      </w:tr>
      <w:tr w:rsidR="0070139C" w:rsidRPr="00287BE7" w14:paraId="76BC8BE9" w14:textId="77777777" w:rsidTr="00C90305">
        <w:trPr>
          <w:trHeight w:val="240"/>
          <w:ins w:id="11985" w:author="Vinicius Franco" w:date="2020-10-29T18:32:00Z"/>
        </w:trPr>
        <w:tc>
          <w:tcPr>
            <w:tcW w:w="1401" w:type="pct"/>
            <w:tcBorders>
              <w:top w:val="nil"/>
              <w:left w:val="nil"/>
              <w:bottom w:val="nil"/>
              <w:right w:val="nil"/>
            </w:tcBorders>
            <w:shd w:val="clear" w:color="000000" w:fill="FFFFFF"/>
            <w:noWrap/>
            <w:vAlign w:val="center"/>
            <w:hideMark/>
          </w:tcPr>
          <w:p w14:paraId="49A6E2C4" w14:textId="77777777" w:rsidR="0070139C" w:rsidRPr="006E111C" w:rsidRDefault="0070139C" w:rsidP="00C90305">
            <w:pPr>
              <w:rPr>
                <w:ins w:id="11986" w:author="Vinicius Franco" w:date="2020-10-29T18:32:00Z"/>
                <w:rFonts w:ascii="Arial" w:hAnsi="Arial" w:cs="Arial"/>
                <w:color w:val="000000"/>
                <w:sz w:val="14"/>
                <w:szCs w:val="14"/>
                <w:lang w:val="en-US"/>
              </w:rPr>
            </w:pPr>
            <w:proofErr w:type="spellStart"/>
            <w:ins w:id="1198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2 - 322 M - MP - B</w:t>
              </w:r>
            </w:ins>
          </w:p>
        </w:tc>
        <w:tc>
          <w:tcPr>
            <w:tcW w:w="1698" w:type="pct"/>
            <w:tcBorders>
              <w:top w:val="nil"/>
              <w:left w:val="nil"/>
              <w:bottom w:val="nil"/>
              <w:right w:val="nil"/>
            </w:tcBorders>
            <w:shd w:val="clear" w:color="000000" w:fill="FFFFFF"/>
            <w:noWrap/>
            <w:vAlign w:val="center"/>
            <w:hideMark/>
          </w:tcPr>
          <w:p w14:paraId="22565657" w14:textId="77777777" w:rsidR="0070139C" w:rsidRPr="00287BE7" w:rsidRDefault="0070139C" w:rsidP="00C90305">
            <w:pPr>
              <w:rPr>
                <w:ins w:id="11988" w:author="Vinicius Franco" w:date="2020-10-29T18:32:00Z"/>
                <w:rFonts w:ascii="Arial" w:hAnsi="Arial" w:cs="Arial"/>
                <w:color w:val="000000"/>
                <w:sz w:val="14"/>
                <w:szCs w:val="14"/>
              </w:rPr>
            </w:pPr>
            <w:ins w:id="11989" w:author="Vinicius Franco" w:date="2020-10-29T18:32:00Z">
              <w:r w:rsidRPr="00287BE7">
                <w:rPr>
                  <w:rFonts w:ascii="Arial" w:hAnsi="Arial" w:cs="Arial"/>
                  <w:color w:val="000000"/>
                  <w:sz w:val="14"/>
                  <w:szCs w:val="14"/>
                </w:rPr>
                <w:t xml:space="preserve">PATRICIA </w:t>
              </w:r>
              <w:proofErr w:type="spellStart"/>
              <w:r w:rsidRPr="00287BE7">
                <w:rPr>
                  <w:rFonts w:ascii="Arial" w:hAnsi="Arial" w:cs="Arial"/>
                  <w:color w:val="000000"/>
                  <w:sz w:val="14"/>
                  <w:szCs w:val="14"/>
                </w:rPr>
                <w:t>MARQUETI</w:t>
              </w:r>
              <w:proofErr w:type="spellEnd"/>
            </w:ins>
          </w:p>
        </w:tc>
        <w:tc>
          <w:tcPr>
            <w:tcW w:w="488" w:type="pct"/>
            <w:tcBorders>
              <w:top w:val="nil"/>
              <w:left w:val="nil"/>
              <w:bottom w:val="nil"/>
              <w:right w:val="nil"/>
            </w:tcBorders>
            <w:shd w:val="clear" w:color="000000" w:fill="FFFFFF"/>
            <w:noWrap/>
            <w:vAlign w:val="center"/>
            <w:hideMark/>
          </w:tcPr>
          <w:p w14:paraId="653B18FA" w14:textId="77777777" w:rsidR="0070139C" w:rsidRPr="00287BE7" w:rsidRDefault="0070139C" w:rsidP="00C90305">
            <w:pPr>
              <w:jc w:val="center"/>
              <w:rPr>
                <w:ins w:id="11990" w:author="Vinicius Franco" w:date="2020-10-29T18:32:00Z"/>
                <w:rFonts w:ascii="Arial" w:hAnsi="Arial" w:cs="Arial"/>
                <w:color w:val="000000"/>
                <w:sz w:val="14"/>
                <w:szCs w:val="14"/>
              </w:rPr>
            </w:pPr>
            <w:ins w:id="11991" w:author="Vinicius Franco" w:date="2020-10-29T18:32:00Z">
              <w:r w:rsidRPr="00287BE7">
                <w:rPr>
                  <w:rFonts w:ascii="Arial" w:hAnsi="Arial" w:cs="Arial"/>
                  <w:color w:val="000000"/>
                  <w:sz w:val="14"/>
                  <w:szCs w:val="14"/>
                </w:rPr>
                <w:t>18180952894</w:t>
              </w:r>
            </w:ins>
          </w:p>
        </w:tc>
        <w:tc>
          <w:tcPr>
            <w:tcW w:w="621" w:type="pct"/>
            <w:tcBorders>
              <w:top w:val="nil"/>
              <w:left w:val="nil"/>
              <w:bottom w:val="nil"/>
              <w:right w:val="nil"/>
            </w:tcBorders>
            <w:shd w:val="clear" w:color="000000" w:fill="FFFFFF"/>
            <w:noWrap/>
            <w:vAlign w:val="center"/>
            <w:hideMark/>
          </w:tcPr>
          <w:p w14:paraId="273A12B4" w14:textId="77777777" w:rsidR="0070139C" w:rsidRPr="00287BE7" w:rsidRDefault="0070139C" w:rsidP="00C90305">
            <w:pPr>
              <w:jc w:val="right"/>
              <w:rPr>
                <w:ins w:id="11992" w:author="Vinicius Franco" w:date="2020-10-29T18:32:00Z"/>
                <w:rFonts w:ascii="Arial" w:hAnsi="Arial" w:cs="Arial"/>
                <w:color w:val="000000"/>
                <w:sz w:val="14"/>
                <w:szCs w:val="14"/>
              </w:rPr>
            </w:pPr>
            <w:ins w:id="11993" w:author="Vinicius Franco" w:date="2020-10-29T18:32:00Z">
              <w:r w:rsidRPr="00287BE7">
                <w:rPr>
                  <w:rFonts w:ascii="Arial" w:hAnsi="Arial" w:cs="Arial"/>
                  <w:color w:val="000000"/>
                  <w:sz w:val="14"/>
                  <w:szCs w:val="14"/>
                </w:rPr>
                <w:t>36.894,29</w:t>
              </w:r>
            </w:ins>
          </w:p>
        </w:tc>
        <w:tc>
          <w:tcPr>
            <w:tcW w:w="792" w:type="pct"/>
            <w:tcBorders>
              <w:top w:val="nil"/>
              <w:left w:val="nil"/>
              <w:bottom w:val="nil"/>
              <w:right w:val="nil"/>
            </w:tcBorders>
            <w:shd w:val="clear" w:color="000000" w:fill="FFFFFF"/>
            <w:noWrap/>
            <w:vAlign w:val="center"/>
            <w:hideMark/>
          </w:tcPr>
          <w:p w14:paraId="79EC3BBC" w14:textId="77777777" w:rsidR="0070139C" w:rsidRPr="00287BE7" w:rsidRDefault="0070139C" w:rsidP="00C90305">
            <w:pPr>
              <w:jc w:val="center"/>
              <w:rPr>
                <w:ins w:id="11994" w:author="Vinicius Franco" w:date="2020-10-29T18:32:00Z"/>
                <w:rFonts w:ascii="Arial" w:hAnsi="Arial" w:cs="Arial"/>
                <w:color w:val="000000"/>
                <w:sz w:val="14"/>
                <w:szCs w:val="14"/>
              </w:rPr>
            </w:pPr>
            <w:ins w:id="11995" w:author="Vinicius Franco" w:date="2020-10-29T18:32:00Z">
              <w:r w:rsidRPr="00287BE7">
                <w:rPr>
                  <w:rFonts w:ascii="Arial" w:hAnsi="Arial" w:cs="Arial"/>
                  <w:color w:val="000000"/>
                  <w:sz w:val="14"/>
                  <w:szCs w:val="14"/>
                </w:rPr>
                <w:t>01/09/2025</w:t>
              </w:r>
            </w:ins>
          </w:p>
        </w:tc>
      </w:tr>
      <w:tr w:rsidR="0070139C" w:rsidRPr="00287BE7" w14:paraId="1A4411C4" w14:textId="77777777" w:rsidTr="00C90305">
        <w:trPr>
          <w:trHeight w:val="240"/>
          <w:ins w:id="11996" w:author="Vinicius Franco" w:date="2020-10-29T18:32:00Z"/>
        </w:trPr>
        <w:tc>
          <w:tcPr>
            <w:tcW w:w="1401" w:type="pct"/>
            <w:tcBorders>
              <w:top w:val="nil"/>
              <w:left w:val="nil"/>
              <w:bottom w:val="nil"/>
              <w:right w:val="nil"/>
            </w:tcBorders>
            <w:shd w:val="clear" w:color="000000" w:fill="FFFFFF"/>
            <w:noWrap/>
            <w:vAlign w:val="center"/>
            <w:hideMark/>
          </w:tcPr>
          <w:p w14:paraId="3A506A26" w14:textId="77777777" w:rsidR="0070139C" w:rsidRPr="006E111C" w:rsidRDefault="0070139C" w:rsidP="00C90305">
            <w:pPr>
              <w:rPr>
                <w:ins w:id="11997" w:author="Vinicius Franco" w:date="2020-10-29T18:32:00Z"/>
                <w:rFonts w:ascii="Arial" w:hAnsi="Arial" w:cs="Arial"/>
                <w:color w:val="000000"/>
                <w:sz w:val="14"/>
                <w:szCs w:val="14"/>
                <w:lang w:val="en-US"/>
              </w:rPr>
            </w:pPr>
            <w:proofErr w:type="spellStart"/>
            <w:ins w:id="119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B - MD - B</w:t>
              </w:r>
            </w:ins>
          </w:p>
        </w:tc>
        <w:tc>
          <w:tcPr>
            <w:tcW w:w="1698" w:type="pct"/>
            <w:tcBorders>
              <w:top w:val="nil"/>
              <w:left w:val="nil"/>
              <w:bottom w:val="nil"/>
              <w:right w:val="nil"/>
            </w:tcBorders>
            <w:shd w:val="clear" w:color="000000" w:fill="FFFFFF"/>
            <w:noWrap/>
            <w:vAlign w:val="center"/>
            <w:hideMark/>
          </w:tcPr>
          <w:p w14:paraId="3A04FB10" w14:textId="77777777" w:rsidR="0070139C" w:rsidRPr="00287BE7" w:rsidRDefault="0070139C" w:rsidP="00C90305">
            <w:pPr>
              <w:rPr>
                <w:ins w:id="11999" w:author="Vinicius Franco" w:date="2020-10-29T18:32:00Z"/>
                <w:rFonts w:ascii="Arial" w:hAnsi="Arial" w:cs="Arial"/>
                <w:color w:val="000000"/>
                <w:sz w:val="14"/>
                <w:szCs w:val="14"/>
              </w:rPr>
            </w:pPr>
            <w:ins w:id="12000" w:author="Vinicius Franco" w:date="2020-10-29T18:32:00Z">
              <w:r w:rsidRPr="00287BE7">
                <w:rPr>
                  <w:rFonts w:ascii="Arial" w:hAnsi="Arial" w:cs="Arial"/>
                  <w:color w:val="000000"/>
                  <w:sz w:val="14"/>
                  <w:szCs w:val="14"/>
                </w:rPr>
                <w:t>DANILO DE OLIVEIRA LOPES</w:t>
              </w:r>
            </w:ins>
          </w:p>
        </w:tc>
        <w:tc>
          <w:tcPr>
            <w:tcW w:w="488" w:type="pct"/>
            <w:tcBorders>
              <w:top w:val="nil"/>
              <w:left w:val="nil"/>
              <w:bottom w:val="nil"/>
              <w:right w:val="nil"/>
            </w:tcBorders>
            <w:shd w:val="clear" w:color="000000" w:fill="FFFFFF"/>
            <w:noWrap/>
            <w:vAlign w:val="center"/>
            <w:hideMark/>
          </w:tcPr>
          <w:p w14:paraId="6C2064AF" w14:textId="77777777" w:rsidR="0070139C" w:rsidRPr="00287BE7" w:rsidRDefault="0070139C" w:rsidP="00C90305">
            <w:pPr>
              <w:jc w:val="center"/>
              <w:rPr>
                <w:ins w:id="12001" w:author="Vinicius Franco" w:date="2020-10-29T18:32:00Z"/>
                <w:rFonts w:ascii="Arial" w:hAnsi="Arial" w:cs="Arial"/>
                <w:color w:val="000000"/>
                <w:sz w:val="14"/>
                <w:szCs w:val="14"/>
              </w:rPr>
            </w:pPr>
            <w:ins w:id="12002" w:author="Vinicius Franco" w:date="2020-10-29T18:32:00Z">
              <w:r w:rsidRPr="00287BE7">
                <w:rPr>
                  <w:rFonts w:ascii="Arial" w:hAnsi="Arial" w:cs="Arial"/>
                  <w:color w:val="000000"/>
                  <w:sz w:val="14"/>
                  <w:szCs w:val="14"/>
                </w:rPr>
                <w:t>36981617889</w:t>
              </w:r>
            </w:ins>
          </w:p>
        </w:tc>
        <w:tc>
          <w:tcPr>
            <w:tcW w:w="621" w:type="pct"/>
            <w:tcBorders>
              <w:top w:val="nil"/>
              <w:left w:val="nil"/>
              <w:bottom w:val="nil"/>
              <w:right w:val="nil"/>
            </w:tcBorders>
            <w:shd w:val="clear" w:color="000000" w:fill="FFFFFF"/>
            <w:noWrap/>
            <w:vAlign w:val="center"/>
            <w:hideMark/>
          </w:tcPr>
          <w:p w14:paraId="31C37F8B" w14:textId="77777777" w:rsidR="0070139C" w:rsidRPr="00287BE7" w:rsidRDefault="0070139C" w:rsidP="00C90305">
            <w:pPr>
              <w:jc w:val="right"/>
              <w:rPr>
                <w:ins w:id="12003" w:author="Vinicius Franco" w:date="2020-10-29T18:32:00Z"/>
                <w:rFonts w:ascii="Arial" w:hAnsi="Arial" w:cs="Arial"/>
                <w:color w:val="000000"/>
                <w:sz w:val="14"/>
                <w:szCs w:val="14"/>
              </w:rPr>
            </w:pPr>
            <w:ins w:id="12004" w:author="Vinicius Franco" w:date="2020-10-29T18:32:00Z">
              <w:r w:rsidRPr="00287BE7">
                <w:rPr>
                  <w:rFonts w:ascii="Arial" w:hAnsi="Arial" w:cs="Arial"/>
                  <w:color w:val="000000"/>
                  <w:sz w:val="14"/>
                  <w:szCs w:val="14"/>
                </w:rPr>
                <w:t>106.601,69</w:t>
              </w:r>
            </w:ins>
          </w:p>
        </w:tc>
        <w:tc>
          <w:tcPr>
            <w:tcW w:w="792" w:type="pct"/>
            <w:tcBorders>
              <w:top w:val="nil"/>
              <w:left w:val="nil"/>
              <w:bottom w:val="nil"/>
              <w:right w:val="nil"/>
            </w:tcBorders>
            <w:shd w:val="clear" w:color="000000" w:fill="FFFFFF"/>
            <w:noWrap/>
            <w:vAlign w:val="center"/>
            <w:hideMark/>
          </w:tcPr>
          <w:p w14:paraId="3400B59D" w14:textId="77777777" w:rsidR="0070139C" w:rsidRPr="00287BE7" w:rsidRDefault="0070139C" w:rsidP="00C90305">
            <w:pPr>
              <w:jc w:val="center"/>
              <w:rPr>
                <w:ins w:id="12005" w:author="Vinicius Franco" w:date="2020-10-29T18:32:00Z"/>
                <w:rFonts w:ascii="Arial" w:hAnsi="Arial" w:cs="Arial"/>
                <w:color w:val="000000"/>
                <w:sz w:val="14"/>
                <w:szCs w:val="14"/>
              </w:rPr>
            </w:pPr>
            <w:ins w:id="12006" w:author="Vinicius Franco" w:date="2020-10-29T18:32:00Z">
              <w:r w:rsidRPr="00287BE7">
                <w:rPr>
                  <w:rFonts w:ascii="Arial" w:hAnsi="Arial" w:cs="Arial"/>
                  <w:color w:val="000000"/>
                  <w:sz w:val="14"/>
                  <w:szCs w:val="14"/>
                </w:rPr>
                <w:t>01/03/2028</w:t>
              </w:r>
            </w:ins>
          </w:p>
        </w:tc>
      </w:tr>
      <w:tr w:rsidR="0070139C" w:rsidRPr="00287BE7" w14:paraId="52F2F5E9" w14:textId="77777777" w:rsidTr="00C90305">
        <w:trPr>
          <w:trHeight w:val="240"/>
          <w:ins w:id="12007" w:author="Vinicius Franco" w:date="2020-10-29T18:32:00Z"/>
        </w:trPr>
        <w:tc>
          <w:tcPr>
            <w:tcW w:w="1401" w:type="pct"/>
            <w:tcBorders>
              <w:top w:val="nil"/>
              <w:left w:val="nil"/>
              <w:bottom w:val="nil"/>
              <w:right w:val="nil"/>
            </w:tcBorders>
            <w:shd w:val="clear" w:color="000000" w:fill="FFFFFF"/>
            <w:noWrap/>
            <w:vAlign w:val="center"/>
            <w:hideMark/>
          </w:tcPr>
          <w:p w14:paraId="406A5BDA" w14:textId="77777777" w:rsidR="0070139C" w:rsidRPr="006E111C" w:rsidRDefault="0070139C" w:rsidP="00C90305">
            <w:pPr>
              <w:rPr>
                <w:ins w:id="12008" w:author="Vinicius Franco" w:date="2020-10-29T18:32:00Z"/>
                <w:rFonts w:ascii="Arial" w:hAnsi="Arial" w:cs="Arial"/>
                <w:color w:val="000000"/>
                <w:sz w:val="14"/>
                <w:szCs w:val="14"/>
                <w:lang w:val="en-US"/>
              </w:rPr>
            </w:pPr>
            <w:proofErr w:type="spellStart"/>
            <w:ins w:id="120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C - MD - B</w:t>
              </w:r>
            </w:ins>
          </w:p>
        </w:tc>
        <w:tc>
          <w:tcPr>
            <w:tcW w:w="1698" w:type="pct"/>
            <w:tcBorders>
              <w:top w:val="nil"/>
              <w:left w:val="nil"/>
              <w:bottom w:val="nil"/>
              <w:right w:val="nil"/>
            </w:tcBorders>
            <w:shd w:val="clear" w:color="000000" w:fill="FFFFFF"/>
            <w:noWrap/>
            <w:vAlign w:val="center"/>
            <w:hideMark/>
          </w:tcPr>
          <w:p w14:paraId="4B529742" w14:textId="77777777" w:rsidR="0070139C" w:rsidRPr="00287BE7" w:rsidRDefault="0070139C" w:rsidP="00C90305">
            <w:pPr>
              <w:rPr>
                <w:ins w:id="12010" w:author="Vinicius Franco" w:date="2020-10-29T18:32:00Z"/>
                <w:rFonts w:ascii="Arial" w:hAnsi="Arial" w:cs="Arial"/>
                <w:color w:val="000000"/>
                <w:sz w:val="14"/>
                <w:szCs w:val="14"/>
              </w:rPr>
            </w:pPr>
            <w:ins w:id="12011" w:author="Vinicius Franco" w:date="2020-10-29T18:32:00Z">
              <w:r w:rsidRPr="00287BE7">
                <w:rPr>
                  <w:rFonts w:ascii="Arial" w:hAnsi="Arial" w:cs="Arial"/>
                  <w:color w:val="000000"/>
                  <w:sz w:val="14"/>
                  <w:szCs w:val="14"/>
                </w:rPr>
                <w:t>MARLI DE SOUSA BATISTA DA CUNHA</w:t>
              </w:r>
            </w:ins>
          </w:p>
        </w:tc>
        <w:tc>
          <w:tcPr>
            <w:tcW w:w="488" w:type="pct"/>
            <w:tcBorders>
              <w:top w:val="nil"/>
              <w:left w:val="nil"/>
              <w:bottom w:val="nil"/>
              <w:right w:val="nil"/>
            </w:tcBorders>
            <w:shd w:val="clear" w:color="000000" w:fill="FFFFFF"/>
            <w:noWrap/>
            <w:vAlign w:val="center"/>
            <w:hideMark/>
          </w:tcPr>
          <w:p w14:paraId="3A818962" w14:textId="77777777" w:rsidR="0070139C" w:rsidRPr="00287BE7" w:rsidRDefault="0070139C" w:rsidP="00C90305">
            <w:pPr>
              <w:jc w:val="center"/>
              <w:rPr>
                <w:ins w:id="12012" w:author="Vinicius Franco" w:date="2020-10-29T18:32:00Z"/>
                <w:rFonts w:ascii="Arial" w:hAnsi="Arial" w:cs="Arial"/>
                <w:color w:val="000000"/>
                <w:sz w:val="14"/>
                <w:szCs w:val="14"/>
              </w:rPr>
            </w:pPr>
            <w:ins w:id="12013" w:author="Vinicius Franco" w:date="2020-10-29T18:32:00Z">
              <w:r w:rsidRPr="00287BE7">
                <w:rPr>
                  <w:rFonts w:ascii="Arial" w:hAnsi="Arial" w:cs="Arial"/>
                  <w:color w:val="000000"/>
                  <w:sz w:val="14"/>
                  <w:szCs w:val="14"/>
                </w:rPr>
                <w:t>26449941871</w:t>
              </w:r>
            </w:ins>
          </w:p>
        </w:tc>
        <w:tc>
          <w:tcPr>
            <w:tcW w:w="621" w:type="pct"/>
            <w:tcBorders>
              <w:top w:val="nil"/>
              <w:left w:val="nil"/>
              <w:bottom w:val="nil"/>
              <w:right w:val="nil"/>
            </w:tcBorders>
            <w:shd w:val="clear" w:color="000000" w:fill="FFFFFF"/>
            <w:noWrap/>
            <w:vAlign w:val="center"/>
            <w:hideMark/>
          </w:tcPr>
          <w:p w14:paraId="1680363E" w14:textId="77777777" w:rsidR="0070139C" w:rsidRPr="00287BE7" w:rsidRDefault="0070139C" w:rsidP="00C90305">
            <w:pPr>
              <w:jc w:val="right"/>
              <w:rPr>
                <w:ins w:id="12014" w:author="Vinicius Franco" w:date="2020-10-29T18:32:00Z"/>
                <w:rFonts w:ascii="Arial" w:hAnsi="Arial" w:cs="Arial"/>
                <w:color w:val="000000"/>
                <w:sz w:val="14"/>
                <w:szCs w:val="14"/>
              </w:rPr>
            </w:pPr>
            <w:ins w:id="12015" w:author="Vinicius Franco" w:date="2020-10-29T18:32:00Z">
              <w:r w:rsidRPr="00287BE7">
                <w:rPr>
                  <w:rFonts w:ascii="Arial" w:hAnsi="Arial" w:cs="Arial"/>
                  <w:color w:val="000000"/>
                  <w:sz w:val="14"/>
                  <w:szCs w:val="14"/>
                </w:rPr>
                <w:t>99.780,93</w:t>
              </w:r>
            </w:ins>
          </w:p>
        </w:tc>
        <w:tc>
          <w:tcPr>
            <w:tcW w:w="792" w:type="pct"/>
            <w:tcBorders>
              <w:top w:val="nil"/>
              <w:left w:val="nil"/>
              <w:bottom w:val="nil"/>
              <w:right w:val="nil"/>
            </w:tcBorders>
            <w:shd w:val="clear" w:color="000000" w:fill="FFFFFF"/>
            <w:noWrap/>
            <w:vAlign w:val="center"/>
            <w:hideMark/>
          </w:tcPr>
          <w:p w14:paraId="4FADA07F" w14:textId="77777777" w:rsidR="0070139C" w:rsidRPr="00287BE7" w:rsidRDefault="0070139C" w:rsidP="00C90305">
            <w:pPr>
              <w:jc w:val="center"/>
              <w:rPr>
                <w:ins w:id="12016" w:author="Vinicius Franco" w:date="2020-10-29T18:32:00Z"/>
                <w:rFonts w:ascii="Arial" w:hAnsi="Arial" w:cs="Arial"/>
                <w:color w:val="000000"/>
                <w:sz w:val="14"/>
                <w:szCs w:val="14"/>
              </w:rPr>
            </w:pPr>
            <w:ins w:id="12017" w:author="Vinicius Franco" w:date="2020-10-29T18:32:00Z">
              <w:r w:rsidRPr="00287BE7">
                <w:rPr>
                  <w:rFonts w:ascii="Arial" w:hAnsi="Arial" w:cs="Arial"/>
                  <w:color w:val="000000"/>
                  <w:sz w:val="14"/>
                  <w:szCs w:val="14"/>
                </w:rPr>
                <w:t>01/07/2027</w:t>
              </w:r>
            </w:ins>
          </w:p>
        </w:tc>
      </w:tr>
      <w:tr w:rsidR="0070139C" w:rsidRPr="00287BE7" w14:paraId="0DFE80CC" w14:textId="77777777" w:rsidTr="00C90305">
        <w:trPr>
          <w:trHeight w:val="240"/>
          <w:ins w:id="12018" w:author="Vinicius Franco" w:date="2020-10-29T18:32:00Z"/>
        </w:trPr>
        <w:tc>
          <w:tcPr>
            <w:tcW w:w="1401" w:type="pct"/>
            <w:tcBorders>
              <w:top w:val="nil"/>
              <w:left w:val="nil"/>
              <w:bottom w:val="nil"/>
              <w:right w:val="nil"/>
            </w:tcBorders>
            <w:shd w:val="clear" w:color="000000" w:fill="FFFFFF"/>
            <w:noWrap/>
            <w:vAlign w:val="center"/>
            <w:hideMark/>
          </w:tcPr>
          <w:p w14:paraId="4DD0DA50" w14:textId="77777777" w:rsidR="0070139C" w:rsidRPr="006E111C" w:rsidRDefault="0070139C" w:rsidP="00C90305">
            <w:pPr>
              <w:rPr>
                <w:ins w:id="12019" w:author="Vinicius Franco" w:date="2020-10-29T18:32:00Z"/>
                <w:rFonts w:ascii="Arial" w:hAnsi="Arial" w:cs="Arial"/>
                <w:color w:val="000000"/>
                <w:sz w:val="14"/>
                <w:szCs w:val="14"/>
                <w:lang w:val="en-US"/>
              </w:rPr>
            </w:pPr>
            <w:proofErr w:type="spellStart"/>
            <w:ins w:id="1202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D - MD - B</w:t>
              </w:r>
            </w:ins>
          </w:p>
        </w:tc>
        <w:tc>
          <w:tcPr>
            <w:tcW w:w="1698" w:type="pct"/>
            <w:tcBorders>
              <w:top w:val="nil"/>
              <w:left w:val="nil"/>
              <w:bottom w:val="nil"/>
              <w:right w:val="nil"/>
            </w:tcBorders>
            <w:shd w:val="clear" w:color="000000" w:fill="FFFFFF"/>
            <w:noWrap/>
            <w:vAlign w:val="center"/>
            <w:hideMark/>
          </w:tcPr>
          <w:p w14:paraId="605413C4" w14:textId="77777777" w:rsidR="0070139C" w:rsidRPr="00287BE7" w:rsidRDefault="0070139C" w:rsidP="00C90305">
            <w:pPr>
              <w:rPr>
                <w:ins w:id="12021" w:author="Vinicius Franco" w:date="2020-10-29T18:32:00Z"/>
                <w:rFonts w:ascii="Arial" w:hAnsi="Arial" w:cs="Arial"/>
                <w:color w:val="000000"/>
                <w:sz w:val="14"/>
                <w:szCs w:val="14"/>
              </w:rPr>
            </w:pPr>
            <w:ins w:id="12022" w:author="Vinicius Franco" w:date="2020-10-29T18:32:00Z">
              <w:r w:rsidRPr="00287BE7">
                <w:rPr>
                  <w:rFonts w:ascii="Arial" w:hAnsi="Arial" w:cs="Arial"/>
                  <w:color w:val="000000"/>
                  <w:sz w:val="14"/>
                  <w:szCs w:val="14"/>
                </w:rPr>
                <w:t>CARLOS EDUARDO MONTEIRO</w:t>
              </w:r>
            </w:ins>
          </w:p>
        </w:tc>
        <w:tc>
          <w:tcPr>
            <w:tcW w:w="488" w:type="pct"/>
            <w:tcBorders>
              <w:top w:val="nil"/>
              <w:left w:val="nil"/>
              <w:bottom w:val="nil"/>
              <w:right w:val="nil"/>
            </w:tcBorders>
            <w:shd w:val="clear" w:color="000000" w:fill="FFFFFF"/>
            <w:noWrap/>
            <w:vAlign w:val="center"/>
            <w:hideMark/>
          </w:tcPr>
          <w:p w14:paraId="148724D7" w14:textId="77777777" w:rsidR="0070139C" w:rsidRPr="00287BE7" w:rsidRDefault="0070139C" w:rsidP="00C90305">
            <w:pPr>
              <w:jc w:val="center"/>
              <w:rPr>
                <w:ins w:id="12023" w:author="Vinicius Franco" w:date="2020-10-29T18:32:00Z"/>
                <w:rFonts w:ascii="Arial" w:hAnsi="Arial" w:cs="Arial"/>
                <w:color w:val="000000"/>
                <w:sz w:val="14"/>
                <w:szCs w:val="14"/>
              </w:rPr>
            </w:pPr>
            <w:ins w:id="12024" w:author="Vinicius Franco" w:date="2020-10-29T18:32:00Z">
              <w:r w:rsidRPr="00287BE7">
                <w:rPr>
                  <w:rFonts w:ascii="Arial" w:hAnsi="Arial" w:cs="Arial"/>
                  <w:color w:val="000000"/>
                  <w:sz w:val="14"/>
                  <w:szCs w:val="14"/>
                </w:rPr>
                <w:t>38357636870</w:t>
              </w:r>
            </w:ins>
          </w:p>
        </w:tc>
        <w:tc>
          <w:tcPr>
            <w:tcW w:w="621" w:type="pct"/>
            <w:tcBorders>
              <w:top w:val="nil"/>
              <w:left w:val="nil"/>
              <w:bottom w:val="nil"/>
              <w:right w:val="nil"/>
            </w:tcBorders>
            <w:shd w:val="clear" w:color="000000" w:fill="FFFFFF"/>
            <w:noWrap/>
            <w:vAlign w:val="center"/>
            <w:hideMark/>
          </w:tcPr>
          <w:p w14:paraId="1F9D0F65" w14:textId="77777777" w:rsidR="0070139C" w:rsidRPr="00287BE7" w:rsidRDefault="0070139C" w:rsidP="00C90305">
            <w:pPr>
              <w:jc w:val="right"/>
              <w:rPr>
                <w:ins w:id="12025" w:author="Vinicius Franco" w:date="2020-10-29T18:32:00Z"/>
                <w:rFonts w:ascii="Arial" w:hAnsi="Arial" w:cs="Arial"/>
                <w:color w:val="000000"/>
                <w:sz w:val="14"/>
                <w:szCs w:val="14"/>
              </w:rPr>
            </w:pPr>
            <w:ins w:id="12026" w:author="Vinicius Franco" w:date="2020-10-29T18:32:00Z">
              <w:r w:rsidRPr="00287BE7">
                <w:rPr>
                  <w:rFonts w:ascii="Arial" w:hAnsi="Arial" w:cs="Arial"/>
                  <w:color w:val="000000"/>
                  <w:sz w:val="14"/>
                  <w:szCs w:val="14"/>
                </w:rPr>
                <w:t>98.121,80</w:t>
              </w:r>
            </w:ins>
          </w:p>
        </w:tc>
        <w:tc>
          <w:tcPr>
            <w:tcW w:w="792" w:type="pct"/>
            <w:tcBorders>
              <w:top w:val="nil"/>
              <w:left w:val="nil"/>
              <w:bottom w:val="nil"/>
              <w:right w:val="nil"/>
            </w:tcBorders>
            <w:shd w:val="clear" w:color="000000" w:fill="FFFFFF"/>
            <w:noWrap/>
            <w:vAlign w:val="center"/>
            <w:hideMark/>
          </w:tcPr>
          <w:p w14:paraId="67644D83" w14:textId="77777777" w:rsidR="0070139C" w:rsidRPr="00287BE7" w:rsidRDefault="0070139C" w:rsidP="00C90305">
            <w:pPr>
              <w:jc w:val="center"/>
              <w:rPr>
                <w:ins w:id="12027" w:author="Vinicius Franco" w:date="2020-10-29T18:32:00Z"/>
                <w:rFonts w:ascii="Arial" w:hAnsi="Arial" w:cs="Arial"/>
                <w:color w:val="000000"/>
                <w:sz w:val="14"/>
                <w:szCs w:val="14"/>
              </w:rPr>
            </w:pPr>
            <w:ins w:id="12028" w:author="Vinicius Franco" w:date="2020-10-29T18:32:00Z">
              <w:r w:rsidRPr="00287BE7">
                <w:rPr>
                  <w:rFonts w:ascii="Arial" w:hAnsi="Arial" w:cs="Arial"/>
                  <w:color w:val="000000"/>
                  <w:sz w:val="14"/>
                  <w:szCs w:val="14"/>
                </w:rPr>
                <w:t>01/09/2025</w:t>
              </w:r>
            </w:ins>
          </w:p>
        </w:tc>
      </w:tr>
      <w:tr w:rsidR="0070139C" w:rsidRPr="00287BE7" w14:paraId="486440E1" w14:textId="77777777" w:rsidTr="00C90305">
        <w:trPr>
          <w:trHeight w:val="240"/>
          <w:ins w:id="12029" w:author="Vinicius Franco" w:date="2020-10-29T18:32:00Z"/>
        </w:trPr>
        <w:tc>
          <w:tcPr>
            <w:tcW w:w="1401" w:type="pct"/>
            <w:tcBorders>
              <w:top w:val="nil"/>
              <w:left w:val="nil"/>
              <w:bottom w:val="nil"/>
              <w:right w:val="nil"/>
            </w:tcBorders>
            <w:shd w:val="clear" w:color="000000" w:fill="FFFFFF"/>
            <w:noWrap/>
            <w:vAlign w:val="center"/>
            <w:hideMark/>
          </w:tcPr>
          <w:p w14:paraId="779FBC4A" w14:textId="77777777" w:rsidR="0070139C" w:rsidRPr="00287BE7" w:rsidRDefault="0070139C" w:rsidP="00C90305">
            <w:pPr>
              <w:rPr>
                <w:ins w:id="12030" w:author="Vinicius Franco" w:date="2020-10-29T18:32:00Z"/>
                <w:rFonts w:ascii="Arial" w:hAnsi="Arial" w:cs="Arial"/>
                <w:color w:val="000000"/>
                <w:sz w:val="14"/>
                <w:szCs w:val="14"/>
              </w:rPr>
            </w:pPr>
            <w:ins w:id="1203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2 - 411 E - MD - B</w:t>
              </w:r>
            </w:ins>
          </w:p>
        </w:tc>
        <w:tc>
          <w:tcPr>
            <w:tcW w:w="1698" w:type="pct"/>
            <w:tcBorders>
              <w:top w:val="nil"/>
              <w:left w:val="nil"/>
              <w:bottom w:val="nil"/>
              <w:right w:val="nil"/>
            </w:tcBorders>
            <w:shd w:val="clear" w:color="000000" w:fill="FFFFFF"/>
            <w:noWrap/>
            <w:vAlign w:val="center"/>
            <w:hideMark/>
          </w:tcPr>
          <w:p w14:paraId="46076D33" w14:textId="77777777" w:rsidR="0070139C" w:rsidRPr="00287BE7" w:rsidRDefault="0070139C" w:rsidP="00C90305">
            <w:pPr>
              <w:rPr>
                <w:ins w:id="12032" w:author="Vinicius Franco" w:date="2020-10-29T18:32:00Z"/>
                <w:rFonts w:ascii="Arial" w:hAnsi="Arial" w:cs="Arial"/>
                <w:color w:val="000000"/>
                <w:sz w:val="14"/>
                <w:szCs w:val="14"/>
              </w:rPr>
            </w:pPr>
            <w:ins w:id="12033" w:author="Vinicius Franco" w:date="2020-10-29T18:32:00Z">
              <w:r w:rsidRPr="00287BE7">
                <w:rPr>
                  <w:rFonts w:ascii="Arial" w:hAnsi="Arial" w:cs="Arial"/>
                  <w:color w:val="000000"/>
                  <w:sz w:val="14"/>
                  <w:szCs w:val="14"/>
                </w:rPr>
                <w:t>EUDES HENRIQUE DE SOUZA</w:t>
              </w:r>
            </w:ins>
          </w:p>
        </w:tc>
        <w:tc>
          <w:tcPr>
            <w:tcW w:w="488" w:type="pct"/>
            <w:tcBorders>
              <w:top w:val="nil"/>
              <w:left w:val="nil"/>
              <w:bottom w:val="nil"/>
              <w:right w:val="nil"/>
            </w:tcBorders>
            <w:shd w:val="clear" w:color="000000" w:fill="FFFFFF"/>
            <w:noWrap/>
            <w:vAlign w:val="center"/>
            <w:hideMark/>
          </w:tcPr>
          <w:p w14:paraId="25F5235B" w14:textId="77777777" w:rsidR="0070139C" w:rsidRPr="00287BE7" w:rsidRDefault="0070139C" w:rsidP="00C90305">
            <w:pPr>
              <w:jc w:val="center"/>
              <w:rPr>
                <w:ins w:id="12034" w:author="Vinicius Franco" w:date="2020-10-29T18:32:00Z"/>
                <w:rFonts w:ascii="Arial" w:hAnsi="Arial" w:cs="Arial"/>
                <w:color w:val="000000"/>
                <w:sz w:val="14"/>
                <w:szCs w:val="14"/>
              </w:rPr>
            </w:pPr>
            <w:ins w:id="12035" w:author="Vinicius Franco" w:date="2020-10-29T18:32:00Z">
              <w:r w:rsidRPr="00287BE7">
                <w:rPr>
                  <w:rFonts w:ascii="Arial" w:hAnsi="Arial" w:cs="Arial"/>
                  <w:color w:val="000000"/>
                  <w:sz w:val="14"/>
                  <w:szCs w:val="14"/>
                </w:rPr>
                <w:t>12162719843</w:t>
              </w:r>
            </w:ins>
          </w:p>
        </w:tc>
        <w:tc>
          <w:tcPr>
            <w:tcW w:w="621" w:type="pct"/>
            <w:tcBorders>
              <w:top w:val="nil"/>
              <w:left w:val="nil"/>
              <w:bottom w:val="nil"/>
              <w:right w:val="nil"/>
            </w:tcBorders>
            <w:shd w:val="clear" w:color="000000" w:fill="FFFFFF"/>
            <w:noWrap/>
            <w:vAlign w:val="center"/>
            <w:hideMark/>
          </w:tcPr>
          <w:p w14:paraId="485A2E21" w14:textId="77777777" w:rsidR="0070139C" w:rsidRPr="00287BE7" w:rsidRDefault="0070139C" w:rsidP="00C90305">
            <w:pPr>
              <w:jc w:val="right"/>
              <w:rPr>
                <w:ins w:id="12036" w:author="Vinicius Franco" w:date="2020-10-29T18:32:00Z"/>
                <w:rFonts w:ascii="Arial" w:hAnsi="Arial" w:cs="Arial"/>
                <w:color w:val="000000"/>
                <w:sz w:val="14"/>
                <w:szCs w:val="14"/>
              </w:rPr>
            </w:pPr>
            <w:ins w:id="12037" w:author="Vinicius Franco" w:date="2020-10-29T18:32:00Z">
              <w:r w:rsidRPr="00287BE7">
                <w:rPr>
                  <w:rFonts w:ascii="Arial" w:hAnsi="Arial" w:cs="Arial"/>
                  <w:color w:val="000000"/>
                  <w:sz w:val="14"/>
                  <w:szCs w:val="14"/>
                </w:rPr>
                <w:t>74.089,52</w:t>
              </w:r>
            </w:ins>
          </w:p>
        </w:tc>
        <w:tc>
          <w:tcPr>
            <w:tcW w:w="792" w:type="pct"/>
            <w:tcBorders>
              <w:top w:val="nil"/>
              <w:left w:val="nil"/>
              <w:bottom w:val="nil"/>
              <w:right w:val="nil"/>
            </w:tcBorders>
            <w:shd w:val="clear" w:color="000000" w:fill="FFFFFF"/>
            <w:noWrap/>
            <w:vAlign w:val="center"/>
            <w:hideMark/>
          </w:tcPr>
          <w:p w14:paraId="46A87A2F" w14:textId="77777777" w:rsidR="0070139C" w:rsidRPr="00287BE7" w:rsidRDefault="0070139C" w:rsidP="00C90305">
            <w:pPr>
              <w:jc w:val="center"/>
              <w:rPr>
                <w:ins w:id="12038" w:author="Vinicius Franco" w:date="2020-10-29T18:32:00Z"/>
                <w:rFonts w:ascii="Arial" w:hAnsi="Arial" w:cs="Arial"/>
                <w:color w:val="000000"/>
                <w:sz w:val="14"/>
                <w:szCs w:val="14"/>
              </w:rPr>
            </w:pPr>
            <w:ins w:id="12039" w:author="Vinicius Franco" w:date="2020-10-29T18:32:00Z">
              <w:r w:rsidRPr="00287BE7">
                <w:rPr>
                  <w:rFonts w:ascii="Arial" w:hAnsi="Arial" w:cs="Arial"/>
                  <w:color w:val="000000"/>
                  <w:sz w:val="14"/>
                  <w:szCs w:val="14"/>
                </w:rPr>
                <w:t>01/12/2024</w:t>
              </w:r>
            </w:ins>
          </w:p>
        </w:tc>
      </w:tr>
      <w:tr w:rsidR="0070139C" w:rsidRPr="00287BE7" w14:paraId="09DDA368" w14:textId="77777777" w:rsidTr="00C90305">
        <w:trPr>
          <w:trHeight w:val="240"/>
          <w:ins w:id="12040" w:author="Vinicius Franco" w:date="2020-10-29T18:32:00Z"/>
        </w:trPr>
        <w:tc>
          <w:tcPr>
            <w:tcW w:w="1401" w:type="pct"/>
            <w:tcBorders>
              <w:top w:val="nil"/>
              <w:left w:val="nil"/>
              <w:bottom w:val="nil"/>
              <w:right w:val="nil"/>
            </w:tcBorders>
            <w:shd w:val="clear" w:color="000000" w:fill="FFFFFF"/>
            <w:noWrap/>
            <w:vAlign w:val="center"/>
            <w:hideMark/>
          </w:tcPr>
          <w:p w14:paraId="4919CF7B" w14:textId="77777777" w:rsidR="0070139C" w:rsidRPr="006E111C" w:rsidRDefault="0070139C" w:rsidP="00C90305">
            <w:pPr>
              <w:rPr>
                <w:ins w:id="12041" w:author="Vinicius Franco" w:date="2020-10-29T18:32:00Z"/>
                <w:rFonts w:ascii="Arial" w:hAnsi="Arial" w:cs="Arial"/>
                <w:color w:val="000000"/>
                <w:sz w:val="14"/>
                <w:szCs w:val="14"/>
                <w:lang w:val="en-US"/>
              </w:rPr>
            </w:pPr>
            <w:proofErr w:type="spellStart"/>
            <w:ins w:id="1204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G - MD - B</w:t>
              </w:r>
            </w:ins>
          </w:p>
        </w:tc>
        <w:tc>
          <w:tcPr>
            <w:tcW w:w="1698" w:type="pct"/>
            <w:tcBorders>
              <w:top w:val="nil"/>
              <w:left w:val="nil"/>
              <w:bottom w:val="nil"/>
              <w:right w:val="nil"/>
            </w:tcBorders>
            <w:shd w:val="clear" w:color="000000" w:fill="FFFFFF"/>
            <w:noWrap/>
            <w:vAlign w:val="center"/>
            <w:hideMark/>
          </w:tcPr>
          <w:p w14:paraId="7E39700E" w14:textId="77777777" w:rsidR="0070139C" w:rsidRPr="00287BE7" w:rsidRDefault="0070139C" w:rsidP="00C90305">
            <w:pPr>
              <w:rPr>
                <w:ins w:id="12043" w:author="Vinicius Franco" w:date="2020-10-29T18:32:00Z"/>
                <w:rFonts w:ascii="Arial" w:hAnsi="Arial" w:cs="Arial"/>
                <w:color w:val="000000"/>
                <w:sz w:val="14"/>
                <w:szCs w:val="14"/>
              </w:rPr>
            </w:pPr>
            <w:ins w:id="12044" w:author="Vinicius Franco" w:date="2020-10-29T18:32:00Z">
              <w:r w:rsidRPr="00287BE7">
                <w:rPr>
                  <w:rFonts w:ascii="Arial" w:hAnsi="Arial" w:cs="Arial"/>
                  <w:color w:val="000000"/>
                  <w:sz w:val="14"/>
                  <w:szCs w:val="14"/>
                </w:rPr>
                <w:t xml:space="preserve">LUIS ANGELO </w:t>
              </w:r>
              <w:proofErr w:type="spellStart"/>
              <w:r w:rsidRPr="00287BE7">
                <w:rPr>
                  <w:rFonts w:ascii="Arial" w:hAnsi="Arial" w:cs="Arial"/>
                  <w:color w:val="000000"/>
                  <w:sz w:val="14"/>
                  <w:szCs w:val="14"/>
                </w:rPr>
                <w:t>SCUARCIALUPI</w:t>
              </w:r>
              <w:proofErr w:type="spellEnd"/>
            </w:ins>
          </w:p>
        </w:tc>
        <w:tc>
          <w:tcPr>
            <w:tcW w:w="488" w:type="pct"/>
            <w:tcBorders>
              <w:top w:val="nil"/>
              <w:left w:val="nil"/>
              <w:bottom w:val="nil"/>
              <w:right w:val="nil"/>
            </w:tcBorders>
            <w:shd w:val="clear" w:color="000000" w:fill="FFFFFF"/>
            <w:noWrap/>
            <w:vAlign w:val="center"/>
            <w:hideMark/>
          </w:tcPr>
          <w:p w14:paraId="7C8CC923" w14:textId="77777777" w:rsidR="0070139C" w:rsidRPr="00287BE7" w:rsidRDefault="0070139C" w:rsidP="00C90305">
            <w:pPr>
              <w:jc w:val="center"/>
              <w:rPr>
                <w:ins w:id="12045" w:author="Vinicius Franco" w:date="2020-10-29T18:32:00Z"/>
                <w:rFonts w:ascii="Arial" w:hAnsi="Arial" w:cs="Arial"/>
                <w:color w:val="000000"/>
                <w:sz w:val="14"/>
                <w:szCs w:val="14"/>
              </w:rPr>
            </w:pPr>
            <w:ins w:id="12046" w:author="Vinicius Franco" w:date="2020-10-29T18:32:00Z">
              <w:r w:rsidRPr="00287BE7">
                <w:rPr>
                  <w:rFonts w:ascii="Arial" w:hAnsi="Arial" w:cs="Arial"/>
                  <w:color w:val="000000"/>
                  <w:sz w:val="14"/>
                  <w:szCs w:val="14"/>
                </w:rPr>
                <w:t>03599383880</w:t>
              </w:r>
            </w:ins>
          </w:p>
        </w:tc>
        <w:tc>
          <w:tcPr>
            <w:tcW w:w="621" w:type="pct"/>
            <w:tcBorders>
              <w:top w:val="nil"/>
              <w:left w:val="nil"/>
              <w:bottom w:val="nil"/>
              <w:right w:val="nil"/>
            </w:tcBorders>
            <w:shd w:val="clear" w:color="000000" w:fill="FFFFFF"/>
            <w:noWrap/>
            <w:vAlign w:val="center"/>
            <w:hideMark/>
          </w:tcPr>
          <w:p w14:paraId="400D2DE3" w14:textId="77777777" w:rsidR="0070139C" w:rsidRPr="00287BE7" w:rsidRDefault="0070139C" w:rsidP="00C90305">
            <w:pPr>
              <w:jc w:val="right"/>
              <w:rPr>
                <w:ins w:id="12047" w:author="Vinicius Franco" w:date="2020-10-29T18:32:00Z"/>
                <w:rFonts w:ascii="Arial" w:hAnsi="Arial" w:cs="Arial"/>
                <w:color w:val="000000"/>
                <w:sz w:val="14"/>
                <w:szCs w:val="14"/>
              </w:rPr>
            </w:pPr>
            <w:ins w:id="12048" w:author="Vinicius Franco" w:date="2020-10-29T18:32:00Z">
              <w:r w:rsidRPr="00287BE7">
                <w:rPr>
                  <w:rFonts w:ascii="Arial" w:hAnsi="Arial" w:cs="Arial"/>
                  <w:color w:val="000000"/>
                  <w:sz w:val="14"/>
                  <w:szCs w:val="14"/>
                </w:rPr>
                <w:t>74.507,10</w:t>
              </w:r>
            </w:ins>
          </w:p>
        </w:tc>
        <w:tc>
          <w:tcPr>
            <w:tcW w:w="792" w:type="pct"/>
            <w:tcBorders>
              <w:top w:val="nil"/>
              <w:left w:val="nil"/>
              <w:bottom w:val="nil"/>
              <w:right w:val="nil"/>
            </w:tcBorders>
            <w:shd w:val="clear" w:color="000000" w:fill="FFFFFF"/>
            <w:noWrap/>
            <w:vAlign w:val="center"/>
            <w:hideMark/>
          </w:tcPr>
          <w:p w14:paraId="54A64624" w14:textId="77777777" w:rsidR="0070139C" w:rsidRPr="00287BE7" w:rsidRDefault="0070139C" w:rsidP="00C90305">
            <w:pPr>
              <w:jc w:val="center"/>
              <w:rPr>
                <w:ins w:id="12049" w:author="Vinicius Franco" w:date="2020-10-29T18:32:00Z"/>
                <w:rFonts w:ascii="Arial" w:hAnsi="Arial" w:cs="Arial"/>
                <w:color w:val="000000"/>
                <w:sz w:val="14"/>
                <w:szCs w:val="14"/>
              </w:rPr>
            </w:pPr>
            <w:ins w:id="12050" w:author="Vinicius Franco" w:date="2020-10-29T18:32:00Z">
              <w:r w:rsidRPr="00287BE7">
                <w:rPr>
                  <w:rFonts w:ascii="Arial" w:hAnsi="Arial" w:cs="Arial"/>
                  <w:color w:val="000000"/>
                  <w:sz w:val="14"/>
                  <w:szCs w:val="14"/>
                </w:rPr>
                <w:t>01/09/2024</w:t>
              </w:r>
            </w:ins>
          </w:p>
        </w:tc>
      </w:tr>
      <w:tr w:rsidR="0070139C" w:rsidRPr="00287BE7" w14:paraId="49C38794" w14:textId="77777777" w:rsidTr="00C90305">
        <w:trPr>
          <w:trHeight w:val="240"/>
          <w:ins w:id="12051" w:author="Vinicius Franco" w:date="2020-10-29T18:32:00Z"/>
        </w:trPr>
        <w:tc>
          <w:tcPr>
            <w:tcW w:w="1401" w:type="pct"/>
            <w:tcBorders>
              <w:top w:val="nil"/>
              <w:left w:val="nil"/>
              <w:bottom w:val="nil"/>
              <w:right w:val="nil"/>
            </w:tcBorders>
            <w:shd w:val="clear" w:color="000000" w:fill="FFFFFF"/>
            <w:noWrap/>
            <w:vAlign w:val="center"/>
            <w:hideMark/>
          </w:tcPr>
          <w:p w14:paraId="16D27578" w14:textId="77777777" w:rsidR="0070139C" w:rsidRPr="00287BE7" w:rsidRDefault="0070139C" w:rsidP="00C90305">
            <w:pPr>
              <w:rPr>
                <w:ins w:id="12052" w:author="Vinicius Franco" w:date="2020-10-29T18:32:00Z"/>
                <w:rFonts w:ascii="Arial" w:hAnsi="Arial" w:cs="Arial"/>
                <w:color w:val="000000"/>
                <w:sz w:val="14"/>
                <w:szCs w:val="14"/>
              </w:rPr>
            </w:pPr>
            <w:ins w:id="1205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2 - 411 H - MD - B</w:t>
              </w:r>
            </w:ins>
          </w:p>
        </w:tc>
        <w:tc>
          <w:tcPr>
            <w:tcW w:w="1698" w:type="pct"/>
            <w:tcBorders>
              <w:top w:val="nil"/>
              <w:left w:val="nil"/>
              <w:bottom w:val="nil"/>
              <w:right w:val="nil"/>
            </w:tcBorders>
            <w:shd w:val="clear" w:color="000000" w:fill="FFFFFF"/>
            <w:noWrap/>
            <w:vAlign w:val="center"/>
            <w:hideMark/>
          </w:tcPr>
          <w:p w14:paraId="22F14846" w14:textId="77777777" w:rsidR="0070139C" w:rsidRPr="00287BE7" w:rsidRDefault="0070139C" w:rsidP="00C90305">
            <w:pPr>
              <w:rPr>
                <w:ins w:id="12054" w:author="Vinicius Franco" w:date="2020-10-29T18:32:00Z"/>
                <w:rFonts w:ascii="Arial" w:hAnsi="Arial" w:cs="Arial"/>
                <w:color w:val="000000"/>
                <w:sz w:val="14"/>
                <w:szCs w:val="14"/>
              </w:rPr>
            </w:pPr>
            <w:ins w:id="12055" w:author="Vinicius Franco" w:date="2020-10-29T18:32:00Z">
              <w:r w:rsidRPr="00287BE7">
                <w:rPr>
                  <w:rFonts w:ascii="Arial" w:hAnsi="Arial" w:cs="Arial"/>
                  <w:color w:val="000000"/>
                  <w:sz w:val="14"/>
                  <w:szCs w:val="14"/>
                </w:rPr>
                <w:t>MARCIA REGINA GARCIA</w:t>
              </w:r>
            </w:ins>
          </w:p>
        </w:tc>
        <w:tc>
          <w:tcPr>
            <w:tcW w:w="488" w:type="pct"/>
            <w:tcBorders>
              <w:top w:val="nil"/>
              <w:left w:val="nil"/>
              <w:bottom w:val="nil"/>
              <w:right w:val="nil"/>
            </w:tcBorders>
            <w:shd w:val="clear" w:color="000000" w:fill="FFFFFF"/>
            <w:noWrap/>
            <w:vAlign w:val="center"/>
            <w:hideMark/>
          </w:tcPr>
          <w:p w14:paraId="1D6E6A71" w14:textId="77777777" w:rsidR="0070139C" w:rsidRPr="00287BE7" w:rsidRDefault="0070139C" w:rsidP="00C90305">
            <w:pPr>
              <w:jc w:val="center"/>
              <w:rPr>
                <w:ins w:id="12056" w:author="Vinicius Franco" w:date="2020-10-29T18:32:00Z"/>
                <w:rFonts w:ascii="Arial" w:hAnsi="Arial" w:cs="Arial"/>
                <w:color w:val="000000"/>
                <w:sz w:val="14"/>
                <w:szCs w:val="14"/>
              </w:rPr>
            </w:pPr>
            <w:ins w:id="12057" w:author="Vinicius Franco" w:date="2020-10-29T18:32:00Z">
              <w:r w:rsidRPr="00287BE7">
                <w:rPr>
                  <w:rFonts w:ascii="Arial" w:hAnsi="Arial" w:cs="Arial"/>
                  <w:color w:val="000000"/>
                  <w:sz w:val="14"/>
                  <w:szCs w:val="14"/>
                </w:rPr>
                <w:t>08155396819</w:t>
              </w:r>
            </w:ins>
          </w:p>
        </w:tc>
        <w:tc>
          <w:tcPr>
            <w:tcW w:w="621" w:type="pct"/>
            <w:tcBorders>
              <w:top w:val="nil"/>
              <w:left w:val="nil"/>
              <w:bottom w:val="nil"/>
              <w:right w:val="nil"/>
            </w:tcBorders>
            <w:shd w:val="clear" w:color="000000" w:fill="FFFFFF"/>
            <w:noWrap/>
            <w:vAlign w:val="center"/>
            <w:hideMark/>
          </w:tcPr>
          <w:p w14:paraId="2FF62FB1" w14:textId="77777777" w:rsidR="0070139C" w:rsidRPr="00287BE7" w:rsidRDefault="0070139C" w:rsidP="00C90305">
            <w:pPr>
              <w:jc w:val="right"/>
              <w:rPr>
                <w:ins w:id="12058" w:author="Vinicius Franco" w:date="2020-10-29T18:32:00Z"/>
                <w:rFonts w:ascii="Arial" w:hAnsi="Arial" w:cs="Arial"/>
                <w:color w:val="000000"/>
                <w:sz w:val="14"/>
                <w:szCs w:val="14"/>
              </w:rPr>
            </w:pPr>
            <w:ins w:id="12059" w:author="Vinicius Franco" w:date="2020-10-29T18:32:00Z">
              <w:r w:rsidRPr="00287BE7">
                <w:rPr>
                  <w:rFonts w:ascii="Arial" w:hAnsi="Arial" w:cs="Arial"/>
                  <w:color w:val="000000"/>
                  <w:sz w:val="14"/>
                  <w:szCs w:val="14"/>
                </w:rPr>
                <w:t>107.370,47</w:t>
              </w:r>
            </w:ins>
          </w:p>
        </w:tc>
        <w:tc>
          <w:tcPr>
            <w:tcW w:w="792" w:type="pct"/>
            <w:tcBorders>
              <w:top w:val="nil"/>
              <w:left w:val="nil"/>
              <w:bottom w:val="nil"/>
              <w:right w:val="nil"/>
            </w:tcBorders>
            <w:shd w:val="clear" w:color="000000" w:fill="FFFFFF"/>
            <w:noWrap/>
            <w:vAlign w:val="center"/>
            <w:hideMark/>
          </w:tcPr>
          <w:p w14:paraId="12906D73" w14:textId="77777777" w:rsidR="0070139C" w:rsidRPr="00287BE7" w:rsidRDefault="0070139C" w:rsidP="00C90305">
            <w:pPr>
              <w:jc w:val="center"/>
              <w:rPr>
                <w:ins w:id="12060" w:author="Vinicius Franco" w:date="2020-10-29T18:32:00Z"/>
                <w:rFonts w:ascii="Arial" w:hAnsi="Arial" w:cs="Arial"/>
                <w:color w:val="000000"/>
                <w:sz w:val="14"/>
                <w:szCs w:val="14"/>
              </w:rPr>
            </w:pPr>
            <w:ins w:id="12061" w:author="Vinicius Franco" w:date="2020-10-29T18:32:00Z">
              <w:r w:rsidRPr="00287BE7">
                <w:rPr>
                  <w:rFonts w:ascii="Arial" w:hAnsi="Arial" w:cs="Arial"/>
                  <w:color w:val="000000"/>
                  <w:sz w:val="14"/>
                  <w:szCs w:val="14"/>
                </w:rPr>
                <w:t>01/03/2028</w:t>
              </w:r>
            </w:ins>
          </w:p>
        </w:tc>
      </w:tr>
      <w:tr w:rsidR="0070139C" w:rsidRPr="00287BE7" w14:paraId="00AA6535" w14:textId="77777777" w:rsidTr="00C90305">
        <w:trPr>
          <w:trHeight w:val="240"/>
          <w:ins w:id="12062" w:author="Vinicius Franco" w:date="2020-10-29T18:32:00Z"/>
        </w:trPr>
        <w:tc>
          <w:tcPr>
            <w:tcW w:w="1401" w:type="pct"/>
            <w:tcBorders>
              <w:top w:val="nil"/>
              <w:left w:val="nil"/>
              <w:bottom w:val="nil"/>
              <w:right w:val="nil"/>
            </w:tcBorders>
            <w:shd w:val="clear" w:color="000000" w:fill="FFFFFF"/>
            <w:noWrap/>
            <w:vAlign w:val="center"/>
            <w:hideMark/>
          </w:tcPr>
          <w:p w14:paraId="6D351872" w14:textId="77777777" w:rsidR="0070139C" w:rsidRPr="00287BE7" w:rsidRDefault="0070139C" w:rsidP="00C90305">
            <w:pPr>
              <w:rPr>
                <w:ins w:id="12063" w:author="Vinicius Franco" w:date="2020-10-29T18:32:00Z"/>
                <w:rFonts w:ascii="Arial" w:hAnsi="Arial" w:cs="Arial"/>
                <w:color w:val="000000"/>
                <w:sz w:val="14"/>
                <w:szCs w:val="14"/>
              </w:rPr>
            </w:pPr>
            <w:ins w:id="1206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2 - 411 I - MD - B</w:t>
              </w:r>
            </w:ins>
          </w:p>
        </w:tc>
        <w:tc>
          <w:tcPr>
            <w:tcW w:w="1698" w:type="pct"/>
            <w:tcBorders>
              <w:top w:val="nil"/>
              <w:left w:val="nil"/>
              <w:bottom w:val="nil"/>
              <w:right w:val="nil"/>
            </w:tcBorders>
            <w:shd w:val="clear" w:color="000000" w:fill="FFFFFF"/>
            <w:noWrap/>
            <w:vAlign w:val="center"/>
            <w:hideMark/>
          </w:tcPr>
          <w:p w14:paraId="28F7CBE5" w14:textId="77777777" w:rsidR="0070139C" w:rsidRPr="00287BE7" w:rsidRDefault="0070139C" w:rsidP="00C90305">
            <w:pPr>
              <w:rPr>
                <w:ins w:id="12065" w:author="Vinicius Franco" w:date="2020-10-29T18:32:00Z"/>
                <w:rFonts w:ascii="Arial" w:hAnsi="Arial" w:cs="Arial"/>
                <w:color w:val="000000"/>
                <w:sz w:val="14"/>
                <w:szCs w:val="14"/>
              </w:rPr>
            </w:pPr>
            <w:ins w:id="12066" w:author="Vinicius Franco" w:date="2020-10-29T18:32:00Z">
              <w:r w:rsidRPr="00287BE7">
                <w:rPr>
                  <w:rFonts w:ascii="Arial" w:hAnsi="Arial" w:cs="Arial"/>
                  <w:color w:val="000000"/>
                  <w:sz w:val="14"/>
                  <w:szCs w:val="14"/>
                </w:rPr>
                <w:t>CESAR EUGENIO ROSSI</w:t>
              </w:r>
            </w:ins>
          </w:p>
        </w:tc>
        <w:tc>
          <w:tcPr>
            <w:tcW w:w="488" w:type="pct"/>
            <w:tcBorders>
              <w:top w:val="nil"/>
              <w:left w:val="nil"/>
              <w:bottom w:val="nil"/>
              <w:right w:val="nil"/>
            </w:tcBorders>
            <w:shd w:val="clear" w:color="000000" w:fill="FFFFFF"/>
            <w:noWrap/>
            <w:vAlign w:val="center"/>
            <w:hideMark/>
          </w:tcPr>
          <w:p w14:paraId="4555DB0B" w14:textId="77777777" w:rsidR="0070139C" w:rsidRPr="00287BE7" w:rsidRDefault="0070139C" w:rsidP="00C90305">
            <w:pPr>
              <w:jc w:val="center"/>
              <w:rPr>
                <w:ins w:id="12067" w:author="Vinicius Franco" w:date="2020-10-29T18:32:00Z"/>
                <w:rFonts w:ascii="Arial" w:hAnsi="Arial" w:cs="Arial"/>
                <w:color w:val="000000"/>
                <w:sz w:val="14"/>
                <w:szCs w:val="14"/>
              </w:rPr>
            </w:pPr>
            <w:ins w:id="12068" w:author="Vinicius Franco" w:date="2020-10-29T18:32:00Z">
              <w:r w:rsidRPr="00287BE7">
                <w:rPr>
                  <w:rFonts w:ascii="Arial" w:hAnsi="Arial" w:cs="Arial"/>
                  <w:color w:val="000000"/>
                  <w:sz w:val="14"/>
                  <w:szCs w:val="14"/>
                </w:rPr>
                <w:t>07880076883</w:t>
              </w:r>
            </w:ins>
          </w:p>
        </w:tc>
        <w:tc>
          <w:tcPr>
            <w:tcW w:w="621" w:type="pct"/>
            <w:tcBorders>
              <w:top w:val="nil"/>
              <w:left w:val="nil"/>
              <w:bottom w:val="nil"/>
              <w:right w:val="nil"/>
            </w:tcBorders>
            <w:shd w:val="clear" w:color="000000" w:fill="FFFFFF"/>
            <w:noWrap/>
            <w:vAlign w:val="center"/>
            <w:hideMark/>
          </w:tcPr>
          <w:p w14:paraId="09C12072" w14:textId="77777777" w:rsidR="0070139C" w:rsidRPr="00287BE7" w:rsidRDefault="0070139C" w:rsidP="00C90305">
            <w:pPr>
              <w:jc w:val="right"/>
              <w:rPr>
                <w:ins w:id="12069" w:author="Vinicius Franco" w:date="2020-10-29T18:32:00Z"/>
                <w:rFonts w:ascii="Arial" w:hAnsi="Arial" w:cs="Arial"/>
                <w:color w:val="000000"/>
                <w:sz w:val="14"/>
                <w:szCs w:val="14"/>
              </w:rPr>
            </w:pPr>
            <w:ins w:id="12070" w:author="Vinicius Franco" w:date="2020-10-29T18:32:00Z">
              <w:r w:rsidRPr="00287BE7">
                <w:rPr>
                  <w:rFonts w:ascii="Arial" w:hAnsi="Arial" w:cs="Arial"/>
                  <w:color w:val="000000"/>
                  <w:sz w:val="14"/>
                  <w:szCs w:val="14"/>
                </w:rPr>
                <w:t>83.097,86</w:t>
              </w:r>
            </w:ins>
          </w:p>
        </w:tc>
        <w:tc>
          <w:tcPr>
            <w:tcW w:w="792" w:type="pct"/>
            <w:tcBorders>
              <w:top w:val="nil"/>
              <w:left w:val="nil"/>
              <w:bottom w:val="nil"/>
              <w:right w:val="nil"/>
            </w:tcBorders>
            <w:shd w:val="clear" w:color="000000" w:fill="FFFFFF"/>
            <w:noWrap/>
            <w:vAlign w:val="center"/>
            <w:hideMark/>
          </w:tcPr>
          <w:p w14:paraId="51067B06" w14:textId="77777777" w:rsidR="0070139C" w:rsidRPr="00287BE7" w:rsidRDefault="0070139C" w:rsidP="00C90305">
            <w:pPr>
              <w:jc w:val="center"/>
              <w:rPr>
                <w:ins w:id="12071" w:author="Vinicius Franco" w:date="2020-10-29T18:32:00Z"/>
                <w:rFonts w:ascii="Arial" w:hAnsi="Arial" w:cs="Arial"/>
                <w:color w:val="000000"/>
                <w:sz w:val="14"/>
                <w:szCs w:val="14"/>
              </w:rPr>
            </w:pPr>
            <w:ins w:id="12072" w:author="Vinicius Franco" w:date="2020-10-29T18:32:00Z">
              <w:r w:rsidRPr="00287BE7">
                <w:rPr>
                  <w:rFonts w:ascii="Arial" w:hAnsi="Arial" w:cs="Arial"/>
                  <w:color w:val="000000"/>
                  <w:sz w:val="14"/>
                  <w:szCs w:val="14"/>
                </w:rPr>
                <w:t>01/02/2025</w:t>
              </w:r>
            </w:ins>
          </w:p>
        </w:tc>
      </w:tr>
      <w:tr w:rsidR="0070139C" w:rsidRPr="00287BE7" w14:paraId="1EE8B2AA" w14:textId="77777777" w:rsidTr="00C90305">
        <w:trPr>
          <w:trHeight w:val="240"/>
          <w:ins w:id="12073" w:author="Vinicius Franco" w:date="2020-10-29T18:32:00Z"/>
        </w:trPr>
        <w:tc>
          <w:tcPr>
            <w:tcW w:w="1401" w:type="pct"/>
            <w:tcBorders>
              <w:top w:val="nil"/>
              <w:left w:val="nil"/>
              <w:bottom w:val="nil"/>
              <w:right w:val="nil"/>
            </w:tcBorders>
            <w:shd w:val="clear" w:color="000000" w:fill="FFFFFF"/>
            <w:noWrap/>
            <w:vAlign w:val="center"/>
            <w:hideMark/>
          </w:tcPr>
          <w:p w14:paraId="23F9556F" w14:textId="77777777" w:rsidR="0070139C" w:rsidRPr="006E111C" w:rsidRDefault="0070139C" w:rsidP="00C90305">
            <w:pPr>
              <w:rPr>
                <w:ins w:id="12074" w:author="Vinicius Franco" w:date="2020-10-29T18:32:00Z"/>
                <w:rFonts w:ascii="Arial" w:hAnsi="Arial" w:cs="Arial"/>
                <w:color w:val="000000"/>
                <w:sz w:val="14"/>
                <w:szCs w:val="14"/>
                <w:lang w:val="en-US"/>
              </w:rPr>
            </w:pPr>
            <w:proofErr w:type="spellStart"/>
            <w:ins w:id="120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K - MD - B</w:t>
              </w:r>
            </w:ins>
          </w:p>
        </w:tc>
        <w:tc>
          <w:tcPr>
            <w:tcW w:w="1698" w:type="pct"/>
            <w:tcBorders>
              <w:top w:val="nil"/>
              <w:left w:val="nil"/>
              <w:bottom w:val="nil"/>
              <w:right w:val="nil"/>
            </w:tcBorders>
            <w:shd w:val="clear" w:color="000000" w:fill="FFFFFF"/>
            <w:noWrap/>
            <w:vAlign w:val="center"/>
            <w:hideMark/>
          </w:tcPr>
          <w:p w14:paraId="2F4F3920" w14:textId="77777777" w:rsidR="0070139C" w:rsidRPr="00287BE7" w:rsidRDefault="0070139C" w:rsidP="00C90305">
            <w:pPr>
              <w:rPr>
                <w:ins w:id="12076" w:author="Vinicius Franco" w:date="2020-10-29T18:32:00Z"/>
                <w:rFonts w:ascii="Arial" w:hAnsi="Arial" w:cs="Arial"/>
                <w:color w:val="000000"/>
                <w:sz w:val="14"/>
                <w:szCs w:val="14"/>
              </w:rPr>
            </w:pPr>
            <w:proofErr w:type="spellStart"/>
            <w:ins w:id="12077" w:author="Vinicius Franco" w:date="2020-10-29T18:32:00Z">
              <w:r w:rsidRPr="00287BE7">
                <w:rPr>
                  <w:rFonts w:ascii="Arial" w:hAnsi="Arial" w:cs="Arial"/>
                  <w:color w:val="000000"/>
                  <w:sz w:val="14"/>
                  <w:szCs w:val="14"/>
                </w:rPr>
                <w:t>EURIPEDES</w:t>
              </w:r>
              <w:proofErr w:type="spellEnd"/>
              <w:r w:rsidRPr="00287BE7">
                <w:rPr>
                  <w:rFonts w:ascii="Arial" w:hAnsi="Arial" w:cs="Arial"/>
                  <w:color w:val="000000"/>
                  <w:sz w:val="14"/>
                  <w:szCs w:val="14"/>
                </w:rPr>
                <w:t xml:space="preserve"> DA SILVA PEREIRA</w:t>
              </w:r>
            </w:ins>
          </w:p>
        </w:tc>
        <w:tc>
          <w:tcPr>
            <w:tcW w:w="488" w:type="pct"/>
            <w:tcBorders>
              <w:top w:val="nil"/>
              <w:left w:val="nil"/>
              <w:bottom w:val="nil"/>
              <w:right w:val="nil"/>
            </w:tcBorders>
            <w:shd w:val="clear" w:color="000000" w:fill="FFFFFF"/>
            <w:noWrap/>
            <w:vAlign w:val="center"/>
            <w:hideMark/>
          </w:tcPr>
          <w:p w14:paraId="0D4F4FA4" w14:textId="77777777" w:rsidR="0070139C" w:rsidRPr="00287BE7" w:rsidRDefault="0070139C" w:rsidP="00C90305">
            <w:pPr>
              <w:jc w:val="center"/>
              <w:rPr>
                <w:ins w:id="12078" w:author="Vinicius Franco" w:date="2020-10-29T18:32:00Z"/>
                <w:rFonts w:ascii="Arial" w:hAnsi="Arial" w:cs="Arial"/>
                <w:color w:val="000000"/>
                <w:sz w:val="14"/>
                <w:szCs w:val="14"/>
              </w:rPr>
            </w:pPr>
            <w:ins w:id="12079" w:author="Vinicius Franco" w:date="2020-10-29T18:32:00Z">
              <w:r w:rsidRPr="00287BE7">
                <w:rPr>
                  <w:rFonts w:ascii="Arial" w:hAnsi="Arial" w:cs="Arial"/>
                  <w:color w:val="000000"/>
                  <w:sz w:val="14"/>
                  <w:szCs w:val="14"/>
                </w:rPr>
                <w:t>39532827862</w:t>
              </w:r>
            </w:ins>
          </w:p>
        </w:tc>
        <w:tc>
          <w:tcPr>
            <w:tcW w:w="621" w:type="pct"/>
            <w:tcBorders>
              <w:top w:val="nil"/>
              <w:left w:val="nil"/>
              <w:bottom w:val="nil"/>
              <w:right w:val="nil"/>
            </w:tcBorders>
            <w:shd w:val="clear" w:color="000000" w:fill="FFFFFF"/>
            <w:noWrap/>
            <w:vAlign w:val="center"/>
            <w:hideMark/>
          </w:tcPr>
          <w:p w14:paraId="36AEFB97" w14:textId="77777777" w:rsidR="0070139C" w:rsidRPr="00287BE7" w:rsidRDefault="0070139C" w:rsidP="00C90305">
            <w:pPr>
              <w:jc w:val="right"/>
              <w:rPr>
                <w:ins w:id="12080" w:author="Vinicius Franco" w:date="2020-10-29T18:32:00Z"/>
                <w:rFonts w:ascii="Arial" w:hAnsi="Arial" w:cs="Arial"/>
                <w:color w:val="000000"/>
                <w:sz w:val="14"/>
                <w:szCs w:val="14"/>
              </w:rPr>
            </w:pPr>
            <w:ins w:id="12081" w:author="Vinicius Franco" w:date="2020-10-29T18:32:00Z">
              <w:r w:rsidRPr="00287BE7">
                <w:rPr>
                  <w:rFonts w:ascii="Arial" w:hAnsi="Arial" w:cs="Arial"/>
                  <w:color w:val="000000"/>
                  <w:sz w:val="14"/>
                  <w:szCs w:val="14"/>
                </w:rPr>
                <w:t>99.580,72</w:t>
              </w:r>
            </w:ins>
          </w:p>
        </w:tc>
        <w:tc>
          <w:tcPr>
            <w:tcW w:w="792" w:type="pct"/>
            <w:tcBorders>
              <w:top w:val="nil"/>
              <w:left w:val="nil"/>
              <w:bottom w:val="nil"/>
              <w:right w:val="nil"/>
            </w:tcBorders>
            <w:shd w:val="clear" w:color="000000" w:fill="FFFFFF"/>
            <w:noWrap/>
            <w:vAlign w:val="center"/>
            <w:hideMark/>
          </w:tcPr>
          <w:p w14:paraId="71F6AA1B" w14:textId="77777777" w:rsidR="0070139C" w:rsidRPr="00287BE7" w:rsidRDefault="0070139C" w:rsidP="00C90305">
            <w:pPr>
              <w:jc w:val="center"/>
              <w:rPr>
                <w:ins w:id="12082" w:author="Vinicius Franco" w:date="2020-10-29T18:32:00Z"/>
                <w:rFonts w:ascii="Arial" w:hAnsi="Arial" w:cs="Arial"/>
                <w:color w:val="000000"/>
                <w:sz w:val="14"/>
                <w:szCs w:val="14"/>
              </w:rPr>
            </w:pPr>
            <w:ins w:id="12083" w:author="Vinicius Franco" w:date="2020-10-29T18:32:00Z">
              <w:r w:rsidRPr="00287BE7">
                <w:rPr>
                  <w:rFonts w:ascii="Arial" w:hAnsi="Arial" w:cs="Arial"/>
                  <w:color w:val="000000"/>
                  <w:sz w:val="14"/>
                  <w:szCs w:val="14"/>
                </w:rPr>
                <w:t>01/07/2027</w:t>
              </w:r>
            </w:ins>
          </w:p>
        </w:tc>
      </w:tr>
      <w:tr w:rsidR="0070139C" w:rsidRPr="00287BE7" w14:paraId="57B723F9" w14:textId="77777777" w:rsidTr="00C90305">
        <w:trPr>
          <w:trHeight w:val="240"/>
          <w:ins w:id="12084" w:author="Vinicius Franco" w:date="2020-10-29T18:32:00Z"/>
        </w:trPr>
        <w:tc>
          <w:tcPr>
            <w:tcW w:w="1401" w:type="pct"/>
            <w:tcBorders>
              <w:top w:val="nil"/>
              <w:left w:val="nil"/>
              <w:bottom w:val="nil"/>
              <w:right w:val="nil"/>
            </w:tcBorders>
            <w:shd w:val="clear" w:color="000000" w:fill="FFFFFF"/>
            <w:noWrap/>
            <w:vAlign w:val="center"/>
            <w:hideMark/>
          </w:tcPr>
          <w:p w14:paraId="601AEA1D" w14:textId="77777777" w:rsidR="0070139C" w:rsidRPr="00287BE7" w:rsidRDefault="0070139C" w:rsidP="00C90305">
            <w:pPr>
              <w:rPr>
                <w:ins w:id="12085" w:author="Vinicius Franco" w:date="2020-10-29T18:32:00Z"/>
                <w:rFonts w:ascii="Arial" w:hAnsi="Arial" w:cs="Arial"/>
                <w:color w:val="000000"/>
                <w:sz w:val="14"/>
                <w:szCs w:val="14"/>
              </w:rPr>
            </w:pPr>
            <w:ins w:id="1208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2 - 415 A - CD - B</w:t>
              </w:r>
            </w:ins>
          </w:p>
        </w:tc>
        <w:tc>
          <w:tcPr>
            <w:tcW w:w="1698" w:type="pct"/>
            <w:tcBorders>
              <w:top w:val="nil"/>
              <w:left w:val="nil"/>
              <w:bottom w:val="nil"/>
              <w:right w:val="nil"/>
            </w:tcBorders>
            <w:shd w:val="clear" w:color="000000" w:fill="FFFFFF"/>
            <w:noWrap/>
            <w:vAlign w:val="center"/>
            <w:hideMark/>
          </w:tcPr>
          <w:p w14:paraId="039449E2" w14:textId="77777777" w:rsidR="0070139C" w:rsidRPr="00287BE7" w:rsidRDefault="0070139C" w:rsidP="00C90305">
            <w:pPr>
              <w:rPr>
                <w:ins w:id="12087" w:author="Vinicius Franco" w:date="2020-10-29T18:32:00Z"/>
                <w:rFonts w:ascii="Arial" w:hAnsi="Arial" w:cs="Arial"/>
                <w:color w:val="000000"/>
                <w:sz w:val="14"/>
                <w:szCs w:val="14"/>
              </w:rPr>
            </w:pPr>
            <w:ins w:id="12088" w:author="Vinicius Franco" w:date="2020-10-29T18:32:00Z">
              <w:r w:rsidRPr="00287BE7">
                <w:rPr>
                  <w:rFonts w:ascii="Arial" w:hAnsi="Arial" w:cs="Arial"/>
                  <w:color w:val="000000"/>
                  <w:sz w:val="14"/>
                  <w:szCs w:val="14"/>
                </w:rPr>
                <w:t>ALINE SABINO DA SILVA</w:t>
              </w:r>
            </w:ins>
          </w:p>
        </w:tc>
        <w:tc>
          <w:tcPr>
            <w:tcW w:w="488" w:type="pct"/>
            <w:tcBorders>
              <w:top w:val="nil"/>
              <w:left w:val="nil"/>
              <w:bottom w:val="nil"/>
              <w:right w:val="nil"/>
            </w:tcBorders>
            <w:shd w:val="clear" w:color="000000" w:fill="FFFFFF"/>
            <w:noWrap/>
            <w:vAlign w:val="center"/>
            <w:hideMark/>
          </w:tcPr>
          <w:p w14:paraId="6AE3136E" w14:textId="77777777" w:rsidR="0070139C" w:rsidRPr="00287BE7" w:rsidRDefault="0070139C" w:rsidP="00C90305">
            <w:pPr>
              <w:jc w:val="center"/>
              <w:rPr>
                <w:ins w:id="12089" w:author="Vinicius Franco" w:date="2020-10-29T18:32:00Z"/>
                <w:rFonts w:ascii="Arial" w:hAnsi="Arial" w:cs="Arial"/>
                <w:color w:val="000000"/>
                <w:sz w:val="14"/>
                <w:szCs w:val="14"/>
              </w:rPr>
            </w:pPr>
            <w:ins w:id="12090" w:author="Vinicius Franco" w:date="2020-10-29T18:32:00Z">
              <w:r w:rsidRPr="00287BE7">
                <w:rPr>
                  <w:rFonts w:ascii="Arial" w:hAnsi="Arial" w:cs="Arial"/>
                  <w:color w:val="000000"/>
                  <w:sz w:val="14"/>
                  <w:szCs w:val="14"/>
                </w:rPr>
                <w:t>03443992145</w:t>
              </w:r>
            </w:ins>
          </w:p>
        </w:tc>
        <w:tc>
          <w:tcPr>
            <w:tcW w:w="621" w:type="pct"/>
            <w:tcBorders>
              <w:top w:val="nil"/>
              <w:left w:val="nil"/>
              <w:bottom w:val="nil"/>
              <w:right w:val="nil"/>
            </w:tcBorders>
            <w:shd w:val="clear" w:color="000000" w:fill="FFFFFF"/>
            <w:noWrap/>
            <w:vAlign w:val="center"/>
            <w:hideMark/>
          </w:tcPr>
          <w:p w14:paraId="246D42DF" w14:textId="77777777" w:rsidR="0070139C" w:rsidRPr="00287BE7" w:rsidRDefault="0070139C" w:rsidP="00C90305">
            <w:pPr>
              <w:jc w:val="right"/>
              <w:rPr>
                <w:ins w:id="12091" w:author="Vinicius Franco" w:date="2020-10-29T18:32:00Z"/>
                <w:rFonts w:ascii="Arial" w:hAnsi="Arial" w:cs="Arial"/>
                <w:color w:val="000000"/>
                <w:sz w:val="14"/>
                <w:szCs w:val="14"/>
              </w:rPr>
            </w:pPr>
            <w:ins w:id="12092" w:author="Vinicius Franco" w:date="2020-10-29T18:32:00Z">
              <w:r w:rsidRPr="00287BE7">
                <w:rPr>
                  <w:rFonts w:ascii="Arial" w:hAnsi="Arial" w:cs="Arial"/>
                  <w:color w:val="000000"/>
                  <w:sz w:val="14"/>
                  <w:szCs w:val="14"/>
                </w:rPr>
                <w:t>81.029,50</w:t>
              </w:r>
            </w:ins>
          </w:p>
        </w:tc>
        <w:tc>
          <w:tcPr>
            <w:tcW w:w="792" w:type="pct"/>
            <w:tcBorders>
              <w:top w:val="nil"/>
              <w:left w:val="nil"/>
              <w:bottom w:val="nil"/>
              <w:right w:val="nil"/>
            </w:tcBorders>
            <w:shd w:val="clear" w:color="000000" w:fill="FFFFFF"/>
            <w:noWrap/>
            <w:vAlign w:val="center"/>
            <w:hideMark/>
          </w:tcPr>
          <w:p w14:paraId="0EAB2BAC" w14:textId="77777777" w:rsidR="0070139C" w:rsidRPr="00287BE7" w:rsidRDefault="0070139C" w:rsidP="00C90305">
            <w:pPr>
              <w:jc w:val="center"/>
              <w:rPr>
                <w:ins w:id="12093" w:author="Vinicius Franco" w:date="2020-10-29T18:32:00Z"/>
                <w:rFonts w:ascii="Arial" w:hAnsi="Arial" w:cs="Arial"/>
                <w:color w:val="000000"/>
                <w:sz w:val="14"/>
                <w:szCs w:val="14"/>
              </w:rPr>
            </w:pPr>
            <w:ins w:id="12094" w:author="Vinicius Franco" w:date="2020-10-29T18:32:00Z">
              <w:r w:rsidRPr="00287BE7">
                <w:rPr>
                  <w:rFonts w:ascii="Arial" w:hAnsi="Arial" w:cs="Arial"/>
                  <w:color w:val="000000"/>
                  <w:sz w:val="14"/>
                  <w:szCs w:val="14"/>
                </w:rPr>
                <w:t>01/01/2027</w:t>
              </w:r>
            </w:ins>
          </w:p>
        </w:tc>
      </w:tr>
      <w:tr w:rsidR="0070139C" w:rsidRPr="00287BE7" w14:paraId="2DB4AEFA" w14:textId="77777777" w:rsidTr="00C90305">
        <w:trPr>
          <w:trHeight w:val="240"/>
          <w:ins w:id="12095" w:author="Vinicius Franco" w:date="2020-10-29T18:32:00Z"/>
        </w:trPr>
        <w:tc>
          <w:tcPr>
            <w:tcW w:w="1401" w:type="pct"/>
            <w:tcBorders>
              <w:top w:val="nil"/>
              <w:left w:val="nil"/>
              <w:bottom w:val="nil"/>
              <w:right w:val="nil"/>
            </w:tcBorders>
            <w:shd w:val="clear" w:color="000000" w:fill="FFFFFF"/>
            <w:noWrap/>
            <w:vAlign w:val="center"/>
            <w:hideMark/>
          </w:tcPr>
          <w:p w14:paraId="27EBF408" w14:textId="77777777" w:rsidR="0070139C" w:rsidRPr="006E111C" w:rsidRDefault="0070139C" w:rsidP="00C90305">
            <w:pPr>
              <w:rPr>
                <w:ins w:id="12096" w:author="Vinicius Franco" w:date="2020-10-29T18:32:00Z"/>
                <w:rFonts w:ascii="Arial" w:hAnsi="Arial" w:cs="Arial"/>
                <w:color w:val="000000"/>
                <w:sz w:val="14"/>
                <w:szCs w:val="14"/>
                <w:lang w:val="en-US"/>
              </w:rPr>
            </w:pPr>
            <w:proofErr w:type="spellStart"/>
            <w:ins w:id="1209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C - CD - B</w:t>
              </w:r>
            </w:ins>
          </w:p>
        </w:tc>
        <w:tc>
          <w:tcPr>
            <w:tcW w:w="1698" w:type="pct"/>
            <w:tcBorders>
              <w:top w:val="nil"/>
              <w:left w:val="nil"/>
              <w:bottom w:val="nil"/>
              <w:right w:val="nil"/>
            </w:tcBorders>
            <w:shd w:val="clear" w:color="000000" w:fill="FFFFFF"/>
            <w:noWrap/>
            <w:vAlign w:val="center"/>
            <w:hideMark/>
          </w:tcPr>
          <w:p w14:paraId="21FD91F4" w14:textId="77777777" w:rsidR="0070139C" w:rsidRPr="00287BE7" w:rsidRDefault="0070139C" w:rsidP="00C90305">
            <w:pPr>
              <w:rPr>
                <w:ins w:id="12098" w:author="Vinicius Franco" w:date="2020-10-29T18:32:00Z"/>
                <w:rFonts w:ascii="Arial" w:hAnsi="Arial" w:cs="Arial"/>
                <w:color w:val="000000"/>
                <w:sz w:val="14"/>
                <w:szCs w:val="14"/>
              </w:rPr>
            </w:pPr>
            <w:ins w:id="12099" w:author="Vinicius Franco" w:date="2020-10-29T18:32:00Z">
              <w:r w:rsidRPr="00287BE7">
                <w:rPr>
                  <w:rFonts w:ascii="Arial" w:hAnsi="Arial" w:cs="Arial"/>
                  <w:color w:val="000000"/>
                  <w:sz w:val="14"/>
                  <w:szCs w:val="14"/>
                </w:rPr>
                <w:t xml:space="preserve">DENILSON TADEU </w:t>
              </w:r>
              <w:proofErr w:type="spellStart"/>
              <w:r w:rsidRPr="00287BE7">
                <w:rPr>
                  <w:rFonts w:ascii="Arial" w:hAnsi="Arial" w:cs="Arial"/>
                  <w:color w:val="000000"/>
                  <w:sz w:val="14"/>
                  <w:szCs w:val="14"/>
                </w:rPr>
                <w:t>OSAWA</w:t>
              </w:r>
              <w:proofErr w:type="spellEnd"/>
            </w:ins>
          </w:p>
        </w:tc>
        <w:tc>
          <w:tcPr>
            <w:tcW w:w="488" w:type="pct"/>
            <w:tcBorders>
              <w:top w:val="nil"/>
              <w:left w:val="nil"/>
              <w:bottom w:val="nil"/>
              <w:right w:val="nil"/>
            </w:tcBorders>
            <w:shd w:val="clear" w:color="000000" w:fill="FFFFFF"/>
            <w:noWrap/>
            <w:vAlign w:val="center"/>
            <w:hideMark/>
          </w:tcPr>
          <w:p w14:paraId="17D4F637" w14:textId="77777777" w:rsidR="0070139C" w:rsidRPr="00287BE7" w:rsidRDefault="0070139C" w:rsidP="00C90305">
            <w:pPr>
              <w:jc w:val="center"/>
              <w:rPr>
                <w:ins w:id="12100" w:author="Vinicius Franco" w:date="2020-10-29T18:32:00Z"/>
                <w:rFonts w:ascii="Arial" w:hAnsi="Arial" w:cs="Arial"/>
                <w:color w:val="000000"/>
                <w:sz w:val="14"/>
                <w:szCs w:val="14"/>
              </w:rPr>
            </w:pPr>
            <w:ins w:id="12101"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5FF654C6" w14:textId="77777777" w:rsidR="0070139C" w:rsidRPr="00287BE7" w:rsidRDefault="0070139C" w:rsidP="00C90305">
            <w:pPr>
              <w:jc w:val="right"/>
              <w:rPr>
                <w:ins w:id="12102" w:author="Vinicius Franco" w:date="2020-10-29T18:32:00Z"/>
                <w:rFonts w:ascii="Arial" w:hAnsi="Arial" w:cs="Arial"/>
                <w:color w:val="000000"/>
                <w:sz w:val="14"/>
                <w:szCs w:val="14"/>
              </w:rPr>
            </w:pPr>
            <w:ins w:id="12103" w:author="Vinicius Franco" w:date="2020-10-29T18:32: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081F23FF" w14:textId="77777777" w:rsidR="0070139C" w:rsidRPr="00287BE7" w:rsidRDefault="0070139C" w:rsidP="00C90305">
            <w:pPr>
              <w:jc w:val="center"/>
              <w:rPr>
                <w:ins w:id="12104" w:author="Vinicius Franco" w:date="2020-10-29T18:32:00Z"/>
                <w:rFonts w:ascii="Arial" w:hAnsi="Arial" w:cs="Arial"/>
                <w:color w:val="000000"/>
                <w:sz w:val="14"/>
                <w:szCs w:val="14"/>
              </w:rPr>
            </w:pPr>
            <w:ins w:id="12105" w:author="Vinicius Franco" w:date="2020-10-29T18:32:00Z">
              <w:r w:rsidRPr="00287BE7">
                <w:rPr>
                  <w:rFonts w:ascii="Arial" w:hAnsi="Arial" w:cs="Arial"/>
                  <w:color w:val="000000"/>
                  <w:sz w:val="14"/>
                  <w:szCs w:val="14"/>
                </w:rPr>
                <w:t>01/05/2024</w:t>
              </w:r>
            </w:ins>
          </w:p>
        </w:tc>
      </w:tr>
      <w:tr w:rsidR="0070139C" w:rsidRPr="00287BE7" w14:paraId="276E30A7" w14:textId="77777777" w:rsidTr="00C90305">
        <w:trPr>
          <w:trHeight w:val="240"/>
          <w:ins w:id="12106" w:author="Vinicius Franco" w:date="2020-10-29T18:32:00Z"/>
        </w:trPr>
        <w:tc>
          <w:tcPr>
            <w:tcW w:w="1401" w:type="pct"/>
            <w:tcBorders>
              <w:top w:val="nil"/>
              <w:left w:val="nil"/>
              <w:bottom w:val="nil"/>
              <w:right w:val="nil"/>
            </w:tcBorders>
            <w:shd w:val="clear" w:color="000000" w:fill="FFFFFF"/>
            <w:noWrap/>
            <w:vAlign w:val="center"/>
            <w:hideMark/>
          </w:tcPr>
          <w:p w14:paraId="07A96F49" w14:textId="77777777" w:rsidR="0070139C" w:rsidRPr="006E111C" w:rsidRDefault="0070139C" w:rsidP="00C90305">
            <w:pPr>
              <w:rPr>
                <w:ins w:id="12107" w:author="Vinicius Franco" w:date="2020-10-29T18:32:00Z"/>
                <w:rFonts w:ascii="Arial" w:hAnsi="Arial" w:cs="Arial"/>
                <w:color w:val="000000"/>
                <w:sz w:val="14"/>
                <w:szCs w:val="14"/>
                <w:lang w:val="en-US"/>
              </w:rPr>
            </w:pPr>
            <w:proofErr w:type="spellStart"/>
            <w:ins w:id="121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F - CD - B</w:t>
              </w:r>
            </w:ins>
          </w:p>
        </w:tc>
        <w:tc>
          <w:tcPr>
            <w:tcW w:w="1698" w:type="pct"/>
            <w:tcBorders>
              <w:top w:val="nil"/>
              <w:left w:val="nil"/>
              <w:bottom w:val="nil"/>
              <w:right w:val="nil"/>
            </w:tcBorders>
            <w:shd w:val="clear" w:color="000000" w:fill="FFFFFF"/>
            <w:noWrap/>
            <w:vAlign w:val="center"/>
            <w:hideMark/>
          </w:tcPr>
          <w:p w14:paraId="0A1EFB6B" w14:textId="77777777" w:rsidR="0070139C" w:rsidRPr="00287BE7" w:rsidRDefault="0070139C" w:rsidP="00C90305">
            <w:pPr>
              <w:rPr>
                <w:ins w:id="12109" w:author="Vinicius Franco" w:date="2020-10-29T18:32:00Z"/>
                <w:rFonts w:ascii="Arial" w:hAnsi="Arial" w:cs="Arial"/>
                <w:color w:val="000000"/>
                <w:sz w:val="14"/>
                <w:szCs w:val="14"/>
              </w:rPr>
            </w:pPr>
            <w:ins w:id="12110" w:author="Vinicius Franco" w:date="2020-10-29T18:32:00Z">
              <w:r w:rsidRPr="00287BE7">
                <w:rPr>
                  <w:rFonts w:ascii="Arial" w:hAnsi="Arial" w:cs="Arial"/>
                  <w:color w:val="000000"/>
                  <w:sz w:val="14"/>
                  <w:szCs w:val="14"/>
                </w:rPr>
                <w:t>CONRADO DE SOUZA URBANO</w:t>
              </w:r>
            </w:ins>
          </w:p>
        </w:tc>
        <w:tc>
          <w:tcPr>
            <w:tcW w:w="488" w:type="pct"/>
            <w:tcBorders>
              <w:top w:val="nil"/>
              <w:left w:val="nil"/>
              <w:bottom w:val="nil"/>
              <w:right w:val="nil"/>
            </w:tcBorders>
            <w:shd w:val="clear" w:color="000000" w:fill="FFFFFF"/>
            <w:noWrap/>
            <w:vAlign w:val="center"/>
            <w:hideMark/>
          </w:tcPr>
          <w:p w14:paraId="619FFEAD" w14:textId="77777777" w:rsidR="0070139C" w:rsidRPr="00287BE7" w:rsidRDefault="0070139C" w:rsidP="00C90305">
            <w:pPr>
              <w:jc w:val="center"/>
              <w:rPr>
                <w:ins w:id="12111" w:author="Vinicius Franco" w:date="2020-10-29T18:32:00Z"/>
                <w:rFonts w:ascii="Arial" w:hAnsi="Arial" w:cs="Arial"/>
                <w:color w:val="000000"/>
                <w:sz w:val="14"/>
                <w:szCs w:val="14"/>
              </w:rPr>
            </w:pPr>
            <w:ins w:id="12112" w:author="Vinicius Franco" w:date="2020-10-29T18:32:00Z">
              <w:r w:rsidRPr="00287BE7">
                <w:rPr>
                  <w:rFonts w:ascii="Arial" w:hAnsi="Arial" w:cs="Arial"/>
                  <w:color w:val="000000"/>
                  <w:sz w:val="14"/>
                  <w:szCs w:val="14"/>
                </w:rPr>
                <w:t>41028464843</w:t>
              </w:r>
            </w:ins>
          </w:p>
        </w:tc>
        <w:tc>
          <w:tcPr>
            <w:tcW w:w="621" w:type="pct"/>
            <w:tcBorders>
              <w:top w:val="nil"/>
              <w:left w:val="nil"/>
              <w:bottom w:val="nil"/>
              <w:right w:val="nil"/>
            </w:tcBorders>
            <w:shd w:val="clear" w:color="000000" w:fill="FFFFFF"/>
            <w:noWrap/>
            <w:vAlign w:val="center"/>
            <w:hideMark/>
          </w:tcPr>
          <w:p w14:paraId="51FA25A3" w14:textId="77777777" w:rsidR="0070139C" w:rsidRPr="00287BE7" w:rsidRDefault="0070139C" w:rsidP="00C90305">
            <w:pPr>
              <w:jc w:val="right"/>
              <w:rPr>
                <w:ins w:id="12113" w:author="Vinicius Franco" w:date="2020-10-29T18:32:00Z"/>
                <w:rFonts w:ascii="Arial" w:hAnsi="Arial" w:cs="Arial"/>
                <w:color w:val="000000"/>
                <w:sz w:val="14"/>
                <w:szCs w:val="14"/>
              </w:rPr>
            </w:pPr>
            <w:ins w:id="12114" w:author="Vinicius Franco" w:date="2020-10-29T18:32:00Z">
              <w:r w:rsidRPr="00287BE7">
                <w:rPr>
                  <w:rFonts w:ascii="Arial" w:hAnsi="Arial" w:cs="Arial"/>
                  <w:color w:val="000000"/>
                  <w:sz w:val="14"/>
                  <w:szCs w:val="14"/>
                </w:rPr>
                <w:t>53.857,94</w:t>
              </w:r>
            </w:ins>
          </w:p>
        </w:tc>
        <w:tc>
          <w:tcPr>
            <w:tcW w:w="792" w:type="pct"/>
            <w:tcBorders>
              <w:top w:val="nil"/>
              <w:left w:val="nil"/>
              <w:bottom w:val="nil"/>
              <w:right w:val="nil"/>
            </w:tcBorders>
            <w:shd w:val="clear" w:color="000000" w:fill="FFFFFF"/>
            <w:noWrap/>
            <w:vAlign w:val="center"/>
            <w:hideMark/>
          </w:tcPr>
          <w:p w14:paraId="0482C28C" w14:textId="77777777" w:rsidR="0070139C" w:rsidRPr="00287BE7" w:rsidRDefault="0070139C" w:rsidP="00C90305">
            <w:pPr>
              <w:jc w:val="center"/>
              <w:rPr>
                <w:ins w:id="12115" w:author="Vinicius Franco" w:date="2020-10-29T18:32:00Z"/>
                <w:rFonts w:ascii="Arial" w:hAnsi="Arial" w:cs="Arial"/>
                <w:color w:val="000000"/>
                <w:sz w:val="14"/>
                <w:szCs w:val="14"/>
              </w:rPr>
            </w:pPr>
            <w:ins w:id="12116" w:author="Vinicius Franco" w:date="2020-10-29T18:32:00Z">
              <w:r w:rsidRPr="00287BE7">
                <w:rPr>
                  <w:rFonts w:ascii="Arial" w:hAnsi="Arial" w:cs="Arial"/>
                  <w:color w:val="000000"/>
                  <w:sz w:val="14"/>
                  <w:szCs w:val="14"/>
                </w:rPr>
                <w:t>01/01/2025</w:t>
              </w:r>
            </w:ins>
          </w:p>
        </w:tc>
      </w:tr>
      <w:tr w:rsidR="0070139C" w:rsidRPr="00287BE7" w14:paraId="610829C9" w14:textId="77777777" w:rsidTr="00C90305">
        <w:trPr>
          <w:trHeight w:val="240"/>
          <w:ins w:id="12117" w:author="Vinicius Franco" w:date="2020-10-29T18:32:00Z"/>
        </w:trPr>
        <w:tc>
          <w:tcPr>
            <w:tcW w:w="1401" w:type="pct"/>
            <w:tcBorders>
              <w:top w:val="nil"/>
              <w:left w:val="nil"/>
              <w:bottom w:val="nil"/>
              <w:right w:val="nil"/>
            </w:tcBorders>
            <w:shd w:val="clear" w:color="000000" w:fill="FFFFFF"/>
            <w:noWrap/>
            <w:vAlign w:val="center"/>
            <w:hideMark/>
          </w:tcPr>
          <w:p w14:paraId="494D4E8F" w14:textId="77777777" w:rsidR="0070139C" w:rsidRPr="006E111C" w:rsidRDefault="0070139C" w:rsidP="00C90305">
            <w:pPr>
              <w:rPr>
                <w:ins w:id="12118" w:author="Vinicius Franco" w:date="2020-10-29T18:32:00Z"/>
                <w:rFonts w:ascii="Arial" w:hAnsi="Arial" w:cs="Arial"/>
                <w:color w:val="000000"/>
                <w:sz w:val="14"/>
                <w:szCs w:val="14"/>
                <w:lang w:val="en-US"/>
              </w:rPr>
            </w:pPr>
            <w:proofErr w:type="spellStart"/>
            <w:ins w:id="121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J - CD - B</w:t>
              </w:r>
            </w:ins>
          </w:p>
        </w:tc>
        <w:tc>
          <w:tcPr>
            <w:tcW w:w="1698" w:type="pct"/>
            <w:tcBorders>
              <w:top w:val="nil"/>
              <w:left w:val="nil"/>
              <w:bottom w:val="nil"/>
              <w:right w:val="nil"/>
            </w:tcBorders>
            <w:shd w:val="clear" w:color="000000" w:fill="FFFFFF"/>
            <w:noWrap/>
            <w:vAlign w:val="center"/>
            <w:hideMark/>
          </w:tcPr>
          <w:p w14:paraId="35CBA043" w14:textId="77777777" w:rsidR="0070139C" w:rsidRPr="00287BE7" w:rsidRDefault="0070139C" w:rsidP="00C90305">
            <w:pPr>
              <w:rPr>
                <w:ins w:id="12120" w:author="Vinicius Franco" w:date="2020-10-29T18:32:00Z"/>
                <w:rFonts w:ascii="Arial" w:hAnsi="Arial" w:cs="Arial"/>
                <w:color w:val="000000"/>
                <w:sz w:val="14"/>
                <w:szCs w:val="14"/>
              </w:rPr>
            </w:pPr>
            <w:ins w:id="12121" w:author="Vinicius Franco" w:date="2020-10-29T18:32:00Z">
              <w:r w:rsidRPr="00287BE7">
                <w:rPr>
                  <w:rFonts w:ascii="Arial" w:hAnsi="Arial" w:cs="Arial"/>
                  <w:color w:val="000000"/>
                  <w:sz w:val="14"/>
                  <w:szCs w:val="14"/>
                </w:rPr>
                <w:t xml:space="preserve">FREDERICO VIEIRA </w:t>
              </w:r>
              <w:proofErr w:type="spellStart"/>
              <w:r w:rsidRPr="00287BE7">
                <w:rPr>
                  <w:rFonts w:ascii="Arial" w:hAnsi="Arial" w:cs="Arial"/>
                  <w:color w:val="000000"/>
                  <w:sz w:val="14"/>
                  <w:szCs w:val="14"/>
                </w:rPr>
                <w:t>OCCHIENA</w:t>
              </w:r>
              <w:proofErr w:type="spellEnd"/>
            </w:ins>
          </w:p>
        </w:tc>
        <w:tc>
          <w:tcPr>
            <w:tcW w:w="488" w:type="pct"/>
            <w:tcBorders>
              <w:top w:val="nil"/>
              <w:left w:val="nil"/>
              <w:bottom w:val="nil"/>
              <w:right w:val="nil"/>
            </w:tcBorders>
            <w:shd w:val="clear" w:color="000000" w:fill="FFFFFF"/>
            <w:noWrap/>
            <w:vAlign w:val="center"/>
            <w:hideMark/>
          </w:tcPr>
          <w:p w14:paraId="5FCFFBC9" w14:textId="77777777" w:rsidR="0070139C" w:rsidRPr="00287BE7" w:rsidRDefault="0070139C" w:rsidP="00C90305">
            <w:pPr>
              <w:jc w:val="center"/>
              <w:rPr>
                <w:ins w:id="12122" w:author="Vinicius Franco" w:date="2020-10-29T18:32:00Z"/>
                <w:rFonts w:ascii="Arial" w:hAnsi="Arial" w:cs="Arial"/>
                <w:color w:val="000000"/>
                <w:sz w:val="14"/>
                <w:szCs w:val="14"/>
              </w:rPr>
            </w:pPr>
            <w:ins w:id="12123" w:author="Vinicius Franco" w:date="2020-10-29T18:32:00Z">
              <w:r w:rsidRPr="00287BE7">
                <w:rPr>
                  <w:rFonts w:ascii="Arial" w:hAnsi="Arial" w:cs="Arial"/>
                  <w:color w:val="000000"/>
                  <w:sz w:val="14"/>
                  <w:szCs w:val="14"/>
                </w:rPr>
                <w:t>01879667886</w:t>
              </w:r>
            </w:ins>
          </w:p>
        </w:tc>
        <w:tc>
          <w:tcPr>
            <w:tcW w:w="621" w:type="pct"/>
            <w:tcBorders>
              <w:top w:val="nil"/>
              <w:left w:val="nil"/>
              <w:bottom w:val="nil"/>
              <w:right w:val="nil"/>
            </w:tcBorders>
            <w:shd w:val="clear" w:color="000000" w:fill="FFFFFF"/>
            <w:noWrap/>
            <w:vAlign w:val="center"/>
            <w:hideMark/>
          </w:tcPr>
          <w:p w14:paraId="48FB38DE" w14:textId="77777777" w:rsidR="0070139C" w:rsidRPr="00287BE7" w:rsidRDefault="0070139C" w:rsidP="00C90305">
            <w:pPr>
              <w:jc w:val="right"/>
              <w:rPr>
                <w:ins w:id="12124" w:author="Vinicius Franco" w:date="2020-10-29T18:32:00Z"/>
                <w:rFonts w:ascii="Arial" w:hAnsi="Arial" w:cs="Arial"/>
                <w:color w:val="000000"/>
                <w:sz w:val="14"/>
                <w:szCs w:val="14"/>
              </w:rPr>
            </w:pPr>
            <w:ins w:id="12125" w:author="Vinicius Franco" w:date="2020-10-29T18:32:00Z">
              <w:r w:rsidRPr="00287BE7">
                <w:rPr>
                  <w:rFonts w:ascii="Arial" w:hAnsi="Arial" w:cs="Arial"/>
                  <w:color w:val="000000"/>
                  <w:sz w:val="14"/>
                  <w:szCs w:val="14"/>
                </w:rPr>
                <w:t>95.456,43</w:t>
              </w:r>
            </w:ins>
          </w:p>
        </w:tc>
        <w:tc>
          <w:tcPr>
            <w:tcW w:w="792" w:type="pct"/>
            <w:tcBorders>
              <w:top w:val="nil"/>
              <w:left w:val="nil"/>
              <w:bottom w:val="nil"/>
              <w:right w:val="nil"/>
            </w:tcBorders>
            <w:shd w:val="clear" w:color="000000" w:fill="FFFFFF"/>
            <w:noWrap/>
            <w:vAlign w:val="center"/>
            <w:hideMark/>
          </w:tcPr>
          <w:p w14:paraId="68C1773C" w14:textId="77777777" w:rsidR="0070139C" w:rsidRPr="00287BE7" w:rsidRDefault="0070139C" w:rsidP="00C90305">
            <w:pPr>
              <w:jc w:val="center"/>
              <w:rPr>
                <w:ins w:id="12126" w:author="Vinicius Franco" w:date="2020-10-29T18:32:00Z"/>
                <w:rFonts w:ascii="Arial" w:hAnsi="Arial" w:cs="Arial"/>
                <w:color w:val="000000"/>
                <w:sz w:val="14"/>
                <w:szCs w:val="14"/>
              </w:rPr>
            </w:pPr>
            <w:ins w:id="12127" w:author="Vinicius Franco" w:date="2020-10-29T18:32:00Z">
              <w:r w:rsidRPr="00287BE7">
                <w:rPr>
                  <w:rFonts w:ascii="Arial" w:hAnsi="Arial" w:cs="Arial"/>
                  <w:color w:val="000000"/>
                  <w:sz w:val="14"/>
                  <w:szCs w:val="14"/>
                </w:rPr>
                <w:t>01/02/2027</w:t>
              </w:r>
            </w:ins>
          </w:p>
        </w:tc>
      </w:tr>
      <w:tr w:rsidR="0070139C" w:rsidRPr="00287BE7" w14:paraId="577C39E4" w14:textId="77777777" w:rsidTr="00C90305">
        <w:trPr>
          <w:trHeight w:val="240"/>
          <w:ins w:id="12128" w:author="Vinicius Franco" w:date="2020-10-29T18:32:00Z"/>
        </w:trPr>
        <w:tc>
          <w:tcPr>
            <w:tcW w:w="1401" w:type="pct"/>
            <w:tcBorders>
              <w:top w:val="nil"/>
              <w:left w:val="nil"/>
              <w:bottom w:val="nil"/>
              <w:right w:val="nil"/>
            </w:tcBorders>
            <w:shd w:val="clear" w:color="000000" w:fill="FFFFFF"/>
            <w:noWrap/>
            <w:vAlign w:val="center"/>
            <w:hideMark/>
          </w:tcPr>
          <w:p w14:paraId="113800EE" w14:textId="77777777" w:rsidR="0070139C" w:rsidRPr="006E111C" w:rsidRDefault="0070139C" w:rsidP="00C90305">
            <w:pPr>
              <w:rPr>
                <w:ins w:id="12129" w:author="Vinicius Franco" w:date="2020-10-29T18:32:00Z"/>
                <w:rFonts w:ascii="Arial" w:hAnsi="Arial" w:cs="Arial"/>
                <w:color w:val="000000"/>
                <w:sz w:val="14"/>
                <w:szCs w:val="14"/>
                <w:lang w:val="en-US"/>
              </w:rPr>
            </w:pPr>
            <w:proofErr w:type="spellStart"/>
            <w:ins w:id="121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K - CD - B</w:t>
              </w:r>
            </w:ins>
          </w:p>
        </w:tc>
        <w:tc>
          <w:tcPr>
            <w:tcW w:w="1698" w:type="pct"/>
            <w:tcBorders>
              <w:top w:val="nil"/>
              <w:left w:val="nil"/>
              <w:bottom w:val="nil"/>
              <w:right w:val="nil"/>
            </w:tcBorders>
            <w:shd w:val="clear" w:color="000000" w:fill="FFFFFF"/>
            <w:noWrap/>
            <w:vAlign w:val="center"/>
            <w:hideMark/>
          </w:tcPr>
          <w:p w14:paraId="2C885612" w14:textId="77777777" w:rsidR="0070139C" w:rsidRPr="00287BE7" w:rsidRDefault="0070139C" w:rsidP="00C90305">
            <w:pPr>
              <w:rPr>
                <w:ins w:id="12131" w:author="Vinicius Franco" w:date="2020-10-29T18:32:00Z"/>
                <w:rFonts w:ascii="Arial" w:hAnsi="Arial" w:cs="Arial"/>
                <w:color w:val="000000"/>
                <w:sz w:val="14"/>
                <w:szCs w:val="14"/>
              </w:rPr>
            </w:pPr>
            <w:ins w:id="12132" w:author="Vinicius Franco" w:date="2020-10-29T18:32:00Z">
              <w:r w:rsidRPr="00287BE7">
                <w:rPr>
                  <w:rFonts w:ascii="Arial" w:hAnsi="Arial" w:cs="Arial"/>
                  <w:color w:val="000000"/>
                  <w:sz w:val="14"/>
                  <w:szCs w:val="14"/>
                </w:rPr>
                <w:t>MARCELO SILVA</w:t>
              </w:r>
            </w:ins>
          </w:p>
        </w:tc>
        <w:tc>
          <w:tcPr>
            <w:tcW w:w="488" w:type="pct"/>
            <w:tcBorders>
              <w:top w:val="nil"/>
              <w:left w:val="nil"/>
              <w:bottom w:val="nil"/>
              <w:right w:val="nil"/>
            </w:tcBorders>
            <w:shd w:val="clear" w:color="000000" w:fill="FFFFFF"/>
            <w:noWrap/>
            <w:vAlign w:val="center"/>
            <w:hideMark/>
          </w:tcPr>
          <w:p w14:paraId="055ABF71" w14:textId="77777777" w:rsidR="0070139C" w:rsidRPr="00287BE7" w:rsidRDefault="0070139C" w:rsidP="00C90305">
            <w:pPr>
              <w:jc w:val="center"/>
              <w:rPr>
                <w:ins w:id="12133" w:author="Vinicius Franco" w:date="2020-10-29T18:32:00Z"/>
                <w:rFonts w:ascii="Arial" w:hAnsi="Arial" w:cs="Arial"/>
                <w:color w:val="000000"/>
                <w:sz w:val="14"/>
                <w:szCs w:val="14"/>
              </w:rPr>
            </w:pPr>
            <w:ins w:id="12134" w:author="Vinicius Franco" w:date="2020-10-29T18:32:00Z">
              <w:r w:rsidRPr="00287BE7">
                <w:rPr>
                  <w:rFonts w:ascii="Arial" w:hAnsi="Arial" w:cs="Arial"/>
                  <w:color w:val="000000"/>
                  <w:sz w:val="14"/>
                  <w:szCs w:val="14"/>
                </w:rPr>
                <w:t>26225275860</w:t>
              </w:r>
            </w:ins>
          </w:p>
        </w:tc>
        <w:tc>
          <w:tcPr>
            <w:tcW w:w="621" w:type="pct"/>
            <w:tcBorders>
              <w:top w:val="nil"/>
              <w:left w:val="nil"/>
              <w:bottom w:val="nil"/>
              <w:right w:val="nil"/>
            </w:tcBorders>
            <w:shd w:val="clear" w:color="000000" w:fill="FFFFFF"/>
            <w:noWrap/>
            <w:vAlign w:val="center"/>
            <w:hideMark/>
          </w:tcPr>
          <w:p w14:paraId="056F0FCC" w14:textId="77777777" w:rsidR="0070139C" w:rsidRPr="00287BE7" w:rsidRDefault="0070139C" w:rsidP="00C90305">
            <w:pPr>
              <w:jc w:val="right"/>
              <w:rPr>
                <w:ins w:id="12135" w:author="Vinicius Franco" w:date="2020-10-29T18:32:00Z"/>
                <w:rFonts w:ascii="Arial" w:hAnsi="Arial" w:cs="Arial"/>
                <w:color w:val="000000"/>
                <w:sz w:val="14"/>
                <w:szCs w:val="14"/>
              </w:rPr>
            </w:pPr>
            <w:ins w:id="12136" w:author="Vinicius Franco" w:date="2020-10-29T18:32:00Z">
              <w:r w:rsidRPr="00287BE7">
                <w:rPr>
                  <w:rFonts w:ascii="Arial" w:hAnsi="Arial" w:cs="Arial"/>
                  <w:color w:val="000000"/>
                  <w:sz w:val="14"/>
                  <w:szCs w:val="14"/>
                </w:rPr>
                <w:t>73.347,22</w:t>
              </w:r>
            </w:ins>
          </w:p>
        </w:tc>
        <w:tc>
          <w:tcPr>
            <w:tcW w:w="792" w:type="pct"/>
            <w:tcBorders>
              <w:top w:val="nil"/>
              <w:left w:val="nil"/>
              <w:bottom w:val="nil"/>
              <w:right w:val="nil"/>
            </w:tcBorders>
            <w:shd w:val="clear" w:color="000000" w:fill="FFFFFF"/>
            <w:noWrap/>
            <w:vAlign w:val="center"/>
            <w:hideMark/>
          </w:tcPr>
          <w:p w14:paraId="10BDAC00" w14:textId="77777777" w:rsidR="0070139C" w:rsidRPr="00287BE7" w:rsidRDefault="0070139C" w:rsidP="00C90305">
            <w:pPr>
              <w:jc w:val="center"/>
              <w:rPr>
                <w:ins w:id="12137" w:author="Vinicius Franco" w:date="2020-10-29T18:32:00Z"/>
                <w:rFonts w:ascii="Arial" w:hAnsi="Arial" w:cs="Arial"/>
                <w:color w:val="000000"/>
                <w:sz w:val="14"/>
                <w:szCs w:val="14"/>
              </w:rPr>
            </w:pPr>
            <w:ins w:id="12138" w:author="Vinicius Franco" w:date="2020-10-29T18:32:00Z">
              <w:r w:rsidRPr="00287BE7">
                <w:rPr>
                  <w:rFonts w:ascii="Arial" w:hAnsi="Arial" w:cs="Arial"/>
                  <w:color w:val="000000"/>
                  <w:sz w:val="14"/>
                  <w:szCs w:val="14"/>
                </w:rPr>
                <w:t>01/12/2025</w:t>
              </w:r>
            </w:ins>
          </w:p>
        </w:tc>
      </w:tr>
      <w:tr w:rsidR="0070139C" w:rsidRPr="00287BE7" w14:paraId="542D20A1" w14:textId="77777777" w:rsidTr="00C90305">
        <w:trPr>
          <w:trHeight w:val="240"/>
          <w:ins w:id="12139" w:author="Vinicius Franco" w:date="2020-10-29T18:32:00Z"/>
        </w:trPr>
        <w:tc>
          <w:tcPr>
            <w:tcW w:w="1401" w:type="pct"/>
            <w:tcBorders>
              <w:top w:val="nil"/>
              <w:left w:val="nil"/>
              <w:bottom w:val="nil"/>
              <w:right w:val="nil"/>
            </w:tcBorders>
            <w:shd w:val="clear" w:color="000000" w:fill="FFFFFF"/>
            <w:noWrap/>
            <w:vAlign w:val="center"/>
            <w:hideMark/>
          </w:tcPr>
          <w:p w14:paraId="53C5BB04" w14:textId="77777777" w:rsidR="0070139C" w:rsidRPr="006E111C" w:rsidRDefault="0070139C" w:rsidP="00C90305">
            <w:pPr>
              <w:rPr>
                <w:ins w:id="12140" w:author="Vinicius Franco" w:date="2020-10-29T18:32:00Z"/>
                <w:rFonts w:ascii="Arial" w:hAnsi="Arial" w:cs="Arial"/>
                <w:color w:val="000000"/>
                <w:sz w:val="14"/>
                <w:szCs w:val="14"/>
                <w:lang w:val="en-US"/>
              </w:rPr>
            </w:pPr>
            <w:proofErr w:type="spellStart"/>
            <w:ins w:id="121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M - CD - B</w:t>
              </w:r>
            </w:ins>
          </w:p>
        </w:tc>
        <w:tc>
          <w:tcPr>
            <w:tcW w:w="1698" w:type="pct"/>
            <w:tcBorders>
              <w:top w:val="nil"/>
              <w:left w:val="nil"/>
              <w:bottom w:val="nil"/>
              <w:right w:val="nil"/>
            </w:tcBorders>
            <w:shd w:val="clear" w:color="000000" w:fill="FFFFFF"/>
            <w:noWrap/>
            <w:vAlign w:val="center"/>
            <w:hideMark/>
          </w:tcPr>
          <w:p w14:paraId="63A46477" w14:textId="77777777" w:rsidR="0070139C" w:rsidRPr="00287BE7" w:rsidRDefault="0070139C" w:rsidP="00C90305">
            <w:pPr>
              <w:rPr>
                <w:ins w:id="12142" w:author="Vinicius Franco" w:date="2020-10-29T18:32:00Z"/>
                <w:rFonts w:ascii="Arial" w:hAnsi="Arial" w:cs="Arial"/>
                <w:color w:val="000000"/>
                <w:sz w:val="14"/>
                <w:szCs w:val="14"/>
              </w:rPr>
            </w:pPr>
            <w:ins w:id="12143" w:author="Vinicius Franco" w:date="2020-10-29T18:32:00Z">
              <w:r w:rsidRPr="00287BE7">
                <w:rPr>
                  <w:rFonts w:ascii="Arial" w:hAnsi="Arial" w:cs="Arial"/>
                  <w:color w:val="000000"/>
                  <w:sz w:val="14"/>
                  <w:szCs w:val="14"/>
                </w:rPr>
                <w:t xml:space="preserve">WEVERTON DIAS </w:t>
              </w:r>
              <w:proofErr w:type="spellStart"/>
              <w:r w:rsidRPr="00287BE7">
                <w:rPr>
                  <w:rFonts w:ascii="Arial" w:hAnsi="Arial" w:cs="Arial"/>
                  <w:color w:val="000000"/>
                  <w:sz w:val="14"/>
                  <w:szCs w:val="14"/>
                </w:rPr>
                <w:t>CORREIRA</w:t>
              </w:r>
              <w:proofErr w:type="spellEnd"/>
            </w:ins>
          </w:p>
        </w:tc>
        <w:tc>
          <w:tcPr>
            <w:tcW w:w="488" w:type="pct"/>
            <w:tcBorders>
              <w:top w:val="nil"/>
              <w:left w:val="nil"/>
              <w:bottom w:val="nil"/>
              <w:right w:val="nil"/>
            </w:tcBorders>
            <w:shd w:val="clear" w:color="000000" w:fill="FFFFFF"/>
            <w:noWrap/>
            <w:vAlign w:val="center"/>
            <w:hideMark/>
          </w:tcPr>
          <w:p w14:paraId="34AF052B" w14:textId="77777777" w:rsidR="0070139C" w:rsidRPr="00287BE7" w:rsidRDefault="0070139C" w:rsidP="00C90305">
            <w:pPr>
              <w:jc w:val="center"/>
              <w:rPr>
                <w:ins w:id="12144" w:author="Vinicius Franco" w:date="2020-10-29T18:32:00Z"/>
                <w:rFonts w:ascii="Arial" w:hAnsi="Arial" w:cs="Arial"/>
                <w:color w:val="000000"/>
                <w:sz w:val="14"/>
                <w:szCs w:val="14"/>
              </w:rPr>
            </w:pPr>
            <w:ins w:id="12145" w:author="Vinicius Franco" w:date="2020-10-29T18:32:00Z">
              <w:r w:rsidRPr="00287BE7">
                <w:rPr>
                  <w:rFonts w:ascii="Arial" w:hAnsi="Arial" w:cs="Arial"/>
                  <w:color w:val="000000"/>
                  <w:sz w:val="14"/>
                  <w:szCs w:val="14"/>
                </w:rPr>
                <w:t>84818034134</w:t>
              </w:r>
            </w:ins>
          </w:p>
        </w:tc>
        <w:tc>
          <w:tcPr>
            <w:tcW w:w="621" w:type="pct"/>
            <w:tcBorders>
              <w:top w:val="nil"/>
              <w:left w:val="nil"/>
              <w:bottom w:val="nil"/>
              <w:right w:val="nil"/>
            </w:tcBorders>
            <w:shd w:val="clear" w:color="000000" w:fill="FFFFFF"/>
            <w:noWrap/>
            <w:vAlign w:val="center"/>
            <w:hideMark/>
          </w:tcPr>
          <w:p w14:paraId="39661797" w14:textId="77777777" w:rsidR="0070139C" w:rsidRPr="00287BE7" w:rsidRDefault="0070139C" w:rsidP="00C90305">
            <w:pPr>
              <w:jc w:val="right"/>
              <w:rPr>
                <w:ins w:id="12146" w:author="Vinicius Franco" w:date="2020-10-29T18:32:00Z"/>
                <w:rFonts w:ascii="Arial" w:hAnsi="Arial" w:cs="Arial"/>
                <w:color w:val="000000"/>
                <w:sz w:val="14"/>
                <w:szCs w:val="14"/>
              </w:rPr>
            </w:pPr>
            <w:ins w:id="12147" w:author="Vinicius Franco" w:date="2020-10-29T18:32:00Z">
              <w:r w:rsidRPr="00287BE7">
                <w:rPr>
                  <w:rFonts w:ascii="Arial" w:hAnsi="Arial" w:cs="Arial"/>
                  <w:color w:val="000000"/>
                  <w:sz w:val="14"/>
                  <w:szCs w:val="14"/>
                </w:rPr>
                <w:t>66.282,80</w:t>
              </w:r>
            </w:ins>
          </w:p>
        </w:tc>
        <w:tc>
          <w:tcPr>
            <w:tcW w:w="792" w:type="pct"/>
            <w:tcBorders>
              <w:top w:val="nil"/>
              <w:left w:val="nil"/>
              <w:bottom w:val="nil"/>
              <w:right w:val="nil"/>
            </w:tcBorders>
            <w:shd w:val="clear" w:color="000000" w:fill="FFFFFF"/>
            <w:noWrap/>
            <w:vAlign w:val="center"/>
            <w:hideMark/>
          </w:tcPr>
          <w:p w14:paraId="1CA3D4F3" w14:textId="77777777" w:rsidR="0070139C" w:rsidRPr="00287BE7" w:rsidRDefault="0070139C" w:rsidP="00C90305">
            <w:pPr>
              <w:jc w:val="center"/>
              <w:rPr>
                <w:ins w:id="12148" w:author="Vinicius Franco" w:date="2020-10-29T18:32:00Z"/>
                <w:rFonts w:ascii="Arial" w:hAnsi="Arial" w:cs="Arial"/>
                <w:color w:val="000000"/>
                <w:sz w:val="14"/>
                <w:szCs w:val="14"/>
              </w:rPr>
            </w:pPr>
            <w:ins w:id="12149" w:author="Vinicius Franco" w:date="2020-10-29T18:32:00Z">
              <w:r w:rsidRPr="00287BE7">
                <w:rPr>
                  <w:rFonts w:ascii="Arial" w:hAnsi="Arial" w:cs="Arial"/>
                  <w:color w:val="000000"/>
                  <w:sz w:val="14"/>
                  <w:szCs w:val="14"/>
                </w:rPr>
                <w:t>01/08/2025</w:t>
              </w:r>
            </w:ins>
          </w:p>
        </w:tc>
      </w:tr>
      <w:tr w:rsidR="0070139C" w:rsidRPr="00287BE7" w14:paraId="2EB5E1C7" w14:textId="77777777" w:rsidTr="00C90305">
        <w:trPr>
          <w:trHeight w:val="240"/>
          <w:ins w:id="12150" w:author="Vinicius Franco" w:date="2020-10-29T18:32:00Z"/>
        </w:trPr>
        <w:tc>
          <w:tcPr>
            <w:tcW w:w="1401" w:type="pct"/>
            <w:tcBorders>
              <w:top w:val="nil"/>
              <w:left w:val="nil"/>
              <w:bottom w:val="nil"/>
              <w:right w:val="nil"/>
            </w:tcBorders>
            <w:shd w:val="clear" w:color="000000" w:fill="FFFFFF"/>
            <w:noWrap/>
            <w:vAlign w:val="center"/>
            <w:hideMark/>
          </w:tcPr>
          <w:p w14:paraId="62499CB9" w14:textId="77777777" w:rsidR="0070139C" w:rsidRPr="006E111C" w:rsidRDefault="0070139C" w:rsidP="00C90305">
            <w:pPr>
              <w:rPr>
                <w:ins w:id="12151" w:author="Vinicius Franco" w:date="2020-10-29T18:32:00Z"/>
                <w:rFonts w:ascii="Arial" w:hAnsi="Arial" w:cs="Arial"/>
                <w:color w:val="000000"/>
                <w:sz w:val="14"/>
                <w:szCs w:val="14"/>
                <w:lang w:val="en-US"/>
              </w:rPr>
            </w:pPr>
            <w:proofErr w:type="spellStart"/>
            <w:ins w:id="121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C - SD - B</w:t>
              </w:r>
            </w:ins>
          </w:p>
        </w:tc>
        <w:tc>
          <w:tcPr>
            <w:tcW w:w="1698" w:type="pct"/>
            <w:tcBorders>
              <w:top w:val="nil"/>
              <w:left w:val="nil"/>
              <w:bottom w:val="nil"/>
              <w:right w:val="nil"/>
            </w:tcBorders>
            <w:shd w:val="clear" w:color="000000" w:fill="FFFFFF"/>
            <w:noWrap/>
            <w:vAlign w:val="center"/>
            <w:hideMark/>
          </w:tcPr>
          <w:p w14:paraId="3D0E560D" w14:textId="77777777" w:rsidR="0070139C" w:rsidRPr="00287BE7" w:rsidRDefault="0070139C" w:rsidP="00C90305">
            <w:pPr>
              <w:rPr>
                <w:ins w:id="12153" w:author="Vinicius Franco" w:date="2020-10-29T18:32:00Z"/>
                <w:rFonts w:ascii="Arial" w:hAnsi="Arial" w:cs="Arial"/>
                <w:color w:val="000000"/>
                <w:sz w:val="14"/>
                <w:szCs w:val="14"/>
              </w:rPr>
            </w:pPr>
            <w:proofErr w:type="spellStart"/>
            <w:ins w:id="12154" w:author="Vinicius Franco" w:date="2020-10-29T18:32:00Z">
              <w:r w:rsidRPr="00287BE7">
                <w:rPr>
                  <w:rFonts w:ascii="Arial" w:hAnsi="Arial" w:cs="Arial"/>
                  <w:color w:val="000000"/>
                  <w:sz w:val="14"/>
                  <w:szCs w:val="14"/>
                </w:rPr>
                <w:t>GLAUCIO</w:t>
              </w:r>
              <w:proofErr w:type="spellEnd"/>
              <w:r w:rsidRPr="00287BE7">
                <w:rPr>
                  <w:rFonts w:ascii="Arial" w:hAnsi="Arial" w:cs="Arial"/>
                  <w:color w:val="000000"/>
                  <w:sz w:val="14"/>
                  <w:szCs w:val="14"/>
                </w:rPr>
                <w:t xml:space="preserve"> PEREIRA PIMENTA</w:t>
              </w:r>
            </w:ins>
          </w:p>
        </w:tc>
        <w:tc>
          <w:tcPr>
            <w:tcW w:w="488" w:type="pct"/>
            <w:tcBorders>
              <w:top w:val="nil"/>
              <w:left w:val="nil"/>
              <w:bottom w:val="nil"/>
              <w:right w:val="nil"/>
            </w:tcBorders>
            <w:shd w:val="clear" w:color="000000" w:fill="FFFFFF"/>
            <w:noWrap/>
            <w:vAlign w:val="center"/>
            <w:hideMark/>
          </w:tcPr>
          <w:p w14:paraId="6A07F953" w14:textId="77777777" w:rsidR="0070139C" w:rsidRPr="00287BE7" w:rsidRDefault="0070139C" w:rsidP="00C90305">
            <w:pPr>
              <w:jc w:val="center"/>
              <w:rPr>
                <w:ins w:id="12155" w:author="Vinicius Franco" w:date="2020-10-29T18:32:00Z"/>
                <w:rFonts w:ascii="Arial" w:hAnsi="Arial" w:cs="Arial"/>
                <w:color w:val="000000"/>
                <w:sz w:val="14"/>
                <w:szCs w:val="14"/>
              </w:rPr>
            </w:pPr>
            <w:ins w:id="12156" w:author="Vinicius Franco" w:date="2020-10-29T18:32:00Z">
              <w:r w:rsidRPr="00287BE7">
                <w:rPr>
                  <w:rFonts w:ascii="Arial" w:hAnsi="Arial" w:cs="Arial"/>
                  <w:color w:val="000000"/>
                  <w:sz w:val="14"/>
                  <w:szCs w:val="14"/>
                </w:rPr>
                <w:t>17875058805</w:t>
              </w:r>
            </w:ins>
          </w:p>
        </w:tc>
        <w:tc>
          <w:tcPr>
            <w:tcW w:w="621" w:type="pct"/>
            <w:tcBorders>
              <w:top w:val="nil"/>
              <w:left w:val="nil"/>
              <w:bottom w:val="nil"/>
              <w:right w:val="nil"/>
            </w:tcBorders>
            <w:shd w:val="clear" w:color="000000" w:fill="FFFFFF"/>
            <w:noWrap/>
            <w:vAlign w:val="center"/>
            <w:hideMark/>
          </w:tcPr>
          <w:p w14:paraId="4EF4E5BB" w14:textId="77777777" w:rsidR="0070139C" w:rsidRPr="00287BE7" w:rsidRDefault="0070139C" w:rsidP="00C90305">
            <w:pPr>
              <w:jc w:val="right"/>
              <w:rPr>
                <w:ins w:id="12157" w:author="Vinicius Franco" w:date="2020-10-29T18:32:00Z"/>
                <w:rFonts w:ascii="Arial" w:hAnsi="Arial" w:cs="Arial"/>
                <w:color w:val="000000"/>
                <w:sz w:val="14"/>
                <w:szCs w:val="14"/>
              </w:rPr>
            </w:pPr>
            <w:ins w:id="12158" w:author="Vinicius Franco" w:date="2020-10-29T18:32:00Z">
              <w:r w:rsidRPr="00287BE7">
                <w:rPr>
                  <w:rFonts w:ascii="Arial" w:hAnsi="Arial" w:cs="Arial"/>
                  <w:color w:val="000000"/>
                  <w:sz w:val="14"/>
                  <w:szCs w:val="14"/>
                </w:rPr>
                <w:t>52.371,77</w:t>
              </w:r>
            </w:ins>
          </w:p>
        </w:tc>
        <w:tc>
          <w:tcPr>
            <w:tcW w:w="792" w:type="pct"/>
            <w:tcBorders>
              <w:top w:val="nil"/>
              <w:left w:val="nil"/>
              <w:bottom w:val="nil"/>
              <w:right w:val="nil"/>
            </w:tcBorders>
            <w:shd w:val="clear" w:color="000000" w:fill="FFFFFF"/>
            <w:noWrap/>
            <w:vAlign w:val="center"/>
            <w:hideMark/>
          </w:tcPr>
          <w:p w14:paraId="241E0516" w14:textId="77777777" w:rsidR="0070139C" w:rsidRPr="00287BE7" w:rsidRDefault="0070139C" w:rsidP="00C90305">
            <w:pPr>
              <w:jc w:val="center"/>
              <w:rPr>
                <w:ins w:id="12159" w:author="Vinicius Franco" w:date="2020-10-29T18:32:00Z"/>
                <w:rFonts w:ascii="Arial" w:hAnsi="Arial" w:cs="Arial"/>
                <w:color w:val="000000"/>
                <w:sz w:val="14"/>
                <w:szCs w:val="14"/>
              </w:rPr>
            </w:pPr>
            <w:ins w:id="12160" w:author="Vinicius Franco" w:date="2020-10-29T18:32:00Z">
              <w:r w:rsidRPr="00287BE7">
                <w:rPr>
                  <w:rFonts w:ascii="Arial" w:hAnsi="Arial" w:cs="Arial"/>
                  <w:color w:val="000000"/>
                  <w:sz w:val="14"/>
                  <w:szCs w:val="14"/>
                </w:rPr>
                <w:t>01/06/2025</w:t>
              </w:r>
            </w:ins>
          </w:p>
        </w:tc>
      </w:tr>
      <w:tr w:rsidR="0070139C" w:rsidRPr="00287BE7" w14:paraId="730747B7" w14:textId="77777777" w:rsidTr="00C90305">
        <w:trPr>
          <w:trHeight w:val="240"/>
          <w:ins w:id="12161" w:author="Vinicius Franco" w:date="2020-10-29T18:32:00Z"/>
        </w:trPr>
        <w:tc>
          <w:tcPr>
            <w:tcW w:w="1401" w:type="pct"/>
            <w:tcBorders>
              <w:top w:val="nil"/>
              <w:left w:val="nil"/>
              <w:bottom w:val="nil"/>
              <w:right w:val="nil"/>
            </w:tcBorders>
            <w:shd w:val="clear" w:color="000000" w:fill="FFFFFF"/>
            <w:noWrap/>
            <w:vAlign w:val="center"/>
            <w:hideMark/>
          </w:tcPr>
          <w:p w14:paraId="12A35F65" w14:textId="77777777" w:rsidR="0070139C" w:rsidRPr="006E111C" w:rsidRDefault="0070139C" w:rsidP="00C90305">
            <w:pPr>
              <w:rPr>
                <w:ins w:id="12162" w:author="Vinicius Franco" w:date="2020-10-29T18:32:00Z"/>
                <w:rFonts w:ascii="Arial" w:hAnsi="Arial" w:cs="Arial"/>
                <w:color w:val="000000"/>
                <w:sz w:val="14"/>
                <w:szCs w:val="14"/>
                <w:lang w:val="en-US"/>
              </w:rPr>
            </w:pPr>
            <w:proofErr w:type="spellStart"/>
            <w:ins w:id="121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D - SD - B</w:t>
              </w:r>
            </w:ins>
          </w:p>
        </w:tc>
        <w:tc>
          <w:tcPr>
            <w:tcW w:w="1698" w:type="pct"/>
            <w:tcBorders>
              <w:top w:val="nil"/>
              <w:left w:val="nil"/>
              <w:bottom w:val="nil"/>
              <w:right w:val="nil"/>
            </w:tcBorders>
            <w:shd w:val="clear" w:color="000000" w:fill="FFFFFF"/>
            <w:noWrap/>
            <w:vAlign w:val="center"/>
            <w:hideMark/>
          </w:tcPr>
          <w:p w14:paraId="208F5FD7" w14:textId="77777777" w:rsidR="0070139C" w:rsidRPr="00287BE7" w:rsidRDefault="0070139C" w:rsidP="00C90305">
            <w:pPr>
              <w:rPr>
                <w:ins w:id="12164" w:author="Vinicius Franco" w:date="2020-10-29T18:32:00Z"/>
                <w:rFonts w:ascii="Arial" w:hAnsi="Arial" w:cs="Arial"/>
                <w:color w:val="000000"/>
                <w:sz w:val="14"/>
                <w:szCs w:val="14"/>
              </w:rPr>
            </w:pPr>
            <w:ins w:id="12165" w:author="Vinicius Franco" w:date="2020-10-29T18:32:00Z">
              <w:r w:rsidRPr="00287BE7">
                <w:rPr>
                  <w:rFonts w:ascii="Arial" w:hAnsi="Arial" w:cs="Arial"/>
                  <w:color w:val="000000"/>
                  <w:sz w:val="14"/>
                  <w:szCs w:val="14"/>
                </w:rPr>
                <w:t>LEONEL CLAUDINO LOPES</w:t>
              </w:r>
            </w:ins>
          </w:p>
        </w:tc>
        <w:tc>
          <w:tcPr>
            <w:tcW w:w="488" w:type="pct"/>
            <w:tcBorders>
              <w:top w:val="nil"/>
              <w:left w:val="nil"/>
              <w:bottom w:val="nil"/>
              <w:right w:val="nil"/>
            </w:tcBorders>
            <w:shd w:val="clear" w:color="000000" w:fill="FFFFFF"/>
            <w:noWrap/>
            <w:vAlign w:val="center"/>
            <w:hideMark/>
          </w:tcPr>
          <w:p w14:paraId="375C6CC9" w14:textId="77777777" w:rsidR="0070139C" w:rsidRPr="00287BE7" w:rsidRDefault="0070139C" w:rsidP="00C90305">
            <w:pPr>
              <w:jc w:val="center"/>
              <w:rPr>
                <w:ins w:id="12166" w:author="Vinicius Franco" w:date="2020-10-29T18:32:00Z"/>
                <w:rFonts w:ascii="Arial" w:hAnsi="Arial" w:cs="Arial"/>
                <w:color w:val="000000"/>
                <w:sz w:val="14"/>
                <w:szCs w:val="14"/>
              </w:rPr>
            </w:pPr>
            <w:ins w:id="12167" w:author="Vinicius Franco" w:date="2020-10-29T18:32:00Z">
              <w:r w:rsidRPr="00287BE7">
                <w:rPr>
                  <w:rFonts w:ascii="Arial" w:hAnsi="Arial" w:cs="Arial"/>
                  <w:color w:val="000000"/>
                  <w:sz w:val="14"/>
                  <w:szCs w:val="14"/>
                </w:rPr>
                <w:t>03388962952</w:t>
              </w:r>
            </w:ins>
          </w:p>
        </w:tc>
        <w:tc>
          <w:tcPr>
            <w:tcW w:w="621" w:type="pct"/>
            <w:tcBorders>
              <w:top w:val="nil"/>
              <w:left w:val="nil"/>
              <w:bottom w:val="nil"/>
              <w:right w:val="nil"/>
            </w:tcBorders>
            <w:shd w:val="clear" w:color="000000" w:fill="FFFFFF"/>
            <w:noWrap/>
            <w:vAlign w:val="center"/>
            <w:hideMark/>
          </w:tcPr>
          <w:p w14:paraId="6FC61EE7" w14:textId="77777777" w:rsidR="0070139C" w:rsidRPr="00287BE7" w:rsidRDefault="0070139C" w:rsidP="00C90305">
            <w:pPr>
              <w:jc w:val="right"/>
              <w:rPr>
                <w:ins w:id="12168" w:author="Vinicius Franco" w:date="2020-10-29T18:32:00Z"/>
                <w:rFonts w:ascii="Arial" w:hAnsi="Arial" w:cs="Arial"/>
                <w:color w:val="000000"/>
                <w:sz w:val="14"/>
                <w:szCs w:val="14"/>
              </w:rPr>
            </w:pPr>
            <w:ins w:id="12169" w:author="Vinicius Franco" w:date="2020-10-29T18:32:00Z">
              <w:r w:rsidRPr="00287BE7">
                <w:rPr>
                  <w:rFonts w:ascii="Arial" w:hAnsi="Arial" w:cs="Arial"/>
                  <w:color w:val="000000"/>
                  <w:sz w:val="14"/>
                  <w:szCs w:val="14"/>
                </w:rPr>
                <w:t>47.038,71</w:t>
              </w:r>
            </w:ins>
          </w:p>
        </w:tc>
        <w:tc>
          <w:tcPr>
            <w:tcW w:w="792" w:type="pct"/>
            <w:tcBorders>
              <w:top w:val="nil"/>
              <w:left w:val="nil"/>
              <w:bottom w:val="nil"/>
              <w:right w:val="nil"/>
            </w:tcBorders>
            <w:shd w:val="clear" w:color="000000" w:fill="FFFFFF"/>
            <w:noWrap/>
            <w:vAlign w:val="center"/>
            <w:hideMark/>
          </w:tcPr>
          <w:p w14:paraId="1E9C737D" w14:textId="77777777" w:rsidR="0070139C" w:rsidRPr="00287BE7" w:rsidRDefault="0070139C" w:rsidP="00C90305">
            <w:pPr>
              <w:jc w:val="center"/>
              <w:rPr>
                <w:ins w:id="12170" w:author="Vinicius Franco" w:date="2020-10-29T18:32:00Z"/>
                <w:rFonts w:ascii="Arial" w:hAnsi="Arial" w:cs="Arial"/>
                <w:color w:val="000000"/>
                <w:sz w:val="14"/>
                <w:szCs w:val="14"/>
              </w:rPr>
            </w:pPr>
            <w:ins w:id="12171" w:author="Vinicius Franco" w:date="2020-10-29T18:32:00Z">
              <w:r w:rsidRPr="00287BE7">
                <w:rPr>
                  <w:rFonts w:ascii="Arial" w:hAnsi="Arial" w:cs="Arial"/>
                  <w:color w:val="000000"/>
                  <w:sz w:val="14"/>
                  <w:szCs w:val="14"/>
                </w:rPr>
                <w:t>01/12/2024</w:t>
              </w:r>
            </w:ins>
          </w:p>
        </w:tc>
      </w:tr>
      <w:tr w:rsidR="0070139C" w:rsidRPr="00287BE7" w14:paraId="16D5B061" w14:textId="77777777" w:rsidTr="00C90305">
        <w:trPr>
          <w:trHeight w:val="240"/>
          <w:ins w:id="12172" w:author="Vinicius Franco" w:date="2020-10-29T18:32:00Z"/>
        </w:trPr>
        <w:tc>
          <w:tcPr>
            <w:tcW w:w="1401" w:type="pct"/>
            <w:tcBorders>
              <w:top w:val="nil"/>
              <w:left w:val="nil"/>
              <w:bottom w:val="nil"/>
              <w:right w:val="nil"/>
            </w:tcBorders>
            <w:shd w:val="clear" w:color="000000" w:fill="FFFFFF"/>
            <w:noWrap/>
            <w:vAlign w:val="center"/>
            <w:hideMark/>
          </w:tcPr>
          <w:p w14:paraId="7957385B" w14:textId="77777777" w:rsidR="0070139C" w:rsidRPr="00287BE7" w:rsidRDefault="0070139C" w:rsidP="00C90305">
            <w:pPr>
              <w:rPr>
                <w:ins w:id="12173" w:author="Vinicius Franco" w:date="2020-10-29T18:32:00Z"/>
                <w:rFonts w:ascii="Arial" w:hAnsi="Arial" w:cs="Arial"/>
                <w:color w:val="000000"/>
                <w:sz w:val="14"/>
                <w:szCs w:val="14"/>
              </w:rPr>
            </w:pPr>
            <w:ins w:id="1217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2 - 416 E - SD - B</w:t>
              </w:r>
            </w:ins>
          </w:p>
        </w:tc>
        <w:tc>
          <w:tcPr>
            <w:tcW w:w="1698" w:type="pct"/>
            <w:tcBorders>
              <w:top w:val="nil"/>
              <w:left w:val="nil"/>
              <w:bottom w:val="nil"/>
              <w:right w:val="nil"/>
            </w:tcBorders>
            <w:shd w:val="clear" w:color="000000" w:fill="FFFFFF"/>
            <w:noWrap/>
            <w:vAlign w:val="center"/>
            <w:hideMark/>
          </w:tcPr>
          <w:p w14:paraId="2219E516" w14:textId="77777777" w:rsidR="0070139C" w:rsidRPr="00287BE7" w:rsidRDefault="0070139C" w:rsidP="00C90305">
            <w:pPr>
              <w:rPr>
                <w:ins w:id="12175" w:author="Vinicius Franco" w:date="2020-10-29T18:32:00Z"/>
                <w:rFonts w:ascii="Arial" w:hAnsi="Arial" w:cs="Arial"/>
                <w:color w:val="000000"/>
                <w:sz w:val="14"/>
                <w:szCs w:val="14"/>
              </w:rPr>
            </w:pPr>
            <w:ins w:id="12176" w:author="Vinicius Franco" w:date="2020-10-29T18:32:00Z">
              <w:r w:rsidRPr="00287BE7">
                <w:rPr>
                  <w:rFonts w:ascii="Arial" w:hAnsi="Arial" w:cs="Arial"/>
                  <w:color w:val="000000"/>
                  <w:sz w:val="14"/>
                  <w:szCs w:val="14"/>
                </w:rPr>
                <w:t>JOSE CLAUDIO BARRETO DE VASCONCELOS SOBRINHO</w:t>
              </w:r>
            </w:ins>
          </w:p>
        </w:tc>
        <w:tc>
          <w:tcPr>
            <w:tcW w:w="488" w:type="pct"/>
            <w:tcBorders>
              <w:top w:val="nil"/>
              <w:left w:val="nil"/>
              <w:bottom w:val="nil"/>
              <w:right w:val="nil"/>
            </w:tcBorders>
            <w:shd w:val="clear" w:color="000000" w:fill="FFFFFF"/>
            <w:noWrap/>
            <w:vAlign w:val="center"/>
            <w:hideMark/>
          </w:tcPr>
          <w:p w14:paraId="5676315E" w14:textId="77777777" w:rsidR="0070139C" w:rsidRPr="00287BE7" w:rsidRDefault="0070139C" w:rsidP="00C90305">
            <w:pPr>
              <w:jc w:val="center"/>
              <w:rPr>
                <w:ins w:id="12177" w:author="Vinicius Franco" w:date="2020-10-29T18:32:00Z"/>
                <w:rFonts w:ascii="Arial" w:hAnsi="Arial" w:cs="Arial"/>
                <w:color w:val="000000"/>
                <w:sz w:val="14"/>
                <w:szCs w:val="14"/>
              </w:rPr>
            </w:pPr>
            <w:ins w:id="12178" w:author="Vinicius Franco" w:date="2020-10-29T18:32:00Z">
              <w:r w:rsidRPr="00287BE7">
                <w:rPr>
                  <w:rFonts w:ascii="Arial" w:hAnsi="Arial" w:cs="Arial"/>
                  <w:color w:val="000000"/>
                  <w:sz w:val="14"/>
                  <w:szCs w:val="14"/>
                </w:rPr>
                <w:t>00840799403</w:t>
              </w:r>
            </w:ins>
          </w:p>
        </w:tc>
        <w:tc>
          <w:tcPr>
            <w:tcW w:w="621" w:type="pct"/>
            <w:tcBorders>
              <w:top w:val="nil"/>
              <w:left w:val="nil"/>
              <w:bottom w:val="nil"/>
              <w:right w:val="nil"/>
            </w:tcBorders>
            <w:shd w:val="clear" w:color="000000" w:fill="FFFFFF"/>
            <w:noWrap/>
            <w:vAlign w:val="center"/>
            <w:hideMark/>
          </w:tcPr>
          <w:p w14:paraId="0F50BBB8" w14:textId="77777777" w:rsidR="0070139C" w:rsidRPr="00287BE7" w:rsidRDefault="0070139C" w:rsidP="00C90305">
            <w:pPr>
              <w:jc w:val="right"/>
              <w:rPr>
                <w:ins w:id="12179" w:author="Vinicius Franco" w:date="2020-10-29T18:32:00Z"/>
                <w:rFonts w:ascii="Arial" w:hAnsi="Arial" w:cs="Arial"/>
                <w:color w:val="000000"/>
                <w:sz w:val="14"/>
                <w:szCs w:val="14"/>
              </w:rPr>
            </w:pPr>
            <w:ins w:id="12180" w:author="Vinicius Franco" w:date="2020-10-29T18:32:00Z">
              <w:r w:rsidRPr="00287BE7">
                <w:rPr>
                  <w:rFonts w:ascii="Arial" w:hAnsi="Arial" w:cs="Arial"/>
                  <w:color w:val="000000"/>
                  <w:sz w:val="14"/>
                  <w:szCs w:val="14"/>
                </w:rPr>
                <w:t>63.521,26</w:t>
              </w:r>
            </w:ins>
          </w:p>
        </w:tc>
        <w:tc>
          <w:tcPr>
            <w:tcW w:w="792" w:type="pct"/>
            <w:tcBorders>
              <w:top w:val="nil"/>
              <w:left w:val="nil"/>
              <w:bottom w:val="nil"/>
              <w:right w:val="nil"/>
            </w:tcBorders>
            <w:shd w:val="clear" w:color="000000" w:fill="FFFFFF"/>
            <w:noWrap/>
            <w:vAlign w:val="center"/>
            <w:hideMark/>
          </w:tcPr>
          <w:p w14:paraId="273E29C8" w14:textId="77777777" w:rsidR="0070139C" w:rsidRPr="00287BE7" w:rsidRDefault="0070139C" w:rsidP="00C90305">
            <w:pPr>
              <w:jc w:val="center"/>
              <w:rPr>
                <w:ins w:id="12181" w:author="Vinicius Franco" w:date="2020-10-29T18:32:00Z"/>
                <w:rFonts w:ascii="Arial" w:hAnsi="Arial" w:cs="Arial"/>
                <w:color w:val="000000"/>
                <w:sz w:val="14"/>
                <w:szCs w:val="14"/>
              </w:rPr>
            </w:pPr>
            <w:ins w:id="12182" w:author="Vinicius Franco" w:date="2020-10-29T18:32:00Z">
              <w:r w:rsidRPr="00287BE7">
                <w:rPr>
                  <w:rFonts w:ascii="Arial" w:hAnsi="Arial" w:cs="Arial"/>
                  <w:color w:val="000000"/>
                  <w:sz w:val="14"/>
                  <w:szCs w:val="14"/>
                </w:rPr>
                <w:t>01/07/2025</w:t>
              </w:r>
            </w:ins>
          </w:p>
        </w:tc>
      </w:tr>
      <w:tr w:rsidR="0070139C" w:rsidRPr="00287BE7" w14:paraId="6B834D45" w14:textId="77777777" w:rsidTr="00C90305">
        <w:trPr>
          <w:trHeight w:val="240"/>
          <w:ins w:id="12183" w:author="Vinicius Franco" w:date="2020-10-29T18:32:00Z"/>
        </w:trPr>
        <w:tc>
          <w:tcPr>
            <w:tcW w:w="1401" w:type="pct"/>
            <w:tcBorders>
              <w:top w:val="nil"/>
              <w:left w:val="nil"/>
              <w:bottom w:val="nil"/>
              <w:right w:val="nil"/>
            </w:tcBorders>
            <w:shd w:val="clear" w:color="000000" w:fill="FFFFFF"/>
            <w:noWrap/>
            <w:vAlign w:val="center"/>
            <w:hideMark/>
          </w:tcPr>
          <w:p w14:paraId="1EDC4119" w14:textId="77777777" w:rsidR="0070139C" w:rsidRPr="00287BE7" w:rsidRDefault="0070139C" w:rsidP="00C90305">
            <w:pPr>
              <w:rPr>
                <w:ins w:id="12184" w:author="Vinicius Franco" w:date="2020-10-29T18:32:00Z"/>
                <w:rFonts w:ascii="Arial" w:hAnsi="Arial" w:cs="Arial"/>
                <w:color w:val="000000"/>
                <w:sz w:val="14"/>
                <w:szCs w:val="14"/>
              </w:rPr>
            </w:pPr>
            <w:ins w:id="1218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2 - 416 H - SD - B</w:t>
              </w:r>
            </w:ins>
          </w:p>
        </w:tc>
        <w:tc>
          <w:tcPr>
            <w:tcW w:w="1698" w:type="pct"/>
            <w:tcBorders>
              <w:top w:val="nil"/>
              <w:left w:val="nil"/>
              <w:bottom w:val="nil"/>
              <w:right w:val="nil"/>
            </w:tcBorders>
            <w:shd w:val="clear" w:color="000000" w:fill="FFFFFF"/>
            <w:noWrap/>
            <w:vAlign w:val="center"/>
            <w:hideMark/>
          </w:tcPr>
          <w:p w14:paraId="02BA16FB" w14:textId="77777777" w:rsidR="0070139C" w:rsidRPr="00287BE7" w:rsidRDefault="0070139C" w:rsidP="00C90305">
            <w:pPr>
              <w:rPr>
                <w:ins w:id="12186" w:author="Vinicius Franco" w:date="2020-10-29T18:32:00Z"/>
                <w:rFonts w:ascii="Arial" w:hAnsi="Arial" w:cs="Arial"/>
                <w:color w:val="000000"/>
                <w:sz w:val="14"/>
                <w:szCs w:val="14"/>
              </w:rPr>
            </w:pPr>
            <w:ins w:id="12187" w:author="Vinicius Franco" w:date="2020-10-29T18:32:00Z">
              <w:r w:rsidRPr="00287BE7">
                <w:rPr>
                  <w:rFonts w:ascii="Arial" w:hAnsi="Arial" w:cs="Arial"/>
                  <w:color w:val="000000"/>
                  <w:sz w:val="14"/>
                  <w:szCs w:val="14"/>
                </w:rPr>
                <w:t>ODAIR FERNANDES</w:t>
              </w:r>
            </w:ins>
          </w:p>
        </w:tc>
        <w:tc>
          <w:tcPr>
            <w:tcW w:w="488" w:type="pct"/>
            <w:tcBorders>
              <w:top w:val="nil"/>
              <w:left w:val="nil"/>
              <w:bottom w:val="nil"/>
              <w:right w:val="nil"/>
            </w:tcBorders>
            <w:shd w:val="clear" w:color="000000" w:fill="FFFFFF"/>
            <w:noWrap/>
            <w:vAlign w:val="center"/>
            <w:hideMark/>
          </w:tcPr>
          <w:p w14:paraId="381045D2" w14:textId="77777777" w:rsidR="0070139C" w:rsidRPr="00287BE7" w:rsidRDefault="0070139C" w:rsidP="00C90305">
            <w:pPr>
              <w:jc w:val="center"/>
              <w:rPr>
                <w:ins w:id="12188" w:author="Vinicius Franco" w:date="2020-10-29T18:32:00Z"/>
                <w:rFonts w:ascii="Arial" w:hAnsi="Arial" w:cs="Arial"/>
                <w:color w:val="000000"/>
                <w:sz w:val="14"/>
                <w:szCs w:val="14"/>
              </w:rPr>
            </w:pPr>
            <w:ins w:id="12189" w:author="Vinicius Franco" w:date="2020-10-29T18:32:00Z">
              <w:r w:rsidRPr="00287BE7">
                <w:rPr>
                  <w:rFonts w:ascii="Arial" w:hAnsi="Arial" w:cs="Arial"/>
                  <w:color w:val="000000"/>
                  <w:sz w:val="14"/>
                  <w:szCs w:val="14"/>
                </w:rPr>
                <w:t>56797729904</w:t>
              </w:r>
            </w:ins>
          </w:p>
        </w:tc>
        <w:tc>
          <w:tcPr>
            <w:tcW w:w="621" w:type="pct"/>
            <w:tcBorders>
              <w:top w:val="nil"/>
              <w:left w:val="nil"/>
              <w:bottom w:val="nil"/>
              <w:right w:val="nil"/>
            </w:tcBorders>
            <w:shd w:val="clear" w:color="000000" w:fill="FFFFFF"/>
            <w:noWrap/>
            <w:vAlign w:val="center"/>
            <w:hideMark/>
          </w:tcPr>
          <w:p w14:paraId="63534A54" w14:textId="77777777" w:rsidR="0070139C" w:rsidRPr="00287BE7" w:rsidRDefault="0070139C" w:rsidP="00C90305">
            <w:pPr>
              <w:jc w:val="right"/>
              <w:rPr>
                <w:ins w:id="12190" w:author="Vinicius Franco" w:date="2020-10-29T18:32:00Z"/>
                <w:rFonts w:ascii="Arial" w:hAnsi="Arial" w:cs="Arial"/>
                <w:color w:val="000000"/>
                <w:sz w:val="14"/>
                <w:szCs w:val="14"/>
              </w:rPr>
            </w:pPr>
            <w:ins w:id="12191" w:author="Vinicius Franco" w:date="2020-10-29T18:32:00Z">
              <w:r w:rsidRPr="00287BE7">
                <w:rPr>
                  <w:rFonts w:ascii="Arial" w:hAnsi="Arial" w:cs="Arial"/>
                  <w:color w:val="000000"/>
                  <w:sz w:val="14"/>
                  <w:szCs w:val="14"/>
                </w:rPr>
                <w:t>36.384,16</w:t>
              </w:r>
            </w:ins>
          </w:p>
        </w:tc>
        <w:tc>
          <w:tcPr>
            <w:tcW w:w="792" w:type="pct"/>
            <w:tcBorders>
              <w:top w:val="nil"/>
              <w:left w:val="nil"/>
              <w:bottom w:val="nil"/>
              <w:right w:val="nil"/>
            </w:tcBorders>
            <w:shd w:val="clear" w:color="000000" w:fill="FFFFFF"/>
            <w:noWrap/>
            <w:vAlign w:val="center"/>
            <w:hideMark/>
          </w:tcPr>
          <w:p w14:paraId="0D575C79" w14:textId="77777777" w:rsidR="0070139C" w:rsidRPr="00287BE7" w:rsidRDefault="0070139C" w:rsidP="00C90305">
            <w:pPr>
              <w:jc w:val="center"/>
              <w:rPr>
                <w:ins w:id="12192" w:author="Vinicius Franco" w:date="2020-10-29T18:32:00Z"/>
                <w:rFonts w:ascii="Arial" w:hAnsi="Arial" w:cs="Arial"/>
                <w:color w:val="000000"/>
                <w:sz w:val="14"/>
                <w:szCs w:val="14"/>
              </w:rPr>
            </w:pPr>
            <w:ins w:id="12193" w:author="Vinicius Franco" w:date="2020-10-29T18:32:00Z">
              <w:r w:rsidRPr="00287BE7">
                <w:rPr>
                  <w:rFonts w:ascii="Arial" w:hAnsi="Arial" w:cs="Arial"/>
                  <w:color w:val="000000"/>
                  <w:sz w:val="14"/>
                  <w:szCs w:val="14"/>
                </w:rPr>
                <w:t>01/01/2024</w:t>
              </w:r>
            </w:ins>
          </w:p>
        </w:tc>
      </w:tr>
      <w:tr w:rsidR="0070139C" w:rsidRPr="00287BE7" w14:paraId="3A48347E" w14:textId="77777777" w:rsidTr="00C90305">
        <w:trPr>
          <w:trHeight w:val="240"/>
          <w:ins w:id="12194" w:author="Vinicius Franco" w:date="2020-10-29T18:32:00Z"/>
        </w:trPr>
        <w:tc>
          <w:tcPr>
            <w:tcW w:w="1401" w:type="pct"/>
            <w:tcBorders>
              <w:top w:val="nil"/>
              <w:left w:val="nil"/>
              <w:bottom w:val="nil"/>
              <w:right w:val="nil"/>
            </w:tcBorders>
            <w:shd w:val="clear" w:color="000000" w:fill="FFFFFF"/>
            <w:noWrap/>
            <w:vAlign w:val="center"/>
            <w:hideMark/>
          </w:tcPr>
          <w:p w14:paraId="27383C90" w14:textId="77777777" w:rsidR="0070139C" w:rsidRPr="00287BE7" w:rsidRDefault="0070139C" w:rsidP="00C90305">
            <w:pPr>
              <w:rPr>
                <w:ins w:id="12195" w:author="Vinicius Franco" w:date="2020-10-29T18:32:00Z"/>
                <w:rFonts w:ascii="Arial" w:hAnsi="Arial" w:cs="Arial"/>
                <w:color w:val="000000"/>
                <w:sz w:val="14"/>
                <w:szCs w:val="14"/>
              </w:rPr>
            </w:pPr>
            <w:ins w:id="1219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2 - 416 I - SD - B</w:t>
              </w:r>
            </w:ins>
          </w:p>
        </w:tc>
        <w:tc>
          <w:tcPr>
            <w:tcW w:w="1698" w:type="pct"/>
            <w:tcBorders>
              <w:top w:val="nil"/>
              <w:left w:val="nil"/>
              <w:bottom w:val="nil"/>
              <w:right w:val="nil"/>
            </w:tcBorders>
            <w:shd w:val="clear" w:color="000000" w:fill="FFFFFF"/>
            <w:noWrap/>
            <w:vAlign w:val="center"/>
            <w:hideMark/>
          </w:tcPr>
          <w:p w14:paraId="33783AC1" w14:textId="77777777" w:rsidR="0070139C" w:rsidRPr="00287BE7" w:rsidRDefault="0070139C" w:rsidP="00C90305">
            <w:pPr>
              <w:rPr>
                <w:ins w:id="12197" w:author="Vinicius Franco" w:date="2020-10-29T18:32:00Z"/>
                <w:rFonts w:ascii="Arial" w:hAnsi="Arial" w:cs="Arial"/>
                <w:color w:val="000000"/>
                <w:sz w:val="14"/>
                <w:szCs w:val="14"/>
              </w:rPr>
            </w:pPr>
            <w:ins w:id="12198" w:author="Vinicius Franco" w:date="2020-10-29T18:32:00Z">
              <w:r w:rsidRPr="00287BE7">
                <w:rPr>
                  <w:rFonts w:ascii="Arial" w:hAnsi="Arial" w:cs="Arial"/>
                  <w:color w:val="000000"/>
                  <w:sz w:val="14"/>
                  <w:szCs w:val="14"/>
                </w:rPr>
                <w:t xml:space="preserve">CLEITON RIBEIRO </w:t>
              </w:r>
              <w:proofErr w:type="spellStart"/>
              <w:r w:rsidRPr="00287BE7">
                <w:rPr>
                  <w:rFonts w:ascii="Arial" w:hAnsi="Arial" w:cs="Arial"/>
                  <w:color w:val="000000"/>
                  <w:sz w:val="14"/>
                  <w:szCs w:val="14"/>
                </w:rPr>
                <w:t>TOFANELLI</w:t>
              </w:r>
              <w:proofErr w:type="spellEnd"/>
            </w:ins>
          </w:p>
        </w:tc>
        <w:tc>
          <w:tcPr>
            <w:tcW w:w="488" w:type="pct"/>
            <w:tcBorders>
              <w:top w:val="nil"/>
              <w:left w:val="nil"/>
              <w:bottom w:val="nil"/>
              <w:right w:val="nil"/>
            </w:tcBorders>
            <w:shd w:val="clear" w:color="000000" w:fill="FFFFFF"/>
            <w:noWrap/>
            <w:vAlign w:val="center"/>
            <w:hideMark/>
          </w:tcPr>
          <w:p w14:paraId="2672BACF" w14:textId="77777777" w:rsidR="0070139C" w:rsidRPr="00287BE7" w:rsidRDefault="0070139C" w:rsidP="00C90305">
            <w:pPr>
              <w:jc w:val="center"/>
              <w:rPr>
                <w:ins w:id="12199" w:author="Vinicius Franco" w:date="2020-10-29T18:32:00Z"/>
                <w:rFonts w:ascii="Arial" w:hAnsi="Arial" w:cs="Arial"/>
                <w:color w:val="000000"/>
                <w:sz w:val="14"/>
                <w:szCs w:val="14"/>
              </w:rPr>
            </w:pPr>
            <w:ins w:id="12200" w:author="Vinicius Franco" w:date="2020-10-29T18:32:00Z">
              <w:r w:rsidRPr="00287BE7">
                <w:rPr>
                  <w:rFonts w:ascii="Arial" w:hAnsi="Arial" w:cs="Arial"/>
                  <w:color w:val="000000"/>
                  <w:sz w:val="14"/>
                  <w:szCs w:val="14"/>
                </w:rPr>
                <w:t>37387581860</w:t>
              </w:r>
            </w:ins>
          </w:p>
        </w:tc>
        <w:tc>
          <w:tcPr>
            <w:tcW w:w="621" w:type="pct"/>
            <w:tcBorders>
              <w:top w:val="nil"/>
              <w:left w:val="nil"/>
              <w:bottom w:val="nil"/>
              <w:right w:val="nil"/>
            </w:tcBorders>
            <w:shd w:val="clear" w:color="000000" w:fill="FFFFFF"/>
            <w:noWrap/>
            <w:vAlign w:val="center"/>
            <w:hideMark/>
          </w:tcPr>
          <w:p w14:paraId="1A754F9F" w14:textId="77777777" w:rsidR="0070139C" w:rsidRPr="00287BE7" w:rsidRDefault="0070139C" w:rsidP="00C90305">
            <w:pPr>
              <w:jc w:val="right"/>
              <w:rPr>
                <w:ins w:id="12201" w:author="Vinicius Franco" w:date="2020-10-29T18:32:00Z"/>
                <w:rFonts w:ascii="Arial" w:hAnsi="Arial" w:cs="Arial"/>
                <w:color w:val="000000"/>
                <w:sz w:val="14"/>
                <w:szCs w:val="14"/>
              </w:rPr>
            </w:pPr>
            <w:ins w:id="12202" w:author="Vinicius Franco" w:date="2020-10-29T18:32:00Z">
              <w:r w:rsidRPr="00287BE7">
                <w:rPr>
                  <w:rFonts w:ascii="Arial" w:hAnsi="Arial" w:cs="Arial"/>
                  <w:color w:val="000000"/>
                  <w:sz w:val="14"/>
                  <w:szCs w:val="14"/>
                </w:rPr>
                <w:t>53.202,19</w:t>
              </w:r>
            </w:ins>
          </w:p>
        </w:tc>
        <w:tc>
          <w:tcPr>
            <w:tcW w:w="792" w:type="pct"/>
            <w:tcBorders>
              <w:top w:val="nil"/>
              <w:left w:val="nil"/>
              <w:bottom w:val="nil"/>
              <w:right w:val="nil"/>
            </w:tcBorders>
            <w:shd w:val="clear" w:color="000000" w:fill="FFFFFF"/>
            <w:noWrap/>
            <w:vAlign w:val="center"/>
            <w:hideMark/>
          </w:tcPr>
          <w:p w14:paraId="217C57FC" w14:textId="77777777" w:rsidR="0070139C" w:rsidRPr="00287BE7" w:rsidRDefault="0070139C" w:rsidP="00C90305">
            <w:pPr>
              <w:jc w:val="center"/>
              <w:rPr>
                <w:ins w:id="12203" w:author="Vinicius Franco" w:date="2020-10-29T18:32:00Z"/>
                <w:rFonts w:ascii="Arial" w:hAnsi="Arial" w:cs="Arial"/>
                <w:color w:val="000000"/>
                <w:sz w:val="14"/>
                <w:szCs w:val="14"/>
              </w:rPr>
            </w:pPr>
            <w:ins w:id="12204" w:author="Vinicius Franco" w:date="2020-10-29T18:32:00Z">
              <w:r w:rsidRPr="00287BE7">
                <w:rPr>
                  <w:rFonts w:ascii="Arial" w:hAnsi="Arial" w:cs="Arial"/>
                  <w:color w:val="000000"/>
                  <w:sz w:val="14"/>
                  <w:szCs w:val="14"/>
                </w:rPr>
                <w:t>01/10/2027</w:t>
              </w:r>
            </w:ins>
          </w:p>
        </w:tc>
      </w:tr>
      <w:tr w:rsidR="0070139C" w:rsidRPr="00287BE7" w14:paraId="3D354229" w14:textId="77777777" w:rsidTr="00C90305">
        <w:trPr>
          <w:trHeight w:val="240"/>
          <w:ins w:id="12205" w:author="Vinicius Franco" w:date="2020-10-29T18:32:00Z"/>
        </w:trPr>
        <w:tc>
          <w:tcPr>
            <w:tcW w:w="1401" w:type="pct"/>
            <w:tcBorders>
              <w:top w:val="nil"/>
              <w:left w:val="nil"/>
              <w:bottom w:val="nil"/>
              <w:right w:val="nil"/>
            </w:tcBorders>
            <w:shd w:val="clear" w:color="000000" w:fill="FFFFFF"/>
            <w:noWrap/>
            <w:vAlign w:val="center"/>
            <w:hideMark/>
          </w:tcPr>
          <w:p w14:paraId="7F12865C" w14:textId="77777777" w:rsidR="0070139C" w:rsidRPr="006E111C" w:rsidRDefault="0070139C" w:rsidP="00C90305">
            <w:pPr>
              <w:rPr>
                <w:ins w:id="12206" w:author="Vinicius Franco" w:date="2020-10-29T18:32:00Z"/>
                <w:rFonts w:ascii="Arial" w:hAnsi="Arial" w:cs="Arial"/>
                <w:color w:val="000000"/>
                <w:sz w:val="14"/>
                <w:szCs w:val="14"/>
                <w:lang w:val="en-US"/>
              </w:rPr>
            </w:pPr>
            <w:proofErr w:type="spellStart"/>
            <w:ins w:id="122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J - SD - B</w:t>
              </w:r>
            </w:ins>
          </w:p>
        </w:tc>
        <w:tc>
          <w:tcPr>
            <w:tcW w:w="1698" w:type="pct"/>
            <w:tcBorders>
              <w:top w:val="nil"/>
              <w:left w:val="nil"/>
              <w:bottom w:val="nil"/>
              <w:right w:val="nil"/>
            </w:tcBorders>
            <w:shd w:val="clear" w:color="000000" w:fill="FFFFFF"/>
            <w:noWrap/>
            <w:vAlign w:val="center"/>
            <w:hideMark/>
          </w:tcPr>
          <w:p w14:paraId="04B9674B" w14:textId="77777777" w:rsidR="0070139C" w:rsidRPr="00287BE7" w:rsidRDefault="0070139C" w:rsidP="00C90305">
            <w:pPr>
              <w:rPr>
                <w:ins w:id="12208" w:author="Vinicius Franco" w:date="2020-10-29T18:32:00Z"/>
                <w:rFonts w:ascii="Arial" w:hAnsi="Arial" w:cs="Arial"/>
                <w:color w:val="000000"/>
                <w:sz w:val="14"/>
                <w:szCs w:val="14"/>
              </w:rPr>
            </w:pPr>
            <w:ins w:id="12209" w:author="Vinicius Franco" w:date="2020-10-29T18:32:00Z">
              <w:r w:rsidRPr="00287BE7">
                <w:rPr>
                  <w:rFonts w:ascii="Arial" w:hAnsi="Arial" w:cs="Arial"/>
                  <w:color w:val="000000"/>
                  <w:sz w:val="14"/>
                  <w:szCs w:val="14"/>
                </w:rPr>
                <w:t>ADILSON CARLOS CARDOSO</w:t>
              </w:r>
            </w:ins>
          </w:p>
        </w:tc>
        <w:tc>
          <w:tcPr>
            <w:tcW w:w="488" w:type="pct"/>
            <w:tcBorders>
              <w:top w:val="nil"/>
              <w:left w:val="nil"/>
              <w:bottom w:val="nil"/>
              <w:right w:val="nil"/>
            </w:tcBorders>
            <w:shd w:val="clear" w:color="000000" w:fill="FFFFFF"/>
            <w:noWrap/>
            <w:vAlign w:val="center"/>
            <w:hideMark/>
          </w:tcPr>
          <w:p w14:paraId="57BC6310" w14:textId="77777777" w:rsidR="0070139C" w:rsidRPr="00287BE7" w:rsidRDefault="0070139C" w:rsidP="00C90305">
            <w:pPr>
              <w:jc w:val="center"/>
              <w:rPr>
                <w:ins w:id="12210" w:author="Vinicius Franco" w:date="2020-10-29T18:32:00Z"/>
                <w:rFonts w:ascii="Arial" w:hAnsi="Arial" w:cs="Arial"/>
                <w:color w:val="000000"/>
                <w:sz w:val="14"/>
                <w:szCs w:val="14"/>
              </w:rPr>
            </w:pPr>
            <w:ins w:id="12211" w:author="Vinicius Franco" w:date="2020-10-29T18:32:00Z">
              <w:r w:rsidRPr="00287BE7">
                <w:rPr>
                  <w:rFonts w:ascii="Arial" w:hAnsi="Arial" w:cs="Arial"/>
                  <w:color w:val="000000"/>
                  <w:sz w:val="14"/>
                  <w:szCs w:val="14"/>
                </w:rPr>
                <w:t>75702347668</w:t>
              </w:r>
            </w:ins>
          </w:p>
        </w:tc>
        <w:tc>
          <w:tcPr>
            <w:tcW w:w="621" w:type="pct"/>
            <w:tcBorders>
              <w:top w:val="nil"/>
              <w:left w:val="nil"/>
              <w:bottom w:val="nil"/>
              <w:right w:val="nil"/>
            </w:tcBorders>
            <w:shd w:val="clear" w:color="000000" w:fill="FFFFFF"/>
            <w:noWrap/>
            <w:vAlign w:val="center"/>
            <w:hideMark/>
          </w:tcPr>
          <w:p w14:paraId="71314D34" w14:textId="77777777" w:rsidR="0070139C" w:rsidRPr="00287BE7" w:rsidRDefault="0070139C" w:rsidP="00C90305">
            <w:pPr>
              <w:jc w:val="right"/>
              <w:rPr>
                <w:ins w:id="12212" w:author="Vinicius Franco" w:date="2020-10-29T18:32:00Z"/>
                <w:rFonts w:ascii="Arial" w:hAnsi="Arial" w:cs="Arial"/>
                <w:color w:val="000000"/>
                <w:sz w:val="14"/>
                <w:szCs w:val="14"/>
              </w:rPr>
            </w:pPr>
            <w:ins w:id="12213" w:author="Vinicius Franco" w:date="2020-10-29T18:32:00Z">
              <w:r w:rsidRPr="00287BE7">
                <w:rPr>
                  <w:rFonts w:ascii="Arial" w:hAnsi="Arial" w:cs="Arial"/>
                  <w:color w:val="000000"/>
                  <w:sz w:val="14"/>
                  <w:szCs w:val="14"/>
                </w:rPr>
                <w:t>45.561,25</w:t>
              </w:r>
            </w:ins>
          </w:p>
        </w:tc>
        <w:tc>
          <w:tcPr>
            <w:tcW w:w="792" w:type="pct"/>
            <w:tcBorders>
              <w:top w:val="nil"/>
              <w:left w:val="nil"/>
              <w:bottom w:val="nil"/>
              <w:right w:val="nil"/>
            </w:tcBorders>
            <w:shd w:val="clear" w:color="000000" w:fill="FFFFFF"/>
            <w:noWrap/>
            <w:vAlign w:val="center"/>
            <w:hideMark/>
          </w:tcPr>
          <w:p w14:paraId="0B6BAF6B" w14:textId="77777777" w:rsidR="0070139C" w:rsidRPr="00287BE7" w:rsidRDefault="0070139C" w:rsidP="00C90305">
            <w:pPr>
              <w:jc w:val="center"/>
              <w:rPr>
                <w:ins w:id="12214" w:author="Vinicius Franco" w:date="2020-10-29T18:32:00Z"/>
                <w:rFonts w:ascii="Arial" w:hAnsi="Arial" w:cs="Arial"/>
                <w:color w:val="000000"/>
                <w:sz w:val="14"/>
                <w:szCs w:val="14"/>
              </w:rPr>
            </w:pPr>
            <w:ins w:id="12215" w:author="Vinicius Franco" w:date="2020-10-29T18:32:00Z">
              <w:r w:rsidRPr="00287BE7">
                <w:rPr>
                  <w:rFonts w:ascii="Arial" w:hAnsi="Arial" w:cs="Arial"/>
                  <w:color w:val="000000"/>
                  <w:sz w:val="14"/>
                  <w:szCs w:val="14"/>
                </w:rPr>
                <w:t>01/11/2024</w:t>
              </w:r>
            </w:ins>
          </w:p>
        </w:tc>
      </w:tr>
      <w:tr w:rsidR="0070139C" w:rsidRPr="00287BE7" w14:paraId="7D7BDCB2" w14:textId="77777777" w:rsidTr="00C90305">
        <w:trPr>
          <w:trHeight w:val="240"/>
          <w:ins w:id="12216" w:author="Vinicius Franco" w:date="2020-10-29T18:32:00Z"/>
        </w:trPr>
        <w:tc>
          <w:tcPr>
            <w:tcW w:w="1401" w:type="pct"/>
            <w:tcBorders>
              <w:top w:val="nil"/>
              <w:left w:val="nil"/>
              <w:bottom w:val="nil"/>
              <w:right w:val="nil"/>
            </w:tcBorders>
            <w:shd w:val="clear" w:color="000000" w:fill="FFFFFF"/>
            <w:noWrap/>
            <w:vAlign w:val="center"/>
            <w:hideMark/>
          </w:tcPr>
          <w:p w14:paraId="3F37F1C4" w14:textId="77777777" w:rsidR="0070139C" w:rsidRPr="006E111C" w:rsidRDefault="0070139C" w:rsidP="00C90305">
            <w:pPr>
              <w:rPr>
                <w:ins w:id="12217" w:author="Vinicius Franco" w:date="2020-10-29T18:32:00Z"/>
                <w:rFonts w:ascii="Arial" w:hAnsi="Arial" w:cs="Arial"/>
                <w:color w:val="000000"/>
                <w:sz w:val="14"/>
                <w:szCs w:val="14"/>
                <w:lang w:val="en-US"/>
              </w:rPr>
            </w:pPr>
            <w:proofErr w:type="spellStart"/>
            <w:ins w:id="1221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K - SD - B</w:t>
              </w:r>
            </w:ins>
          </w:p>
        </w:tc>
        <w:tc>
          <w:tcPr>
            <w:tcW w:w="1698" w:type="pct"/>
            <w:tcBorders>
              <w:top w:val="nil"/>
              <w:left w:val="nil"/>
              <w:bottom w:val="nil"/>
              <w:right w:val="nil"/>
            </w:tcBorders>
            <w:shd w:val="clear" w:color="000000" w:fill="FFFFFF"/>
            <w:noWrap/>
            <w:vAlign w:val="center"/>
            <w:hideMark/>
          </w:tcPr>
          <w:p w14:paraId="6042C1FF" w14:textId="77777777" w:rsidR="0070139C" w:rsidRPr="00287BE7" w:rsidRDefault="0070139C" w:rsidP="00C90305">
            <w:pPr>
              <w:rPr>
                <w:ins w:id="12219" w:author="Vinicius Franco" w:date="2020-10-29T18:32:00Z"/>
                <w:rFonts w:ascii="Arial" w:hAnsi="Arial" w:cs="Arial"/>
                <w:color w:val="000000"/>
                <w:sz w:val="14"/>
                <w:szCs w:val="14"/>
              </w:rPr>
            </w:pPr>
            <w:ins w:id="12220" w:author="Vinicius Franco" w:date="2020-10-29T18:32:00Z">
              <w:r w:rsidRPr="00287BE7">
                <w:rPr>
                  <w:rFonts w:ascii="Arial" w:hAnsi="Arial" w:cs="Arial"/>
                  <w:color w:val="000000"/>
                  <w:sz w:val="14"/>
                  <w:szCs w:val="14"/>
                </w:rPr>
                <w:t xml:space="preserve">DENISE </w:t>
              </w:r>
              <w:proofErr w:type="spellStart"/>
              <w:r w:rsidRPr="00287BE7">
                <w:rPr>
                  <w:rFonts w:ascii="Arial" w:hAnsi="Arial" w:cs="Arial"/>
                  <w:color w:val="000000"/>
                  <w:sz w:val="14"/>
                  <w:szCs w:val="14"/>
                </w:rPr>
                <w:t>PASCHOALOTO</w:t>
              </w:r>
              <w:proofErr w:type="spellEnd"/>
              <w:r w:rsidRPr="00287BE7">
                <w:rPr>
                  <w:rFonts w:ascii="Arial" w:hAnsi="Arial" w:cs="Arial"/>
                  <w:color w:val="000000"/>
                  <w:sz w:val="14"/>
                  <w:szCs w:val="14"/>
                </w:rPr>
                <w:t xml:space="preserve"> RAMOS MARTINELLI</w:t>
              </w:r>
            </w:ins>
          </w:p>
        </w:tc>
        <w:tc>
          <w:tcPr>
            <w:tcW w:w="488" w:type="pct"/>
            <w:tcBorders>
              <w:top w:val="nil"/>
              <w:left w:val="nil"/>
              <w:bottom w:val="nil"/>
              <w:right w:val="nil"/>
            </w:tcBorders>
            <w:shd w:val="clear" w:color="000000" w:fill="FFFFFF"/>
            <w:noWrap/>
            <w:vAlign w:val="center"/>
            <w:hideMark/>
          </w:tcPr>
          <w:p w14:paraId="7C192CA6" w14:textId="77777777" w:rsidR="0070139C" w:rsidRPr="00287BE7" w:rsidRDefault="0070139C" w:rsidP="00C90305">
            <w:pPr>
              <w:jc w:val="center"/>
              <w:rPr>
                <w:ins w:id="12221" w:author="Vinicius Franco" w:date="2020-10-29T18:32:00Z"/>
                <w:rFonts w:ascii="Arial" w:hAnsi="Arial" w:cs="Arial"/>
                <w:color w:val="000000"/>
                <w:sz w:val="14"/>
                <w:szCs w:val="14"/>
              </w:rPr>
            </w:pPr>
            <w:ins w:id="12222" w:author="Vinicius Franco" w:date="2020-10-29T18:32:00Z">
              <w:r w:rsidRPr="00287BE7">
                <w:rPr>
                  <w:rFonts w:ascii="Arial" w:hAnsi="Arial" w:cs="Arial"/>
                  <w:color w:val="000000"/>
                  <w:sz w:val="14"/>
                  <w:szCs w:val="14"/>
                </w:rPr>
                <w:t>22116355800</w:t>
              </w:r>
            </w:ins>
          </w:p>
        </w:tc>
        <w:tc>
          <w:tcPr>
            <w:tcW w:w="621" w:type="pct"/>
            <w:tcBorders>
              <w:top w:val="nil"/>
              <w:left w:val="nil"/>
              <w:bottom w:val="nil"/>
              <w:right w:val="nil"/>
            </w:tcBorders>
            <w:shd w:val="clear" w:color="000000" w:fill="FFFFFF"/>
            <w:noWrap/>
            <w:vAlign w:val="center"/>
            <w:hideMark/>
          </w:tcPr>
          <w:p w14:paraId="6CD2D46A" w14:textId="77777777" w:rsidR="0070139C" w:rsidRPr="00287BE7" w:rsidRDefault="0070139C" w:rsidP="00C90305">
            <w:pPr>
              <w:jc w:val="right"/>
              <w:rPr>
                <w:ins w:id="12223" w:author="Vinicius Franco" w:date="2020-10-29T18:32:00Z"/>
                <w:rFonts w:ascii="Arial" w:hAnsi="Arial" w:cs="Arial"/>
                <w:color w:val="000000"/>
                <w:sz w:val="14"/>
                <w:szCs w:val="14"/>
              </w:rPr>
            </w:pPr>
            <w:ins w:id="12224" w:author="Vinicius Franco" w:date="2020-10-29T18:32:00Z">
              <w:r w:rsidRPr="00287BE7">
                <w:rPr>
                  <w:rFonts w:ascii="Arial" w:hAnsi="Arial" w:cs="Arial"/>
                  <w:color w:val="000000"/>
                  <w:sz w:val="14"/>
                  <w:szCs w:val="14"/>
                </w:rPr>
                <w:t>47.121,02</w:t>
              </w:r>
            </w:ins>
          </w:p>
        </w:tc>
        <w:tc>
          <w:tcPr>
            <w:tcW w:w="792" w:type="pct"/>
            <w:tcBorders>
              <w:top w:val="nil"/>
              <w:left w:val="nil"/>
              <w:bottom w:val="nil"/>
              <w:right w:val="nil"/>
            </w:tcBorders>
            <w:shd w:val="clear" w:color="000000" w:fill="FFFFFF"/>
            <w:noWrap/>
            <w:vAlign w:val="center"/>
            <w:hideMark/>
          </w:tcPr>
          <w:p w14:paraId="6F2BC6F0" w14:textId="77777777" w:rsidR="0070139C" w:rsidRPr="00287BE7" w:rsidRDefault="0070139C" w:rsidP="00C90305">
            <w:pPr>
              <w:jc w:val="center"/>
              <w:rPr>
                <w:ins w:id="12225" w:author="Vinicius Franco" w:date="2020-10-29T18:32:00Z"/>
                <w:rFonts w:ascii="Arial" w:hAnsi="Arial" w:cs="Arial"/>
                <w:color w:val="000000"/>
                <w:sz w:val="14"/>
                <w:szCs w:val="14"/>
              </w:rPr>
            </w:pPr>
            <w:ins w:id="12226" w:author="Vinicius Franco" w:date="2020-10-29T18:32:00Z">
              <w:r w:rsidRPr="00287BE7">
                <w:rPr>
                  <w:rFonts w:ascii="Arial" w:hAnsi="Arial" w:cs="Arial"/>
                  <w:color w:val="000000"/>
                  <w:sz w:val="14"/>
                  <w:szCs w:val="14"/>
                </w:rPr>
                <w:t>01/07/2025</w:t>
              </w:r>
            </w:ins>
          </w:p>
        </w:tc>
      </w:tr>
      <w:tr w:rsidR="0070139C" w:rsidRPr="00287BE7" w14:paraId="5A6E8B26" w14:textId="77777777" w:rsidTr="00C90305">
        <w:trPr>
          <w:trHeight w:val="240"/>
          <w:ins w:id="12227" w:author="Vinicius Franco" w:date="2020-10-29T18:32:00Z"/>
        </w:trPr>
        <w:tc>
          <w:tcPr>
            <w:tcW w:w="1401" w:type="pct"/>
            <w:tcBorders>
              <w:top w:val="nil"/>
              <w:left w:val="nil"/>
              <w:bottom w:val="nil"/>
              <w:right w:val="nil"/>
            </w:tcBorders>
            <w:shd w:val="clear" w:color="000000" w:fill="FFFFFF"/>
            <w:noWrap/>
            <w:vAlign w:val="center"/>
            <w:hideMark/>
          </w:tcPr>
          <w:p w14:paraId="13CE8E14" w14:textId="77777777" w:rsidR="0070139C" w:rsidRPr="006E111C" w:rsidRDefault="0070139C" w:rsidP="00C90305">
            <w:pPr>
              <w:rPr>
                <w:ins w:id="12228" w:author="Vinicius Franco" w:date="2020-10-29T18:32:00Z"/>
                <w:rFonts w:ascii="Arial" w:hAnsi="Arial" w:cs="Arial"/>
                <w:color w:val="000000"/>
                <w:sz w:val="14"/>
                <w:szCs w:val="14"/>
                <w:lang w:val="en-US"/>
              </w:rPr>
            </w:pPr>
            <w:proofErr w:type="spellStart"/>
            <w:ins w:id="122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A - SO - B</w:t>
              </w:r>
            </w:ins>
          </w:p>
        </w:tc>
        <w:tc>
          <w:tcPr>
            <w:tcW w:w="1698" w:type="pct"/>
            <w:tcBorders>
              <w:top w:val="nil"/>
              <w:left w:val="nil"/>
              <w:bottom w:val="nil"/>
              <w:right w:val="nil"/>
            </w:tcBorders>
            <w:shd w:val="clear" w:color="000000" w:fill="FFFFFF"/>
            <w:noWrap/>
            <w:vAlign w:val="center"/>
            <w:hideMark/>
          </w:tcPr>
          <w:p w14:paraId="762D6104" w14:textId="77777777" w:rsidR="0070139C" w:rsidRPr="00287BE7" w:rsidRDefault="0070139C" w:rsidP="00C90305">
            <w:pPr>
              <w:rPr>
                <w:ins w:id="12230" w:author="Vinicius Franco" w:date="2020-10-29T18:32:00Z"/>
                <w:rFonts w:ascii="Arial" w:hAnsi="Arial" w:cs="Arial"/>
                <w:color w:val="000000"/>
                <w:sz w:val="14"/>
                <w:szCs w:val="14"/>
              </w:rPr>
            </w:pPr>
            <w:ins w:id="12231" w:author="Vinicius Franco" w:date="2020-10-29T18:32:00Z">
              <w:r w:rsidRPr="00287BE7">
                <w:rPr>
                  <w:rFonts w:ascii="Arial" w:hAnsi="Arial" w:cs="Arial"/>
                  <w:color w:val="000000"/>
                  <w:sz w:val="14"/>
                  <w:szCs w:val="14"/>
                </w:rPr>
                <w:t>EMERSON CESAR PIMENTA</w:t>
              </w:r>
            </w:ins>
          </w:p>
        </w:tc>
        <w:tc>
          <w:tcPr>
            <w:tcW w:w="488" w:type="pct"/>
            <w:tcBorders>
              <w:top w:val="nil"/>
              <w:left w:val="nil"/>
              <w:bottom w:val="nil"/>
              <w:right w:val="nil"/>
            </w:tcBorders>
            <w:shd w:val="clear" w:color="000000" w:fill="FFFFFF"/>
            <w:noWrap/>
            <w:vAlign w:val="center"/>
            <w:hideMark/>
          </w:tcPr>
          <w:p w14:paraId="45EFC8CB" w14:textId="77777777" w:rsidR="0070139C" w:rsidRPr="00287BE7" w:rsidRDefault="0070139C" w:rsidP="00C90305">
            <w:pPr>
              <w:jc w:val="center"/>
              <w:rPr>
                <w:ins w:id="12232" w:author="Vinicius Franco" w:date="2020-10-29T18:32:00Z"/>
                <w:rFonts w:ascii="Arial" w:hAnsi="Arial" w:cs="Arial"/>
                <w:color w:val="000000"/>
                <w:sz w:val="14"/>
                <w:szCs w:val="14"/>
              </w:rPr>
            </w:pPr>
            <w:ins w:id="12233" w:author="Vinicius Franco" w:date="2020-10-29T18:32:00Z">
              <w:r w:rsidRPr="00287BE7">
                <w:rPr>
                  <w:rFonts w:ascii="Arial" w:hAnsi="Arial" w:cs="Arial"/>
                  <w:color w:val="000000"/>
                  <w:sz w:val="14"/>
                  <w:szCs w:val="14"/>
                </w:rPr>
                <w:t>19960914844</w:t>
              </w:r>
            </w:ins>
          </w:p>
        </w:tc>
        <w:tc>
          <w:tcPr>
            <w:tcW w:w="621" w:type="pct"/>
            <w:tcBorders>
              <w:top w:val="nil"/>
              <w:left w:val="nil"/>
              <w:bottom w:val="nil"/>
              <w:right w:val="nil"/>
            </w:tcBorders>
            <w:shd w:val="clear" w:color="000000" w:fill="FFFFFF"/>
            <w:noWrap/>
            <w:vAlign w:val="center"/>
            <w:hideMark/>
          </w:tcPr>
          <w:p w14:paraId="1AF6F4C8" w14:textId="77777777" w:rsidR="0070139C" w:rsidRPr="00287BE7" w:rsidRDefault="0070139C" w:rsidP="00C90305">
            <w:pPr>
              <w:jc w:val="right"/>
              <w:rPr>
                <w:ins w:id="12234" w:author="Vinicius Franco" w:date="2020-10-29T18:32:00Z"/>
                <w:rFonts w:ascii="Arial" w:hAnsi="Arial" w:cs="Arial"/>
                <w:color w:val="000000"/>
                <w:sz w:val="14"/>
                <w:szCs w:val="14"/>
              </w:rPr>
            </w:pPr>
            <w:ins w:id="12235" w:author="Vinicius Franco" w:date="2020-10-29T18:32:00Z">
              <w:r w:rsidRPr="00287BE7">
                <w:rPr>
                  <w:rFonts w:ascii="Arial" w:hAnsi="Arial" w:cs="Arial"/>
                  <w:color w:val="000000"/>
                  <w:sz w:val="14"/>
                  <w:szCs w:val="14"/>
                </w:rPr>
                <w:t>45.524,35</w:t>
              </w:r>
            </w:ins>
          </w:p>
        </w:tc>
        <w:tc>
          <w:tcPr>
            <w:tcW w:w="792" w:type="pct"/>
            <w:tcBorders>
              <w:top w:val="nil"/>
              <w:left w:val="nil"/>
              <w:bottom w:val="nil"/>
              <w:right w:val="nil"/>
            </w:tcBorders>
            <w:shd w:val="clear" w:color="000000" w:fill="FFFFFF"/>
            <w:noWrap/>
            <w:vAlign w:val="center"/>
            <w:hideMark/>
          </w:tcPr>
          <w:p w14:paraId="0F1958C1" w14:textId="77777777" w:rsidR="0070139C" w:rsidRPr="00287BE7" w:rsidRDefault="0070139C" w:rsidP="00C90305">
            <w:pPr>
              <w:jc w:val="center"/>
              <w:rPr>
                <w:ins w:id="12236" w:author="Vinicius Franco" w:date="2020-10-29T18:32:00Z"/>
                <w:rFonts w:ascii="Arial" w:hAnsi="Arial" w:cs="Arial"/>
                <w:color w:val="000000"/>
                <w:sz w:val="14"/>
                <w:szCs w:val="14"/>
              </w:rPr>
            </w:pPr>
            <w:ins w:id="12237" w:author="Vinicius Franco" w:date="2020-10-29T18:32:00Z">
              <w:r w:rsidRPr="00287BE7">
                <w:rPr>
                  <w:rFonts w:ascii="Arial" w:hAnsi="Arial" w:cs="Arial"/>
                  <w:color w:val="000000"/>
                  <w:sz w:val="14"/>
                  <w:szCs w:val="14"/>
                </w:rPr>
                <w:t>01/08/2027</w:t>
              </w:r>
            </w:ins>
          </w:p>
        </w:tc>
      </w:tr>
      <w:tr w:rsidR="0070139C" w:rsidRPr="00287BE7" w14:paraId="21C8EC5B" w14:textId="77777777" w:rsidTr="00C90305">
        <w:trPr>
          <w:trHeight w:val="240"/>
          <w:ins w:id="12238" w:author="Vinicius Franco" w:date="2020-10-29T18:32:00Z"/>
        </w:trPr>
        <w:tc>
          <w:tcPr>
            <w:tcW w:w="1401" w:type="pct"/>
            <w:tcBorders>
              <w:top w:val="nil"/>
              <w:left w:val="nil"/>
              <w:bottom w:val="nil"/>
              <w:right w:val="nil"/>
            </w:tcBorders>
            <w:shd w:val="clear" w:color="000000" w:fill="FFFFFF"/>
            <w:noWrap/>
            <w:vAlign w:val="center"/>
            <w:hideMark/>
          </w:tcPr>
          <w:p w14:paraId="5DDD22FE" w14:textId="77777777" w:rsidR="0070139C" w:rsidRPr="006E111C" w:rsidRDefault="0070139C" w:rsidP="00C90305">
            <w:pPr>
              <w:rPr>
                <w:ins w:id="12239" w:author="Vinicius Franco" w:date="2020-10-29T18:32:00Z"/>
                <w:rFonts w:ascii="Arial" w:hAnsi="Arial" w:cs="Arial"/>
                <w:color w:val="000000"/>
                <w:sz w:val="14"/>
                <w:szCs w:val="14"/>
                <w:lang w:val="en-US"/>
              </w:rPr>
            </w:pPr>
            <w:proofErr w:type="spellStart"/>
            <w:ins w:id="122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A - SP - B</w:t>
              </w:r>
            </w:ins>
          </w:p>
        </w:tc>
        <w:tc>
          <w:tcPr>
            <w:tcW w:w="1698" w:type="pct"/>
            <w:tcBorders>
              <w:top w:val="nil"/>
              <w:left w:val="nil"/>
              <w:bottom w:val="nil"/>
              <w:right w:val="nil"/>
            </w:tcBorders>
            <w:shd w:val="clear" w:color="000000" w:fill="FFFFFF"/>
            <w:noWrap/>
            <w:vAlign w:val="center"/>
            <w:hideMark/>
          </w:tcPr>
          <w:p w14:paraId="07946396" w14:textId="77777777" w:rsidR="0070139C" w:rsidRPr="00287BE7" w:rsidRDefault="0070139C" w:rsidP="00C90305">
            <w:pPr>
              <w:rPr>
                <w:ins w:id="12241" w:author="Vinicius Franco" w:date="2020-10-29T18:32:00Z"/>
                <w:rFonts w:ascii="Arial" w:hAnsi="Arial" w:cs="Arial"/>
                <w:color w:val="000000"/>
                <w:sz w:val="14"/>
                <w:szCs w:val="14"/>
              </w:rPr>
            </w:pPr>
            <w:ins w:id="12242" w:author="Vinicius Franco" w:date="2020-10-29T18:32:00Z">
              <w:r w:rsidRPr="00287BE7">
                <w:rPr>
                  <w:rFonts w:ascii="Arial" w:hAnsi="Arial" w:cs="Arial"/>
                  <w:color w:val="000000"/>
                  <w:sz w:val="14"/>
                  <w:szCs w:val="14"/>
                </w:rPr>
                <w:t>JOICE MARA DE OLIVEIRA PENA</w:t>
              </w:r>
            </w:ins>
          </w:p>
        </w:tc>
        <w:tc>
          <w:tcPr>
            <w:tcW w:w="488" w:type="pct"/>
            <w:tcBorders>
              <w:top w:val="nil"/>
              <w:left w:val="nil"/>
              <w:bottom w:val="nil"/>
              <w:right w:val="nil"/>
            </w:tcBorders>
            <w:shd w:val="clear" w:color="000000" w:fill="FFFFFF"/>
            <w:noWrap/>
            <w:vAlign w:val="center"/>
            <w:hideMark/>
          </w:tcPr>
          <w:p w14:paraId="62BD27E3" w14:textId="77777777" w:rsidR="0070139C" w:rsidRPr="00287BE7" w:rsidRDefault="0070139C" w:rsidP="00C90305">
            <w:pPr>
              <w:jc w:val="center"/>
              <w:rPr>
                <w:ins w:id="12243" w:author="Vinicius Franco" w:date="2020-10-29T18:32:00Z"/>
                <w:rFonts w:ascii="Arial" w:hAnsi="Arial" w:cs="Arial"/>
                <w:color w:val="000000"/>
                <w:sz w:val="14"/>
                <w:szCs w:val="14"/>
              </w:rPr>
            </w:pPr>
            <w:ins w:id="12244" w:author="Vinicius Franco" w:date="2020-10-29T18:32:00Z">
              <w:r w:rsidRPr="00287BE7">
                <w:rPr>
                  <w:rFonts w:ascii="Arial" w:hAnsi="Arial" w:cs="Arial"/>
                  <w:color w:val="000000"/>
                  <w:sz w:val="14"/>
                  <w:szCs w:val="14"/>
                </w:rPr>
                <w:t>30659907844</w:t>
              </w:r>
            </w:ins>
          </w:p>
        </w:tc>
        <w:tc>
          <w:tcPr>
            <w:tcW w:w="621" w:type="pct"/>
            <w:tcBorders>
              <w:top w:val="nil"/>
              <w:left w:val="nil"/>
              <w:bottom w:val="nil"/>
              <w:right w:val="nil"/>
            </w:tcBorders>
            <w:shd w:val="clear" w:color="000000" w:fill="FFFFFF"/>
            <w:noWrap/>
            <w:vAlign w:val="center"/>
            <w:hideMark/>
          </w:tcPr>
          <w:p w14:paraId="0DB02ABA" w14:textId="77777777" w:rsidR="0070139C" w:rsidRPr="00287BE7" w:rsidRDefault="0070139C" w:rsidP="00C90305">
            <w:pPr>
              <w:jc w:val="right"/>
              <w:rPr>
                <w:ins w:id="12245" w:author="Vinicius Franco" w:date="2020-10-29T18:32:00Z"/>
                <w:rFonts w:ascii="Arial" w:hAnsi="Arial" w:cs="Arial"/>
                <w:color w:val="000000"/>
                <w:sz w:val="14"/>
                <w:szCs w:val="14"/>
              </w:rPr>
            </w:pPr>
            <w:ins w:id="12246" w:author="Vinicius Franco" w:date="2020-10-29T18:32:00Z">
              <w:r w:rsidRPr="00287BE7">
                <w:rPr>
                  <w:rFonts w:ascii="Arial" w:hAnsi="Arial" w:cs="Arial"/>
                  <w:color w:val="000000"/>
                  <w:sz w:val="14"/>
                  <w:szCs w:val="14"/>
                </w:rPr>
                <w:t>27.860,63</w:t>
              </w:r>
            </w:ins>
          </w:p>
        </w:tc>
        <w:tc>
          <w:tcPr>
            <w:tcW w:w="792" w:type="pct"/>
            <w:tcBorders>
              <w:top w:val="nil"/>
              <w:left w:val="nil"/>
              <w:bottom w:val="nil"/>
              <w:right w:val="nil"/>
            </w:tcBorders>
            <w:shd w:val="clear" w:color="000000" w:fill="FFFFFF"/>
            <w:noWrap/>
            <w:vAlign w:val="center"/>
            <w:hideMark/>
          </w:tcPr>
          <w:p w14:paraId="3A63CD54" w14:textId="77777777" w:rsidR="0070139C" w:rsidRPr="00287BE7" w:rsidRDefault="0070139C" w:rsidP="00C90305">
            <w:pPr>
              <w:jc w:val="center"/>
              <w:rPr>
                <w:ins w:id="12247" w:author="Vinicius Franco" w:date="2020-10-29T18:32:00Z"/>
                <w:rFonts w:ascii="Arial" w:hAnsi="Arial" w:cs="Arial"/>
                <w:color w:val="000000"/>
                <w:sz w:val="14"/>
                <w:szCs w:val="14"/>
              </w:rPr>
            </w:pPr>
            <w:ins w:id="12248" w:author="Vinicius Franco" w:date="2020-10-29T18:32:00Z">
              <w:r w:rsidRPr="00287BE7">
                <w:rPr>
                  <w:rFonts w:ascii="Arial" w:hAnsi="Arial" w:cs="Arial"/>
                  <w:color w:val="000000"/>
                  <w:sz w:val="14"/>
                  <w:szCs w:val="14"/>
                </w:rPr>
                <w:t>01/08/2028</w:t>
              </w:r>
            </w:ins>
          </w:p>
        </w:tc>
      </w:tr>
      <w:tr w:rsidR="0070139C" w:rsidRPr="00287BE7" w14:paraId="3190C876" w14:textId="77777777" w:rsidTr="00C90305">
        <w:trPr>
          <w:trHeight w:val="240"/>
          <w:ins w:id="12249" w:author="Vinicius Franco" w:date="2020-10-29T18:32:00Z"/>
        </w:trPr>
        <w:tc>
          <w:tcPr>
            <w:tcW w:w="1401" w:type="pct"/>
            <w:tcBorders>
              <w:top w:val="nil"/>
              <w:left w:val="nil"/>
              <w:bottom w:val="nil"/>
              <w:right w:val="nil"/>
            </w:tcBorders>
            <w:shd w:val="clear" w:color="000000" w:fill="FFFFFF"/>
            <w:noWrap/>
            <w:vAlign w:val="center"/>
            <w:hideMark/>
          </w:tcPr>
          <w:p w14:paraId="3420148F" w14:textId="77777777" w:rsidR="0070139C" w:rsidRPr="006E111C" w:rsidRDefault="0070139C" w:rsidP="00C90305">
            <w:pPr>
              <w:rPr>
                <w:ins w:id="12250" w:author="Vinicius Franco" w:date="2020-10-29T18:32:00Z"/>
                <w:rFonts w:ascii="Arial" w:hAnsi="Arial" w:cs="Arial"/>
                <w:color w:val="000000"/>
                <w:sz w:val="14"/>
                <w:szCs w:val="14"/>
                <w:lang w:val="en-US"/>
              </w:rPr>
            </w:pPr>
            <w:proofErr w:type="spellStart"/>
            <w:ins w:id="122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B - SO - B</w:t>
              </w:r>
            </w:ins>
          </w:p>
        </w:tc>
        <w:tc>
          <w:tcPr>
            <w:tcW w:w="1698" w:type="pct"/>
            <w:tcBorders>
              <w:top w:val="nil"/>
              <w:left w:val="nil"/>
              <w:bottom w:val="nil"/>
              <w:right w:val="nil"/>
            </w:tcBorders>
            <w:shd w:val="clear" w:color="000000" w:fill="FFFFFF"/>
            <w:noWrap/>
            <w:vAlign w:val="center"/>
            <w:hideMark/>
          </w:tcPr>
          <w:p w14:paraId="4DC17FF3" w14:textId="77777777" w:rsidR="0070139C" w:rsidRPr="00287BE7" w:rsidRDefault="0070139C" w:rsidP="00C90305">
            <w:pPr>
              <w:rPr>
                <w:ins w:id="12252" w:author="Vinicius Franco" w:date="2020-10-29T18:32:00Z"/>
                <w:rFonts w:ascii="Arial" w:hAnsi="Arial" w:cs="Arial"/>
                <w:color w:val="000000"/>
                <w:sz w:val="14"/>
                <w:szCs w:val="14"/>
              </w:rPr>
            </w:pPr>
            <w:proofErr w:type="spellStart"/>
            <w:ins w:id="12253" w:author="Vinicius Franco" w:date="2020-10-29T18:32:00Z">
              <w:r w:rsidRPr="00287BE7">
                <w:rPr>
                  <w:rFonts w:ascii="Arial" w:hAnsi="Arial" w:cs="Arial"/>
                  <w:color w:val="000000"/>
                  <w:sz w:val="14"/>
                  <w:szCs w:val="14"/>
                </w:rPr>
                <w:t>SILVONEI</w:t>
              </w:r>
              <w:proofErr w:type="spellEnd"/>
              <w:r w:rsidRPr="00287BE7">
                <w:rPr>
                  <w:rFonts w:ascii="Arial" w:hAnsi="Arial" w:cs="Arial"/>
                  <w:color w:val="000000"/>
                  <w:sz w:val="14"/>
                  <w:szCs w:val="14"/>
                </w:rPr>
                <w:t xml:space="preserve"> JOSE DA SILVA</w:t>
              </w:r>
            </w:ins>
          </w:p>
        </w:tc>
        <w:tc>
          <w:tcPr>
            <w:tcW w:w="488" w:type="pct"/>
            <w:tcBorders>
              <w:top w:val="nil"/>
              <w:left w:val="nil"/>
              <w:bottom w:val="nil"/>
              <w:right w:val="nil"/>
            </w:tcBorders>
            <w:shd w:val="clear" w:color="000000" w:fill="FFFFFF"/>
            <w:noWrap/>
            <w:vAlign w:val="center"/>
            <w:hideMark/>
          </w:tcPr>
          <w:p w14:paraId="13566A7E" w14:textId="77777777" w:rsidR="0070139C" w:rsidRPr="00287BE7" w:rsidRDefault="0070139C" w:rsidP="00C90305">
            <w:pPr>
              <w:jc w:val="center"/>
              <w:rPr>
                <w:ins w:id="12254" w:author="Vinicius Franco" w:date="2020-10-29T18:32:00Z"/>
                <w:rFonts w:ascii="Arial" w:hAnsi="Arial" w:cs="Arial"/>
                <w:color w:val="000000"/>
                <w:sz w:val="14"/>
                <w:szCs w:val="14"/>
              </w:rPr>
            </w:pPr>
            <w:ins w:id="12255" w:author="Vinicius Franco" w:date="2020-10-29T18:32:00Z">
              <w:r w:rsidRPr="00287BE7">
                <w:rPr>
                  <w:rFonts w:ascii="Arial" w:hAnsi="Arial" w:cs="Arial"/>
                  <w:color w:val="000000"/>
                  <w:sz w:val="14"/>
                  <w:szCs w:val="14"/>
                </w:rPr>
                <w:t>08401744628</w:t>
              </w:r>
            </w:ins>
          </w:p>
        </w:tc>
        <w:tc>
          <w:tcPr>
            <w:tcW w:w="621" w:type="pct"/>
            <w:tcBorders>
              <w:top w:val="nil"/>
              <w:left w:val="nil"/>
              <w:bottom w:val="nil"/>
              <w:right w:val="nil"/>
            </w:tcBorders>
            <w:shd w:val="clear" w:color="000000" w:fill="FFFFFF"/>
            <w:noWrap/>
            <w:vAlign w:val="center"/>
            <w:hideMark/>
          </w:tcPr>
          <w:p w14:paraId="754015BF" w14:textId="77777777" w:rsidR="0070139C" w:rsidRPr="00287BE7" w:rsidRDefault="0070139C" w:rsidP="00C90305">
            <w:pPr>
              <w:jc w:val="right"/>
              <w:rPr>
                <w:ins w:id="12256" w:author="Vinicius Franco" w:date="2020-10-29T18:32:00Z"/>
                <w:rFonts w:ascii="Arial" w:hAnsi="Arial" w:cs="Arial"/>
                <w:color w:val="000000"/>
                <w:sz w:val="14"/>
                <w:szCs w:val="14"/>
              </w:rPr>
            </w:pPr>
            <w:ins w:id="12257" w:author="Vinicius Franco" w:date="2020-10-29T18:32: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368F4682" w14:textId="77777777" w:rsidR="0070139C" w:rsidRPr="00287BE7" w:rsidRDefault="0070139C" w:rsidP="00C90305">
            <w:pPr>
              <w:jc w:val="center"/>
              <w:rPr>
                <w:ins w:id="12258" w:author="Vinicius Franco" w:date="2020-10-29T18:32:00Z"/>
                <w:rFonts w:ascii="Arial" w:hAnsi="Arial" w:cs="Arial"/>
                <w:color w:val="000000"/>
                <w:sz w:val="14"/>
                <w:szCs w:val="14"/>
              </w:rPr>
            </w:pPr>
            <w:ins w:id="12259" w:author="Vinicius Franco" w:date="2020-10-29T18:32:00Z">
              <w:r w:rsidRPr="00287BE7">
                <w:rPr>
                  <w:rFonts w:ascii="Arial" w:hAnsi="Arial" w:cs="Arial"/>
                  <w:color w:val="000000"/>
                  <w:sz w:val="14"/>
                  <w:szCs w:val="14"/>
                </w:rPr>
                <w:t>01/08/2024</w:t>
              </w:r>
            </w:ins>
          </w:p>
        </w:tc>
      </w:tr>
      <w:tr w:rsidR="0070139C" w:rsidRPr="00287BE7" w14:paraId="26916853" w14:textId="77777777" w:rsidTr="00C90305">
        <w:trPr>
          <w:trHeight w:val="240"/>
          <w:ins w:id="12260" w:author="Vinicius Franco" w:date="2020-10-29T18:32:00Z"/>
        </w:trPr>
        <w:tc>
          <w:tcPr>
            <w:tcW w:w="1401" w:type="pct"/>
            <w:tcBorders>
              <w:top w:val="nil"/>
              <w:left w:val="nil"/>
              <w:bottom w:val="nil"/>
              <w:right w:val="nil"/>
            </w:tcBorders>
            <w:shd w:val="clear" w:color="000000" w:fill="FFFFFF"/>
            <w:noWrap/>
            <w:vAlign w:val="center"/>
            <w:hideMark/>
          </w:tcPr>
          <w:p w14:paraId="1A672B8A" w14:textId="77777777" w:rsidR="0070139C" w:rsidRPr="006E111C" w:rsidRDefault="0070139C" w:rsidP="00C90305">
            <w:pPr>
              <w:rPr>
                <w:ins w:id="12261" w:author="Vinicius Franco" w:date="2020-10-29T18:32:00Z"/>
                <w:rFonts w:ascii="Arial" w:hAnsi="Arial" w:cs="Arial"/>
                <w:color w:val="000000"/>
                <w:sz w:val="14"/>
                <w:szCs w:val="14"/>
                <w:lang w:val="en-US"/>
              </w:rPr>
            </w:pPr>
            <w:proofErr w:type="spellStart"/>
            <w:ins w:id="122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B - SP - B</w:t>
              </w:r>
            </w:ins>
          </w:p>
        </w:tc>
        <w:tc>
          <w:tcPr>
            <w:tcW w:w="1698" w:type="pct"/>
            <w:tcBorders>
              <w:top w:val="nil"/>
              <w:left w:val="nil"/>
              <w:bottom w:val="nil"/>
              <w:right w:val="nil"/>
            </w:tcBorders>
            <w:shd w:val="clear" w:color="000000" w:fill="FFFFFF"/>
            <w:noWrap/>
            <w:vAlign w:val="center"/>
            <w:hideMark/>
          </w:tcPr>
          <w:p w14:paraId="02FE0A5A" w14:textId="77777777" w:rsidR="0070139C" w:rsidRPr="00287BE7" w:rsidRDefault="0070139C" w:rsidP="00C90305">
            <w:pPr>
              <w:rPr>
                <w:ins w:id="12263" w:author="Vinicius Franco" w:date="2020-10-29T18:32:00Z"/>
                <w:rFonts w:ascii="Arial" w:hAnsi="Arial" w:cs="Arial"/>
                <w:color w:val="000000"/>
                <w:sz w:val="14"/>
                <w:szCs w:val="14"/>
              </w:rPr>
            </w:pPr>
            <w:ins w:id="12264" w:author="Vinicius Franco" w:date="2020-10-29T18:32:00Z">
              <w:r w:rsidRPr="00287BE7">
                <w:rPr>
                  <w:rFonts w:ascii="Arial" w:hAnsi="Arial" w:cs="Arial"/>
                  <w:color w:val="000000"/>
                  <w:sz w:val="14"/>
                  <w:szCs w:val="14"/>
                </w:rPr>
                <w:t xml:space="preserve">NATHALIA </w:t>
              </w:r>
              <w:proofErr w:type="spellStart"/>
              <w:r w:rsidRPr="00287BE7">
                <w:rPr>
                  <w:rFonts w:ascii="Arial" w:hAnsi="Arial" w:cs="Arial"/>
                  <w:color w:val="000000"/>
                  <w:sz w:val="14"/>
                  <w:szCs w:val="14"/>
                </w:rPr>
                <w:t>TAKEMOTO</w:t>
              </w:r>
              <w:proofErr w:type="spellEnd"/>
              <w:r w:rsidRPr="00287BE7">
                <w:rPr>
                  <w:rFonts w:ascii="Arial" w:hAnsi="Arial" w:cs="Arial"/>
                  <w:color w:val="000000"/>
                  <w:sz w:val="14"/>
                  <w:szCs w:val="14"/>
                </w:rPr>
                <w:t xml:space="preserve"> TAKAHASHI</w:t>
              </w:r>
            </w:ins>
          </w:p>
        </w:tc>
        <w:tc>
          <w:tcPr>
            <w:tcW w:w="488" w:type="pct"/>
            <w:tcBorders>
              <w:top w:val="nil"/>
              <w:left w:val="nil"/>
              <w:bottom w:val="nil"/>
              <w:right w:val="nil"/>
            </w:tcBorders>
            <w:shd w:val="clear" w:color="000000" w:fill="FFFFFF"/>
            <w:noWrap/>
            <w:vAlign w:val="center"/>
            <w:hideMark/>
          </w:tcPr>
          <w:p w14:paraId="66DFE188" w14:textId="77777777" w:rsidR="0070139C" w:rsidRPr="00287BE7" w:rsidRDefault="0070139C" w:rsidP="00C90305">
            <w:pPr>
              <w:jc w:val="center"/>
              <w:rPr>
                <w:ins w:id="12265" w:author="Vinicius Franco" w:date="2020-10-29T18:32:00Z"/>
                <w:rFonts w:ascii="Arial" w:hAnsi="Arial" w:cs="Arial"/>
                <w:color w:val="000000"/>
                <w:sz w:val="14"/>
                <w:szCs w:val="14"/>
              </w:rPr>
            </w:pPr>
            <w:ins w:id="12266" w:author="Vinicius Franco" w:date="2020-10-29T18:32:00Z">
              <w:r w:rsidRPr="00287BE7">
                <w:rPr>
                  <w:rFonts w:ascii="Arial" w:hAnsi="Arial" w:cs="Arial"/>
                  <w:color w:val="000000"/>
                  <w:sz w:val="14"/>
                  <w:szCs w:val="14"/>
                </w:rPr>
                <w:t>32499216883</w:t>
              </w:r>
            </w:ins>
          </w:p>
        </w:tc>
        <w:tc>
          <w:tcPr>
            <w:tcW w:w="621" w:type="pct"/>
            <w:tcBorders>
              <w:top w:val="nil"/>
              <w:left w:val="nil"/>
              <w:bottom w:val="nil"/>
              <w:right w:val="nil"/>
            </w:tcBorders>
            <w:shd w:val="clear" w:color="000000" w:fill="FFFFFF"/>
            <w:noWrap/>
            <w:vAlign w:val="center"/>
            <w:hideMark/>
          </w:tcPr>
          <w:p w14:paraId="35DBF926" w14:textId="77777777" w:rsidR="0070139C" w:rsidRPr="00287BE7" w:rsidRDefault="0070139C" w:rsidP="00C90305">
            <w:pPr>
              <w:jc w:val="right"/>
              <w:rPr>
                <w:ins w:id="12267" w:author="Vinicius Franco" w:date="2020-10-29T18:32:00Z"/>
                <w:rFonts w:ascii="Arial" w:hAnsi="Arial" w:cs="Arial"/>
                <w:color w:val="000000"/>
                <w:sz w:val="14"/>
                <w:szCs w:val="14"/>
              </w:rPr>
            </w:pPr>
            <w:ins w:id="12268" w:author="Vinicius Franco" w:date="2020-10-29T18:32:00Z">
              <w:r w:rsidRPr="00287BE7">
                <w:rPr>
                  <w:rFonts w:ascii="Arial" w:hAnsi="Arial" w:cs="Arial"/>
                  <w:color w:val="000000"/>
                  <w:sz w:val="14"/>
                  <w:szCs w:val="14"/>
                </w:rPr>
                <w:t>16.858,77</w:t>
              </w:r>
            </w:ins>
          </w:p>
        </w:tc>
        <w:tc>
          <w:tcPr>
            <w:tcW w:w="792" w:type="pct"/>
            <w:tcBorders>
              <w:top w:val="nil"/>
              <w:left w:val="nil"/>
              <w:bottom w:val="nil"/>
              <w:right w:val="nil"/>
            </w:tcBorders>
            <w:shd w:val="clear" w:color="000000" w:fill="FFFFFF"/>
            <w:noWrap/>
            <w:vAlign w:val="center"/>
            <w:hideMark/>
          </w:tcPr>
          <w:p w14:paraId="52F1F002" w14:textId="77777777" w:rsidR="0070139C" w:rsidRPr="00287BE7" w:rsidRDefault="0070139C" w:rsidP="00C90305">
            <w:pPr>
              <w:jc w:val="center"/>
              <w:rPr>
                <w:ins w:id="12269" w:author="Vinicius Franco" w:date="2020-10-29T18:32:00Z"/>
                <w:rFonts w:ascii="Arial" w:hAnsi="Arial" w:cs="Arial"/>
                <w:color w:val="000000"/>
                <w:sz w:val="14"/>
                <w:szCs w:val="14"/>
              </w:rPr>
            </w:pPr>
            <w:ins w:id="12270" w:author="Vinicius Franco" w:date="2020-10-29T18:32:00Z">
              <w:r w:rsidRPr="00287BE7">
                <w:rPr>
                  <w:rFonts w:ascii="Arial" w:hAnsi="Arial" w:cs="Arial"/>
                  <w:color w:val="000000"/>
                  <w:sz w:val="14"/>
                  <w:szCs w:val="14"/>
                </w:rPr>
                <w:t>01/05/2025</w:t>
              </w:r>
            </w:ins>
          </w:p>
        </w:tc>
      </w:tr>
      <w:tr w:rsidR="0070139C" w:rsidRPr="00287BE7" w14:paraId="6C2B9AE6" w14:textId="77777777" w:rsidTr="00C90305">
        <w:trPr>
          <w:trHeight w:val="240"/>
          <w:ins w:id="12271" w:author="Vinicius Franco" w:date="2020-10-29T18:32:00Z"/>
        </w:trPr>
        <w:tc>
          <w:tcPr>
            <w:tcW w:w="1401" w:type="pct"/>
            <w:tcBorders>
              <w:top w:val="nil"/>
              <w:left w:val="nil"/>
              <w:bottom w:val="nil"/>
              <w:right w:val="nil"/>
            </w:tcBorders>
            <w:shd w:val="clear" w:color="000000" w:fill="FFFFFF"/>
            <w:noWrap/>
            <w:vAlign w:val="center"/>
            <w:hideMark/>
          </w:tcPr>
          <w:p w14:paraId="335C0BB3" w14:textId="77777777" w:rsidR="0070139C" w:rsidRPr="006E111C" w:rsidRDefault="0070139C" w:rsidP="00C90305">
            <w:pPr>
              <w:rPr>
                <w:ins w:id="12272" w:author="Vinicius Franco" w:date="2020-10-29T18:32:00Z"/>
                <w:rFonts w:ascii="Arial" w:hAnsi="Arial" w:cs="Arial"/>
                <w:color w:val="000000"/>
                <w:sz w:val="14"/>
                <w:szCs w:val="14"/>
                <w:lang w:val="en-US"/>
              </w:rPr>
            </w:pPr>
            <w:proofErr w:type="spellStart"/>
            <w:ins w:id="122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C - SO - B</w:t>
              </w:r>
            </w:ins>
          </w:p>
        </w:tc>
        <w:tc>
          <w:tcPr>
            <w:tcW w:w="1698" w:type="pct"/>
            <w:tcBorders>
              <w:top w:val="nil"/>
              <w:left w:val="nil"/>
              <w:bottom w:val="nil"/>
              <w:right w:val="nil"/>
            </w:tcBorders>
            <w:shd w:val="clear" w:color="000000" w:fill="FFFFFF"/>
            <w:noWrap/>
            <w:vAlign w:val="center"/>
            <w:hideMark/>
          </w:tcPr>
          <w:p w14:paraId="6D3999CE" w14:textId="77777777" w:rsidR="0070139C" w:rsidRPr="00287BE7" w:rsidRDefault="0070139C" w:rsidP="00C90305">
            <w:pPr>
              <w:rPr>
                <w:ins w:id="12274" w:author="Vinicius Franco" w:date="2020-10-29T18:32:00Z"/>
                <w:rFonts w:ascii="Arial" w:hAnsi="Arial" w:cs="Arial"/>
                <w:color w:val="000000"/>
                <w:sz w:val="14"/>
                <w:szCs w:val="14"/>
              </w:rPr>
            </w:pPr>
            <w:ins w:id="12275" w:author="Vinicius Franco" w:date="2020-10-29T18:32:00Z">
              <w:r w:rsidRPr="00287BE7">
                <w:rPr>
                  <w:rFonts w:ascii="Arial" w:hAnsi="Arial" w:cs="Arial"/>
                  <w:color w:val="000000"/>
                  <w:sz w:val="14"/>
                  <w:szCs w:val="14"/>
                </w:rPr>
                <w:t>GILBERTO DOS SANTOS ROCHA</w:t>
              </w:r>
            </w:ins>
          </w:p>
        </w:tc>
        <w:tc>
          <w:tcPr>
            <w:tcW w:w="488" w:type="pct"/>
            <w:tcBorders>
              <w:top w:val="nil"/>
              <w:left w:val="nil"/>
              <w:bottom w:val="nil"/>
              <w:right w:val="nil"/>
            </w:tcBorders>
            <w:shd w:val="clear" w:color="000000" w:fill="FFFFFF"/>
            <w:noWrap/>
            <w:vAlign w:val="center"/>
            <w:hideMark/>
          </w:tcPr>
          <w:p w14:paraId="55CE747D" w14:textId="77777777" w:rsidR="0070139C" w:rsidRPr="00287BE7" w:rsidRDefault="0070139C" w:rsidP="00C90305">
            <w:pPr>
              <w:jc w:val="center"/>
              <w:rPr>
                <w:ins w:id="12276" w:author="Vinicius Franco" w:date="2020-10-29T18:32:00Z"/>
                <w:rFonts w:ascii="Arial" w:hAnsi="Arial" w:cs="Arial"/>
                <w:color w:val="000000"/>
                <w:sz w:val="14"/>
                <w:szCs w:val="14"/>
              </w:rPr>
            </w:pPr>
            <w:ins w:id="12277" w:author="Vinicius Franco" w:date="2020-10-29T18:32:00Z">
              <w:r w:rsidRPr="00287BE7">
                <w:rPr>
                  <w:rFonts w:ascii="Arial" w:hAnsi="Arial" w:cs="Arial"/>
                  <w:color w:val="000000"/>
                  <w:sz w:val="14"/>
                  <w:szCs w:val="14"/>
                </w:rPr>
                <w:t>36547573168</w:t>
              </w:r>
            </w:ins>
          </w:p>
        </w:tc>
        <w:tc>
          <w:tcPr>
            <w:tcW w:w="621" w:type="pct"/>
            <w:tcBorders>
              <w:top w:val="nil"/>
              <w:left w:val="nil"/>
              <w:bottom w:val="nil"/>
              <w:right w:val="nil"/>
            </w:tcBorders>
            <w:shd w:val="clear" w:color="000000" w:fill="FFFFFF"/>
            <w:noWrap/>
            <w:vAlign w:val="center"/>
            <w:hideMark/>
          </w:tcPr>
          <w:p w14:paraId="6C57B49A" w14:textId="77777777" w:rsidR="0070139C" w:rsidRPr="00287BE7" w:rsidRDefault="0070139C" w:rsidP="00C90305">
            <w:pPr>
              <w:jc w:val="right"/>
              <w:rPr>
                <w:ins w:id="12278" w:author="Vinicius Franco" w:date="2020-10-29T18:32:00Z"/>
                <w:rFonts w:ascii="Arial" w:hAnsi="Arial" w:cs="Arial"/>
                <w:color w:val="000000"/>
                <w:sz w:val="14"/>
                <w:szCs w:val="14"/>
              </w:rPr>
            </w:pPr>
            <w:ins w:id="12279" w:author="Vinicius Franco" w:date="2020-10-29T18:32:00Z">
              <w:r w:rsidRPr="00287BE7">
                <w:rPr>
                  <w:rFonts w:ascii="Arial" w:hAnsi="Arial" w:cs="Arial"/>
                  <w:color w:val="000000"/>
                  <w:sz w:val="14"/>
                  <w:szCs w:val="14"/>
                </w:rPr>
                <w:t>29.825,52</w:t>
              </w:r>
            </w:ins>
          </w:p>
        </w:tc>
        <w:tc>
          <w:tcPr>
            <w:tcW w:w="792" w:type="pct"/>
            <w:tcBorders>
              <w:top w:val="nil"/>
              <w:left w:val="nil"/>
              <w:bottom w:val="nil"/>
              <w:right w:val="nil"/>
            </w:tcBorders>
            <w:shd w:val="clear" w:color="000000" w:fill="FFFFFF"/>
            <w:noWrap/>
            <w:vAlign w:val="center"/>
            <w:hideMark/>
          </w:tcPr>
          <w:p w14:paraId="7BB865F0" w14:textId="77777777" w:rsidR="0070139C" w:rsidRPr="00287BE7" w:rsidRDefault="0070139C" w:rsidP="00C90305">
            <w:pPr>
              <w:jc w:val="center"/>
              <w:rPr>
                <w:ins w:id="12280" w:author="Vinicius Franco" w:date="2020-10-29T18:32:00Z"/>
                <w:rFonts w:ascii="Arial" w:hAnsi="Arial" w:cs="Arial"/>
                <w:color w:val="000000"/>
                <w:sz w:val="14"/>
                <w:szCs w:val="14"/>
              </w:rPr>
            </w:pPr>
            <w:ins w:id="12281" w:author="Vinicius Franco" w:date="2020-10-29T18:32:00Z">
              <w:r w:rsidRPr="00287BE7">
                <w:rPr>
                  <w:rFonts w:ascii="Arial" w:hAnsi="Arial" w:cs="Arial"/>
                  <w:color w:val="000000"/>
                  <w:sz w:val="14"/>
                  <w:szCs w:val="14"/>
                </w:rPr>
                <w:t>01/10/2024</w:t>
              </w:r>
            </w:ins>
          </w:p>
        </w:tc>
      </w:tr>
      <w:tr w:rsidR="0070139C" w:rsidRPr="00287BE7" w14:paraId="254BB87C" w14:textId="77777777" w:rsidTr="00C90305">
        <w:trPr>
          <w:trHeight w:val="240"/>
          <w:ins w:id="12282" w:author="Vinicius Franco" w:date="2020-10-29T18:32:00Z"/>
        </w:trPr>
        <w:tc>
          <w:tcPr>
            <w:tcW w:w="1401" w:type="pct"/>
            <w:tcBorders>
              <w:top w:val="nil"/>
              <w:left w:val="nil"/>
              <w:bottom w:val="nil"/>
              <w:right w:val="nil"/>
            </w:tcBorders>
            <w:shd w:val="clear" w:color="000000" w:fill="FFFFFF"/>
            <w:noWrap/>
            <w:vAlign w:val="center"/>
            <w:hideMark/>
          </w:tcPr>
          <w:p w14:paraId="5FE26D5A" w14:textId="77777777" w:rsidR="0070139C" w:rsidRPr="006E111C" w:rsidRDefault="0070139C" w:rsidP="00C90305">
            <w:pPr>
              <w:rPr>
                <w:ins w:id="12283" w:author="Vinicius Franco" w:date="2020-10-29T18:32:00Z"/>
                <w:rFonts w:ascii="Arial" w:hAnsi="Arial" w:cs="Arial"/>
                <w:color w:val="000000"/>
                <w:sz w:val="14"/>
                <w:szCs w:val="14"/>
                <w:lang w:val="en-US"/>
              </w:rPr>
            </w:pPr>
            <w:proofErr w:type="spellStart"/>
            <w:ins w:id="1228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C - SP - B</w:t>
              </w:r>
            </w:ins>
          </w:p>
        </w:tc>
        <w:tc>
          <w:tcPr>
            <w:tcW w:w="1698" w:type="pct"/>
            <w:tcBorders>
              <w:top w:val="nil"/>
              <w:left w:val="nil"/>
              <w:bottom w:val="nil"/>
              <w:right w:val="nil"/>
            </w:tcBorders>
            <w:shd w:val="clear" w:color="000000" w:fill="FFFFFF"/>
            <w:noWrap/>
            <w:vAlign w:val="center"/>
            <w:hideMark/>
          </w:tcPr>
          <w:p w14:paraId="0C8A0305" w14:textId="77777777" w:rsidR="0070139C" w:rsidRPr="00287BE7" w:rsidRDefault="0070139C" w:rsidP="00C90305">
            <w:pPr>
              <w:rPr>
                <w:ins w:id="12285" w:author="Vinicius Franco" w:date="2020-10-29T18:32:00Z"/>
                <w:rFonts w:ascii="Arial" w:hAnsi="Arial" w:cs="Arial"/>
                <w:color w:val="000000"/>
                <w:sz w:val="14"/>
                <w:szCs w:val="14"/>
              </w:rPr>
            </w:pPr>
            <w:ins w:id="12286" w:author="Vinicius Franco" w:date="2020-10-29T18:32:00Z">
              <w:r w:rsidRPr="00287BE7">
                <w:rPr>
                  <w:rFonts w:ascii="Arial" w:hAnsi="Arial" w:cs="Arial"/>
                  <w:color w:val="000000"/>
                  <w:sz w:val="14"/>
                  <w:szCs w:val="14"/>
                </w:rPr>
                <w:t>CARLOS DONIZETTI SANCHES</w:t>
              </w:r>
            </w:ins>
          </w:p>
        </w:tc>
        <w:tc>
          <w:tcPr>
            <w:tcW w:w="488" w:type="pct"/>
            <w:tcBorders>
              <w:top w:val="nil"/>
              <w:left w:val="nil"/>
              <w:bottom w:val="nil"/>
              <w:right w:val="nil"/>
            </w:tcBorders>
            <w:shd w:val="clear" w:color="000000" w:fill="FFFFFF"/>
            <w:noWrap/>
            <w:vAlign w:val="center"/>
            <w:hideMark/>
          </w:tcPr>
          <w:p w14:paraId="25A28AD2" w14:textId="77777777" w:rsidR="0070139C" w:rsidRPr="00287BE7" w:rsidRDefault="0070139C" w:rsidP="00C90305">
            <w:pPr>
              <w:jc w:val="center"/>
              <w:rPr>
                <w:ins w:id="12287" w:author="Vinicius Franco" w:date="2020-10-29T18:32:00Z"/>
                <w:rFonts w:ascii="Arial" w:hAnsi="Arial" w:cs="Arial"/>
                <w:color w:val="000000"/>
                <w:sz w:val="14"/>
                <w:szCs w:val="14"/>
              </w:rPr>
            </w:pPr>
            <w:ins w:id="12288" w:author="Vinicius Franco" w:date="2020-10-29T18:32:00Z">
              <w:r w:rsidRPr="00287BE7">
                <w:rPr>
                  <w:rFonts w:ascii="Arial" w:hAnsi="Arial" w:cs="Arial"/>
                  <w:color w:val="000000"/>
                  <w:sz w:val="14"/>
                  <w:szCs w:val="14"/>
                </w:rPr>
                <w:t>07072273808</w:t>
              </w:r>
            </w:ins>
          </w:p>
        </w:tc>
        <w:tc>
          <w:tcPr>
            <w:tcW w:w="621" w:type="pct"/>
            <w:tcBorders>
              <w:top w:val="nil"/>
              <w:left w:val="nil"/>
              <w:bottom w:val="nil"/>
              <w:right w:val="nil"/>
            </w:tcBorders>
            <w:shd w:val="clear" w:color="000000" w:fill="FFFFFF"/>
            <w:noWrap/>
            <w:vAlign w:val="center"/>
            <w:hideMark/>
          </w:tcPr>
          <w:p w14:paraId="67B45003" w14:textId="77777777" w:rsidR="0070139C" w:rsidRPr="00287BE7" w:rsidRDefault="0070139C" w:rsidP="00C90305">
            <w:pPr>
              <w:jc w:val="right"/>
              <w:rPr>
                <w:ins w:id="12289" w:author="Vinicius Franco" w:date="2020-10-29T18:32:00Z"/>
                <w:rFonts w:ascii="Arial" w:hAnsi="Arial" w:cs="Arial"/>
                <w:color w:val="000000"/>
                <w:sz w:val="14"/>
                <w:szCs w:val="14"/>
              </w:rPr>
            </w:pPr>
            <w:ins w:id="12290" w:author="Vinicius Franco" w:date="2020-10-29T18:32:00Z">
              <w:r w:rsidRPr="00287BE7">
                <w:rPr>
                  <w:rFonts w:ascii="Arial" w:hAnsi="Arial" w:cs="Arial"/>
                  <w:color w:val="000000"/>
                  <w:sz w:val="14"/>
                  <w:szCs w:val="14"/>
                </w:rPr>
                <w:t>21.049,16</w:t>
              </w:r>
            </w:ins>
          </w:p>
        </w:tc>
        <w:tc>
          <w:tcPr>
            <w:tcW w:w="792" w:type="pct"/>
            <w:tcBorders>
              <w:top w:val="nil"/>
              <w:left w:val="nil"/>
              <w:bottom w:val="nil"/>
              <w:right w:val="nil"/>
            </w:tcBorders>
            <w:shd w:val="clear" w:color="000000" w:fill="FFFFFF"/>
            <w:noWrap/>
            <w:vAlign w:val="center"/>
            <w:hideMark/>
          </w:tcPr>
          <w:p w14:paraId="0B6E6600" w14:textId="77777777" w:rsidR="0070139C" w:rsidRPr="00287BE7" w:rsidRDefault="0070139C" w:rsidP="00C90305">
            <w:pPr>
              <w:jc w:val="center"/>
              <w:rPr>
                <w:ins w:id="12291" w:author="Vinicius Franco" w:date="2020-10-29T18:32:00Z"/>
                <w:rFonts w:ascii="Arial" w:hAnsi="Arial" w:cs="Arial"/>
                <w:color w:val="000000"/>
                <w:sz w:val="14"/>
                <w:szCs w:val="14"/>
              </w:rPr>
            </w:pPr>
            <w:ins w:id="12292" w:author="Vinicius Franco" w:date="2020-10-29T18:32:00Z">
              <w:r w:rsidRPr="00287BE7">
                <w:rPr>
                  <w:rFonts w:ascii="Arial" w:hAnsi="Arial" w:cs="Arial"/>
                  <w:color w:val="000000"/>
                  <w:sz w:val="14"/>
                  <w:szCs w:val="14"/>
                </w:rPr>
                <w:t>01/12/2024</w:t>
              </w:r>
            </w:ins>
          </w:p>
        </w:tc>
      </w:tr>
      <w:tr w:rsidR="0070139C" w:rsidRPr="00287BE7" w14:paraId="6813FA9F" w14:textId="77777777" w:rsidTr="00C90305">
        <w:trPr>
          <w:trHeight w:val="240"/>
          <w:ins w:id="12293" w:author="Vinicius Franco" w:date="2020-10-29T18:32:00Z"/>
        </w:trPr>
        <w:tc>
          <w:tcPr>
            <w:tcW w:w="1401" w:type="pct"/>
            <w:tcBorders>
              <w:top w:val="nil"/>
              <w:left w:val="nil"/>
              <w:bottom w:val="nil"/>
              <w:right w:val="nil"/>
            </w:tcBorders>
            <w:shd w:val="clear" w:color="000000" w:fill="FFFFFF"/>
            <w:noWrap/>
            <w:vAlign w:val="center"/>
            <w:hideMark/>
          </w:tcPr>
          <w:p w14:paraId="64F14682" w14:textId="77777777" w:rsidR="0070139C" w:rsidRPr="006E111C" w:rsidRDefault="0070139C" w:rsidP="00C90305">
            <w:pPr>
              <w:rPr>
                <w:ins w:id="12294" w:author="Vinicius Franco" w:date="2020-10-29T18:32:00Z"/>
                <w:rFonts w:ascii="Arial" w:hAnsi="Arial" w:cs="Arial"/>
                <w:color w:val="000000"/>
                <w:sz w:val="14"/>
                <w:szCs w:val="14"/>
                <w:lang w:val="en-US"/>
              </w:rPr>
            </w:pPr>
            <w:proofErr w:type="spellStart"/>
            <w:ins w:id="122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D - SO - B</w:t>
              </w:r>
            </w:ins>
          </w:p>
        </w:tc>
        <w:tc>
          <w:tcPr>
            <w:tcW w:w="1698" w:type="pct"/>
            <w:tcBorders>
              <w:top w:val="nil"/>
              <w:left w:val="nil"/>
              <w:bottom w:val="nil"/>
              <w:right w:val="nil"/>
            </w:tcBorders>
            <w:shd w:val="clear" w:color="000000" w:fill="FFFFFF"/>
            <w:noWrap/>
            <w:vAlign w:val="center"/>
            <w:hideMark/>
          </w:tcPr>
          <w:p w14:paraId="172AE4C9" w14:textId="77777777" w:rsidR="0070139C" w:rsidRPr="00287BE7" w:rsidRDefault="0070139C" w:rsidP="00C90305">
            <w:pPr>
              <w:rPr>
                <w:ins w:id="12296" w:author="Vinicius Franco" w:date="2020-10-29T18:32:00Z"/>
                <w:rFonts w:ascii="Arial" w:hAnsi="Arial" w:cs="Arial"/>
                <w:color w:val="000000"/>
                <w:sz w:val="14"/>
                <w:szCs w:val="14"/>
              </w:rPr>
            </w:pPr>
            <w:ins w:id="12297" w:author="Vinicius Franco" w:date="2020-10-29T18:32:00Z">
              <w:r w:rsidRPr="00287BE7">
                <w:rPr>
                  <w:rFonts w:ascii="Arial" w:hAnsi="Arial" w:cs="Arial"/>
                  <w:color w:val="000000"/>
                  <w:sz w:val="14"/>
                  <w:szCs w:val="14"/>
                </w:rPr>
                <w:t>JOSE LUIS BARRETO</w:t>
              </w:r>
            </w:ins>
          </w:p>
        </w:tc>
        <w:tc>
          <w:tcPr>
            <w:tcW w:w="488" w:type="pct"/>
            <w:tcBorders>
              <w:top w:val="nil"/>
              <w:left w:val="nil"/>
              <w:bottom w:val="nil"/>
              <w:right w:val="nil"/>
            </w:tcBorders>
            <w:shd w:val="clear" w:color="000000" w:fill="FFFFFF"/>
            <w:noWrap/>
            <w:vAlign w:val="center"/>
            <w:hideMark/>
          </w:tcPr>
          <w:p w14:paraId="6397BAA6" w14:textId="77777777" w:rsidR="0070139C" w:rsidRPr="00287BE7" w:rsidRDefault="0070139C" w:rsidP="00C90305">
            <w:pPr>
              <w:jc w:val="center"/>
              <w:rPr>
                <w:ins w:id="12298" w:author="Vinicius Franco" w:date="2020-10-29T18:32:00Z"/>
                <w:rFonts w:ascii="Arial" w:hAnsi="Arial" w:cs="Arial"/>
                <w:color w:val="000000"/>
                <w:sz w:val="14"/>
                <w:szCs w:val="14"/>
              </w:rPr>
            </w:pPr>
            <w:ins w:id="12299" w:author="Vinicius Franco" w:date="2020-10-29T18:32:00Z">
              <w:r w:rsidRPr="00287BE7">
                <w:rPr>
                  <w:rFonts w:ascii="Arial" w:hAnsi="Arial" w:cs="Arial"/>
                  <w:color w:val="000000"/>
                  <w:sz w:val="14"/>
                  <w:szCs w:val="14"/>
                </w:rPr>
                <w:t>99967685700</w:t>
              </w:r>
            </w:ins>
          </w:p>
        </w:tc>
        <w:tc>
          <w:tcPr>
            <w:tcW w:w="621" w:type="pct"/>
            <w:tcBorders>
              <w:top w:val="nil"/>
              <w:left w:val="nil"/>
              <w:bottom w:val="nil"/>
              <w:right w:val="nil"/>
            </w:tcBorders>
            <w:shd w:val="clear" w:color="000000" w:fill="FFFFFF"/>
            <w:noWrap/>
            <w:vAlign w:val="center"/>
            <w:hideMark/>
          </w:tcPr>
          <w:p w14:paraId="4EE06505" w14:textId="77777777" w:rsidR="0070139C" w:rsidRPr="00287BE7" w:rsidRDefault="0070139C" w:rsidP="00C90305">
            <w:pPr>
              <w:jc w:val="right"/>
              <w:rPr>
                <w:ins w:id="12300" w:author="Vinicius Franco" w:date="2020-10-29T18:32:00Z"/>
                <w:rFonts w:ascii="Arial" w:hAnsi="Arial" w:cs="Arial"/>
                <w:color w:val="000000"/>
                <w:sz w:val="14"/>
                <w:szCs w:val="14"/>
              </w:rPr>
            </w:pPr>
            <w:ins w:id="12301" w:author="Vinicius Franco" w:date="2020-10-29T18:32:00Z">
              <w:r w:rsidRPr="00287BE7">
                <w:rPr>
                  <w:rFonts w:ascii="Arial" w:hAnsi="Arial" w:cs="Arial"/>
                  <w:color w:val="000000"/>
                  <w:sz w:val="14"/>
                  <w:szCs w:val="14"/>
                </w:rPr>
                <w:t>29.078,88</w:t>
              </w:r>
            </w:ins>
          </w:p>
        </w:tc>
        <w:tc>
          <w:tcPr>
            <w:tcW w:w="792" w:type="pct"/>
            <w:tcBorders>
              <w:top w:val="nil"/>
              <w:left w:val="nil"/>
              <w:bottom w:val="nil"/>
              <w:right w:val="nil"/>
            </w:tcBorders>
            <w:shd w:val="clear" w:color="000000" w:fill="FFFFFF"/>
            <w:noWrap/>
            <w:vAlign w:val="center"/>
            <w:hideMark/>
          </w:tcPr>
          <w:p w14:paraId="11904E2E" w14:textId="77777777" w:rsidR="0070139C" w:rsidRPr="00287BE7" w:rsidRDefault="0070139C" w:rsidP="00C90305">
            <w:pPr>
              <w:jc w:val="center"/>
              <w:rPr>
                <w:ins w:id="12302" w:author="Vinicius Franco" w:date="2020-10-29T18:32:00Z"/>
                <w:rFonts w:ascii="Arial" w:hAnsi="Arial" w:cs="Arial"/>
                <w:color w:val="000000"/>
                <w:sz w:val="14"/>
                <w:szCs w:val="14"/>
              </w:rPr>
            </w:pPr>
            <w:ins w:id="12303" w:author="Vinicius Franco" w:date="2020-10-29T18:32:00Z">
              <w:r w:rsidRPr="00287BE7">
                <w:rPr>
                  <w:rFonts w:ascii="Arial" w:hAnsi="Arial" w:cs="Arial"/>
                  <w:color w:val="000000"/>
                  <w:sz w:val="14"/>
                  <w:szCs w:val="14"/>
                </w:rPr>
                <w:t>01/09/2024</w:t>
              </w:r>
            </w:ins>
          </w:p>
        </w:tc>
      </w:tr>
      <w:tr w:rsidR="0070139C" w:rsidRPr="00287BE7" w14:paraId="323DB85B" w14:textId="77777777" w:rsidTr="00C90305">
        <w:trPr>
          <w:trHeight w:val="240"/>
          <w:ins w:id="12304" w:author="Vinicius Franco" w:date="2020-10-29T18:32:00Z"/>
        </w:trPr>
        <w:tc>
          <w:tcPr>
            <w:tcW w:w="1401" w:type="pct"/>
            <w:tcBorders>
              <w:top w:val="nil"/>
              <w:left w:val="nil"/>
              <w:bottom w:val="nil"/>
              <w:right w:val="nil"/>
            </w:tcBorders>
            <w:shd w:val="clear" w:color="000000" w:fill="FFFFFF"/>
            <w:noWrap/>
            <w:vAlign w:val="center"/>
            <w:hideMark/>
          </w:tcPr>
          <w:p w14:paraId="6182A3A4" w14:textId="77777777" w:rsidR="0070139C" w:rsidRPr="006E111C" w:rsidRDefault="0070139C" w:rsidP="00C90305">
            <w:pPr>
              <w:rPr>
                <w:ins w:id="12305" w:author="Vinicius Franco" w:date="2020-10-29T18:32:00Z"/>
                <w:rFonts w:ascii="Arial" w:hAnsi="Arial" w:cs="Arial"/>
                <w:color w:val="000000"/>
                <w:sz w:val="14"/>
                <w:szCs w:val="14"/>
                <w:lang w:val="en-US"/>
              </w:rPr>
            </w:pPr>
            <w:proofErr w:type="spellStart"/>
            <w:ins w:id="123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D - SP - B</w:t>
              </w:r>
            </w:ins>
          </w:p>
        </w:tc>
        <w:tc>
          <w:tcPr>
            <w:tcW w:w="1698" w:type="pct"/>
            <w:tcBorders>
              <w:top w:val="nil"/>
              <w:left w:val="nil"/>
              <w:bottom w:val="nil"/>
              <w:right w:val="nil"/>
            </w:tcBorders>
            <w:shd w:val="clear" w:color="000000" w:fill="FFFFFF"/>
            <w:noWrap/>
            <w:vAlign w:val="center"/>
            <w:hideMark/>
          </w:tcPr>
          <w:p w14:paraId="6BCCAA69" w14:textId="77777777" w:rsidR="0070139C" w:rsidRPr="00287BE7" w:rsidRDefault="0070139C" w:rsidP="00C90305">
            <w:pPr>
              <w:rPr>
                <w:ins w:id="12307" w:author="Vinicius Franco" w:date="2020-10-29T18:32:00Z"/>
                <w:rFonts w:ascii="Arial" w:hAnsi="Arial" w:cs="Arial"/>
                <w:color w:val="000000"/>
                <w:sz w:val="14"/>
                <w:szCs w:val="14"/>
              </w:rPr>
            </w:pPr>
            <w:ins w:id="12308" w:author="Vinicius Franco" w:date="2020-10-29T18:32:00Z">
              <w:r w:rsidRPr="00287BE7">
                <w:rPr>
                  <w:rFonts w:ascii="Arial" w:hAnsi="Arial" w:cs="Arial"/>
                  <w:color w:val="000000"/>
                  <w:sz w:val="14"/>
                  <w:szCs w:val="14"/>
                </w:rPr>
                <w:t>EDNA APARECIDA CASSIMIRO DOS SANTOS</w:t>
              </w:r>
            </w:ins>
          </w:p>
        </w:tc>
        <w:tc>
          <w:tcPr>
            <w:tcW w:w="488" w:type="pct"/>
            <w:tcBorders>
              <w:top w:val="nil"/>
              <w:left w:val="nil"/>
              <w:bottom w:val="nil"/>
              <w:right w:val="nil"/>
            </w:tcBorders>
            <w:shd w:val="clear" w:color="000000" w:fill="FFFFFF"/>
            <w:noWrap/>
            <w:vAlign w:val="center"/>
            <w:hideMark/>
          </w:tcPr>
          <w:p w14:paraId="25B26433" w14:textId="77777777" w:rsidR="0070139C" w:rsidRPr="00287BE7" w:rsidRDefault="0070139C" w:rsidP="00C90305">
            <w:pPr>
              <w:jc w:val="center"/>
              <w:rPr>
                <w:ins w:id="12309" w:author="Vinicius Franco" w:date="2020-10-29T18:32:00Z"/>
                <w:rFonts w:ascii="Arial" w:hAnsi="Arial" w:cs="Arial"/>
                <w:color w:val="000000"/>
                <w:sz w:val="14"/>
                <w:szCs w:val="14"/>
              </w:rPr>
            </w:pPr>
            <w:ins w:id="12310" w:author="Vinicius Franco" w:date="2020-10-29T18:32:00Z">
              <w:r w:rsidRPr="00287BE7">
                <w:rPr>
                  <w:rFonts w:ascii="Arial" w:hAnsi="Arial" w:cs="Arial"/>
                  <w:color w:val="000000"/>
                  <w:sz w:val="14"/>
                  <w:szCs w:val="14"/>
                </w:rPr>
                <w:t>09904661839</w:t>
              </w:r>
            </w:ins>
          </w:p>
        </w:tc>
        <w:tc>
          <w:tcPr>
            <w:tcW w:w="621" w:type="pct"/>
            <w:tcBorders>
              <w:top w:val="nil"/>
              <w:left w:val="nil"/>
              <w:bottom w:val="nil"/>
              <w:right w:val="nil"/>
            </w:tcBorders>
            <w:shd w:val="clear" w:color="000000" w:fill="FFFFFF"/>
            <w:noWrap/>
            <w:vAlign w:val="center"/>
            <w:hideMark/>
          </w:tcPr>
          <w:p w14:paraId="47BABB4A" w14:textId="77777777" w:rsidR="0070139C" w:rsidRPr="00287BE7" w:rsidRDefault="0070139C" w:rsidP="00C90305">
            <w:pPr>
              <w:jc w:val="right"/>
              <w:rPr>
                <w:ins w:id="12311" w:author="Vinicius Franco" w:date="2020-10-29T18:32:00Z"/>
                <w:rFonts w:ascii="Arial" w:hAnsi="Arial" w:cs="Arial"/>
                <w:color w:val="000000"/>
                <w:sz w:val="14"/>
                <w:szCs w:val="14"/>
              </w:rPr>
            </w:pPr>
            <w:ins w:id="12312"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61AFD9A7" w14:textId="77777777" w:rsidR="0070139C" w:rsidRPr="00287BE7" w:rsidRDefault="0070139C" w:rsidP="00C90305">
            <w:pPr>
              <w:jc w:val="center"/>
              <w:rPr>
                <w:ins w:id="12313" w:author="Vinicius Franco" w:date="2020-10-29T18:32:00Z"/>
                <w:rFonts w:ascii="Arial" w:hAnsi="Arial" w:cs="Arial"/>
                <w:color w:val="000000"/>
                <w:sz w:val="14"/>
                <w:szCs w:val="14"/>
              </w:rPr>
            </w:pPr>
            <w:ins w:id="12314" w:author="Vinicius Franco" w:date="2020-10-29T18:32:00Z">
              <w:r w:rsidRPr="00287BE7">
                <w:rPr>
                  <w:rFonts w:ascii="Arial" w:hAnsi="Arial" w:cs="Arial"/>
                  <w:color w:val="000000"/>
                  <w:sz w:val="14"/>
                  <w:szCs w:val="14"/>
                </w:rPr>
                <w:t>01/10/2025</w:t>
              </w:r>
            </w:ins>
          </w:p>
        </w:tc>
      </w:tr>
      <w:tr w:rsidR="0070139C" w:rsidRPr="00287BE7" w14:paraId="60F1E7CF" w14:textId="77777777" w:rsidTr="00C90305">
        <w:trPr>
          <w:trHeight w:val="240"/>
          <w:ins w:id="12315" w:author="Vinicius Franco" w:date="2020-10-29T18:32:00Z"/>
        </w:trPr>
        <w:tc>
          <w:tcPr>
            <w:tcW w:w="1401" w:type="pct"/>
            <w:tcBorders>
              <w:top w:val="nil"/>
              <w:left w:val="nil"/>
              <w:bottom w:val="nil"/>
              <w:right w:val="nil"/>
            </w:tcBorders>
            <w:shd w:val="clear" w:color="000000" w:fill="FFFFFF"/>
            <w:noWrap/>
            <w:vAlign w:val="center"/>
            <w:hideMark/>
          </w:tcPr>
          <w:p w14:paraId="04D648FD" w14:textId="77777777" w:rsidR="0070139C" w:rsidRPr="00287BE7" w:rsidRDefault="0070139C" w:rsidP="00C90305">
            <w:pPr>
              <w:rPr>
                <w:ins w:id="12316" w:author="Vinicius Franco" w:date="2020-10-29T18:32:00Z"/>
                <w:rFonts w:ascii="Arial" w:hAnsi="Arial" w:cs="Arial"/>
                <w:color w:val="000000"/>
                <w:sz w:val="14"/>
                <w:szCs w:val="14"/>
              </w:rPr>
            </w:pPr>
            <w:ins w:id="1231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2 - 418 E - </w:t>
              </w:r>
              <w:proofErr w:type="spellStart"/>
              <w:r w:rsidRPr="00287BE7">
                <w:rPr>
                  <w:rFonts w:ascii="Arial" w:hAnsi="Arial" w:cs="Arial"/>
                  <w:color w:val="000000"/>
                  <w:sz w:val="14"/>
                  <w:szCs w:val="14"/>
                </w:rPr>
                <w:t>SO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2BBAC1CA" w14:textId="77777777" w:rsidR="0070139C" w:rsidRPr="00287BE7" w:rsidRDefault="0070139C" w:rsidP="00C90305">
            <w:pPr>
              <w:rPr>
                <w:ins w:id="12318" w:author="Vinicius Franco" w:date="2020-10-29T18:32:00Z"/>
                <w:rFonts w:ascii="Arial" w:hAnsi="Arial" w:cs="Arial"/>
                <w:color w:val="000000"/>
                <w:sz w:val="14"/>
                <w:szCs w:val="14"/>
              </w:rPr>
            </w:pPr>
            <w:ins w:id="12319" w:author="Vinicius Franco" w:date="2020-10-29T18:32:00Z">
              <w:r w:rsidRPr="00287BE7">
                <w:rPr>
                  <w:rFonts w:ascii="Arial" w:hAnsi="Arial" w:cs="Arial"/>
                  <w:color w:val="000000"/>
                  <w:sz w:val="14"/>
                  <w:szCs w:val="14"/>
                </w:rPr>
                <w:t>VANDERLEI MOMESSO</w:t>
              </w:r>
            </w:ins>
          </w:p>
        </w:tc>
        <w:tc>
          <w:tcPr>
            <w:tcW w:w="488" w:type="pct"/>
            <w:tcBorders>
              <w:top w:val="nil"/>
              <w:left w:val="nil"/>
              <w:bottom w:val="nil"/>
              <w:right w:val="nil"/>
            </w:tcBorders>
            <w:shd w:val="clear" w:color="000000" w:fill="FFFFFF"/>
            <w:noWrap/>
            <w:vAlign w:val="center"/>
            <w:hideMark/>
          </w:tcPr>
          <w:p w14:paraId="36A93ED8" w14:textId="77777777" w:rsidR="0070139C" w:rsidRPr="00287BE7" w:rsidRDefault="0070139C" w:rsidP="00C90305">
            <w:pPr>
              <w:jc w:val="center"/>
              <w:rPr>
                <w:ins w:id="12320" w:author="Vinicius Franco" w:date="2020-10-29T18:32:00Z"/>
                <w:rFonts w:ascii="Arial" w:hAnsi="Arial" w:cs="Arial"/>
                <w:color w:val="000000"/>
                <w:sz w:val="14"/>
                <w:szCs w:val="14"/>
              </w:rPr>
            </w:pPr>
            <w:ins w:id="12321" w:author="Vinicius Franco" w:date="2020-10-29T18:32:00Z">
              <w:r w:rsidRPr="00287BE7">
                <w:rPr>
                  <w:rFonts w:ascii="Arial" w:hAnsi="Arial" w:cs="Arial"/>
                  <w:color w:val="000000"/>
                  <w:sz w:val="14"/>
                  <w:szCs w:val="14"/>
                </w:rPr>
                <w:t>14952125807</w:t>
              </w:r>
            </w:ins>
          </w:p>
        </w:tc>
        <w:tc>
          <w:tcPr>
            <w:tcW w:w="621" w:type="pct"/>
            <w:tcBorders>
              <w:top w:val="nil"/>
              <w:left w:val="nil"/>
              <w:bottom w:val="nil"/>
              <w:right w:val="nil"/>
            </w:tcBorders>
            <w:shd w:val="clear" w:color="000000" w:fill="FFFFFF"/>
            <w:noWrap/>
            <w:vAlign w:val="center"/>
            <w:hideMark/>
          </w:tcPr>
          <w:p w14:paraId="15DCC3DB" w14:textId="77777777" w:rsidR="0070139C" w:rsidRPr="00287BE7" w:rsidRDefault="0070139C" w:rsidP="00C90305">
            <w:pPr>
              <w:jc w:val="right"/>
              <w:rPr>
                <w:ins w:id="12322" w:author="Vinicius Franco" w:date="2020-10-29T18:32:00Z"/>
                <w:rFonts w:ascii="Arial" w:hAnsi="Arial" w:cs="Arial"/>
                <w:color w:val="000000"/>
                <w:sz w:val="14"/>
                <w:szCs w:val="14"/>
              </w:rPr>
            </w:pPr>
            <w:ins w:id="12323" w:author="Vinicius Franco" w:date="2020-10-29T18:32:00Z">
              <w:r w:rsidRPr="00287BE7">
                <w:rPr>
                  <w:rFonts w:ascii="Arial" w:hAnsi="Arial" w:cs="Arial"/>
                  <w:color w:val="000000"/>
                  <w:sz w:val="14"/>
                  <w:szCs w:val="14"/>
                </w:rPr>
                <w:t>20.082,04</w:t>
              </w:r>
            </w:ins>
          </w:p>
        </w:tc>
        <w:tc>
          <w:tcPr>
            <w:tcW w:w="792" w:type="pct"/>
            <w:tcBorders>
              <w:top w:val="nil"/>
              <w:left w:val="nil"/>
              <w:bottom w:val="nil"/>
              <w:right w:val="nil"/>
            </w:tcBorders>
            <w:shd w:val="clear" w:color="000000" w:fill="FFFFFF"/>
            <w:noWrap/>
            <w:vAlign w:val="center"/>
            <w:hideMark/>
          </w:tcPr>
          <w:p w14:paraId="515264CD" w14:textId="77777777" w:rsidR="0070139C" w:rsidRPr="00287BE7" w:rsidRDefault="0070139C" w:rsidP="00C90305">
            <w:pPr>
              <w:jc w:val="center"/>
              <w:rPr>
                <w:ins w:id="12324" w:author="Vinicius Franco" w:date="2020-10-29T18:32:00Z"/>
                <w:rFonts w:ascii="Arial" w:hAnsi="Arial" w:cs="Arial"/>
                <w:color w:val="000000"/>
                <w:sz w:val="14"/>
                <w:szCs w:val="14"/>
              </w:rPr>
            </w:pPr>
            <w:ins w:id="12325" w:author="Vinicius Franco" w:date="2020-10-29T18:32:00Z">
              <w:r w:rsidRPr="00287BE7">
                <w:rPr>
                  <w:rFonts w:ascii="Arial" w:hAnsi="Arial" w:cs="Arial"/>
                  <w:color w:val="000000"/>
                  <w:sz w:val="14"/>
                  <w:szCs w:val="14"/>
                </w:rPr>
                <w:t>01/05/2026</w:t>
              </w:r>
            </w:ins>
          </w:p>
        </w:tc>
      </w:tr>
      <w:tr w:rsidR="0070139C" w:rsidRPr="00287BE7" w14:paraId="33C28926" w14:textId="77777777" w:rsidTr="00C90305">
        <w:trPr>
          <w:trHeight w:val="240"/>
          <w:ins w:id="12326" w:author="Vinicius Franco" w:date="2020-10-29T18:32:00Z"/>
        </w:trPr>
        <w:tc>
          <w:tcPr>
            <w:tcW w:w="1401" w:type="pct"/>
            <w:tcBorders>
              <w:top w:val="nil"/>
              <w:left w:val="nil"/>
              <w:bottom w:val="nil"/>
              <w:right w:val="nil"/>
            </w:tcBorders>
            <w:shd w:val="clear" w:color="000000" w:fill="FFFFFF"/>
            <w:noWrap/>
            <w:vAlign w:val="center"/>
            <w:hideMark/>
          </w:tcPr>
          <w:p w14:paraId="3B56DA26" w14:textId="77777777" w:rsidR="0070139C" w:rsidRPr="00287BE7" w:rsidRDefault="0070139C" w:rsidP="00C90305">
            <w:pPr>
              <w:rPr>
                <w:ins w:id="12327" w:author="Vinicius Franco" w:date="2020-10-29T18:32:00Z"/>
                <w:rFonts w:ascii="Arial" w:hAnsi="Arial" w:cs="Arial"/>
                <w:color w:val="000000"/>
                <w:sz w:val="14"/>
                <w:szCs w:val="14"/>
              </w:rPr>
            </w:pPr>
            <w:ins w:id="1232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2 - 418 E - SP - B</w:t>
              </w:r>
            </w:ins>
          </w:p>
        </w:tc>
        <w:tc>
          <w:tcPr>
            <w:tcW w:w="1698" w:type="pct"/>
            <w:tcBorders>
              <w:top w:val="nil"/>
              <w:left w:val="nil"/>
              <w:bottom w:val="nil"/>
              <w:right w:val="nil"/>
            </w:tcBorders>
            <w:shd w:val="clear" w:color="000000" w:fill="FFFFFF"/>
            <w:noWrap/>
            <w:vAlign w:val="center"/>
            <w:hideMark/>
          </w:tcPr>
          <w:p w14:paraId="0DFBB781" w14:textId="77777777" w:rsidR="0070139C" w:rsidRPr="00287BE7" w:rsidRDefault="0070139C" w:rsidP="00C90305">
            <w:pPr>
              <w:rPr>
                <w:ins w:id="12329" w:author="Vinicius Franco" w:date="2020-10-29T18:32:00Z"/>
                <w:rFonts w:ascii="Arial" w:hAnsi="Arial" w:cs="Arial"/>
                <w:color w:val="000000"/>
                <w:sz w:val="14"/>
                <w:szCs w:val="14"/>
              </w:rPr>
            </w:pPr>
            <w:ins w:id="12330" w:author="Vinicius Franco" w:date="2020-10-29T18:32:00Z">
              <w:r w:rsidRPr="00287BE7">
                <w:rPr>
                  <w:rFonts w:ascii="Arial" w:hAnsi="Arial" w:cs="Arial"/>
                  <w:color w:val="000000"/>
                  <w:sz w:val="14"/>
                  <w:szCs w:val="14"/>
                </w:rPr>
                <w:t>PAULO APARECIDO GOES DE SOUZA</w:t>
              </w:r>
            </w:ins>
          </w:p>
        </w:tc>
        <w:tc>
          <w:tcPr>
            <w:tcW w:w="488" w:type="pct"/>
            <w:tcBorders>
              <w:top w:val="nil"/>
              <w:left w:val="nil"/>
              <w:bottom w:val="nil"/>
              <w:right w:val="nil"/>
            </w:tcBorders>
            <w:shd w:val="clear" w:color="000000" w:fill="FFFFFF"/>
            <w:noWrap/>
            <w:vAlign w:val="center"/>
            <w:hideMark/>
          </w:tcPr>
          <w:p w14:paraId="0CBB7F39" w14:textId="77777777" w:rsidR="0070139C" w:rsidRPr="00287BE7" w:rsidRDefault="0070139C" w:rsidP="00C90305">
            <w:pPr>
              <w:jc w:val="center"/>
              <w:rPr>
                <w:ins w:id="12331" w:author="Vinicius Franco" w:date="2020-10-29T18:32:00Z"/>
                <w:rFonts w:ascii="Arial" w:hAnsi="Arial" w:cs="Arial"/>
                <w:color w:val="000000"/>
                <w:sz w:val="14"/>
                <w:szCs w:val="14"/>
              </w:rPr>
            </w:pPr>
            <w:ins w:id="12332" w:author="Vinicius Franco" w:date="2020-10-29T18:32:00Z">
              <w:r w:rsidRPr="00287BE7">
                <w:rPr>
                  <w:rFonts w:ascii="Arial" w:hAnsi="Arial" w:cs="Arial"/>
                  <w:color w:val="000000"/>
                  <w:sz w:val="14"/>
                  <w:szCs w:val="14"/>
                </w:rPr>
                <w:t>20056672187</w:t>
              </w:r>
            </w:ins>
          </w:p>
        </w:tc>
        <w:tc>
          <w:tcPr>
            <w:tcW w:w="621" w:type="pct"/>
            <w:tcBorders>
              <w:top w:val="nil"/>
              <w:left w:val="nil"/>
              <w:bottom w:val="nil"/>
              <w:right w:val="nil"/>
            </w:tcBorders>
            <w:shd w:val="clear" w:color="000000" w:fill="FFFFFF"/>
            <w:noWrap/>
            <w:vAlign w:val="center"/>
            <w:hideMark/>
          </w:tcPr>
          <w:p w14:paraId="100C5965" w14:textId="77777777" w:rsidR="0070139C" w:rsidRPr="00287BE7" w:rsidRDefault="0070139C" w:rsidP="00C90305">
            <w:pPr>
              <w:jc w:val="right"/>
              <w:rPr>
                <w:ins w:id="12333" w:author="Vinicius Franco" w:date="2020-10-29T18:32:00Z"/>
                <w:rFonts w:ascii="Arial" w:hAnsi="Arial" w:cs="Arial"/>
                <w:color w:val="000000"/>
                <w:sz w:val="14"/>
                <w:szCs w:val="14"/>
              </w:rPr>
            </w:pPr>
            <w:ins w:id="12334" w:author="Vinicius Franco" w:date="2020-10-29T18:32:00Z">
              <w:r w:rsidRPr="00287BE7">
                <w:rPr>
                  <w:rFonts w:ascii="Arial" w:hAnsi="Arial" w:cs="Arial"/>
                  <w:color w:val="000000"/>
                  <w:sz w:val="14"/>
                  <w:szCs w:val="14"/>
                </w:rPr>
                <w:t>24.905,00</w:t>
              </w:r>
            </w:ins>
          </w:p>
        </w:tc>
        <w:tc>
          <w:tcPr>
            <w:tcW w:w="792" w:type="pct"/>
            <w:tcBorders>
              <w:top w:val="nil"/>
              <w:left w:val="nil"/>
              <w:bottom w:val="nil"/>
              <w:right w:val="nil"/>
            </w:tcBorders>
            <w:shd w:val="clear" w:color="000000" w:fill="FFFFFF"/>
            <w:noWrap/>
            <w:vAlign w:val="center"/>
            <w:hideMark/>
          </w:tcPr>
          <w:p w14:paraId="44CE2732" w14:textId="77777777" w:rsidR="0070139C" w:rsidRPr="00287BE7" w:rsidRDefault="0070139C" w:rsidP="00C90305">
            <w:pPr>
              <w:jc w:val="center"/>
              <w:rPr>
                <w:ins w:id="12335" w:author="Vinicius Franco" w:date="2020-10-29T18:32:00Z"/>
                <w:rFonts w:ascii="Arial" w:hAnsi="Arial" w:cs="Arial"/>
                <w:color w:val="000000"/>
                <w:sz w:val="14"/>
                <w:szCs w:val="14"/>
              </w:rPr>
            </w:pPr>
            <w:ins w:id="12336" w:author="Vinicius Franco" w:date="2020-10-29T18:32:00Z">
              <w:r w:rsidRPr="00287BE7">
                <w:rPr>
                  <w:rFonts w:ascii="Arial" w:hAnsi="Arial" w:cs="Arial"/>
                  <w:color w:val="000000"/>
                  <w:sz w:val="14"/>
                  <w:szCs w:val="14"/>
                </w:rPr>
                <w:t>01/10/2024</w:t>
              </w:r>
            </w:ins>
          </w:p>
        </w:tc>
      </w:tr>
      <w:tr w:rsidR="0070139C" w:rsidRPr="00287BE7" w14:paraId="0C6D3003" w14:textId="77777777" w:rsidTr="00C90305">
        <w:trPr>
          <w:trHeight w:val="240"/>
          <w:ins w:id="12337" w:author="Vinicius Franco" w:date="2020-10-29T18:32:00Z"/>
        </w:trPr>
        <w:tc>
          <w:tcPr>
            <w:tcW w:w="1401" w:type="pct"/>
            <w:tcBorders>
              <w:top w:val="nil"/>
              <w:left w:val="nil"/>
              <w:bottom w:val="nil"/>
              <w:right w:val="nil"/>
            </w:tcBorders>
            <w:shd w:val="clear" w:color="000000" w:fill="FFFFFF"/>
            <w:noWrap/>
            <w:vAlign w:val="center"/>
            <w:hideMark/>
          </w:tcPr>
          <w:p w14:paraId="4914446E" w14:textId="77777777" w:rsidR="0070139C" w:rsidRPr="006E111C" w:rsidRDefault="0070139C" w:rsidP="00C90305">
            <w:pPr>
              <w:rPr>
                <w:ins w:id="12338" w:author="Vinicius Franco" w:date="2020-10-29T18:32:00Z"/>
                <w:rFonts w:ascii="Arial" w:hAnsi="Arial" w:cs="Arial"/>
                <w:color w:val="000000"/>
                <w:sz w:val="14"/>
                <w:szCs w:val="14"/>
                <w:lang w:val="en-US"/>
              </w:rPr>
            </w:pPr>
            <w:proofErr w:type="spellStart"/>
            <w:ins w:id="1233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F - SP - B</w:t>
              </w:r>
            </w:ins>
          </w:p>
        </w:tc>
        <w:tc>
          <w:tcPr>
            <w:tcW w:w="1698" w:type="pct"/>
            <w:tcBorders>
              <w:top w:val="nil"/>
              <w:left w:val="nil"/>
              <w:bottom w:val="nil"/>
              <w:right w:val="nil"/>
            </w:tcBorders>
            <w:shd w:val="clear" w:color="000000" w:fill="FFFFFF"/>
            <w:noWrap/>
            <w:vAlign w:val="center"/>
            <w:hideMark/>
          </w:tcPr>
          <w:p w14:paraId="299210B2" w14:textId="77777777" w:rsidR="0070139C" w:rsidRPr="00287BE7" w:rsidRDefault="0070139C" w:rsidP="00C90305">
            <w:pPr>
              <w:rPr>
                <w:ins w:id="12340" w:author="Vinicius Franco" w:date="2020-10-29T18:32:00Z"/>
                <w:rFonts w:ascii="Arial" w:hAnsi="Arial" w:cs="Arial"/>
                <w:color w:val="000000"/>
                <w:sz w:val="14"/>
                <w:szCs w:val="14"/>
              </w:rPr>
            </w:pPr>
            <w:ins w:id="12341" w:author="Vinicius Franco" w:date="2020-10-29T18:32:00Z">
              <w:r w:rsidRPr="00287BE7">
                <w:rPr>
                  <w:rFonts w:ascii="Arial" w:hAnsi="Arial" w:cs="Arial"/>
                  <w:color w:val="000000"/>
                  <w:sz w:val="14"/>
                  <w:szCs w:val="14"/>
                </w:rPr>
                <w:t xml:space="preserve">ANDREZA </w:t>
              </w:r>
              <w:proofErr w:type="spellStart"/>
              <w:r w:rsidRPr="00287BE7">
                <w:rPr>
                  <w:rFonts w:ascii="Arial" w:hAnsi="Arial" w:cs="Arial"/>
                  <w:color w:val="000000"/>
                  <w:sz w:val="14"/>
                  <w:szCs w:val="14"/>
                </w:rPr>
                <w:t>ZANI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DOJICSAR</w:t>
              </w:r>
              <w:proofErr w:type="spellEnd"/>
            </w:ins>
          </w:p>
        </w:tc>
        <w:tc>
          <w:tcPr>
            <w:tcW w:w="488" w:type="pct"/>
            <w:tcBorders>
              <w:top w:val="nil"/>
              <w:left w:val="nil"/>
              <w:bottom w:val="nil"/>
              <w:right w:val="nil"/>
            </w:tcBorders>
            <w:shd w:val="clear" w:color="000000" w:fill="FFFFFF"/>
            <w:noWrap/>
            <w:vAlign w:val="center"/>
            <w:hideMark/>
          </w:tcPr>
          <w:p w14:paraId="6397433F" w14:textId="77777777" w:rsidR="0070139C" w:rsidRPr="00287BE7" w:rsidRDefault="0070139C" w:rsidP="00C90305">
            <w:pPr>
              <w:jc w:val="center"/>
              <w:rPr>
                <w:ins w:id="12342" w:author="Vinicius Franco" w:date="2020-10-29T18:32:00Z"/>
                <w:rFonts w:ascii="Arial" w:hAnsi="Arial" w:cs="Arial"/>
                <w:color w:val="000000"/>
                <w:sz w:val="14"/>
                <w:szCs w:val="14"/>
              </w:rPr>
            </w:pPr>
            <w:ins w:id="12343" w:author="Vinicius Franco" w:date="2020-10-29T18:32:00Z">
              <w:r w:rsidRPr="00287BE7">
                <w:rPr>
                  <w:rFonts w:ascii="Arial" w:hAnsi="Arial" w:cs="Arial"/>
                  <w:color w:val="000000"/>
                  <w:sz w:val="14"/>
                  <w:szCs w:val="14"/>
                </w:rPr>
                <w:t>24899745800</w:t>
              </w:r>
            </w:ins>
          </w:p>
        </w:tc>
        <w:tc>
          <w:tcPr>
            <w:tcW w:w="621" w:type="pct"/>
            <w:tcBorders>
              <w:top w:val="nil"/>
              <w:left w:val="nil"/>
              <w:bottom w:val="nil"/>
              <w:right w:val="nil"/>
            </w:tcBorders>
            <w:shd w:val="clear" w:color="000000" w:fill="FFFFFF"/>
            <w:noWrap/>
            <w:vAlign w:val="center"/>
            <w:hideMark/>
          </w:tcPr>
          <w:p w14:paraId="3CFBA5C6" w14:textId="77777777" w:rsidR="0070139C" w:rsidRPr="00287BE7" w:rsidRDefault="0070139C" w:rsidP="00C90305">
            <w:pPr>
              <w:jc w:val="right"/>
              <w:rPr>
                <w:ins w:id="12344" w:author="Vinicius Franco" w:date="2020-10-29T18:32:00Z"/>
                <w:rFonts w:ascii="Arial" w:hAnsi="Arial" w:cs="Arial"/>
                <w:color w:val="000000"/>
                <w:sz w:val="14"/>
                <w:szCs w:val="14"/>
              </w:rPr>
            </w:pPr>
            <w:ins w:id="12345"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D136743" w14:textId="77777777" w:rsidR="0070139C" w:rsidRPr="00287BE7" w:rsidRDefault="0070139C" w:rsidP="00C90305">
            <w:pPr>
              <w:jc w:val="center"/>
              <w:rPr>
                <w:ins w:id="12346" w:author="Vinicius Franco" w:date="2020-10-29T18:32:00Z"/>
                <w:rFonts w:ascii="Arial" w:hAnsi="Arial" w:cs="Arial"/>
                <w:color w:val="000000"/>
                <w:sz w:val="14"/>
                <w:szCs w:val="14"/>
              </w:rPr>
            </w:pPr>
            <w:ins w:id="12347" w:author="Vinicius Franco" w:date="2020-10-29T18:32:00Z">
              <w:r w:rsidRPr="00287BE7">
                <w:rPr>
                  <w:rFonts w:ascii="Arial" w:hAnsi="Arial" w:cs="Arial"/>
                  <w:color w:val="000000"/>
                  <w:sz w:val="14"/>
                  <w:szCs w:val="14"/>
                </w:rPr>
                <w:t>01/08/2024</w:t>
              </w:r>
            </w:ins>
          </w:p>
        </w:tc>
      </w:tr>
      <w:tr w:rsidR="0070139C" w:rsidRPr="00287BE7" w14:paraId="7C02E37B" w14:textId="77777777" w:rsidTr="00C90305">
        <w:trPr>
          <w:trHeight w:val="240"/>
          <w:ins w:id="12348" w:author="Vinicius Franco" w:date="2020-10-29T18:32:00Z"/>
        </w:trPr>
        <w:tc>
          <w:tcPr>
            <w:tcW w:w="1401" w:type="pct"/>
            <w:tcBorders>
              <w:top w:val="nil"/>
              <w:left w:val="nil"/>
              <w:bottom w:val="nil"/>
              <w:right w:val="nil"/>
            </w:tcBorders>
            <w:shd w:val="clear" w:color="000000" w:fill="FFFFFF"/>
            <w:noWrap/>
            <w:vAlign w:val="center"/>
            <w:hideMark/>
          </w:tcPr>
          <w:p w14:paraId="53D79F2E" w14:textId="77777777" w:rsidR="0070139C" w:rsidRPr="006E111C" w:rsidRDefault="0070139C" w:rsidP="00C90305">
            <w:pPr>
              <w:rPr>
                <w:ins w:id="12349" w:author="Vinicius Franco" w:date="2020-10-29T18:32:00Z"/>
                <w:rFonts w:ascii="Arial" w:hAnsi="Arial" w:cs="Arial"/>
                <w:color w:val="000000"/>
                <w:sz w:val="14"/>
                <w:szCs w:val="14"/>
                <w:lang w:val="en-US"/>
              </w:rPr>
            </w:pPr>
            <w:proofErr w:type="spellStart"/>
            <w:ins w:id="123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G - SO - B</w:t>
              </w:r>
            </w:ins>
          </w:p>
        </w:tc>
        <w:tc>
          <w:tcPr>
            <w:tcW w:w="1698" w:type="pct"/>
            <w:tcBorders>
              <w:top w:val="nil"/>
              <w:left w:val="nil"/>
              <w:bottom w:val="nil"/>
              <w:right w:val="nil"/>
            </w:tcBorders>
            <w:shd w:val="clear" w:color="000000" w:fill="FFFFFF"/>
            <w:noWrap/>
            <w:vAlign w:val="center"/>
            <w:hideMark/>
          </w:tcPr>
          <w:p w14:paraId="12029B7A" w14:textId="77777777" w:rsidR="0070139C" w:rsidRPr="00287BE7" w:rsidRDefault="0070139C" w:rsidP="00C90305">
            <w:pPr>
              <w:rPr>
                <w:ins w:id="12351" w:author="Vinicius Franco" w:date="2020-10-29T18:32:00Z"/>
                <w:rFonts w:ascii="Arial" w:hAnsi="Arial" w:cs="Arial"/>
                <w:color w:val="000000"/>
                <w:sz w:val="14"/>
                <w:szCs w:val="14"/>
              </w:rPr>
            </w:pPr>
            <w:ins w:id="12352" w:author="Vinicius Franco" w:date="2020-10-29T18:32:00Z">
              <w:r w:rsidRPr="00287BE7">
                <w:rPr>
                  <w:rFonts w:ascii="Arial" w:hAnsi="Arial" w:cs="Arial"/>
                  <w:color w:val="000000"/>
                  <w:sz w:val="14"/>
                  <w:szCs w:val="14"/>
                </w:rPr>
                <w:t>TATIANE RODRIGUES</w:t>
              </w:r>
            </w:ins>
          </w:p>
        </w:tc>
        <w:tc>
          <w:tcPr>
            <w:tcW w:w="488" w:type="pct"/>
            <w:tcBorders>
              <w:top w:val="nil"/>
              <w:left w:val="nil"/>
              <w:bottom w:val="nil"/>
              <w:right w:val="nil"/>
            </w:tcBorders>
            <w:shd w:val="clear" w:color="000000" w:fill="FFFFFF"/>
            <w:noWrap/>
            <w:vAlign w:val="center"/>
            <w:hideMark/>
          </w:tcPr>
          <w:p w14:paraId="09136327" w14:textId="77777777" w:rsidR="0070139C" w:rsidRPr="00287BE7" w:rsidRDefault="0070139C" w:rsidP="00C90305">
            <w:pPr>
              <w:jc w:val="center"/>
              <w:rPr>
                <w:ins w:id="12353" w:author="Vinicius Franco" w:date="2020-10-29T18:32:00Z"/>
                <w:rFonts w:ascii="Arial" w:hAnsi="Arial" w:cs="Arial"/>
                <w:color w:val="000000"/>
                <w:sz w:val="14"/>
                <w:szCs w:val="14"/>
              </w:rPr>
            </w:pPr>
            <w:ins w:id="12354" w:author="Vinicius Franco" w:date="2020-10-29T18:32:00Z">
              <w:r w:rsidRPr="00287BE7">
                <w:rPr>
                  <w:rFonts w:ascii="Arial" w:hAnsi="Arial" w:cs="Arial"/>
                  <w:color w:val="000000"/>
                  <w:sz w:val="14"/>
                  <w:szCs w:val="14"/>
                </w:rPr>
                <w:t>29415862882</w:t>
              </w:r>
            </w:ins>
          </w:p>
        </w:tc>
        <w:tc>
          <w:tcPr>
            <w:tcW w:w="621" w:type="pct"/>
            <w:tcBorders>
              <w:top w:val="nil"/>
              <w:left w:val="nil"/>
              <w:bottom w:val="nil"/>
              <w:right w:val="nil"/>
            </w:tcBorders>
            <w:shd w:val="clear" w:color="000000" w:fill="FFFFFF"/>
            <w:noWrap/>
            <w:vAlign w:val="center"/>
            <w:hideMark/>
          </w:tcPr>
          <w:p w14:paraId="47CF7BC0" w14:textId="77777777" w:rsidR="0070139C" w:rsidRPr="00287BE7" w:rsidRDefault="0070139C" w:rsidP="00C90305">
            <w:pPr>
              <w:jc w:val="right"/>
              <w:rPr>
                <w:ins w:id="12355" w:author="Vinicius Franco" w:date="2020-10-29T18:32:00Z"/>
                <w:rFonts w:ascii="Arial" w:hAnsi="Arial" w:cs="Arial"/>
                <w:color w:val="000000"/>
                <w:sz w:val="14"/>
                <w:szCs w:val="14"/>
              </w:rPr>
            </w:pPr>
            <w:ins w:id="12356" w:author="Vinicius Franco" w:date="2020-10-29T18:32:00Z">
              <w:r w:rsidRPr="00287BE7">
                <w:rPr>
                  <w:rFonts w:ascii="Arial" w:hAnsi="Arial" w:cs="Arial"/>
                  <w:color w:val="000000"/>
                  <w:sz w:val="14"/>
                  <w:szCs w:val="14"/>
                </w:rPr>
                <w:t>28.339,64</w:t>
              </w:r>
            </w:ins>
          </w:p>
        </w:tc>
        <w:tc>
          <w:tcPr>
            <w:tcW w:w="792" w:type="pct"/>
            <w:tcBorders>
              <w:top w:val="nil"/>
              <w:left w:val="nil"/>
              <w:bottom w:val="nil"/>
              <w:right w:val="nil"/>
            </w:tcBorders>
            <w:shd w:val="clear" w:color="000000" w:fill="FFFFFF"/>
            <w:noWrap/>
            <w:vAlign w:val="center"/>
            <w:hideMark/>
          </w:tcPr>
          <w:p w14:paraId="7DCB5182" w14:textId="77777777" w:rsidR="0070139C" w:rsidRPr="00287BE7" w:rsidRDefault="0070139C" w:rsidP="00C90305">
            <w:pPr>
              <w:jc w:val="center"/>
              <w:rPr>
                <w:ins w:id="12357" w:author="Vinicius Franco" w:date="2020-10-29T18:32:00Z"/>
                <w:rFonts w:ascii="Arial" w:hAnsi="Arial" w:cs="Arial"/>
                <w:color w:val="000000"/>
                <w:sz w:val="14"/>
                <w:szCs w:val="14"/>
              </w:rPr>
            </w:pPr>
            <w:ins w:id="12358" w:author="Vinicius Franco" w:date="2020-10-29T18:32:00Z">
              <w:r w:rsidRPr="00287BE7">
                <w:rPr>
                  <w:rFonts w:ascii="Arial" w:hAnsi="Arial" w:cs="Arial"/>
                  <w:color w:val="000000"/>
                  <w:sz w:val="14"/>
                  <w:szCs w:val="14"/>
                </w:rPr>
                <w:t>01/08/2024</w:t>
              </w:r>
            </w:ins>
          </w:p>
        </w:tc>
      </w:tr>
      <w:tr w:rsidR="0070139C" w:rsidRPr="00287BE7" w14:paraId="21C8AB12" w14:textId="77777777" w:rsidTr="00C90305">
        <w:trPr>
          <w:trHeight w:val="240"/>
          <w:ins w:id="12359" w:author="Vinicius Franco" w:date="2020-10-29T18:32:00Z"/>
        </w:trPr>
        <w:tc>
          <w:tcPr>
            <w:tcW w:w="1401" w:type="pct"/>
            <w:tcBorders>
              <w:top w:val="nil"/>
              <w:left w:val="nil"/>
              <w:bottom w:val="nil"/>
              <w:right w:val="nil"/>
            </w:tcBorders>
            <w:shd w:val="clear" w:color="000000" w:fill="FFFFFF"/>
            <w:noWrap/>
            <w:vAlign w:val="center"/>
            <w:hideMark/>
          </w:tcPr>
          <w:p w14:paraId="15DDDE3F" w14:textId="77777777" w:rsidR="0070139C" w:rsidRPr="006E111C" w:rsidRDefault="0070139C" w:rsidP="00C90305">
            <w:pPr>
              <w:rPr>
                <w:ins w:id="12360" w:author="Vinicius Franco" w:date="2020-10-29T18:32:00Z"/>
                <w:rFonts w:ascii="Arial" w:hAnsi="Arial" w:cs="Arial"/>
                <w:color w:val="000000"/>
                <w:sz w:val="14"/>
                <w:szCs w:val="14"/>
                <w:lang w:val="en-US"/>
              </w:rPr>
            </w:pPr>
            <w:proofErr w:type="spellStart"/>
            <w:ins w:id="123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G - SP - B</w:t>
              </w:r>
            </w:ins>
          </w:p>
        </w:tc>
        <w:tc>
          <w:tcPr>
            <w:tcW w:w="1698" w:type="pct"/>
            <w:tcBorders>
              <w:top w:val="nil"/>
              <w:left w:val="nil"/>
              <w:bottom w:val="nil"/>
              <w:right w:val="nil"/>
            </w:tcBorders>
            <w:shd w:val="clear" w:color="000000" w:fill="FFFFFF"/>
            <w:noWrap/>
            <w:vAlign w:val="center"/>
            <w:hideMark/>
          </w:tcPr>
          <w:p w14:paraId="7BA3D466" w14:textId="77777777" w:rsidR="0070139C" w:rsidRPr="00287BE7" w:rsidRDefault="0070139C" w:rsidP="00C90305">
            <w:pPr>
              <w:rPr>
                <w:ins w:id="12362" w:author="Vinicius Franco" w:date="2020-10-29T18:32:00Z"/>
                <w:rFonts w:ascii="Arial" w:hAnsi="Arial" w:cs="Arial"/>
                <w:color w:val="000000"/>
                <w:sz w:val="14"/>
                <w:szCs w:val="14"/>
              </w:rPr>
            </w:pPr>
            <w:ins w:id="12363" w:author="Vinicius Franco" w:date="2020-10-29T18:32:00Z">
              <w:r w:rsidRPr="00287BE7">
                <w:rPr>
                  <w:rFonts w:ascii="Arial" w:hAnsi="Arial" w:cs="Arial"/>
                  <w:color w:val="000000"/>
                  <w:sz w:val="14"/>
                  <w:szCs w:val="14"/>
                </w:rPr>
                <w:t xml:space="preserve">ISABELA CARVALHO </w:t>
              </w:r>
              <w:proofErr w:type="spellStart"/>
              <w:r w:rsidRPr="00287BE7">
                <w:rPr>
                  <w:rFonts w:ascii="Arial" w:hAnsi="Arial" w:cs="Arial"/>
                  <w:color w:val="000000"/>
                  <w:sz w:val="14"/>
                  <w:szCs w:val="14"/>
                </w:rPr>
                <w:t>MALITERNO</w:t>
              </w:r>
              <w:proofErr w:type="spellEnd"/>
            </w:ins>
          </w:p>
        </w:tc>
        <w:tc>
          <w:tcPr>
            <w:tcW w:w="488" w:type="pct"/>
            <w:tcBorders>
              <w:top w:val="nil"/>
              <w:left w:val="nil"/>
              <w:bottom w:val="nil"/>
              <w:right w:val="nil"/>
            </w:tcBorders>
            <w:shd w:val="clear" w:color="000000" w:fill="FFFFFF"/>
            <w:noWrap/>
            <w:vAlign w:val="center"/>
            <w:hideMark/>
          </w:tcPr>
          <w:p w14:paraId="57185220" w14:textId="77777777" w:rsidR="0070139C" w:rsidRPr="00287BE7" w:rsidRDefault="0070139C" w:rsidP="00C90305">
            <w:pPr>
              <w:jc w:val="center"/>
              <w:rPr>
                <w:ins w:id="12364" w:author="Vinicius Franco" w:date="2020-10-29T18:32:00Z"/>
                <w:rFonts w:ascii="Arial" w:hAnsi="Arial" w:cs="Arial"/>
                <w:color w:val="000000"/>
                <w:sz w:val="14"/>
                <w:szCs w:val="14"/>
              </w:rPr>
            </w:pPr>
            <w:ins w:id="12365" w:author="Vinicius Franco" w:date="2020-10-29T18:32:00Z">
              <w:r w:rsidRPr="00287BE7">
                <w:rPr>
                  <w:rFonts w:ascii="Arial" w:hAnsi="Arial" w:cs="Arial"/>
                  <w:color w:val="000000"/>
                  <w:sz w:val="14"/>
                  <w:szCs w:val="14"/>
                </w:rPr>
                <w:t>47308167810</w:t>
              </w:r>
            </w:ins>
          </w:p>
        </w:tc>
        <w:tc>
          <w:tcPr>
            <w:tcW w:w="621" w:type="pct"/>
            <w:tcBorders>
              <w:top w:val="nil"/>
              <w:left w:val="nil"/>
              <w:bottom w:val="nil"/>
              <w:right w:val="nil"/>
            </w:tcBorders>
            <w:shd w:val="clear" w:color="000000" w:fill="FFFFFF"/>
            <w:noWrap/>
            <w:vAlign w:val="center"/>
            <w:hideMark/>
          </w:tcPr>
          <w:p w14:paraId="5B13863E" w14:textId="77777777" w:rsidR="0070139C" w:rsidRPr="00287BE7" w:rsidRDefault="0070139C" w:rsidP="00C90305">
            <w:pPr>
              <w:jc w:val="right"/>
              <w:rPr>
                <w:ins w:id="12366" w:author="Vinicius Franco" w:date="2020-10-29T18:32:00Z"/>
                <w:rFonts w:ascii="Arial" w:hAnsi="Arial" w:cs="Arial"/>
                <w:color w:val="000000"/>
                <w:sz w:val="14"/>
                <w:szCs w:val="14"/>
              </w:rPr>
            </w:pPr>
            <w:ins w:id="12367" w:author="Vinicius Franco" w:date="2020-10-29T18:32:00Z">
              <w:r w:rsidRPr="00287BE7">
                <w:rPr>
                  <w:rFonts w:ascii="Arial" w:hAnsi="Arial" w:cs="Arial"/>
                  <w:color w:val="000000"/>
                  <w:sz w:val="14"/>
                  <w:szCs w:val="14"/>
                </w:rPr>
                <w:t>21.494,17</w:t>
              </w:r>
            </w:ins>
          </w:p>
        </w:tc>
        <w:tc>
          <w:tcPr>
            <w:tcW w:w="792" w:type="pct"/>
            <w:tcBorders>
              <w:top w:val="nil"/>
              <w:left w:val="nil"/>
              <w:bottom w:val="nil"/>
              <w:right w:val="nil"/>
            </w:tcBorders>
            <w:shd w:val="clear" w:color="000000" w:fill="FFFFFF"/>
            <w:noWrap/>
            <w:vAlign w:val="center"/>
            <w:hideMark/>
          </w:tcPr>
          <w:p w14:paraId="1711D297" w14:textId="77777777" w:rsidR="0070139C" w:rsidRPr="00287BE7" w:rsidRDefault="0070139C" w:rsidP="00C90305">
            <w:pPr>
              <w:jc w:val="center"/>
              <w:rPr>
                <w:ins w:id="12368" w:author="Vinicius Franco" w:date="2020-10-29T18:32:00Z"/>
                <w:rFonts w:ascii="Arial" w:hAnsi="Arial" w:cs="Arial"/>
                <w:color w:val="000000"/>
                <w:sz w:val="14"/>
                <w:szCs w:val="14"/>
              </w:rPr>
            </w:pPr>
            <w:ins w:id="12369" w:author="Vinicius Franco" w:date="2020-10-29T18:32:00Z">
              <w:r w:rsidRPr="00287BE7">
                <w:rPr>
                  <w:rFonts w:ascii="Arial" w:hAnsi="Arial" w:cs="Arial"/>
                  <w:color w:val="000000"/>
                  <w:sz w:val="14"/>
                  <w:szCs w:val="14"/>
                </w:rPr>
                <w:t>01/04/2025</w:t>
              </w:r>
            </w:ins>
          </w:p>
        </w:tc>
      </w:tr>
      <w:tr w:rsidR="0070139C" w:rsidRPr="00287BE7" w14:paraId="0F8CFC97" w14:textId="77777777" w:rsidTr="00C90305">
        <w:trPr>
          <w:trHeight w:val="240"/>
          <w:ins w:id="12370" w:author="Vinicius Franco" w:date="2020-10-29T18:32:00Z"/>
        </w:trPr>
        <w:tc>
          <w:tcPr>
            <w:tcW w:w="1401" w:type="pct"/>
            <w:tcBorders>
              <w:top w:val="nil"/>
              <w:left w:val="nil"/>
              <w:bottom w:val="nil"/>
              <w:right w:val="nil"/>
            </w:tcBorders>
            <w:shd w:val="clear" w:color="000000" w:fill="FFFFFF"/>
            <w:noWrap/>
            <w:vAlign w:val="center"/>
            <w:hideMark/>
          </w:tcPr>
          <w:p w14:paraId="2A579E91" w14:textId="77777777" w:rsidR="0070139C" w:rsidRPr="006E111C" w:rsidRDefault="0070139C" w:rsidP="00C90305">
            <w:pPr>
              <w:rPr>
                <w:ins w:id="12371" w:author="Vinicius Franco" w:date="2020-10-29T18:32:00Z"/>
                <w:rFonts w:ascii="Arial" w:hAnsi="Arial" w:cs="Arial"/>
                <w:color w:val="000000"/>
                <w:sz w:val="14"/>
                <w:szCs w:val="14"/>
                <w:lang w:val="en-US"/>
              </w:rPr>
            </w:pPr>
            <w:proofErr w:type="spellStart"/>
            <w:ins w:id="1237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2 - 418 I - SO - B</w:t>
              </w:r>
            </w:ins>
          </w:p>
        </w:tc>
        <w:tc>
          <w:tcPr>
            <w:tcW w:w="1698" w:type="pct"/>
            <w:tcBorders>
              <w:top w:val="nil"/>
              <w:left w:val="nil"/>
              <w:bottom w:val="nil"/>
              <w:right w:val="nil"/>
            </w:tcBorders>
            <w:shd w:val="clear" w:color="000000" w:fill="FFFFFF"/>
            <w:noWrap/>
            <w:vAlign w:val="center"/>
            <w:hideMark/>
          </w:tcPr>
          <w:p w14:paraId="7E6AF005" w14:textId="77777777" w:rsidR="0070139C" w:rsidRPr="00287BE7" w:rsidRDefault="0070139C" w:rsidP="00C90305">
            <w:pPr>
              <w:rPr>
                <w:ins w:id="12373" w:author="Vinicius Franco" w:date="2020-10-29T18:32:00Z"/>
                <w:rFonts w:ascii="Arial" w:hAnsi="Arial" w:cs="Arial"/>
                <w:color w:val="000000"/>
                <w:sz w:val="14"/>
                <w:szCs w:val="14"/>
              </w:rPr>
            </w:pPr>
            <w:ins w:id="12374" w:author="Vinicius Franco" w:date="2020-10-29T18:32:00Z">
              <w:r w:rsidRPr="00287BE7">
                <w:rPr>
                  <w:rFonts w:ascii="Arial" w:hAnsi="Arial" w:cs="Arial"/>
                  <w:color w:val="000000"/>
                  <w:sz w:val="14"/>
                  <w:szCs w:val="14"/>
                </w:rPr>
                <w:t>JOAO BATISTA DOS SANTOS</w:t>
              </w:r>
            </w:ins>
          </w:p>
        </w:tc>
        <w:tc>
          <w:tcPr>
            <w:tcW w:w="488" w:type="pct"/>
            <w:tcBorders>
              <w:top w:val="nil"/>
              <w:left w:val="nil"/>
              <w:bottom w:val="nil"/>
              <w:right w:val="nil"/>
            </w:tcBorders>
            <w:shd w:val="clear" w:color="000000" w:fill="FFFFFF"/>
            <w:noWrap/>
            <w:vAlign w:val="center"/>
            <w:hideMark/>
          </w:tcPr>
          <w:p w14:paraId="6786FDBA" w14:textId="77777777" w:rsidR="0070139C" w:rsidRPr="00287BE7" w:rsidRDefault="0070139C" w:rsidP="00C90305">
            <w:pPr>
              <w:jc w:val="center"/>
              <w:rPr>
                <w:ins w:id="12375" w:author="Vinicius Franco" w:date="2020-10-29T18:32:00Z"/>
                <w:rFonts w:ascii="Arial" w:hAnsi="Arial" w:cs="Arial"/>
                <w:color w:val="000000"/>
                <w:sz w:val="14"/>
                <w:szCs w:val="14"/>
              </w:rPr>
            </w:pPr>
            <w:ins w:id="12376" w:author="Vinicius Franco" w:date="2020-10-29T18:32:00Z">
              <w:r w:rsidRPr="00287BE7">
                <w:rPr>
                  <w:rFonts w:ascii="Arial" w:hAnsi="Arial" w:cs="Arial"/>
                  <w:color w:val="000000"/>
                  <w:sz w:val="14"/>
                  <w:szCs w:val="14"/>
                </w:rPr>
                <w:t>79329012868</w:t>
              </w:r>
            </w:ins>
          </w:p>
        </w:tc>
        <w:tc>
          <w:tcPr>
            <w:tcW w:w="621" w:type="pct"/>
            <w:tcBorders>
              <w:top w:val="nil"/>
              <w:left w:val="nil"/>
              <w:bottom w:val="nil"/>
              <w:right w:val="nil"/>
            </w:tcBorders>
            <w:shd w:val="clear" w:color="000000" w:fill="FFFFFF"/>
            <w:noWrap/>
            <w:vAlign w:val="center"/>
            <w:hideMark/>
          </w:tcPr>
          <w:p w14:paraId="40C0C9F9" w14:textId="77777777" w:rsidR="0070139C" w:rsidRPr="00287BE7" w:rsidRDefault="0070139C" w:rsidP="00C90305">
            <w:pPr>
              <w:jc w:val="right"/>
              <w:rPr>
                <w:ins w:id="12377" w:author="Vinicius Franco" w:date="2020-10-29T18:32:00Z"/>
                <w:rFonts w:ascii="Arial" w:hAnsi="Arial" w:cs="Arial"/>
                <w:color w:val="000000"/>
                <w:sz w:val="14"/>
                <w:szCs w:val="14"/>
              </w:rPr>
            </w:pPr>
            <w:ins w:id="12378" w:author="Vinicius Franco" w:date="2020-10-29T18:32: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3F112388" w14:textId="77777777" w:rsidR="0070139C" w:rsidRPr="00287BE7" w:rsidRDefault="0070139C" w:rsidP="00C90305">
            <w:pPr>
              <w:jc w:val="center"/>
              <w:rPr>
                <w:ins w:id="12379" w:author="Vinicius Franco" w:date="2020-10-29T18:32:00Z"/>
                <w:rFonts w:ascii="Arial" w:hAnsi="Arial" w:cs="Arial"/>
                <w:color w:val="000000"/>
                <w:sz w:val="14"/>
                <w:szCs w:val="14"/>
              </w:rPr>
            </w:pPr>
            <w:ins w:id="12380" w:author="Vinicius Franco" w:date="2020-10-29T18:32:00Z">
              <w:r w:rsidRPr="00287BE7">
                <w:rPr>
                  <w:rFonts w:ascii="Arial" w:hAnsi="Arial" w:cs="Arial"/>
                  <w:color w:val="000000"/>
                  <w:sz w:val="14"/>
                  <w:szCs w:val="14"/>
                </w:rPr>
                <w:t>01/10/2024</w:t>
              </w:r>
            </w:ins>
          </w:p>
        </w:tc>
      </w:tr>
      <w:tr w:rsidR="0070139C" w:rsidRPr="00287BE7" w14:paraId="1D5475B7" w14:textId="77777777" w:rsidTr="00C90305">
        <w:trPr>
          <w:trHeight w:val="240"/>
          <w:ins w:id="12381" w:author="Vinicius Franco" w:date="2020-10-29T18:32:00Z"/>
        </w:trPr>
        <w:tc>
          <w:tcPr>
            <w:tcW w:w="1401" w:type="pct"/>
            <w:tcBorders>
              <w:top w:val="nil"/>
              <w:left w:val="nil"/>
              <w:bottom w:val="nil"/>
              <w:right w:val="nil"/>
            </w:tcBorders>
            <w:shd w:val="clear" w:color="000000" w:fill="FFFFFF"/>
            <w:noWrap/>
            <w:vAlign w:val="center"/>
            <w:hideMark/>
          </w:tcPr>
          <w:p w14:paraId="2EC2DAB7" w14:textId="77777777" w:rsidR="0070139C" w:rsidRPr="006E111C" w:rsidRDefault="0070139C" w:rsidP="00C90305">
            <w:pPr>
              <w:rPr>
                <w:ins w:id="12382" w:author="Vinicius Franco" w:date="2020-10-29T18:32:00Z"/>
                <w:rFonts w:ascii="Arial" w:hAnsi="Arial" w:cs="Arial"/>
                <w:color w:val="000000"/>
                <w:sz w:val="14"/>
                <w:szCs w:val="14"/>
                <w:lang w:val="en-US"/>
              </w:rPr>
            </w:pPr>
            <w:proofErr w:type="spellStart"/>
            <w:ins w:id="123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I - SP - B</w:t>
              </w:r>
            </w:ins>
          </w:p>
        </w:tc>
        <w:tc>
          <w:tcPr>
            <w:tcW w:w="1698" w:type="pct"/>
            <w:tcBorders>
              <w:top w:val="nil"/>
              <w:left w:val="nil"/>
              <w:bottom w:val="nil"/>
              <w:right w:val="nil"/>
            </w:tcBorders>
            <w:shd w:val="clear" w:color="000000" w:fill="FFFFFF"/>
            <w:noWrap/>
            <w:vAlign w:val="center"/>
            <w:hideMark/>
          </w:tcPr>
          <w:p w14:paraId="044D5841" w14:textId="77777777" w:rsidR="0070139C" w:rsidRPr="00287BE7" w:rsidRDefault="0070139C" w:rsidP="00C90305">
            <w:pPr>
              <w:rPr>
                <w:ins w:id="12384" w:author="Vinicius Franco" w:date="2020-10-29T18:32:00Z"/>
                <w:rFonts w:ascii="Arial" w:hAnsi="Arial" w:cs="Arial"/>
                <w:color w:val="000000"/>
                <w:sz w:val="14"/>
                <w:szCs w:val="14"/>
              </w:rPr>
            </w:pPr>
            <w:ins w:id="12385" w:author="Vinicius Franco" w:date="2020-10-29T18:32:00Z">
              <w:r w:rsidRPr="00287BE7">
                <w:rPr>
                  <w:rFonts w:ascii="Arial" w:hAnsi="Arial" w:cs="Arial"/>
                  <w:color w:val="000000"/>
                  <w:sz w:val="14"/>
                  <w:szCs w:val="14"/>
                </w:rPr>
                <w:t>MARCIO ALEXANDRE FERNANDES MACHADO</w:t>
              </w:r>
            </w:ins>
          </w:p>
        </w:tc>
        <w:tc>
          <w:tcPr>
            <w:tcW w:w="488" w:type="pct"/>
            <w:tcBorders>
              <w:top w:val="nil"/>
              <w:left w:val="nil"/>
              <w:bottom w:val="nil"/>
              <w:right w:val="nil"/>
            </w:tcBorders>
            <w:shd w:val="clear" w:color="000000" w:fill="FFFFFF"/>
            <w:noWrap/>
            <w:vAlign w:val="center"/>
            <w:hideMark/>
          </w:tcPr>
          <w:p w14:paraId="263F6AD0" w14:textId="77777777" w:rsidR="0070139C" w:rsidRPr="00287BE7" w:rsidRDefault="0070139C" w:rsidP="00C90305">
            <w:pPr>
              <w:jc w:val="center"/>
              <w:rPr>
                <w:ins w:id="12386" w:author="Vinicius Franco" w:date="2020-10-29T18:32:00Z"/>
                <w:rFonts w:ascii="Arial" w:hAnsi="Arial" w:cs="Arial"/>
                <w:color w:val="000000"/>
                <w:sz w:val="14"/>
                <w:szCs w:val="14"/>
              </w:rPr>
            </w:pPr>
            <w:ins w:id="12387" w:author="Vinicius Franco" w:date="2020-10-29T18:32:00Z">
              <w:r w:rsidRPr="00287BE7">
                <w:rPr>
                  <w:rFonts w:ascii="Arial" w:hAnsi="Arial" w:cs="Arial"/>
                  <w:color w:val="000000"/>
                  <w:sz w:val="14"/>
                  <w:szCs w:val="14"/>
                </w:rPr>
                <w:t>20060790857</w:t>
              </w:r>
            </w:ins>
          </w:p>
        </w:tc>
        <w:tc>
          <w:tcPr>
            <w:tcW w:w="621" w:type="pct"/>
            <w:tcBorders>
              <w:top w:val="nil"/>
              <w:left w:val="nil"/>
              <w:bottom w:val="nil"/>
              <w:right w:val="nil"/>
            </w:tcBorders>
            <w:shd w:val="clear" w:color="000000" w:fill="FFFFFF"/>
            <w:noWrap/>
            <w:vAlign w:val="center"/>
            <w:hideMark/>
          </w:tcPr>
          <w:p w14:paraId="69F1860D" w14:textId="77777777" w:rsidR="0070139C" w:rsidRPr="00287BE7" w:rsidRDefault="0070139C" w:rsidP="00C90305">
            <w:pPr>
              <w:jc w:val="right"/>
              <w:rPr>
                <w:ins w:id="12388" w:author="Vinicius Franco" w:date="2020-10-29T18:32:00Z"/>
                <w:rFonts w:ascii="Arial" w:hAnsi="Arial" w:cs="Arial"/>
                <w:color w:val="000000"/>
                <w:sz w:val="14"/>
                <w:szCs w:val="14"/>
              </w:rPr>
            </w:pPr>
            <w:ins w:id="12389" w:author="Vinicius Franco" w:date="2020-10-29T18:32:00Z">
              <w:r w:rsidRPr="00287BE7">
                <w:rPr>
                  <w:rFonts w:ascii="Arial" w:hAnsi="Arial" w:cs="Arial"/>
                  <w:color w:val="000000"/>
                  <w:sz w:val="14"/>
                  <w:szCs w:val="14"/>
                </w:rPr>
                <w:t>22.963,37</w:t>
              </w:r>
            </w:ins>
          </w:p>
        </w:tc>
        <w:tc>
          <w:tcPr>
            <w:tcW w:w="792" w:type="pct"/>
            <w:tcBorders>
              <w:top w:val="nil"/>
              <w:left w:val="nil"/>
              <w:bottom w:val="nil"/>
              <w:right w:val="nil"/>
            </w:tcBorders>
            <w:shd w:val="clear" w:color="000000" w:fill="FFFFFF"/>
            <w:noWrap/>
            <w:vAlign w:val="center"/>
            <w:hideMark/>
          </w:tcPr>
          <w:p w14:paraId="71B08E6A" w14:textId="77777777" w:rsidR="0070139C" w:rsidRPr="00287BE7" w:rsidRDefault="0070139C" w:rsidP="00C90305">
            <w:pPr>
              <w:jc w:val="center"/>
              <w:rPr>
                <w:ins w:id="12390" w:author="Vinicius Franco" w:date="2020-10-29T18:32:00Z"/>
                <w:rFonts w:ascii="Arial" w:hAnsi="Arial" w:cs="Arial"/>
                <w:color w:val="000000"/>
                <w:sz w:val="14"/>
                <w:szCs w:val="14"/>
              </w:rPr>
            </w:pPr>
            <w:ins w:id="12391" w:author="Vinicius Franco" w:date="2020-10-29T18:32:00Z">
              <w:r w:rsidRPr="00287BE7">
                <w:rPr>
                  <w:rFonts w:ascii="Arial" w:hAnsi="Arial" w:cs="Arial"/>
                  <w:color w:val="000000"/>
                  <w:sz w:val="14"/>
                  <w:szCs w:val="14"/>
                </w:rPr>
                <w:t>01/11/2026</w:t>
              </w:r>
            </w:ins>
          </w:p>
        </w:tc>
      </w:tr>
      <w:tr w:rsidR="0070139C" w:rsidRPr="00287BE7" w14:paraId="76DCEEBE" w14:textId="77777777" w:rsidTr="00C90305">
        <w:trPr>
          <w:trHeight w:val="240"/>
          <w:ins w:id="12392" w:author="Vinicius Franco" w:date="2020-10-29T18:32:00Z"/>
        </w:trPr>
        <w:tc>
          <w:tcPr>
            <w:tcW w:w="1401" w:type="pct"/>
            <w:tcBorders>
              <w:top w:val="nil"/>
              <w:left w:val="nil"/>
              <w:bottom w:val="nil"/>
              <w:right w:val="nil"/>
            </w:tcBorders>
            <w:shd w:val="clear" w:color="000000" w:fill="FFFFFF"/>
            <w:noWrap/>
            <w:vAlign w:val="center"/>
            <w:hideMark/>
          </w:tcPr>
          <w:p w14:paraId="4C34B509" w14:textId="77777777" w:rsidR="0070139C" w:rsidRPr="006E111C" w:rsidRDefault="0070139C" w:rsidP="00C90305">
            <w:pPr>
              <w:rPr>
                <w:ins w:id="12393" w:author="Vinicius Franco" w:date="2020-10-29T18:32:00Z"/>
                <w:rFonts w:ascii="Arial" w:hAnsi="Arial" w:cs="Arial"/>
                <w:color w:val="000000"/>
                <w:sz w:val="14"/>
                <w:szCs w:val="14"/>
                <w:lang w:val="en-US"/>
              </w:rPr>
            </w:pPr>
            <w:proofErr w:type="spellStart"/>
            <w:ins w:id="1239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J - SP - B</w:t>
              </w:r>
            </w:ins>
          </w:p>
        </w:tc>
        <w:tc>
          <w:tcPr>
            <w:tcW w:w="1698" w:type="pct"/>
            <w:tcBorders>
              <w:top w:val="nil"/>
              <w:left w:val="nil"/>
              <w:bottom w:val="nil"/>
              <w:right w:val="nil"/>
            </w:tcBorders>
            <w:shd w:val="clear" w:color="000000" w:fill="FFFFFF"/>
            <w:noWrap/>
            <w:vAlign w:val="center"/>
            <w:hideMark/>
          </w:tcPr>
          <w:p w14:paraId="1D120605" w14:textId="77777777" w:rsidR="0070139C" w:rsidRPr="00287BE7" w:rsidRDefault="0070139C" w:rsidP="00C90305">
            <w:pPr>
              <w:rPr>
                <w:ins w:id="12395" w:author="Vinicius Franco" w:date="2020-10-29T18:32:00Z"/>
                <w:rFonts w:ascii="Arial" w:hAnsi="Arial" w:cs="Arial"/>
                <w:color w:val="000000"/>
                <w:sz w:val="14"/>
                <w:szCs w:val="14"/>
              </w:rPr>
            </w:pPr>
            <w:ins w:id="12396" w:author="Vinicius Franco" w:date="2020-10-29T18:32:00Z">
              <w:r w:rsidRPr="00287BE7">
                <w:rPr>
                  <w:rFonts w:ascii="Arial" w:hAnsi="Arial" w:cs="Arial"/>
                  <w:color w:val="000000"/>
                  <w:sz w:val="14"/>
                  <w:szCs w:val="14"/>
                </w:rPr>
                <w:t>MARCIA CRISTINA NABOR FERREIRA DE QUEIROZ</w:t>
              </w:r>
            </w:ins>
          </w:p>
        </w:tc>
        <w:tc>
          <w:tcPr>
            <w:tcW w:w="488" w:type="pct"/>
            <w:tcBorders>
              <w:top w:val="nil"/>
              <w:left w:val="nil"/>
              <w:bottom w:val="nil"/>
              <w:right w:val="nil"/>
            </w:tcBorders>
            <w:shd w:val="clear" w:color="000000" w:fill="FFFFFF"/>
            <w:noWrap/>
            <w:vAlign w:val="center"/>
            <w:hideMark/>
          </w:tcPr>
          <w:p w14:paraId="577DA8EF" w14:textId="77777777" w:rsidR="0070139C" w:rsidRPr="00287BE7" w:rsidRDefault="0070139C" w:rsidP="00C90305">
            <w:pPr>
              <w:jc w:val="center"/>
              <w:rPr>
                <w:ins w:id="12397" w:author="Vinicius Franco" w:date="2020-10-29T18:32:00Z"/>
                <w:rFonts w:ascii="Arial" w:hAnsi="Arial" w:cs="Arial"/>
                <w:color w:val="000000"/>
                <w:sz w:val="14"/>
                <w:szCs w:val="14"/>
              </w:rPr>
            </w:pPr>
            <w:ins w:id="12398" w:author="Vinicius Franco" w:date="2020-10-29T18:32:00Z">
              <w:r w:rsidRPr="00287BE7">
                <w:rPr>
                  <w:rFonts w:ascii="Arial" w:hAnsi="Arial" w:cs="Arial"/>
                  <w:color w:val="000000"/>
                  <w:sz w:val="14"/>
                  <w:szCs w:val="14"/>
                </w:rPr>
                <w:t>30697138828</w:t>
              </w:r>
            </w:ins>
          </w:p>
        </w:tc>
        <w:tc>
          <w:tcPr>
            <w:tcW w:w="621" w:type="pct"/>
            <w:tcBorders>
              <w:top w:val="nil"/>
              <w:left w:val="nil"/>
              <w:bottom w:val="nil"/>
              <w:right w:val="nil"/>
            </w:tcBorders>
            <w:shd w:val="clear" w:color="000000" w:fill="FFFFFF"/>
            <w:noWrap/>
            <w:vAlign w:val="center"/>
            <w:hideMark/>
          </w:tcPr>
          <w:p w14:paraId="0AC6BEBB" w14:textId="77777777" w:rsidR="0070139C" w:rsidRPr="00287BE7" w:rsidRDefault="0070139C" w:rsidP="00C90305">
            <w:pPr>
              <w:jc w:val="right"/>
              <w:rPr>
                <w:ins w:id="12399" w:author="Vinicius Franco" w:date="2020-10-29T18:32:00Z"/>
                <w:rFonts w:ascii="Arial" w:hAnsi="Arial" w:cs="Arial"/>
                <w:color w:val="000000"/>
                <w:sz w:val="14"/>
                <w:szCs w:val="14"/>
              </w:rPr>
            </w:pPr>
            <w:ins w:id="12400"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058FC09D" w14:textId="77777777" w:rsidR="0070139C" w:rsidRPr="00287BE7" w:rsidRDefault="0070139C" w:rsidP="00C90305">
            <w:pPr>
              <w:jc w:val="center"/>
              <w:rPr>
                <w:ins w:id="12401" w:author="Vinicius Franco" w:date="2020-10-29T18:32:00Z"/>
                <w:rFonts w:ascii="Arial" w:hAnsi="Arial" w:cs="Arial"/>
                <w:color w:val="000000"/>
                <w:sz w:val="14"/>
                <w:szCs w:val="14"/>
              </w:rPr>
            </w:pPr>
            <w:ins w:id="12402" w:author="Vinicius Franco" w:date="2020-10-29T18:32:00Z">
              <w:r w:rsidRPr="00287BE7">
                <w:rPr>
                  <w:rFonts w:ascii="Arial" w:hAnsi="Arial" w:cs="Arial"/>
                  <w:color w:val="000000"/>
                  <w:sz w:val="14"/>
                  <w:szCs w:val="14"/>
                </w:rPr>
                <w:t>01/10/2025</w:t>
              </w:r>
            </w:ins>
          </w:p>
        </w:tc>
      </w:tr>
      <w:tr w:rsidR="0070139C" w:rsidRPr="00287BE7" w14:paraId="67E7EE28" w14:textId="77777777" w:rsidTr="00C90305">
        <w:trPr>
          <w:trHeight w:val="240"/>
          <w:ins w:id="12403" w:author="Vinicius Franco" w:date="2020-10-29T18:32:00Z"/>
        </w:trPr>
        <w:tc>
          <w:tcPr>
            <w:tcW w:w="1401" w:type="pct"/>
            <w:tcBorders>
              <w:top w:val="nil"/>
              <w:left w:val="nil"/>
              <w:bottom w:val="nil"/>
              <w:right w:val="nil"/>
            </w:tcBorders>
            <w:shd w:val="clear" w:color="000000" w:fill="FFFFFF"/>
            <w:noWrap/>
            <w:vAlign w:val="center"/>
            <w:hideMark/>
          </w:tcPr>
          <w:p w14:paraId="14BFF992" w14:textId="77777777" w:rsidR="0070139C" w:rsidRPr="006E111C" w:rsidRDefault="0070139C" w:rsidP="00C90305">
            <w:pPr>
              <w:rPr>
                <w:ins w:id="12404" w:author="Vinicius Franco" w:date="2020-10-29T18:32:00Z"/>
                <w:rFonts w:ascii="Arial" w:hAnsi="Arial" w:cs="Arial"/>
                <w:color w:val="000000"/>
                <w:sz w:val="14"/>
                <w:szCs w:val="14"/>
                <w:lang w:val="en-US"/>
              </w:rPr>
            </w:pPr>
            <w:proofErr w:type="spellStart"/>
            <w:ins w:id="124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K - SO - B</w:t>
              </w:r>
            </w:ins>
          </w:p>
        </w:tc>
        <w:tc>
          <w:tcPr>
            <w:tcW w:w="1698" w:type="pct"/>
            <w:tcBorders>
              <w:top w:val="nil"/>
              <w:left w:val="nil"/>
              <w:bottom w:val="nil"/>
              <w:right w:val="nil"/>
            </w:tcBorders>
            <w:shd w:val="clear" w:color="000000" w:fill="FFFFFF"/>
            <w:noWrap/>
            <w:vAlign w:val="center"/>
            <w:hideMark/>
          </w:tcPr>
          <w:p w14:paraId="23D603F9" w14:textId="77777777" w:rsidR="0070139C" w:rsidRPr="00287BE7" w:rsidRDefault="0070139C" w:rsidP="00C90305">
            <w:pPr>
              <w:rPr>
                <w:ins w:id="12406" w:author="Vinicius Franco" w:date="2020-10-29T18:32:00Z"/>
                <w:rFonts w:ascii="Arial" w:hAnsi="Arial" w:cs="Arial"/>
                <w:color w:val="000000"/>
                <w:sz w:val="14"/>
                <w:szCs w:val="14"/>
              </w:rPr>
            </w:pPr>
            <w:ins w:id="12407" w:author="Vinicius Franco" w:date="2020-10-29T18:32:00Z">
              <w:r w:rsidRPr="00287BE7">
                <w:rPr>
                  <w:rFonts w:ascii="Arial" w:hAnsi="Arial" w:cs="Arial"/>
                  <w:color w:val="000000"/>
                  <w:sz w:val="14"/>
                  <w:szCs w:val="14"/>
                </w:rPr>
                <w:t>SILVIO ALEXANDRE ANDRADE OLIVEIRA</w:t>
              </w:r>
            </w:ins>
          </w:p>
        </w:tc>
        <w:tc>
          <w:tcPr>
            <w:tcW w:w="488" w:type="pct"/>
            <w:tcBorders>
              <w:top w:val="nil"/>
              <w:left w:val="nil"/>
              <w:bottom w:val="nil"/>
              <w:right w:val="nil"/>
            </w:tcBorders>
            <w:shd w:val="clear" w:color="000000" w:fill="FFFFFF"/>
            <w:noWrap/>
            <w:vAlign w:val="center"/>
            <w:hideMark/>
          </w:tcPr>
          <w:p w14:paraId="64632831" w14:textId="77777777" w:rsidR="0070139C" w:rsidRPr="00287BE7" w:rsidRDefault="0070139C" w:rsidP="00C90305">
            <w:pPr>
              <w:jc w:val="center"/>
              <w:rPr>
                <w:ins w:id="12408" w:author="Vinicius Franco" w:date="2020-10-29T18:32:00Z"/>
                <w:rFonts w:ascii="Arial" w:hAnsi="Arial" w:cs="Arial"/>
                <w:color w:val="000000"/>
                <w:sz w:val="14"/>
                <w:szCs w:val="14"/>
              </w:rPr>
            </w:pPr>
            <w:ins w:id="12409" w:author="Vinicius Franco" w:date="2020-10-29T18:32:00Z">
              <w:r w:rsidRPr="00287BE7">
                <w:rPr>
                  <w:rFonts w:ascii="Arial" w:hAnsi="Arial" w:cs="Arial"/>
                  <w:color w:val="000000"/>
                  <w:sz w:val="14"/>
                  <w:szCs w:val="14"/>
                </w:rPr>
                <w:t>36040427809</w:t>
              </w:r>
            </w:ins>
          </w:p>
        </w:tc>
        <w:tc>
          <w:tcPr>
            <w:tcW w:w="621" w:type="pct"/>
            <w:tcBorders>
              <w:top w:val="nil"/>
              <w:left w:val="nil"/>
              <w:bottom w:val="nil"/>
              <w:right w:val="nil"/>
            </w:tcBorders>
            <w:shd w:val="clear" w:color="000000" w:fill="FFFFFF"/>
            <w:noWrap/>
            <w:vAlign w:val="center"/>
            <w:hideMark/>
          </w:tcPr>
          <w:p w14:paraId="4B09DD9B" w14:textId="77777777" w:rsidR="0070139C" w:rsidRPr="00287BE7" w:rsidRDefault="0070139C" w:rsidP="00C90305">
            <w:pPr>
              <w:jc w:val="right"/>
              <w:rPr>
                <w:ins w:id="12410" w:author="Vinicius Franco" w:date="2020-10-29T18:32:00Z"/>
                <w:rFonts w:ascii="Arial" w:hAnsi="Arial" w:cs="Arial"/>
                <w:color w:val="000000"/>
                <w:sz w:val="14"/>
                <w:szCs w:val="14"/>
              </w:rPr>
            </w:pPr>
            <w:ins w:id="12411" w:author="Vinicius Franco" w:date="2020-10-29T18:32:00Z">
              <w:r w:rsidRPr="00287BE7">
                <w:rPr>
                  <w:rFonts w:ascii="Arial" w:hAnsi="Arial" w:cs="Arial"/>
                  <w:color w:val="000000"/>
                  <w:sz w:val="14"/>
                  <w:szCs w:val="14"/>
                </w:rPr>
                <w:t>34.717,87</w:t>
              </w:r>
            </w:ins>
          </w:p>
        </w:tc>
        <w:tc>
          <w:tcPr>
            <w:tcW w:w="792" w:type="pct"/>
            <w:tcBorders>
              <w:top w:val="nil"/>
              <w:left w:val="nil"/>
              <w:bottom w:val="nil"/>
              <w:right w:val="nil"/>
            </w:tcBorders>
            <w:shd w:val="clear" w:color="000000" w:fill="FFFFFF"/>
            <w:noWrap/>
            <w:vAlign w:val="center"/>
            <w:hideMark/>
          </w:tcPr>
          <w:p w14:paraId="54875C2C" w14:textId="77777777" w:rsidR="0070139C" w:rsidRPr="00287BE7" w:rsidRDefault="0070139C" w:rsidP="00C90305">
            <w:pPr>
              <w:jc w:val="center"/>
              <w:rPr>
                <w:ins w:id="12412" w:author="Vinicius Franco" w:date="2020-10-29T18:32:00Z"/>
                <w:rFonts w:ascii="Arial" w:hAnsi="Arial" w:cs="Arial"/>
                <w:color w:val="000000"/>
                <w:sz w:val="14"/>
                <w:szCs w:val="14"/>
              </w:rPr>
            </w:pPr>
            <w:ins w:id="12413" w:author="Vinicius Franco" w:date="2020-10-29T18:32:00Z">
              <w:r w:rsidRPr="00287BE7">
                <w:rPr>
                  <w:rFonts w:ascii="Arial" w:hAnsi="Arial" w:cs="Arial"/>
                  <w:color w:val="000000"/>
                  <w:sz w:val="14"/>
                  <w:szCs w:val="14"/>
                </w:rPr>
                <w:t>01/07/2025</w:t>
              </w:r>
            </w:ins>
          </w:p>
        </w:tc>
      </w:tr>
      <w:tr w:rsidR="0070139C" w:rsidRPr="00287BE7" w14:paraId="67FDC385" w14:textId="77777777" w:rsidTr="00C90305">
        <w:trPr>
          <w:trHeight w:val="240"/>
          <w:ins w:id="12414" w:author="Vinicius Franco" w:date="2020-10-29T18:32:00Z"/>
        </w:trPr>
        <w:tc>
          <w:tcPr>
            <w:tcW w:w="1401" w:type="pct"/>
            <w:tcBorders>
              <w:top w:val="nil"/>
              <w:left w:val="nil"/>
              <w:bottom w:val="nil"/>
              <w:right w:val="nil"/>
            </w:tcBorders>
            <w:shd w:val="clear" w:color="000000" w:fill="FFFFFF"/>
            <w:noWrap/>
            <w:vAlign w:val="center"/>
            <w:hideMark/>
          </w:tcPr>
          <w:p w14:paraId="47A85D22" w14:textId="77777777" w:rsidR="0070139C" w:rsidRPr="006E111C" w:rsidRDefault="0070139C" w:rsidP="00C90305">
            <w:pPr>
              <w:rPr>
                <w:ins w:id="12415" w:author="Vinicius Franco" w:date="2020-10-29T18:32:00Z"/>
                <w:rFonts w:ascii="Arial" w:hAnsi="Arial" w:cs="Arial"/>
                <w:color w:val="000000"/>
                <w:sz w:val="14"/>
                <w:szCs w:val="14"/>
                <w:lang w:val="en-US"/>
              </w:rPr>
            </w:pPr>
            <w:proofErr w:type="spellStart"/>
            <w:ins w:id="124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K - SP - B</w:t>
              </w:r>
            </w:ins>
          </w:p>
        </w:tc>
        <w:tc>
          <w:tcPr>
            <w:tcW w:w="1698" w:type="pct"/>
            <w:tcBorders>
              <w:top w:val="nil"/>
              <w:left w:val="nil"/>
              <w:bottom w:val="nil"/>
              <w:right w:val="nil"/>
            </w:tcBorders>
            <w:shd w:val="clear" w:color="000000" w:fill="FFFFFF"/>
            <w:noWrap/>
            <w:vAlign w:val="center"/>
            <w:hideMark/>
          </w:tcPr>
          <w:p w14:paraId="2109AAB5" w14:textId="77777777" w:rsidR="0070139C" w:rsidRPr="00287BE7" w:rsidRDefault="0070139C" w:rsidP="00C90305">
            <w:pPr>
              <w:rPr>
                <w:ins w:id="12417" w:author="Vinicius Franco" w:date="2020-10-29T18:32:00Z"/>
                <w:rFonts w:ascii="Arial" w:hAnsi="Arial" w:cs="Arial"/>
                <w:color w:val="000000"/>
                <w:sz w:val="14"/>
                <w:szCs w:val="14"/>
              </w:rPr>
            </w:pPr>
            <w:ins w:id="12418" w:author="Vinicius Franco" w:date="2020-10-29T18:32:00Z">
              <w:r w:rsidRPr="00287BE7">
                <w:rPr>
                  <w:rFonts w:ascii="Arial" w:hAnsi="Arial" w:cs="Arial"/>
                  <w:color w:val="000000"/>
                  <w:sz w:val="14"/>
                  <w:szCs w:val="14"/>
                </w:rPr>
                <w:t xml:space="preserve">ANDREA </w:t>
              </w:r>
              <w:proofErr w:type="spellStart"/>
              <w:r w:rsidRPr="00287BE7">
                <w:rPr>
                  <w:rFonts w:ascii="Arial" w:hAnsi="Arial" w:cs="Arial"/>
                  <w:color w:val="000000"/>
                  <w:sz w:val="14"/>
                  <w:szCs w:val="14"/>
                </w:rPr>
                <w:t>ROLDAO</w:t>
              </w:r>
              <w:proofErr w:type="spellEnd"/>
              <w:r w:rsidRPr="00287BE7">
                <w:rPr>
                  <w:rFonts w:ascii="Arial" w:hAnsi="Arial" w:cs="Arial"/>
                  <w:color w:val="000000"/>
                  <w:sz w:val="14"/>
                  <w:szCs w:val="14"/>
                </w:rPr>
                <w:t xml:space="preserve"> DOS SANTOS</w:t>
              </w:r>
            </w:ins>
          </w:p>
        </w:tc>
        <w:tc>
          <w:tcPr>
            <w:tcW w:w="488" w:type="pct"/>
            <w:tcBorders>
              <w:top w:val="nil"/>
              <w:left w:val="nil"/>
              <w:bottom w:val="nil"/>
              <w:right w:val="nil"/>
            </w:tcBorders>
            <w:shd w:val="clear" w:color="000000" w:fill="FFFFFF"/>
            <w:noWrap/>
            <w:vAlign w:val="center"/>
            <w:hideMark/>
          </w:tcPr>
          <w:p w14:paraId="0AE6B4EE" w14:textId="77777777" w:rsidR="0070139C" w:rsidRPr="00287BE7" w:rsidRDefault="0070139C" w:rsidP="00C90305">
            <w:pPr>
              <w:jc w:val="center"/>
              <w:rPr>
                <w:ins w:id="12419" w:author="Vinicius Franco" w:date="2020-10-29T18:32:00Z"/>
                <w:rFonts w:ascii="Arial" w:hAnsi="Arial" w:cs="Arial"/>
                <w:color w:val="000000"/>
                <w:sz w:val="14"/>
                <w:szCs w:val="14"/>
              </w:rPr>
            </w:pPr>
            <w:ins w:id="12420" w:author="Vinicius Franco" w:date="2020-10-29T18:32:00Z">
              <w:r w:rsidRPr="00287BE7">
                <w:rPr>
                  <w:rFonts w:ascii="Arial" w:hAnsi="Arial" w:cs="Arial"/>
                  <w:color w:val="000000"/>
                  <w:sz w:val="14"/>
                  <w:szCs w:val="14"/>
                </w:rPr>
                <w:t>91846382904</w:t>
              </w:r>
            </w:ins>
          </w:p>
        </w:tc>
        <w:tc>
          <w:tcPr>
            <w:tcW w:w="621" w:type="pct"/>
            <w:tcBorders>
              <w:top w:val="nil"/>
              <w:left w:val="nil"/>
              <w:bottom w:val="nil"/>
              <w:right w:val="nil"/>
            </w:tcBorders>
            <w:shd w:val="clear" w:color="000000" w:fill="FFFFFF"/>
            <w:noWrap/>
            <w:vAlign w:val="center"/>
            <w:hideMark/>
          </w:tcPr>
          <w:p w14:paraId="4FB7B366" w14:textId="77777777" w:rsidR="0070139C" w:rsidRPr="00287BE7" w:rsidRDefault="0070139C" w:rsidP="00C90305">
            <w:pPr>
              <w:jc w:val="right"/>
              <w:rPr>
                <w:ins w:id="12421" w:author="Vinicius Franco" w:date="2020-10-29T18:32:00Z"/>
                <w:rFonts w:ascii="Arial" w:hAnsi="Arial" w:cs="Arial"/>
                <w:color w:val="000000"/>
                <w:sz w:val="14"/>
                <w:szCs w:val="14"/>
              </w:rPr>
            </w:pPr>
            <w:ins w:id="12422"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556A3EF3" w14:textId="77777777" w:rsidR="0070139C" w:rsidRPr="00287BE7" w:rsidRDefault="0070139C" w:rsidP="00C90305">
            <w:pPr>
              <w:jc w:val="center"/>
              <w:rPr>
                <w:ins w:id="12423" w:author="Vinicius Franco" w:date="2020-10-29T18:32:00Z"/>
                <w:rFonts w:ascii="Arial" w:hAnsi="Arial" w:cs="Arial"/>
                <w:color w:val="000000"/>
                <w:sz w:val="14"/>
                <w:szCs w:val="14"/>
              </w:rPr>
            </w:pPr>
            <w:ins w:id="12424" w:author="Vinicius Franco" w:date="2020-10-29T18:32:00Z">
              <w:r w:rsidRPr="00287BE7">
                <w:rPr>
                  <w:rFonts w:ascii="Arial" w:hAnsi="Arial" w:cs="Arial"/>
                  <w:color w:val="000000"/>
                  <w:sz w:val="14"/>
                  <w:szCs w:val="14"/>
                </w:rPr>
                <w:t>01/08/2024</w:t>
              </w:r>
            </w:ins>
          </w:p>
        </w:tc>
      </w:tr>
      <w:tr w:rsidR="0070139C" w:rsidRPr="00287BE7" w14:paraId="22482320" w14:textId="77777777" w:rsidTr="00C90305">
        <w:trPr>
          <w:trHeight w:val="240"/>
          <w:ins w:id="12425" w:author="Vinicius Franco" w:date="2020-10-29T18:32:00Z"/>
        </w:trPr>
        <w:tc>
          <w:tcPr>
            <w:tcW w:w="1401" w:type="pct"/>
            <w:tcBorders>
              <w:top w:val="nil"/>
              <w:left w:val="nil"/>
              <w:bottom w:val="nil"/>
              <w:right w:val="nil"/>
            </w:tcBorders>
            <w:shd w:val="clear" w:color="000000" w:fill="FFFFFF"/>
            <w:noWrap/>
            <w:vAlign w:val="center"/>
            <w:hideMark/>
          </w:tcPr>
          <w:p w14:paraId="0D42BDF4" w14:textId="77777777" w:rsidR="0070139C" w:rsidRPr="006E111C" w:rsidRDefault="0070139C" w:rsidP="00C90305">
            <w:pPr>
              <w:rPr>
                <w:ins w:id="12426" w:author="Vinicius Franco" w:date="2020-10-29T18:32:00Z"/>
                <w:rFonts w:ascii="Arial" w:hAnsi="Arial" w:cs="Arial"/>
                <w:color w:val="000000"/>
                <w:sz w:val="14"/>
                <w:szCs w:val="14"/>
                <w:lang w:val="en-US"/>
              </w:rPr>
            </w:pPr>
            <w:proofErr w:type="spellStart"/>
            <w:ins w:id="1242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L - SO - B</w:t>
              </w:r>
            </w:ins>
          </w:p>
        </w:tc>
        <w:tc>
          <w:tcPr>
            <w:tcW w:w="1698" w:type="pct"/>
            <w:tcBorders>
              <w:top w:val="nil"/>
              <w:left w:val="nil"/>
              <w:bottom w:val="nil"/>
              <w:right w:val="nil"/>
            </w:tcBorders>
            <w:shd w:val="clear" w:color="000000" w:fill="FFFFFF"/>
            <w:noWrap/>
            <w:vAlign w:val="center"/>
            <w:hideMark/>
          </w:tcPr>
          <w:p w14:paraId="547DFE0D" w14:textId="77777777" w:rsidR="0070139C" w:rsidRPr="00287BE7" w:rsidRDefault="0070139C" w:rsidP="00C90305">
            <w:pPr>
              <w:rPr>
                <w:ins w:id="12428" w:author="Vinicius Franco" w:date="2020-10-29T18:32:00Z"/>
                <w:rFonts w:ascii="Arial" w:hAnsi="Arial" w:cs="Arial"/>
                <w:color w:val="000000"/>
                <w:sz w:val="14"/>
                <w:szCs w:val="14"/>
              </w:rPr>
            </w:pPr>
            <w:ins w:id="12429" w:author="Vinicius Franco" w:date="2020-10-29T18:32:00Z">
              <w:r w:rsidRPr="00287BE7">
                <w:rPr>
                  <w:rFonts w:ascii="Arial" w:hAnsi="Arial" w:cs="Arial"/>
                  <w:color w:val="000000"/>
                  <w:sz w:val="14"/>
                  <w:szCs w:val="14"/>
                </w:rPr>
                <w:t>ALEX SANDRO CARVALHO DA SILVA</w:t>
              </w:r>
            </w:ins>
          </w:p>
        </w:tc>
        <w:tc>
          <w:tcPr>
            <w:tcW w:w="488" w:type="pct"/>
            <w:tcBorders>
              <w:top w:val="nil"/>
              <w:left w:val="nil"/>
              <w:bottom w:val="nil"/>
              <w:right w:val="nil"/>
            </w:tcBorders>
            <w:shd w:val="clear" w:color="000000" w:fill="FFFFFF"/>
            <w:noWrap/>
            <w:vAlign w:val="center"/>
            <w:hideMark/>
          </w:tcPr>
          <w:p w14:paraId="00880C59" w14:textId="77777777" w:rsidR="0070139C" w:rsidRPr="00287BE7" w:rsidRDefault="0070139C" w:rsidP="00C90305">
            <w:pPr>
              <w:jc w:val="center"/>
              <w:rPr>
                <w:ins w:id="12430" w:author="Vinicius Franco" w:date="2020-10-29T18:32:00Z"/>
                <w:rFonts w:ascii="Arial" w:hAnsi="Arial" w:cs="Arial"/>
                <w:color w:val="000000"/>
                <w:sz w:val="14"/>
                <w:szCs w:val="14"/>
              </w:rPr>
            </w:pPr>
            <w:ins w:id="12431" w:author="Vinicius Franco" w:date="2020-10-29T18:32:00Z">
              <w:r w:rsidRPr="00287BE7">
                <w:rPr>
                  <w:rFonts w:ascii="Arial" w:hAnsi="Arial" w:cs="Arial"/>
                  <w:color w:val="000000"/>
                  <w:sz w:val="14"/>
                  <w:szCs w:val="14"/>
                </w:rPr>
                <w:t>31492377856</w:t>
              </w:r>
            </w:ins>
          </w:p>
        </w:tc>
        <w:tc>
          <w:tcPr>
            <w:tcW w:w="621" w:type="pct"/>
            <w:tcBorders>
              <w:top w:val="nil"/>
              <w:left w:val="nil"/>
              <w:bottom w:val="nil"/>
              <w:right w:val="nil"/>
            </w:tcBorders>
            <w:shd w:val="clear" w:color="000000" w:fill="FFFFFF"/>
            <w:noWrap/>
            <w:vAlign w:val="center"/>
            <w:hideMark/>
          </w:tcPr>
          <w:p w14:paraId="7E4E5AB7" w14:textId="77777777" w:rsidR="0070139C" w:rsidRPr="00287BE7" w:rsidRDefault="0070139C" w:rsidP="00C90305">
            <w:pPr>
              <w:jc w:val="right"/>
              <w:rPr>
                <w:ins w:id="12432" w:author="Vinicius Franco" w:date="2020-10-29T18:32:00Z"/>
                <w:rFonts w:ascii="Arial" w:hAnsi="Arial" w:cs="Arial"/>
                <w:color w:val="000000"/>
                <w:sz w:val="14"/>
                <w:szCs w:val="14"/>
              </w:rPr>
            </w:pPr>
            <w:ins w:id="12433"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1EFB1B04" w14:textId="77777777" w:rsidR="0070139C" w:rsidRPr="00287BE7" w:rsidRDefault="0070139C" w:rsidP="00C90305">
            <w:pPr>
              <w:jc w:val="center"/>
              <w:rPr>
                <w:ins w:id="12434" w:author="Vinicius Franco" w:date="2020-10-29T18:32:00Z"/>
                <w:rFonts w:ascii="Arial" w:hAnsi="Arial" w:cs="Arial"/>
                <w:color w:val="000000"/>
                <w:sz w:val="14"/>
                <w:szCs w:val="14"/>
              </w:rPr>
            </w:pPr>
            <w:ins w:id="12435" w:author="Vinicius Franco" w:date="2020-10-29T18:32:00Z">
              <w:r w:rsidRPr="00287BE7">
                <w:rPr>
                  <w:rFonts w:ascii="Arial" w:hAnsi="Arial" w:cs="Arial"/>
                  <w:color w:val="000000"/>
                  <w:sz w:val="14"/>
                  <w:szCs w:val="14"/>
                </w:rPr>
                <w:t>01/06/2027</w:t>
              </w:r>
            </w:ins>
          </w:p>
        </w:tc>
      </w:tr>
      <w:tr w:rsidR="0070139C" w:rsidRPr="00287BE7" w14:paraId="6DFD3150" w14:textId="77777777" w:rsidTr="00C90305">
        <w:trPr>
          <w:trHeight w:val="240"/>
          <w:ins w:id="12436" w:author="Vinicius Franco" w:date="2020-10-29T18:32:00Z"/>
        </w:trPr>
        <w:tc>
          <w:tcPr>
            <w:tcW w:w="1401" w:type="pct"/>
            <w:tcBorders>
              <w:top w:val="nil"/>
              <w:left w:val="nil"/>
              <w:bottom w:val="nil"/>
              <w:right w:val="nil"/>
            </w:tcBorders>
            <w:shd w:val="clear" w:color="000000" w:fill="FFFFFF"/>
            <w:noWrap/>
            <w:vAlign w:val="center"/>
            <w:hideMark/>
          </w:tcPr>
          <w:p w14:paraId="44783EB8" w14:textId="77777777" w:rsidR="0070139C" w:rsidRPr="006E111C" w:rsidRDefault="0070139C" w:rsidP="00C90305">
            <w:pPr>
              <w:rPr>
                <w:ins w:id="12437" w:author="Vinicius Franco" w:date="2020-10-29T18:32:00Z"/>
                <w:rFonts w:ascii="Arial" w:hAnsi="Arial" w:cs="Arial"/>
                <w:color w:val="000000"/>
                <w:sz w:val="14"/>
                <w:szCs w:val="14"/>
                <w:lang w:val="en-US"/>
              </w:rPr>
            </w:pPr>
            <w:proofErr w:type="spellStart"/>
            <w:ins w:id="1243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L - SP - B</w:t>
              </w:r>
            </w:ins>
          </w:p>
        </w:tc>
        <w:tc>
          <w:tcPr>
            <w:tcW w:w="1698" w:type="pct"/>
            <w:tcBorders>
              <w:top w:val="nil"/>
              <w:left w:val="nil"/>
              <w:bottom w:val="nil"/>
              <w:right w:val="nil"/>
            </w:tcBorders>
            <w:shd w:val="clear" w:color="000000" w:fill="FFFFFF"/>
            <w:noWrap/>
            <w:vAlign w:val="center"/>
            <w:hideMark/>
          </w:tcPr>
          <w:p w14:paraId="540AE63E" w14:textId="77777777" w:rsidR="0070139C" w:rsidRPr="00287BE7" w:rsidRDefault="0070139C" w:rsidP="00C90305">
            <w:pPr>
              <w:rPr>
                <w:ins w:id="12439" w:author="Vinicius Franco" w:date="2020-10-29T18:32:00Z"/>
                <w:rFonts w:ascii="Arial" w:hAnsi="Arial" w:cs="Arial"/>
                <w:color w:val="000000"/>
                <w:sz w:val="14"/>
                <w:szCs w:val="14"/>
              </w:rPr>
            </w:pPr>
            <w:ins w:id="12440" w:author="Vinicius Franco" w:date="2020-10-29T18:32:00Z">
              <w:r w:rsidRPr="00287BE7">
                <w:rPr>
                  <w:rFonts w:ascii="Arial" w:hAnsi="Arial" w:cs="Arial"/>
                  <w:color w:val="000000"/>
                  <w:sz w:val="14"/>
                  <w:szCs w:val="14"/>
                </w:rPr>
                <w:t xml:space="preserve">ALEXANDRE </w:t>
              </w:r>
              <w:proofErr w:type="spellStart"/>
              <w:r w:rsidRPr="00287BE7">
                <w:rPr>
                  <w:rFonts w:ascii="Arial" w:hAnsi="Arial" w:cs="Arial"/>
                  <w:color w:val="000000"/>
                  <w:sz w:val="14"/>
                  <w:szCs w:val="14"/>
                </w:rPr>
                <w:t>DONIZETI</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MILONI</w:t>
              </w:r>
              <w:proofErr w:type="spellEnd"/>
            </w:ins>
          </w:p>
        </w:tc>
        <w:tc>
          <w:tcPr>
            <w:tcW w:w="488" w:type="pct"/>
            <w:tcBorders>
              <w:top w:val="nil"/>
              <w:left w:val="nil"/>
              <w:bottom w:val="nil"/>
              <w:right w:val="nil"/>
            </w:tcBorders>
            <w:shd w:val="clear" w:color="000000" w:fill="FFFFFF"/>
            <w:noWrap/>
            <w:vAlign w:val="center"/>
            <w:hideMark/>
          </w:tcPr>
          <w:p w14:paraId="412FCAB7" w14:textId="77777777" w:rsidR="0070139C" w:rsidRPr="00287BE7" w:rsidRDefault="0070139C" w:rsidP="00C90305">
            <w:pPr>
              <w:jc w:val="center"/>
              <w:rPr>
                <w:ins w:id="12441" w:author="Vinicius Franco" w:date="2020-10-29T18:32:00Z"/>
                <w:rFonts w:ascii="Arial" w:hAnsi="Arial" w:cs="Arial"/>
                <w:color w:val="000000"/>
                <w:sz w:val="14"/>
                <w:szCs w:val="14"/>
              </w:rPr>
            </w:pPr>
            <w:ins w:id="12442" w:author="Vinicius Franco" w:date="2020-10-29T18:32:00Z">
              <w:r w:rsidRPr="00287BE7">
                <w:rPr>
                  <w:rFonts w:ascii="Arial" w:hAnsi="Arial" w:cs="Arial"/>
                  <w:color w:val="000000"/>
                  <w:sz w:val="14"/>
                  <w:szCs w:val="14"/>
                </w:rPr>
                <w:t>12056957884</w:t>
              </w:r>
            </w:ins>
          </w:p>
        </w:tc>
        <w:tc>
          <w:tcPr>
            <w:tcW w:w="621" w:type="pct"/>
            <w:tcBorders>
              <w:top w:val="nil"/>
              <w:left w:val="nil"/>
              <w:bottom w:val="nil"/>
              <w:right w:val="nil"/>
            </w:tcBorders>
            <w:shd w:val="clear" w:color="000000" w:fill="FFFFFF"/>
            <w:noWrap/>
            <w:vAlign w:val="center"/>
            <w:hideMark/>
          </w:tcPr>
          <w:p w14:paraId="6180A16D" w14:textId="77777777" w:rsidR="0070139C" w:rsidRPr="00287BE7" w:rsidRDefault="0070139C" w:rsidP="00C90305">
            <w:pPr>
              <w:jc w:val="right"/>
              <w:rPr>
                <w:ins w:id="12443" w:author="Vinicius Franco" w:date="2020-10-29T18:32:00Z"/>
                <w:rFonts w:ascii="Arial" w:hAnsi="Arial" w:cs="Arial"/>
                <w:color w:val="000000"/>
                <w:sz w:val="14"/>
                <w:szCs w:val="14"/>
              </w:rPr>
            </w:pPr>
            <w:ins w:id="12444"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EBDAF5C" w14:textId="77777777" w:rsidR="0070139C" w:rsidRPr="00287BE7" w:rsidRDefault="0070139C" w:rsidP="00C90305">
            <w:pPr>
              <w:jc w:val="center"/>
              <w:rPr>
                <w:ins w:id="12445" w:author="Vinicius Franco" w:date="2020-10-29T18:32:00Z"/>
                <w:rFonts w:ascii="Arial" w:hAnsi="Arial" w:cs="Arial"/>
                <w:color w:val="000000"/>
                <w:sz w:val="14"/>
                <w:szCs w:val="14"/>
              </w:rPr>
            </w:pPr>
            <w:ins w:id="12446" w:author="Vinicius Franco" w:date="2020-10-29T18:32:00Z">
              <w:r w:rsidRPr="00287BE7">
                <w:rPr>
                  <w:rFonts w:ascii="Arial" w:hAnsi="Arial" w:cs="Arial"/>
                  <w:color w:val="000000"/>
                  <w:sz w:val="14"/>
                  <w:szCs w:val="14"/>
                </w:rPr>
                <w:t>01/08/2024</w:t>
              </w:r>
            </w:ins>
          </w:p>
        </w:tc>
      </w:tr>
      <w:tr w:rsidR="0070139C" w:rsidRPr="00287BE7" w14:paraId="5BA60E60" w14:textId="77777777" w:rsidTr="00C90305">
        <w:trPr>
          <w:trHeight w:val="240"/>
          <w:ins w:id="12447" w:author="Vinicius Franco" w:date="2020-10-29T18:32:00Z"/>
        </w:trPr>
        <w:tc>
          <w:tcPr>
            <w:tcW w:w="1401" w:type="pct"/>
            <w:tcBorders>
              <w:top w:val="nil"/>
              <w:left w:val="nil"/>
              <w:bottom w:val="nil"/>
              <w:right w:val="nil"/>
            </w:tcBorders>
            <w:shd w:val="clear" w:color="000000" w:fill="FFFFFF"/>
            <w:noWrap/>
            <w:vAlign w:val="center"/>
            <w:hideMark/>
          </w:tcPr>
          <w:p w14:paraId="2559C28D" w14:textId="77777777" w:rsidR="0070139C" w:rsidRPr="006E111C" w:rsidRDefault="0070139C" w:rsidP="00C90305">
            <w:pPr>
              <w:rPr>
                <w:ins w:id="12448" w:author="Vinicius Franco" w:date="2020-10-29T18:32:00Z"/>
                <w:rFonts w:ascii="Arial" w:hAnsi="Arial" w:cs="Arial"/>
                <w:color w:val="000000"/>
                <w:sz w:val="14"/>
                <w:szCs w:val="14"/>
                <w:lang w:val="en-US"/>
              </w:rPr>
            </w:pPr>
            <w:proofErr w:type="spellStart"/>
            <w:ins w:id="124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M - SO - B</w:t>
              </w:r>
            </w:ins>
          </w:p>
        </w:tc>
        <w:tc>
          <w:tcPr>
            <w:tcW w:w="1698" w:type="pct"/>
            <w:tcBorders>
              <w:top w:val="nil"/>
              <w:left w:val="nil"/>
              <w:bottom w:val="nil"/>
              <w:right w:val="nil"/>
            </w:tcBorders>
            <w:shd w:val="clear" w:color="000000" w:fill="FFFFFF"/>
            <w:noWrap/>
            <w:vAlign w:val="center"/>
            <w:hideMark/>
          </w:tcPr>
          <w:p w14:paraId="7F8951B1" w14:textId="77777777" w:rsidR="0070139C" w:rsidRPr="00287BE7" w:rsidRDefault="0070139C" w:rsidP="00C90305">
            <w:pPr>
              <w:rPr>
                <w:ins w:id="12450" w:author="Vinicius Franco" w:date="2020-10-29T18:32:00Z"/>
                <w:rFonts w:ascii="Arial" w:hAnsi="Arial" w:cs="Arial"/>
                <w:color w:val="000000"/>
                <w:sz w:val="14"/>
                <w:szCs w:val="14"/>
              </w:rPr>
            </w:pPr>
            <w:ins w:id="12451" w:author="Vinicius Franco" w:date="2020-10-29T18:32: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520FF586" w14:textId="77777777" w:rsidR="0070139C" w:rsidRPr="00287BE7" w:rsidRDefault="0070139C" w:rsidP="00C90305">
            <w:pPr>
              <w:jc w:val="center"/>
              <w:rPr>
                <w:ins w:id="12452" w:author="Vinicius Franco" w:date="2020-10-29T18:32:00Z"/>
                <w:rFonts w:ascii="Arial" w:hAnsi="Arial" w:cs="Arial"/>
                <w:color w:val="000000"/>
                <w:sz w:val="14"/>
                <w:szCs w:val="14"/>
              </w:rPr>
            </w:pPr>
            <w:ins w:id="12453" w:author="Vinicius Franco" w:date="2020-10-29T18:32: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494B0A31" w14:textId="77777777" w:rsidR="0070139C" w:rsidRPr="00287BE7" w:rsidRDefault="0070139C" w:rsidP="00C90305">
            <w:pPr>
              <w:jc w:val="right"/>
              <w:rPr>
                <w:ins w:id="12454" w:author="Vinicius Franco" w:date="2020-10-29T18:32:00Z"/>
                <w:rFonts w:ascii="Arial" w:hAnsi="Arial" w:cs="Arial"/>
                <w:color w:val="000000"/>
                <w:sz w:val="14"/>
                <w:szCs w:val="14"/>
              </w:rPr>
            </w:pPr>
            <w:ins w:id="12455" w:author="Vinicius Franco" w:date="2020-10-29T18:32:00Z">
              <w:r w:rsidRPr="00287BE7">
                <w:rPr>
                  <w:rFonts w:ascii="Arial" w:hAnsi="Arial" w:cs="Arial"/>
                  <w:color w:val="000000"/>
                  <w:sz w:val="14"/>
                  <w:szCs w:val="14"/>
                </w:rPr>
                <w:t>35.184,37</w:t>
              </w:r>
            </w:ins>
          </w:p>
        </w:tc>
        <w:tc>
          <w:tcPr>
            <w:tcW w:w="792" w:type="pct"/>
            <w:tcBorders>
              <w:top w:val="nil"/>
              <w:left w:val="nil"/>
              <w:bottom w:val="nil"/>
              <w:right w:val="nil"/>
            </w:tcBorders>
            <w:shd w:val="clear" w:color="000000" w:fill="FFFFFF"/>
            <w:noWrap/>
            <w:vAlign w:val="center"/>
            <w:hideMark/>
          </w:tcPr>
          <w:p w14:paraId="5ED2E4F2" w14:textId="77777777" w:rsidR="0070139C" w:rsidRPr="00287BE7" w:rsidRDefault="0070139C" w:rsidP="00C90305">
            <w:pPr>
              <w:jc w:val="center"/>
              <w:rPr>
                <w:ins w:id="12456" w:author="Vinicius Franco" w:date="2020-10-29T18:32:00Z"/>
                <w:rFonts w:ascii="Arial" w:hAnsi="Arial" w:cs="Arial"/>
                <w:color w:val="000000"/>
                <w:sz w:val="14"/>
                <w:szCs w:val="14"/>
              </w:rPr>
            </w:pPr>
            <w:ins w:id="12457" w:author="Vinicius Franco" w:date="2020-10-29T18:32:00Z">
              <w:r w:rsidRPr="00287BE7">
                <w:rPr>
                  <w:rFonts w:ascii="Arial" w:hAnsi="Arial" w:cs="Arial"/>
                  <w:color w:val="000000"/>
                  <w:sz w:val="14"/>
                  <w:szCs w:val="14"/>
                </w:rPr>
                <w:t>01/08/2025</w:t>
              </w:r>
            </w:ins>
          </w:p>
        </w:tc>
      </w:tr>
      <w:tr w:rsidR="0070139C" w:rsidRPr="00287BE7" w14:paraId="5E3FE2BF" w14:textId="77777777" w:rsidTr="00C90305">
        <w:trPr>
          <w:trHeight w:val="240"/>
          <w:ins w:id="12458" w:author="Vinicius Franco" w:date="2020-10-29T18:32:00Z"/>
        </w:trPr>
        <w:tc>
          <w:tcPr>
            <w:tcW w:w="1401" w:type="pct"/>
            <w:tcBorders>
              <w:top w:val="nil"/>
              <w:left w:val="nil"/>
              <w:bottom w:val="nil"/>
              <w:right w:val="nil"/>
            </w:tcBorders>
            <w:shd w:val="clear" w:color="000000" w:fill="FFFFFF"/>
            <w:noWrap/>
            <w:vAlign w:val="center"/>
            <w:hideMark/>
          </w:tcPr>
          <w:p w14:paraId="0C825963" w14:textId="77777777" w:rsidR="0070139C" w:rsidRPr="006E111C" w:rsidRDefault="0070139C" w:rsidP="00C90305">
            <w:pPr>
              <w:rPr>
                <w:ins w:id="12459" w:author="Vinicius Franco" w:date="2020-10-29T18:32:00Z"/>
                <w:rFonts w:ascii="Arial" w:hAnsi="Arial" w:cs="Arial"/>
                <w:color w:val="000000"/>
                <w:sz w:val="14"/>
                <w:szCs w:val="14"/>
                <w:lang w:val="en-US"/>
              </w:rPr>
            </w:pPr>
            <w:proofErr w:type="spellStart"/>
            <w:ins w:id="1246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M - SP - B</w:t>
              </w:r>
            </w:ins>
          </w:p>
        </w:tc>
        <w:tc>
          <w:tcPr>
            <w:tcW w:w="1698" w:type="pct"/>
            <w:tcBorders>
              <w:top w:val="nil"/>
              <w:left w:val="nil"/>
              <w:bottom w:val="nil"/>
              <w:right w:val="nil"/>
            </w:tcBorders>
            <w:shd w:val="clear" w:color="000000" w:fill="FFFFFF"/>
            <w:noWrap/>
            <w:vAlign w:val="center"/>
            <w:hideMark/>
          </w:tcPr>
          <w:p w14:paraId="7FABDCA4" w14:textId="77777777" w:rsidR="0070139C" w:rsidRPr="00287BE7" w:rsidRDefault="0070139C" w:rsidP="00C90305">
            <w:pPr>
              <w:rPr>
                <w:ins w:id="12461" w:author="Vinicius Franco" w:date="2020-10-29T18:32:00Z"/>
                <w:rFonts w:ascii="Arial" w:hAnsi="Arial" w:cs="Arial"/>
                <w:color w:val="000000"/>
                <w:sz w:val="14"/>
                <w:szCs w:val="14"/>
              </w:rPr>
            </w:pPr>
            <w:ins w:id="12462" w:author="Vinicius Franco" w:date="2020-10-29T18:32:00Z">
              <w:r w:rsidRPr="00287BE7">
                <w:rPr>
                  <w:rFonts w:ascii="Arial" w:hAnsi="Arial" w:cs="Arial"/>
                  <w:color w:val="000000"/>
                  <w:sz w:val="14"/>
                  <w:szCs w:val="14"/>
                </w:rPr>
                <w:t>JOSE DE FREITAS BARBOSA</w:t>
              </w:r>
            </w:ins>
          </w:p>
        </w:tc>
        <w:tc>
          <w:tcPr>
            <w:tcW w:w="488" w:type="pct"/>
            <w:tcBorders>
              <w:top w:val="nil"/>
              <w:left w:val="nil"/>
              <w:bottom w:val="nil"/>
              <w:right w:val="nil"/>
            </w:tcBorders>
            <w:shd w:val="clear" w:color="000000" w:fill="FFFFFF"/>
            <w:noWrap/>
            <w:vAlign w:val="center"/>
            <w:hideMark/>
          </w:tcPr>
          <w:p w14:paraId="7F3C69D3" w14:textId="77777777" w:rsidR="0070139C" w:rsidRPr="00287BE7" w:rsidRDefault="0070139C" w:rsidP="00C90305">
            <w:pPr>
              <w:jc w:val="center"/>
              <w:rPr>
                <w:ins w:id="12463" w:author="Vinicius Franco" w:date="2020-10-29T18:32:00Z"/>
                <w:rFonts w:ascii="Arial" w:hAnsi="Arial" w:cs="Arial"/>
                <w:color w:val="000000"/>
                <w:sz w:val="14"/>
                <w:szCs w:val="14"/>
              </w:rPr>
            </w:pPr>
            <w:ins w:id="12464" w:author="Vinicius Franco" w:date="2020-10-29T18:32:00Z">
              <w:r w:rsidRPr="00287BE7">
                <w:rPr>
                  <w:rFonts w:ascii="Arial" w:hAnsi="Arial" w:cs="Arial"/>
                  <w:color w:val="000000"/>
                  <w:sz w:val="14"/>
                  <w:szCs w:val="14"/>
                </w:rPr>
                <w:t>06759187822</w:t>
              </w:r>
            </w:ins>
          </w:p>
        </w:tc>
        <w:tc>
          <w:tcPr>
            <w:tcW w:w="621" w:type="pct"/>
            <w:tcBorders>
              <w:top w:val="nil"/>
              <w:left w:val="nil"/>
              <w:bottom w:val="nil"/>
              <w:right w:val="nil"/>
            </w:tcBorders>
            <w:shd w:val="clear" w:color="000000" w:fill="FFFFFF"/>
            <w:noWrap/>
            <w:vAlign w:val="center"/>
            <w:hideMark/>
          </w:tcPr>
          <w:p w14:paraId="4BB4B35F" w14:textId="77777777" w:rsidR="0070139C" w:rsidRPr="00287BE7" w:rsidRDefault="0070139C" w:rsidP="00C90305">
            <w:pPr>
              <w:jc w:val="right"/>
              <w:rPr>
                <w:ins w:id="12465" w:author="Vinicius Franco" w:date="2020-10-29T18:32:00Z"/>
                <w:rFonts w:ascii="Arial" w:hAnsi="Arial" w:cs="Arial"/>
                <w:color w:val="000000"/>
                <w:sz w:val="14"/>
                <w:szCs w:val="14"/>
              </w:rPr>
            </w:pPr>
            <w:ins w:id="12466"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6E5216C1" w14:textId="77777777" w:rsidR="0070139C" w:rsidRPr="00287BE7" w:rsidRDefault="0070139C" w:rsidP="00C90305">
            <w:pPr>
              <w:jc w:val="center"/>
              <w:rPr>
                <w:ins w:id="12467" w:author="Vinicius Franco" w:date="2020-10-29T18:32:00Z"/>
                <w:rFonts w:ascii="Arial" w:hAnsi="Arial" w:cs="Arial"/>
                <w:color w:val="000000"/>
                <w:sz w:val="14"/>
                <w:szCs w:val="14"/>
              </w:rPr>
            </w:pPr>
            <w:ins w:id="12468" w:author="Vinicius Franco" w:date="2020-10-29T18:32:00Z">
              <w:r w:rsidRPr="00287BE7">
                <w:rPr>
                  <w:rFonts w:ascii="Arial" w:hAnsi="Arial" w:cs="Arial"/>
                  <w:color w:val="000000"/>
                  <w:sz w:val="14"/>
                  <w:szCs w:val="14"/>
                </w:rPr>
                <w:t>01/08/2024</w:t>
              </w:r>
            </w:ins>
          </w:p>
        </w:tc>
      </w:tr>
      <w:tr w:rsidR="0070139C" w:rsidRPr="00287BE7" w14:paraId="066ADA43" w14:textId="77777777" w:rsidTr="00C90305">
        <w:trPr>
          <w:trHeight w:val="240"/>
          <w:ins w:id="12469" w:author="Vinicius Franco" w:date="2020-10-29T18:32:00Z"/>
        </w:trPr>
        <w:tc>
          <w:tcPr>
            <w:tcW w:w="1401" w:type="pct"/>
            <w:tcBorders>
              <w:top w:val="nil"/>
              <w:left w:val="nil"/>
              <w:bottom w:val="nil"/>
              <w:right w:val="nil"/>
            </w:tcBorders>
            <w:shd w:val="clear" w:color="000000" w:fill="FFFFFF"/>
            <w:noWrap/>
            <w:vAlign w:val="center"/>
            <w:hideMark/>
          </w:tcPr>
          <w:p w14:paraId="53EAA44F" w14:textId="77777777" w:rsidR="0070139C" w:rsidRPr="006E111C" w:rsidRDefault="0070139C" w:rsidP="00C90305">
            <w:pPr>
              <w:rPr>
                <w:ins w:id="12470" w:author="Vinicius Franco" w:date="2020-10-29T18:32:00Z"/>
                <w:rFonts w:ascii="Arial" w:hAnsi="Arial" w:cs="Arial"/>
                <w:color w:val="000000"/>
                <w:sz w:val="14"/>
                <w:szCs w:val="14"/>
                <w:lang w:val="en-US"/>
              </w:rPr>
            </w:pPr>
            <w:proofErr w:type="spellStart"/>
            <w:ins w:id="1247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A - CO - B</w:t>
              </w:r>
            </w:ins>
          </w:p>
        </w:tc>
        <w:tc>
          <w:tcPr>
            <w:tcW w:w="1698" w:type="pct"/>
            <w:tcBorders>
              <w:top w:val="nil"/>
              <w:left w:val="nil"/>
              <w:bottom w:val="nil"/>
              <w:right w:val="nil"/>
            </w:tcBorders>
            <w:shd w:val="clear" w:color="000000" w:fill="FFFFFF"/>
            <w:noWrap/>
            <w:vAlign w:val="center"/>
            <w:hideMark/>
          </w:tcPr>
          <w:p w14:paraId="6BAE4C41" w14:textId="77777777" w:rsidR="0070139C" w:rsidRPr="00287BE7" w:rsidRDefault="0070139C" w:rsidP="00C90305">
            <w:pPr>
              <w:rPr>
                <w:ins w:id="12472" w:author="Vinicius Franco" w:date="2020-10-29T18:32:00Z"/>
                <w:rFonts w:ascii="Arial" w:hAnsi="Arial" w:cs="Arial"/>
                <w:color w:val="000000"/>
                <w:sz w:val="14"/>
                <w:szCs w:val="14"/>
              </w:rPr>
            </w:pPr>
            <w:ins w:id="12473" w:author="Vinicius Franco" w:date="2020-10-29T18:32:00Z">
              <w:r w:rsidRPr="00287BE7">
                <w:rPr>
                  <w:rFonts w:ascii="Arial" w:hAnsi="Arial" w:cs="Arial"/>
                  <w:color w:val="000000"/>
                  <w:sz w:val="14"/>
                  <w:szCs w:val="14"/>
                </w:rPr>
                <w:t xml:space="preserve">RACHEL </w:t>
              </w:r>
              <w:proofErr w:type="spellStart"/>
              <w:r w:rsidRPr="00287BE7">
                <w:rPr>
                  <w:rFonts w:ascii="Arial" w:hAnsi="Arial" w:cs="Arial"/>
                  <w:color w:val="000000"/>
                  <w:sz w:val="14"/>
                  <w:szCs w:val="14"/>
                </w:rPr>
                <w:t>ACCACIA</w:t>
              </w:r>
              <w:proofErr w:type="spellEnd"/>
              <w:r w:rsidRPr="00287BE7">
                <w:rPr>
                  <w:rFonts w:ascii="Arial" w:hAnsi="Arial" w:cs="Arial"/>
                  <w:color w:val="000000"/>
                  <w:sz w:val="14"/>
                  <w:szCs w:val="14"/>
                </w:rPr>
                <w:t xml:space="preserve"> BASSO </w:t>
              </w:r>
              <w:proofErr w:type="spellStart"/>
              <w:r w:rsidRPr="00287BE7">
                <w:rPr>
                  <w:rFonts w:ascii="Arial" w:hAnsi="Arial" w:cs="Arial"/>
                  <w:color w:val="000000"/>
                  <w:sz w:val="14"/>
                  <w:szCs w:val="14"/>
                </w:rPr>
                <w:t>DAGA</w:t>
              </w:r>
              <w:proofErr w:type="spellEnd"/>
            </w:ins>
          </w:p>
        </w:tc>
        <w:tc>
          <w:tcPr>
            <w:tcW w:w="488" w:type="pct"/>
            <w:tcBorders>
              <w:top w:val="nil"/>
              <w:left w:val="nil"/>
              <w:bottom w:val="nil"/>
              <w:right w:val="nil"/>
            </w:tcBorders>
            <w:shd w:val="clear" w:color="000000" w:fill="FFFFFF"/>
            <w:noWrap/>
            <w:vAlign w:val="center"/>
            <w:hideMark/>
          </w:tcPr>
          <w:p w14:paraId="18B0467D" w14:textId="77777777" w:rsidR="0070139C" w:rsidRPr="00287BE7" w:rsidRDefault="0070139C" w:rsidP="00C90305">
            <w:pPr>
              <w:jc w:val="center"/>
              <w:rPr>
                <w:ins w:id="12474" w:author="Vinicius Franco" w:date="2020-10-29T18:32:00Z"/>
                <w:rFonts w:ascii="Arial" w:hAnsi="Arial" w:cs="Arial"/>
                <w:color w:val="000000"/>
                <w:sz w:val="14"/>
                <w:szCs w:val="14"/>
              </w:rPr>
            </w:pPr>
            <w:ins w:id="12475" w:author="Vinicius Franco" w:date="2020-10-29T18:32:00Z">
              <w:r w:rsidRPr="00287BE7">
                <w:rPr>
                  <w:rFonts w:ascii="Arial" w:hAnsi="Arial" w:cs="Arial"/>
                  <w:color w:val="000000"/>
                  <w:sz w:val="14"/>
                  <w:szCs w:val="14"/>
                </w:rPr>
                <w:t>16133499800</w:t>
              </w:r>
            </w:ins>
          </w:p>
        </w:tc>
        <w:tc>
          <w:tcPr>
            <w:tcW w:w="621" w:type="pct"/>
            <w:tcBorders>
              <w:top w:val="nil"/>
              <w:left w:val="nil"/>
              <w:bottom w:val="nil"/>
              <w:right w:val="nil"/>
            </w:tcBorders>
            <w:shd w:val="clear" w:color="000000" w:fill="FFFFFF"/>
            <w:noWrap/>
            <w:vAlign w:val="center"/>
            <w:hideMark/>
          </w:tcPr>
          <w:p w14:paraId="3D8CDA0A" w14:textId="77777777" w:rsidR="0070139C" w:rsidRPr="00287BE7" w:rsidRDefault="0070139C" w:rsidP="00C90305">
            <w:pPr>
              <w:jc w:val="right"/>
              <w:rPr>
                <w:ins w:id="12476" w:author="Vinicius Franco" w:date="2020-10-29T18:32:00Z"/>
                <w:rFonts w:ascii="Arial" w:hAnsi="Arial" w:cs="Arial"/>
                <w:color w:val="000000"/>
                <w:sz w:val="14"/>
                <w:szCs w:val="14"/>
              </w:rPr>
            </w:pPr>
            <w:ins w:id="12477" w:author="Vinicius Franco" w:date="2020-10-29T18:32:00Z">
              <w:r w:rsidRPr="00287BE7">
                <w:rPr>
                  <w:rFonts w:ascii="Arial" w:hAnsi="Arial" w:cs="Arial"/>
                  <w:color w:val="000000"/>
                  <w:sz w:val="14"/>
                  <w:szCs w:val="14"/>
                </w:rPr>
                <w:t>43.951,71</w:t>
              </w:r>
            </w:ins>
          </w:p>
        </w:tc>
        <w:tc>
          <w:tcPr>
            <w:tcW w:w="792" w:type="pct"/>
            <w:tcBorders>
              <w:top w:val="nil"/>
              <w:left w:val="nil"/>
              <w:bottom w:val="nil"/>
              <w:right w:val="nil"/>
            </w:tcBorders>
            <w:shd w:val="clear" w:color="000000" w:fill="FFFFFF"/>
            <w:noWrap/>
            <w:vAlign w:val="center"/>
            <w:hideMark/>
          </w:tcPr>
          <w:p w14:paraId="5F95870D" w14:textId="77777777" w:rsidR="0070139C" w:rsidRPr="00287BE7" w:rsidRDefault="0070139C" w:rsidP="00C90305">
            <w:pPr>
              <w:jc w:val="center"/>
              <w:rPr>
                <w:ins w:id="12478" w:author="Vinicius Franco" w:date="2020-10-29T18:32:00Z"/>
                <w:rFonts w:ascii="Arial" w:hAnsi="Arial" w:cs="Arial"/>
                <w:color w:val="000000"/>
                <w:sz w:val="14"/>
                <w:szCs w:val="14"/>
              </w:rPr>
            </w:pPr>
            <w:ins w:id="12479" w:author="Vinicius Franco" w:date="2020-10-29T18:32:00Z">
              <w:r w:rsidRPr="00287BE7">
                <w:rPr>
                  <w:rFonts w:ascii="Arial" w:hAnsi="Arial" w:cs="Arial"/>
                  <w:color w:val="000000"/>
                  <w:sz w:val="14"/>
                  <w:szCs w:val="14"/>
                </w:rPr>
                <w:t>01/03/2026</w:t>
              </w:r>
            </w:ins>
          </w:p>
        </w:tc>
      </w:tr>
      <w:tr w:rsidR="0070139C" w:rsidRPr="00287BE7" w14:paraId="28221ADF" w14:textId="77777777" w:rsidTr="00C90305">
        <w:trPr>
          <w:trHeight w:val="240"/>
          <w:ins w:id="12480" w:author="Vinicius Franco" w:date="2020-10-29T18:32:00Z"/>
        </w:trPr>
        <w:tc>
          <w:tcPr>
            <w:tcW w:w="1401" w:type="pct"/>
            <w:tcBorders>
              <w:top w:val="nil"/>
              <w:left w:val="nil"/>
              <w:bottom w:val="nil"/>
              <w:right w:val="nil"/>
            </w:tcBorders>
            <w:shd w:val="clear" w:color="000000" w:fill="FFFFFF"/>
            <w:noWrap/>
            <w:vAlign w:val="center"/>
            <w:hideMark/>
          </w:tcPr>
          <w:p w14:paraId="4C43FC54" w14:textId="77777777" w:rsidR="0070139C" w:rsidRPr="00287BE7" w:rsidRDefault="0070139C" w:rsidP="00C90305">
            <w:pPr>
              <w:rPr>
                <w:ins w:id="12481" w:author="Vinicius Franco" w:date="2020-10-29T18:32:00Z"/>
                <w:rFonts w:ascii="Arial" w:hAnsi="Arial" w:cs="Arial"/>
                <w:color w:val="000000"/>
                <w:sz w:val="14"/>
                <w:szCs w:val="14"/>
              </w:rPr>
            </w:pPr>
            <w:ins w:id="1248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2 - 419 A - CP - B</w:t>
              </w:r>
            </w:ins>
          </w:p>
        </w:tc>
        <w:tc>
          <w:tcPr>
            <w:tcW w:w="1698" w:type="pct"/>
            <w:tcBorders>
              <w:top w:val="nil"/>
              <w:left w:val="nil"/>
              <w:bottom w:val="nil"/>
              <w:right w:val="nil"/>
            </w:tcBorders>
            <w:shd w:val="clear" w:color="000000" w:fill="FFFFFF"/>
            <w:noWrap/>
            <w:vAlign w:val="center"/>
            <w:hideMark/>
          </w:tcPr>
          <w:p w14:paraId="67340100" w14:textId="77777777" w:rsidR="0070139C" w:rsidRPr="00287BE7" w:rsidRDefault="0070139C" w:rsidP="00C90305">
            <w:pPr>
              <w:rPr>
                <w:ins w:id="12483" w:author="Vinicius Franco" w:date="2020-10-29T18:32:00Z"/>
                <w:rFonts w:ascii="Arial" w:hAnsi="Arial" w:cs="Arial"/>
                <w:color w:val="000000"/>
                <w:sz w:val="14"/>
                <w:szCs w:val="14"/>
              </w:rPr>
            </w:pPr>
            <w:ins w:id="12484" w:author="Vinicius Franco" w:date="2020-10-29T18:32:00Z">
              <w:r w:rsidRPr="00287BE7">
                <w:rPr>
                  <w:rFonts w:ascii="Arial" w:hAnsi="Arial" w:cs="Arial"/>
                  <w:color w:val="000000"/>
                  <w:sz w:val="14"/>
                  <w:szCs w:val="14"/>
                </w:rPr>
                <w:t>MARIA DE LURDES PINHEIRO FERREIRA</w:t>
              </w:r>
            </w:ins>
          </w:p>
        </w:tc>
        <w:tc>
          <w:tcPr>
            <w:tcW w:w="488" w:type="pct"/>
            <w:tcBorders>
              <w:top w:val="nil"/>
              <w:left w:val="nil"/>
              <w:bottom w:val="nil"/>
              <w:right w:val="nil"/>
            </w:tcBorders>
            <w:shd w:val="clear" w:color="000000" w:fill="FFFFFF"/>
            <w:noWrap/>
            <w:vAlign w:val="center"/>
            <w:hideMark/>
          </w:tcPr>
          <w:p w14:paraId="511738B6" w14:textId="77777777" w:rsidR="0070139C" w:rsidRPr="00287BE7" w:rsidRDefault="0070139C" w:rsidP="00C90305">
            <w:pPr>
              <w:jc w:val="center"/>
              <w:rPr>
                <w:ins w:id="12485" w:author="Vinicius Franco" w:date="2020-10-29T18:32:00Z"/>
                <w:rFonts w:ascii="Arial" w:hAnsi="Arial" w:cs="Arial"/>
                <w:color w:val="000000"/>
                <w:sz w:val="14"/>
                <w:szCs w:val="14"/>
              </w:rPr>
            </w:pPr>
            <w:ins w:id="12486" w:author="Vinicius Franco" w:date="2020-10-29T18:32:00Z">
              <w:r w:rsidRPr="00287BE7">
                <w:rPr>
                  <w:rFonts w:ascii="Arial" w:hAnsi="Arial" w:cs="Arial"/>
                  <w:color w:val="000000"/>
                  <w:sz w:val="14"/>
                  <w:szCs w:val="14"/>
                </w:rPr>
                <w:t>69025053815</w:t>
              </w:r>
            </w:ins>
          </w:p>
        </w:tc>
        <w:tc>
          <w:tcPr>
            <w:tcW w:w="621" w:type="pct"/>
            <w:tcBorders>
              <w:top w:val="nil"/>
              <w:left w:val="nil"/>
              <w:bottom w:val="nil"/>
              <w:right w:val="nil"/>
            </w:tcBorders>
            <w:shd w:val="clear" w:color="000000" w:fill="FFFFFF"/>
            <w:noWrap/>
            <w:vAlign w:val="center"/>
            <w:hideMark/>
          </w:tcPr>
          <w:p w14:paraId="02E7848C" w14:textId="77777777" w:rsidR="0070139C" w:rsidRPr="00287BE7" w:rsidRDefault="0070139C" w:rsidP="00C90305">
            <w:pPr>
              <w:jc w:val="right"/>
              <w:rPr>
                <w:ins w:id="12487" w:author="Vinicius Franco" w:date="2020-10-29T18:32:00Z"/>
                <w:rFonts w:ascii="Arial" w:hAnsi="Arial" w:cs="Arial"/>
                <w:color w:val="000000"/>
                <w:sz w:val="14"/>
                <w:szCs w:val="14"/>
              </w:rPr>
            </w:pPr>
            <w:ins w:id="12488" w:author="Vinicius Franco" w:date="2020-10-29T18:32:00Z">
              <w:r w:rsidRPr="00287BE7">
                <w:rPr>
                  <w:rFonts w:ascii="Arial" w:hAnsi="Arial" w:cs="Arial"/>
                  <w:color w:val="000000"/>
                  <w:sz w:val="14"/>
                  <w:szCs w:val="14"/>
                </w:rPr>
                <w:t>27.012,88</w:t>
              </w:r>
            </w:ins>
          </w:p>
        </w:tc>
        <w:tc>
          <w:tcPr>
            <w:tcW w:w="792" w:type="pct"/>
            <w:tcBorders>
              <w:top w:val="nil"/>
              <w:left w:val="nil"/>
              <w:bottom w:val="nil"/>
              <w:right w:val="nil"/>
            </w:tcBorders>
            <w:shd w:val="clear" w:color="000000" w:fill="FFFFFF"/>
            <w:noWrap/>
            <w:vAlign w:val="center"/>
            <w:hideMark/>
          </w:tcPr>
          <w:p w14:paraId="06D4ADF4" w14:textId="77777777" w:rsidR="0070139C" w:rsidRPr="00287BE7" w:rsidRDefault="0070139C" w:rsidP="00C90305">
            <w:pPr>
              <w:jc w:val="center"/>
              <w:rPr>
                <w:ins w:id="12489" w:author="Vinicius Franco" w:date="2020-10-29T18:32:00Z"/>
                <w:rFonts w:ascii="Arial" w:hAnsi="Arial" w:cs="Arial"/>
                <w:color w:val="000000"/>
                <w:sz w:val="14"/>
                <w:szCs w:val="14"/>
              </w:rPr>
            </w:pPr>
            <w:ins w:id="12490" w:author="Vinicius Franco" w:date="2020-10-29T18:32:00Z">
              <w:r w:rsidRPr="00287BE7">
                <w:rPr>
                  <w:rFonts w:ascii="Arial" w:hAnsi="Arial" w:cs="Arial"/>
                  <w:color w:val="000000"/>
                  <w:sz w:val="14"/>
                  <w:szCs w:val="14"/>
                </w:rPr>
                <w:t>01/06/2025</w:t>
              </w:r>
            </w:ins>
          </w:p>
        </w:tc>
      </w:tr>
      <w:tr w:rsidR="0070139C" w:rsidRPr="00287BE7" w14:paraId="370A5259" w14:textId="77777777" w:rsidTr="00C90305">
        <w:trPr>
          <w:trHeight w:val="240"/>
          <w:ins w:id="12491" w:author="Vinicius Franco" w:date="2020-10-29T18:32:00Z"/>
        </w:trPr>
        <w:tc>
          <w:tcPr>
            <w:tcW w:w="1401" w:type="pct"/>
            <w:tcBorders>
              <w:top w:val="nil"/>
              <w:left w:val="nil"/>
              <w:bottom w:val="nil"/>
              <w:right w:val="nil"/>
            </w:tcBorders>
            <w:shd w:val="clear" w:color="000000" w:fill="FFFFFF"/>
            <w:noWrap/>
            <w:vAlign w:val="center"/>
            <w:hideMark/>
          </w:tcPr>
          <w:p w14:paraId="3F6DB472" w14:textId="77777777" w:rsidR="0070139C" w:rsidRPr="006E111C" w:rsidRDefault="0070139C" w:rsidP="00C90305">
            <w:pPr>
              <w:rPr>
                <w:ins w:id="12492" w:author="Vinicius Franco" w:date="2020-10-29T18:32:00Z"/>
                <w:rFonts w:ascii="Arial" w:hAnsi="Arial" w:cs="Arial"/>
                <w:color w:val="000000"/>
                <w:sz w:val="14"/>
                <w:szCs w:val="14"/>
                <w:lang w:val="en-US"/>
              </w:rPr>
            </w:pPr>
            <w:proofErr w:type="spellStart"/>
            <w:ins w:id="124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B - CO - B</w:t>
              </w:r>
            </w:ins>
          </w:p>
        </w:tc>
        <w:tc>
          <w:tcPr>
            <w:tcW w:w="1698" w:type="pct"/>
            <w:tcBorders>
              <w:top w:val="nil"/>
              <w:left w:val="nil"/>
              <w:bottom w:val="nil"/>
              <w:right w:val="nil"/>
            </w:tcBorders>
            <w:shd w:val="clear" w:color="000000" w:fill="FFFFFF"/>
            <w:noWrap/>
            <w:vAlign w:val="center"/>
            <w:hideMark/>
          </w:tcPr>
          <w:p w14:paraId="6EB04307" w14:textId="77777777" w:rsidR="0070139C" w:rsidRPr="00287BE7" w:rsidRDefault="0070139C" w:rsidP="00C90305">
            <w:pPr>
              <w:rPr>
                <w:ins w:id="12494" w:author="Vinicius Franco" w:date="2020-10-29T18:32:00Z"/>
                <w:rFonts w:ascii="Arial" w:hAnsi="Arial" w:cs="Arial"/>
                <w:color w:val="000000"/>
                <w:sz w:val="14"/>
                <w:szCs w:val="14"/>
              </w:rPr>
            </w:pPr>
            <w:proofErr w:type="spellStart"/>
            <w:ins w:id="12495" w:author="Vinicius Franco" w:date="2020-10-29T18:32:00Z">
              <w:r w:rsidRPr="00287BE7">
                <w:rPr>
                  <w:rFonts w:ascii="Arial" w:hAnsi="Arial" w:cs="Arial"/>
                  <w:color w:val="000000"/>
                  <w:sz w:val="14"/>
                  <w:szCs w:val="14"/>
                </w:rPr>
                <w:t>JULISSE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BOEIRA</w:t>
              </w:r>
              <w:proofErr w:type="spellEnd"/>
              <w:r w:rsidRPr="00287BE7">
                <w:rPr>
                  <w:rFonts w:ascii="Arial" w:hAnsi="Arial" w:cs="Arial"/>
                  <w:color w:val="000000"/>
                  <w:sz w:val="14"/>
                  <w:szCs w:val="14"/>
                </w:rPr>
                <w:t xml:space="preserve"> E SILVA</w:t>
              </w:r>
            </w:ins>
          </w:p>
        </w:tc>
        <w:tc>
          <w:tcPr>
            <w:tcW w:w="488" w:type="pct"/>
            <w:tcBorders>
              <w:top w:val="nil"/>
              <w:left w:val="nil"/>
              <w:bottom w:val="nil"/>
              <w:right w:val="nil"/>
            </w:tcBorders>
            <w:shd w:val="clear" w:color="000000" w:fill="FFFFFF"/>
            <w:noWrap/>
            <w:vAlign w:val="center"/>
            <w:hideMark/>
          </w:tcPr>
          <w:p w14:paraId="7B086251" w14:textId="77777777" w:rsidR="0070139C" w:rsidRPr="00287BE7" w:rsidRDefault="0070139C" w:rsidP="00C90305">
            <w:pPr>
              <w:jc w:val="center"/>
              <w:rPr>
                <w:ins w:id="12496" w:author="Vinicius Franco" w:date="2020-10-29T18:32:00Z"/>
                <w:rFonts w:ascii="Arial" w:hAnsi="Arial" w:cs="Arial"/>
                <w:color w:val="000000"/>
                <w:sz w:val="14"/>
                <w:szCs w:val="14"/>
              </w:rPr>
            </w:pPr>
            <w:ins w:id="12497" w:author="Vinicius Franco" w:date="2020-10-29T18:32:00Z">
              <w:r w:rsidRPr="00287BE7">
                <w:rPr>
                  <w:rFonts w:ascii="Arial" w:hAnsi="Arial" w:cs="Arial"/>
                  <w:color w:val="000000"/>
                  <w:sz w:val="14"/>
                  <w:szCs w:val="14"/>
                </w:rPr>
                <w:t>99697556091</w:t>
              </w:r>
            </w:ins>
          </w:p>
        </w:tc>
        <w:tc>
          <w:tcPr>
            <w:tcW w:w="621" w:type="pct"/>
            <w:tcBorders>
              <w:top w:val="nil"/>
              <w:left w:val="nil"/>
              <w:bottom w:val="nil"/>
              <w:right w:val="nil"/>
            </w:tcBorders>
            <w:shd w:val="clear" w:color="000000" w:fill="FFFFFF"/>
            <w:noWrap/>
            <w:vAlign w:val="center"/>
            <w:hideMark/>
          </w:tcPr>
          <w:p w14:paraId="0BB0CA85" w14:textId="77777777" w:rsidR="0070139C" w:rsidRPr="00287BE7" w:rsidRDefault="0070139C" w:rsidP="00C90305">
            <w:pPr>
              <w:jc w:val="right"/>
              <w:rPr>
                <w:ins w:id="12498" w:author="Vinicius Franco" w:date="2020-10-29T18:32:00Z"/>
                <w:rFonts w:ascii="Arial" w:hAnsi="Arial" w:cs="Arial"/>
                <w:color w:val="000000"/>
                <w:sz w:val="14"/>
                <w:szCs w:val="14"/>
              </w:rPr>
            </w:pPr>
            <w:ins w:id="12499" w:author="Vinicius Franco" w:date="2020-10-29T18:32:00Z">
              <w:r w:rsidRPr="00287BE7">
                <w:rPr>
                  <w:rFonts w:ascii="Arial" w:hAnsi="Arial" w:cs="Arial"/>
                  <w:color w:val="000000"/>
                  <w:sz w:val="14"/>
                  <w:szCs w:val="14"/>
                </w:rPr>
                <w:t>43.196,08</w:t>
              </w:r>
            </w:ins>
          </w:p>
        </w:tc>
        <w:tc>
          <w:tcPr>
            <w:tcW w:w="792" w:type="pct"/>
            <w:tcBorders>
              <w:top w:val="nil"/>
              <w:left w:val="nil"/>
              <w:bottom w:val="nil"/>
              <w:right w:val="nil"/>
            </w:tcBorders>
            <w:shd w:val="clear" w:color="000000" w:fill="FFFFFF"/>
            <w:noWrap/>
            <w:vAlign w:val="center"/>
            <w:hideMark/>
          </w:tcPr>
          <w:p w14:paraId="185604FE" w14:textId="77777777" w:rsidR="0070139C" w:rsidRPr="00287BE7" w:rsidRDefault="0070139C" w:rsidP="00C90305">
            <w:pPr>
              <w:jc w:val="center"/>
              <w:rPr>
                <w:ins w:id="12500" w:author="Vinicius Franco" w:date="2020-10-29T18:32:00Z"/>
                <w:rFonts w:ascii="Arial" w:hAnsi="Arial" w:cs="Arial"/>
                <w:color w:val="000000"/>
                <w:sz w:val="14"/>
                <w:szCs w:val="14"/>
              </w:rPr>
            </w:pPr>
            <w:ins w:id="12501" w:author="Vinicius Franco" w:date="2020-10-29T18:32:00Z">
              <w:r w:rsidRPr="00287BE7">
                <w:rPr>
                  <w:rFonts w:ascii="Arial" w:hAnsi="Arial" w:cs="Arial"/>
                  <w:color w:val="000000"/>
                  <w:sz w:val="14"/>
                  <w:szCs w:val="14"/>
                </w:rPr>
                <w:t>01/08/2025</w:t>
              </w:r>
            </w:ins>
          </w:p>
        </w:tc>
      </w:tr>
      <w:tr w:rsidR="0070139C" w:rsidRPr="00287BE7" w14:paraId="7DAAB091" w14:textId="77777777" w:rsidTr="00C90305">
        <w:trPr>
          <w:trHeight w:val="240"/>
          <w:ins w:id="12502" w:author="Vinicius Franco" w:date="2020-10-29T18:32:00Z"/>
        </w:trPr>
        <w:tc>
          <w:tcPr>
            <w:tcW w:w="1401" w:type="pct"/>
            <w:tcBorders>
              <w:top w:val="nil"/>
              <w:left w:val="nil"/>
              <w:bottom w:val="nil"/>
              <w:right w:val="nil"/>
            </w:tcBorders>
            <w:shd w:val="clear" w:color="000000" w:fill="FFFFFF"/>
            <w:noWrap/>
            <w:vAlign w:val="center"/>
            <w:hideMark/>
          </w:tcPr>
          <w:p w14:paraId="22060483" w14:textId="77777777" w:rsidR="0070139C" w:rsidRPr="006E111C" w:rsidRDefault="0070139C" w:rsidP="00C90305">
            <w:pPr>
              <w:rPr>
                <w:ins w:id="12503" w:author="Vinicius Franco" w:date="2020-10-29T18:32:00Z"/>
                <w:rFonts w:ascii="Arial" w:hAnsi="Arial" w:cs="Arial"/>
                <w:color w:val="000000"/>
                <w:sz w:val="14"/>
                <w:szCs w:val="14"/>
                <w:lang w:val="en-US"/>
              </w:rPr>
            </w:pPr>
            <w:proofErr w:type="spellStart"/>
            <w:ins w:id="125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C - CO - B</w:t>
              </w:r>
            </w:ins>
          </w:p>
        </w:tc>
        <w:tc>
          <w:tcPr>
            <w:tcW w:w="1698" w:type="pct"/>
            <w:tcBorders>
              <w:top w:val="nil"/>
              <w:left w:val="nil"/>
              <w:bottom w:val="nil"/>
              <w:right w:val="nil"/>
            </w:tcBorders>
            <w:shd w:val="clear" w:color="000000" w:fill="FFFFFF"/>
            <w:noWrap/>
            <w:vAlign w:val="center"/>
            <w:hideMark/>
          </w:tcPr>
          <w:p w14:paraId="5BE7E9CF" w14:textId="77777777" w:rsidR="0070139C" w:rsidRPr="00287BE7" w:rsidRDefault="0070139C" w:rsidP="00C90305">
            <w:pPr>
              <w:rPr>
                <w:ins w:id="12505" w:author="Vinicius Franco" w:date="2020-10-29T18:32:00Z"/>
                <w:rFonts w:ascii="Arial" w:hAnsi="Arial" w:cs="Arial"/>
                <w:color w:val="000000"/>
                <w:sz w:val="14"/>
                <w:szCs w:val="14"/>
              </w:rPr>
            </w:pPr>
            <w:ins w:id="12506" w:author="Vinicius Franco" w:date="2020-10-29T18:32:00Z">
              <w:r w:rsidRPr="00287BE7">
                <w:rPr>
                  <w:rFonts w:ascii="Arial" w:hAnsi="Arial" w:cs="Arial"/>
                  <w:color w:val="000000"/>
                  <w:sz w:val="14"/>
                  <w:szCs w:val="14"/>
                </w:rPr>
                <w:t>MARCO AURELIO PELA RODRIGUES</w:t>
              </w:r>
            </w:ins>
          </w:p>
        </w:tc>
        <w:tc>
          <w:tcPr>
            <w:tcW w:w="488" w:type="pct"/>
            <w:tcBorders>
              <w:top w:val="nil"/>
              <w:left w:val="nil"/>
              <w:bottom w:val="nil"/>
              <w:right w:val="nil"/>
            </w:tcBorders>
            <w:shd w:val="clear" w:color="000000" w:fill="FFFFFF"/>
            <w:noWrap/>
            <w:vAlign w:val="center"/>
            <w:hideMark/>
          </w:tcPr>
          <w:p w14:paraId="6B018A54" w14:textId="77777777" w:rsidR="0070139C" w:rsidRPr="00287BE7" w:rsidRDefault="0070139C" w:rsidP="00C90305">
            <w:pPr>
              <w:jc w:val="center"/>
              <w:rPr>
                <w:ins w:id="12507" w:author="Vinicius Franco" w:date="2020-10-29T18:32:00Z"/>
                <w:rFonts w:ascii="Arial" w:hAnsi="Arial" w:cs="Arial"/>
                <w:color w:val="000000"/>
                <w:sz w:val="14"/>
                <w:szCs w:val="14"/>
              </w:rPr>
            </w:pPr>
            <w:ins w:id="12508" w:author="Vinicius Franco" w:date="2020-10-29T18:32:00Z">
              <w:r w:rsidRPr="00287BE7">
                <w:rPr>
                  <w:rFonts w:ascii="Arial" w:hAnsi="Arial" w:cs="Arial"/>
                  <w:color w:val="000000"/>
                  <w:sz w:val="14"/>
                  <w:szCs w:val="14"/>
                </w:rPr>
                <w:t>21923339869</w:t>
              </w:r>
            </w:ins>
          </w:p>
        </w:tc>
        <w:tc>
          <w:tcPr>
            <w:tcW w:w="621" w:type="pct"/>
            <w:tcBorders>
              <w:top w:val="nil"/>
              <w:left w:val="nil"/>
              <w:bottom w:val="nil"/>
              <w:right w:val="nil"/>
            </w:tcBorders>
            <w:shd w:val="clear" w:color="000000" w:fill="FFFFFF"/>
            <w:noWrap/>
            <w:vAlign w:val="center"/>
            <w:hideMark/>
          </w:tcPr>
          <w:p w14:paraId="3524BA71" w14:textId="77777777" w:rsidR="0070139C" w:rsidRPr="00287BE7" w:rsidRDefault="0070139C" w:rsidP="00C90305">
            <w:pPr>
              <w:jc w:val="right"/>
              <w:rPr>
                <w:ins w:id="12509" w:author="Vinicius Franco" w:date="2020-10-29T18:32:00Z"/>
                <w:rFonts w:ascii="Arial" w:hAnsi="Arial" w:cs="Arial"/>
                <w:color w:val="000000"/>
                <w:sz w:val="14"/>
                <w:szCs w:val="14"/>
              </w:rPr>
            </w:pPr>
            <w:ins w:id="12510" w:author="Vinicius Franco" w:date="2020-10-29T18:32:00Z">
              <w:r w:rsidRPr="00287BE7">
                <w:rPr>
                  <w:rFonts w:ascii="Arial" w:hAnsi="Arial" w:cs="Arial"/>
                  <w:color w:val="000000"/>
                  <w:sz w:val="14"/>
                  <w:szCs w:val="14"/>
                </w:rPr>
                <w:t>38.030,44</w:t>
              </w:r>
            </w:ins>
          </w:p>
        </w:tc>
        <w:tc>
          <w:tcPr>
            <w:tcW w:w="792" w:type="pct"/>
            <w:tcBorders>
              <w:top w:val="nil"/>
              <w:left w:val="nil"/>
              <w:bottom w:val="nil"/>
              <w:right w:val="nil"/>
            </w:tcBorders>
            <w:shd w:val="clear" w:color="000000" w:fill="FFFFFF"/>
            <w:noWrap/>
            <w:vAlign w:val="center"/>
            <w:hideMark/>
          </w:tcPr>
          <w:p w14:paraId="5D1159B1" w14:textId="77777777" w:rsidR="0070139C" w:rsidRPr="00287BE7" w:rsidRDefault="0070139C" w:rsidP="00C90305">
            <w:pPr>
              <w:jc w:val="center"/>
              <w:rPr>
                <w:ins w:id="12511" w:author="Vinicius Franco" w:date="2020-10-29T18:32:00Z"/>
                <w:rFonts w:ascii="Arial" w:hAnsi="Arial" w:cs="Arial"/>
                <w:color w:val="000000"/>
                <w:sz w:val="14"/>
                <w:szCs w:val="14"/>
              </w:rPr>
            </w:pPr>
            <w:ins w:id="12512" w:author="Vinicius Franco" w:date="2020-10-29T18:32:00Z">
              <w:r w:rsidRPr="00287BE7">
                <w:rPr>
                  <w:rFonts w:ascii="Arial" w:hAnsi="Arial" w:cs="Arial"/>
                  <w:color w:val="000000"/>
                  <w:sz w:val="14"/>
                  <w:szCs w:val="14"/>
                </w:rPr>
                <w:t>01/01/2025</w:t>
              </w:r>
            </w:ins>
          </w:p>
        </w:tc>
      </w:tr>
      <w:tr w:rsidR="0070139C" w:rsidRPr="00287BE7" w14:paraId="230F06B6" w14:textId="77777777" w:rsidTr="00C90305">
        <w:trPr>
          <w:trHeight w:val="240"/>
          <w:ins w:id="12513" w:author="Vinicius Franco" w:date="2020-10-29T18:32:00Z"/>
        </w:trPr>
        <w:tc>
          <w:tcPr>
            <w:tcW w:w="1401" w:type="pct"/>
            <w:tcBorders>
              <w:top w:val="nil"/>
              <w:left w:val="nil"/>
              <w:bottom w:val="nil"/>
              <w:right w:val="nil"/>
            </w:tcBorders>
            <w:shd w:val="clear" w:color="000000" w:fill="FFFFFF"/>
            <w:noWrap/>
            <w:vAlign w:val="center"/>
            <w:hideMark/>
          </w:tcPr>
          <w:p w14:paraId="18449FA4" w14:textId="77777777" w:rsidR="0070139C" w:rsidRPr="00287BE7" w:rsidRDefault="0070139C" w:rsidP="00C90305">
            <w:pPr>
              <w:rPr>
                <w:ins w:id="12514" w:author="Vinicius Franco" w:date="2020-10-29T18:32:00Z"/>
                <w:rFonts w:ascii="Arial" w:hAnsi="Arial" w:cs="Arial"/>
                <w:color w:val="000000"/>
                <w:sz w:val="14"/>
                <w:szCs w:val="14"/>
              </w:rPr>
            </w:pPr>
            <w:ins w:id="1251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2 - 419 E - CO - B</w:t>
              </w:r>
            </w:ins>
          </w:p>
        </w:tc>
        <w:tc>
          <w:tcPr>
            <w:tcW w:w="1698" w:type="pct"/>
            <w:tcBorders>
              <w:top w:val="nil"/>
              <w:left w:val="nil"/>
              <w:bottom w:val="nil"/>
              <w:right w:val="nil"/>
            </w:tcBorders>
            <w:shd w:val="clear" w:color="000000" w:fill="FFFFFF"/>
            <w:noWrap/>
            <w:vAlign w:val="center"/>
            <w:hideMark/>
          </w:tcPr>
          <w:p w14:paraId="1BAD1EE3" w14:textId="77777777" w:rsidR="0070139C" w:rsidRPr="00287BE7" w:rsidRDefault="0070139C" w:rsidP="00C90305">
            <w:pPr>
              <w:rPr>
                <w:ins w:id="12516" w:author="Vinicius Franco" w:date="2020-10-29T18:32:00Z"/>
                <w:rFonts w:ascii="Arial" w:hAnsi="Arial" w:cs="Arial"/>
                <w:color w:val="000000"/>
                <w:sz w:val="14"/>
                <w:szCs w:val="14"/>
              </w:rPr>
            </w:pPr>
            <w:proofErr w:type="spellStart"/>
            <w:ins w:id="12517" w:author="Vinicius Franco" w:date="2020-10-29T18:32:00Z">
              <w:r w:rsidRPr="00287BE7">
                <w:rPr>
                  <w:rFonts w:ascii="Arial" w:hAnsi="Arial" w:cs="Arial"/>
                  <w:color w:val="000000"/>
                  <w:sz w:val="14"/>
                  <w:szCs w:val="14"/>
                </w:rPr>
                <w:t>EMYLLE</w:t>
              </w:r>
              <w:proofErr w:type="spellEnd"/>
              <w:r w:rsidRPr="00287BE7">
                <w:rPr>
                  <w:rFonts w:ascii="Arial" w:hAnsi="Arial" w:cs="Arial"/>
                  <w:color w:val="000000"/>
                  <w:sz w:val="14"/>
                  <w:szCs w:val="14"/>
                </w:rPr>
                <w:t xml:space="preserve"> BORGES </w:t>
              </w:r>
              <w:proofErr w:type="spellStart"/>
              <w:r w:rsidRPr="00287BE7">
                <w:rPr>
                  <w:rFonts w:ascii="Arial" w:hAnsi="Arial" w:cs="Arial"/>
                  <w:color w:val="000000"/>
                  <w:sz w:val="14"/>
                  <w:szCs w:val="14"/>
                </w:rPr>
                <w:t>MOLLO</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5B86A8CE" w14:textId="77777777" w:rsidR="0070139C" w:rsidRPr="00287BE7" w:rsidRDefault="0070139C" w:rsidP="00C90305">
            <w:pPr>
              <w:jc w:val="center"/>
              <w:rPr>
                <w:ins w:id="12518" w:author="Vinicius Franco" w:date="2020-10-29T18:32:00Z"/>
                <w:rFonts w:ascii="Arial" w:hAnsi="Arial" w:cs="Arial"/>
                <w:color w:val="000000"/>
                <w:sz w:val="14"/>
                <w:szCs w:val="14"/>
              </w:rPr>
            </w:pPr>
            <w:ins w:id="12519" w:author="Vinicius Franco" w:date="2020-10-29T18:32: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5806C578" w14:textId="77777777" w:rsidR="0070139C" w:rsidRPr="00287BE7" w:rsidRDefault="0070139C" w:rsidP="00C90305">
            <w:pPr>
              <w:jc w:val="right"/>
              <w:rPr>
                <w:ins w:id="12520" w:author="Vinicius Franco" w:date="2020-10-29T18:32:00Z"/>
                <w:rFonts w:ascii="Arial" w:hAnsi="Arial" w:cs="Arial"/>
                <w:color w:val="000000"/>
                <w:sz w:val="14"/>
                <w:szCs w:val="14"/>
              </w:rPr>
            </w:pPr>
            <w:ins w:id="12521" w:author="Vinicius Franco" w:date="2020-10-29T18:32: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6D2763F" w14:textId="77777777" w:rsidR="0070139C" w:rsidRPr="00287BE7" w:rsidRDefault="0070139C" w:rsidP="00C90305">
            <w:pPr>
              <w:jc w:val="center"/>
              <w:rPr>
                <w:ins w:id="12522" w:author="Vinicius Franco" w:date="2020-10-29T18:32:00Z"/>
                <w:rFonts w:ascii="Arial" w:hAnsi="Arial" w:cs="Arial"/>
                <w:color w:val="000000"/>
                <w:sz w:val="14"/>
                <w:szCs w:val="14"/>
              </w:rPr>
            </w:pPr>
            <w:ins w:id="12523" w:author="Vinicius Franco" w:date="2020-10-29T18:32:00Z">
              <w:r w:rsidRPr="00287BE7">
                <w:rPr>
                  <w:rFonts w:ascii="Arial" w:hAnsi="Arial" w:cs="Arial"/>
                  <w:color w:val="000000"/>
                  <w:sz w:val="14"/>
                  <w:szCs w:val="14"/>
                </w:rPr>
                <w:t>01/12/2024</w:t>
              </w:r>
            </w:ins>
          </w:p>
        </w:tc>
      </w:tr>
      <w:tr w:rsidR="0070139C" w:rsidRPr="00287BE7" w14:paraId="06ACD4A9" w14:textId="77777777" w:rsidTr="00C90305">
        <w:trPr>
          <w:trHeight w:val="240"/>
          <w:ins w:id="12524" w:author="Vinicius Franco" w:date="2020-10-29T18:32:00Z"/>
        </w:trPr>
        <w:tc>
          <w:tcPr>
            <w:tcW w:w="1401" w:type="pct"/>
            <w:tcBorders>
              <w:top w:val="nil"/>
              <w:left w:val="nil"/>
              <w:bottom w:val="nil"/>
              <w:right w:val="nil"/>
            </w:tcBorders>
            <w:shd w:val="clear" w:color="000000" w:fill="FFFFFF"/>
            <w:noWrap/>
            <w:vAlign w:val="center"/>
            <w:hideMark/>
          </w:tcPr>
          <w:p w14:paraId="128133F6" w14:textId="77777777" w:rsidR="0070139C" w:rsidRPr="006E111C" w:rsidRDefault="0070139C" w:rsidP="00C90305">
            <w:pPr>
              <w:rPr>
                <w:ins w:id="12525" w:author="Vinicius Franco" w:date="2020-10-29T18:32:00Z"/>
                <w:rFonts w:ascii="Arial" w:hAnsi="Arial" w:cs="Arial"/>
                <w:color w:val="000000"/>
                <w:sz w:val="14"/>
                <w:szCs w:val="14"/>
                <w:lang w:val="en-US"/>
              </w:rPr>
            </w:pPr>
            <w:proofErr w:type="spellStart"/>
            <w:ins w:id="125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F - CO - B</w:t>
              </w:r>
            </w:ins>
          </w:p>
        </w:tc>
        <w:tc>
          <w:tcPr>
            <w:tcW w:w="1698" w:type="pct"/>
            <w:tcBorders>
              <w:top w:val="nil"/>
              <w:left w:val="nil"/>
              <w:bottom w:val="nil"/>
              <w:right w:val="nil"/>
            </w:tcBorders>
            <w:shd w:val="clear" w:color="000000" w:fill="FFFFFF"/>
            <w:noWrap/>
            <w:vAlign w:val="center"/>
            <w:hideMark/>
          </w:tcPr>
          <w:p w14:paraId="01B30E8E" w14:textId="77777777" w:rsidR="0070139C" w:rsidRPr="00287BE7" w:rsidRDefault="0070139C" w:rsidP="00C90305">
            <w:pPr>
              <w:rPr>
                <w:ins w:id="12527" w:author="Vinicius Franco" w:date="2020-10-29T18:32:00Z"/>
                <w:rFonts w:ascii="Arial" w:hAnsi="Arial" w:cs="Arial"/>
                <w:color w:val="000000"/>
                <w:sz w:val="14"/>
                <w:szCs w:val="14"/>
              </w:rPr>
            </w:pPr>
            <w:ins w:id="12528" w:author="Vinicius Franco" w:date="2020-10-29T18:32:00Z">
              <w:r w:rsidRPr="00287BE7">
                <w:rPr>
                  <w:rFonts w:ascii="Arial" w:hAnsi="Arial" w:cs="Arial"/>
                  <w:color w:val="000000"/>
                  <w:sz w:val="14"/>
                  <w:szCs w:val="14"/>
                </w:rPr>
                <w:t>ANDRE GUSTAVO PEREIRA DOS SANTOS GARCIA</w:t>
              </w:r>
            </w:ins>
          </w:p>
        </w:tc>
        <w:tc>
          <w:tcPr>
            <w:tcW w:w="488" w:type="pct"/>
            <w:tcBorders>
              <w:top w:val="nil"/>
              <w:left w:val="nil"/>
              <w:bottom w:val="nil"/>
              <w:right w:val="nil"/>
            </w:tcBorders>
            <w:shd w:val="clear" w:color="000000" w:fill="FFFFFF"/>
            <w:noWrap/>
            <w:vAlign w:val="center"/>
            <w:hideMark/>
          </w:tcPr>
          <w:p w14:paraId="4D421B2D" w14:textId="77777777" w:rsidR="0070139C" w:rsidRPr="00287BE7" w:rsidRDefault="0070139C" w:rsidP="00C90305">
            <w:pPr>
              <w:jc w:val="center"/>
              <w:rPr>
                <w:ins w:id="12529" w:author="Vinicius Franco" w:date="2020-10-29T18:32:00Z"/>
                <w:rFonts w:ascii="Arial" w:hAnsi="Arial" w:cs="Arial"/>
                <w:color w:val="000000"/>
                <w:sz w:val="14"/>
                <w:szCs w:val="14"/>
              </w:rPr>
            </w:pPr>
            <w:ins w:id="12530" w:author="Vinicius Franco" w:date="2020-10-29T18:32:00Z">
              <w:r w:rsidRPr="00287BE7">
                <w:rPr>
                  <w:rFonts w:ascii="Arial" w:hAnsi="Arial" w:cs="Arial"/>
                  <w:color w:val="000000"/>
                  <w:sz w:val="14"/>
                  <w:szCs w:val="14"/>
                </w:rPr>
                <w:t>33218130840</w:t>
              </w:r>
            </w:ins>
          </w:p>
        </w:tc>
        <w:tc>
          <w:tcPr>
            <w:tcW w:w="621" w:type="pct"/>
            <w:tcBorders>
              <w:top w:val="nil"/>
              <w:left w:val="nil"/>
              <w:bottom w:val="nil"/>
              <w:right w:val="nil"/>
            </w:tcBorders>
            <w:shd w:val="clear" w:color="000000" w:fill="FFFFFF"/>
            <w:noWrap/>
            <w:vAlign w:val="center"/>
            <w:hideMark/>
          </w:tcPr>
          <w:p w14:paraId="7C197306" w14:textId="77777777" w:rsidR="0070139C" w:rsidRPr="00287BE7" w:rsidRDefault="0070139C" w:rsidP="00C90305">
            <w:pPr>
              <w:jc w:val="right"/>
              <w:rPr>
                <w:ins w:id="12531" w:author="Vinicius Franco" w:date="2020-10-29T18:32:00Z"/>
                <w:rFonts w:ascii="Arial" w:hAnsi="Arial" w:cs="Arial"/>
                <w:color w:val="000000"/>
                <w:sz w:val="14"/>
                <w:szCs w:val="14"/>
              </w:rPr>
            </w:pPr>
            <w:ins w:id="12532" w:author="Vinicius Franco" w:date="2020-10-29T18:32:00Z">
              <w:r w:rsidRPr="00287BE7">
                <w:rPr>
                  <w:rFonts w:ascii="Arial" w:hAnsi="Arial" w:cs="Arial"/>
                  <w:color w:val="000000"/>
                  <w:sz w:val="14"/>
                  <w:szCs w:val="14"/>
                </w:rPr>
                <w:t>47.223,93</w:t>
              </w:r>
            </w:ins>
          </w:p>
        </w:tc>
        <w:tc>
          <w:tcPr>
            <w:tcW w:w="792" w:type="pct"/>
            <w:tcBorders>
              <w:top w:val="nil"/>
              <w:left w:val="nil"/>
              <w:bottom w:val="nil"/>
              <w:right w:val="nil"/>
            </w:tcBorders>
            <w:shd w:val="clear" w:color="000000" w:fill="FFFFFF"/>
            <w:noWrap/>
            <w:vAlign w:val="center"/>
            <w:hideMark/>
          </w:tcPr>
          <w:p w14:paraId="775EB0AD" w14:textId="77777777" w:rsidR="0070139C" w:rsidRPr="00287BE7" w:rsidRDefault="0070139C" w:rsidP="00C90305">
            <w:pPr>
              <w:jc w:val="center"/>
              <w:rPr>
                <w:ins w:id="12533" w:author="Vinicius Franco" w:date="2020-10-29T18:32:00Z"/>
                <w:rFonts w:ascii="Arial" w:hAnsi="Arial" w:cs="Arial"/>
                <w:color w:val="000000"/>
                <w:sz w:val="14"/>
                <w:szCs w:val="14"/>
              </w:rPr>
            </w:pPr>
            <w:ins w:id="12534" w:author="Vinicius Franco" w:date="2020-10-29T18:32:00Z">
              <w:r w:rsidRPr="00287BE7">
                <w:rPr>
                  <w:rFonts w:ascii="Arial" w:hAnsi="Arial" w:cs="Arial"/>
                  <w:color w:val="000000"/>
                  <w:sz w:val="14"/>
                  <w:szCs w:val="14"/>
                </w:rPr>
                <w:t>01/11/2025</w:t>
              </w:r>
            </w:ins>
          </w:p>
        </w:tc>
      </w:tr>
      <w:tr w:rsidR="0070139C" w:rsidRPr="00287BE7" w14:paraId="6962601F" w14:textId="77777777" w:rsidTr="00C90305">
        <w:trPr>
          <w:trHeight w:val="240"/>
          <w:ins w:id="12535" w:author="Vinicius Franco" w:date="2020-10-29T18:32:00Z"/>
        </w:trPr>
        <w:tc>
          <w:tcPr>
            <w:tcW w:w="1401" w:type="pct"/>
            <w:tcBorders>
              <w:top w:val="nil"/>
              <w:left w:val="nil"/>
              <w:bottom w:val="nil"/>
              <w:right w:val="nil"/>
            </w:tcBorders>
            <w:shd w:val="clear" w:color="000000" w:fill="FFFFFF"/>
            <w:noWrap/>
            <w:vAlign w:val="center"/>
            <w:hideMark/>
          </w:tcPr>
          <w:p w14:paraId="2F671BF5" w14:textId="77777777" w:rsidR="0070139C" w:rsidRPr="006E111C" w:rsidRDefault="0070139C" w:rsidP="00C90305">
            <w:pPr>
              <w:rPr>
                <w:ins w:id="12536" w:author="Vinicius Franco" w:date="2020-10-29T18:32:00Z"/>
                <w:rFonts w:ascii="Arial" w:hAnsi="Arial" w:cs="Arial"/>
                <w:color w:val="000000"/>
                <w:sz w:val="14"/>
                <w:szCs w:val="14"/>
                <w:lang w:val="en-US"/>
              </w:rPr>
            </w:pPr>
            <w:proofErr w:type="spellStart"/>
            <w:ins w:id="125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F - CP - B</w:t>
              </w:r>
            </w:ins>
          </w:p>
        </w:tc>
        <w:tc>
          <w:tcPr>
            <w:tcW w:w="1698" w:type="pct"/>
            <w:tcBorders>
              <w:top w:val="nil"/>
              <w:left w:val="nil"/>
              <w:bottom w:val="nil"/>
              <w:right w:val="nil"/>
            </w:tcBorders>
            <w:shd w:val="clear" w:color="000000" w:fill="FFFFFF"/>
            <w:noWrap/>
            <w:vAlign w:val="center"/>
            <w:hideMark/>
          </w:tcPr>
          <w:p w14:paraId="21A84133" w14:textId="77777777" w:rsidR="0070139C" w:rsidRPr="00287BE7" w:rsidRDefault="0070139C" w:rsidP="00C90305">
            <w:pPr>
              <w:rPr>
                <w:ins w:id="12538" w:author="Vinicius Franco" w:date="2020-10-29T18:32:00Z"/>
                <w:rFonts w:ascii="Arial" w:hAnsi="Arial" w:cs="Arial"/>
                <w:color w:val="000000"/>
                <w:sz w:val="14"/>
                <w:szCs w:val="14"/>
              </w:rPr>
            </w:pPr>
            <w:ins w:id="12539" w:author="Vinicius Franco" w:date="2020-10-29T18:32:00Z">
              <w:r w:rsidRPr="00287BE7">
                <w:rPr>
                  <w:rFonts w:ascii="Arial" w:hAnsi="Arial" w:cs="Arial"/>
                  <w:color w:val="000000"/>
                  <w:sz w:val="14"/>
                  <w:szCs w:val="14"/>
                </w:rPr>
                <w:t xml:space="preserve">CARLOS ALBERTO </w:t>
              </w:r>
              <w:proofErr w:type="spellStart"/>
              <w:r w:rsidRPr="00287BE7">
                <w:rPr>
                  <w:rFonts w:ascii="Arial" w:hAnsi="Arial" w:cs="Arial"/>
                  <w:color w:val="000000"/>
                  <w:sz w:val="14"/>
                  <w:szCs w:val="14"/>
                </w:rPr>
                <w:t>CHIODA</w:t>
              </w:r>
              <w:proofErr w:type="spellEnd"/>
              <w:r w:rsidRPr="00287BE7">
                <w:rPr>
                  <w:rFonts w:ascii="Arial" w:hAnsi="Arial" w:cs="Arial"/>
                  <w:color w:val="000000"/>
                  <w:sz w:val="14"/>
                  <w:szCs w:val="14"/>
                </w:rPr>
                <w:t xml:space="preserve"> JUNIOR</w:t>
              </w:r>
            </w:ins>
          </w:p>
        </w:tc>
        <w:tc>
          <w:tcPr>
            <w:tcW w:w="488" w:type="pct"/>
            <w:tcBorders>
              <w:top w:val="nil"/>
              <w:left w:val="nil"/>
              <w:bottom w:val="nil"/>
              <w:right w:val="nil"/>
            </w:tcBorders>
            <w:shd w:val="clear" w:color="000000" w:fill="FFFFFF"/>
            <w:noWrap/>
            <w:vAlign w:val="center"/>
            <w:hideMark/>
          </w:tcPr>
          <w:p w14:paraId="4EDA0809" w14:textId="77777777" w:rsidR="0070139C" w:rsidRPr="00287BE7" w:rsidRDefault="0070139C" w:rsidP="00C90305">
            <w:pPr>
              <w:jc w:val="center"/>
              <w:rPr>
                <w:ins w:id="12540" w:author="Vinicius Franco" w:date="2020-10-29T18:32:00Z"/>
                <w:rFonts w:ascii="Arial" w:hAnsi="Arial" w:cs="Arial"/>
                <w:color w:val="000000"/>
                <w:sz w:val="14"/>
                <w:szCs w:val="14"/>
              </w:rPr>
            </w:pPr>
            <w:ins w:id="12541" w:author="Vinicius Franco" w:date="2020-10-29T18:32:00Z">
              <w:r w:rsidRPr="00287BE7">
                <w:rPr>
                  <w:rFonts w:ascii="Arial" w:hAnsi="Arial" w:cs="Arial"/>
                  <w:color w:val="000000"/>
                  <w:sz w:val="14"/>
                  <w:szCs w:val="14"/>
                </w:rPr>
                <w:t>19237012829</w:t>
              </w:r>
            </w:ins>
          </w:p>
        </w:tc>
        <w:tc>
          <w:tcPr>
            <w:tcW w:w="621" w:type="pct"/>
            <w:tcBorders>
              <w:top w:val="nil"/>
              <w:left w:val="nil"/>
              <w:bottom w:val="nil"/>
              <w:right w:val="nil"/>
            </w:tcBorders>
            <w:shd w:val="clear" w:color="000000" w:fill="FFFFFF"/>
            <w:noWrap/>
            <w:vAlign w:val="center"/>
            <w:hideMark/>
          </w:tcPr>
          <w:p w14:paraId="1D731830" w14:textId="77777777" w:rsidR="0070139C" w:rsidRPr="00287BE7" w:rsidRDefault="0070139C" w:rsidP="00C90305">
            <w:pPr>
              <w:jc w:val="right"/>
              <w:rPr>
                <w:ins w:id="12542" w:author="Vinicius Franco" w:date="2020-10-29T18:32:00Z"/>
                <w:rFonts w:ascii="Arial" w:hAnsi="Arial" w:cs="Arial"/>
                <w:color w:val="000000"/>
                <w:sz w:val="14"/>
                <w:szCs w:val="14"/>
              </w:rPr>
            </w:pPr>
            <w:ins w:id="12543" w:author="Vinicius Franco" w:date="2020-10-29T18:32:00Z">
              <w:r w:rsidRPr="00287BE7">
                <w:rPr>
                  <w:rFonts w:ascii="Arial" w:hAnsi="Arial" w:cs="Arial"/>
                  <w:color w:val="000000"/>
                  <w:sz w:val="14"/>
                  <w:szCs w:val="14"/>
                </w:rPr>
                <w:t>24.391,28</w:t>
              </w:r>
            </w:ins>
          </w:p>
        </w:tc>
        <w:tc>
          <w:tcPr>
            <w:tcW w:w="792" w:type="pct"/>
            <w:tcBorders>
              <w:top w:val="nil"/>
              <w:left w:val="nil"/>
              <w:bottom w:val="nil"/>
              <w:right w:val="nil"/>
            </w:tcBorders>
            <w:shd w:val="clear" w:color="000000" w:fill="FFFFFF"/>
            <w:noWrap/>
            <w:vAlign w:val="center"/>
            <w:hideMark/>
          </w:tcPr>
          <w:p w14:paraId="6373B7E3" w14:textId="77777777" w:rsidR="0070139C" w:rsidRPr="00287BE7" w:rsidRDefault="0070139C" w:rsidP="00C90305">
            <w:pPr>
              <w:jc w:val="center"/>
              <w:rPr>
                <w:ins w:id="12544" w:author="Vinicius Franco" w:date="2020-10-29T18:32:00Z"/>
                <w:rFonts w:ascii="Arial" w:hAnsi="Arial" w:cs="Arial"/>
                <w:color w:val="000000"/>
                <w:sz w:val="14"/>
                <w:szCs w:val="14"/>
              </w:rPr>
            </w:pPr>
            <w:ins w:id="12545" w:author="Vinicius Franco" w:date="2020-10-29T18:32:00Z">
              <w:r w:rsidRPr="00287BE7">
                <w:rPr>
                  <w:rFonts w:ascii="Arial" w:hAnsi="Arial" w:cs="Arial"/>
                  <w:color w:val="000000"/>
                  <w:sz w:val="14"/>
                  <w:szCs w:val="14"/>
                </w:rPr>
                <w:t>01/01/2025</w:t>
              </w:r>
            </w:ins>
          </w:p>
        </w:tc>
      </w:tr>
      <w:tr w:rsidR="0070139C" w:rsidRPr="00287BE7" w14:paraId="2CE36EEB" w14:textId="77777777" w:rsidTr="00C90305">
        <w:trPr>
          <w:trHeight w:val="240"/>
          <w:ins w:id="12546" w:author="Vinicius Franco" w:date="2020-10-29T18:32:00Z"/>
        </w:trPr>
        <w:tc>
          <w:tcPr>
            <w:tcW w:w="1401" w:type="pct"/>
            <w:tcBorders>
              <w:top w:val="nil"/>
              <w:left w:val="nil"/>
              <w:bottom w:val="nil"/>
              <w:right w:val="nil"/>
            </w:tcBorders>
            <w:shd w:val="clear" w:color="000000" w:fill="FFFFFF"/>
            <w:noWrap/>
            <w:vAlign w:val="center"/>
            <w:hideMark/>
          </w:tcPr>
          <w:p w14:paraId="7E0E6B3C" w14:textId="77777777" w:rsidR="0070139C" w:rsidRPr="006E111C" w:rsidRDefault="0070139C" w:rsidP="00C90305">
            <w:pPr>
              <w:rPr>
                <w:ins w:id="12547" w:author="Vinicius Franco" w:date="2020-10-29T18:32:00Z"/>
                <w:rFonts w:ascii="Arial" w:hAnsi="Arial" w:cs="Arial"/>
                <w:color w:val="000000"/>
                <w:sz w:val="14"/>
                <w:szCs w:val="14"/>
                <w:lang w:val="en-US"/>
              </w:rPr>
            </w:pPr>
            <w:proofErr w:type="spellStart"/>
            <w:ins w:id="1254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G - CP - B</w:t>
              </w:r>
            </w:ins>
          </w:p>
        </w:tc>
        <w:tc>
          <w:tcPr>
            <w:tcW w:w="1698" w:type="pct"/>
            <w:tcBorders>
              <w:top w:val="nil"/>
              <w:left w:val="nil"/>
              <w:bottom w:val="nil"/>
              <w:right w:val="nil"/>
            </w:tcBorders>
            <w:shd w:val="clear" w:color="000000" w:fill="FFFFFF"/>
            <w:noWrap/>
            <w:vAlign w:val="center"/>
            <w:hideMark/>
          </w:tcPr>
          <w:p w14:paraId="0A34E52C" w14:textId="77777777" w:rsidR="0070139C" w:rsidRPr="00287BE7" w:rsidRDefault="0070139C" w:rsidP="00C90305">
            <w:pPr>
              <w:rPr>
                <w:ins w:id="12549" w:author="Vinicius Franco" w:date="2020-10-29T18:32:00Z"/>
                <w:rFonts w:ascii="Arial" w:hAnsi="Arial" w:cs="Arial"/>
                <w:color w:val="000000"/>
                <w:sz w:val="14"/>
                <w:szCs w:val="14"/>
              </w:rPr>
            </w:pPr>
            <w:ins w:id="12550" w:author="Vinicius Franco" w:date="2020-10-29T18:32:00Z">
              <w:r w:rsidRPr="00287BE7">
                <w:rPr>
                  <w:rFonts w:ascii="Arial" w:hAnsi="Arial" w:cs="Arial"/>
                  <w:color w:val="000000"/>
                  <w:sz w:val="14"/>
                  <w:szCs w:val="14"/>
                </w:rPr>
                <w:t>SIDNEY ALEXANDRE FLORENTINO</w:t>
              </w:r>
            </w:ins>
          </w:p>
        </w:tc>
        <w:tc>
          <w:tcPr>
            <w:tcW w:w="488" w:type="pct"/>
            <w:tcBorders>
              <w:top w:val="nil"/>
              <w:left w:val="nil"/>
              <w:bottom w:val="nil"/>
              <w:right w:val="nil"/>
            </w:tcBorders>
            <w:shd w:val="clear" w:color="000000" w:fill="FFFFFF"/>
            <w:noWrap/>
            <w:vAlign w:val="center"/>
            <w:hideMark/>
          </w:tcPr>
          <w:p w14:paraId="2A486C94" w14:textId="77777777" w:rsidR="0070139C" w:rsidRPr="00287BE7" w:rsidRDefault="0070139C" w:rsidP="00C90305">
            <w:pPr>
              <w:jc w:val="center"/>
              <w:rPr>
                <w:ins w:id="12551" w:author="Vinicius Franco" w:date="2020-10-29T18:32:00Z"/>
                <w:rFonts w:ascii="Arial" w:hAnsi="Arial" w:cs="Arial"/>
                <w:color w:val="000000"/>
                <w:sz w:val="14"/>
                <w:szCs w:val="14"/>
              </w:rPr>
            </w:pPr>
            <w:ins w:id="12552" w:author="Vinicius Franco" w:date="2020-10-29T18:32:00Z">
              <w:r w:rsidRPr="00287BE7">
                <w:rPr>
                  <w:rFonts w:ascii="Arial" w:hAnsi="Arial" w:cs="Arial"/>
                  <w:color w:val="000000"/>
                  <w:sz w:val="14"/>
                  <w:szCs w:val="14"/>
                </w:rPr>
                <w:t>16641441881</w:t>
              </w:r>
            </w:ins>
          </w:p>
        </w:tc>
        <w:tc>
          <w:tcPr>
            <w:tcW w:w="621" w:type="pct"/>
            <w:tcBorders>
              <w:top w:val="nil"/>
              <w:left w:val="nil"/>
              <w:bottom w:val="nil"/>
              <w:right w:val="nil"/>
            </w:tcBorders>
            <w:shd w:val="clear" w:color="000000" w:fill="FFFFFF"/>
            <w:noWrap/>
            <w:vAlign w:val="center"/>
            <w:hideMark/>
          </w:tcPr>
          <w:p w14:paraId="377A27F5" w14:textId="77777777" w:rsidR="0070139C" w:rsidRPr="00287BE7" w:rsidRDefault="0070139C" w:rsidP="00C90305">
            <w:pPr>
              <w:jc w:val="right"/>
              <w:rPr>
                <w:ins w:id="12553" w:author="Vinicius Franco" w:date="2020-10-29T18:32:00Z"/>
                <w:rFonts w:ascii="Arial" w:hAnsi="Arial" w:cs="Arial"/>
                <w:color w:val="000000"/>
                <w:sz w:val="14"/>
                <w:szCs w:val="14"/>
              </w:rPr>
            </w:pPr>
            <w:ins w:id="12554"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645BB2B3" w14:textId="77777777" w:rsidR="0070139C" w:rsidRPr="00287BE7" w:rsidRDefault="0070139C" w:rsidP="00C90305">
            <w:pPr>
              <w:jc w:val="center"/>
              <w:rPr>
                <w:ins w:id="12555" w:author="Vinicius Franco" w:date="2020-10-29T18:32:00Z"/>
                <w:rFonts w:ascii="Arial" w:hAnsi="Arial" w:cs="Arial"/>
                <w:color w:val="000000"/>
                <w:sz w:val="14"/>
                <w:szCs w:val="14"/>
              </w:rPr>
            </w:pPr>
            <w:ins w:id="12556" w:author="Vinicius Franco" w:date="2020-10-29T18:32:00Z">
              <w:r w:rsidRPr="00287BE7">
                <w:rPr>
                  <w:rFonts w:ascii="Arial" w:hAnsi="Arial" w:cs="Arial"/>
                  <w:color w:val="000000"/>
                  <w:sz w:val="14"/>
                  <w:szCs w:val="14"/>
                </w:rPr>
                <w:t>01/03/2028</w:t>
              </w:r>
            </w:ins>
          </w:p>
        </w:tc>
      </w:tr>
      <w:tr w:rsidR="0070139C" w:rsidRPr="00287BE7" w14:paraId="22F5D582" w14:textId="77777777" w:rsidTr="00C90305">
        <w:trPr>
          <w:trHeight w:val="240"/>
          <w:ins w:id="12557" w:author="Vinicius Franco" w:date="2020-10-29T18:32:00Z"/>
        </w:trPr>
        <w:tc>
          <w:tcPr>
            <w:tcW w:w="1401" w:type="pct"/>
            <w:tcBorders>
              <w:top w:val="nil"/>
              <w:left w:val="nil"/>
              <w:bottom w:val="nil"/>
              <w:right w:val="nil"/>
            </w:tcBorders>
            <w:shd w:val="clear" w:color="000000" w:fill="FFFFFF"/>
            <w:noWrap/>
            <w:vAlign w:val="center"/>
            <w:hideMark/>
          </w:tcPr>
          <w:p w14:paraId="2C230ACF" w14:textId="77777777" w:rsidR="0070139C" w:rsidRPr="00287BE7" w:rsidRDefault="0070139C" w:rsidP="00C90305">
            <w:pPr>
              <w:rPr>
                <w:ins w:id="12558" w:author="Vinicius Franco" w:date="2020-10-29T18:32:00Z"/>
                <w:rFonts w:ascii="Arial" w:hAnsi="Arial" w:cs="Arial"/>
                <w:color w:val="000000"/>
                <w:sz w:val="14"/>
                <w:szCs w:val="14"/>
              </w:rPr>
            </w:pPr>
            <w:ins w:id="1255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2 - 419 H - CP - B</w:t>
              </w:r>
            </w:ins>
          </w:p>
        </w:tc>
        <w:tc>
          <w:tcPr>
            <w:tcW w:w="1698" w:type="pct"/>
            <w:tcBorders>
              <w:top w:val="nil"/>
              <w:left w:val="nil"/>
              <w:bottom w:val="nil"/>
              <w:right w:val="nil"/>
            </w:tcBorders>
            <w:shd w:val="clear" w:color="000000" w:fill="FFFFFF"/>
            <w:noWrap/>
            <w:vAlign w:val="center"/>
            <w:hideMark/>
          </w:tcPr>
          <w:p w14:paraId="57626E15" w14:textId="77777777" w:rsidR="0070139C" w:rsidRPr="00287BE7" w:rsidRDefault="0070139C" w:rsidP="00C90305">
            <w:pPr>
              <w:rPr>
                <w:ins w:id="12560" w:author="Vinicius Franco" w:date="2020-10-29T18:32:00Z"/>
                <w:rFonts w:ascii="Arial" w:hAnsi="Arial" w:cs="Arial"/>
                <w:color w:val="000000"/>
                <w:sz w:val="14"/>
                <w:szCs w:val="14"/>
              </w:rPr>
            </w:pPr>
            <w:proofErr w:type="spellStart"/>
            <w:ins w:id="12561" w:author="Vinicius Franco" w:date="2020-10-29T18:32:00Z">
              <w:r w:rsidRPr="00287BE7">
                <w:rPr>
                  <w:rFonts w:ascii="Arial" w:hAnsi="Arial" w:cs="Arial"/>
                  <w:color w:val="000000"/>
                  <w:sz w:val="14"/>
                  <w:szCs w:val="14"/>
                </w:rPr>
                <w:t>NEIMAR</w:t>
              </w:r>
              <w:proofErr w:type="spellEnd"/>
              <w:r w:rsidRPr="00287BE7">
                <w:rPr>
                  <w:rFonts w:ascii="Arial" w:hAnsi="Arial" w:cs="Arial"/>
                  <w:color w:val="000000"/>
                  <w:sz w:val="14"/>
                  <w:szCs w:val="14"/>
                </w:rPr>
                <w:t xml:space="preserve"> CARLOS </w:t>
              </w:r>
              <w:proofErr w:type="spellStart"/>
              <w:r w:rsidRPr="00287BE7">
                <w:rPr>
                  <w:rFonts w:ascii="Arial" w:hAnsi="Arial" w:cs="Arial"/>
                  <w:color w:val="000000"/>
                  <w:sz w:val="14"/>
                  <w:szCs w:val="14"/>
                </w:rPr>
                <w:t>BENEDUZI</w:t>
              </w:r>
              <w:proofErr w:type="spellEnd"/>
            </w:ins>
          </w:p>
        </w:tc>
        <w:tc>
          <w:tcPr>
            <w:tcW w:w="488" w:type="pct"/>
            <w:tcBorders>
              <w:top w:val="nil"/>
              <w:left w:val="nil"/>
              <w:bottom w:val="nil"/>
              <w:right w:val="nil"/>
            </w:tcBorders>
            <w:shd w:val="clear" w:color="000000" w:fill="FFFFFF"/>
            <w:noWrap/>
            <w:vAlign w:val="center"/>
            <w:hideMark/>
          </w:tcPr>
          <w:p w14:paraId="7625EF05" w14:textId="77777777" w:rsidR="0070139C" w:rsidRPr="00287BE7" w:rsidRDefault="0070139C" w:rsidP="00C90305">
            <w:pPr>
              <w:jc w:val="center"/>
              <w:rPr>
                <w:ins w:id="12562" w:author="Vinicius Franco" w:date="2020-10-29T18:32:00Z"/>
                <w:rFonts w:ascii="Arial" w:hAnsi="Arial" w:cs="Arial"/>
                <w:color w:val="000000"/>
                <w:sz w:val="14"/>
                <w:szCs w:val="14"/>
              </w:rPr>
            </w:pPr>
            <w:ins w:id="12563" w:author="Vinicius Franco" w:date="2020-10-29T18:32:00Z">
              <w:r w:rsidRPr="00287BE7">
                <w:rPr>
                  <w:rFonts w:ascii="Arial" w:hAnsi="Arial" w:cs="Arial"/>
                  <w:color w:val="000000"/>
                  <w:sz w:val="14"/>
                  <w:szCs w:val="14"/>
                </w:rPr>
                <w:t>29523785842</w:t>
              </w:r>
            </w:ins>
          </w:p>
        </w:tc>
        <w:tc>
          <w:tcPr>
            <w:tcW w:w="621" w:type="pct"/>
            <w:tcBorders>
              <w:top w:val="nil"/>
              <w:left w:val="nil"/>
              <w:bottom w:val="nil"/>
              <w:right w:val="nil"/>
            </w:tcBorders>
            <w:shd w:val="clear" w:color="000000" w:fill="FFFFFF"/>
            <w:noWrap/>
            <w:vAlign w:val="center"/>
            <w:hideMark/>
          </w:tcPr>
          <w:p w14:paraId="284F9964" w14:textId="77777777" w:rsidR="0070139C" w:rsidRPr="00287BE7" w:rsidRDefault="0070139C" w:rsidP="00C90305">
            <w:pPr>
              <w:jc w:val="right"/>
              <w:rPr>
                <w:ins w:id="12564" w:author="Vinicius Franco" w:date="2020-10-29T18:32:00Z"/>
                <w:rFonts w:ascii="Arial" w:hAnsi="Arial" w:cs="Arial"/>
                <w:color w:val="000000"/>
                <w:sz w:val="14"/>
                <w:szCs w:val="14"/>
              </w:rPr>
            </w:pPr>
            <w:ins w:id="12565" w:author="Vinicius Franco" w:date="2020-10-29T18:32:00Z">
              <w:r w:rsidRPr="00287BE7">
                <w:rPr>
                  <w:rFonts w:ascii="Arial" w:hAnsi="Arial" w:cs="Arial"/>
                  <w:color w:val="000000"/>
                  <w:sz w:val="14"/>
                  <w:szCs w:val="14"/>
                </w:rPr>
                <w:t>27.625,17</w:t>
              </w:r>
            </w:ins>
          </w:p>
        </w:tc>
        <w:tc>
          <w:tcPr>
            <w:tcW w:w="792" w:type="pct"/>
            <w:tcBorders>
              <w:top w:val="nil"/>
              <w:left w:val="nil"/>
              <w:bottom w:val="nil"/>
              <w:right w:val="nil"/>
            </w:tcBorders>
            <w:shd w:val="clear" w:color="000000" w:fill="FFFFFF"/>
            <w:noWrap/>
            <w:vAlign w:val="center"/>
            <w:hideMark/>
          </w:tcPr>
          <w:p w14:paraId="10BC4D80" w14:textId="77777777" w:rsidR="0070139C" w:rsidRPr="00287BE7" w:rsidRDefault="0070139C" w:rsidP="00C90305">
            <w:pPr>
              <w:jc w:val="center"/>
              <w:rPr>
                <w:ins w:id="12566" w:author="Vinicius Franco" w:date="2020-10-29T18:32:00Z"/>
                <w:rFonts w:ascii="Arial" w:hAnsi="Arial" w:cs="Arial"/>
                <w:color w:val="000000"/>
                <w:sz w:val="14"/>
                <w:szCs w:val="14"/>
              </w:rPr>
            </w:pPr>
            <w:ins w:id="12567" w:author="Vinicius Franco" w:date="2020-10-29T18:32:00Z">
              <w:r w:rsidRPr="00287BE7">
                <w:rPr>
                  <w:rFonts w:ascii="Arial" w:hAnsi="Arial" w:cs="Arial"/>
                  <w:color w:val="000000"/>
                  <w:sz w:val="14"/>
                  <w:szCs w:val="14"/>
                </w:rPr>
                <w:t>01/07/2025</w:t>
              </w:r>
            </w:ins>
          </w:p>
        </w:tc>
      </w:tr>
      <w:tr w:rsidR="0070139C" w:rsidRPr="00287BE7" w14:paraId="3AB7BF76" w14:textId="77777777" w:rsidTr="00C90305">
        <w:trPr>
          <w:trHeight w:val="240"/>
          <w:ins w:id="12568" w:author="Vinicius Franco" w:date="2020-10-29T18:32:00Z"/>
        </w:trPr>
        <w:tc>
          <w:tcPr>
            <w:tcW w:w="1401" w:type="pct"/>
            <w:tcBorders>
              <w:top w:val="nil"/>
              <w:left w:val="nil"/>
              <w:bottom w:val="nil"/>
              <w:right w:val="nil"/>
            </w:tcBorders>
            <w:shd w:val="clear" w:color="000000" w:fill="FFFFFF"/>
            <w:noWrap/>
            <w:vAlign w:val="center"/>
            <w:hideMark/>
          </w:tcPr>
          <w:p w14:paraId="4C0CA3EF" w14:textId="77777777" w:rsidR="0070139C" w:rsidRPr="00287BE7" w:rsidRDefault="0070139C" w:rsidP="00C90305">
            <w:pPr>
              <w:rPr>
                <w:ins w:id="12569" w:author="Vinicius Franco" w:date="2020-10-29T18:32:00Z"/>
                <w:rFonts w:ascii="Arial" w:hAnsi="Arial" w:cs="Arial"/>
                <w:color w:val="000000"/>
                <w:sz w:val="14"/>
                <w:szCs w:val="14"/>
              </w:rPr>
            </w:pPr>
            <w:ins w:id="1257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2 - 419 I - CP - B</w:t>
              </w:r>
            </w:ins>
          </w:p>
        </w:tc>
        <w:tc>
          <w:tcPr>
            <w:tcW w:w="1698" w:type="pct"/>
            <w:tcBorders>
              <w:top w:val="nil"/>
              <w:left w:val="nil"/>
              <w:bottom w:val="nil"/>
              <w:right w:val="nil"/>
            </w:tcBorders>
            <w:shd w:val="clear" w:color="000000" w:fill="FFFFFF"/>
            <w:noWrap/>
            <w:vAlign w:val="center"/>
            <w:hideMark/>
          </w:tcPr>
          <w:p w14:paraId="1BF9DB26" w14:textId="77777777" w:rsidR="0070139C" w:rsidRPr="00287BE7" w:rsidRDefault="0070139C" w:rsidP="00C90305">
            <w:pPr>
              <w:rPr>
                <w:ins w:id="12571" w:author="Vinicius Franco" w:date="2020-10-29T18:32:00Z"/>
                <w:rFonts w:ascii="Arial" w:hAnsi="Arial" w:cs="Arial"/>
                <w:color w:val="000000"/>
                <w:sz w:val="14"/>
                <w:szCs w:val="14"/>
              </w:rPr>
            </w:pPr>
            <w:ins w:id="12572" w:author="Vinicius Franco" w:date="2020-10-29T18:32:00Z">
              <w:r w:rsidRPr="00287BE7">
                <w:rPr>
                  <w:rFonts w:ascii="Arial" w:hAnsi="Arial" w:cs="Arial"/>
                  <w:color w:val="000000"/>
                  <w:sz w:val="14"/>
                  <w:szCs w:val="14"/>
                </w:rPr>
                <w:t>JONATAS LUIS DE JESUS RIBEIRO</w:t>
              </w:r>
            </w:ins>
          </w:p>
        </w:tc>
        <w:tc>
          <w:tcPr>
            <w:tcW w:w="488" w:type="pct"/>
            <w:tcBorders>
              <w:top w:val="nil"/>
              <w:left w:val="nil"/>
              <w:bottom w:val="nil"/>
              <w:right w:val="nil"/>
            </w:tcBorders>
            <w:shd w:val="clear" w:color="000000" w:fill="FFFFFF"/>
            <w:noWrap/>
            <w:vAlign w:val="center"/>
            <w:hideMark/>
          </w:tcPr>
          <w:p w14:paraId="5B58F3AE" w14:textId="77777777" w:rsidR="0070139C" w:rsidRPr="00287BE7" w:rsidRDefault="0070139C" w:rsidP="00C90305">
            <w:pPr>
              <w:jc w:val="center"/>
              <w:rPr>
                <w:ins w:id="12573" w:author="Vinicius Franco" w:date="2020-10-29T18:32:00Z"/>
                <w:rFonts w:ascii="Arial" w:hAnsi="Arial" w:cs="Arial"/>
                <w:color w:val="000000"/>
                <w:sz w:val="14"/>
                <w:szCs w:val="14"/>
              </w:rPr>
            </w:pPr>
            <w:ins w:id="12574" w:author="Vinicius Franco" w:date="2020-10-29T18:32:00Z">
              <w:r w:rsidRPr="00287BE7">
                <w:rPr>
                  <w:rFonts w:ascii="Arial" w:hAnsi="Arial" w:cs="Arial"/>
                  <w:color w:val="000000"/>
                  <w:sz w:val="14"/>
                  <w:szCs w:val="14"/>
                </w:rPr>
                <w:t>43209417806</w:t>
              </w:r>
            </w:ins>
          </w:p>
        </w:tc>
        <w:tc>
          <w:tcPr>
            <w:tcW w:w="621" w:type="pct"/>
            <w:tcBorders>
              <w:top w:val="nil"/>
              <w:left w:val="nil"/>
              <w:bottom w:val="nil"/>
              <w:right w:val="nil"/>
            </w:tcBorders>
            <w:shd w:val="clear" w:color="000000" w:fill="FFFFFF"/>
            <w:noWrap/>
            <w:vAlign w:val="center"/>
            <w:hideMark/>
          </w:tcPr>
          <w:p w14:paraId="7E8940DC" w14:textId="77777777" w:rsidR="0070139C" w:rsidRPr="00287BE7" w:rsidRDefault="0070139C" w:rsidP="00C90305">
            <w:pPr>
              <w:jc w:val="right"/>
              <w:rPr>
                <w:ins w:id="12575" w:author="Vinicius Franco" w:date="2020-10-29T18:32:00Z"/>
                <w:rFonts w:ascii="Arial" w:hAnsi="Arial" w:cs="Arial"/>
                <w:color w:val="000000"/>
                <w:sz w:val="14"/>
                <w:szCs w:val="14"/>
              </w:rPr>
            </w:pPr>
            <w:ins w:id="12576" w:author="Vinicius Franco" w:date="2020-10-29T18:32:00Z">
              <w:r w:rsidRPr="00287BE7">
                <w:rPr>
                  <w:rFonts w:ascii="Arial" w:hAnsi="Arial" w:cs="Arial"/>
                  <w:color w:val="000000"/>
                  <w:sz w:val="14"/>
                  <w:szCs w:val="14"/>
                </w:rPr>
                <w:t>23.977,83</w:t>
              </w:r>
            </w:ins>
          </w:p>
        </w:tc>
        <w:tc>
          <w:tcPr>
            <w:tcW w:w="792" w:type="pct"/>
            <w:tcBorders>
              <w:top w:val="nil"/>
              <w:left w:val="nil"/>
              <w:bottom w:val="nil"/>
              <w:right w:val="nil"/>
            </w:tcBorders>
            <w:shd w:val="clear" w:color="000000" w:fill="FFFFFF"/>
            <w:noWrap/>
            <w:vAlign w:val="center"/>
            <w:hideMark/>
          </w:tcPr>
          <w:p w14:paraId="728A3247" w14:textId="77777777" w:rsidR="0070139C" w:rsidRPr="00287BE7" w:rsidRDefault="0070139C" w:rsidP="00C90305">
            <w:pPr>
              <w:jc w:val="center"/>
              <w:rPr>
                <w:ins w:id="12577" w:author="Vinicius Franco" w:date="2020-10-29T18:32:00Z"/>
                <w:rFonts w:ascii="Arial" w:hAnsi="Arial" w:cs="Arial"/>
                <w:color w:val="000000"/>
                <w:sz w:val="14"/>
                <w:szCs w:val="14"/>
              </w:rPr>
            </w:pPr>
            <w:ins w:id="12578" w:author="Vinicius Franco" w:date="2020-10-29T18:32:00Z">
              <w:r w:rsidRPr="00287BE7">
                <w:rPr>
                  <w:rFonts w:ascii="Arial" w:hAnsi="Arial" w:cs="Arial"/>
                  <w:color w:val="000000"/>
                  <w:sz w:val="14"/>
                  <w:szCs w:val="14"/>
                </w:rPr>
                <w:t>01/11/2024</w:t>
              </w:r>
            </w:ins>
          </w:p>
        </w:tc>
      </w:tr>
      <w:tr w:rsidR="0070139C" w:rsidRPr="00287BE7" w14:paraId="7B4CFB16" w14:textId="77777777" w:rsidTr="00C90305">
        <w:trPr>
          <w:trHeight w:val="240"/>
          <w:ins w:id="12579" w:author="Vinicius Franco" w:date="2020-10-29T18:32:00Z"/>
        </w:trPr>
        <w:tc>
          <w:tcPr>
            <w:tcW w:w="1401" w:type="pct"/>
            <w:tcBorders>
              <w:top w:val="nil"/>
              <w:left w:val="nil"/>
              <w:bottom w:val="nil"/>
              <w:right w:val="nil"/>
            </w:tcBorders>
            <w:shd w:val="clear" w:color="000000" w:fill="FFFFFF"/>
            <w:noWrap/>
            <w:vAlign w:val="center"/>
            <w:hideMark/>
          </w:tcPr>
          <w:p w14:paraId="3638DA79" w14:textId="77777777" w:rsidR="0070139C" w:rsidRPr="006E111C" w:rsidRDefault="0070139C" w:rsidP="00C90305">
            <w:pPr>
              <w:rPr>
                <w:ins w:id="12580" w:author="Vinicius Franco" w:date="2020-10-29T18:32:00Z"/>
                <w:rFonts w:ascii="Arial" w:hAnsi="Arial" w:cs="Arial"/>
                <w:color w:val="000000"/>
                <w:sz w:val="14"/>
                <w:szCs w:val="14"/>
                <w:lang w:val="en-US"/>
              </w:rPr>
            </w:pPr>
            <w:proofErr w:type="spellStart"/>
            <w:ins w:id="1258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J - CP - B</w:t>
              </w:r>
            </w:ins>
          </w:p>
        </w:tc>
        <w:tc>
          <w:tcPr>
            <w:tcW w:w="1698" w:type="pct"/>
            <w:tcBorders>
              <w:top w:val="nil"/>
              <w:left w:val="nil"/>
              <w:bottom w:val="nil"/>
              <w:right w:val="nil"/>
            </w:tcBorders>
            <w:shd w:val="clear" w:color="000000" w:fill="FFFFFF"/>
            <w:noWrap/>
            <w:vAlign w:val="center"/>
            <w:hideMark/>
          </w:tcPr>
          <w:p w14:paraId="3E222E2C" w14:textId="77777777" w:rsidR="0070139C" w:rsidRPr="00287BE7" w:rsidRDefault="0070139C" w:rsidP="00C90305">
            <w:pPr>
              <w:rPr>
                <w:ins w:id="12582" w:author="Vinicius Franco" w:date="2020-10-29T18:32:00Z"/>
                <w:rFonts w:ascii="Arial" w:hAnsi="Arial" w:cs="Arial"/>
                <w:color w:val="000000"/>
                <w:sz w:val="14"/>
                <w:szCs w:val="14"/>
              </w:rPr>
            </w:pPr>
            <w:ins w:id="12583" w:author="Vinicius Franco" w:date="2020-10-29T18:32:00Z">
              <w:r w:rsidRPr="00287BE7">
                <w:rPr>
                  <w:rFonts w:ascii="Arial" w:hAnsi="Arial" w:cs="Arial"/>
                  <w:color w:val="000000"/>
                  <w:sz w:val="14"/>
                  <w:szCs w:val="14"/>
                </w:rPr>
                <w:t>SUSANA TEIXEIRA</w:t>
              </w:r>
            </w:ins>
          </w:p>
        </w:tc>
        <w:tc>
          <w:tcPr>
            <w:tcW w:w="488" w:type="pct"/>
            <w:tcBorders>
              <w:top w:val="nil"/>
              <w:left w:val="nil"/>
              <w:bottom w:val="nil"/>
              <w:right w:val="nil"/>
            </w:tcBorders>
            <w:shd w:val="clear" w:color="000000" w:fill="FFFFFF"/>
            <w:noWrap/>
            <w:vAlign w:val="center"/>
            <w:hideMark/>
          </w:tcPr>
          <w:p w14:paraId="40521C23" w14:textId="77777777" w:rsidR="0070139C" w:rsidRPr="00287BE7" w:rsidRDefault="0070139C" w:rsidP="00C90305">
            <w:pPr>
              <w:jc w:val="center"/>
              <w:rPr>
                <w:ins w:id="12584" w:author="Vinicius Franco" w:date="2020-10-29T18:32:00Z"/>
                <w:rFonts w:ascii="Arial" w:hAnsi="Arial" w:cs="Arial"/>
                <w:color w:val="000000"/>
                <w:sz w:val="14"/>
                <w:szCs w:val="14"/>
              </w:rPr>
            </w:pPr>
            <w:ins w:id="12585" w:author="Vinicius Franco" w:date="2020-10-29T18:32:00Z">
              <w:r w:rsidRPr="00287BE7">
                <w:rPr>
                  <w:rFonts w:ascii="Arial" w:hAnsi="Arial" w:cs="Arial"/>
                  <w:color w:val="000000"/>
                  <w:sz w:val="14"/>
                  <w:szCs w:val="14"/>
                </w:rPr>
                <w:t>18472741885</w:t>
              </w:r>
            </w:ins>
          </w:p>
        </w:tc>
        <w:tc>
          <w:tcPr>
            <w:tcW w:w="621" w:type="pct"/>
            <w:tcBorders>
              <w:top w:val="nil"/>
              <w:left w:val="nil"/>
              <w:bottom w:val="nil"/>
              <w:right w:val="nil"/>
            </w:tcBorders>
            <w:shd w:val="clear" w:color="000000" w:fill="FFFFFF"/>
            <w:noWrap/>
            <w:vAlign w:val="center"/>
            <w:hideMark/>
          </w:tcPr>
          <w:p w14:paraId="290E2F80" w14:textId="77777777" w:rsidR="0070139C" w:rsidRPr="00287BE7" w:rsidRDefault="0070139C" w:rsidP="00C90305">
            <w:pPr>
              <w:jc w:val="right"/>
              <w:rPr>
                <w:ins w:id="12586" w:author="Vinicius Franco" w:date="2020-10-29T18:32:00Z"/>
                <w:rFonts w:ascii="Arial" w:hAnsi="Arial" w:cs="Arial"/>
                <w:color w:val="000000"/>
                <w:sz w:val="14"/>
                <w:szCs w:val="14"/>
              </w:rPr>
            </w:pPr>
            <w:ins w:id="12587"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2041119A" w14:textId="77777777" w:rsidR="0070139C" w:rsidRPr="00287BE7" w:rsidRDefault="0070139C" w:rsidP="00C90305">
            <w:pPr>
              <w:jc w:val="center"/>
              <w:rPr>
                <w:ins w:id="12588" w:author="Vinicius Franco" w:date="2020-10-29T18:32:00Z"/>
                <w:rFonts w:ascii="Arial" w:hAnsi="Arial" w:cs="Arial"/>
                <w:color w:val="000000"/>
                <w:sz w:val="14"/>
                <w:szCs w:val="14"/>
              </w:rPr>
            </w:pPr>
            <w:ins w:id="12589" w:author="Vinicius Franco" w:date="2020-10-29T18:32:00Z">
              <w:r w:rsidRPr="00287BE7">
                <w:rPr>
                  <w:rFonts w:ascii="Arial" w:hAnsi="Arial" w:cs="Arial"/>
                  <w:color w:val="000000"/>
                  <w:sz w:val="14"/>
                  <w:szCs w:val="14"/>
                </w:rPr>
                <w:t>01/03/2028</w:t>
              </w:r>
            </w:ins>
          </w:p>
        </w:tc>
      </w:tr>
      <w:tr w:rsidR="0070139C" w:rsidRPr="00287BE7" w14:paraId="19E24BE9" w14:textId="77777777" w:rsidTr="00C90305">
        <w:trPr>
          <w:trHeight w:val="240"/>
          <w:ins w:id="12590" w:author="Vinicius Franco" w:date="2020-10-29T18:32:00Z"/>
        </w:trPr>
        <w:tc>
          <w:tcPr>
            <w:tcW w:w="1401" w:type="pct"/>
            <w:tcBorders>
              <w:top w:val="nil"/>
              <w:left w:val="nil"/>
              <w:bottom w:val="nil"/>
              <w:right w:val="nil"/>
            </w:tcBorders>
            <w:shd w:val="clear" w:color="000000" w:fill="FFFFFF"/>
            <w:noWrap/>
            <w:vAlign w:val="center"/>
            <w:hideMark/>
          </w:tcPr>
          <w:p w14:paraId="53497965" w14:textId="77777777" w:rsidR="0070139C" w:rsidRPr="006E111C" w:rsidRDefault="0070139C" w:rsidP="00C90305">
            <w:pPr>
              <w:rPr>
                <w:ins w:id="12591" w:author="Vinicius Franco" w:date="2020-10-29T18:32:00Z"/>
                <w:rFonts w:ascii="Arial" w:hAnsi="Arial" w:cs="Arial"/>
                <w:color w:val="000000"/>
                <w:sz w:val="14"/>
                <w:szCs w:val="14"/>
                <w:lang w:val="en-US"/>
              </w:rPr>
            </w:pPr>
            <w:proofErr w:type="spellStart"/>
            <w:ins w:id="125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K - CP - B</w:t>
              </w:r>
            </w:ins>
          </w:p>
        </w:tc>
        <w:tc>
          <w:tcPr>
            <w:tcW w:w="1698" w:type="pct"/>
            <w:tcBorders>
              <w:top w:val="nil"/>
              <w:left w:val="nil"/>
              <w:bottom w:val="nil"/>
              <w:right w:val="nil"/>
            </w:tcBorders>
            <w:shd w:val="clear" w:color="000000" w:fill="FFFFFF"/>
            <w:noWrap/>
            <w:vAlign w:val="center"/>
            <w:hideMark/>
          </w:tcPr>
          <w:p w14:paraId="44C30204" w14:textId="77777777" w:rsidR="0070139C" w:rsidRPr="00287BE7" w:rsidRDefault="0070139C" w:rsidP="00C90305">
            <w:pPr>
              <w:rPr>
                <w:ins w:id="12593" w:author="Vinicius Franco" w:date="2020-10-29T18:32:00Z"/>
                <w:rFonts w:ascii="Arial" w:hAnsi="Arial" w:cs="Arial"/>
                <w:color w:val="000000"/>
                <w:sz w:val="14"/>
                <w:szCs w:val="14"/>
              </w:rPr>
            </w:pPr>
            <w:proofErr w:type="spellStart"/>
            <w:ins w:id="12594" w:author="Vinicius Franco" w:date="2020-10-29T18:32:00Z">
              <w:r w:rsidRPr="00287BE7">
                <w:rPr>
                  <w:rFonts w:ascii="Arial" w:hAnsi="Arial" w:cs="Arial"/>
                  <w:color w:val="000000"/>
                  <w:sz w:val="14"/>
                  <w:szCs w:val="14"/>
                </w:rPr>
                <w:t>MAYKON</w:t>
              </w:r>
              <w:proofErr w:type="spellEnd"/>
              <w:r w:rsidRPr="00287BE7">
                <w:rPr>
                  <w:rFonts w:ascii="Arial" w:hAnsi="Arial" w:cs="Arial"/>
                  <w:color w:val="000000"/>
                  <w:sz w:val="14"/>
                  <w:szCs w:val="14"/>
                </w:rPr>
                <w:t xml:space="preserve"> WILLIAM </w:t>
              </w:r>
              <w:proofErr w:type="spellStart"/>
              <w:r w:rsidRPr="00287BE7">
                <w:rPr>
                  <w:rFonts w:ascii="Arial" w:hAnsi="Arial" w:cs="Arial"/>
                  <w:color w:val="000000"/>
                  <w:sz w:val="14"/>
                  <w:szCs w:val="14"/>
                </w:rPr>
                <w:t>CARRIJO</w:t>
              </w:r>
              <w:proofErr w:type="spellEnd"/>
            </w:ins>
          </w:p>
        </w:tc>
        <w:tc>
          <w:tcPr>
            <w:tcW w:w="488" w:type="pct"/>
            <w:tcBorders>
              <w:top w:val="nil"/>
              <w:left w:val="nil"/>
              <w:bottom w:val="nil"/>
              <w:right w:val="nil"/>
            </w:tcBorders>
            <w:shd w:val="clear" w:color="000000" w:fill="FFFFFF"/>
            <w:noWrap/>
            <w:vAlign w:val="center"/>
            <w:hideMark/>
          </w:tcPr>
          <w:p w14:paraId="083123A1" w14:textId="77777777" w:rsidR="0070139C" w:rsidRPr="00287BE7" w:rsidRDefault="0070139C" w:rsidP="00C90305">
            <w:pPr>
              <w:jc w:val="center"/>
              <w:rPr>
                <w:ins w:id="12595" w:author="Vinicius Franco" w:date="2020-10-29T18:32:00Z"/>
                <w:rFonts w:ascii="Arial" w:hAnsi="Arial" w:cs="Arial"/>
                <w:color w:val="000000"/>
                <w:sz w:val="14"/>
                <w:szCs w:val="14"/>
              </w:rPr>
            </w:pPr>
            <w:ins w:id="12596" w:author="Vinicius Franco" w:date="2020-10-29T18:32:00Z">
              <w:r w:rsidRPr="00287BE7">
                <w:rPr>
                  <w:rFonts w:ascii="Arial" w:hAnsi="Arial" w:cs="Arial"/>
                  <w:color w:val="000000"/>
                  <w:sz w:val="14"/>
                  <w:szCs w:val="14"/>
                </w:rPr>
                <w:t>32201519811</w:t>
              </w:r>
            </w:ins>
          </w:p>
        </w:tc>
        <w:tc>
          <w:tcPr>
            <w:tcW w:w="621" w:type="pct"/>
            <w:tcBorders>
              <w:top w:val="nil"/>
              <w:left w:val="nil"/>
              <w:bottom w:val="nil"/>
              <w:right w:val="nil"/>
            </w:tcBorders>
            <w:shd w:val="clear" w:color="000000" w:fill="FFFFFF"/>
            <w:noWrap/>
            <w:vAlign w:val="center"/>
            <w:hideMark/>
          </w:tcPr>
          <w:p w14:paraId="60309899" w14:textId="77777777" w:rsidR="0070139C" w:rsidRPr="00287BE7" w:rsidRDefault="0070139C" w:rsidP="00C90305">
            <w:pPr>
              <w:jc w:val="right"/>
              <w:rPr>
                <w:ins w:id="12597" w:author="Vinicius Franco" w:date="2020-10-29T18:32:00Z"/>
                <w:rFonts w:ascii="Arial" w:hAnsi="Arial" w:cs="Arial"/>
                <w:color w:val="000000"/>
                <w:sz w:val="14"/>
                <w:szCs w:val="14"/>
              </w:rPr>
            </w:pPr>
            <w:ins w:id="12598" w:author="Vinicius Franco" w:date="2020-10-29T18:32:00Z">
              <w:r w:rsidRPr="00287BE7">
                <w:rPr>
                  <w:rFonts w:ascii="Arial" w:hAnsi="Arial" w:cs="Arial"/>
                  <w:color w:val="000000"/>
                  <w:sz w:val="14"/>
                  <w:szCs w:val="14"/>
                </w:rPr>
                <w:t>38.035,33</w:t>
              </w:r>
            </w:ins>
          </w:p>
        </w:tc>
        <w:tc>
          <w:tcPr>
            <w:tcW w:w="792" w:type="pct"/>
            <w:tcBorders>
              <w:top w:val="nil"/>
              <w:left w:val="nil"/>
              <w:bottom w:val="nil"/>
              <w:right w:val="nil"/>
            </w:tcBorders>
            <w:shd w:val="clear" w:color="000000" w:fill="FFFFFF"/>
            <w:noWrap/>
            <w:vAlign w:val="center"/>
            <w:hideMark/>
          </w:tcPr>
          <w:p w14:paraId="435B1FDD" w14:textId="77777777" w:rsidR="0070139C" w:rsidRPr="00287BE7" w:rsidRDefault="0070139C" w:rsidP="00C90305">
            <w:pPr>
              <w:jc w:val="center"/>
              <w:rPr>
                <w:ins w:id="12599" w:author="Vinicius Franco" w:date="2020-10-29T18:32:00Z"/>
                <w:rFonts w:ascii="Arial" w:hAnsi="Arial" w:cs="Arial"/>
                <w:color w:val="000000"/>
                <w:sz w:val="14"/>
                <w:szCs w:val="14"/>
              </w:rPr>
            </w:pPr>
            <w:ins w:id="12600" w:author="Vinicius Franco" w:date="2020-10-29T18:32:00Z">
              <w:r w:rsidRPr="00287BE7">
                <w:rPr>
                  <w:rFonts w:ascii="Arial" w:hAnsi="Arial" w:cs="Arial"/>
                  <w:color w:val="000000"/>
                  <w:sz w:val="14"/>
                  <w:szCs w:val="14"/>
                </w:rPr>
                <w:t>01/03/2028</w:t>
              </w:r>
            </w:ins>
          </w:p>
        </w:tc>
      </w:tr>
      <w:tr w:rsidR="0070139C" w:rsidRPr="00287BE7" w14:paraId="6CBCF0F7" w14:textId="77777777" w:rsidTr="00C90305">
        <w:trPr>
          <w:trHeight w:val="240"/>
          <w:ins w:id="12601" w:author="Vinicius Franco" w:date="2020-10-29T18:32:00Z"/>
        </w:trPr>
        <w:tc>
          <w:tcPr>
            <w:tcW w:w="1401" w:type="pct"/>
            <w:tcBorders>
              <w:top w:val="nil"/>
              <w:left w:val="nil"/>
              <w:bottom w:val="nil"/>
              <w:right w:val="nil"/>
            </w:tcBorders>
            <w:shd w:val="clear" w:color="000000" w:fill="FFFFFF"/>
            <w:noWrap/>
            <w:vAlign w:val="center"/>
            <w:hideMark/>
          </w:tcPr>
          <w:p w14:paraId="1986EF55" w14:textId="77777777" w:rsidR="0070139C" w:rsidRPr="006E111C" w:rsidRDefault="0070139C" w:rsidP="00C90305">
            <w:pPr>
              <w:rPr>
                <w:ins w:id="12602" w:author="Vinicius Franco" w:date="2020-10-29T18:32:00Z"/>
                <w:rFonts w:ascii="Arial" w:hAnsi="Arial" w:cs="Arial"/>
                <w:color w:val="000000"/>
                <w:sz w:val="14"/>
                <w:szCs w:val="14"/>
                <w:lang w:val="en-US"/>
              </w:rPr>
            </w:pPr>
            <w:proofErr w:type="spellStart"/>
            <w:ins w:id="1260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M - CP - B</w:t>
              </w:r>
            </w:ins>
          </w:p>
        </w:tc>
        <w:tc>
          <w:tcPr>
            <w:tcW w:w="1698" w:type="pct"/>
            <w:tcBorders>
              <w:top w:val="nil"/>
              <w:left w:val="nil"/>
              <w:bottom w:val="nil"/>
              <w:right w:val="nil"/>
            </w:tcBorders>
            <w:shd w:val="clear" w:color="000000" w:fill="FFFFFF"/>
            <w:noWrap/>
            <w:vAlign w:val="center"/>
            <w:hideMark/>
          </w:tcPr>
          <w:p w14:paraId="68984081" w14:textId="77777777" w:rsidR="0070139C" w:rsidRPr="00287BE7" w:rsidRDefault="0070139C" w:rsidP="00C90305">
            <w:pPr>
              <w:rPr>
                <w:ins w:id="12604" w:author="Vinicius Franco" w:date="2020-10-29T18:32:00Z"/>
                <w:rFonts w:ascii="Arial" w:hAnsi="Arial" w:cs="Arial"/>
                <w:color w:val="000000"/>
                <w:sz w:val="14"/>
                <w:szCs w:val="14"/>
              </w:rPr>
            </w:pPr>
            <w:ins w:id="12605" w:author="Vinicius Franco" w:date="2020-10-29T18:32:00Z">
              <w:r w:rsidRPr="00287BE7">
                <w:rPr>
                  <w:rFonts w:ascii="Arial" w:hAnsi="Arial" w:cs="Arial"/>
                  <w:color w:val="000000"/>
                  <w:sz w:val="14"/>
                  <w:szCs w:val="14"/>
                </w:rPr>
                <w:t xml:space="preserve">FLAVIO HENRIQUE </w:t>
              </w:r>
              <w:proofErr w:type="spellStart"/>
              <w:r w:rsidRPr="00287BE7">
                <w:rPr>
                  <w:rFonts w:ascii="Arial" w:hAnsi="Arial" w:cs="Arial"/>
                  <w:color w:val="000000"/>
                  <w:sz w:val="14"/>
                  <w:szCs w:val="14"/>
                </w:rPr>
                <w:t>CAMPANHARO</w:t>
              </w:r>
              <w:proofErr w:type="spellEnd"/>
            </w:ins>
          </w:p>
        </w:tc>
        <w:tc>
          <w:tcPr>
            <w:tcW w:w="488" w:type="pct"/>
            <w:tcBorders>
              <w:top w:val="nil"/>
              <w:left w:val="nil"/>
              <w:bottom w:val="nil"/>
              <w:right w:val="nil"/>
            </w:tcBorders>
            <w:shd w:val="clear" w:color="000000" w:fill="FFFFFF"/>
            <w:noWrap/>
            <w:vAlign w:val="center"/>
            <w:hideMark/>
          </w:tcPr>
          <w:p w14:paraId="33EF90A5" w14:textId="77777777" w:rsidR="0070139C" w:rsidRPr="00287BE7" w:rsidRDefault="0070139C" w:rsidP="00C90305">
            <w:pPr>
              <w:jc w:val="center"/>
              <w:rPr>
                <w:ins w:id="12606" w:author="Vinicius Franco" w:date="2020-10-29T18:32:00Z"/>
                <w:rFonts w:ascii="Arial" w:hAnsi="Arial" w:cs="Arial"/>
                <w:color w:val="000000"/>
                <w:sz w:val="14"/>
                <w:szCs w:val="14"/>
              </w:rPr>
            </w:pPr>
            <w:ins w:id="12607" w:author="Vinicius Franco" w:date="2020-10-29T18:32:00Z">
              <w:r w:rsidRPr="00287BE7">
                <w:rPr>
                  <w:rFonts w:ascii="Arial" w:hAnsi="Arial" w:cs="Arial"/>
                  <w:color w:val="000000"/>
                  <w:sz w:val="14"/>
                  <w:szCs w:val="14"/>
                </w:rPr>
                <w:t>37426740803</w:t>
              </w:r>
            </w:ins>
          </w:p>
        </w:tc>
        <w:tc>
          <w:tcPr>
            <w:tcW w:w="621" w:type="pct"/>
            <w:tcBorders>
              <w:top w:val="nil"/>
              <w:left w:val="nil"/>
              <w:bottom w:val="nil"/>
              <w:right w:val="nil"/>
            </w:tcBorders>
            <w:shd w:val="clear" w:color="000000" w:fill="FFFFFF"/>
            <w:noWrap/>
            <w:vAlign w:val="center"/>
            <w:hideMark/>
          </w:tcPr>
          <w:p w14:paraId="088CE67B" w14:textId="77777777" w:rsidR="0070139C" w:rsidRPr="00287BE7" w:rsidRDefault="0070139C" w:rsidP="00C90305">
            <w:pPr>
              <w:jc w:val="right"/>
              <w:rPr>
                <w:ins w:id="12608" w:author="Vinicius Franco" w:date="2020-10-29T18:32:00Z"/>
                <w:rFonts w:ascii="Arial" w:hAnsi="Arial" w:cs="Arial"/>
                <w:color w:val="000000"/>
                <w:sz w:val="14"/>
                <w:szCs w:val="14"/>
              </w:rPr>
            </w:pPr>
            <w:ins w:id="12609" w:author="Vinicius Franco" w:date="2020-10-29T18:32:00Z">
              <w:r w:rsidRPr="00287BE7">
                <w:rPr>
                  <w:rFonts w:ascii="Arial" w:hAnsi="Arial" w:cs="Arial"/>
                  <w:color w:val="000000"/>
                  <w:sz w:val="14"/>
                  <w:szCs w:val="14"/>
                </w:rPr>
                <w:t>37.411,61</w:t>
              </w:r>
            </w:ins>
          </w:p>
        </w:tc>
        <w:tc>
          <w:tcPr>
            <w:tcW w:w="792" w:type="pct"/>
            <w:tcBorders>
              <w:top w:val="nil"/>
              <w:left w:val="nil"/>
              <w:bottom w:val="nil"/>
              <w:right w:val="nil"/>
            </w:tcBorders>
            <w:shd w:val="clear" w:color="000000" w:fill="FFFFFF"/>
            <w:noWrap/>
            <w:vAlign w:val="center"/>
            <w:hideMark/>
          </w:tcPr>
          <w:p w14:paraId="2072BCAD" w14:textId="77777777" w:rsidR="0070139C" w:rsidRPr="00287BE7" w:rsidRDefault="0070139C" w:rsidP="00C90305">
            <w:pPr>
              <w:jc w:val="center"/>
              <w:rPr>
                <w:ins w:id="12610" w:author="Vinicius Franco" w:date="2020-10-29T18:32:00Z"/>
                <w:rFonts w:ascii="Arial" w:hAnsi="Arial" w:cs="Arial"/>
                <w:color w:val="000000"/>
                <w:sz w:val="14"/>
                <w:szCs w:val="14"/>
              </w:rPr>
            </w:pPr>
            <w:ins w:id="12611" w:author="Vinicius Franco" w:date="2020-10-29T18:32:00Z">
              <w:r w:rsidRPr="00287BE7">
                <w:rPr>
                  <w:rFonts w:ascii="Arial" w:hAnsi="Arial" w:cs="Arial"/>
                  <w:color w:val="000000"/>
                  <w:sz w:val="14"/>
                  <w:szCs w:val="14"/>
                </w:rPr>
                <w:t>01/02/2028</w:t>
              </w:r>
            </w:ins>
          </w:p>
        </w:tc>
      </w:tr>
      <w:tr w:rsidR="0070139C" w:rsidRPr="00287BE7" w14:paraId="046F15EF" w14:textId="77777777" w:rsidTr="00C90305">
        <w:trPr>
          <w:trHeight w:val="240"/>
          <w:ins w:id="12612" w:author="Vinicius Franco" w:date="2020-10-29T18:32:00Z"/>
        </w:trPr>
        <w:tc>
          <w:tcPr>
            <w:tcW w:w="1401" w:type="pct"/>
            <w:tcBorders>
              <w:top w:val="nil"/>
              <w:left w:val="nil"/>
              <w:bottom w:val="nil"/>
              <w:right w:val="nil"/>
            </w:tcBorders>
            <w:shd w:val="clear" w:color="000000" w:fill="FFFFFF"/>
            <w:noWrap/>
            <w:vAlign w:val="center"/>
            <w:hideMark/>
          </w:tcPr>
          <w:p w14:paraId="277535CF" w14:textId="77777777" w:rsidR="0070139C" w:rsidRPr="006E111C" w:rsidRDefault="0070139C" w:rsidP="00C90305">
            <w:pPr>
              <w:rPr>
                <w:ins w:id="12613" w:author="Vinicius Franco" w:date="2020-10-29T18:32:00Z"/>
                <w:rFonts w:ascii="Arial" w:hAnsi="Arial" w:cs="Arial"/>
                <w:color w:val="000000"/>
                <w:sz w:val="14"/>
                <w:szCs w:val="14"/>
                <w:lang w:val="en-US"/>
              </w:rPr>
            </w:pPr>
            <w:proofErr w:type="spellStart"/>
            <w:ins w:id="1261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A - CO - B</w:t>
              </w:r>
            </w:ins>
          </w:p>
        </w:tc>
        <w:tc>
          <w:tcPr>
            <w:tcW w:w="1698" w:type="pct"/>
            <w:tcBorders>
              <w:top w:val="nil"/>
              <w:left w:val="nil"/>
              <w:bottom w:val="nil"/>
              <w:right w:val="nil"/>
            </w:tcBorders>
            <w:shd w:val="clear" w:color="000000" w:fill="FFFFFF"/>
            <w:noWrap/>
            <w:vAlign w:val="center"/>
            <w:hideMark/>
          </w:tcPr>
          <w:p w14:paraId="569E0643" w14:textId="77777777" w:rsidR="0070139C" w:rsidRPr="00287BE7" w:rsidRDefault="0070139C" w:rsidP="00C90305">
            <w:pPr>
              <w:rPr>
                <w:ins w:id="12615" w:author="Vinicius Franco" w:date="2020-10-29T18:32:00Z"/>
                <w:rFonts w:ascii="Arial" w:hAnsi="Arial" w:cs="Arial"/>
                <w:color w:val="000000"/>
                <w:sz w:val="14"/>
                <w:szCs w:val="14"/>
              </w:rPr>
            </w:pPr>
            <w:proofErr w:type="spellStart"/>
            <w:ins w:id="12616" w:author="Vinicius Franco" w:date="2020-10-29T18:32:00Z">
              <w:r w:rsidRPr="00287BE7">
                <w:rPr>
                  <w:rFonts w:ascii="Arial" w:hAnsi="Arial" w:cs="Arial"/>
                  <w:color w:val="000000"/>
                  <w:sz w:val="14"/>
                  <w:szCs w:val="14"/>
                </w:rPr>
                <w:t>WESLEN</w:t>
              </w:r>
              <w:proofErr w:type="spellEnd"/>
              <w:r w:rsidRPr="00287BE7">
                <w:rPr>
                  <w:rFonts w:ascii="Arial" w:hAnsi="Arial" w:cs="Arial"/>
                  <w:color w:val="000000"/>
                  <w:sz w:val="14"/>
                  <w:szCs w:val="14"/>
                </w:rPr>
                <w:t xml:space="preserve"> HENRIQUE </w:t>
              </w:r>
              <w:proofErr w:type="spellStart"/>
              <w:r w:rsidRPr="00287BE7">
                <w:rPr>
                  <w:rFonts w:ascii="Arial" w:hAnsi="Arial" w:cs="Arial"/>
                  <w:color w:val="000000"/>
                  <w:sz w:val="14"/>
                  <w:szCs w:val="14"/>
                </w:rPr>
                <w:t>POLIZELLI</w:t>
              </w:r>
              <w:proofErr w:type="spellEnd"/>
            </w:ins>
          </w:p>
        </w:tc>
        <w:tc>
          <w:tcPr>
            <w:tcW w:w="488" w:type="pct"/>
            <w:tcBorders>
              <w:top w:val="nil"/>
              <w:left w:val="nil"/>
              <w:bottom w:val="nil"/>
              <w:right w:val="nil"/>
            </w:tcBorders>
            <w:shd w:val="clear" w:color="000000" w:fill="FFFFFF"/>
            <w:noWrap/>
            <w:vAlign w:val="center"/>
            <w:hideMark/>
          </w:tcPr>
          <w:p w14:paraId="07631DCC" w14:textId="77777777" w:rsidR="0070139C" w:rsidRPr="00287BE7" w:rsidRDefault="0070139C" w:rsidP="00C90305">
            <w:pPr>
              <w:jc w:val="center"/>
              <w:rPr>
                <w:ins w:id="12617" w:author="Vinicius Franco" w:date="2020-10-29T18:32:00Z"/>
                <w:rFonts w:ascii="Arial" w:hAnsi="Arial" w:cs="Arial"/>
                <w:color w:val="000000"/>
                <w:sz w:val="14"/>
                <w:szCs w:val="14"/>
              </w:rPr>
            </w:pPr>
            <w:ins w:id="12618" w:author="Vinicius Franco" w:date="2020-10-29T18:32:00Z">
              <w:r w:rsidRPr="00287BE7">
                <w:rPr>
                  <w:rFonts w:ascii="Arial" w:hAnsi="Arial" w:cs="Arial"/>
                  <w:color w:val="000000"/>
                  <w:sz w:val="14"/>
                  <w:szCs w:val="14"/>
                </w:rPr>
                <w:t>39820825873</w:t>
              </w:r>
            </w:ins>
          </w:p>
        </w:tc>
        <w:tc>
          <w:tcPr>
            <w:tcW w:w="621" w:type="pct"/>
            <w:tcBorders>
              <w:top w:val="nil"/>
              <w:left w:val="nil"/>
              <w:bottom w:val="nil"/>
              <w:right w:val="nil"/>
            </w:tcBorders>
            <w:shd w:val="clear" w:color="000000" w:fill="FFFFFF"/>
            <w:noWrap/>
            <w:vAlign w:val="center"/>
            <w:hideMark/>
          </w:tcPr>
          <w:p w14:paraId="007ACC57" w14:textId="77777777" w:rsidR="0070139C" w:rsidRPr="00287BE7" w:rsidRDefault="0070139C" w:rsidP="00C90305">
            <w:pPr>
              <w:jc w:val="right"/>
              <w:rPr>
                <w:ins w:id="12619" w:author="Vinicius Franco" w:date="2020-10-29T18:32:00Z"/>
                <w:rFonts w:ascii="Arial" w:hAnsi="Arial" w:cs="Arial"/>
                <w:color w:val="000000"/>
                <w:sz w:val="14"/>
                <w:szCs w:val="14"/>
              </w:rPr>
            </w:pPr>
            <w:ins w:id="12620" w:author="Vinicius Franco" w:date="2020-10-29T18:32:00Z">
              <w:r w:rsidRPr="00287BE7">
                <w:rPr>
                  <w:rFonts w:ascii="Arial" w:hAnsi="Arial" w:cs="Arial"/>
                  <w:color w:val="000000"/>
                  <w:sz w:val="14"/>
                  <w:szCs w:val="14"/>
                </w:rPr>
                <w:t>50.994,05</w:t>
              </w:r>
            </w:ins>
          </w:p>
        </w:tc>
        <w:tc>
          <w:tcPr>
            <w:tcW w:w="792" w:type="pct"/>
            <w:tcBorders>
              <w:top w:val="nil"/>
              <w:left w:val="nil"/>
              <w:bottom w:val="nil"/>
              <w:right w:val="nil"/>
            </w:tcBorders>
            <w:shd w:val="clear" w:color="000000" w:fill="FFFFFF"/>
            <w:noWrap/>
            <w:vAlign w:val="center"/>
            <w:hideMark/>
          </w:tcPr>
          <w:p w14:paraId="01FDE60C" w14:textId="77777777" w:rsidR="0070139C" w:rsidRPr="00287BE7" w:rsidRDefault="0070139C" w:rsidP="00C90305">
            <w:pPr>
              <w:jc w:val="center"/>
              <w:rPr>
                <w:ins w:id="12621" w:author="Vinicius Franco" w:date="2020-10-29T18:32:00Z"/>
                <w:rFonts w:ascii="Arial" w:hAnsi="Arial" w:cs="Arial"/>
                <w:color w:val="000000"/>
                <w:sz w:val="14"/>
                <w:szCs w:val="14"/>
              </w:rPr>
            </w:pPr>
            <w:ins w:id="12622" w:author="Vinicius Franco" w:date="2020-10-29T18:32:00Z">
              <w:r w:rsidRPr="00287BE7">
                <w:rPr>
                  <w:rFonts w:ascii="Arial" w:hAnsi="Arial" w:cs="Arial"/>
                  <w:color w:val="000000"/>
                  <w:sz w:val="14"/>
                  <w:szCs w:val="14"/>
                </w:rPr>
                <w:t>01/08/2026</w:t>
              </w:r>
            </w:ins>
          </w:p>
        </w:tc>
      </w:tr>
      <w:tr w:rsidR="0070139C" w:rsidRPr="00287BE7" w14:paraId="01B1BB95" w14:textId="77777777" w:rsidTr="00C90305">
        <w:trPr>
          <w:trHeight w:val="240"/>
          <w:ins w:id="12623" w:author="Vinicius Franco" w:date="2020-10-29T18:32:00Z"/>
        </w:trPr>
        <w:tc>
          <w:tcPr>
            <w:tcW w:w="1401" w:type="pct"/>
            <w:tcBorders>
              <w:top w:val="nil"/>
              <w:left w:val="nil"/>
              <w:bottom w:val="nil"/>
              <w:right w:val="nil"/>
            </w:tcBorders>
            <w:shd w:val="clear" w:color="000000" w:fill="FFFFFF"/>
            <w:noWrap/>
            <w:vAlign w:val="center"/>
            <w:hideMark/>
          </w:tcPr>
          <w:p w14:paraId="34A919F2" w14:textId="77777777" w:rsidR="0070139C" w:rsidRPr="00287BE7" w:rsidRDefault="0070139C" w:rsidP="00C90305">
            <w:pPr>
              <w:rPr>
                <w:ins w:id="12624" w:author="Vinicius Franco" w:date="2020-10-29T18:32:00Z"/>
                <w:rFonts w:ascii="Arial" w:hAnsi="Arial" w:cs="Arial"/>
                <w:color w:val="000000"/>
                <w:sz w:val="14"/>
                <w:szCs w:val="14"/>
              </w:rPr>
            </w:pPr>
            <w:ins w:id="126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2 - 420 A - CP - B</w:t>
              </w:r>
            </w:ins>
          </w:p>
        </w:tc>
        <w:tc>
          <w:tcPr>
            <w:tcW w:w="1698" w:type="pct"/>
            <w:tcBorders>
              <w:top w:val="nil"/>
              <w:left w:val="nil"/>
              <w:bottom w:val="nil"/>
              <w:right w:val="nil"/>
            </w:tcBorders>
            <w:shd w:val="clear" w:color="000000" w:fill="FFFFFF"/>
            <w:noWrap/>
            <w:vAlign w:val="center"/>
            <w:hideMark/>
          </w:tcPr>
          <w:p w14:paraId="5655393E" w14:textId="77777777" w:rsidR="0070139C" w:rsidRPr="00287BE7" w:rsidRDefault="0070139C" w:rsidP="00C90305">
            <w:pPr>
              <w:rPr>
                <w:ins w:id="12626" w:author="Vinicius Franco" w:date="2020-10-29T18:32:00Z"/>
                <w:rFonts w:ascii="Arial" w:hAnsi="Arial" w:cs="Arial"/>
                <w:color w:val="000000"/>
                <w:sz w:val="14"/>
                <w:szCs w:val="14"/>
              </w:rPr>
            </w:pPr>
            <w:ins w:id="12627" w:author="Vinicius Franco" w:date="2020-10-29T18:32:00Z">
              <w:r w:rsidRPr="00287BE7">
                <w:rPr>
                  <w:rFonts w:ascii="Arial" w:hAnsi="Arial" w:cs="Arial"/>
                  <w:color w:val="000000"/>
                  <w:sz w:val="14"/>
                  <w:szCs w:val="14"/>
                </w:rPr>
                <w:t>ANTONIO AUGUSTO APARECIDO CORREA</w:t>
              </w:r>
            </w:ins>
          </w:p>
        </w:tc>
        <w:tc>
          <w:tcPr>
            <w:tcW w:w="488" w:type="pct"/>
            <w:tcBorders>
              <w:top w:val="nil"/>
              <w:left w:val="nil"/>
              <w:bottom w:val="nil"/>
              <w:right w:val="nil"/>
            </w:tcBorders>
            <w:shd w:val="clear" w:color="000000" w:fill="FFFFFF"/>
            <w:noWrap/>
            <w:vAlign w:val="center"/>
            <w:hideMark/>
          </w:tcPr>
          <w:p w14:paraId="1E81E893" w14:textId="77777777" w:rsidR="0070139C" w:rsidRPr="00287BE7" w:rsidRDefault="0070139C" w:rsidP="00C90305">
            <w:pPr>
              <w:jc w:val="center"/>
              <w:rPr>
                <w:ins w:id="12628" w:author="Vinicius Franco" w:date="2020-10-29T18:32:00Z"/>
                <w:rFonts w:ascii="Arial" w:hAnsi="Arial" w:cs="Arial"/>
                <w:color w:val="000000"/>
                <w:sz w:val="14"/>
                <w:szCs w:val="14"/>
              </w:rPr>
            </w:pPr>
            <w:ins w:id="12629" w:author="Vinicius Franco" w:date="2020-10-29T18:32:00Z">
              <w:r w:rsidRPr="00287BE7">
                <w:rPr>
                  <w:rFonts w:ascii="Arial" w:hAnsi="Arial" w:cs="Arial"/>
                  <w:color w:val="000000"/>
                  <w:sz w:val="14"/>
                  <w:szCs w:val="14"/>
                </w:rPr>
                <w:t>09007488856</w:t>
              </w:r>
            </w:ins>
          </w:p>
        </w:tc>
        <w:tc>
          <w:tcPr>
            <w:tcW w:w="621" w:type="pct"/>
            <w:tcBorders>
              <w:top w:val="nil"/>
              <w:left w:val="nil"/>
              <w:bottom w:val="nil"/>
              <w:right w:val="nil"/>
            </w:tcBorders>
            <w:shd w:val="clear" w:color="000000" w:fill="FFFFFF"/>
            <w:noWrap/>
            <w:vAlign w:val="center"/>
            <w:hideMark/>
          </w:tcPr>
          <w:p w14:paraId="78C41C33" w14:textId="77777777" w:rsidR="0070139C" w:rsidRPr="00287BE7" w:rsidRDefault="0070139C" w:rsidP="00C90305">
            <w:pPr>
              <w:jc w:val="right"/>
              <w:rPr>
                <w:ins w:id="12630" w:author="Vinicius Franco" w:date="2020-10-29T18:32:00Z"/>
                <w:rFonts w:ascii="Arial" w:hAnsi="Arial" w:cs="Arial"/>
                <w:color w:val="000000"/>
                <w:sz w:val="14"/>
                <w:szCs w:val="14"/>
              </w:rPr>
            </w:pPr>
            <w:ins w:id="12631" w:author="Vinicius Franco" w:date="2020-10-29T18:32:00Z">
              <w:r w:rsidRPr="00287BE7">
                <w:rPr>
                  <w:rFonts w:ascii="Arial" w:hAnsi="Arial" w:cs="Arial"/>
                  <w:color w:val="000000"/>
                  <w:sz w:val="14"/>
                  <w:szCs w:val="14"/>
                </w:rPr>
                <w:t>21.773,63</w:t>
              </w:r>
            </w:ins>
          </w:p>
        </w:tc>
        <w:tc>
          <w:tcPr>
            <w:tcW w:w="792" w:type="pct"/>
            <w:tcBorders>
              <w:top w:val="nil"/>
              <w:left w:val="nil"/>
              <w:bottom w:val="nil"/>
              <w:right w:val="nil"/>
            </w:tcBorders>
            <w:shd w:val="clear" w:color="000000" w:fill="FFFFFF"/>
            <w:noWrap/>
            <w:vAlign w:val="center"/>
            <w:hideMark/>
          </w:tcPr>
          <w:p w14:paraId="167AD7B3" w14:textId="77777777" w:rsidR="0070139C" w:rsidRPr="00287BE7" w:rsidRDefault="0070139C" w:rsidP="00C90305">
            <w:pPr>
              <w:jc w:val="center"/>
              <w:rPr>
                <w:ins w:id="12632" w:author="Vinicius Franco" w:date="2020-10-29T18:32:00Z"/>
                <w:rFonts w:ascii="Arial" w:hAnsi="Arial" w:cs="Arial"/>
                <w:color w:val="000000"/>
                <w:sz w:val="14"/>
                <w:szCs w:val="14"/>
              </w:rPr>
            </w:pPr>
            <w:ins w:id="12633" w:author="Vinicius Franco" w:date="2020-10-29T18:32:00Z">
              <w:r w:rsidRPr="00287BE7">
                <w:rPr>
                  <w:rFonts w:ascii="Arial" w:hAnsi="Arial" w:cs="Arial"/>
                  <w:color w:val="000000"/>
                  <w:sz w:val="14"/>
                  <w:szCs w:val="14"/>
                </w:rPr>
                <w:t>01/07/2024</w:t>
              </w:r>
            </w:ins>
          </w:p>
        </w:tc>
      </w:tr>
      <w:tr w:rsidR="0070139C" w:rsidRPr="00287BE7" w14:paraId="222301D9" w14:textId="77777777" w:rsidTr="00C90305">
        <w:trPr>
          <w:trHeight w:val="240"/>
          <w:ins w:id="12634" w:author="Vinicius Franco" w:date="2020-10-29T18:32:00Z"/>
        </w:trPr>
        <w:tc>
          <w:tcPr>
            <w:tcW w:w="1401" w:type="pct"/>
            <w:tcBorders>
              <w:top w:val="nil"/>
              <w:left w:val="nil"/>
              <w:bottom w:val="nil"/>
              <w:right w:val="nil"/>
            </w:tcBorders>
            <w:shd w:val="clear" w:color="000000" w:fill="FFFFFF"/>
            <w:noWrap/>
            <w:vAlign w:val="center"/>
            <w:hideMark/>
          </w:tcPr>
          <w:p w14:paraId="1A75F688" w14:textId="77777777" w:rsidR="0070139C" w:rsidRPr="006E111C" w:rsidRDefault="0070139C" w:rsidP="00C90305">
            <w:pPr>
              <w:rPr>
                <w:ins w:id="12635" w:author="Vinicius Franco" w:date="2020-10-29T18:32:00Z"/>
                <w:rFonts w:ascii="Arial" w:hAnsi="Arial" w:cs="Arial"/>
                <w:color w:val="000000"/>
                <w:sz w:val="14"/>
                <w:szCs w:val="14"/>
                <w:lang w:val="en-US"/>
              </w:rPr>
            </w:pPr>
            <w:proofErr w:type="spellStart"/>
            <w:ins w:id="126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C - CO - B</w:t>
              </w:r>
            </w:ins>
          </w:p>
        </w:tc>
        <w:tc>
          <w:tcPr>
            <w:tcW w:w="1698" w:type="pct"/>
            <w:tcBorders>
              <w:top w:val="nil"/>
              <w:left w:val="nil"/>
              <w:bottom w:val="nil"/>
              <w:right w:val="nil"/>
            </w:tcBorders>
            <w:shd w:val="clear" w:color="000000" w:fill="FFFFFF"/>
            <w:noWrap/>
            <w:vAlign w:val="center"/>
            <w:hideMark/>
          </w:tcPr>
          <w:p w14:paraId="3A7F8A1D" w14:textId="77777777" w:rsidR="0070139C" w:rsidRPr="00287BE7" w:rsidRDefault="0070139C" w:rsidP="00C90305">
            <w:pPr>
              <w:rPr>
                <w:ins w:id="12637" w:author="Vinicius Franco" w:date="2020-10-29T18:32:00Z"/>
                <w:rFonts w:ascii="Arial" w:hAnsi="Arial" w:cs="Arial"/>
                <w:color w:val="000000"/>
                <w:sz w:val="14"/>
                <w:szCs w:val="14"/>
              </w:rPr>
            </w:pPr>
            <w:proofErr w:type="spellStart"/>
            <w:ins w:id="12638" w:author="Vinicius Franco" w:date="2020-10-29T18:32:00Z">
              <w:r w:rsidRPr="00287BE7">
                <w:rPr>
                  <w:rFonts w:ascii="Arial" w:hAnsi="Arial" w:cs="Arial"/>
                  <w:color w:val="000000"/>
                  <w:sz w:val="14"/>
                  <w:szCs w:val="14"/>
                </w:rPr>
                <w:t>EMYLLE</w:t>
              </w:r>
              <w:proofErr w:type="spellEnd"/>
              <w:r w:rsidRPr="00287BE7">
                <w:rPr>
                  <w:rFonts w:ascii="Arial" w:hAnsi="Arial" w:cs="Arial"/>
                  <w:color w:val="000000"/>
                  <w:sz w:val="14"/>
                  <w:szCs w:val="14"/>
                </w:rPr>
                <w:t xml:space="preserve"> BORGES </w:t>
              </w:r>
              <w:proofErr w:type="spellStart"/>
              <w:r w:rsidRPr="00287BE7">
                <w:rPr>
                  <w:rFonts w:ascii="Arial" w:hAnsi="Arial" w:cs="Arial"/>
                  <w:color w:val="000000"/>
                  <w:sz w:val="14"/>
                  <w:szCs w:val="14"/>
                </w:rPr>
                <w:t>MOLLO</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49E248AF" w14:textId="77777777" w:rsidR="0070139C" w:rsidRPr="00287BE7" w:rsidRDefault="0070139C" w:rsidP="00C90305">
            <w:pPr>
              <w:jc w:val="center"/>
              <w:rPr>
                <w:ins w:id="12639" w:author="Vinicius Franco" w:date="2020-10-29T18:32:00Z"/>
                <w:rFonts w:ascii="Arial" w:hAnsi="Arial" w:cs="Arial"/>
                <w:color w:val="000000"/>
                <w:sz w:val="14"/>
                <w:szCs w:val="14"/>
              </w:rPr>
            </w:pPr>
            <w:ins w:id="12640" w:author="Vinicius Franco" w:date="2020-10-29T18:32:00Z">
              <w:r w:rsidRPr="00287BE7">
                <w:rPr>
                  <w:rFonts w:ascii="Arial" w:hAnsi="Arial" w:cs="Arial"/>
                  <w:color w:val="000000"/>
                  <w:sz w:val="14"/>
                  <w:szCs w:val="14"/>
                </w:rPr>
                <w:t>23156751898</w:t>
              </w:r>
            </w:ins>
          </w:p>
        </w:tc>
        <w:tc>
          <w:tcPr>
            <w:tcW w:w="621" w:type="pct"/>
            <w:tcBorders>
              <w:top w:val="nil"/>
              <w:left w:val="nil"/>
              <w:bottom w:val="nil"/>
              <w:right w:val="nil"/>
            </w:tcBorders>
            <w:shd w:val="clear" w:color="000000" w:fill="FFFFFF"/>
            <w:noWrap/>
            <w:vAlign w:val="center"/>
            <w:hideMark/>
          </w:tcPr>
          <w:p w14:paraId="090B4CBA" w14:textId="77777777" w:rsidR="0070139C" w:rsidRPr="00287BE7" w:rsidRDefault="0070139C" w:rsidP="00C90305">
            <w:pPr>
              <w:jc w:val="right"/>
              <w:rPr>
                <w:ins w:id="12641" w:author="Vinicius Franco" w:date="2020-10-29T18:32:00Z"/>
                <w:rFonts w:ascii="Arial" w:hAnsi="Arial" w:cs="Arial"/>
                <w:color w:val="000000"/>
                <w:sz w:val="14"/>
                <w:szCs w:val="14"/>
              </w:rPr>
            </w:pPr>
            <w:ins w:id="12642" w:author="Vinicius Franco" w:date="2020-10-29T18:32:00Z">
              <w:r w:rsidRPr="00287BE7">
                <w:rPr>
                  <w:rFonts w:ascii="Arial" w:hAnsi="Arial" w:cs="Arial"/>
                  <w:color w:val="000000"/>
                  <w:sz w:val="14"/>
                  <w:szCs w:val="14"/>
                </w:rPr>
                <w:t>36.976,96</w:t>
              </w:r>
            </w:ins>
          </w:p>
        </w:tc>
        <w:tc>
          <w:tcPr>
            <w:tcW w:w="792" w:type="pct"/>
            <w:tcBorders>
              <w:top w:val="nil"/>
              <w:left w:val="nil"/>
              <w:bottom w:val="nil"/>
              <w:right w:val="nil"/>
            </w:tcBorders>
            <w:shd w:val="clear" w:color="000000" w:fill="FFFFFF"/>
            <w:noWrap/>
            <w:vAlign w:val="center"/>
            <w:hideMark/>
          </w:tcPr>
          <w:p w14:paraId="118B254F" w14:textId="77777777" w:rsidR="0070139C" w:rsidRPr="00287BE7" w:rsidRDefault="0070139C" w:rsidP="00C90305">
            <w:pPr>
              <w:jc w:val="center"/>
              <w:rPr>
                <w:ins w:id="12643" w:author="Vinicius Franco" w:date="2020-10-29T18:32:00Z"/>
                <w:rFonts w:ascii="Arial" w:hAnsi="Arial" w:cs="Arial"/>
                <w:color w:val="000000"/>
                <w:sz w:val="14"/>
                <w:szCs w:val="14"/>
              </w:rPr>
            </w:pPr>
            <w:ins w:id="12644" w:author="Vinicius Franco" w:date="2020-10-29T18:32:00Z">
              <w:r w:rsidRPr="00287BE7">
                <w:rPr>
                  <w:rFonts w:ascii="Arial" w:hAnsi="Arial" w:cs="Arial"/>
                  <w:color w:val="000000"/>
                  <w:sz w:val="14"/>
                  <w:szCs w:val="14"/>
                </w:rPr>
                <w:t>01/12/2024</w:t>
              </w:r>
            </w:ins>
          </w:p>
        </w:tc>
      </w:tr>
      <w:tr w:rsidR="0070139C" w:rsidRPr="00287BE7" w14:paraId="11E9ED64" w14:textId="77777777" w:rsidTr="00C90305">
        <w:trPr>
          <w:trHeight w:val="240"/>
          <w:ins w:id="12645" w:author="Vinicius Franco" w:date="2020-10-29T18:32:00Z"/>
        </w:trPr>
        <w:tc>
          <w:tcPr>
            <w:tcW w:w="1401" w:type="pct"/>
            <w:tcBorders>
              <w:top w:val="nil"/>
              <w:left w:val="nil"/>
              <w:bottom w:val="nil"/>
              <w:right w:val="nil"/>
            </w:tcBorders>
            <w:shd w:val="clear" w:color="000000" w:fill="FFFFFF"/>
            <w:noWrap/>
            <w:vAlign w:val="center"/>
            <w:hideMark/>
          </w:tcPr>
          <w:p w14:paraId="340A9383" w14:textId="77777777" w:rsidR="0070139C" w:rsidRPr="006E111C" w:rsidRDefault="0070139C" w:rsidP="00C90305">
            <w:pPr>
              <w:rPr>
                <w:ins w:id="12646" w:author="Vinicius Franco" w:date="2020-10-29T18:32:00Z"/>
                <w:rFonts w:ascii="Arial" w:hAnsi="Arial" w:cs="Arial"/>
                <w:color w:val="000000"/>
                <w:sz w:val="14"/>
                <w:szCs w:val="14"/>
                <w:lang w:val="en-US"/>
              </w:rPr>
            </w:pPr>
            <w:proofErr w:type="spellStart"/>
            <w:ins w:id="1264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C - CP - B</w:t>
              </w:r>
            </w:ins>
          </w:p>
        </w:tc>
        <w:tc>
          <w:tcPr>
            <w:tcW w:w="1698" w:type="pct"/>
            <w:tcBorders>
              <w:top w:val="nil"/>
              <w:left w:val="nil"/>
              <w:bottom w:val="nil"/>
              <w:right w:val="nil"/>
            </w:tcBorders>
            <w:shd w:val="clear" w:color="000000" w:fill="FFFFFF"/>
            <w:noWrap/>
            <w:vAlign w:val="center"/>
            <w:hideMark/>
          </w:tcPr>
          <w:p w14:paraId="14C9CC7A" w14:textId="77777777" w:rsidR="0070139C" w:rsidRPr="00287BE7" w:rsidRDefault="0070139C" w:rsidP="00C90305">
            <w:pPr>
              <w:rPr>
                <w:ins w:id="12648" w:author="Vinicius Franco" w:date="2020-10-29T18:32:00Z"/>
                <w:rFonts w:ascii="Arial" w:hAnsi="Arial" w:cs="Arial"/>
                <w:color w:val="000000"/>
                <w:sz w:val="14"/>
                <w:szCs w:val="14"/>
              </w:rPr>
            </w:pPr>
            <w:ins w:id="12649" w:author="Vinicius Franco" w:date="2020-10-29T18:32:00Z">
              <w:r w:rsidRPr="00287BE7">
                <w:rPr>
                  <w:rFonts w:ascii="Arial" w:hAnsi="Arial" w:cs="Arial"/>
                  <w:color w:val="000000"/>
                  <w:sz w:val="14"/>
                  <w:szCs w:val="14"/>
                </w:rPr>
                <w:t>DOUGLAS DA SILVA DIAS</w:t>
              </w:r>
            </w:ins>
          </w:p>
        </w:tc>
        <w:tc>
          <w:tcPr>
            <w:tcW w:w="488" w:type="pct"/>
            <w:tcBorders>
              <w:top w:val="nil"/>
              <w:left w:val="nil"/>
              <w:bottom w:val="nil"/>
              <w:right w:val="nil"/>
            </w:tcBorders>
            <w:shd w:val="clear" w:color="000000" w:fill="FFFFFF"/>
            <w:noWrap/>
            <w:vAlign w:val="center"/>
            <w:hideMark/>
          </w:tcPr>
          <w:p w14:paraId="1CB62D87" w14:textId="77777777" w:rsidR="0070139C" w:rsidRPr="00287BE7" w:rsidRDefault="0070139C" w:rsidP="00C90305">
            <w:pPr>
              <w:jc w:val="center"/>
              <w:rPr>
                <w:ins w:id="12650" w:author="Vinicius Franco" w:date="2020-10-29T18:32:00Z"/>
                <w:rFonts w:ascii="Arial" w:hAnsi="Arial" w:cs="Arial"/>
                <w:color w:val="000000"/>
                <w:sz w:val="14"/>
                <w:szCs w:val="14"/>
              </w:rPr>
            </w:pPr>
            <w:ins w:id="12651" w:author="Vinicius Franco" w:date="2020-10-29T18:32:00Z">
              <w:r w:rsidRPr="00287BE7">
                <w:rPr>
                  <w:rFonts w:ascii="Arial" w:hAnsi="Arial" w:cs="Arial"/>
                  <w:color w:val="000000"/>
                  <w:sz w:val="14"/>
                  <w:szCs w:val="14"/>
                </w:rPr>
                <w:t>42881538835</w:t>
              </w:r>
            </w:ins>
          </w:p>
        </w:tc>
        <w:tc>
          <w:tcPr>
            <w:tcW w:w="621" w:type="pct"/>
            <w:tcBorders>
              <w:top w:val="nil"/>
              <w:left w:val="nil"/>
              <w:bottom w:val="nil"/>
              <w:right w:val="nil"/>
            </w:tcBorders>
            <w:shd w:val="clear" w:color="000000" w:fill="FFFFFF"/>
            <w:noWrap/>
            <w:vAlign w:val="center"/>
            <w:hideMark/>
          </w:tcPr>
          <w:p w14:paraId="13FD5948" w14:textId="77777777" w:rsidR="0070139C" w:rsidRPr="00287BE7" w:rsidRDefault="0070139C" w:rsidP="00C90305">
            <w:pPr>
              <w:jc w:val="right"/>
              <w:rPr>
                <w:ins w:id="12652" w:author="Vinicius Franco" w:date="2020-10-29T18:32:00Z"/>
                <w:rFonts w:ascii="Arial" w:hAnsi="Arial" w:cs="Arial"/>
                <w:color w:val="000000"/>
                <w:sz w:val="14"/>
                <w:szCs w:val="14"/>
              </w:rPr>
            </w:pPr>
            <w:ins w:id="12653" w:author="Vinicius Franco" w:date="2020-10-29T18:32:00Z">
              <w:r w:rsidRPr="00287BE7">
                <w:rPr>
                  <w:rFonts w:ascii="Arial" w:hAnsi="Arial" w:cs="Arial"/>
                  <w:color w:val="000000"/>
                  <w:sz w:val="14"/>
                  <w:szCs w:val="14"/>
                </w:rPr>
                <w:t>35.525,20</w:t>
              </w:r>
            </w:ins>
          </w:p>
        </w:tc>
        <w:tc>
          <w:tcPr>
            <w:tcW w:w="792" w:type="pct"/>
            <w:tcBorders>
              <w:top w:val="nil"/>
              <w:left w:val="nil"/>
              <w:bottom w:val="nil"/>
              <w:right w:val="nil"/>
            </w:tcBorders>
            <w:shd w:val="clear" w:color="000000" w:fill="FFFFFF"/>
            <w:noWrap/>
            <w:vAlign w:val="center"/>
            <w:hideMark/>
          </w:tcPr>
          <w:p w14:paraId="7956CC56" w14:textId="77777777" w:rsidR="0070139C" w:rsidRPr="00287BE7" w:rsidRDefault="0070139C" w:rsidP="00C90305">
            <w:pPr>
              <w:jc w:val="center"/>
              <w:rPr>
                <w:ins w:id="12654" w:author="Vinicius Franco" w:date="2020-10-29T18:32:00Z"/>
                <w:rFonts w:ascii="Arial" w:hAnsi="Arial" w:cs="Arial"/>
                <w:color w:val="000000"/>
                <w:sz w:val="14"/>
                <w:szCs w:val="14"/>
              </w:rPr>
            </w:pPr>
            <w:ins w:id="12655" w:author="Vinicius Franco" w:date="2020-10-29T18:32:00Z">
              <w:r w:rsidRPr="00287BE7">
                <w:rPr>
                  <w:rFonts w:ascii="Arial" w:hAnsi="Arial" w:cs="Arial"/>
                  <w:color w:val="000000"/>
                  <w:sz w:val="14"/>
                  <w:szCs w:val="14"/>
                </w:rPr>
                <w:t>01/07/2027</w:t>
              </w:r>
            </w:ins>
          </w:p>
        </w:tc>
      </w:tr>
      <w:tr w:rsidR="0070139C" w:rsidRPr="00287BE7" w14:paraId="4BB73AF7" w14:textId="77777777" w:rsidTr="00C90305">
        <w:trPr>
          <w:trHeight w:val="240"/>
          <w:ins w:id="12656" w:author="Vinicius Franco" w:date="2020-10-29T18:32:00Z"/>
        </w:trPr>
        <w:tc>
          <w:tcPr>
            <w:tcW w:w="1401" w:type="pct"/>
            <w:tcBorders>
              <w:top w:val="nil"/>
              <w:left w:val="nil"/>
              <w:bottom w:val="nil"/>
              <w:right w:val="nil"/>
            </w:tcBorders>
            <w:shd w:val="clear" w:color="000000" w:fill="FFFFFF"/>
            <w:noWrap/>
            <w:vAlign w:val="center"/>
            <w:hideMark/>
          </w:tcPr>
          <w:p w14:paraId="5644C967" w14:textId="77777777" w:rsidR="0070139C" w:rsidRPr="006E111C" w:rsidRDefault="0070139C" w:rsidP="00C90305">
            <w:pPr>
              <w:rPr>
                <w:ins w:id="12657" w:author="Vinicius Franco" w:date="2020-10-29T18:32:00Z"/>
                <w:rFonts w:ascii="Arial" w:hAnsi="Arial" w:cs="Arial"/>
                <w:color w:val="000000"/>
                <w:sz w:val="14"/>
                <w:szCs w:val="14"/>
                <w:lang w:val="en-US"/>
              </w:rPr>
            </w:pPr>
            <w:proofErr w:type="spellStart"/>
            <w:ins w:id="126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D - CO - B</w:t>
              </w:r>
            </w:ins>
          </w:p>
        </w:tc>
        <w:tc>
          <w:tcPr>
            <w:tcW w:w="1698" w:type="pct"/>
            <w:tcBorders>
              <w:top w:val="nil"/>
              <w:left w:val="nil"/>
              <w:bottom w:val="nil"/>
              <w:right w:val="nil"/>
            </w:tcBorders>
            <w:shd w:val="clear" w:color="000000" w:fill="FFFFFF"/>
            <w:noWrap/>
            <w:vAlign w:val="center"/>
            <w:hideMark/>
          </w:tcPr>
          <w:p w14:paraId="27EF577A" w14:textId="77777777" w:rsidR="0070139C" w:rsidRPr="00287BE7" w:rsidRDefault="0070139C" w:rsidP="00C90305">
            <w:pPr>
              <w:rPr>
                <w:ins w:id="12659" w:author="Vinicius Franco" w:date="2020-10-29T18:32:00Z"/>
                <w:rFonts w:ascii="Arial" w:hAnsi="Arial" w:cs="Arial"/>
                <w:color w:val="000000"/>
                <w:sz w:val="14"/>
                <w:szCs w:val="14"/>
              </w:rPr>
            </w:pPr>
            <w:ins w:id="12660" w:author="Vinicius Franco" w:date="2020-10-29T18:32:00Z">
              <w:r w:rsidRPr="00287BE7">
                <w:rPr>
                  <w:rFonts w:ascii="Arial" w:hAnsi="Arial" w:cs="Arial"/>
                  <w:color w:val="000000"/>
                  <w:sz w:val="14"/>
                  <w:szCs w:val="14"/>
                </w:rPr>
                <w:t>FRANCISCO SOUSA ALVES</w:t>
              </w:r>
            </w:ins>
          </w:p>
        </w:tc>
        <w:tc>
          <w:tcPr>
            <w:tcW w:w="488" w:type="pct"/>
            <w:tcBorders>
              <w:top w:val="nil"/>
              <w:left w:val="nil"/>
              <w:bottom w:val="nil"/>
              <w:right w:val="nil"/>
            </w:tcBorders>
            <w:shd w:val="clear" w:color="000000" w:fill="FFFFFF"/>
            <w:noWrap/>
            <w:vAlign w:val="center"/>
            <w:hideMark/>
          </w:tcPr>
          <w:p w14:paraId="23FB9BBE" w14:textId="77777777" w:rsidR="0070139C" w:rsidRPr="00287BE7" w:rsidRDefault="0070139C" w:rsidP="00C90305">
            <w:pPr>
              <w:jc w:val="center"/>
              <w:rPr>
                <w:ins w:id="12661" w:author="Vinicius Franco" w:date="2020-10-29T18:32:00Z"/>
                <w:rFonts w:ascii="Arial" w:hAnsi="Arial" w:cs="Arial"/>
                <w:color w:val="000000"/>
                <w:sz w:val="14"/>
                <w:szCs w:val="14"/>
              </w:rPr>
            </w:pPr>
            <w:ins w:id="12662" w:author="Vinicius Franco" w:date="2020-10-29T18:32:00Z">
              <w:r w:rsidRPr="00287BE7">
                <w:rPr>
                  <w:rFonts w:ascii="Arial" w:hAnsi="Arial" w:cs="Arial"/>
                  <w:color w:val="000000"/>
                  <w:sz w:val="14"/>
                  <w:szCs w:val="14"/>
                </w:rPr>
                <w:t>32617450880</w:t>
              </w:r>
            </w:ins>
          </w:p>
        </w:tc>
        <w:tc>
          <w:tcPr>
            <w:tcW w:w="621" w:type="pct"/>
            <w:tcBorders>
              <w:top w:val="nil"/>
              <w:left w:val="nil"/>
              <w:bottom w:val="nil"/>
              <w:right w:val="nil"/>
            </w:tcBorders>
            <w:shd w:val="clear" w:color="000000" w:fill="FFFFFF"/>
            <w:noWrap/>
            <w:vAlign w:val="center"/>
            <w:hideMark/>
          </w:tcPr>
          <w:p w14:paraId="06929940" w14:textId="77777777" w:rsidR="0070139C" w:rsidRPr="00287BE7" w:rsidRDefault="0070139C" w:rsidP="00C90305">
            <w:pPr>
              <w:jc w:val="right"/>
              <w:rPr>
                <w:ins w:id="12663" w:author="Vinicius Franco" w:date="2020-10-29T18:32:00Z"/>
                <w:rFonts w:ascii="Arial" w:hAnsi="Arial" w:cs="Arial"/>
                <w:color w:val="000000"/>
                <w:sz w:val="14"/>
                <w:szCs w:val="14"/>
              </w:rPr>
            </w:pPr>
            <w:ins w:id="12664" w:author="Vinicius Franco" w:date="2020-10-29T18:32:00Z">
              <w:r w:rsidRPr="00287BE7">
                <w:rPr>
                  <w:rFonts w:ascii="Arial" w:hAnsi="Arial" w:cs="Arial"/>
                  <w:color w:val="000000"/>
                  <w:sz w:val="14"/>
                  <w:szCs w:val="14"/>
                </w:rPr>
                <w:t>44.656,94</w:t>
              </w:r>
            </w:ins>
          </w:p>
        </w:tc>
        <w:tc>
          <w:tcPr>
            <w:tcW w:w="792" w:type="pct"/>
            <w:tcBorders>
              <w:top w:val="nil"/>
              <w:left w:val="nil"/>
              <w:bottom w:val="nil"/>
              <w:right w:val="nil"/>
            </w:tcBorders>
            <w:shd w:val="clear" w:color="000000" w:fill="FFFFFF"/>
            <w:noWrap/>
            <w:vAlign w:val="center"/>
            <w:hideMark/>
          </w:tcPr>
          <w:p w14:paraId="410DDBD4" w14:textId="77777777" w:rsidR="0070139C" w:rsidRPr="00287BE7" w:rsidRDefault="0070139C" w:rsidP="00C90305">
            <w:pPr>
              <w:jc w:val="center"/>
              <w:rPr>
                <w:ins w:id="12665" w:author="Vinicius Franco" w:date="2020-10-29T18:32:00Z"/>
                <w:rFonts w:ascii="Arial" w:hAnsi="Arial" w:cs="Arial"/>
                <w:color w:val="000000"/>
                <w:sz w:val="14"/>
                <w:szCs w:val="14"/>
              </w:rPr>
            </w:pPr>
            <w:ins w:id="12666" w:author="Vinicius Franco" w:date="2020-10-29T18:32:00Z">
              <w:r w:rsidRPr="00287BE7">
                <w:rPr>
                  <w:rFonts w:ascii="Arial" w:hAnsi="Arial" w:cs="Arial"/>
                  <w:color w:val="000000"/>
                  <w:sz w:val="14"/>
                  <w:szCs w:val="14"/>
                </w:rPr>
                <w:t>01/12/2026</w:t>
              </w:r>
            </w:ins>
          </w:p>
        </w:tc>
      </w:tr>
      <w:tr w:rsidR="0070139C" w:rsidRPr="00287BE7" w14:paraId="5FEECDA9" w14:textId="77777777" w:rsidTr="00C90305">
        <w:trPr>
          <w:trHeight w:val="240"/>
          <w:ins w:id="12667" w:author="Vinicius Franco" w:date="2020-10-29T18:32:00Z"/>
        </w:trPr>
        <w:tc>
          <w:tcPr>
            <w:tcW w:w="1401" w:type="pct"/>
            <w:tcBorders>
              <w:top w:val="nil"/>
              <w:left w:val="nil"/>
              <w:bottom w:val="nil"/>
              <w:right w:val="nil"/>
            </w:tcBorders>
            <w:shd w:val="clear" w:color="000000" w:fill="FFFFFF"/>
            <w:noWrap/>
            <w:vAlign w:val="center"/>
            <w:hideMark/>
          </w:tcPr>
          <w:p w14:paraId="4F5E0599" w14:textId="77777777" w:rsidR="0070139C" w:rsidRPr="00287BE7" w:rsidRDefault="0070139C" w:rsidP="00C90305">
            <w:pPr>
              <w:rPr>
                <w:ins w:id="12668" w:author="Vinicius Franco" w:date="2020-10-29T18:32:00Z"/>
                <w:rFonts w:ascii="Arial" w:hAnsi="Arial" w:cs="Arial"/>
                <w:color w:val="000000"/>
                <w:sz w:val="14"/>
                <w:szCs w:val="14"/>
              </w:rPr>
            </w:pPr>
            <w:ins w:id="1266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2 - 420 E - CO - B</w:t>
              </w:r>
            </w:ins>
          </w:p>
        </w:tc>
        <w:tc>
          <w:tcPr>
            <w:tcW w:w="1698" w:type="pct"/>
            <w:tcBorders>
              <w:top w:val="nil"/>
              <w:left w:val="nil"/>
              <w:bottom w:val="nil"/>
              <w:right w:val="nil"/>
            </w:tcBorders>
            <w:shd w:val="clear" w:color="000000" w:fill="FFFFFF"/>
            <w:noWrap/>
            <w:vAlign w:val="center"/>
            <w:hideMark/>
          </w:tcPr>
          <w:p w14:paraId="65099FB0" w14:textId="77777777" w:rsidR="0070139C" w:rsidRPr="00287BE7" w:rsidRDefault="0070139C" w:rsidP="00C90305">
            <w:pPr>
              <w:rPr>
                <w:ins w:id="12670" w:author="Vinicius Franco" w:date="2020-10-29T18:32:00Z"/>
                <w:rFonts w:ascii="Arial" w:hAnsi="Arial" w:cs="Arial"/>
                <w:color w:val="000000"/>
                <w:sz w:val="14"/>
                <w:szCs w:val="14"/>
              </w:rPr>
            </w:pPr>
            <w:ins w:id="12671" w:author="Vinicius Franco" w:date="2020-10-29T18:32:00Z">
              <w:r w:rsidRPr="00287BE7">
                <w:rPr>
                  <w:rFonts w:ascii="Arial" w:hAnsi="Arial" w:cs="Arial"/>
                  <w:color w:val="000000"/>
                  <w:sz w:val="14"/>
                  <w:szCs w:val="14"/>
                </w:rPr>
                <w:t>CAMILA SANTANA DE SOUSA</w:t>
              </w:r>
            </w:ins>
          </w:p>
        </w:tc>
        <w:tc>
          <w:tcPr>
            <w:tcW w:w="488" w:type="pct"/>
            <w:tcBorders>
              <w:top w:val="nil"/>
              <w:left w:val="nil"/>
              <w:bottom w:val="nil"/>
              <w:right w:val="nil"/>
            </w:tcBorders>
            <w:shd w:val="clear" w:color="000000" w:fill="FFFFFF"/>
            <w:noWrap/>
            <w:vAlign w:val="center"/>
            <w:hideMark/>
          </w:tcPr>
          <w:p w14:paraId="3D400C5D" w14:textId="77777777" w:rsidR="0070139C" w:rsidRPr="00287BE7" w:rsidRDefault="0070139C" w:rsidP="00C90305">
            <w:pPr>
              <w:jc w:val="center"/>
              <w:rPr>
                <w:ins w:id="12672" w:author="Vinicius Franco" w:date="2020-10-29T18:32:00Z"/>
                <w:rFonts w:ascii="Arial" w:hAnsi="Arial" w:cs="Arial"/>
                <w:color w:val="000000"/>
                <w:sz w:val="14"/>
                <w:szCs w:val="14"/>
              </w:rPr>
            </w:pPr>
            <w:ins w:id="12673" w:author="Vinicius Franco" w:date="2020-10-29T18:32:00Z">
              <w:r w:rsidRPr="00287BE7">
                <w:rPr>
                  <w:rFonts w:ascii="Arial" w:hAnsi="Arial" w:cs="Arial"/>
                  <w:color w:val="000000"/>
                  <w:sz w:val="14"/>
                  <w:szCs w:val="14"/>
                </w:rPr>
                <w:t>35726463838</w:t>
              </w:r>
            </w:ins>
          </w:p>
        </w:tc>
        <w:tc>
          <w:tcPr>
            <w:tcW w:w="621" w:type="pct"/>
            <w:tcBorders>
              <w:top w:val="nil"/>
              <w:left w:val="nil"/>
              <w:bottom w:val="nil"/>
              <w:right w:val="nil"/>
            </w:tcBorders>
            <w:shd w:val="clear" w:color="000000" w:fill="FFFFFF"/>
            <w:noWrap/>
            <w:vAlign w:val="center"/>
            <w:hideMark/>
          </w:tcPr>
          <w:p w14:paraId="5D271510" w14:textId="77777777" w:rsidR="0070139C" w:rsidRPr="00287BE7" w:rsidRDefault="0070139C" w:rsidP="00C90305">
            <w:pPr>
              <w:jc w:val="right"/>
              <w:rPr>
                <w:ins w:id="12674" w:author="Vinicius Franco" w:date="2020-10-29T18:32:00Z"/>
                <w:rFonts w:ascii="Arial" w:hAnsi="Arial" w:cs="Arial"/>
                <w:color w:val="000000"/>
                <w:sz w:val="14"/>
                <w:szCs w:val="14"/>
              </w:rPr>
            </w:pPr>
            <w:ins w:id="12675" w:author="Vinicius Franco" w:date="2020-10-29T18:32:00Z">
              <w:r w:rsidRPr="00287BE7">
                <w:rPr>
                  <w:rFonts w:ascii="Arial" w:hAnsi="Arial" w:cs="Arial"/>
                  <w:color w:val="000000"/>
                  <w:sz w:val="14"/>
                  <w:szCs w:val="14"/>
                </w:rPr>
                <w:t>61.921,50</w:t>
              </w:r>
            </w:ins>
          </w:p>
        </w:tc>
        <w:tc>
          <w:tcPr>
            <w:tcW w:w="792" w:type="pct"/>
            <w:tcBorders>
              <w:top w:val="nil"/>
              <w:left w:val="nil"/>
              <w:bottom w:val="nil"/>
              <w:right w:val="nil"/>
            </w:tcBorders>
            <w:shd w:val="clear" w:color="000000" w:fill="FFFFFF"/>
            <w:noWrap/>
            <w:vAlign w:val="center"/>
            <w:hideMark/>
          </w:tcPr>
          <w:p w14:paraId="3F5FF961" w14:textId="77777777" w:rsidR="0070139C" w:rsidRPr="00287BE7" w:rsidRDefault="0070139C" w:rsidP="00C90305">
            <w:pPr>
              <w:jc w:val="center"/>
              <w:rPr>
                <w:ins w:id="12676" w:author="Vinicius Franco" w:date="2020-10-29T18:32:00Z"/>
                <w:rFonts w:ascii="Arial" w:hAnsi="Arial" w:cs="Arial"/>
                <w:color w:val="000000"/>
                <w:sz w:val="14"/>
                <w:szCs w:val="14"/>
              </w:rPr>
            </w:pPr>
            <w:ins w:id="12677" w:author="Vinicius Franco" w:date="2020-10-29T18:32:00Z">
              <w:r w:rsidRPr="00287BE7">
                <w:rPr>
                  <w:rFonts w:ascii="Arial" w:hAnsi="Arial" w:cs="Arial"/>
                  <w:color w:val="000000"/>
                  <w:sz w:val="14"/>
                  <w:szCs w:val="14"/>
                </w:rPr>
                <w:t>01/07/2027</w:t>
              </w:r>
            </w:ins>
          </w:p>
        </w:tc>
      </w:tr>
      <w:tr w:rsidR="0070139C" w:rsidRPr="00287BE7" w14:paraId="77D60CBA" w14:textId="77777777" w:rsidTr="00C90305">
        <w:trPr>
          <w:trHeight w:val="240"/>
          <w:ins w:id="12678" w:author="Vinicius Franco" w:date="2020-10-29T18:32:00Z"/>
        </w:trPr>
        <w:tc>
          <w:tcPr>
            <w:tcW w:w="1401" w:type="pct"/>
            <w:tcBorders>
              <w:top w:val="nil"/>
              <w:left w:val="nil"/>
              <w:bottom w:val="nil"/>
              <w:right w:val="nil"/>
            </w:tcBorders>
            <w:shd w:val="clear" w:color="000000" w:fill="FFFFFF"/>
            <w:noWrap/>
            <w:vAlign w:val="center"/>
            <w:hideMark/>
          </w:tcPr>
          <w:p w14:paraId="6754BAE9" w14:textId="77777777" w:rsidR="0070139C" w:rsidRPr="006E111C" w:rsidRDefault="0070139C" w:rsidP="00C90305">
            <w:pPr>
              <w:rPr>
                <w:ins w:id="12679" w:author="Vinicius Franco" w:date="2020-10-29T18:32:00Z"/>
                <w:rFonts w:ascii="Arial" w:hAnsi="Arial" w:cs="Arial"/>
                <w:color w:val="000000"/>
                <w:sz w:val="14"/>
                <w:szCs w:val="14"/>
                <w:lang w:val="en-US"/>
              </w:rPr>
            </w:pPr>
            <w:proofErr w:type="spellStart"/>
            <w:ins w:id="126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F - CP - B</w:t>
              </w:r>
            </w:ins>
          </w:p>
        </w:tc>
        <w:tc>
          <w:tcPr>
            <w:tcW w:w="1698" w:type="pct"/>
            <w:tcBorders>
              <w:top w:val="nil"/>
              <w:left w:val="nil"/>
              <w:bottom w:val="nil"/>
              <w:right w:val="nil"/>
            </w:tcBorders>
            <w:shd w:val="clear" w:color="000000" w:fill="FFFFFF"/>
            <w:noWrap/>
            <w:vAlign w:val="center"/>
            <w:hideMark/>
          </w:tcPr>
          <w:p w14:paraId="389379C7" w14:textId="77777777" w:rsidR="0070139C" w:rsidRPr="00287BE7" w:rsidRDefault="0070139C" w:rsidP="00C90305">
            <w:pPr>
              <w:rPr>
                <w:ins w:id="12681" w:author="Vinicius Franco" w:date="2020-10-29T18:32:00Z"/>
                <w:rFonts w:ascii="Arial" w:hAnsi="Arial" w:cs="Arial"/>
                <w:color w:val="000000"/>
                <w:sz w:val="14"/>
                <w:szCs w:val="14"/>
              </w:rPr>
            </w:pPr>
            <w:ins w:id="12682" w:author="Vinicius Franco" w:date="2020-10-29T18:32:00Z">
              <w:r w:rsidRPr="00287BE7">
                <w:rPr>
                  <w:rFonts w:ascii="Arial" w:hAnsi="Arial" w:cs="Arial"/>
                  <w:color w:val="000000"/>
                  <w:sz w:val="14"/>
                  <w:szCs w:val="14"/>
                </w:rPr>
                <w:t>FLAVIO ROGERIO MORENO</w:t>
              </w:r>
            </w:ins>
          </w:p>
        </w:tc>
        <w:tc>
          <w:tcPr>
            <w:tcW w:w="488" w:type="pct"/>
            <w:tcBorders>
              <w:top w:val="nil"/>
              <w:left w:val="nil"/>
              <w:bottom w:val="nil"/>
              <w:right w:val="nil"/>
            </w:tcBorders>
            <w:shd w:val="clear" w:color="000000" w:fill="FFFFFF"/>
            <w:noWrap/>
            <w:vAlign w:val="center"/>
            <w:hideMark/>
          </w:tcPr>
          <w:p w14:paraId="0CB387CF" w14:textId="77777777" w:rsidR="0070139C" w:rsidRPr="00287BE7" w:rsidRDefault="0070139C" w:rsidP="00C90305">
            <w:pPr>
              <w:jc w:val="center"/>
              <w:rPr>
                <w:ins w:id="12683" w:author="Vinicius Franco" w:date="2020-10-29T18:32:00Z"/>
                <w:rFonts w:ascii="Arial" w:hAnsi="Arial" w:cs="Arial"/>
                <w:color w:val="000000"/>
                <w:sz w:val="14"/>
                <w:szCs w:val="14"/>
              </w:rPr>
            </w:pPr>
            <w:ins w:id="12684" w:author="Vinicius Franco" w:date="2020-10-29T18:32:00Z">
              <w:r w:rsidRPr="00287BE7">
                <w:rPr>
                  <w:rFonts w:ascii="Arial" w:hAnsi="Arial" w:cs="Arial"/>
                  <w:color w:val="000000"/>
                  <w:sz w:val="14"/>
                  <w:szCs w:val="14"/>
                </w:rPr>
                <w:t>15850944800</w:t>
              </w:r>
            </w:ins>
          </w:p>
        </w:tc>
        <w:tc>
          <w:tcPr>
            <w:tcW w:w="621" w:type="pct"/>
            <w:tcBorders>
              <w:top w:val="nil"/>
              <w:left w:val="nil"/>
              <w:bottom w:val="nil"/>
              <w:right w:val="nil"/>
            </w:tcBorders>
            <w:shd w:val="clear" w:color="000000" w:fill="FFFFFF"/>
            <w:noWrap/>
            <w:vAlign w:val="center"/>
            <w:hideMark/>
          </w:tcPr>
          <w:p w14:paraId="5E6DD2BC" w14:textId="77777777" w:rsidR="0070139C" w:rsidRPr="00287BE7" w:rsidRDefault="0070139C" w:rsidP="00C90305">
            <w:pPr>
              <w:jc w:val="right"/>
              <w:rPr>
                <w:ins w:id="12685" w:author="Vinicius Franco" w:date="2020-10-29T18:32:00Z"/>
                <w:rFonts w:ascii="Arial" w:hAnsi="Arial" w:cs="Arial"/>
                <w:color w:val="000000"/>
                <w:sz w:val="14"/>
                <w:szCs w:val="14"/>
              </w:rPr>
            </w:pPr>
            <w:ins w:id="12686"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363A5B87" w14:textId="77777777" w:rsidR="0070139C" w:rsidRPr="00287BE7" w:rsidRDefault="0070139C" w:rsidP="00C90305">
            <w:pPr>
              <w:jc w:val="center"/>
              <w:rPr>
                <w:ins w:id="12687" w:author="Vinicius Franco" w:date="2020-10-29T18:32:00Z"/>
                <w:rFonts w:ascii="Arial" w:hAnsi="Arial" w:cs="Arial"/>
                <w:color w:val="000000"/>
                <w:sz w:val="14"/>
                <w:szCs w:val="14"/>
              </w:rPr>
            </w:pPr>
            <w:ins w:id="12688" w:author="Vinicius Franco" w:date="2020-10-29T18:32:00Z">
              <w:r w:rsidRPr="00287BE7">
                <w:rPr>
                  <w:rFonts w:ascii="Arial" w:hAnsi="Arial" w:cs="Arial"/>
                  <w:color w:val="000000"/>
                  <w:sz w:val="14"/>
                  <w:szCs w:val="14"/>
                </w:rPr>
                <w:t>01/08/2027</w:t>
              </w:r>
            </w:ins>
          </w:p>
        </w:tc>
      </w:tr>
      <w:tr w:rsidR="0070139C" w:rsidRPr="00287BE7" w14:paraId="0FE310F6" w14:textId="77777777" w:rsidTr="00C90305">
        <w:trPr>
          <w:trHeight w:val="240"/>
          <w:ins w:id="12689" w:author="Vinicius Franco" w:date="2020-10-29T18:32:00Z"/>
        </w:trPr>
        <w:tc>
          <w:tcPr>
            <w:tcW w:w="1401" w:type="pct"/>
            <w:tcBorders>
              <w:top w:val="nil"/>
              <w:left w:val="nil"/>
              <w:bottom w:val="nil"/>
              <w:right w:val="nil"/>
            </w:tcBorders>
            <w:shd w:val="clear" w:color="000000" w:fill="FFFFFF"/>
            <w:noWrap/>
            <w:vAlign w:val="center"/>
            <w:hideMark/>
          </w:tcPr>
          <w:p w14:paraId="69B32EBC" w14:textId="77777777" w:rsidR="0070139C" w:rsidRPr="006E111C" w:rsidRDefault="0070139C" w:rsidP="00C90305">
            <w:pPr>
              <w:rPr>
                <w:ins w:id="12690" w:author="Vinicius Franco" w:date="2020-10-29T18:32:00Z"/>
                <w:rFonts w:ascii="Arial" w:hAnsi="Arial" w:cs="Arial"/>
                <w:color w:val="000000"/>
                <w:sz w:val="14"/>
                <w:szCs w:val="14"/>
                <w:lang w:val="en-US"/>
              </w:rPr>
            </w:pPr>
            <w:proofErr w:type="spellStart"/>
            <w:ins w:id="1269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G - CO - B</w:t>
              </w:r>
            </w:ins>
          </w:p>
        </w:tc>
        <w:tc>
          <w:tcPr>
            <w:tcW w:w="1698" w:type="pct"/>
            <w:tcBorders>
              <w:top w:val="nil"/>
              <w:left w:val="nil"/>
              <w:bottom w:val="nil"/>
              <w:right w:val="nil"/>
            </w:tcBorders>
            <w:shd w:val="clear" w:color="000000" w:fill="FFFFFF"/>
            <w:noWrap/>
            <w:vAlign w:val="center"/>
            <w:hideMark/>
          </w:tcPr>
          <w:p w14:paraId="1A14C32F" w14:textId="77777777" w:rsidR="0070139C" w:rsidRPr="00287BE7" w:rsidRDefault="0070139C" w:rsidP="00C90305">
            <w:pPr>
              <w:rPr>
                <w:ins w:id="12692" w:author="Vinicius Franco" w:date="2020-10-29T18:32:00Z"/>
                <w:rFonts w:ascii="Arial" w:hAnsi="Arial" w:cs="Arial"/>
                <w:color w:val="000000"/>
                <w:sz w:val="14"/>
                <w:szCs w:val="14"/>
              </w:rPr>
            </w:pPr>
            <w:proofErr w:type="spellStart"/>
            <w:ins w:id="12693" w:author="Vinicius Franco" w:date="2020-10-29T18:32:00Z">
              <w:r w:rsidRPr="00287BE7">
                <w:rPr>
                  <w:rFonts w:ascii="Arial" w:hAnsi="Arial" w:cs="Arial"/>
                  <w:color w:val="000000"/>
                  <w:sz w:val="14"/>
                  <w:szCs w:val="14"/>
                </w:rPr>
                <w:t>EDIRAN</w:t>
              </w:r>
              <w:proofErr w:type="spellEnd"/>
              <w:r w:rsidRPr="00287BE7">
                <w:rPr>
                  <w:rFonts w:ascii="Arial" w:hAnsi="Arial" w:cs="Arial"/>
                  <w:color w:val="000000"/>
                  <w:sz w:val="14"/>
                  <w:szCs w:val="14"/>
                </w:rPr>
                <w:t xml:space="preserve"> CARMO SILVA</w:t>
              </w:r>
            </w:ins>
          </w:p>
        </w:tc>
        <w:tc>
          <w:tcPr>
            <w:tcW w:w="488" w:type="pct"/>
            <w:tcBorders>
              <w:top w:val="nil"/>
              <w:left w:val="nil"/>
              <w:bottom w:val="nil"/>
              <w:right w:val="nil"/>
            </w:tcBorders>
            <w:shd w:val="clear" w:color="000000" w:fill="FFFFFF"/>
            <w:noWrap/>
            <w:vAlign w:val="center"/>
            <w:hideMark/>
          </w:tcPr>
          <w:p w14:paraId="2990903B" w14:textId="77777777" w:rsidR="0070139C" w:rsidRPr="00287BE7" w:rsidRDefault="0070139C" w:rsidP="00C90305">
            <w:pPr>
              <w:jc w:val="center"/>
              <w:rPr>
                <w:ins w:id="12694" w:author="Vinicius Franco" w:date="2020-10-29T18:32:00Z"/>
                <w:rFonts w:ascii="Arial" w:hAnsi="Arial" w:cs="Arial"/>
                <w:color w:val="000000"/>
                <w:sz w:val="14"/>
                <w:szCs w:val="14"/>
              </w:rPr>
            </w:pPr>
            <w:ins w:id="12695" w:author="Vinicius Franco" w:date="2020-10-29T18:32:00Z">
              <w:r w:rsidRPr="00287BE7">
                <w:rPr>
                  <w:rFonts w:ascii="Arial" w:hAnsi="Arial" w:cs="Arial"/>
                  <w:color w:val="000000"/>
                  <w:sz w:val="14"/>
                  <w:szCs w:val="14"/>
                </w:rPr>
                <w:t>35467486896</w:t>
              </w:r>
            </w:ins>
          </w:p>
        </w:tc>
        <w:tc>
          <w:tcPr>
            <w:tcW w:w="621" w:type="pct"/>
            <w:tcBorders>
              <w:top w:val="nil"/>
              <w:left w:val="nil"/>
              <w:bottom w:val="nil"/>
              <w:right w:val="nil"/>
            </w:tcBorders>
            <w:shd w:val="clear" w:color="000000" w:fill="FFFFFF"/>
            <w:noWrap/>
            <w:vAlign w:val="center"/>
            <w:hideMark/>
          </w:tcPr>
          <w:p w14:paraId="29F9FD14" w14:textId="77777777" w:rsidR="0070139C" w:rsidRPr="00287BE7" w:rsidRDefault="0070139C" w:rsidP="00C90305">
            <w:pPr>
              <w:jc w:val="right"/>
              <w:rPr>
                <w:ins w:id="12696" w:author="Vinicius Franco" w:date="2020-10-29T18:32:00Z"/>
                <w:rFonts w:ascii="Arial" w:hAnsi="Arial" w:cs="Arial"/>
                <w:color w:val="000000"/>
                <w:sz w:val="14"/>
                <w:szCs w:val="14"/>
              </w:rPr>
            </w:pPr>
            <w:ins w:id="12697" w:author="Vinicius Franco" w:date="2020-10-29T18:32:00Z">
              <w:r w:rsidRPr="00287BE7">
                <w:rPr>
                  <w:rFonts w:ascii="Arial" w:hAnsi="Arial" w:cs="Arial"/>
                  <w:color w:val="000000"/>
                  <w:sz w:val="14"/>
                  <w:szCs w:val="14"/>
                </w:rPr>
                <w:t>34.138,59</w:t>
              </w:r>
            </w:ins>
          </w:p>
        </w:tc>
        <w:tc>
          <w:tcPr>
            <w:tcW w:w="792" w:type="pct"/>
            <w:tcBorders>
              <w:top w:val="nil"/>
              <w:left w:val="nil"/>
              <w:bottom w:val="nil"/>
              <w:right w:val="nil"/>
            </w:tcBorders>
            <w:shd w:val="clear" w:color="000000" w:fill="FFFFFF"/>
            <w:noWrap/>
            <w:vAlign w:val="center"/>
            <w:hideMark/>
          </w:tcPr>
          <w:p w14:paraId="766EB357" w14:textId="77777777" w:rsidR="0070139C" w:rsidRPr="00287BE7" w:rsidRDefault="0070139C" w:rsidP="00C90305">
            <w:pPr>
              <w:jc w:val="center"/>
              <w:rPr>
                <w:ins w:id="12698" w:author="Vinicius Franco" w:date="2020-10-29T18:32:00Z"/>
                <w:rFonts w:ascii="Arial" w:hAnsi="Arial" w:cs="Arial"/>
                <w:color w:val="000000"/>
                <w:sz w:val="14"/>
                <w:szCs w:val="14"/>
              </w:rPr>
            </w:pPr>
            <w:ins w:id="12699" w:author="Vinicius Franco" w:date="2020-10-29T18:32:00Z">
              <w:r w:rsidRPr="00287BE7">
                <w:rPr>
                  <w:rFonts w:ascii="Arial" w:hAnsi="Arial" w:cs="Arial"/>
                  <w:color w:val="000000"/>
                  <w:sz w:val="14"/>
                  <w:szCs w:val="14"/>
                </w:rPr>
                <w:t>01/07/2024</w:t>
              </w:r>
            </w:ins>
          </w:p>
        </w:tc>
      </w:tr>
      <w:tr w:rsidR="0070139C" w:rsidRPr="00287BE7" w14:paraId="24C29FC1" w14:textId="77777777" w:rsidTr="00C90305">
        <w:trPr>
          <w:trHeight w:val="240"/>
          <w:ins w:id="12700" w:author="Vinicius Franco" w:date="2020-10-29T18:32:00Z"/>
        </w:trPr>
        <w:tc>
          <w:tcPr>
            <w:tcW w:w="1401" w:type="pct"/>
            <w:tcBorders>
              <w:top w:val="nil"/>
              <w:left w:val="nil"/>
              <w:bottom w:val="nil"/>
              <w:right w:val="nil"/>
            </w:tcBorders>
            <w:shd w:val="clear" w:color="000000" w:fill="FFFFFF"/>
            <w:noWrap/>
            <w:vAlign w:val="center"/>
            <w:hideMark/>
          </w:tcPr>
          <w:p w14:paraId="150E66B1" w14:textId="77777777" w:rsidR="0070139C" w:rsidRPr="006E111C" w:rsidRDefault="0070139C" w:rsidP="00C90305">
            <w:pPr>
              <w:rPr>
                <w:ins w:id="12701" w:author="Vinicius Franco" w:date="2020-10-29T18:32:00Z"/>
                <w:rFonts w:ascii="Arial" w:hAnsi="Arial" w:cs="Arial"/>
                <w:color w:val="000000"/>
                <w:sz w:val="14"/>
                <w:szCs w:val="14"/>
                <w:lang w:val="en-US"/>
              </w:rPr>
            </w:pPr>
            <w:proofErr w:type="spellStart"/>
            <w:ins w:id="1270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H - CO - B</w:t>
              </w:r>
            </w:ins>
          </w:p>
        </w:tc>
        <w:tc>
          <w:tcPr>
            <w:tcW w:w="1698" w:type="pct"/>
            <w:tcBorders>
              <w:top w:val="nil"/>
              <w:left w:val="nil"/>
              <w:bottom w:val="nil"/>
              <w:right w:val="nil"/>
            </w:tcBorders>
            <w:shd w:val="clear" w:color="000000" w:fill="FFFFFF"/>
            <w:noWrap/>
            <w:vAlign w:val="center"/>
            <w:hideMark/>
          </w:tcPr>
          <w:p w14:paraId="6486460D" w14:textId="77777777" w:rsidR="0070139C" w:rsidRPr="00287BE7" w:rsidRDefault="0070139C" w:rsidP="00C90305">
            <w:pPr>
              <w:rPr>
                <w:ins w:id="12703" w:author="Vinicius Franco" w:date="2020-10-29T18:32:00Z"/>
                <w:rFonts w:ascii="Arial" w:hAnsi="Arial" w:cs="Arial"/>
                <w:color w:val="000000"/>
                <w:sz w:val="14"/>
                <w:szCs w:val="14"/>
              </w:rPr>
            </w:pPr>
            <w:ins w:id="12704" w:author="Vinicius Franco" w:date="2020-10-29T18:32:00Z">
              <w:r w:rsidRPr="00287BE7">
                <w:rPr>
                  <w:rFonts w:ascii="Arial" w:hAnsi="Arial" w:cs="Arial"/>
                  <w:color w:val="000000"/>
                  <w:sz w:val="14"/>
                  <w:szCs w:val="14"/>
                </w:rPr>
                <w:t>MARIA EUNICE CORREIA DE SOUSA</w:t>
              </w:r>
            </w:ins>
          </w:p>
        </w:tc>
        <w:tc>
          <w:tcPr>
            <w:tcW w:w="488" w:type="pct"/>
            <w:tcBorders>
              <w:top w:val="nil"/>
              <w:left w:val="nil"/>
              <w:bottom w:val="nil"/>
              <w:right w:val="nil"/>
            </w:tcBorders>
            <w:shd w:val="clear" w:color="000000" w:fill="FFFFFF"/>
            <w:noWrap/>
            <w:vAlign w:val="center"/>
            <w:hideMark/>
          </w:tcPr>
          <w:p w14:paraId="0E3A51F1" w14:textId="77777777" w:rsidR="0070139C" w:rsidRPr="00287BE7" w:rsidRDefault="0070139C" w:rsidP="00C90305">
            <w:pPr>
              <w:jc w:val="center"/>
              <w:rPr>
                <w:ins w:id="12705" w:author="Vinicius Franco" w:date="2020-10-29T18:32:00Z"/>
                <w:rFonts w:ascii="Arial" w:hAnsi="Arial" w:cs="Arial"/>
                <w:color w:val="000000"/>
                <w:sz w:val="14"/>
                <w:szCs w:val="14"/>
              </w:rPr>
            </w:pPr>
            <w:ins w:id="12706" w:author="Vinicius Franco" w:date="2020-10-29T18:32:00Z">
              <w:r w:rsidRPr="00287BE7">
                <w:rPr>
                  <w:rFonts w:ascii="Arial" w:hAnsi="Arial" w:cs="Arial"/>
                  <w:color w:val="000000"/>
                  <w:sz w:val="14"/>
                  <w:szCs w:val="14"/>
                </w:rPr>
                <w:t>26250364862</w:t>
              </w:r>
            </w:ins>
          </w:p>
        </w:tc>
        <w:tc>
          <w:tcPr>
            <w:tcW w:w="621" w:type="pct"/>
            <w:tcBorders>
              <w:top w:val="nil"/>
              <w:left w:val="nil"/>
              <w:bottom w:val="nil"/>
              <w:right w:val="nil"/>
            </w:tcBorders>
            <w:shd w:val="clear" w:color="000000" w:fill="FFFFFF"/>
            <w:noWrap/>
            <w:vAlign w:val="center"/>
            <w:hideMark/>
          </w:tcPr>
          <w:p w14:paraId="6E664FA2" w14:textId="77777777" w:rsidR="0070139C" w:rsidRPr="00287BE7" w:rsidRDefault="0070139C" w:rsidP="00C90305">
            <w:pPr>
              <w:jc w:val="right"/>
              <w:rPr>
                <w:ins w:id="12707" w:author="Vinicius Franco" w:date="2020-10-29T18:32:00Z"/>
                <w:rFonts w:ascii="Arial" w:hAnsi="Arial" w:cs="Arial"/>
                <w:color w:val="000000"/>
                <w:sz w:val="14"/>
                <w:szCs w:val="14"/>
              </w:rPr>
            </w:pPr>
            <w:ins w:id="12708" w:author="Vinicius Franco" w:date="2020-10-29T18:32:00Z">
              <w:r w:rsidRPr="00287BE7">
                <w:rPr>
                  <w:rFonts w:ascii="Arial" w:hAnsi="Arial" w:cs="Arial"/>
                  <w:color w:val="000000"/>
                  <w:sz w:val="14"/>
                  <w:szCs w:val="14"/>
                </w:rPr>
                <w:t>36.270,92</w:t>
              </w:r>
            </w:ins>
          </w:p>
        </w:tc>
        <w:tc>
          <w:tcPr>
            <w:tcW w:w="792" w:type="pct"/>
            <w:tcBorders>
              <w:top w:val="nil"/>
              <w:left w:val="nil"/>
              <w:bottom w:val="nil"/>
              <w:right w:val="nil"/>
            </w:tcBorders>
            <w:shd w:val="clear" w:color="000000" w:fill="FFFFFF"/>
            <w:noWrap/>
            <w:vAlign w:val="center"/>
            <w:hideMark/>
          </w:tcPr>
          <w:p w14:paraId="6609E5D2" w14:textId="77777777" w:rsidR="0070139C" w:rsidRPr="00287BE7" w:rsidRDefault="0070139C" w:rsidP="00C90305">
            <w:pPr>
              <w:jc w:val="center"/>
              <w:rPr>
                <w:ins w:id="12709" w:author="Vinicius Franco" w:date="2020-10-29T18:32:00Z"/>
                <w:rFonts w:ascii="Arial" w:hAnsi="Arial" w:cs="Arial"/>
                <w:color w:val="000000"/>
                <w:sz w:val="14"/>
                <w:szCs w:val="14"/>
              </w:rPr>
            </w:pPr>
            <w:ins w:id="12710" w:author="Vinicius Franco" w:date="2020-10-29T18:32:00Z">
              <w:r w:rsidRPr="00287BE7">
                <w:rPr>
                  <w:rFonts w:ascii="Arial" w:hAnsi="Arial" w:cs="Arial"/>
                  <w:color w:val="000000"/>
                  <w:sz w:val="14"/>
                  <w:szCs w:val="14"/>
                </w:rPr>
                <w:t>01/10/2024</w:t>
              </w:r>
            </w:ins>
          </w:p>
        </w:tc>
      </w:tr>
      <w:tr w:rsidR="0070139C" w:rsidRPr="00287BE7" w14:paraId="62786178" w14:textId="77777777" w:rsidTr="00C90305">
        <w:trPr>
          <w:trHeight w:val="240"/>
          <w:ins w:id="12711" w:author="Vinicius Franco" w:date="2020-10-29T18:32:00Z"/>
        </w:trPr>
        <w:tc>
          <w:tcPr>
            <w:tcW w:w="1401" w:type="pct"/>
            <w:tcBorders>
              <w:top w:val="nil"/>
              <w:left w:val="nil"/>
              <w:bottom w:val="nil"/>
              <w:right w:val="nil"/>
            </w:tcBorders>
            <w:shd w:val="clear" w:color="000000" w:fill="FFFFFF"/>
            <w:noWrap/>
            <w:vAlign w:val="center"/>
            <w:hideMark/>
          </w:tcPr>
          <w:p w14:paraId="59776942" w14:textId="77777777" w:rsidR="0070139C" w:rsidRPr="00287BE7" w:rsidRDefault="0070139C" w:rsidP="00C90305">
            <w:pPr>
              <w:rPr>
                <w:ins w:id="12712" w:author="Vinicius Franco" w:date="2020-10-29T18:32:00Z"/>
                <w:rFonts w:ascii="Arial" w:hAnsi="Arial" w:cs="Arial"/>
                <w:color w:val="000000"/>
                <w:sz w:val="14"/>
                <w:szCs w:val="14"/>
              </w:rPr>
            </w:pPr>
            <w:ins w:id="1271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2 - 420 I - CP - B</w:t>
              </w:r>
            </w:ins>
          </w:p>
        </w:tc>
        <w:tc>
          <w:tcPr>
            <w:tcW w:w="1698" w:type="pct"/>
            <w:tcBorders>
              <w:top w:val="nil"/>
              <w:left w:val="nil"/>
              <w:bottom w:val="nil"/>
              <w:right w:val="nil"/>
            </w:tcBorders>
            <w:shd w:val="clear" w:color="000000" w:fill="FFFFFF"/>
            <w:noWrap/>
            <w:vAlign w:val="center"/>
            <w:hideMark/>
          </w:tcPr>
          <w:p w14:paraId="550DE104" w14:textId="77777777" w:rsidR="0070139C" w:rsidRPr="00287BE7" w:rsidRDefault="0070139C" w:rsidP="00C90305">
            <w:pPr>
              <w:rPr>
                <w:ins w:id="12714" w:author="Vinicius Franco" w:date="2020-10-29T18:32:00Z"/>
                <w:rFonts w:ascii="Arial" w:hAnsi="Arial" w:cs="Arial"/>
                <w:color w:val="000000"/>
                <w:sz w:val="14"/>
                <w:szCs w:val="14"/>
              </w:rPr>
            </w:pPr>
            <w:ins w:id="12715" w:author="Vinicius Franco" w:date="2020-10-29T18:32:00Z">
              <w:r w:rsidRPr="00287BE7">
                <w:rPr>
                  <w:rFonts w:ascii="Arial" w:hAnsi="Arial" w:cs="Arial"/>
                  <w:color w:val="000000"/>
                  <w:sz w:val="14"/>
                  <w:szCs w:val="14"/>
                </w:rPr>
                <w:t>WANDERSON CRISTIANO DE MIRANDA</w:t>
              </w:r>
            </w:ins>
          </w:p>
        </w:tc>
        <w:tc>
          <w:tcPr>
            <w:tcW w:w="488" w:type="pct"/>
            <w:tcBorders>
              <w:top w:val="nil"/>
              <w:left w:val="nil"/>
              <w:bottom w:val="nil"/>
              <w:right w:val="nil"/>
            </w:tcBorders>
            <w:shd w:val="clear" w:color="000000" w:fill="FFFFFF"/>
            <w:noWrap/>
            <w:vAlign w:val="center"/>
            <w:hideMark/>
          </w:tcPr>
          <w:p w14:paraId="107E40B4" w14:textId="77777777" w:rsidR="0070139C" w:rsidRPr="00287BE7" w:rsidRDefault="0070139C" w:rsidP="00C90305">
            <w:pPr>
              <w:jc w:val="center"/>
              <w:rPr>
                <w:ins w:id="12716" w:author="Vinicius Franco" w:date="2020-10-29T18:32:00Z"/>
                <w:rFonts w:ascii="Arial" w:hAnsi="Arial" w:cs="Arial"/>
                <w:color w:val="000000"/>
                <w:sz w:val="14"/>
                <w:szCs w:val="14"/>
              </w:rPr>
            </w:pPr>
            <w:ins w:id="12717" w:author="Vinicius Franco" w:date="2020-10-29T18:32:00Z">
              <w:r w:rsidRPr="00287BE7">
                <w:rPr>
                  <w:rFonts w:ascii="Arial" w:hAnsi="Arial" w:cs="Arial"/>
                  <w:color w:val="000000"/>
                  <w:sz w:val="14"/>
                  <w:szCs w:val="14"/>
                </w:rPr>
                <w:t>34794307837</w:t>
              </w:r>
            </w:ins>
          </w:p>
        </w:tc>
        <w:tc>
          <w:tcPr>
            <w:tcW w:w="621" w:type="pct"/>
            <w:tcBorders>
              <w:top w:val="nil"/>
              <w:left w:val="nil"/>
              <w:bottom w:val="nil"/>
              <w:right w:val="nil"/>
            </w:tcBorders>
            <w:shd w:val="clear" w:color="000000" w:fill="FFFFFF"/>
            <w:noWrap/>
            <w:vAlign w:val="center"/>
            <w:hideMark/>
          </w:tcPr>
          <w:p w14:paraId="56850298" w14:textId="77777777" w:rsidR="0070139C" w:rsidRPr="00287BE7" w:rsidRDefault="0070139C" w:rsidP="00C90305">
            <w:pPr>
              <w:jc w:val="right"/>
              <w:rPr>
                <w:ins w:id="12718" w:author="Vinicius Franco" w:date="2020-10-29T18:32:00Z"/>
                <w:rFonts w:ascii="Arial" w:hAnsi="Arial" w:cs="Arial"/>
                <w:color w:val="000000"/>
                <w:sz w:val="14"/>
                <w:szCs w:val="14"/>
              </w:rPr>
            </w:pPr>
            <w:ins w:id="12719" w:author="Vinicius Franco" w:date="2020-10-29T18:32:00Z">
              <w:r w:rsidRPr="00287BE7">
                <w:rPr>
                  <w:rFonts w:ascii="Arial" w:hAnsi="Arial" w:cs="Arial"/>
                  <w:color w:val="000000"/>
                  <w:sz w:val="14"/>
                  <w:szCs w:val="14"/>
                </w:rPr>
                <w:t>36.150,40</w:t>
              </w:r>
            </w:ins>
          </w:p>
        </w:tc>
        <w:tc>
          <w:tcPr>
            <w:tcW w:w="792" w:type="pct"/>
            <w:tcBorders>
              <w:top w:val="nil"/>
              <w:left w:val="nil"/>
              <w:bottom w:val="nil"/>
              <w:right w:val="nil"/>
            </w:tcBorders>
            <w:shd w:val="clear" w:color="000000" w:fill="FFFFFF"/>
            <w:noWrap/>
            <w:vAlign w:val="center"/>
            <w:hideMark/>
          </w:tcPr>
          <w:p w14:paraId="47C16CD1" w14:textId="77777777" w:rsidR="0070139C" w:rsidRPr="00287BE7" w:rsidRDefault="0070139C" w:rsidP="00C90305">
            <w:pPr>
              <w:jc w:val="center"/>
              <w:rPr>
                <w:ins w:id="12720" w:author="Vinicius Franco" w:date="2020-10-29T18:32:00Z"/>
                <w:rFonts w:ascii="Arial" w:hAnsi="Arial" w:cs="Arial"/>
                <w:color w:val="000000"/>
                <w:sz w:val="14"/>
                <w:szCs w:val="14"/>
              </w:rPr>
            </w:pPr>
            <w:ins w:id="12721" w:author="Vinicius Franco" w:date="2020-10-29T18:32:00Z">
              <w:r w:rsidRPr="00287BE7">
                <w:rPr>
                  <w:rFonts w:ascii="Arial" w:hAnsi="Arial" w:cs="Arial"/>
                  <w:color w:val="000000"/>
                  <w:sz w:val="14"/>
                  <w:szCs w:val="14"/>
                </w:rPr>
                <w:t>01/08/2027</w:t>
              </w:r>
            </w:ins>
          </w:p>
        </w:tc>
      </w:tr>
      <w:tr w:rsidR="0070139C" w:rsidRPr="00287BE7" w14:paraId="53EC3D48" w14:textId="77777777" w:rsidTr="00C90305">
        <w:trPr>
          <w:trHeight w:val="240"/>
          <w:ins w:id="12722" w:author="Vinicius Franco" w:date="2020-10-29T18:32:00Z"/>
        </w:trPr>
        <w:tc>
          <w:tcPr>
            <w:tcW w:w="1401" w:type="pct"/>
            <w:tcBorders>
              <w:top w:val="nil"/>
              <w:left w:val="nil"/>
              <w:bottom w:val="nil"/>
              <w:right w:val="nil"/>
            </w:tcBorders>
            <w:shd w:val="clear" w:color="000000" w:fill="FFFFFF"/>
            <w:noWrap/>
            <w:vAlign w:val="center"/>
            <w:hideMark/>
          </w:tcPr>
          <w:p w14:paraId="3F4026BD" w14:textId="77777777" w:rsidR="0070139C" w:rsidRPr="006E111C" w:rsidRDefault="0070139C" w:rsidP="00C90305">
            <w:pPr>
              <w:rPr>
                <w:ins w:id="12723" w:author="Vinicius Franco" w:date="2020-10-29T18:32:00Z"/>
                <w:rFonts w:ascii="Arial" w:hAnsi="Arial" w:cs="Arial"/>
                <w:color w:val="000000"/>
                <w:sz w:val="14"/>
                <w:szCs w:val="14"/>
                <w:lang w:val="en-US"/>
              </w:rPr>
            </w:pPr>
            <w:proofErr w:type="spellStart"/>
            <w:ins w:id="127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J - CO - B</w:t>
              </w:r>
            </w:ins>
          </w:p>
        </w:tc>
        <w:tc>
          <w:tcPr>
            <w:tcW w:w="1698" w:type="pct"/>
            <w:tcBorders>
              <w:top w:val="nil"/>
              <w:left w:val="nil"/>
              <w:bottom w:val="nil"/>
              <w:right w:val="nil"/>
            </w:tcBorders>
            <w:shd w:val="clear" w:color="000000" w:fill="FFFFFF"/>
            <w:noWrap/>
            <w:vAlign w:val="center"/>
            <w:hideMark/>
          </w:tcPr>
          <w:p w14:paraId="1B1AFAF4" w14:textId="77777777" w:rsidR="0070139C" w:rsidRPr="00287BE7" w:rsidRDefault="0070139C" w:rsidP="00C90305">
            <w:pPr>
              <w:rPr>
                <w:ins w:id="12725" w:author="Vinicius Franco" w:date="2020-10-29T18:32:00Z"/>
                <w:rFonts w:ascii="Arial" w:hAnsi="Arial" w:cs="Arial"/>
                <w:color w:val="000000"/>
                <w:sz w:val="14"/>
                <w:szCs w:val="14"/>
              </w:rPr>
            </w:pPr>
            <w:proofErr w:type="spellStart"/>
            <w:ins w:id="12726" w:author="Vinicius Franco" w:date="2020-10-29T18:32:00Z">
              <w:r w:rsidRPr="00287BE7">
                <w:rPr>
                  <w:rFonts w:ascii="Arial" w:hAnsi="Arial" w:cs="Arial"/>
                  <w:color w:val="000000"/>
                  <w:sz w:val="14"/>
                  <w:szCs w:val="14"/>
                </w:rPr>
                <w:t>SUZIANA</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LICORDINA</w:t>
              </w:r>
              <w:proofErr w:type="spellEnd"/>
              <w:r w:rsidRPr="00287BE7">
                <w:rPr>
                  <w:rFonts w:ascii="Arial" w:hAnsi="Arial" w:cs="Arial"/>
                  <w:color w:val="000000"/>
                  <w:sz w:val="14"/>
                  <w:szCs w:val="14"/>
                </w:rPr>
                <w:t xml:space="preserve"> DA SILVA</w:t>
              </w:r>
            </w:ins>
          </w:p>
        </w:tc>
        <w:tc>
          <w:tcPr>
            <w:tcW w:w="488" w:type="pct"/>
            <w:tcBorders>
              <w:top w:val="nil"/>
              <w:left w:val="nil"/>
              <w:bottom w:val="nil"/>
              <w:right w:val="nil"/>
            </w:tcBorders>
            <w:shd w:val="clear" w:color="000000" w:fill="FFFFFF"/>
            <w:noWrap/>
            <w:vAlign w:val="center"/>
            <w:hideMark/>
          </w:tcPr>
          <w:p w14:paraId="751A1165" w14:textId="77777777" w:rsidR="0070139C" w:rsidRPr="00287BE7" w:rsidRDefault="0070139C" w:rsidP="00C90305">
            <w:pPr>
              <w:jc w:val="center"/>
              <w:rPr>
                <w:ins w:id="12727" w:author="Vinicius Franco" w:date="2020-10-29T18:32:00Z"/>
                <w:rFonts w:ascii="Arial" w:hAnsi="Arial" w:cs="Arial"/>
                <w:color w:val="000000"/>
                <w:sz w:val="14"/>
                <w:szCs w:val="14"/>
              </w:rPr>
            </w:pPr>
            <w:ins w:id="12728" w:author="Vinicius Franco" w:date="2020-10-29T18:32:00Z">
              <w:r w:rsidRPr="00287BE7">
                <w:rPr>
                  <w:rFonts w:ascii="Arial" w:hAnsi="Arial" w:cs="Arial"/>
                  <w:color w:val="000000"/>
                  <w:sz w:val="14"/>
                  <w:szCs w:val="14"/>
                </w:rPr>
                <w:t>07429415660</w:t>
              </w:r>
            </w:ins>
          </w:p>
        </w:tc>
        <w:tc>
          <w:tcPr>
            <w:tcW w:w="621" w:type="pct"/>
            <w:tcBorders>
              <w:top w:val="nil"/>
              <w:left w:val="nil"/>
              <w:bottom w:val="nil"/>
              <w:right w:val="nil"/>
            </w:tcBorders>
            <w:shd w:val="clear" w:color="000000" w:fill="FFFFFF"/>
            <w:noWrap/>
            <w:vAlign w:val="center"/>
            <w:hideMark/>
          </w:tcPr>
          <w:p w14:paraId="041A36B9" w14:textId="77777777" w:rsidR="0070139C" w:rsidRPr="00287BE7" w:rsidRDefault="0070139C" w:rsidP="00C90305">
            <w:pPr>
              <w:jc w:val="right"/>
              <w:rPr>
                <w:ins w:id="12729" w:author="Vinicius Franco" w:date="2020-10-29T18:32:00Z"/>
                <w:rFonts w:ascii="Arial" w:hAnsi="Arial" w:cs="Arial"/>
                <w:color w:val="000000"/>
                <w:sz w:val="14"/>
                <w:szCs w:val="14"/>
              </w:rPr>
            </w:pPr>
            <w:ins w:id="12730" w:author="Vinicius Franco" w:date="2020-10-29T18:32:00Z">
              <w:r w:rsidRPr="00287BE7">
                <w:rPr>
                  <w:rFonts w:ascii="Arial" w:hAnsi="Arial" w:cs="Arial"/>
                  <w:color w:val="000000"/>
                  <w:sz w:val="14"/>
                  <w:szCs w:val="14"/>
                </w:rPr>
                <w:t>35.739,74</w:t>
              </w:r>
            </w:ins>
          </w:p>
        </w:tc>
        <w:tc>
          <w:tcPr>
            <w:tcW w:w="792" w:type="pct"/>
            <w:tcBorders>
              <w:top w:val="nil"/>
              <w:left w:val="nil"/>
              <w:bottom w:val="nil"/>
              <w:right w:val="nil"/>
            </w:tcBorders>
            <w:shd w:val="clear" w:color="000000" w:fill="FFFFFF"/>
            <w:noWrap/>
            <w:vAlign w:val="center"/>
            <w:hideMark/>
          </w:tcPr>
          <w:p w14:paraId="7CB20163" w14:textId="77777777" w:rsidR="0070139C" w:rsidRPr="00287BE7" w:rsidRDefault="0070139C" w:rsidP="00C90305">
            <w:pPr>
              <w:jc w:val="center"/>
              <w:rPr>
                <w:ins w:id="12731" w:author="Vinicius Franco" w:date="2020-10-29T18:32:00Z"/>
                <w:rFonts w:ascii="Arial" w:hAnsi="Arial" w:cs="Arial"/>
                <w:color w:val="000000"/>
                <w:sz w:val="14"/>
                <w:szCs w:val="14"/>
              </w:rPr>
            </w:pPr>
            <w:ins w:id="12732" w:author="Vinicius Franco" w:date="2020-10-29T18:32:00Z">
              <w:r w:rsidRPr="00287BE7">
                <w:rPr>
                  <w:rFonts w:ascii="Arial" w:hAnsi="Arial" w:cs="Arial"/>
                  <w:color w:val="000000"/>
                  <w:sz w:val="14"/>
                  <w:szCs w:val="14"/>
                </w:rPr>
                <w:t>01/09/2024</w:t>
              </w:r>
            </w:ins>
          </w:p>
        </w:tc>
      </w:tr>
      <w:tr w:rsidR="0070139C" w:rsidRPr="00287BE7" w14:paraId="198BD21D" w14:textId="77777777" w:rsidTr="00C90305">
        <w:trPr>
          <w:trHeight w:val="240"/>
          <w:ins w:id="12733" w:author="Vinicius Franco" w:date="2020-10-29T18:32:00Z"/>
        </w:trPr>
        <w:tc>
          <w:tcPr>
            <w:tcW w:w="1401" w:type="pct"/>
            <w:tcBorders>
              <w:top w:val="nil"/>
              <w:left w:val="nil"/>
              <w:bottom w:val="nil"/>
              <w:right w:val="nil"/>
            </w:tcBorders>
            <w:shd w:val="clear" w:color="000000" w:fill="FFFFFF"/>
            <w:noWrap/>
            <w:vAlign w:val="center"/>
            <w:hideMark/>
          </w:tcPr>
          <w:p w14:paraId="28F7D8FC" w14:textId="77777777" w:rsidR="0070139C" w:rsidRPr="006E111C" w:rsidRDefault="0070139C" w:rsidP="00C90305">
            <w:pPr>
              <w:rPr>
                <w:ins w:id="12734" w:author="Vinicius Franco" w:date="2020-10-29T18:32:00Z"/>
                <w:rFonts w:ascii="Arial" w:hAnsi="Arial" w:cs="Arial"/>
                <w:color w:val="000000"/>
                <w:sz w:val="14"/>
                <w:szCs w:val="14"/>
                <w:lang w:val="en-US"/>
              </w:rPr>
            </w:pPr>
            <w:proofErr w:type="spellStart"/>
            <w:ins w:id="127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J - CP - B</w:t>
              </w:r>
            </w:ins>
          </w:p>
        </w:tc>
        <w:tc>
          <w:tcPr>
            <w:tcW w:w="1698" w:type="pct"/>
            <w:tcBorders>
              <w:top w:val="nil"/>
              <w:left w:val="nil"/>
              <w:bottom w:val="nil"/>
              <w:right w:val="nil"/>
            </w:tcBorders>
            <w:shd w:val="clear" w:color="000000" w:fill="FFFFFF"/>
            <w:noWrap/>
            <w:vAlign w:val="center"/>
            <w:hideMark/>
          </w:tcPr>
          <w:p w14:paraId="474C0F9E" w14:textId="77777777" w:rsidR="0070139C" w:rsidRPr="00287BE7" w:rsidRDefault="0070139C" w:rsidP="00C90305">
            <w:pPr>
              <w:rPr>
                <w:ins w:id="12736" w:author="Vinicius Franco" w:date="2020-10-29T18:32:00Z"/>
                <w:rFonts w:ascii="Arial" w:hAnsi="Arial" w:cs="Arial"/>
                <w:color w:val="000000"/>
                <w:sz w:val="14"/>
                <w:szCs w:val="14"/>
              </w:rPr>
            </w:pPr>
            <w:proofErr w:type="spellStart"/>
            <w:ins w:id="12737" w:author="Vinicius Franco" w:date="2020-10-29T18:32:00Z">
              <w:r w:rsidRPr="00287BE7">
                <w:rPr>
                  <w:rFonts w:ascii="Arial" w:hAnsi="Arial" w:cs="Arial"/>
                  <w:color w:val="000000"/>
                  <w:sz w:val="14"/>
                  <w:szCs w:val="14"/>
                </w:rPr>
                <w:t>ELOA</w:t>
              </w:r>
              <w:proofErr w:type="spellEnd"/>
              <w:r w:rsidRPr="00287BE7">
                <w:rPr>
                  <w:rFonts w:ascii="Arial" w:hAnsi="Arial" w:cs="Arial"/>
                  <w:color w:val="000000"/>
                  <w:sz w:val="14"/>
                  <w:szCs w:val="14"/>
                </w:rPr>
                <w:t xml:space="preserve"> MARIA FERRI DA SILVA</w:t>
              </w:r>
            </w:ins>
          </w:p>
        </w:tc>
        <w:tc>
          <w:tcPr>
            <w:tcW w:w="488" w:type="pct"/>
            <w:tcBorders>
              <w:top w:val="nil"/>
              <w:left w:val="nil"/>
              <w:bottom w:val="nil"/>
              <w:right w:val="nil"/>
            </w:tcBorders>
            <w:shd w:val="clear" w:color="000000" w:fill="FFFFFF"/>
            <w:noWrap/>
            <w:vAlign w:val="center"/>
            <w:hideMark/>
          </w:tcPr>
          <w:p w14:paraId="4BFFF298" w14:textId="77777777" w:rsidR="0070139C" w:rsidRPr="00287BE7" w:rsidRDefault="0070139C" w:rsidP="00C90305">
            <w:pPr>
              <w:jc w:val="center"/>
              <w:rPr>
                <w:ins w:id="12738" w:author="Vinicius Franco" w:date="2020-10-29T18:32:00Z"/>
                <w:rFonts w:ascii="Arial" w:hAnsi="Arial" w:cs="Arial"/>
                <w:color w:val="000000"/>
                <w:sz w:val="14"/>
                <w:szCs w:val="14"/>
              </w:rPr>
            </w:pPr>
            <w:ins w:id="12739" w:author="Vinicius Franco" w:date="2020-10-29T18:32:00Z">
              <w:r w:rsidRPr="00287BE7">
                <w:rPr>
                  <w:rFonts w:ascii="Arial" w:hAnsi="Arial" w:cs="Arial"/>
                  <w:color w:val="000000"/>
                  <w:sz w:val="14"/>
                  <w:szCs w:val="14"/>
                </w:rPr>
                <w:t>28833134822</w:t>
              </w:r>
            </w:ins>
          </w:p>
        </w:tc>
        <w:tc>
          <w:tcPr>
            <w:tcW w:w="621" w:type="pct"/>
            <w:tcBorders>
              <w:top w:val="nil"/>
              <w:left w:val="nil"/>
              <w:bottom w:val="nil"/>
              <w:right w:val="nil"/>
            </w:tcBorders>
            <w:shd w:val="clear" w:color="000000" w:fill="FFFFFF"/>
            <w:noWrap/>
            <w:vAlign w:val="center"/>
            <w:hideMark/>
          </w:tcPr>
          <w:p w14:paraId="350A9506" w14:textId="77777777" w:rsidR="0070139C" w:rsidRPr="00287BE7" w:rsidRDefault="0070139C" w:rsidP="00C90305">
            <w:pPr>
              <w:jc w:val="right"/>
              <w:rPr>
                <w:ins w:id="12740" w:author="Vinicius Franco" w:date="2020-10-29T18:32:00Z"/>
                <w:rFonts w:ascii="Arial" w:hAnsi="Arial" w:cs="Arial"/>
                <w:color w:val="000000"/>
                <w:sz w:val="14"/>
                <w:szCs w:val="14"/>
              </w:rPr>
            </w:pPr>
            <w:ins w:id="12741" w:author="Vinicius Franco" w:date="2020-10-29T18:32:00Z">
              <w:r w:rsidRPr="00287BE7">
                <w:rPr>
                  <w:rFonts w:ascii="Arial" w:hAnsi="Arial" w:cs="Arial"/>
                  <w:color w:val="000000"/>
                  <w:sz w:val="14"/>
                  <w:szCs w:val="14"/>
                </w:rPr>
                <w:t>23.687,79</w:t>
              </w:r>
            </w:ins>
          </w:p>
        </w:tc>
        <w:tc>
          <w:tcPr>
            <w:tcW w:w="792" w:type="pct"/>
            <w:tcBorders>
              <w:top w:val="nil"/>
              <w:left w:val="nil"/>
              <w:bottom w:val="nil"/>
              <w:right w:val="nil"/>
            </w:tcBorders>
            <w:shd w:val="clear" w:color="000000" w:fill="FFFFFF"/>
            <w:noWrap/>
            <w:vAlign w:val="center"/>
            <w:hideMark/>
          </w:tcPr>
          <w:p w14:paraId="7203DEEB" w14:textId="77777777" w:rsidR="0070139C" w:rsidRPr="00287BE7" w:rsidRDefault="0070139C" w:rsidP="00C90305">
            <w:pPr>
              <w:jc w:val="center"/>
              <w:rPr>
                <w:ins w:id="12742" w:author="Vinicius Franco" w:date="2020-10-29T18:32:00Z"/>
                <w:rFonts w:ascii="Arial" w:hAnsi="Arial" w:cs="Arial"/>
                <w:color w:val="000000"/>
                <w:sz w:val="14"/>
                <w:szCs w:val="14"/>
              </w:rPr>
            </w:pPr>
            <w:ins w:id="12743" w:author="Vinicius Franco" w:date="2020-10-29T18:32:00Z">
              <w:r w:rsidRPr="00287BE7">
                <w:rPr>
                  <w:rFonts w:ascii="Arial" w:hAnsi="Arial" w:cs="Arial"/>
                  <w:color w:val="000000"/>
                  <w:sz w:val="14"/>
                  <w:szCs w:val="14"/>
                </w:rPr>
                <w:t>01/03/2025</w:t>
              </w:r>
            </w:ins>
          </w:p>
        </w:tc>
      </w:tr>
      <w:tr w:rsidR="0070139C" w:rsidRPr="00287BE7" w14:paraId="7F8E4AAC" w14:textId="77777777" w:rsidTr="00C90305">
        <w:trPr>
          <w:trHeight w:val="240"/>
          <w:ins w:id="12744" w:author="Vinicius Franco" w:date="2020-10-29T18:32:00Z"/>
        </w:trPr>
        <w:tc>
          <w:tcPr>
            <w:tcW w:w="1401" w:type="pct"/>
            <w:tcBorders>
              <w:top w:val="nil"/>
              <w:left w:val="nil"/>
              <w:bottom w:val="nil"/>
              <w:right w:val="nil"/>
            </w:tcBorders>
            <w:shd w:val="clear" w:color="000000" w:fill="FFFFFF"/>
            <w:noWrap/>
            <w:vAlign w:val="center"/>
            <w:hideMark/>
          </w:tcPr>
          <w:p w14:paraId="24085603" w14:textId="77777777" w:rsidR="0070139C" w:rsidRPr="006E111C" w:rsidRDefault="0070139C" w:rsidP="00C90305">
            <w:pPr>
              <w:rPr>
                <w:ins w:id="12745" w:author="Vinicius Franco" w:date="2020-10-29T18:32:00Z"/>
                <w:rFonts w:ascii="Arial" w:hAnsi="Arial" w:cs="Arial"/>
                <w:color w:val="000000"/>
                <w:sz w:val="14"/>
                <w:szCs w:val="14"/>
                <w:lang w:val="en-US"/>
              </w:rPr>
            </w:pPr>
            <w:proofErr w:type="spellStart"/>
            <w:ins w:id="1274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K - CO - B</w:t>
              </w:r>
            </w:ins>
          </w:p>
        </w:tc>
        <w:tc>
          <w:tcPr>
            <w:tcW w:w="1698" w:type="pct"/>
            <w:tcBorders>
              <w:top w:val="nil"/>
              <w:left w:val="nil"/>
              <w:bottom w:val="nil"/>
              <w:right w:val="nil"/>
            </w:tcBorders>
            <w:shd w:val="clear" w:color="000000" w:fill="FFFFFF"/>
            <w:noWrap/>
            <w:vAlign w:val="center"/>
            <w:hideMark/>
          </w:tcPr>
          <w:p w14:paraId="6ED882C2" w14:textId="77777777" w:rsidR="0070139C" w:rsidRPr="00287BE7" w:rsidRDefault="0070139C" w:rsidP="00C90305">
            <w:pPr>
              <w:rPr>
                <w:ins w:id="12747" w:author="Vinicius Franco" w:date="2020-10-29T18:32:00Z"/>
                <w:rFonts w:ascii="Arial" w:hAnsi="Arial" w:cs="Arial"/>
                <w:color w:val="000000"/>
                <w:sz w:val="14"/>
                <w:szCs w:val="14"/>
              </w:rPr>
            </w:pPr>
            <w:ins w:id="12748" w:author="Vinicius Franco" w:date="2020-10-29T18:32:00Z">
              <w:r w:rsidRPr="00287BE7">
                <w:rPr>
                  <w:rFonts w:ascii="Arial" w:hAnsi="Arial" w:cs="Arial"/>
                  <w:color w:val="000000"/>
                  <w:sz w:val="14"/>
                  <w:szCs w:val="14"/>
                </w:rPr>
                <w:t>ROBSON MARCELO DOS SANTOS FRANCO</w:t>
              </w:r>
            </w:ins>
          </w:p>
        </w:tc>
        <w:tc>
          <w:tcPr>
            <w:tcW w:w="488" w:type="pct"/>
            <w:tcBorders>
              <w:top w:val="nil"/>
              <w:left w:val="nil"/>
              <w:bottom w:val="nil"/>
              <w:right w:val="nil"/>
            </w:tcBorders>
            <w:shd w:val="clear" w:color="000000" w:fill="FFFFFF"/>
            <w:noWrap/>
            <w:vAlign w:val="center"/>
            <w:hideMark/>
          </w:tcPr>
          <w:p w14:paraId="031D4C3C" w14:textId="77777777" w:rsidR="0070139C" w:rsidRPr="00287BE7" w:rsidRDefault="0070139C" w:rsidP="00C90305">
            <w:pPr>
              <w:jc w:val="center"/>
              <w:rPr>
                <w:ins w:id="12749" w:author="Vinicius Franco" w:date="2020-10-29T18:32:00Z"/>
                <w:rFonts w:ascii="Arial" w:hAnsi="Arial" w:cs="Arial"/>
                <w:color w:val="000000"/>
                <w:sz w:val="14"/>
                <w:szCs w:val="14"/>
              </w:rPr>
            </w:pPr>
            <w:ins w:id="12750" w:author="Vinicius Franco" w:date="2020-10-29T18:32:00Z">
              <w:r w:rsidRPr="00287BE7">
                <w:rPr>
                  <w:rFonts w:ascii="Arial" w:hAnsi="Arial" w:cs="Arial"/>
                  <w:color w:val="000000"/>
                  <w:sz w:val="14"/>
                  <w:szCs w:val="14"/>
                </w:rPr>
                <w:t>26192580812</w:t>
              </w:r>
            </w:ins>
          </w:p>
        </w:tc>
        <w:tc>
          <w:tcPr>
            <w:tcW w:w="621" w:type="pct"/>
            <w:tcBorders>
              <w:top w:val="nil"/>
              <w:left w:val="nil"/>
              <w:bottom w:val="nil"/>
              <w:right w:val="nil"/>
            </w:tcBorders>
            <w:shd w:val="clear" w:color="000000" w:fill="FFFFFF"/>
            <w:noWrap/>
            <w:vAlign w:val="center"/>
            <w:hideMark/>
          </w:tcPr>
          <w:p w14:paraId="160241BD" w14:textId="77777777" w:rsidR="0070139C" w:rsidRPr="00287BE7" w:rsidRDefault="0070139C" w:rsidP="00C90305">
            <w:pPr>
              <w:jc w:val="right"/>
              <w:rPr>
                <w:ins w:id="12751" w:author="Vinicius Franco" w:date="2020-10-29T18:32:00Z"/>
                <w:rFonts w:ascii="Arial" w:hAnsi="Arial" w:cs="Arial"/>
                <w:color w:val="000000"/>
                <w:sz w:val="14"/>
                <w:szCs w:val="14"/>
              </w:rPr>
            </w:pPr>
            <w:ins w:id="12752" w:author="Vinicius Franco" w:date="2020-10-29T18:32:00Z">
              <w:r w:rsidRPr="00287BE7">
                <w:rPr>
                  <w:rFonts w:ascii="Arial" w:hAnsi="Arial" w:cs="Arial"/>
                  <w:color w:val="000000"/>
                  <w:sz w:val="14"/>
                  <w:szCs w:val="14"/>
                </w:rPr>
                <w:t>49.405,67</w:t>
              </w:r>
            </w:ins>
          </w:p>
        </w:tc>
        <w:tc>
          <w:tcPr>
            <w:tcW w:w="792" w:type="pct"/>
            <w:tcBorders>
              <w:top w:val="nil"/>
              <w:left w:val="nil"/>
              <w:bottom w:val="nil"/>
              <w:right w:val="nil"/>
            </w:tcBorders>
            <w:shd w:val="clear" w:color="000000" w:fill="FFFFFF"/>
            <w:noWrap/>
            <w:vAlign w:val="center"/>
            <w:hideMark/>
          </w:tcPr>
          <w:p w14:paraId="6FA09C04" w14:textId="77777777" w:rsidR="0070139C" w:rsidRPr="00287BE7" w:rsidRDefault="0070139C" w:rsidP="00C90305">
            <w:pPr>
              <w:jc w:val="center"/>
              <w:rPr>
                <w:ins w:id="12753" w:author="Vinicius Franco" w:date="2020-10-29T18:32:00Z"/>
                <w:rFonts w:ascii="Arial" w:hAnsi="Arial" w:cs="Arial"/>
                <w:color w:val="000000"/>
                <w:sz w:val="14"/>
                <w:szCs w:val="14"/>
              </w:rPr>
            </w:pPr>
            <w:ins w:id="12754" w:author="Vinicius Franco" w:date="2020-10-29T18:32:00Z">
              <w:r w:rsidRPr="00287BE7">
                <w:rPr>
                  <w:rFonts w:ascii="Arial" w:hAnsi="Arial" w:cs="Arial"/>
                  <w:color w:val="000000"/>
                  <w:sz w:val="14"/>
                  <w:szCs w:val="14"/>
                </w:rPr>
                <w:t>01/12/2024</w:t>
              </w:r>
            </w:ins>
          </w:p>
        </w:tc>
      </w:tr>
      <w:tr w:rsidR="0070139C" w:rsidRPr="00287BE7" w14:paraId="1776DD21" w14:textId="77777777" w:rsidTr="00C90305">
        <w:trPr>
          <w:trHeight w:val="240"/>
          <w:ins w:id="12755" w:author="Vinicius Franco" w:date="2020-10-29T18:32:00Z"/>
        </w:trPr>
        <w:tc>
          <w:tcPr>
            <w:tcW w:w="1401" w:type="pct"/>
            <w:tcBorders>
              <w:top w:val="nil"/>
              <w:left w:val="nil"/>
              <w:bottom w:val="nil"/>
              <w:right w:val="nil"/>
            </w:tcBorders>
            <w:shd w:val="clear" w:color="000000" w:fill="FFFFFF"/>
            <w:noWrap/>
            <w:vAlign w:val="center"/>
            <w:hideMark/>
          </w:tcPr>
          <w:p w14:paraId="10D3A731" w14:textId="77777777" w:rsidR="0070139C" w:rsidRPr="006E111C" w:rsidRDefault="0070139C" w:rsidP="00C90305">
            <w:pPr>
              <w:rPr>
                <w:ins w:id="12756" w:author="Vinicius Franco" w:date="2020-10-29T18:32:00Z"/>
                <w:rFonts w:ascii="Arial" w:hAnsi="Arial" w:cs="Arial"/>
                <w:color w:val="000000"/>
                <w:sz w:val="14"/>
                <w:szCs w:val="14"/>
                <w:lang w:val="en-US"/>
              </w:rPr>
            </w:pPr>
            <w:proofErr w:type="spellStart"/>
            <w:ins w:id="1275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2 - 420 K - CP - B</w:t>
              </w:r>
            </w:ins>
          </w:p>
        </w:tc>
        <w:tc>
          <w:tcPr>
            <w:tcW w:w="1698" w:type="pct"/>
            <w:tcBorders>
              <w:top w:val="nil"/>
              <w:left w:val="nil"/>
              <w:bottom w:val="nil"/>
              <w:right w:val="nil"/>
            </w:tcBorders>
            <w:shd w:val="clear" w:color="000000" w:fill="FFFFFF"/>
            <w:noWrap/>
            <w:vAlign w:val="center"/>
            <w:hideMark/>
          </w:tcPr>
          <w:p w14:paraId="22C1BC46" w14:textId="77777777" w:rsidR="0070139C" w:rsidRPr="00287BE7" w:rsidRDefault="0070139C" w:rsidP="00C90305">
            <w:pPr>
              <w:rPr>
                <w:ins w:id="12758" w:author="Vinicius Franco" w:date="2020-10-29T18:32:00Z"/>
                <w:rFonts w:ascii="Arial" w:hAnsi="Arial" w:cs="Arial"/>
                <w:color w:val="000000"/>
                <w:sz w:val="14"/>
                <w:szCs w:val="14"/>
              </w:rPr>
            </w:pPr>
            <w:ins w:id="12759" w:author="Vinicius Franco" w:date="2020-10-29T18:32:00Z">
              <w:r w:rsidRPr="00287BE7">
                <w:rPr>
                  <w:rFonts w:ascii="Arial" w:hAnsi="Arial" w:cs="Arial"/>
                  <w:color w:val="000000"/>
                  <w:sz w:val="14"/>
                  <w:szCs w:val="14"/>
                </w:rPr>
                <w:t>FRANCELINO ANTUNES CARDOSO</w:t>
              </w:r>
            </w:ins>
          </w:p>
        </w:tc>
        <w:tc>
          <w:tcPr>
            <w:tcW w:w="488" w:type="pct"/>
            <w:tcBorders>
              <w:top w:val="nil"/>
              <w:left w:val="nil"/>
              <w:bottom w:val="nil"/>
              <w:right w:val="nil"/>
            </w:tcBorders>
            <w:shd w:val="clear" w:color="000000" w:fill="FFFFFF"/>
            <w:noWrap/>
            <w:vAlign w:val="center"/>
            <w:hideMark/>
          </w:tcPr>
          <w:p w14:paraId="7D60891E" w14:textId="77777777" w:rsidR="0070139C" w:rsidRPr="00287BE7" w:rsidRDefault="0070139C" w:rsidP="00C90305">
            <w:pPr>
              <w:jc w:val="center"/>
              <w:rPr>
                <w:ins w:id="12760" w:author="Vinicius Franco" w:date="2020-10-29T18:32:00Z"/>
                <w:rFonts w:ascii="Arial" w:hAnsi="Arial" w:cs="Arial"/>
                <w:color w:val="000000"/>
                <w:sz w:val="14"/>
                <w:szCs w:val="14"/>
              </w:rPr>
            </w:pPr>
            <w:ins w:id="12761" w:author="Vinicius Franco" w:date="2020-10-29T18:32:00Z">
              <w:r w:rsidRPr="00287BE7">
                <w:rPr>
                  <w:rFonts w:ascii="Arial" w:hAnsi="Arial" w:cs="Arial"/>
                  <w:color w:val="000000"/>
                  <w:sz w:val="14"/>
                  <w:szCs w:val="14"/>
                </w:rPr>
                <w:t>29673562806</w:t>
              </w:r>
            </w:ins>
          </w:p>
        </w:tc>
        <w:tc>
          <w:tcPr>
            <w:tcW w:w="621" w:type="pct"/>
            <w:tcBorders>
              <w:top w:val="nil"/>
              <w:left w:val="nil"/>
              <w:bottom w:val="nil"/>
              <w:right w:val="nil"/>
            </w:tcBorders>
            <w:shd w:val="clear" w:color="000000" w:fill="FFFFFF"/>
            <w:noWrap/>
            <w:vAlign w:val="center"/>
            <w:hideMark/>
          </w:tcPr>
          <w:p w14:paraId="7B792CDF" w14:textId="77777777" w:rsidR="0070139C" w:rsidRPr="00287BE7" w:rsidRDefault="0070139C" w:rsidP="00C90305">
            <w:pPr>
              <w:jc w:val="right"/>
              <w:rPr>
                <w:ins w:id="12762" w:author="Vinicius Franco" w:date="2020-10-29T18:32:00Z"/>
                <w:rFonts w:ascii="Arial" w:hAnsi="Arial" w:cs="Arial"/>
                <w:color w:val="000000"/>
                <w:sz w:val="14"/>
                <w:szCs w:val="14"/>
              </w:rPr>
            </w:pPr>
            <w:ins w:id="12763"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72BB5348" w14:textId="77777777" w:rsidR="0070139C" w:rsidRPr="00287BE7" w:rsidRDefault="0070139C" w:rsidP="00C90305">
            <w:pPr>
              <w:jc w:val="center"/>
              <w:rPr>
                <w:ins w:id="12764" w:author="Vinicius Franco" w:date="2020-10-29T18:32:00Z"/>
                <w:rFonts w:ascii="Arial" w:hAnsi="Arial" w:cs="Arial"/>
                <w:color w:val="000000"/>
                <w:sz w:val="14"/>
                <w:szCs w:val="14"/>
              </w:rPr>
            </w:pPr>
            <w:ins w:id="12765" w:author="Vinicius Franco" w:date="2020-10-29T18:32:00Z">
              <w:r w:rsidRPr="00287BE7">
                <w:rPr>
                  <w:rFonts w:ascii="Arial" w:hAnsi="Arial" w:cs="Arial"/>
                  <w:color w:val="000000"/>
                  <w:sz w:val="14"/>
                  <w:szCs w:val="14"/>
                </w:rPr>
                <w:t>01/08/2027</w:t>
              </w:r>
            </w:ins>
          </w:p>
        </w:tc>
      </w:tr>
      <w:tr w:rsidR="0070139C" w:rsidRPr="00287BE7" w14:paraId="47DAF36F" w14:textId="77777777" w:rsidTr="00C90305">
        <w:trPr>
          <w:trHeight w:val="240"/>
          <w:ins w:id="12766" w:author="Vinicius Franco" w:date="2020-10-29T18:32:00Z"/>
        </w:trPr>
        <w:tc>
          <w:tcPr>
            <w:tcW w:w="1401" w:type="pct"/>
            <w:tcBorders>
              <w:top w:val="nil"/>
              <w:left w:val="nil"/>
              <w:bottom w:val="nil"/>
              <w:right w:val="nil"/>
            </w:tcBorders>
            <w:shd w:val="clear" w:color="000000" w:fill="FFFFFF"/>
            <w:noWrap/>
            <w:vAlign w:val="center"/>
            <w:hideMark/>
          </w:tcPr>
          <w:p w14:paraId="460E0B16" w14:textId="77777777" w:rsidR="0070139C" w:rsidRPr="006E111C" w:rsidRDefault="0070139C" w:rsidP="00C90305">
            <w:pPr>
              <w:rPr>
                <w:ins w:id="12767" w:author="Vinicius Franco" w:date="2020-10-29T18:32:00Z"/>
                <w:rFonts w:ascii="Arial" w:hAnsi="Arial" w:cs="Arial"/>
                <w:color w:val="000000"/>
                <w:sz w:val="14"/>
                <w:szCs w:val="14"/>
                <w:lang w:val="en-US"/>
              </w:rPr>
            </w:pPr>
            <w:proofErr w:type="spellStart"/>
            <w:ins w:id="127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L - CO - B</w:t>
              </w:r>
            </w:ins>
          </w:p>
        </w:tc>
        <w:tc>
          <w:tcPr>
            <w:tcW w:w="1698" w:type="pct"/>
            <w:tcBorders>
              <w:top w:val="nil"/>
              <w:left w:val="nil"/>
              <w:bottom w:val="nil"/>
              <w:right w:val="nil"/>
            </w:tcBorders>
            <w:shd w:val="clear" w:color="000000" w:fill="FFFFFF"/>
            <w:noWrap/>
            <w:vAlign w:val="center"/>
            <w:hideMark/>
          </w:tcPr>
          <w:p w14:paraId="23CC2B80" w14:textId="77777777" w:rsidR="0070139C" w:rsidRPr="00287BE7" w:rsidRDefault="0070139C" w:rsidP="00C90305">
            <w:pPr>
              <w:rPr>
                <w:ins w:id="12769" w:author="Vinicius Franco" w:date="2020-10-29T18:32:00Z"/>
                <w:rFonts w:ascii="Arial" w:hAnsi="Arial" w:cs="Arial"/>
                <w:color w:val="000000"/>
                <w:sz w:val="14"/>
                <w:szCs w:val="14"/>
              </w:rPr>
            </w:pPr>
            <w:ins w:id="12770" w:author="Vinicius Franco" w:date="2020-10-29T18:32:00Z">
              <w:r w:rsidRPr="00287BE7">
                <w:rPr>
                  <w:rFonts w:ascii="Arial" w:hAnsi="Arial" w:cs="Arial"/>
                  <w:color w:val="000000"/>
                  <w:sz w:val="14"/>
                  <w:szCs w:val="14"/>
                </w:rPr>
                <w:t>NANCI GARCIA DE ALMEIDA FERREIRA</w:t>
              </w:r>
            </w:ins>
          </w:p>
        </w:tc>
        <w:tc>
          <w:tcPr>
            <w:tcW w:w="488" w:type="pct"/>
            <w:tcBorders>
              <w:top w:val="nil"/>
              <w:left w:val="nil"/>
              <w:bottom w:val="nil"/>
              <w:right w:val="nil"/>
            </w:tcBorders>
            <w:shd w:val="clear" w:color="000000" w:fill="FFFFFF"/>
            <w:noWrap/>
            <w:vAlign w:val="center"/>
            <w:hideMark/>
          </w:tcPr>
          <w:p w14:paraId="6AADA58A" w14:textId="77777777" w:rsidR="0070139C" w:rsidRPr="00287BE7" w:rsidRDefault="0070139C" w:rsidP="00C90305">
            <w:pPr>
              <w:jc w:val="center"/>
              <w:rPr>
                <w:ins w:id="12771" w:author="Vinicius Franco" w:date="2020-10-29T18:32:00Z"/>
                <w:rFonts w:ascii="Arial" w:hAnsi="Arial" w:cs="Arial"/>
                <w:color w:val="000000"/>
                <w:sz w:val="14"/>
                <w:szCs w:val="14"/>
              </w:rPr>
            </w:pPr>
            <w:ins w:id="12772" w:author="Vinicius Franco" w:date="2020-10-29T18:32:00Z">
              <w:r w:rsidRPr="00287BE7">
                <w:rPr>
                  <w:rFonts w:ascii="Arial" w:hAnsi="Arial" w:cs="Arial"/>
                  <w:color w:val="000000"/>
                  <w:sz w:val="14"/>
                  <w:szCs w:val="14"/>
                </w:rPr>
                <w:t>36873832880</w:t>
              </w:r>
            </w:ins>
          </w:p>
        </w:tc>
        <w:tc>
          <w:tcPr>
            <w:tcW w:w="621" w:type="pct"/>
            <w:tcBorders>
              <w:top w:val="nil"/>
              <w:left w:val="nil"/>
              <w:bottom w:val="nil"/>
              <w:right w:val="nil"/>
            </w:tcBorders>
            <w:shd w:val="clear" w:color="000000" w:fill="FFFFFF"/>
            <w:noWrap/>
            <w:vAlign w:val="center"/>
            <w:hideMark/>
          </w:tcPr>
          <w:p w14:paraId="22B48962" w14:textId="77777777" w:rsidR="0070139C" w:rsidRPr="00287BE7" w:rsidRDefault="0070139C" w:rsidP="00C90305">
            <w:pPr>
              <w:jc w:val="right"/>
              <w:rPr>
                <w:ins w:id="12773" w:author="Vinicius Franco" w:date="2020-10-29T18:32:00Z"/>
                <w:rFonts w:ascii="Arial" w:hAnsi="Arial" w:cs="Arial"/>
                <w:color w:val="000000"/>
                <w:sz w:val="14"/>
                <w:szCs w:val="14"/>
              </w:rPr>
            </w:pPr>
            <w:ins w:id="12774" w:author="Vinicius Franco" w:date="2020-10-29T18:32:00Z">
              <w:r w:rsidRPr="00287BE7">
                <w:rPr>
                  <w:rFonts w:ascii="Arial" w:hAnsi="Arial" w:cs="Arial"/>
                  <w:color w:val="000000"/>
                  <w:sz w:val="14"/>
                  <w:szCs w:val="14"/>
                </w:rPr>
                <w:t>39.485,21</w:t>
              </w:r>
            </w:ins>
          </w:p>
        </w:tc>
        <w:tc>
          <w:tcPr>
            <w:tcW w:w="792" w:type="pct"/>
            <w:tcBorders>
              <w:top w:val="nil"/>
              <w:left w:val="nil"/>
              <w:bottom w:val="nil"/>
              <w:right w:val="nil"/>
            </w:tcBorders>
            <w:shd w:val="clear" w:color="000000" w:fill="FFFFFF"/>
            <w:noWrap/>
            <w:vAlign w:val="center"/>
            <w:hideMark/>
          </w:tcPr>
          <w:p w14:paraId="03073DD0" w14:textId="77777777" w:rsidR="0070139C" w:rsidRPr="00287BE7" w:rsidRDefault="0070139C" w:rsidP="00C90305">
            <w:pPr>
              <w:jc w:val="center"/>
              <w:rPr>
                <w:ins w:id="12775" w:author="Vinicius Franco" w:date="2020-10-29T18:32:00Z"/>
                <w:rFonts w:ascii="Arial" w:hAnsi="Arial" w:cs="Arial"/>
                <w:color w:val="000000"/>
                <w:sz w:val="14"/>
                <w:szCs w:val="14"/>
              </w:rPr>
            </w:pPr>
            <w:ins w:id="12776" w:author="Vinicius Franco" w:date="2020-10-29T18:32:00Z">
              <w:r w:rsidRPr="00287BE7">
                <w:rPr>
                  <w:rFonts w:ascii="Arial" w:hAnsi="Arial" w:cs="Arial"/>
                  <w:color w:val="000000"/>
                  <w:sz w:val="14"/>
                  <w:szCs w:val="14"/>
                </w:rPr>
                <w:t>01/02/2025</w:t>
              </w:r>
            </w:ins>
          </w:p>
        </w:tc>
      </w:tr>
      <w:tr w:rsidR="0070139C" w:rsidRPr="00287BE7" w14:paraId="078BACE7" w14:textId="77777777" w:rsidTr="00C90305">
        <w:trPr>
          <w:trHeight w:val="240"/>
          <w:ins w:id="12777" w:author="Vinicius Franco" w:date="2020-10-29T18:32:00Z"/>
        </w:trPr>
        <w:tc>
          <w:tcPr>
            <w:tcW w:w="1401" w:type="pct"/>
            <w:tcBorders>
              <w:top w:val="nil"/>
              <w:left w:val="nil"/>
              <w:bottom w:val="nil"/>
              <w:right w:val="nil"/>
            </w:tcBorders>
            <w:shd w:val="clear" w:color="000000" w:fill="FFFFFF"/>
            <w:noWrap/>
            <w:vAlign w:val="center"/>
            <w:hideMark/>
          </w:tcPr>
          <w:p w14:paraId="35B9BCDF" w14:textId="77777777" w:rsidR="0070139C" w:rsidRPr="006E111C" w:rsidRDefault="0070139C" w:rsidP="00C90305">
            <w:pPr>
              <w:rPr>
                <w:ins w:id="12778" w:author="Vinicius Franco" w:date="2020-10-29T18:32:00Z"/>
                <w:rFonts w:ascii="Arial" w:hAnsi="Arial" w:cs="Arial"/>
                <w:color w:val="000000"/>
                <w:sz w:val="14"/>
                <w:szCs w:val="14"/>
                <w:lang w:val="en-US"/>
              </w:rPr>
            </w:pPr>
            <w:proofErr w:type="spellStart"/>
            <w:ins w:id="1277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B - MD - B</w:t>
              </w:r>
            </w:ins>
          </w:p>
        </w:tc>
        <w:tc>
          <w:tcPr>
            <w:tcW w:w="1698" w:type="pct"/>
            <w:tcBorders>
              <w:top w:val="nil"/>
              <w:left w:val="nil"/>
              <w:bottom w:val="nil"/>
              <w:right w:val="nil"/>
            </w:tcBorders>
            <w:shd w:val="clear" w:color="000000" w:fill="FFFFFF"/>
            <w:noWrap/>
            <w:vAlign w:val="center"/>
            <w:hideMark/>
          </w:tcPr>
          <w:p w14:paraId="318F95CC" w14:textId="77777777" w:rsidR="0070139C" w:rsidRPr="00287BE7" w:rsidRDefault="0070139C" w:rsidP="00C90305">
            <w:pPr>
              <w:rPr>
                <w:ins w:id="12780" w:author="Vinicius Franco" w:date="2020-10-29T18:32:00Z"/>
                <w:rFonts w:ascii="Arial" w:hAnsi="Arial" w:cs="Arial"/>
                <w:color w:val="000000"/>
                <w:sz w:val="14"/>
                <w:szCs w:val="14"/>
              </w:rPr>
            </w:pPr>
            <w:proofErr w:type="spellStart"/>
            <w:ins w:id="12781" w:author="Vinicius Franco" w:date="2020-10-29T18:32:00Z">
              <w:r w:rsidRPr="00287BE7">
                <w:rPr>
                  <w:rFonts w:ascii="Arial" w:hAnsi="Arial" w:cs="Arial"/>
                  <w:color w:val="000000"/>
                  <w:sz w:val="14"/>
                  <w:szCs w:val="14"/>
                </w:rPr>
                <w:t>IDJANE</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SUELEYDE</w:t>
              </w:r>
              <w:proofErr w:type="spellEnd"/>
              <w:r w:rsidRPr="00287BE7">
                <w:rPr>
                  <w:rFonts w:ascii="Arial" w:hAnsi="Arial" w:cs="Arial"/>
                  <w:color w:val="000000"/>
                  <w:sz w:val="14"/>
                  <w:szCs w:val="14"/>
                </w:rPr>
                <w:t xml:space="preserve"> DAS NEVES MARINHO</w:t>
              </w:r>
            </w:ins>
          </w:p>
        </w:tc>
        <w:tc>
          <w:tcPr>
            <w:tcW w:w="488" w:type="pct"/>
            <w:tcBorders>
              <w:top w:val="nil"/>
              <w:left w:val="nil"/>
              <w:bottom w:val="nil"/>
              <w:right w:val="nil"/>
            </w:tcBorders>
            <w:shd w:val="clear" w:color="000000" w:fill="FFFFFF"/>
            <w:noWrap/>
            <w:vAlign w:val="center"/>
            <w:hideMark/>
          </w:tcPr>
          <w:p w14:paraId="6C728454" w14:textId="77777777" w:rsidR="0070139C" w:rsidRPr="00287BE7" w:rsidRDefault="0070139C" w:rsidP="00C90305">
            <w:pPr>
              <w:jc w:val="center"/>
              <w:rPr>
                <w:ins w:id="12782" w:author="Vinicius Franco" w:date="2020-10-29T18:32:00Z"/>
                <w:rFonts w:ascii="Arial" w:hAnsi="Arial" w:cs="Arial"/>
                <w:color w:val="000000"/>
                <w:sz w:val="14"/>
                <w:szCs w:val="14"/>
              </w:rPr>
            </w:pPr>
            <w:ins w:id="12783" w:author="Vinicius Franco" w:date="2020-10-29T18:32:00Z">
              <w:r w:rsidRPr="00287BE7">
                <w:rPr>
                  <w:rFonts w:ascii="Arial" w:hAnsi="Arial" w:cs="Arial"/>
                  <w:color w:val="000000"/>
                  <w:sz w:val="14"/>
                  <w:szCs w:val="14"/>
                </w:rPr>
                <w:t>64806677272</w:t>
              </w:r>
            </w:ins>
          </w:p>
        </w:tc>
        <w:tc>
          <w:tcPr>
            <w:tcW w:w="621" w:type="pct"/>
            <w:tcBorders>
              <w:top w:val="nil"/>
              <w:left w:val="nil"/>
              <w:bottom w:val="nil"/>
              <w:right w:val="nil"/>
            </w:tcBorders>
            <w:shd w:val="clear" w:color="000000" w:fill="FFFFFF"/>
            <w:noWrap/>
            <w:vAlign w:val="center"/>
            <w:hideMark/>
          </w:tcPr>
          <w:p w14:paraId="004B86D3" w14:textId="77777777" w:rsidR="0070139C" w:rsidRPr="00287BE7" w:rsidRDefault="0070139C" w:rsidP="00C90305">
            <w:pPr>
              <w:jc w:val="right"/>
              <w:rPr>
                <w:ins w:id="12784" w:author="Vinicius Franco" w:date="2020-10-29T18:32:00Z"/>
                <w:rFonts w:ascii="Arial" w:hAnsi="Arial" w:cs="Arial"/>
                <w:color w:val="000000"/>
                <w:sz w:val="14"/>
                <w:szCs w:val="14"/>
              </w:rPr>
            </w:pPr>
            <w:ins w:id="12785" w:author="Vinicius Franco" w:date="2020-10-29T18:32:00Z">
              <w:r w:rsidRPr="00287BE7">
                <w:rPr>
                  <w:rFonts w:ascii="Arial" w:hAnsi="Arial" w:cs="Arial"/>
                  <w:color w:val="000000"/>
                  <w:sz w:val="14"/>
                  <w:szCs w:val="14"/>
                </w:rPr>
                <w:t>77.445,47</w:t>
              </w:r>
            </w:ins>
          </w:p>
        </w:tc>
        <w:tc>
          <w:tcPr>
            <w:tcW w:w="792" w:type="pct"/>
            <w:tcBorders>
              <w:top w:val="nil"/>
              <w:left w:val="nil"/>
              <w:bottom w:val="nil"/>
              <w:right w:val="nil"/>
            </w:tcBorders>
            <w:shd w:val="clear" w:color="000000" w:fill="FFFFFF"/>
            <w:noWrap/>
            <w:vAlign w:val="center"/>
            <w:hideMark/>
          </w:tcPr>
          <w:p w14:paraId="6C800D50" w14:textId="77777777" w:rsidR="0070139C" w:rsidRPr="00287BE7" w:rsidRDefault="0070139C" w:rsidP="00C90305">
            <w:pPr>
              <w:jc w:val="center"/>
              <w:rPr>
                <w:ins w:id="12786" w:author="Vinicius Franco" w:date="2020-10-29T18:32:00Z"/>
                <w:rFonts w:ascii="Arial" w:hAnsi="Arial" w:cs="Arial"/>
                <w:color w:val="000000"/>
                <w:sz w:val="14"/>
                <w:szCs w:val="14"/>
              </w:rPr>
            </w:pPr>
            <w:ins w:id="12787" w:author="Vinicius Franco" w:date="2020-10-29T18:32:00Z">
              <w:r w:rsidRPr="00287BE7">
                <w:rPr>
                  <w:rFonts w:ascii="Arial" w:hAnsi="Arial" w:cs="Arial"/>
                  <w:color w:val="000000"/>
                  <w:sz w:val="14"/>
                  <w:szCs w:val="14"/>
                </w:rPr>
                <w:t>01/07/2025</w:t>
              </w:r>
            </w:ins>
          </w:p>
        </w:tc>
      </w:tr>
      <w:tr w:rsidR="0070139C" w:rsidRPr="00287BE7" w14:paraId="01736F9F" w14:textId="77777777" w:rsidTr="00C90305">
        <w:trPr>
          <w:trHeight w:val="240"/>
          <w:ins w:id="12788" w:author="Vinicius Franco" w:date="2020-10-29T18:32:00Z"/>
        </w:trPr>
        <w:tc>
          <w:tcPr>
            <w:tcW w:w="1401" w:type="pct"/>
            <w:tcBorders>
              <w:top w:val="nil"/>
              <w:left w:val="nil"/>
              <w:bottom w:val="nil"/>
              <w:right w:val="nil"/>
            </w:tcBorders>
            <w:shd w:val="clear" w:color="000000" w:fill="FFFFFF"/>
            <w:noWrap/>
            <w:vAlign w:val="center"/>
            <w:hideMark/>
          </w:tcPr>
          <w:p w14:paraId="1474DEEE" w14:textId="77777777" w:rsidR="0070139C" w:rsidRPr="006E111C" w:rsidRDefault="0070139C" w:rsidP="00C90305">
            <w:pPr>
              <w:rPr>
                <w:ins w:id="12789" w:author="Vinicius Franco" w:date="2020-10-29T18:32:00Z"/>
                <w:rFonts w:ascii="Arial" w:hAnsi="Arial" w:cs="Arial"/>
                <w:color w:val="000000"/>
                <w:sz w:val="14"/>
                <w:szCs w:val="14"/>
                <w:lang w:val="en-US"/>
              </w:rPr>
            </w:pPr>
            <w:proofErr w:type="spellStart"/>
            <w:ins w:id="127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C - MD - B</w:t>
              </w:r>
            </w:ins>
          </w:p>
        </w:tc>
        <w:tc>
          <w:tcPr>
            <w:tcW w:w="1698" w:type="pct"/>
            <w:tcBorders>
              <w:top w:val="nil"/>
              <w:left w:val="nil"/>
              <w:bottom w:val="nil"/>
              <w:right w:val="nil"/>
            </w:tcBorders>
            <w:shd w:val="clear" w:color="000000" w:fill="FFFFFF"/>
            <w:noWrap/>
            <w:vAlign w:val="center"/>
            <w:hideMark/>
          </w:tcPr>
          <w:p w14:paraId="62990F19" w14:textId="77777777" w:rsidR="0070139C" w:rsidRPr="00287BE7" w:rsidRDefault="0070139C" w:rsidP="00C90305">
            <w:pPr>
              <w:rPr>
                <w:ins w:id="12791" w:author="Vinicius Franco" w:date="2020-10-29T18:32:00Z"/>
                <w:rFonts w:ascii="Arial" w:hAnsi="Arial" w:cs="Arial"/>
                <w:color w:val="000000"/>
                <w:sz w:val="14"/>
                <w:szCs w:val="14"/>
              </w:rPr>
            </w:pPr>
            <w:ins w:id="12792" w:author="Vinicius Franco" w:date="2020-10-29T18:32:00Z">
              <w:r w:rsidRPr="00287BE7">
                <w:rPr>
                  <w:rFonts w:ascii="Arial" w:hAnsi="Arial" w:cs="Arial"/>
                  <w:color w:val="000000"/>
                  <w:sz w:val="14"/>
                  <w:szCs w:val="14"/>
                </w:rPr>
                <w:t xml:space="preserve">FRANCISCA </w:t>
              </w:r>
              <w:proofErr w:type="spellStart"/>
              <w:r w:rsidRPr="00287BE7">
                <w:rPr>
                  <w:rFonts w:ascii="Arial" w:hAnsi="Arial" w:cs="Arial"/>
                  <w:color w:val="000000"/>
                  <w:sz w:val="14"/>
                  <w:szCs w:val="14"/>
                </w:rPr>
                <w:t>ELIEUDA</w:t>
              </w:r>
              <w:proofErr w:type="spellEnd"/>
              <w:r w:rsidRPr="00287BE7">
                <w:rPr>
                  <w:rFonts w:ascii="Arial" w:hAnsi="Arial" w:cs="Arial"/>
                  <w:color w:val="000000"/>
                  <w:sz w:val="14"/>
                  <w:szCs w:val="14"/>
                </w:rPr>
                <w:t xml:space="preserve"> MACIEL DA SILVA</w:t>
              </w:r>
            </w:ins>
          </w:p>
        </w:tc>
        <w:tc>
          <w:tcPr>
            <w:tcW w:w="488" w:type="pct"/>
            <w:tcBorders>
              <w:top w:val="nil"/>
              <w:left w:val="nil"/>
              <w:bottom w:val="nil"/>
              <w:right w:val="nil"/>
            </w:tcBorders>
            <w:shd w:val="clear" w:color="000000" w:fill="FFFFFF"/>
            <w:noWrap/>
            <w:vAlign w:val="center"/>
            <w:hideMark/>
          </w:tcPr>
          <w:p w14:paraId="24E52C97" w14:textId="77777777" w:rsidR="0070139C" w:rsidRPr="00287BE7" w:rsidRDefault="0070139C" w:rsidP="00C90305">
            <w:pPr>
              <w:jc w:val="center"/>
              <w:rPr>
                <w:ins w:id="12793" w:author="Vinicius Franco" w:date="2020-10-29T18:32:00Z"/>
                <w:rFonts w:ascii="Arial" w:hAnsi="Arial" w:cs="Arial"/>
                <w:color w:val="000000"/>
                <w:sz w:val="14"/>
                <w:szCs w:val="14"/>
              </w:rPr>
            </w:pPr>
            <w:ins w:id="12794" w:author="Vinicius Franco" w:date="2020-10-29T18:32:00Z">
              <w:r w:rsidRPr="00287BE7">
                <w:rPr>
                  <w:rFonts w:ascii="Arial" w:hAnsi="Arial" w:cs="Arial"/>
                  <w:color w:val="000000"/>
                  <w:sz w:val="14"/>
                  <w:szCs w:val="14"/>
                </w:rPr>
                <w:t>03308151642</w:t>
              </w:r>
            </w:ins>
          </w:p>
        </w:tc>
        <w:tc>
          <w:tcPr>
            <w:tcW w:w="621" w:type="pct"/>
            <w:tcBorders>
              <w:top w:val="nil"/>
              <w:left w:val="nil"/>
              <w:bottom w:val="nil"/>
              <w:right w:val="nil"/>
            </w:tcBorders>
            <w:shd w:val="clear" w:color="000000" w:fill="FFFFFF"/>
            <w:noWrap/>
            <w:vAlign w:val="center"/>
            <w:hideMark/>
          </w:tcPr>
          <w:p w14:paraId="06EC7606" w14:textId="77777777" w:rsidR="0070139C" w:rsidRPr="00287BE7" w:rsidRDefault="0070139C" w:rsidP="00C90305">
            <w:pPr>
              <w:jc w:val="right"/>
              <w:rPr>
                <w:ins w:id="12795" w:author="Vinicius Franco" w:date="2020-10-29T18:32:00Z"/>
                <w:rFonts w:ascii="Arial" w:hAnsi="Arial" w:cs="Arial"/>
                <w:color w:val="000000"/>
                <w:sz w:val="14"/>
                <w:szCs w:val="14"/>
              </w:rPr>
            </w:pPr>
            <w:ins w:id="12796" w:author="Vinicius Franco" w:date="2020-10-29T18:32:00Z">
              <w:r w:rsidRPr="00287BE7">
                <w:rPr>
                  <w:rFonts w:ascii="Arial" w:hAnsi="Arial" w:cs="Arial"/>
                  <w:color w:val="000000"/>
                  <w:sz w:val="14"/>
                  <w:szCs w:val="14"/>
                </w:rPr>
                <w:t>91.119,35</w:t>
              </w:r>
            </w:ins>
          </w:p>
        </w:tc>
        <w:tc>
          <w:tcPr>
            <w:tcW w:w="792" w:type="pct"/>
            <w:tcBorders>
              <w:top w:val="nil"/>
              <w:left w:val="nil"/>
              <w:bottom w:val="nil"/>
              <w:right w:val="nil"/>
            </w:tcBorders>
            <w:shd w:val="clear" w:color="000000" w:fill="FFFFFF"/>
            <w:noWrap/>
            <w:vAlign w:val="center"/>
            <w:hideMark/>
          </w:tcPr>
          <w:p w14:paraId="38787D80" w14:textId="77777777" w:rsidR="0070139C" w:rsidRPr="00287BE7" w:rsidRDefault="0070139C" w:rsidP="00C90305">
            <w:pPr>
              <w:jc w:val="center"/>
              <w:rPr>
                <w:ins w:id="12797" w:author="Vinicius Franco" w:date="2020-10-29T18:32:00Z"/>
                <w:rFonts w:ascii="Arial" w:hAnsi="Arial" w:cs="Arial"/>
                <w:color w:val="000000"/>
                <w:sz w:val="14"/>
                <w:szCs w:val="14"/>
              </w:rPr>
            </w:pPr>
            <w:ins w:id="12798" w:author="Vinicius Franco" w:date="2020-10-29T18:32:00Z">
              <w:r w:rsidRPr="00287BE7">
                <w:rPr>
                  <w:rFonts w:ascii="Arial" w:hAnsi="Arial" w:cs="Arial"/>
                  <w:color w:val="000000"/>
                  <w:sz w:val="14"/>
                  <w:szCs w:val="14"/>
                </w:rPr>
                <w:t>01/11/2024</w:t>
              </w:r>
            </w:ins>
          </w:p>
        </w:tc>
      </w:tr>
      <w:tr w:rsidR="0070139C" w:rsidRPr="00287BE7" w14:paraId="3C217537" w14:textId="77777777" w:rsidTr="00C90305">
        <w:trPr>
          <w:trHeight w:val="240"/>
          <w:ins w:id="12799" w:author="Vinicius Franco" w:date="2020-10-29T18:32:00Z"/>
        </w:trPr>
        <w:tc>
          <w:tcPr>
            <w:tcW w:w="1401" w:type="pct"/>
            <w:tcBorders>
              <w:top w:val="nil"/>
              <w:left w:val="nil"/>
              <w:bottom w:val="nil"/>
              <w:right w:val="nil"/>
            </w:tcBorders>
            <w:shd w:val="clear" w:color="000000" w:fill="FFFFFF"/>
            <w:noWrap/>
            <w:vAlign w:val="center"/>
            <w:hideMark/>
          </w:tcPr>
          <w:p w14:paraId="448DCB40" w14:textId="77777777" w:rsidR="0070139C" w:rsidRPr="00287BE7" w:rsidRDefault="0070139C" w:rsidP="00C90305">
            <w:pPr>
              <w:rPr>
                <w:ins w:id="12800" w:author="Vinicius Franco" w:date="2020-10-29T18:32:00Z"/>
                <w:rFonts w:ascii="Arial" w:hAnsi="Arial" w:cs="Arial"/>
                <w:color w:val="000000"/>
                <w:sz w:val="14"/>
                <w:szCs w:val="14"/>
              </w:rPr>
            </w:pPr>
            <w:ins w:id="1280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2 - 421 E - MD - B</w:t>
              </w:r>
            </w:ins>
          </w:p>
        </w:tc>
        <w:tc>
          <w:tcPr>
            <w:tcW w:w="1698" w:type="pct"/>
            <w:tcBorders>
              <w:top w:val="nil"/>
              <w:left w:val="nil"/>
              <w:bottom w:val="nil"/>
              <w:right w:val="nil"/>
            </w:tcBorders>
            <w:shd w:val="clear" w:color="000000" w:fill="FFFFFF"/>
            <w:noWrap/>
            <w:vAlign w:val="center"/>
            <w:hideMark/>
          </w:tcPr>
          <w:p w14:paraId="0EBB41B4" w14:textId="77777777" w:rsidR="0070139C" w:rsidRPr="00287BE7" w:rsidRDefault="0070139C" w:rsidP="00C90305">
            <w:pPr>
              <w:rPr>
                <w:ins w:id="12802" w:author="Vinicius Franco" w:date="2020-10-29T18:32:00Z"/>
                <w:rFonts w:ascii="Arial" w:hAnsi="Arial" w:cs="Arial"/>
                <w:color w:val="000000"/>
                <w:sz w:val="14"/>
                <w:szCs w:val="14"/>
              </w:rPr>
            </w:pPr>
            <w:ins w:id="12803" w:author="Vinicius Franco" w:date="2020-10-29T18:32:00Z">
              <w:r w:rsidRPr="00287BE7">
                <w:rPr>
                  <w:rFonts w:ascii="Arial" w:hAnsi="Arial" w:cs="Arial"/>
                  <w:color w:val="000000"/>
                  <w:sz w:val="14"/>
                  <w:szCs w:val="14"/>
                </w:rPr>
                <w:t xml:space="preserve">KATHERINE </w:t>
              </w:r>
              <w:proofErr w:type="spellStart"/>
              <w:r w:rsidRPr="00287BE7">
                <w:rPr>
                  <w:rFonts w:ascii="Arial" w:hAnsi="Arial" w:cs="Arial"/>
                  <w:color w:val="000000"/>
                  <w:sz w:val="14"/>
                  <w:szCs w:val="14"/>
                </w:rPr>
                <w:t>BATIGALIA</w:t>
              </w:r>
              <w:proofErr w:type="spellEnd"/>
            </w:ins>
          </w:p>
        </w:tc>
        <w:tc>
          <w:tcPr>
            <w:tcW w:w="488" w:type="pct"/>
            <w:tcBorders>
              <w:top w:val="nil"/>
              <w:left w:val="nil"/>
              <w:bottom w:val="nil"/>
              <w:right w:val="nil"/>
            </w:tcBorders>
            <w:shd w:val="clear" w:color="000000" w:fill="FFFFFF"/>
            <w:noWrap/>
            <w:vAlign w:val="center"/>
            <w:hideMark/>
          </w:tcPr>
          <w:p w14:paraId="40D4411A" w14:textId="77777777" w:rsidR="0070139C" w:rsidRPr="00287BE7" w:rsidRDefault="0070139C" w:rsidP="00C90305">
            <w:pPr>
              <w:jc w:val="center"/>
              <w:rPr>
                <w:ins w:id="12804" w:author="Vinicius Franco" w:date="2020-10-29T18:32:00Z"/>
                <w:rFonts w:ascii="Arial" w:hAnsi="Arial" w:cs="Arial"/>
                <w:color w:val="000000"/>
                <w:sz w:val="14"/>
                <w:szCs w:val="14"/>
              </w:rPr>
            </w:pPr>
            <w:ins w:id="12805" w:author="Vinicius Franco" w:date="2020-10-29T18:32:00Z">
              <w:r w:rsidRPr="00287BE7">
                <w:rPr>
                  <w:rFonts w:ascii="Arial" w:hAnsi="Arial" w:cs="Arial"/>
                  <w:color w:val="000000"/>
                  <w:sz w:val="14"/>
                  <w:szCs w:val="14"/>
                </w:rPr>
                <w:t>26703714851</w:t>
              </w:r>
            </w:ins>
          </w:p>
        </w:tc>
        <w:tc>
          <w:tcPr>
            <w:tcW w:w="621" w:type="pct"/>
            <w:tcBorders>
              <w:top w:val="nil"/>
              <w:left w:val="nil"/>
              <w:bottom w:val="nil"/>
              <w:right w:val="nil"/>
            </w:tcBorders>
            <w:shd w:val="clear" w:color="000000" w:fill="FFFFFF"/>
            <w:noWrap/>
            <w:vAlign w:val="center"/>
            <w:hideMark/>
          </w:tcPr>
          <w:p w14:paraId="29D24A74" w14:textId="77777777" w:rsidR="0070139C" w:rsidRPr="00287BE7" w:rsidRDefault="0070139C" w:rsidP="00C90305">
            <w:pPr>
              <w:jc w:val="right"/>
              <w:rPr>
                <w:ins w:id="12806" w:author="Vinicius Franco" w:date="2020-10-29T18:32:00Z"/>
                <w:rFonts w:ascii="Arial" w:hAnsi="Arial" w:cs="Arial"/>
                <w:color w:val="000000"/>
                <w:sz w:val="14"/>
                <w:szCs w:val="14"/>
              </w:rPr>
            </w:pPr>
            <w:ins w:id="12807" w:author="Vinicius Franco" w:date="2020-10-29T18:32:00Z">
              <w:r w:rsidRPr="00287BE7">
                <w:rPr>
                  <w:rFonts w:ascii="Arial" w:hAnsi="Arial" w:cs="Arial"/>
                  <w:color w:val="000000"/>
                  <w:sz w:val="14"/>
                  <w:szCs w:val="14"/>
                </w:rPr>
                <w:t>80.179,57</w:t>
              </w:r>
            </w:ins>
          </w:p>
        </w:tc>
        <w:tc>
          <w:tcPr>
            <w:tcW w:w="792" w:type="pct"/>
            <w:tcBorders>
              <w:top w:val="nil"/>
              <w:left w:val="nil"/>
              <w:bottom w:val="nil"/>
              <w:right w:val="nil"/>
            </w:tcBorders>
            <w:shd w:val="clear" w:color="000000" w:fill="FFFFFF"/>
            <w:noWrap/>
            <w:vAlign w:val="center"/>
            <w:hideMark/>
          </w:tcPr>
          <w:p w14:paraId="037F0CFA" w14:textId="77777777" w:rsidR="0070139C" w:rsidRPr="00287BE7" w:rsidRDefault="0070139C" w:rsidP="00C90305">
            <w:pPr>
              <w:jc w:val="center"/>
              <w:rPr>
                <w:ins w:id="12808" w:author="Vinicius Franco" w:date="2020-10-29T18:32:00Z"/>
                <w:rFonts w:ascii="Arial" w:hAnsi="Arial" w:cs="Arial"/>
                <w:color w:val="000000"/>
                <w:sz w:val="14"/>
                <w:szCs w:val="14"/>
              </w:rPr>
            </w:pPr>
            <w:ins w:id="12809" w:author="Vinicius Franco" w:date="2020-10-29T18:32:00Z">
              <w:r w:rsidRPr="00287BE7">
                <w:rPr>
                  <w:rFonts w:ascii="Arial" w:hAnsi="Arial" w:cs="Arial"/>
                  <w:color w:val="000000"/>
                  <w:sz w:val="14"/>
                  <w:szCs w:val="14"/>
                </w:rPr>
                <w:t>01/12/2024</w:t>
              </w:r>
            </w:ins>
          </w:p>
        </w:tc>
      </w:tr>
      <w:tr w:rsidR="0070139C" w:rsidRPr="00287BE7" w14:paraId="7F37C273" w14:textId="77777777" w:rsidTr="00C90305">
        <w:trPr>
          <w:trHeight w:val="240"/>
          <w:ins w:id="12810" w:author="Vinicius Franco" w:date="2020-10-29T18:32:00Z"/>
        </w:trPr>
        <w:tc>
          <w:tcPr>
            <w:tcW w:w="1401" w:type="pct"/>
            <w:tcBorders>
              <w:top w:val="nil"/>
              <w:left w:val="nil"/>
              <w:bottom w:val="nil"/>
              <w:right w:val="nil"/>
            </w:tcBorders>
            <w:shd w:val="clear" w:color="000000" w:fill="FFFFFF"/>
            <w:noWrap/>
            <w:vAlign w:val="center"/>
            <w:hideMark/>
          </w:tcPr>
          <w:p w14:paraId="6A9A80C4" w14:textId="77777777" w:rsidR="0070139C" w:rsidRPr="006E111C" w:rsidRDefault="0070139C" w:rsidP="00C90305">
            <w:pPr>
              <w:rPr>
                <w:ins w:id="12811" w:author="Vinicius Franco" w:date="2020-10-29T18:32:00Z"/>
                <w:rFonts w:ascii="Arial" w:hAnsi="Arial" w:cs="Arial"/>
                <w:color w:val="000000"/>
                <w:sz w:val="14"/>
                <w:szCs w:val="14"/>
                <w:lang w:val="en-US"/>
              </w:rPr>
            </w:pPr>
            <w:proofErr w:type="spellStart"/>
            <w:ins w:id="1281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F - MD - B</w:t>
              </w:r>
            </w:ins>
          </w:p>
        </w:tc>
        <w:tc>
          <w:tcPr>
            <w:tcW w:w="1698" w:type="pct"/>
            <w:tcBorders>
              <w:top w:val="nil"/>
              <w:left w:val="nil"/>
              <w:bottom w:val="nil"/>
              <w:right w:val="nil"/>
            </w:tcBorders>
            <w:shd w:val="clear" w:color="000000" w:fill="FFFFFF"/>
            <w:noWrap/>
            <w:vAlign w:val="center"/>
            <w:hideMark/>
          </w:tcPr>
          <w:p w14:paraId="444ACB79" w14:textId="77777777" w:rsidR="0070139C" w:rsidRPr="00287BE7" w:rsidRDefault="0070139C" w:rsidP="00C90305">
            <w:pPr>
              <w:rPr>
                <w:ins w:id="12813" w:author="Vinicius Franco" w:date="2020-10-29T18:32:00Z"/>
                <w:rFonts w:ascii="Arial" w:hAnsi="Arial" w:cs="Arial"/>
                <w:color w:val="000000"/>
                <w:sz w:val="14"/>
                <w:szCs w:val="14"/>
              </w:rPr>
            </w:pPr>
            <w:ins w:id="12814" w:author="Vinicius Franco" w:date="2020-10-29T18:32:00Z">
              <w:r w:rsidRPr="00287BE7">
                <w:rPr>
                  <w:rFonts w:ascii="Arial" w:hAnsi="Arial" w:cs="Arial"/>
                  <w:color w:val="000000"/>
                  <w:sz w:val="14"/>
                  <w:szCs w:val="14"/>
                </w:rPr>
                <w:t>RICARDO LOPES</w:t>
              </w:r>
            </w:ins>
          </w:p>
        </w:tc>
        <w:tc>
          <w:tcPr>
            <w:tcW w:w="488" w:type="pct"/>
            <w:tcBorders>
              <w:top w:val="nil"/>
              <w:left w:val="nil"/>
              <w:bottom w:val="nil"/>
              <w:right w:val="nil"/>
            </w:tcBorders>
            <w:shd w:val="clear" w:color="000000" w:fill="FFFFFF"/>
            <w:noWrap/>
            <w:vAlign w:val="center"/>
            <w:hideMark/>
          </w:tcPr>
          <w:p w14:paraId="046CCCDC" w14:textId="77777777" w:rsidR="0070139C" w:rsidRPr="00287BE7" w:rsidRDefault="0070139C" w:rsidP="00C90305">
            <w:pPr>
              <w:jc w:val="center"/>
              <w:rPr>
                <w:ins w:id="12815" w:author="Vinicius Franco" w:date="2020-10-29T18:32:00Z"/>
                <w:rFonts w:ascii="Arial" w:hAnsi="Arial" w:cs="Arial"/>
                <w:color w:val="000000"/>
                <w:sz w:val="14"/>
                <w:szCs w:val="14"/>
              </w:rPr>
            </w:pPr>
            <w:ins w:id="12816" w:author="Vinicius Franco" w:date="2020-10-29T18:32:00Z">
              <w:r w:rsidRPr="00287BE7">
                <w:rPr>
                  <w:rFonts w:ascii="Arial" w:hAnsi="Arial" w:cs="Arial"/>
                  <w:color w:val="000000"/>
                  <w:sz w:val="14"/>
                  <w:szCs w:val="14"/>
                </w:rPr>
                <w:t>33013508876</w:t>
              </w:r>
            </w:ins>
          </w:p>
        </w:tc>
        <w:tc>
          <w:tcPr>
            <w:tcW w:w="621" w:type="pct"/>
            <w:tcBorders>
              <w:top w:val="nil"/>
              <w:left w:val="nil"/>
              <w:bottom w:val="nil"/>
              <w:right w:val="nil"/>
            </w:tcBorders>
            <w:shd w:val="clear" w:color="000000" w:fill="FFFFFF"/>
            <w:noWrap/>
            <w:vAlign w:val="center"/>
            <w:hideMark/>
          </w:tcPr>
          <w:p w14:paraId="5CFBB69D" w14:textId="77777777" w:rsidR="0070139C" w:rsidRPr="00287BE7" w:rsidRDefault="0070139C" w:rsidP="00C90305">
            <w:pPr>
              <w:jc w:val="right"/>
              <w:rPr>
                <w:ins w:id="12817" w:author="Vinicius Franco" w:date="2020-10-29T18:32:00Z"/>
                <w:rFonts w:ascii="Arial" w:hAnsi="Arial" w:cs="Arial"/>
                <w:color w:val="000000"/>
                <w:sz w:val="14"/>
                <w:szCs w:val="14"/>
              </w:rPr>
            </w:pPr>
            <w:ins w:id="12818" w:author="Vinicius Franco" w:date="2020-10-29T18:32:00Z">
              <w:r w:rsidRPr="00287BE7">
                <w:rPr>
                  <w:rFonts w:ascii="Arial" w:hAnsi="Arial" w:cs="Arial"/>
                  <w:color w:val="000000"/>
                  <w:sz w:val="14"/>
                  <w:szCs w:val="14"/>
                </w:rPr>
                <w:t>81.605,53</w:t>
              </w:r>
            </w:ins>
          </w:p>
        </w:tc>
        <w:tc>
          <w:tcPr>
            <w:tcW w:w="792" w:type="pct"/>
            <w:tcBorders>
              <w:top w:val="nil"/>
              <w:left w:val="nil"/>
              <w:bottom w:val="nil"/>
              <w:right w:val="nil"/>
            </w:tcBorders>
            <w:shd w:val="clear" w:color="000000" w:fill="FFFFFF"/>
            <w:noWrap/>
            <w:vAlign w:val="center"/>
            <w:hideMark/>
          </w:tcPr>
          <w:p w14:paraId="3F9982B2" w14:textId="77777777" w:rsidR="0070139C" w:rsidRPr="00287BE7" w:rsidRDefault="0070139C" w:rsidP="00C90305">
            <w:pPr>
              <w:jc w:val="center"/>
              <w:rPr>
                <w:ins w:id="12819" w:author="Vinicius Franco" w:date="2020-10-29T18:32:00Z"/>
                <w:rFonts w:ascii="Arial" w:hAnsi="Arial" w:cs="Arial"/>
                <w:color w:val="000000"/>
                <w:sz w:val="14"/>
                <w:szCs w:val="14"/>
              </w:rPr>
            </w:pPr>
            <w:ins w:id="12820" w:author="Vinicius Franco" w:date="2020-10-29T18:32:00Z">
              <w:r w:rsidRPr="00287BE7">
                <w:rPr>
                  <w:rFonts w:ascii="Arial" w:hAnsi="Arial" w:cs="Arial"/>
                  <w:color w:val="000000"/>
                  <w:sz w:val="14"/>
                  <w:szCs w:val="14"/>
                </w:rPr>
                <w:t>01/02/2029</w:t>
              </w:r>
            </w:ins>
          </w:p>
        </w:tc>
      </w:tr>
      <w:tr w:rsidR="0070139C" w:rsidRPr="00287BE7" w14:paraId="33D108BB" w14:textId="77777777" w:rsidTr="00C90305">
        <w:trPr>
          <w:trHeight w:val="240"/>
          <w:ins w:id="12821" w:author="Vinicius Franco" w:date="2020-10-29T18:32:00Z"/>
        </w:trPr>
        <w:tc>
          <w:tcPr>
            <w:tcW w:w="1401" w:type="pct"/>
            <w:tcBorders>
              <w:top w:val="nil"/>
              <w:left w:val="nil"/>
              <w:bottom w:val="nil"/>
              <w:right w:val="nil"/>
            </w:tcBorders>
            <w:shd w:val="clear" w:color="000000" w:fill="FFFFFF"/>
            <w:noWrap/>
            <w:vAlign w:val="center"/>
            <w:hideMark/>
          </w:tcPr>
          <w:p w14:paraId="192BA32D" w14:textId="77777777" w:rsidR="0070139C" w:rsidRPr="006E111C" w:rsidRDefault="0070139C" w:rsidP="00C90305">
            <w:pPr>
              <w:rPr>
                <w:ins w:id="12822" w:author="Vinicius Franco" w:date="2020-10-29T18:32:00Z"/>
                <w:rFonts w:ascii="Arial" w:hAnsi="Arial" w:cs="Arial"/>
                <w:color w:val="000000"/>
                <w:sz w:val="14"/>
                <w:szCs w:val="14"/>
                <w:lang w:val="en-US"/>
              </w:rPr>
            </w:pPr>
            <w:proofErr w:type="spellStart"/>
            <w:ins w:id="128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G - MD - B</w:t>
              </w:r>
            </w:ins>
          </w:p>
        </w:tc>
        <w:tc>
          <w:tcPr>
            <w:tcW w:w="1698" w:type="pct"/>
            <w:tcBorders>
              <w:top w:val="nil"/>
              <w:left w:val="nil"/>
              <w:bottom w:val="nil"/>
              <w:right w:val="nil"/>
            </w:tcBorders>
            <w:shd w:val="clear" w:color="000000" w:fill="FFFFFF"/>
            <w:noWrap/>
            <w:vAlign w:val="center"/>
            <w:hideMark/>
          </w:tcPr>
          <w:p w14:paraId="3A1FB051" w14:textId="77777777" w:rsidR="0070139C" w:rsidRPr="00287BE7" w:rsidRDefault="0070139C" w:rsidP="00C90305">
            <w:pPr>
              <w:rPr>
                <w:ins w:id="12824" w:author="Vinicius Franco" w:date="2020-10-29T18:32:00Z"/>
                <w:rFonts w:ascii="Arial" w:hAnsi="Arial" w:cs="Arial"/>
                <w:color w:val="000000"/>
                <w:sz w:val="14"/>
                <w:szCs w:val="14"/>
              </w:rPr>
            </w:pPr>
            <w:ins w:id="12825" w:author="Vinicius Franco" w:date="2020-10-29T18:32:00Z">
              <w:r w:rsidRPr="00287BE7">
                <w:rPr>
                  <w:rFonts w:ascii="Arial" w:hAnsi="Arial" w:cs="Arial"/>
                  <w:color w:val="000000"/>
                  <w:sz w:val="14"/>
                  <w:szCs w:val="14"/>
                </w:rPr>
                <w:t>PAULO ROGERIO MOREIRA</w:t>
              </w:r>
            </w:ins>
          </w:p>
        </w:tc>
        <w:tc>
          <w:tcPr>
            <w:tcW w:w="488" w:type="pct"/>
            <w:tcBorders>
              <w:top w:val="nil"/>
              <w:left w:val="nil"/>
              <w:bottom w:val="nil"/>
              <w:right w:val="nil"/>
            </w:tcBorders>
            <w:shd w:val="clear" w:color="000000" w:fill="FFFFFF"/>
            <w:noWrap/>
            <w:vAlign w:val="center"/>
            <w:hideMark/>
          </w:tcPr>
          <w:p w14:paraId="6CBBEB64" w14:textId="77777777" w:rsidR="0070139C" w:rsidRPr="00287BE7" w:rsidRDefault="0070139C" w:rsidP="00C90305">
            <w:pPr>
              <w:jc w:val="center"/>
              <w:rPr>
                <w:ins w:id="12826" w:author="Vinicius Franco" w:date="2020-10-29T18:32:00Z"/>
                <w:rFonts w:ascii="Arial" w:hAnsi="Arial" w:cs="Arial"/>
                <w:color w:val="000000"/>
                <w:sz w:val="14"/>
                <w:szCs w:val="14"/>
              </w:rPr>
            </w:pPr>
            <w:ins w:id="12827" w:author="Vinicius Franco" w:date="2020-10-29T18:32:00Z">
              <w:r w:rsidRPr="00287BE7">
                <w:rPr>
                  <w:rFonts w:ascii="Arial" w:hAnsi="Arial" w:cs="Arial"/>
                  <w:color w:val="000000"/>
                  <w:sz w:val="14"/>
                  <w:szCs w:val="14"/>
                </w:rPr>
                <w:t>14442903808</w:t>
              </w:r>
            </w:ins>
          </w:p>
        </w:tc>
        <w:tc>
          <w:tcPr>
            <w:tcW w:w="621" w:type="pct"/>
            <w:tcBorders>
              <w:top w:val="nil"/>
              <w:left w:val="nil"/>
              <w:bottom w:val="nil"/>
              <w:right w:val="nil"/>
            </w:tcBorders>
            <w:shd w:val="clear" w:color="000000" w:fill="FFFFFF"/>
            <w:noWrap/>
            <w:vAlign w:val="center"/>
            <w:hideMark/>
          </w:tcPr>
          <w:p w14:paraId="00423E9D" w14:textId="77777777" w:rsidR="0070139C" w:rsidRPr="00287BE7" w:rsidRDefault="0070139C" w:rsidP="00C90305">
            <w:pPr>
              <w:jc w:val="right"/>
              <w:rPr>
                <w:ins w:id="12828" w:author="Vinicius Franco" w:date="2020-10-29T18:32:00Z"/>
                <w:rFonts w:ascii="Arial" w:hAnsi="Arial" w:cs="Arial"/>
                <w:color w:val="000000"/>
                <w:sz w:val="14"/>
                <w:szCs w:val="14"/>
              </w:rPr>
            </w:pPr>
            <w:ins w:id="12829" w:author="Vinicius Franco" w:date="2020-10-29T18:32:00Z">
              <w:r w:rsidRPr="00287BE7">
                <w:rPr>
                  <w:rFonts w:ascii="Arial" w:hAnsi="Arial" w:cs="Arial"/>
                  <w:color w:val="000000"/>
                  <w:sz w:val="14"/>
                  <w:szCs w:val="14"/>
                </w:rPr>
                <w:t>66.600,51</w:t>
              </w:r>
            </w:ins>
          </w:p>
        </w:tc>
        <w:tc>
          <w:tcPr>
            <w:tcW w:w="792" w:type="pct"/>
            <w:tcBorders>
              <w:top w:val="nil"/>
              <w:left w:val="nil"/>
              <w:bottom w:val="nil"/>
              <w:right w:val="nil"/>
            </w:tcBorders>
            <w:shd w:val="clear" w:color="000000" w:fill="FFFFFF"/>
            <w:noWrap/>
            <w:vAlign w:val="center"/>
            <w:hideMark/>
          </w:tcPr>
          <w:p w14:paraId="0868B414" w14:textId="77777777" w:rsidR="0070139C" w:rsidRPr="00287BE7" w:rsidRDefault="0070139C" w:rsidP="00C90305">
            <w:pPr>
              <w:jc w:val="center"/>
              <w:rPr>
                <w:ins w:id="12830" w:author="Vinicius Franco" w:date="2020-10-29T18:32:00Z"/>
                <w:rFonts w:ascii="Arial" w:hAnsi="Arial" w:cs="Arial"/>
                <w:color w:val="000000"/>
                <w:sz w:val="14"/>
                <w:szCs w:val="14"/>
              </w:rPr>
            </w:pPr>
            <w:ins w:id="12831" w:author="Vinicius Franco" w:date="2020-10-29T18:32:00Z">
              <w:r w:rsidRPr="00287BE7">
                <w:rPr>
                  <w:rFonts w:ascii="Arial" w:hAnsi="Arial" w:cs="Arial"/>
                  <w:color w:val="000000"/>
                  <w:sz w:val="14"/>
                  <w:szCs w:val="14"/>
                </w:rPr>
                <w:t>01/12/2024</w:t>
              </w:r>
            </w:ins>
          </w:p>
        </w:tc>
      </w:tr>
      <w:tr w:rsidR="0070139C" w:rsidRPr="00287BE7" w14:paraId="37B23CE4" w14:textId="77777777" w:rsidTr="00C90305">
        <w:trPr>
          <w:trHeight w:val="240"/>
          <w:ins w:id="12832" w:author="Vinicius Franco" w:date="2020-10-29T18:32:00Z"/>
        </w:trPr>
        <w:tc>
          <w:tcPr>
            <w:tcW w:w="1401" w:type="pct"/>
            <w:tcBorders>
              <w:top w:val="nil"/>
              <w:left w:val="nil"/>
              <w:bottom w:val="nil"/>
              <w:right w:val="nil"/>
            </w:tcBorders>
            <w:shd w:val="clear" w:color="000000" w:fill="FFFFFF"/>
            <w:noWrap/>
            <w:vAlign w:val="center"/>
            <w:hideMark/>
          </w:tcPr>
          <w:p w14:paraId="7548CF41" w14:textId="77777777" w:rsidR="0070139C" w:rsidRPr="00287BE7" w:rsidRDefault="0070139C" w:rsidP="00C90305">
            <w:pPr>
              <w:rPr>
                <w:ins w:id="12833" w:author="Vinicius Franco" w:date="2020-10-29T18:32:00Z"/>
                <w:rFonts w:ascii="Arial" w:hAnsi="Arial" w:cs="Arial"/>
                <w:color w:val="000000"/>
                <w:sz w:val="14"/>
                <w:szCs w:val="14"/>
              </w:rPr>
            </w:pPr>
            <w:ins w:id="1283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2 - 421 H - MD - B</w:t>
              </w:r>
            </w:ins>
          </w:p>
        </w:tc>
        <w:tc>
          <w:tcPr>
            <w:tcW w:w="1698" w:type="pct"/>
            <w:tcBorders>
              <w:top w:val="nil"/>
              <w:left w:val="nil"/>
              <w:bottom w:val="nil"/>
              <w:right w:val="nil"/>
            </w:tcBorders>
            <w:shd w:val="clear" w:color="000000" w:fill="FFFFFF"/>
            <w:noWrap/>
            <w:vAlign w:val="center"/>
            <w:hideMark/>
          </w:tcPr>
          <w:p w14:paraId="0543DFB3" w14:textId="77777777" w:rsidR="0070139C" w:rsidRPr="00287BE7" w:rsidRDefault="0070139C" w:rsidP="00C90305">
            <w:pPr>
              <w:rPr>
                <w:ins w:id="12835" w:author="Vinicius Franco" w:date="2020-10-29T18:32:00Z"/>
                <w:rFonts w:ascii="Arial" w:hAnsi="Arial" w:cs="Arial"/>
                <w:color w:val="000000"/>
                <w:sz w:val="14"/>
                <w:szCs w:val="14"/>
              </w:rPr>
            </w:pPr>
            <w:ins w:id="12836" w:author="Vinicius Franco" w:date="2020-10-29T18:32:00Z">
              <w:r w:rsidRPr="00287BE7">
                <w:rPr>
                  <w:rFonts w:ascii="Arial" w:hAnsi="Arial" w:cs="Arial"/>
                  <w:color w:val="000000"/>
                  <w:sz w:val="14"/>
                  <w:szCs w:val="14"/>
                </w:rPr>
                <w:t>ISMAEL DA SILVA MARQUES</w:t>
              </w:r>
            </w:ins>
          </w:p>
        </w:tc>
        <w:tc>
          <w:tcPr>
            <w:tcW w:w="488" w:type="pct"/>
            <w:tcBorders>
              <w:top w:val="nil"/>
              <w:left w:val="nil"/>
              <w:bottom w:val="nil"/>
              <w:right w:val="nil"/>
            </w:tcBorders>
            <w:shd w:val="clear" w:color="000000" w:fill="FFFFFF"/>
            <w:noWrap/>
            <w:vAlign w:val="center"/>
            <w:hideMark/>
          </w:tcPr>
          <w:p w14:paraId="17E98144" w14:textId="77777777" w:rsidR="0070139C" w:rsidRPr="00287BE7" w:rsidRDefault="0070139C" w:rsidP="00C90305">
            <w:pPr>
              <w:jc w:val="center"/>
              <w:rPr>
                <w:ins w:id="12837" w:author="Vinicius Franco" w:date="2020-10-29T18:32:00Z"/>
                <w:rFonts w:ascii="Arial" w:hAnsi="Arial" w:cs="Arial"/>
                <w:color w:val="000000"/>
                <w:sz w:val="14"/>
                <w:szCs w:val="14"/>
              </w:rPr>
            </w:pPr>
            <w:ins w:id="12838" w:author="Vinicius Franco" w:date="2020-10-29T18:32:00Z">
              <w:r w:rsidRPr="00287BE7">
                <w:rPr>
                  <w:rFonts w:ascii="Arial" w:hAnsi="Arial" w:cs="Arial"/>
                  <w:color w:val="000000"/>
                  <w:sz w:val="14"/>
                  <w:szCs w:val="14"/>
                </w:rPr>
                <w:t>18169715881</w:t>
              </w:r>
            </w:ins>
          </w:p>
        </w:tc>
        <w:tc>
          <w:tcPr>
            <w:tcW w:w="621" w:type="pct"/>
            <w:tcBorders>
              <w:top w:val="nil"/>
              <w:left w:val="nil"/>
              <w:bottom w:val="nil"/>
              <w:right w:val="nil"/>
            </w:tcBorders>
            <w:shd w:val="clear" w:color="000000" w:fill="FFFFFF"/>
            <w:noWrap/>
            <w:vAlign w:val="center"/>
            <w:hideMark/>
          </w:tcPr>
          <w:p w14:paraId="7410B9C2" w14:textId="77777777" w:rsidR="0070139C" w:rsidRPr="00287BE7" w:rsidRDefault="0070139C" w:rsidP="00C90305">
            <w:pPr>
              <w:jc w:val="right"/>
              <w:rPr>
                <w:ins w:id="12839" w:author="Vinicius Franco" w:date="2020-10-29T18:32:00Z"/>
                <w:rFonts w:ascii="Arial" w:hAnsi="Arial" w:cs="Arial"/>
                <w:color w:val="000000"/>
                <w:sz w:val="14"/>
                <w:szCs w:val="14"/>
              </w:rPr>
            </w:pPr>
            <w:ins w:id="12840" w:author="Vinicius Franco" w:date="2020-10-29T18:32:00Z">
              <w:r w:rsidRPr="00287BE7">
                <w:rPr>
                  <w:rFonts w:ascii="Arial" w:hAnsi="Arial" w:cs="Arial"/>
                  <w:color w:val="000000"/>
                  <w:sz w:val="14"/>
                  <w:szCs w:val="14"/>
                </w:rPr>
                <w:t>60.926,29</w:t>
              </w:r>
            </w:ins>
          </w:p>
        </w:tc>
        <w:tc>
          <w:tcPr>
            <w:tcW w:w="792" w:type="pct"/>
            <w:tcBorders>
              <w:top w:val="nil"/>
              <w:left w:val="nil"/>
              <w:bottom w:val="nil"/>
              <w:right w:val="nil"/>
            </w:tcBorders>
            <w:shd w:val="clear" w:color="000000" w:fill="FFFFFF"/>
            <w:noWrap/>
            <w:vAlign w:val="center"/>
            <w:hideMark/>
          </w:tcPr>
          <w:p w14:paraId="40B34030" w14:textId="77777777" w:rsidR="0070139C" w:rsidRPr="00287BE7" w:rsidRDefault="0070139C" w:rsidP="00C90305">
            <w:pPr>
              <w:jc w:val="center"/>
              <w:rPr>
                <w:ins w:id="12841" w:author="Vinicius Franco" w:date="2020-10-29T18:32:00Z"/>
                <w:rFonts w:ascii="Arial" w:hAnsi="Arial" w:cs="Arial"/>
                <w:color w:val="000000"/>
                <w:sz w:val="14"/>
                <w:szCs w:val="14"/>
              </w:rPr>
            </w:pPr>
            <w:ins w:id="12842" w:author="Vinicius Franco" w:date="2020-10-29T18:32:00Z">
              <w:r w:rsidRPr="00287BE7">
                <w:rPr>
                  <w:rFonts w:ascii="Arial" w:hAnsi="Arial" w:cs="Arial"/>
                  <w:color w:val="000000"/>
                  <w:sz w:val="14"/>
                  <w:szCs w:val="14"/>
                </w:rPr>
                <w:t>01/06/2024</w:t>
              </w:r>
            </w:ins>
          </w:p>
        </w:tc>
      </w:tr>
      <w:tr w:rsidR="0070139C" w:rsidRPr="00287BE7" w14:paraId="59B8F486" w14:textId="77777777" w:rsidTr="00C90305">
        <w:trPr>
          <w:trHeight w:val="240"/>
          <w:ins w:id="12843" w:author="Vinicius Franco" w:date="2020-10-29T18:32:00Z"/>
        </w:trPr>
        <w:tc>
          <w:tcPr>
            <w:tcW w:w="1401" w:type="pct"/>
            <w:tcBorders>
              <w:top w:val="nil"/>
              <w:left w:val="nil"/>
              <w:bottom w:val="nil"/>
              <w:right w:val="nil"/>
            </w:tcBorders>
            <w:shd w:val="clear" w:color="000000" w:fill="FFFFFF"/>
            <w:noWrap/>
            <w:vAlign w:val="center"/>
            <w:hideMark/>
          </w:tcPr>
          <w:p w14:paraId="4BD6CD4C" w14:textId="77777777" w:rsidR="0070139C" w:rsidRPr="006E111C" w:rsidRDefault="0070139C" w:rsidP="00C90305">
            <w:pPr>
              <w:rPr>
                <w:ins w:id="12844" w:author="Vinicius Franco" w:date="2020-10-29T18:32:00Z"/>
                <w:rFonts w:ascii="Arial" w:hAnsi="Arial" w:cs="Arial"/>
                <w:color w:val="000000"/>
                <w:sz w:val="14"/>
                <w:szCs w:val="14"/>
                <w:lang w:val="en-US"/>
              </w:rPr>
            </w:pPr>
            <w:proofErr w:type="spellStart"/>
            <w:ins w:id="128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J - MD - B</w:t>
              </w:r>
            </w:ins>
          </w:p>
        </w:tc>
        <w:tc>
          <w:tcPr>
            <w:tcW w:w="1698" w:type="pct"/>
            <w:tcBorders>
              <w:top w:val="nil"/>
              <w:left w:val="nil"/>
              <w:bottom w:val="nil"/>
              <w:right w:val="nil"/>
            </w:tcBorders>
            <w:shd w:val="clear" w:color="000000" w:fill="FFFFFF"/>
            <w:noWrap/>
            <w:vAlign w:val="center"/>
            <w:hideMark/>
          </w:tcPr>
          <w:p w14:paraId="0A8EA79E" w14:textId="77777777" w:rsidR="0070139C" w:rsidRPr="00287BE7" w:rsidRDefault="0070139C" w:rsidP="00C90305">
            <w:pPr>
              <w:rPr>
                <w:ins w:id="12846" w:author="Vinicius Franco" w:date="2020-10-29T18:32:00Z"/>
                <w:rFonts w:ascii="Arial" w:hAnsi="Arial" w:cs="Arial"/>
                <w:color w:val="000000"/>
                <w:sz w:val="14"/>
                <w:szCs w:val="14"/>
              </w:rPr>
            </w:pPr>
            <w:ins w:id="12847" w:author="Vinicius Franco" w:date="2020-10-29T18:32:00Z">
              <w:r w:rsidRPr="00287BE7">
                <w:rPr>
                  <w:rFonts w:ascii="Arial" w:hAnsi="Arial" w:cs="Arial"/>
                  <w:color w:val="000000"/>
                  <w:sz w:val="14"/>
                  <w:szCs w:val="14"/>
                </w:rPr>
                <w:t>ANDREZA CARLA GAMA DE MOURA CAMARGO</w:t>
              </w:r>
            </w:ins>
          </w:p>
        </w:tc>
        <w:tc>
          <w:tcPr>
            <w:tcW w:w="488" w:type="pct"/>
            <w:tcBorders>
              <w:top w:val="nil"/>
              <w:left w:val="nil"/>
              <w:bottom w:val="nil"/>
              <w:right w:val="nil"/>
            </w:tcBorders>
            <w:shd w:val="clear" w:color="000000" w:fill="FFFFFF"/>
            <w:noWrap/>
            <w:vAlign w:val="center"/>
            <w:hideMark/>
          </w:tcPr>
          <w:p w14:paraId="1DC1050F" w14:textId="77777777" w:rsidR="0070139C" w:rsidRPr="00287BE7" w:rsidRDefault="0070139C" w:rsidP="00C90305">
            <w:pPr>
              <w:jc w:val="center"/>
              <w:rPr>
                <w:ins w:id="12848" w:author="Vinicius Franco" w:date="2020-10-29T18:32:00Z"/>
                <w:rFonts w:ascii="Arial" w:hAnsi="Arial" w:cs="Arial"/>
                <w:color w:val="000000"/>
                <w:sz w:val="14"/>
                <w:szCs w:val="14"/>
              </w:rPr>
            </w:pPr>
            <w:ins w:id="12849" w:author="Vinicius Franco" w:date="2020-10-29T18:32:00Z">
              <w:r w:rsidRPr="00287BE7">
                <w:rPr>
                  <w:rFonts w:ascii="Arial" w:hAnsi="Arial" w:cs="Arial"/>
                  <w:color w:val="000000"/>
                  <w:sz w:val="14"/>
                  <w:szCs w:val="14"/>
                </w:rPr>
                <w:t>07518719746</w:t>
              </w:r>
            </w:ins>
          </w:p>
        </w:tc>
        <w:tc>
          <w:tcPr>
            <w:tcW w:w="621" w:type="pct"/>
            <w:tcBorders>
              <w:top w:val="nil"/>
              <w:left w:val="nil"/>
              <w:bottom w:val="nil"/>
              <w:right w:val="nil"/>
            </w:tcBorders>
            <w:shd w:val="clear" w:color="000000" w:fill="FFFFFF"/>
            <w:noWrap/>
            <w:vAlign w:val="center"/>
            <w:hideMark/>
          </w:tcPr>
          <w:p w14:paraId="10EBCDD2" w14:textId="77777777" w:rsidR="0070139C" w:rsidRPr="00287BE7" w:rsidRDefault="0070139C" w:rsidP="00C90305">
            <w:pPr>
              <w:jc w:val="right"/>
              <w:rPr>
                <w:ins w:id="12850" w:author="Vinicius Franco" w:date="2020-10-29T18:32:00Z"/>
                <w:rFonts w:ascii="Arial" w:hAnsi="Arial" w:cs="Arial"/>
                <w:color w:val="000000"/>
                <w:sz w:val="14"/>
                <w:szCs w:val="14"/>
              </w:rPr>
            </w:pPr>
            <w:ins w:id="12851" w:author="Vinicius Franco" w:date="2020-10-29T18:32:00Z">
              <w:r w:rsidRPr="00287BE7">
                <w:rPr>
                  <w:rFonts w:ascii="Arial" w:hAnsi="Arial" w:cs="Arial"/>
                  <w:color w:val="000000"/>
                  <w:sz w:val="14"/>
                  <w:szCs w:val="14"/>
                </w:rPr>
                <w:t>63.200,39</w:t>
              </w:r>
            </w:ins>
          </w:p>
        </w:tc>
        <w:tc>
          <w:tcPr>
            <w:tcW w:w="792" w:type="pct"/>
            <w:tcBorders>
              <w:top w:val="nil"/>
              <w:left w:val="nil"/>
              <w:bottom w:val="nil"/>
              <w:right w:val="nil"/>
            </w:tcBorders>
            <w:shd w:val="clear" w:color="000000" w:fill="FFFFFF"/>
            <w:noWrap/>
            <w:vAlign w:val="center"/>
            <w:hideMark/>
          </w:tcPr>
          <w:p w14:paraId="41439BB3" w14:textId="77777777" w:rsidR="0070139C" w:rsidRPr="00287BE7" w:rsidRDefault="0070139C" w:rsidP="00C90305">
            <w:pPr>
              <w:jc w:val="center"/>
              <w:rPr>
                <w:ins w:id="12852" w:author="Vinicius Franco" w:date="2020-10-29T18:32:00Z"/>
                <w:rFonts w:ascii="Arial" w:hAnsi="Arial" w:cs="Arial"/>
                <w:color w:val="000000"/>
                <w:sz w:val="14"/>
                <w:szCs w:val="14"/>
              </w:rPr>
            </w:pPr>
            <w:ins w:id="12853" w:author="Vinicius Franco" w:date="2020-10-29T18:32:00Z">
              <w:r w:rsidRPr="00287BE7">
                <w:rPr>
                  <w:rFonts w:ascii="Arial" w:hAnsi="Arial" w:cs="Arial"/>
                  <w:color w:val="000000"/>
                  <w:sz w:val="14"/>
                  <w:szCs w:val="14"/>
                </w:rPr>
                <w:t>01/08/2024</w:t>
              </w:r>
            </w:ins>
          </w:p>
        </w:tc>
      </w:tr>
      <w:tr w:rsidR="0070139C" w:rsidRPr="00287BE7" w14:paraId="5FEC71C9" w14:textId="77777777" w:rsidTr="00C90305">
        <w:trPr>
          <w:trHeight w:val="240"/>
          <w:ins w:id="12854" w:author="Vinicius Franco" w:date="2020-10-29T18:32:00Z"/>
        </w:trPr>
        <w:tc>
          <w:tcPr>
            <w:tcW w:w="1401" w:type="pct"/>
            <w:tcBorders>
              <w:top w:val="nil"/>
              <w:left w:val="nil"/>
              <w:bottom w:val="nil"/>
              <w:right w:val="nil"/>
            </w:tcBorders>
            <w:shd w:val="clear" w:color="000000" w:fill="FFFFFF"/>
            <w:noWrap/>
            <w:vAlign w:val="center"/>
            <w:hideMark/>
          </w:tcPr>
          <w:p w14:paraId="278991FF" w14:textId="77777777" w:rsidR="0070139C" w:rsidRPr="006E111C" w:rsidRDefault="0070139C" w:rsidP="00C90305">
            <w:pPr>
              <w:rPr>
                <w:ins w:id="12855" w:author="Vinicius Franco" w:date="2020-10-29T18:32:00Z"/>
                <w:rFonts w:ascii="Arial" w:hAnsi="Arial" w:cs="Arial"/>
                <w:color w:val="000000"/>
                <w:sz w:val="14"/>
                <w:szCs w:val="14"/>
                <w:lang w:val="en-US"/>
              </w:rPr>
            </w:pPr>
            <w:proofErr w:type="spellStart"/>
            <w:ins w:id="128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K - MD - B</w:t>
              </w:r>
            </w:ins>
          </w:p>
        </w:tc>
        <w:tc>
          <w:tcPr>
            <w:tcW w:w="1698" w:type="pct"/>
            <w:tcBorders>
              <w:top w:val="nil"/>
              <w:left w:val="nil"/>
              <w:bottom w:val="nil"/>
              <w:right w:val="nil"/>
            </w:tcBorders>
            <w:shd w:val="clear" w:color="000000" w:fill="FFFFFF"/>
            <w:noWrap/>
            <w:vAlign w:val="center"/>
            <w:hideMark/>
          </w:tcPr>
          <w:p w14:paraId="63B2AAE4" w14:textId="77777777" w:rsidR="0070139C" w:rsidRPr="00287BE7" w:rsidRDefault="0070139C" w:rsidP="00C90305">
            <w:pPr>
              <w:rPr>
                <w:ins w:id="12857" w:author="Vinicius Franco" w:date="2020-10-29T18:32:00Z"/>
                <w:rFonts w:ascii="Arial" w:hAnsi="Arial" w:cs="Arial"/>
                <w:color w:val="000000"/>
                <w:sz w:val="14"/>
                <w:szCs w:val="14"/>
              </w:rPr>
            </w:pPr>
            <w:ins w:id="12858" w:author="Vinicius Franco" w:date="2020-10-29T18:32:00Z">
              <w:r w:rsidRPr="00287BE7">
                <w:rPr>
                  <w:rFonts w:ascii="Arial" w:hAnsi="Arial" w:cs="Arial"/>
                  <w:color w:val="000000"/>
                  <w:sz w:val="14"/>
                  <w:szCs w:val="14"/>
                </w:rPr>
                <w:t>CESAR PEREIRA DE SOUZA</w:t>
              </w:r>
            </w:ins>
          </w:p>
        </w:tc>
        <w:tc>
          <w:tcPr>
            <w:tcW w:w="488" w:type="pct"/>
            <w:tcBorders>
              <w:top w:val="nil"/>
              <w:left w:val="nil"/>
              <w:bottom w:val="nil"/>
              <w:right w:val="nil"/>
            </w:tcBorders>
            <w:shd w:val="clear" w:color="000000" w:fill="FFFFFF"/>
            <w:noWrap/>
            <w:vAlign w:val="center"/>
            <w:hideMark/>
          </w:tcPr>
          <w:p w14:paraId="5852E310" w14:textId="77777777" w:rsidR="0070139C" w:rsidRPr="00287BE7" w:rsidRDefault="0070139C" w:rsidP="00C90305">
            <w:pPr>
              <w:jc w:val="center"/>
              <w:rPr>
                <w:ins w:id="12859" w:author="Vinicius Franco" w:date="2020-10-29T18:32:00Z"/>
                <w:rFonts w:ascii="Arial" w:hAnsi="Arial" w:cs="Arial"/>
                <w:color w:val="000000"/>
                <w:sz w:val="14"/>
                <w:szCs w:val="14"/>
              </w:rPr>
            </w:pPr>
            <w:ins w:id="12860" w:author="Vinicius Franco" w:date="2020-10-29T18:32:00Z">
              <w:r w:rsidRPr="00287BE7">
                <w:rPr>
                  <w:rFonts w:ascii="Arial" w:hAnsi="Arial" w:cs="Arial"/>
                  <w:color w:val="000000"/>
                  <w:sz w:val="14"/>
                  <w:szCs w:val="14"/>
                </w:rPr>
                <w:t>13142927816</w:t>
              </w:r>
            </w:ins>
          </w:p>
        </w:tc>
        <w:tc>
          <w:tcPr>
            <w:tcW w:w="621" w:type="pct"/>
            <w:tcBorders>
              <w:top w:val="nil"/>
              <w:left w:val="nil"/>
              <w:bottom w:val="nil"/>
              <w:right w:val="nil"/>
            </w:tcBorders>
            <w:shd w:val="clear" w:color="000000" w:fill="FFFFFF"/>
            <w:noWrap/>
            <w:vAlign w:val="center"/>
            <w:hideMark/>
          </w:tcPr>
          <w:p w14:paraId="7EDDCEC6" w14:textId="77777777" w:rsidR="0070139C" w:rsidRPr="00287BE7" w:rsidRDefault="0070139C" w:rsidP="00C90305">
            <w:pPr>
              <w:jc w:val="right"/>
              <w:rPr>
                <w:ins w:id="12861" w:author="Vinicius Franco" w:date="2020-10-29T18:32:00Z"/>
                <w:rFonts w:ascii="Arial" w:hAnsi="Arial" w:cs="Arial"/>
                <w:color w:val="000000"/>
                <w:sz w:val="14"/>
                <w:szCs w:val="14"/>
              </w:rPr>
            </w:pPr>
            <w:ins w:id="12862" w:author="Vinicius Franco" w:date="2020-10-29T18:32: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1E528CB3" w14:textId="77777777" w:rsidR="0070139C" w:rsidRPr="00287BE7" w:rsidRDefault="0070139C" w:rsidP="00C90305">
            <w:pPr>
              <w:jc w:val="center"/>
              <w:rPr>
                <w:ins w:id="12863" w:author="Vinicius Franco" w:date="2020-10-29T18:32:00Z"/>
                <w:rFonts w:ascii="Arial" w:hAnsi="Arial" w:cs="Arial"/>
                <w:color w:val="000000"/>
                <w:sz w:val="14"/>
                <w:szCs w:val="14"/>
              </w:rPr>
            </w:pPr>
            <w:ins w:id="12864" w:author="Vinicius Franco" w:date="2020-10-29T18:32:00Z">
              <w:r w:rsidRPr="00287BE7">
                <w:rPr>
                  <w:rFonts w:ascii="Arial" w:hAnsi="Arial" w:cs="Arial"/>
                  <w:color w:val="000000"/>
                  <w:sz w:val="14"/>
                  <w:szCs w:val="14"/>
                </w:rPr>
                <w:t>01/02/2028</w:t>
              </w:r>
            </w:ins>
          </w:p>
        </w:tc>
      </w:tr>
      <w:tr w:rsidR="0070139C" w:rsidRPr="00287BE7" w14:paraId="277F9681" w14:textId="77777777" w:rsidTr="00C90305">
        <w:trPr>
          <w:trHeight w:val="240"/>
          <w:ins w:id="12865" w:author="Vinicius Franco" w:date="2020-10-29T18:32:00Z"/>
        </w:trPr>
        <w:tc>
          <w:tcPr>
            <w:tcW w:w="1401" w:type="pct"/>
            <w:tcBorders>
              <w:top w:val="nil"/>
              <w:left w:val="nil"/>
              <w:bottom w:val="nil"/>
              <w:right w:val="nil"/>
            </w:tcBorders>
            <w:shd w:val="clear" w:color="000000" w:fill="FFFFFF"/>
            <w:noWrap/>
            <w:vAlign w:val="center"/>
            <w:hideMark/>
          </w:tcPr>
          <w:p w14:paraId="0CD62628" w14:textId="77777777" w:rsidR="0070139C" w:rsidRPr="006E111C" w:rsidRDefault="0070139C" w:rsidP="00C90305">
            <w:pPr>
              <w:rPr>
                <w:ins w:id="12866" w:author="Vinicius Franco" w:date="2020-10-29T18:32:00Z"/>
                <w:rFonts w:ascii="Arial" w:hAnsi="Arial" w:cs="Arial"/>
                <w:color w:val="000000"/>
                <w:sz w:val="14"/>
                <w:szCs w:val="14"/>
                <w:lang w:val="en-US"/>
              </w:rPr>
            </w:pPr>
            <w:proofErr w:type="spellStart"/>
            <w:ins w:id="128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M - MD - B</w:t>
              </w:r>
            </w:ins>
          </w:p>
        </w:tc>
        <w:tc>
          <w:tcPr>
            <w:tcW w:w="1698" w:type="pct"/>
            <w:tcBorders>
              <w:top w:val="nil"/>
              <w:left w:val="nil"/>
              <w:bottom w:val="nil"/>
              <w:right w:val="nil"/>
            </w:tcBorders>
            <w:shd w:val="clear" w:color="000000" w:fill="FFFFFF"/>
            <w:noWrap/>
            <w:vAlign w:val="center"/>
            <w:hideMark/>
          </w:tcPr>
          <w:p w14:paraId="0E8282DC" w14:textId="77777777" w:rsidR="0070139C" w:rsidRPr="00287BE7" w:rsidRDefault="0070139C" w:rsidP="00C90305">
            <w:pPr>
              <w:rPr>
                <w:ins w:id="12868" w:author="Vinicius Franco" w:date="2020-10-29T18:32:00Z"/>
                <w:rFonts w:ascii="Arial" w:hAnsi="Arial" w:cs="Arial"/>
                <w:color w:val="000000"/>
                <w:sz w:val="14"/>
                <w:szCs w:val="14"/>
              </w:rPr>
            </w:pPr>
            <w:ins w:id="12869" w:author="Vinicius Franco" w:date="2020-10-29T18:32:00Z">
              <w:r w:rsidRPr="00287BE7">
                <w:rPr>
                  <w:rFonts w:ascii="Arial" w:hAnsi="Arial" w:cs="Arial"/>
                  <w:color w:val="000000"/>
                  <w:sz w:val="14"/>
                  <w:szCs w:val="14"/>
                </w:rPr>
                <w:t>LUCIANO DA SILVA</w:t>
              </w:r>
            </w:ins>
          </w:p>
        </w:tc>
        <w:tc>
          <w:tcPr>
            <w:tcW w:w="488" w:type="pct"/>
            <w:tcBorders>
              <w:top w:val="nil"/>
              <w:left w:val="nil"/>
              <w:bottom w:val="nil"/>
              <w:right w:val="nil"/>
            </w:tcBorders>
            <w:shd w:val="clear" w:color="000000" w:fill="FFFFFF"/>
            <w:noWrap/>
            <w:vAlign w:val="center"/>
            <w:hideMark/>
          </w:tcPr>
          <w:p w14:paraId="3FE2D97C" w14:textId="77777777" w:rsidR="0070139C" w:rsidRPr="00287BE7" w:rsidRDefault="0070139C" w:rsidP="00C90305">
            <w:pPr>
              <w:jc w:val="center"/>
              <w:rPr>
                <w:ins w:id="12870" w:author="Vinicius Franco" w:date="2020-10-29T18:32:00Z"/>
                <w:rFonts w:ascii="Arial" w:hAnsi="Arial" w:cs="Arial"/>
                <w:color w:val="000000"/>
                <w:sz w:val="14"/>
                <w:szCs w:val="14"/>
              </w:rPr>
            </w:pPr>
            <w:ins w:id="12871" w:author="Vinicius Franco" w:date="2020-10-29T18:32:00Z">
              <w:r w:rsidRPr="00287BE7">
                <w:rPr>
                  <w:rFonts w:ascii="Arial" w:hAnsi="Arial" w:cs="Arial"/>
                  <w:color w:val="000000"/>
                  <w:sz w:val="14"/>
                  <w:szCs w:val="14"/>
                </w:rPr>
                <w:t>26142151802</w:t>
              </w:r>
            </w:ins>
          </w:p>
        </w:tc>
        <w:tc>
          <w:tcPr>
            <w:tcW w:w="621" w:type="pct"/>
            <w:tcBorders>
              <w:top w:val="nil"/>
              <w:left w:val="nil"/>
              <w:bottom w:val="nil"/>
              <w:right w:val="nil"/>
            </w:tcBorders>
            <w:shd w:val="clear" w:color="000000" w:fill="FFFFFF"/>
            <w:noWrap/>
            <w:vAlign w:val="center"/>
            <w:hideMark/>
          </w:tcPr>
          <w:p w14:paraId="7CBE4049" w14:textId="77777777" w:rsidR="0070139C" w:rsidRPr="00287BE7" w:rsidRDefault="0070139C" w:rsidP="00C90305">
            <w:pPr>
              <w:jc w:val="right"/>
              <w:rPr>
                <w:ins w:id="12872" w:author="Vinicius Franco" w:date="2020-10-29T18:32:00Z"/>
                <w:rFonts w:ascii="Arial" w:hAnsi="Arial" w:cs="Arial"/>
                <w:color w:val="000000"/>
                <w:sz w:val="14"/>
                <w:szCs w:val="14"/>
              </w:rPr>
            </w:pPr>
            <w:ins w:id="12873" w:author="Vinicius Franco" w:date="2020-10-29T18:32:00Z">
              <w:r w:rsidRPr="00287BE7">
                <w:rPr>
                  <w:rFonts w:ascii="Arial" w:hAnsi="Arial" w:cs="Arial"/>
                  <w:color w:val="000000"/>
                  <w:sz w:val="14"/>
                  <w:szCs w:val="14"/>
                </w:rPr>
                <w:t>44.584,53</w:t>
              </w:r>
            </w:ins>
          </w:p>
        </w:tc>
        <w:tc>
          <w:tcPr>
            <w:tcW w:w="792" w:type="pct"/>
            <w:tcBorders>
              <w:top w:val="nil"/>
              <w:left w:val="nil"/>
              <w:bottom w:val="nil"/>
              <w:right w:val="nil"/>
            </w:tcBorders>
            <w:shd w:val="clear" w:color="000000" w:fill="FFFFFF"/>
            <w:noWrap/>
            <w:vAlign w:val="center"/>
            <w:hideMark/>
          </w:tcPr>
          <w:p w14:paraId="29B53359" w14:textId="77777777" w:rsidR="0070139C" w:rsidRPr="00287BE7" w:rsidRDefault="0070139C" w:rsidP="00C90305">
            <w:pPr>
              <w:jc w:val="center"/>
              <w:rPr>
                <w:ins w:id="12874" w:author="Vinicius Franco" w:date="2020-10-29T18:32:00Z"/>
                <w:rFonts w:ascii="Arial" w:hAnsi="Arial" w:cs="Arial"/>
                <w:color w:val="000000"/>
                <w:sz w:val="14"/>
                <w:szCs w:val="14"/>
              </w:rPr>
            </w:pPr>
            <w:ins w:id="12875" w:author="Vinicius Franco" w:date="2020-10-29T18:32:00Z">
              <w:r w:rsidRPr="00287BE7">
                <w:rPr>
                  <w:rFonts w:ascii="Arial" w:hAnsi="Arial" w:cs="Arial"/>
                  <w:color w:val="000000"/>
                  <w:sz w:val="14"/>
                  <w:szCs w:val="14"/>
                </w:rPr>
                <w:t>01/11/2024</w:t>
              </w:r>
            </w:ins>
          </w:p>
        </w:tc>
      </w:tr>
      <w:tr w:rsidR="0070139C" w:rsidRPr="00287BE7" w14:paraId="66A46832" w14:textId="77777777" w:rsidTr="00C90305">
        <w:trPr>
          <w:trHeight w:val="240"/>
          <w:ins w:id="12876" w:author="Vinicius Franco" w:date="2020-10-29T18:32:00Z"/>
        </w:trPr>
        <w:tc>
          <w:tcPr>
            <w:tcW w:w="1401" w:type="pct"/>
            <w:tcBorders>
              <w:top w:val="nil"/>
              <w:left w:val="nil"/>
              <w:bottom w:val="nil"/>
              <w:right w:val="nil"/>
            </w:tcBorders>
            <w:shd w:val="clear" w:color="000000" w:fill="FFFFFF"/>
            <w:noWrap/>
            <w:vAlign w:val="center"/>
            <w:hideMark/>
          </w:tcPr>
          <w:p w14:paraId="64BD9D0A" w14:textId="77777777" w:rsidR="0070139C" w:rsidRPr="00287BE7" w:rsidRDefault="0070139C" w:rsidP="00C90305">
            <w:pPr>
              <w:rPr>
                <w:ins w:id="12877" w:author="Vinicius Franco" w:date="2020-10-29T18:32:00Z"/>
                <w:rFonts w:ascii="Arial" w:hAnsi="Arial" w:cs="Arial"/>
                <w:color w:val="000000"/>
                <w:sz w:val="14"/>
                <w:szCs w:val="14"/>
              </w:rPr>
            </w:pPr>
            <w:ins w:id="1287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2 - 511 A - MD - B</w:t>
              </w:r>
            </w:ins>
          </w:p>
        </w:tc>
        <w:tc>
          <w:tcPr>
            <w:tcW w:w="1698" w:type="pct"/>
            <w:tcBorders>
              <w:top w:val="nil"/>
              <w:left w:val="nil"/>
              <w:bottom w:val="nil"/>
              <w:right w:val="nil"/>
            </w:tcBorders>
            <w:shd w:val="clear" w:color="000000" w:fill="FFFFFF"/>
            <w:noWrap/>
            <w:vAlign w:val="center"/>
            <w:hideMark/>
          </w:tcPr>
          <w:p w14:paraId="593E8217" w14:textId="77777777" w:rsidR="0070139C" w:rsidRPr="00287BE7" w:rsidRDefault="0070139C" w:rsidP="00C90305">
            <w:pPr>
              <w:rPr>
                <w:ins w:id="12879" w:author="Vinicius Franco" w:date="2020-10-29T18:32:00Z"/>
                <w:rFonts w:ascii="Arial" w:hAnsi="Arial" w:cs="Arial"/>
                <w:color w:val="000000"/>
                <w:sz w:val="14"/>
                <w:szCs w:val="14"/>
              </w:rPr>
            </w:pPr>
            <w:ins w:id="12880" w:author="Vinicius Franco" w:date="2020-10-29T18:32:00Z">
              <w:r w:rsidRPr="00287BE7">
                <w:rPr>
                  <w:rFonts w:ascii="Arial" w:hAnsi="Arial" w:cs="Arial"/>
                  <w:color w:val="000000"/>
                  <w:sz w:val="14"/>
                  <w:szCs w:val="14"/>
                </w:rPr>
                <w:t>JOAO CLAUDIO BARBOSA DA SILVA</w:t>
              </w:r>
            </w:ins>
          </w:p>
        </w:tc>
        <w:tc>
          <w:tcPr>
            <w:tcW w:w="488" w:type="pct"/>
            <w:tcBorders>
              <w:top w:val="nil"/>
              <w:left w:val="nil"/>
              <w:bottom w:val="nil"/>
              <w:right w:val="nil"/>
            </w:tcBorders>
            <w:shd w:val="clear" w:color="000000" w:fill="FFFFFF"/>
            <w:noWrap/>
            <w:vAlign w:val="center"/>
            <w:hideMark/>
          </w:tcPr>
          <w:p w14:paraId="4E11970E" w14:textId="77777777" w:rsidR="0070139C" w:rsidRPr="00287BE7" w:rsidRDefault="0070139C" w:rsidP="00C90305">
            <w:pPr>
              <w:jc w:val="center"/>
              <w:rPr>
                <w:ins w:id="12881" w:author="Vinicius Franco" w:date="2020-10-29T18:32:00Z"/>
                <w:rFonts w:ascii="Arial" w:hAnsi="Arial" w:cs="Arial"/>
                <w:color w:val="000000"/>
                <w:sz w:val="14"/>
                <w:szCs w:val="14"/>
              </w:rPr>
            </w:pPr>
            <w:ins w:id="12882" w:author="Vinicius Franco" w:date="2020-10-29T18:32:00Z">
              <w:r w:rsidRPr="00287BE7">
                <w:rPr>
                  <w:rFonts w:ascii="Arial" w:hAnsi="Arial" w:cs="Arial"/>
                  <w:color w:val="000000"/>
                  <w:sz w:val="14"/>
                  <w:szCs w:val="14"/>
                </w:rPr>
                <w:t>35746744816</w:t>
              </w:r>
            </w:ins>
          </w:p>
        </w:tc>
        <w:tc>
          <w:tcPr>
            <w:tcW w:w="621" w:type="pct"/>
            <w:tcBorders>
              <w:top w:val="nil"/>
              <w:left w:val="nil"/>
              <w:bottom w:val="nil"/>
              <w:right w:val="nil"/>
            </w:tcBorders>
            <w:shd w:val="clear" w:color="000000" w:fill="FFFFFF"/>
            <w:noWrap/>
            <w:vAlign w:val="center"/>
            <w:hideMark/>
          </w:tcPr>
          <w:p w14:paraId="13DCC0BE" w14:textId="77777777" w:rsidR="0070139C" w:rsidRPr="00287BE7" w:rsidRDefault="0070139C" w:rsidP="00C90305">
            <w:pPr>
              <w:jc w:val="right"/>
              <w:rPr>
                <w:ins w:id="12883" w:author="Vinicius Franco" w:date="2020-10-29T18:32:00Z"/>
                <w:rFonts w:ascii="Arial" w:hAnsi="Arial" w:cs="Arial"/>
                <w:color w:val="000000"/>
                <w:sz w:val="14"/>
                <w:szCs w:val="14"/>
              </w:rPr>
            </w:pPr>
            <w:ins w:id="12884" w:author="Vinicius Franco" w:date="2020-10-29T18:32: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16DAE589" w14:textId="77777777" w:rsidR="0070139C" w:rsidRPr="00287BE7" w:rsidRDefault="0070139C" w:rsidP="00C90305">
            <w:pPr>
              <w:jc w:val="center"/>
              <w:rPr>
                <w:ins w:id="12885" w:author="Vinicius Franco" w:date="2020-10-29T18:32:00Z"/>
                <w:rFonts w:ascii="Arial" w:hAnsi="Arial" w:cs="Arial"/>
                <w:color w:val="000000"/>
                <w:sz w:val="14"/>
                <w:szCs w:val="14"/>
              </w:rPr>
            </w:pPr>
            <w:ins w:id="12886" w:author="Vinicius Franco" w:date="2020-10-29T18:32:00Z">
              <w:r w:rsidRPr="00287BE7">
                <w:rPr>
                  <w:rFonts w:ascii="Arial" w:hAnsi="Arial" w:cs="Arial"/>
                  <w:color w:val="000000"/>
                  <w:sz w:val="14"/>
                  <w:szCs w:val="14"/>
                </w:rPr>
                <w:t>01/01/2025</w:t>
              </w:r>
            </w:ins>
          </w:p>
        </w:tc>
      </w:tr>
      <w:tr w:rsidR="0070139C" w:rsidRPr="00287BE7" w14:paraId="442F420F" w14:textId="77777777" w:rsidTr="00C90305">
        <w:trPr>
          <w:trHeight w:val="240"/>
          <w:ins w:id="12887" w:author="Vinicius Franco" w:date="2020-10-29T18:32:00Z"/>
        </w:trPr>
        <w:tc>
          <w:tcPr>
            <w:tcW w:w="1401" w:type="pct"/>
            <w:tcBorders>
              <w:top w:val="nil"/>
              <w:left w:val="nil"/>
              <w:bottom w:val="nil"/>
              <w:right w:val="nil"/>
            </w:tcBorders>
            <w:shd w:val="clear" w:color="000000" w:fill="FFFFFF"/>
            <w:noWrap/>
            <w:vAlign w:val="center"/>
            <w:hideMark/>
          </w:tcPr>
          <w:p w14:paraId="4C3E458B" w14:textId="77777777" w:rsidR="0070139C" w:rsidRPr="006E111C" w:rsidRDefault="0070139C" w:rsidP="00C90305">
            <w:pPr>
              <w:rPr>
                <w:ins w:id="12888" w:author="Vinicius Franco" w:date="2020-10-29T18:32:00Z"/>
                <w:rFonts w:ascii="Arial" w:hAnsi="Arial" w:cs="Arial"/>
                <w:color w:val="000000"/>
                <w:sz w:val="14"/>
                <w:szCs w:val="14"/>
                <w:lang w:val="en-US"/>
              </w:rPr>
            </w:pPr>
            <w:proofErr w:type="spellStart"/>
            <w:ins w:id="1288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B - MD - B</w:t>
              </w:r>
            </w:ins>
          </w:p>
        </w:tc>
        <w:tc>
          <w:tcPr>
            <w:tcW w:w="1698" w:type="pct"/>
            <w:tcBorders>
              <w:top w:val="nil"/>
              <w:left w:val="nil"/>
              <w:bottom w:val="nil"/>
              <w:right w:val="nil"/>
            </w:tcBorders>
            <w:shd w:val="clear" w:color="000000" w:fill="FFFFFF"/>
            <w:noWrap/>
            <w:vAlign w:val="center"/>
            <w:hideMark/>
          </w:tcPr>
          <w:p w14:paraId="0BFEB73F" w14:textId="77777777" w:rsidR="0070139C" w:rsidRPr="00287BE7" w:rsidRDefault="0070139C" w:rsidP="00C90305">
            <w:pPr>
              <w:rPr>
                <w:ins w:id="12890" w:author="Vinicius Franco" w:date="2020-10-29T18:32:00Z"/>
                <w:rFonts w:ascii="Arial" w:hAnsi="Arial" w:cs="Arial"/>
                <w:color w:val="000000"/>
                <w:sz w:val="14"/>
                <w:szCs w:val="14"/>
              </w:rPr>
            </w:pPr>
            <w:proofErr w:type="spellStart"/>
            <w:ins w:id="12891" w:author="Vinicius Franco" w:date="2020-10-29T18:32:00Z">
              <w:r w:rsidRPr="00287BE7">
                <w:rPr>
                  <w:rFonts w:ascii="Arial" w:hAnsi="Arial" w:cs="Arial"/>
                  <w:color w:val="000000"/>
                  <w:sz w:val="14"/>
                  <w:szCs w:val="14"/>
                </w:rPr>
                <w:t>TICIANE</w:t>
              </w:r>
              <w:proofErr w:type="spellEnd"/>
              <w:r w:rsidRPr="00287BE7">
                <w:rPr>
                  <w:rFonts w:ascii="Arial" w:hAnsi="Arial" w:cs="Arial"/>
                  <w:color w:val="000000"/>
                  <w:sz w:val="14"/>
                  <w:szCs w:val="14"/>
                </w:rPr>
                <w:t xml:space="preserve"> KELLY </w:t>
              </w:r>
              <w:proofErr w:type="spellStart"/>
              <w:r w:rsidRPr="00287BE7">
                <w:rPr>
                  <w:rFonts w:ascii="Arial" w:hAnsi="Arial" w:cs="Arial"/>
                  <w:color w:val="000000"/>
                  <w:sz w:val="14"/>
                  <w:szCs w:val="14"/>
                </w:rPr>
                <w:t>HAYASHIDA</w:t>
              </w:r>
              <w:proofErr w:type="spellEnd"/>
            </w:ins>
          </w:p>
        </w:tc>
        <w:tc>
          <w:tcPr>
            <w:tcW w:w="488" w:type="pct"/>
            <w:tcBorders>
              <w:top w:val="nil"/>
              <w:left w:val="nil"/>
              <w:bottom w:val="nil"/>
              <w:right w:val="nil"/>
            </w:tcBorders>
            <w:shd w:val="clear" w:color="000000" w:fill="FFFFFF"/>
            <w:noWrap/>
            <w:vAlign w:val="center"/>
            <w:hideMark/>
          </w:tcPr>
          <w:p w14:paraId="45C8A5E2" w14:textId="77777777" w:rsidR="0070139C" w:rsidRPr="00287BE7" w:rsidRDefault="0070139C" w:rsidP="00C90305">
            <w:pPr>
              <w:jc w:val="center"/>
              <w:rPr>
                <w:ins w:id="12892" w:author="Vinicius Franco" w:date="2020-10-29T18:32:00Z"/>
                <w:rFonts w:ascii="Arial" w:hAnsi="Arial" w:cs="Arial"/>
                <w:color w:val="000000"/>
                <w:sz w:val="14"/>
                <w:szCs w:val="14"/>
              </w:rPr>
            </w:pPr>
            <w:ins w:id="12893" w:author="Vinicius Franco" w:date="2020-10-29T18:32:00Z">
              <w:r w:rsidRPr="00287BE7">
                <w:rPr>
                  <w:rFonts w:ascii="Arial" w:hAnsi="Arial" w:cs="Arial"/>
                  <w:color w:val="000000"/>
                  <w:sz w:val="14"/>
                  <w:szCs w:val="14"/>
                </w:rPr>
                <w:t>22969376830</w:t>
              </w:r>
            </w:ins>
          </w:p>
        </w:tc>
        <w:tc>
          <w:tcPr>
            <w:tcW w:w="621" w:type="pct"/>
            <w:tcBorders>
              <w:top w:val="nil"/>
              <w:left w:val="nil"/>
              <w:bottom w:val="nil"/>
              <w:right w:val="nil"/>
            </w:tcBorders>
            <w:shd w:val="clear" w:color="000000" w:fill="FFFFFF"/>
            <w:noWrap/>
            <w:vAlign w:val="center"/>
            <w:hideMark/>
          </w:tcPr>
          <w:p w14:paraId="3D909935" w14:textId="77777777" w:rsidR="0070139C" w:rsidRPr="00287BE7" w:rsidRDefault="0070139C" w:rsidP="00C90305">
            <w:pPr>
              <w:jc w:val="right"/>
              <w:rPr>
                <w:ins w:id="12894" w:author="Vinicius Franco" w:date="2020-10-29T18:32:00Z"/>
                <w:rFonts w:ascii="Arial" w:hAnsi="Arial" w:cs="Arial"/>
                <w:color w:val="000000"/>
                <w:sz w:val="14"/>
                <w:szCs w:val="14"/>
              </w:rPr>
            </w:pPr>
            <w:ins w:id="12895" w:author="Vinicius Franco" w:date="2020-10-29T18:32:00Z">
              <w:r w:rsidRPr="00287BE7">
                <w:rPr>
                  <w:rFonts w:ascii="Arial" w:hAnsi="Arial" w:cs="Arial"/>
                  <w:color w:val="000000"/>
                  <w:sz w:val="14"/>
                  <w:szCs w:val="14"/>
                </w:rPr>
                <w:t>81.134,90</w:t>
              </w:r>
            </w:ins>
          </w:p>
        </w:tc>
        <w:tc>
          <w:tcPr>
            <w:tcW w:w="792" w:type="pct"/>
            <w:tcBorders>
              <w:top w:val="nil"/>
              <w:left w:val="nil"/>
              <w:bottom w:val="nil"/>
              <w:right w:val="nil"/>
            </w:tcBorders>
            <w:shd w:val="clear" w:color="000000" w:fill="FFFFFF"/>
            <w:noWrap/>
            <w:vAlign w:val="center"/>
            <w:hideMark/>
          </w:tcPr>
          <w:p w14:paraId="6F525261" w14:textId="77777777" w:rsidR="0070139C" w:rsidRPr="00287BE7" w:rsidRDefault="0070139C" w:rsidP="00C90305">
            <w:pPr>
              <w:jc w:val="center"/>
              <w:rPr>
                <w:ins w:id="12896" w:author="Vinicius Franco" w:date="2020-10-29T18:32:00Z"/>
                <w:rFonts w:ascii="Arial" w:hAnsi="Arial" w:cs="Arial"/>
                <w:color w:val="000000"/>
                <w:sz w:val="14"/>
                <w:szCs w:val="14"/>
              </w:rPr>
            </w:pPr>
            <w:ins w:id="12897" w:author="Vinicius Franco" w:date="2020-10-29T18:32:00Z">
              <w:r w:rsidRPr="00287BE7">
                <w:rPr>
                  <w:rFonts w:ascii="Arial" w:hAnsi="Arial" w:cs="Arial"/>
                  <w:color w:val="000000"/>
                  <w:sz w:val="14"/>
                  <w:szCs w:val="14"/>
                </w:rPr>
                <w:t>01/10/2025</w:t>
              </w:r>
            </w:ins>
          </w:p>
        </w:tc>
      </w:tr>
      <w:tr w:rsidR="0070139C" w:rsidRPr="00287BE7" w14:paraId="6B8B1D5A" w14:textId="77777777" w:rsidTr="00C90305">
        <w:trPr>
          <w:trHeight w:val="240"/>
          <w:ins w:id="12898" w:author="Vinicius Franco" w:date="2020-10-29T18:32:00Z"/>
        </w:trPr>
        <w:tc>
          <w:tcPr>
            <w:tcW w:w="1401" w:type="pct"/>
            <w:tcBorders>
              <w:top w:val="nil"/>
              <w:left w:val="nil"/>
              <w:bottom w:val="nil"/>
              <w:right w:val="nil"/>
            </w:tcBorders>
            <w:shd w:val="clear" w:color="000000" w:fill="FFFFFF"/>
            <w:noWrap/>
            <w:vAlign w:val="center"/>
            <w:hideMark/>
          </w:tcPr>
          <w:p w14:paraId="640605CD" w14:textId="77777777" w:rsidR="0070139C" w:rsidRPr="006E111C" w:rsidRDefault="0070139C" w:rsidP="00C90305">
            <w:pPr>
              <w:rPr>
                <w:ins w:id="12899" w:author="Vinicius Franco" w:date="2020-10-29T18:32:00Z"/>
                <w:rFonts w:ascii="Arial" w:hAnsi="Arial" w:cs="Arial"/>
                <w:color w:val="000000"/>
                <w:sz w:val="14"/>
                <w:szCs w:val="14"/>
                <w:lang w:val="en-US"/>
              </w:rPr>
            </w:pPr>
            <w:proofErr w:type="spellStart"/>
            <w:ins w:id="129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C - MD - B</w:t>
              </w:r>
            </w:ins>
          </w:p>
        </w:tc>
        <w:tc>
          <w:tcPr>
            <w:tcW w:w="1698" w:type="pct"/>
            <w:tcBorders>
              <w:top w:val="nil"/>
              <w:left w:val="nil"/>
              <w:bottom w:val="nil"/>
              <w:right w:val="nil"/>
            </w:tcBorders>
            <w:shd w:val="clear" w:color="000000" w:fill="FFFFFF"/>
            <w:noWrap/>
            <w:vAlign w:val="center"/>
            <w:hideMark/>
          </w:tcPr>
          <w:p w14:paraId="561966D5" w14:textId="77777777" w:rsidR="0070139C" w:rsidRPr="00287BE7" w:rsidRDefault="0070139C" w:rsidP="00C90305">
            <w:pPr>
              <w:rPr>
                <w:ins w:id="12901" w:author="Vinicius Franco" w:date="2020-10-29T18:32:00Z"/>
                <w:rFonts w:ascii="Arial" w:hAnsi="Arial" w:cs="Arial"/>
                <w:color w:val="000000"/>
                <w:sz w:val="14"/>
                <w:szCs w:val="14"/>
              </w:rPr>
            </w:pPr>
            <w:ins w:id="12902" w:author="Vinicius Franco" w:date="2020-10-29T18:32:00Z">
              <w:r w:rsidRPr="00287BE7">
                <w:rPr>
                  <w:rFonts w:ascii="Arial" w:hAnsi="Arial" w:cs="Arial"/>
                  <w:color w:val="000000"/>
                  <w:sz w:val="14"/>
                  <w:szCs w:val="14"/>
                </w:rPr>
                <w:t xml:space="preserve">OSMAR </w:t>
              </w:r>
              <w:proofErr w:type="spellStart"/>
              <w:r w:rsidRPr="00287BE7">
                <w:rPr>
                  <w:rFonts w:ascii="Arial" w:hAnsi="Arial" w:cs="Arial"/>
                  <w:color w:val="000000"/>
                  <w:sz w:val="14"/>
                  <w:szCs w:val="14"/>
                </w:rPr>
                <w:t>LAPAZ</w:t>
              </w:r>
              <w:proofErr w:type="spellEnd"/>
              <w:r w:rsidRPr="00287BE7">
                <w:rPr>
                  <w:rFonts w:ascii="Arial" w:hAnsi="Arial" w:cs="Arial"/>
                  <w:color w:val="000000"/>
                  <w:sz w:val="14"/>
                  <w:szCs w:val="14"/>
                </w:rPr>
                <w:t xml:space="preserve"> BALDO</w:t>
              </w:r>
            </w:ins>
          </w:p>
        </w:tc>
        <w:tc>
          <w:tcPr>
            <w:tcW w:w="488" w:type="pct"/>
            <w:tcBorders>
              <w:top w:val="nil"/>
              <w:left w:val="nil"/>
              <w:bottom w:val="nil"/>
              <w:right w:val="nil"/>
            </w:tcBorders>
            <w:shd w:val="clear" w:color="000000" w:fill="FFFFFF"/>
            <w:noWrap/>
            <w:vAlign w:val="center"/>
            <w:hideMark/>
          </w:tcPr>
          <w:p w14:paraId="278ADFA8" w14:textId="77777777" w:rsidR="0070139C" w:rsidRPr="00287BE7" w:rsidRDefault="0070139C" w:rsidP="00C90305">
            <w:pPr>
              <w:jc w:val="center"/>
              <w:rPr>
                <w:ins w:id="12903" w:author="Vinicius Franco" w:date="2020-10-29T18:32:00Z"/>
                <w:rFonts w:ascii="Arial" w:hAnsi="Arial" w:cs="Arial"/>
                <w:color w:val="000000"/>
                <w:sz w:val="14"/>
                <w:szCs w:val="14"/>
              </w:rPr>
            </w:pPr>
            <w:ins w:id="12904" w:author="Vinicius Franco" w:date="2020-10-29T18:32:00Z">
              <w:r w:rsidRPr="00287BE7">
                <w:rPr>
                  <w:rFonts w:ascii="Arial" w:hAnsi="Arial" w:cs="Arial"/>
                  <w:color w:val="000000"/>
                  <w:sz w:val="14"/>
                  <w:szCs w:val="14"/>
                </w:rPr>
                <w:t>05630768875</w:t>
              </w:r>
            </w:ins>
          </w:p>
        </w:tc>
        <w:tc>
          <w:tcPr>
            <w:tcW w:w="621" w:type="pct"/>
            <w:tcBorders>
              <w:top w:val="nil"/>
              <w:left w:val="nil"/>
              <w:bottom w:val="nil"/>
              <w:right w:val="nil"/>
            </w:tcBorders>
            <w:shd w:val="clear" w:color="000000" w:fill="FFFFFF"/>
            <w:noWrap/>
            <w:vAlign w:val="center"/>
            <w:hideMark/>
          </w:tcPr>
          <w:p w14:paraId="15B3078D" w14:textId="77777777" w:rsidR="0070139C" w:rsidRPr="00287BE7" w:rsidRDefault="0070139C" w:rsidP="00C90305">
            <w:pPr>
              <w:jc w:val="right"/>
              <w:rPr>
                <w:ins w:id="12905" w:author="Vinicius Franco" w:date="2020-10-29T18:32:00Z"/>
                <w:rFonts w:ascii="Arial" w:hAnsi="Arial" w:cs="Arial"/>
                <w:color w:val="000000"/>
                <w:sz w:val="14"/>
                <w:szCs w:val="14"/>
              </w:rPr>
            </w:pPr>
            <w:ins w:id="12906" w:author="Vinicius Franco" w:date="2020-10-29T18:32:00Z">
              <w:r w:rsidRPr="00287BE7">
                <w:rPr>
                  <w:rFonts w:ascii="Arial" w:hAnsi="Arial" w:cs="Arial"/>
                  <w:color w:val="000000"/>
                  <w:sz w:val="14"/>
                  <w:szCs w:val="14"/>
                </w:rPr>
                <w:t>68.340,57</w:t>
              </w:r>
            </w:ins>
          </w:p>
        </w:tc>
        <w:tc>
          <w:tcPr>
            <w:tcW w:w="792" w:type="pct"/>
            <w:tcBorders>
              <w:top w:val="nil"/>
              <w:left w:val="nil"/>
              <w:bottom w:val="nil"/>
              <w:right w:val="nil"/>
            </w:tcBorders>
            <w:shd w:val="clear" w:color="000000" w:fill="FFFFFF"/>
            <w:noWrap/>
            <w:vAlign w:val="center"/>
            <w:hideMark/>
          </w:tcPr>
          <w:p w14:paraId="103565B2" w14:textId="77777777" w:rsidR="0070139C" w:rsidRPr="00287BE7" w:rsidRDefault="0070139C" w:rsidP="00C90305">
            <w:pPr>
              <w:jc w:val="center"/>
              <w:rPr>
                <w:ins w:id="12907" w:author="Vinicius Franco" w:date="2020-10-29T18:32:00Z"/>
                <w:rFonts w:ascii="Arial" w:hAnsi="Arial" w:cs="Arial"/>
                <w:color w:val="000000"/>
                <w:sz w:val="14"/>
                <w:szCs w:val="14"/>
              </w:rPr>
            </w:pPr>
            <w:ins w:id="12908" w:author="Vinicius Franco" w:date="2020-10-29T18:32:00Z">
              <w:r w:rsidRPr="00287BE7">
                <w:rPr>
                  <w:rFonts w:ascii="Arial" w:hAnsi="Arial" w:cs="Arial"/>
                  <w:color w:val="000000"/>
                  <w:sz w:val="14"/>
                  <w:szCs w:val="14"/>
                </w:rPr>
                <w:t>01/03/2025</w:t>
              </w:r>
            </w:ins>
          </w:p>
        </w:tc>
      </w:tr>
      <w:tr w:rsidR="0070139C" w:rsidRPr="00287BE7" w14:paraId="26E3052E" w14:textId="77777777" w:rsidTr="00C90305">
        <w:trPr>
          <w:trHeight w:val="240"/>
          <w:ins w:id="12909" w:author="Vinicius Franco" w:date="2020-10-29T18:32:00Z"/>
        </w:trPr>
        <w:tc>
          <w:tcPr>
            <w:tcW w:w="1401" w:type="pct"/>
            <w:tcBorders>
              <w:top w:val="nil"/>
              <w:left w:val="nil"/>
              <w:bottom w:val="nil"/>
              <w:right w:val="nil"/>
            </w:tcBorders>
            <w:shd w:val="clear" w:color="000000" w:fill="FFFFFF"/>
            <w:noWrap/>
            <w:vAlign w:val="center"/>
            <w:hideMark/>
          </w:tcPr>
          <w:p w14:paraId="52F1EEAB" w14:textId="77777777" w:rsidR="0070139C" w:rsidRPr="00287BE7" w:rsidRDefault="0070139C" w:rsidP="00C90305">
            <w:pPr>
              <w:rPr>
                <w:ins w:id="12910" w:author="Vinicius Franco" w:date="2020-10-29T18:32:00Z"/>
                <w:rFonts w:ascii="Arial" w:hAnsi="Arial" w:cs="Arial"/>
                <w:color w:val="000000"/>
                <w:sz w:val="14"/>
                <w:szCs w:val="14"/>
              </w:rPr>
            </w:pPr>
            <w:ins w:id="1291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2 - 511 H - MD - B</w:t>
              </w:r>
            </w:ins>
          </w:p>
        </w:tc>
        <w:tc>
          <w:tcPr>
            <w:tcW w:w="1698" w:type="pct"/>
            <w:tcBorders>
              <w:top w:val="nil"/>
              <w:left w:val="nil"/>
              <w:bottom w:val="nil"/>
              <w:right w:val="nil"/>
            </w:tcBorders>
            <w:shd w:val="clear" w:color="000000" w:fill="FFFFFF"/>
            <w:noWrap/>
            <w:vAlign w:val="center"/>
            <w:hideMark/>
          </w:tcPr>
          <w:p w14:paraId="265E0265" w14:textId="77777777" w:rsidR="0070139C" w:rsidRPr="00287BE7" w:rsidRDefault="0070139C" w:rsidP="00C90305">
            <w:pPr>
              <w:rPr>
                <w:ins w:id="12912" w:author="Vinicius Franco" w:date="2020-10-29T18:32:00Z"/>
                <w:rFonts w:ascii="Arial" w:hAnsi="Arial" w:cs="Arial"/>
                <w:color w:val="000000"/>
                <w:sz w:val="14"/>
                <w:szCs w:val="14"/>
              </w:rPr>
            </w:pPr>
            <w:ins w:id="12913" w:author="Vinicius Franco" w:date="2020-10-29T18:32:00Z">
              <w:r w:rsidRPr="00287BE7">
                <w:rPr>
                  <w:rFonts w:ascii="Arial" w:hAnsi="Arial" w:cs="Arial"/>
                  <w:color w:val="000000"/>
                  <w:sz w:val="14"/>
                  <w:szCs w:val="14"/>
                </w:rPr>
                <w:t>VALDEIR RODRIGUES PEREIRA</w:t>
              </w:r>
            </w:ins>
          </w:p>
        </w:tc>
        <w:tc>
          <w:tcPr>
            <w:tcW w:w="488" w:type="pct"/>
            <w:tcBorders>
              <w:top w:val="nil"/>
              <w:left w:val="nil"/>
              <w:bottom w:val="nil"/>
              <w:right w:val="nil"/>
            </w:tcBorders>
            <w:shd w:val="clear" w:color="000000" w:fill="FFFFFF"/>
            <w:noWrap/>
            <w:vAlign w:val="center"/>
            <w:hideMark/>
          </w:tcPr>
          <w:p w14:paraId="7F8EA239" w14:textId="77777777" w:rsidR="0070139C" w:rsidRPr="00287BE7" w:rsidRDefault="0070139C" w:rsidP="00C90305">
            <w:pPr>
              <w:jc w:val="center"/>
              <w:rPr>
                <w:ins w:id="12914" w:author="Vinicius Franco" w:date="2020-10-29T18:32:00Z"/>
                <w:rFonts w:ascii="Arial" w:hAnsi="Arial" w:cs="Arial"/>
                <w:color w:val="000000"/>
                <w:sz w:val="14"/>
                <w:szCs w:val="14"/>
              </w:rPr>
            </w:pPr>
            <w:ins w:id="12915" w:author="Vinicius Franco" w:date="2020-10-29T18:32:00Z">
              <w:r w:rsidRPr="00287BE7">
                <w:rPr>
                  <w:rFonts w:ascii="Arial" w:hAnsi="Arial" w:cs="Arial"/>
                  <w:color w:val="000000"/>
                  <w:sz w:val="14"/>
                  <w:szCs w:val="14"/>
                </w:rPr>
                <w:t>27395962869</w:t>
              </w:r>
            </w:ins>
          </w:p>
        </w:tc>
        <w:tc>
          <w:tcPr>
            <w:tcW w:w="621" w:type="pct"/>
            <w:tcBorders>
              <w:top w:val="nil"/>
              <w:left w:val="nil"/>
              <w:bottom w:val="nil"/>
              <w:right w:val="nil"/>
            </w:tcBorders>
            <w:shd w:val="clear" w:color="000000" w:fill="FFFFFF"/>
            <w:noWrap/>
            <w:vAlign w:val="center"/>
            <w:hideMark/>
          </w:tcPr>
          <w:p w14:paraId="1DF25421" w14:textId="77777777" w:rsidR="0070139C" w:rsidRPr="00287BE7" w:rsidRDefault="0070139C" w:rsidP="00C90305">
            <w:pPr>
              <w:jc w:val="right"/>
              <w:rPr>
                <w:ins w:id="12916" w:author="Vinicius Franco" w:date="2020-10-29T18:32:00Z"/>
                <w:rFonts w:ascii="Arial" w:hAnsi="Arial" w:cs="Arial"/>
                <w:color w:val="000000"/>
                <w:sz w:val="14"/>
                <w:szCs w:val="14"/>
              </w:rPr>
            </w:pPr>
            <w:ins w:id="12917" w:author="Vinicius Franco" w:date="2020-10-29T18:32:00Z">
              <w:r w:rsidRPr="00287BE7">
                <w:rPr>
                  <w:rFonts w:ascii="Arial" w:hAnsi="Arial" w:cs="Arial"/>
                  <w:color w:val="000000"/>
                  <w:sz w:val="14"/>
                  <w:szCs w:val="14"/>
                </w:rPr>
                <w:t>80.906,68</w:t>
              </w:r>
            </w:ins>
          </w:p>
        </w:tc>
        <w:tc>
          <w:tcPr>
            <w:tcW w:w="792" w:type="pct"/>
            <w:tcBorders>
              <w:top w:val="nil"/>
              <w:left w:val="nil"/>
              <w:bottom w:val="nil"/>
              <w:right w:val="nil"/>
            </w:tcBorders>
            <w:shd w:val="clear" w:color="000000" w:fill="FFFFFF"/>
            <w:noWrap/>
            <w:vAlign w:val="center"/>
            <w:hideMark/>
          </w:tcPr>
          <w:p w14:paraId="74922D5B" w14:textId="77777777" w:rsidR="0070139C" w:rsidRPr="00287BE7" w:rsidRDefault="0070139C" w:rsidP="00C90305">
            <w:pPr>
              <w:jc w:val="center"/>
              <w:rPr>
                <w:ins w:id="12918" w:author="Vinicius Franco" w:date="2020-10-29T18:32:00Z"/>
                <w:rFonts w:ascii="Arial" w:hAnsi="Arial" w:cs="Arial"/>
                <w:color w:val="000000"/>
                <w:sz w:val="14"/>
                <w:szCs w:val="14"/>
              </w:rPr>
            </w:pPr>
            <w:ins w:id="12919" w:author="Vinicius Franco" w:date="2020-10-29T18:32:00Z">
              <w:r w:rsidRPr="00287BE7">
                <w:rPr>
                  <w:rFonts w:ascii="Arial" w:hAnsi="Arial" w:cs="Arial"/>
                  <w:color w:val="000000"/>
                  <w:sz w:val="14"/>
                  <w:szCs w:val="14"/>
                </w:rPr>
                <w:t>01/09/2025</w:t>
              </w:r>
            </w:ins>
          </w:p>
        </w:tc>
      </w:tr>
      <w:tr w:rsidR="0070139C" w:rsidRPr="00287BE7" w14:paraId="25CD9364" w14:textId="77777777" w:rsidTr="00C90305">
        <w:trPr>
          <w:trHeight w:val="240"/>
          <w:ins w:id="12920" w:author="Vinicius Franco" w:date="2020-10-29T18:32:00Z"/>
        </w:trPr>
        <w:tc>
          <w:tcPr>
            <w:tcW w:w="1401" w:type="pct"/>
            <w:tcBorders>
              <w:top w:val="nil"/>
              <w:left w:val="nil"/>
              <w:bottom w:val="nil"/>
              <w:right w:val="nil"/>
            </w:tcBorders>
            <w:shd w:val="clear" w:color="000000" w:fill="FFFFFF"/>
            <w:noWrap/>
            <w:vAlign w:val="center"/>
            <w:hideMark/>
          </w:tcPr>
          <w:p w14:paraId="6E4A78C5" w14:textId="77777777" w:rsidR="0070139C" w:rsidRPr="00287BE7" w:rsidRDefault="0070139C" w:rsidP="00C90305">
            <w:pPr>
              <w:rPr>
                <w:ins w:id="12921" w:author="Vinicius Franco" w:date="2020-10-29T18:32:00Z"/>
                <w:rFonts w:ascii="Arial" w:hAnsi="Arial" w:cs="Arial"/>
                <w:color w:val="000000"/>
                <w:sz w:val="14"/>
                <w:szCs w:val="14"/>
              </w:rPr>
            </w:pPr>
            <w:ins w:id="1292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2 - 511 I - MD - B</w:t>
              </w:r>
            </w:ins>
          </w:p>
        </w:tc>
        <w:tc>
          <w:tcPr>
            <w:tcW w:w="1698" w:type="pct"/>
            <w:tcBorders>
              <w:top w:val="nil"/>
              <w:left w:val="nil"/>
              <w:bottom w:val="nil"/>
              <w:right w:val="nil"/>
            </w:tcBorders>
            <w:shd w:val="clear" w:color="000000" w:fill="FFFFFF"/>
            <w:noWrap/>
            <w:vAlign w:val="center"/>
            <w:hideMark/>
          </w:tcPr>
          <w:p w14:paraId="3A080D36" w14:textId="77777777" w:rsidR="0070139C" w:rsidRPr="00287BE7" w:rsidRDefault="0070139C" w:rsidP="00C90305">
            <w:pPr>
              <w:rPr>
                <w:ins w:id="12923" w:author="Vinicius Franco" w:date="2020-10-29T18:32:00Z"/>
                <w:rFonts w:ascii="Arial" w:hAnsi="Arial" w:cs="Arial"/>
                <w:color w:val="000000"/>
                <w:sz w:val="14"/>
                <w:szCs w:val="14"/>
              </w:rPr>
            </w:pPr>
            <w:ins w:id="12924" w:author="Vinicius Franco" w:date="2020-10-29T18:32:00Z">
              <w:r w:rsidRPr="00287BE7">
                <w:rPr>
                  <w:rFonts w:ascii="Arial" w:hAnsi="Arial" w:cs="Arial"/>
                  <w:color w:val="000000"/>
                  <w:sz w:val="14"/>
                  <w:szCs w:val="14"/>
                </w:rPr>
                <w:t>MARA LUIZA ALMEIDA</w:t>
              </w:r>
            </w:ins>
          </w:p>
        </w:tc>
        <w:tc>
          <w:tcPr>
            <w:tcW w:w="488" w:type="pct"/>
            <w:tcBorders>
              <w:top w:val="nil"/>
              <w:left w:val="nil"/>
              <w:bottom w:val="nil"/>
              <w:right w:val="nil"/>
            </w:tcBorders>
            <w:shd w:val="clear" w:color="000000" w:fill="FFFFFF"/>
            <w:noWrap/>
            <w:vAlign w:val="center"/>
            <w:hideMark/>
          </w:tcPr>
          <w:p w14:paraId="61EF9CF8" w14:textId="77777777" w:rsidR="0070139C" w:rsidRPr="00287BE7" w:rsidRDefault="0070139C" w:rsidP="00C90305">
            <w:pPr>
              <w:jc w:val="center"/>
              <w:rPr>
                <w:ins w:id="12925" w:author="Vinicius Franco" w:date="2020-10-29T18:32:00Z"/>
                <w:rFonts w:ascii="Arial" w:hAnsi="Arial" w:cs="Arial"/>
                <w:color w:val="000000"/>
                <w:sz w:val="14"/>
                <w:szCs w:val="14"/>
              </w:rPr>
            </w:pPr>
            <w:ins w:id="12926" w:author="Vinicius Franco" w:date="2020-10-29T18:32:00Z">
              <w:r w:rsidRPr="00287BE7">
                <w:rPr>
                  <w:rFonts w:ascii="Arial" w:hAnsi="Arial" w:cs="Arial"/>
                  <w:color w:val="000000"/>
                  <w:sz w:val="14"/>
                  <w:szCs w:val="14"/>
                </w:rPr>
                <w:t>15785792877</w:t>
              </w:r>
            </w:ins>
          </w:p>
        </w:tc>
        <w:tc>
          <w:tcPr>
            <w:tcW w:w="621" w:type="pct"/>
            <w:tcBorders>
              <w:top w:val="nil"/>
              <w:left w:val="nil"/>
              <w:bottom w:val="nil"/>
              <w:right w:val="nil"/>
            </w:tcBorders>
            <w:shd w:val="clear" w:color="000000" w:fill="FFFFFF"/>
            <w:noWrap/>
            <w:vAlign w:val="center"/>
            <w:hideMark/>
          </w:tcPr>
          <w:p w14:paraId="4065B374" w14:textId="77777777" w:rsidR="0070139C" w:rsidRPr="00287BE7" w:rsidRDefault="0070139C" w:rsidP="00C90305">
            <w:pPr>
              <w:jc w:val="right"/>
              <w:rPr>
                <w:ins w:id="12927" w:author="Vinicius Franco" w:date="2020-10-29T18:32:00Z"/>
                <w:rFonts w:ascii="Arial" w:hAnsi="Arial" w:cs="Arial"/>
                <w:color w:val="000000"/>
                <w:sz w:val="14"/>
                <w:szCs w:val="14"/>
              </w:rPr>
            </w:pPr>
            <w:ins w:id="12928" w:author="Vinicius Franco" w:date="2020-10-29T18:32:00Z">
              <w:r w:rsidRPr="00287BE7">
                <w:rPr>
                  <w:rFonts w:ascii="Arial" w:hAnsi="Arial" w:cs="Arial"/>
                  <w:color w:val="000000"/>
                  <w:sz w:val="14"/>
                  <w:szCs w:val="14"/>
                </w:rPr>
                <w:t>68.361,98</w:t>
              </w:r>
            </w:ins>
          </w:p>
        </w:tc>
        <w:tc>
          <w:tcPr>
            <w:tcW w:w="792" w:type="pct"/>
            <w:tcBorders>
              <w:top w:val="nil"/>
              <w:left w:val="nil"/>
              <w:bottom w:val="nil"/>
              <w:right w:val="nil"/>
            </w:tcBorders>
            <w:shd w:val="clear" w:color="000000" w:fill="FFFFFF"/>
            <w:noWrap/>
            <w:vAlign w:val="center"/>
            <w:hideMark/>
          </w:tcPr>
          <w:p w14:paraId="18A24F6C" w14:textId="77777777" w:rsidR="0070139C" w:rsidRPr="00287BE7" w:rsidRDefault="0070139C" w:rsidP="00C90305">
            <w:pPr>
              <w:jc w:val="center"/>
              <w:rPr>
                <w:ins w:id="12929" w:author="Vinicius Franco" w:date="2020-10-29T18:32:00Z"/>
                <w:rFonts w:ascii="Arial" w:hAnsi="Arial" w:cs="Arial"/>
                <w:color w:val="000000"/>
                <w:sz w:val="14"/>
                <w:szCs w:val="14"/>
              </w:rPr>
            </w:pPr>
            <w:ins w:id="12930" w:author="Vinicius Franco" w:date="2020-10-29T18:32:00Z">
              <w:r w:rsidRPr="00287BE7">
                <w:rPr>
                  <w:rFonts w:ascii="Arial" w:hAnsi="Arial" w:cs="Arial"/>
                  <w:color w:val="000000"/>
                  <w:sz w:val="14"/>
                  <w:szCs w:val="14"/>
                </w:rPr>
                <w:t>01/01/2025</w:t>
              </w:r>
            </w:ins>
          </w:p>
        </w:tc>
      </w:tr>
      <w:tr w:rsidR="0070139C" w:rsidRPr="00287BE7" w14:paraId="4E95423B" w14:textId="77777777" w:rsidTr="00C90305">
        <w:trPr>
          <w:trHeight w:val="240"/>
          <w:ins w:id="12931" w:author="Vinicius Franco" w:date="2020-10-29T18:32:00Z"/>
        </w:trPr>
        <w:tc>
          <w:tcPr>
            <w:tcW w:w="1401" w:type="pct"/>
            <w:tcBorders>
              <w:top w:val="nil"/>
              <w:left w:val="nil"/>
              <w:bottom w:val="nil"/>
              <w:right w:val="nil"/>
            </w:tcBorders>
            <w:shd w:val="clear" w:color="000000" w:fill="FFFFFF"/>
            <w:noWrap/>
            <w:vAlign w:val="center"/>
            <w:hideMark/>
          </w:tcPr>
          <w:p w14:paraId="5A9C1CCC" w14:textId="77777777" w:rsidR="0070139C" w:rsidRPr="006E111C" w:rsidRDefault="0070139C" w:rsidP="00C90305">
            <w:pPr>
              <w:rPr>
                <w:ins w:id="12932" w:author="Vinicius Franco" w:date="2020-10-29T18:32:00Z"/>
                <w:rFonts w:ascii="Arial" w:hAnsi="Arial" w:cs="Arial"/>
                <w:color w:val="000000"/>
                <w:sz w:val="14"/>
                <w:szCs w:val="14"/>
                <w:lang w:val="en-US"/>
              </w:rPr>
            </w:pPr>
            <w:proofErr w:type="spellStart"/>
            <w:ins w:id="129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L - MD - B</w:t>
              </w:r>
            </w:ins>
          </w:p>
        </w:tc>
        <w:tc>
          <w:tcPr>
            <w:tcW w:w="1698" w:type="pct"/>
            <w:tcBorders>
              <w:top w:val="nil"/>
              <w:left w:val="nil"/>
              <w:bottom w:val="nil"/>
              <w:right w:val="nil"/>
            </w:tcBorders>
            <w:shd w:val="clear" w:color="000000" w:fill="FFFFFF"/>
            <w:noWrap/>
            <w:vAlign w:val="center"/>
            <w:hideMark/>
          </w:tcPr>
          <w:p w14:paraId="3209A42A" w14:textId="77777777" w:rsidR="0070139C" w:rsidRPr="00287BE7" w:rsidRDefault="0070139C" w:rsidP="00C90305">
            <w:pPr>
              <w:rPr>
                <w:ins w:id="12934" w:author="Vinicius Franco" w:date="2020-10-29T18:32:00Z"/>
                <w:rFonts w:ascii="Arial" w:hAnsi="Arial" w:cs="Arial"/>
                <w:color w:val="000000"/>
                <w:sz w:val="14"/>
                <w:szCs w:val="14"/>
              </w:rPr>
            </w:pPr>
            <w:ins w:id="12935" w:author="Vinicius Franco" w:date="2020-10-29T18:32:00Z">
              <w:r w:rsidRPr="00287BE7">
                <w:rPr>
                  <w:rFonts w:ascii="Arial" w:hAnsi="Arial" w:cs="Arial"/>
                  <w:color w:val="000000"/>
                  <w:sz w:val="14"/>
                  <w:szCs w:val="14"/>
                </w:rPr>
                <w:t>GILBERTO ALVES BARBOSA JUNIOR</w:t>
              </w:r>
            </w:ins>
          </w:p>
        </w:tc>
        <w:tc>
          <w:tcPr>
            <w:tcW w:w="488" w:type="pct"/>
            <w:tcBorders>
              <w:top w:val="nil"/>
              <w:left w:val="nil"/>
              <w:bottom w:val="nil"/>
              <w:right w:val="nil"/>
            </w:tcBorders>
            <w:shd w:val="clear" w:color="000000" w:fill="FFFFFF"/>
            <w:noWrap/>
            <w:vAlign w:val="center"/>
            <w:hideMark/>
          </w:tcPr>
          <w:p w14:paraId="36EBA1DF" w14:textId="77777777" w:rsidR="0070139C" w:rsidRPr="00287BE7" w:rsidRDefault="0070139C" w:rsidP="00C90305">
            <w:pPr>
              <w:jc w:val="center"/>
              <w:rPr>
                <w:ins w:id="12936" w:author="Vinicius Franco" w:date="2020-10-29T18:32:00Z"/>
                <w:rFonts w:ascii="Arial" w:hAnsi="Arial" w:cs="Arial"/>
                <w:color w:val="000000"/>
                <w:sz w:val="14"/>
                <w:szCs w:val="14"/>
              </w:rPr>
            </w:pPr>
            <w:ins w:id="12937" w:author="Vinicius Franco" w:date="2020-10-29T18:32:00Z">
              <w:r w:rsidRPr="00287BE7">
                <w:rPr>
                  <w:rFonts w:ascii="Arial" w:hAnsi="Arial" w:cs="Arial"/>
                  <w:color w:val="000000"/>
                  <w:sz w:val="14"/>
                  <w:szCs w:val="14"/>
                </w:rPr>
                <w:t>21925064816</w:t>
              </w:r>
            </w:ins>
          </w:p>
        </w:tc>
        <w:tc>
          <w:tcPr>
            <w:tcW w:w="621" w:type="pct"/>
            <w:tcBorders>
              <w:top w:val="nil"/>
              <w:left w:val="nil"/>
              <w:bottom w:val="nil"/>
              <w:right w:val="nil"/>
            </w:tcBorders>
            <w:shd w:val="clear" w:color="000000" w:fill="FFFFFF"/>
            <w:noWrap/>
            <w:vAlign w:val="center"/>
            <w:hideMark/>
          </w:tcPr>
          <w:p w14:paraId="08ADADD9" w14:textId="77777777" w:rsidR="0070139C" w:rsidRPr="00287BE7" w:rsidRDefault="0070139C" w:rsidP="00C90305">
            <w:pPr>
              <w:jc w:val="right"/>
              <w:rPr>
                <w:ins w:id="12938" w:author="Vinicius Franco" w:date="2020-10-29T18:32:00Z"/>
                <w:rFonts w:ascii="Arial" w:hAnsi="Arial" w:cs="Arial"/>
                <w:color w:val="000000"/>
                <w:sz w:val="14"/>
                <w:szCs w:val="14"/>
              </w:rPr>
            </w:pPr>
            <w:ins w:id="12939" w:author="Vinicius Franco" w:date="2020-10-29T18:32:00Z">
              <w:r w:rsidRPr="00287BE7">
                <w:rPr>
                  <w:rFonts w:ascii="Arial" w:hAnsi="Arial" w:cs="Arial"/>
                  <w:color w:val="000000"/>
                  <w:sz w:val="14"/>
                  <w:szCs w:val="14"/>
                </w:rPr>
                <w:t>105.228,35</w:t>
              </w:r>
            </w:ins>
          </w:p>
        </w:tc>
        <w:tc>
          <w:tcPr>
            <w:tcW w:w="792" w:type="pct"/>
            <w:tcBorders>
              <w:top w:val="nil"/>
              <w:left w:val="nil"/>
              <w:bottom w:val="nil"/>
              <w:right w:val="nil"/>
            </w:tcBorders>
            <w:shd w:val="clear" w:color="000000" w:fill="FFFFFF"/>
            <w:noWrap/>
            <w:vAlign w:val="center"/>
            <w:hideMark/>
          </w:tcPr>
          <w:p w14:paraId="09F31C67" w14:textId="77777777" w:rsidR="0070139C" w:rsidRPr="00287BE7" w:rsidRDefault="0070139C" w:rsidP="00C90305">
            <w:pPr>
              <w:jc w:val="center"/>
              <w:rPr>
                <w:ins w:id="12940" w:author="Vinicius Franco" w:date="2020-10-29T18:32:00Z"/>
                <w:rFonts w:ascii="Arial" w:hAnsi="Arial" w:cs="Arial"/>
                <w:color w:val="000000"/>
                <w:sz w:val="14"/>
                <w:szCs w:val="14"/>
              </w:rPr>
            </w:pPr>
            <w:ins w:id="12941" w:author="Vinicius Franco" w:date="2020-10-29T18:32:00Z">
              <w:r w:rsidRPr="00287BE7">
                <w:rPr>
                  <w:rFonts w:ascii="Arial" w:hAnsi="Arial" w:cs="Arial"/>
                  <w:color w:val="000000"/>
                  <w:sz w:val="14"/>
                  <w:szCs w:val="14"/>
                </w:rPr>
                <w:t>01/02/2028</w:t>
              </w:r>
            </w:ins>
          </w:p>
        </w:tc>
      </w:tr>
      <w:tr w:rsidR="0070139C" w:rsidRPr="00287BE7" w14:paraId="60C7F281" w14:textId="77777777" w:rsidTr="00C90305">
        <w:trPr>
          <w:trHeight w:val="240"/>
          <w:ins w:id="12942" w:author="Vinicius Franco" w:date="2020-10-29T18:32:00Z"/>
        </w:trPr>
        <w:tc>
          <w:tcPr>
            <w:tcW w:w="1401" w:type="pct"/>
            <w:tcBorders>
              <w:top w:val="nil"/>
              <w:left w:val="nil"/>
              <w:bottom w:val="nil"/>
              <w:right w:val="nil"/>
            </w:tcBorders>
            <w:shd w:val="clear" w:color="000000" w:fill="FFFFFF"/>
            <w:noWrap/>
            <w:vAlign w:val="center"/>
            <w:hideMark/>
          </w:tcPr>
          <w:p w14:paraId="4F1AAEB8" w14:textId="77777777" w:rsidR="0070139C" w:rsidRPr="006E111C" w:rsidRDefault="0070139C" w:rsidP="00C90305">
            <w:pPr>
              <w:rPr>
                <w:ins w:id="12943" w:author="Vinicius Franco" w:date="2020-10-29T18:32:00Z"/>
                <w:rFonts w:ascii="Arial" w:hAnsi="Arial" w:cs="Arial"/>
                <w:color w:val="000000"/>
                <w:sz w:val="14"/>
                <w:szCs w:val="14"/>
                <w:lang w:val="en-US"/>
              </w:rPr>
            </w:pPr>
            <w:proofErr w:type="spellStart"/>
            <w:ins w:id="129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M - MD - B</w:t>
              </w:r>
            </w:ins>
          </w:p>
        </w:tc>
        <w:tc>
          <w:tcPr>
            <w:tcW w:w="1698" w:type="pct"/>
            <w:tcBorders>
              <w:top w:val="nil"/>
              <w:left w:val="nil"/>
              <w:bottom w:val="nil"/>
              <w:right w:val="nil"/>
            </w:tcBorders>
            <w:shd w:val="clear" w:color="000000" w:fill="FFFFFF"/>
            <w:noWrap/>
            <w:vAlign w:val="center"/>
            <w:hideMark/>
          </w:tcPr>
          <w:p w14:paraId="4DADA827" w14:textId="77777777" w:rsidR="0070139C" w:rsidRPr="00287BE7" w:rsidRDefault="0070139C" w:rsidP="00C90305">
            <w:pPr>
              <w:rPr>
                <w:ins w:id="12945" w:author="Vinicius Franco" w:date="2020-10-29T18:32:00Z"/>
                <w:rFonts w:ascii="Arial" w:hAnsi="Arial" w:cs="Arial"/>
                <w:color w:val="000000"/>
                <w:sz w:val="14"/>
                <w:szCs w:val="14"/>
              </w:rPr>
            </w:pPr>
            <w:ins w:id="12946" w:author="Vinicius Franco" w:date="2020-10-29T18:32:00Z">
              <w:r w:rsidRPr="00287BE7">
                <w:rPr>
                  <w:rFonts w:ascii="Arial" w:hAnsi="Arial" w:cs="Arial"/>
                  <w:color w:val="000000"/>
                  <w:sz w:val="14"/>
                  <w:szCs w:val="14"/>
                </w:rPr>
                <w:t>LUCIANO RODRIGUES DA SILVA</w:t>
              </w:r>
            </w:ins>
          </w:p>
        </w:tc>
        <w:tc>
          <w:tcPr>
            <w:tcW w:w="488" w:type="pct"/>
            <w:tcBorders>
              <w:top w:val="nil"/>
              <w:left w:val="nil"/>
              <w:bottom w:val="nil"/>
              <w:right w:val="nil"/>
            </w:tcBorders>
            <w:shd w:val="clear" w:color="000000" w:fill="FFFFFF"/>
            <w:noWrap/>
            <w:vAlign w:val="center"/>
            <w:hideMark/>
          </w:tcPr>
          <w:p w14:paraId="1A18BBCF" w14:textId="77777777" w:rsidR="0070139C" w:rsidRPr="00287BE7" w:rsidRDefault="0070139C" w:rsidP="00C90305">
            <w:pPr>
              <w:jc w:val="center"/>
              <w:rPr>
                <w:ins w:id="12947" w:author="Vinicius Franco" w:date="2020-10-29T18:32:00Z"/>
                <w:rFonts w:ascii="Arial" w:hAnsi="Arial" w:cs="Arial"/>
                <w:color w:val="000000"/>
                <w:sz w:val="14"/>
                <w:szCs w:val="14"/>
              </w:rPr>
            </w:pPr>
            <w:ins w:id="12948" w:author="Vinicius Franco" w:date="2020-10-29T18:32:00Z">
              <w:r w:rsidRPr="00287BE7">
                <w:rPr>
                  <w:rFonts w:ascii="Arial" w:hAnsi="Arial" w:cs="Arial"/>
                  <w:color w:val="000000"/>
                  <w:sz w:val="14"/>
                  <w:szCs w:val="14"/>
                </w:rPr>
                <w:t>17161358850</w:t>
              </w:r>
            </w:ins>
          </w:p>
        </w:tc>
        <w:tc>
          <w:tcPr>
            <w:tcW w:w="621" w:type="pct"/>
            <w:tcBorders>
              <w:top w:val="nil"/>
              <w:left w:val="nil"/>
              <w:bottom w:val="nil"/>
              <w:right w:val="nil"/>
            </w:tcBorders>
            <w:shd w:val="clear" w:color="000000" w:fill="FFFFFF"/>
            <w:noWrap/>
            <w:vAlign w:val="center"/>
            <w:hideMark/>
          </w:tcPr>
          <w:p w14:paraId="41E9AD4B" w14:textId="77777777" w:rsidR="0070139C" w:rsidRPr="00287BE7" w:rsidRDefault="0070139C" w:rsidP="00C90305">
            <w:pPr>
              <w:jc w:val="right"/>
              <w:rPr>
                <w:ins w:id="12949" w:author="Vinicius Franco" w:date="2020-10-29T18:32:00Z"/>
                <w:rFonts w:ascii="Arial" w:hAnsi="Arial" w:cs="Arial"/>
                <w:color w:val="000000"/>
                <w:sz w:val="14"/>
                <w:szCs w:val="14"/>
              </w:rPr>
            </w:pPr>
            <w:ins w:id="12950" w:author="Vinicius Franco" w:date="2020-10-29T18:32:00Z">
              <w:r w:rsidRPr="00287BE7">
                <w:rPr>
                  <w:rFonts w:ascii="Arial" w:hAnsi="Arial" w:cs="Arial"/>
                  <w:color w:val="000000"/>
                  <w:sz w:val="14"/>
                  <w:szCs w:val="14"/>
                </w:rPr>
                <w:t>139.960,21</w:t>
              </w:r>
            </w:ins>
          </w:p>
        </w:tc>
        <w:tc>
          <w:tcPr>
            <w:tcW w:w="792" w:type="pct"/>
            <w:tcBorders>
              <w:top w:val="nil"/>
              <w:left w:val="nil"/>
              <w:bottom w:val="nil"/>
              <w:right w:val="nil"/>
            </w:tcBorders>
            <w:shd w:val="clear" w:color="000000" w:fill="FFFFFF"/>
            <w:noWrap/>
            <w:vAlign w:val="center"/>
            <w:hideMark/>
          </w:tcPr>
          <w:p w14:paraId="3CA9FFD2" w14:textId="77777777" w:rsidR="0070139C" w:rsidRPr="00287BE7" w:rsidRDefault="0070139C" w:rsidP="00C90305">
            <w:pPr>
              <w:jc w:val="center"/>
              <w:rPr>
                <w:ins w:id="12951" w:author="Vinicius Franco" w:date="2020-10-29T18:32:00Z"/>
                <w:rFonts w:ascii="Arial" w:hAnsi="Arial" w:cs="Arial"/>
                <w:color w:val="000000"/>
                <w:sz w:val="14"/>
                <w:szCs w:val="14"/>
              </w:rPr>
            </w:pPr>
            <w:ins w:id="12952" w:author="Vinicius Franco" w:date="2020-10-29T18:32:00Z">
              <w:r w:rsidRPr="00287BE7">
                <w:rPr>
                  <w:rFonts w:ascii="Arial" w:hAnsi="Arial" w:cs="Arial"/>
                  <w:color w:val="000000"/>
                  <w:sz w:val="14"/>
                  <w:szCs w:val="14"/>
                </w:rPr>
                <w:t>01/01/2029</w:t>
              </w:r>
            </w:ins>
          </w:p>
        </w:tc>
      </w:tr>
      <w:tr w:rsidR="0070139C" w:rsidRPr="00287BE7" w14:paraId="6F6C238A" w14:textId="77777777" w:rsidTr="00C90305">
        <w:trPr>
          <w:trHeight w:val="240"/>
          <w:ins w:id="12953" w:author="Vinicius Franco" w:date="2020-10-29T18:32:00Z"/>
        </w:trPr>
        <w:tc>
          <w:tcPr>
            <w:tcW w:w="1401" w:type="pct"/>
            <w:tcBorders>
              <w:top w:val="nil"/>
              <w:left w:val="nil"/>
              <w:bottom w:val="nil"/>
              <w:right w:val="nil"/>
            </w:tcBorders>
            <w:shd w:val="clear" w:color="000000" w:fill="FFFFFF"/>
            <w:noWrap/>
            <w:vAlign w:val="center"/>
            <w:hideMark/>
          </w:tcPr>
          <w:p w14:paraId="71AF292F" w14:textId="77777777" w:rsidR="0070139C" w:rsidRPr="00287BE7" w:rsidRDefault="0070139C" w:rsidP="00C90305">
            <w:pPr>
              <w:rPr>
                <w:ins w:id="12954" w:author="Vinicius Franco" w:date="2020-10-29T18:32:00Z"/>
                <w:rFonts w:ascii="Arial" w:hAnsi="Arial" w:cs="Arial"/>
                <w:color w:val="000000"/>
                <w:sz w:val="14"/>
                <w:szCs w:val="14"/>
              </w:rPr>
            </w:pPr>
            <w:ins w:id="1295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2 - 516 A - SD - B</w:t>
              </w:r>
            </w:ins>
          </w:p>
        </w:tc>
        <w:tc>
          <w:tcPr>
            <w:tcW w:w="1698" w:type="pct"/>
            <w:tcBorders>
              <w:top w:val="nil"/>
              <w:left w:val="nil"/>
              <w:bottom w:val="nil"/>
              <w:right w:val="nil"/>
            </w:tcBorders>
            <w:shd w:val="clear" w:color="000000" w:fill="FFFFFF"/>
            <w:noWrap/>
            <w:vAlign w:val="center"/>
            <w:hideMark/>
          </w:tcPr>
          <w:p w14:paraId="67CBE69C" w14:textId="77777777" w:rsidR="0070139C" w:rsidRPr="00287BE7" w:rsidRDefault="0070139C" w:rsidP="00C90305">
            <w:pPr>
              <w:rPr>
                <w:ins w:id="12956" w:author="Vinicius Franco" w:date="2020-10-29T18:32:00Z"/>
                <w:rFonts w:ascii="Arial" w:hAnsi="Arial" w:cs="Arial"/>
                <w:color w:val="000000"/>
                <w:sz w:val="14"/>
                <w:szCs w:val="14"/>
              </w:rPr>
            </w:pPr>
            <w:ins w:id="12957" w:author="Vinicius Franco" w:date="2020-10-29T18:32:00Z">
              <w:r w:rsidRPr="00287BE7">
                <w:rPr>
                  <w:rFonts w:ascii="Arial" w:hAnsi="Arial" w:cs="Arial"/>
                  <w:color w:val="000000"/>
                  <w:sz w:val="14"/>
                  <w:szCs w:val="14"/>
                </w:rPr>
                <w:t>ANDRE RODRIGUES ALVES</w:t>
              </w:r>
            </w:ins>
          </w:p>
        </w:tc>
        <w:tc>
          <w:tcPr>
            <w:tcW w:w="488" w:type="pct"/>
            <w:tcBorders>
              <w:top w:val="nil"/>
              <w:left w:val="nil"/>
              <w:bottom w:val="nil"/>
              <w:right w:val="nil"/>
            </w:tcBorders>
            <w:shd w:val="clear" w:color="000000" w:fill="FFFFFF"/>
            <w:noWrap/>
            <w:vAlign w:val="center"/>
            <w:hideMark/>
          </w:tcPr>
          <w:p w14:paraId="145AD64D" w14:textId="77777777" w:rsidR="0070139C" w:rsidRPr="00287BE7" w:rsidRDefault="0070139C" w:rsidP="00C90305">
            <w:pPr>
              <w:jc w:val="center"/>
              <w:rPr>
                <w:ins w:id="12958" w:author="Vinicius Franco" w:date="2020-10-29T18:32:00Z"/>
                <w:rFonts w:ascii="Arial" w:hAnsi="Arial" w:cs="Arial"/>
                <w:color w:val="000000"/>
                <w:sz w:val="14"/>
                <w:szCs w:val="14"/>
              </w:rPr>
            </w:pPr>
            <w:ins w:id="12959" w:author="Vinicius Franco" w:date="2020-10-29T18:32:00Z">
              <w:r w:rsidRPr="00287BE7">
                <w:rPr>
                  <w:rFonts w:ascii="Arial" w:hAnsi="Arial" w:cs="Arial"/>
                  <w:color w:val="000000"/>
                  <w:sz w:val="14"/>
                  <w:szCs w:val="14"/>
                </w:rPr>
                <w:t>28006888825</w:t>
              </w:r>
            </w:ins>
          </w:p>
        </w:tc>
        <w:tc>
          <w:tcPr>
            <w:tcW w:w="621" w:type="pct"/>
            <w:tcBorders>
              <w:top w:val="nil"/>
              <w:left w:val="nil"/>
              <w:bottom w:val="nil"/>
              <w:right w:val="nil"/>
            </w:tcBorders>
            <w:shd w:val="clear" w:color="000000" w:fill="FFFFFF"/>
            <w:noWrap/>
            <w:vAlign w:val="center"/>
            <w:hideMark/>
          </w:tcPr>
          <w:p w14:paraId="7BDC0376" w14:textId="77777777" w:rsidR="0070139C" w:rsidRPr="00287BE7" w:rsidRDefault="0070139C" w:rsidP="00C90305">
            <w:pPr>
              <w:jc w:val="right"/>
              <w:rPr>
                <w:ins w:id="12960" w:author="Vinicius Franco" w:date="2020-10-29T18:32:00Z"/>
                <w:rFonts w:ascii="Arial" w:hAnsi="Arial" w:cs="Arial"/>
                <w:color w:val="000000"/>
                <w:sz w:val="14"/>
                <w:szCs w:val="14"/>
              </w:rPr>
            </w:pPr>
            <w:ins w:id="12961" w:author="Vinicius Franco" w:date="2020-10-29T18:32:00Z">
              <w:r w:rsidRPr="00287BE7">
                <w:rPr>
                  <w:rFonts w:ascii="Arial" w:hAnsi="Arial" w:cs="Arial"/>
                  <w:color w:val="000000"/>
                  <w:sz w:val="14"/>
                  <w:szCs w:val="14"/>
                </w:rPr>
                <w:t>54.892,18</w:t>
              </w:r>
            </w:ins>
          </w:p>
        </w:tc>
        <w:tc>
          <w:tcPr>
            <w:tcW w:w="792" w:type="pct"/>
            <w:tcBorders>
              <w:top w:val="nil"/>
              <w:left w:val="nil"/>
              <w:bottom w:val="nil"/>
              <w:right w:val="nil"/>
            </w:tcBorders>
            <w:shd w:val="clear" w:color="000000" w:fill="FFFFFF"/>
            <w:noWrap/>
            <w:vAlign w:val="center"/>
            <w:hideMark/>
          </w:tcPr>
          <w:p w14:paraId="427DCE9D" w14:textId="77777777" w:rsidR="0070139C" w:rsidRPr="00287BE7" w:rsidRDefault="0070139C" w:rsidP="00C90305">
            <w:pPr>
              <w:jc w:val="center"/>
              <w:rPr>
                <w:ins w:id="12962" w:author="Vinicius Franco" w:date="2020-10-29T18:32:00Z"/>
                <w:rFonts w:ascii="Arial" w:hAnsi="Arial" w:cs="Arial"/>
                <w:color w:val="000000"/>
                <w:sz w:val="14"/>
                <w:szCs w:val="14"/>
              </w:rPr>
            </w:pPr>
            <w:ins w:id="12963" w:author="Vinicius Franco" w:date="2020-10-29T18:32:00Z">
              <w:r w:rsidRPr="00287BE7">
                <w:rPr>
                  <w:rFonts w:ascii="Arial" w:hAnsi="Arial" w:cs="Arial"/>
                  <w:color w:val="000000"/>
                  <w:sz w:val="14"/>
                  <w:szCs w:val="14"/>
                </w:rPr>
                <w:t>01/05/2026</w:t>
              </w:r>
            </w:ins>
          </w:p>
        </w:tc>
      </w:tr>
      <w:tr w:rsidR="0070139C" w:rsidRPr="00287BE7" w14:paraId="71739C23" w14:textId="77777777" w:rsidTr="00C90305">
        <w:trPr>
          <w:trHeight w:val="240"/>
          <w:ins w:id="12964" w:author="Vinicius Franco" w:date="2020-10-29T18:32:00Z"/>
        </w:trPr>
        <w:tc>
          <w:tcPr>
            <w:tcW w:w="1401" w:type="pct"/>
            <w:tcBorders>
              <w:top w:val="nil"/>
              <w:left w:val="nil"/>
              <w:bottom w:val="nil"/>
              <w:right w:val="nil"/>
            </w:tcBorders>
            <w:shd w:val="clear" w:color="000000" w:fill="FFFFFF"/>
            <w:noWrap/>
            <w:vAlign w:val="center"/>
            <w:hideMark/>
          </w:tcPr>
          <w:p w14:paraId="229C626A" w14:textId="77777777" w:rsidR="0070139C" w:rsidRPr="006E111C" w:rsidRDefault="0070139C" w:rsidP="00C90305">
            <w:pPr>
              <w:rPr>
                <w:ins w:id="12965" w:author="Vinicius Franco" w:date="2020-10-29T18:32:00Z"/>
                <w:rFonts w:ascii="Arial" w:hAnsi="Arial" w:cs="Arial"/>
                <w:color w:val="000000"/>
                <w:sz w:val="14"/>
                <w:szCs w:val="14"/>
                <w:lang w:val="en-US"/>
              </w:rPr>
            </w:pPr>
            <w:proofErr w:type="spellStart"/>
            <w:ins w:id="129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B - SD - B</w:t>
              </w:r>
            </w:ins>
          </w:p>
        </w:tc>
        <w:tc>
          <w:tcPr>
            <w:tcW w:w="1698" w:type="pct"/>
            <w:tcBorders>
              <w:top w:val="nil"/>
              <w:left w:val="nil"/>
              <w:bottom w:val="nil"/>
              <w:right w:val="nil"/>
            </w:tcBorders>
            <w:shd w:val="clear" w:color="000000" w:fill="FFFFFF"/>
            <w:noWrap/>
            <w:vAlign w:val="center"/>
            <w:hideMark/>
          </w:tcPr>
          <w:p w14:paraId="64784AF5" w14:textId="77777777" w:rsidR="0070139C" w:rsidRPr="00287BE7" w:rsidRDefault="0070139C" w:rsidP="00C90305">
            <w:pPr>
              <w:rPr>
                <w:ins w:id="12967" w:author="Vinicius Franco" w:date="2020-10-29T18:32:00Z"/>
                <w:rFonts w:ascii="Arial" w:hAnsi="Arial" w:cs="Arial"/>
                <w:color w:val="000000"/>
                <w:sz w:val="14"/>
                <w:szCs w:val="14"/>
              </w:rPr>
            </w:pPr>
            <w:ins w:id="12968" w:author="Vinicius Franco" w:date="2020-10-29T18:32:00Z">
              <w:r w:rsidRPr="00287BE7">
                <w:rPr>
                  <w:rFonts w:ascii="Arial" w:hAnsi="Arial" w:cs="Arial"/>
                  <w:color w:val="000000"/>
                  <w:sz w:val="14"/>
                  <w:szCs w:val="14"/>
                </w:rPr>
                <w:t>JOAO MARCOS MARTIM</w:t>
              </w:r>
            </w:ins>
          </w:p>
        </w:tc>
        <w:tc>
          <w:tcPr>
            <w:tcW w:w="488" w:type="pct"/>
            <w:tcBorders>
              <w:top w:val="nil"/>
              <w:left w:val="nil"/>
              <w:bottom w:val="nil"/>
              <w:right w:val="nil"/>
            </w:tcBorders>
            <w:shd w:val="clear" w:color="000000" w:fill="FFFFFF"/>
            <w:noWrap/>
            <w:vAlign w:val="center"/>
            <w:hideMark/>
          </w:tcPr>
          <w:p w14:paraId="75E079A9" w14:textId="77777777" w:rsidR="0070139C" w:rsidRPr="00287BE7" w:rsidRDefault="0070139C" w:rsidP="00C90305">
            <w:pPr>
              <w:jc w:val="center"/>
              <w:rPr>
                <w:ins w:id="12969" w:author="Vinicius Franco" w:date="2020-10-29T18:32:00Z"/>
                <w:rFonts w:ascii="Arial" w:hAnsi="Arial" w:cs="Arial"/>
                <w:color w:val="000000"/>
                <w:sz w:val="14"/>
                <w:szCs w:val="14"/>
              </w:rPr>
            </w:pPr>
            <w:ins w:id="12970" w:author="Vinicius Franco" w:date="2020-10-29T18:32:00Z">
              <w:r w:rsidRPr="00287BE7">
                <w:rPr>
                  <w:rFonts w:ascii="Arial" w:hAnsi="Arial" w:cs="Arial"/>
                  <w:color w:val="000000"/>
                  <w:sz w:val="14"/>
                  <w:szCs w:val="14"/>
                </w:rPr>
                <w:t>13079459881</w:t>
              </w:r>
            </w:ins>
          </w:p>
        </w:tc>
        <w:tc>
          <w:tcPr>
            <w:tcW w:w="621" w:type="pct"/>
            <w:tcBorders>
              <w:top w:val="nil"/>
              <w:left w:val="nil"/>
              <w:bottom w:val="nil"/>
              <w:right w:val="nil"/>
            </w:tcBorders>
            <w:shd w:val="clear" w:color="000000" w:fill="FFFFFF"/>
            <w:noWrap/>
            <w:vAlign w:val="center"/>
            <w:hideMark/>
          </w:tcPr>
          <w:p w14:paraId="3FA82E5F" w14:textId="77777777" w:rsidR="0070139C" w:rsidRPr="00287BE7" w:rsidRDefault="0070139C" w:rsidP="00C90305">
            <w:pPr>
              <w:jc w:val="right"/>
              <w:rPr>
                <w:ins w:id="12971" w:author="Vinicius Franco" w:date="2020-10-29T18:32:00Z"/>
                <w:rFonts w:ascii="Arial" w:hAnsi="Arial" w:cs="Arial"/>
                <w:color w:val="000000"/>
                <w:sz w:val="14"/>
                <w:szCs w:val="14"/>
              </w:rPr>
            </w:pPr>
            <w:ins w:id="12972" w:author="Vinicius Franco" w:date="2020-10-29T18:32:00Z">
              <w:r w:rsidRPr="00287BE7">
                <w:rPr>
                  <w:rFonts w:ascii="Arial" w:hAnsi="Arial" w:cs="Arial"/>
                  <w:color w:val="000000"/>
                  <w:sz w:val="14"/>
                  <w:szCs w:val="14"/>
                </w:rPr>
                <w:t>12.731,55</w:t>
              </w:r>
            </w:ins>
          </w:p>
        </w:tc>
        <w:tc>
          <w:tcPr>
            <w:tcW w:w="792" w:type="pct"/>
            <w:tcBorders>
              <w:top w:val="nil"/>
              <w:left w:val="nil"/>
              <w:bottom w:val="nil"/>
              <w:right w:val="nil"/>
            </w:tcBorders>
            <w:shd w:val="clear" w:color="000000" w:fill="FFFFFF"/>
            <w:noWrap/>
            <w:vAlign w:val="center"/>
            <w:hideMark/>
          </w:tcPr>
          <w:p w14:paraId="3207D498" w14:textId="77777777" w:rsidR="0070139C" w:rsidRPr="00287BE7" w:rsidRDefault="0070139C" w:rsidP="00C90305">
            <w:pPr>
              <w:jc w:val="center"/>
              <w:rPr>
                <w:ins w:id="12973" w:author="Vinicius Franco" w:date="2020-10-29T18:32:00Z"/>
                <w:rFonts w:ascii="Arial" w:hAnsi="Arial" w:cs="Arial"/>
                <w:color w:val="000000"/>
                <w:sz w:val="14"/>
                <w:szCs w:val="14"/>
              </w:rPr>
            </w:pPr>
            <w:ins w:id="12974" w:author="Vinicius Franco" w:date="2020-10-29T18:32:00Z">
              <w:r w:rsidRPr="00287BE7">
                <w:rPr>
                  <w:rFonts w:ascii="Arial" w:hAnsi="Arial" w:cs="Arial"/>
                  <w:color w:val="000000"/>
                  <w:sz w:val="14"/>
                  <w:szCs w:val="14"/>
                </w:rPr>
                <w:t>01/04/2022</w:t>
              </w:r>
            </w:ins>
          </w:p>
        </w:tc>
      </w:tr>
      <w:tr w:rsidR="0070139C" w:rsidRPr="00287BE7" w14:paraId="2C9395CB" w14:textId="77777777" w:rsidTr="00C90305">
        <w:trPr>
          <w:trHeight w:val="240"/>
          <w:ins w:id="12975" w:author="Vinicius Franco" w:date="2020-10-29T18:32:00Z"/>
        </w:trPr>
        <w:tc>
          <w:tcPr>
            <w:tcW w:w="1401" w:type="pct"/>
            <w:tcBorders>
              <w:top w:val="nil"/>
              <w:left w:val="nil"/>
              <w:bottom w:val="nil"/>
              <w:right w:val="nil"/>
            </w:tcBorders>
            <w:shd w:val="clear" w:color="000000" w:fill="FFFFFF"/>
            <w:noWrap/>
            <w:vAlign w:val="center"/>
            <w:hideMark/>
          </w:tcPr>
          <w:p w14:paraId="7B39F182" w14:textId="77777777" w:rsidR="0070139C" w:rsidRPr="006E111C" w:rsidRDefault="0070139C" w:rsidP="00C90305">
            <w:pPr>
              <w:rPr>
                <w:ins w:id="12976" w:author="Vinicius Franco" w:date="2020-10-29T18:32:00Z"/>
                <w:rFonts w:ascii="Arial" w:hAnsi="Arial" w:cs="Arial"/>
                <w:color w:val="000000"/>
                <w:sz w:val="14"/>
                <w:szCs w:val="14"/>
                <w:lang w:val="en-US"/>
              </w:rPr>
            </w:pPr>
            <w:proofErr w:type="spellStart"/>
            <w:ins w:id="129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D - SD - B</w:t>
              </w:r>
            </w:ins>
          </w:p>
        </w:tc>
        <w:tc>
          <w:tcPr>
            <w:tcW w:w="1698" w:type="pct"/>
            <w:tcBorders>
              <w:top w:val="nil"/>
              <w:left w:val="nil"/>
              <w:bottom w:val="nil"/>
              <w:right w:val="nil"/>
            </w:tcBorders>
            <w:shd w:val="clear" w:color="000000" w:fill="FFFFFF"/>
            <w:noWrap/>
            <w:vAlign w:val="center"/>
            <w:hideMark/>
          </w:tcPr>
          <w:p w14:paraId="78F2FFBC" w14:textId="77777777" w:rsidR="0070139C" w:rsidRPr="00287BE7" w:rsidRDefault="0070139C" w:rsidP="00C90305">
            <w:pPr>
              <w:rPr>
                <w:ins w:id="12978" w:author="Vinicius Franco" w:date="2020-10-29T18:32:00Z"/>
                <w:rFonts w:ascii="Arial" w:hAnsi="Arial" w:cs="Arial"/>
                <w:color w:val="000000"/>
                <w:sz w:val="14"/>
                <w:szCs w:val="14"/>
              </w:rPr>
            </w:pPr>
            <w:ins w:id="12979" w:author="Vinicius Franco" w:date="2020-10-29T18:32:00Z">
              <w:r w:rsidRPr="00287BE7">
                <w:rPr>
                  <w:rFonts w:ascii="Arial" w:hAnsi="Arial" w:cs="Arial"/>
                  <w:color w:val="000000"/>
                  <w:sz w:val="14"/>
                  <w:szCs w:val="14"/>
                </w:rPr>
                <w:t>BRUNO ROBERTO GONÇALVES THOMAS DE AQUINO</w:t>
              </w:r>
            </w:ins>
          </w:p>
        </w:tc>
        <w:tc>
          <w:tcPr>
            <w:tcW w:w="488" w:type="pct"/>
            <w:tcBorders>
              <w:top w:val="nil"/>
              <w:left w:val="nil"/>
              <w:bottom w:val="nil"/>
              <w:right w:val="nil"/>
            </w:tcBorders>
            <w:shd w:val="clear" w:color="000000" w:fill="FFFFFF"/>
            <w:noWrap/>
            <w:vAlign w:val="center"/>
            <w:hideMark/>
          </w:tcPr>
          <w:p w14:paraId="1D49C4B6" w14:textId="77777777" w:rsidR="0070139C" w:rsidRPr="00287BE7" w:rsidRDefault="0070139C" w:rsidP="00C90305">
            <w:pPr>
              <w:jc w:val="center"/>
              <w:rPr>
                <w:ins w:id="12980" w:author="Vinicius Franco" w:date="2020-10-29T18:32:00Z"/>
                <w:rFonts w:ascii="Arial" w:hAnsi="Arial" w:cs="Arial"/>
                <w:color w:val="000000"/>
                <w:sz w:val="14"/>
                <w:szCs w:val="14"/>
              </w:rPr>
            </w:pPr>
            <w:ins w:id="12981" w:author="Vinicius Franco" w:date="2020-10-29T18:32:00Z">
              <w:r w:rsidRPr="00287BE7">
                <w:rPr>
                  <w:rFonts w:ascii="Arial" w:hAnsi="Arial" w:cs="Arial"/>
                  <w:color w:val="000000"/>
                  <w:sz w:val="14"/>
                  <w:szCs w:val="14"/>
                </w:rPr>
                <w:t>41608167895</w:t>
              </w:r>
            </w:ins>
          </w:p>
        </w:tc>
        <w:tc>
          <w:tcPr>
            <w:tcW w:w="621" w:type="pct"/>
            <w:tcBorders>
              <w:top w:val="nil"/>
              <w:left w:val="nil"/>
              <w:bottom w:val="nil"/>
              <w:right w:val="nil"/>
            </w:tcBorders>
            <w:shd w:val="clear" w:color="000000" w:fill="FFFFFF"/>
            <w:noWrap/>
            <w:vAlign w:val="center"/>
            <w:hideMark/>
          </w:tcPr>
          <w:p w14:paraId="320C45DF" w14:textId="77777777" w:rsidR="0070139C" w:rsidRPr="00287BE7" w:rsidRDefault="0070139C" w:rsidP="00C90305">
            <w:pPr>
              <w:jc w:val="right"/>
              <w:rPr>
                <w:ins w:id="12982" w:author="Vinicius Franco" w:date="2020-10-29T18:32:00Z"/>
                <w:rFonts w:ascii="Arial" w:hAnsi="Arial" w:cs="Arial"/>
                <w:color w:val="000000"/>
                <w:sz w:val="14"/>
                <w:szCs w:val="14"/>
              </w:rPr>
            </w:pPr>
            <w:ins w:id="12983" w:author="Vinicius Franco" w:date="2020-10-29T18:32:00Z">
              <w:r w:rsidRPr="00287BE7">
                <w:rPr>
                  <w:rFonts w:ascii="Arial" w:hAnsi="Arial" w:cs="Arial"/>
                  <w:color w:val="000000"/>
                  <w:sz w:val="14"/>
                  <w:szCs w:val="14"/>
                </w:rPr>
                <w:t>42.174,31</w:t>
              </w:r>
            </w:ins>
          </w:p>
        </w:tc>
        <w:tc>
          <w:tcPr>
            <w:tcW w:w="792" w:type="pct"/>
            <w:tcBorders>
              <w:top w:val="nil"/>
              <w:left w:val="nil"/>
              <w:bottom w:val="nil"/>
              <w:right w:val="nil"/>
            </w:tcBorders>
            <w:shd w:val="clear" w:color="000000" w:fill="FFFFFF"/>
            <w:noWrap/>
            <w:vAlign w:val="center"/>
            <w:hideMark/>
          </w:tcPr>
          <w:p w14:paraId="1BE147FE" w14:textId="77777777" w:rsidR="0070139C" w:rsidRPr="00287BE7" w:rsidRDefault="0070139C" w:rsidP="00C90305">
            <w:pPr>
              <w:jc w:val="center"/>
              <w:rPr>
                <w:ins w:id="12984" w:author="Vinicius Franco" w:date="2020-10-29T18:32:00Z"/>
                <w:rFonts w:ascii="Arial" w:hAnsi="Arial" w:cs="Arial"/>
                <w:color w:val="000000"/>
                <w:sz w:val="14"/>
                <w:szCs w:val="14"/>
              </w:rPr>
            </w:pPr>
            <w:ins w:id="12985" w:author="Vinicius Franco" w:date="2020-10-29T18:32:00Z">
              <w:r w:rsidRPr="00287BE7">
                <w:rPr>
                  <w:rFonts w:ascii="Arial" w:hAnsi="Arial" w:cs="Arial"/>
                  <w:color w:val="000000"/>
                  <w:sz w:val="14"/>
                  <w:szCs w:val="14"/>
                </w:rPr>
                <w:t>01/08/2024</w:t>
              </w:r>
            </w:ins>
          </w:p>
        </w:tc>
      </w:tr>
      <w:tr w:rsidR="0070139C" w:rsidRPr="00287BE7" w14:paraId="45968784" w14:textId="77777777" w:rsidTr="00C90305">
        <w:trPr>
          <w:trHeight w:val="240"/>
          <w:ins w:id="12986" w:author="Vinicius Franco" w:date="2020-10-29T18:32:00Z"/>
        </w:trPr>
        <w:tc>
          <w:tcPr>
            <w:tcW w:w="1401" w:type="pct"/>
            <w:tcBorders>
              <w:top w:val="nil"/>
              <w:left w:val="nil"/>
              <w:bottom w:val="nil"/>
              <w:right w:val="nil"/>
            </w:tcBorders>
            <w:shd w:val="clear" w:color="000000" w:fill="FFFFFF"/>
            <w:noWrap/>
            <w:vAlign w:val="center"/>
            <w:hideMark/>
          </w:tcPr>
          <w:p w14:paraId="34E66144" w14:textId="77777777" w:rsidR="0070139C" w:rsidRPr="00287BE7" w:rsidRDefault="0070139C" w:rsidP="00C90305">
            <w:pPr>
              <w:rPr>
                <w:ins w:id="12987" w:author="Vinicius Franco" w:date="2020-10-29T18:32:00Z"/>
                <w:rFonts w:ascii="Arial" w:hAnsi="Arial" w:cs="Arial"/>
                <w:color w:val="000000"/>
                <w:sz w:val="14"/>
                <w:szCs w:val="14"/>
              </w:rPr>
            </w:pPr>
            <w:ins w:id="1298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2 - 516 E - SD - B</w:t>
              </w:r>
            </w:ins>
          </w:p>
        </w:tc>
        <w:tc>
          <w:tcPr>
            <w:tcW w:w="1698" w:type="pct"/>
            <w:tcBorders>
              <w:top w:val="nil"/>
              <w:left w:val="nil"/>
              <w:bottom w:val="nil"/>
              <w:right w:val="nil"/>
            </w:tcBorders>
            <w:shd w:val="clear" w:color="000000" w:fill="FFFFFF"/>
            <w:noWrap/>
            <w:vAlign w:val="center"/>
            <w:hideMark/>
          </w:tcPr>
          <w:p w14:paraId="052E435A" w14:textId="77777777" w:rsidR="0070139C" w:rsidRPr="00287BE7" w:rsidRDefault="0070139C" w:rsidP="00C90305">
            <w:pPr>
              <w:rPr>
                <w:ins w:id="12989" w:author="Vinicius Franco" w:date="2020-10-29T18:32:00Z"/>
                <w:rFonts w:ascii="Arial" w:hAnsi="Arial" w:cs="Arial"/>
                <w:color w:val="000000"/>
                <w:sz w:val="14"/>
                <w:szCs w:val="14"/>
              </w:rPr>
            </w:pPr>
            <w:ins w:id="12990" w:author="Vinicius Franco" w:date="2020-10-29T18:32:00Z">
              <w:r w:rsidRPr="00287BE7">
                <w:rPr>
                  <w:rFonts w:ascii="Arial" w:hAnsi="Arial" w:cs="Arial"/>
                  <w:color w:val="000000"/>
                  <w:sz w:val="14"/>
                  <w:szCs w:val="14"/>
                </w:rPr>
                <w:t>VINICIUS ARAUJO DUARTE</w:t>
              </w:r>
            </w:ins>
          </w:p>
        </w:tc>
        <w:tc>
          <w:tcPr>
            <w:tcW w:w="488" w:type="pct"/>
            <w:tcBorders>
              <w:top w:val="nil"/>
              <w:left w:val="nil"/>
              <w:bottom w:val="nil"/>
              <w:right w:val="nil"/>
            </w:tcBorders>
            <w:shd w:val="clear" w:color="000000" w:fill="FFFFFF"/>
            <w:noWrap/>
            <w:vAlign w:val="center"/>
            <w:hideMark/>
          </w:tcPr>
          <w:p w14:paraId="5ADA7869" w14:textId="77777777" w:rsidR="0070139C" w:rsidRPr="00287BE7" w:rsidRDefault="0070139C" w:rsidP="00C90305">
            <w:pPr>
              <w:jc w:val="center"/>
              <w:rPr>
                <w:ins w:id="12991" w:author="Vinicius Franco" w:date="2020-10-29T18:32:00Z"/>
                <w:rFonts w:ascii="Arial" w:hAnsi="Arial" w:cs="Arial"/>
                <w:color w:val="000000"/>
                <w:sz w:val="14"/>
                <w:szCs w:val="14"/>
              </w:rPr>
            </w:pPr>
            <w:ins w:id="12992" w:author="Vinicius Franco" w:date="2020-10-29T18:32:00Z">
              <w:r w:rsidRPr="00287BE7">
                <w:rPr>
                  <w:rFonts w:ascii="Arial" w:hAnsi="Arial" w:cs="Arial"/>
                  <w:color w:val="000000"/>
                  <w:sz w:val="14"/>
                  <w:szCs w:val="14"/>
                </w:rPr>
                <w:t>49056126830</w:t>
              </w:r>
            </w:ins>
          </w:p>
        </w:tc>
        <w:tc>
          <w:tcPr>
            <w:tcW w:w="621" w:type="pct"/>
            <w:tcBorders>
              <w:top w:val="nil"/>
              <w:left w:val="nil"/>
              <w:bottom w:val="nil"/>
              <w:right w:val="nil"/>
            </w:tcBorders>
            <w:shd w:val="clear" w:color="000000" w:fill="FFFFFF"/>
            <w:noWrap/>
            <w:vAlign w:val="center"/>
            <w:hideMark/>
          </w:tcPr>
          <w:p w14:paraId="0A4A2E23" w14:textId="77777777" w:rsidR="0070139C" w:rsidRPr="00287BE7" w:rsidRDefault="0070139C" w:rsidP="00C90305">
            <w:pPr>
              <w:jc w:val="right"/>
              <w:rPr>
                <w:ins w:id="12993" w:author="Vinicius Franco" w:date="2020-10-29T18:32:00Z"/>
                <w:rFonts w:ascii="Arial" w:hAnsi="Arial" w:cs="Arial"/>
                <w:color w:val="000000"/>
                <w:sz w:val="14"/>
                <w:szCs w:val="14"/>
              </w:rPr>
            </w:pPr>
            <w:ins w:id="12994" w:author="Vinicius Franco" w:date="2020-10-29T18:32:00Z">
              <w:r w:rsidRPr="00287BE7">
                <w:rPr>
                  <w:rFonts w:ascii="Arial" w:hAnsi="Arial" w:cs="Arial"/>
                  <w:color w:val="000000"/>
                  <w:sz w:val="14"/>
                  <w:szCs w:val="14"/>
                </w:rPr>
                <w:t>43.253,14</w:t>
              </w:r>
            </w:ins>
          </w:p>
        </w:tc>
        <w:tc>
          <w:tcPr>
            <w:tcW w:w="792" w:type="pct"/>
            <w:tcBorders>
              <w:top w:val="nil"/>
              <w:left w:val="nil"/>
              <w:bottom w:val="nil"/>
              <w:right w:val="nil"/>
            </w:tcBorders>
            <w:shd w:val="clear" w:color="000000" w:fill="FFFFFF"/>
            <w:noWrap/>
            <w:vAlign w:val="center"/>
            <w:hideMark/>
          </w:tcPr>
          <w:p w14:paraId="5AD8ADF5" w14:textId="77777777" w:rsidR="0070139C" w:rsidRPr="00287BE7" w:rsidRDefault="0070139C" w:rsidP="00C90305">
            <w:pPr>
              <w:jc w:val="center"/>
              <w:rPr>
                <w:ins w:id="12995" w:author="Vinicius Franco" w:date="2020-10-29T18:32:00Z"/>
                <w:rFonts w:ascii="Arial" w:hAnsi="Arial" w:cs="Arial"/>
                <w:color w:val="000000"/>
                <w:sz w:val="14"/>
                <w:szCs w:val="14"/>
              </w:rPr>
            </w:pPr>
            <w:ins w:id="12996" w:author="Vinicius Franco" w:date="2020-10-29T18:32:00Z">
              <w:r w:rsidRPr="00287BE7">
                <w:rPr>
                  <w:rFonts w:ascii="Arial" w:hAnsi="Arial" w:cs="Arial"/>
                  <w:color w:val="000000"/>
                  <w:sz w:val="14"/>
                  <w:szCs w:val="14"/>
                </w:rPr>
                <w:t>01/08/2024</w:t>
              </w:r>
            </w:ins>
          </w:p>
        </w:tc>
      </w:tr>
      <w:tr w:rsidR="0070139C" w:rsidRPr="00287BE7" w14:paraId="2ED41B81" w14:textId="77777777" w:rsidTr="00C90305">
        <w:trPr>
          <w:trHeight w:val="240"/>
          <w:ins w:id="12997" w:author="Vinicius Franco" w:date="2020-10-29T18:32:00Z"/>
        </w:trPr>
        <w:tc>
          <w:tcPr>
            <w:tcW w:w="1401" w:type="pct"/>
            <w:tcBorders>
              <w:top w:val="nil"/>
              <w:left w:val="nil"/>
              <w:bottom w:val="nil"/>
              <w:right w:val="nil"/>
            </w:tcBorders>
            <w:shd w:val="clear" w:color="000000" w:fill="FFFFFF"/>
            <w:noWrap/>
            <w:vAlign w:val="center"/>
            <w:hideMark/>
          </w:tcPr>
          <w:p w14:paraId="3AD9A1EE" w14:textId="77777777" w:rsidR="0070139C" w:rsidRPr="006E111C" w:rsidRDefault="0070139C" w:rsidP="00C90305">
            <w:pPr>
              <w:rPr>
                <w:ins w:id="12998" w:author="Vinicius Franco" w:date="2020-10-29T18:32:00Z"/>
                <w:rFonts w:ascii="Arial" w:hAnsi="Arial" w:cs="Arial"/>
                <w:color w:val="000000"/>
                <w:sz w:val="14"/>
                <w:szCs w:val="14"/>
                <w:lang w:val="en-US"/>
              </w:rPr>
            </w:pPr>
            <w:proofErr w:type="spellStart"/>
            <w:ins w:id="129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F - SD - B</w:t>
              </w:r>
            </w:ins>
          </w:p>
        </w:tc>
        <w:tc>
          <w:tcPr>
            <w:tcW w:w="1698" w:type="pct"/>
            <w:tcBorders>
              <w:top w:val="nil"/>
              <w:left w:val="nil"/>
              <w:bottom w:val="nil"/>
              <w:right w:val="nil"/>
            </w:tcBorders>
            <w:shd w:val="clear" w:color="000000" w:fill="FFFFFF"/>
            <w:noWrap/>
            <w:vAlign w:val="center"/>
            <w:hideMark/>
          </w:tcPr>
          <w:p w14:paraId="4A25EC2B" w14:textId="77777777" w:rsidR="0070139C" w:rsidRPr="00287BE7" w:rsidRDefault="0070139C" w:rsidP="00C90305">
            <w:pPr>
              <w:rPr>
                <w:ins w:id="13000" w:author="Vinicius Franco" w:date="2020-10-29T18:32:00Z"/>
                <w:rFonts w:ascii="Arial" w:hAnsi="Arial" w:cs="Arial"/>
                <w:color w:val="000000"/>
                <w:sz w:val="14"/>
                <w:szCs w:val="14"/>
              </w:rPr>
            </w:pPr>
            <w:ins w:id="13001" w:author="Vinicius Franco" w:date="2020-10-29T18:32:00Z">
              <w:r w:rsidRPr="00287BE7">
                <w:rPr>
                  <w:rFonts w:ascii="Arial" w:hAnsi="Arial" w:cs="Arial"/>
                  <w:color w:val="000000"/>
                  <w:sz w:val="14"/>
                  <w:szCs w:val="14"/>
                </w:rPr>
                <w:t xml:space="preserve">ANA CLAUDIA BARBOSA </w:t>
              </w:r>
              <w:proofErr w:type="spellStart"/>
              <w:r w:rsidRPr="00287BE7">
                <w:rPr>
                  <w:rFonts w:ascii="Arial" w:hAnsi="Arial" w:cs="Arial"/>
                  <w:color w:val="000000"/>
                  <w:sz w:val="14"/>
                  <w:szCs w:val="14"/>
                </w:rPr>
                <w:t>SCARMATO</w:t>
              </w:r>
              <w:proofErr w:type="spellEnd"/>
            </w:ins>
          </w:p>
        </w:tc>
        <w:tc>
          <w:tcPr>
            <w:tcW w:w="488" w:type="pct"/>
            <w:tcBorders>
              <w:top w:val="nil"/>
              <w:left w:val="nil"/>
              <w:bottom w:val="nil"/>
              <w:right w:val="nil"/>
            </w:tcBorders>
            <w:shd w:val="clear" w:color="000000" w:fill="FFFFFF"/>
            <w:noWrap/>
            <w:vAlign w:val="center"/>
            <w:hideMark/>
          </w:tcPr>
          <w:p w14:paraId="2BE21D1E" w14:textId="77777777" w:rsidR="0070139C" w:rsidRPr="00287BE7" w:rsidRDefault="0070139C" w:rsidP="00C90305">
            <w:pPr>
              <w:jc w:val="center"/>
              <w:rPr>
                <w:ins w:id="13002" w:author="Vinicius Franco" w:date="2020-10-29T18:32:00Z"/>
                <w:rFonts w:ascii="Arial" w:hAnsi="Arial" w:cs="Arial"/>
                <w:color w:val="000000"/>
                <w:sz w:val="14"/>
                <w:szCs w:val="14"/>
              </w:rPr>
            </w:pPr>
            <w:ins w:id="13003" w:author="Vinicius Franco" w:date="2020-10-29T18:32:00Z">
              <w:r w:rsidRPr="00287BE7">
                <w:rPr>
                  <w:rFonts w:ascii="Arial" w:hAnsi="Arial" w:cs="Arial"/>
                  <w:color w:val="000000"/>
                  <w:sz w:val="14"/>
                  <w:szCs w:val="14"/>
                </w:rPr>
                <w:t>31775518809</w:t>
              </w:r>
            </w:ins>
          </w:p>
        </w:tc>
        <w:tc>
          <w:tcPr>
            <w:tcW w:w="621" w:type="pct"/>
            <w:tcBorders>
              <w:top w:val="nil"/>
              <w:left w:val="nil"/>
              <w:bottom w:val="nil"/>
              <w:right w:val="nil"/>
            </w:tcBorders>
            <w:shd w:val="clear" w:color="000000" w:fill="FFFFFF"/>
            <w:noWrap/>
            <w:vAlign w:val="center"/>
            <w:hideMark/>
          </w:tcPr>
          <w:p w14:paraId="1C83C62B" w14:textId="77777777" w:rsidR="0070139C" w:rsidRPr="00287BE7" w:rsidRDefault="0070139C" w:rsidP="00C90305">
            <w:pPr>
              <w:jc w:val="right"/>
              <w:rPr>
                <w:ins w:id="13004" w:author="Vinicius Franco" w:date="2020-10-29T18:32:00Z"/>
                <w:rFonts w:ascii="Arial" w:hAnsi="Arial" w:cs="Arial"/>
                <w:color w:val="000000"/>
                <w:sz w:val="14"/>
                <w:szCs w:val="14"/>
              </w:rPr>
            </w:pPr>
            <w:ins w:id="13005" w:author="Vinicius Franco" w:date="2020-10-29T18:32: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065610EE" w14:textId="77777777" w:rsidR="0070139C" w:rsidRPr="00287BE7" w:rsidRDefault="0070139C" w:rsidP="00C90305">
            <w:pPr>
              <w:jc w:val="center"/>
              <w:rPr>
                <w:ins w:id="13006" w:author="Vinicius Franco" w:date="2020-10-29T18:32:00Z"/>
                <w:rFonts w:ascii="Arial" w:hAnsi="Arial" w:cs="Arial"/>
                <w:color w:val="000000"/>
                <w:sz w:val="14"/>
                <w:szCs w:val="14"/>
              </w:rPr>
            </w:pPr>
            <w:ins w:id="13007" w:author="Vinicius Franco" w:date="2020-10-29T18:32:00Z">
              <w:r w:rsidRPr="00287BE7">
                <w:rPr>
                  <w:rFonts w:ascii="Arial" w:hAnsi="Arial" w:cs="Arial"/>
                  <w:color w:val="000000"/>
                  <w:sz w:val="14"/>
                  <w:szCs w:val="14"/>
                </w:rPr>
                <w:t>01/09/2024</w:t>
              </w:r>
            </w:ins>
          </w:p>
        </w:tc>
      </w:tr>
      <w:tr w:rsidR="0070139C" w:rsidRPr="00287BE7" w14:paraId="7BA0BE8E" w14:textId="77777777" w:rsidTr="00C90305">
        <w:trPr>
          <w:trHeight w:val="240"/>
          <w:ins w:id="13008" w:author="Vinicius Franco" w:date="2020-10-29T18:32:00Z"/>
        </w:trPr>
        <w:tc>
          <w:tcPr>
            <w:tcW w:w="1401" w:type="pct"/>
            <w:tcBorders>
              <w:top w:val="nil"/>
              <w:left w:val="nil"/>
              <w:bottom w:val="nil"/>
              <w:right w:val="nil"/>
            </w:tcBorders>
            <w:shd w:val="clear" w:color="000000" w:fill="FFFFFF"/>
            <w:noWrap/>
            <w:vAlign w:val="center"/>
            <w:hideMark/>
          </w:tcPr>
          <w:p w14:paraId="1A3001AD" w14:textId="77777777" w:rsidR="0070139C" w:rsidRPr="00287BE7" w:rsidRDefault="0070139C" w:rsidP="00C90305">
            <w:pPr>
              <w:rPr>
                <w:ins w:id="13009" w:author="Vinicius Franco" w:date="2020-10-29T18:32:00Z"/>
                <w:rFonts w:ascii="Arial" w:hAnsi="Arial" w:cs="Arial"/>
                <w:color w:val="000000"/>
                <w:sz w:val="14"/>
                <w:szCs w:val="14"/>
              </w:rPr>
            </w:pPr>
            <w:ins w:id="1301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2 - 516 H - SD - B</w:t>
              </w:r>
            </w:ins>
          </w:p>
        </w:tc>
        <w:tc>
          <w:tcPr>
            <w:tcW w:w="1698" w:type="pct"/>
            <w:tcBorders>
              <w:top w:val="nil"/>
              <w:left w:val="nil"/>
              <w:bottom w:val="nil"/>
              <w:right w:val="nil"/>
            </w:tcBorders>
            <w:shd w:val="clear" w:color="000000" w:fill="FFFFFF"/>
            <w:noWrap/>
            <w:vAlign w:val="center"/>
            <w:hideMark/>
          </w:tcPr>
          <w:p w14:paraId="3EBD0D35" w14:textId="77777777" w:rsidR="0070139C" w:rsidRPr="00287BE7" w:rsidRDefault="0070139C" w:rsidP="00C90305">
            <w:pPr>
              <w:rPr>
                <w:ins w:id="13011" w:author="Vinicius Franco" w:date="2020-10-29T18:32:00Z"/>
                <w:rFonts w:ascii="Arial" w:hAnsi="Arial" w:cs="Arial"/>
                <w:color w:val="000000"/>
                <w:sz w:val="14"/>
                <w:szCs w:val="14"/>
              </w:rPr>
            </w:pPr>
            <w:ins w:id="13012" w:author="Vinicius Franco" w:date="2020-10-29T18:32:00Z">
              <w:r w:rsidRPr="00287BE7">
                <w:rPr>
                  <w:rFonts w:ascii="Arial" w:hAnsi="Arial" w:cs="Arial"/>
                  <w:color w:val="000000"/>
                  <w:sz w:val="14"/>
                  <w:szCs w:val="14"/>
                </w:rPr>
                <w:t>ALVARO ZAPELLA CAMOLESI</w:t>
              </w:r>
            </w:ins>
          </w:p>
        </w:tc>
        <w:tc>
          <w:tcPr>
            <w:tcW w:w="488" w:type="pct"/>
            <w:tcBorders>
              <w:top w:val="nil"/>
              <w:left w:val="nil"/>
              <w:bottom w:val="nil"/>
              <w:right w:val="nil"/>
            </w:tcBorders>
            <w:shd w:val="clear" w:color="000000" w:fill="FFFFFF"/>
            <w:noWrap/>
            <w:vAlign w:val="center"/>
            <w:hideMark/>
          </w:tcPr>
          <w:p w14:paraId="75B08F67" w14:textId="77777777" w:rsidR="0070139C" w:rsidRPr="00287BE7" w:rsidRDefault="0070139C" w:rsidP="00C90305">
            <w:pPr>
              <w:jc w:val="center"/>
              <w:rPr>
                <w:ins w:id="13013" w:author="Vinicius Franco" w:date="2020-10-29T18:32:00Z"/>
                <w:rFonts w:ascii="Arial" w:hAnsi="Arial" w:cs="Arial"/>
                <w:color w:val="000000"/>
                <w:sz w:val="14"/>
                <w:szCs w:val="14"/>
              </w:rPr>
            </w:pPr>
            <w:ins w:id="13014" w:author="Vinicius Franco" w:date="2020-10-29T18:32:00Z">
              <w:r w:rsidRPr="00287BE7">
                <w:rPr>
                  <w:rFonts w:ascii="Arial" w:hAnsi="Arial" w:cs="Arial"/>
                  <w:color w:val="000000"/>
                  <w:sz w:val="14"/>
                  <w:szCs w:val="14"/>
                </w:rPr>
                <w:t>12166838839</w:t>
              </w:r>
            </w:ins>
          </w:p>
        </w:tc>
        <w:tc>
          <w:tcPr>
            <w:tcW w:w="621" w:type="pct"/>
            <w:tcBorders>
              <w:top w:val="nil"/>
              <w:left w:val="nil"/>
              <w:bottom w:val="nil"/>
              <w:right w:val="nil"/>
            </w:tcBorders>
            <w:shd w:val="clear" w:color="000000" w:fill="FFFFFF"/>
            <w:noWrap/>
            <w:vAlign w:val="center"/>
            <w:hideMark/>
          </w:tcPr>
          <w:p w14:paraId="117A6ADE" w14:textId="77777777" w:rsidR="0070139C" w:rsidRPr="00287BE7" w:rsidRDefault="0070139C" w:rsidP="00C90305">
            <w:pPr>
              <w:jc w:val="right"/>
              <w:rPr>
                <w:ins w:id="13015" w:author="Vinicius Franco" w:date="2020-10-29T18:32:00Z"/>
                <w:rFonts w:ascii="Arial" w:hAnsi="Arial" w:cs="Arial"/>
                <w:color w:val="000000"/>
                <w:sz w:val="14"/>
                <w:szCs w:val="14"/>
              </w:rPr>
            </w:pPr>
            <w:ins w:id="13016" w:author="Vinicius Franco" w:date="2020-10-29T18:32:00Z">
              <w:r w:rsidRPr="00287BE7">
                <w:rPr>
                  <w:rFonts w:ascii="Arial" w:hAnsi="Arial" w:cs="Arial"/>
                  <w:color w:val="000000"/>
                  <w:sz w:val="14"/>
                  <w:szCs w:val="14"/>
                </w:rPr>
                <w:t>51.600,62</w:t>
              </w:r>
            </w:ins>
          </w:p>
        </w:tc>
        <w:tc>
          <w:tcPr>
            <w:tcW w:w="792" w:type="pct"/>
            <w:tcBorders>
              <w:top w:val="nil"/>
              <w:left w:val="nil"/>
              <w:bottom w:val="nil"/>
              <w:right w:val="nil"/>
            </w:tcBorders>
            <w:shd w:val="clear" w:color="000000" w:fill="FFFFFF"/>
            <w:noWrap/>
            <w:vAlign w:val="center"/>
            <w:hideMark/>
          </w:tcPr>
          <w:p w14:paraId="20627149" w14:textId="77777777" w:rsidR="0070139C" w:rsidRPr="00287BE7" w:rsidRDefault="0070139C" w:rsidP="00C90305">
            <w:pPr>
              <w:jc w:val="center"/>
              <w:rPr>
                <w:ins w:id="13017" w:author="Vinicius Franco" w:date="2020-10-29T18:32:00Z"/>
                <w:rFonts w:ascii="Arial" w:hAnsi="Arial" w:cs="Arial"/>
                <w:color w:val="000000"/>
                <w:sz w:val="14"/>
                <w:szCs w:val="14"/>
              </w:rPr>
            </w:pPr>
            <w:ins w:id="13018" w:author="Vinicius Franco" w:date="2020-10-29T18:32:00Z">
              <w:r w:rsidRPr="00287BE7">
                <w:rPr>
                  <w:rFonts w:ascii="Arial" w:hAnsi="Arial" w:cs="Arial"/>
                  <w:color w:val="000000"/>
                  <w:sz w:val="14"/>
                  <w:szCs w:val="14"/>
                </w:rPr>
                <w:t>01/12/2025</w:t>
              </w:r>
            </w:ins>
          </w:p>
        </w:tc>
      </w:tr>
      <w:tr w:rsidR="0070139C" w:rsidRPr="00287BE7" w14:paraId="031E1459" w14:textId="77777777" w:rsidTr="00C90305">
        <w:trPr>
          <w:trHeight w:val="240"/>
          <w:ins w:id="13019" w:author="Vinicius Franco" w:date="2020-10-29T18:32:00Z"/>
        </w:trPr>
        <w:tc>
          <w:tcPr>
            <w:tcW w:w="1401" w:type="pct"/>
            <w:tcBorders>
              <w:top w:val="nil"/>
              <w:left w:val="nil"/>
              <w:bottom w:val="nil"/>
              <w:right w:val="nil"/>
            </w:tcBorders>
            <w:shd w:val="clear" w:color="000000" w:fill="FFFFFF"/>
            <w:noWrap/>
            <w:vAlign w:val="center"/>
            <w:hideMark/>
          </w:tcPr>
          <w:p w14:paraId="60BB40E6" w14:textId="77777777" w:rsidR="0070139C" w:rsidRPr="006E111C" w:rsidRDefault="0070139C" w:rsidP="00C90305">
            <w:pPr>
              <w:rPr>
                <w:ins w:id="13020" w:author="Vinicius Franco" w:date="2020-10-29T18:32:00Z"/>
                <w:rFonts w:ascii="Arial" w:hAnsi="Arial" w:cs="Arial"/>
                <w:color w:val="000000"/>
                <w:sz w:val="14"/>
                <w:szCs w:val="14"/>
                <w:lang w:val="en-US"/>
              </w:rPr>
            </w:pPr>
            <w:proofErr w:type="spellStart"/>
            <w:ins w:id="130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K - SD - B</w:t>
              </w:r>
            </w:ins>
          </w:p>
        </w:tc>
        <w:tc>
          <w:tcPr>
            <w:tcW w:w="1698" w:type="pct"/>
            <w:tcBorders>
              <w:top w:val="nil"/>
              <w:left w:val="nil"/>
              <w:bottom w:val="nil"/>
              <w:right w:val="nil"/>
            </w:tcBorders>
            <w:shd w:val="clear" w:color="000000" w:fill="FFFFFF"/>
            <w:noWrap/>
            <w:vAlign w:val="center"/>
            <w:hideMark/>
          </w:tcPr>
          <w:p w14:paraId="0AB5A661" w14:textId="77777777" w:rsidR="0070139C" w:rsidRPr="00287BE7" w:rsidRDefault="0070139C" w:rsidP="00C90305">
            <w:pPr>
              <w:rPr>
                <w:ins w:id="13022" w:author="Vinicius Franco" w:date="2020-10-29T18:32:00Z"/>
                <w:rFonts w:ascii="Arial" w:hAnsi="Arial" w:cs="Arial"/>
                <w:color w:val="000000"/>
                <w:sz w:val="14"/>
                <w:szCs w:val="14"/>
              </w:rPr>
            </w:pPr>
            <w:ins w:id="13023" w:author="Vinicius Franco" w:date="2020-10-29T18:32:00Z">
              <w:r w:rsidRPr="00287BE7">
                <w:rPr>
                  <w:rFonts w:ascii="Arial" w:hAnsi="Arial" w:cs="Arial"/>
                  <w:color w:val="000000"/>
                  <w:sz w:val="14"/>
                  <w:szCs w:val="14"/>
                </w:rPr>
                <w:t>ANDRE VICENTE FERREIRA</w:t>
              </w:r>
            </w:ins>
          </w:p>
        </w:tc>
        <w:tc>
          <w:tcPr>
            <w:tcW w:w="488" w:type="pct"/>
            <w:tcBorders>
              <w:top w:val="nil"/>
              <w:left w:val="nil"/>
              <w:bottom w:val="nil"/>
              <w:right w:val="nil"/>
            </w:tcBorders>
            <w:shd w:val="clear" w:color="000000" w:fill="FFFFFF"/>
            <w:noWrap/>
            <w:vAlign w:val="center"/>
            <w:hideMark/>
          </w:tcPr>
          <w:p w14:paraId="75BC7D26" w14:textId="77777777" w:rsidR="0070139C" w:rsidRPr="00287BE7" w:rsidRDefault="0070139C" w:rsidP="00C90305">
            <w:pPr>
              <w:jc w:val="center"/>
              <w:rPr>
                <w:ins w:id="13024" w:author="Vinicius Franco" w:date="2020-10-29T18:32:00Z"/>
                <w:rFonts w:ascii="Arial" w:hAnsi="Arial" w:cs="Arial"/>
                <w:color w:val="000000"/>
                <w:sz w:val="14"/>
                <w:szCs w:val="14"/>
              </w:rPr>
            </w:pPr>
            <w:ins w:id="13025" w:author="Vinicius Franco" w:date="2020-10-29T18:32:00Z">
              <w:r w:rsidRPr="00287BE7">
                <w:rPr>
                  <w:rFonts w:ascii="Arial" w:hAnsi="Arial" w:cs="Arial"/>
                  <w:color w:val="000000"/>
                  <w:sz w:val="14"/>
                  <w:szCs w:val="14"/>
                </w:rPr>
                <w:t>21902406893</w:t>
              </w:r>
            </w:ins>
          </w:p>
        </w:tc>
        <w:tc>
          <w:tcPr>
            <w:tcW w:w="621" w:type="pct"/>
            <w:tcBorders>
              <w:top w:val="nil"/>
              <w:left w:val="nil"/>
              <w:bottom w:val="nil"/>
              <w:right w:val="nil"/>
            </w:tcBorders>
            <w:shd w:val="clear" w:color="000000" w:fill="FFFFFF"/>
            <w:noWrap/>
            <w:vAlign w:val="center"/>
            <w:hideMark/>
          </w:tcPr>
          <w:p w14:paraId="5B1A178F" w14:textId="77777777" w:rsidR="0070139C" w:rsidRPr="00287BE7" w:rsidRDefault="0070139C" w:rsidP="00C90305">
            <w:pPr>
              <w:jc w:val="right"/>
              <w:rPr>
                <w:ins w:id="13026" w:author="Vinicius Franco" w:date="2020-10-29T18:32:00Z"/>
                <w:rFonts w:ascii="Arial" w:hAnsi="Arial" w:cs="Arial"/>
                <w:color w:val="000000"/>
                <w:sz w:val="14"/>
                <w:szCs w:val="14"/>
              </w:rPr>
            </w:pPr>
            <w:ins w:id="13027" w:author="Vinicius Franco" w:date="2020-10-29T18:32:00Z">
              <w:r w:rsidRPr="00287BE7">
                <w:rPr>
                  <w:rFonts w:ascii="Arial" w:hAnsi="Arial" w:cs="Arial"/>
                  <w:color w:val="000000"/>
                  <w:sz w:val="14"/>
                  <w:szCs w:val="14"/>
                </w:rPr>
                <w:t>43.012,06</w:t>
              </w:r>
            </w:ins>
          </w:p>
        </w:tc>
        <w:tc>
          <w:tcPr>
            <w:tcW w:w="792" w:type="pct"/>
            <w:tcBorders>
              <w:top w:val="nil"/>
              <w:left w:val="nil"/>
              <w:bottom w:val="nil"/>
              <w:right w:val="nil"/>
            </w:tcBorders>
            <w:shd w:val="clear" w:color="000000" w:fill="FFFFFF"/>
            <w:noWrap/>
            <w:vAlign w:val="center"/>
            <w:hideMark/>
          </w:tcPr>
          <w:p w14:paraId="1306B36D" w14:textId="77777777" w:rsidR="0070139C" w:rsidRPr="00287BE7" w:rsidRDefault="0070139C" w:rsidP="00C90305">
            <w:pPr>
              <w:jc w:val="center"/>
              <w:rPr>
                <w:ins w:id="13028" w:author="Vinicius Franco" w:date="2020-10-29T18:32:00Z"/>
                <w:rFonts w:ascii="Arial" w:hAnsi="Arial" w:cs="Arial"/>
                <w:color w:val="000000"/>
                <w:sz w:val="14"/>
                <w:szCs w:val="14"/>
              </w:rPr>
            </w:pPr>
            <w:ins w:id="13029" w:author="Vinicius Franco" w:date="2020-10-29T18:32:00Z">
              <w:r w:rsidRPr="00287BE7">
                <w:rPr>
                  <w:rFonts w:ascii="Arial" w:hAnsi="Arial" w:cs="Arial"/>
                  <w:color w:val="000000"/>
                  <w:sz w:val="14"/>
                  <w:szCs w:val="14"/>
                </w:rPr>
                <w:t>01/09/2024</w:t>
              </w:r>
            </w:ins>
          </w:p>
        </w:tc>
      </w:tr>
      <w:tr w:rsidR="0070139C" w:rsidRPr="00287BE7" w14:paraId="40D40128" w14:textId="77777777" w:rsidTr="00C90305">
        <w:trPr>
          <w:trHeight w:val="240"/>
          <w:ins w:id="13030" w:author="Vinicius Franco" w:date="2020-10-29T18:32:00Z"/>
        </w:trPr>
        <w:tc>
          <w:tcPr>
            <w:tcW w:w="1401" w:type="pct"/>
            <w:tcBorders>
              <w:top w:val="nil"/>
              <w:left w:val="nil"/>
              <w:bottom w:val="nil"/>
              <w:right w:val="nil"/>
            </w:tcBorders>
            <w:shd w:val="clear" w:color="000000" w:fill="FFFFFF"/>
            <w:noWrap/>
            <w:vAlign w:val="center"/>
            <w:hideMark/>
          </w:tcPr>
          <w:p w14:paraId="33FF5334" w14:textId="77777777" w:rsidR="0070139C" w:rsidRPr="006E111C" w:rsidRDefault="0070139C" w:rsidP="00C90305">
            <w:pPr>
              <w:rPr>
                <w:ins w:id="13031" w:author="Vinicius Franco" w:date="2020-10-29T18:32:00Z"/>
                <w:rFonts w:ascii="Arial" w:hAnsi="Arial" w:cs="Arial"/>
                <w:color w:val="000000"/>
                <w:sz w:val="14"/>
                <w:szCs w:val="14"/>
                <w:lang w:val="en-US"/>
              </w:rPr>
            </w:pPr>
            <w:proofErr w:type="spellStart"/>
            <w:ins w:id="1303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L - SD - B</w:t>
              </w:r>
            </w:ins>
          </w:p>
        </w:tc>
        <w:tc>
          <w:tcPr>
            <w:tcW w:w="1698" w:type="pct"/>
            <w:tcBorders>
              <w:top w:val="nil"/>
              <w:left w:val="nil"/>
              <w:bottom w:val="nil"/>
              <w:right w:val="nil"/>
            </w:tcBorders>
            <w:shd w:val="clear" w:color="000000" w:fill="FFFFFF"/>
            <w:noWrap/>
            <w:vAlign w:val="center"/>
            <w:hideMark/>
          </w:tcPr>
          <w:p w14:paraId="6527C68F" w14:textId="77777777" w:rsidR="0070139C" w:rsidRPr="00287BE7" w:rsidRDefault="0070139C" w:rsidP="00C90305">
            <w:pPr>
              <w:rPr>
                <w:ins w:id="13033" w:author="Vinicius Franco" w:date="2020-10-29T18:32:00Z"/>
                <w:rFonts w:ascii="Arial" w:hAnsi="Arial" w:cs="Arial"/>
                <w:color w:val="000000"/>
                <w:sz w:val="14"/>
                <w:szCs w:val="14"/>
              </w:rPr>
            </w:pPr>
            <w:ins w:id="13034" w:author="Vinicius Franco" w:date="2020-10-29T18:32:00Z">
              <w:r w:rsidRPr="00287BE7">
                <w:rPr>
                  <w:rFonts w:ascii="Arial" w:hAnsi="Arial" w:cs="Arial"/>
                  <w:color w:val="000000"/>
                  <w:sz w:val="14"/>
                  <w:szCs w:val="14"/>
                </w:rPr>
                <w:t>GILBERTO DE OLIVEIRA PARADA JUNIOR</w:t>
              </w:r>
            </w:ins>
          </w:p>
        </w:tc>
        <w:tc>
          <w:tcPr>
            <w:tcW w:w="488" w:type="pct"/>
            <w:tcBorders>
              <w:top w:val="nil"/>
              <w:left w:val="nil"/>
              <w:bottom w:val="nil"/>
              <w:right w:val="nil"/>
            </w:tcBorders>
            <w:shd w:val="clear" w:color="000000" w:fill="FFFFFF"/>
            <w:noWrap/>
            <w:vAlign w:val="center"/>
            <w:hideMark/>
          </w:tcPr>
          <w:p w14:paraId="41F95688" w14:textId="77777777" w:rsidR="0070139C" w:rsidRPr="00287BE7" w:rsidRDefault="0070139C" w:rsidP="00C90305">
            <w:pPr>
              <w:jc w:val="center"/>
              <w:rPr>
                <w:ins w:id="13035" w:author="Vinicius Franco" w:date="2020-10-29T18:32:00Z"/>
                <w:rFonts w:ascii="Arial" w:hAnsi="Arial" w:cs="Arial"/>
                <w:color w:val="000000"/>
                <w:sz w:val="14"/>
                <w:szCs w:val="14"/>
              </w:rPr>
            </w:pPr>
            <w:ins w:id="13036" w:author="Vinicius Franco" w:date="2020-10-29T18:32:00Z">
              <w:r w:rsidRPr="00287BE7">
                <w:rPr>
                  <w:rFonts w:ascii="Arial" w:hAnsi="Arial" w:cs="Arial"/>
                  <w:color w:val="000000"/>
                  <w:sz w:val="14"/>
                  <w:szCs w:val="14"/>
                </w:rPr>
                <w:t>16501520860</w:t>
              </w:r>
            </w:ins>
          </w:p>
        </w:tc>
        <w:tc>
          <w:tcPr>
            <w:tcW w:w="621" w:type="pct"/>
            <w:tcBorders>
              <w:top w:val="nil"/>
              <w:left w:val="nil"/>
              <w:bottom w:val="nil"/>
              <w:right w:val="nil"/>
            </w:tcBorders>
            <w:shd w:val="clear" w:color="000000" w:fill="FFFFFF"/>
            <w:noWrap/>
            <w:vAlign w:val="center"/>
            <w:hideMark/>
          </w:tcPr>
          <w:p w14:paraId="15797F8B" w14:textId="77777777" w:rsidR="0070139C" w:rsidRPr="00287BE7" w:rsidRDefault="0070139C" w:rsidP="00C90305">
            <w:pPr>
              <w:jc w:val="right"/>
              <w:rPr>
                <w:ins w:id="13037" w:author="Vinicius Franco" w:date="2020-10-29T18:32:00Z"/>
                <w:rFonts w:ascii="Arial" w:hAnsi="Arial" w:cs="Arial"/>
                <w:color w:val="000000"/>
                <w:sz w:val="14"/>
                <w:szCs w:val="14"/>
              </w:rPr>
            </w:pPr>
            <w:ins w:id="13038" w:author="Vinicius Franco" w:date="2020-10-29T18:32:00Z">
              <w:r w:rsidRPr="00287BE7">
                <w:rPr>
                  <w:rFonts w:ascii="Arial" w:hAnsi="Arial" w:cs="Arial"/>
                  <w:color w:val="000000"/>
                  <w:sz w:val="14"/>
                  <w:szCs w:val="14"/>
                </w:rPr>
                <w:t>51.666,42</w:t>
              </w:r>
            </w:ins>
          </w:p>
        </w:tc>
        <w:tc>
          <w:tcPr>
            <w:tcW w:w="792" w:type="pct"/>
            <w:tcBorders>
              <w:top w:val="nil"/>
              <w:left w:val="nil"/>
              <w:bottom w:val="nil"/>
              <w:right w:val="nil"/>
            </w:tcBorders>
            <w:shd w:val="clear" w:color="000000" w:fill="FFFFFF"/>
            <w:noWrap/>
            <w:vAlign w:val="center"/>
            <w:hideMark/>
          </w:tcPr>
          <w:p w14:paraId="711EACB1" w14:textId="77777777" w:rsidR="0070139C" w:rsidRPr="00287BE7" w:rsidRDefault="0070139C" w:rsidP="00C90305">
            <w:pPr>
              <w:jc w:val="center"/>
              <w:rPr>
                <w:ins w:id="13039" w:author="Vinicius Franco" w:date="2020-10-29T18:32:00Z"/>
                <w:rFonts w:ascii="Arial" w:hAnsi="Arial" w:cs="Arial"/>
                <w:color w:val="000000"/>
                <w:sz w:val="14"/>
                <w:szCs w:val="14"/>
              </w:rPr>
            </w:pPr>
            <w:ins w:id="13040" w:author="Vinicius Franco" w:date="2020-10-29T18:32:00Z">
              <w:r w:rsidRPr="00287BE7">
                <w:rPr>
                  <w:rFonts w:ascii="Arial" w:hAnsi="Arial" w:cs="Arial"/>
                  <w:color w:val="000000"/>
                  <w:sz w:val="14"/>
                  <w:szCs w:val="14"/>
                </w:rPr>
                <w:t>01/07/2025</w:t>
              </w:r>
            </w:ins>
          </w:p>
        </w:tc>
      </w:tr>
      <w:tr w:rsidR="0070139C" w:rsidRPr="00287BE7" w14:paraId="7C85D6F7" w14:textId="77777777" w:rsidTr="00C90305">
        <w:trPr>
          <w:trHeight w:val="240"/>
          <w:ins w:id="13041" w:author="Vinicius Franco" w:date="2020-10-29T18:32:00Z"/>
        </w:trPr>
        <w:tc>
          <w:tcPr>
            <w:tcW w:w="1401" w:type="pct"/>
            <w:tcBorders>
              <w:top w:val="nil"/>
              <w:left w:val="nil"/>
              <w:bottom w:val="nil"/>
              <w:right w:val="nil"/>
            </w:tcBorders>
            <w:shd w:val="clear" w:color="000000" w:fill="FFFFFF"/>
            <w:noWrap/>
            <w:vAlign w:val="center"/>
            <w:hideMark/>
          </w:tcPr>
          <w:p w14:paraId="203D22F1" w14:textId="77777777" w:rsidR="0070139C" w:rsidRPr="006E111C" w:rsidRDefault="0070139C" w:rsidP="00C90305">
            <w:pPr>
              <w:rPr>
                <w:ins w:id="13042" w:author="Vinicius Franco" w:date="2020-10-29T18:32:00Z"/>
                <w:rFonts w:ascii="Arial" w:hAnsi="Arial" w:cs="Arial"/>
                <w:color w:val="000000"/>
                <w:sz w:val="14"/>
                <w:szCs w:val="14"/>
                <w:lang w:val="en-US"/>
              </w:rPr>
            </w:pPr>
            <w:proofErr w:type="spellStart"/>
            <w:ins w:id="1304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A - SO - B</w:t>
              </w:r>
            </w:ins>
          </w:p>
        </w:tc>
        <w:tc>
          <w:tcPr>
            <w:tcW w:w="1698" w:type="pct"/>
            <w:tcBorders>
              <w:top w:val="nil"/>
              <w:left w:val="nil"/>
              <w:bottom w:val="nil"/>
              <w:right w:val="nil"/>
            </w:tcBorders>
            <w:shd w:val="clear" w:color="000000" w:fill="FFFFFF"/>
            <w:noWrap/>
            <w:vAlign w:val="center"/>
            <w:hideMark/>
          </w:tcPr>
          <w:p w14:paraId="64722EFF" w14:textId="77777777" w:rsidR="0070139C" w:rsidRPr="00287BE7" w:rsidRDefault="0070139C" w:rsidP="00C90305">
            <w:pPr>
              <w:rPr>
                <w:ins w:id="13044" w:author="Vinicius Franco" w:date="2020-10-29T18:32:00Z"/>
                <w:rFonts w:ascii="Arial" w:hAnsi="Arial" w:cs="Arial"/>
                <w:color w:val="000000"/>
                <w:sz w:val="14"/>
                <w:szCs w:val="14"/>
              </w:rPr>
            </w:pPr>
            <w:ins w:id="13045"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0B81D65D" w14:textId="77777777" w:rsidR="0070139C" w:rsidRPr="00287BE7" w:rsidRDefault="0070139C" w:rsidP="00C90305">
            <w:pPr>
              <w:jc w:val="center"/>
              <w:rPr>
                <w:ins w:id="13046" w:author="Vinicius Franco" w:date="2020-10-29T18:32:00Z"/>
                <w:rFonts w:ascii="Arial" w:hAnsi="Arial" w:cs="Arial"/>
                <w:color w:val="000000"/>
                <w:sz w:val="14"/>
                <w:szCs w:val="14"/>
              </w:rPr>
            </w:pPr>
            <w:ins w:id="13047"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0F096C94" w14:textId="77777777" w:rsidR="0070139C" w:rsidRPr="00287BE7" w:rsidRDefault="0070139C" w:rsidP="00C90305">
            <w:pPr>
              <w:jc w:val="right"/>
              <w:rPr>
                <w:ins w:id="13048" w:author="Vinicius Franco" w:date="2020-10-29T18:32:00Z"/>
                <w:rFonts w:ascii="Arial" w:hAnsi="Arial" w:cs="Arial"/>
                <w:color w:val="000000"/>
                <w:sz w:val="14"/>
                <w:szCs w:val="14"/>
              </w:rPr>
            </w:pPr>
            <w:ins w:id="13049"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797257B" w14:textId="77777777" w:rsidR="0070139C" w:rsidRPr="00287BE7" w:rsidRDefault="0070139C" w:rsidP="00C90305">
            <w:pPr>
              <w:jc w:val="center"/>
              <w:rPr>
                <w:ins w:id="13050" w:author="Vinicius Franco" w:date="2020-10-29T18:32:00Z"/>
                <w:rFonts w:ascii="Arial" w:hAnsi="Arial" w:cs="Arial"/>
                <w:color w:val="000000"/>
                <w:sz w:val="14"/>
                <w:szCs w:val="14"/>
              </w:rPr>
            </w:pPr>
            <w:ins w:id="13051" w:author="Vinicius Franco" w:date="2020-10-29T18:32:00Z">
              <w:r w:rsidRPr="00287BE7">
                <w:rPr>
                  <w:rFonts w:ascii="Arial" w:hAnsi="Arial" w:cs="Arial"/>
                  <w:color w:val="000000"/>
                  <w:sz w:val="14"/>
                  <w:szCs w:val="14"/>
                </w:rPr>
                <w:t>01/07/2024</w:t>
              </w:r>
            </w:ins>
          </w:p>
        </w:tc>
      </w:tr>
      <w:tr w:rsidR="0070139C" w:rsidRPr="00287BE7" w14:paraId="1FBBBA46" w14:textId="77777777" w:rsidTr="00C90305">
        <w:trPr>
          <w:trHeight w:val="240"/>
          <w:ins w:id="13052" w:author="Vinicius Franco" w:date="2020-10-29T18:32:00Z"/>
        </w:trPr>
        <w:tc>
          <w:tcPr>
            <w:tcW w:w="1401" w:type="pct"/>
            <w:tcBorders>
              <w:top w:val="nil"/>
              <w:left w:val="nil"/>
              <w:bottom w:val="nil"/>
              <w:right w:val="nil"/>
            </w:tcBorders>
            <w:shd w:val="clear" w:color="000000" w:fill="FFFFFF"/>
            <w:noWrap/>
            <w:vAlign w:val="center"/>
            <w:hideMark/>
          </w:tcPr>
          <w:p w14:paraId="3594C887" w14:textId="77777777" w:rsidR="0070139C" w:rsidRPr="006E111C" w:rsidRDefault="0070139C" w:rsidP="00C90305">
            <w:pPr>
              <w:rPr>
                <w:ins w:id="13053" w:author="Vinicius Franco" w:date="2020-10-29T18:32:00Z"/>
                <w:rFonts w:ascii="Arial" w:hAnsi="Arial" w:cs="Arial"/>
                <w:color w:val="000000"/>
                <w:sz w:val="14"/>
                <w:szCs w:val="14"/>
                <w:lang w:val="en-US"/>
              </w:rPr>
            </w:pPr>
            <w:proofErr w:type="spellStart"/>
            <w:ins w:id="1305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A - SP - B</w:t>
              </w:r>
            </w:ins>
          </w:p>
        </w:tc>
        <w:tc>
          <w:tcPr>
            <w:tcW w:w="1698" w:type="pct"/>
            <w:tcBorders>
              <w:top w:val="nil"/>
              <w:left w:val="nil"/>
              <w:bottom w:val="nil"/>
              <w:right w:val="nil"/>
            </w:tcBorders>
            <w:shd w:val="clear" w:color="000000" w:fill="FFFFFF"/>
            <w:noWrap/>
            <w:vAlign w:val="center"/>
            <w:hideMark/>
          </w:tcPr>
          <w:p w14:paraId="27DDB431" w14:textId="77777777" w:rsidR="0070139C" w:rsidRPr="00287BE7" w:rsidRDefault="0070139C" w:rsidP="00C90305">
            <w:pPr>
              <w:rPr>
                <w:ins w:id="13055" w:author="Vinicius Franco" w:date="2020-10-29T18:32:00Z"/>
                <w:rFonts w:ascii="Arial" w:hAnsi="Arial" w:cs="Arial"/>
                <w:color w:val="000000"/>
                <w:sz w:val="14"/>
                <w:szCs w:val="14"/>
              </w:rPr>
            </w:pPr>
            <w:ins w:id="13056" w:author="Vinicius Franco" w:date="2020-10-29T18:32:00Z">
              <w:r w:rsidRPr="00287BE7">
                <w:rPr>
                  <w:rFonts w:ascii="Arial" w:hAnsi="Arial" w:cs="Arial"/>
                  <w:color w:val="000000"/>
                  <w:sz w:val="14"/>
                  <w:szCs w:val="14"/>
                </w:rPr>
                <w:t>JOYCE MARZANO RESENDE</w:t>
              </w:r>
            </w:ins>
          </w:p>
        </w:tc>
        <w:tc>
          <w:tcPr>
            <w:tcW w:w="488" w:type="pct"/>
            <w:tcBorders>
              <w:top w:val="nil"/>
              <w:left w:val="nil"/>
              <w:bottom w:val="nil"/>
              <w:right w:val="nil"/>
            </w:tcBorders>
            <w:shd w:val="clear" w:color="000000" w:fill="FFFFFF"/>
            <w:noWrap/>
            <w:vAlign w:val="center"/>
            <w:hideMark/>
          </w:tcPr>
          <w:p w14:paraId="7F568AC6" w14:textId="77777777" w:rsidR="0070139C" w:rsidRPr="00287BE7" w:rsidRDefault="0070139C" w:rsidP="00C90305">
            <w:pPr>
              <w:jc w:val="center"/>
              <w:rPr>
                <w:ins w:id="13057" w:author="Vinicius Franco" w:date="2020-10-29T18:32:00Z"/>
                <w:rFonts w:ascii="Arial" w:hAnsi="Arial" w:cs="Arial"/>
                <w:color w:val="000000"/>
                <w:sz w:val="14"/>
                <w:szCs w:val="14"/>
              </w:rPr>
            </w:pPr>
            <w:ins w:id="13058" w:author="Vinicius Franco" w:date="2020-10-29T18:32:00Z">
              <w:r w:rsidRPr="00287BE7">
                <w:rPr>
                  <w:rFonts w:ascii="Arial" w:hAnsi="Arial" w:cs="Arial"/>
                  <w:color w:val="000000"/>
                  <w:sz w:val="14"/>
                  <w:szCs w:val="14"/>
                </w:rPr>
                <w:t>06067337606</w:t>
              </w:r>
            </w:ins>
          </w:p>
        </w:tc>
        <w:tc>
          <w:tcPr>
            <w:tcW w:w="621" w:type="pct"/>
            <w:tcBorders>
              <w:top w:val="nil"/>
              <w:left w:val="nil"/>
              <w:bottom w:val="nil"/>
              <w:right w:val="nil"/>
            </w:tcBorders>
            <w:shd w:val="clear" w:color="000000" w:fill="FFFFFF"/>
            <w:noWrap/>
            <w:vAlign w:val="center"/>
            <w:hideMark/>
          </w:tcPr>
          <w:p w14:paraId="3616B901" w14:textId="77777777" w:rsidR="0070139C" w:rsidRPr="00287BE7" w:rsidRDefault="0070139C" w:rsidP="00C90305">
            <w:pPr>
              <w:jc w:val="right"/>
              <w:rPr>
                <w:ins w:id="13059" w:author="Vinicius Franco" w:date="2020-10-29T18:32:00Z"/>
                <w:rFonts w:ascii="Arial" w:hAnsi="Arial" w:cs="Arial"/>
                <w:color w:val="000000"/>
                <w:sz w:val="14"/>
                <w:szCs w:val="14"/>
              </w:rPr>
            </w:pPr>
            <w:ins w:id="13060" w:author="Vinicius Franco" w:date="2020-10-29T18:32:00Z">
              <w:r w:rsidRPr="00287BE7">
                <w:rPr>
                  <w:rFonts w:ascii="Arial" w:hAnsi="Arial" w:cs="Arial"/>
                  <w:color w:val="000000"/>
                  <w:sz w:val="14"/>
                  <w:szCs w:val="14"/>
                </w:rPr>
                <w:t>22.638,73</w:t>
              </w:r>
            </w:ins>
          </w:p>
        </w:tc>
        <w:tc>
          <w:tcPr>
            <w:tcW w:w="792" w:type="pct"/>
            <w:tcBorders>
              <w:top w:val="nil"/>
              <w:left w:val="nil"/>
              <w:bottom w:val="nil"/>
              <w:right w:val="nil"/>
            </w:tcBorders>
            <w:shd w:val="clear" w:color="000000" w:fill="FFFFFF"/>
            <w:noWrap/>
            <w:vAlign w:val="center"/>
            <w:hideMark/>
          </w:tcPr>
          <w:p w14:paraId="20C42492" w14:textId="77777777" w:rsidR="0070139C" w:rsidRPr="00287BE7" w:rsidRDefault="0070139C" w:rsidP="00C90305">
            <w:pPr>
              <w:jc w:val="center"/>
              <w:rPr>
                <w:ins w:id="13061" w:author="Vinicius Franco" w:date="2020-10-29T18:32:00Z"/>
                <w:rFonts w:ascii="Arial" w:hAnsi="Arial" w:cs="Arial"/>
                <w:color w:val="000000"/>
                <w:sz w:val="14"/>
                <w:szCs w:val="14"/>
              </w:rPr>
            </w:pPr>
            <w:ins w:id="13062" w:author="Vinicius Franco" w:date="2020-10-29T18:32:00Z">
              <w:r w:rsidRPr="00287BE7">
                <w:rPr>
                  <w:rFonts w:ascii="Arial" w:hAnsi="Arial" w:cs="Arial"/>
                  <w:color w:val="000000"/>
                  <w:sz w:val="14"/>
                  <w:szCs w:val="14"/>
                </w:rPr>
                <w:t>01/08/2025</w:t>
              </w:r>
            </w:ins>
          </w:p>
        </w:tc>
      </w:tr>
      <w:tr w:rsidR="0070139C" w:rsidRPr="00287BE7" w14:paraId="73744225" w14:textId="77777777" w:rsidTr="00C90305">
        <w:trPr>
          <w:trHeight w:val="240"/>
          <w:ins w:id="13063" w:author="Vinicius Franco" w:date="2020-10-29T18:32:00Z"/>
        </w:trPr>
        <w:tc>
          <w:tcPr>
            <w:tcW w:w="1401" w:type="pct"/>
            <w:tcBorders>
              <w:top w:val="nil"/>
              <w:left w:val="nil"/>
              <w:bottom w:val="nil"/>
              <w:right w:val="nil"/>
            </w:tcBorders>
            <w:shd w:val="clear" w:color="000000" w:fill="FFFFFF"/>
            <w:noWrap/>
            <w:vAlign w:val="center"/>
            <w:hideMark/>
          </w:tcPr>
          <w:p w14:paraId="7FE5E2F9" w14:textId="77777777" w:rsidR="0070139C" w:rsidRPr="006E111C" w:rsidRDefault="0070139C" w:rsidP="00C90305">
            <w:pPr>
              <w:rPr>
                <w:ins w:id="13064" w:author="Vinicius Franco" w:date="2020-10-29T18:32:00Z"/>
                <w:rFonts w:ascii="Arial" w:hAnsi="Arial" w:cs="Arial"/>
                <w:color w:val="000000"/>
                <w:sz w:val="14"/>
                <w:szCs w:val="14"/>
                <w:lang w:val="en-US"/>
              </w:rPr>
            </w:pPr>
            <w:proofErr w:type="spellStart"/>
            <w:ins w:id="1306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B - SO - B</w:t>
              </w:r>
            </w:ins>
          </w:p>
        </w:tc>
        <w:tc>
          <w:tcPr>
            <w:tcW w:w="1698" w:type="pct"/>
            <w:tcBorders>
              <w:top w:val="nil"/>
              <w:left w:val="nil"/>
              <w:bottom w:val="nil"/>
              <w:right w:val="nil"/>
            </w:tcBorders>
            <w:shd w:val="clear" w:color="000000" w:fill="FFFFFF"/>
            <w:noWrap/>
            <w:vAlign w:val="center"/>
            <w:hideMark/>
          </w:tcPr>
          <w:p w14:paraId="3141589A" w14:textId="77777777" w:rsidR="0070139C" w:rsidRPr="00287BE7" w:rsidRDefault="0070139C" w:rsidP="00C90305">
            <w:pPr>
              <w:rPr>
                <w:ins w:id="13066" w:author="Vinicius Franco" w:date="2020-10-29T18:32:00Z"/>
                <w:rFonts w:ascii="Arial" w:hAnsi="Arial" w:cs="Arial"/>
                <w:color w:val="000000"/>
                <w:sz w:val="14"/>
                <w:szCs w:val="14"/>
              </w:rPr>
            </w:pPr>
            <w:ins w:id="13067" w:author="Vinicius Franco" w:date="2020-10-29T18:32:00Z">
              <w:r w:rsidRPr="00287BE7">
                <w:rPr>
                  <w:rFonts w:ascii="Arial" w:hAnsi="Arial" w:cs="Arial"/>
                  <w:color w:val="000000"/>
                  <w:sz w:val="14"/>
                  <w:szCs w:val="14"/>
                </w:rPr>
                <w:t>MOISES BIANCHI MACHADO</w:t>
              </w:r>
            </w:ins>
          </w:p>
        </w:tc>
        <w:tc>
          <w:tcPr>
            <w:tcW w:w="488" w:type="pct"/>
            <w:tcBorders>
              <w:top w:val="nil"/>
              <w:left w:val="nil"/>
              <w:bottom w:val="nil"/>
              <w:right w:val="nil"/>
            </w:tcBorders>
            <w:shd w:val="clear" w:color="000000" w:fill="FFFFFF"/>
            <w:noWrap/>
            <w:vAlign w:val="center"/>
            <w:hideMark/>
          </w:tcPr>
          <w:p w14:paraId="32F0E663" w14:textId="77777777" w:rsidR="0070139C" w:rsidRPr="00287BE7" w:rsidRDefault="0070139C" w:rsidP="00C90305">
            <w:pPr>
              <w:jc w:val="center"/>
              <w:rPr>
                <w:ins w:id="13068" w:author="Vinicius Franco" w:date="2020-10-29T18:32:00Z"/>
                <w:rFonts w:ascii="Arial" w:hAnsi="Arial" w:cs="Arial"/>
                <w:color w:val="000000"/>
                <w:sz w:val="14"/>
                <w:szCs w:val="14"/>
              </w:rPr>
            </w:pPr>
            <w:ins w:id="13069" w:author="Vinicius Franco" w:date="2020-10-29T18:32:00Z">
              <w:r w:rsidRPr="00287BE7">
                <w:rPr>
                  <w:rFonts w:ascii="Arial" w:hAnsi="Arial" w:cs="Arial"/>
                  <w:color w:val="000000"/>
                  <w:sz w:val="14"/>
                  <w:szCs w:val="14"/>
                </w:rPr>
                <w:t>18189103814</w:t>
              </w:r>
            </w:ins>
          </w:p>
        </w:tc>
        <w:tc>
          <w:tcPr>
            <w:tcW w:w="621" w:type="pct"/>
            <w:tcBorders>
              <w:top w:val="nil"/>
              <w:left w:val="nil"/>
              <w:bottom w:val="nil"/>
              <w:right w:val="nil"/>
            </w:tcBorders>
            <w:shd w:val="clear" w:color="000000" w:fill="FFFFFF"/>
            <w:noWrap/>
            <w:vAlign w:val="center"/>
            <w:hideMark/>
          </w:tcPr>
          <w:p w14:paraId="5EC320A8" w14:textId="77777777" w:rsidR="0070139C" w:rsidRPr="00287BE7" w:rsidRDefault="0070139C" w:rsidP="00C90305">
            <w:pPr>
              <w:jc w:val="right"/>
              <w:rPr>
                <w:ins w:id="13070" w:author="Vinicius Franco" w:date="2020-10-29T18:32:00Z"/>
                <w:rFonts w:ascii="Arial" w:hAnsi="Arial" w:cs="Arial"/>
                <w:color w:val="000000"/>
                <w:sz w:val="14"/>
                <w:szCs w:val="14"/>
              </w:rPr>
            </w:pPr>
            <w:ins w:id="13071"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EC8ABD0" w14:textId="77777777" w:rsidR="0070139C" w:rsidRPr="00287BE7" w:rsidRDefault="0070139C" w:rsidP="00C90305">
            <w:pPr>
              <w:jc w:val="center"/>
              <w:rPr>
                <w:ins w:id="13072" w:author="Vinicius Franco" w:date="2020-10-29T18:32:00Z"/>
                <w:rFonts w:ascii="Arial" w:hAnsi="Arial" w:cs="Arial"/>
                <w:color w:val="000000"/>
                <w:sz w:val="14"/>
                <w:szCs w:val="14"/>
              </w:rPr>
            </w:pPr>
            <w:ins w:id="13073" w:author="Vinicius Franco" w:date="2020-10-29T18:32:00Z">
              <w:r w:rsidRPr="00287BE7">
                <w:rPr>
                  <w:rFonts w:ascii="Arial" w:hAnsi="Arial" w:cs="Arial"/>
                  <w:color w:val="000000"/>
                  <w:sz w:val="14"/>
                  <w:szCs w:val="14"/>
                </w:rPr>
                <w:t>01/07/2024</w:t>
              </w:r>
            </w:ins>
          </w:p>
        </w:tc>
      </w:tr>
      <w:tr w:rsidR="0070139C" w:rsidRPr="00287BE7" w14:paraId="33101AFE" w14:textId="77777777" w:rsidTr="00C90305">
        <w:trPr>
          <w:trHeight w:val="240"/>
          <w:ins w:id="13074" w:author="Vinicius Franco" w:date="2020-10-29T18:32:00Z"/>
        </w:trPr>
        <w:tc>
          <w:tcPr>
            <w:tcW w:w="1401" w:type="pct"/>
            <w:tcBorders>
              <w:top w:val="nil"/>
              <w:left w:val="nil"/>
              <w:bottom w:val="nil"/>
              <w:right w:val="nil"/>
            </w:tcBorders>
            <w:shd w:val="clear" w:color="000000" w:fill="FFFFFF"/>
            <w:noWrap/>
            <w:vAlign w:val="center"/>
            <w:hideMark/>
          </w:tcPr>
          <w:p w14:paraId="4E1A81BF" w14:textId="77777777" w:rsidR="0070139C" w:rsidRPr="006E111C" w:rsidRDefault="0070139C" w:rsidP="00C90305">
            <w:pPr>
              <w:rPr>
                <w:ins w:id="13075" w:author="Vinicius Franco" w:date="2020-10-29T18:32:00Z"/>
                <w:rFonts w:ascii="Arial" w:hAnsi="Arial" w:cs="Arial"/>
                <w:color w:val="000000"/>
                <w:sz w:val="14"/>
                <w:szCs w:val="14"/>
                <w:lang w:val="en-US"/>
              </w:rPr>
            </w:pPr>
            <w:proofErr w:type="spellStart"/>
            <w:ins w:id="1307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C - SO - B</w:t>
              </w:r>
            </w:ins>
          </w:p>
        </w:tc>
        <w:tc>
          <w:tcPr>
            <w:tcW w:w="1698" w:type="pct"/>
            <w:tcBorders>
              <w:top w:val="nil"/>
              <w:left w:val="nil"/>
              <w:bottom w:val="nil"/>
              <w:right w:val="nil"/>
            </w:tcBorders>
            <w:shd w:val="clear" w:color="000000" w:fill="FFFFFF"/>
            <w:noWrap/>
            <w:vAlign w:val="center"/>
            <w:hideMark/>
          </w:tcPr>
          <w:p w14:paraId="69F06369" w14:textId="77777777" w:rsidR="0070139C" w:rsidRPr="00287BE7" w:rsidRDefault="0070139C" w:rsidP="00C90305">
            <w:pPr>
              <w:rPr>
                <w:ins w:id="13077" w:author="Vinicius Franco" w:date="2020-10-29T18:32:00Z"/>
                <w:rFonts w:ascii="Arial" w:hAnsi="Arial" w:cs="Arial"/>
                <w:color w:val="000000"/>
                <w:sz w:val="14"/>
                <w:szCs w:val="14"/>
              </w:rPr>
            </w:pPr>
            <w:ins w:id="13078" w:author="Vinicius Franco" w:date="2020-10-29T18:32:00Z">
              <w:r w:rsidRPr="00287BE7">
                <w:rPr>
                  <w:rFonts w:ascii="Arial" w:hAnsi="Arial" w:cs="Arial"/>
                  <w:color w:val="000000"/>
                  <w:sz w:val="14"/>
                  <w:szCs w:val="14"/>
                </w:rPr>
                <w:t>RODRIGO URZEDO SANTOS</w:t>
              </w:r>
            </w:ins>
          </w:p>
        </w:tc>
        <w:tc>
          <w:tcPr>
            <w:tcW w:w="488" w:type="pct"/>
            <w:tcBorders>
              <w:top w:val="nil"/>
              <w:left w:val="nil"/>
              <w:bottom w:val="nil"/>
              <w:right w:val="nil"/>
            </w:tcBorders>
            <w:shd w:val="clear" w:color="000000" w:fill="FFFFFF"/>
            <w:noWrap/>
            <w:vAlign w:val="center"/>
            <w:hideMark/>
          </w:tcPr>
          <w:p w14:paraId="4622A9FB" w14:textId="77777777" w:rsidR="0070139C" w:rsidRPr="00287BE7" w:rsidRDefault="0070139C" w:rsidP="00C90305">
            <w:pPr>
              <w:jc w:val="center"/>
              <w:rPr>
                <w:ins w:id="13079" w:author="Vinicius Franco" w:date="2020-10-29T18:32:00Z"/>
                <w:rFonts w:ascii="Arial" w:hAnsi="Arial" w:cs="Arial"/>
                <w:color w:val="000000"/>
                <w:sz w:val="14"/>
                <w:szCs w:val="14"/>
              </w:rPr>
            </w:pPr>
            <w:ins w:id="13080" w:author="Vinicius Franco" w:date="2020-10-29T18:32:00Z">
              <w:r w:rsidRPr="00287BE7">
                <w:rPr>
                  <w:rFonts w:ascii="Arial" w:hAnsi="Arial" w:cs="Arial"/>
                  <w:color w:val="000000"/>
                  <w:sz w:val="14"/>
                  <w:szCs w:val="14"/>
                </w:rPr>
                <w:t>04373843651</w:t>
              </w:r>
            </w:ins>
          </w:p>
        </w:tc>
        <w:tc>
          <w:tcPr>
            <w:tcW w:w="621" w:type="pct"/>
            <w:tcBorders>
              <w:top w:val="nil"/>
              <w:left w:val="nil"/>
              <w:bottom w:val="nil"/>
              <w:right w:val="nil"/>
            </w:tcBorders>
            <w:shd w:val="clear" w:color="000000" w:fill="FFFFFF"/>
            <w:noWrap/>
            <w:vAlign w:val="center"/>
            <w:hideMark/>
          </w:tcPr>
          <w:p w14:paraId="3ADFDF2C" w14:textId="77777777" w:rsidR="0070139C" w:rsidRPr="00287BE7" w:rsidRDefault="0070139C" w:rsidP="00C90305">
            <w:pPr>
              <w:jc w:val="right"/>
              <w:rPr>
                <w:ins w:id="13081" w:author="Vinicius Franco" w:date="2020-10-29T18:32:00Z"/>
                <w:rFonts w:ascii="Arial" w:hAnsi="Arial" w:cs="Arial"/>
                <w:color w:val="000000"/>
                <w:sz w:val="14"/>
                <w:szCs w:val="14"/>
              </w:rPr>
            </w:pPr>
            <w:ins w:id="13082" w:author="Vinicius Franco" w:date="2020-10-29T18:32:00Z">
              <w:r w:rsidRPr="00287BE7">
                <w:rPr>
                  <w:rFonts w:ascii="Arial" w:hAnsi="Arial" w:cs="Arial"/>
                  <w:color w:val="000000"/>
                  <w:sz w:val="14"/>
                  <w:szCs w:val="14"/>
                </w:rPr>
                <w:t>26.300,36</w:t>
              </w:r>
            </w:ins>
          </w:p>
        </w:tc>
        <w:tc>
          <w:tcPr>
            <w:tcW w:w="792" w:type="pct"/>
            <w:tcBorders>
              <w:top w:val="nil"/>
              <w:left w:val="nil"/>
              <w:bottom w:val="nil"/>
              <w:right w:val="nil"/>
            </w:tcBorders>
            <w:shd w:val="clear" w:color="000000" w:fill="FFFFFF"/>
            <w:noWrap/>
            <w:vAlign w:val="center"/>
            <w:hideMark/>
          </w:tcPr>
          <w:p w14:paraId="39815E6C" w14:textId="77777777" w:rsidR="0070139C" w:rsidRPr="00287BE7" w:rsidRDefault="0070139C" w:rsidP="00C90305">
            <w:pPr>
              <w:jc w:val="center"/>
              <w:rPr>
                <w:ins w:id="13083" w:author="Vinicius Franco" w:date="2020-10-29T18:32:00Z"/>
                <w:rFonts w:ascii="Arial" w:hAnsi="Arial" w:cs="Arial"/>
                <w:color w:val="000000"/>
                <w:sz w:val="14"/>
                <w:szCs w:val="14"/>
              </w:rPr>
            </w:pPr>
            <w:ins w:id="13084" w:author="Vinicius Franco" w:date="2020-10-29T18:32:00Z">
              <w:r w:rsidRPr="00287BE7">
                <w:rPr>
                  <w:rFonts w:ascii="Arial" w:hAnsi="Arial" w:cs="Arial"/>
                  <w:color w:val="000000"/>
                  <w:sz w:val="14"/>
                  <w:szCs w:val="14"/>
                </w:rPr>
                <w:t>01/06/2024</w:t>
              </w:r>
            </w:ins>
          </w:p>
        </w:tc>
      </w:tr>
      <w:tr w:rsidR="0070139C" w:rsidRPr="00287BE7" w14:paraId="0DCCE7B6" w14:textId="77777777" w:rsidTr="00C90305">
        <w:trPr>
          <w:trHeight w:val="240"/>
          <w:ins w:id="13085" w:author="Vinicius Franco" w:date="2020-10-29T18:32:00Z"/>
        </w:trPr>
        <w:tc>
          <w:tcPr>
            <w:tcW w:w="1401" w:type="pct"/>
            <w:tcBorders>
              <w:top w:val="nil"/>
              <w:left w:val="nil"/>
              <w:bottom w:val="nil"/>
              <w:right w:val="nil"/>
            </w:tcBorders>
            <w:shd w:val="clear" w:color="000000" w:fill="FFFFFF"/>
            <w:noWrap/>
            <w:vAlign w:val="center"/>
            <w:hideMark/>
          </w:tcPr>
          <w:p w14:paraId="0BE8603D" w14:textId="77777777" w:rsidR="0070139C" w:rsidRPr="006E111C" w:rsidRDefault="0070139C" w:rsidP="00C90305">
            <w:pPr>
              <w:rPr>
                <w:ins w:id="13086" w:author="Vinicius Franco" w:date="2020-10-29T18:32:00Z"/>
                <w:rFonts w:ascii="Arial" w:hAnsi="Arial" w:cs="Arial"/>
                <w:color w:val="000000"/>
                <w:sz w:val="14"/>
                <w:szCs w:val="14"/>
                <w:lang w:val="en-US"/>
              </w:rPr>
            </w:pPr>
            <w:proofErr w:type="spellStart"/>
            <w:ins w:id="1308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C - SP - B</w:t>
              </w:r>
            </w:ins>
          </w:p>
        </w:tc>
        <w:tc>
          <w:tcPr>
            <w:tcW w:w="1698" w:type="pct"/>
            <w:tcBorders>
              <w:top w:val="nil"/>
              <w:left w:val="nil"/>
              <w:bottom w:val="nil"/>
              <w:right w:val="nil"/>
            </w:tcBorders>
            <w:shd w:val="clear" w:color="000000" w:fill="FFFFFF"/>
            <w:noWrap/>
            <w:vAlign w:val="center"/>
            <w:hideMark/>
          </w:tcPr>
          <w:p w14:paraId="6CC0AF17" w14:textId="77777777" w:rsidR="0070139C" w:rsidRPr="00287BE7" w:rsidRDefault="0070139C" w:rsidP="00C90305">
            <w:pPr>
              <w:rPr>
                <w:ins w:id="13088" w:author="Vinicius Franco" w:date="2020-10-29T18:32:00Z"/>
                <w:rFonts w:ascii="Arial" w:hAnsi="Arial" w:cs="Arial"/>
                <w:color w:val="000000"/>
                <w:sz w:val="14"/>
                <w:szCs w:val="14"/>
              </w:rPr>
            </w:pPr>
            <w:ins w:id="13089" w:author="Vinicius Franco" w:date="2020-10-29T18:32:00Z">
              <w:r w:rsidRPr="00287BE7">
                <w:rPr>
                  <w:rFonts w:ascii="Arial" w:hAnsi="Arial" w:cs="Arial"/>
                  <w:color w:val="000000"/>
                  <w:sz w:val="14"/>
                  <w:szCs w:val="14"/>
                </w:rPr>
                <w:t xml:space="preserve">LETICIA DE OLIVEIRA </w:t>
              </w:r>
              <w:proofErr w:type="spellStart"/>
              <w:r w:rsidRPr="00287BE7">
                <w:rPr>
                  <w:rFonts w:ascii="Arial" w:hAnsi="Arial" w:cs="Arial"/>
                  <w:color w:val="000000"/>
                  <w:sz w:val="14"/>
                  <w:szCs w:val="14"/>
                </w:rPr>
                <w:t>FALAVINHA</w:t>
              </w:r>
              <w:proofErr w:type="spellEnd"/>
            </w:ins>
          </w:p>
        </w:tc>
        <w:tc>
          <w:tcPr>
            <w:tcW w:w="488" w:type="pct"/>
            <w:tcBorders>
              <w:top w:val="nil"/>
              <w:left w:val="nil"/>
              <w:bottom w:val="nil"/>
              <w:right w:val="nil"/>
            </w:tcBorders>
            <w:shd w:val="clear" w:color="000000" w:fill="FFFFFF"/>
            <w:noWrap/>
            <w:vAlign w:val="center"/>
            <w:hideMark/>
          </w:tcPr>
          <w:p w14:paraId="370A08A1" w14:textId="77777777" w:rsidR="0070139C" w:rsidRPr="00287BE7" w:rsidRDefault="0070139C" w:rsidP="00C90305">
            <w:pPr>
              <w:jc w:val="center"/>
              <w:rPr>
                <w:ins w:id="13090" w:author="Vinicius Franco" w:date="2020-10-29T18:32:00Z"/>
                <w:rFonts w:ascii="Arial" w:hAnsi="Arial" w:cs="Arial"/>
                <w:color w:val="000000"/>
                <w:sz w:val="14"/>
                <w:szCs w:val="14"/>
              </w:rPr>
            </w:pPr>
            <w:ins w:id="13091" w:author="Vinicius Franco" w:date="2020-10-29T18:32:00Z">
              <w:r w:rsidRPr="00287BE7">
                <w:rPr>
                  <w:rFonts w:ascii="Arial" w:hAnsi="Arial" w:cs="Arial"/>
                  <w:color w:val="000000"/>
                  <w:sz w:val="14"/>
                  <w:szCs w:val="14"/>
                </w:rPr>
                <w:t>33429783844</w:t>
              </w:r>
            </w:ins>
          </w:p>
        </w:tc>
        <w:tc>
          <w:tcPr>
            <w:tcW w:w="621" w:type="pct"/>
            <w:tcBorders>
              <w:top w:val="nil"/>
              <w:left w:val="nil"/>
              <w:bottom w:val="nil"/>
              <w:right w:val="nil"/>
            </w:tcBorders>
            <w:shd w:val="clear" w:color="000000" w:fill="FFFFFF"/>
            <w:noWrap/>
            <w:vAlign w:val="center"/>
            <w:hideMark/>
          </w:tcPr>
          <w:p w14:paraId="16F9EB52" w14:textId="77777777" w:rsidR="0070139C" w:rsidRPr="00287BE7" w:rsidRDefault="0070139C" w:rsidP="00C90305">
            <w:pPr>
              <w:jc w:val="right"/>
              <w:rPr>
                <w:ins w:id="13092" w:author="Vinicius Franco" w:date="2020-10-29T18:32:00Z"/>
                <w:rFonts w:ascii="Arial" w:hAnsi="Arial" w:cs="Arial"/>
                <w:color w:val="000000"/>
                <w:sz w:val="14"/>
                <w:szCs w:val="14"/>
              </w:rPr>
            </w:pPr>
            <w:ins w:id="13093" w:author="Vinicius Franco" w:date="2020-10-29T18:32:00Z">
              <w:r w:rsidRPr="00287BE7">
                <w:rPr>
                  <w:rFonts w:ascii="Arial" w:hAnsi="Arial" w:cs="Arial"/>
                  <w:color w:val="000000"/>
                  <w:sz w:val="14"/>
                  <w:szCs w:val="14"/>
                </w:rPr>
                <w:t>23.421,59</w:t>
              </w:r>
            </w:ins>
          </w:p>
        </w:tc>
        <w:tc>
          <w:tcPr>
            <w:tcW w:w="792" w:type="pct"/>
            <w:tcBorders>
              <w:top w:val="nil"/>
              <w:left w:val="nil"/>
              <w:bottom w:val="nil"/>
              <w:right w:val="nil"/>
            </w:tcBorders>
            <w:shd w:val="clear" w:color="000000" w:fill="FFFFFF"/>
            <w:noWrap/>
            <w:vAlign w:val="center"/>
            <w:hideMark/>
          </w:tcPr>
          <w:p w14:paraId="0CC572AC" w14:textId="77777777" w:rsidR="0070139C" w:rsidRPr="00287BE7" w:rsidRDefault="0070139C" w:rsidP="00C90305">
            <w:pPr>
              <w:jc w:val="center"/>
              <w:rPr>
                <w:ins w:id="13094" w:author="Vinicius Franco" w:date="2020-10-29T18:32:00Z"/>
                <w:rFonts w:ascii="Arial" w:hAnsi="Arial" w:cs="Arial"/>
                <w:color w:val="000000"/>
                <w:sz w:val="14"/>
                <w:szCs w:val="14"/>
              </w:rPr>
            </w:pPr>
            <w:ins w:id="13095" w:author="Vinicius Franco" w:date="2020-10-29T18:32:00Z">
              <w:r w:rsidRPr="00287BE7">
                <w:rPr>
                  <w:rFonts w:ascii="Arial" w:hAnsi="Arial" w:cs="Arial"/>
                  <w:color w:val="000000"/>
                  <w:sz w:val="14"/>
                  <w:szCs w:val="14"/>
                </w:rPr>
                <w:t>01/10/2025</w:t>
              </w:r>
            </w:ins>
          </w:p>
        </w:tc>
      </w:tr>
      <w:tr w:rsidR="0070139C" w:rsidRPr="00287BE7" w14:paraId="7EE8B2FD" w14:textId="77777777" w:rsidTr="00C90305">
        <w:trPr>
          <w:trHeight w:val="240"/>
          <w:ins w:id="13096" w:author="Vinicius Franco" w:date="2020-10-29T18:32:00Z"/>
        </w:trPr>
        <w:tc>
          <w:tcPr>
            <w:tcW w:w="1401" w:type="pct"/>
            <w:tcBorders>
              <w:top w:val="nil"/>
              <w:left w:val="nil"/>
              <w:bottom w:val="nil"/>
              <w:right w:val="nil"/>
            </w:tcBorders>
            <w:shd w:val="clear" w:color="000000" w:fill="FFFFFF"/>
            <w:noWrap/>
            <w:vAlign w:val="center"/>
            <w:hideMark/>
          </w:tcPr>
          <w:p w14:paraId="08E1DF94" w14:textId="77777777" w:rsidR="0070139C" w:rsidRPr="006E111C" w:rsidRDefault="0070139C" w:rsidP="00C90305">
            <w:pPr>
              <w:rPr>
                <w:ins w:id="13097" w:author="Vinicius Franco" w:date="2020-10-29T18:32:00Z"/>
                <w:rFonts w:ascii="Arial" w:hAnsi="Arial" w:cs="Arial"/>
                <w:color w:val="000000"/>
                <w:sz w:val="14"/>
                <w:szCs w:val="14"/>
                <w:lang w:val="en-US"/>
              </w:rPr>
            </w:pPr>
            <w:proofErr w:type="spellStart"/>
            <w:ins w:id="1309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D - SO - B</w:t>
              </w:r>
            </w:ins>
          </w:p>
        </w:tc>
        <w:tc>
          <w:tcPr>
            <w:tcW w:w="1698" w:type="pct"/>
            <w:tcBorders>
              <w:top w:val="nil"/>
              <w:left w:val="nil"/>
              <w:bottom w:val="nil"/>
              <w:right w:val="nil"/>
            </w:tcBorders>
            <w:shd w:val="clear" w:color="000000" w:fill="FFFFFF"/>
            <w:noWrap/>
            <w:vAlign w:val="center"/>
            <w:hideMark/>
          </w:tcPr>
          <w:p w14:paraId="5C4AD58E" w14:textId="77777777" w:rsidR="0070139C" w:rsidRPr="00287BE7" w:rsidRDefault="0070139C" w:rsidP="00C90305">
            <w:pPr>
              <w:rPr>
                <w:ins w:id="13099" w:author="Vinicius Franco" w:date="2020-10-29T18:32:00Z"/>
                <w:rFonts w:ascii="Arial" w:hAnsi="Arial" w:cs="Arial"/>
                <w:color w:val="000000"/>
                <w:sz w:val="14"/>
                <w:szCs w:val="14"/>
              </w:rPr>
            </w:pPr>
            <w:ins w:id="13100" w:author="Vinicius Franco" w:date="2020-10-29T18:32:00Z">
              <w:r w:rsidRPr="00287BE7">
                <w:rPr>
                  <w:rFonts w:ascii="Arial" w:hAnsi="Arial" w:cs="Arial"/>
                  <w:color w:val="000000"/>
                  <w:sz w:val="14"/>
                  <w:szCs w:val="14"/>
                </w:rPr>
                <w:t>PRISCILLA DE FARIA BORGES SOUSA</w:t>
              </w:r>
            </w:ins>
          </w:p>
        </w:tc>
        <w:tc>
          <w:tcPr>
            <w:tcW w:w="488" w:type="pct"/>
            <w:tcBorders>
              <w:top w:val="nil"/>
              <w:left w:val="nil"/>
              <w:bottom w:val="nil"/>
              <w:right w:val="nil"/>
            </w:tcBorders>
            <w:shd w:val="clear" w:color="000000" w:fill="FFFFFF"/>
            <w:noWrap/>
            <w:vAlign w:val="center"/>
            <w:hideMark/>
          </w:tcPr>
          <w:p w14:paraId="3DEF898B" w14:textId="77777777" w:rsidR="0070139C" w:rsidRPr="00287BE7" w:rsidRDefault="0070139C" w:rsidP="00C90305">
            <w:pPr>
              <w:jc w:val="center"/>
              <w:rPr>
                <w:ins w:id="13101" w:author="Vinicius Franco" w:date="2020-10-29T18:32:00Z"/>
                <w:rFonts w:ascii="Arial" w:hAnsi="Arial" w:cs="Arial"/>
                <w:color w:val="000000"/>
                <w:sz w:val="14"/>
                <w:szCs w:val="14"/>
              </w:rPr>
            </w:pPr>
            <w:ins w:id="13102" w:author="Vinicius Franco" w:date="2020-10-29T18:32:00Z">
              <w:r w:rsidRPr="00287BE7">
                <w:rPr>
                  <w:rFonts w:ascii="Arial" w:hAnsi="Arial" w:cs="Arial"/>
                  <w:color w:val="000000"/>
                  <w:sz w:val="14"/>
                  <w:szCs w:val="14"/>
                </w:rPr>
                <w:t>31192481852</w:t>
              </w:r>
            </w:ins>
          </w:p>
        </w:tc>
        <w:tc>
          <w:tcPr>
            <w:tcW w:w="621" w:type="pct"/>
            <w:tcBorders>
              <w:top w:val="nil"/>
              <w:left w:val="nil"/>
              <w:bottom w:val="nil"/>
              <w:right w:val="nil"/>
            </w:tcBorders>
            <w:shd w:val="clear" w:color="000000" w:fill="FFFFFF"/>
            <w:noWrap/>
            <w:vAlign w:val="center"/>
            <w:hideMark/>
          </w:tcPr>
          <w:p w14:paraId="297C74FC" w14:textId="77777777" w:rsidR="0070139C" w:rsidRPr="00287BE7" w:rsidRDefault="0070139C" w:rsidP="00C90305">
            <w:pPr>
              <w:jc w:val="right"/>
              <w:rPr>
                <w:ins w:id="13103" w:author="Vinicius Franco" w:date="2020-10-29T18:32:00Z"/>
                <w:rFonts w:ascii="Arial" w:hAnsi="Arial" w:cs="Arial"/>
                <w:color w:val="000000"/>
                <w:sz w:val="14"/>
                <w:szCs w:val="14"/>
              </w:rPr>
            </w:pPr>
            <w:ins w:id="13104" w:author="Vinicius Franco" w:date="2020-10-29T18:32:00Z">
              <w:r w:rsidRPr="00287BE7">
                <w:rPr>
                  <w:rFonts w:ascii="Arial" w:hAnsi="Arial" w:cs="Arial"/>
                  <w:color w:val="000000"/>
                  <w:sz w:val="14"/>
                  <w:szCs w:val="14"/>
                </w:rPr>
                <w:t>47.019,04</w:t>
              </w:r>
            </w:ins>
          </w:p>
        </w:tc>
        <w:tc>
          <w:tcPr>
            <w:tcW w:w="792" w:type="pct"/>
            <w:tcBorders>
              <w:top w:val="nil"/>
              <w:left w:val="nil"/>
              <w:bottom w:val="nil"/>
              <w:right w:val="nil"/>
            </w:tcBorders>
            <w:shd w:val="clear" w:color="000000" w:fill="FFFFFF"/>
            <w:noWrap/>
            <w:vAlign w:val="center"/>
            <w:hideMark/>
          </w:tcPr>
          <w:p w14:paraId="26A0B912" w14:textId="77777777" w:rsidR="0070139C" w:rsidRPr="00287BE7" w:rsidRDefault="0070139C" w:rsidP="00C90305">
            <w:pPr>
              <w:jc w:val="center"/>
              <w:rPr>
                <w:ins w:id="13105" w:author="Vinicius Franco" w:date="2020-10-29T18:32:00Z"/>
                <w:rFonts w:ascii="Arial" w:hAnsi="Arial" w:cs="Arial"/>
                <w:color w:val="000000"/>
                <w:sz w:val="14"/>
                <w:szCs w:val="14"/>
              </w:rPr>
            </w:pPr>
            <w:ins w:id="13106" w:author="Vinicius Franco" w:date="2020-10-29T18:32:00Z">
              <w:r w:rsidRPr="00287BE7">
                <w:rPr>
                  <w:rFonts w:ascii="Arial" w:hAnsi="Arial" w:cs="Arial"/>
                  <w:color w:val="000000"/>
                  <w:sz w:val="14"/>
                  <w:szCs w:val="14"/>
                </w:rPr>
                <w:t>01/10/2027</w:t>
              </w:r>
            </w:ins>
          </w:p>
        </w:tc>
      </w:tr>
      <w:tr w:rsidR="0070139C" w:rsidRPr="00287BE7" w14:paraId="2EC34BCD" w14:textId="77777777" w:rsidTr="00C90305">
        <w:trPr>
          <w:trHeight w:val="240"/>
          <w:ins w:id="13107" w:author="Vinicius Franco" w:date="2020-10-29T18:32:00Z"/>
        </w:trPr>
        <w:tc>
          <w:tcPr>
            <w:tcW w:w="1401" w:type="pct"/>
            <w:tcBorders>
              <w:top w:val="nil"/>
              <w:left w:val="nil"/>
              <w:bottom w:val="nil"/>
              <w:right w:val="nil"/>
            </w:tcBorders>
            <w:shd w:val="clear" w:color="000000" w:fill="FFFFFF"/>
            <w:noWrap/>
            <w:vAlign w:val="center"/>
            <w:hideMark/>
          </w:tcPr>
          <w:p w14:paraId="402790BE" w14:textId="77777777" w:rsidR="0070139C" w:rsidRPr="006E111C" w:rsidRDefault="0070139C" w:rsidP="00C90305">
            <w:pPr>
              <w:rPr>
                <w:ins w:id="13108" w:author="Vinicius Franco" w:date="2020-10-29T18:32:00Z"/>
                <w:rFonts w:ascii="Arial" w:hAnsi="Arial" w:cs="Arial"/>
                <w:color w:val="000000"/>
                <w:sz w:val="14"/>
                <w:szCs w:val="14"/>
                <w:lang w:val="en-US"/>
              </w:rPr>
            </w:pPr>
            <w:proofErr w:type="spellStart"/>
            <w:ins w:id="1310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D - SP - B</w:t>
              </w:r>
            </w:ins>
          </w:p>
        </w:tc>
        <w:tc>
          <w:tcPr>
            <w:tcW w:w="1698" w:type="pct"/>
            <w:tcBorders>
              <w:top w:val="nil"/>
              <w:left w:val="nil"/>
              <w:bottom w:val="nil"/>
              <w:right w:val="nil"/>
            </w:tcBorders>
            <w:shd w:val="clear" w:color="000000" w:fill="FFFFFF"/>
            <w:noWrap/>
            <w:vAlign w:val="center"/>
            <w:hideMark/>
          </w:tcPr>
          <w:p w14:paraId="48E8942D" w14:textId="77777777" w:rsidR="0070139C" w:rsidRPr="00287BE7" w:rsidRDefault="0070139C" w:rsidP="00C90305">
            <w:pPr>
              <w:rPr>
                <w:ins w:id="13110" w:author="Vinicius Franco" w:date="2020-10-29T18:32:00Z"/>
                <w:rFonts w:ascii="Arial" w:hAnsi="Arial" w:cs="Arial"/>
                <w:color w:val="000000"/>
                <w:sz w:val="14"/>
                <w:szCs w:val="14"/>
              </w:rPr>
            </w:pPr>
            <w:proofErr w:type="spellStart"/>
            <w:ins w:id="13111" w:author="Vinicius Franco" w:date="2020-10-29T18:32:00Z">
              <w:r w:rsidRPr="00287BE7">
                <w:rPr>
                  <w:rFonts w:ascii="Arial" w:hAnsi="Arial" w:cs="Arial"/>
                  <w:color w:val="000000"/>
                  <w:sz w:val="14"/>
                  <w:szCs w:val="14"/>
                </w:rPr>
                <w:t>JAQUESON</w:t>
              </w:r>
              <w:proofErr w:type="spellEnd"/>
              <w:r w:rsidRPr="00287BE7">
                <w:rPr>
                  <w:rFonts w:ascii="Arial" w:hAnsi="Arial" w:cs="Arial"/>
                  <w:color w:val="000000"/>
                  <w:sz w:val="14"/>
                  <w:szCs w:val="14"/>
                </w:rPr>
                <w:t xml:space="preserve"> SANTOS LOPES</w:t>
              </w:r>
            </w:ins>
          </w:p>
        </w:tc>
        <w:tc>
          <w:tcPr>
            <w:tcW w:w="488" w:type="pct"/>
            <w:tcBorders>
              <w:top w:val="nil"/>
              <w:left w:val="nil"/>
              <w:bottom w:val="nil"/>
              <w:right w:val="nil"/>
            </w:tcBorders>
            <w:shd w:val="clear" w:color="000000" w:fill="FFFFFF"/>
            <w:noWrap/>
            <w:vAlign w:val="center"/>
            <w:hideMark/>
          </w:tcPr>
          <w:p w14:paraId="1D89634F" w14:textId="77777777" w:rsidR="0070139C" w:rsidRPr="00287BE7" w:rsidRDefault="0070139C" w:rsidP="00C90305">
            <w:pPr>
              <w:jc w:val="center"/>
              <w:rPr>
                <w:ins w:id="13112" w:author="Vinicius Franco" w:date="2020-10-29T18:32:00Z"/>
                <w:rFonts w:ascii="Arial" w:hAnsi="Arial" w:cs="Arial"/>
                <w:color w:val="000000"/>
                <w:sz w:val="14"/>
                <w:szCs w:val="14"/>
              </w:rPr>
            </w:pPr>
            <w:ins w:id="13113" w:author="Vinicius Franco" w:date="2020-10-29T18:32:00Z">
              <w:r w:rsidRPr="00287BE7">
                <w:rPr>
                  <w:rFonts w:ascii="Arial" w:hAnsi="Arial" w:cs="Arial"/>
                  <w:color w:val="000000"/>
                  <w:sz w:val="14"/>
                  <w:szCs w:val="14"/>
                </w:rPr>
                <w:t>13496887893</w:t>
              </w:r>
            </w:ins>
          </w:p>
        </w:tc>
        <w:tc>
          <w:tcPr>
            <w:tcW w:w="621" w:type="pct"/>
            <w:tcBorders>
              <w:top w:val="nil"/>
              <w:left w:val="nil"/>
              <w:bottom w:val="nil"/>
              <w:right w:val="nil"/>
            </w:tcBorders>
            <w:shd w:val="clear" w:color="000000" w:fill="FFFFFF"/>
            <w:noWrap/>
            <w:vAlign w:val="center"/>
            <w:hideMark/>
          </w:tcPr>
          <w:p w14:paraId="3AB382D3" w14:textId="77777777" w:rsidR="0070139C" w:rsidRPr="00287BE7" w:rsidRDefault="0070139C" w:rsidP="00C90305">
            <w:pPr>
              <w:jc w:val="right"/>
              <w:rPr>
                <w:ins w:id="13114" w:author="Vinicius Franco" w:date="2020-10-29T18:32:00Z"/>
                <w:rFonts w:ascii="Arial" w:hAnsi="Arial" w:cs="Arial"/>
                <w:color w:val="000000"/>
                <w:sz w:val="14"/>
                <w:szCs w:val="14"/>
              </w:rPr>
            </w:pPr>
            <w:ins w:id="13115" w:author="Vinicius Franco" w:date="2020-10-29T18:32:00Z">
              <w:r w:rsidRPr="00287BE7">
                <w:rPr>
                  <w:rFonts w:ascii="Arial" w:hAnsi="Arial" w:cs="Arial"/>
                  <w:color w:val="000000"/>
                  <w:sz w:val="14"/>
                  <w:szCs w:val="14"/>
                </w:rPr>
                <w:t>24.660,11</w:t>
              </w:r>
            </w:ins>
          </w:p>
        </w:tc>
        <w:tc>
          <w:tcPr>
            <w:tcW w:w="792" w:type="pct"/>
            <w:tcBorders>
              <w:top w:val="nil"/>
              <w:left w:val="nil"/>
              <w:bottom w:val="nil"/>
              <w:right w:val="nil"/>
            </w:tcBorders>
            <w:shd w:val="clear" w:color="000000" w:fill="FFFFFF"/>
            <w:noWrap/>
            <w:vAlign w:val="center"/>
            <w:hideMark/>
          </w:tcPr>
          <w:p w14:paraId="13AEAA2D" w14:textId="77777777" w:rsidR="0070139C" w:rsidRPr="00287BE7" w:rsidRDefault="0070139C" w:rsidP="00C90305">
            <w:pPr>
              <w:jc w:val="center"/>
              <w:rPr>
                <w:ins w:id="13116" w:author="Vinicius Franco" w:date="2020-10-29T18:32:00Z"/>
                <w:rFonts w:ascii="Arial" w:hAnsi="Arial" w:cs="Arial"/>
                <w:color w:val="000000"/>
                <w:sz w:val="14"/>
                <w:szCs w:val="14"/>
              </w:rPr>
            </w:pPr>
            <w:ins w:id="13117" w:author="Vinicius Franco" w:date="2020-10-29T18:32:00Z">
              <w:r w:rsidRPr="00287BE7">
                <w:rPr>
                  <w:rFonts w:ascii="Arial" w:hAnsi="Arial" w:cs="Arial"/>
                  <w:color w:val="000000"/>
                  <w:sz w:val="14"/>
                  <w:szCs w:val="14"/>
                </w:rPr>
                <w:t>01/12/2026</w:t>
              </w:r>
            </w:ins>
          </w:p>
        </w:tc>
      </w:tr>
      <w:tr w:rsidR="0070139C" w:rsidRPr="00287BE7" w14:paraId="41909926" w14:textId="77777777" w:rsidTr="00C90305">
        <w:trPr>
          <w:trHeight w:val="240"/>
          <w:ins w:id="13118" w:author="Vinicius Franco" w:date="2020-10-29T18:32:00Z"/>
        </w:trPr>
        <w:tc>
          <w:tcPr>
            <w:tcW w:w="1401" w:type="pct"/>
            <w:tcBorders>
              <w:top w:val="nil"/>
              <w:left w:val="nil"/>
              <w:bottom w:val="nil"/>
              <w:right w:val="nil"/>
            </w:tcBorders>
            <w:shd w:val="clear" w:color="000000" w:fill="FFFFFF"/>
            <w:noWrap/>
            <w:vAlign w:val="center"/>
            <w:hideMark/>
          </w:tcPr>
          <w:p w14:paraId="153FCDF1" w14:textId="77777777" w:rsidR="0070139C" w:rsidRPr="00287BE7" w:rsidRDefault="0070139C" w:rsidP="00C90305">
            <w:pPr>
              <w:rPr>
                <w:ins w:id="13119" w:author="Vinicius Franco" w:date="2020-10-29T18:32:00Z"/>
                <w:rFonts w:ascii="Arial" w:hAnsi="Arial" w:cs="Arial"/>
                <w:color w:val="000000"/>
                <w:sz w:val="14"/>
                <w:szCs w:val="14"/>
              </w:rPr>
            </w:pPr>
            <w:ins w:id="1312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2 - 518 E - </w:t>
              </w:r>
              <w:proofErr w:type="spellStart"/>
              <w:r w:rsidRPr="00287BE7">
                <w:rPr>
                  <w:rFonts w:ascii="Arial" w:hAnsi="Arial" w:cs="Arial"/>
                  <w:color w:val="000000"/>
                  <w:sz w:val="14"/>
                  <w:szCs w:val="14"/>
                </w:rPr>
                <w:t>SO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4BCC618E" w14:textId="77777777" w:rsidR="0070139C" w:rsidRPr="00287BE7" w:rsidRDefault="0070139C" w:rsidP="00C90305">
            <w:pPr>
              <w:rPr>
                <w:ins w:id="13121" w:author="Vinicius Franco" w:date="2020-10-29T18:32:00Z"/>
                <w:rFonts w:ascii="Arial" w:hAnsi="Arial" w:cs="Arial"/>
                <w:color w:val="000000"/>
                <w:sz w:val="14"/>
                <w:szCs w:val="14"/>
              </w:rPr>
            </w:pPr>
            <w:ins w:id="13122" w:author="Vinicius Franco" w:date="2020-10-29T18:32:00Z">
              <w:r w:rsidRPr="00287BE7">
                <w:rPr>
                  <w:rFonts w:ascii="Arial" w:hAnsi="Arial" w:cs="Arial"/>
                  <w:color w:val="000000"/>
                  <w:sz w:val="14"/>
                  <w:szCs w:val="14"/>
                </w:rPr>
                <w:t>SANDRO DE OLIVEIRA ANJOS</w:t>
              </w:r>
            </w:ins>
          </w:p>
        </w:tc>
        <w:tc>
          <w:tcPr>
            <w:tcW w:w="488" w:type="pct"/>
            <w:tcBorders>
              <w:top w:val="nil"/>
              <w:left w:val="nil"/>
              <w:bottom w:val="nil"/>
              <w:right w:val="nil"/>
            </w:tcBorders>
            <w:shd w:val="clear" w:color="000000" w:fill="FFFFFF"/>
            <w:noWrap/>
            <w:vAlign w:val="center"/>
            <w:hideMark/>
          </w:tcPr>
          <w:p w14:paraId="7AC7579A" w14:textId="77777777" w:rsidR="0070139C" w:rsidRPr="00287BE7" w:rsidRDefault="0070139C" w:rsidP="00C90305">
            <w:pPr>
              <w:jc w:val="center"/>
              <w:rPr>
                <w:ins w:id="13123" w:author="Vinicius Franco" w:date="2020-10-29T18:32:00Z"/>
                <w:rFonts w:ascii="Arial" w:hAnsi="Arial" w:cs="Arial"/>
                <w:color w:val="000000"/>
                <w:sz w:val="14"/>
                <w:szCs w:val="14"/>
              </w:rPr>
            </w:pPr>
            <w:ins w:id="13124" w:author="Vinicius Franco" w:date="2020-10-29T18:32:00Z">
              <w:r w:rsidRPr="00287BE7">
                <w:rPr>
                  <w:rFonts w:ascii="Arial" w:hAnsi="Arial" w:cs="Arial"/>
                  <w:color w:val="000000"/>
                  <w:sz w:val="14"/>
                  <w:szCs w:val="14"/>
                </w:rPr>
                <w:t>34433985880</w:t>
              </w:r>
            </w:ins>
          </w:p>
        </w:tc>
        <w:tc>
          <w:tcPr>
            <w:tcW w:w="621" w:type="pct"/>
            <w:tcBorders>
              <w:top w:val="nil"/>
              <w:left w:val="nil"/>
              <w:bottom w:val="nil"/>
              <w:right w:val="nil"/>
            </w:tcBorders>
            <w:shd w:val="clear" w:color="000000" w:fill="FFFFFF"/>
            <w:noWrap/>
            <w:vAlign w:val="center"/>
            <w:hideMark/>
          </w:tcPr>
          <w:p w14:paraId="4C78B90A" w14:textId="77777777" w:rsidR="0070139C" w:rsidRPr="00287BE7" w:rsidRDefault="0070139C" w:rsidP="00C90305">
            <w:pPr>
              <w:jc w:val="right"/>
              <w:rPr>
                <w:ins w:id="13125" w:author="Vinicius Franco" w:date="2020-10-29T18:32:00Z"/>
                <w:rFonts w:ascii="Arial" w:hAnsi="Arial" w:cs="Arial"/>
                <w:color w:val="000000"/>
                <w:sz w:val="14"/>
                <w:szCs w:val="14"/>
              </w:rPr>
            </w:pPr>
            <w:ins w:id="13126" w:author="Vinicius Franco" w:date="2020-10-29T18:32:00Z">
              <w:r w:rsidRPr="00287BE7">
                <w:rPr>
                  <w:rFonts w:ascii="Arial" w:hAnsi="Arial" w:cs="Arial"/>
                  <w:color w:val="000000"/>
                  <w:sz w:val="14"/>
                  <w:szCs w:val="14"/>
                </w:rPr>
                <w:t>27.364,15</w:t>
              </w:r>
            </w:ins>
          </w:p>
        </w:tc>
        <w:tc>
          <w:tcPr>
            <w:tcW w:w="792" w:type="pct"/>
            <w:tcBorders>
              <w:top w:val="nil"/>
              <w:left w:val="nil"/>
              <w:bottom w:val="nil"/>
              <w:right w:val="nil"/>
            </w:tcBorders>
            <w:shd w:val="clear" w:color="000000" w:fill="FFFFFF"/>
            <w:noWrap/>
            <w:vAlign w:val="center"/>
            <w:hideMark/>
          </w:tcPr>
          <w:p w14:paraId="4E5F857B" w14:textId="77777777" w:rsidR="0070139C" w:rsidRPr="00287BE7" w:rsidRDefault="0070139C" w:rsidP="00C90305">
            <w:pPr>
              <w:jc w:val="center"/>
              <w:rPr>
                <w:ins w:id="13127" w:author="Vinicius Franco" w:date="2020-10-29T18:32:00Z"/>
                <w:rFonts w:ascii="Arial" w:hAnsi="Arial" w:cs="Arial"/>
                <w:color w:val="000000"/>
                <w:sz w:val="14"/>
                <w:szCs w:val="14"/>
              </w:rPr>
            </w:pPr>
            <w:ins w:id="13128" w:author="Vinicius Franco" w:date="2020-10-29T18:32:00Z">
              <w:r w:rsidRPr="00287BE7">
                <w:rPr>
                  <w:rFonts w:ascii="Arial" w:hAnsi="Arial" w:cs="Arial"/>
                  <w:color w:val="000000"/>
                  <w:sz w:val="14"/>
                  <w:szCs w:val="14"/>
                </w:rPr>
                <w:t>01/07/2024</w:t>
              </w:r>
            </w:ins>
          </w:p>
        </w:tc>
      </w:tr>
      <w:tr w:rsidR="0070139C" w:rsidRPr="00287BE7" w14:paraId="32E5258F" w14:textId="77777777" w:rsidTr="00C90305">
        <w:trPr>
          <w:trHeight w:val="240"/>
          <w:ins w:id="13129" w:author="Vinicius Franco" w:date="2020-10-29T18:32:00Z"/>
        </w:trPr>
        <w:tc>
          <w:tcPr>
            <w:tcW w:w="1401" w:type="pct"/>
            <w:tcBorders>
              <w:top w:val="nil"/>
              <w:left w:val="nil"/>
              <w:bottom w:val="nil"/>
              <w:right w:val="nil"/>
            </w:tcBorders>
            <w:shd w:val="clear" w:color="000000" w:fill="FFFFFF"/>
            <w:noWrap/>
            <w:vAlign w:val="center"/>
            <w:hideMark/>
          </w:tcPr>
          <w:p w14:paraId="63501BFF" w14:textId="77777777" w:rsidR="0070139C" w:rsidRPr="00287BE7" w:rsidRDefault="0070139C" w:rsidP="00C90305">
            <w:pPr>
              <w:rPr>
                <w:ins w:id="13130" w:author="Vinicius Franco" w:date="2020-10-29T18:32:00Z"/>
                <w:rFonts w:ascii="Arial" w:hAnsi="Arial" w:cs="Arial"/>
                <w:color w:val="000000"/>
                <w:sz w:val="14"/>
                <w:szCs w:val="14"/>
              </w:rPr>
            </w:pPr>
            <w:ins w:id="1313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2 - 518 E - SP - B</w:t>
              </w:r>
            </w:ins>
          </w:p>
        </w:tc>
        <w:tc>
          <w:tcPr>
            <w:tcW w:w="1698" w:type="pct"/>
            <w:tcBorders>
              <w:top w:val="nil"/>
              <w:left w:val="nil"/>
              <w:bottom w:val="nil"/>
              <w:right w:val="nil"/>
            </w:tcBorders>
            <w:shd w:val="clear" w:color="000000" w:fill="FFFFFF"/>
            <w:noWrap/>
            <w:vAlign w:val="center"/>
            <w:hideMark/>
          </w:tcPr>
          <w:p w14:paraId="134EF3A2" w14:textId="77777777" w:rsidR="0070139C" w:rsidRPr="00287BE7" w:rsidRDefault="0070139C" w:rsidP="00C90305">
            <w:pPr>
              <w:rPr>
                <w:ins w:id="13132" w:author="Vinicius Franco" w:date="2020-10-29T18:32:00Z"/>
                <w:rFonts w:ascii="Arial" w:hAnsi="Arial" w:cs="Arial"/>
                <w:color w:val="000000"/>
                <w:sz w:val="14"/>
                <w:szCs w:val="14"/>
              </w:rPr>
            </w:pPr>
            <w:proofErr w:type="spellStart"/>
            <w:ins w:id="13133" w:author="Vinicius Franco" w:date="2020-10-29T18:32:00Z">
              <w:r w:rsidRPr="00287BE7">
                <w:rPr>
                  <w:rFonts w:ascii="Arial" w:hAnsi="Arial" w:cs="Arial"/>
                  <w:color w:val="000000"/>
                  <w:sz w:val="14"/>
                  <w:szCs w:val="14"/>
                </w:rPr>
                <w:t>DJESSY</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COLACO</w:t>
              </w:r>
              <w:proofErr w:type="spellEnd"/>
            </w:ins>
          </w:p>
        </w:tc>
        <w:tc>
          <w:tcPr>
            <w:tcW w:w="488" w:type="pct"/>
            <w:tcBorders>
              <w:top w:val="nil"/>
              <w:left w:val="nil"/>
              <w:bottom w:val="nil"/>
              <w:right w:val="nil"/>
            </w:tcBorders>
            <w:shd w:val="clear" w:color="000000" w:fill="FFFFFF"/>
            <w:noWrap/>
            <w:vAlign w:val="center"/>
            <w:hideMark/>
          </w:tcPr>
          <w:p w14:paraId="56E55A34" w14:textId="77777777" w:rsidR="0070139C" w:rsidRPr="00287BE7" w:rsidRDefault="0070139C" w:rsidP="00C90305">
            <w:pPr>
              <w:jc w:val="center"/>
              <w:rPr>
                <w:ins w:id="13134" w:author="Vinicius Franco" w:date="2020-10-29T18:32:00Z"/>
                <w:rFonts w:ascii="Arial" w:hAnsi="Arial" w:cs="Arial"/>
                <w:color w:val="000000"/>
                <w:sz w:val="14"/>
                <w:szCs w:val="14"/>
              </w:rPr>
            </w:pPr>
            <w:ins w:id="13135" w:author="Vinicius Franco" w:date="2020-10-29T18:32:00Z">
              <w:r w:rsidRPr="00287BE7">
                <w:rPr>
                  <w:rFonts w:ascii="Arial" w:hAnsi="Arial" w:cs="Arial"/>
                  <w:color w:val="000000"/>
                  <w:sz w:val="14"/>
                  <w:szCs w:val="14"/>
                </w:rPr>
                <w:t>07983922906</w:t>
              </w:r>
            </w:ins>
          </w:p>
        </w:tc>
        <w:tc>
          <w:tcPr>
            <w:tcW w:w="621" w:type="pct"/>
            <w:tcBorders>
              <w:top w:val="nil"/>
              <w:left w:val="nil"/>
              <w:bottom w:val="nil"/>
              <w:right w:val="nil"/>
            </w:tcBorders>
            <w:shd w:val="clear" w:color="000000" w:fill="FFFFFF"/>
            <w:noWrap/>
            <w:vAlign w:val="center"/>
            <w:hideMark/>
          </w:tcPr>
          <w:p w14:paraId="37C25A41" w14:textId="77777777" w:rsidR="0070139C" w:rsidRPr="00287BE7" w:rsidRDefault="0070139C" w:rsidP="00C90305">
            <w:pPr>
              <w:jc w:val="right"/>
              <w:rPr>
                <w:ins w:id="13136" w:author="Vinicius Franco" w:date="2020-10-29T18:32:00Z"/>
                <w:rFonts w:ascii="Arial" w:hAnsi="Arial" w:cs="Arial"/>
                <w:color w:val="000000"/>
                <w:sz w:val="14"/>
                <w:szCs w:val="14"/>
              </w:rPr>
            </w:pPr>
            <w:ins w:id="13137" w:author="Vinicius Franco" w:date="2020-10-29T18:32:00Z">
              <w:r w:rsidRPr="00287BE7">
                <w:rPr>
                  <w:rFonts w:ascii="Arial" w:hAnsi="Arial" w:cs="Arial"/>
                  <w:color w:val="000000"/>
                  <w:sz w:val="14"/>
                  <w:szCs w:val="14"/>
                </w:rPr>
                <w:t>16.928,41</w:t>
              </w:r>
            </w:ins>
          </w:p>
        </w:tc>
        <w:tc>
          <w:tcPr>
            <w:tcW w:w="792" w:type="pct"/>
            <w:tcBorders>
              <w:top w:val="nil"/>
              <w:left w:val="nil"/>
              <w:bottom w:val="nil"/>
              <w:right w:val="nil"/>
            </w:tcBorders>
            <w:shd w:val="clear" w:color="000000" w:fill="FFFFFF"/>
            <w:noWrap/>
            <w:vAlign w:val="center"/>
            <w:hideMark/>
          </w:tcPr>
          <w:p w14:paraId="360D2F87" w14:textId="77777777" w:rsidR="0070139C" w:rsidRPr="00287BE7" w:rsidRDefault="0070139C" w:rsidP="00C90305">
            <w:pPr>
              <w:jc w:val="center"/>
              <w:rPr>
                <w:ins w:id="13138" w:author="Vinicius Franco" w:date="2020-10-29T18:32:00Z"/>
                <w:rFonts w:ascii="Arial" w:hAnsi="Arial" w:cs="Arial"/>
                <w:color w:val="000000"/>
                <w:sz w:val="14"/>
                <w:szCs w:val="14"/>
              </w:rPr>
            </w:pPr>
            <w:ins w:id="13139" w:author="Vinicius Franco" w:date="2020-10-29T18:32:00Z">
              <w:r w:rsidRPr="00287BE7">
                <w:rPr>
                  <w:rFonts w:ascii="Arial" w:hAnsi="Arial" w:cs="Arial"/>
                  <w:color w:val="000000"/>
                  <w:sz w:val="14"/>
                  <w:szCs w:val="14"/>
                </w:rPr>
                <w:t>01/06/2024</w:t>
              </w:r>
            </w:ins>
          </w:p>
        </w:tc>
      </w:tr>
      <w:tr w:rsidR="0070139C" w:rsidRPr="00287BE7" w14:paraId="3D824887" w14:textId="77777777" w:rsidTr="00C90305">
        <w:trPr>
          <w:trHeight w:val="240"/>
          <w:ins w:id="13140" w:author="Vinicius Franco" w:date="2020-10-29T18:32:00Z"/>
        </w:trPr>
        <w:tc>
          <w:tcPr>
            <w:tcW w:w="1401" w:type="pct"/>
            <w:tcBorders>
              <w:top w:val="nil"/>
              <w:left w:val="nil"/>
              <w:bottom w:val="nil"/>
              <w:right w:val="nil"/>
            </w:tcBorders>
            <w:shd w:val="clear" w:color="000000" w:fill="FFFFFF"/>
            <w:noWrap/>
            <w:vAlign w:val="center"/>
            <w:hideMark/>
          </w:tcPr>
          <w:p w14:paraId="1BDEBEC9" w14:textId="77777777" w:rsidR="0070139C" w:rsidRPr="006E111C" w:rsidRDefault="0070139C" w:rsidP="00C90305">
            <w:pPr>
              <w:rPr>
                <w:ins w:id="13141" w:author="Vinicius Franco" w:date="2020-10-29T18:32:00Z"/>
                <w:rFonts w:ascii="Arial" w:hAnsi="Arial" w:cs="Arial"/>
                <w:color w:val="000000"/>
                <w:sz w:val="14"/>
                <w:szCs w:val="14"/>
                <w:lang w:val="en-US"/>
              </w:rPr>
            </w:pPr>
            <w:proofErr w:type="spellStart"/>
            <w:ins w:id="13142"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2 - 518 F - SO - B</w:t>
              </w:r>
            </w:ins>
          </w:p>
        </w:tc>
        <w:tc>
          <w:tcPr>
            <w:tcW w:w="1698" w:type="pct"/>
            <w:tcBorders>
              <w:top w:val="nil"/>
              <w:left w:val="nil"/>
              <w:bottom w:val="nil"/>
              <w:right w:val="nil"/>
            </w:tcBorders>
            <w:shd w:val="clear" w:color="000000" w:fill="FFFFFF"/>
            <w:noWrap/>
            <w:vAlign w:val="center"/>
            <w:hideMark/>
          </w:tcPr>
          <w:p w14:paraId="4B49E4B5" w14:textId="77777777" w:rsidR="0070139C" w:rsidRPr="00287BE7" w:rsidRDefault="0070139C" w:rsidP="00C90305">
            <w:pPr>
              <w:rPr>
                <w:ins w:id="13143" w:author="Vinicius Franco" w:date="2020-10-29T18:32:00Z"/>
                <w:rFonts w:ascii="Arial" w:hAnsi="Arial" w:cs="Arial"/>
                <w:color w:val="000000"/>
                <w:sz w:val="14"/>
                <w:szCs w:val="14"/>
              </w:rPr>
            </w:pPr>
            <w:ins w:id="13144" w:author="Vinicius Franco" w:date="2020-10-29T18:32:00Z">
              <w:r w:rsidRPr="00287BE7">
                <w:rPr>
                  <w:rFonts w:ascii="Arial" w:hAnsi="Arial" w:cs="Arial"/>
                  <w:color w:val="000000"/>
                  <w:sz w:val="14"/>
                  <w:szCs w:val="14"/>
                </w:rPr>
                <w:t>MARCOS PAULO DA SILVA CAVALCANTI</w:t>
              </w:r>
            </w:ins>
          </w:p>
        </w:tc>
        <w:tc>
          <w:tcPr>
            <w:tcW w:w="488" w:type="pct"/>
            <w:tcBorders>
              <w:top w:val="nil"/>
              <w:left w:val="nil"/>
              <w:bottom w:val="nil"/>
              <w:right w:val="nil"/>
            </w:tcBorders>
            <w:shd w:val="clear" w:color="000000" w:fill="FFFFFF"/>
            <w:noWrap/>
            <w:vAlign w:val="center"/>
            <w:hideMark/>
          </w:tcPr>
          <w:p w14:paraId="6CD7DCBA" w14:textId="77777777" w:rsidR="0070139C" w:rsidRPr="00287BE7" w:rsidRDefault="0070139C" w:rsidP="00C90305">
            <w:pPr>
              <w:jc w:val="center"/>
              <w:rPr>
                <w:ins w:id="13145" w:author="Vinicius Franco" w:date="2020-10-29T18:32:00Z"/>
                <w:rFonts w:ascii="Arial" w:hAnsi="Arial" w:cs="Arial"/>
                <w:color w:val="000000"/>
                <w:sz w:val="14"/>
                <w:szCs w:val="14"/>
              </w:rPr>
            </w:pPr>
            <w:ins w:id="13146" w:author="Vinicius Franco" w:date="2020-10-29T18:32:00Z">
              <w:r w:rsidRPr="00287BE7">
                <w:rPr>
                  <w:rFonts w:ascii="Arial" w:hAnsi="Arial" w:cs="Arial"/>
                  <w:color w:val="000000"/>
                  <w:sz w:val="14"/>
                  <w:szCs w:val="14"/>
                </w:rPr>
                <w:t>21985824817</w:t>
              </w:r>
            </w:ins>
          </w:p>
        </w:tc>
        <w:tc>
          <w:tcPr>
            <w:tcW w:w="621" w:type="pct"/>
            <w:tcBorders>
              <w:top w:val="nil"/>
              <w:left w:val="nil"/>
              <w:bottom w:val="nil"/>
              <w:right w:val="nil"/>
            </w:tcBorders>
            <w:shd w:val="clear" w:color="000000" w:fill="FFFFFF"/>
            <w:noWrap/>
            <w:vAlign w:val="center"/>
            <w:hideMark/>
          </w:tcPr>
          <w:p w14:paraId="303BB7C5" w14:textId="77777777" w:rsidR="0070139C" w:rsidRPr="00287BE7" w:rsidRDefault="0070139C" w:rsidP="00C90305">
            <w:pPr>
              <w:jc w:val="right"/>
              <w:rPr>
                <w:ins w:id="13147" w:author="Vinicius Franco" w:date="2020-10-29T18:32:00Z"/>
                <w:rFonts w:ascii="Arial" w:hAnsi="Arial" w:cs="Arial"/>
                <w:color w:val="000000"/>
                <w:sz w:val="14"/>
                <w:szCs w:val="14"/>
              </w:rPr>
            </w:pPr>
            <w:ins w:id="13148"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7E05BF21" w14:textId="77777777" w:rsidR="0070139C" w:rsidRPr="00287BE7" w:rsidRDefault="0070139C" w:rsidP="00C90305">
            <w:pPr>
              <w:jc w:val="center"/>
              <w:rPr>
                <w:ins w:id="13149" w:author="Vinicius Franco" w:date="2020-10-29T18:32:00Z"/>
                <w:rFonts w:ascii="Arial" w:hAnsi="Arial" w:cs="Arial"/>
                <w:color w:val="000000"/>
                <w:sz w:val="14"/>
                <w:szCs w:val="14"/>
              </w:rPr>
            </w:pPr>
            <w:ins w:id="13150" w:author="Vinicius Franco" w:date="2020-10-29T18:32:00Z">
              <w:r w:rsidRPr="00287BE7">
                <w:rPr>
                  <w:rFonts w:ascii="Arial" w:hAnsi="Arial" w:cs="Arial"/>
                  <w:color w:val="000000"/>
                  <w:sz w:val="14"/>
                  <w:szCs w:val="14"/>
                </w:rPr>
                <w:t>01/07/2024</w:t>
              </w:r>
            </w:ins>
          </w:p>
        </w:tc>
      </w:tr>
      <w:tr w:rsidR="0070139C" w:rsidRPr="00287BE7" w14:paraId="3153D5BE" w14:textId="77777777" w:rsidTr="00C90305">
        <w:trPr>
          <w:trHeight w:val="240"/>
          <w:ins w:id="13151" w:author="Vinicius Franco" w:date="2020-10-29T18:32:00Z"/>
        </w:trPr>
        <w:tc>
          <w:tcPr>
            <w:tcW w:w="1401" w:type="pct"/>
            <w:tcBorders>
              <w:top w:val="nil"/>
              <w:left w:val="nil"/>
              <w:bottom w:val="nil"/>
              <w:right w:val="nil"/>
            </w:tcBorders>
            <w:shd w:val="clear" w:color="000000" w:fill="FFFFFF"/>
            <w:noWrap/>
            <w:vAlign w:val="center"/>
            <w:hideMark/>
          </w:tcPr>
          <w:p w14:paraId="4A25407A" w14:textId="77777777" w:rsidR="0070139C" w:rsidRPr="006E111C" w:rsidRDefault="0070139C" w:rsidP="00C90305">
            <w:pPr>
              <w:rPr>
                <w:ins w:id="13152" w:author="Vinicius Franco" w:date="2020-10-29T18:32:00Z"/>
                <w:rFonts w:ascii="Arial" w:hAnsi="Arial" w:cs="Arial"/>
                <w:color w:val="000000"/>
                <w:sz w:val="14"/>
                <w:szCs w:val="14"/>
                <w:lang w:val="en-US"/>
              </w:rPr>
            </w:pPr>
            <w:proofErr w:type="spellStart"/>
            <w:ins w:id="1315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F - SP - B</w:t>
              </w:r>
            </w:ins>
          </w:p>
        </w:tc>
        <w:tc>
          <w:tcPr>
            <w:tcW w:w="1698" w:type="pct"/>
            <w:tcBorders>
              <w:top w:val="nil"/>
              <w:left w:val="nil"/>
              <w:bottom w:val="nil"/>
              <w:right w:val="nil"/>
            </w:tcBorders>
            <w:shd w:val="clear" w:color="000000" w:fill="FFFFFF"/>
            <w:noWrap/>
            <w:vAlign w:val="center"/>
            <w:hideMark/>
          </w:tcPr>
          <w:p w14:paraId="12277592" w14:textId="77777777" w:rsidR="0070139C" w:rsidRPr="00287BE7" w:rsidRDefault="0070139C" w:rsidP="00C90305">
            <w:pPr>
              <w:rPr>
                <w:ins w:id="13154" w:author="Vinicius Franco" w:date="2020-10-29T18:32:00Z"/>
                <w:rFonts w:ascii="Arial" w:hAnsi="Arial" w:cs="Arial"/>
                <w:color w:val="000000"/>
                <w:sz w:val="14"/>
                <w:szCs w:val="14"/>
              </w:rPr>
            </w:pPr>
            <w:proofErr w:type="spellStart"/>
            <w:ins w:id="13155" w:author="Vinicius Franco" w:date="2020-10-29T18:32:00Z">
              <w:r w:rsidRPr="00287BE7">
                <w:rPr>
                  <w:rFonts w:ascii="Arial" w:hAnsi="Arial" w:cs="Arial"/>
                  <w:color w:val="000000"/>
                  <w:sz w:val="14"/>
                  <w:szCs w:val="14"/>
                </w:rPr>
                <w:t>MAYKON</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KAEL</w:t>
              </w:r>
              <w:proofErr w:type="spellEnd"/>
              <w:r w:rsidRPr="00287BE7">
                <w:rPr>
                  <w:rFonts w:ascii="Arial" w:hAnsi="Arial" w:cs="Arial"/>
                  <w:color w:val="000000"/>
                  <w:sz w:val="14"/>
                  <w:szCs w:val="14"/>
                </w:rPr>
                <w:t xml:space="preserve"> FELISBERTO DE MATOS</w:t>
              </w:r>
            </w:ins>
          </w:p>
        </w:tc>
        <w:tc>
          <w:tcPr>
            <w:tcW w:w="488" w:type="pct"/>
            <w:tcBorders>
              <w:top w:val="nil"/>
              <w:left w:val="nil"/>
              <w:bottom w:val="nil"/>
              <w:right w:val="nil"/>
            </w:tcBorders>
            <w:shd w:val="clear" w:color="000000" w:fill="FFFFFF"/>
            <w:noWrap/>
            <w:vAlign w:val="center"/>
            <w:hideMark/>
          </w:tcPr>
          <w:p w14:paraId="0ED60F13" w14:textId="77777777" w:rsidR="0070139C" w:rsidRPr="00287BE7" w:rsidRDefault="0070139C" w:rsidP="00C90305">
            <w:pPr>
              <w:jc w:val="center"/>
              <w:rPr>
                <w:ins w:id="13156" w:author="Vinicius Franco" w:date="2020-10-29T18:32:00Z"/>
                <w:rFonts w:ascii="Arial" w:hAnsi="Arial" w:cs="Arial"/>
                <w:color w:val="000000"/>
                <w:sz w:val="14"/>
                <w:szCs w:val="14"/>
              </w:rPr>
            </w:pPr>
            <w:ins w:id="13157" w:author="Vinicius Franco" w:date="2020-10-29T18:32:00Z">
              <w:r w:rsidRPr="00287BE7">
                <w:rPr>
                  <w:rFonts w:ascii="Arial" w:hAnsi="Arial" w:cs="Arial"/>
                  <w:color w:val="000000"/>
                  <w:sz w:val="14"/>
                  <w:szCs w:val="14"/>
                </w:rPr>
                <w:t>37257461848</w:t>
              </w:r>
            </w:ins>
          </w:p>
        </w:tc>
        <w:tc>
          <w:tcPr>
            <w:tcW w:w="621" w:type="pct"/>
            <w:tcBorders>
              <w:top w:val="nil"/>
              <w:left w:val="nil"/>
              <w:bottom w:val="nil"/>
              <w:right w:val="nil"/>
            </w:tcBorders>
            <w:shd w:val="clear" w:color="000000" w:fill="FFFFFF"/>
            <w:noWrap/>
            <w:vAlign w:val="center"/>
            <w:hideMark/>
          </w:tcPr>
          <w:p w14:paraId="450D05BF" w14:textId="77777777" w:rsidR="0070139C" w:rsidRPr="00287BE7" w:rsidRDefault="0070139C" w:rsidP="00C90305">
            <w:pPr>
              <w:jc w:val="right"/>
              <w:rPr>
                <w:ins w:id="13158" w:author="Vinicius Franco" w:date="2020-10-29T18:32:00Z"/>
                <w:rFonts w:ascii="Arial" w:hAnsi="Arial" w:cs="Arial"/>
                <w:color w:val="000000"/>
                <w:sz w:val="14"/>
                <w:szCs w:val="14"/>
              </w:rPr>
            </w:pPr>
            <w:ins w:id="13159" w:author="Vinicius Franco" w:date="2020-10-29T18:32:00Z">
              <w:r w:rsidRPr="00287BE7">
                <w:rPr>
                  <w:rFonts w:ascii="Arial" w:hAnsi="Arial" w:cs="Arial"/>
                  <w:color w:val="000000"/>
                  <w:sz w:val="14"/>
                  <w:szCs w:val="14"/>
                </w:rPr>
                <w:t>22.817,26</w:t>
              </w:r>
            </w:ins>
          </w:p>
        </w:tc>
        <w:tc>
          <w:tcPr>
            <w:tcW w:w="792" w:type="pct"/>
            <w:tcBorders>
              <w:top w:val="nil"/>
              <w:left w:val="nil"/>
              <w:bottom w:val="nil"/>
              <w:right w:val="nil"/>
            </w:tcBorders>
            <w:shd w:val="clear" w:color="000000" w:fill="FFFFFF"/>
            <w:noWrap/>
            <w:vAlign w:val="center"/>
            <w:hideMark/>
          </w:tcPr>
          <w:p w14:paraId="1FA252EB" w14:textId="77777777" w:rsidR="0070139C" w:rsidRPr="00287BE7" w:rsidRDefault="0070139C" w:rsidP="00C90305">
            <w:pPr>
              <w:jc w:val="center"/>
              <w:rPr>
                <w:ins w:id="13160" w:author="Vinicius Franco" w:date="2020-10-29T18:32:00Z"/>
                <w:rFonts w:ascii="Arial" w:hAnsi="Arial" w:cs="Arial"/>
                <w:color w:val="000000"/>
                <w:sz w:val="14"/>
                <w:szCs w:val="14"/>
              </w:rPr>
            </w:pPr>
            <w:ins w:id="13161" w:author="Vinicius Franco" w:date="2020-10-29T18:32:00Z">
              <w:r w:rsidRPr="00287BE7">
                <w:rPr>
                  <w:rFonts w:ascii="Arial" w:hAnsi="Arial" w:cs="Arial"/>
                  <w:color w:val="000000"/>
                  <w:sz w:val="14"/>
                  <w:szCs w:val="14"/>
                </w:rPr>
                <w:t>01/05/2026</w:t>
              </w:r>
            </w:ins>
          </w:p>
        </w:tc>
      </w:tr>
      <w:tr w:rsidR="0070139C" w:rsidRPr="00287BE7" w14:paraId="7142853E" w14:textId="77777777" w:rsidTr="00C90305">
        <w:trPr>
          <w:trHeight w:val="240"/>
          <w:ins w:id="13162" w:author="Vinicius Franco" w:date="2020-10-29T18:32:00Z"/>
        </w:trPr>
        <w:tc>
          <w:tcPr>
            <w:tcW w:w="1401" w:type="pct"/>
            <w:tcBorders>
              <w:top w:val="nil"/>
              <w:left w:val="nil"/>
              <w:bottom w:val="nil"/>
              <w:right w:val="nil"/>
            </w:tcBorders>
            <w:shd w:val="clear" w:color="000000" w:fill="FFFFFF"/>
            <w:noWrap/>
            <w:vAlign w:val="center"/>
            <w:hideMark/>
          </w:tcPr>
          <w:p w14:paraId="783BA1BA" w14:textId="77777777" w:rsidR="0070139C" w:rsidRPr="006E111C" w:rsidRDefault="0070139C" w:rsidP="00C90305">
            <w:pPr>
              <w:rPr>
                <w:ins w:id="13163" w:author="Vinicius Franco" w:date="2020-10-29T18:32:00Z"/>
                <w:rFonts w:ascii="Arial" w:hAnsi="Arial" w:cs="Arial"/>
                <w:color w:val="000000"/>
                <w:sz w:val="14"/>
                <w:szCs w:val="14"/>
                <w:lang w:val="en-US"/>
              </w:rPr>
            </w:pPr>
            <w:proofErr w:type="spellStart"/>
            <w:ins w:id="1316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G - SO - B</w:t>
              </w:r>
            </w:ins>
          </w:p>
        </w:tc>
        <w:tc>
          <w:tcPr>
            <w:tcW w:w="1698" w:type="pct"/>
            <w:tcBorders>
              <w:top w:val="nil"/>
              <w:left w:val="nil"/>
              <w:bottom w:val="nil"/>
              <w:right w:val="nil"/>
            </w:tcBorders>
            <w:shd w:val="clear" w:color="000000" w:fill="FFFFFF"/>
            <w:noWrap/>
            <w:vAlign w:val="center"/>
            <w:hideMark/>
          </w:tcPr>
          <w:p w14:paraId="22B85642" w14:textId="77777777" w:rsidR="0070139C" w:rsidRPr="00287BE7" w:rsidRDefault="0070139C" w:rsidP="00C90305">
            <w:pPr>
              <w:rPr>
                <w:ins w:id="13165" w:author="Vinicius Franco" w:date="2020-10-29T18:32:00Z"/>
                <w:rFonts w:ascii="Arial" w:hAnsi="Arial" w:cs="Arial"/>
                <w:color w:val="000000"/>
                <w:sz w:val="14"/>
                <w:szCs w:val="14"/>
              </w:rPr>
            </w:pPr>
            <w:ins w:id="13166" w:author="Vinicius Franco" w:date="2020-10-29T18:32:00Z">
              <w:r w:rsidRPr="00287BE7">
                <w:rPr>
                  <w:rFonts w:ascii="Arial" w:hAnsi="Arial" w:cs="Arial"/>
                  <w:color w:val="000000"/>
                  <w:sz w:val="14"/>
                  <w:szCs w:val="14"/>
                </w:rPr>
                <w:t>ANDERSON DA CRUZ</w:t>
              </w:r>
            </w:ins>
          </w:p>
        </w:tc>
        <w:tc>
          <w:tcPr>
            <w:tcW w:w="488" w:type="pct"/>
            <w:tcBorders>
              <w:top w:val="nil"/>
              <w:left w:val="nil"/>
              <w:bottom w:val="nil"/>
              <w:right w:val="nil"/>
            </w:tcBorders>
            <w:shd w:val="clear" w:color="000000" w:fill="FFFFFF"/>
            <w:noWrap/>
            <w:vAlign w:val="center"/>
            <w:hideMark/>
          </w:tcPr>
          <w:p w14:paraId="14D1D4DB" w14:textId="77777777" w:rsidR="0070139C" w:rsidRPr="00287BE7" w:rsidRDefault="0070139C" w:rsidP="00C90305">
            <w:pPr>
              <w:jc w:val="center"/>
              <w:rPr>
                <w:ins w:id="13167" w:author="Vinicius Franco" w:date="2020-10-29T18:32:00Z"/>
                <w:rFonts w:ascii="Arial" w:hAnsi="Arial" w:cs="Arial"/>
                <w:color w:val="000000"/>
                <w:sz w:val="14"/>
                <w:szCs w:val="14"/>
              </w:rPr>
            </w:pPr>
            <w:ins w:id="13168" w:author="Vinicius Franco" w:date="2020-10-29T18:32:00Z">
              <w:r w:rsidRPr="00287BE7">
                <w:rPr>
                  <w:rFonts w:ascii="Arial" w:hAnsi="Arial" w:cs="Arial"/>
                  <w:color w:val="000000"/>
                  <w:sz w:val="14"/>
                  <w:szCs w:val="14"/>
                </w:rPr>
                <w:t>21323134824</w:t>
              </w:r>
            </w:ins>
          </w:p>
        </w:tc>
        <w:tc>
          <w:tcPr>
            <w:tcW w:w="621" w:type="pct"/>
            <w:tcBorders>
              <w:top w:val="nil"/>
              <w:left w:val="nil"/>
              <w:bottom w:val="nil"/>
              <w:right w:val="nil"/>
            </w:tcBorders>
            <w:shd w:val="clear" w:color="000000" w:fill="FFFFFF"/>
            <w:noWrap/>
            <w:vAlign w:val="center"/>
            <w:hideMark/>
          </w:tcPr>
          <w:p w14:paraId="50DF95D9" w14:textId="77777777" w:rsidR="0070139C" w:rsidRPr="00287BE7" w:rsidRDefault="0070139C" w:rsidP="00C90305">
            <w:pPr>
              <w:jc w:val="right"/>
              <w:rPr>
                <w:ins w:id="13169" w:author="Vinicius Franco" w:date="2020-10-29T18:32:00Z"/>
                <w:rFonts w:ascii="Arial" w:hAnsi="Arial" w:cs="Arial"/>
                <w:color w:val="000000"/>
                <w:sz w:val="14"/>
                <w:szCs w:val="14"/>
              </w:rPr>
            </w:pPr>
            <w:ins w:id="13170" w:author="Vinicius Franco" w:date="2020-10-29T18:32:00Z">
              <w:r w:rsidRPr="00287BE7">
                <w:rPr>
                  <w:rFonts w:ascii="Arial" w:hAnsi="Arial" w:cs="Arial"/>
                  <w:color w:val="000000"/>
                  <w:sz w:val="14"/>
                  <w:szCs w:val="14"/>
                </w:rPr>
                <w:t>27.143,85</w:t>
              </w:r>
            </w:ins>
          </w:p>
        </w:tc>
        <w:tc>
          <w:tcPr>
            <w:tcW w:w="792" w:type="pct"/>
            <w:tcBorders>
              <w:top w:val="nil"/>
              <w:left w:val="nil"/>
              <w:bottom w:val="nil"/>
              <w:right w:val="nil"/>
            </w:tcBorders>
            <w:shd w:val="clear" w:color="000000" w:fill="FFFFFF"/>
            <w:noWrap/>
            <w:vAlign w:val="center"/>
            <w:hideMark/>
          </w:tcPr>
          <w:p w14:paraId="2C8479D4" w14:textId="77777777" w:rsidR="0070139C" w:rsidRPr="00287BE7" w:rsidRDefault="0070139C" w:rsidP="00C90305">
            <w:pPr>
              <w:jc w:val="center"/>
              <w:rPr>
                <w:ins w:id="13171" w:author="Vinicius Franco" w:date="2020-10-29T18:32:00Z"/>
                <w:rFonts w:ascii="Arial" w:hAnsi="Arial" w:cs="Arial"/>
                <w:color w:val="000000"/>
                <w:sz w:val="14"/>
                <w:szCs w:val="14"/>
              </w:rPr>
            </w:pPr>
            <w:ins w:id="13172" w:author="Vinicius Franco" w:date="2020-10-29T18:32:00Z">
              <w:r w:rsidRPr="00287BE7">
                <w:rPr>
                  <w:rFonts w:ascii="Arial" w:hAnsi="Arial" w:cs="Arial"/>
                  <w:color w:val="000000"/>
                  <w:sz w:val="14"/>
                  <w:szCs w:val="14"/>
                </w:rPr>
                <w:t>01/06/2024</w:t>
              </w:r>
            </w:ins>
          </w:p>
        </w:tc>
      </w:tr>
      <w:tr w:rsidR="0070139C" w:rsidRPr="00287BE7" w14:paraId="71815A2D" w14:textId="77777777" w:rsidTr="00C90305">
        <w:trPr>
          <w:trHeight w:val="240"/>
          <w:ins w:id="13173" w:author="Vinicius Franco" w:date="2020-10-29T18:32:00Z"/>
        </w:trPr>
        <w:tc>
          <w:tcPr>
            <w:tcW w:w="1401" w:type="pct"/>
            <w:tcBorders>
              <w:top w:val="nil"/>
              <w:left w:val="nil"/>
              <w:bottom w:val="nil"/>
              <w:right w:val="nil"/>
            </w:tcBorders>
            <w:shd w:val="clear" w:color="000000" w:fill="FFFFFF"/>
            <w:noWrap/>
            <w:vAlign w:val="center"/>
            <w:hideMark/>
          </w:tcPr>
          <w:p w14:paraId="1FFE8374" w14:textId="77777777" w:rsidR="0070139C" w:rsidRPr="006E111C" w:rsidRDefault="0070139C" w:rsidP="00C90305">
            <w:pPr>
              <w:rPr>
                <w:ins w:id="13174" w:author="Vinicius Franco" w:date="2020-10-29T18:32:00Z"/>
                <w:rFonts w:ascii="Arial" w:hAnsi="Arial" w:cs="Arial"/>
                <w:color w:val="000000"/>
                <w:sz w:val="14"/>
                <w:szCs w:val="14"/>
                <w:lang w:val="en-US"/>
              </w:rPr>
            </w:pPr>
            <w:proofErr w:type="spellStart"/>
            <w:ins w:id="1317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G - SP - B</w:t>
              </w:r>
            </w:ins>
          </w:p>
        </w:tc>
        <w:tc>
          <w:tcPr>
            <w:tcW w:w="1698" w:type="pct"/>
            <w:tcBorders>
              <w:top w:val="nil"/>
              <w:left w:val="nil"/>
              <w:bottom w:val="nil"/>
              <w:right w:val="nil"/>
            </w:tcBorders>
            <w:shd w:val="clear" w:color="000000" w:fill="FFFFFF"/>
            <w:noWrap/>
            <w:vAlign w:val="center"/>
            <w:hideMark/>
          </w:tcPr>
          <w:p w14:paraId="0205AA39" w14:textId="77777777" w:rsidR="0070139C" w:rsidRPr="00287BE7" w:rsidRDefault="0070139C" w:rsidP="00C90305">
            <w:pPr>
              <w:rPr>
                <w:ins w:id="13176" w:author="Vinicius Franco" w:date="2020-10-29T18:32:00Z"/>
                <w:rFonts w:ascii="Arial" w:hAnsi="Arial" w:cs="Arial"/>
                <w:color w:val="000000"/>
                <w:sz w:val="14"/>
                <w:szCs w:val="14"/>
              </w:rPr>
            </w:pPr>
            <w:ins w:id="13177" w:author="Vinicius Franco" w:date="2020-10-29T18:32:00Z">
              <w:r w:rsidRPr="00287BE7">
                <w:rPr>
                  <w:rFonts w:ascii="Arial" w:hAnsi="Arial" w:cs="Arial"/>
                  <w:color w:val="000000"/>
                  <w:sz w:val="14"/>
                  <w:szCs w:val="14"/>
                </w:rPr>
                <w:t>ANDRE CAIXETA DE LIMA</w:t>
              </w:r>
            </w:ins>
          </w:p>
        </w:tc>
        <w:tc>
          <w:tcPr>
            <w:tcW w:w="488" w:type="pct"/>
            <w:tcBorders>
              <w:top w:val="nil"/>
              <w:left w:val="nil"/>
              <w:bottom w:val="nil"/>
              <w:right w:val="nil"/>
            </w:tcBorders>
            <w:shd w:val="clear" w:color="000000" w:fill="FFFFFF"/>
            <w:noWrap/>
            <w:vAlign w:val="center"/>
            <w:hideMark/>
          </w:tcPr>
          <w:p w14:paraId="2E5FFF36" w14:textId="77777777" w:rsidR="0070139C" w:rsidRPr="00287BE7" w:rsidRDefault="0070139C" w:rsidP="00C90305">
            <w:pPr>
              <w:jc w:val="center"/>
              <w:rPr>
                <w:ins w:id="13178" w:author="Vinicius Franco" w:date="2020-10-29T18:32:00Z"/>
                <w:rFonts w:ascii="Arial" w:hAnsi="Arial" w:cs="Arial"/>
                <w:color w:val="000000"/>
                <w:sz w:val="14"/>
                <w:szCs w:val="14"/>
              </w:rPr>
            </w:pPr>
            <w:ins w:id="13179" w:author="Vinicius Franco" w:date="2020-10-29T18:32:00Z">
              <w:r w:rsidRPr="00287BE7">
                <w:rPr>
                  <w:rFonts w:ascii="Arial" w:hAnsi="Arial" w:cs="Arial"/>
                  <w:color w:val="000000"/>
                  <w:sz w:val="14"/>
                  <w:szCs w:val="14"/>
                </w:rPr>
                <w:t>40413255875</w:t>
              </w:r>
            </w:ins>
          </w:p>
        </w:tc>
        <w:tc>
          <w:tcPr>
            <w:tcW w:w="621" w:type="pct"/>
            <w:tcBorders>
              <w:top w:val="nil"/>
              <w:left w:val="nil"/>
              <w:bottom w:val="nil"/>
              <w:right w:val="nil"/>
            </w:tcBorders>
            <w:shd w:val="clear" w:color="000000" w:fill="FFFFFF"/>
            <w:noWrap/>
            <w:vAlign w:val="center"/>
            <w:hideMark/>
          </w:tcPr>
          <w:p w14:paraId="33CE7E6E" w14:textId="77777777" w:rsidR="0070139C" w:rsidRPr="00287BE7" w:rsidRDefault="0070139C" w:rsidP="00C90305">
            <w:pPr>
              <w:jc w:val="right"/>
              <w:rPr>
                <w:ins w:id="13180" w:author="Vinicius Franco" w:date="2020-10-29T18:32:00Z"/>
                <w:rFonts w:ascii="Arial" w:hAnsi="Arial" w:cs="Arial"/>
                <w:color w:val="000000"/>
                <w:sz w:val="14"/>
                <w:szCs w:val="14"/>
              </w:rPr>
            </w:pPr>
            <w:ins w:id="13181" w:author="Vinicius Franco" w:date="2020-10-29T18:32:00Z">
              <w:r w:rsidRPr="00287BE7">
                <w:rPr>
                  <w:rFonts w:ascii="Arial" w:hAnsi="Arial" w:cs="Arial"/>
                  <w:color w:val="000000"/>
                  <w:sz w:val="14"/>
                  <w:szCs w:val="14"/>
                </w:rPr>
                <w:t>23.239,94</w:t>
              </w:r>
            </w:ins>
          </w:p>
        </w:tc>
        <w:tc>
          <w:tcPr>
            <w:tcW w:w="792" w:type="pct"/>
            <w:tcBorders>
              <w:top w:val="nil"/>
              <w:left w:val="nil"/>
              <w:bottom w:val="nil"/>
              <w:right w:val="nil"/>
            </w:tcBorders>
            <w:shd w:val="clear" w:color="000000" w:fill="FFFFFF"/>
            <w:noWrap/>
            <w:vAlign w:val="center"/>
            <w:hideMark/>
          </w:tcPr>
          <w:p w14:paraId="13D51B34" w14:textId="77777777" w:rsidR="0070139C" w:rsidRPr="00287BE7" w:rsidRDefault="0070139C" w:rsidP="00C90305">
            <w:pPr>
              <w:jc w:val="center"/>
              <w:rPr>
                <w:ins w:id="13182" w:author="Vinicius Franco" w:date="2020-10-29T18:32:00Z"/>
                <w:rFonts w:ascii="Arial" w:hAnsi="Arial" w:cs="Arial"/>
                <w:color w:val="000000"/>
                <w:sz w:val="14"/>
                <w:szCs w:val="14"/>
              </w:rPr>
            </w:pPr>
            <w:ins w:id="13183" w:author="Vinicius Franco" w:date="2020-10-29T18:32:00Z">
              <w:r w:rsidRPr="00287BE7">
                <w:rPr>
                  <w:rFonts w:ascii="Arial" w:hAnsi="Arial" w:cs="Arial"/>
                  <w:color w:val="000000"/>
                  <w:sz w:val="14"/>
                  <w:szCs w:val="14"/>
                </w:rPr>
                <w:t>01/05/2026</w:t>
              </w:r>
            </w:ins>
          </w:p>
        </w:tc>
      </w:tr>
      <w:tr w:rsidR="0070139C" w:rsidRPr="00287BE7" w14:paraId="27A60814" w14:textId="77777777" w:rsidTr="00C90305">
        <w:trPr>
          <w:trHeight w:val="240"/>
          <w:ins w:id="13184" w:author="Vinicius Franco" w:date="2020-10-29T18:32:00Z"/>
        </w:trPr>
        <w:tc>
          <w:tcPr>
            <w:tcW w:w="1401" w:type="pct"/>
            <w:tcBorders>
              <w:top w:val="nil"/>
              <w:left w:val="nil"/>
              <w:bottom w:val="nil"/>
              <w:right w:val="nil"/>
            </w:tcBorders>
            <w:shd w:val="clear" w:color="000000" w:fill="FFFFFF"/>
            <w:noWrap/>
            <w:vAlign w:val="center"/>
            <w:hideMark/>
          </w:tcPr>
          <w:p w14:paraId="0A6D6AB6" w14:textId="77777777" w:rsidR="0070139C" w:rsidRPr="006E111C" w:rsidRDefault="0070139C" w:rsidP="00C90305">
            <w:pPr>
              <w:rPr>
                <w:ins w:id="13185" w:author="Vinicius Franco" w:date="2020-10-29T18:32:00Z"/>
                <w:rFonts w:ascii="Arial" w:hAnsi="Arial" w:cs="Arial"/>
                <w:color w:val="000000"/>
                <w:sz w:val="14"/>
                <w:szCs w:val="14"/>
                <w:lang w:val="en-US"/>
              </w:rPr>
            </w:pPr>
            <w:proofErr w:type="spellStart"/>
            <w:ins w:id="1318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H - SO - B</w:t>
              </w:r>
            </w:ins>
          </w:p>
        </w:tc>
        <w:tc>
          <w:tcPr>
            <w:tcW w:w="1698" w:type="pct"/>
            <w:tcBorders>
              <w:top w:val="nil"/>
              <w:left w:val="nil"/>
              <w:bottom w:val="nil"/>
              <w:right w:val="nil"/>
            </w:tcBorders>
            <w:shd w:val="clear" w:color="000000" w:fill="FFFFFF"/>
            <w:noWrap/>
            <w:vAlign w:val="center"/>
            <w:hideMark/>
          </w:tcPr>
          <w:p w14:paraId="22A36D0F" w14:textId="77777777" w:rsidR="0070139C" w:rsidRPr="00287BE7" w:rsidRDefault="0070139C" w:rsidP="00C90305">
            <w:pPr>
              <w:rPr>
                <w:ins w:id="13187" w:author="Vinicius Franco" w:date="2020-10-29T18:32:00Z"/>
                <w:rFonts w:ascii="Arial" w:hAnsi="Arial" w:cs="Arial"/>
                <w:color w:val="000000"/>
                <w:sz w:val="14"/>
                <w:szCs w:val="14"/>
              </w:rPr>
            </w:pPr>
            <w:ins w:id="13188" w:author="Vinicius Franco" w:date="2020-10-29T18:32:00Z">
              <w:r w:rsidRPr="00287BE7">
                <w:rPr>
                  <w:rFonts w:ascii="Arial" w:hAnsi="Arial" w:cs="Arial"/>
                  <w:color w:val="000000"/>
                  <w:sz w:val="14"/>
                  <w:szCs w:val="14"/>
                </w:rPr>
                <w:t>ANDRESA MORAIS FLORESTO</w:t>
              </w:r>
            </w:ins>
          </w:p>
        </w:tc>
        <w:tc>
          <w:tcPr>
            <w:tcW w:w="488" w:type="pct"/>
            <w:tcBorders>
              <w:top w:val="nil"/>
              <w:left w:val="nil"/>
              <w:bottom w:val="nil"/>
              <w:right w:val="nil"/>
            </w:tcBorders>
            <w:shd w:val="clear" w:color="000000" w:fill="FFFFFF"/>
            <w:noWrap/>
            <w:vAlign w:val="center"/>
            <w:hideMark/>
          </w:tcPr>
          <w:p w14:paraId="729BA0FA" w14:textId="77777777" w:rsidR="0070139C" w:rsidRPr="00287BE7" w:rsidRDefault="0070139C" w:rsidP="00C90305">
            <w:pPr>
              <w:jc w:val="center"/>
              <w:rPr>
                <w:ins w:id="13189" w:author="Vinicius Franco" w:date="2020-10-29T18:32:00Z"/>
                <w:rFonts w:ascii="Arial" w:hAnsi="Arial" w:cs="Arial"/>
                <w:color w:val="000000"/>
                <w:sz w:val="14"/>
                <w:szCs w:val="14"/>
              </w:rPr>
            </w:pPr>
            <w:ins w:id="13190" w:author="Vinicius Franco" w:date="2020-10-29T18:32:00Z">
              <w:r w:rsidRPr="00287BE7">
                <w:rPr>
                  <w:rFonts w:ascii="Arial" w:hAnsi="Arial" w:cs="Arial"/>
                  <w:color w:val="000000"/>
                  <w:sz w:val="14"/>
                  <w:szCs w:val="14"/>
                </w:rPr>
                <w:t>35946910809</w:t>
              </w:r>
            </w:ins>
          </w:p>
        </w:tc>
        <w:tc>
          <w:tcPr>
            <w:tcW w:w="621" w:type="pct"/>
            <w:tcBorders>
              <w:top w:val="nil"/>
              <w:left w:val="nil"/>
              <w:bottom w:val="nil"/>
              <w:right w:val="nil"/>
            </w:tcBorders>
            <w:shd w:val="clear" w:color="000000" w:fill="FFFFFF"/>
            <w:noWrap/>
            <w:vAlign w:val="center"/>
            <w:hideMark/>
          </w:tcPr>
          <w:p w14:paraId="577B906E" w14:textId="77777777" w:rsidR="0070139C" w:rsidRPr="00287BE7" w:rsidRDefault="0070139C" w:rsidP="00C90305">
            <w:pPr>
              <w:jc w:val="right"/>
              <w:rPr>
                <w:ins w:id="13191" w:author="Vinicius Franco" w:date="2020-10-29T18:32:00Z"/>
                <w:rFonts w:ascii="Arial" w:hAnsi="Arial" w:cs="Arial"/>
                <w:color w:val="000000"/>
                <w:sz w:val="14"/>
                <w:szCs w:val="14"/>
              </w:rPr>
            </w:pPr>
            <w:ins w:id="13192" w:author="Vinicius Franco" w:date="2020-10-29T18:32:00Z">
              <w:r w:rsidRPr="00287BE7">
                <w:rPr>
                  <w:rFonts w:ascii="Arial" w:hAnsi="Arial" w:cs="Arial"/>
                  <w:color w:val="000000"/>
                  <w:sz w:val="14"/>
                  <w:szCs w:val="14"/>
                </w:rPr>
                <w:t>30.325,64</w:t>
              </w:r>
            </w:ins>
          </w:p>
        </w:tc>
        <w:tc>
          <w:tcPr>
            <w:tcW w:w="792" w:type="pct"/>
            <w:tcBorders>
              <w:top w:val="nil"/>
              <w:left w:val="nil"/>
              <w:bottom w:val="nil"/>
              <w:right w:val="nil"/>
            </w:tcBorders>
            <w:shd w:val="clear" w:color="000000" w:fill="FFFFFF"/>
            <w:noWrap/>
            <w:vAlign w:val="center"/>
            <w:hideMark/>
          </w:tcPr>
          <w:p w14:paraId="3A609E4F" w14:textId="77777777" w:rsidR="0070139C" w:rsidRPr="00287BE7" w:rsidRDefault="0070139C" w:rsidP="00C90305">
            <w:pPr>
              <w:jc w:val="center"/>
              <w:rPr>
                <w:ins w:id="13193" w:author="Vinicius Franco" w:date="2020-10-29T18:32:00Z"/>
                <w:rFonts w:ascii="Arial" w:hAnsi="Arial" w:cs="Arial"/>
                <w:color w:val="000000"/>
                <w:sz w:val="14"/>
                <w:szCs w:val="14"/>
              </w:rPr>
            </w:pPr>
            <w:ins w:id="13194" w:author="Vinicius Franco" w:date="2020-10-29T18:32:00Z">
              <w:r w:rsidRPr="00287BE7">
                <w:rPr>
                  <w:rFonts w:ascii="Arial" w:hAnsi="Arial" w:cs="Arial"/>
                  <w:color w:val="000000"/>
                  <w:sz w:val="14"/>
                  <w:szCs w:val="14"/>
                </w:rPr>
                <w:t>01/07/2028</w:t>
              </w:r>
            </w:ins>
          </w:p>
        </w:tc>
      </w:tr>
      <w:tr w:rsidR="0070139C" w:rsidRPr="00287BE7" w14:paraId="4EB1C7AC" w14:textId="77777777" w:rsidTr="00C90305">
        <w:trPr>
          <w:trHeight w:val="240"/>
          <w:ins w:id="13195" w:author="Vinicius Franco" w:date="2020-10-29T18:32:00Z"/>
        </w:trPr>
        <w:tc>
          <w:tcPr>
            <w:tcW w:w="1401" w:type="pct"/>
            <w:tcBorders>
              <w:top w:val="nil"/>
              <w:left w:val="nil"/>
              <w:bottom w:val="nil"/>
              <w:right w:val="nil"/>
            </w:tcBorders>
            <w:shd w:val="clear" w:color="000000" w:fill="FFFFFF"/>
            <w:noWrap/>
            <w:vAlign w:val="center"/>
            <w:hideMark/>
          </w:tcPr>
          <w:p w14:paraId="2790B6C4" w14:textId="77777777" w:rsidR="0070139C" w:rsidRPr="00287BE7" w:rsidRDefault="0070139C" w:rsidP="00C90305">
            <w:pPr>
              <w:rPr>
                <w:ins w:id="13196" w:author="Vinicius Franco" w:date="2020-10-29T18:32:00Z"/>
                <w:rFonts w:ascii="Arial" w:hAnsi="Arial" w:cs="Arial"/>
                <w:color w:val="000000"/>
                <w:sz w:val="14"/>
                <w:szCs w:val="14"/>
              </w:rPr>
            </w:pPr>
            <w:ins w:id="1319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2 - 518 H - SP - B</w:t>
              </w:r>
            </w:ins>
          </w:p>
        </w:tc>
        <w:tc>
          <w:tcPr>
            <w:tcW w:w="1698" w:type="pct"/>
            <w:tcBorders>
              <w:top w:val="nil"/>
              <w:left w:val="nil"/>
              <w:bottom w:val="nil"/>
              <w:right w:val="nil"/>
            </w:tcBorders>
            <w:shd w:val="clear" w:color="000000" w:fill="FFFFFF"/>
            <w:noWrap/>
            <w:vAlign w:val="center"/>
            <w:hideMark/>
          </w:tcPr>
          <w:p w14:paraId="75C04C53" w14:textId="77777777" w:rsidR="0070139C" w:rsidRPr="00287BE7" w:rsidRDefault="0070139C" w:rsidP="00C90305">
            <w:pPr>
              <w:rPr>
                <w:ins w:id="13198" w:author="Vinicius Franco" w:date="2020-10-29T18:32:00Z"/>
                <w:rFonts w:ascii="Arial" w:hAnsi="Arial" w:cs="Arial"/>
                <w:color w:val="000000"/>
                <w:sz w:val="14"/>
                <w:szCs w:val="14"/>
              </w:rPr>
            </w:pPr>
            <w:ins w:id="13199" w:author="Vinicius Franco" w:date="2020-10-29T18:32:00Z">
              <w:r w:rsidRPr="00287BE7">
                <w:rPr>
                  <w:rFonts w:ascii="Arial" w:hAnsi="Arial" w:cs="Arial"/>
                  <w:color w:val="000000"/>
                  <w:sz w:val="14"/>
                  <w:szCs w:val="14"/>
                </w:rPr>
                <w:t>ALINE VILA NOVA DA SILVA</w:t>
              </w:r>
            </w:ins>
          </w:p>
        </w:tc>
        <w:tc>
          <w:tcPr>
            <w:tcW w:w="488" w:type="pct"/>
            <w:tcBorders>
              <w:top w:val="nil"/>
              <w:left w:val="nil"/>
              <w:bottom w:val="nil"/>
              <w:right w:val="nil"/>
            </w:tcBorders>
            <w:shd w:val="clear" w:color="000000" w:fill="FFFFFF"/>
            <w:noWrap/>
            <w:vAlign w:val="center"/>
            <w:hideMark/>
          </w:tcPr>
          <w:p w14:paraId="6D3D0529" w14:textId="77777777" w:rsidR="0070139C" w:rsidRPr="00287BE7" w:rsidRDefault="0070139C" w:rsidP="00C90305">
            <w:pPr>
              <w:jc w:val="center"/>
              <w:rPr>
                <w:ins w:id="13200" w:author="Vinicius Franco" w:date="2020-10-29T18:32:00Z"/>
                <w:rFonts w:ascii="Arial" w:hAnsi="Arial" w:cs="Arial"/>
                <w:color w:val="000000"/>
                <w:sz w:val="14"/>
                <w:szCs w:val="14"/>
              </w:rPr>
            </w:pPr>
            <w:ins w:id="13201" w:author="Vinicius Franco" w:date="2020-10-29T18:32:00Z">
              <w:r w:rsidRPr="00287BE7">
                <w:rPr>
                  <w:rFonts w:ascii="Arial" w:hAnsi="Arial" w:cs="Arial"/>
                  <w:color w:val="000000"/>
                  <w:sz w:val="14"/>
                  <w:szCs w:val="14"/>
                </w:rPr>
                <w:t>21785903810</w:t>
              </w:r>
            </w:ins>
          </w:p>
        </w:tc>
        <w:tc>
          <w:tcPr>
            <w:tcW w:w="621" w:type="pct"/>
            <w:tcBorders>
              <w:top w:val="nil"/>
              <w:left w:val="nil"/>
              <w:bottom w:val="nil"/>
              <w:right w:val="nil"/>
            </w:tcBorders>
            <w:shd w:val="clear" w:color="000000" w:fill="FFFFFF"/>
            <w:noWrap/>
            <w:vAlign w:val="center"/>
            <w:hideMark/>
          </w:tcPr>
          <w:p w14:paraId="58FBDD38" w14:textId="77777777" w:rsidR="0070139C" w:rsidRPr="00287BE7" w:rsidRDefault="0070139C" w:rsidP="00C90305">
            <w:pPr>
              <w:jc w:val="right"/>
              <w:rPr>
                <w:ins w:id="13202" w:author="Vinicius Franco" w:date="2020-10-29T18:32:00Z"/>
                <w:rFonts w:ascii="Arial" w:hAnsi="Arial" w:cs="Arial"/>
                <w:color w:val="000000"/>
                <w:sz w:val="14"/>
                <w:szCs w:val="14"/>
              </w:rPr>
            </w:pPr>
            <w:ins w:id="13203" w:author="Vinicius Franco" w:date="2020-10-29T18:32:00Z">
              <w:r w:rsidRPr="00287BE7">
                <w:rPr>
                  <w:rFonts w:ascii="Arial" w:hAnsi="Arial" w:cs="Arial"/>
                  <w:color w:val="000000"/>
                  <w:sz w:val="14"/>
                  <w:szCs w:val="14"/>
                </w:rPr>
                <w:t>29.583,60</w:t>
              </w:r>
            </w:ins>
          </w:p>
        </w:tc>
        <w:tc>
          <w:tcPr>
            <w:tcW w:w="792" w:type="pct"/>
            <w:tcBorders>
              <w:top w:val="nil"/>
              <w:left w:val="nil"/>
              <w:bottom w:val="nil"/>
              <w:right w:val="nil"/>
            </w:tcBorders>
            <w:shd w:val="clear" w:color="000000" w:fill="FFFFFF"/>
            <w:noWrap/>
            <w:vAlign w:val="center"/>
            <w:hideMark/>
          </w:tcPr>
          <w:p w14:paraId="516299C4" w14:textId="77777777" w:rsidR="0070139C" w:rsidRPr="00287BE7" w:rsidRDefault="0070139C" w:rsidP="00C90305">
            <w:pPr>
              <w:jc w:val="center"/>
              <w:rPr>
                <w:ins w:id="13204" w:author="Vinicius Franco" w:date="2020-10-29T18:32:00Z"/>
                <w:rFonts w:ascii="Arial" w:hAnsi="Arial" w:cs="Arial"/>
                <w:color w:val="000000"/>
                <w:sz w:val="14"/>
                <w:szCs w:val="14"/>
              </w:rPr>
            </w:pPr>
            <w:ins w:id="13205" w:author="Vinicius Franco" w:date="2020-10-29T18:32:00Z">
              <w:r w:rsidRPr="00287BE7">
                <w:rPr>
                  <w:rFonts w:ascii="Arial" w:hAnsi="Arial" w:cs="Arial"/>
                  <w:color w:val="000000"/>
                  <w:sz w:val="14"/>
                  <w:szCs w:val="14"/>
                </w:rPr>
                <w:t>01/09/2027</w:t>
              </w:r>
            </w:ins>
          </w:p>
        </w:tc>
      </w:tr>
      <w:tr w:rsidR="0070139C" w:rsidRPr="00287BE7" w14:paraId="446C4A31" w14:textId="77777777" w:rsidTr="00C90305">
        <w:trPr>
          <w:trHeight w:val="240"/>
          <w:ins w:id="13206" w:author="Vinicius Franco" w:date="2020-10-29T18:32:00Z"/>
        </w:trPr>
        <w:tc>
          <w:tcPr>
            <w:tcW w:w="1401" w:type="pct"/>
            <w:tcBorders>
              <w:top w:val="nil"/>
              <w:left w:val="nil"/>
              <w:bottom w:val="nil"/>
              <w:right w:val="nil"/>
            </w:tcBorders>
            <w:shd w:val="clear" w:color="000000" w:fill="FFFFFF"/>
            <w:noWrap/>
            <w:vAlign w:val="center"/>
            <w:hideMark/>
          </w:tcPr>
          <w:p w14:paraId="1545F8AA" w14:textId="77777777" w:rsidR="0070139C" w:rsidRPr="006E111C" w:rsidRDefault="0070139C" w:rsidP="00C90305">
            <w:pPr>
              <w:rPr>
                <w:ins w:id="13207" w:author="Vinicius Franco" w:date="2020-10-29T18:32:00Z"/>
                <w:rFonts w:ascii="Arial" w:hAnsi="Arial" w:cs="Arial"/>
                <w:color w:val="000000"/>
                <w:sz w:val="14"/>
                <w:szCs w:val="14"/>
                <w:lang w:val="en-US"/>
              </w:rPr>
            </w:pPr>
            <w:proofErr w:type="spellStart"/>
            <w:ins w:id="1320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I - SO - B</w:t>
              </w:r>
            </w:ins>
          </w:p>
        </w:tc>
        <w:tc>
          <w:tcPr>
            <w:tcW w:w="1698" w:type="pct"/>
            <w:tcBorders>
              <w:top w:val="nil"/>
              <w:left w:val="nil"/>
              <w:bottom w:val="nil"/>
              <w:right w:val="nil"/>
            </w:tcBorders>
            <w:shd w:val="clear" w:color="000000" w:fill="FFFFFF"/>
            <w:noWrap/>
            <w:vAlign w:val="center"/>
            <w:hideMark/>
          </w:tcPr>
          <w:p w14:paraId="386149CE" w14:textId="77777777" w:rsidR="0070139C" w:rsidRPr="00287BE7" w:rsidRDefault="0070139C" w:rsidP="00C90305">
            <w:pPr>
              <w:rPr>
                <w:ins w:id="13209" w:author="Vinicius Franco" w:date="2020-10-29T18:32:00Z"/>
                <w:rFonts w:ascii="Arial" w:hAnsi="Arial" w:cs="Arial"/>
                <w:color w:val="000000"/>
                <w:sz w:val="14"/>
                <w:szCs w:val="14"/>
              </w:rPr>
            </w:pPr>
            <w:ins w:id="13210" w:author="Vinicius Franco" w:date="2020-10-29T18:32:00Z">
              <w:r w:rsidRPr="00287BE7">
                <w:rPr>
                  <w:rFonts w:ascii="Arial" w:hAnsi="Arial" w:cs="Arial"/>
                  <w:color w:val="000000"/>
                  <w:sz w:val="14"/>
                  <w:szCs w:val="14"/>
                </w:rPr>
                <w:t>NELSON SALES DE ARAUJO GOUVEA</w:t>
              </w:r>
            </w:ins>
          </w:p>
        </w:tc>
        <w:tc>
          <w:tcPr>
            <w:tcW w:w="488" w:type="pct"/>
            <w:tcBorders>
              <w:top w:val="nil"/>
              <w:left w:val="nil"/>
              <w:bottom w:val="nil"/>
              <w:right w:val="nil"/>
            </w:tcBorders>
            <w:shd w:val="clear" w:color="000000" w:fill="FFFFFF"/>
            <w:noWrap/>
            <w:vAlign w:val="center"/>
            <w:hideMark/>
          </w:tcPr>
          <w:p w14:paraId="07593895" w14:textId="77777777" w:rsidR="0070139C" w:rsidRPr="00287BE7" w:rsidRDefault="0070139C" w:rsidP="00C90305">
            <w:pPr>
              <w:jc w:val="center"/>
              <w:rPr>
                <w:ins w:id="13211" w:author="Vinicius Franco" w:date="2020-10-29T18:32:00Z"/>
                <w:rFonts w:ascii="Arial" w:hAnsi="Arial" w:cs="Arial"/>
                <w:color w:val="000000"/>
                <w:sz w:val="14"/>
                <w:szCs w:val="14"/>
              </w:rPr>
            </w:pPr>
            <w:ins w:id="13212" w:author="Vinicius Franco" w:date="2020-10-29T18:32:00Z">
              <w:r w:rsidRPr="00287BE7">
                <w:rPr>
                  <w:rFonts w:ascii="Arial" w:hAnsi="Arial" w:cs="Arial"/>
                  <w:color w:val="000000"/>
                  <w:sz w:val="14"/>
                  <w:szCs w:val="14"/>
                </w:rPr>
                <w:t>07160159861</w:t>
              </w:r>
            </w:ins>
          </w:p>
        </w:tc>
        <w:tc>
          <w:tcPr>
            <w:tcW w:w="621" w:type="pct"/>
            <w:tcBorders>
              <w:top w:val="nil"/>
              <w:left w:val="nil"/>
              <w:bottom w:val="nil"/>
              <w:right w:val="nil"/>
            </w:tcBorders>
            <w:shd w:val="clear" w:color="000000" w:fill="FFFFFF"/>
            <w:noWrap/>
            <w:vAlign w:val="center"/>
            <w:hideMark/>
          </w:tcPr>
          <w:p w14:paraId="04DC7051" w14:textId="77777777" w:rsidR="0070139C" w:rsidRPr="00287BE7" w:rsidRDefault="0070139C" w:rsidP="00C90305">
            <w:pPr>
              <w:jc w:val="right"/>
              <w:rPr>
                <w:ins w:id="13213" w:author="Vinicius Franco" w:date="2020-10-29T18:32:00Z"/>
                <w:rFonts w:ascii="Arial" w:hAnsi="Arial" w:cs="Arial"/>
                <w:color w:val="000000"/>
                <w:sz w:val="14"/>
                <w:szCs w:val="14"/>
              </w:rPr>
            </w:pPr>
            <w:ins w:id="13214" w:author="Vinicius Franco" w:date="2020-10-29T18:32:00Z">
              <w:r w:rsidRPr="00287BE7">
                <w:rPr>
                  <w:rFonts w:ascii="Arial" w:hAnsi="Arial" w:cs="Arial"/>
                  <w:color w:val="000000"/>
                  <w:sz w:val="14"/>
                  <w:szCs w:val="14"/>
                </w:rPr>
                <w:t>35.184,38</w:t>
              </w:r>
            </w:ins>
          </w:p>
        </w:tc>
        <w:tc>
          <w:tcPr>
            <w:tcW w:w="792" w:type="pct"/>
            <w:tcBorders>
              <w:top w:val="nil"/>
              <w:left w:val="nil"/>
              <w:bottom w:val="nil"/>
              <w:right w:val="nil"/>
            </w:tcBorders>
            <w:shd w:val="clear" w:color="000000" w:fill="FFFFFF"/>
            <w:noWrap/>
            <w:vAlign w:val="center"/>
            <w:hideMark/>
          </w:tcPr>
          <w:p w14:paraId="17CD9225" w14:textId="77777777" w:rsidR="0070139C" w:rsidRPr="00287BE7" w:rsidRDefault="0070139C" w:rsidP="00C90305">
            <w:pPr>
              <w:jc w:val="center"/>
              <w:rPr>
                <w:ins w:id="13215" w:author="Vinicius Franco" w:date="2020-10-29T18:32:00Z"/>
                <w:rFonts w:ascii="Arial" w:hAnsi="Arial" w:cs="Arial"/>
                <w:color w:val="000000"/>
                <w:sz w:val="14"/>
                <w:szCs w:val="14"/>
              </w:rPr>
            </w:pPr>
            <w:ins w:id="13216" w:author="Vinicius Franco" w:date="2020-10-29T18:32:00Z">
              <w:r w:rsidRPr="00287BE7">
                <w:rPr>
                  <w:rFonts w:ascii="Arial" w:hAnsi="Arial" w:cs="Arial"/>
                  <w:color w:val="000000"/>
                  <w:sz w:val="14"/>
                  <w:szCs w:val="14"/>
                </w:rPr>
                <w:t>01/08/2025</w:t>
              </w:r>
            </w:ins>
          </w:p>
        </w:tc>
      </w:tr>
      <w:tr w:rsidR="0070139C" w:rsidRPr="00287BE7" w14:paraId="281CD9D3" w14:textId="77777777" w:rsidTr="00C90305">
        <w:trPr>
          <w:trHeight w:val="240"/>
          <w:ins w:id="13217" w:author="Vinicius Franco" w:date="2020-10-29T18:32:00Z"/>
        </w:trPr>
        <w:tc>
          <w:tcPr>
            <w:tcW w:w="1401" w:type="pct"/>
            <w:tcBorders>
              <w:top w:val="nil"/>
              <w:left w:val="nil"/>
              <w:bottom w:val="nil"/>
              <w:right w:val="nil"/>
            </w:tcBorders>
            <w:shd w:val="clear" w:color="000000" w:fill="FFFFFF"/>
            <w:noWrap/>
            <w:vAlign w:val="center"/>
            <w:hideMark/>
          </w:tcPr>
          <w:p w14:paraId="09670ED9" w14:textId="77777777" w:rsidR="0070139C" w:rsidRPr="006E111C" w:rsidRDefault="0070139C" w:rsidP="00C90305">
            <w:pPr>
              <w:rPr>
                <w:ins w:id="13218" w:author="Vinicius Franco" w:date="2020-10-29T18:32:00Z"/>
                <w:rFonts w:ascii="Arial" w:hAnsi="Arial" w:cs="Arial"/>
                <w:color w:val="000000"/>
                <w:sz w:val="14"/>
                <w:szCs w:val="14"/>
                <w:lang w:val="en-US"/>
              </w:rPr>
            </w:pPr>
            <w:proofErr w:type="spellStart"/>
            <w:ins w:id="1321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J - SO - B</w:t>
              </w:r>
            </w:ins>
          </w:p>
        </w:tc>
        <w:tc>
          <w:tcPr>
            <w:tcW w:w="1698" w:type="pct"/>
            <w:tcBorders>
              <w:top w:val="nil"/>
              <w:left w:val="nil"/>
              <w:bottom w:val="nil"/>
              <w:right w:val="nil"/>
            </w:tcBorders>
            <w:shd w:val="clear" w:color="000000" w:fill="FFFFFF"/>
            <w:noWrap/>
            <w:vAlign w:val="center"/>
            <w:hideMark/>
          </w:tcPr>
          <w:p w14:paraId="51B15487" w14:textId="77777777" w:rsidR="0070139C" w:rsidRPr="00287BE7" w:rsidRDefault="0070139C" w:rsidP="00C90305">
            <w:pPr>
              <w:rPr>
                <w:ins w:id="13220" w:author="Vinicius Franco" w:date="2020-10-29T18:32:00Z"/>
                <w:rFonts w:ascii="Arial" w:hAnsi="Arial" w:cs="Arial"/>
                <w:color w:val="000000"/>
                <w:sz w:val="14"/>
                <w:szCs w:val="14"/>
              </w:rPr>
            </w:pPr>
            <w:ins w:id="13221" w:author="Vinicius Franco" w:date="2020-10-29T18:32:00Z">
              <w:r w:rsidRPr="00287BE7">
                <w:rPr>
                  <w:rFonts w:ascii="Arial" w:hAnsi="Arial" w:cs="Arial"/>
                  <w:color w:val="000000"/>
                  <w:sz w:val="14"/>
                  <w:szCs w:val="14"/>
                </w:rPr>
                <w:t>ADRIANO DE PAULA LEAL</w:t>
              </w:r>
            </w:ins>
          </w:p>
        </w:tc>
        <w:tc>
          <w:tcPr>
            <w:tcW w:w="488" w:type="pct"/>
            <w:tcBorders>
              <w:top w:val="nil"/>
              <w:left w:val="nil"/>
              <w:bottom w:val="nil"/>
              <w:right w:val="nil"/>
            </w:tcBorders>
            <w:shd w:val="clear" w:color="000000" w:fill="FFFFFF"/>
            <w:noWrap/>
            <w:vAlign w:val="center"/>
            <w:hideMark/>
          </w:tcPr>
          <w:p w14:paraId="1B0493A4" w14:textId="77777777" w:rsidR="0070139C" w:rsidRPr="00287BE7" w:rsidRDefault="0070139C" w:rsidP="00C90305">
            <w:pPr>
              <w:jc w:val="center"/>
              <w:rPr>
                <w:ins w:id="13222" w:author="Vinicius Franco" w:date="2020-10-29T18:32:00Z"/>
                <w:rFonts w:ascii="Arial" w:hAnsi="Arial" w:cs="Arial"/>
                <w:color w:val="000000"/>
                <w:sz w:val="14"/>
                <w:szCs w:val="14"/>
              </w:rPr>
            </w:pPr>
            <w:ins w:id="13223" w:author="Vinicius Franco" w:date="2020-10-29T18:32:00Z">
              <w:r w:rsidRPr="00287BE7">
                <w:rPr>
                  <w:rFonts w:ascii="Arial" w:hAnsi="Arial" w:cs="Arial"/>
                  <w:color w:val="000000"/>
                  <w:sz w:val="14"/>
                  <w:szCs w:val="14"/>
                </w:rPr>
                <w:t>21520570821</w:t>
              </w:r>
            </w:ins>
          </w:p>
        </w:tc>
        <w:tc>
          <w:tcPr>
            <w:tcW w:w="621" w:type="pct"/>
            <w:tcBorders>
              <w:top w:val="nil"/>
              <w:left w:val="nil"/>
              <w:bottom w:val="nil"/>
              <w:right w:val="nil"/>
            </w:tcBorders>
            <w:shd w:val="clear" w:color="000000" w:fill="FFFFFF"/>
            <w:noWrap/>
            <w:vAlign w:val="center"/>
            <w:hideMark/>
          </w:tcPr>
          <w:p w14:paraId="19A0B0D4" w14:textId="77777777" w:rsidR="0070139C" w:rsidRPr="00287BE7" w:rsidRDefault="0070139C" w:rsidP="00C90305">
            <w:pPr>
              <w:jc w:val="right"/>
              <w:rPr>
                <w:ins w:id="13224" w:author="Vinicius Franco" w:date="2020-10-29T18:32:00Z"/>
                <w:rFonts w:ascii="Arial" w:hAnsi="Arial" w:cs="Arial"/>
                <w:color w:val="000000"/>
                <w:sz w:val="14"/>
                <w:szCs w:val="14"/>
              </w:rPr>
            </w:pPr>
            <w:ins w:id="13225" w:author="Vinicius Franco" w:date="2020-10-29T18:32:00Z">
              <w:r w:rsidRPr="00287BE7">
                <w:rPr>
                  <w:rFonts w:ascii="Arial" w:hAnsi="Arial" w:cs="Arial"/>
                  <w:color w:val="000000"/>
                  <w:sz w:val="14"/>
                  <w:szCs w:val="14"/>
                </w:rPr>
                <w:t>31.946,60</w:t>
              </w:r>
            </w:ins>
          </w:p>
        </w:tc>
        <w:tc>
          <w:tcPr>
            <w:tcW w:w="792" w:type="pct"/>
            <w:tcBorders>
              <w:top w:val="nil"/>
              <w:left w:val="nil"/>
              <w:bottom w:val="nil"/>
              <w:right w:val="nil"/>
            </w:tcBorders>
            <w:shd w:val="clear" w:color="000000" w:fill="FFFFFF"/>
            <w:noWrap/>
            <w:vAlign w:val="center"/>
            <w:hideMark/>
          </w:tcPr>
          <w:p w14:paraId="44AC7BF9" w14:textId="77777777" w:rsidR="0070139C" w:rsidRPr="00287BE7" w:rsidRDefault="0070139C" w:rsidP="00C90305">
            <w:pPr>
              <w:jc w:val="center"/>
              <w:rPr>
                <w:ins w:id="13226" w:author="Vinicius Franco" w:date="2020-10-29T18:32:00Z"/>
                <w:rFonts w:ascii="Arial" w:hAnsi="Arial" w:cs="Arial"/>
                <w:color w:val="000000"/>
                <w:sz w:val="14"/>
                <w:szCs w:val="14"/>
              </w:rPr>
            </w:pPr>
            <w:ins w:id="13227" w:author="Vinicius Franco" w:date="2020-10-29T18:32:00Z">
              <w:r w:rsidRPr="00287BE7">
                <w:rPr>
                  <w:rFonts w:ascii="Arial" w:hAnsi="Arial" w:cs="Arial"/>
                  <w:color w:val="000000"/>
                  <w:sz w:val="14"/>
                  <w:szCs w:val="14"/>
                </w:rPr>
                <w:t>01/03/2025</w:t>
              </w:r>
            </w:ins>
          </w:p>
        </w:tc>
      </w:tr>
      <w:tr w:rsidR="0070139C" w:rsidRPr="00287BE7" w14:paraId="593F41BF" w14:textId="77777777" w:rsidTr="00C90305">
        <w:trPr>
          <w:trHeight w:val="240"/>
          <w:ins w:id="13228" w:author="Vinicius Franco" w:date="2020-10-29T18:32:00Z"/>
        </w:trPr>
        <w:tc>
          <w:tcPr>
            <w:tcW w:w="1401" w:type="pct"/>
            <w:tcBorders>
              <w:top w:val="nil"/>
              <w:left w:val="nil"/>
              <w:bottom w:val="nil"/>
              <w:right w:val="nil"/>
            </w:tcBorders>
            <w:shd w:val="clear" w:color="000000" w:fill="FFFFFF"/>
            <w:noWrap/>
            <w:vAlign w:val="center"/>
            <w:hideMark/>
          </w:tcPr>
          <w:p w14:paraId="75DD295F" w14:textId="77777777" w:rsidR="0070139C" w:rsidRPr="006E111C" w:rsidRDefault="0070139C" w:rsidP="00C90305">
            <w:pPr>
              <w:rPr>
                <w:ins w:id="13229" w:author="Vinicius Franco" w:date="2020-10-29T18:32:00Z"/>
                <w:rFonts w:ascii="Arial" w:hAnsi="Arial" w:cs="Arial"/>
                <w:color w:val="000000"/>
                <w:sz w:val="14"/>
                <w:szCs w:val="14"/>
                <w:lang w:val="en-US"/>
              </w:rPr>
            </w:pPr>
            <w:proofErr w:type="spellStart"/>
            <w:ins w:id="1323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J - SP - B</w:t>
              </w:r>
            </w:ins>
          </w:p>
        </w:tc>
        <w:tc>
          <w:tcPr>
            <w:tcW w:w="1698" w:type="pct"/>
            <w:tcBorders>
              <w:top w:val="nil"/>
              <w:left w:val="nil"/>
              <w:bottom w:val="nil"/>
              <w:right w:val="nil"/>
            </w:tcBorders>
            <w:shd w:val="clear" w:color="000000" w:fill="FFFFFF"/>
            <w:noWrap/>
            <w:vAlign w:val="center"/>
            <w:hideMark/>
          </w:tcPr>
          <w:p w14:paraId="40892AC8" w14:textId="77777777" w:rsidR="0070139C" w:rsidRPr="00287BE7" w:rsidRDefault="0070139C" w:rsidP="00C90305">
            <w:pPr>
              <w:rPr>
                <w:ins w:id="13231" w:author="Vinicius Franco" w:date="2020-10-29T18:32:00Z"/>
                <w:rFonts w:ascii="Arial" w:hAnsi="Arial" w:cs="Arial"/>
                <w:color w:val="000000"/>
                <w:sz w:val="14"/>
                <w:szCs w:val="14"/>
              </w:rPr>
            </w:pPr>
            <w:ins w:id="13232" w:author="Vinicius Franco" w:date="2020-10-29T18:32:00Z">
              <w:r w:rsidRPr="00287BE7">
                <w:rPr>
                  <w:rFonts w:ascii="Arial" w:hAnsi="Arial" w:cs="Arial"/>
                  <w:color w:val="000000"/>
                  <w:sz w:val="14"/>
                  <w:szCs w:val="14"/>
                </w:rPr>
                <w:t xml:space="preserve">LEANDRO </w:t>
              </w:r>
              <w:proofErr w:type="spellStart"/>
              <w:r w:rsidRPr="00287BE7">
                <w:rPr>
                  <w:rFonts w:ascii="Arial" w:hAnsi="Arial" w:cs="Arial"/>
                  <w:color w:val="000000"/>
                  <w:sz w:val="14"/>
                  <w:szCs w:val="14"/>
                </w:rPr>
                <w:t>AVEZU</w:t>
              </w:r>
              <w:proofErr w:type="spellEnd"/>
            </w:ins>
          </w:p>
        </w:tc>
        <w:tc>
          <w:tcPr>
            <w:tcW w:w="488" w:type="pct"/>
            <w:tcBorders>
              <w:top w:val="nil"/>
              <w:left w:val="nil"/>
              <w:bottom w:val="nil"/>
              <w:right w:val="nil"/>
            </w:tcBorders>
            <w:shd w:val="clear" w:color="000000" w:fill="FFFFFF"/>
            <w:noWrap/>
            <w:vAlign w:val="center"/>
            <w:hideMark/>
          </w:tcPr>
          <w:p w14:paraId="693B0B80" w14:textId="77777777" w:rsidR="0070139C" w:rsidRPr="00287BE7" w:rsidRDefault="0070139C" w:rsidP="00C90305">
            <w:pPr>
              <w:jc w:val="center"/>
              <w:rPr>
                <w:ins w:id="13233" w:author="Vinicius Franco" w:date="2020-10-29T18:32:00Z"/>
                <w:rFonts w:ascii="Arial" w:hAnsi="Arial" w:cs="Arial"/>
                <w:color w:val="000000"/>
                <w:sz w:val="14"/>
                <w:szCs w:val="14"/>
              </w:rPr>
            </w:pPr>
            <w:ins w:id="13234" w:author="Vinicius Franco" w:date="2020-10-29T18:32:00Z">
              <w:r w:rsidRPr="00287BE7">
                <w:rPr>
                  <w:rFonts w:ascii="Arial" w:hAnsi="Arial" w:cs="Arial"/>
                  <w:color w:val="000000"/>
                  <w:sz w:val="14"/>
                  <w:szCs w:val="14"/>
                </w:rPr>
                <w:t>31101369884</w:t>
              </w:r>
            </w:ins>
          </w:p>
        </w:tc>
        <w:tc>
          <w:tcPr>
            <w:tcW w:w="621" w:type="pct"/>
            <w:tcBorders>
              <w:top w:val="nil"/>
              <w:left w:val="nil"/>
              <w:bottom w:val="nil"/>
              <w:right w:val="nil"/>
            </w:tcBorders>
            <w:shd w:val="clear" w:color="000000" w:fill="FFFFFF"/>
            <w:noWrap/>
            <w:vAlign w:val="center"/>
            <w:hideMark/>
          </w:tcPr>
          <w:p w14:paraId="19352D55" w14:textId="77777777" w:rsidR="0070139C" w:rsidRPr="00287BE7" w:rsidRDefault="0070139C" w:rsidP="00C90305">
            <w:pPr>
              <w:jc w:val="right"/>
              <w:rPr>
                <w:ins w:id="13235" w:author="Vinicius Franco" w:date="2020-10-29T18:32:00Z"/>
                <w:rFonts w:ascii="Arial" w:hAnsi="Arial" w:cs="Arial"/>
                <w:color w:val="000000"/>
                <w:sz w:val="14"/>
                <w:szCs w:val="14"/>
              </w:rPr>
            </w:pPr>
            <w:ins w:id="13236" w:author="Vinicius Franco" w:date="2020-10-29T18:32:00Z">
              <w:r w:rsidRPr="00287BE7">
                <w:rPr>
                  <w:rFonts w:ascii="Arial" w:hAnsi="Arial" w:cs="Arial"/>
                  <w:color w:val="000000"/>
                  <w:sz w:val="14"/>
                  <w:szCs w:val="14"/>
                </w:rPr>
                <w:t>20.748,73</w:t>
              </w:r>
            </w:ins>
          </w:p>
        </w:tc>
        <w:tc>
          <w:tcPr>
            <w:tcW w:w="792" w:type="pct"/>
            <w:tcBorders>
              <w:top w:val="nil"/>
              <w:left w:val="nil"/>
              <w:bottom w:val="nil"/>
              <w:right w:val="nil"/>
            </w:tcBorders>
            <w:shd w:val="clear" w:color="000000" w:fill="FFFFFF"/>
            <w:noWrap/>
            <w:vAlign w:val="center"/>
            <w:hideMark/>
          </w:tcPr>
          <w:p w14:paraId="2818C4B6" w14:textId="77777777" w:rsidR="0070139C" w:rsidRPr="00287BE7" w:rsidRDefault="0070139C" w:rsidP="00C90305">
            <w:pPr>
              <w:jc w:val="center"/>
              <w:rPr>
                <w:ins w:id="13237" w:author="Vinicius Franco" w:date="2020-10-29T18:32:00Z"/>
                <w:rFonts w:ascii="Arial" w:hAnsi="Arial" w:cs="Arial"/>
                <w:color w:val="000000"/>
                <w:sz w:val="14"/>
                <w:szCs w:val="14"/>
              </w:rPr>
            </w:pPr>
            <w:ins w:id="13238" w:author="Vinicius Franco" w:date="2020-10-29T18:32:00Z">
              <w:r w:rsidRPr="00287BE7">
                <w:rPr>
                  <w:rFonts w:ascii="Arial" w:hAnsi="Arial" w:cs="Arial"/>
                  <w:color w:val="000000"/>
                  <w:sz w:val="14"/>
                  <w:szCs w:val="14"/>
                </w:rPr>
                <w:t>01/01/2025</w:t>
              </w:r>
            </w:ins>
          </w:p>
        </w:tc>
      </w:tr>
      <w:tr w:rsidR="0070139C" w:rsidRPr="00287BE7" w14:paraId="6368860B" w14:textId="77777777" w:rsidTr="00C90305">
        <w:trPr>
          <w:trHeight w:val="240"/>
          <w:ins w:id="13239" w:author="Vinicius Franco" w:date="2020-10-29T18:32:00Z"/>
        </w:trPr>
        <w:tc>
          <w:tcPr>
            <w:tcW w:w="1401" w:type="pct"/>
            <w:tcBorders>
              <w:top w:val="nil"/>
              <w:left w:val="nil"/>
              <w:bottom w:val="nil"/>
              <w:right w:val="nil"/>
            </w:tcBorders>
            <w:shd w:val="clear" w:color="000000" w:fill="FFFFFF"/>
            <w:noWrap/>
            <w:vAlign w:val="center"/>
            <w:hideMark/>
          </w:tcPr>
          <w:p w14:paraId="6ACA2F1A" w14:textId="77777777" w:rsidR="0070139C" w:rsidRPr="006E111C" w:rsidRDefault="0070139C" w:rsidP="00C90305">
            <w:pPr>
              <w:rPr>
                <w:ins w:id="13240" w:author="Vinicius Franco" w:date="2020-10-29T18:32:00Z"/>
                <w:rFonts w:ascii="Arial" w:hAnsi="Arial" w:cs="Arial"/>
                <w:color w:val="000000"/>
                <w:sz w:val="14"/>
                <w:szCs w:val="14"/>
                <w:lang w:val="en-US"/>
              </w:rPr>
            </w:pPr>
            <w:proofErr w:type="spellStart"/>
            <w:ins w:id="1324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K - SP - B</w:t>
              </w:r>
            </w:ins>
          </w:p>
        </w:tc>
        <w:tc>
          <w:tcPr>
            <w:tcW w:w="1698" w:type="pct"/>
            <w:tcBorders>
              <w:top w:val="nil"/>
              <w:left w:val="nil"/>
              <w:bottom w:val="nil"/>
              <w:right w:val="nil"/>
            </w:tcBorders>
            <w:shd w:val="clear" w:color="000000" w:fill="FFFFFF"/>
            <w:noWrap/>
            <w:vAlign w:val="center"/>
            <w:hideMark/>
          </w:tcPr>
          <w:p w14:paraId="697DD5CE" w14:textId="77777777" w:rsidR="0070139C" w:rsidRPr="00287BE7" w:rsidRDefault="0070139C" w:rsidP="00C90305">
            <w:pPr>
              <w:rPr>
                <w:ins w:id="13242" w:author="Vinicius Franco" w:date="2020-10-29T18:32:00Z"/>
                <w:rFonts w:ascii="Arial" w:hAnsi="Arial" w:cs="Arial"/>
                <w:color w:val="000000"/>
                <w:sz w:val="14"/>
                <w:szCs w:val="14"/>
              </w:rPr>
            </w:pPr>
            <w:ins w:id="13243" w:author="Vinicius Franco" w:date="2020-10-29T18:32:00Z">
              <w:r w:rsidRPr="00287BE7">
                <w:rPr>
                  <w:rFonts w:ascii="Arial" w:hAnsi="Arial" w:cs="Arial"/>
                  <w:color w:val="000000"/>
                  <w:sz w:val="14"/>
                  <w:szCs w:val="14"/>
                </w:rPr>
                <w:t>ADRIANO REGES DE SOUZA</w:t>
              </w:r>
            </w:ins>
          </w:p>
        </w:tc>
        <w:tc>
          <w:tcPr>
            <w:tcW w:w="488" w:type="pct"/>
            <w:tcBorders>
              <w:top w:val="nil"/>
              <w:left w:val="nil"/>
              <w:bottom w:val="nil"/>
              <w:right w:val="nil"/>
            </w:tcBorders>
            <w:shd w:val="clear" w:color="000000" w:fill="FFFFFF"/>
            <w:noWrap/>
            <w:vAlign w:val="center"/>
            <w:hideMark/>
          </w:tcPr>
          <w:p w14:paraId="1B802644" w14:textId="77777777" w:rsidR="0070139C" w:rsidRPr="00287BE7" w:rsidRDefault="0070139C" w:rsidP="00C90305">
            <w:pPr>
              <w:jc w:val="center"/>
              <w:rPr>
                <w:ins w:id="13244" w:author="Vinicius Franco" w:date="2020-10-29T18:32:00Z"/>
                <w:rFonts w:ascii="Arial" w:hAnsi="Arial" w:cs="Arial"/>
                <w:color w:val="000000"/>
                <w:sz w:val="14"/>
                <w:szCs w:val="14"/>
              </w:rPr>
            </w:pPr>
            <w:ins w:id="13245" w:author="Vinicius Franco" w:date="2020-10-29T18:32:00Z">
              <w:r w:rsidRPr="00287BE7">
                <w:rPr>
                  <w:rFonts w:ascii="Arial" w:hAnsi="Arial" w:cs="Arial"/>
                  <w:color w:val="000000"/>
                  <w:sz w:val="14"/>
                  <w:szCs w:val="14"/>
                </w:rPr>
                <w:t>22190303850</w:t>
              </w:r>
            </w:ins>
          </w:p>
        </w:tc>
        <w:tc>
          <w:tcPr>
            <w:tcW w:w="621" w:type="pct"/>
            <w:tcBorders>
              <w:top w:val="nil"/>
              <w:left w:val="nil"/>
              <w:bottom w:val="nil"/>
              <w:right w:val="nil"/>
            </w:tcBorders>
            <w:shd w:val="clear" w:color="000000" w:fill="FFFFFF"/>
            <w:noWrap/>
            <w:vAlign w:val="center"/>
            <w:hideMark/>
          </w:tcPr>
          <w:p w14:paraId="1E48BDCC" w14:textId="77777777" w:rsidR="0070139C" w:rsidRPr="00287BE7" w:rsidRDefault="0070139C" w:rsidP="00C90305">
            <w:pPr>
              <w:jc w:val="right"/>
              <w:rPr>
                <w:ins w:id="13246" w:author="Vinicius Franco" w:date="2020-10-29T18:32:00Z"/>
                <w:rFonts w:ascii="Arial" w:hAnsi="Arial" w:cs="Arial"/>
                <w:color w:val="000000"/>
                <w:sz w:val="14"/>
                <w:szCs w:val="14"/>
              </w:rPr>
            </w:pPr>
            <w:ins w:id="13247" w:author="Vinicius Franco" w:date="2020-10-29T18:32:00Z">
              <w:r w:rsidRPr="00287BE7">
                <w:rPr>
                  <w:rFonts w:ascii="Arial" w:hAnsi="Arial" w:cs="Arial"/>
                  <w:color w:val="000000"/>
                  <w:sz w:val="14"/>
                  <w:szCs w:val="14"/>
                </w:rPr>
                <w:t>21.113,16</w:t>
              </w:r>
            </w:ins>
          </w:p>
        </w:tc>
        <w:tc>
          <w:tcPr>
            <w:tcW w:w="792" w:type="pct"/>
            <w:tcBorders>
              <w:top w:val="nil"/>
              <w:left w:val="nil"/>
              <w:bottom w:val="nil"/>
              <w:right w:val="nil"/>
            </w:tcBorders>
            <w:shd w:val="clear" w:color="000000" w:fill="FFFFFF"/>
            <w:noWrap/>
            <w:vAlign w:val="center"/>
            <w:hideMark/>
          </w:tcPr>
          <w:p w14:paraId="67A5EC56" w14:textId="77777777" w:rsidR="0070139C" w:rsidRPr="00287BE7" w:rsidRDefault="0070139C" w:rsidP="00C90305">
            <w:pPr>
              <w:jc w:val="center"/>
              <w:rPr>
                <w:ins w:id="13248" w:author="Vinicius Franco" w:date="2020-10-29T18:32:00Z"/>
                <w:rFonts w:ascii="Arial" w:hAnsi="Arial" w:cs="Arial"/>
                <w:color w:val="000000"/>
                <w:sz w:val="14"/>
                <w:szCs w:val="14"/>
              </w:rPr>
            </w:pPr>
            <w:ins w:id="13249" w:author="Vinicius Franco" w:date="2020-10-29T18:32:00Z">
              <w:r w:rsidRPr="00287BE7">
                <w:rPr>
                  <w:rFonts w:ascii="Arial" w:hAnsi="Arial" w:cs="Arial"/>
                  <w:color w:val="000000"/>
                  <w:sz w:val="14"/>
                  <w:szCs w:val="14"/>
                </w:rPr>
                <w:t>01/11/2025</w:t>
              </w:r>
            </w:ins>
          </w:p>
        </w:tc>
      </w:tr>
      <w:tr w:rsidR="0070139C" w:rsidRPr="00287BE7" w14:paraId="1456C618" w14:textId="77777777" w:rsidTr="00C90305">
        <w:trPr>
          <w:trHeight w:val="240"/>
          <w:ins w:id="13250" w:author="Vinicius Franco" w:date="2020-10-29T18:32:00Z"/>
        </w:trPr>
        <w:tc>
          <w:tcPr>
            <w:tcW w:w="1401" w:type="pct"/>
            <w:tcBorders>
              <w:top w:val="nil"/>
              <w:left w:val="nil"/>
              <w:bottom w:val="nil"/>
              <w:right w:val="nil"/>
            </w:tcBorders>
            <w:shd w:val="clear" w:color="000000" w:fill="FFFFFF"/>
            <w:noWrap/>
            <w:vAlign w:val="center"/>
            <w:hideMark/>
          </w:tcPr>
          <w:p w14:paraId="3BEB35EE" w14:textId="77777777" w:rsidR="0070139C" w:rsidRPr="006E111C" w:rsidRDefault="0070139C" w:rsidP="00C90305">
            <w:pPr>
              <w:rPr>
                <w:ins w:id="13251" w:author="Vinicius Franco" w:date="2020-10-29T18:32:00Z"/>
                <w:rFonts w:ascii="Arial" w:hAnsi="Arial" w:cs="Arial"/>
                <w:color w:val="000000"/>
                <w:sz w:val="14"/>
                <w:szCs w:val="14"/>
                <w:lang w:val="en-US"/>
              </w:rPr>
            </w:pPr>
            <w:proofErr w:type="spellStart"/>
            <w:ins w:id="1325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L - SO - B</w:t>
              </w:r>
            </w:ins>
          </w:p>
        </w:tc>
        <w:tc>
          <w:tcPr>
            <w:tcW w:w="1698" w:type="pct"/>
            <w:tcBorders>
              <w:top w:val="nil"/>
              <w:left w:val="nil"/>
              <w:bottom w:val="nil"/>
              <w:right w:val="nil"/>
            </w:tcBorders>
            <w:shd w:val="clear" w:color="000000" w:fill="FFFFFF"/>
            <w:noWrap/>
            <w:vAlign w:val="center"/>
            <w:hideMark/>
          </w:tcPr>
          <w:p w14:paraId="4980AE72" w14:textId="77777777" w:rsidR="0070139C" w:rsidRPr="00287BE7" w:rsidRDefault="0070139C" w:rsidP="00C90305">
            <w:pPr>
              <w:rPr>
                <w:ins w:id="13253" w:author="Vinicius Franco" w:date="2020-10-29T18:32:00Z"/>
                <w:rFonts w:ascii="Arial" w:hAnsi="Arial" w:cs="Arial"/>
                <w:color w:val="000000"/>
                <w:sz w:val="14"/>
                <w:szCs w:val="14"/>
              </w:rPr>
            </w:pPr>
            <w:proofErr w:type="spellStart"/>
            <w:ins w:id="13254" w:author="Vinicius Franco" w:date="2020-10-29T18:32:00Z">
              <w:r w:rsidRPr="00287BE7">
                <w:rPr>
                  <w:rFonts w:ascii="Arial" w:hAnsi="Arial" w:cs="Arial"/>
                  <w:color w:val="000000"/>
                  <w:sz w:val="14"/>
                  <w:szCs w:val="14"/>
                </w:rPr>
                <w:t>NADMAR</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ONOE</w:t>
              </w:r>
              <w:proofErr w:type="spellEnd"/>
              <w:r w:rsidRPr="00287BE7">
                <w:rPr>
                  <w:rFonts w:ascii="Arial" w:hAnsi="Arial" w:cs="Arial"/>
                  <w:color w:val="000000"/>
                  <w:sz w:val="14"/>
                  <w:szCs w:val="14"/>
                </w:rPr>
                <w:t xml:space="preserve"> GONCALVES</w:t>
              </w:r>
            </w:ins>
          </w:p>
        </w:tc>
        <w:tc>
          <w:tcPr>
            <w:tcW w:w="488" w:type="pct"/>
            <w:tcBorders>
              <w:top w:val="nil"/>
              <w:left w:val="nil"/>
              <w:bottom w:val="nil"/>
              <w:right w:val="nil"/>
            </w:tcBorders>
            <w:shd w:val="clear" w:color="000000" w:fill="FFFFFF"/>
            <w:noWrap/>
            <w:vAlign w:val="center"/>
            <w:hideMark/>
          </w:tcPr>
          <w:p w14:paraId="68B13416" w14:textId="77777777" w:rsidR="0070139C" w:rsidRPr="00287BE7" w:rsidRDefault="0070139C" w:rsidP="00C90305">
            <w:pPr>
              <w:jc w:val="center"/>
              <w:rPr>
                <w:ins w:id="13255" w:author="Vinicius Franco" w:date="2020-10-29T18:32:00Z"/>
                <w:rFonts w:ascii="Arial" w:hAnsi="Arial" w:cs="Arial"/>
                <w:color w:val="000000"/>
                <w:sz w:val="14"/>
                <w:szCs w:val="14"/>
              </w:rPr>
            </w:pPr>
            <w:ins w:id="13256" w:author="Vinicius Franco" w:date="2020-10-29T18:32:00Z">
              <w:r w:rsidRPr="00287BE7">
                <w:rPr>
                  <w:rFonts w:ascii="Arial" w:hAnsi="Arial" w:cs="Arial"/>
                  <w:color w:val="000000"/>
                  <w:sz w:val="14"/>
                  <w:szCs w:val="14"/>
                </w:rPr>
                <w:t>13147966828</w:t>
              </w:r>
            </w:ins>
          </w:p>
        </w:tc>
        <w:tc>
          <w:tcPr>
            <w:tcW w:w="621" w:type="pct"/>
            <w:tcBorders>
              <w:top w:val="nil"/>
              <w:left w:val="nil"/>
              <w:bottom w:val="nil"/>
              <w:right w:val="nil"/>
            </w:tcBorders>
            <w:shd w:val="clear" w:color="000000" w:fill="FFFFFF"/>
            <w:noWrap/>
            <w:vAlign w:val="center"/>
            <w:hideMark/>
          </w:tcPr>
          <w:p w14:paraId="712826AD" w14:textId="77777777" w:rsidR="0070139C" w:rsidRPr="00287BE7" w:rsidRDefault="0070139C" w:rsidP="00C90305">
            <w:pPr>
              <w:jc w:val="right"/>
              <w:rPr>
                <w:ins w:id="13257" w:author="Vinicius Franco" w:date="2020-10-29T18:32:00Z"/>
                <w:rFonts w:ascii="Arial" w:hAnsi="Arial" w:cs="Arial"/>
                <w:color w:val="000000"/>
                <w:sz w:val="14"/>
                <w:szCs w:val="14"/>
              </w:rPr>
            </w:pPr>
            <w:ins w:id="13258" w:author="Vinicius Franco" w:date="2020-10-29T18:32:00Z">
              <w:r w:rsidRPr="00287BE7">
                <w:rPr>
                  <w:rFonts w:ascii="Arial" w:hAnsi="Arial" w:cs="Arial"/>
                  <w:color w:val="000000"/>
                  <w:sz w:val="14"/>
                  <w:szCs w:val="14"/>
                </w:rPr>
                <w:t>27.875,56</w:t>
              </w:r>
            </w:ins>
          </w:p>
        </w:tc>
        <w:tc>
          <w:tcPr>
            <w:tcW w:w="792" w:type="pct"/>
            <w:tcBorders>
              <w:top w:val="nil"/>
              <w:left w:val="nil"/>
              <w:bottom w:val="nil"/>
              <w:right w:val="nil"/>
            </w:tcBorders>
            <w:shd w:val="clear" w:color="000000" w:fill="FFFFFF"/>
            <w:noWrap/>
            <w:vAlign w:val="center"/>
            <w:hideMark/>
          </w:tcPr>
          <w:p w14:paraId="2C60B043" w14:textId="77777777" w:rsidR="0070139C" w:rsidRPr="00287BE7" w:rsidRDefault="0070139C" w:rsidP="00C90305">
            <w:pPr>
              <w:jc w:val="center"/>
              <w:rPr>
                <w:ins w:id="13259" w:author="Vinicius Franco" w:date="2020-10-29T18:32:00Z"/>
                <w:rFonts w:ascii="Arial" w:hAnsi="Arial" w:cs="Arial"/>
                <w:color w:val="000000"/>
                <w:sz w:val="14"/>
                <w:szCs w:val="14"/>
              </w:rPr>
            </w:pPr>
            <w:ins w:id="13260" w:author="Vinicius Franco" w:date="2020-10-29T18:32:00Z">
              <w:r w:rsidRPr="00287BE7">
                <w:rPr>
                  <w:rFonts w:ascii="Arial" w:hAnsi="Arial" w:cs="Arial"/>
                  <w:color w:val="000000"/>
                  <w:sz w:val="14"/>
                  <w:szCs w:val="14"/>
                </w:rPr>
                <w:t>01/07/2024</w:t>
              </w:r>
            </w:ins>
          </w:p>
        </w:tc>
      </w:tr>
      <w:tr w:rsidR="0070139C" w:rsidRPr="00287BE7" w14:paraId="355C03B3" w14:textId="77777777" w:rsidTr="00C90305">
        <w:trPr>
          <w:trHeight w:val="240"/>
          <w:ins w:id="13261" w:author="Vinicius Franco" w:date="2020-10-29T18:32:00Z"/>
        </w:trPr>
        <w:tc>
          <w:tcPr>
            <w:tcW w:w="1401" w:type="pct"/>
            <w:tcBorders>
              <w:top w:val="nil"/>
              <w:left w:val="nil"/>
              <w:bottom w:val="nil"/>
              <w:right w:val="nil"/>
            </w:tcBorders>
            <w:shd w:val="clear" w:color="000000" w:fill="FFFFFF"/>
            <w:noWrap/>
            <w:vAlign w:val="center"/>
            <w:hideMark/>
          </w:tcPr>
          <w:p w14:paraId="5FFA52B2" w14:textId="77777777" w:rsidR="0070139C" w:rsidRPr="006E111C" w:rsidRDefault="0070139C" w:rsidP="00C90305">
            <w:pPr>
              <w:rPr>
                <w:ins w:id="13262" w:author="Vinicius Franco" w:date="2020-10-29T18:32:00Z"/>
                <w:rFonts w:ascii="Arial" w:hAnsi="Arial" w:cs="Arial"/>
                <w:color w:val="000000"/>
                <w:sz w:val="14"/>
                <w:szCs w:val="14"/>
                <w:lang w:val="en-US"/>
              </w:rPr>
            </w:pPr>
            <w:proofErr w:type="spellStart"/>
            <w:ins w:id="1326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L - SP - B</w:t>
              </w:r>
            </w:ins>
          </w:p>
        </w:tc>
        <w:tc>
          <w:tcPr>
            <w:tcW w:w="1698" w:type="pct"/>
            <w:tcBorders>
              <w:top w:val="nil"/>
              <w:left w:val="nil"/>
              <w:bottom w:val="nil"/>
              <w:right w:val="nil"/>
            </w:tcBorders>
            <w:shd w:val="clear" w:color="000000" w:fill="FFFFFF"/>
            <w:noWrap/>
            <w:vAlign w:val="center"/>
            <w:hideMark/>
          </w:tcPr>
          <w:p w14:paraId="2143578C" w14:textId="77777777" w:rsidR="0070139C" w:rsidRPr="00287BE7" w:rsidRDefault="0070139C" w:rsidP="00C90305">
            <w:pPr>
              <w:rPr>
                <w:ins w:id="13264" w:author="Vinicius Franco" w:date="2020-10-29T18:32:00Z"/>
                <w:rFonts w:ascii="Arial" w:hAnsi="Arial" w:cs="Arial"/>
                <w:color w:val="000000"/>
                <w:sz w:val="14"/>
                <w:szCs w:val="14"/>
              </w:rPr>
            </w:pPr>
            <w:ins w:id="13265" w:author="Vinicius Franco" w:date="2020-10-29T18:32:00Z">
              <w:r w:rsidRPr="00287BE7">
                <w:rPr>
                  <w:rFonts w:ascii="Arial" w:hAnsi="Arial" w:cs="Arial"/>
                  <w:color w:val="000000"/>
                  <w:sz w:val="14"/>
                  <w:szCs w:val="14"/>
                </w:rPr>
                <w:t>FERNANDO RIBEIRO GOULART</w:t>
              </w:r>
            </w:ins>
          </w:p>
        </w:tc>
        <w:tc>
          <w:tcPr>
            <w:tcW w:w="488" w:type="pct"/>
            <w:tcBorders>
              <w:top w:val="nil"/>
              <w:left w:val="nil"/>
              <w:bottom w:val="nil"/>
              <w:right w:val="nil"/>
            </w:tcBorders>
            <w:shd w:val="clear" w:color="000000" w:fill="FFFFFF"/>
            <w:noWrap/>
            <w:vAlign w:val="center"/>
            <w:hideMark/>
          </w:tcPr>
          <w:p w14:paraId="2F826A61" w14:textId="77777777" w:rsidR="0070139C" w:rsidRPr="00287BE7" w:rsidRDefault="0070139C" w:rsidP="00C90305">
            <w:pPr>
              <w:jc w:val="center"/>
              <w:rPr>
                <w:ins w:id="13266" w:author="Vinicius Franco" w:date="2020-10-29T18:32:00Z"/>
                <w:rFonts w:ascii="Arial" w:hAnsi="Arial" w:cs="Arial"/>
                <w:color w:val="000000"/>
                <w:sz w:val="14"/>
                <w:szCs w:val="14"/>
              </w:rPr>
            </w:pPr>
            <w:ins w:id="13267" w:author="Vinicius Franco" w:date="2020-10-29T18:32:00Z">
              <w:r w:rsidRPr="00287BE7">
                <w:rPr>
                  <w:rFonts w:ascii="Arial" w:hAnsi="Arial" w:cs="Arial"/>
                  <w:color w:val="000000"/>
                  <w:sz w:val="14"/>
                  <w:szCs w:val="14"/>
                </w:rPr>
                <w:t>29382577831</w:t>
              </w:r>
            </w:ins>
          </w:p>
        </w:tc>
        <w:tc>
          <w:tcPr>
            <w:tcW w:w="621" w:type="pct"/>
            <w:tcBorders>
              <w:top w:val="nil"/>
              <w:left w:val="nil"/>
              <w:bottom w:val="nil"/>
              <w:right w:val="nil"/>
            </w:tcBorders>
            <w:shd w:val="clear" w:color="000000" w:fill="FFFFFF"/>
            <w:noWrap/>
            <w:vAlign w:val="center"/>
            <w:hideMark/>
          </w:tcPr>
          <w:p w14:paraId="3937E0E2" w14:textId="77777777" w:rsidR="0070139C" w:rsidRPr="00287BE7" w:rsidRDefault="0070139C" w:rsidP="00C90305">
            <w:pPr>
              <w:jc w:val="right"/>
              <w:rPr>
                <w:ins w:id="13268" w:author="Vinicius Franco" w:date="2020-10-29T18:32:00Z"/>
                <w:rFonts w:ascii="Arial" w:hAnsi="Arial" w:cs="Arial"/>
                <w:color w:val="000000"/>
                <w:sz w:val="14"/>
                <w:szCs w:val="14"/>
              </w:rPr>
            </w:pPr>
            <w:ins w:id="13269"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2FBB092E" w14:textId="77777777" w:rsidR="0070139C" w:rsidRPr="00287BE7" w:rsidRDefault="0070139C" w:rsidP="00C90305">
            <w:pPr>
              <w:jc w:val="center"/>
              <w:rPr>
                <w:ins w:id="13270" w:author="Vinicius Franco" w:date="2020-10-29T18:32:00Z"/>
                <w:rFonts w:ascii="Arial" w:hAnsi="Arial" w:cs="Arial"/>
                <w:color w:val="000000"/>
                <w:sz w:val="14"/>
                <w:szCs w:val="14"/>
              </w:rPr>
            </w:pPr>
            <w:ins w:id="13271" w:author="Vinicius Franco" w:date="2020-10-29T18:32:00Z">
              <w:r w:rsidRPr="00287BE7">
                <w:rPr>
                  <w:rFonts w:ascii="Arial" w:hAnsi="Arial" w:cs="Arial"/>
                  <w:color w:val="000000"/>
                  <w:sz w:val="14"/>
                  <w:szCs w:val="14"/>
                </w:rPr>
                <w:t>01/11/2025</w:t>
              </w:r>
            </w:ins>
          </w:p>
        </w:tc>
      </w:tr>
      <w:tr w:rsidR="0070139C" w:rsidRPr="00287BE7" w14:paraId="2BA9451B" w14:textId="77777777" w:rsidTr="00C90305">
        <w:trPr>
          <w:trHeight w:val="240"/>
          <w:ins w:id="13272" w:author="Vinicius Franco" w:date="2020-10-29T18:32:00Z"/>
        </w:trPr>
        <w:tc>
          <w:tcPr>
            <w:tcW w:w="1401" w:type="pct"/>
            <w:tcBorders>
              <w:top w:val="nil"/>
              <w:left w:val="nil"/>
              <w:bottom w:val="nil"/>
              <w:right w:val="nil"/>
            </w:tcBorders>
            <w:shd w:val="clear" w:color="000000" w:fill="FFFFFF"/>
            <w:noWrap/>
            <w:vAlign w:val="center"/>
            <w:hideMark/>
          </w:tcPr>
          <w:p w14:paraId="2606C9A3" w14:textId="77777777" w:rsidR="0070139C" w:rsidRPr="006E111C" w:rsidRDefault="0070139C" w:rsidP="00C90305">
            <w:pPr>
              <w:rPr>
                <w:ins w:id="13273" w:author="Vinicius Franco" w:date="2020-10-29T18:32:00Z"/>
                <w:rFonts w:ascii="Arial" w:hAnsi="Arial" w:cs="Arial"/>
                <w:color w:val="000000"/>
                <w:sz w:val="14"/>
                <w:szCs w:val="14"/>
                <w:lang w:val="en-US"/>
              </w:rPr>
            </w:pPr>
            <w:proofErr w:type="spellStart"/>
            <w:ins w:id="1327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M - SO - B</w:t>
              </w:r>
            </w:ins>
          </w:p>
        </w:tc>
        <w:tc>
          <w:tcPr>
            <w:tcW w:w="1698" w:type="pct"/>
            <w:tcBorders>
              <w:top w:val="nil"/>
              <w:left w:val="nil"/>
              <w:bottom w:val="nil"/>
              <w:right w:val="nil"/>
            </w:tcBorders>
            <w:shd w:val="clear" w:color="000000" w:fill="FFFFFF"/>
            <w:noWrap/>
            <w:vAlign w:val="center"/>
            <w:hideMark/>
          </w:tcPr>
          <w:p w14:paraId="6D72435C" w14:textId="77777777" w:rsidR="0070139C" w:rsidRPr="00287BE7" w:rsidRDefault="0070139C" w:rsidP="00C90305">
            <w:pPr>
              <w:rPr>
                <w:ins w:id="13275" w:author="Vinicius Franco" w:date="2020-10-29T18:32:00Z"/>
                <w:rFonts w:ascii="Arial" w:hAnsi="Arial" w:cs="Arial"/>
                <w:color w:val="000000"/>
                <w:sz w:val="14"/>
                <w:szCs w:val="14"/>
              </w:rPr>
            </w:pPr>
            <w:ins w:id="13276" w:author="Vinicius Franco" w:date="2020-10-29T18:32:00Z">
              <w:r w:rsidRPr="00287BE7">
                <w:rPr>
                  <w:rFonts w:ascii="Arial" w:hAnsi="Arial" w:cs="Arial"/>
                  <w:color w:val="000000"/>
                  <w:sz w:val="14"/>
                  <w:szCs w:val="14"/>
                </w:rPr>
                <w:t>DENILSON FERREIRA DE SOUZA</w:t>
              </w:r>
            </w:ins>
          </w:p>
        </w:tc>
        <w:tc>
          <w:tcPr>
            <w:tcW w:w="488" w:type="pct"/>
            <w:tcBorders>
              <w:top w:val="nil"/>
              <w:left w:val="nil"/>
              <w:bottom w:val="nil"/>
              <w:right w:val="nil"/>
            </w:tcBorders>
            <w:shd w:val="clear" w:color="000000" w:fill="FFFFFF"/>
            <w:noWrap/>
            <w:vAlign w:val="center"/>
            <w:hideMark/>
          </w:tcPr>
          <w:p w14:paraId="538F15C2" w14:textId="77777777" w:rsidR="0070139C" w:rsidRPr="00287BE7" w:rsidRDefault="0070139C" w:rsidP="00C90305">
            <w:pPr>
              <w:jc w:val="center"/>
              <w:rPr>
                <w:ins w:id="13277" w:author="Vinicius Franco" w:date="2020-10-29T18:32:00Z"/>
                <w:rFonts w:ascii="Arial" w:hAnsi="Arial" w:cs="Arial"/>
                <w:color w:val="000000"/>
                <w:sz w:val="14"/>
                <w:szCs w:val="14"/>
              </w:rPr>
            </w:pPr>
            <w:ins w:id="13278" w:author="Vinicius Franco" w:date="2020-10-29T18:32:00Z">
              <w:r w:rsidRPr="00287BE7">
                <w:rPr>
                  <w:rFonts w:ascii="Arial" w:hAnsi="Arial" w:cs="Arial"/>
                  <w:color w:val="000000"/>
                  <w:sz w:val="14"/>
                  <w:szCs w:val="14"/>
                </w:rPr>
                <w:t>21300181818</w:t>
              </w:r>
            </w:ins>
          </w:p>
        </w:tc>
        <w:tc>
          <w:tcPr>
            <w:tcW w:w="621" w:type="pct"/>
            <w:tcBorders>
              <w:top w:val="nil"/>
              <w:left w:val="nil"/>
              <w:bottom w:val="nil"/>
              <w:right w:val="nil"/>
            </w:tcBorders>
            <w:shd w:val="clear" w:color="000000" w:fill="FFFFFF"/>
            <w:noWrap/>
            <w:vAlign w:val="center"/>
            <w:hideMark/>
          </w:tcPr>
          <w:p w14:paraId="33429EB3" w14:textId="77777777" w:rsidR="0070139C" w:rsidRPr="00287BE7" w:rsidRDefault="0070139C" w:rsidP="00C90305">
            <w:pPr>
              <w:jc w:val="right"/>
              <w:rPr>
                <w:ins w:id="13279" w:author="Vinicius Franco" w:date="2020-10-29T18:32:00Z"/>
                <w:rFonts w:ascii="Arial" w:hAnsi="Arial" w:cs="Arial"/>
                <w:color w:val="000000"/>
                <w:sz w:val="14"/>
                <w:szCs w:val="14"/>
              </w:rPr>
            </w:pPr>
            <w:ins w:id="13280" w:author="Vinicius Franco" w:date="2020-10-29T18:32:00Z">
              <w:r w:rsidRPr="00287BE7">
                <w:rPr>
                  <w:rFonts w:ascii="Arial" w:hAnsi="Arial" w:cs="Arial"/>
                  <w:color w:val="000000"/>
                  <w:sz w:val="14"/>
                  <w:szCs w:val="14"/>
                </w:rPr>
                <w:t>43.968,91</w:t>
              </w:r>
            </w:ins>
          </w:p>
        </w:tc>
        <w:tc>
          <w:tcPr>
            <w:tcW w:w="792" w:type="pct"/>
            <w:tcBorders>
              <w:top w:val="nil"/>
              <w:left w:val="nil"/>
              <w:bottom w:val="nil"/>
              <w:right w:val="nil"/>
            </w:tcBorders>
            <w:shd w:val="clear" w:color="000000" w:fill="FFFFFF"/>
            <w:noWrap/>
            <w:vAlign w:val="center"/>
            <w:hideMark/>
          </w:tcPr>
          <w:p w14:paraId="1DCF1019" w14:textId="77777777" w:rsidR="0070139C" w:rsidRPr="00287BE7" w:rsidRDefault="0070139C" w:rsidP="00C90305">
            <w:pPr>
              <w:jc w:val="center"/>
              <w:rPr>
                <w:ins w:id="13281" w:author="Vinicius Franco" w:date="2020-10-29T18:32:00Z"/>
                <w:rFonts w:ascii="Arial" w:hAnsi="Arial" w:cs="Arial"/>
                <w:color w:val="000000"/>
                <w:sz w:val="14"/>
                <w:szCs w:val="14"/>
              </w:rPr>
            </w:pPr>
            <w:ins w:id="13282" w:author="Vinicius Franco" w:date="2020-10-29T18:32:00Z">
              <w:r w:rsidRPr="00287BE7">
                <w:rPr>
                  <w:rFonts w:ascii="Arial" w:hAnsi="Arial" w:cs="Arial"/>
                  <w:color w:val="000000"/>
                  <w:sz w:val="14"/>
                  <w:szCs w:val="14"/>
                </w:rPr>
                <w:t>01/06/2027</w:t>
              </w:r>
            </w:ins>
          </w:p>
        </w:tc>
      </w:tr>
      <w:tr w:rsidR="0070139C" w:rsidRPr="00287BE7" w14:paraId="567E1D55" w14:textId="77777777" w:rsidTr="00C90305">
        <w:trPr>
          <w:trHeight w:val="240"/>
          <w:ins w:id="13283" w:author="Vinicius Franco" w:date="2020-10-29T18:32:00Z"/>
        </w:trPr>
        <w:tc>
          <w:tcPr>
            <w:tcW w:w="1401" w:type="pct"/>
            <w:tcBorders>
              <w:top w:val="nil"/>
              <w:left w:val="nil"/>
              <w:bottom w:val="nil"/>
              <w:right w:val="nil"/>
            </w:tcBorders>
            <w:shd w:val="clear" w:color="000000" w:fill="FFFFFF"/>
            <w:noWrap/>
            <w:vAlign w:val="center"/>
            <w:hideMark/>
          </w:tcPr>
          <w:p w14:paraId="17CCF53A" w14:textId="77777777" w:rsidR="0070139C" w:rsidRPr="006E111C" w:rsidRDefault="0070139C" w:rsidP="00C90305">
            <w:pPr>
              <w:rPr>
                <w:ins w:id="13284" w:author="Vinicius Franco" w:date="2020-10-29T18:32:00Z"/>
                <w:rFonts w:ascii="Arial" w:hAnsi="Arial" w:cs="Arial"/>
                <w:color w:val="000000"/>
                <w:sz w:val="14"/>
                <w:szCs w:val="14"/>
                <w:lang w:val="en-US"/>
              </w:rPr>
            </w:pPr>
            <w:proofErr w:type="spellStart"/>
            <w:ins w:id="1328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M - SP - B</w:t>
              </w:r>
            </w:ins>
          </w:p>
        </w:tc>
        <w:tc>
          <w:tcPr>
            <w:tcW w:w="1698" w:type="pct"/>
            <w:tcBorders>
              <w:top w:val="nil"/>
              <w:left w:val="nil"/>
              <w:bottom w:val="nil"/>
              <w:right w:val="nil"/>
            </w:tcBorders>
            <w:shd w:val="clear" w:color="000000" w:fill="FFFFFF"/>
            <w:noWrap/>
            <w:vAlign w:val="center"/>
            <w:hideMark/>
          </w:tcPr>
          <w:p w14:paraId="2CE8726F" w14:textId="77777777" w:rsidR="0070139C" w:rsidRPr="00287BE7" w:rsidRDefault="0070139C" w:rsidP="00C90305">
            <w:pPr>
              <w:rPr>
                <w:ins w:id="13286" w:author="Vinicius Franco" w:date="2020-10-29T18:32:00Z"/>
                <w:rFonts w:ascii="Arial" w:hAnsi="Arial" w:cs="Arial"/>
                <w:color w:val="000000"/>
                <w:sz w:val="14"/>
                <w:szCs w:val="14"/>
              </w:rPr>
            </w:pPr>
            <w:ins w:id="13287" w:author="Vinicius Franco" w:date="2020-10-29T18:32:00Z">
              <w:r w:rsidRPr="00287BE7">
                <w:rPr>
                  <w:rFonts w:ascii="Arial" w:hAnsi="Arial" w:cs="Arial"/>
                  <w:color w:val="000000"/>
                  <w:sz w:val="14"/>
                  <w:szCs w:val="14"/>
                </w:rPr>
                <w:t>RONALDO ADRIANO SOARES</w:t>
              </w:r>
            </w:ins>
          </w:p>
        </w:tc>
        <w:tc>
          <w:tcPr>
            <w:tcW w:w="488" w:type="pct"/>
            <w:tcBorders>
              <w:top w:val="nil"/>
              <w:left w:val="nil"/>
              <w:bottom w:val="nil"/>
              <w:right w:val="nil"/>
            </w:tcBorders>
            <w:shd w:val="clear" w:color="000000" w:fill="FFFFFF"/>
            <w:noWrap/>
            <w:vAlign w:val="center"/>
            <w:hideMark/>
          </w:tcPr>
          <w:p w14:paraId="6C7AE749" w14:textId="77777777" w:rsidR="0070139C" w:rsidRPr="00287BE7" w:rsidRDefault="0070139C" w:rsidP="00C90305">
            <w:pPr>
              <w:jc w:val="center"/>
              <w:rPr>
                <w:ins w:id="13288" w:author="Vinicius Franco" w:date="2020-10-29T18:32:00Z"/>
                <w:rFonts w:ascii="Arial" w:hAnsi="Arial" w:cs="Arial"/>
                <w:color w:val="000000"/>
                <w:sz w:val="14"/>
                <w:szCs w:val="14"/>
              </w:rPr>
            </w:pPr>
            <w:ins w:id="13289" w:author="Vinicius Franco" w:date="2020-10-29T18:32:00Z">
              <w:r w:rsidRPr="00287BE7">
                <w:rPr>
                  <w:rFonts w:ascii="Arial" w:hAnsi="Arial" w:cs="Arial"/>
                  <w:color w:val="000000"/>
                  <w:sz w:val="14"/>
                  <w:szCs w:val="14"/>
                </w:rPr>
                <w:t>16147388827</w:t>
              </w:r>
            </w:ins>
          </w:p>
        </w:tc>
        <w:tc>
          <w:tcPr>
            <w:tcW w:w="621" w:type="pct"/>
            <w:tcBorders>
              <w:top w:val="nil"/>
              <w:left w:val="nil"/>
              <w:bottom w:val="nil"/>
              <w:right w:val="nil"/>
            </w:tcBorders>
            <w:shd w:val="clear" w:color="000000" w:fill="FFFFFF"/>
            <w:noWrap/>
            <w:vAlign w:val="center"/>
            <w:hideMark/>
          </w:tcPr>
          <w:p w14:paraId="4207C8FD" w14:textId="77777777" w:rsidR="0070139C" w:rsidRPr="00287BE7" w:rsidRDefault="0070139C" w:rsidP="00C90305">
            <w:pPr>
              <w:jc w:val="right"/>
              <w:rPr>
                <w:ins w:id="13290" w:author="Vinicius Franco" w:date="2020-10-29T18:32:00Z"/>
                <w:rFonts w:ascii="Arial" w:hAnsi="Arial" w:cs="Arial"/>
                <w:color w:val="000000"/>
                <w:sz w:val="14"/>
                <w:szCs w:val="14"/>
              </w:rPr>
            </w:pPr>
            <w:ins w:id="13291" w:author="Vinicius Franco" w:date="2020-10-29T18:32:00Z">
              <w:r w:rsidRPr="00287BE7">
                <w:rPr>
                  <w:rFonts w:ascii="Arial" w:hAnsi="Arial" w:cs="Arial"/>
                  <w:color w:val="000000"/>
                  <w:sz w:val="14"/>
                  <w:szCs w:val="14"/>
                </w:rPr>
                <w:t>23.817,33</w:t>
              </w:r>
            </w:ins>
          </w:p>
        </w:tc>
        <w:tc>
          <w:tcPr>
            <w:tcW w:w="792" w:type="pct"/>
            <w:tcBorders>
              <w:top w:val="nil"/>
              <w:left w:val="nil"/>
              <w:bottom w:val="nil"/>
              <w:right w:val="nil"/>
            </w:tcBorders>
            <w:shd w:val="clear" w:color="000000" w:fill="FFFFFF"/>
            <w:noWrap/>
            <w:vAlign w:val="center"/>
            <w:hideMark/>
          </w:tcPr>
          <w:p w14:paraId="3FB67A49" w14:textId="77777777" w:rsidR="0070139C" w:rsidRPr="00287BE7" w:rsidRDefault="0070139C" w:rsidP="00C90305">
            <w:pPr>
              <w:jc w:val="center"/>
              <w:rPr>
                <w:ins w:id="13292" w:author="Vinicius Franco" w:date="2020-10-29T18:32:00Z"/>
                <w:rFonts w:ascii="Arial" w:hAnsi="Arial" w:cs="Arial"/>
                <w:color w:val="000000"/>
                <w:sz w:val="14"/>
                <w:szCs w:val="14"/>
              </w:rPr>
            </w:pPr>
            <w:ins w:id="13293" w:author="Vinicius Franco" w:date="2020-10-29T18:32:00Z">
              <w:r w:rsidRPr="00287BE7">
                <w:rPr>
                  <w:rFonts w:ascii="Arial" w:hAnsi="Arial" w:cs="Arial"/>
                  <w:color w:val="000000"/>
                  <w:sz w:val="14"/>
                  <w:szCs w:val="14"/>
                </w:rPr>
                <w:t>01/11/2025</w:t>
              </w:r>
            </w:ins>
          </w:p>
        </w:tc>
      </w:tr>
      <w:tr w:rsidR="0070139C" w:rsidRPr="00287BE7" w14:paraId="61084F3C" w14:textId="77777777" w:rsidTr="00C90305">
        <w:trPr>
          <w:trHeight w:val="240"/>
          <w:ins w:id="13294" w:author="Vinicius Franco" w:date="2020-10-29T18:32:00Z"/>
        </w:trPr>
        <w:tc>
          <w:tcPr>
            <w:tcW w:w="1401" w:type="pct"/>
            <w:tcBorders>
              <w:top w:val="nil"/>
              <w:left w:val="nil"/>
              <w:bottom w:val="nil"/>
              <w:right w:val="nil"/>
            </w:tcBorders>
            <w:shd w:val="clear" w:color="000000" w:fill="FFFFFF"/>
            <w:noWrap/>
            <w:vAlign w:val="center"/>
            <w:hideMark/>
          </w:tcPr>
          <w:p w14:paraId="3F38256A" w14:textId="77777777" w:rsidR="0070139C" w:rsidRPr="006E111C" w:rsidRDefault="0070139C" w:rsidP="00C90305">
            <w:pPr>
              <w:rPr>
                <w:ins w:id="13295" w:author="Vinicius Franco" w:date="2020-10-29T18:32:00Z"/>
                <w:rFonts w:ascii="Arial" w:hAnsi="Arial" w:cs="Arial"/>
                <w:color w:val="000000"/>
                <w:sz w:val="14"/>
                <w:szCs w:val="14"/>
                <w:lang w:val="en-US"/>
              </w:rPr>
            </w:pPr>
            <w:proofErr w:type="spellStart"/>
            <w:ins w:id="1329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C - CP - B</w:t>
              </w:r>
            </w:ins>
          </w:p>
        </w:tc>
        <w:tc>
          <w:tcPr>
            <w:tcW w:w="1698" w:type="pct"/>
            <w:tcBorders>
              <w:top w:val="nil"/>
              <w:left w:val="nil"/>
              <w:bottom w:val="nil"/>
              <w:right w:val="nil"/>
            </w:tcBorders>
            <w:shd w:val="clear" w:color="000000" w:fill="FFFFFF"/>
            <w:noWrap/>
            <w:vAlign w:val="center"/>
            <w:hideMark/>
          </w:tcPr>
          <w:p w14:paraId="68001DAF" w14:textId="77777777" w:rsidR="0070139C" w:rsidRPr="00287BE7" w:rsidRDefault="0070139C" w:rsidP="00C90305">
            <w:pPr>
              <w:rPr>
                <w:ins w:id="13297" w:author="Vinicius Franco" w:date="2020-10-29T18:32:00Z"/>
                <w:rFonts w:ascii="Arial" w:hAnsi="Arial" w:cs="Arial"/>
                <w:color w:val="000000"/>
                <w:sz w:val="14"/>
                <w:szCs w:val="14"/>
              </w:rPr>
            </w:pPr>
            <w:ins w:id="13298" w:author="Vinicius Franco" w:date="2020-10-29T18:32:00Z">
              <w:r w:rsidRPr="00287BE7">
                <w:rPr>
                  <w:rFonts w:ascii="Arial" w:hAnsi="Arial" w:cs="Arial"/>
                  <w:color w:val="000000"/>
                  <w:sz w:val="14"/>
                  <w:szCs w:val="14"/>
                </w:rPr>
                <w:t>MARCIO PAULO DE OLIVEIRA</w:t>
              </w:r>
            </w:ins>
          </w:p>
        </w:tc>
        <w:tc>
          <w:tcPr>
            <w:tcW w:w="488" w:type="pct"/>
            <w:tcBorders>
              <w:top w:val="nil"/>
              <w:left w:val="nil"/>
              <w:bottom w:val="nil"/>
              <w:right w:val="nil"/>
            </w:tcBorders>
            <w:shd w:val="clear" w:color="000000" w:fill="FFFFFF"/>
            <w:noWrap/>
            <w:vAlign w:val="center"/>
            <w:hideMark/>
          </w:tcPr>
          <w:p w14:paraId="677FBC08" w14:textId="77777777" w:rsidR="0070139C" w:rsidRPr="00287BE7" w:rsidRDefault="0070139C" w:rsidP="00C90305">
            <w:pPr>
              <w:jc w:val="center"/>
              <w:rPr>
                <w:ins w:id="13299" w:author="Vinicius Franco" w:date="2020-10-29T18:32:00Z"/>
                <w:rFonts w:ascii="Arial" w:hAnsi="Arial" w:cs="Arial"/>
                <w:color w:val="000000"/>
                <w:sz w:val="14"/>
                <w:szCs w:val="14"/>
              </w:rPr>
            </w:pPr>
            <w:ins w:id="13300" w:author="Vinicius Franco" w:date="2020-10-29T18:32:00Z">
              <w:r w:rsidRPr="00287BE7">
                <w:rPr>
                  <w:rFonts w:ascii="Arial" w:hAnsi="Arial" w:cs="Arial"/>
                  <w:color w:val="000000"/>
                  <w:sz w:val="14"/>
                  <w:szCs w:val="14"/>
                </w:rPr>
                <w:t>27375996873</w:t>
              </w:r>
            </w:ins>
          </w:p>
        </w:tc>
        <w:tc>
          <w:tcPr>
            <w:tcW w:w="621" w:type="pct"/>
            <w:tcBorders>
              <w:top w:val="nil"/>
              <w:left w:val="nil"/>
              <w:bottom w:val="nil"/>
              <w:right w:val="nil"/>
            </w:tcBorders>
            <w:shd w:val="clear" w:color="000000" w:fill="FFFFFF"/>
            <w:noWrap/>
            <w:vAlign w:val="center"/>
            <w:hideMark/>
          </w:tcPr>
          <w:p w14:paraId="2A5D699B" w14:textId="77777777" w:rsidR="0070139C" w:rsidRPr="00287BE7" w:rsidRDefault="0070139C" w:rsidP="00C90305">
            <w:pPr>
              <w:jc w:val="right"/>
              <w:rPr>
                <w:ins w:id="13301" w:author="Vinicius Franco" w:date="2020-10-29T18:32:00Z"/>
                <w:rFonts w:ascii="Arial" w:hAnsi="Arial" w:cs="Arial"/>
                <w:color w:val="000000"/>
                <w:sz w:val="14"/>
                <w:szCs w:val="14"/>
              </w:rPr>
            </w:pPr>
            <w:ins w:id="13302" w:author="Vinicius Franco" w:date="2020-10-29T18:32:00Z">
              <w:r w:rsidRPr="00287BE7">
                <w:rPr>
                  <w:rFonts w:ascii="Arial" w:hAnsi="Arial" w:cs="Arial"/>
                  <w:color w:val="000000"/>
                  <w:sz w:val="14"/>
                  <w:szCs w:val="14"/>
                </w:rPr>
                <w:t>23.469,86</w:t>
              </w:r>
            </w:ins>
          </w:p>
        </w:tc>
        <w:tc>
          <w:tcPr>
            <w:tcW w:w="792" w:type="pct"/>
            <w:tcBorders>
              <w:top w:val="nil"/>
              <w:left w:val="nil"/>
              <w:bottom w:val="nil"/>
              <w:right w:val="nil"/>
            </w:tcBorders>
            <w:shd w:val="clear" w:color="000000" w:fill="FFFFFF"/>
            <w:noWrap/>
            <w:vAlign w:val="center"/>
            <w:hideMark/>
          </w:tcPr>
          <w:p w14:paraId="5CA92BF5" w14:textId="77777777" w:rsidR="0070139C" w:rsidRPr="00287BE7" w:rsidRDefault="0070139C" w:rsidP="00C90305">
            <w:pPr>
              <w:jc w:val="center"/>
              <w:rPr>
                <w:ins w:id="13303" w:author="Vinicius Franco" w:date="2020-10-29T18:32:00Z"/>
                <w:rFonts w:ascii="Arial" w:hAnsi="Arial" w:cs="Arial"/>
                <w:color w:val="000000"/>
                <w:sz w:val="14"/>
                <w:szCs w:val="14"/>
              </w:rPr>
            </w:pPr>
            <w:ins w:id="13304" w:author="Vinicius Franco" w:date="2020-10-29T18:32:00Z">
              <w:r w:rsidRPr="00287BE7">
                <w:rPr>
                  <w:rFonts w:ascii="Arial" w:hAnsi="Arial" w:cs="Arial"/>
                  <w:color w:val="000000"/>
                  <w:sz w:val="14"/>
                  <w:szCs w:val="14"/>
                </w:rPr>
                <w:t>01/12/2024</w:t>
              </w:r>
            </w:ins>
          </w:p>
        </w:tc>
      </w:tr>
      <w:tr w:rsidR="0070139C" w:rsidRPr="00287BE7" w14:paraId="28F41EF3" w14:textId="77777777" w:rsidTr="00C90305">
        <w:trPr>
          <w:trHeight w:val="240"/>
          <w:ins w:id="13305" w:author="Vinicius Franco" w:date="2020-10-29T18:32:00Z"/>
        </w:trPr>
        <w:tc>
          <w:tcPr>
            <w:tcW w:w="1401" w:type="pct"/>
            <w:tcBorders>
              <w:top w:val="nil"/>
              <w:left w:val="nil"/>
              <w:bottom w:val="nil"/>
              <w:right w:val="nil"/>
            </w:tcBorders>
            <w:shd w:val="clear" w:color="000000" w:fill="FFFFFF"/>
            <w:noWrap/>
            <w:vAlign w:val="center"/>
            <w:hideMark/>
          </w:tcPr>
          <w:p w14:paraId="16D4ACF5" w14:textId="77777777" w:rsidR="0070139C" w:rsidRPr="006E111C" w:rsidRDefault="0070139C" w:rsidP="00C90305">
            <w:pPr>
              <w:rPr>
                <w:ins w:id="13306" w:author="Vinicius Franco" w:date="2020-10-29T18:32:00Z"/>
                <w:rFonts w:ascii="Arial" w:hAnsi="Arial" w:cs="Arial"/>
                <w:color w:val="000000"/>
                <w:sz w:val="14"/>
                <w:szCs w:val="14"/>
                <w:lang w:val="en-US"/>
              </w:rPr>
            </w:pPr>
            <w:proofErr w:type="spellStart"/>
            <w:ins w:id="1330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F - CP - B</w:t>
              </w:r>
            </w:ins>
          </w:p>
        </w:tc>
        <w:tc>
          <w:tcPr>
            <w:tcW w:w="1698" w:type="pct"/>
            <w:tcBorders>
              <w:top w:val="nil"/>
              <w:left w:val="nil"/>
              <w:bottom w:val="nil"/>
              <w:right w:val="nil"/>
            </w:tcBorders>
            <w:shd w:val="clear" w:color="000000" w:fill="FFFFFF"/>
            <w:noWrap/>
            <w:vAlign w:val="center"/>
            <w:hideMark/>
          </w:tcPr>
          <w:p w14:paraId="77FBE5A7" w14:textId="77777777" w:rsidR="0070139C" w:rsidRPr="00287BE7" w:rsidRDefault="0070139C" w:rsidP="00C90305">
            <w:pPr>
              <w:rPr>
                <w:ins w:id="13308" w:author="Vinicius Franco" w:date="2020-10-29T18:32:00Z"/>
                <w:rFonts w:ascii="Arial" w:hAnsi="Arial" w:cs="Arial"/>
                <w:color w:val="000000"/>
                <w:sz w:val="14"/>
                <w:szCs w:val="14"/>
              </w:rPr>
            </w:pPr>
            <w:ins w:id="13309" w:author="Vinicius Franco" w:date="2020-10-29T18:32:00Z">
              <w:r w:rsidRPr="00287BE7">
                <w:rPr>
                  <w:rFonts w:ascii="Arial" w:hAnsi="Arial" w:cs="Arial"/>
                  <w:color w:val="000000"/>
                  <w:sz w:val="14"/>
                  <w:szCs w:val="14"/>
                </w:rPr>
                <w:t>OLINDA MATOS DE ALMEIDA CARRASCO</w:t>
              </w:r>
            </w:ins>
          </w:p>
        </w:tc>
        <w:tc>
          <w:tcPr>
            <w:tcW w:w="488" w:type="pct"/>
            <w:tcBorders>
              <w:top w:val="nil"/>
              <w:left w:val="nil"/>
              <w:bottom w:val="nil"/>
              <w:right w:val="nil"/>
            </w:tcBorders>
            <w:shd w:val="clear" w:color="000000" w:fill="FFFFFF"/>
            <w:noWrap/>
            <w:vAlign w:val="center"/>
            <w:hideMark/>
          </w:tcPr>
          <w:p w14:paraId="15A62FC8" w14:textId="77777777" w:rsidR="0070139C" w:rsidRPr="00287BE7" w:rsidRDefault="0070139C" w:rsidP="00C90305">
            <w:pPr>
              <w:jc w:val="center"/>
              <w:rPr>
                <w:ins w:id="13310" w:author="Vinicius Franco" w:date="2020-10-29T18:32:00Z"/>
                <w:rFonts w:ascii="Arial" w:hAnsi="Arial" w:cs="Arial"/>
                <w:color w:val="000000"/>
                <w:sz w:val="14"/>
                <w:szCs w:val="14"/>
              </w:rPr>
            </w:pPr>
            <w:ins w:id="13311" w:author="Vinicius Franco" w:date="2020-10-29T18:32:00Z">
              <w:r w:rsidRPr="00287BE7">
                <w:rPr>
                  <w:rFonts w:ascii="Arial" w:hAnsi="Arial" w:cs="Arial"/>
                  <w:color w:val="000000"/>
                  <w:sz w:val="14"/>
                  <w:szCs w:val="14"/>
                </w:rPr>
                <w:t>70608261149</w:t>
              </w:r>
            </w:ins>
          </w:p>
        </w:tc>
        <w:tc>
          <w:tcPr>
            <w:tcW w:w="621" w:type="pct"/>
            <w:tcBorders>
              <w:top w:val="nil"/>
              <w:left w:val="nil"/>
              <w:bottom w:val="nil"/>
              <w:right w:val="nil"/>
            </w:tcBorders>
            <w:shd w:val="clear" w:color="000000" w:fill="FFFFFF"/>
            <w:noWrap/>
            <w:vAlign w:val="center"/>
            <w:hideMark/>
          </w:tcPr>
          <w:p w14:paraId="2383C5BA" w14:textId="77777777" w:rsidR="0070139C" w:rsidRPr="00287BE7" w:rsidRDefault="0070139C" w:rsidP="00C90305">
            <w:pPr>
              <w:jc w:val="right"/>
              <w:rPr>
                <w:ins w:id="13312" w:author="Vinicius Franco" w:date="2020-10-29T18:32:00Z"/>
                <w:rFonts w:ascii="Arial" w:hAnsi="Arial" w:cs="Arial"/>
                <w:color w:val="000000"/>
                <w:sz w:val="14"/>
                <w:szCs w:val="14"/>
              </w:rPr>
            </w:pPr>
            <w:ins w:id="13313" w:author="Vinicius Franco" w:date="2020-10-29T18:32:00Z">
              <w:r w:rsidRPr="00287BE7">
                <w:rPr>
                  <w:rFonts w:ascii="Arial" w:hAnsi="Arial" w:cs="Arial"/>
                  <w:color w:val="000000"/>
                  <w:sz w:val="14"/>
                  <w:szCs w:val="14"/>
                </w:rPr>
                <w:t>33.266,52</w:t>
              </w:r>
            </w:ins>
          </w:p>
        </w:tc>
        <w:tc>
          <w:tcPr>
            <w:tcW w:w="792" w:type="pct"/>
            <w:tcBorders>
              <w:top w:val="nil"/>
              <w:left w:val="nil"/>
              <w:bottom w:val="nil"/>
              <w:right w:val="nil"/>
            </w:tcBorders>
            <w:shd w:val="clear" w:color="000000" w:fill="FFFFFF"/>
            <w:noWrap/>
            <w:vAlign w:val="center"/>
            <w:hideMark/>
          </w:tcPr>
          <w:p w14:paraId="114541A5" w14:textId="77777777" w:rsidR="0070139C" w:rsidRPr="00287BE7" w:rsidRDefault="0070139C" w:rsidP="00C90305">
            <w:pPr>
              <w:jc w:val="center"/>
              <w:rPr>
                <w:ins w:id="13314" w:author="Vinicius Franco" w:date="2020-10-29T18:32:00Z"/>
                <w:rFonts w:ascii="Arial" w:hAnsi="Arial" w:cs="Arial"/>
                <w:color w:val="000000"/>
                <w:sz w:val="14"/>
                <w:szCs w:val="14"/>
              </w:rPr>
            </w:pPr>
            <w:ins w:id="13315" w:author="Vinicius Franco" w:date="2020-10-29T18:32:00Z">
              <w:r w:rsidRPr="00287BE7">
                <w:rPr>
                  <w:rFonts w:ascii="Arial" w:hAnsi="Arial" w:cs="Arial"/>
                  <w:color w:val="000000"/>
                  <w:sz w:val="14"/>
                  <w:szCs w:val="14"/>
                </w:rPr>
                <w:t>01/04/2026</w:t>
              </w:r>
            </w:ins>
          </w:p>
        </w:tc>
      </w:tr>
      <w:tr w:rsidR="0070139C" w:rsidRPr="00287BE7" w14:paraId="5DEE86E3" w14:textId="77777777" w:rsidTr="00C90305">
        <w:trPr>
          <w:trHeight w:val="240"/>
          <w:ins w:id="13316" w:author="Vinicius Franco" w:date="2020-10-29T18:32:00Z"/>
        </w:trPr>
        <w:tc>
          <w:tcPr>
            <w:tcW w:w="1401" w:type="pct"/>
            <w:tcBorders>
              <w:top w:val="nil"/>
              <w:left w:val="nil"/>
              <w:bottom w:val="nil"/>
              <w:right w:val="nil"/>
            </w:tcBorders>
            <w:shd w:val="clear" w:color="000000" w:fill="FFFFFF"/>
            <w:noWrap/>
            <w:vAlign w:val="center"/>
            <w:hideMark/>
          </w:tcPr>
          <w:p w14:paraId="3854191C" w14:textId="77777777" w:rsidR="0070139C" w:rsidRPr="00287BE7" w:rsidRDefault="0070139C" w:rsidP="00C90305">
            <w:pPr>
              <w:rPr>
                <w:ins w:id="13317" w:author="Vinicius Franco" w:date="2020-10-29T18:32:00Z"/>
                <w:rFonts w:ascii="Arial" w:hAnsi="Arial" w:cs="Arial"/>
                <w:color w:val="000000"/>
                <w:sz w:val="14"/>
                <w:szCs w:val="14"/>
              </w:rPr>
            </w:pPr>
            <w:ins w:id="1331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2 - 519 H - CP - B</w:t>
              </w:r>
            </w:ins>
          </w:p>
        </w:tc>
        <w:tc>
          <w:tcPr>
            <w:tcW w:w="1698" w:type="pct"/>
            <w:tcBorders>
              <w:top w:val="nil"/>
              <w:left w:val="nil"/>
              <w:bottom w:val="nil"/>
              <w:right w:val="nil"/>
            </w:tcBorders>
            <w:shd w:val="clear" w:color="000000" w:fill="FFFFFF"/>
            <w:noWrap/>
            <w:vAlign w:val="center"/>
            <w:hideMark/>
          </w:tcPr>
          <w:p w14:paraId="0D540FEE" w14:textId="77777777" w:rsidR="0070139C" w:rsidRPr="00287BE7" w:rsidRDefault="0070139C" w:rsidP="00C90305">
            <w:pPr>
              <w:rPr>
                <w:ins w:id="13319" w:author="Vinicius Franco" w:date="2020-10-29T18:32:00Z"/>
                <w:rFonts w:ascii="Arial" w:hAnsi="Arial" w:cs="Arial"/>
                <w:color w:val="000000"/>
                <w:sz w:val="14"/>
                <w:szCs w:val="14"/>
              </w:rPr>
            </w:pPr>
            <w:proofErr w:type="spellStart"/>
            <w:ins w:id="13320" w:author="Vinicius Franco" w:date="2020-10-29T18:32:00Z">
              <w:r w:rsidRPr="00287BE7">
                <w:rPr>
                  <w:rFonts w:ascii="Arial" w:hAnsi="Arial" w:cs="Arial"/>
                  <w:color w:val="000000"/>
                  <w:sz w:val="14"/>
                  <w:szCs w:val="14"/>
                </w:rPr>
                <w:t>NEURADIR</w:t>
              </w:r>
              <w:proofErr w:type="spellEnd"/>
              <w:r w:rsidRPr="00287BE7">
                <w:rPr>
                  <w:rFonts w:ascii="Arial" w:hAnsi="Arial" w:cs="Arial"/>
                  <w:color w:val="000000"/>
                  <w:sz w:val="14"/>
                  <w:szCs w:val="14"/>
                </w:rPr>
                <w:t xml:space="preserve"> ANTONIO </w:t>
              </w:r>
              <w:proofErr w:type="spellStart"/>
              <w:r w:rsidRPr="00287BE7">
                <w:rPr>
                  <w:rFonts w:ascii="Arial" w:hAnsi="Arial" w:cs="Arial"/>
                  <w:color w:val="000000"/>
                  <w:sz w:val="14"/>
                  <w:szCs w:val="14"/>
                </w:rPr>
                <w:t>BATAGLIOTI</w:t>
              </w:r>
              <w:proofErr w:type="spellEnd"/>
            </w:ins>
          </w:p>
        </w:tc>
        <w:tc>
          <w:tcPr>
            <w:tcW w:w="488" w:type="pct"/>
            <w:tcBorders>
              <w:top w:val="nil"/>
              <w:left w:val="nil"/>
              <w:bottom w:val="nil"/>
              <w:right w:val="nil"/>
            </w:tcBorders>
            <w:shd w:val="clear" w:color="000000" w:fill="FFFFFF"/>
            <w:noWrap/>
            <w:vAlign w:val="center"/>
            <w:hideMark/>
          </w:tcPr>
          <w:p w14:paraId="6CF3DF3F" w14:textId="77777777" w:rsidR="0070139C" w:rsidRPr="00287BE7" w:rsidRDefault="0070139C" w:rsidP="00C90305">
            <w:pPr>
              <w:jc w:val="center"/>
              <w:rPr>
                <w:ins w:id="13321" w:author="Vinicius Franco" w:date="2020-10-29T18:32:00Z"/>
                <w:rFonts w:ascii="Arial" w:hAnsi="Arial" w:cs="Arial"/>
                <w:color w:val="000000"/>
                <w:sz w:val="14"/>
                <w:szCs w:val="14"/>
              </w:rPr>
            </w:pPr>
            <w:ins w:id="13322" w:author="Vinicius Franco" w:date="2020-10-29T18:32:00Z">
              <w:r w:rsidRPr="00287BE7">
                <w:rPr>
                  <w:rFonts w:ascii="Arial" w:hAnsi="Arial" w:cs="Arial"/>
                  <w:color w:val="000000"/>
                  <w:sz w:val="14"/>
                  <w:szCs w:val="14"/>
                </w:rPr>
                <w:t>05444459884</w:t>
              </w:r>
            </w:ins>
          </w:p>
        </w:tc>
        <w:tc>
          <w:tcPr>
            <w:tcW w:w="621" w:type="pct"/>
            <w:tcBorders>
              <w:top w:val="nil"/>
              <w:left w:val="nil"/>
              <w:bottom w:val="nil"/>
              <w:right w:val="nil"/>
            </w:tcBorders>
            <w:shd w:val="clear" w:color="000000" w:fill="FFFFFF"/>
            <w:noWrap/>
            <w:vAlign w:val="center"/>
            <w:hideMark/>
          </w:tcPr>
          <w:p w14:paraId="62C86028" w14:textId="77777777" w:rsidR="0070139C" w:rsidRPr="00287BE7" w:rsidRDefault="0070139C" w:rsidP="00C90305">
            <w:pPr>
              <w:jc w:val="right"/>
              <w:rPr>
                <w:ins w:id="13323" w:author="Vinicius Franco" w:date="2020-10-29T18:32:00Z"/>
                <w:rFonts w:ascii="Arial" w:hAnsi="Arial" w:cs="Arial"/>
                <w:color w:val="000000"/>
                <w:sz w:val="14"/>
                <w:szCs w:val="14"/>
              </w:rPr>
            </w:pPr>
            <w:ins w:id="13324" w:author="Vinicius Franco" w:date="2020-10-29T18:32:00Z">
              <w:r w:rsidRPr="00287BE7">
                <w:rPr>
                  <w:rFonts w:ascii="Arial" w:hAnsi="Arial" w:cs="Arial"/>
                  <w:color w:val="000000"/>
                  <w:sz w:val="14"/>
                  <w:szCs w:val="14"/>
                </w:rPr>
                <w:t>35.530,25</w:t>
              </w:r>
            </w:ins>
          </w:p>
        </w:tc>
        <w:tc>
          <w:tcPr>
            <w:tcW w:w="792" w:type="pct"/>
            <w:tcBorders>
              <w:top w:val="nil"/>
              <w:left w:val="nil"/>
              <w:bottom w:val="nil"/>
              <w:right w:val="nil"/>
            </w:tcBorders>
            <w:shd w:val="clear" w:color="000000" w:fill="FFFFFF"/>
            <w:noWrap/>
            <w:vAlign w:val="center"/>
            <w:hideMark/>
          </w:tcPr>
          <w:p w14:paraId="3C1DCA81" w14:textId="77777777" w:rsidR="0070139C" w:rsidRPr="00287BE7" w:rsidRDefault="0070139C" w:rsidP="00C90305">
            <w:pPr>
              <w:jc w:val="center"/>
              <w:rPr>
                <w:ins w:id="13325" w:author="Vinicius Franco" w:date="2020-10-29T18:32:00Z"/>
                <w:rFonts w:ascii="Arial" w:hAnsi="Arial" w:cs="Arial"/>
                <w:color w:val="000000"/>
                <w:sz w:val="14"/>
                <w:szCs w:val="14"/>
              </w:rPr>
            </w:pPr>
            <w:ins w:id="13326" w:author="Vinicius Franco" w:date="2020-10-29T18:32:00Z">
              <w:r w:rsidRPr="00287BE7">
                <w:rPr>
                  <w:rFonts w:ascii="Arial" w:hAnsi="Arial" w:cs="Arial"/>
                  <w:color w:val="000000"/>
                  <w:sz w:val="14"/>
                  <w:szCs w:val="14"/>
                </w:rPr>
                <w:t>01/07/2027</w:t>
              </w:r>
            </w:ins>
          </w:p>
        </w:tc>
      </w:tr>
      <w:tr w:rsidR="0070139C" w:rsidRPr="00287BE7" w14:paraId="4F971597" w14:textId="77777777" w:rsidTr="00C90305">
        <w:trPr>
          <w:trHeight w:val="240"/>
          <w:ins w:id="13327" w:author="Vinicius Franco" w:date="2020-10-29T18:32:00Z"/>
        </w:trPr>
        <w:tc>
          <w:tcPr>
            <w:tcW w:w="1401" w:type="pct"/>
            <w:tcBorders>
              <w:top w:val="nil"/>
              <w:left w:val="nil"/>
              <w:bottom w:val="nil"/>
              <w:right w:val="nil"/>
            </w:tcBorders>
            <w:shd w:val="clear" w:color="000000" w:fill="FFFFFF"/>
            <w:noWrap/>
            <w:vAlign w:val="center"/>
            <w:hideMark/>
          </w:tcPr>
          <w:p w14:paraId="22B98C02" w14:textId="77777777" w:rsidR="0070139C" w:rsidRPr="006E111C" w:rsidRDefault="0070139C" w:rsidP="00C90305">
            <w:pPr>
              <w:rPr>
                <w:ins w:id="13328" w:author="Vinicius Franco" w:date="2020-10-29T18:32:00Z"/>
                <w:rFonts w:ascii="Arial" w:hAnsi="Arial" w:cs="Arial"/>
                <w:color w:val="000000"/>
                <w:sz w:val="14"/>
                <w:szCs w:val="14"/>
                <w:lang w:val="en-US"/>
              </w:rPr>
            </w:pPr>
            <w:proofErr w:type="spellStart"/>
            <w:ins w:id="1332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M - CP - B</w:t>
              </w:r>
            </w:ins>
          </w:p>
        </w:tc>
        <w:tc>
          <w:tcPr>
            <w:tcW w:w="1698" w:type="pct"/>
            <w:tcBorders>
              <w:top w:val="nil"/>
              <w:left w:val="nil"/>
              <w:bottom w:val="nil"/>
              <w:right w:val="nil"/>
            </w:tcBorders>
            <w:shd w:val="clear" w:color="000000" w:fill="FFFFFF"/>
            <w:noWrap/>
            <w:vAlign w:val="center"/>
            <w:hideMark/>
          </w:tcPr>
          <w:p w14:paraId="433CDE86" w14:textId="77777777" w:rsidR="0070139C" w:rsidRPr="00287BE7" w:rsidRDefault="0070139C" w:rsidP="00C90305">
            <w:pPr>
              <w:rPr>
                <w:ins w:id="13330" w:author="Vinicius Franco" w:date="2020-10-29T18:32:00Z"/>
                <w:rFonts w:ascii="Arial" w:hAnsi="Arial" w:cs="Arial"/>
                <w:color w:val="000000"/>
                <w:sz w:val="14"/>
                <w:szCs w:val="14"/>
              </w:rPr>
            </w:pPr>
            <w:ins w:id="13331" w:author="Vinicius Franco" w:date="2020-10-29T18:32:00Z">
              <w:r w:rsidRPr="00287BE7">
                <w:rPr>
                  <w:rFonts w:ascii="Arial" w:hAnsi="Arial" w:cs="Arial"/>
                  <w:color w:val="000000"/>
                  <w:sz w:val="14"/>
                  <w:szCs w:val="14"/>
                </w:rPr>
                <w:t>RICARDO DE OLIVEIRA SOUSA</w:t>
              </w:r>
            </w:ins>
          </w:p>
        </w:tc>
        <w:tc>
          <w:tcPr>
            <w:tcW w:w="488" w:type="pct"/>
            <w:tcBorders>
              <w:top w:val="nil"/>
              <w:left w:val="nil"/>
              <w:bottom w:val="nil"/>
              <w:right w:val="nil"/>
            </w:tcBorders>
            <w:shd w:val="clear" w:color="000000" w:fill="FFFFFF"/>
            <w:noWrap/>
            <w:vAlign w:val="center"/>
            <w:hideMark/>
          </w:tcPr>
          <w:p w14:paraId="1131A48E" w14:textId="77777777" w:rsidR="0070139C" w:rsidRPr="00287BE7" w:rsidRDefault="0070139C" w:rsidP="00C90305">
            <w:pPr>
              <w:jc w:val="center"/>
              <w:rPr>
                <w:ins w:id="13332" w:author="Vinicius Franco" w:date="2020-10-29T18:32:00Z"/>
                <w:rFonts w:ascii="Arial" w:hAnsi="Arial" w:cs="Arial"/>
                <w:color w:val="000000"/>
                <w:sz w:val="14"/>
                <w:szCs w:val="14"/>
              </w:rPr>
            </w:pPr>
            <w:ins w:id="13333" w:author="Vinicius Franco" w:date="2020-10-29T18:32:00Z">
              <w:r w:rsidRPr="00287BE7">
                <w:rPr>
                  <w:rFonts w:ascii="Arial" w:hAnsi="Arial" w:cs="Arial"/>
                  <w:color w:val="000000"/>
                  <w:sz w:val="14"/>
                  <w:szCs w:val="14"/>
                </w:rPr>
                <w:t>39553627870</w:t>
              </w:r>
            </w:ins>
          </w:p>
        </w:tc>
        <w:tc>
          <w:tcPr>
            <w:tcW w:w="621" w:type="pct"/>
            <w:tcBorders>
              <w:top w:val="nil"/>
              <w:left w:val="nil"/>
              <w:bottom w:val="nil"/>
              <w:right w:val="nil"/>
            </w:tcBorders>
            <w:shd w:val="clear" w:color="000000" w:fill="FFFFFF"/>
            <w:noWrap/>
            <w:vAlign w:val="center"/>
            <w:hideMark/>
          </w:tcPr>
          <w:p w14:paraId="3882A850" w14:textId="77777777" w:rsidR="0070139C" w:rsidRPr="00287BE7" w:rsidRDefault="0070139C" w:rsidP="00C90305">
            <w:pPr>
              <w:jc w:val="right"/>
              <w:rPr>
                <w:ins w:id="13334" w:author="Vinicius Franco" w:date="2020-10-29T18:32:00Z"/>
                <w:rFonts w:ascii="Arial" w:hAnsi="Arial" w:cs="Arial"/>
                <w:color w:val="000000"/>
                <w:sz w:val="14"/>
                <w:szCs w:val="14"/>
              </w:rPr>
            </w:pPr>
            <w:ins w:id="13335" w:author="Vinicius Franco" w:date="2020-10-29T18:32:00Z">
              <w:r w:rsidRPr="00287BE7">
                <w:rPr>
                  <w:rFonts w:ascii="Arial" w:hAnsi="Arial" w:cs="Arial"/>
                  <w:color w:val="000000"/>
                  <w:sz w:val="14"/>
                  <w:szCs w:val="14"/>
                </w:rPr>
                <w:t>36.151,52</w:t>
              </w:r>
            </w:ins>
          </w:p>
        </w:tc>
        <w:tc>
          <w:tcPr>
            <w:tcW w:w="792" w:type="pct"/>
            <w:tcBorders>
              <w:top w:val="nil"/>
              <w:left w:val="nil"/>
              <w:bottom w:val="nil"/>
              <w:right w:val="nil"/>
            </w:tcBorders>
            <w:shd w:val="clear" w:color="000000" w:fill="FFFFFF"/>
            <w:noWrap/>
            <w:vAlign w:val="center"/>
            <w:hideMark/>
          </w:tcPr>
          <w:p w14:paraId="077FDEE8" w14:textId="77777777" w:rsidR="0070139C" w:rsidRPr="00287BE7" w:rsidRDefault="0070139C" w:rsidP="00C90305">
            <w:pPr>
              <w:jc w:val="center"/>
              <w:rPr>
                <w:ins w:id="13336" w:author="Vinicius Franco" w:date="2020-10-29T18:32:00Z"/>
                <w:rFonts w:ascii="Arial" w:hAnsi="Arial" w:cs="Arial"/>
                <w:color w:val="000000"/>
                <w:sz w:val="14"/>
                <w:szCs w:val="14"/>
              </w:rPr>
            </w:pPr>
            <w:ins w:id="13337" w:author="Vinicius Franco" w:date="2020-10-29T18:32:00Z">
              <w:r w:rsidRPr="00287BE7">
                <w:rPr>
                  <w:rFonts w:ascii="Arial" w:hAnsi="Arial" w:cs="Arial"/>
                  <w:color w:val="000000"/>
                  <w:sz w:val="14"/>
                  <w:szCs w:val="14"/>
                </w:rPr>
                <w:t>01/08/2027</w:t>
              </w:r>
            </w:ins>
          </w:p>
        </w:tc>
      </w:tr>
      <w:tr w:rsidR="0070139C" w:rsidRPr="00287BE7" w14:paraId="4DFD293F" w14:textId="77777777" w:rsidTr="00C90305">
        <w:trPr>
          <w:trHeight w:val="240"/>
          <w:ins w:id="13338" w:author="Vinicius Franco" w:date="2020-10-29T18:32:00Z"/>
        </w:trPr>
        <w:tc>
          <w:tcPr>
            <w:tcW w:w="1401" w:type="pct"/>
            <w:tcBorders>
              <w:top w:val="nil"/>
              <w:left w:val="nil"/>
              <w:bottom w:val="nil"/>
              <w:right w:val="nil"/>
            </w:tcBorders>
            <w:shd w:val="clear" w:color="000000" w:fill="FFFFFF"/>
            <w:noWrap/>
            <w:vAlign w:val="center"/>
            <w:hideMark/>
          </w:tcPr>
          <w:p w14:paraId="72241B3E" w14:textId="77777777" w:rsidR="0070139C" w:rsidRPr="006E111C" w:rsidRDefault="0070139C" w:rsidP="00C90305">
            <w:pPr>
              <w:rPr>
                <w:ins w:id="13339" w:author="Vinicius Franco" w:date="2020-10-29T18:32:00Z"/>
                <w:rFonts w:ascii="Arial" w:hAnsi="Arial" w:cs="Arial"/>
                <w:color w:val="000000"/>
                <w:sz w:val="14"/>
                <w:szCs w:val="14"/>
                <w:lang w:val="en-US"/>
              </w:rPr>
            </w:pPr>
            <w:proofErr w:type="spellStart"/>
            <w:ins w:id="1334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A - CO - B</w:t>
              </w:r>
            </w:ins>
          </w:p>
        </w:tc>
        <w:tc>
          <w:tcPr>
            <w:tcW w:w="1698" w:type="pct"/>
            <w:tcBorders>
              <w:top w:val="nil"/>
              <w:left w:val="nil"/>
              <w:bottom w:val="nil"/>
              <w:right w:val="nil"/>
            </w:tcBorders>
            <w:shd w:val="clear" w:color="000000" w:fill="FFFFFF"/>
            <w:noWrap/>
            <w:vAlign w:val="center"/>
            <w:hideMark/>
          </w:tcPr>
          <w:p w14:paraId="6E360E1C" w14:textId="77777777" w:rsidR="0070139C" w:rsidRPr="00287BE7" w:rsidRDefault="0070139C" w:rsidP="00C90305">
            <w:pPr>
              <w:rPr>
                <w:ins w:id="13341" w:author="Vinicius Franco" w:date="2020-10-29T18:32:00Z"/>
                <w:rFonts w:ascii="Arial" w:hAnsi="Arial" w:cs="Arial"/>
                <w:color w:val="000000"/>
                <w:sz w:val="14"/>
                <w:szCs w:val="14"/>
              </w:rPr>
            </w:pPr>
            <w:ins w:id="13342" w:author="Vinicius Franco" w:date="2020-10-29T18:32:00Z">
              <w:r w:rsidRPr="00287BE7">
                <w:rPr>
                  <w:rFonts w:ascii="Arial" w:hAnsi="Arial" w:cs="Arial"/>
                  <w:color w:val="000000"/>
                  <w:sz w:val="14"/>
                  <w:szCs w:val="14"/>
                </w:rPr>
                <w:t>JAIR MIRANDA BARBOSA JUNIOR</w:t>
              </w:r>
            </w:ins>
          </w:p>
        </w:tc>
        <w:tc>
          <w:tcPr>
            <w:tcW w:w="488" w:type="pct"/>
            <w:tcBorders>
              <w:top w:val="nil"/>
              <w:left w:val="nil"/>
              <w:bottom w:val="nil"/>
              <w:right w:val="nil"/>
            </w:tcBorders>
            <w:shd w:val="clear" w:color="000000" w:fill="FFFFFF"/>
            <w:noWrap/>
            <w:vAlign w:val="center"/>
            <w:hideMark/>
          </w:tcPr>
          <w:p w14:paraId="2AC83A4A" w14:textId="77777777" w:rsidR="0070139C" w:rsidRPr="00287BE7" w:rsidRDefault="0070139C" w:rsidP="00C90305">
            <w:pPr>
              <w:jc w:val="center"/>
              <w:rPr>
                <w:ins w:id="13343" w:author="Vinicius Franco" w:date="2020-10-29T18:32:00Z"/>
                <w:rFonts w:ascii="Arial" w:hAnsi="Arial" w:cs="Arial"/>
                <w:color w:val="000000"/>
                <w:sz w:val="14"/>
                <w:szCs w:val="14"/>
              </w:rPr>
            </w:pPr>
            <w:ins w:id="13344" w:author="Vinicius Franco" w:date="2020-10-29T18:32:00Z">
              <w:r w:rsidRPr="00287BE7">
                <w:rPr>
                  <w:rFonts w:ascii="Arial" w:hAnsi="Arial" w:cs="Arial"/>
                  <w:color w:val="000000"/>
                  <w:sz w:val="14"/>
                  <w:szCs w:val="14"/>
                </w:rPr>
                <w:t>34357219876</w:t>
              </w:r>
            </w:ins>
          </w:p>
        </w:tc>
        <w:tc>
          <w:tcPr>
            <w:tcW w:w="621" w:type="pct"/>
            <w:tcBorders>
              <w:top w:val="nil"/>
              <w:left w:val="nil"/>
              <w:bottom w:val="nil"/>
              <w:right w:val="nil"/>
            </w:tcBorders>
            <w:shd w:val="clear" w:color="000000" w:fill="FFFFFF"/>
            <w:noWrap/>
            <w:vAlign w:val="center"/>
            <w:hideMark/>
          </w:tcPr>
          <w:p w14:paraId="5E70F4EF" w14:textId="77777777" w:rsidR="0070139C" w:rsidRPr="00287BE7" w:rsidRDefault="0070139C" w:rsidP="00C90305">
            <w:pPr>
              <w:jc w:val="right"/>
              <w:rPr>
                <w:ins w:id="13345" w:author="Vinicius Franco" w:date="2020-10-29T18:32:00Z"/>
                <w:rFonts w:ascii="Arial" w:hAnsi="Arial" w:cs="Arial"/>
                <w:color w:val="000000"/>
                <w:sz w:val="14"/>
                <w:szCs w:val="14"/>
              </w:rPr>
            </w:pPr>
            <w:ins w:id="13346" w:author="Vinicius Franco" w:date="2020-10-29T18:32:00Z">
              <w:r w:rsidRPr="00287BE7">
                <w:rPr>
                  <w:rFonts w:ascii="Arial" w:hAnsi="Arial" w:cs="Arial"/>
                  <w:color w:val="000000"/>
                  <w:sz w:val="14"/>
                  <w:szCs w:val="14"/>
                </w:rPr>
                <w:t>44.994,13</w:t>
              </w:r>
            </w:ins>
          </w:p>
        </w:tc>
        <w:tc>
          <w:tcPr>
            <w:tcW w:w="792" w:type="pct"/>
            <w:tcBorders>
              <w:top w:val="nil"/>
              <w:left w:val="nil"/>
              <w:bottom w:val="nil"/>
              <w:right w:val="nil"/>
            </w:tcBorders>
            <w:shd w:val="clear" w:color="000000" w:fill="FFFFFF"/>
            <w:noWrap/>
            <w:vAlign w:val="center"/>
            <w:hideMark/>
          </w:tcPr>
          <w:p w14:paraId="2E715CAD" w14:textId="77777777" w:rsidR="0070139C" w:rsidRPr="00287BE7" w:rsidRDefault="0070139C" w:rsidP="00C90305">
            <w:pPr>
              <w:jc w:val="center"/>
              <w:rPr>
                <w:ins w:id="13347" w:author="Vinicius Franco" w:date="2020-10-29T18:32:00Z"/>
                <w:rFonts w:ascii="Arial" w:hAnsi="Arial" w:cs="Arial"/>
                <w:color w:val="000000"/>
                <w:sz w:val="14"/>
                <w:szCs w:val="14"/>
              </w:rPr>
            </w:pPr>
            <w:ins w:id="13348" w:author="Vinicius Franco" w:date="2020-10-29T18:32:00Z">
              <w:r w:rsidRPr="00287BE7">
                <w:rPr>
                  <w:rFonts w:ascii="Arial" w:hAnsi="Arial" w:cs="Arial"/>
                  <w:color w:val="000000"/>
                  <w:sz w:val="14"/>
                  <w:szCs w:val="14"/>
                </w:rPr>
                <w:t>01/10/2025</w:t>
              </w:r>
            </w:ins>
          </w:p>
        </w:tc>
      </w:tr>
      <w:tr w:rsidR="0070139C" w:rsidRPr="00287BE7" w14:paraId="60823BC0" w14:textId="77777777" w:rsidTr="00C90305">
        <w:trPr>
          <w:trHeight w:val="240"/>
          <w:ins w:id="13349" w:author="Vinicius Franco" w:date="2020-10-29T18:32:00Z"/>
        </w:trPr>
        <w:tc>
          <w:tcPr>
            <w:tcW w:w="1401" w:type="pct"/>
            <w:tcBorders>
              <w:top w:val="nil"/>
              <w:left w:val="nil"/>
              <w:bottom w:val="nil"/>
              <w:right w:val="nil"/>
            </w:tcBorders>
            <w:shd w:val="clear" w:color="000000" w:fill="FFFFFF"/>
            <w:noWrap/>
            <w:vAlign w:val="center"/>
            <w:hideMark/>
          </w:tcPr>
          <w:p w14:paraId="04242BE9" w14:textId="77777777" w:rsidR="0070139C" w:rsidRPr="006E111C" w:rsidRDefault="0070139C" w:rsidP="00C90305">
            <w:pPr>
              <w:rPr>
                <w:ins w:id="13350" w:author="Vinicius Franco" w:date="2020-10-29T18:32:00Z"/>
                <w:rFonts w:ascii="Arial" w:hAnsi="Arial" w:cs="Arial"/>
                <w:color w:val="000000"/>
                <w:sz w:val="14"/>
                <w:szCs w:val="14"/>
                <w:lang w:val="en-US"/>
              </w:rPr>
            </w:pPr>
            <w:proofErr w:type="spellStart"/>
            <w:ins w:id="1335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B - CO - B</w:t>
              </w:r>
            </w:ins>
          </w:p>
        </w:tc>
        <w:tc>
          <w:tcPr>
            <w:tcW w:w="1698" w:type="pct"/>
            <w:tcBorders>
              <w:top w:val="nil"/>
              <w:left w:val="nil"/>
              <w:bottom w:val="nil"/>
              <w:right w:val="nil"/>
            </w:tcBorders>
            <w:shd w:val="clear" w:color="000000" w:fill="FFFFFF"/>
            <w:noWrap/>
            <w:vAlign w:val="center"/>
            <w:hideMark/>
          </w:tcPr>
          <w:p w14:paraId="7AB52AD6" w14:textId="77777777" w:rsidR="0070139C" w:rsidRPr="00287BE7" w:rsidRDefault="0070139C" w:rsidP="00C90305">
            <w:pPr>
              <w:rPr>
                <w:ins w:id="13352" w:author="Vinicius Franco" w:date="2020-10-29T18:32:00Z"/>
                <w:rFonts w:ascii="Arial" w:hAnsi="Arial" w:cs="Arial"/>
                <w:color w:val="000000"/>
                <w:sz w:val="14"/>
                <w:szCs w:val="14"/>
              </w:rPr>
            </w:pPr>
            <w:ins w:id="13353" w:author="Vinicius Franco" w:date="2020-10-29T18:32:00Z">
              <w:r w:rsidRPr="00287BE7">
                <w:rPr>
                  <w:rFonts w:ascii="Arial" w:hAnsi="Arial" w:cs="Arial"/>
                  <w:color w:val="000000"/>
                  <w:sz w:val="14"/>
                  <w:szCs w:val="14"/>
                </w:rPr>
                <w:t>JOSE DOS REIS RUELA NETO</w:t>
              </w:r>
            </w:ins>
          </w:p>
        </w:tc>
        <w:tc>
          <w:tcPr>
            <w:tcW w:w="488" w:type="pct"/>
            <w:tcBorders>
              <w:top w:val="nil"/>
              <w:left w:val="nil"/>
              <w:bottom w:val="nil"/>
              <w:right w:val="nil"/>
            </w:tcBorders>
            <w:shd w:val="clear" w:color="000000" w:fill="FFFFFF"/>
            <w:noWrap/>
            <w:vAlign w:val="center"/>
            <w:hideMark/>
          </w:tcPr>
          <w:p w14:paraId="13393F7E" w14:textId="77777777" w:rsidR="0070139C" w:rsidRPr="00287BE7" w:rsidRDefault="0070139C" w:rsidP="00C90305">
            <w:pPr>
              <w:jc w:val="center"/>
              <w:rPr>
                <w:ins w:id="13354" w:author="Vinicius Franco" w:date="2020-10-29T18:32:00Z"/>
                <w:rFonts w:ascii="Arial" w:hAnsi="Arial" w:cs="Arial"/>
                <w:color w:val="000000"/>
                <w:sz w:val="14"/>
                <w:szCs w:val="14"/>
              </w:rPr>
            </w:pPr>
            <w:ins w:id="13355" w:author="Vinicius Franco" w:date="2020-10-29T18:32:00Z">
              <w:r w:rsidRPr="00287BE7">
                <w:rPr>
                  <w:rFonts w:ascii="Arial" w:hAnsi="Arial" w:cs="Arial"/>
                  <w:color w:val="000000"/>
                  <w:sz w:val="14"/>
                  <w:szCs w:val="14"/>
                </w:rPr>
                <w:t>03007399157</w:t>
              </w:r>
            </w:ins>
          </w:p>
        </w:tc>
        <w:tc>
          <w:tcPr>
            <w:tcW w:w="621" w:type="pct"/>
            <w:tcBorders>
              <w:top w:val="nil"/>
              <w:left w:val="nil"/>
              <w:bottom w:val="nil"/>
              <w:right w:val="nil"/>
            </w:tcBorders>
            <w:shd w:val="clear" w:color="000000" w:fill="FFFFFF"/>
            <w:noWrap/>
            <w:vAlign w:val="center"/>
            <w:hideMark/>
          </w:tcPr>
          <w:p w14:paraId="1645800B" w14:textId="77777777" w:rsidR="0070139C" w:rsidRPr="00287BE7" w:rsidRDefault="0070139C" w:rsidP="00C90305">
            <w:pPr>
              <w:jc w:val="right"/>
              <w:rPr>
                <w:ins w:id="13356" w:author="Vinicius Franco" w:date="2020-10-29T18:32:00Z"/>
                <w:rFonts w:ascii="Arial" w:hAnsi="Arial" w:cs="Arial"/>
                <w:color w:val="000000"/>
                <w:sz w:val="14"/>
                <w:szCs w:val="14"/>
              </w:rPr>
            </w:pPr>
            <w:ins w:id="13357" w:author="Vinicius Franco" w:date="2020-10-29T18:32:00Z">
              <w:r w:rsidRPr="00287BE7">
                <w:rPr>
                  <w:rFonts w:ascii="Arial" w:hAnsi="Arial" w:cs="Arial"/>
                  <w:color w:val="000000"/>
                  <w:sz w:val="14"/>
                  <w:szCs w:val="14"/>
                </w:rPr>
                <w:t>40.496,27</w:t>
              </w:r>
            </w:ins>
          </w:p>
        </w:tc>
        <w:tc>
          <w:tcPr>
            <w:tcW w:w="792" w:type="pct"/>
            <w:tcBorders>
              <w:top w:val="nil"/>
              <w:left w:val="nil"/>
              <w:bottom w:val="nil"/>
              <w:right w:val="nil"/>
            </w:tcBorders>
            <w:shd w:val="clear" w:color="000000" w:fill="FFFFFF"/>
            <w:noWrap/>
            <w:vAlign w:val="center"/>
            <w:hideMark/>
          </w:tcPr>
          <w:p w14:paraId="034DF37A" w14:textId="77777777" w:rsidR="0070139C" w:rsidRPr="00287BE7" w:rsidRDefault="0070139C" w:rsidP="00C90305">
            <w:pPr>
              <w:jc w:val="center"/>
              <w:rPr>
                <w:ins w:id="13358" w:author="Vinicius Franco" w:date="2020-10-29T18:32:00Z"/>
                <w:rFonts w:ascii="Arial" w:hAnsi="Arial" w:cs="Arial"/>
                <w:color w:val="000000"/>
                <w:sz w:val="14"/>
                <w:szCs w:val="14"/>
              </w:rPr>
            </w:pPr>
            <w:ins w:id="13359" w:author="Vinicius Franco" w:date="2020-10-29T18:32:00Z">
              <w:r w:rsidRPr="00287BE7">
                <w:rPr>
                  <w:rFonts w:ascii="Arial" w:hAnsi="Arial" w:cs="Arial"/>
                  <w:color w:val="000000"/>
                  <w:sz w:val="14"/>
                  <w:szCs w:val="14"/>
                </w:rPr>
                <w:t>01/08/2024</w:t>
              </w:r>
            </w:ins>
          </w:p>
        </w:tc>
      </w:tr>
      <w:tr w:rsidR="0070139C" w:rsidRPr="00287BE7" w14:paraId="7AA9A656" w14:textId="77777777" w:rsidTr="00C90305">
        <w:trPr>
          <w:trHeight w:val="240"/>
          <w:ins w:id="13360" w:author="Vinicius Franco" w:date="2020-10-29T18:32:00Z"/>
        </w:trPr>
        <w:tc>
          <w:tcPr>
            <w:tcW w:w="1401" w:type="pct"/>
            <w:tcBorders>
              <w:top w:val="nil"/>
              <w:left w:val="nil"/>
              <w:bottom w:val="nil"/>
              <w:right w:val="nil"/>
            </w:tcBorders>
            <w:shd w:val="clear" w:color="000000" w:fill="FFFFFF"/>
            <w:noWrap/>
            <w:vAlign w:val="center"/>
            <w:hideMark/>
          </w:tcPr>
          <w:p w14:paraId="7F3B29F0" w14:textId="77777777" w:rsidR="0070139C" w:rsidRPr="006E111C" w:rsidRDefault="0070139C" w:rsidP="00C90305">
            <w:pPr>
              <w:rPr>
                <w:ins w:id="13361" w:author="Vinicius Franco" w:date="2020-10-29T18:32:00Z"/>
                <w:rFonts w:ascii="Arial" w:hAnsi="Arial" w:cs="Arial"/>
                <w:color w:val="000000"/>
                <w:sz w:val="14"/>
                <w:szCs w:val="14"/>
                <w:lang w:val="en-US"/>
              </w:rPr>
            </w:pPr>
            <w:proofErr w:type="spellStart"/>
            <w:ins w:id="1336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B - CP - B</w:t>
              </w:r>
            </w:ins>
          </w:p>
        </w:tc>
        <w:tc>
          <w:tcPr>
            <w:tcW w:w="1698" w:type="pct"/>
            <w:tcBorders>
              <w:top w:val="nil"/>
              <w:left w:val="nil"/>
              <w:bottom w:val="nil"/>
              <w:right w:val="nil"/>
            </w:tcBorders>
            <w:shd w:val="clear" w:color="000000" w:fill="FFFFFF"/>
            <w:noWrap/>
            <w:vAlign w:val="center"/>
            <w:hideMark/>
          </w:tcPr>
          <w:p w14:paraId="1BC4D054" w14:textId="77777777" w:rsidR="0070139C" w:rsidRPr="00287BE7" w:rsidRDefault="0070139C" w:rsidP="00C90305">
            <w:pPr>
              <w:rPr>
                <w:ins w:id="13363" w:author="Vinicius Franco" w:date="2020-10-29T18:32:00Z"/>
                <w:rFonts w:ascii="Arial" w:hAnsi="Arial" w:cs="Arial"/>
                <w:color w:val="000000"/>
                <w:sz w:val="14"/>
                <w:szCs w:val="14"/>
              </w:rPr>
            </w:pPr>
            <w:ins w:id="13364" w:author="Vinicius Franco" w:date="2020-10-29T18:32:00Z">
              <w:r w:rsidRPr="00287BE7">
                <w:rPr>
                  <w:rFonts w:ascii="Arial" w:hAnsi="Arial" w:cs="Arial"/>
                  <w:color w:val="000000"/>
                  <w:sz w:val="14"/>
                  <w:szCs w:val="14"/>
                </w:rPr>
                <w:t>DAIANE RAFAELA DA SILVA</w:t>
              </w:r>
            </w:ins>
          </w:p>
        </w:tc>
        <w:tc>
          <w:tcPr>
            <w:tcW w:w="488" w:type="pct"/>
            <w:tcBorders>
              <w:top w:val="nil"/>
              <w:left w:val="nil"/>
              <w:bottom w:val="nil"/>
              <w:right w:val="nil"/>
            </w:tcBorders>
            <w:shd w:val="clear" w:color="000000" w:fill="FFFFFF"/>
            <w:noWrap/>
            <w:vAlign w:val="center"/>
            <w:hideMark/>
          </w:tcPr>
          <w:p w14:paraId="6878EEF8" w14:textId="77777777" w:rsidR="0070139C" w:rsidRPr="00287BE7" w:rsidRDefault="0070139C" w:rsidP="00C90305">
            <w:pPr>
              <w:jc w:val="center"/>
              <w:rPr>
                <w:ins w:id="13365" w:author="Vinicius Franco" w:date="2020-10-29T18:32:00Z"/>
                <w:rFonts w:ascii="Arial" w:hAnsi="Arial" w:cs="Arial"/>
                <w:color w:val="000000"/>
                <w:sz w:val="14"/>
                <w:szCs w:val="14"/>
              </w:rPr>
            </w:pPr>
            <w:ins w:id="13366" w:author="Vinicius Franco" w:date="2020-10-29T18:32:00Z">
              <w:r w:rsidRPr="00287BE7">
                <w:rPr>
                  <w:rFonts w:ascii="Arial" w:hAnsi="Arial" w:cs="Arial"/>
                  <w:color w:val="000000"/>
                  <w:sz w:val="14"/>
                  <w:szCs w:val="14"/>
                </w:rPr>
                <w:t>38208708810</w:t>
              </w:r>
            </w:ins>
          </w:p>
        </w:tc>
        <w:tc>
          <w:tcPr>
            <w:tcW w:w="621" w:type="pct"/>
            <w:tcBorders>
              <w:top w:val="nil"/>
              <w:left w:val="nil"/>
              <w:bottom w:val="nil"/>
              <w:right w:val="nil"/>
            </w:tcBorders>
            <w:shd w:val="clear" w:color="000000" w:fill="FFFFFF"/>
            <w:noWrap/>
            <w:vAlign w:val="center"/>
            <w:hideMark/>
          </w:tcPr>
          <w:p w14:paraId="027492BD" w14:textId="77777777" w:rsidR="0070139C" w:rsidRPr="00287BE7" w:rsidRDefault="0070139C" w:rsidP="00C90305">
            <w:pPr>
              <w:jc w:val="right"/>
              <w:rPr>
                <w:ins w:id="13367" w:author="Vinicius Franco" w:date="2020-10-29T18:32:00Z"/>
                <w:rFonts w:ascii="Arial" w:hAnsi="Arial" w:cs="Arial"/>
                <w:color w:val="000000"/>
                <w:sz w:val="14"/>
                <w:szCs w:val="14"/>
              </w:rPr>
            </w:pPr>
            <w:ins w:id="13368" w:author="Vinicius Franco" w:date="2020-10-29T18:32:00Z">
              <w:r w:rsidRPr="00287BE7">
                <w:rPr>
                  <w:rFonts w:ascii="Arial" w:hAnsi="Arial" w:cs="Arial"/>
                  <w:color w:val="000000"/>
                  <w:sz w:val="14"/>
                  <w:szCs w:val="14"/>
                </w:rPr>
                <w:t>27.996,12</w:t>
              </w:r>
            </w:ins>
          </w:p>
        </w:tc>
        <w:tc>
          <w:tcPr>
            <w:tcW w:w="792" w:type="pct"/>
            <w:tcBorders>
              <w:top w:val="nil"/>
              <w:left w:val="nil"/>
              <w:bottom w:val="nil"/>
              <w:right w:val="nil"/>
            </w:tcBorders>
            <w:shd w:val="clear" w:color="000000" w:fill="FFFFFF"/>
            <w:noWrap/>
            <w:vAlign w:val="center"/>
            <w:hideMark/>
          </w:tcPr>
          <w:p w14:paraId="4D2E0CB0" w14:textId="77777777" w:rsidR="0070139C" w:rsidRPr="00287BE7" w:rsidRDefault="0070139C" w:rsidP="00C90305">
            <w:pPr>
              <w:jc w:val="center"/>
              <w:rPr>
                <w:ins w:id="13369" w:author="Vinicius Franco" w:date="2020-10-29T18:32:00Z"/>
                <w:rFonts w:ascii="Arial" w:hAnsi="Arial" w:cs="Arial"/>
                <w:color w:val="000000"/>
                <w:sz w:val="14"/>
                <w:szCs w:val="14"/>
              </w:rPr>
            </w:pPr>
            <w:ins w:id="13370" w:author="Vinicius Franco" w:date="2020-10-29T18:32:00Z">
              <w:r w:rsidRPr="00287BE7">
                <w:rPr>
                  <w:rFonts w:ascii="Arial" w:hAnsi="Arial" w:cs="Arial"/>
                  <w:color w:val="000000"/>
                  <w:sz w:val="14"/>
                  <w:szCs w:val="14"/>
                </w:rPr>
                <w:t>01/08/2025</w:t>
              </w:r>
            </w:ins>
          </w:p>
        </w:tc>
      </w:tr>
      <w:tr w:rsidR="0070139C" w:rsidRPr="00287BE7" w14:paraId="754525D4" w14:textId="77777777" w:rsidTr="00C90305">
        <w:trPr>
          <w:trHeight w:val="240"/>
          <w:ins w:id="13371" w:author="Vinicius Franco" w:date="2020-10-29T18:32:00Z"/>
        </w:trPr>
        <w:tc>
          <w:tcPr>
            <w:tcW w:w="1401" w:type="pct"/>
            <w:tcBorders>
              <w:top w:val="nil"/>
              <w:left w:val="nil"/>
              <w:bottom w:val="nil"/>
              <w:right w:val="nil"/>
            </w:tcBorders>
            <w:shd w:val="clear" w:color="000000" w:fill="FFFFFF"/>
            <w:noWrap/>
            <w:vAlign w:val="center"/>
            <w:hideMark/>
          </w:tcPr>
          <w:p w14:paraId="595F1F63" w14:textId="77777777" w:rsidR="0070139C" w:rsidRPr="006E111C" w:rsidRDefault="0070139C" w:rsidP="00C90305">
            <w:pPr>
              <w:rPr>
                <w:ins w:id="13372" w:author="Vinicius Franco" w:date="2020-10-29T18:32:00Z"/>
                <w:rFonts w:ascii="Arial" w:hAnsi="Arial" w:cs="Arial"/>
                <w:color w:val="000000"/>
                <w:sz w:val="14"/>
                <w:szCs w:val="14"/>
                <w:lang w:val="en-US"/>
              </w:rPr>
            </w:pPr>
            <w:proofErr w:type="spellStart"/>
            <w:ins w:id="1337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D - CP - B</w:t>
              </w:r>
            </w:ins>
          </w:p>
        </w:tc>
        <w:tc>
          <w:tcPr>
            <w:tcW w:w="1698" w:type="pct"/>
            <w:tcBorders>
              <w:top w:val="nil"/>
              <w:left w:val="nil"/>
              <w:bottom w:val="nil"/>
              <w:right w:val="nil"/>
            </w:tcBorders>
            <w:shd w:val="clear" w:color="000000" w:fill="FFFFFF"/>
            <w:noWrap/>
            <w:vAlign w:val="center"/>
            <w:hideMark/>
          </w:tcPr>
          <w:p w14:paraId="3143F368" w14:textId="77777777" w:rsidR="0070139C" w:rsidRPr="00287BE7" w:rsidRDefault="0070139C" w:rsidP="00C90305">
            <w:pPr>
              <w:rPr>
                <w:ins w:id="13374" w:author="Vinicius Franco" w:date="2020-10-29T18:32:00Z"/>
                <w:rFonts w:ascii="Arial" w:hAnsi="Arial" w:cs="Arial"/>
                <w:color w:val="000000"/>
                <w:sz w:val="14"/>
                <w:szCs w:val="14"/>
              </w:rPr>
            </w:pPr>
            <w:ins w:id="13375" w:author="Vinicius Franco" w:date="2020-10-29T18:32:00Z">
              <w:r w:rsidRPr="00287BE7">
                <w:rPr>
                  <w:rFonts w:ascii="Arial" w:hAnsi="Arial" w:cs="Arial"/>
                  <w:color w:val="000000"/>
                  <w:sz w:val="14"/>
                  <w:szCs w:val="14"/>
                </w:rPr>
                <w:t>WEVERTON APARECIDO DA SILVA</w:t>
              </w:r>
            </w:ins>
          </w:p>
        </w:tc>
        <w:tc>
          <w:tcPr>
            <w:tcW w:w="488" w:type="pct"/>
            <w:tcBorders>
              <w:top w:val="nil"/>
              <w:left w:val="nil"/>
              <w:bottom w:val="nil"/>
              <w:right w:val="nil"/>
            </w:tcBorders>
            <w:shd w:val="clear" w:color="000000" w:fill="FFFFFF"/>
            <w:noWrap/>
            <w:vAlign w:val="center"/>
            <w:hideMark/>
          </w:tcPr>
          <w:p w14:paraId="16DD997A" w14:textId="77777777" w:rsidR="0070139C" w:rsidRPr="00287BE7" w:rsidRDefault="0070139C" w:rsidP="00C90305">
            <w:pPr>
              <w:jc w:val="center"/>
              <w:rPr>
                <w:ins w:id="13376" w:author="Vinicius Franco" w:date="2020-10-29T18:32:00Z"/>
                <w:rFonts w:ascii="Arial" w:hAnsi="Arial" w:cs="Arial"/>
                <w:color w:val="000000"/>
                <w:sz w:val="14"/>
                <w:szCs w:val="14"/>
              </w:rPr>
            </w:pPr>
            <w:ins w:id="13377" w:author="Vinicius Franco" w:date="2020-10-29T18:32:00Z">
              <w:r w:rsidRPr="00287BE7">
                <w:rPr>
                  <w:rFonts w:ascii="Arial" w:hAnsi="Arial" w:cs="Arial"/>
                  <w:color w:val="000000"/>
                  <w:sz w:val="14"/>
                  <w:szCs w:val="14"/>
                </w:rPr>
                <w:t>30965745880</w:t>
              </w:r>
            </w:ins>
          </w:p>
        </w:tc>
        <w:tc>
          <w:tcPr>
            <w:tcW w:w="621" w:type="pct"/>
            <w:tcBorders>
              <w:top w:val="nil"/>
              <w:left w:val="nil"/>
              <w:bottom w:val="nil"/>
              <w:right w:val="nil"/>
            </w:tcBorders>
            <w:shd w:val="clear" w:color="000000" w:fill="FFFFFF"/>
            <w:noWrap/>
            <w:vAlign w:val="center"/>
            <w:hideMark/>
          </w:tcPr>
          <w:p w14:paraId="4E5595BE" w14:textId="77777777" w:rsidR="0070139C" w:rsidRPr="00287BE7" w:rsidRDefault="0070139C" w:rsidP="00C90305">
            <w:pPr>
              <w:jc w:val="right"/>
              <w:rPr>
                <w:ins w:id="13378" w:author="Vinicius Franco" w:date="2020-10-29T18:32:00Z"/>
                <w:rFonts w:ascii="Arial" w:hAnsi="Arial" w:cs="Arial"/>
                <w:color w:val="000000"/>
                <w:sz w:val="14"/>
                <w:szCs w:val="14"/>
              </w:rPr>
            </w:pPr>
            <w:ins w:id="13379" w:author="Vinicius Franco" w:date="2020-10-29T18:32:00Z">
              <w:r w:rsidRPr="00287BE7">
                <w:rPr>
                  <w:rFonts w:ascii="Arial" w:hAnsi="Arial" w:cs="Arial"/>
                  <w:color w:val="000000"/>
                  <w:sz w:val="14"/>
                  <w:szCs w:val="14"/>
                </w:rPr>
                <w:t>35.601,71</w:t>
              </w:r>
            </w:ins>
          </w:p>
        </w:tc>
        <w:tc>
          <w:tcPr>
            <w:tcW w:w="792" w:type="pct"/>
            <w:tcBorders>
              <w:top w:val="nil"/>
              <w:left w:val="nil"/>
              <w:bottom w:val="nil"/>
              <w:right w:val="nil"/>
            </w:tcBorders>
            <w:shd w:val="clear" w:color="000000" w:fill="FFFFFF"/>
            <w:noWrap/>
            <w:vAlign w:val="center"/>
            <w:hideMark/>
          </w:tcPr>
          <w:p w14:paraId="445E6B3F" w14:textId="77777777" w:rsidR="0070139C" w:rsidRPr="00287BE7" w:rsidRDefault="0070139C" w:rsidP="00C90305">
            <w:pPr>
              <w:jc w:val="center"/>
              <w:rPr>
                <w:ins w:id="13380" w:author="Vinicius Franco" w:date="2020-10-29T18:32:00Z"/>
                <w:rFonts w:ascii="Arial" w:hAnsi="Arial" w:cs="Arial"/>
                <w:color w:val="000000"/>
                <w:sz w:val="14"/>
                <w:szCs w:val="14"/>
              </w:rPr>
            </w:pPr>
            <w:ins w:id="13381" w:author="Vinicius Franco" w:date="2020-10-29T18:32:00Z">
              <w:r w:rsidRPr="00287BE7">
                <w:rPr>
                  <w:rFonts w:ascii="Arial" w:hAnsi="Arial" w:cs="Arial"/>
                  <w:color w:val="000000"/>
                  <w:sz w:val="14"/>
                  <w:szCs w:val="14"/>
                </w:rPr>
                <w:t>01/07/2027</w:t>
              </w:r>
            </w:ins>
          </w:p>
        </w:tc>
      </w:tr>
      <w:tr w:rsidR="0070139C" w:rsidRPr="00287BE7" w14:paraId="47743252" w14:textId="77777777" w:rsidTr="00C90305">
        <w:trPr>
          <w:trHeight w:val="240"/>
          <w:ins w:id="13382" w:author="Vinicius Franco" w:date="2020-10-29T18:32:00Z"/>
        </w:trPr>
        <w:tc>
          <w:tcPr>
            <w:tcW w:w="1401" w:type="pct"/>
            <w:tcBorders>
              <w:top w:val="nil"/>
              <w:left w:val="nil"/>
              <w:bottom w:val="nil"/>
              <w:right w:val="nil"/>
            </w:tcBorders>
            <w:shd w:val="clear" w:color="000000" w:fill="FFFFFF"/>
            <w:noWrap/>
            <w:vAlign w:val="center"/>
            <w:hideMark/>
          </w:tcPr>
          <w:p w14:paraId="78C91CF7" w14:textId="77777777" w:rsidR="0070139C" w:rsidRPr="00287BE7" w:rsidRDefault="0070139C" w:rsidP="00C90305">
            <w:pPr>
              <w:rPr>
                <w:ins w:id="13383" w:author="Vinicius Franco" w:date="2020-10-29T18:32:00Z"/>
                <w:rFonts w:ascii="Arial" w:hAnsi="Arial" w:cs="Arial"/>
                <w:color w:val="000000"/>
                <w:sz w:val="14"/>
                <w:szCs w:val="14"/>
              </w:rPr>
            </w:pPr>
            <w:ins w:id="1338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2 - 520 E - CP - B</w:t>
              </w:r>
            </w:ins>
          </w:p>
        </w:tc>
        <w:tc>
          <w:tcPr>
            <w:tcW w:w="1698" w:type="pct"/>
            <w:tcBorders>
              <w:top w:val="nil"/>
              <w:left w:val="nil"/>
              <w:bottom w:val="nil"/>
              <w:right w:val="nil"/>
            </w:tcBorders>
            <w:shd w:val="clear" w:color="000000" w:fill="FFFFFF"/>
            <w:noWrap/>
            <w:vAlign w:val="center"/>
            <w:hideMark/>
          </w:tcPr>
          <w:p w14:paraId="56691FBF" w14:textId="77777777" w:rsidR="0070139C" w:rsidRPr="00287BE7" w:rsidRDefault="0070139C" w:rsidP="00C90305">
            <w:pPr>
              <w:rPr>
                <w:ins w:id="13385" w:author="Vinicius Franco" w:date="2020-10-29T18:32:00Z"/>
                <w:rFonts w:ascii="Arial" w:hAnsi="Arial" w:cs="Arial"/>
                <w:color w:val="000000"/>
                <w:sz w:val="14"/>
                <w:szCs w:val="14"/>
              </w:rPr>
            </w:pPr>
            <w:ins w:id="13386" w:author="Vinicius Franco" w:date="2020-10-29T18:32:00Z">
              <w:r w:rsidRPr="00287BE7">
                <w:rPr>
                  <w:rFonts w:ascii="Arial" w:hAnsi="Arial" w:cs="Arial"/>
                  <w:color w:val="000000"/>
                  <w:sz w:val="14"/>
                  <w:szCs w:val="14"/>
                </w:rPr>
                <w:t>GILMAR DE SOUZA PEREIRA</w:t>
              </w:r>
            </w:ins>
          </w:p>
        </w:tc>
        <w:tc>
          <w:tcPr>
            <w:tcW w:w="488" w:type="pct"/>
            <w:tcBorders>
              <w:top w:val="nil"/>
              <w:left w:val="nil"/>
              <w:bottom w:val="nil"/>
              <w:right w:val="nil"/>
            </w:tcBorders>
            <w:shd w:val="clear" w:color="000000" w:fill="FFFFFF"/>
            <w:noWrap/>
            <w:vAlign w:val="center"/>
            <w:hideMark/>
          </w:tcPr>
          <w:p w14:paraId="19F3D182" w14:textId="77777777" w:rsidR="0070139C" w:rsidRPr="00287BE7" w:rsidRDefault="0070139C" w:rsidP="00C90305">
            <w:pPr>
              <w:jc w:val="center"/>
              <w:rPr>
                <w:ins w:id="13387" w:author="Vinicius Franco" w:date="2020-10-29T18:32:00Z"/>
                <w:rFonts w:ascii="Arial" w:hAnsi="Arial" w:cs="Arial"/>
                <w:color w:val="000000"/>
                <w:sz w:val="14"/>
                <w:szCs w:val="14"/>
              </w:rPr>
            </w:pPr>
            <w:ins w:id="13388" w:author="Vinicius Franco" w:date="2020-10-29T18:32:00Z">
              <w:r w:rsidRPr="00287BE7">
                <w:rPr>
                  <w:rFonts w:ascii="Arial" w:hAnsi="Arial" w:cs="Arial"/>
                  <w:color w:val="000000"/>
                  <w:sz w:val="14"/>
                  <w:szCs w:val="14"/>
                </w:rPr>
                <w:t>31241289824</w:t>
              </w:r>
            </w:ins>
          </w:p>
        </w:tc>
        <w:tc>
          <w:tcPr>
            <w:tcW w:w="621" w:type="pct"/>
            <w:tcBorders>
              <w:top w:val="nil"/>
              <w:left w:val="nil"/>
              <w:bottom w:val="nil"/>
              <w:right w:val="nil"/>
            </w:tcBorders>
            <w:shd w:val="clear" w:color="000000" w:fill="FFFFFF"/>
            <w:noWrap/>
            <w:vAlign w:val="center"/>
            <w:hideMark/>
          </w:tcPr>
          <w:p w14:paraId="39B92A04" w14:textId="77777777" w:rsidR="0070139C" w:rsidRPr="00287BE7" w:rsidRDefault="0070139C" w:rsidP="00C90305">
            <w:pPr>
              <w:jc w:val="right"/>
              <w:rPr>
                <w:ins w:id="13389" w:author="Vinicius Franco" w:date="2020-10-29T18:32:00Z"/>
                <w:rFonts w:ascii="Arial" w:hAnsi="Arial" w:cs="Arial"/>
                <w:color w:val="000000"/>
                <w:sz w:val="14"/>
                <w:szCs w:val="14"/>
              </w:rPr>
            </w:pPr>
            <w:ins w:id="13390" w:author="Vinicius Franco" w:date="2020-10-29T18:32:00Z">
              <w:r w:rsidRPr="00287BE7">
                <w:rPr>
                  <w:rFonts w:ascii="Arial" w:hAnsi="Arial" w:cs="Arial"/>
                  <w:color w:val="000000"/>
                  <w:sz w:val="14"/>
                  <w:szCs w:val="14"/>
                </w:rPr>
                <w:t>35.554,37</w:t>
              </w:r>
            </w:ins>
          </w:p>
        </w:tc>
        <w:tc>
          <w:tcPr>
            <w:tcW w:w="792" w:type="pct"/>
            <w:tcBorders>
              <w:top w:val="nil"/>
              <w:left w:val="nil"/>
              <w:bottom w:val="nil"/>
              <w:right w:val="nil"/>
            </w:tcBorders>
            <w:shd w:val="clear" w:color="000000" w:fill="FFFFFF"/>
            <w:noWrap/>
            <w:vAlign w:val="center"/>
            <w:hideMark/>
          </w:tcPr>
          <w:p w14:paraId="0F8DA15D" w14:textId="77777777" w:rsidR="0070139C" w:rsidRPr="00287BE7" w:rsidRDefault="0070139C" w:rsidP="00C90305">
            <w:pPr>
              <w:jc w:val="center"/>
              <w:rPr>
                <w:ins w:id="13391" w:author="Vinicius Franco" w:date="2020-10-29T18:32:00Z"/>
                <w:rFonts w:ascii="Arial" w:hAnsi="Arial" w:cs="Arial"/>
                <w:color w:val="000000"/>
                <w:sz w:val="14"/>
                <w:szCs w:val="14"/>
              </w:rPr>
            </w:pPr>
            <w:ins w:id="13392" w:author="Vinicius Franco" w:date="2020-10-29T18:32:00Z">
              <w:r w:rsidRPr="00287BE7">
                <w:rPr>
                  <w:rFonts w:ascii="Arial" w:hAnsi="Arial" w:cs="Arial"/>
                  <w:color w:val="000000"/>
                  <w:sz w:val="14"/>
                  <w:szCs w:val="14"/>
                </w:rPr>
                <w:t>01/11/2028</w:t>
              </w:r>
            </w:ins>
          </w:p>
        </w:tc>
      </w:tr>
      <w:tr w:rsidR="0070139C" w:rsidRPr="00287BE7" w14:paraId="05B88404" w14:textId="77777777" w:rsidTr="00C90305">
        <w:trPr>
          <w:trHeight w:val="240"/>
          <w:ins w:id="13393" w:author="Vinicius Franco" w:date="2020-10-29T18:32:00Z"/>
        </w:trPr>
        <w:tc>
          <w:tcPr>
            <w:tcW w:w="1401" w:type="pct"/>
            <w:tcBorders>
              <w:top w:val="nil"/>
              <w:left w:val="nil"/>
              <w:bottom w:val="nil"/>
              <w:right w:val="nil"/>
            </w:tcBorders>
            <w:shd w:val="clear" w:color="000000" w:fill="FFFFFF"/>
            <w:noWrap/>
            <w:vAlign w:val="center"/>
            <w:hideMark/>
          </w:tcPr>
          <w:p w14:paraId="4FBB3CD8" w14:textId="77777777" w:rsidR="0070139C" w:rsidRPr="006E111C" w:rsidRDefault="0070139C" w:rsidP="00C90305">
            <w:pPr>
              <w:rPr>
                <w:ins w:id="13394" w:author="Vinicius Franco" w:date="2020-10-29T18:32:00Z"/>
                <w:rFonts w:ascii="Arial" w:hAnsi="Arial" w:cs="Arial"/>
                <w:color w:val="000000"/>
                <w:sz w:val="14"/>
                <w:szCs w:val="14"/>
                <w:lang w:val="en-US"/>
              </w:rPr>
            </w:pPr>
            <w:proofErr w:type="spellStart"/>
            <w:ins w:id="1339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F - CP - B</w:t>
              </w:r>
            </w:ins>
          </w:p>
        </w:tc>
        <w:tc>
          <w:tcPr>
            <w:tcW w:w="1698" w:type="pct"/>
            <w:tcBorders>
              <w:top w:val="nil"/>
              <w:left w:val="nil"/>
              <w:bottom w:val="nil"/>
              <w:right w:val="nil"/>
            </w:tcBorders>
            <w:shd w:val="clear" w:color="000000" w:fill="FFFFFF"/>
            <w:noWrap/>
            <w:vAlign w:val="center"/>
            <w:hideMark/>
          </w:tcPr>
          <w:p w14:paraId="5D1A0821" w14:textId="77777777" w:rsidR="0070139C" w:rsidRPr="00287BE7" w:rsidRDefault="0070139C" w:rsidP="00C90305">
            <w:pPr>
              <w:rPr>
                <w:ins w:id="13396" w:author="Vinicius Franco" w:date="2020-10-29T18:32:00Z"/>
                <w:rFonts w:ascii="Arial" w:hAnsi="Arial" w:cs="Arial"/>
                <w:color w:val="000000"/>
                <w:sz w:val="14"/>
                <w:szCs w:val="14"/>
              </w:rPr>
            </w:pPr>
            <w:ins w:id="13397" w:author="Vinicius Franco" w:date="2020-10-29T18:32:00Z">
              <w:r w:rsidRPr="00287BE7">
                <w:rPr>
                  <w:rFonts w:ascii="Arial" w:hAnsi="Arial" w:cs="Arial"/>
                  <w:color w:val="000000"/>
                  <w:sz w:val="14"/>
                  <w:szCs w:val="14"/>
                </w:rPr>
                <w:t>VICTORIO TOMAZ NETO</w:t>
              </w:r>
            </w:ins>
          </w:p>
        </w:tc>
        <w:tc>
          <w:tcPr>
            <w:tcW w:w="488" w:type="pct"/>
            <w:tcBorders>
              <w:top w:val="nil"/>
              <w:left w:val="nil"/>
              <w:bottom w:val="nil"/>
              <w:right w:val="nil"/>
            </w:tcBorders>
            <w:shd w:val="clear" w:color="000000" w:fill="FFFFFF"/>
            <w:noWrap/>
            <w:vAlign w:val="center"/>
            <w:hideMark/>
          </w:tcPr>
          <w:p w14:paraId="4AB6B5C6" w14:textId="77777777" w:rsidR="0070139C" w:rsidRPr="00287BE7" w:rsidRDefault="0070139C" w:rsidP="00C90305">
            <w:pPr>
              <w:jc w:val="center"/>
              <w:rPr>
                <w:ins w:id="13398" w:author="Vinicius Franco" w:date="2020-10-29T18:32:00Z"/>
                <w:rFonts w:ascii="Arial" w:hAnsi="Arial" w:cs="Arial"/>
                <w:color w:val="000000"/>
                <w:sz w:val="14"/>
                <w:szCs w:val="14"/>
              </w:rPr>
            </w:pPr>
            <w:ins w:id="13399" w:author="Vinicius Franco" w:date="2020-10-29T18:32:00Z">
              <w:r w:rsidRPr="00287BE7">
                <w:rPr>
                  <w:rFonts w:ascii="Arial" w:hAnsi="Arial" w:cs="Arial"/>
                  <w:color w:val="000000"/>
                  <w:sz w:val="14"/>
                  <w:szCs w:val="14"/>
                </w:rPr>
                <w:t>29528389848</w:t>
              </w:r>
            </w:ins>
          </w:p>
        </w:tc>
        <w:tc>
          <w:tcPr>
            <w:tcW w:w="621" w:type="pct"/>
            <w:tcBorders>
              <w:top w:val="nil"/>
              <w:left w:val="nil"/>
              <w:bottom w:val="nil"/>
              <w:right w:val="nil"/>
            </w:tcBorders>
            <w:shd w:val="clear" w:color="000000" w:fill="FFFFFF"/>
            <w:noWrap/>
            <w:vAlign w:val="center"/>
            <w:hideMark/>
          </w:tcPr>
          <w:p w14:paraId="5E685A53" w14:textId="77777777" w:rsidR="0070139C" w:rsidRPr="00287BE7" w:rsidRDefault="0070139C" w:rsidP="00C90305">
            <w:pPr>
              <w:jc w:val="right"/>
              <w:rPr>
                <w:ins w:id="13400" w:author="Vinicius Franco" w:date="2020-10-29T18:32:00Z"/>
                <w:rFonts w:ascii="Arial" w:hAnsi="Arial" w:cs="Arial"/>
                <w:color w:val="000000"/>
                <w:sz w:val="14"/>
                <w:szCs w:val="14"/>
              </w:rPr>
            </w:pPr>
            <w:ins w:id="13401" w:author="Vinicius Franco" w:date="2020-10-29T18:32:00Z">
              <w:r w:rsidRPr="00287BE7">
                <w:rPr>
                  <w:rFonts w:ascii="Arial" w:hAnsi="Arial" w:cs="Arial"/>
                  <w:color w:val="000000"/>
                  <w:sz w:val="14"/>
                  <w:szCs w:val="14"/>
                </w:rPr>
                <w:t>30.387,56</w:t>
              </w:r>
            </w:ins>
          </w:p>
        </w:tc>
        <w:tc>
          <w:tcPr>
            <w:tcW w:w="792" w:type="pct"/>
            <w:tcBorders>
              <w:top w:val="nil"/>
              <w:left w:val="nil"/>
              <w:bottom w:val="nil"/>
              <w:right w:val="nil"/>
            </w:tcBorders>
            <w:shd w:val="clear" w:color="000000" w:fill="FFFFFF"/>
            <w:noWrap/>
            <w:vAlign w:val="center"/>
            <w:hideMark/>
          </w:tcPr>
          <w:p w14:paraId="645E037B" w14:textId="77777777" w:rsidR="0070139C" w:rsidRPr="00287BE7" w:rsidRDefault="0070139C" w:rsidP="00C90305">
            <w:pPr>
              <w:jc w:val="center"/>
              <w:rPr>
                <w:ins w:id="13402" w:author="Vinicius Franco" w:date="2020-10-29T18:32:00Z"/>
                <w:rFonts w:ascii="Arial" w:hAnsi="Arial" w:cs="Arial"/>
                <w:color w:val="000000"/>
                <w:sz w:val="14"/>
                <w:szCs w:val="14"/>
              </w:rPr>
            </w:pPr>
            <w:ins w:id="13403" w:author="Vinicius Franco" w:date="2020-10-29T18:32:00Z">
              <w:r w:rsidRPr="00287BE7">
                <w:rPr>
                  <w:rFonts w:ascii="Arial" w:hAnsi="Arial" w:cs="Arial"/>
                  <w:color w:val="000000"/>
                  <w:sz w:val="14"/>
                  <w:szCs w:val="14"/>
                </w:rPr>
                <w:t>01/11/2025</w:t>
              </w:r>
            </w:ins>
          </w:p>
        </w:tc>
      </w:tr>
      <w:tr w:rsidR="0070139C" w:rsidRPr="00287BE7" w14:paraId="1588C78E" w14:textId="77777777" w:rsidTr="00C90305">
        <w:trPr>
          <w:trHeight w:val="240"/>
          <w:ins w:id="13404" w:author="Vinicius Franco" w:date="2020-10-29T18:32:00Z"/>
        </w:trPr>
        <w:tc>
          <w:tcPr>
            <w:tcW w:w="1401" w:type="pct"/>
            <w:tcBorders>
              <w:top w:val="nil"/>
              <w:left w:val="nil"/>
              <w:bottom w:val="nil"/>
              <w:right w:val="nil"/>
            </w:tcBorders>
            <w:shd w:val="clear" w:color="000000" w:fill="FFFFFF"/>
            <w:noWrap/>
            <w:vAlign w:val="center"/>
            <w:hideMark/>
          </w:tcPr>
          <w:p w14:paraId="12AD4A5F" w14:textId="77777777" w:rsidR="0070139C" w:rsidRPr="006E111C" w:rsidRDefault="0070139C" w:rsidP="00C90305">
            <w:pPr>
              <w:rPr>
                <w:ins w:id="13405" w:author="Vinicius Franco" w:date="2020-10-29T18:32:00Z"/>
                <w:rFonts w:ascii="Arial" w:hAnsi="Arial" w:cs="Arial"/>
                <w:color w:val="000000"/>
                <w:sz w:val="14"/>
                <w:szCs w:val="14"/>
                <w:lang w:val="en-US"/>
              </w:rPr>
            </w:pPr>
            <w:proofErr w:type="spellStart"/>
            <w:ins w:id="1340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G - CO - B</w:t>
              </w:r>
            </w:ins>
          </w:p>
        </w:tc>
        <w:tc>
          <w:tcPr>
            <w:tcW w:w="1698" w:type="pct"/>
            <w:tcBorders>
              <w:top w:val="nil"/>
              <w:left w:val="nil"/>
              <w:bottom w:val="nil"/>
              <w:right w:val="nil"/>
            </w:tcBorders>
            <w:shd w:val="clear" w:color="000000" w:fill="FFFFFF"/>
            <w:noWrap/>
            <w:vAlign w:val="center"/>
            <w:hideMark/>
          </w:tcPr>
          <w:p w14:paraId="1D0AEBD7" w14:textId="77777777" w:rsidR="0070139C" w:rsidRPr="00287BE7" w:rsidRDefault="0070139C" w:rsidP="00C90305">
            <w:pPr>
              <w:rPr>
                <w:ins w:id="13407" w:author="Vinicius Franco" w:date="2020-10-29T18:32:00Z"/>
                <w:rFonts w:ascii="Arial" w:hAnsi="Arial" w:cs="Arial"/>
                <w:color w:val="000000"/>
                <w:sz w:val="14"/>
                <w:szCs w:val="14"/>
              </w:rPr>
            </w:pPr>
            <w:ins w:id="13408" w:author="Vinicius Franco" w:date="2020-10-29T18:32:00Z">
              <w:r w:rsidRPr="00287BE7">
                <w:rPr>
                  <w:rFonts w:ascii="Arial" w:hAnsi="Arial" w:cs="Arial"/>
                  <w:color w:val="000000"/>
                  <w:sz w:val="14"/>
                  <w:szCs w:val="14"/>
                </w:rPr>
                <w:t>FERNANDO SOUZA SOARES</w:t>
              </w:r>
            </w:ins>
          </w:p>
        </w:tc>
        <w:tc>
          <w:tcPr>
            <w:tcW w:w="488" w:type="pct"/>
            <w:tcBorders>
              <w:top w:val="nil"/>
              <w:left w:val="nil"/>
              <w:bottom w:val="nil"/>
              <w:right w:val="nil"/>
            </w:tcBorders>
            <w:shd w:val="clear" w:color="000000" w:fill="FFFFFF"/>
            <w:noWrap/>
            <w:vAlign w:val="center"/>
            <w:hideMark/>
          </w:tcPr>
          <w:p w14:paraId="47065BF7" w14:textId="77777777" w:rsidR="0070139C" w:rsidRPr="00287BE7" w:rsidRDefault="0070139C" w:rsidP="00C90305">
            <w:pPr>
              <w:jc w:val="center"/>
              <w:rPr>
                <w:ins w:id="13409" w:author="Vinicius Franco" w:date="2020-10-29T18:32:00Z"/>
                <w:rFonts w:ascii="Arial" w:hAnsi="Arial" w:cs="Arial"/>
                <w:color w:val="000000"/>
                <w:sz w:val="14"/>
                <w:szCs w:val="14"/>
              </w:rPr>
            </w:pPr>
            <w:ins w:id="13410" w:author="Vinicius Franco" w:date="2020-10-29T18:32:00Z">
              <w:r w:rsidRPr="00287BE7">
                <w:rPr>
                  <w:rFonts w:ascii="Arial" w:hAnsi="Arial" w:cs="Arial"/>
                  <w:color w:val="000000"/>
                  <w:sz w:val="14"/>
                  <w:szCs w:val="14"/>
                </w:rPr>
                <w:t>21593846827</w:t>
              </w:r>
            </w:ins>
          </w:p>
        </w:tc>
        <w:tc>
          <w:tcPr>
            <w:tcW w:w="621" w:type="pct"/>
            <w:tcBorders>
              <w:top w:val="nil"/>
              <w:left w:val="nil"/>
              <w:bottom w:val="nil"/>
              <w:right w:val="nil"/>
            </w:tcBorders>
            <w:shd w:val="clear" w:color="000000" w:fill="FFFFFF"/>
            <w:noWrap/>
            <w:vAlign w:val="center"/>
            <w:hideMark/>
          </w:tcPr>
          <w:p w14:paraId="5A02E9CC" w14:textId="77777777" w:rsidR="0070139C" w:rsidRPr="00287BE7" w:rsidRDefault="0070139C" w:rsidP="00C90305">
            <w:pPr>
              <w:jc w:val="right"/>
              <w:rPr>
                <w:ins w:id="13411" w:author="Vinicius Franco" w:date="2020-10-29T18:32:00Z"/>
                <w:rFonts w:ascii="Arial" w:hAnsi="Arial" w:cs="Arial"/>
                <w:color w:val="000000"/>
                <w:sz w:val="14"/>
                <w:szCs w:val="14"/>
              </w:rPr>
            </w:pPr>
            <w:ins w:id="13412" w:author="Vinicius Franco" w:date="2020-10-29T18:32:00Z">
              <w:r w:rsidRPr="00287BE7">
                <w:rPr>
                  <w:rFonts w:ascii="Arial" w:hAnsi="Arial" w:cs="Arial"/>
                  <w:color w:val="000000"/>
                  <w:sz w:val="14"/>
                  <w:szCs w:val="14"/>
                </w:rPr>
                <w:t>57.950,64</w:t>
              </w:r>
            </w:ins>
          </w:p>
        </w:tc>
        <w:tc>
          <w:tcPr>
            <w:tcW w:w="792" w:type="pct"/>
            <w:tcBorders>
              <w:top w:val="nil"/>
              <w:left w:val="nil"/>
              <w:bottom w:val="nil"/>
              <w:right w:val="nil"/>
            </w:tcBorders>
            <w:shd w:val="clear" w:color="000000" w:fill="FFFFFF"/>
            <w:noWrap/>
            <w:vAlign w:val="center"/>
            <w:hideMark/>
          </w:tcPr>
          <w:p w14:paraId="3CD0137F" w14:textId="77777777" w:rsidR="0070139C" w:rsidRPr="00287BE7" w:rsidRDefault="0070139C" w:rsidP="00C90305">
            <w:pPr>
              <w:jc w:val="center"/>
              <w:rPr>
                <w:ins w:id="13413" w:author="Vinicius Franco" w:date="2020-10-29T18:32:00Z"/>
                <w:rFonts w:ascii="Arial" w:hAnsi="Arial" w:cs="Arial"/>
                <w:color w:val="000000"/>
                <w:sz w:val="14"/>
                <w:szCs w:val="14"/>
              </w:rPr>
            </w:pPr>
            <w:ins w:id="13414" w:author="Vinicius Franco" w:date="2020-10-29T18:32:00Z">
              <w:r w:rsidRPr="00287BE7">
                <w:rPr>
                  <w:rFonts w:ascii="Arial" w:hAnsi="Arial" w:cs="Arial"/>
                  <w:color w:val="000000"/>
                  <w:sz w:val="14"/>
                  <w:szCs w:val="14"/>
                </w:rPr>
                <w:t>01/11/2027</w:t>
              </w:r>
            </w:ins>
          </w:p>
        </w:tc>
      </w:tr>
      <w:tr w:rsidR="0070139C" w:rsidRPr="00287BE7" w14:paraId="68D185B9" w14:textId="77777777" w:rsidTr="00C90305">
        <w:trPr>
          <w:trHeight w:val="240"/>
          <w:ins w:id="13415" w:author="Vinicius Franco" w:date="2020-10-29T18:32:00Z"/>
        </w:trPr>
        <w:tc>
          <w:tcPr>
            <w:tcW w:w="1401" w:type="pct"/>
            <w:tcBorders>
              <w:top w:val="nil"/>
              <w:left w:val="nil"/>
              <w:bottom w:val="nil"/>
              <w:right w:val="nil"/>
            </w:tcBorders>
            <w:shd w:val="clear" w:color="000000" w:fill="FFFFFF"/>
            <w:noWrap/>
            <w:vAlign w:val="center"/>
            <w:hideMark/>
          </w:tcPr>
          <w:p w14:paraId="3B5C52F3" w14:textId="77777777" w:rsidR="0070139C" w:rsidRPr="006E111C" w:rsidRDefault="0070139C" w:rsidP="00C90305">
            <w:pPr>
              <w:rPr>
                <w:ins w:id="13416" w:author="Vinicius Franco" w:date="2020-10-29T18:32:00Z"/>
                <w:rFonts w:ascii="Arial" w:hAnsi="Arial" w:cs="Arial"/>
                <w:color w:val="000000"/>
                <w:sz w:val="14"/>
                <w:szCs w:val="14"/>
                <w:lang w:val="en-US"/>
              </w:rPr>
            </w:pPr>
            <w:proofErr w:type="spellStart"/>
            <w:ins w:id="1341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H - CO - B</w:t>
              </w:r>
            </w:ins>
          </w:p>
        </w:tc>
        <w:tc>
          <w:tcPr>
            <w:tcW w:w="1698" w:type="pct"/>
            <w:tcBorders>
              <w:top w:val="nil"/>
              <w:left w:val="nil"/>
              <w:bottom w:val="nil"/>
              <w:right w:val="nil"/>
            </w:tcBorders>
            <w:shd w:val="clear" w:color="000000" w:fill="FFFFFF"/>
            <w:noWrap/>
            <w:vAlign w:val="center"/>
            <w:hideMark/>
          </w:tcPr>
          <w:p w14:paraId="5FE70F3D" w14:textId="77777777" w:rsidR="0070139C" w:rsidRPr="00287BE7" w:rsidRDefault="0070139C" w:rsidP="00C90305">
            <w:pPr>
              <w:rPr>
                <w:ins w:id="13418" w:author="Vinicius Franco" w:date="2020-10-29T18:32:00Z"/>
                <w:rFonts w:ascii="Arial" w:hAnsi="Arial" w:cs="Arial"/>
                <w:color w:val="000000"/>
                <w:sz w:val="14"/>
                <w:szCs w:val="14"/>
              </w:rPr>
            </w:pPr>
            <w:ins w:id="13419" w:author="Vinicius Franco" w:date="2020-10-29T18:32:00Z">
              <w:r w:rsidRPr="00287BE7">
                <w:rPr>
                  <w:rFonts w:ascii="Arial" w:hAnsi="Arial" w:cs="Arial"/>
                  <w:color w:val="000000"/>
                  <w:sz w:val="14"/>
                  <w:szCs w:val="14"/>
                </w:rPr>
                <w:t>PAULO HENRIQUE DOS REIS</w:t>
              </w:r>
            </w:ins>
          </w:p>
        </w:tc>
        <w:tc>
          <w:tcPr>
            <w:tcW w:w="488" w:type="pct"/>
            <w:tcBorders>
              <w:top w:val="nil"/>
              <w:left w:val="nil"/>
              <w:bottom w:val="nil"/>
              <w:right w:val="nil"/>
            </w:tcBorders>
            <w:shd w:val="clear" w:color="000000" w:fill="FFFFFF"/>
            <w:noWrap/>
            <w:vAlign w:val="center"/>
            <w:hideMark/>
          </w:tcPr>
          <w:p w14:paraId="3E4084A1" w14:textId="77777777" w:rsidR="0070139C" w:rsidRPr="00287BE7" w:rsidRDefault="0070139C" w:rsidP="00C90305">
            <w:pPr>
              <w:jc w:val="center"/>
              <w:rPr>
                <w:ins w:id="13420" w:author="Vinicius Franco" w:date="2020-10-29T18:32:00Z"/>
                <w:rFonts w:ascii="Arial" w:hAnsi="Arial" w:cs="Arial"/>
                <w:color w:val="000000"/>
                <w:sz w:val="14"/>
                <w:szCs w:val="14"/>
              </w:rPr>
            </w:pPr>
            <w:ins w:id="13421" w:author="Vinicius Franco" w:date="2020-10-29T18:32:00Z">
              <w:r w:rsidRPr="00287BE7">
                <w:rPr>
                  <w:rFonts w:ascii="Arial" w:hAnsi="Arial" w:cs="Arial"/>
                  <w:color w:val="000000"/>
                  <w:sz w:val="14"/>
                  <w:szCs w:val="14"/>
                </w:rPr>
                <w:t>24705428803</w:t>
              </w:r>
            </w:ins>
          </w:p>
        </w:tc>
        <w:tc>
          <w:tcPr>
            <w:tcW w:w="621" w:type="pct"/>
            <w:tcBorders>
              <w:top w:val="nil"/>
              <w:left w:val="nil"/>
              <w:bottom w:val="nil"/>
              <w:right w:val="nil"/>
            </w:tcBorders>
            <w:shd w:val="clear" w:color="000000" w:fill="FFFFFF"/>
            <w:noWrap/>
            <w:vAlign w:val="center"/>
            <w:hideMark/>
          </w:tcPr>
          <w:p w14:paraId="4C2CFCCA" w14:textId="77777777" w:rsidR="0070139C" w:rsidRPr="00287BE7" w:rsidRDefault="0070139C" w:rsidP="00C90305">
            <w:pPr>
              <w:jc w:val="right"/>
              <w:rPr>
                <w:ins w:id="13422" w:author="Vinicius Franco" w:date="2020-10-29T18:32:00Z"/>
                <w:rFonts w:ascii="Arial" w:hAnsi="Arial" w:cs="Arial"/>
                <w:color w:val="000000"/>
                <w:sz w:val="14"/>
                <w:szCs w:val="14"/>
              </w:rPr>
            </w:pPr>
            <w:ins w:id="13423" w:author="Vinicius Franco" w:date="2020-10-29T18:32:00Z">
              <w:r w:rsidRPr="00287BE7">
                <w:rPr>
                  <w:rFonts w:ascii="Arial" w:hAnsi="Arial" w:cs="Arial"/>
                  <w:color w:val="000000"/>
                  <w:sz w:val="14"/>
                  <w:szCs w:val="14"/>
                </w:rPr>
                <w:t>55.327,06</w:t>
              </w:r>
            </w:ins>
          </w:p>
        </w:tc>
        <w:tc>
          <w:tcPr>
            <w:tcW w:w="792" w:type="pct"/>
            <w:tcBorders>
              <w:top w:val="nil"/>
              <w:left w:val="nil"/>
              <w:bottom w:val="nil"/>
              <w:right w:val="nil"/>
            </w:tcBorders>
            <w:shd w:val="clear" w:color="000000" w:fill="FFFFFF"/>
            <w:noWrap/>
            <w:vAlign w:val="center"/>
            <w:hideMark/>
          </w:tcPr>
          <w:p w14:paraId="74EAA53A" w14:textId="77777777" w:rsidR="0070139C" w:rsidRPr="00287BE7" w:rsidRDefault="0070139C" w:rsidP="00C90305">
            <w:pPr>
              <w:jc w:val="center"/>
              <w:rPr>
                <w:ins w:id="13424" w:author="Vinicius Franco" w:date="2020-10-29T18:32:00Z"/>
                <w:rFonts w:ascii="Arial" w:hAnsi="Arial" w:cs="Arial"/>
                <w:color w:val="000000"/>
                <w:sz w:val="14"/>
                <w:szCs w:val="14"/>
              </w:rPr>
            </w:pPr>
            <w:ins w:id="13425" w:author="Vinicius Franco" w:date="2020-10-29T18:32:00Z">
              <w:r w:rsidRPr="00287BE7">
                <w:rPr>
                  <w:rFonts w:ascii="Arial" w:hAnsi="Arial" w:cs="Arial"/>
                  <w:color w:val="000000"/>
                  <w:sz w:val="14"/>
                  <w:szCs w:val="14"/>
                </w:rPr>
                <w:t>01/07/2027</w:t>
              </w:r>
            </w:ins>
          </w:p>
        </w:tc>
      </w:tr>
      <w:tr w:rsidR="0070139C" w:rsidRPr="00287BE7" w14:paraId="356D4C0C" w14:textId="77777777" w:rsidTr="00C90305">
        <w:trPr>
          <w:trHeight w:val="240"/>
          <w:ins w:id="13426" w:author="Vinicius Franco" w:date="2020-10-29T18:32:00Z"/>
        </w:trPr>
        <w:tc>
          <w:tcPr>
            <w:tcW w:w="1401" w:type="pct"/>
            <w:tcBorders>
              <w:top w:val="nil"/>
              <w:left w:val="nil"/>
              <w:bottom w:val="nil"/>
              <w:right w:val="nil"/>
            </w:tcBorders>
            <w:shd w:val="clear" w:color="000000" w:fill="FFFFFF"/>
            <w:noWrap/>
            <w:vAlign w:val="center"/>
            <w:hideMark/>
          </w:tcPr>
          <w:p w14:paraId="4903FA86" w14:textId="77777777" w:rsidR="0070139C" w:rsidRPr="00287BE7" w:rsidRDefault="0070139C" w:rsidP="00C90305">
            <w:pPr>
              <w:rPr>
                <w:ins w:id="13427" w:author="Vinicius Franco" w:date="2020-10-29T18:32:00Z"/>
                <w:rFonts w:ascii="Arial" w:hAnsi="Arial" w:cs="Arial"/>
                <w:color w:val="000000"/>
                <w:sz w:val="14"/>
                <w:szCs w:val="14"/>
              </w:rPr>
            </w:pPr>
            <w:ins w:id="1342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2 - 520 H - CP - B</w:t>
              </w:r>
            </w:ins>
          </w:p>
        </w:tc>
        <w:tc>
          <w:tcPr>
            <w:tcW w:w="1698" w:type="pct"/>
            <w:tcBorders>
              <w:top w:val="nil"/>
              <w:left w:val="nil"/>
              <w:bottom w:val="nil"/>
              <w:right w:val="nil"/>
            </w:tcBorders>
            <w:shd w:val="clear" w:color="000000" w:fill="FFFFFF"/>
            <w:noWrap/>
            <w:vAlign w:val="center"/>
            <w:hideMark/>
          </w:tcPr>
          <w:p w14:paraId="38AECB3C" w14:textId="77777777" w:rsidR="0070139C" w:rsidRPr="00287BE7" w:rsidRDefault="0070139C" w:rsidP="00C90305">
            <w:pPr>
              <w:rPr>
                <w:ins w:id="13429" w:author="Vinicius Franco" w:date="2020-10-29T18:32:00Z"/>
                <w:rFonts w:ascii="Arial" w:hAnsi="Arial" w:cs="Arial"/>
                <w:color w:val="000000"/>
                <w:sz w:val="14"/>
                <w:szCs w:val="14"/>
              </w:rPr>
            </w:pPr>
            <w:ins w:id="13430" w:author="Vinicius Franco" w:date="2020-10-29T18:32:00Z">
              <w:r w:rsidRPr="00287BE7">
                <w:rPr>
                  <w:rFonts w:ascii="Arial" w:hAnsi="Arial" w:cs="Arial"/>
                  <w:color w:val="000000"/>
                  <w:sz w:val="14"/>
                  <w:szCs w:val="14"/>
                </w:rPr>
                <w:t>ALEX SANDER DA SILVA</w:t>
              </w:r>
            </w:ins>
          </w:p>
        </w:tc>
        <w:tc>
          <w:tcPr>
            <w:tcW w:w="488" w:type="pct"/>
            <w:tcBorders>
              <w:top w:val="nil"/>
              <w:left w:val="nil"/>
              <w:bottom w:val="nil"/>
              <w:right w:val="nil"/>
            </w:tcBorders>
            <w:shd w:val="clear" w:color="000000" w:fill="FFFFFF"/>
            <w:noWrap/>
            <w:vAlign w:val="center"/>
            <w:hideMark/>
          </w:tcPr>
          <w:p w14:paraId="24B78D7F" w14:textId="77777777" w:rsidR="0070139C" w:rsidRPr="00287BE7" w:rsidRDefault="0070139C" w:rsidP="00C90305">
            <w:pPr>
              <w:jc w:val="center"/>
              <w:rPr>
                <w:ins w:id="13431" w:author="Vinicius Franco" w:date="2020-10-29T18:32:00Z"/>
                <w:rFonts w:ascii="Arial" w:hAnsi="Arial" w:cs="Arial"/>
                <w:color w:val="000000"/>
                <w:sz w:val="14"/>
                <w:szCs w:val="14"/>
              </w:rPr>
            </w:pPr>
            <w:ins w:id="13432" w:author="Vinicius Franco" w:date="2020-10-29T18:32:00Z">
              <w:r w:rsidRPr="00287BE7">
                <w:rPr>
                  <w:rFonts w:ascii="Arial" w:hAnsi="Arial" w:cs="Arial"/>
                  <w:color w:val="000000"/>
                  <w:sz w:val="14"/>
                  <w:szCs w:val="14"/>
                </w:rPr>
                <w:t>17871624865</w:t>
              </w:r>
            </w:ins>
          </w:p>
        </w:tc>
        <w:tc>
          <w:tcPr>
            <w:tcW w:w="621" w:type="pct"/>
            <w:tcBorders>
              <w:top w:val="nil"/>
              <w:left w:val="nil"/>
              <w:bottom w:val="nil"/>
              <w:right w:val="nil"/>
            </w:tcBorders>
            <w:shd w:val="clear" w:color="000000" w:fill="FFFFFF"/>
            <w:noWrap/>
            <w:vAlign w:val="center"/>
            <w:hideMark/>
          </w:tcPr>
          <w:p w14:paraId="30BC0CAA" w14:textId="77777777" w:rsidR="0070139C" w:rsidRPr="00287BE7" w:rsidRDefault="0070139C" w:rsidP="00C90305">
            <w:pPr>
              <w:jc w:val="right"/>
              <w:rPr>
                <w:ins w:id="13433" w:author="Vinicius Franco" w:date="2020-10-29T18:32:00Z"/>
                <w:rFonts w:ascii="Arial" w:hAnsi="Arial" w:cs="Arial"/>
                <w:color w:val="000000"/>
                <w:sz w:val="14"/>
                <w:szCs w:val="14"/>
              </w:rPr>
            </w:pPr>
            <w:ins w:id="13434" w:author="Vinicius Franco" w:date="2020-10-29T18:32:00Z">
              <w:r w:rsidRPr="00287BE7">
                <w:rPr>
                  <w:rFonts w:ascii="Arial" w:hAnsi="Arial" w:cs="Arial"/>
                  <w:color w:val="000000"/>
                  <w:sz w:val="14"/>
                  <w:szCs w:val="14"/>
                </w:rPr>
                <w:t>27.835,03</w:t>
              </w:r>
            </w:ins>
          </w:p>
        </w:tc>
        <w:tc>
          <w:tcPr>
            <w:tcW w:w="792" w:type="pct"/>
            <w:tcBorders>
              <w:top w:val="nil"/>
              <w:left w:val="nil"/>
              <w:bottom w:val="nil"/>
              <w:right w:val="nil"/>
            </w:tcBorders>
            <w:shd w:val="clear" w:color="000000" w:fill="FFFFFF"/>
            <w:noWrap/>
            <w:vAlign w:val="center"/>
            <w:hideMark/>
          </w:tcPr>
          <w:p w14:paraId="393EB332" w14:textId="77777777" w:rsidR="0070139C" w:rsidRPr="00287BE7" w:rsidRDefault="0070139C" w:rsidP="00C90305">
            <w:pPr>
              <w:jc w:val="center"/>
              <w:rPr>
                <w:ins w:id="13435" w:author="Vinicius Franco" w:date="2020-10-29T18:32:00Z"/>
                <w:rFonts w:ascii="Arial" w:hAnsi="Arial" w:cs="Arial"/>
                <w:color w:val="000000"/>
                <w:sz w:val="14"/>
                <w:szCs w:val="14"/>
              </w:rPr>
            </w:pPr>
            <w:ins w:id="13436" w:author="Vinicius Franco" w:date="2020-10-29T18:32:00Z">
              <w:r w:rsidRPr="00287BE7">
                <w:rPr>
                  <w:rFonts w:ascii="Arial" w:hAnsi="Arial" w:cs="Arial"/>
                  <w:color w:val="000000"/>
                  <w:sz w:val="14"/>
                  <w:szCs w:val="14"/>
                </w:rPr>
                <w:t>01/08/2025</w:t>
              </w:r>
            </w:ins>
          </w:p>
        </w:tc>
      </w:tr>
      <w:tr w:rsidR="0070139C" w:rsidRPr="00287BE7" w14:paraId="32FE8207" w14:textId="77777777" w:rsidTr="00C90305">
        <w:trPr>
          <w:trHeight w:val="240"/>
          <w:ins w:id="13437" w:author="Vinicius Franco" w:date="2020-10-29T18:32:00Z"/>
        </w:trPr>
        <w:tc>
          <w:tcPr>
            <w:tcW w:w="1401" w:type="pct"/>
            <w:tcBorders>
              <w:top w:val="nil"/>
              <w:left w:val="nil"/>
              <w:bottom w:val="nil"/>
              <w:right w:val="nil"/>
            </w:tcBorders>
            <w:shd w:val="clear" w:color="000000" w:fill="FFFFFF"/>
            <w:noWrap/>
            <w:vAlign w:val="center"/>
            <w:hideMark/>
          </w:tcPr>
          <w:p w14:paraId="3D0B3BC1" w14:textId="77777777" w:rsidR="0070139C" w:rsidRPr="00287BE7" w:rsidRDefault="0070139C" w:rsidP="00C90305">
            <w:pPr>
              <w:rPr>
                <w:ins w:id="13438" w:author="Vinicius Franco" w:date="2020-10-29T18:32:00Z"/>
                <w:rFonts w:ascii="Arial" w:hAnsi="Arial" w:cs="Arial"/>
                <w:color w:val="000000"/>
                <w:sz w:val="14"/>
                <w:szCs w:val="14"/>
              </w:rPr>
            </w:pPr>
            <w:ins w:id="1343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2 - 520 I - CP - B</w:t>
              </w:r>
            </w:ins>
          </w:p>
        </w:tc>
        <w:tc>
          <w:tcPr>
            <w:tcW w:w="1698" w:type="pct"/>
            <w:tcBorders>
              <w:top w:val="nil"/>
              <w:left w:val="nil"/>
              <w:bottom w:val="nil"/>
              <w:right w:val="nil"/>
            </w:tcBorders>
            <w:shd w:val="clear" w:color="000000" w:fill="FFFFFF"/>
            <w:noWrap/>
            <w:vAlign w:val="center"/>
            <w:hideMark/>
          </w:tcPr>
          <w:p w14:paraId="73003B52" w14:textId="77777777" w:rsidR="0070139C" w:rsidRPr="00287BE7" w:rsidRDefault="0070139C" w:rsidP="00C90305">
            <w:pPr>
              <w:rPr>
                <w:ins w:id="13440" w:author="Vinicius Franco" w:date="2020-10-29T18:32:00Z"/>
                <w:rFonts w:ascii="Arial" w:hAnsi="Arial" w:cs="Arial"/>
                <w:color w:val="000000"/>
                <w:sz w:val="14"/>
                <w:szCs w:val="14"/>
              </w:rPr>
            </w:pPr>
            <w:ins w:id="13441" w:author="Vinicius Franco" w:date="2020-10-29T18:32:00Z">
              <w:r w:rsidRPr="00287BE7">
                <w:rPr>
                  <w:rFonts w:ascii="Arial" w:hAnsi="Arial" w:cs="Arial"/>
                  <w:color w:val="000000"/>
                  <w:sz w:val="14"/>
                  <w:szCs w:val="14"/>
                </w:rPr>
                <w:t>AGUINALDO ALVES NETO</w:t>
              </w:r>
            </w:ins>
          </w:p>
        </w:tc>
        <w:tc>
          <w:tcPr>
            <w:tcW w:w="488" w:type="pct"/>
            <w:tcBorders>
              <w:top w:val="nil"/>
              <w:left w:val="nil"/>
              <w:bottom w:val="nil"/>
              <w:right w:val="nil"/>
            </w:tcBorders>
            <w:shd w:val="clear" w:color="000000" w:fill="FFFFFF"/>
            <w:noWrap/>
            <w:vAlign w:val="center"/>
            <w:hideMark/>
          </w:tcPr>
          <w:p w14:paraId="6AF09B51" w14:textId="77777777" w:rsidR="0070139C" w:rsidRPr="00287BE7" w:rsidRDefault="0070139C" w:rsidP="00C90305">
            <w:pPr>
              <w:jc w:val="center"/>
              <w:rPr>
                <w:ins w:id="13442" w:author="Vinicius Franco" w:date="2020-10-29T18:32:00Z"/>
                <w:rFonts w:ascii="Arial" w:hAnsi="Arial" w:cs="Arial"/>
                <w:color w:val="000000"/>
                <w:sz w:val="14"/>
                <w:szCs w:val="14"/>
              </w:rPr>
            </w:pPr>
            <w:ins w:id="13443" w:author="Vinicius Franco" w:date="2020-10-29T18:32:00Z">
              <w:r w:rsidRPr="00287BE7">
                <w:rPr>
                  <w:rFonts w:ascii="Arial" w:hAnsi="Arial" w:cs="Arial"/>
                  <w:color w:val="000000"/>
                  <w:sz w:val="14"/>
                  <w:szCs w:val="14"/>
                </w:rPr>
                <w:t>19506061807</w:t>
              </w:r>
            </w:ins>
          </w:p>
        </w:tc>
        <w:tc>
          <w:tcPr>
            <w:tcW w:w="621" w:type="pct"/>
            <w:tcBorders>
              <w:top w:val="nil"/>
              <w:left w:val="nil"/>
              <w:bottom w:val="nil"/>
              <w:right w:val="nil"/>
            </w:tcBorders>
            <w:shd w:val="clear" w:color="000000" w:fill="FFFFFF"/>
            <w:noWrap/>
            <w:vAlign w:val="center"/>
            <w:hideMark/>
          </w:tcPr>
          <w:p w14:paraId="2B836D3C" w14:textId="77777777" w:rsidR="0070139C" w:rsidRPr="00287BE7" w:rsidRDefault="0070139C" w:rsidP="00C90305">
            <w:pPr>
              <w:jc w:val="right"/>
              <w:rPr>
                <w:ins w:id="13444" w:author="Vinicius Franco" w:date="2020-10-29T18:32:00Z"/>
                <w:rFonts w:ascii="Arial" w:hAnsi="Arial" w:cs="Arial"/>
                <w:color w:val="000000"/>
                <w:sz w:val="14"/>
                <w:szCs w:val="14"/>
              </w:rPr>
            </w:pPr>
            <w:ins w:id="13445" w:author="Vinicius Franco" w:date="2020-10-29T18:32:00Z">
              <w:r w:rsidRPr="00287BE7">
                <w:rPr>
                  <w:rFonts w:ascii="Arial" w:hAnsi="Arial" w:cs="Arial"/>
                  <w:color w:val="000000"/>
                  <w:sz w:val="14"/>
                  <w:szCs w:val="14"/>
                </w:rPr>
                <w:t>29.020,91</w:t>
              </w:r>
            </w:ins>
          </w:p>
        </w:tc>
        <w:tc>
          <w:tcPr>
            <w:tcW w:w="792" w:type="pct"/>
            <w:tcBorders>
              <w:top w:val="nil"/>
              <w:left w:val="nil"/>
              <w:bottom w:val="nil"/>
              <w:right w:val="nil"/>
            </w:tcBorders>
            <w:shd w:val="clear" w:color="000000" w:fill="FFFFFF"/>
            <w:noWrap/>
            <w:vAlign w:val="center"/>
            <w:hideMark/>
          </w:tcPr>
          <w:p w14:paraId="6C02658B" w14:textId="77777777" w:rsidR="0070139C" w:rsidRPr="00287BE7" w:rsidRDefault="0070139C" w:rsidP="00C90305">
            <w:pPr>
              <w:jc w:val="center"/>
              <w:rPr>
                <w:ins w:id="13446" w:author="Vinicius Franco" w:date="2020-10-29T18:32:00Z"/>
                <w:rFonts w:ascii="Arial" w:hAnsi="Arial" w:cs="Arial"/>
                <w:color w:val="000000"/>
                <w:sz w:val="14"/>
                <w:szCs w:val="14"/>
              </w:rPr>
            </w:pPr>
            <w:ins w:id="13447" w:author="Vinicius Franco" w:date="2020-10-29T18:32:00Z">
              <w:r w:rsidRPr="00287BE7">
                <w:rPr>
                  <w:rFonts w:ascii="Arial" w:hAnsi="Arial" w:cs="Arial"/>
                  <w:color w:val="000000"/>
                  <w:sz w:val="14"/>
                  <w:szCs w:val="14"/>
                </w:rPr>
                <w:t>01/01/2025</w:t>
              </w:r>
            </w:ins>
          </w:p>
        </w:tc>
      </w:tr>
      <w:tr w:rsidR="0070139C" w:rsidRPr="00287BE7" w14:paraId="7D6B8EBA" w14:textId="77777777" w:rsidTr="00C90305">
        <w:trPr>
          <w:trHeight w:val="240"/>
          <w:ins w:id="13448" w:author="Vinicius Franco" w:date="2020-10-29T18:32:00Z"/>
        </w:trPr>
        <w:tc>
          <w:tcPr>
            <w:tcW w:w="1401" w:type="pct"/>
            <w:tcBorders>
              <w:top w:val="nil"/>
              <w:left w:val="nil"/>
              <w:bottom w:val="nil"/>
              <w:right w:val="nil"/>
            </w:tcBorders>
            <w:shd w:val="clear" w:color="000000" w:fill="FFFFFF"/>
            <w:noWrap/>
            <w:vAlign w:val="center"/>
            <w:hideMark/>
          </w:tcPr>
          <w:p w14:paraId="68CF1C2F" w14:textId="77777777" w:rsidR="0070139C" w:rsidRPr="006E111C" w:rsidRDefault="0070139C" w:rsidP="00C90305">
            <w:pPr>
              <w:rPr>
                <w:ins w:id="13449" w:author="Vinicius Franco" w:date="2020-10-29T18:32:00Z"/>
                <w:rFonts w:ascii="Arial" w:hAnsi="Arial" w:cs="Arial"/>
                <w:color w:val="000000"/>
                <w:sz w:val="14"/>
                <w:szCs w:val="14"/>
                <w:lang w:val="en-US"/>
              </w:rPr>
            </w:pPr>
            <w:proofErr w:type="spellStart"/>
            <w:ins w:id="1345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J - CP - B</w:t>
              </w:r>
            </w:ins>
          </w:p>
        </w:tc>
        <w:tc>
          <w:tcPr>
            <w:tcW w:w="1698" w:type="pct"/>
            <w:tcBorders>
              <w:top w:val="nil"/>
              <w:left w:val="nil"/>
              <w:bottom w:val="nil"/>
              <w:right w:val="nil"/>
            </w:tcBorders>
            <w:shd w:val="clear" w:color="000000" w:fill="FFFFFF"/>
            <w:noWrap/>
            <w:vAlign w:val="center"/>
            <w:hideMark/>
          </w:tcPr>
          <w:p w14:paraId="6C792883" w14:textId="77777777" w:rsidR="0070139C" w:rsidRPr="00287BE7" w:rsidRDefault="0070139C" w:rsidP="00C90305">
            <w:pPr>
              <w:rPr>
                <w:ins w:id="13451" w:author="Vinicius Franco" w:date="2020-10-29T18:32:00Z"/>
                <w:rFonts w:ascii="Arial" w:hAnsi="Arial" w:cs="Arial"/>
                <w:color w:val="000000"/>
                <w:sz w:val="14"/>
                <w:szCs w:val="14"/>
              </w:rPr>
            </w:pPr>
            <w:ins w:id="13452" w:author="Vinicius Franco" w:date="2020-10-29T18:32:00Z">
              <w:r w:rsidRPr="00287BE7">
                <w:rPr>
                  <w:rFonts w:ascii="Arial" w:hAnsi="Arial" w:cs="Arial"/>
                  <w:color w:val="000000"/>
                  <w:sz w:val="14"/>
                  <w:szCs w:val="14"/>
                </w:rPr>
                <w:t>ADRIANO LIMA DA CUNHA</w:t>
              </w:r>
            </w:ins>
          </w:p>
        </w:tc>
        <w:tc>
          <w:tcPr>
            <w:tcW w:w="488" w:type="pct"/>
            <w:tcBorders>
              <w:top w:val="nil"/>
              <w:left w:val="nil"/>
              <w:bottom w:val="nil"/>
              <w:right w:val="nil"/>
            </w:tcBorders>
            <w:shd w:val="clear" w:color="000000" w:fill="FFFFFF"/>
            <w:noWrap/>
            <w:vAlign w:val="center"/>
            <w:hideMark/>
          </w:tcPr>
          <w:p w14:paraId="7F1429F0" w14:textId="77777777" w:rsidR="0070139C" w:rsidRPr="00287BE7" w:rsidRDefault="0070139C" w:rsidP="00C90305">
            <w:pPr>
              <w:jc w:val="center"/>
              <w:rPr>
                <w:ins w:id="13453" w:author="Vinicius Franco" w:date="2020-10-29T18:32:00Z"/>
                <w:rFonts w:ascii="Arial" w:hAnsi="Arial" w:cs="Arial"/>
                <w:color w:val="000000"/>
                <w:sz w:val="14"/>
                <w:szCs w:val="14"/>
              </w:rPr>
            </w:pPr>
            <w:ins w:id="13454" w:author="Vinicius Franco" w:date="2020-10-29T18:32:00Z">
              <w:r w:rsidRPr="00287BE7">
                <w:rPr>
                  <w:rFonts w:ascii="Arial" w:hAnsi="Arial" w:cs="Arial"/>
                  <w:color w:val="000000"/>
                  <w:sz w:val="14"/>
                  <w:szCs w:val="14"/>
                </w:rPr>
                <w:t>27566693859</w:t>
              </w:r>
            </w:ins>
          </w:p>
        </w:tc>
        <w:tc>
          <w:tcPr>
            <w:tcW w:w="621" w:type="pct"/>
            <w:tcBorders>
              <w:top w:val="nil"/>
              <w:left w:val="nil"/>
              <w:bottom w:val="nil"/>
              <w:right w:val="nil"/>
            </w:tcBorders>
            <w:shd w:val="clear" w:color="000000" w:fill="FFFFFF"/>
            <w:noWrap/>
            <w:vAlign w:val="center"/>
            <w:hideMark/>
          </w:tcPr>
          <w:p w14:paraId="4399E23C" w14:textId="77777777" w:rsidR="0070139C" w:rsidRPr="00287BE7" w:rsidRDefault="0070139C" w:rsidP="00C90305">
            <w:pPr>
              <w:jc w:val="right"/>
              <w:rPr>
                <w:ins w:id="13455" w:author="Vinicius Franco" w:date="2020-10-29T18:32:00Z"/>
                <w:rFonts w:ascii="Arial" w:hAnsi="Arial" w:cs="Arial"/>
                <w:color w:val="000000"/>
                <w:sz w:val="14"/>
                <w:szCs w:val="14"/>
              </w:rPr>
            </w:pPr>
            <w:ins w:id="13456" w:author="Vinicius Franco" w:date="2020-10-29T18:32:00Z">
              <w:r w:rsidRPr="00287BE7">
                <w:rPr>
                  <w:rFonts w:ascii="Arial" w:hAnsi="Arial" w:cs="Arial"/>
                  <w:color w:val="000000"/>
                  <w:sz w:val="14"/>
                  <w:szCs w:val="14"/>
                </w:rPr>
                <w:t>34.986,01</w:t>
              </w:r>
            </w:ins>
          </w:p>
        </w:tc>
        <w:tc>
          <w:tcPr>
            <w:tcW w:w="792" w:type="pct"/>
            <w:tcBorders>
              <w:top w:val="nil"/>
              <w:left w:val="nil"/>
              <w:bottom w:val="nil"/>
              <w:right w:val="nil"/>
            </w:tcBorders>
            <w:shd w:val="clear" w:color="000000" w:fill="FFFFFF"/>
            <w:noWrap/>
            <w:vAlign w:val="center"/>
            <w:hideMark/>
          </w:tcPr>
          <w:p w14:paraId="0188EFFE" w14:textId="77777777" w:rsidR="0070139C" w:rsidRPr="00287BE7" w:rsidRDefault="0070139C" w:rsidP="00C90305">
            <w:pPr>
              <w:jc w:val="center"/>
              <w:rPr>
                <w:ins w:id="13457" w:author="Vinicius Franco" w:date="2020-10-29T18:32:00Z"/>
                <w:rFonts w:ascii="Arial" w:hAnsi="Arial" w:cs="Arial"/>
                <w:color w:val="000000"/>
                <w:sz w:val="14"/>
                <w:szCs w:val="14"/>
              </w:rPr>
            </w:pPr>
            <w:ins w:id="13458" w:author="Vinicius Franco" w:date="2020-10-29T18:32:00Z">
              <w:r w:rsidRPr="00287BE7">
                <w:rPr>
                  <w:rFonts w:ascii="Arial" w:hAnsi="Arial" w:cs="Arial"/>
                  <w:color w:val="000000"/>
                  <w:sz w:val="14"/>
                  <w:szCs w:val="14"/>
                </w:rPr>
                <w:t>01/06/2027</w:t>
              </w:r>
            </w:ins>
          </w:p>
        </w:tc>
      </w:tr>
      <w:tr w:rsidR="0070139C" w:rsidRPr="00287BE7" w14:paraId="3946D6AA" w14:textId="77777777" w:rsidTr="00C90305">
        <w:trPr>
          <w:trHeight w:val="240"/>
          <w:ins w:id="13459" w:author="Vinicius Franco" w:date="2020-10-29T18:32:00Z"/>
        </w:trPr>
        <w:tc>
          <w:tcPr>
            <w:tcW w:w="1401" w:type="pct"/>
            <w:tcBorders>
              <w:top w:val="nil"/>
              <w:left w:val="nil"/>
              <w:bottom w:val="nil"/>
              <w:right w:val="nil"/>
            </w:tcBorders>
            <w:shd w:val="clear" w:color="000000" w:fill="FFFFFF"/>
            <w:noWrap/>
            <w:vAlign w:val="center"/>
            <w:hideMark/>
          </w:tcPr>
          <w:p w14:paraId="224F8343" w14:textId="77777777" w:rsidR="0070139C" w:rsidRPr="006E111C" w:rsidRDefault="0070139C" w:rsidP="00C90305">
            <w:pPr>
              <w:rPr>
                <w:ins w:id="13460" w:author="Vinicius Franco" w:date="2020-10-29T18:32:00Z"/>
                <w:rFonts w:ascii="Arial" w:hAnsi="Arial" w:cs="Arial"/>
                <w:color w:val="000000"/>
                <w:sz w:val="14"/>
                <w:szCs w:val="14"/>
                <w:lang w:val="en-US"/>
              </w:rPr>
            </w:pPr>
            <w:proofErr w:type="spellStart"/>
            <w:ins w:id="1346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K - CP - B</w:t>
              </w:r>
            </w:ins>
          </w:p>
        </w:tc>
        <w:tc>
          <w:tcPr>
            <w:tcW w:w="1698" w:type="pct"/>
            <w:tcBorders>
              <w:top w:val="nil"/>
              <w:left w:val="nil"/>
              <w:bottom w:val="nil"/>
              <w:right w:val="nil"/>
            </w:tcBorders>
            <w:shd w:val="clear" w:color="000000" w:fill="FFFFFF"/>
            <w:noWrap/>
            <w:vAlign w:val="center"/>
            <w:hideMark/>
          </w:tcPr>
          <w:p w14:paraId="5F6B72EF" w14:textId="77777777" w:rsidR="0070139C" w:rsidRPr="00287BE7" w:rsidRDefault="0070139C" w:rsidP="00C90305">
            <w:pPr>
              <w:rPr>
                <w:ins w:id="13462" w:author="Vinicius Franco" w:date="2020-10-29T18:32:00Z"/>
                <w:rFonts w:ascii="Arial" w:hAnsi="Arial" w:cs="Arial"/>
                <w:color w:val="000000"/>
                <w:sz w:val="14"/>
                <w:szCs w:val="14"/>
              </w:rPr>
            </w:pPr>
            <w:ins w:id="13463" w:author="Vinicius Franco" w:date="2020-10-29T18:32:00Z">
              <w:r w:rsidRPr="00287BE7">
                <w:rPr>
                  <w:rFonts w:ascii="Arial" w:hAnsi="Arial" w:cs="Arial"/>
                  <w:color w:val="000000"/>
                  <w:sz w:val="14"/>
                  <w:szCs w:val="14"/>
                </w:rPr>
                <w:t>GRAZIELLA DA SILVA INACIO</w:t>
              </w:r>
            </w:ins>
          </w:p>
        </w:tc>
        <w:tc>
          <w:tcPr>
            <w:tcW w:w="488" w:type="pct"/>
            <w:tcBorders>
              <w:top w:val="nil"/>
              <w:left w:val="nil"/>
              <w:bottom w:val="nil"/>
              <w:right w:val="nil"/>
            </w:tcBorders>
            <w:shd w:val="clear" w:color="000000" w:fill="FFFFFF"/>
            <w:noWrap/>
            <w:vAlign w:val="center"/>
            <w:hideMark/>
          </w:tcPr>
          <w:p w14:paraId="3825339C" w14:textId="77777777" w:rsidR="0070139C" w:rsidRPr="00287BE7" w:rsidRDefault="0070139C" w:rsidP="00C90305">
            <w:pPr>
              <w:jc w:val="center"/>
              <w:rPr>
                <w:ins w:id="13464" w:author="Vinicius Franco" w:date="2020-10-29T18:32:00Z"/>
                <w:rFonts w:ascii="Arial" w:hAnsi="Arial" w:cs="Arial"/>
                <w:color w:val="000000"/>
                <w:sz w:val="14"/>
                <w:szCs w:val="14"/>
              </w:rPr>
            </w:pPr>
            <w:ins w:id="13465" w:author="Vinicius Franco" w:date="2020-10-29T18:32:00Z">
              <w:r w:rsidRPr="00287BE7">
                <w:rPr>
                  <w:rFonts w:ascii="Arial" w:hAnsi="Arial" w:cs="Arial"/>
                  <w:color w:val="000000"/>
                  <w:sz w:val="14"/>
                  <w:szCs w:val="14"/>
                </w:rPr>
                <w:t>31595101829</w:t>
              </w:r>
            </w:ins>
          </w:p>
        </w:tc>
        <w:tc>
          <w:tcPr>
            <w:tcW w:w="621" w:type="pct"/>
            <w:tcBorders>
              <w:top w:val="nil"/>
              <w:left w:val="nil"/>
              <w:bottom w:val="nil"/>
              <w:right w:val="nil"/>
            </w:tcBorders>
            <w:shd w:val="clear" w:color="000000" w:fill="FFFFFF"/>
            <w:noWrap/>
            <w:vAlign w:val="center"/>
            <w:hideMark/>
          </w:tcPr>
          <w:p w14:paraId="0639BA06" w14:textId="77777777" w:rsidR="0070139C" w:rsidRPr="00287BE7" w:rsidRDefault="0070139C" w:rsidP="00C90305">
            <w:pPr>
              <w:jc w:val="right"/>
              <w:rPr>
                <w:ins w:id="13466" w:author="Vinicius Franco" w:date="2020-10-29T18:32:00Z"/>
                <w:rFonts w:ascii="Arial" w:hAnsi="Arial" w:cs="Arial"/>
                <w:color w:val="000000"/>
                <w:sz w:val="14"/>
                <w:szCs w:val="14"/>
              </w:rPr>
            </w:pPr>
            <w:ins w:id="13467" w:author="Vinicius Franco" w:date="2020-10-29T18:32:00Z">
              <w:r w:rsidRPr="00287BE7">
                <w:rPr>
                  <w:rFonts w:ascii="Arial" w:hAnsi="Arial" w:cs="Arial"/>
                  <w:color w:val="000000"/>
                  <w:sz w:val="14"/>
                  <w:szCs w:val="14"/>
                </w:rPr>
                <w:t>33.028,77</w:t>
              </w:r>
            </w:ins>
          </w:p>
        </w:tc>
        <w:tc>
          <w:tcPr>
            <w:tcW w:w="792" w:type="pct"/>
            <w:tcBorders>
              <w:top w:val="nil"/>
              <w:left w:val="nil"/>
              <w:bottom w:val="nil"/>
              <w:right w:val="nil"/>
            </w:tcBorders>
            <w:shd w:val="clear" w:color="000000" w:fill="FFFFFF"/>
            <w:noWrap/>
            <w:vAlign w:val="center"/>
            <w:hideMark/>
          </w:tcPr>
          <w:p w14:paraId="6FA21D31" w14:textId="77777777" w:rsidR="0070139C" w:rsidRPr="00287BE7" w:rsidRDefault="0070139C" w:rsidP="00C90305">
            <w:pPr>
              <w:jc w:val="center"/>
              <w:rPr>
                <w:ins w:id="13468" w:author="Vinicius Franco" w:date="2020-10-29T18:32:00Z"/>
                <w:rFonts w:ascii="Arial" w:hAnsi="Arial" w:cs="Arial"/>
                <w:color w:val="000000"/>
                <w:sz w:val="14"/>
                <w:szCs w:val="14"/>
              </w:rPr>
            </w:pPr>
            <w:ins w:id="13469" w:author="Vinicius Franco" w:date="2020-10-29T18:32:00Z">
              <w:r w:rsidRPr="00287BE7">
                <w:rPr>
                  <w:rFonts w:ascii="Arial" w:hAnsi="Arial" w:cs="Arial"/>
                  <w:color w:val="000000"/>
                  <w:sz w:val="14"/>
                  <w:szCs w:val="14"/>
                </w:rPr>
                <w:t>01/06/2028</w:t>
              </w:r>
            </w:ins>
          </w:p>
        </w:tc>
      </w:tr>
      <w:tr w:rsidR="0070139C" w:rsidRPr="00287BE7" w14:paraId="7B513EAC" w14:textId="77777777" w:rsidTr="00C90305">
        <w:trPr>
          <w:trHeight w:val="240"/>
          <w:ins w:id="13470" w:author="Vinicius Franco" w:date="2020-10-29T18:32:00Z"/>
        </w:trPr>
        <w:tc>
          <w:tcPr>
            <w:tcW w:w="1401" w:type="pct"/>
            <w:tcBorders>
              <w:top w:val="nil"/>
              <w:left w:val="nil"/>
              <w:bottom w:val="nil"/>
              <w:right w:val="nil"/>
            </w:tcBorders>
            <w:shd w:val="clear" w:color="000000" w:fill="FFFFFF"/>
            <w:noWrap/>
            <w:vAlign w:val="center"/>
            <w:hideMark/>
          </w:tcPr>
          <w:p w14:paraId="6DA606F4" w14:textId="77777777" w:rsidR="0070139C" w:rsidRPr="006E111C" w:rsidRDefault="0070139C" w:rsidP="00C90305">
            <w:pPr>
              <w:rPr>
                <w:ins w:id="13471" w:author="Vinicius Franco" w:date="2020-10-29T18:32:00Z"/>
                <w:rFonts w:ascii="Arial" w:hAnsi="Arial" w:cs="Arial"/>
                <w:color w:val="000000"/>
                <w:sz w:val="14"/>
                <w:szCs w:val="14"/>
                <w:lang w:val="en-US"/>
              </w:rPr>
            </w:pPr>
            <w:proofErr w:type="spellStart"/>
            <w:ins w:id="1347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L - CP - B</w:t>
              </w:r>
            </w:ins>
          </w:p>
        </w:tc>
        <w:tc>
          <w:tcPr>
            <w:tcW w:w="1698" w:type="pct"/>
            <w:tcBorders>
              <w:top w:val="nil"/>
              <w:left w:val="nil"/>
              <w:bottom w:val="nil"/>
              <w:right w:val="nil"/>
            </w:tcBorders>
            <w:shd w:val="clear" w:color="000000" w:fill="FFFFFF"/>
            <w:noWrap/>
            <w:vAlign w:val="center"/>
            <w:hideMark/>
          </w:tcPr>
          <w:p w14:paraId="1565BE9F" w14:textId="77777777" w:rsidR="0070139C" w:rsidRPr="00287BE7" w:rsidRDefault="0070139C" w:rsidP="00C90305">
            <w:pPr>
              <w:rPr>
                <w:ins w:id="13473" w:author="Vinicius Franco" w:date="2020-10-29T18:32:00Z"/>
                <w:rFonts w:ascii="Arial" w:hAnsi="Arial" w:cs="Arial"/>
                <w:color w:val="000000"/>
                <w:sz w:val="14"/>
                <w:szCs w:val="14"/>
              </w:rPr>
            </w:pPr>
            <w:ins w:id="13474" w:author="Vinicius Franco" w:date="2020-10-29T18:32:00Z">
              <w:r w:rsidRPr="00287BE7">
                <w:rPr>
                  <w:rFonts w:ascii="Arial" w:hAnsi="Arial" w:cs="Arial"/>
                  <w:color w:val="000000"/>
                  <w:sz w:val="14"/>
                  <w:szCs w:val="14"/>
                </w:rPr>
                <w:t>GIOVANI QUINTINO COSTA</w:t>
              </w:r>
            </w:ins>
          </w:p>
        </w:tc>
        <w:tc>
          <w:tcPr>
            <w:tcW w:w="488" w:type="pct"/>
            <w:tcBorders>
              <w:top w:val="nil"/>
              <w:left w:val="nil"/>
              <w:bottom w:val="nil"/>
              <w:right w:val="nil"/>
            </w:tcBorders>
            <w:shd w:val="clear" w:color="000000" w:fill="FFFFFF"/>
            <w:noWrap/>
            <w:vAlign w:val="center"/>
            <w:hideMark/>
          </w:tcPr>
          <w:p w14:paraId="7B4E9686" w14:textId="77777777" w:rsidR="0070139C" w:rsidRPr="00287BE7" w:rsidRDefault="0070139C" w:rsidP="00C90305">
            <w:pPr>
              <w:jc w:val="center"/>
              <w:rPr>
                <w:ins w:id="13475" w:author="Vinicius Franco" w:date="2020-10-29T18:32:00Z"/>
                <w:rFonts w:ascii="Arial" w:hAnsi="Arial" w:cs="Arial"/>
                <w:color w:val="000000"/>
                <w:sz w:val="14"/>
                <w:szCs w:val="14"/>
              </w:rPr>
            </w:pPr>
            <w:ins w:id="13476" w:author="Vinicius Franco" w:date="2020-10-29T18:32:00Z">
              <w:r w:rsidRPr="00287BE7">
                <w:rPr>
                  <w:rFonts w:ascii="Arial" w:hAnsi="Arial" w:cs="Arial"/>
                  <w:color w:val="000000"/>
                  <w:sz w:val="14"/>
                  <w:szCs w:val="14"/>
                </w:rPr>
                <w:t>36958831896</w:t>
              </w:r>
            </w:ins>
          </w:p>
        </w:tc>
        <w:tc>
          <w:tcPr>
            <w:tcW w:w="621" w:type="pct"/>
            <w:tcBorders>
              <w:top w:val="nil"/>
              <w:left w:val="nil"/>
              <w:bottom w:val="nil"/>
              <w:right w:val="nil"/>
            </w:tcBorders>
            <w:shd w:val="clear" w:color="000000" w:fill="FFFFFF"/>
            <w:noWrap/>
            <w:vAlign w:val="center"/>
            <w:hideMark/>
          </w:tcPr>
          <w:p w14:paraId="10F19ECC" w14:textId="77777777" w:rsidR="0070139C" w:rsidRPr="00287BE7" w:rsidRDefault="0070139C" w:rsidP="00C90305">
            <w:pPr>
              <w:jc w:val="right"/>
              <w:rPr>
                <w:ins w:id="13477" w:author="Vinicius Franco" w:date="2020-10-29T18:32:00Z"/>
                <w:rFonts w:ascii="Arial" w:hAnsi="Arial" w:cs="Arial"/>
                <w:color w:val="000000"/>
                <w:sz w:val="14"/>
                <w:szCs w:val="14"/>
              </w:rPr>
            </w:pPr>
            <w:ins w:id="13478" w:author="Vinicius Franco" w:date="2020-10-29T18:32:00Z">
              <w:r w:rsidRPr="00287BE7">
                <w:rPr>
                  <w:rFonts w:ascii="Arial" w:hAnsi="Arial" w:cs="Arial"/>
                  <w:color w:val="000000"/>
                  <w:sz w:val="14"/>
                  <w:szCs w:val="14"/>
                </w:rPr>
                <w:t>35.524,55</w:t>
              </w:r>
            </w:ins>
          </w:p>
        </w:tc>
        <w:tc>
          <w:tcPr>
            <w:tcW w:w="792" w:type="pct"/>
            <w:tcBorders>
              <w:top w:val="nil"/>
              <w:left w:val="nil"/>
              <w:bottom w:val="nil"/>
              <w:right w:val="nil"/>
            </w:tcBorders>
            <w:shd w:val="clear" w:color="000000" w:fill="FFFFFF"/>
            <w:noWrap/>
            <w:vAlign w:val="center"/>
            <w:hideMark/>
          </w:tcPr>
          <w:p w14:paraId="2065C55D" w14:textId="77777777" w:rsidR="0070139C" w:rsidRPr="00287BE7" w:rsidRDefault="0070139C" w:rsidP="00C90305">
            <w:pPr>
              <w:jc w:val="center"/>
              <w:rPr>
                <w:ins w:id="13479" w:author="Vinicius Franco" w:date="2020-10-29T18:32:00Z"/>
                <w:rFonts w:ascii="Arial" w:hAnsi="Arial" w:cs="Arial"/>
                <w:color w:val="000000"/>
                <w:sz w:val="14"/>
                <w:szCs w:val="14"/>
              </w:rPr>
            </w:pPr>
            <w:ins w:id="13480" w:author="Vinicius Franco" w:date="2020-10-29T18:32:00Z">
              <w:r w:rsidRPr="00287BE7">
                <w:rPr>
                  <w:rFonts w:ascii="Arial" w:hAnsi="Arial" w:cs="Arial"/>
                  <w:color w:val="000000"/>
                  <w:sz w:val="14"/>
                  <w:szCs w:val="14"/>
                </w:rPr>
                <w:t>01/07/2027</w:t>
              </w:r>
            </w:ins>
          </w:p>
        </w:tc>
      </w:tr>
      <w:tr w:rsidR="0070139C" w:rsidRPr="00287BE7" w14:paraId="1A380FE8" w14:textId="77777777" w:rsidTr="00C90305">
        <w:trPr>
          <w:trHeight w:val="240"/>
          <w:ins w:id="13481" w:author="Vinicius Franco" w:date="2020-10-29T18:32:00Z"/>
        </w:trPr>
        <w:tc>
          <w:tcPr>
            <w:tcW w:w="1401" w:type="pct"/>
            <w:tcBorders>
              <w:top w:val="nil"/>
              <w:left w:val="nil"/>
              <w:bottom w:val="nil"/>
              <w:right w:val="nil"/>
            </w:tcBorders>
            <w:shd w:val="clear" w:color="000000" w:fill="FFFFFF"/>
            <w:noWrap/>
            <w:vAlign w:val="center"/>
            <w:hideMark/>
          </w:tcPr>
          <w:p w14:paraId="76DE4E08" w14:textId="77777777" w:rsidR="0070139C" w:rsidRPr="006E111C" w:rsidRDefault="0070139C" w:rsidP="00C90305">
            <w:pPr>
              <w:rPr>
                <w:ins w:id="13482" w:author="Vinicius Franco" w:date="2020-10-29T18:32:00Z"/>
                <w:rFonts w:ascii="Arial" w:hAnsi="Arial" w:cs="Arial"/>
                <w:color w:val="000000"/>
                <w:sz w:val="14"/>
                <w:szCs w:val="14"/>
                <w:lang w:val="en-US"/>
              </w:rPr>
            </w:pPr>
            <w:proofErr w:type="spellStart"/>
            <w:ins w:id="1348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M - CP - B</w:t>
              </w:r>
            </w:ins>
          </w:p>
        </w:tc>
        <w:tc>
          <w:tcPr>
            <w:tcW w:w="1698" w:type="pct"/>
            <w:tcBorders>
              <w:top w:val="nil"/>
              <w:left w:val="nil"/>
              <w:bottom w:val="nil"/>
              <w:right w:val="nil"/>
            </w:tcBorders>
            <w:shd w:val="clear" w:color="000000" w:fill="FFFFFF"/>
            <w:noWrap/>
            <w:vAlign w:val="center"/>
            <w:hideMark/>
          </w:tcPr>
          <w:p w14:paraId="49648B5B" w14:textId="77777777" w:rsidR="0070139C" w:rsidRPr="00287BE7" w:rsidRDefault="0070139C" w:rsidP="00C90305">
            <w:pPr>
              <w:rPr>
                <w:ins w:id="13484" w:author="Vinicius Franco" w:date="2020-10-29T18:32:00Z"/>
                <w:rFonts w:ascii="Arial" w:hAnsi="Arial" w:cs="Arial"/>
                <w:color w:val="000000"/>
                <w:sz w:val="14"/>
                <w:szCs w:val="14"/>
              </w:rPr>
            </w:pPr>
            <w:ins w:id="13485" w:author="Vinicius Franco" w:date="2020-10-29T18:32:00Z">
              <w:r w:rsidRPr="00287BE7">
                <w:rPr>
                  <w:rFonts w:ascii="Arial" w:hAnsi="Arial" w:cs="Arial"/>
                  <w:color w:val="000000"/>
                  <w:sz w:val="14"/>
                  <w:szCs w:val="14"/>
                </w:rPr>
                <w:t>CLEVERSON MACHADO PEREIRA</w:t>
              </w:r>
            </w:ins>
          </w:p>
        </w:tc>
        <w:tc>
          <w:tcPr>
            <w:tcW w:w="488" w:type="pct"/>
            <w:tcBorders>
              <w:top w:val="nil"/>
              <w:left w:val="nil"/>
              <w:bottom w:val="nil"/>
              <w:right w:val="nil"/>
            </w:tcBorders>
            <w:shd w:val="clear" w:color="000000" w:fill="FFFFFF"/>
            <w:noWrap/>
            <w:vAlign w:val="center"/>
            <w:hideMark/>
          </w:tcPr>
          <w:p w14:paraId="3143050A" w14:textId="77777777" w:rsidR="0070139C" w:rsidRPr="00287BE7" w:rsidRDefault="0070139C" w:rsidP="00C90305">
            <w:pPr>
              <w:jc w:val="center"/>
              <w:rPr>
                <w:ins w:id="13486" w:author="Vinicius Franco" w:date="2020-10-29T18:32:00Z"/>
                <w:rFonts w:ascii="Arial" w:hAnsi="Arial" w:cs="Arial"/>
                <w:color w:val="000000"/>
                <w:sz w:val="14"/>
                <w:szCs w:val="14"/>
              </w:rPr>
            </w:pPr>
            <w:ins w:id="13487" w:author="Vinicius Franco" w:date="2020-10-29T18:32:00Z">
              <w:r w:rsidRPr="00287BE7">
                <w:rPr>
                  <w:rFonts w:ascii="Arial" w:hAnsi="Arial" w:cs="Arial"/>
                  <w:color w:val="000000"/>
                  <w:sz w:val="14"/>
                  <w:szCs w:val="14"/>
                </w:rPr>
                <w:t>34587053848</w:t>
              </w:r>
            </w:ins>
          </w:p>
        </w:tc>
        <w:tc>
          <w:tcPr>
            <w:tcW w:w="621" w:type="pct"/>
            <w:tcBorders>
              <w:top w:val="nil"/>
              <w:left w:val="nil"/>
              <w:bottom w:val="nil"/>
              <w:right w:val="nil"/>
            </w:tcBorders>
            <w:shd w:val="clear" w:color="000000" w:fill="FFFFFF"/>
            <w:noWrap/>
            <w:vAlign w:val="center"/>
            <w:hideMark/>
          </w:tcPr>
          <w:p w14:paraId="73252872" w14:textId="77777777" w:rsidR="0070139C" w:rsidRPr="00287BE7" w:rsidRDefault="0070139C" w:rsidP="00C90305">
            <w:pPr>
              <w:jc w:val="right"/>
              <w:rPr>
                <w:ins w:id="13488" w:author="Vinicius Franco" w:date="2020-10-29T18:32:00Z"/>
                <w:rFonts w:ascii="Arial" w:hAnsi="Arial" w:cs="Arial"/>
                <w:color w:val="000000"/>
                <w:sz w:val="14"/>
                <w:szCs w:val="14"/>
              </w:rPr>
            </w:pPr>
            <w:ins w:id="13489" w:author="Vinicius Franco" w:date="2020-10-29T18:32:00Z">
              <w:r w:rsidRPr="00287BE7">
                <w:rPr>
                  <w:rFonts w:ascii="Arial" w:hAnsi="Arial" w:cs="Arial"/>
                  <w:color w:val="000000"/>
                  <w:sz w:val="14"/>
                  <w:szCs w:val="14"/>
                </w:rPr>
                <w:t>35.234,25</w:t>
              </w:r>
            </w:ins>
          </w:p>
        </w:tc>
        <w:tc>
          <w:tcPr>
            <w:tcW w:w="792" w:type="pct"/>
            <w:tcBorders>
              <w:top w:val="nil"/>
              <w:left w:val="nil"/>
              <w:bottom w:val="nil"/>
              <w:right w:val="nil"/>
            </w:tcBorders>
            <w:shd w:val="clear" w:color="000000" w:fill="FFFFFF"/>
            <w:noWrap/>
            <w:vAlign w:val="center"/>
            <w:hideMark/>
          </w:tcPr>
          <w:p w14:paraId="738D991E" w14:textId="77777777" w:rsidR="0070139C" w:rsidRPr="00287BE7" w:rsidRDefault="0070139C" w:rsidP="00C90305">
            <w:pPr>
              <w:jc w:val="center"/>
              <w:rPr>
                <w:ins w:id="13490" w:author="Vinicius Franco" w:date="2020-10-29T18:32:00Z"/>
                <w:rFonts w:ascii="Arial" w:hAnsi="Arial" w:cs="Arial"/>
                <w:color w:val="000000"/>
                <w:sz w:val="14"/>
                <w:szCs w:val="14"/>
              </w:rPr>
            </w:pPr>
            <w:ins w:id="13491" w:author="Vinicius Franco" w:date="2020-10-29T18:32:00Z">
              <w:r w:rsidRPr="00287BE7">
                <w:rPr>
                  <w:rFonts w:ascii="Arial" w:hAnsi="Arial" w:cs="Arial"/>
                  <w:color w:val="000000"/>
                  <w:sz w:val="14"/>
                  <w:szCs w:val="14"/>
                </w:rPr>
                <w:t>01/07/2027</w:t>
              </w:r>
            </w:ins>
          </w:p>
        </w:tc>
      </w:tr>
      <w:tr w:rsidR="0070139C" w:rsidRPr="00287BE7" w14:paraId="5798F972" w14:textId="77777777" w:rsidTr="00C90305">
        <w:trPr>
          <w:trHeight w:val="240"/>
          <w:ins w:id="13492" w:author="Vinicius Franco" w:date="2020-10-29T18:32:00Z"/>
        </w:trPr>
        <w:tc>
          <w:tcPr>
            <w:tcW w:w="1401" w:type="pct"/>
            <w:tcBorders>
              <w:top w:val="nil"/>
              <w:left w:val="nil"/>
              <w:bottom w:val="nil"/>
              <w:right w:val="nil"/>
            </w:tcBorders>
            <w:shd w:val="clear" w:color="000000" w:fill="FFFFFF"/>
            <w:noWrap/>
            <w:vAlign w:val="center"/>
            <w:hideMark/>
          </w:tcPr>
          <w:p w14:paraId="73C7026E" w14:textId="77777777" w:rsidR="0070139C" w:rsidRPr="00287BE7" w:rsidRDefault="0070139C" w:rsidP="00C90305">
            <w:pPr>
              <w:rPr>
                <w:ins w:id="13493" w:author="Vinicius Franco" w:date="2020-10-29T18:32:00Z"/>
                <w:rFonts w:ascii="Arial" w:hAnsi="Arial" w:cs="Arial"/>
                <w:color w:val="000000"/>
                <w:sz w:val="14"/>
                <w:szCs w:val="14"/>
              </w:rPr>
            </w:pPr>
            <w:ins w:id="1349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2 - 521 A - MD - B</w:t>
              </w:r>
            </w:ins>
          </w:p>
        </w:tc>
        <w:tc>
          <w:tcPr>
            <w:tcW w:w="1698" w:type="pct"/>
            <w:tcBorders>
              <w:top w:val="nil"/>
              <w:left w:val="nil"/>
              <w:bottom w:val="nil"/>
              <w:right w:val="nil"/>
            </w:tcBorders>
            <w:shd w:val="clear" w:color="000000" w:fill="FFFFFF"/>
            <w:noWrap/>
            <w:vAlign w:val="center"/>
            <w:hideMark/>
          </w:tcPr>
          <w:p w14:paraId="34B53D48" w14:textId="77777777" w:rsidR="0070139C" w:rsidRPr="00287BE7" w:rsidRDefault="0070139C" w:rsidP="00C90305">
            <w:pPr>
              <w:rPr>
                <w:ins w:id="13495" w:author="Vinicius Franco" w:date="2020-10-29T18:32:00Z"/>
                <w:rFonts w:ascii="Arial" w:hAnsi="Arial" w:cs="Arial"/>
                <w:color w:val="000000"/>
                <w:sz w:val="14"/>
                <w:szCs w:val="14"/>
              </w:rPr>
            </w:pPr>
            <w:ins w:id="13496" w:author="Vinicius Franco" w:date="2020-10-29T18:32:00Z">
              <w:r w:rsidRPr="00287BE7">
                <w:rPr>
                  <w:rFonts w:ascii="Arial" w:hAnsi="Arial" w:cs="Arial"/>
                  <w:color w:val="000000"/>
                  <w:sz w:val="14"/>
                  <w:szCs w:val="14"/>
                </w:rPr>
                <w:t>JULIANO BARBOSA DE OLIVEIRA</w:t>
              </w:r>
            </w:ins>
          </w:p>
        </w:tc>
        <w:tc>
          <w:tcPr>
            <w:tcW w:w="488" w:type="pct"/>
            <w:tcBorders>
              <w:top w:val="nil"/>
              <w:left w:val="nil"/>
              <w:bottom w:val="nil"/>
              <w:right w:val="nil"/>
            </w:tcBorders>
            <w:shd w:val="clear" w:color="000000" w:fill="FFFFFF"/>
            <w:noWrap/>
            <w:vAlign w:val="center"/>
            <w:hideMark/>
          </w:tcPr>
          <w:p w14:paraId="27FCCECC" w14:textId="77777777" w:rsidR="0070139C" w:rsidRPr="00287BE7" w:rsidRDefault="0070139C" w:rsidP="00C90305">
            <w:pPr>
              <w:jc w:val="center"/>
              <w:rPr>
                <w:ins w:id="13497" w:author="Vinicius Franco" w:date="2020-10-29T18:32:00Z"/>
                <w:rFonts w:ascii="Arial" w:hAnsi="Arial" w:cs="Arial"/>
                <w:color w:val="000000"/>
                <w:sz w:val="14"/>
                <w:szCs w:val="14"/>
              </w:rPr>
            </w:pPr>
            <w:ins w:id="13498" w:author="Vinicius Franco" w:date="2020-10-29T18:32:00Z">
              <w:r w:rsidRPr="00287BE7">
                <w:rPr>
                  <w:rFonts w:ascii="Arial" w:hAnsi="Arial" w:cs="Arial"/>
                  <w:color w:val="000000"/>
                  <w:sz w:val="14"/>
                  <w:szCs w:val="14"/>
                </w:rPr>
                <w:t>22302090861</w:t>
              </w:r>
            </w:ins>
          </w:p>
        </w:tc>
        <w:tc>
          <w:tcPr>
            <w:tcW w:w="621" w:type="pct"/>
            <w:tcBorders>
              <w:top w:val="nil"/>
              <w:left w:val="nil"/>
              <w:bottom w:val="nil"/>
              <w:right w:val="nil"/>
            </w:tcBorders>
            <w:shd w:val="clear" w:color="000000" w:fill="FFFFFF"/>
            <w:noWrap/>
            <w:vAlign w:val="center"/>
            <w:hideMark/>
          </w:tcPr>
          <w:p w14:paraId="28962135" w14:textId="77777777" w:rsidR="0070139C" w:rsidRPr="00287BE7" w:rsidRDefault="0070139C" w:rsidP="00C90305">
            <w:pPr>
              <w:jc w:val="right"/>
              <w:rPr>
                <w:ins w:id="13499" w:author="Vinicius Franco" w:date="2020-10-29T18:32:00Z"/>
                <w:rFonts w:ascii="Arial" w:hAnsi="Arial" w:cs="Arial"/>
                <w:color w:val="000000"/>
                <w:sz w:val="14"/>
                <w:szCs w:val="14"/>
              </w:rPr>
            </w:pPr>
            <w:ins w:id="13500" w:author="Vinicius Franco" w:date="2020-10-29T18:32: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2284B177" w14:textId="77777777" w:rsidR="0070139C" w:rsidRPr="00287BE7" w:rsidRDefault="0070139C" w:rsidP="00C90305">
            <w:pPr>
              <w:jc w:val="center"/>
              <w:rPr>
                <w:ins w:id="13501" w:author="Vinicius Franco" w:date="2020-10-29T18:32:00Z"/>
                <w:rFonts w:ascii="Arial" w:hAnsi="Arial" w:cs="Arial"/>
                <w:color w:val="000000"/>
                <w:sz w:val="14"/>
                <w:szCs w:val="14"/>
              </w:rPr>
            </w:pPr>
            <w:ins w:id="13502" w:author="Vinicius Franco" w:date="2020-10-29T18:32:00Z">
              <w:r w:rsidRPr="00287BE7">
                <w:rPr>
                  <w:rFonts w:ascii="Arial" w:hAnsi="Arial" w:cs="Arial"/>
                  <w:color w:val="000000"/>
                  <w:sz w:val="14"/>
                  <w:szCs w:val="14"/>
                </w:rPr>
                <w:t>01/12/2024</w:t>
              </w:r>
            </w:ins>
          </w:p>
        </w:tc>
      </w:tr>
      <w:tr w:rsidR="0070139C" w:rsidRPr="00287BE7" w14:paraId="0016009A" w14:textId="77777777" w:rsidTr="00C90305">
        <w:trPr>
          <w:trHeight w:val="240"/>
          <w:ins w:id="13503" w:author="Vinicius Franco" w:date="2020-10-29T18:32:00Z"/>
        </w:trPr>
        <w:tc>
          <w:tcPr>
            <w:tcW w:w="1401" w:type="pct"/>
            <w:tcBorders>
              <w:top w:val="nil"/>
              <w:left w:val="nil"/>
              <w:bottom w:val="nil"/>
              <w:right w:val="nil"/>
            </w:tcBorders>
            <w:shd w:val="clear" w:color="000000" w:fill="FFFFFF"/>
            <w:noWrap/>
            <w:vAlign w:val="center"/>
            <w:hideMark/>
          </w:tcPr>
          <w:p w14:paraId="22A674BD" w14:textId="77777777" w:rsidR="0070139C" w:rsidRPr="006E111C" w:rsidRDefault="0070139C" w:rsidP="00C90305">
            <w:pPr>
              <w:rPr>
                <w:ins w:id="13504" w:author="Vinicius Franco" w:date="2020-10-29T18:32:00Z"/>
                <w:rFonts w:ascii="Arial" w:hAnsi="Arial" w:cs="Arial"/>
                <w:color w:val="000000"/>
                <w:sz w:val="14"/>
                <w:szCs w:val="14"/>
                <w:lang w:val="en-US"/>
              </w:rPr>
            </w:pPr>
            <w:proofErr w:type="spellStart"/>
            <w:ins w:id="1350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B - MD - B</w:t>
              </w:r>
            </w:ins>
          </w:p>
        </w:tc>
        <w:tc>
          <w:tcPr>
            <w:tcW w:w="1698" w:type="pct"/>
            <w:tcBorders>
              <w:top w:val="nil"/>
              <w:left w:val="nil"/>
              <w:bottom w:val="nil"/>
              <w:right w:val="nil"/>
            </w:tcBorders>
            <w:shd w:val="clear" w:color="000000" w:fill="FFFFFF"/>
            <w:noWrap/>
            <w:vAlign w:val="center"/>
            <w:hideMark/>
          </w:tcPr>
          <w:p w14:paraId="66D946D5" w14:textId="77777777" w:rsidR="0070139C" w:rsidRPr="00287BE7" w:rsidRDefault="0070139C" w:rsidP="00C90305">
            <w:pPr>
              <w:rPr>
                <w:ins w:id="13506" w:author="Vinicius Franco" w:date="2020-10-29T18:32:00Z"/>
                <w:rFonts w:ascii="Arial" w:hAnsi="Arial" w:cs="Arial"/>
                <w:color w:val="000000"/>
                <w:sz w:val="14"/>
                <w:szCs w:val="14"/>
              </w:rPr>
            </w:pPr>
            <w:ins w:id="13507" w:author="Vinicius Franco" w:date="2020-10-29T18:32:00Z">
              <w:r w:rsidRPr="00287BE7">
                <w:rPr>
                  <w:rFonts w:ascii="Arial" w:hAnsi="Arial" w:cs="Arial"/>
                  <w:color w:val="000000"/>
                  <w:sz w:val="14"/>
                  <w:szCs w:val="14"/>
                </w:rPr>
                <w:t>DANILO RAFAEL ANDRADE</w:t>
              </w:r>
            </w:ins>
          </w:p>
        </w:tc>
        <w:tc>
          <w:tcPr>
            <w:tcW w:w="488" w:type="pct"/>
            <w:tcBorders>
              <w:top w:val="nil"/>
              <w:left w:val="nil"/>
              <w:bottom w:val="nil"/>
              <w:right w:val="nil"/>
            </w:tcBorders>
            <w:shd w:val="clear" w:color="000000" w:fill="FFFFFF"/>
            <w:noWrap/>
            <w:vAlign w:val="center"/>
            <w:hideMark/>
          </w:tcPr>
          <w:p w14:paraId="387F40DB" w14:textId="77777777" w:rsidR="0070139C" w:rsidRPr="00287BE7" w:rsidRDefault="0070139C" w:rsidP="00C90305">
            <w:pPr>
              <w:jc w:val="center"/>
              <w:rPr>
                <w:ins w:id="13508" w:author="Vinicius Franco" w:date="2020-10-29T18:32:00Z"/>
                <w:rFonts w:ascii="Arial" w:hAnsi="Arial" w:cs="Arial"/>
                <w:color w:val="000000"/>
                <w:sz w:val="14"/>
                <w:szCs w:val="14"/>
              </w:rPr>
            </w:pPr>
            <w:ins w:id="13509" w:author="Vinicius Franco" w:date="2020-10-29T18:32:00Z">
              <w:r w:rsidRPr="00287BE7">
                <w:rPr>
                  <w:rFonts w:ascii="Arial" w:hAnsi="Arial" w:cs="Arial"/>
                  <w:color w:val="000000"/>
                  <w:sz w:val="14"/>
                  <w:szCs w:val="14"/>
                </w:rPr>
                <w:t>22731737840</w:t>
              </w:r>
            </w:ins>
          </w:p>
        </w:tc>
        <w:tc>
          <w:tcPr>
            <w:tcW w:w="621" w:type="pct"/>
            <w:tcBorders>
              <w:top w:val="nil"/>
              <w:left w:val="nil"/>
              <w:bottom w:val="nil"/>
              <w:right w:val="nil"/>
            </w:tcBorders>
            <w:shd w:val="clear" w:color="000000" w:fill="FFFFFF"/>
            <w:noWrap/>
            <w:vAlign w:val="center"/>
            <w:hideMark/>
          </w:tcPr>
          <w:p w14:paraId="04E7E57B" w14:textId="77777777" w:rsidR="0070139C" w:rsidRPr="00287BE7" w:rsidRDefault="0070139C" w:rsidP="00C90305">
            <w:pPr>
              <w:jc w:val="right"/>
              <w:rPr>
                <w:ins w:id="13510" w:author="Vinicius Franco" w:date="2020-10-29T18:32:00Z"/>
                <w:rFonts w:ascii="Arial" w:hAnsi="Arial" w:cs="Arial"/>
                <w:color w:val="000000"/>
                <w:sz w:val="14"/>
                <w:szCs w:val="14"/>
              </w:rPr>
            </w:pPr>
            <w:ins w:id="13511" w:author="Vinicius Franco" w:date="2020-10-29T18:32:00Z">
              <w:r w:rsidRPr="00287BE7">
                <w:rPr>
                  <w:rFonts w:ascii="Arial" w:hAnsi="Arial" w:cs="Arial"/>
                  <w:color w:val="000000"/>
                  <w:sz w:val="14"/>
                  <w:szCs w:val="14"/>
                </w:rPr>
                <w:t>61.999,57</w:t>
              </w:r>
            </w:ins>
          </w:p>
        </w:tc>
        <w:tc>
          <w:tcPr>
            <w:tcW w:w="792" w:type="pct"/>
            <w:tcBorders>
              <w:top w:val="nil"/>
              <w:left w:val="nil"/>
              <w:bottom w:val="nil"/>
              <w:right w:val="nil"/>
            </w:tcBorders>
            <w:shd w:val="clear" w:color="000000" w:fill="FFFFFF"/>
            <w:noWrap/>
            <w:vAlign w:val="center"/>
            <w:hideMark/>
          </w:tcPr>
          <w:p w14:paraId="4F5B63F1" w14:textId="77777777" w:rsidR="0070139C" w:rsidRPr="00287BE7" w:rsidRDefault="0070139C" w:rsidP="00C90305">
            <w:pPr>
              <w:jc w:val="center"/>
              <w:rPr>
                <w:ins w:id="13512" w:author="Vinicius Franco" w:date="2020-10-29T18:32:00Z"/>
                <w:rFonts w:ascii="Arial" w:hAnsi="Arial" w:cs="Arial"/>
                <w:color w:val="000000"/>
                <w:sz w:val="14"/>
                <w:szCs w:val="14"/>
              </w:rPr>
            </w:pPr>
            <w:ins w:id="13513" w:author="Vinicius Franco" w:date="2020-10-29T18:32:00Z">
              <w:r w:rsidRPr="00287BE7">
                <w:rPr>
                  <w:rFonts w:ascii="Arial" w:hAnsi="Arial" w:cs="Arial"/>
                  <w:color w:val="000000"/>
                  <w:sz w:val="14"/>
                  <w:szCs w:val="14"/>
                </w:rPr>
                <w:t>01/12/2024</w:t>
              </w:r>
            </w:ins>
          </w:p>
        </w:tc>
      </w:tr>
      <w:tr w:rsidR="0070139C" w:rsidRPr="00287BE7" w14:paraId="368FFA73" w14:textId="77777777" w:rsidTr="00C90305">
        <w:trPr>
          <w:trHeight w:val="240"/>
          <w:ins w:id="13514" w:author="Vinicius Franco" w:date="2020-10-29T18:32:00Z"/>
        </w:trPr>
        <w:tc>
          <w:tcPr>
            <w:tcW w:w="1401" w:type="pct"/>
            <w:tcBorders>
              <w:top w:val="nil"/>
              <w:left w:val="nil"/>
              <w:bottom w:val="nil"/>
              <w:right w:val="nil"/>
            </w:tcBorders>
            <w:shd w:val="clear" w:color="000000" w:fill="FFFFFF"/>
            <w:noWrap/>
            <w:vAlign w:val="center"/>
            <w:hideMark/>
          </w:tcPr>
          <w:p w14:paraId="6721C492" w14:textId="77777777" w:rsidR="0070139C" w:rsidRPr="006E111C" w:rsidRDefault="0070139C" w:rsidP="00C90305">
            <w:pPr>
              <w:rPr>
                <w:ins w:id="13515" w:author="Vinicius Franco" w:date="2020-10-29T18:32:00Z"/>
                <w:rFonts w:ascii="Arial" w:hAnsi="Arial" w:cs="Arial"/>
                <w:color w:val="000000"/>
                <w:sz w:val="14"/>
                <w:szCs w:val="14"/>
                <w:lang w:val="en-US"/>
              </w:rPr>
            </w:pPr>
            <w:proofErr w:type="spellStart"/>
            <w:ins w:id="1351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C - MD - B</w:t>
              </w:r>
            </w:ins>
          </w:p>
        </w:tc>
        <w:tc>
          <w:tcPr>
            <w:tcW w:w="1698" w:type="pct"/>
            <w:tcBorders>
              <w:top w:val="nil"/>
              <w:left w:val="nil"/>
              <w:bottom w:val="nil"/>
              <w:right w:val="nil"/>
            </w:tcBorders>
            <w:shd w:val="clear" w:color="000000" w:fill="FFFFFF"/>
            <w:noWrap/>
            <w:vAlign w:val="center"/>
            <w:hideMark/>
          </w:tcPr>
          <w:p w14:paraId="157F10D3" w14:textId="77777777" w:rsidR="0070139C" w:rsidRPr="00287BE7" w:rsidRDefault="0070139C" w:rsidP="00C90305">
            <w:pPr>
              <w:rPr>
                <w:ins w:id="13517" w:author="Vinicius Franco" w:date="2020-10-29T18:32:00Z"/>
                <w:rFonts w:ascii="Arial" w:hAnsi="Arial" w:cs="Arial"/>
                <w:color w:val="000000"/>
                <w:sz w:val="14"/>
                <w:szCs w:val="14"/>
              </w:rPr>
            </w:pPr>
            <w:proofErr w:type="spellStart"/>
            <w:ins w:id="13518" w:author="Vinicius Franco" w:date="2020-10-29T18:32:00Z">
              <w:r w:rsidRPr="00287BE7">
                <w:rPr>
                  <w:rFonts w:ascii="Arial" w:hAnsi="Arial" w:cs="Arial"/>
                  <w:color w:val="000000"/>
                  <w:sz w:val="14"/>
                  <w:szCs w:val="14"/>
                </w:rPr>
                <w:t>WENDER</w:t>
              </w:r>
              <w:proofErr w:type="spellEnd"/>
              <w:r w:rsidRPr="00287BE7">
                <w:rPr>
                  <w:rFonts w:ascii="Arial" w:hAnsi="Arial" w:cs="Arial"/>
                  <w:color w:val="000000"/>
                  <w:sz w:val="14"/>
                  <w:szCs w:val="14"/>
                </w:rPr>
                <w:t xml:space="preserve"> BRAGA DOS SANTOS</w:t>
              </w:r>
            </w:ins>
          </w:p>
        </w:tc>
        <w:tc>
          <w:tcPr>
            <w:tcW w:w="488" w:type="pct"/>
            <w:tcBorders>
              <w:top w:val="nil"/>
              <w:left w:val="nil"/>
              <w:bottom w:val="nil"/>
              <w:right w:val="nil"/>
            </w:tcBorders>
            <w:shd w:val="clear" w:color="000000" w:fill="FFFFFF"/>
            <w:noWrap/>
            <w:vAlign w:val="center"/>
            <w:hideMark/>
          </w:tcPr>
          <w:p w14:paraId="46B53276" w14:textId="77777777" w:rsidR="0070139C" w:rsidRPr="00287BE7" w:rsidRDefault="0070139C" w:rsidP="00C90305">
            <w:pPr>
              <w:jc w:val="center"/>
              <w:rPr>
                <w:ins w:id="13519" w:author="Vinicius Franco" w:date="2020-10-29T18:32:00Z"/>
                <w:rFonts w:ascii="Arial" w:hAnsi="Arial" w:cs="Arial"/>
                <w:color w:val="000000"/>
                <w:sz w:val="14"/>
                <w:szCs w:val="14"/>
              </w:rPr>
            </w:pPr>
            <w:ins w:id="13520" w:author="Vinicius Franco" w:date="2020-10-29T18:32:00Z">
              <w:r w:rsidRPr="00287BE7">
                <w:rPr>
                  <w:rFonts w:ascii="Arial" w:hAnsi="Arial" w:cs="Arial"/>
                  <w:color w:val="000000"/>
                  <w:sz w:val="14"/>
                  <w:szCs w:val="14"/>
                </w:rPr>
                <w:t>06072026613</w:t>
              </w:r>
            </w:ins>
          </w:p>
        </w:tc>
        <w:tc>
          <w:tcPr>
            <w:tcW w:w="621" w:type="pct"/>
            <w:tcBorders>
              <w:top w:val="nil"/>
              <w:left w:val="nil"/>
              <w:bottom w:val="nil"/>
              <w:right w:val="nil"/>
            </w:tcBorders>
            <w:shd w:val="clear" w:color="000000" w:fill="FFFFFF"/>
            <w:noWrap/>
            <w:vAlign w:val="center"/>
            <w:hideMark/>
          </w:tcPr>
          <w:p w14:paraId="305DC178" w14:textId="77777777" w:rsidR="0070139C" w:rsidRPr="00287BE7" w:rsidRDefault="0070139C" w:rsidP="00C90305">
            <w:pPr>
              <w:jc w:val="right"/>
              <w:rPr>
                <w:ins w:id="13521" w:author="Vinicius Franco" w:date="2020-10-29T18:32:00Z"/>
                <w:rFonts w:ascii="Arial" w:hAnsi="Arial" w:cs="Arial"/>
                <w:color w:val="000000"/>
                <w:sz w:val="14"/>
                <w:szCs w:val="14"/>
              </w:rPr>
            </w:pPr>
            <w:ins w:id="13522" w:author="Vinicius Franco" w:date="2020-10-29T18:32:00Z">
              <w:r w:rsidRPr="00287BE7">
                <w:rPr>
                  <w:rFonts w:ascii="Arial" w:hAnsi="Arial" w:cs="Arial"/>
                  <w:color w:val="000000"/>
                  <w:sz w:val="14"/>
                  <w:szCs w:val="14"/>
                </w:rPr>
                <w:t>84.454,20</w:t>
              </w:r>
            </w:ins>
          </w:p>
        </w:tc>
        <w:tc>
          <w:tcPr>
            <w:tcW w:w="792" w:type="pct"/>
            <w:tcBorders>
              <w:top w:val="nil"/>
              <w:left w:val="nil"/>
              <w:bottom w:val="nil"/>
              <w:right w:val="nil"/>
            </w:tcBorders>
            <w:shd w:val="clear" w:color="000000" w:fill="FFFFFF"/>
            <w:noWrap/>
            <w:vAlign w:val="center"/>
            <w:hideMark/>
          </w:tcPr>
          <w:p w14:paraId="17D3E1F4" w14:textId="77777777" w:rsidR="0070139C" w:rsidRPr="00287BE7" w:rsidRDefault="0070139C" w:rsidP="00C90305">
            <w:pPr>
              <w:jc w:val="center"/>
              <w:rPr>
                <w:ins w:id="13523" w:author="Vinicius Franco" w:date="2020-10-29T18:32:00Z"/>
                <w:rFonts w:ascii="Arial" w:hAnsi="Arial" w:cs="Arial"/>
                <w:color w:val="000000"/>
                <w:sz w:val="14"/>
                <w:szCs w:val="14"/>
              </w:rPr>
            </w:pPr>
            <w:ins w:id="13524" w:author="Vinicius Franco" w:date="2020-10-29T18:32:00Z">
              <w:r w:rsidRPr="00287BE7">
                <w:rPr>
                  <w:rFonts w:ascii="Arial" w:hAnsi="Arial" w:cs="Arial"/>
                  <w:color w:val="000000"/>
                  <w:sz w:val="14"/>
                  <w:szCs w:val="14"/>
                </w:rPr>
                <w:t>01/04/2027</w:t>
              </w:r>
            </w:ins>
          </w:p>
        </w:tc>
      </w:tr>
      <w:tr w:rsidR="0070139C" w:rsidRPr="00287BE7" w14:paraId="332AB66E" w14:textId="77777777" w:rsidTr="00C90305">
        <w:trPr>
          <w:trHeight w:val="240"/>
          <w:ins w:id="13525" w:author="Vinicius Franco" w:date="2020-10-29T18:32:00Z"/>
        </w:trPr>
        <w:tc>
          <w:tcPr>
            <w:tcW w:w="1401" w:type="pct"/>
            <w:tcBorders>
              <w:top w:val="nil"/>
              <w:left w:val="nil"/>
              <w:bottom w:val="nil"/>
              <w:right w:val="nil"/>
            </w:tcBorders>
            <w:shd w:val="clear" w:color="000000" w:fill="FFFFFF"/>
            <w:noWrap/>
            <w:vAlign w:val="center"/>
            <w:hideMark/>
          </w:tcPr>
          <w:p w14:paraId="4C87D914" w14:textId="77777777" w:rsidR="0070139C" w:rsidRPr="006E111C" w:rsidRDefault="0070139C" w:rsidP="00C90305">
            <w:pPr>
              <w:rPr>
                <w:ins w:id="13526" w:author="Vinicius Franco" w:date="2020-10-29T18:32:00Z"/>
                <w:rFonts w:ascii="Arial" w:hAnsi="Arial" w:cs="Arial"/>
                <w:color w:val="000000"/>
                <w:sz w:val="14"/>
                <w:szCs w:val="14"/>
                <w:lang w:val="en-US"/>
              </w:rPr>
            </w:pPr>
            <w:proofErr w:type="spellStart"/>
            <w:ins w:id="13527" w:author="Vinicius Franco" w:date="2020-10-29T18:32:00Z">
              <w:r w:rsidRPr="006E111C">
                <w:rPr>
                  <w:rFonts w:ascii="Arial" w:hAnsi="Arial" w:cs="Arial"/>
                  <w:color w:val="000000"/>
                  <w:sz w:val="14"/>
                  <w:szCs w:val="14"/>
                  <w:lang w:val="en-US"/>
                </w:rPr>
                <w:lastRenderedPageBreak/>
                <w:t>BARRETOS</w:t>
              </w:r>
              <w:proofErr w:type="spellEnd"/>
              <w:r w:rsidRPr="006E111C">
                <w:rPr>
                  <w:rFonts w:ascii="Arial" w:hAnsi="Arial" w:cs="Arial"/>
                  <w:color w:val="000000"/>
                  <w:sz w:val="14"/>
                  <w:szCs w:val="14"/>
                  <w:lang w:val="en-US"/>
                </w:rPr>
                <w:t xml:space="preserve"> COUNTRY SUITES - TORRE 2 - 521 D - MD - B</w:t>
              </w:r>
            </w:ins>
          </w:p>
        </w:tc>
        <w:tc>
          <w:tcPr>
            <w:tcW w:w="1698" w:type="pct"/>
            <w:tcBorders>
              <w:top w:val="nil"/>
              <w:left w:val="nil"/>
              <w:bottom w:val="nil"/>
              <w:right w:val="nil"/>
            </w:tcBorders>
            <w:shd w:val="clear" w:color="000000" w:fill="FFFFFF"/>
            <w:noWrap/>
            <w:vAlign w:val="center"/>
            <w:hideMark/>
          </w:tcPr>
          <w:p w14:paraId="129FC32A" w14:textId="77777777" w:rsidR="0070139C" w:rsidRPr="00287BE7" w:rsidRDefault="0070139C" w:rsidP="00C90305">
            <w:pPr>
              <w:rPr>
                <w:ins w:id="13528" w:author="Vinicius Franco" w:date="2020-10-29T18:32:00Z"/>
                <w:rFonts w:ascii="Arial" w:hAnsi="Arial" w:cs="Arial"/>
                <w:color w:val="000000"/>
                <w:sz w:val="14"/>
                <w:szCs w:val="14"/>
              </w:rPr>
            </w:pPr>
            <w:ins w:id="13529" w:author="Vinicius Franco" w:date="2020-10-29T18:32:00Z">
              <w:r w:rsidRPr="00287BE7">
                <w:rPr>
                  <w:rFonts w:ascii="Arial" w:hAnsi="Arial" w:cs="Arial"/>
                  <w:color w:val="000000"/>
                  <w:sz w:val="14"/>
                  <w:szCs w:val="14"/>
                </w:rPr>
                <w:t xml:space="preserve">SALVADOR BOSCH </w:t>
              </w:r>
              <w:proofErr w:type="spellStart"/>
              <w:r w:rsidRPr="00287BE7">
                <w:rPr>
                  <w:rFonts w:ascii="Arial" w:hAnsi="Arial" w:cs="Arial"/>
                  <w:color w:val="000000"/>
                  <w:sz w:val="14"/>
                  <w:szCs w:val="14"/>
                </w:rPr>
                <w:t>NAPPI</w:t>
              </w:r>
              <w:proofErr w:type="spellEnd"/>
            </w:ins>
          </w:p>
        </w:tc>
        <w:tc>
          <w:tcPr>
            <w:tcW w:w="488" w:type="pct"/>
            <w:tcBorders>
              <w:top w:val="nil"/>
              <w:left w:val="nil"/>
              <w:bottom w:val="nil"/>
              <w:right w:val="nil"/>
            </w:tcBorders>
            <w:shd w:val="clear" w:color="000000" w:fill="FFFFFF"/>
            <w:noWrap/>
            <w:vAlign w:val="center"/>
            <w:hideMark/>
          </w:tcPr>
          <w:p w14:paraId="160ECF25" w14:textId="77777777" w:rsidR="0070139C" w:rsidRPr="00287BE7" w:rsidRDefault="0070139C" w:rsidP="00C90305">
            <w:pPr>
              <w:jc w:val="center"/>
              <w:rPr>
                <w:ins w:id="13530" w:author="Vinicius Franco" w:date="2020-10-29T18:32:00Z"/>
                <w:rFonts w:ascii="Arial" w:hAnsi="Arial" w:cs="Arial"/>
                <w:color w:val="000000"/>
                <w:sz w:val="14"/>
                <w:szCs w:val="14"/>
              </w:rPr>
            </w:pPr>
            <w:ins w:id="13531" w:author="Vinicius Franco" w:date="2020-10-29T18:32:00Z">
              <w:r w:rsidRPr="00287BE7">
                <w:rPr>
                  <w:rFonts w:ascii="Arial" w:hAnsi="Arial" w:cs="Arial"/>
                  <w:color w:val="000000"/>
                  <w:sz w:val="14"/>
                  <w:szCs w:val="14"/>
                </w:rPr>
                <w:t>08136791848</w:t>
              </w:r>
            </w:ins>
          </w:p>
        </w:tc>
        <w:tc>
          <w:tcPr>
            <w:tcW w:w="621" w:type="pct"/>
            <w:tcBorders>
              <w:top w:val="nil"/>
              <w:left w:val="nil"/>
              <w:bottom w:val="nil"/>
              <w:right w:val="nil"/>
            </w:tcBorders>
            <w:shd w:val="clear" w:color="000000" w:fill="FFFFFF"/>
            <w:noWrap/>
            <w:vAlign w:val="center"/>
            <w:hideMark/>
          </w:tcPr>
          <w:p w14:paraId="512D6A59" w14:textId="77777777" w:rsidR="0070139C" w:rsidRPr="00287BE7" w:rsidRDefault="0070139C" w:rsidP="00C90305">
            <w:pPr>
              <w:jc w:val="right"/>
              <w:rPr>
                <w:ins w:id="13532" w:author="Vinicius Franco" w:date="2020-10-29T18:32:00Z"/>
                <w:rFonts w:ascii="Arial" w:hAnsi="Arial" w:cs="Arial"/>
                <w:color w:val="000000"/>
                <w:sz w:val="14"/>
                <w:szCs w:val="14"/>
              </w:rPr>
            </w:pPr>
            <w:ins w:id="13533" w:author="Vinicius Franco" w:date="2020-10-29T18:32:00Z">
              <w:r w:rsidRPr="00287BE7">
                <w:rPr>
                  <w:rFonts w:ascii="Arial" w:hAnsi="Arial" w:cs="Arial"/>
                  <w:color w:val="000000"/>
                  <w:sz w:val="14"/>
                  <w:szCs w:val="14"/>
                </w:rPr>
                <w:t>65.731,32</w:t>
              </w:r>
            </w:ins>
          </w:p>
        </w:tc>
        <w:tc>
          <w:tcPr>
            <w:tcW w:w="792" w:type="pct"/>
            <w:tcBorders>
              <w:top w:val="nil"/>
              <w:left w:val="nil"/>
              <w:bottom w:val="nil"/>
              <w:right w:val="nil"/>
            </w:tcBorders>
            <w:shd w:val="clear" w:color="000000" w:fill="FFFFFF"/>
            <w:noWrap/>
            <w:vAlign w:val="center"/>
            <w:hideMark/>
          </w:tcPr>
          <w:p w14:paraId="5655C31B" w14:textId="77777777" w:rsidR="0070139C" w:rsidRPr="00287BE7" w:rsidRDefault="0070139C" w:rsidP="00C90305">
            <w:pPr>
              <w:jc w:val="center"/>
              <w:rPr>
                <w:ins w:id="13534" w:author="Vinicius Franco" w:date="2020-10-29T18:32:00Z"/>
                <w:rFonts w:ascii="Arial" w:hAnsi="Arial" w:cs="Arial"/>
                <w:color w:val="000000"/>
                <w:sz w:val="14"/>
                <w:szCs w:val="14"/>
              </w:rPr>
            </w:pPr>
            <w:ins w:id="13535" w:author="Vinicius Franco" w:date="2020-10-29T18:32:00Z">
              <w:r w:rsidRPr="00287BE7">
                <w:rPr>
                  <w:rFonts w:ascii="Arial" w:hAnsi="Arial" w:cs="Arial"/>
                  <w:color w:val="000000"/>
                  <w:sz w:val="14"/>
                  <w:szCs w:val="14"/>
                </w:rPr>
                <w:t>01/12/2024</w:t>
              </w:r>
            </w:ins>
          </w:p>
        </w:tc>
      </w:tr>
      <w:tr w:rsidR="0070139C" w:rsidRPr="00287BE7" w14:paraId="46CA07A3" w14:textId="77777777" w:rsidTr="00C90305">
        <w:trPr>
          <w:trHeight w:val="240"/>
          <w:ins w:id="13536" w:author="Vinicius Franco" w:date="2020-10-29T18:32:00Z"/>
        </w:trPr>
        <w:tc>
          <w:tcPr>
            <w:tcW w:w="1401" w:type="pct"/>
            <w:tcBorders>
              <w:top w:val="nil"/>
              <w:left w:val="nil"/>
              <w:bottom w:val="nil"/>
              <w:right w:val="nil"/>
            </w:tcBorders>
            <w:shd w:val="clear" w:color="000000" w:fill="FFFFFF"/>
            <w:noWrap/>
            <w:vAlign w:val="center"/>
            <w:hideMark/>
          </w:tcPr>
          <w:p w14:paraId="08A568B7" w14:textId="77777777" w:rsidR="0070139C" w:rsidRPr="00287BE7" w:rsidRDefault="0070139C" w:rsidP="00C90305">
            <w:pPr>
              <w:rPr>
                <w:ins w:id="13537" w:author="Vinicius Franco" w:date="2020-10-29T18:32:00Z"/>
                <w:rFonts w:ascii="Arial" w:hAnsi="Arial" w:cs="Arial"/>
                <w:color w:val="000000"/>
                <w:sz w:val="14"/>
                <w:szCs w:val="14"/>
              </w:rPr>
            </w:pPr>
            <w:ins w:id="1353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2 - 521 E - MD - B</w:t>
              </w:r>
            </w:ins>
          </w:p>
        </w:tc>
        <w:tc>
          <w:tcPr>
            <w:tcW w:w="1698" w:type="pct"/>
            <w:tcBorders>
              <w:top w:val="nil"/>
              <w:left w:val="nil"/>
              <w:bottom w:val="nil"/>
              <w:right w:val="nil"/>
            </w:tcBorders>
            <w:shd w:val="clear" w:color="000000" w:fill="FFFFFF"/>
            <w:noWrap/>
            <w:vAlign w:val="center"/>
            <w:hideMark/>
          </w:tcPr>
          <w:p w14:paraId="4CAEE449" w14:textId="77777777" w:rsidR="0070139C" w:rsidRPr="00287BE7" w:rsidRDefault="0070139C" w:rsidP="00C90305">
            <w:pPr>
              <w:rPr>
                <w:ins w:id="13539" w:author="Vinicius Franco" w:date="2020-10-29T18:32:00Z"/>
                <w:rFonts w:ascii="Arial" w:hAnsi="Arial" w:cs="Arial"/>
                <w:color w:val="000000"/>
                <w:sz w:val="14"/>
                <w:szCs w:val="14"/>
              </w:rPr>
            </w:pPr>
            <w:ins w:id="13540" w:author="Vinicius Franco" w:date="2020-10-29T18:32:00Z">
              <w:r w:rsidRPr="00287BE7">
                <w:rPr>
                  <w:rFonts w:ascii="Arial" w:hAnsi="Arial" w:cs="Arial"/>
                  <w:color w:val="000000"/>
                  <w:sz w:val="14"/>
                  <w:szCs w:val="14"/>
                </w:rPr>
                <w:t>FLAVIO ARISTIDES GIACOMETTI</w:t>
              </w:r>
            </w:ins>
          </w:p>
        </w:tc>
        <w:tc>
          <w:tcPr>
            <w:tcW w:w="488" w:type="pct"/>
            <w:tcBorders>
              <w:top w:val="nil"/>
              <w:left w:val="nil"/>
              <w:bottom w:val="nil"/>
              <w:right w:val="nil"/>
            </w:tcBorders>
            <w:shd w:val="clear" w:color="000000" w:fill="FFFFFF"/>
            <w:noWrap/>
            <w:vAlign w:val="center"/>
            <w:hideMark/>
          </w:tcPr>
          <w:p w14:paraId="6C789A03" w14:textId="77777777" w:rsidR="0070139C" w:rsidRPr="00287BE7" w:rsidRDefault="0070139C" w:rsidP="00C90305">
            <w:pPr>
              <w:jc w:val="center"/>
              <w:rPr>
                <w:ins w:id="13541" w:author="Vinicius Franco" w:date="2020-10-29T18:32:00Z"/>
                <w:rFonts w:ascii="Arial" w:hAnsi="Arial" w:cs="Arial"/>
                <w:color w:val="000000"/>
                <w:sz w:val="14"/>
                <w:szCs w:val="14"/>
              </w:rPr>
            </w:pPr>
            <w:ins w:id="13542" w:author="Vinicius Franco" w:date="2020-10-29T18:32:00Z">
              <w:r w:rsidRPr="00287BE7">
                <w:rPr>
                  <w:rFonts w:ascii="Arial" w:hAnsi="Arial" w:cs="Arial"/>
                  <w:color w:val="000000"/>
                  <w:sz w:val="14"/>
                  <w:szCs w:val="14"/>
                </w:rPr>
                <w:t>26619486860</w:t>
              </w:r>
            </w:ins>
          </w:p>
        </w:tc>
        <w:tc>
          <w:tcPr>
            <w:tcW w:w="621" w:type="pct"/>
            <w:tcBorders>
              <w:top w:val="nil"/>
              <w:left w:val="nil"/>
              <w:bottom w:val="nil"/>
              <w:right w:val="nil"/>
            </w:tcBorders>
            <w:shd w:val="clear" w:color="000000" w:fill="FFFFFF"/>
            <w:noWrap/>
            <w:vAlign w:val="center"/>
            <w:hideMark/>
          </w:tcPr>
          <w:p w14:paraId="69B94898" w14:textId="77777777" w:rsidR="0070139C" w:rsidRPr="00287BE7" w:rsidRDefault="0070139C" w:rsidP="00C90305">
            <w:pPr>
              <w:jc w:val="right"/>
              <w:rPr>
                <w:ins w:id="13543" w:author="Vinicius Franco" w:date="2020-10-29T18:32:00Z"/>
                <w:rFonts w:ascii="Arial" w:hAnsi="Arial" w:cs="Arial"/>
                <w:color w:val="000000"/>
                <w:sz w:val="14"/>
                <w:szCs w:val="14"/>
              </w:rPr>
            </w:pPr>
            <w:ins w:id="13544" w:author="Vinicius Franco" w:date="2020-10-29T18:32:00Z">
              <w:r w:rsidRPr="00287BE7">
                <w:rPr>
                  <w:rFonts w:ascii="Arial" w:hAnsi="Arial" w:cs="Arial"/>
                  <w:color w:val="000000"/>
                  <w:sz w:val="14"/>
                  <w:szCs w:val="14"/>
                </w:rPr>
                <w:t>95.921,99</w:t>
              </w:r>
            </w:ins>
          </w:p>
        </w:tc>
        <w:tc>
          <w:tcPr>
            <w:tcW w:w="792" w:type="pct"/>
            <w:tcBorders>
              <w:top w:val="nil"/>
              <w:left w:val="nil"/>
              <w:bottom w:val="nil"/>
              <w:right w:val="nil"/>
            </w:tcBorders>
            <w:shd w:val="clear" w:color="000000" w:fill="FFFFFF"/>
            <w:noWrap/>
            <w:vAlign w:val="center"/>
            <w:hideMark/>
          </w:tcPr>
          <w:p w14:paraId="0422D174" w14:textId="77777777" w:rsidR="0070139C" w:rsidRPr="00287BE7" w:rsidRDefault="0070139C" w:rsidP="00C90305">
            <w:pPr>
              <w:jc w:val="center"/>
              <w:rPr>
                <w:ins w:id="13545" w:author="Vinicius Franco" w:date="2020-10-29T18:32:00Z"/>
                <w:rFonts w:ascii="Arial" w:hAnsi="Arial" w:cs="Arial"/>
                <w:color w:val="000000"/>
                <w:sz w:val="14"/>
                <w:szCs w:val="14"/>
              </w:rPr>
            </w:pPr>
            <w:ins w:id="13546" w:author="Vinicius Franco" w:date="2020-10-29T18:32:00Z">
              <w:r w:rsidRPr="00287BE7">
                <w:rPr>
                  <w:rFonts w:ascii="Arial" w:hAnsi="Arial" w:cs="Arial"/>
                  <w:color w:val="000000"/>
                  <w:sz w:val="14"/>
                  <w:szCs w:val="14"/>
                </w:rPr>
                <w:t>01/01/2027</w:t>
              </w:r>
            </w:ins>
          </w:p>
        </w:tc>
      </w:tr>
      <w:tr w:rsidR="0070139C" w:rsidRPr="00287BE7" w14:paraId="207B3DCA" w14:textId="77777777" w:rsidTr="00C90305">
        <w:trPr>
          <w:trHeight w:val="240"/>
          <w:ins w:id="13547" w:author="Vinicius Franco" w:date="2020-10-29T18:32:00Z"/>
        </w:trPr>
        <w:tc>
          <w:tcPr>
            <w:tcW w:w="1401" w:type="pct"/>
            <w:tcBorders>
              <w:top w:val="nil"/>
              <w:left w:val="nil"/>
              <w:bottom w:val="nil"/>
              <w:right w:val="nil"/>
            </w:tcBorders>
            <w:shd w:val="clear" w:color="000000" w:fill="FFFFFF"/>
            <w:noWrap/>
            <w:vAlign w:val="center"/>
            <w:hideMark/>
          </w:tcPr>
          <w:p w14:paraId="4F93D068" w14:textId="77777777" w:rsidR="0070139C" w:rsidRPr="006E111C" w:rsidRDefault="0070139C" w:rsidP="00C90305">
            <w:pPr>
              <w:rPr>
                <w:ins w:id="13548" w:author="Vinicius Franco" w:date="2020-10-29T18:32:00Z"/>
                <w:rFonts w:ascii="Arial" w:hAnsi="Arial" w:cs="Arial"/>
                <w:color w:val="000000"/>
                <w:sz w:val="14"/>
                <w:szCs w:val="14"/>
                <w:lang w:val="en-US"/>
              </w:rPr>
            </w:pPr>
            <w:proofErr w:type="spellStart"/>
            <w:ins w:id="1354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G - MD - B</w:t>
              </w:r>
            </w:ins>
          </w:p>
        </w:tc>
        <w:tc>
          <w:tcPr>
            <w:tcW w:w="1698" w:type="pct"/>
            <w:tcBorders>
              <w:top w:val="nil"/>
              <w:left w:val="nil"/>
              <w:bottom w:val="nil"/>
              <w:right w:val="nil"/>
            </w:tcBorders>
            <w:shd w:val="clear" w:color="000000" w:fill="FFFFFF"/>
            <w:noWrap/>
            <w:vAlign w:val="center"/>
            <w:hideMark/>
          </w:tcPr>
          <w:p w14:paraId="74AEF79A" w14:textId="77777777" w:rsidR="0070139C" w:rsidRPr="00287BE7" w:rsidRDefault="0070139C" w:rsidP="00C90305">
            <w:pPr>
              <w:rPr>
                <w:ins w:id="13550" w:author="Vinicius Franco" w:date="2020-10-29T18:32:00Z"/>
                <w:rFonts w:ascii="Arial" w:hAnsi="Arial" w:cs="Arial"/>
                <w:color w:val="000000"/>
                <w:sz w:val="14"/>
                <w:szCs w:val="14"/>
              </w:rPr>
            </w:pPr>
            <w:ins w:id="13551" w:author="Vinicius Franco" w:date="2020-10-29T18:32:00Z">
              <w:r w:rsidRPr="00287BE7">
                <w:rPr>
                  <w:rFonts w:ascii="Arial" w:hAnsi="Arial" w:cs="Arial"/>
                  <w:color w:val="000000"/>
                  <w:sz w:val="14"/>
                  <w:szCs w:val="14"/>
                </w:rPr>
                <w:t xml:space="preserve">ADRIANA DE CASTRO PINTO </w:t>
              </w:r>
              <w:proofErr w:type="spellStart"/>
              <w:r w:rsidRPr="00287BE7">
                <w:rPr>
                  <w:rFonts w:ascii="Arial" w:hAnsi="Arial" w:cs="Arial"/>
                  <w:color w:val="000000"/>
                  <w:sz w:val="14"/>
                  <w:szCs w:val="14"/>
                </w:rPr>
                <w:t>PISANELLI</w:t>
              </w:r>
              <w:proofErr w:type="spellEnd"/>
            </w:ins>
          </w:p>
        </w:tc>
        <w:tc>
          <w:tcPr>
            <w:tcW w:w="488" w:type="pct"/>
            <w:tcBorders>
              <w:top w:val="nil"/>
              <w:left w:val="nil"/>
              <w:bottom w:val="nil"/>
              <w:right w:val="nil"/>
            </w:tcBorders>
            <w:shd w:val="clear" w:color="000000" w:fill="FFFFFF"/>
            <w:noWrap/>
            <w:vAlign w:val="center"/>
            <w:hideMark/>
          </w:tcPr>
          <w:p w14:paraId="775DB645" w14:textId="77777777" w:rsidR="0070139C" w:rsidRPr="00287BE7" w:rsidRDefault="0070139C" w:rsidP="00C90305">
            <w:pPr>
              <w:jc w:val="center"/>
              <w:rPr>
                <w:ins w:id="13552" w:author="Vinicius Franco" w:date="2020-10-29T18:32:00Z"/>
                <w:rFonts w:ascii="Arial" w:hAnsi="Arial" w:cs="Arial"/>
                <w:color w:val="000000"/>
                <w:sz w:val="14"/>
                <w:szCs w:val="14"/>
              </w:rPr>
            </w:pPr>
            <w:ins w:id="13553" w:author="Vinicius Franco" w:date="2020-10-29T18:32:00Z">
              <w:r w:rsidRPr="00287BE7">
                <w:rPr>
                  <w:rFonts w:ascii="Arial" w:hAnsi="Arial" w:cs="Arial"/>
                  <w:color w:val="000000"/>
                  <w:sz w:val="14"/>
                  <w:szCs w:val="14"/>
                </w:rPr>
                <w:t>30116365838</w:t>
              </w:r>
            </w:ins>
          </w:p>
        </w:tc>
        <w:tc>
          <w:tcPr>
            <w:tcW w:w="621" w:type="pct"/>
            <w:tcBorders>
              <w:top w:val="nil"/>
              <w:left w:val="nil"/>
              <w:bottom w:val="nil"/>
              <w:right w:val="nil"/>
            </w:tcBorders>
            <w:shd w:val="clear" w:color="000000" w:fill="FFFFFF"/>
            <w:noWrap/>
            <w:vAlign w:val="center"/>
            <w:hideMark/>
          </w:tcPr>
          <w:p w14:paraId="6126617C" w14:textId="77777777" w:rsidR="0070139C" w:rsidRPr="00287BE7" w:rsidRDefault="0070139C" w:rsidP="00C90305">
            <w:pPr>
              <w:jc w:val="right"/>
              <w:rPr>
                <w:ins w:id="13554" w:author="Vinicius Franco" w:date="2020-10-29T18:32:00Z"/>
                <w:rFonts w:ascii="Arial" w:hAnsi="Arial" w:cs="Arial"/>
                <w:color w:val="000000"/>
                <w:sz w:val="14"/>
                <w:szCs w:val="14"/>
              </w:rPr>
            </w:pPr>
            <w:ins w:id="13555" w:author="Vinicius Franco" w:date="2020-10-29T18:32:00Z">
              <w:r w:rsidRPr="00287BE7">
                <w:rPr>
                  <w:rFonts w:ascii="Arial" w:hAnsi="Arial" w:cs="Arial"/>
                  <w:color w:val="000000"/>
                  <w:sz w:val="14"/>
                  <w:szCs w:val="14"/>
                </w:rPr>
                <w:t>79.290,64</w:t>
              </w:r>
            </w:ins>
          </w:p>
        </w:tc>
        <w:tc>
          <w:tcPr>
            <w:tcW w:w="792" w:type="pct"/>
            <w:tcBorders>
              <w:top w:val="nil"/>
              <w:left w:val="nil"/>
              <w:bottom w:val="nil"/>
              <w:right w:val="nil"/>
            </w:tcBorders>
            <w:shd w:val="clear" w:color="000000" w:fill="FFFFFF"/>
            <w:noWrap/>
            <w:vAlign w:val="center"/>
            <w:hideMark/>
          </w:tcPr>
          <w:p w14:paraId="1876CBF5" w14:textId="77777777" w:rsidR="0070139C" w:rsidRPr="00287BE7" w:rsidRDefault="0070139C" w:rsidP="00C90305">
            <w:pPr>
              <w:jc w:val="center"/>
              <w:rPr>
                <w:ins w:id="13556" w:author="Vinicius Franco" w:date="2020-10-29T18:32:00Z"/>
                <w:rFonts w:ascii="Arial" w:hAnsi="Arial" w:cs="Arial"/>
                <w:color w:val="000000"/>
                <w:sz w:val="14"/>
                <w:szCs w:val="14"/>
              </w:rPr>
            </w:pPr>
            <w:ins w:id="13557" w:author="Vinicius Franco" w:date="2020-10-29T18:32:00Z">
              <w:r w:rsidRPr="00287BE7">
                <w:rPr>
                  <w:rFonts w:ascii="Arial" w:hAnsi="Arial" w:cs="Arial"/>
                  <w:color w:val="000000"/>
                  <w:sz w:val="14"/>
                  <w:szCs w:val="14"/>
                </w:rPr>
                <w:t>01/12/2024</w:t>
              </w:r>
            </w:ins>
          </w:p>
        </w:tc>
      </w:tr>
      <w:tr w:rsidR="0070139C" w:rsidRPr="00287BE7" w14:paraId="456C6F1D" w14:textId="77777777" w:rsidTr="00C90305">
        <w:trPr>
          <w:trHeight w:val="240"/>
          <w:ins w:id="13558" w:author="Vinicius Franco" w:date="2020-10-29T18:32:00Z"/>
        </w:trPr>
        <w:tc>
          <w:tcPr>
            <w:tcW w:w="1401" w:type="pct"/>
            <w:tcBorders>
              <w:top w:val="nil"/>
              <w:left w:val="nil"/>
              <w:bottom w:val="nil"/>
              <w:right w:val="nil"/>
            </w:tcBorders>
            <w:shd w:val="clear" w:color="000000" w:fill="FFFFFF"/>
            <w:noWrap/>
            <w:vAlign w:val="center"/>
            <w:hideMark/>
          </w:tcPr>
          <w:p w14:paraId="32FE224F" w14:textId="77777777" w:rsidR="0070139C" w:rsidRPr="00287BE7" w:rsidRDefault="0070139C" w:rsidP="00C90305">
            <w:pPr>
              <w:rPr>
                <w:ins w:id="13559" w:author="Vinicius Franco" w:date="2020-10-29T18:32:00Z"/>
                <w:rFonts w:ascii="Arial" w:hAnsi="Arial" w:cs="Arial"/>
                <w:color w:val="000000"/>
                <w:sz w:val="14"/>
                <w:szCs w:val="14"/>
              </w:rPr>
            </w:pPr>
            <w:ins w:id="1356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2 - 521 H - MD - B</w:t>
              </w:r>
            </w:ins>
          </w:p>
        </w:tc>
        <w:tc>
          <w:tcPr>
            <w:tcW w:w="1698" w:type="pct"/>
            <w:tcBorders>
              <w:top w:val="nil"/>
              <w:left w:val="nil"/>
              <w:bottom w:val="nil"/>
              <w:right w:val="nil"/>
            </w:tcBorders>
            <w:shd w:val="clear" w:color="000000" w:fill="FFFFFF"/>
            <w:noWrap/>
            <w:vAlign w:val="center"/>
            <w:hideMark/>
          </w:tcPr>
          <w:p w14:paraId="5A7705D1" w14:textId="77777777" w:rsidR="0070139C" w:rsidRPr="00287BE7" w:rsidRDefault="0070139C" w:rsidP="00C90305">
            <w:pPr>
              <w:rPr>
                <w:ins w:id="13561" w:author="Vinicius Franco" w:date="2020-10-29T18:32:00Z"/>
                <w:rFonts w:ascii="Arial" w:hAnsi="Arial" w:cs="Arial"/>
                <w:color w:val="000000"/>
                <w:sz w:val="14"/>
                <w:szCs w:val="14"/>
              </w:rPr>
            </w:pPr>
            <w:ins w:id="13562" w:author="Vinicius Franco" w:date="2020-10-29T18:32:00Z">
              <w:r w:rsidRPr="00287BE7">
                <w:rPr>
                  <w:rFonts w:ascii="Arial" w:hAnsi="Arial" w:cs="Arial"/>
                  <w:color w:val="000000"/>
                  <w:sz w:val="14"/>
                  <w:szCs w:val="14"/>
                </w:rPr>
                <w:t>ROQUE JOSE OLIVEIRA DAL COLETO</w:t>
              </w:r>
            </w:ins>
          </w:p>
        </w:tc>
        <w:tc>
          <w:tcPr>
            <w:tcW w:w="488" w:type="pct"/>
            <w:tcBorders>
              <w:top w:val="nil"/>
              <w:left w:val="nil"/>
              <w:bottom w:val="nil"/>
              <w:right w:val="nil"/>
            </w:tcBorders>
            <w:shd w:val="clear" w:color="000000" w:fill="FFFFFF"/>
            <w:noWrap/>
            <w:vAlign w:val="center"/>
            <w:hideMark/>
          </w:tcPr>
          <w:p w14:paraId="232709F4" w14:textId="77777777" w:rsidR="0070139C" w:rsidRPr="00287BE7" w:rsidRDefault="0070139C" w:rsidP="00C90305">
            <w:pPr>
              <w:jc w:val="center"/>
              <w:rPr>
                <w:ins w:id="13563" w:author="Vinicius Franco" w:date="2020-10-29T18:32:00Z"/>
                <w:rFonts w:ascii="Arial" w:hAnsi="Arial" w:cs="Arial"/>
                <w:color w:val="000000"/>
                <w:sz w:val="14"/>
                <w:szCs w:val="14"/>
              </w:rPr>
            </w:pPr>
            <w:ins w:id="13564" w:author="Vinicius Franco" w:date="2020-10-29T18:32:00Z">
              <w:r w:rsidRPr="00287BE7">
                <w:rPr>
                  <w:rFonts w:ascii="Arial" w:hAnsi="Arial" w:cs="Arial"/>
                  <w:color w:val="000000"/>
                  <w:sz w:val="14"/>
                  <w:szCs w:val="14"/>
                </w:rPr>
                <w:t>79344011834</w:t>
              </w:r>
            </w:ins>
          </w:p>
        </w:tc>
        <w:tc>
          <w:tcPr>
            <w:tcW w:w="621" w:type="pct"/>
            <w:tcBorders>
              <w:top w:val="nil"/>
              <w:left w:val="nil"/>
              <w:bottom w:val="nil"/>
              <w:right w:val="nil"/>
            </w:tcBorders>
            <w:shd w:val="clear" w:color="000000" w:fill="FFFFFF"/>
            <w:noWrap/>
            <w:vAlign w:val="center"/>
            <w:hideMark/>
          </w:tcPr>
          <w:p w14:paraId="2BB5A61D" w14:textId="77777777" w:rsidR="0070139C" w:rsidRPr="00287BE7" w:rsidRDefault="0070139C" w:rsidP="00C90305">
            <w:pPr>
              <w:jc w:val="right"/>
              <w:rPr>
                <w:ins w:id="13565" w:author="Vinicius Franco" w:date="2020-10-29T18:32:00Z"/>
                <w:rFonts w:ascii="Arial" w:hAnsi="Arial" w:cs="Arial"/>
                <w:color w:val="000000"/>
                <w:sz w:val="14"/>
                <w:szCs w:val="14"/>
              </w:rPr>
            </w:pPr>
            <w:ins w:id="13566" w:author="Vinicius Franco" w:date="2020-10-29T18:32:00Z">
              <w:r w:rsidRPr="00287BE7">
                <w:rPr>
                  <w:rFonts w:ascii="Arial" w:hAnsi="Arial" w:cs="Arial"/>
                  <w:color w:val="000000"/>
                  <w:sz w:val="14"/>
                  <w:szCs w:val="14"/>
                </w:rPr>
                <w:t>66.811,02</w:t>
              </w:r>
            </w:ins>
          </w:p>
        </w:tc>
        <w:tc>
          <w:tcPr>
            <w:tcW w:w="792" w:type="pct"/>
            <w:tcBorders>
              <w:top w:val="nil"/>
              <w:left w:val="nil"/>
              <w:bottom w:val="nil"/>
              <w:right w:val="nil"/>
            </w:tcBorders>
            <w:shd w:val="clear" w:color="000000" w:fill="FFFFFF"/>
            <w:noWrap/>
            <w:vAlign w:val="center"/>
            <w:hideMark/>
          </w:tcPr>
          <w:p w14:paraId="72B28385" w14:textId="77777777" w:rsidR="0070139C" w:rsidRPr="00287BE7" w:rsidRDefault="0070139C" w:rsidP="00C90305">
            <w:pPr>
              <w:jc w:val="center"/>
              <w:rPr>
                <w:ins w:id="13567" w:author="Vinicius Franco" w:date="2020-10-29T18:32:00Z"/>
                <w:rFonts w:ascii="Arial" w:hAnsi="Arial" w:cs="Arial"/>
                <w:color w:val="000000"/>
                <w:sz w:val="14"/>
                <w:szCs w:val="14"/>
              </w:rPr>
            </w:pPr>
            <w:ins w:id="13568" w:author="Vinicius Franco" w:date="2020-10-29T18:32:00Z">
              <w:r w:rsidRPr="00287BE7">
                <w:rPr>
                  <w:rFonts w:ascii="Arial" w:hAnsi="Arial" w:cs="Arial"/>
                  <w:color w:val="000000"/>
                  <w:sz w:val="14"/>
                  <w:szCs w:val="14"/>
                </w:rPr>
                <w:t>01/12/2024</w:t>
              </w:r>
            </w:ins>
          </w:p>
        </w:tc>
      </w:tr>
      <w:tr w:rsidR="0070139C" w:rsidRPr="00287BE7" w14:paraId="3F5D5475" w14:textId="77777777" w:rsidTr="00C90305">
        <w:trPr>
          <w:trHeight w:val="240"/>
          <w:ins w:id="13569" w:author="Vinicius Franco" w:date="2020-10-29T18:32:00Z"/>
        </w:trPr>
        <w:tc>
          <w:tcPr>
            <w:tcW w:w="1401" w:type="pct"/>
            <w:tcBorders>
              <w:top w:val="nil"/>
              <w:left w:val="nil"/>
              <w:bottom w:val="nil"/>
              <w:right w:val="nil"/>
            </w:tcBorders>
            <w:shd w:val="clear" w:color="000000" w:fill="FFFFFF"/>
            <w:noWrap/>
            <w:vAlign w:val="center"/>
            <w:hideMark/>
          </w:tcPr>
          <w:p w14:paraId="6BEF97A8" w14:textId="77777777" w:rsidR="0070139C" w:rsidRPr="00287BE7" w:rsidRDefault="0070139C" w:rsidP="00C90305">
            <w:pPr>
              <w:rPr>
                <w:ins w:id="13570" w:author="Vinicius Franco" w:date="2020-10-29T18:32:00Z"/>
                <w:rFonts w:ascii="Arial" w:hAnsi="Arial" w:cs="Arial"/>
                <w:color w:val="000000"/>
                <w:sz w:val="14"/>
                <w:szCs w:val="14"/>
              </w:rPr>
            </w:pPr>
            <w:ins w:id="1357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2 - 521 I - MD - B</w:t>
              </w:r>
            </w:ins>
          </w:p>
        </w:tc>
        <w:tc>
          <w:tcPr>
            <w:tcW w:w="1698" w:type="pct"/>
            <w:tcBorders>
              <w:top w:val="nil"/>
              <w:left w:val="nil"/>
              <w:bottom w:val="nil"/>
              <w:right w:val="nil"/>
            </w:tcBorders>
            <w:shd w:val="clear" w:color="000000" w:fill="FFFFFF"/>
            <w:noWrap/>
            <w:vAlign w:val="center"/>
            <w:hideMark/>
          </w:tcPr>
          <w:p w14:paraId="6199E5FD" w14:textId="77777777" w:rsidR="0070139C" w:rsidRPr="00287BE7" w:rsidRDefault="0070139C" w:rsidP="00C90305">
            <w:pPr>
              <w:rPr>
                <w:ins w:id="13572" w:author="Vinicius Franco" w:date="2020-10-29T18:32:00Z"/>
                <w:rFonts w:ascii="Arial" w:hAnsi="Arial" w:cs="Arial"/>
                <w:color w:val="000000"/>
                <w:sz w:val="14"/>
                <w:szCs w:val="14"/>
              </w:rPr>
            </w:pPr>
            <w:proofErr w:type="spellStart"/>
            <w:ins w:id="13573" w:author="Vinicius Franco" w:date="2020-10-29T18:32:00Z">
              <w:r w:rsidRPr="00287BE7">
                <w:rPr>
                  <w:rFonts w:ascii="Arial" w:hAnsi="Arial" w:cs="Arial"/>
                  <w:color w:val="000000"/>
                  <w:sz w:val="14"/>
                  <w:szCs w:val="14"/>
                </w:rPr>
                <w:t>KESLEY</w:t>
              </w:r>
              <w:proofErr w:type="spellEnd"/>
              <w:r w:rsidRPr="00287BE7">
                <w:rPr>
                  <w:rFonts w:ascii="Arial" w:hAnsi="Arial" w:cs="Arial"/>
                  <w:color w:val="000000"/>
                  <w:sz w:val="14"/>
                  <w:szCs w:val="14"/>
                </w:rPr>
                <w:t xml:space="preserve"> DOS SANTOS </w:t>
              </w:r>
              <w:proofErr w:type="spellStart"/>
              <w:r w:rsidRPr="00287BE7">
                <w:rPr>
                  <w:rFonts w:ascii="Arial" w:hAnsi="Arial" w:cs="Arial"/>
                  <w:color w:val="000000"/>
                  <w:sz w:val="14"/>
                  <w:szCs w:val="14"/>
                </w:rPr>
                <w:t>BENEVUTO</w:t>
              </w:r>
              <w:proofErr w:type="spellEnd"/>
            </w:ins>
          </w:p>
        </w:tc>
        <w:tc>
          <w:tcPr>
            <w:tcW w:w="488" w:type="pct"/>
            <w:tcBorders>
              <w:top w:val="nil"/>
              <w:left w:val="nil"/>
              <w:bottom w:val="nil"/>
              <w:right w:val="nil"/>
            </w:tcBorders>
            <w:shd w:val="clear" w:color="000000" w:fill="FFFFFF"/>
            <w:noWrap/>
            <w:vAlign w:val="center"/>
            <w:hideMark/>
          </w:tcPr>
          <w:p w14:paraId="681912B8" w14:textId="77777777" w:rsidR="0070139C" w:rsidRPr="00287BE7" w:rsidRDefault="0070139C" w:rsidP="00C90305">
            <w:pPr>
              <w:jc w:val="center"/>
              <w:rPr>
                <w:ins w:id="13574" w:author="Vinicius Franco" w:date="2020-10-29T18:32:00Z"/>
                <w:rFonts w:ascii="Arial" w:hAnsi="Arial" w:cs="Arial"/>
                <w:color w:val="000000"/>
                <w:sz w:val="14"/>
                <w:szCs w:val="14"/>
              </w:rPr>
            </w:pPr>
            <w:ins w:id="13575" w:author="Vinicius Franco" w:date="2020-10-29T18:32:00Z">
              <w:r w:rsidRPr="00287BE7">
                <w:rPr>
                  <w:rFonts w:ascii="Arial" w:hAnsi="Arial" w:cs="Arial"/>
                  <w:color w:val="000000"/>
                  <w:sz w:val="14"/>
                  <w:szCs w:val="14"/>
                </w:rPr>
                <w:t>41883531802</w:t>
              </w:r>
            </w:ins>
          </w:p>
        </w:tc>
        <w:tc>
          <w:tcPr>
            <w:tcW w:w="621" w:type="pct"/>
            <w:tcBorders>
              <w:top w:val="nil"/>
              <w:left w:val="nil"/>
              <w:bottom w:val="nil"/>
              <w:right w:val="nil"/>
            </w:tcBorders>
            <w:shd w:val="clear" w:color="000000" w:fill="FFFFFF"/>
            <w:noWrap/>
            <w:vAlign w:val="center"/>
            <w:hideMark/>
          </w:tcPr>
          <w:p w14:paraId="24F007B2" w14:textId="77777777" w:rsidR="0070139C" w:rsidRPr="00287BE7" w:rsidRDefault="0070139C" w:rsidP="00C90305">
            <w:pPr>
              <w:jc w:val="right"/>
              <w:rPr>
                <w:ins w:id="13576" w:author="Vinicius Franco" w:date="2020-10-29T18:32:00Z"/>
                <w:rFonts w:ascii="Arial" w:hAnsi="Arial" w:cs="Arial"/>
                <w:color w:val="000000"/>
                <w:sz w:val="14"/>
                <w:szCs w:val="14"/>
              </w:rPr>
            </w:pPr>
            <w:ins w:id="13577" w:author="Vinicius Franco" w:date="2020-10-29T18:32:00Z">
              <w:r w:rsidRPr="00287BE7">
                <w:rPr>
                  <w:rFonts w:ascii="Arial" w:hAnsi="Arial" w:cs="Arial"/>
                  <w:color w:val="000000"/>
                  <w:sz w:val="14"/>
                  <w:szCs w:val="14"/>
                </w:rPr>
                <w:t>83.368,87</w:t>
              </w:r>
            </w:ins>
          </w:p>
        </w:tc>
        <w:tc>
          <w:tcPr>
            <w:tcW w:w="792" w:type="pct"/>
            <w:tcBorders>
              <w:top w:val="nil"/>
              <w:left w:val="nil"/>
              <w:bottom w:val="nil"/>
              <w:right w:val="nil"/>
            </w:tcBorders>
            <w:shd w:val="clear" w:color="000000" w:fill="FFFFFF"/>
            <w:noWrap/>
            <w:vAlign w:val="center"/>
            <w:hideMark/>
          </w:tcPr>
          <w:p w14:paraId="2763EBE4" w14:textId="77777777" w:rsidR="0070139C" w:rsidRPr="00287BE7" w:rsidRDefault="0070139C" w:rsidP="00C90305">
            <w:pPr>
              <w:jc w:val="center"/>
              <w:rPr>
                <w:ins w:id="13578" w:author="Vinicius Franco" w:date="2020-10-29T18:32:00Z"/>
                <w:rFonts w:ascii="Arial" w:hAnsi="Arial" w:cs="Arial"/>
                <w:color w:val="000000"/>
                <w:sz w:val="14"/>
                <w:szCs w:val="14"/>
              </w:rPr>
            </w:pPr>
            <w:ins w:id="13579" w:author="Vinicius Franco" w:date="2020-10-29T18:32:00Z">
              <w:r w:rsidRPr="00287BE7">
                <w:rPr>
                  <w:rFonts w:ascii="Arial" w:hAnsi="Arial" w:cs="Arial"/>
                  <w:color w:val="000000"/>
                  <w:sz w:val="14"/>
                  <w:szCs w:val="14"/>
                </w:rPr>
                <w:t>01/10/2025</w:t>
              </w:r>
            </w:ins>
          </w:p>
        </w:tc>
      </w:tr>
      <w:tr w:rsidR="0070139C" w:rsidRPr="00287BE7" w14:paraId="35E7F4FF" w14:textId="77777777" w:rsidTr="00C90305">
        <w:trPr>
          <w:trHeight w:val="240"/>
          <w:ins w:id="13580" w:author="Vinicius Franco" w:date="2020-10-29T18:32:00Z"/>
        </w:trPr>
        <w:tc>
          <w:tcPr>
            <w:tcW w:w="1401" w:type="pct"/>
            <w:tcBorders>
              <w:top w:val="nil"/>
              <w:left w:val="nil"/>
              <w:bottom w:val="nil"/>
              <w:right w:val="nil"/>
            </w:tcBorders>
            <w:shd w:val="clear" w:color="000000" w:fill="FFFFFF"/>
            <w:noWrap/>
            <w:vAlign w:val="center"/>
            <w:hideMark/>
          </w:tcPr>
          <w:p w14:paraId="7A7DE30B" w14:textId="77777777" w:rsidR="0070139C" w:rsidRPr="006E111C" w:rsidRDefault="0070139C" w:rsidP="00C90305">
            <w:pPr>
              <w:rPr>
                <w:ins w:id="13581" w:author="Vinicius Franco" w:date="2020-10-29T18:32:00Z"/>
                <w:rFonts w:ascii="Arial" w:hAnsi="Arial" w:cs="Arial"/>
                <w:color w:val="000000"/>
                <w:sz w:val="14"/>
                <w:szCs w:val="14"/>
                <w:lang w:val="en-US"/>
              </w:rPr>
            </w:pPr>
            <w:proofErr w:type="spellStart"/>
            <w:ins w:id="1358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J - MD - B</w:t>
              </w:r>
            </w:ins>
          </w:p>
        </w:tc>
        <w:tc>
          <w:tcPr>
            <w:tcW w:w="1698" w:type="pct"/>
            <w:tcBorders>
              <w:top w:val="nil"/>
              <w:left w:val="nil"/>
              <w:bottom w:val="nil"/>
              <w:right w:val="nil"/>
            </w:tcBorders>
            <w:shd w:val="clear" w:color="000000" w:fill="FFFFFF"/>
            <w:noWrap/>
            <w:vAlign w:val="center"/>
            <w:hideMark/>
          </w:tcPr>
          <w:p w14:paraId="4A7C1555" w14:textId="77777777" w:rsidR="0070139C" w:rsidRPr="00287BE7" w:rsidRDefault="0070139C" w:rsidP="00C90305">
            <w:pPr>
              <w:rPr>
                <w:ins w:id="13583" w:author="Vinicius Franco" w:date="2020-10-29T18:32:00Z"/>
                <w:rFonts w:ascii="Arial" w:hAnsi="Arial" w:cs="Arial"/>
                <w:color w:val="000000"/>
                <w:sz w:val="14"/>
                <w:szCs w:val="14"/>
              </w:rPr>
            </w:pPr>
            <w:ins w:id="13584" w:author="Vinicius Franco" w:date="2020-10-29T18:32:00Z">
              <w:r w:rsidRPr="00287BE7">
                <w:rPr>
                  <w:rFonts w:ascii="Arial" w:hAnsi="Arial" w:cs="Arial"/>
                  <w:color w:val="000000"/>
                  <w:sz w:val="14"/>
                  <w:szCs w:val="14"/>
                </w:rPr>
                <w:t>MARCIA LUCIA DA SILVA SANTOS</w:t>
              </w:r>
            </w:ins>
          </w:p>
        </w:tc>
        <w:tc>
          <w:tcPr>
            <w:tcW w:w="488" w:type="pct"/>
            <w:tcBorders>
              <w:top w:val="nil"/>
              <w:left w:val="nil"/>
              <w:bottom w:val="nil"/>
              <w:right w:val="nil"/>
            </w:tcBorders>
            <w:shd w:val="clear" w:color="000000" w:fill="FFFFFF"/>
            <w:noWrap/>
            <w:vAlign w:val="center"/>
            <w:hideMark/>
          </w:tcPr>
          <w:p w14:paraId="154B2CEE" w14:textId="77777777" w:rsidR="0070139C" w:rsidRPr="00287BE7" w:rsidRDefault="0070139C" w:rsidP="00C90305">
            <w:pPr>
              <w:jc w:val="center"/>
              <w:rPr>
                <w:ins w:id="13585" w:author="Vinicius Franco" w:date="2020-10-29T18:32:00Z"/>
                <w:rFonts w:ascii="Arial" w:hAnsi="Arial" w:cs="Arial"/>
                <w:color w:val="000000"/>
                <w:sz w:val="14"/>
                <w:szCs w:val="14"/>
              </w:rPr>
            </w:pPr>
            <w:ins w:id="13586" w:author="Vinicius Franco" w:date="2020-10-29T18:32:00Z">
              <w:r w:rsidRPr="00287BE7">
                <w:rPr>
                  <w:rFonts w:ascii="Arial" w:hAnsi="Arial" w:cs="Arial"/>
                  <w:color w:val="000000"/>
                  <w:sz w:val="14"/>
                  <w:szCs w:val="14"/>
                </w:rPr>
                <w:t>27344089882</w:t>
              </w:r>
            </w:ins>
          </w:p>
        </w:tc>
        <w:tc>
          <w:tcPr>
            <w:tcW w:w="621" w:type="pct"/>
            <w:tcBorders>
              <w:top w:val="nil"/>
              <w:left w:val="nil"/>
              <w:bottom w:val="nil"/>
              <w:right w:val="nil"/>
            </w:tcBorders>
            <w:shd w:val="clear" w:color="000000" w:fill="FFFFFF"/>
            <w:noWrap/>
            <w:vAlign w:val="center"/>
            <w:hideMark/>
          </w:tcPr>
          <w:p w14:paraId="00077225" w14:textId="77777777" w:rsidR="0070139C" w:rsidRPr="00287BE7" w:rsidRDefault="0070139C" w:rsidP="00C90305">
            <w:pPr>
              <w:jc w:val="right"/>
              <w:rPr>
                <w:ins w:id="13587" w:author="Vinicius Franco" w:date="2020-10-29T18:32:00Z"/>
                <w:rFonts w:ascii="Arial" w:hAnsi="Arial" w:cs="Arial"/>
                <w:color w:val="000000"/>
                <w:sz w:val="14"/>
                <w:szCs w:val="14"/>
              </w:rPr>
            </w:pPr>
            <w:ins w:id="13588" w:author="Vinicius Franco" w:date="2020-10-29T18:32:00Z">
              <w:r w:rsidRPr="00287BE7">
                <w:rPr>
                  <w:rFonts w:ascii="Arial" w:hAnsi="Arial" w:cs="Arial"/>
                  <w:color w:val="000000"/>
                  <w:sz w:val="14"/>
                  <w:szCs w:val="14"/>
                </w:rPr>
                <w:t>84.950,69</w:t>
              </w:r>
            </w:ins>
          </w:p>
        </w:tc>
        <w:tc>
          <w:tcPr>
            <w:tcW w:w="792" w:type="pct"/>
            <w:tcBorders>
              <w:top w:val="nil"/>
              <w:left w:val="nil"/>
              <w:bottom w:val="nil"/>
              <w:right w:val="nil"/>
            </w:tcBorders>
            <w:shd w:val="clear" w:color="000000" w:fill="FFFFFF"/>
            <w:noWrap/>
            <w:vAlign w:val="center"/>
            <w:hideMark/>
          </w:tcPr>
          <w:p w14:paraId="38B29416" w14:textId="77777777" w:rsidR="0070139C" w:rsidRPr="00287BE7" w:rsidRDefault="0070139C" w:rsidP="00C90305">
            <w:pPr>
              <w:jc w:val="center"/>
              <w:rPr>
                <w:ins w:id="13589" w:author="Vinicius Franco" w:date="2020-10-29T18:32:00Z"/>
                <w:rFonts w:ascii="Arial" w:hAnsi="Arial" w:cs="Arial"/>
                <w:color w:val="000000"/>
                <w:sz w:val="14"/>
                <w:szCs w:val="14"/>
              </w:rPr>
            </w:pPr>
            <w:ins w:id="13590" w:author="Vinicius Franco" w:date="2020-10-29T18:32:00Z">
              <w:r w:rsidRPr="00287BE7">
                <w:rPr>
                  <w:rFonts w:ascii="Arial" w:hAnsi="Arial" w:cs="Arial"/>
                  <w:color w:val="000000"/>
                  <w:sz w:val="14"/>
                  <w:szCs w:val="14"/>
                </w:rPr>
                <w:t>01/10/2025</w:t>
              </w:r>
            </w:ins>
          </w:p>
        </w:tc>
      </w:tr>
      <w:tr w:rsidR="0070139C" w:rsidRPr="00287BE7" w14:paraId="30E65609" w14:textId="77777777" w:rsidTr="00C90305">
        <w:trPr>
          <w:trHeight w:val="240"/>
          <w:ins w:id="13591" w:author="Vinicius Franco" w:date="2020-10-29T18:32:00Z"/>
        </w:trPr>
        <w:tc>
          <w:tcPr>
            <w:tcW w:w="1401" w:type="pct"/>
            <w:tcBorders>
              <w:top w:val="nil"/>
              <w:left w:val="nil"/>
              <w:bottom w:val="nil"/>
              <w:right w:val="nil"/>
            </w:tcBorders>
            <w:shd w:val="clear" w:color="000000" w:fill="FFFFFF"/>
            <w:noWrap/>
            <w:vAlign w:val="center"/>
            <w:hideMark/>
          </w:tcPr>
          <w:p w14:paraId="1EAEBC6C" w14:textId="77777777" w:rsidR="0070139C" w:rsidRPr="006E111C" w:rsidRDefault="0070139C" w:rsidP="00C90305">
            <w:pPr>
              <w:rPr>
                <w:ins w:id="13592" w:author="Vinicius Franco" w:date="2020-10-29T18:32:00Z"/>
                <w:rFonts w:ascii="Arial" w:hAnsi="Arial" w:cs="Arial"/>
                <w:color w:val="000000"/>
                <w:sz w:val="14"/>
                <w:szCs w:val="14"/>
                <w:lang w:val="en-US"/>
              </w:rPr>
            </w:pPr>
            <w:proofErr w:type="spellStart"/>
            <w:ins w:id="1359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K - MD - B</w:t>
              </w:r>
            </w:ins>
          </w:p>
        </w:tc>
        <w:tc>
          <w:tcPr>
            <w:tcW w:w="1698" w:type="pct"/>
            <w:tcBorders>
              <w:top w:val="nil"/>
              <w:left w:val="nil"/>
              <w:bottom w:val="nil"/>
              <w:right w:val="nil"/>
            </w:tcBorders>
            <w:shd w:val="clear" w:color="000000" w:fill="FFFFFF"/>
            <w:noWrap/>
            <w:vAlign w:val="center"/>
            <w:hideMark/>
          </w:tcPr>
          <w:p w14:paraId="307F3049" w14:textId="77777777" w:rsidR="0070139C" w:rsidRPr="00287BE7" w:rsidRDefault="0070139C" w:rsidP="00C90305">
            <w:pPr>
              <w:rPr>
                <w:ins w:id="13594" w:author="Vinicius Franco" w:date="2020-10-29T18:32:00Z"/>
                <w:rFonts w:ascii="Arial" w:hAnsi="Arial" w:cs="Arial"/>
                <w:color w:val="000000"/>
                <w:sz w:val="14"/>
                <w:szCs w:val="14"/>
              </w:rPr>
            </w:pPr>
            <w:proofErr w:type="spellStart"/>
            <w:ins w:id="13595" w:author="Vinicius Franco" w:date="2020-10-29T18:32:00Z">
              <w:r w:rsidRPr="00287BE7">
                <w:rPr>
                  <w:rFonts w:ascii="Arial" w:hAnsi="Arial" w:cs="Arial"/>
                  <w:color w:val="000000"/>
                  <w:sz w:val="14"/>
                  <w:szCs w:val="14"/>
                </w:rPr>
                <w:t>ERIVAN</w:t>
              </w:r>
              <w:proofErr w:type="spellEnd"/>
              <w:r w:rsidRPr="00287BE7">
                <w:rPr>
                  <w:rFonts w:ascii="Arial" w:hAnsi="Arial" w:cs="Arial"/>
                  <w:color w:val="000000"/>
                  <w:sz w:val="14"/>
                  <w:szCs w:val="14"/>
                </w:rPr>
                <w:t xml:space="preserve"> GUILHERME DOS SANTOS</w:t>
              </w:r>
            </w:ins>
          </w:p>
        </w:tc>
        <w:tc>
          <w:tcPr>
            <w:tcW w:w="488" w:type="pct"/>
            <w:tcBorders>
              <w:top w:val="nil"/>
              <w:left w:val="nil"/>
              <w:bottom w:val="nil"/>
              <w:right w:val="nil"/>
            </w:tcBorders>
            <w:shd w:val="clear" w:color="000000" w:fill="FFFFFF"/>
            <w:noWrap/>
            <w:vAlign w:val="center"/>
            <w:hideMark/>
          </w:tcPr>
          <w:p w14:paraId="1A6C2B13" w14:textId="77777777" w:rsidR="0070139C" w:rsidRPr="00287BE7" w:rsidRDefault="0070139C" w:rsidP="00C90305">
            <w:pPr>
              <w:jc w:val="center"/>
              <w:rPr>
                <w:ins w:id="13596" w:author="Vinicius Franco" w:date="2020-10-29T18:32:00Z"/>
                <w:rFonts w:ascii="Arial" w:hAnsi="Arial" w:cs="Arial"/>
                <w:color w:val="000000"/>
                <w:sz w:val="14"/>
                <w:szCs w:val="14"/>
              </w:rPr>
            </w:pPr>
            <w:ins w:id="13597" w:author="Vinicius Franco" w:date="2020-10-29T18:32:00Z">
              <w:r w:rsidRPr="00287BE7">
                <w:rPr>
                  <w:rFonts w:ascii="Arial" w:hAnsi="Arial" w:cs="Arial"/>
                  <w:color w:val="000000"/>
                  <w:sz w:val="14"/>
                  <w:szCs w:val="14"/>
                </w:rPr>
                <w:t>70691550506</w:t>
              </w:r>
            </w:ins>
          </w:p>
        </w:tc>
        <w:tc>
          <w:tcPr>
            <w:tcW w:w="621" w:type="pct"/>
            <w:tcBorders>
              <w:top w:val="nil"/>
              <w:left w:val="nil"/>
              <w:bottom w:val="nil"/>
              <w:right w:val="nil"/>
            </w:tcBorders>
            <w:shd w:val="clear" w:color="000000" w:fill="FFFFFF"/>
            <w:noWrap/>
            <w:vAlign w:val="center"/>
            <w:hideMark/>
          </w:tcPr>
          <w:p w14:paraId="42BD477A" w14:textId="77777777" w:rsidR="0070139C" w:rsidRPr="00287BE7" w:rsidRDefault="0070139C" w:rsidP="00C90305">
            <w:pPr>
              <w:jc w:val="right"/>
              <w:rPr>
                <w:ins w:id="13598" w:author="Vinicius Franco" w:date="2020-10-29T18:32:00Z"/>
                <w:rFonts w:ascii="Arial" w:hAnsi="Arial" w:cs="Arial"/>
                <w:color w:val="000000"/>
                <w:sz w:val="14"/>
                <w:szCs w:val="14"/>
              </w:rPr>
            </w:pPr>
            <w:ins w:id="13599" w:author="Vinicius Franco" w:date="2020-10-29T18:32:00Z">
              <w:r w:rsidRPr="00287BE7">
                <w:rPr>
                  <w:rFonts w:ascii="Arial" w:hAnsi="Arial" w:cs="Arial"/>
                  <w:color w:val="000000"/>
                  <w:sz w:val="14"/>
                  <w:szCs w:val="14"/>
                </w:rPr>
                <w:t>54.983,41</w:t>
              </w:r>
            </w:ins>
          </w:p>
        </w:tc>
        <w:tc>
          <w:tcPr>
            <w:tcW w:w="792" w:type="pct"/>
            <w:tcBorders>
              <w:top w:val="nil"/>
              <w:left w:val="nil"/>
              <w:bottom w:val="nil"/>
              <w:right w:val="nil"/>
            </w:tcBorders>
            <w:shd w:val="clear" w:color="000000" w:fill="FFFFFF"/>
            <w:noWrap/>
            <w:vAlign w:val="center"/>
            <w:hideMark/>
          </w:tcPr>
          <w:p w14:paraId="726BE969" w14:textId="77777777" w:rsidR="0070139C" w:rsidRPr="00287BE7" w:rsidRDefault="0070139C" w:rsidP="00C90305">
            <w:pPr>
              <w:jc w:val="center"/>
              <w:rPr>
                <w:ins w:id="13600" w:author="Vinicius Franco" w:date="2020-10-29T18:32:00Z"/>
                <w:rFonts w:ascii="Arial" w:hAnsi="Arial" w:cs="Arial"/>
                <w:color w:val="000000"/>
                <w:sz w:val="14"/>
                <w:szCs w:val="14"/>
              </w:rPr>
            </w:pPr>
            <w:ins w:id="13601" w:author="Vinicius Franco" w:date="2020-10-29T18:32:00Z">
              <w:r w:rsidRPr="00287BE7">
                <w:rPr>
                  <w:rFonts w:ascii="Arial" w:hAnsi="Arial" w:cs="Arial"/>
                  <w:color w:val="000000"/>
                  <w:sz w:val="14"/>
                  <w:szCs w:val="14"/>
                </w:rPr>
                <w:t>01/07/2023</w:t>
              </w:r>
            </w:ins>
          </w:p>
        </w:tc>
      </w:tr>
      <w:tr w:rsidR="0070139C" w:rsidRPr="00287BE7" w14:paraId="076A829E" w14:textId="77777777" w:rsidTr="00C90305">
        <w:trPr>
          <w:trHeight w:val="240"/>
          <w:ins w:id="13602" w:author="Vinicius Franco" w:date="2020-10-29T18:32:00Z"/>
        </w:trPr>
        <w:tc>
          <w:tcPr>
            <w:tcW w:w="1401" w:type="pct"/>
            <w:tcBorders>
              <w:top w:val="nil"/>
              <w:left w:val="nil"/>
              <w:bottom w:val="nil"/>
              <w:right w:val="nil"/>
            </w:tcBorders>
            <w:shd w:val="clear" w:color="000000" w:fill="FFFFFF"/>
            <w:noWrap/>
            <w:vAlign w:val="center"/>
            <w:hideMark/>
          </w:tcPr>
          <w:p w14:paraId="0F7F5889" w14:textId="77777777" w:rsidR="0070139C" w:rsidRPr="006E111C" w:rsidRDefault="0070139C" w:rsidP="00C90305">
            <w:pPr>
              <w:rPr>
                <w:ins w:id="13603" w:author="Vinicius Franco" w:date="2020-10-29T18:32:00Z"/>
                <w:rFonts w:ascii="Arial" w:hAnsi="Arial" w:cs="Arial"/>
                <w:color w:val="000000"/>
                <w:sz w:val="14"/>
                <w:szCs w:val="14"/>
                <w:lang w:val="en-US"/>
              </w:rPr>
            </w:pPr>
            <w:proofErr w:type="spellStart"/>
            <w:ins w:id="1360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L - MD - B</w:t>
              </w:r>
            </w:ins>
          </w:p>
        </w:tc>
        <w:tc>
          <w:tcPr>
            <w:tcW w:w="1698" w:type="pct"/>
            <w:tcBorders>
              <w:top w:val="nil"/>
              <w:left w:val="nil"/>
              <w:bottom w:val="nil"/>
              <w:right w:val="nil"/>
            </w:tcBorders>
            <w:shd w:val="clear" w:color="000000" w:fill="FFFFFF"/>
            <w:noWrap/>
            <w:vAlign w:val="center"/>
            <w:hideMark/>
          </w:tcPr>
          <w:p w14:paraId="23743B44" w14:textId="77777777" w:rsidR="0070139C" w:rsidRPr="00287BE7" w:rsidRDefault="0070139C" w:rsidP="00C90305">
            <w:pPr>
              <w:rPr>
                <w:ins w:id="13605" w:author="Vinicius Franco" w:date="2020-10-29T18:32:00Z"/>
                <w:rFonts w:ascii="Arial" w:hAnsi="Arial" w:cs="Arial"/>
                <w:color w:val="000000"/>
                <w:sz w:val="14"/>
                <w:szCs w:val="14"/>
              </w:rPr>
            </w:pPr>
            <w:ins w:id="13606" w:author="Vinicius Franco" w:date="2020-10-29T18:32:00Z">
              <w:r w:rsidRPr="00287BE7">
                <w:rPr>
                  <w:rFonts w:ascii="Arial" w:hAnsi="Arial" w:cs="Arial"/>
                  <w:color w:val="000000"/>
                  <w:sz w:val="14"/>
                  <w:szCs w:val="14"/>
                </w:rPr>
                <w:t xml:space="preserve">MAISA </w:t>
              </w:r>
              <w:proofErr w:type="spellStart"/>
              <w:r w:rsidRPr="00287BE7">
                <w:rPr>
                  <w:rFonts w:ascii="Arial" w:hAnsi="Arial" w:cs="Arial"/>
                  <w:color w:val="000000"/>
                  <w:sz w:val="14"/>
                  <w:szCs w:val="14"/>
                </w:rPr>
                <w:t>MONTALVAO</w:t>
              </w:r>
              <w:proofErr w:type="spellEnd"/>
              <w:r w:rsidRPr="00287BE7">
                <w:rPr>
                  <w:rFonts w:ascii="Arial" w:hAnsi="Arial" w:cs="Arial"/>
                  <w:color w:val="000000"/>
                  <w:sz w:val="14"/>
                  <w:szCs w:val="14"/>
                </w:rPr>
                <w:t xml:space="preserve"> CARDOSO</w:t>
              </w:r>
            </w:ins>
          </w:p>
        </w:tc>
        <w:tc>
          <w:tcPr>
            <w:tcW w:w="488" w:type="pct"/>
            <w:tcBorders>
              <w:top w:val="nil"/>
              <w:left w:val="nil"/>
              <w:bottom w:val="nil"/>
              <w:right w:val="nil"/>
            </w:tcBorders>
            <w:shd w:val="clear" w:color="000000" w:fill="FFFFFF"/>
            <w:noWrap/>
            <w:vAlign w:val="center"/>
            <w:hideMark/>
          </w:tcPr>
          <w:p w14:paraId="3D125BB9" w14:textId="77777777" w:rsidR="0070139C" w:rsidRPr="00287BE7" w:rsidRDefault="0070139C" w:rsidP="00C90305">
            <w:pPr>
              <w:jc w:val="center"/>
              <w:rPr>
                <w:ins w:id="13607" w:author="Vinicius Franco" w:date="2020-10-29T18:32:00Z"/>
                <w:rFonts w:ascii="Arial" w:hAnsi="Arial" w:cs="Arial"/>
                <w:color w:val="000000"/>
                <w:sz w:val="14"/>
                <w:szCs w:val="14"/>
              </w:rPr>
            </w:pPr>
            <w:ins w:id="13608" w:author="Vinicius Franco" w:date="2020-10-29T18:32:00Z">
              <w:r w:rsidRPr="00287BE7">
                <w:rPr>
                  <w:rFonts w:ascii="Arial" w:hAnsi="Arial" w:cs="Arial"/>
                  <w:color w:val="000000"/>
                  <w:sz w:val="14"/>
                  <w:szCs w:val="14"/>
                </w:rPr>
                <w:t>33864961807</w:t>
              </w:r>
            </w:ins>
          </w:p>
        </w:tc>
        <w:tc>
          <w:tcPr>
            <w:tcW w:w="621" w:type="pct"/>
            <w:tcBorders>
              <w:top w:val="nil"/>
              <w:left w:val="nil"/>
              <w:bottom w:val="nil"/>
              <w:right w:val="nil"/>
            </w:tcBorders>
            <w:shd w:val="clear" w:color="000000" w:fill="FFFFFF"/>
            <w:noWrap/>
            <w:vAlign w:val="center"/>
            <w:hideMark/>
          </w:tcPr>
          <w:p w14:paraId="04558EA5" w14:textId="77777777" w:rsidR="0070139C" w:rsidRPr="00287BE7" w:rsidRDefault="0070139C" w:rsidP="00C90305">
            <w:pPr>
              <w:jc w:val="right"/>
              <w:rPr>
                <w:ins w:id="13609" w:author="Vinicius Franco" w:date="2020-10-29T18:32:00Z"/>
                <w:rFonts w:ascii="Arial" w:hAnsi="Arial" w:cs="Arial"/>
                <w:color w:val="000000"/>
                <w:sz w:val="14"/>
                <w:szCs w:val="14"/>
              </w:rPr>
            </w:pPr>
            <w:ins w:id="13610" w:author="Vinicius Franco" w:date="2020-10-29T18:32:00Z">
              <w:r w:rsidRPr="00287BE7">
                <w:rPr>
                  <w:rFonts w:ascii="Arial" w:hAnsi="Arial" w:cs="Arial"/>
                  <w:color w:val="000000"/>
                  <w:sz w:val="14"/>
                  <w:szCs w:val="14"/>
                </w:rPr>
                <w:t>95.023,39</w:t>
              </w:r>
            </w:ins>
          </w:p>
        </w:tc>
        <w:tc>
          <w:tcPr>
            <w:tcW w:w="792" w:type="pct"/>
            <w:tcBorders>
              <w:top w:val="nil"/>
              <w:left w:val="nil"/>
              <w:bottom w:val="nil"/>
              <w:right w:val="nil"/>
            </w:tcBorders>
            <w:shd w:val="clear" w:color="000000" w:fill="FFFFFF"/>
            <w:noWrap/>
            <w:vAlign w:val="center"/>
            <w:hideMark/>
          </w:tcPr>
          <w:p w14:paraId="614DF986" w14:textId="77777777" w:rsidR="0070139C" w:rsidRPr="00287BE7" w:rsidRDefault="0070139C" w:rsidP="00C90305">
            <w:pPr>
              <w:jc w:val="center"/>
              <w:rPr>
                <w:ins w:id="13611" w:author="Vinicius Franco" w:date="2020-10-29T18:32:00Z"/>
                <w:rFonts w:ascii="Arial" w:hAnsi="Arial" w:cs="Arial"/>
                <w:color w:val="000000"/>
                <w:sz w:val="14"/>
                <w:szCs w:val="14"/>
              </w:rPr>
            </w:pPr>
            <w:ins w:id="13612" w:author="Vinicius Franco" w:date="2020-10-29T18:32:00Z">
              <w:r w:rsidRPr="00287BE7">
                <w:rPr>
                  <w:rFonts w:ascii="Arial" w:hAnsi="Arial" w:cs="Arial"/>
                  <w:color w:val="000000"/>
                  <w:sz w:val="14"/>
                  <w:szCs w:val="14"/>
                </w:rPr>
                <w:t>01/03/2027</w:t>
              </w:r>
            </w:ins>
          </w:p>
        </w:tc>
      </w:tr>
      <w:tr w:rsidR="0070139C" w:rsidRPr="00287BE7" w14:paraId="0CCF5056" w14:textId="77777777" w:rsidTr="00C90305">
        <w:trPr>
          <w:trHeight w:val="240"/>
          <w:ins w:id="13613" w:author="Vinicius Franco" w:date="2020-10-29T18:32:00Z"/>
        </w:trPr>
        <w:tc>
          <w:tcPr>
            <w:tcW w:w="1401" w:type="pct"/>
            <w:tcBorders>
              <w:top w:val="nil"/>
              <w:left w:val="nil"/>
              <w:bottom w:val="nil"/>
              <w:right w:val="nil"/>
            </w:tcBorders>
            <w:shd w:val="clear" w:color="000000" w:fill="FFFFFF"/>
            <w:noWrap/>
            <w:vAlign w:val="center"/>
            <w:hideMark/>
          </w:tcPr>
          <w:p w14:paraId="1C21A152" w14:textId="77777777" w:rsidR="0070139C" w:rsidRPr="006E111C" w:rsidRDefault="0070139C" w:rsidP="00C90305">
            <w:pPr>
              <w:rPr>
                <w:ins w:id="13614" w:author="Vinicius Franco" w:date="2020-10-29T18:32:00Z"/>
                <w:rFonts w:ascii="Arial" w:hAnsi="Arial" w:cs="Arial"/>
                <w:color w:val="000000"/>
                <w:sz w:val="14"/>
                <w:szCs w:val="14"/>
                <w:lang w:val="en-US"/>
              </w:rPr>
            </w:pPr>
            <w:proofErr w:type="spellStart"/>
            <w:ins w:id="1361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A - MP - B</w:t>
              </w:r>
            </w:ins>
          </w:p>
        </w:tc>
        <w:tc>
          <w:tcPr>
            <w:tcW w:w="1698" w:type="pct"/>
            <w:tcBorders>
              <w:top w:val="nil"/>
              <w:left w:val="nil"/>
              <w:bottom w:val="nil"/>
              <w:right w:val="nil"/>
            </w:tcBorders>
            <w:shd w:val="clear" w:color="000000" w:fill="FFFFFF"/>
            <w:noWrap/>
            <w:vAlign w:val="center"/>
            <w:hideMark/>
          </w:tcPr>
          <w:p w14:paraId="513689ED" w14:textId="77777777" w:rsidR="0070139C" w:rsidRPr="00287BE7" w:rsidRDefault="0070139C" w:rsidP="00C90305">
            <w:pPr>
              <w:rPr>
                <w:ins w:id="13616" w:author="Vinicius Franco" w:date="2020-10-29T18:32:00Z"/>
                <w:rFonts w:ascii="Arial" w:hAnsi="Arial" w:cs="Arial"/>
                <w:color w:val="000000"/>
                <w:sz w:val="14"/>
                <w:szCs w:val="14"/>
              </w:rPr>
            </w:pPr>
            <w:ins w:id="13617" w:author="Vinicius Franco" w:date="2020-10-29T18:32:00Z">
              <w:r w:rsidRPr="00287BE7">
                <w:rPr>
                  <w:rFonts w:ascii="Arial" w:hAnsi="Arial" w:cs="Arial"/>
                  <w:color w:val="000000"/>
                  <w:sz w:val="14"/>
                  <w:szCs w:val="14"/>
                </w:rPr>
                <w:t>NEIDE ANDRESSA DE BRITO</w:t>
              </w:r>
            </w:ins>
          </w:p>
        </w:tc>
        <w:tc>
          <w:tcPr>
            <w:tcW w:w="488" w:type="pct"/>
            <w:tcBorders>
              <w:top w:val="nil"/>
              <w:left w:val="nil"/>
              <w:bottom w:val="nil"/>
              <w:right w:val="nil"/>
            </w:tcBorders>
            <w:shd w:val="clear" w:color="000000" w:fill="FFFFFF"/>
            <w:noWrap/>
            <w:vAlign w:val="center"/>
            <w:hideMark/>
          </w:tcPr>
          <w:p w14:paraId="34561959" w14:textId="77777777" w:rsidR="0070139C" w:rsidRPr="00287BE7" w:rsidRDefault="0070139C" w:rsidP="00C90305">
            <w:pPr>
              <w:jc w:val="center"/>
              <w:rPr>
                <w:ins w:id="13618" w:author="Vinicius Franco" w:date="2020-10-29T18:32:00Z"/>
                <w:rFonts w:ascii="Arial" w:hAnsi="Arial" w:cs="Arial"/>
                <w:color w:val="000000"/>
                <w:sz w:val="14"/>
                <w:szCs w:val="14"/>
              </w:rPr>
            </w:pPr>
            <w:ins w:id="13619" w:author="Vinicius Franco" w:date="2020-10-29T18:32:00Z">
              <w:r w:rsidRPr="00287BE7">
                <w:rPr>
                  <w:rFonts w:ascii="Arial" w:hAnsi="Arial" w:cs="Arial"/>
                  <w:color w:val="000000"/>
                  <w:sz w:val="14"/>
                  <w:szCs w:val="14"/>
                </w:rPr>
                <w:t>30728205890</w:t>
              </w:r>
            </w:ins>
          </w:p>
        </w:tc>
        <w:tc>
          <w:tcPr>
            <w:tcW w:w="621" w:type="pct"/>
            <w:tcBorders>
              <w:top w:val="nil"/>
              <w:left w:val="nil"/>
              <w:bottom w:val="nil"/>
              <w:right w:val="nil"/>
            </w:tcBorders>
            <w:shd w:val="clear" w:color="000000" w:fill="FFFFFF"/>
            <w:noWrap/>
            <w:vAlign w:val="center"/>
            <w:hideMark/>
          </w:tcPr>
          <w:p w14:paraId="66173369" w14:textId="77777777" w:rsidR="0070139C" w:rsidRPr="00287BE7" w:rsidRDefault="0070139C" w:rsidP="00C90305">
            <w:pPr>
              <w:jc w:val="right"/>
              <w:rPr>
                <w:ins w:id="13620" w:author="Vinicius Franco" w:date="2020-10-29T18:32:00Z"/>
                <w:rFonts w:ascii="Arial" w:hAnsi="Arial" w:cs="Arial"/>
                <w:color w:val="000000"/>
                <w:sz w:val="14"/>
                <w:szCs w:val="14"/>
              </w:rPr>
            </w:pPr>
            <w:ins w:id="13621" w:author="Vinicius Franco" w:date="2020-10-29T18:32:00Z">
              <w:r w:rsidRPr="00287BE7">
                <w:rPr>
                  <w:rFonts w:ascii="Arial" w:hAnsi="Arial" w:cs="Arial"/>
                  <w:color w:val="000000"/>
                  <w:sz w:val="14"/>
                  <w:szCs w:val="14"/>
                </w:rPr>
                <w:t>45.177,39</w:t>
              </w:r>
            </w:ins>
          </w:p>
        </w:tc>
        <w:tc>
          <w:tcPr>
            <w:tcW w:w="792" w:type="pct"/>
            <w:tcBorders>
              <w:top w:val="nil"/>
              <w:left w:val="nil"/>
              <w:bottom w:val="nil"/>
              <w:right w:val="nil"/>
            </w:tcBorders>
            <w:shd w:val="clear" w:color="000000" w:fill="FFFFFF"/>
            <w:noWrap/>
            <w:vAlign w:val="center"/>
            <w:hideMark/>
          </w:tcPr>
          <w:p w14:paraId="231C394F" w14:textId="77777777" w:rsidR="0070139C" w:rsidRPr="00287BE7" w:rsidRDefault="0070139C" w:rsidP="00C90305">
            <w:pPr>
              <w:jc w:val="center"/>
              <w:rPr>
                <w:ins w:id="13622" w:author="Vinicius Franco" w:date="2020-10-29T18:32:00Z"/>
                <w:rFonts w:ascii="Arial" w:hAnsi="Arial" w:cs="Arial"/>
                <w:color w:val="000000"/>
                <w:sz w:val="14"/>
                <w:szCs w:val="14"/>
              </w:rPr>
            </w:pPr>
            <w:ins w:id="13623" w:author="Vinicius Franco" w:date="2020-10-29T18:32:00Z">
              <w:r w:rsidRPr="00287BE7">
                <w:rPr>
                  <w:rFonts w:ascii="Arial" w:hAnsi="Arial" w:cs="Arial"/>
                  <w:color w:val="000000"/>
                  <w:sz w:val="14"/>
                  <w:szCs w:val="14"/>
                </w:rPr>
                <w:t>01/04/2027</w:t>
              </w:r>
            </w:ins>
          </w:p>
        </w:tc>
      </w:tr>
      <w:tr w:rsidR="0070139C" w:rsidRPr="00287BE7" w14:paraId="1755A703" w14:textId="77777777" w:rsidTr="00C90305">
        <w:trPr>
          <w:trHeight w:val="240"/>
          <w:ins w:id="13624" w:author="Vinicius Franco" w:date="2020-10-29T18:32:00Z"/>
        </w:trPr>
        <w:tc>
          <w:tcPr>
            <w:tcW w:w="1401" w:type="pct"/>
            <w:tcBorders>
              <w:top w:val="nil"/>
              <w:left w:val="nil"/>
              <w:bottom w:val="nil"/>
              <w:right w:val="nil"/>
            </w:tcBorders>
            <w:shd w:val="clear" w:color="000000" w:fill="FFFFFF"/>
            <w:noWrap/>
            <w:vAlign w:val="center"/>
            <w:hideMark/>
          </w:tcPr>
          <w:p w14:paraId="0849B568" w14:textId="77777777" w:rsidR="0070139C" w:rsidRPr="006E111C" w:rsidRDefault="0070139C" w:rsidP="00C90305">
            <w:pPr>
              <w:rPr>
                <w:ins w:id="13625" w:author="Vinicius Franco" w:date="2020-10-29T18:32:00Z"/>
                <w:rFonts w:ascii="Arial" w:hAnsi="Arial" w:cs="Arial"/>
                <w:color w:val="000000"/>
                <w:sz w:val="14"/>
                <w:szCs w:val="14"/>
                <w:lang w:val="en-US"/>
              </w:rPr>
            </w:pPr>
            <w:proofErr w:type="spellStart"/>
            <w:ins w:id="1362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B - MO - B</w:t>
              </w:r>
            </w:ins>
          </w:p>
        </w:tc>
        <w:tc>
          <w:tcPr>
            <w:tcW w:w="1698" w:type="pct"/>
            <w:tcBorders>
              <w:top w:val="nil"/>
              <w:left w:val="nil"/>
              <w:bottom w:val="nil"/>
              <w:right w:val="nil"/>
            </w:tcBorders>
            <w:shd w:val="clear" w:color="000000" w:fill="FFFFFF"/>
            <w:noWrap/>
            <w:vAlign w:val="center"/>
            <w:hideMark/>
          </w:tcPr>
          <w:p w14:paraId="0EC1192C" w14:textId="77777777" w:rsidR="0070139C" w:rsidRPr="00287BE7" w:rsidRDefault="0070139C" w:rsidP="00C90305">
            <w:pPr>
              <w:rPr>
                <w:ins w:id="13627" w:author="Vinicius Franco" w:date="2020-10-29T18:32:00Z"/>
                <w:rFonts w:ascii="Arial" w:hAnsi="Arial" w:cs="Arial"/>
                <w:color w:val="000000"/>
                <w:sz w:val="14"/>
                <w:szCs w:val="14"/>
              </w:rPr>
            </w:pPr>
            <w:ins w:id="13628" w:author="Vinicius Franco" w:date="2020-10-29T18:32:00Z">
              <w:r w:rsidRPr="00287BE7">
                <w:rPr>
                  <w:rFonts w:ascii="Arial" w:hAnsi="Arial" w:cs="Arial"/>
                  <w:color w:val="000000"/>
                  <w:sz w:val="14"/>
                  <w:szCs w:val="14"/>
                </w:rPr>
                <w:t>SOLANGE DE MELO BARBOSA</w:t>
              </w:r>
            </w:ins>
          </w:p>
        </w:tc>
        <w:tc>
          <w:tcPr>
            <w:tcW w:w="488" w:type="pct"/>
            <w:tcBorders>
              <w:top w:val="nil"/>
              <w:left w:val="nil"/>
              <w:bottom w:val="nil"/>
              <w:right w:val="nil"/>
            </w:tcBorders>
            <w:shd w:val="clear" w:color="000000" w:fill="FFFFFF"/>
            <w:noWrap/>
            <w:vAlign w:val="center"/>
            <w:hideMark/>
          </w:tcPr>
          <w:p w14:paraId="20EF5DEA" w14:textId="77777777" w:rsidR="0070139C" w:rsidRPr="00287BE7" w:rsidRDefault="0070139C" w:rsidP="00C90305">
            <w:pPr>
              <w:jc w:val="center"/>
              <w:rPr>
                <w:ins w:id="13629" w:author="Vinicius Franco" w:date="2020-10-29T18:32:00Z"/>
                <w:rFonts w:ascii="Arial" w:hAnsi="Arial" w:cs="Arial"/>
                <w:color w:val="000000"/>
                <w:sz w:val="14"/>
                <w:szCs w:val="14"/>
              </w:rPr>
            </w:pPr>
            <w:ins w:id="13630" w:author="Vinicius Franco" w:date="2020-10-29T18:32:00Z">
              <w:r w:rsidRPr="00287BE7">
                <w:rPr>
                  <w:rFonts w:ascii="Arial" w:hAnsi="Arial" w:cs="Arial"/>
                  <w:color w:val="000000"/>
                  <w:sz w:val="14"/>
                  <w:szCs w:val="14"/>
                </w:rPr>
                <w:t>26588857845</w:t>
              </w:r>
            </w:ins>
          </w:p>
        </w:tc>
        <w:tc>
          <w:tcPr>
            <w:tcW w:w="621" w:type="pct"/>
            <w:tcBorders>
              <w:top w:val="nil"/>
              <w:left w:val="nil"/>
              <w:bottom w:val="nil"/>
              <w:right w:val="nil"/>
            </w:tcBorders>
            <w:shd w:val="clear" w:color="000000" w:fill="FFFFFF"/>
            <w:noWrap/>
            <w:vAlign w:val="center"/>
            <w:hideMark/>
          </w:tcPr>
          <w:p w14:paraId="19F2A4F0" w14:textId="77777777" w:rsidR="0070139C" w:rsidRPr="00287BE7" w:rsidRDefault="0070139C" w:rsidP="00C90305">
            <w:pPr>
              <w:jc w:val="right"/>
              <w:rPr>
                <w:ins w:id="13631" w:author="Vinicius Franco" w:date="2020-10-29T18:32:00Z"/>
                <w:rFonts w:ascii="Arial" w:hAnsi="Arial" w:cs="Arial"/>
                <w:color w:val="000000"/>
                <w:sz w:val="14"/>
                <w:szCs w:val="14"/>
              </w:rPr>
            </w:pPr>
            <w:ins w:id="13632" w:author="Vinicius Franco" w:date="2020-10-29T18:32:00Z">
              <w:r w:rsidRPr="00287BE7">
                <w:rPr>
                  <w:rFonts w:ascii="Arial" w:hAnsi="Arial" w:cs="Arial"/>
                  <w:color w:val="000000"/>
                  <w:sz w:val="14"/>
                  <w:szCs w:val="14"/>
                </w:rPr>
                <w:t>52.877,14</w:t>
              </w:r>
            </w:ins>
          </w:p>
        </w:tc>
        <w:tc>
          <w:tcPr>
            <w:tcW w:w="792" w:type="pct"/>
            <w:tcBorders>
              <w:top w:val="nil"/>
              <w:left w:val="nil"/>
              <w:bottom w:val="nil"/>
              <w:right w:val="nil"/>
            </w:tcBorders>
            <w:shd w:val="clear" w:color="000000" w:fill="FFFFFF"/>
            <w:noWrap/>
            <w:vAlign w:val="center"/>
            <w:hideMark/>
          </w:tcPr>
          <w:p w14:paraId="0CAE573E" w14:textId="77777777" w:rsidR="0070139C" w:rsidRPr="00287BE7" w:rsidRDefault="0070139C" w:rsidP="00C90305">
            <w:pPr>
              <w:jc w:val="center"/>
              <w:rPr>
                <w:ins w:id="13633" w:author="Vinicius Franco" w:date="2020-10-29T18:32:00Z"/>
                <w:rFonts w:ascii="Arial" w:hAnsi="Arial" w:cs="Arial"/>
                <w:color w:val="000000"/>
                <w:sz w:val="14"/>
                <w:szCs w:val="14"/>
              </w:rPr>
            </w:pPr>
            <w:ins w:id="13634" w:author="Vinicius Franco" w:date="2020-10-29T18:32:00Z">
              <w:r w:rsidRPr="00287BE7">
                <w:rPr>
                  <w:rFonts w:ascii="Arial" w:hAnsi="Arial" w:cs="Arial"/>
                  <w:color w:val="000000"/>
                  <w:sz w:val="14"/>
                  <w:szCs w:val="14"/>
                </w:rPr>
                <w:t>01/09/2025</w:t>
              </w:r>
            </w:ins>
          </w:p>
        </w:tc>
      </w:tr>
      <w:tr w:rsidR="0070139C" w:rsidRPr="00287BE7" w14:paraId="64A75621" w14:textId="77777777" w:rsidTr="00C90305">
        <w:trPr>
          <w:trHeight w:val="240"/>
          <w:ins w:id="13635" w:author="Vinicius Franco" w:date="2020-10-29T18:32:00Z"/>
        </w:trPr>
        <w:tc>
          <w:tcPr>
            <w:tcW w:w="1401" w:type="pct"/>
            <w:tcBorders>
              <w:top w:val="nil"/>
              <w:left w:val="nil"/>
              <w:bottom w:val="nil"/>
              <w:right w:val="nil"/>
            </w:tcBorders>
            <w:shd w:val="clear" w:color="000000" w:fill="FFFFFF"/>
            <w:noWrap/>
            <w:vAlign w:val="center"/>
            <w:hideMark/>
          </w:tcPr>
          <w:p w14:paraId="4BF4EE7D" w14:textId="77777777" w:rsidR="0070139C" w:rsidRPr="006E111C" w:rsidRDefault="0070139C" w:rsidP="00C90305">
            <w:pPr>
              <w:rPr>
                <w:ins w:id="13636" w:author="Vinicius Franco" w:date="2020-10-29T18:32:00Z"/>
                <w:rFonts w:ascii="Arial" w:hAnsi="Arial" w:cs="Arial"/>
                <w:color w:val="000000"/>
                <w:sz w:val="14"/>
                <w:szCs w:val="14"/>
                <w:lang w:val="en-US"/>
              </w:rPr>
            </w:pPr>
            <w:proofErr w:type="spellStart"/>
            <w:ins w:id="1363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B - MP - B</w:t>
              </w:r>
            </w:ins>
          </w:p>
        </w:tc>
        <w:tc>
          <w:tcPr>
            <w:tcW w:w="1698" w:type="pct"/>
            <w:tcBorders>
              <w:top w:val="nil"/>
              <w:left w:val="nil"/>
              <w:bottom w:val="nil"/>
              <w:right w:val="nil"/>
            </w:tcBorders>
            <w:shd w:val="clear" w:color="000000" w:fill="FFFFFF"/>
            <w:noWrap/>
            <w:vAlign w:val="center"/>
            <w:hideMark/>
          </w:tcPr>
          <w:p w14:paraId="0E6E076E" w14:textId="77777777" w:rsidR="0070139C" w:rsidRPr="00287BE7" w:rsidRDefault="0070139C" w:rsidP="00C90305">
            <w:pPr>
              <w:rPr>
                <w:ins w:id="13638" w:author="Vinicius Franco" w:date="2020-10-29T18:32:00Z"/>
                <w:rFonts w:ascii="Arial" w:hAnsi="Arial" w:cs="Arial"/>
                <w:color w:val="000000"/>
                <w:sz w:val="14"/>
                <w:szCs w:val="14"/>
              </w:rPr>
            </w:pPr>
            <w:ins w:id="13639" w:author="Vinicius Franco" w:date="2020-10-29T18:32:00Z">
              <w:r w:rsidRPr="00287BE7">
                <w:rPr>
                  <w:rFonts w:ascii="Arial" w:hAnsi="Arial" w:cs="Arial"/>
                  <w:color w:val="000000"/>
                  <w:sz w:val="14"/>
                  <w:szCs w:val="14"/>
                </w:rPr>
                <w:t>ELAINE DA SILVA ARANHA</w:t>
              </w:r>
            </w:ins>
          </w:p>
        </w:tc>
        <w:tc>
          <w:tcPr>
            <w:tcW w:w="488" w:type="pct"/>
            <w:tcBorders>
              <w:top w:val="nil"/>
              <w:left w:val="nil"/>
              <w:bottom w:val="nil"/>
              <w:right w:val="nil"/>
            </w:tcBorders>
            <w:shd w:val="clear" w:color="000000" w:fill="FFFFFF"/>
            <w:noWrap/>
            <w:vAlign w:val="center"/>
            <w:hideMark/>
          </w:tcPr>
          <w:p w14:paraId="2E1FCE85" w14:textId="77777777" w:rsidR="0070139C" w:rsidRPr="00287BE7" w:rsidRDefault="0070139C" w:rsidP="00C90305">
            <w:pPr>
              <w:jc w:val="center"/>
              <w:rPr>
                <w:ins w:id="13640" w:author="Vinicius Franco" w:date="2020-10-29T18:32:00Z"/>
                <w:rFonts w:ascii="Arial" w:hAnsi="Arial" w:cs="Arial"/>
                <w:color w:val="000000"/>
                <w:sz w:val="14"/>
                <w:szCs w:val="14"/>
              </w:rPr>
            </w:pPr>
            <w:ins w:id="13641" w:author="Vinicius Franco" w:date="2020-10-29T18:32:00Z">
              <w:r w:rsidRPr="00287BE7">
                <w:rPr>
                  <w:rFonts w:ascii="Arial" w:hAnsi="Arial" w:cs="Arial"/>
                  <w:color w:val="000000"/>
                  <w:sz w:val="14"/>
                  <w:szCs w:val="14"/>
                </w:rPr>
                <w:t>27114647840</w:t>
              </w:r>
            </w:ins>
          </w:p>
        </w:tc>
        <w:tc>
          <w:tcPr>
            <w:tcW w:w="621" w:type="pct"/>
            <w:tcBorders>
              <w:top w:val="nil"/>
              <w:left w:val="nil"/>
              <w:bottom w:val="nil"/>
              <w:right w:val="nil"/>
            </w:tcBorders>
            <w:shd w:val="clear" w:color="000000" w:fill="FFFFFF"/>
            <w:noWrap/>
            <w:vAlign w:val="center"/>
            <w:hideMark/>
          </w:tcPr>
          <w:p w14:paraId="154289B4" w14:textId="77777777" w:rsidR="0070139C" w:rsidRPr="00287BE7" w:rsidRDefault="0070139C" w:rsidP="00C90305">
            <w:pPr>
              <w:jc w:val="right"/>
              <w:rPr>
                <w:ins w:id="13642" w:author="Vinicius Franco" w:date="2020-10-29T18:32:00Z"/>
                <w:rFonts w:ascii="Arial" w:hAnsi="Arial" w:cs="Arial"/>
                <w:color w:val="000000"/>
                <w:sz w:val="14"/>
                <w:szCs w:val="14"/>
              </w:rPr>
            </w:pPr>
            <w:ins w:id="13643" w:author="Vinicius Franco" w:date="2020-10-29T18:32:00Z">
              <w:r w:rsidRPr="00287BE7">
                <w:rPr>
                  <w:rFonts w:ascii="Arial" w:hAnsi="Arial" w:cs="Arial"/>
                  <w:color w:val="000000"/>
                  <w:sz w:val="14"/>
                  <w:szCs w:val="14"/>
                </w:rPr>
                <w:t>33.898,23</w:t>
              </w:r>
            </w:ins>
          </w:p>
        </w:tc>
        <w:tc>
          <w:tcPr>
            <w:tcW w:w="792" w:type="pct"/>
            <w:tcBorders>
              <w:top w:val="nil"/>
              <w:left w:val="nil"/>
              <w:bottom w:val="nil"/>
              <w:right w:val="nil"/>
            </w:tcBorders>
            <w:shd w:val="clear" w:color="000000" w:fill="FFFFFF"/>
            <w:noWrap/>
            <w:vAlign w:val="center"/>
            <w:hideMark/>
          </w:tcPr>
          <w:p w14:paraId="34A97983" w14:textId="77777777" w:rsidR="0070139C" w:rsidRPr="00287BE7" w:rsidRDefault="0070139C" w:rsidP="00C90305">
            <w:pPr>
              <w:jc w:val="center"/>
              <w:rPr>
                <w:ins w:id="13644" w:author="Vinicius Franco" w:date="2020-10-29T18:32:00Z"/>
                <w:rFonts w:ascii="Arial" w:hAnsi="Arial" w:cs="Arial"/>
                <w:color w:val="000000"/>
                <w:sz w:val="14"/>
                <w:szCs w:val="14"/>
              </w:rPr>
            </w:pPr>
            <w:ins w:id="13645" w:author="Vinicius Franco" w:date="2020-10-29T18:32:00Z">
              <w:r w:rsidRPr="00287BE7">
                <w:rPr>
                  <w:rFonts w:ascii="Arial" w:hAnsi="Arial" w:cs="Arial"/>
                  <w:color w:val="000000"/>
                  <w:sz w:val="14"/>
                  <w:szCs w:val="14"/>
                </w:rPr>
                <w:t>01/05/2025</w:t>
              </w:r>
            </w:ins>
          </w:p>
        </w:tc>
      </w:tr>
      <w:tr w:rsidR="0070139C" w:rsidRPr="00287BE7" w14:paraId="19A9E936" w14:textId="77777777" w:rsidTr="00C90305">
        <w:trPr>
          <w:trHeight w:val="240"/>
          <w:ins w:id="13646" w:author="Vinicius Franco" w:date="2020-10-29T18:32:00Z"/>
        </w:trPr>
        <w:tc>
          <w:tcPr>
            <w:tcW w:w="1401" w:type="pct"/>
            <w:tcBorders>
              <w:top w:val="nil"/>
              <w:left w:val="nil"/>
              <w:bottom w:val="nil"/>
              <w:right w:val="nil"/>
            </w:tcBorders>
            <w:shd w:val="clear" w:color="000000" w:fill="FFFFFF"/>
            <w:noWrap/>
            <w:vAlign w:val="center"/>
            <w:hideMark/>
          </w:tcPr>
          <w:p w14:paraId="02A00B08" w14:textId="77777777" w:rsidR="0070139C" w:rsidRPr="00287BE7" w:rsidRDefault="0070139C" w:rsidP="00C90305">
            <w:pPr>
              <w:rPr>
                <w:ins w:id="13647" w:author="Vinicius Franco" w:date="2020-10-29T18:32:00Z"/>
                <w:rFonts w:ascii="Arial" w:hAnsi="Arial" w:cs="Arial"/>
                <w:color w:val="000000"/>
                <w:sz w:val="14"/>
                <w:szCs w:val="14"/>
              </w:rPr>
            </w:pPr>
            <w:ins w:id="13648"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C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50D3D99E" w14:textId="77777777" w:rsidR="0070139C" w:rsidRPr="00287BE7" w:rsidRDefault="0070139C" w:rsidP="00C90305">
            <w:pPr>
              <w:rPr>
                <w:ins w:id="13649" w:author="Vinicius Franco" w:date="2020-10-29T18:32:00Z"/>
                <w:rFonts w:ascii="Arial" w:hAnsi="Arial" w:cs="Arial"/>
                <w:color w:val="000000"/>
                <w:sz w:val="14"/>
                <w:szCs w:val="14"/>
              </w:rPr>
            </w:pPr>
            <w:ins w:id="13650" w:author="Vinicius Franco" w:date="2020-10-29T18:32:00Z">
              <w:r w:rsidRPr="00287BE7">
                <w:rPr>
                  <w:rFonts w:ascii="Arial" w:hAnsi="Arial" w:cs="Arial"/>
                  <w:color w:val="000000"/>
                  <w:sz w:val="14"/>
                  <w:szCs w:val="14"/>
                </w:rPr>
                <w:t>LEANDRO OLIVEIRA FERREIRA</w:t>
              </w:r>
            </w:ins>
          </w:p>
        </w:tc>
        <w:tc>
          <w:tcPr>
            <w:tcW w:w="488" w:type="pct"/>
            <w:tcBorders>
              <w:top w:val="nil"/>
              <w:left w:val="nil"/>
              <w:bottom w:val="nil"/>
              <w:right w:val="nil"/>
            </w:tcBorders>
            <w:shd w:val="clear" w:color="000000" w:fill="FFFFFF"/>
            <w:noWrap/>
            <w:vAlign w:val="center"/>
            <w:hideMark/>
          </w:tcPr>
          <w:p w14:paraId="6A506694" w14:textId="77777777" w:rsidR="0070139C" w:rsidRPr="00287BE7" w:rsidRDefault="0070139C" w:rsidP="00C90305">
            <w:pPr>
              <w:jc w:val="center"/>
              <w:rPr>
                <w:ins w:id="13651" w:author="Vinicius Franco" w:date="2020-10-29T18:32:00Z"/>
                <w:rFonts w:ascii="Arial" w:hAnsi="Arial" w:cs="Arial"/>
                <w:color w:val="000000"/>
                <w:sz w:val="14"/>
                <w:szCs w:val="14"/>
              </w:rPr>
            </w:pPr>
            <w:ins w:id="13652" w:author="Vinicius Franco" w:date="2020-10-29T18:32:00Z">
              <w:r w:rsidRPr="00287BE7">
                <w:rPr>
                  <w:rFonts w:ascii="Arial" w:hAnsi="Arial" w:cs="Arial"/>
                  <w:color w:val="000000"/>
                  <w:sz w:val="14"/>
                  <w:szCs w:val="14"/>
                </w:rPr>
                <w:t>33991127857</w:t>
              </w:r>
            </w:ins>
          </w:p>
        </w:tc>
        <w:tc>
          <w:tcPr>
            <w:tcW w:w="621" w:type="pct"/>
            <w:tcBorders>
              <w:top w:val="nil"/>
              <w:left w:val="nil"/>
              <w:bottom w:val="nil"/>
              <w:right w:val="nil"/>
            </w:tcBorders>
            <w:shd w:val="clear" w:color="000000" w:fill="FFFFFF"/>
            <w:noWrap/>
            <w:vAlign w:val="center"/>
            <w:hideMark/>
          </w:tcPr>
          <w:p w14:paraId="297C26FD" w14:textId="77777777" w:rsidR="0070139C" w:rsidRPr="00287BE7" w:rsidRDefault="0070139C" w:rsidP="00C90305">
            <w:pPr>
              <w:jc w:val="right"/>
              <w:rPr>
                <w:ins w:id="13653" w:author="Vinicius Franco" w:date="2020-10-29T18:32:00Z"/>
                <w:rFonts w:ascii="Arial" w:hAnsi="Arial" w:cs="Arial"/>
                <w:color w:val="000000"/>
                <w:sz w:val="14"/>
                <w:szCs w:val="14"/>
              </w:rPr>
            </w:pPr>
            <w:ins w:id="13654" w:author="Vinicius Franco" w:date="2020-10-29T18:32:00Z">
              <w:r w:rsidRPr="00287BE7">
                <w:rPr>
                  <w:rFonts w:ascii="Arial" w:hAnsi="Arial" w:cs="Arial"/>
                  <w:color w:val="000000"/>
                  <w:sz w:val="14"/>
                  <w:szCs w:val="14"/>
                </w:rPr>
                <w:t>64.338,94</w:t>
              </w:r>
            </w:ins>
          </w:p>
        </w:tc>
        <w:tc>
          <w:tcPr>
            <w:tcW w:w="792" w:type="pct"/>
            <w:tcBorders>
              <w:top w:val="nil"/>
              <w:left w:val="nil"/>
              <w:bottom w:val="nil"/>
              <w:right w:val="nil"/>
            </w:tcBorders>
            <w:shd w:val="clear" w:color="000000" w:fill="FFFFFF"/>
            <w:noWrap/>
            <w:vAlign w:val="center"/>
            <w:hideMark/>
          </w:tcPr>
          <w:p w14:paraId="1AF08EFB" w14:textId="77777777" w:rsidR="0070139C" w:rsidRPr="00287BE7" w:rsidRDefault="0070139C" w:rsidP="00C90305">
            <w:pPr>
              <w:jc w:val="center"/>
              <w:rPr>
                <w:ins w:id="13655" w:author="Vinicius Franco" w:date="2020-10-29T18:32:00Z"/>
                <w:rFonts w:ascii="Arial" w:hAnsi="Arial" w:cs="Arial"/>
                <w:color w:val="000000"/>
                <w:sz w:val="14"/>
                <w:szCs w:val="14"/>
              </w:rPr>
            </w:pPr>
            <w:ins w:id="13656" w:author="Vinicius Franco" w:date="2020-10-29T18:32:00Z">
              <w:r w:rsidRPr="00287BE7">
                <w:rPr>
                  <w:rFonts w:ascii="Arial" w:hAnsi="Arial" w:cs="Arial"/>
                  <w:color w:val="000000"/>
                  <w:sz w:val="14"/>
                  <w:szCs w:val="14"/>
                </w:rPr>
                <w:t>01/07/2027</w:t>
              </w:r>
            </w:ins>
          </w:p>
        </w:tc>
      </w:tr>
      <w:tr w:rsidR="0070139C" w:rsidRPr="00287BE7" w14:paraId="6FEF37C8" w14:textId="77777777" w:rsidTr="00C90305">
        <w:trPr>
          <w:trHeight w:val="240"/>
          <w:ins w:id="13657" w:author="Vinicius Franco" w:date="2020-10-29T18:32:00Z"/>
        </w:trPr>
        <w:tc>
          <w:tcPr>
            <w:tcW w:w="1401" w:type="pct"/>
            <w:tcBorders>
              <w:top w:val="nil"/>
              <w:left w:val="nil"/>
              <w:bottom w:val="nil"/>
              <w:right w:val="nil"/>
            </w:tcBorders>
            <w:shd w:val="clear" w:color="000000" w:fill="FFFFFF"/>
            <w:noWrap/>
            <w:vAlign w:val="center"/>
            <w:hideMark/>
          </w:tcPr>
          <w:p w14:paraId="26646EAC" w14:textId="77777777" w:rsidR="0070139C" w:rsidRPr="006E111C" w:rsidRDefault="0070139C" w:rsidP="00C90305">
            <w:pPr>
              <w:rPr>
                <w:ins w:id="13658" w:author="Vinicius Franco" w:date="2020-10-29T18:32:00Z"/>
                <w:rFonts w:ascii="Arial" w:hAnsi="Arial" w:cs="Arial"/>
                <w:color w:val="000000"/>
                <w:sz w:val="14"/>
                <w:szCs w:val="14"/>
                <w:lang w:val="en-US"/>
              </w:rPr>
            </w:pPr>
            <w:proofErr w:type="spellStart"/>
            <w:ins w:id="1365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C - MP - B</w:t>
              </w:r>
            </w:ins>
          </w:p>
        </w:tc>
        <w:tc>
          <w:tcPr>
            <w:tcW w:w="1698" w:type="pct"/>
            <w:tcBorders>
              <w:top w:val="nil"/>
              <w:left w:val="nil"/>
              <w:bottom w:val="nil"/>
              <w:right w:val="nil"/>
            </w:tcBorders>
            <w:shd w:val="clear" w:color="000000" w:fill="FFFFFF"/>
            <w:noWrap/>
            <w:vAlign w:val="center"/>
            <w:hideMark/>
          </w:tcPr>
          <w:p w14:paraId="75F67CD8" w14:textId="77777777" w:rsidR="0070139C" w:rsidRPr="00287BE7" w:rsidRDefault="0070139C" w:rsidP="00C90305">
            <w:pPr>
              <w:rPr>
                <w:ins w:id="13660" w:author="Vinicius Franco" w:date="2020-10-29T18:32:00Z"/>
                <w:rFonts w:ascii="Arial" w:hAnsi="Arial" w:cs="Arial"/>
                <w:color w:val="000000"/>
                <w:sz w:val="14"/>
                <w:szCs w:val="14"/>
              </w:rPr>
            </w:pPr>
            <w:ins w:id="13661" w:author="Vinicius Franco" w:date="2020-10-29T18:32:00Z">
              <w:r w:rsidRPr="00287BE7">
                <w:rPr>
                  <w:rFonts w:ascii="Arial" w:hAnsi="Arial" w:cs="Arial"/>
                  <w:color w:val="000000"/>
                  <w:sz w:val="14"/>
                  <w:szCs w:val="14"/>
                </w:rPr>
                <w:t>WILLIAM MACHADO DE SOUZA</w:t>
              </w:r>
            </w:ins>
          </w:p>
        </w:tc>
        <w:tc>
          <w:tcPr>
            <w:tcW w:w="488" w:type="pct"/>
            <w:tcBorders>
              <w:top w:val="nil"/>
              <w:left w:val="nil"/>
              <w:bottom w:val="nil"/>
              <w:right w:val="nil"/>
            </w:tcBorders>
            <w:shd w:val="clear" w:color="000000" w:fill="FFFFFF"/>
            <w:noWrap/>
            <w:vAlign w:val="center"/>
            <w:hideMark/>
          </w:tcPr>
          <w:p w14:paraId="0C206BCC" w14:textId="77777777" w:rsidR="0070139C" w:rsidRPr="00287BE7" w:rsidRDefault="0070139C" w:rsidP="00C90305">
            <w:pPr>
              <w:jc w:val="center"/>
              <w:rPr>
                <w:ins w:id="13662" w:author="Vinicius Franco" w:date="2020-10-29T18:32:00Z"/>
                <w:rFonts w:ascii="Arial" w:hAnsi="Arial" w:cs="Arial"/>
                <w:color w:val="000000"/>
                <w:sz w:val="14"/>
                <w:szCs w:val="14"/>
              </w:rPr>
            </w:pPr>
            <w:ins w:id="13663" w:author="Vinicius Franco" w:date="2020-10-29T18:32:00Z">
              <w:r w:rsidRPr="00287BE7">
                <w:rPr>
                  <w:rFonts w:ascii="Arial" w:hAnsi="Arial" w:cs="Arial"/>
                  <w:color w:val="000000"/>
                  <w:sz w:val="14"/>
                  <w:szCs w:val="14"/>
                </w:rPr>
                <w:t>22455475867</w:t>
              </w:r>
            </w:ins>
          </w:p>
        </w:tc>
        <w:tc>
          <w:tcPr>
            <w:tcW w:w="621" w:type="pct"/>
            <w:tcBorders>
              <w:top w:val="nil"/>
              <w:left w:val="nil"/>
              <w:bottom w:val="nil"/>
              <w:right w:val="nil"/>
            </w:tcBorders>
            <w:shd w:val="clear" w:color="000000" w:fill="FFFFFF"/>
            <w:noWrap/>
            <w:vAlign w:val="center"/>
            <w:hideMark/>
          </w:tcPr>
          <w:p w14:paraId="52D4385E" w14:textId="77777777" w:rsidR="0070139C" w:rsidRPr="00287BE7" w:rsidRDefault="0070139C" w:rsidP="00C90305">
            <w:pPr>
              <w:jc w:val="right"/>
              <w:rPr>
                <w:ins w:id="13664" w:author="Vinicius Franco" w:date="2020-10-29T18:32:00Z"/>
                <w:rFonts w:ascii="Arial" w:hAnsi="Arial" w:cs="Arial"/>
                <w:color w:val="000000"/>
                <w:sz w:val="14"/>
                <w:szCs w:val="14"/>
              </w:rPr>
            </w:pPr>
            <w:ins w:id="13665" w:author="Vinicius Franco" w:date="2020-10-29T18:32:00Z">
              <w:r w:rsidRPr="00287BE7">
                <w:rPr>
                  <w:rFonts w:ascii="Arial" w:hAnsi="Arial" w:cs="Arial"/>
                  <w:color w:val="000000"/>
                  <w:sz w:val="14"/>
                  <w:szCs w:val="14"/>
                </w:rPr>
                <w:t>36.448,13</w:t>
              </w:r>
            </w:ins>
          </w:p>
        </w:tc>
        <w:tc>
          <w:tcPr>
            <w:tcW w:w="792" w:type="pct"/>
            <w:tcBorders>
              <w:top w:val="nil"/>
              <w:left w:val="nil"/>
              <w:bottom w:val="nil"/>
              <w:right w:val="nil"/>
            </w:tcBorders>
            <w:shd w:val="clear" w:color="000000" w:fill="FFFFFF"/>
            <w:noWrap/>
            <w:vAlign w:val="center"/>
            <w:hideMark/>
          </w:tcPr>
          <w:p w14:paraId="32833E06" w14:textId="77777777" w:rsidR="0070139C" w:rsidRPr="00287BE7" w:rsidRDefault="0070139C" w:rsidP="00C90305">
            <w:pPr>
              <w:jc w:val="center"/>
              <w:rPr>
                <w:ins w:id="13666" w:author="Vinicius Franco" w:date="2020-10-29T18:32:00Z"/>
                <w:rFonts w:ascii="Arial" w:hAnsi="Arial" w:cs="Arial"/>
                <w:color w:val="000000"/>
                <w:sz w:val="14"/>
                <w:szCs w:val="14"/>
              </w:rPr>
            </w:pPr>
            <w:ins w:id="13667" w:author="Vinicius Franco" w:date="2020-10-29T18:32:00Z">
              <w:r w:rsidRPr="00287BE7">
                <w:rPr>
                  <w:rFonts w:ascii="Arial" w:hAnsi="Arial" w:cs="Arial"/>
                  <w:color w:val="000000"/>
                  <w:sz w:val="14"/>
                  <w:szCs w:val="14"/>
                </w:rPr>
                <w:t>01/08/2025</w:t>
              </w:r>
            </w:ins>
          </w:p>
        </w:tc>
      </w:tr>
      <w:tr w:rsidR="0070139C" w:rsidRPr="00287BE7" w14:paraId="064A3143" w14:textId="77777777" w:rsidTr="00C90305">
        <w:trPr>
          <w:trHeight w:val="240"/>
          <w:ins w:id="13668" w:author="Vinicius Franco" w:date="2020-10-29T18:32:00Z"/>
        </w:trPr>
        <w:tc>
          <w:tcPr>
            <w:tcW w:w="1401" w:type="pct"/>
            <w:tcBorders>
              <w:top w:val="nil"/>
              <w:left w:val="nil"/>
              <w:bottom w:val="nil"/>
              <w:right w:val="nil"/>
            </w:tcBorders>
            <w:shd w:val="clear" w:color="000000" w:fill="FFFFFF"/>
            <w:noWrap/>
            <w:vAlign w:val="center"/>
            <w:hideMark/>
          </w:tcPr>
          <w:p w14:paraId="473BD80F" w14:textId="77777777" w:rsidR="0070139C" w:rsidRPr="00287BE7" w:rsidRDefault="0070139C" w:rsidP="00C90305">
            <w:pPr>
              <w:rPr>
                <w:ins w:id="13669" w:author="Vinicius Franco" w:date="2020-10-29T18:32:00Z"/>
                <w:rFonts w:ascii="Arial" w:hAnsi="Arial" w:cs="Arial"/>
                <w:color w:val="000000"/>
                <w:sz w:val="14"/>
                <w:szCs w:val="14"/>
              </w:rPr>
            </w:pPr>
            <w:ins w:id="13670"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D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5DDCA092" w14:textId="77777777" w:rsidR="0070139C" w:rsidRPr="00287BE7" w:rsidRDefault="0070139C" w:rsidP="00C90305">
            <w:pPr>
              <w:rPr>
                <w:ins w:id="13671" w:author="Vinicius Franco" w:date="2020-10-29T18:32:00Z"/>
                <w:rFonts w:ascii="Arial" w:hAnsi="Arial" w:cs="Arial"/>
                <w:color w:val="000000"/>
                <w:sz w:val="14"/>
                <w:szCs w:val="14"/>
              </w:rPr>
            </w:pPr>
            <w:proofErr w:type="spellStart"/>
            <w:ins w:id="13672" w:author="Vinicius Franco" w:date="2020-10-29T18:32:00Z">
              <w:r w:rsidRPr="00287BE7">
                <w:rPr>
                  <w:rFonts w:ascii="Arial" w:hAnsi="Arial" w:cs="Arial"/>
                  <w:color w:val="000000"/>
                  <w:sz w:val="14"/>
                  <w:szCs w:val="14"/>
                </w:rPr>
                <w:t>SIDINEA</w:t>
              </w:r>
              <w:proofErr w:type="spellEnd"/>
              <w:r w:rsidRPr="00287BE7">
                <w:rPr>
                  <w:rFonts w:ascii="Arial" w:hAnsi="Arial" w:cs="Arial"/>
                  <w:color w:val="000000"/>
                  <w:sz w:val="14"/>
                  <w:szCs w:val="14"/>
                </w:rPr>
                <w:t xml:space="preserve"> PEREIRA DE ALMEIDA CARVALHO</w:t>
              </w:r>
            </w:ins>
          </w:p>
        </w:tc>
        <w:tc>
          <w:tcPr>
            <w:tcW w:w="488" w:type="pct"/>
            <w:tcBorders>
              <w:top w:val="nil"/>
              <w:left w:val="nil"/>
              <w:bottom w:val="nil"/>
              <w:right w:val="nil"/>
            </w:tcBorders>
            <w:shd w:val="clear" w:color="000000" w:fill="FFFFFF"/>
            <w:noWrap/>
            <w:vAlign w:val="center"/>
            <w:hideMark/>
          </w:tcPr>
          <w:p w14:paraId="7408FB2B" w14:textId="77777777" w:rsidR="0070139C" w:rsidRPr="00287BE7" w:rsidRDefault="0070139C" w:rsidP="00C90305">
            <w:pPr>
              <w:jc w:val="center"/>
              <w:rPr>
                <w:ins w:id="13673" w:author="Vinicius Franco" w:date="2020-10-29T18:32:00Z"/>
                <w:rFonts w:ascii="Arial" w:hAnsi="Arial" w:cs="Arial"/>
                <w:color w:val="000000"/>
                <w:sz w:val="14"/>
                <w:szCs w:val="14"/>
              </w:rPr>
            </w:pPr>
            <w:ins w:id="13674" w:author="Vinicius Franco" w:date="2020-10-29T18:32:00Z">
              <w:r w:rsidRPr="00287BE7">
                <w:rPr>
                  <w:rFonts w:ascii="Arial" w:hAnsi="Arial" w:cs="Arial"/>
                  <w:color w:val="000000"/>
                  <w:sz w:val="14"/>
                  <w:szCs w:val="14"/>
                </w:rPr>
                <w:t>21976807816</w:t>
              </w:r>
            </w:ins>
          </w:p>
        </w:tc>
        <w:tc>
          <w:tcPr>
            <w:tcW w:w="621" w:type="pct"/>
            <w:tcBorders>
              <w:top w:val="nil"/>
              <w:left w:val="nil"/>
              <w:bottom w:val="nil"/>
              <w:right w:val="nil"/>
            </w:tcBorders>
            <w:shd w:val="clear" w:color="000000" w:fill="FFFFFF"/>
            <w:noWrap/>
            <w:vAlign w:val="center"/>
            <w:hideMark/>
          </w:tcPr>
          <w:p w14:paraId="1798A3AC" w14:textId="77777777" w:rsidR="0070139C" w:rsidRPr="00287BE7" w:rsidRDefault="0070139C" w:rsidP="00C90305">
            <w:pPr>
              <w:jc w:val="right"/>
              <w:rPr>
                <w:ins w:id="13675" w:author="Vinicius Franco" w:date="2020-10-29T18:32:00Z"/>
                <w:rFonts w:ascii="Arial" w:hAnsi="Arial" w:cs="Arial"/>
                <w:color w:val="000000"/>
                <w:sz w:val="14"/>
                <w:szCs w:val="14"/>
              </w:rPr>
            </w:pPr>
            <w:ins w:id="13676" w:author="Vinicius Franco" w:date="2020-10-29T18:32:00Z">
              <w:r w:rsidRPr="00287BE7">
                <w:rPr>
                  <w:rFonts w:ascii="Arial" w:hAnsi="Arial" w:cs="Arial"/>
                  <w:color w:val="000000"/>
                  <w:sz w:val="14"/>
                  <w:szCs w:val="14"/>
                </w:rPr>
                <w:t>47.401,81</w:t>
              </w:r>
            </w:ins>
          </w:p>
        </w:tc>
        <w:tc>
          <w:tcPr>
            <w:tcW w:w="792" w:type="pct"/>
            <w:tcBorders>
              <w:top w:val="nil"/>
              <w:left w:val="nil"/>
              <w:bottom w:val="nil"/>
              <w:right w:val="nil"/>
            </w:tcBorders>
            <w:shd w:val="clear" w:color="000000" w:fill="FFFFFF"/>
            <w:noWrap/>
            <w:vAlign w:val="center"/>
            <w:hideMark/>
          </w:tcPr>
          <w:p w14:paraId="55CBCB7C" w14:textId="77777777" w:rsidR="0070139C" w:rsidRPr="00287BE7" w:rsidRDefault="0070139C" w:rsidP="00C90305">
            <w:pPr>
              <w:jc w:val="center"/>
              <w:rPr>
                <w:ins w:id="13677" w:author="Vinicius Franco" w:date="2020-10-29T18:32:00Z"/>
                <w:rFonts w:ascii="Arial" w:hAnsi="Arial" w:cs="Arial"/>
                <w:color w:val="000000"/>
                <w:sz w:val="14"/>
                <w:szCs w:val="14"/>
              </w:rPr>
            </w:pPr>
            <w:ins w:id="13678" w:author="Vinicius Franco" w:date="2020-10-29T18:32:00Z">
              <w:r w:rsidRPr="00287BE7">
                <w:rPr>
                  <w:rFonts w:ascii="Arial" w:hAnsi="Arial" w:cs="Arial"/>
                  <w:color w:val="000000"/>
                  <w:sz w:val="14"/>
                  <w:szCs w:val="14"/>
                </w:rPr>
                <w:t>01/03/2025</w:t>
              </w:r>
            </w:ins>
          </w:p>
        </w:tc>
      </w:tr>
      <w:tr w:rsidR="0070139C" w:rsidRPr="00287BE7" w14:paraId="6BEEBA5D" w14:textId="77777777" w:rsidTr="00C90305">
        <w:trPr>
          <w:trHeight w:val="240"/>
          <w:ins w:id="13679" w:author="Vinicius Franco" w:date="2020-10-29T18:32:00Z"/>
        </w:trPr>
        <w:tc>
          <w:tcPr>
            <w:tcW w:w="1401" w:type="pct"/>
            <w:tcBorders>
              <w:top w:val="nil"/>
              <w:left w:val="nil"/>
              <w:bottom w:val="nil"/>
              <w:right w:val="nil"/>
            </w:tcBorders>
            <w:shd w:val="clear" w:color="000000" w:fill="FFFFFF"/>
            <w:noWrap/>
            <w:vAlign w:val="center"/>
            <w:hideMark/>
          </w:tcPr>
          <w:p w14:paraId="67508951" w14:textId="77777777" w:rsidR="0070139C" w:rsidRPr="00287BE7" w:rsidRDefault="0070139C" w:rsidP="00C90305">
            <w:pPr>
              <w:rPr>
                <w:ins w:id="13680" w:author="Vinicius Franco" w:date="2020-10-29T18:32:00Z"/>
                <w:rFonts w:ascii="Arial" w:hAnsi="Arial" w:cs="Arial"/>
                <w:color w:val="000000"/>
                <w:sz w:val="14"/>
                <w:szCs w:val="14"/>
              </w:rPr>
            </w:pPr>
            <w:ins w:id="1368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E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17B0C830" w14:textId="77777777" w:rsidR="0070139C" w:rsidRPr="00287BE7" w:rsidRDefault="0070139C" w:rsidP="00C90305">
            <w:pPr>
              <w:rPr>
                <w:ins w:id="13682" w:author="Vinicius Franco" w:date="2020-10-29T18:32:00Z"/>
                <w:rFonts w:ascii="Arial" w:hAnsi="Arial" w:cs="Arial"/>
                <w:color w:val="000000"/>
                <w:sz w:val="14"/>
                <w:szCs w:val="14"/>
              </w:rPr>
            </w:pPr>
            <w:ins w:id="13683" w:author="Vinicius Franco" w:date="2020-10-29T18:32:00Z">
              <w:r w:rsidRPr="00287BE7">
                <w:rPr>
                  <w:rFonts w:ascii="Arial" w:hAnsi="Arial" w:cs="Arial"/>
                  <w:color w:val="000000"/>
                  <w:sz w:val="14"/>
                  <w:szCs w:val="14"/>
                </w:rPr>
                <w:t xml:space="preserve">JESSICA APARECIDA </w:t>
              </w:r>
              <w:proofErr w:type="spellStart"/>
              <w:r w:rsidRPr="00287BE7">
                <w:rPr>
                  <w:rFonts w:ascii="Arial" w:hAnsi="Arial" w:cs="Arial"/>
                  <w:color w:val="000000"/>
                  <w:sz w:val="14"/>
                  <w:szCs w:val="14"/>
                </w:rPr>
                <w:t>SOMER</w:t>
              </w:r>
              <w:proofErr w:type="spellEnd"/>
              <w:r w:rsidRPr="00287BE7">
                <w:rPr>
                  <w:rFonts w:ascii="Arial" w:hAnsi="Arial" w:cs="Arial"/>
                  <w:color w:val="000000"/>
                  <w:sz w:val="14"/>
                  <w:szCs w:val="14"/>
                </w:rPr>
                <w:t xml:space="preserve"> MAGALHAES</w:t>
              </w:r>
            </w:ins>
          </w:p>
        </w:tc>
        <w:tc>
          <w:tcPr>
            <w:tcW w:w="488" w:type="pct"/>
            <w:tcBorders>
              <w:top w:val="nil"/>
              <w:left w:val="nil"/>
              <w:bottom w:val="nil"/>
              <w:right w:val="nil"/>
            </w:tcBorders>
            <w:shd w:val="clear" w:color="000000" w:fill="FFFFFF"/>
            <w:noWrap/>
            <w:vAlign w:val="center"/>
            <w:hideMark/>
          </w:tcPr>
          <w:p w14:paraId="73FC9228" w14:textId="77777777" w:rsidR="0070139C" w:rsidRPr="00287BE7" w:rsidRDefault="0070139C" w:rsidP="00C90305">
            <w:pPr>
              <w:jc w:val="center"/>
              <w:rPr>
                <w:ins w:id="13684" w:author="Vinicius Franco" w:date="2020-10-29T18:32:00Z"/>
                <w:rFonts w:ascii="Arial" w:hAnsi="Arial" w:cs="Arial"/>
                <w:color w:val="000000"/>
                <w:sz w:val="14"/>
                <w:szCs w:val="14"/>
              </w:rPr>
            </w:pPr>
            <w:ins w:id="13685" w:author="Vinicius Franco" w:date="2020-10-29T18:32:00Z">
              <w:r w:rsidRPr="00287BE7">
                <w:rPr>
                  <w:rFonts w:ascii="Arial" w:hAnsi="Arial" w:cs="Arial"/>
                  <w:color w:val="000000"/>
                  <w:sz w:val="14"/>
                  <w:szCs w:val="14"/>
                </w:rPr>
                <w:t>42065031840</w:t>
              </w:r>
            </w:ins>
          </w:p>
        </w:tc>
        <w:tc>
          <w:tcPr>
            <w:tcW w:w="621" w:type="pct"/>
            <w:tcBorders>
              <w:top w:val="nil"/>
              <w:left w:val="nil"/>
              <w:bottom w:val="nil"/>
              <w:right w:val="nil"/>
            </w:tcBorders>
            <w:shd w:val="clear" w:color="000000" w:fill="FFFFFF"/>
            <w:noWrap/>
            <w:vAlign w:val="center"/>
            <w:hideMark/>
          </w:tcPr>
          <w:p w14:paraId="3B7FF5A1" w14:textId="77777777" w:rsidR="0070139C" w:rsidRPr="00287BE7" w:rsidRDefault="0070139C" w:rsidP="00C90305">
            <w:pPr>
              <w:jc w:val="right"/>
              <w:rPr>
                <w:ins w:id="13686" w:author="Vinicius Franco" w:date="2020-10-29T18:32:00Z"/>
                <w:rFonts w:ascii="Arial" w:hAnsi="Arial" w:cs="Arial"/>
                <w:color w:val="000000"/>
                <w:sz w:val="14"/>
                <w:szCs w:val="14"/>
              </w:rPr>
            </w:pPr>
            <w:ins w:id="13687" w:author="Vinicius Franco" w:date="2020-10-29T18:32:00Z">
              <w:r w:rsidRPr="00287BE7">
                <w:rPr>
                  <w:rFonts w:ascii="Arial" w:hAnsi="Arial" w:cs="Arial"/>
                  <w:color w:val="000000"/>
                  <w:sz w:val="14"/>
                  <w:szCs w:val="14"/>
                </w:rPr>
                <w:t>65.791,11</w:t>
              </w:r>
            </w:ins>
          </w:p>
        </w:tc>
        <w:tc>
          <w:tcPr>
            <w:tcW w:w="792" w:type="pct"/>
            <w:tcBorders>
              <w:top w:val="nil"/>
              <w:left w:val="nil"/>
              <w:bottom w:val="nil"/>
              <w:right w:val="nil"/>
            </w:tcBorders>
            <w:shd w:val="clear" w:color="000000" w:fill="FFFFFF"/>
            <w:noWrap/>
            <w:vAlign w:val="center"/>
            <w:hideMark/>
          </w:tcPr>
          <w:p w14:paraId="36FEE6F3" w14:textId="77777777" w:rsidR="0070139C" w:rsidRPr="00287BE7" w:rsidRDefault="0070139C" w:rsidP="00C90305">
            <w:pPr>
              <w:jc w:val="center"/>
              <w:rPr>
                <w:ins w:id="13688" w:author="Vinicius Franco" w:date="2020-10-29T18:32:00Z"/>
                <w:rFonts w:ascii="Arial" w:hAnsi="Arial" w:cs="Arial"/>
                <w:color w:val="000000"/>
                <w:sz w:val="14"/>
                <w:szCs w:val="14"/>
              </w:rPr>
            </w:pPr>
            <w:ins w:id="13689" w:author="Vinicius Franco" w:date="2020-10-29T18:32:00Z">
              <w:r w:rsidRPr="00287BE7">
                <w:rPr>
                  <w:rFonts w:ascii="Arial" w:hAnsi="Arial" w:cs="Arial"/>
                  <w:color w:val="000000"/>
                  <w:sz w:val="14"/>
                  <w:szCs w:val="14"/>
                </w:rPr>
                <w:t>01/12/2027</w:t>
              </w:r>
            </w:ins>
          </w:p>
        </w:tc>
      </w:tr>
      <w:tr w:rsidR="0070139C" w:rsidRPr="00287BE7" w14:paraId="7062D394" w14:textId="77777777" w:rsidTr="00C90305">
        <w:trPr>
          <w:trHeight w:val="240"/>
          <w:ins w:id="13690" w:author="Vinicius Franco" w:date="2020-10-29T18:32:00Z"/>
        </w:trPr>
        <w:tc>
          <w:tcPr>
            <w:tcW w:w="1401" w:type="pct"/>
            <w:tcBorders>
              <w:top w:val="nil"/>
              <w:left w:val="nil"/>
              <w:bottom w:val="nil"/>
              <w:right w:val="nil"/>
            </w:tcBorders>
            <w:shd w:val="clear" w:color="000000" w:fill="FFFFFF"/>
            <w:noWrap/>
            <w:vAlign w:val="center"/>
            <w:hideMark/>
          </w:tcPr>
          <w:p w14:paraId="40706391" w14:textId="77777777" w:rsidR="0070139C" w:rsidRPr="006E111C" w:rsidRDefault="0070139C" w:rsidP="00C90305">
            <w:pPr>
              <w:rPr>
                <w:ins w:id="13691" w:author="Vinicius Franco" w:date="2020-10-29T18:32:00Z"/>
                <w:rFonts w:ascii="Arial" w:hAnsi="Arial" w:cs="Arial"/>
                <w:color w:val="000000"/>
                <w:sz w:val="14"/>
                <w:szCs w:val="14"/>
                <w:lang w:val="en-US"/>
              </w:rPr>
            </w:pPr>
            <w:proofErr w:type="spellStart"/>
            <w:ins w:id="1369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G - MO - B</w:t>
              </w:r>
            </w:ins>
          </w:p>
        </w:tc>
        <w:tc>
          <w:tcPr>
            <w:tcW w:w="1698" w:type="pct"/>
            <w:tcBorders>
              <w:top w:val="nil"/>
              <w:left w:val="nil"/>
              <w:bottom w:val="nil"/>
              <w:right w:val="nil"/>
            </w:tcBorders>
            <w:shd w:val="clear" w:color="000000" w:fill="FFFFFF"/>
            <w:noWrap/>
            <w:vAlign w:val="center"/>
            <w:hideMark/>
          </w:tcPr>
          <w:p w14:paraId="32A88D2A" w14:textId="77777777" w:rsidR="0070139C" w:rsidRPr="00287BE7" w:rsidRDefault="0070139C" w:rsidP="00C90305">
            <w:pPr>
              <w:rPr>
                <w:ins w:id="13693" w:author="Vinicius Franco" w:date="2020-10-29T18:32:00Z"/>
                <w:rFonts w:ascii="Arial" w:hAnsi="Arial" w:cs="Arial"/>
                <w:color w:val="000000"/>
                <w:sz w:val="14"/>
                <w:szCs w:val="14"/>
              </w:rPr>
            </w:pPr>
            <w:ins w:id="13694" w:author="Vinicius Franco" w:date="2020-10-29T18:32:00Z">
              <w:r w:rsidRPr="00287BE7">
                <w:rPr>
                  <w:rFonts w:ascii="Arial" w:hAnsi="Arial" w:cs="Arial"/>
                  <w:color w:val="000000"/>
                  <w:sz w:val="14"/>
                  <w:szCs w:val="14"/>
                </w:rPr>
                <w:t xml:space="preserve">JOSE </w:t>
              </w:r>
              <w:proofErr w:type="spellStart"/>
              <w:r w:rsidRPr="00287BE7">
                <w:rPr>
                  <w:rFonts w:ascii="Arial" w:hAnsi="Arial" w:cs="Arial"/>
                  <w:color w:val="000000"/>
                  <w:sz w:val="14"/>
                  <w:szCs w:val="14"/>
                </w:rPr>
                <w:t>AMERICO</w:t>
              </w:r>
              <w:proofErr w:type="spellEnd"/>
              <w:r w:rsidRPr="00287BE7">
                <w:rPr>
                  <w:rFonts w:ascii="Arial" w:hAnsi="Arial" w:cs="Arial"/>
                  <w:color w:val="000000"/>
                  <w:sz w:val="14"/>
                  <w:szCs w:val="14"/>
                </w:rPr>
                <w:t xml:space="preserve"> FERREIRA SOARES</w:t>
              </w:r>
            </w:ins>
          </w:p>
        </w:tc>
        <w:tc>
          <w:tcPr>
            <w:tcW w:w="488" w:type="pct"/>
            <w:tcBorders>
              <w:top w:val="nil"/>
              <w:left w:val="nil"/>
              <w:bottom w:val="nil"/>
              <w:right w:val="nil"/>
            </w:tcBorders>
            <w:shd w:val="clear" w:color="000000" w:fill="FFFFFF"/>
            <w:noWrap/>
            <w:vAlign w:val="center"/>
            <w:hideMark/>
          </w:tcPr>
          <w:p w14:paraId="073C55C9" w14:textId="77777777" w:rsidR="0070139C" w:rsidRPr="00287BE7" w:rsidRDefault="0070139C" w:rsidP="00C90305">
            <w:pPr>
              <w:jc w:val="center"/>
              <w:rPr>
                <w:ins w:id="13695" w:author="Vinicius Franco" w:date="2020-10-29T18:32:00Z"/>
                <w:rFonts w:ascii="Arial" w:hAnsi="Arial" w:cs="Arial"/>
                <w:color w:val="000000"/>
                <w:sz w:val="14"/>
                <w:szCs w:val="14"/>
              </w:rPr>
            </w:pPr>
            <w:ins w:id="13696" w:author="Vinicius Franco" w:date="2020-10-29T18:32:00Z">
              <w:r w:rsidRPr="00287BE7">
                <w:rPr>
                  <w:rFonts w:ascii="Arial" w:hAnsi="Arial" w:cs="Arial"/>
                  <w:color w:val="000000"/>
                  <w:sz w:val="14"/>
                  <w:szCs w:val="14"/>
                </w:rPr>
                <w:t>77880307753</w:t>
              </w:r>
            </w:ins>
          </w:p>
        </w:tc>
        <w:tc>
          <w:tcPr>
            <w:tcW w:w="621" w:type="pct"/>
            <w:tcBorders>
              <w:top w:val="nil"/>
              <w:left w:val="nil"/>
              <w:bottom w:val="nil"/>
              <w:right w:val="nil"/>
            </w:tcBorders>
            <w:shd w:val="clear" w:color="000000" w:fill="FFFFFF"/>
            <w:noWrap/>
            <w:vAlign w:val="center"/>
            <w:hideMark/>
          </w:tcPr>
          <w:p w14:paraId="30B3A51C" w14:textId="77777777" w:rsidR="0070139C" w:rsidRPr="00287BE7" w:rsidRDefault="0070139C" w:rsidP="00C90305">
            <w:pPr>
              <w:jc w:val="right"/>
              <w:rPr>
                <w:ins w:id="13697" w:author="Vinicius Franco" w:date="2020-10-29T18:32:00Z"/>
                <w:rFonts w:ascii="Arial" w:hAnsi="Arial" w:cs="Arial"/>
                <w:color w:val="000000"/>
                <w:sz w:val="14"/>
                <w:szCs w:val="14"/>
              </w:rPr>
            </w:pPr>
            <w:ins w:id="13698" w:author="Vinicius Franco" w:date="2020-10-29T18:32:00Z">
              <w:r w:rsidRPr="00287BE7">
                <w:rPr>
                  <w:rFonts w:ascii="Arial" w:hAnsi="Arial" w:cs="Arial"/>
                  <w:color w:val="000000"/>
                  <w:sz w:val="14"/>
                  <w:szCs w:val="14"/>
                </w:rPr>
                <w:t>35.471,36</w:t>
              </w:r>
            </w:ins>
          </w:p>
        </w:tc>
        <w:tc>
          <w:tcPr>
            <w:tcW w:w="792" w:type="pct"/>
            <w:tcBorders>
              <w:top w:val="nil"/>
              <w:left w:val="nil"/>
              <w:bottom w:val="nil"/>
              <w:right w:val="nil"/>
            </w:tcBorders>
            <w:shd w:val="clear" w:color="000000" w:fill="FFFFFF"/>
            <w:noWrap/>
            <w:vAlign w:val="center"/>
            <w:hideMark/>
          </w:tcPr>
          <w:p w14:paraId="76D1F9A3" w14:textId="77777777" w:rsidR="0070139C" w:rsidRPr="00287BE7" w:rsidRDefault="0070139C" w:rsidP="00C90305">
            <w:pPr>
              <w:jc w:val="center"/>
              <w:rPr>
                <w:ins w:id="13699" w:author="Vinicius Franco" w:date="2020-10-29T18:32:00Z"/>
                <w:rFonts w:ascii="Arial" w:hAnsi="Arial" w:cs="Arial"/>
                <w:color w:val="000000"/>
                <w:sz w:val="14"/>
                <w:szCs w:val="14"/>
              </w:rPr>
            </w:pPr>
            <w:ins w:id="13700" w:author="Vinicius Franco" w:date="2020-10-29T18:32:00Z">
              <w:r w:rsidRPr="00287BE7">
                <w:rPr>
                  <w:rFonts w:ascii="Arial" w:hAnsi="Arial" w:cs="Arial"/>
                  <w:color w:val="000000"/>
                  <w:sz w:val="14"/>
                  <w:szCs w:val="14"/>
                </w:rPr>
                <w:t>01/07/2023</w:t>
              </w:r>
            </w:ins>
          </w:p>
        </w:tc>
      </w:tr>
      <w:tr w:rsidR="0070139C" w:rsidRPr="00287BE7" w14:paraId="00039064" w14:textId="77777777" w:rsidTr="00C90305">
        <w:trPr>
          <w:trHeight w:val="240"/>
          <w:ins w:id="13701" w:author="Vinicius Franco" w:date="2020-10-29T18:32:00Z"/>
        </w:trPr>
        <w:tc>
          <w:tcPr>
            <w:tcW w:w="1401" w:type="pct"/>
            <w:tcBorders>
              <w:top w:val="nil"/>
              <w:left w:val="nil"/>
              <w:bottom w:val="nil"/>
              <w:right w:val="nil"/>
            </w:tcBorders>
            <w:shd w:val="clear" w:color="000000" w:fill="FFFFFF"/>
            <w:noWrap/>
            <w:vAlign w:val="center"/>
            <w:hideMark/>
          </w:tcPr>
          <w:p w14:paraId="1A5BCE3A" w14:textId="77777777" w:rsidR="0070139C" w:rsidRPr="00287BE7" w:rsidRDefault="0070139C" w:rsidP="00C90305">
            <w:pPr>
              <w:rPr>
                <w:ins w:id="13702" w:author="Vinicius Franco" w:date="2020-10-29T18:32:00Z"/>
                <w:rFonts w:ascii="Arial" w:hAnsi="Arial" w:cs="Arial"/>
                <w:color w:val="000000"/>
                <w:sz w:val="14"/>
                <w:szCs w:val="14"/>
              </w:rPr>
            </w:pPr>
            <w:ins w:id="1370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H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4F034B7B" w14:textId="77777777" w:rsidR="0070139C" w:rsidRPr="00287BE7" w:rsidRDefault="0070139C" w:rsidP="00C90305">
            <w:pPr>
              <w:rPr>
                <w:ins w:id="13704" w:author="Vinicius Franco" w:date="2020-10-29T18:32:00Z"/>
                <w:rFonts w:ascii="Arial" w:hAnsi="Arial" w:cs="Arial"/>
                <w:color w:val="000000"/>
                <w:sz w:val="14"/>
                <w:szCs w:val="14"/>
              </w:rPr>
            </w:pPr>
            <w:ins w:id="13705" w:author="Vinicius Franco" w:date="2020-10-29T18:32:00Z">
              <w:r w:rsidRPr="00287BE7">
                <w:rPr>
                  <w:rFonts w:ascii="Arial" w:hAnsi="Arial" w:cs="Arial"/>
                  <w:color w:val="000000"/>
                  <w:sz w:val="14"/>
                  <w:szCs w:val="14"/>
                </w:rPr>
                <w:t xml:space="preserve">GUSTAVO GREVE </w:t>
              </w:r>
              <w:proofErr w:type="spellStart"/>
              <w:r w:rsidRPr="00287BE7">
                <w:rPr>
                  <w:rFonts w:ascii="Arial" w:hAnsi="Arial" w:cs="Arial"/>
                  <w:color w:val="000000"/>
                  <w:sz w:val="14"/>
                  <w:szCs w:val="14"/>
                </w:rPr>
                <w:t>ZELLE</w:t>
              </w:r>
              <w:proofErr w:type="spellEnd"/>
            </w:ins>
          </w:p>
        </w:tc>
        <w:tc>
          <w:tcPr>
            <w:tcW w:w="488" w:type="pct"/>
            <w:tcBorders>
              <w:top w:val="nil"/>
              <w:left w:val="nil"/>
              <w:bottom w:val="nil"/>
              <w:right w:val="nil"/>
            </w:tcBorders>
            <w:shd w:val="clear" w:color="000000" w:fill="FFFFFF"/>
            <w:noWrap/>
            <w:vAlign w:val="center"/>
            <w:hideMark/>
          </w:tcPr>
          <w:p w14:paraId="4C73814E" w14:textId="77777777" w:rsidR="0070139C" w:rsidRPr="00287BE7" w:rsidRDefault="0070139C" w:rsidP="00C90305">
            <w:pPr>
              <w:jc w:val="center"/>
              <w:rPr>
                <w:ins w:id="13706" w:author="Vinicius Franco" w:date="2020-10-29T18:32:00Z"/>
                <w:rFonts w:ascii="Arial" w:hAnsi="Arial" w:cs="Arial"/>
                <w:color w:val="000000"/>
                <w:sz w:val="14"/>
                <w:szCs w:val="14"/>
              </w:rPr>
            </w:pPr>
            <w:ins w:id="13707" w:author="Vinicius Franco" w:date="2020-10-29T18:32:00Z">
              <w:r w:rsidRPr="00287BE7">
                <w:rPr>
                  <w:rFonts w:ascii="Arial" w:hAnsi="Arial" w:cs="Arial"/>
                  <w:color w:val="000000"/>
                  <w:sz w:val="14"/>
                  <w:szCs w:val="14"/>
                </w:rPr>
                <w:t>30088479862</w:t>
              </w:r>
            </w:ins>
          </w:p>
        </w:tc>
        <w:tc>
          <w:tcPr>
            <w:tcW w:w="621" w:type="pct"/>
            <w:tcBorders>
              <w:top w:val="nil"/>
              <w:left w:val="nil"/>
              <w:bottom w:val="nil"/>
              <w:right w:val="nil"/>
            </w:tcBorders>
            <w:shd w:val="clear" w:color="000000" w:fill="FFFFFF"/>
            <w:noWrap/>
            <w:vAlign w:val="center"/>
            <w:hideMark/>
          </w:tcPr>
          <w:p w14:paraId="06345C17" w14:textId="77777777" w:rsidR="0070139C" w:rsidRPr="00287BE7" w:rsidRDefault="0070139C" w:rsidP="00C90305">
            <w:pPr>
              <w:jc w:val="right"/>
              <w:rPr>
                <w:ins w:id="13708" w:author="Vinicius Franco" w:date="2020-10-29T18:32:00Z"/>
                <w:rFonts w:ascii="Arial" w:hAnsi="Arial" w:cs="Arial"/>
                <w:color w:val="000000"/>
                <w:sz w:val="14"/>
                <w:szCs w:val="14"/>
              </w:rPr>
            </w:pPr>
            <w:ins w:id="13709" w:author="Vinicius Franco" w:date="2020-10-29T18:32:00Z">
              <w:r w:rsidRPr="00287BE7">
                <w:rPr>
                  <w:rFonts w:ascii="Arial" w:hAnsi="Arial" w:cs="Arial"/>
                  <w:color w:val="000000"/>
                  <w:sz w:val="14"/>
                  <w:szCs w:val="14"/>
                </w:rPr>
                <w:t>65.394,74</w:t>
              </w:r>
            </w:ins>
          </w:p>
        </w:tc>
        <w:tc>
          <w:tcPr>
            <w:tcW w:w="792" w:type="pct"/>
            <w:tcBorders>
              <w:top w:val="nil"/>
              <w:left w:val="nil"/>
              <w:bottom w:val="nil"/>
              <w:right w:val="nil"/>
            </w:tcBorders>
            <w:shd w:val="clear" w:color="000000" w:fill="FFFFFF"/>
            <w:noWrap/>
            <w:vAlign w:val="center"/>
            <w:hideMark/>
          </w:tcPr>
          <w:p w14:paraId="21BD8E29" w14:textId="77777777" w:rsidR="0070139C" w:rsidRPr="00287BE7" w:rsidRDefault="0070139C" w:rsidP="00C90305">
            <w:pPr>
              <w:jc w:val="center"/>
              <w:rPr>
                <w:ins w:id="13710" w:author="Vinicius Franco" w:date="2020-10-29T18:32:00Z"/>
                <w:rFonts w:ascii="Arial" w:hAnsi="Arial" w:cs="Arial"/>
                <w:color w:val="000000"/>
                <w:sz w:val="14"/>
                <w:szCs w:val="14"/>
              </w:rPr>
            </w:pPr>
            <w:ins w:id="13711" w:author="Vinicius Franco" w:date="2020-10-29T18:32:00Z">
              <w:r w:rsidRPr="00287BE7">
                <w:rPr>
                  <w:rFonts w:ascii="Arial" w:hAnsi="Arial" w:cs="Arial"/>
                  <w:color w:val="000000"/>
                  <w:sz w:val="14"/>
                  <w:szCs w:val="14"/>
                </w:rPr>
                <w:t>01/01/2028</w:t>
              </w:r>
            </w:ins>
          </w:p>
        </w:tc>
      </w:tr>
      <w:tr w:rsidR="0070139C" w:rsidRPr="00287BE7" w14:paraId="687C231F" w14:textId="77777777" w:rsidTr="00C90305">
        <w:trPr>
          <w:trHeight w:val="240"/>
          <w:ins w:id="13712" w:author="Vinicius Franco" w:date="2020-10-29T18:32:00Z"/>
        </w:trPr>
        <w:tc>
          <w:tcPr>
            <w:tcW w:w="1401" w:type="pct"/>
            <w:tcBorders>
              <w:top w:val="nil"/>
              <w:left w:val="nil"/>
              <w:bottom w:val="nil"/>
              <w:right w:val="nil"/>
            </w:tcBorders>
            <w:shd w:val="clear" w:color="000000" w:fill="FFFFFF"/>
            <w:noWrap/>
            <w:vAlign w:val="center"/>
            <w:hideMark/>
          </w:tcPr>
          <w:p w14:paraId="23C70979" w14:textId="77777777" w:rsidR="0070139C" w:rsidRPr="00287BE7" w:rsidRDefault="0070139C" w:rsidP="00C90305">
            <w:pPr>
              <w:rPr>
                <w:ins w:id="13713" w:author="Vinicius Franco" w:date="2020-10-29T18:32:00Z"/>
                <w:rFonts w:ascii="Arial" w:hAnsi="Arial" w:cs="Arial"/>
                <w:color w:val="000000"/>
                <w:sz w:val="14"/>
                <w:szCs w:val="14"/>
              </w:rPr>
            </w:pPr>
            <w:ins w:id="13714"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H - MP - B</w:t>
              </w:r>
            </w:ins>
          </w:p>
        </w:tc>
        <w:tc>
          <w:tcPr>
            <w:tcW w:w="1698" w:type="pct"/>
            <w:tcBorders>
              <w:top w:val="nil"/>
              <w:left w:val="nil"/>
              <w:bottom w:val="nil"/>
              <w:right w:val="nil"/>
            </w:tcBorders>
            <w:shd w:val="clear" w:color="000000" w:fill="FFFFFF"/>
            <w:noWrap/>
            <w:vAlign w:val="center"/>
            <w:hideMark/>
          </w:tcPr>
          <w:p w14:paraId="25C322D4" w14:textId="77777777" w:rsidR="0070139C" w:rsidRPr="00287BE7" w:rsidRDefault="0070139C" w:rsidP="00C90305">
            <w:pPr>
              <w:rPr>
                <w:ins w:id="13715" w:author="Vinicius Franco" w:date="2020-10-29T18:32:00Z"/>
                <w:rFonts w:ascii="Arial" w:hAnsi="Arial" w:cs="Arial"/>
                <w:color w:val="000000"/>
                <w:sz w:val="14"/>
                <w:szCs w:val="14"/>
              </w:rPr>
            </w:pPr>
            <w:ins w:id="13716" w:author="Vinicius Franco" w:date="2020-10-29T18:32:00Z">
              <w:r w:rsidRPr="00287BE7">
                <w:rPr>
                  <w:rFonts w:ascii="Arial" w:hAnsi="Arial" w:cs="Arial"/>
                  <w:color w:val="000000"/>
                  <w:sz w:val="14"/>
                  <w:szCs w:val="14"/>
                </w:rPr>
                <w:t>MANOEL CARLOS PIMENTEL DA SILVA</w:t>
              </w:r>
            </w:ins>
          </w:p>
        </w:tc>
        <w:tc>
          <w:tcPr>
            <w:tcW w:w="488" w:type="pct"/>
            <w:tcBorders>
              <w:top w:val="nil"/>
              <w:left w:val="nil"/>
              <w:bottom w:val="nil"/>
              <w:right w:val="nil"/>
            </w:tcBorders>
            <w:shd w:val="clear" w:color="000000" w:fill="FFFFFF"/>
            <w:noWrap/>
            <w:vAlign w:val="center"/>
            <w:hideMark/>
          </w:tcPr>
          <w:p w14:paraId="4A1BE556" w14:textId="77777777" w:rsidR="0070139C" w:rsidRPr="00287BE7" w:rsidRDefault="0070139C" w:rsidP="00C90305">
            <w:pPr>
              <w:jc w:val="center"/>
              <w:rPr>
                <w:ins w:id="13717" w:author="Vinicius Franco" w:date="2020-10-29T18:32:00Z"/>
                <w:rFonts w:ascii="Arial" w:hAnsi="Arial" w:cs="Arial"/>
                <w:color w:val="000000"/>
                <w:sz w:val="14"/>
                <w:szCs w:val="14"/>
              </w:rPr>
            </w:pPr>
            <w:ins w:id="13718" w:author="Vinicius Franco" w:date="2020-10-29T18:32:00Z">
              <w:r w:rsidRPr="00287BE7">
                <w:rPr>
                  <w:rFonts w:ascii="Arial" w:hAnsi="Arial" w:cs="Arial"/>
                  <w:color w:val="000000"/>
                  <w:sz w:val="14"/>
                  <w:szCs w:val="14"/>
                </w:rPr>
                <w:t>15148487836</w:t>
              </w:r>
            </w:ins>
          </w:p>
        </w:tc>
        <w:tc>
          <w:tcPr>
            <w:tcW w:w="621" w:type="pct"/>
            <w:tcBorders>
              <w:top w:val="nil"/>
              <w:left w:val="nil"/>
              <w:bottom w:val="nil"/>
              <w:right w:val="nil"/>
            </w:tcBorders>
            <w:shd w:val="clear" w:color="000000" w:fill="FFFFFF"/>
            <w:noWrap/>
            <w:vAlign w:val="center"/>
            <w:hideMark/>
          </w:tcPr>
          <w:p w14:paraId="2B39ECEC" w14:textId="77777777" w:rsidR="0070139C" w:rsidRPr="00287BE7" w:rsidRDefault="0070139C" w:rsidP="00C90305">
            <w:pPr>
              <w:jc w:val="right"/>
              <w:rPr>
                <w:ins w:id="13719" w:author="Vinicius Franco" w:date="2020-10-29T18:32:00Z"/>
                <w:rFonts w:ascii="Arial" w:hAnsi="Arial" w:cs="Arial"/>
                <w:color w:val="000000"/>
                <w:sz w:val="14"/>
                <w:szCs w:val="14"/>
              </w:rPr>
            </w:pPr>
            <w:ins w:id="13720" w:author="Vinicius Franco" w:date="2020-10-29T18:32:00Z">
              <w:r w:rsidRPr="00287BE7">
                <w:rPr>
                  <w:rFonts w:ascii="Arial" w:hAnsi="Arial" w:cs="Arial"/>
                  <w:color w:val="000000"/>
                  <w:sz w:val="14"/>
                  <w:szCs w:val="14"/>
                </w:rPr>
                <w:t>30.434,40</w:t>
              </w:r>
            </w:ins>
          </w:p>
        </w:tc>
        <w:tc>
          <w:tcPr>
            <w:tcW w:w="792" w:type="pct"/>
            <w:tcBorders>
              <w:top w:val="nil"/>
              <w:left w:val="nil"/>
              <w:bottom w:val="nil"/>
              <w:right w:val="nil"/>
            </w:tcBorders>
            <w:shd w:val="clear" w:color="000000" w:fill="FFFFFF"/>
            <w:noWrap/>
            <w:vAlign w:val="center"/>
            <w:hideMark/>
          </w:tcPr>
          <w:p w14:paraId="6842DF44" w14:textId="77777777" w:rsidR="0070139C" w:rsidRPr="00287BE7" w:rsidRDefault="0070139C" w:rsidP="00C90305">
            <w:pPr>
              <w:jc w:val="center"/>
              <w:rPr>
                <w:ins w:id="13721" w:author="Vinicius Franco" w:date="2020-10-29T18:32:00Z"/>
                <w:rFonts w:ascii="Arial" w:hAnsi="Arial" w:cs="Arial"/>
                <w:color w:val="000000"/>
                <w:sz w:val="14"/>
                <w:szCs w:val="14"/>
              </w:rPr>
            </w:pPr>
            <w:ins w:id="13722" w:author="Vinicius Franco" w:date="2020-10-29T18:32:00Z">
              <w:r w:rsidRPr="00287BE7">
                <w:rPr>
                  <w:rFonts w:ascii="Arial" w:hAnsi="Arial" w:cs="Arial"/>
                  <w:color w:val="000000"/>
                  <w:sz w:val="14"/>
                  <w:szCs w:val="14"/>
                </w:rPr>
                <w:t>01/12/2024</w:t>
              </w:r>
            </w:ins>
          </w:p>
        </w:tc>
      </w:tr>
      <w:tr w:rsidR="0070139C" w:rsidRPr="00287BE7" w14:paraId="72CCC781" w14:textId="77777777" w:rsidTr="00C90305">
        <w:trPr>
          <w:trHeight w:val="240"/>
          <w:ins w:id="13723" w:author="Vinicius Franco" w:date="2020-10-29T18:32:00Z"/>
        </w:trPr>
        <w:tc>
          <w:tcPr>
            <w:tcW w:w="1401" w:type="pct"/>
            <w:tcBorders>
              <w:top w:val="nil"/>
              <w:left w:val="nil"/>
              <w:bottom w:val="nil"/>
              <w:right w:val="nil"/>
            </w:tcBorders>
            <w:shd w:val="clear" w:color="000000" w:fill="FFFFFF"/>
            <w:noWrap/>
            <w:vAlign w:val="center"/>
            <w:hideMark/>
          </w:tcPr>
          <w:p w14:paraId="7D5C39EB" w14:textId="77777777" w:rsidR="0070139C" w:rsidRPr="00287BE7" w:rsidRDefault="0070139C" w:rsidP="00C90305">
            <w:pPr>
              <w:rPr>
                <w:ins w:id="13724" w:author="Vinicius Franco" w:date="2020-10-29T18:32:00Z"/>
                <w:rFonts w:ascii="Arial" w:hAnsi="Arial" w:cs="Arial"/>
                <w:color w:val="000000"/>
                <w:sz w:val="14"/>
                <w:szCs w:val="14"/>
              </w:rPr>
            </w:pPr>
            <w:ins w:id="1372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I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5626EE85" w14:textId="77777777" w:rsidR="0070139C" w:rsidRPr="00287BE7" w:rsidRDefault="0070139C" w:rsidP="00C90305">
            <w:pPr>
              <w:rPr>
                <w:ins w:id="13726" w:author="Vinicius Franco" w:date="2020-10-29T18:32:00Z"/>
                <w:rFonts w:ascii="Arial" w:hAnsi="Arial" w:cs="Arial"/>
                <w:color w:val="000000"/>
                <w:sz w:val="14"/>
                <w:szCs w:val="14"/>
              </w:rPr>
            </w:pPr>
            <w:proofErr w:type="spellStart"/>
            <w:ins w:id="13727" w:author="Vinicius Franco" w:date="2020-10-29T18:32:00Z">
              <w:r w:rsidRPr="00287BE7">
                <w:rPr>
                  <w:rFonts w:ascii="Arial" w:hAnsi="Arial" w:cs="Arial"/>
                  <w:color w:val="000000"/>
                  <w:sz w:val="14"/>
                  <w:szCs w:val="14"/>
                </w:rPr>
                <w:t>DARWISON</w:t>
              </w:r>
              <w:proofErr w:type="spellEnd"/>
              <w:r w:rsidRPr="00287BE7">
                <w:rPr>
                  <w:rFonts w:ascii="Arial" w:hAnsi="Arial" w:cs="Arial"/>
                  <w:color w:val="000000"/>
                  <w:sz w:val="14"/>
                  <w:szCs w:val="14"/>
                </w:rPr>
                <w:t xml:space="preserve"> EDUARDO PEREIRA</w:t>
              </w:r>
            </w:ins>
          </w:p>
        </w:tc>
        <w:tc>
          <w:tcPr>
            <w:tcW w:w="488" w:type="pct"/>
            <w:tcBorders>
              <w:top w:val="nil"/>
              <w:left w:val="nil"/>
              <w:bottom w:val="nil"/>
              <w:right w:val="nil"/>
            </w:tcBorders>
            <w:shd w:val="clear" w:color="000000" w:fill="FFFFFF"/>
            <w:noWrap/>
            <w:vAlign w:val="center"/>
            <w:hideMark/>
          </w:tcPr>
          <w:p w14:paraId="2E9951CA" w14:textId="77777777" w:rsidR="0070139C" w:rsidRPr="00287BE7" w:rsidRDefault="0070139C" w:rsidP="00C90305">
            <w:pPr>
              <w:jc w:val="center"/>
              <w:rPr>
                <w:ins w:id="13728" w:author="Vinicius Franco" w:date="2020-10-29T18:32:00Z"/>
                <w:rFonts w:ascii="Arial" w:hAnsi="Arial" w:cs="Arial"/>
                <w:color w:val="000000"/>
                <w:sz w:val="14"/>
                <w:szCs w:val="14"/>
              </w:rPr>
            </w:pPr>
            <w:ins w:id="13729" w:author="Vinicius Franco" w:date="2020-10-29T18:32:00Z">
              <w:r w:rsidRPr="00287BE7">
                <w:rPr>
                  <w:rFonts w:ascii="Arial" w:hAnsi="Arial" w:cs="Arial"/>
                  <w:color w:val="000000"/>
                  <w:sz w:val="14"/>
                  <w:szCs w:val="14"/>
                </w:rPr>
                <w:t>22193353808</w:t>
              </w:r>
            </w:ins>
          </w:p>
        </w:tc>
        <w:tc>
          <w:tcPr>
            <w:tcW w:w="621" w:type="pct"/>
            <w:tcBorders>
              <w:top w:val="nil"/>
              <w:left w:val="nil"/>
              <w:bottom w:val="nil"/>
              <w:right w:val="nil"/>
            </w:tcBorders>
            <w:shd w:val="clear" w:color="000000" w:fill="FFFFFF"/>
            <w:noWrap/>
            <w:vAlign w:val="center"/>
            <w:hideMark/>
          </w:tcPr>
          <w:p w14:paraId="4AE37452" w14:textId="77777777" w:rsidR="0070139C" w:rsidRPr="00287BE7" w:rsidRDefault="0070139C" w:rsidP="00C90305">
            <w:pPr>
              <w:jc w:val="right"/>
              <w:rPr>
                <w:ins w:id="13730" w:author="Vinicius Franco" w:date="2020-10-29T18:32:00Z"/>
                <w:rFonts w:ascii="Arial" w:hAnsi="Arial" w:cs="Arial"/>
                <w:color w:val="000000"/>
                <w:sz w:val="14"/>
                <w:szCs w:val="14"/>
              </w:rPr>
            </w:pPr>
            <w:ins w:id="13731" w:author="Vinicius Franco" w:date="2020-10-29T18:32:00Z">
              <w:r w:rsidRPr="00287BE7">
                <w:rPr>
                  <w:rFonts w:ascii="Arial" w:hAnsi="Arial" w:cs="Arial"/>
                  <w:color w:val="000000"/>
                  <w:sz w:val="14"/>
                  <w:szCs w:val="14"/>
                </w:rPr>
                <w:t>66.262,98</w:t>
              </w:r>
            </w:ins>
          </w:p>
        </w:tc>
        <w:tc>
          <w:tcPr>
            <w:tcW w:w="792" w:type="pct"/>
            <w:tcBorders>
              <w:top w:val="nil"/>
              <w:left w:val="nil"/>
              <w:bottom w:val="nil"/>
              <w:right w:val="nil"/>
            </w:tcBorders>
            <w:shd w:val="clear" w:color="000000" w:fill="FFFFFF"/>
            <w:noWrap/>
            <w:vAlign w:val="center"/>
            <w:hideMark/>
          </w:tcPr>
          <w:p w14:paraId="12F241A3" w14:textId="77777777" w:rsidR="0070139C" w:rsidRPr="00287BE7" w:rsidRDefault="0070139C" w:rsidP="00C90305">
            <w:pPr>
              <w:jc w:val="center"/>
              <w:rPr>
                <w:ins w:id="13732" w:author="Vinicius Franco" w:date="2020-10-29T18:32:00Z"/>
                <w:rFonts w:ascii="Arial" w:hAnsi="Arial" w:cs="Arial"/>
                <w:color w:val="000000"/>
                <w:sz w:val="14"/>
                <w:szCs w:val="14"/>
              </w:rPr>
            </w:pPr>
            <w:ins w:id="13733" w:author="Vinicius Franco" w:date="2020-10-29T18:32:00Z">
              <w:r w:rsidRPr="00287BE7">
                <w:rPr>
                  <w:rFonts w:ascii="Arial" w:hAnsi="Arial" w:cs="Arial"/>
                  <w:color w:val="000000"/>
                  <w:sz w:val="14"/>
                  <w:szCs w:val="14"/>
                </w:rPr>
                <w:t>01/09/2027</w:t>
              </w:r>
            </w:ins>
          </w:p>
        </w:tc>
      </w:tr>
      <w:tr w:rsidR="0070139C" w:rsidRPr="00287BE7" w14:paraId="57258A22" w14:textId="77777777" w:rsidTr="00C90305">
        <w:trPr>
          <w:trHeight w:val="240"/>
          <w:ins w:id="13734" w:author="Vinicius Franco" w:date="2020-10-29T18:32:00Z"/>
        </w:trPr>
        <w:tc>
          <w:tcPr>
            <w:tcW w:w="1401" w:type="pct"/>
            <w:tcBorders>
              <w:top w:val="nil"/>
              <w:left w:val="nil"/>
              <w:bottom w:val="nil"/>
              <w:right w:val="nil"/>
            </w:tcBorders>
            <w:shd w:val="clear" w:color="000000" w:fill="FFFFFF"/>
            <w:noWrap/>
            <w:vAlign w:val="center"/>
            <w:hideMark/>
          </w:tcPr>
          <w:p w14:paraId="350E9008" w14:textId="77777777" w:rsidR="0070139C" w:rsidRPr="006E111C" w:rsidRDefault="0070139C" w:rsidP="00C90305">
            <w:pPr>
              <w:rPr>
                <w:ins w:id="13735" w:author="Vinicius Franco" w:date="2020-10-29T18:32:00Z"/>
                <w:rFonts w:ascii="Arial" w:hAnsi="Arial" w:cs="Arial"/>
                <w:color w:val="000000"/>
                <w:sz w:val="14"/>
                <w:szCs w:val="14"/>
                <w:lang w:val="en-US"/>
              </w:rPr>
            </w:pPr>
            <w:proofErr w:type="spellStart"/>
            <w:ins w:id="1373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I - MP - B</w:t>
              </w:r>
            </w:ins>
          </w:p>
        </w:tc>
        <w:tc>
          <w:tcPr>
            <w:tcW w:w="1698" w:type="pct"/>
            <w:tcBorders>
              <w:top w:val="nil"/>
              <w:left w:val="nil"/>
              <w:bottom w:val="nil"/>
              <w:right w:val="nil"/>
            </w:tcBorders>
            <w:shd w:val="clear" w:color="000000" w:fill="FFFFFF"/>
            <w:noWrap/>
            <w:vAlign w:val="center"/>
            <w:hideMark/>
          </w:tcPr>
          <w:p w14:paraId="0AB8599A" w14:textId="77777777" w:rsidR="0070139C" w:rsidRPr="00287BE7" w:rsidRDefault="0070139C" w:rsidP="00C90305">
            <w:pPr>
              <w:rPr>
                <w:ins w:id="13737" w:author="Vinicius Franco" w:date="2020-10-29T18:32:00Z"/>
                <w:rFonts w:ascii="Arial" w:hAnsi="Arial" w:cs="Arial"/>
                <w:color w:val="000000"/>
                <w:sz w:val="14"/>
                <w:szCs w:val="14"/>
              </w:rPr>
            </w:pPr>
            <w:ins w:id="13738" w:author="Vinicius Franco" w:date="2020-10-29T18:32:00Z">
              <w:r w:rsidRPr="00287BE7">
                <w:rPr>
                  <w:rFonts w:ascii="Arial" w:hAnsi="Arial" w:cs="Arial"/>
                  <w:color w:val="000000"/>
                  <w:sz w:val="14"/>
                  <w:szCs w:val="14"/>
                </w:rPr>
                <w:t>MARIA APARECIDA DA COSTA</w:t>
              </w:r>
            </w:ins>
          </w:p>
        </w:tc>
        <w:tc>
          <w:tcPr>
            <w:tcW w:w="488" w:type="pct"/>
            <w:tcBorders>
              <w:top w:val="nil"/>
              <w:left w:val="nil"/>
              <w:bottom w:val="nil"/>
              <w:right w:val="nil"/>
            </w:tcBorders>
            <w:shd w:val="clear" w:color="000000" w:fill="FFFFFF"/>
            <w:noWrap/>
            <w:vAlign w:val="center"/>
            <w:hideMark/>
          </w:tcPr>
          <w:p w14:paraId="5D52227D" w14:textId="77777777" w:rsidR="0070139C" w:rsidRPr="00287BE7" w:rsidRDefault="0070139C" w:rsidP="00C90305">
            <w:pPr>
              <w:jc w:val="center"/>
              <w:rPr>
                <w:ins w:id="13739" w:author="Vinicius Franco" w:date="2020-10-29T18:32:00Z"/>
                <w:rFonts w:ascii="Arial" w:hAnsi="Arial" w:cs="Arial"/>
                <w:color w:val="000000"/>
                <w:sz w:val="14"/>
                <w:szCs w:val="14"/>
              </w:rPr>
            </w:pPr>
            <w:ins w:id="13740" w:author="Vinicius Franco" w:date="2020-10-29T18:32:00Z">
              <w:r w:rsidRPr="00287BE7">
                <w:rPr>
                  <w:rFonts w:ascii="Arial" w:hAnsi="Arial" w:cs="Arial"/>
                  <w:color w:val="000000"/>
                  <w:sz w:val="14"/>
                  <w:szCs w:val="14"/>
                </w:rPr>
                <w:t>35526403807</w:t>
              </w:r>
            </w:ins>
          </w:p>
        </w:tc>
        <w:tc>
          <w:tcPr>
            <w:tcW w:w="621" w:type="pct"/>
            <w:tcBorders>
              <w:top w:val="nil"/>
              <w:left w:val="nil"/>
              <w:bottom w:val="nil"/>
              <w:right w:val="nil"/>
            </w:tcBorders>
            <w:shd w:val="clear" w:color="000000" w:fill="FFFFFF"/>
            <w:noWrap/>
            <w:vAlign w:val="center"/>
            <w:hideMark/>
          </w:tcPr>
          <w:p w14:paraId="3302026F" w14:textId="77777777" w:rsidR="0070139C" w:rsidRPr="00287BE7" w:rsidRDefault="0070139C" w:rsidP="00C90305">
            <w:pPr>
              <w:jc w:val="right"/>
              <w:rPr>
                <w:ins w:id="13741" w:author="Vinicius Franco" w:date="2020-10-29T18:32:00Z"/>
                <w:rFonts w:ascii="Arial" w:hAnsi="Arial" w:cs="Arial"/>
                <w:color w:val="000000"/>
                <w:sz w:val="14"/>
                <w:szCs w:val="14"/>
              </w:rPr>
            </w:pPr>
            <w:ins w:id="13742" w:author="Vinicius Franco" w:date="2020-10-29T18:32:00Z">
              <w:r w:rsidRPr="00287BE7">
                <w:rPr>
                  <w:rFonts w:ascii="Arial" w:hAnsi="Arial" w:cs="Arial"/>
                  <w:color w:val="000000"/>
                  <w:sz w:val="14"/>
                  <w:szCs w:val="14"/>
                </w:rPr>
                <w:t>37.451,93</w:t>
              </w:r>
            </w:ins>
          </w:p>
        </w:tc>
        <w:tc>
          <w:tcPr>
            <w:tcW w:w="792" w:type="pct"/>
            <w:tcBorders>
              <w:top w:val="nil"/>
              <w:left w:val="nil"/>
              <w:bottom w:val="nil"/>
              <w:right w:val="nil"/>
            </w:tcBorders>
            <w:shd w:val="clear" w:color="000000" w:fill="FFFFFF"/>
            <w:noWrap/>
            <w:vAlign w:val="center"/>
            <w:hideMark/>
          </w:tcPr>
          <w:p w14:paraId="6F241AD0" w14:textId="77777777" w:rsidR="0070139C" w:rsidRPr="00287BE7" w:rsidRDefault="0070139C" w:rsidP="00C90305">
            <w:pPr>
              <w:jc w:val="center"/>
              <w:rPr>
                <w:ins w:id="13743" w:author="Vinicius Franco" w:date="2020-10-29T18:32:00Z"/>
                <w:rFonts w:ascii="Arial" w:hAnsi="Arial" w:cs="Arial"/>
                <w:color w:val="000000"/>
                <w:sz w:val="14"/>
                <w:szCs w:val="14"/>
              </w:rPr>
            </w:pPr>
            <w:ins w:id="13744" w:author="Vinicius Franco" w:date="2020-10-29T18:32:00Z">
              <w:r w:rsidRPr="00287BE7">
                <w:rPr>
                  <w:rFonts w:ascii="Arial" w:hAnsi="Arial" w:cs="Arial"/>
                  <w:color w:val="000000"/>
                  <w:sz w:val="14"/>
                  <w:szCs w:val="14"/>
                </w:rPr>
                <w:t>01/09/2025</w:t>
              </w:r>
            </w:ins>
          </w:p>
        </w:tc>
      </w:tr>
      <w:tr w:rsidR="0070139C" w:rsidRPr="00287BE7" w14:paraId="36AC4AD3" w14:textId="77777777" w:rsidTr="00C90305">
        <w:trPr>
          <w:trHeight w:val="240"/>
          <w:ins w:id="13745" w:author="Vinicius Franco" w:date="2020-10-29T18:32:00Z"/>
        </w:trPr>
        <w:tc>
          <w:tcPr>
            <w:tcW w:w="1401" w:type="pct"/>
            <w:tcBorders>
              <w:top w:val="nil"/>
              <w:left w:val="nil"/>
              <w:bottom w:val="nil"/>
              <w:right w:val="nil"/>
            </w:tcBorders>
            <w:shd w:val="clear" w:color="000000" w:fill="FFFFFF"/>
            <w:noWrap/>
            <w:vAlign w:val="center"/>
            <w:hideMark/>
          </w:tcPr>
          <w:p w14:paraId="56311BD5" w14:textId="77777777" w:rsidR="0070139C" w:rsidRPr="00287BE7" w:rsidRDefault="0070139C" w:rsidP="00C90305">
            <w:pPr>
              <w:rPr>
                <w:ins w:id="13746" w:author="Vinicius Franco" w:date="2020-10-29T18:32:00Z"/>
                <w:rFonts w:ascii="Arial" w:hAnsi="Arial" w:cs="Arial"/>
                <w:color w:val="000000"/>
                <w:sz w:val="14"/>
                <w:szCs w:val="14"/>
              </w:rPr>
            </w:pPr>
            <w:ins w:id="13747"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2 - 522 L - </w:t>
              </w:r>
              <w:proofErr w:type="spellStart"/>
              <w:r w:rsidRPr="00287BE7">
                <w:rPr>
                  <w:rFonts w:ascii="Arial" w:hAnsi="Arial" w:cs="Arial"/>
                  <w:color w:val="000000"/>
                  <w:sz w:val="14"/>
                  <w:szCs w:val="14"/>
                </w:rPr>
                <w:t>MO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3505A048" w14:textId="77777777" w:rsidR="0070139C" w:rsidRPr="00287BE7" w:rsidRDefault="0070139C" w:rsidP="00C90305">
            <w:pPr>
              <w:rPr>
                <w:ins w:id="13748" w:author="Vinicius Franco" w:date="2020-10-29T18:32:00Z"/>
                <w:rFonts w:ascii="Arial" w:hAnsi="Arial" w:cs="Arial"/>
                <w:color w:val="000000"/>
                <w:sz w:val="14"/>
                <w:szCs w:val="14"/>
              </w:rPr>
            </w:pPr>
            <w:ins w:id="13749" w:author="Vinicius Franco" w:date="2020-10-29T18:32:00Z">
              <w:r w:rsidRPr="00287BE7">
                <w:rPr>
                  <w:rFonts w:ascii="Arial" w:hAnsi="Arial" w:cs="Arial"/>
                  <w:color w:val="000000"/>
                  <w:sz w:val="14"/>
                  <w:szCs w:val="14"/>
                </w:rPr>
                <w:t>JOSE FERNANDO RIBEIRO</w:t>
              </w:r>
            </w:ins>
          </w:p>
        </w:tc>
        <w:tc>
          <w:tcPr>
            <w:tcW w:w="488" w:type="pct"/>
            <w:tcBorders>
              <w:top w:val="nil"/>
              <w:left w:val="nil"/>
              <w:bottom w:val="nil"/>
              <w:right w:val="nil"/>
            </w:tcBorders>
            <w:shd w:val="clear" w:color="000000" w:fill="FFFFFF"/>
            <w:noWrap/>
            <w:vAlign w:val="center"/>
            <w:hideMark/>
          </w:tcPr>
          <w:p w14:paraId="33E2C532" w14:textId="77777777" w:rsidR="0070139C" w:rsidRPr="00287BE7" w:rsidRDefault="0070139C" w:rsidP="00C90305">
            <w:pPr>
              <w:jc w:val="center"/>
              <w:rPr>
                <w:ins w:id="13750" w:author="Vinicius Franco" w:date="2020-10-29T18:32:00Z"/>
                <w:rFonts w:ascii="Arial" w:hAnsi="Arial" w:cs="Arial"/>
                <w:color w:val="000000"/>
                <w:sz w:val="14"/>
                <w:szCs w:val="14"/>
              </w:rPr>
            </w:pPr>
            <w:ins w:id="13751" w:author="Vinicius Franco" w:date="2020-10-29T18:32:00Z">
              <w:r w:rsidRPr="00287BE7">
                <w:rPr>
                  <w:rFonts w:ascii="Arial" w:hAnsi="Arial" w:cs="Arial"/>
                  <w:color w:val="000000"/>
                  <w:sz w:val="14"/>
                  <w:szCs w:val="14"/>
                </w:rPr>
                <w:t>29493763803</w:t>
              </w:r>
            </w:ins>
          </w:p>
        </w:tc>
        <w:tc>
          <w:tcPr>
            <w:tcW w:w="621" w:type="pct"/>
            <w:tcBorders>
              <w:top w:val="nil"/>
              <w:left w:val="nil"/>
              <w:bottom w:val="nil"/>
              <w:right w:val="nil"/>
            </w:tcBorders>
            <w:shd w:val="clear" w:color="000000" w:fill="FFFFFF"/>
            <w:noWrap/>
            <w:vAlign w:val="center"/>
            <w:hideMark/>
          </w:tcPr>
          <w:p w14:paraId="1DB3DD3E" w14:textId="77777777" w:rsidR="0070139C" w:rsidRPr="00287BE7" w:rsidRDefault="0070139C" w:rsidP="00C90305">
            <w:pPr>
              <w:jc w:val="right"/>
              <w:rPr>
                <w:ins w:id="13752" w:author="Vinicius Franco" w:date="2020-10-29T18:32:00Z"/>
                <w:rFonts w:ascii="Arial" w:hAnsi="Arial" w:cs="Arial"/>
                <w:color w:val="000000"/>
                <w:sz w:val="14"/>
                <w:szCs w:val="14"/>
              </w:rPr>
            </w:pPr>
            <w:ins w:id="13753" w:author="Vinicius Franco" w:date="2020-10-29T18:32:00Z">
              <w:r w:rsidRPr="00287BE7">
                <w:rPr>
                  <w:rFonts w:ascii="Arial" w:hAnsi="Arial" w:cs="Arial"/>
                  <w:color w:val="000000"/>
                  <w:sz w:val="14"/>
                  <w:szCs w:val="14"/>
                </w:rPr>
                <w:t>67.885,99</w:t>
              </w:r>
            </w:ins>
          </w:p>
        </w:tc>
        <w:tc>
          <w:tcPr>
            <w:tcW w:w="792" w:type="pct"/>
            <w:tcBorders>
              <w:top w:val="nil"/>
              <w:left w:val="nil"/>
              <w:bottom w:val="nil"/>
              <w:right w:val="nil"/>
            </w:tcBorders>
            <w:shd w:val="clear" w:color="000000" w:fill="FFFFFF"/>
            <w:noWrap/>
            <w:vAlign w:val="center"/>
            <w:hideMark/>
          </w:tcPr>
          <w:p w14:paraId="183B5158" w14:textId="77777777" w:rsidR="0070139C" w:rsidRPr="00287BE7" w:rsidRDefault="0070139C" w:rsidP="00C90305">
            <w:pPr>
              <w:jc w:val="center"/>
              <w:rPr>
                <w:ins w:id="13754" w:author="Vinicius Franco" w:date="2020-10-29T18:32:00Z"/>
                <w:rFonts w:ascii="Arial" w:hAnsi="Arial" w:cs="Arial"/>
                <w:color w:val="000000"/>
                <w:sz w:val="14"/>
                <w:szCs w:val="14"/>
              </w:rPr>
            </w:pPr>
            <w:ins w:id="13755" w:author="Vinicius Franco" w:date="2020-10-29T18:32:00Z">
              <w:r w:rsidRPr="00287BE7">
                <w:rPr>
                  <w:rFonts w:ascii="Arial" w:hAnsi="Arial" w:cs="Arial"/>
                  <w:color w:val="000000"/>
                  <w:sz w:val="14"/>
                  <w:szCs w:val="14"/>
                </w:rPr>
                <w:t>01/02/2028</w:t>
              </w:r>
            </w:ins>
          </w:p>
        </w:tc>
      </w:tr>
      <w:tr w:rsidR="0070139C" w:rsidRPr="00287BE7" w14:paraId="066FA1B0" w14:textId="77777777" w:rsidTr="00C90305">
        <w:trPr>
          <w:trHeight w:val="240"/>
          <w:ins w:id="13756" w:author="Vinicius Franco" w:date="2020-10-29T18:32:00Z"/>
        </w:trPr>
        <w:tc>
          <w:tcPr>
            <w:tcW w:w="1401" w:type="pct"/>
            <w:tcBorders>
              <w:top w:val="nil"/>
              <w:left w:val="nil"/>
              <w:bottom w:val="nil"/>
              <w:right w:val="nil"/>
            </w:tcBorders>
            <w:shd w:val="clear" w:color="000000" w:fill="FFFFFF"/>
            <w:noWrap/>
            <w:vAlign w:val="center"/>
            <w:hideMark/>
          </w:tcPr>
          <w:p w14:paraId="0ABF60CA" w14:textId="77777777" w:rsidR="0070139C" w:rsidRPr="006E111C" w:rsidRDefault="0070139C" w:rsidP="00C90305">
            <w:pPr>
              <w:rPr>
                <w:ins w:id="13757" w:author="Vinicius Franco" w:date="2020-10-29T18:32:00Z"/>
                <w:rFonts w:ascii="Arial" w:hAnsi="Arial" w:cs="Arial"/>
                <w:color w:val="000000"/>
                <w:sz w:val="14"/>
                <w:szCs w:val="14"/>
                <w:lang w:val="en-US"/>
              </w:rPr>
            </w:pPr>
            <w:proofErr w:type="spellStart"/>
            <w:ins w:id="1375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L - MP - B</w:t>
              </w:r>
            </w:ins>
          </w:p>
        </w:tc>
        <w:tc>
          <w:tcPr>
            <w:tcW w:w="1698" w:type="pct"/>
            <w:tcBorders>
              <w:top w:val="nil"/>
              <w:left w:val="nil"/>
              <w:bottom w:val="nil"/>
              <w:right w:val="nil"/>
            </w:tcBorders>
            <w:shd w:val="clear" w:color="000000" w:fill="FFFFFF"/>
            <w:noWrap/>
            <w:vAlign w:val="center"/>
            <w:hideMark/>
          </w:tcPr>
          <w:p w14:paraId="6AF0DA94" w14:textId="77777777" w:rsidR="0070139C" w:rsidRPr="00287BE7" w:rsidRDefault="0070139C" w:rsidP="00C90305">
            <w:pPr>
              <w:rPr>
                <w:ins w:id="13759" w:author="Vinicius Franco" w:date="2020-10-29T18:32:00Z"/>
                <w:rFonts w:ascii="Arial" w:hAnsi="Arial" w:cs="Arial"/>
                <w:color w:val="000000"/>
                <w:sz w:val="14"/>
                <w:szCs w:val="14"/>
              </w:rPr>
            </w:pPr>
            <w:ins w:id="13760" w:author="Vinicius Franco" w:date="2020-10-29T18:32:00Z">
              <w:r w:rsidRPr="00287BE7">
                <w:rPr>
                  <w:rFonts w:ascii="Arial" w:hAnsi="Arial" w:cs="Arial"/>
                  <w:color w:val="000000"/>
                  <w:sz w:val="14"/>
                  <w:szCs w:val="14"/>
                </w:rPr>
                <w:t xml:space="preserve">MARCELO LUPINO </w:t>
              </w:r>
              <w:proofErr w:type="spellStart"/>
              <w:r w:rsidRPr="00287BE7">
                <w:rPr>
                  <w:rFonts w:ascii="Arial" w:hAnsi="Arial" w:cs="Arial"/>
                  <w:color w:val="000000"/>
                  <w:sz w:val="14"/>
                  <w:szCs w:val="14"/>
                </w:rPr>
                <w:t>GRATAO</w:t>
              </w:r>
              <w:proofErr w:type="spellEnd"/>
            </w:ins>
          </w:p>
        </w:tc>
        <w:tc>
          <w:tcPr>
            <w:tcW w:w="488" w:type="pct"/>
            <w:tcBorders>
              <w:top w:val="nil"/>
              <w:left w:val="nil"/>
              <w:bottom w:val="nil"/>
              <w:right w:val="nil"/>
            </w:tcBorders>
            <w:shd w:val="clear" w:color="000000" w:fill="FFFFFF"/>
            <w:noWrap/>
            <w:vAlign w:val="center"/>
            <w:hideMark/>
          </w:tcPr>
          <w:p w14:paraId="34FE5E9F" w14:textId="77777777" w:rsidR="0070139C" w:rsidRPr="00287BE7" w:rsidRDefault="0070139C" w:rsidP="00C90305">
            <w:pPr>
              <w:jc w:val="center"/>
              <w:rPr>
                <w:ins w:id="13761" w:author="Vinicius Franco" w:date="2020-10-29T18:32:00Z"/>
                <w:rFonts w:ascii="Arial" w:hAnsi="Arial" w:cs="Arial"/>
                <w:color w:val="000000"/>
                <w:sz w:val="14"/>
                <w:szCs w:val="14"/>
              </w:rPr>
            </w:pPr>
            <w:ins w:id="13762" w:author="Vinicius Franco" w:date="2020-10-29T18:32:00Z">
              <w:r w:rsidRPr="00287BE7">
                <w:rPr>
                  <w:rFonts w:ascii="Arial" w:hAnsi="Arial" w:cs="Arial"/>
                  <w:color w:val="000000"/>
                  <w:sz w:val="14"/>
                  <w:szCs w:val="14"/>
                </w:rPr>
                <w:t>16524651898</w:t>
              </w:r>
            </w:ins>
          </w:p>
        </w:tc>
        <w:tc>
          <w:tcPr>
            <w:tcW w:w="621" w:type="pct"/>
            <w:tcBorders>
              <w:top w:val="nil"/>
              <w:left w:val="nil"/>
              <w:bottom w:val="nil"/>
              <w:right w:val="nil"/>
            </w:tcBorders>
            <w:shd w:val="clear" w:color="000000" w:fill="FFFFFF"/>
            <w:noWrap/>
            <w:vAlign w:val="center"/>
            <w:hideMark/>
          </w:tcPr>
          <w:p w14:paraId="1D80C12C" w14:textId="77777777" w:rsidR="0070139C" w:rsidRPr="00287BE7" w:rsidRDefault="0070139C" w:rsidP="00C90305">
            <w:pPr>
              <w:jc w:val="right"/>
              <w:rPr>
                <w:ins w:id="13763" w:author="Vinicius Franco" w:date="2020-10-29T18:32:00Z"/>
                <w:rFonts w:ascii="Arial" w:hAnsi="Arial" w:cs="Arial"/>
                <w:color w:val="000000"/>
                <w:sz w:val="14"/>
                <w:szCs w:val="14"/>
              </w:rPr>
            </w:pPr>
            <w:ins w:id="13764" w:author="Vinicius Franco" w:date="2020-10-29T18:32:00Z">
              <w:r w:rsidRPr="00287BE7">
                <w:rPr>
                  <w:rFonts w:ascii="Arial" w:hAnsi="Arial" w:cs="Arial"/>
                  <w:color w:val="000000"/>
                  <w:sz w:val="14"/>
                  <w:szCs w:val="14"/>
                </w:rPr>
                <w:t>36.312,30</w:t>
              </w:r>
            </w:ins>
          </w:p>
        </w:tc>
        <w:tc>
          <w:tcPr>
            <w:tcW w:w="792" w:type="pct"/>
            <w:tcBorders>
              <w:top w:val="nil"/>
              <w:left w:val="nil"/>
              <w:bottom w:val="nil"/>
              <w:right w:val="nil"/>
            </w:tcBorders>
            <w:shd w:val="clear" w:color="000000" w:fill="FFFFFF"/>
            <w:noWrap/>
            <w:vAlign w:val="center"/>
            <w:hideMark/>
          </w:tcPr>
          <w:p w14:paraId="6F7F6C6E" w14:textId="77777777" w:rsidR="0070139C" w:rsidRPr="00287BE7" w:rsidRDefault="0070139C" w:rsidP="00C90305">
            <w:pPr>
              <w:jc w:val="center"/>
              <w:rPr>
                <w:ins w:id="13765" w:author="Vinicius Franco" w:date="2020-10-29T18:32:00Z"/>
                <w:rFonts w:ascii="Arial" w:hAnsi="Arial" w:cs="Arial"/>
                <w:color w:val="000000"/>
                <w:sz w:val="14"/>
                <w:szCs w:val="14"/>
              </w:rPr>
            </w:pPr>
            <w:ins w:id="13766" w:author="Vinicius Franco" w:date="2020-10-29T18:32:00Z">
              <w:r w:rsidRPr="00287BE7">
                <w:rPr>
                  <w:rFonts w:ascii="Arial" w:hAnsi="Arial" w:cs="Arial"/>
                  <w:color w:val="000000"/>
                  <w:sz w:val="14"/>
                  <w:szCs w:val="14"/>
                </w:rPr>
                <w:t>01/09/2025</w:t>
              </w:r>
            </w:ins>
          </w:p>
        </w:tc>
      </w:tr>
      <w:tr w:rsidR="0070139C" w:rsidRPr="00287BE7" w14:paraId="444538EB" w14:textId="77777777" w:rsidTr="00C90305">
        <w:trPr>
          <w:trHeight w:val="240"/>
          <w:ins w:id="13767" w:author="Vinicius Franco" w:date="2020-10-29T18:32:00Z"/>
        </w:trPr>
        <w:tc>
          <w:tcPr>
            <w:tcW w:w="1401" w:type="pct"/>
            <w:tcBorders>
              <w:top w:val="nil"/>
              <w:left w:val="nil"/>
              <w:bottom w:val="nil"/>
              <w:right w:val="nil"/>
            </w:tcBorders>
            <w:shd w:val="clear" w:color="000000" w:fill="FFFFFF"/>
            <w:noWrap/>
            <w:vAlign w:val="center"/>
            <w:hideMark/>
          </w:tcPr>
          <w:p w14:paraId="039A9BCE" w14:textId="77777777" w:rsidR="0070139C" w:rsidRPr="00287BE7" w:rsidRDefault="0070139C" w:rsidP="00C90305">
            <w:pPr>
              <w:rPr>
                <w:ins w:id="13768" w:author="Vinicius Franco" w:date="2020-10-29T18:32:00Z"/>
                <w:rFonts w:ascii="Arial" w:hAnsi="Arial" w:cs="Arial"/>
                <w:color w:val="000000"/>
                <w:sz w:val="14"/>
                <w:szCs w:val="14"/>
              </w:rPr>
            </w:pPr>
            <w:ins w:id="1376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2 - 614 A - CD - B</w:t>
              </w:r>
            </w:ins>
          </w:p>
        </w:tc>
        <w:tc>
          <w:tcPr>
            <w:tcW w:w="1698" w:type="pct"/>
            <w:tcBorders>
              <w:top w:val="nil"/>
              <w:left w:val="nil"/>
              <w:bottom w:val="nil"/>
              <w:right w:val="nil"/>
            </w:tcBorders>
            <w:shd w:val="clear" w:color="000000" w:fill="FFFFFF"/>
            <w:noWrap/>
            <w:vAlign w:val="center"/>
            <w:hideMark/>
          </w:tcPr>
          <w:p w14:paraId="5D57F085" w14:textId="77777777" w:rsidR="0070139C" w:rsidRPr="00287BE7" w:rsidRDefault="0070139C" w:rsidP="00C90305">
            <w:pPr>
              <w:rPr>
                <w:ins w:id="13770" w:author="Vinicius Franco" w:date="2020-10-29T18:32:00Z"/>
                <w:rFonts w:ascii="Arial" w:hAnsi="Arial" w:cs="Arial"/>
                <w:color w:val="000000"/>
                <w:sz w:val="14"/>
                <w:szCs w:val="14"/>
              </w:rPr>
            </w:pPr>
            <w:ins w:id="13771" w:author="Vinicius Franco" w:date="2020-10-29T18:32:00Z">
              <w:r w:rsidRPr="00287BE7">
                <w:rPr>
                  <w:rFonts w:ascii="Arial" w:hAnsi="Arial" w:cs="Arial"/>
                  <w:color w:val="000000"/>
                  <w:sz w:val="14"/>
                  <w:szCs w:val="14"/>
                </w:rPr>
                <w:t xml:space="preserve">FERNANDA </w:t>
              </w:r>
              <w:proofErr w:type="spellStart"/>
              <w:r w:rsidRPr="00287BE7">
                <w:rPr>
                  <w:rFonts w:ascii="Arial" w:hAnsi="Arial" w:cs="Arial"/>
                  <w:color w:val="000000"/>
                  <w:sz w:val="14"/>
                  <w:szCs w:val="14"/>
                </w:rPr>
                <w:t>BOER</w:t>
              </w:r>
              <w:proofErr w:type="spellEnd"/>
              <w:r w:rsidRPr="00287BE7">
                <w:rPr>
                  <w:rFonts w:ascii="Arial" w:hAnsi="Arial" w:cs="Arial"/>
                  <w:color w:val="000000"/>
                  <w:sz w:val="14"/>
                  <w:szCs w:val="14"/>
                </w:rPr>
                <w:t xml:space="preserve"> </w:t>
              </w:r>
              <w:proofErr w:type="spellStart"/>
              <w:r w:rsidRPr="00287BE7">
                <w:rPr>
                  <w:rFonts w:ascii="Arial" w:hAnsi="Arial" w:cs="Arial"/>
                  <w:color w:val="000000"/>
                  <w:sz w:val="14"/>
                  <w:szCs w:val="14"/>
                </w:rPr>
                <w:t>PIGNATTA</w:t>
              </w:r>
              <w:proofErr w:type="spellEnd"/>
            </w:ins>
          </w:p>
        </w:tc>
        <w:tc>
          <w:tcPr>
            <w:tcW w:w="488" w:type="pct"/>
            <w:tcBorders>
              <w:top w:val="nil"/>
              <w:left w:val="nil"/>
              <w:bottom w:val="nil"/>
              <w:right w:val="nil"/>
            </w:tcBorders>
            <w:shd w:val="clear" w:color="000000" w:fill="FFFFFF"/>
            <w:noWrap/>
            <w:vAlign w:val="center"/>
            <w:hideMark/>
          </w:tcPr>
          <w:p w14:paraId="11B3117C" w14:textId="77777777" w:rsidR="0070139C" w:rsidRPr="00287BE7" w:rsidRDefault="0070139C" w:rsidP="00C90305">
            <w:pPr>
              <w:jc w:val="center"/>
              <w:rPr>
                <w:ins w:id="13772" w:author="Vinicius Franco" w:date="2020-10-29T18:32:00Z"/>
                <w:rFonts w:ascii="Arial" w:hAnsi="Arial" w:cs="Arial"/>
                <w:color w:val="000000"/>
                <w:sz w:val="14"/>
                <w:szCs w:val="14"/>
              </w:rPr>
            </w:pPr>
            <w:ins w:id="13773" w:author="Vinicius Franco" w:date="2020-10-29T18:32:00Z">
              <w:r w:rsidRPr="00287BE7">
                <w:rPr>
                  <w:rFonts w:ascii="Arial" w:hAnsi="Arial" w:cs="Arial"/>
                  <w:color w:val="000000"/>
                  <w:sz w:val="14"/>
                  <w:szCs w:val="14"/>
                </w:rPr>
                <w:t>30632097833</w:t>
              </w:r>
            </w:ins>
          </w:p>
        </w:tc>
        <w:tc>
          <w:tcPr>
            <w:tcW w:w="621" w:type="pct"/>
            <w:tcBorders>
              <w:top w:val="nil"/>
              <w:left w:val="nil"/>
              <w:bottom w:val="nil"/>
              <w:right w:val="nil"/>
            </w:tcBorders>
            <w:shd w:val="clear" w:color="000000" w:fill="FFFFFF"/>
            <w:noWrap/>
            <w:vAlign w:val="center"/>
            <w:hideMark/>
          </w:tcPr>
          <w:p w14:paraId="1DB27C7E" w14:textId="77777777" w:rsidR="0070139C" w:rsidRPr="00287BE7" w:rsidRDefault="0070139C" w:rsidP="00C90305">
            <w:pPr>
              <w:jc w:val="right"/>
              <w:rPr>
                <w:ins w:id="13774" w:author="Vinicius Franco" w:date="2020-10-29T18:32:00Z"/>
                <w:rFonts w:ascii="Arial" w:hAnsi="Arial" w:cs="Arial"/>
                <w:color w:val="000000"/>
                <w:sz w:val="14"/>
                <w:szCs w:val="14"/>
              </w:rPr>
            </w:pPr>
            <w:ins w:id="13775" w:author="Vinicius Franco" w:date="2020-10-29T18:32:00Z">
              <w:r w:rsidRPr="00287BE7">
                <w:rPr>
                  <w:rFonts w:ascii="Arial" w:hAnsi="Arial" w:cs="Arial"/>
                  <w:color w:val="000000"/>
                  <w:sz w:val="14"/>
                  <w:szCs w:val="14"/>
                </w:rPr>
                <w:t>59.953,24</w:t>
              </w:r>
            </w:ins>
          </w:p>
        </w:tc>
        <w:tc>
          <w:tcPr>
            <w:tcW w:w="792" w:type="pct"/>
            <w:tcBorders>
              <w:top w:val="nil"/>
              <w:left w:val="nil"/>
              <w:bottom w:val="nil"/>
              <w:right w:val="nil"/>
            </w:tcBorders>
            <w:shd w:val="clear" w:color="000000" w:fill="FFFFFF"/>
            <w:noWrap/>
            <w:vAlign w:val="center"/>
            <w:hideMark/>
          </w:tcPr>
          <w:p w14:paraId="635EBB53" w14:textId="77777777" w:rsidR="0070139C" w:rsidRPr="00287BE7" w:rsidRDefault="0070139C" w:rsidP="00C90305">
            <w:pPr>
              <w:jc w:val="center"/>
              <w:rPr>
                <w:ins w:id="13776" w:author="Vinicius Franco" w:date="2020-10-29T18:32:00Z"/>
                <w:rFonts w:ascii="Arial" w:hAnsi="Arial" w:cs="Arial"/>
                <w:color w:val="000000"/>
                <w:sz w:val="14"/>
                <w:szCs w:val="14"/>
              </w:rPr>
            </w:pPr>
            <w:ins w:id="13777" w:author="Vinicius Franco" w:date="2020-10-29T18:32:00Z">
              <w:r w:rsidRPr="00287BE7">
                <w:rPr>
                  <w:rFonts w:ascii="Arial" w:hAnsi="Arial" w:cs="Arial"/>
                  <w:color w:val="000000"/>
                  <w:sz w:val="14"/>
                  <w:szCs w:val="14"/>
                </w:rPr>
                <w:t>01/05/2025</w:t>
              </w:r>
            </w:ins>
          </w:p>
        </w:tc>
      </w:tr>
      <w:tr w:rsidR="0070139C" w:rsidRPr="00287BE7" w14:paraId="1DC538E6" w14:textId="77777777" w:rsidTr="00C90305">
        <w:trPr>
          <w:trHeight w:val="240"/>
          <w:ins w:id="13778" w:author="Vinicius Franco" w:date="2020-10-29T18:32:00Z"/>
        </w:trPr>
        <w:tc>
          <w:tcPr>
            <w:tcW w:w="1401" w:type="pct"/>
            <w:tcBorders>
              <w:top w:val="nil"/>
              <w:left w:val="nil"/>
              <w:bottom w:val="nil"/>
              <w:right w:val="nil"/>
            </w:tcBorders>
            <w:shd w:val="clear" w:color="000000" w:fill="FFFFFF"/>
            <w:noWrap/>
            <w:vAlign w:val="center"/>
            <w:hideMark/>
          </w:tcPr>
          <w:p w14:paraId="2EA55A13" w14:textId="77777777" w:rsidR="0070139C" w:rsidRPr="006E111C" w:rsidRDefault="0070139C" w:rsidP="00C90305">
            <w:pPr>
              <w:rPr>
                <w:ins w:id="13779" w:author="Vinicius Franco" w:date="2020-10-29T18:32:00Z"/>
                <w:rFonts w:ascii="Arial" w:hAnsi="Arial" w:cs="Arial"/>
                <w:color w:val="000000"/>
                <w:sz w:val="14"/>
                <w:szCs w:val="14"/>
                <w:lang w:val="en-US"/>
              </w:rPr>
            </w:pPr>
            <w:proofErr w:type="spellStart"/>
            <w:ins w:id="1378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C - CD - B</w:t>
              </w:r>
            </w:ins>
          </w:p>
        </w:tc>
        <w:tc>
          <w:tcPr>
            <w:tcW w:w="1698" w:type="pct"/>
            <w:tcBorders>
              <w:top w:val="nil"/>
              <w:left w:val="nil"/>
              <w:bottom w:val="nil"/>
              <w:right w:val="nil"/>
            </w:tcBorders>
            <w:shd w:val="clear" w:color="000000" w:fill="FFFFFF"/>
            <w:noWrap/>
            <w:vAlign w:val="center"/>
            <w:hideMark/>
          </w:tcPr>
          <w:p w14:paraId="187D686A" w14:textId="77777777" w:rsidR="0070139C" w:rsidRPr="00287BE7" w:rsidRDefault="0070139C" w:rsidP="00C90305">
            <w:pPr>
              <w:rPr>
                <w:ins w:id="13781" w:author="Vinicius Franco" w:date="2020-10-29T18:32:00Z"/>
                <w:rFonts w:ascii="Arial" w:hAnsi="Arial" w:cs="Arial"/>
                <w:color w:val="000000"/>
                <w:sz w:val="14"/>
                <w:szCs w:val="14"/>
              </w:rPr>
            </w:pPr>
            <w:ins w:id="13782" w:author="Vinicius Franco" w:date="2020-10-29T18:32:00Z">
              <w:r w:rsidRPr="00287BE7">
                <w:rPr>
                  <w:rFonts w:ascii="Arial" w:hAnsi="Arial" w:cs="Arial"/>
                  <w:color w:val="000000"/>
                  <w:sz w:val="14"/>
                  <w:szCs w:val="14"/>
                </w:rPr>
                <w:t xml:space="preserve">RICARDO </w:t>
              </w:r>
              <w:proofErr w:type="spellStart"/>
              <w:r w:rsidRPr="00287BE7">
                <w:rPr>
                  <w:rFonts w:ascii="Arial" w:hAnsi="Arial" w:cs="Arial"/>
                  <w:color w:val="000000"/>
                  <w:sz w:val="14"/>
                  <w:szCs w:val="14"/>
                </w:rPr>
                <w:t>SEWAYBRIKER</w:t>
              </w:r>
              <w:proofErr w:type="spellEnd"/>
            </w:ins>
          </w:p>
        </w:tc>
        <w:tc>
          <w:tcPr>
            <w:tcW w:w="488" w:type="pct"/>
            <w:tcBorders>
              <w:top w:val="nil"/>
              <w:left w:val="nil"/>
              <w:bottom w:val="nil"/>
              <w:right w:val="nil"/>
            </w:tcBorders>
            <w:shd w:val="clear" w:color="000000" w:fill="FFFFFF"/>
            <w:noWrap/>
            <w:vAlign w:val="center"/>
            <w:hideMark/>
          </w:tcPr>
          <w:p w14:paraId="1E1B785C" w14:textId="77777777" w:rsidR="0070139C" w:rsidRPr="00287BE7" w:rsidRDefault="0070139C" w:rsidP="00C90305">
            <w:pPr>
              <w:jc w:val="center"/>
              <w:rPr>
                <w:ins w:id="13783" w:author="Vinicius Franco" w:date="2020-10-29T18:32:00Z"/>
                <w:rFonts w:ascii="Arial" w:hAnsi="Arial" w:cs="Arial"/>
                <w:color w:val="000000"/>
                <w:sz w:val="14"/>
                <w:szCs w:val="14"/>
              </w:rPr>
            </w:pPr>
            <w:ins w:id="13784" w:author="Vinicius Franco" w:date="2020-10-29T18:32:00Z">
              <w:r w:rsidRPr="00287BE7">
                <w:rPr>
                  <w:rFonts w:ascii="Arial" w:hAnsi="Arial" w:cs="Arial"/>
                  <w:color w:val="000000"/>
                  <w:sz w:val="14"/>
                  <w:szCs w:val="14"/>
                </w:rPr>
                <w:t>16115771870</w:t>
              </w:r>
            </w:ins>
          </w:p>
        </w:tc>
        <w:tc>
          <w:tcPr>
            <w:tcW w:w="621" w:type="pct"/>
            <w:tcBorders>
              <w:top w:val="nil"/>
              <w:left w:val="nil"/>
              <w:bottom w:val="nil"/>
              <w:right w:val="nil"/>
            </w:tcBorders>
            <w:shd w:val="clear" w:color="000000" w:fill="FFFFFF"/>
            <w:noWrap/>
            <w:vAlign w:val="center"/>
            <w:hideMark/>
          </w:tcPr>
          <w:p w14:paraId="1EE530B3" w14:textId="77777777" w:rsidR="0070139C" w:rsidRPr="00287BE7" w:rsidRDefault="0070139C" w:rsidP="00C90305">
            <w:pPr>
              <w:jc w:val="right"/>
              <w:rPr>
                <w:ins w:id="13785" w:author="Vinicius Franco" w:date="2020-10-29T18:32:00Z"/>
                <w:rFonts w:ascii="Arial" w:hAnsi="Arial" w:cs="Arial"/>
                <w:color w:val="000000"/>
                <w:sz w:val="14"/>
                <w:szCs w:val="14"/>
              </w:rPr>
            </w:pPr>
            <w:ins w:id="13786" w:author="Vinicius Franco" w:date="2020-10-29T18:32:00Z">
              <w:r w:rsidRPr="00287BE7">
                <w:rPr>
                  <w:rFonts w:ascii="Arial" w:hAnsi="Arial" w:cs="Arial"/>
                  <w:color w:val="000000"/>
                  <w:sz w:val="14"/>
                  <w:szCs w:val="14"/>
                </w:rPr>
                <w:t>75.230,27</w:t>
              </w:r>
            </w:ins>
          </w:p>
        </w:tc>
        <w:tc>
          <w:tcPr>
            <w:tcW w:w="792" w:type="pct"/>
            <w:tcBorders>
              <w:top w:val="nil"/>
              <w:left w:val="nil"/>
              <w:bottom w:val="nil"/>
              <w:right w:val="nil"/>
            </w:tcBorders>
            <w:shd w:val="clear" w:color="000000" w:fill="FFFFFF"/>
            <w:noWrap/>
            <w:vAlign w:val="center"/>
            <w:hideMark/>
          </w:tcPr>
          <w:p w14:paraId="5989FD3F" w14:textId="77777777" w:rsidR="0070139C" w:rsidRPr="00287BE7" w:rsidRDefault="0070139C" w:rsidP="00C90305">
            <w:pPr>
              <w:jc w:val="center"/>
              <w:rPr>
                <w:ins w:id="13787" w:author="Vinicius Franco" w:date="2020-10-29T18:32:00Z"/>
                <w:rFonts w:ascii="Arial" w:hAnsi="Arial" w:cs="Arial"/>
                <w:color w:val="000000"/>
                <w:sz w:val="14"/>
                <w:szCs w:val="14"/>
              </w:rPr>
            </w:pPr>
            <w:ins w:id="13788" w:author="Vinicius Franco" w:date="2020-10-29T18:32:00Z">
              <w:r w:rsidRPr="00287BE7">
                <w:rPr>
                  <w:rFonts w:ascii="Arial" w:hAnsi="Arial" w:cs="Arial"/>
                  <w:color w:val="000000"/>
                  <w:sz w:val="14"/>
                  <w:szCs w:val="14"/>
                </w:rPr>
                <w:t>01/10/2024</w:t>
              </w:r>
            </w:ins>
          </w:p>
        </w:tc>
      </w:tr>
      <w:tr w:rsidR="0070139C" w:rsidRPr="00287BE7" w14:paraId="12560012" w14:textId="77777777" w:rsidTr="00C90305">
        <w:trPr>
          <w:trHeight w:val="240"/>
          <w:ins w:id="13789" w:author="Vinicius Franco" w:date="2020-10-29T18:32:00Z"/>
        </w:trPr>
        <w:tc>
          <w:tcPr>
            <w:tcW w:w="1401" w:type="pct"/>
            <w:tcBorders>
              <w:top w:val="nil"/>
              <w:left w:val="nil"/>
              <w:bottom w:val="nil"/>
              <w:right w:val="nil"/>
            </w:tcBorders>
            <w:shd w:val="clear" w:color="000000" w:fill="FFFFFF"/>
            <w:noWrap/>
            <w:vAlign w:val="center"/>
            <w:hideMark/>
          </w:tcPr>
          <w:p w14:paraId="32248F52" w14:textId="77777777" w:rsidR="0070139C" w:rsidRPr="00287BE7" w:rsidRDefault="0070139C" w:rsidP="00C90305">
            <w:pPr>
              <w:rPr>
                <w:ins w:id="13790" w:author="Vinicius Franco" w:date="2020-10-29T18:32:00Z"/>
                <w:rFonts w:ascii="Arial" w:hAnsi="Arial" w:cs="Arial"/>
                <w:color w:val="000000"/>
                <w:sz w:val="14"/>
                <w:szCs w:val="14"/>
              </w:rPr>
            </w:pPr>
            <w:ins w:id="13791"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2 - 614 E - CD - B</w:t>
              </w:r>
            </w:ins>
          </w:p>
        </w:tc>
        <w:tc>
          <w:tcPr>
            <w:tcW w:w="1698" w:type="pct"/>
            <w:tcBorders>
              <w:top w:val="nil"/>
              <w:left w:val="nil"/>
              <w:bottom w:val="nil"/>
              <w:right w:val="nil"/>
            </w:tcBorders>
            <w:shd w:val="clear" w:color="000000" w:fill="FFFFFF"/>
            <w:noWrap/>
            <w:vAlign w:val="center"/>
            <w:hideMark/>
          </w:tcPr>
          <w:p w14:paraId="3F9B065E" w14:textId="77777777" w:rsidR="0070139C" w:rsidRPr="00287BE7" w:rsidRDefault="0070139C" w:rsidP="00C90305">
            <w:pPr>
              <w:rPr>
                <w:ins w:id="13792" w:author="Vinicius Franco" w:date="2020-10-29T18:32:00Z"/>
                <w:rFonts w:ascii="Arial" w:hAnsi="Arial" w:cs="Arial"/>
                <w:color w:val="000000"/>
                <w:sz w:val="14"/>
                <w:szCs w:val="14"/>
              </w:rPr>
            </w:pPr>
            <w:ins w:id="13793" w:author="Vinicius Franco" w:date="2020-10-29T18:32:00Z">
              <w:r w:rsidRPr="00287BE7">
                <w:rPr>
                  <w:rFonts w:ascii="Arial" w:hAnsi="Arial" w:cs="Arial"/>
                  <w:color w:val="000000"/>
                  <w:sz w:val="14"/>
                  <w:szCs w:val="14"/>
                </w:rPr>
                <w:t>JOSE BRITO DANTAS</w:t>
              </w:r>
            </w:ins>
          </w:p>
        </w:tc>
        <w:tc>
          <w:tcPr>
            <w:tcW w:w="488" w:type="pct"/>
            <w:tcBorders>
              <w:top w:val="nil"/>
              <w:left w:val="nil"/>
              <w:bottom w:val="nil"/>
              <w:right w:val="nil"/>
            </w:tcBorders>
            <w:shd w:val="clear" w:color="000000" w:fill="FFFFFF"/>
            <w:noWrap/>
            <w:vAlign w:val="center"/>
            <w:hideMark/>
          </w:tcPr>
          <w:p w14:paraId="39502C39" w14:textId="77777777" w:rsidR="0070139C" w:rsidRPr="00287BE7" w:rsidRDefault="0070139C" w:rsidP="00C90305">
            <w:pPr>
              <w:jc w:val="center"/>
              <w:rPr>
                <w:ins w:id="13794" w:author="Vinicius Franco" w:date="2020-10-29T18:32:00Z"/>
                <w:rFonts w:ascii="Arial" w:hAnsi="Arial" w:cs="Arial"/>
                <w:color w:val="000000"/>
                <w:sz w:val="14"/>
                <w:szCs w:val="14"/>
              </w:rPr>
            </w:pPr>
            <w:ins w:id="13795" w:author="Vinicius Franco" w:date="2020-10-29T18:32:00Z">
              <w:r w:rsidRPr="00287BE7">
                <w:rPr>
                  <w:rFonts w:ascii="Arial" w:hAnsi="Arial" w:cs="Arial"/>
                  <w:color w:val="000000"/>
                  <w:sz w:val="14"/>
                  <w:szCs w:val="14"/>
                </w:rPr>
                <w:t>04987410877</w:t>
              </w:r>
            </w:ins>
          </w:p>
        </w:tc>
        <w:tc>
          <w:tcPr>
            <w:tcW w:w="621" w:type="pct"/>
            <w:tcBorders>
              <w:top w:val="nil"/>
              <w:left w:val="nil"/>
              <w:bottom w:val="nil"/>
              <w:right w:val="nil"/>
            </w:tcBorders>
            <w:shd w:val="clear" w:color="000000" w:fill="FFFFFF"/>
            <w:noWrap/>
            <w:vAlign w:val="center"/>
            <w:hideMark/>
          </w:tcPr>
          <w:p w14:paraId="53BD6C02" w14:textId="77777777" w:rsidR="0070139C" w:rsidRPr="00287BE7" w:rsidRDefault="0070139C" w:rsidP="00C90305">
            <w:pPr>
              <w:jc w:val="right"/>
              <w:rPr>
                <w:ins w:id="13796" w:author="Vinicius Franco" w:date="2020-10-29T18:32:00Z"/>
                <w:rFonts w:ascii="Arial" w:hAnsi="Arial" w:cs="Arial"/>
                <w:color w:val="000000"/>
                <w:sz w:val="14"/>
                <w:szCs w:val="14"/>
              </w:rPr>
            </w:pPr>
            <w:ins w:id="13797" w:author="Vinicius Franco" w:date="2020-10-29T18:32:00Z">
              <w:r w:rsidRPr="00287BE7">
                <w:rPr>
                  <w:rFonts w:ascii="Arial" w:hAnsi="Arial" w:cs="Arial"/>
                  <w:color w:val="000000"/>
                  <w:sz w:val="14"/>
                  <w:szCs w:val="14"/>
                </w:rPr>
                <w:t>44.715,33</w:t>
              </w:r>
            </w:ins>
          </w:p>
        </w:tc>
        <w:tc>
          <w:tcPr>
            <w:tcW w:w="792" w:type="pct"/>
            <w:tcBorders>
              <w:top w:val="nil"/>
              <w:left w:val="nil"/>
              <w:bottom w:val="nil"/>
              <w:right w:val="nil"/>
            </w:tcBorders>
            <w:shd w:val="clear" w:color="000000" w:fill="FFFFFF"/>
            <w:noWrap/>
            <w:vAlign w:val="center"/>
            <w:hideMark/>
          </w:tcPr>
          <w:p w14:paraId="24E578BF" w14:textId="77777777" w:rsidR="0070139C" w:rsidRPr="00287BE7" w:rsidRDefault="0070139C" w:rsidP="00C90305">
            <w:pPr>
              <w:jc w:val="center"/>
              <w:rPr>
                <w:ins w:id="13798" w:author="Vinicius Franco" w:date="2020-10-29T18:32:00Z"/>
                <w:rFonts w:ascii="Arial" w:hAnsi="Arial" w:cs="Arial"/>
                <w:color w:val="000000"/>
                <w:sz w:val="14"/>
                <w:szCs w:val="14"/>
              </w:rPr>
            </w:pPr>
            <w:ins w:id="13799" w:author="Vinicius Franco" w:date="2020-10-29T18:32:00Z">
              <w:r w:rsidRPr="00287BE7">
                <w:rPr>
                  <w:rFonts w:ascii="Arial" w:hAnsi="Arial" w:cs="Arial"/>
                  <w:color w:val="000000"/>
                  <w:sz w:val="14"/>
                  <w:szCs w:val="14"/>
                </w:rPr>
                <w:t>01/02/2024</w:t>
              </w:r>
            </w:ins>
          </w:p>
        </w:tc>
      </w:tr>
      <w:tr w:rsidR="0070139C" w:rsidRPr="00287BE7" w14:paraId="75CBF39C" w14:textId="77777777" w:rsidTr="00C90305">
        <w:trPr>
          <w:trHeight w:val="240"/>
          <w:ins w:id="13800" w:author="Vinicius Franco" w:date="2020-10-29T18:32:00Z"/>
        </w:trPr>
        <w:tc>
          <w:tcPr>
            <w:tcW w:w="1401" w:type="pct"/>
            <w:tcBorders>
              <w:top w:val="nil"/>
              <w:left w:val="nil"/>
              <w:bottom w:val="nil"/>
              <w:right w:val="nil"/>
            </w:tcBorders>
            <w:shd w:val="clear" w:color="000000" w:fill="FFFFFF"/>
            <w:noWrap/>
            <w:vAlign w:val="center"/>
            <w:hideMark/>
          </w:tcPr>
          <w:p w14:paraId="084D6D5D" w14:textId="77777777" w:rsidR="0070139C" w:rsidRPr="00287BE7" w:rsidRDefault="0070139C" w:rsidP="00C90305">
            <w:pPr>
              <w:rPr>
                <w:ins w:id="13801" w:author="Vinicius Franco" w:date="2020-10-29T18:32:00Z"/>
                <w:rFonts w:ascii="Arial" w:hAnsi="Arial" w:cs="Arial"/>
                <w:color w:val="000000"/>
                <w:sz w:val="14"/>
                <w:szCs w:val="14"/>
              </w:rPr>
            </w:pPr>
            <w:ins w:id="13802"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2 - 614 H - CD - B</w:t>
              </w:r>
            </w:ins>
          </w:p>
        </w:tc>
        <w:tc>
          <w:tcPr>
            <w:tcW w:w="1698" w:type="pct"/>
            <w:tcBorders>
              <w:top w:val="nil"/>
              <w:left w:val="nil"/>
              <w:bottom w:val="nil"/>
              <w:right w:val="nil"/>
            </w:tcBorders>
            <w:shd w:val="clear" w:color="000000" w:fill="FFFFFF"/>
            <w:noWrap/>
            <w:vAlign w:val="center"/>
            <w:hideMark/>
          </w:tcPr>
          <w:p w14:paraId="1D692C74" w14:textId="77777777" w:rsidR="0070139C" w:rsidRPr="00287BE7" w:rsidRDefault="0070139C" w:rsidP="00C90305">
            <w:pPr>
              <w:rPr>
                <w:ins w:id="13803" w:author="Vinicius Franco" w:date="2020-10-29T18:32:00Z"/>
                <w:rFonts w:ascii="Arial" w:hAnsi="Arial" w:cs="Arial"/>
                <w:color w:val="000000"/>
                <w:sz w:val="14"/>
                <w:szCs w:val="14"/>
              </w:rPr>
            </w:pPr>
            <w:ins w:id="13804" w:author="Vinicius Franco" w:date="2020-10-29T18:32:00Z">
              <w:r w:rsidRPr="00287BE7">
                <w:rPr>
                  <w:rFonts w:ascii="Arial" w:hAnsi="Arial" w:cs="Arial"/>
                  <w:color w:val="000000"/>
                  <w:sz w:val="14"/>
                  <w:szCs w:val="14"/>
                </w:rPr>
                <w:t xml:space="preserve">LETICIA </w:t>
              </w:r>
              <w:proofErr w:type="spellStart"/>
              <w:r w:rsidRPr="00287BE7">
                <w:rPr>
                  <w:rFonts w:ascii="Arial" w:hAnsi="Arial" w:cs="Arial"/>
                  <w:color w:val="000000"/>
                  <w:sz w:val="14"/>
                  <w:szCs w:val="14"/>
                </w:rPr>
                <w:t>IDEHARA</w:t>
              </w:r>
              <w:proofErr w:type="spellEnd"/>
              <w:r w:rsidRPr="00287BE7">
                <w:rPr>
                  <w:rFonts w:ascii="Arial" w:hAnsi="Arial" w:cs="Arial"/>
                  <w:color w:val="000000"/>
                  <w:sz w:val="14"/>
                  <w:szCs w:val="14"/>
                </w:rPr>
                <w:t xml:space="preserve"> TANAKA</w:t>
              </w:r>
            </w:ins>
          </w:p>
        </w:tc>
        <w:tc>
          <w:tcPr>
            <w:tcW w:w="488" w:type="pct"/>
            <w:tcBorders>
              <w:top w:val="nil"/>
              <w:left w:val="nil"/>
              <w:bottom w:val="nil"/>
              <w:right w:val="nil"/>
            </w:tcBorders>
            <w:shd w:val="clear" w:color="000000" w:fill="FFFFFF"/>
            <w:noWrap/>
            <w:vAlign w:val="center"/>
            <w:hideMark/>
          </w:tcPr>
          <w:p w14:paraId="66DB234C" w14:textId="77777777" w:rsidR="0070139C" w:rsidRPr="00287BE7" w:rsidRDefault="0070139C" w:rsidP="00C90305">
            <w:pPr>
              <w:jc w:val="center"/>
              <w:rPr>
                <w:ins w:id="13805" w:author="Vinicius Franco" w:date="2020-10-29T18:32:00Z"/>
                <w:rFonts w:ascii="Arial" w:hAnsi="Arial" w:cs="Arial"/>
                <w:color w:val="000000"/>
                <w:sz w:val="14"/>
                <w:szCs w:val="14"/>
              </w:rPr>
            </w:pPr>
            <w:ins w:id="13806" w:author="Vinicius Franco" w:date="2020-10-29T18:32:00Z">
              <w:r w:rsidRPr="00287BE7">
                <w:rPr>
                  <w:rFonts w:ascii="Arial" w:hAnsi="Arial" w:cs="Arial"/>
                  <w:color w:val="000000"/>
                  <w:sz w:val="14"/>
                  <w:szCs w:val="14"/>
                </w:rPr>
                <w:t>41645222837</w:t>
              </w:r>
            </w:ins>
          </w:p>
        </w:tc>
        <w:tc>
          <w:tcPr>
            <w:tcW w:w="621" w:type="pct"/>
            <w:tcBorders>
              <w:top w:val="nil"/>
              <w:left w:val="nil"/>
              <w:bottom w:val="nil"/>
              <w:right w:val="nil"/>
            </w:tcBorders>
            <w:shd w:val="clear" w:color="000000" w:fill="FFFFFF"/>
            <w:noWrap/>
            <w:vAlign w:val="center"/>
            <w:hideMark/>
          </w:tcPr>
          <w:p w14:paraId="7FE60D8C" w14:textId="77777777" w:rsidR="0070139C" w:rsidRPr="00287BE7" w:rsidRDefault="0070139C" w:rsidP="00C90305">
            <w:pPr>
              <w:jc w:val="right"/>
              <w:rPr>
                <w:ins w:id="13807" w:author="Vinicius Franco" w:date="2020-10-29T18:32:00Z"/>
                <w:rFonts w:ascii="Arial" w:hAnsi="Arial" w:cs="Arial"/>
                <w:color w:val="000000"/>
                <w:sz w:val="14"/>
                <w:szCs w:val="14"/>
              </w:rPr>
            </w:pPr>
            <w:ins w:id="13808" w:author="Vinicius Franco" w:date="2020-10-29T18:32:00Z">
              <w:r w:rsidRPr="00287BE7">
                <w:rPr>
                  <w:rFonts w:ascii="Arial" w:hAnsi="Arial" w:cs="Arial"/>
                  <w:color w:val="000000"/>
                  <w:sz w:val="14"/>
                  <w:szCs w:val="14"/>
                </w:rPr>
                <w:t>65.404,14</w:t>
              </w:r>
            </w:ins>
          </w:p>
        </w:tc>
        <w:tc>
          <w:tcPr>
            <w:tcW w:w="792" w:type="pct"/>
            <w:tcBorders>
              <w:top w:val="nil"/>
              <w:left w:val="nil"/>
              <w:bottom w:val="nil"/>
              <w:right w:val="nil"/>
            </w:tcBorders>
            <w:shd w:val="clear" w:color="000000" w:fill="FFFFFF"/>
            <w:noWrap/>
            <w:vAlign w:val="center"/>
            <w:hideMark/>
          </w:tcPr>
          <w:p w14:paraId="37A2A620" w14:textId="77777777" w:rsidR="0070139C" w:rsidRPr="00287BE7" w:rsidRDefault="0070139C" w:rsidP="00C90305">
            <w:pPr>
              <w:jc w:val="center"/>
              <w:rPr>
                <w:ins w:id="13809" w:author="Vinicius Franco" w:date="2020-10-29T18:32:00Z"/>
                <w:rFonts w:ascii="Arial" w:hAnsi="Arial" w:cs="Arial"/>
                <w:color w:val="000000"/>
                <w:sz w:val="14"/>
                <w:szCs w:val="14"/>
              </w:rPr>
            </w:pPr>
            <w:ins w:id="13810" w:author="Vinicius Franco" w:date="2020-10-29T18:32:00Z">
              <w:r w:rsidRPr="00287BE7">
                <w:rPr>
                  <w:rFonts w:ascii="Arial" w:hAnsi="Arial" w:cs="Arial"/>
                  <w:color w:val="000000"/>
                  <w:sz w:val="14"/>
                  <w:szCs w:val="14"/>
                </w:rPr>
                <w:t>01/07/2025</w:t>
              </w:r>
            </w:ins>
          </w:p>
        </w:tc>
      </w:tr>
      <w:tr w:rsidR="0070139C" w:rsidRPr="00287BE7" w14:paraId="298AFF2D" w14:textId="77777777" w:rsidTr="00C90305">
        <w:trPr>
          <w:trHeight w:val="240"/>
          <w:ins w:id="13811" w:author="Vinicius Franco" w:date="2020-10-29T18:32:00Z"/>
        </w:trPr>
        <w:tc>
          <w:tcPr>
            <w:tcW w:w="1401" w:type="pct"/>
            <w:tcBorders>
              <w:top w:val="nil"/>
              <w:left w:val="nil"/>
              <w:bottom w:val="nil"/>
              <w:right w:val="nil"/>
            </w:tcBorders>
            <w:shd w:val="clear" w:color="000000" w:fill="FFFFFF"/>
            <w:noWrap/>
            <w:vAlign w:val="center"/>
            <w:hideMark/>
          </w:tcPr>
          <w:p w14:paraId="2C4DADA5" w14:textId="77777777" w:rsidR="0070139C" w:rsidRPr="00287BE7" w:rsidRDefault="0070139C" w:rsidP="00C90305">
            <w:pPr>
              <w:rPr>
                <w:ins w:id="13812" w:author="Vinicius Franco" w:date="2020-10-29T18:32:00Z"/>
                <w:rFonts w:ascii="Arial" w:hAnsi="Arial" w:cs="Arial"/>
                <w:color w:val="000000"/>
                <w:sz w:val="14"/>
                <w:szCs w:val="14"/>
              </w:rPr>
            </w:pPr>
            <w:ins w:id="13813"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2 - 614 I - CD - B</w:t>
              </w:r>
            </w:ins>
          </w:p>
        </w:tc>
        <w:tc>
          <w:tcPr>
            <w:tcW w:w="1698" w:type="pct"/>
            <w:tcBorders>
              <w:top w:val="nil"/>
              <w:left w:val="nil"/>
              <w:bottom w:val="nil"/>
              <w:right w:val="nil"/>
            </w:tcBorders>
            <w:shd w:val="clear" w:color="000000" w:fill="FFFFFF"/>
            <w:noWrap/>
            <w:vAlign w:val="center"/>
            <w:hideMark/>
          </w:tcPr>
          <w:p w14:paraId="3B0B6417" w14:textId="77777777" w:rsidR="0070139C" w:rsidRPr="00287BE7" w:rsidRDefault="0070139C" w:rsidP="00C90305">
            <w:pPr>
              <w:rPr>
                <w:ins w:id="13814" w:author="Vinicius Franco" w:date="2020-10-29T18:32:00Z"/>
                <w:rFonts w:ascii="Arial" w:hAnsi="Arial" w:cs="Arial"/>
                <w:color w:val="000000"/>
                <w:sz w:val="14"/>
                <w:szCs w:val="14"/>
              </w:rPr>
            </w:pPr>
            <w:ins w:id="13815" w:author="Vinicius Franco" w:date="2020-10-29T18:32:00Z">
              <w:r w:rsidRPr="00287BE7">
                <w:rPr>
                  <w:rFonts w:ascii="Arial" w:hAnsi="Arial" w:cs="Arial"/>
                  <w:color w:val="000000"/>
                  <w:sz w:val="14"/>
                  <w:szCs w:val="14"/>
                </w:rPr>
                <w:t xml:space="preserve">DENILSON TADEU </w:t>
              </w:r>
              <w:proofErr w:type="spellStart"/>
              <w:r w:rsidRPr="00287BE7">
                <w:rPr>
                  <w:rFonts w:ascii="Arial" w:hAnsi="Arial" w:cs="Arial"/>
                  <w:color w:val="000000"/>
                  <w:sz w:val="14"/>
                  <w:szCs w:val="14"/>
                </w:rPr>
                <w:t>OSAWA</w:t>
              </w:r>
              <w:proofErr w:type="spellEnd"/>
            </w:ins>
          </w:p>
        </w:tc>
        <w:tc>
          <w:tcPr>
            <w:tcW w:w="488" w:type="pct"/>
            <w:tcBorders>
              <w:top w:val="nil"/>
              <w:left w:val="nil"/>
              <w:bottom w:val="nil"/>
              <w:right w:val="nil"/>
            </w:tcBorders>
            <w:shd w:val="clear" w:color="000000" w:fill="FFFFFF"/>
            <w:noWrap/>
            <w:vAlign w:val="center"/>
            <w:hideMark/>
          </w:tcPr>
          <w:p w14:paraId="3F0B9555" w14:textId="77777777" w:rsidR="0070139C" w:rsidRPr="00287BE7" w:rsidRDefault="0070139C" w:rsidP="00C90305">
            <w:pPr>
              <w:jc w:val="center"/>
              <w:rPr>
                <w:ins w:id="13816" w:author="Vinicius Franco" w:date="2020-10-29T18:32:00Z"/>
                <w:rFonts w:ascii="Arial" w:hAnsi="Arial" w:cs="Arial"/>
                <w:color w:val="000000"/>
                <w:sz w:val="14"/>
                <w:szCs w:val="14"/>
              </w:rPr>
            </w:pPr>
            <w:ins w:id="13817"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3A6CA297" w14:textId="77777777" w:rsidR="0070139C" w:rsidRPr="00287BE7" w:rsidRDefault="0070139C" w:rsidP="00C90305">
            <w:pPr>
              <w:jc w:val="right"/>
              <w:rPr>
                <w:ins w:id="13818" w:author="Vinicius Franco" w:date="2020-10-29T18:32:00Z"/>
                <w:rFonts w:ascii="Arial" w:hAnsi="Arial" w:cs="Arial"/>
                <w:color w:val="000000"/>
                <w:sz w:val="14"/>
                <w:szCs w:val="14"/>
              </w:rPr>
            </w:pPr>
            <w:ins w:id="13819" w:author="Vinicius Franco" w:date="2020-10-29T18:32:00Z">
              <w:r w:rsidRPr="00287BE7">
                <w:rPr>
                  <w:rFonts w:ascii="Arial" w:hAnsi="Arial" w:cs="Arial"/>
                  <w:color w:val="000000"/>
                  <w:sz w:val="14"/>
                  <w:szCs w:val="14"/>
                </w:rPr>
                <w:t>46.145,60</w:t>
              </w:r>
            </w:ins>
          </w:p>
        </w:tc>
        <w:tc>
          <w:tcPr>
            <w:tcW w:w="792" w:type="pct"/>
            <w:tcBorders>
              <w:top w:val="nil"/>
              <w:left w:val="nil"/>
              <w:bottom w:val="nil"/>
              <w:right w:val="nil"/>
            </w:tcBorders>
            <w:shd w:val="clear" w:color="000000" w:fill="FFFFFF"/>
            <w:noWrap/>
            <w:vAlign w:val="center"/>
            <w:hideMark/>
          </w:tcPr>
          <w:p w14:paraId="74A643FC" w14:textId="77777777" w:rsidR="0070139C" w:rsidRPr="00287BE7" w:rsidRDefault="0070139C" w:rsidP="00C90305">
            <w:pPr>
              <w:jc w:val="center"/>
              <w:rPr>
                <w:ins w:id="13820" w:author="Vinicius Franco" w:date="2020-10-29T18:32:00Z"/>
                <w:rFonts w:ascii="Arial" w:hAnsi="Arial" w:cs="Arial"/>
                <w:color w:val="000000"/>
                <w:sz w:val="14"/>
                <w:szCs w:val="14"/>
              </w:rPr>
            </w:pPr>
            <w:ins w:id="13821" w:author="Vinicius Franco" w:date="2020-10-29T18:32:00Z">
              <w:r w:rsidRPr="00287BE7">
                <w:rPr>
                  <w:rFonts w:ascii="Arial" w:hAnsi="Arial" w:cs="Arial"/>
                  <w:color w:val="000000"/>
                  <w:sz w:val="14"/>
                  <w:szCs w:val="14"/>
                </w:rPr>
                <w:t>01/05/2024</w:t>
              </w:r>
            </w:ins>
          </w:p>
        </w:tc>
      </w:tr>
      <w:tr w:rsidR="0070139C" w:rsidRPr="00287BE7" w14:paraId="0076AF11" w14:textId="77777777" w:rsidTr="00C90305">
        <w:trPr>
          <w:trHeight w:val="240"/>
          <w:ins w:id="13822" w:author="Vinicius Franco" w:date="2020-10-29T18:32:00Z"/>
        </w:trPr>
        <w:tc>
          <w:tcPr>
            <w:tcW w:w="1401" w:type="pct"/>
            <w:tcBorders>
              <w:top w:val="nil"/>
              <w:left w:val="nil"/>
              <w:bottom w:val="nil"/>
              <w:right w:val="nil"/>
            </w:tcBorders>
            <w:shd w:val="clear" w:color="000000" w:fill="FFFFFF"/>
            <w:noWrap/>
            <w:vAlign w:val="center"/>
            <w:hideMark/>
          </w:tcPr>
          <w:p w14:paraId="546C3916" w14:textId="77777777" w:rsidR="0070139C" w:rsidRPr="006E111C" w:rsidRDefault="0070139C" w:rsidP="00C90305">
            <w:pPr>
              <w:rPr>
                <w:ins w:id="13823" w:author="Vinicius Franco" w:date="2020-10-29T18:32:00Z"/>
                <w:rFonts w:ascii="Arial" w:hAnsi="Arial" w:cs="Arial"/>
                <w:color w:val="000000"/>
                <w:sz w:val="14"/>
                <w:szCs w:val="14"/>
                <w:lang w:val="en-US"/>
              </w:rPr>
            </w:pPr>
            <w:proofErr w:type="spellStart"/>
            <w:ins w:id="1382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J - CD - B</w:t>
              </w:r>
            </w:ins>
          </w:p>
        </w:tc>
        <w:tc>
          <w:tcPr>
            <w:tcW w:w="1698" w:type="pct"/>
            <w:tcBorders>
              <w:top w:val="nil"/>
              <w:left w:val="nil"/>
              <w:bottom w:val="nil"/>
              <w:right w:val="nil"/>
            </w:tcBorders>
            <w:shd w:val="clear" w:color="000000" w:fill="FFFFFF"/>
            <w:noWrap/>
            <w:vAlign w:val="center"/>
            <w:hideMark/>
          </w:tcPr>
          <w:p w14:paraId="56D6F5BB" w14:textId="77777777" w:rsidR="0070139C" w:rsidRPr="00287BE7" w:rsidRDefault="0070139C" w:rsidP="00C90305">
            <w:pPr>
              <w:rPr>
                <w:ins w:id="13825" w:author="Vinicius Franco" w:date="2020-10-29T18:32:00Z"/>
                <w:rFonts w:ascii="Arial" w:hAnsi="Arial" w:cs="Arial"/>
                <w:color w:val="000000"/>
                <w:sz w:val="14"/>
                <w:szCs w:val="14"/>
              </w:rPr>
            </w:pPr>
            <w:ins w:id="13826" w:author="Vinicius Franco" w:date="2020-10-29T18:32:00Z">
              <w:r w:rsidRPr="00287BE7">
                <w:rPr>
                  <w:rFonts w:ascii="Arial" w:hAnsi="Arial" w:cs="Arial"/>
                  <w:color w:val="000000"/>
                  <w:sz w:val="14"/>
                  <w:szCs w:val="14"/>
                </w:rPr>
                <w:t xml:space="preserve">FABIO HENRIQUE </w:t>
              </w:r>
              <w:proofErr w:type="spellStart"/>
              <w:r w:rsidRPr="00287BE7">
                <w:rPr>
                  <w:rFonts w:ascii="Arial" w:hAnsi="Arial" w:cs="Arial"/>
                  <w:color w:val="000000"/>
                  <w:sz w:val="14"/>
                  <w:szCs w:val="14"/>
                </w:rPr>
                <w:t>VIDOTTI</w:t>
              </w:r>
              <w:proofErr w:type="spellEnd"/>
              <w:r w:rsidRPr="00287BE7">
                <w:rPr>
                  <w:rFonts w:ascii="Arial" w:hAnsi="Arial" w:cs="Arial"/>
                  <w:color w:val="000000"/>
                  <w:sz w:val="14"/>
                  <w:szCs w:val="14"/>
                </w:rPr>
                <w:t xml:space="preserve"> FERREIRA</w:t>
              </w:r>
            </w:ins>
          </w:p>
        </w:tc>
        <w:tc>
          <w:tcPr>
            <w:tcW w:w="488" w:type="pct"/>
            <w:tcBorders>
              <w:top w:val="nil"/>
              <w:left w:val="nil"/>
              <w:bottom w:val="nil"/>
              <w:right w:val="nil"/>
            </w:tcBorders>
            <w:shd w:val="clear" w:color="000000" w:fill="FFFFFF"/>
            <w:noWrap/>
            <w:vAlign w:val="center"/>
            <w:hideMark/>
          </w:tcPr>
          <w:p w14:paraId="0F9DE0A0" w14:textId="77777777" w:rsidR="0070139C" w:rsidRPr="00287BE7" w:rsidRDefault="0070139C" w:rsidP="00C90305">
            <w:pPr>
              <w:jc w:val="center"/>
              <w:rPr>
                <w:ins w:id="13827" w:author="Vinicius Franco" w:date="2020-10-29T18:32:00Z"/>
                <w:rFonts w:ascii="Arial" w:hAnsi="Arial" w:cs="Arial"/>
                <w:color w:val="000000"/>
                <w:sz w:val="14"/>
                <w:szCs w:val="14"/>
              </w:rPr>
            </w:pPr>
            <w:ins w:id="13828" w:author="Vinicius Franco" w:date="2020-10-29T18:32:00Z">
              <w:r w:rsidRPr="00287BE7">
                <w:rPr>
                  <w:rFonts w:ascii="Arial" w:hAnsi="Arial" w:cs="Arial"/>
                  <w:color w:val="000000"/>
                  <w:sz w:val="14"/>
                  <w:szCs w:val="14"/>
                </w:rPr>
                <w:t>15852367800</w:t>
              </w:r>
            </w:ins>
          </w:p>
        </w:tc>
        <w:tc>
          <w:tcPr>
            <w:tcW w:w="621" w:type="pct"/>
            <w:tcBorders>
              <w:top w:val="nil"/>
              <w:left w:val="nil"/>
              <w:bottom w:val="nil"/>
              <w:right w:val="nil"/>
            </w:tcBorders>
            <w:shd w:val="clear" w:color="000000" w:fill="FFFFFF"/>
            <w:noWrap/>
            <w:vAlign w:val="center"/>
            <w:hideMark/>
          </w:tcPr>
          <w:p w14:paraId="36BF1DDC" w14:textId="77777777" w:rsidR="0070139C" w:rsidRPr="00287BE7" w:rsidRDefault="0070139C" w:rsidP="00C90305">
            <w:pPr>
              <w:jc w:val="right"/>
              <w:rPr>
                <w:ins w:id="13829" w:author="Vinicius Franco" w:date="2020-10-29T18:32:00Z"/>
                <w:rFonts w:ascii="Arial" w:hAnsi="Arial" w:cs="Arial"/>
                <w:color w:val="000000"/>
                <w:sz w:val="14"/>
                <w:szCs w:val="14"/>
              </w:rPr>
            </w:pPr>
            <w:ins w:id="13830" w:author="Vinicius Franco" w:date="2020-10-29T18:32:00Z">
              <w:r w:rsidRPr="00287BE7">
                <w:rPr>
                  <w:rFonts w:ascii="Arial" w:hAnsi="Arial" w:cs="Arial"/>
                  <w:color w:val="000000"/>
                  <w:sz w:val="14"/>
                  <w:szCs w:val="14"/>
                </w:rPr>
                <w:t>69.834,80</w:t>
              </w:r>
            </w:ins>
          </w:p>
        </w:tc>
        <w:tc>
          <w:tcPr>
            <w:tcW w:w="792" w:type="pct"/>
            <w:tcBorders>
              <w:top w:val="nil"/>
              <w:left w:val="nil"/>
              <w:bottom w:val="nil"/>
              <w:right w:val="nil"/>
            </w:tcBorders>
            <w:shd w:val="clear" w:color="000000" w:fill="FFFFFF"/>
            <w:noWrap/>
            <w:vAlign w:val="center"/>
            <w:hideMark/>
          </w:tcPr>
          <w:p w14:paraId="5CE9628D" w14:textId="77777777" w:rsidR="0070139C" w:rsidRPr="00287BE7" w:rsidRDefault="0070139C" w:rsidP="00C90305">
            <w:pPr>
              <w:jc w:val="center"/>
              <w:rPr>
                <w:ins w:id="13831" w:author="Vinicius Franco" w:date="2020-10-29T18:32:00Z"/>
                <w:rFonts w:ascii="Arial" w:hAnsi="Arial" w:cs="Arial"/>
                <w:color w:val="000000"/>
                <w:sz w:val="14"/>
                <w:szCs w:val="14"/>
              </w:rPr>
            </w:pPr>
            <w:ins w:id="13832" w:author="Vinicius Franco" w:date="2020-10-29T18:32:00Z">
              <w:r w:rsidRPr="00287BE7">
                <w:rPr>
                  <w:rFonts w:ascii="Arial" w:hAnsi="Arial" w:cs="Arial"/>
                  <w:color w:val="000000"/>
                  <w:sz w:val="14"/>
                  <w:szCs w:val="14"/>
                </w:rPr>
                <w:t>01/10/2025</w:t>
              </w:r>
            </w:ins>
          </w:p>
        </w:tc>
      </w:tr>
      <w:tr w:rsidR="0070139C" w:rsidRPr="00287BE7" w14:paraId="0F90FB6E" w14:textId="77777777" w:rsidTr="00C90305">
        <w:trPr>
          <w:trHeight w:val="240"/>
          <w:ins w:id="13833" w:author="Vinicius Franco" w:date="2020-10-29T18:32:00Z"/>
        </w:trPr>
        <w:tc>
          <w:tcPr>
            <w:tcW w:w="1401" w:type="pct"/>
            <w:tcBorders>
              <w:top w:val="nil"/>
              <w:left w:val="nil"/>
              <w:bottom w:val="nil"/>
              <w:right w:val="nil"/>
            </w:tcBorders>
            <w:shd w:val="clear" w:color="000000" w:fill="FFFFFF"/>
            <w:noWrap/>
            <w:vAlign w:val="center"/>
            <w:hideMark/>
          </w:tcPr>
          <w:p w14:paraId="6426CB9B" w14:textId="77777777" w:rsidR="0070139C" w:rsidRPr="006E111C" w:rsidRDefault="0070139C" w:rsidP="00C90305">
            <w:pPr>
              <w:rPr>
                <w:ins w:id="13834" w:author="Vinicius Franco" w:date="2020-10-29T18:32:00Z"/>
                <w:rFonts w:ascii="Arial" w:hAnsi="Arial" w:cs="Arial"/>
                <w:color w:val="000000"/>
                <w:sz w:val="14"/>
                <w:szCs w:val="14"/>
                <w:lang w:val="en-US"/>
              </w:rPr>
            </w:pPr>
            <w:proofErr w:type="spellStart"/>
            <w:ins w:id="1383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M - CD - B</w:t>
              </w:r>
            </w:ins>
          </w:p>
        </w:tc>
        <w:tc>
          <w:tcPr>
            <w:tcW w:w="1698" w:type="pct"/>
            <w:tcBorders>
              <w:top w:val="nil"/>
              <w:left w:val="nil"/>
              <w:bottom w:val="nil"/>
              <w:right w:val="nil"/>
            </w:tcBorders>
            <w:shd w:val="clear" w:color="000000" w:fill="FFFFFF"/>
            <w:noWrap/>
            <w:vAlign w:val="center"/>
            <w:hideMark/>
          </w:tcPr>
          <w:p w14:paraId="3F5DEE7F" w14:textId="77777777" w:rsidR="0070139C" w:rsidRPr="00287BE7" w:rsidRDefault="0070139C" w:rsidP="00C90305">
            <w:pPr>
              <w:rPr>
                <w:ins w:id="13836" w:author="Vinicius Franco" w:date="2020-10-29T18:32:00Z"/>
                <w:rFonts w:ascii="Arial" w:hAnsi="Arial" w:cs="Arial"/>
                <w:color w:val="000000"/>
                <w:sz w:val="14"/>
                <w:szCs w:val="14"/>
              </w:rPr>
            </w:pPr>
            <w:ins w:id="13837" w:author="Vinicius Franco" w:date="2020-10-29T18:32:00Z">
              <w:r w:rsidRPr="00287BE7">
                <w:rPr>
                  <w:rFonts w:ascii="Arial" w:hAnsi="Arial" w:cs="Arial"/>
                  <w:color w:val="000000"/>
                  <w:sz w:val="14"/>
                  <w:szCs w:val="14"/>
                </w:rPr>
                <w:t>MURILO MARTIN HERRERA</w:t>
              </w:r>
            </w:ins>
          </w:p>
        </w:tc>
        <w:tc>
          <w:tcPr>
            <w:tcW w:w="488" w:type="pct"/>
            <w:tcBorders>
              <w:top w:val="nil"/>
              <w:left w:val="nil"/>
              <w:bottom w:val="nil"/>
              <w:right w:val="nil"/>
            </w:tcBorders>
            <w:shd w:val="clear" w:color="000000" w:fill="FFFFFF"/>
            <w:noWrap/>
            <w:vAlign w:val="center"/>
            <w:hideMark/>
          </w:tcPr>
          <w:p w14:paraId="119366BD" w14:textId="77777777" w:rsidR="0070139C" w:rsidRPr="00287BE7" w:rsidRDefault="0070139C" w:rsidP="00C90305">
            <w:pPr>
              <w:jc w:val="center"/>
              <w:rPr>
                <w:ins w:id="13838" w:author="Vinicius Franco" w:date="2020-10-29T18:32:00Z"/>
                <w:rFonts w:ascii="Arial" w:hAnsi="Arial" w:cs="Arial"/>
                <w:color w:val="000000"/>
                <w:sz w:val="14"/>
                <w:szCs w:val="14"/>
              </w:rPr>
            </w:pPr>
            <w:ins w:id="13839" w:author="Vinicius Franco" w:date="2020-10-29T18:32:00Z">
              <w:r w:rsidRPr="00287BE7">
                <w:rPr>
                  <w:rFonts w:ascii="Arial" w:hAnsi="Arial" w:cs="Arial"/>
                  <w:color w:val="000000"/>
                  <w:sz w:val="14"/>
                  <w:szCs w:val="14"/>
                </w:rPr>
                <w:t>39803426893</w:t>
              </w:r>
            </w:ins>
          </w:p>
        </w:tc>
        <w:tc>
          <w:tcPr>
            <w:tcW w:w="621" w:type="pct"/>
            <w:tcBorders>
              <w:top w:val="nil"/>
              <w:left w:val="nil"/>
              <w:bottom w:val="nil"/>
              <w:right w:val="nil"/>
            </w:tcBorders>
            <w:shd w:val="clear" w:color="000000" w:fill="FFFFFF"/>
            <w:noWrap/>
            <w:vAlign w:val="center"/>
            <w:hideMark/>
          </w:tcPr>
          <w:p w14:paraId="5ED92A03" w14:textId="77777777" w:rsidR="0070139C" w:rsidRPr="00287BE7" w:rsidRDefault="0070139C" w:rsidP="00C90305">
            <w:pPr>
              <w:jc w:val="right"/>
              <w:rPr>
                <w:ins w:id="13840" w:author="Vinicius Franco" w:date="2020-10-29T18:32:00Z"/>
                <w:rFonts w:ascii="Arial" w:hAnsi="Arial" w:cs="Arial"/>
                <w:color w:val="000000"/>
                <w:sz w:val="14"/>
                <w:szCs w:val="14"/>
              </w:rPr>
            </w:pPr>
            <w:ins w:id="13841" w:author="Vinicius Franco" w:date="2020-10-29T18:32:00Z">
              <w:r w:rsidRPr="00287BE7">
                <w:rPr>
                  <w:rFonts w:ascii="Arial" w:hAnsi="Arial" w:cs="Arial"/>
                  <w:color w:val="000000"/>
                  <w:sz w:val="14"/>
                  <w:szCs w:val="14"/>
                </w:rPr>
                <w:t>47.056,49</w:t>
              </w:r>
            </w:ins>
          </w:p>
        </w:tc>
        <w:tc>
          <w:tcPr>
            <w:tcW w:w="792" w:type="pct"/>
            <w:tcBorders>
              <w:top w:val="nil"/>
              <w:left w:val="nil"/>
              <w:bottom w:val="nil"/>
              <w:right w:val="nil"/>
            </w:tcBorders>
            <w:shd w:val="clear" w:color="000000" w:fill="FFFFFF"/>
            <w:noWrap/>
            <w:vAlign w:val="center"/>
            <w:hideMark/>
          </w:tcPr>
          <w:p w14:paraId="4C2DAEA0" w14:textId="77777777" w:rsidR="0070139C" w:rsidRPr="00287BE7" w:rsidRDefault="0070139C" w:rsidP="00C90305">
            <w:pPr>
              <w:jc w:val="center"/>
              <w:rPr>
                <w:ins w:id="13842" w:author="Vinicius Franco" w:date="2020-10-29T18:32:00Z"/>
                <w:rFonts w:ascii="Arial" w:hAnsi="Arial" w:cs="Arial"/>
                <w:color w:val="000000"/>
                <w:sz w:val="14"/>
                <w:szCs w:val="14"/>
              </w:rPr>
            </w:pPr>
            <w:ins w:id="13843" w:author="Vinicius Franco" w:date="2020-10-29T18:32:00Z">
              <w:r w:rsidRPr="00287BE7">
                <w:rPr>
                  <w:rFonts w:ascii="Arial" w:hAnsi="Arial" w:cs="Arial"/>
                  <w:color w:val="000000"/>
                  <w:sz w:val="14"/>
                  <w:szCs w:val="14"/>
                </w:rPr>
                <w:t>01/05/2024</w:t>
              </w:r>
            </w:ins>
          </w:p>
        </w:tc>
      </w:tr>
      <w:tr w:rsidR="0070139C" w:rsidRPr="00287BE7" w14:paraId="44AF1367" w14:textId="77777777" w:rsidTr="00C90305">
        <w:trPr>
          <w:trHeight w:val="240"/>
          <w:ins w:id="13844" w:author="Vinicius Franco" w:date="2020-10-29T18:32:00Z"/>
        </w:trPr>
        <w:tc>
          <w:tcPr>
            <w:tcW w:w="1401" w:type="pct"/>
            <w:tcBorders>
              <w:top w:val="nil"/>
              <w:left w:val="nil"/>
              <w:bottom w:val="nil"/>
              <w:right w:val="nil"/>
            </w:tcBorders>
            <w:shd w:val="clear" w:color="000000" w:fill="FFFFFF"/>
            <w:noWrap/>
            <w:vAlign w:val="center"/>
            <w:hideMark/>
          </w:tcPr>
          <w:p w14:paraId="480A737E" w14:textId="77777777" w:rsidR="0070139C" w:rsidRPr="00287BE7" w:rsidRDefault="0070139C" w:rsidP="00C90305">
            <w:pPr>
              <w:rPr>
                <w:ins w:id="13845" w:author="Vinicius Franco" w:date="2020-10-29T18:32:00Z"/>
                <w:rFonts w:ascii="Arial" w:hAnsi="Arial" w:cs="Arial"/>
                <w:color w:val="000000"/>
                <w:sz w:val="14"/>
                <w:szCs w:val="14"/>
              </w:rPr>
            </w:pPr>
            <w:ins w:id="13846"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2 - 616 A - SD - B</w:t>
              </w:r>
            </w:ins>
          </w:p>
        </w:tc>
        <w:tc>
          <w:tcPr>
            <w:tcW w:w="1698" w:type="pct"/>
            <w:tcBorders>
              <w:top w:val="nil"/>
              <w:left w:val="nil"/>
              <w:bottom w:val="nil"/>
              <w:right w:val="nil"/>
            </w:tcBorders>
            <w:shd w:val="clear" w:color="000000" w:fill="FFFFFF"/>
            <w:noWrap/>
            <w:vAlign w:val="center"/>
            <w:hideMark/>
          </w:tcPr>
          <w:p w14:paraId="53FD7C05" w14:textId="77777777" w:rsidR="0070139C" w:rsidRPr="00287BE7" w:rsidRDefault="0070139C" w:rsidP="00C90305">
            <w:pPr>
              <w:rPr>
                <w:ins w:id="13847" w:author="Vinicius Franco" w:date="2020-10-29T18:32:00Z"/>
                <w:rFonts w:ascii="Arial" w:hAnsi="Arial" w:cs="Arial"/>
                <w:color w:val="000000"/>
                <w:sz w:val="14"/>
                <w:szCs w:val="14"/>
              </w:rPr>
            </w:pPr>
            <w:ins w:id="13848" w:author="Vinicius Franco" w:date="2020-10-29T18:32:00Z">
              <w:r w:rsidRPr="00287BE7">
                <w:rPr>
                  <w:rFonts w:ascii="Arial" w:hAnsi="Arial" w:cs="Arial"/>
                  <w:color w:val="000000"/>
                  <w:sz w:val="14"/>
                  <w:szCs w:val="14"/>
                </w:rPr>
                <w:t>MARCOS ANTONIO RODRIGUES</w:t>
              </w:r>
            </w:ins>
          </w:p>
        </w:tc>
        <w:tc>
          <w:tcPr>
            <w:tcW w:w="488" w:type="pct"/>
            <w:tcBorders>
              <w:top w:val="nil"/>
              <w:left w:val="nil"/>
              <w:bottom w:val="nil"/>
              <w:right w:val="nil"/>
            </w:tcBorders>
            <w:shd w:val="clear" w:color="000000" w:fill="FFFFFF"/>
            <w:noWrap/>
            <w:vAlign w:val="center"/>
            <w:hideMark/>
          </w:tcPr>
          <w:p w14:paraId="3E8B9E17" w14:textId="77777777" w:rsidR="0070139C" w:rsidRPr="00287BE7" w:rsidRDefault="0070139C" w:rsidP="00C90305">
            <w:pPr>
              <w:jc w:val="center"/>
              <w:rPr>
                <w:ins w:id="13849" w:author="Vinicius Franco" w:date="2020-10-29T18:32:00Z"/>
                <w:rFonts w:ascii="Arial" w:hAnsi="Arial" w:cs="Arial"/>
                <w:color w:val="000000"/>
                <w:sz w:val="14"/>
                <w:szCs w:val="14"/>
              </w:rPr>
            </w:pPr>
            <w:ins w:id="13850" w:author="Vinicius Franco" w:date="2020-10-29T18:32:00Z">
              <w:r w:rsidRPr="00287BE7">
                <w:rPr>
                  <w:rFonts w:ascii="Arial" w:hAnsi="Arial" w:cs="Arial"/>
                  <w:color w:val="000000"/>
                  <w:sz w:val="14"/>
                  <w:szCs w:val="14"/>
                </w:rPr>
                <w:t>17542546830</w:t>
              </w:r>
            </w:ins>
          </w:p>
        </w:tc>
        <w:tc>
          <w:tcPr>
            <w:tcW w:w="621" w:type="pct"/>
            <w:tcBorders>
              <w:top w:val="nil"/>
              <w:left w:val="nil"/>
              <w:bottom w:val="nil"/>
              <w:right w:val="nil"/>
            </w:tcBorders>
            <w:shd w:val="clear" w:color="000000" w:fill="FFFFFF"/>
            <w:noWrap/>
            <w:vAlign w:val="center"/>
            <w:hideMark/>
          </w:tcPr>
          <w:p w14:paraId="0D3C9CC5" w14:textId="77777777" w:rsidR="0070139C" w:rsidRPr="00287BE7" w:rsidRDefault="0070139C" w:rsidP="00C90305">
            <w:pPr>
              <w:jc w:val="right"/>
              <w:rPr>
                <w:ins w:id="13851" w:author="Vinicius Franco" w:date="2020-10-29T18:32:00Z"/>
                <w:rFonts w:ascii="Arial" w:hAnsi="Arial" w:cs="Arial"/>
                <w:color w:val="000000"/>
                <w:sz w:val="14"/>
                <w:szCs w:val="14"/>
              </w:rPr>
            </w:pPr>
            <w:ins w:id="13852" w:author="Vinicius Franco" w:date="2020-10-29T18:32:00Z">
              <w:r w:rsidRPr="00287BE7">
                <w:rPr>
                  <w:rFonts w:ascii="Arial" w:hAnsi="Arial" w:cs="Arial"/>
                  <w:color w:val="000000"/>
                  <w:sz w:val="14"/>
                  <w:szCs w:val="14"/>
                </w:rPr>
                <w:t>59.292,14</w:t>
              </w:r>
            </w:ins>
          </w:p>
        </w:tc>
        <w:tc>
          <w:tcPr>
            <w:tcW w:w="792" w:type="pct"/>
            <w:tcBorders>
              <w:top w:val="nil"/>
              <w:left w:val="nil"/>
              <w:bottom w:val="nil"/>
              <w:right w:val="nil"/>
            </w:tcBorders>
            <w:shd w:val="clear" w:color="000000" w:fill="FFFFFF"/>
            <w:noWrap/>
            <w:vAlign w:val="center"/>
            <w:hideMark/>
          </w:tcPr>
          <w:p w14:paraId="6956DED2" w14:textId="77777777" w:rsidR="0070139C" w:rsidRPr="00287BE7" w:rsidRDefault="0070139C" w:rsidP="00C90305">
            <w:pPr>
              <w:jc w:val="center"/>
              <w:rPr>
                <w:ins w:id="13853" w:author="Vinicius Franco" w:date="2020-10-29T18:32:00Z"/>
                <w:rFonts w:ascii="Arial" w:hAnsi="Arial" w:cs="Arial"/>
                <w:color w:val="000000"/>
                <w:sz w:val="14"/>
                <w:szCs w:val="14"/>
              </w:rPr>
            </w:pPr>
            <w:ins w:id="13854" w:author="Vinicius Franco" w:date="2020-10-29T18:32:00Z">
              <w:r w:rsidRPr="00287BE7">
                <w:rPr>
                  <w:rFonts w:ascii="Arial" w:hAnsi="Arial" w:cs="Arial"/>
                  <w:color w:val="000000"/>
                  <w:sz w:val="14"/>
                  <w:szCs w:val="14"/>
                </w:rPr>
                <w:t>01/10/2024</w:t>
              </w:r>
            </w:ins>
          </w:p>
        </w:tc>
      </w:tr>
      <w:tr w:rsidR="0070139C" w:rsidRPr="00287BE7" w14:paraId="449CC3FD" w14:textId="77777777" w:rsidTr="00C90305">
        <w:trPr>
          <w:trHeight w:val="240"/>
          <w:ins w:id="13855" w:author="Vinicius Franco" w:date="2020-10-29T18:32:00Z"/>
        </w:trPr>
        <w:tc>
          <w:tcPr>
            <w:tcW w:w="1401" w:type="pct"/>
            <w:tcBorders>
              <w:top w:val="nil"/>
              <w:left w:val="nil"/>
              <w:bottom w:val="nil"/>
              <w:right w:val="nil"/>
            </w:tcBorders>
            <w:shd w:val="clear" w:color="000000" w:fill="FFFFFF"/>
            <w:noWrap/>
            <w:vAlign w:val="center"/>
            <w:hideMark/>
          </w:tcPr>
          <w:p w14:paraId="0B882C97" w14:textId="77777777" w:rsidR="0070139C" w:rsidRPr="006E111C" w:rsidRDefault="0070139C" w:rsidP="00C90305">
            <w:pPr>
              <w:rPr>
                <w:ins w:id="13856" w:author="Vinicius Franco" w:date="2020-10-29T18:32:00Z"/>
                <w:rFonts w:ascii="Arial" w:hAnsi="Arial" w:cs="Arial"/>
                <w:color w:val="000000"/>
                <w:sz w:val="14"/>
                <w:szCs w:val="14"/>
                <w:lang w:val="en-US"/>
              </w:rPr>
            </w:pPr>
            <w:proofErr w:type="spellStart"/>
            <w:ins w:id="1385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C - SD - B</w:t>
              </w:r>
            </w:ins>
          </w:p>
        </w:tc>
        <w:tc>
          <w:tcPr>
            <w:tcW w:w="1698" w:type="pct"/>
            <w:tcBorders>
              <w:top w:val="nil"/>
              <w:left w:val="nil"/>
              <w:bottom w:val="nil"/>
              <w:right w:val="nil"/>
            </w:tcBorders>
            <w:shd w:val="clear" w:color="000000" w:fill="FFFFFF"/>
            <w:noWrap/>
            <w:vAlign w:val="center"/>
            <w:hideMark/>
          </w:tcPr>
          <w:p w14:paraId="02234BFD" w14:textId="77777777" w:rsidR="0070139C" w:rsidRPr="00287BE7" w:rsidRDefault="0070139C" w:rsidP="00C90305">
            <w:pPr>
              <w:rPr>
                <w:ins w:id="13858" w:author="Vinicius Franco" w:date="2020-10-29T18:32:00Z"/>
                <w:rFonts w:ascii="Arial" w:hAnsi="Arial" w:cs="Arial"/>
                <w:color w:val="000000"/>
                <w:sz w:val="14"/>
                <w:szCs w:val="14"/>
              </w:rPr>
            </w:pPr>
            <w:proofErr w:type="spellStart"/>
            <w:ins w:id="13859" w:author="Vinicius Franco" w:date="2020-10-29T18:32:00Z">
              <w:r w:rsidRPr="00287BE7">
                <w:rPr>
                  <w:rFonts w:ascii="Arial" w:hAnsi="Arial" w:cs="Arial"/>
                  <w:color w:val="000000"/>
                  <w:sz w:val="14"/>
                  <w:szCs w:val="14"/>
                </w:rPr>
                <w:t>SANIA</w:t>
              </w:r>
              <w:proofErr w:type="spellEnd"/>
              <w:r w:rsidRPr="00287BE7">
                <w:rPr>
                  <w:rFonts w:ascii="Arial" w:hAnsi="Arial" w:cs="Arial"/>
                  <w:color w:val="000000"/>
                  <w:sz w:val="14"/>
                  <w:szCs w:val="14"/>
                </w:rPr>
                <w:t xml:space="preserve"> PALMIRA DA COSTA</w:t>
              </w:r>
            </w:ins>
          </w:p>
        </w:tc>
        <w:tc>
          <w:tcPr>
            <w:tcW w:w="488" w:type="pct"/>
            <w:tcBorders>
              <w:top w:val="nil"/>
              <w:left w:val="nil"/>
              <w:bottom w:val="nil"/>
              <w:right w:val="nil"/>
            </w:tcBorders>
            <w:shd w:val="clear" w:color="000000" w:fill="FFFFFF"/>
            <w:noWrap/>
            <w:vAlign w:val="center"/>
            <w:hideMark/>
          </w:tcPr>
          <w:p w14:paraId="1F26E60E" w14:textId="77777777" w:rsidR="0070139C" w:rsidRPr="00287BE7" w:rsidRDefault="0070139C" w:rsidP="00C90305">
            <w:pPr>
              <w:jc w:val="center"/>
              <w:rPr>
                <w:ins w:id="13860" w:author="Vinicius Franco" w:date="2020-10-29T18:32:00Z"/>
                <w:rFonts w:ascii="Arial" w:hAnsi="Arial" w:cs="Arial"/>
                <w:color w:val="000000"/>
                <w:sz w:val="14"/>
                <w:szCs w:val="14"/>
              </w:rPr>
            </w:pPr>
            <w:ins w:id="13861" w:author="Vinicius Franco" w:date="2020-10-29T18:32:00Z">
              <w:r w:rsidRPr="00287BE7">
                <w:rPr>
                  <w:rFonts w:ascii="Arial" w:hAnsi="Arial" w:cs="Arial"/>
                  <w:color w:val="000000"/>
                  <w:sz w:val="14"/>
                  <w:szCs w:val="14"/>
                </w:rPr>
                <w:t>21894118820</w:t>
              </w:r>
            </w:ins>
          </w:p>
        </w:tc>
        <w:tc>
          <w:tcPr>
            <w:tcW w:w="621" w:type="pct"/>
            <w:tcBorders>
              <w:top w:val="nil"/>
              <w:left w:val="nil"/>
              <w:bottom w:val="nil"/>
              <w:right w:val="nil"/>
            </w:tcBorders>
            <w:shd w:val="clear" w:color="000000" w:fill="FFFFFF"/>
            <w:noWrap/>
            <w:vAlign w:val="center"/>
            <w:hideMark/>
          </w:tcPr>
          <w:p w14:paraId="325462F5" w14:textId="77777777" w:rsidR="0070139C" w:rsidRPr="00287BE7" w:rsidRDefault="0070139C" w:rsidP="00C90305">
            <w:pPr>
              <w:jc w:val="right"/>
              <w:rPr>
                <w:ins w:id="13862" w:author="Vinicius Franco" w:date="2020-10-29T18:32:00Z"/>
                <w:rFonts w:ascii="Arial" w:hAnsi="Arial" w:cs="Arial"/>
                <w:color w:val="000000"/>
                <w:sz w:val="14"/>
                <w:szCs w:val="14"/>
              </w:rPr>
            </w:pPr>
            <w:ins w:id="13863" w:author="Vinicius Franco" w:date="2020-10-29T18:32:00Z">
              <w:r w:rsidRPr="00287BE7">
                <w:rPr>
                  <w:rFonts w:ascii="Arial" w:hAnsi="Arial" w:cs="Arial"/>
                  <w:color w:val="000000"/>
                  <w:sz w:val="14"/>
                  <w:szCs w:val="14"/>
                </w:rPr>
                <w:t>48.571,89</w:t>
              </w:r>
            </w:ins>
          </w:p>
        </w:tc>
        <w:tc>
          <w:tcPr>
            <w:tcW w:w="792" w:type="pct"/>
            <w:tcBorders>
              <w:top w:val="nil"/>
              <w:left w:val="nil"/>
              <w:bottom w:val="nil"/>
              <w:right w:val="nil"/>
            </w:tcBorders>
            <w:shd w:val="clear" w:color="000000" w:fill="FFFFFF"/>
            <w:noWrap/>
            <w:vAlign w:val="center"/>
            <w:hideMark/>
          </w:tcPr>
          <w:p w14:paraId="6A652080" w14:textId="77777777" w:rsidR="0070139C" w:rsidRPr="00287BE7" w:rsidRDefault="0070139C" w:rsidP="00C90305">
            <w:pPr>
              <w:jc w:val="center"/>
              <w:rPr>
                <w:ins w:id="13864" w:author="Vinicius Franco" w:date="2020-10-29T18:32:00Z"/>
                <w:rFonts w:ascii="Arial" w:hAnsi="Arial" w:cs="Arial"/>
                <w:color w:val="000000"/>
                <w:sz w:val="14"/>
                <w:szCs w:val="14"/>
              </w:rPr>
            </w:pPr>
            <w:ins w:id="13865" w:author="Vinicius Franco" w:date="2020-10-29T18:32:00Z">
              <w:r w:rsidRPr="00287BE7">
                <w:rPr>
                  <w:rFonts w:ascii="Arial" w:hAnsi="Arial" w:cs="Arial"/>
                  <w:color w:val="000000"/>
                  <w:sz w:val="14"/>
                  <w:szCs w:val="14"/>
                </w:rPr>
                <w:t>01/04/2025</w:t>
              </w:r>
            </w:ins>
          </w:p>
        </w:tc>
      </w:tr>
      <w:tr w:rsidR="0070139C" w:rsidRPr="00287BE7" w14:paraId="5A0221BC" w14:textId="77777777" w:rsidTr="00C90305">
        <w:trPr>
          <w:trHeight w:val="240"/>
          <w:ins w:id="13866" w:author="Vinicius Franco" w:date="2020-10-29T18:32:00Z"/>
        </w:trPr>
        <w:tc>
          <w:tcPr>
            <w:tcW w:w="1401" w:type="pct"/>
            <w:tcBorders>
              <w:top w:val="nil"/>
              <w:left w:val="nil"/>
              <w:bottom w:val="nil"/>
              <w:right w:val="nil"/>
            </w:tcBorders>
            <w:shd w:val="clear" w:color="000000" w:fill="FFFFFF"/>
            <w:noWrap/>
            <w:vAlign w:val="center"/>
            <w:hideMark/>
          </w:tcPr>
          <w:p w14:paraId="4D17938E" w14:textId="77777777" w:rsidR="0070139C" w:rsidRPr="006E111C" w:rsidRDefault="0070139C" w:rsidP="00C90305">
            <w:pPr>
              <w:rPr>
                <w:ins w:id="13867" w:author="Vinicius Franco" w:date="2020-10-29T18:32:00Z"/>
                <w:rFonts w:ascii="Arial" w:hAnsi="Arial" w:cs="Arial"/>
                <w:color w:val="000000"/>
                <w:sz w:val="14"/>
                <w:szCs w:val="14"/>
                <w:lang w:val="en-US"/>
              </w:rPr>
            </w:pPr>
            <w:proofErr w:type="spellStart"/>
            <w:ins w:id="1386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D - SD - B</w:t>
              </w:r>
            </w:ins>
          </w:p>
        </w:tc>
        <w:tc>
          <w:tcPr>
            <w:tcW w:w="1698" w:type="pct"/>
            <w:tcBorders>
              <w:top w:val="nil"/>
              <w:left w:val="nil"/>
              <w:bottom w:val="nil"/>
              <w:right w:val="nil"/>
            </w:tcBorders>
            <w:shd w:val="clear" w:color="000000" w:fill="FFFFFF"/>
            <w:noWrap/>
            <w:vAlign w:val="center"/>
            <w:hideMark/>
          </w:tcPr>
          <w:p w14:paraId="1C8495D7" w14:textId="77777777" w:rsidR="0070139C" w:rsidRPr="00287BE7" w:rsidRDefault="0070139C" w:rsidP="00C90305">
            <w:pPr>
              <w:rPr>
                <w:ins w:id="13869" w:author="Vinicius Franco" w:date="2020-10-29T18:32:00Z"/>
                <w:rFonts w:ascii="Arial" w:hAnsi="Arial" w:cs="Arial"/>
                <w:color w:val="000000"/>
                <w:sz w:val="14"/>
                <w:szCs w:val="14"/>
              </w:rPr>
            </w:pPr>
            <w:ins w:id="13870" w:author="Vinicius Franco" w:date="2020-10-29T18:32:00Z">
              <w:r w:rsidRPr="00287BE7">
                <w:rPr>
                  <w:rFonts w:ascii="Arial" w:hAnsi="Arial" w:cs="Arial"/>
                  <w:color w:val="000000"/>
                  <w:sz w:val="14"/>
                  <w:szCs w:val="14"/>
                </w:rPr>
                <w:t>JONATAN CERQUEIRA DE SOUZA TAVARES</w:t>
              </w:r>
            </w:ins>
          </w:p>
        </w:tc>
        <w:tc>
          <w:tcPr>
            <w:tcW w:w="488" w:type="pct"/>
            <w:tcBorders>
              <w:top w:val="nil"/>
              <w:left w:val="nil"/>
              <w:bottom w:val="nil"/>
              <w:right w:val="nil"/>
            </w:tcBorders>
            <w:shd w:val="clear" w:color="000000" w:fill="FFFFFF"/>
            <w:noWrap/>
            <w:vAlign w:val="center"/>
            <w:hideMark/>
          </w:tcPr>
          <w:p w14:paraId="2575181F" w14:textId="77777777" w:rsidR="0070139C" w:rsidRPr="00287BE7" w:rsidRDefault="0070139C" w:rsidP="00C90305">
            <w:pPr>
              <w:jc w:val="center"/>
              <w:rPr>
                <w:ins w:id="13871" w:author="Vinicius Franco" w:date="2020-10-29T18:32:00Z"/>
                <w:rFonts w:ascii="Arial" w:hAnsi="Arial" w:cs="Arial"/>
                <w:color w:val="000000"/>
                <w:sz w:val="14"/>
                <w:szCs w:val="14"/>
              </w:rPr>
            </w:pPr>
            <w:ins w:id="13872" w:author="Vinicius Franco" w:date="2020-10-29T18:32:00Z">
              <w:r w:rsidRPr="00287BE7">
                <w:rPr>
                  <w:rFonts w:ascii="Arial" w:hAnsi="Arial" w:cs="Arial"/>
                  <w:color w:val="000000"/>
                  <w:sz w:val="14"/>
                  <w:szCs w:val="14"/>
                </w:rPr>
                <w:t>02379618577</w:t>
              </w:r>
            </w:ins>
          </w:p>
        </w:tc>
        <w:tc>
          <w:tcPr>
            <w:tcW w:w="621" w:type="pct"/>
            <w:tcBorders>
              <w:top w:val="nil"/>
              <w:left w:val="nil"/>
              <w:bottom w:val="nil"/>
              <w:right w:val="nil"/>
            </w:tcBorders>
            <w:shd w:val="clear" w:color="000000" w:fill="FFFFFF"/>
            <w:noWrap/>
            <w:vAlign w:val="center"/>
            <w:hideMark/>
          </w:tcPr>
          <w:p w14:paraId="182B2DE3" w14:textId="77777777" w:rsidR="0070139C" w:rsidRPr="00287BE7" w:rsidRDefault="0070139C" w:rsidP="00C90305">
            <w:pPr>
              <w:jc w:val="right"/>
              <w:rPr>
                <w:ins w:id="13873" w:author="Vinicius Franco" w:date="2020-10-29T18:32:00Z"/>
                <w:rFonts w:ascii="Arial" w:hAnsi="Arial" w:cs="Arial"/>
                <w:color w:val="000000"/>
                <w:sz w:val="14"/>
                <w:szCs w:val="14"/>
              </w:rPr>
            </w:pPr>
            <w:ins w:id="13874" w:author="Vinicius Franco" w:date="2020-10-29T18:32:00Z">
              <w:r w:rsidRPr="00287BE7">
                <w:rPr>
                  <w:rFonts w:ascii="Arial" w:hAnsi="Arial" w:cs="Arial"/>
                  <w:color w:val="000000"/>
                  <w:sz w:val="14"/>
                  <w:szCs w:val="14"/>
                </w:rPr>
                <w:t>52.355,91</w:t>
              </w:r>
            </w:ins>
          </w:p>
        </w:tc>
        <w:tc>
          <w:tcPr>
            <w:tcW w:w="792" w:type="pct"/>
            <w:tcBorders>
              <w:top w:val="nil"/>
              <w:left w:val="nil"/>
              <w:bottom w:val="nil"/>
              <w:right w:val="nil"/>
            </w:tcBorders>
            <w:shd w:val="clear" w:color="000000" w:fill="FFFFFF"/>
            <w:noWrap/>
            <w:vAlign w:val="center"/>
            <w:hideMark/>
          </w:tcPr>
          <w:p w14:paraId="4B8C2206" w14:textId="77777777" w:rsidR="0070139C" w:rsidRPr="00287BE7" w:rsidRDefault="0070139C" w:rsidP="00C90305">
            <w:pPr>
              <w:jc w:val="center"/>
              <w:rPr>
                <w:ins w:id="13875" w:author="Vinicius Franco" w:date="2020-10-29T18:32:00Z"/>
                <w:rFonts w:ascii="Arial" w:hAnsi="Arial" w:cs="Arial"/>
                <w:color w:val="000000"/>
                <w:sz w:val="14"/>
                <w:szCs w:val="14"/>
              </w:rPr>
            </w:pPr>
            <w:ins w:id="13876" w:author="Vinicius Franco" w:date="2020-10-29T18:32:00Z">
              <w:r w:rsidRPr="00287BE7">
                <w:rPr>
                  <w:rFonts w:ascii="Arial" w:hAnsi="Arial" w:cs="Arial"/>
                  <w:color w:val="000000"/>
                  <w:sz w:val="14"/>
                  <w:szCs w:val="14"/>
                </w:rPr>
                <w:t>01/08/2025</w:t>
              </w:r>
            </w:ins>
          </w:p>
        </w:tc>
      </w:tr>
      <w:tr w:rsidR="0070139C" w:rsidRPr="00287BE7" w14:paraId="1F645C89" w14:textId="77777777" w:rsidTr="00C90305">
        <w:trPr>
          <w:trHeight w:val="240"/>
          <w:ins w:id="13877" w:author="Vinicius Franco" w:date="2020-10-29T18:32:00Z"/>
        </w:trPr>
        <w:tc>
          <w:tcPr>
            <w:tcW w:w="1401" w:type="pct"/>
            <w:tcBorders>
              <w:top w:val="nil"/>
              <w:left w:val="nil"/>
              <w:bottom w:val="nil"/>
              <w:right w:val="nil"/>
            </w:tcBorders>
            <w:shd w:val="clear" w:color="000000" w:fill="FFFFFF"/>
            <w:noWrap/>
            <w:vAlign w:val="center"/>
            <w:hideMark/>
          </w:tcPr>
          <w:p w14:paraId="1ED5162C" w14:textId="77777777" w:rsidR="0070139C" w:rsidRPr="00287BE7" w:rsidRDefault="0070139C" w:rsidP="00C90305">
            <w:pPr>
              <w:rPr>
                <w:ins w:id="13878" w:author="Vinicius Franco" w:date="2020-10-29T18:32:00Z"/>
                <w:rFonts w:ascii="Arial" w:hAnsi="Arial" w:cs="Arial"/>
                <w:color w:val="000000"/>
                <w:sz w:val="14"/>
                <w:szCs w:val="14"/>
              </w:rPr>
            </w:pPr>
            <w:ins w:id="1387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2 - 616 E - SD - B</w:t>
              </w:r>
            </w:ins>
          </w:p>
        </w:tc>
        <w:tc>
          <w:tcPr>
            <w:tcW w:w="1698" w:type="pct"/>
            <w:tcBorders>
              <w:top w:val="nil"/>
              <w:left w:val="nil"/>
              <w:bottom w:val="nil"/>
              <w:right w:val="nil"/>
            </w:tcBorders>
            <w:shd w:val="clear" w:color="000000" w:fill="FFFFFF"/>
            <w:noWrap/>
            <w:vAlign w:val="center"/>
            <w:hideMark/>
          </w:tcPr>
          <w:p w14:paraId="6FC04689" w14:textId="77777777" w:rsidR="0070139C" w:rsidRPr="00287BE7" w:rsidRDefault="0070139C" w:rsidP="00C90305">
            <w:pPr>
              <w:rPr>
                <w:ins w:id="13880" w:author="Vinicius Franco" w:date="2020-10-29T18:32:00Z"/>
                <w:rFonts w:ascii="Arial" w:hAnsi="Arial" w:cs="Arial"/>
                <w:color w:val="000000"/>
                <w:sz w:val="14"/>
                <w:szCs w:val="14"/>
              </w:rPr>
            </w:pPr>
            <w:ins w:id="13881" w:author="Vinicius Franco" w:date="2020-10-29T18:32:00Z">
              <w:r w:rsidRPr="00287BE7">
                <w:rPr>
                  <w:rFonts w:ascii="Arial" w:hAnsi="Arial" w:cs="Arial"/>
                  <w:color w:val="000000"/>
                  <w:sz w:val="14"/>
                  <w:szCs w:val="14"/>
                </w:rPr>
                <w:t xml:space="preserve">ANTONIO RONALDO </w:t>
              </w:r>
              <w:proofErr w:type="spellStart"/>
              <w:r w:rsidRPr="00287BE7">
                <w:rPr>
                  <w:rFonts w:ascii="Arial" w:hAnsi="Arial" w:cs="Arial"/>
                  <w:color w:val="000000"/>
                  <w:sz w:val="14"/>
                  <w:szCs w:val="14"/>
                </w:rPr>
                <w:t>SPOTTI</w:t>
              </w:r>
              <w:proofErr w:type="spellEnd"/>
            </w:ins>
          </w:p>
        </w:tc>
        <w:tc>
          <w:tcPr>
            <w:tcW w:w="488" w:type="pct"/>
            <w:tcBorders>
              <w:top w:val="nil"/>
              <w:left w:val="nil"/>
              <w:bottom w:val="nil"/>
              <w:right w:val="nil"/>
            </w:tcBorders>
            <w:shd w:val="clear" w:color="000000" w:fill="FFFFFF"/>
            <w:noWrap/>
            <w:vAlign w:val="center"/>
            <w:hideMark/>
          </w:tcPr>
          <w:p w14:paraId="3E5EEA95" w14:textId="77777777" w:rsidR="0070139C" w:rsidRPr="00287BE7" w:rsidRDefault="0070139C" w:rsidP="00C90305">
            <w:pPr>
              <w:jc w:val="center"/>
              <w:rPr>
                <w:ins w:id="13882" w:author="Vinicius Franco" w:date="2020-10-29T18:32:00Z"/>
                <w:rFonts w:ascii="Arial" w:hAnsi="Arial" w:cs="Arial"/>
                <w:color w:val="000000"/>
                <w:sz w:val="14"/>
                <w:szCs w:val="14"/>
              </w:rPr>
            </w:pPr>
            <w:ins w:id="13883" w:author="Vinicius Franco" w:date="2020-10-29T18:32:00Z">
              <w:r w:rsidRPr="00287BE7">
                <w:rPr>
                  <w:rFonts w:ascii="Arial" w:hAnsi="Arial" w:cs="Arial"/>
                  <w:color w:val="000000"/>
                  <w:sz w:val="14"/>
                  <w:szCs w:val="14"/>
                </w:rPr>
                <w:t>78583330891</w:t>
              </w:r>
            </w:ins>
          </w:p>
        </w:tc>
        <w:tc>
          <w:tcPr>
            <w:tcW w:w="621" w:type="pct"/>
            <w:tcBorders>
              <w:top w:val="nil"/>
              <w:left w:val="nil"/>
              <w:bottom w:val="nil"/>
              <w:right w:val="nil"/>
            </w:tcBorders>
            <w:shd w:val="clear" w:color="000000" w:fill="FFFFFF"/>
            <w:noWrap/>
            <w:vAlign w:val="center"/>
            <w:hideMark/>
          </w:tcPr>
          <w:p w14:paraId="5A5A36DC" w14:textId="77777777" w:rsidR="0070139C" w:rsidRPr="00287BE7" w:rsidRDefault="0070139C" w:rsidP="00C90305">
            <w:pPr>
              <w:jc w:val="right"/>
              <w:rPr>
                <w:ins w:id="13884" w:author="Vinicius Franco" w:date="2020-10-29T18:32:00Z"/>
                <w:rFonts w:ascii="Arial" w:hAnsi="Arial" w:cs="Arial"/>
                <w:color w:val="000000"/>
                <w:sz w:val="14"/>
                <w:szCs w:val="14"/>
              </w:rPr>
            </w:pPr>
            <w:ins w:id="13885" w:author="Vinicius Franco" w:date="2020-10-29T18:32:00Z">
              <w:r w:rsidRPr="00287BE7">
                <w:rPr>
                  <w:rFonts w:ascii="Arial" w:hAnsi="Arial" w:cs="Arial"/>
                  <w:color w:val="000000"/>
                  <w:sz w:val="14"/>
                  <w:szCs w:val="14"/>
                </w:rPr>
                <w:t>45.560,28</w:t>
              </w:r>
            </w:ins>
          </w:p>
        </w:tc>
        <w:tc>
          <w:tcPr>
            <w:tcW w:w="792" w:type="pct"/>
            <w:tcBorders>
              <w:top w:val="nil"/>
              <w:left w:val="nil"/>
              <w:bottom w:val="nil"/>
              <w:right w:val="nil"/>
            </w:tcBorders>
            <w:shd w:val="clear" w:color="000000" w:fill="FFFFFF"/>
            <w:noWrap/>
            <w:vAlign w:val="center"/>
            <w:hideMark/>
          </w:tcPr>
          <w:p w14:paraId="51F782DE" w14:textId="77777777" w:rsidR="0070139C" w:rsidRPr="00287BE7" w:rsidRDefault="0070139C" w:rsidP="00C90305">
            <w:pPr>
              <w:jc w:val="center"/>
              <w:rPr>
                <w:ins w:id="13886" w:author="Vinicius Franco" w:date="2020-10-29T18:32:00Z"/>
                <w:rFonts w:ascii="Arial" w:hAnsi="Arial" w:cs="Arial"/>
                <w:color w:val="000000"/>
                <w:sz w:val="14"/>
                <w:szCs w:val="14"/>
              </w:rPr>
            </w:pPr>
            <w:ins w:id="13887" w:author="Vinicius Franco" w:date="2020-10-29T18:32:00Z">
              <w:r w:rsidRPr="00287BE7">
                <w:rPr>
                  <w:rFonts w:ascii="Arial" w:hAnsi="Arial" w:cs="Arial"/>
                  <w:color w:val="000000"/>
                  <w:sz w:val="14"/>
                  <w:szCs w:val="14"/>
                </w:rPr>
                <w:t>01/01/2025</w:t>
              </w:r>
            </w:ins>
          </w:p>
        </w:tc>
      </w:tr>
      <w:tr w:rsidR="0070139C" w:rsidRPr="00287BE7" w14:paraId="4FD6C4CB" w14:textId="77777777" w:rsidTr="00C90305">
        <w:trPr>
          <w:trHeight w:val="240"/>
          <w:ins w:id="13888" w:author="Vinicius Franco" w:date="2020-10-29T18:32:00Z"/>
        </w:trPr>
        <w:tc>
          <w:tcPr>
            <w:tcW w:w="1401" w:type="pct"/>
            <w:tcBorders>
              <w:top w:val="nil"/>
              <w:left w:val="nil"/>
              <w:bottom w:val="nil"/>
              <w:right w:val="nil"/>
            </w:tcBorders>
            <w:shd w:val="clear" w:color="000000" w:fill="FFFFFF"/>
            <w:noWrap/>
            <w:vAlign w:val="center"/>
            <w:hideMark/>
          </w:tcPr>
          <w:p w14:paraId="683EBE19" w14:textId="77777777" w:rsidR="0070139C" w:rsidRPr="006E111C" w:rsidRDefault="0070139C" w:rsidP="00C90305">
            <w:pPr>
              <w:rPr>
                <w:ins w:id="13889" w:author="Vinicius Franco" w:date="2020-10-29T18:32:00Z"/>
                <w:rFonts w:ascii="Arial" w:hAnsi="Arial" w:cs="Arial"/>
                <w:color w:val="000000"/>
                <w:sz w:val="14"/>
                <w:szCs w:val="14"/>
                <w:lang w:val="en-US"/>
              </w:rPr>
            </w:pPr>
            <w:proofErr w:type="spellStart"/>
            <w:ins w:id="1389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F - SD - B</w:t>
              </w:r>
            </w:ins>
          </w:p>
        </w:tc>
        <w:tc>
          <w:tcPr>
            <w:tcW w:w="1698" w:type="pct"/>
            <w:tcBorders>
              <w:top w:val="nil"/>
              <w:left w:val="nil"/>
              <w:bottom w:val="nil"/>
              <w:right w:val="nil"/>
            </w:tcBorders>
            <w:shd w:val="clear" w:color="000000" w:fill="FFFFFF"/>
            <w:noWrap/>
            <w:vAlign w:val="center"/>
            <w:hideMark/>
          </w:tcPr>
          <w:p w14:paraId="4A0FA61D" w14:textId="77777777" w:rsidR="0070139C" w:rsidRPr="00287BE7" w:rsidRDefault="0070139C" w:rsidP="00C90305">
            <w:pPr>
              <w:rPr>
                <w:ins w:id="13891" w:author="Vinicius Franco" w:date="2020-10-29T18:32:00Z"/>
                <w:rFonts w:ascii="Arial" w:hAnsi="Arial" w:cs="Arial"/>
                <w:color w:val="000000"/>
                <w:sz w:val="14"/>
                <w:szCs w:val="14"/>
              </w:rPr>
            </w:pPr>
            <w:ins w:id="13892" w:author="Vinicius Franco" w:date="2020-10-29T18:32:00Z">
              <w:r w:rsidRPr="00287BE7">
                <w:rPr>
                  <w:rFonts w:ascii="Arial" w:hAnsi="Arial" w:cs="Arial"/>
                  <w:color w:val="000000"/>
                  <w:sz w:val="14"/>
                  <w:szCs w:val="14"/>
                </w:rPr>
                <w:t>PATRICIA CARLA GODOI BUENO</w:t>
              </w:r>
            </w:ins>
          </w:p>
        </w:tc>
        <w:tc>
          <w:tcPr>
            <w:tcW w:w="488" w:type="pct"/>
            <w:tcBorders>
              <w:top w:val="nil"/>
              <w:left w:val="nil"/>
              <w:bottom w:val="nil"/>
              <w:right w:val="nil"/>
            </w:tcBorders>
            <w:shd w:val="clear" w:color="000000" w:fill="FFFFFF"/>
            <w:noWrap/>
            <w:vAlign w:val="center"/>
            <w:hideMark/>
          </w:tcPr>
          <w:p w14:paraId="556488FD" w14:textId="77777777" w:rsidR="0070139C" w:rsidRPr="00287BE7" w:rsidRDefault="0070139C" w:rsidP="00C90305">
            <w:pPr>
              <w:jc w:val="center"/>
              <w:rPr>
                <w:ins w:id="13893" w:author="Vinicius Franco" w:date="2020-10-29T18:32:00Z"/>
                <w:rFonts w:ascii="Arial" w:hAnsi="Arial" w:cs="Arial"/>
                <w:color w:val="000000"/>
                <w:sz w:val="14"/>
                <w:szCs w:val="14"/>
              </w:rPr>
            </w:pPr>
            <w:ins w:id="13894" w:author="Vinicius Franco" w:date="2020-10-29T18:32:00Z">
              <w:r w:rsidRPr="00287BE7">
                <w:rPr>
                  <w:rFonts w:ascii="Arial" w:hAnsi="Arial" w:cs="Arial"/>
                  <w:color w:val="000000"/>
                  <w:sz w:val="14"/>
                  <w:szCs w:val="14"/>
                </w:rPr>
                <w:t>44791874803</w:t>
              </w:r>
            </w:ins>
          </w:p>
        </w:tc>
        <w:tc>
          <w:tcPr>
            <w:tcW w:w="621" w:type="pct"/>
            <w:tcBorders>
              <w:top w:val="nil"/>
              <w:left w:val="nil"/>
              <w:bottom w:val="nil"/>
              <w:right w:val="nil"/>
            </w:tcBorders>
            <w:shd w:val="clear" w:color="000000" w:fill="FFFFFF"/>
            <w:noWrap/>
            <w:vAlign w:val="center"/>
            <w:hideMark/>
          </w:tcPr>
          <w:p w14:paraId="0CE845AE" w14:textId="77777777" w:rsidR="0070139C" w:rsidRPr="00287BE7" w:rsidRDefault="0070139C" w:rsidP="00C90305">
            <w:pPr>
              <w:jc w:val="right"/>
              <w:rPr>
                <w:ins w:id="13895" w:author="Vinicius Franco" w:date="2020-10-29T18:32:00Z"/>
                <w:rFonts w:ascii="Arial" w:hAnsi="Arial" w:cs="Arial"/>
                <w:color w:val="000000"/>
                <w:sz w:val="14"/>
                <w:szCs w:val="14"/>
              </w:rPr>
            </w:pPr>
            <w:ins w:id="13896" w:author="Vinicius Franco" w:date="2020-10-29T18:32:00Z">
              <w:r w:rsidRPr="00287BE7">
                <w:rPr>
                  <w:rFonts w:ascii="Arial" w:hAnsi="Arial" w:cs="Arial"/>
                  <w:color w:val="000000"/>
                  <w:sz w:val="14"/>
                  <w:szCs w:val="14"/>
                </w:rPr>
                <w:t>71.308,25</w:t>
              </w:r>
            </w:ins>
          </w:p>
        </w:tc>
        <w:tc>
          <w:tcPr>
            <w:tcW w:w="792" w:type="pct"/>
            <w:tcBorders>
              <w:top w:val="nil"/>
              <w:left w:val="nil"/>
              <w:bottom w:val="nil"/>
              <w:right w:val="nil"/>
            </w:tcBorders>
            <w:shd w:val="clear" w:color="000000" w:fill="FFFFFF"/>
            <w:noWrap/>
            <w:vAlign w:val="center"/>
            <w:hideMark/>
          </w:tcPr>
          <w:p w14:paraId="45C5C9AD" w14:textId="77777777" w:rsidR="0070139C" w:rsidRPr="00287BE7" w:rsidRDefault="0070139C" w:rsidP="00C90305">
            <w:pPr>
              <w:jc w:val="center"/>
              <w:rPr>
                <w:ins w:id="13897" w:author="Vinicius Franco" w:date="2020-10-29T18:32:00Z"/>
                <w:rFonts w:ascii="Arial" w:hAnsi="Arial" w:cs="Arial"/>
                <w:color w:val="000000"/>
                <w:sz w:val="14"/>
                <w:szCs w:val="14"/>
              </w:rPr>
            </w:pPr>
            <w:ins w:id="13898" w:author="Vinicius Franco" w:date="2020-10-29T18:32:00Z">
              <w:r w:rsidRPr="00287BE7">
                <w:rPr>
                  <w:rFonts w:ascii="Arial" w:hAnsi="Arial" w:cs="Arial"/>
                  <w:color w:val="000000"/>
                  <w:sz w:val="14"/>
                  <w:szCs w:val="14"/>
                </w:rPr>
                <w:t>01/03/2028</w:t>
              </w:r>
            </w:ins>
          </w:p>
        </w:tc>
      </w:tr>
      <w:tr w:rsidR="0070139C" w:rsidRPr="00287BE7" w14:paraId="57932E6D" w14:textId="77777777" w:rsidTr="00C90305">
        <w:trPr>
          <w:trHeight w:val="240"/>
          <w:ins w:id="13899" w:author="Vinicius Franco" w:date="2020-10-29T18:32:00Z"/>
        </w:trPr>
        <w:tc>
          <w:tcPr>
            <w:tcW w:w="1401" w:type="pct"/>
            <w:tcBorders>
              <w:top w:val="nil"/>
              <w:left w:val="nil"/>
              <w:bottom w:val="nil"/>
              <w:right w:val="nil"/>
            </w:tcBorders>
            <w:shd w:val="clear" w:color="000000" w:fill="FFFFFF"/>
            <w:noWrap/>
            <w:vAlign w:val="center"/>
            <w:hideMark/>
          </w:tcPr>
          <w:p w14:paraId="7D487C81" w14:textId="77777777" w:rsidR="0070139C" w:rsidRPr="006E111C" w:rsidRDefault="0070139C" w:rsidP="00C90305">
            <w:pPr>
              <w:rPr>
                <w:ins w:id="13900" w:author="Vinicius Franco" w:date="2020-10-29T18:32:00Z"/>
                <w:rFonts w:ascii="Arial" w:hAnsi="Arial" w:cs="Arial"/>
                <w:color w:val="000000"/>
                <w:sz w:val="14"/>
                <w:szCs w:val="14"/>
                <w:lang w:val="en-US"/>
              </w:rPr>
            </w:pPr>
            <w:proofErr w:type="spellStart"/>
            <w:ins w:id="1390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G - SD - B</w:t>
              </w:r>
            </w:ins>
          </w:p>
        </w:tc>
        <w:tc>
          <w:tcPr>
            <w:tcW w:w="1698" w:type="pct"/>
            <w:tcBorders>
              <w:top w:val="nil"/>
              <w:left w:val="nil"/>
              <w:bottom w:val="nil"/>
              <w:right w:val="nil"/>
            </w:tcBorders>
            <w:shd w:val="clear" w:color="000000" w:fill="FFFFFF"/>
            <w:noWrap/>
            <w:vAlign w:val="center"/>
            <w:hideMark/>
          </w:tcPr>
          <w:p w14:paraId="60DD5C1E" w14:textId="77777777" w:rsidR="0070139C" w:rsidRPr="00287BE7" w:rsidRDefault="0070139C" w:rsidP="00C90305">
            <w:pPr>
              <w:rPr>
                <w:ins w:id="13902" w:author="Vinicius Franco" w:date="2020-10-29T18:32:00Z"/>
                <w:rFonts w:ascii="Arial" w:hAnsi="Arial" w:cs="Arial"/>
                <w:color w:val="000000"/>
                <w:sz w:val="14"/>
                <w:szCs w:val="14"/>
              </w:rPr>
            </w:pPr>
            <w:ins w:id="13903" w:author="Vinicius Franco" w:date="2020-10-29T18:32:00Z">
              <w:r w:rsidRPr="00287BE7">
                <w:rPr>
                  <w:rFonts w:ascii="Arial" w:hAnsi="Arial" w:cs="Arial"/>
                  <w:color w:val="000000"/>
                  <w:sz w:val="14"/>
                  <w:szCs w:val="14"/>
                </w:rPr>
                <w:t xml:space="preserve">DENILSON TADEU </w:t>
              </w:r>
              <w:proofErr w:type="spellStart"/>
              <w:r w:rsidRPr="00287BE7">
                <w:rPr>
                  <w:rFonts w:ascii="Arial" w:hAnsi="Arial" w:cs="Arial"/>
                  <w:color w:val="000000"/>
                  <w:sz w:val="14"/>
                  <w:szCs w:val="14"/>
                </w:rPr>
                <w:t>OSAWA</w:t>
              </w:r>
              <w:proofErr w:type="spellEnd"/>
            </w:ins>
          </w:p>
        </w:tc>
        <w:tc>
          <w:tcPr>
            <w:tcW w:w="488" w:type="pct"/>
            <w:tcBorders>
              <w:top w:val="nil"/>
              <w:left w:val="nil"/>
              <w:bottom w:val="nil"/>
              <w:right w:val="nil"/>
            </w:tcBorders>
            <w:shd w:val="clear" w:color="000000" w:fill="FFFFFF"/>
            <w:noWrap/>
            <w:vAlign w:val="center"/>
            <w:hideMark/>
          </w:tcPr>
          <w:p w14:paraId="2723E376" w14:textId="77777777" w:rsidR="0070139C" w:rsidRPr="00287BE7" w:rsidRDefault="0070139C" w:rsidP="00C90305">
            <w:pPr>
              <w:jc w:val="center"/>
              <w:rPr>
                <w:ins w:id="13904" w:author="Vinicius Franco" w:date="2020-10-29T18:32:00Z"/>
                <w:rFonts w:ascii="Arial" w:hAnsi="Arial" w:cs="Arial"/>
                <w:color w:val="000000"/>
                <w:sz w:val="14"/>
                <w:szCs w:val="14"/>
              </w:rPr>
            </w:pPr>
            <w:ins w:id="13905" w:author="Vinicius Franco" w:date="2020-10-29T18:32:00Z">
              <w:r w:rsidRPr="00287BE7">
                <w:rPr>
                  <w:rFonts w:ascii="Arial" w:hAnsi="Arial" w:cs="Arial"/>
                  <w:color w:val="000000"/>
                  <w:sz w:val="14"/>
                  <w:szCs w:val="14"/>
                </w:rPr>
                <w:t>08613588808</w:t>
              </w:r>
            </w:ins>
          </w:p>
        </w:tc>
        <w:tc>
          <w:tcPr>
            <w:tcW w:w="621" w:type="pct"/>
            <w:tcBorders>
              <w:top w:val="nil"/>
              <w:left w:val="nil"/>
              <w:bottom w:val="nil"/>
              <w:right w:val="nil"/>
            </w:tcBorders>
            <w:shd w:val="clear" w:color="000000" w:fill="FFFFFF"/>
            <w:noWrap/>
            <w:vAlign w:val="center"/>
            <w:hideMark/>
          </w:tcPr>
          <w:p w14:paraId="26D9E34F" w14:textId="77777777" w:rsidR="0070139C" w:rsidRPr="00287BE7" w:rsidRDefault="0070139C" w:rsidP="00C90305">
            <w:pPr>
              <w:jc w:val="right"/>
              <w:rPr>
                <w:ins w:id="13906" w:author="Vinicius Franco" w:date="2020-10-29T18:32:00Z"/>
                <w:rFonts w:ascii="Arial" w:hAnsi="Arial" w:cs="Arial"/>
                <w:color w:val="000000"/>
                <w:sz w:val="14"/>
                <w:szCs w:val="14"/>
              </w:rPr>
            </w:pPr>
            <w:ins w:id="13907" w:author="Vinicius Franco" w:date="2020-10-29T18:32:00Z">
              <w:r w:rsidRPr="00287BE7">
                <w:rPr>
                  <w:rFonts w:ascii="Arial" w:hAnsi="Arial" w:cs="Arial"/>
                  <w:color w:val="000000"/>
                  <w:sz w:val="14"/>
                  <w:szCs w:val="14"/>
                </w:rPr>
                <w:t>44.898,64</w:t>
              </w:r>
            </w:ins>
          </w:p>
        </w:tc>
        <w:tc>
          <w:tcPr>
            <w:tcW w:w="792" w:type="pct"/>
            <w:tcBorders>
              <w:top w:val="nil"/>
              <w:left w:val="nil"/>
              <w:bottom w:val="nil"/>
              <w:right w:val="nil"/>
            </w:tcBorders>
            <w:shd w:val="clear" w:color="000000" w:fill="FFFFFF"/>
            <w:noWrap/>
            <w:vAlign w:val="center"/>
            <w:hideMark/>
          </w:tcPr>
          <w:p w14:paraId="0FF22572" w14:textId="77777777" w:rsidR="0070139C" w:rsidRPr="00287BE7" w:rsidRDefault="0070139C" w:rsidP="00C90305">
            <w:pPr>
              <w:jc w:val="center"/>
              <w:rPr>
                <w:ins w:id="13908" w:author="Vinicius Franco" w:date="2020-10-29T18:32:00Z"/>
                <w:rFonts w:ascii="Arial" w:hAnsi="Arial" w:cs="Arial"/>
                <w:color w:val="000000"/>
                <w:sz w:val="14"/>
                <w:szCs w:val="14"/>
              </w:rPr>
            </w:pPr>
            <w:ins w:id="13909" w:author="Vinicius Franco" w:date="2020-10-29T18:32:00Z">
              <w:r w:rsidRPr="00287BE7">
                <w:rPr>
                  <w:rFonts w:ascii="Arial" w:hAnsi="Arial" w:cs="Arial"/>
                  <w:color w:val="000000"/>
                  <w:sz w:val="14"/>
                  <w:szCs w:val="14"/>
                </w:rPr>
                <w:t>01/01/2025</w:t>
              </w:r>
            </w:ins>
          </w:p>
        </w:tc>
      </w:tr>
      <w:tr w:rsidR="0070139C" w:rsidRPr="00287BE7" w14:paraId="0C4FD7B3" w14:textId="77777777" w:rsidTr="00C90305">
        <w:trPr>
          <w:trHeight w:val="240"/>
          <w:ins w:id="13910" w:author="Vinicius Franco" w:date="2020-10-29T18:32:00Z"/>
        </w:trPr>
        <w:tc>
          <w:tcPr>
            <w:tcW w:w="1401" w:type="pct"/>
            <w:tcBorders>
              <w:top w:val="nil"/>
              <w:left w:val="nil"/>
              <w:bottom w:val="nil"/>
              <w:right w:val="nil"/>
            </w:tcBorders>
            <w:shd w:val="clear" w:color="000000" w:fill="FFFFFF"/>
            <w:noWrap/>
            <w:vAlign w:val="center"/>
            <w:hideMark/>
          </w:tcPr>
          <w:p w14:paraId="4468E549" w14:textId="77777777" w:rsidR="0070139C" w:rsidRPr="00287BE7" w:rsidRDefault="0070139C" w:rsidP="00C90305">
            <w:pPr>
              <w:rPr>
                <w:ins w:id="13911" w:author="Vinicius Franco" w:date="2020-10-29T18:32:00Z"/>
                <w:rFonts w:ascii="Arial" w:hAnsi="Arial" w:cs="Arial"/>
                <w:color w:val="000000"/>
                <w:sz w:val="14"/>
                <w:szCs w:val="14"/>
              </w:rPr>
            </w:pPr>
            <w:ins w:id="13912" w:author="Vinicius Franco" w:date="2020-10-29T18:32:00Z">
              <w:r w:rsidRPr="00287BE7">
                <w:rPr>
                  <w:rFonts w:ascii="Arial" w:hAnsi="Arial" w:cs="Arial"/>
                  <w:color w:val="000000"/>
                  <w:sz w:val="14"/>
                  <w:szCs w:val="14"/>
                </w:rPr>
                <w:lastRenderedPageBreak/>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2 - 616 H - SD - B</w:t>
              </w:r>
            </w:ins>
          </w:p>
        </w:tc>
        <w:tc>
          <w:tcPr>
            <w:tcW w:w="1698" w:type="pct"/>
            <w:tcBorders>
              <w:top w:val="nil"/>
              <w:left w:val="nil"/>
              <w:bottom w:val="nil"/>
              <w:right w:val="nil"/>
            </w:tcBorders>
            <w:shd w:val="clear" w:color="000000" w:fill="FFFFFF"/>
            <w:noWrap/>
            <w:vAlign w:val="center"/>
            <w:hideMark/>
          </w:tcPr>
          <w:p w14:paraId="07310B9F" w14:textId="77777777" w:rsidR="0070139C" w:rsidRPr="00287BE7" w:rsidRDefault="0070139C" w:rsidP="00C90305">
            <w:pPr>
              <w:rPr>
                <w:ins w:id="13913" w:author="Vinicius Franco" w:date="2020-10-29T18:32:00Z"/>
                <w:rFonts w:ascii="Arial" w:hAnsi="Arial" w:cs="Arial"/>
                <w:color w:val="000000"/>
                <w:sz w:val="14"/>
                <w:szCs w:val="14"/>
              </w:rPr>
            </w:pPr>
            <w:ins w:id="13914" w:author="Vinicius Franco" w:date="2020-10-29T18:32:00Z">
              <w:r w:rsidRPr="00287BE7">
                <w:rPr>
                  <w:rFonts w:ascii="Arial" w:hAnsi="Arial" w:cs="Arial"/>
                  <w:color w:val="000000"/>
                  <w:sz w:val="14"/>
                  <w:szCs w:val="14"/>
                </w:rPr>
                <w:t>MARCELO DELLA VECCHIA</w:t>
              </w:r>
            </w:ins>
          </w:p>
        </w:tc>
        <w:tc>
          <w:tcPr>
            <w:tcW w:w="488" w:type="pct"/>
            <w:tcBorders>
              <w:top w:val="nil"/>
              <w:left w:val="nil"/>
              <w:bottom w:val="nil"/>
              <w:right w:val="nil"/>
            </w:tcBorders>
            <w:shd w:val="clear" w:color="000000" w:fill="FFFFFF"/>
            <w:noWrap/>
            <w:vAlign w:val="center"/>
            <w:hideMark/>
          </w:tcPr>
          <w:p w14:paraId="7F978E07" w14:textId="77777777" w:rsidR="0070139C" w:rsidRPr="00287BE7" w:rsidRDefault="0070139C" w:rsidP="00C90305">
            <w:pPr>
              <w:jc w:val="center"/>
              <w:rPr>
                <w:ins w:id="13915" w:author="Vinicius Franco" w:date="2020-10-29T18:32:00Z"/>
                <w:rFonts w:ascii="Arial" w:hAnsi="Arial" w:cs="Arial"/>
                <w:color w:val="000000"/>
                <w:sz w:val="14"/>
                <w:szCs w:val="14"/>
              </w:rPr>
            </w:pPr>
            <w:ins w:id="13916" w:author="Vinicius Franco" w:date="2020-10-29T18:32:00Z">
              <w:r w:rsidRPr="00287BE7">
                <w:rPr>
                  <w:rFonts w:ascii="Arial" w:hAnsi="Arial" w:cs="Arial"/>
                  <w:color w:val="000000"/>
                  <w:sz w:val="14"/>
                  <w:szCs w:val="14"/>
                </w:rPr>
                <w:t>12928099816</w:t>
              </w:r>
            </w:ins>
          </w:p>
        </w:tc>
        <w:tc>
          <w:tcPr>
            <w:tcW w:w="621" w:type="pct"/>
            <w:tcBorders>
              <w:top w:val="nil"/>
              <w:left w:val="nil"/>
              <w:bottom w:val="nil"/>
              <w:right w:val="nil"/>
            </w:tcBorders>
            <w:shd w:val="clear" w:color="000000" w:fill="FFFFFF"/>
            <w:noWrap/>
            <w:vAlign w:val="center"/>
            <w:hideMark/>
          </w:tcPr>
          <w:p w14:paraId="74309661" w14:textId="77777777" w:rsidR="0070139C" w:rsidRPr="00287BE7" w:rsidRDefault="0070139C" w:rsidP="00C90305">
            <w:pPr>
              <w:jc w:val="right"/>
              <w:rPr>
                <w:ins w:id="13917" w:author="Vinicius Franco" w:date="2020-10-29T18:32:00Z"/>
                <w:rFonts w:ascii="Arial" w:hAnsi="Arial" w:cs="Arial"/>
                <w:color w:val="000000"/>
                <w:sz w:val="14"/>
                <w:szCs w:val="14"/>
              </w:rPr>
            </w:pPr>
            <w:ins w:id="13918" w:author="Vinicius Franco" w:date="2020-10-29T18:32:00Z">
              <w:r w:rsidRPr="00287BE7">
                <w:rPr>
                  <w:rFonts w:ascii="Arial" w:hAnsi="Arial" w:cs="Arial"/>
                  <w:color w:val="000000"/>
                  <w:sz w:val="14"/>
                  <w:szCs w:val="14"/>
                </w:rPr>
                <w:t>56.832,99</w:t>
              </w:r>
            </w:ins>
          </w:p>
        </w:tc>
        <w:tc>
          <w:tcPr>
            <w:tcW w:w="792" w:type="pct"/>
            <w:tcBorders>
              <w:top w:val="nil"/>
              <w:left w:val="nil"/>
              <w:bottom w:val="nil"/>
              <w:right w:val="nil"/>
            </w:tcBorders>
            <w:shd w:val="clear" w:color="000000" w:fill="FFFFFF"/>
            <w:noWrap/>
            <w:vAlign w:val="center"/>
            <w:hideMark/>
          </w:tcPr>
          <w:p w14:paraId="0706008D" w14:textId="77777777" w:rsidR="0070139C" w:rsidRPr="00287BE7" w:rsidRDefault="0070139C" w:rsidP="00C90305">
            <w:pPr>
              <w:jc w:val="center"/>
              <w:rPr>
                <w:ins w:id="13919" w:author="Vinicius Franco" w:date="2020-10-29T18:32:00Z"/>
                <w:rFonts w:ascii="Arial" w:hAnsi="Arial" w:cs="Arial"/>
                <w:color w:val="000000"/>
                <w:sz w:val="14"/>
                <w:szCs w:val="14"/>
              </w:rPr>
            </w:pPr>
            <w:ins w:id="13920" w:author="Vinicius Franco" w:date="2020-10-29T18:32:00Z">
              <w:r w:rsidRPr="00287BE7">
                <w:rPr>
                  <w:rFonts w:ascii="Arial" w:hAnsi="Arial" w:cs="Arial"/>
                  <w:color w:val="000000"/>
                  <w:sz w:val="14"/>
                  <w:szCs w:val="14"/>
                </w:rPr>
                <w:t>01/11/2025</w:t>
              </w:r>
            </w:ins>
          </w:p>
        </w:tc>
      </w:tr>
      <w:tr w:rsidR="0070139C" w:rsidRPr="00287BE7" w14:paraId="1FF9941C" w14:textId="77777777" w:rsidTr="00C90305">
        <w:trPr>
          <w:trHeight w:val="240"/>
          <w:ins w:id="13921" w:author="Vinicius Franco" w:date="2020-10-29T18:32:00Z"/>
        </w:trPr>
        <w:tc>
          <w:tcPr>
            <w:tcW w:w="1401" w:type="pct"/>
            <w:tcBorders>
              <w:top w:val="nil"/>
              <w:left w:val="nil"/>
              <w:bottom w:val="nil"/>
              <w:right w:val="nil"/>
            </w:tcBorders>
            <w:shd w:val="clear" w:color="000000" w:fill="FFFFFF"/>
            <w:noWrap/>
            <w:vAlign w:val="center"/>
            <w:hideMark/>
          </w:tcPr>
          <w:p w14:paraId="6E12A386" w14:textId="77777777" w:rsidR="0070139C" w:rsidRPr="006E111C" w:rsidRDefault="0070139C" w:rsidP="00C90305">
            <w:pPr>
              <w:rPr>
                <w:ins w:id="13922" w:author="Vinicius Franco" w:date="2020-10-29T18:32:00Z"/>
                <w:rFonts w:ascii="Arial" w:hAnsi="Arial" w:cs="Arial"/>
                <w:color w:val="000000"/>
                <w:sz w:val="14"/>
                <w:szCs w:val="14"/>
                <w:lang w:val="en-US"/>
              </w:rPr>
            </w:pPr>
            <w:proofErr w:type="spellStart"/>
            <w:ins w:id="1392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A - SP - B</w:t>
              </w:r>
            </w:ins>
          </w:p>
        </w:tc>
        <w:tc>
          <w:tcPr>
            <w:tcW w:w="1698" w:type="pct"/>
            <w:tcBorders>
              <w:top w:val="nil"/>
              <w:left w:val="nil"/>
              <w:bottom w:val="nil"/>
              <w:right w:val="nil"/>
            </w:tcBorders>
            <w:shd w:val="clear" w:color="000000" w:fill="FFFFFF"/>
            <w:noWrap/>
            <w:vAlign w:val="center"/>
            <w:hideMark/>
          </w:tcPr>
          <w:p w14:paraId="5C18400B" w14:textId="77777777" w:rsidR="0070139C" w:rsidRPr="00287BE7" w:rsidRDefault="0070139C" w:rsidP="00C90305">
            <w:pPr>
              <w:rPr>
                <w:ins w:id="13924" w:author="Vinicius Franco" w:date="2020-10-29T18:32:00Z"/>
                <w:rFonts w:ascii="Arial" w:hAnsi="Arial" w:cs="Arial"/>
                <w:color w:val="000000"/>
                <w:sz w:val="14"/>
                <w:szCs w:val="14"/>
              </w:rPr>
            </w:pPr>
            <w:ins w:id="13925" w:author="Vinicius Franco" w:date="2020-10-29T18:32:00Z">
              <w:r w:rsidRPr="00287BE7">
                <w:rPr>
                  <w:rFonts w:ascii="Arial" w:hAnsi="Arial" w:cs="Arial"/>
                  <w:color w:val="000000"/>
                  <w:sz w:val="14"/>
                  <w:szCs w:val="14"/>
                </w:rPr>
                <w:t>JOEL ALVES DE MELO</w:t>
              </w:r>
            </w:ins>
          </w:p>
        </w:tc>
        <w:tc>
          <w:tcPr>
            <w:tcW w:w="488" w:type="pct"/>
            <w:tcBorders>
              <w:top w:val="nil"/>
              <w:left w:val="nil"/>
              <w:bottom w:val="nil"/>
              <w:right w:val="nil"/>
            </w:tcBorders>
            <w:shd w:val="clear" w:color="000000" w:fill="FFFFFF"/>
            <w:noWrap/>
            <w:vAlign w:val="center"/>
            <w:hideMark/>
          </w:tcPr>
          <w:p w14:paraId="295DC349" w14:textId="77777777" w:rsidR="0070139C" w:rsidRPr="00287BE7" w:rsidRDefault="0070139C" w:rsidP="00C90305">
            <w:pPr>
              <w:jc w:val="center"/>
              <w:rPr>
                <w:ins w:id="13926" w:author="Vinicius Franco" w:date="2020-10-29T18:32:00Z"/>
                <w:rFonts w:ascii="Arial" w:hAnsi="Arial" w:cs="Arial"/>
                <w:color w:val="000000"/>
                <w:sz w:val="14"/>
                <w:szCs w:val="14"/>
              </w:rPr>
            </w:pPr>
            <w:ins w:id="13927" w:author="Vinicius Franco" w:date="2020-10-29T18:32:00Z">
              <w:r w:rsidRPr="00287BE7">
                <w:rPr>
                  <w:rFonts w:ascii="Arial" w:hAnsi="Arial" w:cs="Arial"/>
                  <w:color w:val="000000"/>
                  <w:sz w:val="14"/>
                  <w:szCs w:val="14"/>
                </w:rPr>
                <w:t>27889436874</w:t>
              </w:r>
            </w:ins>
          </w:p>
        </w:tc>
        <w:tc>
          <w:tcPr>
            <w:tcW w:w="621" w:type="pct"/>
            <w:tcBorders>
              <w:top w:val="nil"/>
              <w:left w:val="nil"/>
              <w:bottom w:val="nil"/>
              <w:right w:val="nil"/>
            </w:tcBorders>
            <w:shd w:val="clear" w:color="000000" w:fill="FFFFFF"/>
            <w:noWrap/>
            <w:vAlign w:val="center"/>
            <w:hideMark/>
          </w:tcPr>
          <w:p w14:paraId="0D198078" w14:textId="77777777" w:rsidR="0070139C" w:rsidRPr="00287BE7" w:rsidRDefault="0070139C" w:rsidP="00C90305">
            <w:pPr>
              <w:jc w:val="right"/>
              <w:rPr>
                <w:ins w:id="13928" w:author="Vinicius Franco" w:date="2020-10-29T18:32:00Z"/>
                <w:rFonts w:ascii="Arial" w:hAnsi="Arial" w:cs="Arial"/>
                <w:color w:val="000000"/>
                <w:sz w:val="14"/>
                <w:szCs w:val="14"/>
              </w:rPr>
            </w:pPr>
            <w:ins w:id="13929" w:author="Vinicius Franco" w:date="2020-10-29T18:32: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266230DF" w14:textId="77777777" w:rsidR="0070139C" w:rsidRPr="00287BE7" w:rsidRDefault="0070139C" w:rsidP="00C90305">
            <w:pPr>
              <w:jc w:val="center"/>
              <w:rPr>
                <w:ins w:id="13930" w:author="Vinicius Franco" w:date="2020-10-29T18:32:00Z"/>
                <w:rFonts w:ascii="Arial" w:hAnsi="Arial" w:cs="Arial"/>
                <w:color w:val="000000"/>
                <w:sz w:val="14"/>
                <w:szCs w:val="14"/>
              </w:rPr>
            </w:pPr>
            <w:ins w:id="13931" w:author="Vinicius Franco" w:date="2020-10-29T18:32:00Z">
              <w:r w:rsidRPr="00287BE7">
                <w:rPr>
                  <w:rFonts w:ascii="Arial" w:hAnsi="Arial" w:cs="Arial"/>
                  <w:color w:val="000000"/>
                  <w:sz w:val="14"/>
                  <w:szCs w:val="14"/>
                </w:rPr>
                <w:t>01/07/2024</w:t>
              </w:r>
            </w:ins>
          </w:p>
        </w:tc>
      </w:tr>
      <w:tr w:rsidR="0070139C" w:rsidRPr="00287BE7" w14:paraId="40FCCE0A" w14:textId="77777777" w:rsidTr="00C90305">
        <w:trPr>
          <w:trHeight w:val="240"/>
          <w:ins w:id="13932" w:author="Vinicius Franco" w:date="2020-10-29T18:32:00Z"/>
        </w:trPr>
        <w:tc>
          <w:tcPr>
            <w:tcW w:w="1401" w:type="pct"/>
            <w:tcBorders>
              <w:top w:val="nil"/>
              <w:left w:val="nil"/>
              <w:bottom w:val="nil"/>
              <w:right w:val="nil"/>
            </w:tcBorders>
            <w:shd w:val="clear" w:color="000000" w:fill="FFFFFF"/>
            <w:noWrap/>
            <w:vAlign w:val="center"/>
            <w:hideMark/>
          </w:tcPr>
          <w:p w14:paraId="44B3B962" w14:textId="77777777" w:rsidR="0070139C" w:rsidRPr="006E111C" w:rsidRDefault="0070139C" w:rsidP="00C90305">
            <w:pPr>
              <w:rPr>
                <w:ins w:id="13933" w:author="Vinicius Franco" w:date="2020-10-29T18:32:00Z"/>
                <w:rFonts w:ascii="Arial" w:hAnsi="Arial" w:cs="Arial"/>
                <w:color w:val="000000"/>
                <w:sz w:val="14"/>
                <w:szCs w:val="14"/>
                <w:lang w:val="en-US"/>
              </w:rPr>
            </w:pPr>
            <w:proofErr w:type="spellStart"/>
            <w:ins w:id="1393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B - SO - B</w:t>
              </w:r>
            </w:ins>
          </w:p>
        </w:tc>
        <w:tc>
          <w:tcPr>
            <w:tcW w:w="1698" w:type="pct"/>
            <w:tcBorders>
              <w:top w:val="nil"/>
              <w:left w:val="nil"/>
              <w:bottom w:val="nil"/>
              <w:right w:val="nil"/>
            </w:tcBorders>
            <w:shd w:val="clear" w:color="000000" w:fill="FFFFFF"/>
            <w:noWrap/>
            <w:vAlign w:val="center"/>
            <w:hideMark/>
          </w:tcPr>
          <w:p w14:paraId="3DDBBBD2" w14:textId="77777777" w:rsidR="0070139C" w:rsidRPr="00287BE7" w:rsidRDefault="0070139C" w:rsidP="00C90305">
            <w:pPr>
              <w:rPr>
                <w:ins w:id="13935" w:author="Vinicius Franco" w:date="2020-10-29T18:32:00Z"/>
                <w:rFonts w:ascii="Arial" w:hAnsi="Arial" w:cs="Arial"/>
                <w:color w:val="000000"/>
                <w:sz w:val="14"/>
                <w:szCs w:val="14"/>
              </w:rPr>
            </w:pPr>
            <w:ins w:id="13936" w:author="Vinicius Franco" w:date="2020-10-29T18:32:00Z">
              <w:r w:rsidRPr="00287BE7">
                <w:rPr>
                  <w:rFonts w:ascii="Arial" w:hAnsi="Arial" w:cs="Arial"/>
                  <w:color w:val="000000"/>
                  <w:sz w:val="14"/>
                  <w:szCs w:val="14"/>
                </w:rPr>
                <w:t>DENIS GONZAGA GOMES</w:t>
              </w:r>
            </w:ins>
          </w:p>
        </w:tc>
        <w:tc>
          <w:tcPr>
            <w:tcW w:w="488" w:type="pct"/>
            <w:tcBorders>
              <w:top w:val="nil"/>
              <w:left w:val="nil"/>
              <w:bottom w:val="nil"/>
              <w:right w:val="nil"/>
            </w:tcBorders>
            <w:shd w:val="clear" w:color="000000" w:fill="FFFFFF"/>
            <w:noWrap/>
            <w:vAlign w:val="center"/>
            <w:hideMark/>
          </w:tcPr>
          <w:p w14:paraId="31C12B40" w14:textId="77777777" w:rsidR="0070139C" w:rsidRPr="00287BE7" w:rsidRDefault="0070139C" w:rsidP="00C90305">
            <w:pPr>
              <w:jc w:val="center"/>
              <w:rPr>
                <w:ins w:id="13937" w:author="Vinicius Franco" w:date="2020-10-29T18:32:00Z"/>
                <w:rFonts w:ascii="Arial" w:hAnsi="Arial" w:cs="Arial"/>
                <w:color w:val="000000"/>
                <w:sz w:val="14"/>
                <w:szCs w:val="14"/>
              </w:rPr>
            </w:pPr>
            <w:ins w:id="13938" w:author="Vinicius Franco" w:date="2020-10-29T18:32:00Z">
              <w:r w:rsidRPr="00287BE7">
                <w:rPr>
                  <w:rFonts w:ascii="Arial" w:hAnsi="Arial" w:cs="Arial"/>
                  <w:color w:val="000000"/>
                  <w:sz w:val="14"/>
                  <w:szCs w:val="14"/>
                </w:rPr>
                <w:t>26897053899</w:t>
              </w:r>
            </w:ins>
          </w:p>
        </w:tc>
        <w:tc>
          <w:tcPr>
            <w:tcW w:w="621" w:type="pct"/>
            <w:tcBorders>
              <w:top w:val="nil"/>
              <w:left w:val="nil"/>
              <w:bottom w:val="nil"/>
              <w:right w:val="nil"/>
            </w:tcBorders>
            <w:shd w:val="clear" w:color="000000" w:fill="FFFFFF"/>
            <w:noWrap/>
            <w:vAlign w:val="center"/>
            <w:hideMark/>
          </w:tcPr>
          <w:p w14:paraId="5AA5066C" w14:textId="77777777" w:rsidR="0070139C" w:rsidRPr="00287BE7" w:rsidRDefault="0070139C" w:rsidP="00C90305">
            <w:pPr>
              <w:jc w:val="right"/>
              <w:rPr>
                <w:ins w:id="13939" w:author="Vinicius Franco" w:date="2020-10-29T18:32:00Z"/>
                <w:rFonts w:ascii="Arial" w:hAnsi="Arial" w:cs="Arial"/>
                <w:color w:val="000000"/>
                <w:sz w:val="14"/>
                <w:szCs w:val="14"/>
              </w:rPr>
            </w:pPr>
            <w:ins w:id="13940" w:author="Vinicius Franco" w:date="2020-10-29T18:32:00Z">
              <w:r w:rsidRPr="00287BE7">
                <w:rPr>
                  <w:rFonts w:ascii="Arial" w:hAnsi="Arial" w:cs="Arial"/>
                  <w:color w:val="000000"/>
                  <w:sz w:val="14"/>
                  <w:szCs w:val="14"/>
                </w:rPr>
                <w:t>25.578,37</w:t>
              </w:r>
            </w:ins>
          </w:p>
        </w:tc>
        <w:tc>
          <w:tcPr>
            <w:tcW w:w="792" w:type="pct"/>
            <w:tcBorders>
              <w:top w:val="nil"/>
              <w:left w:val="nil"/>
              <w:bottom w:val="nil"/>
              <w:right w:val="nil"/>
            </w:tcBorders>
            <w:shd w:val="clear" w:color="000000" w:fill="FFFFFF"/>
            <w:noWrap/>
            <w:vAlign w:val="center"/>
            <w:hideMark/>
          </w:tcPr>
          <w:p w14:paraId="07F444B7" w14:textId="77777777" w:rsidR="0070139C" w:rsidRPr="00287BE7" w:rsidRDefault="0070139C" w:rsidP="00C90305">
            <w:pPr>
              <w:jc w:val="center"/>
              <w:rPr>
                <w:ins w:id="13941" w:author="Vinicius Franco" w:date="2020-10-29T18:32:00Z"/>
                <w:rFonts w:ascii="Arial" w:hAnsi="Arial" w:cs="Arial"/>
                <w:color w:val="000000"/>
                <w:sz w:val="14"/>
                <w:szCs w:val="14"/>
              </w:rPr>
            </w:pPr>
            <w:ins w:id="13942" w:author="Vinicius Franco" w:date="2020-10-29T18:32:00Z">
              <w:r w:rsidRPr="00287BE7">
                <w:rPr>
                  <w:rFonts w:ascii="Arial" w:hAnsi="Arial" w:cs="Arial"/>
                  <w:color w:val="000000"/>
                  <w:sz w:val="14"/>
                  <w:szCs w:val="14"/>
                </w:rPr>
                <w:t>01/12/2024</w:t>
              </w:r>
            </w:ins>
          </w:p>
        </w:tc>
      </w:tr>
      <w:tr w:rsidR="0070139C" w:rsidRPr="00287BE7" w14:paraId="4F9C7EF8" w14:textId="77777777" w:rsidTr="00C90305">
        <w:trPr>
          <w:trHeight w:val="240"/>
          <w:ins w:id="13943" w:author="Vinicius Franco" w:date="2020-10-29T18:32:00Z"/>
        </w:trPr>
        <w:tc>
          <w:tcPr>
            <w:tcW w:w="1401" w:type="pct"/>
            <w:tcBorders>
              <w:top w:val="nil"/>
              <w:left w:val="nil"/>
              <w:bottom w:val="nil"/>
              <w:right w:val="nil"/>
            </w:tcBorders>
            <w:shd w:val="clear" w:color="000000" w:fill="FFFFFF"/>
            <w:noWrap/>
            <w:vAlign w:val="center"/>
            <w:hideMark/>
          </w:tcPr>
          <w:p w14:paraId="3D7919E5" w14:textId="77777777" w:rsidR="0070139C" w:rsidRPr="006E111C" w:rsidRDefault="0070139C" w:rsidP="00C90305">
            <w:pPr>
              <w:rPr>
                <w:ins w:id="13944" w:author="Vinicius Franco" w:date="2020-10-29T18:32:00Z"/>
                <w:rFonts w:ascii="Arial" w:hAnsi="Arial" w:cs="Arial"/>
                <w:color w:val="000000"/>
                <w:sz w:val="14"/>
                <w:szCs w:val="14"/>
                <w:lang w:val="en-US"/>
              </w:rPr>
            </w:pPr>
            <w:proofErr w:type="spellStart"/>
            <w:ins w:id="13945"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B - SP - B</w:t>
              </w:r>
            </w:ins>
          </w:p>
        </w:tc>
        <w:tc>
          <w:tcPr>
            <w:tcW w:w="1698" w:type="pct"/>
            <w:tcBorders>
              <w:top w:val="nil"/>
              <w:left w:val="nil"/>
              <w:bottom w:val="nil"/>
              <w:right w:val="nil"/>
            </w:tcBorders>
            <w:shd w:val="clear" w:color="000000" w:fill="FFFFFF"/>
            <w:noWrap/>
            <w:vAlign w:val="center"/>
            <w:hideMark/>
          </w:tcPr>
          <w:p w14:paraId="69E32BDF" w14:textId="77777777" w:rsidR="0070139C" w:rsidRPr="00287BE7" w:rsidRDefault="0070139C" w:rsidP="00C90305">
            <w:pPr>
              <w:rPr>
                <w:ins w:id="13946" w:author="Vinicius Franco" w:date="2020-10-29T18:32:00Z"/>
                <w:rFonts w:ascii="Arial" w:hAnsi="Arial" w:cs="Arial"/>
                <w:color w:val="000000"/>
                <w:sz w:val="14"/>
                <w:szCs w:val="14"/>
              </w:rPr>
            </w:pPr>
            <w:ins w:id="13947" w:author="Vinicius Franco" w:date="2020-10-29T18:32:00Z">
              <w:r w:rsidRPr="00287BE7">
                <w:rPr>
                  <w:rFonts w:ascii="Arial" w:hAnsi="Arial" w:cs="Arial"/>
                  <w:color w:val="000000"/>
                  <w:sz w:val="14"/>
                  <w:szCs w:val="14"/>
                </w:rPr>
                <w:t>DANUBIA DOS SANTOS MARQUES</w:t>
              </w:r>
            </w:ins>
          </w:p>
        </w:tc>
        <w:tc>
          <w:tcPr>
            <w:tcW w:w="488" w:type="pct"/>
            <w:tcBorders>
              <w:top w:val="nil"/>
              <w:left w:val="nil"/>
              <w:bottom w:val="nil"/>
              <w:right w:val="nil"/>
            </w:tcBorders>
            <w:shd w:val="clear" w:color="000000" w:fill="FFFFFF"/>
            <w:noWrap/>
            <w:vAlign w:val="center"/>
            <w:hideMark/>
          </w:tcPr>
          <w:p w14:paraId="4B17075E" w14:textId="77777777" w:rsidR="0070139C" w:rsidRPr="00287BE7" w:rsidRDefault="0070139C" w:rsidP="00C90305">
            <w:pPr>
              <w:jc w:val="center"/>
              <w:rPr>
                <w:ins w:id="13948" w:author="Vinicius Franco" w:date="2020-10-29T18:32:00Z"/>
                <w:rFonts w:ascii="Arial" w:hAnsi="Arial" w:cs="Arial"/>
                <w:color w:val="000000"/>
                <w:sz w:val="14"/>
                <w:szCs w:val="14"/>
              </w:rPr>
            </w:pPr>
            <w:ins w:id="13949" w:author="Vinicius Franco" w:date="2020-10-29T18:32:00Z">
              <w:r w:rsidRPr="00287BE7">
                <w:rPr>
                  <w:rFonts w:ascii="Arial" w:hAnsi="Arial" w:cs="Arial"/>
                  <w:color w:val="000000"/>
                  <w:sz w:val="14"/>
                  <w:szCs w:val="14"/>
                </w:rPr>
                <w:t>36143052875</w:t>
              </w:r>
            </w:ins>
          </w:p>
        </w:tc>
        <w:tc>
          <w:tcPr>
            <w:tcW w:w="621" w:type="pct"/>
            <w:tcBorders>
              <w:top w:val="nil"/>
              <w:left w:val="nil"/>
              <w:bottom w:val="nil"/>
              <w:right w:val="nil"/>
            </w:tcBorders>
            <w:shd w:val="clear" w:color="000000" w:fill="FFFFFF"/>
            <w:noWrap/>
            <w:vAlign w:val="center"/>
            <w:hideMark/>
          </w:tcPr>
          <w:p w14:paraId="4D827691" w14:textId="77777777" w:rsidR="0070139C" w:rsidRPr="00287BE7" w:rsidRDefault="0070139C" w:rsidP="00C90305">
            <w:pPr>
              <w:jc w:val="right"/>
              <w:rPr>
                <w:ins w:id="13950" w:author="Vinicius Franco" w:date="2020-10-29T18:32:00Z"/>
                <w:rFonts w:ascii="Arial" w:hAnsi="Arial" w:cs="Arial"/>
                <w:color w:val="000000"/>
                <w:sz w:val="14"/>
                <w:szCs w:val="14"/>
              </w:rPr>
            </w:pPr>
            <w:ins w:id="13951" w:author="Vinicius Franco" w:date="2020-10-29T18:32:00Z">
              <w:r w:rsidRPr="00287BE7">
                <w:rPr>
                  <w:rFonts w:ascii="Arial" w:hAnsi="Arial" w:cs="Arial"/>
                  <w:color w:val="000000"/>
                  <w:sz w:val="14"/>
                  <w:szCs w:val="14"/>
                </w:rPr>
                <w:t>17.217,77</w:t>
              </w:r>
            </w:ins>
          </w:p>
        </w:tc>
        <w:tc>
          <w:tcPr>
            <w:tcW w:w="792" w:type="pct"/>
            <w:tcBorders>
              <w:top w:val="nil"/>
              <w:left w:val="nil"/>
              <w:bottom w:val="nil"/>
              <w:right w:val="nil"/>
            </w:tcBorders>
            <w:shd w:val="clear" w:color="000000" w:fill="FFFFFF"/>
            <w:noWrap/>
            <w:vAlign w:val="center"/>
            <w:hideMark/>
          </w:tcPr>
          <w:p w14:paraId="210B7537" w14:textId="77777777" w:rsidR="0070139C" w:rsidRPr="00287BE7" w:rsidRDefault="0070139C" w:rsidP="00C90305">
            <w:pPr>
              <w:jc w:val="center"/>
              <w:rPr>
                <w:ins w:id="13952" w:author="Vinicius Franco" w:date="2020-10-29T18:32:00Z"/>
                <w:rFonts w:ascii="Arial" w:hAnsi="Arial" w:cs="Arial"/>
                <w:color w:val="000000"/>
                <w:sz w:val="14"/>
                <w:szCs w:val="14"/>
              </w:rPr>
            </w:pPr>
            <w:ins w:id="13953" w:author="Vinicius Franco" w:date="2020-10-29T18:32:00Z">
              <w:r w:rsidRPr="00287BE7">
                <w:rPr>
                  <w:rFonts w:ascii="Arial" w:hAnsi="Arial" w:cs="Arial"/>
                  <w:color w:val="000000"/>
                  <w:sz w:val="14"/>
                  <w:szCs w:val="14"/>
                </w:rPr>
                <w:t>01/07/2024</w:t>
              </w:r>
            </w:ins>
          </w:p>
        </w:tc>
      </w:tr>
      <w:tr w:rsidR="0070139C" w:rsidRPr="00287BE7" w14:paraId="7AB2095A" w14:textId="77777777" w:rsidTr="00C90305">
        <w:trPr>
          <w:trHeight w:val="240"/>
          <w:ins w:id="13954" w:author="Vinicius Franco" w:date="2020-10-29T18:32:00Z"/>
        </w:trPr>
        <w:tc>
          <w:tcPr>
            <w:tcW w:w="1401" w:type="pct"/>
            <w:tcBorders>
              <w:top w:val="nil"/>
              <w:left w:val="nil"/>
              <w:bottom w:val="nil"/>
              <w:right w:val="nil"/>
            </w:tcBorders>
            <w:shd w:val="clear" w:color="000000" w:fill="FFFFFF"/>
            <w:noWrap/>
            <w:vAlign w:val="center"/>
            <w:hideMark/>
          </w:tcPr>
          <w:p w14:paraId="41BFCE94" w14:textId="77777777" w:rsidR="0070139C" w:rsidRPr="006E111C" w:rsidRDefault="0070139C" w:rsidP="00C90305">
            <w:pPr>
              <w:rPr>
                <w:ins w:id="13955" w:author="Vinicius Franco" w:date="2020-10-29T18:32:00Z"/>
                <w:rFonts w:ascii="Arial" w:hAnsi="Arial" w:cs="Arial"/>
                <w:color w:val="000000"/>
                <w:sz w:val="14"/>
                <w:szCs w:val="14"/>
                <w:lang w:val="en-US"/>
              </w:rPr>
            </w:pPr>
            <w:proofErr w:type="spellStart"/>
            <w:ins w:id="1395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C - SO - B</w:t>
              </w:r>
            </w:ins>
          </w:p>
        </w:tc>
        <w:tc>
          <w:tcPr>
            <w:tcW w:w="1698" w:type="pct"/>
            <w:tcBorders>
              <w:top w:val="nil"/>
              <w:left w:val="nil"/>
              <w:bottom w:val="nil"/>
              <w:right w:val="nil"/>
            </w:tcBorders>
            <w:shd w:val="clear" w:color="000000" w:fill="FFFFFF"/>
            <w:noWrap/>
            <w:vAlign w:val="center"/>
            <w:hideMark/>
          </w:tcPr>
          <w:p w14:paraId="7664DF7A" w14:textId="77777777" w:rsidR="0070139C" w:rsidRPr="00287BE7" w:rsidRDefault="0070139C" w:rsidP="00C90305">
            <w:pPr>
              <w:rPr>
                <w:ins w:id="13957" w:author="Vinicius Franco" w:date="2020-10-29T18:32:00Z"/>
                <w:rFonts w:ascii="Arial" w:hAnsi="Arial" w:cs="Arial"/>
                <w:color w:val="000000"/>
                <w:sz w:val="14"/>
                <w:szCs w:val="14"/>
              </w:rPr>
            </w:pPr>
            <w:ins w:id="13958" w:author="Vinicius Franco" w:date="2020-10-29T18:32:00Z">
              <w:r w:rsidRPr="00287BE7">
                <w:rPr>
                  <w:rFonts w:ascii="Arial" w:hAnsi="Arial" w:cs="Arial"/>
                  <w:color w:val="000000"/>
                  <w:sz w:val="14"/>
                  <w:szCs w:val="14"/>
                </w:rPr>
                <w:t>LUIS ANTONIO NARCISO DE CAMPOS</w:t>
              </w:r>
            </w:ins>
          </w:p>
        </w:tc>
        <w:tc>
          <w:tcPr>
            <w:tcW w:w="488" w:type="pct"/>
            <w:tcBorders>
              <w:top w:val="nil"/>
              <w:left w:val="nil"/>
              <w:bottom w:val="nil"/>
              <w:right w:val="nil"/>
            </w:tcBorders>
            <w:shd w:val="clear" w:color="000000" w:fill="FFFFFF"/>
            <w:noWrap/>
            <w:vAlign w:val="center"/>
            <w:hideMark/>
          </w:tcPr>
          <w:p w14:paraId="16DE31C0" w14:textId="77777777" w:rsidR="0070139C" w:rsidRPr="00287BE7" w:rsidRDefault="0070139C" w:rsidP="00C90305">
            <w:pPr>
              <w:jc w:val="center"/>
              <w:rPr>
                <w:ins w:id="13959" w:author="Vinicius Franco" w:date="2020-10-29T18:32:00Z"/>
                <w:rFonts w:ascii="Arial" w:hAnsi="Arial" w:cs="Arial"/>
                <w:color w:val="000000"/>
                <w:sz w:val="14"/>
                <w:szCs w:val="14"/>
              </w:rPr>
            </w:pPr>
            <w:ins w:id="13960" w:author="Vinicius Franco" w:date="2020-10-29T18:32:00Z">
              <w:r w:rsidRPr="00287BE7">
                <w:rPr>
                  <w:rFonts w:ascii="Arial" w:hAnsi="Arial" w:cs="Arial"/>
                  <w:color w:val="000000"/>
                  <w:sz w:val="14"/>
                  <w:szCs w:val="14"/>
                </w:rPr>
                <w:t>36169292881</w:t>
              </w:r>
            </w:ins>
          </w:p>
        </w:tc>
        <w:tc>
          <w:tcPr>
            <w:tcW w:w="621" w:type="pct"/>
            <w:tcBorders>
              <w:top w:val="nil"/>
              <w:left w:val="nil"/>
              <w:bottom w:val="nil"/>
              <w:right w:val="nil"/>
            </w:tcBorders>
            <w:shd w:val="clear" w:color="000000" w:fill="FFFFFF"/>
            <w:noWrap/>
            <w:vAlign w:val="center"/>
            <w:hideMark/>
          </w:tcPr>
          <w:p w14:paraId="652751EA" w14:textId="77777777" w:rsidR="0070139C" w:rsidRPr="00287BE7" w:rsidRDefault="0070139C" w:rsidP="00C90305">
            <w:pPr>
              <w:jc w:val="right"/>
              <w:rPr>
                <w:ins w:id="13961" w:author="Vinicius Franco" w:date="2020-10-29T18:32:00Z"/>
                <w:rFonts w:ascii="Arial" w:hAnsi="Arial" w:cs="Arial"/>
                <w:color w:val="000000"/>
                <w:sz w:val="14"/>
                <w:szCs w:val="14"/>
              </w:rPr>
            </w:pPr>
            <w:ins w:id="13962" w:author="Vinicius Franco" w:date="2020-10-29T18:32:00Z">
              <w:r w:rsidRPr="00287BE7">
                <w:rPr>
                  <w:rFonts w:ascii="Arial" w:hAnsi="Arial" w:cs="Arial"/>
                  <w:color w:val="000000"/>
                  <w:sz w:val="14"/>
                  <w:szCs w:val="14"/>
                </w:rPr>
                <w:t>24.298,95</w:t>
              </w:r>
            </w:ins>
          </w:p>
        </w:tc>
        <w:tc>
          <w:tcPr>
            <w:tcW w:w="792" w:type="pct"/>
            <w:tcBorders>
              <w:top w:val="nil"/>
              <w:left w:val="nil"/>
              <w:bottom w:val="nil"/>
              <w:right w:val="nil"/>
            </w:tcBorders>
            <w:shd w:val="clear" w:color="000000" w:fill="FFFFFF"/>
            <w:noWrap/>
            <w:vAlign w:val="center"/>
            <w:hideMark/>
          </w:tcPr>
          <w:p w14:paraId="307E5C92" w14:textId="77777777" w:rsidR="0070139C" w:rsidRPr="00287BE7" w:rsidRDefault="0070139C" w:rsidP="00C90305">
            <w:pPr>
              <w:jc w:val="center"/>
              <w:rPr>
                <w:ins w:id="13963" w:author="Vinicius Franco" w:date="2020-10-29T18:32:00Z"/>
                <w:rFonts w:ascii="Arial" w:hAnsi="Arial" w:cs="Arial"/>
                <w:color w:val="000000"/>
                <w:sz w:val="14"/>
                <w:szCs w:val="14"/>
              </w:rPr>
            </w:pPr>
            <w:ins w:id="13964" w:author="Vinicius Franco" w:date="2020-10-29T18:32:00Z">
              <w:r w:rsidRPr="00287BE7">
                <w:rPr>
                  <w:rFonts w:ascii="Arial" w:hAnsi="Arial" w:cs="Arial"/>
                  <w:color w:val="000000"/>
                  <w:sz w:val="14"/>
                  <w:szCs w:val="14"/>
                </w:rPr>
                <w:t>01/08/2024</w:t>
              </w:r>
            </w:ins>
          </w:p>
        </w:tc>
      </w:tr>
      <w:tr w:rsidR="0070139C" w:rsidRPr="00287BE7" w14:paraId="77C7C73B" w14:textId="77777777" w:rsidTr="00C90305">
        <w:trPr>
          <w:trHeight w:val="240"/>
          <w:ins w:id="13965" w:author="Vinicius Franco" w:date="2020-10-29T18:32:00Z"/>
        </w:trPr>
        <w:tc>
          <w:tcPr>
            <w:tcW w:w="1401" w:type="pct"/>
            <w:tcBorders>
              <w:top w:val="nil"/>
              <w:left w:val="nil"/>
              <w:bottom w:val="nil"/>
              <w:right w:val="nil"/>
            </w:tcBorders>
            <w:shd w:val="clear" w:color="000000" w:fill="FFFFFF"/>
            <w:noWrap/>
            <w:vAlign w:val="center"/>
            <w:hideMark/>
          </w:tcPr>
          <w:p w14:paraId="1B1DCA5E" w14:textId="77777777" w:rsidR="0070139C" w:rsidRPr="006E111C" w:rsidRDefault="0070139C" w:rsidP="00C90305">
            <w:pPr>
              <w:rPr>
                <w:ins w:id="13966" w:author="Vinicius Franco" w:date="2020-10-29T18:32:00Z"/>
                <w:rFonts w:ascii="Arial" w:hAnsi="Arial" w:cs="Arial"/>
                <w:color w:val="000000"/>
                <w:sz w:val="14"/>
                <w:szCs w:val="14"/>
                <w:lang w:val="en-US"/>
              </w:rPr>
            </w:pPr>
            <w:proofErr w:type="spellStart"/>
            <w:ins w:id="1396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D - SO - B</w:t>
              </w:r>
            </w:ins>
          </w:p>
        </w:tc>
        <w:tc>
          <w:tcPr>
            <w:tcW w:w="1698" w:type="pct"/>
            <w:tcBorders>
              <w:top w:val="nil"/>
              <w:left w:val="nil"/>
              <w:bottom w:val="nil"/>
              <w:right w:val="nil"/>
            </w:tcBorders>
            <w:shd w:val="clear" w:color="000000" w:fill="FFFFFF"/>
            <w:noWrap/>
            <w:vAlign w:val="center"/>
            <w:hideMark/>
          </w:tcPr>
          <w:p w14:paraId="60E9379C" w14:textId="77777777" w:rsidR="0070139C" w:rsidRPr="00287BE7" w:rsidRDefault="0070139C" w:rsidP="00C90305">
            <w:pPr>
              <w:rPr>
                <w:ins w:id="13968" w:author="Vinicius Franco" w:date="2020-10-29T18:32:00Z"/>
                <w:rFonts w:ascii="Arial" w:hAnsi="Arial" w:cs="Arial"/>
                <w:color w:val="000000"/>
                <w:sz w:val="14"/>
                <w:szCs w:val="14"/>
              </w:rPr>
            </w:pPr>
            <w:ins w:id="13969" w:author="Vinicius Franco" w:date="2020-10-29T18:32:00Z">
              <w:r w:rsidRPr="00287BE7">
                <w:rPr>
                  <w:rFonts w:ascii="Arial" w:hAnsi="Arial" w:cs="Arial"/>
                  <w:color w:val="000000"/>
                  <w:sz w:val="14"/>
                  <w:szCs w:val="14"/>
                </w:rPr>
                <w:t>ANGELICA CONCEICAO MENDES</w:t>
              </w:r>
            </w:ins>
          </w:p>
        </w:tc>
        <w:tc>
          <w:tcPr>
            <w:tcW w:w="488" w:type="pct"/>
            <w:tcBorders>
              <w:top w:val="nil"/>
              <w:left w:val="nil"/>
              <w:bottom w:val="nil"/>
              <w:right w:val="nil"/>
            </w:tcBorders>
            <w:shd w:val="clear" w:color="000000" w:fill="FFFFFF"/>
            <w:noWrap/>
            <w:vAlign w:val="center"/>
            <w:hideMark/>
          </w:tcPr>
          <w:p w14:paraId="6E07561A" w14:textId="77777777" w:rsidR="0070139C" w:rsidRPr="00287BE7" w:rsidRDefault="0070139C" w:rsidP="00C90305">
            <w:pPr>
              <w:jc w:val="center"/>
              <w:rPr>
                <w:ins w:id="13970" w:author="Vinicius Franco" w:date="2020-10-29T18:32:00Z"/>
                <w:rFonts w:ascii="Arial" w:hAnsi="Arial" w:cs="Arial"/>
                <w:color w:val="000000"/>
                <w:sz w:val="14"/>
                <w:szCs w:val="14"/>
              </w:rPr>
            </w:pPr>
            <w:ins w:id="13971" w:author="Vinicius Franco" w:date="2020-10-29T18:32:00Z">
              <w:r w:rsidRPr="00287BE7">
                <w:rPr>
                  <w:rFonts w:ascii="Arial" w:hAnsi="Arial" w:cs="Arial"/>
                  <w:color w:val="000000"/>
                  <w:sz w:val="14"/>
                  <w:szCs w:val="14"/>
                </w:rPr>
                <w:t>26839330885</w:t>
              </w:r>
            </w:ins>
          </w:p>
        </w:tc>
        <w:tc>
          <w:tcPr>
            <w:tcW w:w="621" w:type="pct"/>
            <w:tcBorders>
              <w:top w:val="nil"/>
              <w:left w:val="nil"/>
              <w:bottom w:val="nil"/>
              <w:right w:val="nil"/>
            </w:tcBorders>
            <w:shd w:val="clear" w:color="000000" w:fill="FFFFFF"/>
            <w:noWrap/>
            <w:vAlign w:val="center"/>
            <w:hideMark/>
          </w:tcPr>
          <w:p w14:paraId="2A7F1C02" w14:textId="77777777" w:rsidR="0070139C" w:rsidRPr="00287BE7" w:rsidRDefault="0070139C" w:rsidP="00C90305">
            <w:pPr>
              <w:jc w:val="right"/>
              <w:rPr>
                <w:ins w:id="13972" w:author="Vinicius Franco" w:date="2020-10-29T18:32:00Z"/>
                <w:rFonts w:ascii="Arial" w:hAnsi="Arial" w:cs="Arial"/>
                <w:color w:val="000000"/>
                <w:sz w:val="14"/>
                <w:szCs w:val="14"/>
              </w:rPr>
            </w:pPr>
            <w:ins w:id="13973" w:author="Vinicius Franco" w:date="2020-10-29T18:32:00Z">
              <w:r w:rsidRPr="00287BE7">
                <w:rPr>
                  <w:rFonts w:ascii="Arial" w:hAnsi="Arial" w:cs="Arial"/>
                  <w:color w:val="000000"/>
                  <w:sz w:val="14"/>
                  <w:szCs w:val="14"/>
                </w:rPr>
                <w:t>28.902,58</w:t>
              </w:r>
            </w:ins>
          </w:p>
        </w:tc>
        <w:tc>
          <w:tcPr>
            <w:tcW w:w="792" w:type="pct"/>
            <w:tcBorders>
              <w:top w:val="nil"/>
              <w:left w:val="nil"/>
              <w:bottom w:val="nil"/>
              <w:right w:val="nil"/>
            </w:tcBorders>
            <w:shd w:val="clear" w:color="000000" w:fill="FFFFFF"/>
            <w:noWrap/>
            <w:vAlign w:val="center"/>
            <w:hideMark/>
          </w:tcPr>
          <w:p w14:paraId="6962363E" w14:textId="77777777" w:rsidR="0070139C" w:rsidRPr="00287BE7" w:rsidRDefault="0070139C" w:rsidP="00C90305">
            <w:pPr>
              <w:jc w:val="center"/>
              <w:rPr>
                <w:ins w:id="13974" w:author="Vinicius Franco" w:date="2020-10-29T18:32:00Z"/>
                <w:rFonts w:ascii="Arial" w:hAnsi="Arial" w:cs="Arial"/>
                <w:color w:val="000000"/>
                <w:sz w:val="14"/>
                <w:szCs w:val="14"/>
              </w:rPr>
            </w:pPr>
            <w:ins w:id="13975" w:author="Vinicius Franco" w:date="2020-10-29T18:32:00Z">
              <w:r w:rsidRPr="00287BE7">
                <w:rPr>
                  <w:rFonts w:ascii="Arial" w:hAnsi="Arial" w:cs="Arial"/>
                  <w:color w:val="000000"/>
                  <w:sz w:val="14"/>
                  <w:szCs w:val="14"/>
                </w:rPr>
                <w:t>01/09/2024</w:t>
              </w:r>
            </w:ins>
          </w:p>
        </w:tc>
      </w:tr>
      <w:tr w:rsidR="0070139C" w:rsidRPr="00287BE7" w14:paraId="097734BD" w14:textId="77777777" w:rsidTr="00C90305">
        <w:trPr>
          <w:trHeight w:val="240"/>
          <w:ins w:id="13976" w:author="Vinicius Franco" w:date="2020-10-29T18:32:00Z"/>
        </w:trPr>
        <w:tc>
          <w:tcPr>
            <w:tcW w:w="1401" w:type="pct"/>
            <w:tcBorders>
              <w:top w:val="nil"/>
              <w:left w:val="nil"/>
              <w:bottom w:val="nil"/>
              <w:right w:val="nil"/>
            </w:tcBorders>
            <w:shd w:val="clear" w:color="000000" w:fill="FFFFFF"/>
            <w:noWrap/>
            <w:vAlign w:val="center"/>
            <w:hideMark/>
          </w:tcPr>
          <w:p w14:paraId="4633130D" w14:textId="77777777" w:rsidR="0070139C" w:rsidRPr="006E111C" w:rsidRDefault="0070139C" w:rsidP="00C90305">
            <w:pPr>
              <w:rPr>
                <w:ins w:id="13977" w:author="Vinicius Franco" w:date="2020-10-29T18:32:00Z"/>
                <w:rFonts w:ascii="Arial" w:hAnsi="Arial" w:cs="Arial"/>
                <w:color w:val="000000"/>
                <w:sz w:val="14"/>
                <w:szCs w:val="14"/>
                <w:lang w:val="en-US"/>
              </w:rPr>
            </w:pPr>
            <w:proofErr w:type="spellStart"/>
            <w:ins w:id="1397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D - SP - B</w:t>
              </w:r>
            </w:ins>
          </w:p>
        </w:tc>
        <w:tc>
          <w:tcPr>
            <w:tcW w:w="1698" w:type="pct"/>
            <w:tcBorders>
              <w:top w:val="nil"/>
              <w:left w:val="nil"/>
              <w:bottom w:val="nil"/>
              <w:right w:val="nil"/>
            </w:tcBorders>
            <w:shd w:val="clear" w:color="000000" w:fill="FFFFFF"/>
            <w:noWrap/>
            <w:vAlign w:val="center"/>
            <w:hideMark/>
          </w:tcPr>
          <w:p w14:paraId="306EB3DD" w14:textId="77777777" w:rsidR="0070139C" w:rsidRPr="00287BE7" w:rsidRDefault="0070139C" w:rsidP="00C90305">
            <w:pPr>
              <w:rPr>
                <w:ins w:id="13979" w:author="Vinicius Franco" w:date="2020-10-29T18:32:00Z"/>
                <w:rFonts w:ascii="Arial" w:hAnsi="Arial" w:cs="Arial"/>
                <w:color w:val="000000"/>
                <w:sz w:val="14"/>
                <w:szCs w:val="14"/>
              </w:rPr>
            </w:pPr>
            <w:ins w:id="13980" w:author="Vinicius Franco" w:date="2020-10-29T18:32:00Z">
              <w:r w:rsidRPr="00287BE7">
                <w:rPr>
                  <w:rFonts w:ascii="Arial" w:hAnsi="Arial" w:cs="Arial"/>
                  <w:color w:val="000000"/>
                  <w:sz w:val="14"/>
                  <w:szCs w:val="14"/>
                </w:rPr>
                <w:t xml:space="preserve">ROSIMEIRE AP. NASCIMENTO </w:t>
              </w:r>
              <w:proofErr w:type="spellStart"/>
              <w:r w:rsidRPr="00287BE7">
                <w:rPr>
                  <w:rFonts w:ascii="Arial" w:hAnsi="Arial" w:cs="Arial"/>
                  <w:color w:val="000000"/>
                  <w:sz w:val="14"/>
                  <w:szCs w:val="14"/>
                </w:rPr>
                <w:t>SOLERA</w:t>
              </w:r>
              <w:proofErr w:type="spellEnd"/>
            </w:ins>
          </w:p>
        </w:tc>
        <w:tc>
          <w:tcPr>
            <w:tcW w:w="488" w:type="pct"/>
            <w:tcBorders>
              <w:top w:val="nil"/>
              <w:left w:val="nil"/>
              <w:bottom w:val="nil"/>
              <w:right w:val="nil"/>
            </w:tcBorders>
            <w:shd w:val="clear" w:color="000000" w:fill="FFFFFF"/>
            <w:noWrap/>
            <w:vAlign w:val="center"/>
            <w:hideMark/>
          </w:tcPr>
          <w:p w14:paraId="21F6EC78" w14:textId="77777777" w:rsidR="0070139C" w:rsidRPr="00287BE7" w:rsidRDefault="0070139C" w:rsidP="00C90305">
            <w:pPr>
              <w:jc w:val="center"/>
              <w:rPr>
                <w:ins w:id="13981" w:author="Vinicius Franco" w:date="2020-10-29T18:32:00Z"/>
                <w:rFonts w:ascii="Arial" w:hAnsi="Arial" w:cs="Arial"/>
                <w:color w:val="000000"/>
                <w:sz w:val="14"/>
                <w:szCs w:val="14"/>
              </w:rPr>
            </w:pPr>
            <w:ins w:id="13982" w:author="Vinicius Franco" w:date="2020-10-29T18:32:00Z">
              <w:r w:rsidRPr="00287BE7">
                <w:rPr>
                  <w:rFonts w:ascii="Arial" w:hAnsi="Arial" w:cs="Arial"/>
                  <w:color w:val="000000"/>
                  <w:sz w:val="14"/>
                  <w:szCs w:val="14"/>
                </w:rPr>
                <w:t>19640567809</w:t>
              </w:r>
            </w:ins>
          </w:p>
        </w:tc>
        <w:tc>
          <w:tcPr>
            <w:tcW w:w="621" w:type="pct"/>
            <w:tcBorders>
              <w:top w:val="nil"/>
              <w:left w:val="nil"/>
              <w:bottom w:val="nil"/>
              <w:right w:val="nil"/>
            </w:tcBorders>
            <w:shd w:val="clear" w:color="000000" w:fill="FFFFFF"/>
            <w:noWrap/>
            <w:vAlign w:val="center"/>
            <w:hideMark/>
          </w:tcPr>
          <w:p w14:paraId="18DA8080" w14:textId="77777777" w:rsidR="0070139C" w:rsidRPr="00287BE7" w:rsidRDefault="0070139C" w:rsidP="00C90305">
            <w:pPr>
              <w:jc w:val="right"/>
              <w:rPr>
                <w:ins w:id="13983" w:author="Vinicius Franco" w:date="2020-10-29T18:32:00Z"/>
                <w:rFonts w:ascii="Arial" w:hAnsi="Arial" w:cs="Arial"/>
                <w:color w:val="000000"/>
                <w:sz w:val="14"/>
                <w:szCs w:val="14"/>
              </w:rPr>
            </w:pPr>
            <w:ins w:id="13984"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11807E3A" w14:textId="77777777" w:rsidR="0070139C" w:rsidRPr="00287BE7" w:rsidRDefault="0070139C" w:rsidP="00C90305">
            <w:pPr>
              <w:jc w:val="center"/>
              <w:rPr>
                <w:ins w:id="13985" w:author="Vinicius Franco" w:date="2020-10-29T18:32:00Z"/>
                <w:rFonts w:ascii="Arial" w:hAnsi="Arial" w:cs="Arial"/>
                <w:color w:val="000000"/>
                <w:sz w:val="14"/>
                <w:szCs w:val="14"/>
              </w:rPr>
            </w:pPr>
            <w:ins w:id="13986" w:author="Vinicius Franco" w:date="2020-10-29T18:32:00Z">
              <w:r w:rsidRPr="00287BE7">
                <w:rPr>
                  <w:rFonts w:ascii="Arial" w:hAnsi="Arial" w:cs="Arial"/>
                  <w:color w:val="000000"/>
                  <w:sz w:val="14"/>
                  <w:szCs w:val="14"/>
                </w:rPr>
                <w:t>01/08/2024</w:t>
              </w:r>
            </w:ins>
          </w:p>
        </w:tc>
      </w:tr>
      <w:tr w:rsidR="0070139C" w:rsidRPr="00287BE7" w14:paraId="78CA106C" w14:textId="77777777" w:rsidTr="00C90305">
        <w:trPr>
          <w:trHeight w:val="240"/>
          <w:ins w:id="13987" w:author="Vinicius Franco" w:date="2020-10-29T18:32:00Z"/>
        </w:trPr>
        <w:tc>
          <w:tcPr>
            <w:tcW w:w="1401" w:type="pct"/>
            <w:tcBorders>
              <w:top w:val="nil"/>
              <w:left w:val="nil"/>
              <w:bottom w:val="nil"/>
              <w:right w:val="nil"/>
            </w:tcBorders>
            <w:shd w:val="clear" w:color="000000" w:fill="FFFFFF"/>
            <w:noWrap/>
            <w:vAlign w:val="center"/>
            <w:hideMark/>
          </w:tcPr>
          <w:p w14:paraId="3D2EFCF2" w14:textId="77777777" w:rsidR="0070139C" w:rsidRPr="00287BE7" w:rsidRDefault="0070139C" w:rsidP="00C90305">
            <w:pPr>
              <w:rPr>
                <w:ins w:id="13988" w:author="Vinicius Franco" w:date="2020-10-29T18:32:00Z"/>
                <w:rFonts w:ascii="Arial" w:hAnsi="Arial" w:cs="Arial"/>
                <w:color w:val="000000"/>
                <w:sz w:val="14"/>
                <w:szCs w:val="14"/>
              </w:rPr>
            </w:pPr>
            <w:ins w:id="13989"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2 - 618 E - </w:t>
              </w:r>
              <w:proofErr w:type="spellStart"/>
              <w:r w:rsidRPr="00287BE7">
                <w:rPr>
                  <w:rFonts w:ascii="Arial" w:hAnsi="Arial" w:cs="Arial"/>
                  <w:color w:val="000000"/>
                  <w:sz w:val="14"/>
                  <w:szCs w:val="14"/>
                </w:rPr>
                <w:t>SO</w:t>
              </w:r>
              <w:proofErr w:type="spellEnd"/>
              <w:r w:rsidRPr="00287BE7">
                <w:rPr>
                  <w:rFonts w:ascii="Arial" w:hAnsi="Arial" w:cs="Arial"/>
                  <w:color w:val="000000"/>
                  <w:sz w:val="14"/>
                  <w:szCs w:val="14"/>
                </w:rPr>
                <w:t xml:space="preserve"> - B</w:t>
              </w:r>
            </w:ins>
          </w:p>
        </w:tc>
        <w:tc>
          <w:tcPr>
            <w:tcW w:w="1698" w:type="pct"/>
            <w:tcBorders>
              <w:top w:val="nil"/>
              <w:left w:val="nil"/>
              <w:bottom w:val="nil"/>
              <w:right w:val="nil"/>
            </w:tcBorders>
            <w:shd w:val="clear" w:color="000000" w:fill="FFFFFF"/>
            <w:noWrap/>
            <w:vAlign w:val="center"/>
            <w:hideMark/>
          </w:tcPr>
          <w:p w14:paraId="4EAA91ED" w14:textId="77777777" w:rsidR="0070139C" w:rsidRPr="00287BE7" w:rsidRDefault="0070139C" w:rsidP="00C90305">
            <w:pPr>
              <w:rPr>
                <w:ins w:id="13990" w:author="Vinicius Franco" w:date="2020-10-29T18:32:00Z"/>
                <w:rFonts w:ascii="Arial" w:hAnsi="Arial" w:cs="Arial"/>
                <w:color w:val="000000"/>
                <w:sz w:val="14"/>
                <w:szCs w:val="14"/>
              </w:rPr>
            </w:pPr>
            <w:ins w:id="13991" w:author="Vinicius Franco" w:date="2020-10-29T18:32:00Z">
              <w:r w:rsidRPr="00287BE7">
                <w:rPr>
                  <w:rFonts w:ascii="Arial" w:hAnsi="Arial" w:cs="Arial"/>
                  <w:color w:val="000000"/>
                  <w:sz w:val="14"/>
                  <w:szCs w:val="14"/>
                </w:rPr>
                <w:t>LUIZ RICARDO DA SILVA</w:t>
              </w:r>
            </w:ins>
          </w:p>
        </w:tc>
        <w:tc>
          <w:tcPr>
            <w:tcW w:w="488" w:type="pct"/>
            <w:tcBorders>
              <w:top w:val="nil"/>
              <w:left w:val="nil"/>
              <w:bottom w:val="nil"/>
              <w:right w:val="nil"/>
            </w:tcBorders>
            <w:shd w:val="clear" w:color="000000" w:fill="FFFFFF"/>
            <w:noWrap/>
            <w:vAlign w:val="center"/>
            <w:hideMark/>
          </w:tcPr>
          <w:p w14:paraId="00AD0BEA" w14:textId="77777777" w:rsidR="0070139C" w:rsidRPr="00287BE7" w:rsidRDefault="0070139C" w:rsidP="00C90305">
            <w:pPr>
              <w:jc w:val="center"/>
              <w:rPr>
                <w:ins w:id="13992" w:author="Vinicius Franco" w:date="2020-10-29T18:32:00Z"/>
                <w:rFonts w:ascii="Arial" w:hAnsi="Arial" w:cs="Arial"/>
                <w:color w:val="000000"/>
                <w:sz w:val="14"/>
                <w:szCs w:val="14"/>
              </w:rPr>
            </w:pPr>
            <w:ins w:id="13993" w:author="Vinicius Franco" w:date="2020-10-29T18:32:00Z">
              <w:r w:rsidRPr="00287BE7">
                <w:rPr>
                  <w:rFonts w:ascii="Arial" w:hAnsi="Arial" w:cs="Arial"/>
                  <w:color w:val="000000"/>
                  <w:sz w:val="14"/>
                  <w:szCs w:val="14"/>
                </w:rPr>
                <w:t>35360406836</w:t>
              </w:r>
            </w:ins>
          </w:p>
        </w:tc>
        <w:tc>
          <w:tcPr>
            <w:tcW w:w="621" w:type="pct"/>
            <w:tcBorders>
              <w:top w:val="nil"/>
              <w:left w:val="nil"/>
              <w:bottom w:val="nil"/>
              <w:right w:val="nil"/>
            </w:tcBorders>
            <w:shd w:val="clear" w:color="000000" w:fill="FFFFFF"/>
            <w:noWrap/>
            <w:vAlign w:val="center"/>
            <w:hideMark/>
          </w:tcPr>
          <w:p w14:paraId="09AEC92F" w14:textId="77777777" w:rsidR="0070139C" w:rsidRPr="00287BE7" w:rsidRDefault="0070139C" w:rsidP="00C90305">
            <w:pPr>
              <w:jc w:val="right"/>
              <w:rPr>
                <w:ins w:id="13994" w:author="Vinicius Franco" w:date="2020-10-29T18:32:00Z"/>
                <w:rFonts w:ascii="Arial" w:hAnsi="Arial" w:cs="Arial"/>
                <w:color w:val="000000"/>
                <w:sz w:val="14"/>
                <w:szCs w:val="14"/>
              </w:rPr>
            </w:pPr>
            <w:ins w:id="13995" w:author="Vinicius Franco" w:date="2020-10-29T18:32:00Z">
              <w:r w:rsidRPr="00287BE7">
                <w:rPr>
                  <w:rFonts w:ascii="Arial" w:hAnsi="Arial" w:cs="Arial"/>
                  <w:color w:val="000000"/>
                  <w:sz w:val="14"/>
                  <w:szCs w:val="14"/>
                </w:rPr>
                <w:t>34.346,91</w:t>
              </w:r>
            </w:ins>
          </w:p>
        </w:tc>
        <w:tc>
          <w:tcPr>
            <w:tcW w:w="792" w:type="pct"/>
            <w:tcBorders>
              <w:top w:val="nil"/>
              <w:left w:val="nil"/>
              <w:bottom w:val="nil"/>
              <w:right w:val="nil"/>
            </w:tcBorders>
            <w:shd w:val="clear" w:color="000000" w:fill="FFFFFF"/>
            <w:noWrap/>
            <w:vAlign w:val="center"/>
            <w:hideMark/>
          </w:tcPr>
          <w:p w14:paraId="1168B3E5" w14:textId="77777777" w:rsidR="0070139C" w:rsidRPr="00287BE7" w:rsidRDefault="0070139C" w:rsidP="00C90305">
            <w:pPr>
              <w:jc w:val="center"/>
              <w:rPr>
                <w:ins w:id="13996" w:author="Vinicius Franco" w:date="2020-10-29T18:32:00Z"/>
                <w:rFonts w:ascii="Arial" w:hAnsi="Arial" w:cs="Arial"/>
                <w:color w:val="000000"/>
                <w:sz w:val="14"/>
                <w:szCs w:val="14"/>
              </w:rPr>
            </w:pPr>
            <w:ins w:id="13997" w:author="Vinicius Franco" w:date="2020-10-29T18:32:00Z">
              <w:r w:rsidRPr="00287BE7">
                <w:rPr>
                  <w:rFonts w:ascii="Arial" w:hAnsi="Arial" w:cs="Arial"/>
                  <w:color w:val="000000"/>
                  <w:sz w:val="14"/>
                  <w:szCs w:val="14"/>
                </w:rPr>
                <w:t>01/02/2026</w:t>
              </w:r>
            </w:ins>
          </w:p>
        </w:tc>
      </w:tr>
      <w:tr w:rsidR="0070139C" w:rsidRPr="00287BE7" w14:paraId="032281A5" w14:textId="77777777" w:rsidTr="00C90305">
        <w:trPr>
          <w:trHeight w:val="240"/>
          <w:ins w:id="13998" w:author="Vinicius Franco" w:date="2020-10-29T18:32:00Z"/>
        </w:trPr>
        <w:tc>
          <w:tcPr>
            <w:tcW w:w="1401" w:type="pct"/>
            <w:tcBorders>
              <w:top w:val="nil"/>
              <w:left w:val="nil"/>
              <w:bottom w:val="nil"/>
              <w:right w:val="nil"/>
            </w:tcBorders>
            <w:shd w:val="clear" w:color="000000" w:fill="FFFFFF"/>
            <w:noWrap/>
            <w:vAlign w:val="center"/>
            <w:hideMark/>
          </w:tcPr>
          <w:p w14:paraId="7AE4F894" w14:textId="77777777" w:rsidR="0070139C" w:rsidRPr="006E111C" w:rsidRDefault="0070139C" w:rsidP="00C90305">
            <w:pPr>
              <w:rPr>
                <w:ins w:id="13999" w:author="Vinicius Franco" w:date="2020-10-29T18:32:00Z"/>
                <w:rFonts w:ascii="Arial" w:hAnsi="Arial" w:cs="Arial"/>
                <w:color w:val="000000"/>
                <w:sz w:val="14"/>
                <w:szCs w:val="14"/>
                <w:lang w:val="en-US"/>
              </w:rPr>
            </w:pPr>
            <w:proofErr w:type="spellStart"/>
            <w:ins w:id="1400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F - SO - B</w:t>
              </w:r>
            </w:ins>
          </w:p>
        </w:tc>
        <w:tc>
          <w:tcPr>
            <w:tcW w:w="1698" w:type="pct"/>
            <w:tcBorders>
              <w:top w:val="nil"/>
              <w:left w:val="nil"/>
              <w:bottom w:val="nil"/>
              <w:right w:val="nil"/>
            </w:tcBorders>
            <w:shd w:val="clear" w:color="000000" w:fill="FFFFFF"/>
            <w:noWrap/>
            <w:vAlign w:val="center"/>
            <w:hideMark/>
          </w:tcPr>
          <w:p w14:paraId="3D21393B" w14:textId="77777777" w:rsidR="0070139C" w:rsidRPr="00287BE7" w:rsidRDefault="0070139C" w:rsidP="00C90305">
            <w:pPr>
              <w:rPr>
                <w:ins w:id="14001" w:author="Vinicius Franco" w:date="2020-10-29T18:32:00Z"/>
                <w:rFonts w:ascii="Arial" w:hAnsi="Arial" w:cs="Arial"/>
                <w:color w:val="000000"/>
                <w:sz w:val="14"/>
                <w:szCs w:val="14"/>
              </w:rPr>
            </w:pPr>
            <w:ins w:id="14002" w:author="Vinicius Franco" w:date="2020-10-29T18:32:00Z">
              <w:r w:rsidRPr="00287BE7">
                <w:rPr>
                  <w:rFonts w:ascii="Arial" w:hAnsi="Arial" w:cs="Arial"/>
                  <w:color w:val="000000"/>
                  <w:sz w:val="14"/>
                  <w:szCs w:val="14"/>
                </w:rPr>
                <w:t>JOSE ROBERTO HENRIQUE</w:t>
              </w:r>
            </w:ins>
          </w:p>
        </w:tc>
        <w:tc>
          <w:tcPr>
            <w:tcW w:w="488" w:type="pct"/>
            <w:tcBorders>
              <w:top w:val="nil"/>
              <w:left w:val="nil"/>
              <w:bottom w:val="nil"/>
              <w:right w:val="nil"/>
            </w:tcBorders>
            <w:shd w:val="clear" w:color="000000" w:fill="FFFFFF"/>
            <w:noWrap/>
            <w:vAlign w:val="center"/>
            <w:hideMark/>
          </w:tcPr>
          <w:p w14:paraId="3E9D62D4" w14:textId="77777777" w:rsidR="0070139C" w:rsidRPr="00287BE7" w:rsidRDefault="0070139C" w:rsidP="00C90305">
            <w:pPr>
              <w:jc w:val="center"/>
              <w:rPr>
                <w:ins w:id="14003" w:author="Vinicius Franco" w:date="2020-10-29T18:32:00Z"/>
                <w:rFonts w:ascii="Arial" w:hAnsi="Arial" w:cs="Arial"/>
                <w:color w:val="000000"/>
                <w:sz w:val="14"/>
                <w:szCs w:val="14"/>
              </w:rPr>
            </w:pPr>
            <w:ins w:id="14004" w:author="Vinicius Franco" w:date="2020-10-29T18:32:00Z">
              <w:r w:rsidRPr="00287BE7">
                <w:rPr>
                  <w:rFonts w:ascii="Arial" w:hAnsi="Arial" w:cs="Arial"/>
                  <w:color w:val="000000"/>
                  <w:sz w:val="14"/>
                  <w:szCs w:val="14"/>
                </w:rPr>
                <w:t>44648057600</w:t>
              </w:r>
            </w:ins>
          </w:p>
        </w:tc>
        <w:tc>
          <w:tcPr>
            <w:tcW w:w="621" w:type="pct"/>
            <w:tcBorders>
              <w:top w:val="nil"/>
              <w:left w:val="nil"/>
              <w:bottom w:val="nil"/>
              <w:right w:val="nil"/>
            </w:tcBorders>
            <w:shd w:val="clear" w:color="000000" w:fill="FFFFFF"/>
            <w:noWrap/>
            <w:vAlign w:val="center"/>
            <w:hideMark/>
          </w:tcPr>
          <w:p w14:paraId="36E5230D" w14:textId="77777777" w:rsidR="0070139C" w:rsidRPr="00287BE7" w:rsidRDefault="0070139C" w:rsidP="00C90305">
            <w:pPr>
              <w:jc w:val="right"/>
              <w:rPr>
                <w:ins w:id="14005" w:author="Vinicius Franco" w:date="2020-10-29T18:32:00Z"/>
                <w:rFonts w:ascii="Arial" w:hAnsi="Arial" w:cs="Arial"/>
                <w:color w:val="000000"/>
                <w:sz w:val="14"/>
                <w:szCs w:val="14"/>
              </w:rPr>
            </w:pPr>
            <w:ins w:id="14006" w:author="Vinicius Franco" w:date="2020-10-29T18:32:00Z">
              <w:r w:rsidRPr="00287BE7">
                <w:rPr>
                  <w:rFonts w:ascii="Arial" w:hAnsi="Arial" w:cs="Arial"/>
                  <w:color w:val="000000"/>
                  <w:sz w:val="14"/>
                  <w:szCs w:val="14"/>
                </w:rPr>
                <w:t>38.925,12</w:t>
              </w:r>
            </w:ins>
          </w:p>
        </w:tc>
        <w:tc>
          <w:tcPr>
            <w:tcW w:w="792" w:type="pct"/>
            <w:tcBorders>
              <w:top w:val="nil"/>
              <w:left w:val="nil"/>
              <w:bottom w:val="nil"/>
              <w:right w:val="nil"/>
            </w:tcBorders>
            <w:shd w:val="clear" w:color="000000" w:fill="FFFFFF"/>
            <w:noWrap/>
            <w:vAlign w:val="center"/>
            <w:hideMark/>
          </w:tcPr>
          <w:p w14:paraId="0F7E80DE" w14:textId="77777777" w:rsidR="0070139C" w:rsidRPr="00287BE7" w:rsidRDefault="0070139C" w:rsidP="00C90305">
            <w:pPr>
              <w:jc w:val="center"/>
              <w:rPr>
                <w:ins w:id="14007" w:author="Vinicius Franco" w:date="2020-10-29T18:32:00Z"/>
                <w:rFonts w:ascii="Arial" w:hAnsi="Arial" w:cs="Arial"/>
                <w:color w:val="000000"/>
                <w:sz w:val="14"/>
                <w:szCs w:val="14"/>
              </w:rPr>
            </w:pPr>
            <w:ins w:id="14008" w:author="Vinicius Franco" w:date="2020-10-29T18:32:00Z">
              <w:r w:rsidRPr="00287BE7">
                <w:rPr>
                  <w:rFonts w:ascii="Arial" w:hAnsi="Arial" w:cs="Arial"/>
                  <w:color w:val="000000"/>
                  <w:sz w:val="14"/>
                  <w:szCs w:val="14"/>
                </w:rPr>
                <w:t>01/09/2024</w:t>
              </w:r>
            </w:ins>
          </w:p>
        </w:tc>
      </w:tr>
      <w:tr w:rsidR="0070139C" w:rsidRPr="00287BE7" w14:paraId="683D252E" w14:textId="77777777" w:rsidTr="00C90305">
        <w:trPr>
          <w:trHeight w:val="240"/>
          <w:ins w:id="14009" w:author="Vinicius Franco" w:date="2020-10-29T18:32:00Z"/>
        </w:trPr>
        <w:tc>
          <w:tcPr>
            <w:tcW w:w="1401" w:type="pct"/>
            <w:tcBorders>
              <w:top w:val="nil"/>
              <w:left w:val="nil"/>
              <w:bottom w:val="nil"/>
              <w:right w:val="nil"/>
            </w:tcBorders>
            <w:shd w:val="clear" w:color="000000" w:fill="FFFFFF"/>
            <w:noWrap/>
            <w:vAlign w:val="center"/>
            <w:hideMark/>
          </w:tcPr>
          <w:p w14:paraId="5DD444DF" w14:textId="77777777" w:rsidR="0070139C" w:rsidRPr="006E111C" w:rsidRDefault="0070139C" w:rsidP="00C90305">
            <w:pPr>
              <w:rPr>
                <w:ins w:id="14010" w:author="Vinicius Franco" w:date="2020-10-29T18:32:00Z"/>
                <w:rFonts w:ascii="Arial" w:hAnsi="Arial" w:cs="Arial"/>
                <w:color w:val="000000"/>
                <w:sz w:val="14"/>
                <w:szCs w:val="14"/>
                <w:lang w:val="en-US"/>
              </w:rPr>
            </w:pPr>
            <w:proofErr w:type="spellStart"/>
            <w:ins w:id="1401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F - SP - B</w:t>
              </w:r>
            </w:ins>
          </w:p>
        </w:tc>
        <w:tc>
          <w:tcPr>
            <w:tcW w:w="1698" w:type="pct"/>
            <w:tcBorders>
              <w:top w:val="nil"/>
              <w:left w:val="nil"/>
              <w:bottom w:val="nil"/>
              <w:right w:val="nil"/>
            </w:tcBorders>
            <w:shd w:val="clear" w:color="000000" w:fill="FFFFFF"/>
            <w:noWrap/>
            <w:vAlign w:val="center"/>
            <w:hideMark/>
          </w:tcPr>
          <w:p w14:paraId="3363061E" w14:textId="77777777" w:rsidR="0070139C" w:rsidRPr="00287BE7" w:rsidRDefault="0070139C" w:rsidP="00C90305">
            <w:pPr>
              <w:rPr>
                <w:ins w:id="14012" w:author="Vinicius Franco" w:date="2020-10-29T18:32:00Z"/>
                <w:rFonts w:ascii="Arial" w:hAnsi="Arial" w:cs="Arial"/>
                <w:color w:val="000000"/>
                <w:sz w:val="14"/>
                <w:szCs w:val="14"/>
              </w:rPr>
            </w:pPr>
            <w:ins w:id="14013" w:author="Vinicius Franco" w:date="2020-10-29T18:32:00Z">
              <w:r w:rsidRPr="00287BE7">
                <w:rPr>
                  <w:rFonts w:ascii="Arial" w:hAnsi="Arial" w:cs="Arial"/>
                  <w:color w:val="000000"/>
                  <w:sz w:val="14"/>
                  <w:szCs w:val="14"/>
                </w:rPr>
                <w:t>MARCOS VALDIR RODRIGUES JUNIOR</w:t>
              </w:r>
            </w:ins>
          </w:p>
        </w:tc>
        <w:tc>
          <w:tcPr>
            <w:tcW w:w="488" w:type="pct"/>
            <w:tcBorders>
              <w:top w:val="nil"/>
              <w:left w:val="nil"/>
              <w:bottom w:val="nil"/>
              <w:right w:val="nil"/>
            </w:tcBorders>
            <w:shd w:val="clear" w:color="000000" w:fill="FFFFFF"/>
            <w:noWrap/>
            <w:vAlign w:val="center"/>
            <w:hideMark/>
          </w:tcPr>
          <w:p w14:paraId="78EE74FA" w14:textId="77777777" w:rsidR="0070139C" w:rsidRPr="00287BE7" w:rsidRDefault="0070139C" w:rsidP="00C90305">
            <w:pPr>
              <w:jc w:val="center"/>
              <w:rPr>
                <w:ins w:id="14014" w:author="Vinicius Franco" w:date="2020-10-29T18:32:00Z"/>
                <w:rFonts w:ascii="Arial" w:hAnsi="Arial" w:cs="Arial"/>
                <w:color w:val="000000"/>
                <w:sz w:val="14"/>
                <w:szCs w:val="14"/>
              </w:rPr>
            </w:pPr>
            <w:ins w:id="14015" w:author="Vinicius Franco" w:date="2020-10-29T18:32:00Z">
              <w:r w:rsidRPr="00287BE7">
                <w:rPr>
                  <w:rFonts w:ascii="Arial" w:hAnsi="Arial" w:cs="Arial"/>
                  <w:color w:val="000000"/>
                  <w:sz w:val="14"/>
                  <w:szCs w:val="14"/>
                </w:rPr>
                <w:t>42627741802</w:t>
              </w:r>
            </w:ins>
          </w:p>
        </w:tc>
        <w:tc>
          <w:tcPr>
            <w:tcW w:w="621" w:type="pct"/>
            <w:tcBorders>
              <w:top w:val="nil"/>
              <w:left w:val="nil"/>
              <w:bottom w:val="nil"/>
              <w:right w:val="nil"/>
            </w:tcBorders>
            <w:shd w:val="clear" w:color="000000" w:fill="FFFFFF"/>
            <w:noWrap/>
            <w:vAlign w:val="center"/>
            <w:hideMark/>
          </w:tcPr>
          <w:p w14:paraId="6F0A90FB" w14:textId="77777777" w:rsidR="0070139C" w:rsidRPr="00287BE7" w:rsidRDefault="0070139C" w:rsidP="00C90305">
            <w:pPr>
              <w:jc w:val="right"/>
              <w:rPr>
                <w:ins w:id="14016" w:author="Vinicius Franco" w:date="2020-10-29T18:32:00Z"/>
                <w:rFonts w:ascii="Arial" w:hAnsi="Arial" w:cs="Arial"/>
                <w:color w:val="000000"/>
                <w:sz w:val="14"/>
                <w:szCs w:val="14"/>
              </w:rPr>
            </w:pPr>
            <w:ins w:id="14017" w:author="Vinicius Franco" w:date="2020-10-29T18:32:00Z">
              <w:r w:rsidRPr="00287BE7">
                <w:rPr>
                  <w:rFonts w:ascii="Arial" w:hAnsi="Arial" w:cs="Arial"/>
                  <w:color w:val="000000"/>
                  <w:sz w:val="14"/>
                  <w:szCs w:val="14"/>
                </w:rPr>
                <w:t>21.179,38</w:t>
              </w:r>
            </w:ins>
          </w:p>
        </w:tc>
        <w:tc>
          <w:tcPr>
            <w:tcW w:w="792" w:type="pct"/>
            <w:tcBorders>
              <w:top w:val="nil"/>
              <w:left w:val="nil"/>
              <w:bottom w:val="nil"/>
              <w:right w:val="nil"/>
            </w:tcBorders>
            <w:shd w:val="clear" w:color="000000" w:fill="FFFFFF"/>
            <w:noWrap/>
            <w:vAlign w:val="center"/>
            <w:hideMark/>
          </w:tcPr>
          <w:p w14:paraId="0368D843" w14:textId="77777777" w:rsidR="0070139C" w:rsidRPr="00287BE7" w:rsidRDefault="0070139C" w:rsidP="00C90305">
            <w:pPr>
              <w:jc w:val="center"/>
              <w:rPr>
                <w:ins w:id="14018" w:author="Vinicius Franco" w:date="2020-10-29T18:32:00Z"/>
                <w:rFonts w:ascii="Arial" w:hAnsi="Arial" w:cs="Arial"/>
                <w:color w:val="000000"/>
                <w:sz w:val="14"/>
                <w:szCs w:val="14"/>
              </w:rPr>
            </w:pPr>
            <w:ins w:id="14019" w:author="Vinicius Franco" w:date="2020-10-29T18:32:00Z">
              <w:r w:rsidRPr="00287BE7">
                <w:rPr>
                  <w:rFonts w:ascii="Arial" w:hAnsi="Arial" w:cs="Arial"/>
                  <w:color w:val="000000"/>
                  <w:sz w:val="14"/>
                  <w:szCs w:val="14"/>
                </w:rPr>
                <w:t>01/06/2025</w:t>
              </w:r>
            </w:ins>
          </w:p>
        </w:tc>
      </w:tr>
      <w:tr w:rsidR="0070139C" w:rsidRPr="00287BE7" w14:paraId="37AD2B05" w14:textId="77777777" w:rsidTr="00C90305">
        <w:trPr>
          <w:trHeight w:val="240"/>
          <w:ins w:id="14020" w:author="Vinicius Franco" w:date="2020-10-29T18:32:00Z"/>
        </w:trPr>
        <w:tc>
          <w:tcPr>
            <w:tcW w:w="1401" w:type="pct"/>
            <w:tcBorders>
              <w:top w:val="nil"/>
              <w:left w:val="nil"/>
              <w:bottom w:val="nil"/>
              <w:right w:val="nil"/>
            </w:tcBorders>
            <w:shd w:val="clear" w:color="000000" w:fill="FFFFFF"/>
            <w:noWrap/>
            <w:vAlign w:val="center"/>
            <w:hideMark/>
          </w:tcPr>
          <w:p w14:paraId="0CC84150" w14:textId="77777777" w:rsidR="0070139C" w:rsidRPr="006E111C" w:rsidRDefault="0070139C" w:rsidP="00C90305">
            <w:pPr>
              <w:rPr>
                <w:ins w:id="14021" w:author="Vinicius Franco" w:date="2020-10-29T18:32:00Z"/>
                <w:rFonts w:ascii="Arial" w:hAnsi="Arial" w:cs="Arial"/>
                <w:color w:val="000000"/>
                <w:sz w:val="14"/>
                <w:szCs w:val="14"/>
                <w:lang w:val="en-US"/>
              </w:rPr>
            </w:pPr>
            <w:proofErr w:type="spellStart"/>
            <w:ins w:id="1402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G - SO - B</w:t>
              </w:r>
            </w:ins>
          </w:p>
        </w:tc>
        <w:tc>
          <w:tcPr>
            <w:tcW w:w="1698" w:type="pct"/>
            <w:tcBorders>
              <w:top w:val="nil"/>
              <w:left w:val="nil"/>
              <w:bottom w:val="nil"/>
              <w:right w:val="nil"/>
            </w:tcBorders>
            <w:shd w:val="clear" w:color="000000" w:fill="FFFFFF"/>
            <w:noWrap/>
            <w:vAlign w:val="center"/>
            <w:hideMark/>
          </w:tcPr>
          <w:p w14:paraId="797E473E" w14:textId="77777777" w:rsidR="0070139C" w:rsidRPr="00287BE7" w:rsidRDefault="0070139C" w:rsidP="00C90305">
            <w:pPr>
              <w:rPr>
                <w:ins w:id="14023" w:author="Vinicius Franco" w:date="2020-10-29T18:32:00Z"/>
                <w:rFonts w:ascii="Arial" w:hAnsi="Arial" w:cs="Arial"/>
                <w:color w:val="000000"/>
                <w:sz w:val="14"/>
                <w:szCs w:val="14"/>
              </w:rPr>
            </w:pPr>
            <w:ins w:id="14024" w:author="Vinicius Franco" w:date="2020-10-29T18:32:00Z">
              <w:r w:rsidRPr="00287BE7">
                <w:rPr>
                  <w:rFonts w:ascii="Arial" w:hAnsi="Arial" w:cs="Arial"/>
                  <w:color w:val="000000"/>
                  <w:sz w:val="14"/>
                  <w:szCs w:val="14"/>
                </w:rPr>
                <w:t>DANIELE MURIEL DE OLIVEIRA E SILVA</w:t>
              </w:r>
            </w:ins>
          </w:p>
        </w:tc>
        <w:tc>
          <w:tcPr>
            <w:tcW w:w="488" w:type="pct"/>
            <w:tcBorders>
              <w:top w:val="nil"/>
              <w:left w:val="nil"/>
              <w:bottom w:val="nil"/>
              <w:right w:val="nil"/>
            </w:tcBorders>
            <w:shd w:val="clear" w:color="000000" w:fill="FFFFFF"/>
            <w:noWrap/>
            <w:vAlign w:val="center"/>
            <w:hideMark/>
          </w:tcPr>
          <w:p w14:paraId="7C8003AA" w14:textId="77777777" w:rsidR="0070139C" w:rsidRPr="00287BE7" w:rsidRDefault="0070139C" w:rsidP="00C90305">
            <w:pPr>
              <w:jc w:val="center"/>
              <w:rPr>
                <w:ins w:id="14025" w:author="Vinicius Franco" w:date="2020-10-29T18:32:00Z"/>
                <w:rFonts w:ascii="Arial" w:hAnsi="Arial" w:cs="Arial"/>
                <w:color w:val="000000"/>
                <w:sz w:val="14"/>
                <w:szCs w:val="14"/>
              </w:rPr>
            </w:pPr>
            <w:ins w:id="14026" w:author="Vinicius Franco" w:date="2020-10-29T18:32:00Z">
              <w:r w:rsidRPr="00287BE7">
                <w:rPr>
                  <w:rFonts w:ascii="Arial" w:hAnsi="Arial" w:cs="Arial"/>
                  <w:color w:val="000000"/>
                  <w:sz w:val="14"/>
                  <w:szCs w:val="14"/>
                </w:rPr>
                <w:t>29366993800</w:t>
              </w:r>
            </w:ins>
          </w:p>
        </w:tc>
        <w:tc>
          <w:tcPr>
            <w:tcW w:w="621" w:type="pct"/>
            <w:tcBorders>
              <w:top w:val="nil"/>
              <w:left w:val="nil"/>
              <w:bottom w:val="nil"/>
              <w:right w:val="nil"/>
            </w:tcBorders>
            <w:shd w:val="clear" w:color="000000" w:fill="FFFFFF"/>
            <w:noWrap/>
            <w:vAlign w:val="center"/>
            <w:hideMark/>
          </w:tcPr>
          <w:p w14:paraId="5619918F" w14:textId="77777777" w:rsidR="0070139C" w:rsidRPr="00287BE7" w:rsidRDefault="0070139C" w:rsidP="00C90305">
            <w:pPr>
              <w:jc w:val="right"/>
              <w:rPr>
                <w:ins w:id="14027" w:author="Vinicius Franco" w:date="2020-10-29T18:32:00Z"/>
                <w:rFonts w:ascii="Arial" w:hAnsi="Arial" w:cs="Arial"/>
                <w:color w:val="000000"/>
                <w:sz w:val="14"/>
                <w:szCs w:val="14"/>
              </w:rPr>
            </w:pPr>
            <w:ins w:id="14028" w:author="Vinicius Franco" w:date="2020-10-29T18:32:00Z">
              <w:r w:rsidRPr="00287BE7">
                <w:rPr>
                  <w:rFonts w:ascii="Arial" w:hAnsi="Arial" w:cs="Arial"/>
                  <w:color w:val="000000"/>
                  <w:sz w:val="14"/>
                  <w:szCs w:val="14"/>
                </w:rPr>
                <w:t>36.168,06</w:t>
              </w:r>
            </w:ins>
          </w:p>
        </w:tc>
        <w:tc>
          <w:tcPr>
            <w:tcW w:w="792" w:type="pct"/>
            <w:tcBorders>
              <w:top w:val="nil"/>
              <w:left w:val="nil"/>
              <w:bottom w:val="nil"/>
              <w:right w:val="nil"/>
            </w:tcBorders>
            <w:shd w:val="clear" w:color="000000" w:fill="FFFFFF"/>
            <w:noWrap/>
            <w:vAlign w:val="center"/>
            <w:hideMark/>
          </w:tcPr>
          <w:p w14:paraId="2DF1FE15" w14:textId="77777777" w:rsidR="0070139C" w:rsidRPr="00287BE7" w:rsidRDefault="0070139C" w:rsidP="00C90305">
            <w:pPr>
              <w:jc w:val="center"/>
              <w:rPr>
                <w:ins w:id="14029" w:author="Vinicius Franco" w:date="2020-10-29T18:32:00Z"/>
                <w:rFonts w:ascii="Arial" w:hAnsi="Arial" w:cs="Arial"/>
                <w:color w:val="000000"/>
                <w:sz w:val="14"/>
                <w:szCs w:val="14"/>
              </w:rPr>
            </w:pPr>
            <w:ins w:id="14030" w:author="Vinicius Franco" w:date="2020-10-29T18:32:00Z">
              <w:r w:rsidRPr="00287BE7">
                <w:rPr>
                  <w:rFonts w:ascii="Arial" w:hAnsi="Arial" w:cs="Arial"/>
                  <w:color w:val="000000"/>
                  <w:sz w:val="14"/>
                  <w:szCs w:val="14"/>
                </w:rPr>
                <w:t>01/06/2026</w:t>
              </w:r>
            </w:ins>
          </w:p>
        </w:tc>
      </w:tr>
      <w:tr w:rsidR="0070139C" w:rsidRPr="00287BE7" w14:paraId="63EB5A70" w14:textId="77777777" w:rsidTr="00C90305">
        <w:trPr>
          <w:trHeight w:val="240"/>
          <w:ins w:id="14031" w:author="Vinicius Franco" w:date="2020-10-29T18:32:00Z"/>
        </w:trPr>
        <w:tc>
          <w:tcPr>
            <w:tcW w:w="1401" w:type="pct"/>
            <w:tcBorders>
              <w:top w:val="nil"/>
              <w:left w:val="nil"/>
              <w:bottom w:val="nil"/>
              <w:right w:val="nil"/>
            </w:tcBorders>
            <w:shd w:val="clear" w:color="000000" w:fill="FFFFFF"/>
            <w:noWrap/>
            <w:vAlign w:val="center"/>
            <w:hideMark/>
          </w:tcPr>
          <w:p w14:paraId="09582BEC" w14:textId="77777777" w:rsidR="0070139C" w:rsidRPr="006E111C" w:rsidRDefault="0070139C" w:rsidP="00C90305">
            <w:pPr>
              <w:rPr>
                <w:ins w:id="14032" w:author="Vinicius Franco" w:date="2020-10-29T18:32:00Z"/>
                <w:rFonts w:ascii="Arial" w:hAnsi="Arial" w:cs="Arial"/>
                <w:color w:val="000000"/>
                <w:sz w:val="14"/>
                <w:szCs w:val="14"/>
                <w:lang w:val="en-US"/>
              </w:rPr>
            </w:pPr>
            <w:proofErr w:type="spellStart"/>
            <w:ins w:id="14033"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G - SP - B</w:t>
              </w:r>
            </w:ins>
          </w:p>
        </w:tc>
        <w:tc>
          <w:tcPr>
            <w:tcW w:w="1698" w:type="pct"/>
            <w:tcBorders>
              <w:top w:val="nil"/>
              <w:left w:val="nil"/>
              <w:bottom w:val="nil"/>
              <w:right w:val="nil"/>
            </w:tcBorders>
            <w:shd w:val="clear" w:color="000000" w:fill="FFFFFF"/>
            <w:noWrap/>
            <w:vAlign w:val="center"/>
            <w:hideMark/>
          </w:tcPr>
          <w:p w14:paraId="1699ACB1" w14:textId="77777777" w:rsidR="0070139C" w:rsidRPr="00287BE7" w:rsidRDefault="0070139C" w:rsidP="00C90305">
            <w:pPr>
              <w:rPr>
                <w:ins w:id="14034" w:author="Vinicius Franco" w:date="2020-10-29T18:32:00Z"/>
                <w:rFonts w:ascii="Arial" w:hAnsi="Arial" w:cs="Arial"/>
                <w:color w:val="000000"/>
                <w:sz w:val="14"/>
                <w:szCs w:val="14"/>
              </w:rPr>
            </w:pPr>
            <w:ins w:id="14035" w:author="Vinicius Franco" w:date="2020-10-29T18:32:00Z">
              <w:r w:rsidRPr="00287BE7">
                <w:rPr>
                  <w:rFonts w:ascii="Arial" w:hAnsi="Arial" w:cs="Arial"/>
                  <w:color w:val="000000"/>
                  <w:sz w:val="14"/>
                  <w:szCs w:val="14"/>
                </w:rPr>
                <w:t>EDISON PEREIRA DE SOUZA</w:t>
              </w:r>
            </w:ins>
          </w:p>
        </w:tc>
        <w:tc>
          <w:tcPr>
            <w:tcW w:w="488" w:type="pct"/>
            <w:tcBorders>
              <w:top w:val="nil"/>
              <w:left w:val="nil"/>
              <w:bottom w:val="nil"/>
              <w:right w:val="nil"/>
            </w:tcBorders>
            <w:shd w:val="clear" w:color="000000" w:fill="FFFFFF"/>
            <w:noWrap/>
            <w:vAlign w:val="center"/>
            <w:hideMark/>
          </w:tcPr>
          <w:p w14:paraId="2082BF5F" w14:textId="77777777" w:rsidR="0070139C" w:rsidRPr="00287BE7" w:rsidRDefault="0070139C" w:rsidP="00C90305">
            <w:pPr>
              <w:jc w:val="center"/>
              <w:rPr>
                <w:ins w:id="14036" w:author="Vinicius Franco" w:date="2020-10-29T18:32:00Z"/>
                <w:rFonts w:ascii="Arial" w:hAnsi="Arial" w:cs="Arial"/>
                <w:color w:val="000000"/>
                <w:sz w:val="14"/>
                <w:szCs w:val="14"/>
              </w:rPr>
            </w:pPr>
            <w:ins w:id="14037" w:author="Vinicius Franco" w:date="2020-10-29T18:32:00Z">
              <w:r w:rsidRPr="00287BE7">
                <w:rPr>
                  <w:rFonts w:ascii="Arial" w:hAnsi="Arial" w:cs="Arial"/>
                  <w:color w:val="000000"/>
                  <w:sz w:val="14"/>
                  <w:szCs w:val="14"/>
                </w:rPr>
                <w:t>21488235821</w:t>
              </w:r>
            </w:ins>
          </w:p>
        </w:tc>
        <w:tc>
          <w:tcPr>
            <w:tcW w:w="621" w:type="pct"/>
            <w:tcBorders>
              <w:top w:val="nil"/>
              <w:left w:val="nil"/>
              <w:bottom w:val="nil"/>
              <w:right w:val="nil"/>
            </w:tcBorders>
            <w:shd w:val="clear" w:color="000000" w:fill="FFFFFF"/>
            <w:noWrap/>
            <w:vAlign w:val="center"/>
            <w:hideMark/>
          </w:tcPr>
          <w:p w14:paraId="52F45469" w14:textId="77777777" w:rsidR="0070139C" w:rsidRPr="00287BE7" w:rsidRDefault="0070139C" w:rsidP="00C90305">
            <w:pPr>
              <w:jc w:val="right"/>
              <w:rPr>
                <w:ins w:id="14038" w:author="Vinicius Franco" w:date="2020-10-29T18:32:00Z"/>
                <w:rFonts w:ascii="Arial" w:hAnsi="Arial" w:cs="Arial"/>
                <w:color w:val="000000"/>
                <w:sz w:val="14"/>
                <w:szCs w:val="14"/>
              </w:rPr>
            </w:pPr>
            <w:ins w:id="14039" w:author="Vinicius Franco" w:date="2020-10-29T18:32:00Z">
              <w:r w:rsidRPr="00287BE7">
                <w:rPr>
                  <w:rFonts w:ascii="Arial" w:hAnsi="Arial" w:cs="Arial"/>
                  <w:color w:val="000000"/>
                  <w:sz w:val="14"/>
                  <w:szCs w:val="14"/>
                </w:rPr>
                <w:t>17.674,23</w:t>
              </w:r>
            </w:ins>
          </w:p>
        </w:tc>
        <w:tc>
          <w:tcPr>
            <w:tcW w:w="792" w:type="pct"/>
            <w:tcBorders>
              <w:top w:val="nil"/>
              <w:left w:val="nil"/>
              <w:bottom w:val="nil"/>
              <w:right w:val="nil"/>
            </w:tcBorders>
            <w:shd w:val="clear" w:color="000000" w:fill="FFFFFF"/>
            <w:noWrap/>
            <w:vAlign w:val="center"/>
            <w:hideMark/>
          </w:tcPr>
          <w:p w14:paraId="02572321" w14:textId="77777777" w:rsidR="0070139C" w:rsidRPr="00287BE7" w:rsidRDefault="0070139C" w:rsidP="00C90305">
            <w:pPr>
              <w:jc w:val="center"/>
              <w:rPr>
                <w:ins w:id="14040" w:author="Vinicius Franco" w:date="2020-10-29T18:32:00Z"/>
                <w:rFonts w:ascii="Arial" w:hAnsi="Arial" w:cs="Arial"/>
                <w:color w:val="000000"/>
                <w:sz w:val="14"/>
                <w:szCs w:val="14"/>
              </w:rPr>
            </w:pPr>
            <w:ins w:id="14041" w:author="Vinicius Franco" w:date="2020-10-29T18:32:00Z">
              <w:r w:rsidRPr="00287BE7">
                <w:rPr>
                  <w:rFonts w:ascii="Arial" w:hAnsi="Arial" w:cs="Arial"/>
                  <w:color w:val="000000"/>
                  <w:sz w:val="14"/>
                  <w:szCs w:val="14"/>
                </w:rPr>
                <w:t>01/08/2024</w:t>
              </w:r>
            </w:ins>
          </w:p>
        </w:tc>
      </w:tr>
      <w:tr w:rsidR="0070139C" w:rsidRPr="00287BE7" w14:paraId="7E74C1F9" w14:textId="77777777" w:rsidTr="00C90305">
        <w:trPr>
          <w:trHeight w:val="240"/>
          <w:ins w:id="14042" w:author="Vinicius Franco" w:date="2020-10-29T18:32:00Z"/>
        </w:trPr>
        <w:tc>
          <w:tcPr>
            <w:tcW w:w="1401" w:type="pct"/>
            <w:tcBorders>
              <w:top w:val="nil"/>
              <w:left w:val="nil"/>
              <w:bottom w:val="nil"/>
              <w:right w:val="nil"/>
            </w:tcBorders>
            <w:shd w:val="clear" w:color="000000" w:fill="FFFFFF"/>
            <w:noWrap/>
            <w:vAlign w:val="center"/>
            <w:hideMark/>
          </w:tcPr>
          <w:p w14:paraId="56F97665" w14:textId="77777777" w:rsidR="0070139C" w:rsidRPr="006E111C" w:rsidRDefault="0070139C" w:rsidP="00C90305">
            <w:pPr>
              <w:rPr>
                <w:ins w:id="14043" w:author="Vinicius Franco" w:date="2020-10-29T18:32:00Z"/>
                <w:rFonts w:ascii="Arial" w:hAnsi="Arial" w:cs="Arial"/>
                <w:color w:val="000000"/>
                <w:sz w:val="14"/>
                <w:szCs w:val="14"/>
                <w:lang w:val="en-US"/>
              </w:rPr>
            </w:pPr>
            <w:proofErr w:type="spellStart"/>
            <w:ins w:id="14044"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H - SO - B</w:t>
              </w:r>
            </w:ins>
          </w:p>
        </w:tc>
        <w:tc>
          <w:tcPr>
            <w:tcW w:w="1698" w:type="pct"/>
            <w:tcBorders>
              <w:top w:val="nil"/>
              <w:left w:val="nil"/>
              <w:bottom w:val="nil"/>
              <w:right w:val="nil"/>
            </w:tcBorders>
            <w:shd w:val="clear" w:color="000000" w:fill="FFFFFF"/>
            <w:noWrap/>
            <w:vAlign w:val="center"/>
            <w:hideMark/>
          </w:tcPr>
          <w:p w14:paraId="3B3FED43" w14:textId="77777777" w:rsidR="0070139C" w:rsidRPr="00287BE7" w:rsidRDefault="0070139C" w:rsidP="00C90305">
            <w:pPr>
              <w:rPr>
                <w:ins w:id="14045" w:author="Vinicius Franco" w:date="2020-10-29T18:32:00Z"/>
                <w:rFonts w:ascii="Arial" w:hAnsi="Arial" w:cs="Arial"/>
                <w:color w:val="000000"/>
                <w:sz w:val="14"/>
                <w:szCs w:val="14"/>
              </w:rPr>
            </w:pPr>
            <w:ins w:id="14046" w:author="Vinicius Franco" w:date="2020-10-29T18:32:00Z">
              <w:r w:rsidRPr="00287BE7">
                <w:rPr>
                  <w:rFonts w:ascii="Arial" w:hAnsi="Arial" w:cs="Arial"/>
                  <w:color w:val="000000"/>
                  <w:sz w:val="14"/>
                  <w:szCs w:val="14"/>
                </w:rPr>
                <w:t>MARCIA REVOLTA</w:t>
              </w:r>
            </w:ins>
          </w:p>
        </w:tc>
        <w:tc>
          <w:tcPr>
            <w:tcW w:w="488" w:type="pct"/>
            <w:tcBorders>
              <w:top w:val="nil"/>
              <w:left w:val="nil"/>
              <w:bottom w:val="nil"/>
              <w:right w:val="nil"/>
            </w:tcBorders>
            <w:shd w:val="clear" w:color="000000" w:fill="FFFFFF"/>
            <w:noWrap/>
            <w:vAlign w:val="center"/>
            <w:hideMark/>
          </w:tcPr>
          <w:p w14:paraId="1E7E04C0" w14:textId="77777777" w:rsidR="0070139C" w:rsidRPr="00287BE7" w:rsidRDefault="0070139C" w:rsidP="00C90305">
            <w:pPr>
              <w:jc w:val="center"/>
              <w:rPr>
                <w:ins w:id="14047" w:author="Vinicius Franco" w:date="2020-10-29T18:32:00Z"/>
                <w:rFonts w:ascii="Arial" w:hAnsi="Arial" w:cs="Arial"/>
                <w:color w:val="000000"/>
                <w:sz w:val="14"/>
                <w:szCs w:val="14"/>
              </w:rPr>
            </w:pPr>
            <w:ins w:id="14048" w:author="Vinicius Franco" w:date="2020-10-29T18:32:00Z">
              <w:r w:rsidRPr="00287BE7">
                <w:rPr>
                  <w:rFonts w:ascii="Arial" w:hAnsi="Arial" w:cs="Arial"/>
                  <w:color w:val="000000"/>
                  <w:sz w:val="14"/>
                  <w:szCs w:val="14"/>
                </w:rPr>
                <w:t>08157955807</w:t>
              </w:r>
            </w:ins>
          </w:p>
        </w:tc>
        <w:tc>
          <w:tcPr>
            <w:tcW w:w="621" w:type="pct"/>
            <w:tcBorders>
              <w:top w:val="nil"/>
              <w:left w:val="nil"/>
              <w:bottom w:val="nil"/>
              <w:right w:val="nil"/>
            </w:tcBorders>
            <w:shd w:val="clear" w:color="000000" w:fill="FFFFFF"/>
            <w:noWrap/>
            <w:vAlign w:val="center"/>
            <w:hideMark/>
          </w:tcPr>
          <w:p w14:paraId="6388F252" w14:textId="77777777" w:rsidR="0070139C" w:rsidRPr="00287BE7" w:rsidRDefault="0070139C" w:rsidP="00C90305">
            <w:pPr>
              <w:jc w:val="right"/>
              <w:rPr>
                <w:ins w:id="14049" w:author="Vinicius Franco" w:date="2020-10-29T18:32:00Z"/>
                <w:rFonts w:ascii="Arial" w:hAnsi="Arial" w:cs="Arial"/>
                <w:color w:val="000000"/>
                <w:sz w:val="14"/>
                <w:szCs w:val="14"/>
              </w:rPr>
            </w:pPr>
            <w:ins w:id="14050" w:author="Vinicius Franco" w:date="2020-10-29T18:32:00Z">
              <w:r w:rsidRPr="00287BE7">
                <w:rPr>
                  <w:rFonts w:ascii="Arial" w:hAnsi="Arial" w:cs="Arial"/>
                  <w:color w:val="000000"/>
                  <w:sz w:val="14"/>
                  <w:szCs w:val="14"/>
                </w:rPr>
                <w:t>39.443,30</w:t>
              </w:r>
            </w:ins>
          </w:p>
        </w:tc>
        <w:tc>
          <w:tcPr>
            <w:tcW w:w="792" w:type="pct"/>
            <w:tcBorders>
              <w:top w:val="nil"/>
              <w:left w:val="nil"/>
              <w:bottom w:val="nil"/>
              <w:right w:val="nil"/>
            </w:tcBorders>
            <w:shd w:val="clear" w:color="000000" w:fill="FFFFFF"/>
            <w:noWrap/>
            <w:vAlign w:val="center"/>
            <w:hideMark/>
          </w:tcPr>
          <w:p w14:paraId="17C512F3" w14:textId="77777777" w:rsidR="0070139C" w:rsidRPr="00287BE7" w:rsidRDefault="0070139C" w:rsidP="00C90305">
            <w:pPr>
              <w:jc w:val="center"/>
              <w:rPr>
                <w:ins w:id="14051" w:author="Vinicius Franco" w:date="2020-10-29T18:32:00Z"/>
                <w:rFonts w:ascii="Arial" w:hAnsi="Arial" w:cs="Arial"/>
                <w:color w:val="000000"/>
                <w:sz w:val="14"/>
                <w:szCs w:val="14"/>
              </w:rPr>
            </w:pPr>
            <w:ins w:id="14052" w:author="Vinicius Franco" w:date="2020-10-29T18:32:00Z">
              <w:r w:rsidRPr="00287BE7">
                <w:rPr>
                  <w:rFonts w:ascii="Arial" w:hAnsi="Arial" w:cs="Arial"/>
                  <w:color w:val="000000"/>
                  <w:sz w:val="14"/>
                  <w:szCs w:val="14"/>
                </w:rPr>
                <w:t>01/02/2026</w:t>
              </w:r>
            </w:ins>
          </w:p>
        </w:tc>
      </w:tr>
      <w:tr w:rsidR="0070139C" w:rsidRPr="00287BE7" w14:paraId="63B4C3EF" w14:textId="77777777" w:rsidTr="00C90305">
        <w:trPr>
          <w:trHeight w:val="240"/>
          <w:ins w:id="14053" w:author="Vinicius Franco" w:date="2020-10-29T18:32:00Z"/>
        </w:trPr>
        <w:tc>
          <w:tcPr>
            <w:tcW w:w="1401" w:type="pct"/>
            <w:tcBorders>
              <w:top w:val="nil"/>
              <w:left w:val="nil"/>
              <w:bottom w:val="nil"/>
              <w:right w:val="nil"/>
            </w:tcBorders>
            <w:shd w:val="clear" w:color="000000" w:fill="FFFFFF"/>
            <w:noWrap/>
            <w:vAlign w:val="center"/>
            <w:hideMark/>
          </w:tcPr>
          <w:p w14:paraId="60427B85" w14:textId="77777777" w:rsidR="0070139C" w:rsidRPr="00287BE7" w:rsidRDefault="0070139C" w:rsidP="00C90305">
            <w:pPr>
              <w:rPr>
                <w:ins w:id="14054" w:author="Vinicius Franco" w:date="2020-10-29T18:32:00Z"/>
                <w:rFonts w:ascii="Arial" w:hAnsi="Arial" w:cs="Arial"/>
                <w:color w:val="000000"/>
                <w:sz w:val="14"/>
                <w:szCs w:val="14"/>
              </w:rPr>
            </w:pPr>
            <w:ins w:id="14055" w:author="Vinicius Franco" w:date="2020-10-29T18:32:00Z">
              <w:r w:rsidRPr="00287BE7">
                <w:rPr>
                  <w:rFonts w:ascii="Arial" w:hAnsi="Arial" w:cs="Arial"/>
                  <w:color w:val="000000"/>
                  <w:sz w:val="14"/>
                  <w:szCs w:val="14"/>
                </w:rPr>
                <w:t xml:space="preserve">BARRETOS COUNTRY </w:t>
              </w:r>
              <w:proofErr w:type="spellStart"/>
              <w:r w:rsidRPr="00287BE7">
                <w:rPr>
                  <w:rFonts w:ascii="Arial" w:hAnsi="Arial" w:cs="Arial"/>
                  <w:color w:val="000000"/>
                  <w:sz w:val="14"/>
                  <w:szCs w:val="14"/>
                </w:rPr>
                <w:t>SUITES</w:t>
              </w:r>
              <w:proofErr w:type="spellEnd"/>
              <w:r w:rsidRPr="00287BE7">
                <w:rPr>
                  <w:rFonts w:ascii="Arial" w:hAnsi="Arial" w:cs="Arial"/>
                  <w:color w:val="000000"/>
                  <w:sz w:val="14"/>
                  <w:szCs w:val="14"/>
                </w:rPr>
                <w:t xml:space="preserve"> - TORRE 2 - 618 H - SP - B</w:t>
              </w:r>
            </w:ins>
          </w:p>
        </w:tc>
        <w:tc>
          <w:tcPr>
            <w:tcW w:w="1698" w:type="pct"/>
            <w:tcBorders>
              <w:top w:val="nil"/>
              <w:left w:val="nil"/>
              <w:bottom w:val="nil"/>
              <w:right w:val="nil"/>
            </w:tcBorders>
            <w:shd w:val="clear" w:color="000000" w:fill="FFFFFF"/>
            <w:noWrap/>
            <w:vAlign w:val="center"/>
            <w:hideMark/>
          </w:tcPr>
          <w:p w14:paraId="71898623" w14:textId="77777777" w:rsidR="0070139C" w:rsidRPr="00287BE7" w:rsidRDefault="0070139C" w:rsidP="00C90305">
            <w:pPr>
              <w:rPr>
                <w:ins w:id="14056" w:author="Vinicius Franco" w:date="2020-10-29T18:32:00Z"/>
                <w:rFonts w:ascii="Arial" w:hAnsi="Arial" w:cs="Arial"/>
                <w:color w:val="000000"/>
                <w:sz w:val="14"/>
                <w:szCs w:val="14"/>
              </w:rPr>
            </w:pPr>
            <w:ins w:id="14057" w:author="Vinicius Franco" w:date="2020-10-29T18:32:00Z">
              <w:r w:rsidRPr="00287BE7">
                <w:rPr>
                  <w:rFonts w:ascii="Arial" w:hAnsi="Arial" w:cs="Arial"/>
                  <w:color w:val="000000"/>
                  <w:sz w:val="14"/>
                  <w:szCs w:val="14"/>
                </w:rPr>
                <w:t xml:space="preserve">RENATA CRISTINA </w:t>
              </w:r>
              <w:proofErr w:type="spellStart"/>
              <w:r w:rsidRPr="00287BE7">
                <w:rPr>
                  <w:rFonts w:ascii="Arial" w:hAnsi="Arial" w:cs="Arial"/>
                  <w:color w:val="000000"/>
                  <w:sz w:val="14"/>
                  <w:szCs w:val="14"/>
                </w:rPr>
                <w:t>CAVELHANHA</w:t>
              </w:r>
              <w:proofErr w:type="spellEnd"/>
              <w:r w:rsidRPr="00287BE7">
                <w:rPr>
                  <w:rFonts w:ascii="Arial" w:hAnsi="Arial" w:cs="Arial"/>
                  <w:color w:val="000000"/>
                  <w:sz w:val="14"/>
                  <w:szCs w:val="14"/>
                </w:rPr>
                <w:t xml:space="preserve"> ZAQUEU</w:t>
              </w:r>
            </w:ins>
          </w:p>
        </w:tc>
        <w:tc>
          <w:tcPr>
            <w:tcW w:w="488" w:type="pct"/>
            <w:tcBorders>
              <w:top w:val="nil"/>
              <w:left w:val="nil"/>
              <w:bottom w:val="nil"/>
              <w:right w:val="nil"/>
            </w:tcBorders>
            <w:shd w:val="clear" w:color="000000" w:fill="FFFFFF"/>
            <w:noWrap/>
            <w:vAlign w:val="center"/>
            <w:hideMark/>
          </w:tcPr>
          <w:p w14:paraId="43EBF157" w14:textId="77777777" w:rsidR="0070139C" w:rsidRPr="00287BE7" w:rsidRDefault="0070139C" w:rsidP="00C90305">
            <w:pPr>
              <w:jc w:val="center"/>
              <w:rPr>
                <w:ins w:id="14058" w:author="Vinicius Franco" w:date="2020-10-29T18:32:00Z"/>
                <w:rFonts w:ascii="Arial" w:hAnsi="Arial" w:cs="Arial"/>
                <w:color w:val="000000"/>
                <w:sz w:val="14"/>
                <w:szCs w:val="14"/>
              </w:rPr>
            </w:pPr>
            <w:ins w:id="14059" w:author="Vinicius Franco" w:date="2020-10-29T18:32:00Z">
              <w:r w:rsidRPr="00287BE7">
                <w:rPr>
                  <w:rFonts w:ascii="Arial" w:hAnsi="Arial" w:cs="Arial"/>
                  <w:color w:val="000000"/>
                  <w:sz w:val="14"/>
                  <w:szCs w:val="14"/>
                </w:rPr>
                <w:t>36179372845</w:t>
              </w:r>
            </w:ins>
          </w:p>
        </w:tc>
        <w:tc>
          <w:tcPr>
            <w:tcW w:w="621" w:type="pct"/>
            <w:tcBorders>
              <w:top w:val="nil"/>
              <w:left w:val="nil"/>
              <w:bottom w:val="nil"/>
              <w:right w:val="nil"/>
            </w:tcBorders>
            <w:shd w:val="clear" w:color="000000" w:fill="FFFFFF"/>
            <w:noWrap/>
            <w:vAlign w:val="center"/>
            <w:hideMark/>
          </w:tcPr>
          <w:p w14:paraId="4D965D90" w14:textId="77777777" w:rsidR="0070139C" w:rsidRPr="00287BE7" w:rsidRDefault="0070139C" w:rsidP="00C90305">
            <w:pPr>
              <w:jc w:val="right"/>
              <w:rPr>
                <w:ins w:id="14060" w:author="Vinicius Franco" w:date="2020-10-29T18:32:00Z"/>
                <w:rFonts w:ascii="Arial" w:hAnsi="Arial" w:cs="Arial"/>
                <w:color w:val="000000"/>
                <w:sz w:val="14"/>
                <w:szCs w:val="14"/>
              </w:rPr>
            </w:pPr>
            <w:ins w:id="14061" w:author="Vinicius Franco" w:date="2020-10-29T18:32:00Z">
              <w:r w:rsidRPr="00287BE7">
                <w:rPr>
                  <w:rFonts w:ascii="Arial" w:hAnsi="Arial" w:cs="Arial"/>
                  <w:color w:val="000000"/>
                  <w:sz w:val="14"/>
                  <w:szCs w:val="14"/>
                </w:rPr>
                <w:t>29.376,52</w:t>
              </w:r>
            </w:ins>
          </w:p>
        </w:tc>
        <w:tc>
          <w:tcPr>
            <w:tcW w:w="792" w:type="pct"/>
            <w:tcBorders>
              <w:top w:val="nil"/>
              <w:left w:val="nil"/>
              <w:bottom w:val="nil"/>
              <w:right w:val="nil"/>
            </w:tcBorders>
            <w:shd w:val="clear" w:color="000000" w:fill="FFFFFF"/>
            <w:noWrap/>
            <w:vAlign w:val="center"/>
            <w:hideMark/>
          </w:tcPr>
          <w:p w14:paraId="1C9037AE" w14:textId="77777777" w:rsidR="0070139C" w:rsidRPr="00287BE7" w:rsidRDefault="0070139C" w:rsidP="00C90305">
            <w:pPr>
              <w:jc w:val="center"/>
              <w:rPr>
                <w:ins w:id="14062" w:author="Vinicius Franco" w:date="2020-10-29T18:32:00Z"/>
                <w:rFonts w:ascii="Arial" w:hAnsi="Arial" w:cs="Arial"/>
                <w:color w:val="000000"/>
                <w:sz w:val="14"/>
                <w:szCs w:val="14"/>
              </w:rPr>
            </w:pPr>
            <w:ins w:id="14063" w:author="Vinicius Franco" w:date="2020-10-29T18:32:00Z">
              <w:r w:rsidRPr="00287BE7">
                <w:rPr>
                  <w:rFonts w:ascii="Arial" w:hAnsi="Arial" w:cs="Arial"/>
                  <w:color w:val="000000"/>
                  <w:sz w:val="14"/>
                  <w:szCs w:val="14"/>
                </w:rPr>
                <w:t>01/03/2028</w:t>
              </w:r>
            </w:ins>
          </w:p>
        </w:tc>
      </w:tr>
      <w:tr w:rsidR="0070139C" w:rsidRPr="00287BE7" w14:paraId="6F444AD8" w14:textId="77777777" w:rsidTr="00C90305">
        <w:trPr>
          <w:trHeight w:val="240"/>
          <w:ins w:id="14064" w:author="Vinicius Franco" w:date="2020-10-29T18:32:00Z"/>
        </w:trPr>
        <w:tc>
          <w:tcPr>
            <w:tcW w:w="1401" w:type="pct"/>
            <w:tcBorders>
              <w:top w:val="nil"/>
              <w:left w:val="nil"/>
              <w:bottom w:val="nil"/>
              <w:right w:val="nil"/>
            </w:tcBorders>
            <w:shd w:val="clear" w:color="000000" w:fill="FFFFFF"/>
            <w:noWrap/>
            <w:vAlign w:val="center"/>
            <w:hideMark/>
          </w:tcPr>
          <w:p w14:paraId="28CD8ABB" w14:textId="77777777" w:rsidR="0070139C" w:rsidRPr="006E111C" w:rsidRDefault="0070139C" w:rsidP="00C90305">
            <w:pPr>
              <w:rPr>
                <w:ins w:id="14065" w:author="Vinicius Franco" w:date="2020-10-29T18:32:00Z"/>
                <w:rFonts w:ascii="Arial" w:hAnsi="Arial" w:cs="Arial"/>
                <w:color w:val="000000"/>
                <w:sz w:val="14"/>
                <w:szCs w:val="14"/>
                <w:lang w:val="en-US"/>
              </w:rPr>
            </w:pPr>
            <w:proofErr w:type="spellStart"/>
            <w:ins w:id="14066"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I - SO - B</w:t>
              </w:r>
            </w:ins>
          </w:p>
        </w:tc>
        <w:tc>
          <w:tcPr>
            <w:tcW w:w="1698" w:type="pct"/>
            <w:tcBorders>
              <w:top w:val="nil"/>
              <w:left w:val="nil"/>
              <w:bottom w:val="nil"/>
              <w:right w:val="nil"/>
            </w:tcBorders>
            <w:shd w:val="clear" w:color="000000" w:fill="FFFFFF"/>
            <w:noWrap/>
            <w:vAlign w:val="center"/>
            <w:hideMark/>
          </w:tcPr>
          <w:p w14:paraId="704FF8C7" w14:textId="77777777" w:rsidR="0070139C" w:rsidRPr="00287BE7" w:rsidRDefault="0070139C" w:rsidP="00C90305">
            <w:pPr>
              <w:rPr>
                <w:ins w:id="14067" w:author="Vinicius Franco" w:date="2020-10-29T18:32:00Z"/>
                <w:rFonts w:ascii="Arial" w:hAnsi="Arial" w:cs="Arial"/>
                <w:color w:val="000000"/>
                <w:sz w:val="14"/>
                <w:szCs w:val="14"/>
              </w:rPr>
            </w:pPr>
            <w:ins w:id="14068" w:author="Vinicius Franco" w:date="2020-10-29T18:32:00Z">
              <w:r w:rsidRPr="00287BE7">
                <w:rPr>
                  <w:rFonts w:ascii="Arial" w:hAnsi="Arial" w:cs="Arial"/>
                  <w:color w:val="000000"/>
                  <w:sz w:val="14"/>
                  <w:szCs w:val="14"/>
                </w:rPr>
                <w:t>JOELMA FATIMA ROCHA BARROS</w:t>
              </w:r>
            </w:ins>
          </w:p>
        </w:tc>
        <w:tc>
          <w:tcPr>
            <w:tcW w:w="488" w:type="pct"/>
            <w:tcBorders>
              <w:top w:val="nil"/>
              <w:left w:val="nil"/>
              <w:bottom w:val="nil"/>
              <w:right w:val="nil"/>
            </w:tcBorders>
            <w:shd w:val="clear" w:color="000000" w:fill="FFFFFF"/>
            <w:noWrap/>
            <w:vAlign w:val="center"/>
            <w:hideMark/>
          </w:tcPr>
          <w:p w14:paraId="4707EA1F" w14:textId="77777777" w:rsidR="0070139C" w:rsidRPr="00287BE7" w:rsidRDefault="0070139C" w:rsidP="00C90305">
            <w:pPr>
              <w:jc w:val="center"/>
              <w:rPr>
                <w:ins w:id="14069" w:author="Vinicius Franco" w:date="2020-10-29T18:32:00Z"/>
                <w:rFonts w:ascii="Arial" w:hAnsi="Arial" w:cs="Arial"/>
                <w:color w:val="000000"/>
                <w:sz w:val="14"/>
                <w:szCs w:val="14"/>
              </w:rPr>
            </w:pPr>
            <w:ins w:id="14070" w:author="Vinicius Franco" w:date="2020-10-29T18:32:00Z">
              <w:r w:rsidRPr="00287BE7">
                <w:rPr>
                  <w:rFonts w:ascii="Arial" w:hAnsi="Arial" w:cs="Arial"/>
                  <w:color w:val="000000"/>
                  <w:sz w:val="14"/>
                  <w:szCs w:val="14"/>
                </w:rPr>
                <w:t>29807088879</w:t>
              </w:r>
            </w:ins>
          </w:p>
        </w:tc>
        <w:tc>
          <w:tcPr>
            <w:tcW w:w="621" w:type="pct"/>
            <w:tcBorders>
              <w:top w:val="nil"/>
              <w:left w:val="nil"/>
              <w:bottom w:val="nil"/>
              <w:right w:val="nil"/>
            </w:tcBorders>
            <w:shd w:val="clear" w:color="000000" w:fill="FFFFFF"/>
            <w:noWrap/>
            <w:vAlign w:val="center"/>
            <w:hideMark/>
          </w:tcPr>
          <w:p w14:paraId="15AD7C9C" w14:textId="77777777" w:rsidR="0070139C" w:rsidRPr="00287BE7" w:rsidRDefault="0070139C" w:rsidP="00C90305">
            <w:pPr>
              <w:jc w:val="right"/>
              <w:rPr>
                <w:ins w:id="14071" w:author="Vinicius Franco" w:date="2020-10-29T18:32:00Z"/>
                <w:rFonts w:ascii="Arial" w:hAnsi="Arial" w:cs="Arial"/>
                <w:color w:val="000000"/>
                <w:sz w:val="14"/>
                <w:szCs w:val="14"/>
              </w:rPr>
            </w:pPr>
            <w:ins w:id="14072" w:author="Vinicius Franco" w:date="2020-10-29T18:32:00Z">
              <w:r w:rsidRPr="00287BE7">
                <w:rPr>
                  <w:rFonts w:ascii="Arial" w:hAnsi="Arial" w:cs="Arial"/>
                  <w:color w:val="000000"/>
                  <w:sz w:val="14"/>
                  <w:szCs w:val="14"/>
                </w:rPr>
                <w:t>35.685,17</w:t>
              </w:r>
            </w:ins>
          </w:p>
        </w:tc>
        <w:tc>
          <w:tcPr>
            <w:tcW w:w="792" w:type="pct"/>
            <w:tcBorders>
              <w:top w:val="nil"/>
              <w:left w:val="nil"/>
              <w:bottom w:val="nil"/>
              <w:right w:val="nil"/>
            </w:tcBorders>
            <w:shd w:val="clear" w:color="000000" w:fill="FFFFFF"/>
            <w:noWrap/>
            <w:vAlign w:val="center"/>
            <w:hideMark/>
          </w:tcPr>
          <w:p w14:paraId="3B921BE1" w14:textId="77777777" w:rsidR="0070139C" w:rsidRPr="00287BE7" w:rsidRDefault="0070139C" w:rsidP="00C90305">
            <w:pPr>
              <w:jc w:val="center"/>
              <w:rPr>
                <w:ins w:id="14073" w:author="Vinicius Franco" w:date="2020-10-29T18:32:00Z"/>
                <w:rFonts w:ascii="Arial" w:hAnsi="Arial" w:cs="Arial"/>
                <w:color w:val="000000"/>
                <w:sz w:val="14"/>
                <w:szCs w:val="14"/>
              </w:rPr>
            </w:pPr>
            <w:ins w:id="14074" w:author="Vinicius Franco" w:date="2020-10-29T18:32:00Z">
              <w:r w:rsidRPr="00287BE7">
                <w:rPr>
                  <w:rFonts w:ascii="Arial" w:hAnsi="Arial" w:cs="Arial"/>
                  <w:color w:val="000000"/>
                  <w:sz w:val="14"/>
                  <w:szCs w:val="14"/>
                </w:rPr>
                <w:t>01/01/2026</w:t>
              </w:r>
            </w:ins>
          </w:p>
        </w:tc>
      </w:tr>
      <w:tr w:rsidR="0070139C" w:rsidRPr="00287BE7" w14:paraId="475B09E8" w14:textId="77777777" w:rsidTr="00C90305">
        <w:trPr>
          <w:trHeight w:val="240"/>
          <w:ins w:id="14075" w:author="Vinicius Franco" w:date="2020-10-29T18:32:00Z"/>
        </w:trPr>
        <w:tc>
          <w:tcPr>
            <w:tcW w:w="1401" w:type="pct"/>
            <w:tcBorders>
              <w:top w:val="nil"/>
              <w:left w:val="nil"/>
              <w:bottom w:val="nil"/>
              <w:right w:val="nil"/>
            </w:tcBorders>
            <w:shd w:val="clear" w:color="000000" w:fill="FFFFFF"/>
            <w:noWrap/>
            <w:vAlign w:val="center"/>
            <w:hideMark/>
          </w:tcPr>
          <w:p w14:paraId="29F844F2" w14:textId="77777777" w:rsidR="0070139C" w:rsidRPr="006E111C" w:rsidRDefault="0070139C" w:rsidP="00C90305">
            <w:pPr>
              <w:rPr>
                <w:ins w:id="14076" w:author="Vinicius Franco" w:date="2020-10-29T18:32:00Z"/>
                <w:rFonts w:ascii="Arial" w:hAnsi="Arial" w:cs="Arial"/>
                <w:color w:val="000000"/>
                <w:sz w:val="14"/>
                <w:szCs w:val="14"/>
                <w:lang w:val="en-US"/>
              </w:rPr>
            </w:pPr>
            <w:proofErr w:type="spellStart"/>
            <w:ins w:id="14077"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I - SP - B</w:t>
              </w:r>
            </w:ins>
          </w:p>
        </w:tc>
        <w:tc>
          <w:tcPr>
            <w:tcW w:w="1698" w:type="pct"/>
            <w:tcBorders>
              <w:top w:val="nil"/>
              <w:left w:val="nil"/>
              <w:bottom w:val="nil"/>
              <w:right w:val="nil"/>
            </w:tcBorders>
            <w:shd w:val="clear" w:color="000000" w:fill="FFFFFF"/>
            <w:noWrap/>
            <w:vAlign w:val="center"/>
            <w:hideMark/>
          </w:tcPr>
          <w:p w14:paraId="3479B0C9" w14:textId="77777777" w:rsidR="0070139C" w:rsidRPr="00287BE7" w:rsidRDefault="0070139C" w:rsidP="00C90305">
            <w:pPr>
              <w:rPr>
                <w:ins w:id="14078" w:author="Vinicius Franco" w:date="2020-10-29T18:32:00Z"/>
                <w:rFonts w:ascii="Arial" w:hAnsi="Arial" w:cs="Arial"/>
                <w:color w:val="000000"/>
                <w:sz w:val="14"/>
                <w:szCs w:val="14"/>
              </w:rPr>
            </w:pPr>
            <w:ins w:id="14079" w:author="Vinicius Franco" w:date="2020-10-29T18:32:00Z">
              <w:r w:rsidRPr="00287BE7">
                <w:rPr>
                  <w:rFonts w:ascii="Arial" w:hAnsi="Arial" w:cs="Arial"/>
                  <w:color w:val="000000"/>
                  <w:sz w:val="14"/>
                  <w:szCs w:val="14"/>
                </w:rPr>
                <w:t>WALTER BAIA DE PAULA JUNIOR</w:t>
              </w:r>
            </w:ins>
          </w:p>
        </w:tc>
        <w:tc>
          <w:tcPr>
            <w:tcW w:w="488" w:type="pct"/>
            <w:tcBorders>
              <w:top w:val="nil"/>
              <w:left w:val="nil"/>
              <w:bottom w:val="nil"/>
              <w:right w:val="nil"/>
            </w:tcBorders>
            <w:shd w:val="clear" w:color="000000" w:fill="FFFFFF"/>
            <w:noWrap/>
            <w:vAlign w:val="center"/>
            <w:hideMark/>
          </w:tcPr>
          <w:p w14:paraId="3B7FE3B0" w14:textId="77777777" w:rsidR="0070139C" w:rsidRPr="00287BE7" w:rsidRDefault="0070139C" w:rsidP="00C90305">
            <w:pPr>
              <w:jc w:val="center"/>
              <w:rPr>
                <w:ins w:id="14080" w:author="Vinicius Franco" w:date="2020-10-29T18:32:00Z"/>
                <w:rFonts w:ascii="Arial" w:hAnsi="Arial" w:cs="Arial"/>
                <w:color w:val="000000"/>
                <w:sz w:val="14"/>
                <w:szCs w:val="14"/>
              </w:rPr>
            </w:pPr>
            <w:ins w:id="14081" w:author="Vinicius Franco" w:date="2020-10-29T18:32:00Z">
              <w:r w:rsidRPr="00287BE7">
                <w:rPr>
                  <w:rFonts w:ascii="Arial" w:hAnsi="Arial" w:cs="Arial"/>
                  <w:color w:val="000000"/>
                  <w:sz w:val="14"/>
                  <w:szCs w:val="14"/>
                </w:rPr>
                <w:t>26111231871</w:t>
              </w:r>
            </w:ins>
          </w:p>
        </w:tc>
        <w:tc>
          <w:tcPr>
            <w:tcW w:w="621" w:type="pct"/>
            <w:tcBorders>
              <w:top w:val="nil"/>
              <w:left w:val="nil"/>
              <w:bottom w:val="nil"/>
              <w:right w:val="nil"/>
            </w:tcBorders>
            <w:shd w:val="clear" w:color="000000" w:fill="FFFFFF"/>
            <w:noWrap/>
            <w:vAlign w:val="center"/>
            <w:hideMark/>
          </w:tcPr>
          <w:p w14:paraId="344EBA85" w14:textId="77777777" w:rsidR="0070139C" w:rsidRPr="00287BE7" w:rsidRDefault="0070139C" w:rsidP="00C90305">
            <w:pPr>
              <w:jc w:val="right"/>
              <w:rPr>
                <w:ins w:id="14082" w:author="Vinicius Franco" w:date="2020-10-29T18:32:00Z"/>
                <w:rFonts w:ascii="Arial" w:hAnsi="Arial" w:cs="Arial"/>
                <w:color w:val="000000"/>
                <w:sz w:val="14"/>
                <w:szCs w:val="14"/>
              </w:rPr>
            </w:pPr>
            <w:ins w:id="14083" w:author="Vinicius Franco" w:date="2020-10-29T18:32:00Z">
              <w:r w:rsidRPr="00287BE7">
                <w:rPr>
                  <w:rFonts w:ascii="Arial" w:hAnsi="Arial" w:cs="Arial"/>
                  <w:color w:val="000000"/>
                  <w:sz w:val="14"/>
                  <w:szCs w:val="14"/>
                </w:rPr>
                <w:t>22.921,33</w:t>
              </w:r>
            </w:ins>
          </w:p>
        </w:tc>
        <w:tc>
          <w:tcPr>
            <w:tcW w:w="792" w:type="pct"/>
            <w:tcBorders>
              <w:top w:val="nil"/>
              <w:left w:val="nil"/>
              <w:bottom w:val="nil"/>
              <w:right w:val="nil"/>
            </w:tcBorders>
            <w:shd w:val="clear" w:color="000000" w:fill="FFFFFF"/>
            <w:noWrap/>
            <w:vAlign w:val="center"/>
            <w:hideMark/>
          </w:tcPr>
          <w:p w14:paraId="4B564327" w14:textId="77777777" w:rsidR="0070139C" w:rsidRPr="00287BE7" w:rsidRDefault="0070139C" w:rsidP="00C90305">
            <w:pPr>
              <w:jc w:val="center"/>
              <w:rPr>
                <w:ins w:id="14084" w:author="Vinicius Franco" w:date="2020-10-29T18:32:00Z"/>
                <w:rFonts w:ascii="Arial" w:hAnsi="Arial" w:cs="Arial"/>
                <w:color w:val="000000"/>
                <w:sz w:val="14"/>
                <w:szCs w:val="14"/>
              </w:rPr>
            </w:pPr>
            <w:ins w:id="14085" w:author="Vinicius Franco" w:date="2020-10-29T18:32:00Z">
              <w:r w:rsidRPr="00287BE7">
                <w:rPr>
                  <w:rFonts w:ascii="Arial" w:hAnsi="Arial" w:cs="Arial"/>
                  <w:color w:val="000000"/>
                  <w:sz w:val="14"/>
                  <w:szCs w:val="14"/>
                </w:rPr>
                <w:t>01/09/2025</w:t>
              </w:r>
            </w:ins>
          </w:p>
        </w:tc>
      </w:tr>
      <w:tr w:rsidR="0070139C" w:rsidRPr="00287BE7" w14:paraId="260B8B4C" w14:textId="77777777" w:rsidTr="00C90305">
        <w:trPr>
          <w:trHeight w:val="240"/>
          <w:ins w:id="14086" w:author="Vinicius Franco" w:date="2020-10-29T18:32:00Z"/>
        </w:trPr>
        <w:tc>
          <w:tcPr>
            <w:tcW w:w="1401" w:type="pct"/>
            <w:tcBorders>
              <w:top w:val="nil"/>
              <w:left w:val="nil"/>
              <w:bottom w:val="nil"/>
              <w:right w:val="nil"/>
            </w:tcBorders>
            <w:shd w:val="clear" w:color="000000" w:fill="FFFFFF"/>
            <w:noWrap/>
            <w:vAlign w:val="center"/>
            <w:hideMark/>
          </w:tcPr>
          <w:p w14:paraId="0A97E1DA" w14:textId="77777777" w:rsidR="0070139C" w:rsidRPr="006E111C" w:rsidRDefault="0070139C" w:rsidP="00C90305">
            <w:pPr>
              <w:rPr>
                <w:ins w:id="14087" w:author="Vinicius Franco" w:date="2020-10-29T18:32:00Z"/>
                <w:rFonts w:ascii="Arial" w:hAnsi="Arial" w:cs="Arial"/>
                <w:color w:val="000000"/>
                <w:sz w:val="14"/>
                <w:szCs w:val="14"/>
                <w:lang w:val="en-US"/>
              </w:rPr>
            </w:pPr>
            <w:proofErr w:type="spellStart"/>
            <w:ins w:id="14088"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J - SO - B</w:t>
              </w:r>
            </w:ins>
          </w:p>
        </w:tc>
        <w:tc>
          <w:tcPr>
            <w:tcW w:w="1698" w:type="pct"/>
            <w:tcBorders>
              <w:top w:val="nil"/>
              <w:left w:val="nil"/>
              <w:bottom w:val="nil"/>
              <w:right w:val="nil"/>
            </w:tcBorders>
            <w:shd w:val="clear" w:color="000000" w:fill="FFFFFF"/>
            <w:noWrap/>
            <w:vAlign w:val="center"/>
            <w:hideMark/>
          </w:tcPr>
          <w:p w14:paraId="7FC01021" w14:textId="77777777" w:rsidR="0070139C" w:rsidRPr="00287BE7" w:rsidRDefault="0070139C" w:rsidP="00C90305">
            <w:pPr>
              <w:rPr>
                <w:ins w:id="14089" w:author="Vinicius Franco" w:date="2020-10-29T18:32:00Z"/>
                <w:rFonts w:ascii="Arial" w:hAnsi="Arial" w:cs="Arial"/>
                <w:color w:val="000000"/>
                <w:sz w:val="14"/>
                <w:szCs w:val="14"/>
              </w:rPr>
            </w:pPr>
            <w:ins w:id="14090" w:author="Vinicius Franco" w:date="2020-10-29T18:32:00Z">
              <w:r w:rsidRPr="00287BE7">
                <w:rPr>
                  <w:rFonts w:ascii="Arial" w:hAnsi="Arial" w:cs="Arial"/>
                  <w:color w:val="000000"/>
                  <w:sz w:val="14"/>
                  <w:szCs w:val="14"/>
                </w:rPr>
                <w:t xml:space="preserve">VANIA CONSTANTINO </w:t>
              </w:r>
              <w:proofErr w:type="spellStart"/>
              <w:r w:rsidRPr="00287BE7">
                <w:rPr>
                  <w:rFonts w:ascii="Arial" w:hAnsi="Arial" w:cs="Arial"/>
                  <w:color w:val="000000"/>
                  <w:sz w:val="14"/>
                  <w:szCs w:val="14"/>
                </w:rPr>
                <w:t>BASSI</w:t>
              </w:r>
              <w:proofErr w:type="spellEnd"/>
            </w:ins>
          </w:p>
        </w:tc>
        <w:tc>
          <w:tcPr>
            <w:tcW w:w="488" w:type="pct"/>
            <w:tcBorders>
              <w:top w:val="nil"/>
              <w:left w:val="nil"/>
              <w:bottom w:val="nil"/>
              <w:right w:val="nil"/>
            </w:tcBorders>
            <w:shd w:val="clear" w:color="000000" w:fill="FFFFFF"/>
            <w:noWrap/>
            <w:vAlign w:val="center"/>
            <w:hideMark/>
          </w:tcPr>
          <w:p w14:paraId="0637BB14" w14:textId="77777777" w:rsidR="0070139C" w:rsidRPr="00287BE7" w:rsidRDefault="0070139C" w:rsidP="00C90305">
            <w:pPr>
              <w:jc w:val="center"/>
              <w:rPr>
                <w:ins w:id="14091" w:author="Vinicius Franco" w:date="2020-10-29T18:32:00Z"/>
                <w:rFonts w:ascii="Arial" w:hAnsi="Arial" w:cs="Arial"/>
                <w:color w:val="000000"/>
                <w:sz w:val="14"/>
                <w:szCs w:val="14"/>
              </w:rPr>
            </w:pPr>
            <w:ins w:id="14092" w:author="Vinicius Franco" w:date="2020-10-29T18:32:00Z">
              <w:r w:rsidRPr="00287BE7">
                <w:rPr>
                  <w:rFonts w:ascii="Arial" w:hAnsi="Arial" w:cs="Arial"/>
                  <w:color w:val="000000"/>
                  <w:sz w:val="14"/>
                  <w:szCs w:val="14"/>
                </w:rPr>
                <w:t>25414247870</w:t>
              </w:r>
            </w:ins>
          </w:p>
        </w:tc>
        <w:tc>
          <w:tcPr>
            <w:tcW w:w="621" w:type="pct"/>
            <w:tcBorders>
              <w:top w:val="nil"/>
              <w:left w:val="nil"/>
              <w:bottom w:val="nil"/>
              <w:right w:val="nil"/>
            </w:tcBorders>
            <w:shd w:val="clear" w:color="000000" w:fill="FFFFFF"/>
            <w:noWrap/>
            <w:vAlign w:val="center"/>
            <w:hideMark/>
          </w:tcPr>
          <w:p w14:paraId="23108FC3" w14:textId="77777777" w:rsidR="0070139C" w:rsidRPr="00287BE7" w:rsidRDefault="0070139C" w:rsidP="00C90305">
            <w:pPr>
              <w:jc w:val="right"/>
              <w:rPr>
                <w:ins w:id="14093" w:author="Vinicius Franco" w:date="2020-10-29T18:32:00Z"/>
                <w:rFonts w:ascii="Arial" w:hAnsi="Arial" w:cs="Arial"/>
                <w:color w:val="000000"/>
                <w:sz w:val="14"/>
                <w:szCs w:val="14"/>
              </w:rPr>
            </w:pPr>
            <w:ins w:id="14094" w:author="Vinicius Franco" w:date="2020-10-29T18:32:00Z">
              <w:r w:rsidRPr="00287BE7">
                <w:rPr>
                  <w:rFonts w:ascii="Arial" w:hAnsi="Arial" w:cs="Arial"/>
                  <w:color w:val="000000"/>
                  <w:sz w:val="14"/>
                  <w:szCs w:val="14"/>
                </w:rPr>
                <w:t>39.933,85</w:t>
              </w:r>
            </w:ins>
          </w:p>
        </w:tc>
        <w:tc>
          <w:tcPr>
            <w:tcW w:w="792" w:type="pct"/>
            <w:tcBorders>
              <w:top w:val="nil"/>
              <w:left w:val="nil"/>
              <w:bottom w:val="nil"/>
              <w:right w:val="nil"/>
            </w:tcBorders>
            <w:shd w:val="clear" w:color="000000" w:fill="FFFFFF"/>
            <w:noWrap/>
            <w:vAlign w:val="center"/>
            <w:hideMark/>
          </w:tcPr>
          <w:p w14:paraId="4D67E6BC" w14:textId="77777777" w:rsidR="0070139C" w:rsidRPr="00287BE7" w:rsidRDefault="0070139C" w:rsidP="00C90305">
            <w:pPr>
              <w:jc w:val="center"/>
              <w:rPr>
                <w:ins w:id="14095" w:author="Vinicius Franco" w:date="2020-10-29T18:32:00Z"/>
                <w:rFonts w:ascii="Arial" w:hAnsi="Arial" w:cs="Arial"/>
                <w:color w:val="000000"/>
                <w:sz w:val="14"/>
                <w:szCs w:val="14"/>
              </w:rPr>
            </w:pPr>
            <w:ins w:id="14096" w:author="Vinicius Franco" w:date="2020-10-29T18:32:00Z">
              <w:r w:rsidRPr="00287BE7">
                <w:rPr>
                  <w:rFonts w:ascii="Arial" w:hAnsi="Arial" w:cs="Arial"/>
                  <w:color w:val="000000"/>
                  <w:sz w:val="14"/>
                  <w:szCs w:val="14"/>
                </w:rPr>
                <w:t>01/10/2024</w:t>
              </w:r>
            </w:ins>
          </w:p>
        </w:tc>
      </w:tr>
      <w:tr w:rsidR="0070139C" w:rsidRPr="00287BE7" w14:paraId="69EF5D6F" w14:textId="77777777" w:rsidTr="00C90305">
        <w:trPr>
          <w:trHeight w:val="240"/>
          <w:ins w:id="14097" w:author="Vinicius Franco" w:date="2020-10-29T18:32:00Z"/>
        </w:trPr>
        <w:tc>
          <w:tcPr>
            <w:tcW w:w="1401" w:type="pct"/>
            <w:tcBorders>
              <w:top w:val="nil"/>
              <w:left w:val="nil"/>
              <w:bottom w:val="nil"/>
              <w:right w:val="nil"/>
            </w:tcBorders>
            <w:shd w:val="clear" w:color="000000" w:fill="FFFFFF"/>
            <w:noWrap/>
            <w:vAlign w:val="center"/>
            <w:hideMark/>
          </w:tcPr>
          <w:p w14:paraId="23EBA3A6" w14:textId="77777777" w:rsidR="0070139C" w:rsidRPr="006E111C" w:rsidRDefault="0070139C" w:rsidP="00C90305">
            <w:pPr>
              <w:rPr>
                <w:ins w:id="14098" w:author="Vinicius Franco" w:date="2020-10-29T18:32:00Z"/>
                <w:rFonts w:ascii="Arial" w:hAnsi="Arial" w:cs="Arial"/>
                <w:color w:val="000000"/>
                <w:sz w:val="14"/>
                <w:szCs w:val="14"/>
                <w:lang w:val="en-US"/>
              </w:rPr>
            </w:pPr>
            <w:proofErr w:type="spellStart"/>
            <w:ins w:id="14099"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K - SO - B</w:t>
              </w:r>
            </w:ins>
          </w:p>
        </w:tc>
        <w:tc>
          <w:tcPr>
            <w:tcW w:w="1698" w:type="pct"/>
            <w:tcBorders>
              <w:top w:val="nil"/>
              <w:left w:val="nil"/>
              <w:bottom w:val="nil"/>
              <w:right w:val="nil"/>
            </w:tcBorders>
            <w:shd w:val="clear" w:color="000000" w:fill="FFFFFF"/>
            <w:noWrap/>
            <w:vAlign w:val="center"/>
            <w:hideMark/>
          </w:tcPr>
          <w:p w14:paraId="21F1E442" w14:textId="77777777" w:rsidR="0070139C" w:rsidRPr="00287BE7" w:rsidRDefault="0070139C" w:rsidP="00C90305">
            <w:pPr>
              <w:rPr>
                <w:ins w:id="14100" w:author="Vinicius Franco" w:date="2020-10-29T18:32:00Z"/>
                <w:rFonts w:ascii="Arial" w:hAnsi="Arial" w:cs="Arial"/>
                <w:color w:val="000000"/>
                <w:sz w:val="14"/>
                <w:szCs w:val="14"/>
              </w:rPr>
            </w:pPr>
            <w:ins w:id="14101" w:author="Vinicius Franco" w:date="2020-10-29T18:32:00Z">
              <w:r w:rsidRPr="00287BE7">
                <w:rPr>
                  <w:rFonts w:ascii="Arial" w:hAnsi="Arial" w:cs="Arial"/>
                  <w:color w:val="000000"/>
                  <w:sz w:val="14"/>
                  <w:szCs w:val="14"/>
                </w:rPr>
                <w:t xml:space="preserve">SUELI </w:t>
              </w:r>
              <w:proofErr w:type="spellStart"/>
              <w:r w:rsidRPr="00287BE7">
                <w:rPr>
                  <w:rFonts w:ascii="Arial" w:hAnsi="Arial" w:cs="Arial"/>
                  <w:color w:val="000000"/>
                  <w:sz w:val="14"/>
                  <w:szCs w:val="14"/>
                </w:rPr>
                <w:t>TOGNON</w:t>
              </w:r>
              <w:proofErr w:type="spellEnd"/>
              <w:r w:rsidRPr="00287BE7">
                <w:rPr>
                  <w:rFonts w:ascii="Arial" w:hAnsi="Arial" w:cs="Arial"/>
                  <w:color w:val="000000"/>
                  <w:sz w:val="14"/>
                  <w:szCs w:val="14"/>
                </w:rPr>
                <w:t xml:space="preserve"> DE FREITAS</w:t>
              </w:r>
            </w:ins>
          </w:p>
        </w:tc>
        <w:tc>
          <w:tcPr>
            <w:tcW w:w="488" w:type="pct"/>
            <w:tcBorders>
              <w:top w:val="nil"/>
              <w:left w:val="nil"/>
              <w:bottom w:val="nil"/>
              <w:right w:val="nil"/>
            </w:tcBorders>
            <w:shd w:val="clear" w:color="000000" w:fill="FFFFFF"/>
            <w:noWrap/>
            <w:vAlign w:val="center"/>
            <w:hideMark/>
          </w:tcPr>
          <w:p w14:paraId="57CE805B" w14:textId="77777777" w:rsidR="0070139C" w:rsidRPr="00287BE7" w:rsidRDefault="0070139C" w:rsidP="00C90305">
            <w:pPr>
              <w:jc w:val="center"/>
              <w:rPr>
                <w:ins w:id="14102" w:author="Vinicius Franco" w:date="2020-10-29T18:32:00Z"/>
                <w:rFonts w:ascii="Arial" w:hAnsi="Arial" w:cs="Arial"/>
                <w:color w:val="000000"/>
                <w:sz w:val="14"/>
                <w:szCs w:val="14"/>
              </w:rPr>
            </w:pPr>
            <w:ins w:id="14103" w:author="Vinicius Franco" w:date="2020-10-29T18:32:00Z">
              <w:r w:rsidRPr="00287BE7">
                <w:rPr>
                  <w:rFonts w:ascii="Arial" w:hAnsi="Arial" w:cs="Arial"/>
                  <w:color w:val="000000"/>
                  <w:sz w:val="14"/>
                  <w:szCs w:val="14"/>
                </w:rPr>
                <w:t>08578568800</w:t>
              </w:r>
            </w:ins>
          </w:p>
        </w:tc>
        <w:tc>
          <w:tcPr>
            <w:tcW w:w="621" w:type="pct"/>
            <w:tcBorders>
              <w:top w:val="nil"/>
              <w:left w:val="nil"/>
              <w:bottom w:val="nil"/>
              <w:right w:val="nil"/>
            </w:tcBorders>
            <w:shd w:val="clear" w:color="000000" w:fill="FFFFFF"/>
            <w:noWrap/>
            <w:vAlign w:val="center"/>
            <w:hideMark/>
          </w:tcPr>
          <w:p w14:paraId="281F0EBB" w14:textId="77777777" w:rsidR="0070139C" w:rsidRPr="00287BE7" w:rsidRDefault="0070139C" w:rsidP="00C90305">
            <w:pPr>
              <w:jc w:val="right"/>
              <w:rPr>
                <w:ins w:id="14104" w:author="Vinicius Franco" w:date="2020-10-29T18:32:00Z"/>
                <w:rFonts w:ascii="Arial" w:hAnsi="Arial" w:cs="Arial"/>
                <w:color w:val="000000"/>
                <w:sz w:val="14"/>
                <w:szCs w:val="14"/>
              </w:rPr>
            </w:pPr>
            <w:ins w:id="14105" w:author="Vinicius Franco" w:date="2020-10-29T18:32:00Z">
              <w:r w:rsidRPr="00287BE7">
                <w:rPr>
                  <w:rFonts w:ascii="Arial" w:hAnsi="Arial" w:cs="Arial"/>
                  <w:color w:val="000000"/>
                  <w:sz w:val="14"/>
                  <w:szCs w:val="14"/>
                </w:rPr>
                <w:t>40.858,75</w:t>
              </w:r>
            </w:ins>
          </w:p>
        </w:tc>
        <w:tc>
          <w:tcPr>
            <w:tcW w:w="792" w:type="pct"/>
            <w:tcBorders>
              <w:top w:val="nil"/>
              <w:left w:val="nil"/>
              <w:bottom w:val="nil"/>
              <w:right w:val="nil"/>
            </w:tcBorders>
            <w:shd w:val="clear" w:color="000000" w:fill="FFFFFF"/>
            <w:noWrap/>
            <w:vAlign w:val="center"/>
            <w:hideMark/>
          </w:tcPr>
          <w:p w14:paraId="4A84F672" w14:textId="77777777" w:rsidR="0070139C" w:rsidRPr="00287BE7" w:rsidRDefault="0070139C" w:rsidP="00C90305">
            <w:pPr>
              <w:jc w:val="center"/>
              <w:rPr>
                <w:ins w:id="14106" w:author="Vinicius Franco" w:date="2020-10-29T18:32:00Z"/>
                <w:rFonts w:ascii="Arial" w:hAnsi="Arial" w:cs="Arial"/>
                <w:color w:val="000000"/>
                <w:sz w:val="14"/>
                <w:szCs w:val="14"/>
              </w:rPr>
            </w:pPr>
            <w:ins w:id="14107" w:author="Vinicius Franco" w:date="2020-10-29T18:32:00Z">
              <w:r w:rsidRPr="00287BE7">
                <w:rPr>
                  <w:rFonts w:ascii="Arial" w:hAnsi="Arial" w:cs="Arial"/>
                  <w:color w:val="000000"/>
                  <w:sz w:val="14"/>
                  <w:szCs w:val="14"/>
                </w:rPr>
                <w:t>01/11/2024</w:t>
              </w:r>
            </w:ins>
          </w:p>
        </w:tc>
      </w:tr>
      <w:tr w:rsidR="0070139C" w:rsidRPr="00287BE7" w14:paraId="3B3D84F5" w14:textId="77777777" w:rsidTr="00C90305">
        <w:trPr>
          <w:trHeight w:val="240"/>
          <w:ins w:id="14108" w:author="Vinicius Franco" w:date="2020-10-29T18:32:00Z"/>
        </w:trPr>
        <w:tc>
          <w:tcPr>
            <w:tcW w:w="1401" w:type="pct"/>
            <w:tcBorders>
              <w:top w:val="nil"/>
              <w:left w:val="nil"/>
              <w:bottom w:val="nil"/>
              <w:right w:val="nil"/>
            </w:tcBorders>
            <w:shd w:val="clear" w:color="000000" w:fill="FFFFFF"/>
            <w:noWrap/>
            <w:vAlign w:val="center"/>
            <w:hideMark/>
          </w:tcPr>
          <w:p w14:paraId="1EE06C5A" w14:textId="77777777" w:rsidR="0070139C" w:rsidRPr="006E111C" w:rsidRDefault="0070139C" w:rsidP="00C90305">
            <w:pPr>
              <w:rPr>
                <w:ins w:id="14109" w:author="Vinicius Franco" w:date="2020-10-29T18:32:00Z"/>
                <w:rFonts w:ascii="Arial" w:hAnsi="Arial" w:cs="Arial"/>
                <w:color w:val="000000"/>
                <w:sz w:val="14"/>
                <w:szCs w:val="14"/>
                <w:lang w:val="en-US"/>
              </w:rPr>
            </w:pPr>
            <w:proofErr w:type="spellStart"/>
            <w:ins w:id="14110"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L - SP - B</w:t>
              </w:r>
            </w:ins>
          </w:p>
        </w:tc>
        <w:tc>
          <w:tcPr>
            <w:tcW w:w="1698" w:type="pct"/>
            <w:tcBorders>
              <w:top w:val="nil"/>
              <w:left w:val="nil"/>
              <w:bottom w:val="nil"/>
              <w:right w:val="nil"/>
            </w:tcBorders>
            <w:shd w:val="clear" w:color="000000" w:fill="FFFFFF"/>
            <w:noWrap/>
            <w:vAlign w:val="center"/>
            <w:hideMark/>
          </w:tcPr>
          <w:p w14:paraId="22A98A4B" w14:textId="77777777" w:rsidR="0070139C" w:rsidRPr="00287BE7" w:rsidRDefault="0070139C" w:rsidP="00C90305">
            <w:pPr>
              <w:rPr>
                <w:ins w:id="14111" w:author="Vinicius Franco" w:date="2020-10-29T18:32:00Z"/>
                <w:rFonts w:ascii="Arial" w:hAnsi="Arial" w:cs="Arial"/>
                <w:color w:val="000000"/>
                <w:sz w:val="14"/>
                <w:szCs w:val="14"/>
              </w:rPr>
            </w:pPr>
            <w:ins w:id="14112" w:author="Vinicius Franco" w:date="2020-10-29T18:32:00Z">
              <w:r w:rsidRPr="00287BE7">
                <w:rPr>
                  <w:rFonts w:ascii="Arial" w:hAnsi="Arial" w:cs="Arial"/>
                  <w:color w:val="000000"/>
                  <w:sz w:val="14"/>
                  <w:szCs w:val="14"/>
                </w:rPr>
                <w:t>ANDERSON CARNEIRO GOMES</w:t>
              </w:r>
            </w:ins>
          </w:p>
        </w:tc>
        <w:tc>
          <w:tcPr>
            <w:tcW w:w="488" w:type="pct"/>
            <w:tcBorders>
              <w:top w:val="nil"/>
              <w:left w:val="nil"/>
              <w:bottom w:val="nil"/>
              <w:right w:val="nil"/>
            </w:tcBorders>
            <w:shd w:val="clear" w:color="000000" w:fill="FFFFFF"/>
            <w:noWrap/>
            <w:vAlign w:val="center"/>
            <w:hideMark/>
          </w:tcPr>
          <w:p w14:paraId="5D2B31AA" w14:textId="77777777" w:rsidR="0070139C" w:rsidRPr="00287BE7" w:rsidRDefault="0070139C" w:rsidP="00C90305">
            <w:pPr>
              <w:jc w:val="center"/>
              <w:rPr>
                <w:ins w:id="14113" w:author="Vinicius Franco" w:date="2020-10-29T18:32:00Z"/>
                <w:rFonts w:ascii="Arial" w:hAnsi="Arial" w:cs="Arial"/>
                <w:color w:val="000000"/>
                <w:sz w:val="14"/>
                <w:szCs w:val="14"/>
              </w:rPr>
            </w:pPr>
            <w:ins w:id="14114" w:author="Vinicius Franco" w:date="2020-10-29T18:32:00Z">
              <w:r w:rsidRPr="00287BE7">
                <w:rPr>
                  <w:rFonts w:ascii="Arial" w:hAnsi="Arial" w:cs="Arial"/>
                  <w:color w:val="000000"/>
                  <w:sz w:val="14"/>
                  <w:szCs w:val="14"/>
                </w:rPr>
                <w:t>34222337846</w:t>
              </w:r>
            </w:ins>
          </w:p>
        </w:tc>
        <w:tc>
          <w:tcPr>
            <w:tcW w:w="621" w:type="pct"/>
            <w:tcBorders>
              <w:top w:val="nil"/>
              <w:left w:val="nil"/>
              <w:bottom w:val="nil"/>
              <w:right w:val="nil"/>
            </w:tcBorders>
            <w:shd w:val="clear" w:color="000000" w:fill="FFFFFF"/>
            <w:noWrap/>
            <w:vAlign w:val="center"/>
            <w:hideMark/>
          </w:tcPr>
          <w:p w14:paraId="5D1D3F77" w14:textId="77777777" w:rsidR="0070139C" w:rsidRPr="00287BE7" w:rsidRDefault="0070139C" w:rsidP="00C90305">
            <w:pPr>
              <w:jc w:val="right"/>
              <w:rPr>
                <w:ins w:id="14115" w:author="Vinicius Franco" w:date="2020-10-29T18:32:00Z"/>
                <w:rFonts w:ascii="Arial" w:hAnsi="Arial" w:cs="Arial"/>
                <w:color w:val="000000"/>
                <w:sz w:val="14"/>
                <w:szCs w:val="14"/>
              </w:rPr>
            </w:pPr>
            <w:ins w:id="14116" w:author="Vinicius Franco" w:date="2020-10-29T18:32:00Z">
              <w:r w:rsidRPr="00287BE7">
                <w:rPr>
                  <w:rFonts w:ascii="Arial" w:hAnsi="Arial" w:cs="Arial"/>
                  <w:color w:val="000000"/>
                  <w:sz w:val="14"/>
                  <w:szCs w:val="14"/>
                </w:rPr>
                <w:t>27.904,12</w:t>
              </w:r>
            </w:ins>
          </w:p>
        </w:tc>
        <w:tc>
          <w:tcPr>
            <w:tcW w:w="792" w:type="pct"/>
            <w:tcBorders>
              <w:top w:val="nil"/>
              <w:left w:val="nil"/>
              <w:bottom w:val="nil"/>
              <w:right w:val="nil"/>
            </w:tcBorders>
            <w:shd w:val="clear" w:color="000000" w:fill="FFFFFF"/>
            <w:noWrap/>
            <w:vAlign w:val="center"/>
            <w:hideMark/>
          </w:tcPr>
          <w:p w14:paraId="4618A9F9" w14:textId="77777777" w:rsidR="0070139C" w:rsidRPr="00287BE7" w:rsidRDefault="0070139C" w:rsidP="00C90305">
            <w:pPr>
              <w:jc w:val="center"/>
              <w:rPr>
                <w:ins w:id="14117" w:author="Vinicius Franco" w:date="2020-10-29T18:32:00Z"/>
                <w:rFonts w:ascii="Arial" w:hAnsi="Arial" w:cs="Arial"/>
                <w:color w:val="000000"/>
                <w:sz w:val="14"/>
                <w:szCs w:val="14"/>
              </w:rPr>
            </w:pPr>
            <w:ins w:id="14118" w:author="Vinicius Franco" w:date="2020-10-29T18:32:00Z">
              <w:r w:rsidRPr="00287BE7">
                <w:rPr>
                  <w:rFonts w:ascii="Arial" w:hAnsi="Arial" w:cs="Arial"/>
                  <w:color w:val="000000"/>
                  <w:sz w:val="14"/>
                  <w:szCs w:val="14"/>
                </w:rPr>
                <w:t>01/07/2027</w:t>
              </w:r>
            </w:ins>
          </w:p>
        </w:tc>
      </w:tr>
      <w:tr w:rsidR="0070139C" w:rsidRPr="00287BE7" w14:paraId="2293113A" w14:textId="77777777" w:rsidTr="00C90305">
        <w:trPr>
          <w:trHeight w:val="240"/>
          <w:ins w:id="14119" w:author="Vinicius Franco" w:date="2020-10-29T18:32:00Z"/>
        </w:trPr>
        <w:tc>
          <w:tcPr>
            <w:tcW w:w="1401" w:type="pct"/>
            <w:tcBorders>
              <w:top w:val="nil"/>
              <w:left w:val="nil"/>
              <w:bottom w:val="nil"/>
              <w:right w:val="nil"/>
            </w:tcBorders>
            <w:shd w:val="clear" w:color="000000" w:fill="FFFFFF"/>
            <w:noWrap/>
            <w:vAlign w:val="center"/>
            <w:hideMark/>
          </w:tcPr>
          <w:p w14:paraId="42227A21" w14:textId="77777777" w:rsidR="0070139C" w:rsidRPr="006E111C" w:rsidRDefault="0070139C" w:rsidP="00C90305">
            <w:pPr>
              <w:rPr>
                <w:ins w:id="14120" w:author="Vinicius Franco" w:date="2020-10-29T18:32:00Z"/>
                <w:rFonts w:ascii="Arial" w:hAnsi="Arial" w:cs="Arial"/>
                <w:color w:val="000000"/>
                <w:sz w:val="14"/>
                <w:szCs w:val="14"/>
                <w:lang w:val="en-US"/>
              </w:rPr>
            </w:pPr>
            <w:proofErr w:type="spellStart"/>
            <w:ins w:id="14121"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M - SO - B</w:t>
              </w:r>
            </w:ins>
          </w:p>
        </w:tc>
        <w:tc>
          <w:tcPr>
            <w:tcW w:w="1698" w:type="pct"/>
            <w:tcBorders>
              <w:top w:val="nil"/>
              <w:left w:val="nil"/>
              <w:bottom w:val="nil"/>
              <w:right w:val="nil"/>
            </w:tcBorders>
            <w:shd w:val="clear" w:color="000000" w:fill="FFFFFF"/>
            <w:noWrap/>
            <w:vAlign w:val="center"/>
            <w:hideMark/>
          </w:tcPr>
          <w:p w14:paraId="3FB416A2" w14:textId="77777777" w:rsidR="0070139C" w:rsidRPr="00287BE7" w:rsidRDefault="0070139C" w:rsidP="00C90305">
            <w:pPr>
              <w:rPr>
                <w:ins w:id="14122" w:author="Vinicius Franco" w:date="2020-10-29T18:32:00Z"/>
                <w:rFonts w:ascii="Arial" w:hAnsi="Arial" w:cs="Arial"/>
                <w:color w:val="000000"/>
                <w:sz w:val="14"/>
                <w:szCs w:val="14"/>
              </w:rPr>
            </w:pPr>
            <w:ins w:id="14123" w:author="Vinicius Franco" w:date="2020-10-29T18:32:00Z">
              <w:r w:rsidRPr="00287BE7">
                <w:rPr>
                  <w:rFonts w:ascii="Arial" w:hAnsi="Arial" w:cs="Arial"/>
                  <w:color w:val="000000"/>
                  <w:sz w:val="14"/>
                  <w:szCs w:val="14"/>
                </w:rPr>
                <w:t>FILIPE ROMANO MAIA</w:t>
              </w:r>
            </w:ins>
          </w:p>
        </w:tc>
        <w:tc>
          <w:tcPr>
            <w:tcW w:w="488" w:type="pct"/>
            <w:tcBorders>
              <w:top w:val="nil"/>
              <w:left w:val="nil"/>
              <w:bottom w:val="nil"/>
              <w:right w:val="nil"/>
            </w:tcBorders>
            <w:shd w:val="clear" w:color="000000" w:fill="FFFFFF"/>
            <w:noWrap/>
            <w:vAlign w:val="center"/>
            <w:hideMark/>
          </w:tcPr>
          <w:p w14:paraId="7AD52C19" w14:textId="77777777" w:rsidR="0070139C" w:rsidRPr="00287BE7" w:rsidRDefault="0070139C" w:rsidP="00C90305">
            <w:pPr>
              <w:jc w:val="center"/>
              <w:rPr>
                <w:ins w:id="14124" w:author="Vinicius Franco" w:date="2020-10-29T18:32:00Z"/>
                <w:rFonts w:ascii="Arial" w:hAnsi="Arial" w:cs="Arial"/>
                <w:color w:val="000000"/>
                <w:sz w:val="14"/>
                <w:szCs w:val="14"/>
              </w:rPr>
            </w:pPr>
            <w:ins w:id="14125" w:author="Vinicius Franco" w:date="2020-10-29T18:32:00Z">
              <w:r w:rsidRPr="00287BE7">
                <w:rPr>
                  <w:rFonts w:ascii="Arial" w:hAnsi="Arial" w:cs="Arial"/>
                  <w:color w:val="000000"/>
                  <w:sz w:val="14"/>
                  <w:szCs w:val="14"/>
                </w:rPr>
                <w:t>37963197858</w:t>
              </w:r>
            </w:ins>
          </w:p>
        </w:tc>
        <w:tc>
          <w:tcPr>
            <w:tcW w:w="621" w:type="pct"/>
            <w:tcBorders>
              <w:top w:val="nil"/>
              <w:left w:val="nil"/>
              <w:bottom w:val="nil"/>
              <w:right w:val="nil"/>
            </w:tcBorders>
            <w:shd w:val="clear" w:color="000000" w:fill="FFFFFF"/>
            <w:noWrap/>
            <w:vAlign w:val="center"/>
            <w:hideMark/>
          </w:tcPr>
          <w:p w14:paraId="5F09C6D2" w14:textId="77777777" w:rsidR="0070139C" w:rsidRPr="00287BE7" w:rsidRDefault="0070139C" w:rsidP="00C90305">
            <w:pPr>
              <w:jc w:val="right"/>
              <w:rPr>
                <w:ins w:id="14126" w:author="Vinicius Franco" w:date="2020-10-29T18:32:00Z"/>
                <w:rFonts w:ascii="Arial" w:hAnsi="Arial" w:cs="Arial"/>
                <w:color w:val="000000"/>
                <w:sz w:val="14"/>
                <w:szCs w:val="14"/>
              </w:rPr>
            </w:pPr>
            <w:ins w:id="14127" w:author="Vinicius Franco" w:date="2020-10-29T18:32:00Z">
              <w:r w:rsidRPr="00287BE7">
                <w:rPr>
                  <w:rFonts w:ascii="Arial" w:hAnsi="Arial" w:cs="Arial"/>
                  <w:color w:val="000000"/>
                  <w:sz w:val="14"/>
                  <w:szCs w:val="14"/>
                </w:rPr>
                <w:t>39.842,26</w:t>
              </w:r>
            </w:ins>
          </w:p>
        </w:tc>
        <w:tc>
          <w:tcPr>
            <w:tcW w:w="792" w:type="pct"/>
            <w:tcBorders>
              <w:top w:val="nil"/>
              <w:left w:val="nil"/>
              <w:bottom w:val="nil"/>
              <w:right w:val="nil"/>
            </w:tcBorders>
            <w:shd w:val="clear" w:color="000000" w:fill="FFFFFF"/>
            <w:noWrap/>
            <w:vAlign w:val="center"/>
            <w:hideMark/>
          </w:tcPr>
          <w:p w14:paraId="151D5D5A" w14:textId="77777777" w:rsidR="0070139C" w:rsidRPr="00287BE7" w:rsidRDefault="0070139C" w:rsidP="00C90305">
            <w:pPr>
              <w:jc w:val="center"/>
              <w:rPr>
                <w:ins w:id="14128" w:author="Vinicius Franco" w:date="2020-10-29T18:32:00Z"/>
                <w:rFonts w:ascii="Arial" w:hAnsi="Arial" w:cs="Arial"/>
                <w:color w:val="000000"/>
                <w:sz w:val="14"/>
                <w:szCs w:val="14"/>
              </w:rPr>
            </w:pPr>
            <w:ins w:id="14129" w:author="Vinicius Franco" w:date="2020-10-29T18:32:00Z">
              <w:r w:rsidRPr="00287BE7">
                <w:rPr>
                  <w:rFonts w:ascii="Arial" w:hAnsi="Arial" w:cs="Arial"/>
                  <w:color w:val="000000"/>
                  <w:sz w:val="14"/>
                  <w:szCs w:val="14"/>
                </w:rPr>
                <w:t>01/10/2024</w:t>
              </w:r>
            </w:ins>
          </w:p>
        </w:tc>
      </w:tr>
      <w:tr w:rsidR="0070139C" w:rsidRPr="00287BE7" w14:paraId="561AAF87" w14:textId="77777777" w:rsidTr="00C90305">
        <w:trPr>
          <w:trHeight w:val="240"/>
          <w:ins w:id="14130" w:author="Vinicius Franco" w:date="2020-10-29T18:32:00Z"/>
        </w:trPr>
        <w:tc>
          <w:tcPr>
            <w:tcW w:w="1401" w:type="pct"/>
            <w:tcBorders>
              <w:top w:val="nil"/>
              <w:left w:val="nil"/>
              <w:bottom w:val="nil"/>
              <w:right w:val="nil"/>
            </w:tcBorders>
            <w:shd w:val="clear" w:color="000000" w:fill="FFFFFF"/>
            <w:noWrap/>
            <w:vAlign w:val="center"/>
            <w:hideMark/>
          </w:tcPr>
          <w:p w14:paraId="7F089524" w14:textId="77777777" w:rsidR="0070139C" w:rsidRPr="006E111C" w:rsidRDefault="0070139C" w:rsidP="00C90305">
            <w:pPr>
              <w:rPr>
                <w:ins w:id="14131" w:author="Vinicius Franco" w:date="2020-10-29T18:32:00Z"/>
                <w:rFonts w:ascii="Arial" w:hAnsi="Arial" w:cs="Arial"/>
                <w:color w:val="000000"/>
                <w:sz w:val="14"/>
                <w:szCs w:val="14"/>
                <w:lang w:val="en-US"/>
              </w:rPr>
            </w:pPr>
            <w:proofErr w:type="spellStart"/>
            <w:ins w:id="14132" w:author="Vinicius Franco" w:date="2020-10-29T18:32: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M - SP - B</w:t>
              </w:r>
            </w:ins>
          </w:p>
        </w:tc>
        <w:tc>
          <w:tcPr>
            <w:tcW w:w="1698" w:type="pct"/>
            <w:tcBorders>
              <w:top w:val="nil"/>
              <w:left w:val="nil"/>
              <w:bottom w:val="nil"/>
              <w:right w:val="nil"/>
            </w:tcBorders>
            <w:shd w:val="clear" w:color="000000" w:fill="FFFFFF"/>
            <w:noWrap/>
            <w:vAlign w:val="center"/>
            <w:hideMark/>
          </w:tcPr>
          <w:p w14:paraId="074E7354" w14:textId="77777777" w:rsidR="0070139C" w:rsidRPr="00287BE7" w:rsidRDefault="0070139C" w:rsidP="00C90305">
            <w:pPr>
              <w:rPr>
                <w:ins w:id="14133" w:author="Vinicius Franco" w:date="2020-10-29T18:32:00Z"/>
                <w:rFonts w:ascii="Arial" w:hAnsi="Arial" w:cs="Arial"/>
                <w:color w:val="000000"/>
                <w:sz w:val="14"/>
                <w:szCs w:val="14"/>
              </w:rPr>
            </w:pPr>
            <w:proofErr w:type="spellStart"/>
            <w:ins w:id="14134" w:author="Vinicius Franco" w:date="2020-10-29T18:32:00Z">
              <w:r w:rsidRPr="00287BE7">
                <w:rPr>
                  <w:rFonts w:ascii="Arial" w:hAnsi="Arial" w:cs="Arial"/>
                  <w:color w:val="000000"/>
                  <w:sz w:val="14"/>
                  <w:szCs w:val="14"/>
                </w:rPr>
                <w:t>ROSICLER</w:t>
              </w:r>
              <w:proofErr w:type="spellEnd"/>
              <w:r w:rsidRPr="00287BE7">
                <w:rPr>
                  <w:rFonts w:ascii="Arial" w:hAnsi="Arial" w:cs="Arial"/>
                  <w:color w:val="000000"/>
                  <w:sz w:val="14"/>
                  <w:szCs w:val="14"/>
                </w:rPr>
                <w:t xml:space="preserve"> OLIVEIRA </w:t>
              </w:r>
              <w:proofErr w:type="spellStart"/>
              <w:r w:rsidRPr="00287BE7">
                <w:rPr>
                  <w:rFonts w:ascii="Arial" w:hAnsi="Arial" w:cs="Arial"/>
                  <w:color w:val="000000"/>
                  <w:sz w:val="14"/>
                  <w:szCs w:val="14"/>
                </w:rPr>
                <w:t>CAOBIANCO</w:t>
              </w:r>
              <w:proofErr w:type="spellEnd"/>
              <w:r w:rsidRPr="00287BE7">
                <w:rPr>
                  <w:rFonts w:ascii="Arial" w:hAnsi="Arial" w:cs="Arial"/>
                  <w:color w:val="000000"/>
                  <w:sz w:val="14"/>
                  <w:szCs w:val="14"/>
                </w:rPr>
                <w:t xml:space="preserve"> CAVALARI</w:t>
              </w:r>
            </w:ins>
          </w:p>
        </w:tc>
        <w:tc>
          <w:tcPr>
            <w:tcW w:w="488" w:type="pct"/>
            <w:tcBorders>
              <w:top w:val="nil"/>
              <w:left w:val="nil"/>
              <w:bottom w:val="nil"/>
              <w:right w:val="nil"/>
            </w:tcBorders>
            <w:shd w:val="clear" w:color="000000" w:fill="FFFFFF"/>
            <w:noWrap/>
            <w:vAlign w:val="center"/>
            <w:hideMark/>
          </w:tcPr>
          <w:p w14:paraId="67AB0AB2" w14:textId="77777777" w:rsidR="0070139C" w:rsidRPr="00287BE7" w:rsidRDefault="0070139C" w:rsidP="00C90305">
            <w:pPr>
              <w:jc w:val="center"/>
              <w:rPr>
                <w:ins w:id="14135" w:author="Vinicius Franco" w:date="2020-10-29T18:32:00Z"/>
                <w:rFonts w:ascii="Arial" w:hAnsi="Arial" w:cs="Arial"/>
                <w:color w:val="000000"/>
                <w:sz w:val="14"/>
                <w:szCs w:val="14"/>
              </w:rPr>
            </w:pPr>
            <w:ins w:id="14136" w:author="Vinicius Franco" w:date="2020-10-29T18:32:00Z">
              <w:r w:rsidRPr="00287BE7">
                <w:rPr>
                  <w:rFonts w:ascii="Arial" w:hAnsi="Arial" w:cs="Arial"/>
                  <w:color w:val="000000"/>
                  <w:sz w:val="14"/>
                  <w:szCs w:val="14"/>
                </w:rPr>
                <w:t>20280997809</w:t>
              </w:r>
            </w:ins>
          </w:p>
        </w:tc>
        <w:tc>
          <w:tcPr>
            <w:tcW w:w="621" w:type="pct"/>
            <w:tcBorders>
              <w:top w:val="nil"/>
              <w:left w:val="nil"/>
              <w:bottom w:val="nil"/>
              <w:right w:val="nil"/>
            </w:tcBorders>
            <w:shd w:val="clear" w:color="000000" w:fill="FFFFFF"/>
            <w:noWrap/>
            <w:vAlign w:val="center"/>
            <w:hideMark/>
          </w:tcPr>
          <w:p w14:paraId="27C63CCF" w14:textId="77777777" w:rsidR="0070139C" w:rsidRPr="00287BE7" w:rsidRDefault="0070139C" w:rsidP="00C90305">
            <w:pPr>
              <w:jc w:val="right"/>
              <w:rPr>
                <w:ins w:id="14137" w:author="Vinicius Franco" w:date="2020-10-29T18:32:00Z"/>
                <w:rFonts w:ascii="Arial" w:hAnsi="Arial" w:cs="Arial"/>
                <w:color w:val="000000"/>
                <w:sz w:val="14"/>
                <w:szCs w:val="14"/>
              </w:rPr>
            </w:pPr>
            <w:ins w:id="14138" w:author="Vinicius Franco" w:date="2020-10-29T18:32:00Z">
              <w:r w:rsidRPr="00287BE7">
                <w:rPr>
                  <w:rFonts w:ascii="Arial" w:hAnsi="Arial" w:cs="Arial"/>
                  <w:color w:val="000000"/>
                  <w:sz w:val="14"/>
                  <w:szCs w:val="14"/>
                </w:rPr>
                <w:t>30.515,85</w:t>
              </w:r>
            </w:ins>
          </w:p>
        </w:tc>
        <w:tc>
          <w:tcPr>
            <w:tcW w:w="792" w:type="pct"/>
            <w:tcBorders>
              <w:top w:val="nil"/>
              <w:left w:val="nil"/>
              <w:bottom w:val="nil"/>
              <w:right w:val="nil"/>
            </w:tcBorders>
            <w:shd w:val="clear" w:color="000000" w:fill="FFFFFF"/>
            <w:noWrap/>
            <w:vAlign w:val="center"/>
            <w:hideMark/>
          </w:tcPr>
          <w:p w14:paraId="7B17AB7C" w14:textId="77777777" w:rsidR="0070139C" w:rsidRPr="00287BE7" w:rsidRDefault="0070139C" w:rsidP="00C90305">
            <w:pPr>
              <w:jc w:val="center"/>
              <w:rPr>
                <w:ins w:id="14139" w:author="Vinicius Franco" w:date="2020-10-29T18:32:00Z"/>
                <w:rFonts w:ascii="Arial" w:hAnsi="Arial" w:cs="Arial"/>
                <w:color w:val="000000"/>
                <w:sz w:val="14"/>
                <w:szCs w:val="14"/>
              </w:rPr>
            </w:pPr>
            <w:ins w:id="14140" w:author="Vinicius Franco" w:date="2020-10-29T18:32:00Z">
              <w:r w:rsidRPr="00287BE7">
                <w:rPr>
                  <w:rFonts w:ascii="Arial" w:hAnsi="Arial" w:cs="Arial"/>
                  <w:color w:val="000000"/>
                  <w:sz w:val="14"/>
                  <w:szCs w:val="14"/>
                </w:rPr>
                <w:t>01/07/2025</w:t>
              </w:r>
            </w:ins>
          </w:p>
        </w:tc>
      </w:tr>
    </w:tbl>
    <w:p w14:paraId="58CCB511" w14:textId="77777777" w:rsidR="0070139C" w:rsidRDefault="0070139C" w:rsidP="0070139C">
      <w:pPr>
        <w:spacing w:line="300" w:lineRule="exact"/>
        <w:rPr>
          <w:ins w:id="14141" w:author="Vinicius Franco" w:date="2020-10-29T18:32:00Z"/>
          <w:rFonts w:ascii="Ebrima" w:hAnsi="Ebrima"/>
          <w:b/>
          <w:sz w:val="22"/>
          <w:szCs w:val="22"/>
        </w:rPr>
      </w:pPr>
    </w:p>
    <w:p w14:paraId="404B4403" w14:textId="77777777" w:rsidR="0070139C" w:rsidRPr="007D0316" w:rsidRDefault="0070139C" w:rsidP="0070139C">
      <w:pPr>
        <w:spacing w:line="300" w:lineRule="exact"/>
        <w:rPr>
          <w:ins w:id="14142" w:author="Vinicius Franco" w:date="2020-10-29T18:32:00Z"/>
          <w:rFonts w:ascii="Ebrima" w:hAnsi="Ebrima"/>
          <w:b/>
          <w:sz w:val="22"/>
          <w:szCs w:val="22"/>
        </w:rPr>
      </w:pPr>
    </w:p>
    <w:p w14:paraId="11B55BB3" w14:textId="0D48AEB2" w:rsidR="00C90305" w:rsidRDefault="00C90305">
      <w:pPr>
        <w:spacing w:after="160" w:line="259" w:lineRule="auto"/>
        <w:rPr>
          <w:ins w:id="14143" w:author="Vinicius Franco" w:date="2020-10-29T18:35:00Z"/>
          <w:rFonts w:ascii="Ebrima" w:hAnsi="Ebrima" w:cstheme="minorHAnsi"/>
          <w:b/>
          <w:bCs/>
          <w:sz w:val="22"/>
          <w:szCs w:val="22"/>
        </w:rPr>
      </w:pPr>
      <w:ins w:id="14144" w:author="Vinicius Franco" w:date="2020-10-29T18:35:00Z">
        <w:r>
          <w:rPr>
            <w:rFonts w:ascii="Ebrima" w:hAnsi="Ebrima" w:cstheme="minorHAnsi"/>
            <w:b/>
            <w:bCs/>
            <w:sz w:val="22"/>
            <w:szCs w:val="22"/>
          </w:rPr>
          <w:br w:type="page"/>
        </w:r>
      </w:ins>
    </w:p>
    <w:p w14:paraId="019E7BF9" w14:textId="77777777" w:rsidR="00C90305" w:rsidRPr="007D0316" w:rsidRDefault="00C90305" w:rsidP="00C90305">
      <w:pPr>
        <w:spacing w:line="300" w:lineRule="exact"/>
        <w:jc w:val="center"/>
        <w:rPr>
          <w:ins w:id="14145" w:author="Vinicius Franco" w:date="2020-10-29T18:37:00Z"/>
          <w:rFonts w:ascii="Ebrima" w:hAnsi="Ebrima" w:cstheme="minorHAnsi"/>
          <w:b/>
          <w:sz w:val="22"/>
          <w:szCs w:val="22"/>
        </w:rPr>
      </w:pPr>
      <w:ins w:id="14146" w:author="Vinicius Franco" w:date="2020-10-29T18:37:00Z">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ins>
    </w:p>
    <w:p w14:paraId="3806AA3E" w14:textId="77777777" w:rsidR="00C90305" w:rsidRPr="007D0316" w:rsidRDefault="00C90305" w:rsidP="00C90305">
      <w:pPr>
        <w:spacing w:line="300" w:lineRule="exact"/>
        <w:jc w:val="center"/>
        <w:rPr>
          <w:ins w:id="14147" w:author="Vinicius Franco" w:date="2020-10-29T18:37:00Z"/>
          <w:rFonts w:ascii="Ebrima" w:hAnsi="Ebrima" w:cstheme="minorHAnsi"/>
          <w:b/>
          <w:sz w:val="22"/>
          <w:szCs w:val="22"/>
        </w:rPr>
      </w:pPr>
    </w:p>
    <w:p w14:paraId="72BDDB7F" w14:textId="77777777" w:rsidR="00C90305" w:rsidRPr="007D0316" w:rsidRDefault="00C90305" w:rsidP="00C90305">
      <w:pPr>
        <w:spacing w:line="300" w:lineRule="exact"/>
        <w:jc w:val="center"/>
        <w:rPr>
          <w:ins w:id="14148" w:author="Vinicius Franco" w:date="2020-10-29T18:37:00Z"/>
          <w:rFonts w:ascii="Ebrima" w:hAnsi="Ebrima" w:cstheme="minorHAnsi"/>
          <w:b/>
          <w:sz w:val="22"/>
          <w:szCs w:val="22"/>
        </w:rPr>
      </w:pPr>
      <w:ins w:id="14149" w:author="Vinicius Franco" w:date="2020-10-29T18:37:00Z">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ins>
    </w:p>
    <w:p w14:paraId="789A8DAC" w14:textId="77777777" w:rsidR="00C90305" w:rsidRDefault="00C90305" w:rsidP="00C90305">
      <w:pPr>
        <w:spacing w:line="300" w:lineRule="exact"/>
        <w:jc w:val="both"/>
        <w:rPr>
          <w:ins w:id="14150" w:author="Vinicius Franco" w:date="2020-10-29T18:37:00Z"/>
          <w:rFonts w:ascii="Ebrima" w:hAnsi="Ebrima"/>
          <w:sz w:val="22"/>
          <w:szCs w:val="22"/>
        </w:rPr>
      </w:pPr>
    </w:p>
    <w:p w14:paraId="5C39E71C" w14:textId="77777777" w:rsidR="00C90305" w:rsidRDefault="00C90305" w:rsidP="00C90305">
      <w:pPr>
        <w:spacing w:line="300" w:lineRule="exact"/>
        <w:jc w:val="center"/>
        <w:rPr>
          <w:ins w:id="14151" w:author="Vinicius Franco" w:date="2020-10-29T18:37:00Z"/>
          <w:rFonts w:ascii="Ebrima" w:hAnsi="Ebrima"/>
          <w:sz w:val="22"/>
          <w:szCs w:val="22"/>
        </w:rPr>
      </w:pPr>
      <w:ins w:id="14152" w:author="Vinicius Franco" w:date="2020-10-29T18:37:00Z">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ins>
    </w:p>
    <w:p w14:paraId="3463FF1B" w14:textId="77777777" w:rsidR="00C90305" w:rsidRDefault="00C90305" w:rsidP="00C90305">
      <w:pPr>
        <w:spacing w:line="300" w:lineRule="exact"/>
        <w:jc w:val="both"/>
        <w:rPr>
          <w:ins w:id="14153" w:author="Vinicius Franco" w:date="2020-10-29T18:37:00Z"/>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94"/>
        <w:gridCol w:w="3999"/>
        <w:gridCol w:w="3898"/>
        <w:gridCol w:w="1024"/>
        <w:gridCol w:w="1894"/>
        <w:gridCol w:w="2394"/>
      </w:tblGrid>
      <w:tr w:rsidR="00C90305" w:rsidRPr="002C210F" w14:paraId="2D1B28B8" w14:textId="77777777" w:rsidTr="00C90305">
        <w:trPr>
          <w:trHeight w:val="288"/>
          <w:tblHeader/>
          <w:ins w:id="14154" w:author="Vinicius Franco" w:date="2020-10-29T18:37:00Z"/>
        </w:trPr>
        <w:tc>
          <w:tcPr>
            <w:tcW w:w="271" w:type="pct"/>
            <w:tcBorders>
              <w:top w:val="nil"/>
              <w:left w:val="nil"/>
              <w:bottom w:val="nil"/>
              <w:right w:val="nil"/>
            </w:tcBorders>
            <w:shd w:val="clear" w:color="auto" w:fill="auto"/>
            <w:noWrap/>
            <w:vAlign w:val="bottom"/>
            <w:hideMark/>
          </w:tcPr>
          <w:p w14:paraId="7B3E71CB" w14:textId="77777777" w:rsidR="00C90305" w:rsidRPr="002C210F" w:rsidRDefault="00C90305" w:rsidP="00C90305">
            <w:pPr>
              <w:jc w:val="center"/>
              <w:rPr>
                <w:ins w:id="14155" w:author="Vinicius Franco" w:date="2020-10-29T18:37:00Z"/>
                <w:rFonts w:ascii="Calibri" w:hAnsi="Calibri" w:cs="Calibri"/>
                <w:b/>
                <w:bCs/>
                <w:color w:val="000000"/>
                <w:sz w:val="22"/>
                <w:szCs w:val="22"/>
              </w:rPr>
            </w:pPr>
            <w:ins w:id="14156" w:author="Vinicius Franco" w:date="2020-10-29T18:37:00Z">
              <w:r w:rsidRPr="002C210F">
                <w:rPr>
                  <w:rFonts w:ascii="Calibri" w:hAnsi="Calibri" w:cs="Calibri"/>
                  <w:b/>
                  <w:bCs/>
                  <w:color w:val="000000"/>
                  <w:sz w:val="22"/>
                  <w:szCs w:val="22"/>
                </w:rPr>
                <w:t>Nº Ref.</w:t>
              </w:r>
            </w:ins>
          </w:p>
        </w:tc>
        <w:tc>
          <w:tcPr>
            <w:tcW w:w="1405" w:type="pct"/>
            <w:tcBorders>
              <w:top w:val="nil"/>
              <w:left w:val="nil"/>
              <w:bottom w:val="nil"/>
              <w:right w:val="nil"/>
            </w:tcBorders>
            <w:shd w:val="clear" w:color="auto" w:fill="auto"/>
            <w:noWrap/>
            <w:vAlign w:val="bottom"/>
            <w:hideMark/>
          </w:tcPr>
          <w:p w14:paraId="25A0616C" w14:textId="77777777" w:rsidR="00C90305" w:rsidRPr="002C210F" w:rsidRDefault="00C90305" w:rsidP="00C90305">
            <w:pPr>
              <w:jc w:val="center"/>
              <w:rPr>
                <w:ins w:id="14157" w:author="Vinicius Franco" w:date="2020-10-29T18:37:00Z"/>
                <w:rFonts w:ascii="Calibri" w:hAnsi="Calibri" w:cs="Calibri"/>
                <w:b/>
                <w:bCs/>
                <w:color w:val="000000"/>
                <w:sz w:val="22"/>
                <w:szCs w:val="22"/>
              </w:rPr>
            </w:pPr>
            <w:ins w:id="14158" w:author="Vinicius Franco" w:date="2020-10-29T18:37:00Z">
              <w:r w:rsidRPr="002C210F">
                <w:rPr>
                  <w:rFonts w:ascii="Calibri" w:hAnsi="Calibri" w:cs="Calibri"/>
                  <w:b/>
                  <w:bCs/>
                  <w:color w:val="000000"/>
                  <w:sz w:val="22"/>
                  <w:szCs w:val="22"/>
                </w:rPr>
                <w:t>Unidade</w:t>
              </w:r>
            </w:ins>
          </w:p>
        </w:tc>
        <w:tc>
          <w:tcPr>
            <w:tcW w:w="1152" w:type="pct"/>
            <w:tcBorders>
              <w:top w:val="nil"/>
              <w:left w:val="nil"/>
              <w:bottom w:val="nil"/>
              <w:right w:val="nil"/>
            </w:tcBorders>
            <w:shd w:val="clear" w:color="auto" w:fill="auto"/>
            <w:noWrap/>
            <w:vAlign w:val="bottom"/>
            <w:hideMark/>
          </w:tcPr>
          <w:p w14:paraId="14C63CA3" w14:textId="77777777" w:rsidR="00C90305" w:rsidRPr="002C210F" w:rsidRDefault="00C90305" w:rsidP="00C90305">
            <w:pPr>
              <w:jc w:val="center"/>
              <w:rPr>
                <w:ins w:id="14159" w:author="Vinicius Franco" w:date="2020-10-29T18:37:00Z"/>
                <w:rFonts w:ascii="Calibri" w:hAnsi="Calibri" w:cs="Calibri"/>
                <w:b/>
                <w:bCs/>
                <w:color w:val="000000"/>
                <w:sz w:val="22"/>
                <w:szCs w:val="22"/>
              </w:rPr>
            </w:pPr>
            <w:ins w:id="14160" w:author="Vinicius Franco" w:date="2020-10-29T18:37:00Z">
              <w:r w:rsidRPr="002C210F">
                <w:rPr>
                  <w:rFonts w:ascii="Calibri" w:hAnsi="Calibri" w:cs="Calibri"/>
                  <w:b/>
                  <w:bCs/>
                  <w:color w:val="000000"/>
                  <w:sz w:val="22"/>
                  <w:szCs w:val="22"/>
                </w:rPr>
                <w:t>Nome do Cliente</w:t>
              </w:r>
            </w:ins>
          </w:p>
        </w:tc>
        <w:tc>
          <w:tcPr>
            <w:tcW w:w="790" w:type="pct"/>
            <w:tcBorders>
              <w:top w:val="nil"/>
              <w:left w:val="nil"/>
              <w:bottom w:val="nil"/>
              <w:right w:val="nil"/>
            </w:tcBorders>
            <w:shd w:val="clear" w:color="auto" w:fill="auto"/>
            <w:noWrap/>
            <w:vAlign w:val="bottom"/>
            <w:hideMark/>
          </w:tcPr>
          <w:p w14:paraId="1410E8DF" w14:textId="77777777" w:rsidR="00C90305" w:rsidRPr="002C210F" w:rsidRDefault="00C90305" w:rsidP="00C90305">
            <w:pPr>
              <w:jc w:val="center"/>
              <w:rPr>
                <w:ins w:id="14161" w:author="Vinicius Franco" w:date="2020-10-29T18:37:00Z"/>
                <w:rFonts w:ascii="Calibri" w:hAnsi="Calibri" w:cs="Calibri"/>
                <w:b/>
                <w:bCs/>
                <w:color w:val="000000"/>
                <w:sz w:val="22"/>
                <w:szCs w:val="22"/>
              </w:rPr>
            </w:pPr>
            <w:ins w:id="14162" w:author="Vinicius Franco" w:date="2020-10-29T18:37:00Z">
              <w:r w:rsidRPr="002C210F">
                <w:rPr>
                  <w:rFonts w:ascii="Calibri" w:hAnsi="Calibri" w:cs="Calibri"/>
                  <w:b/>
                  <w:bCs/>
                  <w:color w:val="000000"/>
                  <w:sz w:val="22"/>
                  <w:szCs w:val="22"/>
                </w:rPr>
                <w:t>CNPJ/CPF</w:t>
              </w:r>
            </w:ins>
          </w:p>
        </w:tc>
        <w:tc>
          <w:tcPr>
            <w:tcW w:w="591" w:type="pct"/>
            <w:tcBorders>
              <w:top w:val="nil"/>
              <w:left w:val="nil"/>
              <w:bottom w:val="nil"/>
              <w:right w:val="nil"/>
            </w:tcBorders>
            <w:shd w:val="clear" w:color="auto" w:fill="auto"/>
            <w:noWrap/>
            <w:vAlign w:val="bottom"/>
            <w:hideMark/>
          </w:tcPr>
          <w:p w14:paraId="67C27A91" w14:textId="77777777" w:rsidR="00C90305" w:rsidRPr="002C210F" w:rsidRDefault="00C90305" w:rsidP="00C90305">
            <w:pPr>
              <w:jc w:val="center"/>
              <w:rPr>
                <w:ins w:id="14163" w:author="Vinicius Franco" w:date="2020-10-29T18:37:00Z"/>
                <w:rFonts w:ascii="Calibri" w:hAnsi="Calibri" w:cs="Calibri"/>
                <w:b/>
                <w:bCs/>
                <w:color w:val="000000"/>
                <w:sz w:val="22"/>
                <w:szCs w:val="22"/>
              </w:rPr>
            </w:pPr>
            <w:ins w:id="14164" w:author="Vinicius Franco" w:date="2020-10-29T18:37:00Z">
              <w:r w:rsidRPr="002C210F">
                <w:rPr>
                  <w:rFonts w:ascii="Calibri" w:hAnsi="Calibri" w:cs="Calibri"/>
                  <w:b/>
                  <w:bCs/>
                  <w:color w:val="000000"/>
                  <w:sz w:val="22"/>
                  <w:szCs w:val="22"/>
                </w:rPr>
                <w:t>Saldo Devedor (R$)</w:t>
              </w:r>
            </w:ins>
          </w:p>
        </w:tc>
        <w:tc>
          <w:tcPr>
            <w:tcW w:w="790" w:type="pct"/>
            <w:tcBorders>
              <w:top w:val="nil"/>
              <w:left w:val="nil"/>
              <w:bottom w:val="nil"/>
              <w:right w:val="nil"/>
            </w:tcBorders>
            <w:shd w:val="clear" w:color="auto" w:fill="auto"/>
            <w:noWrap/>
            <w:vAlign w:val="bottom"/>
            <w:hideMark/>
          </w:tcPr>
          <w:p w14:paraId="2AE4F86D" w14:textId="77777777" w:rsidR="00C90305" w:rsidRPr="002C210F" w:rsidRDefault="00C90305" w:rsidP="00C90305">
            <w:pPr>
              <w:jc w:val="center"/>
              <w:rPr>
                <w:ins w:id="14165" w:author="Vinicius Franco" w:date="2020-10-29T18:37:00Z"/>
                <w:rFonts w:ascii="Calibri" w:hAnsi="Calibri" w:cs="Calibri"/>
                <w:b/>
                <w:bCs/>
                <w:color w:val="000000"/>
                <w:sz w:val="22"/>
                <w:szCs w:val="22"/>
              </w:rPr>
            </w:pPr>
            <w:ins w:id="14166" w:author="Vinicius Franco" w:date="2020-10-29T18:37:00Z">
              <w:r w:rsidRPr="002C210F">
                <w:rPr>
                  <w:rFonts w:ascii="Calibri" w:hAnsi="Calibri" w:cs="Calibri"/>
                  <w:b/>
                  <w:bCs/>
                  <w:color w:val="000000"/>
                  <w:sz w:val="22"/>
                  <w:szCs w:val="22"/>
                </w:rPr>
                <w:t>Vencimento do Contrato</w:t>
              </w:r>
            </w:ins>
          </w:p>
        </w:tc>
      </w:tr>
      <w:tr w:rsidR="00C90305" w:rsidRPr="002C210F" w14:paraId="691DA71E" w14:textId="77777777" w:rsidTr="00C90305">
        <w:trPr>
          <w:trHeight w:val="240"/>
          <w:ins w:id="14167" w:author="Vinicius Franco" w:date="2020-10-29T18:37:00Z"/>
        </w:trPr>
        <w:tc>
          <w:tcPr>
            <w:tcW w:w="271" w:type="pct"/>
            <w:tcBorders>
              <w:top w:val="nil"/>
              <w:left w:val="nil"/>
              <w:bottom w:val="nil"/>
              <w:right w:val="nil"/>
            </w:tcBorders>
            <w:shd w:val="clear" w:color="auto" w:fill="auto"/>
            <w:noWrap/>
            <w:vAlign w:val="bottom"/>
            <w:hideMark/>
          </w:tcPr>
          <w:p w14:paraId="05F5DA63" w14:textId="77777777" w:rsidR="00C90305" w:rsidRPr="002C210F" w:rsidRDefault="00C90305" w:rsidP="00C90305">
            <w:pPr>
              <w:jc w:val="center"/>
              <w:rPr>
                <w:ins w:id="14168" w:author="Vinicius Franco" w:date="2020-10-29T18:37:00Z"/>
                <w:rFonts w:ascii="Calibri" w:hAnsi="Calibri" w:cs="Calibri"/>
                <w:color w:val="000000"/>
                <w:sz w:val="14"/>
                <w:szCs w:val="14"/>
              </w:rPr>
            </w:pPr>
            <w:ins w:id="14169" w:author="Vinicius Franco" w:date="2020-10-29T18:37:00Z">
              <w:r w:rsidRPr="002C210F">
                <w:rPr>
                  <w:rFonts w:ascii="Calibri" w:hAnsi="Calibri" w:cs="Calibri"/>
                  <w:color w:val="000000"/>
                  <w:sz w:val="14"/>
                  <w:szCs w:val="14"/>
                </w:rPr>
                <w:t>1</w:t>
              </w:r>
            </w:ins>
          </w:p>
        </w:tc>
        <w:tc>
          <w:tcPr>
            <w:tcW w:w="1405" w:type="pct"/>
            <w:tcBorders>
              <w:top w:val="nil"/>
              <w:left w:val="nil"/>
              <w:bottom w:val="nil"/>
              <w:right w:val="nil"/>
            </w:tcBorders>
            <w:shd w:val="clear" w:color="000000" w:fill="FFFFFF"/>
            <w:noWrap/>
            <w:vAlign w:val="center"/>
            <w:hideMark/>
          </w:tcPr>
          <w:p w14:paraId="43C7BCA4" w14:textId="77777777" w:rsidR="00C90305" w:rsidRPr="006E111C" w:rsidRDefault="00C90305" w:rsidP="00C90305">
            <w:pPr>
              <w:rPr>
                <w:ins w:id="14170" w:author="Vinicius Franco" w:date="2020-10-29T18:37:00Z"/>
                <w:rFonts w:ascii="Arial" w:hAnsi="Arial" w:cs="Arial"/>
                <w:color w:val="000000"/>
                <w:sz w:val="14"/>
                <w:szCs w:val="14"/>
                <w:lang w:val="en-US"/>
              </w:rPr>
            </w:pPr>
            <w:proofErr w:type="spellStart"/>
            <w:ins w:id="1417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A - PP - A</w:t>
              </w:r>
            </w:ins>
          </w:p>
        </w:tc>
        <w:tc>
          <w:tcPr>
            <w:tcW w:w="1152" w:type="pct"/>
            <w:tcBorders>
              <w:top w:val="nil"/>
              <w:left w:val="nil"/>
              <w:bottom w:val="nil"/>
              <w:right w:val="nil"/>
            </w:tcBorders>
            <w:shd w:val="clear" w:color="000000" w:fill="FFFFFF"/>
            <w:noWrap/>
            <w:vAlign w:val="center"/>
            <w:hideMark/>
          </w:tcPr>
          <w:p w14:paraId="609CADA7" w14:textId="77777777" w:rsidR="00C90305" w:rsidRPr="002C210F" w:rsidRDefault="00C90305" w:rsidP="00C90305">
            <w:pPr>
              <w:rPr>
                <w:ins w:id="14172" w:author="Vinicius Franco" w:date="2020-10-29T18:37:00Z"/>
                <w:rFonts w:ascii="Arial" w:hAnsi="Arial" w:cs="Arial"/>
                <w:color w:val="000000"/>
                <w:sz w:val="14"/>
                <w:szCs w:val="14"/>
              </w:rPr>
            </w:pPr>
            <w:ins w:id="14173" w:author="Vinicius Franco" w:date="2020-10-29T18:37:00Z">
              <w:r w:rsidRPr="002C210F">
                <w:rPr>
                  <w:rFonts w:ascii="Arial" w:hAnsi="Arial" w:cs="Arial"/>
                  <w:color w:val="000000"/>
                  <w:sz w:val="14"/>
                  <w:szCs w:val="14"/>
                </w:rPr>
                <w:t>ADEMAR MENDES DE BARROS FILHO</w:t>
              </w:r>
            </w:ins>
          </w:p>
        </w:tc>
        <w:tc>
          <w:tcPr>
            <w:tcW w:w="790" w:type="pct"/>
            <w:tcBorders>
              <w:top w:val="nil"/>
              <w:left w:val="nil"/>
              <w:bottom w:val="nil"/>
              <w:right w:val="nil"/>
            </w:tcBorders>
            <w:shd w:val="clear" w:color="000000" w:fill="FFFFFF"/>
            <w:noWrap/>
            <w:vAlign w:val="center"/>
            <w:hideMark/>
          </w:tcPr>
          <w:p w14:paraId="75BEC3D8" w14:textId="77777777" w:rsidR="00C90305" w:rsidRPr="002C210F" w:rsidRDefault="00C90305" w:rsidP="00C90305">
            <w:pPr>
              <w:jc w:val="center"/>
              <w:rPr>
                <w:ins w:id="14174" w:author="Vinicius Franco" w:date="2020-10-29T18:37:00Z"/>
                <w:rFonts w:ascii="Arial" w:hAnsi="Arial" w:cs="Arial"/>
                <w:color w:val="000000"/>
                <w:sz w:val="14"/>
                <w:szCs w:val="14"/>
              </w:rPr>
            </w:pPr>
            <w:ins w:id="14175" w:author="Vinicius Franco" w:date="2020-10-29T18:37:00Z">
              <w:r w:rsidRPr="002C210F">
                <w:rPr>
                  <w:rFonts w:ascii="Arial" w:hAnsi="Arial" w:cs="Arial"/>
                  <w:color w:val="000000"/>
                  <w:sz w:val="14"/>
                  <w:szCs w:val="14"/>
                </w:rPr>
                <w:t>29764061893</w:t>
              </w:r>
            </w:ins>
          </w:p>
        </w:tc>
        <w:tc>
          <w:tcPr>
            <w:tcW w:w="591" w:type="pct"/>
            <w:tcBorders>
              <w:top w:val="nil"/>
              <w:left w:val="nil"/>
              <w:bottom w:val="nil"/>
              <w:right w:val="nil"/>
            </w:tcBorders>
            <w:shd w:val="clear" w:color="000000" w:fill="FFFFFF"/>
            <w:noWrap/>
            <w:vAlign w:val="center"/>
            <w:hideMark/>
          </w:tcPr>
          <w:p w14:paraId="326C300D" w14:textId="77777777" w:rsidR="00C90305" w:rsidRPr="002C210F" w:rsidRDefault="00C90305" w:rsidP="00C90305">
            <w:pPr>
              <w:jc w:val="right"/>
              <w:rPr>
                <w:ins w:id="14176" w:author="Vinicius Franco" w:date="2020-10-29T18:37:00Z"/>
                <w:rFonts w:ascii="Arial" w:hAnsi="Arial" w:cs="Arial"/>
                <w:color w:val="000000"/>
                <w:sz w:val="14"/>
                <w:szCs w:val="14"/>
              </w:rPr>
            </w:pPr>
            <w:ins w:id="14177" w:author="Vinicius Franco" w:date="2020-10-29T18:37:00Z">
              <w:r w:rsidRPr="002C210F">
                <w:rPr>
                  <w:rFonts w:ascii="Arial" w:hAnsi="Arial" w:cs="Arial"/>
                  <w:color w:val="000000"/>
                  <w:sz w:val="14"/>
                  <w:szCs w:val="14"/>
                </w:rPr>
                <w:t>17.488,34</w:t>
              </w:r>
            </w:ins>
          </w:p>
        </w:tc>
        <w:tc>
          <w:tcPr>
            <w:tcW w:w="790" w:type="pct"/>
            <w:tcBorders>
              <w:top w:val="nil"/>
              <w:left w:val="nil"/>
              <w:bottom w:val="nil"/>
              <w:right w:val="nil"/>
            </w:tcBorders>
            <w:shd w:val="clear" w:color="000000" w:fill="FFFFFF"/>
            <w:noWrap/>
            <w:vAlign w:val="center"/>
            <w:hideMark/>
          </w:tcPr>
          <w:p w14:paraId="7B7C42DA" w14:textId="77777777" w:rsidR="00C90305" w:rsidRPr="002C210F" w:rsidRDefault="00C90305" w:rsidP="00C90305">
            <w:pPr>
              <w:jc w:val="center"/>
              <w:rPr>
                <w:ins w:id="14178" w:author="Vinicius Franco" w:date="2020-10-29T18:37:00Z"/>
                <w:rFonts w:ascii="Arial" w:hAnsi="Arial" w:cs="Arial"/>
                <w:color w:val="000000"/>
                <w:sz w:val="14"/>
                <w:szCs w:val="14"/>
              </w:rPr>
            </w:pPr>
            <w:ins w:id="14179" w:author="Vinicius Franco" w:date="2020-10-29T18:37:00Z">
              <w:r w:rsidRPr="002C210F">
                <w:rPr>
                  <w:rFonts w:ascii="Arial" w:hAnsi="Arial" w:cs="Arial"/>
                  <w:color w:val="000000"/>
                  <w:sz w:val="14"/>
                  <w:szCs w:val="14"/>
                </w:rPr>
                <w:t>01/12/2024</w:t>
              </w:r>
            </w:ins>
          </w:p>
        </w:tc>
      </w:tr>
      <w:tr w:rsidR="00C90305" w:rsidRPr="002C210F" w14:paraId="5CFE222F" w14:textId="77777777" w:rsidTr="00C90305">
        <w:trPr>
          <w:trHeight w:val="240"/>
          <w:ins w:id="14180" w:author="Vinicius Franco" w:date="2020-10-29T18:37:00Z"/>
        </w:trPr>
        <w:tc>
          <w:tcPr>
            <w:tcW w:w="271" w:type="pct"/>
            <w:tcBorders>
              <w:top w:val="nil"/>
              <w:left w:val="nil"/>
              <w:bottom w:val="nil"/>
              <w:right w:val="nil"/>
            </w:tcBorders>
            <w:shd w:val="clear" w:color="auto" w:fill="auto"/>
            <w:noWrap/>
            <w:vAlign w:val="bottom"/>
            <w:hideMark/>
          </w:tcPr>
          <w:p w14:paraId="31A128E7" w14:textId="77777777" w:rsidR="00C90305" w:rsidRPr="002C210F" w:rsidRDefault="00C90305" w:rsidP="00C90305">
            <w:pPr>
              <w:jc w:val="center"/>
              <w:rPr>
                <w:ins w:id="14181" w:author="Vinicius Franco" w:date="2020-10-29T18:37:00Z"/>
                <w:rFonts w:ascii="Calibri" w:hAnsi="Calibri" w:cs="Calibri"/>
                <w:color w:val="000000"/>
                <w:sz w:val="14"/>
                <w:szCs w:val="14"/>
              </w:rPr>
            </w:pPr>
            <w:ins w:id="14182" w:author="Vinicius Franco" w:date="2020-10-29T18:37:00Z">
              <w:r w:rsidRPr="002C210F">
                <w:rPr>
                  <w:rFonts w:ascii="Calibri" w:hAnsi="Calibri" w:cs="Calibri"/>
                  <w:color w:val="000000"/>
                  <w:sz w:val="14"/>
                  <w:szCs w:val="14"/>
                </w:rPr>
                <w:t>2</w:t>
              </w:r>
            </w:ins>
          </w:p>
        </w:tc>
        <w:tc>
          <w:tcPr>
            <w:tcW w:w="1405" w:type="pct"/>
            <w:tcBorders>
              <w:top w:val="nil"/>
              <w:left w:val="nil"/>
              <w:bottom w:val="nil"/>
              <w:right w:val="nil"/>
            </w:tcBorders>
            <w:shd w:val="clear" w:color="000000" w:fill="FFFFFF"/>
            <w:noWrap/>
            <w:vAlign w:val="center"/>
            <w:hideMark/>
          </w:tcPr>
          <w:p w14:paraId="0EAAFB31" w14:textId="77777777" w:rsidR="00C90305" w:rsidRPr="006E111C" w:rsidRDefault="00C90305" w:rsidP="00C90305">
            <w:pPr>
              <w:rPr>
                <w:ins w:id="14183" w:author="Vinicius Franco" w:date="2020-10-29T18:37:00Z"/>
                <w:rFonts w:ascii="Arial" w:hAnsi="Arial" w:cs="Arial"/>
                <w:color w:val="000000"/>
                <w:sz w:val="14"/>
                <w:szCs w:val="14"/>
                <w:lang w:val="en-US"/>
              </w:rPr>
            </w:pPr>
            <w:proofErr w:type="spellStart"/>
            <w:ins w:id="141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B - OPS - A</w:t>
              </w:r>
            </w:ins>
          </w:p>
        </w:tc>
        <w:tc>
          <w:tcPr>
            <w:tcW w:w="1152" w:type="pct"/>
            <w:tcBorders>
              <w:top w:val="nil"/>
              <w:left w:val="nil"/>
              <w:bottom w:val="nil"/>
              <w:right w:val="nil"/>
            </w:tcBorders>
            <w:shd w:val="clear" w:color="000000" w:fill="FFFFFF"/>
            <w:noWrap/>
            <w:vAlign w:val="center"/>
            <w:hideMark/>
          </w:tcPr>
          <w:p w14:paraId="50732F09" w14:textId="77777777" w:rsidR="00C90305" w:rsidRPr="002C210F" w:rsidRDefault="00C90305" w:rsidP="00C90305">
            <w:pPr>
              <w:rPr>
                <w:ins w:id="14185" w:author="Vinicius Franco" w:date="2020-10-29T18:37:00Z"/>
                <w:rFonts w:ascii="Arial" w:hAnsi="Arial" w:cs="Arial"/>
                <w:color w:val="000000"/>
                <w:sz w:val="14"/>
                <w:szCs w:val="14"/>
              </w:rPr>
            </w:pPr>
            <w:ins w:id="14186" w:author="Vinicius Franco" w:date="2020-10-29T18:37:00Z">
              <w:r w:rsidRPr="002C210F">
                <w:rPr>
                  <w:rFonts w:ascii="Arial" w:hAnsi="Arial" w:cs="Arial"/>
                  <w:color w:val="000000"/>
                  <w:sz w:val="14"/>
                  <w:szCs w:val="14"/>
                </w:rPr>
                <w:t>ODAIR DE OLIVEIRA</w:t>
              </w:r>
            </w:ins>
          </w:p>
        </w:tc>
        <w:tc>
          <w:tcPr>
            <w:tcW w:w="790" w:type="pct"/>
            <w:tcBorders>
              <w:top w:val="nil"/>
              <w:left w:val="nil"/>
              <w:bottom w:val="nil"/>
              <w:right w:val="nil"/>
            </w:tcBorders>
            <w:shd w:val="clear" w:color="000000" w:fill="FFFFFF"/>
            <w:noWrap/>
            <w:vAlign w:val="center"/>
            <w:hideMark/>
          </w:tcPr>
          <w:p w14:paraId="6DE05ADC" w14:textId="77777777" w:rsidR="00C90305" w:rsidRPr="002C210F" w:rsidRDefault="00C90305" w:rsidP="00C90305">
            <w:pPr>
              <w:jc w:val="center"/>
              <w:rPr>
                <w:ins w:id="14187" w:author="Vinicius Franco" w:date="2020-10-29T18:37:00Z"/>
                <w:rFonts w:ascii="Arial" w:hAnsi="Arial" w:cs="Arial"/>
                <w:color w:val="000000"/>
                <w:sz w:val="14"/>
                <w:szCs w:val="14"/>
              </w:rPr>
            </w:pPr>
            <w:ins w:id="14188" w:author="Vinicius Franco" w:date="2020-10-29T18:37:00Z">
              <w:r w:rsidRPr="002C210F">
                <w:rPr>
                  <w:rFonts w:ascii="Arial" w:hAnsi="Arial" w:cs="Arial"/>
                  <w:color w:val="000000"/>
                  <w:sz w:val="14"/>
                  <w:szCs w:val="14"/>
                </w:rPr>
                <w:t>28242454841</w:t>
              </w:r>
            </w:ins>
          </w:p>
        </w:tc>
        <w:tc>
          <w:tcPr>
            <w:tcW w:w="591" w:type="pct"/>
            <w:tcBorders>
              <w:top w:val="nil"/>
              <w:left w:val="nil"/>
              <w:bottom w:val="nil"/>
              <w:right w:val="nil"/>
            </w:tcBorders>
            <w:shd w:val="clear" w:color="000000" w:fill="FFFFFF"/>
            <w:noWrap/>
            <w:vAlign w:val="center"/>
            <w:hideMark/>
          </w:tcPr>
          <w:p w14:paraId="530AAE05" w14:textId="77777777" w:rsidR="00C90305" w:rsidRPr="002C210F" w:rsidRDefault="00C90305" w:rsidP="00C90305">
            <w:pPr>
              <w:jc w:val="right"/>
              <w:rPr>
                <w:ins w:id="14189" w:author="Vinicius Franco" w:date="2020-10-29T18:37:00Z"/>
                <w:rFonts w:ascii="Arial" w:hAnsi="Arial" w:cs="Arial"/>
                <w:color w:val="000000"/>
                <w:sz w:val="14"/>
                <w:szCs w:val="14"/>
              </w:rPr>
            </w:pPr>
            <w:ins w:id="14190" w:author="Vinicius Franco" w:date="2020-10-29T18:37:00Z">
              <w:r w:rsidRPr="002C210F">
                <w:rPr>
                  <w:rFonts w:ascii="Arial" w:hAnsi="Arial" w:cs="Arial"/>
                  <w:color w:val="000000"/>
                  <w:sz w:val="14"/>
                  <w:szCs w:val="14"/>
                </w:rPr>
                <w:t>37.337,48</w:t>
              </w:r>
            </w:ins>
          </w:p>
        </w:tc>
        <w:tc>
          <w:tcPr>
            <w:tcW w:w="790" w:type="pct"/>
            <w:tcBorders>
              <w:top w:val="nil"/>
              <w:left w:val="nil"/>
              <w:bottom w:val="nil"/>
              <w:right w:val="nil"/>
            </w:tcBorders>
            <w:shd w:val="clear" w:color="000000" w:fill="FFFFFF"/>
            <w:noWrap/>
            <w:vAlign w:val="center"/>
            <w:hideMark/>
          </w:tcPr>
          <w:p w14:paraId="5BC2D8A5" w14:textId="77777777" w:rsidR="00C90305" w:rsidRPr="002C210F" w:rsidRDefault="00C90305" w:rsidP="00C90305">
            <w:pPr>
              <w:jc w:val="center"/>
              <w:rPr>
                <w:ins w:id="14191" w:author="Vinicius Franco" w:date="2020-10-29T18:37:00Z"/>
                <w:rFonts w:ascii="Arial" w:hAnsi="Arial" w:cs="Arial"/>
                <w:color w:val="000000"/>
                <w:sz w:val="14"/>
                <w:szCs w:val="14"/>
              </w:rPr>
            </w:pPr>
            <w:ins w:id="14192" w:author="Vinicius Franco" w:date="2020-10-29T18:37:00Z">
              <w:r w:rsidRPr="002C210F">
                <w:rPr>
                  <w:rFonts w:ascii="Arial" w:hAnsi="Arial" w:cs="Arial"/>
                  <w:color w:val="000000"/>
                  <w:sz w:val="14"/>
                  <w:szCs w:val="14"/>
                </w:rPr>
                <w:t>01/11/2025</w:t>
              </w:r>
            </w:ins>
          </w:p>
        </w:tc>
      </w:tr>
      <w:tr w:rsidR="00C90305" w:rsidRPr="002C210F" w14:paraId="77B8D4D1" w14:textId="77777777" w:rsidTr="00C90305">
        <w:trPr>
          <w:trHeight w:val="240"/>
          <w:ins w:id="14193" w:author="Vinicius Franco" w:date="2020-10-29T18:37:00Z"/>
        </w:trPr>
        <w:tc>
          <w:tcPr>
            <w:tcW w:w="271" w:type="pct"/>
            <w:tcBorders>
              <w:top w:val="nil"/>
              <w:left w:val="nil"/>
              <w:bottom w:val="nil"/>
              <w:right w:val="nil"/>
            </w:tcBorders>
            <w:shd w:val="clear" w:color="auto" w:fill="auto"/>
            <w:noWrap/>
            <w:vAlign w:val="bottom"/>
            <w:hideMark/>
          </w:tcPr>
          <w:p w14:paraId="1C7242AA" w14:textId="77777777" w:rsidR="00C90305" w:rsidRPr="002C210F" w:rsidRDefault="00C90305" w:rsidP="00C90305">
            <w:pPr>
              <w:jc w:val="center"/>
              <w:rPr>
                <w:ins w:id="14194" w:author="Vinicius Franco" w:date="2020-10-29T18:37:00Z"/>
                <w:rFonts w:ascii="Calibri" w:hAnsi="Calibri" w:cs="Calibri"/>
                <w:color w:val="000000"/>
                <w:sz w:val="14"/>
                <w:szCs w:val="14"/>
              </w:rPr>
            </w:pPr>
            <w:ins w:id="14195" w:author="Vinicius Franco" w:date="2020-10-29T18:37:00Z">
              <w:r w:rsidRPr="002C210F">
                <w:rPr>
                  <w:rFonts w:ascii="Calibri" w:hAnsi="Calibri" w:cs="Calibri"/>
                  <w:color w:val="000000"/>
                  <w:sz w:val="14"/>
                  <w:szCs w:val="14"/>
                </w:rPr>
                <w:t>3</w:t>
              </w:r>
            </w:ins>
          </w:p>
        </w:tc>
        <w:tc>
          <w:tcPr>
            <w:tcW w:w="1405" w:type="pct"/>
            <w:tcBorders>
              <w:top w:val="nil"/>
              <w:left w:val="nil"/>
              <w:bottom w:val="nil"/>
              <w:right w:val="nil"/>
            </w:tcBorders>
            <w:shd w:val="clear" w:color="000000" w:fill="FFFFFF"/>
            <w:noWrap/>
            <w:vAlign w:val="center"/>
            <w:hideMark/>
          </w:tcPr>
          <w:p w14:paraId="66742236" w14:textId="77777777" w:rsidR="00C90305" w:rsidRPr="006E111C" w:rsidRDefault="00C90305" w:rsidP="00C90305">
            <w:pPr>
              <w:rPr>
                <w:ins w:id="14196" w:author="Vinicius Franco" w:date="2020-10-29T18:37:00Z"/>
                <w:rFonts w:ascii="Arial" w:hAnsi="Arial" w:cs="Arial"/>
                <w:color w:val="000000"/>
                <w:sz w:val="14"/>
                <w:szCs w:val="14"/>
                <w:lang w:val="en-US"/>
              </w:rPr>
            </w:pPr>
            <w:proofErr w:type="spellStart"/>
            <w:ins w:id="1419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C2 - PP - A</w:t>
              </w:r>
            </w:ins>
          </w:p>
        </w:tc>
        <w:tc>
          <w:tcPr>
            <w:tcW w:w="1152" w:type="pct"/>
            <w:tcBorders>
              <w:top w:val="nil"/>
              <w:left w:val="nil"/>
              <w:bottom w:val="nil"/>
              <w:right w:val="nil"/>
            </w:tcBorders>
            <w:shd w:val="clear" w:color="000000" w:fill="FFFFFF"/>
            <w:noWrap/>
            <w:vAlign w:val="center"/>
            <w:hideMark/>
          </w:tcPr>
          <w:p w14:paraId="10516323" w14:textId="77777777" w:rsidR="00C90305" w:rsidRPr="002C210F" w:rsidRDefault="00C90305" w:rsidP="00C90305">
            <w:pPr>
              <w:rPr>
                <w:ins w:id="14198" w:author="Vinicius Franco" w:date="2020-10-29T18:37:00Z"/>
                <w:rFonts w:ascii="Arial" w:hAnsi="Arial" w:cs="Arial"/>
                <w:color w:val="000000"/>
                <w:sz w:val="14"/>
                <w:szCs w:val="14"/>
              </w:rPr>
            </w:pPr>
            <w:ins w:id="14199" w:author="Vinicius Franco" w:date="2020-10-29T18:37:00Z">
              <w:r w:rsidRPr="002C210F">
                <w:rPr>
                  <w:rFonts w:ascii="Arial" w:hAnsi="Arial" w:cs="Arial"/>
                  <w:color w:val="000000"/>
                  <w:sz w:val="14"/>
                  <w:szCs w:val="14"/>
                </w:rPr>
                <w:t xml:space="preserve">DANIEL </w:t>
              </w:r>
              <w:proofErr w:type="spellStart"/>
              <w:r w:rsidRPr="002C210F">
                <w:rPr>
                  <w:rFonts w:ascii="Arial" w:hAnsi="Arial" w:cs="Arial"/>
                  <w:color w:val="000000"/>
                  <w:sz w:val="14"/>
                  <w:szCs w:val="14"/>
                </w:rPr>
                <w:t>LAPRIA</w:t>
              </w:r>
              <w:proofErr w:type="spellEnd"/>
              <w:r w:rsidRPr="002C210F">
                <w:rPr>
                  <w:rFonts w:ascii="Arial" w:hAnsi="Arial" w:cs="Arial"/>
                  <w:color w:val="000000"/>
                  <w:sz w:val="14"/>
                  <w:szCs w:val="14"/>
                </w:rPr>
                <w:t xml:space="preserve"> SPANO</w:t>
              </w:r>
            </w:ins>
          </w:p>
        </w:tc>
        <w:tc>
          <w:tcPr>
            <w:tcW w:w="790" w:type="pct"/>
            <w:tcBorders>
              <w:top w:val="nil"/>
              <w:left w:val="nil"/>
              <w:bottom w:val="nil"/>
              <w:right w:val="nil"/>
            </w:tcBorders>
            <w:shd w:val="clear" w:color="000000" w:fill="FFFFFF"/>
            <w:noWrap/>
            <w:vAlign w:val="center"/>
            <w:hideMark/>
          </w:tcPr>
          <w:p w14:paraId="1D54F050" w14:textId="77777777" w:rsidR="00C90305" w:rsidRPr="002C210F" w:rsidRDefault="00C90305" w:rsidP="00C90305">
            <w:pPr>
              <w:jc w:val="center"/>
              <w:rPr>
                <w:ins w:id="14200" w:author="Vinicius Franco" w:date="2020-10-29T18:37:00Z"/>
                <w:rFonts w:ascii="Arial" w:hAnsi="Arial" w:cs="Arial"/>
                <w:color w:val="000000"/>
                <w:sz w:val="14"/>
                <w:szCs w:val="14"/>
              </w:rPr>
            </w:pPr>
            <w:ins w:id="14201" w:author="Vinicius Franco" w:date="2020-10-29T18:37:00Z">
              <w:r w:rsidRPr="002C210F">
                <w:rPr>
                  <w:rFonts w:ascii="Arial" w:hAnsi="Arial" w:cs="Arial"/>
                  <w:color w:val="000000"/>
                  <w:sz w:val="14"/>
                  <w:szCs w:val="14"/>
                </w:rPr>
                <w:t>31700693816</w:t>
              </w:r>
            </w:ins>
          </w:p>
        </w:tc>
        <w:tc>
          <w:tcPr>
            <w:tcW w:w="591" w:type="pct"/>
            <w:tcBorders>
              <w:top w:val="nil"/>
              <w:left w:val="nil"/>
              <w:bottom w:val="nil"/>
              <w:right w:val="nil"/>
            </w:tcBorders>
            <w:shd w:val="clear" w:color="000000" w:fill="FFFFFF"/>
            <w:noWrap/>
            <w:vAlign w:val="center"/>
            <w:hideMark/>
          </w:tcPr>
          <w:p w14:paraId="5E93E22F" w14:textId="77777777" w:rsidR="00C90305" w:rsidRPr="002C210F" w:rsidRDefault="00C90305" w:rsidP="00C90305">
            <w:pPr>
              <w:jc w:val="right"/>
              <w:rPr>
                <w:ins w:id="14202" w:author="Vinicius Franco" w:date="2020-10-29T18:37:00Z"/>
                <w:rFonts w:ascii="Arial" w:hAnsi="Arial" w:cs="Arial"/>
                <w:color w:val="000000"/>
                <w:sz w:val="14"/>
                <w:szCs w:val="14"/>
              </w:rPr>
            </w:pPr>
            <w:ins w:id="14203" w:author="Vinicius Franco" w:date="2020-10-29T18:37:00Z">
              <w:r w:rsidRPr="002C210F">
                <w:rPr>
                  <w:rFonts w:ascii="Arial" w:hAnsi="Arial" w:cs="Arial"/>
                  <w:color w:val="000000"/>
                  <w:sz w:val="14"/>
                  <w:szCs w:val="14"/>
                </w:rPr>
                <w:t>20.884,94</w:t>
              </w:r>
            </w:ins>
          </w:p>
        </w:tc>
        <w:tc>
          <w:tcPr>
            <w:tcW w:w="790" w:type="pct"/>
            <w:tcBorders>
              <w:top w:val="nil"/>
              <w:left w:val="nil"/>
              <w:bottom w:val="nil"/>
              <w:right w:val="nil"/>
            </w:tcBorders>
            <w:shd w:val="clear" w:color="000000" w:fill="FFFFFF"/>
            <w:noWrap/>
            <w:vAlign w:val="center"/>
            <w:hideMark/>
          </w:tcPr>
          <w:p w14:paraId="6A591CF5" w14:textId="77777777" w:rsidR="00C90305" w:rsidRPr="002C210F" w:rsidRDefault="00C90305" w:rsidP="00C90305">
            <w:pPr>
              <w:jc w:val="center"/>
              <w:rPr>
                <w:ins w:id="14204" w:author="Vinicius Franco" w:date="2020-10-29T18:37:00Z"/>
                <w:rFonts w:ascii="Arial" w:hAnsi="Arial" w:cs="Arial"/>
                <w:color w:val="000000"/>
                <w:sz w:val="14"/>
                <w:szCs w:val="14"/>
              </w:rPr>
            </w:pPr>
            <w:ins w:id="14205" w:author="Vinicius Franco" w:date="2020-10-29T18:37:00Z">
              <w:r w:rsidRPr="002C210F">
                <w:rPr>
                  <w:rFonts w:ascii="Arial" w:hAnsi="Arial" w:cs="Arial"/>
                  <w:color w:val="000000"/>
                  <w:sz w:val="14"/>
                  <w:szCs w:val="14"/>
                </w:rPr>
                <w:t>01/10/2028</w:t>
              </w:r>
            </w:ins>
          </w:p>
        </w:tc>
      </w:tr>
      <w:tr w:rsidR="00C90305" w:rsidRPr="002C210F" w14:paraId="16C30055" w14:textId="77777777" w:rsidTr="00C90305">
        <w:trPr>
          <w:trHeight w:val="240"/>
          <w:ins w:id="14206" w:author="Vinicius Franco" w:date="2020-10-29T18:37:00Z"/>
        </w:trPr>
        <w:tc>
          <w:tcPr>
            <w:tcW w:w="271" w:type="pct"/>
            <w:tcBorders>
              <w:top w:val="nil"/>
              <w:left w:val="nil"/>
              <w:bottom w:val="nil"/>
              <w:right w:val="nil"/>
            </w:tcBorders>
            <w:shd w:val="clear" w:color="auto" w:fill="auto"/>
            <w:noWrap/>
            <w:vAlign w:val="bottom"/>
            <w:hideMark/>
          </w:tcPr>
          <w:p w14:paraId="08C952C3" w14:textId="77777777" w:rsidR="00C90305" w:rsidRPr="002C210F" w:rsidRDefault="00C90305" w:rsidP="00C90305">
            <w:pPr>
              <w:jc w:val="center"/>
              <w:rPr>
                <w:ins w:id="14207" w:author="Vinicius Franco" w:date="2020-10-29T18:37:00Z"/>
                <w:rFonts w:ascii="Calibri" w:hAnsi="Calibri" w:cs="Calibri"/>
                <w:color w:val="000000"/>
                <w:sz w:val="14"/>
                <w:szCs w:val="14"/>
              </w:rPr>
            </w:pPr>
            <w:ins w:id="14208" w:author="Vinicius Franco" w:date="2020-10-29T18:37:00Z">
              <w:r w:rsidRPr="002C210F">
                <w:rPr>
                  <w:rFonts w:ascii="Calibri" w:hAnsi="Calibri" w:cs="Calibri"/>
                  <w:color w:val="000000"/>
                  <w:sz w:val="14"/>
                  <w:szCs w:val="14"/>
                </w:rPr>
                <w:t>4</w:t>
              </w:r>
            </w:ins>
          </w:p>
        </w:tc>
        <w:tc>
          <w:tcPr>
            <w:tcW w:w="1405" w:type="pct"/>
            <w:tcBorders>
              <w:top w:val="nil"/>
              <w:left w:val="nil"/>
              <w:bottom w:val="nil"/>
              <w:right w:val="nil"/>
            </w:tcBorders>
            <w:shd w:val="clear" w:color="000000" w:fill="FFFFFF"/>
            <w:noWrap/>
            <w:vAlign w:val="center"/>
            <w:hideMark/>
          </w:tcPr>
          <w:p w14:paraId="2E78A7A2" w14:textId="77777777" w:rsidR="00C90305" w:rsidRPr="002C210F" w:rsidRDefault="00C90305" w:rsidP="00C90305">
            <w:pPr>
              <w:rPr>
                <w:ins w:id="14209" w:author="Vinicius Franco" w:date="2020-10-29T18:37:00Z"/>
                <w:rFonts w:ascii="Arial" w:hAnsi="Arial" w:cs="Arial"/>
                <w:color w:val="000000"/>
                <w:sz w:val="14"/>
                <w:szCs w:val="14"/>
              </w:rPr>
            </w:pPr>
            <w:ins w:id="14210"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D - OPA - A</w:t>
              </w:r>
            </w:ins>
          </w:p>
        </w:tc>
        <w:tc>
          <w:tcPr>
            <w:tcW w:w="1152" w:type="pct"/>
            <w:tcBorders>
              <w:top w:val="nil"/>
              <w:left w:val="nil"/>
              <w:bottom w:val="nil"/>
              <w:right w:val="nil"/>
            </w:tcBorders>
            <w:shd w:val="clear" w:color="000000" w:fill="FFFFFF"/>
            <w:noWrap/>
            <w:vAlign w:val="center"/>
            <w:hideMark/>
          </w:tcPr>
          <w:p w14:paraId="65C3AC72" w14:textId="77777777" w:rsidR="00C90305" w:rsidRPr="002C210F" w:rsidRDefault="00C90305" w:rsidP="00C90305">
            <w:pPr>
              <w:rPr>
                <w:ins w:id="14211" w:author="Vinicius Franco" w:date="2020-10-29T18:37:00Z"/>
                <w:rFonts w:ascii="Arial" w:hAnsi="Arial" w:cs="Arial"/>
                <w:color w:val="000000"/>
                <w:sz w:val="14"/>
                <w:szCs w:val="14"/>
              </w:rPr>
            </w:pPr>
            <w:proofErr w:type="spellStart"/>
            <w:ins w:id="14212" w:author="Vinicius Franco" w:date="2020-10-29T18:37:00Z">
              <w:r w:rsidRPr="002C210F">
                <w:rPr>
                  <w:rFonts w:ascii="Arial" w:hAnsi="Arial" w:cs="Arial"/>
                  <w:color w:val="000000"/>
                  <w:sz w:val="14"/>
                  <w:szCs w:val="14"/>
                </w:rPr>
                <w:t>CATIA</w:t>
              </w:r>
              <w:proofErr w:type="spellEnd"/>
              <w:r w:rsidRPr="002C210F">
                <w:rPr>
                  <w:rFonts w:ascii="Arial" w:hAnsi="Arial" w:cs="Arial"/>
                  <w:color w:val="000000"/>
                  <w:sz w:val="14"/>
                  <w:szCs w:val="14"/>
                </w:rPr>
                <w:t xml:space="preserve"> ALESSANDRA DE SOUZA</w:t>
              </w:r>
            </w:ins>
          </w:p>
        </w:tc>
        <w:tc>
          <w:tcPr>
            <w:tcW w:w="790" w:type="pct"/>
            <w:tcBorders>
              <w:top w:val="nil"/>
              <w:left w:val="nil"/>
              <w:bottom w:val="nil"/>
              <w:right w:val="nil"/>
            </w:tcBorders>
            <w:shd w:val="clear" w:color="000000" w:fill="FFFFFF"/>
            <w:noWrap/>
            <w:vAlign w:val="center"/>
            <w:hideMark/>
          </w:tcPr>
          <w:p w14:paraId="1EBB6CE7" w14:textId="77777777" w:rsidR="00C90305" w:rsidRPr="002C210F" w:rsidRDefault="00C90305" w:rsidP="00C90305">
            <w:pPr>
              <w:jc w:val="center"/>
              <w:rPr>
                <w:ins w:id="14213" w:author="Vinicius Franco" w:date="2020-10-29T18:37:00Z"/>
                <w:rFonts w:ascii="Arial" w:hAnsi="Arial" w:cs="Arial"/>
                <w:color w:val="000000"/>
                <w:sz w:val="14"/>
                <w:szCs w:val="14"/>
              </w:rPr>
            </w:pPr>
            <w:ins w:id="14214" w:author="Vinicius Franco" w:date="2020-10-29T18:37:00Z">
              <w:r w:rsidRPr="002C210F">
                <w:rPr>
                  <w:rFonts w:ascii="Arial" w:hAnsi="Arial" w:cs="Arial"/>
                  <w:color w:val="000000"/>
                  <w:sz w:val="14"/>
                  <w:szCs w:val="14"/>
                </w:rPr>
                <w:t>28799531895</w:t>
              </w:r>
            </w:ins>
          </w:p>
        </w:tc>
        <w:tc>
          <w:tcPr>
            <w:tcW w:w="591" w:type="pct"/>
            <w:tcBorders>
              <w:top w:val="nil"/>
              <w:left w:val="nil"/>
              <w:bottom w:val="nil"/>
              <w:right w:val="nil"/>
            </w:tcBorders>
            <w:shd w:val="clear" w:color="000000" w:fill="FFFFFF"/>
            <w:noWrap/>
            <w:vAlign w:val="center"/>
            <w:hideMark/>
          </w:tcPr>
          <w:p w14:paraId="174DAB71" w14:textId="77777777" w:rsidR="00C90305" w:rsidRPr="002C210F" w:rsidRDefault="00C90305" w:rsidP="00C90305">
            <w:pPr>
              <w:jc w:val="right"/>
              <w:rPr>
                <w:ins w:id="14215" w:author="Vinicius Franco" w:date="2020-10-29T18:37:00Z"/>
                <w:rFonts w:ascii="Arial" w:hAnsi="Arial" w:cs="Arial"/>
                <w:color w:val="000000"/>
                <w:sz w:val="14"/>
                <w:szCs w:val="14"/>
              </w:rPr>
            </w:pPr>
            <w:ins w:id="14216" w:author="Vinicius Franco" w:date="2020-10-29T18:37:00Z">
              <w:r w:rsidRPr="002C210F">
                <w:rPr>
                  <w:rFonts w:ascii="Arial" w:hAnsi="Arial" w:cs="Arial"/>
                  <w:color w:val="000000"/>
                  <w:sz w:val="14"/>
                  <w:szCs w:val="14"/>
                </w:rPr>
                <w:t>14.759,80</w:t>
              </w:r>
            </w:ins>
          </w:p>
        </w:tc>
        <w:tc>
          <w:tcPr>
            <w:tcW w:w="790" w:type="pct"/>
            <w:tcBorders>
              <w:top w:val="nil"/>
              <w:left w:val="nil"/>
              <w:bottom w:val="nil"/>
              <w:right w:val="nil"/>
            </w:tcBorders>
            <w:shd w:val="clear" w:color="000000" w:fill="FFFFFF"/>
            <w:noWrap/>
            <w:vAlign w:val="center"/>
            <w:hideMark/>
          </w:tcPr>
          <w:p w14:paraId="19B6D982" w14:textId="77777777" w:rsidR="00C90305" w:rsidRPr="002C210F" w:rsidRDefault="00C90305" w:rsidP="00C90305">
            <w:pPr>
              <w:jc w:val="center"/>
              <w:rPr>
                <w:ins w:id="14217" w:author="Vinicius Franco" w:date="2020-10-29T18:37:00Z"/>
                <w:rFonts w:ascii="Arial" w:hAnsi="Arial" w:cs="Arial"/>
                <w:color w:val="000000"/>
                <w:sz w:val="14"/>
                <w:szCs w:val="14"/>
              </w:rPr>
            </w:pPr>
            <w:ins w:id="14218" w:author="Vinicius Franco" w:date="2020-10-29T18:37:00Z">
              <w:r w:rsidRPr="002C210F">
                <w:rPr>
                  <w:rFonts w:ascii="Arial" w:hAnsi="Arial" w:cs="Arial"/>
                  <w:color w:val="000000"/>
                  <w:sz w:val="14"/>
                  <w:szCs w:val="14"/>
                </w:rPr>
                <w:t>01/10/2023</w:t>
              </w:r>
            </w:ins>
          </w:p>
        </w:tc>
      </w:tr>
      <w:tr w:rsidR="00C90305" w:rsidRPr="002C210F" w14:paraId="6252A1A1" w14:textId="77777777" w:rsidTr="00C90305">
        <w:trPr>
          <w:trHeight w:val="240"/>
          <w:ins w:id="14219" w:author="Vinicius Franco" w:date="2020-10-29T18:37:00Z"/>
        </w:trPr>
        <w:tc>
          <w:tcPr>
            <w:tcW w:w="271" w:type="pct"/>
            <w:tcBorders>
              <w:top w:val="nil"/>
              <w:left w:val="nil"/>
              <w:bottom w:val="nil"/>
              <w:right w:val="nil"/>
            </w:tcBorders>
            <w:shd w:val="clear" w:color="auto" w:fill="auto"/>
            <w:noWrap/>
            <w:vAlign w:val="bottom"/>
            <w:hideMark/>
          </w:tcPr>
          <w:p w14:paraId="51F087E2" w14:textId="77777777" w:rsidR="00C90305" w:rsidRPr="002C210F" w:rsidRDefault="00C90305" w:rsidP="00C90305">
            <w:pPr>
              <w:jc w:val="center"/>
              <w:rPr>
                <w:ins w:id="14220" w:author="Vinicius Franco" w:date="2020-10-29T18:37:00Z"/>
                <w:rFonts w:ascii="Calibri" w:hAnsi="Calibri" w:cs="Calibri"/>
                <w:color w:val="000000"/>
                <w:sz w:val="14"/>
                <w:szCs w:val="14"/>
              </w:rPr>
            </w:pPr>
            <w:ins w:id="14221" w:author="Vinicius Franco" w:date="2020-10-29T18:37:00Z">
              <w:r w:rsidRPr="002C210F">
                <w:rPr>
                  <w:rFonts w:ascii="Calibri" w:hAnsi="Calibri" w:cs="Calibri"/>
                  <w:color w:val="000000"/>
                  <w:sz w:val="14"/>
                  <w:szCs w:val="14"/>
                </w:rPr>
                <w:t>5</w:t>
              </w:r>
            </w:ins>
          </w:p>
        </w:tc>
        <w:tc>
          <w:tcPr>
            <w:tcW w:w="1405" w:type="pct"/>
            <w:tcBorders>
              <w:top w:val="nil"/>
              <w:left w:val="nil"/>
              <w:bottom w:val="nil"/>
              <w:right w:val="nil"/>
            </w:tcBorders>
            <w:shd w:val="clear" w:color="000000" w:fill="FFFFFF"/>
            <w:noWrap/>
            <w:vAlign w:val="center"/>
            <w:hideMark/>
          </w:tcPr>
          <w:p w14:paraId="1399BC20" w14:textId="77777777" w:rsidR="00C90305" w:rsidRPr="002C210F" w:rsidRDefault="00C90305" w:rsidP="00C90305">
            <w:pPr>
              <w:rPr>
                <w:ins w:id="14222" w:author="Vinicius Franco" w:date="2020-10-29T18:37:00Z"/>
                <w:rFonts w:ascii="Arial" w:hAnsi="Arial" w:cs="Arial"/>
                <w:color w:val="000000"/>
                <w:sz w:val="14"/>
                <w:szCs w:val="14"/>
              </w:rPr>
            </w:pPr>
            <w:ins w:id="1422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E2 - PP - A</w:t>
              </w:r>
            </w:ins>
          </w:p>
        </w:tc>
        <w:tc>
          <w:tcPr>
            <w:tcW w:w="1152" w:type="pct"/>
            <w:tcBorders>
              <w:top w:val="nil"/>
              <w:left w:val="nil"/>
              <w:bottom w:val="nil"/>
              <w:right w:val="nil"/>
            </w:tcBorders>
            <w:shd w:val="clear" w:color="000000" w:fill="FFFFFF"/>
            <w:noWrap/>
            <w:vAlign w:val="center"/>
            <w:hideMark/>
          </w:tcPr>
          <w:p w14:paraId="0BD2D4FF" w14:textId="77777777" w:rsidR="00C90305" w:rsidRPr="002C210F" w:rsidRDefault="00C90305" w:rsidP="00C90305">
            <w:pPr>
              <w:rPr>
                <w:ins w:id="14224" w:author="Vinicius Franco" w:date="2020-10-29T18:37:00Z"/>
                <w:rFonts w:ascii="Arial" w:hAnsi="Arial" w:cs="Arial"/>
                <w:color w:val="000000"/>
                <w:sz w:val="14"/>
                <w:szCs w:val="14"/>
              </w:rPr>
            </w:pPr>
            <w:ins w:id="14225" w:author="Vinicius Franco" w:date="2020-10-29T18:37:00Z">
              <w:r w:rsidRPr="002C210F">
                <w:rPr>
                  <w:rFonts w:ascii="Arial" w:hAnsi="Arial" w:cs="Arial"/>
                  <w:color w:val="000000"/>
                  <w:sz w:val="14"/>
                  <w:szCs w:val="14"/>
                </w:rPr>
                <w:t>JANAINA DOS SANTOS</w:t>
              </w:r>
            </w:ins>
          </w:p>
        </w:tc>
        <w:tc>
          <w:tcPr>
            <w:tcW w:w="790" w:type="pct"/>
            <w:tcBorders>
              <w:top w:val="nil"/>
              <w:left w:val="nil"/>
              <w:bottom w:val="nil"/>
              <w:right w:val="nil"/>
            </w:tcBorders>
            <w:shd w:val="clear" w:color="000000" w:fill="FFFFFF"/>
            <w:noWrap/>
            <w:vAlign w:val="center"/>
            <w:hideMark/>
          </w:tcPr>
          <w:p w14:paraId="3241E50C" w14:textId="77777777" w:rsidR="00C90305" w:rsidRPr="002C210F" w:rsidRDefault="00C90305" w:rsidP="00C90305">
            <w:pPr>
              <w:jc w:val="center"/>
              <w:rPr>
                <w:ins w:id="14226" w:author="Vinicius Franco" w:date="2020-10-29T18:37:00Z"/>
                <w:rFonts w:ascii="Arial" w:hAnsi="Arial" w:cs="Arial"/>
                <w:color w:val="000000"/>
                <w:sz w:val="14"/>
                <w:szCs w:val="14"/>
              </w:rPr>
            </w:pPr>
            <w:ins w:id="14227" w:author="Vinicius Franco" w:date="2020-10-29T18:37:00Z">
              <w:r w:rsidRPr="002C210F">
                <w:rPr>
                  <w:rFonts w:ascii="Arial" w:hAnsi="Arial" w:cs="Arial"/>
                  <w:color w:val="000000"/>
                  <w:sz w:val="14"/>
                  <w:szCs w:val="14"/>
                </w:rPr>
                <w:t>04554101517</w:t>
              </w:r>
            </w:ins>
          </w:p>
        </w:tc>
        <w:tc>
          <w:tcPr>
            <w:tcW w:w="591" w:type="pct"/>
            <w:tcBorders>
              <w:top w:val="nil"/>
              <w:left w:val="nil"/>
              <w:bottom w:val="nil"/>
              <w:right w:val="nil"/>
            </w:tcBorders>
            <w:shd w:val="clear" w:color="000000" w:fill="FFFFFF"/>
            <w:noWrap/>
            <w:vAlign w:val="center"/>
            <w:hideMark/>
          </w:tcPr>
          <w:p w14:paraId="24FCCFDB" w14:textId="77777777" w:rsidR="00C90305" w:rsidRPr="002C210F" w:rsidRDefault="00C90305" w:rsidP="00C90305">
            <w:pPr>
              <w:jc w:val="right"/>
              <w:rPr>
                <w:ins w:id="14228" w:author="Vinicius Franco" w:date="2020-10-29T18:37:00Z"/>
                <w:rFonts w:ascii="Arial" w:hAnsi="Arial" w:cs="Arial"/>
                <w:color w:val="000000"/>
                <w:sz w:val="14"/>
                <w:szCs w:val="14"/>
              </w:rPr>
            </w:pPr>
            <w:ins w:id="14229" w:author="Vinicius Franco" w:date="2020-10-29T18:37:00Z">
              <w:r w:rsidRPr="002C210F">
                <w:rPr>
                  <w:rFonts w:ascii="Arial" w:hAnsi="Arial" w:cs="Arial"/>
                  <w:color w:val="000000"/>
                  <w:sz w:val="14"/>
                  <w:szCs w:val="14"/>
                </w:rPr>
                <w:t>12.184,75</w:t>
              </w:r>
            </w:ins>
          </w:p>
        </w:tc>
        <w:tc>
          <w:tcPr>
            <w:tcW w:w="790" w:type="pct"/>
            <w:tcBorders>
              <w:top w:val="nil"/>
              <w:left w:val="nil"/>
              <w:bottom w:val="nil"/>
              <w:right w:val="nil"/>
            </w:tcBorders>
            <w:shd w:val="clear" w:color="000000" w:fill="FFFFFF"/>
            <w:noWrap/>
            <w:vAlign w:val="center"/>
            <w:hideMark/>
          </w:tcPr>
          <w:p w14:paraId="11BEDDE0" w14:textId="77777777" w:rsidR="00C90305" w:rsidRPr="002C210F" w:rsidRDefault="00C90305" w:rsidP="00C90305">
            <w:pPr>
              <w:jc w:val="center"/>
              <w:rPr>
                <w:ins w:id="14230" w:author="Vinicius Franco" w:date="2020-10-29T18:37:00Z"/>
                <w:rFonts w:ascii="Arial" w:hAnsi="Arial" w:cs="Arial"/>
                <w:color w:val="000000"/>
                <w:sz w:val="14"/>
                <w:szCs w:val="14"/>
              </w:rPr>
            </w:pPr>
            <w:ins w:id="14231" w:author="Vinicius Franco" w:date="2020-10-29T18:37:00Z">
              <w:r w:rsidRPr="002C210F">
                <w:rPr>
                  <w:rFonts w:ascii="Arial" w:hAnsi="Arial" w:cs="Arial"/>
                  <w:color w:val="000000"/>
                  <w:sz w:val="14"/>
                  <w:szCs w:val="14"/>
                </w:rPr>
                <w:t>01/12/2024</w:t>
              </w:r>
            </w:ins>
          </w:p>
        </w:tc>
      </w:tr>
      <w:tr w:rsidR="00C90305" w:rsidRPr="002C210F" w14:paraId="23A66A11" w14:textId="77777777" w:rsidTr="00C90305">
        <w:trPr>
          <w:trHeight w:val="240"/>
          <w:ins w:id="14232" w:author="Vinicius Franco" w:date="2020-10-29T18:37:00Z"/>
        </w:trPr>
        <w:tc>
          <w:tcPr>
            <w:tcW w:w="271" w:type="pct"/>
            <w:tcBorders>
              <w:top w:val="nil"/>
              <w:left w:val="nil"/>
              <w:bottom w:val="nil"/>
              <w:right w:val="nil"/>
            </w:tcBorders>
            <w:shd w:val="clear" w:color="auto" w:fill="auto"/>
            <w:noWrap/>
            <w:vAlign w:val="bottom"/>
            <w:hideMark/>
          </w:tcPr>
          <w:p w14:paraId="170F93BA" w14:textId="77777777" w:rsidR="00C90305" w:rsidRPr="002C210F" w:rsidRDefault="00C90305" w:rsidP="00C90305">
            <w:pPr>
              <w:jc w:val="center"/>
              <w:rPr>
                <w:ins w:id="14233" w:author="Vinicius Franco" w:date="2020-10-29T18:37:00Z"/>
                <w:rFonts w:ascii="Calibri" w:hAnsi="Calibri" w:cs="Calibri"/>
                <w:color w:val="000000"/>
                <w:sz w:val="14"/>
                <w:szCs w:val="14"/>
              </w:rPr>
            </w:pPr>
            <w:ins w:id="14234" w:author="Vinicius Franco" w:date="2020-10-29T18:37:00Z">
              <w:r w:rsidRPr="002C210F">
                <w:rPr>
                  <w:rFonts w:ascii="Calibri" w:hAnsi="Calibri" w:cs="Calibri"/>
                  <w:color w:val="000000"/>
                  <w:sz w:val="14"/>
                  <w:szCs w:val="14"/>
                </w:rPr>
                <w:t>6</w:t>
              </w:r>
            </w:ins>
          </w:p>
        </w:tc>
        <w:tc>
          <w:tcPr>
            <w:tcW w:w="1405" w:type="pct"/>
            <w:tcBorders>
              <w:top w:val="nil"/>
              <w:left w:val="nil"/>
              <w:bottom w:val="nil"/>
              <w:right w:val="nil"/>
            </w:tcBorders>
            <w:shd w:val="clear" w:color="000000" w:fill="FFFFFF"/>
            <w:noWrap/>
            <w:vAlign w:val="center"/>
            <w:hideMark/>
          </w:tcPr>
          <w:p w14:paraId="4BA3122C" w14:textId="77777777" w:rsidR="00C90305" w:rsidRPr="006E111C" w:rsidRDefault="00C90305" w:rsidP="00C90305">
            <w:pPr>
              <w:rPr>
                <w:ins w:id="14235" w:author="Vinicius Franco" w:date="2020-10-29T18:37:00Z"/>
                <w:rFonts w:ascii="Arial" w:hAnsi="Arial" w:cs="Arial"/>
                <w:color w:val="000000"/>
                <w:sz w:val="14"/>
                <w:szCs w:val="14"/>
                <w:lang w:val="en-US"/>
              </w:rPr>
            </w:pPr>
            <w:proofErr w:type="spellStart"/>
            <w:ins w:id="1423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152" w:type="pct"/>
            <w:tcBorders>
              <w:top w:val="nil"/>
              <w:left w:val="nil"/>
              <w:bottom w:val="nil"/>
              <w:right w:val="nil"/>
            </w:tcBorders>
            <w:shd w:val="clear" w:color="000000" w:fill="FFFFFF"/>
            <w:noWrap/>
            <w:vAlign w:val="center"/>
            <w:hideMark/>
          </w:tcPr>
          <w:p w14:paraId="49FD0663" w14:textId="77777777" w:rsidR="00C90305" w:rsidRPr="002C210F" w:rsidRDefault="00C90305" w:rsidP="00C90305">
            <w:pPr>
              <w:rPr>
                <w:ins w:id="14237" w:author="Vinicius Franco" w:date="2020-10-29T18:37:00Z"/>
                <w:rFonts w:ascii="Arial" w:hAnsi="Arial" w:cs="Arial"/>
                <w:color w:val="000000"/>
                <w:sz w:val="14"/>
                <w:szCs w:val="14"/>
              </w:rPr>
            </w:pPr>
            <w:ins w:id="14238" w:author="Vinicius Franco" w:date="2020-10-29T18:37:00Z">
              <w:r w:rsidRPr="002C210F">
                <w:rPr>
                  <w:rFonts w:ascii="Arial" w:hAnsi="Arial" w:cs="Arial"/>
                  <w:color w:val="000000"/>
                  <w:sz w:val="14"/>
                  <w:szCs w:val="14"/>
                </w:rPr>
                <w:t>ANTONIO MARCOS UEDA</w:t>
              </w:r>
            </w:ins>
          </w:p>
        </w:tc>
        <w:tc>
          <w:tcPr>
            <w:tcW w:w="790" w:type="pct"/>
            <w:tcBorders>
              <w:top w:val="nil"/>
              <w:left w:val="nil"/>
              <w:bottom w:val="nil"/>
              <w:right w:val="nil"/>
            </w:tcBorders>
            <w:shd w:val="clear" w:color="000000" w:fill="FFFFFF"/>
            <w:noWrap/>
            <w:vAlign w:val="center"/>
            <w:hideMark/>
          </w:tcPr>
          <w:p w14:paraId="0AEAED18" w14:textId="77777777" w:rsidR="00C90305" w:rsidRPr="002C210F" w:rsidRDefault="00C90305" w:rsidP="00C90305">
            <w:pPr>
              <w:jc w:val="center"/>
              <w:rPr>
                <w:ins w:id="14239" w:author="Vinicius Franco" w:date="2020-10-29T18:37:00Z"/>
                <w:rFonts w:ascii="Arial" w:hAnsi="Arial" w:cs="Arial"/>
                <w:color w:val="000000"/>
                <w:sz w:val="14"/>
                <w:szCs w:val="14"/>
              </w:rPr>
            </w:pPr>
            <w:ins w:id="14240" w:author="Vinicius Franco" w:date="2020-10-29T18:37:00Z">
              <w:r w:rsidRPr="002C210F">
                <w:rPr>
                  <w:rFonts w:ascii="Arial" w:hAnsi="Arial" w:cs="Arial"/>
                  <w:color w:val="000000"/>
                  <w:sz w:val="14"/>
                  <w:szCs w:val="14"/>
                </w:rPr>
                <w:t>21488067856</w:t>
              </w:r>
            </w:ins>
          </w:p>
        </w:tc>
        <w:tc>
          <w:tcPr>
            <w:tcW w:w="591" w:type="pct"/>
            <w:tcBorders>
              <w:top w:val="nil"/>
              <w:left w:val="nil"/>
              <w:bottom w:val="nil"/>
              <w:right w:val="nil"/>
            </w:tcBorders>
            <w:shd w:val="clear" w:color="000000" w:fill="FFFFFF"/>
            <w:noWrap/>
            <w:vAlign w:val="center"/>
            <w:hideMark/>
          </w:tcPr>
          <w:p w14:paraId="71965F1F" w14:textId="77777777" w:rsidR="00C90305" w:rsidRPr="002C210F" w:rsidRDefault="00C90305" w:rsidP="00C90305">
            <w:pPr>
              <w:jc w:val="right"/>
              <w:rPr>
                <w:ins w:id="14241" w:author="Vinicius Franco" w:date="2020-10-29T18:37:00Z"/>
                <w:rFonts w:ascii="Arial" w:hAnsi="Arial" w:cs="Arial"/>
                <w:color w:val="000000"/>
                <w:sz w:val="14"/>
                <w:szCs w:val="14"/>
              </w:rPr>
            </w:pPr>
            <w:ins w:id="14242" w:author="Vinicius Franco" w:date="2020-10-29T18:37:00Z">
              <w:r w:rsidRPr="002C210F">
                <w:rPr>
                  <w:rFonts w:ascii="Arial" w:hAnsi="Arial" w:cs="Arial"/>
                  <w:color w:val="000000"/>
                  <w:sz w:val="14"/>
                  <w:szCs w:val="14"/>
                </w:rPr>
                <w:t>31.320,79</w:t>
              </w:r>
            </w:ins>
          </w:p>
        </w:tc>
        <w:tc>
          <w:tcPr>
            <w:tcW w:w="790" w:type="pct"/>
            <w:tcBorders>
              <w:top w:val="nil"/>
              <w:left w:val="nil"/>
              <w:bottom w:val="nil"/>
              <w:right w:val="nil"/>
            </w:tcBorders>
            <w:shd w:val="clear" w:color="000000" w:fill="FFFFFF"/>
            <w:noWrap/>
            <w:vAlign w:val="center"/>
            <w:hideMark/>
          </w:tcPr>
          <w:p w14:paraId="30CC2B50" w14:textId="77777777" w:rsidR="00C90305" w:rsidRPr="002C210F" w:rsidRDefault="00C90305" w:rsidP="00C90305">
            <w:pPr>
              <w:jc w:val="center"/>
              <w:rPr>
                <w:ins w:id="14243" w:author="Vinicius Franco" w:date="2020-10-29T18:37:00Z"/>
                <w:rFonts w:ascii="Arial" w:hAnsi="Arial" w:cs="Arial"/>
                <w:color w:val="000000"/>
                <w:sz w:val="14"/>
                <w:szCs w:val="14"/>
              </w:rPr>
            </w:pPr>
            <w:ins w:id="14244" w:author="Vinicius Franco" w:date="2020-10-29T18:37:00Z">
              <w:r w:rsidRPr="002C210F">
                <w:rPr>
                  <w:rFonts w:ascii="Arial" w:hAnsi="Arial" w:cs="Arial"/>
                  <w:color w:val="000000"/>
                  <w:sz w:val="14"/>
                  <w:szCs w:val="14"/>
                </w:rPr>
                <w:t>01/08/2027</w:t>
              </w:r>
            </w:ins>
          </w:p>
        </w:tc>
      </w:tr>
      <w:tr w:rsidR="00C90305" w:rsidRPr="002C210F" w14:paraId="43CD6881" w14:textId="77777777" w:rsidTr="00C90305">
        <w:trPr>
          <w:trHeight w:val="240"/>
          <w:ins w:id="14245" w:author="Vinicius Franco" w:date="2020-10-29T18:37:00Z"/>
        </w:trPr>
        <w:tc>
          <w:tcPr>
            <w:tcW w:w="271" w:type="pct"/>
            <w:tcBorders>
              <w:top w:val="nil"/>
              <w:left w:val="nil"/>
              <w:bottom w:val="nil"/>
              <w:right w:val="nil"/>
            </w:tcBorders>
            <w:shd w:val="clear" w:color="auto" w:fill="auto"/>
            <w:noWrap/>
            <w:vAlign w:val="bottom"/>
            <w:hideMark/>
          </w:tcPr>
          <w:p w14:paraId="423FC506" w14:textId="77777777" w:rsidR="00C90305" w:rsidRPr="002C210F" w:rsidRDefault="00C90305" w:rsidP="00C90305">
            <w:pPr>
              <w:jc w:val="center"/>
              <w:rPr>
                <w:ins w:id="14246" w:author="Vinicius Franco" w:date="2020-10-29T18:37:00Z"/>
                <w:rFonts w:ascii="Calibri" w:hAnsi="Calibri" w:cs="Calibri"/>
                <w:color w:val="000000"/>
                <w:sz w:val="14"/>
                <w:szCs w:val="14"/>
              </w:rPr>
            </w:pPr>
            <w:ins w:id="14247" w:author="Vinicius Franco" w:date="2020-10-29T18:37:00Z">
              <w:r w:rsidRPr="002C210F">
                <w:rPr>
                  <w:rFonts w:ascii="Calibri" w:hAnsi="Calibri" w:cs="Calibri"/>
                  <w:color w:val="000000"/>
                  <w:sz w:val="14"/>
                  <w:szCs w:val="14"/>
                </w:rPr>
                <w:t>7</w:t>
              </w:r>
            </w:ins>
          </w:p>
        </w:tc>
        <w:tc>
          <w:tcPr>
            <w:tcW w:w="1405" w:type="pct"/>
            <w:tcBorders>
              <w:top w:val="nil"/>
              <w:left w:val="nil"/>
              <w:bottom w:val="nil"/>
              <w:right w:val="nil"/>
            </w:tcBorders>
            <w:shd w:val="clear" w:color="000000" w:fill="FFFFFF"/>
            <w:noWrap/>
            <w:vAlign w:val="center"/>
            <w:hideMark/>
          </w:tcPr>
          <w:p w14:paraId="23764F86" w14:textId="77777777" w:rsidR="00C90305" w:rsidRPr="006E111C" w:rsidRDefault="00C90305" w:rsidP="00C90305">
            <w:pPr>
              <w:rPr>
                <w:ins w:id="14248" w:author="Vinicius Franco" w:date="2020-10-29T18:37:00Z"/>
                <w:rFonts w:ascii="Arial" w:hAnsi="Arial" w:cs="Arial"/>
                <w:color w:val="000000"/>
                <w:sz w:val="14"/>
                <w:szCs w:val="14"/>
                <w:lang w:val="en-US"/>
              </w:rPr>
            </w:pPr>
            <w:proofErr w:type="spellStart"/>
            <w:ins w:id="14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F - PP - A</w:t>
              </w:r>
            </w:ins>
          </w:p>
        </w:tc>
        <w:tc>
          <w:tcPr>
            <w:tcW w:w="1152" w:type="pct"/>
            <w:tcBorders>
              <w:top w:val="nil"/>
              <w:left w:val="nil"/>
              <w:bottom w:val="nil"/>
              <w:right w:val="nil"/>
            </w:tcBorders>
            <w:shd w:val="clear" w:color="000000" w:fill="FFFFFF"/>
            <w:noWrap/>
            <w:vAlign w:val="center"/>
            <w:hideMark/>
          </w:tcPr>
          <w:p w14:paraId="0CD58114" w14:textId="77777777" w:rsidR="00C90305" w:rsidRPr="002C210F" w:rsidRDefault="00C90305" w:rsidP="00C90305">
            <w:pPr>
              <w:rPr>
                <w:ins w:id="14250" w:author="Vinicius Franco" w:date="2020-10-29T18:37:00Z"/>
                <w:rFonts w:ascii="Arial" w:hAnsi="Arial" w:cs="Arial"/>
                <w:color w:val="000000"/>
                <w:sz w:val="14"/>
                <w:szCs w:val="14"/>
              </w:rPr>
            </w:pPr>
            <w:ins w:id="14251" w:author="Vinicius Franco" w:date="2020-10-29T18:37:00Z">
              <w:r w:rsidRPr="002C210F">
                <w:rPr>
                  <w:rFonts w:ascii="Arial" w:hAnsi="Arial" w:cs="Arial"/>
                  <w:color w:val="000000"/>
                  <w:sz w:val="14"/>
                  <w:szCs w:val="14"/>
                </w:rPr>
                <w:t xml:space="preserve">ALESSANDRO </w:t>
              </w:r>
              <w:proofErr w:type="spellStart"/>
              <w:r w:rsidRPr="002C210F">
                <w:rPr>
                  <w:rFonts w:ascii="Arial" w:hAnsi="Arial" w:cs="Arial"/>
                  <w:color w:val="000000"/>
                  <w:sz w:val="14"/>
                  <w:szCs w:val="14"/>
                </w:rPr>
                <w:t>TARDIVO</w:t>
              </w:r>
              <w:proofErr w:type="spellEnd"/>
            </w:ins>
          </w:p>
        </w:tc>
        <w:tc>
          <w:tcPr>
            <w:tcW w:w="790" w:type="pct"/>
            <w:tcBorders>
              <w:top w:val="nil"/>
              <w:left w:val="nil"/>
              <w:bottom w:val="nil"/>
              <w:right w:val="nil"/>
            </w:tcBorders>
            <w:shd w:val="clear" w:color="000000" w:fill="FFFFFF"/>
            <w:noWrap/>
            <w:vAlign w:val="center"/>
            <w:hideMark/>
          </w:tcPr>
          <w:p w14:paraId="75C594FC" w14:textId="77777777" w:rsidR="00C90305" w:rsidRPr="002C210F" w:rsidRDefault="00C90305" w:rsidP="00C90305">
            <w:pPr>
              <w:jc w:val="center"/>
              <w:rPr>
                <w:ins w:id="14252" w:author="Vinicius Franco" w:date="2020-10-29T18:37:00Z"/>
                <w:rFonts w:ascii="Arial" w:hAnsi="Arial" w:cs="Arial"/>
                <w:color w:val="000000"/>
                <w:sz w:val="14"/>
                <w:szCs w:val="14"/>
              </w:rPr>
            </w:pPr>
            <w:ins w:id="14253" w:author="Vinicius Franco" w:date="2020-10-29T18:37:00Z">
              <w:r w:rsidRPr="002C210F">
                <w:rPr>
                  <w:rFonts w:ascii="Arial" w:hAnsi="Arial" w:cs="Arial"/>
                  <w:color w:val="000000"/>
                  <w:sz w:val="14"/>
                  <w:szCs w:val="14"/>
                </w:rPr>
                <w:t>28639242810</w:t>
              </w:r>
            </w:ins>
          </w:p>
        </w:tc>
        <w:tc>
          <w:tcPr>
            <w:tcW w:w="591" w:type="pct"/>
            <w:tcBorders>
              <w:top w:val="nil"/>
              <w:left w:val="nil"/>
              <w:bottom w:val="nil"/>
              <w:right w:val="nil"/>
            </w:tcBorders>
            <w:shd w:val="clear" w:color="000000" w:fill="FFFFFF"/>
            <w:noWrap/>
            <w:vAlign w:val="center"/>
            <w:hideMark/>
          </w:tcPr>
          <w:p w14:paraId="37F174A5" w14:textId="77777777" w:rsidR="00C90305" w:rsidRPr="002C210F" w:rsidRDefault="00C90305" w:rsidP="00C90305">
            <w:pPr>
              <w:jc w:val="right"/>
              <w:rPr>
                <w:ins w:id="14254" w:author="Vinicius Franco" w:date="2020-10-29T18:37:00Z"/>
                <w:rFonts w:ascii="Arial" w:hAnsi="Arial" w:cs="Arial"/>
                <w:color w:val="000000"/>
                <w:sz w:val="14"/>
                <w:szCs w:val="14"/>
              </w:rPr>
            </w:pPr>
            <w:ins w:id="14255" w:author="Vinicius Franco" w:date="2020-10-29T18:37:00Z">
              <w:r w:rsidRPr="002C210F">
                <w:rPr>
                  <w:rFonts w:ascii="Arial" w:hAnsi="Arial" w:cs="Arial"/>
                  <w:color w:val="000000"/>
                  <w:sz w:val="14"/>
                  <w:szCs w:val="14"/>
                </w:rPr>
                <w:t>18.509,96</w:t>
              </w:r>
            </w:ins>
          </w:p>
        </w:tc>
        <w:tc>
          <w:tcPr>
            <w:tcW w:w="790" w:type="pct"/>
            <w:tcBorders>
              <w:top w:val="nil"/>
              <w:left w:val="nil"/>
              <w:bottom w:val="nil"/>
              <w:right w:val="nil"/>
            </w:tcBorders>
            <w:shd w:val="clear" w:color="000000" w:fill="FFFFFF"/>
            <w:noWrap/>
            <w:vAlign w:val="center"/>
            <w:hideMark/>
          </w:tcPr>
          <w:p w14:paraId="4514A366" w14:textId="77777777" w:rsidR="00C90305" w:rsidRPr="002C210F" w:rsidRDefault="00C90305" w:rsidP="00C90305">
            <w:pPr>
              <w:jc w:val="center"/>
              <w:rPr>
                <w:ins w:id="14256" w:author="Vinicius Franco" w:date="2020-10-29T18:37:00Z"/>
                <w:rFonts w:ascii="Arial" w:hAnsi="Arial" w:cs="Arial"/>
                <w:color w:val="000000"/>
                <w:sz w:val="14"/>
                <w:szCs w:val="14"/>
              </w:rPr>
            </w:pPr>
            <w:ins w:id="14257" w:author="Vinicius Franco" w:date="2020-10-29T18:37:00Z">
              <w:r w:rsidRPr="002C210F">
                <w:rPr>
                  <w:rFonts w:ascii="Arial" w:hAnsi="Arial" w:cs="Arial"/>
                  <w:color w:val="000000"/>
                  <w:sz w:val="14"/>
                  <w:szCs w:val="14"/>
                </w:rPr>
                <w:t>01/01/2026</w:t>
              </w:r>
            </w:ins>
          </w:p>
        </w:tc>
      </w:tr>
      <w:tr w:rsidR="00C90305" w:rsidRPr="002C210F" w14:paraId="7183C3FA" w14:textId="77777777" w:rsidTr="00C90305">
        <w:trPr>
          <w:trHeight w:val="240"/>
          <w:ins w:id="14258" w:author="Vinicius Franco" w:date="2020-10-29T18:37:00Z"/>
        </w:trPr>
        <w:tc>
          <w:tcPr>
            <w:tcW w:w="271" w:type="pct"/>
            <w:tcBorders>
              <w:top w:val="nil"/>
              <w:left w:val="nil"/>
              <w:bottom w:val="nil"/>
              <w:right w:val="nil"/>
            </w:tcBorders>
            <w:shd w:val="clear" w:color="auto" w:fill="auto"/>
            <w:noWrap/>
            <w:vAlign w:val="bottom"/>
            <w:hideMark/>
          </w:tcPr>
          <w:p w14:paraId="3A2EFEA5" w14:textId="77777777" w:rsidR="00C90305" w:rsidRPr="002C210F" w:rsidRDefault="00C90305" w:rsidP="00C90305">
            <w:pPr>
              <w:jc w:val="center"/>
              <w:rPr>
                <w:ins w:id="14259" w:author="Vinicius Franco" w:date="2020-10-29T18:37:00Z"/>
                <w:rFonts w:ascii="Calibri" w:hAnsi="Calibri" w:cs="Calibri"/>
                <w:color w:val="000000"/>
                <w:sz w:val="14"/>
                <w:szCs w:val="14"/>
              </w:rPr>
            </w:pPr>
            <w:ins w:id="14260" w:author="Vinicius Franco" w:date="2020-10-29T18:37:00Z">
              <w:r w:rsidRPr="002C210F">
                <w:rPr>
                  <w:rFonts w:ascii="Calibri" w:hAnsi="Calibri" w:cs="Calibri"/>
                  <w:color w:val="000000"/>
                  <w:sz w:val="14"/>
                  <w:szCs w:val="14"/>
                </w:rPr>
                <w:t>8</w:t>
              </w:r>
            </w:ins>
          </w:p>
        </w:tc>
        <w:tc>
          <w:tcPr>
            <w:tcW w:w="1405" w:type="pct"/>
            <w:tcBorders>
              <w:top w:val="nil"/>
              <w:left w:val="nil"/>
              <w:bottom w:val="nil"/>
              <w:right w:val="nil"/>
            </w:tcBorders>
            <w:shd w:val="clear" w:color="000000" w:fill="FFFFFF"/>
            <w:noWrap/>
            <w:vAlign w:val="center"/>
            <w:hideMark/>
          </w:tcPr>
          <w:p w14:paraId="37EBDB5B" w14:textId="77777777" w:rsidR="00C90305" w:rsidRPr="006E111C" w:rsidRDefault="00C90305" w:rsidP="00C90305">
            <w:pPr>
              <w:rPr>
                <w:ins w:id="14261" w:author="Vinicius Franco" w:date="2020-10-29T18:37:00Z"/>
                <w:rFonts w:ascii="Arial" w:hAnsi="Arial" w:cs="Arial"/>
                <w:color w:val="000000"/>
                <w:sz w:val="14"/>
                <w:szCs w:val="14"/>
                <w:lang w:val="en-US"/>
              </w:rPr>
            </w:pPr>
            <w:proofErr w:type="spellStart"/>
            <w:ins w:id="1426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I2 - PP - A</w:t>
              </w:r>
            </w:ins>
          </w:p>
        </w:tc>
        <w:tc>
          <w:tcPr>
            <w:tcW w:w="1152" w:type="pct"/>
            <w:tcBorders>
              <w:top w:val="nil"/>
              <w:left w:val="nil"/>
              <w:bottom w:val="nil"/>
              <w:right w:val="nil"/>
            </w:tcBorders>
            <w:shd w:val="clear" w:color="000000" w:fill="FFFFFF"/>
            <w:noWrap/>
            <w:vAlign w:val="center"/>
            <w:hideMark/>
          </w:tcPr>
          <w:p w14:paraId="6E4AFC9C" w14:textId="77777777" w:rsidR="00C90305" w:rsidRPr="002C210F" w:rsidRDefault="00C90305" w:rsidP="00C90305">
            <w:pPr>
              <w:rPr>
                <w:ins w:id="14263" w:author="Vinicius Franco" w:date="2020-10-29T18:37:00Z"/>
                <w:rFonts w:ascii="Arial" w:hAnsi="Arial" w:cs="Arial"/>
                <w:color w:val="000000"/>
                <w:sz w:val="14"/>
                <w:szCs w:val="14"/>
              </w:rPr>
            </w:pPr>
            <w:proofErr w:type="spellStart"/>
            <w:ins w:id="14264" w:author="Vinicius Franco" w:date="2020-10-29T18:37:00Z">
              <w:r w:rsidRPr="002C210F">
                <w:rPr>
                  <w:rFonts w:ascii="Arial" w:hAnsi="Arial" w:cs="Arial"/>
                  <w:color w:val="000000"/>
                  <w:sz w:val="14"/>
                  <w:szCs w:val="14"/>
                </w:rPr>
                <w:t>GILDASIO</w:t>
              </w:r>
              <w:proofErr w:type="spellEnd"/>
              <w:r w:rsidRPr="002C210F">
                <w:rPr>
                  <w:rFonts w:ascii="Arial" w:hAnsi="Arial" w:cs="Arial"/>
                  <w:color w:val="000000"/>
                  <w:sz w:val="14"/>
                  <w:szCs w:val="14"/>
                </w:rPr>
                <w:t xml:space="preserve"> DE SOUZA SILVA</w:t>
              </w:r>
            </w:ins>
          </w:p>
        </w:tc>
        <w:tc>
          <w:tcPr>
            <w:tcW w:w="790" w:type="pct"/>
            <w:tcBorders>
              <w:top w:val="nil"/>
              <w:left w:val="nil"/>
              <w:bottom w:val="nil"/>
              <w:right w:val="nil"/>
            </w:tcBorders>
            <w:shd w:val="clear" w:color="000000" w:fill="FFFFFF"/>
            <w:noWrap/>
            <w:vAlign w:val="center"/>
            <w:hideMark/>
          </w:tcPr>
          <w:p w14:paraId="4DC9E29C" w14:textId="77777777" w:rsidR="00C90305" w:rsidRPr="002C210F" w:rsidRDefault="00C90305" w:rsidP="00C90305">
            <w:pPr>
              <w:jc w:val="center"/>
              <w:rPr>
                <w:ins w:id="14265" w:author="Vinicius Franco" w:date="2020-10-29T18:37:00Z"/>
                <w:rFonts w:ascii="Arial" w:hAnsi="Arial" w:cs="Arial"/>
                <w:color w:val="000000"/>
                <w:sz w:val="14"/>
                <w:szCs w:val="14"/>
              </w:rPr>
            </w:pPr>
            <w:ins w:id="14266" w:author="Vinicius Franco" w:date="2020-10-29T18:37:00Z">
              <w:r w:rsidRPr="002C210F">
                <w:rPr>
                  <w:rFonts w:ascii="Arial" w:hAnsi="Arial" w:cs="Arial"/>
                  <w:color w:val="000000"/>
                  <w:sz w:val="14"/>
                  <w:szCs w:val="14"/>
                </w:rPr>
                <w:t>13889398863</w:t>
              </w:r>
            </w:ins>
          </w:p>
        </w:tc>
        <w:tc>
          <w:tcPr>
            <w:tcW w:w="591" w:type="pct"/>
            <w:tcBorders>
              <w:top w:val="nil"/>
              <w:left w:val="nil"/>
              <w:bottom w:val="nil"/>
              <w:right w:val="nil"/>
            </w:tcBorders>
            <w:shd w:val="clear" w:color="000000" w:fill="FFFFFF"/>
            <w:noWrap/>
            <w:vAlign w:val="center"/>
            <w:hideMark/>
          </w:tcPr>
          <w:p w14:paraId="550750EA" w14:textId="77777777" w:rsidR="00C90305" w:rsidRPr="002C210F" w:rsidRDefault="00C90305" w:rsidP="00C90305">
            <w:pPr>
              <w:jc w:val="right"/>
              <w:rPr>
                <w:ins w:id="14267" w:author="Vinicius Franco" w:date="2020-10-29T18:37:00Z"/>
                <w:rFonts w:ascii="Arial" w:hAnsi="Arial" w:cs="Arial"/>
                <w:color w:val="000000"/>
                <w:sz w:val="14"/>
                <w:szCs w:val="14"/>
              </w:rPr>
            </w:pPr>
            <w:ins w:id="14268" w:author="Vinicius Franco" w:date="2020-10-29T18:37:00Z">
              <w:r w:rsidRPr="002C210F">
                <w:rPr>
                  <w:rFonts w:ascii="Arial" w:hAnsi="Arial" w:cs="Arial"/>
                  <w:color w:val="000000"/>
                  <w:sz w:val="14"/>
                  <w:szCs w:val="14"/>
                </w:rPr>
                <w:t>14.965,58</w:t>
              </w:r>
            </w:ins>
          </w:p>
        </w:tc>
        <w:tc>
          <w:tcPr>
            <w:tcW w:w="790" w:type="pct"/>
            <w:tcBorders>
              <w:top w:val="nil"/>
              <w:left w:val="nil"/>
              <w:bottom w:val="nil"/>
              <w:right w:val="nil"/>
            </w:tcBorders>
            <w:shd w:val="clear" w:color="000000" w:fill="FFFFFF"/>
            <w:noWrap/>
            <w:vAlign w:val="center"/>
            <w:hideMark/>
          </w:tcPr>
          <w:p w14:paraId="14B7FD79" w14:textId="77777777" w:rsidR="00C90305" w:rsidRPr="002C210F" w:rsidRDefault="00C90305" w:rsidP="00C90305">
            <w:pPr>
              <w:jc w:val="center"/>
              <w:rPr>
                <w:ins w:id="14269" w:author="Vinicius Franco" w:date="2020-10-29T18:37:00Z"/>
                <w:rFonts w:ascii="Arial" w:hAnsi="Arial" w:cs="Arial"/>
                <w:color w:val="000000"/>
                <w:sz w:val="14"/>
                <w:szCs w:val="14"/>
              </w:rPr>
            </w:pPr>
            <w:ins w:id="14270" w:author="Vinicius Franco" w:date="2020-10-29T18:37:00Z">
              <w:r w:rsidRPr="002C210F">
                <w:rPr>
                  <w:rFonts w:ascii="Arial" w:hAnsi="Arial" w:cs="Arial"/>
                  <w:color w:val="000000"/>
                  <w:sz w:val="14"/>
                  <w:szCs w:val="14"/>
                </w:rPr>
                <w:t>01/05/2024</w:t>
              </w:r>
            </w:ins>
          </w:p>
        </w:tc>
      </w:tr>
      <w:tr w:rsidR="00C90305" w:rsidRPr="002C210F" w14:paraId="028B09D3" w14:textId="77777777" w:rsidTr="00C90305">
        <w:trPr>
          <w:trHeight w:val="240"/>
          <w:ins w:id="14271" w:author="Vinicius Franco" w:date="2020-10-29T18:37:00Z"/>
        </w:trPr>
        <w:tc>
          <w:tcPr>
            <w:tcW w:w="271" w:type="pct"/>
            <w:tcBorders>
              <w:top w:val="nil"/>
              <w:left w:val="nil"/>
              <w:bottom w:val="nil"/>
              <w:right w:val="nil"/>
            </w:tcBorders>
            <w:shd w:val="clear" w:color="auto" w:fill="auto"/>
            <w:noWrap/>
            <w:vAlign w:val="bottom"/>
            <w:hideMark/>
          </w:tcPr>
          <w:p w14:paraId="6702306D" w14:textId="77777777" w:rsidR="00C90305" w:rsidRPr="002C210F" w:rsidRDefault="00C90305" w:rsidP="00C90305">
            <w:pPr>
              <w:jc w:val="center"/>
              <w:rPr>
                <w:ins w:id="14272" w:author="Vinicius Franco" w:date="2020-10-29T18:37:00Z"/>
                <w:rFonts w:ascii="Calibri" w:hAnsi="Calibri" w:cs="Calibri"/>
                <w:color w:val="000000"/>
                <w:sz w:val="14"/>
                <w:szCs w:val="14"/>
              </w:rPr>
            </w:pPr>
            <w:ins w:id="14273" w:author="Vinicius Franco" w:date="2020-10-29T18:37:00Z">
              <w:r w:rsidRPr="002C210F">
                <w:rPr>
                  <w:rFonts w:ascii="Calibri" w:hAnsi="Calibri" w:cs="Calibri"/>
                  <w:color w:val="000000"/>
                  <w:sz w:val="14"/>
                  <w:szCs w:val="14"/>
                </w:rPr>
                <w:t>9</w:t>
              </w:r>
            </w:ins>
          </w:p>
        </w:tc>
        <w:tc>
          <w:tcPr>
            <w:tcW w:w="1405" w:type="pct"/>
            <w:tcBorders>
              <w:top w:val="nil"/>
              <w:left w:val="nil"/>
              <w:bottom w:val="nil"/>
              <w:right w:val="nil"/>
            </w:tcBorders>
            <w:shd w:val="clear" w:color="000000" w:fill="FFFFFF"/>
            <w:noWrap/>
            <w:vAlign w:val="center"/>
            <w:hideMark/>
          </w:tcPr>
          <w:p w14:paraId="5A08A0EF" w14:textId="77777777" w:rsidR="00C90305" w:rsidRPr="006E111C" w:rsidRDefault="00C90305" w:rsidP="00C90305">
            <w:pPr>
              <w:rPr>
                <w:ins w:id="14274" w:author="Vinicius Franco" w:date="2020-10-29T18:37:00Z"/>
                <w:rFonts w:ascii="Arial" w:hAnsi="Arial" w:cs="Arial"/>
                <w:color w:val="000000"/>
                <w:sz w:val="14"/>
                <w:szCs w:val="14"/>
                <w:lang w:val="en-US"/>
              </w:rPr>
            </w:pPr>
            <w:proofErr w:type="spellStart"/>
            <w:ins w:id="1427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K - PP - A</w:t>
              </w:r>
            </w:ins>
          </w:p>
        </w:tc>
        <w:tc>
          <w:tcPr>
            <w:tcW w:w="1152" w:type="pct"/>
            <w:tcBorders>
              <w:top w:val="nil"/>
              <w:left w:val="nil"/>
              <w:bottom w:val="nil"/>
              <w:right w:val="nil"/>
            </w:tcBorders>
            <w:shd w:val="clear" w:color="000000" w:fill="FFFFFF"/>
            <w:noWrap/>
            <w:vAlign w:val="center"/>
            <w:hideMark/>
          </w:tcPr>
          <w:p w14:paraId="1812DAC7" w14:textId="77777777" w:rsidR="00C90305" w:rsidRPr="002C210F" w:rsidRDefault="00C90305" w:rsidP="00C90305">
            <w:pPr>
              <w:rPr>
                <w:ins w:id="14276" w:author="Vinicius Franco" w:date="2020-10-29T18:37:00Z"/>
                <w:rFonts w:ascii="Arial" w:hAnsi="Arial" w:cs="Arial"/>
                <w:color w:val="000000"/>
                <w:sz w:val="14"/>
                <w:szCs w:val="14"/>
              </w:rPr>
            </w:pPr>
            <w:ins w:id="14277" w:author="Vinicius Franco" w:date="2020-10-29T18:37:00Z">
              <w:r w:rsidRPr="002C210F">
                <w:rPr>
                  <w:rFonts w:ascii="Arial" w:hAnsi="Arial" w:cs="Arial"/>
                  <w:color w:val="000000"/>
                  <w:sz w:val="14"/>
                  <w:szCs w:val="14"/>
                </w:rPr>
                <w:t>AMANDA GOMES DA SILVA</w:t>
              </w:r>
            </w:ins>
          </w:p>
        </w:tc>
        <w:tc>
          <w:tcPr>
            <w:tcW w:w="790" w:type="pct"/>
            <w:tcBorders>
              <w:top w:val="nil"/>
              <w:left w:val="nil"/>
              <w:bottom w:val="nil"/>
              <w:right w:val="nil"/>
            </w:tcBorders>
            <w:shd w:val="clear" w:color="000000" w:fill="FFFFFF"/>
            <w:noWrap/>
            <w:vAlign w:val="center"/>
            <w:hideMark/>
          </w:tcPr>
          <w:p w14:paraId="265FB1A0" w14:textId="77777777" w:rsidR="00C90305" w:rsidRPr="002C210F" w:rsidRDefault="00C90305" w:rsidP="00C90305">
            <w:pPr>
              <w:jc w:val="center"/>
              <w:rPr>
                <w:ins w:id="14278" w:author="Vinicius Franco" w:date="2020-10-29T18:37:00Z"/>
                <w:rFonts w:ascii="Arial" w:hAnsi="Arial" w:cs="Arial"/>
                <w:color w:val="000000"/>
                <w:sz w:val="14"/>
                <w:szCs w:val="14"/>
              </w:rPr>
            </w:pPr>
            <w:ins w:id="14279" w:author="Vinicius Franco" w:date="2020-10-29T18:37:00Z">
              <w:r w:rsidRPr="002C210F">
                <w:rPr>
                  <w:rFonts w:ascii="Arial" w:hAnsi="Arial" w:cs="Arial"/>
                  <w:color w:val="000000"/>
                  <w:sz w:val="14"/>
                  <w:szCs w:val="14"/>
                </w:rPr>
                <w:t>40898646820</w:t>
              </w:r>
            </w:ins>
          </w:p>
        </w:tc>
        <w:tc>
          <w:tcPr>
            <w:tcW w:w="591" w:type="pct"/>
            <w:tcBorders>
              <w:top w:val="nil"/>
              <w:left w:val="nil"/>
              <w:bottom w:val="nil"/>
              <w:right w:val="nil"/>
            </w:tcBorders>
            <w:shd w:val="clear" w:color="000000" w:fill="FFFFFF"/>
            <w:noWrap/>
            <w:vAlign w:val="center"/>
            <w:hideMark/>
          </w:tcPr>
          <w:p w14:paraId="402E1CD8" w14:textId="77777777" w:rsidR="00C90305" w:rsidRPr="002C210F" w:rsidRDefault="00C90305" w:rsidP="00C90305">
            <w:pPr>
              <w:jc w:val="right"/>
              <w:rPr>
                <w:ins w:id="14280" w:author="Vinicius Franco" w:date="2020-10-29T18:37:00Z"/>
                <w:rFonts w:ascii="Arial" w:hAnsi="Arial" w:cs="Arial"/>
                <w:color w:val="000000"/>
                <w:sz w:val="14"/>
                <w:szCs w:val="14"/>
              </w:rPr>
            </w:pPr>
            <w:ins w:id="14281" w:author="Vinicius Franco" w:date="2020-10-29T18:37:00Z">
              <w:r w:rsidRPr="002C210F">
                <w:rPr>
                  <w:rFonts w:ascii="Arial" w:hAnsi="Arial" w:cs="Arial"/>
                  <w:color w:val="000000"/>
                  <w:sz w:val="14"/>
                  <w:szCs w:val="14"/>
                </w:rPr>
                <w:t>16.873,55</w:t>
              </w:r>
            </w:ins>
          </w:p>
        </w:tc>
        <w:tc>
          <w:tcPr>
            <w:tcW w:w="790" w:type="pct"/>
            <w:tcBorders>
              <w:top w:val="nil"/>
              <w:left w:val="nil"/>
              <w:bottom w:val="nil"/>
              <w:right w:val="nil"/>
            </w:tcBorders>
            <w:shd w:val="clear" w:color="000000" w:fill="FFFFFF"/>
            <w:noWrap/>
            <w:vAlign w:val="center"/>
            <w:hideMark/>
          </w:tcPr>
          <w:p w14:paraId="44155C84" w14:textId="77777777" w:rsidR="00C90305" w:rsidRPr="002C210F" w:rsidRDefault="00C90305" w:rsidP="00C90305">
            <w:pPr>
              <w:jc w:val="center"/>
              <w:rPr>
                <w:ins w:id="14282" w:author="Vinicius Franco" w:date="2020-10-29T18:37:00Z"/>
                <w:rFonts w:ascii="Arial" w:hAnsi="Arial" w:cs="Arial"/>
                <w:color w:val="000000"/>
                <w:sz w:val="14"/>
                <w:szCs w:val="14"/>
              </w:rPr>
            </w:pPr>
            <w:ins w:id="14283" w:author="Vinicius Franco" w:date="2020-10-29T18:37:00Z">
              <w:r w:rsidRPr="002C210F">
                <w:rPr>
                  <w:rFonts w:ascii="Arial" w:hAnsi="Arial" w:cs="Arial"/>
                  <w:color w:val="000000"/>
                  <w:sz w:val="14"/>
                  <w:szCs w:val="14"/>
                </w:rPr>
                <w:t>01/01/2025</w:t>
              </w:r>
            </w:ins>
          </w:p>
        </w:tc>
      </w:tr>
      <w:tr w:rsidR="00C90305" w:rsidRPr="002C210F" w14:paraId="505BCD90" w14:textId="77777777" w:rsidTr="00C90305">
        <w:trPr>
          <w:trHeight w:val="240"/>
          <w:ins w:id="14284" w:author="Vinicius Franco" w:date="2020-10-29T18:37:00Z"/>
        </w:trPr>
        <w:tc>
          <w:tcPr>
            <w:tcW w:w="271" w:type="pct"/>
            <w:tcBorders>
              <w:top w:val="nil"/>
              <w:left w:val="nil"/>
              <w:bottom w:val="nil"/>
              <w:right w:val="nil"/>
            </w:tcBorders>
            <w:shd w:val="clear" w:color="auto" w:fill="auto"/>
            <w:noWrap/>
            <w:vAlign w:val="bottom"/>
            <w:hideMark/>
          </w:tcPr>
          <w:p w14:paraId="2B049D46" w14:textId="77777777" w:rsidR="00C90305" w:rsidRPr="002C210F" w:rsidRDefault="00C90305" w:rsidP="00C90305">
            <w:pPr>
              <w:jc w:val="center"/>
              <w:rPr>
                <w:ins w:id="14285" w:author="Vinicius Franco" w:date="2020-10-29T18:37:00Z"/>
                <w:rFonts w:ascii="Calibri" w:hAnsi="Calibri" w:cs="Calibri"/>
                <w:color w:val="000000"/>
                <w:sz w:val="14"/>
                <w:szCs w:val="14"/>
              </w:rPr>
            </w:pPr>
            <w:ins w:id="14286" w:author="Vinicius Franco" w:date="2020-10-29T18:37:00Z">
              <w:r w:rsidRPr="002C210F">
                <w:rPr>
                  <w:rFonts w:ascii="Calibri" w:hAnsi="Calibri" w:cs="Calibri"/>
                  <w:color w:val="000000"/>
                  <w:sz w:val="14"/>
                  <w:szCs w:val="14"/>
                </w:rPr>
                <w:t>10</w:t>
              </w:r>
            </w:ins>
          </w:p>
        </w:tc>
        <w:tc>
          <w:tcPr>
            <w:tcW w:w="1405" w:type="pct"/>
            <w:tcBorders>
              <w:top w:val="nil"/>
              <w:left w:val="nil"/>
              <w:bottom w:val="nil"/>
              <w:right w:val="nil"/>
            </w:tcBorders>
            <w:shd w:val="clear" w:color="000000" w:fill="FFFFFF"/>
            <w:noWrap/>
            <w:vAlign w:val="center"/>
            <w:hideMark/>
          </w:tcPr>
          <w:p w14:paraId="6B12540E" w14:textId="77777777" w:rsidR="00C90305" w:rsidRPr="002C210F" w:rsidRDefault="00C90305" w:rsidP="00C90305">
            <w:pPr>
              <w:rPr>
                <w:ins w:id="14287" w:author="Vinicius Franco" w:date="2020-10-29T18:37:00Z"/>
                <w:rFonts w:ascii="Arial" w:hAnsi="Arial" w:cs="Arial"/>
                <w:color w:val="000000"/>
                <w:sz w:val="14"/>
                <w:szCs w:val="14"/>
              </w:rPr>
            </w:pPr>
            <w:ins w:id="1428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M - OPA - A</w:t>
              </w:r>
            </w:ins>
          </w:p>
        </w:tc>
        <w:tc>
          <w:tcPr>
            <w:tcW w:w="1152" w:type="pct"/>
            <w:tcBorders>
              <w:top w:val="nil"/>
              <w:left w:val="nil"/>
              <w:bottom w:val="nil"/>
              <w:right w:val="nil"/>
            </w:tcBorders>
            <w:shd w:val="clear" w:color="000000" w:fill="FFFFFF"/>
            <w:noWrap/>
            <w:vAlign w:val="center"/>
            <w:hideMark/>
          </w:tcPr>
          <w:p w14:paraId="392F94D2" w14:textId="77777777" w:rsidR="00C90305" w:rsidRPr="002C210F" w:rsidRDefault="00C90305" w:rsidP="00C90305">
            <w:pPr>
              <w:rPr>
                <w:ins w:id="14289" w:author="Vinicius Franco" w:date="2020-10-29T18:37:00Z"/>
                <w:rFonts w:ascii="Arial" w:hAnsi="Arial" w:cs="Arial"/>
                <w:color w:val="000000"/>
                <w:sz w:val="14"/>
                <w:szCs w:val="14"/>
              </w:rPr>
            </w:pPr>
            <w:ins w:id="14290" w:author="Vinicius Franco" w:date="2020-10-29T18:37:00Z">
              <w:r w:rsidRPr="002C210F">
                <w:rPr>
                  <w:rFonts w:ascii="Arial" w:hAnsi="Arial" w:cs="Arial"/>
                  <w:color w:val="000000"/>
                  <w:sz w:val="14"/>
                  <w:szCs w:val="14"/>
                </w:rPr>
                <w:t>CARLOS HENRIQUE DE MORAES LUIZ</w:t>
              </w:r>
            </w:ins>
          </w:p>
        </w:tc>
        <w:tc>
          <w:tcPr>
            <w:tcW w:w="790" w:type="pct"/>
            <w:tcBorders>
              <w:top w:val="nil"/>
              <w:left w:val="nil"/>
              <w:bottom w:val="nil"/>
              <w:right w:val="nil"/>
            </w:tcBorders>
            <w:shd w:val="clear" w:color="000000" w:fill="FFFFFF"/>
            <w:noWrap/>
            <w:vAlign w:val="center"/>
            <w:hideMark/>
          </w:tcPr>
          <w:p w14:paraId="716D2051" w14:textId="77777777" w:rsidR="00C90305" w:rsidRPr="002C210F" w:rsidRDefault="00C90305" w:rsidP="00C90305">
            <w:pPr>
              <w:jc w:val="center"/>
              <w:rPr>
                <w:ins w:id="14291" w:author="Vinicius Franco" w:date="2020-10-29T18:37:00Z"/>
                <w:rFonts w:ascii="Arial" w:hAnsi="Arial" w:cs="Arial"/>
                <w:color w:val="000000"/>
                <w:sz w:val="14"/>
                <w:szCs w:val="14"/>
              </w:rPr>
            </w:pPr>
            <w:ins w:id="14292" w:author="Vinicius Franco" w:date="2020-10-29T18:37:00Z">
              <w:r w:rsidRPr="002C210F">
                <w:rPr>
                  <w:rFonts w:ascii="Arial" w:hAnsi="Arial" w:cs="Arial"/>
                  <w:color w:val="000000"/>
                  <w:sz w:val="14"/>
                  <w:szCs w:val="14"/>
                </w:rPr>
                <w:t>28589926818</w:t>
              </w:r>
            </w:ins>
          </w:p>
        </w:tc>
        <w:tc>
          <w:tcPr>
            <w:tcW w:w="591" w:type="pct"/>
            <w:tcBorders>
              <w:top w:val="nil"/>
              <w:left w:val="nil"/>
              <w:bottom w:val="nil"/>
              <w:right w:val="nil"/>
            </w:tcBorders>
            <w:shd w:val="clear" w:color="000000" w:fill="FFFFFF"/>
            <w:noWrap/>
            <w:vAlign w:val="center"/>
            <w:hideMark/>
          </w:tcPr>
          <w:p w14:paraId="027DB013" w14:textId="77777777" w:rsidR="00C90305" w:rsidRPr="002C210F" w:rsidRDefault="00C90305" w:rsidP="00C90305">
            <w:pPr>
              <w:jc w:val="right"/>
              <w:rPr>
                <w:ins w:id="14293" w:author="Vinicius Franco" w:date="2020-10-29T18:37:00Z"/>
                <w:rFonts w:ascii="Arial" w:hAnsi="Arial" w:cs="Arial"/>
                <w:color w:val="000000"/>
                <w:sz w:val="14"/>
                <w:szCs w:val="14"/>
              </w:rPr>
            </w:pPr>
            <w:ins w:id="14294" w:author="Vinicius Franco" w:date="2020-10-29T18:37:00Z">
              <w:r w:rsidRPr="002C210F">
                <w:rPr>
                  <w:rFonts w:ascii="Arial" w:hAnsi="Arial" w:cs="Arial"/>
                  <w:color w:val="000000"/>
                  <w:sz w:val="14"/>
                  <w:szCs w:val="14"/>
                </w:rPr>
                <w:t>18.911,37</w:t>
              </w:r>
            </w:ins>
          </w:p>
        </w:tc>
        <w:tc>
          <w:tcPr>
            <w:tcW w:w="790" w:type="pct"/>
            <w:tcBorders>
              <w:top w:val="nil"/>
              <w:left w:val="nil"/>
              <w:bottom w:val="nil"/>
              <w:right w:val="nil"/>
            </w:tcBorders>
            <w:shd w:val="clear" w:color="000000" w:fill="FFFFFF"/>
            <w:noWrap/>
            <w:vAlign w:val="center"/>
            <w:hideMark/>
          </w:tcPr>
          <w:p w14:paraId="2AD88B11" w14:textId="77777777" w:rsidR="00C90305" w:rsidRPr="002C210F" w:rsidRDefault="00C90305" w:rsidP="00C90305">
            <w:pPr>
              <w:jc w:val="center"/>
              <w:rPr>
                <w:ins w:id="14295" w:author="Vinicius Franco" w:date="2020-10-29T18:37:00Z"/>
                <w:rFonts w:ascii="Arial" w:hAnsi="Arial" w:cs="Arial"/>
                <w:color w:val="000000"/>
                <w:sz w:val="14"/>
                <w:szCs w:val="14"/>
              </w:rPr>
            </w:pPr>
            <w:ins w:id="14296" w:author="Vinicius Franco" w:date="2020-10-29T18:37:00Z">
              <w:r w:rsidRPr="002C210F">
                <w:rPr>
                  <w:rFonts w:ascii="Arial" w:hAnsi="Arial" w:cs="Arial"/>
                  <w:color w:val="000000"/>
                  <w:sz w:val="14"/>
                  <w:szCs w:val="14"/>
                </w:rPr>
                <w:t>01/10/2024</w:t>
              </w:r>
            </w:ins>
          </w:p>
        </w:tc>
      </w:tr>
      <w:tr w:rsidR="00C90305" w:rsidRPr="002C210F" w14:paraId="4D7F0C97" w14:textId="77777777" w:rsidTr="00C90305">
        <w:trPr>
          <w:trHeight w:val="240"/>
          <w:ins w:id="14297" w:author="Vinicius Franco" w:date="2020-10-29T18:37:00Z"/>
        </w:trPr>
        <w:tc>
          <w:tcPr>
            <w:tcW w:w="271" w:type="pct"/>
            <w:tcBorders>
              <w:top w:val="nil"/>
              <w:left w:val="nil"/>
              <w:bottom w:val="nil"/>
              <w:right w:val="nil"/>
            </w:tcBorders>
            <w:shd w:val="clear" w:color="auto" w:fill="auto"/>
            <w:noWrap/>
            <w:vAlign w:val="bottom"/>
            <w:hideMark/>
          </w:tcPr>
          <w:p w14:paraId="6CE9FB9B" w14:textId="77777777" w:rsidR="00C90305" w:rsidRPr="002C210F" w:rsidRDefault="00C90305" w:rsidP="00C90305">
            <w:pPr>
              <w:jc w:val="center"/>
              <w:rPr>
                <w:ins w:id="14298" w:author="Vinicius Franco" w:date="2020-10-29T18:37:00Z"/>
                <w:rFonts w:ascii="Calibri" w:hAnsi="Calibri" w:cs="Calibri"/>
                <w:color w:val="000000"/>
                <w:sz w:val="14"/>
                <w:szCs w:val="14"/>
              </w:rPr>
            </w:pPr>
            <w:ins w:id="14299" w:author="Vinicius Franco" w:date="2020-10-29T18:37:00Z">
              <w:r w:rsidRPr="002C210F">
                <w:rPr>
                  <w:rFonts w:ascii="Calibri" w:hAnsi="Calibri" w:cs="Calibri"/>
                  <w:color w:val="000000"/>
                  <w:sz w:val="14"/>
                  <w:szCs w:val="14"/>
                </w:rPr>
                <w:t>11</w:t>
              </w:r>
            </w:ins>
          </w:p>
        </w:tc>
        <w:tc>
          <w:tcPr>
            <w:tcW w:w="1405" w:type="pct"/>
            <w:tcBorders>
              <w:top w:val="nil"/>
              <w:left w:val="nil"/>
              <w:bottom w:val="nil"/>
              <w:right w:val="nil"/>
            </w:tcBorders>
            <w:shd w:val="clear" w:color="000000" w:fill="FFFFFF"/>
            <w:noWrap/>
            <w:vAlign w:val="center"/>
            <w:hideMark/>
          </w:tcPr>
          <w:p w14:paraId="67665188" w14:textId="77777777" w:rsidR="00C90305" w:rsidRPr="002C210F" w:rsidRDefault="00C90305" w:rsidP="00C90305">
            <w:pPr>
              <w:rPr>
                <w:ins w:id="14300" w:author="Vinicius Franco" w:date="2020-10-29T18:37:00Z"/>
                <w:rFonts w:ascii="Arial" w:hAnsi="Arial" w:cs="Arial"/>
                <w:color w:val="000000"/>
                <w:sz w:val="14"/>
                <w:szCs w:val="14"/>
              </w:rPr>
            </w:pPr>
            <w:ins w:id="1430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A - OPA - A</w:t>
              </w:r>
            </w:ins>
          </w:p>
        </w:tc>
        <w:tc>
          <w:tcPr>
            <w:tcW w:w="1152" w:type="pct"/>
            <w:tcBorders>
              <w:top w:val="nil"/>
              <w:left w:val="nil"/>
              <w:bottom w:val="nil"/>
              <w:right w:val="nil"/>
            </w:tcBorders>
            <w:shd w:val="clear" w:color="000000" w:fill="FFFFFF"/>
            <w:noWrap/>
            <w:vAlign w:val="center"/>
            <w:hideMark/>
          </w:tcPr>
          <w:p w14:paraId="5B52C1B8" w14:textId="77777777" w:rsidR="00C90305" w:rsidRPr="002C210F" w:rsidRDefault="00C90305" w:rsidP="00C90305">
            <w:pPr>
              <w:rPr>
                <w:ins w:id="14302" w:author="Vinicius Franco" w:date="2020-10-29T18:37:00Z"/>
                <w:rFonts w:ascii="Arial" w:hAnsi="Arial" w:cs="Arial"/>
                <w:color w:val="000000"/>
                <w:sz w:val="14"/>
                <w:szCs w:val="14"/>
              </w:rPr>
            </w:pPr>
            <w:ins w:id="14303" w:author="Vinicius Franco" w:date="2020-10-29T18:37:00Z">
              <w:r w:rsidRPr="002C210F">
                <w:rPr>
                  <w:rFonts w:ascii="Arial" w:hAnsi="Arial" w:cs="Arial"/>
                  <w:color w:val="000000"/>
                  <w:sz w:val="14"/>
                  <w:szCs w:val="14"/>
                </w:rPr>
                <w:t>ELISANGELA ERICA RIBEIRO DE SOUZA</w:t>
              </w:r>
            </w:ins>
          </w:p>
        </w:tc>
        <w:tc>
          <w:tcPr>
            <w:tcW w:w="790" w:type="pct"/>
            <w:tcBorders>
              <w:top w:val="nil"/>
              <w:left w:val="nil"/>
              <w:bottom w:val="nil"/>
              <w:right w:val="nil"/>
            </w:tcBorders>
            <w:shd w:val="clear" w:color="000000" w:fill="FFFFFF"/>
            <w:noWrap/>
            <w:vAlign w:val="center"/>
            <w:hideMark/>
          </w:tcPr>
          <w:p w14:paraId="10DE9E97" w14:textId="77777777" w:rsidR="00C90305" w:rsidRPr="002C210F" w:rsidRDefault="00C90305" w:rsidP="00C90305">
            <w:pPr>
              <w:jc w:val="center"/>
              <w:rPr>
                <w:ins w:id="14304" w:author="Vinicius Franco" w:date="2020-10-29T18:37:00Z"/>
                <w:rFonts w:ascii="Arial" w:hAnsi="Arial" w:cs="Arial"/>
                <w:color w:val="000000"/>
                <w:sz w:val="14"/>
                <w:szCs w:val="14"/>
              </w:rPr>
            </w:pPr>
            <w:ins w:id="14305" w:author="Vinicius Franco" w:date="2020-10-29T18:37:00Z">
              <w:r w:rsidRPr="002C210F">
                <w:rPr>
                  <w:rFonts w:ascii="Arial" w:hAnsi="Arial" w:cs="Arial"/>
                  <w:color w:val="000000"/>
                  <w:sz w:val="14"/>
                  <w:szCs w:val="14"/>
                </w:rPr>
                <w:t>29515462894</w:t>
              </w:r>
            </w:ins>
          </w:p>
        </w:tc>
        <w:tc>
          <w:tcPr>
            <w:tcW w:w="591" w:type="pct"/>
            <w:tcBorders>
              <w:top w:val="nil"/>
              <w:left w:val="nil"/>
              <w:bottom w:val="nil"/>
              <w:right w:val="nil"/>
            </w:tcBorders>
            <w:shd w:val="clear" w:color="000000" w:fill="FFFFFF"/>
            <w:noWrap/>
            <w:vAlign w:val="center"/>
            <w:hideMark/>
          </w:tcPr>
          <w:p w14:paraId="4776CC2A" w14:textId="77777777" w:rsidR="00C90305" w:rsidRPr="002C210F" w:rsidRDefault="00C90305" w:rsidP="00C90305">
            <w:pPr>
              <w:jc w:val="right"/>
              <w:rPr>
                <w:ins w:id="14306" w:author="Vinicius Franco" w:date="2020-10-29T18:37:00Z"/>
                <w:rFonts w:ascii="Arial" w:hAnsi="Arial" w:cs="Arial"/>
                <w:color w:val="000000"/>
                <w:sz w:val="14"/>
                <w:szCs w:val="14"/>
              </w:rPr>
            </w:pPr>
            <w:ins w:id="14307" w:author="Vinicius Franco" w:date="2020-10-29T18:37:00Z">
              <w:r w:rsidRPr="002C210F">
                <w:rPr>
                  <w:rFonts w:ascii="Arial" w:hAnsi="Arial" w:cs="Arial"/>
                  <w:color w:val="000000"/>
                  <w:sz w:val="14"/>
                  <w:szCs w:val="14"/>
                </w:rPr>
                <w:t>27.326,48</w:t>
              </w:r>
            </w:ins>
          </w:p>
        </w:tc>
        <w:tc>
          <w:tcPr>
            <w:tcW w:w="790" w:type="pct"/>
            <w:tcBorders>
              <w:top w:val="nil"/>
              <w:left w:val="nil"/>
              <w:bottom w:val="nil"/>
              <w:right w:val="nil"/>
            </w:tcBorders>
            <w:shd w:val="clear" w:color="000000" w:fill="FFFFFF"/>
            <w:noWrap/>
            <w:vAlign w:val="center"/>
            <w:hideMark/>
          </w:tcPr>
          <w:p w14:paraId="338341C6" w14:textId="77777777" w:rsidR="00C90305" w:rsidRPr="002C210F" w:rsidRDefault="00C90305" w:rsidP="00C90305">
            <w:pPr>
              <w:jc w:val="center"/>
              <w:rPr>
                <w:ins w:id="14308" w:author="Vinicius Franco" w:date="2020-10-29T18:37:00Z"/>
                <w:rFonts w:ascii="Arial" w:hAnsi="Arial" w:cs="Arial"/>
                <w:color w:val="000000"/>
                <w:sz w:val="14"/>
                <w:szCs w:val="14"/>
              </w:rPr>
            </w:pPr>
            <w:ins w:id="14309" w:author="Vinicius Franco" w:date="2020-10-29T18:37:00Z">
              <w:r w:rsidRPr="002C210F">
                <w:rPr>
                  <w:rFonts w:ascii="Arial" w:hAnsi="Arial" w:cs="Arial"/>
                  <w:color w:val="000000"/>
                  <w:sz w:val="14"/>
                  <w:szCs w:val="14"/>
                </w:rPr>
                <w:t>01/10/2024</w:t>
              </w:r>
            </w:ins>
          </w:p>
        </w:tc>
      </w:tr>
      <w:tr w:rsidR="00C90305" w:rsidRPr="002C210F" w14:paraId="1678E155" w14:textId="77777777" w:rsidTr="00C90305">
        <w:trPr>
          <w:trHeight w:val="240"/>
          <w:ins w:id="14310" w:author="Vinicius Franco" w:date="2020-10-29T18:37:00Z"/>
        </w:trPr>
        <w:tc>
          <w:tcPr>
            <w:tcW w:w="271" w:type="pct"/>
            <w:tcBorders>
              <w:top w:val="nil"/>
              <w:left w:val="nil"/>
              <w:bottom w:val="nil"/>
              <w:right w:val="nil"/>
            </w:tcBorders>
            <w:shd w:val="clear" w:color="auto" w:fill="auto"/>
            <w:noWrap/>
            <w:vAlign w:val="bottom"/>
            <w:hideMark/>
          </w:tcPr>
          <w:p w14:paraId="1E12D785" w14:textId="77777777" w:rsidR="00C90305" w:rsidRPr="002C210F" w:rsidRDefault="00C90305" w:rsidP="00C90305">
            <w:pPr>
              <w:jc w:val="center"/>
              <w:rPr>
                <w:ins w:id="14311" w:author="Vinicius Franco" w:date="2020-10-29T18:37:00Z"/>
                <w:rFonts w:ascii="Calibri" w:hAnsi="Calibri" w:cs="Calibri"/>
                <w:color w:val="000000"/>
                <w:sz w:val="14"/>
                <w:szCs w:val="14"/>
              </w:rPr>
            </w:pPr>
            <w:ins w:id="14312" w:author="Vinicius Franco" w:date="2020-10-29T18:37:00Z">
              <w:r w:rsidRPr="002C210F">
                <w:rPr>
                  <w:rFonts w:ascii="Calibri" w:hAnsi="Calibri" w:cs="Calibri"/>
                  <w:color w:val="000000"/>
                  <w:sz w:val="14"/>
                  <w:szCs w:val="14"/>
                </w:rPr>
                <w:t>12</w:t>
              </w:r>
            </w:ins>
          </w:p>
        </w:tc>
        <w:tc>
          <w:tcPr>
            <w:tcW w:w="1405" w:type="pct"/>
            <w:tcBorders>
              <w:top w:val="nil"/>
              <w:left w:val="nil"/>
              <w:bottom w:val="nil"/>
              <w:right w:val="nil"/>
            </w:tcBorders>
            <w:shd w:val="clear" w:color="000000" w:fill="FFFFFF"/>
            <w:noWrap/>
            <w:vAlign w:val="center"/>
            <w:hideMark/>
          </w:tcPr>
          <w:p w14:paraId="53E2DAEA" w14:textId="77777777" w:rsidR="00C90305" w:rsidRPr="006E111C" w:rsidRDefault="00C90305" w:rsidP="00C90305">
            <w:pPr>
              <w:rPr>
                <w:ins w:id="14313" w:author="Vinicius Franco" w:date="2020-10-29T18:37:00Z"/>
                <w:rFonts w:ascii="Arial" w:hAnsi="Arial" w:cs="Arial"/>
                <w:color w:val="000000"/>
                <w:sz w:val="14"/>
                <w:szCs w:val="14"/>
                <w:lang w:val="en-US"/>
              </w:rPr>
            </w:pPr>
            <w:proofErr w:type="spellStart"/>
            <w:ins w:id="14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A - OPS - A</w:t>
              </w:r>
            </w:ins>
          </w:p>
        </w:tc>
        <w:tc>
          <w:tcPr>
            <w:tcW w:w="1152" w:type="pct"/>
            <w:tcBorders>
              <w:top w:val="nil"/>
              <w:left w:val="nil"/>
              <w:bottom w:val="nil"/>
              <w:right w:val="nil"/>
            </w:tcBorders>
            <w:shd w:val="clear" w:color="000000" w:fill="FFFFFF"/>
            <w:noWrap/>
            <w:vAlign w:val="center"/>
            <w:hideMark/>
          </w:tcPr>
          <w:p w14:paraId="40F5156E" w14:textId="77777777" w:rsidR="00C90305" w:rsidRPr="002C210F" w:rsidRDefault="00C90305" w:rsidP="00C90305">
            <w:pPr>
              <w:rPr>
                <w:ins w:id="14315" w:author="Vinicius Franco" w:date="2020-10-29T18:37:00Z"/>
                <w:rFonts w:ascii="Arial" w:hAnsi="Arial" w:cs="Arial"/>
                <w:color w:val="000000"/>
                <w:sz w:val="14"/>
                <w:szCs w:val="14"/>
              </w:rPr>
            </w:pPr>
            <w:ins w:id="14316"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1543EF4F" w14:textId="77777777" w:rsidR="00C90305" w:rsidRPr="002C210F" w:rsidRDefault="00C90305" w:rsidP="00C90305">
            <w:pPr>
              <w:jc w:val="center"/>
              <w:rPr>
                <w:ins w:id="14317" w:author="Vinicius Franco" w:date="2020-10-29T18:37:00Z"/>
                <w:rFonts w:ascii="Arial" w:hAnsi="Arial" w:cs="Arial"/>
                <w:color w:val="000000"/>
                <w:sz w:val="14"/>
                <w:szCs w:val="14"/>
              </w:rPr>
            </w:pPr>
            <w:ins w:id="14318"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6A407513" w14:textId="77777777" w:rsidR="00C90305" w:rsidRPr="002C210F" w:rsidRDefault="00C90305" w:rsidP="00C90305">
            <w:pPr>
              <w:jc w:val="right"/>
              <w:rPr>
                <w:ins w:id="14319" w:author="Vinicius Franco" w:date="2020-10-29T18:37:00Z"/>
                <w:rFonts w:ascii="Arial" w:hAnsi="Arial" w:cs="Arial"/>
                <w:color w:val="000000"/>
                <w:sz w:val="14"/>
                <w:szCs w:val="14"/>
              </w:rPr>
            </w:pPr>
            <w:ins w:id="14320" w:author="Vinicius Franco" w:date="2020-10-29T18:37:00Z">
              <w:r w:rsidRPr="002C210F">
                <w:rPr>
                  <w:rFonts w:ascii="Arial" w:hAnsi="Arial" w:cs="Arial"/>
                  <w:color w:val="000000"/>
                  <w:sz w:val="14"/>
                  <w:szCs w:val="14"/>
                </w:rPr>
                <w:t>46.068,06</w:t>
              </w:r>
            </w:ins>
          </w:p>
        </w:tc>
        <w:tc>
          <w:tcPr>
            <w:tcW w:w="790" w:type="pct"/>
            <w:tcBorders>
              <w:top w:val="nil"/>
              <w:left w:val="nil"/>
              <w:bottom w:val="nil"/>
              <w:right w:val="nil"/>
            </w:tcBorders>
            <w:shd w:val="clear" w:color="000000" w:fill="FFFFFF"/>
            <w:noWrap/>
            <w:vAlign w:val="center"/>
            <w:hideMark/>
          </w:tcPr>
          <w:p w14:paraId="45D84FC4" w14:textId="77777777" w:rsidR="00C90305" w:rsidRPr="002C210F" w:rsidRDefault="00C90305" w:rsidP="00C90305">
            <w:pPr>
              <w:jc w:val="center"/>
              <w:rPr>
                <w:ins w:id="14321" w:author="Vinicius Franco" w:date="2020-10-29T18:37:00Z"/>
                <w:rFonts w:ascii="Arial" w:hAnsi="Arial" w:cs="Arial"/>
                <w:color w:val="000000"/>
                <w:sz w:val="14"/>
                <w:szCs w:val="14"/>
              </w:rPr>
            </w:pPr>
            <w:ins w:id="14322" w:author="Vinicius Franco" w:date="2020-10-29T18:37:00Z">
              <w:r w:rsidRPr="002C210F">
                <w:rPr>
                  <w:rFonts w:ascii="Arial" w:hAnsi="Arial" w:cs="Arial"/>
                  <w:color w:val="000000"/>
                  <w:sz w:val="14"/>
                  <w:szCs w:val="14"/>
                </w:rPr>
                <w:t>01/05/2030</w:t>
              </w:r>
            </w:ins>
          </w:p>
        </w:tc>
      </w:tr>
      <w:tr w:rsidR="00C90305" w:rsidRPr="002C210F" w14:paraId="4F06F145" w14:textId="77777777" w:rsidTr="00C90305">
        <w:trPr>
          <w:trHeight w:val="240"/>
          <w:ins w:id="14323" w:author="Vinicius Franco" w:date="2020-10-29T18:37:00Z"/>
        </w:trPr>
        <w:tc>
          <w:tcPr>
            <w:tcW w:w="271" w:type="pct"/>
            <w:tcBorders>
              <w:top w:val="nil"/>
              <w:left w:val="nil"/>
              <w:bottom w:val="nil"/>
              <w:right w:val="nil"/>
            </w:tcBorders>
            <w:shd w:val="clear" w:color="auto" w:fill="auto"/>
            <w:noWrap/>
            <w:vAlign w:val="bottom"/>
            <w:hideMark/>
          </w:tcPr>
          <w:p w14:paraId="3669262A" w14:textId="77777777" w:rsidR="00C90305" w:rsidRPr="002C210F" w:rsidRDefault="00C90305" w:rsidP="00C90305">
            <w:pPr>
              <w:jc w:val="center"/>
              <w:rPr>
                <w:ins w:id="14324" w:author="Vinicius Franco" w:date="2020-10-29T18:37:00Z"/>
                <w:rFonts w:ascii="Calibri" w:hAnsi="Calibri" w:cs="Calibri"/>
                <w:color w:val="000000"/>
                <w:sz w:val="14"/>
                <w:szCs w:val="14"/>
              </w:rPr>
            </w:pPr>
            <w:ins w:id="14325" w:author="Vinicius Franco" w:date="2020-10-29T18:37:00Z">
              <w:r w:rsidRPr="002C210F">
                <w:rPr>
                  <w:rFonts w:ascii="Calibri" w:hAnsi="Calibri" w:cs="Calibri"/>
                  <w:color w:val="000000"/>
                  <w:sz w:val="14"/>
                  <w:szCs w:val="14"/>
                </w:rPr>
                <w:t>13</w:t>
              </w:r>
            </w:ins>
          </w:p>
        </w:tc>
        <w:tc>
          <w:tcPr>
            <w:tcW w:w="1405" w:type="pct"/>
            <w:tcBorders>
              <w:top w:val="nil"/>
              <w:left w:val="nil"/>
              <w:bottom w:val="nil"/>
              <w:right w:val="nil"/>
            </w:tcBorders>
            <w:shd w:val="clear" w:color="000000" w:fill="FFFFFF"/>
            <w:noWrap/>
            <w:vAlign w:val="center"/>
            <w:hideMark/>
          </w:tcPr>
          <w:p w14:paraId="7AE9DA24" w14:textId="77777777" w:rsidR="00C90305" w:rsidRPr="006E111C" w:rsidRDefault="00C90305" w:rsidP="00C90305">
            <w:pPr>
              <w:rPr>
                <w:ins w:id="14326" w:author="Vinicius Franco" w:date="2020-10-29T18:37:00Z"/>
                <w:rFonts w:ascii="Arial" w:hAnsi="Arial" w:cs="Arial"/>
                <w:color w:val="000000"/>
                <w:sz w:val="14"/>
                <w:szCs w:val="14"/>
                <w:lang w:val="en-US"/>
              </w:rPr>
            </w:pPr>
            <w:proofErr w:type="spellStart"/>
            <w:ins w:id="1432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A - PP - A</w:t>
              </w:r>
            </w:ins>
          </w:p>
        </w:tc>
        <w:tc>
          <w:tcPr>
            <w:tcW w:w="1152" w:type="pct"/>
            <w:tcBorders>
              <w:top w:val="nil"/>
              <w:left w:val="nil"/>
              <w:bottom w:val="nil"/>
              <w:right w:val="nil"/>
            </w:tcBorders>
            <w:shd w:val="clear" w:color="000000" w:fill="FFFFFF"/>
            <w:noWrap/>
            <w:vAlign w:val="center"/>
            <w:hideMark/>
          </w:tcPr>
          <w:p w14:paraId="7862A2D1" w14:textId="77777777" w:rsidR="00C90305" w:rsidRPr="002C210F" w:rsidRDefault="00C90305" w:rsidP="00C90305">
            <w:pPr>
              <w:rPr>
                <w:ins w:id="14328" w:author="Vinicius Franco" w:date="2020-10-29T18:37:00Z"/>
                <w:rFonts w:ascii="Arial" w:hAnsi="Arial" w:cs="Arial"/>
                <w:color w:val="000000"/>
                <w:sz w:val="14"/>
                <w:szCs w:val="14"/>
              </w:rPr>
            </w:pPr>
            <w:proofErr w:type="spellStart"/>
            <w:ins w:id="14329" w:author="Vinicius Franco" w:date="2020-10-29T18:37:00Z">
              <w:r w:rsidRPr="002C210F">
                <w:rPr>
                  <w:rFonts w:ascii="Arial" w:hAnsi="Arial" w:cs="Arial"/>
                  <w:color w:val="000000"/>
                  <w:sz w:val="14"/>
                  <w:szCs w:val="14"/>
                </w:rPr>
                <w:t>EZIO</w:t>
              </w:r>
              <w:proofErr w:type="spellEnd"/>
              <w:r w:rsidRPr="002C210F">
                <w:rPr>
                  <w:rFonts w:ascii="Arial" w:hAnsi="Arial" w:cs="Arial"/>
                  <w:color w:val="000000"/>
                  <w:sz w:val="14"/>
                  <w:szCs w:val="14"/>
                </w:rPr>
                <w:t xml:space="preserve"> FRANCISCO DA SILVA</w:t>
              </w:r>
            </w:ins>
          </w:p>
        </w:tc>
        <w:tc>
          <w:tcPr>
            <w:tcW w:w="790" w:type="pct"/>
            <w:tcBorders>
              <w:top w:val="nil"/>
              <w:left w:val="nil"/>
              <w:bottom w:val="nil"/>
              <w:right w:val="nil"/>
            </w:tcBorders>
            <w:shd w:val="clear" w:color="000000" w:fill="FFFFFF"/>
            <w:noWrap/>
            <w:vAlign w:val="center"/>
            <w:hideMark/>
          </w:tcPr>
          <w:p w14:paraId="7B0D22FC" w14:textId="77777777" w:rsidR="00C90305" w:rsidRPr="002C210F" w:rsidRDefault="00C90305" w:rsidP="00C90305">
            <w:pPr>
              <w:jc w:val="center"/>
              <w:rPr>
                <w:ins w:id="14330" w:author="Vinicius Franco" w:date="2020-10-29T18:37:00Z"/>
                <w:rFonts w:ascii="Arial" w:hAnsi="Arial" w:cs="Arial"/>
                <w:color w:val="000000"/>
                <w:sz w:val="14"/>
                <w:szCs w:val="14"/>
              </w:rPr>
            </w:pPr>
            <w:ins w:id="14331" w:author="Vinicius Franco" w:date="2020-10-29T18:37:00Z">
              <w:r w:rsidRPr="002C210F">
                <w:rPr>
                  <w:rFonts w:ascii="Arial" w:hAnsi="Arial" w:cs="Arial"/>
                  <w:color w:val="000000"/>
                  <w:sz w:val="14"/>
                  <w:szCs w:val="14"/>
                </w:rPr>
                <w:t>10909266859</w:t>
              </w:r>
            </w:ins>
          </w:p>
        </w:tc>
        <w:tc>
          <w:tcPr>
            <w:tcW w:w="591" w:type="pct"/>
            <w:tcBorders>
              <w:top w:val="nil"/>
              <w:left w:val="nil"/>
              <w:bottom w:val="nil"/>
              <w:right w:val="nil"/>
            </w:tcBorders>
            <w:shd w:val="clear" w:color="000000" w:fill="FFFFFF"/>
            <w:noWrap/>
            <w:vAlign w:val="center"/>
            <w:hideMark/>
          </w:tcPr>
          <w:p w14:paraId="42040F83" w14:textId="77777777" w:rsidR="00C90305" w:rsidRPr="002C210F" w:rsidRDefault="00C90305" w:rsidP="00C90305">
            <w:pPr>
              <w:jc w:val="right"/>
              <w:rPr>
                <w:ins w:id="14332" w:author="Vinicius Franco" w:date="2020-10-29T18:37:00Z"/>
                <w:rFonts w:ascii="Arial" w:hAnsi="Arial" w:cs="Arial"/>
                <w:color w:val="000000"/>
                <w:sz w:val="14"/>
                <w:szCs w:val="14"/>
              </w:rPr>
            </w:pPr>
            <w:ins w:id="14333" w:author="Vinicius Franco" w:date="2020-10-29T18:37: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30D3F912" w14:textId="77777777" w:rsidR="00C90305" w:rsidRPr="002C210F" w:rsidRDefault="00C90305" w:rsidP="00C90305">
            <w:pPr>
              <w:jc w:val="center"/>
              <w:rPr>
                <w:ins w:id="14334" w:author="Vinicius Franco" w:date="2020-10-29T18:37:00Z"/>
                <w:rFonts w:ascii="Arial" w:hAnsi="Arial" w:cs="Arial"/>
                <w:color w:val="000000"/>
                <w:sz w:val="14"/>
                <w:szCs w:val="14"/>
              </w:rPr>
            </w:pPr>
            <w:ins w:id="14335" w:author="Vinicius Franco" w:date="2020-10-29T18:37:00Z">
              <w:r w:rsidRPr="002C210F">
                <w:rPr>
                  <w:rFonts w:ascii="Arial" w:hAnsi="Arial" w:cs="Arial"/>
                  <w:color w:val="000000"/>
                  <w:sz w:val="14"/>
                  <w:szCs w:val="14"/>
                </w:rPr>
                <w:t>01/08/2024</w:t>
              </w:r>
            </w:ins>
          </w:p>
        </w:tc>
      </w:tr>
      <w:tr w:rsidR="00C90305" w:rsidRPr="002C210F" w14:paraId="2E45FF0C" w14:textId="77777777" w:rsidTr="00C90305">
        <w:trPr>
          <w:trHeight w:val="240"/>
          <w:ins w:id="14336" w:author="Vinicius Franco" w:date="2020-10-29T18:37:00Z"/>
        </w:trPr>
        <w:tc>
          <w:tcPr>
            <w:tcW w:w="271" w:type="pct"/>
            <w:tcBorders>
              <w:top w:val="nil"/>
              <w:left w:val="nil"/>
              <w:bottom w:val="nil"/>
              <w:right w:val="nil"/>
            </w:tcBorders>
            <w:shd w:val="clear" w:color="auto" w:fill="auto"/>
            <w:noWrap/>
            <w:vAlign w:val="bottom"/>
            <w:hideMark/>
          </w:tcPr>
          <w:p w14:paraId="5862B3B7" w14:textId="77777777" w:rsidR="00C90305" w:rsidRPr="002C210F" w:rsidRDefault="00C90305" w:rsidP="00C90305">
            <w:pPr>
              <w:jc w:val="center"/>
              <w:rPr>
                <w:ins w:id="14337" w:author="Vinicius Franco" w:date="2020-10-29T18:37:00Z"/>
                <w:rFonts w:ascii="Calibri" w:hAnsi="Calibri" w:cs="Calibri"/>
                <w:color w:val="000000"/>
                <w:sz w:val="14"/>
                <w:szCs w:val="14"/>
              </w:rPr>
            </w:pPr>
            <w:ins w:id="14338" w:author="Vinicius Franco" w:date="2020-10-29T18:37:00Z">
              <w:r w:rsidRPr="002C210F">
                <w:rPr>
                  <w:rFonts w:ascii="Calibri" w:hAnsi="Calibri" w:cs="Calibri"/>
                  <w:color w:val="000000"/>
                  <w:sz w:val="14"/>
                  <w:szCs w:val="14"/>
                </w:rPr>
                <w:t>14</w:t>
              </w:r>
            </w:ins>
          </w:p>
        </w:tc>
        <w:tc>
          <w:tcPr>
            <w:tcW w:w="1405" w:type="pct"/>
            <w:tcBorders>
              <w:top w:val="nil"/>
              <w:left w:val="nil"/>
              <w:bottom w:val="nil"/>
              <w:right w:val="nil"/>
            </w:tcBorders>
            <w:shd w:val="clear" w:color="000000" w:fill="FFFFFF"/>
            <w:noWrap/>
            <w:vAlign w:val="center"/>
            <w:hideMark/>
          </w:tcPr>
          <w:p w14:paraId="5D95508A" w14:textId="77777777" w:rsidR="00C90305" w:rsidRPr="006E111C" w:rsidRDefault="00C90305" w:rsidP="00C90305">
            <w:pPr>
              <w:rPr>
                <w:ins w:id="14339" w:author="Vinicius Franco" w:date="2020-10-29T18:37:00Z"/>
                <w:rFonts w:ascii="Arial" w:hAnsi="Arial" w:cs="Arial"/>
                <w:color w:val="000000"/>
                <w:sz w:val="14"/>
                <w:szCs w:val="14"/>
                <w:lang w:val="en-US"/>
              </w:rPr>
            </w:pPr>
            <w:proofErr w:type="spellStart"/>
            <w:ins w:id="1434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B - OPS - A</w:t>
              </w:r>
            </w:ins>
          </w:p>
        </w:tc>
        <w:tc>
          <w:tcPr>
            <w:tcW w:w="1152" w:type="pct"/>
            <w:tcBorders>
              <w:top w:val="nil"/>
              <w:left w:val="nil"/>
              <w:bottom w:val="nil"/>
              <w:right w:val="nil"/>
            </w:tcBorders>
            <w:shd w:val="clear" w:color="000000" w:fill="FFFFFF"/>
            <w:noWrap/>
            <w:vAlign w:val="center"/>
            <w:hideMark/>
          </w:tcPr>
          <w:p w14:paraId="443FAEE6" w14:textId="77777777" w:rsidR="00C90305" w:rsidRPr="002C210F" w:rsidRDefault="00C90305" w:rsidP="00C90305">
            <w:pPr>
              <w:rPr>
                <w:ins w:id="14341" w:author="Vinicius Franco" w:date="2020-10-29T18:37:00Z"/>
                <w:rFonts w:ascii="Arial" w:hAnsi="Arial" w:cs="Arial"/>
                <w:color w:val="000000"/>
                <w:sz w:val="14"/>
                <w:szCs w:val="14"/>
              </w:rPr>
            </w:pPr>
            <w:ins w:id="14342" w:author="Vinicius Franco" w:date="2020-10-29T18:37:00Z">
              <w:r w:rsidRPr="002C210F">
                <w:rPr>
                  <w:rFonts w:ascii="Arial" w:hAnsi="Arial" w:cs="Arial"/>
                  <w:color w:val="000000"/>
                  <w:sz w:val="14"/>
                  <w:szCs w:val="14"/>
                </w:rPr>
                <w:t>MICHAEL DE LIMA AMARO</w:t>
              </w:r>
            </w:ins>
          </w:p>
        </w:tc>
        <w:tc>
          <w:tcPr>
            <w:tcW w:w="790" w:type="pct"/>
            <w:tcBorders>
              <w:top w:val="nil"/>
              <w:left w:val="nil"/>
              <w:bottom w:val="nil"/>
              <w:right w:val="nil"/>
            </w:tcBorders>
            <w:shd w:val="clear" w:color="000000" w:fill="FFFFFF"/>
            <w:noWrap/>
            <w:vAlign w:val="center"/>
            <w:hideMark/>
          </w:tcPr>
          <w:p w14:paraId="5A25958E" w14:textId="77777777" w:rsidR="00C90305" w:rsidRPr="002C210F" w:rsidRDefault="00C90305" w:rsidP="00C90305">
            <w:pPr>
              <w:jc w:val="center"/>
              <w:rPr>
                <w:ins w:id="14343" w:author="Vinicius Franco" w:date="2020-10-29T18:37:00Z"/>
                <w:rFonts w:ascii="Arial" w:hAnsi="Arial" w:cs="Arial"/>
                <w:color w:val="000000"/>
                <w:sz w:val="14"/>
                <w:szCs w:val="14"/>
              </w:rPr>
            </w:pPr>
            <w:ins w:id="14344" w:author="Vinicius Franco" w:date="2020-10-29T18:37:00Z">
              <w:r w:rsidRPr="002C210F">
                <w:rPr>
                  <w:rFonts w:ascii="Arial" w:hAnsi="Arial" w:cs="Arial"/>
                  <w:color w:val="000000"/>
                  <w:sz w:val="14"/>
                  <w:szCs w:val="14"/>
                </w:rPr>
                <w:t>39764101879</w:t>
              </w:r>
            </w:ins>
          </w:p>
        </w:tc>
        <w:tc>
          <w:tcPr>
            <w:tcW w:w="591" w:type="pct"/>
            <w:tcBorders>
              <w:top w:val="nil"/>
              <w:left w:val="nil"/>
              <w:bottom w:val="nil"/>
              <w:right w:val="nil"/>
            </w:tcBorders>
            <w:shd w:val="clear" w:color="000000" w:fill="FFFFFF"/>
            <w:noWrap/>
            <w:vAlign w:val="center"/>
            <w:hideMark/>
          </w:tcPr>
          <w:p w14:paraId="6EE746EB" w14:textId="77777777" w:rsidR="00C90305" w:rsidRPr="002C210F" w:rsidRDefault="00C90305" w:rsidP="00C90305">
            <w:pPr>
              <w:jc w:val="right"/>
              <w:rPr>
                <w:ins w:id="14345" w:author="Vinicius Franco" w:date="2020-10-29T18:37:00Z"/>
                <w:rFonts w:ascii="Arial" w:hAnsi="Arial" w:cs="Arial"/>
                <w:color w:val="000000"/>
                <w:sz w:val="14"/>
                <w:szCs w:val="14"/>
              </w:rPr>
            </w:pPr>
            <w:ins w:id="14346" w:author="Vinicius Franco" w:date="2020-10-29T18:37:00Z">
              <w:r w:rsidRPr="002C210F">
                <w:rPr>
                  <w:rFonts w:ascii="Arial" w:hAnsi="Arial" w:cs="Arial"/>
                  <w:color w:val="000000"/>
                  <w:sz w:val="14"/>
                  <w:szCs w:val="14"/>
                </w:rPr>
                <w:t>40.731,66</w:t>
              </w:r>
            </w:ins>
          </w:p>
        </w:tc>
        <w:tc>
          <w:tcPr>
            <w:tcW w:w="790" w:type="pct"/>
            <w:tcBorders>
              <w:top w:val="nil"/>
              <w:left w:val="nil"/>
              <w:bottom w:val="nil"/>
              <w:right w:val="nil"/>
            </w:tcBorders>
            <w:shd w:val="clear" w:color="000000" w:fill="FFFFFF"/>
            <w:noWrap/>
            <w:vAlign w:val="center"/>
            <w:hideMark/>
          </w:tcPr>
          <w:p w14:paraId="39989983" w14:textId="77777777" w:rsidR="00C90305" w:rsidRPr="002C210F" w:rsidRDefault="00C90305" w:rsidP="00C90305">
            <w:pPr>
              <w:jc w:val="center"/>
              <w:rPr>
                <w:ins w:id="14347" w:author="Vinicius Franco" w:date="2020-10-29T18:37:00Z"/>
                <w:rFonts w:ascii="Arial" w:hAnsi="Arial" w:cs="Arial"/>
                <w:color w:val="000000"/>
                <w:sz w:val="14"/>
                <w:szCs w:val="14"/>
              </w:rPr>
            </w:pPr>
            <w:ins w:id="14348" w:author="Vinicius Franco" w:date="2020-10-29T18:37:00Z">
              <w:r w:rsidRPr="002C210F">
                <w:rPr>
                  <w:rFonts w:ascii="Arial" w:hAnsi="Arial" w:cs="Arial"/>
                  <w:color w:val="000000"/>
                  <w:sz w:val="14"/>
                  <w:szCs w:val="14"/>
                </w:rPr>
                <w:t>01/06/2027</w:t>
              </w:r>
            </w:ins>
          </w:p>
        </w:tc>
      </w:tr>
      <w:tr w:rsidR="00C90305" w:rsidRPr="002C210F" w14:paraId="138CC246" w14:textId="77777777" w:rsidTr="00C90305">
        <w:trPr>
          <w:trHeight w:val="240"/>
          <w:ins w:id="14349" w:author="Vinicius Franco" w:date="2020-10-29T18:37:00Z"/>
        </w:trPr>
        <w:tc>
          <w:tcPr>
            <w:tcW w:w="271" w:type="pct"/>
            <w:tcBorders>
              <w:top w:val="nil"/>
              <w:left w:val="nil"/>
              <w:bottom w:val="nil"/>
              <w:right w:val="nil"/>
            </w:tcBorders>
            <w:shd w:val="clear" w:color="auto" w:fill="auto"/>
            <w:noWrap/>
            <w:vAlign w:val="bottom"/>
            <w:hideMark/>
          </w:tcPr>
          <w:p w14:paraId="4E563BA3" w14:textId="77777777" w:rsidR="00C90305" w:rsidRPr="002C210F" w:rsidRDefault="00C90305" w:rsidP="00C90305">
            <w:pPr>
              <w:jc w:val="center"/>
              <w:rPr>
                <w:ins w:id="14350" w:author="Vinicius Franco" w:date="2020-10-29T18:37:00Z"/>
                <w:rFonts w:ascii="Calibri" w:hAnsi="Calibri" w:cs="Calibri"/>
                <w:color w:val="000000"/>
                <w:sz w:val="14"/>
                <w:szCs w:val="14"/>
              </w:rPr>
            </w:pPr>
            <w:ins w:id="14351" w:author="Vinicius Franco" w:date="2020-10-29T18:37:00Z">
              <w:r w:rsidRPr="002C210F">
                <w:rPr>
                  <w:rFonts w:ascii="Calibri" w:hAnsi="Calibri" w:cs="Calibri"/>
                  <w:color w:val="000000"/>
                  <w:sz w:val="14"/>
                  <w:szCs w:val="14"/>
                </w:rPr>
                <w:t>15</w:t>
              </w:r>
            </w:ins>
          </w:p>
        </w:tc>
        <w:tc>
          <w:tcPr>
            <w:tcW w:w="1405" w:type="pct"/>
            <w:tcBorders>
              <w:top w:val="nil"/>
              <w:left w:val="nil"/>
              <w:bottom w:val="nil"/>
              <w:right w:val="nil"/>
            </w:tcBorders>
            <w:shd w:val="clear" w:color="000000" w:fill="FFFFFF"/>
            <w:noWrap/>
            <w:vAlign w:val="center"/>
            <w:hideMark/>
          </w:tcPr>
          <w:p w14:paraId="5D3AB29B" w14:textId="77777777" w:rsidR="00C90305" w:rsidRPr="006E111C" w:rsidRDefault="00C90305" w:rsidP="00C90305">
            <w:pPr>
              <w:rPr>
                <w:ins w:id="14352" w:author="Vinicius Franco" w:date="2020-10-29T18:37:00Z"/>
                <w:rFonts w:ascii="Arial" w:hAnsi="Arial" w:cs="Arial"/>
                <w:color w:val="000000"/>
                <w:sz w:val="14"/>
                <w:szCs w:val="14"/>
                <w:lang w:val="en-US"/>
              </w:rPr>
            </w:pPr>
            <w:proofErr w:type="spellStart"/>
            <w:ins w:id="1435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D - PP - A</w:t>
              </w:r>
            </w:ins>
          </w:p>
        </w:tc>
        <w:tc>
          <w:tcPr>
            <w:tcW w:w="1152" w:type="pct"/>
            <w:tcBorders>
              <w:top w:val="nil"/>
              <w:left w:val="nil"/>
              <w:bottom w:val="nil"/>
              <w:right w:val="nil"/>
            </w:tcBorders>
            <w:shd w:val="clear" w:color="000000" w:fill="FFFFFF"/>
            <w:noWrap/>
            <w:vAlign w:val="center"/>
            <w:hideMark/>
          </w:tcPr>
          <w:p w14:paraId="2FE2CEB5" w14:textId="77777777" w:rsidR="00C90305" w:rsidRPr="002C210F" w:rsidRDefault="00C90305" w:rsidP="00C90305">
            <w:pPr>
              <w:rPr>
                <w:ins w:id="14354" w:author="Vinicius Franco" w:date="2020-10-29T18:37:00Z"/>
                <w:rFonts w:ascii="Arial" w:hAnsi="Arial" w:cs="Arial"/>
                <w:color w:val="000000"/>
                <w:sz w:val="14"/>
                <w:szCs w:val="14"/>
              </w:rPr>
            </w:pPr>
            <w:proofErr w:type="spellStart"/>
            <w:ins w:id="14355" w:author="Vinicius Franco" w:date="2020-10-29T18:37:00Z">
              <w:r w:rsidRPr="002C210F">
                <w:rPr>
                  <w:rFonts w:ascii="Arial" w:hAnsi="Arial" w:cs="Arial"/>
                  <w:color w:val="000000"/>
                  <w:sz w:val="14"/>
                  <w:szCs w:val="14"/>
                </w:rPr>
                <w:t>GEICE</w:t>
              </w:r>
              <w:proofErr w:type="spellEnd"/>
              <w:r w:rsidRPr="002C210F">
                <w:rPr>
                  <w:rFonts w:ascii="Arial" w:hAnsi="Arial" w:cs="Arial"/>
                  <w:color w:val="000000"/>
                  <w:sz w:val="14"/>
                  <w:szCs w:val="14"/>
                </w:rPr>
                <w:t xml:space="preserve"> FERREIRA DE SOUZA</w:t>
              </w:r>
            </w:ins>
          </w:p>
        </w:tc>
        <w:tc>
          <w:tcPr>
            <w:tcW w:w="790" w:type="pct"/>
            <w:tcBorders>
              <w:top w:val="nil"/>
              <w:left w:val="nil"/>
              <w:bottom w:val="nil"/>
              <w:right w:val="nil"/>
            </w:tcBorders>
            <w:shd w:val="clear" w:color="000000" w:fill="FFFFFF"/>
            <w:noWrap/>
            <w:vAlign w:val="center"/>
            <w:hideMark/>
          </w:tcPr>
          <w:p w14:paraId="2B20CCE6" w14:textId="77777777" w:rsidR="00C90305" w:rsidRPr="002C210F" w:rsidRDefault="00C90305" w:rsidP="00C90305">
            <w:pPr>
              <w:jc w:val="center"/>
              <w:rPr>
                <w:ins w:id="14356" w:author="Vinicius Franco" w:date="2020-10-29T18:37:00Z"/>
                <w:rFonts w:ascii="Arial" w:hAnsi="Arial" w:cs="Arial"/>
                <w:color w:val="000000"/>
                <w:sz w:val="14"/>
                <w:szCs w:val="14"/>
              </w:rPr>
            </w:pPr>
            <w:ins w:id="14357" w:author="Vinicius Franco" w:date="2020-10-29T18:37:00Z">
              <w:r w:rsidRPr="002C210F">
                <w:rPr>
                  <w:rFonts w:ascii="Arial" w:hAnsi="Arial" w:cs="Arial"/>
                  <w:color w:val="000000"/>
                  <w:sz w:val="14"/>
                  <w:szCs w:val="14"/>
                </w:rPr>
                <w:t>41062483871</w:t>
              </w:r>
            </w:ins>
          </w:p>
        </w:tc>
        <w:tc>
          <w:tcPr>
            <w:tcW w:w="591" w:type="pct"/>
            <w:tcBorders>
              <w:top w:val="nil"/>
              <w:left w:val="nil"/>
              <w:bottom w:val="nil"/>
              <w:right w:val="nil"/>
            </w:tcBorders>
            <w:shd w:val="clear" w:color="000000" w:fill="FFFFFF"/>
            <w:noWrap/>
            <w:vAlign w:val="center"/>
            <w:hideMark/>
          </w:tcPr>
          <w:p w14:paraId="2461508C" w14:textId="77777777" w:rsidR="00C90305" w:rsidRPr="002C210F" w:rsidRDefault="00C90305" w:rsidP="00C90305">
            <w:pPr>
              <w:jc w:val="right"/>
              <w:rPr>
                <w:ins w:id="14358" w:author="Vinicius Franco" w:date="2020-10-29T18:37:00Z"/>
                <w:rFonts w:ascii="Arial" w:hAnsi="Arial" w:cs="Arial"/>
                <w:color w:val="000000"/>
                <w:sz w:val="14"/>
                <w:szCs w:val="14"/>
              </w:rPr>
            </w:pPr>
            <w:ins w:id="14359" w:author="Vinicius Franco" w:date="2020-10-29T18:37:00Z">
              <w:r w:rsidRPr="002C210F">
                <w:rPr>
                  <w:rFonts w:ascii="Arial" w:hAnsi="Arial" w:cs="Arial"/>
                  <w:color w:val="000000"/>
                  <w:sz w:val="14"/>
                  <w:szCs w:val="14"/>
                </w:rPr>
                <w:t>20.567,26</w:t>
              </w:r>
            </w:ins>
          </w:p>
        </w:tc>
        <w:tc>
          <w:tcPr>
            <w:tcW w:w="790" w:type="pct"/>
            <w:tcBorders>
              <w:top w:val="nil"/>
              <w:left w:val="nil"/>
              <w:bottom w:val="nil"/>
              <w:right w:val="nil"/>
            </w:tcBorders>
            <w:shd w:val="clear" w:color="000000" w:fill="FFFFFF"/>
            <w:noWrap/>
            <w:vAlign w:val="center"/>
            <w:hideMark/>
          </w:tcPr>
          <w:p w14:paraId="445BDF27" w14:textId="77777777" w:rsidR="00C90305" w:rsidRPr="002C210F" w:rsidRDefault="00C90305" w:rsidP="00C90305">
            <w:pPr>
              <w:jc w:val="center"/>
              <w:rPr>
                <w:ins w:id="14360" w:author="Vinicius Franco" w:date="2020-10-29T18:37:00Z"/>
                <w:rFonts w:ascii="Arial" w:hAnsi="Arial" w:cs="Arial"/>
                <w:color w:val="000000"/>
                <w:sz w:val="14"/>
                <w:szCs w:val="14"/>
              </w:rPr>
            </w:pPr>
            <w:ins w:id="14361" w:author="Vinicius Franco" w:date="2020-10-29T18:37:00Z">
              <w:r w:rsidRPr="002C210F">
                <w:rPr>
                  <w:rFonts w:ascii="Arial" w:hAnsi="Arial" w:cs="Arial"/>
                  <w:color w:val="000000"/>
                  <w:sz w:val="14"/>
                  <w:szCs w:val="14"/>
                </w:rPr>
                <w:t>01/10/2028</w:t>
              </w:r>
            </w:ins>
          </w:p>
        </w:tc>
      </w:tr>
      <w:tr w:rsidR="00C90305" w:rsidRPr="002C210F" w14:paraId="192D33F6" w14:textId="77777777" w:rsidTr="00C90305">
        <w:trPr>
          <w:trHeight w:val="240"/>
          <w:ins w:id="14362" w:author="Vinicius Franco" w:date="2020-10-29T18:37:00Z"/>
        </w:trPr>
        <w:tc>
          <w:tcPr>
            <w:tcW w:w="271" w:type="pct"/>
            <w:tcBorders>
              <w:top w:val="nil"/>
              <w:left w:val="nil"/>
              <w:bottom w:val="nil"/>
              <w:right w:val="nil"/>
            </w:tcBorders>
            <w:shd w:val="clear" w:color="auto" w:fill="auto"/>
            <w:noWrap/>
            <w:vAlign w:val="bottom"/>
            <w:hideMark/>
          </w:tcPr>
          <w:p w14:paraId="1A05A883" w14:textId="77777777" w:rsidR="00C90305" w:rsidRPr="002C210F" w:rsidRDefault="00C90305" w:rsidP="00C90305">
            <w:pPr>
              <w:jc w:val="center"/>
              <w:rPr>
                <w:ins w:id="14363" w:author="Vinicius Franco" w:date="2020-10-29T18:37:00Z"/>
                <w:rFonts w:ascii="Calibri" w:hAnsi="Calibri" w:cs="Calibri"/>
                <w:color w:val="000000"/>
                <w:sz w:val="14"/>
                <w:szCs w:val="14"/>
              </w:rPr>
            </w:pPr>
            <w:ins w:id="14364" w:author="Vinicius Franco" w:date="2020-10-29T18:37:00Z">
              <w:r w:rsidRPr="002C210F">
                <w:rPr>
                  <w:rFonts w:ascii="Calibri" w:hAnsi="Calibri" w:cs="Calibri"/>
                  <w:color w:val="000000"/>
                  <w:sz w:val="14"/>
                  <w:szCs w:val="14"/>
                </w:rPr>
                <w:t>16</w:t>
              </w:r>
            </w:ins>
          </w:p>
        </w:tc>
        <w:tc>
          <w:tcPr>
            <w:tcW w:w="1405" w:type="pct"/>
            <w:tcBorders>
              <w:top w:val="nil"/>
              <w:left w:val="nil"/>
              <w:bottom w:val="nil"/>
              <w:right w:val="nil"/>
            </w:tcBorders>
            <w:shd w:val="clear" w:color="000000" w:fill="FFFFFF"/>
            <w:noWrap/>
            <w:vAlign w:val="center"/>
            <w:hideMark/>
          </w:tcPr>
          <w:p w14:paraId="661E5C17" w14:textId="77777777" w:rsidR="00C90305" w:rsidRPr="002C210F" w:rsidRDefault="00C90305" w:rsidP="00C90305">
            <w:pPr>
              <w:rPr>
                <w:ins w:id="14365" w:author="Vinicius Franco" w:date="2020-10-29T18:37:00Z"/>
                <w:rFonts w:ascii="Arial" w:hAnsi="Arial" w:cs="Arial"/>
                <w:color w:val="000000"/>
                <w:sz w:val="14"/>
                <w:szCs w:val="14"/>
              </w:rPr>
            </w:pPr>
            <w:ins w:id="1436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E2 - PP - A</w:t>
              </w:r>
            </w:ins>
          </w:p>
        </w:tc>
        <w:tc>
          <w:tcPr>
            <w:tcW w:w="1152" w:type="pct"/>
            <w:tcBorders>
              <w:top w:val="nil"/>
              <w:left w:val="nil"/>
              <w:bottom w:val="nil"/>
              <w:right w:val="nil"/>
            </w:tcBorders>
            <w:shd w:val="clear" w:color="000000" w:fill="FFFFFF"/>
            <w:noWrap/>
            <w:vAlign w:val="center"/>
            <w:hideMark/>
          </w:tcPr>
          <w:p w14:paraId="35BFC888" w14:textId="77777777" w:rsidR="00C90305" w:rsidRPr="002C210F" w:rsidRDefault="00C90305" w:rsidP="00C90305">
            <w:pPr>
              <w:rPr>
                <w:ins w:id="14367" w:author="Vinicius Franco" w:date="2020-10-29T18:37:00Z"/>
                <w:rFonts w:ascii="Arial" w:hAnsi="Arial" w:cs="Arial"/>
                <w:color w:val="000000"/>
                <w:sz w:val="14"/>
                <w:szCs w:val="14"/>
              </w:rPr>
            </w:pPr>
            <w:ins w:id="14368" w:author="Vinicius Franco" w:date="2020-10-29T18:37:00Z">
              <w:r w:rsidRPr="002C210F">
                <w:rPr>
                  <w:rFonts w:ascii="Arial" w:hAnsi="Arial" w:cs="Arial"/>
                  <w:color w:val="000000"/>
                  <w:sz w:val="14"/>
                  <w:szCs w:val="14"/>
                </w:rPr>
                <w:t xml:space="preserve">VITOR </w:t>
              </w:r>
              <w:proofErr w:type="spellStart"/>
              <w:r w:rsidRPr="002C210F">
                <w:rPr>
                  <w:rFonts w:ascii="Arial" w:hAnsi="Arial" w:cs="Arial"/>
                  <w:color w:val="000000"/>
                  <w:sz w:val="14"/>
                  <w:szCs w:val="14"/>
                </w:rPr>
                <w:t>SCAPIM</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BADU</w:t>
              </w:r>
              <w:proofErr w:type="spellEnd"/>
            </w:ins>
          </w:p>
        </w:tc>
        <w:tc>
          <w:tcPr>
            <w:tcW w:w="790" w:type="pct"/>
            <w:tcBorders>
              <w:top w:val="nil"/>
              <w:left w:val="nil"/>
              <w:bottom w:val="nil"/>
              <w:right w:val="nil"/>
            </w:tcBorders>
            <w:shd w:val="clear" w:color="000000" w:fill="FFFFFF"/>
            <w:noWrap/>
            <w:vAlign w:val="center"/>
            <w:hideMark/>
          </w:tcPr>
          <w:p w14:paraId="197CCBA5" w14:textId="77777777" w:rsidR="00C90305" w:rsidRPr="002C210F" w:rsidRDefault="00C90305" w:rsidP="00C90305">
            <w:pPr>
              <w:jc w:val="center"/>
              <w:rPr>
                <w:ins w:id="14369" w:author="Vinicius Franco" w:date="2020-10-29T18:37:00Z"/>
                <w:rFonts w:ascii="Arial" w:hAnsi="Arial" w:cs="Arial"/>
                <w:color w:val="000000"/>
                <w:sz w:val="14"/>
                <w:szCs w:val="14"/>
              </w:rPr>
            </w:pPr>
            <w:ins w:id="14370" w:author="Vinicius Franco" w:date="2020-10-29T18:37: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639D424B" w14:textId="77777777" w:rsidR="00C90305" w:rsidRPr="002C210F" w:rsidRDefault="00C90305" w:rsidP="00C90305">
            <w:pPr>
              <w:jc w:val="right"/>
              <w:rPr>
                <w:ins w:id="14371" w:author="Vinicius Franco" w:date="2020-10-29T18:37:00Z"/>
                <w:rFonts w:ascii="Arial" w:hAnsi="Arial" w:cs="Arial"/>
                <w:color w:val="000000"/>
                <w:sz w:val="14"/>
                <w:szCs w:val="14"/>
              </w:rPr>
            </w:pPr>
            <w:ins w:id="14372" w:author="Vinicius Franco" w:date="2020-10-29T18:37: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230530C8" w14:textId="77777777" w:rsidR="00C90305" w:rsidRPr="002C210F" w:rsidRDefault="00C90305" w:rsidP="00C90305">
            <w:pPr>
              <w:jc w:val="center"/>
              <w:rPr>
                <w:ins w:id="14373" w:author="Vinicius Franco" w:date="2020-10-29T18:37:00Z"/>
                <w:rFonts w:ascii="Arial" w:hAnsi="Arial" w:cs="Arial"/>
                <w:color w:val="000000"/>
                <w:sz w:val="14"/>
                <w:szCs w:val="14"/>
              </w:rPr>
            </w:pPr>
            <w:ins w:id="14374" w:author="Vinicius Franco" w:date="2020-10-29T18:37:00Z">
              <w:r w:rsidRPr="002C210F">
                <w:rPr>
                  <w:rFonts w:ascii="Arial" w:hAnsi="Arial" w:cs="Arial"/>
                  <w:color w:val="000000"/>
                  <w:sz w:val="14"/>
                  <w:szCs w:val="14"/>
                </w:rPr>
                <w:t>01/12/2028</w:t>
              </w:r>
            </w:ins>
          </w:p>
        </w:tc>
      </w:tr>
      <w:tr w:rsidR="00C90305" w:rsidRPr="002C210F" w14:paraId="79F8730A" w14:textId="77777777" w:rsidTr="00C90305">
        <w:trPr>
          <w:trHeight w:val="240"/>
          <w:ins w:id="14375" w:author="Vinicius Franco" w:date="2020-10-29T18:37:00Z"/>
        </w:trPr>
        <w:tc>
          <w:tcPr>
            <w:tcW w:w="271" w:type="pct"/>
            <w:tcBorders>
              <w:top w:val="nil"/>
              <w:left w:val="nil"/>
              <w:bottom w:val="nil"/>
              <w:right w:val="nil"/>
            </w:tcBorders>
            <w:shd w:val="clear" w:color="auto" w:fill="auto"/>
            <w:noWrap/>
            <w:vAlign w:val="bottom"/>
            <w:hideMark/>
          </w:tcPr>
          <w:p w14:paraId="762F2CE5" w14:textId="77777777" w:rsidR="00C90305" w:rsidRPr="002C210F" w:rsidRDefault="00C90305" w:rsidP="00C90305">
            <w:pPr>
              <w:jc w:val="center"/>
              <w:rPr>
                <w:ins w:id="14376" w:author="Vinicius Franco" w:date="2020-10-29T18:37:00Z"/>
                <w:rFonts w:ascii="Calibri" w:hAnsi="Calibri" w:cs="Calibri"/>
                <w:color w:val="000000"/>
                <w:sz w:val="14"/>
                <w:szCs w:val="14"/>
              </w:rPr>
            </w:pPr>
            <w:ins w:id="14377" w:author="Vinicius Franco" w:date="2020-10-29T18:37:00Z">
              <w:r w:rsidRPr="002C210F">
                <w:rPr>
                  <w:rFonts w:ascii="Calibri" w:hAnsi="Calibri" w:cs="Calibri"/>
                  <w:color w:val="000000"/>
                  <w:sz w:val="14"/>
                  <w:szCs w:val="14"/>
                </w:rPr>
                <w:t>17</w:t>
              </w:r>
            </w:ins>
          </w:p>
        </w:tc>
        <w:tc>
          <w:tcPr>
            <w:tcW w:w="1405" w:type="pct"/>
            <w:tcBorders>
              <w:top w:val="nil"/>
              <w:left w:val="nil"/>
              <w:bottom w:val="nil"/>
              <w:right w:val="nil"/>
            </w:tcBorders>
            <w:shd w:val="clear" w:color="000000" w:fill="FFFFFF"/>
            <w:noWrap/>
            <w:vAlign w:val="center"/>
            <w:hideMark/>
          </w:tcPr>
          <w:p w14:paraId="0ADA46CE" w14:textId="77777777" w:rsidR="00C90305" w:rsidRPr="006E111C" w:rsidRDefault="00C90305" w:rsidP="00C90305">
            <w:pPr>
              <w:rPr>
                <w:ins w:id="14378" w:author="Vinicius Franco" w:date="2020-10-29T18:37:00Z"/>
                <w:rFonts w:ascii="Arial" w:hAnsi="Arial" w:cs="Arial"/>
                <w:color w:val="000000"/>
                <w:sz w:val="14"/>
                <w:szCs w:val="14"/>
                <w:lang w:val="en-US"/>
              </w:rPr>
            </w:pPr>
            <w:proofErr w:type="spellStart"/>
            <w:ins w:id="14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F - OPS - A</w:t>
              </w:r>
            </w:ins>
          </w:p>
        </w:tc>
        <w:tc>
          <w:tcPr>
            <w:tcW w:w="1152" w:type="pct"/>
            <w:tcBorders>
              <w:top w:val="nil"/>
              <w:left w:val="nil"/>
              <w:bottom w:val="nil"/>
              <w:right w:val="nil"/>
            </w:tcBorders>
            <w:shd w:val="clear" w:color="000000" w:fill="FFFFFF"/>
            <w:noWrap/>
            <w:vAlign w:val="center"/>
            <w:hideMark/>
          </w:tcPr>
          <w:p w14:paraId="72DAF8D1" w14:textId="77777777" w:rsidR="00C90305" w:rsidRPr="002C210F" w:rsidRDefault="00C90305" w:rsidP="00C90305">
            <w:pPr>
              <w:rPr>
                <w:ins w:id="14380" w:author="Vinicius Franco" w:date="2020-10-29T18:37:00Z"/>
                <w:rFonts w:ascii="Arial" w:hAnsi="Arial" w:cs="Arial"/>
                <w:color w:val="000000"/>
                <w:sz w:val="14"/>
                <w:szCs w:val="14"/>
              </w:rPr>
            </w:pPr>
            <w:ins w:id="14381" w:author="Vinicius Franco" w:date="2020-10-29T18:37:00Z">
              <w:r w:rsidRPr="002C210F">
                <w:rPr>
                  <w:rFonts w:ascii="Arial" w:hAnsi="Arial" w:cs="Arial"/>
                  <w:color w:val="000000"/>
                  <w:sz w:val="14"/>
                  <w:szCs w:val="14"/>
                </w:rPr>
                <w:t xml:space="preserve">DANILO BRUNO </w:t>
              </w:r>
              <w:proofErr w:type="spellStart"/>
              <w:r w:rsidRPr="002C210F">
                <w:rPr>
                  <w:rFonts w:ascii="Arial" w:hAnsi="Arial" w:cs="Arial"/>
                  <w:color w:val="000000"/>
                  <w:sz w:val="14"/>
                  <w:szCs w:val="14"/>
                </w:rPr>
                <w:t>BIBO</w:t>
              </w:r>
              <w:proofErr w:type="spellEnd"/>
              <w:r w:rsidRPr="002C210F">
                <w:rPr>
                  <w:rFonts w:ascii="Arial" w:hAnsi="Arial" w:cs="Arial"/>
                  <w:color w:val="000000"/>
                  <w:sz w:val="14"/>
                  <w:szCs w:val="14"/>
                </w:rPr>
                <w:t xml:space="preserve"> THOMAZ</w:t>
              </w:r>
            </w:ins>
          </w:p>
        </w:tc>
        <w:tc>
          <w:tcPr>
            <w:tcW w:w="790" w:type="pct"/>
            <w:tcBorders>
              <w:top w:val="nil"/>
              <w:left w:val="nil"/>
              <w:bottom w:val="nil"/>
              <w:right w:val="nil"/>
            </w:tcBorders>
            <w:shd w:val="clear" w:color="000000" w:fill="FFFFFF"/>
            <w:noWrap/>
            <w:vAlign w:val="center"/>
            <w:hideMark/>
          </w:tcPr>
          <w:p w14:paraId="55885BAA" w14:textId="77777777" w:rsidR="00C90305" w:rsidRPr="002C210F" w:rsidRDefault="00C90305" w:rsidP="00C90305">
            <w:pPr>
              <w:jc w:val="center"/>
              <w:rPr>
                <w:ins w:id="14382" w:author="Vinicius Franco" w:date="2020-10-29T18:37:00Z"/>
                <w:rFonts w:ascii="Arial" w:hAnsi="Arial" w:cs="Arial"/>
                <w:color w:val="000000"/>
                <w:sz w:val="14"/>
                <w:szCs w:val="14"/>
              </w:rPr>
            </w:pPr>
            <w:ins w:id="14383" w:author="Vinicius Franco" w:date="2020-10-29T18:37:00Z">
              <w:r w:rsidRPr="002C210F">
                <w:rPr>
                  <w:rFonts w:ascii="Arial" w:hAnsi="Arial" w:cs="Arial"/>
                  <w:color w:val="000000"/>
                  <w:sz w:val="14"/>
                  <w:szCs w:val="14"/>
                </w:rPr>
                <w:t>33794891821</w:t>
              </w:r>
            </w:ins>
          </w:p>
        </w:tc>
        <w:tc>
          <w:tcPr>
            <w:tcW w:w="591" w:type="pct"/>
            <w:tcBorders>
              <w:top w:val="nil"/>
              <w:left w:val="nil"/>
              <w:bottom w:val="nil"/>
              <w:right w:val="nil"/>
            </w:tcBorders>
            <w:shd w:val="clear" w:color="000000" w:fill="FFFFFF"/>
            <w:noWrap/>
            <w:vAlign w:val="center"/>
            <w:hideMark/>
          </w:tcPr>
          <w:p w14:paraId="6B317EC4" w14:textId="77777777" w:rsidR="00C90305" w:rsidRPr="002C210F" w:rsidRDefault="00C90305" w:rsidP="00C90305">
            <w:pPr>
              <w:jc w:val="right"/>
              <w:rPr>
                <w:ins w:id="14384" w:author="Vinicius Franco" w:date="2020-10-29T18:37:00Z"/>
                <w:rFonts w:ascii="Arial" w:hAnsi="Arial" w:cs="Arial"/>
                <w:color w:val="000000"/>
                <w:sz w:val="14"/>
                <w:szCs w:val="14"/>
              </w:rPr>
            </w:pPr>
            <w:ins w:id="14385" w:author="Vinicius Franco" w:date="2020-10-29T18:37:00Z">
              <w:r w:rsidRPr="002C210F">
                <w:rPr>
                  <w:rFonts w:ascii="Arial" w:hAnsi="Arial" w:cs="Arial"/>
                  <w:color w:val="000000"/>
                  <w:sz w:val="14"/>
                  <w:szCs w:val="14"/>
                </w:rPr>
                <w:t>26.369,34</w:t>
              </w:r>
            </w:ins>
          </w:p>
        </w:tc>
        <w:tc>
          <w:tcPr>
            <w:tcW w:w="790" w:type="pct"/>
            <w:tcBorders>
              <w:top w:val="nil"/>
              <w:left w:val="nil"/>
              <w:bottom w:val="nil"/>
              <w:right w:val="nil"/>
            </w:tcBorders>
            <w:shd w:val="clear" w:color="000000" w:fill="FFFFFF"/>
            <w:noWrap/>
            <w:vAlign w:val="center"/>
            <w:hideMark/>
          </w:tcPr>
          <w:p w14:paraId="64D928A0" w14:textId="77777777" w:rsidR="00C90305" w:rsidRPr="002C210F" w:rsidRDefault="00C90305" w:rsidP="00C90305">
            <w:pPr>
              <w:jc w:val="center"/>
              <w:rPr>
                <w:ins w:id="14386" w:author="Vinicius Franco" w:date="2020-10-29T18:37:00Z"/>
                <w:rFonts w:ascii="Arial" w:hAnsi="Arial" w:cs="Arial"/>
                <w:color w:val="000000"/>
                <w:sz w:val="14"/>
                <w:szCs w:val="14"/>
              </w:rPr>
            </w:pPr>
            <w:ins w:id="14387" w:author="Vinicius Franco" w:date="2020-10-29T18:37:00Z">
              <w:r w:rsidRPr="002C210F">
                <w:rPr>
                  <w:rFonts w:ascii="Arial" w:hAnsi="Arial" w:cs="Arial"/>
                  <w:color w:val="000000"/>
                  <w:sz w:val="14"/>
                  <w:szCs w:val="14"/>
                </w:rPr>
                <w:t>01/07/2024</w:t>
              </w:r>
            </w:ins>
          </w:p>
        </w:tc>
      </w:tr>
      <w:tr w:rsidR="00C90305" w:rsidRPr="002C210F" w14:paraId="69D983CB" w14:textId="77777777" w:rsidTr="00C90305">
        <w:trPr>
          <w:trHeight w:val="240"/>
          <w:ins w:id="14388" w:author="Vinicius Franco" w:date="2020-10-29T18:37:00Z"/>
        </w:trPr>
        <w:tc>
          <w:tcPr>
            <w:tcW w:w="271" w:type="pct"/>
            <w:tcBorders>
              <w:top w:val="nil"/>
              <w:left w:val="nil"/>
              <w:bottom w:val="nil"/>
              <w:right w:val="nil"/>
            </w:tcBorders>
            <w:shd w:val="clear" w:color="auto" w:fill="auto"/>
            <w:noWrap/>
            <w:vAlign w:val="bottom"/>
            <w:hideMark/>
          </w:tcPr>
          <w:p w14:paraId="4B623C92" w14:textId="77777777" w:rsidR="00C90305" w:rsidRPr="002C210F" w:rsidRDefault="00C90305" w:rsidP="00C90305">
            <w:pPr>
              <w:jc w:val="center"/>
              <w:rPr>
                <w:ins w:id="14389" w:author="Vinicius Franco" w:date="2020-10-29T18:37:00Z"/>
                <w:rFonts w:ascii="Calibri" w:hAnsi="Calibri" w:cs="Calibri"/>
                <w:color w:val="000000"/>
                <w:sz w:val="14"/>
                <w:szCs w:val="14"/>
              </w:rPr>
            </w:pPr>
            <w:ins w:id="14390" w:author="Vinicius Franco" w:date="2020-10-29T18:37:00Z">
              <w:r w:rsidRPr="002C210F">
                <w:rPr>
                  <w:rFonts w:ascii="Calibri" w:hAnsi="Calibri" w:cs="Calibri"/>
                  <w:color w:val="000000"/>
                  <w:sz w:val="14"/>
                  <w:szCs w:val="14"/>
                </w:rPr>
                <w:t>18</w:t>
              </w:r>
            </w:ins>
          </w:p>
        </w:tc>
        <w:tc>
          <w:tcPr>
            <w:tcW w:w="1405" w:type="pct"/>
            <w:tcBorders>
              <w:top w:val="nil"/>
              <w:left w:val="nil"/>
              <w:bottom w:val="nil"/>
              <w:right w:val="nil"/>
            </w:tcBorders>
            <w:shd w:val="clear" w:color="000000" w:fill="FFFFFF"/>
            <w:noWrap/>
            <w:vAlign w:val="center"/>
            <w:hideMark/>
          </w:tcPr>
          <w:p w14:paraId="12BA8349" w14:textId="77777777" w:rsidR="00C90305" w:rsidRPr="006E111C" w:rsidRDefault="00C90305" w:rsidP="00C90305">
            <w:pPr>
              <w:rPr>
                <w:ins w:id="14391" w:author="Vinicius Franco" w:date="2020-10-29T18:37:00Z"/>
                <w:rFonts w:ascii="Arial" w:hAnsi="Arial" w:cs="Arial"/>
                <w:color w:val="000000"/>
                <w:sz w:val="14"/>
                <w:szCs w:val="14"/>
                <w:lang w:val="en-US"/>
              </w:rPr>
            </w:pPr>
            <w:proofErr w:type="spellStart"/>
            <w:ins w:id="1439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F2 - PP - A</w:t>
              </w:r>
            </w:ins>
          </w:p>
        </w:tc>
        <w:tc>
          <w:tcPr>
            <w:tcW w:w="1152" w:type="pct"/>
            <w:tcBorders>
              <w:top w:val="nil"/>
              <w:left w:val="nil"/>
              <w:bottom w:val="nil"/>
              <w:right w:val="nil"/>
            </w:tcBorders>
            <w:shd w:val="clear" w:color="000000" w:fill="FFFFFF"/>
            <w:noWrap/>
            <w:vAlign w:val="center"/>
            <w:hideMark/>
          </w:tcPr>
          <w:p w14:paraId="184B3D9F" w14:textId="77777777" w:rsidR="00C90305" w:rsidRPr="002C210F" w:rsidRDefault="00C90305" w:rsidP="00C90305">
            <w:pPr>
              <w:rPr>
                <w:ins w:id="14393" w:author="Vinicius Franco" w:date="2020-10-29T18:37:00Z"/>
                <w:rFonts w:ascii="Arial" w:hAnsi="Arial" w:cs="Arial"/>
                <w:color w:val="000000"/>
                <w:sz w:val="14"/>
                <w:szCs w:val="14"/>
              </w:rPr>
            </w:pPr>
            <w:ins w:id="14394" w:author="Vinicius Franco" w:date="2020-10-29T18:37:00Z">
              <w:r w:rsidRPr="002C210F">
                <w:rPr>
                  <w:rFonts w:ascii="Arial" w:hAnsi="Arial" w:cs="Arial"/>
                  <w:color w:val="000000"/>
                  <w:sz w:val="14"/>
                  <w:szCs w:val="14"/>
                </w:rPr>
                <w:t xml:space="preserve">GUILHERME HENRIQUE </w:t>
              </w:r>
              <w:proofErr w:type="spellStart"/>
              <w:r w:rsidRPr="002C210F">
                <w:rPr>
                  <w:rFonts w:ascii="Arial" w:hAnsi="Arial" w:cs="Arial"/>
                  <w:color w:val="000000"/>
                  <w:sz w:val="14"/>
                  <w:szCs w:val="14"/>
                </w:rPr>
                <w:t>PICOLIN</w:t>
              </w:r>
              <w:proofErr w:type="spellEnd"/>
            </w:ins>
          </w:p>
        </w:tc>
        <w:tc>
          <w:tcPr>
            <w:tcW w:w="790" w:type="pct"/>
            <w:tcBorders>
              <w:top w:val="nil"/>
              <w:left w:val="nil"/>
              <w:bottom w:val="nil"/>
              <w:right w:val="nil"/>
            </w:tcBorders>
            <w:shd w:val="clear" w:color="000000" w:fill="FFFFFF"/>
            <w:noWrap/>
            <w:vAlign w:val="center"/>
            <w:hideMark/>
          </w:tcPr>
          <w:p w14:paraId="1987B5C9" w14:textId="77777777" w:rsidR="00C90305" w:rsidRPr="002C210F" w:rsidRDefault="00C90305" w:rsidP="00C90305">
            <w:pPr>
              <w:jc w:val="center"/>
              <w:rPr>
                <w:ins w:id="14395" w:author="Vinicius Franco" w:date="2020-10-29T18:37:00Z"/>
                <w:rFonts w:ascii="Arial" w:hAnsi="Arial" w:cs="Arial"/>
                <w:color w:val="000000"/>
                <w:sz w:val="14"/>
                <w:szCs w:val="14"/>
              </w:rPr>
            </w:pPr>
            <w:ins w:id="14396" w:author="Vinicius Franco" w:date="2020-10-29T18:37:00Z">
              <w:r w:rsidRPr="002C210F">
                <w:rPr>
                  <w:rFonts w:ascii="Arial" w:hAnsi="Arial" w:cs="Arial"/>
                  <w:color w:val="000000"/>
                  <w:sz w:val="14"/>
                  <w:szCs w:val="14"/>
                </w:rPr>
                <w:t>36995742885</w:t>
              </w:r>
            </w:ins>
          </w:p>
        </w:tc>
        <w:tc>
          <w:tcPr>
            <w:tcW w:w="591" w:type="pct"/>
            <w:tcBorders>
              <w:top w:val="nil"/>
              <w:left w:val="nil"/>
              <w:bottom w:val="nil"/>
              <w:right w:val="nil"/>
            </w:tcBorders>
            <w:shd w:val="clear" w:color="000000" w:fill="FFFFFF"/>
            <w:noWrap/>
            <w:vAlign w:val="center"/>
            <w:hideMark/>
          </w:tcPr>
          <w:p w14:paraId="06559C44" w14:textId="77777777" w:rsidR="00C90305" w:rsidRPr="002C210F" w:rsidRDefault="00C90305" w:rsidP="00C90305">
            <w:pPr>
              <w:jc w:val="right"/>
              <w:rPr>
                <w:ins w:id="14397" w:author="Vinicius Franco" w:date="2020-10-29T18:37:00Z"/>
                <w:rFonts w:ascii="Arial" w:hAnsi="Arial" w:cs="Arial"/>
                <w:color w:val="000000"/>
                <w:sz w:val="14"/>
                <w:szCs w:val="14"/>
              </w:rPr>
            </w:pPr>
            <w:ins w:id="14398" w:author="Vinicius Franco" w:date="2020-10-29T18:37:00Z">
              <w:r w:rsidRPr="002C210F">
                <w:rPr>
                  <w:rFonts w:ascii="Arial" w:hAnsi="Arial" w:cs="Arial"/>
                  <w:color w:val="000000"/>
                  <w:sz w:val="14"/>
                  <w:szCs w:val="14"/>
                </w:rPr>
                <w:t>19.172,16</w:t>
              </w:r>
            </w:ins>
          </w:p>
        </w:tc>
        <w:tc>
          <w:tcPr>
            <w:tcW w:w="790" w:type="pct"/>
            <w:tcBorders>
              <w:top w:val="nil"/>
              <w:left w:val="nil"/>
              <w:bottom w:val="nil"/>
              <w:right w:val="nil"/>
            </w:tcBorders>
            <w:shd w:val="clear" w:color="000000" w:fill="FFFFFF"/>
            <w:noWrap/>
            <w:vAlign w:val="center"/>
            <w:hideMark/>
          </w:tcPr>
          <w:p w14:paraId="1D5891AE" w14:textId="77777777" w:rsidR="00C90305" w:rsidRPr="002C210F" w:rsidRDefault="00C90305" w:rsidP="00C90305">
            <w:pPr>
              <w:jc w:val="center"/>
              <w:rPr>
                <w:ins w:id="14399" w:author="Vinicius Franco" w:date="2020-10-29T18:37:00Z"/>
                <w:rFonts w:ascii="Arial" w:hAnsi="Arial" w:cs="Arial"/>
                <w:color w:val="000000"/>
                <w:sz w:val="14"/>
                <w:szCs w:val="14"/>
              </w:rPr>
            </w:pPr>
            <w:ins w:id="14400" w:author="Vinicius Franco" w:date="2020-10-29T18:37:00Z">
              <w:r w:rsidRPr="002C210F">
                <w:rPr>
                  <w:rFonts w:ascii="Arial" w:hAnsi="Arial" w:cs="Arial"/>
                  <w:color w:val="000000"/>
                  <w:sz w:val="14"/>
                  <w:szCs w:val="14"/>
                </w:rPr>
                <w:t>01/08/2027</w:t>
              </w:r>
            </w:ins>
          </w:p>
        </w:tc>
      </w:tr>
      <w:tr w:rsidR="00C90305" w:rsidRPr="002C210F" w14:paraId="35A43550" w14:textId="77777777" w:rsidTr="00C90305">
        <w:trPr>
          <w:trHeight w:val="240"/>
          <w:ins w:id="14401" w:author="Vinicius Franco" w:date="2020-10-29T18:37:00Z"/>
        </w:trPr>
        <w:tc>
          <w:tcPr>
            <w:tcW w:w="271" w:type="pct"/>
            <w:tcBorders>
              <w:top w:val="nil"/>
              <w:left w:val="nil"/>
              <w:bottom w:val="nil"/>
              <w:right w:val="nil"/>
            </w:tcBorders>
            <w:shd w:val="clear" w:color="auto" w:fill="auto"/>
            <w:noWrap/>
            <w:vAlign w:val="bottom"/>
            <w:hideMark/>
          </w:tcPr>
          <w:p w14:paraId="58A1FCCE" w14:textId="77777777" w:rsidR="00C90305" w:rsidRPr="002C210F" w:rsidRDefault="00C90305" w:rsidP="00C90305">
            <w:pPr>
              <w:jc w:val="center"/>
              <w:rPr>
                <w:ins w:id="14402" w:author="Vinicius Franco" w:date="2020-10-29T18:37:00Z"/>
                <w:rFonts w:ascii="Calibri" w:hAnsi="Calibri" w:cs="Calibri"/>
                <w:color w:val="000000"/>
                <w:sz w:val="14"/>
                <w:szCs w:val="14"/>
              </w:rPr>
            </w:pPr>
            <w:ins w:id="14403" w:author="Vinicius Franco" w:date="2020-10-29T18:37:00Z">
              <w:r w:rsidRPr="002C210F">
                <w:rPr>
                  <w:rFonts w:ascii="Calibri" w:hAnsi="Calibri" w:cs="Calibri"/>
                  <w:color w:val="000000"/>
                  <w:sz w:val="14"/>
                  <w:szCs w:val="14"/>
                </w:rPr>
                <w:t>19</w:t>
              </w:r>
            </w:ins>
          </w:p>
        </w:tc>
        <w:tc>
          <w:tcPr>
            <w:tcW w:w="1405" w:type="pct"/>
            <w:tcBorders>
              <w:top w:val="nil"/>
              <w:left w:val="nil"/>
              <w:bottom w:val="nil"/>
              <w:right w:val="nil"/>
            </w:tcBorders>
            <w:shd w:val="clear" w:color="000000" w:fill="FFFFFF"/>
            <w:noWrap/>
            <w:vAlign w:val="center"/>
            <w:hideMark/>
          </w:tcPr>
          <w:p w14:paraId="596C408D" w14:textId="77777777" w:rsidR="00C90305" w:rsidRPr="002C210F" w:rsidRDefault="00C90305" w:rsidP="00C90305">
            <w:pPr>
              <w:rPr>
                <w:ins w:id="14404" w:author="Vinicius Franco" w:date="2020-10-29T18:37:00Z"/>
                <w:rFonts w:ascii="Arial" w:hAnsi="Arial" w:cs="Arial"/>
                <w:color w:val="000000"/>
                <w:sz w:val="14"/>
                <w:szCs w:val="14"/>
              </w:rPr>
            </w:pPr>
            <w:ins w:id="1440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H - PP - A</w:t>
              </w:r>
            </w:ins>
          </w:p>
        </w:tc>
        <w:tc>
          <w:tcPr>
            <w:tcW w:w="1152" w:type="pct"/>
            <w:tcBorders>
              <w:top w:val="nil"/>
              <w:left w:val="nil"/>
              <w:bottom w:val="nil"/>
              <w:right w:val="nil"/>
            </w:tcBorders>
            <w:shd w:val="clear" w:color="000000" w:fill="FFFFFF"/>
            <w:noWrap/>
            <w:vAlign w:val="center"/>
            <w:hideMark/>
          </w:tcPr>
          <w:p w14:paraId="28F559A2" w14:textId="77777777" w:rsidR="00C90305" w:rsidRPr="002C210F" w:rsidRDefault="00C90305" w:rsidP="00C90305">
            <w:pPr>
              <w:rPr>
                <w:ins w:id="14406" w:author="Vinicius Franco" w:date="2020-10-29T18:37:00Z"/>
                <w:rFonts w:ascii="Arial" w:hAnsi="Arial" w:cs="Arial"/>
                <w:color w:val="000000"/>
                <w:sz w:val="14"/>
                <w:szCs w:val="14"/>
              </w:rPr>
            </w:pPr>
            <w:ins w:id="14407" w:author="Vinicius Franco" w:date="2020-10-29T18:37:00Z">
              <w:r w:rsidRPr="002C210F">
                <w:rPr>
                  <w:rFonts w:ascii="Arial" w:hAnsi="Arial" w:cs="Arial"/>
                  <w:color w:val="000000"/>
                  <w:sz w:val="14"/>
                  <w:szCs w:val="14"/>
                </w:rPr>
                <w:t>MARINA APARECIDA MARCOLINO</w:t>
              </w:r>
            </w:ins>
          </w:p>
        </w:tc>
        <w:tc>
          <w:tcPr>
            <w:tcW w:w="790" w:type="pct"/>
            <w:tcBorders>
              <w:top w:val="nil"/>
              <w:left w:val="nil"/>
              <w:bottom w:val="nil"/>
              <w:right w:val="nil"/>
            </w:tcBorders>
            <w:shd w:val="clear" w:color="000000" w:fill="FFFFFF"/>
            <w:noWrap/>
            <w:vAlign w:val="center"/>
            <w:hideMark/>
          </w:tcPr>
          <w:p w14:paraId="677C71B8" w14:textId="77777777" w:rsidR="00C90305" w:rsidRPr="002C210F" w:rsidRDefault="00C90305" w:rsidP="00C90305">
            <w:pPr>
              <w:jc w:val="center"/>
              <w:rPr>
                <w:ins w:id="14408" w:author="Vinicius Franco" w:date="2020-10-29T18:37:00Z"/>
                <w:rFonts w:ascii="Arial" w:hAnsi="Arial" w:cs="Arial"/>
                <w:color w:val="000000"/>
                <w:sz w:val="14"/>
                <w:szCs w:val="14"/>
              </w:rPr>
            </w:pPr>
            <w:ins w:id="14409" w:author="Vinicius Franco" w:date="2020-10-29T18:37:00Z">
              <w:r w:rsidRPr="002C210F">
                <w:rPr>
                  <w:rFonts w:ascii="Arial" w:hAnsi="Arial" w:cs="Arial"/>
                  <w:color w:val="000000"/>
                  <w:sz w:val="14"/>
                  <w:szCs w:val="14"/>
                </w:rPr>
                <w:t>28106844803</w:t>
              </w:r>
            </w:ins>
          </w:p>
        </w:tc>
        <w:tc>
          <w:tcPr>
            <w:tcW w:w="591" w:type="pct"/>
            <w:tcBorders>
              <w:top w:val="nil"/>
              <w:left w:val="nil"/>
              <w:bottom w:val="nil"/>
              <w:right w:val="nil"/>
            </w:tcBorders>
            <w:shd w:val="clear" w:color="000000" w:fill="FFFFFF"/>
            <w:noWrap/>
            <w:vAlign w:val="center"/>
            <w:hideMark/>
          </w:tcPr>
          <w:p w14:paraId="2C237FD4" w14:textId="77777777" w:rsidR="00C90305" w:rsidRPr="002C210F" w:rsidRDefault="00C90305" w:rsidP="00C90305">
            <w:pPr>
              <w:jc w:val="right"/>
              <w:rPr>
                <w:ins w:id="14410" w:author="Vinicius Franco" w:date="2020-10-29T18:37:00Z"/>
                <w:rFonts w:ascii="Arial" w:hAnsi="Arial" w:cs="Arial"/>
                <w:color w:val="000000"/>
                <w:sz w:val="14"/>
                <w:szCs w:val="14"/>
              </w:rPr>
            </w:pPr>
            <w:ins w:id="14411" w:author="Vinicius Franco" w:date="2020-10-29T18:37:00Z">
              <w:r w:rsidRPr="002C210F">
                <w:rPr>
                  <w:rFonts w:ascii="Arial" w:hAnsi="Arial" w:cs="Arial"/>
                  <w:color w:val="000000"/>
                  <w:sz w:val="14"/>
                  <w:szCs w:val="14"/>
                </w:rPr>
                <w:t>10.839,47</w:t>
              </w:r>
            </w:ins>
          </w:p>
        </w:tc>
        <w:tc>
          <w:tcPr>
            <w:tcW w:w="790" w:type="pct"/>
            <w:tcBorders>
              <w:top w:val="nil"/>
              <w:left w:val="nil"/>
              <w:bottom w:val="nil"/>
              <w:right w:val="nil"/>
            </w:tcBorders>
            <w:shd w:val="clear" w:color="000000" w:fill="FFFFFF"/>
            <w:noWrap/>
            <w:vAlign w:val="center"/>
            <w:hideMark/>
          </w:tcPr>
          <w:p w14:paraId="68EBB5A4" w14:textId="77777777" w:rsidR="00C90305" w:rsidRPr="002C210F" w:rsidRDefault="00C90305" w:rsidP="00C90305">
            <w:pPr>
              <w:jc w:val="center"/>
              <w:rPr>
                <w:ins w:id="14412" w:author="Vinicius Franco" w:date="2020-10-29T18:37:00Z"/>
                <w:rFonts w:ascii="Arial" w:hAnsi="Arial" w:cs="Arial"/>
                <w:color w:val="000000"/>
                <w:sz w:val="14"/>
                <w:szCs w:val="14"/>
              </w:rPr>
            </w:pPr>
            <w:ins w:id="14413" w:author="Vinicius Franco" w:date="2020-10-29T18:37:00Z">
              <w:r w:rsidRPr="002C210F">
                <w:rPr>
                  <w:rFonts w:ascii="Arial" w:hAnsi="Arial" w:cs="Arial"/>
                  <w:color w:val="000000"/>
                  <w:sz w:val="14"/>
                  <w:szCs w:val="14"/>
                </w:rPr>
                <w:t>01/09/2023</w:t>
              </w:r>
            </w:ins>
          </w:p>
        </w:tc>
      </w:tr>
      <w:tr w:rsidR="00C90305" w:rsidRPr="002C210F" w14:paraId="437DFD7A" w14:textId="77777777" w:rsidTr="00C90305">
        <w:trPr>
          <w:trHeight w:val="240"/>
          <w:ins w:id="14414" w:author="Vinicius Franco" w:date="2020-10-29T18:37:00Z"/>
        </w:trPr>
        <w:tc>
          <w:tcPr>
            <w:tcW w:w="271" w:type="pct"/>
            <w:tcBorders>
              <w:top w:val="nil"/>
              <w:left w:val="nil"/>
              <w:bottom w:val="nil"/>
              <w:right w:val="nil"/>
            </w:tcBorders>
            <w:shd w:val="clear" w:color="auto" w:fill="auto"/>
            <w:noWrap/>
            <w:vAlign w:val="bottom"/>
            <w:hideMark/>
          </w:tcPr>
          <w:p w14:paraId="779E04A4" w14:textId="77777777" w:rsidR="00C90305" w:rsidRPr="002C210F" w:rsidRDefault="00C90305" w:rsidP="00C90305">
            <w:pPr>
              <w:jc w:val="center"/>
              <w:rPr>
                <w:ins w:id="14415" w:author="Vinicius Franco" w:date="2020-10-29T18:37:00Z"/>
                <w:rFonts w:ascii="Calibri" w:hAnsi="Calibri" w:cs="Calibri"/>
                <w:color w:val="000000"/>
                <w:sz w:val="14"/>
                <w:szCs w:val="14"/>
              </w:rPr>
            </w:pPr>
            <w:ins w:id="14416" w:author="Vinicius Franco" w:date="2020-10-29T18:37:00Z">
              <w:r w:rsidRPr="002C210F">
                <w:rPr>
                  <w:rFonts w:ascii="Calibri" w:hAnsi="Calibri" w:cs="Calibri"/>
                  <w:color w:val="000000"/>
                  <w:sz w:val="14"/>
                  <w:szCs w:val="14"/>
                </w:rPr>
                <w:t>20</w:t>
              </w:r>
            </w:ins>
          </w:p>
        </w:tc>
        <w:tc>
          <w:tcPr>
            <w:tcW w:w="1405" w:type="pct"/>
            <w:tcBorders>
              <w:top w:val="nil"/>
              <w:left w:val="nil"/>
              <w:bottom w:val="nil"/>
              <w:right w:val="nil"/>
            </w:tcBorders>
            <w:shd w:val="clear" w:color="000000" w:fill="FFFFFF"/>
            <w:noWrap/>
            <w:vAlign w:val="center"/>
            <w:hideMark/>
          </w:tcPr>
          <w:p w14:paraId="04250BD5" w14:textId="77777777" w:rsidR="00C90305" w:rsidRPr="002C210F" w:rsidRDefault="00C90305" w:rsidP="00C90305">
            <w:pPr>
              <w:rPr>
                <w:ins w:id="14417" w:author="Vinicius Franco" w:date="2020-10-29T18:37:00Z"/>
                <w:rFonts w:ascii="Arial" w:hAnsi="Arial" w:cs="Arial"/>
                <w:color w:val="000000"/>
                <w:sz w:val="14"/>
                <w:szCs w:val="14"/>
              </w:rPr>
            </w:pPr>
            <w:ins w:id="1441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J - OPA - A</w:t>
              </w:r>
            </w:ins>
          </w:p>
        </w:tc>
        <w:tc>
          <w:tcPr>
            <w:tcW w:w="1152" w:type="pct"/>
            <w:tcBorders>
              <w:top w:val="nil"/>
              <w:left w:val="nil"/>
              <w:bottom w:val="nil"/>
              <w:right w:val="nil"/>
            </w:tcBorders>
            <w:shd w:val="clear" w:color="000000" w:fill="FFFFFF"/>
            <w:noWrap/>
            <w:vAlign w:val="center"/>
            <w:hideMark/>
          </w:tcPr>
          <w:p w14:paraId="1C438E6C" w14:textId="77777777" w:rsidR="00C90305" w:rsidRPr="002C210F" w:rsidRDefault="00C90305" w:rsidP="00C90305">
            <w:pPr>
              <w:rPr>
                <w:ins w:id="14419" w:author="Vinicius Franco" w:date="2020-10-29T18:37:00Z"/>
                <w:rFonts w:ascii="Arial" w:hAnsi="Arial" w:cs="Arial"/>
                <w:color w:val="000000"/>
                <w:sz w:val="14"/>
                <w:szCs w:val="14"/>
              </w:rPr>
            </w:pPr>
            <w:ins w:id="14420" w:author="Vinicius Franco" w:date="2020-10-29T18:37:00Z">
              <w:r w:rsidRPr="002C210F">
                <w:rPr>
                  <w:rFonts w:ascii="Arial" w:hAnsi="Arial" w:cs="Arial"/>
                  <w:color w:val="000000"/>
                  <w:sz w:val="14"/>
                  <w:szCs w:val="14"/>
                </w:rPr>
                <w:t>JOAO BATISTA DA SILVA</w:t>
              </w:r>
            </w:ins>
          </w:p>
        </w:tc>
        <w:tc>
          <w:tcPr>
            <w:tcW w:w="790" w:type="pct"/>
            <w:tcBorders>
              <w:top w:val="nil"/>
              <w:left w:val="nil"/>
              <w:bottom w:val="nil"/>
              <w:right w:val="nil"/>
            </w:tcBorders>
            <w:shd w:val="clear" w:color="000000" w:fill="FFFFFF"/>
            <w:noWrap/>
            <w:vAlign w:val="center"/>
            <w:hideMark/>
          </w:tcPr>
          <w:p w14:paraId="66BB86DF" w14:textId="77777777" w:rsidR="00C90305" w:rsidRPr="002C210F" w:rsidRDefault="00C90305" w:rsidP="00C90305">
            <w:pPr>
              <w:jc w:val="center"/>
              <w:rPr>
                <w:ins w:id="14421" w:author="Vinicius Franco" w:date="2020-10-29T18:37:00Z"/>
                <w:rFonts w:ascii="Arial" w:hAnsi="Arial" w:cs="Arial"/>
                <w:color w:val="000000"/>
                <w:sz w:val="14"/>
                <w:szCs w:val="14"/>
              </w:rPr>
            </w:pPr>
            <w:ins w:id="14422" w:author="Vinicius Franco" w:date="2020-10-29T18:37:00Z">
              <w:r w:rsidRPr="002C210F">
                <w:rPr>
                  <w:rFonts w:ascii="Arial" w:hAnsi="Arial" w:cs="Arial"/>
                  <w:color w:val="000000"/>
                  <w:sz w:val="14"/>
                  <w:szCs w:val="14"/>
                </w:rPr>
                <w:t>22419029852</w:t>
              </w:r>
            </w:ins>
          </w:p>
        </w:tc>
        <w:tc>
          <w:tcPr>
            <w:tcW w:w="591" w:type="pct"/>
            <w:tcBorders>
              <w:top w:val="nil"/>
              <w:left w:val="nil"/>
              <w:bottom w:val="nil"/>
              <w:right w:val="nil"/>
            </w:tcBorders>
            <w:shd w:val="clear" w:color="000000" w:fill="FFFFFF"/>
            <w:noWrap/>
            <w:vAlign w:val="center"/>
            <w:hideMark/>
          </w:tcPr>
          <w:p w14:paraId="4331F759" w14:textId="77777777" w:rsidR="00C90305" w:rsidRPr="002C210F" w:rsidRDefault="00C90305" w:rsidP="00C90305">
            <w:pPr>
              <w:jc w:val="right"/>
              <w:rPr>
                <w:ins w:id="14423" w:author="Vinicius Franco" w:date="2020-10-29T18:37:00Z"/>
                <w:rFonts w:ascii="Arial" w:hAnsi="Arial" w:cs="Arial"/>
                <w:color w:val="000000"/>
                <w:sz w:val="14"/>
                <w:szCs w:val="14"/>
              </w:rPr>
            </w:pPr>
            <w:ins w:id="14424" w:author="Vinicius Franco" w:date="2020-10-29T18:37:00Z">
              <w:r w:rsidRPr="002C210F">
                <w:rPr>
                  <w:rFonts w:ascii="Arial" w:hAnsi="Arial" w:cs="Arial"/>
                  <w:color w:val="000000"/>
                  <w:sz w:val="14"/>
                  <w:szCs w:val="14"/>
                </w:rPr>
                <w:t>33.261,88</w:t>
              </w:r>
            </w:ins>
          </w:p>
        </w:tc>
        <w:tc>
          <w:tcPr>
            <w:tcW w:w="790" w:type="pct"/>
            <w:tcBorders>
              <w:top w:val="nil"/>
              <w:left w:val="nil"/>
              <w:bottom w:val="nil"/>
              <w:right w:val="nil"/>
            </w:tcBorders>
            <w:shd w:val="clear" w:color="000000" w:fill="FFFFFF"/>
            <w:noWrap/>
            <w:vAlign w:val="center"/>
            <w:hideMark/>
          </w:tcPr>
          <w:p w14:paraId="6EEADF1B" w14:textId="77777777" w:rsidR="00C90305" w:rsidRPr="002C210F" w:rsidRDefault="00C90305" w:rsidP="00C90305">
            <w:pPr>
              <w:jc w:val="center"/>
              <w:rPr>
                <w:ins w:id="14425" w:author="Vinicius Franco" w:date="2020-10-29T18:37:00Z"/>
                <w:rFonts w:ascii="Arial" w:hAnsi="Arial" w:cs="Arial"/>
                <w:color w:val="000000"/>
                <w:sz w:val="14"/>
                <w:szCs w:val="14"/>
              </w:rPr>
            </w:pPr>
            <w:ins w:id="14426" w:author="Vinicius Franco" w:date="2020-10-29T18:37:00Z">
              <w:r w:rsidRPr="002C210F">
                <w:rPr>
                  <w:rFonts w:ascii="Arial" w:hAnsi="Arial" w:cs="Arial"/>
                  <w:color w:val="000000"/>
                  <w:sz w:val="14"/>
                  <w:szCs w:val="14"/>
                </w:rPr>
                <w:t>01/09/2028</w:t>
              </w:r>
            </w:ins>
          </w:p>
        </w:tc>
      </w:tr>
      <w:tr w:rsidR="00C90305" w:rsidRPr="002C210F" w14:paraId="252A05CD" w14:textId="77777777" w:rsidTr="00C90305">
        <w:trPr>
          <w:trHeight w:val="240"/>
          <w:ins w:id="14427" w:author="Vinicius Franco" w:date="2020-10-29T18:37:00Z"/>
        </w:trPr>
        <w:tc>
          <w:tcPr>
            <w:tcW w:w="271" w:type="pct"/>
            <w:tcBorders>
              <w:top w:val="nil"/>
              <w:left w:val="nil"/>
              <w:bottom w:val="nil"/>
              <w:right w:val="nil"/>
            </w:tcBorders>
            <w:shd w:val="clear" w:color="auto" w:fill="auto"/>
            <w:noWrap/>
            <w:vAlign w:val="bottom"/>
            <w:hideMark/>
          </w:tcPr>
          <w:p w14:paraId="53721619" w14:textId="77777777" w:rsidR="00C90305" w:rsidRPr="002C210F" w:rsidRDefault="00C90305" w:rsidP="00C90305">
            <w:pPr>
              <w:jc w:val="center"/>
              <w:rPr>
                <w:ins w:id="14428" w:author="Vinicius Franco" w:date="2020-10-29T18:37:00Z"/>
                <w:rFonts w:ascii="Calibri" w:hAnsi="Calibri" w:cs="Calibri"/>
                <w:color w:val="000000"/>
                <w:sz w:val="14"/>
                <w:szCs w:val="14"/>
              </w:rPr>
            </w:pPr>
            <w:ins w:id="14429" w:author="Vinicius Franco" w:date="2020-10-29T18:37:00Z">
              <w:r w:rsidRPr="002C210F">
                <w:rPr>
                  <w:rFonts w:ascii="Calibri" w:hAnsi="Calibri" w:cs="Calibri"/>
                  <w:color w:val="000000"/>
                  <w:sz w:val="14"/>
                  <w:szCs w:val="14"/>
                </w:rPr>
                <w:t>21</w:t>
              </w:r>
            </w:ins>
          </w:p>
        </w:tc>
        <w:tc>
          <w:tcPr>
            <w:tcW w:w="1405" w:type="pct"/>
            <w:tcBorders>
              <w:top w:val="nil"/>
              <w:left w:val="nil"/>
              <w:bottom w:val="nil"/>
              <w:right w:val="nil"/>
            </w:tcBorders>
            <w:shd w:val="clear" w:color="000000" w:fill="FFFFFF"/>
            <w:noWrap/>
            <w:vAlign w:val="center"/>
            <w:hideMark/>
          </w:tcPr>
          <w:p w14:paraId="5AC6A2AF" w14:textId="77777777" w:rsidR="00C90305" w:rsidRPr="006E111C" w:rsidRDefault="00C90305" w:rsidP="00C90305">
            <w:pPr>
              <w:rPr>
                <w:ins w:id="14430" w:author="Vinicius Franco" w:date="2020-10-29T18:37:00Z"/>
                <w:rFonts w:ascii="Arial" w:hAnsi="Arial" w:cs="Arial"/>
                <w:color w:val="000000"/>
                <w:sz w:val="14"/>
                <w:szCs w:val="14"/>
                <w:lang w:val="en-US"/>
              </w:rPr>
            </w:pPr>
            <w:proofErr w:type="spellStart"/>
            <w:ins w:id="1443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K - PP - A</w:t>
              </w:r>
            </w:ins>
          </w:p>
        </w:tc>
        <w:tc>
          <w:tcPr>
            <w:tcW w:w="1152" w:type="pct"/>
            <w:tcBorders>
              <w:top w:val="nil"/>
              <w:left w:val="nil"/>
              <w:bottom w:val="nil"/>
              <w:right w:val="nil"/>
            </w:tcBorders>
            <w:shd w:val="clear" w:color="000000" w:fill="FFFFFF"/>
            <w:noWrap/>
            <w:vAlign w:val="center"/>
            <w:hideMark/>
          </w:tcPr>
          <w:p w14:paraId="115BF91B" w14:textId="77777777" w:rsidR="00C90305" w:rsidRPr="002C210F" w:rsidRDefault="00C90305" w:rsidP="00C90305">
            <w:pPr>
              <w:rPr>
                <w:ins w:id="14432" w:author="Vinicius Franco" w:date="2020-10-29T18:37:00Z"/>
                <w:rFonts w:ascii="Arial" w:hAnsi="Arial" w:cs="Arial"/>
                <w:color w:val="000000"/>
                <w:sz w:val="14"/>
                <w:szCs w:val="14"/>
              </w:rPr>
            </w:pPr>
            <w:proofErr w:type="spellStart"/>
            <w:ins w:id="14433" w:author="Vinicius Franco" w:date="2020-10-29T18:37:00Z">
              <w:r w:rsidRPr="002C210F">
                <w:rPr>
                  <w:rFonts w:ascii="Arial" w:hAnsi="Arial" w:cs="Arial"/>
                  <w:color w:val="000000"/>
                  <w:sz w:val="14"/>
                  <w:szCs w:val="14"/>
                </w:rPr>
                <w:t>CLEDSON</w:t>
              </w:r>
              <w:proofErr w:type="spellEnd"/>
              <w:r w:rsidRPr="002C210F">
                <w:rPr>
                  <w:rFonts w:ascii="Arial" w:hAnsi="Arial" w:cs="Arial"/>
                  <w:color w:val="000000"/>
                  <w:sz w:val="14"/>
                  <w:szCs w:val="14"/>
                </w:rPr>
                <w:t xml:space="preserve"> SILVA MIZAEL</w:t>
              </w:r>
            </w:ins>
          </w:p>
        </w:tc>
        <w:tc>
          <w:tcPr>
            <w:tcW w:w="790" w:type="pct"/>
            <w:tcBorders>
              <w:top w:val="nil"/>
              <w:left w:val="nil"/>
              <w:bottom w:val="nil"/>
              <w:right w:val="nil"/>
            </w:tcBorders>
            <w:shd w:val="clear" w:color="000000" w:fill="FFFFFF"/>
            <w:noWrap/>
            <w:vAlign w:val="center"/>
            <w:hideMark/>
          </w:tcPr>
          <w:p w14:paraId="10703902" w14:textId="77777777" w:rsidR="00C90305" w:rsidRPr="002C210F" w:rsidRDefault="00C90305" w:rsidP="00C90305">
            <w:pPr>
              <w:jc w:val="center"/>
              <w:rPr>
                <w:ins w:id="14434" w:author="Vinicius Franco" w:date="2020-10-29T18:37:00Z"/>
                <w:rFonts w:ascii="Arial" w:hAnsi="Arial" w:cs="Arial"/>
                <w:color w:val="000000"/>
                <w:sz w:val="14"/>
                <w:szCs w:val="14"/>
              </w:rPr>
            </w:pPr>
            <w:ins w:id="14435" w:author="Vinicius Franco" w:date="2020-10-29T18:37:00Z">
              <w:r w:rsidRPr="002C210F">
                <w:rPr>
                  <w:rFonts w:ascii="Arial" w:hAnsi="Arial" w:cs="Arial"/>
                  <w:color w:val="000000"/>
                  <w:sz w:val="14"/>
                  <w:szCs w:val="14"/>
                </w:rPr>
                <w:t>01453849696</w:t>
              </w:r>
            </w:ins>
          </w:p>
        </w:tc>
        <w:tc>
          <w:tcPr>
            <w:tcW w:w="591" w:type="pct"/>
            <w:tcBorders>
              <w:top w:val="nil"/>
              <w:left w:val="nil"/>
              <w:bottom w:val="nil"/>
              <w:right w:val="nil"/>
            </w:tcBorders>
            <w:shd w:val="clear" w:color="000000" w:fill="FFFFFF"/>
            <w:noWrap/>
            <w:vAlign w:val="center"/>
            <w:hideMark/>
          </w:tcPr>
          <w:p w14:paraId="3C47BE0B" w14:textId="77777777" w:rsidR="00C90305" w:rsidRPr="002C210F" w:rsidRDefault="00C90305" w:rsidP="00C90305">
            <w:pPr>
              <w:jc w:val="right"/>
              <w:rPr>
                <w:ins w:id="14436" w:author="Vinicius Franco" w:date="2020-10-29T18:37:00Z"/>
                <w:rFonts w:ascii="Arial" w:hAnsi="Arial" w:cs="Arial"/>
                <w:color w:val="000000"/>
                <w:sz w:val="14"/>
                <w:szCs w:val="14"/>
              </w:rPr>
            </w:pPr>
            <w:ins w:id="14437" w:author="Vinicius Franco" w:date="2020-10-29T18:37:00Z">
              <w:r w:rsidRPr="002C210F">
                <w:rPr>
                  <w:rFonts w:ascii="Arial" w:hAnsi="Arial" w:cs="Arial"/>
                  <w:color w:val="000000"/>
                  <w:sz w:val="14"/>
                  <w:szCs w:val="14"/>
                </w:rPr>
                <w:t>18.933,73</w:t>
              </w:r>
            </w:ins>
          </w:p>
        </w:tc>
        <w:tc>
          <w:tcPr>
            <w:tcW w:w="790" w:type="pct"/>
            <w:tcBorders>
              <w:top w:val="nil"/>
              <w:left w:val="nil"/>
              <w:bottom w:val="nil"/>
              <w:right w:val="nil"/>
            </w:tcBorders>
            <w:shd w:val="clear" w:color="000000" w:fill="FFFFFF"/>
            <w:noWrap/>
            <w:vAlign w:val="center"/>
            <w:hideMark/>
          </w:tcPr>
          <w:p w14:paraId="27528E4E" w14:textId="77777777" w:rsidR="00C90305" w:rsidRPr="002C210F" w:rsidRDefault="00C90305" w:rsidP="00C90305">
            <w:pPr>
              <w:jc w:val="center"/>
              <w:rPr>
                <w:ins w:id="14438" w:author="Vinicius Franco" w:date="2020-10-29T18:37:00Z"/>
                <w:rFonts w:ascii="Arial" w:hAnsi="Arial" w:cs="Arial"/>
                <w:color w:val="000000"/>
                <w:sz w:val="14"/>
                <w:szCs w:val="14"/>
              </w:rPr>
            </w:pPr>
            <w:ins w:id="14439" w:author="Vinicius Franco" w:date="2020-10-29T18:37:00Z">
              <w:r w:rsidRPr="002C210F">
                <w:rPr>
                  <w:rFonts w:ascii="Arial" w:hAnsi="Arial" w:cs="Arial"/>
                  <w:color w:val="000000"/>
                  <w:sz w:val="14"/>
                  <w:szCs w:val="14"/>
                </w:rPr>
                <w:t>01/02/2026</w:t>
              </w:r>
            </w:ins>
          </w:p>
        </w:tc>
      </w:tr>
      <w:tr w:rsidR="00C90305" w:rsidRPr="002C210F" w14:paraId="7C44EF3D" w14:textId="77777777" w:rsidTr="00C90305">
        <w:trPr>
          <w:trHeight w:val="240"/>
          <w:ins w:id="14440" w:author="Vinicius Franco" w:date="2020-10-29T18:37:00Z"/>
        </w:trPr>
        <w:tc>
          <w:tcPr>
            <w:tcW w:w="271" w:type="pct"/>
            <w:tcBorders>
              <w:top w:val="nil"/>
              <w:left w:val="nil"/>
              <w:bottom w:val="nil"/>
              <w:right w:val="nil"/>
            </w:tcBorders>
            <w:shd w:val="clear" w:color="auto" w:fill="auto"/>
            <w:noWrap/>
            <w:vAlign w:val="bottom"/>
            <w:hideMark/>
          </w:tcPr>
          <w:p w14:paraId="582D5D8B" w14:textId="77777777" w:rsidR="00C90305" w:rsidRPr="002C210F" w:rsidRDefault="00C90305" w:rsidP="00C90305">
            <w:pPr>
              <w:jc w:val="center"/>
              <w:rPr>
                <w:ins w:id="14441" w:author="Vinicius Franco" w:date="2020-10-29T18:37:00Z"/>
                <w:rFonts w:ascii="Calibri" w:hAnsi="Calibri" w:cs="Calibri"/>
                <w:color w:val="000000"/>
                <w:sz w:val="14"/>
                <w:szCs w:val="14"/>
              </w:rPr>
            </w:pPr>
            <w:ins w:id="14442" w:author="Vinicius Franco" w:date="2020-10-29T18:37:00Z">
              <w:r w:rsidRPr="002C210F">
                <w:rPr>
                  <w:rFonts w:ascii="Calibri" w:hAnsi="Calibri" w:cs="Calibri"/>
                  <w:color w:val="000000"/>
                  <w:sz w:val="14"/>
                  <w:szCs w:val="14"/>
                </w:rPr>
                <w:t>22</w:t>
              </w:r>
            </w:ins>
          </w:p>
        </w:tc>
        <w:tc>
          <w:tcPr>
            <w:tcW w:w="1405" w:type="pct"/>
            <w:tcBorders>
              <w:top w:val="nil"/>
              <w:left w:val="nil"/>
              <w:bottom w:val="nil"/>
              <w:right w:val="nil"/>
            </w:tcBorders>
            <w:shd w:val="clear" w:color="000000" w:fill="FFFFFF"/>
            <w:noWrap/>
            <w:vAlign w:val="center"/>
            <w:hideMark/>
          </w:tcPr>
          <w:p w14:paraId="5F6A6FB1" w14:textId="77777777" w:rsidR="00C90305" w:rsidRPr="006E111C" w:rsidRDefault="00C90305" w:rsidP="00C90305">
            <w:pPr>
              <w:rPr>
                <w:ins w:id="14443" w:author="Vinicius Franco" w:date="2020-10-29T18:37:00Z"/>
                <w:rFonts w:ascii="Arial" w:hAnsi="Arial" w:cs="Arial"/>
                <w:color w:val="000000"/>
                <w:sz w:val="14"/>
                <w:szCs w:val="14"/>
                <w:lang w:val="en-US"/>
              </w:rPr>
            </w:pPr>
            <w:proofErr w:type="spellStart"/>
            <w:ins w:id="14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M - OPS - A</w:t>
              </w:r>
            </w:ins>
          </w:p>
        </w:tc>
        <w:tc>
          <w:tcPr>
            <w:tcW w:w="1152" w:type="pct"/>
            <w:tcBorders>
              <w:top w:val="nil"/>
              <w:left w:val="nil"/>
              <w:bottom w:val="nil"/>
              <w:right w:val="nil"/>
            </w:tcBorders>
            <w:shd w:val="clear" w:color="000000" w:fill="FFFFFF"/>
            <w:noWrap/>
            <w:vAlign w:val="center"/>
            <w:hideMark/>
          </w:tcPr>
          <w:p w14:paraId="114BBD1C" w14:textId="77777777" w:rsidR="00C90305" w:rsidRPr="002C210F" w:rsidRDefault="00C90305" w:rsidP="00C90305">
            <w:pPr>
              <w:rPr>
                <w:ins w:id="14445" w:author="Vinicius Franco" w:date="2020-10-29T18:37:00Z"/>
                <w:rFonts w:ascii="Arial" w:hAnsi="Arial" w:cs="Arial"/>
                <w:color w:val="000000"/>
                <w:sz w:val="14"/>
                <w:szCs w:val="14"/>
              </w:rPr>
            </w:pPr>
            <w:ins w:id="14446" w:author="Vinicius Franco" w:date="2020-10-29T18:37:00Z">
              <w:r w:rsidRPr="002C210F">
                <w:rPr>
                  <w:rFonts w:ascii="Arial" w:hAnsi="Arial" w:cs="Arial"/>
                  <w:color w:val="000000"/>
                  <w:sz w:val="14"/>
                  <w:szCs w:val="14"/>
                </w:rPr>
                <w:t xml:space="preserve">ALLAN </w:t>
              </w:r>
              <w:proofErr w:type="spellStart"/>
              <w:r w:rsidRPr="002C210F">
                <w:rPr>
                  <w:rFonts w:ascii="Arial" w:hAnsi="Arial" w:cs="Arial"/>
                  <w:color w:val="000000"/>
                  <w:sz w:val="14"/>
                  <w:szCs w:val="14"/>
                </w:rPr>
                <w:t>FASSA</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FURTUOZO</w:t>
              </w:r>
              <w:proofErr w:type="spellEnd"/>
            </w:ins>
          </w:p>
        </w:tc>
        <w:tc>
          <w:tcPr>
            <w:tcW w:w="790" w:type="pct"/>
            <w:tcBorders>
              <w:top w:val="nil"/>
              <w:left w:val="nil"/>
              <w:bottom w:val="nil"/>
              <w:right w:val="nil"/>
            </w:tcBorders>
            <w:shd w:val="clear" w:color="000000" w:fill="FFFFFF"/>
            <w:noWrap/>
            <w:vAlign w:val="center"/>
            <w:hideMark/>
          </w:tcPr>
          <w:p w14:paraId="21A28C8D" w14:textId="77777777" w:rsidR="00C90305" w:rsidRPr="002C210F" w:rsidRDefault="00C90305" w:rsidP="00C90305">
            <w:pPr>
              <w:jc w:val="center"/>
              <w:rPr>
                <w:ins w:id="14447" w:author="Vinicius Franco" w:date="2020-10-29T18:37:00Z"/>
                <w:rFonts w:ascii="Arial" w:hAnsi="Arial" w:cs="Arial"/>
                <w:color w:val="000000"/>
                <w:sz w:val="14"/>
                <w:szCs w:val="14"/>
              </w:rPr>
            </w:pPr>
            <w:ins w:id="14448" w:author="Vinicius Franco" w:date="2020-10-29T18:37:00Z">
              <w:r w:rsidRPr="002C210F">
                <w:rPr>
                  <w:rFonts w:ascii="Arial" w:hAnsi="Arial" w:cs="Arial"/>
                  <w:color w:val="000000"/>
                  <w:sz w:val="14"/>
                  <w:szCs w:val="14"/>
                </w:rPr>
                <w:t>32186758806</w:t>
              </w:r>
            </w:ins>
          </w:p>
        </w:tc>
        <w:tc>
          <w:tcPr>
            <w:tcW w:w="591" w:type="pct"/>
            <w:tcBorders>
              <w:top w:val="nil"/>
              <w:left w:val="nil"/>
              <w:bottom w:val="nil"/>
              <w:right w:val="nil"/>
            </w:tcBorders>
            <w:shd w:val="clear" w:color="000000" w:fill="FFFFFF"/>
            <w:noWrap/>
            <w:vAlign w:val="center"/>
            <w:hideMark/>
          </w:tcPr>
          <w:p w14:paraId="73F6CB98" w14:textId="77777777" w:rsidR="00C90305" w:rsidRPr="002C210F" w:rsidRDefault="00C90305" w:rsidP="00C90305">
            <w:pPr>
              <w:jc w:val="right"/>
              <w:rPr>
                <w:ins w:id="14449" w:author="Vinicius Franco" w:date="2020-10-29T18:37:00Z"/>
                <w:rFonts w:ascii="Arial" w:hAnsi="Arial" w:cs="Arial"/>
                <w:color w:val="000000"/>
                <w:sz w:val="14"/>
                <w:szCs w:val="14"/>
              </w:rPr>
            </w:pPr>
            <w:ins w:id="14450" w:author="Vinicius Franco" w:date="2020-10-29T18:37:00Z">
              <w:r w:rsidRPr="002C210F">
                <w:rPr>
                  <w:rFonts w:ascii="Arial" w:hAnsi="Arial" w:cs="Arial"/>
                  <w:color w:val="000000"/>
                  <w:sz w:val="14"/>
                  <w:szCs w:val="14"/>
                </w:rPr>
                <w:t>14.149,30</w:t>
              </w:r>
            </w:ins>
          </w:p>
        </w:tc>
        <w:tc>
          <w:tcPr>
            <w:tcW w:w="790" w:type="pct"/>
            <w:tcBorders>
              <w:top w:val="nil"/>
              <w:left w:val="nil"/>
              <w:bottom w:val="nil"/>
              <w:right w:val="nil"/>
            </w:tcBorders>
            <w:shd w:val="clear" w:color="000000" w:fill="FFFFFF"/>
            <w:noWrap/>
            <w:vAlign w:val="center"/>
            <w:hideMark/>
          </w:tcPr>
          <w:p w14:paraId="5DED8645" w14:textId="77777777" w:rsidR="00C90305" w:rsidRPr="002C210F" w:rsidRDefault="00C90305" w:rsidP="00C90305">
            <w:pPr>
              <w:jc w:val="center"/>
              <w:rPr>
                <w:ins w:id="14451" w:author="Vinicius Franco" w:date="2020-10-29T18:37:00Z"/>
                <w:rFonts w:ascii="Arial" w:hAnsi="Arial" w:cs="Arial"/>
                <w:color w:val="000000"/>
                <w:sz w:val="14"/>
                <w:szCs w:val="14"/>
              </w:rPr>
            </w:pPr>
            <w:ins w:id="14452" w:author="Vinicius Franco" w:date="2020-10-29T18:37:00Z">
              <w:r w:rsidRPr="002C210F">
                <w:rPr>
                  <w:rFonts w:ascii="Arial" w:hAnsi="Arial" w:cs="Arial"/>
                  <w:color w:val="000000"/>
                  <w:sz w:val="14"/>
                  <w:szCs w:val="14"/>
                </w:rPr>
                <w:t>01/10/2023</w:t>
              </w:r>
            </w:ins>
          </w:p>
        </w:tc>
      </w:tr>
      <w:tr w:rsidR="00C90305" w:rsidRPr="002C210F" w14:paraId="4BECEF86" w14:textId="77777777" w:rsidTr="00C90305">
        <w:trPr>
          <w:trHeight w:val="240"/>
          <w:ins w:id="14453" w:author="Vinicius Franco" w:date="2020-10-29T18:37:00Z"/>
        </w:trPr>
        <w:tc>
          <w:tcPr>
            <w:tcW w:w="271" w:type="pct"/>
            <w:tcBorders>
              <w:top w:val="nil"/>
              <w:left w:val="nil"/>
              <w:bottom w:val="nil"/>
              <w:right w:val="nil"/>
            </w:tcBorders>
            <w:shd w:val="clear" w:color="auto" w:fill="auto"/>
            <w:noWrap/>
            <w:vAlign w:val="bottom"/>
            <w:hideMark/>
          </w:tcPr>
          <w:p w14:paraId="7B9ADFC2" w14:textId="77777777" w:rsidR="00C90305" w:rsidRPr="002C210F" w:rsidRDefault="00C90305" w:rsidP="00C90305">
            <w:pPr>
              <w:jc w:val="center"/>
              <w:rPr>
                <w:ins w:id="14454" w:author="Vinicius Franco" w:date="2020-10-29T18:37:00Z"/>
                <w:rFonts w:ascii="Calibri" w:hAnsi="Calibri" w:cs="Calibri"/>
                <w:color w:val="000000"/>
                <w:sz w:val="14"/>
                <w:szCs w:val="14"/>
              </w:rPr>
            </w:pPr>
            <w:ins w:id="14455" w:author="Vinicius Franco" w:date="2020-10-29T18:37:00Z">
              <w:r w:rsidRPr="002C210F">
                <w:rPr>
                  <w:rFonts w:ascii="Calibri" w:hAnsi="Calibri" w:cs="Calibri"/>
                  <w:color w:val="000000"/>
                  <w:sz w:val="14"/>
                  <w:szCs w:val="14"/>
                </w:rPr>
                <w:t>23</w:t>
              </w:r>
            </w:ins>
          </w:p>
        </w:tc>
        <w:tc>
          <w:tcPr>
            <w:tcW w:w="1405" w:type="pct"/>
            <w:tcBorders>
              <w:top w:val="nil"/>
              <w:left w:val="nil"/>
              <w:bottom w:val="nil"/>
              <w:right w:val="nil"/>
            </w:tcBorders>
            <w:shd w:val="clear" w:color="000000" w:fill="FFFFFF"/>
            <w:noWrap/>
            <w:vAlign w:val="center"/>
            <w:hideMark/>
          </w:tcPr>
          <w:p w14:paraId="7F870531" w14:textId="77777777" w:rsidR="00C90305" w:rsidRPr="006E111C" w:rsidRDefault="00C90305" w:rsidP="00C90305">
            <w:pPr>
              <w:rPr>
                <w:ins w:id="14456" w:author="Vinicius Franco" w:date="2020-10-29T18:37:00Z"/>
                <w:rFonts w:ascii="Arial" w:hAnsi="Arial" w:cs="Arial"/>
                <w:color w:val="000000"/>
                <w:sz w:val="14"/>
                <w:szCs w:val="14"/>
                <w:lang w:val="en-US"/>
              </w:rPr>
            </w:pPr>
            <w:proofErr w:type="spellStart"/>
            <w:ins w:id="1445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M - CO - A</w:t>
              </w:r>
            </w:ins>
          </w:p>
        </w:tc>
        <w:tc>
          <w:tcPr>
            <w:tcW w:w="1152" w:type="pct"/>
            <w:tcBorders>
              <w:top w:val="nil"/>
              <w:left w:val="nil"/>
              <w:bottom w:val="nil"/>
              <w:right w:val="nil"/>
            </w:tcBorders>
            <w:shd w:val="clear" w:color="000000" w:fill="FFFFFF"/>
            <w:noWrap/>
            <w:vAlign w:val="center"/>
            <w:hideMark/>
          </w:tcPr>
          <w:p w14:paraId="79DF2268" w14:textId="77777777" w:rsidR="00C90305" w:rsidRPr="002C210F" w:rsidRDefault="00C90305" w:rsidP="00C90305">
            <w:pPr>
              <w:rPr>
                <w:ins w:id="14458" w:author="Vinicius Franco" w:date="2020-10-29T18:37:00Z"/>
                <w:rFonts w:ascii="Arial" w:hAnsi="Arial" w:cs="Arial"/>
                <w:color w:val="000000"/>
                <w:sz w:val="14"/>
                <w:szCs w:val="14"/>
              </w:rPr>
            </w:pPr>
            <w:ins w:id="14459" w:author="Vinicius Franco" w:date="2020-10-29T18:37:00Z">
              <w:r w:rsidRPr="002C210F">
                <w:rPr>
                  <w:rFonts w:ascii="Arial" w:hAnsi="Arial" w:cs="Arial"/>
                  <w:color w:val="000000"/>
                  <w:sz w:val="14"/>
                  <w:szCs w:val="14"/>
                </w:rPr>
                <w:t>MARCELO DE SOUZA CASTRO</w:t>
              </w:r>
            </w:ins>
          </w:p>
        </w:tc>
        <w:tc>
          <w:tcPr>
            <w:tcW w:w="790" w:type="pct"/>
            <w:tcBorders>
              <w:top w:val="nil"/>
              <w:left w:val="nil"/>
              <w:bottom w:val="nil"/>
              <w:right w:val="nil"/>
            </w:tcBorders>
            <w:shd w:val="clear" w:color="000000" w:fill="FFFFFF"/>
            <w:noWrap/>
            <w:vAlign w:val="center"/>
            <w:hideMark/>
          </w:tcPr>
          <w:p w14:paraId="0037E87F" w14:textId="77777777" w:rsidR="00C90305" w:rsidRPr="002C210F" w:rsidRDefault="00C90305" w:rsidP="00C90305">
            <w:pPr>
              <w:jc w:val="center"/>
              <w:rPr>
                <w:ins w:id="14460" w:author="Vinicius Franco" w:date="2020-10-29T18:37:00Z"/>
                <w:rFonts w:ascii="Arial" w:hAnsi="Arial" w:cs="Arial"/>
                <w:color w:val="000000"/>
                <w:sz w:val="14"/>
                <w:szCs w:val="14"/>
              </w:rPr>
            </w:pPr>
            <w:ins w:id="14461" w:author="Vinicius Franco" w:date="2020-10-29T18:37:00Z">
              <w:r w:rsidRPr="002C210F">
                <w:rPr>
                  <w:rFonts w:ascii="Arial" w:hAnsi="Arial" w:cs="Arial"/>
                  <w:color w:val="000000"/>
                  <w:sz w:val="14"/>
                  <w:szCs w:val="14"/>
                </w:rPr>
                <w:t>31582293821</w:t>
              </w:r>
            </w:ins>
          </w:p>
        </w:tc>
        <w:tc>
          <w:tcPr>
            <w:tcW w:w="591" w:type="pct"/>
            <w:tcBorders>
              <w:top w:val="nil"/>
              <w:left w:val="nil"/>
              <w:bottom w:val="nil"/>
              <w:right w:val="nil"/>
            </w:tcBorders>
            <w:shd w:val="clear" w:color="000000" w:fill="FFFFFF"/>
            <w:noWrap/>
            <w:vAlign w:val="center"/>
            <w:hideMark/>
          </w:tcPr>
          <w:p w14:paraId="7BDEF539" w14:textId="77777777" w:rsidR="00C90305" w:rsidRPr="002C210F" w:rsidRDefault="00C90305" w:rsidP="00C90305">
            <w:pPr>
              <w:jc w:val="right"/>
              <w:rPr>
                <w:ins w:id="14462" w:author="Vinicius Franco" w:date="2020-10-29T18:37:00Z"/>
                <w:rFonts w:ascii="Arial" w:hAnsi="Arial" w:cs="Arial"/>
                <w:color w:val="000000"/>
                <w:sz w:val="14"/>
                <w:szCs w:val="14"/>
              </w:rPr>
            </w:pPr>
            <w:ins w:id="14463" w:author="Vinicius Franco" w:date="2020-10-29T18:37:00Z">
              <w:r w:rsidRPr="002C210F">
                <w:rPr>
                  <w:rFonts w:ascii="Arial" w:hAnsi="Arial" w:cs="Arial"/>
                  <w:color w:val="000000"/>
                  <w:sz w:val="14"/>
                  <w:szCs w:val="14"/>
                </w:rPr>
                <w:t>40.229,30</w:t>
              </w:r>
            </w:ins>
          </w:p>
        </w:tc>
        <w:tc>
          <w:tcPr>
            <w:tcW w:w="790" w:type="pct"/>
            <w:tcBorders>
              <w:top w:val="nil"/>
              <w:left w:val="nil"/>
              <w:bottom w:val="nil"/>
              <w:right w:val="nil"/>
            </w:tcBorders>
            <w:shd w:val="clear" w:color="000000" w:fill="FFFFFF"/>
            <w:noWrap/>
            <w:vAlign w:val="center"/>
            <w:hideMark/>
          </w:tcPr>
          <w:p w14:paraId="3372888A" w14:textId="77777777" w:rsidR="00C90305" w:rsidRPr="002C210F" w:rsidRDefault="00C90305" w:rsidP="00C90305">
            <w:pPr>
              <w:jc w:val="center"/>
              <w:rPr>
                <w:ins w:id="14464" w:author="Vinicius Franco" w:date="2020-10-29T18:37:00Z"/>
                <w:rFonts w:ascii="Arial" w:hAnsi="Arial" w:cs="Arial"/>
                <w:color w:val="000000"/>
                <w:sz w:val="14"/>
                <w:szCs w:val="14"/>
              </w:rPr>
            </w:pPr>
            <w:ins w:id="14465" w:author="Vinicius Franco" w:date="2020-10-29T18:37:00Z">
              <w:r w:rsidRPr="002C210F">
                <w:rPr>
                  <w:rFonts w:ascii="Arial" w:hAnsi="Arial" w:cs="Arial"/>
                  <w:color w:val="000000"/>
                  <w:sz w:val="14"/>
                  <w:szCs w:val="14"/>
                </w:rPr>
                <w:t>01/02/2024</w:t>
              </w:r>
            </w:ins>
          </w:p>
        </w:tc>
      </w:tr>
      <w:tr w:rsidR="00C90305" w:rsidRPr="002C210F" w14:paraId="4D8FA64B" w14:textId="77777777" w:rsidTr="00C90305">
        <w:trPr>
          <w:trHeight w:val="240"/>
          <w:ins w:id="14466" w:author="Vinicius Franco" w:date="2020-10-29T18:37:00Z"/>
        </w:trPr>
        <w:tc>
          <w:tcPr>
            <w:tcW w:w="271" w:type="pct"/>
            <w:tcBorders>
              <w:top w:val="nil"/>
              <w:left w:val="nil"/>
              <w:bottom w:val="nil"/>
              <w:right w:val="nil"/>
            </w:tcBorders>
            <w:shd w:val="clear" w:color="auto" w:fill="auto"/>
            <w:noWrap/>
            <w:vAlign w:val="bottom"/>
            <w:hideMark/>
          </w:tcPr>
          <w:p w14:paraId="5BADB5E7" w14:textId="77777777" w:rsidR="00C90305" w:rsidRPr="002C210F" w:rsidRDefault="00C90305" w:rsidP="00C90305">
            <w:pPr>
              <w:jc w:val="center"/>
              <w:rPr>
                <w:ins w:id="14467" w:author="Vinicius Franco" w:date="2020-10-29T18:37:00Z"/>
                <w:rFonts w:ascii="Calibri" w:hAnsi="Calibri" w:cs="Calibri"/>
                <w:color w:val="000000"/>
                <w:sz w:val="14"/>
                <w:szCs w:val="14"/>
              </w:rPr>
            </w:pPr>
            <w:ins w:id="14468" w:author="Vinicius Franco" w:date="2020-10-29T18:37:00Z">
              <w:r w:rsidRPr="002C210F">
                <w:rPr>
                  <w:rFonts w:ascii="Calibri" w:hAnsi="Calibri" w:cs="Calibri"/>
                  <w:color w:val="000000"/>
                  <w:sz w:val="14"/>
                  <w:szCs w:val="14"/>
                </w:rPr>
                <w:t>24</w:t>
              </w:r>
            </w:ins>
          </w:p>
        </w:tc>
        <w:tc>
          <w:tcPr>
            <w:tcW w:w="1405" w:type="pct"/>
            <w:tcBorders>
              <w:top w:val="nil"/>
              <w:left w:val="nil"/>
              <w:bottom w:val="nil"/>
              <w:right w:val="nil"/>
            </w:tcBorders>
            <w:shd w:val="clear" w:color="000000" w:fill="FFFFFF"/>
            <w:noWrap/>
            <w:vAlign w:val="center"/>
            <w:hideMark/>
          </w:tcPr>
          <w:p w14:paraId="32285109" w14:textId="77777777" w:rsidR="00C90305" w:rsidRPr="006E111C" w:rsidRDefault="00C90305" w:rsidP="00C90305">
            <w:pPr>
              <w:rPr>
                <w:ins w:id="14469" w:author="Vinicius Franco" w:date="2020-10-29T18:37:00Z"/>
                <w:rFonts w:ascii="Arial" w:hAnsi="Arial" w:cs="Arial"/>
                <w:color w:val="000000"/>
                <w:sz w:val="14"/>
                <w:szCs w:val="14"/>
                <w:lang w:val="en-US"/>
              </w:rPr>
            </w:pPr>
            <w:proofErr w:type="spellStart"/>
            <w:ins w:id="1447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M - MO - A</w:t>
              </w:r>
            </w:ins>
          </w:p>
        </w:tc>
        <w:tc>
          <w:tcPr>
            <w:tcW w:w="1152" w:type="pct"/>
            <w:tcBorders>
              <w:top w:val="nil"/>
              <w:left w:val="nil"/>
              <w:bottom w:val="nil"/>
              <w:right w:val="nil"/>
            </w:tcBorders>
            <w:shd w:val="clear" w:color="000000" w:fill="FFFFFF"/>
            <w:noWrap/>
            <w:vAlign w:val="center"/>
            <w:hideMark/>
          </w:tcPr>
          <w:p w14:paraId="4FB9923F" w14:textId="77777777" w:rsidR="00C90305" w:rsidRPr="002C210F" w:rsidRDefault="00C90305" w:rsidP="00C90305">
            <w:pPr>
              <w:rPr>
                <w:ins w:id="14471" w:author="Vinicius Franco" w:date="2020-10-29T18:37:00Z"/>
                <w:rFonts w:ascii="Arial" w:hAnsi="Arial" w:cs="Arial"/>
                <w:color w:val="000000"/>
                <w:sz w:val="14"/>
                <w:szCs w:val="14"/>
              </w:rPr>
            </w:pPr>
            <w:ins w:id="14472"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1D2C5BC5" w14:textId="77777777" w:rsidR="00C90305" w:rsidRPr="002C210F" w:rsidRDefault="00C90305" w:rsidP="00C90305">
            <w:pPr>
              <w:jc w:val="center"/>
              <w:rPr>
                <w:ins w:id="14473" w:author="Vinicius Franco" w:date="2020-10-29T18:37:00Z"/>
                <w:rFonts w:ascii="Arial" w:hAnsi="Arial" w:cs="Arial"/>
                <w:color w:val="000000"/>
                <w:sz w:val="14"/>
                <w:szCs w:val="14"/>
              </w:rPr>
            </w:pPr>
            <w:ins w:id="14474"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49C96916" w14:textId="77777777" w:rsidR="00C90305" w:rsidRPr="002C210F" w:rsidRDefault="00C90305" w:rsidP="00C90305">
            <w:pPr>
              <w:jc w:val="right"/>
              <w:rPr>
                <w:ins w:id="14475" w:author="Vinicius Franco" w:date="2020-10-29T18:37:00Z"/>
                <w:rFonts w:ascii="Arial" w:hAnsi="Arial" w:cs="Arial"/>
                <w:color w:val="000000"/>
                <w:sz w:val="14"/>
                <w:szCs w:val="14"/>
              </w:rPr>
            </w:pPr>
            <w:ins w:id="14476" w:author="Vinicius Franco" w:date="2020-10-29T18:37: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4ED146A2" w14:textId="77777777" w:rsidR="00C90305" w:rsidRPr="002C210F" w:rsidRDefault="00C90305" w:rsidP="00C90305">
            <w:pPr>
              <w:jc w:val="center"/>
              <w:rPr>
                <w:ins w:id="14477" w:author="Vinicius Franco" w:date="2020-10-29T18:37:00Z"/>
                <w:rFonts w:ascii="Arial" w:hAnsi="Arial" w:cs="Arial"/>
                <w:color w:val="000000"/>
                <w:sz w:val="14"/>
                <w:szCs w:val="14"/>
              </w:rPr>
            </w:pPr>
            <w:ins w:id="14478" w:author="Vinicius Franco" w:date="2020-10-29T18:37:00Z">
              <w:r w:rsidRPr="002C210F">
                <w:rPr>
                  <w:rFonts w:ascii="Arial" w:hAnsi="Arial" w:cs="Arial"/>
                  <w:color w:val="000000"/>
                  <w:sz w:val="14"/>
                  <w:szCs w:val="14"/>
                </w:rPr>
                <w:t>01/05/2030</w:t>
              </w:r>
            </w:ins>
          </w:p>
        </w:tc>
      </w:tr>
      <w:tr w:rsidR="00C90305" w:rsidRPr="002C210F" w14:paraId="6E161B7B" w14:textId="77777777" w:rsidTr="00C90305">
        <w:trPr>
          <w:trHeight w:val="240"/>
          <w:ins w:id="14479" w:author="Vinicius Franco" w:date="2020-10-29T18:37:00Z"/>
        </w:trPr>
        <w:tc>
          <w:tcPr>
            <w:tcW w:w="271" w:type="pct"/>
            <w:tcBorders>
              <w:top w:val="nil"/>
              <w:left w:val="nil"/>
              <w:bottom w:val="nil"/>
              <w:right w:val="nil"/>
            </w:tcBorders>
            <w:shd w:val="clear" w:color="auto" w:fill="auto"/>
            <w:noWrap/>
            <w:vAlign w:val="bottom"/>
            <w:hideMark/>
          </w:tcPr>
          <w:p w14:paraId="1AEB653D" w14:textId="77777777" w:rsidR="00C90305" w:rsidRPr="002C210F" w:rsidRDefault="00C90305" w:rsidP="00C90305">
            <w:pPr>
              <w:jc w:val="center"/>
              <w:rPr>
                <w:ins w:id="14480" w:author="Vinicius Franco" w:date="2020-10-29T18:37:00Z"/>
                <w:rFonts w:ascii="Calibri" w:hAnsi="Calibri" w:cs="Calibri"/>
                <w:color w:val="000000"/>
                <w:sz w:val="14"/>
                <w:szCs w:val="14"/>
              </w:rPr>
            </w:pPr>
            <w:ins w:id="14481" w:author="Vinicius Franco" w:date="2020-10-29T18:37:00Z">
              <w:r w:rsidRPr="002C210F">
                <w:rPr>
                  <w:rFonts w:ascii="Calibri" w:hAnsi="Calibri" w:cs="Calibri"/>
                  <w:color w:val="000000"/>
                  <w:sz w:val="14"/>
                  <w:szCs w:val="14"/>
                </w:rPr>
                <w:t>25</w:t>
              </w:r>
            </w:ins>
          </w:p>
        </w:tc>
        <w:tc>
          <w:tcPr>
            <w:tcW w:w="1405" w:type="pct"/>
            <w:tcBorders>
              <w:top w:val="nil"/>
              <w:left w:val="nil"/>
              <w:bottom w:val="nil"/>
              <w:right w:val="nil"/>
            </w:tcBorders>
            <w:shd w:val="clear" w:color="000000" w:fill="FFFFFF"/>
            <w:noWrap/>
            <w:vAlign w:val="center"/>
            <w:hideMark/>
          </w:tcPr>
          <w:p w14:paraId="53978E68" w14:textId="77777777" w:rsidR="00C90305" w:rsidRPr="006E111C" w:rsidRDefault="00C90305" w:rsidP="00C90305">
            <w:pPr>
              <w:rPr>
                <w:ins w:id="14482" w:author="Vinicius Franco" w:date="2020-10-29T18:37:00Z"/>
                <w:rFonts w:ascii="Arial" w:hAnsi="Arial" w:cs="Arial"/>
                <w:color w:val="000000"/>
                <w:sz w:val="14"/>
                <w:szCs w:val="14"/>
                <w:lang w:val="en-US"/>
              </w:rPr>
            </w:pPr>
            <w:proofErr w:type="spellStart"/>
            <w:ins w:id="1448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M - MO - A</w:t>
              </w:r>
            </w:ins>
          </w:p>
        </w:tc>
        <w:tc>
          <w:tcPr>
            <w:tcW w:w="1152" w:type="pct"/>
            <w:tcBorders>
              <w:top w:val="nil"/>
              <w:left w:val="nil"/>
              <w:bottom w:val="nil"/>
              <w:right w:val="nil"/>
            </w:tcBorders>
            <w:shd w:val="clear" w:color="000000" w:fill="FFFFFF"/>
            <w:noWrap/>
            <w:vAlign w:val="center"/>
            <w:hideMark/>
          </w:tcPr>
          <w:p w14:paraId="783EFCED" w14:textId="77777777" w:rsidR="00C90305" w:rsidRPr="002C210F" w:rsidRDefault="00C90305" w:rsidP="00C90305">
            <w:pPr>
              <w:rPr>
                <w:ins w:id="14484" w:author="Vinicius Franco" w:date="2020-10-29T18:37:00Z"/>
                <w:rFonts w:ascii="Arial" w:hAnsi="Arial" w:cs="Arial"/>
                <w:color w:val="000000"/>
                <w:sz w:val="14"/>
                <w:szCs w:val="14"/>
              </w:rPr>
            </w:pPr>
            <w:ins w:id="14485" w:author="Vinicius Franco" w:date="2020-10-29T18:37:00Z">
              <w:r w:rsidRPr="002C210F">
                <w:rPr>
                  <w:rFonts w:ascii="Arial" w:hAnsi="Arial" w:cs="Arial"/>
                  <w:color w:val="000000"/>
                  <w:sz w:val="14"/>
                  <w:szCs w:val="14"/>
                </w:rPr>
                <w:t>PEDRO HENRIQUE BONFIM</w:t>
              </w:r>
            </w:ins>
          </w:p>
        </w:tc>
        <w:tc>
          <w:tcPr>
            <w:tcW w:w="790" w:type="pct"/>
            <w:tcBorders>
              <w:top w:val="nil"/>
              <w:left w:val="nil"/>
              <w:bottom w:val="nil"/>
              <w:right w:val="nil"/>
            </w:tcBorders>
            <w:shd w:val="clear" w:color="000000" w:fill="FFFFFF"/>
            <w:noWrap/>
            <w:vAlign w:val="center"/>
            <w:hideMark/>
          </w:tcPr>
          <w:p w14:paraId="237A0570" w14:textId="77777777" w:rsidR="00C90305" w:rsidRPr="002C210F" w:rsidRDefault="00C90305" w:rsidP="00C90305">
            <w:pPr>
              <w:jc w:val="center"/>
              <w:rPr>
                <w:ins w:id="14486" w:author="Vinicius Franco" w:date="2020-10-29T18:37:00Z"/>
                <w:rFonts w:ascii="Arial" w:hAnsi="Arial" w:cs="Arial"/>
                <w:color w:val="000000"/>
                <w:sz w:val="14"/>
                <w:szCs w:val="14"/>
              </w:rPr>
            </w:pPr>
            <w:ins w:id="14487" w:author="Vinicius Franco" w:date="2020-10-29T18:37:00Z">
              <w:r w:rsidRPr="002C210F">
                <w:rPr>
                  <w:rFonts w:ascii="Arial" w:hAnsi="Arial" w:cs="Arial"/>
                  <w:color w:val="000000"/>
                  <w:sz w:val="14"/>
                  <w:szCs w:val="14"/>
                </w:rPr>
                <w:t>25691519808</w:t>
              </w:r>
            </w:ins>
          </w:p>
        </w:tc>
        <w:tc>
          <w:tcPr>
            <w:tcW w:w="591" w:type="pct"/>
            <w:tcBorders>
              <w:top w:val="nil"/>
              <w:left w:val="nil"/>
              <w:bottom w:val="nil"/>
              <w:right w:val="nil"/>
            </w:tcBorders>
            <w:shd w:val="clear" w:color="000000" w:fill="FFFFFF"/>
            <w:noWrap/>
            <w:vAlign w:val="center"/>
            <w:hideMark/>
          </w:tcPr>
          <w:p w14:paraId="1B2F5E8D" w14:textId="77777777" w:rsidR="00C90305" w:rsidRPr="002C210F" w:rsidRDefault="00C90305" w:rsidP="00C90305">
            <w:pPr>
              <w:jc w:val="right"/>
              <w:rPr>
                <w:ins w:id="14488" w:author="Vinicius Franco" w:date="2020-10-29T18:37:00Z"/>
                <w:rFonts w:ascii="Arial" w:hAnsi="Arial" w:cs="Arial"/>
                <w:color w:val="000000"/>
                <w:sz w:val="14"/>
                <w:szCs w:val="14"/>
              </w:rPr>
            </w:pPr>
            <w:ins w:id="14489" w:author="Vinicius Franco" w:date="2020-10-29T18:37:00Z">
              <w:r w:rsidRPr="002C210F">
                <w:rPr>
                  <w:rFonts w:ascii="Arial" w:hAnsi="Arial" w:cs="Arial"/>
                  <w:color w:val="000000"/>
                  <w:sz w:val="14"/>
                  <w:szCs w:val="14"/>
                </w:rPr>
                <w:t>79.681,00</w:t>
              </w:r>
            </w:ins>
          </w:p>
        </w:tc>
        <w:tc>
          <w:tcPr>
            <w:tcW w:w="790" w:type="pct"/>
            <w:tcBorders>
              <w:top w:val="nil"/>
              <w:left w:val="nil"/>
              <w:bottom w:val="nil"/>
              <w:right w:val="nil"/>
            </w:tcBorders>
            <w:shd w:val="clear" w:color="000000" w:fill="FFFFFF"/>
            <w:noWrap/>
            <w:vAlign w:val="center"/>
            <w:hideMark/>
          </w:tcPr>
          <w:p w14:paraId="034AF7EE" w14:textId="77777777" w:rsidR="00C90305" w:rsidRPr="002C210F" w:rsidRDefault="00C90305" w:rsidP="00C90305">
            <w:pPr>
              <w:jc w:val="center"/>
              <w:rPr>
                <w:ins w:id="14490" w:author="Vinicius Franco" w:date="2020-10-29T18:37:00Z"/>
                <w:rFonts w:ascii="Arial" w:hAnsi="Arial" w:cs="Arial"/>
                <w:color w:val="000000"/>
                <w:sz w:val="14"/>
                <w:szCs w:val="14"/>
              </w:rPr>
            </w:pPr>
            <w:ins w:id="14491" w:author="Vinicius Franco" w:date="2020-10-29T18:37:00Z">
              <w:r w:rsidRPr="002C210F">
                <w:rPr>
                  <w:rFonts w:ascii="Arial" w:hAnsi="Arial" w:cs="Arial"/>
                  <w:color w:val="000000"/>
                  <w:sz w:val="14"/>
                  <w:szCs w:val="14"/>
                </w:rPr>
                <w:t>01/05/2030</w:t>
              </w:r>
            </w:ins>
          </w:p>
        </w:tc>
      </w:tr>
      <w:tr w:rsidR="00C90305" w:rsidRPr="002C210F" w14:paraId="3048FBED" w14:textId="77777777" w:rsidTr="00C90305">
        <w:trPr>
          <w:trHeight w:val="240"/>
          <w:ins w:id="14492" w:author="Vinicius Franco" w:date="2020-10-29T18:37:00Z"/>
        </w:trPr>
        <w:tc>
          <w:tcPr>
            <w:tcW w:w="271" w:type="pct"/>
            <w:tcBorders>
              <w:top w:val="nil"/>
              <w:left w:val="nil"/>
              <w:bottom w:val="nil"/>
              <w:right w:val="nil"/>
            </w:tcBorders>
            <w:shd w:val="clear" w:color="auto" w:fill="auto"/>
            <w:noWrap/>
            <w:vAlign w:val="bottom"/>
            <w:hideMark/>
          </w:tcPr>
          <w:p w14:paraId="61293C77" w14:textId="77777777" w:rsidR="00C90305" w:rsidRPr="002C210F" w:rsidRDefault="00C90305" w:rsidP="00C90305">
            <w:pPr>
              <w:jc w:val="center"/>
              <w:rPr>
                <w:ins w:id="14493" w:author="Vinicius Franco" w:date="2020-10-29T18:37:00Z"/>
                <w:rFonts w:ascii="Calibri" w:hAnsi="Calibri" w:cs="Calibri"/>
                <w:color w:val="000000"/>
                <w:sz w:val="14"/>
                <w:szCs w:val="14"/>
              </w:rPr>
            </w:pPr>
            <w:ins w:id="14494" w:author="Vinicius Franco" w:date="2020-10-29T18:37:00Z">
              <w:r w:rsidRPr="002C210F">
                <w:rPr>
                  <w:rFonts w:ascii="Calibri" w:hAnsi="Calibri" w:cs="Calibri"/>
                  <w:color w:val="000000"/>
                  <w:sz w:val="14"/>
                  <w:szCs w:val="14"/>
                </w:rPr>
                <w:t>26</w:t>
              </w:r>
            </w:ins>
          </w:p>
        </w:tc>
        <w:tc>
          <w:tcPr>
            <w:tcW w:w="1405" w:type="pct"/>
            <w:tcBorders>
              <w:top w:val="nil"/>
              <w:left w:val="nil"/>
              <w:bottom w:val="nil"/>
              <w:right w:val="nil"/>
            </w:tcBorders>
            <w:shd w:val="clear" w:color="000000" w:fill="FFFFFF"/>
            <w:noWrap/>
            <w:vAlign w:val="center"/>
            <w:hideMark/>
          </w:tcPr>
          <w:p w14:paraId="060178AD" w14:textId="77777777" w:rsidR="00C90305" w:rsidRPr="002C210F" w:rsidRDefault="00C90305" w:rsidP="00C90305">
            <w:pPr>
              <w:rPr>
                <w:ins w:id="14495" w:author="Vinicius Franco" w:date="2020-10-29T18:37:00Z"/>
                <w:rFonts w:ascii="Arial" w:hAnsi="Arial" w:cs="Arial"/>
                <w:color w:val="000000"/>
                <w:sz w:val="14"/>
                <w:szCs w:val="14"/>
              </w:rPr>
            </w:pPr>
            <w:ins w:id="1449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- 211 E - MD - A</w:t>
              </w:r>
            </w:ins>
          </w:p>
        </w:tc>
        <w:tc>
          <w:tcPr>
            <w:tcW w:w="1152" w:type="pct"/>
            <w:tcBorders>
              <w:top w:val="nil"/>
              <w:left w:val="nil"/>
              <w:bottom w:val="nil"/>
              <w:right w:val="nil"/>
            </w:tcBorders>
            <w:shd w:val="clear" w:color="000000" w:fill="FFFFFF"/>
            <w:noWrap/>
            <w:vAlign w:val="center"/>
            <w:hideMark/>
          </w:tcPr>
          <w:p w14:paraId="017F375A" w14:textId="77777777" w:rsidR="00C90305" w:rsidRPr="002C210F" w:rsidRDefault="00C90305" w:rsidP="00C90305">
            <w:pPr>
              <w:rPr>
                <w:ins w:id="14497" w:author="Vinicius Franco" w:date="2020-10-29T18:37:00Z"/>
                <w:rFonts w:ascii="Arial" w:hAnsi="Arial" w:cs="Arial"/>
                <w:color w:val="000000"/>
                <w:sz w:val="14"/>
                <w:szCs w:val="14"/>
              </w:rPr>
            </w:pPr>
            <w:ins w:id="14498" w:author="Vinicius Franco" w:date="2020-10-29T18:37:00Z">
              <w:r w:rsidRPr="002C210F">
                <w:rPr>
                  <w:rFonts w:ascii="Arial" w:hAnsi="Arial" w:cs="Arial"/>
                  <w:color w:val="000000"/>
                  <w:sz w:val="14"/>
                  <w:szCs w:val="14"/>
                </w:rPr>
                <w:t>EDUARDO FRANCISCO MARQUES</w:t>
              </w:r>
            </w:ins>
          </w:p>
        </w:tc>
        <w:tc>
          <w:tcPr>
            <w:tcW w:w="790" w:type="pct"/>
            <w:tcBorders>
              <w:top w:val="nil"/>
              <w:left w:val="nil"/>
              <w:bottom w:val="nil"/>
              <w:right w:val="nil"/>
            </w:tcBorders>
            <w:shd w:val="clear" w:color="000000" w:fill="FFFFFF"/>
            <w:noWrap/>
            <w:vAlign w:val="center"/>
            <w:hideMark/>
          </w:tcPr>
          <w:p w14:paraId="087B3B82" w14:textId="77777777" w:rsidR="00C90305" w:rsidRPr="002C210F" w:rsidRDefault="00C90305" w:rsidP="00C90305">
            <w:pPr>
              <w:jc w:val="center"/>
              <w:rPr>
                <w:ins w:id="14499" w:author="Vinicius Franco" w:date="2020-10-29T18:37:00Z"/>
                <w:rFonts w:ascii="Arial" w:hAnsi="Arial" w:cs="Arial"/>
                <w:color w:val="000000"/>
                <w:sz w:val="14"/>
                <w:szCs w:val="14"/>
              </w:rPr>
            </w:pPr>
            <w:ins w:id="14500" w:author="Vinicius Franco" w:date="2020-10-29T18:37:00Z">
              <w:r w:rsidRPr="002C210F">
                <w:rPr>
                  <w:rFonts w:ascii="Arial" w:hAnsi="Arial" w:cs="Arial"/>
                  <w:color w:val="000000"/>
                  <w:sz w:val="14"/>
                  <w:szCs w:val="14"/>
                </w:rPr>
                <w:t>36685806850</w:t>
              </w:r>
            </w:ins>
          </w:p>
        </w:tc>
        <w:tc>
          <w:tcPr>
            <w:tcW w:w="591" w:type="pct"/>
            <w:tcBorders>
              <w:top w:val="nil"/>
              <w:left w:val="nil"/>
              <w:bottom w:val="nil"/>
              <w:right w:val="nil"/>
            </w:tcBorders>
            <w:shd w:val="clear" w:color="000000" w:fill="FFFFFF"/>
            <w:noWrap/>
            <w:vAlign w:val="center"/>
            <w:hideMark/>
          </w:tcPr>
          <w:p w14:paraId="7AA6AC76" w14:textId="77777777" w:rsidR="00C90305" w:rsidRPr="002C210F" w:rsidRDefault="00C90305" w:rsidP="00C90305">
            <w:pPr>
              <w:jc w:val="right"/>
              <w:rPr>
                <w:ins w:id="14501" w:author="Vinicius Franco" w:date="2020-10-29T18:37:00Z"/>
                <w:rFonts w:ascii="Arial" w:hAnsi="Arial" w:cs="Arial"/>
                <w:color w:val="000000"/>
                <w:sz w:val="14"/>
                <w:szCs w:val="14"/>
              </w:rPr>
            </w:pPr>
            <w:ins w:id="14502" w:author="Vinicius Franco" w:date="2020-10-29T18:37:00Z">
              <w:r w:rsidRPr="002C210F">
                <w:rPr>
                  <w:rFonts w:ascii="Arial" w:hAnsi="Arial" w:cs="Arial"/>
                  <w:color w:val="000000"/>
                  <w:sz w:val="14"/>
                  <w:szCs w:val="14"/>
                </w:rPr>
                <w:t>81.455,42</w:t>
              </w:r>
            </w:ins>
          </w:p>
        </w:tc>
        <w:tc>
          <w:tcPr>
            <w:tcW w:w="790" w:type="pct"/>
            <w:tcBorders>
              <w:top w:val="nil"/>
              <w:left w:val="nil"/>
              <w:bottom w:val="nil"/>
              <w:right w:val="nil"/>
            </w:tcBorders>
            <w:shd w:val="clear" w:color="000000" w:fill="FFFFFF"/>
            <w:noWrap/>
            <w:vAlign w:val="center"/>
            <w:hideMark/>
          </w:tcPr>
          <w:p w14:paraId="67332616" w14:textId="77777777" w:rsidR="00C90305" w:rsidRPr="002C210F" w:rsidRDefault="00C90305" w:rsidP="00C90305">
            <w:pPr>
              <w:jc w:val="center"/>
              <w:rPr>
                <w:ins w:id="14503" w:author="Vinicius Franco" w:date="2020-10-29T18:37:00Z"/>
                <w:rFonts w:ascii="Arial" w:hAnsi="Arial" w:cs="Arial"/>
                <w:color w:val="000000"/>
                <w:sz w:val="14"/>
                <w:szCs w:val="14"/>
              </w:rPr>
            </w:pPr>
            <w:ins w:id="14504" w:author="Vinicius Franco" w:date="2020-10-29T18:37:00Z">
              <w:r w:rsidRPr="002C210F">
                <w:rPr>
                  <w:rFonts w:ascii="Arial" w:hAnsi="Arial" w:cs="Arial"/>
                  <w:color w:val="000000"/>
                  <w:sz w:val="14"/>
                  <w:szCs w:val="14"/>
                </w:rPr>
                <w:t>01/02/2026</w:t>
              </w:r>
            </w:ins>
          </w:p>
        </w:tc>
      </w:tr>
      <w:tr w:rsidR="00C90305" w:rsidRPr="002C210F" w14:paraId="0BE8B419" w14:textId="77777777" w:rsidTr="00C90305">
        <w:trPr>
          <w:trHeight w:val="240"/>
          <w:ins w:id="14505" w:author="Vinicius Franco" w:date="2020-10-29T18:37:00Z"/>
        </w:trPr>
        <w:tc>
          <w:tcPr>
            <w:tcW w:w="271" w:type="pct"/>
            <w:tcBorders>
              <w:top w:val="nil"/>
              <w:left w:val="nil"/>
              <w:bottom w:val="nil"/>
              <w:right w:val="nil"/>
            </w:tcBorders>
            <w:shd w:val="clear" w:color="auto" w:fill="auto"/>
            <w:noWrap/>
            <w:vAlign w:val="bottom"/>
            <w:hideMark/>
          </w:tcPr>
          <w:p w14:paraId="7AF57615" w14:textId="77777777" w:rsidR="00C90305" w:rsidRPr="002C210F" w:rsidRDefault="00C90305" w:rsidP="00C90305">
            <w:pPr>
              <w:jc w:val="center"/>
              <w:rPr>
                <w:ins w:id="14506" w:author="Vinicius Franco" w:date="2020-10-29T18:37:00Z"/>
                <w:rFonts w:ascii="Calibri" w:hAnsi="Calibri" w:cs="Calibri"/>
                <w:color w:val="000000"/>
                <w:sz w:val="14"/>
                <w:szCs w:val="14"/>
              </w:rPr>
            </w:pPr>
            <w:ins w:id="14507" w:author="Vinicius Franco" w:date="2020-10-29T18:37:00Z">
              <w:r w:rsidRPr="002C210F">
                <w:rPr>
                  <w:rFonts w:ascii="Calibri" w:hAnsi="Calibri" w:cs="Calibri"/>
                  <w:color w:val="000000"/>
                  <w:sz w:val="14"/>
                  <w:szCs w:val="14"/>
                </w:rPr>
                <w:lastRenderedPageBreak/>
                <w:t>27</w:t>
              </w:r>
            </w:ins>
          </w:p>
        </w:tc>
        <w:tc>
          <w:tcPr>
            <w:tcW w:w="1405" w:type="pct"/>
            <w:tcBorders>
              <w:top w:val="nil"/>
              <w:left w:val="nil"/>
              <w:bottom w:val="nil"/>
              <w:right w:val="nil"/>
            </w:tcBorders>
            <w:shd w:val="clear" w:color="000000" w:fill="FFFFFF"/>
            <w:noWrap/>
            <w:vAlign w:val="center"/>
            <w:hideMark/>
          </w:tcPr>
          <w:p w14:paraId="35BFEC4E" w14:textId="77777777" w:rsidR="00C90305" w:rsidRPr="006E111C" w:rsidRDefault="00C90305" w:rsidP="00C90305">
            <w:pPr>
              <w:rPr>
                <w:ins w:id="14508" w:author="Vinicius Franco" w:date="2020-10-29T18:37:00Z"/>
                <w:rFonts w:ascii="Arial" w:hAnsi="Arial" w:cs="Arial"/>
                <w:color w:val="000000"/>
                <w:sz w:val="14"/>
                <w:szCs w:val="14"/>
                <w:lang w:val="en-US"/>
              </w:rPr>
            </w:pPr>
            <w:proofErr w:type="spellStart"/>
            <w:ins w:id="14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M - MD - A</w:t>
              </w:r>
            </w:ins>
          </w:p>
        </w:tc>
        <w:tc>
          <w:tcPr>
            <w:tcW w:w="1152" w:type="pct"/>
            <w:tcBorders>
              <w:top w:val="nil"/>
              <w:left w:val="nil"/>
              <w:bottom w:val="nil"/>
              <w:right w:val="nil"/>
            </w:tcBorders>
            <w:shd w:val="clear" w:color="000000" w:fill="FFFFFF"/>
            <w:noWrap/>
            <w:vAlign w:val="center"/>
            <w:hideMark/>
          </w:tcPr>
          <w:p w14:paraId="1ED93CBD" w14:textId="77777777" w:rsidR="00C90305" w:rsidRPr="002C210F" w:rsidRDefault="00C90305" w:rsidP="00C90305">
            <w:pPr>
              <w:rPr>
                <w:ins w:id="14510" w:author="Vinicius Franco" w:date="2020-10-29T18:37:00Z"/>
                <w:rFonts w:ascii="Arial" w:hAnsi="Arial" w:cs="Arial"/>
                <w:color w:val="000000"/>
                <w:sz w:val="14"/>
                <w:szCs w:val="14"/>
              </w:rPr>
            </w:pPr>
            <w:ins w:id="14511" w:author="Vinicius Franco" w:date="2020-10-29T18:37:00Z">
              <w:r w:rsidRPr="002C210F">
                <w:rPr>
                  <w:rFonts w:ascii="Arial" w:hAnsi="Arial" w:cs="Arial"/>
                  <w:color w:val="000000"/>
                  <w:sz w:val="14"/>
                  <w:szCs w:val="14"/>
                </w:rPr>
                <w:t xml:space="preserve">ANTONIO DE </w:t>
              </w:r>
              <w:proofErr w:type="spellStart"/>
              <w:r w:rsidRPr="002C210F">
                <w:rPr>
                  <w:rFonts w:ascii="Arial" w:hAnsi="Arial" w:cs="Arial"/>
                  <w:color w:val="000000"/>
                  <w:sz w:val="14"/>
                  <w:szCs w:val="14"/>
                </w:rPr>
                <w:t>ARIMATEIA</w:t>
              </w:r>
              <w:proofErr w:type="spellEnd"/>
            </w:ins>
          </w:p>
        </w:tc>
        <w:tc>
          <w:tcPr>
            <w:tcW w:w="790" w:type="pct"/>
            <w:tcBorders>
              <w:top w:val="nil"/>
              <w:left w:val="nil"/>
              <w:bottom w:val="nil"/>
              <w:right w:val="nil"/>
            </w:tcBorders>
            <w:shd w:val="clear" w:color="000000" w:fill="FFFFFF"/>
            <w:noWrap/>
            <w:vAlign w:val="center"/>
            <w:hideMark/>
          </w:tcPr>
          <w:p w14:paraId="0EFBCE51" w14:textId="77777777" w:rsidR="00C90305" w:rsidRPr="002C210F" w:rsidRDefault="00C90305" w:rsidP="00C90305">
            <w:pPr>
              <w:jc w:val="center"/>
              <w:rPr>
                <w:ins w:id="14512" w:author="Vinicius Franco" w:date="2020-10-29T18:37:00Z"/>
                <w:rFonts w:ascii="Arial" w:hAnsi="Arial" w:cs="Arial"/>
                <w:color w:val="000000"/>
                <w:sz w:val="14"/>
                <w:szCs w:val="14"/>
              </w:rPr>
            </w:pPr>
            <w:ins w:id="14513" w:author="Vinicius Franco" w:date="2020-10-29T18:37:00Z">
              <w:r w:rsidRPr="002C210F">
                <w:rPr>
                  <w:rFonts w:ascii="Arial" w:hAnsi="Arial" w:cs="Arial"/>
                  <w:color w:val="000000"/>
                  <w:sz w:val="14"/>
                  <w:szCs w:val="14"/>
                </w:rPr>
                <w:t>14883048829</w:t>
              </w:r>
            </w:ins>
          </w:p>
        </w:tc>
        <w:tc>
          <w:tcPr>
            <w:tcW w:w="591" w:type="pct"/>
            <w:tcBorders>
              <w:top w:val="nil"/>
              <w:left w:val="nil"/>
              <w:bottom w:val="nil"/>
              <w:right w:val="nil"/>
            </w:tcBorders>
            <w:shd w:val="clear" w:color="000000" w:fill="FFFFFF"/>
            <w:noWrap/>
            <w:vAlign w:val="center"/>
            <w:hideMark/>
          </w:tcPr>
          <w:p w14:paraId="6D26C0FB" w14:textId="77777777" w:rsidR="00C90305" w:rsidRPr="002C210F" w:rsidRDefault="00C90305" w:rsidP="00C90305">
            <w:pPr>
              <w:jc w:val="right"/>
              <w:rPr>
                <w:ins w:id="14514" w:author="Vinicius Franco" w:date="2020-10-29T18:37:00Z"/>
                <w:rFonts w:ascii="Arial" w:hAnsi="Arial" w:cs="Arial"/>
                <w:color w:val="000000"/>
                <w:sz w:val="14"/>
                <w:szCs w:val="14"/>
              </w:rPr>
            </w:pPr>
            <w:ins w:id="14515" w:author="Vinicius Franco" w:date="2020-10-29T18:37:00Z">
              <w:r w:rsidRPr="002C210F">
                <w:rPr>
                  <w:rFonts w:ascii="Arial" w:hAnsi="Arial" w:cs="Arial"/>
                  <w:color w:val="000000"/>
                  <w:sz w:val="14"/>
                  <w:szCs w:val="14"/>
                </w:rPr>
                <w:t>73.749,41</w:t>
              </w:r>
            </w:ins>
          </w:p>
        </w:tc>
        <w:tc>
          <w:tcPr>
            <w:tcW w:w="790" w:type="pct"/>
            <w:tcBorders>
              <w:top w:val="nil"/>
              <w:left w:val="nil"/>
              <w:bottom w:val="nil"/>
              <w:right w:val="nil"/>
            </w:tcBorders>
            <w:shd w:val="clear" w:color="000000" w:fill="FFFFFF"/>
            <w:noWrap/>
            <w:vAlign w:val="center"/>
            <w:hideMark/>
          </w:tcPr>
          <w:p w14:paraId="02C648EF" w14:textId="77777777" w:rsidR="00C90305" w:rsidRPr="002C210F" w:rsidRDefault="00C90305" w:rsidP="00C90305">
            <w:pPr>
              <w:jc w:val="center"/>
              <w:rPr>
                <w:ins w:id="14516" w:author="Vinicius Franco" w:date="2020-10-29T18:37:00Z"/>
                <w:rFonts w:ascii="Arial" w:hAnsi="Arial" w:cs="Arial"/>
                <w:color w:val="000000"/>
                <w:sz w:val="14"/>
                <w:szCs w:val="14"/>
              </w:rPr>
            </w:pPr>
            <w:ins w:id="14517" w:author="Vinicius Franco" w:date="2020-10-29T18:37:00Z">
              <w:r w:rsidRPr="002C210F">
                <w:rPr>
                  <w:rFonts w:ascii="Arial" w:hAnsi="Arial" w:cs="Arial"/>
                  <w:color w:val="000000"/>
                  <w:sz w:val="14"/>
                  <w:szCs w:val="14"/>
                </w:rPr>
                <w:t>01/02/2024</w:t>
              </w:r>
            </w:ins>
          </w:p>
        </w:tc>
      </w:tr>
      <w:tr w:rsidR="00C90305" w:rsidRPr="002C210F" w14:paraId="2F6B249D" w14:textId="77777777" w:rsidTr="00C90305">
        <w:trPr>
          <w:trHeight w:val="240"/>
          <w:ins w:id="14518" w:author="Vinicius Franco" w:date="2020-10-29T18:37:00Z"/>
        </w:trPr>
        <w:tc>
          <w:tcPr>
            <w:tcW w:w="271" w:type="pct"/>
            <w:tcBorders>
              <w:top w:val="nil"/>
              <w:left w:val="nil"/>
              <w:bottom w:val="nil"/>
              <w:right w:val="nil"/>
            </w:tcBorders>
            <w:shd w:val="clear" w:color="auto" w:fill="auto"/>
            <w:noWrap/>
            <w:vAlign w:val="bottom"/>
            <w:hideMark/>
          </w:tcPr>
          <w:p w14:paraId="7951CA32" w14:textId="77777777" w:rsidR="00C90305" w:rsidRPr="002C210F" w:rsidRDefault="00C90305" w:rsidP="00C90305">
            <w:pPr>
              <w:jc w:val="center"/>
              <w:rPr>
                <w:ins w:id="14519" w:author="Vinicius Franco" w:date="2020-10-29T18:37:00Z"/>
                <w:rFonts w:ascii="Calibri" w:hAnsi="Calibri" w:cs="Calibri"/>
                <w:color w:val="000000"/>
                <w:sz w:val="14"/>
                <w:szCs w:val="14"/>
              </w:rPr>
            </w:pPr>
            <w:ins w:id="14520" w:author="Vinicius Franco" w:date="2020-10-29T18:37:00Z">
              <w:r w:rsidRPr="002C210F">
                <w:rPr>
                  <w:rFonts w:ascii="Calibri" w:hAnsi="Calibri" w:cs="Calibri"/>
                  <w:color w:val="000000"/>
                  <w:sz w:val="14"/>
                  <w:szCs w:val="14"/>
                </w:rPr>
                <w:t>28</w:t>
              </w:r>
            </w:ins>
          </w:p>
        </w:tc>
        <w:tc>
          <w:tcPr>
            <w:tcW w:w="1405" w:type="pct"/>
            <w:tcBorders>
              <w:top w:val="nil"/>
              <w:left w:val="nil"/>
              <w:bottom w:val="nil"/>
              <w:right w:val="nil"/>
            </w:tcBorders>
            <w:shd w:val="clear" w:color="000000" w:fill="FFFFFF"/>
            <w:noWrap/>
            <w:vAlign w:val="center"/>
            <w:hideMark/>
          </w:tcPr>
          <w:p w14:paraId="51C6C9F4" w14:textId="77777777" w:rsidR="00C90305" w:rsidRPr="006E111C" w:rsidRDefault="00C90305" w:rsidP="00C90305">
            <w:pPr>
              <w:rPr>
                <w:ins w:id="14521" w:author="Vinicius Franco" w:date="2020-10-29T18:37:00Z"/>
                <w:rFonts w:ascii="Arial" w:hAnsi="Arial" w:cs="Arial"/>
                <w:color w:val="000000"/>
                <w:sz w:val="14"/>
                <w:szCs w:val="14"/>
                <w:lang w:val="en-US"/>
              </w:rPr>
            </w:pPr>
            <w:proofErr w:type="spellStart"/>
            <w:ins w:id="1452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D - CD - A</w:t>
              </w:r>
            </w:ins>
          </w:p>
        </w:tc>
        <w:tc>
          <w:tcPr>
            <w:tcW w:w="1152" w:type="pct"/>
            <w:tcBorders>
              <w:top w:val="nil"/>
              <w:left w:val="nil"/>
              <w:bottom w:val="nil"/>
              <w:right w:val="nil"/>
            </w:tcBorders>
            <w:shd w:val="clear" w:color="000000" w:fill="FFFFFF"/>
            <w:noWrap/>
            <w:vAlign w:val="center"/>
            <w:hideMark/>
          </w:tcPr>
          <w:p w14:paraId="523E72A0" w14:textId="77777777" w:rsidR="00C90305" w:rsidRPr="002C210F" w:rsidRDefault="00C90305" w:rsidP="00C90305">
            <w:pPr>
              <w:rPr>
                <w:ins w:id="14523" w:author="Vinicius Franco" w:date="2020-10-29T18:37:00Z"/>
                <w:rFonts w:ascii="Arial" w:hAnsi="Arial" w:cs="Arial"/>
                <w:color w:val="000000"/>
                <w:sz w:val="14"/>
                <w:szCs w:val="14"/>
              </w:rPr>
            </w:pPr>
            <w:ins w:id="14524" w:author="Vinicius Franco" w:date="2020-10-29T18:37:00Z">
              <w:r w:rsidRPr="002C210F">
                <w:rPr>
                  <w:rFonts w:ascii="Arial" w:hAnsi="Arial" w:cs="Arial"/>
                  <w:color w:val="000000"/>
                  <w:sz w:val="14"/>
                  <w:szCs w:val="14"/>
                </w:rPr>
                <w:t xml:space="preserve">LUCIANA PAULA </w:t>
              </w:r>
              <w:proofErr w:type="spellStart"/>
              <w:r w:rsidRPr="002C210F">
                <w:rPr>
                  <w:rFonts w:ascii="Arial" w:hAnsi="Arial" w:cs="Arial"/>
                  <w:color w:val="000000"/>
                  <w:sz w:val="14"/>
                  <w:szCs w:val="14"/>
                </w:rPr>
                <w:t>MARANGON</w:t>
              </w:r>
              <w:proofErr w:type="spellEnd"/>
              <w:r w:rsidRPr="002C210F">
                <w:rPr>
                  <w:rFonts w:ascii="Arial" w:hAnsi="Arial" w:cs="Arial"/>
                  <w:color w:val="000000"/>
                  <w:sz w:val="14"/>
                  <w:szCs w:val="14"/>
                </w:rPr>
                <w:t xml:space="preserve"> DE PAULA</w:t>
              </w:r>
            </w:ins>
          </w:p>
        </w:tc>
        <w:tc>
          <w:tcPr>
            <w:tcW w:w="790" w:type="pct"/>
            <w:tcBorders>
              <w:top w:val="nil"/>
              <w:left w:val="nil"/>
              <w:bottom w:val="nil"/>
              <w:right w:val="nil"/>
            </w:tcBorders>
            <w:shd w:val="clear" w:color="000000" w:fill="FFFFFF"/>
            <w:noWrap/>
            <w:vAlign w:val="center"/>
            <w:hideMark/>
          </w:tcPr>
          <w:p w14:paraId="40C04DED" w14:textId="77777777" w:rsidR="00C90305" w:rsidRPr="002C210F" w:rsidRDefault="00C90305" w:rsidP="00C90305">
            <w:pPr>
              <w:jc w:val="center"/>
              <w:rPr>
                <w:ins w:id="14525" w:author="Vinicius Franco" w:date="2020-10-29T18:37:00Z"/>
                <w:rFonts w:ascii="Arial" w:hAnsi="Arial" w:cs="Arial"/>
                <w:color w:val="000000"/>
                <w:sz w:val="14"/>
                <w:szCs w:val="14"/>
              </w:rPr>
            </w:pPr>
            <w:ins w:id="14526" w:author="Vinicius Franco" w:date="2020-10-29T18:37:00Z">
              <w:r w:rsidRPr="002C210F">
                <w:rPr>
                  <w:rFonts w:ascii="Arial" w:hAnsi="Arial" w:cs="Arial"/>
                  <w:color w:val="000000"/>
                  <w:sz w:val="14"/>
                  <w:szCs w:val="14"/>
                </w:rPr>
                <w:t>12689118874</w:t>
              </w:r>
            </w:ins>
          </w:p>
        </w:tc>
        <w:tc>
          <w:tcPr>
            <w:tcW w:w="591" w:type="pct"/>
            <w:tcBorders>
              <w:top w:val="nil"/>
              <w:left w:val="nil"/>
              <w:bottom w:val="nil"/>
              <w:right w:val="nil"/>
            </w:tcBorders>
            <w:shd w:val="clear" w:color="000000" w:fill="FFFFFF"/>
            <w:noWrap/>
            <w:vAlign w:val="center"/>
            <w:hideMark/>
          </w:tcPr>
          <w:p w14:paraId="2C7A42DB" w14:textId="77777777" w:rsidR="00C90305" w:rsidRPr="002C210F" w:rsidRDefault="00C90305" w:rsidP="00C90305">
            <w:pPr>
              <w:jc w:val="right"/>
              <w:rPr>
                <w:ins w:id="14527" w:author="Vinicius Franco" w:date="2020-10-29T18:37:00Z"/>
                <w:rFonts w:ascii="Arial" w:hAnsi="Arial" w:cs="Arial"/>
                <w:color w:val="000000"/>
                <w:sz w:val="14"/>
                <w:szCs w:val="14"/>
              </w:rPr>
            </w:pPr>
            <w:ins w:id="14528" w:author="Vinicius Franco" w:date="2020-10-29T18:37:00Z">
              <w:r w:rsidRPr="002C210F">
                <w:rPr>
                  <w:rFonts w:ascii="Arial" w:hAnsi="Arial" w:cs="Arial"/>
                  <w:color w:val="000000"/>
                  <w:sz w:val="14"/>
                  <w:szCs w:val="14"/>
                </w:rPr>
                <w:t>63.301,18</w:t>
              </w:r>
            </w:ins>
          </w:p>
        </w:tc>
        <w:tc>
          <w:tcPr>
            <w:tcW w:w="790" w:type="pct"/>
            <w:tcBorders>
              <w:top w:val="nil"/>
              <w:left w:val="nil"/>
              <w:bottom w:val="nil"/>
              <w:right w:val="nil"/>
            </w:tcBorders>
            <w:shd w:val="clear" w:color="000000" w:fill="FFFFFF"/>
            <w:noWrap/>
            <w:vAlign w:val="center"/>
            <w:hideMark/>
          </w:tcPr>
          <w:p w14:paraId="6963A984" w14:textId="77777777" w:rsidR="00C90305" w:rsidRPr="002C210F" w:rsidRDefault="00C90305" w:rsidP="00C90305">
            <w:pPr>
              <w:jc w:val="center"/>
              <w:rPr>
                <w:ins w:id="14529" w:author="Vinicius Franco" w:date="2020-10-29T18:37:00Z"/>
                <w:rFonts w:ascii="Arial" w:hAnsi="Arial" w:cs="Arial"/>
                <w:color w:val="000000"/>
                <w:sz w:val="14"/>
                <w:szCs w:val="14"/>
              </w:rPr>
            </w:pPr>
            <w:ins w:id="14530" w:author="Vinicius Franco" w:date="2020-10-29T18:37:00Z">
              <w:r w:rsidRPr="002C210F">
                <w:rPr>
                  <w:rFonts w:ascii="Arial" w:hAnsi="Arial" w:cs="Arial"/>
                  <w:color w:val="000000"/>
                  <w:sz w:val="14"/>
                  <w:szCs w:val="14"/>
                </w:rPr>
                <w:t>01/01/2025</w:t>
              </w:r>
            </w:ins>
          </w:p>
        </w:tc>
      </w:tr>
      <w:tr w:rsidR="00C90305" w:rsidRPr="002C210F" w14:paraId="5FAF3874" w14:textId="77777777" w:rsidTr="00C90305">
        <w:trPr>
          <w:trHeight w:val="240"/>
          <w:ins w:id="14531" w:author="Vinicius Franco" w:date="2020-10-29T18:37:00Z"/>
        </w:trPr>
        <w:tc>
          <w:tcPr>
            <w:tcW w:w="271" w:type="pct"/>
            <w:tcBorders>
              <w:top w:val="nil"/>
              <w:left w:val="nil"/>
              <w:bottom w:val="nil"/>
              <w:right w:val="nil"/>
            </w:tcBorders>
            <w:shd w:val="clear" w:color="auto" w:fill="auto"/>
            <w:noWrap/>
            <w:vAlign w:val="bottom"/>
            <w:hideMark/>
          </w:tcPr>
          <w:p w14:paraId="3C6877F2" w14:textId="77777777" w:rsidR="00C90305" w:rsidRPr="002C210F" w:rsidRDefault="00C90305" w:rsidP="00C90305">
            <w:pPr>
              <w:jc w:val="center"/>
              <w:rPr>
                <w:ins w:id="14532" w:author="Vinicius Franco" w:date="2020-10-29T18:37:00Z"/>
                <w:rFonts w:ascii="Calibri" w:hAnsi="Calibri" w:cs="Calibri"/>
                <w:color w:val="000000"/>
                <w:sz w:val="14"/>
                <w:szCs w:val="14"/>
              </w:rPr>
            </w:pPr>
            <w:ins w:id="14533" w:author="Vinicius Franco" w:date="2020-10-29T18:37:00Z">
              <w:r w:rsidRPr="002C210F">
                <w:rPr>
                  <w:rFonts w:ascii="Calibri" w:hAnsi="Calibri" w:cs="Calibri"/>
                  <w:color w:val="000000"/>
                  <w:sz w:val="14"/>
                  <w:szCs w:val="14"/>
                </w:rPr>
                <w:t>29</w:t>
              </w:r>
            </w:ins>
          </w:p>
        </w:tc>
        <w:tc>
          <w:tcPr>
            <w:tcW w:w="1405" w:type="pct"/>
            <w:tcBorders>
              <w:top w:val="nil"/>
              <w:left w:val="nil"/>
              <w:bottom w:val="nil"/>
              <w:right w:val="nil"/>
            </w:tcBorders>
            <w:shd w:val="clear" w:color="000000" w:fill="FFFFFF"/>
            <w:noWrap/>
            <w:vAlign w:val="center"/>
            <w:hideMark/>
          </w:tcPr>
          <w:p w14:paraId="0ECE61BF" w14:textId="77777777" w:rsidR="00C90305" w:rsidRPr="002C210F" w:rsidRDefault="00C90305" w:rsidP="00C90305">
            <w:pPr>
              <w:rPr>
                <w:ins w:id="14534" w:author="Vinicius Franco" w:date="2020-10-29T18:37:00Z"/>
                <w:rFonts w:ascii="Arial" w:hAnsi="Arial" w:cs="Arial"/>
                <w:color w:val="000000"/>
                <w:sz w:val="14"/>
                <w:szCs w:val="14"/>
              </w:rPr>
            </w:pPr>
            <w:ins w:id="1453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- 213 H - CD - A</w:t>
              </w:r>
            </w:ins>
          </w:p>
        </w:tc>
        <w:tc>
          <w:tcPr>
            <w:tcW w:w="1152" w:type="pct"/>
            <w:tcBorders>
              <w:top w:val="nil"/>
              <w:left w:val="nil"/>
              <w:bottom w:val="nil"/>
              <w:right w:val="nil"/>
            </w:tcBorders>
            <w:shd w:val="clear" w:color="000000" w:fill="FFFFFF"/>
            <w:noWrap/>
            <w:vAlign w:val="center"/>
            <w:hideMark/>
          </w:tcPr>
          <w:p w14:paraId="1E88A645" w14:textId="77777777" w:rsidR="00C90305" w:rsidRPr="002C210F" w:rsidRDefault="00C90305" w:rsidP="00C90305">
            <w:pPr>
              <w:rPr>
                <w:ins w:id="14536" w:author="Vinicius Franco" w:date="2020-10-29T18:37:00Z"/>
                <w:rFonts w:ascii="Arial" w:hAnsi="Arial" w:cs="Arial"/>
                <w:color w:val="000000"/>
                <w:sz w:val="14"/>
                <w:szCs w:val="14"/>
              </w:rPr>
            </w:pPr>
            <w:ins w:id="14537" w:author="Vinicius Franco" w:date="2020-10-29T18:37:00Z">
              <w:r w:rsidRPr="002C210F">
                <w:rPr>
                  <w:rFonts w:ascii="Arial" w:hAnsi="Arial" w:cs="Arial"/>
                  <w:color w:val="000000"/>
                  <w:sz w:val="14"/>
                  <w:szCs w:val="14"/>
                </w:rPr>
                <w:t>THAIS MARIA DA SILVA JORGE</w:t>
              </w:r>
            </w:ins>
          </w:p>
        </w:tc>
        <w:tc>
          <w:tcPr>
            <w:tcW w:w="790" w:type="pct"/>
            <w:tcBorders>
              <w:top w:val="nil"/>
              <w:left w:val="nil"/>
              <w:bottom w:val="nil"/>
              <w:right w:val="nil"/>
            </w:tcBorders>
            <w:shd w:val="clear" w:color="000000" w:fill="FFFFFF"/>
            <w:noWrap/>
            <w:vAlign w:val="center"/>
            <w:hideMark/>
          </w:tcPr>
          <w:p w14:paraId="7B5F5C49" w14:textId="77777777" w:rsidR="00C90305" w:rsidRPr="002C210F" w:rsidRDefault="00C90305" w:rsidP="00C90305">
            <w:pPr>
              <w:jc w:val="center"/>
              <w:rPr>
                <w:ins w:id="14538" w:author="Vinicius Franco" w:date="2020-10-29T18:37:00Z"/>
                <w:rFonts w:ascii="Arial" w:hAnsi="Arial" w:cs="Arial"/>
                <w:color w:val="000000"/>
                <w:sz w:val="14"/>
                <w:szCs w:val="14"/>
              </w:rPr>
            </w:pPr>
            <w:ins w:id="14539" w:author="Vinicius Franco" w:date="2020-10-29T18:37:00Z">
              <w:r w:rsidRPr="002C210F">
                <w:rPr>
                  <w:rFonts w:ascii="Arial" w:hAnsi="Arial" w:cs="Arial"/>
                  <w:color w:val="000000"/>
                  <w:sz w:val="14"/>
                  <w:szCs w:val="14"/>
                </w:rPr>
                <w:t>36649261882</w:t>
              </w:r>
            </w:ins>
          </w:p>
        </w:tc>
        <w:tc>
          <w:tcPr>
            <w:tcW w:w="591" w:type="pct"/>
            <w:tcBorders>
              <w:top w:val="nil"/>
              <w:left w:val="nil"/>
              <w:bottom w:val="nil"/>
              <w:right w:val="nil"/>
            </w:tcBorders>
            <w:shd w:val="clear" w:color="000000" w:fill="FFFFFF"/>
            <w:noWrap/>
            <w:vAlign w:val="center"/>
            <w:hideMark/>
          </w:tcPr>
          <w:p w14:paraId="146457B4" w14:textId="77777777" w:rsidR="00C90305" w:rsidRPr="002C210F" w:rsidRDefault="00C90305" w:rsidP="00C90305">
            <w:pPr>
              <w:jc w:val="right"/>
              <w:rPr>
                <w:ins w:id="14540" w:author="Vinicius Franco" w:date="2020-10-29T18:37:00Z"/>
                <w:rFonts w:ascii="Arial" w:hAnsi="Arial" w:cs="Arial"/>
                <w:color w:val="000000"/>
                <w:sz w:val="14"/>
                <w:szCs w:val="14"/>
              </w:rPr>
            </w:pPr>
            <w:ins w:id="14541" w:author="Vinicius Franco" w:date="2020-10-29T18:37:00Z">
              <w:r w:rsidRPr="002C210F">
                <w:rPr>
                  <w:rFonts w:ascii="Arial" w:hAnsi="Arial" w:cs="Arial"/>
                  <w:color w:val="000000"/>
                  <w:sz w:val="14"/>
                  <w:szCs w:val="14"/>
                </w:rPr>
                <w:t>77.054,72</w:t>
              </w:r>
            </w:ins>
          </w:p>
        </w:tc>
        <w:tc>
          <w:tcPr>
            <w:tcW w:w="790" w:type="pct"/>
            <w:tcBorders>
              <w:top w:val="nil"/>
              <w:left w:val="nil"/>
              <w:bottom w:val="nil"/>
              <w:right w:val="nil"/>
            </w:tcBorders>
            <w:shd w:val="clear" w:color="000000" w:fill="FFFFFF"/>
            <w:noWrap/>
            <w:vAlign w:val="center"/>
            <w:hideMark/>
          </w:tcPr>
          <w:p w14:paraId="68855F8B" w14:textId="77777777" w:rsidR="00C90305" w:rsidRPr="002C210F" w:rsidRDefault="00C90305" w:rsidP="00C90305">
            <w:pPr>
              <w:jc w:val="center"/>
              <w:rPr>
                <w:ins w:id="14542" w:author="Vinicius Franco" w:date="2020-10-29T18:37:00Z"/>
                <w:rFonts w:ascii="Arial" w:hAnsi="Arial" w:cs="Arial"/>
                <w:color w:val="000000"/>
                <w:sz w:val="14"/>
                <w:szCs w:val="14"/>
              </w:rPr>
            </w:pPr>
            <w:ins w:id="14543" w:author="Vinicius Franco" w:date="2020-10-29T18:37:00Z">
              <w:r w:rsidRPr="002C210F">
                <w:rPr>
                  <w:rFonts w:ascii="Arial" w:hAnsi="Arial" w:cs="Arial"/>
                  <w:color w:val="000000"/>
                  <w:sz w:val="14"/>
                  <w:szCs w:val="14"/>
                </w:rPr>
                <w:t>01/06/2024</w:t>
              </w:r>
            </w:ins>
          </w:p>
        </w:tc>
      </w:tr>
      <w:tr w:rsidR="00C90305" w:rsidRPr="002C210F" w14:paraId="6BE6C2EF" w14:textId="77777777" w:rsidTr="00C90305">
        <w:trPr>
          <w:trHeight w:val="240"/>
          <w:ins w:id="14544" w:author="Vinicius Franco" w:date="2020-10-29T18:37:00Z"/>
        </w:trPr>
        <w:tc>
          <w:tcPr>
            <w:tcW w:w="271" w:type="pct"/>
            <w:tcBorders>
              <w:top w:val="nil"/>
              <w:left w:val="nil"/>
              <w:bottom w:val="nil"/>
              <w:right w:val="nil"/>
            </w:tcBorders>
            <w:shd w:val="clear" w:color="auto" w:fill="auto"/>
            <w:noWrap/>
            <w:vAlign w:val="bottom"/>
            <w:hideMark/>
          </w:tcPr>
          <w:p w14:paraId="601595A0" w14:textId="77777777" w:rsidR="00C90305" w:rsidRPr="002C210F" w:rsidRDefault="00C90305" w:rsidP="00C90305">
            <w:pPr>
              <w:jc w:val="center"/>
              <w:rPr>
                <w:ins w:id="14545" w:author="Vinicius Franco" w:date="2020-10-29T18:37:00Z"/>
                <w:rFonts w:ascii="Calibri" w:hAnsi="Calibri" w:cs="Calibri"/>
                <w:color w:val="000000"/>
                <w:sz w:val="14"/>
                <w:szCs w:val="14"/>
              </w:rPr>
            </w:pPr>
            <w:ins w:id="14546" w:author="Vinicius Franco" w:date="2020-10-29T18:37:00Z">
              <w:r w:rsidRPr="002C210F">
                <w:rPr>
                  <w:rFonts w:ascii="Calibri" w:hAnsi="Calibri" w:cs="Calibri"/>
                  <w:color w:val="000000"/>
                  <w:sz w:val="14"/>
                  <w:szCs w:val="14"/>
                </w:rPr>
                <w:t>30</w:t>
              </w:r>
            </w:ins>
          </w:p>
        </w:tc>
        <w:tc>
          <w:tcPr>
            <w:tcW w:w="1405" w:type="pct"/>
            <w:tcBorders>
              <w:top w:val="nil"/>
              <w:left w:val="nil"/>
              <w:bottom w:val="nil"/>
              <w:right w:val="nil"/>
            </w:tcBorders>
            <w:shd w:val="clear" w:color="000000" w:fill="FFFFFF"/>
            <w:noWrap/>
            <w:vAlign w:val="center"/>
            <w:hideMark/>
          </w:tcPr>
          <w:p w14:paraId="371A1303" w14:textId="77777777" w:rsidR="00C90305" w:rsidRPr="002C210F" w:rsidRDefault="00C90305" w:rsidP="00C90305">
            <w:pPr>
              <w:rPr>
                <w:ins w:id="14547" w:author="Vinicius Franco" w:date="2020-10-29T18:37:00Z"/>
                <w:rFonts w:ascii="Arial" w:hAnsi="Arial" w:cs="Arial"/>
                <w:color w:val="000000"/>
                <w:sz w:val="14"/>
                <w:szCs w:val="14"/>
              </w:rPr>
            </w:pPr>
            <w:ins w:id="1454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A - OPA - A</w:t>
              </w:r>
            </w:ins>
          </w:p>
        </w:tc>
        <w:tc>
          <w:tcPr>
            <w:tcW w:w="1152" w:type="pct"/>
            <w:tcBorders>
              <w:top w:val="nil"/>
              <w:left w:val="nil"/>
              <w:bottom w:val="nil"/>
              <w:right w:val="nil"/>
            </w:tcBorders>
            <w:shd w:val="clear" w:color="000000" w:fill="FFFFFF"/>
            <w:noWrap/>
            <w:vAlign w:val="center"/>
            <w:hideMark/>
          </w:tcPr>
          <w:p w14:paraId="7E58258A" w14:textId="77777777" w:rsidR="00C90305" w:rsidRPr="002C210F" w:rsidRDefault="00C90305" w:rsidP="00C90305">
            <w:pPr>
              <w:rPr>
                <w:ins w:id="14549" w:author="Vinicius Franco" w:date="2020-10-29T18:37:00Z"/>
                <w:rFonts w:ascii="Arial" w:hAnsi="Arial" w:cs="Arial"/>
                <w:color w:val="000000"/>
                <w:sz w:val="14"/>
                <w:szCs w:val="14"/>
              </w:rPr>
            </w:pPr>
            <w:ins w:id="14550" w:author="Vinicius Franco" w:date="2020-10-29T18:37:00Z">
              <w:r w:rsidRPr="002C210F">
                <w:rPr>
                  <w:rFonts w:ascii="Arial" w:hAnsi="Arial" w:cs="Arial"/>
                  <w:color w:val="000000"/>
                  <w:sz w:val="14"/>
                  <w:szCs w:val="14"/>
                </w:rPr>
                <w:t xml:space="preserve">MARCOS CLEBER </w:t>
              </w:r>
              <w:proofErr w:type="spellStart"/>
              <w:r w:rsidRPr="002C210F">
                <w:rPr>
                  <w:rFonts w:ascii="Arial" w:hAnsi="Arial" w:cs="Arial"/>
                  <w:color w:val="000000"/>
                  <w:sz w:val="14"/>
                  <w:szCs w:val="14"/>
                </w:rPr>
                <w:t>ZAMBONINI</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TORRIANI</w:t>
              </w:r>
              <w:proofErr w:type="spellEnd"/>
            </w:ins>
          </w:p>
        </w:tc>
        <w:tc>
          <w:tcPr>
            <w:tcW w:w="790" w:type="pct"/>
            <w:tcBorders>
              <w:top w:val="nil"/>
              <w:left w:val="nil"/>
              <w:bottom w:val="nil"/>
              <w:right w:val="nil"/>
            </w:tcBorders>
            <w:shd w:val="clear" w:color="000000" w:fill="FFFFFF"/>
            <w:noWrap/>
            <w:vAlign w:val="center"/>
            <w:hideMark/>
          </w:tcPr>
          <w:p w14:paraId="16A51BF7" w14:textId="77777777" w:rsidR="00C90305" w:rsidRPr="002C210F" w:rsidRDefault="00C90305" w:rsidP="00C90305">
            <w:pPr>
              <w:jc w:val="center"/>
              <w:rPr>
                <w:ins w:id="14551" w:author="Vinicius Franco" w:date="2020-10-29T18:37:00Z"/>
                <w:rFonts w:ascii="Arial" w:hAnsi="Arial" w:cs="Arial"/>
                <w:color w:val="000000"/>
                <w:sz w:val="14"/>
                <w:szCs w:val="14"/>
              </w:rPr>
            </w:pPr>
            <w:ins w:id="14552" w:author="Vinicius Franco" w:date="2020-10-29T18:37:00Z">
              <w:r w:rsidRPr="002C210F">
                <w:rPr>
                  <w:rFonts w:ascii="Arial" w:hAnsi="Arial" w:cs="Arial"/>
                  <w:color w:val="000000"/>
                  <w:sz w:val="14"/>
                  <w:szCs w:val="14"/>
                </w:rPr>
                <w:t>17226776863</w:t>
              </w:r>
            </w:ins>
          </w:p>
        </w:tc>
        <w:tc>
          <w:tcPr>
            <w:tcW w:w="591" w:type="pct"/>
            <w:tcBorders>
              <w:top w:val="nil"/>
              <w:left w:val="nil"/>
              <w:bottom w:val="nil"/>
              <w:right w:val="nil"/>
            </w:tcBorders>
            <w:shd w:val="clear" w:color="000000" w:fill="FFFFFF"/>
            <w:noWrap/>
            <w:vAlign w:val="center"/>
            <w:hideMark/>
          </w:tcPr>
          <w:p w14:paraId="572E9DE2" w14:textId="77777777" w:rsidR="00C90305" w:rsidRPr="002C210F" w:rsidRDefault="00C90305" w:rsidP="00C90305">
            <w:pPr>
              <w:jc w:val="right"/>
              <w:rPr>
                <w:ins w:id="14553" w:author="Vinicius Franco" w:date="2020-10-29T18:37:00Z"/>
                <w:rFonts w:ascii="Arial" w:hAnsi="Arial" w:cs="Arial"/>
                <w:color w:val="000000"/>
                <w:sz w:val="14"/>
                <w:szCs w:val="14"/>
              </w:rPr>
            </w:pPr>
            <w:ins w:id="14554" w:author="Vinicius Franco" w:date="2020-10-29T18:37:00Z">
              <w:r w:rsidRPr="002C210F">
                <w:rPr>
                  <w:rFonts w:ascii="Arial" w:hAnsi="Arial" w:cs="Arial"/>
                  <w:color w:val="000000"/>
                  <w:sz w:val="14"/>
                  <w:szCs w:val="14"/>
                </w:rPr>
                <w:t>24.968,97</w:t>
              </w:r>
            </w:ins>
          </w:p>
        </w:tc>
        <w:tc>
          <w:tcPr>
            <w:tcW w:w="790" w:type="pct"/>
            <w:tcBorders>
              <w:top w:val="nil"/>
              <w:left w:val="nil"/>
              <w:bottom w:val="nil"/>
              <w:right w:val="nil"/>
            </w:tcBorders>
            <w:shd w:val="clear" w:color="000000" w:fill="FFFFFF"/>
            <w:noWrap/>
            <w:vAlign w:val="center"/>
            <w:hideMark/>
          </w:tcPr>
          <w:p w14:paraId="326BC80F" w14:textId="77777777" w:rsidR="00C90305" w:rsidRPr="002C210F" w:rsidRDefault="00C90305" w:rsidP="00C90305">
            <w:pPr>
              <w:jc w:val="center"/>
              <w:rPr>
                <w:ins w:id="14555" w:author="Vinicius Franco" w:date="2020-10-29T18:37:00Z"/>
                <w:rFonts w:ascii="Arial" w:hAnsi="Arial" w:cs="Arial"/>
                <w:color w:val="000000"/>
                <w:sz w:val="14"/>
                <w:szCs w:val="14"/>
              </w:rPr>
            </w:pPr>
            <w:ins w:id="14556" w:author="Vinicius Franco" w:date="2020-10-29T18:37:00Z">
              <w:r w:rsidRPr="002C210F">
                <w:rPr>
                  <w:rFonts w:ascii="Arial" w:hAnsi="Arial" w:cs="Arial"/>
                  <w:color w:val="000000"/>
                  <w:sz w:val="14"/>
                  <w:szCs w:val="14"/>
                </w:rPr>
                <w:t>01/10/2024</w:t>
              </w:r>
            </w:ins>
          </w:p>
        </w:tc>
      </w:tr>
      <w:tr w:rsidR="00C90305" w:rsidRPr="002C210F" w14:paraId="5BDCBAC8" w14:textId="77777777" w:rsidTr="00C90305">
        <w:trPr>
          <w:trHeight w:val="240"/>
          <w:ins w:id="14557" w:author="Vinicius Franco" w:date="2020-10-29T18:37:00Z"/>
        </w:trPr>
        <w:tc>
          <w:tcPr>
            <w:tcW w:w="271" w:type="pct"/>
            <w:tcBorders>
              <w:top w:val="nil"/>
              <w:left w:val="nil"/>
              <w:bottom w:val="nil"/>
              <w:right w:val="nil"/>
            </w:tcBorders>
            <w:shd w:val="clear" w:color="auto" w:fill="auto"/>
            <w:noWrap/>
            <w:vAlign w:val="bottom"/>
            <w:hideMark/>
          </w:tcPr>
          <w:p w14:paraId="0ED142B6" w14:textId="77777777" w:rsidR="00C90305" w:rsidRPr="002C210F" w:rsidRDefault="00C90305" w:rsidP="00C90305">
            <w:pPr>
              <w:jc w:val="center"/>
              <w:rPr>
                <w:ins w:id="14558" w:author="Vinicius Franco" w:date="2020-10-29T18:37:00Z"/>
                <w:rFonts w:ascii="Calibri" w:hAnsi="Calibri" w:cs="Calibri"/>
                <w:color w:val="000000"/>
                <w:sz w:val="14"/>
                <w:szCs w:val="14"/>
              </w:rPr>
            </w:pPr>
            <w:ins w:id="14559" w:author="Vinicius Franco" w:date="2020-10-29T18:37:00Z">
              <w:r w:rsidRPr="002C210F">
                <w:rPr>
                  <w:rFonts w:ascii="Calibri" w:hAnsi="Calibri" w:cs="Calibri"/>
                  <w:color w:val="000000"/>
                  <w:sz w:val="14"/>
                  <w:szCs w:val="14"/>
                </w:rPr>
                <w:t>31</w:t>
              </w:r>
            </w:ins>
          </w:p>
        </w:tc>
        <w:tc>
          <w:tcPr>
            <w:tcW w:w="1405" w:type="pct"/>
            <w:tcBorders>
              <w:top w:val="nil"/>
              <w:left w:val="nil"/>
              <w:bottom w:val="nil"/>
              <w:right w:val="nil"/>
            </w:tcBorders>
            <w:shd w:val="clear" w:color="000000" w:fill="FFFFFF"/>
            <w:noWrap/>
            <w:vAlign w:val="center"/>
            <w:hideMark/>
          </w:tcPr>
          <w:p w14:paraId="0CF90B93" w14:textId="77777777" w:rsidR="00C90305" w:rsidRPr="006E111C" w:rsidRDefault="00C90305" w:rsidP="00C90305">
            <w:pPr>
              <w:rPr>
                <w:ins w:id="14560" w:author="Vinicius Franco" w:date="2020-10-29T18:37:00Z"/>
                <w:rFonts w:ascii="Arial" w:hAnsi="Arial" w:cs="Arial"/>
                <w:color w:val="000000"/>
                <w:sz w:val="14"/>
                <w:szCs w:val="14"/>
                <w:lang w:val="en-US"/>
              </w:rPr>
            </w:pPr>
            <w:proofErr w:type="spellStart"/>
            <w:ins w:id="1456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A - OPS - A</w:t>
              </w:r>
            </w:ins>
          </w:p>
        </w:tc>
        <w:tc>
          <w:tcPr>
            <w:tcW w:w="1152" w:type="pct"/>
            <w:tcBorders>
              <w:top w:val="nil"/>
              <w:left w:val="nil"/>
              <w:bottom w:val="nil"/>
              <w:right w:val="nil"/>
            </w:tcBorders>
            <w:shd w:val="clear" w:color="000000" w:fill="FFFFFF"/>
            <w:noWrap/>
            <w:vAlign w:val="center"/>
            <w:hideMark/>
          </w:tcPr>
          <w:p w14:paraId="493DB682" w14:textId="77777777" w:rsidR="00C90305" w:rsidRPr="002C210F" w:rsidRDefault="00C90305" w:rsidP="00C90305">
            <w:pPr>
              <w:rPr>
                <w:ins w:id="14562" w:author="Vinicius Franco" w:date="2020-10-29T18:37:00Z"/>
                <w:rFonts w:ascii="Arial" w:hAnsi="Arial" w:cs="Arial"/>
                <w:color w:val="000000"/>
                <w:sz w:val="14"/>
                <w:szCs w:val="14"/>
              </w:rPr>
            </w:pPr>
            <w:ins w:id="14563" w:author="Vinicius Franco" w:date="2020-10-29T18:37:00Z">
              <w:r w:rsidRPr="002C210F">
                <w:rPr>
                  <w:rFonts w:ascii="Arial" w:hAnsi="Arial" w:cs="Arial"/>
                  <w:color w:val="000000"/>
                  <w:sz w:val="14"/>
                  <w:szCs w:val="14"/>
                </w:rPr>
                <w:t xml:space="preserve">SANDRA REGINA DE MORAES </w:t>
              </w:r>
              <w:proofErr w:type="spellStart"/>
              <w:r w:rsidRPr="002C210F">
                <w:rPr>
                  <w:rFonts w:ascii="Arial" w:hAnsi="Arial" w:cs="Arial"/>
                  <w:color w:val="000000"/>
                  <w:sz w:val="14"/>
                  <w:szCs w:val="14"/>
                </w:rPr>
                <w:t>PAGLARIN</w:t>
              </w:r>
              <w:proofErr w:type="spellEnd"/>
            </w:ins>
          </w:p>
        </w:tc>
        <w:tc>
          <w:tcPr>
            <w:tcW w:w="790" w:type="pct"/>
            <w:tcBorders>
              <w:top w:val="nil"/>
              <w:left w:val="nil"/>
              <w:bottom w:val="nil"/>
              <w:right w:val="nil"/>
            </w:tcBorders>
            <w:shd w:val="clear" w:color="000000" w:fill="FFFFFF"/>
            <w:noWrap/>
            <w:vAlign w:val="center"/>
            <w:hideMark/>
          </w:tcPr>
          <w:p w14:paraId="5F8F643A" w14:textId="77777777" w:rsidR="00C90305" w:rsidRPr="002C210F" w:rsidRDefault="00C90305" w:rsidP="00C90305">
            <w:pPr>
              <w:jc w:val="center"/>
              <w:rPr>
                <w:ins w:id="14564" w:author="Vinicius Franco" w:date="2020-10-29T18:37:00Z"/>
                <w:rFonts w:ascii="Arial" w:hAnsi="Arial" w:cs="Arial"/>
                <w:color w:val="000000"/>
                <w:sz w:val="14"/>
                <w:szCs w:val="14"/>
              </w:rPr>
            </w:pPr>
            <w:ins w:id="14565" w:author="Vinicius Franco" w:date="2020-10-29T18:37:00Z">
              <w:r w:rsidRPr="002C210F">
                <w:rPr>
                  <w:rFonts w:ascii="Arial" w:hAnsi="Arial" w:cs="Arial"/>
                  <w:color w:val="000000"/>
                  <w:sz w:val="14"/>
                  <w:szCs w:val="14"/>
                </w:rPr>
                <w:t>06070781899</w:t>
              </w:r>
            </w:ins>
          </w:p>
        </w:tc>
        <w:tc>
          <w:tcPr>
            <w:tcW w:w="591" w:type="pct"/>
            <w:tcBorders>
              <w:top w:val="nil"/>
              <w:left w:val="nil"/>
              <w:bottom w:val="nil"/>
              <w:right w:val="nil"/>
            </w:tcBorders>
            <w:shd w:val="clear" w:color="000000" w:fill="FFFFFF"/>
            <w:noWrap/>
            <w:vAlign w:val="center"/>
            <w:hideMark/>
          </w:tcPr>
          <w:p w14:paraId="1B04FE75" w14:textId="77777777" w:rsidR="00C90305" w:rsidRPr="002C210F" w:rsidRDefault="00C90305" w:rsidP="00C90305">
            <w:pPr>
              <w:jc w:val="right"/>
              <w:rPr>
                <w:ins w:id="14566" w:author="Vinicius Franco" w:date="2020-10-29T18:37:00Z"/>
                <w:rFonts w:ascii="Arial" w:hAnsi="Arial" w:cs="Arial"/>
                <w:color w:val="000000"/>
                <w:sz w:val="14"/>
                <w:szCs w:val="14"/>
              </w:rPr>
            </w:pPr>
            <w:ins w:id="14567" w:author="Vinicius Franco" w:date="2020-10-29T18:37:00Z">
              <w:r w:rsidRPr="002C210F">
                <w:rPr>
                  <w:rFonts w:ascii="Arial" w:hAnsi="Arial" w:cs="Arial"/>
                  <w:color w:val="000000"/>
                  <w:sz w:val="14"/>
                  <w:szCs w:val="14"/>
                </w:rPr>
                <w:t>40.819,34</w:t>
              </w:r>
            </w:ins>
          </w:p>
        </w:tc>
        <w:tc>
          <w:tcPr>
            <w:tcW w:w="790" w:type="pct"/>
            <w:tcBorders>
              <w:top w:val="nil"/>
              <w:left w:val="nil"/>
              <w:bottom w:val="nil"/>
              <w:right w:val="nil"/>
            </w:tcBorders>
            <w:shd w:val="clear" w:color="000000" w:fill="FFFFFF"/>
            <w:noWrap/>
            <w:vAlign w:val="center"/>
            <w:hideMark/>
          </w:tcPr>
          <w:p w14:paraId="29A28BDF" w14:textId="77777777" w:rsidR="00C90305" w:rsidRPr="002C210F" w:rsidRDefault="00C90305" w:rsidP="00C90305">
            <w:pPr>
              <w:jc w:val="center"/>
              <w:rPr>
                <w:ins w:id="14568" w:author="Vinicius Franco" w:date="2020-10-29T18:37:00Z"/>
                <w:rFonts w:ascii="Arial" w:hAnsi="Arial" w:cs="Arial"/>
                <w:color w:val="000000"/>
                <w:sz w:val="14"/>
                <w:szCs w:val="14"/>
              </w:rPr>
            </w:pPr>
            <w:ins w:id="14569" w:author="Vinicius Franco" w:date="2020-10-29T18:37:00Z">
              <w:r w:rsidRPr="002C210F">
                <w:rPr>
                  <w:rFonts w:ascii="Arial" w:hAnsi="Arial" w:cs="Arial"/>
                  <w:color w:val="000000"/>
                  <w:sz w:val="14"/>
                  <w:szCs w:val="14"/>
                </w:rPr>
                <w:t>01/10/2028</w:t>
              </w:r>
            </w:ins>
          </w:p>
        </w:tc>
      </w:tr>
      <w:tr w:rsidR="00C90305" w:rsidRPr="002C210F" w14:paraId="6013C897" w14:textId="77777777" w:rsidTr="00C90305">
        <w:trPr>
          <w:trHeight w:val="240"/>
          <w:ins w:id="14570" w:author="Vinicius Franco" w:date="2020-10-29T18:37:00Z"/>
        </w:trPr>
        <w:tc>
          <w:tcPr>
            <w:tcW w:w="271" w:type="pct"/>
            <w:tcBorders>
              <w:top w:val="nil"/>
              <w:left w:val="nil"/>
              <w:bottom w:val="nil"/>
              <w:right w:val="nil"/>
            </w:tcBorders>
            <w:shd w:val="clear" w:color="auto" w:fill="auto"/>
            <w:noWrap/>
            <w:vAlign w:val="bottom"/>
            <w:hideMark/>
          </w:tcPr>
          <w:p w14:paraId="3DF68384" w14:textId="77777777" w:rsidR="00C90305" w:rsidRPr="002C210F" w:rsidRDefault="00C90305" w:rsidP="00C90305">
            <w:pPr>
              <w:jc w:val="center"/>
              <w:rPr>
                <w:ins w:id="14571" w:author="Vinicius Franco" w:date="2020-10-29T18:37:00Z"/>
                <w:rFonts w:ascii="Calibri" w:hAnsi="Calibri" w:cs="Calibri"/>
                <w:color w:val="000000"/>
                <w:sz w:val="14"/>
                <w:szCs w:val="14"/>
              </w:rPr>
            </w:pPr>
            <w:ins w:id="14572" w:author="Vinicius Franco" w:date="2020-10-29T18:37:00Z">
              <w:r w:rsidRPr="002C210F">
                <w:rPr>
                  <w:rFonts w:ascii="Calibri" w:hAnsi="Calibri" w:cs="Calibri"/>
                  <w:color w:val="000000"/>
                  <w:sz w:val="14"/>
                  <w:szCs w:val="14"/>
                </w:rPr>
                <w:t>32</w:t>
              </w:r>
            </w:ins>
          </w:p>
        </w:tc>
        <w:tc>
          <w:tcPr>
            <w:tcW w:w="1405" w:type="pct"/>
            <w:tcBorders>
              <w:top w:val="nil"/>
              <w:left w:val="nil"/>
              <w:bottom w:val="nil"/>
              <w:right w:val="nil"/>
            </w:tcBorders>
            <w:shd w:val="clear" w:color="000000" w:fill="FFFFFF"/>
            <w:noWrap/>
            <w:vAlign w:val="center"/>
            <w:hideMark/>
          </w:tcPr>
          <w:p w14:paraId="35203845" w14:textId="77777777" w:rsidR="00C90305" w:rsidRPr="006E111C" w:rsidRDefault="00C90305" w:rsidP="00C90305">
            <w:pPr>
              <w:rPr>
                <w:ins w:id="14573" w:author="Vinicius Franco" w:date="2020-10-29T18:37:00Z"/>
                <w:rFonts w:ascii="Arial" w:hAnsi="Arial" w:cs="Arial"/>
                <w:color w:val="000000"/>
                <w:sz w:val="14"/>
                <w:szCs w:val="14"/>
                <w:lang w:val="en-US"/>
              </w:rPr>
            </w:pPr>
            <w:proofErr w:type="spellStart"/>
            <w:ins w:id="14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A - PP - A</w:t>
              </w:r>
            </w:ins>
          </w:p>
        </w:tc>
        <w:tc>
          <w:tcPr>
            <w:tcW w:w="1152" w:type="pct"/>
            <w:tcBorders>
              <w:top w:val="nil"/>
              <w:left w:val="nil"/>
              <w:bottom w:val="nil"/>
              <w:right w:val="nil"/>
            </w:tcBorders>
            <w:shd w:val="clear" w:color="000000" w:fill="FFFFFF"/>
            <w:noWrap/>
            <w:vAlign w:val="center"/>
            <w:hideMark/>
          </w:tcPr>
          <w:p w14:paraId="301B7653" w14:textId="77777777" w:rsidR="00C90305" w:rsidRPr="002C210F" w:rsidRDefault="00C90305" w:rsidP="00C90305">
            <w:pPr>
              <w:rPr>
                <w:ins w:id="14575" w:author="Vinicius Franco" w:date="2020-10-29T18:37:00Z"/>
                <w:rFonts w:ascii="Arial" w:hAnsi="Arial" w:cs="Arial"/>
                <w:color w:val="000000"/>
                <w:sz w:val="14"/>
                <w:szCs w:val="14"/>
              </w:rPr>
            </w:pPr>
            <w:ins w:id="14576" w:author="Vinicius Franco" w:date="2020-10-29T18:37:00Z">
              <w:r w:rsidRPr="002C210F">
                <w:rPr>
                  <w:rFonts w:ascii="Arial" w:hAnsi="Arial" w:cs="Arial"/>
                  <w:color w:val="000000"/>
                  <w:sz w:val="14"/>
                  <w:szCs w:val="14"/>
                </w:rPr>
                <w:t xml:space="preserve">ANA PAULA </w:t>
              </w:r>
              <w:proofErr w:type="spellStart"/>
              <w:r w:rsidRPr="002C210F">
                <w:rPr>
                  <w:rFonts w:ascii="Arial" w:hAnsi="Arial" w:cs="Arial"/>
                  <w:color w:val="000000"/>
                  <w:sz w:val="14"/>
                  <w:szCs w:val="14"/>
                </w:rPr>
                <w:t>PIOVEZAN</w:t>
              </w:r>
              <w:proofErr w:type="spellEnd"/>
              <w:r w:rsidRPr="002C210F">
                <w:rPr>
                  <w:rFonts w:ascii="Arial" w:hAnsi="Arial" w:cs="Arial"/>
                  <w:color w:val="000000"/>
                  <w:sz w:val="14"/>
                  <w:szCs w:val="14"/>
                </w:rPr>
                <w:t xml:space="preserve"> ROCHA DOS SANTOS</w:t>
              </w:r>
            </w:ins>
          </w:p>
        </w:tc>
        <w:tc>
          <w:tcPr>
            <w:tcW w:w="790" w:type="pct"/>
            <w:tcBorders>
              <w:top w:val="nil"/>
              <w:left w:val="nil"/>
              <w:bottom w:val="nil"/>
              <w:right w:val="nil"/>
            </w:tcBorders>
            <w:shd w:val="clear" w:color="000000" w:fill="FFFFFF"/>
            <w:noWrap/>
            <w:vAlign w:val="center"/>
            <w:hideMark/>
          </w:tcPr>
          <w:p w14:paraId="28971E07" w14:textId="77777777" w:rsidR="00C90305" w:rsidRPr="002C210F" w:rsidRDefault="00C90305" w:rsidP="00C90305">
            <w:pPr>
              <w:jc w:val="center"/>
              <w:rPr>
                <w:ins w:id="14577" w:author="Vinicius Franco" w:date="2020-10-29T18:37:00Z"/>
                <w:rFonts w:ascii="Arial" w:hAnsi="Arial" w:cs="Arial"/>
                <w:color w:val="000000"/>
                <w:sz w:val="14"/>
                <w:szCs w:val="14"/>
              </w:rPr>
            </w:pPr>
            <w:ins w:id="14578" w:author="Vinicius Franco" w:date="2020-10-29T18:37:00Z">
              <w:r w:rsidRPr="002C210F">
                <w:rPr>
                  <w:rFonts w:ascii="Arial" w:hAnsi="Arial" w:cs="Arial"/>
                  <w:color w:val="000000"/>
                  <w:sz w:val="14"/>
                  <w:szCs w:val="14"/>
                </w:rPr>
                <w:t>35100798840</w:t>
              </w:r>
            </w:ins>
          </w:p>
        </w:tc>
        <w:tc>
          <w:tcPr>
            <w:tcW w:w="591" w:type="pct"/>
            <w:tcBorders>
              <w:top w:val="nil"/>
              <w:left w:val="nil"/>
              <w:bottom w:val="nil"/>
              <w:right w:val="nil"/>
            </w:tcBorders>
            <w:shd w:val="clear" w:color="000000" w:fill="FFFFFF"/>
            <w:noWrap/>
            <w:vAlign w:val="center"/>
            <w:hideMark/>
          </w:tcPr>
          <w:p w14:paraId="4867BE25" w14:textId="77777777" w:rsidR="00C90305" w:rsidRPr="002C210F" w:rsidRDefault="00C90305" w:rsidP="00C90305">
            <w:pPr>
              <w:jc w:val="right"/>
              <w:rPr>
                <w:ins w:id="14579" w:author="Vinicius Franco" w:date="2020-10-29T18:37:00Z"/>
                <w:rFonts w:ascii="Arial" w:hAnsi="Arial" w:cs="Arial"/>
                <w:color w:val="000000"/>
                <w:sz w:val="14"/>
                <w:szCs w:val="14"/>
              </w:rPr>
            </w:pPr>
            <w:ins w:id="14580" w:author="Vinicius Franco" w:date="2020-10-29T18:37:00Z">
              <w:r w:rsidRPr="002C210F">
                <w:rPr>
                  <w:rFonts w:ascii="Arial" w:hAnsi="Arial" w:cs="Arial"/>
                  <w:color w:val="000000"/>
                  <w:sz w:val="14"/>
                  <w:szCs w:val="14"/>
                </w:rPr>
                <w:t>13.171,67</w:t>
              </w:r>
            </w:ins>
          </w:p>
        </w:tc>
        <w:tc>
          <w:tcPr>
            <w:tcW w:w="790" w:type="pct"/>
            <w:tcBorders>
              <w:top w:val="nil"/>
              <w:left w:val="nil"/>
              <w:bottom w:val="nil"/>
              <w:right w:val="nil"/>
            </w:tcBorders>
            <w:shd w:val="clear" w:color="000000" w:fill="FFFFFF"/>
            <w:noWrap/>
            <w:vAlign w:val="center"/>
            <w:hideMark/>
          </w:tcPr>
          <w:p w14:paraId="4EF675D8" w14:textId="77777777" w:rsidR="00C90305" w:rsidRPr="002C210F" w:rsidRDefault="00C90305" w:rsidP="00C90305">
            <w:pPr>
              <w:jc w:val="center"/>
              <w:rPr>
                <w:ins w:id="14581" w:author="Vinicius Franco" w:date="2020-10-29T18:37:00Z"/>
                <w:rFonts w:ascii="Arial" w:hAnsi="Arial" w:cs="Arial"/>
                <w:color w:val="000000"/>
                <w:sz w:val="14"/>
                <w:szCs w:val="14"/>
              </w:rPr>
            </w:pPr>
            <w:ins w:id="14582" w:author="Vinicius Franco" w:date="2020-10-29T18:37:00Z">
              <w:r w:rsidRPr="002C210F">
                <w:rPr>
                  <w:rFonts w:ascii="Arial" w:hAnsi="Arial" w:cs="Arial"/>
                  <w:color w:val="000000"/>
                  <w:sz w:val="14"/>
                  <w:szCs w:val="14"/>
                </w:rPr>
                <w:t>01/05/2024</w:t>
              </w:r>
            </w:ins>
          </w:p>
        </w:tc>
      </w:tr>
      <w:tr w:rsidR="00C90305" w:rsidRPr="002C210F" w14:paraId="35CD6D9E" w14:textId="77777777" w:rsidTr="00C90305">
        <w:trPr>
          <w:trHeight w:val="240"/>
          <w:ins w:id="14583" w:author="Vinicius Franco" w:date="2020-10-29T18:37:00Z"/>
        </w:trPr>
        <w:tc>
          <w:tcPr>
            <w:tcW w:w="271" w:type="pct"/>
            <w:tcBorders>
              <w:top w:val="nil"/>
              <w:left w:val="nil"/>
              <w:bottom w:val="nil"/>
              <w:right w:val="nil"/>
            </w:tcBorders>
            <w:shd w:val="clear" w:color="auto" w:fill="auto"/>
            <w:noWrap/>
            <w:vAlign w:val="bottom"/>
            <w:hideMark/>
          </w:tcPr>
          <w:p w14:paraId="720342FC" w14:textId="77777777" w:rsidR="00C90305" w:rsidRPr="002C210F" w:rsidRDefault="00C90305" w:rsidP="00C90305">
            <w:pPr>
              <w:jc w:val="center"/>
              <w:rPr>
                <w:ins w:id="14584" w:author="Vinicius Franco" w:date="2020-10-29T18:37:00Z"/>
                <w:rFonts w:ascii="Calibri" w:hAnsi="Calibri" w:cs="Calibri"/>
                <w:color w:val="000000"/>
                <w:sz w:val="14"/>
                <w:szCs w:val="14"/>
              </w:rPr>
            </w:pPr>
            <w:ins w:id="14585" w:author="Vinicius Franco" w:date="2020-10-29T18:37:00Z">
              <w:r w:rsidRPr="002C210F">
                <w:rPr>
                  <w:rFonts w:ascii="Calibri" w:hAnsi="Calibri" w:cs="Calibri"/>
                  <w:color w:val="000000"/>
                  <w:sz w:val="14"/>
                  <w:szCs w:val="14"/>
                </w:rPr>
                <w:t>33</w:t>
              </w:r>
            </w:ins>
          </w:p>
        </w:tc>
        <w:tc>
          <w:tcPr>
            <w:tcW w:w="1405" w:type="pct"/>
            <w:tcBorders>
              <w:top w:val="nil"/>
              <w:left w:val="nil"/>
              <w:bottom w:val="nil"/>
              <w:right w:val="nil"/>
            </w:tcBorders>
            <w:shd w:val="clear" w:color="000000" w:fill="FFFFFF"/>
            <w:noWrap/>
            <w:vAlign w:val="center"/>
            <w:hideMark/>
          </w:tcPr>
          <w:p w14:paraId="022DC09A" w14:textId="77777777" w:rsidR="00C90305" w:rsidRPr="006E111C" w:rsidRDefault="00C90305" w:rsidP="00C90305">
            <w:pPr>
              <w:rPr>
                <w:ins w:id="14586" w:author="Vinicius Franco" w:date="2020-10-29T18:37:00Z"/>
                <w:rFonts w:ascii="Arial" w:hAnsi="Arial" w:cs="Arial"/>
                <w:color w:val="000000"/>
                <w:sz w:val="14"/>
                <w:szCs w:val="14"/>
                <w:lang w:val="en-US"/>
              </w:rPr>
            </w:pPr>
            <w:proofErr w:type="spellStart"/>
            <w:ins w:id="1458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B - PP - A</w:t>
              </w:r>
            </w:ins>
          </w:p>
        </w:tc>
        <w:tc>
          <w:tcPr>
            <w:tcW w:w="1152" w:type="pct"/>
            <w:tcBorders>
              <w:top w:val="nil"/>
              <w:left w:val="nil"/>
              <w:bottom w:val="nil"/>
              <w:right w:val="nil"/>
            </w:tcBorders>
            <w:shd w:val="clear" w:color="000000" w:fill="FFFFFF"/>
            <w:noWrap/>
            <w:vAlign w:val="center"/>
            <w:hideMark/>
          </w:tcPr>
          <w:p w14:paraId="30427B95" w14:textId="77777777" w:rsidR="00C90305" w:rsidRPr="002C210F" w:rsidRDefault="00C90305" w:rsidP="00C90305">
            <w:pPr>
              <w:rPr>
                <w:ins w:id="14588" w:author="Vinicius Franco" w:date="2020-10-29T18:37:00Z"/>
                <w:rFonts w:ascii="Arial" w:hAnsi="Arial" w:cs="Arial"/>
                <w:color w:val="000000"/>
                <w:sz w:val="14"/>
                <w:szCs w:val="14"/>
              </w:rPr>
            </w:pPr>
            <w:ins w:id="14589" w:author="Vinicius Franco" w:date="2020-10-29T18:37:00Z">
              <w:r w:rsidRPr="002C210F">
                <w:rPr>
                  <w:rFonts w:ascii="Arial" w:hAnsi="Arial" w:cs="Arial"/>
                  <w:color w:val="000000"/>
                  <w:sz w:val="14"/>
                  <w:szCs w:val="14"/>
                </w:rPr>
                <w:t xml:space="preserve">DANIEL </w:t>
              </w:r>
              <w:proofErr w:type="spellStart"/>
              <w:r w:rsidRPr="002C210F">
                <w:rPr>
                  <w:rFonts w:ascii="Arial" w:hAnsi="Arial" w:cs="Arial"/>
                  <w:color w:val="000000"/>
                  <w:sz w:val="14"/>
                  <w:szCs w:val="14"/>
                </w:rPr>
                <w:t>HIPOLITO</w:t>
              </w:r>
              <w:proofErr w:type="spellEnd"/>
            </w:ins>
          </w:p>
        </w:tc>
        <w:tc>
          <w:tcPr>
            <w:tcW w:w="790" w:type="pct"/>
            <w:tcBorders>
              <w:top w:val="nil"/>
              <w:left w:val="nil"/>
              <w:bottom w:val="nil"/>
              <w:right w:val="nil"/>
            </w:tcBorders>
            <w:shd w:val="clear" w:color="000000" w:fill="FFFFFF"/>
            <w:noWrap/>
            <w:vAlign w:val="center"/>
            <w:hideMark/>
          </w:tcPr>
          <w:p w14:paraId="018BE059" w14:textId="77777777" w:rsidR="00C90305" w:rsidRPr="002C210F" w:rsidRDefault="00C90305" w:rsidP="00C90305">
            <w:pPr>
              <w:jc w:val="center"/>
              <w:rPr>
                <w:ins w:id="14590" w:author="Vinicius Franco" w:date="2020-10-29T18:37:00Z"/>
                <w:rFonts w:ascii="Arial" w:hAnsi="Arial" w:cs="Arial"/>
                <w:color w:val="000000"/>
                <w:sz w:val="14"/>
                <w:szCs w:val="14"/>
              </w:rPr>
            </w:pPr>
            <w:ins w:id="14591" w:author="Vinicius Franco" w:date="2020-10-29T18:37:00Z">
              <w:r w:rsidRPr="002C210F">
                <w:rPr>
                  <w:rFonts w:ascii="Arial" w:hAnsi="Arial" w:cs="Arial"/>
                  <w:color w:val="000000"/>
                  <w:sz w:val="14"/>
                  <w:szCs w:val="14"/>
                </w:rPr>
                <w:t>07133904845</w:t>
              </w:r>
            </w:ins>
          </w:p>
        </w:tc>
        <w:tc>
          <w:tcPr>
            <w:tcW w:w="591" w:type="pct"/>
            <w:tcBorders>
              <w:top w:val="nil"/>
              <w:left w:val="nil"/>
              <w:bottom w:val="nil"/>
              <w:right w:val="nil"/>
            </w:tcBorders>
            <w:shd w:val="clear" w:color="000000" w:fill="FFFFFF"/>
            <w:noWrap/>
            <w:vAlign w:val="center"/>
            <w:hideMark/>
          </w:tcPr>
          <w:p w14:paraId="6E2A58F2" w14:textId="77777777" w:rsidR="00C90305" w:rsidRPr="002C210F" w:rsidRDefault="00C90305" w:rsidP="00C90305">
            <w:pPr>
              <w:jc w:val="right"/>
              <w:rPr>
                <w:ins w:id="14592" w:author="Vinicius Franco" w:date="2020-10-29T18:37:00Z"/>
                <w:rFonts w:ascii="Arial" w:hAnsi="Arial" w:cs="Arial"/>
                <w:color w:val="000000"/>
                <w:sz w:val="14"/>
                <w:szCs w:val="14"/>
              </w:rPr>
            </w:pPr>
            <w:ins w:id="14593" w:author="Vinicius Franco" w:date="2020-10-29T18:37:00Z">
              <w:r w:rsidRPr="002C210F">
                <w:rPr>
                  <w:rFonts w:ascii="Arial" w:hAnsi="Arial" w:cs="Arial"/>
                  <w:color w:val="000000"/>
                  <w:sz w:val="14"/>
                  <w:szCs w:val="14"/>
                </w:rPr>
                <w:t>19.455,27</w:t>
              </w:r>
            </w:ins>
          </w:p>
        </w:tc>
        <w:tc>
          <w:tcPr>
            <w:tcW w:w="790" w:type="pct"/>
            <w:tcBorders>
              <w:top w:val="nil"/>
              <w:left w:val="nil"/>
              <w:bottom w:val="nil"/>
              <w:right w:val="nil"/>
            </w:tcBorders>
            <w:shd w:val="clear" w:color="000000" w:fill="FFFFFF"/>
            <w:noWrap/>
            <w:vAlign w:val="center"/>
            <w:hideMark/>
          </w:tcPr>
          <w:p w14:paraId="69A338F8" w14:textId="77777777" w:rsidR="00C90305" w:rsidRPr="002C210F" w:rsidRDefault="00C90305" w:rsidP="00C90305">
            <w:pPr>
              <w:jc w:val="center"/>
              <w:rPr>
                <w:ins w:id="14594" w:author="Vinicius Franco" w:date="2020-10-29T18:37:00Z"/>
                <w:rFonts w:ascii="Arial" w:hAnsi="Arial" w:cs="Arial"/>
                <w:color w:val="000000"/>
                <w:sz w:val="14"/>
                <w:szCs w:val="14"/>
              </w:rPr>
            </w:pPr>
            <w:ins w:id="14595" w:author="Vinicius Franco" w:date="2020-10-29T18:37:00Z">
              <w:r w:rsidRPr="002C210F">
                <w:rPr>
                  <w:rFonts w:ascii="Arial" w:hAnsi="Arial" w:cs="Arial"/>
                  <w:color w:val="000000"/>
                  <w:sz w:val="14"/>
                  <w:szCs w:val="14"/>
                </w:rPr>
                <w:t>01/02/2028</w:t>
              </w:r>
            </w:ins>
          </w:p>
        </w:tc>
      </w:tr>
      <w:tr w:rsidR="00C90305" w:rsidRPr="002C210F" w14:paraId="141AE2DE" w14:textId="77777777" w:rsidTr="00C90305">
        <w:trPr>
          <w:trHeight w:val="240"/>
          <w:ins w:id="14596" w:author="Vinicius Franco" w:date="2020-10-29T18:37:00Z"/>
        </w:trPr>
        <w:tc>
          <w:tcPr>
            <w:tcW w:w="271" w:type="pct"/>
            <w:tcBorders>
              <w:top w:val="nil"/>
              <w:left w:val="nil"/>
              <w:bottom w:val="nil"/>
              <w:right w:val="nil"/>
            </w:tcBorders>
            <w:shd w:val="clear" w:color="auto" w:fill="auto"/>
            <w:noWrap/>
            <w:vAlign w:val="bottom"/>
            <w:hideMark/>
          </w:tcPr>
          <w:p w14:paraId="24F312FA" w14:textId="77777777" w:rsidR="00C90305" w:rsidRPr="002C210F" w:rsidRDefault="00C90305" w:rsidP="00C90305">
            <w:pPr>
              <w:jc w:val="center"/>
              <w:rPr>
                <w:ins w:id="14597" w:author="Vinicius Franco" w:date="2020-10-29T18:37:00Z"/>
                <w:rFonts w:ascii="Calibri" w:hAnsi="Calibri" w:cs="Calibri"/>
                <w:color w:val="000000"/>
                <w:sz w:val="14"/>
                <w:szCs w:val="14"/>
              </w:rPr>
            </w:pPr>
            <w:ins w:id="14598" w:author="Vinicius Franco" w:date="2020-10-29T18:37:00Z">
              <w:r w:rsidRPr="002C210F">
                <w:rPr>
                  <w:rFonts w:ascii="Calibri" w:hAnsi="Calibri" w:cs="Calibri"/>
                  <w:color w:val="000000"/>
                  <w:sz w:val="14"/>
                  <w:szCs w:val="14"/>
                </w:rPr>
                <w:t>34</w:t>
              </w:r>
            </w:ins>
          </w:p>
        </w:tc>
        <w:tc>
          <w:tcPr>
            <w:tcW w:w="1405" w:type="pct"/>
            <w:tcBorders>
              <w:top w:val="nil"/>
              <w:left w:val="nil"/>
              <w:bottom w:val="nil"/>
              <w:right w:val="nil"/>
            </w:tcBorders>
            <w:shd w:val="clear" w:color="000000" w:fill="FFFFFF"/>
            <w:noWrap/>
            <w:vAlign w:val="center"/>
            <w:hideMark/>
          </w:tcPr>
          <w:p w14:paraId="1C2BCCBA" w14:textId="77777777" w:rsidR="00C90305" w:rsidRPr="006E111C" w:rsidRDefault="00C90305" w:rsidP="00C90305">
            <w:pPr>
              <w:rPr>
                <w:ins w:id="14599" w:author="Vinicius Franco" w:date="2020-10-29T18:37:00Z"/>
                <w:rFonts w:ascii="Arial" w:hAnsi="Arial" w:cs="Arial"/>
                <w:color w:val="000000"/>
                <w:sz w:val="14"/>
                <w:szCs w:val="14"/>
                <w:lang w:val="en-US"/>
              </w:rPr>
            </w:pPr>
            <w:proofErr w:type="spellStart"/>
            <w:ins w:id="1460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D - PP - A</w:t>
              </w:r>
            </w:ins>
          </w:p>
        </w:tc>
        <w:tc>
          <w:tcPr>
            <w:tcW w:w="1152" w:type="pct"/>
            <w:tcBorders>
              <w:top w:val="nil"/>
              <w:left w:val="nil"/>
              <w:bottom w:val="nil"/>
              <w:right w:val="nil"/>
            </w:tcBorders>
            <w:shd w:val="clear" w:color="000000" w:fill="FFFFFF"/>
            <w:noWrap/>
            <w:vAlign w:val="center"/>
            <w:hideMark/>
          </w:tcPr>
          <w:p w14:paraId="5759AF1F" w14:textId="77777777" w:rsidR="00C90305" w:rsidRPr="002C210F" w:rsidRDefault="00C90305" w:rsidP="00C90305">
            <w:pPr>
              <w:rPr>
                <w:ins w:id="14601" w:author="Vinicius Franco" w:date="2020-10-29T18:37:00Z"/>
                <w:rFonts w:ascii="Arial" w:hAnsi="Arial" w:cs="Arial"/>
                <w:color w:val="000000"/>
                <w:sz w:val="14"/>
                <w:szCs w:val="14"/>
              </w:rPr>
            </w:pPr>
            <w:ins w:id="14602" w:author="Vinicius Franco" w:date="2020-10-29T18:37:00Z">
              <w:r w:rsidRPr="002C210F">
                <w:rPr>
                  <w:rFonts w:ascii="Arial" w:hAnsi="Arial" w:cs="Arial"/>
                  <w:color w:val="000000"/>
                  <w:sz w:val="14"/>
                  <w:szCs w:val="14"/>
                </w:rPr>
                <w:t>CEZAR TEODORO FERREIRA JUNIOR</w:t>
              </w:r>
            </w:ins>
          </w:p>
        </w:tc>
        <w:tc>
          <w:tcPr>
            <w:tcW w:w="790" w:type="pct"/>
            <w:tcBorders>
              <w:top w:val="nil"/>
              <w:left w:val="nil"/>
              <w:bottom w:val="nil"/>
              <w:right w:val="nil"/>
            </w:tcBorders>
            <w:shd w:val="clear" w:color="000000" w:fill="FFFFFF"/>
            <w:noWrap/>
            <w:vAlign w:val="center"/>
            <w:hideMark/>
          </w:tcPr>
          <w:p w14:paraId="26A010E7" w14:textId="77777777" w:rsidR="00C90305" w:rsidRPr="002C210F" w:rsidRDefault="00C90305" w:rsidP="00C90305">
            <w:pPr>
              <w:jc w:val="center"/>
              <w:rPr>
                <w:ins w:id="14603" w:author="Vinicius Franco" w:date="2020-10-29T18:37:00Z"/>
                <w:rFonts w:ascii="Arial" w:hAnsi="Arial" w:cs="Arial"/>
                <w:color w:val="000000"/>
                <w:sz w:val="14"/>
                <w:szCs w:val="14"/>
              </w:rPr>
            </w:pPr>
            <w:ins w:id="14604" w:author="Vinicius Franco" w:date="2020-10-29T18:37:00Z">
              <w:r w:rsidRPr="002C210F">
                <w:rPr>
                  <w:rFonts w:ascii="Arial" w:hAnsi="Arial" w:cs="Arial"/>
                  <w:color w:val="000000"/>
                  <w:sz w:val="14"/>
                  <w:szCs w:val="14"/>
                </w:rPr>
                <w:t>15615653850</w:t>
              </w:r>
            </w:ins>
          </w:p>
        </w:tc>
        <w:tc>
          <w:tcPr>
            <w:tcW w:w="591" w:type="pct"/>
            <w:tcBorders>
              <w:top w:val="nil"/>
              <w:left w:val="nil"/>
              <w:bottom w:val="nil"/>
              <w:right w:val="nil"/>
            </w:tcBorders>
            <w:shd w:val="clear" w:color="000000" w:fill="FFFFFF"/>
            <w:noWrap/>
            <w:vAlign w:val="center"/>
            <w:hideMark/>
          </w:tcPr>
          <w:p w14:paraId="65B5432F" w14:textId="77777777" w:rsidR="00C90305" w:rsidRPr="002C210F" w:rsidRDefault="00C90305" w:rsidP="00C90305">
            <w:pPr>
              <w:jc w:val="right"/>
              <w:rPr>
                <w:ins w:id="14605" w:author="Vinicius Franco" w:date="2020-10-29T18:37:00Z"/>
                <w:rFonts w:ascii="Arial" w:hAnsi="Arial" w:cs="Arial"/>
                <w:color w:val="000000"/>
                <w:sz w:val="14"/>
                <w:szCs w:val="14"/>
              </w:rPr>
            </w:pPr>
            <w:ins w:id="14606" w:author="Vinicius Franco" w:date="2020-10-29T18:37:00Z">
              <w:r w:rsidRPr="002C210F">
                <w:rPr>
                  <w:rFonts w:ascii="Arial" w:hAnsi="Arial" w:cs="Arial"/>
                  <w:color w:val="000000"/>
                  <w:sz w:val="14"/>
                  <w:szCs w:val="14"/>
                </w:rPr>
                <w:t>19.229,31</w:t>
              </w:r>
            </w:ins>
          </w:p>
        </w:tc>
        <w:tc>
          <w:tcPr>
            <w:tcW w:w="790" w:type="pct"/>
            <w:tcBorders>
              <w:top w:val="nil"/>
              <w:left w:val="nil"/>
              <w:bottom w:val="nil"/>
              <w:right w:val="nil"/>
            </w:tcBorders>
            <w:shd w:val="clear" w:color="000000" w:fill="FFFFFF"/>
            <w:noWrap/>
            <w:vAlign w:val="center"/>
            <w:hideMark/>
          </w:tcPr>
          <w:p w14:paraId="75DF5709" w14:textId="77777777" w:rsidR="00C90305" w:rsidRPr="002C210F" w:rsidRDefault="00C90305" w:rsidP="00C90305">
            <w:pPr>
              <w:jc w:val="center"/>
              <w:rPr>
                <w:ins w:id="14607" w:author="Vinicius Franco" w:date="2020-10-29T18:37:00Z"/>
                <w:rFonts w:ascii="Arial" w:hAnsi="Arial" w:cs="Arial"/>
                <w:color w:val="000000"/>
                <w:sz w:val="14"/>
                <w:szCs w:val="14"/>
              </w:rPr>
            </w:pPr>
            <w:ins w:id="14608" w:author="Vinicius Franco" w:date="2020-10-29T18:37:00Z">
              <w:r w:rsidRPr="002C210F">
                <w:rPr>
                  <w:rFonts w:ascii="Arial" w:hAnsi="Arial" w:cs="Arial"/>
                  <w:color w:val="000000"/>
                  <w:sz w:val="14"/>
                  <w:szCs w:val="14"/>
                </w:rPr>
                <w:t>01/02/2027</w:t>
              </w:r>
            </w:ins>
          </w:p>
        </w:tc>
      </w:tr>
      <w:tr w:rsidR="00C90305" w:rsidRPr="002C210F" w14:paraId="07B6B547" w14:textId="77777777" w:rsidTr="00C90305">
        <w:trPr>
          <w:trHeight w:val="240"/>
          <w:ins w:id="14609" w:author="Vinicius Franco" w:date="2020-10-29T18:37:00Z"/>
        </w:trPr>
        <w:tc>
          <w:tcPr>
            <w:tcW w:w="271" w:type="pct"/>
            <w:tcBorders>
              <w:top w:val="nil"/>
              <w:left w:val="nil"/>
              <w:bottom w:val="nil"/>
              <w:right w:val="nil"/>
            </w:tcBorders>
            <w:shd w:val="clear" w:color="auto" w:fill="auto"/>
            <w:noWrap/>
            <w:vAlign w:val="bottom"/>
            <w:hideMark/>
          </w:tcPr>
          <w:p w14:paraId="667E1605" w14:textId="77777777" w:rsidR="00C90305" w:rsidRPr="002C210F" w:rsidRDefault="00C90305" w:rsidP="00C90305">
            <w:pPr>
              <w:jc w:val="center"/>
              <w:rPr>
                <w:ins w:id="14610" w:author="Vinicius Franco" w:date="2020-10-29T18:37:00Z"/>
                <w:rFonts w:ascii="Calibri" w:hAnsi="Calibri" w:cs="Calibri"/>
                <w:color w:val="000000"/>
                <w:sz w:val="14"/>
                <w:szCs w:val="14"/>
              </w:rPr>
            </w:pPr>
            <w:ins w:id="14611" w:author="Vinicius Franco" w:date="2020-10-29T18:37:00Z">
              <w:r w:rsidRPr="002C210F">
                <w:rPr>
                  <w:rFonts w:ascii="Calibri" w:hAnsi="Calibri" w:cs="Calibri"/>
                  <w:color w:val="000000"/>
                  <w:sz w:val="14"/>
                  <w:szCs w:val="14"/>
                </w:rPr>
                <w:t>35</w:t>
              </w:r>
            </w:ins>
          </w:p>
        </w:tc>
        <w:tc>
          <w:tcPr>
            <w:tcW w:w="1405" w:type="pct"/>
            <w:tcBorders>
              <w:top w:val="nil"/>
              <w:left w:val="nil"/>
              <w:bottom w:val="nil"/>
              <w:right w:val="nil"/>
            </w:tcBorders>
            <w:shd w:val="clear" w:color="000000" w:fill="FFFFFF"/>
            <w:noWrap/>
            <w:vAlign w:val="center"/>
            <w:hideMark/>
          </w:tcPr>
          <w:p w14:paraId="0E1FA093" w14:textId="77777777" w:rsidR="00C90305" w:rsidRPr="002C210F" w:rsidRDefault="00C90305" w:rsidP="00C90305">
            <w:pPr>
              <w:rPr>
                <w:ins w:id="14612" w:author="Vinicius Franco" w:date="2020-10-29T18:37:00Z"/>
                <w:rFonts w:ascii="Arial" w:hAnsi="Arial" w:cs="Arial"/>
                <w:color w:val="000000"/>
                <w:sz w:val="14"/>
                <w:szCs w:val="14"/>
              </w:rPr>
            </w:pPr>
            <w:ins w:id="1461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E - PP - A</w:t>
              </w:r>
            </w:ins>
          </w:p>
        </w:tc>
        <w:tc>
          <w:tcPr>
            <w:tcW w:w="1152" w:type="pct"/>
            <w:tcBorders>
              <w:top w:val="nil"/>
              <w:left w:val="nil"/>
              <w:bottom w:val="nil"/>
              <w:right w:val="nil"/>
            </w:tcBorders>
            <w:shd w:val="clear" w:color="000000" w:fill="FFFFFF"/>
            <w:noWrap/>
            <w:vAlign w:val="center"/>
            <w:hideMark/>
          </w:tcPr>
          <w:p w14:paraId="6E5FEA50" w14:textId="77777777" w:rsidR="00C90305" w:rsidRPr="002C210F" w:rsidRDefault="00C90305" w:rsidP="00C90305">
            <w:pPr>
              <w:rPr>
                <w:ins w:id="14614" w:author="Vinicius Franco" w:date="2020-10-29T18:37:00Z"/>
                <w:rFonts w:ascii="Arial" w:hAnsi="Arial" w:cs="Arial"/>
                <w:color w:val="000000"/>
                <w:sz w:val="14"/>
                <w:szCs w:val="14"/>
              </w:rPr>
            </w:pPr>
            <w:ins w:id="14615" w:author="Vinicius Franco" w:date="2020-10-29T18:37:00Z">
              <w:r w:rsidRPr="002C210F">
                <w:rPr>
                  <w:rFonts w:ascii="Arial" w:hAnsi="Arial" w:cs="Arial"/>
                  <w:color w:val="000000"/>
                  <w:sz w:val="14"/>
                  <w:szCs w:val="14"/>
                </w:rPr>
                <w:t xml:space="preserve">ZILDA APARECIDA MACHADO </w:t>
              </w:r>
              <w:proofErr w:type="spellStart"/>
              <w:r w:rsidRPr="002C210F">
                <w:rPr>
                  <w:rFonts w:ascii="Arial" w:hAnsi="Arial" w:cs="Arial"/>
                  <w:color w:val="000000"/>
                  <w:sz w:val="14"/>
                  <w:szCs w:val="14"/>
                </w:rPr>
                <w:t>PAVINI</w:t>
              </w:r>
              <w:proofErr w:type="spellEnd"/>
            </w:ins>
          </w:p>
        </w:tc>
        <w:tc>
          <w:tcPr>
            <w:tcW w:w="790" w:type="pct"/>
            <w:tcBorders>
              <w:top w:val="nil"/>
              <w:left w:val="nil"/>
              <w:bottom w:val="nil"/>
              <w:right w:val="nil"/>
            </w:tcBorders>
            <w:shd w:val="clear" w:color="000000" w:fill="FFFFFF"/>
            <w:noWrap/>
            <w:vAlign w:val="center"/>
            <w:hideMark/>
          </w:tcPr>
          <w:p w14:paraId="70ACE0C4" w14:textId="77777777" w:rsidR="00C90305" w:rsidRPr="002C210F" w:rsidRDefault="00C90305" w:rsidP="00C90305">
            <w:pPr>
              <w:jc w:val="center"/>
              <w:rPr>
                <w:ins w:id="14616" w:author="Vinicius Franco" w:date="2020-10-29T18:37:00Z"/>
                <w:rFonts w:ascii="Arial" w:hAnsi="Arial" w:cs="Arial"/>
                <w:color w:val="000000"/>
                <w:sz w:val="14"/>
                <w:szCs w:val="14"/>
              </w:rPr>
            </w:pPr>
            <w:ins w:id="14617" w:author="Vinicius Franco" w:date="2020-10-29T18:37:00Z">
              <w:r w:rsidRPr="002C210F">
                <w:rPr>
                  <w:rFonts w:ascii="Arial" w:hAnsi="Arial" w:cs="Arial"/>
                  <w:color w:val="000000"/>
                  <w:sz w:val="14"/>
                  <w:szCs w:val="14"/>
                </w:rPr>
                <w:t>22117216803</w:t>
              </w:r>
            </w:ins>
          </w:p>
        </w:tc>
        <w:tc>
          <w:tcPr>
            <w:tcW w:w="591" w:type="pct"/>
            <w:tcBorders>
              <w:top w:val="nil"/>
              <w:left w:val="nil"/>
              <w:bottom w:val="nil"/>
              <w:right w:val="nil"/>
            </w:tcBorders>
            <w:shd w:val="clear" w:color="000000" w:fill="FFFFFF"/>
            <w:noWrap/>
            <w:vAlign w:val="center"/>
            <w:hideMark/>
          </w:tcPr>
          <w:p w14:paraId="3337BA03" w14:textId="77777777" w:rsidR="00C90305" w:rsidRPr="002C210F" w:rsidRDefault="00C90305" w:rsidP="00C90305">
            <w:pPr>
              <w:jc w:val="right"/>
              <w:rPr>
                <w:ins w:id="14618" w:author="Vinicius Franco" w:date="2020-10-29T18:37:00Z"/>
                <w:rFonts w:ascii="Arial" w:hAnsi="Arial" w:cs="Arial"/>
                <w:color w:val="000000"/>
                <w:sz w:val="14"/>
                <w:szCs w:val="14"/>
              </w:rPr>
            </w:pPr>
            <w:ins w:id="14619" w:author="Vinicius Franco" w:date="2020-10-29T18:37:00Z">
              <w:r w:rsidRPr="002C210F">
                <w:rPr>
                  <w:rFonts w:ascii="Arial" w:hAnsi="Arial" w:cs="Arial"/>
                  <w:color w:val="000000"/>
                  <w:sz w:val="14"/>
                  <w:szCs w:val="14"/>
                </w:rPr>
                <w:t>16.664,45</w:t>
              </w:r>
            </w:ins>
          </w:p>
        </w:tc>
        <w:tc>
          <w:tcPr>
            <w:tcW w:w="790" w:type="pct"/>
            <w:tcBorders>
              <w:top w:val="nil"/>
              <w:left w:val="nil"/>
              <w:bottom w:val="nil"/>
              <w:right w:val="nil"/>
            </w:tcBorders>
            <w:shd w:val="clear" w:color="000000" w:fill="FFFFFF"/>
            <w:noWrap/>
            <w:vAlign w:val="center"/>
            <w:hideMark/>
          </w:tcPr>
          <w:p w14:paraId="7BE7D3D6" w14:textId="77777777" w:rsidR="00C90305" w:rsidRPr="002C210F" w:rsidRDefault="00C90305" w:rsidP="00C90305">
            <w:pPr>
              <w:jc w:val="center"/>
              <w:rPr>
                <w:ins w:id="14620" w:author="Vinicius Franco" w:date="2020-10-29T18:37:00Z"/>
                <w:rFonts w:ascii="Arial" w:hAnsi="Arial" w:cs="Arial"/>
                <w:color w:val="000000"/>
                <w:sz w:val="14"/>
                <w:szCs w:val="14"/>
              </w:rPr>
            </w:pPr>
            <w:ins w:id="14621" w:author="Vinicius Franco" w:date="2020-10-29T18:37:00Z">
              <w:r w:rsidRPr="002C210F">
                <w:rPr>
                  <w:rFonts w:ascii="Arial" w:hAnsi="Arial" w:cs="Arial"/>
                  <w:color w:val="000000"/>
                  <w:sz w:val="14"/>
                  <w:szCs w:val="14"/>
                </w:rPr>
                <w:t>01/10/2026</w:t>
              </w:r>
            </w:ins>
          </w:p>
        </w:tc>
      </w:tr>
      <w:tr w:rsidR="00C90305" w:rsidRPr="002C210F" w14:paraId="322C4E35" w14:textId="77777777" w:rsidTr="00C90305">
        <w:trPr>
          <w:trHeight w:val="240"/>
          <w:ins w:id="14622" w:author="Vinicius Franco" w:date="2020-10-29T18:37:00Z"/>
        </w:trPr>
        <w:tc>
          <w:tcPr>
            <w:tcW w:w="271" w:type="pct"/>
            <w:tcBorders>
              <w:top w:val="nil"/>
              <w:left w:val="nil"/>
              <w:bottom w:val="nil"/>
              <w:right w:val="nil"/>
            </w:tcBorders>
            <w:shd w:val="clear" w:color="auto" w:fill="auto"/>
            <w:noWrap/>
            <w:vAlign w:val="bottom"/>
            <w:hideMark/>
          </w:tcPr>
          <w:p w14:paraId="07551414" w14:textId="77777777" w:rsidR="00C90305" w:rsidRPr="002C210F" w:rsidRDefault="00C90305" w:rsidP="00C90305">
            <w:pPr>
              <w:jc w:val="center"/>
              <w:rPr>
                <w:ins w:id="14623" w:author="Vinicius Franco" w:date="2020-10-29T18:37:00Z"/>
                <w:rFonts w:ascii="Calibri" w:hAnsi="Calibri" w:cs="Calibri"/>
                <w:color w:val="000000"/>
                <w:sz w:val="14"/>
                <w:szCs w:val="14"/>
              </w:rPr>
            </w:pPr>
            <w:ins w:id="14624" w:author="Vinicius Franco" w:date="2020-10-29T18:37:00Z">
              <w:r w:rsidRPr="002C210F">
                <w:rPr>
                  <w:rFonts w:ascii="Calibri" w:hAnsi="Calibri" w:cs="Calibri"/>
                  <w:color w:val="000000"/>
                  <w:sz w:val="14"/>
                  <w:szCs w:val="14"/>
                </w:rPr>
                <w:t>36</w:t>
              </w:r>
            </w:ins>
          </w:p>
        </w:tc>
        <w:tc>
          <w:tcPr>
            <w:tcW w:w="1405" w:type="pct"/>
            <w:tcBorders>
              <w:top w:val="nil"/>
              <w:left w:val="nil"/>
              <w:bottom w:val="nil"/>
              <w:right w:val="nil"/>
            </w:tcBorders>
            <w:shd w:val="clear" w:color="000000" w:fill="FFFFFF"/>
            <w:noWrap/>
            <w:vAlign w:val="center"/>
            <w:hideMark/>
          </w:tcPr>
          <w:p w14:paraId="65EFE7FA" w14:textId="77777777" w:rsidR="00C90305" w:rsidRPr="002C210F" w:rsidRDefault="00C90305" w:rsidP="00C90305">
            <w:pPr>
              <w:rPr>
                <w:ins w:id="14625" w:author="Vinicius Franco" w:date="2020-10-29T18:37:00Z"/>
                <w:rFonts w:ascii="Arial" w:hAnsi="Arial" w:cs="Arial"/>
                <w:color w:val="000000"/>
                <w:sz w:val="14"/>
                <w:szCs w:val="14"/>
              </w:rPr>
            </w:pPr>
            <w:ins w:id="1462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I - OPA - A</w:t>
              </w:r>
            </w:ins>
          </w:p>
        </w:tc>
        <w:tc>
          <w:tcPr>
            <w:tcW w:w="1152" w:type="pct"/>
            <w:tcBorders>
              <w:top w:val="nil"/>
              <w:left w:val="nil"/>
              <w:bottom w:val="nil"/>
              <w:right w:val="nil"/>
            </w:tcBorders>
            <w:shd w:val="clear" w:color="000000" w:fill="FFFFFF"/>
            <w:noWrap/>
            <w:vAlign w:val="center"/>
            <w:hideMark/>
          </w:tcPr>
          <w:p w14:paraId="3FA3622C" w14:textId="77777777" w:rsidR="00C90305" w:rsidRPr="002C210F" w:rsidRDefault="00C90305" w:rsidP="00C90305">
            <w:pPr>
              <w:rPr>
                <w:ins w:id="14627" w:author="Vinicius Franco" w:date="2020-10-29T18:37:00Z"/>
                <w:rFonts w:ascii="Arial" w:hAnsi="Arial" w:cs="Arial"/>
                <w:color w:val="000000"/>
                <w:sz w:val="14"/>
                <w:szCs w:val="14"/>
              </w:rPr>
            </w:pPr>
            <w:ins w:id="14628" w:author="Vinicius Franco" w:date="2020-10-29T18:37:00Z">
              <w:r w:rsidRPr="002C210F">
                <w:rPr>
                  <w:rFonts w:ascii="Arial" w:hAnsi="Arial" w:cs="Arial"/>
                  <w:color w:val="000000"/>
                  <w:sz w:val="14"/>
                  <w:szCs w:val="14"/>
                </w:rPr>
                <w:t xml:space="preserve">JOSE FERNANDO </w:t>
              </w:r>
              <w:proofErr w:type="spellStart"/>
              <w:r w:rsidRPr="002C210F">
                <w:rPr>
                  <w:rFonts w:ascii="Arial" w:hAnsi="Arial" w:cs="Arial"/>
                  <w:color w:val="000000"/>
                  <w:sz w:val="14"/>
                  <w:szCs w:val="14"/>
                </w:rPr>
                <w:t>ROMAGNOLI</w:t>
              </w:r>
              <w:proofErr w:type="spellEnd"/>
            </w:ins>
          </w:p>
        </w:tc>
        <w:tc>
          <w:tcPr>
            <w:tcW w:w="790" w:type="pct"/>
            <w:tcBorders>
              <w:top w:val="nil"/>
              <w:left w:val="nil"/>
              <w:bottom w:val="nil"/>
              <w:right w:val="nil"/>
            </w:tcBorders>
            <w:shd w:val="clear" w:color="000000" w:fill="FFFFFF"/>
            <w:noWrap/>
            <w:vAlign w:val="center"/>
            <w:hideMark/>
          </w:tcPr>
          <w:p w14:paraId="79FA1197" w14:textId="77777777" w:rsidR="00C90305" w:rsidRPr="002C210F" w:rsidRDefault="00C90305" w:rsidP="00C90305">
            <w:pPr>
              <w:jc w:val="center"/>
              <w:rPr>
                <w:ins w:id="14629" w:author="Vinicius Franco" w:date="2020-10-29T18:37:00Z"/>
                <w:rFonts w:ascii="Arial" w:hAnsi="Arial" w:cs="Arial"/>
                <w:color w:val="000000"/>
                <w:sz w:val="14"/>
                <w:szCs w:val="14"/>
              </w:rPr>
            </w:pPr>
            <w:ins w:id="14630" w:author="Vinicius Franco" w:date="2020-10-29T18:37:00Z">
              <w:r w:rsidRPr="002C210F">
                <w:rPr>
                  <w:rFonts w:ascii="Arial" w:hAnsi="Arial" w:cs="Arial"/>
                  <w:color w:val="000000"/>
                  <w:sz w:val="14"/>
                  <w:szCs w:val="14"/>
                </w:rPr>
                <w:t>27021393881</w:t>
              </w:r>
            </w:ins>
          </w:p>
        </w:tc>
        <w:tc>
          <w:tcPr>
            <w:tcW w:w="591" w:type="pct"/>
            <w:tcBorders>
              <w:top w:val="nil"/>
              <w:left w:val="nil"/>
              <w:bottom w:val="nil"/>
              <w:right w:val="nil"/>
            </w:tcBorders>
            <w:shd w:val="clear" w:color="000000" w:fill="FFFFFF"/>
            <w:noWrap/>
            <w:vAlign w:val="center"/>
            <w:hideMark/>
          </w:tcPr>
          <w:p w14:paraId="0981C55F" w14:textId="77777777" w:rsidR="00C90305" w:rsidRPr="002C210F" w:rsidRDefault="00C90305" w:rsidP="00C90305">
            <w:pPr>
              <w:jc w:val="right"/>
              <w:rPr>
                <w:ins w:id="14631" w:author="Vinicius Franco" w:date="2020-10-29T18:37:00Z"/>
                <w:rFonts w:ascii="Arial" w:hAnsi="Arial" w:cs="Arial"/>
                <w:color w:val="000000"/>
                <w:sz w:val="14"/>
                <w:szCs w:val="14"/>
              </w:rPr>
            </w:pPr>
            <w:ins w:id="14632" w:author="Vinicius Franco" w:date="2020-10-29T18:37:00Z">
              <w:r w:rsidRPr="002C210F">
                <w:rPr>
                  <w:rFonts w:ascii="Arial" w:hAnsi="Arial" w:cs="Arial"/>
                  <w:color w:val="000000"/>
                  <w:sz w:val="14"/>
                  <w:szCs w:val="14"/>
                </w:rPr>
                <w:t>23.726,80</w:t>
              </w:r>
            </w:ins>
          </w:p>
        </w:tc>
        <w:tc>
          <w:tcPr>
            <w:tcW w:w="790" w:type="pct"/>
            <w:tcBorders>
              <w:top w:val="nil"/>
              <w:left w:val="nil"/>
              <w:bottom w:val="nil"/>
              <w:right w:val="nil"/>
            </w:tcBorders>
            <w:shd w:val="clear" w:color="000000" w:fill="FFFFFF"/>
            <w:noWrap/>
            <w:vAlign w:val="center"/>
            <w:hideMark/>
          </w:tcPr>
          <w:p w14:paraId="527D7632" w14:textId="77777777" w:rsidR="00C90305" w:rsidRPr="002C210F" w:rsidRDefault="00C90305" w:rsidP="00C90305">
            <w:pPr>
              <w:jc w:val="center"/>
              <w:rPr>
                <w:ins w:id="14633" w:author="Vinicius Franco" w:date="2020-10-29T18:37:00Z"/>
                <w:rFonts w:ascii="Arial" w:hAnsi="Arial" w:cs="Arial"/>
                <w:color w:val="000000"/>
                <w:sz w:val="14"/>
                <w:szCs w:val="14"/>
              </w:rPr>
            </w:pPr>
            <w:ins w:id="14634" w:author="Vinicius Franco" w:date="2020-10-29T18:37:00Z">
              <w:r w:rsidRPr="002C210F">
                <w:rPr>
                  <w:rFonts w:ascii="Arial" w:hAnsi="Arial" w:cs="Arial"/>
                  <w:color w:val="000000"/>
                  <w:sz w:val="14"/>
                  <w:szCs w:val="14"/>
                </w:rPr>
                <w:t>01/05/2024</w:t>
              </w:r>
            </w:ins>
          </w:p>
        </w:tc>
      </w:tr>
      <w:tr w:rsidR="00C90305" w:rsidRPr="002C210F" w14:paraId="7A8218A6" w14:textId="77777777" w:rsidTr="00C90305">
        <w:trPr>
          <w:trHeight w:val="240"/>
          <w:ins w:id="14635" w:author="Vinicius Franco" w:date="2020-10-29T18:37:00Z"/>
        </w:trPr>
        <w:tc>
          <w:tcPr>
            <w:tcW w:w="271" w:type="pct"/>
            <w:tcBorders>
              <w:top w:val="nil"/>
              <w:left w:val="nil"/>
              <w:bottom w:val="nil"/>
              <w:right w:val="nil"/>
            </w:tcBorders>
            <w:shd w:val="clear" w:color="auto" w:fill="auto"/>
            <w:noWrap/>
            <w:vAlign w:val="bottom"/>
            <w:hideMark/>
          </w:tcPr>
          <w:p w14:paraId="68C10C43" w14:textId="77777777" w:rsidR="00C90305" w:rsidRPr="002C210F" w:rsidRDefault="00C90305" w:rsidP="00C90305">
            <w:pPr>
              <w:jc w:val="center"/>
              <w:rPr>
                <w:ins w:id="14636" w:author="Vinicius Franco" w:date="2020-10-29T18:37:00Z"/>
                <w:rFonts w:ascii="Calibri" w:hAnsi="Calibri" w:cs="Calibri"/>
                <w:color w:val="000000"/>
                <w:sz w:val="14"/>
                <w:szCs w:val="14"/>
              </w:rPr>
            </w:pPr>
            <w:ins w:id="14637" w:author="Vinicius Franco" w:date="2020-10-29T18:37:00Z">
              <w:r w:rsidRPr="002C210F">
                <w:rPr>
                  <w:rFonts w:ascii="Calibri" w:hAnsi="Calibri" w:cs="Calibri"/>
                  <w:color w:val="000000"/>
                  <w:sz w:val="14"/>
                  <w:szCs w:val="14"/>
                </w:rPr>
                <w:t>37</w:t>
              </w:r>
            </w:ins>
          </w:p>
        </w:tc>
        <w:tc>
          <w:tcPr>
            <w:tcW w:w="1405" w:type="pct"/>
            <w:tcBorders>
              <w:top w:val="nil"/>
              <w:left w:val="nil"/>
              <w:bottom w:val="nil"/>
              <w:right w:val="nil"/>
            </w:tcBorders>
            <w:shd w:val="clear" w:color="000000" w:fill="FFFFFF"/>
            <w:noWrap/>
            <w:vAlign w:val="center"/>
            <w:hideMark/>
          </w:tcPr>
          <w:p w14:paraId="51004B58" w14:textId="77777777" w:rsidR="00C90305" w:rsidRPr="006E111C" w:rsidRDefault="00C90305" w:rsidP="00C90305">
            <w:pPr>
              <w:rPr>
                <w:ins w:id="14638" w:author="Vinicius Franco" w:date="2020-10-29T18:37:00Z"/>
                <w:rFonts w:ascii="Arial" w:hAnsi="Arial" w:cs="Arial"/>
                <w:color w:val="000000"/>
                <w:sz w:val="14"/>
                <w:szCs w:val="14"/>
                <w:lang w:val="en-US"/>
              </w:rPr>
            </w:pPr>
            <w:proofErr w:type="spellStart"/>
            <w:ins w:id="14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I - PP - A</w:t>
              </w:r>
            </w:ins>
          </w:p>
        </w:tc>
        <w:tc>
          <w:tcPr>
            <w:tcW w:w="1152" w:type="pct"/>
            <w:tcBorders>
              <w:top w:val="nil"/>
              <w:left w:val="nil"/>
              <w:bottom w:val="nil"/>
              <w:right w:val="nil"/>
            </w:tcBorders>
            <w:shd w:val="clear" w:color="000000" w:fill="FFFFFF"/>
            <w:noWrap/>
            <w:vAlign w:val="center"/>
            <w:hideMark/>
          </w:tcPr>
          <w:p w14:paraId="1357431E" w14:textId="77777777" w:rsidR="00C90305" w:rsidRPr="002C210F" w:rsidRDefault="00C90305" w:rsidP="00C90305">
            <w:pPr>
              <w:rPr>
                <w:ins w:id="14640" w:author="Vinicius Franco" w:date="2020-10-29T18:37:00Z"/>
                <w:rFonts w:ascii="Arial" w:hAnsi="Arial" w:cs="Arial"/>
                <w:color w:val="000000"/>
                <w:sz w:val="14"/>
                <w:szCs w:val="14"/>
              </w:rPr>
            </w:pPr>
            <w:proofErr w:type="spellStart"/>
            <w:ins w:id="14641" w:author="Vinicius Franco" w:date="2020-10-29T18:37:00Z">
              <w:r w:rsidRPr="002C210F">
                <w:rPr>
                  <w:rFonts w:ascii="Arial" w:hAnsi="Arial" w:cs="Arial"/>
                  <w:color w:val="000000"/>
                  <w:sz w:val="14"/>
                  <w:szCs w:val="14"/>
                </w:rPr>
                <w:t>VALTAIR</w:t>
              </w:r>
              <w:proofErr w:type="spellEnd"/>
              <w:r w:rsidRPr="002C210F">
                <w:rPr>
                  <w:rFonts w:ascii="Arial" w:hAnsi="Arial" w:cs="Arial"/>
                  <w:color w:val="000000"/>
                  <w:sz w:val="14"/>
                  <w:szCs w:val="14"/>
                </w:rPr>
                <w:t xml:space="preserve"> APARECIDO DOS SANTOS</w:t>
              </w:r>
            </w:ins>
          </w:p>
        </w:tc>
        <w:tc>
          <w:tcPr>
            <w:tcW w:w="790" w:type="pct"/>
            <w:tcBorders>
              <w:top w:val="nil"/>
              <w:left w:val="nil"/>
              <w:bottom w:val="nil"/>
              <w:right w:val="nil"/>
            </w:tcBorders>
            <w:shd w:val="clear" w:color="000000" w:fill="FFFFFF"/>
            <w:noWrap/>
            <w:vAlign w:val="center"/>
            <w:hideMark/>
          </w:tcPr>
          <w:p w14:paraId="15B688B4" w14:textId="77777777" w:rsidR="00C90305" w:rsidRPr="002C210F" w:rsidRDefault="00C90305" w:rsidP="00C90305">
            <w:pPr>
              <w:jc w:val="center"/>
              <w:rPr>
                <w:ins w:id="14642" w:author="Vinicius Franco" w:date="2020-10-29T18:37:00Z"/>
                <w:rFonts w:ascii="Arial" w:hAnsi="Arial" w:cs="Arial"/>
                <w:color w:val="000000"/>
                <w:sz w:val="14"/>
                <w:szCs w:val="14"/>
              </w:rPr>
            </w:pPr>
            <w:ins w:id="14643" w:author="Vinicius Franco" w:date="2020-10-29T18:37:00Z">
              <w:r w:rsidRPr="002C210F">
                <w:rPr>
                  <w:rFonts w:ascii="Arial" w:hAnsi="Arial" w:cs="Arial"/>
                  <w:color w:val="000000"/>
                  <w:sz w:val="14"/>
                  <w:szCs w:val="14"/>
                </w:rPr>
                <w:t>25731385858</w:t>
              </w:r>
            </w:ins>
          </w:p>
        </w:tc>
        <w:tc>
          <w:tcPr>
            <w:tcW w:w="591" w:type="pct"/>
            <w:tcBorders>
              <w:top w:val="nil"/>
              <w:left w:val="nil"/>
              <w:bottom w:val="nil"/>
              <w:right w:val="nil"/>
            </w:tcBorders>
            <w:shd w:val="clear" w:color="000000" w:fill="FFFFFF"/>
            <w:noWrap/>
            <w:vAlign w:val="center"/>
            <w:hideMark/>
          </w:tcPr>
          <w:p w14:paraId="16A71AB7" w14:textId="77777777" w:rsidR="00C90305" w:rsidRPr="002C210F" w:rsidRDefault="00C90305" w:rsidP="00C90305">
            <w:pPr>
              <w:jc w:val="right"/>
              <w:rPr>
                <w:ins w:id="14644" w:author="Vinicius Franco" w:date="2020-10-29T18:37:00Z"/>
                <w:rFonts w:ascii="Arial" w:hAnsi="Arial" w:cs="Arial"/>
                <w:color w:val="000000"/>
                <w:sz w:val="14"/>
                <w:szCs w:val="14"/>
              </w:rPr>
            </w:pPr>
            <w:ins w:id="14645" w:author="Vinicius Franco" w:date="2020-10-29T18:37:00Z">
              <w:r w:rsidRPr="002C210F">
                <w:rPr>
                  <w:rFonts w:ascii="Arial" w:hAnsi="Arial" w:cs="Arial"/>
                  <w:color w:val="000000"/>
                  <w:sz w:val="14"/>
                  <w:szCs w:val="14"/>
                </w:rPr>
                <w:t>22.021,28</w:t>
              </w:r>
            </w:ins>
          </w:p>
        </w:tc>
        <w:tc>
          <w:tcPr>
            <w:tcW w:w="790" w:type="pct"/>
            <w:tcBorders>
              <w:top w:val="nil"/>
              <w:left w:val="nil"/>
              <w:bottom w:val="nil"/>
              <w:right w:val="nil"/>
            </w:tcBorders>
            <w:shd w:val="clear" w:color="000000" w:fill="FFFFFF"/>
            <w:noWrap/>
            <w:vAlign w:val="center"/>
            <w:hideMark/>
          </w:tcPr>
          <w:p w14:paraId="23B8903C" w14:textId="77777777" w:rsidR="00C90305" w:rsidRPr="002C210F" w:rsidRDefault="00C90305" w:rsidP="00C90305">
            <w:pPr>
              <w:jc w:val="center"/>
              <w:rPr>
                <w:ins w:id="14646" w:author="Vinicius Franco" w:date="2020-10-29T18:37:00Z"/>
                <w:rFonts w:ascii="Arial" w:hAnsi="Arial" w:cs="Arial"/>
                <w:color w:val="000000"/>
                <w:sz w:val="14"/>
                <w:szCs w:val="14"/>
              </w:rPr>
            </w:pPr>
            <w:ins w:id="14647" w:author="Vinicius Franco" w:date="2020-10-29T18:37:00Z">
              <w:r w:rsidRPr="002C210F">
                <w:rPr>
                  <w:rFonts w:ascii="Arial" w:hAnsi="Arial" w:cs="Arial"/>
                  <w:color w:val="000000"/>
                  <w:sz w:val="14"/>
                  <w:szCs w:val="14"/>
                </w:rPr>
                <w:t>01/03/2028</w:t>
              </w:r>
            </w:ins>
          </w:p>
        </w:tc>
      </w:tr>
      <w:tr w:rsidR="00C90305" w:rsidRPr="002C210F" w14:paraId="7086FF56" w14:textId="77777777" w:rsidTr="00C90305">
        <w:trPr>
          <w:trHeight w:val="240"/>
          <w:ins w:id="14648" w:author="Vinicius Franco" w:date="2020-10-29T18:37:00Z"/>
        </w:trPr>
        <w:tc>
          <w:tcPr>
            <w:tcW w:w="271" w:type="pct"/>
            <w:tcBorders>
              <w:top w:val="nil"/>
              <w:left w:val="nil"/>
              <w:bottom w:val="nil"/>
              <w:right w:val="nil"/>
            </w:tcBorders>
            <w:shd w:val="clear" w:color="auto" w:fill="auto"/>
            <w:noWrap/>
            <w:vAlign w:val="bottom"/>
            <w:hideMark/>
          </w:tcPr>
          <w:p w14:paraId="6BF883C0" w14:textId="77777777" w:rsidR="00C90305" w:rsidRPr="002C210F" w:rsidRDefault="00C90305" w:rsidP="00C90305">
            <w:pPr>
              <w:jc w:val="center"/>
              <w:rPr>
                <w:ins w:id="14649" w:author="Vinicius Franco" w:date="2020-10-29T18:37:00Z"/>
                <w:rFonts w:ascii="Calibri" w:hAnsi="Calibri" w:cs="Calibri"/>
                <w:color w:val="000000"/>
                <w:sz w:val="14"/>
                <w:szCs w:val="14"/>
              </w:rPr>
            </w:pPr>
            <w:ins w:id="14650" w:author="Vinicius Franco" w:date="2020-10-29T18:37:00Z">
              <w:r w:rsidRPr="002C210F">
                <w:rPr>
                  <w:rFonts w:ascii="Calibri" w:hAnsi="Calibri" w:cs="Calibri"/>
                  <w:color w:val="000000"/>
                  <w:sz w:val="14"/>
                  <w:szCs w:val="14"/>
                </w:rPr>
                <w:t>38</w:t>
              </w:r>
            </w:ins>
          </w:p>
        </w:tc>
        <w:tc>
          <w:tcPr>
            <w:tcW w:w="1405" w:type="pct"/>
            <w:tcBorders>
              <w:top w:val="nil"/>
              <w:left w:val="nil"/>
              <w:bottom w:val="nil"/>
              <w:right w:val="nil"/>
            </w:tcBorders>
            <w:shd w:val="clear" w:color="000000" w:fill="FFFFFF"/>
            <w:noWrap/>
            <w:vAlign w:val="center"/>
            <w:hideMark/>
          </w:tcPr>
          <w:p w14:paraId="37E348DF" w14:textId="77777777" w:rsidR="00C90305" w:rsidRPr="006E111C" w:rsidRDefault="00C90305" w:rsidP="00C90305">
            <w:pPr>
              <w:rPr>
                <w:ins w:id="14651" w:author="Vinicius Franco" w:date="2020-10-29T18:37:00Z"/>
                <w:rFonts w:ascii="Arial" w:hAnsi="Arial" w:cs="Arial"/>
                <w:color w:val="000000"/>
                <w:sz w:val="14"/>
                <w:szCs w:val="14"/>
                <w:lang w:val="en-US"/>
              </w:rPr>
            </w:pPr>
            <w:proofErr w:type="spellStart"/>
            <w:ins w:id="1465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K - PP - A</w:t>
              </w:r>
            </w:ins>
          </w:p>
        </w:tc>
        <w:tc>
          <w:tcPr>
            <w:tcW w:w="1152" w:type="pct"/>
            <w:tcBorders>
              <w:top w:val="nil"/>
              <w:left w:val="nil"/>
              <w:bottom w:val="nil"/>
              <w:right w:val="nil"/>
            </w:tcBorders>
            <w:shd w:val="clear" w:color="000000" w:fill="FFFFFF"/>
            <w:noWrap/>
            <w:vAlign w:val="center"/>
            <w:hideMark/>
          </w:tcPr>
          <w:p w14:paraId="256F710C" w14:textId="77777777" w:rsidR="00C90305" w:rsidRPr="002C210F" w:rsidRDefault="00C90305" w:rsidP="00C90305">
            <w:pPr>
              <w:rPr>
                <w:ins w:id="14653" w:author="Vinicius Franco" w:date="2020-10-29T18:37:00Z"/>
                <w:rFonts w:ascii="Arial" w:hAnsi="Arial" w:cs="Arial"/>
                <w:color w:val="000000"/>
                <w:sz w:val="14"/>
                <w:szCs w:val="14"/>
              </w:rPr>
            </w:pPr>
            <w:ins w:id="14654" w:author="Vinicius Franco" w:date="2020-10-29T18:37:00Z">
              <w:r w:rsidRPr="002C210F">
                <w:rPr>
                  <w:rFonts w:ascii="Arial" w:hAnsi="Arial" w:cs="Arial"/>
                  <w:color w:val="000000"/>
                  <w:sz w:val="14"/>
                  <w:szCs w:val="14"/>
                </w:rPr>
                <w:t>ERICA GARCIA DA SILVA CARLOS</w:t>
              </w:r>
            </w:ins>
          </w:p>
        </w:tc>
        <w:tc>
          <w:tcPr>
            <w:tcW w:w="790" w:type="pct"/>
            <w:tcBorders>
              <w:top w:val="nil"/>
              <w:left w:val="nil"/>
              <w:bottom w:val="nil"/>
              <w:right w:val="nil"/>
            </w:tcBorders>
            <w:shd w:val="clear" w:color="000000" w:fill="FFFFFF"/>
            <w:noWrap/>
            <w:vAlign w:val="center"/>
            <w:hideMark/>
          </w:tcPr>
          <w:p w14:paraId="3F50B1A0" w14:textId="77777777" w:rsidR="00C90305" w:rsidRPr="002C210F" w:rsidRDefault="00C90305" w:rsidP="00C90305">
            <w:pPr>
              <w:jc w:val="center"/>
              <w:rPr>
                <w:ins w:id="14655" w:author="Vinicius Franco" w:date="2020-10-29T18:37:00Z"/>
                <w:rFonts w:ascii="Arial" w:hAnsi="Arial" w:cs="Arial"/>
                <w:color w:val="000000"/>
                <w:sz w:val="14"/>
                <w:szCs w:val="14"/>
              </w:rPr>
            </w:pPr>
            <w:ins w:id="14656" w:author="Vinicius Franco" w:date="2020-10-29T18:37:00Z">
              <w:r w:rsidRPr="002C210F">
                <w:rPr>
                  <w:rFonts w:ascii="Arial" w:hAnsi="Arial" w:cs="Arial"/>
                  <w:color w:val="000000"/>
                  <w:sz w:val="14"/>
                  <w:szCs w:val="14"/>
                </w:rPr>
                <w:t>32239627867</w:t>
              </w:r>
            </w:ins>
          </w:p>
        </w:tc>
        <w:tc>
          <w:tcPr>
            <w:tcW w:w="591" w:type="pct"/>
            <w:tcBorders>
              <w:top w:val="nil"/>
              <w:left w:val="nil"/>
              <w:bottom w:val="nil"/>
              <w:right w:val="nil"/>
            </w:tcBorders>
            <w:shd w:val="clear" w:color="000000" w:fill="FFFFFF"/>
            <w:noWrap/>
            <w:vAlign w:val="center"/>
            <w:hideMark/>
          </w:tcPr>
          <w:p w14:paraId="15BB1FEB" w14:textId="77777777" w:rsidR="00C90305" w:rsidRPr="002C210F" w:rsidRDefault="00C90305" w:rsidP="00C90305">
            <w:pPr>
              <w:jc w:val="right"/>
              <w:rPr>
                <w:ins w:id="14657" w:author="Vinicius Franco" w:date="2020-10-29T18:37:00Z"/>
                <w:rFonts w:ascii="Arial" w:hAnsi="Arial" w:cs="Arial"/>
                <w:color w:val="000000"/>
                <w:sz w:val="14"/>
                <w:szCs w:val="14"/>
              </w:rPr>
            </w:pPr>
            <w:ins w:id="14658" w:author="Vinicius Franco" w:date="2020-10-29T18:37:00Z">
              <w:r w:rsidRPr="002C210F">
                <w:rPr>
                  <w:rFonts w:ascii="Arial" w:hAnsi="Arial" w:cs="Arial"/>
                  <w:color w:val="000000"/>
                  <w:sz w:val="14"/>
                  <w:szCs w:val="14"/>
                </w:rPr>
                <w:t>20.772,81</w:t>
              </w:r>
            </w:ins>
          </w:p>
        </w:tc>
        <w:tc>
          <w:tcPr>
            <w:tcW w:w="790" w:type="pct"/>
            <w:tcBorders>
              <w:top w:val="nil"/>
              <w:left w:val="nil"/>
              <w:bottom w:val="nil"/>
              <w:right w:val="nil"/>
            </w:tcBorders>
            <w:shd w:val="clear" w:color="000000" w:fill="FFFFFF"/>
            <w:noWrap/>
            <w:vAlign w:val="center"/>
            <w:hideMark/>
          </w:tcPr>
          <w:p w14:paraId="46C43736" w14:textId="77777777" w:rsidR="00C90305" w:rsidRPr="002C210F" w:rsidRDefault="00C90305" w:rsidP="00C90305">
            <w:pPr>
              <w:jc w:val="center"/>
              <w:rPr>
                <w:ins w:id="14659" w:author="Vinicius Franco" w:date="2020-10-29T18:37:00Z"/>
                <w:rFonts w:ascii="Arial" w:hAnsi="Arial" w:cs="Arial"/>
                <w:color w:val="000000"/>
                <w:sz w:val="14"/>
                <w:szCs w:val="14"/>
              </w:rPr>
            </w:pPr>
            <w:ins w:id="14660" w:author="Vinicius Franco" w:date="2020-10-29T18:37:00Z">
              <w:r w:rsidRPr="002C210F">
                <w:rPr>
                  <w:rFonts w:ascii="Arial" w:hAnsi="Arial" w:cs="Arial"/>
                  <w:color w:val="000000"/>
                  <w:sz w:val="14"/>
                  <w:szCs w:val="14"/>
                </w:rPr>
                <w:t>01/11/2026</w:t>
              </w:r>
            </w:ins>
          </w:p>
        </w:tc>
      </w:tr>
      <w:tr w:rsidR="00C90305" w:rsidRPr="002C210F" w14:paraId="23B46C71" w14:textId="77777777" w:rsidTr="00C90305">
        <w:trPr>
          <w:trHeight w:val="240"/>
          <w:ins w:id="14661" w:author="Vinicius Franco" w:date="2020-10-29T18:37:00Z"/>
        </w:trPr>
        <w:tc>
          <w:tcPr>
            <w:tcW w:w="271" w:type="pct"/>
            <w:tcBorders>
              <w:top w:val="nil"/>
              <w:left w:val="nil"/>
              <w:bottom w:val="nil"/>
              <w:right w:val="nil"/>
            </w:tcBorders>
            <w:shd w:val="clear" w:color="auto" w:fill="auto"/>
            <w:noWrap/>
            <w:vAlign w:val="bottom"/>
            <w:hideMark/>
          </w:tcPr>
          <w:p w14:paraId="05FE7597" w14:textId="77777777" w:rsidR="00C90305" w:rsidRPr="002C210F" w:rsidRDefault="00C90305" w:rsidP="00C90305">
            <w:pPr>
              <w:jc w:val="center"/>
              <w:rPr>
                <w:ins w:id="14662" w:author="Vinicius Franco" w:date="2020-10-29T18:37:00Z"/>
                <w:rFonts w:ascii="Calibri" w:hAnsi="Calibri" w:cs="Calibri"/>
                <w:color w:val="000000"/>
                <w:sz w:val="14"/>
                <w:szCs w:val="14"/>
              </w:rPr>
            </w:pPr>
            <w:ins w:id="14663" w:author="Vinicius Franco" w:date="2020-10-29T18:37:00Z">
              <w:r w:rsidRPr="002C210F">
                <w:rPr>
                  <w:rFonts w:ascii="Calibri" w:hAnsi="Calibri" w:cs="Calibri"/>
                  <w:color w:val="000000"/>
                  <w:sz w:val="14"/>
                  <w:szCs w:val="14"/>
                </w:rPr>
                <w:t>39</w:t>
              </w:r>
            </w:ins>
          </w:p>
        </w:tc>
        <w:tc>
          <w:tcPr>
            <w:tcW w:w="1405" w:type="pct"/>
            <w:tcBorders>
              <w:top w:val="nil"/>
              <w:left w:val="nil"/>
              <w:bottom w:val="nil"/>
              <w:right w:val="nil"/>
            </w:tcBorders>
            <w:shd w:val="clear" w:color="000000" w:fill="FFFFFF"/>
            <w:noWrap/>
            <w:vAlign w:val="center"/>
            <w:hideMark/>
          </w:tcPr>
          <w:p w14:paraId="0DF1D256" w14:textId="77777777" w:rsidR="00C90305" w:rsidRPr="002C210F" w:rsidRDefault="00C90305" w:rsidP="00C90305">
            <w:pPr>
              <w:rPr>
                <w:ins w:id="14664" w:author="Vinicius Franco" w:date="2020-10-29T18:37:00Z"/>
                <w:rFonts w:ascii="Arial" w:hAnsi="Arial" w:cs="Arial"/>
                <w:color w:val="000000"/>
                <w:sz w:val="14"/>
                <w:szCs w:val="14"/>
              </w:rPr>
            </w:pPr>
            <w:ins w:id="1466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L - OPA - A</w:t>
              </w:r>
            </w:ins>
          </w:p>
        </w:tc>
        <w:tc>
          <w:tcPr>
            <w:tcW w:w="1152" w:type="pct"/>
            <w:tcBorders>
              <w:top w:val="nil"/>
              <w:left w:val="nil"/>
              <w:bottom w:val="nil"/>
              <w:right w:val="nil"/>
            </w:tcBorders>
            <w:shd w:val="clear" w:color="000000" w:fill="FFFFFF"/>
            <w:noWrap/>
            <w:vAlign w:val="center"/>
            <w:hideMark/>
          </w:tcPr>
          <w:p w14:paraId="111EF4BA" w14:textId="77777777" w:rsidR="00C90305" w:rsidRPr="002C210F" w:rsidRDefault="00C90305" w:rsidP="00C90305">
            <w:pPr>
              <w:rPr>
                <w:ins w:id="14666" w:author="Vinicius Franco" w:date="2020-10-29T18:37:00Z"/>
                <w:rFonts w:ascii="Arial" w:hAnsi="Arial" w:cs="Arial"/>
                <w:color w:val="000000"/>
                <w:sz w:val="14"/>
                <w:szCs w:val="14"/>
              </w:rPr>
            </w:pPr>
            <w:ins w:id="14667" w:author="Vinicius Franco" w:date="2020-10-29T18:37:00Z">
              <w:r w:rsidRPr="002C210F">
                <w:rPr>
                  <w:rFonts w:ascii="Arial" w:hAnsi="Arial" w:cs="Arial"/>
                  <w:color w:val="000000"/>
                  <w:sz w:val="14"/>
                  <w:szCs w:val="14"/>
                </w:rPr>
                <w:t>FABIO OLIVEIRA DE SOUZA</w:t>
              </w:r>
            </w:ins>
          </w:p>
        </w:tc>
        <w:tc>
          <w:tcPr>
            <w:tcW w:w="790" w:type="pct"/>
            <w:tcBorders>
              <w:top w:val="nil"/>
              <w:left w:val="nil"/>
              <w:bottom w:val="nil"/>
              <w:right w:val="nil"/>
            </w:tcBorders>
            <w:shd w:val="clear" w:color="000000" w:fill="FFFFFF"/>
            <w:noWrap/>
            <w:vAlign w:val="center"/>
            <w:hideMark/>
          </w:tcPr>
          <w:p w14:paraId="6B9F41FC" w14:textId="77777777" w:rsidR="00C90305" w:rsidRPr="002C210F" w:rsidRDefault="00C90305" w:rsidP="00C90305">
            <w:pPr>
              <w:jc w:val="center"/>
              <w:rPr>
                <w:ins w:id="14668" w:author="Vinicius Franco" w:date="2020-10-29T18:37:00Z"/>
                <w:rFonts w:ascii="Arial" w:hAnsi="Arial" w:cs="Arial"/>
                <w:color w:val="000000"/>
                <w:sz w:val="14"/>
                <w:szCs w:val="14"/>
              </w:rPr>
            </w:pPr>
            <w:ins w:id="14669" w:author="Vinicius Franco" w:date="2020-10-29T18:37:00Z">
              <w:r w:rsidRPr="002C210F">
                <w:rPr>
                  <w:rFonts w:ascii="Arial" w:hAnsi="Arial" w:cs="Arial"/>
                  <w:color w:val="000000"/>
                  <w:sz w:val="14"/>
                  <w:szCs w:val="14"/>
                </w:rPr>
                <w:t>27549431884</w:t>
              </w:r>
            </w:ins>
          </w:p>
        </w:tc>
        <w:tc>
          <w:tcPr>
            <w:tcW w:w="591" w:type="pct"/>
            <w:tcBorders>
              <w:top w:val="nil"/>
              <w:left w:val="nil"/>
              <w:bottom w:val="nil"/>
              <w:right w:val="nil"/>
            </w:tcBorders>
            <w:shd w:val="clear" w:color="000000" w:fill="FFFFFF"/>
            <w:noWrap/>
            <w:vAlign w:val="center"/>
            <w:hideMark/>
          </w:tcPr>
          <w:p w14:paraId="57B34626" w14:textId="77777777" w:rsidR="00C90305" w:rsidRPr="002C210F" w:rsidRDefault="00C90305" w:rsidP="00C90305">
            <w:pPr>
              <w:jc w:val="right"/>
              <w:rPr>
                <w:ins w:id="14670" w:author="Vinicius Franco" w:date="2020-10-29T18:37:00Z"/>
                <w:rFonts w:ascii="Arial" w:hAnsi="Arial" w:cs="Arial"/>
                <w:color w:val="000000"/>
                <w:sz w:val="14"/>
                <w:szCs w:val="14"/>
              </w:rPr>
            </w:pPr>
            <w:ins w:id="14671" w:author="Vinicius Franco" w:date="2020-10-29T18:37:00Z">
              <w:r w:rsidRPr="002C210F">
                <w:rPr>
                  <w:rFonts w:ascii="Arial" w:hAnsi="Arial" w:cs="Arial"/>
                  <w:color w:val="000000"/>
                  <w:sz w:val="14"/>
                  <w:szCs w:val="14"/>
                </w:rPr>
                <w:t>21.135,77</w:t>
              </w:r>
            </w:ins>
          </w:p>
        </w:tc>
        <w:tc>
          <w:tcPr>
            <w:tcW w:w="790" w:type="pct"/>
            <w:tcBorders>
              <w:top w:val="nil"/>
              <w:left w:val="nil"/>
              <w:bottom w:val="nil"/>
              <w:right w:val="nil"/>
            </w:tcBorders>
            <w:shd w:val="clear" w:color="000000" w:fill="FFFFFF"/>
            <w:noWrap/>
            <w:vAlign w:val="center"/>
            <w:hideMark/>
          </w:tcPr>
          <w:p w14:paraId="13970556" w14:textId="77777777" w:rsidR="00C90305" w:rsidRPr="002C210F" w:rsidRDefault="00C90305" w:rsidP="00C90305">
            <w:pPr>
              <w:jc w:val="center"/>
              <w:rPr>
                <w:ins w:id="14672" w:author="Vinicius Franco" w:date="2020-10-29T18:37:00Z"/>
                <w:rFonts w:ascii="Arial" w:hAnsi="Arial" w:cs="Arial"/>
                <w:color w:val="000000"/>
                <w:sz w:val="14"/>
                <w:szCs w:val="14"/>
              </w:rPr>
            </w:pPr>
            <w:ins w:id="14673" w:author="Vinicius Franco" w:date="2020-10-29T18:37:00Z">
              <w:r w:rsidRPr="002C210F">
                <w:rPr>
                  <w:rFonts w:ascii="Arial" w:hAnsi="Arial" w:cs="Arial"/>
                  <w:color w:val="000000"/>
                  <w:sz w:val="14"/>
                  <w:szCs w:val="14"/>
                </w:rPr>
                <w:t>01/11/2024</w:t>
              </w:r>
            </w:ins>
          </w:p>
        </w:tc>
      </w:tr>
      <w:tr w:rsidR="00C90305" w:rsidRPr="002C210F" w14:paraId="409A05A8" w14:textId="77777777" w:rsidTr="00C90305">
        <w:trPr>
          <w:trHeight w:val="240"/>
          <w:ins w:id="14674" w:author="Vinicius Franco" w:date="2020-10-29T18:37:00Z"/>
        </w:trPr>
        <w:tc>
          <w:tcPr>
            <w:tcW w:w="271" w:type="pct"/>
            <w:tcBorders>
              <w:top w:val="nil"/>
              <w:left w:val="nil"/>
              <w:bottom w:val="nil"/>
              <w:right w:val="nil"/>
            </w:tcBorders>
            <w:shd w:val="clear" w:color="auto" w:fill="auto"/>
            <w:noWrap/>
            <w:vAlign w:val="bottom"/>
            <w:hideMark/>
          </w:tcPr>
          <w:p w14:paraId="5BB0E75E" w14:textId="77777777" w:rsidR="00C90305" w:rsidRPr="002C210F" w:rsidRDefault="00C90305" w:rsidP="00C90305">
            <w:pPr>
              <w:jc w:val="center"/>
              <w:rPr>
                <w:ins w:id="14675" w:author="Vinicius Franco" w:date="2020-10-29T18:37:00Z"/>
                <w:rFonts w:ascii="Calibri" w:hAnsi="Calibri" w:cs="Calibri"/>
                <w:color w:val="000000"/>
                <w:sz w:val="14"/>
                <w:szCs w:val="14"/>
              </w:rPr>
            </w:pPr>
            <w:ins w:id="14676" w:author="Vinicius Franco" w:date="2020-10-29T18:37:00Z">
              <w:r w:rsidRPr="002C210F">
                <w:rPr>
                  <w:rFonts w:ascii="Calibri" w:hAnsi="Calibri" w:cs="Calibri"/>
                  <w:color w:val="000000"/>
                  <w:sz w:val="14"/>
                  <w:szCs w:val="14"/>
                </w:rPr>
                <w:t>40</w:t>
              </w:r>
            </w:ins>
          </w:p>
        </w:tc>
        <w:tc>
          <w:tcPr>
            <w:tcW w:w="1405" w:type="pct"/>
            <w:tcBorders>
              <w:top w:val="nil"/>
              <w:left w:val="nil"/>
              <w:bottom w:val="nil"/>
              <w:right w:val="nil"/>
            </w:tcBorders>
            <w:shd w:val="clear" w:color="000000" w:fill="FFFFFF"/>
            <w:noWrap/>
            <w:vAlign w:val="center"/>
            <w:hideMark/>
          </w:tcPr>
          <w:p w14:paraId="2CA8E375" w14:textId="77777777" w:rsidR="00C90305" w:rsidRPr="006E111C" w:rsidRDefault="00C90305" w:rsidP="00C90305">
            <w:pPr>
              <w:rPr>
                <w:ins w:id="14677" w:author="Vinicius Franco" w:date="2020-10-29T18:37:00Z"/>
                <w:rFonts w:ascii="Arial" w:hAnsi="Arial" w:cs="Arial"/>
                <w:color w:val="000000"/>
                <w:sz w:val="14"/>
                <w:szCs w:val="14"/>
                <w:lang w:val="en-US"/>
              </w:rPr>
            </w:pPr>
            <w:proofErr w:type="spellStart"/>
            <w:ins w:id="1467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M - PP - A</w:t>
              </w:r>
            </w:ins>
          </w:p>
        </w:tc>
        <w:tc>
          <w:tcPr>
            <w:tcW w:w="1152" w:type="pct"/>
            <w:tcBorders>
              <w:top w:val="nil"/>
              <w:left w:val="nil"/>
              <w:bottom w:val="nil"/>
              <w:right w:val="nil"/>
            </w:tcBorders>
            <w:shd w:val="clear" w:color="000000" w:fill="FFFFFF"/>
            <w:noWrap/>
            <w:vAlign w:val="center"/>
            <w:hideMark/>
          </w:tcPr>
          <w:p w14:paraId="662ABEF7" w14:textId="77777777" w:rsidR="00C90305" w:rsidRPr="002C210F" w:rsidRDefault="00C90305" w:rsidP="00C90305">
            <w:pPr>
              <w:rPr>
                <w:ins w:id="14679" w:author="Vinicius Franco" w:date="2020-10-29T18:37:00Z"/>
                <w:rFonts w:ascii="Arial" w:hAnsi="Arial" w:cs="Arial"/>
                <w:color w:val="000000"/>
                <w:sz w:val="14"/>
                <w:szCs w:val="14"/>
              </w:rPr>
            </w:pPr>
            <w:ins w:id="14680" w:author="Vinicius Franco" w:date="2020-10-29T18:37:00Z">
              <w:r w:rsidRPr="002C210F">
                <w:rPr>
                  <w:rFonts w:ascii="Arial" w:hAnsi="Arial" w:cs="Arial"/>
                  <w:color w:val="000000"/>
                  <w:sz w:val="14"/>
                  <w:szCs w:val="14"/>
                </w:rPr>
                <w:t>AMAURI APARECIDO SILVA</w:t>
              </w:r>
            </w:ins>
          </w:p>
        </w:tc>
        <w:tc>
          <w:tcPr>
            <w:tcW w:w="790" w:type="pct"/>
            <w:tcBorders>
              <w:top w:val="nil"/>
              <w:left w:val="nil"/>
              <w:bottom w:val="nil"/>
              <w:right w:val="nil"/>
            </w:tcBorders>
            <w:shd w:val="clear" w:color="000000" w:fill="FFFFFF"/>
            <w:noWrap/>
            <w:vAlign w:val="center"/>
            <w:hideMark/>
          </w:tcPr>
          <w:p w14:paraId="10ED042B" w14:textId="77777777" w:rsidR="00C90305" w:rsidRPr="002C210F" w:rsidRDefault="00C90305" w:rsidP="00C90305">
            <w:pPr>
              <w:jc w:val="center"/>
              <w:rPr>
                <w:ins w:id="14681" w:author="Vinicius Franco" w:date="2020-10-29T18:37:00Z"/>
                <w:rFonts w:ascii="Arial" w:hAnsi="Arial" w:cs="Arial"/>
                <w:color w:val="000000"/>
                <w:sz w:val="14"/>
                <w:szCs w:val="14"/>
              </w:rPr>
            </w:pPr>
            <w:ins w:id="14682" w:author="Vinicius Franco" w:date="2020-10-29T18:37:00Z">
              <w:r w:rsidRPr="002C210F">
                <w:rPr>
                  <w:rFonts w:ascii="Arial" w:hAnsi="Arial" w:cs="Arial"/>
                  <w:color w:val="000000"/>
                  <w:sz w:val="14"/>
                  <w:szCs w:val="14"/>
                </w:rPr>
                <w:t>25427331808</w:t>
              </w:r>
            </w:ins>
          </w:p>
        </w:tc>
        <w:tc>
          <w:tcPr>
            <w:tcW w:w="591" w:type="pct"/>
            <w:tcBorders>
              <w:top w:val="nil"/>
              <w:left w:val="nil"/>
              <w:bottom w:val="nil"/>
              <w:right w:val="nil"/>
            </w:tcBorders>
            <w:shd w:val="clear" w:color="000000" w:fill="FFFFFF"/>
            <w:noWrap/>
            <w:vAlign w:val="center"/>
            <w:hideMark/>
          </w:tcPr>
          <w:p w14:paraId="6FC59174" w14:textId="77777777" w:rsidR="00C90305" w:rsidRPr="002C210F" w:rsidRDefault="00C90305" w:rsidP="00C90305">
            <w:pPr>
              <w:jc w:val="right"/>
              <w:rPr>
                <w:ins w:id="14683" w:author="Vinicius Franco" w:date="2020-10-29T18:37:00Z"/>
                <w:rFonts w:ascii="Arial" w:hAnsi="Arial" w:cs="Arial"/>
                <w:color w:val="000000"/>
                <w:sz w:val="14"/>
                <w:szCs w:val="14"/>
              </w:rPr>
            </w:pPr>
            <w:ins w:id="14684" w:author="Vinicius Franco" w:date="2020-10-29T18:37:00Z">
              <w:r w:rsidRPr="002C210F">
                <w:rPr>
                  <w:rFonts w:ascii="Arial" w:hAnsi="Arial" w:cs="Arial"/>
                  <w:color w:val="000000"/>
                  <w:sz w:val="14"/>
                  <w:szCs w:val="14"/>
                </w:rPr>
                <w:t>15.546,78</w:t>
              </w:r>
            </w:ins>
          </w:p>
        </w:tc>
        <w:tc>
          <w:tcPr>
            <w:tcW w:w="790" w:type="pct"/>
            <w:tcBorders>
              <w:top w:val="nil"/>
              <w:left w:val="nil"/>
              <w:bottom w:val="nil"/>
              <w:right w:val="nil"/>
            </w:tcBorders>
            <w:shd w:val="clear" w:color="000000" w:fill="FFFFFF"/>
            <w:noWrap/>
            <w:vAlign w:val="center"/>
            <w:hideMark/>
          </w:tcPr>
          <w:p w14:paraId="0969F2F3" w14:textId="77777777" w:rsidR="00C90305" w:rsidRPr="002C210F" w:rsidRDefault="00C90305" w:rsidP="00C90305">
            <w:pPr>
              <w:jc w:val="center"/>
              <w:rPr>
                <w:ins w:id="14685" w:author="Vinicius Franco" w:date="2020-10-29T18:37:00Z"/>
                <w:rFonts w:ascii="Arial" w:hAnsi="Arial" w:cs="Arial"/>
                <w:color w:val="000000"/>
                <w:sz w:val="14"/>
                <w:szCs w:val="14"/>
              </w:rPr>
            </w:pPr>
            <w:ins w:id="14686" w:author="Vinicius Franco" w:date="2020-10-29T18:37:00Z">
              <w:r w:rsidRPr="002C210F">
                <w:rPr>
                  <w:rFonts w:ascii="Arial" w:hAnsi="Arial" w:cs="Arial"/>
                  <w:color w:val="000000"/>
                  <w:sz w:val="14"/>
                  <w:szCs w:val="14"/>
                </w:rPr>
                <w:t>01/06/2025</w:t>
              </w:r>
            </w:ins>
          </w:p>
        </w:tc>
      </w:tr>
      <w:tr w:rsidR="00C90305" w:rsidRPr="002C210F" w14:paraId="4CD3C50E" w14:textId="77777777" w:rsidTr="00C90305">
        <w:trPr>
          <w:trHeight w:val="240"/>
          <w:ins w:id="14687" w:author="Vinicius Franco" w:date="2020-10-29T18:37:00Z"/>
        </w:trPr>
        <w:tc>
          <w:tcPr>
            <w:tcW w:w="271" w:type="pct"/>
            <w:tcBorders>
              <w:top w:val="nil"/>
              <w:left w:val="nil"/>
              <w:bottom w:val="nil"/>
              <w:right w:val="nil"/>
            </w:tcBorders>
            <w:shd w:val="clear" w:color="auto" w:fill="auto"/>
            <w:noWrap/>
            <w:vAlign w:val="bottom"/>
            <w:hideMark/>
          </w:tcPr>
          <w:p w14:paraId="6FD7CC67" w14:textId="77777777" w:rsidR="00C90305" w:rsidRPr="002C210F" w:rsidRDefault="00C90305" w:rsidP="00C90305">
            <w:pPr>
              <w:jc w:val="center"/>
              <w:rPr>
                <w:ins w:id="14688" w:author="Vinicius Franco" w:date="2020-10-29T18:37:00Z"/>
                <w:rFonts w:ascii="Calibri" w:hAnsi="Calibri" w:cs="Calibri"/>
                <w:color w:val="000000"/>
                <w:sz w:val="14"/>
                <w:szCs w:val="14"/>
              </w:rPr>
            </w:pPr>
            <w:ins w:id="14689" w:author="Vinicius Franco" w:date="2020-10-29T18:37:00Z">
              <w:r w:rsidRPr="002C210F">
                <w:rPr>
                  <w:rFonts w:ascii="Calibri" w:hAnsi="Calibri" w:cs="Calibri"/>
                  <w:color w:val="000000"/>
                  <w:sz w:val="14"/>
                  <w:szCs w:val="14"/>
                </w:rPr>
                <w:t>41</w:t>
              </w:r>
            </w:ins>
          </w:p>
        </w:tc>
        <w:tc>
          <w:tcPr>
            <w:tcW w:w="1405" w:type="pct"/>
            <w:tcBorders>
              <w:top w:val="nil"/>
              <w:left w:val="nil"/>
              <w:bottom w:val="nil"/>
              <w:right w:val="nil"/>
            </w:tcBorders>
            <w:shd w:val="clear" w:color="000000" w:fill="FFFFFF"/>
            <w:noWrap/>
            <w:vAlign w:val="center"/>
            <w:hideMark/>
          </w:tcPr>
          <w:p w14:paraId="44C98B78" w14:textId="77777777" w:rsidR="00C90305" w:rsidRPr="002C210F" w:rsidRDefault="00C90305" w:rsidP="00C90305">
            <w:pPr>
              <w:rPr>
                <w:ins w:id="14690" w:author="Vinicius Franco" w:date="2020-10-29T18:37:00Z"/>
                <w:rFonts w:ascii="Arial" w:hAnsi="Arial" w:cs="Arial"/>
                <w:color w:val="000000"/>
                <w:sz w:val="14"/>
                <w:szCs w:val="14"/>
              </w:rPr>
            </w:pPr>
            <w:ins w:id="1469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E - OPS - A</w:t>
              </w:r>
            </w:ins>
          </w:p>
        </w:tc>
        <w:tc>
          <w:tcPr>
            <w:tcW w:w="1152" w:type="pct"/>
            <w:tcBorders>
              <w:top w:val="nil"/>
              <w:left w:val="nil"/>
              <w:bottom w:val="nil"/>
              <w:right w:val="nil"/>
            </w:tcBorders>
            <w:shd w:val="clear" w:color="000000" w:fill="FFFFFF"/>
            <w:noWrap/>
            <w:vAlign w:val="center"/>
            <w:hideMark/>
          </w:tcPr>
          <w:p w14:paraId="02F864C5" w14:textId="77777777" w:rsidR="00C90305" w:rsidRPr="002C210F" w:rsidRDefault="00C90305" w:rsidP="00C90305">
            <w:pPr>
              <w:rPr>
                <w:ins w:id="14692" w:author="Vinicius Franco" w:date="2020-10-29T18:37:00Z"/>
                <w:rFonts w:ascii="Arial" w:hAnsi="Arial" w:cs="Arial"/>
                <w:color w:val="000000"/>
                <w:sz w:val="14"/>
                <w:szCs w:val="14"/>
              </w:rPr>
            </w:pPr>
            <w:ins w:id="14693" w:author="Vinicius Franco" w:date="2020-10-29T18:37:00Z">
              <w:r w:rsidRPr="002C210F">
                <w:rPr>
                  <w:rFonts w:ascii="Arial" w:hAnsi="Arial" w:cs="Arial"/>
                  <w:color w:val="000000"/>
                  <w:sz w:val="14"/>
                  <w:szCs w:val="14"/>
                </w:rPr>
                <w:t>GILMAR MAGRINI</w:t>
              </w:r>
            </w:ins>
          </w:p>
        </w:tc>
        <w:tc>
          <w:tcPr>
            <w:tcW w:w="790" w:type="pct"/>
            <w:tcBorders>
              <w:top w:val="nil"/>
              <w:left w:val="nil"/>
              <w:bottom w:val="nil"/>
              <w:right w:val="nil"/>
            </w:tcBorders>
            <w:shd w:val="clear" w:color="000000" w:fill="FFFFFF"/>
            <w:noWrap/>
            <w:vAlign w:val="center"/>
            <w:hideMark/>
          </w:tcPr>
          <w:p w14:paraId="0E3E9BCE" w14:textId="77777777" w:rsidR="00C90305" w:rsidRPr="002C210F" w:rsidRDefault="00C90305" w:rsidP="00C90305">
            <w:pPr>
              <w:jc w:val="center"/>
              <w:rPr>
                <w:ins w:id="14694" w:author="Vinicius Franco" w:date="2020-10-29T18:37:00Z"/>
                <w:rFonts w:ascii="Arial" w:hAnsi="Arial" w:cs="Arial"/>
                <w:color w:val="000000"/>
                <w:sz w:val="14"/>
                <w:szCs w:val="14"/>
              </w:rPr>
            </w:pPr>
            <w:ins w:id="14695" w:author="Vinicius Franco" w:date="2020-10-29T18:37:00Z">
              <w:r w:rsidRPr="002C210F">
                <w:rPr>
                  <w:rFonts w:ascii="Arial" w:hAnsi="Arial" w:cs="Arial"/>
                  <w:color w:val="000000"/>
                  <w:sz w:val="14"/>
                  <w:szCs w:val="14"/>
                </w:rPr>
                <w:t>02646054890</w:t>
              </w:r>
            </w:ins>
          </w:p>
        </w:tc>
        <w:tc>
          <w:tcPr>
            <w:tcW w:w="591" w:type="pct"/>
            <w:tcBorders>
              <w:top w:val="nil"/>
              <w:left w:val="nil"/>
              <w:bottom w:val="nil"/>
              <w:right w:val="nil"/>
            </w:tcBorders>
            <w:shd w:val="clear" w:color="000000" w:fill="FFFFFF"/>
            <w:noWrap/>
            <w:vAlign w:val="center"/>
            <w:hideMark/>
          </w:tcPr>
          <w:p w14:paraId="12EBF732" w14:textId="77777777" w:rsidR="00C90305" w:rsidRPr="002C210F" w:rsidRDefault="00C90305" w:rsidP="00C90305">
            <w:pPr>
              <w:jc w:val="right"/>
              <w:rPr>
                <w:ins w:id="14696" w:author="Vinicius Franco" w:date="2020-10-29T18:37:00Z"/>
                <w:rFonts w:ascii="Arial" w:hAnsi="Arial" w:cs="Arial"/>
                <w:color w:val="000000"/>
                <w:sz w:val="14"/>
                <w:szCs w:val="14"/>
              </w:rPr>
            </w:pPr>
            <w:ins w:id="14697" w:author="Vinicius Franco" w:date="2020-10-29T18:37:00Z">
              <w:r w:rsidRPr="002C210F">
                <w:rPr>
                  <w:rFonts w:ascii="Arial" w:hAnsi="Arial" w:cs="Arial"/>
                  <w:color w:val="000000"/>
                  <w:sz w:val="14"/>
                  <w:szCs w:val="14"/>
                </w:rPr>
                <w:t>11.398,94</w:t>
              </w:r>
            </w:ins>
          </w:p>
        </w:tc>
        <w:tc>
          <w:tcPr>
            <w:tcW w:w="790" w:type="pct"/>
            <w:tcBorders>
              <w:top w:val="nil"/>
              <w:left w:val="nil"/>
              <w:bottom w:val="nil"/>
              <w:right w:val="nil"/>
            </w:tcBorders>
            <w:shd w:val="clear" w:color="000000" w:fill="FFFFFF"/>
            <w:noWrap/>
            <w:vAlign w:val="center"/>
            <w:hideMark/>
          </w:tcPr>
          <w:p w14:paraId="0176FCFA" w14:textId="77777777" w:rsidR="00C90305" w:rsidRPr="002C210F" w:rsidRDefault="00C90305" w:rsidP="00C90305">
            <w:pPr>
              <w:jc w:val="center"/>
              <w:rPr>
                <w:ins w:id="14698" w:author="Vinicius Franco" w:date="2020-10-29T18:37:00Z"/>
                <w:rFonts w:ascii="Arial" w:hAnsi="Arial" w:cs="Arial"/>
                <w:color w:val="000000"/>
                <w:sz w:val="14"/>
                <w:szCs w:val="14"/>
              </w:rPr>
            </w:pPr>
            <w:ins w:id="14699" w:author="Vinicius Franco" w:date="2020-10-29T18:37:00Z">
              <w:r w:rsidRPr="002C210F">
                <w:rPr>
                  <w:rFonts w:ascii="Arial" w:hAnsi="Arial" w:cs="Arial"/>
                  <w:color w:val="000000"/>
                  <w:sz w:val="14"/>
                  <w:szCs w:val="14"/>
                </w:rPr>
                <w:t>01/10/2023</w:t>
              </w:r>
            </w:ins>
          </w:p>
        </w:tc>
      </w:tr>
      <w:tr w:rsidR="00C90305" w:rsidRPr="002C210F" w14:paraId="5D5E7B8B" w14:textId="77777777" w:rsidTr="00C90305">
        <w:trPr>
          <w:trHeight w:val="240"/>
          <w:ins w:id="14700" w:author="Vinicius Franco" w:date="2020-10-29T18:37:00Z"/>
        </w:trPr>
        <w:tc>
          <w:tcPr>
            <w:tcW w:w="271" w:type="pct"/>
            <w:tcBorders>
              <w:top w:val="nil"/>
              <w:left w:val="nil"/>
              <w:bottom w:val="nil"/>
              <w:right w:val="nil"/>
            </w:tcBorders>
            <w:shd w:val="clear" w:color="auto" w:fill="auto"/>
            <w:noWrap/>
            <w:vAlign w:val="bottom"/>
            <w:hideMark/>
          </w:tcPr>
          <w:p w14:paraId="733B99CD" w14:textId="77777777" w:rsidR="00C90305" w:rsidRPr="002C210F" w:rsidRDefault="00C90305" w:rsidP="00C90305">
            <w:pPr>
              <w:jc w:val="center"/>
              <w:rPr>
                <w:ins w:id="14701" w:author="Vinicius Franco" w:date="2020-10-29T18:37:00Z"/>
                <w:rFonts w:ascii="Calibri" w:hAnsi="Calibri" w:cs="Calibri"/>
                <w:color w:val="000000"/>
                <w:sz w:val="14"/>
                <w:szCs w:val="14"/>
              </w:rPr>
            </w:pPr>
            <w:ins w:id="14702" w:author="Vinicius Franco" w:date="2020-10-29T18:37:00Z">
              <w:r w:rsidRPr="002C210F">
                <w:rPr>
                  <w:rFonts w:ascii="Calibri" w:hAnsi="Calibri" w:cs="Calibri"/>
                  <w:color w:val="000000"/>
                  <w:sz w:val="14"/>
                  <w:szCs w:val="14"/>
                </w:rPr>
                <w:t>42</w:t>
              </w:r>
            </w:ins>
          </w:p>
        </w:tc>
        <w:tc>
          <w:tcPr>
            <w:tcW w:w="1405" w:type="pct"/>
            <w:tcBorders>
              <w:top w:val="nil"/>
              <w:left w:val="nil"/>
              <w:bottom w:val="nil"/>
              <w:right w:val="nil"/>
            </w:tcBorders>
            <w:shd w:val="clear" w:color="000000" w:fill="FFFFFF"/>
            <w:noWrap/>
            <w:vAlign w:val="center"/>
            <w:hideMark/>
          </w:tcPr>
          <w:p w14:paraId="50885278" w14:textId="77777777" w:rsidR="00C90305" w:rsidRPr="002C210F" w:rsidRDefault="00C90305" w:rsidP="00C90305">
            <w:pPr>
              <w:rPr>
                <w:ins w:id="14703" w:author="Vinicius Franco" w:date="2020-10-29T18:37:00Z"/>
                <w:rFonts w:ascii="Arial" w:hAnsi="Arial" w:cs="Arial"/>
                <w:color w:val="000000"/>
                <w:sz w:val="14"/>
                <w:szCs w:val="14"/>
              </w:rPr>
            </w:pPr>
            <w:ins w:id="147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H - PP - A</w:t>
              </w:r>
            </w:ins>
          </w:p>
        </w:tc>
        <w:tc>
          <w:tcPr>
            <w:tcW w:w="1152" w:type="pct"/>
            <w:tcBorders>
              <w:top w:val="nil"/>
              <w:left w:val="nil"/>
              <w:bottom w:val="nil"/>
              <w:right w:val="nil"/>
            </w:tcBorders>
            <w:shd w:val="clear" w:color="000000" w:fill="FFFFFF"/>
            <w:noWrap/>
            <w:vAlign w:val="center"/>
            <w:hideMark/>
          </w:tcPr>
          <w:p w14:paraId="18D0AF52" w14:textId="77777777" w:rsidR="00C90305" w:rsidRPr="002C210F" w:rsidRDefault="00C90305" w:rsidP="00C90305">
            <w:pPr>
              <w:rPr>
                <w:ins w:id="14705" w:author="Vinicius Franco" w:date="2020-10-29T18:37:00Z"/>
                <w:rFonts w:ascii="Arial" w:hAnsi="Arial" w:cs="Arial"/>
                <w:color w:val="000000"/>
                <w:sz w:val="14"/>
                <w:szCs w:val="14"/>
              </w:rPr>
            </w:pPr>
            <w:proofErr w:type="spellStart"/>
            <w:ins w:id="14706" w:author="Vinicius Franco" w:date="2020-10-29T18:37:00Z">
              <w:r w:rsidRPr="002C210F">
                <w:rPr>
                  <w:rFonts w:ascii="Arial" w:hAnsi="Arial" w:cs="Arial"/>
                  <w:color w:val="000000"/>
                  <w:sz w:val="14"/>
                  <w:szCs w:val="14"/>
                </w:rPr>
                <w:t>VALDEMI</w:t>
              </w:r>
              <w:proofErr w:type="spellEnd"/>
              <w:r w:rsidRPr="002C210F">
                <w:rPr>
                  <w:rFonts w:ascii="Arial" w:hAnsi="Arial" w:cs="Arial"/>
                  <w:color w:val="000000"/>
                  <w:sz w:val="14"/>
                  <w:szCs w:val="14"/>
                </w:rPr>
                <w:t xml:space="preserve"> RODRIGUES BEZERRA</w:t>
              </w:r>
            </w:ins>
          </w:p>
        </w:tc>
        <w:tc>
          <w:tcPr>
            <w:tcW w:w="790" w:type="pct"/>
            <w:tcBorders>
              <w:top w:val="nil"/>
              <w:left w:val="nil"/>
              <w:bottom w:val="nil"/>
              <w:right w:val="nil"/>
            </w:tcBorders>
            <w:shd w:val="clear" w:color="000000" w:fill="FFFFFF"/>
            <w:noWrap/>
            <w:vAlign w:val="center"/>
            <w:hideMark/>
          </w:tcPr>
          <w:p w14:paraId="18E29B95" w14:textId="77777777" w:rsidR="00C90305" w:rsidRPr="002C210F" w:rsidRDefault="00C90305" w:rsidP="00C90305">
            <w:pPr>
              <w:jc w:val="center"/>
              <w:rPr>
                <w:ins w:id="14707" w:author="Vinicius Franco" w:date="2020-10-29T18:37:00Z"/>
                <w:rFonts w:ascii="Arial" w:hAnsi="Arial" w:cs="Arial"/>
                <w:color w:val="000000"/>
                <w:sz w:val="14"/>
                <w:szCs w:val="14"/>
              </w:rPr>
            </w:pPr>
            <w:ins w:id="14708" w:author="Vinicius Franco" w:date="2020-10-29T18:37:00Z">
              <w:r w:rsidRPr="002C210F">
                <w:rPr>
                  <w:rFonts w:ascii="Arial" w:hAnsi="Arial" w:cs="Arial"/>
                  <w:color w:val="000000"/>
                  <w:sz w:val="14"/>
                  <w:szCs w:val="14"/>
                </w:rPr>
                <w:t>05454982601</w:t>
              </w:r>
            </w:ins>
          </w:p>
        </w:tc>
        <w:tc>
          <w:tcPr>
            <w:tcW w:w="591" w:type="pct"/>
            <w:tcBorders>
              <w:top w:val="nil"/>
              <w:left w:val="nil"/>
              <w:bottom w:val="nil"/>
              <w:right w:val="nil"/>
            </w:tcBorders>
            <w:shd w:val="clear" w:color="000000" w:fill="FFFFFF"/>
            <w:noWrap/>
            <w:vAlign w:val="center"/>
            <w:hideMark/>
          </w:tcPr>
          <w:p w14:paraId="48775ED9" w14:textId="77777777" w:rsidR="00C90305" w:rsidRPr="002C210F" w:rsidRDefault="00C90305" w:rsidP="00C90305">
            <w:pPr>
              <w:jc w:val="right"/>
              <w:rPr>
                <w:ins w:id="14709" w:author="Vinicius Franco" w:date="2020-10-29T18:37:00Z"/>
                <w:rFonts w:ascii="Arial" w:hAnsi="Arial" w:cs="Arial"/>
                <w:color w:val="000000"/>
                <w:sz w:val="14"/>
                <w:szCs w:val="14"/>
              </w:rPr>
            </w:pPr>
            <w:ins w:id="14710" w:author="Vinicius Franco" w:date="2020-10-29T18:37:00Z">
              <w:r w:rsidRPr="002C210F">
                <w:rPr>
                  <w:rFonts w:ascii="Arial" w:hAnsi="Arial" w:cs="Arial"/>
                  <w:color w:val="000000"/>
                  <w:sz w:val="14"/>
                  <w:szCs w:val="14"/>
                </w:rPr>
                <w:t>10.767,87</w:t>
              </w:r>
            </w:ins>
          </w:p>
        </w:tc>
        <w:tc>
          <w:tcPr>
            <w:tcW w:w="790" w:type="pct"/>
            <w:tcBorders>
              <w:top w:val="nil"/>
              <w:left w:val="nil"/>
              <w:bottom w:val="nil"/>
              <w:right w:val="nil"/>
            </w:tcBorders>
            <w:shd w:val="clear" w:color="000000" w:fill="FFFFFF"/>
            <w:noWrap/>
            <w:vAlign w:val="center"/>
            <w:hideMark/>
          </w:tcPr>
          <w:p w14:paraId="267E7BC2" w14:textId="77777777" w:rsidR="00C90305" w:rsidRPr="002C210F" w:rsidRDefault="00C90305" w:rsidP="00C90305">
            <w:pPr>
              <w:jc w:val="center"/>
              <w:rPr>
                <w:ins w:id="14711" w:author="Vinicius Franco" w:date="2020-10-29T18:37:00Z"/>
                <w:rFonts w:ascii="Arial" w:hAnsi="Arial" w:cs="Arial"/>
                <w:color w:val="000000"/>
                <w:sz w:val="14"/>
                <w:szCs w:val="14"/>
              </w:rPr>
            </w:pPr>
            <w:ins w:id="14712" w:author="Vinicius Franco" w:date="2020-10-29T18:37:00Z">
              <w:r w:rsidRPr="002C210F">
                <w:rPr>
                  <w:rFonts w:ascii="Arial" w:hAnsi="Arial" w:cs="Arial"/>
                  <w:color w:val="000000"/>
                  <w:sz w:val="14"/>
                  <w:szCs w:val="14"/>
                </w:rPr>
                <w:t>01/05/2022</w:t>
              </w:r>
            </w:ins>
          </w:p>
        </w:tc>
      </w:tr>
      <w:tr w:rsidR="00C90305" w:rsidRPr="002C210F" w14:paraId="7270EC8B" w14:textId="77777777" w:rsidTr="00C90305">
        <w:trPr>
          <w:trHeight w:val="240"/>
          <w:ins w:id="14713" w:author="Vinicius Franco" w:date="2020-10-29T18:37:00Z"/>
        </w:trPr>
        <w:tc>
          <w:tcPr>
            <w:tcW w:w="271" w:type="pct"/>
            <w:tcBorders>
              <w:top w:val="nil"/>
              <w:left w:val="nil"/>
              <w:bottom w:val="nil"/>
              <w:right w:val="nil"/>
            </w:tcBorders>
            <w:shd w:val="clear" w:color="auto" w:fill="auto"/>
            <w:noWrap/>
            <w:vAlign w:val="bottom"/>
            <w:hideMark/>
          </w:tcPr>
          <w:p w14:paraId="0CB67AEF" w14:textId="77777777" w:rsidR="00C90305" w:rsidRPr="002C210F" w:rsidRDefault="00C90305" w:rsidP="00C90305">
            <w:pPr>
              <w:jc w:val="center"/>
              <w:rPr>
                <w:ins w:id="14714" w:author="Vinicius Franco" w:date="2020-10-29T18:37:00Z"/>
                <w:rFonts w:ascii="Calibri" w:hAnsi="Calibri" w:cs="Calibri"/>
                <w:color w:val="000000"/>
                <w:sz w:val="14"/>
                <w:szCs w:val="14"/>
              </w:rPr>
            </w:pPr>
            <w:ins w:id="14715" w:author="Vinicius Franco" w:date="2020-10-29T18:37:00Z">
              <w:r w:rsidRPr="002C210F">
                <w:rPr>
                  <w:rFonts w:ascii="Calibri" w:hAnsi="Calibri" w:cs="Calibri"/>
                  <w:color w:val="000000"/>
                  <w:sz w:val="14"/>
                  <w:szCs w:val="14"/>
                </w:rPr>
                <w:t>43</w:t>
              </w:r>
            </w:ins>
          </w:p>
        </w:tc>
        <w:tc>
          <w:tcPr>
            <w:tcW w:w="1405" w:type="pct"/>
            <w:tcBorders>
              <w:top w:val="nil"/>
              <w:left w:val="nil"/>
              <w:bottom w:val="nil"/>
              <w:right w:val="nil"/>
            </w:tcBorders>
            <w:shd w:val="clear" w:color="000000" w:fill="FFFFFF"/>
            <w:noWrap/>
            <w:vAlign w:val="center"/>
            <w:hideMark/>
          </w:tcPr>
          <w:p w14:paraId="4F96EAD4" w14:textId="77777777" w:rsidR="00C90305" w:rsidRPr="002C210F" w:rsidRDefault="00C90305" w:rsidP="00C90305">
            <w:pPr>
              <w:rPr>
                <w:ins w:id="14716" w:author="Vinicius Franco" w:date="2020-10-29T18:37:00Z"/>
                <w:rFonts w:ascii="Arial" w:hAnsi="Arial" w:cs="Arial"/>
                <w:color w:val="000000"/>
                <w:sz w:val="14"/>
                <w:szCs w:val="14"/>
              </w:rPr>
            </w:pPr>
            <w:ins w:id="14717"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H2 - PP - A</w:t>
              </w:r>
            </w:ins>
          </w:p>
        </w:tc>
        <w:tc>
          <w:tcPr>
            <w:tcW w:w="1152" w:type="pct"/>
            <w:tcBorders>
              <w:top w:val="nil"/>
              <w:left w:val="nil"/>
              <w:bottom w:val="nil"/>
              <w:right w:val="nil"/>
            </w:tcBorders>
            <w:shd w:val="clear" w:color="000000" w:fill="FFFFFF"/>
            <w:noWrap/>
            <w:vAlign w:val="center"/>
            <w:hideMark/>
          </w:tcPr>
          <w:p w14:paraId="6BBBB635" w14:textId="77777777" w:rsidR="00C90305" w:rsidRPr="002C210F" w:rsidRDefault="00C90305" w:rsidP="00C90305">
            <w:pPr>
              <w:rPr>
                <w:ins w:id="14718" w:author="Vinicius Franco" w:date="2020-10-29T18:37:00Z"/>
                <w:rFonts w:ascii="Arial" w:hAnsi="Arial" w:cs="Arial"/>
                <w:color w:val="000000"/>
                <w:sz w:val="14"/>
                <w:szCs w:val="14"/>
              </w:rPr>
            </w:pPr>
            <w:proofErr w:type="spellStart"/>
            <w:ins w:id="14719" w:author="Vinicius Franco" w:date="2020-10-29T18:37:00Z">
              <w:r w:rsidRPr="002C210F">
                <w:rPr>
                  <w:rFonts w:ascii="Arial" w:hAnsi="Arial" w:cs="Arial"/>
                  <w:color w:val="000000"/>
                  <w:sz w:val="14"/>
                  <w:szCs w:val="14"/>
                </w:rPr>
                <w:t>OSCALINO</w:t>
              </w:r>
              <w:proofErr w:type="spellEnd"/>
              <w:r w:rsidRPr="002C210F">
                <w:rPr>
                  <w:rFonts w:ascii="Arial" w:hAnsi="Arial" w:cs="Arial"/>
                  <w:color w:val="000000"/>
                  <w:sz w:val="14"/>
                  <w:szCs w:val="14"/>
                </w:rPr>
                <w:t xml:space="preserve"> RAFAEL BARBOSA</w:t>
              </w:r>
            </w:ins>
          </w:p>
        </w:tc>
        <w:tc>
          <w:tcPr>
            <w:tcW w:w="790" w:type="pct"/>
            <w:tcBorders>
              <w:top w:val="nil"/>
              <w:left w:val="nil"/>
              <w:bottom w:val="nil"/>
              <w:right w:val="nil"/>
            </w:tcBorders>
            <w:shd w:val="clear" w:color="000000" w:fill="FFFFFF"/>
            <w:noWrap/>
            <w:vAlign w:val="center"/>
            <w:hideMark/>
          </w:tcPr>
          <w:p w14:paraId="1B49FE60" w14:textId="77777777" w:rsidR="00C90305" w:rsidRPr="002C210F" w:rsidRDefault="00C90305" w:rsidP="00C90305">
            <w:pPr>
              <w:jc w:val="center"/>
              <w:rPr>
                <w:ins w:id="14720" w:author="Vinicius Franco" w:date="2020-10-29T18:37:00Z"/>
                <w:rFonts w:ascii="Arial" w:hAnsi="Arial" w:cs="Arial"/>
                <w:color w:val="000000"/>
                <w:sz w:val="14"/>
                <w:szCs w:val="14"/>
              </w:rPr>
            </w:pPr>
            <w:ins w:id="14721" w:author="Vinicius Franco" w:date="2020-10-29T18:37:00Z">
              <w:r w:rsidRPr="002C210F">
                <w:rPr>
                  <w:rFonts w:ascii="Arial" w:hAnsi="Arial" w:cs="Arial"/>
                  <w:color w:val="000000"/>
                  <w:sz w:val="14"/>
                  <w:szCs w:val="14"/>
                </w:rPr>
                <w:t>00546099840</w:t>
              </w:r>
            </w:ins>
          </w:p>
        </w:tc>
        <w:tc>
          <w:tcPr>
            <w:tcW w:w="591" w:type="pct"/>
            <w:tcBorders>
              <w:top w:val="nil"/>
              <w:left w:val="nil"/>
              <w:bottom w:val="nil"/>
              <w:right w:val="nil"/>
            </w:tcBorders>
            <w:shd w:val="clear" w:color="000000" w:fill="FFFFFF"/>
            <w:noWrap/>
            <w:vAlign w:val="center"/>
            <w:hideMark/>
          </w:tcPr>
          <w:p w14:paraId="00B06ABE" w14:textId="77777777" w:rsidR="00C90305" w:rsidRPr="002C210F" w:rsidRDefault="00C90305" w:rsidP="00C90305">
            <w:pPr>
              <w:jc w:val="right"/>
              <w:rPr>
                <w:ins w:id="14722" w:author="Vinicius Franco" w:date="2020-10-29T18:37:00Z"/>
                <w:rFonts w:ascii="Arial" w:hAnsi="Arial" w:cs="Arial"/>
                <w:color w:val="000000"/>
                <w:sz w:val="14"/>
                <w:szCs w:val="14"/>
              </w:rPr>
            </w:pPr>
            <w:ins w:id="14723" w:author="Vinicius Franco" w:date="2020-10-29T18:37:00Z">
              <w:r w:rsidRPr="002C210F">
                <w:rPr>
                  <w:rFonts w:ascii="Arial" w:hAnsi="Arial" w:cs="Arial"/>
                  <w:color w:val="000000"/>
                  <w:sz w:val="14"/>
                  <w:szCs w:val="14"/>
                </w:rPr>
                <w:t>7.151,78</w:t>
              </w:r>
            </w:ins>
          </w:p>
        </w:tc>
        <w:tc>
          <w:tcPr>
            <w:tcW w:w="790" w:type="pct"/>
            <w:tcBorders>
              <w:top w:val="nil"/>
              <w:left w:val="nil"/>
              <w:bottom w:val="nil"/>
              <w:right w:val="nil"/>
            </w:tcBorders>
            <w:shd w:val="clear" w:color="000000" w:fill="FFFFFF"/>
            <w:noWrap/>
            <w:vAlign w:val="center"/>
            <w:hideMark/>
          </w:tcPr>
          <w:p w14:paraId="0AFBA18A" w14:textId="77777777" w:rsidR="00C90305" w:rsidRPr="002C210F" w:rsidRDefault="00C90305" w:rsidP="00C90305">
            <w:pPr>
              <w:jc w:val="center"/>
              <w:rPr>
                <w:ins w:id="14724" w:author="Vinicius Franco" w:date="2020-10-29T18:37:00Z"/>
                <w:rFonts w:ascii="Arial" w:hAnsi="Arial" w:cs="Arial"/>
                <w:color w:val="000000"/>
                <w:sz w:val="14"/>
                <w:szCs w:val="14"/>
              </w:rPr>
            </w:pPr>
            <w:ins w:id="14725" w:author="Vinicius Franco" w:date="2020-10-29T18:37:00Z">
              <w:r w:rsidRPr="002C210F">
                <w:rPr>
                  <w:rFonts w:ascii="Arial" w:hAnsi="Arial" w:cs="Arial"/>
                  <w:color w:val="000000"/>
                  <w:sz w:val="14"/>
                  <w:szCs w:val="14"/>
                </w:rPr>
                <w:t>01/12/2022</w:t>
              </w:r>
            </w:ins>
          </w:p>
        </w:tc>
      </w:tr>
      <w:tr w:rsidR="00C90305" w:rsidRPr="002C210F" w14:paraId="5D10484D" w14:textId="77777777" w:rsidTr="00C90305">
        <w:trPr>
          <w:trHeight w:val="240"/>
          <w:ins w:id="14726" w:author="Vinicius Franco" w:date="2020-10-29T18:37:00Z"/>
        </w:trPr>
        <w:tc>
          <w:tcPr>
            <w:tcW w:w="271" w:type="pct"/>
            <w:tcBorders>
              <w:top w:val="nil"/>
              <w:left w:val="nil"/>
              <w:bottom w:val="nil"/>
              <w:right w:val="nil"/>
            </w:tcBorders>
            <w:shd w:val="clear" w:color="auto" w:fill="auto"/>
            <w:noWrap/>
            <w:vAlign w:val="bottom"/>
            <w:hideMark/>
          </w:tcPr>
          <w:p w14:paraId="712F8BCA" w14:textId="77777777" w:rsidR="00C90305" w:rsidRPr="002C210F" w:rsidRDefault="00C90305" w:rsidP="00C90305">
            <w:pPr>
              <w:jc w:val="center"/>
              <w:rPr>
                <w:ins w:id="14727" w:author="Vinicius Franco" w:date="2020-10-29T18:37:00Z"/>
                <w:rFonts w:ascii="Calibri" w:hAnsi="Calibri" w:cs="Calibri"/>
                <w:color w:val="000000"/>
                <w:sz w:val="14"/>
                <w:szCs w:val="14"/>
              </w:rPr>
            </w:pPr>
            <w:ins w:id="14728" w:author="Vinicius Franco" w:date="2020-10-29T18:37:00Z">
              <w:r w:rsidRPr="002C210F">
                <w:rPr>
                  <w:rFonts w:ascii="Calibri" w:hAnsi="Calibri" w:cs="Calibri"/>
                  <w:color w:val="000000"/>
                  <w:sz w:val="14"/>
                  <w:szCs w:val="14"/>
                </w:rPr>
                <w:t>44</w:t>
              </w:r>
            </w:ins>
          </w:p>
        </w:tc>
        <w:tc>
          <w:tcPr>
            <w:tcW w:w="1405" w:type="pct"/>
            <w:tcBorders>
              <w:top w:val="nil"/>
              <w:left w:val="nil"/>
              <w:bottom w:val="nil"/>
              <w:right w:val="nil"/>
            </w:tcBorders>
            <w:shd w:val="clear" w:color="000000" w:fill="FFFFFF"/>
            <w:noWrap/>
            <w:vAlign w:val="center"/>
            <w:hideMark/>
          </w:tcPr>
          <w:p w14:paraId="4812AD35" w14:textId="77777777" w:rsidR="00C90305" w:rsidRPr="006E111C" w:rsidRDefault="00C90305" w:rsidP="00C90305">
            <w:pPr>
              <w:rPr>
                <w:ins w:id="14729" w:author="Vinicius Franco" w:date="2020-10-29T18:37:00Z"/>
                <w:rFonts w:ascii="Arial" w:hAnsi="Arial" w:cs="Arial"/>
                <w:color w:val="000000"/>
                <w:sz w:val="14"/>
                <w:szCs w:val="14"/>
                <w:lang w:val="en-US"/>
              </w:rPr>
            </w:pPr>
            <w:proofErr w:type="spellStart"/>
            <w:ins w:id="1473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J2 - PP - A</w:t>
              </w:r>
            </w:ins>
          </w:p>
        </w:tc>
        <w:tc>
          <w:tcPr>
            <w:tcW w:w="1152" w:type="pct"/>
            <w:tcBorders>
              <w:top w:val="nil"/>
              <w:left w:val="nil"/>
              <w:bottom w:val="nil"/>
              <w:right w:val="nil"/>
            </w:tcBorders>
            <w:shd w:val="clear" w:color="000000" w:fill="FFFFFF"/>
            <w:noWrap/>
            <w:vAlign w:val="center"/>
            <w:hideMark/>
          </w:tcPr>
          <w:p w14:paraId="0F8BA898" w14:textId="77777777" w:rsidR="00C90305" w:rsidRPr="002C210F" w:rsidRDefault="00C90305" w:rsidP="00C90305">
            <w:pPr>
              <w:rPr>
                <w:ins w:id="14731" w:author="Vinicius Franco" w:date="2020-10-29T18:37:00Z"/>
                <w:rFonts w:ascii="Arial" w:hAnsi="Arial" w:cs="Arial"/>
                <w:color w:val="000000"/>
                <w:sz w:val="14"/>
                <w:szCs w:val="14"/>
              </w:rPr>
            </w:pPr>
            <w:ins w:id="14732" w:author="Vinicius Franco" w:date="2020-10-29T18:37:00Z">
              <w:r w:rsidRPr="002C210F">
                <w:rPr>
                  <w:rFonts w:ascii="Arial" w:hAnsi="Arial" w:cs="Arial"/>
                  <w:color w:val="000000"/>
                  <w:sz w:val="14"/>
                  <w:szCs w:val="14"/>
                </w:rPr>
                <w:t>LILIAN KARLA VIEIRA MARQUES</w:t>
              </w:r>
            </w:ins>
          </w:p>
        </w:tc>
        <w:tc>
          <w:tcPr>
            <w:tcW w:w="790" w:type="pct"/>
            <w:tcBorders>
              <w:top w:val="nil"/>
              <w:left w:val="nil"/>
              <w:bottom w:val="nil"/>
              <w:right w:val="nil"/>
            </w:tcBorders>
            <w:shd w:val="clear" w:color="000000" w:fill="FFFFFF"/>
            <w:noWrap/>
            <w:vAlign w:val="center"/>
            <w:hideMark/>
          </w:tcPr>
          <w:p w14:paraId="7BCF76A1" w14:textId="77777777" w:rsidR="00C90305" w:rsidRPr="002C210F" w:rsidRDefault="00C90305" w:rsidP="00C90305">
            <w:pPr>
              <w:jc w:val="center"/>
              <w:rPr>
                <w:ins w:id="14733" w:author="Vinicius Franco" w:date="2020-10-29T18:37:00Z"/>
                <w:rFonts w:ascii="Arial" w:hAnsi="Arial" w:cs="Arial"/>
                <w:color w:val="000000"/>
                <w:sz w:val="14"/>
                <w:szCs w:val="14"/>
              </w:rPr>
            </w:pPr>
            <w:ins w:id="14734" w:author="Vinicius Franco" w:date="2020-10-29T18:37:00Z">
              <w:r w:rsidRPr="002C210F">
                <w:rPr>
                  <w:rFonts w:ascii="Arial" w:hAnsi="Arial" w:cs="Arial"/>
                  <w:color w:val="000000"/>
                  <w:sz w:val="14"/>
                  <w:szCs w:val="14"/>
                </w:rPr>
                <w:t>35887609893</w:t>
              </w:r>
            </w:ins>
          </w:p>
        </w:tc>
        <w:tc>
          <w:tcPr>
            <w:tcW w:w="591" w:type="pct"/>
            <w:tcBorders>
              <w:top w:val="nil"/>
              <w:left w:val="nil"/>
              <w:bottom w:val="nil"/>
              <w:right w:val="nil"/>
            </w:tcBorders>
            <w:shd w:val="clear" w:color="000000" w:fill="FFFFFF"/>
            <w:noWrap/>
            <w:vAlign w:val="center"/>
            <w:hideMark/>
          </w:tcPr>
          <w:p w14:paraId="6106ED28" w14:textId="77777777" w:rsidR="00C90305" w:rsidRPr="002C210F" w:rsidRDefault="00C90305" w:rsidP="00C90305">
            <w:pPr>
              <w:jc w:val="right"/>
              <w:rPr>
                <w:ins w:id="14735" w:author="Vinicius Franco" w:date="2020-10-29T18:37:00Z"/>
                <w:rFonts w:ascii="Arial" w:hAnsi="Arial" w:cs="Arial"/>
                <w:color w:val="000000"/>
                <w:sz w:val="14"/>
                <w:szCs w:val="14"/>
              </w:rPr>
            </w:pPr>
            <w:ins w:id="14736" w:author="Vinicius Franco" w:date="2020-10-29T18:37:00Z">
              <w:r w:rsidRPr="002C210F">
                <w:rPr>
                  <w:rFonts w:ascii="Arial" w:hAnsi="Arial" w:cs="Arial"/>
                  <w:color w:val="000000"/>
                  <w:sz w:val="14"/>
                  <w:szCs w:val="14"/>
                </w:rPr>
                <w:t>1.164,28</w:t>
              </w:r>
            </w:ins>
          </w:p>
        </w:tc>
        <w:tc>
          <w:tcPr>
            <w:tcW w:w="790" w:type="pct"/>
            <w:tcBorders>
              <w:top w:val="nil"/>
              <w:left w:val="nil"/>
              <w:bottom w:val="nil"/>
              <w:right w:val="nil"/>
            </w:tcBorders>
            <w:shd w:val="clear" w:color="000000" w:fill="FFFFFF"/>
            <w:noWrap/>
            <w:vAlign w:val="center"/>
            <w:hideMark/>
          </w:tcPr>
          <w:p w14:paraId="61C4FC4F" w14:textId="77777777" w:rsidR="00C90305" w:rsidRPr="002C210F" w:rsidRDefault="00C90305" w:rsidP="00C90305">
            <w:pPr>
              <w:jc w:val="center"/>
              <w:rPr>
                <w:ins w:id="14737" w:author="Vinicius Franco" w:date="2020-10-29T18:37:00Z"/>
                <w:rFonts w:ascii="Arial" w:hAnsi="Arial" w:cs="Arial"/>
                <w:color w:val="000000"/>
                <w:sz w:val="14"/>
                <w:szCs w:val="14"/>
              </w:rPr>
            </w:pPr>
            <w:ins w:id="14738" w:author="Vinicius Franco" w:date="2020-10-29T18:37:00Z">
              <w:r w:rsidRPr="002C210F">
                <w:rPr>
                  <w:rFonts w:ascii="Arial" w:hAnsi="Arial" w:cs="Arial"/>
                  <w:color w:val="000000"/>
                  <w:sz w:val="14"/>
                  <w:szCs w:val="14"/>
                </w:rPr>
                <w:t>01/03/2021</w:t>
              </w:r>
            </w:ins>
          </w:p>
        </w:tc>
      </w:tr>
      <w:tr w:rsidR="00C90305" w:rsidRPr="002C210F" w14:paraId="6693A786" w14:textId="77777777" w:rsidTr="00C90305">
        <w:trPr>
          <w:trHeight w:val="240"/>
          <w:ins w:id="14739" w:author="Vinicius Franco" w:date="2020-10-29T18:37:00Z"/>
        </w:trPr>
        <w:tc>
          <w:tcPr>
            <w:tcW w:w="271" w:type="pct"/>
            <w:tcBorders>
              <w:top w:val="nil"/>
              <w:left w:val="nil"/>
              <w:bottom w:val="nil"/>
              <w:right w:val="nil"/>
            </w:tcBorders>
            <w:shd w:val="clear" w:color="auto" w:fill="auto"/>
            <w:noWrap/>
            <w:vAlign w:val="bottom"/>
            <w:hideMark/>
          </w:tcPr>
          <w:p w14:paraId="54B29780" w14:textId="77777777" w:rsidR="00C90305" w:rsidRPr="002C210F" w:rsidRDefault="00C90305" w:rsidP="00C90305">
            <w:pPr>
              <w:jc w:val="center"/>
              <w:rPr>
                <w:ins w:id="14740" w:author="Vinicius Franco" w:date="2020-10-29T18:37:00Z"/>
                <w:rFonts w:ascii="Calibri" w:hAnsi="Calibri" w:cs="Calibri"/>
                <w:color w:val="000000"/>
                <w:sz w:val="14"/>
                <w:szCs w:val="14"/>
              </w:rPr>
            </w:pPr>
            <w:ins w:id="14741" w:author="Vinicius Franco" w:date="2020-10-29T18:37:00Z">
              <w:r w:rsidRPr="002C210F">
                <w:rPr>
                  <w:rFonts w:ascii="Calibri" w:hAnsi="Calibri" w:cs="Calibri"/>
                  <w:color w:val="000000"/>
                  <w:sz w:val="14"/>
                  <w:szCs w:val="14"/>
                </w:rPr>
                <w:t>45</w:t>
              </w:r>
            </w:ins>
          </w:p>
        </w:tc>
        <w:tc>
          <w:tcPr>
            <w:tcW w:w="1405" w:type="pct"/>
            <w:tcBorders>
              <w:top w:val="nil"/>
              <w:left w:val="nil"/>
              <w:bottom w:val="nil"/>
              <w:right w:val="nil"/>
            </w:tcBorders>
            <w:shd w:val="clear" w:color="000000" w:fill="FFFFFF"/>
            <w:noWrap/>
            <w:vAlign w:val="center"/>
            <w:hideMark/>
          </w:tcPr>
          <w:p w14:paraId="626AE80F" w14:textId="77777777" w:rsidR="00C90305" w:rsidRPr="006E111C" w:rsidRDefault="00C90305" w:rsidP="00C90305">
            <w:pPr>
              <w:rPr>
                <w:ins w:id="14742" w:author="Vinicius Franco" w:date="2020-10-29T18:37:00Z"/>
                <w:rFonts w:ascii="Arial" w:hAnsi="Arial" w:cs="Arial"/>
                <w:color w:val="000000"/>
                <w:sz w:val="14"/>
                <w:szCs w:val="14"/>
                <w:lang w:val="en-US"/>
              </w:rPr>
            </w:pPr>
            <w:proofErr w:type="spellStart"/>
            <w:ins w:id="1474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L - OPS - A</w:t>
              </w:r>
            </w:ins>
          </w:p>
        </w:tc>
        <w:tc>
          <w:tcPr>
            <w:tcW w:w="1152" w:type="pct"/>
            <w:tcBorders>
              <w:top w:val="nil"/>
              <w:left w:val="nil"/>
              <w:bottom w:val="nil"/>
              <w:right w:val="nil"/>
            </w:tcBorders>
            <w:shd w:val="clear" w:color="000000" w:fill="FFFFFF"/>
            <w:noWrap/>
            <w:vAlign w:val="center"/>
            <w:hideMark/>
          </w:tcPr>
          <w:p w14:paraId="3A556A21" w14:textId="77777777" w:rsidR="00C90305" w:rsidRPr="002C210F" w:rsidRDefault="00C90305" w:rsidP="00C90305">
            <w:pPr>
              <w:rPr>
                <w:ins w:id="14744" w:author="Vinicius Franco" w:date="2020-10-29T18:37:00Z"/>
                <w:rFonts w:ascii="Arial" w:hAnsi="Arial" w:cs="Arial"/>
                <w:color w:val="000000"/>
                <w:sz w:val="14"/>
                <w:szCs w:val="14"/>
              </w:rPr>
            </w:pPr>
            <w:ins w:id="14745" w:author="Vinicius Franco" w:date="2020-10-29T18:37:00Z">
              <w:r w:rsidRPr="002C210F">
                <w:rPr>
                  <w:rFonts w:ascii="Arial" w:hAnsi="Arial" w:cs="Arial"/>
                  <w:color w:val="000000"/>
                  <w:sz w:val="14"/>
                  <w:szCs w:val="14"/>
                </w:rPr>
                <w:t>RENATO DAS NEVES PEREIRA</w:t>
              </w:r>
            </w:ins>
          </w:p>
        </w:tc>
        <w:tc>
          <w:tcPr>
            <w:tcW w:w="790" w:type="pct"/>
            <w:tcBorders>
              <w:top w:val="nil"/>
              <w:left w:val="nil"/>
              <w:bottom w:val="nil"/>
              <w:right w:val="nil"/>
            </w:tcBorders>
            <w:shd w:val="clear" w:color="000000" w:fill="FFFFFF"/>
            <w:noWrap/>
            <w:vAlign w:val="center"/>
            <w:hideMark/>
          </w:tcPr>
          <w:p w14:paraId="79D5564A" w14:textId="77777777" w:rsidR="00C90305" w:rsidRPr="002C210F" w:rsidRDefault="00C90305" w:rsidP="00C90305">
            <w:pPr>
              <w:jc w:val="center"/>
              <w:rPr>
                <w:ins w:id="14746" w:author="Vinicius Franco" w:date="2020-10-29T18:37:00Z"/>
                <w:rFonts w:ascii="Arial" w:hAnsi="Arial" w:cs="Arial"/>
                <w:color w:val="000000"/>
                <w:sz w:val="14"/>
                <w:szCs w:val="14"/>
              </w:rPr>
            </w:pPr>
            <w:ins w:id="14747" w:author="Vinicius Franco" w:date="2020-10-29T18:37:00Z">
              <w:r w:rsidRPr="002C210F">
                <w:rPr>
                  <w:rFonts w:ascii="Arial" w:hAnsi="Arial" w:cs="Arial"/>
                  <w:color w:val="000000"/>
                  <w:sz w:val="14"/>
                  <w:szCs w:val="14"/>
                </w:rPr>
                <w:t>14644316806</w:t>
              </w:r>
            </w:ins>
          </w:p>
        </w:tc>
        <w:tc>
          <w:tcPr>
            <w:tcW w:w="591" w:type="pct"/>
            <w:tcBorders>
              <w:top w:val="nil"/>
              <w:left w:val="nil"/>
              <w:bottom w:val="nil"/>
              <w:right w:val="nil"/>
            </w:tcBorders>
            <w:shd w:val="clear" w:color="000000" w:fill="FFFFFF"/>
            <w:noWrap/>
            <w:vAlign w:val="center"/>
            <w:hideMark/>
          </w:tcPr>
          <w:p w14:paraId="085C6114" w14:textId="77777777" w:rsidR="00C90305" w:rsidRPr="002C210F" w:rsidRDefault="00C90305" w:rsidP="00C90305">
            <w:pPr>
              <w:jc w:val="right"/>
              <w:rPr>
                <w:ins w:id="14748" w:author="Vinicius Franco" w:date="2020-10-29T18:37:00Z"/>
                <w:rFonts w:ascii="Arial" w:hAnsi="Arial" w:cs="Arial"/>
                <w:color w:val="000000"/>
                <w:sz w:val="14"/>
                <w:szCs w:val="14"/>
              </w:rPr>
            </w:pPr>
            <w:ins w:id="14749" w:author="Vinicius Franco" w:date="2020-10-29T18:37:00Z">
              <w:r w:rsidRPr="002C210F">
                <w:rPr>
                  <w:rFonts w:ascii="Arial" w:hAnsi="Arial" w:cs="Arial"/>
                  <w:color w:val="000000"/>
                  <w:sz w:val="14"/>
                  <w:szCs w:val="14"/>
                </w:rPr>
                <w:t>45.070,44</w:t>
              </w:r>
            </w:ins>
          </w:p>
        </w:tc>
        <w:tc>
          <w:tcPr>
            <w:tcW w:w="790" w:type="pct"/>
            <w:tcBorders>
              <w:top w:val="nil"/>
              <w:left w:val="nil"/>
              <w:bottom w:val="nil"/>
              <w:right w:val="nil"/>
            </w:tcBorders>
            <w:shd w:val="clear" w:color="000000" w:fill="FFFFFF"/>
            <w:noWrap/>
            <w:vAlign w:val="center"/>
            <w:hideMark/>
          </w:tcPr>
          <w:p w14:paraId="5B04EA0C" w14:textId="77777777" w:rsidR="00C90305" w:rsidRPr="002C210F" w:rsidRDefault="00C90305" w:rsidP="00C90305">
            <w:pPr>
              <w:jc w:val="center"/>
              <w:rPr>
                <w:ins w:id="14750" w:author="Vinicius Franco" w:date="2020-10-29T18:37:00Z"/>
                <w:rFonts w:ascii="Arial" w:hAnsi="Arial" w:cs="Arial"/>
                <w:color w:val="000000"/>
                <w:sz w:val="14"/>
                <w:szCs w:val="14"/>
              </w:rPr>
            </w:pPr>
            <w:ins w:id="14751" w:author="Vinicius Franco" w:date="2020-10-29T18:37:00Z">
              <w:r w:rsidRPr="002C210F">
                <w:rPr>
                  <w:rFonts w:ascii="Arial" w:hAnsi="Arial" w:cs="Arial"/>
                  <w:color w:val="000000"/>
                  <w:sz w:val="14"/>
                  <w:szCs w:val="14"/>
                </w:rPr>
                <w:t>01/04/2029</w:t>
              </w:r>
            </w:ins>
          </w:p>
        </w:tc>
      </w:tr>
      <w:tr w:rsidR="00C90305" w:rsidRPr="002C210F" w14:paraId="7939B24C" w14:textId="77777777" w:rsidTr="00C90305">
        <w:trPr>
          <w:trHeight w:val="240"/>
          <w:ins w:id="14752" w:author="Vinicius Franco" w:date="2020-10-29T18:37:00Z"/>
        </w:trPr>
        <w:tc>
          <w:tcPr>
            <w:tcW w:w="271" w:type="pct"/>
            <w:tcBorders>
              <w:top w:val="nil"/>
              <w:left w:val="nil"/>
              <w:bottom w:val="nil"/>
              <w:right w:val="nil"/>
            </w:tcBorders>
            <w:shd w:val="clear" w:color="auto" w:fill="auto"/>
            <w:noWrap/>
            <w:vAlign w:val="bottom"/>
            <w:hideMark/>
          </w:tcPr>
          <w:p w14:paraId="498E9F5D" w14:textId="77777777" w:rsidR="00C90305" w:rsidRPr="002C210F" w:rsidRDefault="00C90305" w:rsidP="00C90305">
            <w:pPr>
              <w:jc w:val="center"/>
              <w:rPr>
                <w:ins w:id="14753" w:author="Vinicius Franco" w:date="2020-10-29T18:37:00Z"/>
                <w:rFonts w:ascii="Calibri" w:hAnsi="Calibri" w:cs="Calibri"/>
                <w:color w:val="000000"/>
                <w:sz w:val="14"/>
                <w:szCs w:val="14"/>
              </w:rPr>
            </w:pPr>
            <w:ins w:id="14754" w:author="Vinicius Franco" w:date="2020-10-29T18:37:00Z">
              <w:r w:rsidRPr="002C210F">
                <w:rPr>
                  <w:rFonts w:ascii="Calibri" w:hAnsi="Calibri" w:cs="Calibri"/>
                  <w:color w:val="000000"/>
                  <w:sz w:val="14"/>
                  <w:szCs w:val="14"/>
                </w:rPr>
                <w:t>46</w:t>
              </w:r>
            </w:ins>
          </w:p>
        </w:tc>
        <w:tc>
          <w:tcPr>
            <w:tcW w:w="1405" w:type="pct"/>
            <w:tcBorders>
              <w:top w:val="nil"/>
              <w:left w:val="nil"/>
              <w:bottom w:val="nil"/>
              <w:right w:val="nil"/>
            </w:tcBorders>
            <w:shd w:val="clear" w:color="000000" w:fill="FFFFFF"/>
            <w:noWrap/>
            <w:vAlign w:val="center"/>
            <w:hideMark/>
          </w:tcPr>
          <w:p w14:paraId="7F848AE6" w14:textId="77777777" w:rsidR="00C90305" w:rsidRPr="006E111C" w:rsidRDefault="00C90305" w:rsidP="00C90305">
            <w:pPr>
              <w:rPr>
                <w:ins w:id="14755" w:author="Vinicius Franco" w:date="2020-10-29T18:37:00Z"/>
                <w:rFonts w:ascii="Arial" w:hAnsi="Arial" w:cs="Arial"/>
                <w:color w:val="000000"/>
                <w:sz w:val="14"/>
                <w:szCs w:val="14"/>
                <w:lang w:val="en-US"/>
              </w:rPr>
            </w:pPr>
            <w:proofErr w:type="spellStart"/>
            <w:ins w:id="1475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L - PP - A</w:t>
              </w:r>
            </w:ins>
          </w:p>
        </w:tc>
        <w:tc>
          <w:tcPr>
            <w:tcW w:w="1152" w:type="pct"/>
            <w:tcBorders>
              <w:top w:val="nil"/>
              <w:left w:val="nil"/>
              <w:bottom w:val="nil"/>
              <w:right w:val="nil"/>
            </w:tcBorders>
            <w:shd w:val="clear" w:color="000000" w:fill="FFFFFF"/>
            <w:noWrap/>
            <w:vAlign w:val="center"/>
            <w:hideMark/>
          </w:tcPr>
          <w:p w14:paraId="1AD18AC6" w14:textId="77777777" w:rsidR="00C90305" w:rsidRPr="002C210F" w:rsidRDefault="00C90305" w:rsidP="00C90305">
            <w:pPr>
              <w:rPr>
                <w:ins w:id="14757" w:author="Vinicius Franco" w:date="2020-10-29T18:37:00Z"/>
                <w:rFonts w:ascii="Arial" w:hAnsi="Arial" w:cs="Arial"/>
                <w:color w:val="000000"/>
                <w:sz w:val="14"/>
                <w:szCs w:val="14"/>
              </w:rPr>
            </w:pPr>
            <w:ins w:id="14758" w:author="Vinicius Franco" w:date="2020-10-29T18:37:00Z">
              <w:r w:rsidRPr="002C210F">
                <w:rPr>
                  <w:rFonts w:ascii="Arial" w:hAnsi="Arial" w:cs="Arial"/>
                  <w:color w:val="000000"/>
                  <w:sz w:val="14"/>
                  <w:szCs w:val="14"/>
                </w:rPr>
                <w:t>LUCIANA GABRIEL FERREIRA</w:t>
              </w:r>
            </w:ins>
          </w:p>
        </w:tc>
        <w:tc>
          <w:tcPr>
            <w:tcW w:w="790" w:type="pct"/>
            <w:tcBorders>
              <w:top w:val="nil"/>
              <w:left w:val="nil"/>
              <w:bottom w:val="nil"/>
              <w:right w:val="nil"/>
            </w:tcBorders>
            <w:shd w:val="clear" w:color="000000" w:fill="FFFFFF"/>
            <w:noWrap/>
            <w:vAlign w:val="center"/>
            <w:hideMark/>
          </w:tcPr>
          <w:p w14:paraId="73C59316" w14:textId="77777777" w:rsidR="00C90305" w:rsidRPr="002C210F" w:rsidRDefault="00C90305" w:rsidP="00C90305">
            <w:pPr>
              <w:jc w:val="center"/>
              <w:rPr>
                <w:ins w:id="14759" w:author="Vinicius Franco" w:date="2020-10-29T18:37:00Z"/>
                <w:rFonts w:ascii="Arial" w:hAnsi="Arial" w:cs="Arial"/>
                <w:color w:val="000000"/>
                <w:sz w:val="14"/>
                <w:szCs w:val="14"/>
              </w:rPr>
            </w:pPr>
            <w:ins w:id="14760" w:author="Vinicius Franco" w:date="2020-10-29T18:37:00Z">
              <w:r w:rsidRPr="002C210F">
                <w:rPr>
                  <w:rFonts w:ascii="Arial" w:hAnsi="Arial" w:cs="Arial"/>
                  <w:color w:val="000000"/>
                  <w:sz w:val="14"/>
                  <w:szCs w:val="14"/>
                </w:rPr>
                <w:t>14907427867</w:t>
              </w:r>
            </w:ins>
          </w:p>
        </w:tc>
        <w:tc>
          <w:tcPr>
            <w:tcW w:w="591" w:type="pct"/>
            <w:tcBorders>
              <w:top w:val="nil"/>
              <w:left w:val="nil"/>
              <w:bottom w:val="nil"/>
              <w:right w:val="nil"/>
            </w:tcBorders>
            <w:shd w:val="clear" w:color="000000" w:fill="FFFFFF"/>
            <w:noWrap/>
            <w:vAlign w:val="center"/>
            <w:hideMark/>
          </w:tcPr>
          <w:p w14:paraId="7DA8A5EE" w14:textId="77777777" w:rsidR="00C90305" w:rsidRPr="002C210F" w:rsidRDefault="00C90305" w:rsidP="00C90305">
            <w:pPr>
              <w:jc w:val="right"/>
              <w:rPr>
                <w:ins w:id="14761" w:author="Vinicius Franco" w:date="2020-10-29T18:37:00Z"/>
                <w:rFonts w:ascii="Arial" w:hAnsi="Arial" w:cs="Arial"/>
                <w:color w:val="000000"/>
                <w:sz w:val="14"/>
                <w:szCs w:val="14"/>
              </w:rPr>
            </w:pPr>
            <w:ins w:id="14762" w:author="Vinicius Franco" w:date="2020-10-29T18:37:00Z">
              <w:r w:rsidRPr="002C210F">
                <w:rPr>
                  <w:rFonts w:ascii="Arial" w:hAnsi="Arial" w:cs="Arial"/>
                  <w:color w:val="000000"/>
                  <w:sz w:val="14"/>
                  <w:szCs w:val="14"/>
                </w:rPr>
                <w:t>20.732,38</w:t>
              </w:r>
            </w:ins>
          </w:p>
        </w:tc>
        <w:tc>
          <w:tcPr>
            <w:tcW w:w="790" w:type="pct"/>
            <w:tcBorders>
              <w:top w:val="nil"/>
              <w:left w:val="nil"/>
              <w:bottom w:val="nil"/>
              <w:right w:val="nil"/>
            </w:tcBorders>
            <w:shd w:val="clear" w:color="000000" w:fill="FFFFFF"/>
            <w:noWrap/>
            <w:vAlign w:val="center"/>
            <w:hideMark/>
          </w:tcPr>
          <w:p w14:paraId="49F28DE0" w14:textId="77777777" w:rsidR="00C90305" w:rsidRPr="002C210F" w:rsidRDefault="00C90305" w:rsidP="00C90305">
            <w:pPr>
              <w:jc w:val="center"/>
              <w:rPr>
                <w:ins w:id="14763" w:author="Vinicius Franco" w:date="2020-10-29T18:37:00Z"/>
                <w:rFonts w:ascii="Arial" w:hAnsi="Arial" w:cs="Arial"/>
                <w:color w:val="000000"/>
                <w:sz w:val="14"/>
                <w:szCs w:val="14"/>
              </w:rPr>
            </w:pPr>
            <w:ins w:id="14764" w:author="Vinicius Franco" w:date="2020-10-29T18:37:00Z">
              <w:r w:rsidRPr="002C210F">
                <w:rPr>
                  <w:rFonts w:ascii="Arial" w:hAnsi="Arial" w:cs="Arial"/>
                  <w:color w:val="000000"/>
                  <w:sz w:val="14"/>
                  <w:szCs w:val="14"/>
                </w:rPr>
                <w:t>01/12/2027</w:t>
              </w:r>
            </w:ins>
          </w:p>
        </w:tc>
      </w:tr>
      <w:tr w:rsidR="00C90305" w:rsidRPr="002C210F" w14:paraId="30272246" w14:textId="77777777" w:rsidTr="00C90305">
        <w:trPr>
          <w:trHeight w:val="240"/>
          <w:ins w:id="14765" w:author="Vinicius Franco" w:date="2020-10-29T18:37:00Z"/>
        </w:trPr>
        <w:tc>
          <w:tcPr>
            <w:tcW w:w="271" w:type="pct"/>
            <w:tcBorders>
              <w:top w:val="nil"/>
              <w:left w:val="nil"/>
              <w:bottom w:val="nil"/>
              <w:right w:val="nil"/>
            </w:tcBorders>
            <w:shd w:val="clear" w:color="auto" w:fill="auto"/>
            <w:noWrap/>
            <w:vAlign w:val="bottom"/>
            <w:hideMark/>
          </w:tcPr>
          <w:p w14:paraId="357A0B57" w14:textId="77777777" w:rsidR="00C90305" w:rsidRPr="002C210F" w:rsidRDefault="00C90305" w:rsidP="00C90305">
            <w:pPr>
              <w:jc w:val="center"/>
              <w:rPr>
                <w:ins w:id="14766" w:author="Vinicius Franco" w:date="2020-10-29T18:37:00Z"/>
                <w:rFonts w:ascii="Calibri" w:hAnsi="Calibri" w:cs="Calibri"/>
                <w:color w:val="000000"/>
                <w:sz w:val="14"/>
                <w:szCs w:val="14"/>
              </w:rPr>
            </w:pPr>
            <w:ins w:id="14767" w:author="Vinicius Franco" w:date="2020-10-29T18:37:00Z">
              <w:r w:rsidRPr="002C210F">
                <w:rPr>
                  <w:rFonts w:ascii="Calibri" w:hAnsi="Calibri" w:cs="Calibri"/>
                  <w:color w:val="000000"/>
                  <w:sz w:val="14"/>
                  <w:szCs w:val="14"/>
                </w:rPr>
                <w:t>47</w:t>
              </w:r>
            </w:ins>
          </w:p>
        </w:tc>
        <w:tc>
          <w:tcPr>
            <w:tcW w:w="1405" w:type="pct"/>
            <w:tcBorders>
              <w:top w:val="nil"/>
              <w:left w:val="nil"/>
              <w:bottom w:val="nil"/>
              <w:right w:val="nil"/>
            </w:tcBorders>
            <w:shd w:val="clear" w:color="000000" w:fill="FFFFFF"/>
            <w:noWrap/>
            <w:vAlign w:val="center"/>
            <w:hideMark/>
          </w:tcPr>
          <w:p w14:paraId="2611DAA7" w14:textId="77777777" w:rsidR="00C90305" w:rsidRPr="006E111C" w:rsidRDefault="00C90305" w:rsidP="00C90305">
            <w:pPr>
              <w:rPr>
                <w:ins w:id="14768" w:author="Vinicius Franco" w:date="2020-10-29T18:37:00Z"/>
                <w:rFonts w:ascii="Arial" w:hAnsi="Arial" w:cs="Arial"/>
                <w:color w:val="000000"/>
                <w:sz w:val="14"/>
                <w:szCs w:val="14"/>
                <w:lang w:val="en-US"/>
              </w:rPr>
            </w:pPr>
            <w:proofErr w:type="spellStart"/>
            <w:ins w:id="147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L2 - PP - A</w:t>
              </w:r>
            </w:ins>
          </w:p>
        </w:tc>
        <w:tc>
          <w:tcPr>
            <w:tcW w:w="1152" w:type="pct"/>
            <w:tcBorders>
              <w:top w:val="nil"/>
              <w:left w:val="nil"/>
              <w:bottom w:val="nil"/>
              <w:right w:val="nil"/>
            </w:tcBorders>
            <w:shd w:val="clear" w:color="000000" w:fill="FFFFFF"/>
            <w:noWrap/>
            <w:vAlign w:val="center"/>
            <w:hideMark/>
          </w:tcPr>
          <w:p w14:paraId="15FE0E8A" w14:textId="77777777" w:rsidR="00C90305" w:rsidRPr="002C210F" w:rsidRDefault="00C90305" w:rsidP="00C90305">
            <w:pPr>
              <w:rPr>
                <w:ins w:id="14770" w:author="Vinicius Franco" w:date="2020-10-29T18:37:00Z"/>
                <w:rFonts w:ascii="Arial" w:hAnsi="Arial" w:cs="Arial"/>
                <w:color w:val="000000"/>
                <w:sz w:val="14"/>
                <w:szCs w:val="14"/>
              </w:rPr>
            </w:pPr>
            <w:ins w:id="14771" w:author="Vinicius Franco" w:date="2020-10-29T18:37:00Z">
              <w:r w:rsidRPr="002C210F">
                <w:rPr>
                  <w:rFonts w:ascii="Arial" w:hAnsi="Arial" w:cs="Arial"/>
                  <w:color w:val="000000"/>
                  <w:sz w:val="14"/>
                  <w:szCs w:val="14"/>
                </w:rPr>
                <w:t>CESAR REIS DE JESUS</w:t>
              </w:r>
            </w:ins>
          </w:p>
        </w:tc>
        <w:tc>
          <w:tcPr>
            <w:tcW w:w="790" w:type="pct"/>
            <w:tcBorders>
              <w:top w:val="nil"/>
              <w:left w:val="nil"/>
              <w:bottom w:val="nil"/>
              <w:right w:val="nil"/>
            </w:tcBorders>
            <w:shd w:val="clear" w:color="000000" w:fill="FFFFFF"/>
            <w:noWrap/>
            <w:vAlign w:val="center"/>
            <w:hideMark/>
          </w:tcPr>
          <w:p w14:paraId="4E807DC1" w14:textId="77777777" w:rsidR="00C90305" w:rsidRPr="002C210F" w:rsidRDefault="00C90305" w:rsidP="00C90305">
            <w:pPr>
              <w:jc w:val="center"/>
              <w:rPr>
                <w:ins w:id="14772" w:author="Vinicius Franco" w:date="2020-10-29T18:37:00Z"/>
                <w:rFonts w:ascii="Arial" w:hAnsi="Arial" w:cs="Arial"/>
                <w:color w:val="000000"/>
                <w:sz w:val="14"/>
                <w:szCs w:val="14"/>
              </w:rPr>
            </w:pPr>
            <w:ins w:id="14773" w:author="Vinicius Franco" w:date="2020-10-29T18:37:00Z">
              <w:r w:rsidRPr="002C210F">
                <w:rPr>
                  <w:rFonts w:ascii="Arial" w:hAnsi="Arial" w:cs="Arial"/>
                  <w:color w:val="000000"/>
                  <w:sz w:val="14"/>
                  <w:szCs w:val="14"/>
                </w:rPr>
                <w:t>27165395881</w:t>
              </w:r>
            </w:ins>
          </w:p>
        </w:tc>
        <w:tc>
          <w:tcPr>
            <w:tcW w:w="591" w:type="pct"/>
            <w:tcBorders>
              <w:top w:val="nil"/>
              <w:left w:val="nil"/>
              <w:bottom w:val="nil"/>
              <w:right w:val="nil"/>
            </w:tcBorders>
            <w:shd w:val="clear" w:color="000000" w:fill="FFFFFF"/>
            <w:noWrap/>
            <w:vAlign w:val="center"/>
            <w:hideMark/>
          </w:tcPr>
          <w:p w14:paraId="326522BD" w14:textId="77777777" w:rsidR="00C90305" w:rsidRPr="002C210F" w:rsidRDefault="00C90305" w:rsidP="00C90305">
            <w:pPr>
              <w:jc w:val="right"/>
              <w:rPr>
                <w:ins w:id="14774" w:author="Vinicius Franco" w:date="2020-10-29T18:37:00Z"/>
                <w:rFonts w:ascii="Arial" w:hAnsi="Arial" w:cs="Arial"/>
                <w:color w:val="000000"/>
                <w:sz w:val="14"/>
                <w:szCs w:val="14"/>
              </w:rPr>
            </w:pPr>
            <w:ins w:id="14775" w:author="Vinicius Franco" w:date="2020-10-29T18:37:00Z">
              <w:r w:rsidRPr="002C210F">
                <w:rPr>
                  <w:rFonts w:ascii="Arial" w:hAnsi="Arial" w:cs="Arial"/>
                  <w:color w:val="000000"/>
                  <w:sz w:val="14"/>
                  <w:szCs w:val="14"/>
                </w:rPr>
                <w:t>18.340,00</w:t>
              </w:r>
            </w:ins>
          </w:p>
        </w:tc>
        <w:tc>
          <w:tcPr>
            <w:tcW w:w="790" w:type="pct"/>
            <w:tcBorders>
              <w:top w:val="nil"/>
              <w:left w:val="nil"/>
              <w:bottom w:val="nil"/>
              <w:right w:val="nil"/>
            </w:tcBorders>
            <w:shd w:val="clear" w:color="000000" w:fill="FFFFFF"/>
            <w:noWrap/>
            <w:vAlign w:val="center"/>
            <w:hideMark/>
          </w:tcPr>
          <w:p w14:paraId="6CF28D64" w14:textId="77777777" w:rsidR="00C90305" w:rsidRPr="002C210F" w:rsidRDefault="00C90305" w:rsidP="00C90305">
            <w:pPr>
              <w:jc w:val="center"/>
              <w:rPr>
                <w:ins w:id="14776" w:author="Vinicius Franco" w:date="2020-10-29T18:37:00Z"/>
                <w:rFonts w:ascii="Arial" w:hAnsi="Arial" w:cs="Arial"/>
                <w:color w:val="000000"/>
                <w:sz w:val="14"/>
                <w:szCs w:val="14"/>
              </w:rPr>
            </w:pPr>
            <w:ins w:id="14777" w:author="Vinicius Franco" w:date="2020-10-29T18:37:00Z">
              <w:r w:rsidRPr="002C210F">
                <w:rPr>
                  <w:rFonts w:ascii="Arial" w:hAnsi="Arial" w:cs="Arial"/>
                  <w:color w:val="000000"/>
                  <w:sz w:val="14"/>
                  <w:szCs w:val="14"/>
                </w:rPr>
                <w:t>01/10/2028</w:t>
              </w:r>
            </w:ins>
          </w:p>
        </w:tc>
      </w:tr>
      <w:tr w:rsidR="00C90305" w:rsidRPr="002C210F" w14:paraId="7FAC2AB9" w14:textId="77777777" w:rsidTr="00C90305">
        <w:trPr>
          <w:trHeight w:val="240"/>
          <w:ins w:id="14778" w:author="Vinicius Franco" w:date="2020-10-29T18:37:00Z"/>
        </w:trPr>
        <w:tc>
          <w:tcPr>
            <w:tcW w:w="271" w:type="pct"/>
            <w:tcBorders>
              <w:top w:val="nil"/>
              <w:left w:val="nil"/>
              <w:bottom w:val="nil"/>
              <w:right w:val="nil"/>
            </w:tcBorders>
            <w:shd w:val="clear" w:color="auto" w:fill="auto"/>
            <w:noWrap/>
            <w:vAlign w:val="bottom"/>
            <w:hideMark/>
          </w:tcPr>
          <w:p w14:paraId="685AB576" w14:textId="77777777" w:rsidR="00C90305" w:rsidRPr="002C210F" w:rsidRDefault="00C90305" w:rsidP="00C90305">
            <w:pPr>
              <w:jc w:val="center"/>
              <w:rPr>
                <w:ins w:id="14779" w:author="Vinicius Franco" w:date="2020-10-29T18:37:00Z"/>
                <w:rFonts w:ascii="Calibri" w:hAnsi="Calibri" w:cs="Calibri"/>
                <w:color w:val="000000"/>
                <w:sz w:val="14"/>
                <w:szCs w:val="14"/>
              </w:rPr>
            </w:pPr>
            <w:ins w:id="14780" w:author="Vinicius Franco" w:date="2020-10-29T18:37:00Z">
              <w:r w:rsidRPr="002C210F">
                <w:rPr>
                  <w:rFonts w:ascii="Calibri" w:hAnsi="Calibri" w:cs="Calibri"/>
                  <w:color w:val="000000"/>
                  <w:sz w:val="14"/>
                  <w:szCs w:val="14"/>
                </w:rPr>
                <w:t>48</w:t>
              </w:r>
            </w:ins>
          </w:p>
        </w:tc>
        <w:tc>
          <w:tcPr>
            <w:tcW w:w="1405" w:type="pct"/>
            <w:tcBorders>
              <w:top w:val="nil"/>
              <w:left w:val="nil"/>
              <w:bottom w:val="nil"/>
              <w:right w:val="nil"/>
            </w:tcBorders>
            <w:shd w:val="clear" w:color="000000" w:fill="FFFFFF"/>
            <w:noWrap/>
            <w:vAlign w:val="center"/>
            <w:hideMark/>
          </w:tcPr>
          <w:p w14:paraId="7AF06E7E" w14:textId="77777777" w:rsidR="00C90305" w:rsidRPr="006E111C" w:rsidRDefault="00C90305" w:rsidP="00C90305">
            <w:pPr>
              <w:rPr>
                <w:ins w:id="14781" w:author="Vinicius Franco" w:date="2020-10-29T18:37:00Z"/>
                <w:rFonts w:ascii="Arial" w:hAnsi="Arial" w:cs="Arial"/>
                <w:color w:val="000000"/>
                <w:sz w:val="14"/>
                <w:szCs w:val="14"/>
                <w:lang w:val="en-US"/>
              </w:rPr>
            </w:pPr>
            <w:proofErr w:type="spellStart"/>
            <w:ins w:id="1478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B - CP - A</w:t>
              </w:r>
            </w:ins>
          </w:p>
        </w:tc>
        <w:tc>
          <w:tcPr>
            <w:tcW w:w="1152" w:type="pct"/>
            <w:tcBorders>
              <w:top w:val="nil"/>
              <w:left w:val="nil"/>
              <w:bottom w:val="nil"/>
              <w:right w:val="nil"/>
            </w:tcBorders>
            <w:shd w:val="clear" w:color="000000" w:fill="FFFFFF"/>
            <w:noWrap/>
            <w:vAlign w:val="center"/>
            <w:hideMark/>
          </w:tcPr>
          <w:p w14:paraId="74CBD6ED" w14:textId="77777777" w:rsidR="00C90305" w:rsidRPr="002C210F" w:rsidRDefault="00C90305" w:rsidP="00C90305">
            <w:pPr>
              <w:rPr>
                <w:ins w:id="14783" w:author="Vinicius Franco" w:date="2020-10-29T18:37:00Z"/>
                <w:rFonts w:ascii="Arial" w:hAnsi="Arial" w:cs="Arial"/>
                <w:color w:val="000000"/>
                <w:sz w:val="14"/>
                <w:szCs w:val="14"/>
              </w:rPr>
            </w:pPr>
            <w:ins w:id="14784" w:author="Vinicius Franco" w:date="2020-10-29T18:37:00Z">
              <w:r w:rsidRPr="002C210F">
                <w:rPr>
                  <w:rFonts w:ascii="Arial" w:hAnsi="Arial" w:cs="Arial"/>
                  <w:color w:val="000000"/>
                  <w:sz w:val="14"/>
                  <w:szCs w:val="14"/>
                </w:rPr>
                <w:t>MARCELO HENRIQUE ARAUJO DOMINGOS</w:t>
              </w:r>
            </w:ins>
          </w:p>
        </w:tc>
        <w:tc>
          <w:tcPr>
            <w:tcW w:w="790" w:type="pct"/>
            <w:tcBorders>
              <w:top w:val="nil"/>
              <w:left w:val="nil"/>
              <w:bottom w:val="nil"/>
              <w:right w:val="nil"/>
            </w:tcBorders>
            <w:shd w:val="clear" w:color="000000" w:fill="FFFFFF"/>
            <w:noWrap/>
            <w:vAlign w:val="center"/>
            <w:hideMark/>
          </w:tcPr>
          <w:p w14:paraId="4B012561" w14:textId="77777777" w:rsidR="00C90305" w:rsidRPr="002C210F" w:rsidRDefault="00C90305" w:rsidP="00C90305">
            <w:pPr>
              <w:jc w:val="center"/>
              <w:rPr>
                <w:ins w:id="14785" w:author="Vinicius Franco" w:date="2020-10-29T18:37:00Z"/>
                <w:rFonts w:ascii="Arial" w:hAnsi="Arial" w:cs="Arial"/>
                <w:color w:val="000000"/>
                <w:sz w:val="14"/>
                <w:szCs w:val="14"/>
              </w:rPr>
            </w:pPr>
            <w:ins w:id="14786" w:author="Vinicius Franco" w:date="2020-10-29T18:37:00Z">
              <w:r w:rsidRPr="002C210F">
                <w:rPr>
                  <w:rFonts w:ascii="Arial" w:hAnsi="Arial" w:cs="Arial"/>
                  <w:color w:val="000000"/>
                  <w:sz w:val="14"/>
                  <w:szCs w:val="14"/>
                </w:rPr>
                <w:t>41356622852</w:t>
              </w:r>
            </w:ins>
          </w:p>
        </w:tc>
        <w:tc>
          <w:tcPr>
            <w:tcW w:w="591" w:type="pct"/>
            <w:tcBorders>
              <w:top w:val="nil"/>
              <w:left w:val="nil"/>
              <w:bottom w:val="nil"/>
              <w:right w:val="nil"/>
            </w:tcBorders>
            <w:shd w:val="clear" w:color="000000" w:fill="FFFFFF"/>
            <w:noWrap/>
            <w:vAlign w:val="center"/>
            <w:hideMark/>
          </w:tcPr>
          <w:p w14:paraId="0603C7A5" w14:textId="77777777" w:rsidR="00C90305" w:rsidRPr="002C210F" w:rsidRDefault="00C90305" w:rsidP="00C90305">
            <w:pPr>
              <w:jc w:val="right"/>
              <w:rPr>
                <w:ins w:id="14787" w:author="Vinicius Franco" w:date="2020-10-29T18:37:00Z"/>
                <w:rFonts w:ascii="Arial" w:hAnsi="Arial" w:cs="Arial"/>
                <w:color w:val="000000"/>
                <w:sz w:val="14"/>
                <w:szCs w:val="14"/>
              </w:rPr>
            </w:pPr>
            <w:ins w:id="14788" w:author="Vinicius Franco" w:date="2020-10-29T18:37:00Z">
              <w:r w:rsidRPr="002C210F">
                <w:rPr>
                  <w:rFonts w:ascii="Arial" w:hAnsi="Arial" w:cs="Arial"/>
                  <w:color w:val="000000"/>
                  <w:sz w:val="14"/>
                  <w:szCs w:val="14"/>
                </w:rPr>
                <w:t>43.042,07</w:t>
              </w:r>
            </w:ins>
          </w:p>
        </w:tc>
        <w:tc>
          <w:tcPr>
            <w:tcW w:w="790" w:type="pct"/>
            <w:tcBorders>
              <w:top w:val="nil"/>
              <w:left w:val="nil"/>
              <w:bottom w:val="nil"/>
              <w:right w:val="nil"/>
            </w:tcBorders>
            <w:shd w:val="clear" w:color="000000" w:fill="FFFFFF"/>
            <w:noWrap/>
            <w:vAlign w:val="center"/>
            <w:hideMark/>
          </w:tcPr>
          <w:p w14:paraId="5A0EAA67" w14:textId="77777777" w:rsidR="00C90305" w:rsidRPr="002C210F" w:rsidRDefault="00C90305" w:rsidP="00C90305">
            <w:pPr>
              <w:jc w:val="center"/>
              <w:rPr>
                <w:ins w:id="14789" w:author="Vinicius Franco" w:date="2020-10-29T18:37:00Z"/>
                <w:rFonts w:ascii="Arial" w:hAnsi="Arial" w:cs="Arial"/>
                <w:color w:val="000000"/>
                <w:sz w:val="14"/>
                <w:szCs w:val="14"/>
              </w:rPr>
            </w:pPr>
            <w:ins w:id="14790" w:author="Vinicius Franco" w:date="2020-10-29T18:37:00Z">
              <w:r w:rsidRPr="002C210F">
                <w:rPr>
                  <w:rFonts w:ascii="Arial" w:hAnsi="Arial" w:cs="Arial"/>
                  <w:color w:val="000000"/>
                  <w:sz w:val="14"/>
                  <w:szCs w:val="14"/>
                </w:rPr>
                <w:t>01/06/2026</w:t>
              </w:r>
            </w:ins>
          </w:p>
        </w:tc>
      </w:tr>
      <w:tr w:rsidR="00C90305" w:rsidRPr="002C210F" w14:paraId="540AB156" w14:textId="77777777" w:rsidTr="00C90305">
        <w:trPr>
          <w:trHeight w:val="240"/>
          <w:ins w:id="14791" w:author="Vinicius Franco" w:date="2020-10-29T18:37:00Z"/>
        </w:trPr>
        <w:tc>
          <w:tcPr>
            <w:tcW w:w="271" w:type="pct"/>
            <w:tcBorders>
              <w:top w:val="nil"/>
              <w:left w:val="nil"/>
              <w:bottom w:val="nil"/>
              <w:right w:val="nil"/>
            </w:tcBorders>
            <w:shd w:val="clear" w:color="auto" w:fill="auto"/>
            <w:noWrap/>
            <w:vAlign w:val="bottom"/>
            <w:hideMark/>
          </w:tcPr>
          <w:p w14:paraId="0AEFFE56" w14:textId="77777777" w:rsidR="00C90305" w:rsidRPr="002C210F" w:rsidRDefault="00C90305" w:rsidP="00C90305">
            <w:pPr>
              <w:jc w:val="center"/>
              <w:rPr>
                <w:ins w:id="14792" w:author="Vinicius Franco" w:date="2020-10-29T18:37:00Z"/>
                <w:rFonts w:ascii="Calibri" w:hAnsi="Calibri" w:cs="Calibri"/>
                <w:color w:val="000000"/>
                <w:sz w:val="14"/>
                <w:szCs w:val="14"/>
              </w:rPr>
            </w:pPr>
            <w:ins w:id="14793" w:author="Vinicius Franco" w:date="2020-10-29T18:37:00Z">
              <w:r w:rsidRPr="002C210F">
                <w:rPr>
                  <w:rFonts w:ascii="Calibri" w:hAnsi="Calibri" w:cs="Calibri"/>
                  <w:color w:val="000000"/>
                  <w:sz w:val="14"/>
                  <w:szCs w:val="14"/>
                </w:rPr>
                <w:t>49</w:t>
              </w:r>
            </w:ins>
          </w:p>
        </w:tc>
        <w:tc>
          <w:tcPr>
            <w:tcW w:w="1405" w:type="pct"/>
            <w:tcBorders>
              <w:top w:val="nil"/>
              <w:left w:val="nil"/>
              <w:bottom w:val="nil"/>
              <w:right w:val="nil"/>
            </w:tcBorders>
            <w:shd w:val="clear" w:color="000000" w:fill="FFFFFF"/>
            <w:noWrap/>
            <w:vAlign w:val="center"/>
            <w:hideMark/>
          </w:tcPr>
          <w:p w14:paraId="33FCD7EC" w14:textId="77777777" w:rsidR="00C90305" w:rsidRPr="006E111C" w:rsidRDefault="00C90305" w:rsidP="00C90305">
            <w:pPr>
              <w:rPr>
                <w:ins w:id="14794" w:author="Vinicius Franco" w:date="2020-10-29T18:37:00Z"/>
                <w:rFonts w:ascii="Arial" w:hAnsi="Arial" w:cs="Arial"/>
                <w:color w:val="000000"/>
                <w:sz w:val="14"/>
                <w:szCs w:val="14"/>
                <w:lang w:val="en-US"/>
              </w:rPr>
            </w:pPr>
            <w:proofErr w:type="spellStart"/>
            <w:ins w:id="1479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G - CO - A</w:t>
              </w:r>
            </w:ins>
          </w:p>
        </w:tc>
        <w:tc>
          <w:tcPr>
            <w:tcW w:w="1152" w:type="pct"/>
            <w:tcBorders>
              <w:top w:val="nil"/>
              <w:left w:val="nil"/>
              <w:bottom w:val="nil"/>
              <w:right w:val="nil"/>
            </w:tcBorders>
            <w:shd w:val="clear" w:color="000000" w:fill="FFFFFF"/>
            <w:noWrap/>
            <w:vAlign w:val="center"/>
            <w:hideMark/>
          </w:tcPr>
          <w:p w14:paraId="05F458CC" w14:textId="77777777" w:rsidR="00C90305" w:rsidRPr="002C210F" w:rsidRDefault="00C90305" w:rsidP="00C90305">
            <w:pPr>
              <w:rPr>
                <w:ins w:id="14796" w:author="Vinicius Franco" w:date="2020-10-29T18:37:00Z"/>
                <w:rFonts w:ascii="Arial" w:hAnsi="Arial" w:cs="Arial"/>
                <w:color w:val="000000"/>
                <w:sz w:val="14"/>
                <w:szCs w:val="14"/>
              </w:rPr>
            </w:pPr>
            <w:ins w:id="14797" w:author="Vinicius Franco" w:date="2020-10-29T18:37:00Z">
              <w:r w:rsidRPr="002C210F">
                <w:rPr>
                  <w:rFonts w:ascii="Arial" w:hAnsi="Arial" w:cs="Arial"/>
                  <w:color w:val="000000"/>
                  <w:sz w:val="14"/>
                  <w:szCs w:val="14"/>
                </w:rPr>
                <w:t>CARLOS CESAR COSTA SILVA</w:t>
              </w:r>
            </w:ins>
          </w:p>
        </w:tc>
        <w:tc>
          <w:tcPr>
            <w:tcW w:w="790" w:type="pct"/>
            <w:tcBorders>
              <w:top w:val="nil"/>
              <w:left w:val="nil"/>
              <w:bottom w:val="nil"/>
              <w:right w:val="nil"/>
            </w:tcBorders>
            <w:shd w:val="clear" w:color="000000" w:fill="FFFFFF"/>
            <w:noWrap/>
            <w:vAlign w:val="center"/>
            <w:hideMark/>
          </w:tcPr>
          <w:p w14:paraId="09FF3858" w14:textId="77777777" w:rsidR="00C90305" w:rsidRPr="002C210F" w:rsidRDefault="00C90305" w:rsidP="00C90305">
            <w:pPr>
              <w:jc w:val="center"/>
              <w:rPr>
                <w:ins w:id="14798" w:author="Vinicius Franco" w:date="2020-10-29T18:37:00Z"/>
                <w:rFonts w:ascii="Arial" w:hAnsi="Arial" w:cs="Arial"/>
                <w:color w:val="000000"/>
                <w:sz w:val="14"/>
                <w:szCs w:val="14"/>
              </w:rPr>
            </w:pPr>
            <w:ins w:id="14799" w:author="Vinicius Franco" w:date="2020-10-29T18:37:00Z">
              <w:r w:rsidRPr="002C210F">
                <w:rPr>
                  <w:rFonts w:ascii="Arial" w:hAnsi="Arial" w:cs="Arial"/>
                  <w:color w:val="000000"/>
                  <w:sz w:val="14"/>
                  <w:szCs w:val="14"/>
                </w:rPr>
                <w:t>38724640867</w:t>
              </w:r>
            </w:ins>
          </w:p>
        </w:tc>
        <w:tc>
          <w:tcPr>
            <w:tcW w:w="591" w:type="pct"/>
            <w:tcBorders>
              <w:top w:val="nil"/>
              <w:left w:val="nil"/>
              <w:bottom w:val="nil"/>
              <w:right w:val="nil"/>
            </w:tcBorders>
            <w:shd w:val="clear" w:color="000000" w:fill="FFFFFF"/>
            <w:noWrap/>
            <w:vAlign w:val="center"/>
            <w:hideMark/>
          </w:tcPr>
          <w:p w14:paraId="1F213E38" w14:textId="77777777" w:rsidR="00C90305" w:rsidRPr="002C210F" w:rsidRDefault="00C90305" w:rsidP="00C90305">
            <w:pPr>
              <w:jc w:val="right"/>
              <w:rPr>
                <w:ins w:id="14800" w:author="Vinicius Franco" w:date="2020-10-29T18:37:00Z"/>
                <w:rFonts w:ascii="Arial" w:hAnsi="Arial" w:cs="Arial"/>
                <w:color w:val="000000"/>
                <w:sz w:val="14"/>
                <w:szCs w:val="14"/>
              </w:rPr>
            </w:pPr>
            <w:ins w:id="14801" w:author="Vinicius Franco" w:date="2020-10-29T18:37:00Z">
              <w:r w:rsidRPr="002C210F">
                <w:rPr>
                  <w:rFonts w:ascii="Arial" w:hAnsi="Arial" w:cs="Arial"/>
                  <w:color w:val="000000"/>
                  <w:sz w:val="14"/>
                  <w:szCs w:val="14"/>
                </w:rPr>
                <w:t>61.365,75</w:t>
              </w:r>
            </w:ins>
          </w:p>
        </w:tc>
        <w:tc>
          <w:tcPr>
            <w:tcW w:w="790" w:type="pct"/>
            <w:tcBorders>
              <w:top w:val="nil"/>
              <w:left w:val="nil"/>
              <w:bottom w:val="nil"/>
              <w:right w:val="nil"/>
            </w:tcBorders>
            <w:shd w:val="clear" w:color="000000" w:fill="FFFFFF"/>
            <w:noWrap/>
            <w:vAlign w:val="center"/>
            <w:hideMark/>
          </w:tcPr>
          <w:p w14:paraId="595CB14D" w14:textId="77777777" w:rsidR="00C90305" w:rsidRPr="002C210F" w:rsidRDefault="00C90305" w:rsidP="00C90305">
            <w:pPr>
              <w:jc w:val="center"/>
              <w:rPr>
                <w:ins w:id="14802" w:author="Vinicius Franco" w:date="2020-10-29T18:37:00Z"/>
                <w:rFonts w:ascii="Arial" w:hAnsi="Arial" w:cs="Arial"/>
                <w:color w:val="000000"/>
                <w:sz w:val="14"/>
                <w:szCs w:val="14"/>
              </w:rPr>
            </w:pPr>
            <w:ins w:id="14803" w:author="Vinicius Franco" w:date="2020-10-29T18:37:00Z">
              <w:r w:rsidRPr="002C210F">
                <w:rPr>
                  <w:rFonts w:ascii="Arial" w:hAnsi="Arial" w:cs="Arial"/>
                  <w:color w:val="000000"/>
                  <w:sz w:val="14"/>
                  <w:szCs w:val="14"/>
                </w:rPr>
                <w:t>01/11/2028</w:t>
              </w:r>
            </w:ins>
          </w:p>
        </w:tc>
      </w:tr>
      <w:tr w:rsidR="00C90305" w:rsidRPr="002C210F" w14:paraId="50CE98EE" w14:textId="77777777" w:rsidTr="00C90305">
        <w:trPr>
          <w:trHeight w:val="240"/>
          <w:ins w:id="14804" w:author="Vinicius Franco" w:date="2020-10-29T18:37:00Z"/>
        </w:trPr>
        <w:tc>
          <w:tcPr>
            <w:tcW w:w="271" w:type="pct"/>
            <w:tcBorders>
              <w:top w:val="nil"/>
              <w:left w:val="nil"/>
              <w:bottom w:val="nil"/>
              <w:right w:val="nil"/>
            </w:tcBorders>
            <w:shd w:val="clear" w:color="auto" w:fill="auto"/>
            <w:noWrap/>
            <w:vAlign w:val="bottom"/>
            <w:hideMark/>
          </w:tcPr>
          <w:p w14:paraId="39420C54" w14:textId="77777777" w:rsidR="00C90305" w:rsidRPr="002C210F" w:rsidRDefault="00C90305" w:rsidP="00C90305">
            <w:pPr>
              <w:jc w:val="center"/>
              <w:rPr>
                <w:ins w:id="14805" w:author="Vinicius Franco" w:date="2020-10-29T18:37:00Z"/>
                <w:rFonts w:ascii="Calibri" w:hAnsi="Calibri" w:cs="Calibri"/>
                <w:color w:val="000000"/>
                <w:sz w:val="14"/>
                <w:szCs w:val="14"/>
              </w:rPr>
            </w:pPr>
            <w:ins w:id="14806" w:author="Vinicius Franco" w:date="2020-10-29T18:37:00Z">
              <w:r w:rsidRPr="002C210F">
                <w:rPr>
                  <w:rFonts w:ascii="Calibri" w:hAnsi="Calibri" w:cs="Calibri"/>
                  <w:color w:val="000000"/>
                  <w:sz w:val="14"/>
                  <w:szCs w:val="14"/>
                </w:rPr>
                <w:t>50</w:t>
              </w:r>
            </w:ins>
          </w:p>
        </w:tc>
        <w:tc>
          <w:tcPr>
            <w:tcW w:w="1405" w:type="pct"/>
            <w:tcBorders>
              <w:top w:val="nil"/>
              <w:left w:val="nil"/>
              <w:bottom w:val="nil"/>
              <w:right w:val="nil"/>
            </w:tcBorders>
            <w:shd w:val="clear" w:color="000000" w:fill="FFFFFF"/>
            <w:noWrap/>
            <w:vAlign w:val="center"/>
            <w:hideMark/>
          </w:tcPr>
          <w:p w14:paraId="35DFD56C" w14:textId="77777777" w:rsidR="00C90305" w:rsidRPr="006E111C" w:rsidRDefault="00C90305" w:rsidP="00C90305">
            <w:pPr>
              <w:rPr>
                <w:ins w:id="14807" w:author="Vinicius Franco" w:date="2020-10-29T18:37:00Z"/>
                <w:rFonts w:ascii="Arial" w:hAnsi="Arial" w:cs="Arial"/>
                <w:color w:val="000000"/>
                <w:sz w:val="14"/>
                <w:szCs w:val="14"/>
                <w:lang w:val="en-US"/>
              </w:rPr>
            </w:pPr>
            <w:proofErr w:type="spellStart"/>
            <w:ins w:id="1480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K - CP - A</w:t>
              </w:r>
            </w:ins>
          </w:p>
        </w:tc>
        <w:tc>
          <w:tcPr>
            <w:tcW w:w="1152" w:type="pct"/>
            <w:tcBorders>
              <w:top w:val="nil"/>
              <w:left w:val="nil"/>
              <w:bottom w:val="nil"/>
              <w:right w:val="nil"/>
            </w:tcBorders>
            <w:shd w:val="clear" w:color="000000" w:fill="FFFFFF"/>
            <w:noWrap/>
            <w:vAlign w:val="center"/>
            <w:hideMark/>
          </w:tcPr>
          <w:p w14:paraId="670B6114" w14:textId="77777777" w:rsidR="00C90305" w:rsidRPr="002C210F" w:rsidRDefault="00C90305" w:rsidP="00C90305">
            <w:pPr>
              <w:rPr>
                <w:ins w:id="14809" w:author="Vinicius Franco" w:date="2020-10-29T18:37:00Z"/>
                <w:rFonts w:ascii="Arial" w:hAnsi="Arial" w:cs="Arial"/>
                <w:color w:val="000000"/>
                <w:sz w:val="14"/>
                <w:szCs w:val="14"/>
              </w:rPr>
            </w:pPr>
            <w:ins w:id="14810" w:author="Vinicius Franco" w:date="2020-10-29T18:37:00Z">
              <w:r w:rsidRPr="002C210F">
                <w:rPr>
                  <w:rFonts w:ascii="Arial" w:hAnsi="Arial" w:cs="Arial"/>
                  <w:color w:val="000000"/>
                  <w:sz w:val="14"/>
                  <w:szCs w:val="14"/>
                </w:rPr>
                <w:t>CARLOS HENRIQUE BRITO SOARES</w:t>
              </w:r>
            </w:ins>
          </w:p>
        </w:tc>
        <w:tc>
          <w:tcPr>
            <w:tcW w:w="790" w:type="pct"/>
            <w:tcBorders>
              <w:top w:val="nil"/>
              <w:left w:val="nil"/>
              <w:bottom w:val="nil"/>
              <w:right w:val="nil"/>
            </w:tcBorders>
            <w:shd w:val="clear" w:color="000000" w:fill="FFFFFF"/>
            <w:noWrap/>
            <w:vAlign w:val="center"/>
            <w:hideMark/>
          </w:tcPr>
          <w:p w14:paraId="3A983C18" w14:textId="77777777" w:rsidR="00C90305" w:rsidRPr="002C210F" w:rsidRDefault="00C90305" w:rsidP="00C90305">
            <w:pPr>
              <w:jc w:val="center"/>
              <w:rPr>
                <w:ins w:id="14811" w:author="Vinicius Franco" w:date="2020-10-29T18:37:00Z"/>
                <w:rFonts w:ascii="Arial" w:hAnsi="Arial" w:cs="Arial"/>
                <w:color w:val="000000"/>
                <w:sz w:val="14"/>
                <w:szCs w:val="14"/>
              </w:rPr>
            </w:pPr>
            <w:ins w:id="14812" w:author="Vinicius Franco" w:date="2020-10-29T18:37:00Z">
              <w:r w:rsidRPr="002C210F">
                <w:rPr>
                  <w:rFonts w:ascii="Arial" w:hAnsi="Arial" w:cs="Arial"/>
                  <w:color w:val="000000"/>
                  <w:sz w:val="14"/>
                  <w:szCs w:val="14"/>
                </w:rPr>
                <w:t>91431417220</w:t>
              </w:r>
            </w:ins>
          </w:p>
        </w:tc>
        <w:tc>
          <w:tcPr>
            <w:tcW w:w="591" w:type="pct"/>
            <w:tcBorders>
              <w:top w:val="nil"/>
              <w:left w:val="nil"/>
              <w:bottom w:val="nil"/>
              <w:right w:val="nil"/>
            </w:tcBorders>
            <w:shd w:val="clear" w:color="000000" w:fill="FFFFFF"/>
            <w:noWrap/>
            <w:vAlign w:val="center"/>
            <w:hideMark/>
          </w:tcPr>
          <w:p w14:paraId="7D4639E9" w14:textId="77777777" w:rsidR="00C90305" w:rsidRPr="002C210F" w:rsidRDefault="00C90305" w:rsidP="00C90305">
            <w:pPr>
              <w:jc w:val="right"/>
              <w:rPr>
                <w:ins w:id="14813" w:author="Vinicius Franco" w:date="2020-10-29T18:37:00Z"/>
                <w:rFonts w:ascii="Arial" w:hAnsi="Arial" w:cs="Arial"/>
                <w:color w:val="000000"/>
                <w:sz w:val="14"/>
                <w:szCs w:val="14"/>
              </w:rPr>
            </w:pPr>
            <w:ins w:id="14814" w:author="Vinicius Franco" w:date="2020-10-29T18:37:00Z">
              <w:r w:rsidRPr="002C210F">
                <w:rPr>
                  <w:rFonts w:ascii="Arial" w:hAnsi="Arial" w:cs="Arial"/>
                  <w:color w:val="000000"/>
                  <w:sz w:val="14"/>
                  <w:szCs w:val="14"/>
                </w:rPr>
                <w:t>44.532,49</w:t>
              </w:r>
            </w:ins>
          </w:p>
        </w:tc>
        <w:tc>
          <w:tcPr>
            <w:tcW w:w="790" w:type="pct"/>
            <w:tcBorders>
              <w:top w:val="nil"/>
              <w:left w:val="nil"/>
              <w:bottom w:val="nil"/>
              <w:right w:val="nil"/>
            </w:tcBorders>
            <w:shd w:val="clear" w:color="000000" w:fill="FFFFFF"/>
            <w:noWrap/>
            <w:vAlign w:val="center"/>
            <w:hideMark/>
          </w:tcPr>
          <w:p w14:paraId="0A288DA5" w14:textId="77777777" w:rsidR="00C90305" w:rsidRPr="002C210F" w:rsidRDefault="00C90305" w:rsidP="00C90305">
            <w:pPr>
              <w:jc w:val="center"/>
              <w:rPr>
                <w:ins w:id="14815" w:author="Vinicius Franco" w:date="2020-10-29T18:37:00Z"/>
                <w:rFonts w:ascii="Arial" w:hAnsi="Arial" w:cs="Arial"/>
                <w:color w:val="000000"/>
                <w:sz w:val="14"/>
                <w:szCs w:val="14"/>
              </w:rPr>
            </w:pPr>
            <w:ins w:id="14816" w:author="Vinicius Franco" w:date="2020-10-29T18:37:00Z">
              <w:r w:rsidRPr="002C210F">
                <w:rPr>
                  <w:rFonts w:ascii="Arial" w:hAnsi="Arial" w:cs="Arial"/>
                  <w:color w:val="000000"/>
                  <w:sz w:val="14"/>
                  <w:szCs w:val="14"/>
                </w:rPr>
                <w:t>01/07/2027</w:t>
              </w:r>
            </w:ins>
          </w:p>
        </w:tc>
      </w:tr>
      <w:tr w:rsidR="00C90305" w:rsidRPr="002C210F" w14:paraId="51B94306" w14:textId="77777777" w:rsidTr="00C90305">
        <w:trPr>
          <w:trHeight w:val="240"/>
          <w:ins w:id="14817" w:author="Vinicius Franco" w:date="2020-10-29T18:37:00Z"/>
        </w:trPr>
        <w:tc>
          <w:tcPr>
            <w:tcW w:w="271" w:type="pct"/>
            <w:tcBorders>
              <w:top w:val="nil"/>
              <w:left w:val="nil"/>
              <w:bottom w:val="nil"/>
              <w:right w:val="nil"/>
            </w:tcBorders>
            <w:shd w:val="clear" w:color="auto" w:fill="auto"/>
            <w:noWrap/>
            <w:vAlign w:val="bottom"/>
            <w:hideMark/>
          </w:tcPr>
          <w:p w14:paraId="20CDBFD3" w14:textId="77777777" w:rsidR="00C90305" w:rsidRPr="002C210F" w:rsidRDefault="00C90305" w:rsidP="00C90305">
            <w:pPr>
              <w:jc w:val="center"/>
              <w:rPr>
                <w:ins w:id="14818" w:author="Vinicius Franco" w:date="2020-10-29T18:37:00Z"/>
                <w:rFonts w:ascii="Calibri" w:hAnsi="Calibri" w:cs="Calibri"/>
                <w:color w:val="000000"/>
                <w:sz w:val="14"/>
                <w:szCs w:val="14"/>
              </w:rPr>
            </w:pPr>
            <w:ins w:id="14819" w:author="Vinicius Franco" w:date="2020-10-29T18:37:00Z">
              <w:r w:rsidRPr="002C210F">
                <w:rPr>
                  <w:rFonts w:ascii="Calibri" w:hAnsi="Calibri" w:cs="Calibri"/>
                  <w:color w:val="000000"/>
                  <w:sz w:val="14"/>
                  <w:szCs w:val="14"/>
                </w:rPr>
                <w:t>51</w:t>
              </w:r>
            </w:ins>
          </w:p>
        </w:tc>
        <w:tc>
          <w:tcPr>
            <w:tcW w:w="1405" w:type="pct"/>
            <w:tcBorders>
              <w:top w:val="nil"/>
              <w:left w:val="nil"/>
              <w:bottom w:val="nil"/>
              <w:right w:val="nil"/>
            </w:tcBorders>
            <w:shd w:val="clear" w:color="000000" w:fill="FFFFFF"/>
            <w:noWrap/>
            <w:vAlign w:val="center"/>
            <w:hideMark/>
          </w:tcPr>
          <w:p w14:paraId="1044C192" w14:textId="77777777" w:rsidR="00C90305" w:rsidRPr="002C210F" w:rsidRDefault="00C90305" w:rsidP="00C90305">
            <w:pPr>
              <w:rPr>
                <w:ins w:id="14820" w:author="Vinicius Franco" w:date="2020-10-29T18:37:00Z"/>
                <w:rFonts w:ascii="Arial" w:hAnsi="Arial" w:cs="Arial"/>
                <w:color w:val="000000"/>
                <w:sz w:val="14"/>
                <w:szCs w:val="14"/>
              </w:rPr>
            </w:pPr>
            <w:ins w:id="1482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- 221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38C2AF31" w14:textId="77777777" w:rsidR="00C90305" w:rsidRPr="002C210F" w:rsidRDefault="00C90305" w:rsidP="00C90305">
            <w:pPr>
              <w:rPr>
                <w:ins w:id="14822" w:author="Vinicius Franco" w:date="2020-10-29T18:37:00Z"/>
                <w:rFonts w:ascii="Arial" w:hAnsi="Arial" w:cs="Arial"/>
                <w:color w:val="000000"/>
                <w:sz w:val="14"/>
                <w:szCs w:val="14"/>
              </w:rPr>
            </w:pPr>
            <w:ins w:id="14823" w:author="Vinicius Franco" w:date="2020-10-29T18:37:00Z">
              <w:r w:rsidRPr="002C210F">
                <w:rPr>
                  <w:rFonts w:ascii="Arial" w:hAnsi="Arial" w:cs="Arial"/>
                  <w:color w:val="000000"/>
                  <w:sz w:val="14"/>
                  <w:szCs w:val="14"/>
                </w:rPr>
                <w:t xml:space="preserve">JULIANA </w:t>
              </w:r>
              <w:proofErr w:type="spellStart"/>
              <w:r w:rsidRPr="002C210F">
                <w:rPr>
                  <w:rFonts w:ascii="Arial" w:hAnsi="Arial" w:cs="Arial"/>
                  <w:color w:val="000000"/>
                  <w:sz w:val="14"/>
                  <w:szCs w:val="14"/>
                </w:rPr>
                <w:t>POSCA</w:t>
              </w:r>
              <w:proofErr w:type="spellEnd"/>
            </w:ins>
          </w:p>
        </w:tc>
        <w:tc>
          <w:tcPr>
            <w:tcW w:w="790" w:type="pct"/>
            <w:tcBorders>
              <w:top w:val="nil"/>
              <w:left w:val="nil"/>
              <w:bottom w:val="nil"/>
              <w:right w:val="nil"/>
            </w:tcBorders>
            <w:shd w:val="clear" w:color="000000" w:fill="FFFFFF"/>
            <w:noWrap/>
            <w:vAlign w:val="center"/>
            <w:hideMark/>
          </w:tcPr>
          <w:p w14:paraId="1FC7CAA3" w14:textId="77777777" w:rsidR="00C90305" w:rsidRPr="002C210F" w:rsidRDefault="00C90305" w:rsidP="00C90305">
            <w:pPr>
              <w:jc w:val="center"/>
              <w:rPr>
                <w:ins w:id="14824" w:author="Vinicius Franco" w:date="2020-10-29T18:37:00Z"/>
                <w:rFonts w:ascii="Arial" w:hAnsi="Arial" w:cs="Arial"/>
                <w:color w:val="000000"/>
                <w:sz w:val="14"/>
                <w:szCs w:val="14"/>
              </w:rPr>
            </w:pPr>
            <w:ins w:id="14825" w:author="Vinicius Franco" w:date="2020-10-29T18:37:00Z">
              <w:r w:rsidRPr="002C210F">
                <w:rPr>
                  <w:rFonts w:ascii="Arial" w:hAnsi="Arial" w:cs="Arial"/>
                  <w:color w:val="000000"/>
                  <w:sz w:val="14"/>
                  <w:szCs w:val="14"/>
                </w:rPr>
                <w:t>30698629850</w:t>
              </w:r>
            </w:ins>
          </w:p>
        </w:tc>
        <w:tc>
          <w:tcPr>
            <w:tcW w:w="591" w:type="pct"/>
            <w:tcBorders>
              <w:top w:val="nil"/>
              <w:left w:val="nil"/>
              <w:bottom w:val="nil"/>
              <w:right w:val="nil"/>
            </w:tcBorders>
            <w:shd w:val="clear" w:color="000000" w:fill="FFFFFF"/>
            <w:noWrap/>
            <w:vAlign w:val="center"/>
            <w:hideMark/>
          </w:tcPr>
          <w:p w14:paraId="4EB58EE7" w14:textId="77777777" w:rsidR="00C90305" w:rsidRPr="002C210F" w:rsidRDefault="00C90305" w:rsidP="00C90305">
            <w:pPr>
              <w:jc w:val="right"/>
              <w:rPr>
                <w:ins w:id="14826" w:author="Vinicius Franco" w:date="2020-10-29T18:37:00Z"/>
                <w:rFonts w:ascii="Arial" w:hAnsi="Arial" w:cs="Arial"/>
                <w:color w:val="000000"/>
                <w:sz w:val="14"/>
                <w:szCs w:val="14"/>
              </w:rPr>
            </w:pPr>
            <w:ins w:id="14827" w:author="Vinicius Franco" w:date="2020-10-29T18:37:00Z">
              <w:r w:rsidRPr="002C210F">
                <w:rPr>
                  <w:rFonts w:ascii="Arial" w:hAnsi="Arial" w:cs="Arial"/>
                  <w:color w:val="000000"/>
                  <w:sz w:val="14"/>
                  <w:szCs w:val="14"/>
                </w:rPr>
                <w:t>62.134,48</w:t>
              </w:r>
            </w:ins>
          </w:p>
        </w:tc>
        <w:tc>
          <w:tcPr>
            <w:tcW w:w="790" w:type="pct"/>
            <w:tcBorders>
              <w:top w:val="nil"/>
              <w:left w:val="nil"/>
              <w:bottom w:val="nil"/>
              <w:right w:val="nil"/>
            </w:tcBorders>
            <w:shd w:val="clear" w:color="000000" w:fill="FFFFFF"/>
            <w:noWrap/>
            <w:vAlign w:val="center"/>
            <w:hideMark/>
          </w:tcPr>
          <w:p w14:paraId="26381CE5" w14:textId="77777777" w:rsidR="00C90305" w:rsidRPr="002C210F" w:rsidRDefault="00C90305" w:rsidP="00C90305">
            <w:pPr>
              <w:jc w:val="center"/>
              <w:rPr>
                <w:ins w:id="14828" w:author="Vinicius Franco" w:date="2020-10-29T18:37:00Z"/>
                <w:rFonts w:ascii="Arial" w:hAnsi="Arial" w:cs="Arial"/>
                <w:color w:val="000000"/>
                <w:sz w:val="14"/>
                <w:szCs w:val="14"/>
              </w:rPr>
            </w:pPr>
            <w:ins w:id="14829" w:author="Vinicius Franco" w:date="2020-10-29T18:37:00Z">
              <w:r w:rsidRPr="002C210F">
                <w:rPr>
                  <w:rFonts w:ascii="Arial" w:hAnsi="Arial" w:cs="Arial"/>
                  <w:color w:val="000000"/>
                  <w:sz w:val="14"/>
                  <w:szCs w:val="14"/>
                </w:rPr>
                <w:t>01/01/2025</w:t>
              </w:r>
            </w:ins>
          </w:p>
        </w:tc>
      </w:tr>
      <w:tr w:rsidR="00C90305" w:rsidRPr="002C210F" w14:paraId="42A66E98" w14:textId="77777777" w:rsidTr="00C90305">
        <w:trPr>
          <w:trHeight w:val="240"/>
          <w:ins w:id="14830" w:author="Vinicius Franco" w:date="2020-10-29T18:37:00Z"/>
        </w:trPr>
        <w:tc>
          <w:tcPr>
            <w:tcW w:w="271" w:type="pct"/>
            <w:tcBorders>
              <w:top w:val="nil"/>
              <w:left w:val="nil"/>
              <w:bottom w:val="nil"/>
              <w:right w:val="nil"/>
            </w:tcBorders>
            <w:shd w:val="clear" w:color="auto" w:fill="auto"/>
            <w:noWrap/>
            <w:vAlign w:val="bottom"/>
            <w:hideMark/>
          </w:tcPr>
          <w:p w14:paraId="4B4D221C" w14:textId="77777777" w:rsidR="00C90305" w:rsidRPr="002C210F" w:rsidRDefault="00C90305" w:rsidP="00C90305">
            <w:pPr>
              <w:jc w:val="center"/>
              <w:rPr>
                <w:ins w:id="14831" w:author="Vinicius Franco" w:date="2020-10-29T18:37:00Z"/>
                <w:rFonts w:ascii="Calibri" w:hAnsi="Calibri" w:cs="Calibri"/>
                <w:color w:val="000000"/>
                <w:sz w:val="14"/>
                <w:szCs w:val="14"/>
              </w:rPr>
            </w:pPr>
            <w:ins w:id="14832" w:author="Vinicius Franco" w:date="2020-10-29T18:37:00Z">
              <w:r w:rsidRPr="002C210F">
                <w:rPr>
                  <w:rFonts w:ascii="Calibri" w:hAnsi="Calibri" w:cs="Calibri"/>
                  <w:color w:val="000000"/>
                  <w:sz w:val="14"/>
                  <w:szCs w:val="14"/>
                </w:rPr>
                <w:t>52</w:t>
              </w:r>
            </w:ins>
          </w:p>
        </w:tc>
        <w:tc>
          <w:tcPr>
            <w:tcW w:w="1405" w:type="pct"/>
            <w:tcBorders>
              <w:top w:val="nil"/>
              <w:left w:val="nil"/>
              <w:bottom w:val="nil"/>
              <w:right w:val="nil"/>
            </w:tcBorders>
            <w:shd w:val="clear" w:color="000000" w:fill="FFFFFF"/>
            <w:noWrap/>
            <w:vAlign w:val="center"/>
            <w:hideMark/>
          </w:tcPr>
          <w:p w14:paraId="69225959" w14:textId="77777777" w:rsidR="00C90305" w:rsidRPr="006E111C" w:rsidRDefault="00C90305" w:rsidP="00C90305">
            <w:pPr>
              <w:rPr>
                <w:ins w:id="14833" w:author="Vinicius Franco" w:date="2020-10-29T18:37:00Z"/>
                <w:rFonts w:ascii="Arial" w:hAnsi="Arial" w:cs="Arial"/>
                <w:color w:val="000000"/>
                <w:sz w:val="14"/>
                <w:szCs w:val="14"/>
                <w:lang w:val="en-US"/>
              </w:rPr>
            </w:pPr>
            <w:proofErr w:type="spellStart"/>
            <w:ins w:id="14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B - MP - A</w:t>
              </w:r>
            </w:ins>
          </w:p>
        </w:tc>
        <w:tc>
          <w:tcPr>
            <w:tcW w:w="1152" w:type="pct"/>
            <w:tcBorders>
              <w:top w:val="nil"/>
              <w:left w:val="nil"/>
              <w:bottom w:val="nil"/>
              <w:right w:val="nil"/>
            </w:tcBorders>
            <w:shd w:val="clear" w:color="000000" w:fill="FFFFFF"/>
            <w:noWrap/>
            <w:vAlign w:val="center"/>
            <w:hideMark/>
          </w:tcPr>
          <w:p w14:paraId="65CA889E" w14:textId="77777777" w:rsidR="00C90305" w:rsidRPr="002C210F" w:rsidRDefault="00C90305" w:rsidP="00C90305">
            <w:pPr>
              <w:rPr>
                <w:ins w:id="14835" w:author="Vinicius Franco" w:date="2020-10-29T18:37:00Z"/>
                <w:rFonts w:ascii="Arial" w:hAnsi="Arial" w:cs="Arial"/>
                <w:color w:val="000000"/>
                <w:sz w:val="14"/>
                <w:szCs w:val="14"/>
              </w:rPr>
            </w:pPr>
            <w:ins w:id="14836" w:author="Vinicius Franco" w:date="2020-10-29T18:37:00Z">
              <w:r w:rsidRPr="002C210F">
                <w:rPr>
                  <w:rFonts w:ascii="Arial" w:hAnsi="Arial" w:cs="Arial"/>
                  <w:color w:val="000000"/>
                  <w:sz w:val="14"/>
                  <w:szCs w:val="14"/>
                </w:rPr>
                <w:t>LUCAS DO CARMO MARIANO</w:t>
              </w:r>
            </w:ins>
          </w:p>
        </w:tc>
        <w:tc>
          <w:tcPr>
            <w:tcW w:w="790" w:type="pct"/>
            <w:tcBorders>
              <w:top w:val="nil"/>
              <w:left w:val="nil"/>
              <w:bottom w:val="nil"/>
              <w:right w:val="nil"/>
            </w:tcBorders>
            <w:shd w:val="clear" w:color="000000" w:fill="FFFFFF"/>
            <w:noWrap/>
            <w:vAlign w:val="center"/>
            <w:hideMark/>
          </w:tcPr>
          <w:p w14:paraId="25E7F4B6" w14:textId="77777777" w:rsidR="00C90305" w:rsidRPr="002C210F" w:rsidRDefault="00C90305" w:rsidP="00C90305">
            <w:pPr>
              <w:jc w:val="center"/>
              <w:rPr>
                <w:ins w:id="14837" w:author="Vinicius Franco" w:date="2020-10-29T18:37:00Z"/>
                <w:rFonts w:ascii="Arial" w:hAnsi="Arial" w:cs="Arial"/>
                <w:color w:val="000000"/>
                <w:sz w:val="14"/>
                <w:szCs w:val="14"/>
              </w:rPr>
            </w:pPr>
            <w:ins w:id="14838" w:author="Vinicius Franco" w:date="2020-10-29T18:37:00Z">
              <w:r w:rsidRPr="002C210F">
                <w:rPr>
                  <w:rFonts w:ascii="Arial" w:hAnsi="Arial" w:cs="Arial"/>
                  <w:color w:val="000000"/>
                  <w:sz w:val="14"/>
                  <w:szCs w:val="14"/>
                </w:rPr>
                <w:t>34531542827</w:t>
              </w:r>
            </w:ins>
          </w:p>
        </w:tc>
        <w:tc>
          <w:tcPr>
            <w:tcW w:w="591" w:type="pct"/>
            <w:tcBorders>
              <w:top w:val="nil"/>
              <w:left w:val="nil"/>
              <w:bottom w:val="nil"/>
              <w:right w:val="nil"/>
            </w:tcBorders>
            <w:shd w:val="clear" w:color="000000" w:fill="FFFFFF"/>
            <w:noWrap/>
            <w:vAlign w:val="center"/>
            <w:hideMark/>
          </w:tcPr>
          <w:p w14:paraId="4EA39F64" w14:textId="77777777" w:rsidR="00C90305" w:rsidRPr="002C210F" w:rsidRDefault="00C90305" w:rsidP="00C90305">
            <w:pPr>
              <w:jc w:val="right"/>
              <w:rPr>
                <w:ins w:id="14839" w:author="Vinicius Franco" w:date="2020-10-29T18:37:00Z"/>
                <w:rFonts w:ascii="Arial" w:hAnsi="Arial" w:cs="Arial"/>
                <w:color w:val="000000"/>
                <w:sz w:val="14"/>
                <w:szCs w:val="14"/>
              </w:rPr>
            </w:pPr>
            <w:ins w:id="14840" w:author="Vinicius Franco" w:date="2020-10-29T18:37:00Z">
              <w:r w:rsidRPr="002C210F">
                <w:rPr>
                  <w:rFonts w:ascii="Arial" w:hAnsi="Arial" w:cs="Arial"/>
                  <w:color w:val="000000"/>
                  <w:sz w:val="14"/>
                  <w:szCs w:val="14"/>
                </w:rPr>
                <w:t>21.747,50</w:t>
              </w:r>
            </w:ins>
          </w:p>
        </w:tc>
        <w:tc>
          <w:tcPr>
            <w:tcW w:w="790" w:type="pct"/>
            <w:tcBorders>
              <w:top w:val="nil"/>
              <w:left w:val="nil"/>
              <w:bottom w:val="nil"/>
              <w:right w:val="nil"/>
            </w:tcBorders>
            <w:shd w:val="clear" w:color="000000" w:fill="FFFFFF"/>
            <w:noWrap/>
            <w:vAlign w:val="center"/>
            <w:hideMark/>
          </w:tcPr>
          <w:p w14:paraId="76269EC9" w14:textId="77777777" w:rsidR="00C90305" w:rsidRPr="002C210F" w:rsidRDefault="00C90305" w:rsidP="00C90305">
            <w:pPr>
              <w:jc w:val="center"/>
              <w:rPr>
                <w:ins w:id="14841" w:author="Vinicius Franco" w:date="2020-10-29T18:37:00Z"/>
                <w:rFonts w:ascii="Arial" w:hAnsi="Arial" w:cs="Arial"/>
                <w:color w:val="000000"/>
                <w:sz w:val="14"/>
                <w:szCs w:val="14"/>
              </w:rPr>
            </w:pPr>
            <w:ins w:id="14842" w:author="Vinicius Franco" w:date="2020-10-29T18:37:00Z">
              <w:r w:rsidRPr="002C210F">
                <w:rPr>
                  <w:rFonts w:ascii="Arial" w:hAnsi="Arial" w:cs="Arial"/>
                  <w:color w:val="000000"/>
                  <w:sz w:val="14"/>
                  <w:szCs w:val="14"/>
                </w:rPr>
                <w:t>01/01/2024</w:t>
              </w:r>
            </w:ins>
          </w:p>
        </w:tc>
      </w:tr>
      <w:tr w:rsidR="00C90305" w:rsidRPr="002C210F" w14:paraId="60CC7375" w14:textId="77777777" w:rsidTr="00C90305">
        <w:trPr>
          <w:trHeight w:val="240"/>
          <w:ins w:id="14843" w:author="Vinicius Franco" w:date="2020-10-29T18:37:00Z"/>
        </w:trPr>
        <w:tc>
          <w:tcPr>
            <w:tcW w:w="271" w:type="pct"/>
            <w:tcBorders>
              <w:top w:val="nil"/>
              <w:left w:val="nil"/>
              <w:bottom w:val="nil"/>
              <w:right w:val="nil"/>
            </w:tcBorders>
            <w:shd w:val="clear" w:color="auto" w:fill="auto"/>
            <w:noWrap/>
            <w:vAlign w:val="bottom"/>
            <w:hideMark/>
          </w:tcPr>
          <w:p w14:paraId="05ED9484" w14:textId="77777777" w:rsidR="00C90305" w:rsidRPr="002C210F" w:rsidRDefault="00C90305" w:rsidP="00C90305">
            <w:pPr>
              <w:jc w:val="center"/>
              <w:rPr>
                <w:ins w:id="14844" w:author="Vinicius Franco" w:date="2020-10-29T18:37:00Z"/>
                <w:rFonts w:ascii="Calibri" w:hAnsi="Calibri" w:cs="Calibri"/>
                <w:color w:val="000000"/>
                <w:sz w:val="14"/>
                <w:szCs w:val="14"/>
              </w:rPr>
            </w:pPr>
            <w:ins w:id="14845" w:author="Vinicius Franco" w:date="2020-10-29T18:37:00Z">
              <w:r w:rsidRPr="002C210F">
                <w:rPr>
                  <w:rFonts w:ascii="Calibri" w:hAnsi="Calibri" w:cs="Calibri"/>
                  <w:color w:val="000000"/>
                  <w:sz w:val="14"/>
                  <w:szCs w:val="14"/>
                </w:rPr>
                <w:t>53</w:t>
              </w:r>
            </w:ins>
          </w:p>
        </w:tc>
        <w:tc>
          <w:tcPr>
            <w:tcW w:w="1405" w:type="pct"/>
            <w:tcBorders>
              <w:top w:val="nil"/>
              <w:left w:val="nil"/>
              <w:bottom w:val="nil"/>
              <w:right w:val="nil"/>
            </w:tcBorders>
            <w:shd w:val="clear" w:color="000000" w:fill="FFFFFF"/>
            <w:noWrap/>
            <w:vAlign w:val="center"/>
            <w:hideMark/>
          </w:tcPr>
          <w:p w14:paraId="06673086" w14:textId="77777777" w:rsidR="00C90305" w:rsidRPr="006E111C" w:rsidRDefault="00C90305" w:rsidP="00C90305">
            <w:pPr>
              <w:rPr>
                <w:ins w:id="14846" w:author="Vinicius Franco" w:date="2020-10-29T18:37:00Z"/>
                <w:rFonts w:ascii="Arial" w:hAnsi="Arial" w:cs="Arial"/>
                <w:color w:val="000000"/>
                <w:sz w:val="14"/>
                <w:szCs w:val="14"/>
                <w:lang w:val="en-US"/>
              </w:rPr>
            </w:pPr>
            <w:proofErr w:type="spellStart"/>
            <w:ins w:id="1484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D - MO - A</w:t>
              </w:r>
            </w:ins>
          </w:p>
        </w:tc>
        <w:tc>
          <w:tcPr>
            <w:tcW w:w="1152" w:type="pct"/>
            <w:tcBorders>
              <w:top w:val="nil"/>
              <w:left w:val="nil"/>
              <w:bottom w:val="nil"/>
              <w:right w:val="nil"/>
            </w:tcBorders>
            <w:shd w:val="clear" w:color="000000" w:fill="FFFFFF"/>
            <w:noWrap/>
            <w:vAlign w:val="center"/>
            <w:hideMark/>
          </w:tcPr>
          <w:p w14:paraId="3FBD2A5E" w14:textId="77777777" w:rsidR="00C90305" w:rsidRPr="002C210F" w:rsidRDefault="00C90305" w:rsidP="00C90305">
            <w:pPr>
              <w:rPr>
                <w:ins w:id="14848" w:author="Vinicius Franco" w:date="2020-10-29T18:37:00Z"/>
                <w:rFonts w:ascii="Arial" w:hAnsi="Arial" w:cs="Arial"/>
                <w:color w:val="000000"/>
                <w:sz w:val="14"/>
                <w:szCs w:val="14"/>
              </w:rPr>
            </w:pPr>
            <w:ins w:id="14849" w:author="Vinicius Franco" w:date="2020-10-29T18:37:00Z">
              <w:r w:rsidRPr="002C210F">
                <w:rPr>
                  <w:rFonts w:ascii="Arial" w:hAnsi="Arial" w:cs="Arial"/>
                  <w:color w:val="000000"/>
                  <w:sz w:val="14"/>
                  <w:szCs w:val="14"/>
                </w:rPr>
                <w:t>PATRICIA CANDIDO PONTE</w:t>
              </w:r>
            </w:ins>
          </w:p>
        </w:tc>
        <w:tc>
          <w:tcPr>
            <w:tcW w:w="790" w:type="pct"/>
            <w:tcBorders>
              <w:top w:val="nil"/>
              <w:left w:val="nil"/>
              <w:bottom w:val="nil"/>
              <w:right w:val="nil"/>
            </w:tcBorders>
            <w:shd w:val="clear" w:color="000000" w:fill="FFFFFF"/>
            <w:noWrap/>
            <w:vAlign w:val="center"/>
            <w:hideMark/>
          </w:tcPr>
          <w:p w14:paraId="570F3FFF" w14:textId="77777777" w:rsidR="00C90305" w:rsidRPr="002C210F" w:rsidRDefault="00C90305" w:rsidP="00C90305">
            <w:pPr>
              <w:jc w:val="center"/>
              <w:rPr>
                <w:ins w:id="14850" w:author="Vinicius Franco" w:date="2020-10-29T18:37:00Z"/>
                <w:rFonts w:ascii="Arial" w:hAnsi="Arial" w:cs="Arial"/>
                <w:color w:val="000000"/>
                <w:sz w:val="14"/>
                <w:szCs w:val="14"/>
              </w:rPr>
            </w:pPr>
            <w:ins w:id="14851" w:author="Vinicius Franco" w:date="2020-10-29T18:37:00Z">
              <w:r w:rsidRPr="002C210F">
                <w:rPr>
                  <w:rFonts w:ascii="Arial" w:hAnsi="Arial" w:cs="Arial"/>
                  <w:color w:val="000000"/>
                  <w:sz w:val="14"/>
                  <w:szCs w:val="14"/>
                </w:rPr>
                <w:t>31905734840</w:t>
              </w:r>
            </w:ins>
          </w:p>
        </w:tc>
        <w:tc>
          <w:tcPr>
            <w:tcW w:w="591" w:type="pct"/>
            <w:tcBorders>
              <w:top w:val="nil"/>
              <w:left w:val="nil"/>
              <w:bottom w:val="nil"/>
              <w:right w:val="nil"/>
            </w:tcBorders>
            <w:shd w:val="clear" w:color="000000" w:fill="FFFFFF"/>
            <w:noWrap/>
            <w:vAlign w:val="center"/>
            <w:hideMark/>
          </w:tcPr>
          <w:p w14:paraId="7F171065" w14:textId="77777777" w:rsidR="00C90305" w:rsidRPr="002C210F" w:rsidRDefault="00C90305" w:rsidP="00C90305">
            <w:pPr>
              <w:jc w:val="right"/>
              <w:rPr>
                <w:ins w:id="14852" w:author="Vinicius Franco" w:date="2020-10-29T18:37:00Z"/>
                <w:rFonts w:ascii="Arial" w:hAnsi="Arial" w:cs="Arial"/>
                <w:color w:val="000000"/>
                <w:sz w:val="14"/>
                <w:szCs w:val="14"/>
              </w:rPr>
            </w:pPr>
            <w:ins w:id="14853" w:author="Vinicius Franco" w:date="2020-10-29T18:37:00Z">
              <w:r w:rsidRPr="002C210F">
                <w:rPr>
                  <w:rFonts w:ascii="Arial" w:hAnsi="Arial" w:cs="Arial"/>
                  <w:color w:val="000000"/>
                  <w:sz w:val="14"/>
                  <w:szCs w:val="14"/>
                </w:rPr>
                <w:t>71.668,23</w:t>
              </w:r>
            </w:ins>
          </w:p>
        </w:tc>
        <w:tc>
          <w:tcPr>
            <w:tcW w:w="790" w:type="pct"/>
            <w:tcBorders>
              <w:top w:val="nil"/>
              <w:left w:val="nil"/>
              <w:bottom w:val="nil"/>
              <w:right w:val="nil"/>
            </w:tcBorders>
            <w:shd w:val="clear" w:color="000000" w:fill="FFFFFF"/>
            <w:noWrap/>
            <w:vAlign w:val="center"/>
            <w:hideMark/>
          </w:tcPr>
          <w:p w14:paraId="32DCEF13" w14:textId="77777777" w:rsidR="00C90305" w:rsidRPr="002C210F" w:rsidRDefault="00C90305" w:rsidP="00C90305">
            <w:pPr>
              <w:jc w:val="center"/>
              <w:rPr>
                <w:ins w:id="14854" w:author="Vinicius Franco" w:date="2020-10-29T18:37:00Z"/>
                <w:rFonts w:ascii="Arial" w:hAnsi="Arial" w:cs="Arial"/>
                <w:color w:val="000000"/>
                <w:sz w:val="14"/>
                <w:szCs w:val="14"/>
              </w:rPr>
            </w:pPr>
            <w:ins w:id="14855" w:author="Vinicius Franco" w:date="2020-10-29T18:37:00Z">
              <w:r w:rsidRPr="002C210F">
                <w:rPr>
                  <w:rFonts w:ascii="Arial" w:hAnsi="Arial" w:cs="Arial"/>
                  <w:color w:val="000000"/>
                  <w:sz w:val="14"/>
                  <w:szCs w:val="14"/>
                </w:rPr>
                <w:t>01/11/2028</w:t>
              </w:r>
            </w:ins>
          </w:p>
        </w:tc>
      </w:tr>
      <w:tr w:rsidR="00C90305" w:rsidRPr="002C210F" w14:paraId="2BC504F0" w14:textId="77777777" w:rsidTr="00C90305">
        <w:trPr>
          <w:trHeight w:val="240"/>
          <w:ins w:id="14856" w:author="Vinicius Franco" w:date="2020-10-29T18:37:00Z"/>
        </w:trPr>
        <w:tc>
          <w:tcPr>
            <w:tcW w:w="271" w:type="pct"/>
            <w:tcBorders>
              <w:top w:val="nil"/>
              <w:left w:val="nil"/>
              <w:bottom w:val="nil"/>
              <w:right w:val="nil"/>
            </w:tcBorders>
            <w:shd w:val="clear" w:color="auto" w:fill="auto"/>
            <w:noWrap/>
            <w:vAlign w:val="bottom"/>
            <w:hideMark/>
          </w:tcPr>
          <w:p w14:paraId="1E763B41" w14:textId="77777777" w:rsidR="00C90305" w:rsidRPr="002C210F" w:rsidRDefault="00C90305" w:rsidP="00C90305">
            <w:pPr>
              <w:jc w:val="center"/>
              <w:rPr>
                <w:ins w:id="14857" w:author="Vinicius Franco" w:date="2020-10-29T18:37:00Z"/>
                <w:rFonts w:ascii="Calibri" w:hAnsi="Calibri" w:cs="Calibri"/>
                <w:color w:val="000000"/>
                <w:sz w:val="14"/>
                <w:szCs w:val="14"/>
              </w:rPr>
            </w:pPr>
            <w:ins w:id="14858" w:author="Vinicius Franco" w:date="2020-10-29T18:37:00Z">
              <w:r w:rsidRPr="002C210F">
                <w:rPr>
                  <w:rFonts w:ascii="Calibri" w:hAnsi="Calibri" w:cs="Calibri"/>
                  <w:color w:val="000000"/>
                  <w:sz w:val="14"/>
                  <w:szCs w:val="14"/>
                </w:rPr>
                <w:t>54</w:t>
              </w:r>
            </w:ins>
          </w:p>
        </w:tc>
        <w:tc>
          <w:tcPr>
            <w:tcW w:w="1405" w:type="pct"/>
            <w:tcBorders>
              <w:top w:val="nil"/>
              <w:left w:val="nil"/>
              <w:bottom w:val="nil"/>
              <w:right w:val="nil"/>
            </w:tcBorders>
            <w:shd w:val="clear" w:color="000000" w:fill="FFFFFF"/>
            <w:noWrap/>
            <w:vAlign w:val="center"/>
            <w:hideMark/>
          </w:tcPr>
          <w:p w14:paraId="38CBE7BC" w14:textId="77777777" w:rsidR="00C90305" w:rsidRPr="002C210F" w:rsidRDefault="00C90305" w:rsidP="00C90305">
            <w:pPr>
              <w:rPr>
                <w:ins w:id="14859" w:author="Vinicius Franco" w:date="2020-10-29T18:37:00Z"/>
                <w:rFonts w:ascii="Arial" w:hAnsi="Arial" w:cs="Arial"/>
                <w:color w:val="000000"/>
                <w:sz w:val="14"/>
                <w:szCs w:val="14"/>
              </w:rPr>
            </w:pPr>
            <w:ins w:id="14860"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0185D6D7" w14:textId="77777777" w:rsidR="00C90305" w:rsidRPr="002C210F" w:rsidRDefault="00C90305" w:rsidP="00C90305">
            <w:pPr>
              <w:rPr>
                <w:ins w:id="14861" w:author="Vinicius Franco" w:date="2020-10-29T18:37:00Z"/>
                <w:rFonts w:ascii="Arial" w:hAnsi="Arial" w:cs="Arial"/>
                <w:color w:val="000000"/>
                <w:sz w:val="14"/>
                <w:szCs w:val="14"/>
              </w:rPr>
            </w:pPr>
            <w:proofErr w:type="spellStart"/>
            <w:ins w:id="14862" w:author="Vinicius Franco" w:date="2020-10-29T18:37:00Z">
              <w:r w:rsidRPr="002C210F">
                <w:rPr>
                  <w:rFonts w:ascii="Arial" w:hAnsi="Arial" w:cs="Arial"/>
                  <w:color w:val="000000"/>
                  <w:sz w:val="14"/>
                  <w:szCs w:val="14"/>
                </w:rPr>
                <w:t>EDEMIR</w:t>
              </w:r>
              <w:proofErr w:type="spellEnd"/>
              <w:r w:rsidRPr="002C210F">
                <w:rPr>
                  <w:rFonts w:ascii="Arial" w:hAnsi="Arial" w:cs="Arial"/>
                  <w:color w:val="000000"/>
                  <w:sz w:val="14"/>
                  <w:szCs w:val="14"/>
                </w:rPr>
                <w:t xml:space="preserve"> DIAS DE PAIVA JUNIOR</w:t>
              </w:r>
            </w:ins>
          </w:p>
        </w:tc>
        <w:tc>
          <w:tcPr>
            <w:tcW w:w="790" w:type="pct"/>
            <w:tcBorders>
              <w:top w:val="nil"/>
              <w:left w:val="nil"/>
              <w:bottom w:val="nil"/>
              <w:right w:val="nil"/>
            </w:tcBorders>
            <w:shd w:val="clear" w:color="000000" w:fill="FFFFFF"/>
            <w:noWrap/>
            <w:vAlign w:val="center"/>
            <w:hideMark/>
          </w:tcPr>
          <w:p w14:paraId="068FAAC9" w14:textId="77777777" w:rsidR="00C90305" w:rsidRPr="002C210F" w:rsidRDefault="00C90305" w:rsidP="00C90305">
            <w:pPr>
              <w:jc w:val="center"/>
              <w:rPr>
                <w:ins w:id="14863" w:author="Vinicius Franco" w:date="2020-10-29T18:37:00Z"/>
                <w:rFonts w:ascii="Arial" w:hAnsi="Arial" w:cs="Arial"/>
                <w:color w:val="000000"/>
                <w:sz w:val="14"/>
                <w:szCs w:val="14"/>
              </w:rPr>
            </w:pPr>
            <w:ins w:id="14864" w:author="Vinicius Franco" w:date="2020-10-29T18:37:00Z">
              <w:r w:rsidRPr="002C210F">
                <w:rPr>
                  <w:rFonts w:ascii="Arial" w:hAnsi="Arial" w:cs="Arial"/>
                  <w:color w:val="000000"/>
                  <w:sz w:val="14"/>
                  <w:szCs w:val="14"/>
                </w:rPr>
                <w:t>04459234823</w:t>
              </w:r>
            </w:ins>
          </w:p>
        </w:tc>
        <w:tc>
          <w:tcPr>
            <w:tcW w:w="591" w:type="pct"/>
            <w:tcBorders>
              <w:top w:val="nil"/>
              <w:left w:val="nil"/>
              <w:bottom w:val="nil"/>
              <w:right w:val="nil"/>
            </w:tcBorders>
            <w:shd w:val="clear" w:color="000000" w:fill="FFFFFF"/>
            <w:noWrap/>
            <w:vAlign w:val="center"/>
            <w:hideMark/>
          </w:tcPr>
          <w:p w14:paraId="509788BB" w14:textId="77777777" w:rsidR="00C90305" w:rsidRPr="002C210F" w:rsidRDefault="00C90305" w:rsidP="00C90305">
            <w:pPr>
              <w:jc w:val="right"/>
              <w:rPr>
                <w:ins w:id="14865" w:author="Vinicius Franco" w:date="2020-10-29T18:37:00Z"/>
                <w:rFonts w:ascii="Arial" w:hAnsi="Arial" w:cs="Arial"/>
                <w:color w:val="000000"/>
                <w:sz w:val="14"/>
                <w:szCs w:val="14"/>
              </w:rPr>
            </w:pPr>
            <w:ins w:id="14866" w:author="Vinicius Franco" w:date="2020-10-29T18:37:00Z">
              <w:r w:rsidRPr="002C210F">
                <w:rPr>
                  <w:rFonts w:ascii="Arial" w:hAnsi="Arial" w:cs="Arial"/>
                  <w:color w:val="000000"/>
                  <w:sz w:val="14"/>
                  <w:szCs w:val="14"/>
                </w:rPr>
                <w:t>57.459,38</w:t>
              </w:r>
            </w:ins>
          </w:p>
        </w:tc>
        <w:tc>
          <w:tcPr>
            <w:tcW w:w="790" w:type="pct"/>
            <w:tcBorders>
              <w:top w:val="nil"/>
              <w:left w:val="nil"/>
              <w:bottom w:val="nil"/>
              <w:right w:val="nil"/>
            </w:tcBorders>
            <w:shd w:val="clear" w:color="000000" w:fill="FFFFFF"/>
            <w:noWrap/>
            <w:vAlign w:val="center"/>
            <w:hideMark/>
          </w:tcPr>
          <w:p w14:paraId="60655D9C" w14:textId="77777777" w:rsidR="00C90305" w:rsidRPr="002C210F" w:rsidRDefault="00C90305" w:rsidP="00C90305">
            <w:pPr>
              <w:jc w:val="center"/>
              <w:rPr>
                <w:ins w:id="14867" w:author="Vinicius Franco" w:date="2020-10-29T18:37:00Z"/>
                <w:rFonts w:ascii="Arial" w:hAnsi="Arial" w:cs="Arial"/>
                <w:color w:val="000000"/>
                <w:sz w:val="14"/>
                <w:szCs w:val="14"/>
              </w:rPr>
            </w:pPr>
            <w:ins w:id="14868" w:author="Vinicius Franco" w:date="2020-10-29T18:37:00Z">
              <w:r w:rsidRPr="002C210F">
                <w:rPr>
                  <w:rFonts w:ascii="Arial" w:hAnsi="Arial" w:cs="Arial"/>
                  <w:color w:val="000000"/>
                  <w:sz w:val="14"/>
                  <w:szCs w:val="14"/>
                </w:rPr>
                <w:t>01/07/2024</w:t>
              </w:r>
            </w:ins>
          </w:p>
        </w:tc>
      </w:tr>
      <w:tr w:rsidR="00C90305" w:rsidRPr="002C210F" w14:paraId="0BD8B9B2" w14:textId="77777777" w:rsidTr="00C90305">
        <w:trPr>
          <w:trHeight w:val="240"/>
          <w:ins w:id="14869" w:author="Vinicius Franco" w:date="2020-10-29T18:37:00Z"/>
        </w:trPr>
        <w:tc>
          <w:tcPr>
            <w:tcW w:w="271" w:type="pct"/>
            <w:tcBorders>
              <w:top w:val="nil"/>
              <w:left w:val="nil"/>
              <w:bottom w:val="nil"/>
              <w:right w:val="nil"/>
            </w:tcBorders>
            <w:shd w:val="clear" w:color="auto" w:fill="auto"/>
            <w:noWrap/>
            <w:vAlign w:val="bottom"/>
            <w:hideMark/>
          </w:tcPr>
          <w:p w14:paraId="405B27CE" w14:textId="77777777" w:rsidR="00C90305" w:rsidRPr="002C210F" w:rsidRDefault="00C90305" w:rsidP="00C90305">
            <w:pPr>
              <w:jc w:val="center"/>
              <w:rPr>
                <w:ins w:id="14870" w:author="Vinicius Franco" w:date="2020-10-29T18:37:00Z"/>
                <w:rFonts w:ascii="Calibri" w:hAnsi="Calibri" w:cs="Calibri"/>
                <w:color w:val="000000"/>
                <w:sz w:val="14"/>
                <w:szCs w:val="14"/>
              </w:rPr>
            </w:pPr>
            <w:ins w:id="14871" w:author="Vinicius Franco" w:date="2020-10-29T18:37:00Z">
              <w:r w:rsidRPr="002C210F">
                <w:rPr>
                  <w:rFonts w:ascii="Calibri" w:hAnsi="Calibri" w:cs="Calibri"/>
                  <w:color w:val="000000"/>
                  <w:sz w:val="14"/>
                  <w:szCs w:val="14"/>
                </w:rPr>
                <w:t>55</w:t>
              </w:r>
            </w:ins>
          </w:p>
        </w:tc>
        <w:tc>
          <w:tcPr>
            <w:tcW w:w="1405" w:type="pct"/>
            <w:tcBorders>
              <w:top w:val="nil"/>
              <w:left w:val="nil"/>
              <w:bottom w:val="nil"/>
              <w:right w:val="nil"/>
            </w:tcBorders>
            <w:shd w:val="clear" w:color="000000" w:fill="FFFFFF"/>
            <w:noWrap/>
            <w:vAlign w:val="center"/>
            <w:hideMark/>
          </w:tcPr>
          <w:p w14:paraId="0412E1A8" w14:textId="77777777" w:rsidR="00C90305" w:rsidRPr="006E111C" w:rsidRDefault="00C90305" w:rsidP="00C90305">
            <w:pPr>
              <w:rPr>
                <w:ins w:id="14872" w:author="Vinicius Franco" w:date="2020-10-29T18:37:00Z"/>
                <w:rFonts w:ascii="Arial" w:hAnsi="Arial" w:cs="Arial"/>
                <w:color w:val="000000"/>
                <w:sz w:val="14"/>
                <w:szCs w:val="14"/>
                <w:lang w:val="en-US"/>
              </w:rPr>
            </w:pPr>
            <w:proofErr w:type="spellStart"/>
            <w:ins w:id="1487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C - MO - A</w:t>
              </w:r>
            </w:ins>
          </w:p>
        </w:tc>
        <w:tc>
          <w:tcPr>
            <w:tcW w:w="1152" w:type="pct"/>
            <w:tcBorders>
              <w:top w:val="nil"/>
              <w:left w:val="nil"/>
              <w:bottom w:val="nil"/>
              <w:right w:val="nil"/>
            </w:tcBorders>
            <w:shd w:val="clear" w:color="000000" w:fill="FFFFFF"/>
            <w:noWrap/>
            <w:vAlign w:val="center"/>
            <w:hideMark/>
          </w:tcPr>
          <w:p w14:paraId="63679902" w14:textId="77777777" w:rsidR="00C90305" w:rsidRPr="002C210F" w:rsidRDefault="00C90305" w:rsidP="00C90305">
            <w:pPr>
              <w:rPr>
                <w:ins w:id="14874" w:author="Vinicius Franco" w:date="2020-10-29T18:37:00Z"/>
                <w:rFonts w:ascii="Arial" w:hAnsi="Arial" w:cs="Arial"/>
                <w:color w:val="000000"/>
                <w:sz w:val="14"/>
                <w:szCs w:val="14"/>
              </w:rPr>
            </w:pPr>
            <w:ins w:id="14875" w:author="Vinicius Franco" w:date="2020-10-29T18:37:00Z">
              <w:r w:rsidRPr="002C210F">
                <w:rPr>
                  <w:rFonts w:ascii="Arial" w:hAnsi="Arial" w:cs="Arial"/>
                  <w:color w:val="000000"/>
                  <w:sz w:val="14"/>
                  <w:szCs w:val="14"/>
                </w:rPr>
                <w:t xml:space="preserve">JOAO PAULO </w:t>
              </w:r>
              <w:proofErr w:type="spellStart"/>
              <w:r w:rsidRPr="002C210F">
                <w:rPr>
                  <w:rFonts w:ascii="Arial" w:hAnsi="Arial" w:cs="Arial"/>
                  <w:color w:val="000000"/>
                  <w:sz w:val="14"/>
                  <w:szCs w:val="14"/>
                </w:rPr>
                <w:t>CANTAO</w:t>
              </w:r>
              <w:proofErr w:type="spellEnd"/>
            </w:ins>
          </w:p>
        </w:tc>
        <w:tc>
          <w:tcPr>
            <w:tcW w:w="790" w:type="pct"/>
            <w:tcBorders>
              <w:top w:val="nil"/>
              <w:left w:val="nil"/>
              <w:bottom w:val="nil"/>
              <w:right w:val="nil"/>
            </w:tcBorders>
            <w:shd w:val="clear" w:color="000000" w:fill="FFFFFF"/>
            <w:noWrap/>
            <w:vAlign w:val="center"/>
            <w:hideMark/>
          </w:tcPr>
          <w:p w14:paraId="1865DDA9" w14:textId="77777777" w:rsidR="00C90305" w:rsidRPr="002C210F" w:rsidRDefault="00C90305" w:rsidP="00C90305">
            <w:pPr>
              <w:jc w:val="center"/>
              <w:rPr>
                <w:ins w:id="14876" w:author="Vinicius Franco" w:date="2020-10-29T18:37:00Z"/>
                <w:rFonts w:ascii="Arial" w:hAnsi="Arial" w:cs="Arial"/>
                <w:color w:val="000000"/>
                <w:sz w:val="14"/>
                <w:szCs w:val="14"/>
              </w:rPr>
            </w:pPr>
            <w:ins w:id="14877" w:author="Vinicius Franco" w:date="2020-10-29T18:37:00Z">
              <w:r w:rsidRPr="002C210F">
                <w:rPr>
                  <w:rFonts w:ascii="Arial" w:hAnsi="Arial" w:cs="Arial"/>
                  <w:color w:val="000000"/>
                  <w:sz w:val="14"/>
                  <w:szCs w:val="14"/>
                </w:rPr>
                <w:t>28782864802</w:t>
              </w:r>
            </w:ins>
          </w:p>
        </w:tc>
        <w:tc>
          <w:tcPr>
            <w:tcW w:w="591" w:type="pct"/>
            <w:tcBorders>
              <w:top w:val="nil"/>
              <w:left w:val="nil"/>
              <w:bottom w:val="nil"/>
              <w:right w:val="nil"/>
            </w:tcBorders>
            <w:shd w:val="clear" w:color="000000" w:fill="FFFFFF"/>
            <w:noWrap/>
            <w:vAlign w:val="center"/>
            <w:hideMark/>
          </w:tcPr>
          <w:p w14:paraId="16F56082" w14:textId="77777777" w:rsidR="00C90305" w:rsidRPr="002C210F" w:rsidRDefault="00C90305" w:rsidP="00C90305">
            <w:pPr>
              <w:jc w:val="right"/>
              <w:rPr>
                <w:ins w:id="14878" w:author="Vinicius Franco" w:date="2020-10-29T18:37:00Z"/>
                <w:rFonts w:ascii="Arial" w:hAnsi="Arial" w:cs="Arial"/>
                <w:color w:val="000000"/>
                <w:sz w:val="14"/>
                <w:szCs w:val="14"/>
              </w:rPr>
            </w:pPr>
            <w:ins w:id="14879" w:author="Vinicius Franco" w:date="2020-10-29T18:37:00Z">
              <w:r w:rsidRPr="002C210F">
                <w:rPr>
                  <w:rFonts w:ascii="Arial" w:hAnsi="Arial" w:cs="Arial"/>
                  <w:color w:val="000000"/>
                  <w:sz w:val="14"/>
                  <w:szCs w:val="14"/>
                </w:rPr>
                <w:t>70.603,98</w:t>
              </w:r>
            </w:ins>
          </w:p>
        </w:tc>
        <w:tc>
          <w:tcPr>
            <w:tcW w:w="790" w:type="pct"/>
            <w:tcBorders>
              <w:top w:val="nil"/>
              <w:left w:val="nil"/>
              <w:bottom w:val="nil"/>
              <w:right w:val="nil"/>
            </w:tcBorders>
            <w:shd w:val="clear" w:color="000000" w:fill="FFFFFF"/>
            <w:noWrap/>
            <w:vAlign w:val="center"/>
            <w:hideMark/>
          </w:tcPr>
          <w:p w14:paraId="5E8412F9" w14:textId="77777777" w:rsidR="00C90305" w:rsidRPr="002C210F" w:rsidRDefault="00C90305" w:rsidP="00C90305">
            <w:pPr>
              <w:jc w:val="center"/>
              <w:rPr>
                <w:ins w:id="14880" w:author="Vinicius Franco" w:date="2020-10-29T18:37:00Z"/>
                <w:rFonts w:ascii="Arial" w:hAnsi="Arial" w:cs="Arial"/>
                <w:color w:val="000000"/>
                <w:sz w:val="14"/>
                <w:szCs w:val="14"/>
              </w:rPr>
            </w:pPr>
            <w:ins w:id="14881" w:author="Vinicius Franco" w:date="2020-10-29T18:37:00Z">
              <w:r w:rsidRPr="002C210F">
                <w:rPr>
                  <w:rFonts w:ascii="Arial" w:hAnsi="Arial" w:cs="Arial"/>
                  <w:color w:val="000000"/>
                  <w:sz w:val="14"/>
                  <w:szCs w:val="14"/>
                </w:rPr>
                <w:t>01/10/2028</w:t>
              </w:r>
            </w:ins>
          </w:p>
        </w:tc>
      </w:tr>
      <w:tr w:rsidR="00C90305" w:rsidRPr="002C210F" w14:paraId="0F0977FF" w14:textId="77777777" w:rsidTr="00C90305">
        <w:trPr>
          <w:trHeight w:val="240"/>
          <w:ins w:id="14882" w:author="Vinicius Franco" w:date="2020-10-29T18:37:00Z"/>
        </w:trPr>
        <w:tc>
          <w:tcPr>
            <w:tcW w:w="271" w:type="pct"/>
            <w:tcBorders>
              <w:top w:val="nil"/>
              <w:left w:val="nil"/>
              <w:bottom w:val="nil"/>
              <w:right w:val="nil"/>
            </w:tcBorders>
            <w:shd w:val="clear" w:color="auto" w:fill="auto"/>
            <w:noWrap/>
            <w:vAlign w:val="bottom"/>
            <w:hideMark/>
          </w:tcPr>
          <w:p w14:paraId="14588FF9" w14:textId="77777777" w:rsidR="00C90305" w:rsidRPr="002C210F" w:rsidRDefault="00C90305" w:rsidP="00C90305">
            <w:pPr>
              <w:jc w:val="center"/>
              <w:rPr>
                <w:ins w:id="14883" w:author="Vinicius Franco" w:date="2020-10-29T18:37:00Z"/>
                <w:rFonts w:ascii="Calibri" w:hAnsi="Calibri" w:cs="Calibri"/>
                <w:color w:val="000000"/>
                <w:sz w:val="14"/>
                <w:szCs w:val="14"/>
              </w:rPr>
            </w:pPr>
            <w:ins w:id="14884" w:author="Vinicius Franco" w:date="2020-10-29T18:37:00Z">
              <w:r w:rsidRPr="002C210F">
                <w:rPr>
                  <w:rFonts w:ascii="Calibri" w:hAnsi="Calibri" w:cs="Calibri"/>
                  <w:color w:val="000000"/>
                  <w:sz w:val="14"/>
                  <w:szCs w:val="14"/>
                </w:rPr>
                <w:t>56</w:t>
              </w:r>
            </w:ins>
          </w:p>
        </w:tc>
        <w:tc>
          <w:tcPr>
            <w:tcW w:w="1405" w:type="pct"/>
            <w:tcBorders>
              <w:top w:val="nil"/>
              <w:left w:val="nil"/>
              <w:bottom w:val="nil"/>
              <w:right w:val="nil"/>
            </w:tcBorders>
            <w:shd w:val="clear" w:color="000000" w:fill="FFFFFF"/>
            <w:noWrap/>
            <w:vAlign w:val="center"/>
            <w:hideMark/>
          </w:tcPr>
          <w:p w14:paraId="249800AD" w14:textId="77777777" w:rsidR="00C90305" w:rsidRPr="002C210F" w:rsidRDefault="00C90305" w:rsidP="00C90305">
            <w:pPr>
              <w:rPr>
                <w:ins w:id="14885" w:author="Vinicius Franco" w:date="2020-10-29T18:37:00Z"/>
                <w:rFonts w:ascii="Arial" w:hAnsi="Arial" w:cs="Arial"/>
                <w:color w:val="000000"/>
                <w:sz w:val="14"/>
                <w:szCs w:val="14"/>
              </w:rPr>
            </w:pPr>
            <w:ins w:id="1488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- 222 E - MP - A</w:t>
              </w:r>
            </w:ins>
          </w:p>
        </w:tc>
        <w:tc>
          <w:tcPr>
            <w:tcW w:w="1152" w:type="pct"/>
            <w:tcBorders>
              <w:top w:val="nil"/>
              <w:left w:val="nil"/>
              <w:bottom w:val="nil"/>
              <w:right w:val="nil"/>
            </w:tcBorders>
            <w:shd w:val="clear" w:color="000000" w:fill="FFFFFF"/>
            <w:noWrap/>
            <w:vAlign w:val="center"/>
            <w:hideMark/>
          </w:tcPr>
          <w:p w14:paraId="765EAFAE" w14:textId="77777777" w:rsidR="00C90305" w:rsidRPr="002C210F" w:rsidRDefault="00C90305" w:rsidP="00C90305">
            <w:pPr>
              <w:rPr>
                <w:ins w:id="14887" w:author="Vinicius Franco" w:date="2020-10-29T18:37:00Z"/>
                <w:rFonts w:ascii="Arial" w:hAnsi="Arial" w:cs="Arial"/>
                <w:color w:val="000000"/>
                <w:sz w:val="14"/>
                <w:szCs w:val="14"/>
              </w:rPr>
            </w:pPr>
            <w:ins w:id="14888" w:author="Vinicius Franco" w:date="2020-10-29T18:37:00Z">
              <w:r w:rsidRPr="002C210F">
                <w:rPr>
                  <w:rFonts w:ascii="Arial" w:hAnsi="Arial" w:cs="Arial"/>
                  <w:color w:val="000000"/>
                  <w:sz w:val="14"/>
                  <w:szCs w:val="14"/>
                </w:rPr>
                <w:t>LUIZ HENRIQUE MARQUES DE SOUZA</w:t>
              </w:r>
            </w:ins>
          </w:p>
        </w:tc>
        <w:tc>
          <w:tcPr>
            <w:tcW w:w="790" w:type="pct"/>
            <w:tcBorders>
              <w:top w:val="nil"/>
              <w:left w:val="nil"/>
              <w:bottom w:val="nil"/>
              <w:right w:val="nil"/>
            </w:tcBorders>
            <w:shd w:val="clear" w:color="000000" w:fill="FFFFFF"/>
            <w:noWrap/>
            <w:vAlign w:val="center"/>
            <w:hideMark/>
          </w:tcPr>
          <w:p w14:paraId="2986A750" w14:textId="77777777" w:rsidR="00C90305" w:rsidRPr="002C210F" w:rsidRDefault="00C90305" w:rsidP="00C90305">
            <w:pPr>
              <w:jc w:val="center"/>
              <w:rPr>
                <w:ins w:id="14889" w:author="Vinicius Franco" w:date="2020-10-29T18:37:00Z"/>
                <w:rFonts w:ascii="Arial" w:hAnsi="Arial" w:cs="Arial"/>
                <w:color w:val="000000"/>
                <w:sz w:val="14"/>
                <w:szCs w:val="14"/>
              </w:rPr>
            </w:pPr>
            <w:ins w:id="14890" w:author="Vinicius Franco" w:date="2020-10-29T18:37:00Z">
              <w:r w:rsidRPr="002C210F">
                <w:rPr>
                  <w:rFonts w:ascii="Arial" w:hAnsi="Arial" w:cs="Arial"/>
                  <w:color w:val="000000"/>
                  <w:sz w:val="14"/>
                  <w:szCs w:val="14"/>
                </w:rPr>
                <w:t>10990203875</w:t>
              </w:r>
            </w:ins>
          </w:p>
        </w:tc>
        <w:tc>
          <w:tcPr>
            <w:tcW w:w="591" w:type="pct"/>
            <w:tcBorders>
              <w:top w:val="nil"/>
              <w:left w:val="nil"/>
              <w:bottom w:val="nil"/>
              <w:right w:val="nil"/>
            </w:tcBorders>
            <w:shd w:val="clear" w:color="000000" w:fill="FFFFFF"/>
            <w:noWrap/>
            <w:vAlign w:val="center"/>
            <w:hideMark/>
          </w:tcPr>
          <w:p w14:paraId="2DCD80B4" w14:textId="77777777" w:rsidR="00C90305" w:rsidRPr="002C210F" w:rsidRDefault="00C90305" w:rsidP="00C90305">
            <w:pPr>
              <w:jc w:val="right"/>
              <w:rPr>
                <w:ins w:id="14891" w:author="Vinicius Franco" w:date="2020-10-29T18:37:00Z"/>
                <w:rFonts w:ascii="Arial" w:hAnsi="Arial" w:cs="Arial"/>
                <w:color w:val="000000"/>
                <w:sz w:val="14"/>
                <w:szCs w:val="14"/>
              </w:rPr>
            </w:pPr>
            <w:ins w:id="14892" w:author="Vinicius Franco" w:date="2020-10-29T18:37:00Z">
              <w:r w:rsidRPr="002C210F">
                <w:rPr>
                  <w:rFonts w:ascii="Arial" w:hAnsi="Arial" w:cs="Arial"/>
                  <w:color w:val="000000"/>
                  <w:sz w:val="14"/>
                  <w:szCs w:val="14"/>
                </w:rPr>
                <w:t>50.881,37</w:t>
              </w:r>
            </w:ins>
          </w:p>
        </w:tc>
        <w:tc>
          <w:tcPr>
            <w:tcW w:w="790" w:type="pct"/>
            <w:tcBorders>
              <w:top w:val="nil"/>
              <w:left w:val="nil"/>
              <w:bottom w:val="nil"/>
              <w:right w:val="nil"/>
            </w:tcBorders>
            <w:shd w:val="clear" w:color="000000" w:fill="FFFFFF"/>
            <w:noWrap/>
            <w:vAlign w:val="center"/>
            <w:hideMark/>
          </w:tcPr>
          <w:p w14:paraId="3FCF4EA9" w14:textId="77777777" w:rsidR="00C90305" w:rsidRPr="002C210F" w:rsidRDefault="00C90305" w:rsidP="00C90305">
            <w:pPr>
              <w:jc w:val="center"/>
              <w:rPr>
                <w:ins w:id="14893" w:author="Vinicius Franco" w:date="2020-10-29T18:37:00Z"/>
                <w:rFonts w:ascii="Arial" w:hAnsi="Arial" w:cs="Arial"/>
                <w:color w:val="000000"/>
                <w:sz w:val="14"/>
                <w:szCs w:val="14"/>
              </w:rPr>
            </w:pPr>
            <w:ins w:id="14894" w:author="Vinicius Franco" w:date="2020-10-29T18:37:00Z">
              <w:r w:rsidRPr="002C210F">
                <w:rPr>
                  <w:rFonts w:ascii="Arial" w:hAnsi="Arial" w:cs="Arial"/>
                  <w:color w:val="000000"/>
                  <w:sz w:val="14"/>
                  <w:szCs w:val="14"/>
                </w:rPr>
                <w:t>01/02/2026</w:t>
              </w:r>
            </w:ins>
          </w:p>
        </w:tc>
      </w:tr>
      <w:tr w:rsidR="00C90305" w:rsidRPr="002C210F" w14:paraId="4AABDA1A" w14:textId="77777777" w:rsidTr="00C90305">
        <w:trPr>
          <w:trHeight w:val="240"/>
          <w:ins w:id="14895" w:author="Vinicius Franco" w:date="2020-10-29T18:37:00Z"/>
        </w:trPr>
        <w:tc>
          <w:tcPr>
            <w:tcW w:w="271" w:type="pct"/>
            <w:tcBorders>
              <w:top w:val="nil"/>
              <w:left w:val="nil"/>
              <w:bottom w:val="nil"/>
              <w:right w:val="nil"/>
            </w:tcBorders>
            <w:shd w:val="clear" w:color="auto" w:fill="auto"/>
            <w:noWrap/>
            <w:vAlign w:val="bottom"/>
            <w:hideMark/>
          </w:tcPr>
          <w:p w14:paraId="794D39DD" w14:textId="77777777" w:rsidR="00C90305" w:rsidRPr="002C210F" w:rsidRDefault="00C90305" w:rsidP="00C90305">
            <w:pPr>
              <w:jc w:val="center"/>
              <w:rPr>
                <w:ins w:id="14896" w:author="Vinicius Franco" w:date="2020-10-29T18:37:00Z"/>
                <w:rFonts w:ascii="Calibri" w:hAnsi="Calibri" w:cs="Calibri"/>
                <w:color w:val="000000"/>
                <w:sz w:val="14"/>
                <w:szCs w:val="14"/>
              </w:rPr>
            </w:pPr>
            <w:ins w:id="14897" w:author="Vinicius Franco" w:date="2020-10-29T18:37:00Z">
              <w:r w:rsidRPr="002C210F">
                <w:rPr>
                  <w:rFonts w:ascii="Calibri" w:hAnsi="Calibri" w:cs="Calibri"/>
                  <w:color w:val="000000"/>
                  <w:sz w:val="14"/>
                  <w:szCs w:val="14"/>
                </w:rPr>
                <w:t>57</w:t>
              </w:r>
            </w:ins>
          </w:p>
        </w:tc>
        <w:tc>
          <w:tcPr>
            <w:tcW w:w="1405" w:type="pct"/>
            <w:tcBorders>
              <w:top w:val="nil"/>
              <w:left w:val="nil"/>
              <w:bottom w:val="nil"/>
              <w:right w:val="nil"/>
            </w:tcBorders>
            <w:shd w:val="clear" w:color="000000" w:fill="FFFFFF"/>
            <w:noWrap/>
            <w:vAlign w:val="center"/>
            <w:hideMark/>
          </w:tcPr>
          <w:p w14:paraId="22B1D763" w14:textId="77777777" w:rsidR="00C90305" w:rsidRPr="006E111C" w:rsidRDefault="00C90305" w:rsidP="00C90305">
            <w:pPr>
              <w:rPr>
                <w:ins w:id="14898" w:author="Vinicius Franco" w:date="2020-10-29T18:37:00Z"/>
                <w:rFonts w:ascii="Arial" w:hAnsi="Arial" w:cs="Arial"/>
                <w:color w:val="000000"/>
                <w:sz w:val="14"/>
                <w:szCs w:val="14"/>
                <w:lang w:val="en-US"/>
              </w:rPr>
            </w:pPr>
            <w:proofErr w:type="spellStart"/>
            <w:ins w:id="14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J - MO - A</w:t>
              </w:r>
            </w:ins>
          </w:p>
        </w:tc>
        <w:tc>
          <w:tcPr>
            <w:tcW w:w="1152" w:type="pct"/>
            <w:tcBorders>
              <w:top w:val="nil"/>
              <w:left w:val="nil"/>
              <w:bottom w:val="nil"/>
              <w:right w:val="nil"/>
            </w:tcBorders>
            <w:shd w:val="clear" w:color="000000" w:fill="FFFFFF"/>
            <w:noWrap/>
            <w:vAlign w:val="center"/>
            <w:hideMark/>
          </w:tcPr>
          <w:p w14:paraId="1BA0AD6F" w14:textId="77777777" w:rsidR="00C90305" w:rsidRPr="002C210F" w:rsidRDefault="00C90305" w:rsidP="00C90305">
            <w:pPr>
              <w:rPr>
                <w:ins w:id="14900" w:author="Vinicius Franco" w:date="2020-10-29T18:37:00Z"/>
                <w:rFonts w:ascii="Arial" w:hAnsi="Arial" w:cs="Arial"/>
                <w:color w:val="000000"/>
                <w:sz w:val="14"/>
                <w:szCs w:val="14"/>
              </w:rPr>
            </w:pPr>
            <w:ins w:id="14901" w:author="Vinicius Franco" w:date="2020-10-29T18:37:00Z">
              <w:r w:rsidRPr="002C210F">
                <w:rPr>
                  <w:rFonts w:ascii="Arial" w:hAnsi="Arial" w:cs="Arial"/>
                  <w:color w:val="000000"/>
                  <w:sz w:val="14"/>
                  <w:szCs w:val="14"/>
                </w:rPr>
                <w:t xml:space="preserve">RAFAEL BRUNO </w:t>
              </w:r>
              <w:proofErr w:type="spellStart"/>
              <w:r w:rsidRPr="002C210F">
                <w:rPr>
                  <w:rFonts w:ascii="Arial" w:hAnsi="Arial" w:cs="Arial"/>
                  <w:color w:val="000000"/>
                  <w:sz w:val="14"/>
                  <w:szCs w:val="14"/>
                </w:rPr>
                <w:t>JOVELIANO</w:t>
              </w:r>
              <w:proofErr w:type="spellEnd"/>
            </w:ins>
          </w:p>
        </w:tc>
        <w:tc>
          <w:tcPr>
            <w:tcW w:w="790" w:type="pct"/>
            <w:tcBorders>
              <w:top w:val="nil"/>
              <w:left w:val="nil"/>
              <w:bottom w:val="nil"/>
              <w:right w:val="nil"/>
            </w:tcBorders>
            <w:shd w:val="clear" w:color="000000" w:fill="FFFFFF"/>
            <w:noWrap/>
            <w:vAlign w:val="center"/>
            <w:hideMark/>
          </w:tcPr>
          <w:p w14:paraId="7E2A4533" w14:textId="77777777" w:rsidR="00C90305" w:rsidRPr="002C210F" w:rsidRDefault="00C90305" w:rsidP="00C90305">
            <w:pPr>
              <w:jc w:val="center"/>
              <w:rPr>
                <w:ins w:id="14902" w:author="Vinicius Franco" w:date="2020-10-29T18:37:00Z"/>
                <w:rFonts w:ascii="Arial" w:hAnsi="Arial" w:cs="Arial"/>
                <w:color w:val="000000"/>
                <w:sz w:val="14"/>
                <w:szCs w:val="14"/>
              </w:rPr>
            </w:pPr>
            <w:ins w:id="14903" w:author="Vinicius Franco" w:date="2020-10-29T18:37:00Z">
              <w:r w:rsidRPr="002C210F">
                <w:rPr>
                  <w:rFonts w:ascii="Arial" w:hAnsi="Arial" w:cs="Arial"/>
                  <w:color w:val="000000"/>
                  <w:sz w:val="14"/>
                  <w:szCs w:val="14"/>
                </w:rPr>
                <w:t>30646287800</w:t>
              </w:r>
            </w:ins>
          </w:p>
        </w:tc>
        <w:tc>
          <w:tcPr>
            <w:tcW w:w="591" w:type="pct"/>
            <w:tcBorders>
              <w:top w:val="nil"/>
              <w:left w:val="nil"/>
              <w:bottom w:val="nil"/>
              <w:right w:val="nil"/>
            </w:tcBorders>
            <w:shd w:val="clear" w:color="000000" w:fill="FFFFFF"/>
            <w:noWrap/>
            <w:vAlign w:val="center"/>
            <w:hideMark/>
          </w:tcPr>
          <w:p w14:paraId="36ADB97A" w14:textId="77777777" w:rsidR="00C90305" w:rsidRPr="002C210F" w:rsidRDefault="00C90305" w:rsidP="00C90305">
            <w:pPr>
              <w:jc w:val="right"/>
              <w:rPr>
                <w:ins w:id="14904" w:author="Vinicius Franco" w:date="2020-10-29T18:37:00Z"/>
                <w:rFonts w:ascii="Arial" w:hAnsi="Arial" w:cs="Arial"/>
                <w:color w:val="000000"/>
                <w:sz w:val="14"/>
                <w:szCs w:val="14"/>
              </w:rPr>
            </w:pPr>
            <w:ins w:id="14905" w:author="Vinicius Franco" w:date="2020-10-29T18:37:00Z">
              <w:r w:rsidRPr="002C210F">
                <w:rPr>
                  <w:rFonts w:ascii="Arial" w:hAnsi="Arial" w:cs="Arial"/>
                  <w:color w:val="000000"/>
                  <w:sz w:val="14"/>
                  <w:szCs w:val="14"/>
                </w:rPr>
                <w:t>50.596,80</w:t>
              </w:r>
            </w:ins>
          </w:p>
        </w:tc>
        <w:tc>
          <w:tcPr>
            <w:tcW w:w="790" w:type="pct"/>
            <w:tcBorders>
              <w:top w:val="nil"/>
              <w:left w:val="nil"/>
              <w:bottom w:val="nil"/>
              <w:right w:val="nil"/>
            </w:tcBorders>
            <w:shd w:val="clear" w:color="000000" w:fill="FFFFFF"/>
            <w:noWrap/>
            <w:vAlign w:val="center"/>
            <w:hideMark/>
          </w:tcPr>
          <w:p w14:paraId="41B15237" w14:textId="77777777" w:rsidR="00C90305" w:rsidRPr="002C210F" w:rsidRDefault="00C90305" w:rsidP="00C90305">
            <w:pPr>
              <w:jc w:val="center"/>
              <w:rPr>
                <w:ins w:id="14906" w:author="Vinicius Franco" w:date="2020-10-29T18:37:00Z"/>
                <w:rFonts w:ascii="Arial" w:hAnsi="Arial" w:cs="Arial"/>
                <w:color w:val="000000"/>
                <w:sz w:val="14"/>
                <w:szCs w:val="14"/>
              </w:rPr>
            </w:pPr>
            <w:ins w:id="14907" w:author="Vinicius Franco" w:date="2020-10-29T18:37:00Z">
              <w:r w:rsidRPr="002C210F">
                <w:rPr>
                  <w:rFonts w:ascii="Arial" w:hAnsi="Arial" w:cs="Arial"/>
                  <w:color w:val="000000"/>
                  <w:sz w:val="14"/>
                  <w:szCs w:val="14"/>
                </w:rPr>
                <w:t>01/02/2027</w:t>
              </w:r>
            </w:ins>
          </w:p>
        </w:tc>
      </w:tr>
      <w:tr w:rsidR="00C90305" w:rsidRPr="002C210F" w14:paraId="5C6AEE8D" w14:textId="77777777" w:rsidTr="00C90305">
        <w:trPr>
          <w:trHeight w:val="240"/>
          <w:ins w:id="14908" w:author="Vinicius Franco" w:date="2020-10-29T18:37:00Z"/>
        </w:trPr>
        <w:tc>
          <w:tcPr>
            <w:tcW w:w="271" w:type="pct"/>
            <w:tcBorders>
              <w:top w:val="nil"/>
              <w:left w:val="nil"/>
              <w:bottom w:val="nil"/>
              <w:right w:val="nil"/>
            </w:tcBorders>
            <w:shd w:val="clear" w:color="auto" w:fill="auto"/>
            <w:noWrap/>
            <w:vAlign w:val="bottom"/>
            <w:hideMark/>
          </w:tcPr>
          <w:p w14:paraId="3DDAF448" w14:textId="77777777" w:rsidR="00C90305" w:rsidRPr="002C210F" w:rsidRDefault="00C90305" w:rsidP="00C90305">
            <w:pPr>
              <w:jc w:val="center"/>
              <w:rPr>
                <w:ins w:id="14909" w:author="Vinicius Franco" w:date="2020-10-29T18:37:00Z"/>
                <w:rFonts w:ascii="Calibri" w:hAnsi="Calibri" w:cs="Calibri"/>
                <w:color w:val="000000"/>
                <w:sz w:val="14"/>
                <w:szCs w:val="14"/>
              </w:rPr>
            </w:pPr>
            <w:ins w:id="14910" w:author="Vinicius Franco" w:date="2020-10-29T18:37:00Z">
              <w:r w:rsidRPr="002C210F">
                <w:rPr>
                  <w:rFonts w:ascii="Calibri" w:hAnsi="Calibri" w:cs="Calibri"/>
                  <w:color w:val="000000"/>
                  <w:sz w:val="14"/>
                  <w:szCs w:val="14"/>
                </w:rPr>
                <w:t>58</w:t>
              </w:r>
            </w:ins>
          </w:p>
        </w:tc>
        <w:tc>
          <w:tcPr>
            <w:tcW w:w="1405" w:type="pct"/>
            <w:tcBorders>
              <w:top w:val="nil"/>
              <w:left w:val="nil"/>
              <w:bottom w:val="nil"/>
              <w:right w:val="nil"/>
            </w:tcBorders>
            <w:shd w:val="clear" w:color="000000" w:fill="FFFFFF"/>
            <w:noWrap/>
            <w:vAlign w:val="center"/>
            <w:hideMark/>
          </w:tcPr>
          <w:p w14:paraId="13DA4A05" w14:textId="77777777" w:rsidR="00C90305" w:rsidRPr="006E111C" w:rsidRDefault="00C90305" w:rsidP="00C90305">
            <w:pPr>
              <w:rPr>
                <w:ins w:id="14911" w:author="Vinicius Franco" w:date="2020-10-29T18:37:00Z"/>
                <w:rFonts w:ascii="Arial" w:hAnsi="Arial" w:cs="Arial"/>
                <w:color w:val="000000"/>
                <w:sz w:val="14"/>
                <w:szCs w:val="14"/>
                <w:lang w:val="en-US"/>
              </w:rPr>
            </w:pPr>
            <w:proofErr w:type="spellStart"/>
            <w:ins w:id="1491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M - MO - A</w:t>
              </w:r>
            </w:ins>
          </w:p>
        </w:tc>
        <w:tc>
          <w:tcPr>
            <w:tcW w:w="1152" w:type="pct"/>
            <w:tcBorders>
              <w:top w:val="nil"/>
              <w:left w:val="nil"/>
              <w:bottom w:val="nil"/>
              <w:right w:val="nil"/>
            </w:tcBorders>
            <w:shd w:val="clear" w:color="000000" w:fill="FFFFFF"/>
            <w:noWrap/>
            <w:vAlign w:val="center"/>
            <w:hideMark/>
          </w:tcPr>
          <w:p w14:paraId="38566FD1" w14:textId="77777777" w:rsidR="00C90305" w:rsidRPr="002C210F" w:rsidRDefault="00C90305" w:rsidP="00C90305">
            <w:pPr>
              <w:rPr>
                <w:ins w:id="14913" w:author="Vinicius Franco" w:date="2020-10-29T18:37:00Z"/>
                <w:rFonts w:ascii="Arial" w:hAnsi="Arial" w:cs="Arial"/>
                <w:color w:val="000000"/>
                <w:sz w:val="14"/>
                <w:szCs w:val="14"/>
              </w:rPr>
            </w:pPr>
            <w:ins w:id="14914" w:author="Vinicius Franco" w:date="2020-10-29T18:37:00Z">
              <w:r w:rsidRPr="002C210F">
                <w:rPr>
                  <w:rFonts w:ascii="Arial" w:hAnsi="Arial" w:cs="Arial"/>
                  <w:color w:val="000000"/>
                  <w:sz w:val="14"/>
                  <w:szCs w:val="14"/>
                </w:rPr>
                <w:t>RAPHAEL AUGUSTUS TEREZO DE JESUS</w:t>
              </w:r>
            </w:ins>
          </w:p>
        </w:tc>
        <w:tc>
          <w:tcPr>
            <w:tcW w:w="790" w:type="pct"/>
            <w:tcBorders>
              <w:top w:val="nil"/>
              <w:left w:val="nil"/>
              <w:bottom w:val="nil"/>
              <w:right w:val="nil"/>
            </w:tcBorders>
            <w:shd w:val="clear" w:color="000000" w:fill="FFFFFF"/>
            <w:noWrap/>
            <w:vAlign w:val="center"/>
            <w:hideMark/>
          </w:tcPr>
          <w:p w14:paraId="670C8222" w14:textId="77777777" w:rsidR="00C90305" w:rsidRPr="002C210F" w:rsidRDefault="00C90305" w:rsidP="00C90305">
            <w:pPr>
              <w:jc w:val="center"/>
              <w:rPr>
                <w:ins w:id="14915" w:author="Vinicius Franco" w:date="2020-10-29T18:37:00Z"/>
                <w:rFonts w:ascii="Arial" w:hAnsi="Arial" w:cs="Arial"/>
                <w:color w:val="000000"/>
                <w:sz w:val="14"/>
                <w:szCs w:val="14"/>
              </w:rPr>
            </w:pPr>
            <w:ins w:id="14916" w:author="Vinicius Franco" w:date="2020-10-29T18:37:00Z">
              <w:r w:rsidRPr="002C210F">
                <w:rPr>
                  <w:rFonts w:ascii="Arial" w:hAnsi="Arial" w:cs="Arial"/>
                  <w:color w:val="000000"/>
                  <w:sz w:val="14"/>
                  <w:szCs w:val="14"/>
                </w:rPr>
                <w:t>26684464816</w:t>
              </w:r>
            </w:ins>
          </w:p>
        </w:tc>
        <w:tc>
          <w:tcPr>
            <w:tcW w:w="591" w:type="pct"/>
            <w:tcBorders>
              <w:top w:val="nil"/>
              <w:left w:val="nil"/>
              <w:bottom w:val="nil"/>
              <w:right w:val="nil"/>
            </w:tcBorders>
            <w:shd w:val="clear" w:color="000000" w:fill="FFFFFF"/>
            <w:noWrap/>
            <w:vAlign w:val="center"/>
            <w:hideMark/>
          </w:tcPr>
          <w:p w14:paraId="65E9510E" w14:textId="77777777" w:rsidR="00C90305" w:rsidRPr="002C210F" w:rsidRDefault="00C90305" w:rsidP="00C90305">
            <w:pPr>
              <w:jc w:val="right"/>
              <w:rPr>
                <w:ins w:id="14917" w:author="Vinicius Franco" w:date="2020-10-29T18:37:00Z"/>
                <w:rFonts w:ascii="Arial" w:hAnsi="Arial" w:cs="Arial"/>
                <w:color w:val="000000"/>
                <w:sz w:val="14"/>
                <w:szCs w:val="14"/>
              </w:rPr>
            </w:pPr>
            <w:ins w:id="14918" w:author="Vinicius Franco" w:date="2020-10-29T18:37:00Z">
              <w:r w:rsidRPr="002C210F">
                <w:rPr>
                  <w:rFonts w:ascii="Arial" w:hAnsi="Arial" w:cs="Arial"/>
                  <w:color w:val="000000"/>
                  <w:sz w:val="14"/>
                  <w:szCs w:val="14"/>
                </w:rPr>
                <w:t>71.447,07</w:t>
              </w:r>
            </w:ins>
          </w:p>
        </w:tc>
        <w:tc>
          <w:tcPr>
            <w:tcW w:w="790" w:type="pct"/>
            <w:tcBorders>
              <w:top w:val="nil"/>
              <w:left w:val="nil"/>
              <w:bottom w:val="nil"/>
              <w:right w:val="nil"/>
            </w:tcBorders>
            <w:shd w:val="clear" w:color="000000" w:fill="FFFFFF"/>
            <w:noWrap/>
            <w:vAlign w:val="center"/>
            <w:hideMark/>
          </w:tcPr>
          <w:p w14:paraId="42D765D8" w14:textId="77777777" w:rsidR="00C90305" w:rsidRPr="002C210F" w:rsidRDefault="00C90305" w:rsidP="00C90305">
            <w:pPr>
              <w:jc w:val="center"/>
              <w:rPr>
                <w:ins w:id="14919" w:author="Vinicius Franco" w:date="2020-10-29T18:37:00Z"/>
                <w:rFonts w:ascii="Arial" w:hAnsi="Arial" w:cs="Arial"/>
                <w:color w:val="000000"/>
                <w:sz w:val="14"/>
                <w:szCs w:val="14"/>
              </w:rPr>
            </w:pPr>
            <w:ins w:id="14920" w:author="Vinicius Franco" w:date="2020-10-29T18:37:00Z">
              <w:r w:rsidRPr="002C210F">
                <w:rPr>
                  <w:rFonts w:ascii="Arial" w:hAnsi="Arial" w:cs="Arial"/>
                  <w:color w:val="000000"/>
                  <w:sz w:val="14"/>
                  <w:szCs w:val="14"/>
                </w:rPr>
                <w:t>01/10/2028</w:t>
              </w:r>
            </w:ins>
          </w:p>
        </w:tc>
      </w:tr>
      <w:tr w:rsidR="00C90305" w:rsidRPr="002C210F" w14:paraId="417DFA81" w14:textId="77777777" w:rsidTr="00C90305">
        <w:trPr>
          <w:trHeight w:val="240"/>
          <w:ins w:id="14921" w:author="Vinicius Franco" w:date="2020-10-29T18:37:00Z"/>
        </w:trPr>
        <w:tc>
          <w:tcPr>
            <w:tcW w:w="271" w:type="pct"/>
            <w:tcBorders>
              <w:top w:val="nil"/>
              <w:left w:val="nil"/>
              <w:bottom w:val="nil"/>
              <w:right w:val="nil"/>
            </w:tcBorders>
            <w:shd w:val="clear" w:color="auto" w:fill="auto"/>
            <w:noWrap/>
            <w:vAlign w:val="bottom"/>
            <w:hideMark/>
          </w:tcPr>
          <w:p w14:paraId="0D4E8452" w14:textId="77777777" w:rsidR="00C90305" w:rsidRPr="002C210F" w:rsidRDefault="00C90305" w:rsidP="00C90305">
            <w:pPr>
              <w:jc w:val="center"/>
              <w:rPr>
                <w:ins w:id="14922" w:author="Vinicius Franco" w:date="2020-10-29T18:37:00Z"/>
                <w:rFonts w:ascii="Calibri" w:hAnsi="Calibri" w:cs="Calibri"/>
                <w:color w:val="000000"/>
                <w:sz w:val="14"/>
                <w:szCs w:val="14"/>
              </w:rPr>
            </w:pPr>
            <w:ins w:id="14923" w:author="Vinicius Franco" w:date="2020-10-29T18:37:00Z">
              <w:r w:rsidRPr="002C210F">
                <w:rPr>
                  <w:rFonts w:ascii="Calibri" w:hAnsi="Calibri" w:cs="Calibri"/>
                  <w:color w:val="000000"/>
                  <w:sz w:val="14"/>
                  <w:szCs w:val="14"/>
                </w:rPr>
                <w:t>59</w:t>
              </w:r>
            </w:ins>
          </w:p>
        </w:tc>
        <w:tc>
          <w:tcPr>
            <w:tcW w:w="1405" w:type="pct"/>
            <w:tcBorders>
              <w:top w:val="nil"/>
              <w:left w:val="nil"/>
              <w:bottom w:val="nil"/>
              <w:right w:val="nil"/>
            </w:tcBorders>
            <w:shd w:val="clear" w:color="000000" w:fill="FFFFFF"/>
            <w:noWrap/>
            <w:vAlign w:val="center"/>
            <w:hideMark/>
          </w:tcPr>
          <w:p w14:paraId="18370340" w14:textId="77777777" w:rsidR="00C90305" w:rsidRPr="006E111C" w:rsidRDefault="00C90305" w:rsidP="00C90305">
            <w:pPr>
              <w:rPr>
                <w:ins w:id="14924" w:author="Vinicius Franco" w:date="2020-10-29T18:37:00Z"/>
                <w:rFonts w:ascii="Arial" w:hAnsi="Arial" w:cs="Arial"/>
                <w:color w:val="000000"/>
                <w:sz w:val="14"/>
                <w:szCs w:val="14"/>
                <w:lang w:val="en-US"/>
              </w:rPr>
            </w:pPr>
            <w:proofErr w:type="spellStart"/>
            <w:ins w:id="1492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A - MD - A</w:t>
              </w:r>
            </w:ins>
          </w:p>
        </w:tc>
        <w:tc>
          <w:tcPr>
            <w:tcW w:w="1152" w:type="pct"/>
            <w:tcBorders>
              <w:top w:val="nil"/>
              <w:left w:val="nil"/>
              <w:bottom w:val="nil"/>
              <w:right w:val="nil"/>
            </w:tcBorders>
            <w:shd w:val="clear" w:color="000000" w:fill="FFFFFF"/>
            <w:noWrap/>
            <w:vAlign w:val="center"/>
            <w:hideMark/>
          </w:tcPr>
          <w:p w14:paraId="11847057" w14:textId="77777777" w:rsidR="00C90305" w:rsidRPr="002C210F" w:rsidRDefault="00C90305" w:rsidP="00C90305">
            <w:pPr>
              <w:rPr>
                <w:ins w:id="14926" w:author="Vinicius Franco" w:date="2020-10-29T18:37:00Z"/>
                <w:rFonts w:ascii="Arial" w:hAnsi="Arial" w:cs="Arial"/>
                <w:color w:val="000000"/>
                <w:sz w:val="14"/>
                <w:szCs w:val="14"/>
              </w:rPr>
            </w:pPr>
            <w:ins w:id="14927" w:author="Vinicius Franco" w:date="2020-10-29T18:37:00Z">
              <w:r w:rsidRPr="002C210F">
                <w:rPr>
                  <w:rFonts w:ascii="Arial" w:hAnsi="Arial" w:cs="Arial"/>
                  <w:color w:val="000000"/>
                  <w:sz w:val="14"/>
                  <w:szCs w:val="14"/>
                </w:rPr>
                <w:t>ANDRE RICARDO PIGNATARI</w:t>
              </w:r>
            </w:ins>
          </w:p>
        </w:tc>
        <w:tc>
          <w:tcPr>
            <w:tcW w:w="790" w:type="pct"/>
            <w:tcBorders>
              <w:top w:val="nil"/>
              <w:left w:val="nil"/>
              <w:bottom w:val="nil"/>
              <w:right w:val="nil"/>
            </w:tcBorders>
            <w:shd w:val="clear" w:color="000000" w:fill="FFFFFF"/>
            <w:noWrap/>
            <w:vAlign w:val="center"/>
            <w:hideMark/>
          </w:tcPr>
          <w:p w14:paraId="20D67507" w14:textId="77777777" w:rsidR="00C90305" w:rsidRPr="002C210F" w:rsidRDefault="00C90305" w:rsidP="00C90305">
            <w:pPr>
              <w:jc w:val="center"/>
              <w:rPr>
                <w:ins w:id="14928" w:author="Vinicius Franco" w:date="2020-10-29T18:37:00Z"/>
                <w:rFonts w:ascii="Arial" w:hAnsi="Arial" w:cs="Arial"/>
                <w:color w:val="000000"/>
                <w:sz w:val="14"/>
                <w:szCs w:val="14"/>
              </w:rPr>
            </w:pPr>
            <w:ins w:id="14929" w:author="Vinicius Franco" w:date="2020-10-29T18:37:00Z">
              <w:r w:rsidRPr="002C210F">
                <w:rPr>
                  <w:rFonts w:ascii="Arial" w:hAnsi="Arial" w:cs="Arial"/>
                  <w:color w:val="000000"/>
                  <w:sz w:val="14"/>
                  <w:szCs w:val="14"/>
                </w:rPr>
                <w:t>28006886881</w:t>
              </w:r>
            </w:ins>
          </w:p>
        </w:tc>
        <w:tc>
          <w:tcPr>
            <w:tcW w:w="591" w:type="pct"/>
            <w:tcBorders>
              <w:top w:val="nil"/>
              <w:left w:val="nil"/>
              <w:bottom w:val="nil"/>
              <w:right w:val="nil"/>
            </w:tcBorders>
            <w:shd w:val="clear" w:color="000000" w:fill="FFFFFF"/>
            <w:noWrap/>
            <w:vAlign w:val="center"/>
            <w:hideMark/>
          </w:tcPr>
          <w:p w14:paraId="5E544297" w14:textId="77777777" w:rsidR="00C90305" w:rsidRPr="002C210F" w:rsidRDefault="00C90305" w:rsidP="00C90305">
            <w:pPr>
              <w:jc w:val="right"/>
              <w:rPr>
                <w:ins w:id="14930" w:author="Vinicius Franco" w:date="2020-10-29T18:37:00Z"/>
                <w:rFonts w:ascii="Arial" w:hAnsi="Arial" w:cs="Arial"/>
                <w:color w:val="000000"/>
                <w:sz w:val="14"/>
                <w:szCs w:val="14"/>
              </w:rPr>
            </w:pPr>
            <w:ins w:id="14931" w:author="Vinicius Franco" w:date="2020-10-29T18:37:00Z">
              <w:r w:rsidRPr="002C210F">
                <w:rPr>
                  <w:rFonts w:ascii="Arial" w:hAnsi="Arial" w:cs="Arial"/>
                  <w:color w:val="000000"/>
                  <w:sz w:val="14"/>
                  <w:szCs w:val="14"/>
                </w:rPr>
                <w:t>105.742,37</w:t>
              </w:r>
            </w:ins>
          </w:p>
        </w:tc>
        <w:tc>
          <w:tcPr>
            <w:tcW w:w="790" w:type="pct"/>
            <w:tcBorders>
              <w:top w:val="nil"/>
              <w:left w:val="nil"/>
              <w:bottom w:val="nil"/>
              <w:right w:val="nil"/>
            </w:tcBorders>
            <w:shd w:val="clear" w:color="000000" w:fill="FFFFFF"/>
            <w:noWrap/>
            <w:vAlign w:val="center"/>
            <w:hideMark/>
          </w:tcPr>
          <w:p w14:paraId="618B8BC5" w14:textId="77777777" w:rsidR="00C90305" w:rsidRPr="002C210F" w:rsidRDefault="00C90305" w:rsidP="00C90305">
            <w:pPr>
              <w:jc w:val="center"/>
              <w:rPr>
                <w:ins w:id="14932" w:author="Vinicius Franco" w:date="2020-10-29T18:37:00Z"/>
                <w:rFonts w:ascii="Arial" w:hAnsi="Arial" w:cs="Arial"/>
                <w:color w:val="000000"/>
                <w:sz w:val="14"/>
                <w:szCs w:val="14"/>
              </w:rPr>
            </w:pPr>
            <w:ins w:id="14933" w:author="Vinicius Franco" w:date="2020-10-29T18:37:00Z">
              <w:r w:rsidRPr="002C210F">
                <w:rPr>
                  <w:rFonts w:ascii="Arial" w:hAnsi="Arial" w:cs="Arial"/>
                  <w:color w:val="000000"/>
                  <w:sz w:val="14"/>
                  <w:szCs w:val="14"/>
                </w:rPr>
                <w:t>01/08/2025</w:t>
              </w:r>
            </w:ins>
          </w:p>
        </w:tc>
      </w:tr>
      <w:tr w:rsidR="00C90305" w:rsidRPr="002C210F" w14:paraId="3D68A5E2" w14:textId="77777777" w:rsidTr="00C90305">
        <w:trPr>
          <w:trHeight w:val="240"/>
          <w:ins w:id="14934" w:author="Vinicius Franco" w:date="2020-10-29T18:37:00Z"/>
        </w:trPr>
        <w:tc>
          <w:tcPr>
            <w:tcW w:w="271" w:type="pct"/>
            <w:tcBorders>
              <w:top w:val="nil"/>
              <w:left w:val="nil"/>
              <w:bottom w:val="nil"/>
              <w:right w:val="nil"/>
            </w:tcBorders>
            <w:shd w:val="clear" w:color="auto" w:fill="auto"/>
            <w:noWrap/>
            <w:vAlign w:val="bottom"/>
            <w:hideMark/>
          </w:tcPr>
          <w:p w14:paraId="18FFFCF5" w14:textId="77777777" w:rsidR="00C90305" w:rsidRPr="002C210F" w:rsidRDefault="00C90305" w:rsidP="00C90305">
            <w:pPr>
              <w:jc w:val="center"/>
              <w:rPr>
                <w:ins w:id="14935" w:author="Vinicius Franco" w:date="2020-10-29T18:37:00Z"/>
                <w:rFonts w:ascii="Calibri" w:hAnsi="Calibri" w:cs="Calibri"/>
                <w:color w:val="000000"/>
                <w:sz w:val="14"/>
                <w:szCs w:val="14"/>
              </w:rPr>
            </w:pPr>
            <w:ins w:id="14936" w:author="Vinicius Franco" w:date="2020-10-29T18:37:00Z">
              <w:r w:rsidRPr="002C210F">
                <w:rPr>
                  <w:rFonts w:ascii="Calibri" w:hAnsi="Calibri" w:cs="Calibri"/>
                  <w:color w:val="000000"/>
                  <w:sz w:val="14"/>
                  <w:szCs w:val="14"/>
                </w:rPr>
                <w:t>60</w:t>
              </w:r>
            </w:ins>
          </w:p>
        </w:tc>
        <w:tc>
          <w:tcPr>
            <w:tcW w:w="1405" w:type="pct"/>
            <w:tcBorders>
              <w:top w:val="nil"/>
              <w:left w:val="nil"/>
              <w:bottom w:val="nil"/>
              <w:right w:val="nil"/>
            </w:tcBorders>
            <w:shd w:val="clear" w:color="000000" w:fill="FFFFFF"/>
            <w:noWrap/>
            <w:vAlign w:val="center"/>
            <w:hideMark/>
          </w:tcPr>
          <w:p w14:paraId="2F981188" w14:textId="77777777" w:rsidR="00C90305" w:rsidRPr="002C210F" w:rsidRDefault="00C90305" w:rsidP="00C90305">
            <w:pPr>
              <w:rPr>
                <w:ins w:id="14937" w:author="Vinicius Franco" w:date="2020-10-29T18:37:00Z"/>
                <w:rFonts w:ascii="Arial" w:hAnsi="Arial" w:cs="Arial"/>
                <w:color w:val="000000"/>
                <w:sz w:val="14"/>
                <w:szCs w:val="14"/>
              </w:rPr>
            </w:pPr>
            <w:ins w:id="1493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- 312 H - MD - A</w:t>
              </w:r>
            </w:ins>
          </w:p>
        </w:tc>
        <w:tc>
          <w:tcPr>
            <w:tcW w:w="1152" w:type="pct"/>
            <w:tcBorders>
              <w:top w:val="nil"/>
              <w:left w:val="nil"/>
              <w:bottom w:val="nil"/>
              <w:right w:val="nil"/>
            </w:tcBorders>
            <w:shd w:val="clear" w:color="000000" w:fill="FFFFFF"/>
            <w:noWrap/>
            <w:vAlign w:val="center"/>
            <w:hideMark/>
          </w:tcPr>
          <w:p w14:paraId="77E54FAA" w14:textId="77777777" w:rsidR="00C90305" w:rsidRPr="002C210F" w:rsidRDefault="00C90305" w:rsidP="00C90305">
            <w:pPr>
              <w:rPr>
                <w:ins w:id="14939" w:author="Vinicius Franco" w:date="2020-10-29T18:37:00Z"/>
                <w:rFonts w:ascii="Arial" w:hAnsi="Arial" w:cs="Arial"/>
                <w:color w:val="000000"/>
                <w:sz w:val="14"/>
                <w:szCs w:val="14"/>
              </w:rPr>
            </w:pPr>
            <w:ins w:id="14940" w:author="Vinicius Franco" w:date="2020-10-29T18:37:00Z">
              <w:r w:rsidRPr="002C210F">
                <w:rPr>
                  <w:rFonts w:ascii="Arial" w:hAnsi="Arial" w:cs="Arial"/>
                  <w:color w:val="000000"/>
                  <w:sz w:val="14"/>
                  <w:szCs w:val="14"/>
                </w:rPr>
                <w:t>AMARILDO DE CARVALHO JUNIOR</w:t>
              </w:r>
            </w:ins>
          </w:p>
        </w:tc>
        <w:tc>
          <w:tcPr>
            <w:tcW w:w="790" w:type="pct"/>
            <w:tcBorders>
              <w:top w:val="nil"/>
              <w:left w:val="nil"/>
              <w:bottom w:val="nil"/>
              <w:right w:val="nil"/>
            </w:tcBorders>
            <w:shd w:val="clear" w:color="000000" w:fill="FFFFFF"/>
            <w:noWrap/>
            <w:vAlign w:val="center"/>
            <w:hideMark/>
          </w:tcPr>
          <w:p w14:paraId="332E34FB" w14:textId="77777777" w:rsidR="00C90305" w:rsidRPr="002C210F" w:rsidRDefault="00C90305" w:rsidP="00C90305">
            <w:pPr>
              <w:jc w:val="center"/>
              <w:rPr>
                <w:ins w:id="14941" w:author="Vinicius Franco" w:date="2020-10-29T18:37:00Z"/>
                <w:rFonts w:ascii="Arial" w:hAnsi="Arial" w:cs="Arial"/>
                <w:color w:val="000000"/>
                <w:sz w:val="14"/>
                <w:szCs w:val="14"/>
              </w:rPr>
            </w:pPr>
            <w:ins w:id="14942" w:author="Vinicius Franco" w:date="2020-10-29T18:37:00Z">
              <w:r w:rsidRPr="002C210F">
                <w:rPr>
                  <w:rFonts w:ascii="Arial" w:hAnsi="Arial" w:cs="Arial"/>
                  <w:color w:val="000000"/>
                  <w:sz w:val="14"/>
                  <w:szCs w:val="14"/>
                </w:rPr>
                <w:t>35532145890</w:t>
              </w:r>
            </w:ins>
          </w:p>
        </w:tc>
        <w:tc>
          <w:tcPr>
            <w:tcW w:w="591" w:type="pct"/>
            <w:tcBorders>
              <w:top w:val="nil"/>
              <w:left w:val="nil"/>
              <w:bottom w:val="nil"/>
              <w:right w:val="nil"/>
            </w:tcBorders>
            <w:shd w:val="clear" w:color="000000" w:fill="FFFFFF"/>
            <w:noWrap/>
            <w:vAlign w:val="center"/>
            <w:hideMark/>
          </w:tcPr>
          <w:p w14:paraId="0EB33D5B" w14:textId="77777777" w:rsidR="00C90305" w:rsidRPr="002C210F" w:rsidRDefault="00C90305" w:rsidP="00C90305">
            <w:pPr>
              <w:jc w:val="right"/>
              <w:rPr>
                <w:ins w:id="14943" w:author="Vinicius Franco" w:date="2020-10-29T18:37:00Z"/>
                <w:rFonts w:ascii="Arial" w:hAnsi="Arial" w:cs="Arial"/>
                <w:color w:val="000000"/>
                <w:sz w:val="14"/>
                <w:szCs w:val="14"/>
              </w:rPr>
            </w:pPr>
            <w:ins w:id="14944" w:author="Vinicius Franco" w:date="2020-10-29T18:37:00Z">
              <w:r w:rsidRPr="002C210F">
                <w:rPr>
                  <w:rFonts w:ascii="Arial" w:hAnsi="Arial" w:cs="Arial"/>
                  <w:color w:val="000000"/>
                  <w:sz w:val="14"/>
                  <w:szCs w:val="14"/>
                </w:rPr>
                <w:t>56.753,88</w:t>
              </w:r>
            </w:ins>
          </w:p>
        </w:tc>
        <w:tc>
          <w:tcPr>
            <w:tcW w:w="790" w:type="pct"/>
            <w:tcBorders>
              <w:top w:val="nil"/>
              <w:left w:val="nil"/>
              <w:bottom w:val="nil"/>
              <w:right w:val="nil"/>
            </w:tcBorders>
            <w:shd w:val="clear" w:color="000000" w:fill="FFFFFF"/>
            <w:noWrap/>
            <w:vAlign w:val="center"/>
            <w:hideMark/>
          </w:tcPr>
          <w:p w14:paraId="0D457A11" w14:textId="77777777" w:rsidR="00C90305" w:rsidRPr="002C210F" w:rsidRDefault="00C90305" w:rsidP="00C90305">
            <w:pPr>
              <w:jc w:val="center"/>
              <w:rPr>
                <w:ins w:id="14945" w:author="Vinicius Franco" w:date="2020-10-29T18:37:00Z"/>
                <w:rFonts w:ascii="Arial" w:hAnsi="Arial" w:cs="Arial"/>
                <w:color w:val="000000"/>
                <w:sz w:val="14"/>
                <w:szCs w:val="14"/>
              </w:rPr>
            </w:pPr>
            <w:ins w:id="14946" w:author="Vinicius Franco" w:date="2020-10-29T18:37:00Z">
              <w:r w:rsidRPr="002C210F">
                <w:rPr>
                  <w:rFonts w:ascii="Arial" w:hAnsi="Arial" w:cs="Arial"/>
                  <w:color w:val="000000"/>
                  <w:sz w:val="14"/>
                  <w:szCs w:val="14"/>
                </w:rPr>
                <w:t>01/08/2024</w:t>
              </w:r>
            </w:ins>
          </w:p>
        </w:tc>
      </w:tr>
      <w:tr w:rsidR="00C90305" w:rsidRPr="002C210F" w14:paraId="6F6C48EA" w14:textId="77777777" w:rsidTr="00C90305">
        <w:trPr>
          <w:trHeight w:val="240"/>
          <w:ins w:id="14947" w:author="Vinicius Franco" w:date="2020-10-29T18:37:00Z"/>
        </w:trPr>
        <w:tc>
          <w:tcPr>
            <w:tcW w:w="271" w:type="pct"/>
            <w:tcBorders>
              <w:top w:val="nil"/>
              <w:left w:val="nil"/>
              <w:bottom w:val="nil"/>
              <w:right w:val="nil"/>
            </w:tcBorders>
            <w:shd w:val="clear" w:color="auto" w:fill="auto"/>
            <w:noWrap/>
            <w:vAlign w:val="bottom"/>
            <w:hideMark/>
          </w:tcPr>
          <w:p w14:paraId="72B0A26B" w14:textId="77777777" w:rsidR="00C90305" w:rsidRPr="002C210F" w:rsidRDefault="00C90305" w:rsidP="00C90305">
            <w:pPr>
              <w:jc w:val="center"/>
              <w:rPr>
                <w:ins w:id="14948" w:author="Vinicius Franco" w:date="2020-10-29T18:37:00Z"/>
                <w:rFonts w:ascii="Calibri" w:hAnsi="Calibri" w:cs="Calibri"/>
                <w:color w:val="000000"/>
                <w:sz w:val="14"/>
                <w:szCs w:val="14"/>
              </w:rPr>
            </w:pPr>
            <w:ins w:id="14949" w:author="Vinicius Franco" w:date="2020-10-29T18:37:00Z">
              <w:r w:rsidRPr="002C210F">
                <w:rPr>
                  <w:rFonts w:ascii="Calibri" w:hAnsi="Calibri" w:cs="Calibri"/>
                  <w:color w:val="000000"/>
                  <w:sz w:val="14"/>
                  <w:szCs w:val="14"/>
                </w:rPr>
                <w:t>61</w:t>
              </w:r>
            </w:ins>
          </w:p>
        </w:tc>
        <w:tc>
          <w:tcPr>
            <w:tcW w:w="1405" w:type="pct"/>
            <w:tcBorders>
              <w:top w:val="nil"/>
              <w:left w:val="nil"/>
              <w:bottom w:val="nil"/>
              <w:right w:val="nil"/>
            </w:tcBorders>
            <w:shd w:val="clear" w:color="000000" w:fill="FFFFFF"/>
            <w:noWrap/>
            <w:vAlign w:val="center"/>
            <w:hideMark/>
          </w:tcPr>
          <w:p w14:paraId="7D53E278" w14:textId="77777777" w:rsidR="00C90305" w:rsidRPr="006E111C" w:rsidRDefault="00C90305" w:rsidP="00C90305">
            <w:pPr>
              <w:rPr>
                <w:ins w:id="14950" w:author="Vinicius Franco" w:date="2020-10-29T18:37:00Z"/>
                <w:rFonts w:ascii="Arial" w:hAnsi="Arial" w:cs="Arial"/>
                <w:color w:val="000000"/>
                <w:sz w:val="14"/>
                <w:szCs w:val="14"/>
                <w:lang w:val="en-US"/>
              </w:rPr>
            </w:pPr>
            <w:proofErr w:type="spellStart"/>
            <w:ins w:id="1495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A - CD - A</w:t>
              </w:r>
            </w:ins>
          </w:p>
        </w:tc>
        <w:tc>
          <w:tcPr>
            <w:tcW w:w="1152" w:type="pct"/>
            <w:tcBorders>
              <w:top w:val="nil"/>
              <w:left w:val="nil"/>
              <w:bottom w:val="nil"/>
              <w:right w:val="nil"/>
            </w:tcBorders>
            <w:shd w:val="clear" w:color="000000" w:fill="FFFFFF"/>
            <w:noWrap/>
            <w:vAlign w:val="center"/>
            <w:hideMark/>
          </w:tcPr>
          <w:p w14:paraId="162422B0" w14:textId="77777777" w:rsidR="00C90305" w:rsidRPr="002C210F" w:rsidRDefault="00C90305" w:rsidP="00C90305">
            <w:pPr>
              <w:rPr>
                <w:ins w:id="14952" w:author="Vinicius Franco" w:date="2020-10-29T18:37:00Z"/>
                <w:rFonts w:ascii="Arial" w:hAnsi="Arial" w:cs="Arial"/>
                <w:color w:val="000000"/>
                <w:sz w:val="14"/>
                <w:szCs w:val="14"/>
              </w:rPr>
            </w:pPr>
            <w:ins w:id="14953" w:author="Vinicius Franco" w:date="2020-10-29T18:37:00Z">
              <w:r w:rsidRPr="002C210F">
                <w:rPr>
                  <w:rFonts w:ascii="Arial" w:hAnsi="Arial" w:cs="Arial"/>
                  <w:color w:val="000000"/>
                  <w:sz w:val="14"/>
                  <w:szCs w:val="14"/>
                </w:rPr>
                <w:t xml:space="preserve">EDUARDO </w:t>
              </w:r>
              <w:proofErr w:type="spellStart"/>
              <w:r w:rsidRPr="002C210F">
                <w:rPr>
                  <w:rFonts w:ascii="Arial" w:hAnsi="Arial" w:cs="Arial"/>
                  <w:color w:val="000000"/>
                  <w:sz w:val="14"/>
                  <w:szCs w:val="14"/>
                </w:rPr>
                <w:t>NORIYUKI</w:t>
              </w:r>
              <w:proofErr w:type="spellEnd"/>
              <w:r w:rsidRPr="002C210F">
                <w:rPr>
                  <w:rFonts w:ascii="Arial" w:hAnsi="Arial" w:cs="Arial"/>
                  <w:color w:val="000000"/>
                  <w:sz w:val="14"/>
                  <w:szCs w:val="14"/>
                </w:rPr>
                <w:t xml:space="preserve"> YAMADA</w:t>
              </w:r>
            </w:ins>
          </w:p>
        </w:tc>
        <w:tc>
          <w:tcPr>
            <w:tcW w:w="790" w:type="pct"/>
            <w:tcBorders>
              <w:top w:val="nil"/>
              <w:left w:val="nil"/>
              <w:bottom w:val="nil"/>
              <w:right w:val="nil"/>
            </w:tcBorders>
            <w:shd w:val="clear" w:color="000000" w:fill="FFFFFF"/>
            <w:noWrap/>
            <w:vAlign w:val="center"/>
            <w:hideMark/>
          </w:tcPr>
          <w:p w14:paraId="03536E9E" w14:textId="77777777" w:rsidR="00C90305" w:rsidRPr="002C210F" w:rsidRDefault="00C90305" w:rsidP="00C90305">
            <w:pPr>
              <w:jc w:val="center"/>
              <w:rPr>
                <w:ins w:id="14954" w:author="Vinicius Franco" w:date="2020-10-29T18:37:00Z"/>
                <w:rFonts w:ascii="Arial" w:hAnsi="Arial" w:cs="Arial"/>
                <w:color w:val="000000"/>
                <w:sz w:val="14"/>
                <w:szCs w:val="14"/>
              </w:rPr>
            </w:pPr>
            <w:ins w:id="14955" w:author="Vinicius Franco" w:date="2020-10-29T18:37:00Z">
              <w:r w:rsidRPr="002C210F">
                <w:rPr>
                  <w:rFonts w:ascii="Arial" w:hAnsi="Arial" w:cs="Arial"/>
                  <w:color w:val="000000"/>
                  <w:sz w:val="14"/>
                  <w:szCs w:val="14"/>
                </w:rPr>
                <w:t>32749515874</w:t>
              </w:r>
            </w:ins>
          </w:p>
        </w:tc>
        <w:tc>
          <w:tcPr>
            <w:tcW w:w="591" w:type="pct"/>
            <w:tcBorders>
              <w:top w:val="nil"/>
              <w:left w:val="nil"/>
              <w:bottom w:val="nil"/>
              <w:right w:val="nil"/>
            </w:tcBorders>
            <w:shd w:val="clear" w:color="000000" w:fill="FFFFFF"/>
            <w:noWrap/>
            <w:vAlign w:val="center"/>
            <w:hideMark/>
          </w:tcPr>
          <w:p w14:paraId="32C74B1D" w14:textId="77777777" w:rsidR="00C90305" w:rsidRPr="002C210F" w:rsidRDefault="00C90305" w:rsidP="00C90305">
            <w:pPr>
              <w:jc w:val="right"/>
              <w:rPr>
                <w:ins w:id="14956" w:author="Vinicius Franco" w:date="2020-10-29T18:37:00Z"/>
                <w:rFonts w:ascii="Arial" w:hAnsi="Arial" w:cs="Arial"/>
                <w:color w:val="000000"/>
                <w:sz w:val="14"/>
                <w:szCs w:val="14"/>
              </w:rPr>
            </w:pPr>
            <w:ins w:id="14957" w:author="Vinicius Franco" w:date="2020-10-29T18:37:00Z">
              <w:r w:rsidRPr="002C210F">
                <w:rPr>
                  <w:rFonts w:ascii="Arial" w:hAnsi="Arial" w:cs="Arial"/>
                  <w:color w:val="000000"/>
                  <w:sz w:val="14"/>
                  <w:szCs w:val="14"/>
                </w:rPr>
                <w:t>34.757,28</w:t>
              </w:r>
            </w:ins>
          </w:p>
        </w:tc>
        <w:tc>
          <w:tcPr>
            <w:tcW w:w="790" w:type="pct"/>
            <w:tcBorders>
              <w:top w:val="nil"/>
              <w:left w:val="nil"/>
              <w:bottom w:val="nil"/>
              <w:right w:val="nil"/>
            </w:tcBorders>
            <w:shd w:val="clear" w:color="000000" w:fill="FFFFFF"/>
            <w:noWrap/>
            <w:vAlign w:val="center"/>
            <w:hideMark/>
          </w:tcPr>
          <w:p w14:paraId="2299555B" w14:textId="77777777" w:rsidR="00C90305" w:rsidRPr="002C210F" w:rsidRDefault="00C90305" w:rsidP="00C90305">
            <w:pPr>
              <w:jc w:val="center"/>
              <w:rPr>
                <w:ins w:id="14958" w:author="Vinicius Franco" w:date="2020-10-29T18:37:00Z"/>
                <w:rFonts w:ascii="Arial" w:hAnsi="Arial" w:cs="Arial"/>
                <w:color w:val="000000"/>
                <w:sz w:val="14"/>
                <w:szCs w:val="14"/>
              </w:rPr>
            </w:pPr>
            <w:ins w:id="14959" w:author="Vinicius Franco" w:date="2020-10-29T18:37:00Z">
              <w:r w:rsidRPr="002C210F">
                <w:rPr>
                  <w:rFonts w:ascii="Arial" w:hAnsi="Arial" w:cs="Arial"/>
                  <w:color w:val="000000"/>
                  <w:sz w:val="14"/>
                  <w:szCs w:val="14"/>
                </w:rPr>
                <w:t>01/10/2023</w:t>
              </w:r>
            </w:ins>
          </w:p>
        </w:tc>
      </w:tr>
      <w:tr w:rsidR="00C90305" w:rsidRPr="002C210F" w14:paraId="2F753E9E" w14:textId="77777777" w:rsidTr="00C90305">
        <w:trPr>
          <w:trHeight w:val="240"/>
          <w:ins w:id="14960" w:author="Vinicius Franco" w:date="2020-10-29T18:37:00Z"/>
        </w:trPr>
        <w:tc>
          <w:tcPr>
            <w:tcW w:w="271" w:type="pct"/>
            <w:tcBorders>
              <w:top w:val="nil"/>
              <w:left w:val="nil"/>
              <w:bottom w:val="nil"/>
              <w:right w:val="nil"/>
            </w:tcBorders>
            <w:shd w:val="clear" w:color="auto" w:fill="auto"/>
            <w:noWrap/>
            <w:vAlign w:val="bottom"/>
            <w:hideMark/>
          </w:tcPr>
          <w:p w14:paraId="28363671" w14:textId="77777777" w:rsidR="00C90305" w:rsidRPr="002C210F" w:rsidRDefault="00C90305" w:rsidP="00C90305">
            <w:pPr>
              <w:jc w:val="center"/>
              <w:rPr>
                <w:ins w:id="14961" w:author="Vinicius Franco" w:date="2020-10-29T18:37:00Z"/>
                <w:rFonts w:ascii="Calibri" w:hAnsi="Calibri" w:cs="Calibri"/>
                <w:color w:val="000000"/>
                <w:sz w:val="14"/>
                <w:szCs w:val="14"/>
              </w:rPr>
            </w:pPr>
            <w:ins w:id="14962" w:author="Vinicius Franco" w:date="2020-10-29T18:37:00Z">
              <w:r w:rsidRPr="002C210F">
                <w:rPr>
                  <w:rFonts w:ascii="Calibri" w:hAnsi="Calibri" w:cs="Calibri"/>
                  <w:color w:val="000000"/>
                  <w:sz w:val="14"/>
                  <w:szCs w:val="14"/>
                </w:rPr>
                <w:lastRenderedPageBreak/>
                <w:t>62</w:t>
              </w:r>
            </w:ins>
          </w:p>
        </w:tc>
        <w:tc>
          <w:tcPr>
            <w:tcW w:w="1405" w:type="pct"/>
            <w:tcBorders>
              <w:top w:val="nil"/>
              <w:left w:val="nil"/>
              <w:bottom w:val="nil"/>
              <w:right w:val="nil"/>
            </w:tcBorders>
            <w:shd w:val="clear" w:color="000000" w:fill="FFFFFF"/>
            <w:noWrap/>
            <w:vAlign w:val="center"/>
            <w:hideMark/>
          </w:tcPr>
          <w:p w14:paraId="42D34339" w14:textId="77777777" w:rsidR="00C90305" w:rsidRPr="006E111C" w:rsidRDefault="00C90305" w:rsidP="00C90305">
            <w:pPr>
              <w:rPr>
                <w:ins w:id="14963" w:author="Vinicius Franco" w:date="2020-10-29T18:37:00Z"/>
                <w:rFonts w:ascii="Arial" w:hAnsi="Arial" w:cs="Arial"/>
                <w:color w:val="000000"/>
                <w:sz w:val="14"/>
                <w:szCs w:val="14"/>
                <w:lang w:val="en-US"/>
              </w:rPr>
            </w:pPr>
            <w:proofErr w:type="spellStart"/>
            <w:ins w:id="14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A2 - PP - A</w:t>
              </w:r>
            </w:ins>
          </w:p>
        </w:tc>
        <w:tc>
          <w:tcPr>
            <w:tcW w:w="1152" w:type="pct"/>
            <w:tcBorders>
              <w:top w:val="nil"/>
              <w:left w:val="nil"/>
              <w:bottom w:val="nil"/>
              <w:right w:val="nil"/>
            </w:tcBorders>
            <w:shd w:val="clear" w:color="000000" w:fill="FFFFFF"/>
            <w:noWrap/>
            <w:vAlign w:val="center"/>
            <w:hideMark/>
          </w:tcPr>
          <w:p w14:paraId="3DC6C80F" w14:textId="77777777" w:rsidR="00C90305" w:rsidRPr="002C210F" w:rsidRDefault="00C90305" w:rsidP="00C90305">
            <w:pPr>
              <w:rPr>
                <w:ins w:id="14965" w:author="Vinicius Franco" w:date="2020-10-29T18:37:00Z"/>
                <w:rFonts w:ascii="Arial" w:hAnsi="Arial" w:cs="Arial"/>
                <w:color w:val="000000"/>
                <w:sz w:val="14"/>
                <w:szCs w:val="14"/>
              </w:rPr>
            </w:pPr>
            <w:ins w:id="14966" w:author="Vinicius Franco" w:date="2020-10-29T18:37:00Z">
              <w:r w:rsidRPr="002C210F">
                <w:rPr>
                  <w:rFonts w:ascii="Arial" w:hAnsi="Arial" w:cs="Arial"/>
                  <w:color w:val="000000"/>
                  <w:sz w:val="14"/>
                  <w:szCs w:val="14"/>
                </w:rPr>
                <w:t>EVANDRO DOS SANTOS DOBRI</w:t>
              </w:r>
            </w:ins>
          </w:p>
        </w:tc>
        <w:tc>
          <w:tcPr>
            <w:tcW w:w="790" w:type="pct"/>
            <w:tcBorders>
              <w:top w:val="nil"/>
              <w:left w:val="nil"/>
              <w:bottom w:val="nil"/>
              <w:right w:val="nil"/>
            </w:tcBorders>
            <w:shd w:val="clear" w:color="000000" w:fill="FFFFFF"/>
            <w:noWrap/>
            <w:vAlign w:val="center"/>
            <w:hideMark/>
          </w:tcPr>
          <w:p w14:paraId="0DF5C5F0" w14:textId="77777777" w:rsidR="00C90305" w:rsidRPr="002C210F" w:rsidRDefault="00C90305" w:rsidP="00C90305">
            <w:pPr>
              <w:jc w:val="center"/>
              <w:rPr>
                <w:ins w:id="14967" w:author="Vinicius Franco" w:date="2020-10-29T18:37:00Z"/>
                <w:rFonts w:ascii="Arial" w:hAnsi="Arial" w:cs="Arial"/>
                <w:color w:val="000000"/>
                <w:sz w:val="14"/>
                <w:szCs w:val="14"/>
              </w:rPr>
            </w:pPr>
            <w:ins w:id="14968" w:author="Vinicius Franco" w:date="2020-10-29T18:37:00Z">
              <w:r w:rsidRPr="002C210F">
                <w:rPr>
                  <w:rFonts w:ascii="Arial" w:hAnsi="Arial" w:cs="Arial"/>
                  <w:color w:val="000000"/>
                  <w:sz w:val="14"/>
                  <w:szCs w:val="14"/>
                </w:rPr>
                <w:t>22742487883</w:t>
              </w:r>
            </w:ins>
          </w:p>
        </w:tc>
        <w:tc>
          <w:tcPr>
            <w:tcW w:w="591" w:type="pct"/>
            <w:tcBorders>
              <w:top w:val="nil"/>
              <w:left w:val="nil"/>
              <w:bottom w:val="nil"/>
              <w:right w:val="nil"/>
            </w:tcBorders>
            <w:shd w:val="clear" w:color="000000" w:fill="FFFFFF"/>
            <w:noWrap/>
            <w:vAlign w:val="center"/>
            <w:hideMark/>
          </w:tcPr>
          <w:p w14:paraId="28B73D8A" w14:textId="77777777" w:rsidR="00C90305" w:rsidRPr="002C210F" w:rsidRDefault="00C90305" w:rsidP="00C90305">
            <w:pPr>
              <w:jc w:val="right"/>
              <w:rPr>
                <w:ins w:id="14969" w:author="Vinicius Franco" w:date="2020-10-29T18:37:00Z"/>
                <w:rFonts w:ascii="Arial" w:hAnsi="Arial" w:cs="Arial"/>
                <w:color w:val="000000"/>
                <w:sz w:val="14"/>
                <w:szCs w:val="14"/>
              </w:rPr>
            </w:pPr>
            <w:ins w:id="14970" w:author="Vinicius Franco" w:date="2020-10-29T18:37:00Z">
              <w:r w:rsidRPr="002C210F">
                <w:rPr>
                  <w:rFonts w:ascii="Arial" w:hAnsi="Arial" w:cs="Arial"/>
                  <w:color w:val="000000"/>
                  <w:sz w:val="14"/>
                  <w:szCs w:val="14"/>
                </w:rPr>
                <w:t>17.667,80</w:t>
              </w:r>
            </w:ins>
          </w:p>
        </w:tc>
        <w:tc>
          <w:tcPr>
            <w:tcW w:w="790" w:type="pct"/>
            <w:tcBorders>
              <w:top w:val="nil"/>
              <w:left w:val="nil"/>
              <w:bottom w:val="nil"/>
              <w:right w:val="nil"/>
            </w:tcBorders>
            <w:shd w:val="clear" w:color="000000" w:fill="FFFFFF"/>
            <w:noWrap/>
            <w:vAlign w:val="center"/>
            <w:hideMark/>
          </w:tcPr>
          <w:p w14:paraId="18C09733" w14:textId="77777777" w:rsidR="00C90305" w:rsidRPr="002C210F" w:rsidRDefault="00C90305" w:rsidP="00C90305">
            <w:pPr>
              <w:jc w:val="center"/>
              <w:rPr>
                <w:ins w:id="14971" w:author="Vinicius Franco" w:date="2020-10-29T18:37:00Z"/>
                <w:rFonts w:ascii="Arial" w:hAnsi="Arial" w:cs="Arial"/>
                <w:color w:val="000000"/>
                <w:sz w:val="14"/>
                <w:szCs w:val="14"/>
              </w:rPr>
            </w:pPr>
            <w:ins w:id="14972" w:author="Vinicius Franco" w:date="2020-10-29T18:37:00Z">
              <w:r w:rsidRPr="002C210F">
                <w:rPr>
                  <w:rFonts w:ascii="Arial" w:hAnsi="Arial" w:cs="Arial"/>
                  <w:color w:val="000000"/>
                  <w:sz w:val="14"/>
                  <w:szCs w:val="14"/>
                </w:rPr>
                <w:t>01/11/2028</w:t>
              </w:r>
            </w:ins>
          </w:p>
        </w:tc>
      </w:tr>
      <w:tr w:rsidR="00C90305" w:rsidRPr="002C210F" w14:paraId="0894C5C7" w14:textId="77777777" w:rsidTr="00C90305">
        <w:trPr>
          <w:trHeight w:val="240"/>
          <w:ins w:id="14973" w:author="Vinicius Franco" w:date="2020-10-29T18:37:00Z"/>
        </w:trPr>
        <w:tc>
          <w:tcPr>
            <w:tcW w:w="271" w:type="pct"/>
            <w:tcBorders>
              <w:top w:val="nil"/>
              <w:left w:val="nil"/>
              <w:bottom w:val="nil"/>
              <w:right w:val="nil"/>
            </w:tcBorders>
            <w:shd w:val="clear" w:color="auto" w:fill="auto"/>
            <w:noWrap/>
            <w:vAlign w:val="bottom"/>
            <w:hideMark/>
          </w:tcPr>
          <w:p w14:paraId="3FF00AFD" w14:textId="77777777" w:rsidR="00C90305" w:rsidRPr="002C210F" w:rsidRDefault="00C90305" w:rsidP="00C90305">
            <w:pPr>
              <w:jc w:val="center"/>
              <w:rPr>
                <w:ins w:id="14974" w:author="Vinicius Franco" w:date="2020-10-29T18:37:00Z"/>
                <w:rFonts w:ascii="Calibri" w:hAnsi="Calibri" w:cs="Calibri"/>
                <w:color w:val="000000"/>
                <w:sz w:val="14"/>
                <w:szCs w:val="14"/>
              </w:rPr>
            </w:pPr>
            <w:ins w:id="14975" w:author="Vinicius Franco" w:date="2020-10-29T18:37:00Z">
              <w:r w:rsidRPr="002C210F">
                <w:rPr>
                  <w:rFonts w:ascii="Calibri" w:hAnsi="Calibri" w:cs="Calibri"/>
                  <w:color w:val="000000"/>
                  <w:sz w:val="14"/>
                  <w:szCs w:val="14"/>
                </w:rPr>
                <w:t>63</w:t>
              </w:r>
            </w:ins>
          </w:p>
        </w:tc>
        <w:tc>
          <w:tcPr>
            <w:tcW w:w="1405" w:type="pct"/>
            <w:tcBorders>
              <w:top w:val="nil"/>
              <w:left w:val="nil"/>
              <w:bottom w:val="nil"/>
              <w:right w:val="nil"/>
            </w:tcBorders>
            <w:shd w:val="clear" w:color="000000" w:fill="FFFFFF"/>
            <w:noWrap/>
            <w:vAlign w:val="center"/>
            <w:hideMark/>
          </w:tcPr>
          <w:p w14:paraId="76E272B5" w14:textId="77777777" w:rsidR="00C90305" w:rsidRPr="006E111C" w:rsidRDefault="00C90305" w:rsidP="00C90305">
            <w:pPr>
              <w:rPr>
                <w:ins w:id="14976" w:author="Vinicius Franco" w:date="2020-10-29T18:37:00Z"/>
                <w:rFonts w:ascii="Arial" w:hAnsi="Arial" w:cs="Arial"/>
                <w:color w:val="000000"/>
                <w:sz w:val="14"/>
                <w:szCs w:val="14"/>
                <w:lang w:val="en-US"/>
              </w:rPr>
            </w:pPr>
            <w:proofErr w:type="spellStart"/>
            <w:ins w:id="1497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B2 - PP - A</w:t>
              </w:r>
            </w:ins>
          </w:p>
        </w:tc>
        <w:tc>
          <w:tcPr>
            <w:tcW w:w="1152" w:type="pct"/>
            <w:tcBorders>
              <w:top w:val="nil"/>
              <w:left w:val="nil"/>
              <w:bottom w:val="nil"/>
              <w:right w:val="nil"/>
            </w:tcBorders>
            <w:shd w:val="clear" w:color="000000" w:fill="FFFFFF"/>
            <w:noWrap/>
            <w:vAlign w:val="center"/>
            <w:hideMark/>
          </w:tcPr>
          <w:p w14:paraId="6857920C" w14:textId="77777777" w:rsidR="00C90305" w:rsidRPr="002C210F" w:rsidRDefault="00C90305" w:rsidP="00C90305">
            <w:pPr>
              <w:rPr>
                <w:ins w:id="14978" w:author="Vinicius Franco" w:date="2020-10-29T18:37:00Z"/>
                <w:rFonts w:ascii="Arial" w:hAnsi="Arial" w:cs="Arial"/>
                <w:color w:val="000000"/>
                <w:sz w:val="14"/>
                <w:szCs w:val="14"/>
              </w:rPr>
            </w:pPr>
            <w:ins w:id="14979" w:author="Vinicius Franco" w:date="2020-10-29T18:37:00Z">
              <w:r w:rsidRPr="002C210F">
                <w:rPr>
                  <w:rFonts w:ascii="Arial" w:hAnsi="Arial" w:cs="Arial"/>
                  <w:color w:val="000000"/>
                  <w:sz w:val="14"/>
                  <w:szCs w:val="14"/>
                </w:rPr>
                <w:t>CRISTINA PINTO DO NASCIMENTO</w:t>
              </w:r>
            </w:ins>
          </w:p>
        </w:tc>
        <w:tc>
          <w:tcPr>
            <w:tcW w:w="790" w:type="pct"/>
            <w:tcBorders>
              <w:top w:val="nil"/>
              <w:left w:val="nil"/>
              <w:bottom w:val="nil"/>
              <w:right w:val="nil"/>
            </w:tcBorders>
            <w:shd w:val="clear" w:color="000000" w:fill="FFFFFF"/>
            <w:noWrap/>
            <w:vAlign w:val="center"/>
            <w:hideMark/>
          </w:tcPr>
          <w:p w14:paraId="028ABFCA" w14:textId="77777777" w:rsidR="00C90305" w:rsidRPr="002C210F" w:rsidRDefault="00C90305" w:rsidP="00C90305">
            <w:pPr>
              <w:jc w:val="center"/>
              <w:rPr>
                <w:ins w:id="14980" w:author="Vinicius Franco" w:date="2020-10-29T18:37:00Z"/>
                <w:rFonts w:ascii="Arial" w:hAnsi="Arial" w:cs="Arial"/>
                <w:color w:val="000000"/>
                <w:sz w:val="14"/>
                <w:szCs w:val="14"/>
              </w:rPr>
            </w:pPr>
            <w:ins w:id="14981" w:author="Vinicius Franco" w:date="2020-10-29T18:37:00Z">
              <w:r w:rsidRPr="002C210F">
                <w:rPr>
                  <w:rFonts w:ascii="Arial" w:hAnsi="Arial" w:cs="Arial"/>
                  <w:color w:val="000000"/>
                  <w:sz w:val="14"/>
                  <w:szCs w:val="14"/>
                </w:rPr>
                <w:t>14435113821</w:t>
              </w:r>
            </w:ins>
          </w:p>
        </w:tc>
        <w:tc>
          <w:tcPr>
            <w:tcW w:w="591" w:type="pct"/>
            <w:tcBorders>
              <w:top w:val="nil"/>
              <w:left w:val="nil"/>
              <w:bottom w:val="nil"/>
              <w:right w:val="nil"/>
            </w:tcBorders>
            <w:shd w:val="clear" w:color="000000" w:fill="FFFFFF"/>
            <w:noWrap/>
            <w:vAlign w:val="center"/>
            <w:hideMark/>
          </w:tcPr>
          <w:p w14:paraId="1FEC4B4D" w14:textId="77777777" w:rsidR="00C90305" w:rsidRPr="002C210F" w:rsidRDefault="00C90305" w:rsidP="00C90305">
            <w:pPr>
              <w:jc w:val="right"/>
              <w:rPr>
                <w:ins w:id="14982" w:author="Vinicius Franco" w:date="2020-10-29T18:37:00Z"/>
                <w:rFonts w:ascii="Arial" w:hAnsi="Arial" w:cs="Arial"/>
                <w:color w:val="000000"/>
                <w:sz w:val="14"/>
                <w:szCs w:val="14"/>
              </w:rPr>
            </w:pPr>
            <w:ins w:id="14983" w:author="Vinicius Franco" w:date="2020-10-29T18:37:00Z">
              <w:r w:rsidRPr="002C210F">
                <w:rPr>
                  <w:rFonts w:ascii="Arial" w:hAnsi="Arial" w:cs="Arial"/>
                  <w:color w:val="000000"/>
                  <w:sz w:val="14"/>
                  <w:szCs w:val="14"/>
                </w:rPr>
                <w:t>20.009,40</w:t>
              </w:r>
            </w:ins>
          </w:p>
        </w:tc>
        <w:tc>
          <w:tcPr>
            <w:tcW w:w="790" w:type="pct"/>
            <w:tcBorders>
              <w:top w:val="nil"/>
              <w:left w:val="nil"/>
              <w:bottom w:val="nil"/>
              <w:right w:val="nil"/>
            </w:tcBorders>
            <w:shd w:val="clear" w:color="000000" w:fill="FFFFFF"/>
            <w:noWrap/>
            <w:vAlign w:val="center"/>
            <w:hideMark/>
          </w:tcPr>
          <w:p w14:paraId="4711952D" w14:textId="77777777" w:rsidR="00C90305" w:rsidRPr="002C210F" w:rsidRDefault="00C90305" w:rsidP="00C90305">
            <w:pPr>
              <w:jc w:val="center"/>
              <w:rPr>
                <w:ins w:id="14984" w:author="Vinicius Franco" w:date="2020-10-29T18:37:00Z"/>
                <w:rFonts w:ascii="Arial" w:hAnsi="Arial" w:cs="Arial"/>
                <w:color w:val="000000"/>
                <w:sz w:val="14"/>
                <w:szCs w:val="14"/>
              </w:rPr>
            </w:pPr>
            <w:ins w:id="14985" w:author="Vinicius Franco" w:date="2020-10-29T18:37:00Z">
              <w:r w:rsidRPr="002C210F">
                <w:rPr>
                  <w:rFonts w:ascii="Arial" w:hAnsi="Arial" w:cs="Arial"/>
                  <w:color w:val="000000"/>
                  <w:sz w:val="14"/>
                  <w:szCs w:val="14"/>
                </w:rPr>
                <w:t>01/09/2026</w:t>
              </w:r>
            </w:ins>
          </w:p>
        </w:tc>
      </w:tr>
      <w:tr w:rsidR="00C90305" w:rsidRPr="002C210F" w14:paraId="7D92A96C" w14:textId="77777777" w:rsidTr="00C90305">
        <w:trPr>
          <w:trHeight w:val="240"/>
          <w:ins w:id="14986" w:author="Vinicius Franco" w:date="2020-10-29T18:37:00Z"/>
        </w:trPr>
        <w:tc>
          <w:tcPr>
            <w:tcW w:w="271" w:type="pct"/>
            <w:tcBorders>
              <w:top w:val="nil"/>
              <w:left w:val="nil"/>
              <w:bottom w:val="nil"/>
              <w:right w:val="nil"/>
            </w:tcBorders>
            <w:shd w:val="clear" w:color="auto" w:fill="auto"/>
            <w:noWrap/>
            <w:vAlign w:val="bottom"/>
            <w:hideMark/>
          </w:tcPr>
          <w:p w14:paraId="4E742262" w14:textId="77777777" w:rsidR="00C90305" w:rsidRPr="002C210F" w:rsidRDefault="00C90305" w:rsidP="00C90305">
            <w:pPr>
              <w:jc w:val="center"/>
              <w:rPr>
                <w:ins w:id="14987" w:author="Vinicius Franco" w:date="2020-10-29T18:37:00Z"/>
                <w:rFonts w:ascii="Calibri" w:hAnsi="Calibri" w:cs="Calibri"/>
                <w:color w:val="000000"/>
                <w:sz w:val="14"/>
                <w:szCs w:val="14"/>
              </w:rPr>
            </w:pPr>
            <w:ins w:id="14988" w:author="Vinicius Franco" w:date="2020-10-29T18:37:00Z">
              <w:r w:rsidRPr="002C210F">
                <w:rPr>
                  <w:rFonts w:ascii="Calibri" w:hAnsi="Calibri" w:cs="Calibri"/>
                  <w:color w:val="000000"/>
                  <w:sz w:val="14"/>
                  <w:szCs w:val="14"/>
                </w:rPr>
                <w:t>64</w:t>
              </w:r>
            </w:ins>
          </w:p>
        </w:tc>
        <w:tc>
          <w:tcPr>
            <w:tcW w:w="1405" w:type="pct"/>
            <w:tcBorders>
              <w:top w:val="nil"/>
              <w:left w:val="nil"/>
              <w:bottom w:val="nil"/>
              <w:right w:val="nil"/>
            </w:tcBorders>
            <w:shd w:val="clear" w:color="000000" w:fill="FFFFFF"/>
            <w:noWrap/>
            <w:vAlign w:val="center"/>
            <w:hideMark/>
          </w:tcPr>
          <w:p w14:paraId="5857E131" w14:textId="77777777" w:rsidR="00C90305" w:rsidRPr="006E111C" w:rsidRDefault="00C90305" w:rsidP="00C90305">
            <w:pPr>
              <w:rPr>
                <w:ins w:id="14989" w:author="Vinicius Franco" w:date="2020-10-29T18:37:00Z"/>
                <w:rFonts w:ascii="Arial" w:hAnsi="Arial" w:cs="Arial"/>
                <w:color w:val="000000"/>
                <w:sz w:val="14"/>
                <w:szCs w:val="14"/>
                <w:lang w:val="en-US"/>
              </w:rPr>
            </w:pPr>
            <w:proofErr w:type="spellStart"/>
            <w:ins w:id="1499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C2 - PP - A</w:t>
              </w:r>
            </w:ins>
          </w:p>
        </w:tc>
        <w:tc>
          <w:tcPr>
            <w:tcW w:w="1152" w:type="pct"/>
            <w:tcBorders>
              <w:top w:val="nil"/>
              <w:left w:val="nil"/>
              <w:bottom w:val="nil"/>
              <w:right w:val="nil"/>
            </w:tcBorders>
            <w:shd w:val="clear" w:color="000000" w:fill="FFFFFF"/>
            <w:noWrap/>
            <w:vAlign w:val="center"/>
            <w:hideMark/>
          </w:tcPr>
          <w:p w14:paraId="3E66FB9A" w14:textId="77777777" w:rsidR="00C90305" w:rsidRPr="002C210F" w:rsidRDefault="00C90305" w:rsidP="00C90305">
            <w:pPr>
              <w:rPr>
                <w:ins w:id="14991" w:author="Vinicius Franco" w:date="2020-10-29T18:37:00Z"/>
                <w:rFonts w:ascii="Arial" w:hAnsi="Arial" w:cs="Arial"/>
                <w:color w:val="000000"/>
                <w:sz w:val="14"/>
                <w:szCs w:val="14"/>
              </w:rPr>
            </w:pPr>
            <w:ins w:id="14992" w:author="Vinicius Franco" w:date="2020-10-29T18:37:00Z">
              <w:r w:rsidRPr="002C210F">
                <w:rPr>
                  <w:rFonts w:ascii="Arial" w:hAnsi="Arial" w:cs="Arial"/>
                  <w:color w:val="000000"/>
                  <w:sz w:val="14"/>
                  <w:szCs w:val="14"/>
                </w:rPr>
                <w:t>GISELE APARECIDA DA COSTA BORGES</w:t>
              </w:r>
            </w:ins>
          </w:p>
        </w:tc>
        <w:tc>
          <w:tcPr>
            <w:tcW w:w="790" w:type="pct"/>
            <w:tcBorders>
              <w:top w:val="nil"/>
              <w:left w:val="nil"/>
              <w:bottom w:val="nil"/>
              <w:right w:val="nil"/>
            </w:tcBorders>
            <w:shd w:val="clear" w:color="000000" w:fill="FFFFFF"/>
            <w:noWrap/>
            <w:vAlign w:val="center"/>
            <w:hideMark/>
          </w:tcPr>
          <w:p w14:paraId="0FCF24E1" w14:textId="77777777" w:rsidR="00C90305" w:rsidRPr="002C210F" w:rsidRDefault="00C90305" w:rsidP="00C90305">
            <w:pPr>
              <w:jc w:val="center"/>
              <w:rPr>
                <w:ins w:id="14993" w:author="Vinicius Franco" w:date="2020-10-29T18:37:00Z"/>
                <w:rFonts w:ascii="Arial" w:hAnsi="Arial" w:cs="Arial"/>
                <w:color w:val="000000"/>
                <w:sz w:val="14"/>
                <w:szCs w:val="14"/>
              </w:rPr>
            </w:pPr>
            <w:ins w:id="14994" w:author="Vinicius Franco" w:date="2020-10-29T18:37:00Z">
              <w:r w:rsidRPr="002C210F">
                <w:rPr>
                  <w:rFonts w:ascii="Arial" w:hAnsi="Arial" w:cs="Arial"/>
                  <w:color w:val="000000"/>
                  <w:sz w:val="14"/>
                  <w:szCs w:val="14"/>
                </w:rPr>
                <w:t>31498186807</w:t>
              </w:r>
            </w:ins>
          </w:p>
        </w:tc>
        <w:tc>
          <w:tcPr>
            <w:tcW w:w="591" w:type="pct"/>
            <w:tcBorders>
              <w:top w:val="nil"/>
              <w:left w:val="nil"/>
              <w:bottom w:val="nil"/>
              <w:right w:val="nil"/>
            </w:tcBorders>
            <w:shd w:val="clear" w:color="000000" w:fill="FFFFFF"/>
            <w:noWrap/>
            <w:vAlign w:val="center"/>
            <w:hideMark/>
          </w:tcPr>
          <w:p w14:paraId="18C68EBA" w14:textId="77777777" w:rsidR="00C90305" w:rsidRPr="002C210F" w:rsidRDefault="00C90305" w:rsidP="00C90305">
            <w:pPr>
              <w:jc w:val="right"/>
              <w:rPr>
                <w:ins w:id="14995" w:author="Vinicius Franco" w:date="2020-10-29T18:37:00Z"/>
                <w:rFonts w:ascii="Arial" w:hAnsi="Arial" w:cs="Arial"/>
                <w:color w:val="000000"/>
                <w:sz w:val="14"/>
                <w:szCs w:val="14"/>
              </w:rPr>
            </w:pPr>
            <w:ins w:id="14996" w:author="Vinicius Franco" w:date="2020-10-29T18:37:00Z">
              <w:r w:rsidRPr="002C210F">
                <w:rPr>
                  <w:rFonts w:ascii="Arial" w:hAnsi="Arial" w:cs="Arial"/>
                  <w:color w:val="000000"/>
                  <w:sz w:val="14"/>
                  <w:szCs w:val="14"/>
                </w:rPr>
                <w:t>16.709,32</w:t>
              </w:r>
            </w:ins>
          </w:p>
        </w:tc>
        <w:tc>
          <w:tcPr>
            <w:tcW w:w="790" w:type="pct"/>
            <w:tcBorders>
              <w:top w:val="nil"/>
              <w:left w:val="nil"/>
              <w:bottom w:val="nil"/>
              <w:right w:val="nil"/>
            </w:tcBorders>
            <w:shd w:val="clear" w:color="000000" w:fill="FFFFFF"/>
            <w:noWrap/>
            <w:vAlign w:val="center"/>
            <w:hideMark/>
          </w:tcPr>
          <w:p w14:paraId="145E37E3" w14:textId="77777777" w:rsidR="00C90305" w:rsidRPr="002C210F" w:rsidRDefault="00C90305" w:rsidP="00C90305">
            <w:pPr>
              <w:jc w:val="center"/>
              <w:rPr>
                <w:ins w:id="14997" w:author="Vinicius Franco" w:date="2020-10-29T18:37:00Z"/>
                <w:rFonts w:ascii="Arial" w:hAnsi="Arial" w:cs="Arial"/>
                <w:color w:val="000000"/>
                <w:sz w:val="14"/>
                <w:szCs w:val="14"/>
              </w:rPr>
            </w:pPr>
            <w:ins w:id="14998" w:author="Vinicius Franco" w:date="2020-10-29T18:37:00Z">
              <w:r w:rsidRPr="002C210F">
                <w:rPr>
                  <w:rFonts w:ascii="Arial" w:hAnsi="Arial" w:cs="Arial"/>
                  <w:color w:val="000000"/>
                  <w:sz w:val="14"/>
                  <w:szCs w:val="14"/>
                </w:rPr>
                <w:t>01/10/2024</w:t>
              </w:r>
            </w:ins>
          </w:p>
        </w:tc>
      </w:tr>
      <w:tr w:rsidR="00C90305" w:rsidRPr="002C210F" w14:paraId="0FF18B38" w14:textId="77777777" w:rsidTr="00C90305">
        <w:trPr>
          <w:trHeight w:val="240"/>
          <w:ins w:id="14999" w:author="Vinicius Franco" w:date="2020-10-29T18:37:00Z"/>
        </w:trPr>
        <w:tc>
          <w:tcPr>
            <w:tcW w:w="271" w:type="pct"/>
            <w:tcBorders>
              <w:top w:val="nil"/>
              <w:left w:val="nil"/>
              <w:bottom w:val="nil"/>
              <w:right w:val="nil"/>
            </w:tcBorders>
            <w:shd w:val="clear" w:color="auto" w:fill="auto"/>
            <w:noWrap/>
            <w:vAlign w:val="bottom"/>
            <w:hideMark/>
          </w:tcPr>
          <w:p w14:paraId="7E7A89A5" w14:textId="77777777" w:rsidR="00C90305" w:rsidRPr="002C210F" w:rsidRDefault="00C90305" w:rsidP="00C90305">
            <w:pPr>
              <w:jc w:val="center"/>
              <w:rPr>
                <w:ins w:id="15000" w:author="Vinicius Franco" w:date="2020-10-29T18:37:00Z"/>
                <w:rFonts w:ascii="Calibri" w:hAnsi="Calibri" w:cs="Calibri"/>
                <w:color w:val="000000"/>
                <w:sz w:val="14"/>
                <w:szCs w:val="14"/>
              </w:rPr>
            </w:pPr>
            <w:ins w:id="15001" w:author="Vinicius Franco" w:date="2020-10-29T18:37:00Z">
              <w:r w:rsidRPr="002C210F">
                <w:rPr>
                  <w:rFonts w:ascii="Calibri" w:hAnsi="Calibri" w:cs="Calibri"/>
                  <w:color w:val="000000"/>
                  <w:sz w:val="14"/>
                  <w:szCs w:val="14"/>
                </w:rPr>
                <w:t>65</w:t>
              </w:r>
            </w:ins>
          </w:p>
        </w:tc>
        <w:tc>
          <w:tcPr>
            <w:tcW w:w="1405" w:type="pct"/>
            <w:tcBorders>
              <w:top w:val="nil"/>
              <w:left w:val="nil"/>
              <w:bottom w:val="nil"/>
              <w:right w:val="nil"/>
            </w:tcBorders>
            <w:shd w:val="clear" w:color="000000" w:fill="FFFFFF"/>
            <w:noWrap/>
            <w:vAlign w:val="center"/>
            <w:hideMark/>
          </w:tcPr>
          <w:p w14:paraId="3DFF710F" w14:textId="77777777" w:rsidR="00C90305" w:rsidRPr="002C210F" w:rsidRDefault="00C90305" w:rsidP="00C90305">
            <w:pPr>
              <w:rPr>
                <w:ins w:id="15002" w:author="Vinicius Franco" w:date="2020-10-29T18:37:00Z"/>
                <w:rFonts w:ascii="Arial" w:hAnsi="Arial" w:cs="Arial"/>
                <w:color w:val="000000"/>
                <w:sz w:val="14"/>
                <w:szCs w:val="14"/>
              </w:rPr>
            </w:pPr>
            <w:ins w:id="1500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- 316 D - OPA - A</w:t>
              </w:r>
            </w:ins>
          </w:p>
        </w:tc>
        <w:tc>
          <w:tcPr>
            <w:tcW w:w="1152" w:type="pct"/>
            <w:tcBorders>
              <w:top w:val="nil"/>
              <w:left w:val="nil"/>
              <w:bottom w:val="nil"/>
              <w:right w:val="nil"/>
            </w:tcBorders>
            <w:shd w:val="clear" w:color="000000" w:fill="FFFFFF"/>
            <w:noWrap/>
            <w:vAlign w:val="center"/>
            <w:hideMark/>
          </w:tcPr>
          <w:p w14:paraId="0BA11881" w14:textId="77777777" w:rsidR="00C90305" w:rsidRPr="002C210F" w:rsidRDefault="00C90305" w:rsidP="00C90305">
            <w:pPr>
              <w:rPr>
                <w:ins w:id="15004" w:author="Vinicius Franco" w:date="2020-10-29T18:37:00Z"/>
                <w:rFonts w:ascii="Arial" w:hAnsi="Arial" w:cs="Arial"/>
                <w:color w:val="000000"/>
                <w:sz w:val="14"/>
                <w:szCs w:val="14"/>
              </w:rPr>
            </w:pPr>
            <w:ins w:id="15005" w:author="Vinicius Franco" w:date="2020-10-29T18:37:00Z">
              <w:r w:rsidRPr="002C210F">
                <w:rPr>
                  <w:rFonts w:ascii="Arial" w:hAnsi="Arial" w:cs="Arial"/>
                  <w:color w:val="000000"/>
                  <w:sz w:val="14"/>
                  <w:szCs w:val="14"/>
                </w:rPr>
                <w:t xml:space="preserve">NELSON </w:t>
              </w:r>
              <w:proofErr w:type="spellStart"/>
              <w:r w:rsidRPr="002C210F">
                <w:rPr>
                  <w:rFonts w:ascii="Arial" w:hAnsi="Arial" w:cs="Arial"/>
                  <w:color w:val="000000"/>
                  <w:sz w:val="14"/>
                  <w:szCs w:val="14"/>
                </w:rPr>
                <w:t>CRECIBENI</w:t>
              </w:r>
              <w:proofErr w:type="spellEnd"/>
              <w:r w:rsidRPr="002C210F">
                <w:rPr>
                  <w:rFonts w:ascii="Arial" w:hAnsi="Arial" w:cs="Arial"/>
                  <w:color w:val="000000"/>
                  <w:sz w:val="14"/>
                  <w:szCs w:val="14"/>
                </w:rPr>
                <w:t xml:space="preserve"> NETO</w:t>
              </w:r>
            </w:ins>
          </w:p>
        </w:tc>
        <w:tc>
          <w:tcPr>
            <w:tcW w:w="790" w:type="pct"/>
            <w:tcBorders>
              <w:top w:val="nil"/>
              <w:left w:val="nil"/>
              <w:bottom w:val="nil"/>
              <w:right w:val="nil"/>
            </w:tcBorders>
            <w:shd w:val="clear" w:color="000000" w:fill="FFFFFF"/>
            <w:noWrap/>
            <w:vAlign w:val="center"/>
            <w:hideMark/>
          </w:tcPr>
          <w:p w14:paraId="3E35CE5A" w14:textId="77777777" w:rsidR="00C90305" w:rsidRPr="002C210F" w:rsidRDefault="00C90305" w:rsidP="00C90305">
            <w:pPr>
              <w:jc w:val="center"/>
              <w:rPr>
                <w:ins w:id="15006" w:author="Vinicius Franco" w:date="2020-10-29T18:37:00Z"/>
                <w:rFonts w:ascii="Arial" w:hAnsi="Arial" w:cs="Arial"/>
                <w:color w:val="000000"/>
                <w:sz w:val="14"/>
                <w:szCs w:val="14"/>
              </w:rPr>
            </w:pPr>
            <w:ins w:id="15007" w:author="Vinicius Franco" w:date="2020-10-29T18:37:00Z">
              <w:r w:rsidRPr="002C210F">
                <w:rPr>
                  <w:rFonts w:ascii="Arial" w:hAnsi="Arial" w:cs="Arial"/>
                  <w:color w:val="000000"/>
                  <w:sz w:val="14"/>
                  <w:szCs w:val="14"/>
                </w:rPr>
                <w:t>33011934800</w:t>
              </w:r>
            </w:ins>
          </w:p>
        </w:tc>
        <w:tc>
          <w:tcPr>
            <w:tcW w:w="591" w:type="pct"/>
            <w:tcBorders>
              <w:top w:val="nil"/>
              <w:left w:val="nil"/>
              <w:bottom w:val="nil"/>
              <w:right w:val="nil"/>
            </w:tcBorders>
            <w:shd w:val="clear" w:color="000000" w:fill="FFFFFF"/>
            <w:noWrap/>
            <w:vAlign w:val="center"/>
            <w:hideMark/>
          </w:tcPr>
          <w:p w14:paraId="313A2318" w14:textId="77777777" w:rsidR="00C90305" w:rsidRPr="002C210F" w:rsidRDefault="00C90305" w:rsidP="00C90305">
            <w:pPr>
              <w:jc w:val="right"/>
              <w:rPr>
                <w:ins w:id="15008" w:author="Vinicius Franco" w:date="2020-10-29T18:37:00Z"/>
                <w:rFonts w:ascii="Arial" w:hAnsi="Arial" w:cs="Arial"/>
                <w:color w:val="000000"/>
                <w:sz w:val="14"/>
                <w:szCs w:val="14"/>
              </w:rPr>
            </w:pPr>
            <w:ins w:id="15009" w:author="Vinicius Franco" w:date="2020-10-29T18:37:00Z">
              <w:r w:rsidRPr="002C210F">
                <w:rPr>
                  <w:rFonts w:ascii="Arial" w:hAnsi="Arial" w:cs="Arial"/>
                  <w:color w:val="000000"/>
                  <w:sz w:val="14"/>
                  <w:szCs w:val="14"/>
                </w:rPr>
                <w:t>31.372,49</w:t>
              </w:r>
            </w:ins>
          </w:p>
        </w:tc>
        <w:tc>
          <w:tcPr>
            <w:tcW w:w="790" w:type="pct"/>
            <w:tcBorders>
              <w:top w:val="nil"/>
              <w:left w:val="nil"/>
              <w:bottom w:val="nil"/>
              <w:right w:val="nil"/>
            </w:tcBorders>
            <w:shd w:val="clear" w:color="000000" w:fill="FFFFFF"/>
            <w:noWrap/>
            <w:vAlign w:val="center"/>
            <w:hideMark/>
          </w:tcPr>
          <w:p w14:paraId="1E6125BD" w14:textId="77777777" w:rsidR="00C90305" w:rsidRPr="002C210F" w:rsidRDefault="00C90305" w:rsidP="00C90305">
            <w:pPr>
              <w:jc w:val="center"/>
              <w:rPr>
                <w:ins w:id="15010" w:author="Vinicius Franco" w:date="2020-10-29T18:37:00Z"/>
                <w:rFonts w:ascii="Arial" w:hAnsi="Arial" w:cs="Arial"/>
                <w:color w:val="000000"/>
                <w:sz w:val="14"/>
                <w:szCs w:val="14"/>
              </w:rPr>
            </w:pPr>
            <w:ins w:id="15011" w:author="Vinicius Franco" w:date="2020-10-29T18:37:00Z">
              <w:r w:rsidRPr="002C210F">
                <w:rPr>
                  <w:rFonts w:ascii="Arial" w:hAnsi="Arial" w:cs="Arial"/>
                  <w:color w:val="000000"/>
                  <w:sz w:val="14"/>
                  <w:szCs w:val="14"/>
                </w:rPr>
                <w:t>01/11/2027</w:t>
              </w:r>
            </w:ins>
          </w:p>
        </w:tc>
      </w:tr>
      <w:tr w:rsidR="00C90305" w:rsidRPr="002C210F" w14:paraId="6D718768" w14:textId="77777777" w:rsidTr="00C90305">
        <w:trPr>
          <w:trHeight w:val="240"/>
          <w:ins w:id="15012" w:author="Vinicius Franco" w:date="2020-10-29T18:37:00Z"/>
        </w:trPr>
        <w:tc>
          <w:tcPr>
            <w:tcW w:w="271" w:type="pct"/>
            <w:tcBorders>
              <w:top w:val="nil"/>
              <w:left w:val="nil"/>
              <w:bottom w:val="nil"/>
              <w:right w:val="nil"/>
            </w:tcBorders>
            <w:shd w:val="clear" w:color="auto" w:fill="auto"/>
            <w:noWrap/>
            <w:vAlign w:val="bottom"/>
            <w:hideMark/>
          </w:tcPr>
          <w:p w14:paraId="4076A8BA" w14:textId="77777777" w:rsidR="00C90305" w:rsidRPr="002C210F" w:rsidRDefault="00C90305" w:rsidP="00C90305">
            <w:pPr>
              <w:jc w:val="center"/>
              <w:rPr>
                <w:ins w:id="15013" w:author="Vinicius Franco" w:date="2020-10-29T18:37:00Z"/>
                <w:rFonts w:ascii="Calibri" w:hAnsi="Calibri" w:cs="Calibri"/>
                <w:color w:val="000000"/>
                <w:sz w:val="14"/>
                <w:szCs w:val="14"/>
              </w:rPr>
            </w:pPr>
            <w:ins w:id="15014" w:author="Vinicius Franco" w:date="2020-10-29T18:37:00Z">
              <w:r w:rsidRPr="002C210F">
                <w:rPr>
                  <w:rFonts w:ascii="Calibri" w:hAnsi="Calibri" w:cs="Calibri"/>
                  <w:color w:val="000000"/>
                  <w:sz w:val="14"/>
                  <w:szCs w:val="14"/>
                </w:rPr>
                <w:t>66</w:t>
              </w:r>
            </w:ins>
          </w:p>
        </w:tc>
        <w:tc>
          <w:tcPr>
            <w:tcW w:w="1405" w:type="pct"/>
            <w:tcBorders>
              <w:top w:val="nil"/>
              <w:left w:val="nil"/>
              <w:bottom w:val="nil"/>
              <w:right w:val="nil"/>
            </w:tcBorders>
            <w:shd w:val="clear" w:color="000000" w:fill="FFFFFF"/>
            <w:noWrap/>
            <w:vAlign w:val="center"/>
            <w:hideMark/>
          </w:tcPr>
          <w:p w14:paraId="2333C90E" w14:textId="77777777" w:rsidR="00C90305" w:rsidRPr="006E111C" w:rsidRDefault="00C90305" w:rsidP="00C90305">
            <w:pPr>
              <w:rPr>
                <w:ins w:id="15015" w:author="Vinicius Franco" w:date="2020-10-29T18:37:00Z"/>
                <w:rFonts w:ascii="Arial" w:hAnsi="Arial" w:cs="Arial"/>
                <w:color w:val="000000"/>
                <w:sz w:val="14"/>
                <w:szCs w:val="14"/>
                <w:lang w:val="en-US"/>
              </w:rPr>
            </w:pPr>
            <w:proofErr w:type="spellStart"/>
            <w:ins w:id="1501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D - OPS - A</w:t>
              </w:r>
            </w:ins>
          </w:p>
        </w:tc>
        <w:tc>
          <w:tcPr>
            <w:tcW w:w="1152" w:type="pct"/>
            <w:tcBorders>
              <w:top w:val="nil"/>
              <w:left w:val="nil"/>
              <w:bottom w:val="nil"/>
              <w:right w:val="nil"/>
            </w:tcBorders>
            <w:shd w:val="clear" w:color="000000" w:fill="FFFFFF"/>
            <w:noWrap/>
            <w:vAlign w:val="center"/>
            <w:hideMark/>
          </w:tcPr>
          <w:p w14:paraId="14B4DDA1" w14:textId="77777777" w:rsidR="00C90305" w:rsidRPr="002C210F" w:rsidRDefault="00C90305" w:rsidP="00C90305">
            <w:pPr>
              <w:rPr>
                <w:ins w:id="15017" w:author="Vinicius Franco" w:date="2020-10-29T18:37:00Z"/>
                <w:rFonts w:ascii="Arial" w:hAnsi="Arial" w:cs="Arial"/>
                <w:color w:val="000000"/>
                <w:sz w:val="14"/>
                <w:szCs w:val="14"/>
              </w:rPr>
            </w:pPr>
            <w:ins w:id="15018" w:author="Vinicius Franco" w:date="2020-10-29T18:37:00Z">
              <w:r w:rsidRPr="002C210F">
                <w:rPr>
                  <w:rFonts w:ascii="Arial" w:hAnsi="Arial" w:cs="Arial"/>
                  <w:color w:val="000000"/>
                  <w:sz w:val="14"/>
                  <w:szCs w:val="14"/>
                </w:rPr>
                <w:t>RODRIGO FERNANDES MUTTI</w:t>
              </w:r>
            </w:ins>
          </w:p>
        </w:tc>
        <w:tc>
          <w:tcPr>
            <w:tcW w:w="790" w:type="pct"/>
            <w:tcBorders>
              <w:top w:val="nil"/>
              <w:left w:val="nil"/>
              <w:bottom w:val="nil"/>
              <w:right w:val="nil"/>
            </w:tcBorders>
            <w:shd w:val="clear" w:color="000000" w:fill="FFFFFF"/>
            <w:noWrap/>
            <w:vAlign w:val="center"/>
            <w:hideMark/>
          </w:tcPr>
          <w:p w14:paraId="79A71E29" w14:textId="77777777" w:rsidR="00C90305" w:rsidRPr="002C210F" w:rsidRDefault="00C90305" w:rsidP="00C90305">
            <w:pPr>
              <w:jc w:val="center"/>
              <w:rPr>
                <w:ins w:id="15019" w:author="Vinicius Franco" w:date="2020-10-29T18:37:00Z"/>
                <w:rFonts w:ascii="Arial" w:hAnsi="Arial" w:cs="Arial"/>
                <w:color w:val="000000"/>
                <w:sz w:val="14"/>
                <w:szCs w:val="14"/>
              </w:rPr>
            </w:pPr>
            <w:ins w:id="15020" w:author="Vinicius Franco" w:date="2020-10-29T18:37:00Z">
              <w:r w:rsidRPr="002C210F">
                <w:rPr>
                  <w:rFonts w:ascii="Arial" w:hAnsi="Arial" w:cs="Arial"/>
                  <w:color w:val="000000"/>
                  <w:sz w:val="14"/>
                  <w:szCs w:val="14"/>
                </w:rPr>
                <w:t>22329442807</w:t>
              </w:r>
            </w:ins>
          </w:p>
        </w:tc>
        <w:tc>
          <w:tcPr>
            <w:tcW w:w="591" w:type="pct"/>
            <w:tcBorders>
              <w:top w:val="nil"/>
              <w:left w:val="nil"/>
              <w:bottom w:val="nil"/>
              <w:right w:val="nil"/>
            </w:tcBorders>
            <w:shd w:val="clear" w:color="000000" w:fill="FFFFFF"/>
            <w:noWrap/>
            <w:vAlign w:val="center"/>
            <w:hideMark/>
          </w:tcPr>
          <w:p w14:paraId="1B3CFF56" w14:textId="77777777" w:rsidR="00C90305" w:rsidRPr="002C210F" w:rsidRDefault="00C90305" w:rsidP="00C90305">
            <w:pPr>
              <w:jc w:val="right"/>
              <w:rPr>
                <w:ins w:id="15021" w:author="Vinicius Franco" w:date="2020-10-29T18:37:00Z"/>
                <w:rFonts w:ascii="Arial" w:hAnsi="Arial" w:cs="Arial"/>
                <w:color w:val="000000"/>
                <w:sz w:val="14"/>
                <w:szCs w:val="14"/>
              </w:rPr>
            </w:pPr>
            <w:ins w:id="15022" w:author="Vinicius Franco" w:date="2020-10-29T18:37:00Z">
              <w:r w:rsidRPr="002C210F">
                <w:rPr>
                  <w:rFonts w:ascii="Arial" w:hAnsi="Arial" w:cs="Arial"/>
                  <w:color w:val="000000"/>
                  <w:sz w:val="14"/>
                  <w:szCs w:val="14"/>
                </w:rPr>
                <w:t>31.760,02</w:t>
              </w:r>
            </w:ins>
          </w:p>
        </w:tc>
        <w:tc>
          <w:tcPr>
            <w:tcW w:w="790" w:type="pct"/>
            <w:tcBorders>
              <w:top w:val="nil"/>
              <w:left w:val="nil"/>
              <w:bottom w:val="nil"/>
              <w:right w:val="nil"/>
            </w:tcBorders>
            <w:shd w:val="clear" w:color="000000" w:fill="FFFFFF"/>
            <w:noWrap/>
            <w:vAlign w:val="center"/>
            <w:hideMark/>
          </w:tcPr>
          <w:p w14:paraId="0E1C4436" w14:textId="77777777" w:rsidR="00C90305" w:rsidRPr="002C210F" w:rsidRDefault="00C90305" w:rsidP="00C90305">
            <w:pPr>
              <w:jc w:val="center"/>
              <w:rPr>
                <w:ins w:id="15023" w:author="Vinicius Franco" w:date="2020-10-29T18:37:00Z"/>
                <w:rFonts w:ascii="Arial" w:hAnsi="Arial" w:cs="Arial"/>
                <w:color w:val="000000"/>
                <w:sz w:val="14"/>
                <w:szCs w:val="14"/>
              </w:rPr>
            </w:pPr>
            <w:ins w:id="15024" w:author="Vinicius Franco" w:date="2020-10-29T18:37:00Z">
              <w:r w:rsidRPr="002C210F">
                <w:rPr>
                  <w:rFonts w:ascii="Arial" w:hAnsi="Arial" w:cs="Arial"/>
                  <w:color w:val="000000"/>
                  <w:sz w:val="14"/>
                  <w:szCs w:val="14"/>
                </w:rPr>
                <w:t>01/04/2027</w:t>
              </w:r>
            </w:ins>
          </w:p>
        </w:tc>
      </w:tr>
      <w:tr w:rsidR="00C90305" w:rsidRPr="002C210F" w14:paraId="00F0A9A4" w14:textId="77777777" w:rsidTr="00C90305">
        <w:trPr>
          <w:trHeight w:val="240"/>
          <w:ins w:id="15025" w:author="Vinicius Franco" w:date="2020-10-29T18:37:00Z"/>
        </w:trPr>
        <w:tc>
          <w:tcPr>
            <w:tcW w:w="271" w:type="pct"/>
            <w:tcBorders>
              <w:top w:val="nil"/>
              <w:left w:val="nil"/>
              <w:bottom w:val="nil"/>
              <w:right w:val="nil"/>
            </w:tcBorders>
            <w:shd w:val="clear" w:color="auto" w:fill="auto"/>
            <w:noWrap/>
            <w:vAlign w:val="bottom"/>
            <w:hideMark/>
          </w:tcPr>
          <w:p w14:paraId="37649F09" w14:textId="77777777" w:rsidR="00C90305" w:rsidRPr="002C210F" w:rsidRDefault="00C90305" w:rsidP="00C90305">
            <w:pPr>
              <w:jc w:val="center"/>
              <w:rPr>
                <w:ins w:id="15026" w:author="Vinicius Franco" w:date="2020-10-29T18:37:00Z"/>
                <w:rFonts w:ascii="Calibri" w:hAnsi="Calibri" w:cs="Calibri"/>
                <w:color w:val="000000"/>
                <w:sz w:val="14"/>
                <w:szCs w:val="14"/>
              </w:rPr>
            </w:pPr>
            <w:ins w:id="15027" w:author="Vinicius Franco" w:date="2020-10-29T18:37:00Z">
              <w:r w:rsidRPr="002C210F">
                <w:rPr>
                  <w:rFonts w:ascii="Calibri" w:hAnsi="Calibri" w:cs="Calibri"/>
                  <w:color w:val="000000"/>
                  <w:sz w:val="14"/>
                  <w:szCs w:val="14"/>
                </w:rPr>
                <w:t>67</w:t>
              </w:r>
            </w:ins>
          </w:p>
        </w:tc>
        <w:tc>
          <w:tcPr>
            <w:tcW w:w="1405" w:type="pct"/>
            <w:tcBorders>
              <w:top w:val="nil"/>
              <w:left w:val="nil"/>
              <w:bottom w:val="nil"/>
              <w:right w:val="nil"/>
            </w:tcBorders>
            <w:shd w:val="clear" w:color="000000" w:fill="FFFFFF"/>
            <w:noWrap/>
            <w:vAlign w:val="center"/>
            <w:hideMark/>
          </w:tcPr>
          <w:p w14:paraId="2A35F8A8" w14:textId="77777777" w:rsidR="00C90305" w:rsidRPr="006E111C" w:rsidRDefault="00C90305" w:rsidP="00C90305">
            <w:pPr>
              <w:rPr>
                <w:ins w:id="15028" w:author="Vinicius Franco" w:date="2020-10-29T18:37:00Z"/>
                <w:rFonts w:ascii="Arial" w:hAnsi="Arial" w:cs="Arial"/>
                <w:color w:val="000000"/>
                <w:sz w:val="14"/>
                <w:szCs w:val="14"/>
                <w:lang w:val="en-US"/>
              </w:rPr>
            </w:pPr>
            <w:proofErr w:type="spellStart"/>
            <w:ins w:id="150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D2 - PP - A</w:t>
              </w:r>
            </w:ins>
          </w:p>
        </w:tc>
        <w:tc>
          <w:tcPr>
            <w:tcW w:w="1152" w:type="pct"/>
            <w:tcBorders>
              <w:top w:val="nil"/>
              <w:left w:val="nil"/>
              <w:bottom w:val="nil"/>
              <w:right w:val="nil"/>
            </w:tcBorders>
            <w:shd w:val="clear" w:color="000000" w:fill="FFFFFF"/>
            <w:noWrap/>
            <w:vAlign w:val="center"/>
            <w:hideMark/>
          </w:tcPr>
          <w:p w14:paraId="73911D72" w14:textId="77777777" w:rsidR="00C90305" w:rsidRPr="002C210F" w:rsidRDefault="00C90305" w:rsidP="00C90305">
            <w:pPr>
              <w:rPr>
                <w:ins w:id="15030" w:author="Vinicius Franco" w:date="2020-10-29T18:37:00Z"/>
                <w:rFonts w:ascii="Arial" w:hAnsi="Arial" w:cs="Arial"/>
                <w:color w:val="000000"/>
                <w:sz w:val="14"/>
                <w:szCs w:val="14"/>
              </w:rPr>
            </w:pPr>
            <w:ins w:id="15031" w:author="Vinicius Franco" w:date="2020-10-29T18:37:00Z">
              <w:r w:rsidRPr="002C210F">
                <w:rPr>
                  <w:rFonts w:ascii="Arial" w:hAnsi="Arial" w:cs="Arial"/>
                  <w:color w:val="000000"/>
                  <w:sz w:val="14"/>
                  <w:szCs w:val="14"/>
                </w:rPr>
                <w:t xml:space="preserve">ROSEMEIRE </w:t>
              </w:r>
              <w:proofErr w:type="spellStart"/>
              <w:r w:rsidRPr="002C210F">
                <w:rPr>
                  <w:rFonts w:ascii="Arial" w:hAnsi="Arial" w:cs="Arial"/>
                  <w:color w:val="000000"/>
                  <w:sz w:val="14"/>
                  <w:szCs w:val="14"/>
                </w:rPr>
                <w:t>TOMAZIN</w:t>
              </w:r>
              <w:proofErr w:type="spellEnd"/>
            </w:ins>
          </w:p>
        </w:tc>
        <w:tc>
          <w:tcPr>
            <w:tcW w:w="790" w:type="pct"/>
            <w:tcBorders>
              <w:top w:val="nil"/>
              <w:left w:val="nil"/>
              <w:bottom w:val="nil"/>
              <w:right w:val="nil"/>
            </w:tcBorders>
            <w:shd w:val="clear" w:color="000000" w:fill="FFFFFF"/>
            <w:noWrap/>
            <w:vAlign w:val="center"/>
            <w:hideMark/>
          </w:tcPr>
          <w:p w14:paraId="21238525" w14:textId="77777777" w:rsidR="00C90305" w:rsidRPr="002C210F" w:rsidRDefault="00C90305" w:rsidP="00C90305">
            <w:pPr>
              <w:jc w:val="center"/>
              <w:rPr>
                <w:ins w:id="15032" w:author="Vinicius Franco" w:date="2020-10-29T18:37:00Z"/>
                <w:rFonts w:ascii="Arial" w:hAnsi="Arial" w:cs="Arial"/>
                <w:color w:val="000000"/>
                <w:sz w:val="14"/>
                <w:szCs w:val="14"/>
              </w:rPr>
            </w:pPr>
            <w:ins w:id="15033" w:author="Vinicius Franco" w:date="2020-10-29T18:37:00Z">
              <w:r w:rsidRPr="002C210F">
                <w:rPr>
                  <w:rFonts w:ascii="Arial" w:hAnsi="Arial" w:cs="Arial"/>
                  <w:color w:val="000000"/>
                  <w:sz w:val="14"/>
                  <w:szCs w:val="14"/>
                </w:rPr>
                <w:t>07875497892</w:t>
              </w:r>
            </w:ins>
          </w:p>
        </w:tc>
        <w:tc>
          <w:tcPr>
            <w:tcW w:w="591" w:type="pct"/>
            <w:tcBorders>
              <w:top w:val="nil"/>
              <w:left w:val="nil"/>
              <w:bottom w:val="nil"/>
              <w:right w:val="nil"/>
            </w:tcBorders>
            <w:shd w:val="clear" w:color="000000" w:fill="FFFFFF"/>
            <w:noWrap/>
            <w:vAlign w:val="center"/>
            <w:hideMark/>
          </w:tcPr>
          <w:p w14:paraId="6AB7911D" w14:textId="77777777" w:rsidR="00C90305" w:rsidRPr="002C210F" w:rsidRDefault="00C90305" w:rsidP="00C90305">
            <w:pPr>
              <w:jc w:val="right"/>
              <w:rPr>
                <w:ins w:id="15034" w:author="Vinicius Franco" w:date="2020-10-29T18:37:00Z"/>
                <w:rFonts w:ascii="Arial" w:hAnsi="Arial" w:cs="Arial"/>
                <w:color w:val="000000"/>
                <w:sz w:val="14"/>
                <w:szCs w:val="14"/>
              </w:rPr>
            </w:pPr>
            <w:ins w:id="15035" w:author="Vinicius Franco" w:date="2020-10-29T18:37:00Z">
              <w:r w:rsidRPr="002C210F">
                <w:rPr>
                  <w:rFonts w:ascii="Arial" w:hAnsi="Arial" w:cs="Arial"/>
                  <w:color w:val="000000"/>
                  <w:sz w:val="14"/>
                  <w:szCs w:val="14"/>
                </w:rPr>
                <w:t>19.032,16</w:t>
              </w:r>
            </w:ins>
          </w:p>
        </w:tc>
        <w:tc>
          <w:tcPr>
            <w:tcW w:w="790" w:type="pct"/>
            <w:tcBorders>
              <w:top w:val="nil"/>
              <w:left w:val="nil"/>
              <w:bottom w:val="nil"/>
              <w:right w:val="nil"/>
            </w:tcBorders>
            <w:shd w:val="clear" w:color="000000" w:fill="FFFFFF"/>
            <w:noWrap/>
            <w:vAlign w:val="center"/>
            <w:hideMark/>
          </w:tcPr>
          <w:p w14:paraId="1F46F9FA" w14:textId="77777777" w:rsidR="00C90305" w:rsidRPr="002C210F" w:rsidRDefault="00C90305" w:rsidP="00C90305">
            <w:pPr>
              <w:jc w:val="center"/>
              <w:rPr>
                <w:ins w:id="15036" w:author="Vinicius Franco" w:date="2020-10-29T18:37:00Z"/>
                <w:rFonts w:ascii="Arial" w:hAnsi="Arial" w:cs="Arial"/>
                <w:color w:val="000000"/>
                <w:sz w:val="14"/>
                <w:szCs w:val="14"/>
              </w:rPr>
            </w:pPr>
            <w:ins w:id="15037" w:author="Vinicius Franco" w:date="2020-10-29T18:37:00Z">
              <w:r w:rsidRPr="002C210F">
                <w:rPr>
                  <w:rFonts w:ascii="Arial" w:hAnsi="Arial" w:cs="Arial"/>
                  <w:color w:val="000000"/>
                  <w:sz w:val="14"/>
                  <w:szCs w:val="14"/>
                </w:rPr>
                <w:t>01/08/2027</w:t>
              </w:r>
            </w:ins>
          </w:p>
        </w:tc>
      </w:tr>
      <w:tr w:rsidR="00C90305" w:rsidRPr="002C210F" w14:paraId="58C2A7C2" w14:textId="77777777" w:rsidTr="00C90305">
        <w:trPr>
          <w:trHeight w:val="240"/>
          <w:ins w:id="15038" w:author="Vinicius Franco" w:date="2020-10-29T18:37:00Z"/>
        </w:trPr>
        <w:tc>
          <w:tcPr>
            <w:tcW w:w="271" w:type="pct"/>
            <w:tcBorders>
              <w:top w:val="nil"/>
              <w:left w:val="nil"/>
              <w:bottom w:val="nil"/>
              <w:right w:val="nil"/>
            </w:tcBorders>
            <w:shd w:val="clear" w:color="auto" w:fill="auto"/>
            <w:noWrap/>
            <w:vAlign w:val="bottom"/>
            <w:hideMark/>
          </w:tcPr>
          <w:p w14:paraId="2BA8A670" w14:textId="77777777" w:rsidR="00C90305" w:rsidRPr="002C210F" w:rsidRDefault="00C90305" w:rsidP="00C90305">
            <w:pPr>
              <w:jc w:val="center"/>
              <w:rPr>
                <w:ins w:id="15039" w:author="Vinicius Franco" w:date="2020-10-29T18:37:00Z"/>
                <w:rFonts w:ascii="Calibri" w:hAnsi="Calibri" w:cs="Calibri"/>
                <w:color w:val="000000"/>
                <w:sz w:val="14"/>
                <w:szCs w:val="14"/>
              </w:rPr>
            </w:pPr>
            <w:ins w:id="15040" w:author="Vinicius Franco" w:date="2020-10-29T18:37:00Z">
              <w:r w:rsidRPr="002C210F">
                <w:rPr>
                  <w:rFonts w:ascii="Calibri" w:hAnsi="Calibri" w:cs="Calibri"/>
                  <w:color w:val="000000"/>
                  <w:sz w:val="14"/>
                  <w:szCs w:val="14"/>
                </w:rPr>
                <w:t>68</w:t>
              </w:r>
            </w:ins>
          </w:p>
        </w:tc>
        <w:tc>
          <w:tcPr>
            <w:tcW w:w="1405" w:type="pct"/>
            <w:tcBorders>
              <w:top w:val="nil"/>
              <w:left w:val="nil"/>
              <w:bottom w:val="nil"/>
              <w:right w:val="nil"/>
            </w:tcBorders>
            <w:shd w:val="clear" w:color="000000" w:fill="FFFFFF"/>
            <w:noWrap/>
            <w:vAlign w:val="center"/>
            <w:hideMark/>
          </w:tcPr>
          <w:p w14:paraId="0005D076" w14:textId="77777777" w:rsidR="00C90305" w:rsidRPr="006E111C" w:rsidRDefault="00C90305" w:rsidP="00C90305">
            <w:pPr>
              <w:rPr>
                <w:ins w:id="15041" w:author="Vinicius Franco" w:date="2020-10-29T18:37:00Z"/>
                <w:rFonts w:ascii="Arial" w:hAnsi="Arial" w:cs="Arial"/>
                <w:color w:val="000000"/>
                <w:sz w:val="14"/>
                <w:szCs w:val="14"/>
                <w:lang w:val="en-US"/>
              </w:rPr>
            </w:pPr>
            <w:proofErr w:type="spellStart"/>
            <w:ins w:id="1504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F2 - PP - A</w:t>
              </w:r>
            </w:ins>
          </w:p>
        </w:tc>
        <w:tc>
          <w:tcPr>
            <w:tcW w:w="1152" w:type="pct"/>
            <w:tcBorders>
              <w:top w:val="nil"/>
              <w:left w:val="nil"/>
              <w:bottom w:val="nil"/>
              <w:right w:val="nil"/>
            </w:tcBorders>
            <w:shd w:val="clear" w:color="000000" w:fill="FFFFFF"/>
            <w:noWrap/>
            <w:vAlign w:val="center"/>
            <w:hideMark/>
          </w:tcPr>
          <w:p w14:paraId="7A1AFF91" w14:textId="77777777" w:rsidR="00C90305" w:rsidRPr="002C210F" w:rsidRDefault="00C90305" w:rsidP="00C90305">
            <w:pPr>
              <w:rPr>
                <w:ins w:id="15043" w:author="Vinicius Franco" w:date="2020-10-29T18:37:00Z"/>
                <w:rFonts w:ascii="Arial" w:hAnsi="Arial" w:cs="Arial"/>
                <w:color w:val="000000"/>
                <w:sz w:val="14"/>
                <w:szCs w:val="14"/>
              </w:rPr>
            </w:pPr>
            <w:ins w:id="15044" w:author="Vinicius Franco" w:date="2020-10-29T18:37:00Z">
              <w:r w:rsidRPr="002C210F">
                <w:rPr>
                  <w:rFonts w:ascii="Arial" w:hAnsi="Arial" w:cs="Arial"/>
                  <w:color w:val="000000"/>
                  <w:sz w:val="14"/>
                  <w:szCs w:val="14"/>
                </w:rPr>
                <w:t>WESLEY NOGUEIRA LIMA FERREIRA</w:t>
              </w:r>
            </w:ins>
          </w:p>
        </w:tc>
        <w:tc>
          <w:tcPr>
            <w:tcW w:w="790" w:type="pct"/>
            <w:tcBorders>
              <w:top w:val="nil"/>
              <w:left w:val="nil"/>
              <w:bottom w:val="nil"/>
              <w:right w:val="nil"/>
            </w:tcBorders>
            <w:shd w:val="clear" w:color="000000" w:fill="FFFFFF"/>
            <w:noWrap/>
            <w:vAlign w:val="center"/>
            <w:hideMark/>
          </w:tcPr>
          <w:p w14:paraId="78CB44D0" w14:textId="77777777" w:rsidR="00C90305" w:rsidRPr="002C210F" w:rsidRDefault="00C90305" w:rsidP="00C90305">
            <w:pPr>
              <w:jc w:val="center"/>
              <w:rPr>
                <w:ins w:id="15045" w:author="Vinicius Franco" w:date="2020-10-29T18:37:00Z"/>
                <w:rFonts w:ascii="Arial" w:hAnsi="Arial" w:cs="Arial"/>
                <w:color w:val="000000"/>
                <w:sz w:val="14"/>
                <w:szCs w:val="14"/>
              </w:rPr>
            </w:pPr>
            <w:ins w:id="15046" w:author="Vinicius Franco" w:date="2020-10-29T18:37:00Z">
              <w:r w:rsidRPr="002C210F">
                <w:rPr>
                  <w:rFonts w:ascii="Arial" w:hAnsi="Arial" w:cs="Arial"/>
                  <w:color w:val="000000"/>
                  <w:sz w:val="14"/>
                  <w:szCs w:val="14"/>
                </w:rPr>
                <w:t>11954962657</w:t>
              </w:r>
            </w:ins>
          </w:p>
        </w:tc>
        <w:tc>
          <w:tcPr>
            <w:tcW w:w="591" w:type="pct"/>
            <w:tcBorders>
              <w:top w:val="nil"/>
              <w:left w:val="nil"/>
              <w:bottom w:val="nil"/>
              <w:right w:val="nil"/>
            </w:tcBorders>
            <w:shd w:val="clear" w:color="000000" w:fill="FFFFFF"/>
            <w:noWrap/>
            <w:vAlign w:val="center"/>
            <w:hideMark/>
          </w:tcPr>
          <w:p w14:paraId="291BDB92" w14:textId="77777777" w:rsidR="00C90305" w:rsidRPr="002C210F" w:rsidRDefault="00C90305" w:rsidP="00C90305">
            <w:pPr>
              <w:jc w:val="right"/>
              <w:rPr>
                <w:ins w:id="15047" w:author="Vinicius Franco" w:date="2020-10-29T18:37:00Z"/>
                <w:rFonts w:ascii="Arial" w:hAnsi="Arial" w:cs="Arial"/>
                <w:color w:val="000000"/>
                <w:sz w:val="14"/>
                <w:szCs w:val="14"/>
              </w:rPr>
            </w:pPr>
            <w:ins w:id="15048" w:author="Vinicius Franco" w:date="2020-10-29T18:37:00Z">
              <w:r w:rsidRPr="002C210F">
                <w:rPr>
                  <w:rFonts w:ascii="Arial" w:hAnsi="Arial" w:cs="Arial"/>
                  <w:color w:val="000000"/>
                  <w:sz w:val="14"/>
                  <w:szCs w:val="14"/>
                </w:rPr>
                <w:t>24.672,42</w:t>
              </w:r>
            </w:ins>
          </w:p>
        </w:tc>
        <w:tc>
          <w:tcPr>
            <w:tcW w:w="790" w:type="pct"/>
            <w:tcBorders>
              <w:top w:val="nil"/>
              <w:left w:val="nil"/>
              <w:bottom w:val="nil"/>
              <w:right w:val="nil"/>
            </w:tcBorders>
            <w:shd w:val="clear" w:color="000000" w:fill="FFFFFF"/>
            <w:noWrap/>
            <w:vAlign w:val="center"/>
            <w:hideMark/>
          </w:tcPr>
          <w:p w14:paraId="2CC33B32" w14:textId="77777777" w:rsidR="00C90305" w:rsidRPr="002C210F" w:rsidRDefault="00C90305" w:rsidP="00C90305">
            <w:pPr>
              <w:jc w:val="center"/>
              <w:rPr>
                <w:ins w:id="15049" w:author="Vinicius Franco" w:date="2020-10-29T18:37:00Z"/>
                <w:rFonts w:ascii="Arial" w:hAnsi="Arial" w:cs="Arial"/>
                <w:color w:val="000000"/>
                <w:sz w:val="14"/>
                <w:szCs w:val="14"/>
              </w:rPr>
            </w:pPr>
            <w:ins w:id="15050" w:author="Vinicius Franco" w:date="2020-10-29T18:37:00Z">
              <w:r w:rsidRPr="002C210F">
                <w:rPr>
                  <w:rFonts w:ascii="Arial" w:hAnsi="Arial" w:cs="Arial"/>
                  <w:color w:val="000000"/>
                  <w:sz w:val="14"/>
                  <w:szCs w:val="14"/>
                </w:rPr>
                <w:t>01/11/2028</w:t>
              </w:r>
            </w:ins>
          </w:p>
        </w:tc>
      </w:tr>
      <w:tr w:rsidR="00C90305" w:rsidRPr="002C210F" w14:paraId="7ED7F655" w14:textId="77777777" w:rsidTr="00C90305">
        <w:trPr>
          <w:trHeight w:val="240"/>
          <w:ins w:id="15051" w:author="Vinicius Franco" w:date="2020-10-29T18:37:00Z"/>
        </w:trPr>
        <w:tc>
          <w:tcPr>
            <w:tcW w:w="271" w:type="pct"/>
            <w:tcBorders>
              <w:top w:val="nil"/>
              <w:left w:val="nil"/>
              <w:bottom w:val="nil"/>
              <w:right w:val="nil"/>
            </w:tcBorders>
            <w:shd w:val="clear" w:color="auto" w:fill="auto"/>
            <w:noWrap/>
            <w:vAlign w:val="bottom"/>
            <w:hideMark/>
          </w:tcPr>
          <w:p w14:paraId="3EAA98F7" w14:textId="77777777" w:rsidR="00C90305" w:rsidRPr="002C210F" w:rsidRDefault="00C90305" w:rsidP="00C90305">
            <w:pPr>
              <w:jc w:val="center"/>
              <w:rPr>
                <w:ins w:id="15052" w:author="Vinicius Franco" w:date="2020-10-29T18:37:00Z"/>
                <w:rFonts w:ascii="Calibri" w:hAnsi="Calibri" w:cs="Calibri"/>
                <w:color w:val="000000"/>
                <w:sz w:val="14"/>
                <w:szCs w:val="14"/>
              </w:rPr>
            </w:pPr>
            <w:ins w:id="15053" w:author="Vinicius Franco" w:date="2020-10-29T18:37:00Z">
              <w:r w:rsidRPr="002C210F">
                <w:rPr>
                  <w:rFonts w:ascii="Calibri" w:hAnsi="Calibri" w:cs="Calibri"/>
                  <w:color w:val="000000"/>
                  <w:sz w:val="14"/>
                  <w:szCs w:val="14"/>
                </w:rPr>
                <w:t>69</w:t>
              </w:r>
            </w:ins>
          </w:p>
        </w:tc>
        <w:tc>
          <w:tcPr>
            <w:tcW w:w="1405" w:type="pct"/>
            <w:tcBorders>
              <w:top w:val="nil"/>
              <w:left w:val="nil"/>
              <w:bottom w:val="nil"/>
              <w:right w:val="nil"/>
            </w:tcBorders>
            <w:shd w:val="clear" w:color="000000" w:fill="FFFFFF"/>
            <w:noWrap/>
            <w:vAlign w:val="center"/>
            <w:hideMark/>
          </w:tcPr>
          <w:p w14:paraId="31BB0D41" w14:textId="77777777" w:rsidR="00C90305" w:rsidRPr="006E111C" w:rsidRDefault="00C90305" w:rsidP="00C90305">
            <w:pPr>
              <w:rPr>
                <w:ins w:id="15054" w:author="Vinicius Franco" w:date="2020-10-29T18:37:00Z"/>
                <w:rFonts w:ascii="Arial" w:hAnsi="Arial" w:cs="Arial"/>
                <w:color w:val="000000"/>
                <w:sz w:val="14"/>
                <w:szCs w:val="14"/>
                <w:lang w:val="en-US"/>
              </w:rPr>
            </w:pPr>
            <w:proofErr w:type="spellStart"/>
            <w:ins w:id="1505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G - OPS - A</w:t>
              </w:r>
            </w:ins>
          </w:p>
        </w:tc>
        <w:tc>
          <w:tcPr>
            <w:tcW w:w="1152" w:type="pct"/>
            <w:tcBorders>
              <w:top w:val="nil"/>
              <w:left w:val="nil"/>
              <w:bottom w:val="nil"/>
              <w:right w:val="nil"/>
            </w:tcBorders>
            <w:shd w:val="clear" w:color="000000" w:fill="FFFFFF"/>
            <w:noWrap/>
            <w:vAlign w:val="center"/>
            <w:hideMark/>
          </w:tcPr>
          <w:p w14:paraId="6FF84210" w14:textId="77777777" w:rsidR="00C90305" w:rsidRPr="002C210F" w:rsidRDefault="00C90305" w:rsidP="00C90305">
            <w:pPr>
              <w:rPr>
                <w:ins w:id="15056" w:author="Vinicius Franco" w:date="2020-10-29T18:37:00Z"/>
                <w:rFonts w:ascii="Arial" w:hAnsi="Arial" w:cs="Arial"/>
                <w:color w:val="000000"/>
                <w:sz w:val="14"/>
                <w:szCs w:val="14"/>
              </w:rPr>
            </w:pPr>
            <w:ins w:id="15057" w:author="Vinicius Franco" w:date="2020-10-29T18:37:00Z">
              <w:r w:rsidRPr="002C210F">
                <w:rPr>
                  <w:rFonts w:ascii="Arial" w:hAnsi="Arial" w:cs="Arial"/>
                  <w:color w:val="000000"/>
                  <w:sz w:val="14"/>
                  <w:szCs w:val="14"/>
                </w:rPr>
                <w:t xml:space="preserve">RAFAEL JOAO </w:t>
              </w:r>
              <w:proofErr w:type="spellStart"/>
              <w:r w:rsidRPr="002C210F">
                <w:rPr>
                  <w:rFonts w:ascii="Arial" w:hAnsi="Arial" w:cs="Arial"/>
                  <w:color w:val="000000"/>
                  <w:sz w:val="14"/>
                  <w:szCs w:val="14"/>
                </w:rPr>
                <w:t>GUIRAO</w:t>
              </w:r>
              <w:proofErr w:type="spellEnd"/>
            </w:ins>
          </w:p>
        </w:tc>
        <w:tc>
          <w:tcPr>
            <w:tcW w:w="790" w:type="pct"/>
            <w:tcBorders>
              <w:top w:val="nil"/>
              <w:left w:val="nil"/>
              <w:bottom w:val="nil"/>
              <w:right w:val="nil"/>
            </w:tcBorders>
            <w:shd w:val="clear" w:color="000000" w:fill="FFFFFF"/>
            <w:noWrap/>
            <w:vAlign w:val="center"/>
            <w:hideMark/>
          </w:tcPr>
          <w:p w14:paraId="220B5CA5" w14:textId="77777777" w:rsidR="00C90305" w:rsidRPr="002C210F" w:rsidRDefault="00C90305" w:rsidP="00C90305">
            <w:pPr>
              <w:jc w:val="center"/>
              <w:rPr>
                <w:ins w:id="15058" w:author="Vinicius Franco" w:date="2020-10-29T18:37:00Z"/>
                <w:rFonts w:ascii="Arial" w:hAnsi="Arial" w:cs="Arial"/>
                <w:color w:val="000000"/>
                <w:sz w:val="14"/>
                <w:szCs w:val="14"/>
              </w:rPr>
            </w:pPr>
            <w:ins w:id="15059" w:author="Vinicius Franco" w:date="2020-10-29T18:37:00Z">
              <w:r w:rsidRPr="002C210F">
                <w:rPr>
                  <w:rFonts w:ascii="Arial" w:hAnsi="Arial" w:cs="Arial"/>
                  <w:color w:val="000000"/>
                  <w:sz w:val="14"/>
                  <w:szCs w:val="14"/>
                </w:rPr>
                <w:t>29886940875</w:t>
              </w:r>
            </w:ins>
          </w:p>
        </w:tc>
        <w:tc>
          <w:tcPr>
            <w:tcW w:w="591" w:type="pct"/>
            <w:tcBorders>
              <w:top w:val="nil"/>
              <w:left w:val="nil"/>
              <w:bottom w:val="nil"/>
              <w:right w:val="nil"/>
            </w:tcBorders>
            <w:shd w:val="clear" w:color="000000" w:fill="FFFFFF"/>
            <w:noWrap/>
            <w:vAlign w:val="center"/>
            <w:hideMark/>
          </w:tcPr>
          <w:p w14:paraId="28EDF119" w14:textId="77777777" w:rsidR="00C90305" w:rsidRPr="002C210F" w:rsidRDefault="00C90305" w:rsidP="00C90305">
            <w:pPr>
              <w:jc w:val="right"/>
              <w:rPr>
                <w:ins w:id="15060" w:author="Vinicius Franco" w:date="2020-10-29T18:37:00Z"/>
                <w:rFonts w:ascii="Arial" w:hAnsi="Arial" w:cs="Arial"/>
                <w:color w:val="000000"/>
                <w:sz w:val="14"/>
                <w:szCs w:val="14"/>
              </w:rPr>
            </w:pPr>
            <w:ins w:id="15061" w:author="Vinicius Franco" w:date="2020-10-29T18:37:00Z">
              <w:r w:rsidRPr="002C210F">
                <w:rPr>
                  <w:rFonts w:ascii="Arial" w:hAnsi="Arial" w:cs="Arial"/>
                  <w:color w:val="000000"/>
                  <w:sz w:val="14"/>
                  <w:szCs w:val="14"/>
                </w:rPr>
                <w:t>33.790,03</w:t>
              </w:r>
            </w:ins>
          </w:p>
        </w:tc>
        <w:tc>
          <w:tcPr>
            <w:tcW w:w="790" w:type="pct"/>
            <w:tcBorders>
              <w:top w:val="nil"/>
              <w:left w:val="nil"/>
              <w:bottom w:val="nil"/>
              <w:right w:val="nil"/>
            </w:tcBorders>
            <w:shd w:val="clear" w:color="000000" w:fill="FFFFFF"/>
            <w:noWrap/>
            <w:vAlign w:val="center"/>
            <w:hideMark/>
          </w:tcPr>
          <w:p w14:paraId="4B4706AD" w14:textId="77777777" w:rsidR="00C90305" w:rsidRPr="002C210F" w:rsidRDefault="00C90305" w:rsidP="00C90305">
            <w:pPr>
              <w:jc w:val="center"/>
              <w:rPr>
                <w:ins w:id="15062" w:author="Vinicius Franco" w:date="2020-10-29T18:37:00Z"/>
                <w:rFonts w:ascii="Arial" w:hAnsi="Arial" w:cs="Arial"/>
                <w:color w:val="000000"/>
                <w:sz w:val="14"/>
                <w:szCs w:val="14"/>
              </w:rPr>
            </w:pPr>
            <w:ins w:id="15063" w:author="Vinicius Franco" w:date="2020-10-29T18:37:00Z">
              <w:r w:rsidRPr="002C210F">
                <w:rPr>
                  <w:rFonts w:ascii="Arial" w:hAnsi="Arial" w:cs="Arial"/>
                  <w:color w:val="000000"/>
                  <w:sz w:val="14"/>
                  <w:szCs w:val="14"/>
                </w:rPr>
                <w:t>01/07/2025</w:t>
              </w:r>
            </w:ins>
          </w:p>
        </w:tc>
      </w:tr>
      <w:tr w:rsidR="00C90305" w:rsidRPr="002C210F" w14:paraId="61826C26" w14:textId="77777777" w:rsidTr="00C90305">
        <w:trPr>
          <w:trHeight w:val="240"/>
          <w:ins w:id="15064" w:author="Vinicius Franco" w:date="2020-10-29T18:37:00Z"/>
        </w:trPr>
        <w:tc>
          <w:tcPr>
            <w:tcW w:w="271" w:type="pct"/>
            <w:tcBorders>
              <w:top w:val="nil"/>
              <w:left w:val="nil"/>
              <w:bottom w:val="nil"/>
              <w:right w:val="nil"/>
            </w:tcBorders>
            <w:shd w:val="clear" w:color="auto" w:fill="auto"/>
            <w:noWrap/>
            <w:vAlign w:val="bottom"/>
            <w:hideMark/>
          </w:tcPr>
          <w:p w14:paraId="3E1212C4" w14:textId="77777777" w:rsidR="00C90305" w:rsidRPr="002C210F" w:rsidRDefault="00C90305" w:rsidP="00C90305">
            <w:pPr>
              <w:jc w:val="center"/>
              <w:rPr>
                <w:ins w:id="15065" w:author="Vinicius Franco" w:date="2020-10-29T18:37:00Z"/>
                <w:rFonts w:ascii="Calibri" w:hAnsi="Calibri" w:cs="Calibri"/>
                <w:color w:val="000000"/>
                <w:sz w:val="14"/>
                <w:szCs w:val="14"/>
              </w:rPr>
            </w:pPr>
            <w:ins w:id="15066" w:author="Vinicius Franco" w:date="2020-10-29T18:37:00Z">
              <w:r w:rsidRPr="002C210F">
                <w:rPr>
                  <w:rFonts w:ascii="Calibri" w:hAnsi="Calibri" w:cs="Calibri"/>
                  <w:color w:val="000000"/>
                  <w:sz w:val="14"/>
                  <w:szCs w:val="14"/>
                </w:rPr>
                <w:t>70</w:t>
              </w:r>
            </w:ins>
          </w:p>
        </w:tc>
        <w:tc>
          <w:tcPr>
            <w:tcW w:w="1405" w:type="pct"/>
            <w:tcBorders>
              <w:top w:val="nil"/>
              <w:left w:val="nil"/>
              <w:bottom w:val="nil"/>
              <w:right w:val="nil"/>
            </w:tcBorders>
            <w:shd w:val="clear" w:color="000000" w:fill="FFFFFF"/>
            <w:noWrap/>
            <w:vAlign w:val="center"/>
            <w:hideMark/>
          </w:tcPr>
          <w:p w14:paraId="5666B4A8" w14:textId="77777777" w:rsidR="00C90305" w:rsidRPr="006E111C" w:rsidRDefault="00C90305" w:rsidP="00C90305">
            <w:pPr>
              <w:rPr>
                <w:ins w:id="15067" w:author="Vinicius Franco" w:date="2020-10-29T18:37:00Z"/>
                <w:rFonts w:ascii="Arial" w:hAnsi="Arial" w:cs="Arial"/>
                <w:color w:val="000000"/>
                <w:sz w:val="14"/>
                <w:szCs w:val="14"/>
                <w:lang w:val="en-US"/>
              </w:rPr>
            </w:pPr>
            <w:proofErr w:type="spellStart"/>
            <w:ins w:id="1506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J - PP - A</w:t>
              </w:r>
            </w:ins>
          </w:p>
        </w:tc>
        <w:tc>
          <w:tcPr>
            <w:tcW w:w="1152" w:type="pct"/>
            <w:tcBorders>
              <w:top w:val="nil"/>
              <w:left w:val="nil"/>
              <w:bottom w:val="nil"/>
              <w:right w:val="nil"/>
            </w:tcBorders>
            <w:shd w:val="clear" w:color="000000" w:fill="FFFFFF"/>
            <w:noWrap/>
            <w:vAlign w:val="center"/>
            <w:hideMark/>
          </w:tcPr>
          <w:p w14:paraId="3D2D6780" w14:textId="77777777" w:rsidR="00C90305" w:rsidRPr="002C210F" w:rsidRDefault="00C90305" w:rsidP="00C90305">
            <w:pPr>
              <w:rPr>
                <w:ins w:id="15069" w:author="Vinicius Franco" w:date="2020-10-29T18:37:00Z"/>
                <w:rFonts w:ascii="Arial" w:hAnsi="Arial" w:cs="Arial"/>
                <w:color w:val="000000"/>
                <w:sz w:val="14"/>
                <w:szCs w:val="14"/>
              </w:rPr>
            </w:pPr>
            <w:ins w:id="15070" w:author="Vinicius Franco" w:date="2020-10-29T18:37:00Z">
              <w:r w:rsidRPr="002C210F">
                <w:rPr>
                  <w:rFonts w:ascii="Arial" w:hAnsi="Arial" w:cs="Arial"/>
                  <w:color w:val="000000"/>
                  <w:sz w:val="14"/>
                  <w:szCs w:val="14"/>
                </w:rPr>
                <w:t>DOUGLAS FRANCISCO DA SILVA</w:t>
              </w:r>
            </w:ins>
          </w:p>
        </w:tc>
        <w:tc>
          <w:tcPr>
            <w:tcW w:w="790" w:type="pct"/>
            <w:tcBorders>
              <w:top w:val="nil"/>
              <w:left w:val="nil"/>
              <w:bottom w:val="nil"/>
              <w:right w:val="nil"/>
            </w:tcBorders>
            <w:shd w:val="clear" w:color="000000" w:fill="FFFFFF"/>
            <w:noWrap/>
            <w:vAlign w:val="center"/>
            <w:hideMark/>
          </w:tcPr>
          <w:p w14:paraId="11E86482" w14:textId="77777777" w:rsidR="00C90305" w:rsidRPr="002C210F" w:rsidRDefault="00C90305" w:rsidP="00C90305">
            <w:pPr>
              <w:jc w:val="center"/>
              <w:rPr>
                <w:ins w:id="15071" w:author="Vinicius Franco" w:date="2020-10-29T18:37:00Z"/>
                <w:rFonts w:ascii="Arial" w:hAnsi="Arial" w:cs="Arial"/>
                <w:color w:val="000000"/>
                <w:sz w:val="14"/>
                <w:szCs w:val="14"/>
              </w:rPr>
            </w:pPr>
            <w:ins w:id="15072" w:author="Vinicius Franco" w:date="2020-10-29T18:37:00Z">
              <w:r w:rsidRPr="002C210F">
                <w:rPr>
                  <w:rFonts w:ascii="Arial" w:hAnsi="Arial" w:cs="Arial"/>
                  <w:color w:val="000000"/>
                  <w:sz w:val="14"/>
                  <w:szCs w:val="14"/>
                </w:rPr>
                <w:t>12158304839</w:t>
              </w:r>
            </w:ins>
          </w:p>
        </w:tc>
        <w:tc>
          <w:tcPr>
            <w:tcW w:w="591" w:type="pct"/>
            <w:tcBorders>
              <w:top w:val="nil"/>
              <w:left w:val="nil"/>
              <w:bottom w:val="nil"/>
              <w:right w:val="nil"/>
            </w:tcBorders>
            <w:shd w:val="clear" w:color="000000" w:fill="FFFFFF"/>
            <w:noWrap/>
            <w:vAlign w:val="center"/>
            <w:hideMark/>
          </w:tcPr>
          <w:p w14:paraId="1B647BE3" w14:textId="77777777" w:rsidR="00C90305" w:rsidRPr="002C210F" w:rsidRDefault="00C90305" w:rsidP="00C90305">
            <w:pPr>
              <w:jc w:val="right"/>
              <w:rPr>
                <w:ins w:id="15073" w:author="Vinicius Franco" w:date="2020-10-29T18:37:00Z"/>
                <w:rFonts w:ascii="Arial" w:hAnsi="Arial" w:cs="Arial"/>
                <w:color w:val="000000"/>
                <w:sz w:val="14"/>
                <w:szCs w:val="14"/>
              </w:rPr>
            </w:pPr>
            <w:ins w:id="15074" w:author="Vinicius Franco" w:date="2020-10-29T18:37:00Z">
              <w:r w:rsidRPr="002C210F">
                <w:rPr>
                  <w:rFonts w:ascii="Arial" w:hAnsi="Arial" w:cs="Arial"/>
                  <w:color w:val="000000"/>
                  <w:sz w:val="14"/>
                  <w:szCs w:val="14"/>
                </w:rPr>
                <w:t>12.186,38</w:t>
              </w:r>
            </w:ins>
          </w:p>
        </w:tc>
        <w:tc>
          <w:tcPr>
            <w:tcW w:w="790" w:type="pct"/>
            <w:tcBorders>
              <w:top w:val="nil"/>
              <w:left w:val="nil"/>
              <w:bottom w:val="nil"/>
              <w:right w:val="nil"/>
            </w:tcBorders>
            <w:shd w:val="clear" w:color="000000" w:fill="FFFFFF"/>
            <w:noWrap/>
            <w:vAlign w:val="center"/>
            <w:hideMark/>
          </w:tcPr>
          <w:p w14:paraId="78F170D4" w14:textId="77777777" w:rsidR="00C90305" w:rsidRPr="002C210F" w:rsidRDefault="00C90305" w:rsidP="00C90305">
            <w:pPr>
              <w:jc w:val="center"/>
              <w:rPr>
                <w:ins w:id="15075" w:author="Vinicius Franco" w:date="2020-10-29T18:37:00Z"/>
                <w:rFonts w:ascii="Arial" w:hAnsi="Arial" w:cs="Arial"/>
                <w:color w:val="000000"/>
                <w:sz w:val="14"/>
                <w:szCs w:val="14"/>
              </w:rPr>
            </w:pPr>
            <w:ins w:id="15076" w:author="Vinicius Franco" w:date="2020-10-29T18:37:00Z">
              <w:r w:rsidRPr="002C210F">
                <w:rPr>
                  <w:rFonts w:ascii="Arial" w:hAnsi="Arial" w:cs="Arial"/>
                  <w:color w:val="000000"/>
                  <w:sz w:val="14"/>
                  <w:szCs w:val="14"/>
                </w:rPr>
                <w:t>01/02/2023</w:t>
              </w:r>
            </w:ins>
          </w:p>
        </w:tc>
      </w:tr>
      <w:tr w:rsidR="00C90305" w:rsidRPr="002C210F" w14:paraId="2B90D79D" w14:textId="77777777" w:rsidTr="00C90305">
        <w:trPr>
          <w:trHeight w:val="240"/>
          <w:ins w:id="15077" w:author="Vinicius Franco" w:date="2020-10-29T18:37:00Z"/>
        </w:trPr>
        <w:tc>
          <w:tcPr>
            <w:tcW w:w="271" w:type="pct"/>
            <w:tcBorders>
              <w:top w:val="nil"/>
              <w:left w:val="nil"/>
              <w:bottom w:val="nil"/>
              <w:right w:val="nil"/>
            </w:tcBorders>
            <w:shd w:val="clear" w:color="auto" w:fill="auto"/>
            <w:noWrap/>
            <w:vAlign w:val="bottom"/>
            <w:hideMark/>
          </w:tcPr>
          <w:p w14:paraId="637BE6D0" w14:textId="77777777" w:rsidR="00C90305" w:rsidRPr="002C210F" w:rsidRDefault="00C90305" w:rsidP="00C90305">
            <w:pPr>
              <w:jc w:val="center"/>
              <w:rPr>
                <w:ins w:id="15078" w:author="Vinicius Franco" w:date="2020-10-29T18:37:00Z"/>
                <w:rFonts w:ascii="Calibri" w:hAnsi="Calibri" w:cs="Calibri"/>
                <w:color w:val="000000"/>
                <w:sz w:val="14"/>
                <w:szCs w:val="14"/>
              </w:rPr>
            </w:pPr>
            <w:ins w:id="15079" w:author="Vinicius Franco" w:date="2020-10-29T18:37:00Z">
              <w:r w:rsidRPr="002C210F">
                <w:rPr>
                  <w:rFonts w:ascii="Calibri" w:hAnsi="Calibri" w:cs="Calibri"/>
                  <w:color w:val="000000"/>
                  <w:sz w:val="14"/>
                  <w:szCs w:val="14"/>
                </w:rPr>
                <w:t>71</w:t>
              </w:r>
            </w:ins>
          </w:p>
        </w:tc>
        <w:tc>
          <w:tcPr>
            <w:tcW w:w="1405" w:type="pct"/>
            <w:tcBorders>
              <w:top w:val="nil"/>
              <w:left w:val="nil"/>
              <w:bottom w:val="nil"/>
              <w:right w:val="nil"/>
            </w:tcBorders>
            <w:shd w:val="clear" w:color="000000" w:fill="FFFFFF"/>
            <w:noWrap/>
            <w:vAlign w:val="center"/>
            <w:hideMark/>
          </w:tcPr>
          <w:p w14:paraId="2352A0D1" w14:textId="77777777" w:rsidR="00C90305" w:rsidRPr="006E111C" w:rsidRDefault="00C90305" w:rsidP="00C90305">
            <w:pPr>
              <w:rPr>
                <w:ins w:id="15080" w:author="Vinicius Franco" w:date="2020-10-29T18:37:00Z"/>
                <w:rFonts w:ascii="Arial" w:hAnsi="Arial" w:cs="Arial"/>
                <w:color w:val="000000"/>
                <w:sz w:val="14"/>
                <w:szCs w:val="14"/>
                <w:lang w:val="en-US"/>
              </w:rPr>
            </w:pPr>
            <w:proofErr w:type="spellStart"/>
            <w:ins w:id="1508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L - PP - A</w:t>
              </w:r>
            </w:ins>
          </w:p>
        </w:tc>
        <w:tc>
          <w:tcPr>
            <w:tcW w:w="1152" w:type="pct"/>
            <w:tcBorders>
              <w:top w:val="nil"/>
              <w:left w:val="nil"/>
              <w:bottom w:val="nil"/>
              <w:right w:val="nil"/>
            </w:tcBorders>
            <w:shd w:val="clear" w:color="000000" w:fill="FFFFFF"/>
            <w:noWrap/>
            <w:vAlign w:val="center"/>
            <w:hideMark/>
          </w:tcPr>
          <w:p w14:paraId="33F030F1" w14:textId="77777777" w:rsidR="00C90305" w:rsidRPr="002C210F" w:rsidRDefault="00C90305" w:rsidP="00C90305">
            <w:pPr>
              <w:rPr>
                <w:ins w:id="15082" w:author="Vinicius Franco" w:date="2020-10-29T18:37:00Z"/>
                <w:rFonts w:ascii="Arial" w:hAnsi="Arial" w:cs="Arial"/>
                <w:color w:val="000000"/>
                <w:sz w:val="14"/>
                <w:szCs w:val="14"/>
              </w:rPr>
            </w:pPr>
            <w:ins w:id="15083" w:author="Vinicius Franco" w:date="2020-10-29T18:37:00Z">
              <w:r w:rsidRPr="002C210F">
                <w:rPr>
                  <w:rFonts w:ascii="Arial" w:hAnsi="Arial" w:cs="Arial"/>
                  <w:color w:val="000000"/>
                  <w:sz w:val="14"/>
                  <w:szCs w:val="14"/>
                </w:rPr>
                <w:t>ALAN KARDEC DUTRA DE SOUZA</w:t>
              </w:r>
            </w:ins>
          </w:p>
        </w:tc>
        <w:tc>
          <w:tcPr>
            <w:tcW w:w="790" w:type="pct"/>
            <w:tcBorders>
              <w:top w:val="nil"/>
              <w:left w:val="nil"/>
              <w:bottom w:val="nil"/>
              <w:right w:val="nil"/>
            </w:tcBorders>
            <w:shd w:val="clear" w:color="000000" w:fill="FFFFFF"/>
            <w:noWrap/>
            <w:vAlign w:val="center"/>
            <w:hideMark/>
          </w:tcPr>
          <w:p w14:paraId="20925E2D" w14:textId="77777777" w:rsidR="00C90305" w:rsidRPr="002C210F" w:rsidRDefault="00C90305" w:rsidP="00C90305">
            <w:pPr>
              <w:jc w:val="center"/>
              <w:rPr>
                <w:ins w:id="15084" w:author="Vinicius Franco" w:date="2020-10-29T18:37:00Z"/>
                <w:rFonts w:ascii="Arial" w:hAnsi="Arial" w:cs="Arial"/>
                <w:color w:val="000000"/>
                <w:sz w:val="14"/>
                <w:szCs w:val="14"/>
              </w:rPr>
            </w:pPr>
            <w:ins w:id="15085" w:author="Vinicius Franco" w:date="2020-10-29T18:37:00Z">
              <w:r w:rsidRPr="002C210F">
                <w:rPr>
                  <w:rFonts w:ascii="Arial" w:hAnsi="Arial" w:cs="Arial"/>
                  <w:color w:val="000000"/>
                  <w:sz w:val="14"/>
                  <w:szCs w:val="14"/>
                </w:rPr>
                <w:t>30744022886</w:t>
              </w:r>
            </w:ins>
          </w:p>
        </w:tc>
        <w:tc>
          <w:tcPr>
            <w:tcW w:w="591" w:type="pct"/>
            <w:tcBorders>
              <w:top w:val="nil"/>
              <w:left w:val="nil"/>
              <w:bottom w:val="nil"/>
              <w:right w:val="nil"/>
            </w:tcBorders>
            <w:shd w:val="clear" w:color="000000" w:fill="FFFFFF"/>
            <w:noWrap/>
            <w:vAlign w:val="center"/>
            <w:hideMark/>
          </w:tcPr>
          <w:p w14:paraId="2A33A8E9" w14:textId="77777777" w:rsidR="00C90305" w:rsidRPr="002C210F" w:rsidRDefault="00C90305" w:rsidP="00C90305">
            <w:pPr>
              <w:jc w:val="right"/>
              <w:rPr>
                <w:ins w:id="15086" w:author="Vinicius Franco" w:date="2020-10-29T18:37:00Z"/>
                <w:rFonts w:ascii="Arial" w:hAnsi="Arial" w:cs="Arial"/>
                <w:color w:val="000000"/>
                <w:sz w:val="14"/>
                <w:szCs w:val="14"/>
              </w:rPr>
            </w:pPr>
            <w:ins w:id="15087" w:author="Vinicius Franco" w:date="2020-10-29T18:37:00Z">
              <w:r w:rsidRPr="002C210F">
                <w:rPr>
                  <w:rFonts w:ascii="Arial" w:hAnsi="Arial" w:cs="Arial"/>
                  <w:color w:val="000000"/>
                  <w:sz w:val="14"/>
                  <w:szCs w:val="14"/>
                </w:rPr>
                <w:t>21.244,90</w:t>
              </w:r>
            </w:ins>
          </w:p>
        </w:tc>
        <w:tc>
          <w:tcPr>
            <w:tcW w:w="790" w:type="pct"/>
            <w:tcBorders>
              <w:top w:val="nil"/>
              <w:left w:val="nil"/>
              <w:bottom w:val="nil"/>
              <w:right w:val="nil"/>
            </w:tcBorders>
            <w:shd w:val="clear" w:color="000000" w:fill="FFFFFF"/>
            <w:noWrap/>
            <w:vAlign w:val="center"/>
            <w:hideMark/>
          </w:tcPr>
          <w:p w14:paraId="1AE3ADD7" w14:textId="77777777" w:rsidR="00C90305" w:rsidRPr="002C210F" w:rsidRDefault="00C90305" w:rsidP="00C90305">
            <w:pPr>
              <w:jc w:val="center"/>
              <w:rPr>
                <w:ins w:id="15088" w:author="Vinicius Franco" w:date="2020-10-29T18:37:00Z"/>
                <w:rFonts w:ascii="Arial" w:hAnsi="Arial" w:cs="Arial"/>
                <w:color w:val="000000"/>
                <w:sz w:val="14"/>
                <w:szCs w:val="14"/>
              </w:rPr>
            </w:pPr>
            <w:ins w:id="15089" w:author="Vinicius Franco" w:date="2020-10-29T18:37:00Z">
              <w:r w:rsidRPr="002C210F">
                <w:rPr>
                  <w:rFonts w:ascii="Arial" w:hAnsi="Arial" w:cs="Arial"/>
                  <w:color w:val="000000"/>
                  <w:sz w:val="14"/>
                  <w:szCs w:val="14"/>
                </w:rPr>
                <w:t>01/07/2027</w:t>
              </w:r>
            </w:ins>
          </w:p>
        </w:tc>
      </w:tr>
      <w:tr w:rsidR="00C90305" w:rsidRPr="002C210F" w14:paraId="4128B277" w14:textId="77777777" w:rsidTr="00C90305">
        <w:trPr>
          <w:trHeight w:val="240"/>
          <w:ins w:id="15090" w:author="Vinicius Franco" w:date="2020-10-29T18:37:00Z"/>
        </w:trPr>
        <w:tc>
          <w:tcPr>
            <w:tcW w:w="271" w:type="pct"/>
            <w:tcBorders>
              <w:top w:val="nil"/>
              <w:left w:val="nil"/>
              <w:bottom w:val="nil"/>
              <w:right w:val="nil"/>
            </w:tcBorders>
            <w:shd w:val="clear" w:color="auto" w:fill="auto"/>
            <w:noWrap/>
            <w:vAlign w:val="bottom"/>
            <w:hideMark/>
          </w:tcPr>
          <w:p w14:paraId="6EAC78F3" w14:textId="77777777" w:rsidR="00C90305" w:rsidRPr="002C210F" w:rsidRDefault="00C90305" w:rsidP="00C90305">
            <w:pPr>
              <w:jc w:val="center"/>
              <w:rPr>
                <w:ins w:id="15091" w:author="Vinicius Franco" w:date="2020-10-29T18:37:00Z"/>
                <w:rFonts w:ascii="Calibri" w:hAnsi="Calibri" w:cs="Calibri"/>
                <w:color w:val="000000"/>
                <w:sz w:val="14"/>
                <w:szCs w:val="14"/>
              </w:rPr>
            </w:pPr>
            <w:ins w:id="15092" w:author="Vinicius Franco" w:date="2020-10-29T18:37:00Z">
              <w:r w:rsidRPr="002C210F">
                <w:rPr>
                  <w:rFonts w:ascii="Calibri" w:hAnsi="Calibri" w:cs="Calibri"/>
                  <w:color w:val="000000"/>
                  <w:sz w:val="14"/>
                  <w:szCs w:val="14"/>
                </w:rPr>
                <w:t>72</w:t>
              </w:r>
            </w:ins>
          </w:p>
        </w:tc>
        <w:tc>
          <w:tcPr>
            <w:tcW w:w="1405" w:type="pct"/>
            <w:tcBorders>
              <w:top w:val="nil"/>
              <w:left w:val="nil"/>
              <w:bottom w:val="nil"/>
              <w:right w:val="nil"/>
            </w:tcBorders>
            <w:shd w:val="clear" w:color="000000" w:fill="FFFFFF"/>
            <w:noWrap/>
            <w:vAlign w:val="center"/>
            <w:hideMark/>
          </w:tcPr>
          <w:p w14:paraId="69A8F717" w14:textId="77777777" w:rsidR="00C90305" w:rsidRPr="006E111C" w:rsidRDefault="00C90305" w:rsidP="00C90305">
            <w:pPr>
              <w:rPr>
                <w:ins w:id="15093" w:author="Vinicius Franco" w:date="2020-10-29T18:37:00Z"/>
                <w:rFonts w:ascii="Arial" w:hAnsi="Arial" w:cs="Arial"/>
                <w:color w:val="000000"/>
                <w:sz w:val="14"/>
                <w:szCs w:val="14"/>
                <w:lang w:val="en-US"/>
              </w:rPr>
            </w:pPr>
            <w:proofErr w:type="spellStart"/>
            <w:ins w:id="15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L2 - PP - A</w:t>
              </w:r>
            </w:ins>
          </w:p>
        </w:tc>
        <w:tc>
          <w:tcPr>
            <w:tcW w:w="1152" w:type="pct"/>
            <w:tcBorders>
              <w:top w:val="nil"/>
              <w:left w:val="nil"/>
              <w:bottom w:val="nil"/>
              <w:right w:val="nil"/>
            </w:tcBorders>
            <w:shd w:val="clear" w:color="000000" w:fill="FFFFFF"/>
            <w:noWrap/>
            <w:vAlign w:val="center"/>
            <w:hideMark/>
          </w:tcPr>
          <w:p w14:paraId="121C0E17" w14:textId="77777777" w:rsidR="00C90305" w:rsidRPr="002C210F" w:rsidRDefault="00C90305" w:rsidP="00C90305">
            <w:pPr>
              <w:rPr>
                <w:ins w:id="15095" w:author="Vinicius Franco" w:date="2020-10-29T18:37:00Z"/>
                <w:rFonts w:ascii="Arial" w:hAnsi="Arial" w:cs="Arial"/>
                <w:color w:val="000000"/>
                <w:sz w:val="14"/>
                <w:szCs w:val="14"/>
              </w:rPr>
            </w:pPr>
            <w:proofErr w:type="spellStart"/>
            <w:ins w:id="15096" w:author="Vinicius Franco" w:date="2020-10-29T18:37:00Z">
              <w:r w:rsidRPr="002C210F">
                <w:rPr>
                  <w:rFonts w:ascii="Arial" w:hAnsi="Arial" w:cs="Arial"/>
                  <w:color w:val="000000"/>
                  <w:sz w:val="14"/>
                  <w:szCs w:val="14"/>
                </w:rPr>
                <w:t>WEDERSON</w:t>
              </w:r>
              <w:proofErr w:type="spellEnd"/>
              <w:r w:rsidRPr="002C210F">
                <w:rPr>
                  <w:rFonts w:ascii="Arial" w:hAnsi="Arial" w:cs="Arial"/>
                  <w:color w:val="000000"/>
                  <w:sz w:val="14"/>
                  <w:szCs w:val="14"/>
                </w:rPr>
                <w:t xml:space="preserve"> JOSE DE ANDRADE</w:t>
              </w:r>
            </w:ins>
          </w:p>
        </w:tc>
        <w:tc>
          <w:tcPr>
            <w:tcW w:w="790" w:type="pct"/>
            <w:tcBorders>
              <w:top w:val="nil"/>
              <w:left w:val="nil"/>
              <w:bottom w:val="nil"/>
              <w:right w:val="nil"/>
            </w:tcBorders>
            <w:shd w:val="clear" w:color="000000" w:fill="FFFFFF"/>
            <w:noWrap/>
            <w:vAlign w:val="center"/>
            <w:hideMark/>
          </w:tcPr>
          <w:p w14:paraId="59554EF0" w14:textId="77777777" w:rsidR="00C90305" w:rsidRPr="002C210F" w:rsidRDefault="00C90305" w:rsidP="00C90305">
            <w:pPr>
              <w:jc w:val="center"/>
              <w:rPr>
                <w:ins w:id="15097" w:author="Vinicius Franco" w:date="2020-10-29T18:37:00Z"/>
                <w:rFonts w:ascii="Arial" w:hAnsi="Arial" w:cs="Arial"/>
                <w:color w:val="000000"/>
                <w:sz w:val="14"/>
                <w:szCs w:val="14"/>
              </w:rPr>
            </w:pPr>
            <w:ins w:id="15098" w:author="Vinicius Franco" w:date="2020-10-29T18:37:00Z">
              <w:r w:rsidRPr="002C210F">
                <w:rPr>
                  <w:rFonts w:ascii="Arial" w:hAnsi="Arial" w:cs="Arial"/>
                  <w:color w:val="000000"/>
                  <w:sz w:val="14"/>
                  <w:szCs w:val="14"/>
                </w:rPr>
                <w:t>00000265659</w:t>
              </w:r>
            </w:ins>
          </w:p>
        </w:tc>
        <w:tc>
          <w:tcPr>
            <w:tcW w:w="591" w:type="pct"/>
            <w:tcBorders>
              <w:top w:val="nil"/>
              <w:left w:val="nil"/>
              <w:bottom w:val="nil"/>
              <w:right w:val="nil"/>
            </w:tcBorders>
            <w:shd w:val="clear" w:color="000000" w:fill="FFFFFF"/>
            <w:noWrap/>
            <w:vAlign w:val="center"/>
            <w:hideMark/>
          </w:tcPr>
          <w:p w14:paraId="38C22B13" w14:textId="77777777" w:rsidR="00C90305" w:rsidRPr="002C210F" w:rsidRDefault="00C90305" w:rsidP="00C90305">
            <w:pPr>
              <w:jc w:val="right"/>
              <w:rPr>
                <w:ins w:id="15099" w:author="Vinicius Franco" w:date="2020-10-29T18:37:00Z"/>
                <w:rFonts w:ascii="Arial" w:hAnsi="Arial" w:cs="Arial"/>
                <w:color w:val="000000"/>
                <w:sz w:val="14"/>
                <w:szCs w:val="14"/>
              </w:rPr>
            </w:pPr>
            <w:ins w:id="15100" w:author="Vinicius Franco" w:date="2020-10-29T18:37:00Z">
              <w:r w:rsidRPr="002C210F">
                <w:rPr>
                  <w:rFonts w:ascii="Arial" w:hAnsi="Arial" w:cs="Arial"/>
                  <w:color w:val="000000"/>
                  <w:sz w:val="14"/>
                  <w:szCs w:val="14"/>
                </w:rPr>
                <w:t>15.717,26</w:t>
              </w:r>
            </w:ins>
          </w:p>
        </w:tc>
        <w:tc>
          <w:tcPr>
            <w:tcW w:w="790" w:type="pct"/>
            <w:tcBorders>
              <w:top w:val="nil"/>
              <w:left w:val="nil"/>
              <w:bottom w:val="nil"/>
              <w:right w:val="nil"/>
            </w:tcBorders>
            <w:shd w:val="clear" w:color="000000" w:fill="FFFFFF"/>
            <w:noWrap/>
            <w:vAlign w:val="center"/>
            <w:hideMark/>
          </w:tcPr>
          <w:p w14:paraId="0BFB423C" w14:textId="77777777" w:rsidR="00C90305" w:rsidRPr="002C210F" w:rsidRDefault="00C90305" w:rsidP="00C90305">
            <w:pPr>
              <w:jc w:val="center"/>
              <w:rPr>
                <w:ins w:id="15101" w:author="Vinicius Franco" w:date="2020-10-29T18:37:00Z"/>
                <w:rFonts w:ascii="Arial" w:hAnsi="Arial" w:cs="Arial"/>
                <w:color w:val="000000"/>
                <w:sz w:val="14"/>
                <w:szCs w:val="14"/>
              </w:rPr>
            </w:pPr>
            <w:ins w:id="15102" w:author="Vinicius Franco" w:date="2020-10-29T18:37:00Z">
              <w:r w:rsidRPr="002C210F">
                <w:rPr>
                  <w:rFonts w:ascii="Arial" w:hAnsi="Arial" w:cs="Arial"/>
                  <w:color w:val="000000"/>
                  <w:sz w:val="14"/>
                  <w:szCs w:val="14"/>
                </w:rPr>
                <w:t>01/07/2024</w:t>
              </w:r>
            </w:ins>
          </w:p>
        </w:tc>
      </w:tr>
      <w:tr w:rsidR="00C90305" w:rsidRPr="002C210F" w14:paraId="3E01ACC4" w14:textId="77777777" w:rsidTr="00C90305">
        <w:trPr>
          <w:trHeight w:val="240"/>
          <w:ins w:id="15103" w:author="Vinicius Franco" w:date="2020-10-29T18:37:00Z"/>
        </w:trPr>
        <w:tc>
          <w:tcPr>
            <w:tcW w:w="271" w:type="pct"/>
            <w:tcBorders>
              <w:top w:val="nil"/>
              <w:left w:val="nil"/>
              <w:bottom w:val="nil"/>
              <w:right w:val="nil"/>
            </w:tcBorders>
            <w:shd w:val="clear" w:color="auto" w:fill="auto"/>
            <w:noWrap/>
            <w:vAlign w:val="bottom"/>
            <w:hideMark/>
          </w:tcPr>
          <w:p w14:paraId="515361AF" w14:textId="77777777" w:rsidR="00C90305" w:rsidRPr="002C210F" w:rsidRDefault="00C90305" w:rsidP="00C90305">
            <w:pPr>
              <w:jc w:val="center"/>
              <w:rPr>
                <w:ins w:id="15104" w:author="Vinicius Franco" w:date="2020-10-29T18:37:00Z"/>
                <w:rFonts w:ascii="Calibri" w:hAnsi="Calibri" w:cs="Calibri"/>
                <w:color w:val="000000"/>
                <w:sz w:val="14"/>
                <w:szCs w:val="14"/>
              </w:rPr>
            </w:pPr>
            <w:ins w:id="15105" w:author="Vinicius Franco" w:date="2020-10-29T18:37:00Z">
              <w:r w:rsidRPr="002C210F">
                <w:rPr>
                  <w:rFonts w:ascii="Calibri" w:hAnsi="Calibri" w:cs="Calibri"/>
                  <w:color w:val="000000"/>
                  <w:sz w:val="14"/>
                  <w:szCs w:val="14"/>
                </w:rPr>
                <w:t>73</w:t>
              </w:r>
            </w:ins>
          </w:p>
        </w:tc>
        <w:tc>
          <w:tcPr>
            <w:tcW w:w="1405" w:type="pct"/>
            <w:tcBorders>
              <w:top w:val="nil"/>
              <w:left w:val="nil"/>
              <w:bottom w:val="nil"/>
              <w:right w:val="nil"/>
            </w:tcBorders>
            <w:shd w:val="clear" w:color="000000" w:fill="FFFFFF"/>
            <w:noWrap/>
            <w:vAlign w:val="center"/>
            <w:hideMark/>
          </w:tcPr>
          <w:p w14:paraId="06D76A58" w14:textId="77777777" w:rsidR="00C90305" w:rsidRPr="002C210F" w:rsidRDefault="00C90305" w:rsidP="00C90305">
            <w:pPr>
              <w:rPr>
                <w:ins w:id="15106" w:author="Vinicius Franco" w:date="2020-10-29T18:37:00Z"/>
                <w:rFonts w:ascii="Arial" w:hAnsi="Arial" w:cs="Arial"/>
                <w:color w:val="000000"/>
                <w:sz w:val="14"/>
                <w:szCs w:val="14"/>
              </w:rPr>
            </w:pPr>
            <w:ins w:id="15107"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- 316 M - OPA - A</w:t>
              </w:r>
            </w:ins>
          </w:p>
        </w:tc>
        <w:tc>
          <w:tcPr>
            <w:tcW w:w="1152" w:type="pct"/>
            <w:tcBorders>
              <w:top w:val="nil"/>
              <w:left w:val="nil"/>
              <w:bottom w:val="nil"/>
              <w:right w:val="nil"/>
            </w:tcBorders>
            <w:shd w:val="clear" w:color="000000" w:fill="FFFFFF"/>
            <w:noWrap/>
            <w:vAlign w:val="center"/>
            <w:hideMark/>
          </w:tcPr>
          <w:p w14:paraId="11175770" w14:textId="77777777" w:rsidR="00C90305" w:rsidRPr="002C210F" w:rsidRDefault="00C90305" w:rsidP="00C90305">
            <w:pPr>
              <w:rPr>
                <w:ins w:id="15108" w:author="Vinicius Franco" w:date="2020-10-29T18:37:00Z"/>
                <w:rFonts w:ascii="Arial" w:hAnsi="Arial" w:cs="Arial"/>
                <w:color w:val="000000"/>
                <w:sz w:val="14"/>
                <w:szCs w:val="14"/>
              </w:rPr>
            </w:pPr>
            <w:ins w:id="15109" w:author="Vinicius Franco" w:date="2020-10-29T18:37:00Z">
              <w:r w:rsidRPr="002C210F">
                <w:rPr>
                  <w:rFonts w:ascii="Arial" w:hAnsi="Arial" w:cs="Arial"/>
                  <w:color w:val="000000"/>
                  <w:sz w:val="14"/>
                  <w:szCs w:val="14"/>
                </w:rPr>
                <w:t>DIEGO VIRGINIO SILVA</w:t>
              </w:r>
            </w:ins>
          </w:p>
        </w:tc>
        <w:tc>
          <w:tcPr>
            <w:tcW w:w="790" w:type="pct"/>
            <w:tcBorders>
              <w:top w:val="nil"/>
              <w:left w:val="nil"/>
              <w:bottom w:val="nil"/>
              <w:right w:val="nil"/>
            </w:tcBorders>
            <w:shd w:val="clear" w:color="000000" w:fill="FFFFFF"/>
            <w:noWrap/>
            <w:vAlign w:val="center"/>
            <w:hideMark/>
          </w:tcPr>
          <w:p w14:paraId="47821045" w14:textId="77777777" w:rsidR="00C90305" w:rsidRPr="002C210F" w:rsidRDefault="00C90305" w:rsidP="00C90305">
            <w:pPr>
              <w:jc w:val="center"/>
              <w:rPr>
                <w:ins w:id="15110" w:author="Vinicius Franco" w:date="2020-10-29T18:37:00Z"/>
                <w:rFonts w:ascii="Arial" w:hAnsi="Arial" w:cs="Arial"/>
                <w:color w:val="000000"/>
                <w:sz w:val="14"/>
                <w:szCs w:val="14"/>
              </w:rPr>
            </w:pPr>
            <w:ins w:id="15111" w:author="Vinicius Franco" w:date="2020-10-29T18:37:00Z">
              <w:r w:rsidRPr="002C210F">
                <w:rPr>
                  <w:rFonts w:ascii="Arial" w:hAnsi="Arial" w:cs="Arial"/>
                  <w:color w:val="000000"/>
                  <w:sz w:val="14"/>
                  <w:szCs w:val="14"/>
                </w:rPr>
                <w:t>22329887833</w:t>
              </w:r>
            </w:ins>
          </w:p>
        </w:tc>
        <w:tc>
          <w:tcPr>
            <w:tcW w:w="591" w:type="pct"/>
            <w:tcBorders>
              <w:top w:val="nil"/>
              <w:left w:val="nil"/>
              <w:bottom w:val="nil"/>
              <w:right w:val="nil"/>
            </w:tcBorders>
            <w:shd w:val="clear" w:color="000000" w:fill="FFFFFF"/>
            <w:noWrap/>
            <w:vAlign w:val="center"/>
            <w:hideMark/>
          </w:tcPr>
          <w:p w14:paraId="63B703D3" w14:textId="77777777" w:rsidR="00C90305" w:rsidRPr="002C210F" w:rsidRDefault="00C90305" w:rsidP="00C90305">
            <w:pPr>
              <w:jc w:val="right"/>
              <w:rPr>
                <w:ins w:id="15112" w:author="Vinicius Franco" w:date="2020-10-29T18:37:00Z"/>
                <w:rFonts w:ascii="Arial" w:hAnsi="Arial" w:cs="Arial"/>
                <w:color w:val="000000"/>
                <w:sz w:val="14"/>
                <w:szCs w:val="14"/>
              </w:rPr>
            </w:pPr>
            <w:ins w:id="15113" w:author="Vinicius Franco" w:date="2020-10-29T18:37:00Z">
              <w:r w:rsidRPr="002C210F">
                <w:rPr>
                  <w:rFonts w:ascii="Arial" w:hAnsi="Arial" w:cs="Arial"/>
                  <w:color w:val="000000"/>
                  <w:sz w:val="14"/>
                  <w:szCs w:val="14"/>
                </w:rPr>
                <w:t>24.782,59</w:t>
              </w:r>
            </w:ins>
          </w:p>
        </w:tc>
        <w:tc>
          <w:tcPr>
            <w:tcW w:w="790" w:type="pct"/>
            <w:tcBorders>
              <w:top w:val="nil"/>
              <w:left w:val="nil"/>
              <w:bottom w:val="nil"/>
              <w:right w:val="nil"/>
            </w:tcBorders>
            <w:shd w:val="clear" w:color="000000" w:fill="FFFFFF"/>
            <w:noWrap/>
            <w:vAlign w:val="center"/>
            <w:hideMark/>
          </w:tcPr>
          <w:p w14:paraId="7F1AB0E8" w14:textId="77777777" w:rsidR="00C90305" w:rsidRPr="002C210F" w:rsidRDefault="00C90305" w:rsidP="00C90305">
            <w:pPr>
              <w:jc w:val="center"/>
              <w:rPr>
                <w:ins w:id="15114" w:author="Vinicius Franco" w:date="2020-10-29T18:37:00Z"/>
                <w:rFonts w:ascii="Arial" w:hAnsi="Arial" w:cs="Arial"/>
                <w:color w:val="000000"/>
                <w:sz w:val="14"/>
                <w:szCs w:val="14"/>
              </w:rPr>
            </w:pPr>
            <w:ins w:id="15115" w:author="Vinicius Franco" w:date="2020-10-29T18:37:00Z">
              <w:r w:rsidRPr="002C210F">
                <w:rPr>
                  <w:rFonts w:ascii="Arial" w:hAnsi="Arial" w:cs="Arial"/>
                  <w:color w:val="000000"/>
                  <w:sz w:val="14"/>
                  <w:szCs w:val="14"/>
                </w:rPr>
                <w:t>01/07/2024</w:t>
              </w:r>
            </w:ins>
          </w:p>
        </w:tc>
      </w:tr>
      <w:tr w:rsidR="00C90305" w:rsidRPr="002C210F" w14:paraId="60C3FCB3" w14:textId="77777777" w:rsidTr="00C90305">
        <w:trPr>
          <w:trHeight w:val="240"/>
          <w:ins w:id="15116" w:author="Vinicius Franco" w:date="2020-10-29T18:37:00Z"/>
        </w:trPr>
        <w:tc>
          <w:tcPr>
            <w:tcW w:w="271" w:type="pct"/>
            <w:tcBorders>
              <w:top w:val="nil"/>
              <w:left w:val="nil"/>
              <w:bottom w:val="nil"/>
              <w:right w:val="nil"/>
            </w:tcBorders>
            <w:shd w:val="clear" w:color="auto" w:fill="auto"/>
            <w:noWrap/>
            <w:vAlign w:val="bottom"/>
            <w:hideMark/>
          </w:tcPr>
          <w:p w14:paraId="614DB80A" w14:textId="77777777" w:rsidR="00C90305" w:rsidRPr="002C210F" w:rsidRDefault="00C90305" w:rsidP="00C90305">
            <w:pPr>
              <w:jc w:val="center"/>
              <w:rPr>
                <w:ins w:id="15117" w:author="Vinicius Franco" w:date="2020-10-29T18:37:00Z"/>
                <w:rFonts w:ascii="Calibri" w:hAnsi="Calibri" w:cs="Calibri"/>
                <w:color w:val="000000"/>
                <w:sz w:val="14"/>
                <w:szCs w:val="14"/>
              </w:rPr>
            </w:pPr>
            <w:ins w:id="15118" w:author="Vinicius Franco" w:date="2020-10-29T18:37:00Z">
              <w:r w:rsidRPr="002C210F">
                <w:rPr>
                  <w:rFonts w:ascii="Calibri" w:hAnsi="Calibri" w:cs="Calibri"/>
                  <w:color w:val="000000"/>
                  <w:sz w:val="14"/>
                  <w:szCs w:val="14"/>
                </w:rPr>
                <w:t>74</w:t>
              </w:r>
            </w:ins>
          </w:p>
        </w:tc>
        <w:tc>
          <w:tcPr>
            <w:tcW w:w="1405" w:type="pct"/>
            <w:tcBorders>
              <w:top w:val="nil"/>
              <w:left w:val="nil"/>
              <w:bottom w:val="nil"/>
              <w:right w:val="nil"/>
            </w:tcBorders>
            <w:shd w:val="clear" w:color="000000" w:fill="FFFFFF"/>
            <w:noWrap/>
            <w:vAlign w:val="center"/>
            <w:hideMark/>
          </w:tcPr>
          <w:p w14:paraId="7D9A337E" w14:textId="77777777" w:rsidR="00C90305" w:rsidRPr="006E111C" w:rsidRDefault="00C90305" w:rsidP="00C90305">
            <w:pPr>
              <w:rPr>
                <w:ins w:id="15119" w:author="Vinicius Franco" w:date="2020-10-29T18:37:00Z"/>
                <w:rFonts w:ascii="Arial" w:hAnsi="Arial" w:cs="Arial"/>
                <w:color w:val="000000"/>
                <w:sz w:val="14"/>
                <w:szCs w:val="14"/>
                <w:lang w:val="en-US"/>
              </w:rPr>
            </w:pPr>
            <w:proofErr w:type="spellStart"/>
            <w:ins w:id="1512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M - PP - A</w:t>
              </w:r>
            </w:ins>
          </w:p>
        </w:tc>
        <w:tc>
          <w:tcPr>
            <w:tcW w:w="1152" w:type="pct"/>
            <w:tcBorders>
              <w:top w:val="nil"/>
              <w:left w:val="nil"/>
              <w:bottom w:val="nil"/>
              <w:right w:val="nil"/>
            </w:tcBorders>
            <w:shd w:val="clear" w:color="000000" w:fill="FFFFFF"/>
            <w:noWrap/>
            <w:vAlign w:val="center"/>
            <w:hideMark/>
          </w:tcPr>
          <w:p w14:paraId="1FB65D24" w14:textId="77777777" w:rsidR="00C90305" w:rsidRPr="002C210F" w:rsidRDefault="00C90305" w:rsidP="00C90305">
            <w:pPr>
              <w:rPr>
                <w:ins w:id="15121" w:author="Vinicius Franco" w:date="2020-10-29T18:37:00Z"/>
                <w:rFonts w:ascii="Arial" w:hAnsi="Arial" w:cs="Arial"/>
                <w:color w:val="000000"/>
                <w:sz w:val="14"/>
                <w:szCs w:val="14"/>
              </w:rPr>
            </w:pPr>
            <w:ins w:id="15122" w:author="Vinicius Franco" w:date="2020-10-29T18:37:00Z">
              <w:r w:rsidRPr="002C210F">
                <w:rPr>
                  <w:rFonts w:ascii="Arial" w:hAnsi="Arial" w:cs="Arial"/>
                  <w:color w:val="000000"/>
                  <w:sz w:val="14"/>
                  <w:szCs w:val="14"/>
                </w:rPr>
                <w:t>LUCAS GONCALVES SANTIAGO</w:t>
              </w:r>
            </w:ins>
          </w:p>
        </w:tc>
        <w:tc>
          <w:tcPr>
            <w:tcW w:w="790" w:type="pct"/>
            <w:tcBorders>
              <w:top w:val="nil"/>
              <w:left w:val="nil"/>
              <w:bottom w:val="nil"/>
              <w:right w:val="nil"/>
            </w:tcBorders>
            <w:shd w:val="clear" w:color="000000" w:fill="FFFFFF"/>
            <w:noWrap/>
            <w:vAlign w:val="center"/>
            <w:hideMark/>
          </w:tcPr>
          <w:p w14:paraId="321FE500" w14:textId="77777777" w:rsidR="00C90305" w:rsidRPr="002C210F" w:rsidRDefault="00C90305" w:rsidP="00C90305">
            <w:pPr>
              <w:jc w:val="center"/>
              <w:rPr>
                <w:ins w:id="15123" w:author="Vinicius Franco" w:date="2020-10-29T18:37:00Z"/>
                <w:rFonts w:ascii="Arial" w:hAnsi="Arial" w:cs="Arial"/>
                <w:color w:val="000000"/>
                <w:sz w:val="14"/>
                <w:szCs w:val="14"/>
              </w:rPr>
            </w:pPr>
            <w:ins w:id="15124" w:author="Vinicius Franco" w:date="2020-10-29T18:37:00Z">
              <w:r w:rsidRPr="002C210F">
                <w:rPr>
                  <w:rFonts w:ascii="Arial" w:hAnsi="Arial" w:cs="Arial"/>
                  <w:color w:val="000000"/>
                  <w:sz w:val="14"/>
                  <w:szCs w:val="14"/>
                </w:rPr>
                <w:t>40395517885</w:t>
              </w:r>
            </w:ins>
          </w:p>
        </w:tc>
        <w:tc>
          <w:tcPr>
            <w:tcW w:w="591" w:type="pct"/>
            <w:tcBorders>
              <w:top w:val="nil"/>
              <w:left w:val="nil"/>
              <w:bottom w:val="nil"/>
              <w:right w:val="nil"/>
            </w:tcBorders>
            <w:shd w:val="clear" w:color="000000" w:fill="FFFFFF"/>
            <w:noWrap/>
            <w:vAlign w:val="center"/>
            <w:hideMark/>
          </w:tcPr>
          <w:p w14:paraId="0CA11050" w14:textId="77777777" w:rsidR="00C90305" w:rsidRPr="002C210F" w:rsidRDefault="00C90305" w:rsidP="00C90305">
            <w:pPr>
              <w:jc w:val="right"/>
              <w:rPr>
                <w:ins w:id="15125" w:author="Vinicius Franco" w:date="2020-10-29T18:37:00Z"/>
                <w:rFonts w:ascii="Arial" w:hAnsi="Arial" w:cs="Arial"/>
                <w:color w:val="000000"/>
                <w:sz w:val="14"/>
                <w:szCs w:val="14"/>
              </w:rPr>
            </w:pPr>
            <w:ins w:id="15126" w:author="Vinicius Franco" w:date="2020-10-29T18:37:00Z">
              <w:r w:rsidRPr="002C210F">
                <w:rPr>
                  <w:rFonts w:ascii="Arial" w:hAnsi="Arial" w:cs="Arial"/>
                  <w:color w:val="000000"/>
                  <w:sz w:val="14"/>
                  <w:szCs w:val="14"/>
                </w:rPr>
                <w:t>18.878,85</w:t>
              </w:r>
            </w:ins>
          </w:p>
        </w:tc>
        <w:tc>
          <w:tcPr>
            <w:tcW w:w="790" w:type="pct"/>
            <w:tcBorders>
              <w:top w:val="nil"/>
              <w:left w:val="nil"/>
              <w:bottom w:val="nil"/>
              <w:right w:val="nil"/>
            </w:tcBorders>
            <w:shd w:val="clear" w:color="000000" w:fill="FFFFFF"/>
            <w:noWrap/>
            <w:vAlign w:val="center"/>
            <w:hideMark/>
          </w:tcPr>
          <w:p w14:paraId="19FB8257" w14:textId="77777777" w:rsidR="00C90305" w:rsidRPr="002C210F" w:rsidRDefault="00C90305" w:rsidP="00C90305">
            <w:pPr>
              <w:jc w:val="center"/>
              <w:rPr>
                <w:ins w:id="15127" w:author="Vinicius Franco" w:date="2020-10-29T18:37:00Z"/>
                <w:rFonts w:ascii="Arial" w:hAnsi="Arial" w:cs="Arial"/>
                <w:color w:val="000000"/>
                <w:sz w:val="14"/>
                <w:szCs w:val="14"/>
              </w:rPr>
            </w:pPr>
            <w:ins w:id="15128" w:author="Vinicius Franco" w:date="2020-10-29T18:37:00Z">
              <w:r w:rsidRPr="002C210F">
                <w:rPr>
                  <w:rFonts w:ascii="Arial" w:hAnsi="Arial" w:cs="Arial"/>
                  <w:color w:val="000000"/>
                  <w:sz w:val="14"/>
                  <w:szCs w:val="14"/>
                </w:rPr>
                <w:t>01/01/2026</w:t>
              </w:r>
            </w:ins>
          </w:p>
        </w:tc>
      </w:tr>
      <w:tr w:rsidR="00C90305" w:rsidRPr="002C210F" w14:paraId="04E76A26" w14:textId="77777777" w:rsidTr="00C90305">
        <w:trPr>
          <w:trHeight w:val="240"/>
          <w:ins w:id="15129" w:author="Vinicius Franco" w:date="2020-10-29T18:37:00Z"/>
        </w:trPr>
        <w:tc>
          <w:tcPr>
            <w:tcW w:w="271" w:type="pct"/>
            <w:tcBorders>
              <w:top w:val="nil"/>
              <w:left w:val="nil"/>
              <w:bottom w:val="nil"/>
              <w:right w:val="nil"/>
            </w:tcBorders>
            <w:shd w:val="clear" w:color="auto" w:fill="auto"/>
            <w:noWrap/>
            <w:vAlign w:val="bottom"/>
            <w:hideMark/>
          </w:tcPr>
          <w:p w14:paraId="59C2489A" w14:textId="77777777" w:rsidR="00C90305" w:rsidRPr="002C210F" w:rsidRDefault="00C90305" w:rsidP="00C90305">
            <w:pPr>
              <w:jc w:val="center"/>
              <w:rPr>
                <w:ins w:id="15130" w:author="Vinicius Franco" w:date="2020-10-29T18:37:00Z"/>
                <w:rFonts w:ascii="Calibri" w:hAnsi="Calibri" w:cs="Calibri"/>
                <w:color w:val="000000"/>
                <w:sz w:val="14"/>
                <w:szCs w:val="14"/>
              </w:rPr>
            </w:pPr>
            <w:ins w:id="15131" w:author="Vinicius Franco" w:date="2020-10-29T18:37:00Z">
              <w:r w:rsidRPr="002C210F">
                <w:rPr>
                  <w:rFonts w:ascii="Calibri" w:hAnsi="Calibri" w:cs="Calibri"/>
                  <w:color w:val="000000"/>
                  <w:sz w:val="14"/>
                  <w:szCs w:val="14"/>
                </w:rPr>
                <w:t>75</w:t>
              </w:r>
            </w:ins>
          </w:p>
        </w:tc>
        <w:tc>
          <w:tcPr>
            <w:tcW w:w="1405" w:type="pct"/>
            <w:tcBorders>
              <w:top w:val="nil"/>
              <w:left w:val="nil"/>
              <w:bottom w:val="nil"/>
              <w:right w:val="nil"/>
            </w:tcBorders>
            <w:shd w:val="clear" w:color="000000" w:fill="FFFFFF"/>
            <w:noWrap/>
            <w:vAlign w:val="center"/>
            <w:hideMark/>
          </w:tcPr>
          <w:p w14:paraId="0D68132A" w14:textId="77777777" w:rsidR="00C90305" w:rsidRPr="006E111C" w:rsidRDefault="00C90305" w:rsidP="00C90305">
            <w:pPr>
              <w:rPr>
                <w:ins w:id="15132" w:author="Vinicius Franco" w:date="2020-10-29T18:37:00Z"/>
                <w:rFonts w:ascii="Arial" w:hAnsi="Arial" w:cs="Arial"/>
                <w:color w:val="000000"/>
                <w:sz w:val="14"/>
                <w:szCs w:val="14"/>
                <w:lang w:val="en-US"/>
              </w:rPr>
            </w:pPr>
            <w:proofErr w:type="spellStart"/>
            <w:ins w:id="1513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M2 - PP - A</w:t>
              </w:r>
            </w:ins>
          </w:p>
        </w:tc>
        <w:tc>
          <w:tcPr>
            <w:tcW w:w="1152" w:type="pct"/>
            <w:tcBorders>
              <w:top w:val="nil"/>
              <w:left w:val="nil"/>
              <w:bottom w:val="nil"/>
              <w:right w:val="nil"/>
            </w:tcBorders>
            <w:shd w:val="clear" w:color="000000" w:fill="FFFFFF"/>
            <w:noWrap/>
            <w:vAlign w:val="center"/>
            <w:hideMark/>
          </w:tcPr>
          <w:p w14:paraId="6CB3F637" w14:textId="77777777" w:rsidR="00C90305" w:rsidRPr="002C210F" w:rsidRDefault="00C90305" w:rsidP="00C90305">
            <w:pPr>
              <w:rPr>
                <w:ins w:id="15134" w:author="Vinicius Franco" w:date="2020-10-29T18:37:00Z"/>
                <w:rFonts w:ascii="Arial" w:hAnsi="Arial" w:cs="Arial"/>
                <w:color w:val="000000"/>
                <w:sz w:val="14"/>
                <w:szCs w:val="14"/>
              </w:rPr>
            </w:pPr>
            <w:ins w:id="15135" w:author="Vinicius Franco" w:date="2020-10-29T18:37:00Z">
              <w:r w:rsidRPr="002C210F">
                <w:rPr>
                  <w:rFonts w:ascii="Arial" w:hAnsi="Arial" w:cs="Arial"/>
                  <w:color w:val="000000"/>
                  <w:sz w:val="14"/>
                  <w:szCs w:val="14"/>
                </w:rPr>
                <w:t>FERNANDO MUNHOZ POMPILIO</w:t>
              </w:r>
            </w:ins>
          </w:p>
        </w:tc>
        <w:tc>
          <w:tcPr>
            <w:tcW w:w="790" w:type="pct"/>
            <w:tcBorders>
              <w:top w:val="nil"/>
              <w:left w:val="nil"/>
              <w:bottom w:val="nil"/>
              <w:right w:val="nil"/>
            </w:tcBorders>
            <w:shd w:val="clear" w:color="000000" w:fill="FFFFFF"/>
            <w:noWrap/>
            <w:vAlign w:val="center"/>
            <w:hideMark/>
          </w:tcPr>
          <w:p w14:paraId="4EF99284" w14:textId="77777777" w:rsidR="00C90305" w:rsidRPr="002C210F" w:rsidRDefault="00C90305" w:rsidP="00C90305">
            <w:pPr>
              <w:jc w:val="center"/>
              <w:rPr>
                <w:ins w:id="15136" w:author="Vinicius Franco" w:date="2020-10-29T18:37:00Z"/>
                <w:rFonts w:ascii="Arial" w:hAnsi="Arial" w:cs="Arial"/>
                <w:color w:val="000000"/>
                <w:sz w:val="14"/>
                <w:szCs w:val="14"/>
              </w:rPr>
            </w:pPr>
            <w:ins w:id="15137" w:author="Vinicius Franco" w:date="2020-10-29T18:37:00Z">
              <w:r w:rsidRPr="002C210F">
                <w:rPr>
                  <w:rFonts w:ascii="Arial" w:hAnsi="Arial" w:cs="Arial"/>
                  <w:color w:val="000000"/>
                  <w:sz w:val="14"/>
                  <w:szCs w:val="14"/>
                </w:rPr>
                <w:t>34968037899</w:t>
              </w:r>
            </w:ins>
          </w:p>
        </w:tc>
        <w:tc>
          <w:tcPr>
            <w:tcW w:w="591" w:type="pct"/>
            <w:tcBorders>
              <w:top w:val="nil"/>
              <w:left w:val="nil"/>
              <w:bottom w:val="nil"/>
              <w:right w:val="nil"/>
            </w:tcBorders>
            <w:shd w:val="clear" w:color="000000" w:fill="FFFFFF"/>
            <w:noWrap/>
            <w:vAlign w:val="center"/>
            <w:hideMark/>
          </w:tcPr>
          <w:p w14:paraId="5776B994" w14:textId="77777777" w:rsidR="00C90305" w:rsidRPr="002C210F" w:rsidRDefault="00C90305" w:rsidP="00C90305">
            <w:pPr>
              <w:jc w:val="right"/>
              <w:rPr>
                <w:ins w:id="15138" w:author="Vinicius Franco" w:date="2020-10-29T18:37:00Z"/>
                <w:rFonts w:ascii="Arial" w:hAnsi="Arial" w:cs="Arial"/>
                <w:color w:val="000000"/>
                <w:sz w:val="14"/>
                <w:szCs w:val="14"/>
              </w:rPr>
            </w:pPr>
            <w:ins w:id="15139" w:author="Vinicius Franco" w:date="2020-10-29T18:37:00Z">
              <w:r w:rsidRPr="002C210F">
                <w:rPr>
                  <w:rFonts w:ascii="Arial" w:hAnsi="Arial" w:cs="Arial"/>
                  <w:color w:val="000000"/>
                  <w:sz w:val="14"/>
                  <w:szCs w:val="14"/>
                </w:rPr>
                <w:t>15.840,00</w:t>
              </w:r>
            </w:ins>
          </w:p>
        </w:tc>
        <w:tc>
          <w:tcPr>
            <w:tcW w:w="790" w:type="pct"/>
            <w:tcBorders>
              <w:top w:val="nil"/>
              <w:left w:val="nil"/>
              <w:bottom w:val="nil"/>
              <w:right w:val="nil"/>
            </w:tcBorders>
            <w:shd w:val="clear" w:color="000000" w:fill="FFFFFF"/>
            <w:noWrap/>
            <w:vAlign w:val="center"/>
            <w:hideMark/>
          </w:tcPr>
          <w:p w14:paraId="00BA44A0" w14:textId="77777777" w:rsidR="00C90305" w:rsidRPr="002C210F" w:rsidRDefault="00C90305" w:rsidP="00C90305">
            <w:pPr>
              <w:jc w:val="center"/>
              <w:rPr>
                <w:ins w:id="15140" w:author="Vinicius Franco" w:date="2020-10-29T18:37:00Z"/>
                <w:rFonts w:ascii="Arial" w:hAnsi="Arial" w:cs="Arial"/>
                <w:color w:val="000000"/>
                <w:sz w:val="14"/>
                <w:szCs w:val="14"/>
              </w:rPr>
            </w:pPr>
            <w:ins w:id="15141" w:author="Vinicius Franco" w:date="2020-10-29T18:37:00Z">
              <w:r w:rsidRPr="002C210F">
                <w:rPr>
                  <w:rFonts w:ascii="Arial" w:hAnsi="Arial" w:cs="Arial"/>
                  <w:color w:val="000000"/>
                  <w:sz w:val="14"/>
                  <w:szCs w:val="14"/>
                </w:rPr>
                <w:t>01/11/2028</w:t>
              </w:r>
            </w:ins>
          </w:p>
        </w:tc>
      </w:tr>
      <w:tr w:rsidR="00C90305" w:rsidRPr="002C210F" w14:paraId="12E1B39C" w14:textId="77777777" w:rsidTr="00C90305">
        <w:trPr>
          <w:trHeight w:val="240"/>
          <w:ins w:id="15142" w:author="Vinicius Franco" w:date="2020-10-29T18:37:00Z"/>
        </w:trPr>
        <w:tc>
          <w:tcPr>
            <w:tcW w:w="271" w:type="pct"/>
            <w:tcBorders>
              <w:top w:val="nil"/>
              <w:left w:val="nil"/>
              <w:bottom w:val="nil"/>
              <w:right w:val="nil"/>
            </w:tcBorders>
            <w:shd w:val="clear" w:color="auto" w:fill="auto"/>
            <w:noWrap/>
            <w:vAlign w:val="bottom"/>
            <w:hideMark/>
          </w:tcPr>
          <w:p w14:paraId="3CDFD3E0" w14:textId="77777777" w:rsidR="00C90305" w:rsidRPr="002C210F" w:rsidRDefault="00C90305" w:rsidP="00C90305">
            <w:pPr>
              <w:jc w:val="center"/>
              <w:rPr>
                <w:ins w:id="15143" w:author="Vinicius Franco" w:date="2020-10-29T18:37:00Z"/>
                <w:rFonts w:ascii="Calibri" w:hAnsi="Calibri" w:cs="Calibri"/>
                <w:color w:val="000000"/>
                <w:sz w:val="14"/>
                <w:szCs w:val="14"/>
              </w:rPr>
            </w:pPr>
            <w:ins w:id="15144" w:author="Vinicius Franco" w:date="2020-10-29T18:37:00Z">
              <w:r w:rsidRPr="002C210F">
                <w:rPr>
                  <w:rFonts w:ascii="Calibri" w:hAnsi="Calibri" w:cs="Calibri"/>
                  <w:color w:val="000000"/>
                  <w:sz w:val="14"/>
                  <w:szCs w:val="14"/>
                </w:rPr>
                <w:t>76</w:t>
              </w:r>
            </w:ins>
          </w:p>
        </w:tc>
        <w:tc>
          <w:tcPr>
            <w:tcW w:w="1405" w:type="pct"/>
            <w:tcBorders>
              <w:top w:val="nil"/>
              <w:left w:val="nil"/>
              <w:bottom w:val="nil"/>
              <w:right w:val="nil"/>
            </w:tcBorders>
            <w:shd w:val="clear" w:color="000000" w:fill="FFFFFF"/>
            <w:noWrap/>
            <w:vAlign w:val="center"/>
            <w:hideMark/>
          </w:tcPr>
          <w:p w14:paraId="71D013D1" w14:textId="77777777" w:rsidR="00C90305" w:rsidRPr="006E111C" w:rsidRDefault="00C90305" w:rsidP="00C90305">
            <w:pPr>
              <w:rPr>
                <w:ins w:id="15145" w:author="Vinicius Franco" w:date="2020-10-29T18:37:00Z"/>
                <w:rFonts w:ascii="Arial" w:hAnsi="Arial" w:cs="Arial"/>
                <w:color w:val="000000"/>
                <w:sz w:val="14"/>
                <w:szCs w:val="14"/>
                <w:lang w:val="en-US"/>
              </w:rPr>
            </w:pPr>
            <w:proofErr w:type="spellStart"/>
            <w:ins w:id="1514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A - CO - A</w:t>
              </w:r>
            </w:ins>
          </w:p>
        </w:tc>
        <w:tc>
          <w:tcPr>
            <w:tcW w:w="1152" w:type="pct"/>
            <w:tcBorders>
              <w:top w:val="nil"/>
              <w:left w:val="nil"/>
              <w:bottom w:val="nil"/>
              <w:right w:val="nil"/>
            </w:tcBorders>
            <w:shd w:val="clear" w:color="000000" w:fill="FFFFFF"/>
            <w:noWrap/>
            <w:vAlign w:val="center"/>
            <w:hideMark/>
          </w:tcPr>
          <w:p w14:paraId="569538E7" w14:textId="77777777" w:rsidR="00C90305" w:rsidRPr="002C210F" w:rsidRDefault="00C90305" w:rsidP="00C90305">
            <w:pPr>
              <w:rPr>
                <w:ins w:id="15147" w:author="Vinicius Franco" w:date="2020-10-29T18:37:00Z"/>
                <w:rFonts w:ascii="Arial" w:hAnsi="Arial" w:cs="Arial"/>
                <w:color w:val="000000"/>
                <w:sz w:val="14"/>
                <w:szCs w:val="14"/>
              </w:rPr>
            </w:pPr>
            <w:ins w:id="15148" w:author="Vinicius Franco" w:date="2020-10-29T18:37:00Z">
              <w:r w:rsidRPr="002C210F">
                <w:rPr>
                  <w:rFonts w:ascii="Arial" w:hAnsi="Arial" w:cs="Arial"/>
                  <w:color w:val="000000"/>
                  <w:sz w:val="14"/>
                  <w:szCs w:val="14"/>
                </w:rPr>
                <w:t xml:space="preserve">LUIS </w:t>
              </w:r>
              <w:proofErr w:type="spellStart"/>
              <w:r w:rsidRPr="002C210F">
                <w:rPr>
                  <w:rFonts w:ascii="Arial" w:hAnsi="Arial" w:cs="Arial"/>
                  <w:color w:val="000000"/>
                  <w:sz w:val="14"/>
                  <w:szCs w:val="14"/>
                </w:rPr>
                <w:t>BATELO</w:t>
              </w:r>
              <w:proofErr w:type="spellEnd"/>
              <w:r w:rsidRPr="002C210F">
                <w:rPr>
                  <w:rFonts w:ascii="Arial" w:hAnsi="Arial" w:cs="Arial"/>
                  <w:color w:val="000000"/>
                  <w:sz w:val="14"/>
                  <w:szCs w:val="14"/>
                </w:rPr>
                <w:t xml:space="preserve"> JUNIOR</w:t>
              </w:r>
            </w:ins>
          </w:p>
        </w:tc>
        <w:tc>
          <w:tcPr>
            <w:tcW w:w="790" w:type="pct"/>
            <w:tcBorders>
              <w:top w:val="nil"/>
              <w:left w:val="nil"/>
              <w:bottom w:val="nil"/>
              <w:right w:val="nil"/>
            </w:tcBorders>
            <w:shd w:val="clear" w:color="000000" w:fill="FFFFFF"/>
            <w:noWrap/>
            <w:vAlign w:val="center"/>
            <w:hideMark/>
          </w:tcPr>
          <w:p w14:paraId="35B4D90D" w14:textId="77777777" w:rsidR="00C90305" w:rsidRPr="002C210F" w:rsidRDefault="00C90305" w:rsidP="00C90305">
            <w:pPr>
              <w:jc w:val="center"/>
              <w:rPr>
                <w:ins w:id="15149" w:author="Vinicius Franco" w:date="2020-10-29T18:37:00Z"/>
                <w:rFonts w:ascii="Arial" w:hAnsi="Arial" w:cs="Arial"/>
                <w:color w:val="000000"/>
                <w:sz w:val="14"/>
                <w:szCs w:val="14"/>
              </w:rPr>
            </w:pPr>
            <w:ins w:id="15150" w:author="Vinicius Franco" w:date="2020-10-29T18:37:00Z">
              <w:r w:rsidRPr="002C210F">
                <w:rPr>
                  <w:rFonts w:ascii="Arial" w:hAnsi="Arial" w:cs="Arial"/>
                  <w:color w:val="000000"/>
                  <w:sz w:val="14"/>
                  <w:szCs w:val="14"/>
                </w:rPr>
                <w:t>37665872859</w:t>
              </w:r>
            </w:ins>
          </w:p>
        </w:tc>
        <w:tc>
          <w:tcPr>
            <w:tcW w:w="591" w:type="pct"/>
            <w:tcBorders>
              <w:top w:val="nil"/>
              <w:left w:val="nil"/>
              <w:bottom w:val="nil"/>
              <w:right w:val="nil"/>
            </w:tcBorders>
            <w:shd w:val="clear" w:color="000000" w:fill="FFFFFF"/>
            <w:noWrap/>
            <w:vAlign w:val="center"/>
            <w:hideMark/>
          </w:tcPr>
          <w:p w14:paraId="75F7871C" w14:textId="77777777" w:rsidR="00C90305" w:rsidRPr="002C210F" w:rsidRDefault="00C90305" w:rsidP="00C90305">
            <w:pPr>
              <w:jc w:val="right"/>
              <w:rPr>
                <w:ins w:id="15151" w:author="Vinicius Franco" w:date="2020-10-29T18:37:00Z"/>
                <w:rFonts w:ascii="Arial" w:hAnsi="Arial" w:cs="Arial"/>
                <w:color w:val="000000"/>
                <w:sz w:val="14"/>
                <w:szCs w:val="14"/>
              </w:rPr>
            </w:pPr>
            <w:ins w:id="15152" w:author="Vinicius Franco" w:date="2020-10-29T18:37:00Z">
              <w:r w:rsidRPr="002C210F">
                <w:rPr>
                  <w:rFonts w:ascii="Arial" w:hAnsi="Arial" w:cs="Arial"/>
                  <w:color w:val="000000"/>
                  <w:sz w:val="14"/>
                  <w:szCs w:val="14"/>
                </w:rPr>
                <w:t>46.553,91</w:t>
              </w:r>
            </w:ins>
          </w:p>
        </w:tc>
        <w:tc>
          <w:tcPr>
            <w:tcW w:w="790" w:type="pct"/>
            <w:tcBorders>
              <w:top w:val="nil"/>
              <w:left w:val="nil"/>
              <w:bottom w:val="nil"/>
              <w:right w:val="nil"/>
            </w:tcBorders>
            <w:shd w:val="clear" w:color="000000" w:fill="FFFFFF"/>
            <w:noWrap/>
            <w:vAlign w:val="center"/>
            <w:hideMark/>
          </w:tcPr>
          <w:p w14:paraId="340730A3" w14:textId="77777777" w:rsidR="00C90305" w:rsidRPr="002C210F" w:rsidRDefault="00C90305" w:rsidP="00C90305">
            <w:pPr>
              <w:jc w:val="center"/>
              <w:rPr>
                <w:ins w:id="15153" w:author="Vinicius Franco" w:date="2020-10-29T18:37:00Z"/>
                <w:rFonts w:ascii="Arial" w:hAnsi="Arial" w:cs="Arial"/>
                <w:color w:val="000000"/>
                <w:sz w:val="14"/>
                <w:szCs w:val="14"/>
              </w:rPr>
            </w:pPr>
            <w:ins w:id="15154" w:author="Vinicius Franco" w:date="2020-10-29T18:37:00Z">
              <w:r w:rsidRPr="002C210F">
                <w:rPr>
                  <w:rFonts w:ascii="Arial" w:hAnsi="Arial" w:cs="Arial"/>
                  <w:color w:val="000000"/>
                  <w:sz w:val="14"/>
                  <w:szCs w:val="14"/>
                </w:rPr>
                <w:t>01/07/2025</w:t>
              </w:r>
            </w:ins>
          </w:p>
        </w:tc>
      </w:tr>
      <w:tr w:rsidR="00C90305" w:rsidRPr="002C210F" w14:paraId="394E1C3E" w14:textId="77777777" w:rsidTr="00C90305">
        <w:trPr>
          <w:trHeight w:val="240"/>
          <w:ins w:id="15155" w:author="Vinicius Franco" w:date="2020-10-29T18:37:00Z"/>
        </w:trPr>
        <w:tc>
          <w:tcPr>
            <w:tcW w:w="271" w:type="pct"/>
            <w:tcBorders>
              <w:top w:val="nil"/>
              <w:left w:val="nil"/>
              <w:bottom w:val="nil"/>
              <w:right w:val="nil"/>
            </w:tcBorders>
            <w:shd w:val="clear" w:color="auto" w:fill="auto"/>
            <w:noWrap/>
            <w:vAlign w:val="bottom"/>
            <w:hideMark/>
          </w:tcPr>
          <w:p w14:paraId="77B42BB4" w14:textId="77777777" w:rsidR="00C90305" w:rsidRPr="002C210F" w:rsidRDefault="00C90305" w:rsidP="00C90305">
            <w:pPr>
              <w:jc w:val="center"/>
              <w:rPr>
                <w:ins w:id="15156" w:author="Vinicius Franco" w:date="2020-10-29T18:37:00Z"/>
                <w:rFonts w:ascii="Calibri" w:hAnsi="Calibri" w:cs="Calibri"/>
                <w:color w:val="000000"/>
                <w:sz w:val="14"/>
                <w:szCs w:val="14"/>
              </w:rPr>
            </w:pPr>
            <w:ins w:id="15157" w:author="Vinicius Franco" w:date="2020-10-29T18:37:00Z">
              <w:r w:rsidRPr="002C210F">
                <w:rPr>
                  <w:rFonts w:ascii="Calibri" w:hAnsi="Calibri" w:cs="Calibri"/>
                  <w:color w:val="000000"/>
                  <w:sz w:val="14"/>
                  <w:szCs w:val="14"/>
                </w:rPr>
                <w:t>77</w:t>
              </w:r>
            </w:ins>
          </w:p>
        </w:tc>
        <w:tc>
          <w:tcPr>
            <w:tcW w:w="1405" w:type="pct"/>
            <w:tcBorders>
              <w:top w:val="nil"/>
              <w:left w:val="nil"/>
              <w:bottom w:val="nil"/>
              <w:right w:val="nil"/>
            </w:tcBorders>
            <w:shd w:val="clear" w:color="000000" w:fill="FFFFFF"/>
            <w:noWrap/>
            <w:vAlign w:val="center"/>
            <w:hideMark/>
          </w:tcPr>
          <w:p w14:paraId="55FD95E5" w14:textId="77777777" w:rsidR="00C90305" w:rsidRPr="006E111C" w:rsidRDefault="00C90305" w:rsidP="00C90305">
            <w:pPr>
              <w:rPr>
                <w:ins w:id="15158" w:author="Vinicius Franco" w:date="2020-10-29T18:37:00Z"/>
                <w:rFonts w:ascii="Arial" w:hAnsi="Arial" w:cs="Arial"/>
                <w:color w:val="000000"/>
                <w:sz w:val="14"/>
                <w:szCs w:val="14"/>
                <w:lang w:val="en-US"/>
              </w:rPr>
            </w:pPr>
            <w:proofErr w:type="spellStart"/>
            <w:ins w:id="15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A - CP - A</w:t>
              </w:r>
            </w:ins>
          </w:p>
        </w:tc>
        <w:tc>
          <w:tcPr>
            <w:tcW w:w="1152" w:type="pct"/>
            <w:tcBorders>
              <w:top w:val="nil"/>
              <w:left w:val="nil"/>
              <w:bottom w:val="nil"/>
              <w:right w:val="nil"/>
            </w:tcBorders>
            <w:shd w:val="clear" w:color="000000" w:fill="FFFFFF"/>
            <w:noWrap/>
            <w:vAlign w:val="center"/>
            <w:hideMark/>
          </w:tcPr>
          <w:p w14:paraId="7C6C559E" w14:textId="77777777" w:rsidR="00C90305" w:rsidRPr="002C210F" w:rsidRDefault="00C90305" w:rsidP="00C90305">
            <w:pPr>
              <w:rPr>
                <w:ins w:id="15160" w:author="Vinicius Franco" w:date="2020-10-29T18:37:00Z"/>
                <w:rFonts w:ascii="Arial" w:hAnsi="Arial" w:cs="Arial"/>
                <w:color w:val="000000"/>
                <w:sz w:val="14"/>
                <w:szCs w:val="14"/>
              </w:rPr>
            </w:pPr>
            <w:ins w:id="15161" w:author="Vinicius Franco" w:date="2020-10-29T18:37:00Z">
              <w:r w:rsidRPr="002C210F">
                <w:rPr>
                  <w:rFonts w:ascii="Arial" w:hAnsi="Arial" w:cs="Arial"/>
                  <w:color w:val="000000"/>
                  <w:sz w:val="14"/>
                  <w:szCs w:val="14"/>
                </w:rPr>
                <w:t xml:space="preserve">CLAUDIA CRISTINA </w:t>
              </w:r>
              <w:proofErr w:type="spellStart"/>
              <w:r w:rsidRPr="002C210F">
                <w:rPr>
                  <w:rFonts w:ascii="Arial" w:hAnsi="Arial" w:cs="Arial"/>
                  <w:color w:val="000000"/>
                  <w:sz w:val="14"/>
                  <w:szCs w:val="14"/>
                </w:rPr>
                <w:t>CARMENILDA</w:t>
              </w:r>
              <w:proofErr w:type="spellEnd"/>
              <w:r w:rsidRPr="002C210F">
                <w:rPr>
                  <w:rFonts w:ascii="Arial" w:hAnsi="Arial" w:cs="Arial"/>
                  <w:color w:val="000000"/>
                  <w:sz w:val="14"/>
                  <w:szCs w:val="14"/>
                </w:rPr>
                <w:t xml:space="preserve"> LUCAS</w:t>
              </w:r>
            </w:ins>
          </w:p>
        </w:tc>
        <w:tc>
          <w:tcPr>
            <w:tcW w:w="790" w:type="pct"/>
            <w:tcBorders>
              <w:top w:val="nil"/>
              <w:left w:val="nil"/>
              <w:bottom w:val="nil"/>
              <w:right w:val="nil"/>
            </w:tcBorders>
            <w:shd w:val="clear" w:color="000000" w:fill="FFFFFF"/>
            <w:noWrap/>
            <w:vAlign w:val="center"/>
            <w:hideMark/>
          </w:tcPr>
          <w:p w14:paraId="631D9006" w14:textId="77777777" w:rsidR="00C90305" w:rsidRPr="002C210F" w:rsidRDefault="00C90305" w:rsidP="00C90305">
            <w:pPr>
              <w:jc w:val="center"/>
              <w:rPr>
                <w:ins w:id="15162" w:author="Vinicius Franco" w:date="2020-10-29T18:37:00Z"/>
                <w:rFonts w:ascii="Arial" w:hAnsi="Arial" w:cs="Arial"/>
                <w:color w:val="000000"/>
                <w:sz w:val="14"/>
                <w:szCs w:val="14"/>
              </w:rPr>
            </w:pPr>
            <w:ins w:id="15163" w:author="Vinicius Franco" w:date="2020-10-29T18:37:00Z">
              <w:r w:rsidRPr="002C210F">
                <w:rPr>
                  <w:rFonts w:ascii="Arial" w:hAnsi="Arial" w:cs="Arial"/>
                  <w:color w:val="000000"/>
                  <w:sz w:val="14"/>
                  <w:szCs w:val="14"/>
                </w:rPr>
                <w:t>11506477879</w:t>
              </w:r>
            </w:ins>
          </w:p>
        </w:tc>
        <w:tc>
          <w:tcPr>
            <w:tcW w:w="591" w:type="pct"/>
            <w:tcBorders>
              <w:top w:val="nil"/>
              <w:left w:val="nil"/>
              <w:bottom w:val="nil"/>
              <w:right w:val="nil"/>
            </w:tcBorders>
            <w:shd w:val="clear" w:color="000000" w:fill="FFFFFF"/>
            <w:noWrap/>
            <w:vAlign w:val="center"/>
            <w:hideMark/>
          </w:tcPr>
          <w:p w14:paraId="002B1950" w14:textId="77777777" w:rsidR="00C90305" w:rsidRPr="002C210F" w:rsidRDefault="00C90305" w:rsidP="00C90305">
            <w:pPr>
              <w:jc w:val="right"/>
              <w:rPr>
                <w:ins w:id="15164" w:author="Vinicius Franco" w:date="2020-10-29T18:37:00Z"/>
                <w:rFonts w:ascii="Arial" w:hAnsi="Arial" w:cs="Arial"/>
                <w:color w:val="000000"/>
                <w:sz w:val="14"/>
                <w:szCs w:val="14"/>
              </w:rPr>
            </w:pPr>
            <w:ins w:id="15165" w:author="Vinicius Franco" w:date="2020-10-29T18:37:00Z">
              <w:r w:rsidRPr="002C210F">
                <w:rPr>
                  <w:rFonts w:ascii="Arial" w:hAnsi="Arial" w:cs="Arial"/>
                  <w:color w:val="000000"/>
                  <w:sz w:val="14"/>
                  <w:szCs w:val="14"/>
                </w:rPr>
                <w:t>45.655,38</w:t>
              </w:r>
            </w:ins>
          </w:p>
        </w:tc>
        <w:tc>
          <w:tcPr>
            <w:tcW w:w="790" w:type="pct"/>
            <w:tcBorders>
              <w:top w:val="nil"/>
              <w:left w:val="nil"/>
              <w:bottom w:val="nil"/>
              <w:right w:val="nil"/>
            </w:tcBorders>
            <w:shd w:val="clear" w:color="000000" w:fill="FFFFFF"/>
            <w:noWrap/>
            <w:vAlign w:val="center"/>
            <w:hideMark/>
          </w:tcPr>
          <w:p w14:paraId="1076D174" w14:textId="77777777" w:rsidR="00C90305" w:rsidRPr="002C210F" w:rsidRDefault="00C90305" w:rsidP="00C90305">
            <w:pPr>
              <w:jc w:val="center"/>
              <w:rPr>
                <w:ins w:id="15166" w:author="Vinicius Franco" w:date="2020-10-29T18:37:00Z"/>
                <w:rFonts w:ascii="Arial" w:hAnsi="Arial" w:cs="Arial"/>
                <w:color w:val="000000"/>
                <w:sz w:val="14"/>
                <w:szCs w:val="14"/>
              </w:rPr>
            </w:pPr>
            <w:ins w:id="15167" w:author="Vinicius Franco" w:date="2020-10-29T18:37:00Z">
              <w:r w:rsidRPr="002C210F">
                <w:rPr>
                  <w:rFonts w:ascii="Arial" w:hAnsi="Arial" w:cs="Arial"/>
                  <w:color w:val="000000"/>
                  <w:sz w:val="14"/>
                  <w:szCs w:val="14"/>
                </w:rPr>
                <w:t>01/03/2028</w:t>
              </w:r>
            </w:ins>
          </w:p>
        </w:tc>
      </w:tr>
      <w:tr w:rsidR="00C90305" w:rsidRPr="002C210F" w14:paraId="63877C31" w14:textId="77777777" w:rsidTr="00C90305">
        <w:trPr>
          <w:trHeight w:val="240"/>
          <w:ins w:id="15168" w:author="Vinicius Franco" w:date="2020-10-29T18:37:00Z"/>
        </w:trPr>
        <w:tc>
          <w:tcPr>
            <w:tcW w:w="271" w:type="pct"/>
            <w:tcBorders>
              <w:top w:val="nil"/>
              <w:left w:val="nil"/>
              <w:bottom w:val="nil"/>
              <w:right w:val="nil"/>
            </w:tcBorders>
            <w:shd w:val="clear" w:color="auto" w:fill="auto"/>
            <w:noWrap/>
            <w:vAlign w:val="bottom"/>
            <w:hideMark/>
          </w:tcPr>
          <w:p w14:paraId="049E5B36" w14:textId="77777777" w:rsidR="00C90305" w:rsidRPr="002C210F" w:rsidRDefault="00C90305" w:rsidP="00C90305">
            <w:pPr>
              <w:jc w:val="center"/>
              <w:rPr>
                <w:ins w:id="15169" w:author="Vinicius Franco" w:date="2020-10-29T18:37:00Z"/>
                <w:rFonts w:ascii="Calibri" w:hAnsi="Calibri" w:cs="Calibri"/>
                <w:color w:val="000000"/>
                <w:sz w:val="14"/>
                <w:szCs w:val="14"/>
              </w:rPr>
            </w:pPr>
            <w:ins w:id="15170" w:author="Vinicius Franco" w:date="2020-10-29T18:37:00Z">
              <w:r w:rsidRPr="002C210F">
                <w:rPr>
                  <w:rFonts w:ascii="Calibri" w:hAnsi="Calibri" w:cs="Calibri"/>
                  <w:color w:val="000000"/>
                  <w:sz w:val="14"/>
                  <w:szCs w:val="14"/>
                </w:rPr>
                <w:t>78</w:t>
              </w:r>
            </w:ins>
          </w:p>
        </w:tc>
        <w:tc>
          <w:tcPr>
            <w:tcW w:w="1405" w:type="pct"/>
            <w:tcBorders>
              <w:top w:val="nil"/>
              <w:left w:val="nil"/>
              <w:bottom w:val="nil"/>
              <w:right w:val="nil"/>
            </w:tcBorders>
            <w:shd w:val="clear" w:color="000000" w:fill="FFFFFF"/>
            <w:noWrap/>
            <w:vAlign w:val="center"/>
            <w:hideMark/>
          </w:tcPr>
          <w:p w14:paraId="4A1DE6C1" w14:textId="77777777" w:rsidR="00C90305" w:rsidRPr="002C210F" w:rsidRDefault="00C90305" w:rsidP="00C90305">
            <w:pPr>
              <w:rPr>
                <w:ins w:id="15171" w:author="Vinicius Franco" w:date="2020-10-29T18:37:00Z"/>
                <w:rFonts w:ascii="Arial" w:hAnsi="Arial" w:cs="Arial"/>
                <w:color w:val="000000"/>
                <w:sz w:val="14"/>
                <w:szCs w:val="14"/>
              </w:rPr>
            </w:pPr>
            <w:ins w:id="1517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- 317 E - CP - A</w:t>
              </w:r>
            </w:ins>
          </w:p>
        </w:tc>
        <w:tc>
          <w:tcPr>
            <w:tcW w:w="1152" w:type="pct"/>
            <w:tcBorders>
              <w:top w:val="nil"/>
              <w:left w:val="nil"/>
              <w:bottom w:val="nil"/>
              <w:right w:val="nil"/>
            </w:tcBorders>
            <w:shd w:val="clear" w:color="000000" w:fill="FFFFFF"/>
            <w:noWrap/>
            <w:vAlign w:val="center"/>
            <w:hideMark/>
          </w:tcPr>
          <w:p w14:paraId="782A6688" w14:textId="77777777" w:rsidR="00C90305" w:rsidRPr="002C210F" w:rsidRDefault="00C90305" w:rsidP="00C90305">
            <w:pPr>
              <w:rPr>
                <w:ins w:id="15173" w:author="Vinicius Franco" w:date="2020-10-29T18:37:00Z"/>
                <w:rFonts w:ascii="Arial" w:hAnsi="Arial" w:cs="Arial"/>
                <w:color w:val="000000"/>
                <w:sz w:val="14"/>
                <w:szCs w:val="14"/>
              </w:rPr>
            </w:pPr>
            <w:ins w:id="15174" w:author="Vinicius Franco" w:date="2020-10-29T18:37:00Z">
              <w:r w:rsidRPr="002C210F">
                <w:rPr>
                  <w:rFonts w:ascii="Arial" w:hAnsi="Arial" w:cs="Arial"/>
                  <w:color w:val="000000"/>
                  <w:sz w:val="14"/>
                  <w:szCs w:val="14"/>
                </w:rPr>
                <w:t>ROGERIO LUIZ DA SILVA</w:t>
              </w:r>
            </w:ins>
          </w:p>
        </w:tc>
        <w:tc>
          <w:tcPr>
            <w:tcW w:w="790" w:type="pct"/>
            <w:tcBorders>
              <w:top w:val="nil"/>
              <w:left w:val="nil"/>
              <w:bottom w:val="nil"/>
              <w:right w:val="nil"/>
            </w:tcBorders>
            <w:shd w:val="clear" w:color="000000" w:fill="FFFFFF"/>
            <w:noWrap/>
            <w:vAlign w:val="center"/>
            <w:hideMark/>
          </w:tcPr>
          <w:p w14:paraId="0DAC693E" w14:textId="77777777" w:rsidR="00C90305" w:rsidRPr="002C210F" w:rsidRDefault="00C90305" w:rsidP="00C90305">
            <w:pPr>
              <w:jc w:val="center"/>
              <w:rPr>
                <w:ins w:id="15175" w:author="Vinicius Franco" w:date="2020-10-29T18:37:00Z"/>
                <w:rFonts w:ascii="Arial" w:hAnsi="Arial" w:cs="Arial"/>
                <w:color w:val="000000"/>
                <w:sz w:val="14"/>
                <w:szCs w:val="14"/>
              </w:rPr>
            </w:pPr>
            <w:ins w:id="15176" w:author="Vinicius Franco" w:date="2020-10-29T18:37:00Z">
              <w:r w:rsidRPr="002C210F">
                <w:rPr>
                  <w:rFonts w:ascii="Arial" w:hAnsi="Arial" w:cs="Arial"/>
                  <w:color w:val="000000"/>
                  <w:sz w:val="14"/>
                  <w:szCs w:val="14"/>
                </w:rPr>
                <w:t>65009711400</w:t>
              </w:r>
            </w:ins>
          </w:p>
        </w:tc>
        <w:tc>
          <w:tcPr>
            <w:tcW w:w="591" w:type="pct"/>
            <w:tcBorders>
              <w:top w:val="nil"/>
              <w:left w:val="nil"/>
              <w:bottom w:val="nil"/>
              <w:right w:val="nil"/>
            </w:tcBorders>
            <w:shd w:val="clear" w:color="000000" w:fill="FFFFFF"/>
            <w:noWrap/>
            <w:vAlign w:val="center"/>
            <w:hideMark/>
          </w:tcPr>
          <w:p w14:paraId="2A4E307D" w14:textId="77777777" w:rsidR="00C90305" w:rsidRPr="002C210F" w:rsidRDefault="00C90305" w:rsidP="00C90305">
            <w:pPr>
              <w:jc w:val="right"/>
              <w:rPr>
                <w:ins w:id="15177" w:author="Vinicius Franco" w:date="2020-10-29T18:37:00Z"/>
                <w:rFonts w:ascii="Arial" w:hAnsi="Arial" w:cs="Arial"/>
                <w:color w:val="000000"/>
                <w:sz w:val="14"/>
                <w:szCs w:val="14"/>
              </w:rPr>
            </w:pPr>
            <w:ins w:id="15178" w:author="Vinicius Franco" w:date="2020-10-29T18:37:00Z">
              <w:r w:rsidRPr="002C210F">
                <w:rPr>
                  <w:rFonts w:ascii="Arial" w:hAnsi="Arial" w:cs="Arial"/>
                  <w:color w:val="000000"/>
                  <w:sz w:val="14"/>
                  <w:szCs w:val="14"/>
                </w:rPr>
                <w:t>13.694,74</w:t>
              </w:r>
            </w:ins>
          </w:p>
        </w:tc>
        <w:tc>
          <w:tcPr>
            <w:tcW w:w="790" w:type="pct"/>
            <w:tcBorders>
              <w:top w:val="nil"/>
              <w:left w:val="nil"/>
              <w:bottom w:val="nil"/>
              <w:right w:val="nil"/>
            </w:tcBorders>
            <w:shd w:val="clear" w:color="000000" w:fill="FFFFFF"/>
            <w:noWrap/>
            <w:vAlign w:val="center"/>
            <w:hideMark/>
          </w:tcPr>
          <w:p w14:paraId="14A6F165" w14:textId="77777777" w:rsidR="00C90305" w:rsidRPr="002C210F" w:rsidRDefault="00C90305" w:rsidP="00C90305">
            <w:pPr>
              <w:jc w:val="center"/>
              <w:rPr>
                <w:ins w:id="15179" w:author="Vinicius Franco" w:date="2020-10-29T18:37:00Z"/>
                <w:rFonts w:ascii="Arial" w:hAnsi="Arial" w:cs="Arial"/>
                <w:color w:val="000000"/>
                <w:sz w:val="14"/>
                <w:szCs w:val="14"/>
              </w:rPr>
            </w:pPr>
            <w:ins w:id="15180" w:author="Vinicius Franco" w:date="2020-10-29T18:37:00Z">
              <w:r w:rsidRPr="002C210F">
                <w:rPr>
                  <w:rFonts w:ascii="Arial" w:hAnsi="Arial" w:cs="Arial"/>
                  <w:color w:val="000000"/>
                  <w:sz w:val="14"/>
                  <w:szCs w:val="14"/>
                </w:rPr>
                <w:t>01/01/2023</w:t>
              </w:r>
            </w:ins>
          </w:p>
        </w:tc>
      </w:tr>
      <w:tr w:rsidR="00C90305" w:rsidRPr="002C210F" w14:paraId="32993140" w14:textId="77777777" w:rsidTr="00C90305">
        <w:trPr>
          <w:trHeight w:val="240"/>
          <w:ins w:id="15181" w:author="Vinicius Franco" w:date="2020-10-29T18:37:00Z"/>
        </w:trPr>
        <w:tc>
          <w:tcPr>
            <w:tcW w:w="271" w:type="pct"/>
            <w:tcBorders>
              <w:top w:val="nil"/>
              <w:left w:val="nil"/>
              <w:bottom w:val="nil"/>
              <w:right w:val="nil"/>
            </w:tcBorders>
            <w:shd w:val="clear" w:color="auto" w:fill="auto"/>
            <w:noWrap/>
            <w:vAlign w:val="bottom"/>
            <w:hideMark/>
          </w:tcPr>
          <w:p w14:paraId="5FB44F19" w14:textId="77777777" w:rsidR="00C90305" w:rsidRPr="002C210F" w:rsidRDefault="00C90305" w:rsidP="00C90305">
            <w:pPr>
              <w:jc w:val="center"/>
              <w:rPr>
                <w:ins w:id="15182" w:author="Vinicius Franco" w:date="2020-10-29T18:37:00Z"/>
                <w:rFonts w:ascii="Calibri" w:hAnsi="Calibri" w:cs="Calibri"/>
                <w:color w:val="000000"/>
                <w:sz w:val="14"/>
                <w:szCs w:val="14"/>
              </w:rPr>
            </w:pPr>
            <w:ins w:id="15183" w:author="Vinicius Franco" w:date="2020-10-29T18:37:00Z">
              <w:r w:rsidRPr="002C210F">
                <w:rPr>
                  <w:rFonts w:ascii="Calibri" w:hAnsi="Calibri" w:cs="Calibri"/>
                  <w:color w:val="000000"/>
                  <w:sz w:val="14"/>
                  <w:szCs w:val="14"/>
                </w:rPr>
                <w:t>79</w:t>
              </w:r>
            </w:ins>
          </w:p>
        </w:tc>
        <w:tc>
          <w:tcPr>
            <w:tcW w:w="1405" w:type="pct"/>
            <w:tcBorders>
              <w:top w:val="nil"/>
              <w:left w:val="nil"/>
              <w:bottom w:val="nil"/>
              <w:right w:val="nil"/>
            </w:tcBorders>
            <w:shd w:val="clear" w:color="000000" w:fill="FFFFFF"/>
            <w:noWrap/>
            <w:vAlign w:val="center"/>
            <w:hideMark/>
          </w:tcPr>
          <w:p w14:paraId="234B501E" w14:textId="77777777" w:rsidR="00C90305" w:rsidRPr="006E111C" w:rsidRDefault="00C90305" w:rsidP="00C90305">
            <w:pPr>
              <w:rPr>
                <w:ins w:id="15184" w:author="Vinicius Franco" w:date="2020-10-29T18:37:00Z"/>
                <w:rFonts w:ascii="Arial" w:hAnsi="Arial" w:cs="Arial"/>
                <w:color w:val="000000"/>
                <w:sz w:val="14"/>
                <w:szCs w:val="14"/>
                <w:lang w:val="en-US"/>
              </w:rPr>
            </w:pPr>
            <w:proofErr w:type="spellStart"/>
            <w:ins w:id="1518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J - CO - A</w:t>
              </w:r>
            </w:ins>
          </w:p>
        </w:tc>
        <w:tc>
          <w:tcPr>
            <w:tcW w:w="1152" w:type="pct"/>
            <w:tcBorders>
              <w:top w:val="nil"/>
              <w:left w:val="nil"/>
              <w:bottom w:val="nil"/>
              <w:right w:val="nil"/>
            </w:tcBorders>
            <w:shd w:val="clear" w:color="000000" w:fill="FFFFFF"/>
            <w:noWrap/>
            <w:vAlign w:val="center"/>
            <w:hideMark/>
          </w:tcPr>
          <w:p w14:paraId="1B4D672B" w14:textId="77777777" w:rsidR="00C90305" w:rsidRPr="002C210F" w:rsidRDefault="00C90305" w:rsidP="00C90305">
            <w:pPr>
              <w:rPr>
                <w:ins w:id="15186" w:author="Vinicius Franco" w:date="2020-10-29T18:37:00Z"/>
                <w:rFonts w:ascii="Arial" w:hAnsi="Arial" w:cs="Arial"/>
                <w:color w:val="000000"/>
                <w:sz w:val="14"/>
                <w:szCs w:val="14"/>
              </w:rPr>
            </w:pPr>
            <w:ins w:id="15187" w:author="Vinicius Franco" w:date="2020-10-29T18:37:00Z">
              <w:r w:rsidRPr="002C210F">
                <w:rPr>
                  <w:rFonts w:ascii="Arial" w:hAnsi="Arial" w:cs="Arial"/>
                  <w:color w:val="000000"/>
                  <w:sz w:val="14"/>
                  <w:szCs w:val="14"/>
                </w:rPr>
                <w:t>DOUGLAS BUENO DA SILVA</w:t>
              </w:r>
            </w:ins>
          </w:p>
        </w:tc>
        <w:tc>
          <w:tcPr>
            <w:tcW w:w="790" w:type="pct"/>
            <w:tcBorders>
              <w:top w:val="nil"/>
              <w:left w:val="nil"/>
              <w:bottom w:val="nil"/>
              <w:right w:val="nil"/>
            </w:tcBorders>
            <w:shd w:val="clear" w:color="000000" w:fill="FFFFFF"/>
            <w:noWrap/>
            <w:vAlign w:val="center"/>
            <w:hideMark/>
          </w:tcPr>
          <w:p w14:paraId="037B8F0D" w14:textId="77777777" w:rsidR="00C90305" w:rsidRPr="002C210F" w:rsidRDefault="00C90305" w:rsidP="00C90305">
            <w:pPr>
              <w:jc w:val="center"/>
              <w:rPr>
                <w:ins w:id="15188" w:author="Vinicius Franco" w:date="2020-10-29T18:37:00Z"/>
                <w:rFonts w:ascii="Arial" w:hAnsi="Arial" w:cs="Arial"/>
                <w:color w:val="000000"/>
                <w:sz w:val="14"/>
                <w:szCs w:val="14"/>
              </w:rPr>
            </w:pPr>
            <w:ins w:id="15189" w:author="Vinicius Franco" w:date="2020-10-29T18:37:00Z">
              <w:r w:rsidRPr="002C210F">
                <w:rPr>
                  <w:rFonts w:ascii="Arial" w:hAnsi="Arial" w:cs="Arial"/>
                  <w:color w:val="000000"/>
                  <w:sz w:val="14"/>
                  <w:szCs w:val="14"/>
                </w:rPr>
                <w:t>38858882890</w:t>
              </w:r>
            </w:ins>
          </w:p>
        </w:tc>
        <w:tc>
          <w:tcPr>
            <w:tcW w:w="591" w:type="pct"/>
            <w:tcBorders>
              <w:top w:val="nil"/>
              <w:left w:val="nil"/>
              <w:bottom w:val="nil"/>
              <w:right w:val="nil"/>
            </w:tcBorders>
            <w:shd w:val="clear" w:color="000000" w:fill="FFFFFF"/>
            <w:noWrap/>
            <w:vAlign w:val="center"/>
            <w:hideMark/>
          </w:tcPr>
          <w:p w14:paraId="362BA291" w14:textId="77777777" w:rsidR="00C90305" w:rsidRPr="002C210F" w:rsidRDefault="00C90305" w:rsidP="00C90305">
            <w:pPr>
              <w:jc w:val="right"/>
              <w:rPr>
                <w:ins w:id="15190" w:author="Vinicius Franco" w:date="2020-10-29T18:37:00Z"/>
                <w:rFonts w:ascii="Arial" w:hAnsi="Arial" w:cs="Arial"/>
                <w:color w:val="000000"/>
                <w:sz w:val="14"/>
                <w:szCs w:val="14"/>
              </w:rPr>
            </w:pPr>
            <w:ins w:id="15191" w:author="Vinicius Franco" w:date="2020-10-29T18:37:00Z">
              <w:r w:rsidRPr="002C210F">
                <w:rPr>
                  <w:rFonts w:ascii="Arial" w:hAnsi="Arial" w:cs="Arial"/>
                  <w:color w:val="000000"/>
                  <w:sz w:val="14"/>
                  <w:szCs w:val="14"/>
                </w:rPr>
                <w:t>41.650,00</w:t>
              </w:r>
            </w:ins>
          </w:p>
        </w:tc>
        <w:tc>
          <w:tcPr>
            <w:tcW w:w="790" w:type="pct"/>
            <w:tcBorders>
              <w:top w:val="nil"/>
              <w:left w:val="nil"/>
              <w:bottom w:val="nil"/>
              <w:right w:val="nil"/>
            </w:tcBorders>
            <w:shd w:val="clear" w:color="000000" w:fill="FFFFFF"/>
            <w:noWrap/>
            <w:vAlign w:val="center"/>
            <w:hideMark/>
          </w:tcPr>
          <w:p w14:paraId="43085B09" w14:textId="77777777" w:rsidR="00C90305" w:rsidRPr="002C210F" w:rsidRDefault="00C90305" w:rsidP="00C90305">
            <w:pPr>
              <w:jc w:val="center"/>
              <w:rPr>
                <w:ins w:id="15192" w:author="Vinicius Franco" w:date="2020-10-29T18:37:00Z"/>
                <w:rFonts w:ascii="Arial" w:hAnsi="Arial" w:cs="Arial"/>
                <w:color w:val="000000"/>
                <w:sz w:val="14"/>
                <w:szCs w:val="14"/>
              </w:rPr>
            </w:pPr>
            <w:ins w:id="15193" w:author="Vinicius Franco" w:date="2020-10-29T18:37:00Z">
              <w:r w:rsidRPr="002C210F">
                <w:rPr>
                  <w:rFonts w:ascii="Arial" w:hAnsi="Arial" w:cs="Arial"/>
                  <w:color w:val="000000"/>
                  <w:sz w:val="14"/>
                  <w:szCs w:val="14"/>
                </w:rPr>
                <w:t>01/07/2030</w:t>
              </w:r>
            </w:ins>
          </w:p>
        </w:tc>
      </w:tr>
      <w:tr w:rsidR="00C90305" w:rsidRPr="002C210F" w14:paraId="39AF15C9" w14:textId="77777777" w:rsidTr="00C90305">
        <w:trPr>
          <w:trHeight w:val="240"/>
          <w:ins w:id="15194" w:author="Vinicius Franco" w:date="2020-10-29T18:37:00Z"/>
        </w:trPr>
        <w:tc>
          <w:tcPr>
            <w:tcW w:w="271" w:type="pct"/>
            <w:tcBorders>
              <w:top w:val="nil"/>
              <w:left w:val="nil"/>
              <w:bottom w:val="nil"/>
              <w:right w:val="nil"/>
            </w:tcBorders>
            <w:shd w:val="clear" w:color="auto" w:fill="auto"/>
            <w:noWrap/>
            <w:vAlign w:val="bottom"/>
            <w:hideMark/>
          </w:tcPr>
          <w:p w14:paraId="3A033AF1" w14:textId="77777777" w:rsidR="00C90305" w:rsidRPr="002C210F" w:rsidRDefault="00C90305" w:rsidP="00C90305">
            <w:pPr>
              <w:jc w:val="center"/>
              <w:rPr>
                <w:ins w:id="15195" w:author="Vinicius Franco" w:date="2020-10-29T18:37:00Z"/>
                <w:rFonts w:ascii="Calibri" w:hAnsi="Calibri" w:cs="Calibri"/>
                <w:color w:val="000000"/>
                <w:sz w:val="14"/>
                <w:szCs w:val="14"/>
              </w:rPr>
            </w:pPr>
            <w:ins w:id="15196" w:author="Vinicius Franco" w:date="2020-10-29T18:37:00Z">
              <w:r w:rsidRPr="002C210F">
                <w:rPr>
                  <w:rFonts w:ascii="Calibri" w:hAnsi="Calibri" w:cs="Calibri"/>
                  <w:color w:val="000000"/>
                  <w:sz w:val="14"/>
                  <w:szCs w:val="14"/>
                </w:rPr>
                <w:t>80</w:t>
              </w:r>
            </w:ins>
          </w:p>
        </w:tc>
        <w:tc>
          <w:tcPr>
            <w:tcW w:w="1405" w:type="pct"/>
            <w:tcBorders>
              <w:top w:val="nil"/>
              <w:left w:val="nil"/>
              <w:bottom w:val="nil"/>
              <w:right w:val="nil"/>
            </w:tcBorders>
            <w:shd w:val="clear" w:color="000000" w:fill="FFFFFF"/>
            <w:noWrap/>
            <w:vAlign w:val="center"/>
            <w:hideMark/>
          </w:tcPr>
          <w:p w14:paraId="28F90F76" w14:textId="77777777" w:rsidR="00C90305" w:rsidRPr="006E111C" w:rsidRDefault="00C90305" w:rsidP="00C90305">
            <w:pPr>
              <w:rPr>
                <w:ins w:id="15197" w:author="Vinicius Franco" w:date="2020-10-29T18:37:00Z"/>
                <w:rFonts w:ascii="Arial" w:hAnsi="Arial" w:cs="Arial"/>
                <w:color w:val="000000"/>
                <w:sz w:val="14"/>
                <w:szCs w:val="14"/>
                <w:lang w:val="en-US"/>
              </w:rPr>
            </w:pPr>
            <w:proofErr w:type="spellStart"/>
            <w:ins w:id="1519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A - PP - A</w:t>
              </w:r>
            </w:ins>
          </w:p>
        </w:tc>
        <w:tc>
          <w:tcPr>
            <w:tcW w:w="1152" w:type="pct"/>
            <w:tcBorders>
              <w:top w:val="nil"/>
              <w:left w:val="nil"/>
              <w:bottom w:val="nil"/>
              <w:right w:val="nil"/>
            </w:tcBorders>
            <w:shd w:val="clear" w:color="000000" w:fill="FFFFFF"/>
            <w:noWrap/>
            <w:vAlign w:val="center"/>
            <w:hideMark/>
          </w:tcPr>
          <w:p w14:paraId="75D2E886" w14:textId="77777777" w:rsidR="00C90305" w:rsidRPr="002C210F" w:rsidRDefault="00C90305" w:rsidP="00C90305">
            <w:pPr>
              <w:rPr>
                <w:ins w:id="15199" w:author="Vinicius Franco" w:date="2020-10-29T18:37:00Z"/>
                <w:rFonts w:ascii="Arial" w:hAnsi="Arial" w:cs="Arial"/>
                <w:color w:val="000000"/>
                <w:sz w:val="14"/>
                <w:szCs w:val="14"/>
              </w:rPr>
            </w:pPr>
            <w:ins w:id="15200" w:author="Vinicius Franco" w:date="2020-10-29T18:37:00Z">
              <w:r w:rsidRPr="002C210F">
                <w:rPr>
                  <w:rFonts w:ascii="Arial" w:hAnsi="Arial" w:cs="Arial"/>
                  <w:color w:val="000000"/>
                  <w:sz w:val="14"/>
                  <w:szCs w:val="14"/>
                </w:rPr>
                <w:t xml:space="preserve">STANLEY </w:t>
              </w:r>
              <w:proofErr w:type="spellStart"/>
              <w:r w:rsidRPr="002C210F">
                <w:rPr>
                  <w:rFonts w:ascii="Arial" w:hAnsi="Arial" w:cs="Arial"/>
                  <w:color w:val="000000"/>
                  <w:sz w:val="14"/>
                  <w:szCs w:val="14"/>
                </w:rPr>
                <w:t>STEPHANI</w:t>
              </w:r>
              <w:proofErr w:type="spellEnd"/>
            </w:ins>
          </w:p>
        </w:tc>
        <w:tc>
          <w:tcPr>
            <w:tcW w:w="790" w:type="pct"/>
            <w:tcBorders>
              <w:top w:val="nil"/>
              <w:left w:val="nil"/>
              <w:bottom w:val="nil"/>
              <w:right w:val="nil"/>
            </w:tcBorders>
            <w:shd w:val="clear" w:color="000000" w:fill="FFFFFF"/>
            <w:noWrap/>
            <w:vAlign w:val="center"/>
            <w:hideMark/>
          </w:tcPr>
          <w:p w14:paraId="372F4189" w14:textId="77777777" w:rsidR="00C90305" w:rsidRPr="002C210F" w:rsidRDefault="00C90305" w:rsidP="00C90305">
            <w:pPr>
              <w:jc w:val="center"/>
              <w:rPr>
                <w:ins w:id="15201" w:author="Vinicius Franco" w:date="2020-10-29T18:37:00Z"/>
                <w:rFonts w:ascii="Arial" w:hAnsi="Arial" w:cs="Arial"/>
                <w:color w:val="000000"/>
                <w:sz w:val="14"/>
                <w:szCs w:val="14"/>
              </w:rPr>
            </w:pPr>
            <w:ins w:id="15202" w:author="Vinicius Franco" w:date="2020-10-29T18:37:00Z">
              <w:r w:rsidRPr="002C210F">
                <w:rPr>
                  <w:rFonts w:ascii="Arial" w:hAnsi="Arial" w:cs="Arial"/>
                  <w:color w:val="000000"/>
                  <w:sz w:val="14"/>
                  <w:szCs w:val="14"/>
                </w:rPr>
                <w:t>34025788837</w:t>
              </w:r>
            </w:ins>
          </w:p>
        </w:tc>
        <w:tc>
          <w:tcPr>
            <w:tcW w:w="591" w:type="pct"/>
            <w:tcBorders>
              <w:top w:val="nil"/>
              <w:left w:val="nil"/>
              <w:bottom w:val="nil"/>
              <w:right w:val="nil"/>
            </w:tcBorders>
            <w:shd w:val="clear" w:color="000000" w:fill="FFFFFF"/>
            <w:noWrap/>
            <w:vAlign w:val="center"/>
            <w:hideMark/>
          </w:tcPr>
          <w:p w14:paraId="2AF1EB21" w14:textId="77777777" w:rsidR="00C90305" w:rsidRPr="002C210F" w:rsidRDefault="00C90305" w:rsidP="00C90305">
            <w:pPr>
              <w:jc w:val="right"/>
              <w:rPr>
                <w:ins w:id="15203" w:author="Vinicius Franco" w:date="2020-10-29T18:37:00Z"/>
                <w:rFonts w:ascii="Arial" w:hAnsi="Arial" w:cs="Arial"/>
                <w:color w:val="000000"/>
                <w:sz w:val="14"/>
                <w:szCs w:val="14"/>
              </w:rPr>
            </w:pPr>
            <w:ins w:id="15204" w:author="Vinicius Franco" w:date="2020-10-29T18:37:00Z">
              <w:r w:rsidRPr="002C210F">
                <w:rPr>
                  <w:rFonts w:ascii="Arial" w:hAnsi="Arial" w:cs="Arial"/>
                  <w:color w:val="000000"/>
                  <w:sz w:val="14"/>
                  <w:szCs w:val="14"/>
                </w:rPr>
                <w:t>19.528,69</w:t>
              </w:r>
            </w:ins>
          </w:p>
        </w:tc>
        <w:tc>
          <w:tcPr>
            <w:tcW w:w="790" w:type="pct"/>
            <w:tcBorders>
              <w:top w:val="nil"/>
              <w:left w:val="nil"/>
              <w:bottom w:val="nil"/>
              <w:right w:val="nil"/>
            </w:tcBorders>
            <w:shd w:val="clear" w:color="000000" w:fill="FFFFFF"/>
            <w:noWrap/>
            <w:vAlign w:val="center"/>
            <w:hideMark/>
          </w:tcPr>
          <w:p w14:paraId="1DD619F9" w14:textId="77777777" w:rsidR="00C90305" w:rsidRPr="002C210F" w:rsidRDefault="00C90305" w:rsidP="00C90305">
            <w:pPr>
              <w:jc w:val="center"/>
              <w:rPr>
                <w:ins w:id="15205" w:author="Vinicius Franco" w:date="2020-10-29T18:37:00Z"/>
                <w:rFonts w:ascii="Arial" w:hAnsi="Arial" w:cs="Arial"/>
                <w:color w:val="000000"/>
                <w:sz w:val="14"/>
                <w:szCs w:val="14"/>
              </w:rPr>
            </w:pPr>
            <w:ins w:id="15206" w:author="Vinicius Franco" w:date="2020-10-29T18:37:00Z">
              <w:r w:rsidRPr="002C210F">
                <w:rPr>
                  <w:rFonts w:ascii="Arial" w:hAnsi="Arial" w:cs="Arial"/>
                  <w:color w:val="000000"/>
                  <w:sz w:val="14"/>
                  <w:szCs w:val="14"/>
                </w:rPr>
                <w:t>01/06/2027</w:t>
              </w:r>
            </w:ins>
          </w:p>
        </w:tc>
      </w:tr>
      <w:tr w:rsidR="00C90305" w:rsidRPr="002C210F" w14:paraId="7A330521" w14:textId="77777777" w:rsidTr="00C90305">
        <w:trPr>
          <w:trHeight w:val="240"/>
          <w:ins w:id="15207" w:author="Vinicius Franco" w:date="2020-10-29T18:37:00Z"/>
        </w:trPr>
        <w:tc>
          <w:tcPr>
            <w:tcW w:w="271" w:type="pct"/>
            <w:tcBorders>
              <w:top w:val="nil"/>
              <w:left w:val="nil"/>
              <w:bottom w:val="nil"/>
              <w:right w:val="nil"/>
            </w:tcBorders>
            <w:shd w:val="clear" w:color="auto" w:fill="auto"/>
            <w:noWrap/>
            <w:vAlign w:val="bottom"/>
            <w:hideMark/>
          </w:tcPr>
          <w:p w14:paraId="0CE39FEE" w14:textId="77777777" w:rsidR="00C90305" w:rsidRPr="002C210F" w:rsidRDefault="00C90305" w:rsidP="00C90305">
            <w:pPr>
              <w:jc w:val="center"/>
              <w:rPr>
                <w:ins w:id="15208" w:author="Vinicius Franco" w:date="2020-10-29T18:37:00Z"/>
                <w:rFonts w:ascii="Calibri" w:hAnsi="Calibri" w:cs="Calibri"/>
                <w:color w:val="000000"/>
                <w:sz w:val="14"/>
                <w:szCs w:val="14"/>
              </w:rPr>
            </w:pPr>
            <w:ins w:id="15209" w:author="Vinicius Franco" w:date="2020-10-29T18:37:00Z">
              <w:r w:rsidRPr="002C210F">
                <w:rPr>
                  <w:rFonts w:ascii="Calibri" w:hAnsi="Calibri" w:cs="Calibri"/>
                  <w:color w:val="000000"/>
                  <w:sz w:val="14"/>
                  <w:szCs w:val="14"/>
                </w:rPr>
                <w:t>81</w:t>
              </w:r>
            </w:ins>
          </w:p>
        </w:tc>
        <w:tc>
          <w:tcPr>
            <w:tcW w:w="1405" w:type="pct"/>
            <w:tcBorders>
              <w:top w:val="nil"/>
              <w:left w:val="nil"/>
              <w:bottom w:val="nil"/>
              <w:right w:val="nil"/>
            </w:tcBorders>
            <w:shd w:val="clear" w:color="000000" w:fill="FFFFFF"/>
            <w:noWrap/>
            <w:vAlign w:val="center"/>
            <w:hideMark/>
          </w:tcPr>
          <w:p w14:paraId="137B341F" w14:textId="77777777" w:rsidR="00C90305" w:rsidRPr="006E111C" w:rsidRDefault="00C90305" w:rsidP="00C90305">
            <w:pPr>
              <w:rPr>
                <w:ins w:id="15210" w:author="Vinicius Franco" w:date="2020-10-29T18:37:00Z"/>
                <w:rFonts w:ascii="Arial" w:hAnsi="Arial" w:cs="Arial"/>
                <w:color w:val="000000"/>
                <w:sz w:val="14"/>
                <w:szCs w:val="14"/>
                <w:lang w:val="en-US"/>
              </w:rPr>
            </w:pPr>
            <w:proofErr w:type="spellStart"/>
            <w:ins w:id="1521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A2 - PP - A</w:t>
              </w:r>
            </w:ins>
          </w:p>
        </w:tc>
        <w:tc>
          <w:tcPr>
            <w:tcW w:w="1152" w:type="pct"/>
            <w:tcBorders>
              <w:top w:val="nil"/>
              <w:left w:val="nil"/>
              <w:bottom w:val="nil"/>
              <w:right w:val="nil"/>
            </w:tcBorders>
            <w:shd w:val="clear" w:color="000000" w:fill="FFFFFF"/>
            <w:noWrap/>
            <w:vAlign w:val="center"/>
            <w:hideMark/>
          </w:tcPr>
          <w:p w14:paraId="788B47C0" w14:textId="77777777" w:rsidR="00C90305" w:rsidRPr="002C210F" w:rsidRDefault="00C90305" w:rsidP="00C90305">
            <w:pPr>
              <w:rPr>
                <w:ins w:id="15212" w:author="Vinicius Franco" w:date="2020-10-29T18:37:00Z"/>
                <w:rFonts w:ascii="Arial" w:hAnsi="Arial" w:cs="Arial"/>
                <w:color w:val="000000"/>
                <w:sz w:val="14"/>
                <w:szCs w:val="14"/>
              </w:rPr>
            </w:pPr>
            <w:ins w:id="15213" w:author="Vinicius Franco" w:date="2020-10-29T18:37:00Z">
              <w:r w:rsidRPr="002C210F">
                <w:rPr>
                  <w:rFonts w:ascii="Arial" w:hAnsi="Arial" w:cs="Arial"/>
                  <w:color w:val="000000"/>
                  <w:sz w:val="14"/>
                  <w:szCs w:val="14"/>
                </w:rPr>
                <w:t>RAPHAEL ANTONIO SANTOS COSTA</w:t>
              </w:r>
            </w:ins>
          </w:p>
        </w:tc>
        <w:tc>
          <w:tcPr>
            <w:tcW w:w="790" w:type="pct"/>
            <w:tcBorders>
              <w:top w:val="nil"/>
              <w:left w:val="nil"/>
              <w:bottom w:val="nil"/>
              <w:right w:val="nil"/>
            </w:tcBorders>
            <w:shd w:val="clear" w:color="000000" w:fill="FFFFFF"/>
            <w:noWrap/>
            <w:vAlign w:val="center"/>
            <w:hideMark/>
          </w:tcPr>
          <w:p w14:paraId="124C7D53" w14:textId="77777777" w:rsidR="00C90305" w:rsidRPr="002C210F" w:rsidRDefault="00C90305" w:rsidP="00C90305">
            <w:pPr>
              <w:jc w:val="center"/>
              <w:rPr>
                <w:ins w:id="15214" w:author="Vinicius Franco" w:date="2020-10-29T18:37:00Z"/>
                <w:rFonts w:ascii="Arial" w:hAnsi="Arial" w:cs="Arial"/>
                <w:color w:val="000000"/>
                <w:sz w:val="14"/>
                <w:szCs w:val="14"/>
              </w:rPr>
            </w:pPr>
            <w:ins w:id="15215" w:author="Vinicius Franco" w:date="2020-10-29T18:37:00Z">
              <w:r w:rsidRPr="002C210F">
                <w:rPr>
                  <w:rFonts w:ascii="Arial" w:hAnsi="Arial" w:cs="Arial"/>
                  <w:color w:val="000000"/>
                  <w:sz w:val="14"/>
                  <w:szCs w:val="14"/>
                </w:rPr>
                <w:t>43394429845</w:t>
              </w:r>
            </w:ins>
          </w:p>
        </w:tc>
        <w:tc>
          <w:tcPr>
            <w:tcW w:w="591" w:type="pct"/>
            <w:tcBorders>
              <w:top w:val="nil"/>
              <w:left w:val="nil"/>
              <w:bottom w:val="nil"/>
              <w:right w:val="nil"/>
            </w:tcBorders>
            <w:shd w:val="clear" w:color="000000" w:fill="FFFFFF"/>
            <w:noWrap/>
            <w:vAlign w:val="center"/>
            <w:hideMark/>
          </w:tcPr>
          <w:p w14:paraId="1B709446" w14:textId="77777777" w:rsidR="00C90305" w:rsidRPr="002C210F" w:rsidRDefault="00C90305" w:rsidP="00C90305">
            <w:pPr>
              <w:jc w:val="right"/>
              <w:rPr>
                <w:ins w:id="15216" w:author="Vinicius Franco" w:date="2020-10-29T18:37:00Z"/>
                <w:rFonts w:ascii="Arial" w:hAnsi="Arial" w:cs="Arial"/>
                <w:color w:val="000000"/>
                <w:sz w:val="14"/>
                <w:szCs w:val="14"/>
              </w:rPr>
            </w:pPr>
            <w:ins w:id="15217" w:author="Vinicius Franco" w:date="2020-10-29T18:37: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48F500F8" w14:textId="77777777" w:rsidR="00C90305" w:rsidRPr="002C210F" w:rsidRDefault="00C90305" w:rsidP="00C90305">
            <w:pPr>
              <w:jc w:val="center"/>
              <w:rPr>
                <w:ins w:id="15218" w:author="Vinicius Franco" w:date="2020-10-29T18:37:00Z"/>
                <w:rFonts w:ascii="Arial" w:hAnsi="Arial" w:cs="Arial"/>
                <w:color w:val="000000"/>
                <w:sz w:val="14"/>
                <w:szCs w:val="14"/>
              </w:rPr>
            </w:pPr>
            <w:ins w:id="15219" w:author="Vinicius Franco" w:date="2020-10-29T18:37:00Z">
              <w:r w:rsidRPr="002C210F">
                <w:rPr>
                  <w:rFonts w:ascii="Arial" w:hAnsi="Arial" w:cs="Arial"/>
                  <w:color w:val="000000"/>
                  <w:sz w:val="14"/>
                  <w:szCs w:val="14"/>
                </w:rPr>
                <w:t>01/08/2024</w:t>
              </w:r>
            </w:ins>
          </w:p>
        </w:tc>
      </w:tr>
      <w:tr w:rsidR="00C90305" w:rsidRPr="002C210F" w14:paraId="25363600" w14:textId="77777777" w:rsidTr="00C90305">
        <w:trPr>
          <w:trHeight w:val="240"/>
          <w:ins w:id="15220" w:author="Vinicius Franco" w:date="2020-10-29T18:37:00Z"/>
        </w:trPr>
        <w:tc>
          <w:tcPr>
            <w:tcW w:w="271" w:type="pct"/>
            <w:tcBorders>
              <w:top w:val="nil"/>
              <w:left w:val="nil"/>
              <w:bottom w:val="nil"/>
              <w:right w:val="nil"/>
            </w:tcBorders>
            <w:shd w:val="clear" w:color="auto" w:fill="auto"/>
            <w:noWrap/>
            <w:vAlign w:val="bottom"/>
            <w:hideMark/>
          </w:tcPr>
          <w:p w14:paraId="1258B76E" w14:textId="77777777" w:rsidR="00C90305" w:rsidRPr="002C210F" w:rsidRDefault="00C90305" w:rsidP="00C90305">
            <w:pPr>
              <w:jc w:val="center"/>
              <w:rPr>
                <w:ins w:id="15221" w:author="Vinicius Franco" w:date="2020-10-29T18:37:00Z"/>
                <w:rFonts w:ascii="Calibri" w:hAnsi="Calibri" w:cs="Calibri"/>
                <w:color w:val="000000"/>
                <w:sz w:val="14"/>
                <w:szCs w:val="14"/>
              </w:rPr>
            </w:pPr>
            <w:ins w:id="15222" w:author="Vinicius Franco" w:date="2020-10-29T18:37:00Z">
              <w:r w:rsidRPr="002C210F">
                <w:rPr>
                  <w:rFonts w:ascii="Calibri" w:hAnsi="Calibri" w:cs="Calibri"/>
                  <w:color w:val="000000"/>
                  <w:sz w:val="14"/>
                  <w:szCs w:val="14"/>
                </w:rPr>
                <w:t>82</w:t>
              </w:r>
            </w:ins>
          </w:p>
        </w:tc>
        <w:tc>
          <w:tcPr>
            <w:tcW w:w="1405" w:type="pct"/>
            <w:tcBorders>
              <w:top w:val="nil"/>
              <w:left w:val="nil"/>
              <w:bottom w:val="nil"/>
              <w:right w:val="nil"/>
            </w:tcBorders>
            <w:shd w:val="clear" w:color="000000" w:fill="FFFFFF"/>
            <w:noWrap/>
            <w:vAlign w:val="center"/>
            <w:hideMark/>
          </w:tcPr>
          <w:p w14:paraId="7081B4ED" w14:textId="77777777" w:rsidR="00C90305" w:rsidRPr="006E111C" w:rsidRDefault="00C90305" w:rsidP="00C90305">
            <w:pPr>
              <w:rPr>
                <w:ins w:id="15223" w:author="Vinicius Franco" w:date="2020-10-29T18:37:00Z"/>
                <w:rFonts w:ascii="Arial" w:hAnsi="Arial" w:cs="Arial"/>
                <w:color w:val="000000"/>
                <w:sz w:val="14"/>
                <w:szCs w:val="14"/>
                <w:lang w:val="en-US"/>
              </w:rPr>
            </w:pPr>
            <w:proofErr w:type="spellStart"/>
            <w:ins w:id="15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C - OPS - A</w:t>
              </w:r>
            </w:ins>
          </w:p>
        </w:tc>
        <w:tc>
          <w:tcPr>
            <w:tcW w:w="1152" w:type="pct"/>
            <w:tcBorders>
              <w:top w:val="nil"/>
              <w:left w:val="nil"/>
              <w:bottom w:val="nil"/>
              <w:right w:val="nil"/>
            </w:tcBorders>
            <w:shd w:val="clear" w:color="000000" w:fill="FFFFFF"/>
            <w:noWrap/>
            <w:vAlign w:val="center"/>
            <w:hideMark/>
          </w:tcPr>
          <w:p w14:paraId="3B06CA41" w14:textId="77777777" w:rsidR="00C90305" w:rsidRPr="002C210F" w:rsidRDefault="00C90305" w:rsidP="00C90305">
            <w:pPr>
              <w:rPr>
                <w:ins w:id="15225" w:author="Vinicius Franco" w:date="2020-10-29T18:37:00Z"/>
                <w:rFonts w:ascii="Arial" w:hAnsi="Arial" w:cs="Arial"/>
                <w:color w:val="000000"/>
                <w:sz w:val="14"/>
                <w:szCs w:val="14"/>
              </w:rPr>
            </w:pPr>
            <w:ins w:id="15226" w:author="Vinicius Franco" w:date="2020-10-29T18:37:00Z">
              <w:r w:rsidRPr="002C210F">
                <w:rPr>
                  <w:rFonts w:ascii="Arial" w:hAnsi="Arial" w:cs="Arial"/>
                  <w:color w:val="000000"/>
                  <w:sz w:val="14"/>
                  <w:szCs w:val="14"/>
                </w:rPr>
                <w:t>SAMIR JOSE ELIAS</w:t>
              </w:r>
            </w:ins>
          </w:p>
        </w:tc>
        <w:tc>
          <w:tcPr>
            <w:tcW w:w="790" w:type="pct"/>
            <w:tcBorders>
              <w:top w:val="nil"/>
              <w:left w:val="nil"/>
              <w:bottom w:val="nil"/>
              <w:right w:val="nil"/>
            </w:tcBorders>
            <w:shd w:val="clear" w:color="000000" w:fill="FFFFFF"/>
            <w:noWrap/>
            <w:vAlign w:val="center"/>
            <w:hideMark/>
          </w:tcPr>
          <w:p w14:paraId="0E89F7A8" w14:textId="77777777" w:rsidR="00C90305" w:rsidRPr="002C210F" w:rsidRDefault="00C90305" w:rsidP="00C90305">
            <w:pPr>
              <w:jc w:val="center"/>
              <w:rPr>
                <w:ins w:id="15227" w:author="Vinicius Franco" w:date="2020-10-29T18:37:00Z"/>
                <w:rFonts w:ascii="Arial" w:hAnsi="Arial" w:cs="Arial"/>
                <w:color w:val="000000"/>
                <w:sz w:val="14"/>
                <w:szCs w:val="14"/>
              </w:rPr>
            </w:pPr>
            <w:ins w:id="15228" w:author="Vinicius Franco" w:date="2020-10-29T18:37:00Z">
              <w:r w:rsidRPr="002C210F">
                <w:rPr>
                  <w:rFonts w:ascii="Arial" w:hAnsi="Arial" w:cs="Arial"/>
                  <w:color w:val="000000"/>
                  <w:sz w:val="14"/>
                  <w:szCs w:val="14"/>
                </w:rPr>
                <w:t>21365914879</w:t>
              </w:r>
            </w:ins>
          </w:p>
        </w:tc>
        <w:tc>
          <w:tcPr>
            <w:tcW w:w="591" w:type="pct"/>
            <w:tcBorders>
              <w:top w:val="nil"/>
              <w:left w:val="nil"/>
              <w:bottom w:val="nil"/>
              <w:right w:val="nil"/>
            </w:tcBorders>
            <w:shd w:val="clear" w:color="000000" w:fill="FFFFFF"/>
            <w:noWrap/>
            <w:vAlign w:val="center"/>
            <w:hideMark/>
          </w:tcPr>
          <w:p w14:paraId="5DEEABEA" w14:textId="77777777" w:rsidR="00C90305" w:rsidRPr="002C210F" w:rsidRDefault="00C90305" w:rsidP="00C90305">
            <w:pPr>
              <w:jc w:val="right"/>
              <w:rPr>
                <w:ins w:id="15229" w:author="Vinicius Franco" w:date="2020-10-29T18:37:00Z"/>
                <w:rFonts w:ascii="Arial" w:hAnsi="Arial" w:cs="Arial"/>
                <w:color w:val="000000"/>
                <w:sz w:val="14"/>
                <w:szCs w:val="14"/>
              </w:rPr>
            </w:pPr>
            <w:ins w:id="15230" w:author="Vinicius Franco" w:date="2020-10-29T18:37:00Z">
              <w:r w:rsidRPr="002C210F">
                <w:rPr>
                  <w:rFonts w:ascii="Arial" w:hAnsi="Arial" w:cs="Arial"/>
                  <w:color w:val="000000"/>
                  <w:sz w:val="14"/>
                  <w:szCs w:val="14"/>
                </w:rPr>
                <w:t>13.395,74</w:t>
              </w:r>
            </w:ins>
          </w:p>
        </w:tc>
        <w:tc>
          <w:tcPr>
            <w:tcW w:w="790" w:type="pct"/>
            <w:tcBorders>
              <w:top w:val="nil"/>
              <w:left w:val="nil"/>
              <w:bottom w:val="nil"/>
              <w:right w:val="nil"/>
            </w:tcBorders>
            <w:shd w:val="clear" w:color="000000" w:fill="FFFFFF"/>
            <w:noWrap/>
            <w:vAlign w:val="center"/>
            <w:hideMark/>
          </w:tcPr>
          <w:p w14:paraId="28461F94" w14:textId="77777777" w:rsidR="00C90305" w:rsidRPr="002C210F" w:rsidRDefault="00C90305" w:rsidP="00C90305">
            <w:pPr>
              <w:jc w:val="center"/>
              <w:rPr>
                <w:ins w:id="15231" w:author="Vinicius Franco" w:date="2020-10-29T18:37:00Z"/>
                <w:rFonts w:ascii="Arial" w:hAnsi="Arial" w:cs="Arial"/>
                <w:color w:val="000000"/>
                <w:sz w:val="14"/>
                <w:szCs w:val="14"/>
              </w:rPr>
            </w:pPr>
            <w:ins w:id="15232" w:author="Vinicius Franco" w:date="2020-10-29T18:37:00Z">
              <w:r w:rsidRPr="002C210F">
                <w:rPr>
                  <w:rFonts w:ascii="Arial" w:hAnsi="Arial" w:cs="Arial"/>
                  <w:color w:val="000000"/>
                  <w:sz w:val="14"/>
                  <w:szCs w:val="14"/>
                </w:rPr>
                <w:t>01/12/2022</w:t>
              </w:r>
            </w:ins>
          </w:p>
        </w:tc>
      </w:tr>
      <w:tr w:rsidR="00C90305" w:rsidRPr="002C210F" w14:paraId="27135F6B" w14:textId="77777777" w:rsidTr="00C90305">
        <w:trPr>
          <w:trHeight w:val="240"/>
          <w:ins w:id="15233" w:author="Vinicius Franco" w:date="2020-10-29T18:37:00Z"/>
        </w:trPr>
        <w:tc>
          <w:tcPr>
            <w:tcW w:w="271" w:type="pct"/>
            <w:tcBorders>
              <w:top w:val="nil"/>
              <w:left w:val="nil"/>
              <w:bottom w:val="nil"/>
              <w:right w:val="nil"/>
            </w:tcBorders>
            <w:shd w:val="clear" w:color="auto" w:fill="auto"/>
            <w:noWrap/>
            <w:vAlign w:val="bottom"/>
            <w:hideMark/>
          </w:tcPr>
          <w:p w14:paraId="2BC2718C" w14:textId="77777777" w:rsidR="00C90305" w:rsidRPr="002C210F" w:rsidRDefault="00C90305" w:rsidP="00C90305">
            <w:pPr>
              <w:jc w:val="center"/>
              <w:rPr>
                <w:ins w:id="15234" w:author="Vinicius Franco" w:date="2020-10-29T18:37:00Z"/>
                <w:rFonts w:ascii="Calibri" w:hAnsi="Calibri" w:cs="Calibri"/>
                <w:color w:val="000000"/>
                <w:sz w:val="14"/>
                <w:szCs w:val="14"/>
              </w:rPr>
            </w:pPr>
            <w:ins w:id="15235" w:author="Vinicius Franco" w:date="2020-10-29T18:37:00Z">
              <w:r w:rsidRPr="002C210F">
                <w:rPr>
                  <w:rFonts w:ascii="Calibri" w:hAnsi="Calibri" w:cs="Calibri"/>
                  <w:color w:val="000000"/>
                  <w:sz w:val="14"/>
                  <w:szCs w:val="14"/>
                </w:rPr>
                <w:t>83</w:t>
              </w:r>
            </w:ins>
          </w:p>
        </w:tc>
        <w:tc>
          <w:tcPr>
            <w:tcW w:w="1405" w:type="pct"/>
            <w:tcBorders>
              <w:top w:val="nil"/>
              <w:left w:val="nil"/>
              <w:bottom w:val="nil"/>
              <w:right w:val="nil"/>
            </w:tcBorders>
            <w:shd w:val="clear" w:color="000000" w:fill="FFFFFF"/>
            <w:noWrap/>
            <w:vAlign w:val="center"/>
            <w:hideMark/>
          </w:tcPr>
          <w:p w14:paraId="5D8ACFA4" w14:textId="77777777" w:rsidR="00C90305" w:rsidRPr="006E111C" w:rsidRDefault="00C90305" w:rsidP="00C90305">
            <w:pPr>
              <w:rPr>
                <w:ins w:id="15236" w:author="Vinicius Franco" w:date="2020-10-29T18:37:00Z"/>
                <w:rFonts w:ascii="Arial" w:hAnsi="Arial" w:cs="Arial"/>
                <w:color w:val="000000"/>
                <w:sz w:val="14"/>
                <w:szCs w:val="14"/>
                <w:lang w:val="en-US"/>
              </w:rPr>
            </w:pPr>
            <w:proofErr w:type="spellStart"/>
            <w:ins w:id="1523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F - OPS - A</w:t>
              </w:r>
            </w:ins>
          </w:p>
        </w:tc>
        <w:tc>
          <w:tcPr>
            <w:tcW w:w="1152" w:type="pct"/>
            <w:tcBorders>
              <w:top w:val="nil"/>
              <w:left w:val="nil"/>
              <w:bottom w:val="nil"/>
              <w:right w:val="nil"/>
            </w:tcBorders>
            <w:shd w:val="clear" w:color="000000" w:fill="FFFFFF"/>
            <w:noWrap/>
            <w:vAlign w:val="center"/>
            <w:hideMark/>
          </w:tcPr>
          <w:p w14:paraId="314CA0DE" w14:textId="77777777" w:rsidR="00C90305" w:rsidRPr="002C210F" w:rsidRDefault="00C90305" w:rsidP="00C90305">
            <w:pPr>
              <w:rPr>
                <w:ins w:id="15238" w:author="Vinicius Franco" w:date="2020-10-29T18:37:00Z"/>
                <w:rFonts w:ascii="Arial" w:hAnsi="Arial" w:cs="Arial"/>
                <w:color w:val="000000"/>
                <w:sz w:val="14"/>
                <w:szCs w:val="14"/>
              </w:rPr>
            </w:pPr>
            <w:ins w:id="15239" w:author="Vinicius Franco" w:date="2020-10-29T18:37:00Z">
              <w:r w:rsidRPr="002C210F">
                <w:rPr>
                  <w:rFonts w:ascii="Arial" w:hAnsi="Arial" w:cs="Arial"/>
                  <w:color w:val="000000"/>
                  <w:sz w:val="14"/>
                  <w:szCs w:val="14"/>
                </w:rPr>
                <w:t xml:space="preserve">ANDERSON RENATO </w:t>
              </w:r>
              <w:proofErr w:type="spellStart"/>
              <w:r w:rsidRPr="002C210F">
                <w:rPr>
                  <w:rFonts w:ascii="Arial" w:hAnsi="Arial" w:cs="Arial"/>
                  <w:color w:val="000000"/>
                  <w:sz w:val="14"/>
                  <w:szCs w:val="14"/>
                </w:rPr>
                <w:t>BRONZATTI</w:t>
              </w:r>
              <w:proofErr w:type="spellEnd"/>
            </w:ins>
          </w:p>
        </w:tc>
        <w:tc>
          <w:tcPr>
            <w:tcW w:w="790" w:type="pct"/>
            <w:tcBorders>
              <w:top w:val="nil"/>
              <w:left w:val="nil"/>
              <w:bottom w:val="nil"/>
              <w:right w:val="nil"/>
            </w:tcBorders>
            <w:shd w:val="clear" w:color="000000" w:fill="FFFFFF"/>
            <w:noWrap/>
            <w:vAlign w:val="center"/>
            <w:hideMark/>
          </w:tcPr>
          <w:p w14:paraId="63C439C4" w14:textId="77777777" w:rsidR="00C90305" w:rsidRPr="002C210F" w:rsidRDefault="00C90305" w:rsidP="00C90305">
            <w:pPr>
              <w:jc w:val="center"/>
              <w:rPr>
                <w:ins w:id="15240" w:author="Vinicius Franco" w:date="2020-10-29T18:37:00Z"/>
                <w:rFonts w:ascii="Arial" w:hAnsi="Arial" w:cs="Arial"/>
                <w:color w:val="000000"/>
                <w:sz w:val="14"/>
                <w:szCs w:val="14"/>
              </w:rPr>
            </w:pPr>
            <w:ins w:id="15241" w:author="Vinicius Franco" w:date="2020-10-29T18:37:00Z">
              <w:r w:rsidRPr="002C210F">
                <w:rPr>
                  <w:rFonts w:ascii="Arial" w:hAnsi="Arial" w:cs="Arial"/>
                  <w:color w:val="000000"/>
                  <w:sz w:val="14"/>
                  <w:szCs w:val="14"/>
                </w:rPr>
                <w:t>35542457800</w:t>
              </w:r>
            </w:ins>
          </w:p>
        </w:tc>
        <w:tc>
          <w:tcPr>
            <w:tcW w:w="591" w:type="pct"/>
            <w:tcBorders>
              <w:top w:val="nil"/>
              <w:left w:val="nil"/>
              <w:bottom w:val="nil"/>
              <w:right w:val="nil"/>
            </w:tcBorders>
            <w:shd w:val="clear" w:color="000000" w:fill="FFFFFF"/>
            <w:noWrap/>
            <w:vAlign w:val="center"/>
            <w:hideMark/>
          </w:tcPr>
          <w:p w14:paraId="79E8FB3A" w14:textId="77777777" w:rsidR="00C90305" w:rsidRPr="002C210F" w:rsidRDefault="00C90305" w:rsidP="00C90305">
            <w:pPr>
              <w:jc w:val="right"/>
              <w:rPr>
                <w:ins w:id="15242" w:author="Vinicius Franco" w:date="2020-10-29T18:37:00Z"/>
                <w:rFonts w:ascii="Arial" w:hAnsi="Arial" w:cs="Arial"/>
                <w:color w:val="000000"/>
                <w:sz w:val="14"/>
                <w:szCs w:val="14"/>
              </w:rPr>
            </w:pPr>
            <w:ins w:id="15243" w:author="Vinicius Franco" w:date="2020-10-29T18:37:00Z">
              <w:r w:rsidRPr="002C210F">
                <w:rPr>
                  <w:rFonts w:ascii="Arial" w:hAnsi="Arial" w:cs="Arial"/>
                  <w:color w:val="000000"/>
                  <w:sz w:val="14"/>
                  <w:szCs w:val="14"/>
                </w:rPr>
                <w:t>40.820,14</w:t>
              </w:r>
            </w:ins>
          </w:p>
        </w:tc>
        <w:tc>
          <w:tcPr>
            <w:tcW w:w="790" w:type="pct"/>
            <w:tcBorders>
              <w:top w:val="nil"/>
              <w:left w:val="nil"/>
              <w:bottom w:val="nil"/>
              <w:right w:val="nil"/>
            </w:tcBorders>
            <w:shd w:val="clear" w:color="000000" w:fill="FFFFFF"/>
            <w:noWrap/>
            <w:vAlign w:val="center"/>
            <w:hideMark/>
          </w:tcPr>
          <w:p w14:paraId="79FAD6E7" w14:textId="77777777" w:rsidR="00C90305" w:rsidRPr="002C210F" w:rsidRDefault="00C90305" w:rsidP="00C90305">
            <w:pPr>
              <w:jc w:val="center"/>
              <w:rPr>
                <w:ins w:id="15244" w:author="Vinicius Franco" w:date="2020-10-29T18:37:00Z"/>
                <w:rFonts w:ascii="Arial" w:hAnsi="Arial" w:cs="Arial"/>
                <w:color w:val="000000"/>
                <w:sz w:val="14"/>
                <w:szCs w:val="14"/>
              </w:rPr>
            </w:pPr>
            <w:ins w:id="15245" w:author="Vinicius Franco" w:date="2020-10-29T18:37:00Z">
              <w:r w:rsidRPr="002C210F">
                <w:rPr>
                  <w:rFonts w:ascii="Arial" w:hAnsi="Arial" w:cs="Arial"/>
                  <w:color w:val="000000"/>
                  <w:sz w:val="14"/>
                  <w:szCs w:val="14"/>
                </w:rPr>
                <w:t>01/10/2028</w:t>
              </w:r>
            </w:ins>
          </w:p>
        </w:tc>
      </w:tr>
      <w:tr w:rsidR="00C90305" w:rsidRPr="002C210F" w14:paraId="703DA596" w14:textId="77777777" w:rsidTr="00C90305">
        <w:trPr>
          <w:trHeight w:val="240"/>
          <w:ins w:id="15246" w:author="Vinicius Franco" w:date="2020-10-29T18:37:00Z"/>
        </w:trPr>
        <w:tc>
          <w:tcPr>
            <w:tcW w:w="271" w:type="pct"/>
            <w:tcBorders>
              <w:top w:val="nil"/>
              <w:left w:val="nil"/>
              <w:bottom w:val="nil"/>
              <w:right w:val="nil"/>
            </w:tcBorders>
            <w:shd w:val="clear" w:color="auto" w:fill="auto"/>
            <w:noWrap/>
            <w:vAlign w:val="bottom"/>
            <w:hideMark/>
          </w:tcPr>
          <w:p w14:paraId="2D405D52" w14:textId="77777777" w:rsidR="00C90305" w:rsidRPr="002C210F" w:rsidRDefault="00C90305" w:rsidP="00C90305">
            <w:pPr>
              <w:jc w:val="center"/>
              <w:rPr>
                <w:ins w:id="15247" w:author="Vinicius Franco" w:date="2020-10-29T18:37:00Z"/>
                <w:rFonts w:ascii="Calibri" w:hAnsi="Calibri" w:cs="Calibri"/>
                <w:color w:val="000000"/>
                <w:sz w:val="14"/>
                <w:szCs w:val="14"/>
              </w:rPr>
            </w:pPr>
            <w:ins w:id="15248" w:author="Vinicius Franco" w:date="2020-10-29T18:37:00Z">
              <w:r w:rsidRPr="002C210F">
                <w:rPr>
                  <w:rFonts w:ascii="Calibri" w:hAnsi="Calibri" w:cs="Calibri"/>
                  <w:color w:val="000000"/>
                  <w:sz w:val="14"/>
                  <w:szCs w:val="14"/>
                </w:rPr>
                <w:t>84</w:t>
              </w:r>
            </w:ins>
          </w:p>
        </w:tc>
        <w:tc>
          <w:tcPr>
            <w:tcW w:w="1405" w:type="pct"/>
            <w:tcBorders>
              <w:top w:val="nil"/>
              <w:left w:val="nil"/>
              <w:bottom w:val="nil"/>
              <w:right w:val="nil"/>
            </w:tcBorders>
            <w:shd w:val="clear" w:color="000000" w:fill="FFFFFF"/>
            <w:noWrap/>
            <w:vAlign w:val="center"/>
            <w:hideMark/>
          </w:tcPr>
          <w:p w14:paraId="1948D747" w14:textId="77777777" w:rsidR="00C90305" w:rsidRPr="006E111C" w:rsidRDefault="00C90305" w:rsidP="00C90305">
            <w:pPr>
              <w:rPr>
                <w:ins w:id="15249" w:author="Vinicius Franco" w:date="2020-10-29T18:37:00Z"/>
                <w:rFonts w:ascii="Arial" w:hAnsi="Arial" w:cs="Arial"/>
                <w:color w:val="000000"/>
                <w:sz w:val="14"/>
                <w:szCs w:val="14"/>
                <w:lang w:val="en-US"/>
              </w:rPr>
            </w:pPr>
            <w:proofErr w:type="spellStart"/>
            <w:ins w:id="1525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F - PP - A</w:t>
              </w:r>
            </w:ins>
          </w:p>
        </w:tc>
        <w:tc>
          <w:tcPr>
            <w:tcW w:w="1152" w:type="pct"/>
            <w:tcBorders>
              <w:top w:val="nil"/>
              <w:left w:val="nil"/>
              <w:bottom w:val="nil"/>
              <w:right w:val="nil"/>
            </w:tcBorders>
            <w:shd w:val="clear" w:color="000000" w:fill="FFFFFF"/>
            <w:noWrap/>
            <w:vAlign w:val="center"/>
            <w:hideMark/>
          </w:tcPr>
          <w:p w14:paraId="1A777305" w14:textId="77777777" w:rsidR="00C90305" w:rsidRPr="002C210F" w:rsidRDefault="00C90305" w:rsidP="00C90305">
            <w:pPr>
              <w:rPr>
                <w:ins w:id="15251" w:author="Vinicius Franco" w:date="2020-10-29T18:37:00Z"/>
                <w:rFonts w:ascii="Arial" w:hAnsi="Arial" w:cs="Arial"/>
                <w:color w:val="000000"/>
                <w:sz w:val="14"/>
                <w:szCs w:val="14"/>
              </w:rPr>
            </w:pPr>
            <w:ins w:id="15252" w:author="Vinicius Franco" w:date="2020-10-29T18:37:00Z">
              <w:r w:rsidRPr="002C210F">
                <w:rPr>
                  <w:rFonts w:ascii="Arial" w:hAnsi="Arial" w:cs="Arial"/>
                  <w:color w:val="000000"/>
                  <w:sz w:val="14"/>
                  <w:szCs w:val="14"/>
                </w:rPr>
                <w:t xml:space="preserve">VITOR </w:t>
              </w:r>
              <w:proofErr w:type="spellStart"/>
              <w:r w:rsidRPr="002C210F">
                <w:rPr>
                  <w:rFonts w:ascii="Arial" w:hAnsi="Arial" w:cs="Arial"/>
                  <w:color w:val="000000"/>
                  <w:sz w:val="14"/>
                  <w:szCs w:val="14"/>
                </w:rPr>
                <w:t>SCAPIM</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BADU</w:t>
              </w:r>
              <w:proofErr w:type="spellEnd"/>
            </w:ins>
          </w:p>
        </w:tc>
        <w:tc>
          <w:tcPr>
            <w:tcW w:w="790" w:type="pct"/>
            <w:tcBorders>
              <w:top w:val="nil"/>
              <w:left w:val="nil"/>
              <w:bottom w:val="nil"/>
              <w:right w:val="nil"/>
            </w:tcBorders>
            <w:shd w:val="clear" w:color="000000" w:fill="FFFFFF"/>
            <w:noWrap/>
            <w:vAlign w:val="center"/>
            <w:hideMark/>
          </w:tcPr>
          <w:p w14:paraId="73845171" w14:textId="77777777" w:rsidR="00C90305" w:rsidRPr="002C210F" w:rsidRDefault="00C90305" w:rsidP="00C90305">
            <w:pPr>
              <w:jc w:val="center"/>
              <w:rPr>
                <w:ins w:id="15253" w:author="Vinicius Franco" w:date="2020-10-29T18:37:00Z"/>
                <w:rFonts w:ascii="Arial" w:hAnsi="Arial" w:cs="Arial"/>
                <w:color w:val="000000"/>
                <w:sz w:val="14"/>
                <w:szCs w:val="14"/>
              </w:rPr>
            </w:pPr>
            <w:ins w:id="15254" w:author="Vinicius Franco" w:date="2020-10-29T18:37:00Z">
              <w:r w:rsidRPr="002C210F">
                <w:rPr>
                  <w:rFonts w:ascii="Arial" w:hAnsi="Arial" w:cs="Arial"/>
                  <w:color w:val="000000"/>
                  <w:sz w:val="14"/>
                  <w:szCs w:val="14"/>
                </w:rPr>
                <w:t>41664506896</w:t>
              </w:r>
            </w:ins>
          </w:p>
        </w:tc>
        <w:tc>
          <w:tcPr>
            <w:tcW w:w="591" w:type="pct"/>
            <w:tcBorders>
              <w:top w:val="nil"/>
              <w:left w:val="nil"/>
              <w:bottom w:val="nil"/>
              <w:right w:val="nil"/>
            </w:tcBorders>
            <w:shd w:val="clear" w:color="000000" w:fill="FFFFFF"/>
            <w:noWrap/>
            <w:vAlign w:val="center"/>
            <w:hideMark/>
          </w:tcPr>
          <w:p w14:paraId="363558F5" w14:textId="77777777" w:rsidR="00C90305" w:rsidRPr="002C210F" w:rsidRDefault="00C90305" w:rsidP="00C90305">
            <w:pPr>
              <w:jc w:val="right"/>
              <w:rPr>
                <w:ins w:id="15255" w:author="Vinicius Franco" w:date="2020-10-29T18:37:00Z"/>
                <w:rFonts w:ascii="Arial" w:hAnsi="Arial" w:cs="Arial"/>
                <w:color w:val="000000"/>
                <w:sz w:val="14"/>
                <w:szCs w:val="14"/>
              </w:rPr>
            </w:pPr>
            <w:ins w:id="15256" w:author="Vinicius Franco" w:date="2020-10-29T18:37:00Z">
              <w:r w:rsidRPr="002C210F">
                <w:rPr>
                  <w:rFonts w:ascii="Arial" w:hAnsi="Arial" w:cs="Arial"/>
                  <w:color w:val="000000"/>
                  <w:sz w:val="14"/>
                  <w:szCs w:val="14"/>
                </w:rPr>
                <w:t>21.396,40</w:t>
              </w:r>
            </w:ins>
          </w:p>
        </w:tc>
        <w:tc>
          <w:tcPr>
            <w:tcW w:w="790" w:type="pct"/>
            <w:tcBorders>
              <w:top w:val="nil"/>
              <w:left w:val="nil"/>
              <w:bottom w:val="nil"/>
              <w:right w:val="nil"/>
            </w:tcBorders>
            <w:shd w:val="clear" w:color="000000" w:fill="FFFFFF"/>
            <w:noWrap/>
            <w:vAlign w:val="center"/>
            <w:hideMark/>
          </w:tcPr>
          <w:p w14:paraId="37A2810D" w14:textId="77777777" w:rsidR="00C90305" w:rsidRPr="002C210F" w:rsidRDefault="00C90305" w:rsidP="00C90305">
            <w:pPr>
              <w:jc w:val="center"/>
              <w:rPr>
                <w:ins w:id="15257" w:author="Vinicius Franco" w:date="2020-10-29T18:37:00Z"/>
                <w:rFonts w:ascii="Arial" w:hAnsi="Arial" w:cs="Arial"/>
                <w:color w:val="000000"/>
                <w:sz w:val="14"/>
                <w:szCs w:val="14"/>
              </w:rPr>
            </w:pPr>
            <w:ins w:id="15258" w:author="Vinicius Franco" w:date="2020-10-29T18:37:00Z">
              <w:r w:rsidRPr="002C210F">
                <w:rPr>
                  <w:rFonts w:ascii="Arial" w:hAnsi="Arial" w:cs="Arial"/>
                  <w:color w:val="000000"/>
                  <w:sz w:val="14"/>
                  <w:szCs w:val="14"/>
                </w:rPr>
                <w:t>01/12/2028</w:t>
              </w:r>
            </w:ins>
          </w:p>
        </w:tc>
      </w:tr>
      <w:tr w:rsidR="00C90305" w:rsidRPr="002C210F" w14:paraId="2C79FC34" w14:textId="77777777" w:rsidTr="00C90305">
        <w:trPr>
          <w:trHeight w:val="240"/>
          <w:ins w:id="15259" w:author="Vinicius Franco" w:date="2020-10-29T18:37:00Z"/>
        </w:trPr>
        <w:tc>
          <w:tcPr>
            <w:tcW w:w="271" w:type="pct"/>
            <w:tcBorders>
              <w:top w:val="nil"/>
              <w:left w:val="nil"/>
              <w:bottom w:val="nil"/>
              <w:right w:val="nil"/>
            </w:tcBorders>
            <w:shd w:val="clear" w:color="auto" w:fill="auto"/>
            <w:noWrap/>
            <w:vAlign w:val="bottom"/>
            <w:hideMark/>
          </w:tcPr>
          <w:p w14:paraId="080671D8" w14:textId="77777777" w:rsidR="00C90305" w:rsidRPr="002C210F" w:rsidRDefault="00C90305" w:rsidP="00C90305">
            <w:pPr>
              <w:jc w:val="center"/>
              <w:rPr>
                <w:ins w:id="15260" w:author="Vinicius Franco" w:date="2020-10-29T18:37:00Z"/>
                <w:rFonts w:ascii="Calibri" w:hAnsi="Calibri" w:cs="Calibri"/>
                <w:color w:val="000000"/>
                <w:sz w:val="14"/>
                <w:szCs w:val="14"/>
              </w:rPr>
            </w:pPr>
            <w:ins w:id="15261" w:author="Vinicius Franco" w:date="2020-10-29T18:37:00Z">
              <w:r w:rsidRPr="002C210F">
                <w:rPr>
                  <w:rFonts w:ascii="Calibri" w:hAnsi="Calibri" w:cs="Calibri"/>
                  <w:color w:val="000000"/>
                  <w:sz w:val="14"/>
                  <w:szCs w:val="14"/>
                </w:rPr>
                <w:t>85</w:t>
              </w:r>
            </w:ins>
          </w:p>
        </w:tc>
        <w:tc>
          <w:tcPr>
            <w:tcW w:w="1405" w:type="pct"/>
            <w:tcBorders>
              <w:top w:val="nil"/>
              <w:left w:val="nil"/>
              <w:bottom w:val="nil"/>
              <w:right w:val="nil"/>
            </w:tcBorders>
            <w:shd w:val="clear" w:color="000000" w:fill="FFFFFF"/>
            <w:noWrap/>
            <w:vAlign w:val="center"/>
            <w:hideMark/>
          </w:tcPr>
          <w:p w14:paraId="7A4A12CE" w14:textId="77777777" w:rsidR="00C90305" w:rsidRPr="006E111C" w:rsidRDefault="00C90305" w:rsidP="00C90305">
            <w:pPr>
              <w:rPr>
                <w:ins w:id="15262" w:author="Vinicius Franco" w:date="2020-10-29T18:37:00Z"/>
                <w:rFonts w:ascii="Arial" w:hAnsi="Arial" w:cs="Arial"/>
                <w:color w:val="000000"/>
                <w:sz w:val="14"/>
                <w:szCs w:val="14"/>
                <w:lang w:val="en-US"/>
              </w:rPr>
            </w:pPr>
            <w:proofErr w:type="spellStart"/>
            <w:ins w:id="1526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F2 - PP - A</w:t>
              </w:r>
            </w:ins>
          </w:p>
        </w:tc>
        <w:tc>
          <w:tcPr>
            <w:tcW w:w="1152" w:type="pct"/>
            <w:tcBorders>
              <w:top w:val="nil"/>
              <w:left w:val="nil"/>
              <w:bottom w:val="nil"/>
              <w:right w:val="nil"/>
            </w:tcBorders>
            <w:shd w:val="clear" w:color="000000" w:fill="FFFFFF"/>
            <w:noWrap/>
            <w:vAlign w:val="center"/>
            <w:hideMark/>
          </w:tcPr>
          <w:p w14:paraId="06C0508A" w14:textId="77777777" w:rsidR="00C90305" w:rsidRPr="002C210F" w:rsidRDefault="00C90305" w:rsidP="00C90305">
            <w:pPr>
              <w:rPr>
                <w:ins w:id="15264" w:author="Vinicius Franco" w:date="2020-10-29T18:37:00Z"/>
                <w:rFonts w:ascii="Arial" w:hAnsi="Arial" w:cs="Arial"/>
                <w:color w:val="000000"/>
                <w:sz w:val="14"/>
                <w:szCs w:val="14"/>
              </w:rPr>
            </w:pPr>
            <w:ins w:id="15265" w:author="Vinicius Franco" w:date="2020-10-29T18:37:00Z">
              <w:r w:rsidRPr="002C210F">
                <w:rPr>
                  <w:rFonts w:ascii="Arial" w:hAnsi="Arial" w:cs="Arial"/>
                  <w:color w:val="000000"/>
                  <w:sz w:val="14"/>
                  <w:szCs w:val="14"/>
                </w:rPr>
                <w:t>FERNANDO HENRIQUE DA SILVA</w:t>
              </w:r>
            </w:ins>
          </w:p>
        </w:tc>
        <w:tc>
          <w:tcPr>
            <w:tcW w:w="790" w:type="pct"/>
            <w:tcBorders>
              <w:top w:val="nil"/>
              <w:left w:val="nil"/>
              <w:bottom w:val="nil"/>
              <w:right w:val="nil"/>
            </w:tcBorders>
            <w:shd w:val="clear" w:color="000000" w:fill="FFFFFF"/>
            <w:noWrap/>
            <w:vAlign w:val="center"/>
            <w:hideMark/>
          </w:tcPr>
          <w:p w14:paraId="1ADE8099" w14:textId="77777777" w:rsidR="00C90305" w:rsidRPr="002C210F" w:rsidRDefault="00C90305" w:rsidP="00C90305">
            <w:pPr>
              <w:jc w:val="center"/>
              <w:rPr>
                <w:ins w:id="15266" w:author="Vinicius Franco" w:date="2020-10-29T18:37:00Z"/>
                <w:rFonts w:ascii="Arial" w:hAnsi="Arial" w:cs="Arial"/>
                <w:color w:val="000000"/>
                <w:sz w:val="14"/>
                <w:szCs w:val="14"/>
              </w:rPr>
            </w:pPr>
            <w:ins w:id="15267" w:author="Vinicius Franco" w:date="2020-10-29T18:37:00Z">
              <w:r w:rsidRPr="002C210F">
                <w:rPr>
                  <w:rFonts w:ascii="Arial" w:hAnsi="Arial" w:cs="Arial"/>
                  <w:color w:val="000000"/>
                  <w:sz w:val="14"/>
                  <w:szCs w:val="14"/>
                </w:rPr>
                <w:t>39539514835</w:t>
              </w:r>
            </w:ins>
          </w:p>
        </w:tc>
        <w:tc>
          <w:tcPr>
            <w:tcW w:w="591" w:type="pct"/>
            <w:tcBorders>
              <w:top w:val="nil"/>
              <w:left w:val="nil"/>
              <w:bottom w:val="nil"/>
              <w:right w:val="nil"/>
            </w:tcBorders>
            <w:shd w:val="clear" w:color="000000" w:fill="FFFFFF"/>
            <w:noWrap/>
            <w:vAlign w:val="center"/>
            <w:hideMark/>
          </w:tcPr>
          <w:p w14:paraId="64F8257A" w14:textId="77777777" w:rsidR="00C90305" w:rsidRPr="002C210F" w:rsidRDefault="00C90305" w:rsidP="00C90305">
            <w:pPr>
              <w:jc w:val="right"/>
              <w:rPr>
                <w:ins w:id="15268" w:author="Vinicius Franco" w:date="2020-10-29T18:37:00Z"/>
                <w:rFonts w:ascii="Arial" w:hAnsi="Arial" w:cs="Arial"/>
                <w:color w:val="000000"/>
                <w:sz w:val="14"/>
                <w:szCs w:val="14"/>
              </w:rPr>
            </w:pPr>
            <w:ins w:id="15269" w:author="Vinicius Franco" w:date="2020-10-29T18:37:00Z">
              <w:r w:rsidRPr="002C210F">
                <w:rPr>
                  <w:rFonts w:ascii="Arial" w:hAnsi="Arial" w:cs="Arial"/>
                  <w:color w:val="000000"/>
                  <w:sz w:val="14"/>
                  <w:szCs w:val="14"/>
                </w:rPr>
                <w:t>20.138,51</w:t>
              </w:r>
            </w:ins>
          </w:p>
        </w:tc>
        <w:tc>
          <w:tcPr>
            <w:tcW w:w="790" w:type="pct"/>
            <w:tcBorders>
              <w:top w:val="nil"/>
              <w:left w:val="nil"/>
              <w:bottom w:val="nil"/>
              <w:right w:val="nil"/>
            </w:tcBorders>
            <w:shd w:val="clear" w:color="000000" w:fill="FFFFFF"/>
            <w:noWrap/>
            <w:vAlign w:val="center"/>
            <w:hideMark/>
          </w:tcPr>
          <w:p w14:paraId="1EC2A67E" w14:textId="77777777" w:rsidR="00C90305" w:rsidRPr="002C210F" w:rsidRDefault="00C90305" w:rsidP="00C90305">
            <w:pPr>
              <w:jc w:val="center"/>
              <w:rPr>
                <w:ins w:id="15270" w:author="Vinicius Franco" w:date="2020-10-29T18:37:00Z"/>
                <w:rFonts w:ascii="Arial" w:hAnsi="Arial" w:cs="Arial"/>
                <w:color w:val="000000"/>
                <w:sz w:val="14"/>
                <w:szCs w:val="14"/>
              </w:rPr>
            </w:pPr>
            <w:ins w:id="15271" w:author="Vinicius Franco" w:date="2020-10-29T18:37:00Z">
              <w:r w:rsidRPr="002C210F">
                <w:rPr>
                  <w:rFonts w:ascii="Arial" w:hAnsi="Arial" w:cs="Arial"/>
                  <w:color w:val="000000"/>
                  <w:sz w:val="14"/>
                  <w:szCs w:val="14"/>
                </w:rPr>
                <w:t>01/08/2027</w:t>
              </w:r>
            </w:ins>
          </w:p>
        </w:tc>
      </w:tr>
      <w:tr w:rsidR="00C90305" w:rsidRPr="002C210F" w14:paraId="23C0D154" w14:textId="77777777" w:rsidTr="00C90305">
        <w:trPr>
          <w:trHeight w:val="240"/>
          <w:ins w:id="15272" w:author="Vinicius Franco" w:date="2020-10-29T18:37:00Z"/>
        </w:trPr>
        <w:tc>
          <w:tcPr>
            <w:tcW w:w="271" w:type="pct"/>
            <w:tcBorders>
              <w:top w:val="nil"/>
              <w:left w:val="nil"/>
              <w:bottom w:val="nil"/>
              <w:right w:val="nil"/>
            </w:tcBorders>
            <w:shd w:val="clear" w:color="auto" w:fill="auto"/>
            <w:noWrap/>
            <w:vAlign w:val="bottom"/>
            <w:hideMark/>
          </w:tcPr>
          <w:p w14:paraId="5ECD14DB" w14:textId="77777777" w:rsidR="00C90305" w:rsidRPr="002C210F" w:rsidRDefault="00C90305" w:rsidP="00C90305">
            <w:pPr>
              <w:jc w:val="center"/>
              <w:rPr>
                <w:ins w:id="15273" w:author="Vinicius Franco" w:date="2020-10-29T18:37:00Z"/>
                <w:rFonts w:ascii="Calibri" w:hAnsi="Calibri" w:cs="Calibri"/>
                <w:color w:val="000000"/>
                <w:sz w:val="14"/>
                <w:szCs w:val="14"/>
              </w:rPr>
            </w:pPr>
            <w:ins w:id="15274" w:author="Vinicius Franco" w:date="2020-10-29T18:37:00Z">
              <w:r w:rsidRPr="002C210F">
                <w:rPr>
                  <w:rFonts w:ascii="Calibri" w:hAnsi="Calibri" w:cs="Calibri"/>
                  <w:color w:val="000000"/>
                  <w:sz w:val="14"/>
                  <w:szCs w:val="14"/>
                </w:rPr>
                <w:t>86</w:t>
              </w:r>
            </w:ins>
          </w:p>
        </w:tc>
        <w:tc>
          <w:tcPr>
            <w:tcW w:w="1405" w:type="pct"/>
            <w:tcBorders>
              <w:top w:val="nil"/>
              <w:left w:val="nil"/>
              <w:bottom w:val="nil"/>
              <w:right w:val="nil"/>
            </w:tcBorders>
            <w:shd w:val="clear" w:color="000000" w:fill="FFFFFF"/>
            <w:noWrap/>
            <w:vAlign w:val="center"/>
            <w:hideMark/>
          </w:tcPr>
          <w:p w14:paraId="7CA5F7B6" w14:textId="77777777" w:rsidR="00C90305" w:rsidRPr="006E111C" w:rsidRDefault="00C90305" w:rsidP="00C90305">
            <w:pPr>
              <w:rPr>
                <w:ins w:id="15275" w:author="Vinicius Franco" w:date="2020-10-29T18:37:00Z"/>
                <w:rFonts w:ascii="Arial" w:hAnsi="Arial" w:cs="Arial"/>
                <w:color w:val="000000"/>
                <w:sz w:val="14"/>
                <w:szCs w:val="14"/>
                <w:lang w:val="en-US"/>
              </w:rPr>
            </w:pPr>
            <w:proofErr w:type="spellStart"/>
            <w:ins w:id="1527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G2 - PP - A</w:t>
              </w:r>
            </w:ins>
          </w:p>
        </w:tc>
        <w:tc>
          <w:tcPr>
            <w:tcW w:w="1152" w:type="pct"/>
            <w:tcBorders>
              <w:top w:val="nil"/>
              <w:left w:val="nil"/>
              <w:bottom w:val="nil"/>
              <w:right w:val="nil"/>
            </w:tcBorders>
            <w:shd w:val="clear" w:color="000000" w:fill="FFFFFF"/>
            <w:noWrap/>
            <w:vAlign w:val="center"/>
            <w:hideMark/>
          </w:tcPr>
          <w:p w14:paraId="061CFF60" w14:textId="77777777" w:rsidR="00C90305" w:rsidRPr="002C210F" w:rsidRDefault="00C90305" w:rsidP="00C90305">
            <w:pPr>
              <w:rPr>
                <w:ins w:id="15277" w:author="Vinicius Franco" w:date="2020-10-29T18:37:00Z"/>
                <w:rFonts w:ascii="Arial" w:hAnsi="Arial" w:cs="Arial"/>
                <w:color w:val="000000"/>
                <w:sz w:val="14"/>
                <w:szCs w:val="14"/>
              </w:rPr>
            </w:pPr>
            <w:ins w:id="15278" w:author="Vinicius Franco" w:date="2020-10-29T18:37:00Z">
              <w:r w:rsidRPr="002C210F">
                <w:rPr>
                  <w:rFonts w:ascii="Arial" w:hAnsi="Arial" w:cs="Arial"/>
                  <w:color w:val="000000"/>
                  <w:sz w:val="14"/>
                  <w:szCs w:val="14"/>
                </w:rPr>
                <w:t>AGUINALDO LUIS ALVES</w:t>
              </w:r>
            </w:ins>
          </w:p>
        </w:tc>
        <w:tc>
          <w:tcPr>
            <w:tcW w:w="790" w:type="pct"/>
            <w:tcBorders>
              <w:top w:val="nil"/>
              <w:left w:val="nil"/>
              <w:bottom w:val="nil"/>
              <w:right w:val="nil"/>
            </w:tcBorders>
            <w:shd w:val="clear" w:color="000000" w:fill="FFFFFF"/>
            <w:noWrap/>
            <w:vAlign w:val="center"/>
            <w:hideMark/>
          </w:tcPr>
          <w:p w14:paraId="217DBBE7" w14:textId="77777777" w:rsidR="00C90305" w:rsidRPr="002C210F" w:rsidRDefault="00C90305" w:rsidP="00C90305">
            <w:pPr>
              <w:jc w:val="center"/>
              <w:rPr>
                <w:ins w:id="15279" w:author="Vinicius Franco" w:date="2020-10-29T18:37:00Z"/>
                <w:rFonts w:ascii="Arial" w:hAnsi="Arial" w:cs="Arial"/>
                <w:color w:val="000000"/>
                <w:sz w:val="14"/>
                <w:szCs w:val="14"/>
              </w:rPr>
            </w:pPr>
            <w:ins w:id="15280" w:author="Vinicius Franco" w:date="2020-10-29T18:37:00Z">
              <w:r w:rsidRPr="002C210F">
                <w:rPr>
                  <w:rFonts w:ascii="Arial" w:hAnsi="Arial" w:cs="Arial"/>
                  <w:color w:val="000000"/>
                  <w:sz w:val="14"/>
                  <w:szCs w:val="14"/>
                </w:rPr>
                <w:t>12240458828</w:t>
              </w:r>
            </w:ins>
          </w:p>
        </w:tc>
        <w:tc>
          <w:tcPr>
            <w:tcW w:w="591" w:type="pct"/>
            <w:tcBorders>
              <w:top w:val="nil"/>
              <w:left w:val="nil"/>
              <w:bottom w:val="nil"/>
              <w:right w:val="nil"/>
            </w:tcBorders>
            <w:shd w:val="clear" w:color="000000" w:fill="FFFFFF"/>
            <w:noWrap/>
            <w:vAlign w:val="center"/>
            <w:hideMark/>
          </w:tcPr>
          <w:p w14:paraId="6F9E3EF8" w14:textId="77777777" w:rsidR="00C90305" w:rsidRPr="002C210F" w:rsidRDefault="00C90305" w:rsidP="00C90305">
            <w:pPr>
              <w:jc w:val="right"/>
              <w:rPr>
                <w:ins w:id="15281" w:author="Vinicius Franco" w:date="2020-10-29T18:37:00Z"/>
                <w:rFonts w:ascii="Arial" w:hAnsi="Arial" w:cs="Arial"/>
                <w:color w:val="000000"/>
                <w:sz w:val="14"/>
                <w:szCs w:val="14"/>
              </w:rPr>
            </w:pPr>
            <w:ins w:id="15282" w:author="Vinicius Franco" w:date="2020-10-29T18:37:00Z">
              <w:r w:rsidRPr="002C210F">
                <w:rPr>
                  <w:rFonts w:ascii="Arial" w:hAnsi="Arial" w:cs="Arial"/>
                  <w:color w:val="000000"/>
                  <w:sz w:val="14"/>
                  <w:szCs w:val="14"/>
                </w:rPr>
                <w:t>15.723,26</w:t>
              </w:r>
            </w:ins>
          </w:p>
        </w:tc>
        <w:tc>
          <w:tcPr>
            <w:tcW w:w="790" w:type="pct"/>
            <w:tcBorders>
              <w:top w:val="nil"/>
              <w:left w:val="nil"/>
              <w:bottom w:val="nil"/>
              <w:right w:val="nil"/>
            </w:tcBorders>
            <w:shd w:val="clear" w:color="000000" w:fill="FFFFFF"/>
            <w:noWrap/>
            <w:vAlign w:val="center"/>
            <w:hideMark/>
          </w:tcPr>
          <w:p w14:paraId="24E296D3" w14:textId="77777777" w:rsidR="00C90305" w:rsidRPr="002C210F" w:rsidRDefault="00C90305" w:rsidP="00C90305">
            <w:pPr>
              <w:jc w:val="center"/>
              <w:rPr>
                <w:ins w:id="15283" w:author="Vinicius Franco" w:date="2020-10-29T18:37:00Z"/>
                <w:rFonts w:ascii="Arial" w:hAnsi="Arial" w:cs="Arial"/>
                <w:color w:val="000000"/>
                <w:sz w:val="14"/>
                <w:szCs w:val="14"/>
              </w:rPr>
            </w:pPr>
            <w:ins w:id="15284" w:author="Vinicius Franco" w:date="2020-10-29T18:37:00Z">
              <w:r w:rsidRPr="002C210F">
                <w:rPr>
                  <w:rFonts w:ascii="Arial" w:hAnsi="Arial" w:cs="Arial"/>
                  <w:color w:val="000000"/>
                  <w:sz w:val="14"/>
                  <w:szCs w:val="14"/>
                </w:rPr>
                <w:t>01/07/2024</w:t>
              </w:r>
            </w:ins>
          </w:p>
        </w:tc>
      </w:tr>
      <w:tr w:rsidR="00C90305" w:rsidRPr="002C210F" w14:paraId="41BF87B8" w14:textId="77777777" w:rsidTr="00C90305">
        <w:trPr>
          <w:trHeight w:val="240"/>
          <w:ins w:id="15285" w:author="Vinicius Franco" w:date="2020-10-29T18:37:00Z"/>
        </w:trPr>
        <w:tc>
          <w:tcPr>
            <w:tcW w:w="271" w:type="pct"/>
            <w:tcBorders>
              <w:top w:val="nil"/>
              <w:left w:val="nil"/>
              <w:bottom w:val="nil"/>
              <w:right w:val="nil"/>
            </w:tcBorders>
            <w:shd w:val="clear" w:color="auto" w:fill="auto"/>
            <w:noWrap/>
            <w:vAlign w:val="bottom"/>
            <w:hideMark/>
          </w:tcPr>
          <w:p w14:paraId="372B5197" w14:textId="77777777" w:rsidR="00C90305" w:rsidRPr="002C210F" w:rsidRDefault="00C90305" w:rsidP="00C90305">
            <w:pPr>
              <w:jc w:val="center"/>
              <w:rPr>
                <w:ins w:id="15286" w:author="Vinicius Franco" w:date="2020-10-29T18:37:00Z"/>
                <w:rFonts w:ascii="Calibri" w:hAnsi="Calibri" w:cs="Calibri"/>
                <w:color w:val="000000"/>
                <w:sz w:val="14"/>
                <w:szCs w:val="14"/>
              </w:rPr>
            </w:pPr>
            <w:ins w:id="15287" w:author="Vinicius Franco" w:date="2020-10-29T18:37:00Z">
              <w:r w:rsidRPr="002C210F">
                <w:rPr>
                  <w:rFonts w:ascii="Calibri" w:hAnsi="Calibri" w:cs="Calibri"/>
                  <w:color w:val="000000"/>
                  <w:sz w:val="14"/>
                  <w:szCs w:val="14"/>
                </w:rPr>
                <w:t>87</w:t>
              </w:r>
            </w:ins>
          </w:p>
        </w:tc>
        <w:tc>
          <w:tcPr>
            <w:tcW w:w="1405" w:type="pct"/>
            <w:tcBorders>
              <w:top w:val="nil"/>
              <w:left w:val="nil"/>
              <w:bottom w:val="nil"/>
              <w:right w:val="nil"/>
            </w:tcBorders>
            <w:shd w:val="clear" w:color="000000" w:fill="FFFFFF"/>
            <w:noWrap/>
            <w:vAlign w:val="center"/>
            <w:hideMark/>
          </w:tcPr>
          <w:p w14:paraId="13E5F20A" w14:textId="77777777" w:rsidR="00C90305" w:rsidRPr="002C210F" w:rsidRDefault="00C90305" w:rsidP="00C90305">
            <w:pPr>
              <w:rPr>
                <w:ins w:id="15288" w:author="Vinicius Franco" w:date="2020-10-29T18:37:00Z"/>
                <w:rFonts w:ascii="Arial" w:hAnsi="Arial" w:cs="Arial"/>
                <w:color w:val="000000"/>
                <w:sz w:val="14"/>
                <w:szCs w:val="14"/>
              </w:rPr>
            </w:pPr>
            <w:ins w:id="152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H - PP - A</w:t>
              </w:r>
            </w:ins>
          </w:p>
        </w:tc>
        <w:tc>
          <w:tcPr>
            <w:tcW w:w="1152" w:type="pct"/>
            <w:tcBorders>
              <w:top w:val="nil"/>
              <w:left w:val="nil"/>
              <w:bottom w:val="nil"/>
              <w:right w:val="nil"/>
            </w:tcBorders>
            <w:shd w:val="clear" w:color="000000" w:fill="FFFFFF"/>
            <w:noWrap/>
            <w:vAlign w:val="center"/>
            <w:hideMark/>
          </w:tcPr>
          <w:p w14:paraId="7783177C" w14:textId="77777777" w:rsidR="00C90305" w:rsidRPr="002C210F" w:rsidRDefault="00C90305" w:rsidP="00C90305">
            <w:pPr>
              <w:rPr>
                <w:ins w:id="15290" w:author="Vinicius Franco" w:date="2020-10-29T18:37:00Z"/>
                <w:rFonts w:ascii="Arial" w:hAnsi="Arial" w:cs="Arial"/>
                <w:color w:val="000000"/>
                <w:sz w:val="14"/>
                <w:szCs w:val="14"/>
              </w:rPr>
            </w:pPr>
            <w:ins w:id="15291" w:author="Vinicius Franco" w:date="2020-10-29T18:37:00Z">
              <w:r w:rsidRPr="002C210F">
                <w:rPr>
                  <w:rFonts w:ascii="Arial" w:hAnsi="Arial" w:cs="Arial"/>
                  <w:color w:val="000000"/>
                  <w:sz w:val="14"/>
                  <w:szCs w:val="14"/>
                </w:rPr>
                <w:t>CAMILA FERNANDA DOS SANTOS E SILVA</w:t>
              </w:r>
            </w:ins>
          </w:p>
        </w:tc>
        <w:tc>
          <w:tcPr>
            <w:tcW w:w="790" w:type="pct"/>
            <w:tcBorders>
              <w:top w:val="nil"/>
              <w:left w:val="nil"/>
              <w:bottom w:val="nil"/>
              <w:right w:val="nil"/>
            </w:tcBorders>
            <w:shd w:val="clear" w:color="000000" w:fill="FFFFFF"/>
            <w:noWrap/>
            <w:vAlign w:val="center"/>
            <w:hideMark/>
          </w:tcPr>
          <w:p w14:paraId="7B28F68A" w14:textId="77777777" w:rsidR="00C90305" w:rsidRPr="002C210F" w:rsidRDefault="00C90305" w:rsidP="00C90305">
            <w:pPr>
              <w:jc w:val="center"/>
              <w:rPr>
                <w:ins w:id="15292" w:author="Vinicius Franco" w:date="2020-10-29T18:37:00Z"/>
                <w:rFonts w:ascii="Arial" w:hAnsi="Arial" w:cs="Arial"/>
                <w:color w:val="000000"/>
                <w:sz w:val="14"/>
                <w:szCs w:val="14"/>
              </w:rPr>
            </w:pPr>
            <w:ins w:id="15293" w:author="Vinicius Franco" w:date="2020-10-29T18:37:00Z">
              <w:r w:rsidRPr="002C210F">
                <w:rPr>
                  <w:rFonts w:ascii="Arial" w:hAnsi="Arial" w:cs="Arial"/>
                  <w:color w:val="000000"/>
                  <w:sz w:val="14"/>
                  <w:szCs w:val="14"/>
                </w:rPr>
                <w:t>07555513625</w:t>
              </w:r>
            </w:ins>
          </w:p>
        </w:tc>
        <w:tc>
          <w:tcPr>
            <w:tcW w:w="591" w:type="pct"/>
            <w:tcBorders>
              <w:top w:val="nil"/>
              <w:left w:val="nil"/>
              <w:bottom w:val="nil"/>
              <w:right w:val="nil"/>
            </w:tcBorders>
            <w:shd w:val="clear" w:color="000000" w:fill="FFFFFF"/>
            <w:noWrap/>
            <w:vAlign w:val="center"/>
            <w:hideMark/>
          </w:tcPr>
          <w:p w14:paraId="6D870E22" w14:textId="77777777" w:rsidR="00C90305" w:rsidRPr="002C210F" w:rsidRDefault="00C90305" w:rsidP="00C90305">
            <w:pPr>
              <w:jc w:val="right"/>
              <w:rPr>
                <w:ins w:id="15294" w:author="Vinicius Franco" w:date="2020-10-29T18:37:00Z"/>
                <w:rFonts w:ascii="Arial" w:hAnsi="Arial" w:cs="Arial"/>
                <w:color w:val="000000"/>
                <w:sz w:val="14"/>
                <w:szCs w:val="14"/>
              </w:rPr>
            </w:pPr>
            <w:ins w:id="15295" w:author="Vinicius Franco" w:date="2020-10-29T18:37:00Z">
              <w:r w:rsidRPr="002C210F">
                <w:rPr>
                  <w:rFonts w:ascii="Arial" w:hAnsi="Arial" w:cs="Arial"/>
                  <w:color w:val="000000"/>
                  <w:sz w:val="14"/>
                  <w:szCs w:val="14"/>
                </w:rPr>
                <w:t>17.946,11</w:t>
              </w:r>
            </w:ins>
          </w:p>
        </w:tc>
        <w:tc>
          <w:tcPr>
            <w:tcW w:w="790" w:type="pct"/>
            <w:tcBorders>
              <w:top w:val="nil"/>
              <w:left w:val="nil"/>
              <w:bottom w:val="nil"/>
              <w:right w:val="nil"/>
            </w:tcBorders>
            <w:shd w:val="clear" w:color="000000" w:fill="FFFFFF"/>
            <w:noWrap/>
            <w:vAlign w:val="center"/>
            <w:hideMark/>
          </w:tcPr>
          <w:p w14:paraId="71360DE2" w14:textId="77777777" w:rsidR="00C90305" w:rsidRPr="002C210F" w:rsidRDefault="00C90305" w:rsidP="00C90305">
            <w:pPr>
              <w:jc w:val="center"/>
              <w:rPr>
                <w:ins w:id="15296" w:author="Vinicius Franco" w:date="2020-10-29T18:37:00Z"/>
                <w:rFonts w:ascii="Arial" w:hAnsi="Arial" w:cs="Arial"/>
                <w:color w:val="000000"/>
                <w:sz w:val="14"/>
                <w:szCs w:val="14"/>
              </w:rPr>
            </w:pPr>
            <w:ins w:id="15297" w:author="Vinicius Franco" w:date="2020-10-29T18:37:00Z">
              <w:r w:rsidRPr="002C210F">
                <w:rPr>
                  <w:rFonts w:ascii="Arial" w:hAnsi="Arial" w:cs="Arial"/>
                  <w:color w:val="000000"/>
                  <w:sz w:val="14"/>
                  <w:szCs w:val="14"/>
                </w:rPr>
                <w:t>01/08/2025</w:t>
              </w:r>
            </w:ins>
          </w:p>
        </w:tc>
      </w:tr>
      <w:tr w:rsidR="00C90305" w:rsidRPr="002C210F" w14:paraId="0EF297B2" w14:textId="77777777" w:rsidTr="00C90305">
        <w:trPr>
          <w:trHeight w:val="240"/>
          <w:ins w:id="15298" w:author="Vinicius Franco" w:date="2020-10-29T18:37:00Z"/>
        </w:trPr>
        <w:tc>
          <w:tcPr>
            <w:tcW w:w="271" w:type="pct"/>
            <w:tcBorders>
              <w:top w:val="nil"/>
              <w:left w:val="nil"/>
              <w:bottom w:val="nil"/>
              <w:right w:val="nil"/>
            </w:tcBorders>
            <w:shd w:val="clear" w:color="auto" w:fill="auto"/>
            <w:noWrap/>
            <w:vAlign w:val="bottom"/>
            <w:hideMark/>
          </w:tcPr>
          <w:p w14:paraId="6BC677FB" w14:textId="77777777" w:rsidR="00C90305" w:rsidRPr="002C210F" w:rsidRDefault="00C90305" w:rsidP="00C90305">
            <w:pPr>
              <w:jc w:val="center"/>
              <w:rPr>
                <w:ins w:id="15299" w:author="Vinicius Franco" w:date="2020-10-29T18:37:00Z"/>
                <w:rFonts w:ascii="Calibri" w:hAnsi="Calibri" w:cs="Calibri"/>
                <w:color w:val="000000"/>
                <w:sz w:val="14"/>
                <w:szCs w:val="14"/>
              </w:rPr>
            </w:pPr>
            <w:ins w:id="15300" w:author="Vinicius Franco" w:date="2020-10-29T18:37:00Z">
              <w:r w:rsidRPr="002C210F">
                <w:rPr>
                  <w:rFonts w:ascii="Calibri" w:hAnsi="Calibri" w:cs="Calibri"/>
                  <w:color w:val="000000"/>
                  <w:sz w:val="14"/>
                  <w:szCs w:val="14"/>
                </w:rPr>
                <w:t>88</w:t>
              </w:r>
            </w:ins>
          </w:p>
        </w:tc>
        <w:tc>
          <w:tcPr>
            <w:tcW w:w="1405" w:type="pct"/>
            <w:tcBorders>
              <w:top w:val="nil"/>
              <w:left w:val="nil"/>
              <w:bottom w:val="nil"/>
              <w:right w:val="nil"/>
            </w:tcBorders>
            <w:shd w:val="clear" w:color="000000" w:fill="FFFFFF"/>
            <w:noWrap/>
            <w:vAlign w:val="center"/>
            <w:hideMark/>
          </w:tcPr>
          <w:p w14:paraId="37F5C5BB" w14:textId="77777777" w:rsidR="00C90305" w:rsidRPr="002C210F" w:rsidRDefault="00C90305" w:rsidP="00C90305">
            <w:pPr>
              <w:rPr>
                <w:ins w:id="15301" w:author="Vinicius Franco" w:date="2020-10-29T18:37:00Z"/>
                <w:rFonts w:ascii="Arial" w:hAnsi="Arial" w:cs="Arial"/>
                <w:color w:val="000000"/>
                <w:sz w:val="14"/>
                <w:szCs w:val="14"/>
              </w:rPr>
            </w:pPr>
            <w:ins w:id="1530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H2 - PP - A</w:t>
              </w:r>
            </w:ins>
          </w:p>
        </w:tc>
        <w:tc>
          <w:tcPr>
            <w:tcW w:w="1152" w:type="pct"/>
            <w:tcBorders>
              <w:top w:val="nil"/>
              <w:left w:val="nil"/>
              <w:bottom w:val="nil"/>
              <w:right w:val="nil"/>
            </w:tcBorders>
            <w:shd w:val="clear" w:color="000000" w:fill="FFFFFF"/>
            <w:noWrap/>
            <w:vAlign w:val="center"/>
            <w:hideMark/>
          </w:tcPr>
          <w:p w14:paraId="6AAF5FFD" w14:textId="77777777" w:rsidR="00C90305" w:rsidRPr="002C210F" w:rsidRDefault="00C90305" w:rsidP="00C90305">
            <w:pPr>
              <w:rPr>
                <w:ins w:id="15303" w:author="Vinicius Franco" w:date="2020-10-29T18:37:00Z"/>
                <w:rFonts w:ascii="Arial" w:hAnsi="Arial" w:cs="Arial"/>
                <w:color w:val="000000"/>
                <w:sz w:val="14"/>
                <w:szCs w:val="14"/>
              </w:rPr>
            </w:pPr>
            <w:ins w:id="15304" w:author="Vinicius Franco" w:date="2020-10-29T18:37:00Z">
              <w:r w:rsidRPr="002C210F">
                <w:rPr>
                  <w:rFonts w:ascii="Arial" w:hAnsi="Arial" w:cs="Arial"/>
                  <w:color w:val="000000"/>
                  <w:sz w:val="14"/>
                  <w:szCs w:val="14"/>
                </w:rPr>
                <w:t xml:space="preserve">CRISTIANE </w:t>
              </w:r>
              <w:proofErr w:type="spellStart"/>
              <w:r w:rsidRPr="002C210F">
                <w:rPr>
                  <w:rFonts w:ascii="Arial" w:hAnsi="Arial" w:cs="Arial"/>
                  <w:color w:val="000000"/>
                  <w:sz w:val="14"/>
                  <w:szCs w:val="14"/>
                </w:rPr>
                <w:t>PAGLIARI</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PELICIONI</w:t>
              </w:r>
              <w:proofErr w:type="spellEnd"/>
            </w:ins>
          </w:p>
        </w:tc>
        <w:tc>
          <w:tcPr>
            <w:tcW w:w="790" w:type="pct"/>
            <w:tcBorders>
              <w:top w:val="nil"/>
              <w:left w:val="nil"/>
              <w:bottom w:val="nil"/>
              <w:right w:val="nil"/>
            </w:tcBorders>
            <w:shd w:val="clear" w:color="000000" w:fill="FFFFFF"/>
            <w:noWrap/>
            <w:vAlign w:val="center"/>
            <w:hideMark/>
          </w:tcPr>
          <w:p w14:paraId="65024A92" w14:textId="77777777" w:rsidR="00C90305" w:rsidRPr="002C210F" w:rsidRDefault="00C90305" w:rsidP="00C90305">
            <w:pPr>
              <w:jc w:val="center"/>
              <w:rPr>
                <w:ins w:id="15305" w:author="Vinicius Franco" w:date="2020-10-29T18:37:00Z"/>
                <w:rFonts w:ascii="Arial" w:hAnsi="Arial" w:cs="Arial"/>
                <w:color w:val="000000"/>
                <w:sz w:val="14"/>
                <w:szCs w:val="14"/>
              </w:rPr>
            </w:pPr>
            <w:ins w:id="15306" w:author="Vinicius Franco" w:date="2020-10-29T18:37:00Z">
              <w:r w:rsidRPr="002C210F">
                <w:rPr>
                  <w:rFonts w:ascii="Arial" w:hAnsi="Arial" w:cs="Arial"/>
                  <w:color w:val="000000"/>
                  <w:sz w:val="14"/>
                  <w:szCs w:val="14"/>
                </w:rPr>
                <w:t>21840372818</w:t>
              </w:r>
            </w:ins>
          </w:p>
        </w:tc>
        <w:tc>
          <w:tcPr>
            <w:tcW w:w="591" w:type="pct"/>
            <w:tcBorders>
              <w:top w:val="nil"/>
              <w:left w:val="nil"/>
              <w:bottom w:val="nil"/>
              <w:right w:val="nil"/>
            </w:tcBorders>
            <w:shd w:val="clear" w:color="000000" w:fill="FFFFFF"/>
            <w:noWrap/>
            <w:vAlign w:val="center"/>
            <w:hideMark/>
          </w:tcPr>
          <w:p w14:paraId="23F39ED4" w14:textId="77777777" w:rsidR="00C90305" w:rsidRPr="002C210F" w:rsidRDefault="00C90305" w:rsidP="00C90305">
            <w:pPr>
              <w:jc w:val="right"/>
              <w:rPr>
                <w:ins w:id="15307" w:author="Vinicius Franco" w:date="2020-10-29T18:37:00Z"/>
                <w:rFonts w:ascii="Arial" w:hAnsi="Arial" w:cs="Arial"/>
                <w:color w:val="000000"/>
                <w:sz w:val="14"/>
                <w:szCs w:val="14"/>
              </w:rPr>
            </w:pPr>
            <w:ins w:id="15308" w:author="Vinicius Franco" w:date="2020-10-29T18:37:00Z">
              <w:r w:rsidRPr="002C210F">
                <w:rPr>
                  <w:rFonts w:ascii="Arial" w:hAnsi="Arial" w:cs="Arial"/>
                  <w:color w:val="000000"/>
                  <w:sz w:val="14"/>
                  <w:szCs w:val="14"/>
                </w:rPr>
                <w:t>18.909,44</w:t>
              </w:r>
            </w:ins>
          </w:p>
        </w:tc>
        <w:tc>
          <w:tcPr>
            <w:tcW w:w="790" w:type="pct"/>
            <w:tcBorders>
              <w:top w:val="nil"/>
              <w:left w:val="nil"/>
              <w:bottom w:val="nil"/>
              <w:right w:val="nil"/>
            </w:tcBorders>
            <w:shd w:val="clear" w:color="000000" w:fill="FFFFFF"/>
            <w:noWrap/>
            <w:vAlign w:val="center"/>
            <w:hideMark/>
          </w:tcPr>
          <w:p w14:paraId="5420F20C" w14:textId="77777777" w:rsidR="00C90305" w:rsidRPr="002C210F" w:rsidRDefault="00C90305" w:rsidP="00C90305">
            <w:pPr>
              <w:jc w:val="center"/>
              <w:rPr>
                <w:ins w:id="15309" w:author="Vinicius Franco" w:date="2020-10-29T18:37:00Z"/>
                <w:rFonts w:ascii="Arial" w:hAnsi="Arial" w:cs="Arial"/>
                <w:color w:val="000000"/>
                <w:sz w:val="14"/>
                <w:szCs w:val="14"/>
              </w:rPr>
            </w:pPr>
            <w:ins w:id="15310" w:author="Vinicius Franco" w:date="2020-10-29T18:37:00Z">
              <w:r w:rsidRPr="002C210F">
                <w:rPr>
                  <w:rFonts w:ascii="Arial" w:hAnsi="Arial" w:cs="Arial"/>
                  <w:color w:val="000000"/>
                  <w:sz w:val="14"/>
                  <w:szCs w:val="14"/>
                </w:rPr>
                <w:t>01/02/2026</w:t>
              </w:r>
            </w:ins>
          </w:p>
        </w:tc>
      </w:tr>
      <w:tr w:rsidR="00C90305" w:rsidRPr="002C210F" w14:paraId="04FB0AA5" w14:textId="77777777" w:rsidTr="00C90305">
        <w:trPr>
          <w:trHeight w:val="240"/>
          <w:ins w:id="15311" w:author="Vinicius Franco" w:date="2020-10-29T18:37:00Z"/>
        </w:trPr>
        <w:tc>
          <w:tcPr>
            <w:tcW w:w="271" w:type="pct"/>
            <w:tcBorders>
              <w:top w:val="nil"/>
              <w:left w:val="nil"/>
              <w:bottom w:val="nil"/>
              <w:right w:val="nil"/>
            </w:tcBorders>
            <w:shd w:val="clear" w:color="auto" w:fill="auto"/>
            <w:noWrap/>
            <w:vAlign w:val="bottom"/>
            <w:hideMark/>
          </w:tcPr>
          <w:p w14:paraId="0BB23945" w14:textId="77777777" w:rsidR="00C90305" w:rsidRPr="002C210F" w:rsidRDefault="00C90305" w:rsidP="00C90305">
            <w:pPr>
              <w:jc w:val="center"/>
              <w:rPr>
                <w:ins w:id="15312" w:author="Vinicius Franco" w:date="2020-10-29T18:37:00Z"/>
                <w:rFonts w:ascii="Calibri" w:hAnsi="Calibri" w:cs="Calibri"/>
                <w:color w:val="000000"/>
                <w:sz w:val="14"/>
                <w:szCs w:val="14"/>
              </w:rPr>
            </w:pPr>
            <w:ins w:id="15313" w:author="Vinicius Franco" w:date="2020-10-29T18:37:00Z">
              <w:r w:rsidRPr="002C210F">
                <w:rPr>
                  <w:rFonts w:ascii="Calibri" w:hAnsi="Calibri" w:cs="Calibri"/>
                  <w:color w:val="000000"/>
                  <w:sz w:val="14"/>
                  <w:szCs w:val="14"/>
                </w:rPr>
                <w:t>89</w:t>
              </w:r>
            </w:ins>
          </w:p>
        </w:tc>
        <w:tc>
          <w:tcPr>
            <w:tcW w:w="1405" w:type="pct"/>
            <w:tcBorders>
              <w:top w:val="nil"/>
              <w:left w:val="nil"/>
              <w:bottom w:val="nil"/>
              <w:right w:val="nil"/>
            </w:tcBorders>
            <w:shd w:val="clear" w:color="000000" w:fill="FFFFFF"/>
            <w:noWrap/>
            <w:vAlign w:val="center"/>
            <w:hideMark/>
          </w:tcPr>
          <w:p w14:paraId="4F4BC8FC" w14:textId="77777777" w:rsidR="00C90305" w:rsidRPr="002C210F" w:rsidRDefault="00C90305" w:rsidP="00C90305">
            <w:pPr>
              <w:rPr>
                <w:ins w:id="15314" w:author="Vinicius Franco" w:date="2020-10-29T18:37:00Z"/>
                <w:rFonts w:ascii="Arial" w:hAnsi="Arial" w:cs="Arial"/>
                <w:color w:val="000000"/>
                <w:sz w:val="14"/>
                <w:szCs w:val="14"/>
              </w:rPr>
            </w:pPr>
            <w:ins w:id="1531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I - OPA - A</w:t>
              </w:r>
            </w:ins>
          </w:p>
        </w:tc>
        <w:tc>
          <w:tcPr>
            <w:tcW w:w="1152" w:type="pct"/>
            <w:tcBorders>
              <w:top w:val="nil"/>
              <w:left w:val="nil"/>
              <w:bottom w:val="nil"/>
              <w:right w:val="nil"/>
            </w:tcBorders>
            <w:shd w:val="clear" w:color="000000" w:fill="FFFFFF"/>
            <w:noWrap/>
            <w:vAlign w:val="center"/>
            <w:hideMark/>
          </w:tcPr>
          <w:p w14:paraId="296A38E0" w14:textId="77777777" w:rsidR="00C90305" w:rsidRPr="002C210F" w:rsidRDefault="00C90305" w:rsidP="00C90305">
            <w:pPr>
              <w:rPr>
                <w:ins w:id="15316" w:author="Vinicius Franco" w:date="2020-10-29T18:37:00Z"/>
                <w:rFonts w:ascii="Arial" w:hAnsi="Arial" w:cs="Arial"/>
                <w:color w:val="000000"/>
                <w:sz w:val="14"/>
                <w:szCs w:val="14"/>
              </w:rPr>
            </w:pPr>
            <w:ins w:id="15317" w:author="Vinicius Franco" w:date="2020-10-29T18:37:00Z">
              <w:r w:rsidRPr="002C210F">
                <w:rPr>
                  <w:rFonts w:ascii="Arial" w:hAnsi="Arial" w:cs="Arial"/>
                  <w:color w:val="000000"/>
                  <w:sz w:val="14"/>
                  <w:szCs w:val="14"/>
                </w:rPr>
                <w:t>MARIA SOCORRO NUNES CARDOSO</w:t>
              </w:r>
            </w:ins>
          </w:p>
        </w:tc>
        <w:tc>
          <w:tcPr>
            <w:tcW w:w="790" w:type="pct"/>
            <w:tcBorders>
              <w:top w:val="nil"/>
              <w:left w:val="nil"/>
              <w:bottom w:val="nil"/>
              <w:right w:val="nil"/>
            </w:tcBorders>
            <w:shd w:val="clear" w:color="000000" w:fill="FFFFFF"/>
            <w:noWrap/>
            <w:vAlign w:val="center"/>
            <w:hideMark/>
          </w:tcPr>
          <w:p w14:paraId="6B14AE3B" w14:textId="77777777" w:rsidR="00C90305" w:rsidRPr="002C210F" w:rsidRDefault="00C90305" w:rsidP="00C90305">
            <w:pPr>
              <w:jc w:val="center"/>
              <w:rPr>
                <w:ins w:id="15318" w:author="Vinicius Franco" w:date="2020-10-29T18:37:00Z"/>
                <w:rFonts w:ascii="Arial" w:hAnsi="Arial" w:cs="Arial"/>
                <w:color w:val="000000"/>
                <w:sz w:val="14"/>
                <w:szCs w:val="14"/>
              </w:rPr>
            </w:pPr>
            <w:ins w:id="15319" w:author="Vinicius Franco" w:date="2020-10-29T18:37:00Z">
              <w:r w:rsidRPr="002C210F">
                <w:rPr>
                  <w:rFonts w:ascii="Arial" w:hAnsi="Arial" w:cs="Arial"/>
                  <w:color w:val="000000"/>
                  <w:sz w:val="14"/>
                  <w:szCs w:val="14"/>
                </w:rPr>
                <w:t>68120303334</w:t>
              </w:r>
            </w:ins>
          </w:p>
        </w:tc>
        <w:tc>
          <w:tcPr>
            <w:tcW w:w="591" w:type="pct"/>
            <w:tcBorders>
              <w:top w:val="nil"/>
              <w:left w:val="nil"/>
              <w:bottom w:val="nil"/>
              <w:right w:val="nil"/>
            </w:tcBorders>
            <w:shd w:val="clear" w:color="000000" w:fill="FFFFFF"/>
            <w:noWrap/>
            <w:vAlign w:val="center"/>
            <w:hideMark/>
          </w:tcPr>
          <w:p w14:paraId="136D0ADE" w14:textId="77777777" w:rsidR="00C90305" w:rsidRPr="002C210F" w:rsidRDefault="00C90305" w:rsidP="00C90305">
            <w:pPr>
              <w:jc w:val="right"/>
              <w:rPr>
                <w:ins w:id="15320" w:author="Vinicius Franco" w:date="2020-10-29T18:37:00Z"/>
                <w:rFonts w:ascii="Arial" w:hAnsi="Arial" w:cs="Arial"/>
                <w:color w:val="000000"/>
                <w:sz w:val="14"/>
                <w:szCs w:val="14"/>
              </w:rPr>
            </w:pPr>
            <w:ins w:id="15321" w:author="Vinicius Franco" w:date="2020-10-29T18:37:00Z">
              <w:r w:rsidRPr="002C210F">
                <w:rPr>
                  <w:rFonts w:ascii="Arial" w:hAnsi="Arial" w:cs="Arial"/>
                  <w:color w:val="000000"/>
                  <w:sz w:val="14"/>
                  <w:szCs w:val="14"/>
                </w:rPr>
                <w:t>23.920,58</w:t>
              </w:r>
            </w:ins>
          </w:p>
        </w:tc>
        <w:tc>
          <w:tcPr>
            <w:tcW w:w="790" w:type="pct"/>
            <w:tcBorders>
              <w:top w:val="nil"/>
              <w:left w:val="nil"/>
              <w:bottom w:val="nil"/>
              <w:right w:val="nil"/>
            </w:tcBorders>
            <w:shd w:val="clear" w:color="000000" w:fill="FFFFFF"/>
            <w:noWrap/>
            <w:vAlign w:val="center"/>
            <w:hideMark/>
          </w:tcPr>
          <w:p w14:paraId="59469CD2" w14:textId="77777777" w:rsidR="00C90305" w:rsidRPr="002C210F" w:rsidRDefault="00C90305" w:rsidP="00C90305">
            <w:pPr>
              <w:jc w:val="center"/>
              <w:rPr>
                <w:ins w:id="15322" w:author="Vinicius Franco" w:date="2020-10-29T18:37:00Z"/>
                <w:rFonts w:ascii="Arial" w:hAnsi="Arial" w:cs="Arial"/>
                <w:color w:val="000000"/>
                <w:sz w:val="14"/>
                <w:szCs w:val="14"/>
              </w:rPr>
            </w:pPr>
            <w:ins w:id="15323" w:author="Vinicius Franco" w:date="2020-10-29T18:37:00Z">
              <w:r w:rsidRPr="002C210F">
                <w:rPr>
                  <w:rFonts w:ascii="Arial" w:hAnsi="Arial" w:cs="Arial"/>
                  <w:color w:val="000000"/>
                  <w:sz w:val="14"/>
                  <w:szCs w:val="14"/>
                </w:rPr>
                <w:t>01/07/2024</w:t>
              </w:r>
            </w:ins>
          </w:p>
        </w:tc>
      </w:tr>
      <w:tr w:rsidR="00C90305" w:rsidRPr="002C210F" w14:paraId="07AFE325" w14:textId="77777777" w:rsidTr="00C90305">
        <w:trPr>
          <w:trHeight w:val="240"/>
          <w:ins w:id="15324" w:author="Vinicius Franco" w:date="2020-10-29T18:37:00Z"/>
        </w:trPr>
        <w:tc>
          <w:tcPr>
            <w:tcW w:w="271" w:type="pct"/>
            <w:tcBorders>
              <w:top w:val="nil"/>
              <w:left w:val="nil"/>
              <w:bottom w:val="nil"/>
              <w:right w:val="nil"/>
            </w:tcBorders>
            <w:shd w:val="clear" w:color="auto" w:fill="auto"/>
            <w:noWrap/>
            <w:vAlign w:val="bottom"/>
            <w:hideMark/>
          </w:tcPr>
          <w:p w14:paraId="2DD41410" w14:textId="77777777" w:rsidR="00C90305" w:rsidRPr="002C210F" w:rsidRDefault="00C90305" w:rsidP="00C90305">
            <w:pPr>
              <w:jc w:val="center"/>
              <w:rPr>
                <w:ins w:id="15325" w:author="Vinicius Franco" w:date="2020-10-29T18:37:00Z"/>
                <w:rFonts w:ascii="Calibri" w:hAnsi="Calibri" w:cs="Calibri"/>
                <w:color w:val="000000"/>
                <w:sz w:val="14"/>
                <w:szCs w:val="14"/>
              </w:rPr>
            </w:pPr>
            <w:ins w:id="15326" w:author="Vinicius Franco" w:date="2020-10-29T18:37:00Z">
              <w:r w:rsidRPr="002C210F">
                <w:rPr>
                  <w:rFonts w:ascii="Calibri" w:hAnsi="Calibri" w:cs="Calibri"/>
                  <w:color w:val="000000"/>
                  <w:sz w:val="14"/>
                  <w:szCs w:val="14"/>
                </w:rPr>
                <w:t>90</w:t>
              </w:r>
            </w:ins>
          </w:p>
        </w:tc>
        <w:tc>
          <w:tcPr>
            <w:tcW w:w="1405" w:type="pct"/>
            <w:tcBorders>
              <w:top w:val="nil"/>
              <w:left w:val="nil"/>
              <w:bottom w:val="nil"/>
              <w:right w:val="nil"/>
            </w:tcBorders>
            <w:shd w:val="clear" w:color="000000" w:fill="FFFFFF"/>
            <w:noWrap/>
            <w:vAlign w:val="center"/>
            <w:hideMark/>
          </w:tcPr>
          <w:p w14:paraId="3C128586" w14:textId="77777777" w:rsidR="00C90305" w:rsidRPr="006E111C" w:rsidRDefault="00C90305" w:rsidP="00C90305">
            <w:pPr>
              <w:rPr>
                <w:ins w:id="15327" w:author="Vinicius Franco" w:date="2020-10-29T18:37:00Z"/>
                <w:rFonts w:ascii="Arial" w:hAnsi="Arial" w:cs="Arial"/>
                <w:color w:val="000000"/>
                <w:sz w:val="14"/>
                <w:szCs w:val="14"/>
                <w:lang w:val="en-US"/>
              </w:rPr>
            </w:pPr>
            <w:proofErr w:type="spellStart"/>
            <w:ins w:id="1532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I2 - PP - A</w:t>
              </w:r>
            </w:ins>
          </w:p>
        </w:tc>
        <w:tc>
          <w:tcPr>
            <w:tcW w:w="1152" w:type="pct"/>
            <w:tcBorders>
              <w:top w:val="nil"/>
              <w:left w:val="nil"/>
              <w:bottom w:val="nil"/>
              <w:right w:val="nil"/>
            </w:tcBorders>
            <w:shd w:val="clear" w:color="000000" w:fill="FFFFFF"/>
            <w:noWrap/>
            <w:vAlign w:val="center"/>
            <w:hideMark/>
          </w:tcPr>
          <w:p w14:paraId="2D994C1C" w14:textId="77777777" w:rsidR="00C90305" w:rsidRPr="002C210F" w:rsidRDefault="00C90305" w:rsidP="00C90305">
            <w:pPr>
              <w:rPr>
                <w:ins w:id="15329" w:author="Vinicius Franco" w:date="2020-10-29T18:37:00Z"/>
                <w:rFonts w:ascii="Arial" w:hAnsi="Arial" w:cs="Arial"/>
                <w:color w:val="000000"/>
                <w:sz w:val="14"/>
                <w:szCs w:val="14"/>
              </w:rPr>
            </w:pPr>
            <w:ins w:id="15330" w:author="Vinicius Franco" w:date="2020-10-29T18:37:00Z">
              <w:r w:rsidRPr="002C210F">
                <w:rPr>
                  <w:rFonts w:ascii="Arial" w:hAnsi="Arial" w:cs="Arial"/>
                  <w:color w:val="000000"/>
                  <w:sz w:val="14"/>
                  <w:szCs w:val="14"/>
                </w:rPr>
                <w:t xml:space="preserve">LUCIANO </w:t>
              </w:r>
              <w:proofErr w:type="spellStart"/>
              <w:r w:rsidRPr="002C210F">
                <w:rPr>
                  <w:rFonts w:ascii="Arial" w:hAnsi="Arial" w:cs="Arial"/>
                  <w:color w:val="000000"/>
                  <w:sz w:val="14"/>
                  <w:szCs w:val="14"/>
                </w:rPr>
                <w:t>AKIHOSHI</w:t>
              </w:r>
              <w:proofErr w:type="spellEnd"/>
              <w:r w:rsidRPr="002C210F">
                <w:rPr>
                  <w:rFonts w:ascii="Arial" w:hAnsi="Arial" w:cs="Arial"/>
                  <w:color w:val="000000"/>
                  <w:sz w:val="14"/>
                  <w:szCs w:val="14"/>
                </w:rPr>
                <w:t xml:space="preserve"> TANAKA</w:t>
              </w:r>
            </w:ins>
          </w:p>
        </w:tc>
        <w:tc>
          <w:tcPr>
            <w:tcW w:w="790" w:type="pct"/>
            <w:tcBorders>
              <w:top w:val="nil"/>
              <w:left w:val="nil"/>
              <w:bottom w:val="nil"/>
              <w:right w:val="nil"/>
            </w:tcBorders>
            <w:shd w:val="clear" w:color="000000" w:fill="FFFFFF"/>
            <w:noWrap/>
            <w:vAlign w:val="center"/>
            <w:hideMark/>
          </w:tcPr>
          <w:p w14:paraId="6D098D42" w14:textId="77777777" w:rsidR="00C90305" w:rsidRPr="002C210F" w:rsidRDefault="00C90305" w:rsidP="00C90305">
            <w:pPr>
              <w:jc w:val="center"/>
              <w:rPr>
                <w:ins w:id="15331" w:author="Vinicius Franco" w:date="2020-10-29T18:37:00Z"/>
                <w:rFonts w:ascii="Arial" w:hAnsi="Arial" w:cs="Arial"/>
                <w:color w:val="000000"/>
                <w:sz w:val="14"/>
                <w:szCs w:val="14"/>
              </w:rPr>
            </w:pPr>
            <w:ins w:id="15332" w:author="Vinicius Franco" w:date="2020-10-29T18:37:00Z">
              <w:r w:rsidRPr="002C210F">
                <w:rPr>
                  <w:rFonts w:ascii="Arial" w:hAnsi="Arial" w:cs="Arial"/>
                  <w:color w:val="000000"/>
                  <w:sz w:val="14"/>
                  <w:szCs w:val="14"/>
                </w:rPr>
                <w:t>15616069876</w:t>
              </w:r>
            </w:ins>
          </w:p>
        </w:tc>
        <w:tc>
          <w:tcPr>
            <w:tcW w:w="591" w:type="pct"/>
            <w:tcBorders>
              <w:top w:val="nil"/>
              <w:left w:val="nil"/>
              <w:bottom w:val="nil"/>
              <w:right w:val="nil"/>
            </w:tcBorders>
            <w:shd w:val="clear" w:color="000000" w:fill="FFFFFF"/>
            <w:noWrap/>
            <w:vAlign w:val="center"/>
            <w:hideMark/>
          </w:tcPr>
          <w:p w14:paraId="227D1AEF" w14:textId="77777777" w:rsidR="00C90305" w:rsidRPr="002C210F" w:rsidRDefault="00C90305" w:rsidP="00C90305">
            <w:pPr>
              <w:jc w:val="right"/>
              <w:rPr>
                <w:ins w:id="15333" w:author="Vinicius Franco" w:date="2020-10-29T18:37:00Z"/>
                <w:rFonts w:ascii="Arial" w:hAnsi="Arial" w:cs="Arial"/>
                <w:color w:val="000000"/>
                <w:sz w:val="14"/>
                <w:szCs w:val="14"/>
              </w:rPr>
            </w:pPr>
            <w:ins w:id="15334" w:author="Vinicius Franco" w:date="2020-10-29T18:37: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347F0357" w14:textId="77777777" w:rsidR="00C90305" w:rsidRPr="002C210F" w:rsidRDefault="00C90305" w:rsidP="00C90305">
            <w:pPr>
              <w:jc w:val="center"/>
              <w:rPr>
                <w:ins w:id="15335" w:author="Vinicius Franco" w:date="2020-10-29T18:37:00Z"/>
                <w:rFonts w:ascii="Arial" w:hAnsi="Arial" w:cs="Arial"/>
                <w:color w:val="000000"/>
                <w:sz w:val="14"/>
                <w:szCs w:val="14"/>
              </w:rPr>
            </w:pPr>
            <w:ins w:id="15336" w:author="Vinicius Franco" w:date="2020-10-29T18:37:00Z">
              <w:r w:rsidRPr="002C210F">
                <w:rPr>
                  <w:rFonts w:ascii="Arial" w:hAnsi="Arial" w:cs="Arial"/>
                  <w:color w:val="000000"/>
                  <w:sz w:val="14"/>
                  <w:szCs w:val="14"/>
                </w:rPr>
                <w:t>01/12/2020</w:t>
              </w:r>
            </w:ins>
          </w:p>
        </w:tc>
      </w:tr>
      <w:tr w:rsidR="00C90305" w:rsidRPr="002C210F" w14:paraId="0D39C2C6" w14:textId="77777777" w:rsidTr="00C90305">
        <w:trPr>
          <w:trHeight w:val="240"/>
          <w:ins w:id="15337" w:author="Vinicius Franco" w:date="2020-10-29T18:37:00Z"/>
        </w:trPr>
        <w:tc>
          <w:tcPr>
            <w:tcW w:w="271" w:type="pct"/>
            <w:tcBorders>
              <w:top w:val="nil"/>
              <w:left w:val="nil"/>
              <w:bottom w:val="nil"/>
              <w:right w:val="nil"/>
            </w:tcBorders>
            <w:shd w:val="clear" w:color="auto" w:fill="auto"/>
            <w:noWrap/>
            <w:vAlign w:val="bottom"/>
            <w:hideMark/>
          </w:tcPr>
          <w:p w14:paraId="01A9C14F" w14:textId="77777777" w:rsidR="00C90305" w:rsidRPr="002C210F" w:rsidRDefault="00C90305" w:rsidP="00C90305">
            <w:pPr>
              <w:jc w:val="center"/>
              <w:rPr>
                <w:ins w:id="15338" w:author="Vinicius Franco" w:date="2020-10-29T18:37:00Z"/>
                <w:rFonts w:ascii="Calibri" w:hAnsi="Calibri" w:cs="Calibri"/>
                <w:color w:val="000000"/>
                <w:sz w:val="14"/>
                <w:szCs w:val="14"/>
              </w:rPr>
            </w:pPr>
            <w:ins w:id="15339" w:author="Vinicius Franco" w:date="2020-10-29T18:37:00Z">
              <w:r w:rsidRPr="002C210F">
                <w:rPr>
                  <w:rFonts w:ascii="Calibri" w:hAnsi="Calibri" w:cs="Calibri"/>
                  <w:color w:val="000000"/>
                  <w:sz w:val="14"/>
                  <w:szCs w:val="14"/>
                </w:rPr>
                <w:t>91</w:t>
              </w:r>
            </w:ins>
          </w:p>
        </w:tc>
        <w:tc>
          <w:tcPr>
            <w:tcW w:w="1405" w:type="pct"/>
            <w:tcBorders>
              <w:top w:val="nil"/>
              <w:left w:val="nil"/>
              <w:bottom w:val="nil"/>
              <w:right w:val="nil"/>
            </w:tcBorders>
            <w:shd w:val="clear" w:color="000000" w:fill="FFFFFF"/>
            <w:noWrap/>
            <w:vAlign w:val="center"/>
            <w:hideMark/>
          </w:tcPr>
          <w:p w14:paraId="6869B662" w14:textId="77777777" w:rsidR="00C90305" w:rsidRPr="006E111C" w:rsidRDefault="00C90305" w:rsidP="00C90305">
            <w:pPr>
              <w:rPr>
                <w:ins w:id="15340" w:author="Vinicius Franco" w:date="2020-10-29T18:37:00Z"/>
                <w:rFonts w:ascii="Arial" w:hAnsi="Arial" w:cs="Arial"/>
                <w:color w:val="000000"/>
                <w:sz w:val="14"/>
                <w:szCs w:val="14"/>
                <w:lang w:val="en-US"/>
              </w:rPr>
            </w:pPr>
            <w:proofErr w:type="spellStart"/>
            <w:ins w:id="1534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M - PP - A</w:t>
              </w:r>
            </w:ins>
          </w:p>
        </w:tc>
        <w:tc>
          <w:tcPr>
            <w:tcW w:w="1152" w:type="pct"/>
            <w:tcBorders>
              <w:top w:val="nil"/>
              <w:left w:val="nil"/>
              <w:bottom w:val="nil"/>
              <w:right w:val="nil"/>
            </w:tcBorders>
            <w:shd w:val="clear" w:color="000000" w:fill="FFFFFF"/>
            <w:noWrap/>
            <w:vAlign w:val="center"/>
            <w:hideMark/>
          </w:tcPr>
          <w:p w14:paraId="3A86C0C5" w14:textId="77777777" w:rsidR="00C90305" w:rsidRPr="002C210F" w:rsidRDefault="00C90305" w:rsidP="00C90305">
            <w:pPr>
              <w:rPr>
                <w:ins w:id="15342" w:author="Vinicius Franco" w:date="2020-10-29T18:37:00Z"/>
                <w:rFonts w:ascii="Arial" w:hAnsi="Arial" w:cs="Arial"/>
                <w:color w:val="000000"/>
                <w:sz w:val="14"/>
                <w:szCs w:val="14"/>
              </w:rPr>
            </w:pPr>
            <w:ins w:id="15343" w:author="Vinicius Franco" w:date="2020-10-29T18:37:00Z">
              <w:r w:rsidRPr="002C210F">
                <w:rPr>
                  <w:rFonts w:ascii="Arial" w:hAnsi="Arial" w:cs="Arial"/>
                  <w:color w:val="000000"/>
                  <w:sz w:val="14"/>
                  <w:szCs w:val="14"/>
                </w:rPr>
                <w:t>DANIEL CORREA LEITE FABRIS</w:t>
              </w:r>
            </w:ins>
          </w:p>
        </w:tc>
        <w:tc>
          <w:tcPr>
            <w:tcW w:w="790" w:type="pct"/>
            <w:tcBorders>
              <w:top w:val="nil"/>
              <w:left w:val="nil"/>
              <w:bottom w:val="nil"/>
              <w:right w:val="nil"/>
            </w:tcBorders>
            <w:shd w:val="clear" w:color="000000" w:fill="FFFFFF"/>
            <w:noWrap/>
            <w:vAlign w:val="center"/>
            <w:hideMark/>
          </w:tcPr>
          <w:p w14:paraId="5E9E0B79" w14:textId="77777777" w:rsidR="00C90305" w:rsidRPr="002C210F" w:rsidRDefault="00C90305" w:rsidP="00C90305">
            <w:pPr>
              <w:jc w:val="center"/>
              <w:rPr>
                <w:ins w:id="15344" w:author="Vinicius Franco" w:date="2020-10-29T18:37:00Z"/>
                <w:rFonts w:ascii="Arial" w:hAnsi="Arial" w:cs="Arial"/>
                <w:color w:val="000000"/>
                <w:sz w:val="14"/>
                <w:szCs w:val="14"/>
              </w:rPr>
            </w:pPr>
            <w:ins w:id="15345" w:author="Vinicius Franco" w:date="2020-10-29T18:37:00Z">
              <w:r w:rsidRPr="002C210F">
                <w:rPr>
                  <w:rFonts w:ascii="Arial" w:hAnsi="Arial" w:cs="Arial"/>
                  <w:color w:val="000000"/>
                  <w:sz w:val="14"/>
                  <w:szCs w:val="14"/>
                </w:rPr>
                <w:t>27590483818</w:t>
              </w:r>
            </w:ins>
          </w:p>
        </w:tc>
        <w:tc>
          <w:tcPr>
            <w:tcW w:w="591" w:type="pct"/>
            <w:tcBorders>
              <w:top w:val="nil"/>
              <w:left w:val="nil"/>
              <w:bottom w:val="nil"/>
              <w:right w:val="nil"/>
            </w:tcBorders>
            <w:shd w:val="clear" w:color="000000" w:fill="FFFFFF"/>
            <w:noWrap/>
            <w:vAlign w:val="center"/>
            <w:hideMark/>
          </w:tcPr>
          <w:p w14:paraId="702B0CDA" w14:textId="77777777" w:rsidR="00C90305" w:rsidRPr="002C210F" w:rsidRDefault="00C90305" w:rsidP="00C90305">
            <w:pPr>
              <w:jc w:val="right"/>
              <w:rPr>
                <w:ins w:id="15346" w:author="Vinicius Franco" w:date="2020-10-29T18:37:00Z"/>
                <w:rFonts w:ascii="Arial" w:hAnsi="Arial" w:cs="Arial"/>
                <w:color w:val="000000"/>
                <w:sz w:val="14"/>
                <w:szCs w:val="14"/>
              </w:rPr>
            </w:pPr>
            <w:ins w:id="15347" w:author="Vinicius Franco" w:date="2020-10-29T18:37:00Z">
              <w:r w:rsidRPr="002C210F">
                <w:rPr>
                  <w:rFonts w:ascii="Arial" w:hAnsi="Arial" w:cs="Arial"/>
                  <w:color w:val="000000"/>
                  <w:sz w:val="14"/>
                  <w:szCs w:val="14"/>
                </w:rPr>
                <w:t>3.671,73</w:t>
              </w:r>
            </w:ins>
          </w:p>
        </w:tc>
        <w:tc>
          <w:tcPr>
            <w:tcW w:w="790" w:type="pct"/>
            <w:tcBorders>
              <w:top w:val="nil"/>
              <w:left w:val="nil"/>
              <w:bottom w:val="nil"/>
              <w:right w:val="nil"/>
            </w:tcBorders>
            <w:shd w:val="clear" w:color="000000" w:fill="FFFFFF"/>
            <w:noWrap/>
            <w:vAlign w:val="center"/>
            <w:hideMark/>
          </w:tcPr>
          <w:p w14:paraId="3E98F69D" w14:textId="77777777" w:rsidR="00C90305" w:rsidRPr="002C210F" w:rsidRDefault="00C90305" w:rsidP="00C90305">
            <w:pPr>
              <w:jc w:val="center"/>
              <w:rPr>
                <w:ins w:id="15348" w:author="Vinicius Franco" w:date="2020-10-29T18:37:00Z"/>
                <w:rFonts w:ascii="Arial" w:hAnsi="Arial" w:cs="Arial"/>
                <w:color w:val="000000"/>
                <w:sz w:val="14"/>
                <w:szCs w:val="14"/>
              </w:rPr>
            </w:pPr>
            <w:ins w:id="15349" w:author="Vinicius Franco" w:date="2020-10-29T18:37:00Z">
              <w:r w:rsidRPr="002C210F">
                <w:rPr>
                  <w:rFonts w:ascii="Arial" w:hAnsi="Arial" w:cs="Arial"/>
                  <w:color w:val="000000"/>
                  <w:sz w:val="14"/>
                  <w:szCs w:val="14"/>
                </w:rPr>
                <w:t>01/08/2022</w:t>
              </w:r>
            </w:ins>
          </w:p>
        </w:tc>
      </w:tr>
      <w:tr w:rsidR="00C90305" w:rsidRPr="002C210F" w14:paraId="5763ED26" w14:textId="77777777" w:rsidTr="00C90305">
        <w:trPr>
          <w:trHeight w:val="240"/>
          <w:ins w:id="15350" w:author="Vinicius Franco" w:date="2020-10-29T18:37:00Z"/>
        </w:trPr>
        <w:tc>
          <w:tcPr>
            <w:tcW w:w="271" w:type="pct"/>
            <w:tcBorders>
              <w:top w:val="nil"/>
              <w:left w:val="nil"/>
              <w:bottom w:val="nil"/>
              <w:right w:val="nil"/>
            </w:tcBorders>
            <w:shd w:val="clear" w:color="auto" w:fill="auto"/>
            <w:noWrap/>
            <w:vAlign w:val="bottom"/>
            <w:hideMark/>
          </w:tcPr>
          <w:p w14:paraId="7BF1E252" w14:textId="77777777" w:rsidR="00C90305" w:rsidRPr="002C210F" w:rsidRDefault="00C90305" w:rsidP="00C90305">
            <w:pPr>
              <w:jc w:val="center"/>
              <w:rPr>
                <w:ins w:id="15351" w:author="Vinicius Franco" w:date="2020-10-29T18:37:00Z"/>
                <w:rFonts w:ascii="Calibri" w:hAnsi="Calibri" w:cs="Calibri"/>
                <w:color w:val="000000"/>
                <w:sz w:val="14"/>
                <w:szCs w:val="14"/>
              </w:rPr>
            </w:pPr>
            <w:ins w:id="15352" w:author="Vinicius Franco" w:date="2020-10-29T18:37:00Z">
              <w:r w:rsidRPr="002C210F">
                <w:rPr>
                  <w:rFonts w:ascii="Calibri" w:hAnsi="Calibri" w:cs="Calibri"/>
                  <w:color w:val="000000"/>
                  <w:sz w:val="14"/>
                  <w:szCs w:val="14"/>
                </w:rPr>
                <w:t>92</w:t>
              </w:r>
            </w:ins>
          </w:p>
        </w:tc>
        <w:tc>
          <w:tcPr>
            <w:tcW w:w="1405" w:type="pct"/>
            <w:tcBorders>
              <w:top w:val="nil"/>
              <w:left w:val="nil"/>
              <w:bottom w:val="nil"/>
              <w:right w:val="nil"/>
            </w:tcBorders>
            <w:shd w:val="clear" w:color="000000" w:fill="FFFFFF"/>
            <w:noWrap/>
            <w:vAlign w:val="center"/>
            <w:hideMark/>
          </w:tcPr>
          <w:p w14:paraId="09844D11" w14:textId="77777777" w:rsidR="00C90305" w:rsidRPr="006E111C" w:rsidRDefault="00C90305" w:rsidP="00C90305">
            <w:pPr>
              <w:rPr>
                <w:ins w:id="15353" w:author="Vinicius Franco" w:date="2020-10-29T18:37:00Z"/>
                <w:rFonts w:ascii="Arial" w:hAnsi="Arial" w:cs="Arial"/>
                <w:color w:val="000000"/>
                <w:sz w:val="14"/>
                <w:szCs w:val="14"/>
                <w:lang w:val="en-US"/>
              </w:rPr>
            </w:pPr>
            <w:proofErr w:type="spellStart"/>
            <w:ins w:id="153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A - CO - A</w:t>
              </w:r>
            </w:ins>
          </w:p>
        </w:tc>
        <w:tc>
          <w:tcPr>
            <w:tcW w:w="1152" w:type="pct"/>
            <w:tcBorders>
              <w:top w:val="nil"/>
              <w:left w:val="nil"/>
              <w:bottom w:val="nil"/>
              <w:right w:val="nil"/>
            </w:tcBorders>
            <w:shd w:val="clear" w:color="000000" w:fill="FFFFFF"/>
            <w:noWrap/>
            <w:vAlign w:val="center"/>
            <w:hideMark/>
          </w:tcPr>
          <w:p w14:paraId="338D4098" w14:textId="77777777" w:rsidR="00C90305" w:rsidRPr="002C210F" w:rsidRDefault="00C90305" w:rsidP="00C90305">
            <w:pPr>
              <w:rPr>
                <w:ins w:id="15355" w:author="Vinicius Franco" w:date="2020-10-29T18:37:00Z"/>
                <w:rFonts w:ascii="Arial" w:hAnsi="Arial" w:cs="Arial"/>
                <w:color w:val="000000"/>
                <w:sz w:val="14"/>
                <w:szCs w:val="14"/>
              </w:rPr>
            </w:pPr>
            <w:ins w:id="15356" w:author="Vinicius Franco" w:date="2020-10-29T18:37:00Z">
              <w:r w:rsidRPr="002C210F">
                <w:rPr>
                  <w:rFonts w:ascii="Arial" w:hAnsi="Arial" w:cs="Arial"/>
                  <w:color w:val="000000"/>
                  <w:sz w:val="14"/>
                  <w:szCs w:val="14"/>
                </w:rPr>
                <w:t xml:space="preserve">DENISE DOS SANTOS FERREIRA </w:t>
              </w:r>
              <w:proofErr w:type="spellStart"/>
              <w:r w:rsidRPr="002C210F">
                <w:rPr>
                  <w:rFonts w:ascii="Arial" w:hAnsi="Arial" w:cs="Arial"/>
                  <w:color w:val="000000"/>
                  <w:sz w:val="14"/>
                  <w:szCs w:val="14"/>
                </w:rPr>
                <w:t>BELLOTTI</w:t>
              </w:r>
              <w:proofErr w:type="spellEnd"/>
            </w:ins>
          </w:p>
        </w:tc>
        <w:tc>
          <w:tcPr>
            <w:tcW w:w="790" w:type="pct"/>
            <w:tcBorders>
              <w:top w:val="nil"/>
              <w:left w:val="nil"/>
              <w:bottom w:val="nil"/>
              <w:right w:val="nil"/>
            </w:tcBorders>
            <w:shd w:val="clear" w:color="000000" w:fill="FFFFFF"/>
            <w:noWrap/>
            <w:vAlign w:val="center"/>
            <w:hideMark/>
          </w:tcPr>
          <w:p w14:paraId="4CF3E2A1" w14:textId="77777777" w:rsidR="00C90305" w:rsidRPr="002C210F" w:rsidRDefault="00C90305" w:rsidP="00C90305">
            <w:pPr>
              <w:jc w:val="center"/>
              <w:rPr>
                <w:ins w:id="15357" w:author="Vinicius Franco" w:date="2020-10-29T18:37:00Z"/>
                <w:rFonts w:ascii="Arial" w:hAnsi="Arial" w:cs="Arial"/>
                <w:color w:val="000000"/>
                <w:sz w:val="14"/>
                <w:szCs w:val="14"/>
              </w:rPr>
            </w:pPr>
            <w:ins w:id="15358" w:author="Vinicius Franco" w:date="2020-10-29T18:37:00Z">
              <w:r w:rsidRPr="002C210F">
                <w:rPr>
                  <w:rFonts w:ascii="Arial" w:hAnsi="Arial" w:cs="Arial"/>
                  <w:color w:val="000000"/>
                  <w:sz w:val="14"/>
                  <w:szCs w:val="14"/>
                </w:rPr>
                <w:t>30555075842</w:t>
              </w:r>
            </w:ins>
          </w:p>
        </w:tc>
        <w:tc>
          <w:tcPr>
            <w:tcW w:w="591" w:type="pct"/>
            <w:tcBorders>
              <w:top w:val="nil"/>
              <w:left w:val="nil"/>
              <w:bottom w:val="nil"/>
              <w:right w:val="nil"/>
            </w:tcBorders>
            <w:shd w:val="clear" w:color="000000" w:fill="FFFFFF"/>
            <w:noWrap/>
            <w:vAlign w:val="center"/>
            <w:hideMark/>
          </w:tcPr>
          <w:p w14:paraId="434A2B68" w14:textId="77777777" w:rsidR="00C90305" w:rsidRPr="002C210F" w:rsidRDefault="00C90305" w:rsidP="00C90305">
            <w:pPr>
              <w:jc w:val="right"/>
              <w:rPr>
                <w:ins w:id="15359" w:author="Vinicius Franco" w:date="2020-10-29T18:37:00Z"/>
                <w:rFonts w:ascii="Arial" w:hAnsi="Arial" w:cs="Arial"/>
                <w:color w:val="000000"/>
                <w:sz w:val="14"/>
                <w:szCs w:val="14"/>
              </w:rPr>
            </w:pPr>
            <w:ins w:id="15360" w:author="Vinicius Franco" w:date="2020-10-29T18:37:00Z">
              <w:r w:rsidRPr="002C210F">
                <w:rPr>
                  <w:rFonts w:ascii="Arial" w:hAnsi="Arial" w:cs="Arial"/>
                  <w:color w:val="000000"/>
                  <w:sz w:val="14"/>
                  <w:szCs w:val="14"/>
                </w:rPr>
                <w:t>70.998,16</w:t>
              </w:r>
            </w:ins>
          </w:p>
        </w:tc>
        <w:tc>
          <w:tcPr>
            <w:tcW w:w="790" w:type="pct"/>
            <w:tcBorders>
              <w:top w:val="nil"/>
              <w:left w:val="nil"/>
              <w:bottom w:val="nil"/>
              <w:right w:val="nil"/>
            </w:tcBorders>
            <w:shd w:val="clear" w:color="000000" w:fill="FFFFFF"/>
            <w:noWrap/>
            <w:vAlign w:val="center"/>
            <w:hideMark/>
          </w:tcPr>
          <w:p w14:paraId="0F70045C" w14:textId="77777777" w:rsidR="00C90305" w:rsidRPr="002C210F" w:rsidRDefault="00C90305" w:rsidP="00C90305">
            <w:pPr>
              <w:jc w:val="center"/>
              <w:rPr>
                <w:ins w:id="15361" w:author="Vinicius Franco" w:date="2020-10-29T18:37:00Z"/>
                <w:rFonts w:ascii="Arial" w:hAnsi="Arial" w:cs="Arial"/>
                <w:color w:val="000000"/>
                <w:sz w:val="14"/>
                <w:szCs w:val="14"/>
              </w:rPr>
            </w:pPr>
            <w:ins w:id="15362" w:author="Vinicius Franco" w:date="2020-10-29T18:37:00Z">
              <w:r w:rsidRPr="002C210F">
                <w:rPr>
                  <w:rFonts w:ascii="Arial" w:hAnsi="Arial" w:cs="Arial"/>
                  <w:color w:val="000000"/>
                  <w:sz w:val="14"/>
                  <w:szCs w:val="14"/>
                </w:rPr>
                <w:t>01/01/2028</w:t>
              </w:r>
            </w:ins>
          </w:p>
        </w:tc>
      </w:tr>
      <w:tr w:rsidR="00C90305" w:rsidRPr="002C210F" w14:paraId="0302DB88" w14:textId="77777777" w:rsidTr="00C90305">
        <w:trPr>
          <w:trHeight w:val="240"/>
          <w:ins w:id="15363" w:author="Vinicius Franco" w:date="2020-10-29T18:37:00Z"/>
        </w:trPr>
        <w:tc>
          <w:tcPr>
            <w:tcW w:w="271" w:type="pct"/>
            <w:tcBorders>
              <w:top w:val="nil"/>
              <w:left w:val="nil"/>
              <w:bottom w:val="nil"/>
              <w:right w:val="nil"/>
            </w:tcBorders>
            <w:shd w:val="clear" w:color="auto" w:fill="auto"/>
            <w:noWrap/>
            <w:vAlign w:val="bottom"/>
            <w:hideMark/>
          </w:tcPr>
          <w:p w14:paraId="2F8DBFB2" w14:textId="77777777" w:rsidR="00C90305" w:rsidRPr="002C210F" w:rsidRDefault="00C90305" w:rsidP="00C90305">
            <w:pPr>
              <w:jc w:val="center"/>
              <w:rPr>
                <w:ins w:id="15364" w:author="Vinicius Franco" w:date="2020-10-29T18:37:00Z"/>
                <w:rFonts w:ascii="Calibri" w:hAnsi="Calibri" w:cs="Calibri"/>
                <w:color w:val="000000"/>
                <w:sz w:val="14"/>
                <w:szCs w:val="14"/>
              </w:rPr>
            </w:pPr>
            <w:ins w:id="15365" w:author="Vinicius Franco" w:date="2020-10-29T18:37:00Z">
              <w:r w:rsidRPr="002C210F">
                <w:rPr>
                  <w:rFonts w:ascii="Calibri" w:hAnsi="Calibri" w:cs="Calibri"/>
                  <w:color w:val="000000"/>
                  <w:sz w:val="14"/>
                  <w:szCs w:val="14"/>
                </w:rPr>
                <w:t>93</w:t>
              </w:r>
            </w:ins>
          </w:p>
        </w:tc>
        <w:tc>
          <w:tcPr>
            <w:tcW w:w="1405" w:type="pct"/>
            <w:tcBorders>
              <w:top w:val="nil"/>
              <w:left w:val="nil"/>
              <w:bottom w:val="nil"/>
              <w:right w:val="nil"/>
            </w:tcBorders>
            <w:shd w:val="clear" w:color="000000" w:fill="FFFFFF"/>
            <w:noWrap/>
            <w:vAlign w:val="center"/>
            <w:hideMark/>
          </w:tcPr>
          <w:p w14:paraId="6BFFD0ED" w14:textId="77777777" w:rsidR="00C90305" w:rsidRPr="006E111C" w:rsidRDefault="00C90305" w:rsidP="00C90305">
            <w:pPr>
              <w:rPr>
                <w:ins w:id="15366" w:author="Vinicius Franco" w:date="2020-10-29T18:37:00Z"/>
                <w:rFonts w:ascii="Arial" w:hAnsi="Arial" w:cs="Arial"/>
                <w:color w:val="000000"/>
                <w:sz w:val="14"/>
                <w:szCs w:val="14"/>
                <w:lang w:val="en-US"/>
              </w:rPr>
            </w:pPr>
            <w:proofErr w:type="spellStart"/>
            <w:ins w:id="1536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G - CP - A</w:t>
              </w:r>
            </w:ins>
          </w:p>
        </w:tc>
        <w:tc>
          <w:tcPr>
            <w:tcW w:w="1152" w:type="pct"/>
            <w:tcBorders>
              <w:top w:val="nil"/>
              <w:left w:val="nil"/>
              <w:bottom w:val="nil"/>
              <w:right w:val="nil"/>
            </w:tcBorders>
            <w:shd w:val="clear" w:color="000000" w:fill="FFFFFF"/>
            <w:noWrap/>
            <w:vAlign w:val="center"/>
            <w:hideMark/>
          </w:tcPr>
          <w:p w14:paraId="4FFEF5F4" w14:textId="77777777" w:rsidR="00C90305" w:rsidRPr="002C210F" w:rsidRDefault="00C90305" w:rsidP="00C90305">
            <w:pPr>
              <w:rPr>
                <w:ins w:id="15368" w:author="Vinicius Franco" w:date="2020-10-29T18:37:00Z"/>
                <w:rFonts w:ascii="Arial" w:hAnsi="Arial" w:cs="Arial"/>
                <w:color w:val="000000"/>
                <w:sz w:val="14"/>
                <w:szCs w:val="14"/>
              </w:rPr>
            </w:pPr>
            <w:ins w:id="15369" w:author="Vinicius Franco" w:date="2020-10-29T18:37:00Z">
              <w:r w:rsidRPr="002C210F">
                <w:rPr>
                  <w:rFonts w:ascii="Arial" w:hAnsi="Arial" w:cs="Arial"/>
                  <w:color w:val="000000"/>
                  <w:sz w:val="14"/>
                  <w:szCs w:val="14"/>
                </w:rPr>
                <w:t>ROGERIO BELARMINO DA SILVA</w:t>
              </w:r>
            </w:ins>
          </w:p>
        </w:tc>
        <w:tc>
          <w:tcPr>
            <w:tcW w:w="790" w:type="pct"/>
            <w:tcBorders>
              <w:top w:val="nil"/>
              <w:left w:val="nil"/>
              <w:bottom w:val="nil"/>
              <w:right w:val="nil"/>
            </w:tcBorders>
            <w:shd w:val="clear" w:color="000000" w:fill="FFFFFF"/>
            <w:noWrap/>
            <w:vAlign w:val="center"/>
            <w:hideMark/>
          </w:tcPr>
          <w:p w14:paraId="032E742D" w14:textId="77777777" w:rsidR="00C90305" w:rsidRPr="002C210F" w:rsidRDefault="00C90305" w:rsidP="00C90305">
            <w:pPr>
              <w:jc w:val="center"/>
              <w:rPr>
                <w:ins w:id="15370" w:author="Vinicius Franco" w:date="2020-10-29T18:37:00Z"/>
                <w:rFonts w:ascii="Arial" w:hAnsi="Arial" w:cs="Arial"/>
                <w:color w:val="000000"/>
                <w:sz w:val="14"/>
                <w:szCs w:val="14"/>
              </w:rPr>
            </w:pPr>
            <w:ins w:id="15371" w:author="Vinicius Franco" w:date="2020-10-29T18:37:00Z">
              <w:r w:rsidRPr="002C210F">
                <w:rPr>
                  <w:rFonts w:ascii="Arial" w:hAnsi="Arial" w:cs="Arial"/>
                  <w:color w:val="000000"/>
                  <w:sz w:val="14"/>
                  <w:szCs w:val="14"/>
                </w:rPr>
                <w:t>05649184666</w:t>
              </w:r>
            </w:ins>
          </w:p>
        </w:tc>
        <w:tc>
          <w:tcPr>
            <w:tcW w:w="591" w:type="pct"/>
            <w:tcBorders>
              <w:top w:val="nil"/>
              <w:left w:val="nil"/>
              <w:bottom w:val="nil"/>
              <w:right w:val="nil"/>
            </w:tcBorders>
            <w:shd w:val="clear" w:color="000000" w:fill="FFFFFF"/>
            <w:noWrap/>
            <w:vAlign w:val="center"/>
            <w:hideMark/>
          </w:tcPr>
          <w:p w14:paraId="282B905B" w14:textId="77777777" w:rsidR="00C90305" w:rsidRPr="002C210F" w:rsidRDefault="00C90305" w:rsidP="00C90305">
            <w:pPr>
              <w:jc w:val="right"/>
              <w:rPr>
                <w:ins w:id="15372" w:author="Vinicius Franco" w:date="2020-10-29T18:37:00Z"/>
                <w:rFonts w:ascii="Arial" w:hAnsi="Arial" w:cs="Arial"/>
                <w:color w:val="000000"/>
                <w:sz w:val="14"/>
                <w:szCs w:val="14"/>
              </w:rPr>
            </w:pPr>
            <w:ins w:id="15373" w:author="Vinicius Franco" w:date="2020-10-29T18:37:00Z">
              <w:r w:rsidRPr="002C210F">
                <w:rPr>
                  <w:rFonts w:ascii="Arial" w:hAnsi="Arial" w:cs="Arial"/>
                  <w:color w:val="000000"/>
                  <w:sz w:val="14"/>
                  <w:szCs w:val="14"/>
                </w:rPr>
                <w:t>17.766,89</w:t>
              </w:r>
            </w:ins>
          </w:p>
        </w:tc>
        <w:tc>
          <w:tcPr>
            <w:tcW w:w="790" w:type="pct"/>
            <w:tcBorders>
              <w:top w:val="nil"/>
              <w:left w:val="nil"/>
              <w:bottom w:val="nil"/>
              <w:right w:val="nil"/>
            </w:tcBorders>
            <w:shd w:val="clear" w:color="000000" w:fill="FFFFFF"/>
            <w:noWrap/>
            <w:vAlign w:val="center"/>
            <w:hideMark/>
          </w:tcPr>
          <w:p w14:paraId="2A4DBAC5" w14:textId="77777777" w:rsidR="00C90305" w:rsidRPr="002C210F" w:rsidRDefault="00C90305" w:rsidP="00C90305">
            <w:pPr>
              <w:jc w:val="center"/>
              <w:rPr>
                <w:ins w:id="15374" w:author="Vinicius Franco" w:date="2020-10-29T18:37:00Z"/>
                <w:rFonts w:ascii="Arial" w:hAnsi="Arial" w:cs="Arial"/>
                <w:color w:val="000000"/>
                <w:sz w:val="14"/>
                <w:szCs w:val="14"/>
              </w:rPr>
            </w:pPr>
            <w:ins w:id="15375" w:author="Vinicius Franco" w:date="2020-10-29T18:37:00Z">
              <w:r w:rsidRPr="002C210F">
                <w:rPr>
                  <w:rFonts w:ascii="Arial" w:hAnsi="Arial" w:cs="Arial"/>
                  <w:color w:val="000000"/>
                  <w:sz w:val="14"/>
                  <w:szCs w:val="14"/>
                </w:rPr>
                <w:t>01/12/2025</w:t>
              </w:r>
            </w:ins>
          </w:p>
        </w:tc>
      </w:tr>
      <w:tr w:rsidR="00C90305" w:rsidRPr="002C210F" w14:paraId="32AE1BAC" w14:textId="77777777" w:rsidTr="00C90305">
        <w:trPr>
          <w:trHeight w:val="240"/>
          <w:ins w:id="15376" w:author="Vinicius Franco" w:date="2020-10-29T18:37:00Z"/>
        </w:trPr>
        <w:tc>
          <w:tcPr>
            <w:tcW w:w="271" w:type="pct"/>
            <w:tcBorders>
              <w:top w:val="nil"/>
              <w:left w:val="nil"/>
              <w:bottom w:val="nil"/>
              <w:right w:val="nil"/>
            </w:tcBorders>
            <w:shd w:val="clear" w:color="auto" w:fill="auto"/>
            <w:noWrap/>
            <w:vAlign w:val="bottom"/>
            <w:hideMark/>
          </w:tcPr>
          <w:p w14:paraId="1FAC9A38" w14:textId="77777777" w:rsidR="00C90305" w:rsidRPr="002C210F" w:rsidRDefault="00C90305" w:rsidP="00C90305">
            <w:pPr>
              <w:jc w:val="center"/>
              <w:rPr>
                <w:ins w:id="15377" w:author="Vinicius Franco" w:date="2020-10-29T18:37:00Z"/>
                <w:rFonts w:ascii="Calibri" w:hAnsi="Calibri" w:cs="Calibri"/>
                <w:color w:val="000000"/>
                <w:sz w:val="14"/>
                <w:szCs w:val="14"/>
              </w:rPr>
            </w:pPr>
            <w:ins w:id="15378" w:author="Vinicius Franco" w:date="2020-10-29T18:37:00Z">
              <w:r w:rsidRPr="002C210F">
                <w:rPr>
                  <w:rFonts w:ascii="Calibri" w:hAnsi="Calibri" w:cs="Calibri"/>
                  <w:color w:val="000000"/>
                  <w:sz w:val="14"/>
                  <w:szCs w:val="14"/>
                </w:rPr>
                <w:t>94</w:t>
              </w:r>
            </w:ins>
          </w:p>
        </w:tc>
        <w:tc>
          <w:tcPr>
            <w:tcW w:w="1405" w:type="pct"/>
            <w:tcBorders>
              <w:top w:val="nil"/>
              <w:left w:val="nil"/>
              <w:bottom w:val="nil"/>
              <w:right w:val="nil"/>
            </w:tcBorders>
            <w:shd w:val="clear" w:color="000000" w:fill="FFFFFF"/>
            <w:noWrap/>
            <w:vAlign w:val="center"/>
            <w:hideMark/>
          </w:tcPr>
          <w:p w14:paraId="3BA51776" w14:textId="77777777" w:rsidR="00C90305" w:rsidRPr="006E111C" w:rsidRDefault="00C90305" w:rsidP="00C90305">
            <w:pPr>
              <w:rPr>
                <w:ins w:id="15379" w:author="Vinicius Franco" w:date="2020-10-29T18:37:00Z"/>
                <w:rFonts w:ascii="Arial" w:hAnsi="Arial" w:cs="Arial"/>
                <w:color w:val="000000"/>
                <w:sz w:val="14"/>
                <w:szCs w:val="14"/>
                <w:lang w:val="en-US"/>
              </w:rPr>
            </w:pPr>
            <w:proofErr w:type="spellStart"/>
            <w:ins w:id="1538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A - CO - A</w:t>
              </w:r>
            </w:ins>
          </w:p>
        </w:tc>
        <w:tc>
          <w:tcPr>
            <w:tcW w:w="1152" w:type="pct"/>
            <w:tcBorders>
              <w:top w:val="nil"/>
              <w:left w:val="nil"/>
              <w:bottom w:val="nil"/>
              <w:right w:val="nil"/>
            </w:tcBorders>
            <w:shd w:val="clear" w:color="000000" w:fill="FFFFFF"/>
            <w:noWrap/>
            <w:vAlign w:val="center"/>
            <w:hideMark/>
          </w:tcPr>
          <w:p w14:paraId="4781CE6D" w14:textId="77777777" w:rsidR="00C90305" w:rsidRPr="002C210F" w:rsidRDefault="00C90305" w:rsidP="00C90305">
            <w:pPr>
              <w:rPr>
                <w:ins w:id="15381" w:author="Vinicius Franco" w:date="2020-10-29T18:37:00Z"/>
                <w:rFonts w:ascii="Arial" w:hAnsi="Arial" w:cs="Arial"/>
                <w:color w:val="000000"/>
                <w:sz w:val="14"/>
                <w:szCs w:val="14"/>
              </w:rPr>
            </w:pPr>
            <w:ins w:id="15382" w:author="Vinicius Franco" w:date="2020-10-29T18:37:00Z">
              <w:r w:rsidRPr="002C210F">
                <w:rPr>
                  <w:rFonts w:ascii="Arial" w:hAnsi="Arial" w:cs="Arial"/>
                  <w:color w:val="000000"/>
                  <w:sz w:val="14"/>
                  <w:szCs w:val="14"/>
                </w:rPr>
                <w:t>CARLOS EDUARDO PEREIRA DOS SANTOS</w:t>
              </w:r>
            </w:ins>
          </w:p>
        </w:tc>
        <w:tc>
          <w:tcPr>
            <w:tcW w:w="790" w:type="pct"/>
            <w:tcBorders>
              <w:top w:val="nil"/>
              <w:left w:val="nil"/>
              <w:bottom w:val="nil"/>
              <w:right w:val="nil"/>
            </w:tcBorders>
            <w:shd w:val="clear" w:color="000000" w:fill="FFFFFF"/>
            <w:noWrap/>
            <w:vAlign w:val="center"/>
            <w:hideMark/>
          </w:tcPr>
          <w:p w14:paraId="59D90D27" w14:textId="77777777" w:rsidR="00C90305" w:rsidRPr="002C210F" w:rsidRDefault="00C90305" w:rsidP="00C90305">
            <w:pPr>
              <w:jc w:val="center"/>
              <w:rPr>
                <w:ins w:id="15383" w:author="Vinicius Franco" w:date="2020-10-29T18:37:00Z"/>
                <w:rFonts w:ascii="Arial" w:hAnsi="Arial" w:cs="Arial"/>
                <w:color w:val="000000"/>
                <w:sz w:val="14"/>
                <w:szCs w:val="14"/>
              </w:rPr>
            </w:pPr>
            <w:ins w:id="15384" w:author="Vinicius Franco" w:date="2020-10-29T18:37:00Z">
              <w:r w:rsidRPr="002C210F">
                <w:rPr>
                  <w:rFonts w:ascii="Arial" w:hAnsi="Arial" w:cs="Arial"/>
                  <w:color w:val="000000"/>
                  <w:sz w:val="14"/>
                  <w:szCs w:val="14"/>
                </w:rPr>
                <w:t>21729343805</w:t>
              </w:r>
            </w:ins>
          </w:p>
        </w:tc>
        <w:tc>
          <w:tcPr>
            <w:tcW w:w="591" w:type="pct"/>
            <w:tcBorders>
              <w:top w:val="nil"/>
              <w:left w:val="nil"/>
              <w:bottom w:val="nil"/>
              <w:right w:val="nil"/>
            </w:tcBorders>
            <w:shd w:val="clear" w:color="000000" w:fill="FFFFFF"/>
            <w:noWrap/>
            <w:vAlign w:val="center"/>
            <w:hideMark/>
          </w:tcPr>
          <w:p w14:paraId="76DA7E09" w14:textId="77777777" w:rsidR="00C90305" w:rsidRPr="002C210F" w:rsidRDefault="00C90305" w:rsidP="00C90305">
            <w:pPr>
              <w:jc w:val="right"/>
              <w:rPr>
                <w:ins w:id="15385" w:author="Vinicius Franco" w:date="2020-10-29T18:37:00Z"/>
                <w:rFonts w:ascii="Arial" w:hAnsi="Arial" w:cs="Arial"/>
                <w:color w:val="000000"/>
                <w:sz w:val="14"/>
                <w:szCs w:val="14"/>
              </w:rPr>
            </w:pPr>
            <w:ins w:id="15386" w:author="Vinicius Franco" w:date="2020-10-29T18:37:00Z">
              <w:r w:rsidRPr="002C210F">
                <w:rPr>
                  <w:rFonts w:ascii="Arial" w:hAnsi="Arial" w:cs="Arial"/>
                  <w:color w:val="000000"/>
                  <w:sz w:val="14"/>
                  <w:szCs w:val="14"/>
                </w:rPr>
                <w:t>49.653,78</w:t>
              </w:r>
            </w:ins>
          </w:p>
        </w:tc>
        <w:tc>
          <w:tcPr>
            <w:tcW w:w="790" w:type="pct"/>
            <w:tcBorders>
              <w:top w:val="nil"/>
              <w:left w:val="nil"/>
              <w:bottom w:val="nil"/>
              <w:right w:val="nil"/>
            </w:tcBorders>
            <w:shd w:val="clear" w:color="000000" w:fill="FFFFFF"/>
            <w:noWrap/>
            <w:vAlign w:val="center"/>
            <w:hideMark/>
          </w:tcPr>
          <w:p w14:paraId="37221C8D" w14:textId="77777777" w:rsidR="00C90305" w:rsidRPr="002C210F" w:rsidRDefault="00C90305" w:rsidP="00C90305">
            <w:pPr>
              <w:jc w:val="center"/>
              <w:rPr>
                <w:ins w:id="15387" w:author="Vinicius Franco" w:date="2020-10-29T18:37:00Z"/>
                <w:rFonts w:ascii="Arial" w:hAnsi="Arial" w:cs="Arial"/>
                <w:color w:val="000000"/>
                <w:sz w:val="14"/>
                <w:szCs w:val="14"/>
              </w:rPr>
            </w:pPr>
            <w:ins w:id="15388" w:author="Vinicius Franco" w:date="2020-10-29T18:37:00Z">
              <w:r w:rsidRPr="002C210F">
                <w:rPr>
                  <w:rFonts w:ascii="Arial" w:hAnsi="Arial" w:cs="Arial"/>
                  <w:color w:val="000000"/>
                  <w:sz w:val="14"/>
                  <w:szCs w:val="14"/>
                </w:rPr>
                <w:t>01/02/2027</w:t>
              </w:r>
            </w:ins>
          </w:p>
        </w:tc>
      </w:tr>
      <w:tr w:rsidR="00C90305" w:rsidRPr="002C210F" w14:paraId="46F8A568" w14:textId="77777777" w:rsidTr="00C90305">
        <w:trPr>
          <w:trHeight w:val="240"/>
          <w:ins w:id="15389" w:author="Vinicius Franco" w:date="2020-10-29T18:37:00Z"/>
        </w:trPr>
        <w:tc>
          <w:tcPr>
            <w:tcW w:w="271" w:type="pct"/>
            <w:tcBorders>
              <w:top w:val="nil"/>
              <w:left w:val="nil"/>
              <w:bottom w:val="nil"/>
              <w:right w:val="nil"/>
            </w:tcBorders>
            <w:shd w:val="clear" w:color="auto" w:fill="auto"/>
            <w:noWrap/>
            <w:vAlign w:val="bottom"/>
            <w:hideMark/>
          </w:tcPr>
          <w:p w14:paraId="5C687624" w14:textId="77777777" w:rsidR="00C90305" w:rsidRPr="002C210F" w:rsidRDefault="00C90305" w:rsidP="00C90305">
            <w:pPr>
              <w:jc w:val="center"/>
              <w:rPr>
                <w:ins w:id="15390" w:author="Vinicius Franco" w:date="2020-10-29T18:37:00Z"/>
                <w:rFonts w:ascii="Calibri" w:hAnsi="Calibri" w:cs="Calibri"/>
                <w:color w:val="000000"/>
                <w:sz w:val="14"/>
                <w:szCs w:val="14"/>
              </w:rPr>
            </w:pPr>
            <w:ins w:id="15391" w:author="Vinicius Franco" w:date="2020-10-29T18:37:00Z">
              <w:r w:rsidRPr="002C210F">
                <w:rPr>
                  <w:rFonts w:ascii="Calibri" w:hAnsi="Calibri" w:cs="Calibri"/>
                  <w:color w:val="000000"/>
                  <w:sz w:val="14"/>
                  <w:szCs w:val="14"/>
                </w:rPr>
                <w:t>95</w:t>
              </w:r>
            </w:ins>
          </w:p>
        </w:tc>
        <w:tc>
          <w:tcPr>
            <w:tcW w:w="1405" w:type="pct"/>
            <w:tcBorders>
              <w:top w:val="nil"/>
              <w:left w:val="nil"/>
              <w:bottom w:val="nil"/>
              <w:right w:val="nil"/>
            </w:tcBorders>
            <w:shd w:val="clear" w:color="000000" w:fill="FFFFFF"/>
            <w:noWrap/>
            <w:vAlign w:val="center"/>
            <w:hideMark/>
          </w:tcPr>
          <w:p w14:paraId="2E89290F" w14:textId="77777777" w:rsidR="00C90305" w:rsidRPr="006E111C" w:rsidRDefault="00C90305" w:rsidP="00C90305">
            <w:pPr>
              <w:rPr>
                <w:ins w:id="15392" w:author="Vinicius Franco" w:date="2020-10-29T18:37:00Z"/>
                <w:rFonts w:ascii="Arial" w:hAnsi="Arial" w:cs="Arial"/>
                <w:color w:val="000000"/>
                <w:sz w:val="14"/>
                <w:szCs w:val="14"/>
                <w:lang w:val="en-US"/>
              </w:rPr>
            </w:pPr>
            <w:proofErr w:type="spellStart"/>
            <w:ins w:id="1539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B - CO - A</w:t>
              </w:r>
            </w:ins>
          </w:p>
        </w:tc>
        <w:tc>
          <w:tcPr>
            <w:tcW w:w="1152" w:type="pct"/>
            <w:tcBorders>
              <w:top w:val="nil"/>
              <w:left w:val="nil"/>
              <w:bottom w:val="nil"/>
              <w:right w:val="nil"/>
            </w:tcBorders>
            <w:shd w:val="clear" w:color="000000" w:fill="FFFFFF"/>
            <w:noWrap/>
            <w:vAlign w:val="center"/>
            <w:hideMark/>
          </w:tcPr>
          <w:p w14:paraId="5EF8E017" w14:textId="77777777" w:rsidR="00C90305" w:rsidRPr="002C210F" w:rsidRDefault="00C90305" w:rsidP="00C90305">
            <w:pPr>
              <w:rPr>
                <w:ins w:id="15394" w:author="Vinicius Franco" w:date="2020-10-29T18:37:00Z"/>
                <w:rFonts w:ascii="Arial" w:hAnsi="Arial" w:cs="Arial"/>
                <w:color w:val="000000"/>
                <w:sz w:val="14"/>
                <w:szCs w:val="14"/>
              </w:rPr>
            </w:pPr>
            <w:ins w:id="15395" w:author="Vinicius Franco" w:date="2020-10-29T18:37:00Z">
              <w:r w:rsidRPr="002C210F">
                <w:rPr>
                  <w:rFonts w:ascii="Arial" w:hAnsi="Arial" w:cs="Arial"/>
                  <w:color w:val="000000"/>
                  <w:sz w:val="14"/>
                  <w:szCs w:val="14"/>
                </w:rPr>
                <w:t xml:space="preserve">RUTE PEREIRA DA COSTA </w:t>
              </w:r>
              <w:proofErr w:type="spellStart"/>
              <w:r w:rsidRPr="002C210F">
                <w:rPr>
                  <w:rFonts w:ascii="Arial" w:hAnsi="Arial" w:cs="Arial"/>
                  <w:color w:val="000000"/>
                  <w:sz w:val="14"/>
                  <w:szCs w:val="14"/>
                </w:rPr>
                <w:t>RAGAZZO</w:t>
              </w:r>
              <w:proofErr w:type="spellEnd"/>
            </w:ins>
          </w:p>
        </w:tc>
        <w:tc>
          <w:tcPr>
            <w:tcW w:w="790" w:type="pct"/>
            <w:tcBorders>
              <w:top w:val="nil"/>
              <w:left w:val="nil"/>
              <w:bottom w:val="nil"/>
              <w:right w:val="nil"/>
            </w:tcBorders>
            <w:shd w:val="clear" w:color="000000" w:fill="FFFFFF"/>
            <w:noWrap/>
            <w:vAlign w:val="center"/>
            <w:hideMark/>
          </w:tcPr>
          <w:p w14:paraId="0CB9C2AD" w14:textId="77777777" w:rsidR="00C90305" w:rsidRPr="002C210F" w:rsidRDefault="00C90305" w:rsidP="00C90305">
            <w:pPr>
              <w:jc w:val="center"/>
              <w:rPr>
                <w:ins w:id="15396" w:author="Vinicius Franco" w:date="2020-10-29T18:37:00Z"/>
                <w:rFonts w:ascii="Arial" w:hAnsi="Arial" w:cs="Arial"/>
                <w:color w:val="000000"/>
                <w:sz w:val="14"/>
                <w:szCs w:val="14"/>
              </w:rPr>
            </w:pPr>
            <w:ins w:id="15397" w:author="Vinicius Franco" w:date="2020-10-29T18:37:00Z">
              <w:r w:rsidRPr="002C210F">
                <w:rPr>
                  <w:rFonts w:ascii="Arial" w:hAnsi="Arial" w:cs="Arial"/>
                  <w:color w:val="000000"/>
                  <w:sz w:val="14"/>
                  <w:szCs w:val="14"/>
                </w:rPr>
                <w:t>10564137863</w:t>
              </w:r>
            </w:ins>
          </w:p>
        </w:tc>
        <w:tc>
          <w:tcPr>
            <w:tcW w:w="591" w:type="pct"/>
            <w:tcBorders>
              <w:top w:val="nil"/>
              <w:left w:val="nil"/>
              <w:bottom w:val="nil"/>
              <w:right w:val="nil"/>
            </w:tcBorders>
            <w:shd w:val="clear" w:color="000000" w:fill="FFFFFF"/>
            <w:noWrap/>
            <w:vAlign w:val="center"/>
            <w:hideMark/>
          </w:tcPr>
          <w:p w14:paraId="4D6E250A" w14:textId="77777777" w:rsidR="00C90305" w:rsidRPr="002C210F" w:rsidRDefault="00C90305" w:rsidP="00C90305">
            <w:pPr>
              <w:jc w:val="right"/>
              <w:rPr>
                <w:ins w:id="15398" w:author="Vinicius Franco" w:date="2020-10-29T18:37:00Z"/>
                <w:rFonts w:ascii="Arial" w:hAnsi="Arial" w:cs="Arial"/>
                <w:color w:val="000000"/>
                <w:sz w:val="14"/>
                <w:szCs w:val="14"/>
              </w:rPr>
            </w:pPr>
            <w:ins w:id="15399" w:author="Vinicius Franco" w:date="2020-10-29T18:37:00Z">
              <w:r w:rsidRPr="002C210F">
                <w:rPr>
                  <w:rFonts w:ascii="Arial" w:hAnsi="Arial" w:cs="Arial"/>
                  <w:color w:val="000000"/>
                  <w:sz w:val="14"/>
                  <w:szCs w:val="14"/>
                </w:rPr>
                <w:t>66.542,44</w:t>
              </w:r>
            </w:ins>
          </w:p>
        </w:tc>
        <w:tc>
          <w:tcPr>
            <w:tcW w:w="790" w:type="pct"/>
            <w:tcBorders>
              <w:top w:val="nil"/>
              <w:left w:val="nil"/>
              <w:bottom w:val="nil"/>
              <w:right w:val="nil"/>
            </w:tcBorders>
            <w:shd w:val="clear" w:color="000000" w:fill="FFFFFF"/>
            <w:noWrap/>
            <w:vAlign w:val="center"/>
            <w:hideMark/>
          </w:tcPr>
          <w:p w14:paraId="158FC155" w14:textId="77777777" w:rsidR="00C90305" w:rsidRPr="002C210F" w:rsidRDefault="00C90305" w:rsidP="00C90305">
            <w:pPr>
              <w:jc w:val="center"/>
              <w:rPr>
                <w:ins w:id="15400" w:author="Vinicius Franco" w:date="2020-10-29T18:37:00Z"/>
                <w:rFonts w:ascii="Arial" w:hAnsi="Arial" w:cs="Arial"/>
                <w:color w:val="000000"/>
                <w:sz w:val="14"/>
                <w:szCs w:val="14"/>
              </w:rPr>
            </w:pPr>
            <w:ins w:id="15401" w:author="Vinicius Franco" w:date="2020-10-29T18:37:00Z">
              <w:r w:rsidRPr="002C210F">
                <w:rPr>
                  <w:rFonts w:ascii="Arial" w:hAnsi="Arial" w:cs="Arial"/>
                  <w:color w:val="000000"/>
                  <w:sz w:val="14"/>
                  <w:szCs w:val="14"/>
                </w:rPr>
                <w:t>01/04/2026</w:t>
              </w:r>
            </w:ins>
          </w:p>
        </w:tc>
      </w:tr>
      <w:tr w:rsidR="00C90305" w:rsidRPr="002C210F" w14:paraId="3F1AAF30" w14:textId="77777777" w:rsidTr="00C90305">
        <w:trPr>
          <w:trHeight w:val="240"/>
          <w:ins w:id="15402" w:author="Vinicius Franco" w:date="2020-10-29T18:37:00Z"/>
        </w:trPr>
        <w:tc>
          <w:tcPr>
            <w:tcW w:w="271" w:type="pct"/>
            <w:tcBorders>
              <w:top w:val="nil"/>
              <w:left w:val="nil"/>
              <w:bottom w:val="nil"/>
              <w:right w:val="nil"/>
            </w:tcBorders>
            <w:shd w:val="clear" w:color="auto" w:fill="auto"/>
            <w:noWrap/>
            <w:vAlign w:val="bottom"/>
            <w:hideMark/>
          </w:tcPr>
          <w:p w14:paraId="4BEE6437" w14:textId="77777777" w:rsidR="00C90305" w:rsidRPr="002C210F" w:rsidRDefault="00C90305" w:rsidP="00C90305">
            <w:pPr>
              <w:jc w:val="center"/>
              <w:rPr>
                <w:ins w:id="15403" w:author="Vinicius Franco" w:date="2020-10-29T18:37:00Z"/>
                <w:rFonts w:ascii="Calibri" w:hAnsi="Calibri" w:cs="Calibri"/>
                <w:color w:val="000000"/>
                <w:sz w:val="14"/>
                <w:szCs w:val="14"/>
              </w:rPr>
            </w:pPr>
            <w:ins w:id="15404" w:author="Vinicius Franco" w:date="2020-10-29T18:37:00Z">
              <w:r w:rsidRPr="002C210F">
                <w:rPr>
                  <w:rFonts w:ascii="Calibri" w:hAnsi="Calibri" w:cs="Calibri"/>
                  <w:color w:val="000000"/>
                  <w:sz w:val="14"/>
                  <w:szCs w:val="14"/>
                </w:rPr>
                <w:t>96</w:t>
              </w:r>
            </w:ins>
          </w:p>
        </w:tc>
        <w:tc>
          <w:tcPr>
            <w:tcW w:w="1405" w:type="pct"/>
            <w:tcBorders>
              <w:top w:val="nil"/>
              <w:left w:val="nil"/>
              <w:bottom w:val="nil"/>
              <w:right w:val="nil"/>
            </w:tcBorders>
            <w:shd w:val="clear" w:color="000000" w:fill="FFFFFF"/>
            <w:noWrap/>
            <w:vAlign w:val="center"/>
            <w:hideMark/>
          </w:tcPr>
          <w:p w14:paraId="13877F3B" w14:textId="77777777" w:rsidR="00C90305" w:rsidRPr="002C210F" w:rsidRDefault="00C90305" w:rsidP="00C90305">
            <w:pPr>
              <w:rPr>
                <w:ins w:id="15405" w:author="Vinicius Franco" w:date="2020-10-29T18:37:00Z"/>
                <w:rFonts w:ascii="Arial" w:hAnsi="Arial" w:cs="Arial"/>
                <w:color w:val="000000"/>
                <w:sz w:val="14"/>
                <w:szCs w:val="14"/>
              </w:rPr>
            </w:pPr>
            <w:ins w:id="1540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- 321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5028A777" w14:textId="77777777" w:rsidR="00C90305" w:rsidRPr="002C210F" w:rsidRDefault="00C90305" w:rsidP="00C90305">
            <w:pPr>
              <w:rPr>
                <w:ins w:id="15407" w:author="Vinicius Franco" w:date="2020-10-29T18:37:00Z"/>
                <w:rFonts w:ascii="Arial" w:hAnsi="Arial" w:cs="Arial"/>
                <w:color w:val="000000"/>
                <w:sz w:val="14"/>
                <w:szCs w:val="14"/>
              </w:rPr>
            </w:pPr>
            <w:ins w:id="15408" w:author="Vinicius Franco" w:date="2020-10-29T18:37:00Z">
              <w:r w:rsidRPr="002C210F">
                <w:rPr>
                  <w:rFonts w:ascii="Arial" w:hAnsi="Arial" w:cs="Arial"/>
                  <w:color w:val="000000"/>
                  <w:sz w:val="14"/>
                  <w:szCs w:val="14"/>
                </w:rPr>
                <w:t>FLAVIO HENRIQUE FEVEREIRO LEITE</w:t>
              </w:r>
            </w:ins>
          </w:p>
        </w:tc>
        <w:tc>
          <w:tcPr>
            <w:tcW w:w="790" w:type="pct"/>
            <w:tcBorders>
              <w:top w:val="nil"/>
              <w:left w:val="nil"/>
              <w:bottom w:val="nil"/>
              <w:right w:val="nil"/>
            </w:tcBorders>
            <w:shd w:val="clear" w:color="000000" w:fill="FFFFFF"/>
            <w:noWrap/>
            <w:vAlign w:val="center"/>
            <w:hideMark/>
          </w:tcPr>
          <w:p w14:paraId="42AD6070" w14:textId="77777777" w:rsidR="00C90305" w:rsidRPr="002C210F" w:rsidRDefault="00C90305" w:rsidP="00C90305">
            <w:pPr>
              <w:jc w:val="center"/>
              <w:rPr>
                <w:ins w:id="15409" w:author="Vinicius Franco" w:date="2020-10-29T18:37:00Z"/>
                <w:rFonts w:ascii="Arial" w:hAnsi="Arial" w:cs="Arial"/>
                <w:color w:val="000000"/>
                <w:sz w:val="14"/>
                <w:szCs w:val="14"/>
              </w:rPr>
            </w:pPr>
            <w:ins w:id="15410" w:author="Vinicius Franco" w:date="2020-10-29T18:37:00Z">
              <w:r w:rsidRPr="002C210F">
                <w:rPr>
                  <w:rFonts w:ascii="Arial" w:hAnsi="Arial" w:cs="Arial"/>
                  <w:color w:val="000000"/>
                  <w:sz w:val="14"/>
                  <w:szCs w:val="14"/>
                </w:rPr>
                <w:t>22252394870</w:t>
              </w:r>
            </w:ins>
          </w:p>
        </w:tc>
        <w:tc>
          <w:tcPr>
            <w:tcW w:w="591" w:type="pct"/>
            <w:tcBorders>
              <w:top w:val="nil"/>
              <w:left w:val="nil"/>
              <w:bottom w:val="nil"/>
              <w:right w:val="nil"/>
            </w:tcBorders>
            <w:shd w:val="clear" w:color="000000" w:fill="FFFFFF"/>
            <w:noWrap/>
            <w:vAlign w:val="center"/>
            <w:hideMark/>
          </w:tcPr>
          <w:p w14:paraId="10598B39" w14:textId="77777777" w:rsidR="00C90305" w:rsidRPr="002C210F" w:rsidRDefault="00C90305" w:rsidP="00C90305">
            <w:pPr>
              <w:jc w:val="right"/>
              <w:rPr>
                <w:ins w:id="15411" w:author="Vinicius Franco" w:date="2020-10-29T18:37:00Z"/>
                <w:rFonts w:ascii="Arial" w:hAnsi="Arial" w:cs="Arial"/>
                <w:color w:val="000000"/>
                <w:sz w:val="14"/>
                <w:szCs w:val="14"/>
              </w:rPr>
            </w:pPr>
            <w:ins w:id="15412" w:author="Vinicius Franco" w:date="2020-10-29T18:37:00Z">
              <w:r w:rsidRPr="002C210F">
                <w:rPr>
                  <w:rFonts w:ascii="Arial" w:hAnsi="Arial" w:cs="Arial"/>
                  <w:color w:val="000000"/>
                  <w:sz w:val="14"/>
                  <w:szCs w:val="14"/>
                </w:rPr>
                <w:t>13.060,16</w:t>
              </w:r>
            </w:ins>
          </w:p>
        </w:tc>
        <w:tc>
          <w:tcPr>
            <w:tcW w:w="790" w:type="pct"/>
            <w:tcBorders>
              <w:top w:val="nil"/>
              <w:left w:val="nil"/>
              <w:bottom w:val="nil"/>
              <w:right w:val="nil"/>
            </w:tcBorders>
            <w:shd w:val="clear" w:color="000000" w:fill="FFFFFF"/>
            <w:noWrap/>
            <w:vAlign w:val="center"/>
            <w:hideMark/>
          </w:tcPr>
          <w:p w14:paraId="563EB7B6" w14:textId="77777777" w:rsidR="00C90305" w:rsidRPr="002C210F" w:rsidRDefault="00C90305" w:rsidP="00C90305">
            <w:pPr>
              <w:jc w:val="center"/>
              <w:rPr>
                <w:ins w:id="15413" w:author="Vinicius Franco" w:date="2020-10-29T18:37:00Z"/>
                <w:rFonts w:ascii="Arial" w:hAnsi="Arial" w:cs="Arial"/>
                <w:color w:val="000000"/>
                <w:sz w:val="14"/>
                <w:szCs w:val="14"/>
              </w:rPr>
            </w:pPr>
            <w:ins w:id="15414" w:author="Vinicius Franco" w:date="2020-10-29T18:37:00Z">
              <w:r w:rsidRPr="002C210F">
                <w:rPr>
                  <w:rFonts w:ascii="Arial" w:hAnsi="Arial" w:cs="Arial"/>
                  <w:color w:val="000000"/>
                  <w:sz w:val="14"/>
                  <w:szCs w:val="14"/>
                </w:rPr>
                <w:t>01/09/2021</w:t>
              </w:r>
            </w:ins>
          </w:p>
        </w:tc>
      </w:tr>
      <w:tr w:rsidR="00C90305" w:rsidRPr="002C210F" w14:paraId="2599B71D" w14:textId="77777777" w:rsidTr="00C90305">
        <w:trPr>
          <w:trHeight w:val="240"/>
          <w:ins w:id="15415" w:author="Vinicius Franco" w:date="2020-10-29T18:37:00Z"/>
        </w:trPr>
        <w:tc>
          <w:tcPr>
            <w:tcW w:w="271" w:type="pct"/>
            <w:tcBorders>
              <w:top w:val="nil"/>
              <w:left w:val="nil"/>
              <w:bottom w:val="nil"/>
              <w:right w:val="nil"/>
            </w:tcBorders>
            <w:shd w:val="clear" w:color="auto" w:fill="auto"/>
            <w:noWrap/>
            <w:vAlign w:val="bottom"/>
            <w:hideMark/>
          </w:tcPr>
          <w:p w14:paraId="7DBF97C1" w14:textId="77777777" w:rsidR="00C90305" w:rsidRPr="002C210F" w:rsidRDefault="00C90305" w:rsidP="00C90305">
            <w:pPr>
              <w:jc w:val="center"/>
              <w:rPr>
                <w:ins w:id="15416" w:author="Vinicius Franco" w:date="2020-10-29T18:37:00Z"/>
                <w:rFonts w:ascii="Calibri" w:hAnsi="Calibri" w:cs="Calibri"/>
                <w:color w:val="000000"/>
                <w:sz w:val="14"/>
                <w:szCs w:val="14"/>
              </w:rPr>
            </w:pPr>
            <w:ins w:id="15417" w:author="Vinicius Franco" w:date="2020-10-29T18:37:00Z">
              <w:r w:rsidRPr="002C210F">
                <w:rPr>
                  <w:rFonts w:ascii="Calibri" w:hAnsi="Calibri" w:cs="Calibri"/>
                  <w:color w:val="000000"/>
                  <w:sz w:val="14"/>
                  <w:szCs w:val="14"/>
                </w:rPr>
                <w:lastRenderedPageBreak/>
                <w:t>97</w:t>
              </w:r>
            </w:ins>
          </w:p>
        </w:tc>
        <w:tc>
          <w:tcPr>
            <w:tcW w:w="1405" w:type="pct"/>
            <w:tcBorders>
              <w:top w:val="nil"/>
              <w:left w:val="nil"/>
              <w:bottom w:val="nil"/>
              <w:right w:val="nil"/>
            </w:tcBorders>
            <w:shd w:val="clear" w:color="000000" w:fill="FFFFFF"/>
            <w:noWrap/>
            <w:vAlign w:val="center"/>
            <w:hideMark/>
          </w:tcPr>
          <w:p w14:paraId="3A2DC6B8" w14:textId="77777777" w:rsidR="00C90305" w:rsidRPr="006E111C" w:rsidRDefault="00C90305" w:rsidP="00C90305">
            <w:pPr>
              <w:rPr>
                <w:ins w:id="15418" w:author="Vinicius Franco" w:date="2020-10-29T18:37:00Z"/>
                <w:rFonts w:ascii="Arial" w:hAnsi="Arial" w:cs="Arial"/>
                <w:color w:val="000000"/>
                <w:sz w:val="14"/>
                <w:szCs w:val="14"/>
                <w:lang w:val="en-US"/>
              </w:rPr>
            </w:pPr>
            <w:proofErr w:type="spellStart"/>
            <w:ins w:id="15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L - MO - A</w:t>
              </w:r>
            </w:ins>
          </w:p>
        </w:tc>
        <w:tc>
          <w:tcPr>
            <w:tcW w:w="1152" w:type="pct"/>
            <w:tcBorders>
              <w:top w:val="nil"/>
              <w:left w:val="nil"/>
              <w:bottom w:val="nil"/>
              <w:right w:val="nil"/>
            </w:tcBorders>
            <w:shd w:val="clear" w:color="000000" w:fill="FFFFFF"/>
            <w:noWrap/>
            <w:vAlign w:val="center"/>
            <w:hideMark/>
          </w:tcPr>
          <w:p w14:paraId="092D4136" w14:textId="77777777" w:rsidR="00C90305" w:rsidRPr="002C210F" w:rsidRDefault="00C90305" w:rsidP="00C90305">
            <w:pPr>
              <w:rPr>
                <w:ins w:id="15420" w:author="Vinicius Franco" w:date="2020-10-29T18:37:00Z"/>
                <w:rFonts w:ascii="Arial" w:hAnsi="Arial" w:cs="Arial"/>
                <w:color w:val="000000"/>
                <w:sz w:val="14"/>
                <w:szCs w:val="14"/>
              </w:rPr>
            </w:pPr>
            <w:ins w:id="15421" w:author="Vinicius Franco" w:date="2020-10-29T18:37:00Z">
              <w:r w:rsidRPr="002C210F">
                <w:rPr>
                  <w:rFonts w:ascii="Arial" w:hAnsi="Arial" w:cs="Arial"/>
                  <w:color w:val="000000"/>
                  <w:sz w:val="14"/>
                  <w:szCs w:val="14"/>
                </w:rPr>
                <w:t xml:space="preserve">JULIANO </w:t>
              </w:r>
              <w:proofErr w:type="spellStart"/>
              <w:r w:rsidRPr="002C210F">
                <w:rPr>
                  <w:rFonts w:ascii="Arial" w:hAnsi="Arial" w:cs="Arial"/>
                  <w:color w:val="000000"/>
                  <w:sz w:val="14"/>
                  <w:szCs w:val="14"/>
                </w:rPr>
                <w:t>JUSTI</w:t>
              </w:r>
              <w:proofErr w:type="spellEnd"/>
            </w:ins>
          </w:p>
        </w:tc>
        <w:tc>
          <w:tcPr>
            <w:tcW w:w="790" w:type="pct"/>
            <w:tcBorders>
              <w:top w:val="nil"/>
              <w:left w:val="nil"/>
              <w:bottom w:val="nil"/>
              <w:right w:val="nil"/>
            </w:tcBorders>
            <w:shd w:val="clear" w:color="000000" w:fill="FFFFFF"/>
            <w:noWrap/>
            <w:vAlign w:val="center"/>
            <w:hideMark/>
          </w:tcPr>
          <w:p w14:paraId="282B6938" w14:textId="77777777" w:rsidR="00C90305" w:rsidRPr="002C210F" w:rsidRDefault="00C90305" w:rsidP="00C90305">
            <w:pPr>
              <w:jc w:val="center"/>
              <w:rPr>
                <w:ins w:id="15422" w:author="Vinicius Franco" w:date="2020-10-29T18:37:00Z"/>
                <w:rFonts w:ascii="Arial" w:hAnsi="Arial" w:cs="Arial"/>
                <w:color w:val="000000"/>
                <w:sz w:val="14"/>
                <w:szCs w:val="14"/>
              </w:rPr>
            </w:pPr>
            <w:ins w:id="15423" w:author="Vinicius Franco" w:date="2020-10-29T18:37:00Z">
              <w:r w:rsidRPr="002C210F">
                <w:rPr>
                  <w:rFonts w:ascii="Arial" w:hAnsi="Arial" w:cs="Arial"/>
                  <w:color w:val="000000"/>
                  <w:sz w:val="14"/>
                  <w:szCs w:val="14"/>
                </w:rPr>
                <w:t>16724226805</w:t>
              </w:r>
            </w:ins>
          </w:p>
        </w:tc>
        <w:tc>
          <w:tcPr>
            <w:tcW w:w="591" w:type="pct"/>
            <w:tcBorders>
              <w:top w:val="nil"/>
              <w:left w:val="nil"/>
              <w:bottom w:val="nil"/>
              <w:right w:val="nil"/>
            </w:tcBorders>
            <w:shd w:val="clear" w:color="000000" w:fill="FFFFFF"/>
            <w:noWrap/>
            <w:vAlign w:val="center"/>
            <w:hideMark/>
          </w:tcPr>
          <w:p w14:paraId="24705074" w14:textId="77777777" w:rsidR="00C90305" w:rsidRPr="002C210F" w:rsidRDefault="00C90305" w:rsidP="00C90305">
            <w:pPr>
              <w:jc w:val="right"/>
              <w:rPr>
                <w:ins w:id="15424" w:author="Vinicius Franco" w:date="2020-10-29T18:37:00Z"/>
                <w:rFonts w:ascii="Arial" w:hAnsi="Arial" w:cs="Arial"/>
                <w:color w:val="000000"/>
                <w:sz w:val="14"/>
                <w:szCs w:val="14"/>
              </w:rPr>
            </w:pPr>
            <w:ins w:id="15425" w:author="Vinicius Franco" w:date="2020-10-29T18:37:00Z">
              <w:r w:rsidRPr="002C210F">
                <w:rPr>
                  <w:rFonts w:ascii="Arial" w:hAnsi="Arial" w:cs="Arial"/>
                  <w:color w:val="000000"/>
                  <w:sz w:val="14"/>
                  <w:szCs w:val="14"/>
                </w:rPr>
                <w:t>62.426,99</w:t>
              </w:r>
            </w:ins>
          </w:p>
        </w:tc>
        <w:tc>
          <w:tcPr>
            <w:tcW w:w="790" w:type="pct"/>
            <w:tcBorders>
              <w:top w:val="nil"/>
              <w:left w:val="nil"/>
              <w:bottom w:val="nil"/>
              <w:right w:val="nil"/>
            </w:tcBorders>
            <w:shd w:val="clear" w:color="000000" w:fill="FFFFFF"/>
            <w:noWrap/>
            <w:vAlign w:val="center"/>
            <w:hideMark/>
          </w:tcPr>
          <w:p w14:paraId="03CB3415" w14:textId="77777777" w:rsidR="00C90305" w:rsidRPr="002C210F" w:rsidRDefault="00C90305" w:rsidP="00C90305">
            <w:pPr>
              <w:jc w:val="center"/>
              <w:rPr>
                <w:ins w:id="15426" w:author="Vinicius Franco" w:date="2020-10-29T18:37:00Z"/>
                <w:rFonts w:ascii="Arial" w:hAnsi="Arial" w:cs="Arial"/>
                <w:color w:val="000000"/>
                <w:sz w:val="14"/>
                <w:szCs w:val="14"/>
              </w:rPr>
            </w:pPr>
            <w:ins w:id="15427" w:author="Vinicius Franco" w:date="2020-10-29T18:37:00Z">
              <w:r w:rsidRPr="002C210F">
                <w:rPr>
                  <w:rFonts w:ascii="Arial" w:hAnsi="Arial" w:cs="Arial"/>
                  <w:color w:val="000000"/>
                  <w:sz w:val="14"/>
                  <w:szCs w:val="14"/>
                </w:rPr>
                <w:t>01/10/2027</w:t>
              </w:r>
            </w:ins>
          </w:p>
        </w:tc>
      </w:tr>
      <w:tr w:rsidR="00C90305" w:rsidRPr="002C210F" w14:paraId="4C81FBC6" w14:textId="77777777" w:rsidTr="00C90305">
        <w:trPr>
          <w:trHeight w:val="240"/>
          <w:ins w:id="15428" w:author="Vinicius Franco" w:date="2020-10-29T18:37:00Z"/>
        </w:trPr>
        <w:tc>
          <w:tcPr>
            <w:tcW w:w="271" w:type="pct"/>
            <w:tcBorders>
              <w:top w:val="nil"/>
              <w:left w:val="nil"/>
              <w:bottom w:val="nil"/>
              <w:right w:val="nil"/>
            </w:tcBorders>
            <w:shd w:val="clear" w:color="auto" w:fill="auto"/>
            <w:noWrap/>
            <w:vAlign w:val="bottom"/>
            <w:hideMark/>
          </w:tcPr>
          <w:p w14:paraId="151290D4" w14:textId="77777777" w:rsidR="00C90305" w:rsidRPr="002C210F" w:rsidRDefault="00C90305" w:rsidP="00C90305">
            <w:pPr>
              <w:jc w:val="center"/>
              <w:rPr>
                <w:ins w:id="15429" w:author="Vinicius Franco" w:date="2020-10-29T18:37:00Z"/>
                <w:rFonts w:ascii="Calibri" w:hAnsi="Calibri" w:cs="Calibri"/>
                <w:color w:val="000000"/>
                <w:sz w:val="14"/>
                <w:szCs w:val="14"/>
              </w:rPr>
            </w:pPr>
            <w:ins w:id="15430" w:author="Vinicius Franco" w:date="2020-10-29T18:37:00Z">
              <w:r w:rsidRPr="002C210F">
                <w:rPr>
                  <w:rFonts w:ascii="Calibri" w:hAnsi="Calibri" w:cs="Calibri"/>
                  <w:color w:val="000000"/>
                  <w:sz w:val="14"/>
                  <w:szCs w:val="14"/>
                </w:rPr>
                <w:t>98</w:t>
              </w:r>
            </w:ins>
          </w:p>
        </w:tc>
        <w:tc>
          <w:tcPr>
            <w:tcW w:w="1405" w:type="pct"/>
            <w:tcBorders>
              <w:top w:val="nil"/>
              <w:left w:val="nil"/>
              <w:bottom w:val="nil"/>
              <w:right w:val="nil"/>
            </w:tcBorders>
            <w:shd w:val="clear" w:color="000000" w:fill="FFFFFF"/>
            <w:noWrap/>
            <w:vAlign w:val="center"/>
            <w:hideMark/>
          </w:tcPr>
          <w:p w14:paraId="044ADED3" w14:textId="77777777" w:rsidR="00C90305" w:rsidRPr="006E111C" w:rsidRDefault="00C90305" w:rsidP="00C90305">
            <w:pPr>
              <w:rPr>
                <w:ins w:id="15431" w:author="Vinicius Franco" w:date="2020-10-29T18:37:00Z"/>
                <w:rFonts w:ascii="Arial" w:hAnsi="Arial" w:cs="Arial"/>
                <w:color w:val="000000"/>
                <w:sz w:val="14"/>
                <w:szCs w:val="14"/>
                <w:lang w:val="en-US"/>
              </w:rPr>
            </w:pPr>
            <w:proofErr w:type="spellStart"/>
            <w:ins w:id="1543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M - MO - A</w:t>
              </w:r>
            </w:ins>
          </w:p>
        </w:tc>
        <w:tc>
          <w:tcPr>
            <w:tcW w:w="1152" w:type="pct"/>
            <w:tcBorders>
              <w:top w:val="nil"/>
              <w:left w:val="nil"/>
              <w:bottom w:val="nil"/>
              <w:right w:val="nil"/>
            </w:tcBorders>
            <w:shd w:val="clear" w:color="000000" w:fill="FFFFFF"/>
            <w:noWrap/>
            <w:vAlign w:val="center"/>
            <w:hideMark/>
          </w:tcPr>
          <w:p w14:paraId="4752F4E8" w14:textId="77777777" w:rsidR="00C90305" w:rsidRPr="002C210F" w:rsidRDefault="00C90305" w:rsidP="00C90305">
            <w:pPr>
              <w:rPr>
                <w:ins w:id="15433" w:author="Vinicius Franco" w:date="2020-10-29T18:37:00Z"/>
                <w:rFonts w:ascii="Arial" w:hAnsi="Arial" w:cs="Arial"/>
                <w:color w:val="000000"/>
                <w:sz w:val="14"/>
                <w:szCs w:val="14"/>
              </w:rPr>
            </w:pPr>
            <w:ins w:id="15434" w:author="Vinicius Franco" w:date="2020-10-29T18:37:00Z">
              <w:r w:rsidRPr="002C210F">
                <w:rPr>
                  <w:rFonts w:ascii="Arial" w:hAnsi="Arial" w:cs="Arial"/>
                  <w:color w:val="000000"/>
                  <w:sz w:val="14"/>
                  <w:szCs w:val="14"/>
                </w:rPr>
                <w:t xml:space="preserve">CASSIA RITA </w:t>
              </w:r>
              <w:proofErr w:type="spellStart"/>
              <w:r w:rsidRPr="002C210F">
                <w:rPr>
                  <w:rFonts w:ascii="Arial" w:hAnsi="Arial" w:cs="Arial"/>
                  <w:color w:val="000000"/>
                  <w:sz w:val="14"/>
                  <w:szCs w:val="14"/>
                </w:rPr>
                <w:t>NICOLETI</w:t>
              </w:r>
              <w:proofErr w:type="spellEnd"/>
            </w:ins>
          </w:p>
        </w:tc>
        <w:tc>
          <w:tcPr>
            <w:tcW w:w="790" w:type="pct"/>
            <w:tcBorders>
              <w:top w:val="nil"/>
              <w:left w:val="nil"/>
              <w:bottom w:val="nil"/>
              <w:right w:val="nil"/>
            </w:tcBorders>
            <w:shd w:val="clear" w:color="000000" w:fill="FFFFFF"/>
            <w:noWrap/>
            <w:vAlign w:val="center"/>
            <w:hideMark/>
          </w:tcPr>
          <w:p w14:paraId="548A4138" w14:textId="77777777" w:rsidR="00C90305" w:rsidRPr="002C210F" w:rsidRDefault="00C90305" w:rsidP="00C90305">
            <w:pPr>
              <w:jc w:val="center"/>
              <w:rPr>
                <w:ins w:id="15435" w:author="Vinicius Franco" w:date="2020-10-29T18:37:00Z"/>
                <w:rFonts w:ascii="Arial" w:hAnsi="Arial" w:cs="Arial"/>
                <w:color w:val="000000"/>
                <w:sz w:val="14"/>
                <w:szCs w:val="14"/>
              </w:rPr>
            </w:pPr>
            <w:ins w:id="15436" w:author="Vinicius Franco" w:date="2020-10-29T18:37:00Z">
              <w:r w:rsidRPr="002C210F">
                <w:rPr>
                  <w:rFonts w:ascii="Arial" w:hAnsi="Arial" w:cs="Arial"/>
                  <w:color w:val="000000"/>
                  <w:sz w:val="14"/>
                  <w:szCs w:val="14"/>
                </w:rPr>
                <w:t>04008632867</w:t>
              </w:r>
            </w:ins>
          </w:p>
        </w:tc>
        <w:tc>
          <w:tcPr>
            <w:tcW w:w="591" w:type="pct"/>
            <w:tcBorders>
              <w:top w:val="nil"/>
              <w:left w:val="nil"/>
              <w:bottom w:val="nil"/>
              <w:right w:val="nil"/>
            </w:tcBorders>
            <w:shd w:val="clear" w:color="000000" w:fill="FFFFFF"/>
            <w:noWrap/>
            <w:vAlign w:val="center"/>
            <w:hideMark/>
          </w:tcPr>
          <w:p w14:paraId="56F4F27C" w14:textId="77777777" w:rsidR="00C90305" w:rsidRPr="002C210F" w:rsidRDefault="00C90305" w:rsidP="00C90305">
            <w:pPr>
              <w:jc w:val="right"/>
              <w:rPr>
                <w:ins w:id="15437" w:author="Vinicius Franco" w:date="2020-10-29T18:37:00Z"/>
                <w:rFonts w:ascii="Arial" w:hAnsi="Arial" w:cs="Arial"/>
                <w:color w:val="000000"/>
                <w:sz w:val="14"/>
                <w:szCs w:val="14"/>
              </w:rPr>
            </w:pPr>
            <w:ins w:id="15438" w:author="Vinicius Franco" w:date="2020-10-29T18:37:00Z">
              <w:r w:rsidRPr="002C210F">
                <w:rPr>
                  <w:rFonts w:ascii="Arial" w:hAnsi="Arial" w:cs="Arial"/>
                  <w:color w:val="000000"/>
                  <w:sz w:val="14"/>
                  <w:szCs w:val="14"/>
                </w:rPr>
                <w:t>83.923,26</w:t>
              </w:r>
            </w:ins>
          </w:p>
        </w:tc>
        <w:tc>
          <w:tcPr>
            <w:tcW w:w="790" w:type="pct"/>
            <w:tcBorders>
              <w:top w:val="nil"/>
              <w:left w:val="nil"/>
              <w:bottom w:val="nil"/>
              <w:right w:val="nil"/>
            </w:tcBorders>
            <w:shd w:val="clear" w:color="000000" w:fill="FFFFFF"/>
            <w:noWrap/>
            <w:vAlign w:val="center"/>
            <w:hideMark/>
          </w:tcPr>
          <w:p w14:paraId="0E076387" w14:textId="77777777" w:rsidR="00C90305" w:rsidRPr="002C210F" w:rsidRDefault="00C90305" w:rsidP="00C90305">
            <w:pPr>
              <w:jc w:val="center"/>
              <w:rPr>
                <w:ins w:id="15439" w:author="Vinicius Franco" w:date="2020-10-29T18:37:00Z"/>
                <w:rFonts w:ascii="Arial" w:hAnsi="Arial" w:cs="Arial"/>
                <w:color w:val="000000"/>
                <w:sz w:val="14"/>
                <w:szCs w:val="14"/>
              </w:rPr>
            </w:pPr>
            <w:ins w:id="15440" w:author="Vinicius Franco" w:date="2020-10-29T18:37:00Z">
              <w:r w:rsidRPr="002C210F">
                <w:rPr>
                  <w:rFonts w:ascii="Arial" w:hAnsi="Arial" w:cs="Arial"/>
                  <w:color w:val="000000"/>
                  <w:sz w:val="14"/>
                  <w:szCs w:val="14"/>
                </w:rPr>
                <w:t>01/09/2028</w:t>
              </w:r>
            </w:ins>
          </w:p>
        </w:tc>
      </w:tr>
      <w:tr w:rsidR="00C90305" w:rsidRPr="002C210F" w14:paraId="5B1E8A59" w14:textId="77777777" w:rsidTr="00C90305">
        <w:trPr>
          <w:trHeight w:val="240"/>
          <w:ins w:id="15441" w:author="Vinicius Franco" w:date="2020-10-29T18:37:00Z"/>
        </w:trPr>
        <w:tc>
          <w:tcPr>
            <w:tcW w:w="271" w:type="pct"/>
            <w:tcBorders>
              <w:top w:val="nil"/>
              <w:left w:val="nil"/>
              <w:bottom w:val="nil"/>
              <w:right w:val="nil"/>
            </w:tcBorders>
            <w:shd w:val="clear" w:color="auto" w:fill="auto"/>
            <w:noWrap/>
            <w:vAlign w:val="bottom"/>
            <w:hideMark/>
          </w:tcPr>
          <w:p w14:paraId="31A4AA94" w14:textId="77777777" w:rsidR="00C90305" w:rsidRPr="002C210F" w:rsidRDefault="00C90305" w:rsidP="00C90305">
            <w:pPr>
              <w:jc w:val="center"/>
              <w:rPr>
                <w:ins w:id="15442" w:author="Vinicius Franco" w:date="2020-10-29T18:37:00Z"/>
                <w:rFonts w:ascii="Calibri" w:hAnsi="Calibri" w:cs="Calibri"/>
                <w:color w:val="000000"/>
                <w:sz w:val="14"/>
                <w:szCs w:val="14"/>
              </w:rPr>
            </w:pPr>
            <w:ins w:id="15443" w:author="Vinicius Franco" w:date="2020-10-29T18:37:00Z">
              <w:r w:rsidRPr="002C210F">
                <w:rPr>
                  <w:rFonts w:ascii="Calibri" w:hAnsi="Calibri" w:cs="Calibri"/>
                  <w:color w:val="000000"/>
                  <w:sz w:val="14"/>
                  <w:szCs w:val="14"/>
                </w:rPr>
                <w:t>99</w:t>
              </w:r>
            </w:ins>
          </w:p>
        </w:tc>
        <w:tc>
          <w:tcPr>
            <w:tcW w:w="1405" w:type="pct"/>
            <w:tcBorders>
              <w:top w:val="nil"/>
              <w:left w:val="nil"/>
              <w:bottom w:val="nil"/>
              <w:right w:val="nil"/>
            </w:tcBorders>
            <w:shd w:val="clear" w:color="000000" w:fill="FFFFFF"/>
            <w:noWrap/>
            <w:vAlign w:val="center"/>
            <w:hideMark/>
          </w:tcPr>
          <w:p w14:paraId="1530CCD4" w14:textId="77777777" w:rsidR="00C90305" w:rsidRPr="002C210F" w:rsidRDefault="00C90305" w:rsidP="00C90305">
            <w:pPr>
              <w:rPr>
                <w:ins w:id="15444" w:author="Vinicius Franco" w:date="2020-10-29T18:37:00Z"/>
                <w:rFonts w:ascii="Arial" w:hAnsi="Arial" w:cs="Arial"/>
                <w:color w:val="000000"/>
                <w:sz w:val="14"/>
                <w:szCs w:val="14"/>
              </w:rPr>
            </w:pPr>
            <w:ins w:id="1544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0C2EAB6C" w14:textId="77777777" w:rsidR="00C90305" w:rsidRPr="002C210F" w:rsidRDefault="00C90305" w:rsidP="00C90305">
            <w:pPr>
              <w:rPr>
                <w:ins w:id="15446" w:author="Vinicius Franco" w:date="2020-10-29T18:37:00Z"/>
                <w:rFonts w:ascii="Arial" w:hAnsi="Arial" w:cs="Arial"/>
                <w:color w:val="000000"/>
                <w:sz w:val="14"/>
                <w:szCs w:val="14"/>
              </w:rPr>
            </w:pPr>
            <w:ins w:id="15447" w:author="Vinicius Franco" w:date="2020-10-29T18:37:00Z">
              <w:r w:rsidRPr="002C210F">
                <w:rPr>
                  <w:rFonts w:ascii="Arial" w:hAnsi="Arial" w:cs="Arial"/>
                  <w:color w:val="000000"/>
                  <w:sz w:val="14"/>
                  <w:szCs w:val="14"/>
                </w:rPr>
                <w:t xml:space="preserve">PRISCILA </w:t>
              </w:r>
              <w:proofErr w:type="spellStart"/>
              <w:r w:rsidRPr="002C210F">
                <w:rPr>
                  <w:rFonts w:ascii="Arial" w:hAnsi="Arial" w:cs="Arial"/>
                  <w:color w:val="000000"/>
                  <w:sz w:val="14"/>
                  <w:szCs w:val="14"/>
                </w:rPr>
                <w:t>JERONYMO</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JORVINO</w:t>
              </w:r>
              <w:proofErr w:type="spellEnd"/>
            </w:ins>
          </w:p>
        </w:tc>
        <w:tc>
          <w:tcPr>
            <w:tcW w:w="790" w:type="pct"/>
            <w:tcBorders>
              <w:top w:val="nil"/>
              <w:left w:val="nil"/>
              <w:bottom w:val="nil"/>
              <w:right w:val="nil"/>
            </w:tcBorders>
            <w:shd w:val="clear" w:color="000000" w:fill="FFFFFF"/>
            <w:noWrap/>
            <w:vAlign w:val="center"/>
            <w:hideMark/>
          </w:tcPr>
          <w:p w14:paraId="75730FDE" w14:textId="77777777" w:rsidR="00C90305" w:rsidRPr="002C210F" w:rsidRDefault="00C90305" w:rsidP="00C90305">
            <w:pPr>
              <w:jc w:val="center"/>
              <w:rPr>
                <w:ins w:id="15448" w:author="Vinicius Franco" w:date="2020-10-29T18:37:00Z"/>
                <w:rFonts w:ascii="Arial" w:hAnsi="Arial" w:cs="Arial"/>
                <w:color w:val="000000"/>
                <w:sz w:val="14"/>
                <w:szCs w:val="14"/>
              </w:rPr>
            </w:pPr>
            <w:ins w:id="15449" w:author="Vinicius Franco" w:date="2020-10-29T18:37:00Z">
              <w:r w:rsidRPr="002C210F">
                <w:rPr>
                  <w:rFonts w:ascii="Arial" w:hAnsi="Arial" w:cs="Arial"/>
                  <w:color w:val="000000"/>
                  <w:sz w:val="14"/>
                  <w:szCs w:val="14"/>
                </w:rPr>
                <w:t>31780124864</w:t>
              </w:r>
            </w:ins>
          </w:p>
        </w:tc>
        <w:tc>
          <w:tcPr>
            <w:tcW w:w="591" w:type="pct"/>
            <w:tcBorders>
              <w:top w:val="nil"/>
              <w:left w:val="nil"/>
              <w:bottom w:val="nil"/>
              <w:right w:val="nil"/>
            </w:tcBorders>
            <w:shd w:val="clear" w:color="000000" w:fill="FFFFFF"/>
            <w:noWrap/>
            <w:vAlign w:val="center"/>
            <w:hideMark/>
          </w:tcPr>
          <w:p w14:paraId="5A34BC58" w14:textId="77777777" w:rsidR="00C90305" w:rsidRPr="002C210F" w:rsidRDefault="00C90305" w:rsidP="00C90305">
            <w:pPr>
              <w:jc w:val="right"/>
              <w:rPr>
                <w:ins w:id="15450" w:author="Vinicius Franco" w:date="2020-10-29T18:37:00Z"/>
                <w:rFonts w:ascii="Arial" w:hAnsi="Arial" w:cs="Arial"/>
                <w:color w:val="000000"/>
                <w:sz w:val="14"/>
                <w:szCs w:val="14"/>
              </w:rPr>
            </w:pPr>
            <w:ins w:id="15451" w:author="Vinicius Franco" w:date="2020-10-29T18:37:00Z">
              <w:r w:rsidRPr="002C210F">
                <w:rPr>
                  <w:rFonts w:ascii="Arial" w:hAnsi="Arial" w:cs="Arial"/>
                  <w:color w:val="000000"/>
                  <w:sz w:val="14"/>
                  <w:szCs w:val="14"/>
                </w:rPr>
                <w:t>41.952,26</w:t>
              </w:r>
            </w:ins>
          </w:p>
        </w:tc>
        <w:tc>
          <w:tcPr>
            <w:tcW w:w="790" w:type="pct"/>
            <w:tcBorders>
              <w:top w:val="nil"/>
              <w:left w:val="nil"/>
              <w:bottom w:val="nil"/>
              <w:right w:val="nil"/>
            </w:tcBorders>
            <w:shd w:val="clear" w:color="000000" w:fill="FFFFFF"/>
            <w:noWrap/>
            <w:vAlign w:val="center"/>
            <w:hideMark/>
          </w:tcPr>
          <w:p w14:paraId="342A702F" w14:textId="77777777" w:rsidR="00C90305" w:rsidRPr="002C210F" w:rsidRDefault="00C90305" w:rsidP="00C90305">
            <w:pPr>
              <w:jc w:val="center"/>
              <w:rPr>
                <w:ins w:id="15452" w:author="Vinicius Franco" w:date="2020-10-29T18:37:00Z"/>
                <w:rFonts w:ascii="Arial" w:hAnsi="Arial" w:cs="Arial"/>
                <w:color w:val="000000"/>
                <w:sz w:val="14"/>
                <w:szCs w:val="14"/>
              </w:rPr>
            </w:pPr>
            <w:ins w:id="15453" w:author="Vinicius Franco" w:date="2020-10-29T18:37:00Z">
              <w:r w:rsidRPr="002C210F">
                <w:rPr>
                  <w:rFonts w:ascii="Arial" w:hAnsi="Arial" w:cs="Arial"/>
                  <w:color w:val="000000"/>
                  <w:sz w:val="14"/>
                  <w:szCs w:val="14"/>
                </w:rPr>
                <w:t>01/02/2024</w:t>
              </w:r>
            </w:ins>
          </w:p>
        </w:tc>
      </w:tr>
      <w:tr w:rsidR="00C90305" w:rsidRPr="002C210F" w14:paraId="5AC45C71" w14:textId="77777777" w:rsidTr="00C90305">
        <w:trPr>
          <w:trHeight w:val="240"/>
          <w:ins w:id="15454" w:author="Vinicius Franco" w:date="2020-10-29T18:37:00Z"/>
        </w:trPr>
        <w:tc>
          <w:tcPr>
            <w:tcW w:w="271" w:type="pct"/>
            <w:tcBorders>
              <w:top w:val="nil"/>
              <w:left w:val="nil"/>
              <w:bottom w:val="nil"/>
              <w:right w:val="nil"/>
            </w:tcBorders>
            <w:shd w:val="clear" w:color="auto" w:fill="auto"/>
            <w:noWrap/>
            <w:vAlign w:val="bottom"/>
            <w:hideMark/>
          </w:tcPr>
          <w:p w14:paraId="3DAE58EA" w14:textId="77777777" w:rsidR="00C90305" w:rsidRPr="002C210F" w:rsidRDefault="00C90305" w:rsidP="00C90305">
            <w:pPr>
              <w:jc w:val="center"/>
              <w:rPr>
                <w:ins w:id="15455" w:author="Vinicius Franco" w:date="2020-10-29T18:37:00Z"/>
                <w:rFonts w:ascii="Calibri" w:hAnsi="Calibri" w:cs="Calibri"/>
                <w:color w:val="000000"/>
                <w:sz w:val="14"/>
                <w:szCs w:val="14"/>
              </w:rPr>
            </w:pPr>
            <w:ins w:id="15456" w:author="Vinicius Franco" w:date="2020-10-29T18:37:00Z">
              <w:r w:rsidRPr="002C210F">
                <w:rPr>
                  <w:rFonts w:ascii="Calibri" w:hAnsi="Calibri" w:cs="Calibri"/>
                  <w:color w:val="000000"/>
                  <w:sz w:val="14"/>
                  <w:szCs w:val="14"/>
                </w:rPr>
                <w:t>100</w:t>
              </w:r>
            </w:ins>
          </w:p>
        </w:tc>
        <w:tc>
          <w:tcPr>
            <w:tcW w:w="1405" w:type="pct"/>
            <w:tcBorders>
              <w:top w:val="nil"/>
              <w:left w:val="nil"/>
              <w:bottom w:val="nil"/>
              <w:right w:val="nil"/>
            </w:tcBorders>
            <w:shd w:val="clear" w:color="000000" w:fill="FFFFFF"/>
            <w:noWrap/>
            <w:vAlign w:val="center"/>
            <w:hideMark/>
          </w:tcPr>
          <w:p w14:paraId="6495E804" w14:textId="77777777" w:rsidR="00C90305" w:rsidRPr="002C210F" w:rsidRDefault="00C90305" w:rsidP="00C90305">
            <w:pPr>
              <w:rPr>
                <w:ins w:id="15457" w:author="Vinicius Franco" w:date="2020-10-29T18:37:00Z"/>
                <w:rFonts w:ascii="Arial" w:hAnsi="Arial" w:cs="Arial"/>
                <w:color w:val="000000"/>
                <w:sz w:val="14"/>
                <w:szCs w:val="14"/>
              </w:rPr>
            </w:pPr>
            <w:ins w:id="1545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- 322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65F2C794" w14:textId="77777777" w:rsidR="00C90305" w:rsidRPr="002C210F" w:rsidRDefault="00C90305" w:rsidP="00C90305">
            <w:pPr>
              <w:rPr>
                <w:ins w:id="15459" w:author="Vinicius Franco" w:date="2020-10-29T18:37:00Z"/>
                <w:rFonts w:ascii="Arial" w:hAnsi="Arial" w:cs="Arial"/>
                <w:color w:val="000000"/>
                <w:sz w:val="14"/>
                <w:szCs w:val="14"/>
              </w:rPr>
            </w:pPr>
            <w:ins w:id="15460" w:author="Vinicius Franco" w:date="2020-10-29T18:37:00Z">
              <w:r w:rsidRPr="002C210F">
                <w:rPr>
                  <w:rFonts w:ascii="Arial" w:hAnsi="Arial" w:cs="Arial"/>
                  <w:color w:val="000000"/>
                  <w:sz w:val="14"/>
                  <w:szCs w:val="14"/>
                </w:rPr>
                <w:t xml:space="preserve">KATIA HELENA LOZANO </w:t>
              </w:r>
              <w:proofErr w:type="spellStart"/>
              <w:r w:rsidRPr="002C210F">
                <w:rPr>
                  <w:rFonts w:ascii="Arial" w:hAnsi="Arial" w:cs="Arial"/>
                  <w:color w:val="000000"/>
                  <w:sz w:val="14"/>
                  <w:szCs w:val="14"/>
                </w:rPr>
                <w:t>PEDROZO</w:t>
              </w:r>
              <w:proofErr w:type="spellEnd"/>
            </w:ins>
          </w:p>
        </w:tc>
        <w:tc>
          <w:tcPr>
            <w:tcW w:w="790" w:type="pct"/>
            <w:tcBorders>
              <w:top w:val="nil"/>
              <w:left w:val="nil"/>
              <w:bottom w:val="nil"/>
              <w:right w:val="nil"/>
            </w:tcBorders>
            <w:shd w:val="clear" w:color="000000" w:fill="FFFFFF"/>
            <w:noWrap/>
            <w:vAlign w:val="center"/>
            <w:hideMark/>
          </w:tcPr>
          <w:p w14:paraId="2DDF68B6" w14:textId="77777777" w:rsidR="00C90305" w:rsidRPr="002C210F" w:rsidRDefault="00C90305" w:rsidP="00C90305">
            <w:pPr>
              <w:jc w:val="center"/>
              <w:rPr>
                <w:ins w:id="15461" w:author="Vinicius Franco" w:date="2020-10-29T18:37:00Z"/>
                <w:rFonts w:ascii="Arial" w:hAnsi="Arial" w:cs="Arial"/>
                <w:color w:val="000000"/>
                <w:sz w:val="14"/>
                <w:szCs w:val="14"/>
              </w:rPr>
            </w:pPr>
            <w:ins w:id="15462" w:author="Vinicius Franco" w:date="2020-10-29T18:37:00Z">
              <w:r w:rsidRPr="002C210F">
                <w:rPr>
                  <w:rFonts w:ascii="Arial" w:hAnsi="Arial" w:cs="Arial"/>
                  <w:color w:val="000000"/>
                  <w:sz w:val="14"/>
                  <w:szCs w:val="14"/>
                </w:rPr>
                <w:t>14717950801</w:t>
              </w:r>
            </w:ins>
          </w:p>
        </w:tc>
        <w:tc>
          <w:tcPr>
            <w:tcW w:w="591" w:type="pct"/>
            <w:tcBorders>
              <w:top w:val="nil"/>
              <w:left w:val="nil"/>
              <w:bottom w:val="nil"/>
              <w:right w:val="nil"/>
            </w:tcBorders>
            <w:shd w:val="clear" w:color="000000" w:fill="FFFFFF"/>
            <w:noWrap/>
            <w:vAlign w:val="center"/>
            <w:hideMark/>
          </w:tcPr>
          <w:p w14:paraId="6EC0CFD4" w14:textId="77777777" w:rsidR="00C90305" w:rsidRPr="002C210F" w:rsidRDefault="00C90305" w:rsidP="00C90305">
            <w:pPr>
              <w:jc w:val="right"/>
              <w:rPr>
                <w:ins w:id="15463" w:author="Vinicius Franco" w:date="2020-10-29T18:37:00Z"/>
                <w:rFonts w:ascii="Arial" w:hAnsi="Arial" w:cs="Arial"/>
                <w:color w:val="000000"/>
                <w:sz w:val="14"/>
                <w:szCs w:val="14"/>
              </w:rPr>
            </w:pPr>
            <w:ins w:id="15464" w:author="Vinicius Franco" w:date="2020-10-29T18:37:00Z">
              <w:r w:rsidRPr="002C210F">
                <w:rPr>
                  <w:rFonts w:ascii="Arial" w:hAnsi="Arial" w:cs="Arial"/>
                  <w:color w:val="000000"/>
                  <w:sz w:val="14"/>
                  <w:szCs w:val="14"/>
                </w:rPr>
                <w:t>35.259,38</w:t>
              </w:r>
            </w:ins>
          </w:p>
        </w:tc>
        <w:tc>
          <w:tcPr>
            <w:tcW w:w="790" w:type="pct"/>
            <w:tcBorders>
              <w:top w:val="nil"/>
              <w:left w:val="nil"/>
              <w:bottom w:val="nil"/>
              <w:right w:val="nil"/>
            </w:tcBorders>
            <w:shd w:val="clear" w:color="000000" w:fill="FFFFFF"/>
            <w:noWrap/>
            <w:vAlign w:val="center"/>
            <w:hideMark/>
          </w:tcPr>
          <w:p w14:paraId="75F1DD51" w14:textId="77777777" w:rsidR="00C90305" w:rsidRPr="002C210F" w:rsidRDefault="00C90305" w:rsidP="00C90305">
            <w:pPr>
              <w:jc w:val="center"/>
              <w:rPr>
                <w:ins w:id="15465" w:author="Vinicius Franco" w:date="2020-10-29T18:37:00Z"/>
                <w:rFonts w:ascii="Arial" w:hAnsi="Arial" w:cs="Arial"/>
                <w:color w:val="000000"/>
                <w:sz w:val="14"/>
                <w:szCs w:val="14"/>
              </w:rPr>
            </w:pPr>
            <w:ins w:id="15466" w:author="Vinicius Franco" w:date="2020-10-29T18:37:00Z">
              <w:r w:rsidRPr="002C210F">
                <w:rPr>
                  <w:rFonts w:ascii="Arial" w:hAnsi="Arial" w:cs="Arial"/>
                  <w:color w:val="000000"/>
                  <w:sz w:val="14"/>
                  <w:szCs w:val="14"/>
                </w:rPr>
                <w:t>01/07/2023</w:t>
              </w:r>
            </w:ins>
          </w:p>
        </w:tc>
      </w:tr>
      <w:tr w:rsidR="00C90305" w:rsidRPr="002C210F" w14:paraId="28ED9E61" w14:textId="77777777" w:rsidTr="00C90305">
        <w:trPr>
          <w:trHeight w:val="240"/>
          <w:ins w:id="15467" w:author="Vinicius Franco" w:date="2020-10-29T18:37:00Z"/>
        </w:trPr>
        <w:tc>
          <w:tcPr>
            <w:tcW w:w="271" w:type="pct"/>
            <w:tcBorders>
              <w:top w:val="nil"/>
              <w:left w:val="nil"/>
              <w:bottom w:val="nil"/>
              <w:right w:val="nil"/>
            </w:tcBorders>
            <w:shd w:val="clear" w:color="auto" w:fill="auto"/>
            <w:noWrap/>
            <w:vAlign w:val="bottom"/>
            <w:hideMark/>
          </w:tcPr>
          <w:p w14:paraId="3A1B4A2C" w14:textId="77777777" w:rsidR="00C90305" w:rsidRPr="002C210F" w:rsidRDefault="00C90305" w:rsidP="00C90305">
            <w:pPr>
              <w:jc w:val="center"/>
              <w:rPr>
                <w:ins w:id="15468" w:author="Vinicius Franco" w:date="2020-10-29T18:37:00Z"/>
                <w:rFonts w:ascii="Calibri" w:hAnsi="Calibri" w:cs="Calibri"/>
                <w:color w:val="000000"/>
                <w:sz w:val="14"/>
                <w:szCs w:val="14"/>
              </w:rPr>
            </w:pPr>
            <w:ins w:id="15469" w:author="Vinicius Franco" w:date="2020-10-29T18:37:00Z">
              <w:r w:rsidRPr="002C210F">
                <w:rPr>
                  <w:rFonts w:ascii="Calibri" w:hAnsi="Calibri" w:cs="Calibri"/>
                  <w:color w:val="000000"/>
                  <w:sz w:val="14"/>
                  <w:szCs w:val="14"/>
                </w:rPr>
                <w:t>101</w:t>
              </w:r>
            </w:ins>
          </w:p>
        </w:tc>
        <w:tc>
          <w:tcPr>
            <w:tcW w:w="1405" w:type="pct"/>
            <w:tcBorders>
              <w:top w:val="nil"/>
              <w:left w:val="nil"/>
              <w:bottom w:val="nil"/>
              <w:right w:val="nil"/>
            </w:tcBorders>
            <w:shd w:val="clear" w:color="000000" w:fill="FFFFFF"/>
            <w:noWrap/>
            <w:vAlign w:val="center"/>
            <w:hideMark/>
          </w:tcPr>
          <w:p w14:paraId="43F93BC6" w14:textId="77777777" w:rsidR="00C90305" w:rsidRPr="006E111C" w:rsidRDefault="00C90305" w:rsidP="00C90305">
            <w:pPr>
              <w:rPr>
                <w:ins w:id="15470" w:author="Vinicius Franco" w:date="2020-10-29T18:37:00Z"/>
                <w:rFonts w:ascii="Arial" w:hAnsi="Arial" w:cs="Arial"/>
                <w:color w:val="000000"/>
                <w:sz w:val="14"/>
                <w:szCs w:val="14"/>
                <w:lang w:val="en-US"/>
              </w:rPr>
            </w:pPr>
            <w:proofErr w:type="spellStart"/>
            <w:ins w:id="1547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M - MO - A</w:t>
              </w:r>
            </w:ins>
          </w:p>
        </w:tc>
        <w:tc>
          <w:tcPr>
            <w:tcW w:w="1152" w:type="pct"/>
            <w:tcBorders>
              <w:top w:val="nil"/>
              <w:left w:val="nil"/>
              <w:bottom w:val="nil"/>
              <w:right w:val="nil"/>
            </w:tcBorders>
            <w:shd w:val="clear" w:color="000000" w:fill="FFFFFF"/>
            <w:noWrap/>
            <w:vAlign w:val="center"/>
            <w:hideMark/>
          </w:tcPr>
          <w:p w14:paraId="4B76E0D6" w14:textId="77777777" w:rsidR="00C90305" w:rsidRPr="002C210F" w:rsidRDefault="00C90305" w:rsidP="00C90305">
            <w:pPr>
              <w:rPr>
                <w:ins w:id="15472" w:author="Vinicius Franco" w:date="2020-10-29T18:37:00Z"/>
                <w:rFonts w:ascii="Arial" w:hAnsi="Arial" w:cs="Arial"/>
                <w:color w:val="000000"/>
                <w:sz w:val="14"/>
                <w:szCs w:val="14"/>
              </w:rPr>
            </w:pPr>
            <w:ins w:id="15473" w:author="Vinicius Franco" w:date="2020-10-29T18:37:00Z">
              <w:r w:rsidRPr="002C210F">
                <w:rPr>
                  <w:rFonts w:ascii="Arial" w:hAnsi="Arial" w:cs="Arial"/>
                  <w:color w:val="000000"/>
                  <w:sz w:val="14"/>
                  <w:szCs w:val="14"/>
                </w:rPr>
                <w:t>JOAO BATISTA DIVINO MIQUELINO</w:t>
              </w:r>
            </w:ins>
          </w:p>
        </w:tc>
        <w:tc>
          <w:tcPr>
            <w:tcW w:w="790" w:type="pct"/>
            <w:tcBorders>
              <w:top w:val="nil"/>
              <w:left w:val="nil"/>
              <w:bottom w:val="nil"/>
              <w:right w:val="nil"/>
            </w:tcBorders>
            <w:shd w:val="clear" w:color="000000" w:fill="FFFFFF"/>
            <w:noWrap/>
            <w:vAlign w:val="center"/>
            <w:hideMark/>
          </w:tcPr>
          <w:p w14:paraId="2A9C5DA4" w14:textId="77777777" w:rsidR="00C90305" w:rsidRPr="002C210F" w:rsidRDefault="00C90305" w:rsidP="00C90305">
            <w:pPr>
              <w:jc w:val="center"/>
              <w:rPr>
                <w:ins w:id="15474" w:author="Vinicius Franco" w:date="2020-10-29T18:37:00Z"/>
                <w:rFonts w:ascii="Arial" w:hAnsi="Arial" w:cs="Arial"/>
                <w:color w:val="000000"/>
                <w:sz w:val="14"/>
                <w:szCs w:val="14"/>
              </w:rPr>
            </w:pPr>
            <w:ins w:id="15475" w:author="Vinicius Franco" w:date="2020-10-29T18:37:00Z">
              <w:r w:rsidRPr="002C210F">
                <w:rPr>
                  <w:rFonts w:ascii="Arial" w:hAnsi="Arial" w:cs="Arial"/>
                  <w:color w:val="000000"/>
                  <w:sz w:val="14"/>
                  <w:szCs w:val="14"/>
                </w:rPr>
                <w:t>03284906878</w:t>
              </w:r>
            </w:ins>
          </w:p>
        </w:tc>
        <w:tc>
          <w:tcPr>
            <w:tcW w:w="591" w:type="pct"/>
            <w:tcBorders>
              <w:top w:val="nil"/>
              <w:left w:val="nil"/>
              <w:bottom w:val="nil"/>
              <w:right w:val="nil"/>
            </w:tcBorders>
            <w:shd w:val="clear" w:color="000000" w:fill="FFFFFF"/>
            <w:noWrap/>
            <w:vAlign w:val="center"/>
            <w:hideMark/>
          </w:tcPr>
          <w:p w14:paraId="4BC125A2" w14:textId="77777777" w:rsidR="00C90305" w:rsidRPr="002C210F" w:rsidRDefault="00C90305" w:rsidP="00C90305">
            <w:pPr>
              <w:jc w:val="right"/>
              <w:rPr>
                <w:ins w:id="15476" w:author="Vinicius Franco" w:date="2020-10-29T18:37:00Z"/>
                <w:rFonts w:ascii="Arial" w:hAnsi="Arial" w:cs="Arial"/>
                <w:color w:val="000000"/>
                <w:sz w:val="14"/>
                <w:szCs w:val="14"/>
              </w:rPr>
            </w:pPr>
            <w:ins w:id="15477" w:author="Vinicius Franco" w:date="2020-10-29T18:37:00Z">
              <w:r w:rsidRPr="002C210F">
                <w:rPr>
                  <w:rFonts w:ascii="Arial" w:hAnsi="Arial" w:cs="Arial"/>
                  <w:color w:val="000000"/>
                  <w:sz w:val="14"/>
                  <w:szCs w:val="14"/>
                </w:rPr>
                <w:t>55.797,74</w:t>
              </w:r>
            </w:ins>
          </w:p>
        </w:tc>
        <w:tc>
          <w:tcPr>
            <w:tcW w:w="790" w:type="pct"/>
            <w:tcBorders>
              <w:top w:val="nil"/>
              <w:left w:val="nil"/>
              <w:bottom w:val="nil"/>
              <w:right w:val="nil"/>
            </w:tcBorders>
            <w:shd w:val="clear" w:color="000000" w:fill="FFFFFF"/>
            <w:noWrap/>
            <w:vAlign w:val="center"/>
            <w:hideMark/>
          </w:tcPr>
          <w:p w14:paraId="4BCD9583" w14:textId="77777777" w:rsidR="00C90305" w:rsidRPr="002C210F" w:rsidRDefault="00C90305" w:rsidP="00C90305">
            <w:pPr>
              <w:jc w:val="center"/>
              <w:rPr>
                <w:ins w:id="15478" w:author="Vinicius Franco" w:date="2020-10-29T18:37:00Z"/>
                <w:rFonts w:ascii="Arial" w:hAnsi="Arial" w:cs="Arial"/>
                <w:color w:val="000000"/>
                <w:sz w:val="14"/>
                <w:szCs w:val="14"/>
              </w:rPr>
            </w:pPr>
            <w:ins w:id="15479" w:author="Vinicius Franco" w:date="2020-10-29T18:37:00Z">
              <w:r w:rsidRPr="002C210F">
                <w:rPr>
                  <w:rFonts w:ascii="Arial" w:hAnsi="Arial" w:cs="Arial"/>
                  <w:color w:val="000000"/>
                  <w:sz w:val="14"/>
                  <w:szCs w:val="14"/>
                </w:rPr>
                <w:t>01/05/2026</w:t>
              </w:r>
            </w:ins>
          </w:p>
        </w:tc>
      </w:tr>
      <w:tr w:rsidR="00C90305" w:rsidRPr="002C210F" w14:paraId="03E424D7" w14:textId="77777777" w:rsidTr="00C90305">
        <w:trPr>
          <w:trHeight w:val="240"/>
          <w:ins w:id="15480" w:author="Vinicius Franco" w:date="2020-10-29T18:37:00Z"/>
        </w:trPr>
        <w:tc>
          <w:tcPr>
            <w:tcW w:w="271" w:type="pct"/>
            <w:tcBorders>
              <w:top w:val="nil"/>
              <w:left w:val="nil"/>
              <w:bottom w:val="nil"/>
              <w:right w:val="nil"/>
            </w:tcBorders>
            <w:shd w:val="clear" w:color="auto" w:fill="auto"/>
            <w:noWrap/>
            <w:vAlign w:val="bottom"/>
            <w:hideMark/>
          </w:tcPr>
          <w:p w14:paraId="3EE1B645" w14:textId="77777777" w:rsidR="00C90305" w:rsidRPr="002C210F" w:rsidRDefault="00C90305" w:rsidP="00C90305">
            <w:pPr>
              <w:jc w:val="center"/>
              <w:rPr>
                <w:ins w:id="15481" w:author="Vinicius Franco" w:date="2020-10-29T18:37:00Z"/>
                <w:rFonts w:ascii="Calibri" w:hAnsi="Calibri" w:cs="Calibri"/>
                <w:color w:val="000000"/>
                <w:sz w:val="14"/>
                <w:szCs w:val="14"/>
              </w:rPr>
            </w:pPr>
            <w:ins w:id="15482" w:author="Vinicius Franco" w:date="2020-10-29T18:37:00Z">
              <w:r w:rsidRPr="002C210F">
                <w:rPr>
                  <w:rFonts w:ascii="Calibri" w:hAnsi="Calibri" w:cs="Calibri"/>
                  <w:color w:val="000000"/>
                  <w:sz w:val="14"/>
                  <w:szCs w:val="14"/>
                </w:rPr>
                <w:t>102</w:t>
              </w:r>
            </w:ins>
          </w:p>
        </w:tc>
        <w:tc>
          <w:tcPr>
            <w:tcW w:w="1405" w:type="pct"/>
            <w:tcBorders>
              <w:top w:val="nil"/>
              <w:left w:val="nil"/>
              <w:bottom w:val="nil"/>
              <w:right w:val="nil"/>
            </w:tcBorders>
            <w:shd w:val="clear" w:color="000000" w:fill="FFFFFF"/>
            <w:noWrap/>
            <w:vAlign w:val="center"/>
            <w:hideMark/>
          </w:tcPr>
          <w:p w14:paraId="741A5665" w14:textId="77777777" w:rsidR="00C90305" w:rsidRPr="006E111C" w:rsidRDefault="00C90305" w:rsidP="00C90305">
            <w:pPr>
              <w:rPr>
                <w:ins w:id="15483" w:author="Vinicius Franco" w:date="2020-10-29T18:37:00Z"/>
                <w:rFonts w:ascii="Arial" w:hAnsi="Arial" w:cs="Arial"/>
                <w:color w:val="000000"/>
                <w:sz w:val="14"/>
                <w:szCs w:val="14"/>
                <w:lang w:val="en-US"/>
              </w:rPr>
            </w:pPr>
            <w:proofErr w:type="spellStart"/>
            <w:ins w:id="154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B - MD - A</w:t>
              </w:r>
            </w:ins>
          </w:p>
        </w:tc>
        <w:tc>
          <w:tcPr>
            <w:tcW w:w="1152" w:type="pct"/>
            <w:tcBorders>
              <w:top w:val="nil"/>
              <w:left w:val="nil"/>
              <w:bottom w:val="nil"/>
              <w:right w:val="nil"/>
            </w:tcBorders>
            <w:shd w:val="clear" w:color="000000" w:fill="FFFFFF"/>
            <w:noWrap/>
            <w:vAlign w:val="center"/>
            <w:hideMark/>
          </w:tcPr>
          <w:p w14:paraId="31715F06" w14:textId="77777777" w:rsidR="00C90305" w:rsidRPr="002C210F" w:rsidRDefault="00C90305" w:rsidP="00C90305">
            <w:pPr>
              <w:rPr>
                <w:ins w:id="15485" w:author="Vinicius Franco" w:date="2020-10-29T18:37:00Z"/>
                <w:rFonts w:ascii="Arial" w:hAnsi="Arial" w:cs="Arial"/>
                <w:color w:val="000000"/>
                <w:sz w:val="14"/>
                <w:szCs w:val="14"/>
              </w:rPr>
            </w:pPr>
            <w:ins w:id="15486" w:author="Vinicius Franco" w:date="2020-10-29T18:37:00Z">
              <w:r w:rsidRPr="002C210F">
                <w:rPr>
                  <w:rFonts w:ascii="Arial" w:hAnsi="Arial" w:cs="Arial"/>
                  <w:color w:val="000000"/>
                  <w:sz w:val="14"/>
                  <w:szCs w:val="14"/>
                </w:rPr>
                <w:t>CARLOS ROBERTO SAMPAIO DO NASCIMENTO</w:t>
              </w:r>
            </w:ins>
          </w:p>
        </w:tc>
        <w:tc>
          <w:tcPr>
            <w:tcW w:w="790" w:type="pct"/>
            <w:tcBorders>
              <w:top w:val="nil"/>
              <w:left w:val="nil"/>
              <w:bottom w:val="nil"/>
              <w:right w:val="nil"/>
            </w:tcBorders>
            <w:shd w:val="clear" w:color="000000" w:fill="FFFFFF"/>
            <w:noWrap/>
            <w:vAlign w:val="center"/>
            <w:hideMark/>
          </w:tcPr>
          <w:p w14:paraId="6557263F" w14:textId="77777777" w:rsidR="00C90305" w:rsidRPr="002C210F" w:rsidRDefault="00C90305" w:rsidP="00C90305">
            <w:pPr>
              <w:jc w:val="center"/>
              <w:rPr>
                <w:ins w:id="15487" w:author="Vinicius Franco" w:date="2020-10-29T18:37:00Z"/>
                <w:rFonts w:ascii="Arial" w:hAnsi="Arial" w:cs="Arial"/>
                <w:color w:val="000000"/>
                <w:sz w:val="14"/>
                <w:szCs w:val="14"/>
              </w:rPr>
            </w:pPr>
            <w:ins w:id="15488" w:author="Vinicius Franco" w:date="2020-10-29T18:37:00Z">
              <w:r w:rsidRPr="002C210F">
                <w:rPr>
                  <w:rFonts w:ascii="Arial" w:hAnsi="Arial" w:cs="Arial"/>
                  <w:color w:val="000000"/>
                  <w:sz w:val="14"/>
                  <w:szCs w:val="14"/>
                </w:rPr>
                <w:t>98657186500</w:t>
              </w:r>
            </w:ins>
          </w:p>
        </w:tc>
        <w:tc>
          <w:tcPr>
            <w:tcW w:w="591" w:type="pct"/>
            <w:tcBorders>
              <w:top w:val="nil"/>
              <w:left w:val="nil"/>
              <w:bottom w:val="nil"/>
              <w:right w:val="nil"/>
            </w:tcBorders>
            <w:shd w:val="clear" w:color="000000" w:fill="FFFFFF"/>
            <w:noWrap/>
            <w:vAlign w:val="center"/>
            <w:hideMark/>
          </w:tcPr>
          <w:p w14:paraId="5B631A26" w14:textId="77777777" w:rsidR="00C90305" w:rsidRPr="002C210F" w:rsidRDefault="00C90305" w:rsidP="00C90305">
            <w:pPr>
              <w:jc w:val="right"/>
              <w:rPr>
                <w:ins w:id="15489" w:author="Vinicius Franco" w:date="2020-10-29T18:37:00Z"/>
                <w:rFonts w:ascii="Arial" w:hAnsi="Arial" w:cs="Arial"/>
                <w:color w:val="000000"/>
                <w:sz w:val="14"/>
                <w:szCs w:val="14"/>
              </w:rPr>
            </w:pPr>
            <w:ins w:id="15490" w:author="Vinicius Franco" w:date="2020-10-29T18:37:00Z">
              <w:r w:rsidRPr="002C210F">
                <w:rPr>
                  <w:rFonts w:ascii="Arial" w:hAnsi="Arial" w:cs="Arial"/>
                  <w:color w:val="000000"/>
                  <w:sz w:val="14"/>
                  <w:szCs w:val="14"/>
                </w:rPr>
                <w:t>129.502,81</w:t>
              </w:r>
            </w:ins>
          </w:p>
        </w:tc>
        <w:tc>
          <w:tcPr>
            <w:tcW w:w="790" w:type="pct"/>
            <w:tcBorders>
              <w:top w:val="nil"/>
              <w:left w:val="nil"/>
              <w:bottom w:val="nil"/>
              <w:right w:val="nil"/>
            </w:tcBorders>
            <w:shd w:val="clear" w:color="000000" w:fill="FFFFFF"/>
            <w:noWrap/>
            <w:vAlign w:val="center"/>
            <w:hideMark/>
          </w:tcPr>
          <w:p w14:paraId="03EF06CA" w14:textId="77777777" w:rsidR="00C90305" w:rsidRPr="002C210F" w:rsidRDefault="00C90305" w:rsidP="00C90305">
            <w:pPr>
              <w:jc w:val="center"/>
              <w:rPr>
                <w:ins w:id="15491" w:author="Vinicius Franco" w:date="2020-10-29T18:37:00Z"/>
                <w:rFonts w:ascii="Arial" w:hAnsi="Arial" w:cs="Arial"/>
                <w:color w:val="000000"/>
                <w:sz w:val="14"/>
                <w:szCs w:val="14"/>
              </w:rPr>
            </w:pPr>
            <w:ins w:id="15492" w:author="Vinicius Franco" w:date="2020-10-29T18:37:00Z">
              <w:r w:rsidRPr="002C210F">
                <w:rPr>
                  <w:rFonts w:ascii="Arial" w:hAnsi="Arial" w:cs="Arial"/>
                  <w:color w:val="000000"/>
                  <w:sz w:val="14"/>
                  <w:szCs w:val="14"/>
                </w:rPr>
                <w:t>01/12/2027</w:t>
              </w:r>
            </w:ins>
          </w:p>
        </w:tc>
      </w:tr>
      <w:tr w:rsidR="00C90305" w:rsidRPr="002C210F" w14:paraId="564A54BB" w14:textId="77777777" w:rsidTr="00C90305">
        <w:trPr>
          <w:trHeight w:val="240"/>
          <w:ins w:id="15493" w:author="Vinicius Franco" w:date="2020-10-29T18:37:00Z"/>
        </w:trPr>
        <w:tc>
          <w:tcPr>
            <w:tcW w:w="271" w:type="pct"/>
            <w:tcBorders>
              <w:top w:val="nil"/>
              <w:left w:val="nil"/>
              <w:bottom w:val="nil"/>
              <w:right w:val="nil"/>
            </w:tcBorders>
            <w:shd w:val="clear" w:color="auto" w:fill="auto"/>
            <w:noWrap/>
            <w:vAlign w:val="bottom"/>
            <w:hideMark/>
          </w:tcPr>
          <w:p w14:paraId="6265FB15" w14:textId="77777777" w:rsidR="00C90305" w:rsidRPr="002C210F" w:rsidRDefault="00C90305" w:rsidP="00C90305">
            <w:pPr>
              <w:jc w:val="center"/>
              <w:rPr>
                <w:ins w:id="15494" w:author="Vinicius Franco" w:date="2020-10-29T18:37:00Z"/>
                <w:rFonts w:ascii="Calibri" w:hAnsi="Calibri" w:cs="Calibri"/>
                <w:color w:val="000000"/>
                <w:sz w:val="14"/>
                <w:szCs w:val="14"/>
              </w:rPr>
            </w:pPr>
            <w:ins w:id="15495" w:author="Vinicius Franco" w:date="2020-10-29T18:37:00Z">
              <w:r w:rsidRPr="002C210F">
                <w:rPr>
                  <w:rFonts w:ascii="Calibri" w:hAnsi="Calibri" w:cs="Calibri"/>
                  <w:color w:val="000000"/>
                  <w:sz w:val="14"/>
                  <w:szCs w:val="14"/>
                </w:rPr>
                <w:t>103</w:t>
              </w:r>
            </w:ins>
          </w:p>
        </w:tc>
        <w:tc>
          <w:tcPr>
            <w:tcW w:w="1405" w:type="pct"/>
            <w:tcBorders>
              <w:top w:val="nil"/>
              <w:left w:val="nil"/>
              <w:bottom w:val="nil"/>
              <w:right w:val="nil"/>
            </w:tcBorders>
            <w:shd w:val="clear" w:color="000000" w:fill="FFFFFF"/>
            <w:noWrap/>
            <w:vAlign w:val="center"/>
            <w:hideMark/>
          </w:tcPr>
          <w:p w14:paraId="7D5E508F" w14:textId="77777777" w:rsidR="00C90305" w:rsidRPr="006E111C" w:rsidRDefault="00C90305" w:rsidP="00C90305">
            <w:pPr>
              <w:rPr>
                <w:ins w:id="15496" w:author="Vinicius Franco" w:date="2020-10-29T18:37:00Z"/>
                <w:rFonts w:ascii="Arial" w:hAnsi="Arial" w:cs="Arial"/>
                <w:color w:val="000000"/>
                <w:sz w:val="14"/>
                <w:szCs w:val="14"/>
                <w:lang w:val="en-US"/>
              </w:rPr>
            </w:pPr>
            <w:proofErr w:type="spellStart"/>
            <w:ins w:id="1549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D - MD - A</w:t>
              </w:r>
            </w:ins>
          </w:p>
        </w:tc>
        <w:tc>
          <w:tcPr>
            <w:tcW w:w="1152" w:type="pct"/>
            <w:tcBorders>
              <w:top w:val="nil"/>
              <w:left w:val="nil"/>
              <w:bottom w:val="nil"/>
              <w:right w:val="nil"/>
            </w:tcBorders>
            <w:shd w:val="clear" w:color="000000" w:fill="FFFFFF"/>
            <w:noWrap/>
            <w:vAlign w:val="center"/>
            <w:hideMark/>
          </w:tcPr>
          <w:p w14:paraId="2645686D" w14:textId="77777777" w:rsidR="00C90305" w:rsidRPr="002C210F" w:rsidRDefault="00C90305" w:rsidP="00C90305">
            <w:pPr>
              <w:rPr>
                <w:ins w:id="15498" w:author="Vinicius Franco" w:date="2020-10-29T18:37:00Z"/>
                <w:rFonts w:ascii="Arial" w:hAnsi="Arial" w:cs="Arial"/>
                <w:color w:val="000000"/>
                <w:sz w:val="14"/>
                <w:szCs w:val="14"/>
              </w:rPr>
            </w:pPr>
            <w:ins w:id="15499" w:author="Vinicius Franco" w:date="2020-10-29T18:37:00Z">
              <w:r w:rsidRPr="002C210F">
                <w:rPr>
                  <w:rFonts w:ascii="Arial" w:hAnsi="Arial" w:cs="Arial"/>
                  <w:color w:val="000000"/>
                  <w:sz w:val="14"/>
                  <w:szCs w:val="14"/>
                </w:rPr>
                <w:t xml:space="preserve">GABRIELA FERNANDA </w:t>
              </w:r>
              <w:proofErr w:type="spellStart"/>
              <w:r w:rsidRPr="002C210F">
                <w:rPr>
                  <w:rFonts w:ascii="Arial" w:hAnsi="Arial" w:cs="Arial"/>
                  <w:color w:val="000000"/>
                  <w:sz w:val="14"/>
                  <w:szCs w:val="14"/>
                </w:rPr>
                <w:t>MARONESI</w:t>
              </w:r>
              <w:proofErr w:type="spellEnd"/>
              <w:r w:rsidRPr="002C210F">
                <w:rPr>
                  <w:rFonts w:ascii="Arial" w:hAnsi="Arial" w:cs="Arial"/>
                  <w:color w:val="000000"/>
                  <w:sz w:val="14"/>
                  <w:szCs w:val="14"/>
                </w:rPr>
                <w:t xml:space="preserve"> MARCOLINO</w:t>
              </w:r>
            </w:ins>
          </w:p>
        </w:tc>
        <w:tc>
          <w:tcPr>
            <w:tcW w:w="790" w:type="pct"/>
            <w:tcBorders>
              <w:top w:val="nil"/>
              <w:left w:val="nil"/>
              <w:bottom w:val="nil"/>
              <w:right w:val="nil"/>
            </w:tcBorders>
            <w:shd w:val="clear" w:color="000000" w:fill="FFFFFF"/>
            <w:noWrap/>
            <w:vAlign w:val="center"/>
            <w:hideMark/>
          </w:tcPr>
          <w:p w14:paraId="4FC3D56B" w14:textId="77777777" w:rsidR="00C90305" w:rsidRPr="002C210F" w:rsidRDefault="00C90305" w:rsidP="00C90305">
            <w:pPr>
              <w:jc w:val="center"/>
              <w:rPr>
                <w:ins w:id="15500" w:author="Vinicius Franco" w:date="2020-10-29T18:37:00Z"/>
                <w:rFonts w:ascii="Arial" w:hAnsi="Arial" w:cs="Arial"/>
                <w:color w:val="000000"/>
                <w:sz w:val="14"/>
                <w:szCs w:val="14"/>
              </w:rPr>
            </w:pPr>
            <w:ins w:id="15501" w:author="Vinicius Franco" w:date="2020-10-29T18:37:00Z">
              <w:r w:rsidRPr="002C210F">
                <w:rPr>
                  <w:rFonts w:ascii="Arial" w:hAnsi="Arial" w:cs="Arial"/>
                  <w:color w:val="000000"/>
                  <w:sz w:val="14"/>
                  <w:szCs w:val="14"/>
                </w:rPr>
                <w:t>31240458827</w:t>
              </w:r>
            </w:ins>
          </w:p>
        </w:tc>
        <w:tc>
          <w:tcPr>
            <w:tcW w:w="591" w:type="pct"/>
            <w:tcBorders>
              <w:top w:val="nil"/>
              <w:left w:val="nil"/>
              <w:bottom w:val="nil"/>
              <w:right w:val="nil"/>
            </w:tcBorders>
            <w:shd w:val="clear" w:color="000000" w:fill="FFFFFF"/>
            <w:noWrap/>
            <w:vAlign w:val="center"/>
            <w:hideMark/>
          </w:tcPr>
          <w:p w14:paraId="26DF5013" w14:textId="77777777" w:rsidR="00C90305" w:rsidRPr="002C210F" w:rsidRDefault="00C90305" w:rsidP="00C90305">
            <w:pPr>
              <w:jc w:val="right"/>
              <w:rPr>
                <w:ins w:id="15502" w:author="Vinicius Franco" w:date="2020-10-29T18:37:00Z"/>
                <w:rFonts w:ascii="Arial" w:hAnsi="Arial" w:cs="Arial"/>
                <w:color w:val="000000"/>
                <w:sz w:val="14"/>
                <w:szCs w:val="14"/>
              </w:rPr>
            </w:pPr>
            <w:ins w:id="15503" w:author="Vinicius Franco" w:date="2020-10-29T18:37:00Z">
              <w:r w:rsidRPr="002C210F">
                <w:rPr>
                  <w:rFonts w:ascii="Arial" w:hAnsi="Arial" w:cs="Arial"/>
                  <w:color w:val="000000"/>
                  <w:sz w:val="14"/>
                  <w:szCs w:val="14"/>
                </w:rPr>
                <w:t>113.680,00</w:t>
              </w:r>
            </w:ins>
          </w:p>
        </w:tc>
        <w:tc>
          <w:tcPr>
            <w:tcW w:w="790" w:type="pct"/>
            <w:tcBorders>
              <w:top w:val="nil"/>
              <w:left w:val="nil"/>
              <w:bottom w:val="nil"/>
              <w:right w:val="nil"/>
            </w:tcBorders>
            <w:shd w:val="clear" w:color="000000" w:fill="FFFFFF"/>
            <w:noWrap/>
            <w:vAlign w:val="center"/>
            <w:hideMark/>
          </w:tcPr>
          <w:p w14:paraId="600FB973" w14:textId="77777777" w:rsidR="00C90305" w:rsidRPr="002C210F" w:rsidRDefault="00C90305" w:rsidP="00C90305">
            <w:pPr>
              <w:jc w:val="center"/>
              <w:rPr>
                <w:ins w:id="15504" w:author="Vinicius Franco" w:date="2020-10-29T18:37:00Z"/>
                <w:rFonts w:ascii="Arial" w:hAnsi="Arial" w:cs="Arial"/>
                <w:color w:val="000000"/>
                <w:sz w:val="14"/>
                <w:szCs w:val="14"/>
              </w:rPr>
            </w:pPr>
            <w:ins w:id="15505" w:author="Vinicius Franco" w:date="2020-10-29T18:37:00Z">
              <w:r w:rsidRPr="002C210F">
                <w:rPr>
                  <w:rFonts w:ascii="Arial" w:hAnsi="Arial" w:cs="Arial"/>
                  <w:color w:val="000000"/>
                  <w:sz w:val="14"/>
                  <w:szCs w:val="14"/>
                </w:rPr>
                <w:t>01/10/2028</w:t>
              </w:r>
            </w:ins>
          </w:p>
        </w:tc>
      </w:tr>
      <w:tr w:rsidR="00C90305" w:rsidRPr="002C210F" w14:paraId="0D533EFD" w14:textId="77777777" w:rsidTr="00C90305">
        <w:trPr>
          <w:trHeight w:val="240"/>
          <w:ins w:id="15506" w:author="Vinicius Franco" w:date="2020-10-29T18:37:00Z"/>
        </w:trPr>
        <w:tc>
          <w:tcPr>
            <w:tcW w:w="271" w:type="pct"/>
            <w:tcBorders>
              <w:top w:val="nil"/>
              <w:left w:val="nil"/>
              <w:bottom w:val="nil"/>
              <w:right w:val="nil"/>
            </w:tcBorders>
            <w:shd w:val="clear" w:color="auto" w:fill="auto"/>
            <w:noWrap/>
            <w:vAlign w:val="bottom"/>
            <w:hideMark/>
          </w:tcPr>
          <w:p w14:paraId="7CA16F9C" w14:textId="77777777" w:rsidR="00C90305" w:rsidRPr="002C210F" w:rsidRDefault="00C90305" w:rsidP="00C90305">
            <w:pPr>
              <w:jc w:val="center"/>
              <w:rPr>
                <w:ins w:id="15507" w:author="Vinicius Franco" w:date="2020-10-29T18:37:00Z"/>
                <w:rFonts w:ascii="Calibri" w:hAnsi="Calibri" w:cs="Calibri"/>
                <w:color w:val="000000"/>
                <w:sz w:val="14"/>
                <w:szCs w:val="14"/>
              </w:rPr>
            </w:pPr>
            <w:ins w:id="15508" w:author="Vinicius Franco" w:date="2020-10-29T18:37:00Z">
              <w:r w:rsidRPr="002C210F">
                <w:rPr>
                  <w:rFonts w:ascii="Calibri" w:hAnsi="Calibri" w:cs="Calibri"/>
                  <w:color w:val="000000"/>
                  <w:sz w:val="14"/>
                  <w:szCs w:val="14"/>
                </w:rPr>
                <w:t>104</w:t>
              </w:r>
            </w:ins>
          </w:p>
        </w:tc>
        <w:tc>
          <w:tcPr>
            <w:tcW w:w="1405" w:type="pct"/>
            <w:tcBorders>
              <w:top w:val="nil"/>
              <w:left w:val="nil"/>
              <w:bottom w:val="nil"/>
              <w:right w:val="nil"/>
            </w:tcBorders>
            <w:shd w:val="clear" w:color="000000" w:fill="FFFFFF"/>
            <w:noWrap/>
            <w:vAlign w:val="center"/>
            <w:hideMark/>
          </w:tcPr>
          <w:p w14:paraId="5843A02B" w14:textId="77777777" w:rsidR="00C90305" w:rsidRPr="006E111C" w:rsidRDefault="00C90305" w:rsidP="00C90305">
            <w:pPr>
              <w:rPr>
                <w:ins w:id="15509" w:author="Vinicius Franco" w:date="2020-10-29T18:37:00Z"/>
                <w:rFonts w:ascii="Arial" w:hAnsi="Arial" w:cs="Arial"/>
                <w:color w:val="000000"/>
                <w:sz w:val="14"/>
                <w:szCs w:val="14"/>
                <w:lang w:val="en-US"/>
              </w:rPr>
            </w:pPr>
            <w:proofErr w:type="spellStart"/>
            <w:ins w:id="1551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B - CD - A</w:t>
              </w:r>
            </w:ins>
          </w:p>
        </w:tc>
        <w:tc>
          <w:tcPr>
            <w:tcW w:w="1152" w:type="pct"/>
            <w:tcBorders>
              <w:top w:val="nil"/>
              <w:left w:val="nil"/>
              <w:bottom w:val="nil"/>
              <w:right w:val="nil"/>
            </w:tcBorders>
            <w:shd w:val="clear" w:color="000000" w:fill="FFFFFF"/>
            <w:noWrap/>
            <w:vAlign w:val="center"/>
            <w:hideMark/>
          </w:tcPr>
          <w:p w14:paraId="35646C0F" w14:textId="77777777" w:rsidR="00C90305" w:rsidRPr="002C210F" w:rsidRDefault="00C90305" w:rsidP="00C90305">
            <w:pPr>
              <w:rPr>
                <w:ins w:id="15511" w:author="Vinicius Franco" w:date="2020-10-29T18:37:00Z"/>
                <w:rFonts w:ascii="Arial" w:hAnsi="Arial" w:cs="Arial"/>
                <w:color w:val="000000"/>
                <w:sz w:val="14"/>
                <w:szCs w:val="14"/>
              </w:rPr>
            </w:pPr>
            <w:ins w:id="15512" w:author="Vinicius Franco" w:date="2020-10-29T18:37:00Z">
              <w:r w:rsidRPr="002C210F">
                <w:rPr>
                  <w:rFonts w:ascii="Arial" w:hAnsi="Arial" w:cs="Arial"/>
                  <w:color w:val="000000"/>
                  <w:sz w:val="14"/>
                  <w:szCs w:val="14"/>
                </w:rPr>
                <w:t xml:space="preserve">ANDRE </w:t>
              </w:r>
              <w:proofErr w:type="spellStart"/>
              <w:r w:rsidRPr="002C210F">
                <w:rPr>
                  <w:rFonts w:ascii="Arial" w:hAnsi="Arial" w:cs="Arial"/>
                  <w:color w:val="000000"/>
                  <w:sz w:val="14"/>
                  <w:szCs w:val="14"/>
                </w:rPr>
                <w:t>LUIX</w:t>
              </w:r>
              <w:proofErr w:type="spellEnd"/>
              <w:r w:rsidRPr="002C210F">
                <w:rPr>
                  <w:rFonts w:ascii="Arial" w:hAnsi="Arial" w:cs="Arial"/>
                  <w:color w:val="000000"/>
                  <w:sz w:val="14"/>
                  <w:szCs w:val="14"/>
                </w:rPr>
                <w:t xml:space="preserve"> XAVIER RUBINHO MARTINES</w:t>
              </w:r>
            </w:ins>
          </w:p>
        </w:tc>
        <w:tc>
          <w:tcPr>
            <w:tcW w:w="790" w:type="pct"/>
            <w:tcBorders>
              <w:top w:val="nil"/>
              <w:left w:val="nil"/>
              <w:bottom w:val="nil"/>
              <w:right w:val="nil"/>
            </w:tcBorders>
            <w:shd w:val="clear" w:color="000000" w:fill="FFFFFF"/>
            <w:noWrap/>
            <w:vAlign w:val="center"/>
            <w:hideMark/>
          </w:tcPr>
          <w:p w14:paraId="68925E81" w14:textId="77777777" w:rsidR="00C90305" w:rsidRPr="002C210F" w:rsidRDefault="00C90305" w:rsidP="00C90305">
            <w:pPr>
              <w:jc w:val="center"/>
              <w:rPr>
                <w:ins w:id="15513" w:author="Vinicius Franco" w:date="2020-10-29T18:37:00Z"/>
                <w:rFonts w:ascii="Arial" w:hAnsi="Arial" w:cs="Arial"/>
                <w:color w:val="000000"/>
                <w:sz w:val="14"/>
                <w:szCs w:val="14"/>
              </w:rPr>
            </w:pPr>
            <w:ins w:id="15514" w:author="Vinicius Franco" w:date="2020-10-29T18:37:00Z">
              <w:r w:rsidRPr="002C210F">
                <w:rPr>
                  <w:rFonts w:ascii="Arial" w:hAnsi="Arial" w:cs="Arial"/>
                  <w:color w:val="000000"/>
                  <w:sz w:val="14"/>
                  <w:szCs w:val="14"/>
                </w:rPr>
                <w:t>35545920803</w:t>
              </w:r>
            </w:ins>
          </w:p>
        </w:tc>
        <w:tc>
          <w:tcPr>
            <w:tcW w:w="591" w:type="pct"/>
            <w:tcBorders>
              <w:top w:val="nil"/>
              <w:left w:val="nil"/>
              <w:bottom w:val="nil"/>
              <w:right w:val="nil"/>
            </w:tcBorders>
            <w:shd w:val="clear" w:color="000000" w:fill="FFFFFF"/>
            <w:noWrap/>
            <w:vAlign w:val="center"/>
            <w:hideMark/>
          </w:tcPr>
          <w:p w14:paraId="524059A6" w14:textId="77777777" w:rsidR="00C90305" w:rsidRPr="002C210F" w:rsidRDefault="00C90305" w:rsidP="00C90305">
            <w:pPr>
              <w:jc w:val="right"/>
              <w:rPr>
                <w:ins w:id="15515" w:author="Vinicius Franco" w:date="2020-10-29T18:37:00Z"/>
                <w:rFonts w:ascii="Arial" w:hAnsi="Arial" w:cs="Arial"/>
                <w:color w:val="000000"/>
                <w:sz w:val="14"/>
                <w:szCs w:val="14"/>
              </w:rPr>
            </w:pPr>
            <w:ins w:id="15516" w:author="Vinicius Franco" w:date="2020-10-29T18:37:00Z">
              <w:r w:rsidRPr="002C210F">
                <w:rPr>
                  <w:rFonts w:ascii="Arial" w:hAnsi="Arial" w:cs="Arial"/>
                  <w:color w:val="000000"/>
                  <w:sz w:val="14"/>
                  <w:szCs w:val="14"/>
                </w:rPr>
                <w:t>76.887,49</w:t>
              </w:r>
            </w:ins>
          </w:p>
        </w:tc>
        <w:tc>
          <w:tcPr>
            <w:tcW w:w="790" w:type="pct"/>
            <w:tcBorders>
              <w:top w:val="nil"/>
              <w:left w:val="nil"/>
              <w:bottom w:val="nil"/>
              <w:right w:val="nil"/>
            </w:tcBorders>
            <w:shd w:val="clear" w:color="000000" w:fill="FFFFFF"/>
            <w:noWrap/>
            <w:vAlign w:val="center"/>
            <w:hideMark/>
          </w:tcPr>
          <w:p w14:paraId="09BC0688" w14:textId="77777777" w:rsidR="00C90305" w:rsidRPr="002C210F" w:rsidRDefault="00C90305" w:rsidP="00C90305">
            <w:pPr>
              <w:jc w:val="center"/>
              <w:rPr>
                <w:ins w:id="15517" w:author="Vinicius Franco" w:date="2020-10-29T18:37:00Z"/>
                <w:rFonts w:ascii="Arial" w:hAnsi="Arial" w:cs="Arial"/>
                <w:color w:val="000000"/>
                <w:sz w:val="14"/>
                <w:szCs w:val="14"/>
              </w:rPr>
            </w:pPr>
            <w:ins w:id="15518" w:author="Vinicius Franco" w:date="2020-10-29T18:37:00Z">
              <w:r w:rsidRPr="002C210F">
                <w:rPr>
                  <w:rFonts w:ascii="Arial" w:hAnsi="Arial" w:cs="Arial"/>
                  <w:color w:val="000000"/>
                  <w:sz w:val="14"/>
                  <w:szCs w:val="14"/>
                </w:rPr>
                <w:t>01/03/2024</w:t>
              </w:r>
            </w:ins>
          </w:p>
        </w:tc>
      </w:tr>
      <w:tr w:rsidR="00C90305" w:rsidRPr="002C210F" w14:paraId="07394806" w14:textId="77777777" w:rsidTr="00C90305">
        <w:trPr>
          <w:trHeight w:val="240"/>
          <w:ins w:id="15519" w:author="Vinicius Franco" w:date="2020-10-29T18:37:00Z"/>
        </w:trPr>
        <w:tc>
          <w:tcPr>
            <w:tcW w:w="271" w:type="pct"/>
            <w:tcBorders>
              <w:top w:val="nil"/>
              <w:left w:val="nil"/>
              <w:bottom w:val="nil"/>
              <w:right w:val="nil"/>
            </w:tcBorders>
            <w:shd w:val="clear" w:color="auto" w:fill="auto"/>
            <w:noWrap/>
            <w:vAlign w:val="bottom"/>
            <w:hideMark/>
          </w:tcPr>
          <w:p w14:paraId="4DA4307F" w14:textId="77777777" w:rsidR="00C90305" w:rsidRPr="002C210F" w:rsidRDefault="00C90305" w:rsidP="00C90305">
            <w:pPr>
              <w:jc w:val="center"/>
              <w:rPr>
                <w:ins w:id="15520" w:author="Vinicius Franco" w:date="2020-10-29T18:37:00Z"/>
                <w:rFonts w:ascii="Calibri" w:hAnsi="Calibri" w:cs="Calibri"/>
                <w:color w:val="000000"/>
                <w:sz w:val="14"/>
                <w:szCs w:val="14"/>
              </w:rPr>
            </w:pPr>
            <w:ins w:id="15521" w:author="Vinicius Franco" w:date="2020-10-29T18:37:00Z">
              <w:r w:rsidRPr="002C210F">
                <w:rPr>
                  <w:rFonts w:ascii="Calibri" w:hAnsi="Calibri" w:cs="Calibri"/>
                  <w:color w:val="000000"/>
                  <w:sz w:val="14"/>
                  <w:szCs w:val="14"/>
                </w:rPr>
                <w:t>105</w:t>
              </w:r>
            </w:ins>
          </w:p>
        </w:tc>
        <w:tc>
          <w:tcPr>
            <w:tcW w:w="1405" w:type="pct"/>
            <w:tcBorders>
              <w:top w:val="nil"/>
              <w:left w:val="nil"/>
              <w:bottom w:val="nil"/>
              <w:right w:val="nil"/>
            </w:tcBorders>
            <w:shd w:val="clear" w:color="000000" w:fill="FFFFFF"/>
            <w:noWrap/>
            <w:vAlign w:val="center"/>
            <w:hideMark/>
          </w:tcPr>
          <w:p w14:paraId="2EE56802" w14:textId="77777777" w:rsidR="00C90305" w:rsidRPr="006E111C" w:rsidRDefault="00C90305" w:rsidP="00C90305">
            <w:pPr>
              <w:rPr>
                <w:ins w:id="15522" w:author="Vinicius Franco" w:date="2020-10-29T18:37:00Z"/>
                <w:rFonts w:ascii="Arial" w:hAnsi="Arial" w:cs="Arial"/>
                <w:color w:val="000000"/>
                <w:sz w:val="14"/>
                <w:szCs w:val="14"/>
                <w:lang w:val="en-US"/>
              </w:rPr>
            </w:pPr>
            <w:proofErr w:type="spellStart"/>
            <w:ins w:id="1552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A - PP - A</w:t>
              </w:r>
            </w:ins>
          </w:p>
        </w:tc>
        <w:tc>
          <w:tcPr>
            <w:tcW w:w="1152" w:type="pct"/>
            <w:tcBorders>
              <w:top w:val="nil"/>
              <w:left w:val="nil"/>
              <w:bottom w:val="nil"/>
              <w:right w:val="nil"/>
            </w:tcBorders>
            <w:shd w:val="clear" w:color="000000" w:fill="FFFFFF"/>
            <w:noWrap/>
            <w:vAlign w:val="center"/>
            <w:hideMark/>
          </w:tcPr>
          <w:p w14:paraId="31D3CF79" w14:textId="77777777" w:rsidR="00C90305" w:rsidRPr="002C210F" w:rsidRDefault="00C90305" w:rsidP="00C90305">
            <w:pPr>
              <w:rPr>
                <w:ins w:id="15524" w:author="Vinicius Franco" w:date="2020-10-29T18:37:00Z"/>
                <w:rFonts w:ascii="Arial" w:hAnsi="Arial" w:cs="Arial"/>
                <w:color w:val="000000"/>
                <w:sz w:val="14"/>
                <w:szCs w:val="14"/>
              </w:rPr>
            </w:pPr>
            <w:ins w:id="15525" w:author="Vinicius Franco" w:date="2020-10-29T18:37:00Z">
              <w:r w:rsidRPr="002C210F">
                <w:rPr>
                  <w:rFonts w:ascii="Arial" w:hAnsi="Arial" w:cs="Arial"/>
                  <w:color w:val="000000"/>
                  <w:sz w:val="14"/>
                  <w:szCs w:val="14"/>
                </w:rPr>
                <w:t>KENJI FERNANDO MATSUMOTO</w:t>
              </w:r>
            </w:ins>
          </w:p>
        </w:tc>
        <w:tc>
          <w:tcPr>
            <w:tcW w:w="790" w:type="pct"/>
            <w:tcBorders>
              <w:top w:val="nil"/>
              <w:left w:val="nil"/>
              <w:bottom w:val="nil"/>
              <w:right w:val="nil"/>
            </w:tcBorders>
            <w:shd w:val="clear" w:color="000000" w:fill="FFFFFF"/>
            <w:noWrap/>
            <w:vAlign w:val="center"/>
            <w:hideMark/>
          </w:tcPr>
          <w:p w14:paraId="25CB1805" w14:textId="77777777" w:rsidR="00C90305" w:rsidRPr="002C210F" w:rsidRDefault="00C90305" w:rsidP="00C90305">
            <w:pPr>
              <w:jc w:val="center"/>
              <w:rPr>
                <w:ins w:id="15526" w:author="Vinicius Franco" w:date="2020-10-29T18:37:00Z"/>
                <w:rFonts w:ascii="Arial" w:hAnsi="Arial" w:cs="Arial"/>
                <w:color w:val="000000"/>
                <w:sz w:val="14"/>
                <w:szCs w:val="14"/>
              </w:rPr>
            </w:pPr>
            <w:ins w:id="15527" w:author="Vinicius Franco" w:date="2020-10-29T18:37:00Z">
              <w:r w:rsidRPr="002C210F">
                <w:rPr>
                  <w:rFonts w:ascii="Arial" w:hAnsi="Arial" w:cs="Arial"/>
                  <w:color w:val="000000"/>
                  <w:sz w:val="14"/>
                  <w:szCs w:val="14"/>
                </w:rPr>
                <w:t>28924751808</w:t>
              </w:r>
            </w:ins>
          </w:p>
        </w:tc>
        <w:tc>
          <w:tcPr>
            <w:tcW w:w="591" w:type="pct"/>
            <w:tcBorders>
              <w:top w:val="nil"/>
              <w:left w:val="nil"/>
              <w:bottom w:val="nil"/>
              <w:right w:val="nil"/>
            </w:tcBorders>
            <w:shd w:val="clear" w:color="000000" w:fill="FFFFFF"/>
            <w:noWrap/>
            <w:vAlign w:val="center"/>
            <w:hideMark/>
          </w:tcPr>
          <w:p w14:paraId="7B654118" w14:textId="77777777" w:rsidR="00C90305" w:rsidRPr="002C210F" w:rsidRDefault="00C90305" w:rsidP="00C90305">
            <w:pPr>
              <w:jc w:val="right"/>
              <w:rPr>
                <w:ins w:id="15528" w:author="Vinicius Franco" w:date="2020-10-29T18:37:00Z"/>
                <w:rFonts w:ascii="Arial" w:hAnsi="Arial" w:cs="Arial"/>
                <w:color w:val="000000"/>
                <w:sz w:val="14"/>
                <w:szCs w:val="14"/>
              </w:rPr>
            </w:pPr>
            <w:ins w:id="15529" w:author="Vinicius Franco" w:date="2020-10-29T18:37:00Z">
              <w:r w:rsidRPr="002C210F">
                <w:rPr>
                  <w:rFonts w:ascii="Arial" w:hAnsi="Arial" w:cs="Arial"/>
                  <w:color w:val="000000"/>
                  <w:sz w:val="14"/>
                  <w:szCs w:val="14"/>
                </w:rPr>
                <w:t>6.146,33</w:t>
              </w:r>
            </w:ins>
          </w:p>
        </w:tc>
        <w:tc>
          <w:tcPr>
            <w:tcW w:w="790" w:type="pct"/>
            <w:tcBorders>
              <w:top w:val="nil"/>
              <w:left w:val="nil"/>
              <w:bottom w:val="nil"/>
              <w:right w:val="nil"/>
            </w:tcBorders>
            <w:shd w:val="clear" w:color="000000" w:fill="FFFFFF"/>
            <w:noWrap/>
            <w:vAlign w:val="center"/>
            <w:hideMark/>
          </w:tcPr>
          <w:p w14:paraId="767F2848" w14:textId="77777777" w:rsidR="00C90305" w:rsidRPr="002C210F" w:rsidRDefault="00C90305" w:rsidP="00C90305">
            <w:pPr>
              <w:jc w:val="center"/>
              <w:rPr>
                <w:ins w:id="15530" w:author="Vinicius Franco" w:date="2020-10-29T18:37:00Z"/>
                <w:rFonts w:ascii="Arial" w:hAnsi="Arial" w:cs="Arial"/>
                <w:color w:val="000000"/>
                <w:sz w:val="14"/>
                <w:szCs w:val="14"/>
              </w:rPr>
            </w:pPr>
            <w:ins w:id="15531" w:author="Vinicius Franco" w:date="2020-10-29T18:37:00Z">
              <w:r w:rsidRPr="002C210F">
                <w:rPr>
                  <w:rFonts w:ascii="Arial" w:hAnsi="Arial" w:cs="Arial"/>
                  <w:color w:val="000000"/>
                  <w:sz w:val="14"/>
                  <w:szCs w:val="14"/>
                </w:rPr>
                <w:t>01/11/2022</w:t>
              </w:r>
            </w:ins>
          </w:p>
        </w:tc>
      </w:tr>
      <w:tr w:rsidR="00C90305" w:rsidRPr="002C210F" w14:paraId="10AFDBB9" w14:textId="77777777" w:rsidTr="00C90305">
        <w:trPr>
          <w:trHeight w:val="240"/>
          <w:ins w:id="15532" w:author="Vinicius Franco" w:date="2020-10-29T18:37:00Z"/>
        </w:trPr>
        <w:tc>
          <w:tcPr>
            <w:tcW w:w="271" w:type="pct"/>
            <w:tcBorders>
              <w:top w:val="nil"/>
              <w:left w:val="nil"/>
              <w:bottom w:val="nil"/>
              <w:right w:val="nil"/>
            </w:tcBorders>
            <w:shd w:val="clear" w:color="auto" w:fill="auto"/>
            <w:noWrap/>
            <w:vAlign w:val="bottom"/>
            <w:hideMark/>
          </w:tcPr>
          <w:p w14:paraId="3B8CB704" w14:textId="77777777" w:rsidR="00C90305" w:rsidRPr="002C210F" w:rsidRDefault="00C90305" w:rsidP="00C90305">
            <w:pPr>
              <w:jc w:val="center"/>
              <w:rPr>
                <w:ins w:id="15533" w:author="Vinicius Franco" w:date="2020-10-29T18:37:00Z"/>
                <w:rFonts w:ascii="Calibri" w:hAnsi="Calibri" w:cs="Calibri"/>
                <w:color w:val="000000"/>
                <w:sz w:val="14"/>
                <w:szCs w:val="14"/>
              </w:rPr>
            </w:pPr>
            <w:ins w:id="15534" w:author="Vinicius Franco" w:date="2020-10-29T18:37:00Z">
              <w:r w:rsidRPr="002C210F">
                <w:rPr>
                  <w:rFonts w:ascii="Calibri" w:hAnsi="Calibri" w:cs="Calibri"/>
                  <w:color w:val="000000"/>
                  <w:sz w:val="14"/>
                  <w:szCs w:val="14"/>
                </w:rPr>
                <w:t>106</w:t>
              </w:r>
            </w:ins>
          </w:p>
        </w:tc>
        <w:tc>
          <w:tcPr>
            <w:tcW w:w="1405" w:type="pct"/>
            <w:tcBorders>
              <w:top w:val="nil"/>
              <w:left w:val="nil"/>
              <w:bottom w:val="nil"/>
              <w:right w:val="nil"/>
            </w:tcBorders>
            <w:shd w:val="clear" w:color="000000" w:fill="FFFFFF"/>
            <w:noWrap/>
            <w:vAlign w:val="center"/>
            <w:hideMark/>
          </w:tcPr>
          <w:p w14:paraId="2055EE12" w14:textId="77777777" w:rsidR="00C90305" w:rsidRPr="006E111C" w:rsidRDefault="00C90305" w:rsidP="00C90305">
            <w:pPr>
              <w:rPr>
                <w:ins w:id="15535" w:author="Vinicius Franco" w:date="2020-10-29T18:37:00Z"/>
                <w:rFonts w:ascii="Arial" w:hAnsi="Arial" w:cs="Arial"/>
                <w:color w:val="000000"/>
                <w:sz w:val="14"/>
                <w:szCs w:val="14"/>
                <w:lang w:val="en-US"/>
              </w:rPr>
            </w:pPr>
            <w:proofErr w:type="spellStart"/>
            <w:ins w:id="1553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B2 - PP - A</w:t>
              </w:r>
            </w:ins>
          </w:p>
        </w:tc>
        <w:tc>
          <w:tcPr>
            <w:tcW w:w="1152" w:type="pct"/>
            <w:tcBorders>
              <w:top w:val="nil"/>
              <w:left w:val="nil"/>
              <w:bottom w:val="nil"/>
              <w:right w:val="nil"/>
            </w:tcBorders>
            <w:shd w:val="clear" w:color="000000" w:fill="FFFFFF"/>
            <w:noWrap/>
            <w:vAlign w:val="center"/>
            <w:hideMark/>
          </w:tcPr>
          <w:p w14:paraId="1B9AE54F" w14:textId="77777777" w:rsidR="00C90305" w:rsidRPr="002C210F" w:rsidRDefault="00C90305" w:rsidP="00C90305">
            <w:pPr>
              <w:rPr>
                <w:ins w:id="15537" w:author="Vinicius Franco" w:date="2020-10-29T18:37:00Z"/>
                <w:rFonts w:ascii="Arial" w:hAnsi="Arial" w:cs="Arial"/>
                <w:color w:val="000000"/>
                <w:sz w:val="14"/>
                <w:szCs w:val="14"/>
              </w:rPr>
            </w:pPr>
            <w:ins w:id="15538" w:author="Vinicius Franco" w:date="2020-10-29T18:37:00Z">
              <w:r w:rsidRPr="002C210F">
                <w:rPr>
                  <w:rFonts w:ascii="Arial" w:hAnsi="Arial" w:cs="Arial"/>
                  <w:color w:val="000000"/>
                  <w:sz w:val="14"/>
                  <w:szCs w:val="14"/>
                </w:rPr>
                <w:t>SANDRA LUCIA GONCALVES DE CARVALHO</w:t>
              </w:r>
            </w:ins>
          </w:p>
        </w:tc>
        <w:tc>
          <w:tcPr>
            <w:tcW w:w="790" w:type="pct"/>
            <w:tcBorders>
              <w:top w:val="nil"/>
              <w:left w:val="nil"/>
              <w:bottom w:val="nil"/>
              <w:right w:val="nil"/>
            </w:tcBorders>
            <w:shd w:val="clear" w:color="000000" w:fill="FFFFFF"/>
            <w:noWrap/>
            <w:vAlign w:val="center"/>
            <w:hideMark/>
          </w:tcPr>
          <w:p w14:paraId="205BC717" w14:textId="77777777" w:rsidR="00C90305" w:rsidRPr="002C210F" w:rsidRDefault="00C90305" w:rsidP="00C90305">
            <w:pPr>
              <w:jc w:val="center"/>
              <w:rPr>
                <w:ins w:id="15539" w:author="Vinicius Franco" w:date="2020-10-29T18:37:00Z"/>
                <w:rFonts w:ascii="Arial" w:hAnsi="Arial" w:cs="Arial"/>
                <w:color w:val="000000"/>
                <w:sz w:val="14"/>
                <w:szCs w:val="14"/>
              </w:rPr>
            </w:pPr>
            <w:ins w:id="15540" w:author="Vinicius Franco" w:date="2020-10-29T18:37:00Z">
              <w:r w:rsidRPr="002C210F">
                <w:rPr>
                  <w:rFonts w:ascii="Arial" w:hAnsi="Arial" w:cs="Arial"/>
                  <w:color w:val="000000"/>
                  <w:sz w:val="14"/>
                  <w:szCs w:val="14"/>
                </w:rPr>
                <w:t>20265754879</w:t>
              </w:r>
            </w:ins>
          </w:p>
        </w:tc>
        <w:tc>
          <w:tcPr>
            <w:tcW w:w="591" w:type="pct"/>
            <w:tcBorders>
              <w:top w:val="nil"/>
              <w:left w:val="nil"/>
              <w:bottom w:val="nil"/>
              <w:right w:val="nil"/>
            </w:tcBorders>
            <w:shd w:val="clear" w:color="000000" w:fill="FFFFFF"/>
            <w:noWrap/>
            <w:vAlign w:val="center"/>
            <w:hideMark/>
          </w:tcPr>
          <w:p w14:paraId="7BF18A74" w14:textId="77777777" w:rsidR="00C90305" w:rsidRPr="002C210F" w:rsidRDefault="00C90305" w:rsidP="00C90305">
            <w:pPr>
              <w:jc w:val="right"/>
              <w:rPr>
                <w:ins w:id="15541" w:author="Vinicius Franco" w:date="2020-10-29T18:37:00Z"/>
                <w:rFonts w:ascii="Arial" w:hAnsi="Arial" w:cs="Arial"/>
                <w:color w:val="000000"/>
                <w:sz w:val="14"/>
                <w:szCs w:val="14"/>
              </w:rPr>
            </w:pPr>
            <w:ins w:id="15542" w:author="Vinicius Franco" w:date="2020-10-29T18:37: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7C5980D1" w14:textId="77777777" w:rsidR="00C90305" w:rsidRPr="002C210F" w:rsidRDefault="00C90305" w:rsidP="00C90305">
            <w:pPr>
              <w:jc w:val="center"/>
              <w:rPr>
                <w:ins w:id="15543" w:author="Vinicius Franco" w:date="2020-10-29T18:37:00Z"/>
                <w:rFonts w:ascii="Arial" w:hAnsi="Arial" w:cs="Arial"/>
                <w:color w:val="000000"/>
                <w:sz w:val="14"/>
                <w:szCs w:val="14"/>
              </w:rPr>
            </w:pPr>
            <w:ins w:id="15544" w:author="Vinicius Franco" w:date="2020-10-29T18:37:00Z">
              <w:r w:rsidRPr="002C210F">
                <w:rPr>
                  <w:rFonts w:ascii="Arial" w:hAnsi="Arial" w:cs="Arial"/>
                  <w:color w:val="000000"/>
                  <w:sz w:val="14"/>
                  <w:szCs w:val="14"/>
                </w:rPr>
                <w:t>01/01/2024</w:t>
              </w:r>
            </w:ins>
          </w:p>
        </w:tc>
      </w:tr>
      <w:tr w:rsidR="00C90305" w:rsidRPr="002C210F" w14:paraId="569FCF6C" w14:textId="77777777" w:rsidTr="00C90305">
        <w:trPr>
          <w:trHeight w:val="240"/>
          <w:ins w:id="15545" w:author="Vinicius Franco" w:date="2020-10-29T18:37:00Z"/>
        </w:trPr>
        <w:tc>
          <w:tcPr>
            <w:tcW w:w="271" w:type="pct"/>
            <w:tcBorders>
              <w:top w:val="nil"/>
              <w:left w:val="nil"/>
              <w:bottom w:val="nil"/>
              <w:right w:val="nil"/>
            </w:tcBorders>
            <w:shd w:val="clear" w:color="auto" w:fill="auto"/>
            <w:noWrap/>
            <w:vAlign w:val="bottom"/>
            <w:hideMark/>
          </w:tcPr>
          <w:p w14:paraId="458CFD2E" w14:textId="77777777" w:rsidR="00C90305" w:rsidRPr="002C210F" w:rsidRDefault="00C90305" w:rsidP="00C90305">
            <w:pPr>
              <w:jc w:val="center"/>
              <w:rPr>
                <w:ins w:id="15546" w:author="Vinicius Franco" w:date="2020-10-29T18:37:00Z"/>
                <w:rFonts w:ascii="Calibri" w:hAnsi="Calibri" w:cs="Calibri"/>
                <w:color w:val="000000"/>
                <w:sz w:val="14"/>
                <w:szCs w:val="14"/>
              </w:rPr>
            </w:pPr>
            <w:ins w:id="15547" w:author="Vinicius Franco" w:date="2020-10-29T18:37:00Z">
              <w:r w:rsidRPr="002C210F">
                <w:rPr>
                  <w:rFonts w:ascii="Calibri" w:hAnsi="Calibri" w:cs="Calibri"/>
                  <w:color w:val="000000"/>
                  <w:sz w:val="14"/>
                  <w:szCs w:val="14"/>
                </w:rPr>
                <w:t>107</w:t>
              </w:r>
            </w:ins>
          </w:p>
        </w:tc>
        <w:tc>
          <w:tcPr>
            <w:tcW w:w="1405" w:type="pct"/>
            <w:tcBorders>
              <w:top w:val="nil"/>
              <w:left w:val="nil"/>
              <w:bottom w:val="nil"/>
              <w:right w:val="nil"/>
            </w:tcBorders>
            <w:shd w:val="clear" w:color="000000" w:fill="FFFFFF"/>
            <w:noWrap/>
            <w:vAlign w:val="center"/>
            <w:hideMark/>
          </w:tcPr>
          <w:p w14:paraId="4CD9B7A9" w14:textId="77777777" w:rsidR="00C90305" w:rsidRPr="006E111C" w:rsidRDefault="00C90305" w:rsidP="00C90305">
            <w:pPr>
              <w:rPr>
                <w:ins w:id="15548" w:author="Vinicius Franco" w:date="2020-10-29T18:37:00Z"/>
                <w:rFonts w:ascii="Arial" w:hAnsi="Arial" w:cs="Arial"/>
                <w:color w:val="000000"/>
                <w:sz w:val="14"/>
                <w:szCs w:val="14"/>
                <w:lang w:val="en-US"/>
              </w:rPr>
            </w:pPr>
            <w:proofErr w:type="spellStart"/>
            <w:ins w:id="155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C - OPS - A</w:t>
              </w:r>
            </w:ins>
          </w:p>
        </w:tc>
        <w:tc>
          <w:tcPr>
            <w:tcW w:w="1152" w:type="pct"/>
            <w:tcBorders>
              <w:top w:val="nil"/>
              <w:left w:val="nil"/>
              <w:bottom w:val="nil"/>
              <w:right w:val="nil"/>
            </w:tcBorders>
            <w:shd w:val="clear" w:color="000000" w:fill="FFFFFF"/>
            <w:noWrap/>
            <w:vAlign w:val="center"/>
            <w:hideMark/>
          </w:tcPr>
          <w:p w14:paraId="5767A217" w14:textId="77777777" w:rsidR="00C90305" w:rsidRPr="002C210F" w:rsidRDefault="00C90305" w:rsidP="00C90305">
            <w:pPr>
              <w:rPr>
                <w:ins w:id="15550" w:author="Vinicius Franco" w:date="2020-10-29T18:37:00Z"/>
                <w:rFonts w:ascii="Arial" w:hAnsi="Arial" w:cs="Arial"/>
                <w:color w:val="000000"/>
                <w:sz w:val="14"/>
                <w:szCs w:val="14"/>
              </w:rPr>
            </w:pPr>
            <w:ins w:id="15551" w:author="Vinicius Franco" w:date="2020-10-29T18:37:00Z">
              <w:r w:rsidRPr="002C210F">
                <w:rPr>
                  <w:rFonts w:ascii="Arial" w:hAnsi="Arial" w:cs="Arial"/>
                  <w:color w:val="000000"/>
                  <w:sz w:val="14"/>
                  <w:szCs w:val="14"/>
                </w:rPr>
                <w:t xml:space="preserve">MAURO </w:t>
              </w:r>
              <w:proofErr w:type="spellStart"/>
              <w:r w:rsidRPr="002C210F">
                <w:rPr>
                  <w:rFonts w:ascii="Arial" w:hAnsi="Arial" w:cs="Arial"/>
                  <w:color w:val="000000"/>
                  <w:sz w:val="14"/>
                  <w:szCs w:val="14"/>
                </w:rPr>
                <w:t>SATOSHI</w:t>
              </w:r>
              <w:proofErr w:type="spellEnd"/>
              <w:r w:rsidRPr="002C210F">
                <w:rPr>
                  <w:rFonts w:ascii="Arial" w:hAnsi="Arial" w:cs="Arial"/>
                  <w:color w:val="000000"/>
                  <w:sz w:val="14"/>
                  <w:szCs w:val="14"/>
                </w:rPr>
                <w:t xml:space="preserve"> SUZUKI</w:t>
              </w:r>
            </w:ins>
          </w:p>
        </w:tc>
        <w:tc>
          <w:tcPr>
            <w:tcW w:w="790" w:type="pct"/>
            <w:tcBorders>
              <w:top w:val="nil"/>
              <w:left w:val="nil"/>
              <w:bottom w:val="nil"/>
              <w:right w:val="nil"/>
            </w:tcBorders>
            <w:shd w:val="clear" w:color="000000" w:fill="FFFFFF"/>
            <w:noWrap/>
            <w:vAlign w:val="center"/>
            <w:hideMark/>
          </w:tcPr>
          <w:p w14:paraId="3DC22213" w14:textId="77777777" w:rsidR="00C90305" w:rsidRPr="002C210F" w:rsidRDefault="00C90305" w:rsidP="00C90305">
            <w:pPr>
              <w:jc w:val="center"/>
              <w:rPr>
                <w:ins w:id="15552" w:author="Vinicius Franco" w:date="2020-10-29T18:37:00Z"/>
                <w:rFonts w:ascii="Arial" w:hAnsi="Arial" w:cs="Arial"/>
                <w:color w:val="000000"/>
                <w:sz w:val="14"/>
                <w:szCs w:val="14"/>
              </w:rPr>
            </w:pPr>
            <w:ins w:id="15553" w:author="Vinicius Franco" w:date="2020-10-29T18:37:00Z">
              <w:r w:rsidRPr="002C210F">
                <w:rPr>
                  <w:rFonts w:ascii="Arial" w:hAnsi="Arial" w:cs="Arial"/>
                  <w:color w:val="000000"/>
                  <w:sz w:val="14"/>
                  <w:szCs w:val="14"/>
                </w:rPr>
                <w:t>04598365870</w:t>
              </w:r>
            </w:ins>
          </w:p>
        </w:tc>
        <w:tc>
          <w:tcPr>
            <w:tcW w:w="591" w:type="pct"/>
            <w:tcBorders>
              <w:top w:val="nil"/>
              <w:left w:val="nil"/>
              <w:bottom w:val="nil"/>
              <w:right w:val="nil"/>
            </w:tcBorders>
            <w:shd w:val="clear" w:color="000000" w:fill="FFFFFF"/>
            <w:noWrap/>
            <w:vAlign w:val="center"/>
            <w:hideMark/>
          </w:tcPr>
          <w:p w14:paraId="5BA204F3" w14:textId="77777777" w:rsidR="00C90305" w:rsidRPr="002C210F" w:rsidRDefault="00C90305" w:rsidP="00C90305">
            <w:pPr>
              <w:jc w:val="right"/>
              <w:rPr>
                <w:ins w:id="15554" w:author="Vinicius Franco" w:date="2020-10-29T18:37:00Z"/>
                <w:rFonts w:ascii="Arial" w:hAnsi="Arial" w:cs="Arial"/>
                <w:color w:val="000000"/>
                <w:sz w:val="14"/>
                <w:szCs w:val="14"/>
              </w:rPr>
            </w:pPr>
            <w:ins w:id="15555" w:author="Vinicius Franco" w:date="2020-10-29T18:37:00Z">
              <w:r w:rsidRPr="002C210F">
                <w:rPr>
                  <w:rFonts w:ascii="Arial" w:hAnsi="Arial" w:cs="Arial"/>
                  <w:color w:val="000000"/>
                  <w:sz w:val="14"/>
                  <w:szCs w:val="14"/>
                </w:rPr>
                <w:t>5.558,29</w:t>
              </w:r>
            </w:ins>
          </w:p>
        </w:tc>
        <w:tc>
          <w:tcPr>
            <w:tcW w:w="790" w:type="pct"/>
            <w:tcBorders>
              <w:top w:val="nil"/>
              <w:left w:val="nil"/>
              <w:bottom w:val="nil"/>
              <w:right w:val="nil"/>
            </w:tcBorders>
            <w:shd w:val="clear" w:color="000000" w:fill="FFFFFF"/>
            <w:noWrap/>
            <w:vAlign w:val="center"/>
            <w:hideMark/>
          </w:tcPr>
          <w:p w14:paraId="71A4B424" w14:textId="77777777" w:rsidR="00C90305" w:rsidRPr="002C210F" w:rsidRDefault="00C90305" w:rsidP="00C90305">
            <w:pPr>
              <w:jc w:val="center"/>
              <w:rPr>
                <w:ins w:id="15556" w:author="Vinicius Franco" w:date="2020-10-29T18:37:00Z"/>
                <w:rFonts w:ascii="Arial" w:hAnsi="Arial" w:cs="Arial"/>
                <w:color w:val="000000"/>
                <w:sz w:val="14"/>
                <w:szCs w:val="14"/>
              </w:rPr>
            </w:pPr>
            <w:ins w:id="15557" w:author="Vinicius Franco" w:date="2020-10-29T18:37:00Z">
              <w:r w:rsidRPr="002C210F">
                <w:rPr>
                  <w:rFonts w:ascii="Arial" w:hAnsi="Arial" w:cs="Arial"/>
                  <w:color w:val="000000"/>
                  <w:sz w:val="14"/>
                  <w:szCs w:val="14"/>
                </w:rPr>
                <w:t>01/08/2022</w:t>
              </w:r>
            </w:ins>
          </w:p>
        </w:tc>
      </w:tr>
      <w:tr w:rsidR="00C90305" w:rsidRPr="002C210F" w14:paraId="76430C28" w14:textId="77777777" w:rsidTr="00C90305">
        <w:trPr>
          <w:trHeight w:val="240"/>
          <w:ins w:id="15558" w:author="Vinicius Franco" w:date="2020-10-29T18:37:00Z"/>
        </w:trPr>
        <w:tc>
          <w:tcPr>
            <w:tcW w:w="271" w:type="pct"/>
            <w:tcBorders>
              <w:top w:val="nil"/>
              <w:left w:val="nil"/>
              <w:bottom w:val="nil"/>
              <w:right w:val="nil"/>
            </w:tcBorders>
            <w:shd w:val="clear" w:color="auto" w:fill="auto"/>
            <w:noWrap/>
            <w:vAlign w:val="bottom"/>
            <w:hideMark/>
          </w:tcPr>
          <w:p w14:paraId="4BE5564C" w14:textId="77777777" w:rsidR="00C90305" w:rsidRPr="002C210F" w:rsidRDefault="00C90305" w:rsidP="00C90305">
            <w:pPr>
              <w:jc w:val="center"/>
              <w:rPr>
                <w:ins w:id="15559" w:author="Vinicius Franco" w:date="2020-10-29T18:37:00Z"/>
                <w:rFonts w:ascii="Calibri" w:hAnsi="Calibri" w:cs="Calibri"/>
                <w:color w:val="000000"/>
                <w:sz w:val="14"/>
                <w:szCs w:val="14"/>
              </w:rPr>
            </w:pPr>
            <w:ins w:id="15560" w:author="Vinicius Franco" w:date="2020-10-29T18:37:00Z">
              <w:r w:rsidRPr="002C210F">
                <w:rPr>
                  <w:rFonts w:ascii="Calibri" w:hAnsi="Calibri" w:cs="Calibri"/>
                  <w:color w:val="000000"/>
                  <w:sz w:val="14"/>
                  <w:szCs w:val="14"/>
                </w:rPr>
                <w:t>108</w:t>
              </w:r>
            </w:ins>
          </w:p>
        </w:tc>
        <w:tc>
          <w:tcPr>
            <w:tcW w:w="1405" w:type="pct"/>
            <w:tcBorders>
              <w:top w:val="nil"/>
              <w:left w:val="nil"/>
              <w:bottom w:val="nil"/>
              <w:right w:val="nil"/>
            </w:tcBorders>
            <w:shd w:val="clear" w:color="000000" w:fill="FFFFFF"/>
            <w:noWrap/>
            <w:vAlign w:val="center"/>
            <w:hideMark/>
          </w:tcPr>
          <w:p w14:paraId="382C8950" w14:textId="77777777" w:rsidR="00C90305" w:rsidRPr="002C210F" w:rsidRDefault="00C90305" w:rsidP="00C90305">
            <w:pPr>
              <w:rPr>
                <w:ins w:id="15561" w:author="Vinicius Franco" w:date="2020-10-29T18:37:00Z"/>
                <w:rFonts w:ascii="Arial" w:hAnsi="Arial" w:cs="Arial"/>
                <w:color w:val="000000"/>
                <w:sz w:val="14"/>
                <w:szCs w:val="14"/>
              </w:rPr>
            </w:pPr>
            <w:ins w:id="1556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E2 - PP - A</w:t>
              </w:r>
            </w:ins>
          </w:p>
        </w:tc>
        <w:tc>
          <w:tcPr>
            <w:tcW w:w="1152" w:type="pct"/>
            <w:tcBorders>
              <w:top w:val="nil"/>
              <w:left w:val="nil"/>
              <w:bottom w:val="nil"/>
              <w:right w:val="nil"/>
            </w:tcBorders>
            <w:shd w:val="clear" w:color="000000" w:fill="FFFFFF"/>
            <w:noWrap/>
            <w:vAlign w:val="center"/>
            <w:hideMark/>
          </w:tcPr>
          <w:p w14:paraId="1F9C8487" w14:textId="77777777" w:rsidR="00C90305" w:rsidRPr="002C210F" w:rsidRDefault="00C90305" w:rsidP="00C90305">
            <w:pPr>
              <w:rPr>
                <w:ins w:id="15563" w:author="Vinicius Franco" w:date="2020-10-29T18:37:00Z"/>
                <w:rFonts w:ascii="Arial" w:hAnsi="Arial" w:cs="Arial"/>
                <w:color w:val="000000"/>
                <w:sz w:val="14"/>
                <w:szCs w:val="14"/>
              </w:rPr>
            </w:pPr>
            <w:ins w:id="15564" w:author="Vinicius Franco" w:date="2020-10-29T18:37:00Z">
              <w:r w:rsidRPr="002C210F">
                <w:rPr>
                  <w:rFonts w:ascii="Arial" w:hAnsi="Arial" w:cs="Arial"/>
                  <w:color w:val="000000"/>
                  <w:sz w:val="14"/>
                  <w:szCs w:val="14"/>
                </w:rPr>
                <w:t>CASSIO HENRIQUE SANTOS FERREIRA</w:t>
              </w:r>
            </w:ins>
          </w:p>
        </w:tc>
        <w:tc>
          <w:tcPr>
            <w:tcW w:w="790" w:type="pct"/>
            <w:tcBorders>
              <w:top w:val="nil"/>
              <w:left w:val="nil"/>
              <w:bottom w:val="nil"/>
              <w:right w:val="nil"/>
            </w:tcBorders>
            <w:shd w:val="clear" w:color="000000" w:fill="FFFFFF"/>
            <w:noWrap/>
            <w:vAlign w:val="center"/>
            <w:hideMark/>
          </w:tcPr>
          <w:p w14:paraId="5294E6F0" w14:textId="77777777" w:rsidR="00C90305" w:rsidRPr="002C210F" w:rsidRDefault="00C90305" w:rsidP="00C90305">
            <w:pPr>
              <w:jc w:val="center"/>
              <w:rPr>
                <w:ins w:id="15565" w:author="Vinicius Franco" w:date="2020-10-29T18:37:00Z"/>
                <w:rFonts w:ascii="Arial" w:hAnsi="Arial" w:cs="Arial"/>
                <w:color w:val="000000"/>
                <w:sz w:val="14"/>
                <w:szCs w:val="14"/>
              </w:rPr>
            </w:pPr>
            <w:ins w:id="15566" w:author="Vinicius Franco" w:date="2020-10-29T18:37:00Z">
              <w:r w:rsidRPr="002C210F">
                <w:rPr>
                  <w:rFonts w:ascii="Arial" w:hAnsi="Arial" w:cs="Arial"/>
                  <w:color w:val="000000"/>
                  <w:sz w:val="14"/>
                  <w:szCs w:val="14"/>
                </w:rPr>
                <w:t>31624068898</w:t>
              </w:r>
            </w:ins>
          </w:p>
        </w:tc>
        <w:tc>
          <w:tcPr>
            <w:tcW w:w="591" w:type="pct"/>
            <w:tcBorders>
              <w:top w:val="nil"/>
              <w:left w:val="nil"/>
              <w:bottom w:val="nil"/>
              <w:right w:val="nil"/>
            </w:tcBorders>
            <w:shd w:val="clear" w:color="000000" w:fill="FFFFFF"/>
            <w:noWrap/>
            <w:vAlign w:val="center"/>
            <w:hideMark/>
          </w:tcPr>
          <w:p w14:paraId="356C725C" w14:textId="77777777" w:rsidR="00C90305" w:rsidRPr="002C210F" w:rsidRDefault="00C90305" w:rsidP="00C90305">
            <w:pPr>
              <w:jc w:val="right"/>
              <w:rPr>
                <w:ins w:id="15567" w:author="Vinicius Franco" w:date="2020-10-29T18:37:00Z"/>
                <w:rFonts w:ascii="Arial" w:hAnsi="Arial" w:cs="Arial"/>
                <w:color w:val="000000"/>
                <w:sz w:val="14"/>
                <w:szCs w:val="14"/>
              </w:rPr>
            </w:pPr>
            <w:ins w:id="15568" w:author="Vinicius Franco" w:date="2020-10-29T18:37:00Z">
              <w:r w:rsidRPr="002C210F">
                <w:rPr>
                  <w:rFonts w:ascii="Arial" w:hAnsi="Arial" w:cs="Arial"/>
                  <w:color w:val="000000"/>
                  <w:sz w:val="14"/>
                  <w:szCs w:val="14"/>
                </w:rPr>
                <w:t>11.725,19</w:t>
              </w:r>
            </w:ins>
          </w:p>
        </w:tc>
        <w:tc>
          <w:tcPr>
            <w:tcW w:w="790" w:type="pct"/>
            <w:tcBorders>
              <w:top w:val="nil"/>
              <w:left w:val="nil"/>
              <w:bottom w:val="nil"/>
              <w:right w:val="nil"/>
            </w:tcBorders>
            <w:shd w:val="clear" w:color="000000" w:fill="FFFFFF"/>
            <w:noWrap/>
            <w:vAlign w:val="center"/>
            <w:hideMark/>
          </w:tcPr>
          <w:p w14:paraId="1C6BFFDA" w14:textId="77777777" w:rsidR="00C90305" w:rsidRPr="002C210F" w:rsidRDefault="00C90305" w:rsidP="00C90305">
            <w:pPr>
              <w:jc w:val="center"/>
              <w:rPr>
                <w:ins w:id="15569" w:author="Vinicius Franco" w:date="2020-10-29T18:37:00Z"/>
                <w:rFonts w:ascii="Arial" w:hAnsi="Arial" w:cs="Arial"/>
                <w:color w:val="000000"/>
                <w:sz w:val="14"/>
                <w:szCs w:val="14"/>
              </w:rPr>
            </w:pPr>
            <w:ins w:id="15570" w:author="Vinicius Franco" w:date="2020-10-29T18:37:00Z">
              <w:r w:rsidRPr="002C210F">
                <w:rPr>
                  <w:rFonts w:ascii="Arial" w:hAnsi="Arial" w:cs="Arial"/>
                  <w:color w:val="000000"/>
                  <w:sz w:val="14"/>
                  <w:szCs w:val="14"/>
                </w:rPr>
                <w:t>01/12/2022</w:t>
              </w:r>
            </w:ins>
          </w:p>
        </w:tc>
      </w:tr>
      <w:tr w:rsidR="00C90305" w:rsidRPr="002C210F" w14:paraId="3A527BA3" w14:textId="77777777" w:rsidTr="00C90305">
        <w:trPr>
          <w:trHeight w:val="240"/>
          <w:ins w:id="15571" w:author="Vinicius Franco" w:date="2020-10-29T18:37:00Z"/>
        </w:trPr>
        <w:tc>
          <w:tcPr>
            <w:tcW w:w="271" w:type="pct"/>
            <w:tcBorders>
              <w:top w:val="nil"/>
              <w:left w:val="nil"/>
              <w:bottom w:val="nil"/>
              <w:right w:val="nil"/>
            </w:tcBorders>
            <w:shd w:val="clear" w:color="auto" w:fill="auto"/>
            <w:noWrap/>
            <w:vAlign w:val="bottom"/>
            <w:hideMark/>
          </w:tcPr>
          <w:p w14:paraId="0536630E" w14:textId="77777777" w:rsidR="00C90305" w:rsidRPr="002C210F" w:rsidRDefault="00C90305" w:rsidP="00C90305">
            <w:pPr>
              <w:jc w:val="center"/>
              <w:rPr>
                <w:ins w:id="15572" w:author="Vinicius Franco" w:date="2020-10-29T18:37:00Z"/>
                <w:rFonts w:ascii="Calibri" w:hAnsi="Calibri" w:cs="Calibri"/>
                <w:color w:val="000000"/>
                <w:sz w:val="14"/>
                <w:szCs w:val="14"/>
              </w:rPr>
            </w:pPr>
            <w:ins w:id="15573" w:author="Vinicius Franco" w:date="2020-10-29T18:37:00Z">
              <w:r w:rsidRPr="002C210F">
                <w:rPr>
                  <w:rFonts w:ascii="Calibri" w:hAnsi="Calibri" w:cs="Calibri"/>
                  <w:color w:val="000000"/>
                  <w:sz w:val="14"/>
                  <w:szCs w:val="14"/>
                </w:rPr>
                <w:t>109</w:t>
              </w:r>
            </w:ins>
          </w:p>
        </w:tc>
        <w:tc>
          <w:tcPr>
            <w:tcW w:w="1405" w:type="pct"/>
            <w:tcBorders>
              <w:top w:val="nil"/>
              <w:left w:val="nil"/>
              <w:bottom w:val="nil"/>
              <w:right w:val="nil"/>
            </w:tcBorders>
            <w:shd w:val="clear" w:color="000000" w:fill="FFFFFF"/>
            <w:noWrap/>
            <w:vAlign w:val="center"/>
            <w:hideMark/>
          </w:tcPr>
          <w:p w14:paraId="1282C1C4" w14:textId="77777777" w:rsidR="00C90305" w:rsidRPr="006E111C" w:rsidRDefault="00C90305" w:rsidP="00C90305">
            <w:pPr>
              <w:rPr>
                <w:ins w:id="15574" w:author="Vinicius Franco" w:date="2020-10-29T18:37:00Z"/>
                <w:rFonts w:ascii="Arial" w:hAnsi="Arial" w:cs="Arial"/>
                <w:color w:val="000000"/>
                <w:sz w:val="14"/>
                <w:szCs w:val="14"/>
                <w:lang w:val="en-US"/>
              </w:rPr>
            </w:pPr>
            <w:proofErr w:type="spellStart"/>
            <w:ins w:id="1557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G - OPS - A</w:t>
              </w:r>
            </w:ins>
          </w:p>
        </w:tc>
        <w:tc>
          <w:tcPr>
            <w:tcW w:w="1152" w:type="pct"/>
            <w:tcBorders>
              <w:top w:val="nil"/>
              <w:left w:val="nil"/>
              <w:bottom w:val="nil"/>
              <w:right w:val="nil"/>
            </w:tcBorders>
            <w:shd w:val="clear" w:color="000000" w:fill="FFFFFF"/>
            <w:noWrap/>
            <w:vAlign w:val="center"/>
            <w:hideMark/>
          </w:tcPr>
          <w:p w14:paraId="3D504017" w14:textId="77777777" w:rsidR="00C90305" w:rsidRPr="002C210F" w:rsidRDefault="00C90305" w:rsidP="00C90305">
            <w:pPr>
              <w:rPr>
                <w:ins w:id="15576" w:author="Vinicius Franco" w:date="2020-10-29T18:37:00Z"/>
                <w:rFonts w:ascii="Arial" w:hAnsi="Arial" w:cs="Arial"/>
                <w:color w:val="000000"/>
                <w:sz w:val="14"/>
                <w:szCs w:val="14"/>
              </w:rPr>
            </w:pPr>
            <w:ins w:id="15577" w:author="Vinicius Franco" w:date="2020-10-29T18:37:00Z">
              <w:r w:rsidRPr="002C210F">
                <w:rPr>
                  <w:rFonts w:ascii="Arial" w:hAnsi="Arial" w:cs="Arial"/>
                  <w:color w:val="000000"/>
                  <w:sz w:val="14"/>
                  <w:szCs w:val="14"/>
                </w:rPr>
                <w:t>SAMARIA REZENDE</w:t>
              </w:r>
            </w:ins>
          </w:p>
        </w:tc>
        <w:tc>
          <w:tcPr>
            <w:tcW w:w="790" w:type="pct"/>
            <w:tcBorders>
              <w:top w:val="nil"/>
              <w:left w:val="nil"/>
              <w:bottom w:val="nil"/>
              <w:right w:val="nil"/>
            </w:tcBorders>
            <w:shd w:val="clear" w:color="000000" w:fill="FFFFFF"/>
            <w:noWrap/>
            <w:vAlign w:val="center"/>
            <w:hideMark/>
          </w:tcPr>
          <w:p w14:paraId="4AB77B8F" w14:textId="77777777" w:rsidR="00C90305" w:rsidRPr="002C210F" w:rsidRDefault="00C90305" w:rsidP="00C90305">
            <w:pPr>
              <w:jc w:val="center"/>
              <w:rPr>
                <w:ins w:id="15578" w:author="Vinicius Franco" w:date="2020-10-29T18:37:00Z"/>
                <w:rFonts w:ascii="Arial" w:hAnsi="Arial" w:cs="Arial"/>
                <w:color w:val="000000"/>
                <w:sz w:val="14"/>
                <w:szCs w:val="14"/>
              </w:rPr>
            </w:pPr>
            <w:ins w:id="15579" w:author="Vinicius Franco" w:date="2020-10-29T18:37:00Z">
              <w:r w:rsidRPr="002C210F">
                <w:rPr>
                  <w:rFonts w:ascii="Arial" w:hAnsi="Arial" w:cs="Arial"/>
                  <w:color w:val="000000"/>
                  <w:sz w:val="14"/>
                  <w:szCs w:val="14"/>
                </w:rPr>
                <w:t>39523042807</w:t>
              </w:r>
            </w:ins>
          </w:p>
        </w:tc>
        <w:tc>
          <w:tcPr>
            <w:tcW w:w="591" w:type="pct"/>
            <w:tcBorders>
              <w:top w:val="nil"/>
              <w:left w:val="nil"/>
              <w:bottom w:val="nil"/>
              <w:right w:val="nil"/>
            </w:tcBorders>
            <w:shd w:val="clear" w:color="000000" w:fill="FFFFFF"/>
            <w:noWrap/>
            <w:vAlign w:val="center"/>
            <w:hideMark/>
          </w:tcPr>
          <w:p w14:paraId="7C0C088B" w14:textId="77777777" w:rsidR="00C90305" w:rsidRPr="002C210F" w:rsidRDefault="00C90305" w:rsidP="00C90305">
            <w:pPr>
              <w:jc w:val="right"/>
              <w:rPr>
                <w:ins w:id="15580" w:author="Vinicius Franco" w:date="2020-10-29T18:37:00Z"/>
                <w:rFonts w:ascii="Arial" w:hAnsi="Arial" w:cs="Arial"/>
                <w:color w:val="000000"/>
                <w:sz w:val="14"/>
                <w:szCs w:val="14"/>
              </w:rPr>
            </w:pPr>
            <w:ins w:id="15581" w:author="Vinicius Franco" w:date="2020-10-29T18:37:00Z">
              <w:r w:rsidRPr="002C210F">
                <w:rPr>
                  <w:rFonts w:ascii="Arial" w:hAnsi="Arial" w:cs="Arial"/>
                  <w:color w:val="000000"/>
                  <w:sz w:val="14"/>
                  <w:szCs w:val="14"/>
                </w:rPr>
                <w:t>34.204,45</w:t>
              </w:r>
            </w:ins>
          </w:p>
        </w:tc>
        <w:tc>
          <w:tcPr>
            <w:tcW w:w="790" w:type="pct"/>
            <w:tcBorders>
              <w:top w:val="nil"/>
              <w:left w:val="nil"/>
              <w:bottom w:val="nil"/>
              <w:right w:val="nil"/>
            </w:tcBorders>
            <w:shd w:val="clear" w:color="000000" w:fill="FFFFFF"/>
            <w:noWrap/>
            <w:vAlign w:val="center"/>
            <w:hideMark/>
          </w:tcPr>
          <w:p w14:paraId="74B0B667" w14:textId="77777777" w:rsidR="00C90305" w:rsidRPr="002C210F" w:rsidRDefault="00C90305" w:rsidP="00C90305">
            <w:pPr>
              <w:jc w:val="center"/>
              <w:rPr>
                <w:ins w:id="15582" w:author="Vinicius Franco" w:date="2020-10-29T18:37:00Z"/>
                <w:rFonts w:ascii="Arial" w:hAnsi="Arial" w:cs="Arial"/>
                <w:color w:val="000000"/>
                <w:sz w:val="14"/>
                <w:szCs w:val="14"/>
              </w:rPr>
            </w:pPr>
            <w:ins w:id="15583" w:author="Vinicius Franco" w:date="2020-10-29T18:37:00Z">
              <w:r w:rsidRPr="002C210F">
                <w:rPr>
                  <w:rFonts w:ascii="Arial" w:hAnsi="Arial" w:cs="Arial"/>
                  <w:color w:val="000000"/>
                  <w:sz w:val="14"/>
                  <w:szCs w:val="14"/>
                </w:rPr>
                <w:t>01/06/2028</w:t>
              </w:r>
            </w:ins>
          </w:p>
        </w:tc>
      </w:tr>
      <w:tr w:rsidR="00C90305" w:rsidRPr="002C210F" w14:paraId="70DF3926" w14:textId="77777777" w:rsidTr="00C90305">
        <w:trPr>
          <w:trHeight w:val="240"/>
          <w:ins w:id="15584" w:author="Vinicius Franco" w:date="2020-10-29T18:37:00Z"/>
        </w:trPr>
        <w:tc>
          <w:tcPr>
            <w:tcW w:w="271" w:type="pct"/>
            <w:tcBorders>
              <w:top w:val="nil"/>
              <w:left w:val="nil"/>
              <w:bottom w:val="nil"/>
              <w:right w:val="nil"/>
            </w:tcBorders>
            <w:shd w:val="clear" w:color="auto" w:fill="auto"/>
            <w:noWrap/>
            <w:vAlign w:val="bottom"/>
            <w:hideMark/>
          </w:tcPr>
          <w:p w14:paraId="095DFD8D" w14:textId="77777777" w:rsidR="00C90305" w:rsidRPr="002C210F" w:rsidRDefault="00C90305" w:rsidP="00C90305">
            <w:pPr>
              <w:jc w:val="center"/>
              <w:rPr>
                <w:ins w:id="15585" w:author="Vinicius Franco" w:date="2020-10-29T18:37:00Z"/>
                <w:rFonts w:ascii="Calibri" w:hAnsi="Calibri" w:cs="Calibri"/>
                <w:color w:val="000000"/>
                <w:sz w:val="14"/>
                <w:szCs w:val="14"/>
              </w:rPr>
            </w:pPr>
            <w:ins w:id="15586" w:author="Vinicius Franco" w:date="2020-10-29T18:37:00Z">
              <w:r w:rsidRPr="002C210F">
                <w:rPr>
                  <w:rFonts w:ascii="Calibri" w:hAnsi="Calibri" w:cs="Calibri"/>
                  <w:color w:val="000000"/>
                  <w:sz w:val="14"/>
                  <w:szCs w:val="14"/>
                </w:rPr>
                <w:t>110</w:t>
              </w:r>
            </w:ins>
          </w:p>
        </w:tc>
        <w:tc>
          <w:tcPr>
            <w:tcW w:w="1405" w:type="pct"/>
            <w:tcBorders>
              <w:top w:val="nil"/>
              <w:left w:val="nil"/>
              <w:bottom w:val="nil"/>
              <w:right w:val="nil"/>
            </w:tcBorders>
            <w:shd w:val="clear" w:color="000000" w:fill="FFFFFF"/>
            <w:noWrap/>
            <w:vAlign w:val="center"/>
            <w:hideMark/>
          </w:tcPr>
          <w:p w14:paraId="75D4BBD2" w14:textId="77777777" w:rsidR="00C90305" w:rsidRPr="006E111C" w:rsidRDefault="00C90305" w:rsidP="00C90305">
            <w:pPr>
              <w:rPr>
                <w:ins w:id="15587" w:author="Vinicius Franco" w:date="2020-10-29T18:37:00Z"/>
                <w:rFonts w:ascii="Arial" w:hAnsi="Arial" w:cs="Arial"/>
                <w:color w:val="000000"/>
                <w:sz w:val="14"/>
                <w:szCs w:val="14"/>
                <w:lang w:val="en-US"/>
              </w:rPr>
            </w:pPr>
            <w:proofErr w:type="spellStart"/>
            <w:ins w:id="1558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G - PP - A</w:t>
              </w:r>
            </w:ins>
          </w:p>
        </w:tc>
        <w:tc>
          <w:tcPr>
            <w:tcW w:w="1152" w:type="pct"/>
            <w:tcBorders>
              <w:top w:val="nil"/>
              <w:left w:val="nil"/>
              <w:bottom w:val="nil"/>
              <w:right w:val="nil"/>
            </w:tcBorders>
            <w:shd w:val="clear" w:color="000000" w:fill="FFFFFF"/>
            <w:noWrap/>
            <w:vAlign w:val="center"/>
            <w:hideMark/>
          </w:tcPr>
          <w:p w14:paraId="7D3670EE" w14:textId="77777777" w:rsidR="00C90305" w:rsidRPr="002C210F" w:rsidRDefault="00C90305" w:rsidP="00C90305">
            <w:pPr>
              <w:rPr>
                <w:ins w:id="15589" w:author="Vinicius Franco" w:date="2020-10-29T18:37:00Z"/>
                <w:rFonts w:ascii="Arial" w:hAnsi="Arial" w:cs="Arial"/>
                <w:color w:val="000000"/>
                <w:sz w:val="14"/>
                <w:szCs w:val="14"/>
              </w:rPr>
            </w:pPr>
            <w:ins w:id="15590" w:author="Vinicius Franco" w:date="2020-10-29T18:37:00Z">
              <w:r w:rsidRPr="002C210F">
                <w:rPr>
                  <w:rFonts w:ascii="Arial" w:hAnsi="Arial" w:cs="Arial"/>
                  <w:color w:val="000000"/>
                  <w:sz w:val="14"/>
                  <w:szCs w:val="14"/>
                </w:rPr>
                <w:t>ANTONIO CESAR DE PAULO</w:t>
              </w:r>
            </w:ins>
          </w:p>
        </w:tc>
        <w:tc>
          <w:tcPr>
            <w:tcW w:w="790" w:type="pct"/>
            <w:tcBorders>
              <w:top w:val="nil"/>
              <w:left w:val="nil"/>
              <w:bottom w:val="nil"/>
              <w:right w:val="nil"/>
            </w:tcBorders>
            <w:shd w:val="clear" w:color="000000" w:fill="FFFFFF"/>
            <w:noWrap/>
            <w:vAlign w:val="center"/>
            <w:hideMark/>
          </w:tcPr>
          <w:p w14:paraId="2C974E3A" w14:textId="77777777" w:rsidR="00C90305" w:rsidRPr="002C210F" w:rsidRDefault="00C90305" w:rsidP="00C90305">
            <w:pPr>
              <w:jc w:val="center"/>
              <w:rPr>
                <w:ins w:id="15591" w:author="Vinicius Franco" w:date="2020-10-29T18:37:00Z"/>
                <w:rFonts w:ascii="Arial" w:hAnsi="Arial" w:cs="Arial"/>
                <w:color w:val="000000"/>
                <w:sz w:val="14"/>
                <w:szCs w:val="14"/>
              </w:rPr>
            </w:pPr>
            <w:ins w:id="15592" w:author="Vinicius Franco" w:date="2020-10-29T18:37:00Z">
              <w:r w:rsidRPr="002C210F">
                <w:rPr>
                  <w:rFonts w:ascii="Arial" w:hAnsi="Arial" w:cs="Arial"/>
                  <w:color w:val="000000"/>
                  <w:sz w:val="14"/>
                  <w:szCs w:val="14"/>
                </w:rPr>
                <w:t>27592853833</w:t>
              </w:r>
            </w:ins>
          </w:p>
        </w:tc>
        <w:tc>
          <w:tcPr>
            <w:tcW w:w="591" w:type="pct"/>
            <w:tcBorders>
              <w:top w:val="nil"/>
              <w:left w:val="nil"/>
              <w:bottom w:val="nil"/>
              <w:right w:val="nil"/>
            </w:tcBorders>
            <w:shd w:val="clear" w:color="000000" w:fill="FFFFFF"/>
            <w:noWrap/>
            <w:vAlign w:val="center"/>
            <w:hideMark/>
          </w:tcPr>
          <w:p w14:paraId="43A0D2F9" w14:textId="77777777" w:rsidR="00C90305" w:rsidRPr="002C210F" w:rsidRDefault="00C90305" w:rsidP="00C90305">
            <w:pPr>
              <w:jc w:val="right"/>
              <w:rPr>
                <w:ins w:id="15593" w:author="Vinicius Franco" w:date="2020-10-29T18:37:00Z"/>
                <w:rFonts w:ascii="Arial" w:hAnsi="Arial" w:cs="Arial"/>
                <w:color w:val="000000"/>
                <w:sz w:val="14"/>
                <w:szCs w:val="14"/>
              </w:rPr>
            </w:pPr>
            <w:ins w:id="15594" w:author="Vinicius Franco" w:date="2020-10-29T18:37:00Z">
              <w:r w:rsidRPr="002C210F">
                <w:rPr>
                  <w:rFonts w:ascii="Arial" w:hAnsi="Arial" w:cs="Arial"/>
                  <w:color w:val="000000"/>
                  <w:sz w:val="14"/>
                  <w:szCs w:val="14"/>
                </w:rPr>
                <w:t>16.294,74</w:t>
              </w:r>
            </w:ins>
          </w:p>
        </w:tc>
        <w:tc>
          <w:tcPr>
            <w:tcW w:w="790" w:type="pct"/>
            <w:tcBorders>
              <w:top w:val="nil"/>
              <w:left w:val="nil"/>
              <w:bottom w:val="nil"/>
              <w:right w:val="nil"/>
            </w:tcBorders>
            <w:shd w:val="clear" w:color="000000" w:fill="FFFFFF"/>
            <w:noWrap/>
            <w:vAlign w:val="center"/>
            <w:hideMark/>
          </w:tcPr>
          <w:p w14:paraId="0BCA7460" w14:textId="77777777" w:rsidR="00C90305" w:rsidRPr="002C210F" w:rsidRDefault="00C90305" w:rsidP="00C90305">
            <w:pPr>
              <w:jc w:val="center"/>
              <w:rPr>
                <w:ins w:id="15595" w:author="Vinicius Franco" w:date="2020-10-29T18:37:00Z"/>
                <w:rFonts w:ascii="Arial" w:hAnsi="Arial" w:cs="Arial"/>
                <w:color w:val="000000"/>
                <w:sz w:val="14"/>
                <w:szCs w:val="14"/>
              </w:rPr>
            </w:pPr>
            <w:ins w:id="15596" w:author="Vinicius Franco" w:date="2020-10-29T18:37:00Z">
              <w:r w:rsidRPr="002C210F">
                <w:rPr>
                  <w:rFonts w:ascii="Arial" w:hAnsi="Arial" w:cs="Arial"/>
                  <w:color w:val="000000"/>
                  <w:sz w:val="14"/>
                  <w:szCs w:val="14"/>
                </w:rPr>
                <w:t>01/07/2025</w:t>
              </w:r>
            </w:ins>
          </w:p>
        </w:tc>
      </w:tr>
      <w:tr w:rsidR="00C90305" w:rsidRPr="002C210F" w14:paraId="761373D4" w14:textId="77777777" w:rsidTr="00C90305">
        <w:trPr>
          <w:trHeight w:val="240"/>
          <w:ins w:id="15597" w:author="Vinicius Franco" w:date="2020-10-29T18:37:00Z"/>
        </w:trPr>
        <w:tc>
          <w:tcPr>
            <w:tcW w:w="271" w:type="pct"/>
            <w:tcBorders>
              <w:top w:val="nil"/>
              <w:left w:val="nil"/>
              <w:bottom w:val="nil"/>
              <w:right w:val="nil"/>
            </w:tcBorders>
            <w:shd w:val="clear" w:color="auto" w:fill="auto"/>
            <w:noWrap/>
            <w:vAlign w:val="bottom"/>
            <w:hideMark/>
          </w:tcPr>
          <w:p w14:paraId="3EA06270" w14:textId="77777777" w:rsidR="00C90305" w:rsidRPr="002C210F" w:rsidRDefault="00C90305" w:rsidP="00C90305">
            <w:pPr>
              <w:jc w:val="center"/>
              <w:rPr>
                <w:ins w:id="15598" w:author="Vinicius Franco" w:date="2020-10-29T18:37:00Z"/>
                <w:rFonts w:ascii="Calibri" w:hAnsi="Calibri" w:cs="Calibri"/>
                <w:color w:val="000000"/>
                <w:sz w:val="14"/>
                <w:szCs w:val="14"/>
              </w:rPr>
            </w:pPr>
            <w:ins w:id="15599" w:author="Vinicius Franco" w:date="2020-10-29T18:37:00Z">
              <w:r w:rsidRPr="002C210F">
                <w:rPr>
                  <w:rFonts w:ascii="Calibri" w:hAnsi="Calibri" w:cs="Calibri"/>
                  <w:color w:val="000000"/>
                  <w:sz w:val="14"/>
                  <w:szCs w:val="14"/>
                </w:rPr>
                <w:t>111</w:t>
              </w:r>
            </w:ins>
          </w:p>
        </w:tc>
        <w:tc>
          <w:tcPr>
            <w:tcW w:w="1405" w:type="pct"/>
            <w:tcBorders>
              <w:top w:val="nil"/>
              <w:left w:val="nil"/>
              <w:bottom w:val="nil"/>
              <w:right w:val="nil"/>
            </w:tcBorders>
            <w:shd w:val="clear" w:color="000000" w:fill="FFFFFF"/>
            <w:noWrap/>
            <w:vAlign w:val="center"/>
            <w:hideMark/>
          </w:tcPr>
          <w:p w14:paraId="29ED3170" w14:textId="77777777" w:rsidR="00C90305" w:rsidRPr="002C210F" w:rsidRDefault="00C90305" w:rsidP="00C90305">
            <w:pPr>
              <w:rPr>
                <w:ins w:id="15600" w:author="Vinicius Franco" w:date="2020-10-29T18:37:00Z"/>
                <w:rFonts w:ascii="Arial" w:hAnsi="Arial" w:cs="Arial"/>
                <w:color w:val="000000"/>
                <w:sz w:val="14"/>
                <w:szCs w:val="14"/>
              </w:rPr>
            </w:pPr>
            <w:ins w:id="1560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H2 - PP - A</w:t>
              </w:r>
            </w:ins>
          </w:p>
        </w:tc>
        <w:tc>
          <w:tcPr>
            <w:tcW w:w="1152" w:type="pct"/>
            <w:tcBorders>
              <w:top w:val="nil"/>
              <w:left w:val="nil"/>
              <w:bottom w:val="nil"/>
              <w:right w:val="nil"/>
            </w:tcBorders>
            <w:shd w:val="clear" w:color="000000" w:fill="FFFFFF"/>
            <w:noWrap/>
            <w:vAlign w:val="center"/>
            <w:hideMark/>
          </w:tcPr>
          <w:p w14:paraId="0B8E6BDC" w14:textId="77777777" w:rsidR="00C90305" w:rsidRPr="002C210F" w:rsidRDefault="00C90305" w:rsidP="00C90305">
            <w:pPr>
              <w:rPr>
                <w:ins w:id="15602" w:author="Vinicius Franco" w:date="2020-10-29T18:37:00Z"/>
                <w:rFonts w:ascii="Arial" w:hAnsi="Arial" w:cs="Arial"/>
                <w:color w:val="000000"/>
                <w:sz w:val="14"/>
                <w:szCs w:val="14"/>
              </w:rPr>
            </w:pPr>
            <w:ins w:id="15603" w:author="Vinicius Franco" w:date="2020-10-29T18:37:00Z">
              <w:r w:rsidRPr="002C210F">
                <w:rPr>
                  <w:rFonts w:ascii="Arial" w:hAnsi="Arial" w:cs="Arial"/>
                  <w:color w:val="000000"/>
                  <w:sz w:val="14"/>
                  <w:szCs w:val="14"/>
                </w:rPr>
                <w:t>JONATHAN FRANCO LOPES</w:t>
              </w:r>
            </w:ins>
          </w:p>
        </w:tc>
        <w:tc>
          <w:tcPr>
            <w:tcW w:w="790" w:type="pct"/>
            <w:tcBorders>
              <w:top w:val="nil"/>
              <w:left w:val="nil"/>
              <w:bottom w:val="nil"/>
              <w:right w:val="nil"/>
            </w:tcBorders>
            <w:shd w:val="clear" w:color="000000" w:fill="FFFFFF"/>
            <w:noWrap/>
            <w:vAlign w:val="center"/>
            <w:hideMark/>
          </w:tcPr>
          <w:p w14:paraId="71CC860D" w14:textId="77777777" w:rsidR="00C90305" w:rsidRPr="002C210F" w:rsidRDefault="00C90305" w:rsidP="00C90305">
            <w:pPr>
              <w:jc w:val="center"/>
              <w:rPr>
                <w:ins w:id="15604" w:author="Vinicius Franco" w:date="2020-10-29T18:37:00Z"/>
                <w:rFonts w:ascii="Arial" w:hAnsi="Arial" w:cs="Arial"/>
                <w:color w:val="000000"/>
                <w:sz w:val="14"/>
                <w:szCs w:val="14"/>
              </w:rPr>
            </w:pPr>
            <w:ins w:id="15605" w:author="Vinicius Franco" w:date="2020-10-29T18:37:00Z">
              <w:r w:rsidRPr="002C210F">
                <w:rPr>
                  <w:rFonts w:ascii="Arial" w:hAnsi="Arial" w:cs="Arial"/>
                  <w:color w:val="000000"/>
                  <w:sz w:val="14"/>
                  <w:szCs w:val="14"/>
                </w:rPr>
                <w:t>44406310886</w:t>
              </w:r>
            </w:ins>
          </w:p>
        </w:tc>
        <w:tc>
          <w:tcPr>
            <w:tcW w:w="591" w:type="pct"/>
            <w:tcBorders>
              <w:top w:val="nil"/>
              <w:left w:val="nil"/>
              <w:bottom w:val="nil"/>
              <w:right w:val="nil"/>
            </w:tcBorders>
            <w:shd w:val="clear" w:color="000000" w:fill="FFFFFF"/>
            <w:noWrap/>
            <w:vAlign w:val="center"/>
            <w:hideMark/>
          </w:tcPr>
          <w:p w14:paraId="4E3F843A" w14:textId="77777777" w:rsidR="00C90305" w:rsidRPr="002C210F" w:rsidRDefault="00C90305" w:rsidP="00C90305">
            <w:pPr>
              <w:jc w:val="right"/>
              <w:rPr>
                <w:ins w:id="15606" w:author="Vinicius Franco" w:date="2020-10-29T18:37:00Z"/>
                <w:rFonts w:ascii="Arial" w:hAnsi="Arial" w:cs="Arial"/>
                <w:color w:val="000000"/>
                <w:sz w:val="14"/>
                <w:szCs w:val="14"/>
              </w:rPr>
            </w:pPr>
            <w:ins w:id="15607" w:author="Vinicius Franco" w:date="2020-10-29T18:37:00Z">
              <w:r w:rsidRPr="002C210F">
                <w:rPr>
                  <w:rFonts w:ascii="Arial" w:hAnsi="Arial" w:cs="Arial"/>
                  <w:color w:val="000000"/>
                  <w:sz w:val="14"/>
                  <w:szCs w:val="14"/>
                </w:rPr>
                <w:t>20.862,11</w:t>
              </w:r>
            </w:ins>
          </w:p>
        </w:tc>
        <w:tc>
          <w:tcPr>
            <w:tcW w:w="790" w:type="pct"/>
            <w:tcBorders>
              <w:top w:val="nil"/>
              <w:left w:val="nil"/>
              <w:bottom w:val="nil"/>
              <w:right w:val="nil"/>
            </w:tcBorders>
            <w:shd w:val="clear" w:color="000000" w:fill="FFFFFF"/>
            <w:noWrap/>
            <w:vAlign w:val="center"/>
            <w:hideMark/>
          </w:tcPr>
          <w:p w14:paraId="75C0874C" w14:textId="77777777" w:rsidR="00C90305" w:rsidRPr="002C210F" w:rsidRDefault="00C90305" w:rsidP="00C90305">
            <w:pPr>
              <w:jc w:val="center"/>
              <w:rPr>
                <w:ins w:id="15608" w:author="Vinicius Franco" w:date="2020-10-29T18:37:00Z"/>
                <w:rFonts w:ascii="Arial" w:hAnsi="Arial" w:cs="Arial"/>
                <w:color w:val="000000"/>
                <w:sz w:val="14"/>
                <w:szCs w:val="14"/>
              </w:rPr>
            </w:pPr>
            <w:ins w:id="15609" w:author="Vinicius Franco" w:date="2020-10-29T18:37:00Z">
              <w:r w:rsidRPr="002C210F">
                <w:rPr>
                  <w:rFonts w:ascii="Arial" w:hAnsi="Arial" w:cs="Arial"/>
                  <w:color w:val="000000"/>
                  <w:sz w:val="14"/>
                  <w:szCs w:val="14"/>
                </w:rPr>
                <w:t>01/09/2028</w:t>
              </w:r>
            </w:ins>
          </w:p>
        </w:tc>
      </w:tr>
      <w:tr w:rsidR="00C90305" w:rsidRPr="002C210F" w14:paraId="2AFD19F0" w14:textId="77777777" w:rsidTr="00C90305">
        <w:trPr>
          <w:trHeight w:val="240"/>
          <w:ins w:id="15610" w:author="Vinicius Franco" w:date="2020-10-29T18:37:00Z"/>
        </w:trPr>
        <w:tc>
          <w:tcPr>
            <w:tcW w:w="271" w:type="pct"/>
            <w:tcBorders>
              <w:top w:val="nil"/>
              <w:left w:val="nil"/>
              <w:bottom w:val="nil"/>
              <w:right w:val="nil"/>
            </w:tcBorders>
            <w:shd w:val="clear" w:color="auto" w:fill="auto"/>
            <w:noWrap/>
            <w:vAlign w:val="bottom"/>
            <w:hideMark/>
          </w:tcPr>
          <w:p w14:paraId="634F8AB8" w14:textId="77777777" w:rsidR="00C90305" w:rsidRPr="002C210F" w:rsidRDefault="00C90305" w:rsidP="00C90305">
            <w:pPr>
              <w:jc w:val="center"/>
              <w:rPr>
                <w:ins w:id="15611" w:author="Vinicius Franco" w:date="2020-10-29T18:37:00Z"/>
                <w:rFonts w:ascii="Calibri" w:hAnsi="Calibri" w:cs="Calibri"/>
                <w:color w:val="000000"/>
                <w:sz w:val="14"/>
                <w:szCs w:val="14"/>
              </w:rPr>
            </w:pPr>
            <w:ins w:id="15612" w:author="Vinicius Franco" w:date="2020-10-29T18:37:00Z">
              <w:r w:rsidRPr="002C210F">
                <w:rPr>
                  <w:rFonts w:ascii="Calibri" w:hAnsi="Calibri" w:cs="Calibri"/>
                  <w:color w:val="000000"/>
                  <w:sz w:val="14"/>
                  <w:szCs w:val="14"/>
                </w:rPr>
                <w:t>112</w:t>
              </w:r>
            </w:ins>
          </w:p>
        </w:tc>
        <w:tc>
          <w:tcPr>
            <w:tcW w:w="1405" w:type="pct"/>
            <w:tcBorders>
              <w:top w:val="nil"/>
              <w:left w:val="nil"/>
              <w:bottom w:val="nil"/>
              <w:right w:val="nil"/>
            </w:tcBorders>
            <w:shd w:val="clear" w:color="000000" w:fill="FFFFFF"/>
            <w:noWrap/>
            <w:vAlign w:val="center"/>
            <w:hideMark/>
          </w:tcPr>
          <w:p w14:paraId="7D8994AC" w14:textId="77777777" w:rsidR="00C90305" w:rsidRPr="006E111C" w:rsidRDefault="00C90305" w:rsidP="00C90305">
            <w:pPr>
              <w:rPr>
                <w:ins w:id="15613" w:author="Vinicius Franco" w:date="2020-10-29T18:37:00Z"/>
                <w:rFonts w:ascii="Arial" w:hAnsi="Arial" w:cs="Arial"/>
                <w:color w:val="000000"/>
                <w:sz w:val="14"/>
                <w:szCs w:val="14"/>
                <w:lang w:val="en-US"/>
              </w:rPr>
            </w:pPr>
            <w:proofErr w:type="spellStart"/>
            <w:ins w:id="15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J2 - PP - A</w:t>
              </w:r>
            </w:ins>
          </w:p>
        </w:tc>
        <w:tc>
          <w:tcPr>
            <w:tcW w:w="1152" w:type="pct"/>
            <w:tcBorders>
              <w:top w:val="nil"/>
              <w:left w:val="nil"/>
              <w:bottom w:val="nil"/>
              <w:right w:val="nil"/>
            </w:tcBorders>
            <w:shd w:val="clear" w:color="000000" w:fill="FFFFFF"/>
            <w:noWrap/>
            <w:vAlign w:val="center"/>
            <w:hideMark/>
          </w:tcPr>
          <w:p w14:paraId="221996E7" w14:textId="77777777" w:rsidR="00C90305" w:rsidRPr="002C210F" w:rsidRDefault="00C90305" w:rsidP="00C90305">
            <w:pPr>
              <w:rPr>
                <w:ins w:id="15615" w:author="Vinicius Franco" w:date="2020-10-29T18:37:00Z"/>
                <w:rFonts w:ascii="Arial" w:hAnsi="Arial" w:cs="Arial"/>
                <w:color w:val="000000"/>
                <w:sz w:val="14"/>
                <w:szCs w:val="14"/>
              </w:rPr>
            </w:pPr>
            <w:ins w:id="15616" w:author="Vinicius Franco" w:date="2020-10-29T18:37:00Z">
              <w:r w:rsidRPr="002C210F">
                <w:rPr>
                  <w:rFonts w:ascii="Arial" w:hAnsi="Arial" w:cs="Arial"/>
                  <w:color w:val="000000"/>
                  <w:sz w:val="14"/>
                  <w:szCs w:val="14"/>
                </w:rPr>
                <w:t>EDER ALEIXO DE OLIVEIRA</w:t>
              </w:r>
            </w:ins>
          </w:p>
        </w:tc>
        <w:tc>
          <w:tcPr>
            <w:tcW w:w="790" w:type="pct"/>
            <w:tcBorders>
              <w:top w:val="nil"/>
              <w:left w:val="nil"/>
              <w:bottom w:val="nil"/>
              <w:right w:val="nil"/>
            </w:tcBorders>
            <w:shd w:val="clear" w:color="000000" w:fill="FFFFFF"/>
            <w:noWrap/>
            <w:vAlign w:val="center"/>
            <w:hideMark/>
          </w:tcPr>
          <w:p w14:paraId="4ABEDEAE" w14:textId="77777777" w:rsidR="00C90305" w:rsidRPr="002C210F" w:rsidRDefault="00C90305" w:rsidP="00C90305">
            <w:pPr>
              <w:jc w:val="center"/>
              <w:rPr>
                <w:ins w:id="15617" w:author="Vinicius Franco" w:date="2020-10-29T18:37:00Z"/>
                <w:rFonts w:ascii="Arial" w:hAnsi="Arial" w:cs="Arial"/>
                <w:color w:val="000000"/>
                <w:sz w:val="14"/>
                <w:szCs w:val="14"/>
              </w:rPr>
            </w:pPr>
            <w:ins w:id="15618" w:author="Vinicius Franco" w:date="2020-10-29T18:37:00Z">
              <w:r w:rsidRPr="002C210F">
                <w:rPr>
                  <w:rFonts w:ascii="Arial" w:hAnsi="Arial" w:cs="Arial"/>
                  <w:color w:val="000000"/>
                  <w:sz w:val="14"/>
                  <w:szCs w:val="14"/>
                </w:rPr>
                <w:t>11284613828</w:t>
              </w:r>
            </w:ins>
          </w:p>
        </w:tc>
        <w:tc>
          <w:tcPr>
            <w:tcW w:w="591" w:type="pct"/>
            <w:tcBorders>
              <w:top w:val="nil"/>
              <w:left w:val="nil"/>
              <w:bottom w:val="nil"/>
              <w:right w:val="nil"/>
            </w:tcBorders>
            <w:shd w:val="clear" w:color="000000" w:fill="FFFFFF"/>
            <w:noWrap/>
            <w:vAlign w:val="center"/>
            <w:hideMark/>
          </w:tcPr>
          <w:p w14:paraId="17718CFC" w14:textId="77777777" w:rsidR="00C90305" w:rsidRPr="002C210F" w:rsidRDefault="00C90305" w:rsidP="00C90305">
            <w:pPr>
              <w:jc w:val="right"/>
              <w:rPr>
                <w:ins w:id="15619" w:author="Vinicius Franco" w:date="2020-10-29T18:37:00Z"/>
                <w:rFonts w:ascii="Arial" w:hAnsi="Arial" w:cs="Arial"/>
                <w:color w:val="000000"/>
                <w:sz w:val="14"/>
                <w:szCs w:val="14"/>
              </w:rPr>
            </w:pPr>
            <w:ins w:id="15620" w:author="Vinicius Franco" w:date="2020-10-29T18:37:00Z">
              <w:r w:rsidRPr="002C210F">
                <w:rPr>
                  <w:rFonts w:ascii="Arial" w:hAnsi="Arial" w:cs="Arial"/>
                  <w:color w:val="000000"/>
                  <w:sz w:val="14"/>
                  <w:szCs w:val="14"/>
                </w:rPr>
                <w:t>16.144,19</w:t>
              </w:r>
            </w:ins>
          </w:p>
        </w:tc>
        <w:tc>
          <w:tcPr>
            <w:tcW w:w="790" w:type="pct"/>
            <w:tcBorders>
              <w:top w:val="nil"/>
              <w:left w:val="nil"/>
              <w:bottom w:val="nil"/>
              <w:right w:val="nil"/>
            </w:tcBorders>
            <w:shd w:val="clear" w:color="000000" w:fill="FFFFFF"/>
            <w:noWrap/>
            <w:vAlign w:val="center"/>
            <w:hideMark/>
          </w:tcPr>
          <w:p w14:paraId="7A3A55DE" w14:textId="77777777" w:rsidR="00C90305" w:rsidRPr="002C210F" w:rsidRDefault="00C90305" w:rsidP="00C90305">
            <w:pPr>
              <w:jc w:val="center"/>
              <w:rPr>
                <w:ins w:id="15621" w:author="Vinicius Franco" w:date="2020-10-29T18:37:00Z"/>
                <w:rFonts w:ascii="Arial" w:hAnsi="Arial" w:cs="Arial"/>
                <w:color w:val="000000"/>
                <w:sz w:val="14"/>
                <w:szCs w:val="14"/>
              </w:rPr>
            </w:pPr>
            <w:ins w:id="15622" w:author="Vinicius Franco" w:date="2020-10-29T18:37:00Z">
              <w:r w:rsidRPr="002C210F">
                <w:rPr>
                  <w:rFonts w:ascii="Arial" w:hAnsi="Arial" w:cs="Arial"/>
                  <w:color w:val="000000"/>
                  <w:sz w:val="14"/>
                  <w:szCs w:val="14"/>
                </w:rPr>
                <w:t>01/08/2024</w:t>
              </w:r>
            </w:ins>
          </w:p>
        </w:tc>
      </w:tr>
      <w:tr w:rsidR="00C90305" w:rsidRPr="002C210F" w14:paraId="3AF277B8" w14:textId="77777777" w:rsidTr="00C90305">
        <w:trPr>
          <w:trHeight w:val="240"/>
          <w:ins w:id="15623" w:author="Vinicius Franco" w:date="2020-10-29T18:37:00Z"/>
        </w:trPr>
        <w:tc>
          <w:tcPr>
            <w:tcW w:w="271" w:type="pct"/>
            <w:tcBorders>
              <w:top w:val="nil"/>
              <w:left w:val="nil"/>
              <w:bottom w:val="nil"/>
              <w:right w:val="nil"/>
            </w:tcBorders>
            <w:shd w:val="clear" w:color="auto" w:fill="auto"/>
            <w:noWrap/>
            <w:vAlign w:val="bottom"/>
            <w:hideMark/>
          </w:tcPr>
          <w:p w14:paraId="4AD8E26E" w14:textId="77777777" w:rsidR="00C90305" w:rsidRPr="002C210F" w:rsidRDefault="00C90305" w:rsidP="00C90305">
            <w:pPr>
              <w:jc w:val="center"/>
              <w:rPr>
                <w:ins w:id="15624" w:author="Vinicius Franco" w:date="2020-10-29T18:37:00Z"/>
                <w:rFonts w:ascii="Calibri" w:hAnsi="Calibri" w:cs="Calibri"/>
                <w:color w:val="000000"/>
                <w:sz w:val="14"/>
                <w:szCs w:val="14"/>
              </w:rPr>
            </w:pPr>
            <w:ins w:id="15625" w:author="Vinicius Franco" w:date="2020-10-29T18:37:00Z">
              <w:r w:rsidRPr="002C210F">
                <w:rPr>
                  <w:rFonts w:ascii="Calibri" w:hAnsi="Calibri" w:cs="Calibri"/>
                  <w:color w:val="000000"/>
                  <w:sz w:val="14"/>
                  <w:szCs w:val="14"/>
                </w:rPr>
                <w:t>113</w:t>
              </w:r>
            </w:ins>
          </w:p>
        </w:tc>
        <w:tc>
          <w:tcPr>
            <w:tcW w:w="1405" w:type="pct"/>
            <w:tcBorders>
              <w:top w:val="nil"/>
              <w:left w:val="nil"/>
              <w:bottom w:val="nil"/>
              <w:right w:val="nil"/>
            </w:tcBorders>
            <w:shd w:val="clear" w:color="000000" w:fill="FFFFFF"/>
            <w:noWrap/>
            <w:vAlign w:val="center"/>
            <w:hideMark/>
          </w:tcPr>
          <w:p w14:paraId="7D73726B" w14:textId="77777777" w:rsidR="00C90305" w:rsidRPr="006E111C" w:rsidRDefault="00C90305" w:rsidP="00C90305">
            <w:pPr>
              <w:rPr>
                <w:ins w:id="15626" w:author="Vinicius Franco" w:date="2020-10-29T18:37:00Z"/>
                <w:rFonts w:ascii="Arial" w:hAnsi="Arial" w:cs="Arial"/>
                <w:color w:val="000000"/>
                <w:sz w:val="14"/>
                <w:szCs w:val="14"/>
                <w:lang w:val="en-US"/>
              </w:rPr>
            </w:pPr>
            <w:proofErr w:type="spellStart"/>
            <w:ins w:id="1562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L - OPS - A</w:t>
              </w:r>
            </w:ins>
          </w:p>
        </w:tc>
        <w:tc>
          <w:tcPr>
            <w:tcW w:w="1152" w:type="pct"/>
            <w:tcBorders>
              <w:top w:val="nil"/>
              <w:left w:val="nil"/>
              <w:bottom w:val="nil"/>
              <w:right w:val="nil"/>
            </w:tcBorders>
            <w:shd w:val="clear" w:color="000000" w:fill="FFFFFF"/>
            <w:noWrap/>
            <w:vAlign w:val="center"/>
            <w:hideMark/>
          </w:tcPr>
          <w:p w14:paraId="50F9789E" w14:textId="77777777" w:rsidR="00C90305" w:rsidRPr="002C210F" w:rsidRDefault="00C90305" w:rsidP="00C90305">
            <w:pPr>
              <w:rPr>
                <w:ins w:id="15628" w:author="Vinicius Franco" w:date="2020-10-29T18:37:00Z"/>
                <w:rFonts w:ascii="Arial" w:hAnsi="Arial" w:cs="Arial"/>
                <w:color w:val="000000"/>
                <w:sz w:val="14"/>
                <w:szCs w:val="14"/>
              </w:rPr>
            </w:pPr>
            <w:ins w:id="15629" w:author="Vinicius Franco" w:date="2020-10-29T18:37:00Z">
              <w:r w:rsidRPr="002C210F">
                <w:rPr>
                  <w:rFonts w:ascii="Arial" w:hAnsi="Arial" w:cs="Arial"/>
                  <w:color w:val="000000"/>
                  <w:sz w:val="14"/>
                  <w:szCs w:val="14"/>
                </w:rPr>
                <w:t xml:space="preserve">LILIANE RODRIGUES LOPES </w:t>
              </w:r>
              <w:proofErr w:type="spellStart"/>
              <w:r w:rsidRPr="002C210F">
                <w:rPr>
                  <w:rFonts w:ascii="Arial" w:hAnsi="Arial" w:cs="Arial"/>
                  <w:color w:val="000000"/>
                  <w:sz w:val="14"/>
                  <w:szCs w:val="14"/>
                </w:rPr>
                <w:t>SPINA</w:t>
              </w:r>
              <w:proofErr w:type="spellEnd"/>
            </w:ins>
          </w:p>
        </w:tc>
        <w:tc>
          <w:tcPr>
            <w:tcW w:w="790" w:type="pct"/>
            <w:tcBorders>
              <w:top w:val="nil"/>
              <w:left w:val="nil"/>
              <w:bottom w:val="nil"/>
              <w:right w:val="nil"/>
            </w:tcBorders>
            <w:shd w:val="clear" w:color="000000" w:fill="FFFFFF"/>
            <w:noWrap/>
            <w:vAlign w:val="center"/>
            <w:hideMark/>
          </w:tcPr>
          <w:p w14:paraId="0D952815" w14:textId="77777777" w:rsidR="00C90305" w:rsidRPr="002C210F" w:rsidRDefault="00C90305" w:rsidP="00C90305">
            <w:pPr>
              <w:jc w:val="center"/>
              <w:rPr>
                <w:ins w:id="15630" w:author="Vinicius Franco" w:date="2020-10-29T18:37:00Z"/>
                <w:rFonts w:ascii="Arial" w:hAnsi="Arial" w:cs="Arial"/>
                <w:color w:val="000000"/>
                <w:sz w:val="14"/>
                <w:szCs w:val="14"/>
              </w:rPr>
            </w:pPr>
            <w:ins w:id="15631" w:author="Vinicius Franco" w:date="2020-10-29T18:37:00Z">
              <w:r w:rsidRPr="002C210F">
                <w:rPr>
                  <w:rFonts w:ascii="Arial" w:hAnsi="Arial" w:cs="Arial"/>
                  <w:color w:val="000000"/>
                  <w:sz w:val="14"/>
                  <w:szCs w:val="14"/>
                </w:rPr>
                <w:t>33667323859</w:t>
              </w:r>
            </w:ins>
          </w:p>
        </w:tc>
        <w:tc>
          <w:tcPr>
            <w:tcW w:w="591" w:type="pct"/>
            <w:tcBorders>
              <w:top w:val="nil"/>
              <w:left w:val="nil"/>
              <w:bottom w:val="nil"/>
              <w:right w:val="nil"/>
            </w:tcBorders>
            <w:shd w:val="clear" w:color="000000" w:fill="FFFFFF"/>
            <w:noWrap/>
            <w:vAlign w:val="center"/>
            <w:hideMark/>
          </w:tcPr>
          <w:p w14:paraId="2E2F6993" w14:textId="77777777" w:rsidR="00C90305" w:rsidRPr="002C210F" w:rsidRDefault="00C90305" w:rsidP="00C90305">
            <w:pPr>
              <w:jc w:val="right"/>
              <w:rPr>
                <w:ins w:id="15632" w:author="Vinicius Franco" w:date="2020-10-29T18:37:00Z"/>
                <w:rFonts w:ascii="Arial" w:hAnsi="Arial" w:cs="Arial"/>
                <w:color w:val="000000"/>
                <w:sz w:val="14"/>
                <w:szCs w:val="14"/>
              </w:rPr>
            </w:pPr>
            <w:ins w:id="15633" w:author="Vinicius Franco" w:date="2020-10-29T18:37:00Z">
              <w:r w:rsidRPr="002C210F">
                <w:rPr>
                  <w:rFonts w:ascii="Arial" w:hAnsi="Arial" w:cs="Arial"/>
                  <w:color w:val="000000"/>
                  <w:sz w:val="14"/>
                  <w:szCs w:val="14"/>
                </w:rPr>
                <w:t>31.113,29</w:t>
              </w:r>
            </w:ins>
          </w:p>
        </w:tc>
        <w:tc>
          <w:tcPr>
            <w:tcW w:w="790" w:type="pct"/>
            <w:tcBorders>
              <w:top w:val="nil"/>
              <w:left w:val="nil"/>
              <w:bottom w:val="nil"/>
              <w:right w:val="nil"/>
            </w:tcBorders>
            <w:shd w:val="clear" w:color="000000" w:fill="FFFFFF"/>
            <w:noWrap/>
            <w:vAlign w:val="center"/>
            <w:hideMark/>
          </w:tcPr>
          <w:p w14:paraId="6BF1EBDD" w14:textId="77777777" w:rsidR="00C90305" w:rsidRPr="002C210F" w:rsidRDefault="00C90305" w:rsidP="00C90305">
            <w:pPr>
              <w:jc w:val="center"/>
              <w:rPr>
                <w:ins w:id="15634" w:author="Vinicius Franco" w:date="2020-10-29T18:37:00Z"/>
                <w:rFonts w:ascii="Arial" w:hAnsi="Arial" w:cs="Arial"/>
                <w:color w:val="000000"/>
                <w:sz w:val="14"/>
                <w:szCs w:val="14"/>
              </w:rPr>
            </w:pPr>
            <w:ins w:id="15635" w:author="Vinicius Franco" w:date="2020-10-29T18:37:00Z">
              <w:r w:rsidRPr="002C210F">
                <w:rPr>
                  <w:rFonts w:ascii="Arial" w:hAnsi="Arial" w:cs="Arial"/>
                  <w:color w:val="000000"/>
                  <w:sz w:val="14"/>
                  <w:szCs w:val="14"/>
                </w:rPr>
                <w:t>01/07/2027</w:t>
              </w:r>
            </w:ins>
          </w:p>
        </w:tc>
      </w:tr>
      <w:tr w:rsidR="00C90305" w:rsidRPr="002C210F" w14:paraId="5C684A28" w14:textId="77777777" w:rsidTr="00C90305">
        <w:trPr>
          <w:trHeight w:val="240"/>
          <w:ins w:id="15636" w:author="Vinicius Franco" w:date="2020-10-29T18:37:00Z"/>
        </w:trPr>
        <w:tc>
          <w:tcPr>
            <w:tcW w:w="271" w:type="pct"/>
            <w:tcBorders>
              <w:top w:val="nil"/>
              <w:left w:val="nil"/>
              <w:bottom w:val="nil"/>
              <w:right w:val="nil"/>
            </w:tcBorders>
            <w:shd w:val="clear" w:color="auto" w:fill="auto"/>
            <w:noWrap/>
            <w:vAlign w:val="bottom"/>
            <w:hideMark/>
          </w:tcPr>
          <w:p w14:paraId="02E7A032" w14:textId="77777777" w:rsidR="00C90305" w:rsidRPr="002C210F" w:rsidRDefault="00C90305" w:rsidP="00C90305">
            <w:pPr>
              <w:jc w:val="center"/>
              <w:rPr>
                <w:ins w:id="15637" w:author="Vinicius Franco" w:date="2020-10-29T18:37:00Z"/>
                <w:rFonts w:ascii="Calibri" w:hAnsi="Calibri" w:cs="Calibri"/>
                <w:color w:val="000000"/>
                <w:sz w:val="14"/>
                <w:szCs w:val="14"/>
              </w:rPr>
            </w:pPr>
            <w:ins w:id="15638" w:author="Vinicius Franco" w:date="2020-10-29T18:37:00Z">
              <w:r w:rsidRPr="002C210F">
                <w:rPr>
                  <w:rFonts w:ascii="Calibri" w:hAnsi="Calibri" w:cs="Calibri"/>
                  <w:color w:val="000000"/>
                  <w:sz w:val="14"/>
                  <w:szCs w:val="14"/>
                </w:rPr>
                <w:t>114</w:t>
              </w:r>
            </w:ins>
          </w:p>
        </w:tc>
        <w:tc>
          <w:tcPr>
            <w:tcW w:w="1405" w:type="pct"/>
            <w:tcBorders>
              <w:top w:val="nil"/>
              <w:left w:val="nil"/>
              <w:bottom w:val="nil"/>
              <w:right w:val="nil"/>
            </w:tcBorders>
            <w:shd w:val="clear" w:color="000000" w:fill="FFFFFF"/>
            <w:noWrap/>
            <w:vAlign w:val="center"/>
            <w:hideMark/>
          </w:tcPr>
          <w:p w14:paraId="0AF9432F" w14:textId="77777777" w:rsidR="00C90305" w:rsidRPr="006E111C" w:rsidRDefault="00C90305" w:rsidP="00C90305">
            <w:pPr>
              <w:rPr>
                <w:ins w:id="15639" w:author="Vinicius Franco" w:date="2020-10-29T18:37:00Z"/>
                <w:rFonts w:ascii="Arial" w:hAnsi="Arial" w:cs="Arial"/>
                <w:color w:val="000000"/>
                <w:sz w:val="14"/>
                <w:szCs w:val="14"/>
                <w:lang w:val="en-US"/>
              </w:rPr>
            </w:pPr>
            <w:proofErr w:type="spellStart"/>
            <w:ins w:id="1564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L - PP - A</w:t>
              </w:r>
            </w:ins>
          </w:p>
        </w:tc>
        <w:tc>
          <w:tcPr>
            <w:tcW w:w="1152" w:type="pct"/>
            <w:tcBorders>
              <w:top w:val="nil"/>
              <w:left w:val="nil"/>
              <w:bottom w:val="nil"/>
              <w:right w:val="nil"/>
            </w:tcBorders>
            <w:shd w:val="clear" w:color="000000" w:fill="FFFFFF"/>
            <w:noWrap/>
            <w:vAlign w:val="center"/>
            <w:hideMark/>
          </w:tcPr>
          <w:p w14:paraId="17930B37" w14:textId="77777777" w:rsidR="00C90305" w:rsidRPr="002C210F" w:rsidRDefault="00C90305" w:rsidP="00C90305">
            <w:pPr>
              <w:rPr>
                <w:ins w:id="15641" w:author="Vinicius Franco" w:date="2020-10-29T18:37:00Z"/>
                <w:rFonts w:ascii="Arial" w:hAnsi="Arial" w:cs="Arial"/>
                <w:color w:val="000000"/>
                <w:sz w:val="14"/>
                <w:szCs w:val="14"/>
              </w:rPr>
            </w:pPr>
            <w:ins w:id="15642" w:author="Vinicius Franco" w:date="2020-10-29T18:37:00Z">
              <w:r w:rsidRPr="002C210F">
                <w:rPr>
                  <w:rFonts w:ascii="Arial" w:hAnsi="Arial" w:cs="Arial"/>
                  <w:color w:val="000000"/>
                  <w:sz w:val="14"/>
                  <w:szCs w:val="14"/>
                </w:rPr>
                <w:t>MARIANA GARCIA DA SILVA</w:t>
              </w:r>
            </w:ins>
          </w:p>
        </w:tc>
        <w:tc>
          <w:tcPr>
            <w:tcW w:w="790" w:type="pct"/>
            <w:tcBorders>
              <w:top w:val="nil"/>
              <w:left w:val="nil"/>
              <w:bottom w:val="nil"/>
              <w:right w:val="nil"/>
            </w:tcBorders>
            <w:shd w:val="clear" w:color="000000" w:fill="FFFFFF"/>
            <w:noWrap/>
            <w:vAlign w:val="center"/>
            <w:hideMark/>
          </w:tcPr>
          <w:p w14:paraId="7F21FCBB" w14:textId="77777777" w:rsidR="00C90305" w:rsidRPr="002C210F" w:rsidRDefault="00C90305" w:rsidP="00C90305">
            <w:pPr>
              <w:jc w:val="center"/>
              <w:rPr>
                <w:ins w:id="15643" w:author="Vinicius Franco" w:date="2020-10-29T18:37:00Z"/>
                <w:rFonts w:ascii="Arial" w:hAnsi="Arial" w:cs="Arial"/>
                <w:color w:val="000000"/>
                <w:sz w:val="14"/>
                <w:szCs w:val="14"/>
              </w:rPr>
            </w:pPr>
            <w:ins w:id="15644" w:author="Vinicius Franco" w:date="2020-10-29T18:37:00Z">
              <w:r w:rsidRPr="002C210F">
                <w:rPr>
                  <w:rFonts w:ascii="Arial" w:hAnsi="Arial" w:cs="Arial"/>
                  <w:color w:val="000000"/>
                  <w:sz w:val="14"/>
                  <w:szCs w:val="14"/>
                </w:rPr>
                <w:t>39461561857</w:t>
              </w:r>
            </w:ins>
          </w:p>
        </w:tc>
        <w:tc>
          <w:tcPr>
            <w:tcW w:w="591" w:type="pct"/>
            <w:tcBorders>
              <w:top w:val="nil"/>
              <w:left w:val="nil"/>
              <w:bottom w:val="nil"/>
              <w:right w:val="nil"/>
            </w:tcBorders>
            <w:shd w:val="clear" w:color="000000" w:fill="FFFFFF"/>
            <w:noWrap/>
            <w:vAlign w:val="center"/>
            <w:hideMark/>
          </w:tcPr>
          <w:p w14:paraId="55E998FE" w14:textId="77777777" w:rsidR="00C90305" w:rsidRPr="002C210F" w:rsidRDefault="00C90305" w:rsidP="00C90305">
            <w:pPr>
              <w:jc w:val="right"/>
              <w:rPr>
                <w:ins w:id="15645" w:author="Vinicius Franco" w:date="2020-10-29T18:37:00Z"/>
                <w:rFonts w:ascii="Arial" w:hAnsi="Arial" w:cs="Arial"/>
                <w:color w:val="000000"/>
                <w:sz w:val="14"/>
                <w:szCs w:val="14"/>
              </w:rPr>
            </w:pPr>
            <w:ins w:id="15646" w:author="Vinicius Franco" w:date="2020-10-29T18:37:00Z">
              <w:r w:rsidRPr="002C210F">
                <w:rPr>
                  <w:rFonts w:ascii="Arial" w:hAnsi="Arial" w:cs="Arial"/>
                  <w:color w:val="000000"/>
                  <w:sz w:val="14"/>
                  <w:szCs w:val="14"/>
                </w:rPr>
                <w:t>20.819,33</w:t>
              </w:r>
            </w:ins>
          </w:p>
        </w:tc>
        <w:tc>
          <w:tcPr>
            <w:tcW w:w="790" w:type="pct"/>
            <w:tcBorders>
              <w:top w:val="nil"/>
              <w:left w:val="nil"/>
              <w:bottom w:val="nil"/>
              <w:right w:val="nil"/>
            </w:tcBorders>
            <w:shd w:val="clear" w:color="000000" w:fill="FFFFFF"/>
            <w:noWrap/>
            <w:vAlign w:val="center"/>
            <w:hideMark/>
          </w:tcPr>
          <w:p w14:paraId="7D9F1EAA" w14:textId="77777777" w:rsidR="00C90305" w:rsidRPr="002C210F" w:rsidRDefault="00C90305" w:rsidP="00C90305">
            <w:pPr>
              <w:jc w:val="center"/>
              <w:rPr>
                <w:ins w:id="15647" w:author="Vinicius Franco" w:date="2020-10-29T18:37:00Z"/>
                <w:rFonts w:ascii="Arial" w:hAnsi="Arial" w:cs="Arial"/>
                <w:color w:val="000000"/>
                <w:sz w:val="14"/>
                <w:szCs w:val="14"/>
              </w:rPr>
            </w:pPr>
            <w:ins w:id="15648" w:author="Vinicius Franco" w:date="2020-10-29T18:37:00Z">
              <w:r w:rsidRPr="002C210F">
                <w:rPr>
                  <w:rFonts w:ascii="Arial" w:hAnsi="Arial" w:cs="Arial"/>
                  <w:color w:val="000000"/>
                  <w:sz w:val="14"/>
                  <w:szCs w:val="14"/>
                </w:rPr>
                <w:t>01/09/2028</w:t>
              </w:r>
            </w:ins>
          </w:p>
        </w:tc>
      </w:tr>
      <w:tr w:rsidR="00C90305" w:rsidRPr="002C210F" w14:paraId="3597B63E" w14:textId="77777777" w:rsidTr="00C90305">
        <w:trPr>
          <w:trHeight w:val="240"/>
          <w:ins w:id="15649" w:author="Vinicius Franco" w:date="2020-10-29T18:37:00Z"/>
        </w:trPr>
        <w:tc>
          <w:tcPr>
            <w:tcW w:w="271" w:type="pct"/>
            <w:tcBorders>
              <w:top w:val="nil"/>
              <w:left w:val="nil"/>
              <w:bottom w:val="nil"/>
              <w:right w:val="nil"/>
            </w:tcBorders>
            <w:shd w:val="clear" w:color="auto" w:fill="auto"/>
            <w:noWrap/>
            <w:vAlign w:val="bottom"/>
            <w:hideMark/>
          </w:tcPr>
          <w:p w14:paraId="27F1B7AD" w14:textId="77777777" w:rsidR="00C90305" w:rsidRPr="002C210F" w:rsidRDefault="00C90305" w:rsidP="00C90305">
            <w:pPr>
              <w:jc w:val="center"/>
              <w:rPr>
                <w:ins w:id="15650" w:author="Vinicius Franco" w:date="2020-10-29T18:37:00Z"/>
                <w:rFonts w:ascii="Calibri" w:hAnsi="Calibri" w:cs="Calibri"/>
                <w:color w:val="000000"/>
                <w:sz w:val="14"/>
                <w:szCs w:val="14"/>
              </w:rPr>
            </w:pPr>
            <w:ins w:id="15651" w:author="Vinicius Franco" w:date="2020-10-29T18:37:00Z">
              <w:r w:rsidRPr="002C210F">
                <w:rPr>
                  <w:rFonts w:ascii="Calibri" w:hAnsi="Calibri" w:cs="Calibri"/>
                  <w:color w:val="000000"/>
                  <w:sz w:val="14"/>
                  <w:szCs w:val="14"/>
                </w:rPr>
                <w:t>115</w:t>
              </w:r>
            </w:ins>
          </w:p>
        </w:tc>
        <w:tc>
          <w:tcPr>
            <w:tcW w:w="1405" w:type="pct"/>
            <w:tcBorders>
              <w:top w:val="nil"/>
              <w:left w:val="nil"/>
              <w:bottom w:val="nil"/>
              <w:right w:val="nil"/>
            </w:tcBorders>
            <w:shd w:val="clear" w:color="000000" w:fill="FFFFFF"/>
            <w:noWrap/>
            <w:vAlign w:val="center"/>
            <w:hideMark/>
          </w:tcPr>
          <w:p w14:paraId="7F2024D6" w14:textId="77777777" w:rsidR="00C90305" w:rsidRPr="006E111C" w:rsidRDefault="00C90305" w:rsidP="00C90305">
            <w:pPr>
              <w:rPr>
                <w:ins w:id="15652" w:author="Vinicius Franco" w:date="2020-10-29T18:37:00Z"/>
                <w:rFonts w:ascii="Arial" w:hAnsi="Arial" w:cs="Arial"/>
                <w:color w:val="000000"/>
                <w:sz w:val="14"/>
                <w:szCs w:val="14"/>
                <w:lang w:val="en-US"/>
              </w:rPr>
            </w:pPr>
            <w:proofErr w:type="spellStart"/>
            <w:ins w:id="1565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M - PP - A</w:t>
              </w:r>
            </w:ins>
          </w:p>
        </w:tc>
        <w:tc>
          <w:tcPr>
            <w:tcW w:w="1152" w:type="pct"/>
            <w:tcBorders>
              <w:top w:val="nil"/>
              <w:left w:val="nil"/>
              <w:bottom w:val="nil"/>
              <w:right w:val="nil"/>
            </w:tcBorders>
            <w:shd w:val="clear" w:color="000000" w:fill="FFFFFF"/>
            <w:noWrap/>
            <w:vAlign w:val="center"/>
            <w:hideMark/>
          </w:tcPr>
          <w:p w14:paraId="0F322067" w14:textId="77777777" w:rsidR="00C90305" w:rsidRPr="002C210F" w:rsidRDefault="00C90305" w:rsidP="00C90305">
            <w:pPr>
              <w:rPr>
                <w:ins w:id="15654" w:author="Vinicius Franco" w:date="2020-10-29T18:37:00Z"/>
                <w:rFonts w:ascii="Arial" w:hAnsi="Arial" w:cs="Arial"/>
                <w:color w:val="000000"/>
                <w:sz w:val="14"/>
                <w:szCs w:val="14"/>
              </w:rPr>
            </w:pPr>
            <w:proofErr w:type="spellStart"/>
            <w:ins w:id="15655" w:author="Vinicius Franco" w:date="2020-10-29T18:37:00Z">
              <w:r w:rsidRPr="002C210F">
                <w:rPr>
                  <w:rFonts w:ascii="Arial" w:hAnsi="Arial" w:cs="Arial"/>
                  <w:color w:val="000000"/>
                  <w:sz w:val="14"/>
                  <w:szCs w:val="14"/>
                </w:rPr>
                <w:t>HELOITA</w:t>
              </w:r>
              <w:proofErr w:type="spellEnd"/>
              <w:r w:rsidRPr="002C210F">
                <w:rPr>
                  <w:rFonts w:ascii="Arial" w:hAnsi="Arial" w:cs="Arial"/>
                  <w:color w:val="000000"/>
                  <w:sz w:val="14"/>
                  <w:szCs w:val="14"/>
                </w:rPr>
                <w:t xml:space="preserve"> ORLY RODRIGUES</w:t>
              </w:r>
            </w:ins>
          </w:p>
        </w:tc>
        <w:tc>
          <w:tcPr>
            <w:tcW w:w="790" w:type="pct"/>
            <w:tcBorders>
              <w:top w:val="nil"/>
              <w:left w:val="nil"/>
              <w:bottom w:val="nil"/>
              <w:right w:val="nil"/>
            </w:tcBorders>
            <w:shd w:val="clear" w:color="000000" w:fill="FFFFFF"/>
            <w:noWrap/>
            <w:vAlign w:val="center"/>
            <w:hideMark/>
          </w:tcPr>
          <w:p w14:paraId="1111D03C" w14:textId="77777777" w:rsidR="00C90305" w:rsidRPr="002C210F" w:rsidRDefault="00C90305" w:rsidP="00C90305">
            <w:pPr>
              <w:jc w:val="center"/>
              <w:rPr>
                <w:ins w:id="15656" w:author="Vinicius Franco" w:date="2020-10-29T18:37:00Z"/>
                <w:rFonts w:ascii="Arial" w:hAnsi="Arial" w:cs="Arial"/>
                <w:color w:val="000000"/>
                <w:sz w:val="14"/>
                <w:szCs w:val="14"/>
              </w:rPr>
            </w:pPr>
            <w:ins w:id="15657" w:author="Vinicius Franco" w:date="2020-10-29T18:37:00Z">
              <w:r w:rsidRPr="002C210F">
                <w:rPr>
                  <w:rFonts w:ascii="Arial" w:hAnsi="Arial" w:cs="Arial"/>
                  <w:color w:val="000000"/>
                  <w:sz w:val="14"/>
                  <w:szCs w:val="14"/>
                </w:rPr>
                <w:t>36457999824</w:t>
              </w:r>
            </w:ins>
          </w:p>
        </w:tc>
        <w:tc>
          <w:tcPr>
            <w:tcW w:w="591" w:type="pct"/>
            <w:tcBorders>
              <w:top w:val="nil"/>
              <w:left w:val="nil"/>
              <w:bottom w:val="nil"/>
              <w:right w:val="nil"/>
            </w:tcBorders>
            <w:shd w:val="clear" w:color="000000" w:fill="FFFFFF"/>
            <w:noWrap/>
            <w:vAlign w:val="center"/>
            <w:hideMark/>
          </w:tcPr>
          <w:p w14:paraId="736E45D7" w14:textId="77777777" w:rsidR="00C90305" w:rsidRPr="002C210F" w:rsidRDefault="00C90305" w:rsidP="00C90305">
            <w:pPr>
              <w:jc w:val="right"/>
              <w:rPr>
                <w:ins w:id="15658" w:author="Vinicius Franco" w:date="2020-10-29T18:37:00Z"/>
                <w:rFonts w:ascii="Arial" w:hAnsi="Arial" w:cs="Arial"/>
                <w:color w:val="000000"/>
                <w:sz w:val="14"/>
                <w:szCs w:val="14"/>
              </w:rPr>
            </w:pPr>
            <w:ins w:id="15659" w:author="Vinicius Franco" w:date="2020-10-29T18:37:00Z">
              <w:r w:rsidRPr="002C210F">
                <w:rPr>
                  <w:rFonts w:ascii="Arial" w:hAnsi="Arial" w:cs="Arial"/>
                  <w:color w:val="000000"/>
                  <w:sz w:val="14"/>
                  <w:szCs w:val="14"/>
                </w:rPr>
                <w:t>16.146,13</w:t>
              </w:r>
            </w:ins>
          </w:p>
        </w:tc>
        <w:tc>
          <w:tcPr>
            <w:tcW w:w="790" w:type="pct"/>
            <w:tcBorders>
              <w:top w:val="nil"/>
              <w:left w:val="nil"/>
              <w:bottom w:val="nil"/>
              <w:right w:val="nil"/>
            </w:tcBorders>
            <w:shd w:val="clear" w:color="000000" w:fill="FFFFFF"/>
            <w:noWrap/>
            <w:vAlign w:val="center"/>
            <w:hideMark/>
          </w:tcPr>
          <w:p w14:paraId="687A4436" w14:textId="77777777" w:rsidR="00C90305" w:rsidRPr="002C210F" w:rsidRDefault="00C90305" w:rsidP="00C90305">
            <w:pPr>
              <w:jc w:val="center"/>
              <w:rPr>
                <w:ins w:id="15660" w:author="Vinicius Franco" w:date="2020-10-29T18:37:00Z"/>
                <w:rFonts w:ascii="Arial" w:hAnsi="Arial" w:cs="Arial"/>
                <w:color w:val="000000"/>
                <w:sz w:val="14"/>
                <w:szCs w:val="14"/>
              </w:rPr>
            </w:pPr>
            <w:ins w:id="15661" w:author="Vinicius Franco" w:date="2020-10-29T18:37:00Z">
              <w:r w:rsidRPr="002C210F">
                <w:rPr>
                  <w:rFonts w:ascii="Arial" w:hAnsi="Arial" w:cs="Arial"/>
                  <w:color w:val="000000"/>
                  <w:sz w:val="14"/>
                  <w:szCs w:val="14"/>
                </w:rPr>
                <w:t>01/05/2026</w:t>
              </w:r>
            </w:ins>
          </w:p>
        </w:tc>
      </w:tr>
      <w:tr w:rsidR="00C90305" w:rsidRPr="002C210F" w14:paraId="30A729C8" w14:textId="77777777" w:rsidTr="00C90305">
        <w:trPr>
          <w:trHeight w:val="240"/>
          <w:ins w:id="15662" w:author="Vinicius Franco" w:date="2020-10-29T18:37:00Z"/>
        </w:trPr>
        <w:tc>
          <w:tcPr>
            <w:tcW w:w="271" w:type="pct"/>
            <w:tcBorders>
              <w:top w:val="nil"/>
              <w:left w:val="nil"/>
              <w:bottom w:val="nil"/>
              <w:right w:val="nil"/>
            </w:tcBorders>
            <w:shd w:val="clear" w:color="auto" w:fill="auto"/>
            <w:noWrap/>
            <w:vAlign w:val="bottom"/>
            <w:hideMark/>
          </w:tcPr>
          <w:p w14:paraId="18372E36" w14:textId="77777777" w:rsidR="00C90305" w:rsidRPr="002C210F" w:rsidRDefault="00C90305" w:rsidP="00C90305">
            <w:pPr>
              <w:jc w:val="center"/>
              <w:rPr>
                <w:ins w:id="15663" w:author="Vinicius Franco" w:date="2020-10-29T18:37:00Z"/>
                <w:rFonts w:ascii="Calibri" w:hAnsi="Calibri" w:cs="Calibri"/>
                <w:color w:val="000000"/>
                <w:sz w:val="14"/>
                <w:szCs w:val="14"/>
              </w:rPr>
            </w:pPr>
            <w:ins w:id="15664" w:author="Vinicius Franco" w:date="2020-10-29T18:37:00Z">
              <w:r w:rsidRPr="002C210F">
                <w:rPr>
                  <w:rFonts w:ascii="Calibri" w:hAnsi="Calibri" w:cs="Calibri"/>
                  <w:color w:val="000000"/>
                  <w:sz w:val="14"/>
                  <w:szCs w:val="14"/>
                </w:rPr>
                <w:t>116</w:t>
              </w:r>
            </w:ins>
          </w:p>
        </w:tc>
        <w:tc>
          <w:tcPr>
            <w:tcW w:w="1405" w:type="pct"/>
            <w:tcBorders>
              <w:top w:val="nil"/>
              <w:left w:val="nil"/>
              <w:bottom w:val="nil"/>
              <w:right w:val="nil"/>
            </w:tcBorders>
            <w:shd w:val="clear" w:color="000000" w:fill="FFFFFF"/>
            <w:noWrap/>
            <w:vAlign w:val="center"/>
            <w:hideMark/>
          </w:tcPr>
          <w:p w14:paraId="17F47E40" w14:textId="77777777" w:rsidR="00C90305" w:rsidRPr="006E111C" w:rsidRDefault="00C90305" w:rsidP="00C90305">
            <w:pPr>
              <w:rPr>
                <w:ins w:id="15665" w:author="Vinicius Franco" w:date="2020-10-29T18:37:00Z"/>
                <w:rFonts w:ascii="Arial" w:hAnsi="Arial" w:cs="Arial"/>
                <w:color w:val="000000"/>
                <w:sz w:val="14"/>
                <w:szCs w:val="14"/>
                <w:lang w:val="en-US"/>
              </w:rPr>
            </w:pPr>
            <w:proofErr w:type="spellStart"/>
            <w:ins w:id="1566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A - CO - A</w:t>
              </w:r>
            </w:ins>
          </w:p>
        </w:tc>
        <w:tc>
          <w:tcPr>
            <w:tcW w:w="1152" w:type="pct"/>
            <w:tcBorders>
              <w:top w:val="nil"/>
              <w:left w:val="nil"/>
              <w:bottom w:val="nil"/>
              <w:right w:val="nil"/>
            </w:tcBorders>
            <w:shd w:val="clear" w:color="000000" w:fill="FFFFFF"/>
            <w:noWrap/>
            <w:vAlign w:val="center"/>
            <w:hideMark/>
          </w:tcPr>
          <w:p w14:paraId="199C0C4F" w14:textId="77777777" w:rsidR="00C90305" w:rsidRPr="002C210F" w:rsidRDefault="00C90305" w:rsidP="00C90305">
            <w:pPr>
              <w:rPr>
                <w:ins w:id="15667" w:author="Vinicius Franco" w:date="2020-10-29T18:37:00Z"/>
                <w:rFonts w:ascii="Arial" w:hAnsi="Arial" w:cs="Arial"/>
                <w:color w:val="000000"/>
                <w:sz w:val="14"/>
                <w:szCs w:val="14"/>
              </w:rPr>
            </w:pPr>
            <w:ins w:id="15668" w:author="Vinicius Franco" w:date="2020-10-29T18:37:00Z">
              <w:r w:rsidRPr="002C210F">
                <w:rPr>
                  <w:rFonts w:ascii="Arial" w:hAnsi="Arial" w:cs="Arial"/>
                  <w:color w:val="000000"/>
                  <w:sz w:val="14"/>
                  <w:szCs w:val="14"/>
                </w:rPr>
                <w:t>NAIARA MARQUES PEREIRA FIORE</w:t>
              </w:r>
            </w:ins>
          </w:p>
        </w:tc>
        <w:tc>
          <w:tcPr>
            <w:tcW w:w="790" w:type="pct"/>
            <w:tcBorders>
              <w:top w:val="nil"/>
              <w:left w:val="nil"/>
              <w:bottom w:val="nil"/>
              <w:right w:val="nil"/>
            </w:tcBorders>
            <w:shd w:val="clear" w:color="000000" w:fill="FFFFFF"/>
            <w:noWrap/>
            <w:vAlign w:val="center"/>
            <w:hideMark/>
          </w:tcPr>
          <w:p w14:paraId="1290E8E0" w14:textId="77777777" w:rsidR="00C90305" w:rsidRPr="002C210F" w:rsidRDefault="00C90305" w:rsidP="00C90305">
            <w:pPr>
              <w:jc w:val="center"/>
              <w:rPr>
                <w:ins w:id="15669" w:author="Vinicius Franco" w:date="2020-10-29T18:37:00Z"/>
                <w:rFonts w:ascii="Arial" w:hAnsi="Arial" w:cs="Arial"/>
                <w:color w:val="000000"/>
                <w:sz w:val="14"/>
                <w:szCs w:val="14"/>
              </w:rPr>
            </w:pPr>
            <w:ins w:id="15670" w:author="Vinicius Franco" w:date="2020-10-29T18:37:00Z">
              <w:r w:rsidRPr="002C210F">
                <w:rPr>
                  <w:rFonts w:ascii="Arial" w:hAnsi="Arial" w:cs="Arial"/>
                  <w:color w:val="000000"/>
                  <w:sz w:val="14"/>
                  <w:szCs w:val="14"/>
                </w:rPr>
                <w:t>34755450802</w:t>
              </w:r>
            </w:ins>
          </w:p>
        </w:tc>
        <w:tc>
          <w:tcPr>
            <w:tcW w:w="591" w:type="pct"/>
            <w:tcBorders>
              <w:top w:val="nil"/>
              <w:left w:val="nil"/>
              <w:bottom w:val="nil"/>
              <w:right w:val="nil"/>
            </w:tcBorders>
            <w:shd w:val="clear" w:color="000000" w:fill="FFFFFF"/>
            <w:noWrap/>
            <w:vAlign w:val="center"/>
            <w:hideMark/>
          </w:tcPr>
          <w:p w14:paraId="5C42995D" w14:textId="77777777" w:rsidR="00C90305" w:rsidRPr="002C210F" w:rsidRDefault="00C90305" w:rsidP="00C90305">
            <w:pPr>
              <w:jc w:val="right"/>
              <w:rPr>
                <w:ins w:id="15671" w:author="Vinicius Franco" w:date="2020-10-29T18:37:00Z"/>
                <w:rFonts w:ascii="Arial" w:hAnsi="Arial" w:cs="Arial"/>
                <w:color w:val="000000"/>
                <w:sz w:val="14"/>
                <w:szCs w:val="14"/>
              </w:rPr>
            </w:pPr>
            <w:ins w:id="15672" w:author="Vinicius Franco" w:date="2020-10-29T18:37:00Z">
              <w:r w:rsidRPr="002C210F">
                <w:rPr>
                  <w:rFonts w:ascii="Arial" w:hAnsi="Arial" w:cs="Arial"/>
                  <w:color w:val="000000"/>
                  <w:sz w:val="14"/>
                  <w:szCs w:val="14"/>
                </w:rPr>
                <w:t>52.590,38</w:t>
              </w:r>
            </w:ins>
          </w:p>
        </w:tc>
        <w:tc>
          <w:tcPr>
            <w:tcW w:w="790" w:type="pct"/>
            <w:tcBorders>
              <w:top w:val="nil"/>
              <w:left w:val="nil"/>
              <w:bottom w:val="nil"/>
              <w:right w:val="nil"/>
            </w:tcBorders>
            <w:shd w:val="clear" w:color="000000" w:fill="FFFFFF"/>
            <w:noWrap/>
            <w:vAlign w:val="center"/>
            <w:hideMark/>
          </w:tcPr>
          <w:p w14:paraId="02026346" w14:textId="77777777" w:rsidR="00C90305" w:rsidRPr="002C210F" w:rsidRDefault="00C90305" w:rsidP="00C90305">
            <w:pPr>
              <w:jc w:val="center"/>
              <w:rPr>
                <w:ins w:id="15673" w:author="Vinicius Franco" w:date="2020-10-29T18:37:00Z"/>
                <w:rFonts w:ascii="Arial" w:hAnsi="Arial" w:cs="Arial"/>
                <w:color w:val="000000"/>
                <w:sz w:val="14"/>
                <w:szCs w:val="14"/>
              </w:rPr>
            </w:pPr>
            <w:ins w:id="15674" w:author="Vinicius Franco" w:date="2020-10-29T18:37:00Z">
              <w:r w:rsidRPr="002C210F">
                <w:rPr>
                  <w:rFonts w:ascii="Arial" w:hAnsi="Arial" w:cs="Arial"/>
                  <w:color w:val="000000"/>
                  <w:sz w:val="14"/>
                  <w:szCs w:val="14"/>
                </w:rPr>
                <w:t>01/04/2025</w:t>
              </w:r>
            </w:ins>
          </w:p>
        </w:tc>
      </w:tr>
      <w:tr w:rsidR="00C90305" w:rsidRPr="002C210F" w14:paraId="1E6794AF" w14:textId="77777777" w:rsidTr="00C90305">
        <w:trPr>
          <w:trHeight w:val="240"/>
          <w:ins w:id="15675" w:author="Vinicius Franco" w:date="2020-10-29T18:37:00Z"/>
        </w:trPr>
        <w:tc>
          <w:tcPr>
            <w:tcW w:w="271" w:type="pct"/>
            <w:tcBorders>
              <w:top w:val="nil"/>
              <w:left w:val="nil"/>
              <w:bottom w:val="nil"/>
              <w:right w:val="nil"/>
            </w:tcBorders>
            <w:shd w:val="clear" w:color="auto" w:fill="auto"/>
            <w:noWrap/>
            <w:vAlign w:val="bottom"/>
            <w:hideMark/>
          </w:tcPr>
          <w:p w14:paraId="17FA9DBA" w14:textId="77777777" w:rsidR="00C90305" w:rsidRPr="002C210F" w:rsidRDefault="00C90305" w:rsidP="00C90305">
            <w:pPr>
              <w:jc w:val="center"/>
              <w:rPr>
                <w:ins w:id="15676" w:author="Vinicius Franco" w:date="2020-10-29T18:37:00Z"/>
                <w:rFonts w:ascii="Calibri" w:hAnsi="Calibri" w:cs="Calibri"/>
                <w:color w:val="000000"/>
                <w:sz w:val="14"/>
                <w:szCs w:val="14"/>
              </w:rPr>
            </w:pPr>
            <w:ins w:id="15677" w:author="Vinicius Franco" w:date="2020-10-29T18:37:00Z">
              <w:r w:rsidRPr="002C210F">
                <w:rPr>
                  <w:rFonts w:ascii="Calibri" w:hAnsi="Calibri" w:cs="Calibri"/>
                  <w:color w:val="000000"/>
                  <w:sz w:val="14"/>
                  <w:szCs w:val="14"/>
                </w:rPr>
                <w:t>117</w:t>
              </w:r>
            </w:ins>
          </w:p>
        </w:tc>
        <w:tc>
          <w:tcPr>
            <w:tcW w:w="1405" w:type="pct"/>
            <w:tcBorders>
              <w:top w:val="nil"/>
              <w:left w:val="nil"/>
              <w:bottom w:val="nil"/>
              <w:right w:val="nil"/>
            </w:tcBorders>
            <w:shd w:val="clear" w:color="000000" w:fill="FFFFFF"/>
            <w:noWrap/>
            <w:vAlign w:val="center"/>
            <w:hideMark/>
          </w:tcPr>
          <w:p w14:paraId="0481984E" w14:textId="77777777" w:rsidR="00C90305" w:rsidRPr="006E111C" w:rsidRDefault="00C90305" w:rsidP="00C90305">
            <w:pPr>
              <w:rPr>
                <w:ins w:id="15678" w:author="Vinicius Franco" w:date="2020-10-29T18:37:00Z"/>
                <w:rFonts w:ascii="Arial" w:hAnsi="Arial" w:cs="Arial"/>
                <w:color w:val="000000"/>
                <w:sz w:val="14"/>
                <w:szCs w:val="14"/>
                <w:lang w:val="en-US"/>
              </w:rPr>
            </w:pPr>
            <w:proofErr w:type="spellStart"/>
            <w:ins w:id="15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C - CP - A</w:t>
              </w:r>
            </w:ins>
          </w:p>
        </w:tc>
        <w:tc>
          <w:tcPr>
            <w:tcW w:w="1152" w:type="pct"/>
            <w:tcBorders>
              <w:top w:val="nil"/>
              <w:left w:val="nil"/>
              <w:bottom w:val="nil"/>
              <w:right w:val="nil"/>
            </w:tcBorders>
            <w:shd w:val="clear" w:color="000000" w:fill="FFFFFF"/>
            <w:noWrap/>
            <w:vAlign w:val="center"/>
            <w:hideMark/>
          </w:tcPr>
          <w:p w14:paraId="7ABC907F" w14:textId="77777777" w:rsidR="00C90305" w:rsidRPr="002C210F" w:rsidRDefault="00C90305" w:rsidP="00C90305">
            <w:pPr>
              <w:rPr>
                <w:ins w:id="15680" w:author="Vinicius Franco" w:date="2020-10-29T18:37:00Z"/>
                <w:rFonts w:ascii="Arial" w:hAnsi="Arial" w:cs="Arial"/>
                <w:color w:val="000000"/>
                <w:sz w:val="14"/>
                <w:szCs w:val="14"/>
              </w:rPr>
            </w:pPr>
            <w:proofErr w:type="spellStart"/>
            <w:ins w:id="15681" w:author="Vinicius Franco" w:date="2020-10-29T18:37:00Z">
              <w:r w:rsidRPr="002C210F">
                <w:rPr>
                  <w:rFonts w:ascii="Arial" w:hAnsi="Arial" w:cs="Arial"/>
                  <w:color w:val="000000"/>
                  <w:sz w:val="14"/>
                  <w:szCs w:val="14"/>
                </w:rPr>
                <w:t>MARILEIDE</w:t>
              </w:r>
              <w:proofErr w:type="spellEnd"/>
              <w:r w:rsidRPr="002C210F">
                <w:rPr>
                  <w:rFonts w:ascii="Arial" w:hAnsi="Arial" w:cs="Arial"/>
                  <w:color w:val="000000"/>
                  <w:sz w:val="14"/>
                  <w:szCs w:val="14"/>
                </w:rPr>
                <w:t xml:space="preserve"> SOUZA DE ALMEIDA</w:t>
              </w:r>
            </w:ins>
          </w:p>
        </w:tc>
        <w:tc>
          <w:tcPr>
            <w:tcW w:w="790" w:type="pct"/>
            <w:tcBorders>
              <w:top w:val="nil"/>
              <w:left w:val="nil"/>
              <w:bottom w:val="nil"/>
              <w:right w:val="nil"/>
            </w:tcBorders>
            <w:shd w:val="clear" w:color="000000" w:fill="FFFFFF"/>
            <w:noWrap/>
            <w:vAlign w:val="center"/>
            <w:hideMark/>
          </w:tcPr>
          <w:p w14:paraId="2F003FC4" w14:textId="77777777" w:rsidR="00C90305" w:rsidRPr="002C210F" w:rsidRDefault="00C90305" w:rsidP="00C90305">
            <w:pPr>
              <w:jc w:val="center"/>
              <w:rPr>
                <w:ins w:id="15682" w:author="Vinicius Franco" w:date="2020-10-29T18:37:00Z"/>
                <w:rFonts w:ascii="Arial" w:hAnsi="Arial" w:cs="Arial"/>
                <w:color w:val="000000"/>
                <w:sz w:val="14"/>
                <w:szCs w:val="14"/>
              </w:rPr>
            </w:pPr>
            <w:ins w:id="15683" w:author="Vinicius Franco" w:date="2020-10-29T18:37:00Z">
              <w:r w:rsidRPr="002C210F">
                <w:rPr>
                  <w:rFonts w:ascii="Arial" w:hAnsi="Arial" w:cs="Arial"/>
                  <w:color w:val="000000"/>
                  <w:sz w:val="14"/>
                  <w:szCs w:val="14"/>
                </w:rPr>
                <w:t>83281886515</w:t>
              </w:r>
            </w:ins>
          </w:p>
        </w:tc>
        <w:tc>
          <w:tcPr>
            <w:tcW w:w="591" w:type="pct"/>
            <w:tcBorders>
              <w:top w:val="nil"/>
              <w:left w:val="nil"/>
              <w:bottom w:val="nil"/>
              <w:right w:val="nil"/>
            </w:tcBorders>
            <w:shd w:val="clear" w:color="000000" w:fill="FFFFFF"/>
            <w:noWrap/>
            <w:vAlign w:val="center"/>
            <w:hideMark/>
          </w:tcPr>
          <w:p w14:paraId="379AFDC6" w14:textId="77777777" w:rsidR="00C90305" w:rsidRPr="002C210F" w:rsidRDefault="00C90305" w:rsidP="00C90305">
            <w:pPr>
              <w:jc w:val="right"/>
              <w:rPr>
                <w:ins w:id="15684" w:author="Vinicius Franco" w:date="2020-10-29T18:37:00Z"/>
                <w:rFonts w:ascii="Arial" w:hAnsi="Arial" w:cs="Arial"/>
                <w:color w:val="000000"/>
                <w:sz w:val="14"/>
                <w:szCs w:val="14"/>
              </w:rPr>
            </w:pPr>
            <w:ins w:id="15685" w:author="Vinicius Franco" w:date="2020-10-29T18:37:00Z">
              <w:r w:rsidRPr="002C210F">
                <w:rPr>
                  <w:rFonts w:ascii="Arial" w:hAnsi="Arial" w:cs="Arial"/>
                  <w:color w:val="000000"/>
                  <w:sz w:val="14"/>
                  <w:szCs w:val="14"/>
                </w:rPr>
                <w:t>51.900,83</w:t>
              </w:r>
            </w:ins>
          </w:p>
        </w:tc>
        <w:tc>
          <w:tcPr>
            <w:tcW w:w="790" w:type="pct"/>
            <w:tcBorders>
              <w:top w:val="nil"/>
              <w:left w:val="nil"/>
              <w:bottom w:val="nil"/>
              <w:right w:val="nil"/>
            </w:tcBorders>
            <w:shd w:val="clear" w:color="000000" w:fill="FFFFFF"/>
            <w:noWrap/>
            <w:vAlign w:val="center"/>
            <w:hideMark/>
          </w:tcPr>
          <w:p w14:paraId="500657EA" w14:textId="77777777" w:rsidR="00C90305" w:rsidRPr="002C210F" w:rsidRDefault="00C90305" w:rsidP="00C90305">
            <w:pPr>
              <w:jc w:val="center"/>
              <w:rPr>
                <w:ins w:id="15686" w:author="Vinicius Franco" w:date="2020-10-29T18:37:00Z"/>
                <w:rFonts w:ascii="Arial" w:hAnsi="Arial" w:cs="Arial"/>
                <w:color w:val="000000"/>
                <w:sz w:val="14"/>
                <w:szCs w:val="14"/>
              </w:rPr>
            </w:pPr>
            <w:ins w:id="15687" w:author="Vinicius Franco" w:date="2020-10-29T18:37:00Z">
              <w:r w:rsidRPr="002C210F">
                <w:rPr>
                  <w:rFonts w:ascii="Arial" w:hAnsi="Arial" w:cs="Arial"/>
                  <w:color w:val="000000"/>
                  <w:sz w:val="14"/>
                  <w:szCs w:val="14"/>
                </w:rPr>
                <w:t>01/05/2030</w:t>
              </w:r>
            </w:ins>
          </w:p>
        </w:tc>
      </w:tr>
      <w:tr w:rsidR="00C90305" w:rsidRPr="002C210F" w14:paraId="065BDDFC" w14:textId="77777777" w:rsidTr="00C90305">
        <w:trPr>
          <w:trHeight w:val="240"/>
          <w:ins w:id="15688" w:author="Vinicius Franco" w:date="2020-10-29T18:37:00Z"/>
        </w:trPr>
        <w:tc>
          <w:tcPr>
            <w:tcW w:w="271" w:type="pct"/>
            <w:tcBorders>
              <w:top w:val="nil"/>
              <w:left w:val="nil"/>
              <w:bottom w:val="nil"/>
              <w:right w:val="nil"/>
            </w:tcBorders>
            <w:shd w:val="clear" w:color="auto" w:fill="auto"/>
            <w:noWrap/>
            <w:vAlign w:val="bottom"/>
            <w:hideMark/>
          </w:tcPr>
          <w:p w14:paraId="06BFCDE7" w14:textId="77777777" w:rsidR="00C90305" w:rsidRPr="002C210F" w:rsidRDefault="00C90305" w:rsidP="00C90305">
            <w:pPr>
              <w:jc w:val="center"/>
              <w:rPr>
                <w:ins w:id="15689" w:author="Vinicius Franco" w:date="2020-10-29T18:37:00Z"/>
                <w:rFonts w:ascii="Calibri" w:hAnsi="Calibri" w:cs="Calibri"/>
                <w:color w:val="000000"/>
                <w:sz w:val="14"/>
                <w:szCs w:val="14"/>
              </w:rPr>
            </w:pPr>
            <w:ins w:id="15690" w:author="Vinicius Franco" w:date="2020-10-29T18:37:00Z">
              <w:r w:rsidRPr="002C210F">
                <w:rPr>
                  <w:rFonts w:ascii="Calibri" w:hAnsi="Calibri" w:cs="Calibri"/>
                  <w:color w:val="000000"/>
                  <w:sz w:val="14"/>
                  <w:szCs w:val="14"/>
                </w:rPr>
                <w:t>118</w:t>
              </w:r>
            </w:ins>
          </w:p>
        </w:tc>
        <w:tc>
          <w:tcPr>
            <w:tcW w:w="1405" w:type="pct"/>
            <w:tcBorders>
              <w:top w:val="nil"/>
              <w:left w:val="nil"/>
              <w:bottom w:val="nil"/>
              <w:right w:val="nil"/>
            </w:tcBorders>
            <w:shd w:val="clear" w:color="000000" w:fill="FFFFFF"/>
            <w:noWrap/>
            <w:vAlign w:val="center"/>
            <w:hideMark/>
          </w:tcPr>
          <w:p w14:paraId="074ABF9C" w14:textId="77777777" w:rsidR="00C90305" w:rsidRPr="002C210F" w:rsidRDefault="00C90305" w:rsidP="00C90305">
            <w:pPr>
              <w:rPr>
                <w:ins w:id="15691" w:author="Vinicius Franco" w:date="2020-10-29T18:37:00Z"/>
                <w:rFonts w:ascii="Arial" w:hAnsi="Arial" w:cs="Arial"/>
                <w:color w:val="000000"/>
                <w:sz w:val="14"/>
                <w:szCs w:val="14"/>
              </w:rPr>
            </w:pPr>
            <w:ins w:id="1569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- 417 E - CP - A</w:t>
              </w:r>
            </w:ins>
          </w:p>
        </w:tc>
        <w:tc>
          <w:tcPr>
            <w:tcW w:w="1152" w:type="pct"/>
            <w:tcBorders>
              <w:top w:val="nil"/>
              <w:left w:val="nil"/>
              <w:bottom w:val="nil"/>
              <w:right w:val="nil"/>
            </w:tcBorders>
            <w:shd w:val="clear" w:color="000000" w:fill="FFFFFF"/>
            <w:noWrap/>
            <w:vAlign w:val="center"/>
            <w:hideMark/>
          </w:tcPr>
          <w:p w14:paraId="59A568FC" w14:textId="77777777" w:rsidR="00C90305" w:rsidRPr="002C210F" w:rsidRDefault="00C90305" w:rsidP="00C90305">
            <w:pPr>
              <w:rPr>
                <w:ins w:id="15693" w:author="Vinicius Franco" w:date="2020-10-29T18:37:00Z"/>
                <w:rFonts w:ascii="Arial" w:hAnsi="Arial" w:cs="Arial"/>
                <w:color w:val="000000"/>
                <w:sz w:val="14"/>
                <w:szCs w:val="14"/>
              </w:rPr>
            </w:pPr>
            <w:ins w:id="15694" w:author="Vinicius Franco" w:date="2020-10-29T18:37:00Z">
              <w:r w:rsidRPr="002C210F">
                <w:rPr>
                  <w:rFonts w:ascii="Arial" w:hAnsi="Arial" w:cs="Arial"/>
                  <w:color w:val="000000"/>
                  <w:sz w:val="14"/>
                  <w:szCs w:val="14"/>
                </w:rPr>
                <w:t xml:space="preserve">RODRIGO </w:t>
              </w:r>
              <w:proofErr w:type="spellStart"/>
              <w:r w:rsidRPr="002C210F">
                <w:rPr>
                  <w:rFonts w:ascii="Arial" w:hAnsi="Arial" w:cs="Arial"/>
                  <w:color w:val="000000"/>
                  <w:sz w:val="14"/>
                  <w:szCs w:val="14"/>
                </w:rPr>
                <w:t>FALCAO</w:t>
              </w:r>
              <w:proofErr w:type="spellEnd"/>
            </w:ins>
          </w:p>
        </w:tc>
        <w:tc>
          <w:tcPr>
            <w:tcW w:w="790" w:type="pct"/>
            <w:tcBorders>
              <w:top w:val="nil"/>
              <w:left w:val="nil"/>
              <w:bottom w:val="nil"/>
              <w:right w:val="nil"/>
            </w:tcBorders>
            <w:shd w:val="clear" w:color="000000" w:fill="FFFFFF"/>
            <w:noWrap/>
            <w:vAlign w:val="center"/>
            <w:hideMark/>
          </w:tcPr>
          <w:p w14:paraId="39B976EB" w14:textId="77777777" w:rsidR="00C90305" w:rsidRPr="002C210F" w:rsidRDefault="00C90305" w:rsidP="00C90305">
            <w:pPr>
              <w:jc w:val="center"/>
              <w:rPr>
                <w:ins w:id="15695" w:author="Vinicius Franco" w:date="2020-10-29T18:37:00Z"/>
                <w:rFonts w:ascii="Arial" w:hAnsi="Arial" w:cs="Arial"/>
                <w:color w:val="000000"/>
                <w:sz w:val="14"/>
                <w:szCs w:val="14"/>
              </w:rPr>
            </w:pPr>
            <w:ins w:id="15696" w:author="Vinicius Franco" w:date="2020-10-29T18:37:00Z">
              <w:r w:rsidRPr="002C210F">
                <w:rPr>
                  <w:rFonts w:ascii="Arial" w:hAnsi="Arial" w:cs="Arial"/>
                  <w:color w:val="000000"/>
                  <w:sz w:val="14"/>
                  <w:szCs w:val="14"/>
                </w:rPr>
                <w:t>19640507822</w:t>
              </w:r>
            </w:ins>
          </w:p>
        </w:tc>
        <w:tc>
          <w:tcPr>
            <w:tcW w:w="591" w:type="pct"/>
            <w:tcBorders>
              <w:top w:val="nil"/>
              <w:left w:val="nil"/>
              <w:bottom w:val="nil"/>
              <w:right w:val="nil"/>
            </w:tcBorders>
            <w:shd w:val="clear" w:color="000000" w:fill="FFFFFF"/>
            <w:noWrap/>
            <w:vAlign w:val="center"/>
            <w:hideMark/>
          </w:tcPr>
          <w:p w14:paraId="1B13FA61" w14:textId="77777777" w:rsidR="00C90305" w:rsidRPr="002C210F" w:rsidRDefault="00C90305" w:rsidP="00C90305">
            <w:pPr>
              <w:jc w:val="right"/>
              <w:rPr>
                <w:ins w:id="15697" w:author="Vinicius Franco" w:date="2020-10-29T18:37:00Z"/>
                <w:rFonts w:ascii="Arial" w:hAnsi="Arial" w:cs="Arial"/>
                <w:color w:val="000000"/>
                <w:sz w:val="14"/>
                <w:szCs w:val="14"/>
              </w:rPr>
            </w:pPr>
            <w:ins w:id="15698" w:author="Vinicius Franco" w:date="2020-10-29T18:37:00Z">
              <w:r w:rsidRPr="002C210F">
                <w:rPr>
                  <w:rFonts w:ascii="Arial" w:hAnsi="Arial" w:cs="Arial"/>
                  <w:color w:val="000000"/>
                  <w:sz w:val="14"/>
                  <w:szCs w:val="14"/>
                </w:rPr>
                <w:t>34.518,43</w:t>
              </w:r>
            </w:ins>
          </w:p>
        </w:tc>
        <w:tc>
          <w:tcPr>
            <w:tcW w:w="790" w:type="pct"/>
            <w:tcBorders>
              <w:top w:val="nil"/>
              <w:left w:val="nil"/>
              <w:bottom w:val="nil"/>
              <w:right w:val="nil"/>
            </w:tcBorders>
            <w:shd w:val="clear" w:color="000000" w:fill="FFFFFF"/>
            <w:noWrap/>
            <w:vAlign w:val="center"/>
            <w:hideMark/>
          </w:tcPr>
          <w:p w14:paraId="68790904" w14:textId="77777777" w:rsidR="00C90305" w:rsidRPr="002C210F" w:rsidRDefault="00C90305" w:rsidP="00C90305">
            <w:pPr>
              <w:jc w:val="center"/>
              <w:rPr>
                <w:ins w:id="15699" w:author="Vinicius Franco" w:date="2020-10-29T18:37:00Z"/>
                <w:rFonts w:ascii="Arial" w:hAnsi="Arial" w:cs="Arial"/>
                <w:color w:val="000000"/>
                <w:sz w:val="14"/>
                <w:szCs w:val="14"/>
              </w:rPr>
            </w:pPr>
            <w:ins w:id="15700" w:author="Vinicius Franco" w:date="2020-10-29T18:37:00Z">
              <w:r w:rsidRPr="002C210F">
                <w:rPr>
                  <w:rFonts w:ascii="Arial" w:hAnsi="Arial" w:cs="Arial"/>
                  <w:color w:val="000000"/>
                  <w:sz w:val="14"/>
                  <w:szCs w:val="14"/>
                </w:rPr>
                <w:t>01/08/2024</w:t>
              </w:r>
            </w:ins>
          </w:p>
        </w:tc>
      </w:tr>
      <w:tr w:rsidR="00C90305" w:rsidRPr="002C210F" w14:paraId="5514AD2D" w14:textId="77777777" w:rsidTr="00C90305">
        <w:trPr>
          <w:trHeight w:val="240"/>
          <w:ins w:id="15701" w:author="Vinicius Franco" w:date="2020-10-29T18:37:00Z"/>
        </w:trPr>
        <w:tc>
          <w:tcPr>
            <w:tcW w:w="271" w:type="pct"/>
            <w:tcBorders>
              <w:top w:val="nil"/>
              <w:left w:val="nil"/>
              <w:bottom w:val="nil"/>
              <w:right w:val="nil"/>
            </w:tcBorders>
            <w:shd w:val="clear" w:color="auto" w:fill="auto"/>
            <w:noWrap/>
            <w:vAlign w:val="bottom"/>
            <w:hideMark/>
          </w:tcPr>
          <w:p w14:paraId="0D5FC5DF" w14:textId="77777777" w:rsidR="00C90305" w:rsidRPr="002C210F" w:rsidRDefault="00C90305" w:rsidP="00C90305">
            <w:pPr>
              <w:jc w:val="center"/>
              <w:rPr>
                <w:ins w:id="15702" w:author="Vinicius Franco" w:date="2020-10-29T18:37:00Z"/>
                <w:rFonts w:ascii="Calibri" w:hAnsi="Calibri" w:cs="Calibri"/>
                <w:color w:val="000000"/>
                <w:sz w:val="14"/>
                <w:szCs w:val="14"/>
              </w:rPr>
            </w:pPr>
            <w:ins w:id="15703" w:author="Vinicius Franco" w:date="2020-10-29T18:37:00Z">
              <w:r w:rsidRPr="002C210F">
                <w:rPr>
                  <w:rFonts w:ascii="Calibri" w:hAnsi="Calibri" w:cs="Calibri"/>
                  <w:color w:val="000000"/>
                  <w:sz w:val="14"/>
                  <w:szCs w:val="14"/>
                </w:rPr>
                <w:t>119</w:t>
              </w:r>
            </w:ins>
          </w:p>
        </w:tc>
        <w:tc>
          <w:tcPr>
            <w:tcW w:w="1405" w:type="pct"/>
            <w:tcBorders>
              <w:top w:val="nil"/>
              <w:left w:val="nil"/>
              <w:bottom w:val="nil"/>
              <w:right w:val="nil"/>
            </w:tcBorders>
            <w:shd w:val="clear" w:color="000000" w:fill="FFFFFF"/>
            <w:noWrap/>
            <w:vAlign w:val="center"/>
            <w:hideMark/>
          </w:tcPr>
          <w:p w14:paraId="2E36ADC4" w14:textId="77777777" w:rsidR="00C90305" w:rsidRPr="006E111C" w:rsidRDefault="00C90305" w:rsidP="00C90305">
            <w:pPr>
              <w:rPr>
                <w:ins w:id="15704" w:author="Vinicius Franco" w:date="2020-10-29T18:37:00Z"/>
                <w:rFonts w:ascii="Arial" w:hAnsi="Arial" w:cs="Arial"/>
                <w:color w:val="000000"/>
                <w:sz w:val="14"/>
                <w:szCs w:val="14"/>
                <w:lang w:val="en-US"/>
              </w:rPr>
            </w:pPr>
            <w:proofErr w:type="spellStart"/>
            <w:ins w:id="1570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K - CO - A</w:t>
              </w:r>
            </w:ins>
          </w:p>
        </w:tc>
        <w:tc>
          <w:tcPr>
            <w:tcW w:w="1152" w:type="pct"/>
            <w:tcBorders>
              <w:top w:val="nil"/>
              <w:left w:val="nil"/>
              <w:bottom w:val="nil"/>
              <w:right w:val="nil"/>
            </w:tcBorders>
            <w:shd w:val="clear" w:color="000000" w:fill="FFFFFF"/>
            <w:noWrap/>
            <w:vAlign w:val="center"/>
            <w:hideMark/>
          </w:tcPr>
          <w:p w14:paraId="02B50310" w14:textId="77777777" w:rsidR="00C90305" w:rsidRPr="002C210F" w:rsidRDefault="00C90305" w:rsidP="00C90305">
            <w:pPr>
              <w:rPr>
                <w:ins w:id="15706" w:author="Vinicius Franco" w:date="2020-10-29T18:37:00Z"/>
                <w:rFonts w:ascii="Arial" w:hAnsi="Arial" w:cs="Arial"/>
                <w:color w:val="000000"/>
                <w:sz w:val="14"/>
                <w:szCs w:val="14"/>
              </w:rPr>
            </w:pPr>
            <w:proofErr w:type="spellStart"/>
            <w:ins w:id="15707" w:author="Vinicius Franco" w:date="2020-10-29T18:37:00Z">
              <w:r w:rsidRPr="002C210F">
                <w:rPr>
                  <w:rFonts w:ascii="Arial" w:hAnsi="Arial" w:cs="Arial"/>
                  <w:color w:val="000000"/>
                  <w:sz w:val="14"/>
                  <w:szCs w:val="14"/>
                </w:rPr>
                <w:t>JOVANA</w:t>
              </w:r>
              <w:proofErr w:type="spellEnd"/>
              <w:r w:rsidRPr="002C210F">
                <w:rPr>
                  <w:rFonts w:ascii="Arial" w:hAnsi="Arial" w:cs="Arial"/>
                  <w:color w:val="000000"/>
                  <w:sz w:val="14"/>
                  <w:szCs w:val="14"/>
                </w:rPr>
                <w:t xml:space="preserve"> CANOVA BRITO</w:t>
              </w:r>
            </w:ins>
          </w:p>
        </w:tc>
        <w:tc>
          <w:tcPr>
            <w:tcW w:w="790" w:type="pct"/>
            <w:tcBorders>
              <w:top w:val="nil"/>
              <w:left w:val="nil"/>
              <w:bottom w:val="nil"/>
              <w:right w:val="nil"/>
            </w:tcBorders>
            <w:shd w:val="clear" w:color="000000" w:fill="FFFFFF"/>
            <w:noWrap/>
            <w:vAlign w:val="center"/>
            <w:hideMark/>
          </w:tcPr>
          <w:p w14:paraId="75431B88" w14:textId="77777777" w:rsidR="00C90305" w:rsidRPr="002C210F" w:rsidRDefault="00C90305" w:rsidP="00C90305">
            <w:pPr>
              <w:jc w:val="center"/>
              <w:rPr>
                <w:ins w:id="15708" w:author="Vinicius Franco" w:date="2020-10-29T18:37:00Z"/>
                <w:rFonts w:ascii="Arial" w:hAnsi="Arial" w:cs="Arial"/>
                <w:color w:val="000000"/>
                <w:sz w:val="14"/>
                <w:szCs w:val="14"/>
              </w:rPr>
            </w:pPr>
            <w:ins w:id="15709" w:author="Vinicius Franco" w:date="2020-10-29T18:37:00Z">
              <w:r w:rsidRPr="002C210F">
                <w:rPr>
                  <w:rFonts w:ascii="Arial" w:hAnsi="Arial" w:cs="Arial"/>
                  <w:color w:val="000000"/>
                  <w:sz w:val="14"/>
                  <w:szCs w:val="14"/>
                </w:rPr>
                <w:t>21261761855</w:t>
              </w:r>
            </w:ins>
          </w:p>
        </w:tc>
        <w:tc>
          <w:tcPr>
            <w:tcW w:w="591" w:type="pct"/>
            <w:tcBorders>
              <w:top w:val="nil"/>
              <w:left w:val="nil"/>
              <w:bottom w:val="nil"/>
              <w:right w:val="nil"/>
            </w:tcBorders>
            <w:shd w:val="clear" w:color="000000" w:fill="FFFFFF"/>
            <w:noWrap/>
            <w:vAlign w:val="center"/>
            <w:hideMark/>
          </w:tcPr>
          <w:p w14:paraId="2A841C62" w14:textId="77777777" w:rsidR="00C90305" w:rsidRPr="002C210F" w:rsidRDefault="00C90305" w:rsidP="00C90305">
            <w:pPr>
              <w:jc w:val="right"/>
              <w:rPr>
                <w:ins w:id="15710" w:author="Vinicius Franco" w:date="2020-10-29T18:37:00Z"/>
                <w:rFonts w:ascii="Arial" w:hAnsi="Arial" w:cs="Arial"/>
                <w:color w:val="000000"/>
                <w:sz w:val="14"/>
                <w:szCs w:val="14"/>
              </w:rPr>
            </w:pPr>
            <w:ins w:id="15711" w:author="Vinicius Franco" w:date="2020-10-29T18:37:00Z">
              <w:r w:rsidRPr="002C210F">
                <w:rPr>
                  <w:rFonts w:ascii="Arial" w:hAnsi="Arial" w:cs="Arial"/>
                  <w:color w:val="000000"/>
                  <w:sz w:val="14"/>
                  <w:szCs w:val="14"/>
                </w:rPr>
                <w:t>41.972,93</w:t>
              </w:r>
            </w:ins>
          </w:p>
        </w:tc>
        <w:tc>
          <w:tcPr>
            <w:tcW w:w="790" w:type="pct"/>
            <w:tcBorders>
              <w:top w:val="nil"/>
              <w:left w:val="nil"/>
              <w:bottom w:val="nil"/>
              <w:right w:val="nil"/>
            </w:tcBorders>
            <w:shd w:val="clear" w:color="000000" w:fill="FFFFFF"/>
            <w:noWrap/>
            <w:vAlign w:val="center"/>
            <w:hideMark/>
          </w:tcPr>
          <w:p w14:paraId="29419C44" w14:textId="77777777" w:rsidR="00C90305" w:rsidRPr="002C210F" w:rsidRDefault="00C90305" w:rsidP="00C90305">
            <w:pPr>
              <w:jc w:val="center"/>
              <w:rPr>
                <w:ins w:id="15712" w:author="Vinicius Franco" w:date="2020-10-29T18:37:00Z"/>
                <w:rFonts w:ascii="Arial" w:hAnsi="Arial" w:cs="Arial"/>
                <w:color w:val="000000"/>
                <w:sz w:val="14"/>
                <w:szCs w:val="14"/>
              </w:rPr>
            </w:pPr>
            <w:ins w:id="15713" w:author="Vinicius Franco" w:date="2020-10-29T18:37:00Z">
              <w:r w:rsidRPr="002C210F">
                <w:rPr>
                  <w:rFonts w:ascii="Arial" w:hAnsi="Arial" w:cs="Arial"/>
                  <w:color w:val="000000"/>
                  <w:sz w:val="14"/>
                  <w:szCs w:val="14"/>
                </w:rPr>
                <w:t>01/03/2024</w:t>
              </w:r>
            </w:ins>
          </w:p>
        </w:tc>
      </w:tr>
      <w:tr w:rsidR="00C90305" w:rsidRPr="002C210F" w14:paraId="1E1CECA0" w14:textId="77777777" w:rsidTr="00C90305">
        <w:trPr>
          <w:trHeight w:val="240"/>
          <w:ins w:id="15714" w:author="Vinicius Franco" w:date="2020-10-29T18:37:00Z"/>
        </w:trPr>
        <w:tc>
          <w:tcPr>
            <w:tcW w:w="271" w:type="pct"/>
            <w:tcBorders>
              <w:top w:val="nil"/>
              <w:left w:val="nil"/>
              <w:bottom w:val="nil"/>
              <w:right w:val="nil"/>
            </w:tcBorders>
            <w:shd w:val="clear" w:color="auto" w:fill="auto"/>
            <w:noWrap/>
            <w:vAlign w:val="bottom"/>
            <w:hideMark/>
          </w:tcPr>
          <w:p w14:paraId="15447456" w14:textId="77777777" w:rsidR="00C90305" w:rsidRPr="002C210F" w:rsidRDefault="00C90305" w:rsidP="00C90305">
            <w:pPr>
              <w:jc w:val="center"/>
              <w:rPr>
                <w:ins w:id="15715" w:author="Vinicius Franco" w:date="2020-10-29T18:37:00Z"/>
                <w:rFonts w:ascii="Calibri" w:hAnsi="Calibri" w:cs="Calibri"/>
                <w:color w:val="000000"/>
                <w:sz w:val="14"/>
                <w:szCs w:val="14"/>
              </w:rPr>
            </w:pPr>
            <w:ins w:id="15716" w:author="Vinicius Franco" w:date="2020-10-29T18:37:00Z">
              <w:r w:rsidRPr="002C210F">
                <w:rPr>
                  <w:rFonts w:ascii="Calibri" w:hAnsi="Calibri" w:cs="Calibri"/>
                  <w:color w:val="000000"/>
                  <w:sz w:val="14"/>
                  <w:szCs w:val="14"/>
                </w:rPr>
                <w:t>120</w:t>
              </w:r>
            </w:ins>
          </w:p>
        </w:tc>
        <w:tc>
          <w:tcPr>
            <w:tcW w:w="1405" w:type="pct"/>
            <w:tcBorders>
              <w:top w:val="nil"/>
              <w:left w:val="nil"/>
              <w:bottom w:val="nil"/>
              <w:right w:val="nil"/>
            </w:tcBorders>
            <w:shd w:val="clear" w:color="000000" w:fill="FFFFFF"/>
            <w:noWrap/>
            <w:vAlign w:val="center"/>
            <w:hideMark/>
          </w:tcPr>
          <w:p w14:paraId="7E2FCAAD" w14:textId="77777777" w:rsidR="00C90305" w:rsidRPr="002C210F" w:rsidRDefault="00C90305" w:rsidP="00C90305">
            <w:pPr>
              <w:rPr>
                <w:ins w:id="15717" w:author="Vinicius Franco" w:date="2020-10-29T18:37:00Z"/>
                <w:rFonts w:ascii="Arial" w:hAnsi="Arial" w:cs="Arial"/>
                <w:color w:val="000000"/>
                <w:sz w:val="14"/>
                <w:szCs w:val="14"/>
              </w:rPr>
            </w:pPr>
            <w:ins w:id="1571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B - OPA - A</w:t>
              </w:r>
            </w:ins>
          </w:p>
        </w:tc>
        <w:tc>
          <w:tcPr>
            <w:tcW w:w="1152" w:type="pct"/>
            <w:tcBorders>
              <w:top w:val="nil"/>
              <w:left w:val="nil"/>
              <w:bottom w:val="nil"/>
              <w:right w:val="nil"/>
            </w:tcBorders>
            <w:shd w:val="clear" w:color="000000" w:fill="FFFFFF"/>
            <w:noWrap/>
            <w:vAlign w:val="center"/>
            <w:hideMark/>
          </w:tcPr>
          <w:p w14:paraId="0A7F3AF9" w14:textId="77777777" w:rsidR="00C90305" w:rsidRPr="002C210F" w:rsidRDefault="00C90305" w:rsidP="00C90305">
            <w:pPr>
              <w:rPr>
                <w:ins w:id="15719" w:author="Vinicius Franco" w:date="2020-10-29T18:37:00Z"/>
                <w:rFonts w:ascii="Arial" w:hAnsi="Arial" w:cs="Arial"/>
                <w:color w:val="000000"/>
                <w:sz w:val="14"/>
                <w:szCs w:val="14"/>
              </w:rPr>
            </w:pPr>
            <w:ins w:id="15720" w:author="Vinicius Franco" w:date="2020-10-29T18:37:00Z">
              <w:r w:rsidRPr="002C210F">
                <w:rPr>
                  <w:rFonts w:ascii="Arial" w:hAnsi="Arial" w:cs="Arial"/>
                  <w:color w:val="000000"/>
                  <w:sz w:val="14"/>
                  <w:szCs w:val="14"/>
                </w:rPr>
                <w:t>JOSE ALMIR CANDIDO</w:t>
              </w:r>
            </w:ins>
          </w:p>
        </w:tc>
        <w:tc>
          <w:tcPr>
            <w:tcW w:w="790" w:type="pct"/>
            <w:tcBorders>
              <w:top w:val="nil"/>
              <w:left w:val="nil"/>
              <w:bottom w:val="nil"/>
              <w:right w:val="nil"/>
            </w:tcBorders>
            <w:shd w:val="clear" w:color="000000" w:fill="FFFFFF"/>
            <w:noWrap/>
            <w:vAlign w:val="center"/>
            <w:hideMark/>
          </w:tcPr>
          <w:p w14:paraId="4E061A21" w14:textId="77777777" w:rsidR="00C90305" w:rsidRPr="002C210F" w:rsidRDefault="00C90305" w:rsidP="00C90305">
            <w:pPr>
              <w:jc w:val="center"/>
              <w:rPr>
                <w:ins w:id="15721" w:author="Vinicius Franco" w:date="2020-10-29T18:37:00Z"/>
                <w:rFonts w:ascii="Arial" w:hAnsi="Arial" w:cs="Arial"/>
                <w:color w:val="000000"/>
                <w:sz w:val="14"/>
                <w:szCs w:val="14"/>
              </w:rPr>
            </w:pPr>
            <w:ins w:id="15722" w:author="Vinicius Franco" w:date="2020-10-29T18:37:00Z">
              <w:r w:rsidRPr="002C210F">
                <w:rPr>
                  <w:rFonts w:ascii="Arial" w:hAnsi="Arial" w:cs="Arial"/>
                  <w:color w:val="000000"/>
                  <w:sz w:val="14"/>
                  <w:szCs w:val="14"/>
                </w:rPr>
                <w:t>25961528863</w:t>
              </w:r>
            </w:ins>
          </w:p>
        </w:tc>
        <w:tc>
          <w:tcPr>
            <w:tcW w:w="591" w:type="pct"/>
            <w:tcBorders>
              <w:top w:val="nil"/>
              <w:left w:val="nil"/>
              <w:bottom w:val="nil"/>
              <w:right w:val="nil"/>
            </w:tcBorders>
            <w:shd w:val="clear" w:color="000000" w:fill="FFFFFF"/>
            <w:noWrap/>
            <w:vAlign w:val="center"/>
            <w:hideMark/>
          </w:tcPr>
          <w:p w14:paraId="5B253C41" w14:textId="77777777" w:rsidR="00C90305" w:rsidRPr="002C210F" w:rsidRDefault="00C90305" w:rsidP="00C90305">
            <w:pPr>
              <w:jc w:val="right"/>
              <w:rPr>
                <w:ins w:id="15723" w:author="Vinicius Franco" w:date="2020-10-29T18:37:00Z"/>
                <w:rFonts w:ascii="Arial" w:hAnsi="Arial" w:cs="Arial"/>
                <w:color w:val="000000"/>
                <w:sz w:val="14"/>
                <w:szCs w:val="14"/>
              </w:rPr>
            </w:pPr>
            <w:ins w:id="15724" w:author="Vinicius Franco" w:date="2020-10-29T18:37:00Z">
              <w:r w:rsidRPr="002C210F">
                <w:rPr>
                  <w:rFonts w:ascii="Arial" w:hAnsi="Arial" w:cs="Arial"/>
                  <w:color w:val="000000"/>
                  <w:sz w:val="14"/>
                  <w:szCs w:val="14"/>
                </w:rPr>
                <w:t>22.428,50</w:t>
              </w:r>
            </w:ins>
          </w:p>
        </w:tc>
        <w:tc>
          <w:tcPr>
            <w:tcW w:w="790" w:type="pct"/>
            <w:tcBorders>
              <w:top w:val="nil"/>
              <w:left w:val="nil"/>
              <w:bottom w:val="nil"/>
              <w:right w:val="nil"/>
            </w:tcBorders>
            <w:shd w:val="clear" w:color="000000" w:fill="FFFFFF"/>
            <w:noWrap/>
            <w:vAlign w:val="center"/>
            <w:hideMark/>
          </w:tcPr>
          <w:p w14:paraId="3E856267" w14:textId="77777777" w:rsidR="00C90305" w:rsidRPr="002C210F" w:rsidRDefault="00C90305" w:rsidP="00C90305">
            <w:pPr>
              <w:jc w:val="center"/>
              <w:rPr>
                <w:ins w:id="15725" w:author="Vinicius Franco" w:date="2020-10-29T18:37:00Z"/>
                <w:rFonts w:ascii="Arial" w:hAnsi="Arial" w:cs="Arial"/>
                <w:color w:val="000000"/>
                <w:sz w:val="14"/>
                <w:szCs w:val="14"/>
              </w:rPr>
            </w:pPr>
            <w:ins w:id="15726" w:author="Vinicius Franco" w:date="2020-10-29T18:37:00Z">
              <w:r w:rsidRPr="002C210F">
                <w:rPr>
                  <w:rFonts w:ascii="Arial" w:hAnsi="Arial" w:cs="Arial"/>
                  <w:color w:val="000000"/>
                  <w:sz w:val="14"/>
                  <w:szCs w:val="14"/>
                </w:rPr>
                <w:t>01/04/2026</w:t>
              </w:r>
            </w:ins>
          </w:p>
        </w:tc>
      </w:tr>
      <w:tr w:rsidR="00C90305" w:rsidRPr="002C210F" w14:paraId="1CD667B6" w14:textId="77777777" w:rsidTr="00C90305">
        <w:trPr>
          <w:trHeight w:val="240"/>
          <w:ins w:id="15727" w:author="Vinicius Franco" w:date="2020-10-29T18:37:00Z"/>
        </w:trPr>
        <w:tc>
          <w:tcPr>
            <w:tcW w:w="271" w:type="pct"/>
            <w:tcBorders>
              <w:top w:val="nil"/>
              <w:left w:val="nil"/>
              <w:bottom w:val="nil"/>
              <w:right w:val="nil"/>
            </w:tcBorders>
            <w:shd w:val="clear" w:color="auto" w:fill="auto"/>
            <w:noWrap/>
            <w:vAlign w:val="bottom"/>
            <w:hideMark/>
          </w:tcPr>
          <w:p w14:paraId="56AE7C7B" w14:textId="77777777" w:rsidR="00C90305" w:rsidRPr="002C210F" w:rsidRDefault="00C90305" w:rsidP="00C90305">
            <w:pPr>
              <w:jc w:val="center"/>
              <w:rPr>
                <w:ins w:id="15728" w:author="Vinicius Franco" w:date="2020-10-29T18:37:00Z"/>
                <w:rFonts w:ascii="Calibri" w:hAnsi="Calibri" w:cs="Calibri"/>
                <w:color w:val="000000"/>
                <w:sz w:val="14"/>
                <w:szCs w:val="14"/>
              </w:rPr>
            </w:pPr>
            <w:ins w:id="15729" w:author="Vinicius Franco" w:date="2020-10-29T18:37:00Z">
              <w:r w:rsidRPr="002C210F">
                <w:rPr>
                  <w:rFonts w:ascii="Calibri" w:hAnsi="Calibri" w:cs="Calibri"/>
                  <w:color w:val="000000"/>
                  <w:sz w:val="14"/>
                  <w:szCs w:val="14"/>
                </w:rPr>
                <w:t>121</w:t>
              </w:r>
            </w:ins>
          </w:p>
        </w:tc>
        <w:tc>
          <w:tcPr>
            <w:tcW w:w="1405" w:type="pct"/>
            <w:tcBorders>
              <w:top w:val="nil"/>
              <w:left w:val="nil"/>
              <w:bottom w:val="nil"/>
              <w:right w:val="nil"/>
            </w:tcBorders>
            <w:shd w:val="clear" w:color="000000" w:fill="FFFFFF"/>
            <w:noWrap/>
            <w:vAlign w:val="center"/>
            <w:hideMark/>
          </w:tcPr>
          <w:p w14:paraId="7EEA6A06" w14:textId="77777777" w:rsidR="00C90305" w:rsidRPr="002C210F" w:rsidRDefault="00C90305" w:rsidP="00C90305">
            <w:pPr>
              <w:rPr>
                <w:ins w:id="15730" w:author="Vinicius Franco" w:date="2020-10-29T18:37:00Z"/>
                <w:rFonts w:ascii="Arial" w:hAnsi="Arial" w:cs="Arial"/>
                <w:color w:val="000000"/>
                <w:sz w:val="14"/>
                <w:szCs w:val="14"/>
              </w:rPr>
            </w:pPr>
            <w:ins w:id="1573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D - OPA - A</w:t>
              </w:r>
            </w:ins>
          </w:p>
        </w:tc>
        <w:tc>
          <w:tcPr>
            <w:tcW w:w="1152" w:type="pct"/>
            <w:tcBorders>
              <w:top w:val="nil"/>
              <w:left w:val="nil"/>
              <w:bottom w:val="nil"/>
              <w:right w:val="nil"/>
            </w:tcBorders>
            <w:shd w:val="clear" w:color="000000" w:fill="FFFFFF"/>
            <w:noWrap/>
            <w:vAlign w:val="center"/>
            <w:hideMark/>
          </w:tcPr>
          <w:p w14:paraId="01F2653D" w14:textId="77777777" w:rsidR="00C90305" w:rsidRPr="002C210F" w:rsidRDefault="00C90305" w:rsidP="00C90305">
            <w:pPr>
              <w:rPr>
                <w:ins w:id="15732" w:author="Vinicius Franco" w:date="2020-10-29T18:37:00Z"/>
                <w:rFonts w:ascii="Arial" w:hAnsi="Arial" w:cs="Arial"/>
                <w:color w:val="000000"/>
                <w:sz w:val="14"/>
                <w:szCs w:val="14"/>
              </w:rPr>
            </w:pPr>
            <w:ins w:id="15733" w:author="Vinicius Franco" w:date="2020-10-29T18:37:00Z">
              <w:r w:rsidRPr="002C210F">
                <w:rPr>
                  <w:rFonts w:ascii="Arial" w:hAnsi="Arial" w:cs="Arial"/>
                  <w:color w:val="000000"/>
                  <w:sz w:val="14"/>
                  <w:szCs w:val="14"/>
                </w:rPr>
                <w:t>ALEX RENAN DA SILVA ROSS</w:t>
              </w:r>
            </w:ins>
          </w:p>
        </w:tc>
        <w:tc>
          <w:tcPr>
            <w:tcW w:w="790" w:type="pct"/>
            <w:tcBorders>
              <w:top w:val="nil"/>
              <w:left w:val="nil"/>
              <w:bottom w:val="nil"/>
              <w:right w:val="nil"/>
            </w:tcBorders>
            <w:shd w:val="clear" w:color="000000" w:fill="FFFFFF"/>
            <w:noWrap/>
            <w:vAlign w:val="center"/>
            <w:hideMark/>
          </w:tcPr>
          <w:p w14:paraId="4B228EC8" w14:textId="77777777" w:rsidR="00C90305" w:rsidRPr="002C210F" w:rsidRDefault="00C90305" w:rsidP="00C90305">
            <w:pPr>
              <w:jc w:val="center"/>
              <w:rPr>
                <w:ins w:id="15734" w:author="Vinicius Franco" w:date="2020-10-29T18:37:00Z"/>
                <w:rFonts w:ascii="Arial" w:hAnsi="Arial" w:cs="Arial"/>
                <w:color w:val="000000"/>
                <w:sz w:val="14"/>
                <w:szCs w:val="14"/>
              </w:rPr>
            </w:pPr>
            <w:ins w:id="15735" w:author="Vinicius Franco" w:date="2020-10-29T18:37:00Z">
              <w:r w:rsidRPr="002C210F">
                <w:rPr>
                  <w:rFonts w:ascii="Arial" w:hAnsi="Arial" w:cs="Arial"/>
                  <w:color w:val="000000"/>
                  <w:sz w:val="14"/>
                  <w:szCs w:val="14"/>
                </w:rPr>
                <w:t>15786179877</w:t>
              </w:r>
            </w:ins>
          </w:p>
        </w:tc>
        <w:tc>
          <w:tcPr>
            <w:tcW w:w="591" w:type="pct"/>
            <w:tcBorders>
              <w:top w:val="nil"/>
              <w:left w:val="nil"/>
              <w:bottom w:val="nil"/>
              <w:right w:val="nil"/>
            </w:tcBorders>
            <w:shd w:val="clear" w:color="000000" w:fill="FFFFFF"/>
            <w:noWrap/>
            <w:vAlign w:val="center"/>
            <w:hideMark/>
          </w:tcPr>
          <w:p w14:paraId="07CC5C4A" w14:textId="77777777" w:rsidR="00C90305" w:rsidRPr="002C210F" w:rsidRDefault="00C90305" w:rsidP="00C90305">
            <w:pPr>
              <w:jc w:val="right"/>
              <w:rPr>
                <w:ins w:id="15736" w:author="Vinicius Franco" w:date="2020-10-29T18:37:00Z"/>
                <w:rFonts w:ascii="Arial" w:hAnsi="Arial" w:cs="Arial"/>
                <w:color w:val="000000"/>
                <w:sz w:val="14"/>
                <w:szCs w:val="14"/>
              </w:rPr>
            </w:pPr>
            <w:ins w:id="15737" w:author="Vinicius Franco" w:date="2020-10-29T18:37:00Z">
              <w:r w:rsidRPr="002C210F">
                <w:rPr>
                  <w:rFonts w:ascii="Arial" w:hAnsi="Arial" w:cs="Arial"/>
                  <w:color w:val="000000"/>
                  <w:sz w:val="14"/>
                  <w:szCs w:val="14"/>
                </w:rPr>
                <w:t>12.743,15</w:t>
              </w:r>
            </w:ins>
          </w:p>
        </w:tc>
        <w:tc>
          <w:tcPr>
            <w:tcW w:w="790" w:type="pct"/>
            <w:tcBorders>
              <w:top w:val="nil"/>
              <w:left w:val="nil"/>
              <w:bottom w:val="nil"/>
              <w:right w:val="nil"/>
            </w:tcBorders>
            <w:shd w:val="clear" w:color="000000" w:fill="FFFFFF"/>
            <w:noWrap/>
            <w:vAlign w:val="center"/>
            <w:hideMark/>
          </w:tcPr>
          <w:p w14:paraId="45FD2DE4" w14:textId="77777777" w:rsidR="00C90305" w:rsidRPr="002C210F" w:rsidRDefault="00C90305" w:rsidP="00C90305">
            <w:pPr>
              <w:jc w:val="center"/>
              <w:rPr>
                <w:ins w:id="15738" w:author="Vinicius Franco" w:date="2020-10-29T18:37:00Z"/>
                <w:rFonts w:ascii="Arial" w:hAnsi="Arial" w:cs="Arial"/>
                <w:color w:val="000000"/>
                <w:sz w:val="14"/>
                <w:szCs w:val="14"/>
              </w:rPr>
            </w:pPr>
            <w:ins w:id="15739" w:author="Vinicius Franco" w:date="2020-10-29T18:37:00Z">
              <w:r w:rsidRPr="002C210F">
                <w:rPr>
                  <w:rFonts w:ascii="Arial" w:hAnsi="Arial" w:cs="Arial"/>
                  <w:color w:val="000000"/>
                  <w:sz w:val="14"/>
                  <w:szCs w:val="14"/>
                </w:rPr>
                <w:t>01/04/2023</w:t>
              </w:r>
            </w:ins>
          </w:p>
        </w:tc>
      </w:tr>
      <w:tr w:rsidR="00C90305" w:rsidRPr="002C210F" w14:paraId="61222534" w14:textId="77777777" w:rsidTr="00C90305">
        <w:trPr>
          <w:trHeight w:val="240"/>
          <w:ins w:id="15740" w:author="Vinicius Franco" w:date="2020-10-29T18:37:00Z"/>
        </w:trPr>
        <w:tc>
          <w:tcPr>
            <w:tcW w:w="271" w:type="pct"/>
            <w:tcBorders>
              <w:top w:val="nil"/>
              <w:left w:val="nil"/>
              <w:bottom w:val="nil"/>
              <w:right w:val="nil"/>
            </w:tcBorders>
            <w:shd w:val="clear" w:color="auto" w:fill="auto"/>
            <w:noWrap/>
            <w:vAlign w:val="bottom"/>
            <w:hideMark/>
          </w:tcPr>
          <w:p w14:paraId="68556976" w14:textId="77777777" w:rsidR="00C90305" w:rsidRPr="002C210F" w:rsidRDefault="00C90305" w:rsidP="00C90305">
            <w:pPr>
              <w:jc w:val="center"/>
              <w:rPr>
                <w:ins w:id="15741" w:author="Vinicius Franco" w:date="2020-10-29T18:37:00Z"/>
                <w:rFonts w:ascii="Calibri" w:hAnsi="Calibri" w:cs="Calibri"/>
                <w:color w:val="000000"/>
                <w:sz w:val="14"/>
                <w:szCs w:val="14"/>
              </w:rPr>
            </w:pPr>
            <w:ins w:id="15742" w:author="Vinicius Franco" w:date="2020-10-29T18:37:00Z">
              <w:r w:rsidRPr="002C210F">
                <w:rPr>
                  <w:rFonts w:ascii="Calibri" w:hAnsi="Calibri" w:cs="Calibri"/>
                  <w:color w:val="000000"/>
                  <w:sz w:val="14"/>
                  <w:szCs w:val="14"/>
                </w:rPr>
                <w:t>122</w:t>
              </w:r>
            </w:ins>
          </w:p>
        </w:tc>
        <w:tc>
          <w:tcPr>
            <w:tcW w:w="1405" w:type="pct"/>
            <w:tcBorders>
              <w:top w:val="nil"/>
              <w:left w:val="nil"/>
              <w:bottom w:val="nil"/>
              <w:right w:val="nil"/>
            </w:tcBorders>
            <w:shd w:val="clear" w:color="000000" w:fill="FFFFFF"/>
            <w:noWrap/>
            <w:vAlign w:val="center"/>
            <w:hideMark/>
          </w:tcPr>
          <w:p w14:paraId="2FBBC47C" w14:textId="77777777" w:rsidR="00C90305" w:rsidRPr="002C210F" w:rsidRDefault="00C90305" w:rsidP="00C90305">
            <w:pPr>
              <w:rPr>
                <w:ins w:id="15743" w:author="Vinicius Franco" w:date="2020-10-29T18:37:00Z"/>
                <w:rFonts w:ascii="Arial" w:hAnsi="Arial" w:cs="Arial"/>
                <w:color w:val="000000"/>
                <w:sz w:val="14"/>
                <w:szCs w:val="14"/>
              </w:rPr>
            </w:pPr>
            <w:ins w:id="157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E - OPS - A</w:t>
              </w:r>
            </w:ins>
          </w:p>
        </w:tc>
        <w:tc>
          <w:tcPr>
            <w:tcW w:w="1152" w:type="pct"/>
            <w:tcBorders>
              <w:top w:val="nil"/>
              <w:left w:val="nil"/>
              <w:bottom w:val="nil"/>
              <w:right w:val="nil"/>
            </w:tcBorders>
            <w:shd w:val="clear" w:color="000000" w:fill="FFFFFF"/>
            <w:noWrap/>
            <w:vAlign w:val="center"/>
            <w:hideMark/>
          </w:tcPr>
          <w:p w14:paraId="516DA31C" w14:textId="77777777" w:rsidR="00C90305" w:rsidRPr="002C210F" w:rsidRDefault="00C90305" w:rsidP="00C90305">
            <w:pPr>
              <w:rPr>
                <w:ins w:id="15745" w:author="Vinicius Franco" w:date="2020-10-29T18:37:00Z"/>
                <w:rFonts w:ascii="Arial" w:hAnsi="Arial" w:cs="Arial"/>
                <w:color w:val="000000"/>
                <w:sz w:val="14"/>
                <w:szCs w:val="14"/>
              </w:rPr>
            </w:pPr>
            <w:ins w:id="15746" w:author="Vinicius Franco" w:date="2020-10-29T18:37:00Z">
              <w:r w:rsidRPr="002C210F">
                <w:rPr>
                  <w:rFonts w:ascii="Arial" w:hAnsi="Arial" w:cs="Arial"/>
                  <w:color w:val="000000"/>
                  <w:sz w:val="14"/>
                  <w:szCs w:val="14"/>
                </w:rPr>
                <w:t>JOSE WANDERLEY DO NASCIMENTO</w:t>
              </w:r>
            </w:ins>
          </w:p>
        </w:tc>
        <w:tc>
          <w:tcPr>
            <w:tcW w:w="790" w:type="pct"/>
            <w:tcBorders>
              <w:top w:val="nil"/>
              <w:left w:val="nil"/>
              <w:bottom w:val="nil"/>
              <w:right w:val="nil"/>
            </w:tcBorders>
            <w:shd w:val="clear" w:color="000000" w:fill="FFFFFF"/>
            <w:noWrap/>
            <w:vAlign w:val="center"/>
            <w:hideMark/>
          </w:tcPr>
          <w:p w14:paraId="76174FBF" w14:textId="77777777" w:rsidR="00C90305" w:rsidRPr="002C210F" w:rsidRDefault="00C90305" w:rsidP="00C90305">
            <w:pPr>
              <w:jc w:val="center"/>
              <w:rPr>
                <w:ins w:id="15747" w:author="Vinicius Franco" w:date="2020-10-29T18:37:00Z"/>
                <w:rFonts w:ascii="Arial" w:hAnsi="Arial" w:cs="Arial"/>
                <w:color w:val="000000"/>
                <w:sz w:val="14"/>
                <w:szCs w:val="14"/>
              </w:rPr>
            </w:pPr>
            <w:ins w:id="15748" w:author="Vinicius Franco" w:date="2020-10-29T18:37:00Z">
              <w:r w:rsidRPr="002C210F">
                <w:rPr>
                  <w:rFonts w:ascii="Arial" w:hAnsi="Arial" w:cs="Arial"/>
                  <w:color w:val="000000"/>
                  <w:sz w:val="14"/>
                  <w:szCs w:val="14"/>
                </w:rPr>
                <w:t>14744316824</w:t>
              </w:r>
            </w:ins>
          </w:p>
        </w:tc>
        <w:tc>
          <w:tcPr>
            <w:tcW w:w="591" w:type="pct"/>
            <w:tcBorders>
              <w:top w:val="nil"/>
              <w:left w:val="nil"/>
              <w:bottom w:val="nil"/>
              <w:right w:val="nil"/>
            </w:tcBorders>
            <w:shd w:val="clear" w:color="000000" w:fill="FFFFFF"/>
            <w:noWrap/>
            <w:vAlign w:val="center"/>
            <w:hideMark/>
          </w:tcPr>
          <w:p w14:paraId="775B45C6" w14:textId="77777777" w:rsidR="00C90305" w:rsidRPr="002C210F" w:rsidRDefault="00C90305" w:rsidP="00C90305">
            <w:pPr>
              <w:jc w:val="right"/>
              <w:rPr>
                <w:ins w:id="15749" w:author="Vinicius Franco" w:date="2020-10-29T18:37:00Z"/>
                <w:rFonts w:ascii="Arial" w:hAnsi="Arial" w:cs="Arial"/>
                <w:color w:val="000000"/>
                <w:sz w:val="14"/>
                <w:szCs w:val="14"/>
              </w:rPr>
            </w:pPr>
            <w:ins w:id="15750" w:author="Vinicius Franco" w:date="2020-10-29T18:37:00Z">
              <w:r w:rsidRPr="002C210F">
                <w:rPr>
                  <w:rFonts w:ascii="Arial" w:hAnsi="Arial" w:cs="Arial"/>
                  <w:color w:val="000000"/>
                  <w:sz w:val="14"/>
                  <w:szCs w:val="14"/>
                </w:rPr>
                <w:t>40.297,20</w:t>
              </w:r>
            </w:ins>
          </w:p>
        </w:tc>
        <w:tc>
          <w:tcPr>
            <w:tcW w:w="790" w:type="pct"/>
            <w:tcBorders>
              <w:top w:val="nil"/>
              <w:left w:val="nil"/>
              <w:bottom w:val="nil"/>
              <w:right w:val="nil"/>
            </w:tcBorders>
            <w:shd w:val="clear" w:color="000000" w:fill="FFFFFF"/>
            <w:noWrap/>
            <w:vAlign w:val="center"/>
            <w:hideMark/>
          </w:tcPr>
          <w:p w14:paraId="0390B2A5" w14:textId="77777777" w:rsidR="00C90305" w:rsidRPr="002C210F" w:rsidRDefault="00C90305" w:rsidP="00C90305">
            <w:pPr>
              <w:jc w:val="center"/>
              <w:rPr>
                <w:ins w:id="15751" w:author="Vinicius Franco" w:date="2020-10-29T18:37:00Z"/>
                <w:rFonts w:ascii="Arial" w:hAnsi="Arial" w:cs="Arial"/>
                <w:color w:val="000000"/>
                <w:sz w:val="14"/>
                <w:szCs w:val="14"/>
              </w:rPr>
            </w:pPr>
            <w:ins w:id="15752" w:author="Vinicius Franco" w:date="2020-10-29T18:37:00Z">
              <w:r w:rsidRPr="002C210F">
                <w:rPr>
                  <w:rFonts w:ascii="Arial" w:hAnsi="Arial" w:cs="Arial"/>
                  <w:color w:val="000000"/>
                  <w:sz w:val="14"/>
                  <w:szCs w:val="14"/>
                </w:rPr>
                <w:t>01/07/2027</w:t>
              </w:r>
            </w:ins>
          </w:p>
        </w:tc>
      </w:tr>
      <w:tr w:rsidR="00C90305" w:rsidRPr="002C210F" w14:paraId="295B3F68" w14:textId="77777777" w:rsidTr="00C90305">
        <w:trPr>
          <w:trHeight w:val="240"/>
          <w:ins w:id="15753" w:author="Vinicius Franco" w:date="2020-10-29T18:37:00Z"/>
        </w:trPr>
        <w:tc>
          <w:tcPr>
            <w:tcW w:w="271" w:type="pct"/>
            <w:tcBorders>
              <w:top w:val="nil"/>
              <w:left w:val="nil"/>
              <w:bottom w:val="nil"/>
              <w:right w:val="nil"/>
            </w:tcBorders>
            <w:shd w:val="clear" w:color="auto" w:fill="auto"/>
            <w:noWrap/>
            <w:vAlign w:val="bottom"/>
            <w:hideMark/>
          </w:tcPr>
          <w:p w14:paraId="75FA1DBE" w14:textId="77777777" w:rsidR="00C90305" w:rsidRPr="002C210F" w:rsidRDefault="00C90305" w:rsidP="00C90305">
            <w:pPr>
              <w:jc w:val="center"/>
              <w:rPr>
                <w:ins w:id="15754" w:author="Vinicius Franco" w:date="2020-10-29T18:37:00Z"/>
                <w:rFonts w:ascii="Calibri" w:hAnsi="Calibri" w:cs="Calibri"/>
                <w:color w:val="000000"/>
                <w:sz w:val="14"/>
                <w:szCs w:val="14"/>
              </w:rPr>
            </w:pPr>
            <w:ins w:id="15755" w:author="Vinicius Franco" w:date="2020-10-29T18:37:00Z">
              <w:r w:rsidRPr="002C210F">
                <w:rPr>
                  <w:rFonts w:ascii="Calibri" w:hAnsi="Calibri" w:cs="Calibri"/>
                  <w:color w:val="000000"/>
                  <w:sz w:val="14"/>
                  <w:szCs w:val="14"/>
                </w:rPr>
                <w:t>123</w:t>
              </w:r>
            </w:ins>
          </w:p>
        </w:tc>
        <w:tc>
          <w:tcPr>
            <w:tcW w:w="1405" w:type="pct"/>
            <w:tcBorders>
              <w:top w:val="nil"/>
              <w:left w:val="nil"/>
              <w:bottom w:val="nil"/>
              <w:right w:val="nil"/>
            </w:tcBorders>
            <w:shd w:val="clear" w:color="000000" w:fill="FFFFFF"/>
            <w:noWrap/>
            <w:vAlign w:val="center"/>
            <w:hideMark/>
          </w:tcPr>
          <w:p w14:paraId="17540AC5" w14:textId="77777777" w:rsidR="00C90305" w:rsidRPr="002C210F" w:rsidRDefault="00C90305" w:rsidP="00C90305">
            <w:pPr>
              <w:rPr>
                <w:ins w:id="15756" w:author="Vinicius Franco" w:date="2020-10-29T18:37:00Z"/>
                <w:rFonts w:ascii="Arial" w:hAnsi="Arial" w:cs="Arial"/>
                <w:color w:val="000000"/>
                <w:sz w:val="14"/>
                <w:szCs w:val="14"/>
              </w:rPr>
            </w:pPr>
            <w:ins w:id="15757"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E - PP - A</w:t>
              </w:r>
            </w:ins>
          </w:p>
        </w:tc>
        <w:tc>
          <w:tcPr>
            <w:tcW w:w="1152" w:type="pct"/>
            <w:tcBorders>
              <w:top w:val="nil"/>
              <w:left w:val="nil"/>
              <w:bottom w:val="nil"/>
              <w:right w:val="nil"/>
            </w:tcBorders>
            <w:shd w:val="clear" w:color="000000" w:fill="FFFFFF"/>
            <w:noWrap/>
            <w:vAlign w:val="center"/>
            <w:hideMark/>
          </w:tcPr>
          <w:p w14:paraId="0E2DEE14" w14:textId="77777777" w:rsidR="00C90305" w:rsidRPr="002C210F" w:rsidRDefault="00C90305" w:rsidP="00C90305">
            <w:pPr>
              <w:rPr>
                <w:ins w:id="15758" w:author="Vinicius Franco" w:date="2020-10-29T18:37:00Z"/>
                <w:rFonts w:ascii="Arial" w:hAnsi="Arial" w:cs="Arial"/>
                <w:color w:val="000000"/>
                <w:sz w:val="14"/>
                <w:szCs w:val="14"/>
              </w:rPr>
            </w:pPr>
            <w:proofErr w:type="spellStart"/>
            <w:ins w:id="15759" w:author="Vinicius Franco" w:date="2020-10-29T18:37:00Z">
              <w:r w:rsidRPr="002C210F">
                <w:rPr>
                  <w:rFonts w:ascii="Arial" w:hAnsi="Arial" w:cs="Arial"/>
                  <w:color w:val="000000"/>
                  <w:sz w:val="14"/>
                  <w:szCs w:val="14"/>
                </w:rPr>
                <w:t>THATYAINE</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SCHIAPATI</w:t>
              </w:r>
              <w:proofErr w:type="spellEnd"/>
            </w:ins>
          </w:p>
        </w:tc>
        <w:tc>
          <w:tcPr>
            <w:tcW w:w="790" w:type="pct"/>
            <w:tcBorders>
              <w:top w:val="nil"/>
              <w:left w:val="nil"/>
              <w:bottom w:val="nil"/>
              <w:right w:val="nil"/>
            </w:tcBorders>
            <w:shd w:val="clear" w:color="000000" w:fill="FFFFFF"/>
            <w:noWrap/>
            <w:vAlign w:val="center"/>
            <w:hideMark/>
          </w:tcPr>
          <w:p w14:paraId="131325D2" w14:textId="77777777" w:rsidR="00C90305" w:rsidRPr="002C210F" w:rsidRDefault="00C90305" w:rsidP="00C90305">
            <w:pPr>
              <w:jc w:val="center"/>
              <w:rPr>
                <w:ins w:id="15760" w:author="Vinicius Franco" w:date="2020-10-29T18:37:00Z"/>
                <w:rFonts w:ascii="Arial" w:hAnsi="Arial" w:cs="Arial"/>
                <w:color w:val="000000"/>
                <w:sz w:val="14"/>
                <w:szCs w:val="14"/>
              </w:rPr>
            </w:pPr>
            <w:ins w:id="15761" w:author="Vinicius Franco" w:date="2020-10-29T18:37:00Z">
              <w:r w:rsidRPr="002C210F">
                <w:rPr>
                  <w:rFonts w:ascii="Arial" w:hAnsi="Arial" w:cs="Arial"/>
                  <w:color w:val="000000"/>
                  <w:sz w:val="14"/>
                  <w:szCs w:val="14"/>
                </w:rPr>
                <w:t>18924068881</w:t>
              </w:r>
            </w:ins>
          </w:p>
        </w:tc>
        <w:tc>
          <w:tcPr>
            <w:tcW w:w="591" w:type="pct"/>
            <w:tcBorders>
              <w:top w:val="nil"/>
              <w:left w:val="nil"/>
              <w:bottom w:val="nil"/>
              <w:right w:val="nil"/>
            </w:tcBorders>
            <w:shd w:val="clear" w:color="000000" w:fill="FFFFFF"/>
            <w:noWrap/>
            <w:vAlign w:val="center"/>
            <w:hideMark/>
          </w:tcPr>
          <w:p w14:paraId="609EB7BD" w14:textId="77777777" w:rsidR="00C90305" w:rsidRPr="002C210F" w:rsidRDefault="00C90305" w:rsidP="00C90305">
            <w:pPr>
              <w:jc w:val="right"/>
              <w:rPr>
                <w:ins w:id="15762" w:author="Vinicius Franco" w:date="2020-10-29T18:37:00Z"/>
                <w:rFonts w:ascii="Arial" w:hAnsi="Arial" w:cs="Arial"/>
                <w:color w:val="000000"/>
                <w:sz w:val="14"/>
                <w:szCs w:val="14"/>
              </w:rPr>
            </w:pPr>
            <w:ins w:id="15763" w:author="Vinicius Franco" w:date="2020-10-29T18:37:00Z">
              <w:r w:rsidRPr="002C210F">
                <w:rPr>
                  <w:rFonts w:ascii="Arial" w:hAnsi="Arial" w:cs="Arial"/>
                  <w:color w:val="000000"/>
                  <w:sz w:val="14"/>
                  <w:szCs w:val="14"/>
                </w:rPr>
                <w:t>13.108,89</w:t>
              </w:r>
            </w:ins>
          </w:p>
        </w:tc>
        <w:tc>
          <w:tcPr>
            <w:tcW w:w="790" w:type="pct"/>
            <w:tcBorders>
              <w:top w:val="nil"/>
              <w:left w:val="nil"/>
              <w:bottom w:val="nil"/>
              <w:right w:val="nil"/>
            </w:tcBorders>
            <w:shd w:val="clear" w:color="000000" w:fill="FFFFFF"/>
            <w:noWrap/>
            <w:vAlign w:val="center"/>
            <w:hideMark/>
          </w:tcPr>
          <w:p w14:paraId="43FBAE51" w14:textId="77777777" w:rsidR="00C90305" w:rsidRPr="002C210F" w:rsidRDefault="00C90305" w:rsidP="00C90305">
            <w:pPr>
              <w:jc w:val="center"/>
              <w:rPr>
                <w:ins w:id="15764" w:author="Vinicius Franco" w:date="2020-10-29T18:37:00Z"/>
                <w:rFonts w:ascii="Arial" w:hAnsi="Arial" w:cs="Arial"/>
                <w:color w:val="000000"/>
                <w:sz w:val="14"/>
                <w:szCs w:val="14"/>
              </w:rPr>
            </w:pPr>
            <w:ins w:id="15765" w:author="Vinicius Franco" w:date="2020-10-29T18:37:00Z">
              <w:r w:rsidRPr="002C210F">
                <w:rPr>
                  <w:rFonts w:ascii="Arial" w:hAnsi="Arial" w:cs="Arial"/>
                  <w:color w:val="000000"/>
                  <w:sz w:val="14"/>
                  <w:szCs w:val="14"/>
                </w:rPr>
                <w:t>01/06/2024</w:t>
              </w:r>
            </w:ins>
          </w:p>
        </w:tc>
      </w:tr>
      <w:tr w:rsidR="00C90305" w:rsidRPr="002C210F" w14:paraId="5E07D5D2" w14:textId="77777777" w:rsidTr="00C90305">
        <w:trPr>
          <w:trHeight w:val="240"/>
          <w:ins w:id="15766" w:author="Vinicius Franco" w:date="2020-10-29T18:37:00Z"/>
        </w:trPr>
        <w:tc>
          <w:tcPr>
            <w:tcW w:w="271" w:type="pct"/>
            <w:tcBorders>
              <w:top w:val="nil"/>
              <w:left w:val="nil"/>
              <w:bottom w:val="nil"/>
              <w:right w:val="nil"/>
            </w:tcBorders>
            <w:shd w:val="clear" w:color="auto" w:fill="auto"/>
            <w:noWrap/>
            <w:vAlign w:val="bottom"/>
            <w:hideMark/>
          </w:tcPr>
          <w:p w14:paraId="2C9C346D" w14:textId="77777777" w:rsidR="00C90305" w:rsidRPr="002C210F" w:rsidRDefault="00C90305" w:rsidP="00C90305">
            <w:pPr>
              <w:jc w:val="center"/>
              <w:rPr>
                <w:ins w:id="15767" w:author="Vinicius Franco" w:date="2020-10-29T18:37:00Z"/>
                <w:rFonts w:ascii="Calibri" w:hAnsi="Calibri" w:cs="Calibri"/>
                <w:color w:val="000000"/>
                <w:sz w:val="14"/>
                <w:szCs w:val="14"/>
              </w:rPr>
            </w:pPr>
            <w:ins w:id="15768" w:author="Vinicius Franco" w:date="2020-10-29T18:37:00Z">
              <w:r w:rsidRPr="002C210F">
                <w:rPr>
                  <w:rFonts w:ascii="Calibri" w:hAnsi="Calibri" w:cs="Calibri"/>
                  <w:color w:val="000000"/>
                  <w:sz w:val="14"/>
                  <w:szCs w:val="14"/>
                </w:rPr>
                <w:t>124</w:t>
              </w:r>
            </w:ins>
          </w:p>
        </w:tc>
        <w:tc>
          <w:tcPr>
            <w:tcW w:w="1405" w:type="pct"/>
            <w:tcBorders>
              <w:top w:val="nil"/>
              <w:left w:val="nil"/>
              <w:bottom w:val="nil"/>
              <w:right w:val="nil"/>
            </w:tcBorders>
            <w:shd w:val="clear" w:color="000000" w:fill="FFFFFF"/>
            <w:noWrap/>
            <w:vAlign w:val="center"/>
            <w:hideMark/>
          </w:tcPr>
          <w:p w14:paraId="7F94038C" w14:textId="77777777" w:rsidR="00C90305" w:rsidRPr="006E111C" w:rsidRDefault="00C90305" w:rsidP="00C90305">
            <w:pPr>
              <w:rPr>
                <w:ins w:id="15769" w:author="Vinicius Franco" w:date="2020-10-29T18:37:00Z"/>
                <w:rFonts w:ascii="Arial" w:hAnsi="Arial" w:cs="Arial"/>
                <w:color w:val="000000"/>
                <w:sz w:val="14"/>
                <w:szCs w:val="14"/>
                <w:lang w:val="en-US"/>
              </w:rPr>
            </w:pPr>
            <w:proofErr w:type="spellStart"/>
            <w:ins w:id="1577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152" w:type="pct"/>
            <w:tcBorders>
              <w:top w:val="nil"/>
              <w:left w:val="nil"/>
              <w:bottom w:val="nil"/>
              <w:right w:val="nil"/>
            </w:tcBorders>
            <w:shd w:val="clear" w:color="000000" w:fill="FFFFFF"/>
            <w:noWrap/>
            <w:vAlign w:val="center"/>
            <w:hideMark/>
          </w:tcPr>
          <w:p w14:paraId="6C591CC6" w14:textId="77777777" w:rsidR="00C90305" w:rsidRPr="002C210F" w:rsidRDefault="00C90305" w:rsidP="00C90305">
            <w:pPr>
              <w:rPr>
                <w:ins w:id="15771" w:author="Vinicius Franco" w:date="2020-10-29T18:37:00Z"/>
                <w:rFonts w:ascii="Arial" w:hAnsi="Arial" w:cs="Arial"/>
                <w:color w:val="000000"/>
                <w:sz w:val="14"/>
                <w:szCs w:val="14"/>
              </w:rPr>
            </w:pPr>
            <w:proofErr w:type="spellStart"/>
            <w:ins w:id="15772" w:author="Vinicius Franco" w:date="2020-10-29T18:37:00Z">
              <w:r w:rsidRPr="002C210F">
                <w:rPr>
                  <w:rFonts w:ascii="Arial" w:hAnsi="Arial" w:cs="Arial"/>
                  <w:color w:val="000000"/>
                  <w:sz w:val="14"/>
                  <w:szCs w:val="14"/>
                </w:rPr>
                <w:t>CLEUDIANE</w:t>
              </w:r>
              <w:proofErr w:type="spellEnd"/>
              <w:r w:rsidRPr="002C210F">
                <w:rPr>
                  <w:rFonts w:ascii="Arial" w:hAnsi="Arial" w:cs="Arial"/>
                  <w:color w:val="000000"/>
                  <w:sz w:val="14"/>
                  <w:szCs w:val="14"/>
                </w:rPr>
                <w:t xml:space="preserve"> DE OLIVEIRA MAIA</w:t>
              </w:r>
            </w:ins>
          </w:p>
        </w:tc>
        <w:tc>
          <w:tcPr>
            <w:tcW w:w="790" w:type="pct"/>
            <w:tcBorders>
              <w:top w:val="nil"/>
              <w:left w:val="nil"/>
              <w:bottom w:val="nil"/>
              <w:right w:val="nil"/>
            </w:tcBorders>
            <w:shd w:val="clear" w:color="000000" w:fill="FFFFFF"/>
            <w:noWrap/>
            <w:vAlign w:val="center"/>
            <w:hideMark/>
          </w:tcPr>
          <w:p w14:paraId="31B1CF24" w14:textId="77777777" w:rsidR="00C90305" w:rsidRPr="002C210F" w:rsidRDefault="00C90305" w:rsidP="00C90305">
            <w:pPr>
              <w:jc w:val="center"/>
              <w:rPr>
                <w:ins w:id="15773" w:author="Vinicius Franco" w:date="2020-10-29T18:37:00Z"/>
                <w:rFonts w:ascii="Arial" w:hAnsi="Arial" w:cs="Arial"/>
                <w:color w:val="000000"/>
                <w:sz w:val="14"/>
                <w:szCs w:val="14"/>
              </w:rPr>
            </w:pPr>
            <w:ins w:id="15774" w:author="Vinicius Franco" w:date="2020-10-29T18:37:00Z">
              <w:r w:rsidRPr="002C210F">
                <w:rPr>
                  <w:rFonts w:ascii="Arial" w:hAnsi="Arial" w:cs="Arial"/>
                  <w:color w:val="000000"/>
                  <w:sz w:val="14"/>
                  <w:szCs w:val="14"/>
                </w:rPr>
                <w:t>97371394534</w:t>
              </w:r>
            </w:ins>
          </w:p>
        </w:tc>
        <w:tc>
          <w:tcPr>
            <w:tcW w:w="591" w:type="pct"/>
            <w:tcBorders>
              <w:top w:val="nil"/>
              <w:left w:val="nil"/>
              <w:bottom w:val="nil"/>
              <w:right w:val="nil"/>
            </w:tcBorders>
            <w:shd w:val="clear" w:color="000000" w:fill="FFFFFF"/>
            <w:noWrap/>
            <w:vAlign w:val="center"/>
            <w:hideMark/>
          </w:tcPr>
          <w:p w14:paraId="0D64719F" w14:textId="77777777" w:rsidR="00C90305" w:rsidRPr="002C210F" w:rsidRDefault="00C90305" w:rsidP="00C90305">
            <w:pPr>
              <w:jc w:val="right"/>
              <w:rPr>
                <w:ins w:id="15775" w:author="Vinicius Franco" w:date="2020-10-29T18:37:00Z"/>
                <w:rFonts w:ascii="Arial" w:hAnsi="Arial" w:cs="Arial"/>
                <w:color w:val="000000"/>
                <w:sz w:val="14"/>
                <w:szCs w:val="14"/>
              </w:rPr>
            </w:pPr>
            <w:ins w:id="15776" w:author="Vinicius Franco" w:date="2020-10-29T18:37:00Z">
              <w:r w:rsidRPr="002C210F">
                <w:rPr>
                  <w:rFonts w:ascii="Arial" w:hAnsi="Arial" w:cs="Arial"/>
                  <w:color w:val="000000"/>
                  <w:sz w:val="14"/>
                  <w:szCs w:val="14"/>
                </w:rPr>
                <w:t>31.204,52</w:t>
              </w:r>
            </w:ins>
          </w:p>
        </w:tc>
        <w:tc>
          <w:tcPr>
            <w:tcW w:w="790" w:type="pct"/>
            <w:tcBorders>
              <w:top w:val="nil"/>
              <w:left w:val="nil"/>
              <w:bottom w:val="nil"/>
              <w:right w:val="nil"/>
            </w:tcBorders>
            <w:shd w:val="clear" w:color="000000" w:fill="FFFFFF"/>
            <w:noWrap/>
            <w:vAlign w:val="center"/>
            <w:hideMark/>
          </w:tcPr>
          <w:p w14:paraId="6167968F" w14:textId="77777777" w:rsidR="00C90305" w:rsidRPr="002C210F" w:rsidRDefault="00C90305" w:rsidP="00C90305">
            <w:pPr>
              <w:jc w:val="center"/>
              <w:rPr>
                <w:ins w:id="15777" w:author="Vinicius Franco" w:date="2020-10-29T18:37:00Z"/>
                <w:rFonts w:ascii="Arial" w:hAnsi="Arial" w:cs="Arial"/>
                <w:color w:val="000000"/>
                <w:sz w:val="14"/>
                <w:szCs w:val="14"/>
              </w:rPr>
            </w:pPr>
            <w:ins w:id="15778" w:author="Vinicius Franco" w:date="2020-10-29T18:37:00Z">
              <w:r w:rsidRPr="002C210F">
                <w:rPr>
                  <w:rFonts w:ascii="Arial" w:hAnsi="Arial" w:cs="Arial"/>
                  <w:color w:val="000000"/>
                  <w:sz w:val="14"/>
                  <w:szCs w:val="14"/>
                </w:rPr>
                <w:t>01/10/2028</w:t>
              </w:r>
            </w:ins>
          </w:p>
        </w:tc>
      </w:tr>
      <w:tr w:rsidR="00C90305" w:rsidRPr="002C210F" w14:paraId="57E4F5AB" w14:textId="77777777" w:rsidTr="00C90305">
        <w:trPr>
          <w:trHeight w:val="240"/>
          <w:ins w:id="15779" w:author="Vinicius Franco" w:date="2020-10-29T18:37:00Z"/>
        </w:trPr>
        <w:tc>
          <w:tcPr>
            <w:tcW w:w="271" w:type="pct"/>
            <w:tcBorders>
              <w:top w:val="nil"/>
              <w:left w:val="nil"/>
              <w:bottom w:val="nil"/>
              <w:right w:val="nil"/>
            </w:tcBorders>
            <w:shd w:val="clear" w:color="auto" w:fill="auto"/>
            <w:noWrap/>
            <w:vAlign w:val="bottom"/>
            <w:hideMark/>
          </w:tcPr>
          <w:p w14:paraId="6DA2CC60" w14:textId="77777777" w:rsidR="00C90305" w:rsidRPr="002C210F" w:rsidRDefault="00C90305" w:rsidP="00C90305">
            <w:pPr>
              <w:jc w:val="center"/>
              <w:rPr>
                <w:ins w:id="15780" w:author="Vinicius Franco" w:date="2020-10-29T18:37:00Z"/>
                <w:rFonts w:ascii="Calibri" w:hAnsi="Calibri" w:cs="Calibri"/>
                <w:color w:val="000000"/>
                <w:sz w:val="14"/>
                <w:szCs w:val="14"/>
              </w:rPr>
            </w:pPr>
            <w:ins w:id="15781" w:author="Vinicius Franco" w:date="2020-10-29T18:37:00Z">
              <w:r w:rsidRPr="002C210F">
                <w:rPr>
                  <w:rFonts w:ascii="Calibri" w:hAnsi="Calibri" w:cs="Calibri"/>
                  <w:color w:val="000000"/>
                  <w:sz w:val="14"/>
                  <w:szCs w:val="14"/>
                </w:rPr>
                <w:t>125</w:t>
              </w:r>
            </w:ins>
          </w:p>
        </w:tc>
        <w:tc>
          <w:tcPr>
            <w:tcW w:w="1405" w:type="pct"/>
            <w:tcBorders>
              <w:top w:val="nil"/>
              <w:left w:val="nil"/>
              <w:bottom w:val="nil"/>
              <w:right w:val="nil"/>
            </w:tcBorders>
            <w:shd w:val="clear" w:color="000000" w:fill="FFFFFF"/>
            <w:noWrap/>
            <w:vAlign w:val="center"/>
            <w:hideMark/>
          </w:tcPr>
          <w:p w14:paraId="19877F14" w14:textId="77777777" w:rsidR="00C90305" w:rsidRPr="006E111C" w:rsidRDefault="00C90305" w:rsidP="00C90305">
            <w:pPr>
              <w:rPr>
                <w:ins w:id="15782" w:author="Vinicius Franco" w:date="2020-10-29T18:37:00Z"/>
                <w:rFonts w:ascii="Arial" w:hAnsi="Arial" w:cs="Arial"/>
                <w:color w:val="000000"/>
                <w:sz w:val="14"/>
                <w:szCs w:val="14"/>
                <w:lang w:val="en-US"/>
              </w:rPr>
            </w:pPr>
            <w:proofErr w:type="spellStart"/>
            <w:ins w:id="1578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K2 - PP - A</w:t>
              </w:r>
            </w:ins>
          </w:p>
        </w:tc>
        <w:tc>
          <w:tcPr>
            <w:tcW w:w="1152" w:type="pct"/>
            <w:tcBorders>
              <w:top w:val="nil"/>
              <w:left w:val="nil"/>
              <w:bottom w:val="nil"/>
              <w:right w:val="nil"/>
            </w:tcBorders>
            <w:shd w:val="clear" w:color="000000" w:fill="FFFFFF"/>
            <w:noWrap/>
            <w:vAlign w:val="center"/>
            <w:hideMark/>
          </w:tcPr>
          <w:p w14:paraId="7E22F402" w14:textId="77777777" w:rsidR="00C90305" w:rsidRPr="002C210F" w:rsidRDefault="00C90305" w:rsidP="00C90305">
            <w:pPr>
              <w:rPr>
                <w:ins w:id="15784" w:author="Vinicius Franco" w:date="2020-10-29T18:37:00Z"/>
                <w:rFonts w:ascii="Arial" w:hAnsi="Arial" w:cs="Arial"/>
                <w:color w:val="000000"/>
                <w:sz w:val="14"/>
                <w:szCs w:val="14"/>
              </w:rPr>
            </w:pPr>
            <w:ins w:id="15785" w:author="Vinicius Franco" w:date="2020-10-29T18:37:00Z">
              <w:r w:rsidRPr="002C210F">
                <w:rPr>
                  <w:rFonts w:ascii="Arial" w:hAnsi="Arial" w:cs="Arial"/>
                  <w:color w:val="000000"/>
                  <w:sz w:val="14"/>
                  <w:szCs w:val="14"/>
                </w:rPr>
                <w:t>ANTONIO CELSO GARCIA FILHO</w:t>
              </w:r>
            </w:ins>
          </w:p>
        </w:tc>
        <w:tc>
          <w:tcPr>
            <w:tcW w:w="790" w:type="pct"/>
            <w:tcBorders>
              <w:top w:val="nil"/>
              <w:left w:val="nil"/>
              <w:bottom w:val="nil"/>
              <w:right w:val="nil"/>
            </w:tcBorders>
            <w:shd w:val="clear" w:color="000000" w:fill="FFFFFF"/>
            <w:noWrap/>
            <w:vAlign w:val="center"/>
            <w:hideMark/>
          </w:tcPr>
          <w:p w14:paraId="1DF7F773" w14:textId="77777777" w:rsidR="00C90305" w:rsidRPr="002C210F" w:rsidRDefault="00C90305" w:rsidP="00C90305">
            <w:pPr>
              <w:jc w:val="center"/>
              <w:rPr>
                <w:ins w:id="15786" w:author="Vinicius Franco" w:date="2020-10-29T18:37:00Z"/>
                <w:rFonts w:ascii="Arial" w:hAnsi="Arial" w:cs="Arial"/>
                <w:color w:val="000000"/>
                <w:sz w:val="14"/>
                <w:szCs w:val="14"/>
              </w:rPr>
            </w:pPr>
            <w:ins w:id="15787" w:author="Vinicius Franco" w:date="2020-10-29T18:37:00Z">
              <w:r w:rsidRPr="002C210F">
                <w:rPr>
                  <w:rFonts w:ascii="Arial" w:hAnsi="Arial" w:cs="Arial"/>
                  <w:color w:val="000000"/>
                  <w:sz w:val="14"/>
                  <w:szCs w:val="14"/>
                </w:rPr>
                <w:t>21913698807</w:t>
              </w:r>
            </w:ins>
          </w:p>
        </w:tc>
        <w:tc>
          <w:tcPr>
            <w:tcW w:w="591" w:type="pct"/>
            <w:tcBorders>
              <w:top w:val="nil"/>
              <w:left w:val="nil"/>
              <w:bottom w:val="nil"/>
              <w:right w:val="nil"/>
            </w:tcBorders>
            <w:shd w:val="clear" w:color="000000" w:fill="FFFFFF"/>
            <w:noWrap/>
            <w:vAlign w:val="center"/>
            <w:hideMark/>
          </w:tcPr>
          <w:p w14:paraId="4CDCC108" w14:textId="77777777" w:rsidR="00C90305" w:rsidRPr="002C210F" w:rsidRDefault="00C90305" w:rsidP="00C90305">
            <w:pPr>
              <w:jc w:val="right"/>
              <w:rPr>
                <w:ins w:id="15788" w:author="Vinicius Franco" w:date="2020-10-29T18:37:00Z"/>
                <w:rFonts w:ascii="Arial" w:hAnsi="Arial" w:cs="Arial"/>
                <w:color w:val="000000"/>
                <w:sz w:val="14"/>
                <w:szCs w:val="14"/>
              </w:rPr>
            </w:pPr>
            <w:ins w:id="15789" w:author="Vinicius Franco" w:date="2020-10-29T18:37:00Z">
              <w:r w:rsidRPr="002C210F">
                <w:rPr>
                  <w:rFonts w:ascii="Arial" w:hAnsi="Arial" w:cs="Arial"/>
                  <w:color w:val="000000"/>
                  <w:sz w:val="14"/>
                  <w:szCs w:val="14"/>
                </w:rPr>
                <w:t>20.734,53</w:t>
              </w:r>
            </w:ins>
          </w:p>
        </w:tc>
        <w:tc>
          <w:tcPr>
            <w:tcW w:w="790" w:type="pct"/>
            <w:tcBorders>
              <w:top w:val="nil"/>
              <w:left w:val="nil"/>
              <w:bottom w:val="nil"/>
              <w:right w:val="nil"/>
            </w:tcBorders>
            <w:shd w:val="clear" w:color="000000" w:fill="FFFFFF"/>
            <w:noWrap/>
            <w:vAlign w:val="center"/>
            <w:hideMark/>
          </w:tcPr>
          <w:p w14:paraId="4BE629F8" w14:textId="77777777" w:rsidR="00C90305" w:rsidRPr="002C210F" w:rsidRDefault="00C90305" w:rsidP="00C90305">
            <w:pPr>
              <w:jc w:val="center"/>
              <w:rPr>
                <w:ins w:id="15790" w:author="Vinicius Franco" w:date="2020-10-29T18:37:00Z"/>
                <w:rFonts w:ascii="Arial" w:hAnsi="Arial" w:cs="Arial"/>
                <w:color w:val="000000"/>
                <w:sz w:val="14"/>
                <w:szCs w:val="14"/>
              </w:rPr>
            </w:pPr>
            <w:ins w:id="15791" w:author="Vinicius Franco" w:date="2020-10-29T18:37:00Z">
              <w:r w:rsidRPr="002C210F">
                <w:rPr>
                  <w:rFonts w:ascii="Arial" w:hAnsi="Arial" w:cs="Arial"/>
                  <w:color w:val="000000"/>
                  <w:sz w:val="14"/>
                  <w:szCs w:val="14"/>
                </w:rPr>
                <w:t>01/12/2027</w:t>
              </w:r>
            </w:ins>
          </w:p>
        </w:tc>
      </w:tr>
      <w:tr w:rsidR="00C90305" w:rsidRPr="002C210F" w14:paraId="4A81DF03" w14:textId="77777777" w:rsidTr="00C90305">
        <w:trPr>
          <w:trHeight w:val="240"/>
          <w:ins w:id="15792" w:author="Vinicius Franco" w:date="2020-10-29T18:37:00Z"/>
        </w:trPr>
        <w:tc>
          <w:tcPr>
            <w:tcW w:w="271" w:type="pct"/>
            <w:tcBorders>
              <w:top w:val="nil"/>
              <w:left w:val="nil"/>
              <w:bottom w:val="nil"/>
              <w:right w:val="nil"/>
            </w:tcBorders>
            <w:shd w:val="clear" w:color="auto" w:fill="auto"/>
            <w:noWrap/>
            <w:vAlign w:val="bottom"/>
            <w:hideMark/>
          </w:tcPr>
          <w:p w14:paraId="05B19484" w14:textId="77777777" w:rsidR="00C90305" w:rsidRPr="002C210F" w:rsidRDefault="00C90305" w:rsidP="00C90305">
            <w:pPr>
              <w:jc w:val="center"/>
              <w:rPr>
                <w:ins w:id="15793" w:author="Vinicius Franco" w:date="2020-10-29T18:37:00Z"/>
                <w:rFonts w:ascii="Calibri" w:hAnsi="Calibri" w:cs="Calibri"/>
                <w:color w:val="000000"/>
                <w:sz w:val="14"/>
                <w:szCs w:val="14"/>
              </w:rPr>
            </w:pPr>
            <w:ins w:id="15794" w:author="Vinicius Franco" w:date="2020-10-29T18:37:00Z">
              <w:r w:rsidRPr="002C210F">
                <w:rPr>
                  <w:rFonts w:ascii="Calibri" w:hAnsi="Calibri" w:cs="Calibri"/>
                  <w:color w:val="000000"/>
                  <w:sz w:val="14"/>
                  <w:szCs w:val="14"/>
                </w:rPr>
                <w:t>126</w:t>
              </w:r>
            </w:ins>
          </w:p>
        </w:tc>
        <w:tc>
          <w:tcPr>
            <w:tcW w:w="1405" w:type="pct"/>
            <w:tcBorders>
              <w:top w:val="nil"/>
              <w:left w:val="nil"/>
              <w:bottom w:val="nil"/>
              <w:right w:val="nil"/>
            </w:tcBorders>
            <w:shd w:val="clear" w:color="000000" w:fill="FFFFFF"/>
            <w:noWrap/>
            <w:vAlign w:val="center"/>
            <w:hideMark/>
          </w:tcPr>
          <w:p w14:paraId="089B34F1" w14:textId="77777777" w:rsidR="00C90305" w:rsidRPr="006E111C" w:rsidRDefault="00C90305" w:rsidP="00C90305">
            <w:pPr>
              <w:rPr>
                <w:ins w:id="15795" w:author="Vinicius Franco" w:date="2020-10-29T18:37:00Z"/>
                <w:rFonts w:ascii="Arial" w:hAnsi="Arial" w:cs="Arial"/>
                <w:color w:val="000000"/>
                <w:sz w:val="14"/>
                <w:szCs w:val="14"/>
                <w:lang w:val="en-US"/>
              </w:rPr>
            </w:pPr>
            <w:proofErr w:type="spellStart"/>
            <w:ins w:id="1579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M2 - PP - A</w:t>
              </w:r>
            </w:ins>
          </w:p>
        </w:tc>
        <w:tc>
          <w:tcPr>
            <w:tcW w:w="1152" w:type="pct"/>
            <w:tcBorders>
              <w:top w:val="nil"/>
              <w:left w:val="nil"/>
              <w:bottom w:val="nil"/>
              <w:right w:val="nil"/>
            </w:tcBorders>
            <w:shd w:val="clear" w:color="000000" w:fill="FFFFFF"/>
            <w:noWrap/>
            <w:vAlign w:val="center"/>
            <w:hideMark/>
          </w:tcPr>
          <w:p w14:paraId="454AC2BD" w14:textId="77777777" w:rsidR="00C90305" w:rsidRPr="002C210F" w:rsidRDefault="00C90305" w:rsidP="00C90305">
            <w:pPr>
              <w:rPr>
                <w:ins w:id="15797" w:author="Vinicius Franco" w:date="2020-10-29T18:37:00Z"/>
                <w:rFonts w:ascii="Arial" w:hAnsi="Arial" w:cs="Arial"/>
                <w:color w:val="000000"/>
                <w:sz w:val="14"/>
                <w:szCs w:val="14"/>
              </w:rPr>
            </w:pPr>
            <w:ins w:id="15798" w:author="Vinicius Franco" w:date="2020-10-29T18:37:00Z">
              <w:r w:rsidRPr="002C210F">
                <w:rPr>
                  <w:rFonts w:ascii="Arial" w:hAnsi="Arial" w:cs="Arial"/>
                  <w:color w:val="000000"/>
                  <w:sz w:val="14"/>
                  <w:szCs w:val="14"/>
                </w:rPr>
                <w:t>SAULO BATISTA BORGES</w:t>
              </w:r>
            </w:ins>
          </w:p>
        </w:tc>
        <w:tc>
          <w:tcPr>
            <w:tcW w:w="790" w:type="pct"/>
            <w:tcBorders>
              <w:top w:val="nil"/>
              <w:left w:val="nil"/>
              <w:bottom w:val="nil"/>
              <w:right w:val="nil"/>
            </w:tcBorders>
            <w:shd w:val="clear" w:color="000000" w:fill="FFFFFF"/>
            <w:noWrap/>
            <w:vAlign w:val="center"/>
            <w:hideMark/>
          </w:tcPr>
          <w:p w14:paraId="601DA78C" w14:textId="77777777" w:rsidR="00C90305" w:rsidRPr="002C210F" w:rsidRDefault="00C90305" w:rsidP="00C90305">
            <w:pPr>
              <w:jc w:val="center"/>
              <w:rPr>
                <w:ins w:id="15799" w:author="Vinicius Franco" w:date="2020-10-29T18:37:00Z"/>
                <w:rFonts w:ascii="Arial" w:hAnsi="Arial" w:cs="Arial"/>
                <w:color w:val="000000"/>
                <w:sz w:val="14"/>
                <w:szCs w:val="14"/>
              </w:rPr>
            </w:pPr>
            <w:ins w:id="15800" w:author="Vinicius Franco" w:date="2020-10-29T18:37:00Z">
              <w:r w:rsidRPr="002C210F">
                <w:rPr>
                  <w:rFonts w:ascii="Arial" w:hAnsi="Arial" w:cs="Arial"/>
                  <w:color w:val="000000"/>
                  <w:sz w:val="14"/>
                  <w:szCs w:val="14"/>
                </w:rPr>
                <w:t>29035814878</w:t>
              </w:r>
            </w:ins>
          </w:p>
        </w:tc>
        <w:tc>
          <w:tcPr>
            <w:tcW w:w="591" w:type="pct"/>
            <w:tcBorders>
              <w:top w:val="nil"/>
              <w:left w:val="nil"/>
              <w:bottom w:val="nil"/>
              <w:right w:val="nil"/>
            </w:tcBorders>
            <w:shd w:val="clear" w:color="000000" w:fill="FFFFFF"/>
            <w:noWrap/>
            <w:vAlign w:val="center"/>
            <w:hideMark/>
          </w:tcPr>
          <w:p w14:paraId="6CB18C5C" w14:textId="77777777" w:rsidR="00C90305" w:rsidRPr="002C210F" w:rsidRDefault="00C90305" w:rsidP="00C90305">
            <w:pPr>
              <w:jc w:val="right"/>
              <w:rPr>
                <w:ins w:id="15801" w:author="Vinicius Franco" w:date="2020-10-29T18:37:00Z"/>
                <w:rFonts w:ascii="Arial" w:hAnsi="Arial" w:cs="Arial"/>
                <w:color w:val="000000"/>
                <w:sz w:val="14"/>
                <w:szCs w:val="14"/>
              </w:rPr>
            </w:pPr>
            <w:ins w:id="15802" w:author="Vinicius Franco" w:date="2020-10-29T18:37:00Z">
              <w:r w:rsidRPr="002C210F">
                <w:rPr>
                  <w:rFonts w:ascii="Arial" w:hAnsi="Arial" w:cs="Arial"/>
                  <w:color w:val="000000"/>
                  <w:sz w:val="14"/>
                  <w:szCs w:val="14"/>
                </w:rPr>
                <w:t>16.565,17</w:t>
              </w:r>
            </w:ins>
          </w:p>
        </w:tc>
        <w:tc>
          <w:tcPr>
            <w:tcW w:w="790" w:type="pct"/>
            <w:tcBorders>
              <w:top w:val="nil"/>
              <w:left w:val="nil"/>
              <w:bottom w:val="nil"/>
              <w:right w:val="nil"/>
            </w:tcBorders>
            <w:shd w:val="clear" w:color="000000" w:fill="FFFFFF"/>
            <w:noWrap/>
            <w:vAlign w:val="center"/>
            <w:hideMark/>
          </w:tcPr>
          <w:p w14:paraId="726291D7" w14:textId="77777777" w:rsidR="00C90305" w:rsidRPr="002C210F" w:rsidRDefault="00C90305" w:rsidP="00C90305">
            <w:pPr>
              <w:jc w:val="center"/>
              <w:rPr>
                <w:ins w:id="15803" w:author="Vinicius Franco" w:date="2020-10-29T18:37:00Z"/>
                <w:rFonts w:ascii="Arial" w:hAnsi="Arial" w:cs="Arial"/>
                <w:color w:val="000000"/>
                <w:sz w:val="14"/>
                <w:szCs w:val="14"/>
              </w:rPr>
            </w:pPr>
            <w:ins w:id="15804" w:author="Vinicius Franco" w:date="2020-10-29T18:37:00Z">
              <w:r w:rsidRPr="002C210F">
                <w:rPr>
                  <w:rFonts w:ascii="Arial" w:hAnsi="Arial" w:cs="Arial"/>
                  <w:color w:val="000000"/>
                  <w:sz w:val="14"/>
                  <w:szCs w:val="14"/>
                </w:rPr>
                <w:t>01/09/2025</w:t>
              </w:r>
            </w:ins>
          </w:p>
        </w:tc>
      </w:tr>
      <w:tr w:rsidR="00C90305" w:rsidRPr="002C210F" w14:paraId="420D0F3D" w14:textId="77777777" w:rsidTr="00C90305">
        <w:trPr>
          <w:trHeight w:val="240"/>
          <w:ins w:id="15805" w:author="Vinicius Franco" w:date="2020-10-29T18:37:00Z"/>
        </w:trPr>
        <w:tc>
          <w:tcPr>
            <w:tcW w:w="271" w:type="pct"/>
            <w:tcBorders>
              <w:top w:val="nil"/>
              <w:left w:val="nil"/>
              <w:bottom w:val="nil"/>
              <w:right w:val="nil"/>
            </w:tcBorders>
            <w:shd w:val="clear" w:color="auto" w:fill="auto"/>
            <w:noWrap/>
            <w:vAlign w:val="bottom"/>
            <w:hideMark/>
          </w:tcPr>
          <w:p w14:paraId="7355644E" w14:textId="77777777" w:rsidR="00C90305" w:rsidRPr="002C210F" w:rsidRDefault="00C90305" w:rsidP="00C90305">
            <w:pPr>
              <w:jc w:val="center"/>
              <w:rPr>
                <w:ins w:id="15806" w:author="Vinicius Franco" w:date="2020-10-29T18:37:00Z"/>
                <w:rFonts w:ascii="Calibri" w:hAnsi="Calibri" w:cs="Calibri"/>
                <w:color w:val="000000"/>
                <w:sz w:val="14"/>
                <w:szCs w:val="14"/>
              </w:rPr>
            </w:pPr>
            <w:ins w:id="15807" w:author="Vinicius Franco" w:date="2020-10-29T18:37:00Z">
              <w:r w:rsidRPr="002C210F">
                <w:rPr>
                  <w:rFonts w:ascii="Calibri" w:hAnsi="Calibri" w:cs="Calibri"/>
                  <w:color w:val="000000"/>
                  <w:sz w:val="14"/>
                  <w:szCs w:val="14"/>
                </w:rPr>
                <w:t>127</w:t>
              </w:r>
            </w:ins>
          </w:p>
        </w:tc>
        <w:tc>
          <w:tcPr>
            <w:tcW w:w="1405" w:type="pct"/>
            <w:tcBorders>
              <w:top w:val="nil"/>
              <w:left w:val="nil"/>
              <w:bottom w:val="nil"/>
              <w:right w:val="nil"/>
            </w:tcBorders>
            <w:shd w:val="clear" w:color="000000" w:fill="FFFFFF"/>
            <w:noWrap/>
            <w:vAlign w:val="center"/>
            <w:hideMark/>
          </w:tcPr>
          <w:p w14:paraId="2DF60BF5" w14:textId="77777777" w:rsidR="00C90305" w:rsidRPr="006E111C" w:rsidRDefault="00C90305" w:rsidP="00C90305">
            <w:pPr>
              <w:rPr>
                <w:ins w:id="15808" w:author="Vinicius Franco" w:date="2020-10-29T18:37:00Z"/>
                <w:rFonts w:ascii="Arial" w:hAnsi="Arial" w:cs="Arial"/>
                <w:color w:val="000000"/>
                <w:sz w:val="14"/>
                <w:szCs w:val="14"/>
                <w:lang w:val="en-US"/>
              </w:rPr>
            </w:pPr>
            <w:proofErr w:type="spellStart"/>
            <w:ins w:id="15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A - CP - A</w:t>
              </w:r>
            </w:ins>
          </w:p>
        </w:tc>
        <w:tc>
          <w:tcPr>
            <w:tcW w:w="1152" w:type="pct"/>
            <w:tcBorders>
              <w:top w:val="nil"/>
              <w:left w:val="nil"/>
              <w:bottom w:val="nil"/>
              <w:right w:val="nil"/>
            </w:tcBorders>
            <w:shd w:val="clear" w:color="000000" w:fill="FFFFFF"/>
            <w:noWrap/>
            <w:vAlign w:val="center"/>
            <w:hideMark/>
          </w:tcPr>
          <w:p w14:paraId="53358727" w14:textId="77777777" w:rsidR="00C90305" w:rsidRPr="002C210F" w:rsidRDefault="00C90305" w:rsidP="00C90305">
            <w:pPr>
              <w:rPr>
                <w:ins w:id="15810" w:author="Vinicius Franco" w:date="2020-10-29T18:37:00Z"/>
                <w:rFonts w:ascii="Arial" w:hAnsi="Arial" w:cs="Arial"/>
                <w:color w:val="000000"/>
                <w:sz w:val="14"/>
                <w:szCs w:val="14"/>
              </w:rPr>
            </w:pPr>
            <w:ins w:id="15811" w:author="Vinicius Franco" w:date="2020-10-29T18:37:00Z">
              <w:r w:rsidRPr="002C210F">
                <w:rPr>
                  <w:rFonts w:ascii="Arial" w:hAnsi="Arial" w:cs="Arial"/>
                  <w:color w:val="000000"/>
                  <w:sz w:val="14"/>
                  <w:szCs w:val="14"/>
                </w:rPr>
                <w:t>CINTIA MACEDO BARROS</w:t>
              </w:r>
            </w:ins>
          </w:p>
        </w:tc>
        <w:tc>
          <w:tcPr>
            <w:tcW w:w="790" w:type="pct"/>
            <w:tcBorders>
              <w:top w:val="nil"/>
              <w:left w:val="nil"/>
              <w:bottom w:val="nil"/>
              <w:right w:val="nil"/>
            </w:tcBorders>
            <w:shd w:val="clear" w:color="000000" w:fill="FFFFFF"/>
            <w:noWrap/>
            <w:vAlign w:val="center"/>
            <w:hideMark/>
          </w:tcPr>
          <w:p w14:paraId="478EB224" w14:textId="77777777" w:rsidR="00C90305" w:rsidRPr="002C210F" w:rsidRDefault="00C90305" w:rsidP="00C90305">
            <w:pPr>
              <w:jc w:val="center"/>
              <w:rPr>
                <w:ins w:id="15812" w:author="Vinicius Franco" w:date="2020-10-29T18:37:00Z"/>
                <w:rFonts w:ascii="Arial" w:hAnsi="Arial" w:cs="Arial"/>
                <w:color w:val="000000"/>
                <w:sz w:val="14"/>
                <w:szCs w:val="14"/>
              </w:rPr>
            </w:pPr>
            <w:ins w:id="15813" w:author="Vinicius Franco" w:date="2020-10-29T18:37:00Z">
              <w:r w:rsidRPr="002C210F">
                <w:rPr>
                  <w:rFonts w:ascii="Arial" w:hAnsi="Arial" w:cs="Arial"/>
                  <w:color w:val="000000"/>
                  <w:sz w:val="14"/>
                  <w:szCs w:val="14"/>
                </w:rPr>
                <w:t>12018006843</w:t>
              </w:r>
            </w:ins>
          </w:p>
        </w:tc>
        <w:tc>
          <w:tcPr>
            <w:tcW w:w="591" w:type="pct"/>
            <w:tcBorders>
              <w:top w:val="nil"/>
              <w:left w:val="nil"/>
              <w:bottom w:val="nil"/>
              <w:right w:val="nil"/>
            </w:tcBorders>
            <w:shd w:val="clear" w:color="000000" w:fill="FFFFFF"/>
            <w:noWrap/>
            <w:vAlign w:val="center"/>
            <w:hideMark/>
          </w:tcPr>
          <w:p w14:paraId="4854FA27" w14:textId="77777777" w:rsidR="00C90305" w:rsidRPr="002C210F" w:rsidRDefault="00C90305" w:rsidP="00C90305">
            <w:pPr>
              <w:jc w:val="right"/>
              <w:rPr>
                <w:ins w:id="15814" w:author="Vinicius Franco" w:date="2020-10-29T18:37:00Z"/>
                <w:rFonts w:ascii="Arial" w:hAnsi="Arial" w:cs="Arial"/>
                <w:color w:val="000000"/>
                <w:sz w:val="14"/>
                <w:szCs w:val="14"/>
              </w:rPr>
            </w:pPr>
            <w:ins w:id="15815" w:author="Vinicius Franco" w:date="2020-10-29T18:37:00Z">
              <w:r w:rsidRPr="002C210F">
                <w:rPr>
                  <w:rFonts w:ascii="Arial" w:hAnsi="Arial" w:cs="Arial"/>
                  <w:color w:val="000000"/>
                  <w:sz w:val="14"/>
                  <w:szCs w:val="14"/>
                </w:rPr>
                <w:t>33.939,42</w:t>
              </w:r>
            </w:ins>
          </w:p>
        </w:tc>
        <w:tc>
          <w:tcPr>
            <w:tcW w:w="790" w:type="pct"/>
            <w:tcBorders>
              <w:top w:val="nil"/>
              <w:left w:val="nil"/>
              <w:bottom w:val="nil"/>
              <w:right w:val="nil"/>
            </w:tcBorders>
            <w:shd w:val="clear" w:color="000000" w:fill="FFFFFF"/>
            <w:noWrap/>
            <w:vAlign w:val="center"/>
            <w:hideMark/>
          </w:tcPr>
          <w:p w14:paraId="7F0D734B" w14:textId="77777777" w:rsidR="00C90305" w:rsidRPr="002C210F" w:rsidRDefault="00C90305" w:rsidP="00C90305">
            <w:pPr>
              <w:jc w:val="center"/>
              <w:rPr>
                <w:ins w:id="15816" w:author="Vinicius Franco" w:date="2020-10-29T18:37:00Z"/>
                <w:rFonts w:ascii="Arial" w:hAnsi="Arial" w:cs="Arial"/>
                <w:color w:val="000000"/>
                <w:sz w:val="14"/>
                <w:szCs w:val="14"/>
              </w:rPr>
            </w:pPr>
            <w:ins w:id="15817" w:author="Vinicius Franco" w:date="2020-10-29T18:37:00Z">
              <w:r w:rsidRPr="002C210F">
                <w:rPr>
                  <w:rFonts w:ascii="Arial" w:hAnsi="Arial" w:cs="Arial"/>
                  <w:color w:val="000000"/>
                  <w:sz w:val="14"/>
                  <w:szCs w:val="14"/>
                </w:rPr>
                <w:t>01/08/2024</w:t>
              </w:r>
            </w:ins>
          </w:p>
        </w:tc>
      </w:tr>
      <w:tr w:rsidR="00C90305" w:rsidRPr="002C210F" w14:paraId="21C70CEC" w14:textId="77777777" w:rsidTr="00C90305">
        <w:trPr>
          <w:trHeight w:val="240"/>
          <w:ins w:id="15818" w:author="Vinicius Franco" w:date="2020-10-29T18:37:00Z"/>
        </w:trPr>
        <w:tc>
          <w:tcPr>
            <w:tcW w:w="271" w:type="pct"/>
            <w:tcBorders>
              <w:top w:val="nil"/>
              <w:left w:val="nil"/>
              <w:bottom w:val="nil"/>
              <w:right w:val="nil"/>
            </w:tcBorders>
            <w:shd w:val="clear" w:color="auto" w:fill="auto"/>
            <w:noWrap/>
            <w:vAlign w:val="bottom"/>
            <w:hideMark/>
          </w:tcPr>
          <w:p w14:paraId="0A0E6EE8" w14:textId="77777777" w:rsidR="00C90305" w:rsidRPr="002C210F" w:rsidRDefault="00C90305" w:rsidP="00C90305">
            <w:pPr>
              <w:jc w:val="center"/>
              <w:rPr>
                <w:ins w:id="15819" w:author="Vinicius Franco" w:date="2020-10-29T18:37:00Z"/>
                <w:rFonts w:ascii="Calibri" w:hAnsi="Calibri" w:cs="Calibri"/>
                <w:color w:val="000000"/>
                <w:sz w:val="14"/>
                <w:szCs w:val="14"/>
              </w:rPr>
            </w:pPr>
            <w:ins w:id="15820" w:author="Vinicius Franco" w:date="2020-10-29T18:37:00Z">
              <w:r w:rsidRPr="002C210F">
                <w:rPr>
                  <w:rFonts w:ascii="Calibri" w:hAnsi="Calibri" w:cs="Calibri"/>
                  <w:color w:val="000000"/>
                  <w:sz w:val="14"/>
                  <w:szCs w:val="14"/>
                </w:rPr>
                <w:t>128</w:t>
              </w:r>
            </w:ins>
          </w:p>
        </w:tc>
        <w:tc>
          <w:tcPr>
            <w:tcW w:w="1405" w:type="pct"/>
            <w:tcBorders>
              <w:top w:val="nil"/>
              <w:left w:val="nil"/>
              <w:bottom w:val="nil"/>
              <w:right w:val="nil"/>
            </w:tcBorders>
            <w:shd w:val="clear" w:color="000000" w:fill="FFFFFF"/>
            <w:noWrap/>
            <w:vAlign w:val="center"/>
            <w:hideMark/>
          </w:tcPr>
          <w:p w14:paraId="66C1624A" w14:textId="77777777" w:rsidR="00C90305" w:rsidRPr="006E111C" w:rsidRDefault="00C90305" w:rsidP="00C90305">
            <w:pPr>
              <w:rPr>
                <w:ins w:id="15821" w:author="Vinicius Franco" w:date="2020-10-29T18:37:00Z"/>
                <w:rFonts w:ascii="Arial" w:hAnsi="Arial" w:cs="Arial"/>
                <w:color w:val="000000"/>
                <w:sz w:val="14"/>
                <w:szCs w:val="14"/>
                <w:lang w:val="en-US"/>
              </w:rPr>
            </w:pPr>
            <w:proofErr w:type="spellStart"/>
            <w:ins w:id="1582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B - CO - A</w:t>
              </w:r>
            </w:ins>
          </w:p>
        </w:tc>
        <w:tc>
          <w:tcPr>
            <w:tcW w:w="1152" w:type="pct"/>
            <w:tcBorders>
              <w:top w:val="nil"/>
              <w:left w:val="nil"/>
              <w:bottom w:val="nil"/>
              <w:right w:val="nil"/>
            </w:tcBorders>
            <w:shd w:val="clear" w:color="000000" w:fill="FFFFFF"/>
            <w:noWrap/>
            <w:vAlign w:val="center"/>
            <w:hideMark/>
          </w:tcPr>
          <w:p w14:paraId="23E4B0F0" w14:textId="77777777" w:rsidR="00C90305" w:rsidRPr="002C210F" w:rsidRDefault="00C90305" w:rsidP="00C90305">
            <w:pPr>
              <w:rPr>
                <w:ins w:id="15823" w:author="Vinicius Franco" w:date="2020-10-29T18:37:00Z"/>
                <w:rFonts w:ascii="Arial" w:hAnsi="Arial" w:cs="Arial"/>
                <w:color w:val="000000"/>
                <w:sz w:val="14"/>
                <w:szCs w:val="14"/>
              </w:rPr>
            </w:pPr>
            <w:ins w:id="15824" w:author="Vinicius Franco" w:date="2020-10-29T18:37:00Z">
              <w:r w:rsidRPr="002C210F">
                <w:rPr>
                  <w:rFonts w:ascii="Arial" w:hAnsi="Arial" w:cs="Arial"/>
                  <w:color w:val="000000"/>
                  <w:sz w:val="14"/>
                  <w:szCs w:val="14"/>
                </w:rPr>
                <w:t>JULIO CESAR JUSTO MONTEIRO</w:t>
              </w:r>
            </w:ins>
          </w:p>
        </w:tc>
        <w:tc>
          <w:tcPr>
            <w:tcW w:w="790" w:type="pct"/>
            <w:tcBorders>
              <w:top w:val="nil"/>
              <w:left w:val="nil"/>
              <w:bottom w:val="nil"/>
              <w:right w:val="nil"/>
            </w:tcBorders>
            <w:shd w:val="clear" w:color="000000" w:fill="FFFFFF"/>
            <w:noWrap/>
            <w:vAlign w:val="center"/>
            <w:hideMark/>
          </w:tcPr>
          <w:p w14:paraId="1764AAED" w14:textId="77777777" w:rsidR="00C90305" w:rsidRPr="002C210F" w:rsidRDefault="00C90305" w:rsidP="00C90305">
            <w:pPr>
              <w:jc w:val="center"/>
              <w:rPr>
                <w:ins w:id="15825" w:author="Vinicius Franco" w:date="2020-10-29T18:37:00Z"/>
                <w:rFonts w:ascii="Arial" w:hAnsi="Arial" w:cs="Arial"/>
                <w:color w:val="000000"/>
                <w:sz w:val="14"/>
                <w:szCs w:val="14"/>
              </w:rPr>
            </w:pPr>
            <w:ins w:id="15826" w:author="Vinicius Franco" w:date="2020-10-29T18:37:00Z">
              <w:r w:rsidRPr="002C210F">
                <w:rPr>
                  <w:rFonts w:ascii="Arial" w:hAnsi="Arial" w:cs="Arial"/>
                  <w:color w:val="000000"/>
                  <w:sz w:val="14"/>
                  <w:szCs w:val="14"/>
                </w:rPr>
                <w:t>13526314829</w:t>
              </w:r>
            </w:ins>
          </w:p>
        </w:tc>
        <w:tc>
          <w:tcPr>
            <w:tcW w:w="591" w:type="pct"/>
            <w:tcBorders>
              <w:top w:val="nil"/>
              <w:left w:val="nil"/>
              <w:bottom w:val="nil"/>
              <w:right w:val="nil"/>
            </w:tcBorders>
            <w:shd w:val="clear" w:color="000000" w:fill="FFFFFF"/>
            <w:noWrap/>
            <w:vAlign w:val="center"/>
            <w:hideMark/>
          </w:tcPr>
          <w:p w14:paraId="0BFE015F" w14:textId="77777777" w:rsidR="00C90305" w:rsidRPr="002C210F" w:rsidRDefault="00C90305" w:rsidP="00C90305">
            <w:pPr>
              <w:jc w:val="right"/>
              <w:rPr>
                <w:ins w:id="15827" w:author="Vinicius Franco" w:date="2020-10-29T18:37:00Z"/>
                <w:rFonts w:ascii="Arial" w:hAnsi="Arial" w:cs="Arial"/>
                <w:color w:val="000000"/>
                <w:sz w:val="14"/>
                <w:szCs w:val="14"/>
              </w:rPr>
            </w:pPr>
            <w:ins w:id="15828" w:author="Vinicius Franco" w:date="2020-10-29T18:37:00Z">
              <w:r w:rsidRPr="002C210F">
                <w:rPr>
                  <w:rFonts w:ascii="Arial" w:hAnsi="Arial" w:cs="Arial"/>
                  <w:color w:val="000000"/>
                  <w:sz w:val="14"/>
                  <w:szCs w:val="14"/>
                </w:rPr>
                <w:t>68.058,61</w:t>
              </w:r>
            </w:ins>
          </w:p>
        </w:tc>
        <w:tc>
          <w:tcPr>
            <w:tcW w:w="790" w:type="pct"/>
            <w:tcBorders>
              <w:top w:val="nil"/>
              <w:left w:val="nil"/>
              <w:bottom w:val="nil"/>
              <w:right w:val="nil"/>
            </w:tcBorders>
            <w:shd w:val="clear" w:color="000000" w:fill="FFFFFF"/>
            <w:noWrap/>
            <w:vAlign w:val="center"/>
            <w:hideMark/>
          </w:tcPr>
          <w:p w14:paraId="2A8740A0" w14:textId="77777777" w:rsidR="00C90305" w:rsidRPr="002C210F" w:rsidRDefault="00C90305" w:rsidP="00C90305">
            <w:pPr>
              <w:jc w:val="center"/>
              <w:rPr>
                <w:ins w:id="15829" w:author="Vinicius Franco" w:date="2020-10-29T18:37:00Z"/>
                <w:rFonts w:ascii="Arial" w:hAnsi="Arial" w:cs="Arial"/>
                <w:color w:val="000000"/>
                <w:sz w:val="14"/>
                <w:szCs w:val="14"/>
              </w:rPr>
            </w:pPr>
            <w:ins w:id="15830" w:author="Vinicius Franco" w:date="2020-10-29T18:37:00Z">
              <w:r w:rsidRPr="002C210F">
                <w:rPr>
                  <w:rFonts w:ascii="Arial" w:hAnsi="Arial" w:cs="Arial"/>
                  <w:color w:val="000000"/>
                  <w:sz w:val="14"/>
                  <w:szCs w:val="14"/>
                </w:rPr>
                <w:t>01/06/2026</w:t>
              </w:r>
            </w:ins>
          </w:p>
        </w:tc>
      </w:tr>
      <w:tr w:rsidR="00C90305" w:rsidRPr="002C210F" w14:paraId="0FCD70A8" w14:textId="77777777" w:rsidTr="00C90305">
        <w:trPr>
          <w:trHeight w:val="240"/>
          <w:ins w:id="15831" w:author="Vinicius Franco" w:date="2020-10-29T18:37:00Z"/>
        </w:trPr>
        <w:tc>
          <w:tcPr>
            <w:tcW w:w="271" w:type="pct"/>
            <w:tcBorders>
              <w:top w:val="nil"/>
              <w:left w:val="nil"/>
              <w:bottom w:val="nil"/>
              <w:right w:val="nil"/>
            </w:tcBorders>
            <w:shd w:val="clear" w:color="auto" w:fill="auto"/>
            <w:noWrap/>
            <w:vAlign w:val="bottom"/>
            <w:hideMark/>
          </w:tcPr>
          <w:p w14:paraId="6C47888E" w14:textId="77777777" w:rsidR="00C90305" w:rsidRPr="002C210F" w:rsidRDefault="00C90305" w:rsidP="00C90305">
            <w:pPr>
              <w:jc w:val="center"/>
              <w:rPr>
                <w:ins w:id="15832" w:author="Vinicius Franco" w:date="2020-10-29T18:37:00Z"/>
                <w:rFonts w:ascii="Calibri" w:hAnsi="Calibri" w:cs="Calibri"/>
                <w:color w:val="000000"/>
                <w:sz w:val="14"/>
                <w:szCs w:val="14"/>
              </w:rPr>
            </w:pPr>
            <w:ins w:id="15833" w:author="Vinicius Franco" w:date="2020-10-29T18:37:00Z">
              <w:r w:rsidRPr="002C210F">
                <w:rPr>
                  <w:rFonts w:ascii="Calibri" w:hAnsi="Calibri" w:cs="Calibri"/>
                  <w:color w:val="000000"/>
                  <w:sz w:val="14"/>
                  <w:szCs w:val="14"/>
                </w:rPr>
                <w:t>129</w:t>
              </w:r>
            </w:ins>
          </w:p>
        </w:tc>
        <w:tc>
          <w:tcPr>
            <w:tcW w:w="1405" w:type="pct"/>
            <w:tcBorders>
              <w:top w:val="nil"/>
              <w:left w:val="nil"/>
              <w:bottom w:val="nil"/>
              <w:right w:val="nil"/>
            </w:tcBorders>
            <w:shd w:val="clear" w:color="000000" w:fill="FFFFFF"/>
            <w:noWrap/>
            <w:vAlign w:val="center"/>
            <w:hideMark/>
          </w:tcPr>
          <w:p w14:paraId="0F4EB317" w14:textId="77777777" w:rsidR="00C90305" w:rsidRPr="006E111C" w:rsidRDefault="00C90305" w:rsidP="00C90305">
            <w:pPr>
              <w:rPr>
                <w:ins w:id="15834" w:author="Vinicius Franco" w:date="2020-10-29T18:37:00Z"/>
                <w:rFonts w:ascii="Arial" w:hAnsi="Arial" w:cs="Arial"/>
                <w:color w:val="000000"/>
                <w:sz w:val="14"/>
                <w:szCs w:val="14"/>
                <w:lang w:val="en-US"/>
              </w:rPr>
            </w:pPr>
            <w:proofErr w:type="spellStart"/>
            <w:ins w:id="1583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B - CP - A</w:t>
              </w:r>
            </w:ins>
          </w:p>
        </w:tc>
        <w:tc>
          <w:tcPr>
            <w:tcW w:w="1152" w:type="pct"/>
            <w:tcBorders>
              <w:top w:val="nil"/>
              <w:left w:val="nil"/>
              <w:bottom w:val="nil"/>
              <w:right w:val="nil"/>
            </w:tcBorders>
            <w:shd w:val="clear" w:color="000000" w:fill="FFFFFF"/>
            <w:noWrap/>
            <w:vAlign w:val="center"/>
            <w:hideMark/>
          </w:tcPr>
          <w:p w14:paraId="59392470" w14:textId="77777777" w:rsidR="00C90305" w:rsidRPr="002C210F" w:rsidRDefault="00C90305" w:rsidP="00C90305">
            <w:pPr>
              <w:rPr>
                <w:ins w:id="15836" w:author="Vinicius Franco" w:date="2020-10-29T18:37:00Z"/>
                <w:rFonts w:ascii="Arial" w:hAnsi="Arial" w:cs="Arial"/>
                <w:color w:val="000000"/>
                <w:sz w:val="14"/>
                <w:szCs w:val="14"/>
              </w:rPr>
            </w:pPr>
            <w:ins w:id="15837" w:author="Vinicius Franco" w:date="2020-10-29T18:37:00Z">
              <w:r w:rsidRPr="002C210F">
                <w:rPr>
                  <w:rFonts w:ascii="Arial" w:hAnsi="Arial" w:cs="Arial"/>
                  <w:color w:val="000000"/>
                  <w:sz w:val="14"/>
                  <w:szCs w:val="14"/>
                </w:rPr>
                <w:t xml:space="preserve">MEIRE VIEIRA </w:t>
              </w:r>
              <w:proofErr w:type="spellStart"/>
              <w:r w:rsidRPr="002C210F">
                <w:rPr>
                  <w:rFonts w:ascii="Arial" w:hAnsi="Arial" w:cs="Arial"/>
                  <w:color w:val="000000"/>
                  <w:sz w:val="14"/>
                  <w:szCs w:val="14"/>
                </w:rPr>
                <w:t>JULIAO</w:t>
              </w:r>
              <w:proofErr w:type="spellEnd"/>
              <w:r w:rsidRPr="002C210F">
                <w:rPr>
                  <w:rFonts w:ascii="Arial" w:hAnsi="Arial" w:cs="Arial"/>
                  <w:color w:val="000000"/>
                  <w:sz w:val="14"/>
                  <w:szCs w:val="14"/>
                </w:rPr>
                <w:t xml:space="preserve"> MOREIRA</w:t>
              </w:r>
            </w:ins>
          </w:p>
        </w:tc>
        <w:tc>
          <w:tcPr>
            <w:tcW w:w="790" w:type="pct"/>
            <w:tcBorders>
              <w:top w:val="nil"/>
              <w:left w:val="nil"/>
              <w:bottom w:val="nil"/>
              <w:right w:val="nil"/>
            </w:tcBorders>
            <w:shd w:val="clear" w:color="000000" w:fill="FFFFFF"/>
            <w:noWrap/>
            <w:vAlign w:val="center"/>
            <w:hideMark/>
          </w:tcPr>
          <w:p w14:paraId="0037C78A" w14:textId="77777777" w:rsidR="00C90305" w:rsidRPr="002C210F" w:rsidRDefault="00C90305" w:rsidP="00C90305">
            <w:pPr>
              <w:jc w:val="center"/>
              <w:rPr>
                <w:ins w:id="15838" w:author="Vinicius Franco" w:date="2020-10-29T18:37:00Z"/>
                <w:rFonts w:ascii="Arial" w:hAnsi="Arial" w:cs="Arial"/>
                <w:color w:val="000000"/>
                <w:sz w:val="14"/>
                <w:szCs w:val="14"/>
              </w:rPr>
            </w:pPr>
            <w:ins w:id="15839" w:author="Vinicius Franco" w:date="2020-10-29T18:37:00Z">
              <w:r w:rsidRPr="002C210F">
                <w:rPr>
                  <w:rFonts w:ascii="Arial" w:hAnsi="Arial" w:cs="Arial"/>
                  <w:color w:val="000000"/>
                  <w:sz w:val="14"/>
                  <w:szCs w:val="14"/>
                </w:rPr>
                <w:t>31113844892</w:t>
              </w:r>
            </w:ins>
          </w:p>
        </w:tc>
        <w:tc>
          <w:tcPr>
            <w:tcW w:w="591" w:type="pct"/>
            <w:tcBorders>
              <w:top w:val="nil"/>
              <w:left w:val="nil"/>
              <w:bottom w:val="nil"/>
              <w:right w:val="nil"/>
            </w:tcBorders>
            <w:shd w:val="clear" w:color="000000" w:fill="FFFFFF"/>
            <w:noWrap/>
            <w:vAlign w:val="center"/>
            <w:hideMark/>
          </w:tcPr>
          <w:p w14:paraId="76EEAD5B" w14:textId="77777777" w:rsidR="00C90305" w:rsidRPr="002C210F" w:rsidRDefault="00C90305" w:rsidP="00C90305">
            <w:pPr>
              <w:jc w:val="right"/>
              <w:rPr>
                <w:ins w:id="15840" w:author="Vinicius Franco" w:date="2020-10-29T18:37:00Z"/>
                <w:rFonts w:ascii="Arial" w:hAnsi="Arial" w:cs="Arial"/>
                <w:color w:val="000000"/>
                <w:sz w:val="14"/>
                <w:szCs w:val="14"/>
              </w:rPr>
            </w:pPr>
            <w:ins w:id="15841" w:author="Vinicius Franco" w:date="2020-10-29T18:37:00Z">
              <w:r w:rsidRPr="002C210F">
                <w:rPr>
                  <w:rFonts w:ascii="Arial" w:hAnsi="Arial" w:cs="Arial"/>
                  <w:color w:val="000000"/>
                  <w:sz w:val="14"/>
                  <w:szCs w:val="14"/>
                </w:rPr>
                <w:t>40.182,36</w:t>
              </w:r>
            </w:ins>
          </w:p>
        </w:tc>
        <w:tc>
          <w:tcPr>
            <w:tcW w:w="790" w:type="pct"/>
            <w:tcBorders>
              <w:top w:val="nil"/>
              <w:left w:val="nil"/>
              <w:bottom w:val="nil"/>
              <w:right w:val="nil"/>
            </w:tcBorders>
            <w:shd w:val="clear" w:color="000000" w:fill="FFFFFF"/>
            <w:noWrap/>
            <w:vAlign w:val="center"/>
            <w:hideMark/>
          </w:tcPr>
          <w:p w14:paraId="3D7D6D0D" w14:textId="77777777" w:rsidR="00C90305" w:rsidRPr="002C210F" w:rsidRDefault="00C90305" w:rsidP="00C90305">
            <w:pPr>
              <w:jc w:val="center"/>
              <w:rPr>
                <w:ins w:id="15842" w:author="Vinicius Franco" w:date="2020-10-29T18:37:00Z"/>
                <w:rFonts w:ascii="Arial" w:hAnsi="Arial" w:cs="Arial"/>
                <w:color w:val="000000"/>
                <w:sz w:val="14"/>
                <w:szCs w:val="14"/>
              </w:rPr>
            </w:pPr>
            <w:ins w:id="15843" w:author="Vinicius Franco" w:date="2020-10-29T18:37:00Z">
              <w:r w:rsidRPr="002C210F">
                <w:rPr>
                  <w:rFonts w:ascii="Arial" w:hAnsi="Arial" w:cs="Arial"/>
                  <w:color w:val="000000"/>
                  <w:sz w:val="14"/>
                  <w:szCs w:val="14"/>
                </w:rPr>
                <w:t>01/04/2026</w:t>
              </w:r>
            </w:ins>
          </w:p>
        </w:tc>
      </w:tr>
      <w:tr w:rsidR="00C90305" w:rsidRPr="002C210F" w14:paraId="337A349A" w14:textId="77777777" w:rsidTr="00C90305">
        <w:trPr>
          <w:trHeight w:val="240"/>
          <w:ins w:id="15844" w:author="Vinicius Franco" w:date="2020-10-29T18:37:00Z"/>
        </w:trPr>
        <w:tc>
          <w:tcPr>
            <w:tcW w:w="271" w:type="pct"/>
            <w:tcBorders>
              <w:top w:val="nil"/>
              <w:left w:val="nil"/>
              <w:bottom w:val="nil"/>
              <w:right w:val="nil"/>
            </w:tcBorders>
            <w:shd w:val="clear" w:color="auto" w:fill="auto"/>
            <w:noWrap/>
            <w:vAlign w:val="bottom"/>
            <w:hideMark/>
          </w:tcPr>
          <w:p w14:paraId="576783D8" w14:textId="77777777" w:rsidR="00C90305" w:rsidRPr="002C210F" w:rsidRDefault="00C90305" w:rsidP="00C90305">
            <w:pPr>
              <w:jc w:val="center"/>
              <w:rPr>
                <w:ins w:id="15845" w:author="Vinicius Franco" w:date="2020-10-29T18:37:00Z"/>
                <w:rFonts w:ascii="Calibri" w:hAnsi="Calibri" w:cs="Calibri"/>
                <w:color w:val="000000"/>
                <w:sz w:val="14"/>
                <w:szCs w:val="14"/>
              </w:rPr>
            </w:pPr>
            <w:ins w:id="15846" w:author="Vinicius Franco" w:date="2020-10-29T18:37:00Z">
              <w:r w:rsidRPr="002C210F">
                <w:rPr>
                  <w:rFonts w:ascii="Calibri" w:hAnsi="Calibri" w:cs="Calibri"/>
                  <w:color w:val="000000"/>
                  <w:sz w:val="14"/>
                  <w:szCs w:val="14"/>
                </w:rPr>
                <w:t>130</w:t>
              </w:r>
            </w:ins>
          </w:p>
        </w:tc>
        <w:tc>
          <w:tcPr>
            <w:tcW w:w="1405" w:type="pct"/>
            <w:tcBorders>
              <w:top w:val="nil"/>
              <w:left w:val="nil"/>
              <w:bottom w:val="nil"/>
              <w:right w:val="nil"/>
            </w:tcBorders>
            <w:shd w:val="clear" w:color="000000" w:fill="FFFFFF"/>
            <w:noWrap/>
            <w:vAlign w:val="center"/>
            <w:hideMark/>
          </w:tcPr>
          <w:p w14:paraId="3939D2C1" w14:textId="77777777" w:rsidR="00C90305" w:rsidRPr="006E111C" w:rsidRDefault="00C90305" w:rsidP="00C90305">
            <w:pPr>
              <w:rPr>
                <w:ins w:id="15847" w:author="Vinicius Franco" w:date="2020-10-29T18:37:00Z"/>
                <w:rFonts w:ascii="Arial" w:hAnsi="Arial" w:cs="Arial"/>
                <w:color w:val="000000"/>
                <w:sz w:val="14"/>
                <w:szCs w:val="14"/>
                <w:lang w:val="en-US"/>
              </w:rPr>
            </w:pPr>
            <w:proofErr w:type="spellStart"/>
            <w:ins w:id="1584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D - CO - A</w:t>
              </w:r>
            </w:ins>
          </w:p>
        </w:tc>
        <w:tc>
          <w:tcPr>
            <w:tcW w:w="1152" w:type="pct"/>
            <w:tcBorders>
              <w:top w:val="nil"/>
              <w:left w:val="nil"/>
              <w:bottom w:val="nil"/>
              <w:right w:val="nil"/>
            </w:tcBorders>
            <w:shd w:val="clear" w:color="000000" w:fill="FFFFFF"/>
            <w:noWrap/>
            <w:vAlign w:val="center"/>
            <w:hideMark/>
          </w:tcPr>
          <w:p w14:paraId="7A57156B" w14:textId="77777777" w:rsidR="00C90305" w:rsidRPr="002C210F" w:rsidRDefault="00C90305" w:rsidP="00C90305">
            <w:pPr>
              <w:rPr>
                <w:ins w:id="15849" w:author="Vinicius Franco" w:date="2020-10-29T18:37:00Z"/>
                <w:rFonts w:ascii="Arial" w:hAnsi="Arial" w:cs="Arial"/>
                <w:color w:val="000000"/>
                <w:sz w:val="14"/>
                <w:szCs w:val="14"/>
              </w:rPr>
            </w:pPr>
            <w:ins w:id="15850" w:author="Vinicius Franco" w:date="2020-10-29T18:37:00Z">
              <w:r w:rsidRPr="002C210F">
                <w:rPr>
                  <w:rFonts w:ascii="Arial" w:hAnsi="Arial" w:cs="Arial"/>
                  <w:color w:val="000000"/>
                  <w:sz w:val="14"/>
                  <w:szCs w:val="14"/>
                </w:rPr>
                <w:t>LUCAS COSTA DA SILVA</w:t>
              </w:r>
            </w:ins>
          </w:p>
        </w:tc>
        <w:tc>
          <w:tcPr>
            <w:tcW w:w="790" w:type="pct"/>
            <w:tcBorders>
              <w:top w:val="nil"/>
              <w:left w:val="nil"/>
              <w:bottom w:val="nil"/>
              <w:right w:val="nil"/>
            </w:tcBorders>
            <w:shd w:val="clear" w:color="000000" w:fill="FFFFFF"/>
            <w:noWrap/>
            <w:vAlign w:val="center"/>
            <w:hideMark/>
          </w:tcPr>
          <w:p w14:paraId="79DDABDE" w14:textId="77777777" w:rsidR="00C90305" w:rsidRPr="002C210F" w:rsidRDefault="00C90305" w:rsidP="00C90305">
            <w:pPr>
              <w:jc w:val="center"/>
              <w:rPr>
                <w:ins w:id="15851" w:author="Vinicius Franco" w:date="2020-10-29T18:37:00Z"/>
                <w:rFonts w:ascii="Arial" w:hAnsi="Arial" w:cs="Arial"/>
                <w:color w:val="000000"/>
                <w:sz w:val="14"/>
                <w:szCs w:val="14"/>
              </w:rPr>
            </w:pPr>
            <w:ins w:id="15852" w:author="Vinicius Franco" w:date="2020-10-29T18:37:00Z">
              <w:r w:rsidRPr="002C210F">
                <w:rPr>
                  <w:rFonts w:ascii="Arial" w:hAnsi="Arial" w:cs="Arial"/>
                  <w:color w:val="000000"/>
                  <w:sz w:val="14"/>
                  <w:szCs w:val="14"/>
                </w:rPr>
                <w:t>39711413825</w:t>
              </w:r>
            </w:ins>
          </w:p>
        </w:tc>
        <w:tc>
          <w:tcPr>
            <w:tcW w:w="591" w:type="pct"/>
            <w:tcBorders>
              <w:top w:val="nil"/>
              <w:left w:val="nil"/>
              <w:bottom w:val="nil"/>
              <w:right w:val="nil"/>
            </w:tcBorders>
            <w:shd w:val="clear" w:color="000000" w:fill="FFFFFF"/>
            <w:noWrap/>
            <w:vAlign w:val="center"/>
            <w:hideMark/>
          </w:tcPr>
          <w:p w14:paraId="4817698C" w14:textId="77777777" w:rsidR="00C90305" w:rsidRPr="002C210F" w:rsidRDefault="00C90305" w:rsidP="00C90305">
            <w:pPr>
              <w:jc w:val="right"/>
              <w:rPr>
                <w:ins w:id="15853" w:author="Vinicius Franco" w:date="2020-10-29T18:37:00Z"/>
                <w:rFonts w:ascii="Arial" w:hAnsi="Arial" w:cs="Arial"/>
                <w:color w:val="000000"/>
                <w:sz w:val="14"/>
                <w:szCs w:val="14"/>
              </w:rPr>
            </w:pPr>
            <w:ins w:id="15854" w:author="Vinicius Franco" w:date="2020-10-29T18:37:00Z">
              <w:r w:rsidRPr="002C210F">
                <w:rPr>
                  <w:rFonts w:ascii="Arial" w:hAnsi="Arial" w:cs="Arial"/>
                  <w:color w:val="000000"/>
                  <w:sz w:val="14"/>
                  <w:szCs w:val="14"/>
                </w:rPr>
                <w:t>52.743,73</w:t>
              </w:r>
            </w:ins>
          </w:p>
        </w:tc>
        <w:tc>
          <w:tcPr>
            <w:tcW w:w="790" w:type="pct"/>
            <w:tcBorders>
              <w:top w:val="nil"/>
              <w:left w:val="nil"/>
              <w:bottom w:val="nil"/>
              <w:right w:val="nil"/>
            </w:tcBorders>
            <w:shd w:val="clear" w:color="000000" w:fill="FFFFFF"/>
            <w:noWrap/>
            <w:vAlign w:val="center"/>
            <w:hideMark/>
          </w:tcPr>
          <w:p w14:paraId="4538EA1D" w14:textId="77777777" w:rsidR="00C90305" w:rsidRPr="002C210F" w:rsidRDefault="00C90305" w:rsidP="00C90305">
            <w:pPr>
              <w:jc w:val="center"/>
              <w:rPr>
                <w:ins w:id="15855" w:author="Vinicius Franco" w:date="2020-10-29T18:37:00Z"/>
                <w:rFonts w:ascii="Arial" w:hAnsi="Arial" w:cs="Arial"/>
                <w:color w:val="000000"/>
                <w:sz w:val="14"/>
                <w:szCs w:val="14"/>
              </w:rPr>
            </w:pPr>
            <w:ins w:id="15856" w:author="Vinicius Franco" w:date="2020-10-29T18:37:00Z">
              <w:r w:rsidRPr="002C210F">
                <w:rPr>
                  <w:rFonts w:ascii="Arial" w:hAnsi="Arial" w:cs="Arial"/>
                  <w:color w:val="000000"/>
                  <w:sz w:val="14"/>
                  <w:szCs w:val="14"/>
                </w:rPr>
                <w:t>01/08/2024</w:t>
              </w:r>
            </w:ins>
          </w:p>
        </w:tc>
      </w:tr>
      <w:tr w:rsidR="00C90305" w:rsidRPr="002C210F" w14:paraId="3A4F200D" w14:textId="77777777" w:rsidTr="00C90305">
        <w:trPr>
          <w:trHeight w:val="240"/>
          <w:ins w:id="15857" w:author="Vinicius Franco" w:date="2020-10-29T18:37:00Z"/>
        </w:trPr>
        <w:tc>
          <w:tcPr>
            <w:tcW w:w="271" w:type="pct"/>
            <w:tcBorders>
              <w:top w:val="nil"/>
              <w:left w:val="nil"/>
              <w:bottom w:val="nil"/>
              <w:right w:val="nil"/>
            </w:tcBorders>
            <w:shd w:val="clear" w:color="auto" w:fill="auto"/>
            <w:noWrap/>
            <w:vAlign w:val="bottom"/>
            <w:hideMark/>
          </w:tcPr>
          <w:p w14:paraId="7240B828" w14:textId="77777777" w:rsidR="00C90305" w:rsidRPr="002C210F" w:rsidRDefault="00C90305" w:rsidP="00C90305">
            <w:pPr>
              <w:jc w:val="center"/>
              <w:rPr>
                <w:ins w:id="15858" w:author="Vinicius Franco" w:date="2020-10-29T18:37:00Z"/>
                <w:rFonts w:ascii="Calibri" w:hAnsi="Calibri" w:cs="Calibri"/>
                <w:color w:val="000000"/>
                <w:sz w:val="14"/>
                <w:szCs w:val="14"/>
              </w:rPr>
            </w:pPr>
            <w:ins w:id="15859" w:author="Vinicius Franco" w:date="2020-10-29T18:37:00Z">
              <w:r w:rsidRPr="002C210F">
                <w:rPr>
                  <w:rFonts w:ascii="Calibri" w:hAnsi="Calibri" w:cs="Calibri"/>
                  <w:color w:val="000000"/>
                  <w:sz w:val="14"/>
                  <w:szCs w:val="14"/>
                </w:rPr>
                <w:t>131</w:t>
              </w:r>
            </w:ins>
          </w:p>
        </w:tc>
        <w:tc>
          <w:tcPr>
            <w:tcW w:w="1405" w:type="pct"/>
            <w:tcBorders>
              <w:top w:val="nil"/>
              <w:left w:val="nil"/>
              <w:bottom w:val="nil"/>
              <w:right w:val="nil"/>
            </w:tcBorders>
            <w:shd w:val="clear" w:color="000000" w:fill="FFFFFF"/>
            <w:noWrap/>
            <w:vAlign w:val="center"/>
            <w:hideMark/>
          </w:tcPr>
          <w:p w14:paraId="37E5C9EC" w14:textId="77777777" w:rsidR="00C90305" w:rsidRPr="002C210F" w:rsidRDefault="00C90305" w:rsidP="00C90305">
            <w:pPr>
              <w:rPr>
                <w:ins w:id="15860" w:author="Vinicius Franco" w:date="2020-10-29T18:37:00Z"/>
                <w:rFonts w:ascii="Arial" w:hAnsi="Arial" w:cs="Arial"/>
                <w:color w:val="000000"/>
                <w:sz w:val="14"/>
                <w:szCs w:val="14"/>
              </w:rPr>
            </w:pPr>
            <w:ins w:id="1586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- 419 E - CP - A</w:t>
              </w:r>
            </w:ins>
          </w:p>
        </w:tc>
        <w:tc>
          <w:tcPr>
            <w:tcW w:w="1152" w:type="pct"/>
            <w:tcBorders>
              <w:top w:val="nil"/>
              <w:left w:val="nil"/>
              <w:bottom w:val="nil"/>
              <w:right w:val="nil"/>
            </w:tcBorders>
            <w:shd w:val="clear" w:color="000000" w:fill="FFFFFF"/>
            <w:noWrap/>
            <w:vAlign w:val="center"/>
            <w:hideMark/>
          </w:tcPr>
          <w:p w14:paraId="05803216" w14:textId="77777777" w:rsidR="00C90305" w:rsidRPr="002C210F" w:rsidRDefault="00C90305" w:rsidP="00C90305">
            <w:pPr>
              <w:rPr>
                <w:ins w:id="15862" w:author="Vinicius Franco" w:date="2020-10-29T18:37:00Z"/>
                <w:rFonts w:ascii="Arial" w:hAnsi="Arial" w:cs="Arial"/>
                <w:color w:val="000000"/>
                <w:sz w:val="14"/>
                <w:szCs w:val="14"/>
              </w:rPr>
            </w:pPr>
            <w:ins w:id="15863" w:author="Vinicius Franco" w:date="2020-10-29T18:37:00Z">
              <w:r w:rsidRPr="002C210F">
                <w:rPr>
                  <w:rFonts w:ascii="Arial" w:hAnsi="Arial" w:cs="Arial"/>
                  <w:color w:val="000000"/>
                  <w:sz w:val="14"/>
                  <w:szCs w:val="14"/>
                </w:rPr>
                <w:t>ANDRESA PRISCILA BARBOSA MOREIRA</w:t>
              </w:r>
            </w:ins>
          </w:p>
        </w:tc>
        <w:tc>
          <w:tcPr>
            <w:tcW w:w="790" w:type="pct"/>
            <w:tcBorders>
              <w:top w:val="nil"/>
              <w:left w:val="nil"/>
              <w:bottom w:val="nil"/>
              <w:right w:val="nil"/>
            </w:tcBorders>
            <w:shd w:val="clear" w:color="000000" w:fill="FFFFFF"/>
            <w:noWrap/>
            <w:vAlign w:val="center"/>
            <w:hideMark/>
          </w:tcPr>
          <w:p w14:paraId="220E372F" w14:textId="77777777" w:rsidR="00C90305" w:rsidRPr="002C210F" w:rsidRDefault="00C90305" w:rsidP="00C90305">
            <w:pPr>
              <w:jc w:val="center"/>
              <w:rPr>
                <w:ins w:id="15864" w:author="Vinicius Franco" w:date="2020-10-29T18:37:00Z"/>
                <w:rFonts w:ascii="Arial" w:hAnsi="Arial" w:cs="Arial"/>
                <w:color w:val="000000"/>
                <w:sz w:val="14"/>
                <w:szCs w:val="14"/>
              </w:rPr>
            </w:pPr>
            <w:ins w:id="15865" w:author="Vinicius Franco" w:date="2020-10-29T18:37:00Z">
              <w:r w:rsidRPr="002C210F">
                <w:rPr>
                  <w:rFonts w:ascii="Arial" w:hAnsi="Arial" w:cs="Arial"/>
                  <w:color w:val="000000"/>
                  <w:sz w:val="14"/>
                  <w:szCs w:val="14"/>
                </w:rPr>
                <w:t>32258491894</w:t>
              </w:r>
            </w:ins>
          </w:p>
        </w:tc>
        <w:tc>
          <w:tcPr>
            <w:tcW w:w="591" w:type="pct"/>
            <w:tcBorders>
              <w:top w:val="nil"/>
              <w:left w:val="nil"/>
              <w:bottom w:val="nil"/>
              <w:right w:val="nil"/>
            </w:tcBorders>
            <w:shd w:val="clear" w:color="000000" w:fill="FFFFFF"/>
            <w:noWrap/>
            <w:vAlign w:val="center"/>
            <w:hideMark/>
          </w:tcPr>
          <w:p w14:paraId="1667BA9A" w14:textId="77777777" w:rsidR="00C90305" w:rsidRPr="002C210F" w:rsidRDefault="00C90305" w:rsidP="00C90305">
            <w:pPr>
              <w:jc w:val="right"/>
              <w:rPr>
                <w:ins w:id="15866" w:author="Vinicius Franco" w:date="2020-10-29T18:37:00Z"/>
                <w:rFonts w:ascii="Arial" w:hAnsi="Arial" w:cs="Arial"/>
                <w:color w:val="000000"/>
                <w:sz w:val="14"/>
                <w:szCs w:val="14"/>
              </w:rPr>
            </w:pPr>
            <w:ins w:id="15867" w:author="Vinicius Franco" w:date="2020-10-29T18:37:00Z">
              <w:r w:rsidRPr="002C210F">
                <w:rPr>
                  <w:rFonts w:ascii="Arial" w:hAnsi="Arial" w:cs="Arial"/>
                  <w:color w:val="000000"/>
                  <w:sz w:val="14"/>
                  <w:szCs w:val="14"/>
                </w:rPr>
                <w:t>45.327,12</w:t>
              </w:r>
            </w:ins>
          </w:p>
        </w:tc>
        <w:tc>
          <w:tcPr>
            <w:tcW w:w="790" w:type="pct"/>
            <w:tcBorders>
              <w:top w:val="nil"/>
              <w:left w:val="nil"/>
              <w:bottom w:val="nil"/>
              <w:right w:val="nil"/>
            </w:tcBorders>
            <w:shd w:val="clear" w:color="000000" w:fill="FFFFFF"/>
            <w:noWrap/>
            <w:vAlign w:val="center"/>
            <w:hideMark/>
          </w:tcPr>
          <w:p w14:paraId="246E6616" w14:textId="77777777" w:rsidR="00C90305" w:rsidRPr="002C210F" w:rsidRDefault="00C90305" w:rsidP="00C90305">
            <w:pPr>
              <w:jc w:val="center"/>
              <w:rPr>
                <w:ins w:id="15868" w:author="Vinicius Franco" w:date="2020-10-29T18:37:00Z"/>
                <w:rFonts w:ascii="Arial" w:hAnsi="Arial" w:cs="Arial"/>
                <w:color w:val="000000"/>
                <w:sz w:val="14"/>
                <w:szCs w:val="14"/>
              </w:rPr>
            </w:pPr>
            <w:ins w:id="15869" w:author="Vinicius Franco" w:date="2020-10-29T18:37:00Z">
              <w:r w:rsidRPr="002C210F">
                <w:rPr>
                  <w:rFonts w:ascii="Arial" w:hAnsi="Arial" w:cs="Arial"/>
                  <w:color w:val="000000"/>
                  <w:sz w:val="14"/>
                  <w:szCs w:val="14"/>
                </w:rPr>
                <w:t>01/08/2028</w:t>
              </w:r>
            </w:ins>
          </w:p>
        </w:tc>
      </w:tr>
      <w:tr w:rsidR="00C90305" w:rsidRPr="002C210F" w14:paraId="32C3D52E" w14:textId="77777777" w:rsidTr="00C90305">
        <w:trPr>
          <w:trHeight w:val="240"/>
          <w:ins w:id="15870" w:author="Vinicius Franco" w:date="2020-10-29T18:37:00Z"/>
        </w:trPr>
        <w:tc>
          <w:tcPr>
            <w:tcW w:w="271" w:type="pct"/>
            <w:tcBorders>
              <w:top w:val="nil"/>
              <w:left w:val="nil"/>
              <w:bottom w:val="nil"/>
              <w:right w:val="nil"/>
            </w:tcBorders>
            <w:shd w:val="clear" w:color="auto" w:fill="auto"/>
            <w:noWrap/>
            <w:vAlign w:val="bottom"/>
            <w:hideMark/>
          </w:tcPr>
          <w:p w14:paraId="088D6632" w14:textId="77777777" w:rsidR="00C90305" w:rsidRPr="002C210F" w:rsidRDefault="00C90305" w:rsidP="00C90305">
            <w:pPr>
              <w:jc w:val="center"/>
              <w:rPr>
                <w:ins w:id="15871" w:author="Vinicius Franco" w:date="2020-10-29T18:37:00Z"/>
                <w:rFonts w:ascii="Calibri" w:hAnsi="Calibri" w:cs="Calibri"/>
                <w:color w:val="000000"/>
                <w:sz w:val="14"/>
                <w:szCs w:val="14"/>
              </w:rPr>
            </w:pPr>
            <w:ins w:id="15872" w:author="Vinicius Franco" w:date="2020-10-29T18:37:00Z">
              <w:r w:rsidRPr="002C210F">
                <w:rPr>
                  <w:rFonts w:ascii="Calibri" w:hAnsi="Calibri" w:cs="Calibri"/>
                  <w:color w:val="000000"/>
                  <w:sz w:val="14"/>
                  <w:szCs w:val="14"/>
                </w:rPr>
                <w:lastRenderedPageBreak/>
                <w:t>132</w:t>
              </w:r>
            </w:ins>
          </w:p>
        </w:tc>
        <w:tc>
          <w:tcPr>
            <w:tcW w:w="1405" w:type="pct"/>
            <w:tcBorders>
              <w:top w:val="nil"/>
              <w:left w:val="nil"/>
              <w:bottom w:val="nil"/>
              <w:right w:val="nil"/>
            </w:tcBorders>
            <w:shd w:val="clear" w:color="000000" w:fill="FFFFFF"/>
            <w:noWrap/>
            <w:vAlign w:val="center"/>
            <w:hideMark/>
          </w:tcPr>
          <w:p w14:paraId="33964CFA" w14:textId="77777777" w:rsidR="00C90305" w:rsidRPr="006E111C" w:rsidRDefault="00C90305" w:rsidP="00C90305">
            <w:pPr>
              <w:rPr>
                <w:ins w:id="15873" w:author="Vinicius Franco" w:date="2020-10-29T18:37:00Z"/>
                <w:rFonts w:ascii="Arial" w:hAnsi="Arial" w:cs="Arial"/>
                <w:color w:val="000000"/>
                <w:sz w:val="14"/>
                <w:szCs w:val="14"/>
                <w:lang w:val="en-US"/>
              </w:rPr>
            </w:pPr>
            <w:proofErr w:type="spellStart"/>
            <w:ins w:id="15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I - CP - A</w:t>
              </w:r>
            </w:ins>
          </w:p>
        </w:tc>
        <w:tc>
          <w:tcPr>
            <w:tcW w:w="1152" w:type="pct"/>
            <w:tcBorders>
              <w:top w:val="nil"/>
              <w:left w:val="nil"/>
              <w:bottom w:val="nil"/>
              <w:right w:val="nil"/>
            </w:tcBorders>
            <w:shd w:val="clear" w:color="000000" w:fill="FFFFFF"/>
            <w:noWrap/>
            <w:vAlign w:val="center"/>
            <w:hideMark/>
          </w:tcPr>
          <w:p w14:paraId="2813F13B" w14:textId="77777777" w:rsidR="00C90305" w:rsidRPr="002C210F" w:rsidRDefault="00C90305" w:rsidP="00C90305">
            <w:pPr>
              <w:rPr>
                <w:ins w:id="15875" w:author="Vinicius Franco" w:date="2020-10-29T18:37:00Z"/>
                <w:rFonts w:ascii="Arial" w:hAnsi="Arial" w:cs="Arial"/>
                <w:color w:val="000000"/>
                <w:sz w:val="14"/>
                <w:szCs w:val="14"/>
              </w:rPr>
            </w:pPr>
            <w:ins w:id="15876" w:author="Vinicius Franco" w:date="2020-10-29T18:37:00Z">
              <w:r w:rsidRPr="002C210F">
                <w:rPr>
                  <w:rFonts w:ascii="Arial" w:hAnsi="Arial" w:cs="Arial"/>
                  <w:color w:val="000000"/>
                  <w:sz w:val="14"/>
                  <w:szCs w:val="14"/>
                </w:rPr>
                <w:t>YAGO MATOSINHO</w:t>
              </w:r>
            </w:ins>
          </w:p>
        </w:tc>
        <w:tc>
          <w:tcPr>
            <w:tcW w:w="790" w:type="pct"/>
            <w:tcBorders>
              <w:top w:val="nil"/>
              <w:left w:val="nil"/>
              <w:bottom w:val="nil"/>
              <w:right w:val="nil"/>
            </w:tcBorders>
            <w:shd w:val="clear" w:color="000000" w:fill="FFFFFF"/>
            <w:noWrap/>
            <w:vAlign w:val="center"/>
            <w:hideMark/>
          </w:tcPr>
          <w:p w14:paraId="201A392E" w14:textId="77777777" w:rsidR="00C90305" w:rsidRPr="002C210F" w:rsidRDefault="00C90305" w:rsidP="00C90305">
            <w:pPr>
              <w:jc w:val="center"/>
              <w:rPr>
                <w:ins w:id="15877" w:author="Vinicius Franco" w:date="2020-10-29T18:37:00Z"/>
                <w:rFonts w:ascii="Arial" w:hAnsi="Arial" w:cs="Arial"/>
                <w:color w:val="000000"/>
                <w:sz w:val="14"/>
                <w:szCs w:val="14"/>
              </w:rPr>
            </w:pPr>
            <w:ins w:id="15878" w:author="Vinicius Franco" w:date="2020-10-29T18:37:00Z">
              <w:r w:rsidRPr="002C210F">
                <w:rPr>
                  <w:rFonts w:ascii="Arial" w:hAnsi="Arial" w:cs="Arial"/>
                  <w:color w:val="000000"/>
                  <w:sz w:val="14"/>
                  <w:szCs w:val="14"/>
                </w:rPr>
                <w:t>40368987876</w:t>
              </w:r>
            </w:ins>
          </w:p>
        </w:tc>
        <w:tc>
          <w:tcPr>
            <w:tcW w:w="591" w:type="pct"/>
            <w:tcBorders>
              <w:top w:val="nil"/>
              <w:left w:val="nil"/>
              <w:bottom w:val="nil"/>
              <w:right w:val="nil"/>
            </w:tcBorders>
            <w:shd w:val="clear" w:color="000000" w:fill="FFFFFF"/>
            <w:noWrap/>
            <w:vAlign w:val="center"/>
            <w:hideMark/>
          </w:tcPr>
          <w:p w14:paraId="29105DE6" w14:textId="77777777" w:rsidR="00C90305" w:rsidRPr="002C210F" w:rsidRDefault="00C90305" w:rsidP="00C90305">
            <w:pPr>
              <w:jc w:val="right"/>
              <w:rPr>
                <w:ins w:id="15879" w:author="Vinicius Franco" w:date="2020-10-29T18:37:00Z"/>
                <w:rFonts w:ascii="Arial" w:hAnsi="Arial" w:cs="Arial"/>
                <w:color w:val="000000"/>
                <w:sz w:val="14"/>
                <w:szCs w:val="14"/>
              </w:rPr>
            </w:pPr>
            <w:ins w:id="15880" w:author="Vinicius Franco" w:date="2020-10-29T18:37:00Z">
              <w:r w:rsidRPr="002C210F">
                <w:rPr>
                  <w:rFonts w:ascii="Arial" w:hAnsi="Arial" w:cs="Arial"/>
                  <w:color w:val="000000"/>
                  <w:sz w:val="14"/>
                  <w:szCs w:val="14"/>
                </w:rPr>
                <w:t>32.696,31</w:t>
              </w:r>
            </w:ins>
          </w:p>
        </w:tc>
        <w:tc>
          <w:tcPr>
            <w:tcW w:w="790" w:type="pct"/>
            <w:tcBorders>
              <w:top w:val="nil"/>
              <w:left w:val="nil"/>
              <w:bottom w:val="nil"/>
              <w:right w:val="nil"/>
            </w:tcBorders>
            <w:shd w:val="clear" w:color="000000" w:fill="FFFFFF"/>
            <w:noWrap/>
            <w:vAlign w:val="center"/>
            <w:hideMark/>
          </w:tcPr>
          <w:p w14:paraId="73EEFF44" w14:textId="77777777" w:rsidR="00C90305" w:rsidRPr="002C210F" w:rsidRDefault="00C90305" w:rsidP="00C90305">
            <w:pPr>
              <w:jc w:val="center"/>
              <w:rPr>
                <w:ins w:id="15881" w:author="Vinicius Franco" w:date="2020-10-29T18:37:00Z"/>
                <w:rFonts w:ascii="Arial" w:hAnsi="Arial" w:cs="Arial"/>
                <w:color w:val="000000"/>
                <w:sz w:val="14"/>
                <w:szCs w:val="14"/>
              </w:rPr>
            </w:pPr>
            <w:ins w:id="15882" w:author="Vinicius Franco" w:date="2020-10-29T18:37:00Z">
              <w:r w:rsidRPr="002C210F">
                <w:rPr>
                  <w:rFonts w:ascii="Arial" w:hAnsi="Arial" w:cs="Arial"/>
                  <w:color w:val="000000"/>
                  <w:sz w:val="14"/>
                  <w:szCs w:val="14"/>
                </w:rPr>
                <w:t>01/05/2025</w:t>
              </w:r>
            </w:ins>
          </w:p>
        </w:tc>
      </w:tr>
      <w:tr w:rsidR="00C90305" w:rsidRPr="002C210F" w14:paraId="0A728301" w14:textId="77777777" w:rsidTr="00C90305">
        <w:trPr>
          <w:trHeight w:val="240"/>
          <w:ins w:id="15883" w:author="Vinicius Franco" w:date="2020-10-29T18:37:00Z"/>
        </w:trPr>
        <w:tc>
          <w:tcPr>
            <w:tcW w:w="271" w:type="pct"/>
            <w:tcBorders>
              <w:top w:val="nil"/>
              <w:left w:val="nil"/>
              <w:bottom w:val="nil"/>
              <w:right w:val="nil"/>
            </w:tcBorders>
            <w:shd w:val="clear" w:color="auto" w:fill="auto"/>
            <w:noWrap/>
            <w:vAlign w:val="bottom"/>
            <w:hideMark/>
          </w:tcPr>
          <w:p w14:paraId="1DD61AC2" w14:textId="77777777" w:rsidR="00C90305" w:rsidRPr="002C210F" w:rsidRDefault="00C90305" w:rsidP="00C90305">
            <w:pPr>
              <w:jc w:val="center"/>
              <w:rPr>
                <w:ins w:id="15884" w:author="Vinicius Franco" w:date="2020-10-29T18:37:00Z"/>
                <w:rFonts w:ascii="Calibri" w:hAnsi="Calibri" w:cs="Calibri"/>
                <w:color w:val="000000"/>
                <w:sz w:val="14"/>
                <w:szCs w:val="14"/>
              </w:rPr>
            </w:pPr>
            <w:ins w:id="15885" w:author="Vinicius Franco" w:date="2020-10-29T18:37:00Z">
              <w:r w:rsidRPr="002C210F">
                <w:rPr>
                  <w:rFonts w:ascii="Calibri" w:hAnsi="Calibri" w:cs="Calibri"/>
                  <w:color w:val="000000"/>
                  <w:sz w:val="14"/>
                  <w:szCs w:val="14"/>
                </w:rPr>
                <w:t>133</w:t>
              </w:r>
            </w:ins>
          </w:p>
        </w:tc>
        <w:tc>
          <w:tcPr>
            <w:tcW w:w="1405" w:type="pct"/>
            <w:tcBorders>
              <w:top w:val="nil"/>
              <w:left w:val="nil"/>
              <w:bottom w:val="nil"/>
              <w:right w:val="nil"/>
            </w:tcBorders>
            <w:shd w:val="clear" w:color="000000" w:fill="FFFFFF"/>
            <w:noWrap/>
            <w:vAlign w:val="center"/>
            <w:hideMark/>
          </w:tcPr>
          <w:p w14:paraId="39CD3E2C" w14:textId="77777777" w:rsidR="00C90305" w:rsidRPr="006E111C" w:rsidRDefault="00C90305" w:rsidP="00C90305">
            <w:pPr>
              <w:rPr>
                <w:ins w:id="15886" w:author="Vinicius Franco" w:date="2020-10-29T18:37:00Z"/>
                <w:rFonts w:ascii="Arial" w:hAnsi="Arial" w:cs="Arial"/>
                <w:color w:val="000000"/>
                <w:sz w:val="14"/>
                <w:szCs w:val="14"/>
                <w:lang w:val="en-US"/>
              </w:rPr>
            </w:pPr>
            <w:proofErr w:type="spellStart"/>
            <w:ins w:id="1588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J - CO - A</w:t>
              </w:r>
            </w:ins>
          </w:p>
        </w:tc>
        <w:tc>
          <w:tcPr>
            <w:tcW w:w="1152" w:type="pct"/>
            <w:tcBorders>
              <w:top w:val="nil"/>
              <w:left w:val="nil"/>
              <w:bottom w:val="nil"/>
              <w:right w:val="nil"/>
            </w:tcBorders>
            <w:shd w:val="clear" w:color="000000" w:fill="FFFFFF"/>
            <w:noWrap/>
            <w:vAlign w:val="center"/>
            <w:hideMark/>
          </w:tcPr>
          <w:p w14:paraId="11D6F295" w14:textId="77777777" w:rsidR="00C90305" w:rsidRPr="002C210F" w:rsidRDefault="00C90305" w:rsidP="00C90305">
            <w:pPr>
              <w:rPr>
                <w:ins w:id="15888" w:author="Vinicius Franco" w:date="2020-10-29T18:37:00Z"/>
                <w:rFonts w:ascii="Arial" w:hAnsi="Arial" w:cs="Arial"/>
                <w:color w:val="000000"/>
                <w:sz w:val="14"/>
                <w:szCs w:val="14"/>
              </w:rPr>
            </w:pPr>
            <w:ins w:id="15889" w:author="Vinicius Franco" w:date="2020-10-29T18:37:00Z">
              <w:r w:rsidRPr="002C210F">
                <w:rPr>
                  <w:rFonts w:ascii="Arial" w:hAnsi="Arial" w:cs="Arial"/>
                  <w:color w:val="000000"/>
                  <w:sz w:val="14"/>
                  <w:szCs w:val="14"/>
                </w:rPr>
                <w:t>RENATO DE SA TELES</w:t>
              </w:r>
            </w:ins>
          </w:p>
        </w:tc>
        <w:tc>
          <w:tcPr>
            <w:tcW w:w="790" w:type="pct"/>
            <w:tcBorders>
              <w:top w:val="nil"/>
              <w:left w:val="nil"/>
              <w:bottom w:val="nil"/>
              <w:right w:val="nil"/>
            </w:tcBorders>
            <w:shd w:val="clear" w:color="000000" w:fill="FFFFFF"/>
            <w:noWrap/>
            <w:vAlign w:val="center"/>
            <w:hideMark/>
          </w:tcPr>
          <w:p w14:paraId="7E24F460" w14:textId="77777777" w:rsidR="00C90305" w:rsidRPr="002C210F" w:rsidRDefault="00C90305" w:rsidP="00C90305">
            <w:pPr>
              <w:jc w:val="center"/>
              <w:rPr>
                <w:ins w:id="15890" w:author="Vinicius Franco" w:date="2020-10-29T18:37:00Z"/>
                <w:rFonts w:ascii="Arial" w:hAnsi="Arial" w:cs="Arial"/>
                <w:color w:val="000000"/>
                <w:sz w:val="14"/>
                <w:szCs w:val="14"/>
              </w:rPr>
            </w:pPr>
            <w:ins w:id="15891" w:author="Vinicius Franco" w:date="2020-10-29T18:37:00Z">
              <w:r w:rsidRPr="002C210F">
                <w:rPr>
                  <w:rFonts w:ascii="Arial" w:hAnsi="Arial" w:cs="Arial"/>
                  <w:color w:val="000000"/>
                  <w:sz w:val="14"/>
                  <w:szCs w:val="14"/>
                </w:rPr>
                <w:t>10669334804</w:t>
              </w:r>
            </w:ins>
          </w:p>
        </w:tc>
        <w:tc>
          <w:tcPr>
            <w:tcW w:w="591" w:type="pct"/>
            <w:tcBorders>
              <w:top w:val="nil"/>
              <w:left w:val="nil"/>
              <w:bottom w:val="nil"/>
              <w:right w:val="nil"/>
            </w:tcBorders>
            <w:shd w:val="clear" w:color="000000" w:fill="FFFFFF"/>
            <w:noWrap/>
            <w:vAlign w:val="center"/>
            <w:hideMark/>
          </w:tcPr>
          <w:p w14:paraId="6ABFF431" w14:textId="77777777" w:rsidR="00C90305" w:rsidRPr="002C210F" w:rsidRDefault="00C90305" w:rsidP="00C90305">
            <w:pPr>
              <w:jc w:val="right"/>
              <w:rPr>
                <w:ins w:id="15892" w:author="Vinicius Franco" w:date="2020-10-29T18:37:00Z"/>
                <w:rFonts w:ascii="Arial" w:hAnsi="Arial" w:cs="Arial"/>
                <w:color w:val="000000"/>
                <w:sz w:val="14"/>
                <w:szCs w:val="14"/>
              </w:rPr>
            </w:pPr>
            <w:ins w:id="15893" w:author="Vinicius Franco" w:date="2020-10-29T18:37:00Z">
              <w:r w:rsidRPr="002C210F">
                <w:rPr>
                  <w:rFonts w:ascii="Arial" w:hAnsi="Arial" w:cs="Arial"/>
                  <w:color w:val="000000"/>
                  <w:sz w:val="14"/>
                  <w:szCs w:val="14"/>
                </w:rPr>
                <w:t>33.851,27</w:t>
              </w:r>
            </w:ins>
          </w:p>
        </w:tc>
        <w:tc>
          <w:tcPr>
            <w:tcW w:w="790" w:type="pct"/>
            <w:tcBorders>
              <w:top w:val="nil"/>
              <w:left w:val="nil"/>
              <w:bottom w:val="nil"/>
              <w:right w:val="nil"/>
            </w:tcBorders>
            <w:shd w:val="clear" w:color="000000" w:fill="FFFFFF"/>
            <w:noWrap/>
            <w:vAlign w:val="center"/>
            <w:hideMark/>
          </w:tcPr>
          <w:p w14:paraId="6107FC9A" w14:textId="77777777" w:rsidR="00C90305" w:rsidRPr="002C210F" w:rsidRDefault="00C90305" w:rsidP="00C90305">
            <w:pPr>
              <w:jc w:val="center"/>
              <w:rPr>
                <w:ins w:id="15894" w:author="Vinicius Franco" w:date="2020-10-29T18:37:00Z"/>
                <w:rFonts w:ascii="Arial" w:hAnsi="Arial" w:cs="Arial"/>
                <w:color w:val="000000"/>
                <w:sz w:val="14"/>
                <w:szCs w:val="14"/>
              </w:rPr>
            </w:pPr>
            <w:ins w:id="15895" w:author="Vinicius Franco" w:date="2020-10-29T18:37:00Z">
              <w:r w:rsidRPr="002C210F">
                <w:rPr>
                  <w:rFonts w:ascii="Arial" w:hAnsi="Arial" w:cs="Arial"/>
                  <w:color w:val="000000"/>
                  <w:sz w:val="14"/>
                  <w:szCs w:val="14"/>
                </w:rPr>
                <w:t>01/12/2027</w:t>
              </w:r>
            </w:ins>
          </w:p>
        </w:tc>
      </w:tr>
      <w:tr w:rsidR="00C90305" w:rsidRPr="002C210F" w14:paraId="2EF14770" w14:textId="77777777" w:rsidTr="00C90305">
        <w:trPr>
          <w:trHeight w:val="240"/>
          <w:ins w:id="15896" w:author="Vinicius Franco" w:date="2020-10-29T18:37:00Z"/>
        </w:trPr>
        <w:tc>
          <w:tcPr>
            <w:tcW w:w="271" w:type="pct"/>
            <w:tcBorders>
              <w:top w:val="nil"/>
              <w:left w:val="nil"/>
              <w:bottom w:val="nil"/>
              <w:right w:val="nil"/>
            </w:tcBorders>
            <w:shd w:val="clear" w:color="auto" w:fill="auto"/>
            <w:noWrap/>
            <w:vAlign w:val="bottom"/>
            <w:hideMark/>
          </w:tcPr>
          <w:p w14:paraId="661875C8" w14:textId="77777777" w:rsidR="00C90305" w:rsidRPr="002C210F" w:rsidRDefault="00C90305" w:rsidP="00C90305">
            <w:pPr>
              <w:jc w:val="center"/>
              <w:rPr>
                <w:ins w:id="15897" w:author="Vinicius Franco" w:date="2020-10-29T18:37:00Z"/>
                <w:rFonts w:ascii="Calibri" w:hAnsi="Calibri" w:cs="Calibri"/>
                <w:color w:val="000000"/>
                <w:sz w:val="14"/>
                <w:szCs w:val="14"/>
              </w:rPr>
            </w:pPr>
            <w:ins w:id="15898" w:author="Vinicius Franco" w:date="2020-10-29T18:37:00Z">
              <w:r w:rsidRPr="002C210F">
                <w:rPr>
                  <w:rFonts w:ascii="Calibri" w:hAnsi="Calibri" w:cs="Calibri"/>
                  <w:color w:val="000000"/>
                  <w:sz w:val="14"/>
                  <w:szCs w:val="14"/>
                </w:rPr>
                <w:t>134</w:t>
              </w:r>
            </w:ins>
          </w:p>
        </w:tc>
        <w:tc>
          <w:tcPr>
            <w:tcW w:w="1405" w:type="pct"/>
            <w:tcBorders>
              <w:top w:val="nil"/>
              <w:left w:val="nil"/>
              <w:bottom w:val="nil"/>
              <w:right w:val="nil"/>
            </w:tcBorders>
            <w:shd w:val="clear" w:color="000000" w:fill="FFFFFF"/>
            <w:noWrap/>
            <w:vAlign w:val="center"/>
            <w:hideMark/>
          </w:tcPr>
          <w:p w14:paraId="536B713E" w14:textId="77777777" w:rsidR="00C90305" w:rsidRPr="006E111C" w:rsidRDefault="00C90305" w:rsidP="00C90305">
            <w:pPr>
              <w:rPr>
                <w:ins w:id="15899" w:author="Vinicius Franco" w:date="2020-10-29T18:37:00Z"/>
                <w:rFonts w:ascii="Arial" w:hAnsi="Arial" w:cs="Arial"/>
                <w:color w:val="000000"/>
                <w:sz w:val="14"/>
                <w:szCs w:val="14"/>
                <w:lang w:val="en-US"/>
              </w:rPr>
            </w:pPr>
            <w:proofErr w:type="spellStart"/>
            <w:ins w:id="1590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A - CO - A</w:t>
              </w:r>
            </w:ins>
          </w:p>
        </w:tc>
        <w:tc>
          <w:tcPr>
            <w:tcW w:w="1152" w:type="pct"/>
            <w:tcBorders>
              <w:top w:val="nil"/>
              <w:left w:val="nil"/>
              <w:bottom w:val="nil"/>
              <w:right w:val="nil"/>
            </w:tcBorders>
            <w:shd w:val="clear" w:color="000000" w:fill="FFFFFF"/>
            <w:noWrap/>
            <w:vAlign w:val="center"/>
            <w:hideMark/>
          </w:tcPr>
          <w:p w14:paraId="5BE42D77" w14:textId="77777777" w:rsidR="00C90305" w:rsidRPr="002C210F" w:rsidRDefault="00C90305" w:rsidP="00C90305">
            <w:pPr>
              <w:rPr>
                <w:ins w:id="15901" w:author="Vinicius Franco" w:date="2020-10-29T18:37:00Z"/>
                <w:rFonts w:ascii="Arial" w:hAnsi="Arial" w:cs="Arial"/>
                <w:color w:val="000000"/>
                <w:sz w:val="14"/>
                <w:szCs w:val="14"/>
              </w:rPr>
            </w:pPr>
            <w:ins w:id="15902" w:author="Vinicius Franco" w:date="2020-10-29T18:37:00Z">
              <w:r w:rsidRPr="002C210F">
                <w:rPr>
                  <w:rFonts w:ascii="Arial" w:hAnsi="Arial" w:cs="Arial"/>
                  <w:color w:val="000000"/>
                  <w:sz w:val="14"/>
                  <w:szCs w:val="14"/>
                </w:rPr>
                <w:t>ANDRE LUIZ RODRIGUEZ MARTINS</w:t>
              </w:r>
            </w:ins>
          </w:p>
        </w:tc>
        <w:tc>
          <w:tcPr>
            <w:tcW w:w="790" w:type="pct"/>
            <w:tcBorders>
              <w:top w:val="nil"/>
              <w:left w:val="nil"/>
              <w:bottom w:val="nil"/>
              <w:right w:val="nil"/>
            </w:tcBorders>
            <w:shd w:val="clear" w:color="000000" w:fill="FFFFFF"/>
            <w:noWrap/>
            <w:vAlign w:val="center"/>
            <w:hideMark/>
          </w:tcPr>
          <w:p w14:paraId="5BB1152E" w14:textId="77777777" w:rsidR="00C90305" w:rsidRPr="002C210F" w:rsidRDefault="00C90305" w:rsidP="00C90305">
            <w:pPr>
              <w:jc w:val="center"/>
              <w:rPr>
                <w:ins w:id="15903" w:author="Vinicius Franco" w:date="2020-10-29T18:37:00Z"/>
                <w:rFonts w:ascii="Arial" w:hAnsi="Arial" w:cs="Arial"/>
                <w:color w:val="000000"/>
                <w:sz w:val="14"/>
                <w:szCs w:val="14"/>
              </w:rPr>
            </w:pPr>
            <w:ins w:id="15904" w:author="Vinicius Franco" w:date="2020-10-29T18:37:00Z">
              <w:r w:rsidRPr="002C210F">
                <w:rPr>
                  <w:rFonts w:ascii="Arial" w:hAnsi="Arial" w:cs="Arial"/>
                  <w:color w:val="000000"/>
                  <w:sz w:val="14"/>
                  <w:szCs w:val="14"/>
                </w:rPr>
                <w:t>02547626705</w:t>
              </w:r>
            </w:ins>
          </w:p>
        </w:tc>
        <w:tc>
          <w:tcPr>
            <w:tcW w:w="591" w:type="pct"/>
            <w:tcBorders>
              <w:top w:val="nil"/>
              <w:left w:val="nil"/>
              <w:bottom w:val="nil"/>
              <w:right w:val="nil"/>
            </w:tcBorders>
            <w:shd w:val="clear" w:color="000000" w:fill="FFFFFF"/>
            <w:noWrap/>
            <w:vAlign w:val="center"/>
            <w:hideMark/>
          </w:tcPr>
          <w:p w14:paraId="33867594" w14:textId="77777777" w:rsidR="00C90305" w:rsidRPr="002C210F" w:rsidRDefault="00C90305" w:rsidP="00C90305">
            <w:pPr>
              <w:jc w:val="right"/>
              <w:rPr>
                <w:ins w:id="15905" w:author="Vinicius Franco" w:date="2020-10-29T18:37:00Z"/>
                <w:rFonts w:ascii="Arial" w:hAnsi="Arial" w:cs="Arial"/>
                <w:color w:val="000000"/>
                <w:sz w:val="14"/>
                <w:szCs w:val="14"/>
              </w:rPr>
            </w:pPr>
            <w:ins w:id="15906" w:author="Vinicius Franco" w:date="2020-10-29T18:37:00Z">
              <w:r w:rsidRPr="002C210F">
                <w:rPr>
                  <w:rFonts w:ascii="Arial" w:hAnsi="Arial" w:cs="Arial"/>
                  <w:color w:val="000000"/>
                  <w:sz w:val="14"/>
                  <w:szCs w:val="14"/>
                </w:rPr>
                <w:t>7.843,90</w:t>
              </w:r>
            </w:ins>
          </w:p>
        </w:tc>
        <w:tc>
          <w:tcPr>
            <w:tcW w:w="790" w:type="pct"/>
            <w:tcBorders>
              <w:top w:val="nil"/>
              <w:left w:val="nil"/>
              <w:bottom w:val="nil"/>
              <w:right w:val="nil"/>
            </w:tcBorders>
            <w:shd w:val="clear" w:color="000000" w:fill="FFFFFF"/>
            <w:noWrap/>
            <w:vAlign w:val="center"/>
            <w:hideMark/>
          </w:tcPr>
          <w:p w14:paraId="48598FDF" w14:textId="77777777" w:rsidR="00C90305" w:rsidRPr="002C210F" w:rsidRDefault="00C90305" w:rsidP="00C90305">
            <w:pPr>
              <w:jc w:val="center"/>
              <w:rPr>
                <w:ins w:id="15907" w:author="Vinicius Franco" w:date="2020-10-29T18:37:00Z"/>
                <w:rFonts w:ascii="Arial" w:hAnsi="Arial" w:cs="Arial"/>
                <w:color w:val="000000"/>
                <w:sz w:val="14"/>
                <w:szCs w:val="14"/>
              </w:rPr>
            </w:pPr>
            <w:ins w:id="15908" w:author="Vinicius Franco" w:date="2020-10-29T18:37:00Z">
              <w:r w:rsidRPr="002C210F">
                <w:rPr>
                  <w:rFonts w:ascii="Arial" w:hAnsi="Arial" w:cs="Arial"/>
                  <w:color w:val="000000"/>
                  <w:sz w:val="14"/>
                  <w:szCs w:val="14"/>
                </w:rPr>
                <w:t>01/06/2022</w:t>
              </w:r>
            </w:ins>
          </w:p>
        </w:tc>
      </w:tr>
      <w:tr w:rsidR="00C90305" w:rsidRPr="002C210F" w14:paraId="7E535FA9" w14:textId="77777777" w:rsidTr="00C90305">
        <w:trPr>
          <w:trHeight w:val="240"/>
          <w:ins w:id="15909" w:author="Vinicius Franco" w:date="2020-10-29T18:37:00Z"/>
        </w:trPr>
        <w:tc>
          <w:tcPr>
            <w:tcW w:w="271" w:type="pct"/>
            <w:tcBorders>
              <w:top w:val="nil"/>
              <w:left w:val="nil"/>
              <w:bottom w:val="nil"/>
              <w:right w:val="nil"/>
            </w:tcBorders>
            <w:shd w:val="clear" w:color="auto" w:fill="auto"/>
            <w:noWrap/>
            <w:vAlign w:val="bottom"/>
            <w:hideMark/>
          </w:tcPr>
          <w:p w14:paraId="794E5CF7" w14:textId="77777777" w:rsidR="00C90305" w:rsidRPr="002C210F" w:rsidRDefault="00C90305" w:rsidP="00C90305">
            <w:pPr>
              <w:jc w:val="center"/>
              <w:rPr>
                <w:ins w:id="15910" w:author="Vinicius Franco" w:date="2020-10-29T18:37:00Z"/>
                <w:rFonts w:ascii="Calibri" w:hAnsi="Calibri" w:cs="Calibri"/>
                <w:color w:val="000000"/>
                <w:sz w:val="14"/>
                <w:szCs w:val="14"/>
              </w:rPr>
            </w:pPr>
            <w:ins w:id="15911" w:author="Vinicius Franco" w:date="2020-10-29T18:37:00Z">
              <w:r w:rsidRPr="002C210F">
                <w:rPr>
                  <w:rFonts w:ascii="Calibri" w:hAnsi="Calibri" w:cs="Calibri"/>
                  <w:color w:val="000000"/>
                  <w:sz w:val="14"/>
                  <w:szCs w:val="14"/>
                </w:rPr>
                <w:t>135</w:t>
              </w:r>
            </w:ins>
          </w:p>
        </w:tc>
        <w:tc>
          <w:tcPr>
            <w:tcW w:w="1405" w:type="pct"/>
            <w:tcBorders>
              <w:top w:val="nil"/>
              <w:left w:val="nil"/>
              <w:bottom w:val="nil"/>
              <w:right w:val="nil"/>
            </w:tcBorders>
            <w:shd w:val="clear" w:color="000000" w:fill="FFFFFF"/>
            <w:noWrap/>
            <w:vAlign w:val="center"/>
            <w:hideMark/>
          </w:tcPr>
          <w:p w14:paraId="4E51624C" w14:textId="77777777" w:rsidR="00C90305" w:rsidRPr="006E111C" w:rsidRDefault="00C90305" w:rsidP="00C90305">
            <w:pPr>
              <w:rPr>
                <w:ins w:id="15912" w:author="Vinicius Franco" w:date="2020-10-29T18:37:00Z"/>
                <w:rFonts w:ascii="Arial" w:hAnsi="Arial" w:cs="Arial"/>
                <w:color w:val="000000"/>
                <w:sz w:val="14"/>
                <w:szCs w:val="14"/>
                <w:lang w:val="en-US"/>
              </w:rPr>
            </w:pPr>
            <w:proofErr w:type="spellStart"/>
            <w:ins w:id="1591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B - CO - A</w:t>
              </w:r>
            </w:ins>
          </w:p>
        </w:tc>
        <w:tc>
          <w:tcPr>
            <w:tcW w:w="1152" w:type="pct"/>
            <w:tcBorders>
              <w:top w:val="nil"/>
              <w:left w:val="nil"/>
              <w:bottom w:val="nil"/>
              <w:right w:val="nil"/>
            </w:tcBorders>
            <w:shd w:val="clear" w:color="000000" w:fill="FFFFFF"/>
            <w:noWrap/>
            <w:vAlign w:val="center"/>
            <w:hideMark/>
          </w:tcPr>
          <w:p w14:paraId="2334CD1C" w14:textId="77777777" w:rsidR="00C90305" w:rsidRPr="002C210F" w:rsidRDefault="00C90305" w:rsidP="00C90305">
            <w:pPr>
              <w:rPr>
                <w:ins w:id="15914" w:author="Vinicius Franco" w:date="2020-10-29T18:37:00Z"/>
                <w:rFonts w:ascii="Arial" w:hAnsi="Arial" w:cs="Arial"/>
                <w:color w:val="000000"/>
                <w:sz w:val="14"/>
                <w:szCs w:val="14"/>
              </w:rPr>
            </w:pPr>
            <w:ins w:id="15915" w:author="Vinicius Franco" w:date="2020-10-29T18:37:00Z">
              <w:r w:rsidRPr="002C210F">
                <w:rPr>
                  <w:rFonts w:ascii="Arial" w:hAnsi="Arial" w:cs="Arial"/>
                  <w:color w:val="000000"/>
                  <w:sz w:val="14"/>
                  <w:szCs w:val="14"/>
                </w:rPr>
                <w:t>CARLOS ALBERTO DE OLIVEIRA</w:t>
              </w:r>
            </w:ins>
          </w:p>
        </w:tc>
        <w:tc>
          <w:tcPr>
            <w:tcW w:w="790" w:type="pct"/>
            <w:tcBorders>
              <w:top w:val="nil"/>
              <w:left w:val="nil"/>
              <w:bottom w:val="nil"/>
              <w:right w:val="nil"/>
            </w:tcBorders>
            <w:shd w:val="clear" w:color="000000" w:fill="FFFFFF"/>
            <w:noWrap/>
            <w:vAlign w:val="center"/>
            <w:hideMark/>
          </w:tcPr>
          <w:p w14:paraId="3BAD7A4C" w14:textId="77777777" w:rsidR="00C90305" w:rsidRPr="002C210F" w:rsidRDefault="00C90305" w:rsidP="00C90305">
            <w:pPr>
              <w:jc w:val="center"/>
              <w:rPr>
                <w:ins w:id="15916" w:author="Vinicius Franco" w:date="2020-10-29T18:37:00Z"/>
                <w:rFonts w:ascii="Arial" w:hAnsi="Arial" w:cs="Arial"/>
                <w:color w:val="000000"/>
                <w:sz w:val="14"/>
                <w:szCs w:val="14"/>
              </w:rPr>
            </w:pPr>
            <w:ins w:id="15917" w:author="Vinicius Franco" w:date="2020-10-29T18:37:00Z">
              <w:r w:rsidRPr="002C210F">
                <w:rPr>
                  <w:rFonts w:ascii="Arial" w:hAnsi="Arial" w:cs="Arial"/>
                  <w:color w:val="000000"/>
                  <w:sz w:val="14"/>
                  <w:szCs w:val="14"/>
                </w:rPr>
                <w:t>21526023822</w:t>
              </w:r>
            </w:ins>
          </w:p>
        </w:tc>
        <w:tc>
          <w:tcPr>
            <w:tcW w:w="591" w:type="pct"/>
            <w:tcBorders>
              <w:top w:val="nil"/>
              <w:left w:val="nil"/>
              <w:bottom w:val="nil"/>
              <w:right w:val="nil"/>
            </w:tcBorders>
            <w:shd w:val="clear" w:color="000000" w:fill="FFFFFF"/>
            <w:noWrap/>
            <w:vAlign w:val="center"/>
            <w:hideMark/>
          </w:tcPr>
          <w:p w14:paraId="09398842" w14:textId="77777777" w:rsidR="00C90305" w:rsidRPr="002C210F" w:rsidRDefault="00C90305" w:rsidP="00C90305">
            <w:pPr>
              <w:jc w:val="right"/>
              <w:rPr>
                <w:ins w:id="15918" w:author="Vinicius Franco" w:date="2020-10-29T18:37:00Z"/>
                <w:rFonts w:ascii="Arial" w:hAnsi="Arial" w:cs="Arial"/>
                <w:color w:val="000000"/>
                <w:sz w:val="14"/>
                <w:szCs w:val="14"/>
              </w:rPr>
            </w:pPr>
            <w:ins w:id="15919" w:author="Vinicius Franco" w:date="2020-10-29T18:37:00Z">
              <w:r w:rsidRPr="002C210F">
                <w:rPr>
                  <w:rFonts w:ascii="Arial" w:hAnsi="Arial" w:cs="Arial"/>
                  <w:color w:val="000000"/>
                  <w:sz w:val="14"/>
                  <w:szCs w:val="14"/>
                </w:rPr>
                <w:t>42.572,77</w:t>
              </w:r>
            </w:ins>
          </w:p>
        </w:tc>
        <w:tc>
          <w:tcPr>
            <w:tcW w:w="790" w:type="pct"/>
            <w:tcBorders>
              <w:top w:val="nil"/>
              <w:left w:val="nil"/>
              <w:bottom w:val="nil"/>
              <w:right w:val="nil"/>
            </w:tcBorders>
            <w:shd w:val="clear" w:color="000000" w:fill="FFFFFF"/>
            <w:noWrap/>
            <w:vAlign w:val="center"/>
            <w:hideMark/>
          </w:tcPr>
          <w:p w14:paraId="7F2D0CDC" w14:textId="77777777" w:rsidR="00C90305" w:rsidRPr="002C210F" w:rsidRDefault="00C90305" w:rsidP="00C90305">
            <w:pPr>
              <w:jc w:val="center"/>
              <w:rPr>
                <w:ins w:id="15920" w:author="Vinicius Franco" w:date="2020-10-29T18:37:00Z"/>
                <w:rFonts w:ascii="Arial" w:hAnsi="Arial" w:cs="Arial"/>
                <w:color w:val="000000"/>
                <w:sz w:val="14"/>
                <w:szCs w:val="14"/>
              </w:rPr>
            </w:pPr>
            <w:ins w:id="15921" w:author="Vinicius Franco" w:date="2020-10-29T18:37:00Z">
              <w:r w:rsidRPr="002C210F">
                <w:rPr>
                  <w:rFonts w:ascii="Arial" w:hAnsi="Arial" w:cs="Arial"/>
                  <w:color w:val="000000"/>
                  <w:sz w:val="14"/>
                  <w:szCs w:val="14"/>
                </w:rPr>
                <w:t>01/12/2026</w:t>
              </w:r>
            </w:ins>
          </w:p>
        </w:tc>
      </w:tr>
      <w:tr w:rsidR="00C90305" w:rsidRPr="002C210F" w14:paraId="08A4FD41" w14:textId="77777777" w:rsidTr="00C90305">
        <w:trPr>
          <w:trHeight w:val="240"/>
          <w:ins w:id="15922" w:author="Vinicius Franco" w:date="2020-10-29T18:37:00Z"/>
        </w:trPr>
        <w:tc>
          <w:tcPr>
            <w:tcW w:w="271" w:type="pct"/>
            <w:tcBorders>
              <w:top w:val="nil"/>
              <w:left w:val="nil"/>
              <w:bottom w:val="nil"/>
              <w:right w:val="nil"/>
            </w:tcBorders>
            <w:shd w:val="clear" w:color="auto" w:fill="auto"/>
            <w:noWrap/>
            <w:vAlign w:val="bottom"/>
            <w:hideMark/>
          </w:tcPr>
          <w:p w14:paraId="5F89CD74" w14:textId="77777777" w:rsidR="00C90305" w:rsidRPr="002C210F" w:rsidRDefault="00C90305" w:rsidP="00C90305">
            <w:pPr>
              <w:jc w:val="center"/>
              <w:rPr>
                <w:ins w:id="15923" w:author="Vinicius Franco" w:date="2020-10-29T18:37:00Z"/>
                <w:rFonts w:ascii="Calibri" w:hAnsi="Calibri" w:cs="Calibri"/>
                <w:color w:val="000000"/>
                <w:sz w:val="14"/>
                <w:szCs w:val="14"/>
              </w:rPr>
            </w:pPr>
            <w:ins w:id="15924" w:author="Vinicius Franco" w:date="2020-10-29T18:37:00Z">
              <w:r w:rsidRPr="002C210F">
                <w:rPr>
                  <w:rFonts w:ascii="Calibri" w:hAnsi="Calibri" w:cs="Calibri"/>
                  <w:color w:val="000000"/>
                  <w:sz w:val="14"/>
                  <w:szCs w:val="14"/>
                </w:rPr>
                <w:t>136</w:t>
              </w:r>
            </w:ins>
          </w:p>
        </w:tc>
        <w:tc>
          <w:tcPr>
            <w:tcW w:w="1405" w:type="pct"/>
            <w:tcBorders>
              <w:top w:val="nil"/>
              <w:left w:val="nil"/>
              <w:bottom w:val="nil"/>
              <w:right w:val="nil"/>
            </w:tcBorders>
            <w:shd w:val="clear" w:color="000000" w:fill="FFFFFF"/>
            <w:noWrap/>
            <w:vAlign w:val="center"/>
            <w:hideMark/>
          </w:tcPr>
          <w:p w14:paraId="449BCD1B" w14:textId="77777777" w:rsidR="00C90305" w:rsidRPr="006E111C" w:rsidRDefault="00C90305" w:rsidP="00C90305">
            <w:pPr>
              <w:rPr>
                <w:ins w:id="15925" w:author="Vinicius Franco" w:date="2020-10-29T18:37:00Z"/>
                <w:rFonts w:ascii="Arial" w:hAnsi="Arial" w:cs="Arial"/>
                <w:color w:val="000000"/>
                <w:sz w:val="14"/>
                <w:szCs w:val="14"/>
                <w:lang w:val="en-US"/>
              </w:rPr>
            </w:pPr>
            <w:proofErr w:type="spellStart"/>
            <w:ins w:id="1592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K - CP - A</w:t>
              </w:r>
            </w:ins>
          </w:p>
        </w:tc>
        <w:tc>
          <w:tcPr>
            <w:tcW w:w="1152" w:type="pct"/>
            <w:tcBorders>
              <w:top w:val="nil"/>
              <w:left w:val="nil"/>
              <w:bottom w:val="nil"/>
              <w:right w:val="nil"/>
            </w:tcBorders>
            <w:shd w:val="clear" w:color="000000" w:fill="FFFFFF"/>
            <w:noWrap/>
            <w:vAlign w:val="center"/>
            <w:hideMark/>
          </w:tcPr>
          <w:p w14:paraId="28186937" w14:textId="77777777" w:rsidR="00C90305" w:rsidRPr="002C210F" w:rsidRDefault="00C90305" w:rsidP="00C90305">
            <w:pPr>
              <w:rPr>
                <w:ins w:id="15927" w:author="Vinicius Franco" w:date="2020-10-29T18:37:00Z"/>
                <w:rFonts w:ascii="Arial" w:hAnsi="Arial" w:cs="Arial"/>
                <w:color w:val="000000"/>
                <w:sz w:val="14"/>
                <w:szCs w:val="14"/>
              </w:rPr>
            </w:pPr>
            <w:ins w:id="15928" w:author="Vinicius Franco" w:date="2020-10-29T18:37:00Z">
              <w:r w:rsidRPr="002C210F">
                <w:rPr>
                  <w:rFonts w:ascii="Arial" w:hAnsi="Arial" w:cs="Arial"/>
                  <w:color w:val="000000"/>
                  <w:sz w:val="14"/>
                  <w:szCs w:val="14"/>
                </w:rPr>
                <w:t>REGINALDO DOMINGOS DOS SANTOS</w:t>
              </w:r>
            </w:ins>
          </w:p>
        </w:tc>
        <w:tc>
          <w:tcPr>
            <w:tcW w:w="790" w:type="pct"/>
            <w:tcBorders>
              <w:top w:val="nil"/>
              <w:left w:val="nil"/>
              <w:bottom w:val="nil"/>
              <w:right w:val="nil"/>
            </w:tcBorders>
            <w:shd w:val="clear" w:color="000000" w:fill="FFFFFF"/>
            <w:noWrap/>
            <w:vAlign w:val="center"/>
            <w:hideMark/>
          </w:tcPr>
          <w:p w14:paraId="4B8925BE" w14:textId="77777777" w:rsidR="00C90305" w:rsidRPr="002C210F" w:rsidRDefault="00C90305" w:rsidP="00C90305">
            <w:pPr>
              <w:jc w:val="center"/>
              <w:rPr>
                <w:ins w:id="15929" w:author="Vinicius Franco" w:date="2020-10-29T18:37:00Z"/>
                <w:rFonts w:ascii="Arial" w:hAnsi="Arial" w:cs="Arial"/>
                <w:color w:val="000000"/>
                <w:sz w:val="14"/>
                <w:szCs w:val="14"/>
              </w:rPr>
            </w:pPr>
            <w:ins w:id="15930" w:author="Vinicius Franco" w:date="2020-10-29T18:37:00Z">
              <w:r w:rsidRPr="002C210F">
                <w:rPr>
                  <w:rFonts w:ascii="Arial" w:hAnsi="Arial" w:cs="Arial"/>
                  <w:color w:val="000000"/>
                  <w:sz w:val="14"/>
                  <w:szCs w:val="14"/>
                </w:rPr>
                <w:t>33301543812</w:t>
              </w:r>
            </w:ins>
          </w:p>
        </w:tc>
        <w:tc>
          <w:tcPr>
            <w:tcW w:w="591" w:type="pct"/>
            <w:tcBorders>
              <w:top w:val="nil"/>
              <w:left w:val="nil"/>
              <w:bottom w:val="nil"/>
              <w:right w:val="nil"/>
            </w:tcBorders>
            <w:shd w:val="clear" w:color="000000" w:fill="FFFFFF"/>
            <w:noWrap/>
            <w:vAlign w:val="center"/>
            <w:hideMark/>
          </w:tcPr>
          <w:p w14:paraId="6779BDCB" w14:textId="77777777" w:rsidR="00C90305" w:rsidRPr="002C210F" w:rsidRDefault="00C90305" w:rsidP="00C90305">
            <w:pPr>
              <w:jc w:val="right"/>
              <w:rPr>
                <w:ins w:id="15931" w:author="Vinicius Franco" w:date="2020-10-29T18:37:00Z"/>
                <w:rFonts w:ascii="Arial" w:hAnsi="Arial" w:cs="Arial"/>
                <w:color w:val="000000"/>
                <w:sz w:val="14"/>
                <w:szCs w:val="14"/>
              </w:rPr>
            </w:pPr>
            <w:ins w:id="15932" w:author="Vinicius Franco" w:date="2020-10-29T18:37:00Z">
              <w:r w:rsidRPr="002C210F">
                <w:rPr>
                  <w:rFonts w:ascii="Arial" w:hAnsi="Arial" w:cs="Arial"/>
                  <w:color w:val="000000"/>
                  <w:sz w:val="14"/>
                  <w:szCs w:val="14"/>
                </w:rPr>
                <w:t>36.534,37</w:t>
              </w:r>
            </w:ins>
          </w:p>
        </w:tc>
        <w:tc>
          <w:tcPr>
            <w:tcW w:w="790" w:type="pct"/>
            <w:tcBorders>
              <w:top w:val="nil"/>
              <w:left w:val="nil"/>
              <w:bottom w:val="nil"/>
              <w:right w:val="nil"/>
            </w:tcBorders>
            <w:shd w:val="clear" w:color="000000" w:fill="FFFFFF"/>
            <w:noWrap/>
            <w:vAlign w:val="center"/>
            <w:hideMark/>
          </w:tcPr>
          <w:p w14:paraId="4472F16F" w14:textId="77777777" w:rsidR="00C90305" w:rsidRPr="002C210F" w:rsidRDefault="00C90305" w:rsidP="00C90305">
            <w:pPr>
              <w:jc w:val="center"/>
              <w:rPr>
                <w:ins w:id="15933" w:author="Vinicius Franco" w:date="2020-10-29T18:37:00Z"/>
                <w:rFonts w:ascii="Arial" w:hAnsi="Arial" w:cs="Arial"/>
                <w:color w:val="000000"/>
                <w:sz w:val="14"/>
                <w:szCs w:val="14"/>
              </w:rPr>
            </w:pPr>
            <w:ins w:id="15934" w:author="Vinicius Franco" w:date="2020-10-29T18:37:00Z">
              <w:r w:rsidRPr="002C210F">
                <w:rPr>
                  <w:rFonts w:ascii="Arial" w:hAnsi="Arial" w:cs="Arial"/>
                  <w:color w:val="000000"/>
                  <w:sz w:val="14"/>
                  <w:szCs w:val="14"/>
                </w:rPr>
                <w:t>01/04/2028</w:t>
              </w:r>
            </w:ins>
          </w:p>
        </w:tc>
      </w:tr>
      <w:tr w:rsidR="00C90305" w:rsidRPr="002C210F" w14:paraId="2D917D3B" w14:textId="77777777" w:rsidTr="00C90305">
        <w:trPr>
          <w:trHeight w:val="240"/>
          <w:ins w:id="15935" w:author="Vinicius Franco" w:date="2020-10-29T18:37:00Z"/>
        </w:trPr>
        <w:tc>
          <w:tcPr>
            <w:tcW w:w="271" w:type="pct"/>
            <w:tcBorders>
              <w:top w:val="nil"/>
              <w:left w:val="nil"/>
              <w:bottom w:val="nil"/>
              <w:right w:val="nil"/>
            </w:tcBorders>
            <w:shd w:val="clear" w:color="auto" w:fill="auto"/>
            <w:noWrap/>
            <w:vAlign w:val="bottom"/>
            <w:hideMark/>
          </w:tcPr>
          <w:p w14:paraId="3C94567E" w14:textId="77777777" w:rsidR="00C90305" w:rsidRPr="002C210F" w:rsidRDefault="00C90305" w:rsidP="00C90305">
            <w:pPr>
              <w:jc w:val="center"/>
              <w:rPr>
                <w:ins w:id="15936" w:author="Vinicius Franco" w:date="2020-10-29T18:37:00Z"/>
                <w:rFonts w:ascii="Calibri" w:hAnsi="Calibri" w:cs="Calibri"/>
                <w:color w:val="000000"/>
                <w:sz w:val="14"/>
                <w:szCs w:val="14"/>
              </w:rPr>
            </w:pPr>
            <w:ins w:id="15937" w:author="Vinicius Franco" w:date="2020-10-29T18:37:00Z">
              <w:r w:rsidRPr="002C210F">
                <w:rPr>
                  <w:rFonts w:ascii="Calibri" w:hAnsi="Calibri" w:cs="Calibri"/>
                  <w:color w:val="000000"/>
                  <w:sz w:val="14"/>
                  <w:szCs w:val="14"/>
                </w:rPr>
                <w:t>137</w:t>
              </w:r>
            </w:ins>
          </w:p>
        </w:tc>
        <w:tc>
          <w:tcPr>
            <w:tcW w:w="1405" w:type="pct"/>
            <w:tcBorders>
              <w:top w:val="nil"/>
              <w:left w:val="nil"/>
              <w:bottom w:val="nil"/>
              <w:right w:val="nil"/>
            </w:tcBorders>
            <w:shd w:val="clear" w:color="000000" w:fill="FFFFFF"/>
            <w:noWrap/>
            <w:vAlign w:val="center"/>
            <w:hideMark/>
          </w:tcPr>
          <w:p w14:paraId="21C6FC3D" w14:textId="77777777" w:rsidR="00C90305" w:rsidRPr="006E111C" w:rsidRDefault="00C90305" w:rsidP="00C90305">
            <w:pPr>
              <w:rPr>
                <w:ins w:id="15938" w:author="Vinicius Franco" w:date="2020-10-29T18:37:00Z"/>
                <w:rFonts w:ascii="Arial" w:hAnsi="Arial" w:cs="Arial"/>
                <w:color w:val="000000"/>
                <w:sz w:val="14"/>
                <w:szCs w:val="14"/>
                <w:lang w:val="en-US"/>
              </w:rPr>
            </w:pPr>
            <w:proofErr w:type="spellStart"/>
            <w:ins w:id="159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L - CP - A</w:t>
              </w:r>
            </w:ins>
          </w:p>
        </w:tc>
        <w:tc>
          <w:tcPr>
            <w:tcW w:w="1152" w:type="pct"/>
            <w:tcBorders>
              <w:top w:val="nil"/>
              <w:left w:val="nil"/>
              <w:bottom w:val="nil"/>
              <w:right w:val="nil"/>
            </w:tcBorders>
            <w:shd w:val="clear" w:color="000000" w:fill="FFFFFF"/>
            <w:noWrap/>
            <w:vAlign w:val="center"/>
            <w:hideMark/>
          </w:tcPr>
          <w:p w14:paraId="69C7692E" w14:textId="77777777" w:rsidR="00C90305" w:rsidRPr="002C210F" w:rsidRDefault="00C90305" w:rsidP="00C90305">
            <w:pPr>
              <w:rPr>
                <w:ins w:id="15940" w:author="Vinicius Franco" w:date="2020-10-29T18:37:00Z"/>
                <w:rFonts w:ascii="Arial" w:hAnsi="Arial" w:cs="Arial"/>
                <w:color w:val="000000"/>
                <w:sz w:val="14"/>
                <w:szCs w:val="14"/>
              </w:rPr>
            </w:pPr>
            <w:proofErr w:type="spellStart"/>
            <w:ins w:id="15941" w:author="Vinicius Franco" w:date="2020-10-29T18:37:00Z">
              <w:r w:rsidRPr="002C210F">
                <w:rPr>
                  <w:rFonts w:ascii="Arial" w:hAnsi="Arial" w:cs="Arial"/>
                  <w:color w:val="000000"/>
                  <w:sz w:val="14"/>
                  <w:szCs w:val="14"/>
                </w:rPr>
                <w:t>EDIVAL</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MARRON</w:t>
              </w:r>
              <w:proofErr w:type="spellEnd"/>
              <w:r w:rsidRPr="002C210F">
                <w:rPr>
                  <w:rFonts w:ascii="Arial" w:hAnsi="Arial" w:cs="Arial"/>
                  <w:color w:val="000000"/>
                  <w:sz w:val="14"/>
                  <w:szCs w:val="14"/>
                </w:rPr>
                <w:t xml:space="preserve"> DA SILVA</w:t>
              </w:r>
            </w:ins>
          </w:p>
        </w:tc>
        <w:tc>
          <w:tcPr>
            <w:tcW w:w="790" w:type="pct"/>
            <w:tcBorders>
              <w:top w:val="nil"/>
              <w:left w:val="nil"/>
              <w:bottom w:val="nil"/>
              <w:right w:val="nil"/>
            </w:tcBorders>
            <w:shd w:val="clear" w:color="000000" w:fill="FFFFFF"/>
            <w:noWrap/>
            <w:vAlign w:val="center"/>
            <w:hideMark/>
          </w:tcPr>
          <w:p w14:paraId="221AEC52" w14:textId="77777777" w:rsidR="00C90305" w:rsidRPr="002C210F" w:rsidRDefault="00C90305" w:rsidP="00C90305">
            <w:pPr>
              <w:jc w:val="center"/>
              <w:rPr>
                <w:ins w:id="15942" w:author="Vinicius Franco" w:date="2020-10-29T18:37:00Z"/>
                <w:rFonts w:ascii="Arial" w:hAnsi="Arial" w:cs="Arial"/>
                <w:color w:val="000000"/>
                <w:sz w:val="14"/>
                <w:szCs w:val="14"/>
              </w:rPr>
            </w:pPr>
            <w:ins w:id="15943" w:author="Vinicius Franco" w:date="2020-10-29T18:37:00Z">
              <w:r w:rsidRPr="002C210F">
                <w:rPr>
                  <w:rFonts w:ascii="Arial" w:hAnsi="Arial" w:cs="Arial"/>
                  <w:color w:val="000000"/>
                  <w:sz w:val="14"/>
                  <w:szCs w:val="14"/>
                </w:rPr>
                <w:t>77014162853</w:t>
              </w:r>
            </w:ins>
          </w:p>
        </w:tc>
        <w:tc>
          <w:tcPr>
            <w:tcW w:w="591" w:type="pct"/>
            <w:tcBorders>
              <w:top w:val="nil"/>
              <w:left w:val="nil"/>
              <w:bottom w:val="nil"/>
              <w:right w:val="nil"/>
            </w:tcBorders>
            <w:shd w:val="clear" w:color="000000" w:fill="FFFFFF"/>
            <w:noWrap/>
            <w:vAlign w:val="center"/>
            <w:hideMark/>
          </w:tcPr>
          <w:p w14:paraId="7DE8BAC3" w14:textId="77777777" w:rsidR="00C90305" w:rsidRPr="002C210F" w:rsidRDefault="00C90305" w:rsidP="00C90305">
            <w:pPr>
              <w:jc w:val="right"/>
              <w:rPr>
                <w:ins w:id="15944" w:author="Vinicius Franco" w:date="2020-10-29T18:37:00Z"/>
                <w:rFonts w:ascii="Arial" w:hAnsi="Arial" w:cs="Arial"/>
                <w:color w:val="000000"/>
                <w:sz w:val="14"/>
                <w:szCs w:val="14"/>
              </w:rPr>
            </w:pPr>
            <w:ins w:id="15945" w:author="Vinicius Franco" w:date="2020-10-29T18:37:00Z">
              <w:r w:rsidRPr="002C210F">
                <w:rPr>
                  <w:rFonts w:ascii="Arial" w:hAnsi="Arial" w:cs="Arial"/>
                  <w:color w:val="000000"/>
                  <w:sz w:val="14"/>
                  <w:szCs w:val="14"/>
                </w:rPr>
                <w:t>22.804,87</w:t>
              </w:r>
            </w:ins>
          </w:p>
        </w:tc>
        <w:tc>
          <w:tcPr>
            <w:tcW w:w="790" w:type="pct"/>
            <w:tcBorders>
              <w:top w:val="nil"/>
              <w:left w:val="nil"/>
              <w:bottom w:val="nil"/>
              <w:right w:val="nil"/>
            </w:tcBorders>
            <w:shd w:val="clear" w:color="000000" w:fill="FFFFFF"/>
            <w:noWrap/>
            <w:vAlign w:val="center"/>
            <w:hideMark/>
          </w:tcPr>
          <w:p w14:paraId="6451B4C9" w14:textId="77777777" w:rsidR="00C90305" w:rsidRPr="002C210F" w:rsidRDefault="00C90305" w:rsidP="00C90305">
            <w:pPr>
              <w:jc w:val="center"/>
              <w:rPr>
                <w:ins w:id="15946" w:author="Vinicius Franco" w:date="2020-10-29T18:37:00Z"/>
                <w:rFonts w:ascii="Arial" w:hAnsi="Arial" w:cs="Arial"/>
                <w:color w:val="000000"/>
                <w:sz w:val="14"/>
                <w:szCs w:val="14"/>
              </w:rPr>
            </w:pPr>
            <w:ins w:id="15947" w:author="Vinicius Franco" w:date="2020-10-29T18:37:00Z">
              <w:r w:rsidRPr="002C210F">
                <w:rPr>
                  <w:rFonts w:ascii="Arial" w:hAnsi="Arial" w:cs="Arial"/>
                  <w:color w:val="000000"/>
                  <w:sz w:val="14"/>
                  <w:szCs w:val="14"/>
                </w:rPr>
                <w:t>01/01/2025</w:t>
              </w:r>
            </w:ins>
          </w:p>
        </w:tc>
      </w:tr>
      <w:tr w:rsidR="00C90305" w:rsidRPr="002C210F" w14:paraId="46F87E4F" w14:textId="77777777" w:rsidTr="00C90305">
        <w:trPr>
          <w:trHeight w:val="240"/>
          <w:ins w:id="15948" w:author="Vinicius Franco" w:date="2020-10-29T18:37:00Z"/>
        </w:trPr>
        <w:tc>
          <w:tcPr>
            <w:tcW w:w="271" w:type="pct"/>
            <w:tcBorders>
              <w:top w:val="nil"/>
              <w:left w:val="nil"/>
              <w:bottom w:val="nil"/>
              <w:right w:val="nil"/>
            </w:tcBorders>
            <w:shd w:val="clear" w:color="auto" w:fill="auto"/>
            <w:noWrap/>
            <w:vAlign w:val="bottom"/>
            <w:hideMark/>
          </w:tcPr>
          <w:p w14:paraId="417DFDBA" w14:textId="77777777" w:rsidR="00C90305" w:rsidRPr="002C210F" w:rsidRDefault="00C90305" w:rsidP="00C90305">
            <w:pPr>
              <w:jc w:val="center"/>
              <w:rPr>
                <w:ins w:id="15949" w:author="Vinicius Franco" w:date="2020-10-29T18:37:00Z"/>
                <w:rFonts w:ascii="Calibri" w:hAnsi="Calibri" w:cs="Calibri"/>
                <w:color w:val="000000"/>
                <w:sz w:val="14"/>
                <w:szCs w:val="14"/>
              </w:rPr>
            </w:pPr>
            <w:ins w:id="15950" w:author="Vinicius Franco" w:date="2020-10-29T18:37:00Z">
              <w:r w:rsidRPr="002C210F">
                <w:rPr>
                  <w:rFonts w:ascii="Calibri" w:hAnsi="Calibri" w:cs="Calibri"/>
                  <w:color w:val="000000"/>
                  <w:sz w:val="14"/>
                  <w:szCs w:val="14"/>
                </w:rPr>
                <w:t>138</w:t>
              </w:r>
            </w:ins>
          </w:p>
        </w:tc>
        <w:tc>
          <w:tcPr>
            <w:tcW w:w="1405" w:type="pct"/>
            <w:tcBorders>
              <w:top w:val="nil"/>
              <w:left w:val="nil"/>
              <w:bottom w:val="nil"/>
              <w:right w:val="nil"/>
            </w:tcBorders>
            <w:shd w:val="clear" w:color="000000" w:fill="FFFFFF"/>
            <w:noWrap/>
            <w:vAlign w:val="center"/>
            <w:hideMark/>
          </w:tcPr>
          <w:p w14:paraId="197B9261" w14:textId="77777777" w:rsidR="00C90305" w:rsidRPr="006E111C" w:rsidRDefault="00C90305" w:rsidP="00C90305">
            <w:pPr>
              <w:rPr>
                <w:ins w:id="15951" w:author="Vinicius Franco" w:date="2020-10-29T18:37:00Z"/>
                <w:rFonts w:ascii="Arial" w:hAnsi="Arial" w:cs="Arial"/>
                <w:color w:val="000000"/>
                <w:sz w:val="14"/>
                <w:szCs w:val="14"/>
                <w:lang w:val="en-US"/>
              </w:rPr>
            </w:pPr>
            <w:proofErr w:type="spellStart"/>
            <w:ins w:id="1595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M - CO - A</w:t>
              </w:r>
            </w:ins>
          </w:p>
        </w:tc>
        <w:tc>
          <w:tcPr>
            <w:tcW w:w="1152" w:type="pct"/>
            <w:tcBorders>
              <w:top w:val="nil"/>
              <w:left w:val="nil"/>
              <w:bottom w:val="nil"/>
              <w:right w:val="nil"/>
            </w:tcBorders>
            <w:shd w:val="clear" w:color="000000" w:fill="FFFFFF"/>
            <w:noWrap/>
            <w:vAlign w:val="center"/>
            <w:hideMark/>
          </w:tcPr>
          <w:p w14:paraId="34AB437E" w14:textId="77777777" w:rsidR="00C90305" w:rsidRPr="002C210F" w:rsidRDefault="00C90305" w:rsidP="00C90305">
            <w:pPr>
              <w:rPr>
                <w:ins w:id="15953" w:author="Vinicius Franco" w:date="2020-10-29T18:37:00Z"/>
                <w:rFonts w:ascii="Arial" w:hAnsi="Arial" w:cs="Arial"/>
                <w:color w:val="000000"/>
                <w:sz w:val="14"/>
                <w:szCs w:val="14"/>
              </w:rPr>
            </w:pPr>
            <w:ins w:id="15954" w:author="Vinicius Franco" w:date="2020-10-29T18:37:00Z">
              <w:r w:rsidRPr="002C210F">
                <w:rPr>
                  <w:rFonts w:ascii="Arial" w:hAnsi="Arial" w:cs="Arial"/>
                  <w:color w:val="000000"/>
                  <w:sz w:val="14"/>
                  <w:szCs w:val="14"/>
                </w:rPr>
                <w:t>SERGIO CASTRO BARBOSA</w:t>
              </w:r>
            </w:ins>
          </w:p>
        </w:tc>
        <w:tc>
          <w:tcPr>
            <w:tcW w:w="790" w:type="pct"/>
            <w:tcBorders>
              <w:top w:val="nil"/>
              <w:left w:val="nil"/>
              <w:bottom w:val="nil"/>
              <w:right w:val="nil"/>
            </w:tcBorders>
            <w:shd w:val="clear" w:color="000000" w:fill="FFFFFF"/>
            <w:noWrap/>
            <w:vAlign w:val="center"/>
            <w:hideMark/>
          </w:tcPr>
          <w:p w14:paraId="294911B7" w14:textId="77777777" w:rsidR="00C90305" w:rsidRPr="002C210F" w:rsidRDefault="00C90305" w:rsidP="00C90305">
            <w:pPr>
              <w:jc w:val="center"/>
              <w:rPr>
                <w:ins w:id="15955" w:author="Vinicius Franco" w:date="2020-10-29T18:37:00Z"/>
                <w:rFonts w:ascii="Arial" w:hAnsi="Arial" w:cs="Arial"/>
                <w:color w:val="000000"/>
                <w:sz w:val="14"/>
                <w:szCs w:val="14"/>
              </w:rPr>
            </w:pPr>
            <w:ins w:id="15956" w:author="Vinicius Franco" w:date="2020-10-29T18:37:00Z">
              <w:r w:rsidRPr="002C210F">
                <w:rPr>
                  <w:rFonts w:ascii="Arial" w:hAnsi="Arial" w:cs="Arial"/>
                  <w:color w:val="000000"/>
                  <w:sz w:val="14"/>
                  <w:szCs w:val="14"/>
                </w:rPr>
                <w:t>12752130813</w:t>
              </w:r>
            </w:ins>
          </w:p>
        </w:tc>
        <w:tc>
          <w:tcPr>
            <w:tcW w:w="591" w:type="pct"/>
            <w:tcBorders>
              <w:top w:val="nil"/>
              <w:left w:val="nil"/>
              <w:bottom w:val="nil"/>
              <w:right w:val="nil"/>
            </w:tcBorders>
            <w:shd w:val="clear" w:color="000000" w:fill="FFFFFF"/>
            <w:noWrap/>
            <w:vAlign w:val="center"/>
            <w:hideMark/>
          </w:tcPr>
          <w:p w14:paraId="73396442" w14:textId="77777777" w:rsidR="00C90305" w:rsidRPr="002C210F" w:rsidRDefault="00C90305" w:rsidP="00C90305">
            <w:pPr>
              <w:jc w:val="right"/>
              <w:rPr>
                <w:ins w:id="15957" w:author="Vinicius Franco" w:date="2020-10-29T18:37:00Z"/>
                <w:rFonts w:ascii="Arial" w:hAnsi="Arial" w:cs="Arial"/>
                <w:color w:val="000000"/>
                <w:sz w:val="14"/>
                <w:szCs w:val="14"/>
              </w:rPr>
            </w:pPr>
            <w:ins w:id="15958" w:author="Vinicius Franco" w:date="2020-10-29T18:37:00Z">
              <w:r w:rsidRPr="002C210F">
                <w:rPr>
                  <w:rFonts w:ascii="Arial" w:hAnsi="Arial" w:cs="Arial"/>
                  <w:color w:val="000000"/>
                  <w:sz w:val="14"/>
                  <w:szCs w:val="14"/>
                </w:rPr>
                <w:t>44.309,11</w:t>
              </w:r>
            </w:ins>
          </w:p>
        </w:tc>
        <w:tc>
          <w:tcPr>
            <w:tcW w:w="790" w:type="pct"/>
            <w:tcBorders>
              <w:top w:val="nil"/>
              <w:left w:val="nil"/>
              <w:bottom w:val="nil"/>
              <w:right w:val="nil"/>
            </w:tcBorders>
            <w:shd w:val="clear" w:color="000000" w:fill="FFFFFF"/>
            <w:noWrap/>
            <w:vAlign w:val="center"/>
            <w:hideMark/>
          </w:tcPr>
          <w:p w14:paraId="7BC81C74" w14:textId="77777777" w:rsidR="00C90305" w:rsidRPr="002C210F" w:rsidRDefault="00C90305" w:rsidP="00C90305">
            <w:pPr>
              <w:jc w:val="center"/>
              <w:rPr>
                <w:ins w:id="15959" w:author="Vinicius Franco" w:date="2020-10-29T18:37:00Z"/>
                <w:rFonts w:ascii="Arial" w:hAnsi="Arial" w:cs="Arial"/>
                <w:color w:val="000000"/>
                <w:sz w:val="14"/>
                <w:szCs w:val="14"/>
              </w:rPr>
            </w:pPr>
            <w:ins w:id="15960" w:author="Vinicius Franco" w:date="2020-10-29T18:37:00Z">
              <w:r w:rsidRPr="002C210F">
                <w:rPr>
                  <w:rFonts w:ascii="Arial" w:hAnsi="Arial" w:cs="Arial"/>
                  <w:color w:val="000000"/>
                  <w:sz w:val="14"/>
                  <w:szCs w:val="14"/>
                </w:rPr>
                <w:t>01/07/2027</w:t>
              </w:r>
            </w:ins>
          </w:p>
        </w:tc>
      </w:tr>
      <w:tr w:rsidR="00C90305" w:rsidRPr="002C210F" w14:paraId="603B353C" w14:textId="77777777" w:rsidTr="00C90305">
        <w:trPr>
          <w:trHeight w:val="240"/>
          <w:ins w:id="15961" w:author="Vinicius Franco" w:date="2020-10-29T18:37:00Z"/>
        </w:trPr>
        <w:tc>
          <w:tcPr>
            <w:tcW w:w="271" w:type="pct"/>
            <w:tcBorders>
              <w:top w:val="nil"/>
              <w:left w:val="nil"/>
              <w:bottom w:val="nil"/>
              <w:right w:val="nil"/>
            </w:tcBorders>
            <w:shd w:val="clear" w:color="auto" w:fill="auto"/>
            <w:noWrap/>
            <w:vAlign w:val="bottom"/>
            <w:hideMark/>
          </w:tcPr>
          <w:p w14:paraId="46127364" w14:textId="77777777" w:rsidR="00C90305" w:rsidRPr="002C210F" w:rsidRDefault="00C90305" w:rsidP="00C90305">
            <w:pPr>
              <w:jc w:val="center"/>
              <w:rPr>
                <w:ins w:id="15962" w:author="Vinicius Franco" w:date="2020-10-29T18:37:00Z"/>
                <w:rFonts w:ascii="Calibri" w:hAnsi="Calibri" w:cs="Calibri"/>
                <w:color w:val="000000"/>
                <w:sz w:val="14"/>
                <w:szCs w:val="14"/>
              </w:rPr>
            </w:pPr>
            <w:ins w:id="15963" w:author="Vinicius Franco" w:date="2020-10-29T18:37:00Z">
              <w:r w:rsidRPr="002C210F">
                <w:rPr>
                  <w:rFonts w:ascii="Calibri" w:hAnsi="Calibri" w:cs="Calibri"/>
                  <w:color w:val="000000"/>
                  <w:sz w:val="14"/>
                  <w:szCs w:val="14"/>
                </w:rPr>
                <w:t>139</w:t>
              </w:r>
            </w:ins>
          </w:p>
        </w:tc>
        <w:tc>
          <w:tcPr>
            <w:tcW w:w="1405" w:type="pct"/>
            <w:tcBorders>
              <w:top w:val="nil"/>
              <w:left w:val="nil"/>
              <w:bottom w:val="nil"/>
              <w:right w:val="nil"/>
            </w:tcBorders>
            <w:shd w:val="clear" w:color="000000" w:fill="FFFFFF"/>
            <w:noWrap/>
            <w:vAlign w:val="center"/>
            <w:hideMark/>
          </w:tcPr>
          <w:p w14:paraId="4CE1A33C" w14:textId="77777777" w:rsidR="00C90305" w:rsidRPr="002C210F" w:rsidRDefault="00C90305" w:rsidP="00C90305">
            <w:pPr>
              <w:rPr>
                <w:ins w:id="15964" w:author="Vinicius Franco" w:date="2020-10-29T18:37:00Z"/>
                <w:rFonts w:ascii="Arial" w:hAnsi="Arial" w:cs="Arial"/>
                <w:color w:val="000000"/>
                <w:sz w:val="14"/>
                <w:szCs w:val="14"/>
              </w:rPr>
            </w:pPr>
            <w:ins w:id="1596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- 421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074021D2" w14:textId="77777777" w:rsidR="00C90305" w:rsidRPr="002C210F" w:rsidRDefault="00C90305" w:rsidP="00C90305">
            <w:pPr>
              <w:rPr>
                <w:ins w:id="15966" w:author="Vinicius Franco" w:date="2020-10-29T18:37:00Z"/>
                <w:rFonts w:ascii="Arial" w:hAnsi="Arial" w:cs="Arial"/>
                <w:color w:val="000000"/>
                <w:sz w:val="14"/>
                <w:szCs w:val="14"/>
              </w:rPr>
            </w:pPr>
            <w:ins w:id="15967" w:author="Vinicius Franco" w:date="2020-10-29T18:37:00Z">
              <w:r w:rsidRPr="002C210F">
                <w:rPr>
                  <w:rFonts w:ascii="Arial" w:hAnsi="Arial" w:cs="Arial"/>
                  <w:color w:val="000000"/>
                  <w:sz w:val="14"/>
                  <w:szCs w:val="14"/>
                </w:rPr>
                <w:t>PAULO RODRIGUES DA SILVA</w:t>
              </w:r>
            </w:ins>
          </w:p>
        </w:tc>
        <w:tc>
          <w:tcPr>
            <w:tcW w:w="790" w:type="pct"/>
            <w:tcBorders>
              <w:top w:val="nil"/>
              <w:left w:val="nil"/>
              <w:bottom w:val="nil"/>
              <w:right w:val="nil"/>
            </w:tcBorders>
            <w:shd w:val="clear" w:color="000000" w:fill="FFFFFF"/>
            <w:noWrap/>
            <w:vAlign w:val="center"/>
            <w:hideMark/>
          </w:tcPr>
          <w:p w14:paraId="425E33C8" w14:textId="77777777" w:rsidR="00C90305" w:rsidRPr="002C210F" w:rsidRDefault="00C90305" w:rsidP="00C90305">
            <w:pPr>
              <w:jc w:val="center"/>
              <w:rPr>
                <w:ins w:id="15968" w:author="Vinicius Franco" w:date="2020-10-29T18:37:00Z"/>
                <w:rFonts w:ascii="Arial" w:hAnsi="Arial" w:cs="Arial"/>
                <w:color w:val="000000"/>
                <w:sz w:val="14"/>
                <w:szCs w:val="14"/>
              </w:rPr>
            </w:pPr>
            <w:ins w:id="15969" w:author="Vinicius Franco" w:date="2020-10-29T18:37:00Z">
              <w:r w:rsidRPr="002C210F">
                <w:rPr>
                  <w:rFonts w:ascii="Arial" w:hAnsi="Arial" w:cs="Arial"/>
                  <w:color w:val="000000"/>
                  <w:sz w:val="14"/>
                  <w:szCs w:val="14"/>
                </w:rPr>
                <w:t>00276348842</w:t>
              </w:r>
            </w:ins>
          </w:p>
        </w:tc>
        <w:tc>
          <w:tcPr>
            <w:tcW w:w="591" w:type="pct"/>
            <w:tcBorders>
              <w:top w:val="nil"/>
              <w:left w:val="nil"/>
              <w:bottom w:val="nil"/>
              <w:right w:val="nil"/>
            </w:tcBorders>
            <w:shd w:val="clear" w:color="000000" w:fill="FFFFFF"/>
            <w:noWrap/>
            <w:vAlign w:val="center"/>
            <w:hideMark/>
          </w:tcPr>
          <w:p w14:paraId="32F545DD" w14:textId="77777777" w:rsidR="00C90305" w:rsidRPr="002C210F" w:rsidRDefault="00C90305" w:rsidP="00C90305">
            <w:pPr>
              <w:jc w:val="right"/>
              <w:rPr>
                <w:ins w:id="15970" w:author="Vinicius Franco" w:date="2020-10-29T18:37:00Z"/>
                <w:rFonts w:ascii="Arial" w:hAnsi="Arial" w:cs="Arial"/>
                <w:color w:val="000000"/>
                <w:sz w:val="14"/>
                <w:szCs w:val="14"/>
              </w:rPr>
            </w:pPr>
            <w:ins w:id="15971" w:author="Vinicius Franco" w:date="2020-10-29T18:37:00Z">
              <w:r w:rsidRPr="002C210F">
                <w:rPr>
                  <w:rFonts w:ascii="Arial" w:hAnsi="Arial" w:cs="Arial"/>
                  <w:color w:val="000000"/>
                  <w:sz w:val="14"/>
                  <w:szCs w:val="14"/>
                </w:rPr>
                <w:t>71.411,71</w:t>
              </w:r>
            </w:ins>
          </w:p>
        </w:tc>
        <w:tc>
          <w:tcPr>
            <w:tcW w:w="790" w:type="pct"/>
            <w:tcBorders>
              <w:top w:val="nil"/>
              <w:left w:val="nil"/>
              <w:bottom w:val="nil"/>
              <w:right w:val="nil"/>
            </w:tcBorders>
            <w:shd w:val="clear" w:color="000000" w:fill="FFFFFF"/>
            <w:noWrap/>
            <w:vAlign w:val="center"/>
            <w:hideMark/>
          </w:tcPr>
          <w:p w14:paraId="068610B2" w14:textId="77777777" w:rsidR="00C90305" w:rsidRPr="002C210F" w:rsidRDefault="00C90305" w:rsidP="00C90305">
            <w:pPr>
              <w:jc w:val="center"/>
              <w:rPr>
                <w:ins w:id="15972" w:author="Vinicius Franco" w:date="2020-10-29T18:37:00Z"/>
                <w:rFonts w:ascii="Arial" w:hAnsi="Arial" w:cs="Arial"/>
                <w:color w:val="000000"/>
                <w:sz w:val="14"/>
                <w:szCs w:val="14"/>
              </w:rPr>
            </w:pPr>
            <w:ins w:id="15973" w:author="Vinicius Franco" w:date="2020-10-29T18:37:00Z">
              <w:r w:rsidRPr="002C210F">
                <w:rPr>
                  <w:rFonts w:ascii="Arial" w:hAnsi="Arial" w:cs="Arial"/>
                  <w:color w:val="000000"/>
                  <w:sz w:val="14"/>
                  <w:szCs w:val="14"/>
                </w:rPr>
                <w:t>01/08/2026</w:t>
              </w:r>
            </w:ins>
          </w:p>
        </w:tc>
      </w:tr>
      <w:tr w:rsidR="00C90305" w:rsidRPr="002C210F" w14:paraId="7D9F9623" w14:textId="77777777" w:rsidTr="00C90305">
        <w:trPr>
          <w:trHeight w:val="240"/>
          <w:ins w:id="15974" w:author="Vinicius Franco" w:date="2020-10-29T18:37:00Z"/>
        </w:trPr>
        <w:tc>
          <w:tcPr>
            <w:tcW w:w="271" w:type="pct"/>
            <w:tcBorders>
              <w:top w:val="nil"/>
              <w:left w:val="nil"/>
              <w:bottom w:val="nil"/>
              <w:right w:val="nil"/>
            </w:tcBorders>
            <w:shd w:val="clear" w:color="auto" w:fill="auto"/>
            <w:noWrap/>
            <w:vAlign w:val="bottom"/>
            <w:hideMark/>
          </w:tcPr>
          <w:p w14:paraId="5A761DF4" w14:textId="77777777" w:rsidR="00C90305" w:rsidRPr="002C210F" w:rsidRDefault="00C90305" w:rsidP="00C90305">
            <w:pPr>
              <w:jc w:val="center"/>
              <w:rPr>
                <w:ins w:id="15975" w:author="Vinicius Franco" w:date="2020-10-29T18:37:00Z"/>
                <w:rFonts w:ascii="Calibri" w:hAnsi="Calibri" w:cs="Calibri"/>
                <w:color w:val="000000"/>
                <w:sz w:val="14"/>
                <w:szCs w:val="14"/>
              </w:rPr>
            </w:pPr>
            <w:ins w:id="15976" w:author="Vinicius Franco" w:date="2020-10-29T18:37:00Z">
              <w:r w:rsidRPr="002C210F">
                <w:rPr>
                  <w:rFonts w:ascii="Calibri" w:hAnsi="Calibri" w:cs="Calibri"/>
                  <w:color w:val="000000"/>
                  <w:sz w:val="14"/>
                  <w:szCs w:val="14"/>
                </w:rPr>
                <w:t>140</w:t>
              </w:r>
            </w:ins>
          </w:p>
        </w:tc>
        <w:tc>
          <w:tcPr>
            <w:tcW w:w="1405" w:type="pct"/>
            <w:tcBorders>
              <w:top w:val="nil"/>
              <w:left w:val="nil"/>
              <w:bottom w:val="nil"/>
              <w:right w:val="nil"/>
            </w:tcBorders>
            <w:shd w:val="clear" w:color="000000" w:fill="FFFFFF"/>
            <w:noWrap/>
            <w:vAlign w:val="center"/>
            <w:hideMark/>
          </w:tcPr>
          <w:p w14:paraId="00680DB5" w14:textId="77777777" w:rsidR="00C90305" w:rsidRPr="006E111C" w:rsidRDefault="00C90305" w:rsidP="00C90305">
            <w:pPr>
              <w:rPr>
                <w:ins w:id="15977" w:author="Vinicius Franco" w:date="2020-10-29T18:37:00Z"/>
                <w:rFonts w:ascii="Arial" w:hAnsi="Arial" w:cs="Arial"/>
                <w:color w:val="000000"/>
                <w:sz w:val="14"/>
                <w:szCs w:val="14"/>
                <w:lang w:val="en-US"/>
              </w:rPr>
            </w:pPr>
            <w:proofErr w:type="spellStart"/>
            <w:ins w:id="1597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C - MO - A</w:t>
              </w:r>
            </w:ins>
          </w:p>
        </w:tc>
        <w:tc>
          <w:tcPr>
            <w:tcW w:w="1152" w:type="pct"/>
            <w:tcBorders>
              <w:top w:val="nil"/>
              <w:left w:val="nil"/>
              <w:bottom w:val="nil"/>
              <w:right w:val="nil"/>
            </w:tcBorders>
            <w:shd w:val="clear" w:color="000000" w:fill="FFFFFF"/>
            <w:noWrap/>
            <w:vAlign w:val="center"/>
            <w:hideMark/>
          </w:tcPr>
          <w:p w14:paraId="32E29A18" w14:textId="77777777" w:rsidR="00C90305" w:rsidRPr="002C210F" w:rsidRDefault="00C90305" w:rsidP="00C90305">
            <w:pPr>
              <w:rPr>
                <w:ins w:id="15979" w:author="Vinicius Franco" w:date="2020-10-29T18:37:00Z"/>
                <w:rFonts w:ascii="Arial" w:hAnsi="Arial" w:cs="Arial"/>
                <w:color w:val="000000"/>
                <w:sz w:val="14"/>
                <w:szCs w:val="14"/>
              </w:rPr>
            </w:pPr>
            <w:ins w:id="15980" w:author="Vinicius Franco" w:date="2020-10-29T18:37:00Z">
              <w:r w:rsidRPr="002C210F">
                <w:rPr>
                  <w:rFonts w:ascii="Arial" w:hAnsi="Arial" w:cs="Arial"/>
                  <w:color w:val="000000"/>
                  <w:sz w:val="14"/>
                  <w:szCs w:val="14"/>
                </w:rPr>
                <w:t>REGINALDO BUENO</w:t>
              </w:r>
            </w:ins>
          </w:p>
        </w:tc>
        <w:tc>
          <w:tcPr>
            <w:tcW w:w="790" w:type="pct"/>
            <w:tcBorders>
              <w:top w:val="nil"/>
              <w:left w:val="nil"/>
              <w:bottom w:val="nil"/>
              <w:right w:val="nil"/>
            </w:tcBorders>
            <w:shd w:val="clear" w:color="000000" w:fill="FFFFFF"/>
            <w:noWrap/>
            <w:vAlign w:val="center"/>
            <w:hideMark/>
          </w:tcPr>
          <w:p w14:paraId="3A3E4D2F" w14:textId="77777777" w:rsidR="00C90305" w:rsidRPr="002C210F" w:rsidRDefault="00C90305" w:rsidP="00C90305">
            <w:pPr>
              <w:jc w:val="center"/>
              <w:rPr>
                <w:ins w:id="15981" w:author="Vinicius Franco" w:date="2020-10-29T18:37:00Z"/>
                <w:rFonts w:ascii="Arial" w:hAnsi="Arial" w:cs="Arial"/>
                <w:color w:val="000000"/>
                <w:sz w:val="14"/>
                <w:szCs w:val="14"/>
              </w:rPr>
            </w:pPr>
            <w:ins w:id="15982" w:author="Vinicius Franco" w:date="2020-10-29T18:37:00Z">
              <w:r w:rsidRPr="002C210F">
                <w:rPr>
                  <w:rFonts w:ascii="Arial" w:hAnsi="Arial" w:cs="Arial"/>
                  <w:color w:val="000000"/>
                  <w:sz w:val="14"/>
                  <w:szCs w:val="14"/>
                </w:rPr>
                <w:t>09881354854</w:t>
              </w:r>
            </w:ins>
          </w:p>
        </w:tc>
        <w:tc>
          <w:tcPr>
            <w:tcW w:w="591" w:type="pct"/>
            <w:tcBorders>
              <w:top w:val="nil"/>
              <w:left w:val="nil"/>
              <w:bottom w:val="nil"/>
              <w:right w:val="nil"/>
            </w:tcBorders>
            <w:shd w:val="clear" w:color="000000" w:fill="FFFFFF"/>
            <w:noWrap/>
            <w:vAlign w:val="center"/>
            <w:hideMark/>
          </w:tcPr>
          <w:p w14:paraId="0323CA5C" w14:textId="77777777" w:rsidR="00C90305" w:rsidRPr="002C210F" w:rsidRDefault="00C90305" w:rsidP="00C90305">
            <w:pPr>
              <w:jc w:val="right"/>
              <w:rPr>
                <w:ins w:id="15983" w:author="Vinicius Franco" w:date="2020-10-29T18:37:00Z"/>
                <w:rFonts w:ascii="Arial" w:hAnsi="Arial" w:cs="Arial"/>
                <w:color w:val="000000"/>
                <w:sz w:val="14"/>
                <w:szCs w:val="14"/>
              </w:rPr>
            </w:pPr>
            <w:ins w:id="15984" w:author="Vinicius Franco" w:date="2020-10-29T18:37:00Z">
              <w:r w:rsidRPr="002C210F">
                <w:rPr>
                  <w:rFonts w:ascii="Arial" w:hAnsi="Arial" w:cs="Arial"/>
                  <w:color w:val="000000"/>
                  <w:sz w:val="14"/>
                  <w:szCs w:val="14"/>
                </w:rPr>
                <w:t>47.396,29</w:t>
              </w:r>
            </w:ins>
          </w:p>
        </w:tc>
        <w:tc>
          <w:tcPr>
            <w:tcW w:w="790" w:type="pct"/>
            <w:tcBorders>
              <w:top w:val="nil"/>
              <w:left w:val="nil"/>
              <w:bottom w:val="nil"/>
              <w:right w:val="nil"/>
            </w:tcBorders>
            <w:shd w:val="clear" w:color="000000" w:fill="FFFFFF"/>
            <w:noWrap/>
            <w:vAlign w:val="center"/>
            <w:hideMark/>
          </w:tcPr>
          <w:p w14:paraId="0F16ED70" w14:textId="77777777" w:rsidR="00C90305" w:rsidRPr="002C210F" w:rsidRDefault="00C90305" w:rsidP="00C90305">
            <w:pPr>
              <w:jc w:val="center"/>
              <w:rPr>
                <w:ins w:id="15985" w:author="Vinicius Franco" w:date="2020-10-29T18:37:00Z"/>
                <w:rFonts w:ascii="Arial" w:hAnsi="Arial" w:cs="Arial"/>
                <w:color w:val="000000"/>
                <w:sz w:val="14"/>
                <w:szCs w:val="14"/>
              </w:rPr>
            </w:pPr>
            <w:ins w:id="15986" w:author="Vinicius Franco" w:date="2020-10-29T18:37:00Z">
              <w:r w:rsidRPr="002C210F">
                <w:rPr>
                  <w:rFonts w:ascii="Arial" w:hAnsi="Arial" w:cs="Arial"/>
                  <w:color w:val="000000"/>
                  <w:sz w:val="14"/>
                  <w:szCs w:val="14"/>
                </w:rPr>
                <w:t>01/08/2027</w:t>
              </w:r>
            </w:ins>
          </w:p>
        </w:tc>
      </w:tr>
      <w:tr w:rsidR="00C90305" w:rsidRPr="002C210F" w14:paraId="759BF0F5" w14:textId="77777777" w:rsidTr="00C90305">
        <w:trPr>
          <w:trHeight w:val="240"/>
          <w:ins w:id="15987" w:author="Vinicius Franco" w:date="2020-10-29T18:37:00Z"/>
        </w:trPr>
        <w:tc>
          <w:tcPr>
            <w:tcW w:w="271" w:type="pct"/>
            <w:tcBorders>
              <w:top w:val="nil"/>
              <w:left w:val="nil"/>
              <w:bottom w:val="nil"/>
              <w:right w:val="nil"/>
            </w:tcBorders>
            <w:shd w:val="clear" w:color="auto" w:fill="auto"/>
            <w:noWrap/>
            <w:vAlign w:val="bottom"/>
            <w:hideMark/>
          </w:tcPr>
          <w:p w14:paraId="6E4FB340" w14:textId="77777777" w:rsidR="00C90305" w:rsidRPr="002C210F" w:rsidRDefault="00C90305" w:rsidP="00C90305">
            <w:pPr>
              <w:jc w:val="center"/>
              <w:rPr>
                <w:ins w:id="15988" w:author="Vinicius Franco" w:date="2020-10-29T18:37:00Z"/>
                <w:rFonts w:ascii="Calibri" w:hAnsi="Calibri" w:cs="Calibri"/>
                <w:color w:val="000000"/>
                <w:sz w:val="14"/>
                <w:szCs w:val="14"/>
              </w:rPr>
            </w:pPr>
            <w:ins w:id="15989" w:author="Vinicius Franco" w:date="2020-10-29T18:37:00Z">
              <w:r w:rsidRPr="002C210F">
                <w:rPr>
                  <w:rFonts w:ascii="Calibri" w:hAnsi="Calibri" w:cs="Calibri"/>
                  <w:color w:val="000000"/>
                  <w:sz w:val="14"/>
                  <w:szCs w:val="14"/>
                </w:rPr>
                <w:t>141</w:t>
              </w:r>
            </w:ins>
          </w:p>
        </w:tc>
        <w:tc>
          <w:tcPr>
            <w:tcW w:w="1405" w:type="pct"/>
            <w:tcBorders>
              <w:top w:val="nil"/>
              <w:left w:val="nil"/>
              <w:bottom w:val="nil"/>
              <w:right w:val="nil"/>
            </w:tcBorders>
            <w:shd w:val="clear" w:color="000000" w:fill="FFFFFF"/>
            <w:noWrap/>
            <w:vAlign w:val="center"/>
            <w:hideMark/>
          </w:tcPr>
          <w:p w14:paraId="029C85E1" w14:textId="77777777" w:rsidR="00C90305" w:rsidRPr="002C210F" w:rsidRDefault="00C90305" w:rsidP="00C90305">
            <w:pPr>
              <w:rPr>
                <w:ins w:id="15990" w:author="Vinicius Franco" w:date="2020-10-29T18:37:00Z"/>
                <w:rFonts w:ascii="Arial" w:hAnsi="Arial" w:cs="Arial"/>
                <w:color w:val="000000"/>
                <w:sz w:val="14"/>
                <w:szCs w:val="14"/>
              </w:rPr>
            </w:pPr>
            <w:ins w:id="1599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- 421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49C8C44E" w14:textId="77777777" w:rsidR="00C90305" w:rsidRPr="002C210F" w:rsidRDefault="00C90305" w:rsidP="00C90305">
            <w:pPr>
              <w:rPr>
                <w:ins w:id="15992" w:author="Vinicius Franco" w:date="2020-10-29T18:37:00Z"/>
                <w:rFonts w:ascii="Arial" w:hAnsi="Arial" w:cs="Arial"/>
                <w:color w:val="000000"/>
                <w:sz w:val="14"/>
                <w:szCs w:val="14"/>
              </w:rPr>
            </w:pPr>
            <w:proofErr w:type="spellStart"/>
            <w:ins w:id="15993" w:author="Vinicius Franco" w:date="2020-10-29T18:37:00Z">
              <w:r w:rsidRPr="002C210F">
                <w:rPr>
                  <w:rFonts w:ascii="Arial" w:hAnsi="Arial" w:cs="Arial"/>
                  <w:color w:val="000000"/>
                  <w:sz w:val="14"/>
                  <w:szCs w:val="14"/>
                </w:rPr>
                <w:t>NATIVIDAD</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JARANDILLA</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ENRIQUEZ</w:t>
              </w:r>
              <w:proofErr w:type="spellEnd"/>
            </w:ins>
          </w:p>
        </w:tc>
        <w:tc>
          <w:tcPr>
            <w:tcW w:w="790" w:type="pct"/>
            <w:tcBorders>
              <w:top w:val="nil"/>
              <w:left w:val="nil"/>
              <w:bottom w:val="nil"/>
              <w:right w:val="nil"/>
            </w:tcBorders>
            <w:shd w:val="clear" w:color="000000" w:fill="FFFFFF"/>
            <w:noWrap/>
            <w:vAlign w:val="center"/>
            <w:hideMark/>
          </w:tcPr>
          <w:p w14:paraId="361FCDB0" w14:textId="77777777" w:rsidR="00C90305" w:rsidRPr="002C210F" w:rsidRDefault="00C90305" w:rsidP="00C90305">
            <w:pPr>
              <w:jc w:val="center"/>
              <w:rPr>
                <w:ins w:id="15994" w:author="Vinicius Franco" w:date="2020-10-29T18:37:00Z"/>
                <w:rFonts w:ascii="Arial" w:hAnsi="Arial" w:cs="Arial"/>
                <w:color w:val="000000"/>
                <w:sz w:val="14"/>
                <w:szCs w:val="14"/>
              </w:rPr>
            </w:pPr>
            <w:ins w:id="15995" w:author="Vinicius Franco" w:date="2020-10-29T18:37:00Z">
              <w:r w:rsidRPr="002C210F">
                <w:rPr>
                  <w:rFonts w:ascii="Arial" w:hAnsi="Arial" w:cs="Arial"/>
                  <w:color w:val="000000"/>
                  <w:sz w:val="14"/>
                  <w:szCs w:val="14"/>
                </w:rPr>
                <w:t>23149380898</w:t>
              </w:r>
            </w:ins>
          </w:p>
        </w:tc>
        <w:tc>
          <w:tcPr>
            <w:tcW w:w="591" w:type="pct"/>
            <w:tcBorders>
              <w:top w:val="nil"/>
              <w:left w:val="nil"/>
              <w:bottom w:val="nil"/>
              <w:right w:val="nil"/>
            </w:tcBorders>
            <w:shd w:val="clear" w:color="000000" w:fill="FFFFFF"/>
            <w:noWrap/>
            <w:vAlign w:val="center"/>
            <w:hideMark/>
          </w:tcPr>
          <w:p w14:paraId="7D22B240" w14:textId="77777777" w:rsidR="00C90305" w:rsidRPr="002C210F" w:rsidRDefault="00C90305" w:rsidP="00C90305">
            <w:pPr>
              <w:jc w:val="right"/>
              <w:rPr>
                <w:ins w:id="15996" w:author="Vinicius Franco" w:date="2020-10-29T18:37:00Z"/>
                <w:rFonts w:ascii="Arial" w:hAnsi="Arial" w:cs="Arial"/>
                <w:color w:val="000000"/>
                <w:sz w:val="14"/>
                <w:szCs w:val="14"/>
              </w:rPr>
            </w:pPr>
            <w:ins w:id="15997" w:author="Vinicius Franco" w:date="2020-10-29T18:37:00Z">
              <w:r w:rsidRPr="002C210F">
                <w:rPr>
                  <w:rFonts w:ascii="Arial" w:hAnsi="Arial" w:cs="Arial"/>
                  <w:color w:val="000000"/>
                  <w:sz w:val="14"/>
                  <w:szCs w:val="14"/>
                </w:rPr>
                <w:t>60.399,66</w:t>
              </w:r>
            </w:ins>
          </w:p>
        </w:tc>
        <w:tc>
          <w:tcPr>
            <w:tcW w:w="790" w:type="pct"/>
            <w:tcBorders>
              <w:top w:val="nil"/>
              <w:left w:val="nil"/>
              <w:bottom w:val="nil"/>
              <w:right w:val="nil"/>
            </w:tcBorders>
            <w:shd w:val="clear" w:color="000000" w:fill="FFFFFF"/>
            <w:noWrap/>
            <w:vAlign w:val="center"/>
            <w:hideMark/>
          </w:tcPr>
          <w:p w14:paraId="371D2EDF" w14:textId="77777777" w:rsidR="00C90305" w:rsidRPr="002C210F" w:rsidRDefault="00C90305" w:rsidP="00C90305">
            <w:pPr>
              <w:jc w:val="center"/>
              <w:rPr>
                <w:ins w:id="15998" w:author="Vinicius Franco" w:date="2020-10-29T18:37:00Z"/>
                <w:rFonts w:ascii="Arial" w:hAnsi="Arial" w:cs="Arial"/>
                <w:color w:val="000000"/>
                <w:sz w:val="14"/>
                <w:szCs w:val="14"/>
              </w:rPr>
            </w:pPr>
            <w:ins w:id="15999" w:author="Vinicius Franco" w:date="2020-10-29T18:37:00Z">
              <w:r w:rsidRPr="002C210F">
                <w:rPr>
                  <w:rFonts w:ascii="Arial" w:hAnsi="Arial" w:cs="Arial"/>
                  <w:color w:val="000000"/>
                  <w:sz w:val="14"/>
                  <w:szCs w:val="14"/>
                </w:rPr>
                <w:t>01/07/2028</w:t>
              </w:r>
            </w:ins>
          </w:p>
        </w:tc>
      </w:tr>
      <w:tr w:rsidR="00C90305" w:rsidRPr="002C210F" w14:paraId="5C7D3A9F" w14:textId="77777777" w:rsidTr="00C90305">
        <w:trPr>
          <w:trHeight w:val="240"/>
          <w:ins w:id="16000" w:author="Vinicius Franco" w:date="2020-10-29T18:37:00Z"/>
        </w:trPr>
        <w:tc>
          <w:tcPr>
            <w:tcW w:w="271" w:type="pct"/>
            <w:tcBorders>
              <w:top w:val="nil"/>
              <w:left w:val="nil"/>
              <w:bottom w:val="nil"/>
              <w:right w:val="nil"/>
            </w:tcBorders>
            <w:shd w:val="clear" w:color="auto" w:fill="auto"/>
            <w:noWrap/>
            <w:vAlign w:val="bottom"/>
            <w:hideMark/>
          </w:tcPr>
          <w:p w14:paraId="7A77DFEF" w14:textId="77777777" w:rsidR="00C90305" w:rsidRPr="002C210F" w:rsidRDefault="00C90305" w:rsidP="00C90305">
            <w:pPr>
              <w:jc w:val="center"/>
              <w:rPr>
                <w:ins w:id="16001" w:author="Vinicius Franco" w:date="2020-10-29T18:37:00Z"/>
                <w:rFonts w:ascii="Calibri" w:hAnsi="Calibri" w:cs="Calibri"/>
                <w:color w:val="000000"/>
                <w:sz w:val="14"/>
                <w:szCs w:val="14"/>
              </w:rPr>
            </w:pPr>
            <w:ins w:id="16002" w:author="Vinicius Franco" w:date="2020-10-29T18:37:00Z">
              <w:r w:rsidRPr="002C210F">
                <w:rPr>
                  <w:rFonts w:ascii="Calibri" w:hAnsi="Calibri" w:cs="Calibri"/>
                  <w:color w:val="000000"/>
                  <w:sz w:val="14"/>
                  <w:szCs w:val="14"/>
                </w:rPr>
                <w:t>142</w:t>
              </w:r>
            </w:ins>
          </w:p>
        </w:tc>
        <w:tc>
          <w:tcPr>
            <w:tcW w:w="1405" w:type="pct"/>
            <w:tcBorders>
              <w:top w:val="nil"/>
              <w:left w:val="nil"/>
              <w:bottom w:val="nil"/>
              <w:right w:val="nil"/>
            </w:tcBorders>
            <w:shd w:val="clear" w:color="000000" w:fill="FFFFFF"/>
            <w:noWrap/>
            <w:vAlign w:val="center"/>
            <w:hideMark/>
          </w:tcPr>
          <w:p w14:paraId="63D6DA9E" w14:textId="77777777" w:rsidR="00C90305" w:rsidRPr="006E111C" w:rsidRDefault="00C90305" w:rsidP="00C90305">
            <w:pPr>
              <w:rPr>
                <w:ins w:id="16003" w:author="Vinicius Franco" w:date="2020-10-29T18:37:00Z"/>
                <w:rFonts w:ascii="Arial" w:hAnsi="Arial" w:cs="Arial"/>
                <w:color w:val="000000"/>
                <w:sz w:val="14"/>
                <w:szCs w:val="14"/>
                <w:lang w:val="en-US"/>
              </w:rPr>
            </w:pPr>
            <w:proofErr w:type="spellStart"/>
            <w:ins w:id="16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I - MP - A</w:t>
              </w:r>
            </w:ins>
          </w:p>
        </w:tc>
        <w:tc>
          <w:tcPr>
            <w:tcW w:w="1152" w:type="pct"/>
            <w:tcBorders>
              <w:top w:val="nil"/>
              <w:left w:val="nil"/>
              <w:bottom w:val="nil"/>
              <w:right w:val="nil"/>
            </w:tcBorders>
            <w:shd w:val="clear" w:color="000000" w:fill="FFFFFF"/>
            <w:noWrap/>
            <w:vAlign w:val="center"/>
            <w:hideMark/>
          </w:tcPr>
          <w:p w14:paraId="448DD6E9" w14:textId="77777777" w:rsidR="00C90305" w:rsidRPr="002C210F" w:rsidRDefault="00C90305" w:rsidP="00C90305">
            <w:pPr>
              <w:rPr>
                <w:ins w:id="16005" w:author="Vinicius Franco" w:date="2020-10-29T18:37:00Z"/>
                <w:rFonts w:ascii="Arial" w:hAnsi="Arial" w:cs="Arial"/>
                <w:color w:val="000000"/>
                <w:sz w:val="14"/>
                <w:szCs w:val="14"/>
              </w:rPr>
            </w:pPr>
            <w:ins w:id="16006" w:author="Vinicius Franco" w:date="2020-10-29T18:37:00Z">
              <w:r w:rsidRPr="002C210F">
                <w:rPr>
                  <w:rFonts w:ascii="Arial" w:hAnsi="Arial" w:cs="Arial"/>
                  <w:color w:val="000000"/>
                  <w:sz w:val="14"/>
                  <w:szCs w:val="14"/>
                </w:rPr>
                <w:t>ALEXANDRE SILVA DE MELO JUNIOR</w:t>
              </w:r>
            </w:ins>
          </w:p>
        </w:tc>
        <w:tc>
          <w:tcPr>
            <w:tcW w:w="790" w:type="pct"/>
            <w:tcBorders>
              <w:top w:val="nil"/>
              <w:left w:val="nil"/>
              <w:bottom w:val="nil"/>
              <w:right w:val="nil"/>
            </w:tcBorders>
            <w:shd w:val="clear" w:color="000000" w:fill="FFFFFF"/>
            <w:noWrap/>
            <w:vAlign w:val="center"/>
            <w:hideMark/>
          </w:tcPr>
          <w:p w14:paraId="107A779F" w14:textId="77777777" w:rsidR="00C90305" w:rsidRPr="002C210F" w:rsidRDefault="00C90305" w:rsidP="00C90305">
            <w:pPr>
              <w:jc w:val="center"/>
              <w:rPr>
                <w:ins w:id="16007" w:author="Vinicius Franco" w:date="2020-10-29T18:37:00Z"/>
                <w:rFonts w:ascii="Arial" w:hAnsi="Arial" w:cs="Arial"/>
                <w:color w:val="000000"/>
                <w:sz w:val="14"/>
                <w:szCs w:val="14"/>
              </w:rPr>
            </w:pPr>
            <w:ins w:id="16008" w:author="Vinicius Franco" w:date="2020-10-29T18:37:00Z">
              <w:r w:rsidRPr="002C210F">
                <w:rPr>
                  <w:rFonts w:ascii="Arial" w:hAnsi="Arial" w:cs="Arial"/>
                  <w:color w:val="000000"/>
                  <w:sz w:val="14"/>
                  <w:szCs w:val="14"/>
                </w:rPr>
                <w:t>27163102895</w:t>
              </w:r>
            </w:ins>
          </w:p>
        </w:tc>
        <w:tc>
          <w:tcPr>
            <w:tcW w:w="591" w:type="pct"/>
            <w:tcBorders>
              <w:top w:val="nil"/>
              <w:left w:val="nil"/>
              <w:bottom w:val="nil"/>
              <w:right w:val="nil"/>
            </w:tcBorders>
            <w:shd w:val="clear" w:color="000000" w:fill="FFFFFF"/>
            <w:noWrap/>
            <w:vAlign w:val="center"/>
            <w:hideMark/>
          </w:tcPr>
          <w:p w14:paraId="454BD379" w14:textId="77777777" w:rsidR="00C90305" w:rsidRPr="002C210F" w:rsidRDefault="00C90305" w:rsidP="00C90305">
            <w:pPr>
              <w:jc w:val="right"/>
              <w:rPr>
                <w:ins w:id="16009" w:author="Vinicius Franco" w:date="2020-10-29T18:37:00Z"/>
                <w:rFonts w:ascii="Arial" w:hAnsi="Arial" w:cs="Arial"/>
                <w:color w:val="000000"/>
                <w:sz w:val="14"/>
                <w:szCs w:val="14"/>
              </w:rPr>
            </w:pPr>
            <w:ins w:id="16010" w:author="Vinicius Franco" w:date="2020-10-29T18:37:00Z">
              <w:r w:rsidRPr="002C210F">
                <w:rPr>
                  <w:rFonts w:ascii="Arial" w:hAnsi="Arial" w:cs="Arial"/>
                  <w:color w:val="000000"/>
                  <w:sz w:val="14"/>
                  <w:szCs w:val="14"/>
                </w:rPr>
                <w:t>50.760,75</w:t>
              </w:r>
            </w:ins>
          </w:p>
        </w:tc>
        <w:tc>
          <w:tcPr>
            <w:tcW w:w="790" w:type="pct"/>
            <w:tcBorders>
              <w:top w:val="nil"/>
              <w:left w:val="nil"/>
              <w:bottom w:val="nil"/>
              <w:right w:val="nil"/>
            </w:tcBorders>
            <w:shd w:val="clear" w:color="000000" w:fill="FFFFFF"/>
            <w:noWrap/>
            <w:vAlign w:val="center"/>
            <w:hideMark/>
          </w:tcPr>
          <w:p w14:paraId="08FC9217" w14:textId="77777777" w:rsidR="00C90305" w:rsidRPr="002C210F" w:rsidRDefault="00C90305" w:rsidP="00C90305">
            <w:pPr>
              <w:jc w:val="center"/>
              <w:rPr>
                <w:ins w:id="16011" w:author="Vinicius Franco" w:date="2020-10-29T18:37:00Z"/>
                <w:rFonts w:ascii="Arial" w:hAnsi="Arial" w:cs="Arial"/>
                <w:color w:val="000000"/>
                <w:sz w:val="14"/>
                <w:szCs w:val="14"/>
              </w:rPr>
            </w:pPr>
            <w:ins w:id="16012" w:author="Vinicius Franco" w:date="2020-10-29T18:37:00Z">
              <w:r w:rsidRPr="002C210F">
                <w:rPr>
                  <w:rFonts w:ascii="Arial" w:hAnsi="Arial" w:cs="Arial"/>
                  <w:color w:val="000000"/>
                  <w:sz w:val="14"/>
                  <w:szCs w:val="14"/>
                </w:rPr>
                <w:t>01/01/2026</w:t>
              </w:r>
            </w:ins>
          </w:p>
        </w:tc>
      </w:tr>
      <w:tr w:rsidR="00C90305" w:rsidRPr="002C210F" w14:paraId="524919CE" w14:textId="77777777" w:rsidTr="00C90305">
        <w:trPr>
          <w:trHeight w:val="240"/>
          <w:ins w:id="16013" w:author="Vinicius Franco" w:date="2020-10-29T18:37:00Z"/>
        </w:trPr>
        <w:tc>
          <w:tcPr>
            <w:tcW w:w="271" w:type="pct"/>
            <w:tcBorders>
              <w:top w:val="nil"/>
              <w:left w:val="nil"/>
              <w:bottom w:val="nil"/>
              <w:right w:val="nil"/>
            </w:tcBorders>
            <w:shd w:val="clear" w:color="auto" w:fill="auto"/>
            <w:noWrap/>
            <w:vAlign w:val="bottom"/>
            <w:hideMark/>
          </w:tcPr>
          <w:p w14:paraId="4B3EBD6D" w14:textId="77777777" w:rsidR="00C90305" w:rsidRPr="002C210F" w:rsidRDefault="00C90305" w:rsidP="00C90305">
            <w:pPr>
              <w:jc w:val="center"/>
              <w:rPr>
                <w:ins w:id="16014" w:author="Vinicius Franco" w:date="2020-10-29T18:37:00Z"/>
                <w:rFonts w:ascii="Calibri" w:hAnsi="Calibri" w:cs="Calibri"/>
                <w:color w:val="000000"/>
                <w:sz w:val="14"/>
                <w:szCs w:val="14"/>
              </w:rPr>
            </w:pPr>
            <w:ins w:id="16015" w:author="Vinicius Franco" w:date="2020-10-29T18:37:00Z">
              <w:r w:rsidRPr="002C210F">
                <w:rPr>
                  <w:rFonts w:ascii="Calibri" w:hAnsi="Calibri" w:cs="Calibri"/>
                  <w:color w:val="000000"/>
                  <w:sz w:val="14"/>
                  <w:szCs w:val="14"/>
                </w:rPr>
                <w:t>143</w:t>
              </w:r>
            </w:ins>
          </w:p>
        </w:tc>
        <w:tc>
          <w:tcPr>
            <w:tcW w:w="1405" w:type="pct"/>
            <w:tcBorders>
              <w:top w:val="nil"/>
              <w:left w:val="nil"/>
              <w:bottom w:val="nil"/>
              <w:right w:val="nil"/>
            </w:tcBorders>
            <w:shd w:val="clear" w:color="000000" w:fill="FFFFFF"/>
            <w:noWrap/>
            <w:vAlign w:val="center"/>
            <w:hideMark/>
          </w:tcPr>
          <w:p w14:paraId="40F5EC5E" w14:textId="77777777" w:rsidR="00C90305" w:rsidRPr="006E111C" w:rsidRDefault="00C90305" w:rsidP="00C90305">
            <w:pPr>
              <w:rPr>
                <w:ins w:id="16016" w:author="Vinicius Franco" w:date="2020-10-29T18:37:00Z"/>
                <w:rFonts w:ascii="Arial" w:hAnsi="Arial" w:cs="Arial"/>
                <w:color w:val="000000"/>
                <w:sz w:val="14"/>
                <w:szCs w:val="14"/>
                <w:lang w:val="en-US"/>
              </w:rPr>
            </w:pPr>
            <w:proofErr w:type="spellStart"/>
            <w:ins w:id="1601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M - MP - A</w:t>
              </w:r>
            </w:ins>
          </w:p>
        </w:tc>
        <w:tc>
          <w:tcPr>
            <w:tcW w:w="1152" w:type="pct"/>
            <w:tcBorders>
              <w:top w:val="nil"/>
              <w:left w:val="nil"/>
              <w:bottom w:val="nil"/>
              <w:right w:val="nil"/>
            </w:tcBorders>
            <w:shd w:val="clear" w:color="000000" w:fill="FFFFFF"/>
            <w:noWrap/>
            <w:vAlign w:val="center"/>
            <w:hideMark/>
          </w:tcPr>
          <w:p w14:paraId="3579AFF6" w14:textId="77777777" w:rsidR="00C90305" w:rsidRPr="002C210F" w:rsidRDefault="00C90305" w:rsidP="00C90305">
            <w:pPr>
              <w:rPr>
                <w:ins w:id="16018" w:author="Vinicius Franco" w:date="2020-10-29T18:37:00Z"/>
                <w:rFonts w:ascii="Arial" w:hAnsi="Arial" w:cs="Arial"/>
                <w:color w:val="000000"/>
                <w:sz w:val="14"/>
                <w:szCs w:val="14"/>
              </w:rPr>
            </w:pPr>
            <w:ins w:id="16019" w:author="Vinicius Franco" w:date="2020-10-29T18:37:00Z">
              <w:r w:rsidRPr="002C210F">
                <w:rPr>
                  <w:rFonts w:ascii="Arial" w:hAnsi="Arial" w:cs="Arial"/>
                  <w:color w:val="000000"/>
                  <w:sz w:val="14"/>
                  <w:szCs w:val="14"/>
                </w:rPr>
                <w:t>EDUARDO TELES GOMES</w:t>
              </w:r>
            </w:ins>
          </w:p>
        </w:tc>
        <w:tc>
          <w:tcPr>
            <w:tcW w:w="790" w:type="pct"/>
            <w:tcBorders>
              <w:top w:val="nil"/>
              <w:left w:val="nil"/>
              <w:bottom w:val="nil"/>
              <w:right w:val="nil"/>
            </w:tcBorders>
            <w:shd w:val="clear" w:color="000000" w:fill="FFFFFF"/>
            <w:noWrap/>
            <w:vAlign w:val="center"/>
            <w:hideMark/>
          </w:tcPr>
          <w:p w14:paraId="186033BB" w14:textId="77777777" w:rsidR="00C90305" w:rsidRPr="002C210F" w:rsidRDefault="00C90305" w:rsidP="00C90305">
            <w:pPr>
              <w:jc w:val="center"/>
              <w:rPr>
                <w:ins w:id="16020" w:author="Vinicius Franco" w:date="2020-10-29T18:37:00Z"/>
                <w:rFonts w:ascii="Arial" w:hAnsi="Arial" w:cs="Arial"/>
                <w:color w:val="000000"/>
                <w:sz w:val="14"/>
                <w:szCs w:val="14"/>
              </w:rPr>
            </w:pPr>
            <w:ins w:id="16021" w:author="Vinicius Franco" w:date="2020-10-29T18:37:00Z">
              <w:r w:rsidRPr="002C210F">
                <w:rPr>
                  <w:rFonts w:ascii="Arial" w:hAnsi="Arial" w:cs="Arial"/>
                  <w:color w:val="000000"/>
                  <w:sz w:val="14"/>
                  <w:szCs w:val="14"/>
                </w:rPr>
                <w:t>20055094856</w:t>
              </w:r>
            </w:ins>
          </w:p>
        </w:tc>
        <w:tc>
          <w:tcPr>
            <w:tcW w:w="591" w:type="pct"/>
            <w:tcBorders>
              <w:top w:val="nil"/>
              <w:left w:val="nil"/>
              <w:bottom w:val="nil"/>
              <w:right w:val="nil"/>
            </w:tcBorders>
            <w:shd w:val="clear" w:color="000000" w:fill="FFFFFF"/>
            <w:noWrap/>
            <w:vAlign w:val="center"/>
            <w:hideMark/>
          </w:tcPr>
          <w:p w14:paraId="3DAD4BB9" w14:textId="77777777" w:rsidR="00C90305" w:rsidRPr="002C210F" w:rsidRDefault="00C90305" w:rsidP="00C90305">
            <w:pPr>
              <w:jc w:val="right"/>
              <w:rPr>
                <w:ins w:id="16022" w:author="Vinicius Franco" w:date="2020-10-29T18:37:00Z"/>
                <w:rFonts w:ascii="Arial" w:hAnsi="Arial" w:cs="Arial"/>
                <w:color w:val="000000"/>
                <w:sz w:val="14"/>
                <w:szCs w:val="14"/>
              </w:rPr>
            </w:pPr>
            <w:ins w:id="16023" w:author="Vinicius Franco" w:date="2020-10-29T18:37:00Z">
              <w:r w:rsidRPr="002C210F">
                <w:rPr>
                  <w:rFonts w:ascii="Arial" w:hAnsi="Arial" w:cs="Arial"/>
                  <w:color w:val="000000"/>
                  <w:sz w:val="14"/>
                  <w:szCs w:val="14"/>
                </w:rPr>
                <w:t>49.317,36</w:t>
              </w:r>
            </w:ins>
          </w:p>
        </w:tc>
        <w:tc>
          <w:tcPr>
            <w:tcW w:w="790" w:type="pct"/>
            <w:tcBorders>
              <w:top w:val="nil"/>
              <w:left w:val="nil"/>
              <w:bottom w:val="nil"/>
              <w:right w:val="nil"/>
            </w:tcBorders>
            <w:shd w:val="clear" w:color="000000" w:fill="FFFFFF"/>
            <w:noWrap/>
            <w:vAlign w:val="center"/>
            <w:hideMark/>
          </w:tcPr>
          <w:p w14:paraId="3C3EDA4A" w14:textId="77777777" w:rsidR="00C90305" w:rsidRPr="002C210F" w:rsidRDefault="00C90305" w:rsidP="00C90305">
            <w:pPr>
              <w:jc w:val="center"/>
              <w:rPr>
                <w:ins w:id="16024" w:author="Vinicius Franco" w:date="2020-10-29T18:37:00Z"/>
                <w:rFonts w:ascii="Arial" w:hAnsi="Arial" w:cs="Arial"/>
                <w:color w:val="000000"/>
                <w:sz w:val="14"/>
                <w:szCs w:val="14"/>
              </w:rPr>
            </w:pPr>
            <w:ins w:id="16025" w:author="Vinicius Franco" w:date="2020-10-29T18:37:00Z">
              <w:r w:rsidRPr="002C210F">
                <w:rPr>
                  <w:rFonts w:ascii="Arial" w:hAnsi="Arial" w:cs="Arial"/>
                  <w:color w:val="000000"/>
                  <w:sz w:val="14"/>
                  <w:szCs w:val="14"/>
                </w:rPr>
                <w:t>01/12/2025</w:t>
              </w:r>
            </w:ins>
          </w:p>
        </w:tc>
      </w:tr>
      <w:tr w:rsidR="00C90305" w:rsidRPr="002C210F" w14:paraId="44DDBBBB" w14:textId="77777777" w:rsidTr="00C90305">
        <w:trPr>
          <w:trHeight w:val="240"/>
          <w:ins w:id="16026" w:author="Vinicius Franco" w:date="2020-10-29T18:37:00Z"/>
        </w:trPr>
        <w:tc>
          <w:tcPr>
            <w:tcW w:w="271" w:type="pct"/>
            <w:tcBorders>
              <w:top w:val="nil"/>
              <w:left w:val="nil"/>
              <w:bottom w:val="nil"/>
              <w:right w:val="nil"/>
            </w:tcBorders>
            <w:shd w:val="clear" w:color="auto" w:fill="auto"/>
            <w:noWrap/>
            <w:vAlign w:val="bottom"/>
            <w:hideMark/>
          </w:tcPr>
          <w:p w14:paraId="596FD444" w14:textId="77777777" w:rsidR="00C90305" w:rsidRPr="002C210F" w:rsidRDefault="00C90305" w:rsidP="00C90305">
            <w:pPr>
              <w:jc w:val="center"/>
              <w:rPr>
                <w:ins w:id="16027" w:author="Vinicius Franco" w:date="2020-10-29T18:37:00Z"/>
                <w:rFonts w:ascii="Calibri" w:hAnsi="Calibri" w:cs="Calibri"/>
                <w:color w:val="000000"/>
                <w:sz w:val="14"/>
                <w:szCs w:val="14"/>
              </w:rPr>
            </w:pPr>
            <w:ins w:id="16028" w:author="Vinicius Franco" w:date="2020-10-29T18:37:00Z">
              <w:r w:rsidRPr="002C210F">
                <w:rPr>
                  <w:rFonts w:ascii="Calibri" w:hAnsi="Calibri" w:cs="Calibri"/>
                  <w:color w:val="000000"/>
                  <w:sz w:val="14"/>
                  <w:szCs w:val="14"/>
                </w:rPr>
                <w:t>144</w:t>
              </w:r>
            </w:ins>
          </w:p>
        </w:tc>
        <w:tc>
          <w:tcPr>
            <w:tcW w:w="1405" w:type="pct"/>
            <w:tcBorders>
              <w:top w:val="nil"/>
              <w:left w:val="nil"/>
              <w:bottom w:val="nil"/>
              <w:right w:val="nil"/>
            </w:tcBorders>
            <w:shd w:val="clear" w:color="000000" w:fill="FFFFFF"/>
            <w:noWrap/>
            <w:vAlign w:val="center"/>
            <w:hideMark/>
          </w:tcPr>
          <w:p w14:paraId="322F2C24" w14:textId="77777777" w:rsidR="00C90305" w:rsidRPr="006E111C" w:rsidRDefault="00C90305" w:rsidP="00C90305">
            <w:pPr>
              <w:rPr>
                <w:ins w:id="16029" w:author="Vinicius Franco" w:date="2020-10-29T18:37:00Z"/>
                <w:rFonts w:ascii="Arial" w:hAnsi="Arial" w:cs="Arial"/>
                <w:color w:val="000000"/>
                <w:sz w:val="14"/>
                <w:szCs w:val="14"/>
                <w:lang w:val="en-US"/>
              </w:rPr>
            </w:pPr>
            <w:proofErr w:type="spellStart"/>
            <w:ins w:id="1603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B - MO - A</w:t>
              </w:r>
            </w:ins>
          </w:p>
        </w:tc>
        <w:tc>
          <w:tcPr>
            <w:tcW w:w="1152" w:type="pct"/>
            <w:tcBorders>
              <w:top w:val="nil"/>
              <w:left w:val="nil"/>
              <w:bottom w:val="nil"/>
              <w:right w:val="nil"/>
            </w:tcBorders>
            <w:shd w:val="clear" w:color="000000" w:fill="FFFFFF"/>
            <w:noWrap/>
            <w:vAlign w:val="center"/>
            <w:hideMark/>
          </w:tcPr>
          <w:p w14:paraId="56BD2915" w14:textId="77777777" w:rsidR="00C90305" w:rsidRPr="002C210F" w:rsidRDefault="00C90305" w:rsidP="00C90305">
            <w:pPr>
              <w:rPr>
                <w:ins w:id="16031" w:author="Vinicius Franco" w:date="2020-10-29T18:37:00Z"/>
                <w:rFonts w:ascii="Arial" w:hAnsi="Arial" w:cs="Arial"/>
                <w:color w:val="000000"/>
                <w:sz w:val="14"/>
                <w:szCs w:val="14"/>
              </w:rPr>
            </w:pPr>
            <w:proofErr w:type="spellStart"/>
            <w:ins w:id="16032" w:author="Vinicius Franco" w:date="2020-10-29T18:37:00Z">
              <w:r w:rsidRPr="002C210F">
                <w:rPr>
                  <w:rFonts w:ascii="Arial" w:hAnsi="Arial" w:cs="Arial"/>
                  <w:color w:val="000000"/>
                  <w:sz w:val="14"/>
                  <w:szCs w:val="14"/>
                </w:rPr>
                <w:t>MARCIUS</w:t>
              </w:r>
              <w:proofErr w:type="spellEnd"/>
              <w:r w:rsidRPr="002C210F">
                <w:rPr>
                  <w:rFonts w:ascii="Arial" w:hAnsi="Arial" w:cs="Arial"/>
                  <w:color w:val="000000"/>
                  <w:sz w:val="14"/>
                  <w:szCs w:val="14"/>
                </w:rPr>
                <w:t xml:space="preserve"> VINICIUS DA SILVA CRUZ</w:t>
              </w:r>
            </w:ins>
          </w:p>
        </w:tc>
        <w:tc>
          <w:tcPr>
            <w:tcW w:w="790" w:type="pct"/>
            <w:tcBorders>
              <w:top w:val="nil"/>
              <w:left w:val="nil"/>
              <w:bottom w:val="nil"/>
              <w:right w:val="nil"/>
            </w:tcBorders>
            <w:shd w:val="clear" w:color="000000" w:fill="FFFFFF"/>
            <w:noWrap/>
            <w:vAlign w:val="center"/>
            <w:hideMark/>
          </w:tcPr>
          <w:p w14:paraId="31DDF9D3" w14:textId="77777777" w:rsidR="00C90305" w:rsidRPr="002C210F" w:rsidRDefault="00C90305" w:rsidP="00C90305">
            <w:pPr>
              <w:jc w:val="center"/>
              <w:rPr>
                <w:ins w:id="16033" w:author="Vinicius Franco" w:date="2020-10-29T18:37:00Z"/>
                <w:rFonts w:ascii="Arial" w:hAnsi="Arial" w:cs="Arial"/>
                <w:color w:val="000000"/>
                <w:sz w:val="14"/>
                <w:szCs w:val="14"/>
              </w:rPr>
            </w:pPr>
            <w:ins w:id="16034" w:author="Vinicius Franco" w:date="2020-10-29T18:37:00Z">
              <w:r w:rsidRPr="002C210F">
                <w:rPr>
                  <w:rFonts w:ascii="Arial" w:hAnsi="Arial" w:cs="Arial"/>
                  <w:color w:val="000000"/>
                  <w:sz w:val="14"/>
                  <w:szCs w:val="14"/>
                </w:rPr>
                <w:t>13264597837</w:t>
              </w:r>
            </w:ins>
          </w:p>
        </w:tc>
        <w:tc>
          <w:tcPr>
            <w:tcW w:w="591" w:type="pct"/>
            <w:tcBorders>
              <w:top w:val="nil"/>
              <w:left w:val="nil"/>
              <w:bottom w:val="nil"/>
              <w:right w:val="nil"/>
            </w:tcBorders>
            <w:shd w:val="clear" w:color="000000" w:fill="FFFFFF"/>
            <w:noWrap/>
            <w:vAlign w:val="center"/>
            <w:hideMark/>
          </w:tcPr>
          <w:p w14:paraId="2BC5DC69" w14:textId="77777777" w:rsidR="00C90305" w:rsidRPr="002C210F" w:rsidRDefault="00C90305" w:rsidP="00C90305">
            <w:pPr>
              <w:jc w:val="right"/>
              <w:rPr>
                <w:ins w:id="16035" w:author="Vinicius Franco" w:date="2020-10-29T18:37:00Z"/>
                <w:rFonts w:ascii="Arial" w:hAnsi="Arial" w:cs="Arial"/>
                <w:color w:val="000000"/>
                <w:sz w:val="14"/>
                <w:szCs w:val="14"/>
              </w:rPr>
            </w:pPr>
            <w:ins w:id="16036" w:author="Vinicius Franco" w:date="2020-10-29T18:37:00Z">
              <w:r w:rsidRPr="002C210F">
                <w:rPr>
                  <w:rFonts w:ascii="Arial" w:hAnsi="Arial" w:cs="Arial"/>
                  <w:color w:val="000000"/>
                  <w:sz w:val="14"/>
                  <w:szCs w:val="14"/>
                </w:rPr>
                <w:t>82.262,13</w:t>
              </w:r>
            </w:ins>
          </w:p>
        </w:tc>
        <w:tc>
          <w:tcPr>
            <w:tcW w:w="790" w:type="pct"/>
            <w:tcBorders>
              <w:top w:val="nil"/>
              <w:left w:val="nil"/>
              <w:bottom w:val="nil"/>
              <w:right w:val="nil"/>
            </w:tcBorders>
            <w:shd w:val="clear" w:color="000000" w:fill="FFFFFF"/>
            <w:noWrap/>
            <w:vAlign w:val="center"/>
            <w:hideMark/>
          </w:tcPr>
          <w:p w14:paraId="60A569EE" w14:textId="77777777" w:rsidR="00C90305" w:rsidRPr="002C210F" w:rsidRDefault="00C90305" w:rsidP="00C90305">
            <w:pPr>
              <w:jc w:val="center"/>
              <w:rPr>
                <w:ins w:id="16037" w:author="Vinicius Franco" w:date="2020-10-29T18:37:00Z"/>
                <w:rFonts w:ascii="Arial" w:hAnsi="Arial" w:cs="Arial"/>
                <w:color w:val="000000"/>
                <w:sz w:val="14"/>
                <w:szCs w:val="14"/>
              </w:rPr>
            </w:pPr>
            <w:ins w:id="16038" w:author="Vinicius Franco" w:date="2020-10-29T18:37:00Z">
              <w:r w:rsidRPr="002C210F">
                <w:rPr>
                  <w:rFonts w:ascii="Arial" w:hAnsi="Arial" w:cs="Arial"/>
                  <w:color w:val="000000"/>
                  <w:sz w:val="14"/>
                  <w:szCs w:val="14"/>
                </w:rPr>
                <w:t>01/12/2027</w:t>
              </w:r>
            </w:ins>
          </w:p>
        </w:tc>
      </w:tr>
      <w:tr w:rsidR="00C90305" w:rsidRPr="002C210F" w14:paraId="03EDFECF" w14:textId="77777777" w:rsidTr="00C90305">
        <w:trPr>
          <w:trHeight w:val="240"/>
          <w:ins w:id="16039" w:author="Vinicius Franco" w:date="2020-10-29T18:37:00Z"/>
        </w:trPr>
        <w:tc>
          <w:tcPr>
            <w:tcW w:w="271" w:type="pct"/>
            <w:tcBorders>
              <w:top w:val="nil"/>
              <w:left w:val="nil"/>
              <w:bottom w:val="nil"/>
              <w:right w:val="nil"/>
            </w:tcBorders>
            <w:shd w:val="clear" w:color="auto" w:fill="auto"/>
            <w:noWrap/>
            <w:vAlign w:val="bottom"/>
            <w:hideMark/>
          </w:tcPr>
          <w:p w14:paraId="0977E0D6" w14:textId="77777777" w:rsidR="00C90305" w:rsidRPr="002C210F" w:rsidRDefault="00C90305" w:rsidP="00C90305">
            <w:pPr>
              <w:jc w:val="center"/>
              <w:rPr>
                <w:ins w:id="16040" w:author="Vinicius Franco" w:date="2020-10-29T18:37:00Z"/>
                <w:rFonts w:ascii="Calibri" w:hAnsi="Calibri" w:cs="Calibri"/>
                <w:color w:val="000000"/>
                <w:sz w:val="14"/>
                <w:szCs w:val="14"/>
              </w:rPr>
            </w:pPr>
            <w:ins w:id="16041" w:author="Vinicius Franco" w:date="2020-10-29T18:37:00Z">
              <w:r w:rsidRPr="002C210F">
                <w:rPr>
                  <w:rFonts w:ascii="Calibri" w:hAnsi="Calibri" w:cs="Calibri"/>
                  <w:color w:val="000000"/>
                  <w:sz w:val="14"/>
                  <w:szCs w:val="14"/>
                </w:rPr>
                <w:t>145</w:t>
              </w:r>
            </w:ins>
          </w:p>
        </w:tc>
        <w:tc>
          <w:tcPr>
            <w:tcW w:w="1405" w:type="pct"/>
            <w:tcBorders>
              <w:top w:val="nil"/>
              <w:left w:val="nil"/>
              <w:bottom w:val="nil"/>
              <w:right w:val="nil"/>
            </w:tcBorders>
            <w:shd w:val="clear" w:color="000000" w:fill="FFFFFF"/>
            <w:noWrap/>
            <w:vAlign w:val="center"/>
            <w:hideMark/>
          </w:tcPr>
          <w:p w14:paraId="56F9146F" w14:textId="77777777" w:rsidR="00C90305" w:rsidRPr="006E111C" w:rsidRDefault="00C90305" w:rsidP="00C90305">
            <w:pPr>
              <w:rPr>
                <w:ins w:id="16042" w:author="Vinicius Franco" w:date="2020-10-29T18:37:00Z"/>
                <w:rFonts w:ascii="Arial" w:hAnsi="Arial" w:cs="Arial"/>
                <w:color w:val="000000"/>
                <w:sz w:val="14"/>
                <w:szCs w:val="14"/>
                <w:lang w:val="en-US"/>
              </w:rPr>
            </w:pPr>
            <w:proofErr w:type="spellStart"/>
            <w:ins w:id="1604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L - MO - A</w:t>
              </w:r>
            </w:ins>
          </w:p>
        </w:tc>
        <w:tc>
          <w:tcPr>
            <w:tcW w:w="1152" w:type="pct"/>
            <w:tcBorders>
              <w:top w:val="nil"/>
              <w:left w:val="nil"/>
              <w:bottom w:val="nil"/>
              <w:right w:val="nil"/>
            </w:tcBorders>
            <w:shd w:val="clear" w:color="000000" w:fill="FFFFFF"/>
            <w:noWrap/>
            <w:vAlign w:val="center"/>
            <w:hideMark/>
          </w:tcPr>
          <w:p w14:paraId="2C91C3FC" w14:textId="77777777" w:rsidR="00C90305" w:rsidRPr="002C210F" w:rsidRDefault="00C90305" w:rsidP="00C90305">
            <w:pPr>
              <w:rPr>
                <w:ins w:id="16044" w:author="Vinicius Franco" w:date="2020-10-29T18:37:00Z"/>
                <w:rFonts w:ascii="Arial" w:hAnsi="Arial" w:cs="Arial"/>
                <w:color w:val="000000"/>
                <w:sz w:val="14"/>
                <w:szCs w:val="14"/>
              </w:rPr>
            </w:pPr>
            <w:ins w:id="16045" w:author="Vinicius Franco" w:date="2020-10-29T18:37:00Z">
              <w:r w:rsidRPr="002C210F">
                <w:rPr>
                  <w:rFonts w:ascii="Arial" w:hAnsi="Arial" w:cs="Arial"/>
                  <w:color w:val="000000"/>
                  <w:sz w:val="14"/>
                  <w:szCs w:val="14"/>
                </w:rPr>
                <w:t>KELLY CRISTINA SANTOS BARBOSA</w:t>
              </w:r>
            </w:ins>
          </w:p>
        </w:tc>
        <w:tc>
          <w:tcPr>
            <w:tcW w:w="790" w:type="pct"/>
            <w:tcBorders>
              <w:top w:val="nil"/>
              <w:left w:val="nil"/>
              <w:bottom w:val="nil"/>
              <w:right w:val="nil"/>
            </w:tcBorders>
            <w:shd w:val="clear" w:color="000000" w:fill="FFFFFF"/>
            <w:noWrap/>
            <w:vAlign w:val="center"/>
            <w:hideMark/>
          </w:tcPr>
          <w:p w14:paraId="6F187655" w14:textId="77777777" w:rsidR="00C90305" w:rsidRPr="002C210F" w:rsidRDefault="00C90305" w:rsidP="00C90305">
            <w:pPr>
              <w:jc w:val="center"/>
              <w:rPr>
                <w:ins w:id="16046" w:author="Vinicius Franco" w:date="2020-10-29T18:37:00Z"/>
                <w:rFonts w:ascii="Arial" w:hAnsi="Arial" w:cs="Arial"/>
                <w:color w:val="000000"/>
                <w:sz w:val="14"/>
                <w:szCs w:val="14"/>
              </w:rPr>
            </w:pPr>
            <w:ins w:id="16047" w:author="Vinicius Franco" w:date="2020-10-29T18:37:00Z">
              <w:r w:rsidRPr="002C210F">
                <w:rPr>
                  <w:rFonts w:ascii="Arial" w:hAnsi="Arial" w:cs="Arial"/>
                  <w:color w:val="000000"/>
                  <w:sz w:val="14"/>
                  <w:szCs w:val="14"/>
                </w:rPr>
                <w:t>27846057871</w:t>
              </w:r>
            </w:ins>
          </w:p>
        </w:tc>
        <w:tc>
          <w:tcPr>
            <w:tcW w:w="591" w:type="pct"/>
            <w:tcBorders>
              <w:top w:val="nil"/>
              <w:left w:val="nil"/>
              <w:bottom w:val="nil"/>
              <w:right w:val="nil"/>
            </w:tcBorders>
            <w:shd w:val="clear" w:color="000000" w:fill="FFFFFF"/>
            <w:noWrap/>
            <w:vAlign w:val="center"/>
            <w:hideMark/>
          </w:tcPr>
          <w:p w14:paraId="18808847" w14:textId="77777777" w:rsidR="00C90305" w:rsidRPr="002C210F" w:rsidRDefault="00C90305" w:rsidP="00C90305">
            <w:pPr>
              <w:jc w:val="right"/>
              <w:rPr>
                <w:ins w:id="16048" w:author="Vinicius Franco" w:date="2020-10-29T18:37:00Z"/>
                <w:rFonts w:ascii="Arial" w:hAnsi="Arial" w:cs="Arial"/>
                <w:color w:val="000000"/>
                <w:sz w:val="14"/>
                <w:szCs w:val="14"/>
              </w:rPr>
            </w:pPr>
            <w:ins w:id="16049" w:author="Vinicius Franco" w:date="2020-10-29T18:37:00Z">
              <w:r w:rsidRPr="002C210F">
                <w:rPr>
                  <w:rFonts w:ascii="Arial" w:hAnsi="Arial" w:cs="Arial"/>
                  <w:color w:val="000000"/>
                  <w:sz w:val="14"/>
                  <w:szCs w:val="14"/>
                </w:rPr>
                <w:t>10.548,82</w:t>
              </w:r>
            </w:ins>
          </w:p>
        </w:tc>
        <w:tc>
          <w:tcPr>
            <w:tcW w:w="790" w:type="pct"/>
            <w:tcBorders>
              <w:top w:val="nil"/>
              <w:left w:val="nil"/>
              <w:bottom w:val="nil"/>
              <w:right w:val="nil"/>
            </w:tcBorders>
            <w:shd w:val="clear" w:color="000000" w:fill="FFFFFF"/>
            <w:noWrap/>
            <w:vAlign w:val="center"/>
            <w:hideMark/>
          </w:tcPr>
          <w:p w14:paraId="15F8C6C4" w14:textId="77777777" w:rsidR="00C90305" w:rsidRPr="002C210F" w:rsidRDefault="00C90305" w:rsidP="00C90305">
            <w:pPr>
              <w:jc w:val="center"/>
              <w:rPr>
                <w:ins w:id="16050" w:author="Vinicius Franco" w:date="2020-10-29T18:37:00Z"/>
                <w:rFonts w:ascii="Arial" w:hAnsi="Arial" w:cs="Arial"/>
                <w:color w:val="000000"/>
                <w:sz w:val="14"/>
                <w:szCs w:val="14"/>
              </w:rPr>
            </w:pPr>
            <w:ins w:id="16051" w:author="Vinicius Franco" w:date="2020-10-29T18:37:00Z">
              <w:r w:rsidRPr="002C210F">
                <w:rPr>
                  <w:rFonts w:ascii="Arial" w:hAnsi="Arial" w:cs="Arial"/>
                  <w:color w:val="000000"/>
                  <w:sz w:val="14"/>
                  <w:szCs w:val="14"/>
                </w:rPr>
                <w:t>01/10/2021</w:t>
              </w:r>
            </w:ins>
          </w:p>
        </w:tc>
      </w:tr>
      <w:tr w:rsidR="00C90305" w:rsidRPr="002C210F" w14:paraId="7F240A99" w14:textId="77777777" w:rsidTr="00C90305">
        <w:trPr>
          <w:trHeight w:val="240"/>
          <w:ins w:id="16052" w:author="Vinicius Franco" w:date="2020-10-29T18:37:00Z"/>
        </w:trPr>
        <w:tc>
          <w:tcPr>
            <w:tcW w:w="271" w:type="pct"/>
            <w:tcBorders>
              <w:top w:val="nil"/>
              <w:left w:val="nil"/>
              <w:bottom w:val="nil"/>
              <w:right w:val="nil"/>
            </w:tcBorders>
            <w:shd w:val="clear" w:color="auto" w:fill="auto"/>
            <w:noWrap/>
            <w:vAlign w:val="bottom"/>
            <w:hideMark/>
          </w:tcPr>
          <w:p w14:paraId="5C55081D" w14:textId="77777777" w:rsidR="00C90305" w:rsidRPr="002C210F" w:rsidRDefault="00C90305" w:rsidP="00C90305">
            <w:pPr>
              <w:jc w:val="center"/>
              <w:rPr>
                <w:ins w:id="16053" w:author="Vinicius Franco" w:date="2020-10-29T18:37:00Z"/>
                <w:rFonts w:ascii="Calibri" w:hAnsi="Calibri" w:cs="Calibri"/>
                <w:color w:val="000000"/>
                <w:sz w:val="14"/>
                <w:szCs w:val="14"/>
              </w:rPr>
            </w:pPr>
            <w:ins w:id="16054" w:author="Vinicius Franco" w:date="2020-10-29T18:37:00Z">
              <w:r w:rsidRPr="002C210F">
                <w:rPr>
                  <w:rFonts w:ascii="Calibri" w:hAnsi="Calibri" w:cs="Calibri"/>
                  <w:color w:val="000000"/>
                  <w:sz w:val="14"/>
                  <w:szCs w:val="14"/>
                </w:rPr>
                <w:t>146</w:t>
              </w:r>
            </w:ins>
          </w:p>
        </w:tc>
        <w:tc>
          <w:tcPr>
            <w:tcW w:w="1405" w:type="pct"/>
            <w:tcBorders>
              <w:top w:val="nil"/>
              <w:left w:val="nil"/>
              <w:bottom w:val="nil"/>
              <w:right w:val="nil"/>
            </w:tcBorders>
            <w:shd w:val="clear" w:color="000000" w:fill="FFFFFF"/>
            <w:noWrap/>
            <w:vAlign w:val="center"/>
            <w:hideMark/>
          </w:tcPr>
          <w:p w14:paraId="45253439" w14:textId="77777777" w:rsidR="00C90305" w:rsidRPr="006E111C" w:rsidRDefault="00C90305" w:rsidP="00C90305">
            <w:pPr>
              <w:rPr>
                <w:ins w:id="16055" w:author="Vinicius Franco" w:date="2020-10-29T18:37:00Z"/>
                <w:rFonts w:ascii="Arial" w:hAnsi="Arial" w:cs="Arial"/>
                <w:color w:val="000000"/>
                <w:sz w:val="14"/>
                <w:szCs w:val="14"/>
                <w:lang w:val="en-US"/>
              </w:rPr>
            </w:pPr>
            <w:proofErr w:type="spellStart"/>
            <w:ins w:id="1605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F - MD - A</w:t>
              </w:r>
            </w:ins>
          </w:p>
        </w:tc>
        <w:tc>
          <w:tcPr>
            <w:tcW w:w="1152" w:type="pct"/>
            <w:tcBorders>
              <w:top w:val="nil"/>
              <w:left w:val="nil"/>
              <w:bottom w:val="nil"/>
              <w:right w:val="nil"/>
            </w:tcBorders>
            <w:shd w:val="clear" w:color="000000" w:fill="FFFFFF"/>
            <w:noWrap/>
            <w:vAlign w:val="center"/>
            <w:hideMark/>
          </w:tcPr>
          <w:p w14:paraId="3F5159EE" w14:textId="77777777" w:rsidR="00C90305" w:rsidRPr="002C210F" w:rsidRDefault="00C90305" w:rsidP="00C90305">
            <w:pPr>
              <w:rPr>
                <w:ins w:id="16057" w:author="Vinicius Franco" w:date="2020-10-29T18:37:00Z"/>
                <w:rFonts w:ascii="Arial" w:hAnsi="Arial" w:cs="Arial"/>
                <w:color w:val="000000"/>
                <w:sz w:val="14"/>
                <w:szCs w:val="14"/>
              </w:rPr>
            </w:pPr>
            <w:ins w:id="16058" w:author="Vinicius Franco" w:date="2020-10-29T18:37:00Z">
              <w:r w:rsidRPr="002C210F">
                <w:rPr>
                  <w:rFonts w:ascii="Arial" w:hAnsi="Arial" w:cs="Arial"/>
                  <w:color w:val="000000"/>
                  <w:sz w:val="14"/>
                  <w:szCs w:val="14"/>
                </w:rPr>
                <w:t>LUIZ INACIO DE ANDRADE</w:t>
              </w:r>
            </w:ins>
          </w:p>
        </w:tc>
        <w:tc>
          <w:tcPr>
            <w:tcW w:w="790" w:type="pct"/>
            <w:tcBorders>
              <w:top w:val="nil"/>
              <w:left w:val="nil"/>
              <w:bottom w:val="nil"/>
              <w:right w:val="nil"/>
            </w:tcBorders>
            <w:shd w:val="clear" w:color="000000" w:fill="FFFFFF"/>
            <w:noWrap/>
            <w:vAlign w:val="center"/>
            <w:hideMark/>
          </w:tcPr>
          <w:p w14:paraId="2EF3D687" w14:textId="77777777" w:rsidR="00C90305" w:rsidRPr="002C210F" w:rsidRDefault="00C90305" w:rsidP="00C90305">
            <w:pPr>
              <w:jc w:val="center"/>
              <w:rPr>
                <w:ins w:id="16059" w:author="Vinicius Franco" w:date="2020-10-29T18:37:00Z"/>
                <w:rFonts w:ascii="Arial" w:hAnsi="Arial" w:cs="Arial"/>
                <w:color w:val="000000"/>
                <w:sz w:val="14"/>
                <w:szCs w:val="14"/>
              </w:rPr>
            </w:pPr>
            <w:ins w:id="16060" w:author="Vinicius Franco" w:date="2020-10-29T18:37:00Z">
              <w:r w:rsidRPr="002C210F">
                <w:rPr>
                  <w:rFonts w:ascii="Arial" w:hAnsi="Arial" w:cs="Arial"/>
                  <w:color w:val="000000"/>
                  <w:sz w:val="14"/>
                  <w:szCs w:val="14"/>
                </w:rPr>
                <w:t>22106521898</w:t>
              </w:r>
            </w:ins>
          </w:p>
        </w:tc>
        <w:tc>
          <w:tcPr>
            <w:tcW w:w="591" w:type="pct"/>
            <w:tcBorders>
              <w:top w:val="nil"/>
              <w:left w:val="nil"/>
              <w:bottom w:val="nil"/>
              <w:right w:val="nil"/>
            </w:tcBorders>
            <w:shd w:val="clear" w:color="000000" w:fill="FFFFFF"/>
            <w:noWrap/>
            <w:vAlign w:val="center"/>
            <w:hideMark/>
          </w:tcPr>
          <w:p w14:paraId="5B79D56E" w14:textId="77777777" w:rsidR="00C90305" w:rsidRPr="002C210F" w:rsidRDefault="00C90305" w:rsidP="00C90305">
            <w:pPr>
              <w:jc w:val="right"/>
              <w:rPr>
                <w:ins w:id="16061" w:author="Vinicius Franco" w:date="2020-10-29T18:37:00Z"/>
                <w:rFonts w:ascii="Arial" w:hAnsi="Arial" w:cs="Arial"/>
                <w:color w:val="000000"/>
                <w:sz w:val="14"/>
                <w:szCs w:val="14"/>
              </w:rPr>
            </w:pPr>
            <w:ins w:id="16062" w:author="Vinicius Franco" w:date="2020-10-29T18:37:00Z">
              <w:r w:rsidRPr="002C210F">
                <w:rPr>
                  <w:rFonts w:ascii="Arial" w:hAnsi="Arial" w:cs="Arial"/>
                  <w:color w:val="000000"/>
                  <w:sz w:val="14"/>
                  <w:szCs w:val="14"/>
                </w:rPr>
                <w:t>81.515,22</w:t>
              </w:r>
            </w:ins>
          </w:p>
        </w:tc>
        <w:tc>
          <w:tcPr>
            <w:tcW w:w="790" w:type="pct"/>
            <w:tcBorders>
              <w:top w:val="nil"/>
              <w:left w:val="nil"/>
              <w:bottom w:val="nil"/>
              <w:right w:val="nil"/>
            </w:tcBorders>
            <w:shd w:val="clear" w:color="000000" w:fill="FFFFFF"/>
            <w:noWrap/>
            <w:vAlign w:val="center"/>
            <w:hideMark/>
          </w:tcPr>
          <w:p w14:paraId="6BFDB560" w14:textId="77777777" w:rsidR="00C90305" w:rsidRPr="002C210F" w:rsidRDefault="00C90305" w:rsidP="00C90305">
            <w:pPr>
              <w:jc w:val="center"/>
              <w:rPr>
                <w:ins w:id="16063" w:author="Vinicius Franco" w:date="2020-10-29T18:37:00Z"/>
                <w:rFonts w:ascii="Arial" w:hAnsi="Arial" w:cs="Arial"/>
                <w:color w:val="000000"/>
                <w:sz w:val="14"/>
                <w:szCs w:val="14"/>
              </w:rPr>
            </w:pPr>
            <w:ins w:id="16064" w:author="Vinicius Franco" w:date="2020-10-29T18:37:00Z">
              <w:r w:rsidRPr="002C210F">
                <w:rPr>
                  <w:rFonts w:ascii="Arial" w:hAnsi="Arial" w:cs="Arial"/>
                  <w:color w:val="000000"/>
                  <w:sz w:val="14"/>
                  <w:szCs w:val="14"/>
                </w:rPr>
                <w:t>01/09/2025</w:t>
              </w:r>
            </w:ins>
          </w:p>
        </w:tc>
      </w:tr>
      <w:tr w:rsidR="00C90305" w:rsidRPr="002C210F" w14:paraId="3FB2A841" w14:textId="77777777" w:rsidTr="00C90305">
        <w:trPr>
          <w:trHeight w:val="240"/>
          <w:ins w:id="16065" w:author="Vinicius Franco" w:date="2020-10-29T18:37:00Z"/>
        </w:trPr>
        <w:tc>
          <w:tcPr>
            <w:tcW w:w="271" w:type="pct"/>
            <w:tcBorders>
              <w:top w:val="nil"/>
              <w:left w:val="nil"/>
              <w:bottom w:val="nil"/>
              <w:right w:val="nil"/>
            </w:tcBorders>
            <w:shd w:val="clear" w:color="auto" w:fill="auto"/>
            <w:noWrap/>
            <w:vAlign w:val="bottom"/>
            <w:hideMark/>
          </w:tcPr>
          <w:p w14:paraId="24B790FC" w14:textId="77777777" w:rsidR="00C90305" w:rsidRPr="002C210F" w:rsidRDefault="00C90305" w:rsidP="00C90305">
            <w:pPr>
              <w:jc w:val="center"/>
              <w:rPr>
                <w:ins w:id="16066" w:author="Vinicius Franco" w:date="2020-10-29T18:37:00Z"/>
                <w:rFonts w:ascii="Calibri" w:hAnsi="Calibri" w:cs="Calibri"/>
                <w:color w:val="000000"/>
                <w:sz w:val="14"/>
                <w:szCs w:val="14"/>
              </w:rPr>
            </w:pPr>
            <w:ins w:id="16067" w:author="Vinicius Franco" w:date="2020-10-29T18:37:00Z">
              <w:r w:rsidRPr="002C210F">
                <w:rPr>
                  <w:rFonts w:ascii="Calibri" w:hAnsi="Calibri" w:cs="Calibri"/>
                  <w:color w:val="000000"/>
                  <w:sz w:val="14"/>
                  <w:szCs w:val="14"/>
                </w:rPr>
                <w:t>147</w:t>
              </w:r>
            </w:ins>
          </w:p>
        </w:tc>
        <w:tc>
          <w:tcPr>
            <w:tcW w:w="1405" w:type="pct"/>
            <w:tcBorders>
              <w:top w:val="nil"/>
              <w:left w:val="nil"/>
              <w:bottom w:val="nil"/>
              <w:right w:val="nil"/>
            </w:tcBorders>
            <w:shd w:val="clear" w:color="000000" w:fill="FFFFFF"/>
            <w:noWrap/>
            <w:vAlign w:val="center"/>
            <w:hideMark/>
          </w:tcPr>
          <w:p w14:paraId="3141E1B3" w14:textId="77777777" w:rsidR="00C90305" w:rsidRPr="006E111C" w:rsidRDefault="00C90305" w:rsidP="00C90305">
            <w:pPr>
              <w:rPr>
                <w:ins w:id="16068" w:author="Vinicius Franco" w:date="2020-10-29T18:37:00Z"/>
                <w:rFonts w:ascii="Arial" w:hAnsi="Arial" w:cs="Arial"/>
                <w:color w:val="000000"/>
                <w:sz w:val="14"/>
                <w:szCs w:val="14"/>
                <w:lang w:val="en-US"/>
              </w:rPr>
            </w:pPr>
            <w:proofErr w:type="spellStart"/>
            <w:ins w:id="16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A - MD - A</w:t>
              </w:r>
            </w:ins>
          </w:p>
        </w:tc>
        <w:tc>
          <w:tcPr>
            <w:tcW w:w="1152" w:type="pct"/>
            <w:tcBorders>
              <w:top w:val="nil"/>
              <w:left w:val="nil"/>
              <w:bottom w:val="nil"/>
              <w:right w:val="nil"/>
            </w:tcBorders>
            <w:shd w:val="clear" w:color="000000" w:fill="FFFFFF"/>
            <w:noWrap/>
            <w:vAlign w:val="center"/>
            <w:hideMark/>
          </w:tcPr>
          <w:p w14:paraId="477C54D0" w14:textId="77777777" w:rsidR="00C90305" w:rsidRPr="002C210F" w:rsidRDefault="00C90305" w:rsidP="00C90305">
            <w:pPr>
              <w:rPr>
                <w:ins w:id="16070" w:author="Vinicius Franco" w:date="2020-10-29T18:37:00Z"/>
                <w:rFonts w:ascii="Arial" w:hAnsi="Arial" w:cs="Arial"/>
                <w:color w:val="000000"/>
                <w:sz w:val="14"/>
                <w:szCs w:val="14"/>
              </w:rPr>
            </w:pPr>
            <w:ins w:id="16071" w:author="Vinicius Franco" w:date="2020-10-29T18:37:00Z">
              <w:r w:rsidRPr="002C210F">
                <w:rPr>
                  <w:rFonts w:ascii="Arial" w:hAnsi="Arial" w:cs="Arial"/>
                  <w:color w:val="000000"/>
                  <w:sz w:val="14"/>
                  <w:szCs w:val="14"/>
                </w:rPr>
                <w:t xml:space="preserve">ISABELA THAIS </w:t>
              </w:r>
              <w:proofErr w:type="spellStart"/>
              <w:r w:rsidRPr="002C210F">
                <w:rPr>
                  <w:rFonts w:ascii="Arial" w:hAnsi="Arial" w:cs="Arial"/>
                  <w:color w:val="000000"/>
                  <w:sz w:val="14"/>
                  <w:szCs w:val="14"/>
                </w:rPr>
                <w:t>FUNARI</w:t>
              </w:r>
              <w:proofErr w:type="spellEnd"/>
            </w:ins>
          </w:p>
        </w:tc>
        <w:tc>
          <w:tcPr>
            <w:tcW w:w="790" w:type="pct"/>
            <w:tcBorders>
              <w:top w:val="nil"/>
              <w:left w:val="nil"/>
              <w:bottom w:val="nil"/>
              <w:right w:val="nil"/>
            </w:tcBorders>
            <w:shd w:val="clear" w:color="000000" w:fill="FFFFFF"/>
            <w:noWrap/>
            <w:vAlign w:val="center"/>
            <w:hideMark/>
          </w:tcPr>
          <w:p w14:paraId="07CE7FAA" w14:textId="77777777" w:rsidR="00C90305" w:rsidRPr="002C210F" w:rsidRDefault="00C90305" w:rsidP="00C90305">
            <w:pPr>
              <w:jc w:val="center"/>
              <w:rPr>
                <w:ins w:id="16072" w:author="Vinicius Franco" w:date="2020-10-29T18:37:00Z"/>
                <w:rFonts w:ascii="Arial" w:hAnsi="Arial" w:cs="Arial"/>
                <w:color w:val="000000"/>
                <w:sz w:val="14"/>
                <w:szCs w:val="14"/>
              </w:rPr>
            </w:pPr>
            <w:ins w:id="16073" w:author="Vinicius Franco" w:date="2020-10-29T18:37:00Z">
              <w:r w:rsidRPr="002C210F">
                <w:rPr>
                  <w:rFonts w:ascii="Arial" w:hAnsi="Arial" w:cs="Arial"/>
                  <w:color w:val="000000"/>
                  <w:sz w:val="14"/>
                  <w:szCs w:val="14"/>
                </w:rPr>
                <w:t>28054468873</w:t>
              </w:r>
            </w:ins>
          </w:p>
        </w:tc>
        <w:tc>
          <w:tcPr>
            <w:tcW w:w="591" w:type="pct"/>
            <w:tcBorders>
              <w:top w:val="nil"/>
              <w:left w:val="nil"/>
              <w:bottom w:val="nil"/>
              <w:right w:val="nil"/>
            </w:tcBorders>
            <w:shd w:val="clear" w:color="000000" w:fill="FFFFFF"/>
            <w:noWrap/>
            <w:vAlign w:val="center"/>
            <w:hideMark/>
          </w:tcPr>
          <w:p w14:paraId="180456E8" w14:textId="77777777" w:rsidR="00C90305" w:rsidRPr="002C210F" w:rsidRDefault="00C90305" w:rsidP="00C90305">
            <w:pPr>
              <w:jc w:val="right"/>
              <w:rPr>
                <w:ins w:id="16074" w:author="Vinicius Franco" w:date="2020-10-29T18:37:00Z"/>
                <w:rFonts w:ascii="Arial" w:hAnsi="Arial" w:cs="Arial"/>
                <w:color w:val="000000"/>
                <w:sz w:val="14"/>
                <w:szCs w:val="14"/>
              </w:rPr>
            </w:pPr>
            <w:ins w:id="16075" w:author="Vinicius Franco" w:date="2020-10-29T18:37:00Z">
              <w:r w:rsidRPr="002C210F">
                <w:rPr>
                  <w:rFonts w:ascii="Arial" w:hAnsi="Arial" w:cs="Arial"/>
                  <w:color w:val="000000"/>
                  <w:sz w:val="14"/>
                  <w:szCs w:val="14"/>
                </w:rPr>
                <w:t>113.469,25</w:t>
              </w:r>
            </w:ins>
          </w:p>
        </w:tc>
        <w:tc>
          <w:tcPr>
            <w:tcW w:w="790" w:type="pct"/>
            <w:tcBorders>
              <w:top w:val="nil"/>
              <w:left w:val="nil"/>
              <w:bottom w:val="nil"/>
              <w:right w:val="nil"/>
            </w:tcBorders>
            <w:shd w:val="clear" w:color="000000" w:fill="FFFFFF"/>
            <w:noWrap/>
            <w:vAlign w:val="center"/>
            <w:hideMark/>
          </w:tcPr>
          <w:p w14:paraId="7986B3F5" w14:textId="77777777" w:rsidR="00C90305" w:rsidRPr="002C210F" w:rsidRDefault="00C90305" w:rsidP="00C90305">
            <w:pPr>
              <w:jc w:val="center"/>
              <w:rPr>
                <w:ins w:id="16076" w:author="Vinicius Franco" w:date="2020-10-29T18:37:00Z"/>
                <w:rFonts w:ascii="Arial" w:hAnsi="Arial" w:cs="Arial"/>
                <w:color w:val="000000"/>
                <w:sz w:val="14"/>
                <w:szCs w:val="14"/>
              </w:rPr>
            </w:pPr>
            <w:ins w:id="16077" w:author="Vinicius Franco" w:date="2020-10-29T18:37:00Z">
              <w:r w:rsidRPr="002C210F">
                <w:rPr>
                  <w:rFonts w:ascii="Arial" w:hAnsi="Arial" w:cs="Arial"/>
                  <w:color w:val="000000"/>
                  <w:sz w:val="14"/>
                  <w:szCs w:val="14"/>
                </w:rPr>
                <w:t>01/08/2027</w:t>
              </w:r>
            </w:ins>
          </w:p>
        </w:tc>
      </w:tr>
      <w:tr w:rsidR="00C90305" w:rsidRPr="002C210F" w14:paraId="6104B897" w14:textId="77777777" w:rsidTr="00C90305">
        <w:trPr>
          <w:trHeight w:val="240"/>
          <w:ins w:id="16078" w:author="Vinicius Franco" w:date="2020-10-29T18:37:00Z"/>
        </w:trPr>
        <w:tc>
          <w:tcPr>
            <w:tcW w:w="271" w:type="pct"/>
            <w:tcBorders>
              <w:top w:val="nil"/>
              <w:left w:val="nil"/>
              <w:bottom w:val="nil"/>
              <w:right w:val="nil"/>
            </w:tcBorders>
            <w:shd w:val="clear" w:color="auto" w:fill="auto"/>
            <w:noWrap/>
            <w:vAlign w:val="bottom"/>
            <w:hideMark/>
          </w:tcPr>
          <w:p w14:paraId="43ED8EF8" w14:textId="77777777" w:rsidR="00C90305" w:rsidRPr="002C210F" w:rsidRDefault="00C90305" w:rsidP="00C90305">
            <w:pPr>
              <w:jc w:val="center"/>
              <w:rPr>
                <w:ins w:id="16079" w:author="Vinicius Franco" w:date="2020-10-29T18:37:00Z"/>
                <w:rFonts w:ascii="Calibri" w:hAnsi="Calibri" w:cs="Calibri"/>
                <w:color w:val="000000"/>
                <w:sz w:val="14"/>
                <w:szCs w:val="14"/>
              </w:rPr>
            </w:pPr>
            <w:ins w:id="16080" w:author="Vinicius Franco" w:date="2020-10-29T18:37:00Z">
              <w:r w:rsidRPr="002C210F">
                <w:rPr>
                  <w:rFonts w:ascii="Calibri" w:hAnsi="Calibri" w:cs="Calibri"/>
                  <w:color w:val="000000"/>
                  <w:sz w:val="14"/>
                  <w:szCs w:val="14"/>
                </w:rPr>
                <w:t>148</w:t>
              </w:r>
            </w:ins>
          </w:p>
        </w:tc>
        <w:tc>
          <w:tcPr>
            <w:tcW w:w="1405" w:type="pct"/>
            <w:tcBorders>
              <w:top w:val="nil"/>
              <w:left w:val="nil"/>
              <w:bottom w:val="nil"/>
              <w:right w:val="nil"/>
            </w:tcBorders>
            <w:shd w:val="clear" w:color="000000" w:fill="FFFFFF"/>
            <w:noWrap/>
            <w:vAlign w:val="center"/>
            <w:hideMark/>
          </w:tcPr>
          <w:p w14:paraId="0B929345" w14:textId="77777777" w:rsidR="00C90305" w:rsidRPr="002C210F" w:rsidRDefault="00C90305" w:rsidP="00C90305">
            <w:pPr>
              <w:rPr>
                <w:ins w:id="16081" w:author="Vinicius Franco" w:date="2020-10-29T18:37:00Z"/>
                <w:rFonts w:ascii="Arial" w:hAnsi="Arial" w:cs="Arial"/>
                <w:color w:val="000000"/>
                <w:sz w:val="14"/>
                <w:szCs w:val="14"/>
              </w:rPr>
            </w:pPr>
            <w:ins w:id="1608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- 513 H - CD - A</w:t>
              </w:r>
            </w:ins>
          </w:p>
        </w:tc>
        <w:tc>
          <w:tcPr>
            <w:tcW w:w="1152" w:type="pct"/>
            <w:tcBorders>
              <w:top w:val="nil"/>
              <w:left w:val="nil"/>
              <w:bottom w:val="nil"/>
              <w:right w:val="nil"/>
            </w:tcBorders>
            <w:shd w:val="clear" w:color="000000" w:fill="FFFFFF"/>
            <w:noWrap/>
            <w:vAlign w:val="center"/>
            <w:hideMark/>
          </w:tcPr>
          <w:p w14:paraId="11286302" w14:textId="77777777" w:rsidR="00C90305" w:rsidRPr="002C210F" w:rsidRDefault="00C90305" w:rsidP="00C90305">
            <w:pPr>
              <w:rPr>
                <w:ins w:id="16083" w:author="Vinicius Franco" w:date="2020-10-29T18:37:00Z"/>
                <w:rFonts w:ascii="Arial" w:hAnsi="Arial" w:cs="Arial"/>
                <w:color w:val="000000"/>
                <w:sz w:val="14"/>
                <w:szCs w:val="14"/>
              </w:rPr>
            </w:pPr>
            <w:ins w:id="16084" w:author="Vinicius Franco" w:date="2020-10-29T18:37:00Z">
              <w:r w:rsidRPr="002C210F">
                <w:rPr>
                  <w:rFonts w:ascii="Arial" w:hAnsi="Arial" w:cs="Arial"/>
                  <w:color w:val="000000"/>
                  <w:sz w:val="14"/>
                  <w:szCs w:val="14"/>
                </w:rPr>
                <w:t>IVALDO DE AQUINO TAVARES</w:t>
              </w:r>
            </w:ins>
          </w:p>
        </w:tc>
        <w:tc>
          <w:tcPr>
            <w:tcW w:w="790" w:type="pct"/>
            <w:tcBorders>
              <w:top w:val="nil"/>
              <w:left w:val="nil"/>
              <w:bottom w:val="nil"/>
              <w:right w:val="nil"/>
            </w:tcBorders>
            <w:shd w:val="clear" w:color="000000" w:fill="FFFFFF"/>
            <w:noWrap/>
            <w:vAlign w:val="center"/>
            <w:hideMark/>
          </w:tcPr>
          <w:p w14:paraId="556B0C42" w14:textId="77777777" w:rsidR="00C90305" w:rsidRPr="002C210F" w:rsidRDefault="00C90305" w:rsidP="00C90305">
            <w:pPr>
              <w:jc w:val="center"/>
              <w:rPr>
                <w:ins w:id="16085" w:author="Vinicius Franco" w:date="2020-10-29T18:37:00Z"/>
                <w:rFonts w:ascii="Arial" w:hAnsi="Arial" w:cs="Arial"/>
                <w:color w:val="000000"/>
                <w:sz w:val="14"/>
                <w:szCs w:val="14"/>
              </w:rPr>
            </w:pPr>
            <w:ins w:id="16086" w:author="Vinicius Franco" w:date="2020-10-29T18:37:00Z">
              <w:r w:rsidRPr="002C210F">
                <w:rPr>
                  <w:rFonts w:ascii="Arial" w:hAnsi="Arial" w:cs="Arial"/>
                  <w:color w:val="000000"/>
                  <w:sz w:val="14"/>
                  <w:szCs w:val="14"/>
                </w:rPr>
                <w:t>31249619866</w:t>
              </w:r>
            </w:ins>
          </w:p>
        </w:tc>
        <w:tc>
          <w:tcPr>
            <w:tcW w:w="591" w:type="pct"/>
            <w:tcBorders>
              <w:top w:val="nil"/>
              <w:left w:val="nil"/>
              <w:bottom w:val="nil"/>
              <w:right w:val="nil"/>
            </w:tcBorders>
            <w:shd w:val="clear" w:color="000000" w:fill="FFFFFF"/>
            <w:noWrap/>
            <w:vAlign w:val="center"/>
            <w:hideMark/>
          </w:tcPr>
          <w:p w14:paraId="06C2133A" w14:textId="77777777" w:rsidR="00C90305" w:rsidRPr="002C210F" w:rsidRDefault="00C90305" w:rsidP="00C90305">
            <w:pPr>
              <w:jc w:val="right"/>
              <w:rPr>
                <w:ins w:id="16087" w:author="Vinicius Franco" w:date="2020-10-29T18:37:00Z"/>
                <w:rFonts w:ascii="Arial" w:hAnsi="Arial" w:cs="Arial"/>
                <w:color w:val="000000"/>
                <w:sz w:val="14"/>
                <w:szCs w:val="14"/>
              </w:rPr>
            </w:pPr>
            <w:ins w:id="16088" w:author="Vinicius Franco" w:date="2020-10-29T18:37:00Z">
              <w:r w:rsidRPr="002C210F">
                <w:rPr>
                  <w:rFonts w:ascii="Arial" w:hAnsi="Arial" w:cs="Arial"/>
                  <w:color w:val="000000"/>
                  <w:sz w:val="14"/>
                  <w:szCs w:val="14"/>
                </w:rPr>
                <w:t>86.765,62</w:t>
              </w:r>
            </w:ins>
          </w:p>
        </w:tc>
        <w:tc>
          <w:tcPr>
            <w:tcW w:w="790" w:type="pct"/>
            <w:tcBorders>
              <w:top w:val="nil"/>
              <w:left w:val="nil"/>
              <w:bottom w:val="nil"/>
              <w:right w:val="nil"/>
            </w:tcBorders>
            <w:shd w:val="clear" w:color="000000" w:fill="FFFFFF"/>
            <w:noWrap/>
            <w:vAlign w:val="center"/>
            <w:hideMark/>
          </w:tcPr>
          <w:p w14:paraId="5E6843FA" w14:textId="77777777" w:rsidR="00C90305" w:rsidRPr="002C210F" w:rsidRDefault="00C90305" w:rsidP="00C90305">
            <w:pPr>
              <w:jc w:val="center"/>
              <w:rPr>
                <w:ins w:id="16089" w:author="Vinicius Franco" w:date="2020-10-29T18:37:00Z"/>
                <w:rFonts w:ascii="Arial" w:hAnsi="Arial" w:cs="Arial"/>
                <w:color w:val="000000"/>
                <w:sz w:val="14"/>
                <w:szCs w:val="14"/>
              </w:rPr>
            </w:pPr>
            <w:ins w:id="16090" w:author="Vinicius Franco" w:date="2020-10-29T18:37:00Z">
              <w:r w:rsidRPr="002C210F">
                <w:rPr>
                  <w:rFonts w:ascii="Arial" w:hAnsi="Arial" w:cs="Arial"/>
                  <w:color w:val="000000"/>
                  <w:sz w:val="14"/>
                  <w:szCs w:val="14"/>
                </w:rPr>
                <w:t>01/11/2024</w:t>
              </w:r>
            </w:ins>
          </w:p>
        </w:tc>
      </w:tr>
      <w:tr w:rsidR="00C90305" w:rsidRPr="002C210F" w14:paraId="6865BDE3" w14:textId="77777777" w:rsidTr="00C90305">
        <w:trPr>
          <w:trHeight w:val="240"/>
          <w:ins w:id="16091" w:author="Vinicius Franco" w:date="2020-10-29T18:37:00Z"/>
        </w:trPr>
        <w:tc>
          <w:tcPr>
            <w:tcW w:w="271" w:type="pct"/>
            <w:tcBorders>
              <w:top w:val="nil"/>
              <w:left w:val="nil"/>
              <w:bottom w:val="nil"/>
              <w:right w:val="nil"/>
            </w:tcBorders>
            <w:shd w:val="clear" w:color="auto" w:fill="auto"/>
            <w:noWrap/>
            <w:vAlign w:val="bottom"/>
            <w:hideMark/>
          </w:tcPr>
          <w:p w14:paraId="0D2A72D8" w14:textId="77777777" w:rsidR="00C90305" w:rsidRPr="002C210F" w:rsidRDefault="00C90305" w:rsidP="00C90305">
            <w:pPr>
              <w:jc w:val="center"/>
              <w:rPr>
                <w:ins w:id="16092" w:author="Vinicius Franco" w:date="2020-10-29T18:37:00Z"/>
                <w:rFonts w:ascii="Calibri" w:hAnsi="Calibri" w:cs="Calibri"/>
                <w:color w:val="000000"/>
                <w:sz w:val="14"/>
                <w:szCs w:val="14"/>
              </w:rPr>
            </w:pPr>
            <w:ins w:id="16093" w:author="Vinicius Franco" w:date="2020-10-29T18:37:00Z">
              <w:r w:rsidRPr="002C210F">
                <w:rPr>
                  <w:rFonts w:ascii="Calibri" w:hAnsi="Calibri" w:cs="Calibri"/>
                  <w:color w:val="000000"/>
                  <w:sz w:val="14"/>
                  <w:szCs w:val="14"/>
                </w:rPr>
                <w:t>149</w:t>
              </w:r>
            </w:ins>
          </w:p>
        </w:tc>
        <w:tc>
          <w:tcPr>
            <w:tcW w:w="1405" w:type="pct"/>
            <w:tcBorders>
              <w:top w:val="nil"/>
              <w:left w:val="nil"/>
              <w:bottom w:val="nil"/>
              <w:right w:val="nil"/>
            </w:tcBorders>
            <w:shd w:val="clear" w:color="000000" w:fill="FFFFFF"/>
            <w:noWrap/>
            <w:vAlign w:val="center"/>
            <w:hideMark/>
          </w:tcPr>
          <w:p w14:paraId="308470DB" w14:textId="77777777" w:rsidR="00C90305" w:rsidRPr="006E111C" w:rsidRDefault="00C90305" w:rsidP="00C90305">
            <w:pPr>
              <w:rPr>
                <w:ins w:id="16094" w:author="Vinicius Franco" w:date="2020-10-29T18:37:00Z"/>
                <w:rFonts w:ascii="Arial" w:hAnsi="Arial" w:cs="Arial"/>
                <w:color w:val="000000"/>
                <w:sz w:val="14"/>
                <w:szCs w:val="14"/>
                <w:lang w:val="en-US"/>
              </w:rPr>
            </w:pPr>
            <w:proofErr w:type="spellStart"/>
            <w:ins w:id="1609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J - CD - A</w:t>
              </w:r>
            </w:ins>
          </w:p>
        </w:tc>
        <w:tc>
          <w:tcPr>
            <w:tcW w:w="1152" w:type="pct"/>
            <w:tcBorders>
              <w:top w:val="nil"/>
              <w:left w:val="nil"/>
              <w:bottom w:val="nil"/>
              <w:right w:val="nil"/>
            </w:tcBorders>
            <w:shd w:val="clear" w:color="000000" w:fill="FFFFFF"/>
            <w:noWrap/>
            <w:vAlign w:val="center"/>
            <w:hideMark/>
          </w:tcPr>
          <w:p w14:paraId="63EA57B9" w14:textId="77777777" w:rsidR="00C90305" w:rsidRPr="002C210F" w:rsidRDefault="00C90305" w:rsidP="00C90305">
            <w:pPr>
              <w:rPr>
                <w:ins w:id="16096" w:author="Vinicius Franco" w:date="2020-10-29T18:37:00Z"/>
                <w:rFonts w:ascii="Arial" w:hAnsi="Arial" w:cs="Arial"/>
                <w:color w:val="000000"/>
                <w:sz w:val="14"/>
                <w:szCs w:val="14"/>
              </w:rPr>
            </w:pPr>
            <w:ins w:id="16097" w:author="Vinicius Franco" w:date="2020-10-29T18:37:00Z">
              <w:r w:rsidRPr="002C210F">
                <w:rPr>
                  <w:rFonts w:ascii="Arial" w:hAnsi="Arial" w:cs="Arial"/>
                  <w:color w:val="000000"/>
                  <w:sz w:val="14"/>
                  <w:szCs w:val="14"/>
                </w:rPr>
                <w:t>EMERSON COSTA</w:t>
              </w:r>
            </w:ins>
          </w:p>
        </w:tc>
        <w:tc>
          <w:tcPr>
            <w:tcW w:w="790" w:type="pct"/>
            <w:tcBorders>
              <w:top w:val="nil"/>
              <w:left w:val="nil"/>
              <w:bottom w:val="nil"/>
              <w:right w:val="nil"/>
            </w:tcBorders>
            <w:shd w:val="clear" w:color="000000" w:fill="FFFFFF"/>
            <w:noWrap/>
            <w:vAlign w:val="center"/>
            <w:hideMark/>
          </w:tcPr>
          <w:p w14:paraId="30345011" w14:textId="77777777" w:rsidR="00C90305" w:rsidRPr="002C210F" w:rsidRDefault="00C90305" w:rsidP="00C90305">
            <w:pPr>
              <w:jc w:val="center"/>
              <w:rPr>
                <w:ins w:id="16098" w:author="Vinicius Franco" w:date="2020-10-29T18:37:00Z"/>
                <w:rFonts w:ascii="Arial" w:hAnsi="Arial" w:cs="Arial"/>
                <w:color w:val="000000"/>
                <w:sz w:val="14"/>
                <w:szCs w:val="14"/>
              </w:rPr>
            </w:pPr>
            <w:ins w:id="16099" w:author="Vinicius Franco" w:date="2020-10-29T18:37:00Z">
              <w:r w:rsidRPr="002C210F">
                <w:rPr>
                  <w:rFonts w:ascii="Arial" w:hAnsi="Arial" w:cs="Arial"/>
                  <w:color w:val="000000"/>
                  <w:sz w:val="14"/>
                  <w:szCs w:val="14"/>
                </w:rPr>
                <w:t>12686907835</w:t>
              </w:r>
            </w:ins>
          </w:p>
        </w:tc>
        <w:tc>
          <w:tcPr>
            <w:tcW w:w="591" w:type="pct"/>
            <w:tcBorders>
              <w:top w:val="nil"/>
              <w:left w:val="nil"/>
              <w:bottom w:val="nil"/>
              <w:right w:val="nil"/>
            </w:tcBorders>
            <w:shd w:val="clear" w:color="000000" w:fill="FFFFFF"/>
            <w:noWrap/>
            <w:vAlign w:val="center"/>
            <w:hideMark/>
          </w:tcPr>
          <w:p w14:paraId="61F05951" w14:textId="77777777" w:rsidR="00C90305" w:rsidRPr="002C210F" w:rsidRDefault="00C90305" w:rsidP="00C90305">
            <w:pPr>
              <w:jc w:val="right"/>
              <w:rPr>
                <w:ins w:id="16100" w:author="Vinicius Franco" w:date="2020-10-29T18:37:00Z"/>
                <w:rFonts w:ascii="Arial" w:hAnsi="Arial" w:cs="Arial"/>
                <w:color w:val="000000"/>
                <w:sz w:val="14"/>
                <w:szCs w:val="14"/>
              </w:rPr>
            </w:pPr>
            <w:ins w:id="16101" w:author="Vinicius Franco" w:date="2020-10-29T18:37:00Z">
              <w:r w:rsidRPr="002C210F">
                <w:rPr>
                  <w:rFonts w:ascii="Arial" w:hAnsi="Arial" w:cs="Arial"/>
                  <w:color w:val="000000"/>
                  <w:sz w:val="14"/>
                  <w:szCs w:val="14"/>
                </w:rPr>
                <w:t>66.663,29</w:t>
              </w:r>
            </w:ins>
          </w:p>
        </w:tc>
        <w:tc>
          <w:tcPr>
            <w:tcW w:w="790" w:type="pct"/>
            <w:tcBorders>
              <w:top w:val="nil"/>
              <w:left w:val="nil"/>
              <w:bottom w:val="nil"/>
              <w:right w:val="nil"/>
            </w:tcBorders>
            <w:shd w:val="clear" w:color="000000" w:fill="FFFFFF"/>
            <w:noWrap/>
            <w:vAlign w:val="center"/>
            <w:hideMark/>
          </w:tcPr>
          <w:p w14:paraId="5C9F5AA8" w14:textId="77777777" w:rsidR="00C90305" w:rsidRPr="002C210F" w:rsidRDefault="00C90305" w:rsidP="00C90305">
            <w:pPr>
              <w:jc w:val="center"/>
              <w:rPr>
                <w:ins w:id="16102" w:author="Vinicius Franco" w:date="2020-10-29T18:37:00Z"/>
                <w:rFonts w:ascii="Arial" w:hAnsi="Arial" w:cs="Arial"/>
                <w:color w:val="000000"/>
                <w:sz w:val="14"/>
                <w:szCs w:val="14"/>
              </w:rPr>
            </w:pPr>
            <w:ins w:id="16103" w:author="Vinicius Franco" w:date="2020-10-29T18:37:00Z">
              <w:r w:rsidRPr="002C210F">
                <w:rPr>
                  <w:rFonts w:ascii="Arial" w:hAnsi="Arial" w:cs="Arial"/>
                  <w:color w:val="000000"/>
                  <w:sz w:val="14"/>
                  <w:szCs w:val="14"/>
                </w:rPr>
                <w:t>01/07/2024</w:t>
              </w:r>
            </w:ins>
          </w:p>
        </w:tc>
      </w:tr>
      <w:tr w:rsidR="00C90305" w:rsidRPr="002C210F" w14:paraId="19F24A7F" w14:textId="77777777" w:rsidTr="00C90305">
        <w:trPr>
          <w:trHeight w:val="240"/>
          <w:ins w:id="16104" w:author="Vinicius Franco" w:date="2020-10-29T18:37:00Z"/>
        </w:trPr>
        <w:tc>
          <w:tcPr>
            <w:tcW w:w="271" w:type="pct"/>
            <w:tcBorders>
              <w:top w:val="nil"/>
              <w:left w:val="nil"/>
              <w:bottom w:val="nil"/>
              <w:right w:val="nil"/>
            </w:tcBorders>
            <w:shd w:val="clear" w:color="auto" w:fill="auto"/>
            <w:noWrap/>
            <w:vAlign w:val="bottom"/>
            <w:hideMark/>
          </w:tcPr>
          <w:p w14:paraId="2232AC05" w14:textId="77777777" w:rsidR="00C90305" w:rsidRPr="002C210F" w:rsidRDefault="00C90305" w:rsidP="00C90305">
            <w:pPr>
              <w:jc w:val="center"/>
              <w:rPr>
                <w:ins w:id="16105" w:author="Vinicius Franco" w:date="2020-10-29T18:37:00Z"/>
                <w:rFonts w:ascii="Calibri" w:hAnsi="Calibri" w:cs="Calibri"/>
                <w:color w:val="000000"/>
                <w:sz w:val="14"/>
                <w:szCs w:val="14"/>
              </w:rPr>
            </w:pPr>
            <w:ins w:id="16106" w:author="Vinicius Franco" w:date="2020-10-29T18:37:00Z">
              <w:r w:rsidRPr="002C210F">
                <w:rPr>
                  <w:rFonts w:ascii="Calibri" w:hAnsi="Calibri" w:cs="Calibri"/>
                  <w:color w:val="000000"/>
                  <w:sz w:val="14"/>
                  <w:szCs w:val="14"/>
                </w:rPr>
                <w:t>150</w:t>
              </w:r>
            </w:ins>
          </w:p>
        </w:tc>
        <w:tc>
          <w:tcPr>
            <w:tcW w:w="1405" w:type="pct"/>
            <w:tcBorders>
              <w:top w:val="nil"/>
              <w:left w:val="nil"/>
              <w:bottom w:val="nil"/>
              <w:right w:val="nil"/>
            </w:tcBorders>
            <w:shd w:val="clear" w:color="000000" w:fill="FFFFFF"/>
            <w:noWrap/>
            <w:vAlign w:val="center"/>
            <w:hideMark/>
          </w:tcPr>
          <w:p w14:paraId="0CFE0DA4" w14:textId="77777777" w:rsidR="00C90305" w:rsidRPr="006E111C" w:rsidRDefault="00C90305" w:rsidP="00C90305">
            <w:pPr>
              <w:rPr>
                <w:ins w:id="16107" w:author="Vinicius Franco" w:date="2020-10-29T18:37:00Z"/>
                <w:rFonts w:ascii="Arial" w:hAnsi="Arial" w:cs="Arial"/>
                <w:color w:val="000000"/>
                <w:sz w:val="14"/>
                <w:szCs w:val="14"/>
                <w:lang w:val="en-US"/>
              </w:rPr>
            </w:pPr>
            <w:proofErr w:type="spellStart"/>
            <w:ins w:id="1610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I - CD - A</w:t>
              </w:r>
            </w:ins>
          </w:p>
        </w:tc>
        <w:tc>
          <w:tcPr>
            <w:tcW w:w="1152" w:type="pct"/>
            <w:tcBorders>
              <w:top w:val="nil"/>
              <w:left w:val="nil"/>
              <w:bottom w:val="nil"/>
              <w:right w:val="nil"/>
            </w:tcBorders>
            <w:shd w:val="clear" w:color="000000" w:fill="FFFFFF"/>
            <w:noWrap/>
            <w:vAlign w:val="center"/>
            <w:hideMark/>
          </w:tcPr>
          <w:p w14:paraId="095E0D8B" w14:textId="77777777" w:rsidR="00C90305" w:rsidRPr="002C210F" w:rsidRDefault="00C90305" w:rsidP="00C90305">
            <w:pPr>
              <w:rPr>
                <w:ins w:id="16109" w:author="Vinicius Franco" w:date="2020-10-29T18:37:00Z"/>
                <w:rFonts w:ascii="Arial" w:hAnsi="Arial" w:cs="Arial"/>
                <w:color w:val="000000"/>
                <w:sz w:val="14"/>
                <w:szCs w:val="14"/>
              </w:rPr>
            </w:pPr>
            <w:ins w:id="16110" w:author="Vinicius Franco" w:date="2020-10-29T18:37:00Z">
              <w:r w:rsidRPr="002C210F">
                <w:rPr>
                  <w:rFonts w:ascii="Arial" w:hAnsi="Arial" w:cs="Arial"/>
                  <w:color w:val="000000"/>
                  <w:sz w:val="14"/>
                  <w:szCs w:val="14"/>
                </w:rPr>
                <w:t xml:space="preserve">VINICIUS </w:t>
              </w:r>
              <w:proofErr w:type="spellStart"/>
              <w:r w:rsidRPr="002C210F">
                <w:rPr>
                  <w:rFonts w:ascii="Arial" w:hAnsi="Arial" w:cs="Arial"/>
                  <w:color w:val="000000"/>
                  <w:sz w:val="14"/>
                  <w:szCs w:val="14"/>
                </w:rPr>
                <w:t>PULIDO</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GUADANHIN</w:t>
              </w:r>
              <w:proofErr w:type="spellEnd"/>
            </w:ins>
          </w:p>
        </w:tc>
        <w:tc>
          <w:tcPr>
            <w:tcW w:w="790" w:type="pct"/>
            <w:tcBorders>
              <w:top w:val="nil"/>
              <w:left w:val="nil"/>
              <w:bottom w:val="nil"/>
              <w:right w:val="nil"/>
            </w:tcBorders>
            <w:shd w:val="clear" w:color="000000" w:fill="FFFFFF"/>
            <w:noWrap/>
            <w:vAlign w:val="center"/>
            <w:hideMark/>
          </w:tcPr>
          <w:p w14:paraId="783A537A" w14:textId="77777777" w:rsidR="00C90305" w:rsidRPr="002C210F" w:rsidRDefault="00C90305" w:rsidP="00C90305">
            <w:pPr>
              <w:jc w:val="center"/>
              <w:rPr>
                <w:ins w:id="16111" w:author="Vinicius Franco" w:date="2020-10-29T18:37:00Z"/>
                <w:rFonts w:ascii="Arial" w:hAnsi="Arial" w:cs="Arial"/>
                <w:color w:val="000000"/>
                <w:sz w:val="14"/>
                <w:szCs w:val="14"/>
              </w:rPr>
            </w:pPr>
            <w:ins w:id="16112" w:author="Vinicius Franco" w:date="2020-10-29T18:37:00Z">
              <w:r w:rsidRPr="002C210F">
                <w:rPr>
                  <w:rFonts w:ascii="Arial" w:hAnsi="Arial" w:cs="Arial"/>
                  <w:color w:val="000000"/>
                  <w:sz w:val="14"/>
                  <w:szCs w:val="14"/>
                </w:rPr>
                <w:t>29053683810</w:t>
              </w:r>
            </w:ins>
          </w:p>
        </w:tc>
        <w:tc>
          <w:tcPr>
            <w:tcW w:w="591" w:type="pct"/>
            <w:tcBorders>
              <w:top w:val="nil"/>
              <w:left w:val="nil"/>
              <w:bottom w:val="nil"/>
              <w:right w:val="nil"/>
            </w:tcBorders>
            <w:shd w:val="clear" w:color="000000" w:fill="FFFFFF"/>
            <w:noWrap/>
            <w:vAlign w:val="center"/>
            <w:hideMark/>
          </w:tcPr>
          <w:p w14:paraId="70A1622F" w14:textId="77777777" w:rsidR="00C90305" w:rsidRPr="002C210F" w:rsidRDefault="00C90305" w:rsidP="00C90305">
            <w:pPr>
              <w:jc w:val="right"/>
              <w:rPr>
                <w:ins w:id="16113" w:author="Vinicius Franco" w:date="2020-10-29T18:37:00Z"/>
                <w:rFonts w:ascii="Arial" w:hAnsi="Arial" w:cs="Arial"/>
                <w:color w:val="000000"/>
                <w:sz w:val="14"/>
                <w:szCs w:val="14"/>
              </w:rPr>
            </w:pPr>
            <w:ins w:id="16114" w:author="Vinicius Franco" w:date="2020-10-29T18:37:00Z">
              <w:r w:rsidRPr="002C210F">
                <w:rPr>
                  <w:rFonts w:ascii="Arial" w:hAnsi="Arial" w:cs="Arial"/>
                  <w:color w:val="000000"/>
                  <w:sz w:val="14"/>
                  <w:szCs w:val="14"/>
                </w:rPr>
                <w:t>79.280,53</w:t>
              </w:r>
            </w:ins>
          </w:p>
        </w:tc>
        <w:tc>
          <w:tcPr>
            <w:tcW w:w="790" w:type="pct"/>
            <w:tcBorders>
              <w:top w:val="nil"/>
              <w:left w:val="nil"/>
              <w:bottom w:val="nil"/>
              <w:right w:val="nil"/>
            </w:tcBorders>
            <w:shd w:val="clear" w:color="000000" w:fill="FFFFFF"/>
            <w:noWrap/>
            <w:vAlign w:val="center"/>
            <w:hideMark/>
          </w:tcPr>
          <w:p w14:paraId="7A409071" w14:textId="77777777" w:rsidR="00C90305" w:rsidRPr="002C210F" w:rsidRDefault="00C90305" w:rsidP="00C90305">
            <w:pPr>
              <w:jc w:val="center"/>
              <w:rPr>
                <w:ins w:id="16115" w:author="Vinicius Franco" w:date="2020-10-29T18:37:00Z"/>
                <w:rFonts w:ascii="Arial" w:hAnsi="Arial" w:cs="Arial"/>
                <w:color w:val="000000"/>
                <w:sz w:val="14"/>
                <w:szCs w:val="14"/>
              </w:rPr>
            </w:pPr>
            <w:ins w:id="16116" w:author="Vinicius Franco" w:date="2020-10-29T18:37:00Z">
              <w:r w:rsidRPr="002C210F">
                <w:rPr>
                  <w:rFonts w:ascii="Arial" w:hAnsi="Arial" w:cs="Arial"/>
                  <w:color w:val="000000"/>
                  <w:sz w:val="14"/>
                  <w:szCs w:val="14"/>
                </w:rPr>
                <w:t>01/02/2025</w:t>
              </w:r>
            </w:ins>
          </w:p>
        </w:tc>
      </w:tr>
      <w:tr w:rsidR="00C90305" w:rsidRPr="002C210F" w14:paraId="3C187F5C" w14:textId="77777777" w:rsidTr="00C90305">
        <w:trPr>
          <w:trHeight w:val="240"/>
          <w:ins w:id="16117" w:author="Vinicius Franco" w:date="2020-10-29T18:37:00Z"/>
        </w:trPr>
        <w:tc>
          <w:tcPr>
            <w:tcW w:w="271" w:type="pct"/>
            <w:tcBorders>
              <w:top w:val="nil"/>
              <w:left w:val="nil"/>
              <w:bottom w:val="nil"/>
              <w:right w:val="nil"/>
            </w:tcBorders>
            <w:shd w:val="clear" w:color="auto" w:fill="auto"/>
            <w:noWrap/>
            <w:vAlign w:val="bottom"/>
            <w:hideMark/>
          </w:tcPr>
          <w:p w14:paraId="7F209EF5" w14:textId="77777777" w:rsidR="00C90305" w:rsidRPr="002C210F" w:rsidRDefault="00C90305" w:rsidP="00C90305">
            <w:pPr>
              <w:jc w:val="center"/>
              <w:rPr>
                <w:ins w:id="16118" w:author="Vinicius Franco" w:date="2020-10-29T18:37:00Z"/>
                <w:rFonts w:ascii="Calibri" w:hAnsi="Calibri" w:cs="Calibri"/>
                <w:color w:val="000000"/>
                <w:sz w:val="14"/>
                <w:szCs w:val="14"/>
              </w:rPr>
            </w:pPr>
            <w:ins w:id="16119" w:author="Vinicius Franco" w:date="2020-10-29T18:37:00Z">
              <w:r w:rsidRPr="002C210F">
                <w:rPr>
                  <w:rFonts w:ascii="Calibri" w:hAnsi="Calibri" w:cs="Calibri"/>
                  <w:color w:val="000000"/>
                  <w:sz w:val="14"/>
                  <w:szCs w:val="14"/>
                </w:rPr>
                <w:t>151</w:t>
              </w:r>
            </w:ins>
          </w:p>
        </w:tc>
        <w:tc>
          <w:tcPr>
            <w:tcW w:w="1405" w:type="pct"/>
            <w:tcBorders>
              <w:top w:val="nil"/>
              <w:left w:val="nil"/>
              <w:bottom w:val="nil"/>
              <w:right w:val="nil"/>
            </w:tcBorders>
            <w:shd w:val="clear" w:color="000000" w:fill="FFFFFF"/>
            <w:noWrap/>
            <w:vAlign w:val="center"/>
            <w:hideMark/>
          </w:tcPr>
          <w:p w14:paraId="217F1F62" w14:textId="77777777" w:rsidR="00C90305" w:rsidRPr="006E111C" w:rsidRDefault="00C90305" w:rsidP="00C90305">
            <w:pPr>
              <w:rPr>
                <w:ins w:id="16120" w:author="Vinicius Franco" w:date="2020-10-29T18:37:00Z"/>
                <w:rFonts w:ascii="Arial" w:hAnsi="Arial" w:cs="Arial"/>
                <w:color w:val="000000"/>
                <w:sz w:val="14"/>
                <w:szCs w:val="14"/>
                <w:lang w:val="en-US"/>
              </w:rPr>
            </w:pPr>
            <w:proofErr w:type="spellStart"/>
            <w:ins w:id="1612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B - PP - A</w:t>
              </w:r>
            </w:ins>
          </w:p>
        </w:tc>
        <w:tc>
          <w:tcPr>
            <w:tcW w:w="1152" w:type="pct"/>
            <w:tcBorders>
              <w:top w:val="nil"/>
              <w:left w:val="nil"/>
              <w:bottom w:val="nil"/>
              <w:right w:val="nil"/>
            </w:tcBorders>
            <w:shd w:val="clear" w:color="000000" w:fill="FFFFFF"/>
            <w:noWrap/>
            <w:vAlign w:val="center"/>
            <w:hideMark/>
          </w:tcPr>
          <w:p w14:paraId="24E3A82D" w14:textId="77777777" w:rsidR="00C90305" w:rsidRPr="002C210F" w:rsidRDefault="00C90305" w:rsidP="00C90305">
            <w:pPr>
              <w:rPr>
                <w:ins w:id="16122" w:author="Vinicius Franco" w:date="2020-10-29T18:37:00Z"/>
                <w:rFonts w:ascii="Arial" w:hAnsi="Arial" w:cs="Arial"/>
                <w:color w:val="000000"/>
                <w:sz w:val="14"/>
                <w:szCs w:val="14"/>
              </w:rPr>
            </w:pPr>
            <w:ins w:id="16123" w:author="Vinicius Franco" w:date="2020-10-29T18:37:00Z">
              <w:r w:rsidRPr="002C210F">
                <w:rPr>
                  <w:rFonts w:ascii="Arial" w:hAnsi="Arial" w:cs="Arial"/>
                  <w:color w:val="000000"/>
                  <w:sz w:val="14"/>
                  <w:szCs w:val="14"/>
                </w:rPr>
                <w:t>EDINALDO DO NASCIMENTO SOUZA</w:t>
              </w:r>
            </w:ins>
          </w:p>
        </w:tc>
        <w:tc>
          <w:tcPr>
            <w:tcW w:w="790" w:type="pct"/>
            <w:tcBorders>
              <w:top w:val="nil"/>
              <w:left w:val="nil"/>
              <w:bottom w:val="nil"/>
              <w:right w:val="nil"/>
            </w:tcBorders>
            <w:shd w:val="clear" w:color="000000" w:fill="FFFFFF"/>
            <w:noWrap/>
            <w:vAlign w:val="center"/>
            <w:hideMark/>
          </w:tcPr>
          <w:p w14:paraId="4CB79B51" w14:textId="77777777" w:rsidR="00C90305" w:rsidRPr="002C210F" w:rsidRDefault="00C90305" w:rsidP="00C90305">
            <w:pPr>
              <w:jc w:val="center"/>
              <w:rPr>
                <w:ins w:id="16124" w:author="Vinicius Franco" w:date="2020-10-29T18:37:00Z"/>
                <w:rFonts w:ascii="Arial" w:hAnsi="Arial" w:cs="Arial"/>
                <w:color w:val="000000"/>
                <w:sz w:val="14"/>
                <w:szCs w:val="14"/>
              </w:rPr>
            </w:pPr>
            <w:ins w:id="16125" w:author="Vinicius Franco" w:date="2020-10-29T18:37:00Z">
              <w:r w:rsidRPr="002C210F">
                <w:rPr>
                  <w:rFonts w:ascii="Arial" w:hAnsi="Arial" w:cs="Arial"/>
                  <w:color w:val="000000"/>
                  <w:sz w:val="14"/>
                  <w:szCs w:val="14"/>
                </w:rPr>
                <w:t>23038693820</w:t>
              </w:r>
            </w:ins>
          </w:p>
        </w:tc>
        <w:tc>
          <w:tcPr>
            <w:tcW w:w="591" w:type="pct"/>
            <w:tcBorders>
              <w:top w:val="nil"/>
              <w:left w:val="nil"/>
              <w:bottom w:val="nil"/>
              <w:right w:val="nil"/>
            </w:tcBorders>
            <w:shd w:val="clear" w:color="000000" w:fill="FFFFFF"/>
            <w:noWrap/>
            <w:vAlign w:val="center"/>
            <w:hideMark/>
          </w:tcPr>
          <w:p w14:paraId="3ACE4B84" w14:textId="77777777" w:rsidR="00C90305" w:rsidRPr="002C210F" w:rsidRDefault="00C90305" w:rsidP="00C90305">
            <w:pPr>
              <w:jc w:val="right"/>
              <w:rPr>
                <w:ins w:id="16126" w:author="Vinicius Franco" w:date="2020-10-29T18:37:00Z"/>
                <w:rFonts w:ascii="Arial" w:hAnsi="Arial" w:cs="Arial"/>
                <w:color w:val="000000"/>
                <w:sz w:val="14"/>
                <w:szCs w:val="14"/>
              </w:rPr>
            </w:pPr>
            <w:ins w:id="16127" w:author="Vinicius Franco" w:date="2020-10-29T18:37:00Z">
              <w:r w:rsidRPr="002C210F">
                <w:rPr>
                  <w:rFonts w:ascii="Arial" w:hAnsi="Arial" w:cs="Arial"/>
                  <w:color w:val="000000"/>
                  <w:sz w:val="14"/>
                  <w:szCs w:val="14"/>
                </w:rPr>
                <w:t>18.664,86</w:t>
              </w:r>
            </w:ins>
          </w:p>
        </w:tc>
        <w:tc>
          <w:tcPr>
            <w:tcW w:w="790" w:type="pct"/>
            <w:tcBorders>
              <w:top w:val="nil"/>
              <w:left w:val="nil"/>
              <w:bottom w:val="nil"/>
              <w:right w:val="nil"/>
            </w:tcBorders>
            <w:shd w:val="clear" w:color="000000" w:fill="FFFFFF"/>
            <w:noWrap/>
            <w:vAlign w:val="center"/>
            <w:hideMark/>
          </w:tcPr>
          <w:p w14:paraId="1733DFAC" w14:textId="77777777" w:rsidR="00C90305" w:rsidRPr="002C210F" w:rsidRDefault="00C90305" w:rsidP="00C90305">
            <w:pPr>
              <w:jc w:val="center"/>
              <w:rPr>
                <w:ins w:id="16128" w:author="Vinicius Franco" w:date="2020-10-29T18:37:00Z"/>
                <w:rFonts w:ascii="Arial" w:hAnsi="Arial" w:cs="Arial"/>
                <w:color w:val="000000"/>
                <w:sz w:val="14"/>
                <w:szCs w:val="14"/>
              </w:rPr>
            </w:pPr>
            <w:ins w:id="16129" w:author="Vinicius Franco" w:date="2020-10-29T18:37:00Z">
              <w:r w:rsidRPr="002C210F">
                <w:rPr>
                  <w:rFonts w:ascii="Arial" w:hAnsi="Arial" w:cs="Arial"/>
                  <w:color w:val="000000"/>
                  <w:sz w:val="14"/>
                  <w:szCs w:val="14"/>
                </w:rPr>
                <w:t>01/06/2027</w:t>
              </w:r>
            </w:ins>
          </w:p>
        </w:tc>
      </w:tr>
      <w:tr w:rsidR="00C90305" w:rsidRPr="002C210F" w14:paraId="1977F534" w14:textId="77777777" w:rsidTr="00C90305">
        <w:trPr>
          <w:trHeight w:val="240"/>
          <w:ins w:id="16130" w:author="Vinicius Franco" w:date="2020-10-29T18:37:00Z"/>
        </w:trPr>
        <w:tc>
          <w:tcPr>
            <w:tcW w:w="271" w:type="pct"/>
            <w:tcBorders>
              <w:top w:val="nil"/>
              <w:left w:val="nil"/>
              <w:bottom w:val="nil"/>
              <w:right w:val="nil"/>
            </w:tcBorders>
            <w:shd w:val="clear" w:color="auto" w:fill="auto"/>
            <w:noWrap/>
            <w:vAlign w:val="bottom"/>
            <w:hideMark/>
          </w:tcPr>
          <w:p w14:paraId="12DAB6E7" w14:textId="77777777" w:rsidR="00C90305" w:rsidRPr="002C210F" w:rsidRDefault="00C90305" w:rsidP="00C90305">
            <w:pPr>
              <w:jc w:val="center"/>
              <w:rPr>
                <w:ins w:id="16131" w:author="Vinicius Franco" w:date="2020-10-29T18:37:00Z"/>
                <w:rFonts w:ascii="Calibri" w:hAnsi="Calibri" w:cs="Calibri"/>
                <w:color w:val="000000"/>
                <w:sz w:val="14"/>
                <w:szCs w:val="14"/>
              </w:rPr>
            </w:pPr>
            <w:ins w:id="16132" w:author="Vinicius Franco" w:date="2020-10-29T18:37:00Z">
              <w:r w:rsidRPr="002C210F">
                <w:rPr>
                  <w:rFonts w:ascii="Calibri" w:hAnsi="Calibri" w:cs="Calibri"/>
                  <w:color w:val="000000"/>
                  <w:sz w:val="14"/>
                  <w:szCs w:val="14"/>
                </w:rPr>
                <w:t>152</w:t>
              </w:r>
            </w:ins>
          </w:p>
        </w:tc>
        <w:tc>
          <w:tcPr>
            <w:tcW w:w="1405" w:type="pct"/>
            <w:tcBorders>
              <w:top w:val="nil"/>
              <w:left w:val="nil"/>
              <w:bottom w:val="nil"/>
              <w:right w:val="nil"/>
            </w:tcBorders>
            <w:shd w:val="clear" w:color="000000" w:fill="FFFFFF"/>
            <w:noWrap/>
            <w:vAlign w:val="center"/>
            <w:hideMark/>
          </w:tcPr>
          <w:p w14:paraId="6BA78485" w14:textId="77777777" w:rsidR="00C90305" w:rsidRPr="006E111C" w:rsidRDefault="00C90305" w:rsidP="00C90305">
            <w:pPr>
              <w:rPr>
                <w:ins w:id="16133" w:author="Vinicius Franco" w:date="2020-10-29T18:37:00Z"/>
                <w:rFonts w:ascii="Arial" w:hAnsi="Arial" w:cs="Arial"/>
                <w:color w:val="000000"/>
                <w:sz w:val="14"/>
                <w:szCs w:val="14"/>
                <w:lang w:val="en-US"/>
              </w:rPr>
            </w:pPr>
            <w:proofErr w:type="spellStart"/>
            <w:ins w:id="161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C - PP - A</w:t>
              </w:r>
            </w:ins>
          </w:p>
        </w:tc>
        <w:tc>
          <w:tcPr>
            <w:tcW w:w="1152" w:type="pct"/>
            <w:tcBorders>
              <w:top w:val="nil"/>
              <w:left w:val="nil"/>
              <w:bottom w:val="nil"/>
              <w:right w:val="nil"/>
            </w:tcBorders>
            <w:shd w:val="clear" w:color="000000" w:fill="FFFFFF"/>
            <w:noWrap/>
            <w:vAlign w:val="center"/>
            <w:hideMark/>
          </w:tcPr>
          <w:p w14:paraId="1493E2E5" w14:textId="77777777" w:rsidR="00C90305" w:rsidRPr="002C210F" w:rsidRDefault="00C90305" w:rsidP="00C90305">
            <w:pPr>
              <w:rPr>
                <w:ins w:id="16135" w:author="Vinicius Franco" w:date="2020-10-29T18:37:00Z"/>
                <w:rFonts w:ascii="Arial" w:hAnsi="Arial" w:cs="Arial"/>
                <w:color w:val="000000"/>
                <w:sz w:val="14"/>
                <w:szCs w:val="14"/>
              </w:rPr>
            </w:pPr>
            <w:ins w:id="16136" w:author="Vinicius Franco" w:date="2020-10-29T18:37:00Z">
              <w:r w:rsidRPr="002C210F">
                <w:rPr>
                  <w:rFonts w:ascii="Arial" w:hAnsi="Arial" w:cs="Arial"/>
                  <w:color w:val="000000"/>
                  <w:sz w:val="14"/>
                  <w:szCs w:val="14"/>
                </w:rPr>
                <w:t>JOSE VENANCIO BERNARDO DA SILVA</w:t>
              </w:r>
            </w:ins>
          </w:p>
        </w:tc>
        <w:tc>
          <w:tcPr>
            <w:tcW w:w="790" w:type="pct"/>
            <w:tcBorders>
              <w:top w:val="nil"/>
              <w:left w:val="nil"/>
              <w:bottom w:val="nil"/>
              <w:right w:val="nil"/>
            </w:tcBorders>
            <w:shd w:val="clear" w:color="000000" w:fill="FFFFFF"/>
            <w:noWrap/>
            <w:vAlign w:val="center"/>
            <w:hideMark/>
          </w:tcPr>
          <w:p w14:paraId="08743958" w14:textId="77777777" w:rsidR="00C90305" w:rsidRPr="002C210F" w:rsidRDefault="00C90305" w:rsidP="00C90305">
            <w:pPr>
              <w:jc w:val="center"/>
              <w:rPr>
                <w:ins w:id="16137" w:author="Vinicius Franco" w:date="2020-10-29T18:37:00Z"/>
                <w:rFonts w:ascii="Arial" w:hAnsi="Arial" w:cs="Arial"/>
                <w:color w:val="000000"/>
                <w:sz w:val="14"/>
                <w:szCs w:val="14"/>
              </w:rPr>
            </w:pPr>
            <w:ins w:id="16138" w:author="Vinicius Franco" w:date="2020-10-29T18:37:00Z">
              <w:r w:rsidRPr="002C210F">
                <w:rPr>
                  <w:rFonts w:ascii="Arial" w:hAnsi="Arial" w:cs="Arial"/>
                  <w:color w:val="000000"/>
                  <w:sz w:val="14"/>
                  <w:szCs w:val="14"/>
                </w:rPr>
                <w:t>44043313802</w:t>
              </w:r>
            </w:ins>
          </w:p>
        </w:tc>
        <w:tc>
          <w:tcPr>
            <w:tcW w:w="591" w:type="pct"/>
            <w:tcBorders>
              <w:top w:val="nil"/>
              <w:left w:val="nil"/>
              <w:bottom w:val="nil"/>
              <w:right w:val="nil"/>
            </w:tcBorders>
            <w:shd w:val="clear" w:color="000000" w:fill="FFFFFF"/>
            <w:noWrap/>
            <w:vAlign w:val="center"/>
            <w:hideMark/>
          </w:tcPr>
          <w:p w14:paraId="6DC8A9C0" w14:textId="77777777" w:rsidR="00C90305" w:rsidRPr="002C210F" w:rsidRDefault="00C90305" w:rsidP="00C90305">
            <w:pPr>
              <w:jc w:val="right"/>
              <w:rPr>
                <w:ins w:id="16139" w:author="Vinicius Franco" w:date="2020-10-29T18:37:00Z"/>
                <w:rFonts w:ascii="Arial" w:hAnsi="Arial" w:cs="Arial"/>
                <w:color w:val="000000"/>
                <w:sz w:val="14"/>
                <w:szCs w:val="14"/>
              </w:rPr>
            </w:pPr>
            <w:ins w:id="16140" w:author="Vinicius Franco" w:date="2020-10-29T18:37:00Z">
              <w:r w:rsidRPr="002C210F">
                <w:rPr>
                  <w:rFonts w:ascii="Arial" w:hAnsi="Arial" w:cs="Arial"/>
                  <w:color w:val="000000"/>
                  <w:sz w:val="14"/>
                  <w:szCs w:val="14"/>
                </w:rPr>
                <w:t>20.127,59</w:t>
              </w:r>
            </w:ins>
          </w:p>
        </w:tc>
        <w:tc>
          <w:tcPr>
            <w:tcW w:w="790" w:type="pct"/>
            <w:tcBorders>
              <w:top w:val="nil"/>
              <w:left w:val="nil"/>
              <w:bottom w:val="nil"/>
              <w:right w:val="nil"/>
            </w:tcBorders>
            <w:shd w:val="clear" w:color="000000" w:fill="FFFFFF"/>
            <w:noWrap/>
            <w:vAlign w:val="center"/>
            <w:hideMark/>
          </w:tcPr>
          <w:p w14:paraId="46252136" w14:textId="77777777" w:rsidR="00C90305" w:rsidRPr="002C210F" w:rsidRDefault="00C90305" w:rsidP="00C90305">
            <w:pPr>
              <w:jc w:val="center"/>
              <w:rPr>
                <w:ins w:id="16141" w:author="Vinicius Franco" w:date="2020-10-29T18:37:00Z"/>
                <w:rFonts w:ascii="Arial" w:hAnsi="Arial" w:cs="Arial"/>
                <w:color w:val="000000"/>
                <w:sz w:val="14"/>
                <w:szCs w:val="14"/>
              </w:rPr>
            </w:pPr>
            <w:ins w:id="16142" w:author="Vinicius Franco" w:date="2020-10-29T18:37:00Z">
              <w:r w:rsidRPr="002C210F">
                <w:rPr>
                  <w:rFonts w:ascii="Arial" w:hAnsi="Arial" w:cs="Arial"/>
                  <w:color w:val="000000"/>
                  <w:sz w:val="14"/>
                  <w:szCs w:val="14"/>
                </w:rPr>
                <w:t>01/08/2027</w:t>
              </w:r>
            </w:ins>
          </w:p>
        </w:tc>
      </w:tr>
      <w:tr w:rsidR="00C90305" w:rsidRPr="002C210F" w14:paraId="4E5FBA16" w14:textId="77777777" w:rsidTr="00C90305">
        <w:trPr>
          <w:trHeight w:val="240"/>
          <w:ins w:id="16143" w:author="Vinicius Franco" w:date="2020-10-29T18:37:00Z"/>
        </w:trPr>
        <w:tc>
          <w:tcPr>
            <w:tcW w:w="271" w:type="pct"/>
            <w:tcBorders>
              <w:top w:val="nil"/>
              <w:left w:val="nil"/>
              <w:bottom w:val="nil"/>
              <w:right w:val="nil"/>
            </w:tcBorders>
            <w:shd w:val="clear" w:color="auto" w:fill="auto"/>
            <w:noWrap/>
            <w:vAlign w:val="bottom"/>
            <w:hideMark/>
          </w:tcPr>
          <w:p w14:paraId="2A06848A" w14:textId="77777777" w:rsidR="00C90305" w:rsidRPr="002C210F" w:rsidRDefault="00C90305" w:rsidP="00C90305">
            <w:pPr>
              <w:jc w:val="center"/>
              <w:rPr>
                <w:ins w:id="16144" w:author="Vinicius Franco" w:date="2020-10-29T18:37:00Z"/>
                <w:rFonts w:ascii="Calibri" w:hAnsi="Calibri" w:cs="Calibri"/>
                <w:color w:val="000000"/>
                <w:sz w:val="14"/>
                <w:szCs w:val="14"/>
              </w:rPr>
            </w:pPr>
            <w:ins w:id="16145" w:author="Vinicius Franco" w:date="2020-10-29T18:37:00Z">
              <w:r w:rsidRPr="002C210F">
                <w:rPr>
                  <w:rFonts w:ascii="Calibri" w:hAnsi="Calibri" w:cs="Calibri"/>
                  <w:color w:val="000000"/>
                  <w:sz w:val="14"/>
                  <w:szCs w:val="14"/>
                </w:rPr>
                <w:t>153</w:t>
              </w:r>
            </w:ins>
          </w:p>
        </w:tc>
        <w:tc>
          <w:tcPr>
            <w:tcW w:w="1405" w:type="pct"/>
            <w:tcBorders>
              <w:top w:val="nil"/>
              <w:left w:val="nil"/>
              <w:bottom w:val="nil"/>
              <w:right w:val="nil"/>
            </w:tcBorders>
            <w:shd w:val="clear" w:color="000000" w:fill="FFFFFF"/>
            <w:noWrap/>
            <w:vAlign w:val="center"/>
            <w:hideMark/>
          </w:tcPr>
          <w:p w14:paraId="571761E5" w14:textId="77777777" w:rsidR="00C90305" w:rsidRPr="006E111C" w:rsidRDefault="00C90305" w:rsidP="00C90305">
            <w:pPr>
              <w:rPr>
                <w:ins w:id="16146" w:author="Vinicius Franco" w:date="2020-10-29T18:37:00Z"/>
                <w:rFonts w:ascii="Arial" w:hAnsi="Arial" w:cs="Arial"/>
                <w:color w:val="000000"/>
                <w:sz w:val="14"/>
                <w:szCs w:val="14"/>
                <w:lang w:val="en-US"/>
              </w:rPr>
            </w:pPr>
            <w:proofErr w:type="spellStart"/>
            <w:ins w:id="1614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C2 - PP - A</w:t>
              </w:r>
            </w:ins>
          </w:p>
        </w:tc>
        <w:tc>
          <w:tcPr>
            <w:tcW w:w="1152" w:type="pct"/>
            <w:tcBorders>
              <w:top w:val="nil"/>
              <w:left w:val="nil"/>
              <w:bottom w:val="nil"/>
              <w:right w:val="nil"/>
            </w:tcBorders>
            <w:shd w:val="clear" w:color="000000" w:fill="FFFFFF"/>
            <w:noWrap/>
            <w:vAlign w:val="center"/>
            <w:hideMark/>
          </w:tcPr>
          <w:p w14:paraId="37137E23" w14:textId="77777777" w:rsidR="00C90305" w:rsidRPr="002C210F" w:rsidRDefault="00C90305" w:rsidP="00C90305">
            <w:pPr>
              <w:rPr>
                <w:ins w:id="16148" w:author="Vinicius Franco" w:date="2020-10-29T18:37:00Z"/>
                <w:rFonts w:ascii="Arial" w:hAnsi="Arial" w:cs="Arial"/>
                <w:color w:val="000000"/>
                <w:sz w:val="14"/>
                <w:szCs w:val="14"/>
              </w:rPr>
            </w:pPr>
            <w:ins w:id="16149" w:author="Vinicius Franco" w:date="2020-10-29T18:37:00Z">
              <w:r w:rsidRPr="002C210F">
                <w:rPr>
                  <w:rFonts w:ascii="Arial" w:hAnsi="Arial" w:cs="Arial"/>
                  <w:color w:val="000000"/>
                  <w:sz w:val="14"/>
                  <w:szCs w:val="14"/>
                </w:rPr>
                <w:t>LUANA LUZIA DA SILVA</w:t>
              </w:r>
            </w:ins>
          </w:p>
        </w:tc>
        <w:tc>
          <w:tcPr>
            <w:tcW w:w="790" w:type="pct"/>
            <w:tcBorders>
              <w:top w:val="nil"/>
              <w:left w:val="nil"/>
              <w:bottom w:val="nil"/>
              <w:right w:val="nil"/>
            </w:tcBorders>
            <w:shd w:val="clear" w:color="000000" w:fill="FFFFFF"/>
            <w:noWrap/>
            <w:vAlign w:val="center"/>
            <w:hideMark/>
          </w:tcPr>
          <w:p w14:paraId="01DAC66E" w14:textId="77777777" w:rsidR="00C90305" w:rsidRPr="002C210F" w:rsidRDefault="00C90305" w:rsidP="00C90305">
            <w:pPr>
              <w:jc w:val="center"/>
              <w:rPr>
                <w:ins w:id="16150" w:author="Vinicius Franco" w:date="2020-10-29T18:37:00Z"/>
                <w:rFonts w:ascii="Arial" w:hAnsi="Arial" w:cs="Arial"/>
                <w:color w:val="000000"/>
                <w:sz w:val="14"/>
                <w:szCs w:val="14"/>
              </w:rPr>
            </w:pPr>
            <w:ins w:id="16151" w:author="Vinicius Franco" w:date="2020-10-29T18:37:00Z">
              <w:r w:rsidRPr="002C210F">
                <w:rPr>
                  <w:rFonts w:ascii="Arial" w:hAnsi="Arial" w:cs="Arial"/>
                  <w:color w:val="000000"/>
                  <w:sz w:val="14"/>
                  <w:szCs w:val="14"/>
                </w:rPr>
                <w:t>40442589883</w:t>
              </w:r>
            </w:ins>
          </w:p>
        </w:tc>
        <w:tc>
          <w:tcPr>
            <w:tcW w:w="591" w:type="pct"/>
            <w:tcBorders>
              <w:top w:val="nil"/>
              <w:left w:val="nil"/>
              <w:bottom w:val="nil"/>
              <w:right w:val="nil"/>
            </w:tcBorders>
            <w:shd w:val="clear" w:color="000000" w:fill="FFFFFF"/>
            <w:noWrap/>
            <w:vAlign w:val="center"/>
            <w:hideMark/>
          </w:tcPr>
          <w:p w14:paraId="40FB28E7" w14:textId="77777777" w:rsidR="00C90305" w:rsidRPr="002C210F" w:rsidRDefault="00C90305" w:rsidP="00C90305">
            <w:pPr>
              <w:jc w:val="right"/>
              <w:rPr>
                <w:ins w:id="16152" w:author="Vinicius Franco" w:date="2020-10-29T18:37:00Z"/>
                <w:rFonts w:ascii="Arial" w:hAnsi="Arial" w:cs="Arial"/>
                <w:color w:val="000000"/>
                <w:sz w:val="14"/>
                <w:szCs w:val="14"/>
              </w:rPr>
            </w:pPr>
            <w:ins w:id="16153" w:author="Vinicius Franco" w:date="2020-10-29T18:37:00Z">
              <w:r w:rsidRPr="002C210F">
                <w:rPr>
                  <w:rFonts w:ascii="Arial" w:hAnsi="Arial" w:cs="Arial"/>
                  <w:color w:val="000000"/>
                  <w:sz w:val="14"/>
                  <w:szCs w:val="14"/>
                </w:rPr>
                <w:t>2.710,18</w:t>
              </w:r>
            </w:ins>
          </w:p>
        </w:tc>
        <w:tc>
          <w:tcPr>
            <w:tcW w:w="790" w:type="pct"/>
            <w:tcBorders>
              <w:top w:val="nil"/>
              <w:left w:val="nil"/>
              <w:bottom w:val="nil"/>
              <w:right w:val="nil"/>
            </w:tcBorders>
            <w:shd w:val="clear" w:color="000000" w:fill="FFFFFF"/>
            <w:noWrap/>
            <w:vAlign w:val="center"/>
            <w:hideMark/>
          </w:tcPr>
          <w:p w14:paraId="7E5CEF92" w14:textId="77777777" w:rsidR="00C90305" w:rsidRPr="002C210F" w:rsidRDefault="00C90305" w:rsidP="00C90305">
            <w:pPr>
              <w:jc w:val="center"/>
              <w:rPr>
                <w:ins w:id="16154" w:author="Vinicius Franco" w:date="2020-10-29T18:37:00Z"/>
                <w:rFonts w:ascii="Arial" w:hAnsi="Arial" w:cs="Arial"/>
                <w:color w:val="000000"/>
                <w:sz w:val="14"/>
                <w:szCs w:val="14"/>
              </w:rPr>
            </w:pPr>
            <w:ins w:id="16155" w:author="Vinicius Franco" w:date="2020-10-29T18:37:00Z">
              <w:r w:rsidRPr="002C210F">
                <w:rPr>
                  <w:rFonts w:ascii="Arial" w:hAnsi="Arial" w:cs="Arial"/>
                  <w:color w:val="000000"/>
                  <w:sz w:val="14"/>
                  <w:szCs w:val="14"/>
                </w:rPr>
                <w:t>01/03/2021</w:t>
              </w:r>
            </w:ins>
          </w:p>
        </w:tc>
      </w:tr>
      <w:tr w:rsidR="00C90305" w:rsidRPr="002C210F" w14:paraId="374488A6" w14:textId="77777777" w:rsidTr="00C90305">
        <w:trPr>
          <w:trHeight w:val="240"/>
          <w:ins w:id="16156" w:author="Vinicius Franco" w:date="2020-10-29T18:37:00Z"/>
        </w:trPr>
        <w:tc>
          <w:tcPr>
            <w:tcW w:w="271" w:type="pct"/>
            <w:tcBorders>
              <w:top w:val="nil"/>
              <w:left w:val="nil"/>
              <w:bottom w:val="nil"/>
              <w:right w:val="nil"/>
            </w:tcBorders>
            <w:shd w:val="clear" w:color="auto" w:fill="auto"/>
            <w:noWrap/>
            <w:vAlign w:val="bottom"/>
            <w:hideMark/>
          </w:tcPr>
          <w:p w14:paraId="4972B62F" w14:textId="77777777" w:rsidR="00C90305" w:rsidRPr="002C210F" w:rsidRDefault="00C90305" w:rsidP="00C90305">
            <w:pPr>
              <w:jc w:val="center"/>
              <w:rPr>
                <w:ins w:id="16157" w:author="Vinicius Franco" w:date="2020-10-29T18:37:00Z"/>
                <w:rFonts w:ascii="Calibri" w:hAnsi="Calibri" w:cs="Calibri"/>
                <w:color w:val="000000"/>
                <w:sz w:val="14"/>
                <w:szCs w:val="14"/>
              </w:rPr>
            </w:pPr>
            <w:ins w:id="16158" w:author="Vinicius Franco" w:date="2020-10-29T18:37:00Z">
              <w:r w:rsidRPr="002C210F">
                <w:rPr>
                  <w:rFonts w:ascii="Calibri" w:hAnsi="Calibri" w:cs="Calibri"/>
                  <w:color w:val="000000"/>
                  <w:sz w:val="14"/>
                  <w:szCs w:val="14"/>
                </w:rPr>
                <w:t>154</w:t>
              </w:r>
            </w:ins>
          </w:p>
        </w:tc>
        <w:tc>
          <w:tcPr>
            <w:tcW w:w="1405" w:type="pct"/>
            <w:tcBorders>
              <w:top w:val="nil"/>
              <w:left w:val="nil"/>
              <w:bottom w:val="nil"/>
              <w:right w:val="nil"/>
            </w:tcBorders>
            <w:shd w:val="clear" w:color="000000" w:fill="FFFFFF"/>
            <w:noWrap/>
            <w:vAlign w:val="center"/>
            <w:hideMark/>
          </w:tcPr>
          <w:p w14:paraId="50C3FAE5" w14:textId="77777777" w:rsidR="00C90305" w:rsidRPr="006E111C" w:rsidRDefault="00C90305" w:rsidP="00C90305">
            <w:pPr>
              <w:rPr>
                <w:ins w:id="16159" w:author="Vinicius Franco" w:date="2020-10-29T18:37:00Z"/>
                <w:rFonts w:ascii="Arial" w:hAnsi="Arial" w:cs="Arial"/>
                <w:color w:val="000000"/>
                <w:sz w:val="14"/>
                <w:szCs w:val="14"/>
                <w:lang w:val="en-US"/>
              </w:rPr>
            </w:pPr>
            <w:proofErr w:type="spellStart"/>
            <w:ins w:id="1616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D2 - PP - A</w:t>
              </w:r>
            </w:ins>
          </w:p>
        </w:tc>
        <w:tc>
          <w:tcPr>
            <w:tcW w:w="1152" w:type="pct"/>
            <w:tcBorders>
              <w:top w:val="nil"/>
              <w:left w:val="nil"/>
              <w:bottom w:val="nil"/>
              <w:right w:val="nil"/>
            </w:tcBorders>
            <w:shd w:val="clear" w:color="000000" w:fill="FFFFFF"/>
            <w:noWrap/>
            <w:vAlign w:val="center"/>
            <w:hideMark/>
          </w:tcPr>
          <w:p w14:paraId="097D0A85" w14:textId="77777777" w:rsidR="00C90305" w:rsidRPr="002C210F" w:rsidRDefault="00C90305" w:rsidP="00C90305">
            <w:pPr>
              <w:rPr>
                <w:ins w:id="16161" w:author="Vinicius Franco" w:date="2020-10-29T18:37:00Z"/>
                <w:rFonts w:ascii="Arial" w:hAnsi="Arial" w:cs="Arial"/>
                <w:color w:val="000000"/>
                <w:sz w:val="14"/>
                <w:szCs w:val="14"/>
              </w:rPr>
            </w:pPr>
            <w:ins w:id="16162" w:author="Vinicius Franco" w:date="2020-10-29T18:37:00Z">
              <w:r w:rsidRPr="002C210F">
                <w:rPr>
                  <w:rFonts w:ascii="Arial" w:hAnsi="Arial" w:cs="Arial"/>
                  <w:color w:val="000000"/>
                  <w:sz w:val="14"/>
                  <w:szCs w:val="14"/>
                </w:rPr>
                <w:t>RICARDO FALEIROS DE SOUSA</w:t>
              </w:r>
            </w:ins>
          </w:p>
        </w:tc>
        <w:tc>
          <w:tcPr>
            <w:tcW w:w="790" w:type="pct"/>
            <w:tcBorders>
              <w:top w:val="nil"/>
              <w:left w:val="nil"/>
              <w:bottom w:val="nil"/>
              <w:right w:val="nil"/>
            </w:tcBorders>
            <w:shd w:val="clear" w:color="000000" w:fill="FFFFFF"/>
            <w:noWrap/>
            <w:vAlign w:val="center"/>
            <w:hideMark/>
          </w:tcPr>
          <w:p w14:paraId="1D09564D" w14:textId="77777777" w:rsidR="00C90305" w:rsidRPr="002C210F" w:rsidRDefault="00C90305" w:rsidP="00C90305">
            <w:pPr>
              <w:jc w:val="center"/>
              <w:rPr>
                <w:ins w:id="16163" w:author="Vinicius Franco" w:date="2020-10-29T18:37:00Z"/>
                <w:rFonts w:ascii="Arial" w:hAnsi="Arial" w:cs="Arial"/>
                <w:color w:val="000000"/>
                <w:sz w:val="14"/>
                <w:szCs w:val="14"/>
              </w:rPr>
            </w:pPr>
            <w:ins w:id="16164" w:author="Vinicius Franco" w:date="2020-10-29T18:37:00Z">
              <w:r w:rsidRPr="002C210F">
                <w:rPr>
                  <w:rFonts w:ascii="Arial" w:hAnsi="Arial" w:cs="Arial"/>
                  <w:color w:val="000000"/>
                  <w:sz w:val="14"/>
                  <w:szCs w:val="14"/>
                </w:rPr>
                <w:t>13231950848</w:t>
              </w:r>
            </w:ins>
          </w:p>
        </w:tc>
        <w:tc>
          <w:tcPr>
            <w:tcW w:w="591" w:type="pct"/>
            <w:tcBorders>
              <w:top w:val="nil"/>
              <w:left w:val="nil"/>
              <w:bottom w:val="nil"/>
              <w:right w:val="nil"/>
            </w:tcBorders>
            <w:shd w:val="clear" w:color="000000" w:fill="FFFFFF"/>
            <w:noWrap/>
            <w:vAlign w:val="center"/>
            <w:hideMark/>
          </w:tcPr>
          <w:p w14:paraId="0A40947A" w14:textId="77777777" w:rsidR="00C90305" w:rsidRPr="002C210F" w:rsidRDefault="00C90305" w:rsidP="00C90305">
            <w:pPr>
              <w:jc w:val="right"/>
              <w:rPr>
                <w:ins w:id="16165" w:author="Vinicius Franco" w:date="2020-10-29T18:37:00Z"/>
                <w:rFonts w:ascii="Arial" w:hAnsi="Arial" w:cs="Arial"/>
                <w:color w:val="000000"/>
                <w:sz w:val="14"/>
                <w:szCs w:val="14"/>
              </w:rPr>
            </w:pPr>
            <w:ins w:id="16166" w:author="Vinicius Franco" w:date="2020-10-29T18:37:00Z">
              <w:r w:rsidRPr="002C210F">
                <w:rPr>
                  <w:rFonts w:ascii="Arial" w:hAnsi="Arial" w:cs="Arial"/>
                  <w:color w:val="000000"/>
                  <w:sz w:val="14"/>
                  <w:szCs w:val="14"/>
                </w:rPr>
                <w:t>7.886,25</w:t>
              </w:r>
            </w:ins>
          </w:p>
        </w:tc>
        <w:tc>
          <w:tcPr>
            <w:tcW w:w="790" w:type="pct"/>
            <w:tcBorders>
              <w:top w:val="nil"/>
              <w:left w:val="nil"/>
              <w:bottom w:val="nil"/>
              <w:right w:val="nil"/>
            </w:tcBorders>
            <w:shd w:val="clear" w:color="000000" w:fill="FFFFFF"/>
            <w:noWrap/>
            <w:vAlign w:val="center"/>
            <w:hideMark/>
          </w:tcPr>
          <w:p w14:paraId="6A8CD141" w14:textId="77777777" w:rsidR="00C90305" w:rsidRPr="002C210F" w:rsidRDefault="00C90305" w:rsidP="00C90305">
            <w:pPr>
              <w:jc w:val="center"/>
              <w:rPr>
                <w:ins w:id="16167" w:author="Vinicius Franco" w:date="2020-10-29T18:37:00Z"/>
                <w:rFonts w:ascii="Arial" w:hAnsi="Arial" w:cs="Arial"/>
                <w:color w:val="000000"/>
                <w:sz w:val="14"/>
                <w:szCs w:val="14"/>
              </w:rPr>
            </w:pPr>
            <w:ins w:id="16168" w:author="Vinicius Franco" w:date="2020-10-29T18:37:00Z">
              <w:r w:rsidRPr="002C210F">
                <w:rPr>
                  <w:rFonts w:ascii="Arial" w:hAnsi="Arial" w:cs="Arial"/>
                  <w:color w:val="000000"/>
                  <w:sz w:val="14"/>
                  <w:szCs w:val="14"/>
                </w:rPr>
                <w:t>01/02/2023</w:t>
              </w:r>
            </w:ins>
          </w:p>
        </w:tc>
      </w:tr>
      <w:tr w:rsidR="00C90305" w:rsidRPr="002C210F" w14:paraId="40E26A5B" w14:textId="77777777" w:rsidTr="00C90305">
        <w:trPr>
          <w:trHeight w:val="240"/>
          <w:ins w:id="16169" w:author="Vinicius Franco" w:date="2020-10-29T18:37:00Z"/>
        </w:trPr>
        <w:tc>
          <w:tcPr>
            <w:tcW w:w="271" w:type="pct"/>
            <w:tcBorders>
              <w:top w:val="nil"/>
              <w:left w:val="nil"/>
              <w:bottom w:val="nil"/>
              <w:right w:val="nil"/>
            </w:tcBorders>
            <w:shd w:val="clear" w:color="auto" w:fill="auto"/>
            <w:noWrap/>
            <w:vAlign w:val="bottom"/>
            <w:hideMark/>
          </w:tcPr>
          <w:p w14:paraId="5B3B2092" w14:textId="77777777" w:rsidR="00C90305" w:rsidRPr="002C210F" w:rsidRDefault="00C90305" w:rsidP="00C90305">
            <w:pPr>
              <w:jc w:val="center"/>
              <w:rPr>
                <w:ins w:id="16170" w:author="Vinicius Franco" w:date="2020-10-29T18:37:00Z"/>
                <w:rFonts w:ascii="Calibri" w:hAnsi="Calibri" w:cs="Calibri"/>
                <w:color w:val="000000"/>
                <w:sz w:val="14"/>
                <w:szCs w:val="14"/>
              </w:rPr>
            </w:pPr>
            <w:ins w:id="16171" w:author="Vinicius Franco" w:date="2020-10-29T18:37:00Z">
              <w:r w:rsidRPr="002C210F">
                <w:rPr>
                  <w:rFonts w:ascii="Calibri" w:hAnsi="Calibri" w:cs="Calibri"/>
                  <w:color w:val="000000"/>
                  <w:sz w:val="14"/>
                  <w:szCs w:val="14"/>
                </w:rPr>
                <w:t>155</w:t>
              </w:r>
            </w:ins>
          </w:p>
        </w:tc>
        <w:tc>
          <w:tcPr>
            <w:tcW w:w="1405" w:type="pct"/>
            <w:tcBorders>
              <w:top w:val="nil"/>
              <w:left w:val="nil"/>
              <w:bottom w:val="nil"/>
              <w:right w:val="nil"/>
            </w:tcBorders>
            <w:shd w:val="clear" w:color="000000" w:fill="FFFFFF"/>
            <w:noWrap/>
            <w:vAlign w:val="center"/>
            <w:hideMark/>
          </w:tcPr>
          <w:p w14:paraId="065D59D5" w14:textId="77777777" w:rsidR="00C90305" w:rsidRPr="002C210F" w:rsidRDefault="00C90305" w:rsidP="00C90305">
            <w:pPr>
              <w:rPr>
                <w:ins w:id="16172" w:author="Vinicius Franco" w:date="2020-10-29T18:37:00Z"/>
                <w:rFonts w:ascii="Arial" w:hAnsi="Arial" w:cs="Arial"/>
                <w:color w:val="000000"/>
                <w:sz w:val="14"/>
                <w:szCs w:val="14"/>
              </w:rPr>
            </w:pPr>
            <w:ins w:id="1617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- 516 E - OPA - A</w:t>
              </w:r>
            </w:ins>
          </w:p>
        </w:tc>
        <w:tc>
          <w:tcPr>
            <w:tcW w:w="1152" w:type="pct"/>
            <w:tcBorders>
              <w:top w:val="nil"/>
              <w:left w:val="nil"/>
              <w:bottom w:val="nil"/>
              <w:right w:val="nil"/>
            </w:tcBorders>
            <w:shd w:val="clear" w:color="000000" w:fill="FFFFFF"/>
            <w:noWrap/>
            <w:vAlign w:val="center"/>
            <w:hideMark/>
          </w:tcPr>
          <w:p w14:paraId="464BFD38" w14:textId="77777777" w:rsidR="00C90305" w:rsidRPr="002C210F" w:rsidRDefault="00C90305" w:rsidP="00C90305">
            <w:pPr>
              <w:rPr>
                <w:ins w:id="16174" w:author="Vinicius Franco" w:date="2020-10-29T18:37:00Z"/>
                <w:rFonts w:ascii="Arial" w:hAnsi="Arial" w:cs="Arial"/>
                <w:color w:val="000000"/>
                <w:sz w:val="14"/>
                <w:szCs w:val="14"/>
              </w:rPr>
            </w:pPr>
            <w:ins w:id="16175" w:author="Vinicius Franco" w:date="2020-10-29T18:37:00Z">
              <w:r w:rsidRPr="002C210F">
                <w:rPr>
                  <w:rFonts w:ascii="Arial" w:hAnsi="Arial" w:cs="Arial"/>
                  <w:color w:val="000000"/>
                  <w:sz w:val="14"/>
                  <w:szCs w:val="14"/>
                </w:rPr>
                <w:t xml:space="preserve">MURILO </w:t>
              </w:r>
              <w:proofErr w:type="spellStart"/>
              <w:r w:rsidRPr="002C210F">
                <w:rPr>
                  <w:rFonts w:ascii="Arial" w:hAnsi="Arial" w:cs="Arial"/>
                  <w:color w:val="000000"/>
                  <w:sz w:val="14"/>
                  <w:szCs w:val="14"/>
                </w:rPr>
                <w:t>FLORENCIO</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SUPERBIA</w:t>
              </w:r>
              <w:proofErr w:type="spellEnd"/>
            </w:ins>
          </w:p>
        </w:tc>
        <w:tc>
          <w:tcPr>
            <w:tcW w:w="790" w:type="pct"/>
            <w:tcBorders>
              <w:top w:val="nil"/>
              <w:left w:val="nil"/>
              <w:bottom w:val="nil"/>
              <w:right w:val="nil"/>
            </w:tcBorders>
            <w:shd w:val="clear" w:color="000000" w:fill="FFFFFF"/>
            <w:noWrap/>
            <w:vAlign w:val="center"/>
            <w:hideMark/>
          </w:tcPr>
          <w:p w14:paraId="6C3E3A10" w14:textId="77777777" w:rsidR="00C90305" w:rsidRPr="002C210F" w:rsidRDefault="00C90305" w:rsidP="00C90305">
            <w:pPr>
              <w:jc w:val="center"/>
              <w:rPr>
                <w:ins w:id="16176" w:author="Vinicius Franco" w:date="2020-10-29T18:37:00Z"/>
                <w:rFonts w:ascii="Arial" w:hAnsi="Arial" w:cs="Arial"/>
                <w:color w:val="000000"/>
                <w:sz w:val="14"/>
                <w:szCs w:val="14"/>
              </w:rPr>
            </w:pPr>
            <w:ins w:id="16177" w:author="Vinicius Franco" w:date="2020-10-29T18:37:00Z">
              <w:r w:rsidRPr="002C210F">
                <w:rPr>
                  <w:rFonts w:ascii="Arial" w:hAnsi="Arial" w:cs="Arial"/>
                  <w:color w:val="000000"/>
                  <w:sz w:val="14"/>
                  <w:szCs w:val="14"/>
                </w:rPr>
                <w:t>22357281898</w:t>
              </w:r>
            </w:ins>
          </w:p>
        </w:tc>
        <w:tc>
          <w:tcPr>
            <w:tcW w:w="591" w:type="pct"/>
            <w:tcBorders>
              <w:top w:val="nil"/>
              <w:left w:val="nil"/>
              <w:bottom w:val="nil"/>
              <w:right w:val="nil"/>
            </w:tcBorders>
            <w:shd w:val="clear" w:color="000000" w:fill="FFFFFF"/>
            <w:noWrap/>
            <w:vAlign w:val="center"/>
            <w:hideMark/>
          </w:tcPr>
          <w:p w14:paraId="2A466728" w14:textId="77777777" w:rsidR="00C90305" w:rsidRPr="002C210F" w:rsidRDefault="00C90305" w:rsidP="00C90305">
            <w:pPr>
              <w:jc w:val="right"/>
              <w:rPr>
                <w:ins w:id="16178" w:author="Vinicius Franco" w:date="2020-10-29T18:37:00Z"/>
                <w:rFonts w:ascii="Arial" w:hAnsi="Arial" w:cs="Arial"/>
                <w:color w:val="000000"/>
                <w:sz w:val="14"/>
                <w:szCs w:val="14"/>
              </w:rPr>
            </w:pPr>
            <w:ins w:id="16179" w:author="Vinicius Franco" w:date="2020-10-29T18:37:00Z">
              <w:r w:rsidRPr="002C210F">
                <w:rPr>
                  <w:rFonts w:ascii="Arial" w:hAnsi="Arial" w:cs="Arial"/>
                  <w:color w:val="000000"/>
                  <w:sz w:val="14"/>
                  <w:szCs w:val="14"/>
                </w:rPr>
                <w:t>23.920,45</w:t>
              </w:r>
            </w:ins>
          </w:p>
        </w:tc>
        <w:tc>
          <w:tcPr>
            <w:tcW w:w="790" w:type="pct"/>
            <w:tcBorders>
              <w:top w:val="nil"/>
              <w:left w:val="nil"/>
              <w:bottom w:val="nil"/>
              <w:right w:val="nil"/>
            </w:tcBorders>
            <w:shd w:val="clear" w:color="000000" w:fill="FFFFFF"/>
            <w:noWrap/>
            <w:vAlign w:val="center"/>
            <w:hideMark/>
          </w:tcPr>
          <w:p w14:paraId="69F0405F" w14:textId="77777777" w:rsidR="00C90305" w:rsidRPr="002C210F" w:rsidRDefault="00C90305" w:rsidP="00C90305">
            <w:pPr>
              <w:jc w:val="center"/>
              <w:rPr>
                <w:ins w:id="16180" w:author="Vinicius Franco" w:date="2020-10-29T18:37:00Z"/>
                <w:rFonts w:ascii="Arial" w:hAnsi="Arial" w:cs="Arial"/>
                <w:color w:val="000000"/>
                <w:sz w:val="14"/>
                <w:szCs w:val="14"/>
              </w:rPr>
            </w:pPr>
            <w:ins w:id="16181" w:author="Vinicius Franco" w:date="2020-10-29T18:37:00Z">
              <w:r w:rsidRPr="002C210F">
                <w:rPr>
                  <w:rFonts w:ascii="Arial" w:hAnsi="Arial" w:cs="Arial"/>
                  <w:color w:val="000000"/>
                  <w:sz w:val="14"/>
                  <w:szCs w:val="14"/>
                </w:rPr>
                <w:t>01/07/2024</w:t>
              </w:r>
            </w:ins>
          </w:p>
        </w:tc>
      </w:tr>
      <w:tr w:rsidR="00C90305" w:rsidRPr="002C210F" w14:paraId="65834320" w14:textId="77777777" w:rsidTr="00C90305">
        <w:trPr>
          <w:trHeight w:val="240"/>
          <w:ins w:id="16182" w:author="Vinicius Franco" w:date="2020-10-29T18:37:00Z"/>
        </w:trPr>
        <w:tc>
          <w:tcPr>
            <w:tcW w:w="271" w:type="pct"/>
            <w:tcBorders>
              <w:top w:val="nil"/>
              <w:left w:val="nil"/>
              <w:bottom w:val="nil"/>
              <w:right w:val="nil"/>
            </w:tcBorders>
            <w:shd w:val="clear" w:color="auto" w:fill="auto"/>
            <w:noWrap/>
            <w:vAlign w:val="bottom"/>
            <w:hideMark/>
          </w:tcPr>
          <w:p w14:paraId="491709D6" w14:textId="77777777" w:rsidR="00C90305" w:rsidRPr="002C210F" w:rsidRDefault="00C90305" w:rsidP="00C90305">
            <w:pPr>
              <w:jc w:val="center"/>
              <w:rPr>
                <w:ins w:id="16183" w:author="Vinicius Franco" w:date="2020-10-29T18:37:00Z"/>
                <w:rFonts w:ascii="Calibri" w:hAnsi="Calibri" w:cs="Calibri"/>
                <w:color w:val="000000"/>
                <w:sz w:val="14"/>
                <w:szCs w:val="14"/>
              </w:rPr>
            </w:pPr>
            <w:ins w:id="16184" w:author="Vinicius Franco" w:date="2020-10-29T18:37:00Z">
              <w:r w:rsidRPr="002C210F">
                <w:rPr>
                  <w:rFonts w:ascii="Calibri" w:hAnsi="Calibri" w:cs="Calibri"/>
                  <w:color w:val="000000"/>
                  <w:sz w:val="14"/>
                  <w:szCs w:val="14"/>
                </w:rPr>
                <w:t>156</w:t>
              </w:r>
            </w:ins>
          </w:p>
        </w:tc>
        <w:tc>
          <w:tcPr>
            <w:tcW w:w="1405" w:type="pct"/>
            <w:tcBorders>
              <w:top w:val="nil"/>
              <w:left w:val="nil"/>
              <w:bottom w:val="nil"/>
              <w:right w:val="nil"/>
            </w:tcBorders>
            <w:shd w:val="clear" w:color="000000" w:fill="FFFFFF"/>
            <w:noWrap/>
            <w:vAlign w:val="center"/>
            <w:hideMark/>
          </w:tcPr>
          <w:p w14:paraId="13E13C59" w14:textId="77777777" w:rsidR="00C90305" w:rsidRPr="002C210F" w:rsidRDefault="00C90305" w:rsidP="00C90305">
            <w:pPr>
              <w:rPr>
                <w:ins w:id="16185" w:author="Vinicius Franco" w:date="2020-10-29T18:37:00Z"/>
                <w:rFonts w:ascii="Arial" w:hAnsi="Arial" w:cs="Arial"/>
                <w:color w:val="000000"/>
                <w:sz w:val="14"/>
                <w:szCs w:val="14"/>
              </w:rPr>
            </w:pPr>
            <w:ins w:id="1618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- 516 E - PP - A</w:t>
              </w:r>
            </w:ins>
          </w:p>
        </w:tc>
        <w:tc>
          <w:tcPr>
            <w:tcW w:w="1152" w:type="pct"/>
            <w:tcBorders>
              <w:top w:val="nil"/>
              <w:left w:val="nil"/>
              <w:bottom w:val="nil"/>
              <w:right w:val="nil"/>
            </w:tcBorders>
            <w:shd w:val="clear" w:color="000000" w:fill="FFFFFF"/>
            <w:noWrap/>
            <w:vAlign w:val="center"/>
            <w:hideMark/>
          </w:tcPr>
          <w:p w14:paraId="42D4E17F" w14:textId="77777777" w:rsidR="00C90305" w:rsidRPr="002C210F" w:rsidRDefault="00C90305" w:rsidP="00C90305">
            <w:pPr>
              <w:rPr>
                <w:ins w:id="16187" w:author="Vinicius Franco" w:date="2020-10-29T18:37:00Z"/>
                <w:rFonts w:ascii="Arial" w:hAnsi="Arial" w:cs="Arial"/>
                <w:color w:val="000000"/>
                <w:sz w:val="14"/>
                <w:szCs w:val="14"/>
              </w:rPr>
            </w:pPr>
            <w:ins w:id="16188" w:author="Vinicius Franco" w:date="2020-10-29T18:37:00Z">
              <w:r w:rsidRPr="002C210F">
                <w:rPr>
                  <w:rFonts w:ascii="Arial" w:hAnsi="Arial" w:cs="Arial"/>
                  <w:color w:val="000000"/>
                  <w:sz w:val="14"/>
                  <w:szCs w:val="14"/>
                </w:rPr>
                <w:t>GILSON DONIZETE DIAS</w:t>
              </w:r>
            </w:ins>
          </w:p>
        </w:tc>
        <w:tc>
          <w:tcPr>
            <w:tcW w:w="790" w:type="pct"/>
            <w:tcBorders>
              <w:top w:val="nil"/>
              <w:left w:val="nil"/>
              <w:bottom w:val="nil"/>
              <w:right w:val="nil"/>
            </w:tcBorders>
            <w:shd w:val="clear" w:color="000000" w:fill="FFFFFF"/>
            <w:noWrap/>
            <w:vAlign w:val="center"/>
            <w:hideMark/>
          </w:tcPr>
          <w:p w14:paraId="7BDBA3B1" w14:textId="77777777" w:rsidR="00C90305" w:rsidRPr="002C210F" w:rsidRDefault="00C90305" w:rsidP="00C90305">
            <w:pPr>
              <w:jc w:val="center"/>
              <w:rPr>
                <w:ins w:id="16189" w:author="Vinicius Franco" w:date="2020-10-29T18:37:00Z"/>
                <w:rFonts w:ascii="Arial" w:hAnsi="Arial" w:cs="Arial"/>
                <w:color w:val="000000"/>
                <w:sz w:val="14"/>
                <w:szCs w:val="14"/>
              </w:rPr>
            </w:pPr>
            <w:ins w:id="16190" w:author="Vinicius Franco" w:date="2020-10-29T18:37:00Z">
              <w:r w:rsidRPr="002C210F">
                <w:rPr>
                  <w:rFonts w:ascii="Arial" w:hAnsi="Arial" w:cs="Arial"/>
                  <w:color w:val="000000"/>
                  <w:sz w:val="14"/>
                  <w:szCs w:val="14"/>
                </w:rPr>
                <w:t>27096859810</w:t>
              </w:r>
            </w:ins>
          </w:p>
        </w:tc>
        <w:tc>
          <w:tcPr>
            <w:tcW w:w="591" w:type="pct"/>
            <w:tcBorders>
              <w:top w:val="nil"/>
              <w:left w:val="nil"/>
              <w:bottom w:val="nil"/>
              <w:right w:val="nil"/>
            </w:tcBorders>
            <w:shd w:val="clear" w:color="000000" w:fill="FFFFFF"/>
            <w:noWrap/>
            <w:vAlign w:val="center"/>
            <w:hideMark/>
          </w:tcPr>
          <w:p w14:paraId="3423C658" w14:textId="77777777" w:rsidR="00C90305" w:rsidRPr="002C210F" w:rsidRDefault="00C90305" w:rsidP="00C90305">
            <w:pPr>
              <w:jc w:val="right"/>
              <w:rPr>
                <w:ins w:id="16191" w:author="Vinicius Franco" w:date="2020-10-29T18:37:00Z"/>
                <w:rFonts w:ascii="Arial" w:hAnsi="Arial" w:cs="Arial"/>
                <w:color w:val="000000"/>
                <w:sz w:val="14"/>
                <w:szCs w:val="14"/>
              </w:rPr>
            </w:pPr>
            <w:ins w:id="16192" w:author="Vinicius Franco" w:date="2020-10-29T18:37:00Z">
              <w:r w:rsidRPr="002C210F">
                <w:rPr>
                  <w:rFonts w:ascii="Arial" w:hAnsi="Arial" w:cs="Arial"/>
                  <w:color w:val="000000"/>
                  <w:sz w:val="14"/>
                  <w:szCs w:val="14"/>
                </w:rPr>
                <w:t>16.145,48</w:t>
              </w:r>
            </w:ins>
          </w:p>
        </w:tc>
        <w:tc>
          <w:tcPr>
            <w:tcW w:w="790" w:type="pct"/>
            <w:tcBorders>
              <w:top w:val="nil"/>
              <w:left w:val="nil"/>
              <w:bottom w:val="nil"/>
              <w:right w:val="nil"/>
            </w:tcBorders>
            <w:shd w:val="clear" w:color="000000" w:fill="FFFFFF"/>
            <w:noWrap/>
            <w:vAlign w:val="center"/>
            <w:hideMark/>
          </w:tcPr>
          <w:p w14:paraId="5B7D0059" w14:textId="77777777" w:rsidR="00C90305" w:rsidRPr="002C210F" w:rsidRDefault="00C90305" w:rsidP="00C90305">
            <w:pPr>
              <w:jc w:val="center"/>
              <w:rPr>
                <w:ins w:id="16193" w:author="Vinicius Franco" w:date="2020-10-29T18:37:00Z"/>
                <w:rFonts w:ascii="Arial" w:hAnsi="Arial" w:cs="Arial"/>
                <w:color w:val="000000"/>
                <w:sz w:val="14"/>
                <w:szCs w:val="14"/>
              </w:rPr>
            </w:pPr>
            <w:ins w:id="16194" w:author="Vinicius Franco" w:date="2020-10-29T18:37:00Z">
              <w:r w:rsidRPr="002C210F">
                <w:rPr>
                  <w:rFonts w:ascii="Arial" w:hAnsi="Arial" w:cs="Arial"/>
                  <w:color w:val="000000"/>
                  <w:sz w:val="14"/>
                  <w:szCs w:val="14"/>
                </w:rPr>
                <w:t>01/08/2024</w:t>
              </w:r>
            </w:ins>
          </w:p>
        </w:tc>
      </w:tr>
      <w:tr w:rsidR="00C90305" w:rsidRPr="002C210F" w14:paraId="0750494E" w14:textId="77777777" w:rsidTr="00C90305">
        <w:trPr>
          <w:trHeight w:val="240"/>
          <w:ins w:id="16195" w:author="Vinicius Franco" w:date="2020-10-29T18:37:00Z"/>
        </w:trPr>
        <w:tc>
          <w:tcPr>
            <w:tcW w:w="271" w:type="pct"/>
            <w:tcBorders>
              <w:top w:val="nil"/>
              <w:left w:val="nil"/>
              <w:bottom w:val="nil"/>
              <w:right w:val="nil"/>
            </w:tcBorders>
            <w:shd w:val="clear" w:color="auto" w:fill="auto"/>
            <w:noWrap/>
            <w:vAlign w:val="bottom"/>
            <w:hideMark/>
          </w:tcPr>
          <w:p w14:paraId="77B318EF" w14:textId="77777777" w:rsidR="00C90305" w:rsidRPr="002C210F" w:rsidRDefault="00C90305" w:rsidP="00C90305">
            <w:pPr>
              <w:jc w:val="center"/>
              <w:rPr>
                <w:ins w:id="16196" w:author="Vinicius Franco" w:date="2020-10-29T18:37:00Z"/>
                <w:rFonts w:ascii="Calibri" w:hAnsi="Calibri" w:cs="Calibri"/>
                <w:color w:val="000000"/>
                <w:sz w:val="14"/>
                <w:szCs w:val="14"/>
              </w:rPr>
            </w:pPr>
            <w:ins w:id="16197" w:author="Vinicius Franco" w:date="2020-10-29T18:37:00Z">
              <w:r w:rsidRPr="002C210F">
                <w:rPr>
                  <w:rFonts w:ascii="Calibri" w:hAnsi="Calibri" w:cs="Calibri"/>
                  <w:color w:val="000000"/>
                  <w:sz w:val="14"/>
                  <w:szCs w:val="14"/>
                </w:rPr>
                <w:t>157</w:t>
              </w:r>
            </w:ins>
          </w:p>
        </w:tc>
        <w:tc>
          <w:tcPr>
            <w:tcW w:w="1405" w:type="pct"/>
            <w:tcBorders>
              <w:top w:val="nil"/>
              <w:left w:val="nil"/>
              <w:bottom w:val="nil"/>
              <w:right w:val="nil"/>
            </w:tcBorders>
            <w:shd w:val="clear" w:color="000000" w:fill="FFFFFF"/>
            <w:noWrap/>
            <w:vAlign w:val="center"/>
            <w:hideMark/>
          </w:tcPr>
          <w:p w14:paraId="2CD081C3" w14:textId="77777777" w:rsidR="00C90305" w:rsidRPr="006E111C" w:rsidRDefault="00C90305" w:rsidP="00C90305">
            <w:pPr>
              <w:rPr>
                <w:ins w:id="16198" w:author="Vinicius Franco" w:date="2020-10-29T18:37:00Z"/>
                <w:rFonts w:ascii="Arial" w:hAnsi="Arial" w:cs="Arial"/>
                <w:color w:val="000000"/>
                <w:sz w:val="14"/>
                <w:szCs w:val="14"/>
                <w:lang w:val="en-US"/>
              </w:rPr>
            </w:pPr>
            <w:proofErr w:type="spellStart"/>
            <w:ins w:id="16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152" w:type="pct"/>
            <w:tcBorders>
              <w:top w:val="nil"/>
              <w:left w:val="nil"/>
              <w:bottom w:val="nil"/>
              <w:right w:val="nil"/>
            </w:tcBorders>
            <w:shd w:val="clear" w:color="000000" w:fill="FFFFFF"/>
            <w:noWrap/>
            <w:vAlign w:val="center"/>
            <w:hideMark/>
          </w:tcPr>
          <w:p w14:paraId="560ECFE9" w14:textId="77777777" w:rsidR="00C90305" w:rsidRPr="002C210F" w:rsidRDefault="00C90305" w:rsidP="00C90305">
            <w:pPr>
              <w:rPr>
                <w:ins w:id="16200" w:author="Vinicius Franco" w:date="2020-10-29T18:37:00Z"/>
                <w:rFonts w:ascii="Arial" w:hAnsi="Arial" w:cs="Arial"/>
                <w:color w:val="000000"/>
                <w:sz w:val="14"/>
                <w:szCs w:val="14"/>
              </w:rPr>
            </w:pPr>
            <w:ins w:id="16201" w:author="Vinicius Franco" w:date="2020-10-29T18:37:00Z">
              <w:r w:rsidRPr="002C210F">
                <w:rPr>
                  <w:rFonts w:ascii="Arial" w:hAnsi="Arial" w:cs="Arial"/>
                  <w:color w:val="000000"/>
                  <w:sz w:val="14"/>
                  <w:szCs w:val="14"/>
                </w:rPr>
                <w:t xml:space="preserve">MARIANA </w:t>
              </w:r>
              <w:proofErr w:type="spellStart"/>
              <w:r w:rsidRPr="002C210F">
                <w:rPr>
                  <w:rFonts w:ascii="Arial" w:hAnsi="Arial" w:cs="Arial"/>
                  <w:color w:val="000000"/>
                  <w:sz w:val="14"/>
                  <w:szCs w:val="14"/>
                </w:rPr>
                <w:t>GUSSON</w:t>
              </w:r>
              <w:proofErr w:type="spellEnd"/>
              <w:r w:rsidRPr="002C210F">
                <w:rPr>
                  <w:rFonts w:ascii="Arial" w:hAnsi="Arial" w:cs="Arial"/>
                  <w:color w:val="000000"/>
                  <w:sz w:val="14"/>
                  <w:szCs w:val="14"/>
                </w:rPr>
                <w:t xml:space="preserve"> MOURAD</w:t>
              </w:r>
            </w:ins>
          </w:p>
        </w:tc>
        <w:tc>
          <w:tcPr>
            <w:tcW w:w="790" w:type="pct"/>
            <w:tcBorders>
              <w:top w:val="nil"/>
              <w:left w:val="nil"/>
              <w:bottom w:val="nil"/>
              <w:right w:val="nil"/>
            </w:tcBorders>
            <w:shd w:val="clear" w:color="000000" w:fill="FFFFFF"/>
            <w:noWrap/>
            <w:vAlign w:val="center"/>
            <w:hideMark/>
          </w:tcPr>
          <w:p w14:paraId="114AEEB8" w14:textId="77777777" w:rsidR="00C90305" w:rsidRPr="002C210F" w:rsidRDefault="00C90305" w:rsidP="00C90305">
            <w:pPr>
              <w:jc w:val="center"/>
              <w:rPr>
                <w:ins w:id="16202" w:author="Vinicius Franco" w:date="2020-10-29T18:37:00Z"/>
                <w:rFonts w:ascii="Arial" w:hAnsi="Arial" w:cs="Arial"/>
                <w:color w:val="000000"/>
                <w:sz w:val="14"/>
                <w:szCs w:val="14"/>
              </w:rPr>
            </w:pPr>
            <w:ins w:id="16203" w:author="Vinicius Franco" w:date="2020-10-29T18:37:00Z">
              <w:r w:rsidRPr="002C210F">
                <w:rPr>
                  <w:rFonts w:ascii="Arial" w:hAnsi="Arial" w:cs="Arial"/>
                  <w:color w:val="000000"/>
                  <w:sz w:val="14"/>
                  <w:szCs w:val="14"/>
                </w:rPr>
                <w:t>38791522846</w:t>
              </w:r>
            </w:ins>
          </w:p>
        </w:tc>
        <w:tc>
          <w:tcPr>
            <w:tcW w:w="591" w:type="pct"/>
            <w:tcBorders>
              <w:top w:val="nil"/>
              <w:left w:val="nil"/>
              <w:bottom w:val="nil"/>
              <w:right w:val="nil"/>
            </w:tcBorders>
            <w:shd w:val="clear" w:color="000000" w:fill="FFFFFF"/>
            <w:noWrap/>
            <w:vAlign w:val="center"/>
            <w:hideMark/>
          </w:tcPr>
          <w:p w14:paraId="02B4D0DB" w14:textId="77777777" w:rsidR="00C90305" w:rsidRPr="002C210F" w:rsidRDefault="00C90305" w:rsidP="00C90305">
            <w:pPr>
              <w:jc w:val="right"/>
              <w:rPr>
                <w:ins w:id="16204" w:author="Vinicius Franco" w:date="2020-10-29T18:37:00Z"/>
                <w:rFonts w:ascii="Arial" w:hAnsi="Arial" w:cs="Arial"/>
                <w:color w:val="000000"/>
                <w:sz w:val="14"/>
                <w:szCs w:val="14"/>
              </w:rPr>
            </w:pPr>
            <w:ins w:id="16205" w:author="Vinicius Franco" w:date="2020-10-29T18:37:00Z">
              <w:r w:rsidRPr="002C210F">
                <w:rPr>
                  <w:rFonts w:ascii="Arial" w:hAnsi="Arial" w:cs="Arial"/>
                  <w:color w:val="000000"/>
                  <w:sz w:val="14"/>
                  <w:szCs w:val="14"/>
                </w:rPr>
                <w:t>30.684,39</w:t>
              </w:r>
            </w:ins>
          </w:p>
        </w:tc>
        <w:tc>
          <w:tcPr>
            <w:tcW w:w="790" w:type="pct"/>
            <w:tcBorders>
              <w:top w:val="nil"/>
              <w:left w:val="nil"/>
              <w:bottom w:val="nil"/>
              <w:right w:val="nil"/>
            </w:tcBorders>
            <w:shd w:val="clear" w:color="000000" w:fill="FFFFFF"/>
            <w:noWrap/>
            <w:vAlign w:val="center"/>
            <w:hideMark/>
          </w:tcPr>
          <w:p w14:paraId="6DBD0406" w14:textId="77777777" w:rsidR="00C90305" w:rsidRPr="002C210F" w:rsidRDefault="00C90305" w:rsidP="00C90305">
            <w:pPr>
              <w:jc w:val="center"/>
              <w:rPr>
                <w:ins w:id="16206" w:author="Vinicius Franco" w:date="2020-10-29T18:37:00Z"/>
                <w:rFonts w:ascii="Arial" w:hAnsi="Arial" w:cs="Arial"/>
                <w:color w:val="000000"/>
                <w:sz w:val="14"/>
                <w:szCs w:val="14"/>
              </w:rPr>
            </w:pPr>
            <w:ins w:id="16207" w:author="Vinicius Franco" w:date="2020-10-29T18:37:00Z">
              <w:r w:rsidRPr="002C210F">
                <w:rPr>
                  <w:rFonts w:ascii="Arial" w:hAnsi="Arial" w:cs="Arial"/>
                  <w:color w:val="000000"/>
                  <w:sz w:val="14"/>
                  <w:szCs w:val="14"/>
                </w:rPr>
                <w:t>01/11/2028</w:t>
              </w:r>
            </w:ins>
          </w:p>
        </w:tc>
      </w:tr>
      <w:tr w:rsidR="00C90305" w:rsidRPr="002C210F" w14:paraId="62584265" w14:textId="77777777" w:rsidTr="00C90305">
        <w:trPr>
          <w:trHeight w:val="240"/>
          <w:ins w:id="16208" w:author="Vinicius Franco" w:date="2020-10-29T18:37:00Z"/>
        </w:trPr>
        <w:tc>
          <w:tcPr>
            <w:tcW w:w="271" w:type="pct"/>
            <w:tcBorders>
              <w:top w:val="nil"/>
              <w:left w:val="nil"/>
              <w:bottom w:val="nil"/>
              <w:right w:val="nil"/>
            </w:tcBorders>
            <w:shd w:val="clear" w:color="auto" w:fill="auto"/>
            <w:noWrap/>
            <w:vAlign w:val="bottom"/>
            <w:hideMark/>
          </w:tcPr>
          <w:p w14:paraId="2E18E7C4" w14:textId="77777777" w:rsidR="00C90305" w:rsidRPr="002C210F" w:rsidRDefault="00C90305" w:rsidP="00C90305">
            <w:pPr>
              <w:jc w:val="center"/>
              <w:rPr>
                <w:ins w:id="16209" w:author="Vinicius Franco" w:date="2020-10-29T18:37:00Z"/>
                <w:rFonts w:ascii="Calibri" w:hAnsi="Calibri" w:cs="Calibri"/>
                <w:color w:val="000000"/>
                <w:sz w:val="14"/>
                <w:szCs w:val="14"/>
              </w:rPr>
            </w:pPr>
            <w:ins w:id="16210" w:author="Vinicius Franco" w:date="2020-10-29T18:37:00Z">
              <w:r w:rsidRPr="002C210F">
                <w:rPr>
                  <w:rFonts w:ascii="Calibri" w:hAnsi="Calibri" w:cs="Calibri"/>
                  <w:color w:val="000000"/>
                  <w:sz w:val="14"/>
                  <w:szCs w:val="14"/>
                </w:rPr>
                <w:t>158</w:t>
              </w:r>
            </w:ins>
          </w:p>
        </w:tc>
        <w:tc>
          <w:tcPr>
            <w:tcW w:w="1405" w:type="pct"/>
            <w:tcBorders>
              <w:top w:val="nil"/>
              <w:left w:val="nil"/>
              <w:bottom w:val="nil"/>
              <w:right w:val="nil"/>
            </w:tcBorders>
            <w:shd w:val="clear" w:color="000000" w:fill="FFFFFF"/>
            <w:noWrap/>
            <w:vAlign w:val="center"/>
            <w:hideMark/>
          </w:tcPr>
          <w:p w14:paraId="0C80070C" w14:textId="77777777" w:rsidR="00C90305" w:rsidRPr="002C210F" w:rsidRDefault="00C90305" w:rsidP="00C90305">
            <w:pPr>
              <w:rPr>
                <w:ins w:id="16211" w:author="Vinicius Franco" w:date="2020-10-29T18:37:00Z"/>
                <w:rFonts w:ascii="Arial" w:hAnsi="Arial" w:cs="Arial"/>
                <w:color w:val="000000"/>
                <w:sz w:val="14"/>
                <w:szCs w:val="14"/>
              </w:rPr>
            </w:pPr>
            <w:ins w:id="1621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- 516 J - OPA - A</w:t>
              </w:r>
            </w:ins>
          </w:p>
        </w:tc>
        <w:tc>
          <w:tcPr>
            <w:tcW w:w="1152" w:type="pct"/>
            <w:tcBorders>
              <w:top w:val="nil"/>
              <w:left w:val="nil"/>
              <w:bottom w:val="nil"/>
              <w:right w:val="nil"/>
            </w:tcBorders>
            <w:shd w:val="clear" w:color="000000" w:fill="FFFFFF"/>
            <w:noWrap/>
            <w:vAlign w:val="center"/>
            <w:hideMark/>
          </w:tcPr>
          <w:p w14:paraId="269B1DB8" w14:textId="77777777" w:rsidR="00C90305" w:rsidRPr="002C210F" w:rsidRDefault="00C90305" w:rsidP="00C90305">
            <w:pPr>
              <w:rPr>
                <w:ins w:id="16213" w:author="Vinicius Franco" w:date="2020-10-29T18:37:00Z"/>
                <w:rFonts w:ascii="Arial" w:hAnsi="Arial" w:cs="Arial"/>
                <w:color w:val="000000"/>
                <w:sz w:val="14"/>
                <w:szCs w:val="14"/>
              </w:rPr>
            </w:pPr>
            <w:ins w:id="16214" w:author="Vinicius Franco" w:date="2020-10-29T18:37:00Z">
              <w:r w:rsidRPr="002C210F">
                <w:rPr>
                  <w:rFonts w:ascii="Arial" w:hAnsi="Arial" w:cs="Arial"/>
                  <w:color w:val="000000"/>
                  <w:sz w:val="14"/>
                  <w:szCs w:val="14"/>
                </w:rPr>
                <w:t>CARLOS CESAR GOMES DA COSTA</w:t>
              </w:r>
            </w:ins>
          </w:p>
        </w:tc>
        <w:tc>
          <w:tcPr>
            <w:tcW w:w="790" w:type="pct"/>
            <w:tcBorders>
              <w:top w:val="nil"/>
              <w:left w:val="nil"/>
              <w:bottom w:val="nil"/>
              <w:right w:val="nil"/>
            </w:tcBorders>
            <w:shd w:val="clear" w:color="000000" w:fill="FFFFFF"/>
            <w:noWrap/>
            <w:vAlign w:val="center"/>
            <w:hideMark/>
          </w:tcPr>
          <w:p w14:paraId="27CFE4D3" w14:textId="77777777" w:rsidR="00C90305" w:rsidRPr="002C210F" w:rsidRDefault="00C90305" w:rsidP="00C90305">
            <w:pPr>
              <w:jc w:val="center"/>
              <w:rPr>
                <w:ins w:id="16215" w:author="Vinicius Franco" w:date="2020-10-29T18:37:00Z"/>
                <w:rFonts w:ascii="Arial" w:hAnsi="Arial" w:cs="Arial"/>
                <w:color w:val="000000"/>
                <w:sz w:val="14"/>
                <w:szCs w:val="14"/>
              </w:rPr>
            </w:pPr>
            <w:ins w:id="16216" w:author="Vinicius Franco" w:date="2020-10-29T18:37:00Z">
              <w:r w:rsidRPr="002C210F">
                <w:rPr>
                  <w:rFonts w:ascii="Arial" w:hAnsi="Arial" w:cs="Arial"/>
                  <w:color w:val="000000"/>
                  <w:sz w:val="14"/>
                  <w:szCs w:val="14"/>
                </w:rPr>
                <w:t>36891934869</w:t>
              </w:r>
            </w:ins>
          </w:p>
        </w:tc>
        <w:tc>
          <w:tcPr>
            <w:tcW w:w="591" w:type="pct"/>
            <w:tcBorders>
              <w:top w:val="nil"/>
              <w:left w:val="nil"/>
              <w:bottom w:val="nil"/>
              <w:right w:val="nil"/>
            </w:tcBorders>
            <w:shd w:val="clear" w:color="000000" w:fill="FFFFFF"/>
            <w:noWrap/>
            <w:vAlign w:val="center"/>
            <w:hideMark/>
          </w:tcPr>
          <w:p w14:paraId="6D8A4958" w14:textId="77777777" w:rsidR="00C90305" w:rsidRPr="002C210F" w:rsidRDefault="00C90305" w:rsidP="00C90305">
            <w:pPr>
              <w:jc w:val="right"/>
              <w:rPr>
                <w:ins w:id="16217" w:author="Vinicius Franco" w:date="2020-10-29T18:37:00Z"/>
                <w:rFonts w:ascii="Arial" w:hAnsi="Arial" w:cs="Arial"/>
                <w:color w:val="000000"/>
                <w:sz w:val="14"/>
                <w:szCs w:val="14"/>
              </w:rPr>
            </w:pPr>
            <w:ins w:id="16218" w:author="Vinicius Franco" w:date="2020-10-29T18:37:00Z">
              <w:r w:rsidRPr="002C210F">
                <w:rPr>
                  <w:rFonts w:ascii="Arial" w:hAnsi="Arial" w:cs="Arial"/>
                  <w:color w:val="000000"/>
                  <w:sz w:val="14"/>
                  <w:szCs w:val="14"/>
                </w:rPr>
                <w:t>23.713,60</w:t>
              </w:r>
            </w:ins>
          </w:p>
        </w:tc>
        <w:tc>
          <w:tcPr>
            <w:tcW w:w="790" w:type="pct"/>
            <w:tcBorders>
              <w:top w:val="nil"/>
              <w:left w:val="nil"/>
              <w:bottom w:val="nil"/>
              <w:right w:val="nil"/>
            </w:tcBorders>
            <w:shd w:val="clear" w:color="000000" w:fill="FFFFFF"/>
            <w:noWrap/>
            <w:vAlign w:val="center"/>
            <w:hideMark/>
          </w:tcPr>
          <w:p w14:paraId="6D2C94E0" w14:textId="77777777" w:rsidR="00C90305" w:rsidRPr="002C210F" w:rsidRDefault="00C90305" w:rsidP="00C90305">
            <w:pPr>
              <w:jc w:val="center"/>
              <w:rPr>
                <w:ins w:id="16219" w:author="Vinicius Franco" w:date="2020-10-29T18:37:00Z"/>
                <w:rFonts w:ascii="Arial" w:hAnsi="Arial" w:cs="Arial"/>
                <w:color w:val="000000"/>
                <w:sz w:val="14"/>
                <w:szCs w:val="14"/>
              </w:rPr>
            </w:pPr>
            <w:ins w:id="16220" w:author="Vinicius Franco" w:date="2020-10-29T18:37:00Z">
              <w:r w:rsidRPr="002C210F">
                <w:rPr>
                  <w:rFonts w:ascii="Arial" w:hAnsi="Arial" w:cs="Arial"/>
                  <w:color w:val="000000"/>
                  <w:sz w:val="14"/>
                  <w:szCs w:val="14"/>
                </w:rPr>
                <w:t>01/11/2027</w:t>
              </w:r>
            </w:ins>
          </w:p>
        </w:tc>
      </w:tr>
      <w:tr w:rsidR="00C90305" w:rsidRPr="002C210F" w14:paraId="24416120" w14:textId="77777777" w:rsidTr="00C90305">
        <w:trPr>
          <w:trHeight w:val="240"/>
          <w:ins w:id="16221" w:author="Vinicius Franco" w:date="2020-10-29T18:37:00Z"/>
        </w:trPr>
        <w:tc>
          <w:tcPr>
            <w:tcW w:w="271" w:type="pct"/>
            <w:tcBorders>
              <w:top w:val="nil"/>
              <w:left w:val="nil"/>
              <w:bottom w:val="nil"/>
              <w:right w:val="nil"/>
            </w:tcBorders>
            <w:shd w:val="clear" w:color="auto" w:fill="auto"/>
            <w:noWrap/>
            <w:vAlign w:val="bottom"/>
            <w:hideMark/>
          </w:tcPr>
          <w:p w14:paraId="6EF8019E" w14:textId="77777777" w:rsidR="00C90305" w:rsidRPr="002C210F" w:rsidRDefault="00C90305" w:rsidP="00C90305">
            <w:pPr>
              <w:jc w:val="center"/>
              <w:rPr>
                <w:ins w:id="16222" w:author="Vinicius Franco" w:date="2020-10-29T18:37:00Z"/>
                <w:rFonts w:ascii="Calibri" w:hAnsi="Calibri" w:cs="Calibri"/>
                <w:color w:val="000000"/>
                <w:sz w:val="14"/>
                <w:szCs w:val="14"/>
              </w:rPr>
            </w:pPr>
            <w:ins w:id="16223" w:author="Vinicius Franco" w:date="2020-10-29T18:37:00Z">
              <w:r w:rsidRPr="002C210F">
                <w:rPr>
                  <w:rFonts w:ascii="Calibri" w:hAnsi="Calibri" w:cs="Calibri"/>
                  <w:color w:val="000000"/>
                  <w:sz w:val="14"/>
                  <w:szCs w:val="14"/>
                </w:rPr>
                <w:t>159</w:t>
              </w:r>
            </w:ins>
          </w:p>
        </w:tc>
        <w:tc>
          <w:tcPr>
            <w:tcW w:w="1405" w:type="pct"/>
            <w:tcBorders>
              <w:top w:val="nil"/>
              <w:left w:val="nil"/>
              <w:bottom w:val="nil"/>
              <w:right w:val="nil"/>
            </w:tcBorders>
            <w:shd w:val="clear" w:color="000000" w:fill="FFFFFF"/>
            <w:noWrap/>
            <w:vAlign w:val="center"/>
            <w:hideMark/>
          </w:tcPr>
          <w:p w14:paraId="3B62FDF0" w14:textId="77777777" w:rsidR="00C90305" w:rsidRPr="006E111C" w:rsidRDefault="00C90305" w:rsidP="00C90305">
            <w:pPr>
              <w:rPr>
                <w:ins w:id="16224" w:author="Vinicius Franco" w:date="2020-10-29T18:37:00Z"/>
                <w:rFonts w:ascii="Arial" w:hAnsi="Arial" w:cs="Arial"/>
                <w:color w:val="000000"/>
                <w:sz w:val="14"/>
                <w:szCs w:val="14"/>
                <w:lang w:val="en-US"/>
              </w:rPr>
            </w:pPr>
            <w:proofErr w:type="spellStart"/>
            <w:ins w:id="1622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J2 - PP - A</w:t>
              </w:r>
            </w:ins>
          </w:p>
        </w:tc>
        <w:tc>
          <w:tcPr>
            <w:tcW w:w="1152" w:type="pct"/>
            <w:tcBorders>
              <w:top w:val="nil"/>
              <w:left w:val="nil"/>
              <w:bottom w:val="nil"/>
              <w:right w:val="nil"/>
            </w:tcBorders>
            <w:shd w:val="clear" w:color="000000" w:fill="FFFFFF"/>
            <w:noWrap/>
            <w:vAlign w:val="center"/>
            <w:hideMark/>
          </w:tcPr>
          <w:p w14:paraId="5FB4BD9F" w14:textId="77777777" w:rsidR="00C90305" w:rsidRPr="002C210F" w:rsidRDefault="00C90305" w:rsidP="00C90305">
            <w:pPr>
              <w:rPr>
                <w:ins w:id="16226" w:author="Vinicius Franco" w:date="2020-10-29T18:37:00Z"/>
                <w:rFonts w:ascii="Arial" w:hAnsi="Arial" w:cs="Arial"/>
                <w:color w:val="000000"/>
                <w:sz w:val="14"/>
                <w:szCs w:val="14"/>
              </w:rPr>
            </w:pPr>
            <w:ins w:id="16227" w:author="Vinicius Franco" w:date="2020-10-29T18:37:00Z">
              <w:r w:rsidRPr="002C210F">
                <w:rPr>
                  <w:rFonts w:ascii="Arial" w:hAnsi="Arial" w:cs="Arial"/>
                  <w:color w:val="000000"/>
                  <w:sz w:val="14"/>
                  <w:szCs w:val="14"/>
                </w:rPr>
                <w:t>DANILO GOMES SILVA</w:t>
              </w:r>
            </w:ins>
          </w:p>
        </w:tc>
        <w:tc>
          <w:tcPr>
            <w:tcW w:w="790" w:type="pct"/>
            <w:tcBorders>
              <w:top w:val="nil"/>
              <w:left w:val="nil"/>
              <w:bottom w:val="nil"/>
              <w:right w:val="nil"/>
            </w:tcBorders>
            <w:shd w:val="clear" w:color="000000" w:fill="FFFFFF"/>
            <w:noWrap/>
            <w:vAlign w:val="center"/>
            <w:hideMark/>
          </w:tcPr>
          <w:p w14:paraId="33DB6A02" w14:textId="77777777" w:rsidR="00C90305" w:rsidRPr="002C210F" w:rsidRDefault="00C90305" w:rsidP="00C90305">
            <w:pPr>
              <w:jc w:val="center"/>
              <w:rPr>
                <w:ins w:id="16228" w:author="Vinicius Franco" w:date="2020-10-29T18:37:00Z"/>
                <w:rFonts w:ascii="Arial" w:hAnsi="Arial" w:cs="Arial"/>
                <w:color w:val="000000"/>
                <w:sz w:val="14"/>
                <w:szCs w:val="14"/>
              </w:rPr>
            </w:pPr>
            <w:ins w:id="16229" w:author="Vinicius Franco" w:date="2020-10-29T18:37:00Z">
              <w:r w:rsidRPr="002C210F">
                <w:rPr>
                  <w:rFonts w:ascii="Arial" w:hAnsi="Arial" w:cs="Arial"/>
                  <w:color w:val="000000"/>
                  <w:sz w:val="14"/>
                  <w:szCs w:val="14"/>
                </w:rPr>
                <w:t>33953572873</w:t>
              </w:r>
            </w:ins>
          </w:p>
        </w:tc>
        <w:tc>
          <w:tcPr>
            <w:tcW w:w="591" w:type="pct"/>
            <w:tcBorders>
              <w:top w:val="nil"/>
              <w:left w:val="nil"/>
              <w:bottom w:val="nil"/>
              <w:right w:val="nil"/>
            </w:tcBorders>
            <w:shd w:val="clear" w:color="000000" w:fill="FFFFFF"/>
            <w:noWrap/>
            <w:vAlign w:val="center"/>
            <w:hideMark/>
          </w:tcPr>
          <w:p w14:paraId="037EA220" w14:textId="77777777" w:rsidR="00C90305" w:rsidRPr="002C210F" w:rsidRDefault="00C90305" w:rsidP="00C90305">
            <w:pPr>
              <w:jc w:val="right"/>
              <w:rPr>
                <w:ins w:id="16230" w:author="Vinicius Franco" w:date="2020-10-29T18:37:00Z"/>
                <w:rFonts w:ascii="Arial" w:hAnsi="Arial" w:cs="Arial"/>
                <w:color w:val="000000"/>
                <w:sz w:val="14"/>
                <w:szCs w:val="14"/>
              </w:rPr>
            </w:pPr>
            <w:ins w:id="16231" w:author="Vinicius Franco" w:date="2020-10-29T18:37:00Z">
              <w:r w:rsidRPr="002C210F">
                <w:rPr>
                  <w:rFonts w:ascii="Arial" w:hAnsi="Arial" w:cs="Arial"/>
                  <w:color w:val="000000"/>
                  <w:sz w:val="14"/>
                  <w:szCs w:val="14"/>
                </w:rPr>
                <w:t>12.655,95</w:t>
              </w:r>
            </w:ins>
          </w:p>
        </w:tc>
        <w:tc>
          <w:tcPr>
            <w:tcW w:w="790" w:type="pct"/>
            <w:tcBorders>
              <w:top w:val="nil"/>
              <w:left w:val="nil"/>
              <w:bottom w:val="nil"/>
              <w:right w:val="nil"/>
            </w:tcBorders>
            <w:shd w:val="clear" w:color="000000" w:fill="FFFFFF"/>
            <w:noWrap/>
            <w:vAlign w:val="center"/>
            <w:hideMark/>
          </w:tcPr>
          <w:p w14:paraId="2C1E5F79" w14:textId="77777777" w:rsidR="00C90305" w:rsidRPr="002C210F" w:rsidRDefault="00C90305" w:rsidP="00C90305">
            <w:pPr>
              <w:jc w:val="center"/>
              <w:rPr>
                <w:ins w:id="16232" w:author="Vinicius Franco" w:date="2020-10-29T18:37:00Z"/>
                <w:rFonts w:ascii="Arial" w:hAnsi="Arial" w:cs="Arial"/>
                <w:color w:val="000000"/>
                <w:sz w:val="14"/>
                <w:szCs w:val="14"/>
              </w:rPr>
            </w:pPr>
            <w:ins w:id="16233" w:author="Vinicius Franco" w:date="2020-10-29T18:37:00Z">
              <w:r w:rsidRPr="002C210F">
                <w:rPr>
                  <w:rFonts w:ascii="Arial" w:hAnsi="Arial" w:cs="Arial"/>
                  <w:color w:val="000000"/>
                  <w:sz w:val="14"/>
                  <w:szCs w:val="14"/>
                </w:rPr>
                <w:t>01/03/2023</w:t>
              </w:r>
            </w:ins>
          </w:p>
        </w:tc>
      </w:tr>
      <w:tr w:rsidR="00C90305" w:rsidRPr="002C210F" w14:paraId="05D1E21D" w14:textId="77777777" w:rsidTr="00C90305">
        <w:trPr>
          <w:trHeight w:val="240"/>
          <w:ins w:id="16234" w:author="Vinicius Franco" w:date="2020-10-29T18:37:00Z"/>
        </w:trPr>
        <w:tc>
          <w:tcPr>
            <w:tcW w:w="271" w:type="pct"/>
            <w:tcBorders>
              <w:top w:val="nil"/>
              <w:left w:val="nil"/>
              <w:bottom w:val="nil"/>
              <w:right w:val="nil"/>
            </w:tcBorders>
            <w:shd w:val="clear" w:color="auto" w:fill="auto"/>
            <w:noWrap/>
            <w:vAlign w:val="bottom"/>
            <w:hideMark/>
          </w:tcPr>
          <w:p w14:paraId="7B37DCFE" w14:textId="77777777" w:rsidR="00C90305" w:rsidRPr="002C210F" w:rsidRDefault="00C90305" w:rsidP="00C90305">
            <w:pPr>
              <w:jc w:val="center"/>
              <w:rPr>
                <w:ins w:id="16235" w:author="Vinicius Franco" w:date="2020-10-29T18:37:00Z"/>
                <w:rFonts w:ascii="Calibri" w:hAnsi="Calibri" w:cs="Calibri"/>
                <w:color w:val="000000"/>
                <w:sz w:val="14"/>
                <w:szCs w:val="14"/>
              </w:rPr>
            </w:pPr>
            <w:ins w:id="16236" w:author="Vinicius Franco" w:date="2020-10-29T18:37:00Z">
              <w:r w:rsidRPr="002C210F">
                <w:rPr>
                  <w:rFonts w:ascii="Calibri" w:hAnsi="Calibri" w:cs="Calibri"/>
                  <w:color w:val="000000"/>
                  <w:sz w:val="14"/>
                  <w:szCs w:val="14"/>
                </w:rPr>
                <w:t>160</w:t>
              </w:r>
            </w:ins>
          </w:p>
        </w:tc>
        <w:tc>
          <w:tcPr>
            <w:tcW w:w="1405" w:type="pct"/>
            <w:tcBorders>
              <w:top w:val="nil"/>
              <w:left w:val="nil"/>
              <w:bottom w:val="nil"/>
              <w:right w:val="nil"/>
            </w:tcBorders>
            <w:shd w:val="clear" w:color="000000" w:fill="FFFFFF"/>
            <w:noWrap/>
            <w:vAlign w:val="center"/>
            <w:hideMark/>
          </w:tcPr>
          <w:p w14:paraId="2925EA58" w14:textId="77777777" w:rsidR="00C90305" w:rsidRPr="002C210F" w:rsidRDefault="00C90305" w:rsidP="00C90305">
            <w:pPr>
              <w:rPr>
                <w:ins w:id="16237" w:author="Vinicius Franco" w:date="2020-10-29T18:37:00Z"/>
                <w:rFonts w:ascii="Arial" w:hAnsi="Arial" w:cs="Arial"/>
                <w:color w:val="000000"/>
                <w:sz w:val="14"/>
                <w:szCs w:val="14"/>
              </w:rPr>
            </w:pPr>
            <w:ins w:id="1623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- 516 M - OPA - A</w:t>
              </w:r>
            </w:ins>
          </w:p>
        </w:tc>
        <w:tc>
          <w:tcPr>
            <w:tcW w:w="1152" w:type="pct"/>
            <w:tcBorders>
              <w:top w:val="nil"/>
              <w:left w:val="nil"/>
              <w:bottom w:val="nil"/>
              <w:right w:val="nil"/>
            </w:tcBorders>
            <w:shd w:val="clear" w:color="000000" w:fill="FFFFFF"/>
            <w:noWrap/>
            <w:vAlign w:val="center"/>
            <w:hideMark/>
          </w:tcPr>
          <w:p w14:paraId="2E9C055E" w14:textId="77777777" w:rsidR="00C90305" w:rsidRPr="002C210F" w:rsidRDefault="00C90305" w:rsidP="00C90305">
            <w:pPr>
              <w:rPr>
                <w:ins w:id="16239" w:author="Vinicius Franco" w:date="2020-10-29T18:37:00Z"/>
                <w:rFonts w:ascii="Arial" w:hAnsi="Arial" w:cs="Arial"/>
                <w:color w:val="000000"/>
                <w:sz w:val="14"/>
                <w:szCs w:val="14"/>
              </w:rPr>
            </w:pPr>
            <w:ins w:id="16240" w:author="Vinicius Franco" w:date="2020-10-29T18:37:00Z">
              <w:r w:rsidRPr="002C210F">
                <w:rPr>
                  <w:rFonts w:ascii="Arial" w:hAnsi="Arial" w:cs="Arial"/>
                  <w:color w:val="000000"/>
                  <w:sz w:val="14"/>
                  <w:szCs w:val="14"/>
                </w:rPr>
                <w:t>ANDREA APARECIDA DE SOUZA</w:t>
              </w:r>
            </w:ins>
          </w:p>
        </w:tc>
        <w:tc>
          <w:tcPr>
            <w:tcW w:w="790" w:type="pct"/>
            <w:tcBorders>
              <w:top w:val="nil"/>
              <w:left w:val="nil"/>
              <w:bottom w:val="nil"/>
              <w:right w:val="nil"/>
            </w:tcBorders>
            <w:shd w:val="clear" w:color="000000" w:fill="FFFFFF"/>
            <w:noWrap/>
            <w:vAlign w:val="center"/>
            <w:hideMark/>
          </w:tcPr>
          <w:p w14:paraId="3286A0FF" w14:textId="77777777" w:rsidR="00C90305" w:rsidRPr="002C210F" w:rsidRDefault="00C90305" w:rsidP="00C90305">
            <w:pPr>
              <w:jc w:val="center"/>
              <w:rPr>
                <w:ins w:id="16241" w:author="Vinicius Franco" w:date="2020-10-29T18:37:00Z"/>
                <w:rFonts w:ascii="Arial" w:hAnsi="Arial" w:cs="Arial"/>
                <w:color w:val="000000"/>
                <w:sz w:val="14"/>
                <w:szCs w:val="14"/>
              </w:rPr>
            </w:pPr>
            <w:ins w:id="16242" w:author="Vinicius Franco" w:date="2020-10-29T18:37:00Z">
              <w:r w:rsidRPr="002C210F">
                <w:rPr>
                  <w:rFonts w:ascii="Arial" w:hAnsi="Arial" w:cs="Arial"/>
                  <w:color w:val="000000"/>
                  <w:sz w:val="14"/>
                  <w:szCs w:val="14"/>
                </w:rPr>
                <w:t>16631384869</w:t>
              </w:r>
            </w:ins>
          </w:p>
        </w:tc>
        <w:tc>
          <w:tcPr>
            <w:tcW w:w="591" w:type="pct"/>
            <w:tcBorders>
              <w:top w:val="nil"/>
              <w:left w:val="nil"/>
              <w:bottom w:val="nil"/>
              <w:right w:val="nil"/>
            </w:tcBorders>
            <w:shd w:val="clear" w:color="000000" w:fill="FFFFFF"/>
            <w:noWrap/>
            <w:vAlign w:val="center"/>
            <w:hideMark/>
          </w:tcPr>
          <w:p w14:paraId="71DB12CD" w14:textId="77777777" w:rsidR="00C90305" w:rsidRPr="002C210F" w:rsidRDefault="00C90305" w:rsidP="00C90305">
            <w:pPr>
              <w:jc w:val="right"/>
              <w:rPr>
                <w:ins w:id="16243" w:author="Vinicius Franco" w:date="2020-10-29T18:37:00Z"/>
                <w:rFonts w:ascii="Arial" w:hAnsi="Arial" w:cs="Arial"/>
                <w:color w:val="000000"/>
                <w:sz w:val="14"/>
                <w:szCs w:val="14"/>
              </w:rPr>
            </w:pPr>
            <w:ins w:id="16244" w:author="Vinicius Franco" w:date="2020-10-29T18:37:00Z">
              <w:r w:rsidRPr="002C210F">
                <w:rPr>
                  <w:rFonts w:ascii="Arial" w:hAnsi="Arial" w:cs="Arial"/>
                  <w:color w:val="000000"/>
                  <w:sz w:val="14"/>
                  <w:szCs w:val="14"/>
                </w:rPr>
                <w:t>30.941,95</w:t>
              </w:r>
            </w:ins>
          </w:p>
        </w:tc>
        <w:tc>
          <w:tcPr>
            <w:tcW w:w="790" w:type="pct"/>
            <w:tcBorders>
              <w:top w:val="nil"/>
              <w:left w:val="nil"/>
              <w:bottom w:val="nil"/>
              <w:right w:val="nil"/>
            </w:tcBorders>
            <w:shd w:val="clear" w:color="000000" w:fill="FFFFFF"/>
            <w:noWrap/>
            <w:vAlign w:val="center"/>
            <w:hideMark/>
          </w:tcPr>
          <w:p w14:paraId="7C6D3D34" w14:textId="77777777" w:rsidR="00C90305" w:rsidRPr="002C210F" w:rsidRDefault="00C90305" w:rsidP="00C90305">
            <w:pPr>
              <w:jc w:val="center"/>
              <w:rPr>
                <w:ins w:id="16245" w:author="Vinicius Franco" w:date="2020-10-29T18:37:00Z"/>
                <w:rFonts w:ascii="Arial" w:hAnsi="Arial" w:cs="Arial"/>
                <w:color w:val="000000"/>
                <w:sz w:val="14"/>
                <w:szCs w:val="14"/>
              </w:rPr>
            </w:pPr>
            <w:ins w:id="16246" w:author="Vinicius Franco" w:date="2020-10-29T18:37:00Z">
              <w:r w:rsidRPr="002C210F">
                <w:rPr>
                  <w:rFonts w:ascii="Arial" w:hAnsi="Arial" w:cs="Arial"/>
                  <w:color w:val="000000"/>
                  <w:sz w:val="14"/>
                  <w:szCs w:val="14"/>
                </w:rPr>
                <w:t>01/11/2028</w:t>
              </w:r>
            </w:ins>
          </w:p>
        </w:tc>
      </w:tr>
      <w:tr w:rsidR="00C90305" w:rsidRPr="002C210F" w14:paraId="1EE21DDB" w14:textId="77777777" w:rsidTr="00C90305">
        <w:trPr>
          <w:trHeight w:val="240"/>
          <w:ins w:id="16247" w:author="Vinicius Franco" w:date="2020-10-29T18:37:00Z"/>
        </w:trPr>
        <w:tc>
          <w:tcPr>
            <w:tcW w:w="271" w:type="pct"/>
            <w:tcBorders>
              <w:top w:val="nil"/>
              <w:left w:val="nil"/>
              <w:bottom w:val="nil"/>
              <w:right w:val="nil"/>
            </w:tcBorders>
            <w:shd w:val="clear" w:color="auto" w:fill="auto"/>
            <w:noWrap/>
            <w:vAlign w:val="bottom"/>
            <w:hideMark/>
          </w:tcPr>
          <w:p w14:paraId="5FDC2D81" w14:textId="77777777" w:rsidR="00C90305" w:rsidRPr="002C210F" w:rsidRDefault="00C90305" w:rsidP="00C90305">
            <w:pPr>
              <w:jc w:val="center"/>
              <w:rPr>
                <w:ins w:id="16248" w:author="Vinicius Franco" w:date="2020-10-29T18:37:00Z"/>
                <w:rFonts w:ascii="Calibri" w:hAnsi="Calibri" w:cs="Calibri"/>
                <w:color w:val="000000"/>
                <w:sz w:val="14"/>
                <w:szCs w:val="14"/>
              </w:rPr>
            </w:pPr>
            <w:ins w:id="16249" w:author="Vinicius Franco" w:date="2020-10-29T18:37:00Z">
              <w:r w:rsidRPr="002C210F">
                <w:rPr>
                  <w:rFonts w:ascii="Calibri" w:hAnsi="Calibri" w:cs="Calibri"/>
                  <w:color w:val="000000"/>
                  <w:sz w:val="14"/>
                  <w:szCs w:val="14"/>
                </w:rPr>
                <w:t>161</w:t>
              </w:r>
            </w:ins>
          </w:p>
        </w:tc>
        <w:tc>
          <w:tcPr>
            <w:tcW w:w="1405" w:type="pct"/>
            <w:tcBorders>
              <w:top w:val="nil"/>
              <w:left w:val="nil"/>
              <w:bottom w:val="nil"/>
              <w:right w:val="nil"/>
            </w:tcBorders>
            <w:shd w:val="clear" w:color="000000" w:fill="FFFFFF"/>
            <w:noWrap/>
            <w:vAlign w:val="center"/>
            <w:hideMark/>
          </w:tcPr>
          <w:p w14:paraId="1CCA85D5" w14:textId="77777777" w:rsidR="00C90305" w:rsidRPr="006E111C" w:rsidRDefault="00C90305" w:rsidP="00C90305">
            <w:pPr>
              <w:rPr>
                <w:ins w:id="16250" w:author="Vinicius Franco" w:date="2020-10-29T18:37:00Z"/>
                <w:rFonts w:ascii="Arial" w:hAnsi="Arial" w:cs="Arial"/>
                <w:color w:val="000000"/>
                <w:sz w:val="14"/>
                <w:szCs w:val="14"/>
                <w:lang w:val="en-US"/>
              </w:rPr>
            </w:pPr>
            <w:proofErr w:type="spellStart"/>
            <w:ins w:id="1625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M - OPS - A</w:t>
              </w:r>
            </w:ins>
          </w:p>
        </w:tc>
        <w:tc>
          <w:tcPr>
            <w:tcW w:w="1152" w:type="pct"/>
            <w:tcBorders>
              <w:top w:val="nil"/>
              <w:left w:val="nil"/>
              <w:bottom w:val="nil"/>
              <w:right w:val="nil"/>
            </w:tcBorders>
            <w:shd w:val="clear" w:color="000000" w:fill="FFFFFF"/>
            <w:noWrap/>
            <w:vAlign w:val="center"/>
            <w:hideMark/>
          </w:tcPr>
          <w:p w14:paraId="207CF94C" w14:textId="77777777" w:rsidR="00C90305" w:rsidRPr="002C210F" w:rsidRDefault="00C90305" w:rsidP="00C90305">
            <w:pPr>
              <w:rPr>
                <w:ins w:id="16252" w:author="Vinicius Franco" w:date="2020-10-29T18:37:00Z"/>
                <w:rFonts w:ascii="Arial" w:hAnsi="Arial" w:cs="Arial"/>
                <w:color w:val="000000"/>
                <w:sz w:val="14"/>
                <w:szCs w:val="14"/>
              </w:rPr>
            </w:pPr>
            <w:ins w:id="16253" w:author="Vinicius Franco" w:date="2020-10-29T18:37:00Z">
              <w:r w:rsidRPr="002C210F">
                <w:rPr>
                  <w:rFonts w:ascii="Arial" w:hAnsi="Arial" w:cs="Arial"/>
                  <w:color w:val="000000"/>
                  <w:sz w:val="14"/>
                  <w:szCs w:val="14"/>
                </w:rPr>
                <w:t>CESAR JACOB XAVIER</w:t>
              </w:r>
            </w:ins>
          </w:p>
        </w:tc>
        <w:tc>
          <w:tcPr>
            <w:tcW w:w="790" w:type="pct"/>
            <w:tcBorders>
              <w:top w:val="nil"/>
              <w:left w:val="nil"/>
              <w:bottom w:val="nil"/>
              <w:right w:val="nil"/>
            </w:tcBorders>
            <w:shd w:val="clear" w:color="000000" w:fill="FFFFFF"/>
            <w:noWrap/>
            <w:vAlign w:val="center"/>
            <w:hideMark/>
          </w:tcPr>
          <w:p w14:paraId="7574A5EF" w14:textId="77777777" w:rsidR="00C90305" w:rsidRPr="002C210F" w:rsidRDefault="00C90305" w:rsidP="00C90305">
            <w:pPr>
              <w:jc w:val="center"/>
              <w:rPr>
                <w:ins w:id="16254" w:author="Vinicius Franco" w:date="2020-10-29T18:37:00Z"/>
                <w:rFonts w:ascii="Arial" w:hAnsi="Arial" w:cs="Arial"/>
                <w:color w:val="000000"/>
                <w:sz w:val="14"/>
                <w:szCs w:val="14"/>
              </w:rPr>
            </w:pPr>
            <w:ins w:id="16255" w:author="Vinicius Franco" w:date="2020-10-29T18:37:00Z">
              <w:r w:rsidRPr="002C210F">
                <w:rPr>
                  <w:rFonts w:ascii="Arial" w:hAnsi="Arial" w:cs="Arial"/>
                  <w:color w:val="000000"/>
                  <w:sz w:val="14"/>
                  <w:szCs w:val="14"/>
                </w:rPr>
                <w:t>27246145850</w:t>
              </w:r>
            </w:ins>
          </w:p>
        </w:tc>
        <w:tc>
          <w:tcPr>
            <w:tcW w:w="591" w:type="pct"/>
            <w:tcBorders>
              <w:top w:val="nil"/>
              <w:left w:val="nil"/>
              <w:bottom w:val="nil"/>
              <w:right w:val="nil"/>
            </w:tcBorders>
            <w:shd w:val="clear" w:color="000000" w:fill="FFFFFF"/>
            <w:noWrap/>
            <w:vAlign w:val="center"/>
            <w:hideMark/>
          </w:tcPr>
          <w:p w14:paraId="170EAD0D" w14:textId="77777777" w:rsidR="00C90305" w:rsidRPr="002C210F" w:rsidRDefault="00C90305" w:rsidP="00C90305">
            <w:pPr>
              <w:jc w:val="right"/>
              <w:rPr>
                <w:ins w:id="16256" w:author="Vinicius Franco" w:date="2020-10-29T18:37:00Z"/>
                <w:rFonts w:ascii="Arial" w:hAnsi="Arial" w:cs="Arial"/>
                <w:color w:val="000000"/>
                <w:sz w:val="14"/>
                <w:szCs w:val="14"/>
              </w:rPr>
            </w:pPr>
            <w:ins w:id="16257" w:author="Vinicius Franco" w:date="2020-10-29T18:37:00Z">
              <w:r w:rsidRPr="002C210F">
                <w:rPr>
                  <w:rFonts w:ascii="Arial" w:hAnsi="Arial" w:cs="Arial"/>
                  <w:color w:val="000000"/>
                  <w:sz w:val="14"/>
                  <w:szCs w:val="14"/>
                </w:rPr>
                <w:t>33.343,38</w:t>
              </w:r>
            </w:ins>
          </w:p>
        </w:tc>
        <w:tc>
          <w:tcPr>
            <w:tcW w:w="790" w:type="pct"/>
            <w:tcBorders>
              <w:top w:val="nil"/>
              <w:left w:val="nil"/>
              <w:bottom w:val="nil"/>
              <w:right w:val="nil"/>
            </w:tcBorders>
            <w:shd w:val="clear" w:color="000000" w:fill="FFFFFF"/>
            <w:noWrap/>
            <w:vAlign w:val="center"/>
            <w:hideMark/>
          </w:tcPr>
          <w:p w14:paraId="29117C81" w14:textId="77777777" w:rsidR="00C90305" w:rsidRPr="002C210F" w:rsidRDefault="00C90305" w:rsidP="00C90305">
            <w:pPr>
              <w:jc w:val="center"/>
              <w:rPr>
                <w:ins w:id="16258" w:author="Vinicius Franco" w:date="2020-10-29T18:37:00Z"/>
                <w:rFonts w:ascii="Arial" w:hAnsi="Arial" w:cs="Arial"/>
                <w:color w:val="000000"/>
                <w:sz w:val="14"/>
                <w:szCs w:val="14"/>
              </w:rPr>
            </w:pPr>
            <w:ins w:id="16259" w:author="Vinicius Franco" w:date="2020-10-29T18:37:00Z">
              <w:r w:rsidRPr="002C210F">
                <w:rPr>
                  <w:rFonts w:ascii="Arial" w:hAnsi="Arial" w:cs="Arial"/>
                  <w:color w:val="000000"/>
                  <w:sz w:val="14"/>
                  <w:szCs w:val="14"/>
                </w:rPr>
                <w:t>01/05/2026</w:t>
              </w:r>
            </w:ins>
          </w:p>
        </w:tc>
      </w:tr>
      <w:tr w:rsidR="00C90305" w:rsidRPr="002C210F" w14:paraId="7E0C5AA5" w14:textId="77777777" w:rsidTr="00C90305">
        <w:trPr>
          <w:trHeight w:val="240"/>
          <w:ins w:id="16260" w:author="Vinicius Franco" w:date="2020-10-29T18:37:00Z"/>
        </w:trPr>
        <w:tc>
          <w:tcPr>
            <w:tcW w:w="271" w:type="pct"/>
            <w:tcBorders>
              <w:top w:val="nil"/>
              <w:left w:val="nil"/>
              <w:bottom w:val="nil"/>
              <w:right w:val="nil"/>
            </w:tcBorders>
            <w:shd w:val="clear" w:color="auto" w:fill="auto"/>
            <w:noWrap/>
            <w:vAlign w:val="bottom"/>
            <w:hideMark/>
          </w:tcPr>
          <w:p w14:paraId="63A02EDA" w14:textId="77777777" w:rsidR="00C90305" w:rsidRPr="002C210F" w:rsidRDefault="00C90305" w:rsidP="00C90305">
            <w:pPr>
              <w:jc w:val="center"/>
              <w:rPr>
                <w:ins w:id="16261" w:author="Vinicius Franco" w:date="2020-10-29T18:37:00Z"/>
                <w:rFonts w:ascii="Calibri" w:hAnsi="Calibri" w:cs="Calibri"/>
                <w:color w:val="000000"/>
                <w:sz w:val="14"/>
                <w:szCs w:val="14"/>
              </w:rPr>
            </w:pPr>
            <w:ins w:id="16262" w:author="Vinicius Franco" w:date="2020-10-29T18:37:00Z">
              <w:r w:rsidRPr="002C210F">
                <w:rPr>
                  <w:rFonts w:ascii="Calibri" w:hAnsi="Calibri" w:cs="Calibri"/>
                  <w:color w:val="000000"/>
                  <w:sz w:val="14"/>
                  <w:szCs w:val="14"/>
                </w:rPr>
                <w:t>162</w:t>
              </w:r>
            </w:ins>
          </w:p>
        </w:tc>
        <w:tc>
          <w:tcPr>
            <w:tcW w:w="1405" w:type="pct"/>
            <w:tcBorders>
              <w:top w:val="nil"/>
              <w:left w:val="nil"/>
              <w:bottom w:val="nil"/>
              <w:right w:val="nil"/>
            </w:tcBorders>
            <w:shd w:val="clear" w:color="000000" w:fill="FFFFFF"/>
            <w:noWrap/>
            <w:vAlign w:val="center"/>
            <w:hideMark/>
          </w:tcPr>
          <w:p w14:paraId="1332484D" w14:textId="77777777" w:rsidR="00C90305" w:rsidRPr="006E111C" w:rsidRDefault="00C90305" w:rsidP="00C90305">
            <w:pPr>
              <w:rPr>
                <w:ins w:id="16263" w:author="Vinicius Franco" w:date="2020-10-29T18:37:00Z"/>
                <w:rFonts w:ascii="Arial" w:hAnsi="Arial" w:cs="Arial"/>
                <w:color w:val="000000"/>
                <w:sz w:val="14"/>
                <w:szCs w:val="14"/>
                <w:lang w:val="en-US"/>
              </w:rPr>
            </w:pPr>
            <w:proofErr w:type="spellStart"/>
            <w:ins w:id="16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M2 - PP - A</w:t>
              </w:r>
            </w:ins>
          </w:p>
        </w:tc>
        <w:tc>
          <w:tcPr>
            <w:tcW w:w="1152" w:type="pct"/>
            <w:tcBorders>
              <w:top w:val="nil"/>
              <w:left w:val="nil"/>
              <w:bottom w:val="nil"/>
              <w:right w:val="nil"/>
            </w:tcBorders>
            <w:shd w:val="clear" w:color="000000" w:fill="FFFFFF"/>
            <w:noWrap/>
            <w:vAlign w:val="center"/>
            <w:hideMark/>
          </w:tcPr>
          <w:p w14:paraId="0B0C630E" w14:textId="77777777" w:rsidR="00C90305" w:rsidRPr="002C210F" w:rsidRDefault="00C90305" w:rsidP="00C90305">
            <w:pPr>
              <w:rPr>
                <w:ins w:id="16265" w:author="Vinicius Franco" w:date="2020-10-29T18:37:00Z"/>
                <w:rFonts w:ascii="Arial" w:hAnsi="Arial" w:cs="Arial"/>
                <w:color w:val="000000"/>
                <w:sz w:val="14"/>
                <w:szCs w:val="14"/>
              </w:rPr>
            </w:pPr>
            <w:ins w:id="16266" w:author="Vinicius Franco" w:date="2020-10-29T18:37:00Z">
              <w:r w:rsidRPr="002C210F">
                <w:rPr>
                  <w:rFonts w:ascii="Arial" w:hAnsi="Arial" w:cs="Arial"/>
                  <w:color w:val="000000"/>
                  <w:sz w:val="14"/>
                  <w:szCs w:val="14"/>
                </w:rPr>
                <w:t xml:space="preserve">FLAVIO </w:t>
              </w:r>
              <w:proofErr w:type="spellStart"/>
              <w:r w:rsidRPr="002C210F">
                <w:rPr>
                  <w:rFonts w:ascii="Arial" w:hAnsi="Arial" w:cs="Arial"/>
                  <w:color w:val="000000"/>
                  <w:sz w:val="14"/>
                  <w:szCs w:val="14"/>
                </w:rPr>
                <w:t>ELIER</w:t>
              </w:r>
              <w:proofErr w:type="spellEnd"/>
              <w:r w:rsidRPr="002C210F">
                <w:rPr>
                  <w:rFonts w:ascii="Arial" w:hAnsi="Arial" w:cs="Arial"/>
                  <w:color w:val="000000"/>
                  <w:sz w:val="14"/>
                  <w:szCs w:val="14"/>
                </w:rPr>
                <w:t xml:space="preserve"> SANTIAGO </w:t>
              </w:r>
              <w:proofErr w:type="spellStart"/>
              <w:r w:rsidRPr="002C210F">
                <w:rPr>
                  <w:rFonts w:ascii="Arial" w:hAnsi="Arial" w:cs="Arial"/>
                  <w:color w:val="000000"/>
                  <w:sz w:val="14"/>
                  <w:szCs w:val="14"/>
                </w:rPr>
                <w:t>ASSAGRA</w:t>
              </w:r>
              <w:proofErr w:type="spellEnd"/>
            </w:ins>
          </w:p>
        </w:tc>
        <w:tc>
          <w:tcPr>
            <w:tcW w:w="790" w:type="pct"/>
            <w:tcBorders>
              <w:top w:val="nil"/>
              <w:left w:val="nil"/>
              <w:bottom w:val="nil"/>
              <w:right w:val="nil"/>
            </w:tcBorders>
            <w:shd w:val="clear" w:color="000000" w:fill="FFFFFF"/>
            <w:noWrap/>
            <w:vAlign w:val="center"/>
            <w:hideMark/>
          </w:tcPr>
          <w:p w14:paraId="7540C296" w14:textId="77777777" w:rsidR="00C90305" w:rsidRPr="002C210F" w:rsidRDefault="00C90305" w:rsidP="00C90305">
            <w:pPr>
              <w:jc w:val="center"/>
              <w:rPr>
                <w:ins w:id="16267" w:author="Vinicius Franco" w:date="2020-10-29T18:37:00Z"/>
                <w:rFonts w:ascii="Arial" w:hAnsi="Arial" w:cs="Arial"/>
                <w:color w:val="000000"/>
                <w:sz w:val="14"/>
                <w:szCs w:val="14"/>
              </w:rPr>
            </w:pPr>
            <w:ins w:id="16268" w:author="Vinicius Franco" w:date="2020-10-29T18:37:00Z">
              <w:r w:rsidRPr="002C210F">
                <w:rPr>
                  <w:rFonts w:ascii="Arial" w:hAnsi="Arial" w:cs="Arial"/>
                  <w:color w:val="000000"/>
                  <w:sz w:val="14"/>
                  <w:szCs w:val="14"/>
                </w:rPr>
                <w:t>12245419871</w:t>
              </w:r>
            </w:ins>
          </w:p>
        </w:tc>
        <w:tc>
          <w:tcPr>
            <w:tcW w:w="591" w:type="pct"/>
            <w:tcBorders>
              <w:top w:val="nil"/>
              <w:left w:val="nil"/>
              <w:bottom w:val="nil"/>
              <w:right w:val="nil"/>
            </w:tcBorders>
            <w:shd w:val="clear" w:color="000000" w:fill="FFFFFF"/>
            <w:noWrap/>
            <w:vAlign w:val="center"/>
            <w:hideMark/>
          </w:tcPr>
          <w:p w14:paraId="5075DEAA" w14:textId="77777777" w:rsidR="00C90305" w:rsidRPr="002C210F" w:rsidRDefault="00C90305" w:rsidP="00C90305">
            <w:pPr>
              <w:jc w:val="right"/>
              <w:rPr>
                <w:ins w:id="16269" w:author="Vinicius Franco" w:date="2020-10-29T18:37:00Z"/>
                <w:rFonts w:ascii="Arial" w:hAnsi="Arial" w:cs="Arial"/>
                <w:color w:val="000000"/>
                <w:sz w:val="14"/>
                <w:szCs w:val="14"/>
              </w:rPr>
            </w:pPr>
            <w:ins w:id="16270" w:author="Vinicius Franco" w:date="2020-10-29T18:37:00Z">
              <w:r w:rsidRPr="002C210F">
                <w:rPr>
                  <w:rFonts w:ascii="Arial" w:hAnsi="Arial" w:cs="Arial"/>
                  <w:color w:val="000000"/>
                  <w:sz w:val="14"/>
                  <w:szCs w:val="14"/>
                </w:rPr>
                <w:t>16.587,29</w:t>
              </w:r>
            </w:ins>
          </w:p>
        </w:tc>
        <w:tc>
          <w:tcPr>
            <w:tcW w:w="790" w:type="pct"/>
            <w:tcBorders>
              <w:top w:val="nil"/>
              <w:left w:val="nil"/>
              <w:bottom w:val="nil"/>
              <w:right w:val="nil"/>
            </w:tcBorders>
            <w:shd w:val="clear" w:color="000000" w:fill="FFFFFF"/>
            <w:noWrap/>
            <w:vAlign w:val="center"/>
            <w:hideMark/>
          </w:tcPr>
          <w:p w14:paraId="54EC086F" w14:textId="77777777" w:rsidR="00C90305" w:rsidRPr="002C210F" w:rsidRDefault="00C90305" w:rsidP="00C90305">
            <w:pPr>
              <w:jc w:val="center"/>
              <w:rPr>
                <w:ins w:id="16271" w:author="Vinicius Franco" w:date="2020-10-29T18:37:00Z"/>
                <w:rFonts w:ascii="Arial" w:hAnsi="Arial" w:cs="Arial"/>
                <w:color w:val="000000"/>
                <w:sz w:val="14"/>
                <w:szCs w:val="14"/>
              </w:rPr>
            </w:pPr>
            <w:ins w:id="16272" w:author="Vinicius Franco" w:date="2020-10-29T18:37:00Z">
              <w:r w:rsidRPr="002C210F">
                <w:rPr>
                  <w:rFonts w:ascii="Arial" w:hAnsi="Arial" w:cs="Arial"/>
                  <w:color w:val="000000"/>
                  <w:sz w:val="14"/>
                  <w:szCs w:val="14"/>
                </w:rPr>
                <w:t>01/01/2026</w:t>
              </w:r>
            </w:ins>
          </w:p>
        </w:tc>
      </w:tr>
      <w:tr w:rsidR="00C90305" w:rsidRPr="002C210F" w14:paraId="5E7CD499" w14:textId="77777777" w:rsidTr="00C90305">
        <w:trPr>
          <w:trHeight w:val="240"/>
          <w:ins w:id="16273" w:author="Vinicius Franco" w:date="2020-10-29T18:37:00Z"/>
        </w:trPr>
        <w:tc>
          <w:tcPr>
            <w:tcW w:w="271" w:type="pct"/>
            <w:tcBorders>
              <w:top w:val="nil"/>
              <w:left w:val="nil"/>
              <w:bottom w:val="nil"/>
              <w:right w:val="nil"/>
            </w:tcBorders>
            <w:shd w:val="clear" w:color="auto" w:fill="auto"/>
            <w:noWrap/>
            <w:vAlign w:val="bottom"/>
            <w:hideMark/>
          </w:tcPr>
          <w:p w14:paraId="3AFE615B" w14:textId="77777777" w:rsidR="00C90305" w:rsidRPr="002C210F" w:rsidRDefault="00C90305" w:rsidP="00C90305">
            <w:pPr>
              <w:jc w:val="center"/>
              <w:rPr>
                <w:ins w:id="16274" w:author="Vinicius Franco" w:date="2020-10-29T18:37:00Z"/>
                <w:rFonts w:ascii="Calibri" w:hAnsi="Calibri" w:cs="Calibri"/>
                <w:color w:val="000000"/>
                <w:sz w:val="14"/>
                <w:szCs w:val="14"/>
              </w:rPr>
            </w:pPr>
            <w:ins w:id="16275" w:author="Vinicius Franco" w:date="2020-10-29T18:37:00Z">
              <w:r w:rsidRPr="002C210F">
                <w:rPr>
                  <w:rFonts w:ascii="Calibri" w:hAnsi="Calibri" w:cs="Calibri"/>
                  <w:color w:val="000000"/>
                  <w:sz w:val="14"/>
                  <w:szCs w:val="14"/>
                </w:rPr>
                <w:t>163</w:t>
              </w:r>
            </w:ins>
          </w:p>
        </w:tc>
        <w:tc>
          <w:tcPr>
            <w:tcW w:w="1405" w:type="pct"/>
            <w:tcBorders>
              <w:top w:val="nil"/>
              <w:left w:val="nil"/>
              <w:bottom w:val="nil"/>
              <w:right w:val="nil"/>
            </w:tcBorders>
            <w:shd w:val="clear" w:color="000000" w:fill="FFFFFF"/>
            <w:noWrap/>
            <w:vAlign w:val="center"/>
            <w:hideMark/>
          </w:tcPr>
          <w:p w14:paraId="4BE9ABD0" w14:textId="77777777" w:rsidR="00C90305" w:rsidRPr="006E111C" w:rsidRDefault="00C90305" w:rsidP="00C90305">
            <w:pPr>
              <w:rPr>
                <w:ins w:id="16276" w:author="Vinicius Franco" w:date="2020-10-29T18:37:00Z"/>
                <w:rFonts w:ascii="Arial" w:hAnsi="Arial" w:cs="Arial"/>
                <w:color w:val="000000"/>
                <w:sz w:val="14"/>
                <w:szCs w:val="14"/>
                <w:lang w:val="en-US"/>
              </w:rPr>
            </w:pPr>
            <w:proofErr w:type="spellStart"/>
            <w:ins w:id="1627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A - CP - A</w:t>
              </w:r>
            </w:ins>
          </w:p>
        </w:tc>
        <w:tc>
          <w:tcPr>
            <w:tcW w:w="1152" w:type="pct"/>
            <w:tcBorders>
              <w:top w:val="nil"/>
              <w:left w:val="nil"/>
              <w:bottom w:val="nil"/>
              <w:right w:val="nil"/>
            </w:tcBorders>
            <w:shd w:val="clear" w:color="000000" w:fill="FFFFFF"/>
            <w:noWrap/>
            <w:vAlign w:val="center"/>
            <w:hideMark/>
          </w:tcPr>
          <w:p w14:paraId="5E71168A" w14:textId="77777777" w:rsidR="00C90305" w:rsidRPr="002C210F" w:rsidRDefault="00C90305" w:rsidP="00C90305">
            <w:pPr>
              <w:rPr>
                <w:ins w:id="16278" w:author="Vinicius Franco" w:date="2020-10-29T18:37:00Z"/>
                <w:rFonts w:ascii="Arial" w:hAnsi="Arial" w:cs="Arial"/>
                <w:color w:val="000000"/>
                <w:sz w:val="14"/>
                <w:szCs w:val="14"/>
              </w:rPr>
            </w:pPr>
            <w:ins w:id="16279" w:author="Vinicius Franco" w:date="2020-10-29T18:37:00Z">
              <w:r w:rsidRPr="002C210F">
                <w:rPr>
                  <w:rFonts w:ascii="Arial" w:hAnsi="Arial" w:cs="Arial"/>
                  <w:color w:val="000000"/>
                  <w:sz w:val="14"/>
                  <w:szCs w:val="14"/>
                </w:rPr>
                <w:t>LETICIA APARECIDA VILELA ALVES</w:t>
              </w:r>
            </w:ins>
          </w:p>
        </w:tc>
        <w:tc>
          <w:tcPr>
            <w:tcW w:w="790" w:type="pct"/>
            <w:tcBorders>
              <w:top w:val="nil"/>
              <w:left w:val="nil"/>
              <w:bottom w:val="nil"/>
              <w:right w:val="nil"/>
            </w:tcBorders>
            <w:shd w:val="clear" w:color="000000" w:fill="FFFFFF"/>
            <w:noWrap/>
            <w:vAlign w:val="center"/>
            <w:hideMark/>
          </w:tcPr>
          <w:p w14:paraId="337A8D04" w14:textId="77777777" w:rsidR="00C90305" w:rsidRPr="002C210F" w:rsidRDefault="00C90305" w:rsidP="00C90305">
            <w:pPr>
              <w:jc w:val="center"/>
              <w:rPr>
                <w:ins w:id="16280" w:author="Vinicius Franco" w:date="2020-10-29T18:37:00Z"/>
                <w:rFonts w:ascii="Arial" w:hAnsi="Arial" w:cs="Arial"/>
                <w:color w:val="000000"/>
                <w:sz w:val="14"/>
                <w:szCs w:val="14"/>
              </w:rPr>
            </w:pPr>
            <w:ins w:id="16281" w:author="Vinicius Franco" w:date="2020-10-29T18:37:00Z">
              <w:r w:rsidRPr="002C210F">
                <w:rPr>
                  <w:rFonts w:ascii="Arial" w:hAnsi="Arial" w:cs="Arial"/>
                  <w:color w:val="000000"/>
                  <w:sz w:val="14"/>
                  <w:szCs w:val="14"/>
                </w:rPr>
                <w:t>07475001695</w:t>
              </w:r>
            </w:ins>
          </w:p>
        </w:tc>
        <w:tc>
          <w:tcPr>
            <w:tcW w:w="591" w:type="pct"/>
            <w:tcBorders>
              <w:top w:val="nil"/>
              <w:left w:val="nil"/>
              <w:bottom w:val="nil"/>
              <w:right w:val="nil"/>
            </w:tcBorders>
            <w:shd w:val="clear" w:color="000000" w:fill="FFFFFF"/>
            <w:noWrap/>
            <w:vAlign w:val="center"/>
            <w:hideMark/>
          </w:tcPr>
          <w:p w14:paraId="7F80A6F8" w14:textId="77777777" w:rsidR="00C90305" w:rsidRPr="002C210F" w:rsidRDefault="00C90305" w:rsidP="00C90305">
            <w:pPr>
              <w:jc w:val="right"/>
              <w:rPr>
                <w:ins w:id="16282" w:author="Vinicius Franco" w:date="2020-10-29T18:37:00Z"/>
                <w:rFonts w:ascii="Arial" w:hAnsi="Arial" w:cs="Arial"/>
                <w:color w:val="000000"/>
                <w:sz w:val="14"/>
                <w:szCs w:val="14"/>
              </w:rPr>
            </w:pPr>
            <w:ins w:id="16283" w:author="Vinicius Franco" w:date="2020-10-29T18:37:00Z">
              <w:r w:rsidRPr="002C210F">
                <w:rPr>
                  <w:rFonts w:ascii="Arial" w:hAnsi="Arial" w:cs="Arial"/>
                  <w:color w:val="000000"/>
                  <w:sz w:val="14"/>
                  <w:szCs w:val="14"/>
                </w:rPr>
                <w:t>13.521,35</w:t>
              </w:r>
            </w:ins>
          </w:p>
        </w:tc>
        <w:tc>
          <w:tcPr>
            <w:tcW w:w="790" w:type="pct"/>
            <w:tcBorders>
              <w:top w:val="nil"/>
              <w:left w:val="nil"/>
              <w:bottom w:val="nil"/>
              <w:right w:val="nil"/>
            </w:tcBorders>
            <w:shd w:val="clear" w:color="000000" w:fill="FFFFFF"/>
            <w:noWrap/>
            <w:vAlign w:val="center"/>
            <w:hideMark/>
          </w:tcPr>
          <w:p w14:paraId="0592741B" w14:textId="77777777" w:rsidR="00C90305" w:rsidRPr="002C210F" w:rsidRDefault="00C90305" w:rsidP="00C90305">
            <w:pPr>
              <w:jc w:val="center"/>
              <w:rPr>
                <w:ins w:id="16284" w:author="Vinicius Franco" w:date="2020-10-29T18:37:00Z"/>
                <w:rFonts w:ascii="Arial" w:hAnsi="Arial" w:cs="Arial"/>
                <w:color w:val="000000"/>
                <w:sz w:val="14"/>
                <w:szCs w:val="14"/>
              </w:rPr>
            </w:pPr>
            <w:ins w:id="16285" w:author="Vinicius Franco" w:date="2020-10-29T18:37:00Z">
              <w:r w:rsidRPr="002C210F">
                <w:rPr>
                  <w:rFonts w:ascii="Arial" w:hAnsi="Arial" w:cs="Arial"/>
                  <w:color w:val="000000"/>
                  <w:sz w:val="14"/>
                  <w:szCs w:val="14"/>
                </w:rPr>
                <w:t>01/11/2022</w:t>
              </w:r>
            </w:ins>
          </w:p>
        </w:tc>
      </w:tr>
      <w:tr w:rsidR="00C90305" w:rsidRPr="002C210F" w14:paraId="0872CBD7" w14:textId="77777777" w:rsidTr="00C90305">
        <w:trPr>
          <w:trHeight w:val="240"/>
          <w:ins w:id="16286" w:author="Vinicius Franco" w:date="2020-10-29T18:37:00Z"/>
        </w:trPr>
        <w:tc>
          <w:tcPr>
            <w:tcW w:w="271" w:type="pct"/>
            <w:tcBorders>
              <w:top w:val="nil"/>
              <w:left w:val="nil"/>
              <w:bottom w:val="nil"/>
              <w:right w:val="nil"/>
            </w:tcBorders>
            <w:shd w:val="clear" w:color="auto" w:fill="auto"/>
            <w:noWrap/>
            <w:vAlign w:val="bottom"/>
            <w:hideMark/>
          </w:tcPr>
          <w:p w14:paraId="75F4D289" w14:textId="77777777" w:rsidR="00C90305" w:rsidRPr="002C210F" w:rsidRDefault="00C90305" w:rsidP="00C90305">
            <w:pPr>
              <w:jc w:val="center"/>
              <w:rPr>
                <w:ins w:id="16287" w:author="Vinicius Franco" w:date="2020-10-29T18:37:00Z"/>
                <w:rFonts w:ascii="Calibri" w:hAnsi="Calibri" w:cs="Calibri"/>
                <w:color w:val="000000"/>
                <w:sz w:val="14"/>
                <w:szCs w:val="14"/>
              </w:rPr>
            </w:pPr>
            <w:ins w:id="16288" w:author="Vinicius Franco" w:date="2020-10-29T18:37:00Z">
              <w:r w:rsidRPr="002C210F">
                <w:rPr>
                  <w:rFonts w:ascii="Calibri" w:hAnsi="Calibri" w:cs="Calibri"/>
                  <w:color w:val="000000"/>
                  <w:sz w:val="14"/>
                  <w:szCs w:val="14"/>
                </w:rPr>
                <w:t>164</w:t>
              </w:r>
            </w:ins>
          </w:p>
        </w:tc>
        <w:tc>
          <w:tcPr>
            <w:tcW w:w="1405" w:type="pct"/>
            <w:tcBorders>
              <w:top w:val="nil"/>
              <w:left w:val="nil"/>
              <w:bottom w:val="nil"/>
              <w:right w:val="nil"/>
            </w:tcBorders>
            <w:shd w:val="clear" w:color="000000" w:fill="FFFFFF"/>
            <w:noWrap/>
            <w:vAlign w:val="center"/>
            <w:hideMark/>
          </w:tcPr>
          <w:p w14:paraId="4C3DD39F" w14:textId="77777777" w:rsidR="00C90305" w:rsidRPr="006E111C" w:rsidRDefault="00C90305" w:rsidP="00C90305">
            <w:pPr>
              <w:rPr>
                <w:ins w:id="16289" w:author="Vinicius Franco" w:date="2020-10-29T18:37:00Z"/>
                <w:rFonts w:ascii="Arial" w:hAnsi="Arial" w:cs="Arial"/>
                <w:color w:val="000000"/>
                <w:sz w:val="14"/>
                <w:szCs w:val="14"/>
                <w:lang w:val="en-US"/>
              </w:rPr>
            </w:pPr>
            <w:proofErr w:type="spellStart"/>
            <w:ins w:id="1629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B - CO - A</w:t>
              </w:r>
            </w:ins>
          </w:p>
        </w:tc>
        <w:tc>
          <w:tcPr>
            <w:tcW w:w="1152" w:type="pct"/>
            <w:tcBorders>
              <w:top w:val="nil"/>
              <w:left w:val="nil"/>
              <w:bottom w:val="nil"/>
              <w:right w:val="nil"/>
            </w:tcBorders>
            <w:shd w:val="clear" w:color="000000" w:fill="FFFFFF"/>
            <w:noWrap/>
            <w:vAlign w:val="center"/>
            <w:hideMark/>
          </w:tcPr>
          <w:p w14:paraId="7AEC4C5B" w14:textId="77777777" w:rsidR="00C90305" w:rsidRPr="002C210F" w:rsidRDefault="00C90305" w:rsidP="00C90305">
            <w:pPr>
              <w:rPr>
                <w:ins w:id="16291" w:author="Vinicius Franco" w:date="2020-10-29T18:37:00Z"/>
                <w:rFonts w:ascii="Arial" w:hAnsi="Arial" w:cs="Arial"/>
                <w:color w:val="000000"/>
                <w:sz w:val="14"/>
                <w:szCs w:val="14"/>
              </w:rPr>
            </w:pPr>
            <w:proofErr w:type="spellStart"/>
            <w:ins w:id="16292" w:author="Vinicius Franco" w:date="2020-10-29T18:37:00Z">
              <w:r w:rsidRPr="002C210F">
                <w:rPr>
                  <w:rFonts w:ascii="Arial" w:hAnsi="Arial" w:cs="Arial"/>
                  <w:color w:val="000000"/>
                  <w:sz w:val="14"/>
                  <w:szCs w:val="14"/>
                </w:rPr>
                <w:t>BETHANIA</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RUFATO</w:t>
              </w:r>
              <w:proofErr w:type="spellEnd"/>
              <w:r w:rsidRPr="002C210F">
                <w:rPr>
                  <w:rFonts w:ascii="Arial" w:hAnsi="Arial" w:cs="Arial"/>
                  <w:color w:val="000000"/>
                  <w:sz w:val="14"/>
                  <w:szCs w:val="14"/>
                </w:rPr>
                <w:t xml:space="preserve"> FERREIRA</w:t>
              </w:r>
            </w:ins>
          </w:p>
        </w:tc>
        <w:tc>
          <w:tcPr>
            <w:tcW w:w="790" w:type="pct"/>
            <w:tcBorders>
              <w:top w:val="nil"/>
              <w:left w:val="nil"/>
              <w:bottom w:val="nil"/>
              <w:right w:val="nil"/>
            </w:tcBorders>
            <w:shd w:val="clear" w:color="000000" w:fill="FFFFFF"/>
            <w:noWrap/>
            <w:vAlign w:val="center"/>
            <w:hideMark/>
          </w:tcPr>
          <w:p w14:paraId="563A37D8" w14:textId="77777777" w:rsidR="00C90305" w:rsidRPr="002C210F" w:rsidRDefault="00C90305" w:rsidP="00C90305">
            <w:pPr>
              <w:jc w:val="center"/>
              <w:rPr>
                <w:ins w:id="16293" w:author="Vinicius Franco" w:date="2020-10-29T18:37:00Z"/>
                <w:rFonts w:ascii="Arial" w:hAnsi="Arial" w:cs="Arial"/>
                <w:color w:val="000000"/>
                <w:sz w:val="14"/>
                <w:szCs w:val="14"/>
              </w:rPr>
            </w:pPr>
            <w:ins w:id="16294" w:author="Vinicius Franco" w:date="2020-10-29T18:37:00Z">
              <w:r w:rsidRPr="002C210F">
                <w:rPr>
                  <w:rFonts w:ascii="Arial" w:hAnsi="Arial" w:cs="Arial"/>
                  <w:color w:val="000000"/>
                  <w:sz w:val="14"/>
                  <w:szCs w:val="14"/>
                </w:rPr>
                <w:t>05876833681</w:t>
              </w:r>
            </w:ins>
          </w:p>
        </w:tc>
        <w:tc>
          <w:tcPr>
            <w:tcW w:w="591" w:type="pct"/>
            <w:tcBorders>
              <w:top w:val="nil"/>
              <w:left w:val="nil"/>
              <w:bottom w:val="nil"/>
              <w:right w:val="nil"/>
            </w:tcBorders>
            <w:shd w:val="clear" w:color="000000" w:fill="FFFFFF"/>
            <w:noWrap/>
            <w:vAlign w:val="center"/>
            <w:hideMark/>
          </w:tcPr>
          <w:p w14:paraId="127D2BD1" w14:textId="77777777" w:rsidR="00C90305" w:rsidRPr="002C210F" w:rsidRDefault="00C90305" w:rsidP="00C90305">
            <w:pPr>
              <w:jc w:val="right"/>
              <w:rPr>
                <w:ins w:id="16295" w:author="Vinicius Franco" w:date="2020-10-29T18:37:00Z"/>
                <w:rFonts w:ascii="Arial" w:hAnsi="Arial" w:cs="Arial"/>
                <w:color w:val="000000"/>
                <w:sz w:val="14"/>
                <w:szCs w:val="14"/>
              </w:rPr>
            </w:pPr>
            <w:ins w:id="16296" w:author="Vinicius Franco" w:date="2020-10-29T18:37:00Z">
              <w:r w:rsidRPr="002C210F">
                <w:rPr>
                  <w:rFonts w:ascii="Arial" w:hAnsi="Arial" w:cs="Arial"/>
                  <w:color w:val="000000"/>
                  <w:sz w:val="14"/>
                  <w:szCs w:val="14"/>
                </w:rPr>
                <w:t>30.471,61</w:t>
              </w:r>
            </w:ins>
          </w:p>
        </w:tc>
        <w:tc>
          <w:tcPr>
            <w:tcW w:w="790" w:type="pct"/>
            <w:tcBorders>
              <w:top w:val="nil"/>
              <w:left w:val="nil"/>
              <w:bottom w:val="nil"/>
              <w:right w:val="nil"/>
            </w:tcBorders>
            <w:shd w:val="clear" w:color="000000" w:fill="FFFFFF"/>
            <w:noWrap/>
            <w:vAlign w:val="center"/>
            <w:hideMark/>
          </w:tcPr>
          <w:p w14:paraId="6706BC4D" w14:textId="77777777" w:rsidR="00C90305" w:rsidRPr="002C210F" w:rsidRDefault="00C90305" w:rsidP="00C90305">
            <w:pPr>
              <w:jc w:val="center"/>
              <w:rPr>
                <w:ins w:id="16297" w:author="Vinicius Franco" w:date="2020-10-29T18:37:00Z"/>
                <w:rFonts w:ascii="Arial" w:hAnsi="Arial" w:cs="Arial"/>
                <w:color w:val="000000"/>
                <w:sz w:val="14"/>
                <w:szCs w:val="14"/>
              </w:rPr>
            </w:pPr>
            <w:ins w:id="16298" w:author="Vinicius Franco" w:date="2020-10-29T18:37:00Z">
              <w:r w:rsidRPr="002C210F">
                <w:rPr>
                  <w:rFonts w:ascii="Arial" w:hAnsi="Arial" w:cs="Arial"/>
                  <w:color w:val="000000"/>
                  <w:sz w:val="14"/>
                  <w:szCs w:val="14"/>
                </w:rPr>
                <w:t>01/04/2024</w:t>
              </w:r>
            </w:ins>
          </w:p>
        </w:tc>
      </w:tr>
      <w:tr w:rsidR="00C90305" w:rsidRPr="002C210F" w14:paraId="57190B30" w14:textId="77777777" w:rsidTr="00C90305">
        <w:trPr>
          <w:trHeight w:val="240"/>
          <w:ins w:id="16299" w:author="Vinicius Franco" w:date="2020-10-29T18:37:00Z"/>
        </w:trPr>
        <w:tc>
          <w:tcPr>
            <w:tcW w:w="271" w:type="pct"/>
            <w:tcBorders>
              <w:top w:val="nil"/>
              <w:left w:val="nil"/>
              <w:bottom w:val="nil"/>
              <w:right w:val="nil"/>
            </w:tcBorders>
            <w:shd w:val="clear" w:color="auto" w:fill="auto"/>
            <w:noWrap/>
            <w:vAlign w:val="bottom"/>
            <w:hideMark/>
          </w:tcPr>
          <w:p w14:paraId="37029FDE" w14:textId="77777777" w:rsidR="00C90305" w:rsidRPr="002C210F" w:rsidRDefault="00C90305" w:rsidP="00C90305">
            <w:pPr>
              <w:jc w:val="center"/>
              <w:rPr>
                <w:ins w:id="16300" w:author="Vinicius Franco" w:date="2020-10-29T18:37:00Z"/>
                <w:rFonts w:ascii="Calibri" w:hAnsi="Calibri" w:cs="Calibri"/>
                <w:color w:val="000000"/>
                <w:sz w:val="14"/>
                <w:szCs w:val="14"/>
              </w:rPr>
            </w:pPr>
            <w:ins w:id="16301" w:author="Vinicius Franco" w:date="2020-10-29T18:37:00Z">
              <w:r w:rsidRPr="002C210F">
                <w:rPr>
                  <w:rFonts w:ascii="Calibri" w:hAnsi="Calibri" w:cs="Calibri"/>
                  <w:color w:val="000000"/>
                  <w:sz w:val="14"/>
                  <w:szCs w:val="14"/>
                </w:rPr>
                <w:t>165</w:t>
              </w:r>
            </w:ins>
          </w:p>
        </w:tc>
        <w:tc>
          <w:tcPr>
            <w:tcW w:w="1405" w:type="pct"/>
            <w:tcBorders>
              <w:top w:val="nil"/>
              <w:left w:val="nil"/>
              <w:bottom w:val="nil"/>
              <w:right w:val="nil"/>
            </w:tcBorders>
            <w:shd w:val="clear" w:color="000000" w:fill="FFFFFF"/>
            <w:noWrap/>
            <w:vAlign w:val="center"/>
            <w:hideMark/>
          </w:tcPr>
          <w:p w14:paraId="7ABBDA4B" w14:textId="77777777" w:rsidR="00C90305" w:rsidRPr="006E111C" w:rsidRDefault="00C90305" w:rsidP="00C90305">
            <w:pPr>
              <w:rPr>
                <w:ins w:id="16302" w:author="Vinicius Franco" w:date="2020-10-29T18:37:00Z"/>
                <w:rFonts w:ascii="Arial" w:hAnsi="Arial" w:cs="Arial"/>
                <w:color w:val="000000"/>
                <w:sz w:val="14"/>
                <w:szCs w:val="14"/>
                <w:lang w:val="en-US"/>
              </w:rPr>
            </w:pPr>
            <w:proofErr w:type="spellStart"/>
            <w:ins w:id="1630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G - CP - A</w:t>
              </w:r>
            </w:ins>
          </w:p>
        </w:tc>
        <w:tc>
          <w:tcPr>
            <w:tcW w:w="1152" w:type="pct"/>
            <w:tcBorders>
              <w:top w:val="nil"/>
              <w:left w:val="nil"/>
              <w:bottom w:val="nil"/>
              <w:right w:val="nil"/>
            </w:tcBorders>
            <w:shd w:val="clear" w:color="000000" w:fill="FFFFFF"/>
            <w:noWrap/>
            <w:vAlign w:val="center"/>
            <w:hideMark/>
          </w:tcPr>
          <w:p w14:paraId="13B25680" w14:textId="77777777" w:rsidR="00C90305" w:rsidRPr="002C210F" w:rsidRDefault="00C90305" w:rsidP="00C90305">
            <w:pPr>
              <w:rPr>
                <w:ins w:id="16304" w:author="Vinicius Franco" w:date="2020-10-29T18:37:00Z"/>
                <w:rFonts w:ascii="Arial" w:hAnsi="Arial" w:cs="Arial"/>
                <w:color w:val="000000"/>
                <w:sz w:val="14"/>
                <w:szCs w:val="14"/>
              </w:rPr>
            </w:pPr>
            <w:proofErr w:type="spellStart"/>
            <w:ins w:id="16305" w:author="Vinicius Franco" w:date="2020-10-29T18:37:00Z">
              <w:r w:rsidRPr="002C210F">
                <w:rPr>
                  <w:rFonts w:ascii="Arial" w:hAnsi="Arial" w:cs="Arial"/>
                  <w:color w:val="000000"/>
                  <w:sz w:val="14"/>
                  <w:szCs w:val="14"/>
                </w:rPr>
                <w:t>IDEMILSON</w:t>
              </w:r>
              <w:proofErr w:type="spellEnd"/>
              <w:r w:rsidRPr="002C210F">
                <w:rPr>
                  <w:rFonts w:ascii="Arial" w:hAnsi="Arial" w:cs="Arial"/>
                  <w:color w:val="000000"/>
                  <w:sz w:val="14"/>
                  <w:szCs w:val="14"/>
                </w:rPr>
                <w:t xml:space="preserve"> NASCIMENTO</w:t>
              </w:r>
            </w:ins>
          </w:p>
        </w:tc>
        <w:tc>
          <w:tcPr>
            <w:tcW w:w="790" w:type="pct"/>
            <w:tcBorders>
              <w:top w:val="nil"/>
              <w:left w:val="nil"/>
              <w:bottom w:val="nil"/>
              <w:right w:val="nil"/>
            </w:tcBorders>
            <w:shd w:val="clear" w:color="000000" w:fill="FFFFFF"/>
            <w:noWrap/>
            <w:vAlign w:val="center"/>
            <w:hideMark/>
          </w:tcPr>
          <w:p w14:paraId="3BAD2BAA" w14:textId="77777777" w:rsidR="00C90305" w:rsidRPr="002C210F" w:rsidRDefault="00C90305" w:rsidP="00C90305">
            <w:pPr>
              <w:jc w:val="center"/>
              <w:rPr>
                <w:ins w:id="16306" w:author="Vinicius Franco" w:date="2020-10-29T18:37:00Z"/>
                <w:rFonts w:ascii="Arial" w:hAnsi="Arial" w:cs="Arial"/>
                <w:color w:val="000000"/>
                <w:sz w:val="14"/>
                <w:szCs w:val="14"/>
              </w:rPr>
            </w:pPr>
            <w:ins w:id="16307" w:author="Vinicius Franco" w:date="2020-10-29T18:37:00Z">
              <w:r w:rsidRPr="002C210F">
                <w:rPr>
                  <w:rFonts w:ascii="Arial" w:hAnsi="Arial" w:cs="Arial"/>
                  <w:color w:val="000000"/>
                  <w:sz w:val="14"/>
                  <w:szCs w:val="14"/>
                </w:rPr>
                <w:t>02219918912</w:t>
              </w:r>
            </w:ins>
          </w:p>
        </w:tc>
        <w:tc>
          <w:tcPr>
            <w:tcW w:w="591" w:type="pct"/>
            <w:tcBorders>
              <w:top w:val="nil"/>
              <w:left w:val="nil"/>
              <w:bottom w:val="nil"/>
              <w:right w:val="nil"/>
            </w:tcBorders>
            <w:shd w:val="clear" w:color="000000" w:fill="FFFFFF"/>
            <w:noWrap/>
            <w:vAlign w:val="center"/>
            <w:hideMark/>
          </w:tcPr>
          <w:p w14:paraId="7D70F750" w14:textId="77777777" w:rsidR="00C90305" w:rsidRPr="002C210F" w:rsidRDefault="00C90305" w:rsidP="00C90305">
            <w:pPr>
              <w:jc w:val="right"/>
              <w:rPr>
                <w:ins w:id="16308" w:author="Vinicius Franco" w:date="2020-10-29T18:37:00Z"/>
                <w:rFonts w:ascii="Arial" w:hAnsi="Arial" w:cs="Arial"/>
                <w:color w:val="000000"/>
                <w:sz w:val="14"/>
                <w:szCs w:val="14"/>
              </w:rPr>
            </w:pPr>
            <w:ins w:id="16309" w:author="Vinicius Franco" w:date="2020-10-29T18:37:00Z">
              <w:r w:rsidRPr="002C210F">
                <w:rPr>
                  <w:rFonts w:ascii="Arial" w:hAnsi="Arial" w:cs="Arial"/>
                  <w:color w:val="000000"/>
                  <w:sz w:val="14"/>
                  <w:szCs w:val="14"/>
                </w:rPr>
                <w:t>36.052,57</w:t>
              </w:r>
            </w:ins>
          </w:p>
        </w:tc>
        <w:tc>
          <w:tcPr>
            <w:tcW w:w="790" w:type="pct"/>
            <w:tcBorders>
              <w:top w:val="nil"/>
              <w:left w:val="nil"/>
              <w:bottom w:val="nil"/>
              <w:right w:val="nil"/>
            </w:tcBorders>
            <w:shd w:val="clear" w:color="000000" w:fill="FFFFFF"/>
            <w:noWrap/>
            <w:vAlign w:val="center"/>
            <w:hideMark/>
          </w:tcPr>
          <w:p w14:paraId="71CCC11B" w14:textId="77777777" w:rsidR="00C90305" w:rsidRPr="002C210F" w:rsidRDefault="00C90305" w:rsidP="00C90305">
            <w:pPr>
              <w:jc w:val="center"/>
              <w:rPr>
                <w:ins w:id="16310" w:author="Vinicius Franco" w:date="2020-10-29T18:37:00Z"/>
                <w:rFonts w:ascii="Arial" w:hAnsi="Arial" w:cs="Arial"/>
                <w:color w:val="000000"/>
                <w:sz w:val="14"/>
                <w:szCs w:val="14"/>
              </w:rPr>
            </w:pPr>
            <w:ins w:id="16311" w:author="Vinicius Franco" w:date="2020-10-29T18:37:00Z">
              <w:r w:rsidRPr="002C210F">
                <w:rPr>
                  <w:rFonts w:ascii="Arial" w:hAnsi="Arial" w:cs="Arial"/>
                  <w:color w:val="000000"/>
                  <w:sz w:val="14"/>
                  <w:szCs w:val="14"/>
                </w:rPr>
                <w:t>01/11/2024</w:t>
              </w:r>
            </w:ins>
          </w:p>
        </w:tc>
      </w:tr>
      <w:tr w:rsidR="00C90305" w:rsidRPr="002C210F" w14:paraId="3498A69B" w14:textId="77777777" w:rsidTr="00C90305">
        <w:trPr>
          <w:trHeight w:val="240"/>
          <w:ins w:id="16312" w:author="Vinicius Franco" w:date="2020-10-29T18:37:00Z"/>
        </w:trPr>
        <w:tc>
          <w:tcPr>
            <w:tcW w:w="271" w:type="pct"/>
            <w:tcBorders>
              <w:top w:val="nil"/>
              <w:left w:val="nil"/>
              <w:bottom w:val="nil"/>
              <w:right w:val="nil"/>
            </w:tcBorders>
            <w:shd w:val="clear" w:color="auto" w:fill="auto"/>
            <w:noWrap/>
            <w:vAlign w:val="bottom"/>
            <w:hideMark/>
          </w:tcPr>
          <w:p w14:paraId="76CF1D4E" w14:textId="77777777" w:rsidR="00C90305" w:rsidRPr="002C210F" w:rsidRDefault="00C90305" w:rsidP="00C90305">
            <w:pPr>
              <w:jc w:val="center"/>
              <w:rPr>
                <w:ins w:id="16313" w:author="Vinicius Franco" w:date="2020-10-29T18:37:00Z"/>
                <w:rFonts w:ascii="Calibri" w:hAnsi="Calibri" w:cs="Calibri"/>
                <w:color w:val="000000"/>
                <w:sz w:val="14"/>
                <w:szCs w:val="14"/>
              </w:rPr>
            </w:pPr>
            <w:ins w:id="16314" w:author="Vinicius Franco" w:date="2020-10-29T18:37:00Z">
              <w:r w:rsidRPr="002C210F">
                <w:rPr>
                  <w:rFonts w:ascii="Calibri" w:hAnsi="Calibri" w:cs="Calibri"/>
                  <w:color w:val="000000"/>
                  <w:sz w:val="14"/>
                  <w:szCs w:val="14"/>
                </w:rPr>
                <w:t>166</w:t>
              </w:r>
            </w:ins>
          </w:p>
        </w:tc>
        <w:tc>
          <w:tcPr>
            <w:tcW w:w="1405" w:type="pct"/>
            <w:tcBorders>
              <w:top w:val="nil"/>
              <w:left w:val="nil"/>
              <w:bottom w:val="nil"/>
              <w:right w:val="nil"/>
            </w:tcBorders>
            <w:shd w:val="clear" w:color="000000" w:fill="FFFFFF"/>
            <w:noWrap/>
            <w:vAlign w:val="center"/>
            <w:hideMark/>
          </w:tcPr>
          <w:p w14:paraId="02A4369F" w14:textId="77777777" w:rsidR="00C90305" w:rsidRPr="006E111C" w:rsidRDefault="00C90305" w:rsidP="00C90305">
            <w:pPr>
              <w:rPr>
                <w:ins w:id="16315" w:author="Vinicius Franco" w:date="2020-10-29T18:37:00Z"/>
                <w:rFonts w:ascii="Arial" w:hAnsi="Arial" w:cs="Arial"/>
                <w:color w:val="000000"/>
                <w:sz w:val="14"/>
                <w:szCs w:val="14"/>
                <w:lang w:val="en-US"/>
              </w:rPr>
            </w:pPr>
            <w:proofErr w:type="spellStart"/>
            <w:ins w:id="1631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K - CP - A</w:t>
              </w:r>
            </w:ins>
          </w:p>
        </w:tc>
        <w:tc>
          <w:tcPr>
            <w:tcW w:w="1152" w:type="pct"/>
            <w:tcBorders>
              <w:top w:val="nil"/>
              <w:left w:val="nil"/>
              <w:bottom w:val="nil"/>
              <w:right w:val="nil"/>
            </w:tcBorders>
            <w:shd w:val="clear" w:color="000000" w:fill="FFFFFF"/>
            <w:noWrap/>
            <w:vAlign w:val="center"/>
            <w:hideMark/>
          </w:tcPr>
          <w:p w14:paraId="70D019D9" w14:textId="77777777" w:rsidR="00C90305" w:rsidRPr="002C210F" w:rsidRDefault="00C90305" w:rsidP="00C90305">
            <w:pPr>
              <w:rPr>
                <w:ins w:id="16317" w:author="Vinicius Franco" w:date="2020-10-29T18:37:00Z"/>
                <w:rFonts w:ascii="Arial" w:hAnsi="Arial" w:cs="Arial"/>
                <w:color w:val="000000"/>
                <w:sz w:val="14"/>
                <w:szCs w:val="14"/>
              </w:rPr>
            </w:pPr>
            <w:ins w:id="16318" w:author="Vinicius Franco" w:date="2020-10-29T18:37:00Z">
              <w:r w:rsidRPr="002C210F">
                <w:rPr>
                  <w:rFonts w:ascii="Arial" w:hAnsi="Arial" w:cs="Arial"/>
                  <w:color w:val="000000"/>
                  <w:sz w:val="14"/>
                  <w:szCs w:val="14"/>
                </w:rPr>
                <w:t>RODRIGO DA SILVEIRA</w:t>
              </w:r>
            </w:ins>
          </w:p>
        </w:tc>
        <w:tc>
          <w:tcPr>
            <w:tcW w:w="790" w:type="pct"/>
            <w:tcBorders>
              <w:top w:val="nil"/>
              <w:left w:val="nil"/>
              <w:bottom w:val="nil"/>
              <w:right w:val="nil"/>
            </w:tcBorders>
            <w:shd w:val="clear" w:color="000000" w:fill="FFFFFF"/>
            <w:noWrap/>
            <w:vAlign w:val="center"/>
            <w:hideMark/>
          </w:tcPr>
          <w:p w14:paraId="7A7C7A7D" w14:textId="77777777" w:rsidR="00C90305" w:rsidRPr="002C210F" w:rsidRDefault="00C90305" w:rsidP="00C90305">
            <w:pPr>
              <w:jc w:val="center"/>
              <w:rPr>
                <w:ins w:id="16319" w:author="Vinicius Franco" w:date="2020-10-29T18:37:00Z"/>
                <w:rFonts w:ascii="Arial" w:hAnsi="Arial" w:cs="Arial"/>
                <w:color w:val="000000"/>
                <w:sz w:val="14"/>
                <w:szCs w:val="14"/>
              </w:rPr>
            </w:pPr>
            <w:ins w:id="16320" w:author="Vinicius Franco" w:date="2020-10-29T18:37:00Z">
              <w:r w:rsidRPr="002C210F">
                <w:rPr>
                  <w:rFonts w:ascii="Arial" w:hAnsi="Arial" w:cs="Arial"/>
                  <w:color w:val="000000"/>
                  <w:sz w:val="14"/>
                  <w:szCs w:val="14"/>
                </w:rPr>
                <w:t>35632324826</w:t>
              </w:r>
            </w:ins>
          </w:p>
        </w:tc>
        <w:tc>
          <w:tcPr>
            <w:tcW w:w="591" w:type="pct"/>
            <w:tcBorders>
              <w:top w:val="nil"/>
              <w:left w:val="nil"/>
              <w:bottom w:val="nil"/>
              <w:right w:val="nil"/>
            </w:tcBorders>
            <w:shd w:val="clear" w:color="000000" w:fill="FFFFFF"/>
            <w:noWrap/>
            <w:vAlign w:val="center"/>
            <w:hideMark/>
          </w:tcPr>
          <w:p w14:paraId="14740A78" w14:textId="77777777" w:rsidR="00C90305" w:rsidRPr="002C210F" w:rsidRDefault="00C90305" w:rsidP="00C90305">
            <w:pPr>
              <w:jc w:val="right"/>
              <w:rPr>
                <w:ins w:id="16321" w:author="Vinicius Franco" w:date="2020-10-29T18:37:00Z"/>
                <w:rFonts w:ascii="Arial" w:hAnsi="Arial" w:cs="Arial"/>
                <w:color w:val="000000"/>
                <w:sz w:val="14"/>
                <w:szCs w:val="14"/>
              </w:rPr>
            </w:pPr>
            <w:ins w:id="16322" w:author="Vinicius Franco" w:date="2020-10-29T18:37:00Z">
              <w:r w:rsidRPr="002C210F">
                <w:rPr>
                  <w:rFonts w:ascii="Arial" w:hAnsi="Arial" w:cs="Arial"/>
                  <w:color w:val="000000"/>
                  <w:sz w:val="14"/>
                  <w:szCs w:val="14"/>
                </w:rPr>
                <w:t>46.047,39</w:t>
              </w:r>
            </w:ins>
          </w:p>
        </w:tc>
        <w:tc>
          <w:tcPr>
            <w:tcW w:w="790" w:type="pct"/>
            <w:tcBorders>
              <w:top w:val="nil"/>
              <w:left w:val="nil"/>
              <w:bottom w:val="nil"/>
              <w:right w:val="nil"/>
            </w:tcBorders>
            <w:shd w:val="clear" w:color="000000" w:fill="FFFFFF"/>
            <w:noWrap/>
            <w:vAlign w:val="center"/>
            <w:hideMark/>
          </w:tcPr>
          <w:p w14:paraId="42C25737" w14:textId="77777777" w:rsidR="00C90305" w:rsidRPr="002C210F" w:rsidRDefault="00C90305" w:rsidP="00C90305">
            <w:pPr>
              <w:jc w:val="center"/>
              <w:rPr>
                <w:ins w:id="16323" w:author="Vinicius Franco" w:date="2020-10-29T18:37:00Z"/>
                <w:rFonts w:ascii="Arial" w:hAnsi="Arial" w:cs="Arial"/>
                <w:color w:val="000000"/>
                <w:sz w:val="14"/>
                <w:szCs w:val="14"/>
              </w:rPr>
            </w:pPr>
            <w:ins w:id="16324" w:author="Vinicius Franco" w:date="2020-10-29T18:37:00Z">
              <w:r w:rsidRPr="002C210F">
                <w:rPr>
                  <w:rFonts w:ascii="Arial" w:hAnsi="Arial" w:cs="Arial"/>
                  <w:color w:val="000000"/>
                  <w:sz w:val="14"/>
                  <w:szCs w:val="14"/>
                </w:rPr>
                <w:t>01/11/2028</w:t>
              </w:r>
            </w:ins>
          </w:p>
        </w:tc>
      </w:tr>
      <w:tr w:rsidR="00C90305" w:rsidRPr="002C210F" w14:paraId="09AA8C52" w14:textId="77777777" w:rsidTr="00C90305">
        <w:trPr>
          <w:trHeight w:val="240"/>
          <w:ins w:id="16325" w:author="Vinicius Franco" w:date="2020-10-29T18:37:00Z"/>
        </w:trPr>
        <w:tc>
          <w:tcPr>
            <w:tcW w:w="271" w:type="pct"/>
            <w:tcBorders>
              <w:top w:val="nil"/>
              <w:left w:val="nil"/>
              <w:bottom w:val="nil"/>
              <w:right w:val="nil"/>
            </w:tcBorders>
            <w:shd w:val="clear" w:color="auto" w:fill="auto"/>
            <w:noWrap/>
            <w:vAlign w:val="bottom"/>
            <w:hideMark/>
          </w:tcPr>
          <w:p w14:paraId="5F3C690A" w14:textId="77777777" w:rsidR="00C90305" w:rsidRPr="002C210F" w:rsidRDefault="00C90305" w:rsidP="00C90305">
            <w:pPr>
              <w:jc w:val="center"/>
              <w:rPr>
                <w:ins w:id="16326" w:author="Vinicius Franco" w:date="2020-10-29T18:37:00Z"/>
                <w:rFonts w:ascii="Calibri" w:hAnsi="Calibri" w:cs="Calibri"/>
                <w:color w:val="000000"/>
                <w:sz w:val="14"/>
                <w:szCs w:val="14"/>
              </w:rPr>
            </w:pPr>
            <w:ins w:id="16327" w:author="Vinicius Franco" w:date="2020-10-29T18:37:00Z">
              <w:r w:rsidRPr="002C210F">
                <w:rPr>
                  <w:rFonts w:ascii="Calibri" w:hAnsi="Calibri" w:cs="Calibri"/>
                  <w:color w:val="000000"/>
                  <w:sz w:val="14"/>
                  <w:szCs w:val="14"/>
                </w:rPr>
                <w:lastRenderedPageBreak/>
                <w:t>167</w:t>
              </w:r>
            </w:ins>
          </w:p>
        </w:tc>
        <w:tc>
          <w:tcPr>
            <w:tcW w:w="1405" w:type="pct"/>
            <w:tcBorders>
              <w:top w:val="nil"/>
              <w:left w:val="nil"/>
              <w:bottom w:val="nil"/>
              <w:right w:val="nil"/>
            </w:tcBorders>
            <w:shd w:val="clear" w:color="000000" w:fill="FFFFFF"/>
            <w:noWrap/>
            <w:vAlign w:val="center"/>
            <w:hideMark/>
          </w:tcPr>
          <w:p w14:paraId="2B969195" w14:textId="77777777" w:rsidR="00C90305" w:rsidRPr="006E111C" w:rsidRDefault="00C90305" w:rsidP="00C90305">
            <w:pPr>
              <w:rPr>
                <w:ins w:id="16328" w:author="Vinicius Franco" w:date="2020-10-29T18:37:00Z"/>
                <w:rFonts w:ascii="Arial" w:hAnsi="Arial" w:cs="Arial"/>
                <w:color w:val="000000"/>
                <w:sz w:val="14"/>
                <w:szCs w:val="14"/>
                <w:lang w:val="en-US"/>
              </w:rPr>
            </w:pPr>
            <w:proofErr w:type="spellStart"/>
            <w:ins w:id="16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B - PP - A</w:t>
              </w:r>
            </w:ins>
          </w:p>
        </w:tc>
        <w:tc>
          <w:tcPr>
            <w:tcW w:w="1152" w:type="pct"/>
            <w:tcBorders>
              <w:top w:val="nil"/>
              <w:left w:val="nil"/>
              <w:bottom w:val="nil"/>
              <w:right w:val="nil"/>
            </w:tcBorders>
            <w:shd w:val="clear" w:color="000000" w:fill="FFFFFF"/>
            <w:noWrap/>
            <w:vAlign w:val="center"/>
            <w:hideMark/>
          </w:tcPr>
          <w:p w14:paraId="4A5BB8A7" w14:textId="77777777" w:rsidR="00C90305" w:rsidRPr="002C210F" w:rsidRDefault="00C90305" w:rsidP="00C90305">
            <w:pPr>
              <w:rPr>
                <w:ins w:id="16330" w:author="Vinicius Franco" w:date="2020-10-29T18:37:00Z"/>
                <w:rFonts w:ascii="Arial" w:hAnsi="Arial" w:cs="Arial"/>
                <w:color w:val="000000"/>
                <w:sz w:val="14"/>
                <w:szCs w:val="14"/>
              </w:rPr>
            </w:pPr>
            <w:proofErr w:type="spellStart"/>
            <w:ins w:id="16331" w:author="Vinicius Franco" w:date="2020-10-29T18:37:00Z">
              <w:r w:rsidRPr="002C210F">
                <w:rPr>
                  <w:rFonts w:ascii="Arial" w:hAnsi="Arial" w:cs="Arial"/>
                  <w:color w:val="000000"/>
                  <w:sz w:val="14"/>
                  <w:szCs w:val="14"/>
                </w:rPr>
                <w:t>JUVENILDO</w:t>
              </w:r>
              <w:proofErr w:type="spellEnd"/>
              <w:r w:rsidRPr="002C210F">
                <w:rPr>
                  <w:rFonts w:ascii="Arial" w:hAnsi="Arial" w:cs="Arial"/>
                  <w:color w:val="000000"/>
                  <w:sz w:val="14"/>
                  <w:szCs w:val="14"/>
                </w:rPr>
                <w:t xml:space="preserve"> CUSTODIO DE LIMA</w:t>
              </w:r>
            </w:ins>
          </w:p>
        </w:tc>
        <w:tc>
          <w:tcPr>
            <w:tcW w:w="790" w:type="pct"/>
            <w:tcBorders>
              <w:top w:val="nil"/>
              <w:left w:val="nil"/>
              <w:bottom w:val="nil"/>
              <w:right w:val="nil"/>
            </w:tcBorders>
            <w:shd w:val="clear" w:color="000000" w:fill="FFFFFF"/>
            <w:noWrap/>
            <w:vAlign w:val="center"/>
            <w:hideMark/>
          </w:tcPr>
          <w:p w14:paraId="3BC7A8FF" w14:textId="77777777" w:rsidR="00C90305" w:rsidRPr="002C210F" w:rsidRDefault="00C90305" w:rsidP="00C90305">
            <w:pPr>
              <w:jc w:val="center"/>
              <w:rPr>
                <w:ins w:id="16332" w:author="Vinicius Franco" w:date="2020-10-29T18:37:00Z"/>
                <w:rFonts w:ascii="Arial" w:hAnsi="Arial" w:cs="Arial"/>
                <w:color w:val="000000"/>
                <w:sz w:val="14"/>
                <w:szCs w:val="14"/>
              </w:rPr>
            </w:pPr>
            <w:ins w:id="16333" w:author="Vinicius Franco" w:date="2020-10-29T18:37:00Z">
              <w:r w:rsidRPr="002C210F">
                <w:rPr>
                  <w:rFonts w:ascii="Arial" w:hAnsi="Arial" w:cs="Arial"/>
                  <w:color w:val="000000"/>
                  <w:sz w:val="14"/>
                  <w:szCs w:val="14"/>
                </w:rPr>
                <w:t>48992151349</w:t>
              </w:r>
            </w:ins>
          </w:p>
        </w:tc>
        <w:tc>
          <w:tcPr>
            <w:tcW w:w="591" w:type="pct"/>
            <w:tcBorders>
              <w:top w:val="nil"/>
              <w:left w:val="nil"/>
              <w:bottom w:val="nil"/>
              <w:right w:val="nil"/>
            </w:tcBorders>
            <w:shd w:val="clear" w:color="000000" w:fill="FFFFFF"/>
            <w:noWrap/>
            <w:vAlign w:val="center"/>
            <w:hideMark/>
          </w:tcPr>
          <w:p w14:paraId="75AB1FAA" w14:textId="77777777" w:rsidR="00C90305" w:rsidRPr="002C210F" w:rsidRDefault="00C90305" w:rsidP="00C90305">
            <w:pPr>
              <w:jc w:val="right"/>
              <w:rPr>
                <w:ins w:id="16334" w:author="Vinicius Franco" w:date="2020-10-29T18:37:00Z"/>
                <w:rFonts w:ascii="Arial" w:hAnsi="Arial" w:cs="Arial"/>
                <w:color w:val="000000"/>
                <w:sz w:val="14"/>
                <w:szCs w:val="14"/>
              </w:rPr>
            </w:pPr>
            <w:ins w:id="16335" w:author="Vinicius Franco" w:date="2020-10-29T18:37:00Z">
              <w:r w:rsidRPr="002C210F">
                <w:rPr>
                  <w:rFonts w:ascii="Arial" w:hAnsi="Arial" w:cs="Arial"/>
                  <w:color w:val="000000"/>
                  <w:sz w:val="14"/>
                  <w:szCs w:val="14"/>
                </w:rPr>
                <w:t>9.721,44</w:t>
              </w:r>
            </w:ins>
          </w:p>
        </w:tc>
        <w:tc>
          <w:tcPr>
            <w:tcW w:w="790" w:type="pct"/>
            <w:tcBorders>
              <w:top w:val="nil"/>
              <w:left w:val="nil"/>
              <w:bottom w:val="nil"/>
              <w:right w:val="nil"/>
            </w:tcBorders>
            <w:shd w:val="clear" w:color="000000" w:fill="FFFFFF"/>
            <w:noWrap/>
            <w:vAlign w:val="center"/>
            <w:hideMark/>
          </w:tcPr>
          <w:p w14:paraId="40EAC594" w14:textId="77777777" w:rsidR="00C90305" w:rsidRPr="002C210F" w:rsidRDefault="00C90305" w:rsidP="00C90305">
            <w:pPr>
              <w:jc w:val="center"/>
              <w:rPr>
                <w:ins w:id="16336" w:author="Vinicius Franco" w:date="2020-10-29T18:37:00Z"/>
                <w:rFonts w:ascii="Arial" w:hAnsi="Arial" w:cs="Arial"/>
                <w:color w:val="000000"/>
                <w:sz w:val="14"/>
                <w:szCs w:val="14"/>
              </w:rPr>
            </w:pPr>
            <w:ins w:id="16337" w:author="Vinicius Franco" w:date="2020-10-29T18:37:00Z">
              <w:r w:rsidRPr="002C210F">
                <w:rPr>
                  <w:rFonts w:ascii="Arial" w:hAnsi="Arial" w:cs="Arial"/>
                  <w:color w:val="000000"/>
                  <w:sz w:val="14"/>
                  <w:szCs w:val="14"/>
                </w:rPr>
                <w:t>01/01/2025</w:t>
              </w:r>
            </w:ins>
          </w:p>
        </w:tc>
      </w:tr>
      <w:tr w:rsidR="00C90305" w:rsidRPr="002C210F" w14:paraId="5B1C9719" w14:textId="77777777" w:rsidTr="00C90305">
        <w:trPr>
          <w:trHeight w:val="240"/>
          <w:ins w:id="16338" w:author="Vinicius Franco" w:date="2020-10-29T18:37:00Z"/>
        </w:trPr>
        <w:tc>
          <w:tcPr>
            <w:tcW w:w="271" w:type="pct"/>
            <w:tcBorders>
              <w:top w:val="nil"/>
              <w:left w:val="nil"/>
              <w:bottom w:val="nil"/>
              <w:right w:val="nil"/>
            </w:tcBorders>
            <w:shd w:val="clear" w:color="auto" w:fill="auto"/>
            <w:noWrap/>
            <w:vAlign w:val="bottom"/>
            <w:hideMark/>
          </w:tcPr>
          <w:p w14:paraId="6ED5D930" w14:textId="77777777" w:rsidR="00C90305" w:rsidRPr="002C210F" w:rsidRDefault="00C90305" w:rsidP="00C90305">
            <w:pPr>
              <w:jc w:val="center"/>
              <w:rPr>
                <w:ins w:id="16339" w:author="Vinicius Franco" w:date="2020-10-29T18:37:00Z"/>
                <w:rFonts w:ascii="Calibri" w:hAnsi="Calibri" w:cs="Calibri"/>
                <w:color w:val="000000"/>
                <w:sz w:val="14"/>
                <w:szCs w:val="14"/>
              </w:rPr>
            </w:pPr>
            <w:ins w:id="16340" w:author="Vinicius Franco" w:date="2020-10-29T18:37:00Z">
              <w:r w:rsidRPr="002C210F">
                <w:rPr>
                  <w:rFonts w:ascii="Calibri" w:hAnsi="Calibri" w:cs="Calibri"/>
                  <w:color w:val="000000"/>
                  <w:sz w:val="14"/>
                  <w:szCs w:val="14"/>
                </w:rPr>
                <w:t>168</w:t>
              </w:r>
            </w:ins>
          </w:p>
        </w:tc>
        <w:tc>
          <w:tcPr>
            <w:tcW w:w="1405" w:type="pct"/>
            <w:tcBorders>
              <w:top w:val="nil"/>
              <w:left w:val="nil"/>
              <w:bottom w:val="nil"/>
              <w:right w:val="nil"/>
            </w:tcBorders>
            <w:shd w:val="clear" w:color="000000" w:fill="FFFFFF"/>
            <w:noWrap/>
            <w:vAlign w:val="center"/>
            <w:hideMark/>
          </w:tcPr>
          <w:p w14:paraId="1CF9F782" w14:textId="77777777" w:rsidR="00C90305" w:rsidRPr="002C210F" w:rsidRDefault="00C90305" w:rsidP="00C90305">
            <w:pPr>
              <w:rPr>
                <w:ins w:id="16341" w:author="Vinicius Franco" w:date="2020-10-29T18:37:00Z"/>
                <w:rFonts w:ascii="Arial" w:hAnsi="Arial" w:cs="Arial"/>
                <w:color w:val="000000"/>
                <w:sz w:val="14"/>
                <w:szCs w:val="14"/>
              </w:rPr>
            </w:pPr>
            <w:ins w:id="1634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- 518 C - OPA - A</w:t>
              </w:r>
            </w:ins>
          </w:p>
        </w:tc>
        <w:tc>
          <w:tcPr>
            <w:tcW w:w="1152" w:type="pct"/>
            <w:tcBorders>
              <w:top w:val="nil"/>
              <w:left w:val="nil"/>
              <w:bottom w:val="nil"/>
              <w:right w:val="nil"/>
            </w:tcBorders>
            <w:shd w:val="clear" w:color="000000" w:fill="FFFFFF"/>
            <w:noWrap/>
            <w:vAlign w:val="center"/>
            <w:hideMark/>
          </w:tcPr>
          <w:p w14:paraId="3C98ED73" w14:textId="77777777" w:rsidR="00C90305" w:rsidRPr="002C210F" w:rsidRDefault="00C90305" w:rsidP="00C90305">
            <w:pPr>
              <w:rPr>
                <w:ins w:id="16343" w:author="Vinicius Franco" w:date="2020-10-29T18:37:00Z"/>
                <w:rFonts w:ascii="Arial" w:hAnsi="Arial" w:cs="Arial"/>
                <w:color w:val="000000"/>
                <w:sz w:val="14"/>
                <w:szCs w:val="14"/>
              </w:rPr>
            </w:pPr>
            <w:ins w:id="16344" w:author="Vinicius Franco" w:date="2020-10-29T18:37:00Z">
              <w:r w:rsidRPr="002C210F">
                <w:rPr>
                  <w:rFonts w:ascii="Arial" w:hAnsi="Arial" w:cs="Arial"/>
                  <w:color w:val="000000"/>
                  <w:sz w:val="14"/>
                  <w:szCs w:val="14"/>
                </w:rPr>
                <w:t>FERNANDO DOS SANTOS CEZAR</w:t>
              </w:r>
            </w:ins>
          </w:p>
        </w:tc>
        <w:tc>
          <w:tcPr>
            <w:tcW w:w="790" w:type="pct"/>
            <w:tcBorders>
              <w:top w:val="nil"/>
              <w:left w:val="nil"/>
              <w:bottom w:val="nil"/>
              <w:right w:val="nil"/>
            </w:tcBorders>
            <w:shd w:val="clear" w:color="000000" w:fill="FFFFFF"/>
            <w:noWrap/>
            <w:vAlign w:val="center"/>
            <w:hideMark/>
          </w:tcPr>
          <w:p w14:paraId="51DA2998" w14:textId="77777777" w:rsidR="00C90305" w:rsidRPr="002C210F" w:rsidRDefault="00C90305" w:rsidP="00C90305">
            <w:pPr>
              <w:jc w:val="center"/>
              <w:rPr>
                <w:ins w:id="16345" w:author="Vinicius Franco" w:date="2020-10-29T18:37:00Z"/>
                <w:rFonts w:ascii="Arial" w:hAnsi="Arial" w:cs="Arial"/>
                <w:color w:val="000000"/>
                <w:sz w:val="14"/>
                <w:szCs w:val="14"/>
              </w:rPr>
            </w:pPr>
            <w:ins w:id="16346" w:author="Vinicius Franco" w:date="2020-10-29T18:37:00Z">
              <w:r w:rsidRPr="002C210F">
                <w:rPr>
                  <w:rFonts w:ascii="Arial" w:hAnsi="Arial" w:cs="Arial"/>
                  <w:color w:val="000000"/>
                  <w:sz w:val="14"/>
                  <w:szCs w:val="14"/>
                </w:rPr>
                <w:t>28001497879</w:t>
              </w:r>
            </w:ins>
          </w:p>
        </w:tc>
        <w:tc>
          <w:tcPr>
            <w:tcW w:w="591" w:type="pct"/>
            <w:tcBorders>
              <w:top w:val="nil"/>
              <w:left w:val="nil"/>
              <w:bottom w:val="nil"/>
              <w:right w:val="nil"/>
            </w:tcBorders>
            <w:shd w:val="clear" w:color="000000" w:fill="FFFFFF"/>
            <w:noWrap/>
            <w:vAlign w:val="center"/>
            <w:hideMark/>
          </w:tcPr>
          <w:p w14:paraId="397A9DBC" w14:textId="77777777" w:rsidR="00C90305" w:rsidRPr="002C210F" w:rsidRDefault="00C90305" w:rsidP="00C90305">
            <w:pPr>
              <w:jc w:val="right"/>
              <w:rPr>
                <w:ins w:id="16347" w:author="Vinicius Franco" w:date="2020-10-29T18:37:00Z"/>
                <w:rFonts w:ascii="Arial" w:hAnsi="Arial" w:cs="Arial"/>
                <w:color w:val="000000"/>
                <w:sz w:val="14"/>
                <w:szCs w:val="14"/>
              </w:rPr>
            </w:pPr>
            <w:ins w:id="16348" w:author="Vinicius Franco" w:date="2020-10-29T18:37:00Z">
              <w:r w:rsidRPr="002C210F">
                <w:rPr>
                  <w:rFonts w:ascii="Arial" w:hAnsi="Arial" w:cs="Arial"/>
                  <w:color w:val="000000"/>
                  <w:sz w:val="14"/>
                  <w:szCs w:val="14"/>
                </w:rPr>
                <w:t>12.891,84</w:t>
              </w:r>
            </w:ins>
          </w:p>
        </w:tc>
        <w:tc>
          <w:tcPr>
            <w:tcW w:w="790" w:type="pct"/>
            <w:tcBorders>
              <w:top w:val="nil"/>
              <w:left w:val="nil"/>
              <w:bottom w:val="nil"/>
              <w:right w:val="nil"/>
            </w:tcBorders>
            <w:shd w:val="clear" w:color="000000" w:fill="FFFFFF"/>
            <w:noWrap/>
            <w:vAlign w:val="center"/>
            <w:hideMark/>
          </w:tcPr>
          <w:p w14:paraId="30021641" w14:textId="77777777" w:rsidR="00C90305" w:rsidRPr="002C210F" w:rsidRDefault="00C90305" w:rsidP="00C90305">
            <w:pPr>
              <w:jc w:val="center"/>
              <w:rPr>
                <w:ins w:id="16349" w:author="Vinicius Franco" w:date="2020-10-29T18:37:00Z"/>
                <w:rFonts w:ascii="Arial" w:hAnsi="Arial" w:cs="Arial"/>
                <w:color w:val="000000"/>
                <w:sz w:val="14"/>
                <w:szCs w:val="14"/>
              </w:rPr>
            </w:pPr>
            <w:ins w:id="16350" w:author="Vinicius Franco" w:date="2020-10-29T18:37:00Z">
              <w:r w:rsidRPr="002C210F">
                <w:rPr>
                  <w:rFonts w:ascii="Arial" w:hAnsi="Arial" w:cs="Arial"/>
                  <w:color w:val="000000"/>
                  <w:sz w:val="14"/>
                  <w:szCs w:val="14"/>
                </w:rPr>
                <w:t>01/03/2025</w:t>
              </w:r>
            </w:ins>
          </w:p>
        </w:tc>
      </w:tr>
      <w:tr w:rsidR="00C90305" w:rsidRPr="002C210F" w14:paraId="6D60EF99" w14:textId="77777777" w:rsidTr="00C90305">
        <w:trPr>
          <w:trHeight w:val="240"/>
          <w:ins w:id="16351" w:author="Vinicius Franco" w:date="2020-10-29T18:37:00Z"/>
        </w:trPr>
        <w:tc>
          <w:tcPr>
            <w:tcW w:w="271" w:type="pct"/>
            <w:tcBorders>
              <w:top w:val="nil"/>
              <w:left w:val="nil"/>
              <w:bottom w:val="nil"/>
              <w:right w:val="nil"/>
            </w:tcBorders>
            <w:shd w:val="clear" w:color="auto" w:fill="auto"/>
            <w:noWrap/>
            <w:vAlign w:val="bottom"/>
            <w:hideMark/>
          </w:tcPr>
          <w:p w14:paraId="72DD91F7" w14:textId="77777777" w:rsidR="00C90305" w:rsidRPr="002C210F" w:rsidRDefault="00C90305" w:rsidP="00C90305">
            <w:pPr>
              <w:jc w:val="center"/>
              <w:rPr>
                <w:ins w:id="16352" w:author="Vinicius Franco" w:date="2020-10-29T18:37:00Z"/>
                <w:rFonts w:ascii="Calibri" w:hAnsi="Calibri" w:cs="Calibri"/>
                <w:color w:val="000000"/>
                <w:sz w:val="14"/>
                <w:szCs w:val="14"/>
              </w:rPr>
            </w:pPr>
            <w:ins w:id="16353" w:author="Vinicius Franco" w:date="2020-10-29T18:37:00Z">
              <w:r w:rsidRPr="002C210F">
                <w:rPr>
                  <w:rFonts w:ascii="Calibri" w:hAnsi="Calibri" w:cs="Calibri"/>
                  <w:color w:val="000000"/>
                  <w:sz w:val="14"/>
                  <w:szCs w:val="14"/>
                </w:rPr>
                <w:t>169</w:t>
              </w:r>
            </w:ins>
          </w:p>
        </w:tc>
        <w:tc>
          <w:tcPr>
            <w:tcW w:w="1405" w:type="pct"/>
            <w:tcBorders>
              <w:top w:val="nil"/>
              <w:left w:val="nil"/>
              <w:bottom w:val="nil"/>
              <w:right w:val="nil"/>
            </w:tcBorders>
            <w:shd w:val="clear" w:color="000000" w:fill="FFFFFF"/>
            <w:noWrap/>
            <w:vAlign w:val="center"/>
            <w:hideMark/>
          </w:tcPr>
          <w:p w14:paraId="3935A28C" w14:textId="77777777" w:rsidR="00C90305" w:rsidRPr="006E111C" w:rsidRDefault="00C90305" w:rsidP="00C90305">
            <w:pPr>
              <w:rPr>
                <w:ins w:id="16354" w:author="Vinicius Franco" w:date="2020-10-29T18:37:00Z"/>
                <w:rFonts w:ascii="Arial" w:hAnsi="Arial" w:cs="Arial"/>
                <w:color w:val="000000"/>
                <w:sz w:val="14"/>
                <w:szCs w:val="14"/>
                <w:lang w:val="en-US"/>
              </w:rPr>
            </w:pPr>
            <w:proofErr w:type="spellStart"/>
            <w:ins w:id="1635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D - PP - A</w:t>
              </w:r>
            </w:ins>
          </w:p>
        </w:tc>
        <w:tc>
          <w:tcPr>
            <w:tcW w:w="1152" w:type="pct"/>
            <w:tcBorders>
              <w:top w:val="nil"/>
              <w:left w:val="nil"/>
              <w:bottom w:val="nil"/>
              <w:right w:val="nil"/>
            </w:tcBorders>
            <w:shd w:val="clear" w:color="000000" w:fill="FFFFFF"/>
            <w:noWrap/>
            <w:vAlign w:val="center"/>
            <w:hideMark/>
          </w:tcPr>
          <w:p w14:paraId="59A9AB66" w14:textId="77777777" w:rsidR="00C90305" w:rsidRPr="002C210F" w:rsidRDefault="00C90305" w:rsidP="00C90305">
            <w:pPr>
              <w:rPr>
                <w:ins w:id="16356" w:author="Vinicius Franco" w:date="2020-10-29T18:37:00Z"/>
                <w:rFonts w:ascii="Arial" w:hAnsi="Arial" w:cs="Arial"/>
                <w:color w:val="000000"/>
                <w:sz w:val="14"/>
                <w:szCs w:val="14"/>
              </w:rPr>
            </w:pPr>
            <w:ins w:id="16357" w:author="Vinicius Franco" w:date="2020-10-29T18:37:00Z">
              <w:r w:rsidRPr="002C210F">
                <w:rPr>
                  <w:rFonts w:ascii="Arial" w:hAnsi="Arial" w:cs="Arial"/>
                  <w:color w:val="000000"/>
                  <w:sz w:val="14"/>
                  <w:szCs w:val="14"/>
                </w:rPr>
                <w:t>WELLINGTON DOMINGOS DA SILVA</w:t>
              </w:r>
            </w:ins>
          </w:p>
        </w:tc>
        <w:tc>
          <w:tcPr>
            <w:tcW w:w="790" w:type="pct"/>
            <w:tcBorders>
              <w:top w:val="nil"/>
              <w:left w:val="nil"/>
              <w:bottom w:val="nil"/>
              <w:right w:val="nil"/>
            </w:tcBorders>
            <w:shd w:val="clear" w:color="000000" w:fill="FFFFFF"/>
            <w:noWrap/>
            <w:vAlign w:val="center"/>
            <w:hideMark/>
          </w:tcPr>
          <w:p w14:paraId="5D216063" w14:textId="77777777" w:rsidR="00C90305" w:rsidRPr="002C210F" w:rsidRDefault="00C90305" w:rsidP="00C90305">
            <w:pPr>
              <w:jc w:val="center"/>
              <w:rPr>
                <w:ins w:id="16358" w:author="Vinicius Franco" w:date="2020-10-29T18:37:00Z"/>
                <w:rFonts w:ascii="Arial" w:hAnsi="Arial" w:cs="Arial"/>
                <w:color w:val="000000"/>
                <w:sz w:val="14"/>
                <w:szCs w:val="14"/>
              </w:rPr>
            </w:pPr>
            <w:ins w:id="16359" w:author="Vinicius Franco" w:date="2020-10-29T18:37:00Z">
              <w:r w:rsidRPr="002C210F">
                <w:rPr>
                  <w:rFonts w:ascii="Arial" w:hAnsi="Arial" w:cs="Arial"/>
                  <w:color w:val="000000"/>
                  <w:sz w:val="14"/>
                  <w:szCs w:val="14"/>
                </w:rPr>
                <w:t>29289909846</w:t>
              </w:r>
            </w:ins>
          </w:p>
        </w:tc>
        <w:tc>
          <w:tcPr>
            <w:tcW w:w="591" w:type="pct"/>
            <w:tcBorders>
              <w:top w:val="nil"/>
              <w:left w:val="nil"/>
              <w:bottom w:val="nil"/>
              <w:right w:val="nil"/>
            </w:tcBorders>
            <w:shd w:val="clear" w:color="000000" w:fill="FFFFFF"/>
            <w:noWrap/>
            <w:vAlign w:val="center"/>
            <w:hideMark/>
          </w:tcPr>
          <w:p w14:paraId="647BAB3A" w14:textId="77777777" w:rsidR="00C90305" w:rsidRPr="002C210F" w:rsidRDefault="00C90305" w:rsidP="00C90305">
            <w:pPr>
              <w:jc w:val="right"/>
              <w:rPr>
                <w:ins w:id="16360" w:author="Vinicius Franco" w:date="2020-10-29T18:37:00Z"/>
                <w:rFonts w:ascii="Arial" w:hAnsi="Arial" w:cs="Arial"/>
                <w:color w:val="000000"/>
                <w:sz w:val="14"/>
                <w:szCs w:val="14"/>
              </w:rPr>
            </w:pPr>
            <w:ins w:id="16361" w:author="Vinicius Franco" w:date="2020-10-29T18:37:00Z">
              <w:r w:rsidRPr="002C210F">
                <w:rPr>
                  <w:rFonts w:ascii="Arial" w:hAnsi="Arial" w:cs="Arial"/>
                  <w:color w:val="000000"/>
                  <w:sz w:val="14"/>
                  <w:szCs w:val="14"/>
                </w:rPr>
                <w:t>20.598,99</w:t>
              </w:r>
            </w:ins>
          </w:p>
        </w:tc>
        <w:tc>
          <w:tcPr>
            <w:tcW w:w="790" w:type="pct"/>
            <w:tcBorders>
              <w:top w:val="nil"/>
              <w:left w:val="nil"/>
              <w:bottom w:val="nil"/>
              <w:right w:val="nil"/>
            </w:tcBorders>
            <w:shd w:val="clear" w:color="000000" w:fill="FFFFFF"/>
            <w:noWrap/>
            <w:vAlign w:val="center"/>
            <w:hideMark/>
          </w:tcPr>
          <w:p w14:paraId="7764B42C" w14:textId="77777777" w:rsidR="00C90305" w:rsidRPr="002C210F" w:rsidRDefault="00C90305" w:rsidP="00C90305">
            <w:pPr>
              <w:jc w:val="center"/>
              <w:rPr>
                <w:ins w:id="16362" w:author="Vinicius Franco" w:date="2020-10-29T18:37:00Z"/>
                <w:rFonts w:ascii="Arial" w:hAnsi="Arial" w:cs="Arial"/>
                <w:color w:val="000000"/>
                <w:sz w:val="14"/>
                <w:szCs w:val="14"/>
              </w:rPr>
            </w:pPr>
            <w:ins w:id="16363" w:author="Vinicius Franco" w:date="2020-10-29T18:37:00Z">
              <w:r w:rsidRPr="002C210F">
                <w:rPr>
                  <w:rFonts w:ascii="Arial" w:hAnsi="Arial" w:cs="Arial"/>
                  <w:color w:val="000000"/>
                  <w:sz w:val="14"/>
                  <w:szCs w:val="14"/>
                </w:rPr>
                <w:t>01/07/2028</w:t>
              </w:r>
            </w:ins>
          </w:p>
        </w:tc>
      </w:tr>
      <w:tr w:rsidR="00C90305" w:rsidRPr="002C210F" w14:paraId="09E93567" w14:textId="77777777" w:rsidTr="00C90305">
        <w:trPr>
          <w:trHeight w:val="240"/>
          <w:ins w:id="16364" w:author="Vinicius Franco" w:date="2020-10-29T18:37:00Z"/>
        </w:trPr>
        <w:tc>
          <w:tcPr>
            <w:tcW w:w="271" w:type="pct"/>
            <w:tcBorders>
              <w:top w:val="nil"/>
              <w:left w:val="nil"/>
              <w:bottom w:val="nil"/>
              <w:right w:val="nil"/>
            </w:tcBorders>
            <w:shd w:val="clear" w:color="auto" w:fill="auto"/>
            <w:noWrap/>
            <w:vAlign w:val="bottom"/>
            <w:hideMark/>
          </w:tcPr>
          <w:p w14:paraId="3AD4A4E9" w14:textId="77777777" w:rsidR="00C90305" w:rsidRPr="002C210F" w:rsidRDefault="00C90305" w:rsidP="00C90305">
            <w:pPr>
              <w:jc w:val="center"/>
              <w:rPr>
                <w:ins w:id="16365" w:author="Vinicius Franco" w:date="2020-10-29T18:37:00Z"/>
                <w:rFonts w:ascii="Calibri" w:hAnsi="Calibri" w:cs="Calibri"/>
                <w:color w:val="000000"/>
                <w:sz w:val="14"/>
                <w:szCs w:val="14"/>
              </w:rPr>
            </w:pPr>
            <w:ins w:id="16366" w:author="Vinicius Franco" w:date="2020-10-29T18:37:00Z">
              <w:r w:rsidRPr="002C210F">
                <w:rPr>
                  <w:rFonts w:ascii="Calibri" w:hAnsi="Calibri" w:cs="Calibri"/>
                  <w:color w:val="000000"/>
                  <w:sz w:val="14"/>
                  <w:szCs w:val="14"/>
                </w:rPr>
                <w:t>170</w:t>
              </w:r>
            </w:ins>
          </w:p>
        </w:tc>
        <w:tc>
          <w:tcPr>
            <w:tcW w:w="1405" w:type="pct"/>
            <w:tcBorders>
              <w:top w:val="nil"/>
              <w:left w:val="nil"/>
              <w:bottom w:val="nil"/>
              <w:right w:val="nil"/>
            </w:tcBorders>
            <w:shd w:val="clear" w:color="000000" w:fill="FFFFFF"/>
            <w:noWrap/>
            <w:vAlign w:val="center"/>
            <w:hideMark/>
          </w:tcPr>
          <w:p w14:paraId="0AC760E1" w14:textId="77777777" w:rsidR="00C90305" w:rsidRPr="002C210F" w:rsidRDefault="00C90305" w:rsidP="00C90305">
            <w:pPr>
              <w:rPr>
                <w:ins w:id="16367" w:author="Vinicius Franco" w:date="2020-10-29T18:37:00Z"/>
                <w:rFonts w:ascii="Arial" w:hAnsi="Arial" w:cs="Arial"/>
                <w:color w:val="000000"/>
                <w:sz w:val="14"/>
                <w:szCs w:val="14"/>
              </w:rPr>
            </w:pPr>
            <w:ins w:id="1636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- 518 H - OPA - A</w:t>
              </w:r>
            </w:ins>
          </w:p>
        </w:tc>
        <w:tc>
          <w:tcPr>
            <w:tcW w:w="1152" w:type="pct"/>
            <w:tcBorders>
              <w:top w:val="nil"/>
              <w:left w:val="nil"/>
              <w:bottom w:val="nil"/>
              <w:right w:val="nil"/>
            </w:tcBorders>
            <w:shd w:val="clear" w:color="000000" w:fill="FFFFFF"/>
            <w:noWrap/>
            <w:vAlign w:val="center"/>
            <w:hideMark/>
          </w:tcPr>
          <w:p w14:paraId="1DDC503D" w14:textId="77777777" w:rsidR="00C90305" w:rsidRPr="002C210F" w:rsidRDefault="00C90305" w:rsidP="00C90305">
            <w:pPr>
              <w:rPr>
                <w:ins w:id="16369" w:author="Vinicius Franco" w:date="2020-10-29T18:37:00Z"/>
                <w:rFonts w:ascii="Arial" w:hAnsi="Arial" w:cs="Arial"/>
                <w:color w:val="000000"/>
                <w:sz w:val="14"/>
                <w:szCs w:val="14"/>
              </w:rPr>
            </w:pPr>
            <w:ins w:id="16370" w:author="Vinicius Franco" w:date="2020-10-29T18:37:00Z">
              <w:r w:rsidRPr="002C210F">
                <w:rPr>
                  <w:rFonts w:ascii="Arial" w:hAnsi="Arial" w:cs="Arial"/>
                  <w:color w:val="000000"/>
                  <w:sz w:val="14"/>
                  <w:szCs w:val="14"/>
                </w:rPr>
                <w:t>WENDEL MAXIMO DE OLIVEIRA</w:t>
              </w:r>
            </w:ins>
          </w:p>
        </w:tc>
        <w:tc>
          <w:tcPr>
            <w:tcW w:w="790" w:type="pct"/>
            <w:tcBorders>
              <w:top w:val="nil"/>
              <w:left w:val="nil"/>
              <w:bottom w:val="nil"/>
              <w:right w:val="nil"/>
            </w:tcBorders>
            <w:shd w:val="clear" w:color="000000" w:fill="FFFFFF"/>
            <w:noWrap/>
            <w:vAlign w:val="center"/>
            <w:hideMark/>
          </w:tcPr>
          <w:p w14:paraId="27FEE5FD" w14:textId="77777777" w:rsidR="00C90305" w:rsidRPr="002C210F" w:rsidRDefault="00C90305" w:rsidP="00C90305">
            <w:pPr>
              <w:jc w:val="center"/>
              <w:rPr>
                <w:ins w:id="16371" w:author="Vinicius Franco" w:date="2020-10-29T18:37:00Z"/>
                <w:rFonts w:ascii="Arial" w:hAnsi="Arial" w:cs="Arial"/>
                <w:color w:val="000000"/>
                <w:sz w:val="14"/>
                <w:szCs w:val="14"/>
              </w:rPr>
            </w:pPr>
            <w:ins w:id="16372" w:author="Vinicius Franco" w:date="2020-10-29T18:37:00Z">
              <w:r w:rsidRPr="002C210F">
                <w:rPr>
                  <w:rFonts w:ascii="Arial" w:hAnsi="Arial" w:cs="Arial"/>
                  <w:color w:val="000000"/>
                  <w:sz w:val="14"/>
                  <w:szCs w:val="14"/>
                </w:rPr>
                <w:t>18381571820</w:t>
              </w:r>
            </w:ins>
          </w:p>
        </w:tc>
        <w:tc>
          <w:tcPr>
            <w:tcW w:w="591" w:type="pct"/>
            <w:tcBorders>
              <w:top w:val="nil"/>
              <w:left w:val="nil"/>
              <w:bottom w:val="nil"/>
              <w:right w:val="nil"/>
            </w:tcBorders>
            <w:shd w:val="clear" w:color="000000" w:fill="FFFFFF"/>
            <w:noWrap/>
            <w:vAlign w:val="center"/>
            <w:hideMark/>
          </w:tcPr>
          <w:p w14:paraId="78C9ECBB" w14:textId="77777777" w:rsidR="00C90305" w:rsidRPr="002C210F" w:rsidRDefault="00C90305" w:rsidP="00C90305">
            <w:pPr>
              <w:jc w:val="right"/>
              <w:rPr>
                <w:ins w:id="16373" w:author="Vinicius Franco" w:date="2020-10-29T18:37:00Z"/>
                <w:rFonts w:ascii="Arial" w:hAnsi="Arial" w:cs="Arial"/>
                <w:color w:val="000000"/>
                <w:sz w:val="14"/>
                <w:szCs w:val="14"/>
              </w:rPr>
            </w:pPr>
            <w:ins w:id="16374" w:author="Vinicius Franco" w:date="2020-10-29T18:37:00Z">
              <w:r w:rsidRPr="002C210F">
                <w:rPr>
                  <w:rFonts w:ascii="Arial" w:hAnsi="Arial" w:cs="Arial"/>
                  <w:color w:val="000000"/>
                  <w:sz w:val="14"/>
                  <w:szCs w:val="14"/>
                </w:rPr>
                <w:t>31.174,21</w:t>
              </w:r>
            </w:ins>
          </w:p>
        </w:tc>
        <w:tc>
          <w:tcPr>
            <w:tcW w:w="790" w:type="pct"/>
            <w:tcBorders>
              <w:top w:val="nil"/>
              <w:left w:val="nil"/>
              <w:bottom w:val="nil"/>
              <w:right w:val="nil"/>
            </w:tcBorders>
            <w:shd w:val="clear" w:color="000000" w:fill="FFFFFF"/>
            <w:noWrap/>
            <w:vAlign w:val="center"/>
            <w:hideMark/>
          </w:tcPr>
          <w:p w14:paraId="758BA942" w14:textId="77777777" w:rsidR="00C90305" w:rsidRPr="002C210F" w:rsidRDefault="00C90305" w:rsidP="00C90305">
            <w:pPr>
              <w:jc w:val="center"/>
              <w:rPr>
                <w:ins w:id="16375" w:author="Vinicius Franco" w:date="2020-10-29T18:37:00Z"/>
                <w:rFonts w:ascii="Arial" w:hAnsi="Arial" w:cs="Arial"/>
                <w:color w:val="000000"/>
                <w:sz w:val="14"/>
                <w:szCs w:val="14"/>
              </w:rPr>
            </w:pPr>
            <w:ins w:id="16376" w:author="Vinicius Franco" w:date="2020-10-29T18:37:00Z">
              <w:r w:rsidRPr="002C210F">
                <w:rPr>
                  <w:rFonts w:ascii="Arial" w:hAnsi="Arial" w:cs="Arial"/>
                  <w:color w:val="000000"/>
                  <w:sz w:val="14"/>
                  <w:szCs w:val="14"/>
                </w:rPr>
                <w:t>01/09/2028</w:t>
              </w:r>
            </w:ins>
          </w:p>
        </w:tc>
      </w:tr>
      <w:tr w:rsidR="00C90305" w:rsidRPr="002C210F" w14:paraId="2F92CCA3" w14:textId="77777777" w:rsidTr="00C90305">
        <w:trPr>
          <w:trHeight w:val="240"/>
          <w:ins w:id="16377" w:author="Vinicius Franco" w:date="2020-10-29T18:37:00Z"/>
        </w:trPr>
        <w:tc>
          <w:tcPr>
            <w:tcW w:w="271" w:type="pct"/>
            <w:tcBorders>
              <w:top w:val="nil"/>
              <w:left w:val="nil"/>
              <w:bottom w:val="nil"/>
              <w:right w:val="nil"/>
            </w:tcBorders>
            <w:shd w:val="clear" w:color="auto" w:fill="auto"/>
            <w:noWrap/>
            <w:vAlign w:val="bottom"/>
            <w:hideMark/>
          </w:tcPr>
          <w:p w14:paraId="52B25D99" w14:textId="77777777" w:rsidR="00C90305" w:rsidRPr="002C210F" w:rsidRDefault="00C90305" w:rsidP="00C90305">
            <w:pPr>
              <w:jc w:val="center"/>
              <w:rPr>
                <w:ins w:id="16378" w:author="Vinicius Franco" w:date="2020-10-29T18:37:00Z"/>
                <w:rFonts w:ascii="Calibri" w:hAnsi="Calibri" w:cs="Calibri"/>
                <w:color w:val="000000"/>
                <w:sz w:val="14"/>
                <w:szCs w:val="14"/>
              </w:rPr>
            </w:pPr>
            <w:ins w:id="16379" w:author="Vinicius Franco" w:date="2020-10-29T18:37:00Z">
              <w:r w:rsidRPr="002C210F">
                <w:rPr>
                  <w:rFonts w:ascii="Calibri" w:hAnsi="Calibri" w:cs="Calibri"/>
                  <w:color w:val="000000"/>
                  <w:sz w:val="14"/>
                  <w:szCs w:val="14"/>
                </w:rPr>
                <w:t>171</w:t>
              </w:r>
            </w:ins>
          </w:p>
        </w:tc>
        <w:tc>
          <w:tcPr>
            <w:tcW w:w="1405" w:type="pct"/>
            <w:tcBorders>
              <w:top w:val="nil"/>
              <w:left w:val="nil"/>
              <w:bottom w:val="nil"/>
              <w:right w:val="nil"/>
            </w:tcBorders>
            <w:shd w:val="clear" w:color="000000" w:fill="FFFFFF"/>
            <w:noWrap/>
            <w:vAlign w:val="center"/>
            <w:hideMark/>
          </w:tcPr>
          <w:p w14:paraId="1FBDA4BB" w14:textId="77777777" w:rsidR="00C90305" w:rsidRPr="006E111C" w:rsidRDefault="00C90305" w:rsidP="00C90305">
            <w:pPr>
              <w:rPr>
                <w:ins w:id="16380" w:author="Vinicius Franco" w:date="2020-10-29T18:37:00Z"/>
                <w:rFonts w:ascii="Arial" w:hAnsi="Arial" w:cs="Arial"/>
                <w:color w:val="000000"/>
                <w:sz w:val="14"/>
                <w:szCs w:val="14"/>
                <w:lang w:val="en-US"/>
              </w:rPr>
            </w:pPr>
            <w:proofErr w:type="spellStart"/>
            <w:ins w:id="1638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J - OPS - A</w:t>
              </w:r>
            </w:ins>
          </w:p>
        </w:tc>
        <w:tc>
          <w:tcPr>
            <w:tcW w:w="1152" w:type="pct"/>
            <w:tcBorders>
              <w:top w:val="nil"/>
              <w:left w:val="nil"/>
              <w:bottom w:val="nil"/>
              <w:right w:val="nil"/>
            </w:tcBorders>
            <w:shd w:val="clear" w:color="000000" w:fill="FFFFFF"/>
            <w:noWrap/>
            <w:vAlign w:val="center"/>
            <w:hideMark/>
          </w:tcPr>
          <w:p w14:paraId="49654DDC" w14:textId="77777777" w:rsidR="00C90305" w:rsidRPr="002C210F" w:rsidRDefault="00C90305" w:rsidP="00C90305">
            <w:pPr>
              <w:rPr>
                <w:ins w:id="16382" w:author="Vinicius Franco" w:date="2020-10-29T18:37:00Z"/>
                <w:rFonts w:ascii="Arial" w:hAnsi="Arial" w:cs="Arial"/>
                <w:color w:val="000000"/>
                <w:sz w:val="14"/>
                <w:szCs w:val="14"/>
              </w:rPr>
            </w:pPr>
            <w:ins w:id="16383" w:author="Vinicius Franco" w:date="2020-10-29T18:37:00Z">
              <w:r w:rsidRPr="002C210F">
                <w:rPr>
                  <w:rFonts w:ascii="Arial" w:hAnsi="Arial" w:cs="Arial"/>
                  <w:color w:val="000000"/>
                  <w:sz w:val="14"/>
                  <w:szCs w:val="14"/>
                </w:rPr>
                <w:t>EDNALVA DO NASCIMENTO MARTINS</w:t>
              </w:r>
            </w:ins>
          </w:p>
        </w:tc>
        <w:tc>
          <w:tcPr>
            <w:tcW w:w="790" w:type="pct"/>
            <w:tcBorders>
              <w:top w:val="nil"/>
              <w:left w:val="nil"/>
              <w:bottom w:val="nil"/>
              <w:right w:val="nil"/>
            </w:tcBorders>
            <w:shd w:val="clear" w:color="000000" w:fill="FFFFFF"/>
            <w:noWrap/>
            <w:vAlign w:val="center"/>
            <w:hideMark/>
          </w:tcPr>
          <w:p w14:paraId="4E68C60A" w14:textId="77777777" w:rsidR="00C90305" w:rsidRPr="002C210F" w:rsidRDefault="00C90305" w:rsidP="00C90305">
            <w:pPr>
              <w:jc w:val="center"/>
              <w:rPr>
                <w:ins w:id="16384" w:author="Vinicius Franco" w:date="2020-10-29T18:37:00Z"/>
                <w:rFonts w:ascii="Arial" w:hAnsi="Arial" w:cs="Arial"/>
                <w:color w:val="000000"/>
                <w:sz w:val="14"/>
                <w:szCs w:val="14"/>
              </w:rPr>
            </w:pPr>
            <w:ins w:id="16385" w:author="Vinicius Franco" w:date="2020-10-29T18:37:00Z">
              <w:r w:rsidRPr="002C210F">
                <w:rPr>
                  <w:rFonts w:ascii="Arial" w:hAnsi="Arial" w:cs="Arial"/>
                  <w:color w:val="000000"/>
                  <w:sz w:val="14"/>
                  <w:szCs w:val="14"/>
                </w:rPr>
                <w:t>18169032806</w:t>
              </w:r>
            </w:ins>
          </w:p>
        </w:tc>
        <w:tc>
          <w:tcPr>
            <w:tcW w:w="591" w:type="pct"/>
            <w:tcBorders>
              <w:top w:val="nil"/>
              <w:left w:val="nil"/>
              <w:bottom w:val="nil"/>
              <w:right w:val="nil"/>
            </w:tcBorders>
            <w:shd w:val="clear" w:color="000000" w:fill="FFFFFF"/>
            <w:noWrap/>
            <w:vAlign w:val="center"/>
            <w:hideMark/>
          </w:tcPr>
          <w:p w14:paraId="248254A9" w14:textId="77777777" w:rsidR="00C90305" w:rsidRPr="002C210F" w:rsidRDefault="00C90305" w:rsidP="00C90305">
            <w:pPr>
              <w:jc w:val="right"/>
              <w:rPr>
                <w:ins w:id="16386" w:author="Vinicius Franco" w:date="2020-10-29T18:37:00Z"/>
                <w:rFonts w:ascii="Arial" w:hAnsi="Arial" w:cs="Arial"/>
                <w:color w:val="000000"/>
                <w:sz w:val="14"/>
                <w:szCs w:val="14"/>
              </w:rPr>
            </w:pPr>
            <w:ins w:id="16387" w:author="Vinicius Franco" w:date="2020-10-29T18:37:00Z">
              <w:r w:rsidRPr="002C210F">
                <w:rPr>
                  <w:rFonts w:ascii="Arial" w:hAnsi="Arial" w:cs="Arial"/>
                  <w:color w:val="000000"/>
                  <w:sz w:val="14"/>
                  <w:szCs w:val="14"/>
                </w:rPr>
                <w:t>709,03</w:t>
              </w:r>
            </w:ins>
          </w:p>
        </w:tc>
        <w:tc>
          <w:tcPr>
            <w:tcW w:w="790" w:type="pct"/>
            <w:tcBorders>
              <w:top w:val="nil"/>
              <w:left w:val="nil"/>
              <w:bottom w:val="nil"/>
              <w:right w:val="nil"/>
            </w:tcBorders>
            <w:shd w:val="clear" w:color="000000" w:fill="FFFFFF"/>
            <w:noWrap/>
            <w:vAlign w:val="center"/>
            <w:hideMark/>
          </w:tcPr>
          <w:p w14:paraId="36F6A7DE" w14:textId="77777777" w:rsidR="00C90305" w:rsidRPr="002C210F" w:rsidRDefault="00C90305" w:rsidP="00C90305">
            <w:pPr>
              <w:jc w:val="center"/>
              <w:rPr>
                <w:ins w:id="16388" w:author="Vinicius Franco" w:date="2020-10-29T18:37:00Z"/>
                <w:rFonts w:ascii="Arial" w:hAnsi="Arial" w:cs="Arial"/>
                <w:color w:val="000000"/>
                <w:sz w:val="14"/>
                <w:szCs w:val="14"/>
              </w:rPr>
            </w:pPr>
            <w:ins w:id="16389" w:author="Vinicius Franco" w:date="2020-10-29T18:37:00Z">
              <w:r w:rsidRPr="002C210F">
                <w:rPr>
                  <w:rFonts w:ascii="Arial" w:hAnsi="Arial" w:cs="Arial"/>
                  <w:color w:val="000000"/>
                  <w:sz w:val="14"/>
                  <w:szCs w:val="14"/>
                </w:rPr>
                <w:t>01/10/2020</w:t>
              </w:r>
            </w:ins>
          </w:p>
        </w:tc>
      </w:tr>
      <w:tr w:rsidR="00C90305" w:rsidRPr="002C210F" w14:paraId="27D346D6" w14:textId="77777777" w:rsidTr="00C90305">
        <w:trPr>
          <w:trHeight w:val="240"/>
          <w:ins w:id="16390" w:author="Vinicius Franco" w:date="2020-10-29T18:37:00Z"/>
        </w:trPr>
        <w:tc>
          <w:tcPr>
            <w:tcW w:w="271" w:type="pct"/>
            <w:tcBorders>
              <w:top w:val="nil"/>
              <w:left w:val="nil"/>
              <w:bottom w:val="nil"/>
              <w:right w:val="nil"/>
            </w:tcBorders>
            <w:shd w:val="clear" w:color="auto" w:fill="auto"/>
            <w:noWrap/>
            <w:vAlign w:val="bottom"/>
            <w:hideMark/>
          </w:tcPr>
          <w:p w14:paraId="2DC14CA7" w14:textId="77777777" w:rsidR="00C90305" w:rsidRPr="002C210F" w:rsidRDefault="00C90305" w:rsidP="00C90305">
            <w:pPr>
              <w:jc w:val="center"/>
              <w:rPr>
                <w:ins w:id="16391" w:author="Vinicius Franco" w:date="2020-10-29T18:37:00Z"/>
                <w:rFonts w:ascii="Calibri" w:hAnsi="Calibri" w:cs="Calibri"/>
                <w:color w:val="000000"/>
                <w:sz w:val="14"/>
                <w:szCs w:val="14"/>
              </w:rPr>
            </w:pPr>
            <w:ins w:id="16392" w:author="Vinicius Franco" w:date="2020-10-29T18:37:00Z">
              <w:r w:rsidRPr="002C210F">
                <w:rPr>
                  <w:rFonts w:ascii="Calibri" w:hAnsi="Calibri" w:cs="Calibri"/>
                  <w:color w:val="000000"/>
                  <w:sz w:val="14"/>
                  <w:szCs w:val="14"/>
                </w:rPr>
                <w:t>172</w:t>
              </w:r>
            </w:ins>
          </w:p>
        </w:tc>
        <w:tc>
          <w:tcPr>
            <w:tcW w:w="1405" w:type="pct"/>
            <w:tcBorders>
              <w:top w:val="nil"/>
              <w:left w:val="nil"/>
              <w:bottom w:val="nil"/>
              <w:right w:val="nil"/>
            </w:tcBorders>
            <w:shd w:val="clear" w:color="000000" w:fill="FFFFFF"/>
            <w:noWrap/>
            <w:vAlign w:val="center"/>
            <w:hideMark/>
          </w:tcPr>
          <w:p w14:paraId="6BA6686D" w14:textId="77777777" w:rsidR="00C90305" w:rsidRPr="006E111C" w:rsidRDefault="00C90305" w:rsidP="00C90305">
            <w:pPr>
              <w:rPr>
                <w:ins w:id="16393" w:author="Vinicius Franco" w:date="2020-10-29T18:37:00Z"/>
                <w:rFonts w:ascii="Arial" w:hAnsi="Arial" w:cs="Arial"/>
                <w:color w:val="000000"/>
                <w:sz w:val="14"/>
                <w:szCs w:val="14"/>
                <w:lang w:val="en-US"/>
              </w:rPr>
            </w:pPr>
            <w:proofErr w:type="spellStart"/>
            <w:ins w:id="16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J - PP - A</w:t>
              </w:r>
            </w:ins>
          </w:p>
        </w:tc>
        <w:tc>
          <w:tcPr>
            <w:tcW w:w="1152" w:type="pct"/>
            <w:tcBorders>
              <w:top w:val="nil"/>
              <w:left w:val="nil"/>
              <w:bottom w:val="nil"/>
              <w:right w:val="nil"/>
            </w:tcBorders>
            <w:shd w:val="clear" w:color="000000" w:fill="FFFFFF"/>
            <w:noWrap/>
            <w:vAlign w:val="center"/>
            <w:hideMark/>
          </w:tcPr>
          <w:p w14:paraId="6A00FB8E" w14:textId="77777777" w:rsidR="00C90305" w:rsidRPr="002C210F" w:rsidRDefault="00C90305" w:rsidP="00C90305">
            <w:pPr>
              <w:rPr>
                <w:ins w:id="16395" w:author="Vinicius Franco" w:date="2020-10-29T18:37:00Z"/>
                <w:rFonts w:ascii="Arial" w:hAnsi="Arial" w:cs="Arial"/>
                <w:color w:val="000000"/>
                <w:sz w:val="14"/>
                <w:szCs w:val="14"/>
              </w:rPr>
            </w:pPr>
            <w:ins w:id="16396" w:author="Vinicius Franco" w:date="2020-10-29T18:37:00Z">
              <w:r w:rsidRPr="002C210F">
                <w:rPr>
                  <w:rFonts w:ascii="Arial" w:hAnsi="Arial" w:cs="Arial"/>
                  <w:color w:val="000000"/>
                  <w:sz w:val="14"/>
                  <w:szCs w:val="14"/>
                </w:rPr>
                <w:t>EVAIR HENRIQUE TADEU</w:t>
              </w:r>
            </w:ins>
          </w:p>
        </w:tc>
        <w:tc>
          <w:tcPr>
            <w:tcW w:w="790" w:type="pct"/>
            <w:tcBorders>
              <w:top w:val="nil"/>
              <w:left w:val="nil"/>
              <w:bottom w:val="nil"/>
              <w:right w:val="nil"/>
            </w:tcBorders>
            <w:shd w:val="clear" w:color="000000" w:fill="FFFFFF"/>
            <w:noWrap/>
            <w:vAlign w:val="center"/>
            <w:hideMark/>
          </w:tcPr>
          <w:p w14:paraId="42BF6E65" w14:textId="77777777" w:rsidR="00C90305" w:rsidRPr="002C210F" w:rsidRDefault="00C90305" w:rsidP="00C90305">
            <w:pPr>
              <w:jc w:val="center"/>
              <w:rPr>
                <w:ins w:id="16397" w:author="Vinicius Franco" w:date="2020-10-29T18:37:00Z"/>
                <w:rFonts w:ascii="Arial" w:hAnsi="Arial" w:cs="Arial"/>
                <w:color w:val="000000"/>
                <w:sz w:val="14"/>
                <w:szCs w:val="14"/>
              </w:rPr>
            </w:pPr>
            <w:ins w:id="16398" w:author="Vinicius Franco" w:date="2020-10-29T18:37:00Z">
              <w:r w:rsidRPr="002C210F">
                <w:rPr>
                  <w:rFonts w:ascii="Arial" w:hAnsi="Arial" w:cs="Arial"/>
                  <w:color w:val="000000"/>
                  <w:sz w:val="14"/>
                  <w:szCs w:val="14"/>
                </w:rPr>
                <w:t>41862055823</w:t>
              </w:r>
            </w:ins>
          </w:p>
        </w:tc>
        <w:tc>
          <w:tcPr>
            <w:tcW w:w="591" w:type="pct"/>
            <w:tcBorders>
              <w:top w:val="nil"/>
              <w:left w:val="nil"/>
              <w:bottom w:val="nil"/>
              <w:right w:val="nil"/>
            </w:tcBorders>
            <w:shd w:val="clear" w:color="000000" w:fill="FFFFFF"/>
            <w:noWrap/>
            <w:vAlign w:val="center"/>
            <w:hideMark/>
          </w:tcPr>
          <w:p w14:paraId="44FB038A" w14:textId="77777777" w:rsidR="00C90305" w:rsidRPr="002C210F" w:rsidRDefault="00C90305" w:rsidP="00C90305">
            <w:pPr>
              <w:jc w:val="right"/>
              <w:rPr>
                <w:ins w:id="16399" w:author="Vinicius Franco" w:date="2020-10-29T18:37:00Z"/>
                <w:rFonts w:ascii="Arial" w:hAnsi="Arial" w:cs="Arial"/>
                <w:color w:val="000000"/>
                <w:sz w:val="14"/>
                <w:szCs w:val="14"/>
              </w:rPr>
            </w:pPr>
            <w:ins w:id="16400" w:author="Vinicius Franco" w:date="2020-10-29T18:37:00Z">
              <w:r w:rsidRPr="002C210F">
                <w:rPr>
                  <w:rFonts w:ascii="Arial" w:hAnsi="Arial" w:cs="Arial"/>
                  <w:color w:val="000000"/>
                  <w:sz w:val="14"/>
                  <w:szCs w:val="14"/>
                </w:rPr>
                <w:t>20.413,76</w:t>
              </w:r>
            </w:ins>
          </w:p>
        </w:tc>
        <w:tc>
          <w:tcPr>
            <w:tcW w:w="790" w:type="pct"/>
            <w:tcBorders>
              <w:top w:val="nil"/>
              <w:left w:val="nil"/>
              <w:bottom w:val="nil"/>
              <w:right w:val="nil"/>
            </w:tcBorders>
            <w:shd w:val="clear" w:color="000000" w:fill="FFFFFF"/>
            <w:noWrap/>
            <w:vAlign w:val="center"/>
            <w:hideMark/>
          </w:tcPr>
          <w:p w14:paraId="6CC39FB8" w14:textId="77777777" w:rsidR="00C90305" w:rsidRPr="002C210F" w:rsidRDefault="00C90305" w:rsidP="00C90305">
            <w:pPr>
              <w:jc w:val="center"/>
              <w:rPr>
                <w:ins w:id="16401" w:author="Vinicius Franco" w:date="2020-10-29T18:37:00Z"/>
                <w:rFonts w:ascii="Arial" w:hAnsi="Arial" w:cs="Arial"/>
                <w:color w:val="000000"/>
                <w:sz w:val="14"/>
                <w:szCs w:val="14"/>
              </w:rPr>
            </w:pPr>
            <w:ins w:id="16402" w:author="Vinicius Franco" w:date="2020-10-29T18:37:00Z">
              <w:r w:rsidRPr="002C210F">
                <w:rPr>
                  <w:rFonts w:ascii="Arial" w:hAnsi="Arial" w:cs="Arial"/>
                  <w:color w:val="000000"/>
                  <w:sz w:val="14"/>
                  <w:szCs w:val="14"/>
                </w:rPr>
                <w:t>01/01/2028</w:t>
              </w:r>
            </w:ins>
          </w:p>
        </w:tc>
      </w:tr>
      <w:tr w:rsidR="00C90305" w:rsidRPr="002C210F" w14:paraId="4FA77FBD" w14:textId="77777777" w:rsidTr="00C90305">
        <w:trPr>
          <w:trHeight w:val="240"/>
          <w:ins w:id="16403" w:author="Vinicius Franco" w:date="2020-10-29T18:37:00Z"/>
        </w:trPr>
        <w:tc>
          <w:tcPr>
            <w:tcW w:w="271" w:type="pct"/>
            <w:tcBorders>
              <w:top w:val="nil"/>
              <w:left w:val="nil"/>
              <w:bottom w:val="nil"/>
              <w:right w:val="nil"/>
            </w:tcBorders>
            <w:shd w:val="clear" w:color="auto" w:fill="auto"/>
            <w:noWrap/>
            <w:vAlign w:val="bottom"/>
            <w:hideMark/>
          </w:tcPr>
          <w:p w14:paraId="6F515648" w14:textId="77777777" w:rsidR="00C90305" w:rsidRPr="002C210F" w:rsidRDefault="00C90305" w:rsidP="00C90305">
            <w:pPr>
              <w:jc w:val="center"/>
              <w:rPr>
                <w:ins w:id="16404" w:author="Vinicius Franco" w:date="2020-10-29T18:37:00Z"/>
                <w:rFonts w:ascii="Calibri" w:hAnsi="Calibri" w:cs="Calibri"/>
                <w:color w:val="000000"/>
                <w:sz w:val="14"/>
                <w:szCs w:val="14"/>
              </w:rPr>
            </w:pPr>
            <w:ins w:id="16405" w:author="Vinicius Franco" w:date="2020-10-29T18:37:00Z">
              <w:r w:rsidRPr="002C210F">
                <w:rPr>
                  <w:rFonts w:ascii="Calibri" w:hAnsi="Calibri" w:cs="Calibri"/>
                  <w:color w:val="000000"/>
                  <w:sz w:val="14"/>
                  <w:szCs w:val="14"/>
                </w:rPr>
                <w:t>173</w:t>
              </w:r>
            </w:ins>
          </w:p>
        </w:tc>
        <w:tc>
          <w:tcPr>
            <w:tcW w:w="1405" w:type="pct"/>
            <w:tcBorders>
              <w:top w:val="nil"/>
              <w:left w:val="nil"/>
              <w:bottom w:val="nil"/>
              <w:right w:val="nil"/>
            </w:tcBorders>
            <w:shd w:val="clear" w:color="000000" w:fill="FFFFFF"/>
            <w:noWrap/>
            <w:vAlign w:val="center"/>
            <w:hideMark/>
          </w:tcPr>
          <w:p w14:paraId="1E68007E" w14:textId="77777777" w:rsidR="00C90305" w:rsidRPr="006E111C" w:rsidRDefault="00C90305" w:rsidP="00C90305">
            <w:pPr>
              <w:rPr>
                <w:ins w:id="16406" w:author="Vinicius Franco" w:date="2020-10-29T18:37:00Z"/>
                <w:rFonts w:ascii="Arial" w:hAnsi="Arial" w:cs="Arial"/>
                <w:color w:val="000000"/>
                <w:sz w:val="14"/>
                <w:szCs w:val="14"/>
                <w:lang w:val="en-US"/>
              </w:rPr>
            </w:pPr>
            <w:proofErr w:type="spellStart"/>
            <w:ins w:id="1640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L2 - PP - A</w:t>
              </w:r>
            </w:ins>
          </w:p>
        </w:tc>
        <w:tc>
          <w:tcPr>
            <w:tcW w:w="1152" w:type="pct"/>
            <w:tcBorders>
              <w:top w:val="nil"/>
              <w:left w:val="nil"/>
              <w:bottom w:val="nil"/>
              <w:right w:val="nil"/>
            </w:tcBorders>
            <w:shd w:val="clear" w:color="000000" w:fill="FFFFFF"/>
            <w:noWrap/>
            <w:vAlign w:val="center"/>
            <w:hideMark/>
          </w:tcPr>
          <w:p w14:paraId="16E7B0D3" w14:textId="77777777" w:rsidR="00C90305" w:rsidRPr="002C210F" w:rsidRDefault="00C90305" w:rsidP="00C90305">
            <w:pPr>
              <w:rPr>
                <w:ins w:id="16408" w:author="Vinicius Franco" w:date="2020-10-29T18:37:00Z"/>
                <w:rFonts w:ascii="Arial" w:hAnsi="Arial" w:cs="Arial"/>
                <w:color w:val="000000"/>
                <w:sz w:val="14"/>
                <w:szCs w:val="14"/>
              </w:rPr>
            </w:pPr>
            <w:ins w:id="16409" w:author="Vinicius Franco" w:date="2020-10-29T18:37:00Z">
              <w:r w:rsidRPr="002C210F">
                <w:rPr>
                  <w:rFonts w:ascii="Arial" w:hAnsi="Arial" w:cs="Arial"/>
                  <w:color w:val="000000"/>
                  <w:sz w:val="14"/>
                  <w:szCs w:val="14"/>
                </w:rPr>
                <w:t>MARCOS RODRIGUES DE ARAUJO</w:t>
              </w:r>
            </w:ins>
          </w:p>
        </w:tc>
        <w:tc>
          <w:tcPr>
            <w:tcW w:w="790" w:type="pct"/>
            <w:tcBorders>
              <w:top w:val="nil"/>
              <w:left w:val="nil"/>
              <w:bottom w:val="nil"/>
              <w:right w:val="nil"/>
            </w:tcBorders>
            <w:shd w:val="clear" w:color="000000" w:fill="FFFFFF"/>
            <w:noWrap/>
            <w:vAlign w:val="center"/>
            <w:hideMark/>
          </w:tcPr>
          <w:p w14:paraId="51775A54" w14:textId="77777777" w:rsidR="00C90305" w:rsidRPr="002C210F" w:rsidRDefault="00C90305" w:rsidP="00C90305">
            <w:pPr>
              <w:jc w:val="center"/>
              <w:rPr>
                <w:ins w:id="16410" w:author="Vinicius Franco" w:date="2020-10-29T18:37:00Z"/>
                <w:rFonts w:ascii="Arial" w:hAnsi="Arial" w:cs="Arial"/>
                <w:color w:val="000000"/>
                <w:sz w:val="14"/>
                <w:szCs w:val="14"/>
              </w:rPr>
            </w:pPr>
            <w:ins w:id="16411" w:author="Vinicius Franco" w:date="2020-10-29T18:37:00Z">
              <w:r w:rsidRPr="002C210F">
                <w:rPr>
                  <w:rFonts w:ascii="Arial" w:hAnsi="Arial" w:cs="Arial"/>
                  <w:color w:val="000000"/>
                  <w:sz w:val="14"/>
                  <w:szCs w:val="14"/>
                </w:rPr>
                <w:t>06649649821</w:t>
              </w:r>
            </w:ins>
          </w:p>
        </w:tc>
        <w:tc>
          <w:tcPr>
            <w:tcW w:w="591" w:type="pct"/>
            <w:tcBorders>
              <w:top w:val="nil"/>
              <w:left w:val="nil"/>
              <w:bottom w:val="nil"/>
              <w:right w:val="nil"/>
            </w:tcBorders>
            <w:shd w:val="clear" w:color="000000" w:fill="FFFFFF"/>
            <w:noWrap/>
            <w:vAlign w:val="center"/>
            <w:hideMark/>
          </w:tcPr>
          <w:p w14:paraId="6AD133E3" w14:textId="77777777" w:rsidR="00C90305" w:rsidRPr="002C210F" w:rsidRDefault="00C90305" w:rsidP="00C90305">
            <w:pPr>
              <w:jc w:val="right"/>
              <w:rPr>
                <w:ins w:id="16412" w:author="Vinicius Franco" w:date="2020-10-29T18:37:00Z"/>
                <w:rFonts w:ascii="Arial" w:hAnsi="Arial" w:cs="Arial"/>
                <w:color w:val="000000"/>
                <w:sz w:val="14"/>
                <w:szCs w:val="14"/>
              </w:rPr>
            </w:pPr>
            <w:ins w:id="16413" w:author="Vinicius Franco" w:date="2020-10-29T18:37:00Z">
              <w:r w:rsidRPr="002C210F">
                <w:rPr>
                  <w:rFonts w:ascii="Arial" w:hAnsi="Arial" w:cs="Arial"/>
                  <w:color w:val="000000"/>
                  <w:sz w:val="14"/>
                  <w:szCs w:val="14"/>
                </w:rPr>
                <w:t>11.504,28</w:t>
              </w:r>
            </w:ins>
          </w:p>
        </w:tc>
        <w:tc>
          <w:tcPr>
            <w:tcW w:w="790" w:type="pct"/>
            <w:tcBorders>
              <w:top w:val="nil"/>
              <w:left w:val="nil"/>
              <w:bottom w:val="nil"/>
              <w:right w:val="nil"/>
            </w:tcBorders>
            <w:shd w:val="clear" w:color="000000" w:fill="FFFFFF"/>
            <w:noWrap/>
            <w:vAlign w:val="center"/>
            <w:hideMark/>
          </w:tcPr>
          <w:p w14:paraId="76C07077" w14:textId="77777777" w:rsidR="00C90305" w:rsidRPr="002C210F" w:rsidRDefault="00C90305" w:rsidP="00C90305">
            <w:pPr>
              <w:jc w:val="center"/>
              <w:rPr>
                <w:ins w:id="16414" w:author="Vinicius Franco" w:date="2020-10-29T18:37:00Z"/>
                <w:rFonts w:ascii="Arial" w:hAnsi="Arial" w:cs="Arial"/>
                <w:color w:val="000000"/>
                <w:sz w:val="14"/>
                <w:szCs w:val="14"/>
              </w:rPr>
            </w:pPr>
            <w:ins w:id="16415" w:author="Vinicius Franco" w:date="2020-10-29T18:37:00Z">
              <w:r w:rsidRPr="002C210F">
                <w:rPr>
                  <w:rFonts w:ascii="Arial" w:hAnsi="Arial" w:cs="Arial"/>
                  <w:color w:val="000000"/>
                  <w:sz w:val="14"/>
                  <w:szCs w:val="14"/>
                </w:rPr>
                <w:t>01/11/2023</w:t>
              </w:r>
            </w:ins>
          </w:p>
        </w:tc>
      </w:tr>
      <w:tr w:rsidR="00C90305" w:rsidRPr="002C210F" w14:paraId="45C8CA83" w14:textId="77777777" w:rsidTr="00C90305">
        <w:trPr>
          <w:trHeight w:val="240"/>
          <w:ins w:id="16416" w:author="Vinicius Franco" w:date="2020-10-29T18:37:00Z"/>
        </w:trPr>
        <w:tc>
          <w:tcPr>
            <w:tcW w:w="271" w:type="pct"/>
            <w:tcBorders>
              <w:top w:val="nil"/>
              <w:left w:val="nil"/>
              <w:bottom w:val="nil"/>
              <w:right w:val="nil"/>
            </w:tcBorders>
            <w:shd w:val="clear" w:color="auto" w:fill="auto"/>
            <w:noWrap/>
            <w:vAlign w:val="bottom"/>
            <w:hideMark/>
          </w:tcPr>
          <w:p w14:paraId="67DC4EE6" w14:textId="77777777" w:rsidR="00C90305" w:rsidRPr="002C210F" w:rsidRDefault="00C90305" w:rsidP="00C90305">
            <w:pPr>
              <w:jc w:val="center"/>
              <w:rPr>
                <w:ins w:id="16417" w:author="Vinicius Franco" w:date="2020-10-29T18:37:00Z"/>
                <w:rFonts w:ascii="Calibri" w:hAnsi="Calibri" w:cs="Calibri"/>
                <w:color w:val="000000"/>
                <w:sz w:val="14"/>
                <w:szCs w:val="14"/>
              </w:rPr>
            </w:pPr>
            <w:ins w:id="16418" w:author="Vinicius Franco" w:date="2020-10-29T18:37:00Z">
              <w:r w:rsidRPr="002C210F">
                <w:rPr>
                  <w:rFonts w:ascii="Calibri" w:hAnsi="Calibri" w:cs="Calibri"/>
                  <w:color w:val="000000"/>
                  <w:sz w:val="14"/>
                  <w:szCs w:val="14"/>
                </w:rPr>
                <w:t>174</w:t>
              </w:r>
            </w:ins>
          </w:p>
        </w:tc>
        <w:tc>
          <w:tcPr>
            <w:tcW w:w="1405" w:type="pct"/>
            <w:tcBorders>
              <w:top w:val="nil"/>
              <w:left w:val="nil"/>
              <w:bottom w:val="nil"/>
              <w:right w:val="nil"/>
            </w:tcBorders>
            <w:shd w:val="clear" w:color="000000" w:fill="FFFFFF"/>
            <w:noWrap/>
            <w:vAlign w:val="center"/>
            <w:hideMark/>
          </w:tcPr>
          <w:p w14:paraId="09CBB436" w14:textId="77777777" w:rsidR="00C90305" w:rsidRPr="002C210F" w:rsidRDefault="00C90305" w:rsidP="00C90305">
            <w:pPr>
              <w:rPr>
                <w:ins w:id="16419" w:author="Vinicius Franco" w:date="2020-10-29T18:37:00Z"/>
                <w:rFonts w:ascii="Arial" w:hAnsi="Arial" w:cs="Arial"/>
                <w:color w:val="000000"/>
                <w:sz w:val="14"/>
                <w:szCs w:val="14"/>
              </w:rPr>
            </w:pPr>
            <w:ins w:id="16420"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- 519 E - CO - A</w:t>
              </w:r>
            </w:ins>
          </w:p>
        </w:tc>
        <w:tc>
          <w:tcPr>
            <w:tcW w:w="1152" w:type="pct"/>
            <w:tcBorders>
              <w:top w:val="nil"/>
              <w:left w:val="nil"/>
              <w:bottom w:val="nil"/>
              <w:right w:val="nil"/>
            </w:tcBorders>
            <w:shd w:val="clear" w:color="000000" w:fill="FFFFFF"/>
            <w:noWrap/>
            <w:vAlign w:val="center"/>
            <w:hideMark/>
          </w:tcPr>
          <w:p w14:paraId="66CD293F" w14:textId="77777777" w:rsidR="00C90305" w:rsidRPr="002C210F" w:rsidRDefault="00C90305" w:rsidP="00C90305">
            <w:pPr>
              <w:rPr>
                <w:ins w:id="16421" w:author="Vinicius Franco" w:date="2020-10-29T18:37:00Z"/>
                <w:rFonts w:ascii="Arial" w:hAnsi="Arial" w:cs="Arial"/>
                <w:color w:val="000000"/>
                <w:sz w:val="14"/>
                <w:szCs w:val="14"/>
              </w:rPr>
            </w:pPr>
            <w:ins w:id="16422" w:author="Vinicius Franco" w:date="2020-10-29T18:37:00Z">
              <w:r w:rsidRPr="002C210F">
                <w:rPr>
                  <w:rFonts w:ascii="Arial" w:hAnsi="Arial" w:cs="Arial"/>
                  <w:color w:val="000000"/>
                  <w:sz w:val="14"/>
                  <w:szCs w:val="14"/>
                </w:rPr>
                <w:t>ROGERIO DE PAULA</w:t>
              </w:r>
            </w:ins>
          </w:p>
        </w:tc>
        <w:tc>
          <w:tcPr>
            <w:tcW w:w="790" w:type="pct"/>
            <w:tcBorders>
              <w:top w:val="nil"/>
              <w:left w:val="nil"/>
              <w:bottom w:val="nil"/>
              <w:right w:val="nil"/>
            </w:tcBorders>
            <w:shd w:val="clear" w:color="000000" w:fill="FFFFFF"/>
            <w:noWrap/>
            <w:vAlign w:val="center"/>
            <w:hideMark/>
          </w:tcPr>
          <w:p w14:paraId="67B4477A" w14:textId="77777777" w:rsidR="00C90305" w:rsidRPr="002C210F" w:rsidRDefault="00C90305" w:rsidP="00C90305">
            <w:pPr>
              <w:jc w:val="center"/>
              <w:rPr>
                <w:ins w:id="16423" w:author="Vinicius Franco" w:date="2020-10-29T18:37:00Z"/>
                <w:rFonts w:ascii="Arial" w:hAnsi="Arial" w:cs="Arial"/>
                <w:color w:val="000000"/>
                <w:sz w:val="14"/>
                <w:szCs w:val="14"/>
              </w:rPr>
            </w:pPr>
            <w:ins w:id="16424" w:author="Vinicius Franco" w:date="2020-10-29T18:37:00Z">
              <w:r w:rsidRPr="002C210F">
                <w:rPr>
                  <w:rFonts w:ascii="Arial" w:hAnsi="Arial" w:cs="Arial"/>
                  <w:color w:val="000000"/>
                  <w:sz w:val="14"/>
                  <w:szCs w:val="14"/>
                </w:rPr>
                <w:t>15079131845</w:t>
              </w:r>
            </w:ins>
          </w:p>
        </w:tc>
        <w:tc>
          <w:tcPr>
            <w:tcW w:w="591" w:type="pct"/>
            <w:tcBorders>
              <w:top w:val="nil"/>
              <w:left w:val="nil"/>
              <w:bottom w:val="nil"/>
              <w:right w:val="nil"/>
            </w:tcBorders>
            <w:shd w:val="clear" w:color="000000" w:fill="FFFFFF"/>
            <w:noWrap/>
            <w:vAlign w:val="center"/>
            <w:hideMark/>
          </w:tcPr>
          <w:p w14:paraId="0A26FB40" w14:textId="77777777" w:rsidR="00C90305" w:rsidRPr="002C210F" w:rsidRDefault="00C90305" w:rsidP="00C90305">
            <w:pPr>
              <w:jc w:val="right"/>
              <w:rPr>
                <w:ins w:id="16425" w:author="Vinicius Franco" w:date="2020-10-29T18:37:00Z"/>
                <w:rFonts w:ascii="Arial" w:hAnsi="Arial" w:cs="Arial"/>
                <w:color w:val="000000"/>
                <w:sz w:val="14"/>
                <w:szCs w:val="14"/>
              </w:rPr>
            </w:pPr>
            <w:ins w:id="16426" w:author="Vinicius Franco" w:date="2020-10-29T18:37:00Z">
              <w:r w:rsidRPr="002C210F">
                <w:rPr>
                  <w:rFonts w:ascii="Arial" w:hAnsi="Arial" w:cs="Arial"/>
                  <w:color w:val="000000"/>
                  <w:sz w:val="14"/>
                  <w:szCs w:val="14"/>
                </w:rPr>
                <w:t>29.117,71</w:t>
              </w:r>
            </w:ins>
          </w:p>
        </w:tc>
        <w:tc>
          <w:tcPr>
            <w:tcW w:w="790" w:type="pct"/>
            <w:tcBorders>
              <w:top w:val="nil"/>
              <w:left w:val="nil"/>
              <w:bottom w:val="nil"/>
              <w:right w:val="nil"/>
            </w:tcBorders>
            <w:shd w:val="clear" w:color="000000" w:fill="FFFFFF"/>
            <w:noWrap/>
            <w:vAlign w:val="center"/>
            <w:hideMark/>
          </w:tcPr>
          <w:p w14:paraId="14817742" w14:textId="77777777" w:rsidR="00C90305" w:rsidRPr="002C210F" w:rsidRDefault="00C90305" w:rsidP="00C90305">
            <w:pPr>
              <w:jc w:val="center"/>
              <w:rPr>
                <w:ins w:id="16427" w:author="Vinicius Franco" w:date="2020-10-29T18:37:00Z"/>
                <w:rFonts w:ascii="Arial" w:hAnsi="Arial" w:cs="Arial"/>
                <w:color w:val="000000"/>
                <w:sz w:val="14"/>
                <w:szCs w:val="14"/>
              </w:rPr>
            </w:pPr>
            <w:ins w:id="16428" w:author="Vinicius Franco" w:date="2020-10-29T18:37:00Z">
              <w:r w:rsidRPr="002C210F">
                <w:rPr>
                  <w:rFonts w:ascii="Arial" w:hAnsi="Arial" w:cs="Arial"/>
                  <w:color w:val="000000"/>
                  <w:sz w:val="14"/>
                  <w:szCs w:val="14"/>
                </w:rPr>
                <w:t>01/05/2023</w:t>
              </w:r>
            </w:ins>
          </w:p>
        </w:tc>
      </w:tr>
      <w:tr w:rsidR="00C90305" w:rsidRPr="002C210F" w14:paraId="044E9FA9" w14:textId="77777777" w:rsidTr="00C90305">
        <w:trPr>
          <w:trHeight w:val="240"/>
          <w:ins w:id="16429" w:author="Vinicius Franco" w:date="2020-10-29T18:37:00Z"/>
        </w:trPr>
        <w:tc>
          <w:tcPr>
            <w:tcW w:w="271" w:type="pct"/>
            <w:tcBorders>
              <w:top w:val="nil"/>
              <w:left w:val="nil"/>
              <w:bottom w:val="nil"/>
              <w:right w:val="nil"/>
            </w:tcBorders>
            <w:shd w:val="clear" w:color="auto" w:fill="auto"/>
            <w:noWrap/>
            <w:vAlign w:val="bottom"/>
            <w:hideMark/>
          </w:tcPr>
          <w:p w14:paraId="430DCB85" w14:textId="77777777" w:rsidR="00C90305" w:rsidRPr="002C210F" w:rsidRDefault="00C90305" w:rsidP="00C90305">
            <w:pPr>
              <w:jc w:val="center"/>
              <w:rPr>
                <w:ins w:id="16430" w:author="Vinicius Franco" w:date="2020-10-29T18:37:00Z"/>
                <w:rFonts w:ascii="Calibri" w:hAnsi="Calibri" w:cs="Calibri"/>
                <w:color w:val="000000"/>
                <w:sz w:val="14"/>
                <w:szCs w:val="14"/>
              </w:rPr>
            </w:pPr>
            <w:ins w:id="16431" w:author="Vinicius Franco" w:date="2020-10-29T18:37:00Z">
              <w:r w:rsidRPr="002C210F">
                <w:rPr>
                  <w:rFonts w:ascii="Calibri" w:hAnsi="Calibri" w:cs="Calibri"/>
                  <w:color w:val="000000"/>
                  <w:sz w:val="14"/>
                  <w:szCs w:val="14"/>
                </w:rPr>
                <w:t>175</w:t>
              </w:r>
            </w:ins>
          </w:p>
        </w:tc>
        <w:tc>
          <w:tcPr>
            <w:tcW w:w="1405" w:type="pct"/>
            <w:tcBorders>
              <w:top w:val="nil"/>
              <w:left w:val="nil"/>
              <w:bottom w:val="nil"/>
              <w:right w:val="nil"/>
            </w:tcBorders>
            <w:shd w:val="clear" w:color="000000" w:fill="FFFFFF"/>
            <w:noWrap/>
            <w:vAlign w:val="center"/>
            <w:hideMark/>
          </w:tcPr>
          <w:p w14:paraId="0345958C" w14:textId="77777777" w:rsidR="00C90305" w:rsidRPr="006E111C" w:rsidRDefault="00C90305" w:rsidP="00C90305">
            <w:pPr>
              <w:rPr>
                <w:ins w:id="16432" w:author="Vinicius Franco" w:date="2020-10-29T18:37:00Z"/>
                <w:rFonts w:ascii="Arial" w:hAnsi="Arial" w:cs="Arial"/>
                <w:color w:val="000000"/>
                <w:sz w:val="14"/>
                <w:szCs w:val="14"/>
                <w:lang w:val="en-US"/>
              </w:rPr>
            </w:pPr>
            <w:proofErr w:type="spellStart"/>
            <w:ins w:id="1643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F - CP - A</w:t>
              </w:r>
            </w:ins>
          </w:p>
        </w:tc>
        <w:tc>
          <w:tcPr>
            <w:tcW w:w="1152" w:type="pct"/>
            <w:tcBorders>
              <w:top w:val="nil"/>
              <w:left w:val="nil"/>
              <w:bottom w:val="nil"/>
              <w:right w:val="nil"/>
            </w:tcBorders>
            <w:shd w:val="clear" w:color="000000" w:fill="FFFFFF"/>
            <w:noWrap/>
            <w:vAlign w:val="center"/>
            <w:hideMark/>
          </w:tcPr>
          <w:p w14:paraId="1F86C260" w14:textId="77777777" w:rsidR="00C90305" w:rsidRPr="002C210F" w:rsidRDefault="00C90305" w:rsidP="00C90305">
            <w:pPr>
              <w:rPr>
                <w:ins w:id="16434" w:author="Vinicius Franco" w:date="2020-10-29T18:37:00Z"/>
                <w:rFonts w:ascii="Arial" w:hAnsi="Arial" w:cs="Arial"/>
                <w:color w:val="000000"/>
                <w:sz w:val="14"/>
                <w:szCs w:val="14"/>
              </w:rPr>
            </w:pPr>
            <w:proofErr w:type="spellStart"/>
            <w:ins w:id="16435" w:author="Vinicius Franco" w:date="2020-10-29T18:37:00Z">
              <w:r w:rsidRPr="002C210F">
                <w:rPr>
                  <w:rFonts w:ascii="Arial" w:hAnsi="Arial" w:cs="Arial"/>
                  <w:color w:val="000000"/>
                  <w:sz w:val="14"/>
                  <w:szCs w:val="14"/>
                </w:rPr>
                <w:t>ISAMARA</w:t>
              </w:r>
              <w:proofErr w:type="spellEnd"/>
              <w:r w:rsidRPr="002C210F">
                <w:rPr>
                  <w:rFonts w:ascii="Arial" w:hAnsi="Arial" w:cs="Arial"/>
                  <w:color w:val="000000"/>
                  <w:sz w:val="14"/>
                  <w:szCs w:val="14"/>
                </w:rPr>
                <w:t xml:space="preserve"> APARECIDA PEREIRA DE SOUZA DA MACENA</w:t>
              </w:r>
            </w:ins>
          </w:p>
        </w:tc>
        <w:tc>
          <w:tcPr>
            <w:tcW w:w="790" w:type="pct"/>
            <w:tcBorders>
              <w:top w:val="nil"/>
              <w:left w:val="nil"/>
              <w:bottom w:val="nil"/>
              <w:right w:val="nil"/>
            </w:tcBorders>
            <w:shd w:val="clear" w:color="000000" w:fill="FFFFFF"/>
            <w:noWrap/>
            <w:vAlign w:val="center"/>
            <w:hideMark/>
          </w:tcPr>
          <w:p w14:paraId="0FDB9E4B" w14:textId="77777777" w:rsidR="00C90305" w:rsidRPr="002C210F" w:rsidRDefault="00C90305" w:rsidP="00C90305">
            <w:pPr>
              <w:jc w:val="center"/>
              <w:rPr>
                <w:ins w:id="16436" w:author="Vinicius Franco" w:date="2020-10-29T18:37:00Z"/>
                <w:rFonts w:ascii="Arial" w:hAnsi="Arial" w:cs="Arial"/>
                <w:color w:val="000000"/>
                <w:sz w:val="14"/>
                <w:szCs w:val="14"/>
              </w:rPr>
            </w:pPr>
            <w:ins w:id="16437" w:author="Vinicius Franco" w:date="2020-10-29T18:37:00Z">
              <w:r w:rsidRPr="002C210F">
                <w:rPr>
                  <w:rFonts w:ascii="Arial" w:hAnsi="Arial" w:cs="Arial"/>
                  <w:color w:val="000000"/>
                  <w:sz w:val="14"/>
                  <w:szCs w:val="14"/>
                </w:rPr>
                <w:t>44022617837</w:t>
              </w:r>
            </w:ins>
          </w:p>
        </w:tc>
        <w:tc>
          <w:tcPr>
            <w:tcW w:w="591" w:type="pct"/>
            <w:tcBorders>
              <w:top w:val="nil"/>
              <w:left w:val="nil"/>
              <w:bottom w:val="nil"/>
              <w:right w:val="nil"/>
            </w:tcBorders>
            <w:shd w:val="clear" w:color="000000" w:fill="FFFFFF"/>
            <w:noWrap/>
            <w:vAlign w:val="center"/>
            <w:hideMark/>
          </w:tcPr>
          <w:p w14:paraId="77545D50" w14:textId="77777777" w:rsidR="00C90305" w:rsidRPr="002C210F" w:rsidRDefault="00C90305" w:rsidP="00C90305">
            <w:pPr>
              <w:jc w:val="right"/>
              <w:rPr>
                <w:ins w:id="16438" w:author="Vinicius Franco" w:date="2020-10-29T18:37:00Z"/>
                <w:rFonts w:ascii="Arial" w:hAnsi="Arial" w:cs="Arial"/>
                <w:color w:val="000000"/>
                <w:sz w:val="14"/>
                <w:szCs w:val="14"/>
              </w:rPr>
            </w:pPr>
            <w:ins w:id="16439" w:author="Vinicius Franco" w:date="2020-10-29T18:37:00Z">
              <w:r w:rsidRPr="002C210F">
                <w:rPr>
                  <w:rFonts w:ascii="Arial" w:hAnsi="Arial" w:cs="Arial"/>
                  <w:color w:val="000000"/>
                  <w:sz w:val="14"/>
                  <w:szCs w:val="14"/>
                </w:rPr>
                <w:t>35.930,72</w:t>
              </w:r>
            </w:ins>
          </w:p>
        </w:tc>
        <w:tc>
          <w:tcPr>
            <w:tcW w:w="790" w:type="pct"/>
            <w:tcBorders>
              <w:top w:val="nil"/>
              <w:left w:val="nil"/>
              <w:bottom w:val="nil"/>
              <w:right w:val="nil"/>
            </w:tcBorders>
            <w:shd w:val="clear" w:color="000000" w:fill="FFFFFF"/>
            <w:noWrap/>
            <w:vAlign w:val="center"/>
            <w:hideMark/>
          </w:tcPr>
          <w:p w14:paraId="7A8CBD7F" w14:textId="77777777" w:rsidR="00C90305" w:rsidRPr="002C210F" w:rsidRDefault="00C90305" w:rsidP="00C90305">
            <w:pPr>
              <w:jc w:val="center"/>
              <w:rPr>
                <w:ins w:id="16440" w:author="Vinicius Franco" w:date="2020-10-29T18:37:00Z"/>
                <w:rFonts w:ascii="Arial" w:hAnsi="Arial" w:cs="Arial"/>
                <w:color w:val="000000"/>
                <w:sz w:val="14"/>
                <w:szCs w:val="14"/>
              </w:rPr>
            </w:pPr>
            <w:ins w:id="16441" w:author="Vinicius Franco" w:date="2020-10-29T18:37:00Z">
              <w:r w:rsidRPr="002C210F">
                <w:rPr>
                  <w:rFonts w:ascii="Arial" w:hAnsi="Arial" w:cs="Arial"/>
                  <w:color w:val="000000"/>
                  <w:sz w:val="14"/>
                  <w:szCs w:val="14"/>
                </w:rPr>
                <w:t>01/01/2027</w:t>
              </w:r>
            </w:ins>
          </w:p>
        </w:tc>
      </w:tr>
      <w:tr w:rsidR="00C90305" w:rsidRPr="002C210F" w14:paraId="603FE8D8" w14:textId="77777777" w:rsidTr="00C90305">
        <w:trPr>
          <w:trHeight w:val="240"/>
          <w:ins w:id="16442" w:author="Vinicius Franco" w:date="2020-10-29T18:37:00Z"/>
        </w:trPr>
        <w:tc>
          <w:tcPr>
            <w:tcW w:w="271" w:type="pct"/>
            <w:tcBorders>
              <w:top w:val="nil"/>
              <w:left w:val="nil"/>
              <w:bottom w:val="nil"/>
              <w:right w:val="nil"/>
            </w:tcBorders>
            <w:shd w:val="clear" w:color="auto" w:fill="auto"/>
            <w:noWrap/>
            <w:vAlign w:val="bottom"/>
            <w:hideMark/>
          </w:tcPr>
          <w:p w14:paraId="574FC6DF" w14:textId="77777777" w:rsidR="00C90305" w:rsidRPr="002C210F" w:rsidRDefault="00C90305" w:rsidP="00C90305">
            <w:pPr>
              <w:jc w:val="center"/>
              <w:rPr>
                <w:ins w:id="16443" w:author="Vinicius Franco" w:date="2020-10-29T18:37:00Z"/>
                <w:rFonts w:ascii="Calibri" w:hAnsi="Calibri" w:cs="Calibri"/>
                <w:color w:val="000000"/>
                <w:sz w:val="14"/>
                <w:szCs w:val="14"/>
              </w:rPr>
            </w:pPr>
            <w:ins w:id="16444" w:author="Vinicius Franco" w:date="2020-10-29T18:37:00Z">
              <w:r w:rsidRPr="002C210F">
                <w:rPr>
                  <w:rFonts w:ascii="Calibri" w:hAnsi="Calibri" w:cs="Calibri"/>
                  <w:color w:val="000000"/>
                  <w:sz w:val="14"/>
                  <w:szCs w:val="14"/>
                </w:rPr>
                <w:t>176</w:t>
              </w:r>
            </w:ins>
          </w:p>
        </w:tc>
        <w:tc>
          <w:tcPr>
            <w:tcW w:w="1405" w:type="pct"/>
            <w:tcBorders>
              <w:top w:val="nil"/>
              <w:left w:val="nil"/>
              <w:bottom w:val="nil"/>
              <w:right w:val="nil"/>
            </w:tcBorders>
            <w:shd w:val="clear" w:color="000000" w:fill="FFFFFF"/>
            <w:noWrap/>
            <w:vAlign w:val="center"/>
            <w:hideMark/>
          </w:tcPr>
          <w:p w14:paraId="2A8D46DC" w14:textId="77777777" w:rsidR="00C90305" w:rsidRPr="006E111C" w:rsidRDefault="00C90305" w:rsidP="00C90305">
            <w:pPr>
              <w:rPr>
                <w:ins w:id="16445" w:author="Vinicius Franco" w:date="2020-10-29T18:37:00Z"/>
                <w:rFonts w:ascii="Arial" w:hAnsi="Arial" w:cs="Arial"/>
                <w:color w:val="000000"/>
                <w:sz w:val="14"/>
                <w:szCs w:val="14"/>
                <w:lang w:val="en-US"/>
              </w:rPr>
            </w:pPr>
            <w:proofErr w:type="spellStart"/>
            <w:ins w:id="1644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H - CO - A</w:t>
              </w:r>
            </w:ins>
          </w:p>
        </w:tc>
        <w:tc>
          <w:tcPr>
            <w:tcW w:w="1152" w:type="pct"/>
            <w:tcBorders>
              <w:top w:val="nil"/>
              <w:left w:val="nil"/>
              <w:bottom w:val="nil"/>
              <w:right w:val="nil"/>
            </w:tcBorders>
            <w:shd w:val="clear" w:color="000000" w:fill="FFFFFF"/>
            <w:noWrap/>
            <w:vAlign w:val="center"/>
            <w:hideMark/>
          </w:tcPr>
          <w:p w14:paraId="08E42457" w14:textId="77777777" w:rsidR="00C90305" w:rsidRPr="002C210F" w:rsidRDefault="00C90305" w:rsidP="00C90305">
            <w:pPr>
              <w:rPr>
                <w:ins w:id="16447" w:author="Vinicius Franco" w:date="2020-10-29T18:37:00Z"/>
                <w:rFonts w:ascii="Arial" w:hAnsi="Arial" w:cs="Arial"/>
                <w:color w:val="000000"/>
                <w:sz w:val="14"/>
                <w:szCs w:val="14"/>
              </w:rPr>
            </w:pPr>
            <w:ins w:id="16448" w:author="Vinicius Franco" w:date="2020-10-29T18:37:00Z">
              <w:r w:rsidRPr="002C210F">
                <w:rPr>
                  <w:rFonts w:ascii="Arial" w:hAnsi="Arial" w:cs="Arial"/>
                  <w:color w:val="000000"/>
                  <w:sz w:val="14"/>
                  <w:szCs w:val="14"/>
                </w:rPr>
                <w:t xml:space="preserve">JUNIOR CESAR </w:t>
              </w:r>
              <w:proofErr w:type="spellStart"/>
              <w:r w:rsidRPr="002C210F">
                <w:rPr>
                  <w:rFonts w:ascii="Arial" w:hAnsi="Arial" w:cs="Arial"/>
                  <w:color w:val="000000"/>
                  <w:sz w:val="14"/>
                  <w:szCs w:val="14"/>
                </w:rPr>
                <w:t>BELETATO</w:t>
              </w:r>
              <w:proofErr w:type="spellEnd"/>
            </w:ins>
          </w:p>
        </w:tc>
        <w:tc>
          <w:tcPr>
            <w:tcW w:w="790" w:type="pct"/>
            <w:tcBorders>
              <w:top w:val="nil"/>
              <w:left w:val="nil"/>
              <w:bottom w:val="nil"/>
              <w:right w:val="nil"/>
            </w:tcBorders>
            <w:shd w:val="clear" w:color="000000" w:fill="FFFFFF"/>
            <w:noWrap/>
            <w:vAlign w:val="center"/>
            <w:hideMark/>
          </w:tcPr>
          <w:p w14:paraId="3352DCD9" w14:textId="77777777" w:rsidR="00C90305" w:rsidRPr="002C210F" w:rsidRDefault="00C90305" w:rsidP="00C90305">
            <w:pPr>
              <w:jc w:val="center"/>
              <w:rPr>
                <w:ins w:id="16449" w:author="Vinicius Franco" w:date="2020-10-29T18:37:00Z"/>
                <w:rFonts w:ascii="Arial" w:hAnsi="Arial" w:cs="Arial"/>
                <w:color w:val="000000"/>
                <w:sz w:val="14"/>
                <w:szCs w:val="14"/>
              </w:rPr>
            </w:pPr>
            <w:ins w:id="16450" w:author="Vinicius Franco" w:date="2020-10-29T18:37:00Z">
              <w:r w:rsidRPr="002C210F">
                <w:rPr>
                  <w:rFonts w:ascii="Arial" w:hAnsi="Arial" w:cs="Arial"/>
                  <w:color w:val="000000"/>
                  <w:sz w:val="14"/>
                  <w:szCs w:val="14"/>
                </w:rPr>
                <w:t>14956073801</w:t>
              </w:r>
            </w:ins>
          </w:p>
        </w:tc>
        <w:tc>
          <w:tcPr>
            <w:tcW w:w="591" w:type="pct"/>
            <w:tcBorders>
              <w:top w:val="nil"/>
              <w:left w:val="nil"/>
              <w:bottom w:val="nil"/>
              <w:right w:val="nil"/>
            </w:tcBorders>
            <w:shd w:val="clear" w:color="000000" w:fill="FFFFFF"/>
            <w:noWrap/>
            <w:vAlign w:val="center"/>
            <w:hideMark/>
          </w:tcPr>
          <w:p w14:paraId="0CEF3000" w14:textId="77777777" w:rsidR="00C90305" w:rsidRPr="002C210F" w:rsidRDefault="00C90305" w:rsidP="00C90305">
            <w:pPr>
              <w:jc w:val="right"/>
              <w:rPr>
                <w:ins w:id="16451" w:author="Vinicius Franco" w:date="2020-10-29T18:37:00Z"/>
                <w:rFonts w:ascii="Arial" w:hAnsi="Arial" w:cs="Arial"/>
                <w:color w:val="000000"/>
                <w:sz w:val="14"/>
                <w:szCs w:val="14"/>
              </w:rPr>
            </w:pPr>
            <w:ins w:id="16452" w:author="Vinicius Franco" w:date="2020-10-29T18:37:00Z">
              <w:r w:rsidRPr="002C210F">
                <w:rPr>
                  <w:rFonts w:ascii="Arial" w:hAnsi="Arial" w:cs="Arial"/>
                  <w:color w:val="000000"/>
                  <w:sz w:val="14"/>
                  <w:szCs w:val="14"/>
                </w:rPr>
                <w:t>17.741,39</w:t>
              </w:r>
            </w:ins>
          </w:p>
        </w:tc>
        <w:tc>
          <w:tcPr>
            <w:tcW w:w="790" w:type="pct"/>
            <w:tcBorders>
              <w:top w:val="nil"/>
              <w:left w:val="nil"/>
              <w:bottom w:val="nil"/>
              <w:right w:val="nil"/>
            </w:tcBorders>
            <w:shd w:val="clear" w:color="000000" w:fill="FFFFFF"/>
            <w:noWrap/>
            <w:vAlign w:val="center"/>
            <w:hideMark/>
          </w:tcPr>
          <w:p w14:paraId="4F112832" w14:textId="77777777" w:rsidR="00C90305" w:rsidRPr="002C210F" w:rsidRDefault="00C90305" w:rsidP="00C90305">
            <w:pPr>
              <w:jc w:val="center"/>
              <w:rPr>
                <w:ins w:id="16453" w:author="Vinicius Franco" w:date="2020-10-29T18:37:00Z"/>
                <w:rFonts w:ascii="Arial" w:hAnsi="Arial" w:cs="Arial"/>
                <w:color w:val="000000"/>
                <w:sz w:val="14"/>
                <w:szCs w:val="14"/>
              </w:rPr>
            </w:pPr>
            <w:ins w:id="16454" w:author="Vinicius Franco" w:date="2020-10-29T18:37:00Z">
              <w:r w:rsidRPr="002C210F">
                <w:rPr>
                  <w:rFonts w:ascii="Arial" w:hAnsi="Arial" w:cs="Arial"/>
                  <w:color w:val="000000"/>
                  <w:sz w:val="14"/>
                  <w:szCs w:val="14"/>
                </w:rPr>
                <w:t>01/05/2024</w:t>
              </w:r>
            </w:ins>
          </w:p>
        </w:tc>
      </w:tr>
      <w:tr w:rsidR="00C90305" w:rsidRPr="002C210F" w14:paraId="3807916A" w14:textId="77777777" w:rsidTr="00C90305">
        <w:trPr>
          <w:trHeight w:val="240"/>
          <w:ins w:id="16455" w:author="Vinicius Franco" w:date="2020-10-29T18:37:00Z"/>
        </w:trPr>
        <w:tc>
          <w:tcPr>
            <w:tcW w:w="271" w:type="pct"/>
            <w:tcBorders>
              <w:top w:val="nil"/>
              <w:left w:val="nil"/>
              <w:bottom w:val="nil"/>
              <w:right w:val="nil"/>
            </w:tcBorders>
            <w:shd w:val="clear" w:color="auto" w:fill="auto"/>
            <w:noWrap/>
            <w:vAlign w:val="bottom"/>
            <w:hideMark/>
          </w:tcPr>
          <w:p w14:paraId="0ED488C7" w14:textId="77777777" w:rsidR="00C90305" w:rsidRPr="002C210F" w:rsidRDefault="00C90305" w:rsidP="00C90305">
            <w:pPr>
              <w:jc w:val="center"/>
              <w:rPr>
                <w:ins w:id="16456" w:author="Vinicius Franco" w:date="2020-10-29T18:37:00Z"/>
                <w:rFonts w:ascii="Calibri" w:hAnsi="Calibri" w:cs="Calibri"/>
                <w:color w:val="000000"/>
                <w:sz w:val="14"/>
                <w:szCs w:val="14"/>
              </w:rPr>
            </w:pPr>
            <w:ins w:id="16457" w:author="Vinicius Franco" w:date="2020-10-29T18:37:00Z">
              <w:r w:rsidRPr="002C210F">
                <w:rPr>
                  <w:rFonts w:ascii="Calibri" w:hAnsi="Calibri" w:cs="Calibri"/>
                  <w:color w:val="000000"/>
                  <w:sz w:val="14"/>
                  <w:szCs w:val="14"/>
                </w:rPr>
                <w:t>177</w:t>
              </w:r>
            </w:ins>
          </w:p>
        </w:tc>
        <w:tc>
          <w:tcPr>
            <w:tcW w:w="1405" w:type="pct"/>
            <w:tcBorders>
              <w:top w:val="nil"/>
              <w:left w:val="nil"/>
              <w:bottom w:val="nil"/>
              <w:right w:val="nil"/>
            </w:tcBorders>
            <w:shd w:val="clear" w:color="000000" w:fill="FFFFFF"/>
            <w:noWrap/>
            <w:vAlign w:val="center"/>
            <w:hideMark/>
          </w:tcPr>
          <w:p w14:paraId="0A8FF9C3" w14:textId="77777777" w:rsidR="00C90305" w:rsidRPr="006E111C" w:rsidRDefault="00C90305" w:rsidP="00C90305">
            <w:pPr>
              <w:rPr>
                <w:ins w:id="16458" w:author="Vinicius Franco" w:date="2020-10-29T18:37:00Z"/>
                <w:rFonts w:ascii="Arial" w:hAnsi="Arial" w:cs="Arial"/>
                <w:color w:val="000000"/>
                <w:sz w:val="14"/>
                <w:szCs w:val="14"/>
                <w:lang w:val="en-US"/>
              </w:rPr>
            </w:pPr>
            <w:proofErr w:type="spellStart"/>
            <w:ins w:id="164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J - CO - A</w:t>
              </w:r>
            </w:ins>
          </w:p>
        </w:tc>
        <w:tc>
          <w:tcPr>
            <w:tcW w:w="1152" w:type="pct"/>
            <w:tcBorders>
              <w:top w:val="nil"/>
              <w:left w:val="nil"/>
              <w:bottom w:val="nil"/>
              <w:right w:val="nil"/>
            </w:tcBorders>
            <w:shd w:val="clear" w:color="000000" w:fill="FFFFFF"/>
            <w:noWrap/>
            <w:vAlign w:val="center"/>
            <w:hideMark/>
          </w:tcPr>
          <w:p w14:paraId="506D5B8C" w14:textId="77777777" w:rsidR="00C90305" w:rsidRPr="002C210F" w:rsidRDefault="00C90305" w:rsidP="00C90305">
            <w:pPr>
              <w:rPr>
                <w:ins w:id="16460" w:author="Vinicius Franco" w:date="2020-10-29T18:37:00Z"/>
                <w:rFonts w:ascii="Arial" w:hAnsi="Arial" w:cs="Arial"/>
                <w:color w:val="000000"/>
                <w:sz w:val="14"/>
                <w:szCs w:val="14"/>
              </w:rPr>
            </w:pPr>
            <w:ins w:id="16461" w:author="Vinicius Franco" w:date="2020-10-29T18:37:00Z">
              <w:r w:rsidRPr="002C210F">
                <w:rPr>
                  <w:rFonts w:ascii="Arial" w:hAnsi="Arial" w:cs="Arial"/>
                  <w:color w:val="000000"/>
                  <w:sz w:val="14"/>
                  <w:szCs w:val="14"/>
                </w:rPr>
                <w:t>LUCIANA APARECIDA CAMILO HIDALGO SEVERINO</w:t>
              </w:r>
            </w:ins>
          </w:p>
        </w:tc>
        <w:tc>
          <w:tcPr>
            <w:tcW w:w="790" w:type="pct"/>
            <w:tcBorders>
              <w:top w:val="nil"/>
              <w:left w:val="nil"/>
              <w:bottom w:val="nil"/>
              <w:right w:val="nil"/>
            </w:tcBorders>
            <w:shd w:val="clear" w:color="000000" w:fill="FFFFFF"/>
            <w:noWrap/>
            <w:vAlign w:val="center"/>
            <w:hideMark/>
          </w:tcPr>
          <w:p w14:paraId="0E5DDC0F" w14:textId="77777777" w:rsidR="00C90305" w:rsidRPr="002C210F" w:rsidRDefault="00C90305" w:rsidP="00C90305">
            <w:pPr>
              <w:jc w:val="center"/>
              <w:rPr>
                <w:ins w:id="16462" w:author="Vinicius Franco" w:date="2020-10-29T18:37:00Z"/>
                <w:rFonts w:ascii="Arial" w:hAnsi="Arial" w:cs="Arial"/>
                <w:color w:val="000000"/>
                <w:sz w:val="14"/>
                <w:szCs w:val="14"/>
              </w:rPr>
            </w:pPr>
            <w:ins w:id="16463" w:author="Vinicius Franco" w:date="2020-10-29T18:37:00Z">
              <w:r w:rsidRPr="002C210F">
                <w:rPr>
                  <w:rFonts w:ascii="Arial" w:hAnsi="Arial" w:cs="Arial"/>
                  <w:color w:val="000000"/>
                  <w:sz w:val="14"/>
                  <w:szCs w:val="14"/>
                </w:rPr>
                <w:t>17795707831</w:t>
              </w:r>
            </w:ins>
          </w:p>
        </w:tc>
        <w:tc>
          <w:tcPr>
            <w:tcW w:w="591" w:type="pct"/>
            <w:tcBorders>
              <w:top w:val="nil"/>
              <w:left w:val="nil"/>
              <w:bottom w:val="nil"/>
              <w:right w:val="nil"/>
            </w:tcBorders>
            <w:shd w:val="clear" w:color="000000" w:fill="FFFFFF"/>
            <w:noWrap/>
            <w:vAlign w:val="center"/>
            <w:hideMark/>
          </w:tcPr>
          <w:p w14:paraId="41CFE8E4" w14:textId="77777777" w:rsidR="00C90305" w:rsidRPr="002C210F" w:rsidRDefault="00C90305" w:rsidP="00C90305">
            <w:pPr>
              <w:jc w:val="right"/>
              <w:rPr>
                <w:ins w:id="16464" w:author="Vinicius Franco" w:date="2020-10-29T18:37:00Z"/>
                <w:rFonts w:ascii="Arial" w:hAnsi="Arial" w:cs="Arial"/>
                <w:color w:val="000000"/>
                <w:sz w:val="14"/>
                <w:szCs w:val="14"/>
              </w:rPr>
            </w:pPr>
            <w:ins w:id="16465" w:author="Vinicius Franco" w:date="2020-10-29T18:37:00Z">
              <w:r w:rsidRPr="002C210F">
                <w:rPr>
                  <w:rFonts w:ascii="Arial" w:hAnsi="Arial" w:cs="Arial"/>
                  <w:color w:val="000000"/>
                  <w:sz w:val="14"/>
                  <w:szCs w:val="14"/>
                </w:rPr>
                <w:t>57.132,57</w:t>
              </w:r>
            </w:ins>
          </w:p>
        </w:tc>
        <w:tc>
          <w:tcPr>
            <w:tcW w:w="790" w:type="pct"/>
            <w:tcBorders>
              <w:top w:val="nil"/>
              <w:left w:val="nil"/>
              <w:bottom w:val="nil"/>
              <w:right w:val="nil"/>
            </w:tcBorders>
            <w:shd w:val="clear" w:color="000000" w:fill="FFFFFF"/>
            <w:noWrap/>
            <w:vAlign w:val="center"/>
            <w:hideMark/>
          </w:tcPr>
          <w:p w14:paraId="60264A91" w14:textId="77777777" w:rsidR="00C90305" w:rsidRPr="002C210F" w:rsidRDefault="00C90305" w:rsidP="00C90305">
            <w:pPr>
              <w:jc w:val="center"/>
              <w:rPr>
                <w:ins w:id="16466" w:author="Vinicius Franco" w:date="2020-10-29T18:37:00Z"/>
                <w:rFonts w:ascii="Arial" w:hAnsi="Arial" w:cs="Arial"/>
                <w:color w:val="000000"/>
                <w:sz w:val="14"/>
                <w:szCs w:val="14"/>
              </w:rPr>
            </w:pPr>
            <w:ins w:id="16467" w:author="Vinicius Franco" w:date="2020-10-29T18:37:00Z">
              <w:r w:rsidRPr="002C210F">
                <w:rPr>
                  <w:rFonts w:ascii="Arial" w:hAnsi="Arial" w:cs="Arial"/>
                  <w:color w:val="000000"/>
                  <w:sz w:val="14"/>
                  <w:szCs w:val="14"/>
                </w:rPr>
                <w:t>01/03/2025</w:t>
              </w:r>
            </w:ins>
          </w:p>
        </w:tc>
      </w:tr>
      <w:tr w:rsidR="00C90305" w:rsidRPr="002C210F" w14:paraId="6C6771D4" w14:textId="77777777" w:rsidTr="00C90305">
        <w:trPr>
          <w:trHeight w:val="240"/>
          <w:ins w:id="16468" w:author="Vinicius Franco" w:date="2020-10-29T18:37:00Z"/>
        </w:trPr>
        <w:tc>
          <w:tcPr>
            <w:tcW w:w="271" w:type="pct"/>
            <w:tcBorders>
              <w:top w:val="nil"/>
              <w:left w:val="nil"/>
              <w:bottom w:val="nil"/>
              <w:right w:val="nil"/>
            </w:tcBorders>
            <w:shd w:val="clear" w:color="auto" w:fill="auto"/>
            <w:noWrap/>
            <w:vAlign w:val="bottom"/>
            <w:hideMark/>
          </w:tcPr>
          <w:p w14:paraId="15626933" w14:textId="77777777" w:rsidR="00C90305" w:rsidRPr="002C210F" w:rsidRDefault="00C90305" w:rsidP="00C90305">
            <w:pPr>
              <w:jc w:val="center"/>
              <w:rPr>
                <w:ins w:id="16469" w:author="Vinicius Franco" w:date="2020-10-29T18:37:00Z"/>
                <w:rFonts w:ascii="Calibri" w:hAnsi="Calibri" w:cs="Calibri"/>
                <w:color w:val="000000"/>
                <w:sz w:val="14"/>
                <w:szCs w:val="14"/>
              </w:rPr>
            </w:pPr>
            <w:ins w:id="16470" w:author="Vinicius Franco" w:date="2020-10-29T18:37:00Z">
              <w:r w:rsidRPr="002C210F">
                <w:rPr>
                  <w:rFonts w:ascii="Calibri" w:hAnsi="Calibri" w:cs="Calibri"/>
                  <w:color w:val="000000"/>
                  <w:sz w:val="14"/>
                  <w:szCs w:val="14"/>
                </w:rPr>
                <w:t>178</w:t>
              </w:r>
            </w:ins>
          </w:p>
        </w:tc>
        <w:tc>
          <w:tcPr>
            <w:tcW w:w="1405" w:type="pct"/>
            <w:tcBorders>
              <w:top w:val="nil"/>
              <w:left w:val="nil"/>
              <w:bottom w:val="nil"/>
              <w:right w:val="nil"/>
            </w:tcBorders>
            <w:shd w:val="clear" w:color="000000" w:fill="FFFFFF"/>
            <w:noWrap/>
            <w:vAlign w:val="center"/>
            <w:hideMark/>
          </w:tcPr>
          <w:p w14:paraId="7B6A8D42" w14:textId="77777777" w:rsidR="00C90305" w:rsidRPr="006E111C" w:rsidRDefault="00C90305" w:rsidP="00C90305">
            <w:pPr>
              <w:rPr>
                <w:ins w:id="16471" w:author="Vinicius Franco" w:date="2020-10-29T18:37:00Z"/>
                <w:rFonts w:ascii="Arial" w:hAnsi="Arial" w:cs="Arial"/>
                <w:color w:val="000000"/>
                <w:sz w:val="14"/>
                <w:szCs w:val="14"/>
                <w:lang w:val="en-US"/>
              </w:rPr>
            </w:pPr>
            <w:proofErr w:type="spellStart"/>
            <w:ins w:id="1647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L - CO - A</w:t>
              </w:r>
            </w:ins>
          </w:p>
        </w:tc>
        <w:tc>
          <w:tcPr>
            <w:tcW w:w="1152" w:type="pct"/>
            <w:tcBorders>
              <w:top w:val="nil"/>
              <w:left w:val="nil"/>
              <w:bottom w:val="nil"/>
              <w:right w:val="nil"/>
            </w:tcBorders>
            <w:shd w:val="clear" w:color="000000" w:fill="FFFFFF"/>
            <w:noWrap/>
            <w:vAlign w:val="center"/>
            <w:hideMark/>
          </w:tcPr>
          <w:p w14:paraId="41BA24F9" w14:textId="77777777" w:rsidR="00C90305" w:rsidRPr="002C210F" w:rsidRDefault="00C90305" w:rsidP="00C90305">
            <w:pPr>
              <w:rPr>
                <w:ins w:id="16473" w:author="Vinicius Franco" w:date="2020-10-29T18:37:00Z"/>
                <w:rFonts w:ascii="Arial" w:hAnsi="Arial" w:cs="Arial"/>
                <w:color w:val="000000"/>
                <w:sz w:val="14"/>
                <w:szCs w:val="14"/>
              </w:rPr>
            </w:pPr>
            <w:ins w:id="16474" w:author="Vinicius Franco" w:date="2020-10-29T18:37:00Z">
              <w:r w:rsidRPr="002C210F">
                <w:rPr>
                  <w:rFonts w:ascii="Arial" w:hAnsi="Arial" w:cs="Arial"/>
                  <w:color w:val="000000"/>
                  <w:sz w:val="14"/>
                  <w:szCs w:val="14"/>
                </w:rPr>
                <w:t>WILSON MICHAEL MENA HERRERA</w:t>
              </w:r>
            </w:ins>
          </w:p>
        </w:tc>
        <w:tc>
          <w:tcPr>
            <w:tcW w:w="790" w:type="pct"/>
            <w:tcBorders>
              <w:top w:val="nil"/>
              <w:left w:val="nil"/>
              <w:bottom w:val="nil"/>
              <w:right w:val="nil"/>
            </w:tcBorders>
            <w:shd w:val="clear" w:color="000000" w:fill="FFFFFF"/>
            <w:noWrap/>
            <w:vAlign w:val="center"/>
            <w:hideMark/>
          </w:tcPr>
          <w:p w14:paraId="1D293203" w14:textId="77777777" w:rsidR="00C90305" w:rsidRPr="002C210F" w:rsidRDefault="00C90305" w:rsidP="00C90305">
            <w:pPr>
              <w:jc w:val="center"/>
              <w:rPr>
                <w:ins w:id="16475" w:author="Vinicius Franco" w:date="2020-10-29T18:37:00Z"/>
                <w:rFonts w:ascii="Arial" w:hAnsi="Arial" w:cs="Arial"/>
                <w:color w:val="000000"/>
                <w:sz w:val="14"/>
                <w:szCs w:val="14"/>
              </w:rPr>
            </w:pPr>
            <w:ins w:id="16476" w:author="Vinicius Franco" w:date="2020-10-29T18:37:00Z">
              <w:r w:rsidRPr="002C210F">
                <w:rPr>
                  <w:rFonts w:ascii="Arial" w:hAnsi="Arial" w:cs="Arial"/>
                  <w:color w:val="000000"/>
                  <w:sz w:val="14"/>
                  <w:szCs w:val="14"/>
                </w:rPr>
                <w:t>32761133846</w:t>
              </w:r>
            </w:ins>
          </w:p>
        </w:tc>
        <w:tc>
          <w:tcPr>
            <w:tcW w:w="591" w:type="pct"/>
            <w:tcBorders>
              <w:top w:val="nil"/>
              <w:left w:val="nil"/>
              <w:bottom w:val="nil"/>
              <w:right w:val="nil"/>
            </w:tcBorders>
            <w:shd w:val="clear" w:color="000000" w:fill="FFFFFF"/>
            <w:noWrap/>
            <w:vAlign w:val="center"/>
            <w:hideMark/>
          </w:tcPr>
          <w:p w14:paraId="5070507D" w14:textId="77777777" w:rsidR="00C90305" w:rsidRPr="002C210F" w:rsidRDefault="00C90305" w:rsidP="00C90305">
            <w:pPr>
              <w:jc w:val="right"/>
              <w:rPr>
                <w:ins w:id="16477" w:author="Vinicius Franco" w:date="2020-10-29T18:37:00Z"/>
                <w:rFonts w:ascii="Arial" w:hAnsi="Arial" w:cs="Arial"/>
                <w:color w:val="000000"/>
                <w:sz w:val="14"/>
                <w:szCs w:val="14"/>
              </w:rPr>
            </w:pPr>
            <w:ins w:id="16478" w:author="Vinicius Franco" w:date="2020-10-29T18:37:00Z">
              <w:r w:rsidRPr="002C210F">
                <w:rPr>
                  <w:rFonts w:ascii="Arial" w:hAnsi="Arial" w:cs="Arial"/>
                  <w:color w:val="000000"/>
                  <w:sz w:val="14"/>
                  <w:szCs w:val="14"/>
                </w:rPr>
                <w:t>65.718,02</w:t>
              </w:r>
            </w:ins>
          </w:p>
        </w:tc>
        <w:tc>
          <w:tcPr>
            <w:tcW w:w="790" w:type="pct"/>
            <w:tcBorders>
              <w:top w:val="nil"/>
              <w:left w:val="nil"/>
              <w:bottom w:val="nil"/>
              <w:right w:val="nil"/>
            </w:tcBorders>
            <w:shd w:val="clear" w:color="000000" w:fill="FFFFFF"/>
            <w:noWrap/>
            <w:vAlign w:val="center"/>
            <w:hideMark/>
          </w:tcPr>
          <w:p w14:paraId="7FCCBC79" w14:textId="77777777" w:rsidR="00C90305" w:rsidRPr="002C210F" w:rsidRDefault="00C90305" w:rsidP="00C90305">
            <w:pPr>
              <w:jc w:val="center"/>
              <w:rPr>
                <w:ins w:id="16479" w:author="Vinicius Franco" w:date="2020-10-29T18:37:00Z"/>
                <w:rFonts w:ascii="Arial" w:hAnsi="Arial" w:cs="Arial"/>
                <w:color w:val="000000"/>
                <w:sz w:val="14"/>
                <w:szCs w:val="14"/>
              </w:rPr>
            </w:pPr>
            <w:ins w:id="16480" w:author="Vinicius Franco" w:date="2020-10-29T18:37:00Z">
              <w:r w:rsidRPr="002C210F">
                <w:rPr>
                  <w:rFonts w:ascii="Arial" w:hAnsi="Arial" w:cs="Arial"/>
                  <w:color w:val="000000"/>
                  <w:sz w:val="14"/>
                  <w:szCs w:val="14"/>
                </w:rPr>
                <w:t>01/07/2030</w:t>
              </w:r>
            </w:ins>
          </w:p>
        </w:tc>
      </w:tr>
      <w:tr w:rsidR="00C90305" w:rsidRPr="002C210F" w14:paraId="755139E8" w14:textId="77777777" w:rsidTr="00C90305">
        <w:trPr>
          <w:trHeight w:val="240"/>
          <w:ins w:id="16481" w:author="Vinicius Franco" w:date="2020-10-29T18:37:00Z"/>
        </w:trPr>
        <w:tc>
          <w:tcPr>
            <w:tcW w:w="271" w:type="pct"/>
            <w:tcBorders>
              <w:top w:val="nil"/>
              <w:left w:val="nil"/>
              <w:bottom w:val="nil"/>
              <w:right w:val="nil"/>
            </w:tcBorders>
            <w:shd w:val="clear" w:color="auto" w:fill="auto"/>
            <w:noWrap/>
            <w:vAlign w:val="bottom"/>
            <w:hideMark/>
          </w:tcPr>
          <w:p w14:paraId="5786C63A" w14:textId="77777777" w:rsidR="00C90305" w:rsidRPr="002C210F" w:rsidRDefault="00C90305" w:rsidP="00C90305">
            <w:pPr>
              <w:jc w:val="center"/>
              <w:rPr>
                <w:ins w:id="16482" w:author="Vinicius Franco" w:date="2020-10-29T18:37:00Z"/>
                <w:rFonts w:ascii="Calibri" w:hAnsi="Calibri" w:cs="Calibri"/>
                <w:color w:val="000000"/>
                <w:sz w:val="14"/>
                <w:szCs w:val="14"/>
              </w:rPr>
            </w:pPr>
            <w:ins w:id="16483" w:author="Vinicius Franco" w:date="2020-10-29T18:37:00Z">
              <w:r w:rsidRPr="002C210F">
                <w:rPr>
                  <w:rFonts w:ascii="Calibri" w:hAnsi="Calibri" w:cs="Calibri"/>
                  <w:color w:val="000000"/>
                  <w:sz w:val="14"/>
                  <w:szCs w:val="14"/>
                </w:rPr>
                <w:t>179</w:t>
              </w:r>
            </w:ins>
          </w:p>
        </w:tc>
        <w:tc>
          <w:tcPr>
            <w:tcW w:w="1405" w:type="pct"/>
            <w:tcBorders>
              <w:top w:val="nil"/>
              <w:left w:val="nil"/>
              <w:bottom w:val="nil"/>
              <w:right w:val="nil"/>
            </w:tcBorders>
            <w:shd w:val="clear" w:color="000000" w:fill="FFFFFF"/>
            <w:noWrap/>
            <w:vAlign w:val="center"/>
            <w:hideMark/>
          </w:tcPr>
          <w:p w14:paraId="686F94C8" w14:textId="77777777" w:rsidR="00C90305" w:rsidRPr="006E111C" w:rsidRDefault="00C90305" w:rsidP="00C90305">
            <w:pPr>
              <w:rPr>
                <w:ins w:id="16484" w:author="Vinicius Franco" w:date="2020-10-29T18:37:00Z"/>
                <w:rFonts w:ascii="Arial" w:hAnsi="Arial" w:cs="Arial"/>
                <w:color w:val="000000"/>
                <w:sz w:val="14"/>
                <w:szCs w:val="14"/>
                <w:lang w:val="en-US"/>
              </w:rPr>
            </w:pPr>
            <w:proofErr w:type="spellStart"/>
            <w:ins w:id="1648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M - CO - A</w:t>
              </w:r>
            </w:ins>
          </w:p>
        </w:tc>
        <w:tc>
          <w:tcPr>
            <w:tcW w:w="1152" w:type="pct"/>
            <w:tcBorders>
              <w:top w:val="nil"/>
              <w:left w:val="nil"/>
              <w:bottom w:val="nil"/>
              <w:right w:val="nil"/>
            </w:tcBorders>
            <w:shd w:val="clear" w:color="000000" w:fill="FFFFFF"/>
            <w:noWrap/>
            <w:vAlign w:val="center"/>
            <w:hideMark/>
          </w:tcPr>
          <w:p w14:paraId="1BABA436" w14:textId="77777777" w:rsidR="00C90305" w:rsidRPr="002C210F" w:rsidRDefault="00C90305" w:rsidP="00C90305">
            <w:pPr>
              <w:rPr>
                <w:ins w:id="16486" w:author="Vinicius Franco" w:date="2020-10-29T18:37:00Z"/>
                <w:rFonts w:ascii="Arial" w:hAnsi="Arial" w:cs="Arial"/>
                <w:color w:val="000000"/>
                <w:sz w:val="14"/>
                <w:szCs w:val="14"/>
              </w:rPr>
            </w:pPr>
            <w:ins w:id="16487" w:author="Vinicius Franco" w:date="2020-10-29T18:37:00Z">
              <w:r w:rsidRPr="002C210F">
                <w:rPr>
                  <w:rFonts w:ascii="Arial" w:hAnsi="Arial" w:cs="Arial"/>
                  <w:color w:val="000000"/>
                  <w:sz w:val="14"/>
                  <w:szCs w:val="14"/>
                </w:rPr>
                <w:t>ELTON DE OLIVEIRA CAMARGO</w:t>
              </w:r>
            </w:ins>
          </w:p>
        </w:tc>
        <w:tc>
          <w:tcPr>
            <w:tcW w:w="790" w:type="pct"/>
            <w:tcBorders>
              <w:top w:val="nil"/>
              <w:left w:val="nil"/>
              <w:bottom w:val="nil"/>
              <w:right w:val="nil"/>
            </w:tcBorders>
            <w:shd w:val="clear" w:color="000000" w:fill="FFFFFF"/>
            <w:noWrap/>
            <w:vAlign w:val="center"/>
            <w:hideMark/>
          </w:tcPr>
          <w:p w14:paraId="22C76025" w14:textId="77777777" w:rsidR="00C90305" w:rsidRPr="002C210F" w:rsidRDefault="00C90305" w:rsidP="00C90305">
            <w:pPr>
              <w:jc w:val="center"/>
              <w:rPr>
                <w:ins w:id="16488" w:author="Vinicius Franco" w:date="2020-10-29T18:37:00Z"/>
                <w:rFonts w:ascii="Arial" w:hAnsi="Arial" w:cs="Arial"/>
                <w:color w:val="000000"/>
                <w:sz w:val="14"/>
                <w:szCs w:val="14"/>
              </w:rPr>
            </w:pPr>
            <w:ins w:id="16489" w:author="Vinicius Franco" w:date="2020-10-29T18:37:00Z">
              <w:r w:rsidRPr="002C210F">
                <w:rPr>
                  <w:rFonts w:ascii="Arial" w:hAnsi="Arial" w:cs="Arial"/>
                  <w:color w:val="000000"/>
                  <w:sz w:val="14"/>
                  <w:szCs w:val="14"/>
                </w:rPr>
                <w:t>31588066819</w:t>
              </w:r>
            </w:ins>
          </w:p>
        </w:tc>
        <w:tc>
          <w:tcPr>
            <w:tcW w:w="591" w:type="pct"/>
            <w:tcBorders>
              <w:top w:val="nil"/>
              <w:left w:val="nil"/>
              <w:bottom w:val="nil"/>
              <w:right w:val="nil"/>
            </w:tcBorders>
            <w:shd w:val="clear" w:color="000000" w:fill="FFFFFF"/>
            <w:noWrap/>
            <w:vAlign w:val="center"/>
            <w:hideMark/>
          </w:tcPr>
          <w:p w14:paraId="55C02B94" w14:textId="77777777" w:rsidR="00C90305" w:rsidRPr="002C210F" w:rsidRDefault="00C90305" w:rsidP="00C90305">
            <w:pPr>
              <w:jc w:val="right"/>
              <w:rPr>
                <w:ins w:id="16490" w:author="Vinicius Franco" w:date="2020-10-29T18:37:00Z"/>
                <w:rFonts w:ascii="Arial" w:hAnsi="Arial" w:cs="Arial"/>
                <w:color w:val="000000"/>
                <w:sz w:val="14"/>
                <w:szCs w:val="14"/>
              </w:rPr>
            </w:pPr>
            <w:ins w:id="16491" w:author="Vinicius Franco" w:date="2020-10-29T18:37:00Z">
              <w:r w:rsidRPr="002C210F">
                <w:rPr>
                  <w:rFonts w:ascii="Arial" w:hAnsi="Arial" w:cs="Arial"/>
                  <w:color w:val="000000"/>
                  <w:sz w:val="14"/>
                  <w:szCs w:val="14"/>
                </w:rPr>
                <w:t>12.252,02</w:t>
              </w:r>
            </w:ins>
          </w:p>
        </w:tc>
        <w:tc>
          <w:tcPr>
            <w:tcW w:w="790" w:type="pct"/>
            <w:tcBorders>
              <w:top w:val="nil"/>
              <w:left w:val="nil"/>
              <w:bottom w:val="nil"/>
              <w:right w:val="nil"/>
            </w:tcBorders>
            <w:shd w:val="clear" w:color="000000" w:fill="FFFFFF"/>
            <w:noWrap/>
            <w:vAlign w:val="center"/>
            <w:hideMark/>
          </w:tcPr>
          <w:p w14:paraId="4854B930" w14:textId="77777777" w:rsidR="00C90305" w:rsidRPr="002C210F" w:rsidRDefault="00C90305" w:rsidP="00C90305">
            <w:pPr>
              <w:jc w:val="center"/>
              <w:rPr>
                <w:ins w:id="16492" w:author="Vinicius Franco" w:date="2020-10-29T18:37:00Z"/>
                <w:rFonts w:ascii="Arial" w:hAnsi="Arial" w:cs="Arial"/>
                <w:color w:val="000000"/>
                <w:sz w:val="14"/>
                <w:szCs w:val="14"/>
              </w:rPr>
            </w:pPr>
            <w:ins w:id="16493" w:author="Vinicius Franco" w:date="2020-10-29T18:37:00Z">
              <w:r w:rsidRPr="002C210F">
                <w:rPr>
                  <w:rFonts w:ascii="Arial" w:hAnsi="Arial" w:cs="Arial"/>
                  <w:color w:val="000000"/>
                  <w:sz w:val="14"/>
                  <w:szCs w:val="14"/>
                </w:rPr>
                <w:t>01/04/2023</w:t>
              </w:r>
            </w:ins>
          </w:p>
        </w:tc>
      </w:tr>
      <w:tr w:rsidR="00C90305" w:rsidRPr="002C210F" w14:paraId="6B2234AC" w14:textId="77777777" w:rsidTr="00C90305">
        <w:trPr>
          <w:trHeight w:val="240"/>
          <w:ins w:id="16494" w:author="Vinicius Franco" w:date="2020-10-29T18:37:00Z"/>
        </w:trPr>
        <w:tc>
          <w:tcPr>
            <w:tcW w:w="271" w:type="pct"/>
            <w:tcBorders>
              <w:top w:val="nil"/>
              <w:left w:val="nil"/>
              <w:bottom w:val="nil"/>
              <w:right w:val="nil"/>
            </w:tcBorders>
            <w:shd w:val="clear" w:color="auto" w:fill="auto"/>
            <w:noWrap/>
            <w:vAlign w:val="bottom"/>
            <w:hideMark/>
          </w:tcPr>
          <w:p w14:paraId="48276075" w14:textId="77777777" w:rsidR="00C90305" w:rsidRPr="002C210F" w:rsidRDefault="00C90305" w:rsidP="00C90305">
            <w:pPr>
              <w:jc w:val="center"/>
              <w:rPr>
                <w:ins w:id="16495" w:author="Vinicius Franco" w:date="2020-10-29T18:37:00Z"/>
                <w:rFonts w:ascii="Calibri" w:hAnsi="Calibri" w:cs="Calibri"/>
                <w:color w:val="000000"/>
                <w:sz w:val="14"/>
                <w:szCs w:val="14"/>
              </w:rPr>
            </w:pPr>
            <w:ins w:id="16496" w:author="Vinicius Franco" w:date="2020-10-29T18:37:00Z">
              <w:r w:rsidRPr="002C210F">
                <w:rPr>
                  <w:rFonts w:ascii="Calibri" w:hAnsi="Calibri" w:cs="Calibri"/>
                  <w:color w:val="000000"/>
                  <w:sz w:val="14"/>
                  <w:szCs w:val="14"/>
                </w:rPr>
                <w:t>180</w:t>
              </w:r>
            </w:ins>
          </w:p>
        </w:tc>
        <w:tc>
          <w:tcPr>
            <w:tcW w:w="1405" w:type="pct"/>
            <w:tcBorders>
              <w:top w:val="nil"/>
              <w:left w:val="nil"/>
              <w:bottom w:val="nil"/>
              <w:right w:val="nil"/>
            </w:tcBorders>
            <w:shd w:val="clear" w:color="000000" w:fill="FFFFFF"/>
            <w:noWrap/>
            <w:vAlign w:val="center"/>
            <w:hideMark/>
          </w:tcPr>
          <w:p w14:paraId="29AC46FD" w14:textId="77777777" w:rsidR="00C90305" w:rsidRPr="006E111C" w:rsidRDefault="00C90305" w:rsidP="00C90305">
            <w:pPr>
              <w:rPr>
                <w:ins w:id="16497" w:author="Vinicius Franco" w:date="2020-10-29T18:37:00Z"/>
                <w:rFonts w:ascii="Arial" w:hAnsi="Arial" w:cs="Arial"/>
                <w:color w:val="000000"/>
                <w:sz w:val="14"/>
                <w:szCs w:val="14"/>
                <w:lang w:val="en-US"/>
              </w:rPr>
            </w:pPr>
            <w:proofErr w:type="spellStart"/>
            <w:ins w:id="1649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M - CP - A</w:t>
              </w:r>
            </w:ins>
          </w:p>
        </w:tc>
        <w:tc>
          <w:tcPr>
            <w:tcW w:w="1152" w:type="pct"/>
            <w:tcBorders>
              <w:top w:val="nil"/>
              <w:left w:val="nil"/>
              <w:bottom w:val="nil"/>
              <w:right w:val="nil"/>
            </w:tcBorders>
            <w:shd w:val="clear" w:color="000000" w:fill="FFFFFF"/>
            <w:noWrap/>
            <w:vAlign w:val="center"/>
            <w:hideMark/>
          </w:tcPr>
          <w:p w14:paraId="512C339F" w14:textId="77777777" w:rsidR="00C90305" w:rsidRPr="002C210F" w:rsidRDefault="00C90305" w:rsidP="00C90305">
            <w:pPr>
              <w:rPr>
                <w:ins w:id="16499" w:author="Vinicius Franco" w:date="2020-10-29T18:37:00Z"/>
                <w:rFonts w:ascii="Arial" w:hAnsi="Arial" w:cs="Arial"/>
                <w:color w:val="000000"/>
                <w:sz w:val="14"/>
                <w:szCs w:val="14"/>
              </w:rPr>
            </w:pPr>
            <w:ins w:id="16500" w:author="Vinicius Franco" w:date="2020-10-29T18:37:00Z">
              <w:r w:rsidRPr="002C210F">
                <w:rPr>
                  <w:rFonts w:ascii="Arial" w:hAnsi="Arial" w:cs="Arial"/>
                  <w:color w:val="000000"/>
                  <w:sz w:val="14"/>
                  <w:szCs w:val="14"/>
                </w:rPr>
                <w:t>ANA PAULA DA SILVA AZURE</w:t>
              </w:r>
            </w:ins>
          </w:p>
        </w:tc>
        <w:tc>
          <w:tcPr>
            <w:tcW w:w="790" w:type="pct"/>
            <w:tcBorders>
              <w:top w:val="nil"/>
              <w:left w:val="nil"/>
              <w:bottom w:val="nil"/>
              <w:right w:val="nil"/>
            </w:tcBorders>
            <w:shd w:val="clear" w:color="000000" w:fill="FFFFFF"/>
            <w:noWrap/>
            <w:vAlign w:val="center"/>
            <w:hideMark/>
          </w:tcPr>
          <w:p w14:paraId="27C54131" w14:textId="77777777" w:rsidR="00C90305" w:rsidRPr="002C210F" w:rsidRDefault="00C90305" w:rsidP="00C90305">
            <w:pPr>
              <w:jc w:val="center"/>
              <w:rPr>
                <w:ins w:id="16501" w:author="Vinicius Franco" w:date="2020-10-29T18:37:00Z"/>
                <w:rFonts w:ascii="Arial" w:hAnsi="Arial" w:cs="Arial"/>
                <w:color w:val="000000"/>
                <w:sz w:val="14"/>
                <w:szCs w:val="14"/>
              </w:rPr>
            </w:pPr>
            <w:ins w:id="16502" w:author="Vinicius Franco" w:date="2020-10-29T18:37:00Z">
              <w:r w:rsidRPr="002C210F">
                <w:rPr>
                  <w:rFonts w:ascii="Arial" w:hAnsi="Arial" w:cs="Arial"/>
                  <w:color w:val="000000"/>
                  <w:sz w:val="14"/>
                  <w:szCs w:val="14"/>
                </w:rPr>
                <w:t>24648952880</w:t>
              </w:r>
            </w:ins>
          </w:p>
        </w:tc>
        <w:tc>
          <w:tcPr>
            <w:tcW w:w="591" w:type="pct"/>
            <w:tcBorders>
              <w:top w:val="nil"/>
              <w:left w:val="nil"/>
              <w:bottom w:val="nil"/>
              <w:right w:val="nil"/>
            </w:tcBorders>
            <w:shd w:val="clear" w:color="000000" w:fill="FFFFFF"/>
            <w:noWrap/>
            <w:vAlign w:val="center"/>
            <w:hideMark/>
          </w:tcPr>
          <w:p w14:paraId="5562B3E4" w14:textId="77777777" w:rsidR="00C90305" w:rsidRPr="002C210F" w:rsidRDefault="00C90305" w:rsidP="00C90305">
            <w:pPr>
              <w:jc w:val="right"/>
              <w:rPr>
                <w:ins w:id="16503" w:author="Vinicius Franco" w:date="2020-10-29T18:37:00Z"/>
                <w:rFonts w:ascii="Arial" w:hAnsi="Arial" w:cs="Arial"/>
                <w:color w:val="000000"/>
                <w:sz w:val="14"/>
                <w:szCs w:val="14"/>
              </w:rPr>
            </w:pPr>
            <w:ins w:id="16504" w:author="Vinicius Franco" w:date="2020-10-29T18:37:00Z">
              <w:r w:rsidRPr="002C210F">
                <w:rPr>
                  <w:rFonts w:ascii="Arial" w:hAnsi="Arial" w:cs="Arial"/>
                  <w:color w:val="000000"/>
                  <w:sz w:val="14"/>
                  <w:szCs w:val="14"/>
                </w:rPr>
                <w:t>1.719,35</w:t>
              </w:r>
            </w:ins>
          </w:p>
        </w:tc>
        <w:tc>
          <w:tcPr>
            <w:tcW w:w="790" w:type="pct"/>
            <w:tcBorders>
              <w:top w:val="nil"/>
              <w:left w:val="nil"/>
              <w:bottom w:val="nil"/>
              <w:right w:val="nil"/>
            </w:tcBorders>
            <w:shd w:val="clear" w:color="000000" w:fill="FFFFFF"/>
            <w:noWrap/>
            <w:vAlign w:val="center"/>
            <w:hideMark/>
          </w:tcPr>
          <w:p w14:paraId="469C096B" w14:textId="77777777" w:rsidR="00C90305" w:rsidRPr="002C210F" w:rsidRDefault="00C90305" w:rsidP="00C90305">
            <w:pPr>
              <w:jc w:val="center"/>
              <w:rPr>
                <w:ins w:id="16505" w:author="Vinicius Franco" w:date="2020-10-29T18:37:00Z"/>
                <w:rFonts w:ascii="Arial" w:hAnsi="Arial" w:cs="Arial"/>
                <w:color w:val="000000"/>
                <w:sz w:val="14"/>
                <w:szCs w:val="14"/>
              </w:rPr>
            </w:pPr>
            <w:ins w:id="16506" w:author="Vinicius Franco" w:date="2020-10-29T18:37:00Z">
              <w:r w:rsidRPr="002C210F">
                <w:rPr>
                  <w:rFonts w:ascii="Arial" w:hAnsi="Arial" w:cs="Arial"/>
                  <w:color w:val="000000"/>
                  <w:sz w:val="14"/>
                  <w:szCs w:val="14"/>
                </w:rPr>
                <w:t>01/01/2021</w:t>
              </w:r>
            </w:ins>
          </w:p>
        </w:tc>
      </w:tr>
      <w:tr w:rsidR="00C90305" w:rsidRPr="002C210F" w14:paraId="30FCB7F1" w14:textId="77777777" w:rsidTr="00C90305">
        <w:trPr>
          <w:trHeight w:val="240"/>
          <w:ins w:id="16507" w:author="Vinicius Franco" w:date="2020-10-29T18:37:00Z"/>
        </w:trPr>
        <w:tc>
          <w:tcPr>
            <w:tcW w:w="271" w:type="pct"/>
            <w:tcBorders>
              <w:top w:val="nil"/>
              <w:left w:val="nil"/>
              <w:bottom w:val="nil"/>
              <w:right w:val="nil"/>
            </w:tcBorders>
            <w:shd w:val="clear" w:color="auto" w:fill="auto"/>
            <w:noWrap/>
            <w:vAlign w:val="bottom"/>
            <w:hideMark/>
          </w:tcPr>
          <w:p w14:paraId="1A4B8C6B" w14:textId="77777777" w:rsidR="00C90305" w:rsidRPr="002C210F" w:rsidRDefault="00C90305" w:rsidP="00C90305">
            <w:pPr>
              <w:jc w:val="center"/>
              <w:rPr>
                <w:ins w:id="16508" w:author="Vinicius Franco" w:date="2020-10-29T18:37:00Z"/>
                <w:rFonts w:ascii="Calibri" w:hAnsi="Calibri" w:cs="Calibri"/>
                <w:color w:val="000000"/>
                <w:sz w:val="14"/>
                <w:szCs w:val="14"/>
              </w:rPr>
            </w:pPr>
            <w:ins w:id="16509" w:author="Vinicius Franco" w:date="2020-10-29T18:37:00Z">
              <w:r w:rsidRPr="002C210F">
                <w:rPr>
                  <w:rFonts w:ascii="Calibri" w:hAnsi="Calibri" w:cs="Calibri"/>
                  <w:color w:val="000000"/>
                  <w:sz w:val="14"/>
                  <w:szCs w:val="14"/>
                </w:rPr>
                <w:t>181</w:t>
              </w:r>
            </w:ins>
          </w:p>
        </w:tc>
        <w:tc>
          <w:tcPr>
            <w:tcW w:w="1405" w:type="pct"/>
            <w:tcBorders>
              <w:top w:val="nil"/>
              <w:left w:val="nil"/>
              <w:bottom w:val="nil"/>
              <w:right w:val="nil"/>
            </w:tcBorders>
            <w:shd w:val="clear" w:color="000000" w:fill="FFFFFF"/>
            <w:noWrap/>
            <w:vAlign w:val="center"/>
            <w:hideMark/>
          </w:tcPr>
          <w:p w14:paraId="5F56A7EE" w14:textId="77777777" w:rsidR="00C90305" w:rsidRPr="006E111C" w:rsidRDefault="00C90305" w:rsidP="00C90305">
            <w:pPr>
              <w:rPr>
                <w:ins w:id="16510" w:author="Vinicius Franco" w:date="2020-10-29T18:37:00Z"/>
                <w:rFonts w:ascii="Arial" w:hAnsi="Arial" w:cs="Arial"/>
                <w:color w:val="000000"/>
                <w:sz w:val="14"/>
                <w:szCs w:val="14"/>
                <w:lang w:val="en-US"/>
              </w:rPr>
            </w:pPr>
            <w:proofErr w:type="spellStart"/>
            <w:ins w:id="1651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A - CP - A</w:t>
              </w:r>
            </w:ins>
          </w:p>
        </w:tc>
        <w:tc>
          <w:tcPr>
            <w:tcW w:w="1152" w:type="pct"/>
            <w:tcBorders>
              <w:top w:val="nil"/>
              <w:left w:val="nil"/>
              <w:bottom w:val="nil"/>
              <w:right w:val="nil"/>
            </w:tcBorders>
            <w:shd w:val="clear" w:color="000000" w:fill="FFFFFF"/>
            <w:noWrap/>
            <w:vAlign w:val="center"/>
            <w:hideMark/>
          </w:tcPr>
          <w:p w14:paraId="1A75451B" w14:textId="77777777" w:rsidR="00C90305" w:rsidRPr="002C210F" w:rsidRDefault="00C90305" w:rsidP="00C90305">
            <w:pPr>
              <w:rPr>
                <w:ins w:id="16512" w:author="Vinicius Franco" w:date="2020-10-29T18:37:00Z"/>
                <w:rFonts w:ascii="Arial" w:hAnsi="Arial" w:cs="Arial"/>
                <w:color w:val="000000"/>
                <w:sz w:val="14"/>
                <w:szCs w:val="14"/>
              </w:rPr>
            </w:pPr>
            <w:ins w:id="16513" w:author="Vinicius Franco" w:date="2020-10-29T18:37:00Z">
              <w:r w:rsidRPr="002C210F">
                <w:rPr>
                  <w:rFonts w:ascii="Arial" w:hAnsi="Arial" w:cs="Arial"/>
                  <w:color w:val="000000"/>
                  <w:sz w:val="14"/>
                  <w:szCs w:val="14"/>
                </w:rPr>
                <w:t>FERNANDO SOUSA DA SILVA</w:t>
              </w:r>
            </w:ins>
          </w:p>
        </w:tc>
        <w:tc>
          <w:tcPr>
            <w:tcW w:w="790" w:type="pct"/>
            <w:tcBorders>
              <w:top w:val="nil"/>
              <w:left w:val="nil"/>
              <w:bottom w:val="nil"/>
              <w:right w:val="nil"/>
            </w:tcBorders>
            <w:shd w:val="clear" w:color="000000" w:fill="FFFFFF"/>
            <w:noWrap/>
            <w:vAlign w:val="center"/>
            <w:hideMark/>
          </w:tcPr>
          <w:p w14:paraId="1FE8E903" w14:textId="77777777" w:rsidR="00C90305" w:rsidRPr="002C210F" w:rsidRDefault="00C90305" w:rsidP="00C90305">
            <w:pPr>
              <w:jc w:val="center"/>
              <w:rPr>
                <w:ins w:id="16514" w:author="Vinicius Franco" w:date="2020-10-29T18:37:00Z"/>
                <w:rFonts w:ascii="Arial" w:hAnsi="Arial" w:cs="Arial"/>
                <w:color w:val="000000"/>
                <w:sz w:val="14"/>
                <w:szCs w:val="14"/>
              </w:rPr>
            </w:pPr>
            <w:ins w:id="16515" w:author="Vinicius Franco" w:date="2020-10-29T18:37:00Z">
              <w:r w:rsidRPr="002C210F">
                <w:rPr>
                  <w:rFonts w:ascii="Arial" w:hAnsi="Arial" w:cs="Arial"/>
                  <w:color w:val="000000"/>
                  <w:sz w:val="14"/>
                  <w:szCs w:val="14"/>
                </w:rPr>
                <w:t>30709255888</w:t>
              </w:r>
            </w:ins>
          </w:p>
        </w:tc>
        <w:tc>
          <w:tcPr>
            <w:tcW w:w="591" w:type="pct"/>
            <w:tcBorders>
              <w:top w:val="nil"/>
              <w:left w:val="nil"/>
              <w:bottom w:val="nil"/>
              <w:right w:val="nil"/>
            </w:tcBorders>
            <w:shd w:val="clear" w:color="000000" w:fill="FFFFFF"/>
            <w:noWrap/>
            <w:vAlign w:val="center"/>
            <w:hideMark/>
          </w:tcPr>
          <w:p w14:paraId="453FE784" w14:textId="77777777" w:rsidR="00C90305" w:rsidRPr="002C210F" w:rsidRDefault="00C90305" w:rsidP="00C90305">
            <w:pPr>
              <w:jc w:val="right"/>
              <w:rPr>
                <w:ins w:id="16516" w:author="Vinicius Franco" w:date="2020-10-29T18:37:00Z"/>
                <w:rFonts w:ascii="Arial" w:hAnsi="Arial" w:cs="Arial"/>
                <w:color w:val="000000"/>
                <w:sz w:val="14"/>
                <w:szCs w:val="14"/>
              </w:rPr>
            </w:pPr>
            <w:ins w:id="16517" w:author="Vinicius Franco" w:date="2020-10-29T18:37:00Z">
              <w:r w:rsidRPr="002C210F">
                <w:rPr>
                  <w:rFonts w:ascii="Arial" w:hAnsi="Arial" w:cs="Arial"/>
                  <w:color w:val="000000"/>
                  <w:sz w:val="14"/>
                  <w:szCs w:val="14"/>
                </w:rPr>
                <w:t>46.580,01</w:t>
              </w:r>
            </w:ins>
          </w:p>
        </w:tc>
        <w:tc>
          <w:tcPr>
            <w:tcW w:w="790" w:type="pct"/>
            <w:tcBorders>
              <w:top w:val="nil"/>
              <w:left w:val="nil"/>
              <w:bottom w:val="nil"/>
              <w:right w:val="nil"/>
            </w:tcBorders>
            <w:shd w:val="clear" w:color="000000" w:fill="FFFFFF"/>
            <w:noWrap/>
            <w:vAlign w:val="center"/>
            <w:hideMark/>
          </w:tcPr>
          <w:p w14:paraId="3FA17B1C" w14:textId="77777777" w:rsidR="00C90305" w:rsidRPr="002C210F" w:rsidRDefault="00C90305" w:rsidP="00C90305">
            <w:pPr>
              <w:jc w:val="center"/>
              <w:rPr>
                <w:ins w:id="16518" w:author="Vinicius Franco" w:date="2020-10-29T18:37:00Z"/>
                <w:rFonts w:ascii="Arial" w:hAnsi="Arial" w:cs="Arial"/>
                <w:color w:val="000000"/>
                <w:sz w:val="14"/>
                <w:szCs w:val="14"/>
              </w:rPr>
            </w:pPr>
            <w:ins w:id="16519" w:author="Vinicius Franco" w:date="2020-10-29T18:37:00Z">
              <w:r w:rsidRPr="002C210F">
                <w:rPr>
                  <w:rFonts w:ascii="Arial" w:hAnsi="Arial" w:cs="Arial"/>
                  <w:color w:val="000000"/>
                  <w:sz w:val="14"/>
                  <w:szCs w:val="14"/>
                </w:rPr>
                <w:t>01/10/2028</w:t>
              </w:r>
            </w:ins>
          </w:p>
        </w:tc>
      </w:tr>
      <w:tr w:rsidR="00C90305" w:rsidRPr="002C210F" w14:paraId="2FEB9396" w14:textId="77777777" w:rsidTr="00C90305">
        <w:trPr>
          <w:trHeight w:val="240"/>
          <w:ins w:id="16520" w:author="Vinicius Franco" w:date="2020-10-29T18:37:00Z"/>
        </w:trPr>
        <w:tc>
          <w:tcPr>
            <w:tcW w:w="271" w:type="pct"/>
            <w:tcBorders>
              <w:top w:val="nil"/>
              <w:left w:val="nil"/>
              <w:bottom w:val="nil"/>
              <w:right w:val="nil"/>
            </w:tcBorders>
            <w:shd w:val="clear" w:color="auto" w:fill="auto"/>
            <w:noWrap/>
            <w:vAlign w:val="bottom"/>
            <w:hideMark/>
          </w:tcPr>
          <w:p w14:paraId="6A295910" w14:textId="77777777" w:rsidR="00C90305" w:rsidRPr="002C210F" w:rsidRDefault="00C90305" w:rsidP="00C90305">
            <w:pPr>
              <w:jc w:val="center"/>
              <w:rPr>
                <w:ins w:id="16521" w:author="Vinicius Franco" w:date="2020-10-29T18:37:00Z"/>
                <w:rFonts w:ascii="Calibri" w:hAnsi="Calibri" w:cs="Calibri"/>
                <w:color w:val="000000"/>
                <w:sz w:val="14"/>
                <w:szCs w:val="14"/>
              </w:rPr>
            </w:pPr>
            <w:ins w:id="16522" w:author="Vinicius Franco" w:date="2020-10-29T18:37:00Z">
              <w:r w:rsidRPr="002C210F">
                <w:rPr>
                  <w:rFonts w:ascii="Calibri" w:hAnsi="Calibri" w:cs="Calibri"/>
                  <w:color w:val="000000"/>
                  <w:sz w:val="14"/>
                  <w:szCs w:val="14"/>
                </w:rPr>
                <w:t>182</w:t>
              </w:r>
            </w:ins>
          </w:p>
        </w:tc>
        <w:tc>
          <w:tcPr>
            <w:tcW w:w="1405" w:type="pct"/>
            <w:tcBorders>
              <w:top w:val="nil"/>
              <w:left w:val="nil"/>
              <w:bottom w:val="nil"/>
              <w:right w:val="nil"/>
            </w:tcBorders>
            <w:shd w:val="clear" w:color="000000" w:fill="FFFFFF"/>
            <w:noWrap/>
            <w:vAlign w:val="center"/>
            <w:hideMark/>
          </w:tcPr>
          <w:p w14:paraId="4F4AA3B6" w14:textId="77777777" w:rsidR="00C90305" w:rsidRPr="006E111C" w:rsidRDefault="00C90305" w:rsidP="00C90305">
            <w:pPr>
              <w:rPr>
                <w:ins w:id="16523" w:author="Vinicius Franco" w:date="2020-10-29T18:37:00Z"/>
                <w:rFonts w:ascii="Arial" w:hAnsi="Arial" w:cs="Arial"/>
                <w:color w:val="000000"/>
                <w:sz w:val="14"/>
                <w:szCs w:val="14"/>
                <w:lang w:val="en-US"/>
              </w:rPr>
            </w:pPr>
            <w:proofErr w:type="spellStart"/>
            <w:ins w:id="16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C - CP - A</w:t>
              </w:r>
            </w:ins>
          </w:p>
        </w:tc>
        <w:tc>
          <w:tcPr>
            <w:tcW w:w="1152" w:type="pct"/>
            <w:tcBorders>
              <w:top w:val="nil"/>
              <w:left w:val="nil"/>
              <w:bottom w:val="nil"/>
              <w:right w:val="nil"/>
            </w:tcBorders>
            <w:shd w:val="clear" w:color="000000" w:fill="FFFFFF"/>
            <w:noWrap/>
            <w:vAlign w:val="center"/>
            <w:hideMark/>
          </w:tcPr>
          <w:p w14:paraId="7D776258" w14:textId="77777777" w:rsidR="00C90305" w:rsidRPr="002C210F" w:rsidRDefault="00C90305" w:rsidP="00C90305">
            <w:pPr>
              <w:rPr>
                <w:ins w:id="16525" w:author="Vinicius Franco" w:date="2020-10-29T18:37:00Z"/>
                <w:rFonts w:ascii="Arial" w:hAnsi="Arial" w:cs="Arial"/>
                <w:color w:val="000000"/>
                <w:sz w:val="14"/>
                <w:szCs w:val="14"/>
              </w:rPr>
            </w:pPr>
            <w:ins w:id="16526" w:author="Vinicius Franco" w:date="2020-10-29T18:37:00Z">
              <w:r w:rsidRPr="002C210F">
                <w:rPr>
                  <w:rFonts w:ascii="Arial" w:hAnsi="Arial" w:cs="Arial"/>
                  <w:color w:val="000000"/>
                  <w:sz w:val="14"/>
                  <w:szCs w:val="14"/>
                </w:rPr>
                <w:t>IRIS MARIA DOS SANTOS LIMA DA SILVA</w:t>
              </w:r>
            </w:ins>
          </w:p>
        </w:tc>
        <w:tc>
          <w:tcPr>
            <w:tcW w:w="790" w:type="pct"/>
            <w:tcBorders>
              <w:top w:val="nil"/>
              <w:left w:val="nil"/>
              <w:bottom w:val="nil"/>
              <w:right w:val="nil"/>
            </w:tcBorders>
            <w:shd w:val="clear" w:color="000000" w:fill="FFFFFF"/>
            <w:noWrap/>
            <w:vAlign w:val="center"/>
            <w:hideMark/>
          </w:tcPr>
          <w:p w14:paraId="6804B304" w14:textId="77777777" w:rsidR="00C90305" w:rsidRPr="002C210F" w:rsidRDefault="00C90305" w:rsidP="00C90305">
            <w:pPr>
              <w:jc w:val="center"/>
              <w:rPr>
                <w:ins w:id="16527" w:author="Vinicius Franco" w:date="2020-10-29T18:37:00Z"/>
                <w:rFonts w:ascii="Arial" w:hAnsi="Arial" w:cs="Arial"/>
                <w:color w:val="000000"/>
                <w:sz w:val="14"/>
                <w:szCs w:val="14"/>
              </w:rPr>
            </w:pPr>
            <w:ins w:id="16528" w:author="Vinicius Franco" w:date="2020-10-29T18:37:00Z">
              <w:r w:rsidRPr="002C210F">
                <w:rPr>
                  <w:rFonts w:ascii="Arial" w:hAnsi="Arial" w:cs="Arial"/>
                  <w:color w:val="000000"/>
                  <w:sz w:val="14"/>
                  <w:szCs w:val="14"/>
                </w:rPr>
                <w:t>45135633898</w:t>
              </w:r>
            </w:ins>
          </w:p>
        </w:tc>
        <w:tc>
          <w:tcPr>
            <w:tcW w:w="591" w:type="pct"/>
            <w:tcBorders>
              <w:top w:val="nil"/>
              <w:left w:val="nil"/>
              <w:bottom w:val="nil"/>
              <w:right w:val="nil"/>
            </w:tcBorders>
            <w:shd w:val="clear" w:color="000000" w:fill="FFFFFF"/>
            <w:noWrap/>
            <w:vAlign w:val="center"/>
            <w:hideMark/>
          </w:tcPr>
          <w:p w14:paraId="175493C5" w14:textId="77777777" w:rsidR="00C90305" w:rsidRPr="002C210F" w:rsidRDefault="00C90305" w:rsidP="00C90305">
            <w:pPr>
              <w:jc w:val="right"/>
              <w:rPr>
                <w:ins w:id="16529" w:author="Vinicius Franco" w:date="2020-10-29T18:37:00Z"/>
                <w:rFonts w:ascii="Arial" w:hAnsi="Arial" w:cs="Arial"/>
                <w:color w:val="000000"/>
                <w:sz w:val="14"/>
                <w:szCs w:val="14"/>
              </w:rPr>
            </w:pPr>
            <w:ins w:id="16530" w:author="Vinicius Franco" w:date="2020-10-29T18:37:00Z">
              <w:r w:rsidRPr="002C210F">
                <w:rPr>
                  <w:rFonts w:ascii="Arial" w:hAnsi="Arial" w:cs="Arial"/>
                  <w:color w:val="000000"/>
                  <w:sz w:val="14"/>
                  <w:szCs w:val="14"/>
                </w:rPr>
                <w:t>44.915,89</w:t>
              </w:r>
            </w:ins>
          </w:p>
        </w:tc>
        <w:tc>
          <w:tcPr>
            <w:tcW w:w="790" w:type="pct"/>
            <w:tcBorders>
              <w:top w:val="nil"/>
              <w:left w:val="nil"/>
              <w:bottom w:val="nil"/>
              <w:right w:val="nil"/>
            </w:tcBorders>
            <w:shd w:val="clear" w:color="000000" w:fill="FFFFFF"/>
            <w:noWrap/>
            <w:vAlign w:val="center"/>
            <w:hideMark/>
          </w:tcPr>
          <w:p w14:paraId="22B5B4F3" w14:textId="77777777" w:rsidR="00C90305" w:rsidRPr="002C210F" w:rsidRDefault="00C90305" w:rsidP="00C90305">
            <w:pPr>
              <w:jc w:val="center"/>
              <w:rPr>
                <w:ins w:id="16531" w:author="Vinicius Franco" w:date="2020-10-29T18:37:00Z"/>
                <w:rFonts w:ascii="Arial" w:hAnsi="Arial" w:cs="Arial"/>
                <w:color w:val="000000"/>
                <w:sz w:val="14"/>
                <w:szCs w:val="14"/>
              </w:rPr>
            </w:pPr>
            <w:ins w:id="16532" w:author="Vinicius Franco" w:date="2020-10-29T18:37:00Z">
              <w:r w:rsidRPr="002C210F">
                <w:rPr>
                  <w:rFonts w:ascii="Arial" w:hAnsi="Arial" w:cs="Arial"/>
                  <w:color w:val="000000"/>
                  <w:sz w:val="14"/>
                  <w:szCs w:val="14"/>
                </w:rPr>
                <w:t>01/08/2027</w:t>
              </w:r>
            </w:ins>
          </w:p>
        </w:tc>
      </w:tr>
      <w:tr w:rsidR="00C90305" w:rsidRPr="002C210F" w14:paraId="114C4C83" w14:textId="77777777" w:rsidTr="00C90305">
        <w:trPr>
          <w:trHeight w:val="240"/>
          <w:ins w:id="16533" w:author="Vinicius Franco" w:date="2020-10-29T18:37:00Z"/>
        </w:trPr>
        <w:tc>
          <w:tcPr>
            <w:tcW w:w="271" w:type="pct"/>
            <w:tcBorders>
              <w:top w:val="nil"/>
              <w:left w:val="nil"/>
              <w:bottom w:val="nil"/>
              <w:right w:val="nil"/>
            </w:tcBorders>
            <w:shd w:val="clear" w:color="auto" w:fill="auto"/>
            <w:noWrap/>
            <w:vAlign w:val="bottom"/>
            <w:hideMark/>
          </w:tcPr>
          <w:p w14:paraId="7B89BC01" w14:textId="77777777" w:rsidR="00C90305" w:rsidRPr="002C210F" w:rsidRDefault="00C90305" w:rsidP="00C90305">
            <w:pPr>
              <w:jc w:val="center"/>
              <w:rPr>
                <w:ins w:id="16534" w:author="Vinicius Franco" w:date="2020-10-29T18:37:00Z"/>
                <w:rFonts w:ascii="Calibri" w:hAnsi="Calibri" w:cs="Calibri"/>
                <w:color w:val="000000"/>
                <w:sz w:val="14"/>
                <w:szCs w:val="14"/>
              </w:rPr>
            </w:pPr>
            <w:ins w:id="16535" w:author="Vinicius Franco" w:date="2020-10-29T18:37:00Z">
              <w:r w:rsidRPr="002C210F">
                <w:rPr>
                  <w:rFonts w:ascii="Calibri" w:hAnsi="Calibri" w:cs="Calibri"/>
                  <w:color w:val="000000"/>
                  <w:sz w:val="14"/>
                  <w:szCs w:val="14"/>
                </w:rPr>
                <w:t>183</w:t>
              </w:r>
            </w:ins>
          </w:p>
        </w:tc>
        <w:tc>
          <w:tcPr>
            <w:tcW w:w="1405" w:type="pct"/>
            <w:tcBorders>
              <w:top w:val="nil"/>
              <w:left w:val="nil"/>
              <w:bottom w:val="nil"/>
              <w:right w:val="nil"/>
            </w:tcBorders>
            <w:shd w:val="clear" w:color="000000" w:fill="FFFFFF"/>
            <w:noWrap/>
            <w:vAlign w:val="center"/>
            <w:hideMark/>
          </w:tcPr>
          <w:p w14:paraId="6DFE5C62" w14:textId="77777777" w:rsidR="00C90305" w:rsidRPr="006E111C" w:rsidRDefault="00C90305" w:rsidP="00C90305">
            <w:pPr>
              <w:rPr>
                <w:ins w:id="16536" w:author="Vinicius Franco" w:date="2020-10-29T18:37:00Z"/>
                <w:rFonts w:ascii="Arial" w:hAnsi="Arial" w:cs="Arial"/>
                <w:color w:val="000000"/>
                <w:sz w:val="14"/>
                <w:szCs w:val="14"/>
                <w:lang w:val="en-US"/>
              </w:rPr>
            </w:pPr>
            <w:proofErr w:type="spellStart"/>
            <w:ins w:id="1653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F - CP - A</w:t>
              </w:r>
            </w:ins>
          </w:p>
        </w:tc>
        <w:tc>
          <w:tcPr>
            <w:tcW w:w="1152" w:type="pct"/>
            <w:tcBorders>
              <w:top w:val="nil"/>
              <w:left w:val="nil"/>
              <w:bottom w:val="nil"/>
              <w:right w:val="nil"/>
            </w:tcBorders>
            <w:shd w:val="clear" w:color="000000" w:fill="FFFFFF"/>
            <w:noWrap/>
            <w:vAlign w:val="center"/>
            <w:hideMark/>
          </w:tcPr>
          <w:p w14:paraId="522B1CB4" w14:textId="77777777" w:rsidR="00C90305" w:rsidRPr="002C210F" w:rsidRDefault="00C90305" w:rsidP="00C90305">
            <w:pPr>
              <w:rPr>
                <w:ins w:id="16538" w:author="Vinicius Franco" w:date="2020-10-29T18:37:00Z"/>
                <w:rFonts w:ascii="Arial" w:hAnsi="Arial" w:cs="Arial"/>
                <w:color w:val="000000"/>
                <w:sz w:val="14"/>
                <w:szCs w:val="14"/>
              </w:rPr>
            </w:pPr>
            <w:proofErr w:type="spellStart"/>
            <w:ins w:id="16539" w:author="Vinicius Franco" w:date="2020-10-29T18:37:00Z">
              <w:r w:rsidRPr="002C210F">
                <w:rPr>
                  <w:rFonts w:ascii="Arial" w:hAnsi="Arial" w:cs="Arial"/>
                  <w:color w:val="000000"/>
                  <w:sz w:val="14"/>
                  <w:szCs w:val="14"/>
                </w:rPr>
                <w:t>DENUSIA</w:t>
              </w:r>
              <w:proofErr w:type="spellEnd"/>
              <w:r w:rsidRPr="002C210F">
                <w:rPr>
                  <w:rFonts w:ascii="Arial" w:hAnsi="Arial" w:cs="Arial"/>
                  <w:color w:val="000000"/>
                  <w:sz w:val="14"/>
                  <w:szCs w:val="14"/>
                </w:rPr>
                <w:t xml:space="preserve"> RAMOS ARAUJO</w:t>
              </w:r>
            </w:ins>
          </w:p>
        </w:tc>
        <w:tc>
          <w:tcPr>
            <w:tcW w:w="790" w:type="pct"/>
            <w:tcBorders>
              <w:top w:val="nil"/>
              <w:left w:val="nil"/>
              <w:bottom w:val="nil"/>
              <w:right w:val="nil"/>
            </w:tcBorders>
            <w:shd w:val="clear" w:color="000000" w:fill="FFFFFF"/>
            <w:noWrap/>
            <w:vAlign w:val="center"/>
            <w:hideMark/>
          </w:tcPr>
          <w:p w14:paraId="5AF8FE08" w14:textId="77777777" w:rsidR="00C90305" w:rsidRPr="002C210F" w:rsidRDefault="00C90305" w:rsidP="00C90305">
            <w:pPr>
              <w:jc w:val="center"/>
              <w:rPr>
                <w:ins w:id="16540" w:author="Vinicius Franco" w:date="2020-10-29T18:37:00Z"/>
                <w:rFonts w:ascii="Arial" w:hAnsi="Arial" w:cs="Arial"/>
                <w:color w:val="000000"/>
                <w:sz w:val="14"/>
                <w:szCs w:val="14"/>
              </w:rPr>
            </w:pPr>
            <w:ins w:id="16541" w:author="Vinicius Franco" w:date="2020-10-29T18:37:00Z">
              <w:r w:rsidRPr="002C210F">
                <w:rPr>
                  <w:rFonts w:ascii="Arial" w:hAnsi="Arial" w:cs="Arial"/>
                  <w:color w:val="000000"/>
                  <w:sz w:val="14"/>
                  <w:szCs w:val="14"/>
                </w:rPr>
                <w:t>34695312859</w:t>
              </w:r>
            </w:ins>
          </w:p>
        </w:tc>
        <w:tc>
          <w:tcPr>
            <w:tcW w:w="591" w:type="pct"/>
            <w:tcBorders>
              <w:top w:val="nil"/>
              <w:left w:val="nil"/>
              <w:bottom w:val="nil"/>
              <w:right w:val="nil"/>
            </w:tcBorders>
            <w:shd w:val="clear" w:color="000000" w:fill="FFFFFF"/>
            <w:noWrap/>
            <w:vAlign w:val="center"/>
            <w:hideMark/>
          </w:tcPr>
          <w:p w14:paraId="1D364E2D" w14:textId="77777777" w:rsidR="00C90305" w:rsidRPr="002C210F" w:rsidRDefault="00C90305" w:rsidP="00C90305">
            <w:pPr>
              <w:jc w:val="right"/>
              <w:rPr>
                <w:ins w:id="16542" w:author="Vinicius Franco" w:date="2020-10-29T18:37:00Z"/>
                <w:rFonts w:ascii="Arial" w:hAnsi="Arial" w:cs="Arial"/>
                <w:color w:val="000000"/>
                <w:sz w:val="14"/>
                <w:szCs w:val="14"/>
              </w:rPr>
            </w:pPr>
            <w:ins w:id="16543" w:author="Vinicius Franco" w:date="2020-10-29T18:37:00Z">
              <w:r w:rsidRPr="002C210F">
                <w:rPr>
                  <w:rFonts w:ascii="Arial" w:hAnsi="Arial" w:cs="Arial"/>
                  <w:color w:val="000000"/>
                  <w:sz w:val="14"/>
                  <w:szCs w:val="14"/>
                </w:rPr>
                <w:t>25.879,75</w:t>
              </w:r>
            </w:ins>
          </w:p>
        </w:tc>
        <w:tc>
          <w:tcPr>
            <w:tcW w:w="790" w:type="pct"/>
            <w:tcBorders>
              <w:top w:val="nil"/>
              <w:left w:val="nil"/>
              <w:bottom w:val="nil"/>
              <w:right w:val="nil"/>
            </w:tcBorders>
            <w:shd w:val="clear" w:color="000000" w:fill="FFFFFF"/>
            <w:noWrap/>
            <w:vAlign w:val="center"/>
            <w:hideMark/>
          </w:tcPr>
          <w:p w14:paraId="4761E2F3" w14:textId="77777777" w:rsidR="00C90305" w:rsidRPr="002C210F" w:rsidRDefault="00C90305" w:rsidP="00C90305">
            <w:pPr>
              <w:jc w:val="center"/>
              <w:rPr>
                <w:ins w:id="16544" w:author="Vinicius Franco" w:date="2020-10-29T18:37:00Z"/>
                <w:rFonts w:ascii="Arial" w:hAnsi="Arial" w:cs="Arial"/>
                <w:color w:val="000000"/>
                <w:sz w:val="14"/>
                <w:szCs w:val="14"/>
              </w:rPr>
            </w:pPr>
            <w:ins w:id="16545" w:author="Vinicius Franco" w:date="2020-10-29T18:37:00Z">
              <w:r w:rsidRPr="002C210F">
                <w:rPr>
                  <w:rFonts w:ascii="Arial" w:hAnsi="Arial" w:cs="Arial"/>
                  <w:color w:val="000000"/>
                  <w:sz w:val="14"/>
                  <w:szCs w:val="14"/>
                </w:rPr>
                <w:t>01/06/2024</w:t>
              </w:r>
            </w:ins>
          </w:p>
        </w:tc>
      </w:tr>
      <w:tr w:rsidR="00C90305" w:rsidRPr="002C210F" w14:paraId="4BDB6AF0" w14:textId="77777777" w:rsidTr="00C90305">
        <w:trPr>
          <w:trHeight w:val="240"/>
          <w:ins w:id="16546" w:author="Vinicius Franco" w:date="2020-10-29T18:37:00Z"/>
        </w:trPr>
        <w:tc>
          <w:tcPr>
            <w:tcW w:w="271" w:type="pct"/>
            <w:tcBorders>
              <w:top w:val="nil"/>
              <w:left w:val="nil"/>
              <w:bottom w:val="nil"/>
              <w:right w:val="nil"/>
            </w:tcBorders>
            <w:shd w:val="clear" w:color="auto" w:fill="auto"/>
            <w:noWrap/>
            <w:vAlign w:val="bottom"/>
            <w:hideMark/>
          </w:tcPr>
          <w:p w14:paraId="371FF4F6" w14:textId="77777777" w:rsidR="00C90305" w:rsidRPr="002C210F" w:rsidRDefault="00C90305" w:rsidP="00C90305">
            <w:pPr>
              <w:jc w:val="center"/>
              <w:rPr>
                <w:ins w:id="16547" w:author="Vinicius Franco" w:date="2020-10-29T18:37:00Z"/>
                <w:rFonts w:ascii="Calibri" w:hAnsi="Calibri" w:cs="Calibri"/>
                <w:color w:val="000000"/>
                <w:sz w:val="14"/>
                <w:szCs w:val="14"/>
              </w:rPr>
            </w:pPr>
            <w:ins w:id="16548" w:author="Vinicius Franco" w:date="2020-10-29T18:37:00Z">
              <w:r w:rsidRPr="002C210F">
                <w:rPr>
                  <w:rFonts w:ascii="Calibri" w:hAnsi="Calibri" w:cs="Calibri"/>
                  <w:color w:val="000000"/>
                  <w:sz w:val="14"/>
                  <w:szCs w:val="14"/>
                </w:rPr>
                <w:t>184</w:t>
              </w:r>
            </w:ins>
          </w:p>
        </w:tc>
        <w:tc>
          <w:tcPr>
            <w:tcW w:w="1405" w:type="pct"/>
            <w:tcBorders>
              <w:top w:val="nil"/>
              <w:left w:val="nil"/>
              <w:bottom w:val="nil"/>
              <w:right w:val="nil"/>
            </w:tcBorders>
            <w:shd w:val="clear" w:color="000000" w:fill="FFFFFF"/>
            <w:noWrap/>
            <w:vAlign w:val="center"/>
            <w:hideMark/>
          </w:tcPr>
          <w:p w14:paraId="6005641F" w14:textId="77777777" w:rsidR="00C90305" w:rsidRPr="006E111C" w:rsidRDefault="00C90305" w:rsidP="00C90305">
            <w:pPr>
              <w:rPr>
                <w:ins w:id="16549" w:author="Vinicius Franco" w:date="2020-10-29T18:37:00Z"/>
                <w:rFonts w:ascii="Arial" w:hAnsi="Arial" w:cs="Arial"/>
                <w:color w:val="000000"/>
                <w:sz w:val="14"/>
                <w:szCs w:val="14"/>
                <w:lang w:val="en-US"/>
              </w:rPr>
            </w:pPr>
            <w:proofErr w:type="spellStart"/>
            <w:ins w:id="1655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H - CO - A</w:t>
              </w:r>
            </w:ins>
          </w:p>
        </w:tc>
        <w:tc>
          <w:tcPr>
            <w:tcW w:w="1152" w:type="pct"/>
            <w:tcBorders>
              <w:top w:val="nil"/>
              <w:left w:val="nil"/>
              <w:bottom w:val="nil"/>
              <w:right w:val="nil"/>
            </w:tcBorders>
            <w:shd w:val="clear" w:color="000000" w:fill="FFFFFF"/>
            <w:noWrap/>
            <w:vAlign w:val="center"/>
            <w:hideMark/>
          </w:tcPr>
          <w:p w14:paraId="49DEE289" w14:textId="77777777" w:rsidR="00C90305" w:rsidRPr="002C210F" w:rsidRDefault="00C90305" w:rsidP="00C90305">
            <w:pPr>
              <w:rPr>
                <w:ins w:id="16551" w:author="Vinicius Franco" w:date="2020-10-29T18:37:00Z"/>
                <w:rFonts w:ascii="Arial" w:hAnsi="Arial" w:cs="Arial"/>
                <w:color w:val="000000"/>
                <w:sz w:val="14"/>
                <w:szCs w:val="14"/>
              </w:rPr>
            </w:pPr>
            <w:proofErr w:type="spellStart"/>
            <w:ins w:id="16552" w:author="Vinicius Franco" w:date="2020-10-29T18:37:00Z">
              <w:r w:rsidRPr="002C210F">
                <w:rPr>
                  <w:rFonts w:ascii="Arial" w:hAnsi="Arial" w:cs="Arial"/>
                  <w:color w:val="000000"/>
                  <w:sz w:val="14"/>
                  <w:szCs w:val="14"/>
                </w:rPr>
                <w:t>ETELSON</w:t>
              </w:r>
              <w:proofErr w:type="spellEnd"/>
              <w:r w:rsidRPr="002C210F">
                <w:rPr>
                  <w:rFonts w:ascii="Arial" w:hAnsi="Arial" w:cs="Arial"/>
                  <w:color w:val="000000"/>
                  <w:sz w:val="14"/>
                  <w:szCs w:val="14"/>
                </w:rPr>
                <w:t xml:space="preserve"> DA SILVA NEVES</w:t>
              </w:r>
            </w:ins>
          </w:p>
        </w:tc>
        <w:tc>
          <w:tcPr>
            <w:tcW w:w="790" w:type="pct"/>
            <w:tcBorders>
              <w:top w:val="nil"/>
              <w:left w:val="nil"/>
              <w:bottom w:val="nil"/>
              <w:right w:val="nil"/>
            </w:tcBorders>
            <w:shd w:val="clear" w:color="000000" w:fill="FFFFFF"/>
            <w:noWrap/>
            <w:vAlign w:val="center"/>
            <w:hideMark/>
          </w:tcPr>
          <w:p w14:paraId="06A5837B" w14:textId="77777777" w:rsidR="00C90305" w:rsidRPr="002C210F" w:rsidRDefault="00C90305" w:rsidP="00C90305">
            <w:pPr>
              <w:jc w:val="center"/>
              <w:rPr>
                <w:ins w:id="16553" w:author="Vinicius Franco" w:date="2020-10-29T18:37:00Z"/>
                <w:rFonts w:ascii="Arial" w:hAnsi="Arial" w:cs="Arial"/>
                <w:color w:val="000000"/>
                <w:sz w:val="14"/>
                <w:szCs w:val="14"/>
              </w:rPr>
            </w:pPr>
            <w:ins w:id="16554" w:author="Vinicius Franco" w:date="2020-10-29T18:37:00Z">
              <w:r w:rsidRPr="002C210F">
                <w:rPr>
                  <w:rFonts w:ascii="Arial" w:hAnsi="Arial" w:cs="Arial"/>
                  <w:color w:val="000000"/>
                  <w:sz w:val="14"/>
                  <w:szCs w:val="14"/>
                </w:rPr>
                <w:t>19173679534</w:t>
              </w:r>
            </w:ins>
          </w:p>
        </w:tc>
        <w:tc>
          <w:tcPr>
            <w:tcW w:w="591" w:type="pct"/>
            <w:tcBorders>
              <w:top w:val="nil"/>
              <w:left w:val="nil"/>
              <w:bottom w:val="nil"/>
              <w:right w:val="nil"/>
            </w:tcBorders>
            <w:shd w:val="clear" w:color="000000" w:fill="FFFFFF"/>
            <w:noWrap/>
            <w:vAlign w:val="center"/>
            <w:hideMark/>
          </w:tcPr>
          <w:p w14:paraId="16B1B3C4" w14:textId="77777777" w:rsidR="00C90305" w:rsidRPr="002C210F" w:rsidRDefault="00C90305" w:rsidP="00C90305">
            <w:pPr>
              <w:jc w:val="right"/>
              <w:rPr>
                <w:ins w:id="16555" w:author="Vinicius Franco" w:date="2020-10-29T18:37:00Z"/>
                <w:rFonts w:ascii="Arial" w:hAnsi="Arial" w:cs="Arial"/>
                <w:color w:val="000000"/>
                <w:sz w:val="14"/>
                <w:szCs w:val="14"/>
              </w:rPr>
            </w:pPr>
            <w:ins w:id="16556" w:author="Vinicius Franco" w:date="2020-10-29T18:37:00Z">
              <w:r w:rsidRPr="002C210F">
                <w:rPr>
                  <w:rFonts w:ascii="Arial" w:hAnsi="Arial" w:cs="Arial"/>
                  <w:color w:val="000000"/>
                  <w:sz w:val="14"/>
                  <w:szCs w:val="14"/>
                </w:rPr>
                <w:t>59.670,29</w:t>
              </w:r>
            </w:ins>
          </w:p>
        </w:tc>
        <w:tc>
          <w:tcPr>
            <w:tcW w:w="790" w:type="pct"/>
            <w:tcBorders>
              <w:top w:val="nil"/>
              <w:left w:val="nil"/>
              <w:bottom w:val="nil"/>
              <w:right w:val="nil"/>
            </w:tcBorders>
            <w:shd w:val="clear" w:color="000000" w:fill="FFFFFF"/>
            <w:noWrap/>
            <w:vAlign w:val="center"/>
            <w:hideMark/>
          </w:tcPr>
          <w:p w14:paraId="3A4A34E1" w14:textId="77777777" w:rsidR="00C90305" w:rsidRPr="002C210F" w:rsidRDefault="00C90305" w:rsidP="00C90305">
            <w:pPr>
              <w:jc w:val="center"/>
              <w:rPr>
                <w:ins w:id="16557" w:author="Vinicius Franco" w:date="2020-10-29T18:37:00Z"/>
                <w:rFonts w:ascii="Arial" w:hAnsi="Arial" w:cs="Arial"/>
                <w:color w:val="000000"/>
                <w:sz w:val="14"/>
                <w:szCs w:val="14"/>
              </w:rPr>
            </w:pPr>
            <w:ins w:id="16558" w:author="Vinicius Franco" w:date="2020-10-29T18:37:00Z">
              <w:r w:rsidRPr="002C210F">
                <w:rPr>
                  <w:rFonts w:ascii="Arial" w:hAnsi="Arial" w:cs="Arial"/>
                  <w:color w:val="000000"/>
                  <w:sz w:val="14"/>
                  <w:szCs w:val="14"/>
                </w:rPr>
                <w:t>01/11/2025</w:t>
              </w:r>
            </w:ins>
          </w:p>
        </w:tc>
      </w:tr>
      <w:tr w:rsidR="00C90305" w:rsidRPr="002C210F" w14:paraId="27879378" w14:textId="77777777" w:rsidTr="00C90305">
        <w:trPr>
          <w:trHeight w:val="240"/>
          <w:ins w:id="16559" w:author="Vinicius Franco" w:date="2020-10-29T18:37:00Z"/>
        </w:trPr>
        <w:tc>
          <w:tcPr>
            <w:tcW w:w="271" w:type="pct"/>
            <w:tcBorders>
              <w:top w:val="nil"/>
              <w:left w:val="nil"/>
              <w:bottom w:val="nil"/>
              <w:right w:val="nil"/>
            </w:tcBorders>
            <w:shd w:val="clear" w:color="auto" w:fill="auto"/>
            <w:noWrap/>
            <w:vAlign w:val="bottom"/>
            <w:hideMark/>
          </w:tcPr>
          <w:p w14:paraId="3BA252CD" w14:textId="77777777" w:rsidR="00C90305" w:rsidRPr="002C210F" w:rsidRDefault="00C90305" w:rsidP="00C90305">
            <w:pPr>
              <w:jc w:val="center"/>
              <w:rPr>
                <w:ins w:id="16560" w:author="Vinicius Franco" w:date="2020-10-29T18:37:00Z"/>
                <w:rFonts w:ascii="Calibri" w:hAnsi="Calibri" w:cs="Calibri"/>
                <w:color w:val="000000"/>
                <w:sz w:val="14"/>
                <w:szCs w:val="14"/>
              </w:rPr>
            </w:pPr>
            <w:ins w:id="16561" w:author="Vinicius Franco" w:date="2020-10-29T18:37:00Z">
              <w:r w:rsidRPr="002C210F">
                <w:rPr>
                  <w:rFonts w:ascii="Calibri" w:hAnsi="Calibri" w:cs="Calibri"/>
                  <w:color w:val="000000"/>
                  <w:sz w:val="14"/>
                  <w:szCs w:val="14"/>
                </w:rPr>
                <w:t>185</w:t>
              </w:r>
            </w:ins>
          </w:p>
        </w:tc>
        <w:tc>
          <w:tcPr>
            <w:tcW w:w="1405" w:type="pct"/>
            <w:tcBorders>
              <w:top w:val="nil"/>
              <w:left w:val="nil"/>
              <w:bottom w:val="nil"/>
              <w:right w:val="nil"/>
            </w:tcBorders>
            <w:shd w:val="clear" w:color="000000" w:fill="FFFFFF"/>
            <w:noWrap/>
            <w:vAlign w:val="center"/>
            <w:hideMark/>
          </w:tcPr>
          <w:p w14:paraId="5D4F659A" w14:textId="77777777" w:rsidR="00C90305" w:rsidRPr="006E111C" w:rsidRDefault="00C90305" w:rsidP="00C90305">
            <w:pPr>
              <w:rPr>
                <w:ins w:id="16562" w:author="Vinicius Franco" w:date="2020-10-29T18:37:00Z"/>
                <w:rFonts w:ascii="Arial" w:hAnsi="Arial" w:cs="Arial"/>
                <w:color w:val="000000"/>
                <w:sz w:val="14"/>
                <w:szCs w:val="14"/>
                <w:lang w:val="en-US"/>
              </w:rPr>
            </w:pPr>
            <w:proofErr w:type="spellStart"/>
            <w:ins w:id="1656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L - CP - A</w:t>
              </w:r>
            </w:ins>
          </w:p>
        </w:tc>
        <w:tc>
          <w:tcPr>
            <w:tcW w:w="1152" w:type="pct"/>
            <w:tcBorders>
              <w:top w:val="nil"/>
              <w:left w:val="nil"/>
              <w:bottom w:val="nil"/>
              <w:right w:val="nil"/>
            </w:tcBorders>
            <w:shd w:val="clear" w:color="000000" w:fill="FFFFFF"/>
            <w:noWrap/>
            <w:vAlign w:val="center"/>
            <w:hideMark/>
          </w:tcPr>
          <w:p w14:paraId="49F9AAB3" w14:textId="77777777" w:rsidR="00C90305" w:rsidRPr="002C210F" w:rsidRDefault="00C90305" w:rsidP="00C90305">
            <w:pPr>
              <w:rPr>
                <w:ins w:id="16564" w:author="Vinicius Franco" w:date="2020-10-29T18:37:00Z"/>
                <w:rFonts w:ascii="Arial" w:hAnsi="Arial" w:cs="Arial"/>
                <w:color w:val="000000"/>
                <w:sz w:val="14"/>
                <w:szCs w:val="14"/>
              </w:rPr>
            </w:pPr>
            <w:ins w:id="16565" w:author="Vinicius Franco" w:date="2020-10-29T18:37:00Z">
              <w:r w:rsidRPr="002C210F">
                <w:rPr>
                  <w:rFonts w:ascii="Arial" w:hAnsi="Arial" w:cs="Arial"/>
                  <w:color w:val="000000"/>
                  <w:sz w:val="14"/>
                  <w:szCs w:val="14"/>
                </w:rPr>
                <w:t>TATIANA DE NIGRIS ROSA</w:t>
              </w:r>
            </w:ins>
          </w:p>
        </w:tc>
        <w:tc>
          <w:tcPr>
            <w:tcW w:w="790" w:type="pct"/>
            <w:tcBorders>
              <w:top w:val="nil"/>
              <w:left w:val="nil"/>
              <w:bottom w:val="nil"/>
              <w:right w:val="nil"/>
            </w:tcBorders>
            <w:shd w:val="clear" w:color="000000" w:fill="FFFFFF"/>
            <w:noWrap/>
            <w:vAlign w:val="center"/>
            <w:hideMark/>
          </w:tcPr>
          <w:p w14:paraId="0A166222" w14:textId="77777777" w:rsidR="00C90305" w:rsidRPr="002C210F" w:rsidRDefault="00C90305" w:rsidP="00C90305">
            <w:pPr>
              <w:jc w:val="center"/>
              <w:rPr>
                <w:ins w:id="16566" w:author="Vinicius Franco" w:date="2020-10-29T18:37:00Z"/>
                <w:rFonts w:ascii="Arial" w:hAnsi="Arial" w:cs="Arial"/>
                <w:color w:val="000000"/>
                <w:sz w:val="14"/>
                <w:szCs w:val="14"/>
              </w:rPr>
            </w:pPr>
            <w:ins w:id="16567" w:author="Vinicius Franco" w:date="2020-10-29T18:37:00Z">
              <w:r w:rsidRPr="002C210F">
                <w:rPr>
                  <w:rFonts w:ascii="Arial" w:hAnsi="Arial" w:cs="Arial"/>
                  <w:color w:val="000000"/>
                  <w:sz w:val="14"/>
                  <w:szCs w:val="14"/>
                </w:rPr>
                <w:t>07325957629</w:t>
              </w:r>
            </w:ins>
          </w:p>
        </w:tc>
        <w:tc>
          <w:tcPr>
            <w:tcW w:w="591" w:type="pct"/>
            <w:tcBorders>
              <w:top w:val="nil"/>
              <w:left w:val="nil"/>
              <w:bottom w:val="nil"/>
              <w:right w:val="nil"/>
            </w:tcBorders>
            <w:shd w:val="clear" w:color="000000" w:fill="FFFFFF"/>
            <w:noWrap/>
            <w:vAlign w:val="center"/>
            <w:hideMark/>
          </w:tcPr>
          <w:p w14:paraId="17BF624F" w14:textId="77777777" w:rsidR="00C90305" w:rsidRPr="002C210F" w:rsidRDefault="00C90305" w:rsidP="00C90305">
            <w:pPr>
              <w:jc w:val="right"/>
              <w:rPr>
                <w:ins w:id="16568" w:author="Vinicius Franco" w:date="2020-10-29T18:37:00Z"/>
                <w:rFonts w:ascii="Arial" w:hAnsi="Arial" w:cs="Arial"/>
                <w:color w:val="000000"/>
                <w:sz w:val="14"/>
                <w:szCs w:val="14"/>
              </w:rPr>
            </w:pPr>
            <w:ins w:id="16569" w:author="Vinicius Franco" w:date="2020-10-29T18:37:00Z">
              <w:r w:rsidRPr="002C210F">
                <w:rPr>
                  <w:rFonts w:ascii="Arial" w:hAnsi="Arial" w:cs="Arial"/>
                  <w:color w:val="000000"/>
                  <w:sz w:val="14"/>
                  <w:szCs w:val="14"/>
                </w:rPr>
                <w:t>34.453,97</w:t>
              </w:r>
            </w:ins>
          </w:p>
        </w:tc>
        <w:tc>
          <w:tcPr>
            <w:tcW w:w="790" w:type="pct"/>
            <w:tcBorders>
              <w:top w:val="nil"/>
              <w:left w:val="nil"/>
              <w:bottom w:val="nil"/>
              <w:right w:val="nil"/>
            </w:tcBorders>
            <w:shd w:val="clear" w:color="000000" w:fill="FFFFFF"/>
            <w:noWrap/>
            <w:vAlign w:val="center"/>
            <w:hideMark/>
          </w:tcPr>
          <w:p w14:paraId="242B2DC5" w14:textId="77777777" w:rsidR="00C90305" w:rsidRPr="002C210F" w:rsidRDefault="00C90305" w:rsidP="00C90305">
            <w:pPr>
              <w:jc w:val="center"/>
              <w:rPr>
                <w:ins w:id="16570" w:author="Vinicius Franco" w:date="2020-10-29T18:37:00Z"/>
                <w:rFonts w:ascii="Arial" w:hAnsi="Arial" w:cs="Arial"/>
                <w:color w:val="000000"/>
                <w:sz w:val="14"/>
                <w:szCs w:val="14"/>
              </w:rPr>
            </w:pPr>
            <w:ins w:id="16571" w:author="Vinicius Franco" w:date="2020-10-29T18:37:00Z">
              <w:r w:rsidRPr="002C210F">
                <w:rPr>
                  <w:rFonts w:ascii="Arial" w:hAnsi="Arial" w:cs="Arial"/>
                  <w:color w:val="000000"/>
                  <w:sz w:val="14"/>
                  <w:szCs w:val="14"/>
                </w:rPr>
                <w:t>01/04/2025</w:t>
              </w:r>
            </w:ins>
          </w:p>
        </w:tc>
      </w:tr>
      <w:tr w:rsidR="00C90305" w:rsidRPr="002C210F" w14:paraId="48CA62D9" w14:textId="77777777" w:rsidTr="00C90305">
        <w:trPr>
          <w:trHeight w:val="240"/>
          <w:ins w:id="16572" w:author="Vinicius Franco" w:date="2020-10-29T18:37:00Z"/>
        </w:trPr>
        <w:tc>
          <w:tcPr>
            <w:tcW w:w="271" w:type="pct"/>
            <w:tcBorders>
              <w:top w:val="nil"/>
              <w:left w:val="nil"/>
              <w:bottom w:val="nil"/>
              <w:right w:val="nil"/>
            </w:tcBorders>
            <w:shd w:val="clear" w:color="auto" w:fill="auto"/>
            <w:noWrap/>
            <w:vAlign w:val="bottom"/>
            <w:hideMark/>
          </w:tcPr>
          <w:p w14:paraId="17311F37" w14:textId="77777777" w:rsidR="00C90305" w:rsidRPr="002C210F" w:rsidRDefault="00C90305" w:rsidP="00C90305">
            <w:pPr>
              <w:jc w:val="center"/>
              <w:rPr>
                <w:ins w:id="16573" w:author="Vinicius Franco" w:date="2020-10-29T18:37:00Z"/>
                <w:rFonts w:ascii="Calibri" w:hAnsi="Calibri" w:cs="Calibri"/>
                <w:color w:val="000000"/>
                <w:sz w:val="14"/>
                <w:szCs w:val="14"/>
              </w:rPr>
            </w:pPr>
            <w:ins w:id="16574" w:author="Vinicius Franco" w:date="2020-10-29T18:37:00Z">
              <w:r w:rsidRPr="002C210F">
                <w:rPr>
                  <w:rFonts w:ascii="Calibri" w:hAnsi="Calibri" w:cs="Calibri"/>
                  <w:color w:val="000000"/>
                  <w:sz w:val="14"/>
                  <w:szCs w:val="14"/>
                </w:rPr>
                <w:t>186</w:t>
              </w:r>
            </w:ins>
          </w:p>
        </w:tc>
        <w:tc>
          <w:tcPr>
            <w:tcW w:w="1405" w:type="pct"/>
            <w:tcBorders>
              <w:top w:val="nil"/>
              <w:left w:val="nil"/>
              <w:bottom w:val="nil"/>
              <w:right w:val="nil"/>
            </w:tcBorders>
            <w:shd w:val="clear" w:color="000000" w:fill="FFFFFF"/>
            <w:noWrap/>
            <w:vAlign w:val="center"/>
            <w:hideMark/>
          </w:tcPr>
          <w:p w14:paraId="5287326F" w14:textId="77777777" w:rsidR="00C90305" w:rsidRPr="002C210F" w:rsidRDefault="00C90305" w:rsidP="00C90305">
            <w:pPr>
              <w:rPr>
                <w:ins w:id="16575" w:author="Vinicius Franco" w:date="2020-10-29T18:37:00Z"/>
                <w:rFonts w:ascii="Arial" w:hAnsi="Arial" w:cs="Arial"/>
                <w:color w:val="000000"/>
                <w:sz w:val="14"/>
                <w:szCs w:val="14"/>
              </w:rPr>
            </w:pPr>
            <w:ins w:id="1657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- 521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27A6A1AB" w14:textId="77777777" w:rsidR="00C90305" w:rsidRPr="002C210F" w:rsidRDefault="00C90305" w:rsidP="00C90305">
            <w:pPr>
              <w:rPr>
                <w:ins w:id="16577" w:author="Vinicius Franco" w:date="2020-10-29T18:37:00Z"/>
                <w:rFonts w:ascii="Arial" w:hAnsi="Arial" w:cs="Arial"/>
                <w:color w:val="000000"/>
                <w:sz w:val="14"/>
                <w:szCs w:val="14"/>
              </w:rPr>
            </w:pPr>
            <w:ins w:id="16578" w:author="Vinicius Franco" w:date="2020-10-29T18:37:00Z">
              <w:r w:rsidRPr="002C210F">
                <w:rPr>
                  <w:rFonts w:ascii="Arial" w:hAnsi="Arial" w:cs="Arial"/>
                  <w:color w:val="000000"/>
                  <w:sz w:val="14"/>
                  <w:szCs w:val="14"/>
                </w:rPr>
                <w:t>MARCOS ROBERTO TEIXEIRA</w:t>
              </w:r>
            </w:ins>
          </w:p>
        </w:tc>
        <w:tc>
          <w:tcPr>
            <w:tcW w:w="790" w:type="pct"/>
            <w:tcBorders>
              <w:top w:val="nil"/>
              <w:left w:val="nil"/>
              <w:bottom w:val="nil"/>
              <w:right w:val="nil"/>
            </w:tcBorders>
            <w:shd w:val="clear" w:color="000000" w:fill="FFFFFF"/>
            <w:noWrap/>
            <w:vAlign w:val="center"/>
            <w:hideMark/>
          </w:tcPr>
          <w:p w14:paraId="3E94F2B1" w14:textId="77777777" w:rsidR="00C90305" w:rsidRPr="002C210F" w:rsidRDefault="00C90305" w:rsidP="00C90305">
            <w:pPr>
              <w:jc w:val="center"/>
              <w:rPr>
                <w:ins w:id="16579" w:author="Vinicius Franco" w:date="2020-10-29T18:37:00Z"/>
                <w:rFonts w:ascii="Arial" w:hAnsi="Arial" w:cs="Arial"/>
                <w:color w:val="000000"/>
                <w:sz w:val="14"/>
                <w:szCs w:val="14"/>
              </w:rPr>
            </w:pPr>
            <w:ins w:id="16580" w:author="Vinicius Franco" w:date="2020-10-29T18:37:00Z">
              <w:r w:rsidRPr="002C210F">
                <w:rPr>
                  <w:rFonts w:ascii="Arial" w:hAnsi="Arial" w:cs="Arial"/>
                  <w:color w:val="000000"/>
                  <w:sz w:val="14"/>
                  <w:szCs w:val="14"/>
                </w:rPr>
                <w:t>14276466865</w:t>
              </w:r>
            </w:ins>
          </w:p>
        </w:tc>
        <w:tc>
          <w:tcPr>
            <w:tcW w:w="591" w:type="pct"/>
            <w:tcBorders>
              <w:top w:val="nil"/>
              <w:left w:val="nil"/>
              <w:bottom w:val="nil"/>
              <w:right w:val="nil"/>
            </w:tcBorders>
            <w:shd w:val="clear" w:color="000000" w:fill="FFFFFF"/>
            <w:noWrap/>
            <w:vAlign w:val="center"/>
            <w:hideMark/>
          </w:tcPr>
          <w:p w14:paraId="732F3468" w14:textId="77777777" w:rsidR="00C90305" w:rsidRPr="002C210F" w:rsidRDefault="00C90305" w:rsidP="00C90305">
            <w:pPr>
              <w:jc w:val="right"/>
              <w:rPr>
                <w:ins w:id="16581" w:author="Vinicius Franco" w:date="2020-10-29T18:37:00Z"/>
                <w:rFonts w:ascii="Arial" w:hAnsi="Arial" w:cs="Arial"/>
                <w:color w:val="000000"/>
                <w:sz w:val="14"/>
                <w:szCs w:val="14"/>
              </w:rPr>
            </w:pPr>
            <w:ins w:id="16582" w:author="Vinicius Franco" w:date="2020-10-29T18:37:00Z">
              <w:r w:rsidRPr="002C210F">
                <w:rPr>
                  <w:rFonts w:ascii="Arial" w:hAnsi="Arial" w:cs="Arial"/>
                  <w:color w:val="000000"/>
                  <w:sz w:val="14"/>
                  <w:szCs w:val="14"/>
                </w:rPr>
                <w:t>25.152,91</w:t>
              </w:r>
            </w:ins>
          </w:p>
        </w:tc>
        <w:tc>
          <w:tcPr>
            <w:tcW w:w="790" w:type="pct"/>
            <w:tcBorders>
              <w:top w:val="nil"/>
              <w:left w:val="nil"/>
              <w:bottom w:val="nil"/>
              <w:right w:val="nil"/>
            </w:tcBorders>
            <w:shd w:val="clear" w:color="000000" w:fill="FFFFFF"/>
            <w:noWrap/>
            <w:vAlign w:val="center"/>
            <w:hideMark/>
          </w:tcPr>
          <w:p w14:paraId="74FA7E40" w14:textId="77777777" w:rsidR="00C90305" w:rsidRPr="002C210F" w:rsidRDefault="00C90305" w:rsidP="00C90305">
            <w:pPr>
              <w:jc w:val="center"/>
              <w:rPr>
                <w:ins w:id="16583" w:author="Vinicius Franco" w:date="2020-10-29T18:37:00Z"/>
                <w:rFonts w:ascii="Arial" w:hAnsi="Arial" w:cs="Arial"/>
                <w:color w:val="000000"/>
                <w:sz w:val="14"/>
                <w:szCs w:val="14"/>
              </w:rPr>
            </w:pPr>
            <w:ins w:id="16584" w:author="Vinicius Franco" w:date="2020-10-29T18:37:00Z">
              <w:r w:rsidRPr="002C210F">
                <w:rPr>
                  <w:rFonts w:ascii="Arial" w:hAnsi="Arial" w:cs="Arial"/>
                  <w:color w:val="000000"/>
                  <w:sz w:val="14"/>
                  <w:szCs w:val="14"/>
                </w:rPr>
                <w:t>01/04/2023</w:t>
              </w:r>
            </w:ins>
          </w:p>
        </w:tc>
      </w:tr>
      <w:tr w:rsidR="00C90305" w:rsidRPr="002C210F" w14:paraId="2ADE068A" w14:textId="77777777" w:rsidTr="00C90305">
        <w:trPr>
          <w:trHeight w:val="240"/>
          <w:ins w:id="16585" w:author="Vinicius Franco" w:date="2020-10-29T18:37:00Z"/>
        </w:trPr>
        <w:tc>
          <w:tcPr>
            <w:tcW w:w="271" w:type="pct"/>
            <w:tcBorders>
              <w:top w:val="nil"/>
              <w:left w:val="nil"/>
              <w:bottom w:val="nil"/>
              <w:right w:val="nil"/>
            </w:tcBorders>
            <w:shd w:val="clear" w:color="auto" w:fill="auto"/>
            <w:noWrap/>
            <w:vAlign w:val="bottom"/>
            <w:hideMark/>
          </w:tcPr>
          <w:p w14:paraId="173EF394" w14:textId="77777777" w:rsidR="00C90305" w:rsidRPr="002C210F" w:rsidRDefault="00C90305" w:rsidP="00C90305">
            <w:pPr>
              <w:jc w:val="center"/>
              <w:rPr>
                <w:ins w:id="16586" w:author="Vinicius Franco" w:date="2020-10-29T18:37:00Z"/>
                <w:rFonts w:ascii="Calibri" w:hAnsi="Calibri" w:cs="Calibri"/>
                <w:color w:val="000000"/>
                <w:sz w:val="14"/>
                <w:szCs w:val="14"/>
              </w:rPr>
            </w:pPr>
            <w:ins w:id="16587" w:author="Vinicius Franco" w:date="2020-10-29T18:37:00Z">
              <w:r w:rsidRPr="002C210F">
                <w:rPr>
                  <w:rFonts w:ascii="Calibri" w:hAnsi="Calibri" w:cs="Calibri"/>
                  <w:color w:val="000000"/>
                  <w:sz w:val="14"/>
                  <w:szCs w:val="14"/>
                </w:rPr>
                <w:t>187</w:t>
              </w:r>
            </w:ins>
          </w:p>
        </w:tc>
        <w:tc>
          <w:tcPr>
            <w:tcW w:w="1405" w:type="pct"/>
            <w:tcBorders>
              <w:top w:val="nil"/>
              <w:left w:val="nil"/>
              <w:bottom w:val="nil"/>
              <w:right w:val="nil"/>
            </w:tcBorders>
            <w:shd w:val="clear" w:color="000000" w:fill="FFFFFF"/>
            <w:noWrap/>
            <w:vAlign w:val="center"/>
            <w:hideMark/>
          </w:tcPr>
          <w:p w14:paraId="651338F3" w14:textId="77777777" w:rsidR="00C90305" w:rsidRPr="006E111C" w:rsidRDefault="00C90305" w:rsidP="00C90305">
            <w:pPr>
              <w:rPr>
                <w:ins w:id="16588" w:author="Vinicius Franco" w:date="2020-10-29T18:37:00Z"/>
                <w:rFonts w:ascii="Arial" w:hAnsi="Arial" w:cs="Arial"/>
                <w:color w:val="000000"/>
                <w:sz w:val="14"/>
                <w:szCs w:val="14"/>
                <w:lang w:val="en-US"/>
              </w:rPr>
            </w:pPr>
            <w:proofErr w:type="spellStart"/>
            <w:ins w:id="165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A - MP - A</w:t>
              </w:r>
            </w:ins>
          </w:p>
        </w:tc>
        <w:tc>
          <w:tcPr>
            <w:tcW w:w="1152" w:type="pct"/>
            <w:tcBorders>
              <w:top w:val="nil"/>
              <w:left w:val="nil"/>
              <w:bottom w:val="nil"/>
              <w:right w:val="nil"/>
            </w:tcBorders>
            <w:shd w:val="clear" w:color="000000" w:fill="FFFFFF"/>
            <w:noWrap/>
            <w:vAlign w:val="center"/>
            <w:hideMark/>
          </w:tcPr>
          <w:p w14:paraId="2D7CA75B" w14:textId="77777777" w:rsidR="00C90305" w:rsidRPr="002C210F" w:rsidRDefault="00C90305" w:rsidP="00C90305">
            <w:pPr>
              <w:rPr>
                <w:ins w:id="16590" w:author="Vinicius Franco" w:date="2020-10-29T18:37:00Z"/>
                <w:rFonts w:ascii="Arial" w:hAnsi="Arial" w:cs="Arial"/>
                <w:color w:val="000000"/>
                <w:sz w:val="14"/>
                <w:szCs w:val="14"/>
              </w:rPr>
            </w:pPr>
            <w:ins w:id="16591" w:author="Vinicius Franco" w:date="2020-10-29T18:37:00Z">
              <w:r w:rsidRPr="002C210F">
                <w:rPr>
                  <w:rFonts w:ascii="Arial" w:hAnsi="Arial" w:cs="Arial"/>
                  <w:color w:val="000000"/>
                  <w:sz w:val="14"/>
                  <w:szCs w:val="14"/>
                </w:rPr>
                <w:t>JEFFERSON DIAS</w:t>
              </w:r>
            </w:ins>
          </w:p>
        </w:tc>
        <w:tc>
          <w:tcPr>
            <w:tcW w:w="790" w:type="pct"/>
            <w:tcBorders>
              <w:top w:val="nil"/>
              <w:left w:val="nil"/>
              <w:bottom w:val="nil"/>
              <w:right w:val="nil"/>
            </w:tcBorders>
            <w:shd w:val="clear" w:color="000000" w:fill="FFFFFF"/>
            <w:noWrap/>
            <w:vAlign w:val="center"/>
            <w:hideMark/>
          </w:tcPr>
          <w:p w14:paraId="222D292C" w14:textId="77777777" w:rsidR="00C90305" w:rsidRPr="002C210F" w:rsidRDefault="00C90305" w:rsidP="00C90305">
            <w:pPr>
              <w:jc w:val="center"/>
              <w:rPr>
                <w:ins w:id="16592" w:author="Vinicius Franco" w:date="2020-10-29T18:37:00Z"/>
                <w:rFonts w:ascii="Arial" w:hAnsi="Arial" w:cs="Arial"/>
                <w:color w:val="000000"/>
                <w:sz w:val="14"/>
                <w:szCs w:val="14"/>
              </w:rPr>
            </w:pPr>
            <w:ins w:id="16593" w:author="Vinicius Franco" w:date="2020-10-29T18:37:00Z">
              <w:r w:rsidRPr="002C210F">
                <w:rPr>
                  <w:rFonts w:ascii="Arial" w:hAnsi="Arial" w:cs="Arial"/>
                  <w:color w:val="000000"/>
                  <w:sz w:val="14"/>
                  <w:szCs w:val="14"/>
                </w:rPr>
                <w:t>14446231847</w:t>
              </w:r>
            </w:ins>
          </w:p>
        </w:tc>
        <w:tc>
          <w:tcPr>
            <w:tcW w:w="591" w:type="pct"/>
            <w:tcBorders>
              <w:top w:val="nil"/>
              <w:left w:val="nil"/>
              <w:bottom w:val="nil"/>
              <w:right w:val="nil"/>
            </w:tcBorders>
            <w:shd w:val="clear" w:color="000000" w:fill="FFFFFF"/>
            <w:noWrap/>
            <w:vAlign w:val="center"/>
            <w:hideMark/>
          </w:tcPr>
          <w:p w14:paraId="39915207" w14:textId="77777777" w:rsidR="00C90305" w:rsidRPr="002C210F" w:rsidRDefault="00C90305" w:rsidP="00C90305">
            <w:pPr>
              <w:jc w:val="right"/>
              <w:rPr>
                <w:ins w:id="16594" w:author="Vinicius Franco" w:date="2020-10-29T18:37:00Z"/>
                <w:rFonts w:ascii="Arial" w:hAnsi="Arial" w:cs="Arial"/>
                <w:color w:val="000000"/>
                <w:sz w:val="14"/>
                <w:szCs w:val="14"/>
              </w:rPr>
            </w:pPr>
            <w:ins w:id="16595" w:author="Vinicius Franco" w:date="2020-10-29T18:37:00Z">
              <w:r w:rsidRPr="002C210F">
                <w:rPr>
                  <w:rFonts w:ascii="Arial" w:hAnsi="Arial" w:cs="Arial"/>
                  <w:color w:val="000000"/>
                  <w:sz w:val="14"/>
                  <w:szCs w:val="14"/>
                </w:rPr>
                <w:t>43.662,38</w:t>
              </w:r>
            </w:ins>
          </w:p>
        </w:tc>
        <w:tc>
          <w:tcPr>
            <w:tcW w:w="790" w:type="pct"/>
            <w:tcBorders>
              <w:top w:val="nil"/>
              <w:left w:val="nil"/>
              <w:bottom w:val="nil"/>
              <w:right w:val="nil"/>
            </w:tcBorders>
            <w:shd w:val="clear" w:color="000000" w:fill="FFFFFF"/>
            <w:noWrap/>
            <w:vAlign w:val="center"/>
            <w:hideMark/>
          </w:tcPr>
          <w:p w14:paraId="1704B69B" w14:textId="77777777" w:rsidR="00C90305" w:rsidRPr="002C210F" w:rsidRDefault="00C90305" w:rsidP="00C90305">
            <w:pPr>
              <w:jc w:val="center"/>
              <w:rPr>
                <w:ins w:id="16596" w:author="Vinicius Franco" w:date="2020-10-29T18:37:00Z"/>
                <w:rFonts w:ascii="Arial" w:hAnsi="Arial" w:cs="Arial"/>
                <w:color w:val="000000"/>
                <w:sz w:val="14"/>
                <w:szCs w:val="14"/>
              </w:rPr>
            </w:pPr>
            <w:ins w:id="16597" w:author="Vinicius Franco" w:date="2020-10-29T18:37:00Z">
              <w:r w:rsidRPr="002C210F">
                <w:rPr>
                  <w:rFonts w:ascii="Arial" w:hAnsi="Arial" w:cs="Arial"/>
                  <w:color w:val="000000"/>
                  <w:sz w:val="14"/>
                  <w:szCs w:val="14"/>
                </w:rPr>
                <w:t>01/06/2028</w:t>
              </w:r>
            </w:ins>
          </w:p>
        </w:tc>
      </w:tr>
      <w:tr w:rsidR="00C90305" w:rsidRPr="002C210F" w14:paraId="799983AE" w14:textId="77777777" w:rsidTr="00C90305">
        <w:trPr>
          <w:trHeight w:val="240"/>
          <w:ins w:id="16598" w:author="Vinicius Franco" w:date="2020-10-29T18:37:00Z"/>
        </w:trPr>
        <w:tc>
          <w:tcPr>
            <w:tcW w:w="271" w:type="pct"/>
            <w:tcBorders>
              <w:top w:val="nil"/>
              <w:left w:val="nil"/>
              <w:bottom w:val="nil"/>
              <w:right w:val="nil"/>
            </w:tcBorders>
            <w:shd w:val="clear" w:color="auto" w:fill="auto"/>
            <w:noWrap/>
            <w:vAlign w:val="bottom"/>
            <w:hideMark/>
          </w:tcPr>
          <w:p w14:paraId="22ADB8BF" w14:textId="77777777" w:rsidR="00C90305" w:rsidRPr="002C210F" w:rsidRDefault="00C90305" w:rsidP="00C90305">
            <w:pPr>
              <w:jc w:val="center"/>
              <w:rPr>
                <w:ins w:id="16599" w:author="Vinicius Franco" w:date="2020-10-29T18:37:00Z"/>
                <w:rFonts w:ascii="Calibri" w:hAnsi="Calibri" w:cs="Calibri"/>
                <w:color w:val="000000"/>
                <w:sz w:val="14"/>
                <w:szCs w:val="14"/>
              </w:rPr>
            </w:pPr>
            <w:ins w:id="16600" w:author="Vinicius Franco" w:date="2020-10-29T18:37:00Z">
              <w:r w:rsidRPr="002C210F">
                <w:rPr>
                  <w:rFonts w:ascii="Calibri" w:hAnsi="Calibri" w:cs="Calibri"/>
                  <w:color w:val="000000"/>
                  <w:sz w:val="14"/>
                  <w:szCs w:val="14"/>
                </w:rPr>
                <w:t>188</w:t>
              </w:r>
            </w:ins>
          </w:p>
        </w:tc>
        <w:tc>
          <w:tcPr>
            <w:tcW w:w="1405" w:type="pct"/>
            <w:tcBorders>
              <w:top w:val="nil"/>
              <w:left w:val="nil"/>
              <w:bottom w:val="nil"/>
              <w:right w:val="nil"/>
            </w:tcBorders>
            <w:shd w:val="clear" w:color="000000" w:fill="FFFFFF"/>
            <w:noWrap/>
            <w:vAlign w:val="center"/>
            <w:hideMark/>
          </w:tcPr>
          <w:p w14:paraId="7D953E57" w14:textId="77777777" w:rsidR="00C90305" w:rsidRPr="006E111C" w:rsidRDefault="00C90305" w:rsidP="00C90305">
            <w:pPr>
              <w:rPr>
                <w:ins w:id="16601" w:author="Vinicius Franco" w:date="2020-10-29T18:37:00Z"/>
                <w:rFonts w:ascii="Arial" w:hAnsi="Arial" w:cs="Arial"/>
                <w:color w:val="000000"/>
                <w:sz w:val="14"/>
                <w:szCs w:val="14"/>
                <w:lang w:val="en-US"/>
              </w:rPr>
            </w:pPr>
            <w:proofErr w:type="spellStart"/>
            <w:ins w:id="1660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C - MO - A</w:t>
              </w:r>
            </w:ins>
          </w:p>
        </w:tc>
        <w:tc>
          <w:tcPr>
            <w:tcW w:w="1152" w:type="pct"/>
            <w:tcBorders>
              <w:top w:val="nil"/>
              <w:left w:val="nil"/>
              <w:bottom w:val="nil"/>
              <w:right w:val="nil"/>
            </w:tcBorders>
            <w:shd w:val="clear" w:color="000000" w:fill="FFFFFF"/>
            <w:noWrap/>
            <w:vAlign w:val="center"/>
            <w:hideMark/>
          </w:tcPr>
          <w:p w14:paraId="61859055" w14:textId="77777777" w:rsidR="00C90305" w:rsidRPr="002C210F" w:rsidRDefault="00C90305" w:rsidP="00C90305">
            <w:pPr>
              <w:rPr>
                <w:ins w:id="16603" w:author="Vinicius Franco" w:date="2020-10-29T18:37:00Z"/>
                <w:rFonts w:ascii="Arial" w:hAnsi="Arial" w:cs="Arial"/>
                <w:color w:val="000000"/>
                <w:sz w:val="14"/>
                <w:szCs w:val="14"/>
              </w:rPr>
            </w:pPr>
            <w:ins w:id="16604" w:author="Vinicius Franco" w:date="2020-10-29T18:37:00Z">
              <w:r w:rsidRPr="002C210F">
                <w:rPr>
                  <w:rFonts w:ascii="Arial" w:hAnsi="Arial" w:cs="Arial"/>
                  <w:color w:val="000000"/>
                  <w:sz w:val="14"/>
                  <w:szCs w:val="14"/>
                </w:rPr>
                <w:t>JOAO LUIZ NUNES JUNIOR</w:t>
              </w:r>
            </w:ins>
          </w:p>
        </w:tc>
        <w:tc>
          <w:tcPr>
            <w:tcW w:w="790" w:type="pct"/>
            <w:tcBorders>
              <w:top w:val="nil"/>
              <w:left w:val="nil"/>
              <w:bottom w:val="nil"/>
              <w:right w:val="nil"/>
            </w:tcBorders>
            <w:shd w:val="clear" w:color="000000" w:fill="FFFFFF"/>
            <w:noWrap/>
            <w:vAlign w:val="center"/>
            <w:hideMark/>
          </w:tcPr>
          <w:p w14:paraId="5BFEE91D" w14:textId="77777777" w:rsidR="00C90305" w:rsidRPr="002C210F" w:rsidRDefault="00C90305" w:rsidP="00C90305">
            <w:pPr>
              <w:jc w:val="center"/>
              <w:rPr>
                <w:ins w:id="16605" w:author="Vinicius Franco" w:date="2020-10-29T18:37:00Z"/>
                <w:rFonts w:ascii="Arial" w:hAnsi="Arial" w:cs="Arial"/>
                <w:color w:val="000000"/>
                <w:sz w:val="14"/>
                <w:szCs w:val="14"/>
              </w:rPr>
            </w:pPr>
            <w:ins w:id="16606" w:author="Vinicius Franco" w:date="2020-10-29T18:37:00Z">
              <w:r w:rsidRPr="002C210F">
                <w:rPr>
                  <w:rFonts w:ascii="Arial" w:hAnsi="Arial" w:cs="Arial"/>
                  <w:color w:val="000000"/>
                  <w:sz w:val="14"/>
                  <w:szCs w:val="14"/>
                </w:rPr>
                <w:t>33287310836</w:t>
              </w:r>
            </w:ins>
          </w:p>
        </w:tc>
        <w:tc>
          <w:tcPr>
            <w:tcW w:w="591" w:type="pct"/>
            <w:tcBorders>
              <w:top w:val="nil"/>
              <w:left w:val="nil"/>
              <w:bottom w:val="nil"/>
              <w:right w:val="nil"/>
            </w:tcBorders>
            <w:shd w:val="clear" w:color="000000" w:fill="FFFFFF"/>
            <w:noWrap/>
            <w:vAlign w:val="center"/>
            <w:hideMark/>
          </w:tcPr>
          <w:p w14:paraId="5D41EE60" w14:textId="77777777" w:rsidR="00C90305" w:rsidRPr="002C210F" w:rsidRDefault="00C90305" w:rsidP="00C90305">
            <w:pPr>
              <w:jc w:val="right"/>
              <w:rPr>
                <w:ins w:id="16607" w:author="Vinicius Franco" w:date="2020-10-29T18:37:00Z"/>
                <w:rFonts w:ascii="Arial" w:hAnsi="Arial" w:cs="Arial"/>
                <w:color w:val="000000"/>
                <w:sz w:val="14"/>
                <w:szCs w:val="14"/>
              </w:rPr>
            </w:pPr>
            <w:ins w:id="16608" w:author="Vinicius Franco" w:date="2020-10-29T18:37:00Z">
              <w:r w:rsidRPr="002C210F">
                <w:rPr>
                  <w:rFonts w:ascii="Arial" w:hAnsi="Arial" w:cs="Arial"/>
                  <w:color w:val="000000"/>
                  <w:sz w:val="14"/>
                  <w:szCs w:val="14"/>
                </w:rPr>
                <w:t>39.315,01</w:t>
              </w:r>
            </w:ins>
          </w:p>
        </w:tc>
        <w:tc>
          <w:tcPr>
            <w:tcW w:w="790" w:type="pct"/>
            <w:tcBorders>
              <w:top w:val="nil"/>
              <w:left w:val="nil"/>
              <w:bottom w:val="nil"/>
              <w:right w:val="nil"/>
            </w:tcBorders>
            <w:shd w:val="clear" w:color="000000" w:fill="FFFFFF"/>
            <w:noWrap/>
            <w:vAlign w:val="center"/>
            <w:hideMark/>
          </w:tcPr>
          <w:p w14:paraId="4562C7D8" w14:textId="77777777" w:rsidR="00C90305" w:rsidRPr="002C210F" w:rsidRDefault="00C90305" w:rsidP="00C90305">
            <w:pPr>
              <w:jc w:val="center"/>
              <w:rPr>
                <w:ins w:id="16609" w:author="Vinicius Franco" w:date="2020-10-29T18:37:00Z"/>
                <w:rFonts w:ascii="Arial" w:hAnsi="Arial" w:cs="Arial"/>
                <w:color w:val="000000"/>
                <w:sz w:val="14"/>
                <w:szCs w:val="14"/>
              </w:rPr>
            </w:pPr>
            <w:ins w:id="16610" w:author="Vinicius Franco" w:date="2020-10-29T18:37:00Z">
              <w:r w:rsidRPr="002C210F">
                <w:rPr>
                  <w:rFonts w:ascii="Arial" w:hAnsi="Arial" w:cs="Arial"/>
                  <w:color w:val="000000"/>
                  <w:sz w:val="14"/>
                  <w:szCs w:val="14"/>
                </w:rPr>
                <w:t>01/01/2027</w:t>
              </w:r>
            </w:ins>
          </w:p>
        </w:tc>
      </w:tr>
      <w:tr w:rsidR="00C90305" w:rsidRPr="002C210F" w14:paraId="4141F769" w14:textId="77777777" w:rsidTr="00C90305">
        <w:trPr>
          <w:trHeight w:val="240"/>
          <w:ins w:id="16611" w:author="Vinicius Franco" w:date="2020-10-29T18:37:00Z"/>
        </w:trPr>
        <w:tc>
          <w:tcPr>
            <w:tcW w:w="271" w:type="pct"/>
            <w:tcBorders>
              <w:top w:val="nil"/>
              <w:left w:val="nil"/>
              <w:bottom w:val="nil"/>
              <w:right w:val="nil"/>
            </w:tcBorders>
            <w:shd w:val="clear" w:color="auto" w:fill="auto"/>
            <w:noWrap/>
            <w:vAlign w:val="bottom"/>
            <w:hideMark/>
          </w:tcPr>
          <w:p w14:paraId="115D9EBA" w14:textId="77777777" w:rsidR="00C90305" w:rsidRPr="002C210F" w:rsidRDefault="00C90305" w:rsidP="00C90305">
            <w:pPr>
              <w:jc w:val="center"/>
              <w:rPr>
                <w:ins w:id="16612" w:author="Vinicius Franco" w:date="2020-10-29T18:37:00Z"/>
                <w:rFonts w:ascii="Calibri" w:hAnsi="Calibri" w:cs="Calibri"/>
                <w:color w:val="000000"/>
                <w:sz w:val="14"/>
                <w:szCs w:val="14"/>
              </w:rPr>
            </w:pPr>
            <w:ins w:id="16613" w:author="Vinicius Franco" w:date="2020-10-29T18:37:00Z">
              <w:r w:rsidRPr="002C210F">
                <w:rPr>
                  <w:rFonts w:ascii="Calibri" w:hAnsi="Calibri" w:cs="Calibri"/>
                  <w:color w:val="000000"/>
                  <w:sz w:val="14"/>
                  <w:szCs w:val="14"/>
                </w:rPr>
                <w:t>189</w:t>
              </w:r>
            </w:ins>
          </w:p>
        </w:tc>
        <w:tc>
          <w:tcPr>
            <w:tcW w:w="1405" w:type="pct"/>
            <w:tcBorders>
              <w:top w:val="nil"/>
              <w:left w:val="nil"/>
              <w:bottom w:val="nil"/>
              <w:right w:val="nil"/>
            </w:tcBorders>
            <w:shd w:val="clear" w:color="000000" w:fill="FFFFFF"/>
            <w:noWrap/>
            <w:vAlign w:val="center"/>
            <w:hideMark/>
          </w:tcPr>
          <w:p w14:paraId="4F9F0A6E" w14:textId="77777777" w:rsidR="00C90305" w:rsidRPr="006E111C" w:rsidRDefault="00C90305" w:rsidP="00C90305">
            <w:pPr>
              <w:rPr>
                <w:ins w:id="16614" w:author="Vinicius Franco" w:date="2020-10-29T18:37:00Z"/>
                <w:rFonts w:ascii="Arial" w:hAnsi="Arial" w:cs="Arial"/>
                <w:color w:val="000000"/>
                <w:sz w:val="14"/>
                <w:szCs w:val="14"/>
                <w:lang w:val="en-US"/>
              </w:rPr>
            </w:pPr>
            <w:proofErr w:type="spellStart"/>
            <w:ins w:id="1661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G - MO - A</w:t>
              </w:r>
            </w:ins>
          </w:p>
        </w:tc>
        <w:tc>
          <w:tcPr>
            <w:tcW w:w="1152" w:type="pct"/>
            <w:tcBorders>
              <w:top w:val="nil"/>
              <w:left w:val="nil"/>
              <w:bottom w:val="nil"/>
              <w:right w:val="nil"/>
            </w:tcBorders>
            <w:shd w:val="clear" w:color="000000" w:fill="FFFFFF"/>
            <w:noWrap/>
            <w:vAlign w:val="center"/>
            <w:hideMark/>
          </w:tcPr>
          <w:p w14:paraId="235FF508" w14:textId="77777777" w:rsidR="00C90305" w:rsidRPr="002C210F" w:rsidRDefault="00C90305" w:rsidP="00C90305">
            <w:pPr>
              <w:rPr>
                <w:ins w:id="16616" w:author="Vinicius Franco" w:date="2020-10-29T18:37:00Z"/>
                <w:rFonts w:ascii="Arial" w:hAnsi="Arial" w:cs="Arial"/>
                <w:color w:val="000000"/>
                <w:sz w:val="14"/>
                <w:szCs w:val="14"/>
              </w:rPr>
            </w:pPr>
            <w:ins w:id="16617" w:author="Vinicius Franco" w:date="2020-10-29T18:37:00Z">
              <w:r w:rsidRPr="002C210F">
                <w:rPr>
                  <w:rFonts w:ascii="Arial" w:hAnsi="Arial" w:cs="Arial"/>
                  <w:color w:val="000000"/>
                  <w:sz w:val="14"/>
                  <w:szCs w:val="14"/>
                </w:rPr>
                <w:t>LUIZ HENRIQUE DE SOUSA MARTINS</w:t>
              </w:r>
            </w:ins>
          </w:p>
        </w:tc>
        <w:tc>
          <w:tcPr>
            <w:tcW w:w="790" w:type="pct"/>
            <w:tcBorders>
              <w:top w:val="nil"/>
              <w:left w:val="nil"/>
              <w:bottom w:val="nil"/>
              <w:right w:val="nil"/>
            </w:tcBorders>
            <w:shd w:val="clear" w:color="000000" w:fill="FFFFFF"/>
            <w:noWrap/>
            <w:vAlign w:val="center"/>
            <w:hideMark/>
          </w:tcPr>
          <w:p w14:paraId="3347E9EE" w14:textId="77777777" w:rsidR="00C90305" w:rsidRPr="002C210F" w:rsidRDefault="00C90305" w:rsidP="00C90305">
            <w:pPr>
              <w:jc w:val="center"/>
              <w:rPr>
                <w:ins w:id="16618" w:author="Vinicius Franco" w:date="2020-10-29T18:37:00Z"/>
                <w:rFonts w:ascii="Arial" w:hAnsi="Arial" w:cs="Arial"/>
                <w:color w:val="000000"/>
                <w:sz w:val="14"/>
                <w:szCs w:val="14"/>
              </w:rPr>
            </w:pPr>
            <w:ins w:id="16619" w:author="Vinicius Franco" w:date="2020-10-29T18:37:00Z">
              <w:r w:rsidRPr="002C210F">
                <w:rPr>
                  <w:rFonts w:ascii="Arial" w:hAnsi="Arial" w:cs="Arial"/>
                  <w:color w:val="000000"/>
                  <w:sz w:val="14"/>
                  <w:szCs w:val="14"/>
                </w:rPr>
                <w:t>32809235813</w:t>
              </w:r>
            </w:ins>
          </w:p>
        </w:tc>
        <w:tc>
          <w:tcPr>
            <w:tcW w:w="591" w:type="pct"/>
            <w:tcBorders>
              <w:top w:val="nil"/>
              <w:left w:val="nil"/>
              <w:bottom w:val="nil"/>
              <w:right w:val="nil"/>
            </w:tcBorders>
            <w:shd w:val="clear" w:color="000000" w:fill="FFFFFF"/>
            <w:noWrap/>
            <w:vAlign w:val="center"/>
            <w:hideMark/>
          </w:tcPr>
          <w:p w14:paraId="68E627E0" w14:textId="77777777" w:rsidR="00C90305" w:rsidRPr="002C210F" w:rsidRDefault="00C90305" w:rsidP="00C90305">
            <w:pPr>
              <w:jc w:val="right"/>
              <w:rPr>
                <w:ins w:id="16620" w:author="Vinicius Franco" w:date="2020-10-29T18:37:00Z"/>
                <w:rFonts w:ascii="Arial" w:hAnsi="Arial" w:cs="Arial"/>
                <w:color w:val="000000"/>
                <w:sz w:val="14"/>
                <w:szCs w:val="14"/>
              </w:rPr>
            </w:pPr>
            <w:ins w:id="16621" w:author="Vinicius Franco" w:date="2020-10-29T18:37:00Z">
              <w:r w:rsidRPr="002C210F">
                <w:rPr>
                  <w:rFonts w:ascii="Arial" w:hAnsi="Arial" w:cs="Arial"/>
                  <w:color w:val="000000"/>
                  <w:sz w:val="14"/>
                  <w:szCs w:val="14"/>
                </w:rPr>
                <w:t>69.962,42</w:t>
              </w:r>
            </w:ins>
          </w:p>
        </w:tc>
        <w:tc>
          <w:tcPr>
            <w:tcW w:w="790" w:type="pct"/>
            <w:tcBorders>
              <w:top w:val="nil"/>
              <w:left w:val="nil"/>
              <w:bottom w:val="nil"/>
              <w:right w:val="nil"/>
            </w:tcBorders>
            <w:shd w:val="clear" w:color="000000" w:fill="FFFFFF"/>
            <w:noWrap/>
            <w:vAlign w:val="center"/>
            <w:hideMark/>
          </w:tcPr>
          <w:p w14:paraId="6094A31A" w14:textId="77777777" w:rsidR="00C90305" w:rsidRPr="002C210F" w:rsidRDefault="00C90305" w:rsidP="00C90305">
            <w:pPr>
              <w:jc w:val="center"/>
              <w:rPr>
                <w:ins w:id="16622" w:author="Vinicius Franco" w:date="2020-10-29T18:37:00Z"/>
                <w:rFonts w:ascii="Arial" w:hAnsi="Arial" w:cs="Arial"/>
                <w:color w:val="000000"/>
                <w:sz w:val="14"/>
                <w:szCs w:val="14"/>
              </w:rPr>
            </w:pPr>
            <w:ins w:id="16623" w:author="Vinicius Franco" w:date="2020-10-29T18:37:00Z">
              <w:r w:rsidRPr="002C210F">
                <w:rPr>
                  <w:rFonts w:ascii="Arial" w:hAnsi="Arial" w:cs="Arial"/>
                  <w:color w:val="000000"/>
                  <w:sz w:val="14"/>
                  <w:szCs w:val="14"/>
                </w:rPr>
                <w:t>01/11/2028</w:t>
              </w:r>
            </w:ins>
          </w:p>
        </w:tc>
      </w:tr>
      <w:tr w:rsidR="00C90305" w:rsidRPr="002C210F" w14:paraId="4AC50A3E" w14:textId="77777777" w:rsidTr="00C90305">
        <w:trPr>
          <w:trHeight w:val="240"/>
          <w:ins w:id="16624" w:author="Vinicius Franco" w:date="2020-10-29T18:37:00Z"/>
        </w:trPr>
        <w:tc>
          <w:tcPr>
            <w:tcW w:w="271" w:type="pct"/>
            <w:tcBorders>
              <w:top w:val="nil"/>
              <w:left w:val="nil"/>
              <w:bottom w:val="nil"/>
              <w:right w:val="nil"/>
            </w:tcBorders>
            <w:shd w:val="clear" w:color="auto" w:fill="auto"/>
            <w:noWrap/>
            <w:vAlign w:val="bottom"/>
            <w:hideMark/>
          </w:tcPr>
          <w:p w14:paraId="1ABD3E41" w14:textId="77777777" w:rsidR="00C90305" w:rsidRPr="002C210F" w:rsidRDefault="00C90305" w:rsidP="00C90305">
            <w:pPr>
              <w:jc w:val="center"/>
              <w:rPr>
                <w:ins w:id="16625" w:author="Vinicius Franco" w:date="2020-10-29T18:37:00Z"/>
                <w:rFonts w:ascii="Calibri" w:hAnsi="Calibri" w:cs="Calibri"/>
                <w:color w:val="000000"/>
                <w:sz w:val="14"/>
                <w:szCs w:val="14"/>
              </w:rPr>
            </w:pPr>
            <w:ins w:id="16626" w:author="Vinicius Franco" w:date="2020-10-29T18:37:00Z">
              <w:r w:rsidRPr="002C210F">
                <w:rPr>
                  <w:rFonts w:ascii="Calibri" w:hAnsi="Calibri" w:cs="Calibri"/>
                  <w:color w:val="000000"/>
                  <w:sz w:val="14"/>
                  <w:szCs w:val="14"/>
                </w:rPr>
                <w:t>190</w:t>
              </w:r>
            </w:ins>
          </w:p>
        </w:tc>
        <w:tc>
          <w:tcPr>
            <w:tcW w:w="1405" w:type="pct"/>
            <w:tcBorders>
              <w:top w:val="nil"/>
              <w:left w:val="nil"/>
              <w:bottom w:val="nil"/>
              <w:right w:val="nil"/>
            </w:tcBorders>
            <w:shd w:val="clear" w:color="000000" w:fill="FFFFFF"/>
            <w:noWrap/>
            <w:vAlign w:val="center"/>
            <w:hideMark/>
          </w:tcPr>
          <w:p w14:paraId="690A058C" w14:textId="77777777" w:rsidR="00C90305" w:rsidRPr="006E111C" w:rsidRDefault="00C90305" w:rsidP="00C90305">
            <w:pPr>
              <w:rPr>
                <w:ins w:id="16627" w:author="Vinicius Franco" w:date="2020-10-29T18:37:00Z"/>
                <w:rFonts w:ascii="Arial" w:hAnsi="Arial" w:cs="Arial"/>
                <w:color w:val="000000"/>
                <w:sz w:val="14"/>
                <w:szCs w:val="14"/>
                <w:lang w:val="en-US"/>
              </w:rPr>
            </w:pPr>
            <w:proofErr w:type="spellStart"/>
            <w:ins w:id="1662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K - MP - A</w:t>
              </w:r>
            </w:ins>
          </w:p>
        </w:tc>
        <w:tc>
          <w:tcPr>
            <w:tcW w:w="1152" w:type="pct"/>
            <w:tcBorders>
              <w:top w:val="nil"/>
              <w:left w:val="nil"/>
              <w:bottom w:val="nil"/>
              <w:right w:val="nil"/>
            </w:tcBorders>
            <w:shd w:val="clear" w:color="000000" w:fill="FFFFFF"/>
            <w:noWrap/>
            <w:vAlign w:val="center"/>
            <w:hideMark/>
          </w:tcPr>
          <w:p w14:paraId="4083C611" w14:textId="77777777" w:rsidR="00C90305" w:rsidRPr="002C210F" w:rsidRDefault="00C90305" w:rsidP="00C90305">
            <w:pPr>
              <w:rPr>
                <w:ins w:id="16629" w:author="Vinicius Franco" w:date="2020-10-29T18:37:00Z"/>
                <w:rFonts w:ascii="Arial" w:hAnsi="Arial" w:cs="Arial"/>
                <w:color w:val="000000"/>
                <w:sz w:val="14"/>
                <w:szCs w:val="14"/>
              </w:rPr>
            </w:pPr>
            <w:ins w:id="16630" w:author="Vinicius Franco" w:date="2020-10-29T18:37:00Z">
              <w:r w:rsidRPr="002C210F">
                <w:rPr>
                  <w:rFonts w:ascii="Arial" w:hAnsi="Arial" w:cs="Arial"/>
                  <w:color w:val="000000"/>
                  <w:sz w:val="14"/>
                  <w:szCs w:val="14"/>
                </w:rPr>
                <w:t>ANDRE LUIZ RECHE BERNARDES</w:t>
              </w:r>
            </w:ins>
          </w:p>
        </w:tc>
        <w:tc>
          <w:tcPr>
            <w:tcW w:w="790" w:type="pct"/>
            <w:tcBorders>
              <w:top w:val="nil"/>
              <w:left w:val="nil"/>
              <w:bottom w:val="nil"/>
              <w:right w:val="nil"/>
            </w:tcBorders>
            <w:shd w:val="clear" w:color="000000" w:fill="FFFFFF"/>
            <w:noWrap/>
            <w:vAlign w:val="center"/>
            <w:hideMark/>
          </w:tcPr>
          <w:p w14:paraId="1A525DD5" w14:textId="77777777" w:rsidR="00C90305" w:rsidRPr="002C210F" w:rsidRDefault="00C90305" w:rsidP="00C90305">
            <w:pPr>
              <w:jc w:val="center"/>
              <w:rPr>
                <w:ins w:id="16631" w:author="Vinicius Franco" w:date="2020-10-29T18:37:00Z"/>
                <w:rFonts w:ascii="Arial" w:hAnsi="Arial" w:cs="Arial"/>
                <w:color w:val="000000"/>
                <w:sz w:val="14"/>
                <w:szCs w:val="14"/>
              </w:rPr>
            </w:pPr>
            <w:ins w:id="16632" w:author="Vinicius Franco" w:date="2020-10-29T18:37:00Z">
              <w:r w:rsidRPr="002C210F">
                <w:rPr>
                  <w:rFonts w:ascii="Arial" w:hAnsi="Arial" w:cs="Arial"/>
                  <w:color w:val="000000"/>
                  <w:sz w:val="14"/>
                  <w:szCs w:val="14"/>
                </w:rPr>
                <w:t>38309515820</w:t>
              </w:r>
            </w:ins>
          </w:p>
        </w:tc>
        <w:tc>
          <w:tcPr>
            <w:tcW w:w="591" w:type="pct"/>
            <w:tcBorders>
              <w:top w:val="nil"/>
              <w:left w:val="nil"/>
              <w:bottom w:val="nil"/>
              <w:right w:val="nil"/>
            </w:tcBorders>
            <w:shd w:val="clear" w:color="000000" w:fill="FFFFFF"/>
            <w:noWrap/>
            <w:vAlign w:val="center"/>
            <w:hideMark/>
          </w:tcPr>
          <w:p w14:paraId="64E67E2E" w14:textId="77777777" w:rsidR="00C90305" w:rsidRPr="002C210F" w:rsidRDefault="00C90305" w:rsidP="00C90305">
            <w:pPr>
              <w:jc w:val="right"/>
              <w:rPr>
                <w:ins w:id="16633" w:author="Vinicius Franco" w:date="2020-10-29T18:37:00Z"/>
                <w:rFonts w:ascii="Arial" w:hAnsi="Arial" w:cs="Arial"/>
                <w:color w:val="000000"/>
                <w:sz w:val="14"/>
                <w:szCs w:val="14"/>
              </w:rPr>
            </w:pPr>
            <w:ins w:id="16634" w:author="Vinicius Franco" w:date="2020-10-29T18:37:00Z">
              <w:r w:rsidRPr="002C210F">
                <w:rPr>
                  <w:rFonts w:ascii="Arial" w:hAnsi="Arial" w:cs="Arial"/>
                  <w:color w:val="000000"/>
                  <w:sz w:val="14"/>
                  <w:szCs w:val="14"/>
                </w:rPr>
                <w:t>49.929,89</w:t>
              </w:r>
            </w:ins>
          </w:p>
        </w:tc>
        <w:tc>
          <w:tcPr>
            <w:tcW w:w="790" w:type="pct"/>
            <w:tcBorders>
              <w:top w:val="nil"/>
              <w:left w:val="nil"/>
              <w:bottom w:val="nil"/>
              <w:right w:val="nil"/>
            </w:tcBorders>
            <w:shd w:val="clear" w:color="000000" w:fill="FFFFFF"/>
            <w:noWrap/>
            <w:vAlign w:val="center"/>
            <w:hideMark/>
          </w:tcPr>
          <w:p w14:paraId="7983A7B0" w14:textId="77777777" w:rsidR="00C90305" w:rsidRPr="002C210F" w:rsidRDefault="00C90305" w:rsidP="00C90305">
            <w:pPr>
              <w:jc w:val="center"/>
              <w:rPr>
                <w:ins w:id="16635" w:author="Vinicius Franco" w:date="2020-10-29T18:37:00Z"/>
                <w:rFonts w:ascii="Arial" w:hAnsi="Arial" w:cs="Arial"/>
                <w:color w:val="000000"/>
                <w:sz w:val="14"/>
                <w:szCs w:val="14"/>
              </w:rPr>
            </w:pPr>
            <w:ins w:id="16636" w:author="Vinicius Franco" w:date="2020-10-29T18:37:00Z">
              <w:r w:rsidRPr="002C210F">
                <w:rPr>
                  <w:rFonts w:ascii="Arial" w:hAnsi="Arial" w:cs="Arial"/>
                  <w:color w:val="000000"/>
                  <w:sz w:val="14"/>
                  <w:szCs w:val="14"/>
                </w:rPr>
                <w:t>01/01/2026</w:t>
              </w:r>
            </w:ins>
          </w:p>
        </w:tc>
      </w:tr>
      <w:tr w:rsidR="00C90305" w:rsidRPr="002C210F" w14:paraId="16E5B84F" w14:textId="77777777" w:rsidTr="00C90305">
        <w:trPr>
          <w:trHeight w:val="240"/>
          <w:ins w:id="16637" w:author="Vinicius Franco" w:date="2020-10-29T18:37:00Z"/>
        </w:trPr>
        <w:tc>
          <w:tcPr>
            <w:tcW w:w="271" w:type="pct"/>
            <w:tcBorders>
              <w:top w:val="nil"/>
              <w:left w:val="nil"/>
              <w:bottom w:val="nil"/>
              <w:right w:val="nil"/>
            </w:tcBorders>
            <w:shd w:val="clear" w:color="auto" w:fill="auto"/>
            <w:noWrap/>
            <w:vAlign w:val="bottom"/>
            <w:hideMark/>
          </w:tcPr>
          <w:p w14:paraId="0426B761" w14:textId="77777777" w:rsidR="00C90305" w:rsidRPr="002C210F" w:rsidRDefault="00C90305" w:rsidP="00C90305">
            <w:pPr>
              <w:jc w:val="center"/>
              <w:rPr>
                <w:ins w:id="16638" w:author="Vinicius Franco" w:date="2020-10-29T18:37:00Z"/>
                <w:rFonts w:ascii="Calibri" w:hAnsi="Calibri" w:cs="Calibri"/>
                <w:color w:val="000000"/>
                <w:sz w:val="14"/>
                <w:szCs w:val="14"/>
              </w:rPr>
            </w:pPr>
            <w:ins w:id="16639" w:author="Vinicius Franco" w:date="2020-10-29T18:37:00Z">
              <w:r w:rsidRPr="002C210F">
                <w:rPr>
                  <w:rFonts w:ascii="Calibri" w:hAnsi="Calibri" w:cs="Calibri"/>
                  <w:color w:val="000000"/>
                  <w:sz w:val="14"/>
                  <w:szCs w:val="14"/>
                </w:rPr>
                <w:t>191</w:t>
              </w:r>
            </w:ins>
          </w:p>
        </w:tc>
        <w:tc>
          <w:tcPr>
            <w:tcW w:w="1405" w:type="pct"/>
            <w:tcBorders>
              <w:top w:val="nil"/>
              <w:left w:val="nil"/>
              <w:bottom w:val="nil"/>
              <w:right w:val="nil"/>
            </w:tcBorders>
            <w:shd w:val="clear" w:color="000000" w:fill="FFFFFF"/>
            <w:noWrap/>
            <w:vAlign w:val="center"/>
            <w:hideMark/>
          </w:tcPr>
          <w:p w14:paraId="5C55C952" w14:textId="77777777" w:rsidR="00C90305" w:rsidRPr="006E111C" w:rsidRDefault="00C90305" w:rsidP="00C90305">
            <w:pPr>
              <w:rPr>
                <w:ins w:id="16640" w:author="Vinicius Franco" w:date="2020-10-29T18:37:00Z"/>
                <w:rFonts w:ascii="Arial" w:hAnsi="Arial" w:cs="Arial"/>
                <w:color w:val="000000"/>
                <w:sz w:val="14"/>
                <w:szCs w:val="14"/>
                <w:lang w:val="en-US"/>
              </w:rPr>
            </w:pPr>
            <w:proofErr w:type="spellStart"/>
            <w:ins w:id="1664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L - MO - A</w:t>
              </w:r>
            </w:ins>
          </w:p>
        </w:tc>
        <w:tc>
          <w:tcPr>
            <w:tcW w:w="1152" w:type="pct"/>
            <w:tcBorders>
              <w:top w:val="nil"/>
              <w:left w:val="nil"/>
              <w:bottom w:val="nil"/>
              <w:right w:val="nil"/>
            </w:tcBorders>
            <w:shd w:val="clear" w:color="000000" w:fill="FFFFFF"/>
            <w:noWrap/>
            <w:vAlign w:val="center"/>
            <w:hideMark/>
          </w:tcPr>
          <w:p w14:paraId="62193AC2" w14:textId="77777777" w:rsidR="00C90305" w:rsidRPr="002C210F" w:rsidRDefault="00C90305" w:rsidP="00C90305">
            <w:pPr>
              <w:rPr>
                <w:ins w:id="16642" w:author="Vinicius Franco" w:date="2020-10-29T18:37:00Z"/>
                <w:rFonts w:ascii="Arial" w:hAnsi="Arial" w:cs="Arial"/>
                <w:color w:val="000000"/>
                <w:sz w:val="14"/>
                <w:szCs w:val="14"/>
              </w:rPr>
            </w:pPr>
            <w:ins w:id="16643" w:author="Vinicius Franco" w:date="2020-10-29T18:37:00Z">
              <w:r w:rsidRPr="002C210F">
                <w:rPr>
                  <w:rFonts w:ascii="Arial" w:hAnsi="Arial" w:cs="Arial"/>
                  <w:color w:val="000000"/>
                  <w:sz w:val="14"/>
                  <w:szCs w:val="14"/>
                </w:rPr>
                <w:t>ELTON DE PAULA LELIS JUNIOR</w:t>
              </w:r>
            </w:ins>
          </w:p>
        </w:tc>
        <w:tc>
          <w:tcPr>
            <w:tcW w:w="790" w:type="pct"/>
            <w:tcBorders>
              <w:top w:val="nil"/>
              <w:left w:val="nil"/>
              <w:bottom w:val="nil"/>
              <w:right w:val="nil"/>
            </w:tcBorders>
            <w:shd w:val="clear" w:color="000000" w:fill="FFFFFF"/>
            <w:noWrap/>
            <w:vAlign w:val="center"/>
            <w:hideMark/>
          </w:tcPr>
          <w:p w14:paraId="7CF01ADC" w14:textId="77777777" w:rsidR="00C90305" w:rsidRPr="002C210F" w:rsidRDefault="00C90305" w:rsidP="00C90305">
            <w:pPr>
              <w:jc w:val="center"/>
              <w:rPr>
                <w:ins w:id="16644" w:author="Vinicius Franco" w:date="2020-10-29T18:37:00Z"/>
                <w:rFonts w:ascii="Arial" w:hAnsi="Arial" w:cs="Arial"/>
                <w:color w:val="000000"/>
                <w:sz w:val="14"/>
                <w:szCs w:val="14"/>
              </w:rPr>
            </w:pPr>
            <w:ins w:id="16645" w:author="Vinicius Franco" w:date="2020-10-29T18:37:00Z">
              <w:r w:rsidRPr="002C210F">
                <w:rPr>
                  <w:rFonts w:ascii="Arial" w:hAnsi="Arial" w:cs="Arial"/>
                  <w:color w:val="000000"/>
                  <w:sz w:val="14"/>
                  <w:szCs w:val="14"/>
                </w:rPr>
                <w:t>21599894874</w:t>
              </w:r>
            </w:ins>
          </w:p>
        </w:tc>
        <w:tc>
          <w:tcPr>
            <w:tcW w:w="591" w:type="pct"/>
            <w:tcBorders>
              <w:top w:val="nil"/>
              <w:left w:val="nil"/>
              <w:bottom w:val="nil"/>
              <w:right w:val="nil"/>
            </w:tcBorders>
            <w:shd w:val="clear" w:color="000000" w:fill="FFFFFF"/>
            <w:noWrap/>
            <w:vAlign w:val="center"/>
            <w:hideMark/>
          </w:tcPr>
          <w:p w14:paraId="224369D4" w14:textId="77777777" w:rsidR="00C90305" w:rsidRPr="002C210F" w:rsidRDefault="00C90305" w:rsidP="00C90305">
            <w:pPr>
              <w:jc w:val="right"/>
              <w:rPr>
                <w:ins w:id="16646" w:author="Vinicius Franco" w:date="2020-10-29T18:37:00Z"/>
                <w:rFonts w:ascii="Arial" w:hAnsi="Arial" w:cs="Arial"/>
                <w:color w:val="000000"/>
                <w:sz w:val="14"/>
                <w:szCs w:val="14"/>
              </w:rPr>
            </w:pPr>
            <w:ins w:id="16647" w:author="Vinicius Franco" w:date="2020-10-29T18:37:00Z">
              <w:r w:rsidRPr="002C210F">
                <w:rPr>
                  <w:rFonts w:ascii="Arial" w:hAnsi="Arial" w:cs="Arial"/>
                  <w:color w:val="000000"/>
                  <w:sz w:val="14"/>
                  <w:szCs w:val="14"/>
                </w:rPr>
                <w:t>48.610,11</w:t>
              </w:r>
            </w:ins>
          </w:p>
        </w:tc>
        <w:tc>
          <w:tcPr>
            <w:tcW w:w="790" w:type="pct"/>
            <w:tcBorders>
              <w:top w:val="nil"/>
              <w:left w:val="nil"/>
              <w:bottom w:val="nil"/>
              <w:right w:val="nil"/>
            </w:tcBorders>
            <w:shd w:val="clear" w:color="000000" w:fill="FFFFFF"/>
            <w:noWrap/>
            <w:vAlign w:val="center"/>
            <w:hideMark/>
          </w:tcPr>
          <w:p w14:paraId="0F3F9FE4" w14:textId="77777777" w:rsidR="00C90305" w:rsidRPr="002C210F" w:rsidRDefault="00C90305" w:rsidP="00C90305">
            <w:pPr>
              <w:jc w:val="center"/>
              <w:rPr>
                <w:ins w:id="16648" w:author="Vinicius Franco" w:date="2020-10-29T18:37:00Z"/>
                <w:rFonts w:ascii="Arial" w:hAnsi="Arial" w:cs="Arial"/>
                <w:color w:val="000000"/>
                <w:sz w:val="14"/>
                <w:szCs w:val="14"/>
              </w:rPr>
            </w:pPr>
            <w:ins w:id="16649" w:author="Vinicius Franco" w:date="2020-10-29T18:37:00Z">
              <w:r w:rsidRPr="002C210F">
                <w:rPr>
                  <w:rFonts w:ascii="Arial" w:hAnsi="Arial" w:cs="Arial"/>
                  <w:color w:val="000000"/>
                  <w:sz w:val="14"/>
                  <w:szCs w:val="14"/>
                </w:rPr>
                <w:t>01/11/2026</w:t>
              </w:r>
            </w:ins>
          </w:p>
        </w:tc>
      </w:tr>
      <w:tr w:rsidR="00C90305" w:rsidRPr="002C210F" w14:paraId="43A62A7A" w14:textId="77777777" w:rsidTr="00C90305">
        <w:trPr>
          <w:trHeight w:val="240"/>
          <w:ins w:id="16650" w:author="Vinicius Franco" w:date="2020-10-29T18:37:00Z"/>
        </w:trPr>
        <w:tc>
          <w:tcPr>
            <w:tcW w:w="271" w:type="pct"/>
            <w:tcBorders>
              <w:top w:val="nil"/>
              <w:left w:val="nil"/>
              <w:bottom w:val="nil"/>
              <w:right w:val="nil"/>
            </w:tcBorders>
            <w:shd w:val="clear" w:color="auto" w:fill="auto"/>
            <w:noWrap/>
            <w:vAlign w:val="bottom"/>
            <w:hideMark/>
          </w:tcPr>
          <w:p w14:paraId="05DC774F" w14:textId="77777777" w:rsidR="00C90305" w:rsidRPr="002C210F" w:rsidRDefault="00C90305" w:rsidP="00C90305">
            <w:pPr>
              <w:jc w:val="center"/>
              <w:rPr>
                <w:ins w:id="16651" w:author="Vinicius Franco" w:date="2020-10-29T18:37:00Z"/>
                <w:rFonts w:ascii="Calibri" w:hAnsi="Calibri" w:cs="Calibri"/>
                <w:color w:val="000000"/>
                <w:sz w:val="14"/>
                <w:szCs w:val="14"/>
              </w:rPr>
            </w:pPr>
            <w:ins w:id="16652" w:author="Vinicius Franco" w:date="2020-10-29T18:37:00Z">
              <w:r w:rsidRPr="002C210F">
                <w:rPr>
                  <w:rFonts w:ascii="Calibri" w:hAnsi="Calibri" w:cs="Calibri"/>
                  <w:color w:val="000000"/>
                  <w:sz w:val="14"/>
                  <w:szCs w:val="14"/>
                </w:rPr>
                <w:t>192</w:t>
              </w:r>
            </w:ins>
          </w:p>
        </w:tc>
        <w:tc>
          <w:tcPr>
            <w:tcW w:w="1405" w:type="pct"/>
            <w:tcBorders>
              <w:top w:val="nil"/>
              <w:left w:val="nil"/>
              <w:bottom w:val="nil"/>
              <w:right w:val="nil"/>
            </w:tcBorders>
            <w:shd w:val="clear" w:color="000000" w:fill="FFFFFF"/>
            <w:noWrap/>
            <w:vAlign w:val="center"/>
            <w:hideMark/>
          </w:tcPr>
          <w:p w14:paraId="75D9C58C" w14:textId="77777777" w:rsidR="00C90305" w:rsidRPr="002C210F" w:rsidRDefault="00C90305" w:rsidP="00C90305">
            <w:pPr>
              <w:rPr>
                <w:ins w:id="16653" w:author="Vinicius Franco" w:date="2020-10-29T18:37:00Z"/>
                <w:rFonts w:ascii="Arial" w:hAnsi="Arial" w:cs="Arial"/>
                <w:color w:val="000000"/>
                <w:sz w:val="14"/>
                <w:szCs w:val="14"/>
              </w:rPr>
            </w:pPr>
            <w:ins w:id="166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c>
          <w:tcPr>
            <w:tcW w:w="1152" w:type="pct"/>
            <w:tcBorders>
              <w:top w:val="nil"/>
              <w:left w:val="nil"/>
              <w:bottom w:val="nil"/>
              <w:right w:val="nil"/>
            </w:tcBorders>
            <w:shd w:val="clear" w:color="000000" w:fill="FFFFFF"/>
            <w:noWrap/>
            <w:vAlign w:val="center"/>
            <w:hideMark/>
          </w:tcPr>
          <w:p w14:paraId="3E7C8060" w14:textId="77777777" w:rsidR="00C90305" w:rsidRPr="002C210F" w:rsidRDefault="00C90305" w:rsidP="00C90305">
            <w:pPr>
              <w:rPr>
                <w:ins w:id="16655" w:author="Vinicius Franco" w:date="2020-10-29T18:37:00Z"/>
                <w:rFonts w:ascii="Arial" w:hAnsi="Arial" w:cs="Arial"/>
                <w:color w:val="000000"/>
                <w:sz w:val="14"/>
                <w:szCs w:val="14"/>
              </w:rPr>
            </w:pPr>
            <w:ins w:id="16656" w:author="Vinicius Franco" w:date="2020-10-29T18:37:00Z">
              <w:r w:rsidRPr="002C210F">
                <w:rPr>
                  <w:rFonts w:ascii="Arial" w:hAnsi="Arial" w:cs="Arial"/>
                  <w:color w:val="000000"/>
                  <w:sz w:val="14"/>
                  <w:szCs w:val="14"/>
                </w:rPr>
                <w:t>MAURO CARLOS TAVARES</w:t>
              </w:r>
            </w:ins>
          </w:p>
        </w:tc>
        <w:tc>
          <w:tcPr>
            <w:tcW w:w="790" w:type="pct"/>
            <w:tcBorders>
              <w:top w:val="nil"/>
              <w:left w:val="nil"/>
              <w:bottom w:val="nil"/>
              <w:right w:val="nil"/>
            </w:tcBorders>
            <w:shd w:val="clear" w:color="000000" w:fill="FFFFFF"/>
            <w:noWrap/>
            <w:vAlign w:val="center"/>
            <w:hideMark/>
          </w:tcPr>
          <w:p w14:paraId="4955A7BC" w14:textId="77777777" w:rsidR="00C90305" w:rsidRPr="002C210F" w:rsidRDefault="00C90305" w:rsidP="00C90305">
            <w:pPr>
              <w:jc w:val="center"/>
              <w:rPr>
                <w:ins w:id="16657" w:author="Vinicius Franco" w:date="2020-10-29T18:37:00Z"/>
                <w:rFonts w:ascii="Arial" w:hAnsi="Arial" w:cs="Arial"/>
                <w:color w:val="000000"/>
                <w:sz w:val="14"/>
                <w:szCs w:val="14"/>
              </w:rPr>
            </w:pPr>
            <w:ins w:id="16658" w:author="Vinicius Franco" w:date="2020-10-29T18:37:00Z">
              <w:r w:rsidRPr="002C210F">
                <w:rPr>
                  <w:rFonts w:ascii="Arial" w:hAnsi="Arial" w:cs="Arial"/>
                  <w:color w:val="000000"/>
                  <w:sz w:val="14"/>
                  <w:szCs w:val="14"/>
                </w:rPr>
                <w:t>03477277864</w:t>
              </w:r>
            </w:ins>
          </w:p>
        </w:tc>
        <w:tc>
          <w:tcPr>
            <w:tcW w:w="591" w:type="pct"/>
            <w:tcBorders>
              <w:top w:val="nil"/>
              <w:left w:val="nil"/>
              <w:bottom w:val="nil"/>
              <w:right w:val="nil"/>
            </w:tcBorders>
            <w:shd w:val="clear" w:color="000000" w:fill="FFFFFF"/>
            <w:noWrap/>
            <w:vAlign w:val="center"/>
            <w:hideMark/>
          </w:tcPr>
          <w:p w14:paraId="7610AE5C" w14:textId="77777777" w:rsidR="00C90305" w:rsidRPr="002C210F" w:rsidRDefault="00C90305" w:rsidP="00C90305">
            <w:pPr>
              <w:jc w:val="right"/>
              <w:rPr>
                <w:ins w:id="16659" w:author="Vinicius Franco" w:date="2020-10-29T18:37:00Z"/>
                <w:rFonts w:ascii="Arial" w:hAnsi="Arial" w:cs="Arial"/>
                <w:color w:val="000000"/>
                <w:sz w:val="14"/>
                <w:szCs w:val="14"/>
              </w:rPr>
            </w:pPr>
            <w:ins w:id="16660" w:author="Vinicius Franco" w:date="2020-10-29T18:37:00Z">
              <w:r w:rsidRPr="002C210F">
                <w:rPr>
                  <w:rFonts w:ascii="Arial" w:hAnsi="Arial" w:cs="Arial"/>
                  <w:color w:val="000000"/>
                  <w:sz w:val="14"/>
                  <w:szCs w:val="14"/>
                </w:rPr>
                <w:t>26.697,74</w:t>
              </w:r>
            </w:ins>
          </w:p>
        </w:tc>
        <w:tc>
          <w:tcPr>
            <w:tcW w:w="790" w:type="pct"/>
            <w:tcBorders>
              <w:top w:val="nil"/>
              <w:left w:val="nil"/>
              <w:bottom w:val="nil"/>
              <w:right w:val="nil"/>
            </w:tcBorders>
            <w:shd w:val="clear" w:color="000000" w:fill="FFFFFF"/>
            <w:noWrap/>
            <w:vAlign w:val="center"/>
            <w:hideMark/>
          </w:tcPr>
          <w:p w14:paraId="78FE022B" w14:textId="77777777" w:rsidR="00C90305" w:rsidRPr="002C210F" w:rsidRDefault="00C90305" w:rsidP="00C90305">
            <w:pPr>
              <w:jc w:val="center"/>
              <w:rPr>
                <w:ins w:id="16661" w:author="Vinicius Franco" w:date="2020-10-29T18:37:00Z"/>
                <w:rFonts w:ascii="Arial" w:hAnsi="Arial" w:cs="Arial"/>
                <w:color w:val="000000"/>
                <w:sz w:val="14"/>
                <w:szCs w:val="14"/>
              </w:rPr>
            </w:pPr>
            <w:ins w:id="16662" w:author="Vinicius Franco" w:date="2020-10-29T18:37:00Z">
              <w:r w:rsidRPr="002C210F">
                <w:rPr>
                  <w:rFonts w:ascii="Arial" w:hAnsi="Arial" w:cs="Arial"/>
                  <w:color w:val="000000"/>
                  <w:sz w:val="14"/>
                  <w:szCs w:val="14"/>
                </w:rPr>
                <w:t>01/02/2023</w:t>
              </w:r>
            </w:ins>
          </w:p>
        </w:tc>
      </w:tr>
      <w:tr w:rsidR="00C90305" w:rsidRPr="002C210F" w14:paraId="16955A20" w14:textId="77777777" w:rsidTr="00C90305">
        <w:trPr>
          <w:trHeight w:val="240"/>
          <w:ins w:id="16663" w:author="Vinicius Franco" w:date="2020-10-29T18:37:00Z"/>
        </w:trPr>
        <w:tc>
          <w:tcPr>
            <w:tcW w:w="271" w:type="pct"/>
            <w:tcBorders>
              <w:top w:val="nil"/>
              <w:left w:val="nil"/>
              <w:bottom w:val="nil"/>
              <w:right w:val="nil"/>
            </w:tcBorders>
            <w:shd w:val="clear" w:color="auto" w:fill="auto"/>
            <w:noWrap/>
            <w:vAlign w:val="bottom"/>
            <w:hideMark/>
          </w:tcPr>
          <w:p w14:paraId="58B851BA" w14:textId="77777777" w:rsidR="00C90305" w:rsidRPr="002C210F" w:rsidRDefault="00C90305" w:rsidP="00C90305">
            <w:pPr>
              <w:jc w:val="center"/>
              <w:rPr>
                <w:ins w:id="16664" w:author="Vinicius Franco" w:date="2020-10-29T18:37:00Z"/>
                <w:rFonts w:ascii="Calibri" w:hAnsi="Calibri" w:cs="Calibri"/>
                <w:color w:val="000000"/>
                <w:sz w:val="14"/>
                <w:szCs w:val="14"/>
              </w:rPr>
            </w:pPr>
            <w:ins w:id="16665" w:author="Vinicius Franco" w:date="2020-10-29T18:37:00Z">
              <w:r w:rsidRPr="002C210F">
                <w:rPr>
                  <w:rFonts w:ascii="Calibri" w:hAnsi="Calibri" w:cs="Calibri"/>
                  <w:color w:val="000000"/>
                  <w:sz w:val="14"/>
                  <w:szCs w:val="14"/>
                </w:rPr>
                <w:t>193</w:t>
              </w:r>
            </w:ins>
          </w:p>
        </w:tc>
        <w:tc>
          <w:tcPr>
            <w:tcW w:w="1405" w:type="pct"/>
            <w:tcBorders>
              <w:top w:val="nil"/>
              <w:left w:val="nil"/>
              <w:bottom w:val="nil"/>
              <w:right w:val="nil"/>
            </w:tcBorders>
            <w:shd w:val="clear" w:color="000000" w:fill="FFFFFF"/>
            <w:noWrap/>
            <w:vAlign w:val="center"/>
            <w:hideMark/>
          </w:tcPr>
          <w:p w14:paraId="32242A62" w14:textId="77777777" w:rsidR="00C90305" w:rsidRPr="006E111C" w:rsidRDefault="00C90305" w:rsidP="00C90305">
            <w:pPr>
              <w:rPr>
                <w:ins w:id="16666" w:author="Vinicius Franco" w:date="2020-10-29T18:37:00Z"/>
                <w:rFonts w:ascii="Arial" w:hAnsi="Arial" w:cs="Arial"/>
                <w:color w:val="000000"/>
                <w:sz w:val="14"/>
                <w:szCs w:val="14"/>
                <w:lang w:val="en-US"/>
              </w:rPr>
            </w:pPr>
            <w:proofErr w:type="spellStart"/>
            <w:ins w:id="1666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B - MO - A</w:t>
              </w:r>
            </w:ins>
          </w:p>
        </w:tc>
        <w:tc>
          <w:tcPr>
            <w:tcW w:w="1152" w:type="pct"/>
            <w:tcBorders>
              <w:top w:val="nil"/>
              <w:left w:val="nil"/>
              <w:bottom w:val="nil"/>
              <w:right w:val="nil"/>
            </w:tcBorders>
            <w:shd w:val="clear" w:color="000000" w:fill="FFFFFF"/>
            <w:noWrap/>
            <w:vAlign w:val="center"/>
            <w:hideMark/>
          </w:tcPr>
          <w:p w14:paraId="307AB4F7" w14:textId="77777777" w:rsidR="00C90305" w:rsidRPr="002C210F" w:rsidRDefault="00C90305" w:rsidP="00C90305">
            <w:pPr>
              <w:rPr>
                <w:ins w:id="16668" w:author="Vinicius Franco" w:date="2020-10-29T18:37:00Z"/>
                <w:rFonts w:ascii="Arial" w:hAnsi="Arial" w:cs="Arial"/>
                <w:color w:val="000000"/>
                <w:sz w:val="14"/>
                <w:szCs w:val="14"/>
              </w:rPr>
            </w:pPr>
            <w:ins w:id="16669" w:author="Vinicius Franco" w:date="2020-10-29T18:37:00Z">
              <w:r w:rsidRPr="002C210F">
                <w:rPr>
                  <w:rFonts w:ascii="Arial" w:hAnsi="Arial" w:cs="Arial"/>
                  <w:color w:val="000000"/>
                  <w:sz w:val="14"/>
                  <w:szCs w:val="14"/>
                </w:rPr>
                <w:t xml:space="preserve">RONALDO LUIZ </w:t>
              </w:r>
              <w:proofErr w:type="spellStart"/>
              <w:r w:rsidRPr="002C210F">
                <w:rPr>
                  <w:rFonts w:ascii="Arial" w:hAnsi="Arial" w:cs="Arial"/>
                  <w:color w:val="000000"/>
                  <w:sz w:val="14"/>
                  <w:szCs w:val="14"/>
                </w:rPr>
                <w:t>REQUENA</w:t>
              </w:r>
              <w:proofErr w:type="spellEnd"/>
            </w:ins>
          </w:p>
        </w:tc>
        <w:tc>
          <w:tcPr>
            <w:tcW w:w="790" w:type="pct"/>
            <w:tcBorders>
              <w:top w:val="nil"/>
              <w:left w:val="nil"/>
              <w:bottom w:val="nil"/>
              <w:right w:val="nil"/>
            </w:tcBorders>
            <w:shd w:val="clear" w:color="000000" w:fill="FFFFFF"/>
            <w:noWrap/>
            <w:vAlign w:val="center"/>
            <w:hideMark/>
          </w:tcPr>
          <w:p w14:paraId="6E7D2685" w14:textId="77777777" w:rsidR="00C90305" w:rsidRPr="002C210F" w:rsidRDefault="00C90305" w:rsidP="00C90305">
            <w:pPr>
              <w:jc w:val="center"/>
              <w:rPr>
                <w:ins w:id="16670" w:author="Vinicius Franco" w:date="2020-10-29T18:37:00Z"/>
                <w:rFonts w:ascii="Arial" w:hAnsi="Arial" w:cs="Arial"/>
                <w:color w:val="000000"/>
                <w:sz w:val="14"/>
                <w:szCs w:val="14"/>
              </w:rPr>
            </w:pPr>
            <w:ins w:id="16671" w:author="Vinicius Franco" w:date="2020-10-29T18:37:00Z">
              <w:r w:rsidRPr="002C210F">
                <w:rPr>
                  <w:rFonts w:ascii="Arial" w:hAnsi="Arial" w:cs="Arial"/>
                  <w:color w:val="000000"/>
                  <w:sz w:val="14"/>
                  <w:szCs w:val="14"/>
                </w:rPr>
                <w:t>16021394828</w:t>
              </w:r>
            </w:ins>
          </w:p>
        </w:tc>
        <w:tc>
          <w:tcPr>
            <w:tcW w:w="591" w:type="pct"/>
            <w:tcBorders>
              <w:top w:val="nil"/>
              <w:left w:val="nil"/>
              <w:bottom w:val="nil"/>
              <w:right w:val="nil"/>
            </w:tcBorders>
            <w:shd w:val="clear" w:color="000000" w:fill="FFFFFF"/>
            <w:noWrap/>
            <w:vAlign w:val="center"/>
            <w:hideMark/>
          </w:tcPr>
          <w:p w14:paraId="523B9E66" w14:textId="77777777" w:rsidR="00C90305" w:rsidRPr="002C210F" w:rsidRDefault="00C90305" w:rsidP="00C90305">
            <w:pPr>
              <w:jc w:val="right"/>
              <w:rPr>
                <w:ins w:id="16672" w:author="Vinicius Franco" w:date="2020-10-29T18:37:00Z"/>
                <w:rFonts w:ascii="Arial" w:hAnsi="Arial" w:cs="Arial"/>
                <w:color w:val="000000"/>
                <w:sz w:val="14"/>
                <w:szCs w:val="14"/>
              </w:rPr>
            </w:pPr>
            <w:ins w:id="16673" w:author="Vinicius Franco" w:date="2020-10-29T18:37:00Z">
              <w:r w:rsidRPr="002C210F">
                <w:rPr>
                  <w:rFonts w:ascii="Arial" w:hAnsi="Arial" w:cs="Arial"/>
                  <w:color w:val="000000"/>
                  <w:sz w:val="14"/>
                  <w:szCs w:val="14"/>
                </w:rPr>
                <w:t>41.962,78</w:t>
              </w:r>
            </w:ins>
          </w:p>
        </w:tc>
        <w:tc>
          <w:tcPr>
            <w:tcW w:w="790" w:type="pct"/>
            <w:tcBorders>
              <w:top w:val="nil"/>
              <w:left w:val="nil"/>
              <w:bottom w:val="nil"/>
              <w:right w:val="nil"/>
            </w:tcBorders>
            <w:shd w:val="clear" w:color="000000" w:fill="FFFFFF"/>
            <w:noWrap/>
            <w:vAlign w:val="center"/>
            <w:hideMark/>
          </w:tcPr>
          <w:p w14:paraId="5438800D" w14:textId="77777777" w:rsidR="00C90305" w:rsidRPr="002C210F" w:rsidRDefault="00C90305" w:rsidP="00C90305">
            <w:pPr>
              <w:jc w:val="center"/>
              <w:rPr>
                <w:ins w:id="16674" w:author="Vinicius Franco" w:date="2020-10-29T18:37:00Z"/>
                <w:rFonts w:ascii="Arial" w:hAnsi="Arial" w:cs="Arial"/>
                <w:color w:val="000000"/>
                <w:sz w:val="14"/>
                <w:szCs w:val="14"/>
              </w:rPr>
            </w:pPr>
            <w:ins w:id="16675" w:author="Vinicius Franco" w:date="2020-10-29T18:37:00Z">
              <w:r w:rsidRPr="002C210F">
                <w:rPr>
                  <w:rFonts w:ascii="Arial" w:hAnsi="Arial" w:cs="Arial"/>
                  <w:color w:val="000000"/>
                  <w:sz w:val="14"/>
                  <w:szCs w:val="14"/>
                </w:rPr>
                <w:t>01/08/2024</w:t>
              </w:r>
            </w:ins>
          </w:p>
        </w:tc>
      </w:tr>
      <w:tr w:rsidR="00C90305" w:rsidRPr="002C210F" w14:paraId="3E26D70A" w14:textId="77777777" w:rsidTr="00C90305">
        <w:trPr>
          <w:trHeight w:val="240"/>
          <w:ins w:id="16676" w:author="Vinicius Franco" w:date="2020-10-29T18:37:00Z"/>
        </w:trPr>
        <w:tc>
          <w:tcPr>
            <w:tcW w:w="271" w:type="pct"/>
            <w:tcBorders>
              <w:top w:val="nil"/>
              <w:left w:val="nil"/>
              <w:bottom w:val="nil"/>
              <w:right w:val="nil"/>
            </w:tcBorders>
            <w:shd w:val="clear" w:color="auto" w:fill="auto"/>
            <w:noWrap/>
            <w:vAlign w:val="bottom"/>
            <w:hideMark/>
          </w:tcPr>
          <w:p w14:paraId="7AAF4A93" w14:textId="77777777" w:rsidR="00C90305" w:rsidRPr="002C210F" w:rsidRDefault="00C90305" w:rsidP="00C90305">
            <w:pPr>
              <w:jc w:val="center"/>
              <w:rPr>
                <w:ins w:id="16677" w:author="Vinicius Franco" w:date="2020-10-29T18:37:00Z"/>
                <w:rFonts w:ascii="Calibri" w:hAnsi="Calibri" w:cs="Calibri"/>
                <w:color w:val="000000"/>
                <w:sz w:val="14"/>
                <w:szCs w:val="14"/>
              </w:rPr>
            </w:pPr>
            <w:ins w:id="16678" w:author="Vinicius Franco" w:date="2020-10-29T18:37:00Z">
              <w:r w:rsidRPr="002C210F">
                <w:rPr>
                  <w:rFonts w:ascii="Calibri" w:hAnsi="Calibri" w:cs="Calibri"/>
                  <w:color w:val="000000"/>
                  <w:sz w:val="14"/>
                  <w:szCs w:val="14"/>
                </w:rPr>
                <w:t>194</w:t>
              </w:r>
            </w:ins>
          </w:p>
        </w:tc>
        <w:tc>
          <w:tcPr>
            <w:tcW w:w="1405" w:type="pct"/>
            <w:tcBorders>
              <w:top w:val="nil"/>
              <w:left w:val="nil"/>
              <w:bottom w:val="nil"/>
              <w:right w:val="nil"/>
            </w:tcBorders>
            <w:shd w:val="clear" w:color="000000" w:fill="FFFFFF"/>
            <w:noWrap/>
            <w:vAlign w:val="center"/>
            <w:hideMark/>
          </w:tcPr>
          <w:p w14:paraId="31CCD826" w14:textId="77777777" w:rsidR="00C90305" w:rsidRPr="006E111C" w:rsidRDefault="00C90305" w:rsidP="00C90305">
            <w:pPr>
              <w:rPr>
                <w:ins w:id="16679" w:author="Vinicius Franco" w:date="2020-10-29T18:37:00Z"/>
                <w:rFonts w:ascii="Arial" w:hAnsi="Arial" w:cs="Arial"/>
                <w:color w:val="000000"/>
                <w:sz w:val="14"/>
                <w:szCs w:val="14"/>
                <w:lang w:val="en-US"/>
              </w:rPr>
            </w:pPr>
            <w:proofErr w:type="spellStart"/>
            <w:ins w:id="1668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F - MO - A</w:t>
              </w:r>
            </w:ins>
          </w:p>
        </w:tc>
        <w:tc>
          <w:tcPr>
            <w:tcW w:w="1152" w:type="pct"/>
            <w:tcBorders>
              <w:top w:val="nil"/>
              <w:left w:val="nil"/>
              <w:bottom w:val="nil"/>
              <w:right w:val="nil"/>
            </w:tcBorders>
            <w:shd w:val="clear" w:color="000000" w:fill="FFFFFF"/>
            <w:noWrap/>
            <w:vAlign w:val="center"/>
            <w:hideMark/>
          </w:tcPr>
          <w:p w14:paraId="1A8CEF44" w14:textId="77777777" w:rsidR="00C90305" w:rsidRPr="002C210F" w:rsidRDefault="00C90305" w:rsidP="00C90305">
            <w:pPr>
              <w:rPr>
                <w:ins w:id="16681" w:author="Vinicius Franco" w:date="2020-10-29T18:37:00Z"/>
                <w:rFonts w:ascii="Arial" w:hAnsi="Arial" w:cs="Arial"/>
                <w:color w:val="000000"/>
                <w:sz w:val="14"/>
                <w:szCs w:val="14"/>
              </w:rPr>
            </w:pPr>
            <w:ins w:id="16682" w:author="Vinicius Franco" w:date="2020-10-29T18:37:00Z">
              <w:r w:rsidRPr="002C210F">
                <w:rPr>
                  <w:rFonts w:ascii="Arial" w:hAnsi="Arial" w:cs="Arial"/>
                  <w:color w:val="000000"/>
                  <w:sz w:val="14"/>
                  <w:szCs w:val="14"/>
                </w:rPr>
                <w:t xml:space="preserve">JOSE FRANCISCO </w:t>
              </w:r>
              <w:proofErr w:type="spellStart"/>
              <w:r w:rsidRPr="002C210F">
                <w:rPr>
                  <w:rFonts w:ascii="Arial" w:hAnsi="Arial" w:cs="Arial"/>
                  <w:color w:val="000000"/>
                  <w:sz w:val="14"/>
                  <w:szCs w:val="14"/>
                </w:rPr>
                <w:t>TROFINI</w:t>
              </w:r>
              <w:proofErr w:type="spellEnd"/>
            </w:ins>
          </w:p>
        </w:tc>
        <w:tc>
          <w:tcPr>
            <w:tcW w:w="790" w:type="pct"/>
            <w:tcBorders>
              <w:top w:val="nil"/>
              <w:left w:val="nil"/>
              <w:bottom w:val="nil"/>
              <w:right w:val="nil"/>
            </w:tcBorders>
            <w:shd w:val="clear" w:color="000000" w:fill="FFFFFF"/>
            <w:noWrap/>
            <w:vAlign w:val="center"/>
            <w:hideMark/>
          </w:tcPr>
          <w:p w14:paraId="2BC3C5CB" w14:textId="77777777" w:rsidR="00C90305" w:rsidRPr="002C210F" w:rsidRDefault="00C90305" w:rsidP="00C90305">
            <w:pPr>
              <w:jc w:val="center"/>
              <w:rPr>
                <w:ins w:id="16683" w:author="Vinicius Franco" w:date="2020-10-29T18:37:00Z"/>
                <w:rFonts w:ascii="Arial" w:hAnsi="Arial" w:cs="Arial"/>
                <w:color w:val="000000"/>
                <w:sz w:val="14"/>
                <w:szCs w:val="14"/>
              </w:rPr>
            </w:pPr>
            <w:ins w:id="16684" w:author="Vinicius Franco" w:date="2020-10-29T18:37:00Z">
              <w:r w:rsidRPr="002C210F">
                <w:rPr>
                  <w:rFonts w:ascii="Arial" w:hAnsi="Arial" w:cs="Arial"/>
                  <w:color w:val="000000"/>
                  <w:sz w:val="14"/>
                  <w:szCs w:val="14"/>
                </w:rPr>
                <w:t>02299481893</w:t>
              </w:r>
            </w:ins>
          </w:p>
        </w:tc>
        <w:tc>
          <w:tcPr>
            <w:tcW w:w="591" w:type="pct"/>
            <w:tcBorders>
              <w:top w:val="nil"/>
              <w:left w:val="nil"/>
              <w:bottom w:val="nil"/>
              <w:right w:val="nil"/>
            </w:tcBorders>
            <w:shd w:val="clear" w:color="000000" w:fill="FFFFFF"/>
            <w:noWrap/>
            <w:vAlign w:val="center"/>
            <w:hideMark/>
          </w:tcPr>
          <w:p w14:paraId="1087B82B" w14:textId="77777777" w:rsidR="00C90305" w:rsidRPr="002C210F" w:rsidRDefault="00C90305" w:rsidP="00C90305">
            <w:pPr>
              <w:jc w:val="right"/>
              <w:rPr>
                <w:ins w:id="16685" w:author="Vinicius Franco" w:date="2020-10-29T18:37:00Z"/>
                <w:rFonts w:ascii="Arial" w:hAnsi="Arial" w:cs="Arial"/>
                <w:color w:val="000000"/>
                <w:sz w:val="14"/>
                <w:szCs w:val="14"/>
              </w:rPr>
            </w:pPr>
            <w:ins w:id="16686" w:author="Vinicius Franco" w:date="2020-10-29T18:37:00Z">
              <w:r w:rsidRPr="002C210F">
                <w:rPr>
                  <w:rFonts w:ascii="Arial" w:hAnsi="Arial" w:cs="Arial"/>
                  <w:color w:val="000000"/>
                  <w:sz w:val="14"/>
                  <w:szCs w:val="14"/>
                </w:rPr>
                <w:t>67.138,96</w:t>
              </w:r>
            </w:ins>
          </w:p>
        </w:tc>
        <w:tc>
          <w:tcPr>
            <w:tcW w:w="790" w:type="pct"/>
            <w:tcBorders>
              <w:top w:val="nil"/>
              <w:left w:val="nil"/>
              <w:bottom w:val="nil"/>
              <w:right w:val="nil"/>
            </w:tcBorders>
            <w:shd w:val="clear" w:color="000000" w:fill="FFFFFF"/>
            <w:noWrap/>
            <w:vAlign w:val="center"/>
            <w:hideMark/>
          </w:tcPr>
          <w:p w14:paraId="41B0FEAC" w14:textId="77777777" w:rsidR="00C90305" w:rsidRPr="002C210F" w:rsidRDefault="00C90305" w:rsidP="00C90305">
            <w:pPr>
              <w:jc w:val="center"/>
              <w:rPr>
                <w:ins w:id="16687" w:author="Vinicius Franco" w:date="2020-10-29T18:37:00Z"/>
                <w:rFonts w:ascii="Arial" w:hAnsi="Arial" w:cs="Arial"/>
                <w:color w:val="000000"/>
                <w:sz w:val="14"/>
                <w:szCs w:val="14"/>
              </w:rPr>
            </w:pPr>
            <w:ins w:id="16688" w:author="Vinicius Franco" w:date="2020-10-29T18:37:00Z">
              <w:r w:rsidRPr="002C210F">
                <w:rPr>
                  <w:rFonts w:ascii="Arial" w:hAnsi="Arial" w:cs="Arial"/>
                  <w:color w:val="000000"/>
                  <w:sz w:val="14"/>
                  <w:szCs w:val="14"/>
                </w:rPr>
                <w:t>01/05/2027</w:t>
              </w:r>
            </w:ins>
          </w:p>
        </w:tc>
      </w:tr>
      <w:tr w:rsidR="00C90305" w:rsidRPr="002C210F" w14:paraId="22240A7A" w14:textId="77777777" w:rsidTr="00C90305">
        <w:trPr>
          <w:trHeight w:val="240"/>
          <w:ins w:id="16689" w:author="Vinicius Franco" w:date="2020-10-29T18:37:00Z"/>
        </w:trPr>
        <w:tc>
          <w:tcPr>
            <w:tcW w:w="271" w:type="pct"/>
            <w:tcBorders>
              <w:top w:val="nil"/>
              <w:left w:val="nil"/>
              <w:bottom w:val="nil"/>
              <w:right w:val="nil"/>
            </w:tcBorders>
            <w:shd w:val="clear" w:color="auto" w:fill="auto"/>
            <w:noWrap/>
            <w:vAlign w:val="bottom"/>
            <w:hideMark/>
          </w:tcPr>
          <w:p w14:paraId="73146A34" w14:textId="77777777" w:rsidR="00C90305" w:rsidRPr="002C210F" w:rsidRDefault="00C90305" w:rsidP="00C90305">
            <w:pPr>
              <w:jc w:val="center"/>
              <w:rPr>
                <w:ins w:id="16690" w:author="Vinicius Franco" w:date="2020-10-29T18:37:00Z"/>
                <w:rFonts w:ascii="Calibri" w:hAnsi="Calibri" w:cs="Calibri"/>
                <w:color w:val="000000"/>
                <w:sz w:val="14"/>
                <w:szCs w:val="14"/>
              </w:rPr>
            </w:pPr>
            <w:ins w:id="16691" w:author="Vinicius Franco" w:date="2020-10-29T18:37:00Z">
              <w:r w:rsidRPr="002C210F">
                <w:rPr>
                  <w:rFonts w:ascii="Calibri" w:hAnsi="Calibri" w:cs="Calibri"/>
                  <w:color w:val="000000"/>
                  <w:sz w:val="14"/>
                  <w:szCs w:val="14"/>
                </w:rPr>
                <w:t>195</w:t>
              </w:r>
            </w:ins>
          </w:p>
        </w:tc>
        <w:tc>
          <w:tcPr>
            <w:tcW w:w="1405" w:type="pct"/>
            <w:tcBorders>
              <w:top w:val="nil"/>
              <w:left w:val="nil"/>
              <w:bottom w:val="nil"/>
              <w:right w:val="nil"/>
            </w:tcBorders>
            <w:shd w:val="clear" w:color="000000" w:fill="FFFFFF"/>
            <w:noWrap/>
            <w:vAlign w:val="center"/>
            <w:hideMark/>
          </w:tcPr>
          <w:p w14:paraId="713B4958" w14:textId="77777777" w:rsidR="00C90305" w:rsidRPr="006E111C" w:rsidRDefault="00C90305" w:rsidP="00C90305">
            <w:pPr>
              <w:rPr>
                <w:ins w:id="16692" w:author="Vinicius Franco" w:date="2020-10-29T18:37:00Z"/>
                <w:rFonts w:ascii="Arial" w:hAnsi="Arial" w:cs="Arial"/>
                <w:color w:val="000000"/>
                <w:sz w:val="14"/>
                <w:szCs w:val="14"/>
                <w:lang w:val="en-US"/>
              </w:rPr>
            </w:pPr>
            <w:proofErr w:type="spellStart"/>
            <w:ins w:id="1669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G - MP - A</w:t>
              </w:r>
            </w:ins>
          </w:p>
        </w:tc>
        <w:tc>
          <w:tcPr>
            <w:tcW w:w="1152" w:type="pct"/>
            <w:tcBorders>
              <w:top w:val="nil"/>
              <w:left w:val="nil"/>
              <w:bottom w:val="nil"/>
              <w:right w:val="nil"/>
            </w:tcBorders>
            <w:shd w:val="clear" w:color="000000" w:fill="FFFFFF"/>
            <w:noWrap/>
            <w:vAlign w:val="center"/>
            <w:hideMark/>
          </w:tcPr>
          <w:p w14:paraId="0A79A9EF" w14:textId="77777777" w:rsidR="00C90305" w:rsidRPr="002C210F" w:rsidRDefault="00C90305" w:rsidP="00C90305">
            <w:pPr>
              <w:rPr>
                <w:ins w:id="16694" w:author="Vinicius Franco" w:date="2020-10-29T18:37:00Z"/>
                <w:rFonts w:ascii="Arial" w:hAnsi="Arial" w:cs="Arial"/>
                <w:color w:val="000000"/>
                <w:sz w:val="14"/>
                <w:szCs w:val="14"/>
              </w:rPr>
            </w:pPr>
            <w:ins w:id="16695" w:author="Vinicius Franco" w:date="2020-10-29T18:37:00Z">
              <w:r w:rsidRPr="002C210F">
                <w:rPr>
                  <w:rFonts w:ascii="Arial" w:hAnsi="Arial" w:cs="Arial"/>
                  <w:color w:val="000000"/>
                  <w:sz w:val="14"/>
                  <w:szCs w:val="14"/>
                </w:rPr>
                <w:t xml:space="preserve">VANIA APARECIDA DOS SANTOS </w:t>
              </w:r>
              <w:proofErr w:type="spellStart"/>
              <w:r w:rsidRPr="002C210F">
                <w:rPr>
                  <w:rFonts w:ascii="Arial" w:hAnsi="Arial" w:cs="Arial"/>
                  <w:color w:val="000000"/>
                  <w:sz w:val="14"/>
                  <w:szCs w:val="14"/>
                </w:rPr>
                <w:t>SILVERIO</w:t>
              </w:r>
              <w:proofErr w:type="spellEnd"/>
            </w:ins>
          </w:p>
        </w:tc>
        <w:tc>
          <w:tcPr>
            <w:tcW w:w="790" w:type="pct"/>
            <w:tcBorders>
              <w:top w:val="nil"/>
              <w:left w:val="nil"/>
              <w:bottom w:val="nil"/>
              <w:right w:val="nil"/>
            </w:tcBorders>
            <w:shd w:val="clear" w:color="000000" w:fill="FFFFFF"/>
            <w:noWrap/>
            <w:vAlign w:val="center"/>
            <w:hideMark/>
          </w:tcPr>
          <w:p w14:paraId="7878FE20" w14:textId="77777777" w:rsidR="00C90305" w:rsidRPr="002C210F" w:rsidRDefault="00C90305" w:rsidP="00C90305">
            <w:pPr>
              <w:jc w:val="center"/>
              <w:rPr>
                <w:ins w:id="16696" w:author="Vinicius Franco" w:date="2020-10-29T18:37:00Z"/>
                <w:rFonts w:ascii="Arial" w:hAnsi="Arial" w:cs="Arial"/>
                <w:color w:val="000000"/>
                <w:sz w:val="14"/>
                <w:szCs w:val="14"/>
              </w:rPr>
            </w:pPr>
            <w:ins w:id="16697" w:author="Vinicius Franco" w:date="2020-10-29T18:37:00Z">
              <w:r w:rsidRPr="002C210F">
                <w:rPr>
                  <w:rFonts w:ascii="Arial" w:hAnsi="Arial" w:cs="Arial"/>
                  <w:color w:val="000000"/>
                  <w:sz w:val="14"/>
                  <w:szCs w:val="14"/>
                </w:rPr>
                <w:t>29148574899</w:t>
              </w:r>
            </w:ins>
          </w:p>
        </w:tc>
        <w:tc>
          <w:tcPr>
            <w:tcW w:w="591" w:type="pct"/>
            <w:tcBorders>
              <w:top w:val="nil"/>
              <w:left w:val="nil"/>
              <w:bottom w:val="nil"/>
              <w:right w:val="nil"/>
            </w:tcBorders>
            <w:shd w:val="clear" w:color="000000" w:fill="FFFFFF"/>
            <w:noWrap/>
            <w:vAlign w:val="center"/>
            <w:hideMark/>
          </w:tcPr>
          <w:p w14:paraId="54BA1CB1" w14:textId="77777777" w:rsidR="00C90305" w:rsidRPr="002C210F" w:rsidRDefault="00C90305" w:rsidP="00C90305">
            <w:pPr>
              <w:jc w:val="right"/>
              <w:rPr>
                <w:ins w:id="16698" w:author="Vinicius Franco" w:date="2020-10-29T18:37:00Z"/>
                <w:rFonts w:ascii="Arial" w:hAnsi="Arial" w:cs="Arial"/>
                <w:color w:val="000000"/>
                <w:sz w:val="14"/>
                <w:szCs w:val="14"/>
              </w:rPr>
            </w:pPr>
            <w:ins w:id="16699" w:author="Vinicius Franco" w:date="2020-10-29T18:37:00Z">
              <w:r w:rsidRPr="002C210F">
                <w:rPr>
                  <w:rFonts w:ascii="Arial" w:hAnsi="Arial" w:cs="Arial"/>
                  <w:color w:val="000000"/>
                  <w:sz w:val="14"/>
                  <w:szCs w:val="14"/>
                </w:rPr>
                <w:t>37.212,14</w:t>
              </w:r>
            </w:ins>
          </w:p>
        </w:tc>
        <w:tc>
          <w:tcPr>
            <w:tcW w:w="790" w:type="pct"/>
            <w:tcBorders>
              <w:top w:val="nil"/>
              <w:left w:val="nil"/>
              <w:bottom w:val="nil"/>
              <w:right w:val="nil"/>
            </w:tcBorders>
            <w:shd w:val="clear" w:color="000000" w:fill="FFFFFF"/>
            <w:noWrap/>
            <w:vAlign w:val="center"/>
            <w:hideMark/>
          </w:tcPr>
          <w:p w14:paraId="02EB90F0" w14:textId="77777777" w:rsidR="00C90305" w:rsidRPr="002C210F" w:rsidRDefault="00C90305" w:rsidP="00C90305">
            <w:pPr>
              <w:jc w:val="center"/>
              <w:rPr>
                <w:ins w:id="16700" w:author="Vinicius Franco" w:date="2020-10-29T18:37:00Z"/>
                <w:rFonts w:ascii="Arial" w:hAnsi="Arial" w:cs="Arial"/>
                <w:color w:val="000000"/>
                <w:sz w:val="14"/>
                <w:szCs w:val="14"/>
              </w:rPr>
            </w:pPr>
            <w:ins w:id="16701" w:author="Vinicius Franco" w:date="2020-10-29T18:37:00Z">
              <w:r w:rsidRPr="002C210F">
                <w:rPr>
                  <w:rFonts w:ascii="Arial" w:hAnsi="Arial" w:cs="Arial"/>
                  <w:color w:val="000000"/>
                  <w:sz w:val="14"/>
                  <w:szCs w:val="14"/>
                </w:rPr>
                <w:t>01/11/2026</w:t>
              </w:r>
            </w:ins>
          </w:p>
        </w:tc>
      </w:tr>
      <w:tr w:rsidR="00C90305" w:rsidRPr="002C210F" w14:paraId="076496D0" w14:textId="77777777" w:rsidTr="00C90305">
        <w:trPr>
          <w:trHeight w:val="240"/>
          <w:ins w:id="16702" w:author="Vinicius Franco" w:date="2020-10-29T18:37:00Z"/>
        </w:trPr>
        <w:tc>
          <w:tcPr>
            <w:tcW w:w="271" w:type="pct"/>
            <w:tcBorders>
              <w:top w:val="nil"/>
              <w:left w:val="nil"/>
              <w:bottom w:val="nil"/>
              <w:right w:val="nil"/>
            </w:tcBorders>
            <w:shd w:val="clear" w:color="auto" w:fill="auto"/>
            <w:noWrap/>
            <w:vAlign w:val="bottom"/>
            <w:hideMark/>
          </w:tcPr>
          <w:p w14:paraId="5BB2A225" w14:textId="77777777" w:rsidR="00C90305" w:rsidRPr="002C210F" w:rsidRDefault="00C90305" w:rsidP="00C90305">
            <w:pPr>
              <w:jc w:val="center"/>
              <w:rPr>
                <w:ins w:id="16703" w:author="Vinicius Franco" w:date="2020-10-29T18:37:00Z"/>
                <w:rFonts w:ascii="Calibri" w:hAnsi="Calibri" w:cs="Calibri"/>
                <w:color w:val="000000"/>
                <w:sz w:val="14"/>
                <w:szCs w:val="14"/>
              </w:rPr>
            </w:pPr>
            <w:ins w:id="16704" w:author="Vinicius Franco" w:date="2020-10-29T18:37:00Z">
              <w:r w:rsidRPr="002C210F">
                <w:rPr>
                  <w:rFonts w:ascii="Calibri" w:hAnsi="Calibri" w:cs="Calibri"/>
                  <w:color w:val="000000"/>
                  <w:sz w:val="14"/>
                  <w:szCs w:val="14"/>
                </w:rPr>
                <w:t>196</w:t>
              </w:r>
            </w:ins>
          </w:p>
        </w:tc>
        <w:tc>
          <w:tcPr>
            <w:tcW w:w="1405" w:type="pct"/>
            <w:tcBorders>
              <w:top w:val="nil"/>
              <w:left w:val="nil"/>
              <w:bottom w:val="nil"/>
              <w:right w:val="nil"/>
            </w:tcBorders>
            <w:shd w:val="clear" w:color="000000" w:fill="FFFFFF"/>
            <w:noWrap/>
            <w:vAlign w:val="center"/>
            <w:hideMark/>
          </w:tcPr>
          <w:p w14:paraId="6F033C48" w14:textId="77777777" w:rsidR="00C90305" w:rsidRPr="006E111C" w:rsidRDefault="00C90305" w:rsidP="00C90305">
            <w:pPr>
              <w:rPr>
                <w:ins w:id="16705" w:author="Vinicius Franco" w:date="2020-10-29T18:37:00Z"/>
                <w:rFonts w:ascii="Arial" w:hAnsi="Arial" w:cs="Arial"/>
                <w:color w:val="000000"/>
                <w:sz w:val="14"/>
                <w:szCs w:val="14"/>
                <w:lang w:val="en-US"/>
              </w:rPr>
            </w:pPr>
            <w:proofErr w:type="spellStart"/>
            <w:ins w:id="1670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L - MP - A</w:t>
              </w:r>
            </w:ins>
          </w:p>
        </w:tc>
        <w:tc>
          <w:tcPr>
            <w:tcW w:w="1152" w:type="pct"/>
            <w:tcBorders>
              <w:top w:val="nil"/>
              <w:left w:val="nil"/>
              <w:bottom w:val="nil"/>
              <w:right w:val="nil"/>
            </w:tcBorders>
            <w:shd w:val="clear" w:color="000000" w:fill="FFFFFF"/>
            <w:noWrap/>
            <w:vAlign w:val="center"/>
            <w:hideMark/>
          </w:tcPr>
          <w:p w14:paraId="6A2C8400" w14:textId="77777777" w:rsidR="00C90305" w:rsidRPr="002C210F" w:rsidRDefault="00C90305" w:rsidP="00C90305">
            <w:pPr>
              <w:rPr>
                <w:ins w:id="16707" w:author="Vinicius Franco" w:date="2020-10-29T18:37:00Z"/>
                <w:rFonts w:ascii="Arial" w:hAnsi="Arial" w:cs="Arial"/>
                <w:color w:val="000000"/>
                <w:sz w:val="14"/>
                <w:szCs w:val="14"/>
              </w:rPr>
            </w:pPr>
            <w:ins w:id="16708" w:author="Vinicius Franco" w:date="2020-10-29T18:37:00Z">
              <w:r w:rsidRPr="002C210F">
                <w:rPr>
                  <w:rFonts w:ascii="Arial" w:hAnsi="Arial" w:cs="Arial"/>
                  <w:color w:val="000000"/>
                  <w:sz w:val="14"/>
                  <w:szCs w:val="14"/>
                </w:rPr>
                <w:t xml:space="preserve">RENATO </w:t>
              </w:r>
              <w:proofErr w:type="spellStart"/>
              <w:r w:rsidRPr="002C210F">
                <w:rPr>
                  <w:rFonts w:ascii="Arial" w:hAnsi="Arial" w:cs="Arial"/>
                  <w:color w:val="000000"/>
                  <w:sz w:val="14"/>
                  <w:szCs w:val="14"/>
                </w:rPr>
                <w:t>JAMAITE</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CARMINATI</w:t>
              </w:r>
              <w:proofErr w:type="spellEnd"/>
            </w:ins>
          </w:p>
        </w:tc>
        <w:tc>
          <w:tcPr>
            <w:tcW w:w="790" w:type="pct"/>
            <w:tcBorders>
              <w:top w:val="nil"/>
              <w:left w:val="nil"/>
              <w:bottom w:val="nil"/>
              <w:right w:val="nil"/>
            </w:tcBorders>
            <w:shd w:val="clear" w:color="000000" w:fill="FFFFFF"/>
            <w:noWrap/>
            <w:vAlign w:val="center"/>
            <w:hideMark/>
          </w:tcPr>
          <w:p w14:paraId="48D0D8EE" w14:textId="77777777" w:rsidR="00C90305" w:rsidRPr="002C210F" w:rsidRDefault="00C90305" w:rsidP="00C90305">
            <w:pPr>
              <w:jc w:val="center"/>
              <w:rPr>
                <w:ins w:id="16709" w:author="Vinicius Franco" w:date="2020-10-29T18:37:00Z"/>
                <w:rFonts w:ascii="Arial" w:hAnsi="Arial" w:cs="Arial"/>
                <w:color w:val="000000"/>
                <w:sz w:val="14"/>
                <w:szCs w:val="14"/>
              </w:rPr>
            </w:pPr>
            <w:ins w:id="16710" w:author="Vinicius Franco" w:date="2020-10-29T18:37:00Z">
              <w:r w:rsidRPr="002C210F">
                <w:rPr>
                  <w:rFonts w:ascii="Arial" w:hAnsi="Arial" w:cs="Arial"/>
                  <w:color w:val="000000"/>
                  <w:sz w:val="14"/>
                  <w:szCs w:val="14"/>
                </w:rPr>
                <w:t>36413122803</w:t>
              </w:r>
            </w:ins>
          </w:p>
        </w:tc>
        <w:tc>
          <w:tcPr>
            <w:tcW w:w="591" w:type="pct"/>
            <w:tcBorders>
              <w:top w:val="nil"/>
              <w:left w:val="nil"/>
              <w:bottom w:val="nil"/>
              <w:right w:val="nil"/>
            </w:tcBorders>
            <w:shd w:val="clear" w:color="000000" w:fill="FFFFFF"/>
            <w:noWrap/>
            <w:vAlign w:val="center"/>
            <w:hideMark/>
          </w:tcPr>
          <w:p w14:paraId="0F1EEFA4" w14:textId="77777777" w:rsidR="00C90305" w:rsidRPr="002C210F" w:rsidRDefault="00C90305" w:rsidP="00C90305">
            <w:pPr>
              <w:jc w:val="right"/>
              <w:rPr>
                <w:ins w:id="16711" w:author="Vinicius Franco" w:date="2020-10-29T18:37:00Z"/>
                <w:rFonts w:ascii="Arial" w:hAnsi="Arial" w:cs="Arial"/>
                <w:color w:val="000000"/>
                <w:sz w:val="14"/>
                <w:szCs w:val="14"/>
              </w:rPr>
            </w:pPr>
            <w:ins w:id="16712" w:author="Vinicius Franco" w:date="2020-10-29T18:37:00Z">
              <w:r w:rsidRPr="002C210F">
                <w:rPr>
                  <w:rFonts w:ascii="Arial" w:hAnsi="Arial" w:cs="Arial"/>
                  <w:color w:val="000000"/>
                  <w:sz w:val="14"/>
                  <w:szCs w:val="14"/>
                </w:rPr>
                <w:t>16.131,50</w:t>
              </w:r>
            </w:ins>
          </w:p>
        </w:tc>
        <w:tc>
          <w:tcPr>
            <w:tcW w:w="790" w:type="pct"/>
            <w:tcBorders>
              <w:top w:val="nil"/>
              <w:left w:val="nil"/>
              <w:bottom w:val="nil"/>
              <w:right w:val="nil"/>
            </w:tcBorders>
            <w:shd w:val="clear" w:color="000000" w:fill="FFFFFF"/>
            <w:noWrap/>
            <w:vAlign w:val="center"/>
            <w:hideMark/>
          </w:tcPr>
          <w:p w14:paraId="30DC1D80" w14:textId="77777777" w:rsidR="00C90305" w:rsidRPr="002C210F" w:rsidRDefault="00C90305" w:rsidP="00C90305">
            <w:pPr>
              <w:jc w:val="center"/>
              <w:rPr>
                <w:ins w:id="16713" w:author="Vinicius Franco" w:date="2020-10-29T18:37:00Z"/>
                <w:rFonts w:ascii="Arial" w:hAnsi="Arial" w:cs="Arial"/>
                <w:color w:val="000000"/>
                <w:sz w:val="14"/>
                <w:szCs w:val="14"/>
              </w:rPr>
            </w:pPr>
            <w:ins w:id="16714" w:author="Vinicius Franco" w:date="2020-10-29T18:37:00Z">
              <w:r w:rsidRPr="002C210F">
                <w:rPr>
                  <w:rFonts w:ascii="Arial" w:hAnsi="Arial" w:cs="Arial"/>
                  <w:color w:val="000000"/>
                  <w:sz w:val="14"/>
                  <w:szCs w:val="14"/>
                </w:rPr>
                <w:t>01/04/2023</w:t>
              </w:r>
            </w:ins>
          </w:p>
        </w:tc>
      </w:tr>
      <w:tr w:rsidR="00C90305" w:rsidRPr="002C210F" w14:paraId="034EA924" w14:textId="77777777" w:rsidTr="00C90305">
        <w:trPr>
          <w:trHeight w:val="240"/>
          <w:ins w:id="16715" w:author="Vinicius Franco" w:date="2020-10-29T18:37:00Z"/>
        </w:trPr>
        <w:tc>
          <w:tcPr>
            <w:tcW w:w="271" w:type="pct"/>
            <w:tcBorders>
              <w:top w:val="nil"/>
              <w:left w:val="nil"/>
              <w:bottom w:val="nil"/>
              <w:right w:val="nil"/>
            </w:tcBorders>
            <w:shd w:val="clear" w:color="auto" w:fill="auto"/>
            <w:noWrap/>
            <w:vAlign w:val="bottom"/>
            <w:hideMark/>
          </w:tcPr>
          <w:p w14:paraId="38FA5ED6" w14:textId="77777777" w:rsidR="00C90305" w:rsidRPr="002C210F" w:rsidRDefault="00C90305" w:rsidP="00C90305">
            <w:pPr>
              <w:jc w:val="center"/>
              <w:rPr>
                <w:ins w:id="16716" w:author="Vinicius Franco" w:date="2020-10-29T18:37:00Z"/>
                <w:rFonts w:ascii="Calibri" w:hAnsi="Calibri" w:cs="Calibri"/>
                <w:color w:val="000000"/>
                <w:sz w:val="14"/>
                <w:szCs w:val="14"/>
              </w:rPr>
            </w:pPr>
            <w:ins w:id="16717" w:author="Vinicius Franco" w:date="2020-10-29T18:37:00Z">
              <w:r w:rsidRPr="002C210F">
                <w:rPr>
                  <w:rFonts w:ascii="Calibri" w:hAnsi="Calibri" w:cs="Calibri"/>
                  <w:color w:val="000000"/>
                  <w:sz w:val="14"/>
                  <w:szCs w:val="14"/>
                </w:rPr>
                <w:t>197</w:t>
              </w:r>
            </w:ins>
          </w:p>
        </w:tc>
        <w:tc>
          <w:tcPr>
            <w:tcW w:w="1405" w:type="pct"/>
            <w:tcBorders>
              <w:top w:val="nil"/>
              <w:left w:val="nil"/>
              <w:bottom w:val="nil"/>
              <w:right w:val="nil"/>
            </w:tcBorders>
            <w:shd w:val="clear" w:color="000000" w:fill="FFFFFF"/>
            <w:noWrap/>
            <w:vAlign w:val="center"/>
            <w:hideMark/>
          </w:tcPr>
          <w:p w14:paraId="78151733" w14:textId="77777777" w:rsidR="00C90305" w:rsidRPr="006E111C" w:rsidRDefault="00C90305" w:rsidP="00C90305">
            <w:pPr>
              <w:rPr>
                <w:ins w:id="16718" w:author="Vinicius Franco" w:date="2020-10-29T18:37:00Z"/>
                <w:rFonts w:ascii="Arial" w:hAnsi="Arial" w:cs="Arial"/>
                <w:color w:val="000000"/>
                <w:sz w:val="14"/>
                <w:szCs w:val="14"/>
                <w:lang w:val="en-US"/>
              </w:rPr>
            </w:pPr>
            <w:proofErr w:type="spellStart"/>
            <w:ins w:id="167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M - MP - A</w:t>
              </w:r>
            </w:ins>
          </w:p>
        </w:tc>
        <w:tc>
          <w:tcPr>
            <w:tcW w:w="1152" w:type="pct"/>
            <w:tcBorders>
              <w:top w:val="nil"/>
              <w:left w:val="nil"/>
              <w:bottom w:val="nil"/>
              <w:right w:val="nil"/>
            </w:tcBorders>
            <w:shd w:val="clear" w:color="000000" w:fill="FFFFFF"/>
            <w:noWrap/>
            <w:vAlign w:val="center"/>
            <w:hideMark/>
          </w:tcPr>
          <w:p w14:paraId="5C27E91A" w14:textId="77777777" w:rsidR="00C90305" w:rsidRPr="002C210F" w:rsidRDefault="00C90305" w:rsidP="00C90305">
            <w:pPr>
              <w:rPr>
                <w:ins w:id="16720" w:author="Vinicius Franco" w:date="2020-10-29T18:37:00Z"/>
                <w:rFonts w:ascii="Arial" w:hAnsi="Arial" w:cs="Arial"/>
                <w:color w:val="000000"/>
                <w:sz w:val="14"/>
                <w:szCs w:val="14"/>
              </w:rPr>
            </w:pPr>
            <w:ins w:id="16721" w:author="Vinicius Franco" w:date="2020-10-29T18:37:00Z">
              <w:r w:rsidRPr="002C210F">
                <w:rPr>
                  <w:rFonts w:ascii="Arial" w:hAnsi="Arial" w:cs="Arial"/>
                  <w:color w:val="000000"/>
                  <w:sz w:val="14"/>
                  <w:szCs w:val="14"/>
                </w:rPr>
                <w:t>ALEX DA SILVA RODRIGUES</w:t>
              </w:r>
            </w:ins>
          </w:p>
        </w:tc>
        <w:tc>
          <w:tcPr>
            <w:tcW w:w="790" w:type="pct"/>
            <w:tcBorders>
              <w:top w:val="nil"/>
              <w:left w:val="nil"/>
              <w:bottom w:val="nil"/>
              <w:right w:val="nil"/>
            </w:tcBorders>
            <w:shd w:val="clear" w:color="000000" w:fill="FFFFFF"/>
            <w:noWrap/>
            <w:vAlign w:val="center"/>
            <w:hideMark/>
          </w:tcPr>
          <w:p w14:paraId="022661BE" w14:textId="77777777" w:rsidR="00C90305" w:rsidRPr="002C210F" w:rsidRDefault="00C90305" w:rsidP="00C90305">
            <w:pPr>
              <w:jc w:val="center"/>
              <w:rPr>
                <w:ins w:id="16722" w:author="Vinicius Franco" w:date="2020-10-29T18:37:00Z"/>
                <w:rFonts w:ascii="Arial" w:hAnsi="Arial" w:cs="Arial"/>
                <w:color w:val="000000"/>
                <w:sz w:val="14"/>
                <w:szCs w:val="14"/>
              </w:rPr>
            </w:pPr>
            <w:ins w:id="16723" w:author="Vinicius Franco" w:date="2020-10-29T18:37:00Z">
              <w:r w:rsidRPr="002C210F">
                <w:rPr>
                  <w:rFonts w:ascii="Arial" w:hAnsi="Arial" w:cs="Arial"/>
                  <w:color w:val="000000"/>
                  <w:sz w:val="14"/>
                  <w:szCs w:val="14"/>
                </w:rPr>
                <w:t>22351354800</w:t>
              </w:r>
            </w:ins>
          </w:p>
        </w:tc>
        <w:tc>
          <w:tcPr>
            <w:tcW w:w="591" w:type="pct"/>
            <w:tcBorders>
              <w:top w:val="nil"/>
              <w:left w:val="nil"/>
              <w:bottom w:val="nil"/>
              <w:right w:val="nil"/>
            </w:tcBorders>
            <w:shd w:val="clear" w:color="000000" w:fill="FFFFFF"/>
            <w:noWrap/>
            <w:vAlign w:val="center"/>
            <w:hideMark/>
          </w:tcPr>
          <w:p w14:paraId="15805A97" w14:textId="77777777" w:rsidR="00C90305" w:rsidRPr="002C210F" w:rsidRDefault="00C90305" w:rsidP="00C90305">
            <w:pPr>
              <w:jc w:val="right"/>
              <w:rPr>
                <w:ins w:id="16724" w:author="Vinicius Franco" w:date="2020-10-29T18:37:00Z"/>
                <w:rFonts w:ascii="Arial" w:hAnsi="Arial" w:cs="Arial"/>
                <w:color w:val="000000"/>
                <w:sz w:val="14"/>
                <w:szCs w:val="14"/>
              </w:rPr>
            </w:pPr>
            <w:ins w:id="16725" w:author="Vinicius Franco" w:date="2020-10-29T18:37:00Z">
              <w:r w:rsidRPr="002C210F">
                <w:rPr>
                  <w:rFonts w:ascii="Arial" w:hAnsi="Arial" w:cs="Arial"/>
                  <w:color w:val="000000"/>
                  <w:sz w:val="14"/>
                  <w:szCs w:val="14"/>
                </w:rPr>
                <w:t>53.579,60</w:t>
              </w:r>
            </w:ins>
          </w:p>
        </w:tc>
        <w:tc>
          <w:tcPr>
            <w:tcW w:w="790" w:type="pct"/>
            <w:tcBorders>
              <w:top w:val="nil"/>
              <w:left w:val="nil"/>
              <w:bottom w:val="nil"/>
              <w:right w:val="nil"/>
            </w:tcBorders>
            <w:shd w:val="clear" w:color="000000" w:fill="FFFFFF"/>
            <w:noWrap/>
            <w:vAlign w:val="center"/>
            <w:hideMark/>
          </w:tcPr>
          <w:p w14:paraId="78201EE8" w14:textId="77777777" w:rsidR="00C90305" w:rsidRPr="002C210F" w:rsidRDefault="00C90305" w:rsidP="00C90305">
            <w:pPr>
              <w:jc w:val="center"/>
              <w:rPr>
                <w:ins w:id="16726" w:author="Vinicius Franco" w:date="2020-10-29T18:37:00Z"/>
                <w:rFonts w:ascii="Arial" w:hAnsi="Arial" w:cs="Arial"/>
                <w:color w:val="000000"/>
                <w:sz w:val="14"/>
                <w:szCs w:val="14"/>
              </w:rPr>
            </w:pPr>
            <w:ins w:id="16727" w:author="Vinicius Franco" w:date="2020-10-29T18:37:00Z">
              <w:r w:rsidRPr="002C210F">
                <w:rPr>
                  <w:rFonts w:ascii="Arial" w:hAnsi="Arial" w:cs="Arial"/>
                  <w:color w:val="000000"/>
                  <w:sz w:val="14"/>
                  <w:szCs w:val="14"/>
                </w:rPr>
                <w:t>01/06/2026</w:t>
              </w:r>
            </w:ins>
          </w:p>
        </w:tc>
      </w:tr>
      <w:tr w:rsidR="00C90305" w:rsidRPr="002C210F" w14:paraId="2D7E22C5" w14:textId="77777777" w:rsidTr="00C90305">
        <w:trPr>
          <w:trHeight w:val="240"/>
          <w:ins w:id="16728" w:author="Vinicius Franco" w:date="2020-10-29T18:37:00Z"/>
        </w:trPr>
        <w:tc>
          <w:tcPr>
            <w:tcW w:w="271" w:type="pct"/>
            <w:tcBorders>
              <w:top w:val="nil"/>
              <w:left w:val="nil"/>
              <w:bottom w:val="nil"/>
              <w:right w:val="nil"/>
            </w:tcBorders>
            <w:shd w:val="clear" w:color="auto" w:fill="auto"/>
            <w:noWrap/>
            <w:vAlign w:val="bottom"/>
            <w:hideMark/>
          </w:tcPr>
          <w:p w14:paraId="7BBB6B1E" w14:textId="77777777" w:rsidR="00C90305" w:rsidRPr="002C210F" w:rsidRDefault="00C90305" w:rsidP="00C90305">
            <w:pPr>
              <w:jc w:val="center"/>
              <w:rPr>
                <w:ins w:id="16729" w:author="Vinicius Franco" w:date="2020-10-29T18:37:00Z"/>
                <w:rFonts w:ascii="Calibri" w:hAnsi="Calibri" w:cs="Calibri"/>
                <w:color w:val="000000"/>
                <w:sz w:val="14"/>
                <w:szCs w:val="14"/>
              </w:rPr>
            </w:pPr>
            <w:ins w:id="16730" w:author="Vinicius Franco" w:date="2020-10-29T18:37:00Z">
              <w:r w:rsidRPr="002C210F">
                <w:rPr>
                  <w:rFonts w:ascii="Calibri" w:hAnsi="Calibri" w:cs="Calibri"/>
                  <w:color w:val="000000"/>
                  <w:sz w:val="14"/>
                  <w:szCs w:val="14"/>
                </w:rPr>
                <w:t>198</w:t>
              </w:r>
            </w:ins>
          </w:p>
        </w:tc>
        <w:tc>
          <w:tcPr>
            <w:tcW w:w="1405" w:type="pct"/>
            <w:tcBorders>
              <w:top w:val="nil"/>
              <w:left w:val="nil"/>
              <w:bottom w:val="nil"/>
              <w:right w:val="nil"/>
            </w:tcBorders>
            <w:shd w:val="clear" w:color="000000" w:fill="FFFFFF"/>
            <w:noWrap/>
            <w:vAlign w:val="center"/>
            <w:hideMark/>
          </w:tcPr>
          <w:p w14:paraId="60096213" w14:textId="77777777" w:rsidR="00C90305" w:rsidRPr="006E111C" w:rsidRDefault="00C90305" w:rsidP="00C90305">
            <w:pPr>
              <w:rPr>
                <w:ins w:id="16731" w:author="Vinicius Franco" w:date="2020-10-29T18:37:00Z"/>
                <w:rFonts w:ascii="Arial" w:hAnsi="Arial" w:cs="Arial"/>
                <w:color w:val="000000"/>
                <w:sz w:val="14"/>
                <w:szCs w:val="14"/>
                <w:lang w:val="en-US"/>
              </w:rPr>
            </w:pPr>
            <w:proofErr w:type="spellStart"/>
            <w:ins w:id="1673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L - CD - A</w:t>
              </w:r>
            </w:ins>
          </w:p>
        </w:tc>
        <w:tc>
          <w:tcPr>
            <w:tcW w:w="1152" w:type="pct"/>
            <w:tcBorders>
              <w:top w:val="nil"/>
              <w:left w:val="nil"/>
              <w:bottom w:val="nil"/>
              <w:right w:val="nil"/>
            </w:tcBorders>
            <w:shd w:val="clear" w:color="000000" w:fill="FFFFFF"/>
            <w:noWrap/>
            <w:vAlign w:val="center"/>
            <w:hideMark/>
          </w:tcPr>
          <w:p w14:paraId="63044D57" w14:textId="77777777" w:rsidR="00C90305" w:rsidRPr="002C210F" w:rsidRDefault="00C90305" w:rsidP="00C90305">
            <w:pPr>
              <w:rPr>
                <w:ins w:id="16733" w:author="Vinicius Franco" w:date="2020-10-29T18:37:00Z"/>
                <w:rFonts w:ascii="Arial" w:hAnsi="Arial" w:cs="Arial"/>
                <w:color w:val="000000"/>
                <w:sz w:val="14"/>
                <w:szCs w:val="14"/>
              </w:rPr>
            </w:pPr>
            <w:proofErr w:type="spellStart"/>
            <w:ins w:id="16734" w:author="Vinicius Franco" w:date="2020-10-29T18:37:00Z">
              <w:r w:rsidRPr="002C210F">
                <w:rPr>
                  <w:rFonts w:ascii="Arial" w:hAnsi="Arial" w:cs="Arial"/>
                  <w:color w:val="000000"/>
                  <w:sz w:val="14"/>
                  <w:szCs w:val="14"/>
                </w:rPr>
                <w:t>ZEZITO</w:t>
              </w:r>
              <w:proofErr w:type="spellEnd"/>
              <w:r w:rsidRPr="002C210F">
                <w:rPr>
                  <w:rFonts w:ascii="Arial" w:hAnsi="Arial" w:cs="Arial"/>
                  <w:color w:val="000000"/>
                  <w:sz w:val="14"/>
                  <w:szCs w:val="14"/>
                </w:rPr>
                <w:t xml:space="preserve"> OLIVEIRA TAVARES</w:t>
              </w:r>
            </w:ins>
          </w:p>
        </w:tc>
        <w:tc>
          <w:tcPr>
            <w:tcW w:w="790" w:type="pct"/>
            <w:tcBorders>
              <w:top w:val="nil"/>
              <w:left w:val="nil"/>
              <w:bottom w:val="nil"/>
              <w:right w:val="nil"/>
            </w:tcBorders>
            <w:shd w:val="clear" w:color="000000" w:fill="FFFFFF"/>
            <w:noWrap/>
            <w:vAlign w:val="center"/>
            <w:hideMark/>
          </w:tcPr>
          <w:p w14:paraId="3717E5A9" w14:textId="77777777" w:rsidR="00C90305" w:rsidRPr="002C210F" w:rsidRDefault="00C90305" w:rsidP="00C90305">
            <w:pPr>
              <w:jc w:val="center"/>
              <w:rPr>
                <w:ins w:id="16735" w:author="Vinicius Franco" w:date="2020-10-29T18:37:00Z"/>
                <w:rFonts w:ascii="Arial" w:hAnsi="Arial" w:cs="Arial"/>
                <w:color w:val="000000"/>
                <w:sz w:val="14"/>
                <w:szCs w:val="14"/>
              </w:rPr>
            </w:pPr>
            <w:ins w:id="16736" w:author="Vinicius Franco" w:date="2020-10-29T18:37:00Z">
              <w:r w:rsidRPr="002C210F">
                <w:rPr>
                  <w:rFonts w:ascii="Arial" w:hAnsi="Arial" w:cs="Arial"/>
                  <w:color w:val="000000"/>
                  <w:sz w:val="14"/>
                  <w:szCs w:val="14"/>
                </w:rPr>
                <w:t>11305810805</w:t>
              </w:r>
            </w:ins>
          </w:p>
        </w:tc>
        <w:tc>
          <w:tcPr>
            <w:tcW w:w="591" w:type="pct"/>
            <w:tcBorders>
              <w:top w:val="nil"/>
              <w:left w:val="nil"/>
              <w:bottom w:val="nil"/>
              <w:right w:val="nil"/>
            </w:tcBorders>
            <w:shd w:val="clear" w:color="000000" w:fill="FFFFFF"/>
            <w:noWrap/>
            <w:vAlign w:val="center"/>
            <w:hideMark/>
          </w:tcPr>
          <w:p w14:paraId="2AD2632E" w14:textId="77777777" w:rsidR="00C90305" w:rsidRPr="002C210F" w:rsidRDefault="00C90305" w:rsidP="00C90305">
            <w:pPr>
              <w:jc w:val="right"/>
              <w:rPr>
                <w:ins w:id="16737" w:author="Vinicius Franco" w:date="2020-10-29T18:37:00Z"/>
                <w:rFonts w:ascii="Arial" w:hAnsi="Arial" w:cs="Arial"/>
                <w:color w:val="000000"/>
                <w:sz w:val="14"/>
                <w:szCs w:val="14"/>
              </w:rPr>
            </w:pPr>
            <w:ins w:id="16738" w:author="Vinicius Franco" w:date="2020-10-29T18:37:00Z">
              <w:r w:rsidRPr="002C210F">
                <w:rPr>
                  <w:rFonts w:ascii="Arial" w:hAnsi="Arial" w:cs="Arial"/>
                  <w:color w:val="000000"/>
                  <w:sz w:val="14"/>
                  <w:szCs w:val="14"/>
                </w:rPr>
                <w:t>79.801,00</w:t>
              </w:r>
            </w:ins>
          </w:p>
        </w:tc>
        <w:tc>
          <w:tcPr>
            <w:tcW w:w="790" w:type="pct"/>
            <w:tcBorders>
              <w:top w:val="nil"/>
              <w:left w:val="nil"/>
              <w:bottom w:val="nil"/>
              <w:right w:val="nil"/>
            </w:tcBorders>
            <w:shd w:val="clear" w:color="000000" w:fill="FFFFFF"/>
            <w:noWrap/>
            <w:vAlign w:val="center"/>
            <w:hideMark/>
          </w:tcPr>
          <w:p w14:paraId="6433ACEE" w14:textId="77777777" w:rsidR="00C90305" w:rsidRPr="002C210F" w:rsidRDefault="00C90305" w:rsidP="00C90305">
            <w:pPr>
              <w:jc w:val="center"/>
              <w:rPr>
                <w:ins w:id="16739" w:author="Vinicius Franco" w:date="2020-10-29T18:37:00Z"/>
                <w:rFonts w:ascii="Arial" w:hAnsi="Arial" w:cs="Arial"/>
                <w:color w:val="000000"/>
                <w:sz w:val="14"/>
                <w:szCs w:val="14"/>
              </w:rPr>
            </w:pPr>
            <w:ins w:id="16740" w:author="Vinicius Franco" w:date="2020-10-29T18:37:00Z">
              <w:r w:rsidRPr="002C210F">
                <w:rPr>
                  <w:rFonts w:ascii="Arial" w:hAnsi="Arial" w:cs="Arial"/>
                  <w:color w:val="000000"/>
                  <w:sz w:val="14"/>
                  <w:szCs w:val="14"/>
                </w:rPr>
                <w:t>01/07/2030</w:t>
              </w:r>
            </w:ins>
          </w:p>
        </w:tc>
      </w:tr>
      <w:tr w:rsidR="00C90305" w:rsidRPr="002C210F" w14:paraId="414F193E" w14:textId="77777777" w:rsidTr="00C90305">
        <w:trPr>
          <w:trHeight w:val="240"/>
          <w:ins w:id="16741" w:author="Vinicius Franco" w:date="2020-10-29T18:37:00Z"/>
        </w:trPr>
        <w:tc>
          <w:tcPr>
            <w:tcW w:w="271" w:type="pct"/>
            <w:tcBorders>
              <w:top w:val="nil"/>
              <w:left w:val="nil"/>
              <w:bottom w:val="nil"/>
              <w:right w:val="nil"/>
            </w:tcBorders>
            <w:shd w:val="clear" w:color="auto" w:fill="auto"/>
            <w:noWrap/>
            <w:vAlign w:val="bottom"/>
            <w:hideMark/>
          </w:tcPr>
          <w:p w14:paraId="5B08A027" w14:textId="77777777" w:rsidR="00C90305" w:rsidRPr="002C210F" w:rsidRDefault="00C90305" w:rsidP="00C90305">
            <w:pPr>
              <w:jc w:val="center"/>
              <w:rPr>
                <w:ins w:id="16742" w:author="Vinicius Franco" w:date="2020-10-29T18:37:00Z"/>
                <w:rFonts w:ascii="Calibri" w:hAnsi="Calibri" w:cs="Calibri"/>
                <w:color w:val="000000"/>
                <w:sz w:val="14"/>
                <w:szCs w:val="14"/>
              </w:rPr>
            </w:pPr>
            <w:ins w:id="16743" w:author="Vinicius Franco" w:date="2020-10-29T18:37:00Z">
              <w:r w:rsidRPr="002C210F">
                <w:rPr>
                  <w:rFonts w:ascii="Calibri" w:hAnsi="Calibri" w:cs="Calibri"/>
                  <w:color w:val="000000"/>
                  <w:sz w:val="14"/>
                  <w:szCs w:val="14"/>
                </w:rPr>
                <w:t>199</w:t>
              </w:r>
            </w:ins>
          </w:p>
        </w:tc>
        <w:tc>
          <w:tcPr>
            <w:tcW w:w="1405" w:type="pct"/>
            <w:tcBorders>
              <w:top w:val="nil"/>
              <w:left w:val="nil"/>
              <w:bottom w:val="nil"/>
              <w:right w:val="nil"/>
            </w:tcBorders>
            <w:shd w:val="clear" w:color="000000" w:fill="FFFFFF"/>
            <w:noWrap/>
            <w:vAlign w:val="center"/>
            <w:hideMark/>
          </w:tcPr>
          <w:p w14:paraId="74F4E808" w14:textId="77777777" w:rsidR="00C90305" w:rsidRPr="006E111C" w:rsidRDefault="00C90305" w:rsidP="00C90305">
            <w:pPr>
              <w:rPr>
                <w:ins w:id="16744" w:author="Vinicius Franco" w:date="2020-10-29T18:37:00Z"/>
                <w:rFonts w:ascii="Arial" w:hAnsi="Arial" w:cs="Arial"/>
                <w:color w:val="000000"/>
                <w:sz w:val="14"/>
                <w:szCs w:val="14"/>
                <w:lang w:val="en-US"/>
              </w:rPr>
            </w:pPr>
            <w:proofErr w:type="spellStart"/>
            <w:ins w:id="1674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I - CD - A</w:t>
              </w:r>
            </w:ins>
          </w:p>
        </w:tc>
        <w:tc>
          <w:tcPr>
            <w:tcW w:w="1152" w:type="pct"/>
            <w:tcBorders>
              <w:top w:val="nil"/>
              <w:left w:val="nil"/>
              <w:bottom w:val="nil"/>
              <w:right w:val="nil"/>
            </w:tcBorders>
            <w:shd w:val="clear" w:color="000000" w:fill="FFFFFF"/>
            <w:noWrap/>
            <w:vAlign w:val="center"/>
            <w:hideMark/>
          </w:tcPr>
          <w:p w14:paraId="72768260" w14:textId="77777777" w:rsidR="00C90305" w:rsidRPr="002C210F" w:rsidRDefault="00C90305" w:rsidP="00C90305">
            <w:pPr>
              <w:rPr>
                <w:ins w:id="16746" w:author="Vinicius Franco" w:date="2020-10-29T18:37:00Z"/>
                <w:rFonts w:ascii="Arial" w:hAnsi="Arial" w:cs="Arial"/>
                <w:color w:val="000000"/>
                <w:sz w:val="14"/>
                <w:szCs w:val="14"/>
              </w:rPr>
            </w:pPr>
            <w:ins w:id="16747" w:author="Vinicius Franco" w:date="2020-10-29T18:37:00Z">
              <w:r w:rsidRPr="002C210F">
                <w:rPr>
                  <w:rFonts w:ascii="Arial" w:hAnsi="Arial" w:cs="Arial"/>
                  <w:color w:val="000000"/>
                  <w:sz w:val="14"/>
                  <w:szCs w:val="14"/>
                </w:rPr>
                <w:t>GERALDO GOMES MORAES DE SOUZA</w:t>
              </w:r>
            </w:ins>
          </w:p>
        </w:tc>
        <w:tc>
          <w:tcPr>
            <w:tcW w:w="790" w:type="pct"/>
            <w:tcBorders>
              <w:top w:val="nil"/>
              <w:left w:val="nil"/>
              <w:bottom w:val="nil"/>
              <w:right w:val="nil"/>
            </w:tcBorders>
            <w:shd w:val="clear" w:color="000000" w:fill="FFFFFF"/>
            <w:noWrap/>
            <w:vAlign w:val="center"/>
            <w:hideMark/>
          </w:tcPr>
          <w:p w14:paraId="4774864D" w14:textId="77777777" w:rsidR="00C90305" w:rsidRPr="002C210F" w:rsidRDefault="00C90305" w:rsidP="00C90305">
            <w:pPr>
              <w:jc w:val="center"/>
              <w:rPr>
                <w:ins w:id="16748" w:author="Vinicius Franco" w:date="2020-10-29T18:37:00Z"/>
                <w:rFonts w:ascii="Arial" w:hAnsi="Arial" w:cs="Arial"/>
                <w:color w:val="000000"/>
                <w:sz w:val="14"/>
                <w:szCs w:val="14"/>
              </w:rPr>
            </w:pPr>
            <w:ins w:id="16749" w:author="Vinicius Franco" w:date="2020-10-29T18:37:00Z">
              <w:r w:rsidRPr="002C210F">
                <w:rPr>
                  <w:rFonts w:ascii="Arial" w:hAnsi="Arial" w:cs="Arial"/>
                  <w:color w:val="000000"/>
                  <w:sz w:val="14"/>
                  <w:szCs w:val="14"/>
                </w:rPr>
                <w:t>30282882812</w:t>
              </w:r>
            </w:ins>
          </w:p>
        </w:tc>
        <w:tc>
          <w:tcPr>
            <w:tcW w:w="591" w:type="pct"/>
            <w:tcBorders>
              <w:top w:val="nil"/>
              <w:left w:val="nil"/>
              <w:bottom w:val="nil"/>
              <w:right w:val="nil"/>
            </w:tcBorders>
            <w:shd w:val="clear" w:color="000000" w:fill="FFFFFF"/>
            <w:noWrap/>
            <w:vAlign w:val="center"/>
            <w:hideMark/>
          </w:tcPr>
          <w:p w14:paraId="5C510153" w14:textId="77777777" w:rsidR="00C90305" w:rsidRPr="002C210F" w:rsidRDefault="00C90305" w:rsidP="00C90305">
            <w:pPr>
              <w:jc w:val="right"/>
              <w:rPr>
                <w:ins w:id="16750" w:author="Vinicius Franco" w:date="2020-10-29T18:37:00Z"/>
                <w:rFonts w:ascii="Arial" w:hAnsi="Arial" w:cs="Arial"/>
                <w:color w:val="000000"/>
                <w:sz w:val="14"/>
                <w:szCs w:val="14"/>
              </w:rPr>
            </w:pPr>
            <w:ins w:id="16751" w:author="Vinicius Franco" w:date="2020-10-29T18:37:00Z">
              <w:r w:rsidRPr="002C210F">
                <w:rPr>
                  <w:rFonts w:ascii="Arial" w:hAnsi="Arial" w:cs="Arial"/>
                  <w:color w:val="000000"/>
                  <w:sz w:val="14"/>
                  <w:szCs w:val="14"/>
                </w:rPr>
                <w:t>37.458,83</w:t>
              </w:r>
            </w:ins>
          </w:p>
        </w:tc>
        <w:tc>
          <w:tcPr>
            <w:tcW w:w="790" w:type="pct"/>
            <w:tcBorders>
              <w:top w:val="nil"/>
              <w:left w:val="nil"/>
              <w:bottom w:val="nil"/>
              <w:right w:val="nil"/>
            </w:tcBorders>
            <w:shd w:val="clear" w:color="000000" w:fill="FFFFFF"/>
            <w:noWrap/>
            <w:vAlign w:val="center"/>
            <w:hideMark/>
          </w:tcPr>
          <w:p w14:paraId="2AACC6B0" w14:textId="77777777" w:rsidR="00C90305" w:rsidRPr="002C210F" w:rsidRDefault="00C90305" w:rsidP="00C90305">
            <w:pPr>
              <w:jc w:val="center"/>
              <w:rPr>
                <w:ins w:id="16752" w:author="Vinicius Franco" w:date="2020-10-29T18:37:00Z"/>
                <w:rFonts w:ascii="Arial" w:hAnsi="Arial" w:cs="Arial"/>
                <w:color w:val="000000"/>
                <w:sz w:val="14"/>
                <w:szCs w:val="14"/>
              </w:rPr>
            </w:pPr>
            <w:ins w:id="16753" w:author="Vinicius Franco" w:date="2020-10-29T18:37:00Z">
              <w:r w:rsidRPr="002C210F">
                <w:rPr>
                  <w:rFonts w:ascii="Arial" w:hAnsi="Arial" w:cs="Arial"/>
                  <w:color w:val="000000"/>
                  <w:sz w:val="14"/>
                  <w:szCs w:val="14"/>
                </w:rPr>
                <w:t>01/03/2023</w:t>
              </w:r>
            </w:ins>
          </w:p>
        </w:tc>
      </w:tr>
      <w:tr w:rsidR="00C90305" w:rsidRPr="002C210F" w14:paraId="0353CEA7" w14:textId="77777777" w:rsidTr="00C90305">
        <w:trPr>
          <w:trHeight w:val="240"/>
          <w:ins w:id="16754" w:author="Vinicius Franco" w:date="2020-10-29T18:37:00Z"/>
        </w:trPr>
        <w:tc>
          <w:tcPr>
            <w:tcW w:w="271" w:type="pct"/>
            <w:tcBorders>
              <w:top w:val="nil"/>
              <w:left w:val="nil"/>
              <w:bottom w:val="nil"/>
              <w:right w:val="nil"/>
            </w:tcBorders>
            <w:shd w:val="clear" w:color="auto" w:fill="auto"/>
            <w:noWrap/>
            <w:vAlign w:val="bottom"/>
            <w:hideMark/>
          </w:tcPr>
          <w:p w14:paraId="1288280F" w14:textId="77777777" w:rsidR="00C90305" w:rsidRPr="002C210F" w:rsidRDefault="00C90305" w:rsidP="00C90305">
            <w:pPr>
              <w:jc w:val="center"/>
              <w:rPr>
                <w:ins w:id="16755" w:author="Vinicius Franco" w:date="2020-10-29T18:37:00Z"/>
                <w:rFonts w:ascii="Calibri" w:hAnsi="Calibri" w:cs="Calibri"/>
                <w:color w:val="000000"/>
                <w:sz w:val="14"/>
                <w:szCs w:val="14"/>
              </w:rPr>
            </w:pPr>
            <w:ins w:id="16756" w:author="Vinicius Franco" w:date="2020-10-29T18:37:00Z">
              <w:r w:rsidRPr="002C210F">
                <w:rPr>
                  <w:rFonts w:ascii="Calibri" w:hAnsi="Calibri" w:cs="Calibri"/>
                  <w:color w:val="000000"/>
                  <w:sz w:val="14"/>
                  <w:szCs w:val="14"/>
                </w:rPr>
                <w:t>200</w:t>
              </w:r>
            </w:ins>
          </w:p>
        </w:tc>
        <w:tc>
          <w:tcPr>
            <w:tcW w:w="1405" w:type="pct"/>
            <w:tcBorders>
              <w:top w:val="nil"/>
              <w:left w:val="nil"/>
              <w:bottom w:val="nil"/>
              <w:right w:val="nil"/>
            </w:tcBorders>
            <w:shd w:val="clear" w:color="000000" w:fill="FFFFFF"/>
            <w:noWrap/>
            <w:vAlign w:val="center"/>
            <w:hideMark/>
          </w:tcPr>
          <w:p w14:paraId="0C757456" w14:textId="77777777" w:rsidR="00C90305" w:rsidRPr="006E111C" w:rsidRDefault="00C90305" w:rsidP="00C90305">
            <w:pPr>
              <w:rPr>
                <w:ins w:id="16757" w:author="Vinicius Franco" w:date="2020-10-29T18:37:00Z"/>
                <w:rFonts w:ascii="Arial" w:hAnsi="Arial" w:cs="Arial"/>
                <w:color w:val="000000"/>
                <w:sz w:val="14"/>
                <w:szCs w:val="14"/>
                <w:lang w:val="en-US"/>
              </w:rPr>
            </w:pPr>
            <w:proofErr w:type="spellStart"/>
            <w:ins w:id="1675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A - CD - A</w:t>
              </w:r>
            </w:ins>
          </w:p>
        </w:tc>
        <w:tc>
          <w:tcPr>
            <w:tcW w:w="1152" w:type="pct"/>
            <w:tcBorders>
              <w:top w:val="nil"/>
              <w:left w:val="nil"/>
              <w:bottom w:val="nil"/>
              <w:right w:val="nil"/>
            </w:tcBorders>
            <w:shd w:val="clear" w:color="000000" w:fill="FFFFFF"/>
            <w:noWrap/>
            <w:vAlign w:val="center"/>
            <w:hideMark/>
          </w:tcPr>
          <w:p w14:paraId="10FCB327" w14:textId="77777777" w:rsidR="00C90305" w:rsidRPr="002C210F" w:rsidRDefault="00C90305" w:rsidP="00C90305">
            <w:pPr>
              <w:rPr>
                <w:ins w:id="16759" w:author="Vinicius Franco" w:date="2020-10-29T18:37:00Z"/>
                <w:rFonts w:ascii="Arial" w:hAnsi="Arial" w:cs="Arial"/>
                <w:color w:val="000000"/>
                <w:sz w:val="14"/>
                <w:szCs w:val="14"/>
              </w:rPr>
            </w:pPr>
            <w:ins w:id="16760" w:author="Vinicius Franco" w:date="2020-10-29T18:37:00Z">
              <w:r w:rsidRPr="002C210F">
                <w:rPr>
                  <w:rFonts w:ascii="Arial" w:hAnsi="Arial" w:cs="Arial"/>
                  <w:color w:val="000000"/>
                  <w:sz w:val="14"/>
                  <w:szCs w:val="14"/>
                </w:rPr>
                <w:t>IEDA MARIA FARINA CAMPOS</w:t>
              </w:r>
            </w:ins>
          </w:p>
        </w:tc>
        <w:tc>
          <w:tcPr>
            <w:tcW w:w="790" w:type="pct"/>
            <w:tcBorders>
              <w:top w:val="nil"/>
              <w:left w:val="nil"/>
              <w:bottom w:val="nil"/>
              <w:right w:val="nil"/>
            </w:tcBorders>
            <w:shd w:val="clear" w:color="000000" w:fill="FFFFFF"/>
            <w:noWrap/>
            <w:vAlign w:val="center"/>
            <w:hideMark/>
          </w:tcPr>
          <w:p w14:paraId="4971A394" w14:textId="77777777" w:rsidR="00C90305" w:rsidRPr="002C210F" w:rsidRDefault="00C90305" w:rsidP="00C90305">
            <w:pPr>
              <w:jc w:val="center"/>
              <w:rPr>
                <w:ins w:id="16761" w:author="Vinicius Franco" w:date="2020-10-29T18:37:00Z"/>
                <w:rFonts w:ascii="Arial" w:hAnsi="Arial" w:cs="Arial"/>
                <w:color w:val="000000"/>
                <w:sz w:val="14"/>
                <w:szCs w:val="14"/>
              </w:rPr>
            </w:pPr>
            <w:ins w:id="16762" w:author="Vinicius Franco" w:date="2020-10-29T18:37:00Z">
              <w:r w:rsidRPr="002C210F">
                <w:rPr>
                  <w:rFonts w:ascii="Arial" w:hAnsi="Arial" w:cs="Arial"/>
                  <w:color w:val="000000"/>
                  <w:sz w:val="14"/>
                  <w:szCs w:val="14"/>
                </w:rPr>
                <w:t>06511934861</w:t>
              </w:r>
            </w:ins>
          </w:p>
        </w:tc>
        <w:tc>
          <w:tcPr>
            <w:tcW w:w="591" w:type="pct"/>
            <w:tcBorders>
              <w:top w:val="nil"/>
              <w:left w:val="nil"/>
              <w:bottom w:val="nil"/>
              <w:right w:val="nil"/>
            </w:tcBorders>
            <w:shd w:val="clear" w:color="000000" w:fill="FFFFFF"/>
            <w:noWrap/>
            <w:vAlign w:val="center"/>
            <w:hideMark/>
          </w:tcPr>
          <w:p w14:paraId="279D3863" w14:textId="77777777" w:rsidR="00C90305" w:rsidRPr="002C210F" w:rsidRDefault="00C90305" w:rsidP="00C90305">
            <w:pPr>
              <w:jc w:val="right"/>
              <w:rPr>
                <w:ins w:id="16763" w:author="Vinicius Franco" w:date="2020-10-29T18:37:00Z"/>
                <w:rFonts w:ascii="Arial" w:hAnsi="Arial" w:cs="Arial"/>
                <w:color w:val="000000"/>
                <w:sz w:val="14"/>
                <w:szCs w:val="14"/>
              </w:rPr>
            </w:pPr>
            <w:ins w:id="16764" w:author="Vinicius Franco" w:date="2020-10-29T18:37:00Z">
              <w:r w:rsidRPr="002C210F">
                <w:rPr>
                  <w:rFonts w:ascii="Arial" w:hAnsi="Arial" w:cs="Arial"/>
                  <w:color w:val="000000"/>
                  <w:sz w:val="14"/>
                  <w:szCs w:val="14"/>
                </w:rPr>
                <w:t>111.662,93</w:t>
              </w:r>
            </w:ins>
          </w:p>
        </w:tc>
        <w:tc>
          <w:tcPr>
            <w:tcW w:w="790" w:type="pct"/>
            <w:tcBorders>
              <w:top w:val="nil"/>
              <w:left w:val="nil"/>
              <w:bottom w:val="nil"/>
              <w:right w:val="nil"/>
            </w:tcBorders>
            <w:shd w:val="clear" w:color="000000" w:fill="FFFFFF"/>
            <w:noWrap/>
            <w:vAlign w:val="center"/>
            <w:hideMark/>
          </w:tcPr>
          <w:p w14:paraId="5588FCB7" w14:textId="77777777" w:rsidR="00C90305" w:rsidRPr="002C210F" w:rsidRDefault="00C90305" w:rsidP="00C90305">
            <w:pPr>
              <w:jc w:val="center"/>
              <w:rPr>
                <w:ins w:id="16765" w:author="Vinicius Franco" w:date="2020-10-29T18:37:00Z"/>
                <w:rFonts w:ascii="Arial" w:hAnsi="Arial" w:cs="Arial"/>
                <w:color w:val="000000"/>
                <w:sz w:val="14"/>
                <w:szCs w:val="14"/>
              </w:rPr>
            </w:pPr>
            <w:ins w:id="16766" w:author="Vinicius Franco" w:date="2020-10-29T18:37:00Z">
              <w:r w:rsidRPr="002C210F">
                <w:rPr>
                  <w:rFonts w:ascii="Arial" w:hAnsi="Arial" w:cs="Arial"/>
                  <w:color w:val="000000"/>
                  <w:sz w:val="14"/>
                  <w:szCs w:val="14"/>
                </w:rPr>
                <w:t>01/09/2027</w:t>
              </w:r>
            </w:ins>
          </w:p>
        </w:tc>
      </w:tr>
      <w:tr w:rsidR="00C90305" w:rsidRPr="002C210F" w14:paraId="4BE332F1" w14:textId="77777777" w:rsidTr="00C90305">
        <w:trPr>
          <w:trHeight w:val="240"/>
          <w:ins w:id="16767" w:author="Vinicius Franco" w:date="2020-10-29T18:37:00Z"/>
        </w:trPr>
        <w:tc>
          <w:tcPr>
            <w:tcW w:w="271" w:type="pct"/>
            <w:tcBorders>
              <w:top w:val="nil"/>
              <w:left w:val="nil"/>
              <w:bottom w:val="nil"/>
              <w:right w:val="nil"/>
            </w:tcBorders>
            <w:shd w:val="clear" w:color="auto" w:fill="auto"/>
            <w:noWrap/>
            <w:vAlign w:val="bottom"/>
            <w:hideMark/>
          </w:tcPr>
          <w:p w14:paraId="412B8BCC" w14:textId="77777777" w:rsidR="00C90305" w:rsidRPr="002C210F" w:rsidRDefault="00C90305" w:rsidP="00C90305">
            <w:pPr>
              <w:jc w:val="center"/>
              <w:rPr>
                <w:ins w:id="16768" w:author="Vinicius Franco" w:date="2020-10-29T18:37:00Z"/>
                <w:rFonts w:ascii="Calibri" w:hAnsi="Calibri" w:cs="Calibri"/>
                <w:color w:val="000000"/>
                <w:sz w:val="14"/>
                <w:szCs w:val="14"/>
              </w:rPr>
            </w:pPr>
            <w:ins w:id="16769" w:author="Vinicius Franco" w:date="2020-10-29T18:37:00Z">
              <w:r w:rsidRPr="002C210F">
                <w:rPr>
                  <w:rFonts w:ascii="Calibri" w:hAnsi="Calibri" w:cs="Calibri"/>
                  <w:color w:val="000000"/>
                  <w:sz w:val="14"/>
                  <w:szCs w:val="14"/>
                </w:rPr>
                <w:t>201</w:t>
              </w:r>
            </w:ins>
          </w:p>
        </w:tc>
        <w:tc>
          <w:tcPr>
            <w:tcW w:w="1405" w:type="pct"/>
            <w:tcBorders>
              <w:top w:val="nil"/>
              <w:left w:val="nil"/>
              <w:bottom w:val="nil"/>
              <w:right w:val="nil"/>
            </w:tcBorders>
            <w:shd w:val="clear" w:color="000000" w:fill="FFFFFF"/>
            <w:noWrap/>
            <w:vAlign w:val="center"/>
            <w:hideMark/>
          </w:tcPr>
          <w:p w14:paraId="3E9EF49E" w14:textId="77777777" w:rsidR="00C90305" w:rsidRPr="006E111C" w:rsidRDefault="00C90305" w:rsidP="00C90305">
            <w:pPr>
              <w:rPr>
                <w:ins w:id="16770" w:author="Vinicius Franco" w:date="2020-10-29T18:37:00Z"/>
                <w:rFonts w:ascii="Arial" w:hAnsi="Arial" w:cs="Arial"/>
                <w:color w:val="000000"/>
                <w:sz w:val="14"/>
                <w:szCs w:val="14"/>
                <w:lang w:val="en-US"/>
              </w:rPr>
            </w:pPr>
            <w:proofErr w:type="spellStart"/>
            <w:ins w:id="1677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B - CD - A</w:t>
              </w:r>
            </w:ins>
          </w:p>
        </w:tc>
        <w:tc>
          <w:tcPr>
            <w:tcW w:w="1152" w:type="pct"/>
            <w:tcBorders>
              <w:top w:val="nil"/>
              <w:left w:val="nil"/>
              <w:bottom w:val="nil"/>
              <w:right w:val="nil"/>
            </w:tcBorders>
            <w:shd w:val="clear" w:color="000000" w:fill="FFFFFF"/>
            <w:noWrap/>
            <w:vAlign w:val="center"/>
            <w:hideMark/>
          </w:tcPr>
          <w:p w14:paraId="731B2444" w14:textId="77777777" w:rsidR="00C90305" w:rsidRPr="002C210F" w:rsidRDefault="00C90305" w:rsidP="00C90305">
            <w:pPr>
              <w:rPr>
                <w:ins w:id="16772" w:author="Vinicius Franco" w:date="2020-10-29T18:37:00Z"/>
                <w:rFonts w:ascii="Arial" w:hAnsi="Arial" w:cs="Arial"/>
                <w:color w:val="000000"/>
                <w:sz w:val="14"/>
                <w:szCs w:val="14"/>
              </w:rPr>
            </w:pPr>
            <w:ins w:id="16773" w:author="Vinicius Franco" w:date="2020-10-29T18:37:00Z">
              <w:r w:rsidRPr="002C210F">
                <w:rPr>
                  <w:rFonts w:ascii="Arial" w:hAnsi="Arial" w:cs="Arial"/>
                  <w:color w:val="000000"/>
                  <w:sz w:val="14"/>
                  <w:szCs w:val="14"/>
                </w:rPr>
                <w:t>JONNY STELA</w:t>
              </w:r>
            </w:ins>
          </w:p>
        </w:tc>
        <w:tc>
          <w:tcPr>
            <w:tcW w:w="790" w:type="pct"/>
            <w:tcBorders>
              <w:top w:val="nil"/>
              <w:left w:val="nil"/>
              <w:bottom w:val="nil"/>
              <w:right w:val="nil"/>
            </w:tcBorders>
            <w:shd w:val="clear" w:color="000000" w:fill="FFFFFF"/>
            <w:noWrap/>
            <w:vAlign w:val="center"/>
            <w:hideMark/>
          </w:tcPr>
          <w:p w14:paraId="734B40DB" w14:textId="77777777" w:rsidR="00C90305" w:rsidRPr="002C210F" w:rsidRDefault="00C90305" w:rsidP="00C90305">
            <w:pPr>
              <w:jc w:val="center"/>
              <w:rPr>
                <w:ins w:id="16774" w:author="Vinicius Franco" w:date="2020-10-29T18:37:00Z"/>
                <w:rFonts w:ascii="Arial" w:hAnsi="Arial" w:cs="Arial"/>
                <w:color w:val="000000"/>
                <w:sz w:val="14"/>
                <w:szCs w:val="14"/>
              </w:rPr>
            </w:pPr>
            <w:ins w:id="16775" w:author="Vinicius Franco" w:date="2020-10-29T18:37:00Z">
              <w:r w:rsidRPr="002C210F">
                <w:rPr>
                  <w:rFonts w:ascii="Arial" w:hAnsi="Arial" w:cs="Arial"/>
                  <w:color w:val="000000"/>
                  <w:sz w:val="14"/>
                  <w:szCs w:val="14"/>
                </w:rPr>
                <w:t>21302549855</w:t>
              </w:r>
            </w:ins>
          </w:p>
        </w:tc>
        <w:tc>
          <w:tcPr>
            <w:tcW w:w="591" w:type="pct"/>
            <w:tcBorders>
              <w:top w:val="nil"/>
              <w:left w:val="nil"/>
              <w:bottom w:val="nil"/>
              <w:right w:val="nil"/>
            </w:tcBorders>
            <w:shd w:val="clear" w:color="000000" w:fill="FFFFFF"/>
            <w:noWrap/>
            <w:vAlign w:val="center"/>
            <w:hideMark/>
          </w:tcPr>
          <w:p w14:paraId="29041103" w14:textId="77777777" w:rsidR="00C90305" w:rsidRPr="002C210F" w:rsidRDefault="00C90305" w:rsidP="00C90305">
            <w:pPr>
              <w:jc w:val="right"/>
              <w:rPr>
                <w:ins w:id="16776" w:author="Vinicius Franco" w:date="2020-10-29T18:37:00Z"/>
                <w:rFonts w:ascii="Arial" w:hAnsi="Arial" w:cs="Arial"/>
                <w:color w:val="000000"/>
                <w:sz w:val="14"/>
                <w:szCs w:val="14"/>
              </w:rPr>
            </w:pPr>
            <w:ins w:id="16777" w:author="Vinicius Franco" w:date="2020-10-29T18:37:00Z">
              <w:r w:rsidRPr="002C210F">
                <w:rPr>
                  <w:rFonts w:ascii="Arial" w:hAnsi="Arial" w:cs="Arial"/>
                  <w:color w:val="000000"/>
                  <w:sz w:val="14"/>
                  <w:szCs w:val="14"/>
                </w:rPr>
                <w:t>16.209,51</w:t>
              </w:r>
            </w:ins>
          </w:p>
        </w:tc>
        <w:tc>
          <w:tcPr>
            <w:tcW w:w="790" w:type="pct"/>
            <w:tcBorders>
              <w:top w:val="nil"/>
              <w:left w:val="nil"/>
              <w:bottom w:val="nil"/>
              <w:right w:val="nil"/>
            </w:tcBorders>
            <w:shd w:val="clear" w:color="000000" w:fill="FFFFFF"/>
            <w:noWrap/>
            <w:vAlign w:val="center"/>
            <w:hideMark/>
          </w:tcPr>
          <w:p w14:paraId="1C0D78E2" w14:textId="77777777" w:rsidR="00C90305" w:rsidRPr="002C210F" w:rsidRDefault="00C90305" w:rsidP="00C90305">
            <w:pPr>
              <w:jc w:val="center"/>
              <w:rPr>
                <w:ins w:id="16778" w:author="Vinicius Franco" w:date="2020-10-29T18:37:00Z"/>
                <w:rFonts w:ascii="Arial" w:hAnsi="Arial" w:cs="Arial"/>
                <w:color w:val="000000"/>
                <w:sz w:val="14"/>
                <w:szCs w:val="14"/>
              </w:rPr>
            </w:pPr>
            <w:ins w:id="16779" w:author="Vinicius Franco" w:date="2020-10-29T18:37:00Z">
              <w:r w:rsidRPr="002C210F">
                <w:rPr>
                  <w:rFonts w:ascii="Arial" w:hAnsi="Arial" w:cs="Arial"/>
                  <w:color w:val="000000"/>
                  <w:sz w:val="14"/>
                  <w:szCs w:val="14"/>
                </w:rPr>
                <w:t>01/02/2025</w:t>
              </w:r>
            </w:ins>
          </w:p>
        </w:tc>
      </w:tr>
      <w:tr w:rsidR="00C90305" w:rsidRPr="002C210F" w14:paraId="520EB1EF" w14:textId="77777777" w:rsidTr="00C90305">
        <w:trPr>
          <w:trHeight w:val="240"/>
          <w:ins w:id="16780" w:author="Vinicius Franco" w:date="2020-10-29T18:37:00Z"/>
        </w:trPr>
        <w:tc>
          <w:tcPr>
            <w:tcW w:w="271" w:type="pct"/>
            <w:tcBorders>
              <w:top w:val="nil"/>
              <w:left w:val="nil"/>
              <w:bottom w:val="nil"/>
              <w:right w:val="nil"/>
            </w:tcBorders>
            <w:shd w:val="clear" w:color="auto" w:fill="auto"/>
            <w:noWrap/>
            <w:vAlign w:val="bottom"/>
            <w:hideMark/>
          </w:tcPr>
          <w:p w14:paraId="66263445" w14:textId="77777777" w:rsidR="00C90305" w:rsidRPr="002C210F" w:rsidRDefault="00C90305" w:rsidP="00C90305">
            <w:pPr>
              <w:jc w:val="center"/>
              <w:rPr>
                <w:ins w:id="16781" w:author="Vinicius Franco" w:date="2020-10-29T18:37:00Z"/>
                <w:rFonts w:ascii="Calibri" w:hAnsi="Calibri" w:cs="Calibri"/>
                <w:color w:val="000000"/>
                <w:sz w:val="14"/>
                <w:szCs w:val="14"/>
              </w:rPr>
            </w:pPr>
            <w:ins w:id="16782" w:author="Vinicius Franco" w:date="2020-10-29T18:37:00Z">
              <w:r w:rsidRPr="002C210F">
                <w:rPr>
                  <w:rFonts w:ascii="Calibri" w:hAnsi="Calibri" w:cs="Calibri"/>
                  <w:color w:val="000000"/>
                  <w:sz w:val="14"/>
                  <w:szCs w:val="14"/>
                </w:rPr>
                <w:lastRenderedPageBreak/>
                <w:t>202</w:t>
              </w:r>
            </w:ins>
          </w:p>
        </w:tc>
        <w:tc>
          <w:tcPr>
            <w:tcW w:w="1405" w:type="pct"/>
            <w:tcBorders>
              <w:top w:val="nil"/>
              <w:left w:val="nil"/>
              <w:bottom w:val="nil"/>
              <w:right w:val="nil"/>
            </w:tcBorders>
            <w:shd w:val="clear" w:color="000000" w:fill="FFFFFF"/>
            <w:noWrap/>
            <w:vAlign w:val="center"/>
            <w:hideMark/>
          </w:tcPr>
          <w:p w14:paraId="62B02A68" w14:textId="77777777" w:rsidR="00C90305" w:rsidRPr="006E111C" w:rsidRDefault="00C90305" w:rsidP="00C90305">
            <w:pPr>
              <w:rPr>
                <w:ins w:id="16783" w:author="Vinicius Franco" w:date="2020-10-29T18:37:00Z"/>
                <w:rFonts w:ascii="Arial" w:hAnsi="Arial" w:cs="Arial"/>
                <w:color w:val="000000"/>
                <w:sz w:val="14"/>
                <w:szCs w:val="14"/>
                <w:lang w:val="en-US"/>
              </w:rPr>
            </w:pPr>
            <w:proofErr w:type="spellStart"/>
            <w:ins w:id="16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A - PP - A</w:t>
              </w:r>
            </w:ins>
          </w:p>
        </w:tc>
        <w:tc>
          <w:tcPr>
            <w:tcW w:w="1152" w:type="pct"/>
            <w:tcBorders>
              <w:top w:val="nil"/>
              <w:left w:val="nil"/>
              <w:bottom w:val="nil"/>
              <w:right w:val="nil"/>
            </w:tcBorders>
            <w:shd w:val="clear" w:color="000000" w:fill="FFFFFF"/>
            <w:noWrap/>
            <w:vAlign w:val="center"/>
            <w:hideMark/>
          </w:tcPr>
          <w:p w14:paraId="1B57D4D7" w14:textId="77777777" w:rsidR="00C90305" w:rsidRPr="002C210F" w:rsidRDefault="00C90305" w:rsidP="00C90305">
            <w:pPr>
              <w:rPr>
                <w:ins w:id="16785" w:author="Vinicius Franco" w:date="2020-10-29T18:37:00Z"/>
                <w:rFonts w:ascii="Arial" w:hAnsi="Arial" w:cs="Arial"/>
                <w:color w:val="000000"/>
                <w:sz w:val="14"/>
                <w:szCs w:val="14"/>
              </w:rPr>
            </w:pPr>
            <w:ins w:id="16786" w:author="Vinicius Franco" w:date="2020-10-29T18:37:00Z">
              <w:r w:rsidRPr="002C210F">
                <w:rPr>
                  <w:rFonts w:ascii="Arial" w:hAnsi="Arial" w:cs="Arial"/>
                  <w:color w:val="000000"/>
                  <w:sz w:val="14"/>
                  <w:szCs w:val="14"/>
                </w:rPr>
                <w:t>REGINALDO GONCALVES</w:t>
              </w:r>
            </w:ins>
          </w:p>
        </w:tc>
        <w:tc>
          <w:tcPr>
            <w:tcW w:w="790" w:type="pct"/>
            <w:tcBorders>
              <w:top w:val="nil"/>
              <w:left w:val="nil"/>
              <w:bottom w:val="nil"/>
              <w:right w:val="nil"/>
            </w:tcBorders>
            <w:shd w:val="clear" w:color="000000" w:fill="FFFFFF"/>
            <w:noWrap/>
            <w:vAlign w:val="center"/>
            <w:hideMark/>
          </w:tcPr>
          <w:p w14:paraId="138CF5A7" w14:textId="77777777" w:rsidR="00C90305" w:rsidRPr="002C210F" w:rsidRDefault="00C90305" w:rsidP="00C90305">
            <w:pPr>
              <w:jc w:val="center"/>
              <w:rPr>
                <w:ins w:id="16787" w:author="Vinicius Franco" w:date="2020-10-29T18:37:00Z"/>
                <w:rFonts w:ascii="Arial" w:hAnsi="Arial" w:cs="Arial"/>
                <w:color w:val="000000"/>
                <w:sz w:val="14"/>
                <w:szCs w:val="14"/>
              </w:rPr>
            </w:pPr>
            <w:ins w:id="16788" w:author="Vinicius Franco" w:date="2020-10-29T18:37:00Z">
              <w:r w:rsidRPr="002C210F">
                <w:rPr>
                  <w:rFonts w:ascii="Arial" w:hAnsi="Arial" w:cs="Arial"/>
                  <w:color w:val="000000"/>
                  <w:sz w:val="14"/>
                  <w:szCs w:val="14"/>
                </w:rPr>
                <w:t>26880926851</w:t>
              </w:r>
            </w:ins>
          </w:p>
        </w:tc>
        <w:tc>
          <w:tcPr>
            <w:tcW w:w="591" w:type="pct"/>
            <w:tcBorders>
              <w:top w:val="nil"/>
              <w:left w:val="nil"/>
              <w:bottom w:val="nil"/>
              <w:right w:val="nil"/>
            </w:tcBorders>
            <w:shd w:val="clear" w:color="000000" w:fill="FFFFFF"/>
            <w:noWrap/>
            <w:vAlign w:val="center"/>
            <w:hideMark/>
          </w:tcPr>
          <w:p w14:paraId="21B8CE54" w14:textId="77777777" w:rsidR="00C90305" w:rsidRPr="002C210F" w:rsidRDefault="00C90305" w:rsidP="00C90305">
            <w:pPr>
              <w:jc w:val="right"/>
              <w:rPr>
                <w:ins w:id="16789" w:author="Vinicius Franco" w:date="2020-10-29T18:37:00Z"/>
                <w:rFonts w:ascii="Arial" w:hAnsi="Arial" w:cs="Arial"/>
                <w:color w:val="000000"/>
                <w:sz w:val="14"/>
                <w:szCs w:val="14"/>
              </w:rPr>
            </w:pPr>
            <w:ins w:id="16790" w:author="Vinicius Franco" w:date="2020-10-29T18:37:00Z">
              <w:r w:rsidRPr="002C210F">
                <w:rPr>
                  <w:rFonts w:ascii="Arial" w:hAnsi="Arial" w:cs="Arial"/>
                  <w:color w:val="000000"/>
                  <w:sz w:val="14"/>
                  <w:szCs w:val="14"/>
                </w:rPr>
                <w:t>14.559,82</w:t>
              </w:r>
            </w:ins>
          </w:p>
        </w:tc>
        <w:tc>
          <w:tcPr>
            <w:tcW w:w="790" w:type="pct"/>
            <w:tcBorders>
              <w:top w:val="nil"/>
              <w:left w:val="nil"/>
              <w:bottom w:val="nil"/>
              <w:right w:val="nil"/>
            </w:tcBorders>
            <w:shd w:val="clear" w:color="000000" w:fill="FFFFFF"/>
            <w:noWrap/>
            <w:vAlign w:val="center"/>
            <w:hideMark/>
          </w:tcPr>
          <w:p w14:paraId="49D02B01" w14:textId="77777777" w:rsidR="00C90305" w:rsidRPr="002C210F" w:rsidRDefault="00C90305" w:rsidP="00C90305">
            <w:pPr>
              <w:jc w:val="center"/>
              <w:rPr>
                <w:ins w:id="16791" w:author="Vinicius Franco" w:date="2020-10-29T18:37:00Z"/>
                <w:rFonts w:ascii="Arial" w:hAnsi="Arial" w:cs="Arial"/>
                <w:color w:val="000000"/>
                <w:sz w:val="14"/>
                <w:szCs w:val="14"/>
              </w:rPr>
            </w:pPr>
            <w:ins w:id="16792" w:author="Vinicius Franco" w:date="2020-10-29T18:37:00Z">
              <w:r w:rsidRPr="002C210F">
                <w:rPr>
                  <w:rFonts w:ascii="Arial" w:hAnsi="Arial" w:cs="Arial"/>
                  <w:color w:val="000000"/>
                  <w:sz w:val="14"/>
                  <w:szCs w:val="14"/>
                </w:rPr>
                <w:t>01/05/2025</w:t>
              </w:r>
            </w:ins>
          </w:p>
        </w:tc>
      </w:tr>
      <w:tr w:rsidR="00C90305" w:rsidRPr="002C210F" w14:paraId="53932772" w14:textId="77777777" w:rsidTr="00C90305">
        <w:trPr>
          <w:trHeight w:val="240"/>
          <w:ins w:id="16793" w:author="Vinicius Franco" w:date="2020-10-29T18:37:00Z"/>
        </w:trPr>
        <w:tc>
          <w:tcPr>
            <w:tcW w:w="271" w:type="pct"/>
            <w:tcBorders>
              <w:top w:val="nil"/>
              <w:left w:val="nil"/>
              <w:bottom w:val="nil"/>
              <w:right w:val="nil"/>
            </w:tcBorders>
            <w:shd w:val="clear" w:color="auto" w:fill="auto"/>
            <w:noWrap/>
            <w:vAlign w:val="bottom"/>
            <w:hideMark/>
          </w:tcPr>
          <w:p w14:paraId="18CCFF3C" w14:textId="77777777" w:rsidR="00C90305" w:rsidRPr="002C210F" w:rsidRDefault="00C90305" w:rsidP="00C90305">
            <w:pPr>
              <w:jc w:val="center"/>
              <w:rPr>
                <w:ins w:id="16794" w:author="Vinicius Franco" w:date="2020-10-29T18:37:00Z"/>
                <w:rFonts w:ascii="Calibri" w:hAnsi="Calibri" w:cs="Calibri"/>
                <w:color w:val="000000"/>
                <w:sz w:val="14"/>
                <w:szCs w:val="14"/>
              </w:rPr>
            </w:pPr>
            <w:ins w:id="16795" w:author="Vinicius Franco" w:date="2020-10-29T18:37:00Z">
              <w:r w:rsidRPr="002C210F">
                <w:rPr>
                  <w:rFonts w:ascii="Calibri" w:hAnsi="Calibri" w:cs="Calibri"/>
                  <w:color w:val="000000"/>
                  <w:sz w:val="14"/>
                  <w:szCs w:val="14"/>
                </w:rPr>
                <w:t>203</w:t>
              </w:r>
            </w:ins>
          </w:p>
        </w:tc>
        <w:tc>
          <w:tcPr>
            <w:tcW w:w="1405" w:type="pct"/>
            <w:tcBorders>
              <w:top w:val="nil"/>
              <w:left w:val="nil"/>
              <w:bottom w:val="nil"/>
              <w:right w:val="nil"/>
            </w:tcBorders>
            <w:shd w:val="clear" w:color="000000" w:fill="FFFFFF"/>
            <w:noWrap/>
            <w:vAlign w:val="center"/>
            <w:hideMark/>
          </w:tcPr>
          <w:p w14:paraId="0B68595F" w14:textId="77777777" w:rsidR="00C90305" w:rsidRPr="002C210F" w:rsidRDefault="00C90305" w:rsidP="00C90305">
            <w:pPr>
              <w:rPr>
                <w:ins w:id="16796" w:author="Vinicius Franco" w:date="2020-10-29T18:37:00Z"/>
                <w:rFonts w:ascii="Arial" w:hAnsi="Arial" w:cs="Arial"/>
                <w:color w:val="000000"/>
                <w:sz w:val="14"/>
                <w:szCs w:val="14"/>
              </w:rPr>
            </w:pPr>
            <w:ins w:id="16797"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C - OPA - A</w:t>
              </w:r>
            </w:ins>
          </w:p>
        </w:tc>
        <w:tc>
          <w:tcPr>
            <w:tcW w:w="1152" w:type="pct"/>
            <w:tcBorders>
              <w:top w:val="nil"/>
              <w:left w:val="nil"/>
              <w:bottom w:val="nil"/>
              <w:right w:val="nil"/>
            </w:tcBorders>
            <w:shd w:val="clear" w:color="000000" w:fill="FFFFFF"/>
            <w:noWrap/>
            <w:vAlign w:val="center"/>
            <w:hideMark/>
          </w:tcPr>
          <w:p w14:paraId="3D394A4F" w14:textId="77777777" w:rsidR="00C90305" w:rsidRPr="002C210F" w:rsidRDefault="00C90305" w:rsidP="00C90305">
            <w:pPr>
              <w:rPr>
                <w:ins w:id="16798" w:author="Vinicius Franco" w:date="2020-10-29T18:37:00Z"/>
                <w:rFonts w:ascii="Arial" w:hAnsi="Arial" w:cs="Arial"/>
                <w:color w:val="000000"/>
                <w:sz w:val="14"/>
                <w:szCs w:val="14"/>
              </w:rPr>
            </w:pPr>
            <w:ins w:id="16799" w:author="Vinicius Franco" w:date="2020-10-29T18:37:00Z">
              <w:r w:rsidRPr="002C210F">
                <w:rPr>
                  <w:rFonts w:ascii="Arial" w:hAnsi="Arial" w:cs="Arial"/>
                  <w:color w:val="000000"/>
                  <w:sz w:val="14"/>
                  <w:szCs w:val="14"/>
                </w:rPr>
                <w:t>JOYCE ALMEIDA DE SOUZA FRANCA SOARES</w:t>
              </w:r>
            </w:ins>
          </w:p>
        </w:tc>
        <w:tc>
          <w:tcPr>
            <w:tcW w:w="790" w:type="pct"/>
            <w:tcBorders>
              <w:top w:val="nil"/>
              <w:left w:val="nil"/>
              <w:bottom w:val="nil"/>
              <w:right w:val="nil"/>
            </w:tcBorders>
            <w:shd w:val="clear" w:color="000000" w:fill="FFFFFF"/>
            <w:noWrap/>
            <w:vAlign w:val="center"/>
            <w:hideMark/>
          </w:tcPr>
          <w:p w14:paraId="59E48666" w14:textId="77777777" w:rsidR="00C90305" w:rsidRPr="002C210F" w:rsidRDefault="00C90305" w:rsidP="00C90305">
            <w:pPr>
              <w:jc w:val="center"/>
              <w:rPr>
                <w:ins w:id="16800" w:author="Vinicius Franco" w:date="2020-10-29T18:37:00Z"/>
                <w:rFonts w:ascii="Arial" w:hAnsi="Arial" w:cs="Arial"/>
                <w:color w:val="000000"/>
                <w:sz w:val="14"/>
                <w:szCs w:val="14"/>
              </w:rPr>
            </w:pPr>
            <w:ins w:id="16801" w:author="Vinicius Franco" w:date="2020-10-29T18:37:00Z">
              <w:r w:rsidRPr="002C210F">
                <w:rPr>
                  <w:rFonts w:ascii="Arial" w:hAnsi="Arial" w:cs="Arial"/>
                  <w:color w:val="000000"/>
                  <w:sz w:val="14"/>
                  <w:szCs w:val="14"/>
                </w:rPr>
                <w:t>37243248802</w:t>
              </w:r>
            </w:ins>
          </w:p>
        </w:tc>
        <w:tc>
          <w:tcPr>
            <w:tcW w:w="591" w:type="pct"/>
            <w:tcBorders>
              <w:top w:val="nil"/>
              <w:left w:val="nil"/>
              <w:bottom w:val="nil"/>
              <w:right w:val="nil"/>
            </w:tcBorders>
            <w:shd w:val="clear" w:color="000000" w:fill="FFFFFF"/>
            <w:noWrap/>
            <w:vAlign w:val="center"/>
            <w:hideMark/>
          </w:tcPr>
          <w:p w14:paraId="2F04DEC2" w14:textId="77777777" w:rsidR="00C90305" w:rsidRPr="002C210F" w:rsidRDefault="00C90305" w:rsidP="00C90305">
            <w:pPr>
              <w:jc w:val="right"/>
              <w:rPr>
                <w:ins w:id="16802" w:author="Vinicius Franco" w:date="2020-10-29T18:37:00Z"/>
                <w:rFonts w:ascii="Arial" w:hAnsi="Arial" w:cs="Arial"/>
                <w:color w:val="000000"/>
                <w:sz w:val="14"/>
                <w:szCs w:val="14"/>
              </w:rPr>
            </w:pPr>
            <w:ins w:id="16803" w:author="Vinicius Franco" w:date="2020-10-29T18:37:00Z">
              <w:r w:rsidRPr="002C210F">
                <w:rPr>
                  <w:rFonts w:ascii="Arial" w:hAnsi="Arial" w:cs="Arial"/>
                  <w:color w:val="000000"/>
                  <w:sz w:val="14"/>
                  <w:szCs w:val="14"/>
                </w:rPr>
                <w:t>33.853,42</w:t>
              </w:r>
            </w:ins>
          </w:p>
        </w:tc>
        <w:tc>
          <w:tcPr>
            <w:tcW w:w="790" w:type="pct"/>
            <w:tcBorders>
              <w:top w:val="nil"/>
              <w:left w:val="nil"/>
              <w:bottom w:val="nil"/>
              <w:right w:val="nil"/>
            </w:tcBorders>
            <w:shd w:val="clear" w:color="000000" w:fill="FFFFFF"/>
            <w:noWrap/>
            <w:vAlign w:val="center"/>
            <w:hideMark/>
          </w:tcPr>
          <w:p w14:paraId="68E27AF0" w14:textId="77777777" w:rsidR="00C90305" w:rsidRPr="002C210F" w:rsidRDefault="00C90305" w:rsidP="00C90305">
            <w:pPr>
              <w:jc w:val="center"/>
              <w:rPr>
                <w:ins w:id="16804" w:author="Vinicius Franco" w:date="2020-10-29T18:37:00Z"/>
                <w:rFonts w:ascii="Arial" w:hAnsi="Arial" w:cs="Arial"/>
                <w:color w:val="000000"/>
                <w:sz w:val="14"/>
                <w:szCs w:val="14"/>
              </w:rPr>
            </w:pPr>
            <w:ins w:id="16805" w:author="Vinicius Franco" w:date="2020-10-29T18:37:00Z">
              <w:r w:rsidRPr="002C210F">
                <w:rPr>
                  <w:rFonts w:ascii="Arial" w:hAnsi="Arial" w:cs="Arial"/>
                  <w:color w:val="000000"/>
                  <w:sz w:val="14"/>
                  <w:szCs w:val="14"/>
                </w:rPr>
                <w:t>01/11/2028</w:t>
              </w:r>
            </w:ins>
          </w:p>
        </w:tc>
      </w:tr>
      <w:tr w:rsidR="00C90305" w:rsidRPr="002C210F" w14:paraId="0BEE1072" w14:textId="77777777" w:rsidTr="00C90305">
        <w:trPr>
          <w:trHeight w:val="240"/>
          <w:ins w:id="16806" w:author="Vinicius Franco" w:date="2020-10-29T18:37:00Z"/>
        </w:trPr>
        <w:tc>
          <w:tcPr>
            <w:tcW w:w="271" w:type="pct"/>
            <w:tcBorders>
              <w:top w:val="nil"/>
              <w:left w:val="nil"/>
              <w:bottom w:val="nil"/>
              <w:right w:val="nil"/>
            </w:tcBorders>
            <w:shd w:val="clear" w:color="auto" w:fill="auto"/>
            <w:noWrap/>
            <w:vAlign w:val="bottom"/>
            <w:hideMark/>
          </w:tcPr>
          <w:p w14:paraId="4F5D2D95" w14:textId="77777777" w:rsidR="00C90305" w:rsidRPr="002C210F" w:rsidRDefault="00C90305" w:rsidP="00C90305">
            <w:pPr>
              <w:jc w:val="center"/>
              <w:rPr>
                <w:ins w:id="16807" w:author="Vinicius Franco" w:date="2020-10-29T18:37:00Z"/>
                <w:rFonts w:ascii="Calibri" w:hAnsi="Calibri" w:cs="Calibri"/>
                <w:color w:val="000000"/>
                <w:sz w:val="14"/>
                <w:szCs w:val="14"/>
              </w:rPr>
            </w:pPr>
            <w:ins w:id="16808" w:author="Vinicius Franco" w:date="2020-10-29T18:37:00Z">
              <w:r w:rsidRPr="002C210F">
                <w:rPr>
                  <w:rFonts w:ascii="Calibri" w:hAnsi="Calibri" w:cs="Calibri"/>
                  <w:color w:val="000000"/>
                  <w:sz w:val="14"/>
                  <w:szCs w:val="14"/>
                </w:rPr>
                <w:t>204</w:t>
              </w:r>
            </w:ins>
          </w:p>
        </w:tc>
        <w:tc>
          <w:tcPr>
            <w:tcW w:w="1405" w:type="pct"/>
            <w:tcBorders>
              <w:top w:val="nil"/>
              <w:left w:val="nil"/>
              <w:bottom w:val="nil"/>
              <w:right w:val="nil"/>
            </w:tcBorders>
            <w:shd w:val="clear" w:color="000000" w:fill="FFFFFF"/>
            <w:noWrap/>
            <w:vAlign w:val="center"/>
            <w:hideMark/>
          </w:tcPr>
          <w:p w14:paraId="44AA9FEB" w14:textId="77777777" w:rsidR="00C90305" w:rsidRPr="006E111C" w:rsidRDefault="00C90305" w:rsidP="00C90305">
            <w:pPr>
              <w:rPr>
                <w:ins w:id="16809" w:author="Vinicius Franco" w:date="2020-10-29T18:37:00Z"/>
                <w:rFonts w:ascii="Arial" w:hAnsi="Arial" w:cs="Arial"/>
                <w:color w:val="000000"/>
                <w:sz w:val="14"/>
                <w:szCs w:val="14"/>
                <w:lang w:val="en-US"/>
              </w:rPr>
            </w:pPr>
            <w:proofErr w:type="spellStart"/>
            <w:ins w:id="1681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F - OPS - A</w:t>
              </w:r>
            </w:ins>
          </w:p>
        </w:tc>
        <w:tc>
          <w:tcPr>
            <w:tcW w:w="1152" w:type="pct"/>
            <w:tcBorders>
              <w:top w:val="nil"/>
              <w:left w:val="nil"/>
              <w:bottom w:val="nil"/>
              <w:right w:val="nil"/>
            </w:tcBorders>
            <w:shd w:val="clear" w:color="000000" w:fill="FFFFFF"/>
            <w:noWrap/>
            <w:vAlign w:val="center"/>
            <w:hideMark/>
          </w:tcPr>
          <w:p w14:paraId="60C5DEB3" w14:textId="77777777" w:rsidR="00C90305" w:rsidRPr="002C210F" w:rsidRDefault="00C90305" w:rsidP="00C90305">
            <w:pPr>
              <w:rPr>
                <w:ins w:id="16811" w:author="Vinicius Franco" w:date="2020-10-29T18:37:00Z"/>
                <w:rFonts w:ascii="Arial" w:hAnsi="Arial" w:cs="Arial"/>
                <w:color w:val="000000"/>
                <w:sz w:val="14"/>
                <w:szCs w:val="14"/>
              </w:rPr>
            </w:pPr>
            <w:ins w:id="16812" w:author="Vinicius Franco" w:date="2020-10-29T18:37:00Z">
              <w:r w:rsidRPr="002C210F">
                <w:rPr>
                  <w:rFonts w:ascii="Arial" w:hAnsi="Arial" w:cs="Arial"/>
                  <w:color w:val="000000"/>
                  <w:sz w:val="14"/>
                  <w:szCs w:val="14"/>
                </w:rPr>
                <w:t>ANTONIO CARLOS GONCALVES DA SILVA</w:t>
              </w:r>
            </w:ins>
          </w:p>
        </w:tc>
        <w:tc>
          <w:tcPr>
            <w:tcW w:w="790" w:type="pct"/>
            <w:tcBorders>
              <w:top w:val="nil"/>
              <w:left w:val="nil"/>
              <w:bottom w:val="nil"/>
              <w:right w:val="nil"/>
            </w:tcBorders>
            <w:shd w:val="clear" w:color="000000" w:fill="FFFFFF"/>
            <w:noWrap/>
            <w:vAlign w:val="center"/>
            <w:hideMark/>
          </w:tcPr>
          <w:p w14:paraId="21FD5B30" w14:textId="77777777" w:rsidR="00C90305" w:rsidRPr="002C210F" w:rsidRDefault="00C90305" w:rsidP="00C90305">
            <w:pPr>
              <w:jc w:val="center"/>
              <w:rPr>
                <w:ins w:id="16813" w:author="Vinicius Franco" w:date="2020-10-29T18:37:00Z"/>
                <w:rFonts w:ascii="Arial" w:hAnsi="Arial" w:cs="Arial"/>
                <w:color w:val="000000"/>
                <w:sz w:val="14"/>
                <w:szCs w:val="14"/>
              </w:rPr>
            </w:pPr>
            <w:ins w:id="16814" w:author="Vinicius Franco" w:date="2020-10-29T18:37:00Z">
              <w:r w:rsidRPr="002C210F">
                <w:rPr>
                  <w:rFonts w:ascii="Arial" w:hAnsi="Arial" w:cs="Arial"/>
                  <w:color w:val="000000"/>
                  <w:sz w:val="14"/>
                  <w:szCs w:val="14"/>
                </w:rPr>
                <w:t>39716673841</w:t>
              </w:r>
            </w:ins>
          </w:p>
        </w:tc>
        <w:tc>
          <w:tcPr>
            <w:tcW w:w="591" w:type="pct"/>
            <w:tcBorders>
              <w:top w:val="nil"/>
              <w:left w:val="nil"/>
              <w:bottom w:val="nil"/>
              <w:right w:val="nil"/>
            </w:tcBorders>
            <w:shd w:val="clear" w:color="000000" w:fill="FFFFFF"/>
            <w:noWrap/>
            <w:vAlign w:val="center"/>
            <w:hideMark/>
          </w:tcPr>
          <w:p w14:paraId="0F9FF1F8" w14:textId="77777777" w:rsidR="00C90305" w:rsidRPr="002C210F" w:rsidRDefault="00C90305" w:rsidP="00C90305">
            <w:pPr>
              <w:jc w:val="right"/>
              <w:rPr>
                <w:ins w:id="16815" w:author="Vinicius Franco" w:date="2020-10-29T18:37:00Z"/>
                <w:rFonts w:ascii="Arial" w:hAnsi="Arial" w:cs="Arial"/>
                <w:color w:val="000000"/>
                <w:sz w:val="14"/>
                <w:szCs w:val="14"/>
              </w:rPr>
            </w:pPr>
            <w:ins w:id="16816" w:author="Vinicius Franco" w:date="2020-10-29T18:37:00Z">
              <w:r w:rsidRPr="002C210F">
                <w:rPr>
                  <w:rFonts w:ascii="Arial" w:hAnsi="Arial" w:cs="Arial"/>
                  <w:color w:val="000000"/>
                  <w:sz w:val="14"/>
                  <w:szCs w:val="14"/>
                </w:rPr>
                <w:t>45.593,61</w:t>
              </w:r>
            </w:ins>
          </w:p>
        </w:tc>
        <w:tc>
          <w:tcPr>
            <w:tcW w:w="790" w:type="pct"/>
            <w:tcBorders>
              <w:top w:val="nil"/>
              <w:left w:val="nil"/>
              <w:bottom w:val="nil"/>
              <w:right w:val="nil"/>
            </w:tcBorders>
            <w:shd w:val="clear" w:color="000000" w:fill="FFFFFF"/>
            <w:noWrap/>
            <w:vAlign w:val="center"/>
            <w:hideMark/>
          </w:tcPr>
          <w:p w14:paraId="06126D0C" w14:textId="77777777" w:rsidR="00C90305" w:rsidRPr="002C210F" w:rsidRDefault="00C90305" w:rsidP="00C90305">
            <w:pPr>
              <w:jc w:val="center"/>
              <w:rPr>
                <w:ins w:id="16817" w:author="Vinicius Franco" w:date="2020-10-29T18:37:00Z"/>
                <w:rFonts w:ascii="Arial" w:hAnsi="Arial" w:cs="Arial"/>
                <w:color w:val="000000"/>
                <w:sz w:val="14"/>
                <w:szCs w:val="14"/>
              </w:rPr>
            </w:pPr>
            <w:ins w:id="16818" w:author="Vinicius Franco" w:date="2020-10-29T18:37:00Z">
              <w:r w:rsidRPr="002C210F">
                <w:rPr>
                  <w:rFonts w:ascii="Arial" w:hAnsi="Arial" w:cs="Arial"/>
                  <w:color w:val="000000"/>
                  <w:sz w:val="14"/>
                  <w:szCs w:val="14"/>
                </w:rPr>
                <w:t>01/03/2030</w:t>
              </w:r>
            </w:ins>
          </w:p>
        </w:tc>
      </w:tr>
      <w:tr w:rsidR="00C90305" w:rsidRPr="002C210F" w14:paraId="28469993" w14:textId="77777777" w:rsidTr="00C90305">
        <w:trPr>
          <w:trHeight w:val="240"/>
          <w:ins w:id="16819" w:author="Vinicius Franco" w:date="2020-10-29T18:37:00Z"/>
        </w:trPr>
        <w:tc>
          <w:tcPr>
            <w:tcW w:w="271" w:type="pct"/>
            <w:tcBorders>
              <w:top w:val="nil"/>
              <w:left w:val="nil"/>
              <w:bottom w:val="nil"/>
              <w:right w:val="nil"/>
            </w:tcBorders>
            <w:shd w:val="clear" w:color="auto" w:fill="auto"/>
            <w:noWrap/>
            <w:vAlign w:val="bottom"/>
            <w:hideMark/>
          </w:tcPr>
          <w:p w14:paraId="46F9A9E6" w14:textId="77777777" w:rsidR="00C90305" w:rsidRPr="002C210F" w:rsidRDefault="00C90305" w:rsidP="00C90305">
            <w:pPr>
              <w:jc w:val="center"/>
              <w:rPr>
                <w:ins w:id="16820" w:author="Vinicius Franco" w:date="2020-10-29T18:37:00Z"/>
                <w:rFonts w:ascii="Calibri" w:hAnsi="Calibri" w:cs="Calibri"/>
                <w:color w:val="000000"/>
                <w:sz w:val="14"/>
                <w:szCs w:val="14"/>
              </w:rPr>
            </w:pPr>
            <w:ins w:id="16821" w:author="Vinicius Franco" w:date="2020-10-29T18:37:00Z">
              <w:r w:rsidRPr="002C210F">
                <w:rPr>
                  <w:rFonts w:ascii="Calibri" w:hAnsi="Calibri" w:cs="Calibri"/>
                  <w:color w:val="000000"/>
                  <w:sz w:val="14"/>
                  <w:szCs w:val="14"/>
                </w:rPr>
                <w:t>205</w:t>
              </w:r>
            </w:ins>
          </w:p>
        </w:tc>
        <w:tc>
          <w:tcPr>
            <w:tcW w:w="1405" w:type="pct"/>
            <w:tcBorders>
              <w:top w:val="nil"/>
              <w:left w:val="nil"/>
              <w:bottom w:val="nil"/>
              <w:right w:val="nil"/>
            </w:tcBorders>
            <w:shd w:val="clear" w:color="000000" w:fill="FFFFFF"/>
            <w:noWrap/>
            <w:vAlign w:val="center"/>
            <w:hideMark/>
          </w:tcPr>
          <w:p w14:paraId="72F7B724" w14:textId="77777777" w:rsidR="00C90305" w:rsidRPr="006E111C" w:rsidRDefault="00C90305" w:rsidP="00C90305">
            <w:pPr>
              <w:rPr>
                <w:ins w:id="16822" w:author="Vinicius Franco" w:date="2020-10-29T18:37:00Z"/>
                <w:rFonts w:ascii="Arial" w:hAnsi="Arial" w:cs="Arial"/>
                <w:color w:val="000000"/>
                <w:sz w:val="14"/>
                <w:szCs w:val="14"/>
                <w:lang w:val="en-US"/>
              </w:rPr>
            </w:pPr>
            <w:proofErr w:type="spellStart"/>
            <w:ins w:id="1682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G - PP - A</w:t>
              </w:r>
            </w:ins>
          </w:p>
        </w:tc>
        <w:tc>
          <w:tcPr>
            <w:tcW w:w="1152" w:type="pct"/>
            <w:tcBorders>
              <w:top w:val="nil"/>
              <w:left w:val="nil"/>
              <w:bottom w:val="nil"/>
              <w:right w:val="nil"/>
            </w:tcBorders>
            <w:shd w:val="clear" w:color="000000" w:fill="FFFFFF"/>
            <w:noWrap/>
            <w:vAlign w:val="center"/>
            <w:hideMark/>
          </w:tcPr>
          <w:p w14:paraId="2439D112" w14:textId="77777777" w:rsidR="00C90305" w:rsidRPr="002C210F" w:rsidRDefault="00C90305" w:rsidP="00C90305">
            <w:pPr>
              <w:rPr>
                <w:ins w:id="16824" w:author="Vinicius Franco" w:date="2020-10-29T18:37:00Z"/>
                <w:rFonts w:ascii="Arial" w:hAnsi="Arial" w:cs="Arial"/>
                <w:color w:val="000000"/>
                <w:sz w:val="14"/>
                <w:szCs w:val="14"/>
              </w:rPr>
            </w:pPr>
            <w:ins w:id="16825" w:author="Vinicius Franco" w:date="2020-10-29T18:37:00Z">
              <w:r w:rsidRPr="002C210F">
                <w:rPr>
                  <w:rFonts w:ascii="Arial" w:hAnsi="Arial" w:cs="Arial"/>
                  <w:color w:val="000000"/>
                  <w:sz w:val="14"/>
                  <w:szCs w:val="14"/>
                </w:rPr>
                <w:t xml:space="preserve">FERNANDA SILVA </w:t>
              </w:r>
              <w:proofErr w:type="spellStart"/>
              <w:r w:rsidRPr="002C210F">
                <w:rPr>
                  <w:rFonts w:ascii="Arial" w:hAnsi="Arial" w:cs="Arial"/>
                  <w:color w:val="000000"/>
                  <w:sz w:val="14"/>
                  <w:szCs w:val="14"/>
                </w:rPr>
                <w:t>SUNIGA</w:t>
              </w:r>
              <w:proofErr w:type="spellEnd"/>
            </w:ins>
          </w:p>
        </w:tc>
        <w:tc>
          <w:tcPr>
            <w:tcW w:w="790" w:type="pct"/>
            <w:tcBorders>
              <w:top w:val="nil"/>
              <w:left w:val="nil"/>
              <w:bottom w:val="nil"/>
              <w:right w:val="nil"/>
            </w:tcBorders>
            <w:shd w:val="clear" w:color="000000" w:fill="FFFFFF"/>
            <w:noWrap/>
            <w:vAlign w:val="center"/>
            <w:hideMark/>
          </w:tcPr>
          <w:p w14:paraId="59167614" w14:textId="77777777" w:rsidR="00C90305" w:rsidRPr="002C210F" w:rsidRDefault="00C90305" w:rsidP="00C90305">
            <w:pPr>
              <w:jc w:val="center"/>
              <w:rPr>
                <w:ins w:id="16826" w:author="Vinicius Franco" w:date="2020-10-29T18:37:00Z"/>
                <w:rFonts w:ascii="Arial" w:hAnsi="Arial" w:cs="Arial"/>
                <w:color w:val="000000"/>
                <w:sz w:val="14"/>
                <w:szCs w:val="14"/>
              </w:rPr>
            </w:pPr>
            <w:ins w:id="16827" w:author="Vinicius Franco" w:date="2020-10-29T18:37:00Z">
              <w:r w:rsidRPr="002C210F">
                <w:rPr>
                  <w:rFonts w:ascii="Arial" w:hAnsi="Arial" w:cs="Arial"/>
                  <w:color w:val="000000"/>
                  <w:sz w:val="14"/>
                  <w:szCs w:val="14"/>
                </w:rPr>
                <w:t>38740835863</w:t>
              </w:r>
            </w:ins>
          </w:p>
        </w:tc>
        <w:tc>
          <w:tcPr>
            <w:tcW w:w="591" w:type="pct"/>
            <w:tcBorders>
              <w:top w:val="nil"/>
              <w:left w:val="nil"/>
              <w:bottom w:val="nil"/>
              <w:right w:val="nil"/>
            </w:tcBorders>
            <w:shd w:val="clear" w:color="000000" w:fill="FFFFFF"/>
            <w:noWrap/>
            <w:vAlign w:val="center"/>
            <w:hideMark/>
          </w:tcPr>
          <w:p w14:paraId="4DBCD59A" w14:textId="77777777" w:rsidR="00C90305" w:rsidRPr="002C210F" w:rsidRDefault="00C90305" w:rsidP="00C90305">
            <w:pPr>
              <w:jc w:val="right"/>
              <w:rPr>
                <w:ins w:id="16828" w:author="Vinicius Franco" w:date="2020-10-29T18:37:00Z"/>
                <w:rFonts w:ascii="Arial" w:hAnsi="Arial" w:cs="Arial"/>
                <w:color w:val="000000"/>
                <w:sz w:val="14"/>
                <w:szCs w:val="14"/>
              </w:rPr>
            </w:pPr>
            <w:ins w:id="16829" w:author="Vinicius Franco" w:date="2020-10-29T18:37:00Z">
              <w:r w:rsidRPr="002C210F">
                <w:rPr>
                  <w:rFonts w:ascii="Arial" w:hAnsi="Arial" w:cs="Arial"/>
                  <w:color w:val="000000"/>
                  <w:sz w:val="14"/>
                  <w:szCs w:val="14"/>
                </w:rPr>
                <w:t>17.914,42</w:t>
              </w:r>
            </w:ins>
          </w:p>
        </w:tc>
        <w:tc>
          <w:tcPr>
            <w:tcW w:w="790" w:type="pct"/>
            <w:tcBorders>
              <w:top w:val="nil"/>
              <w:left w:val="nil"/>
              <w:bottom w:val="nil"/>
              <w:right w:val="nil"/>
            </w:tcBorders>
            <w:shd w:val="clear" w:color="000000" w:fill="FFFFFF"/>
            <w:noWrap/>
            <w:vAlign w:val="center"/>
            <w:hideMark/>
          </w:tcPr>
          <w:p w14:paraId="605B43D8" w14:textId="77777777" w:rsidR="00C90305" w:rsidRPr="002C210F" w:rsidRDefault="00C90305" w:rsidP="00C90305">
            <w:pPr>
              <w:jc w:val="center"/>
              <w:rPr>
                <w:ins w:id="16830" w:author="Vinicius Franco" w:date="2020-10-29T18:37:00Z"/>
                <w:rFonts w:ascii="Arial" w:hAnsi="Arial" w:cs="Arial"/>
                <w:color w:val="000000"/>
                <w:sz w:val="14"/>
                <w:szCs w:val="14"/>
              </w:rPr>
            </w:pPr>
            <w:ins w:id="16831" w:author="Vinicius Franco" w:date="2020-10-29T18:37:00Z">
              <w:r w:rsidRPr="002C210F">
                <w:rPr>
                  <w:rFonts w:ascii="Arial" w:hAnsi="Arial" w:cs="Arial"/>
                  <w:color w:val="000000"/>
                  <w:sz w:val="14"/>
                  <w:szCs w:val="14"/>
                </w:rPr>
                <w:t>01/02/2026</w:t>
              </w:r>
            </w:ins>
          </w:p>
        </w:tc>
      </w:tr>
      <w:tr w:rsidR="00C90305" w:rsidRPr="002C210F" w14:paraId="67D9BA38" w14:textId="77777777" w:rsidTr="00C90305">
        <w:trPr>
          <w:trHeight w:val="240"/>
          <w:ins w:id="16832" w:author="Vinicius Franco" w:date="2020-10-29T18:37:00Z"/>
        </w:trPr>
        <w:tc>
          <w:tcPr>
            <w:tcW w:w="271" w:type="pct"/>
            <w:tcBorders>
              <w:top w:val="nil"/>
              <w:left w:val="nil"/>
              <w:bottom w:val="nil"/>
              <w:right w:val="nil"/>
            </w:tcBorders>
            <w:shd w:val="clear" w:color="auto" w:fill="auto"/>
            <w:noWrap/>
            <w:vAlign w:val="bottom"/>
            <w:hideMark/>
          </w:tcPr>
          <w:p w14:paraId="377E69A7" w14:textId="77777777" w:rsidR="00C90305" w:rsidRPr="002C210F" w:rsidRDefault="00C90305" w:rsidP="00C90305">
            <w:pPr>
              <w:jc w:val="center"/>
              <w:rPr>
                <w:ins w:id="16833" w:author="Vinicius Franco" w:date="2020-10-29T18:37:00Z"/>
                <w:rFonts w:ascii="Calibri" w:hAnsi="Calibri" w:cs="Calibri"/>
                <w:color w:val="000000"/>
                <w:sz w:val="14"/>
                <w:szCs w:val="14"/>
              </w:rPr>
            </w:pPr>
            <w:ins w:id="16834" w:author="Vinicius Franco" w:date="2020-10-29T18:37:00Z">
              <w:r w:rsidRPr="002C210F">
                <w:rPr>
                  <w:rFonts w:ascii="Calibri" w:hAnsi="Calibri" w:cs="Calibri"/>
                  <w:color w:val="000000"/>
                  <w:sz w:val="14"/>
                  <w:szCs w:val="14"/>
                </w:rPr>
                <w:t>206</w:t>
              </w:r>
            </w:ins>
          </w:p>
        </w:tc>
        <w:tc>
          <w:tcPr>
            <w:tcW w:w="1405" w:type="pct"/>
            <w:tcBorders>
              <w:top w:val="nil"/>
              <w:left w:val="nil"/>
              <w:bottom w:val="nil"/>
              <w:right w:val="nil"/>
            </w:tcBorders>
            <w:shd w:val="clear" w:color="000000" w:fill="FFFFFF"/>
            <w:noWrap/>
            <w:vAlign w:val="center"/>
            <w:hideMark/>
          </w:tcPr>
          <w:p w14:paraId="07A80FED" w14:textId="77777777" w:rsidR="00C90305" w:rsidRPr="002C210F" w:rsidRDefault="00C90305" w:rsidP="00C90305">
            <w:pPr>
              <w:rPr>
                <w:ins w:id="16835" w:author="Vinicius Franco" w:date="2020-10-29T18:37:00Z"/>
                <w:rFonts w:ascii="Arial" w:hAnsi="Arial" w:cs="Arial"/>
                <w:color w:val="000000"/>
                <w:sz w:val="14"/>
                <w:szCs w:val="14"/>
              </w:rPr>
            </w:pPr>
            <w:ins w:id="1683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J - OPA - A</w:t>
              </w:r>
            </w:ins>
          </w:p>
        </w:tc>
        <w:tc>
          <w:tcPr>
            <w:tcW w:w="1152" w:type="pct"/>
            <w:tcBorders>
              <w:top w:val="nil"/>
              <w:left w:val="nil"/>
              <w:bottom w:val="nil"/>
              <w:right w:val="nil"/>
            </w:tcBorders>
            <w:shd w:val="clear" w:color="000000" w:fill="FFFFFF"/>
            <w:noWrap/>
            <w:vAlign w:val="center"/>
            <w:hideMark/>
          </w:tcPr>
          <w:p w14:paraId="5577ABEC" w14:textId="77777777" w:rsidR="00C90305" w:rsidRPr="002C210F" w:rsidRDefault="00C90305" w:rsidP="00C90305">
            <w:pPr>
              <w:rPr>
                <w:ins w:id="16837" w:author="Vinicius Franco" w:date="2020-10-29T18:37:00Z"/>
                <w:rFonts w:ascii="Arial" w:hAnsi="Arial" w:cs="Arial"/>
                <w:color w:val="000000"/>
                <w:sz w:val="14"/>
                <w:szCs w:val="14"/>
              </w:rPr>
            </w:pPr>
            <w:ins w:id="16838" w:author="Vinicius Franco" w:date="2020-10-29T18:37:00Z">
              <w:r w:rsidRPr="002C210F">
                <w:rPr>
                  <w:rFonts w:ascii="Arial" w:hAnsi="Arial" w:cs="Arial"/>
                  <w:color w:val="000000"/>
                  <w:sz w:val="14"/>
                  <w:szCs w:val="14"/>
                </w:rPr>
                <w:t>JULIO CESAR RODRIGUES</w:t>
              </w:r>
            </w:ins>
          </w:p>
        </w:tc>
        <w:tc>
          <w:tcPr>
            <w:tcW w:w="790" w:type="pct"/>
            <w:tcBorders>
              <w:top w:val="nil"/>
              <w:left w:val="nil"/>
              <w:bottom w:val="nil"/>
              <w:right w:val="nil"/>
            </w:tcBorders>
            <w:shd w:val="clear" w:color="000000" w:fill="FFFFFF"/>
            <w:noWrap/>
            <w:vAlign w:val="center"/>
            <w:hideMark/>
          </w:tcPr>
          <w:p w14:paraId="6B0B58BE" w14:textId="77777777" w:rsidR="00C90305" w:rsidRPr="002C210F" w:rsidRDefault="00C90305" w:rsidP="00C90305">
            <w:pPr>
              <w:jc w:val="center"/>
              <w:rPr>
                <w:ins w:id="16839" w:author="Vinicius Franco" w:date="2020-10-29T18:37:00Z"/>
                <w:rFonts w:ascii="Arial" w:hAnsi="Arial" w:cs="Arial"/>
                <w:color w:val="000000"/>
                <w:sz w:val="14"/>
                <w:szCs w:val="14"/>
              </w:rPr>
            </w:pPr>
            <w:ins w:id="16840" w:author="Vinicius Franco" w:date="2020-10-29T18:37:00Z">
              <w:r w:rsidRPr="002C210F">
                <w:rPr>
                  <w:rFonts w:ascii="Arial" w:hAnsi="Arial" w:cs="Arial"/>
                  <w:color w:val="000000"/>
                  <w:sz w:val="14"/>
                  <w:szCs w:val="14"/>
                </w:rPr>
                <w:t>18641990836</w:t>
              </w:r>
            </w:ins>
          </w:p>
        </w:tc>
        <w:tc>
          <w:tcPr>
            <w:tcW w:w="591" w:type="pct"/>
            <w:tcBorders>
              <w:top w:val="nil"/>
              <w:left w:val="nil"/>
              <w:bottom w:val="nil"/>
              <w:right w:val="nil"/>
            </w:tcBorders>
            <w:shd w:val="clear" w:color="000000" w:fill="FFFFFF"/>
            <w:noWrap/>
            <w:vAlign w:val="center"/>
            <w:hideMark/>
          </w:tcPr>
          <w:p w14:paraId="2D587353" w14:textId="77777777" w:rsidR="00C90305" w:rsidRPr="002C210F" w:rsidRDefault="00C90305" w:rsidP="00C90305">
            <w:pPr>
              <w:jc w:val="right"/>
              <w:rPr>
                <w:ins w:id="16841" w:author="Vinicius Franco" w:date="2020-10-29T18:37:00Z"/>
                <w:rFonts w:ascii="Arial" w:hAnsi="Arial" w:cs="Arial"/>
                <w:color w:val="000000"/>
                <w:sz w:val="14"/>
                <w:szCs w:val="14"/>
              </w:rPr>
            </w:pPr>
            <w:ins w:id="16842" w:author="Vinicius Franco" w:date="2020-10-29T18:37:00Z">
              <w:r w:rsidRPr="002C210F">
                <w:rPr>
                  <w:rFonts w:ascii="Arial" w:hAnsi="Arial" w:cs="Arial"/>
                  <w:color w:val="000000"/>
                  <w:sz w:val="14"/>
                  <w:szCs w:val="14"/>
                </w:rPr>
                <w:t>15.126,87</w:t>
              </w:r>
            </w:ins>
          </w:p>
        </w:tc>
        <w:tc>
          <w:tcPr>
            <w:tcW w:w="790" w:type="pct"/>
            <w:tcBorders>
              <w:top w:val="nil"/>
              <w:left w:val="nil"/>
              <w:bottom w:val="nil"/>
              <w:right w:val="nil"/>
            </w:tcBorders>
            <w:shd w:val="clear" w:color="000000" w:fill="FFFFFF"/>
            <w:noWrap/>
            <w:vAlign w:val="center"/>
            <w:hideMark/>
          </w:tcPr>
          <w:p w14:paraId="354D0C32" w14:textId="77777777" w:rsidR="00C90305" w:rsidRPr="002C210F" w:rsidRDefault="00C90305" w:rsidP="00C90305">
            <w:pPr>
              <w:jc w:val="center"/>
              <w:rPr>
                <w:ins w:id="16843" w:author="Vinicius Franco" w:date="2020-10-29T18:37:00Z"/>
                <w:rFonts w:ascii="Arial" w:hAnsi="Arial" w:cs="Arial"/>
                <w:color w:val="000000"/>
                <w:sz w:val="14"/>
                <w:szCs w:val="14"/>
              </w:rPr>
            </w:pPr>
            <w:ins w:id="16844" w:author="Vinicius Franco" w:date="2020-10-29T18:37:00Z">
              <w:r w:rsidRPr="002C210F">
                <w:rPr>
                  <w:rFonts w:ascii="Arial" w:hAnsi="Arial" w:cs="Arial"/>
                  <w:color w:val="000000"/>
                  <w:sz w:val="14"/>
                  <w:szCs w:val="14"/>
                </w:rPr>
                <w:t>01/09/2023</w:t>
              </w:r>
            </w:ins>
          </w:p>
        </w:tc>
      </w:tr>
      <w:tr w:rsidR="00C90305" w:rsidRPr="002C210F" w14:paraId="697A2509" w14:textId="77777777" w:rsidTr="00C90305">
        <w:trPr>
          <w:trHeight w:val="240"/>
          <w:ins w:id="16845" w:author="Vinicius Franco" w:date="2020-10-29T18:37:00Z"/>
        </w:trPr>
        <w:tc>
          <w:tcPr>
            <w:tcW w:w="271" w:type="pct"/>
            <w:tcBorders>
              <w:top w:val="nil"/>
              <w:left w:val="nil"/>
              <w:bottom w:val="nil"/>
              <w:right w:val="nil"/>
            </w:tcBorders>
            <w:shd w:val="clear" w:color="auto" w:fill="auto"/>
            <w:noWrap/>
            <w:vAlign w:val="bottom"/>
            <w:hideMark/>
          </w:tcPr>
          <w:p w14:paraId="26C9F14E" w14:textId="77777777" w:rsidR="00C90305" w:rsidRPr="002C210F" w:rsidRDefault="00C90305" w:rsidP="00C90305">
            <w:pPr>
              <w:jc w:val="center"/>
              <w:rPr>
                <w:ins w:id="16846" w:author="Vinicius Franco" w:date="2020-10-29T18:37:00Z"/>
                <w:rFonts w:ascii="Calibri" w:hAnsi="Calibri" w:cs="Calibri"/>
                <w:color w:val="000000"/>
                <w:sz w:val="14"/>
                <w:szCs w:val="14"/>
              </w:rPr>
            </w:pPr>
            <w:ins w:id="16847" w:author="Vinicius Franco" w:date="2020-10-29T18:37:00Z">
              <w:r w:rsidRPr="002C210F">
                <w:rPr>
                  <w:rFonts w:ascii="Calibri" w:hAnsi="Calibri" w:cs="Calibri"/>
                  <w:color w:val="000000"/>
                  <w:sz w:val="14"/>
                  <w:szCs w:val="14"/>
                </w:rPr>
                <w:t>207</w:t>
              </w:r>
            </w:ins>
          </w:p>
        </w:tc>
        <w:tc>
          <w:tcPr>
            <w:tcW w:w="1405" w:type="pct"/>
            <w:tcBorders>
              <w:top w:val="nil"/>
              <w:left w:val="nil"/>
              <w:bottom w:val="nil"/>
              <w:right w:val="nil"/>
            </w:tcBorders>
            <w:shd w:val="clear" w:color="000000" w:fill="FFFFFF"/>
            <w:noWrap/>
            <w:vAlign w:val="center"/>
            <w:hideMark/>
          </w:tcPr>
          <w:p w14:paraId="2C3AF396" w14:textId="77777777" w:rsidR="00C90305" w:rsidRPr="006E111C" w:rsidRDefault="00C90305" w:rsidP="00C90305">
            <w:pPr>
              <w:rPr>
                <w:ins w:id="16848" w:author="Vinicius Franco" w:date="2020-10-29T18:37:00Z"/>
                <w:rFonts w:ascii="Arial" w:hAnsi="Arial" w:cs="Arial"/>
                <w:color w:val="000000"/>
                <w:sz w:val="14"/>
                <w:szCs w:val="14"/>
                <w:lang w:val="en-US"/>
              </w:rPr>
            </w:pPr>
            <w:proofErr w:type="spellStart"/>
            <w:ins w:id="168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J - PP - A</w:t>
              </w:r>
            </w:ins>
          </w:p>
        </w:tc>
        <w:tc>
          <w:tcPr>
            <w:tcW w:w="1152" w:type="pct"/>
            <w:tcBorders>
              <w:top w:val="nil"/>
              <w:left w:val="nil"/>
              <w:bottom w:val="nil"/>
              <w:right w:val="nil"/>
            </w:tcBorders>
            <w:shd w:val="clear" w:color="000000" w:fill="FFFFFF"/>
            <w:noWrap/>
            <w:vAlign w:val="center"/>
            <w:hideMark/>
          </w:tcPr>
          <w:p w14:paraId="6C9F8872" w14:textId="77777777" w:rsidR="00C90305" w:rsidRPr="002C210F" w:rsidRDefault="00C90305" w:rsidP="00C90305">
            <w:pPr>
              <w:rPr>
                <w:ins w:id="16850" w:author="Vinicius Franco" w:date="2020-10-29T18:37:00Z"/>
                <w:rFonts w:ascii="Arial" w:hAnsi="Arial" w:cs="Arial"/>
                <w:color w:val="000000"/>
                <w:sz w:val="14"/>
                <w:szCs w:val="14"/>
              </w:rPr>
            </w:pPr>
            <w:ins w:id="16851" w:author="Vinicius Franco" w:date="2020-10-29T18:37:00Z">
              <w:r w:rsidRPr="002C210F">
                <w:rPr>
                  <w:rFonts w:ascii="Arial" w:hAnsi="Arial" w:cs="Arial"/>
                  <w:color w:val="000000"/>
                  <w:sz w:val="14"/>
                  <w:szCs w:val="14"/>
                </w:rPr>
                <w:t>ROSANGELA PINHEIRO DE SA</w:t>
              </w:r>
            </w:ins>
          </w:p>
        </w:tc>
        <w:tc>
          <w:tcPr>
            <w:tcW w:w="790" w:type="pct"/>
            <w:tcBorders>
              <w:top w:val="nil"/>
              <w:left w:val="nil"/>
              <w:bottom w:val="nil"/>
              <w:right w:val="nil"/>
            </w:tcBorders>
            <w:shd w:val="clear" w:color="000000" w:fill="FFFFFF"/>
            <w:noWrap/>
            <w:vAlign w:val="center"/>
            <w:hideMark/>
          </w:tcPr>
          <w:p w14:paraId="3F427E24" w14:textId="77777777" w:rsidR="00C90305" w:rsidRPr="002C210F" w:rsidRDefault="00C90305" w:rsidP="00C90305">
            <w:pPr>
              <w:jc w:val="center"/>
              <w:rPr>
                <w:ins w:id="16852" w:author="Vinicius Franco" w:date="2020-10-29T18:37:00Z"/>
                <w:rFonts w:ascii="Arial" w:hAnsi="Arial" w:cs="Arial"/>
                <w:color w:val="000000"/>
                <w:sz w:val="14"/>
                <w:szCs w:val="14"/>
              </w:rPr>
            </w:pPr>
            <w:ins w:id="16853" w:author="Vinicius Franco" w:date="2020-10-29T18:37:00Z">
              <w:r w:rsidRPr="002C210F">
                <w:rPr>
                  <w:rFonts w:ascii="Arial" w:hAnsi="Arial" w:cs="Arial"/>
                  <w:color w:val="000000"/>
                  <w:sz w:val="14"/>
                  <w:szCs w:val="14"/>
                </w:rPr>
                <w:t>15697477848</w:t>
              </w:r>
            </w:ins>
          </w:p>
        </w:tc>
        <w:tc>
          <w:tcPr>
            <w:tcW w:w="591" w:type="pct"/>
            <w:tcBorders>
              <w:top w:val="nil"/>
              <w:left w:val="nil"/>
              <w:bottom w:val="nil"/>
              <w:right w:val="nil"/>
            </w:tcBorders>
            <w:shd w:val="clear" w:color="000000" w:fill="FFFFFF"/>
            <w:noWrap/>
            <w:vAlign w:val="center"/>
            <w:hideMark/>
          </w:tcPr>
          <w:p w14:paraId="74EE0750" w14:textId="77777777" w:rsidR="00C90305" w:rsidRPr="002C210F" w:rsidRDefault="00C90305" w:rsidP="00C90305">
            <w:pPr>
              <w:jc w:val="right"/>
              <w:rPr>
                <w:ins w:id="16854" w:author="Vinicius Franco" w:date="2020-10-29T18:37:00Z"/>
                <w:rFonts w:ascii="Arial" w:hAnsi="Arial" w:cs="Arial"/>
                <w:color w:val="000000"/>
                <w:sz w:val="14"/>
                <w:szCs w:val="14"/>
              </w:rPr>
            </w:pPr>
            <w:ins w:id="16855" w:author="Vinicius Franco" w:date="2020-10-29T18:37:00Z">
              <w:r w:rsidRPr="002C210F">
                <w:rPr>
                  <w:rFonts w:ascii="Arial" w:hAnsi="Arial" w:cs="Arial"/>
                  <w:color w:val="000000"/>
                  <w:sz w:val="14"/>
                  <w:szCs w:val="14"/>
                </w:rPr>
                <w:t>20.685,63</w:t>
              </w:r>
            </w:ins>
          </w:p>
        </w:tc>
        <w:tc>
          <w:tcPr>
            <w:tcW w:w="790" w:type="pct"/>
            <w:tcBorders>
              <w:top w:val="nil"/>
              <w:left w:val="nil"/>
              <w:bottom w:val="nil"/>
              <w:right w:val="nil"/>
            </w:tcBorders>
            <w:shd w:val="clear" w:color="000000" w:fill="FFFFFF"/>
            <w:noWrap/>
            <w:vAlign w:val="center"/>
            <w:hideMark/>
          </w:tcPr>
          <w:p w14:paraId="6A9B78E7" w14:textId="77777777" w:rsidR="00C90305" w:rsidRPr="002C210F" w:rsidRDefault="00C90305" w:rsidP="00C90305">
            <w:pPr>
              <w:jc w:val="center"/>
              <w:rPr>
                <w:ins w:id="16856" w:author="Vinicius Franco" w:date="2020-10-29T18:37:00Z"/>
                <w:rFonts w:ascii="Arial" w:hAnsi="Arial" w:cs="Arial"/>
                <w:color w:val="000000"/>
                <w:sz w:val="14"/>
                <w:szCs w:val="14"/>
              </w:rPr>
            </w:pPr>
            <w:ins w:id="16857" w:author="Vinicius Franco" w:date="2020-10-29T18:37:00Z">
              <w:r w:rsidRPr="002C210F">
                <w:rPr>
                  <w:rFonts w:ascii="Arial" w:hAnsi="Arial" w:cs="Arial"/>
                  <w:color w:val="000000"/>
                  <w:sz w:val="14"/>
                  <w:szCs w:val="14"/>
                </w:rPr>
                <w:t>01/11/2027</w:t>
              </w:r>
            </w:ins>
          </w:p>
        </w:tc>
      </w:tr>
      <w:tr w:rsidR="00C90305" w:rsidRPr="002C210F" w14:paraId="527A9685" w14:textId="77777777" w:rsidTr="00C90305">
        <w:trPr>
          <w:trHeight w:val="240"/>
          <w:ins w:id="16858" w:author="Vinicius Franco" w:date="2020-10-29T18:37:00Z"/>
        </w:trPr>
        <w:tc>
          <w:tcPr>
            <w:tcW w:w="271" w:type="pct"/>
            <w:tcBorders>
              <w:top w:val="nil"/>
              <w:left w:val="nil"/>
              <w:bottom w:val="nil"/>
              <w:right w:val="nil"/>
            </w:tcBorders>
            <w:shd w:val="clear" w:color="auto" w:fill="auto"/>
            <w:noWrap/>
            <w:vAlign w:val="bottom"/>
            <w:hideMark/>
          </w:tcPr>
          <w:p w14:paraId="0DEBB26C" w14:textId="77777777" w:rsidR="00C90305" w:rsidRPr="002C210F" w:rsidRDefault="00C90305" w:rsidP="00C90305">
            <w:pPr>
              <w:jc w:val="center"/>
              <w:rPr>
                <w:ins w:id="16859" w:author="Vinicius Franco" w:date="2020-10-29T18:37:00Z"/>
                <w:rFonts w:ascii="Calibri" w:hAnsi="Calibri" w:cs="Calibri"/>
                <w:color w:val="000000"/>
                <w:sz w:val="14"/>
                <w:szCs w:val="14"/>
              </w:rPr>
            </w:pPr>
            <w:ins w:id="16860" w:author="Vinicius Franco" w:date="2020-10-29T18:37:00Z">
              <w:r w:rsidRPr="002C210F">
                <w:rPr>
                  <w:rFonts w:ascii="Calibri" w:hAnsi="Calibri" w:cs="Calibri"/>
                  <w:color w:val="000000"/>
                  <w:sz w:val="14"/>
                  <w:szCs w:val="14"/>
                </w:rPr>
                <w:t>208</w:t>
              </w:r>
            </w:ins>
          </w:p>
        </w:tc>
        <w:tc>
          <w:tcPr>
            <w:tcW w:w="1405" w:type="pct"/>
            <w:tcBorders>
              <w:top w:val="nil"/>
              <w:left w:val="nil"/>
              <w:bottom w:val="nil"/>
              <w:right w:val="nil"/>
            </w:tcBorders>
            <w:shd w:val="clear" w:color="000000" w:fill="FFFFFF"/>
            <w:noWrap/>
            <w:vAlign w:val="center"/>
            <w:hideMark/>
          </w:tcPr>
          <w:p w14:paraId="26289F25" w14:textId="77777777" w:rsidR="00C90305" w:rsidRPr="006E111C" w:rsidRDefault="00C90305" w:rsidP="00C90305">
            <w:pPr>
              <w:rPr>
                <w:ins w:id="16861" w:author="Vinicius Franco" w:date="2020-10-29T18:37:00Z"/>
                <w:rFonts w:ascii="Arial" w:hAnsi="Arial" w:cs="Arial"/>
                <w:color w:val="000000"/>
                <w:sz w:val="14"/>
                <w:szCs w:val="14"/>
                <w:lang w:val="en-US"/>
              </w:rPr>
            </w:pPr>
            <w:proofErr w:type="spellStart"/>
            <w:ins w:id="1686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J2 - PP - A</w:t>
              </w:r>
            </w:ins>
          </w:p>
        </w:tc>
        <w:tc>
          <w:tcPr>
            <w:tcW w:w="1152" w:type="pct"/>
            <w:tcBorders>
              <w:top w:val="nil"/>
              <w:left w:val="nil"/>
              <w:bottom w:val="nil"/>
              <w:right w:val="nil"/>
            </w:tcBorders>
            <w:shd w:val="clear" w:color="000000" w:fill="FFFFFF"/>
            <w:noWrap/>
            <w:vAlign w:val="center"/>
            <w:hideMark/>
          </w:tcPr>
          <w:p w14:paraId="7F6E13F9" w14:textId="77777777" w:rsidR="00C90305" w:rsidRPr="002C210F" w:rsidRDefault="00C90305" w:rsidP="00C90305">
            <w:pPr>
              <w:rPr>
                <w:ins w:id="16863" w:author="Vinicius Franco" w:date="2020-10-29T18:37:00Z"/>
                <w:rFonts w:ascii="Arial" w:hAnsi="Arial" w:cs="Arial"/>
                <w:color w:val="000000"/>
                <w:sz w:val="14"/>
                <w:szCs w:val="14"/>
              </w:rPr>
            </w:pPr>
            <w:ins w:id="16864" w:author="Vinicius Franco" w:date="2020-10-29T18:37:00Z">
              <w:r w:rsidRPr="002C210F">
                <w:rPr>
                  <w:rFonts w:ascii="Arial" w:hAnsi="Arial" w:cs="Arial"/>
                  <w:color w:val="000000"/>
                  <w:sz w:val="14"/>
                  <w:szCs w:val="14"/>
                </w:rPr>
                <w:t>ELIANA DIAS DE OLIVEIRA</w:t>
              </w:r>
            </w:ins>
          </w:p>
        </w:tc>
        <w:tc>
          <w:tcPr>
            <w:tcW w:w="790" w:type="pct"/>
            <w:tcBorders>
              <w:top w:val="nil"/>
              <w:left w:val="nil"/>
              <w:bottom w:val="nil"/>
              <w:right w:val="nil"/>
            </w:tcBorders>
            <w:shd w:val="clear" w:color="000000" w:fill="FFFFFF"/>
            <w:noWrap/>
            <w:vAlign w:val="center"/>
            <w:hideMark/>
          </w:tcPr>
          <w:p w14:paraId="3D0126E0" w14:textId="77777777" w:rsidR="00C90305" w:rsidRPr="002C210F" w:rsidRDefault="00C90305" w:rsidP="00C90305">
            <w:pPr>
              <w:jc w:val="center"/>
              <w:rPr>
                <w:ins w:id="16865" w:author="Vinicius Franco" w:date="2020-10-29T18:37:00Z"/>
                <w:rFonts w:ascii="Arial" w:hAnsi="Arial" w:cs="Arial"/>
                <w:color w:val="000000"/>
                <w:sz w:val="14"/>
                <w:szCs w:val="14"/>
              </w:rPr>
            </w:pPr>
            <w:ins w:id="16866" w:author="Vinicius Franco" w:date="2020-10-29T18:37:00Z">
              <w:r w:rsidRPr="002C210F">
                <w:rPr>
                  <w:rFonts w:ascii="Arial" w:hAnsi="Arial" w:cs="Arial"/>
                  <w:color w:val="000000"/>
                  <w:sz w:val="14"/>
                  <w:szCs w:val="14"/>
                </w:rPr>
                <w:t>10914921827</w:t>
              </w:r>
            </w:ins>
          </w:p>
        </w:tc>
        <w:tc>
          <w:tcPr>
            <w:tcW w:w="591" w:type="pct"/>
            <w:tcBorders>
              <w:top w:val="nil"/>
              <w:left w:val="nil"/>
              <w:bottom w:val="nil"/>
              <w:right w:val="nil"/>
            </w:tcBorders>
            <w:shd w:val="clear" w:color="000000" w:fill="FFFFFF"/>
            <w:noWrap/>
            <w:vAlign w:val="center"/>
            <w:hideMark/>
          </w:tcPr>
          <w:p w14:paraId="703D3D1C" w14:textId="77777777" w:rsidR="00C90305" w:rsidRPr="002C210F" w:rsidRDefault="00C90305" w:rsidP="00C90305">
            <w:pPr>
              <w:jc w:val="right"/>
              <w:rPr>
                <w:ins w:id="16867" w:author="Vinicius Franco" w:date="2020-10-29T18:37:00Z"/>
                <w:rFonts w:ascii="Arial" w:hAnsi="Arial" w:cs="Arial"/>
                <w:color w:val="000000"/>
                <w:sz w:val="14"/>
                <w:szCs w:val="14"/>
              </w:rPr>
            </w:pPr>
            <w:ins w:id="16868" w:author="Vinicius Franco" w:date="2020-10-29T18:37:00Z">
              <w:r w:rsidRPr="002C210F">
                <w:rPr>
                  <w:rFonts w:ascii="Arial" w:hAnsi="Arial" w:cs="Arial"/>
                  <w:color w:val="000000"/>
                  <w:sz w:val="14"/>
                  <w:szCs w:val="14"/>
                </w:rPr>
                <w:t>8.539,75</w:t>
              </w:r>
            </w:ins>
          </w:p>
        </w:tc>
        <w:tc>
          <w:tcPr>
            <w:tcW w:w="790" w:type="pct"/>
            <w:tcBorders>
              <w:top w:val="nil"/>
              <w:left w:val="nil"/>
              <w:bottom w:val="nil"/>
              <w:right w:val="nil"/>
            </w:tcBorders>
            <w:shd w:val="clear" w:color="000000" w:fill="FFFFFF"/>
            <w:noWrap/>
            <w:vAlign w:val="center"/>
            <w:hideMark/>
          </w:tcPr>
          <w:p w14:paraId="785E3DED" w14:textId="77777777" w:rsidR="00C90305" w:rsidRPr="002C210F" w:rsidRDefault="00C90305" w:rsidP="00C90305">
            <w:pPr>
              <w:jc w:val="center"/>
              <w:rPr>
                <w:ins w:id="16869" w:author="Vinicius Franco" w:date="2020-10-29T18:37:00Z"/>
                <w:rFonts w:ascii="Arial" w:hAnsi="Arial" w:cs="Arial"/>
                <w:color w:val="000000"/>
                <w:sz w:val="14"/>
                <w:szCs w:val="14"/>
              </w:rPr>
            </w:pPr>
            <w:ins w:id="16870" w:author="Vinicius Franco" w:date="2020-10-29T18:37:00Z">
              <w:r w:rsidRPr="002C210F">
                <w:rPr>
                  <w:rFonts w:ascii="Arial" w:hAnsi="Arial" w:cs="Arial"/>
                  <w:color w:val="000000"/>
                  <w:sz w:val="14"/>
                  <w:szCs w:val="14"/>
                </w:rPr>
                <w:t>01/01/2022</w:t>
              </w:r>
            </w:ins>
          </w:p>
        </w:tc>
      </w:tr>
      <w:tr w:rsidR="00C90305" w:rsidRPr="002C210F" w14:paraId="4D756F20" w14:textId="77777777" w:rsidTr="00C90305">
        <w:trPr>
          <w:trHeight w:val="240"/>
          <w:ins w:id="16871" w:author="Vinicius Franco" w:date="2020-10-29T18:37:00Z"/>
        </w:trPr>
        <w:tc>
          <w:tcPr>
            <w:tcW w:w="271" w:type="pct"/>
            <w:tcBorders>
              <w:top w:val="nil"/>
              <w:left w:val="nil"/>
              <w:bottom w:val="nil"/>
              <w:right w:val="nil"/>
            </w:tcBorders>
            <w:shd w:val="clear" w:color="auto" w:fill="auto"/>
            <w:noWrap/>
            <w:vAlign w:val="bottom"/>
            <w:hideMark/>
          </w:tcPr>
          <w:p w14:paraId="43ED5C09" w14:textId="77777777" w:rsidR="00C90305" w:rsidRPr="002C210F" w:rsidRDefault="00C90305" w:rsidP="00C90305">
            <w:pPr>
              <w:jc w:val="center"/>
              <w:rPr>
                <w:ins w:id="16872" w:author="Vinicius Franco" w:date="2020-10-29T18:37:00Z"/>
                <w:rFonts w:ascii="Calibri" w:hAnsi="Calibri" w:cs="Calibri"/>
                <w:color w:val="000000"/>
                <w:sz w:val="14"/>
                <w:szCs w:val="14"/>
              </w:rPr>
            </w:pPr>
            <w:ins w:id="16873" w:author="Vinicius Franco" w:date="2020-10-29T18:37:00Z">
              <w:r w:rsidRPr="002C210F">
                <w:rPr>
                  <w:rFonts w:ascii="Calibri" w:hAnsi="Calibri" w:cs="Calibri"/>
                  <w:color w:val="000000"/>
                  <w:sz w:val="14"/>
                  <w:szCs w:val="14"/>
                </w:rPr>
                <w:t>209</w:t>
              </w:r>
            </w:ins>
          </w:p>
        </w:tc>
        <w:tc>
          <w:tcPr>
            <w:tcW w:w="1405" w:type="pct"/>
            <w:tcBorders>
              <w:top w:val="nil"/>
              <w:left w:val="nil"/>
              <w:bottom w:val="nil"/>
              <w:right w:val="nil"/>
            </w:tcBorders>
            <w:shd w:val="clear" w:color="000000" w:fill="FFFFFF"/>
            <w:noWrap/>
            <w:vAlign w:val="center"/>
            <w:hideMark/>
          </w:tcPr>
          <w:p w14:paraId="03F09872" w14:textId="77777777" w:rsidR="00C90305" w:rsidRPr="006E111C" w:rsidRDefault="00C90305" w:rsidP="00C90305">
            <w:pPr>
              <w:rPr>
                <w:ins w:id="16874" w:author="Vinicius Franco" w:date="2020-10-29T18:37:00Z"/>
                <w:rFonts w:ascii="Arial" w:hAnsi="Arial" w:cs="Arial"/>
                <w:color w:val="000000"/>
                <w:sz w:val="14"/>
                <w:szCs w:val="14"/>
                <w:lang w:val="en-US"/>
              </w:rPr>
            </w:pPr>
            <w:proofErr w:type="spellStart"/>
            <w:ins w:id="1687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K2 - PP - A</w:t>
              </w:r>
            </w:ins>
          </w:p>
        </w:tc>
        <w:tc>
          <w:tcPr>
            <w:tcW w:w="1152" w:type="pct"/>
            <w:tcBorders>
              <w:top w:val="nil"/>
              <w:left w:val="nil"/>
              <w:bottom w:val="nil"/>
              <w:right w:val="nil"/>
            </w:tcBorders>
            <w:shd w:val="clear" w:color="000000" w:fill="FFFFFF"/>
            <w:noWrap/>
            <w:vAlign w:val="center"/>
            <w:hideMark/>
          </w:tcPr>
          <w:p w14:paraId="4014F25B" w14:textId="77777777" w:rsidR="00C90305" w:rsidRPr="002C210F" w:rsidRDefault="00C90305" w:rsidP="00C90305">
            <w:pPr>
              <w:rPr>
                <w:ins w:id="16876" w:author="Vinicius Franco" w:date="2020-10-29T18:37:00Z"/>
                <w:rFonts w:ascii="Arial" w:hAnsi="Arial" w:cs="Arial"/>
                <w:color w:val="000000"/>
                <w:sz w:val="14"/>
                <w:szCs w:val="14"/>
              </w:rPr>
            </w:pPr>
            <w:ins w:id="16877" w:author="Vinicius Franco" w:date="2020-10-29T18:37:00Z">
              <w:r w:rsidRPr="002C210F">
                <w:rPr>
                  <w:rFonts w:ascii="Arial" w:hAnsi="Arial" w:cs="Arial"/>
                  <w:color w:val="000000"/>
                  <w:sz w:val="14"/>
                  <w:szCs w:val="14"/>
                </w:rPr>
                <w:t xml:space="preserve">MARIO EVERTON </w:t>
              </w:r>
              <w:proofErr w:type="spellStart"/>
              <w:r w:rsidRPr="002C210F">
                <w:rPr>
                  <w:rFonts w:ascii="Arial" w:hAnsi="Arial" w:cs="Arial"/>
                  <w:color w:val="000000"/>
                  <w:sz w:val="14"/>
                  <w:szCs w:val="14"/>
                </w:rPr>
                <w:t>RUVIO</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COLTRO</w:t>
              </w:r>
              <w:proofErr w:type="spellEnd"/>
            </w:ins>
          </w:p>
        </w:tc>
        <w:tc>
          <w:tcPr>
            <w:tcW w:w="790" w:type="pct"/>
            <w:tcBorders>
              <w:top w:val="nil"/>
              <w:left w:val="nil"/>
              <w:bottom w:val="nil"/>
              <w:right w:val="nil"/>
            </w:tcBorders>
            <w:shd w:val="clear" w:color="000000" w:fill="FFFFFF"/>
            <w:noWrap/>
            <w:vAlign w:val="center"/>
            <w:hideMark/>
          </w:tcPr>
          <w:p w14:paraId="7EA25596" w14:textId="77777777" w:rsidR="00C90305" w:rsidRPr="002C210F" w:rsidRDefault="00C90305" w:rsidP="00C90305">
            <w:pPr>
              <w:jc w:val="center"/>
              <w:rPr>
                <w:ins w:id="16878" w:author="Vinicius Franco" w:date="2020-10-29T18:37:00Z"/>
                <w:rFonts w:ascii="Arial" w:hAnsi="Arial" w:cs="Arial"/>
                <w:color w:val="000000"/>
                <w:sz w:val="14"/>
                <w:szCs w:val="14"/>
              </w:rPr>
            </w:pPr>
            <w:ins w:id="16879" w:author="Vinicius Franco" w:date="2020-10-29T18:37:00Z">
              <w:r w:rsidRPr="002C210F">
                <w:rPr>
                  <w:rFonts w:ascii="Arial" w:hAnsi="Arial" w:cs="Arial"/>
                  <w:color w:val="000000"/>
                  <w:sz w:val="14"/>
                  <w:szCs w:val="14"/>
                </w:rPr>
                <w:t>13870495855</w:t>
              </w:r>
            </w:ins>
          </w:p>
        </w:tc>
        <w:tc>
          <w:tcPr>
            <w:tcW w:w="591" w:type="pct"/>
            <w:tcBorders>
              <w:top w:val="nil"/>
              <w:left w:val="nil"/>
              <w:bottom w:val="nil"/>
              <w:right w:val="nil"/>
            </w:tcBorders>
            <w:shd w:val="clear" w:color="000000" w:fill="FFFFFF"/>
            <w:noWrap/>
            <w:vAlign w:val="center"/>
            <w:hideMark/>
          </w:tcPr>
          <w:p w14:paraId="34BA551A" w14:textId="77777777" w:rsidR="00C90305" w:rsidRPr="002C210F" w:rsidRDefault="00C90305" w:rsidP="00C90305">
            <w:pPr>
              <w:jc w:val="right"/>
              <w:rPr>
                <w:ins w:id="16880" w:author="Vinicius Franco" w:date="2020-10-29T18:37:00Z"/>
                <w:rFonts w:ascii="Arial" w:hAnsi="Arial" w:cs="Arial"/>
                <w:color w:val="000000"/>
                <w:sz w:val="14"/>
                <w:szCs w:val="14"/>
              </w:rPr>
            </w:pPr>
            <w:ins w:id="16881" w:author="Vinicius Franco" w:date="2020-10-29T18:37:00Z">
              <w:r w:rsidRPr="002C210F">
                <w:rPr>
                  <w:rFonts w:ascii="Arial" w:hAnsi="Arial" w:cs="Arial"/>
                  <w:color w:val="000000"/>
                  <w:sz w:val="14"/>
                  <w:szCs w:val="14"/>
                </w:rPr>
                <w:t>12.185,45</w:t>
              </w:r>
            </w:ins>
          </w:p>
        </w:tc>
        <w:tc>
          <w:tcPr>
            <w:tcW w:w="790" w:type="pct"/>
            <w:tcBorders>
              <w:top w:val="nil"/>
              <w:left w:val="nil"/>
              <w:bottom w:val="nil"/>
              <w:right w:val="nil"/>
            </w:tcBorders>
            <w:shd w:val="clear" w:color="000000" w:fill="FFFFFF"/>
            <w:noWrap/>
            <w:vAlign w:val="center"/>
            <w:hideMark/>
          </w:tcPr>
          <w:p w14:paraId="6B5F98CA" w14:textId="77777777" w:rsidR="00C90305" w:rsidRPr="002C210F" w:rsidRDefault="00C90305" w:rsidP="00C90305">
            <w:pPr>
              <w:jc w:val="center"/>
              <w:rPr>
                <w:ins w:id="16882" w:author="Vinicius Franco" w:date="2020-10-29T18:37:00Z"/>
                <w:rFonts w:ascii="Arial" w:hAnsi="Arial" w:cs="Arial"/>
                <w:color w:val="000000"/>
                <w:sz w:val="14"/>
                <w:szCs w:val="14"/>
              </w:rPr>
            </w:pPr>
            <w:ins w:id="16883" w:author="Vinicius Franco" w:date="2020-10-29T18:37:00Z">
              <w:r w:rsidRPr="002C210F">
                <w:rPr>
                  <w:rFonts w:ascii="Arial" w:hAnsi="Arial" w:cs="Arial"/>
                  <w:color w:val="000000"/>
                  <w:sz w:val="14"/>
                  <w:szCs w:val="14"/>
                </w:rPr>
                <w:t>01/01/2024</w:t>
              </w:r>
            </w:ins>
          </w:p>
        </w:tc>
      </w:tr>
      <w:tr w:rsidR="00C90305" w:rsidRPr="002C210F" w14:paraId="26ACE6DD" w14:textId="77777777" w:rsidTr="00C90305">
        <w:trPr>
          <w:trHeight w:val="240"/>
          <w:ins w:id="16884" w:author="Vinicius Franco" w:date="2020-10-29T18:37:00Z"/>
        </w:trPr>
        <w:tc>
          <w:tcPr>
            <w:tcW w:w="271" w:type="pct"/>
            <w:tcBorders>
              <w:top w:val="nil"/>
              <w:left w:val="nil"/>
              <w:bottom w:val="nil"/>
              <w:right w:val="nil"/>
            </w:tcBorders>
            <w:shd w:val="clear" w:color="auto" w:fill="auto"/>
            <w:noWrap/>
            <w:vAlign w:val="bottom"/>
            <w:hideMark/>
          </w:tcPr>
          <w:p w14:paraId="2D34EE46" w14:textId="77777777" w:rsidR="00C90305" w:rsidRPr="002C210F" w:rsidRDefault="00C90305" w:rsidP="00C90305">
            <w:pPr>
              <w:jc w:val="center"/>
              <w:rPr>
                <w:ins w:id="16885" w:author="Vinicius Franco" w:date="2020-10-29T18:37:00Z"/>
                <w:rFonts w:ascii="Calibri" w:hAnsi="Calibri" w:cs="Calibri"/>
                <w:color w:val="000000"/>
                <w:sz w:val="14"/>
                <w:szCs w:val="14"/>
              </w:rPr>
            </w:pPr>
            <w:ins w:id="16886" w:author="Vinicius Franco" w:date="2020-10-29T18:37:00Z">
              <w:r w:rsidRPr="002C210F">
                <w:rPr>
                  <w:rFonts w:ascii="Calibri" w:hAnsi="Calibri" w:cs="Calibri"/>
                  <w:color w:val="000000"/>
                  <w:sz w:val="14"/>
                  <w:szCs w:val="14"/>
                </w:rPr>
                <w:t>210</w:t>
              </w:r>
            </w:ins>
          </w:p>
        </w:tc>
        <w:tc>
          <w:tcPr>
            <w:tcW w:w="1405" w:type="pct"/>
            <w:tcBorders>
              <w:top w:val="nil"/>
              <w:left w:val="nil"/>
              <w:bottom w:val="nil"/>
              <w:right w:val="nil"/>
            </w:tcBorders>
            <w:shd w:val="clear" w:color="000000" w:fill="FFFFFF"/>
            <w:noWrap/>
            <w:vAlign w:val="center"/>
            <w:hideMark/>
          </w:tcPr>
          <w:p w14:paraId="62A5D07D" w14:textId="77777777" w:rsidR="00C90305" w:rsidRPr="006E111C" w:rsidRDefault="00C90305" w:rsidP="00C90305">
            <w:pPr>
              <w:rPr>
                <w:ins w:id="16887" w:author="Vinicius Franco" w:date="2020-10-29T18:37:00Z"/>
                <w:rFonts w:ascii="Arial" w:hAnsi="Arial" w:cs="Arial"/>
                <w:color w:val="000000"/>
                <w:sz w:val="14"/>
                <w:szCs w:val="14"/>
                <w:lang w:val="en-US"/>
              </w:rPr>
            </w:pPr>
            <w:proofErr w:type="spellStart"/>
            <w:ins w:id="1688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M - PP - A</w:t>
              </w:r>
            </w:ins>
          </w:p>
        </w:tc>
        <w:tc>
          <w:tcPr>
            <w:tcW w:w="1152" w:type="pct"/>
            <w:tcBorders>
              <w:top w:val="nil"/>
              <w:left w:val="nil"/>
              <w:bottom w:val="nil"/>
              <w:right w:val="nil"/>
            </w:tcBorders>
            <w:shd w:val="clear" w:color="000000" w:fill="FFFFFF"/>
            <w:noWrap/>
            <w:vAlign w:val="center"/>
            <w:hideMark/>
          </w:tcPr>
          <w:p w14:paraId="0E3C3C2E" w14:textId="77777777" w:rsidR="00C90305" w:rsidRPr="002C210F" w:rsidRDefault="00C90305" w:rsidP="00C90305">
            <w:pPr>
              <w:rPr>
                <w:ins w:id="16889" w:author="Vinicius Franco" w:date="2020-10-29T18:37:00Z"/>
                <w:rFonts w:ascii="Arial" w:hAnsi="Arial" w:cs="Arial"/>
                <w:color w:val="000000"/>
                <w:sz w:val="14"/>
                <w:szCs w:val="14"/>
              </w:rPr>
            </w:pPr>
            <w:ins w:id="16890" w:author="Vinicius Franco" w:date="2020-10-29T18:37:00Z">
              <w:r w:rsidRPr="002C210F">
                <w:rPr>
                  <w:rFonts w:ascii="Arial" w:hAnsi="Arial" w:cs="Arial"/>
                  <w:color w:val="000000"/>
                  <w:sz w:val="14"/>
                  <w:szCs w:val="14"/>
                </w:rPr>
                <w:t>THIAGO RIBEIRO DA SILVA</w:t>
              </w:r>
            </w:ins>
          </w:p>
        </w:tc>
        <w:tc>
          <w:tcPr>
            <w:tcW w:w="790" w:type="pct"/>
            <w:tcBorders>
              <w:top w:val="nil"/>
              <w:left w:val="nil"/>
              <w:bottom w:val="nil"/>
              <w:right w:val="nil"/>
            </w:tcBorders>
            <w:shd w:val="clear" w:color="000000" w:fill="FFFFFF"/>
            <w:noWrap/>
            <w:vAlign w:val="center"/>
            <w:hideMark/>
          </w:tcPr>
          <w:p w14:paraId="37DD7259" w14:textId="77777777" w:rsidR="00C90305" w:rsidRPr="002C210F" w:rsidRDefault="00C90305" w:rsidP="00C90305">
            <w:pPr>
              <w:jc w:val="center"/>
              <w:rPr>
                <w:ins w:id="16891" w:author="Vinicius Franco" w:date="2020-10-29T18:37:00Z"/>
                <w:rFonts w:ascii="Arial" w:hAnsi="Arial" w:cs="Arial"/>
                <w:color w:val="000000"/>
                <w:sz w:val="14"/>
                <w:szCs w:val="14"/>
              </w:rPr>
            </w:pPr>
            <w:ins w:id="16892" w:author="Vinicius Franco" w:date="2020-10-29T18:37:00Z">
              <w:r w:rsidRPr="002C210F">
                <w:rPr>
                  <w:rFonts w:ascii="Arial" w:hAnsi="Arial" w:cs="Arial"/>
                  <w:color w:val="000000"/>
                  <w:sz w:val="14"/>
                  <w:szCs w:val="14"/>
                </w:rPr>
                <w:t>33801980804</w:t>
              </w:r>
            </w:ins>
          </w:p>
        </w:tc>
        <w:tc>
          <w:tcPr>
            <w:tcW w:w="591" w:type="pct"/>
            <w:tcBorders>
              <w:top w:val="nil"/>
              <w:left w:val="nil"/>
              <w:bottom w:val="nil"/>
              <w:right w:val="nil"/>
            </w:tcBorders>
            <w:shd w:val="clear" w:color="000000" w:fill="FFFFFF"/>
            <w:noWrap/>
            <w:vAlign w:val="center"/>
            <w:hideMark/>
          </w:tcPr>
          <w:p w14:paraId="45789EAB" w14:textId="77777777" w:rsidR="00C90305" w:rsidRPr="002C210F" w:rsidRDefault="00C90305" w:rsidP="00C90305">
            <w:pPr>
              <w:jc w:val="right"/>
              <w:rPr>
                <w:ins w:id="16893" w:author="Vinicius Franco" w:date="2020-10-29T18:37:00Z"/>
                <w:rFonts w:ascii="Arial" w:hAnsi="Arial" w:cs="Arial"/>
                <w:color w:val="000000"/>
                <w:sz w:val="14"/>
                <w:szCs w:val="14"/>
              </w:rPr>
            </w:pPr>
            <w:ins w:id="16894" w:author="Vinicius Franco" w:date="2020-10-29T18:37:00Z">
              <w:r w:rsidRPr="002C210F">
                <w:rPr>
                  <w:rFonts w:ascii="Arial" w:hAnsi="Arial" w:cs="Arial"/>
                  <w:color w:val="000000"/>
                  <w:sz w:val="14"/>
                  <w:szCs w:val="14"/>
                </w:rPr>
                <w:t>767,06</w:t>
              </w:r>
            </w:ins>
          </w:p>
        </w:tc>
        <w:tc>
          <w:tcPr>
            <w:tcW w:w="790" w:type="pct"/>
            <w:tcBorders>
              <w:top w:val="nil"/>
              <w:left w:val="nil"/>
              <w:bottom w:val="nil"/>
              <w:right w:val="nil"/>
            </w:tcBorders>
            <w:shd w:val="clear" w:color="000000" w:fill="FFFFFF"/>
            <w:noWrap/>
            <w:vAlign w:val="center"/>
            <w:hideMark/>
          </w:tcPr>
          <w:p w14:paraId="3F6BD3E6" w14:textId="77777777" w:rsidR="00C90305" w:rsidRPr="002C210F" w:rsidRDefault="00C90305" w:rsidP="00C90305">
            <w:pPr>
              <w:jc w:val="center"/>
              <w:rPr>
                <w:ins w:id="16895" w:author="Vinicius Franco" w:date="2020-10-29T18:37:00Z"/>
                <w:rFonts w:ascii="Arial" w:hAnsi="Arial" w:cs="Arial"/>
                <w:color w:val="000000"/>
                <w:sz w:val="14"/>
                <w:szCs w:val="14"/>
              </w:rPr>
            </w:pPr>
            <w:ins w:id="16896" w:author="Vinicius Franco" w:date="2020-10-29T18:37:00Z">
              <w:r w:rsidRPr="002C210F">
                <w:rPr>
                  <w:rFonts w:ascii="Arial" w:hAnsi="Arial" w:cs="Arial"/>
                  <w:color w:val="000000"/>
                  <w:sz w:val="14"/>
                  <w:szCs w:val="14"/>
                </w:rPr>
                <w:t>01/12/2020</w:t>
              </w:r>
            </w:ins>
          </w:p>
        </w:tc>
      </w:tr>
      <w:tr w:rsidR="00C90305" w:rsidRPr="002C210F" w14:paraId="29F3A8C3" w14:textId="77777777" w:rsidTr="00C90305">
        <w:trPr>
          <w:trHeight w:val="240"/>
          <w:ins w:id="16897" w:author="Vinicius Franco" w:date="2020-10-29T18:37:00Z"/>
        </w:trPr>
        <w:tc>
          <w:tcPr>
            <w:tcW w:w="271" w:type="pct"/>
            <w:tcBorders>
              <w:top w:val="nil"/>
              <w:left w:val="nil"/>
              <w:bottom w:val="nil"/>
              <w:right w:val="nil"/>
            </w:tcBorders>
            <w:shd w:val="clear" w:color="auto" w:fill="auto"/>
            <w:noWrap/>
            <w:vAlign w:val="bottom"/>
            <w:hideMark/>
          </w:tcPr>
          <w:p w14:paraId="52216AA0" w14:textId="77777777" w:rsidR="00C90305" w:rsidRPr="002C210F" w:rsidRDefault="00C90305" w:rsidP="00C90305">
            <w:pPr>
              <w:jc w:val="center"/>
              <w:rPr>
                <w:ins w:id="16898" w:author="Vinicius Franco" w:date="2020-10-29T18:37:00Z"/>
                <w:rFonts w:ascii="Calibri" w:hAnsi="Calibri" w:cs="Calibri"/>
                <w:color w:val="000000"/>
                <w:sz w:val="14"/>
                <w:szCs w:val="14"/>
              </w:rPr>
            </w:pPr>
            <w:ins w:id="16899" w:author="Vinicius Franco" w:date="2020-10-29T18:37:00Z">
              <w:r w:rsidRPr="002C210F">
                <w:rPr>
                  <w:rFonts w:ascii="Calibri" w:hAnsi="Calibri" w:cs="Calibri"/>
                  <w:color w:val="000000"/>
                  <w:sz w:val="14"/>
                  <w:szCs w:val="14"/>
                </w:rPr>
                <w:t>211</w:t>
              </w:r>
            </w:ins>
          </w:p>
        </w:tc>
        <w:tc>
          <w:tcPr>
            <w:tcW w:w="1405" w:type="pct"/>
            <w:tcBorders>
              <w:top w:val="nil"/>
              <w:left w:val="nil"/>
              <w:bottom w:val="nil"/>
              <w:right w:val="nil"/>
            </w:tcBorders>
            <w:shd w:val="clear" w:color="000000" w:fill="FFFFFF"/>
            <w:noWrap/>
            <w:vAlign w:val="center"/>
            <w:hideMark/>
          </w:tcPr>
          <w:p w14:paraId="67045AC2" w14:textId="77777777" w:rsidR="00C90305" w:rsidRPr="006E111C" w:rsidRDefault="00C90305" w:rsidP="00C90305">
            <w:pPr>
              <w:rPr>
                <w:ins w:id="16900" w:author="Vinicius Franco" w:date="2020-10-29T18:37:00Z"/>
                <w:rFonts w:ascii="Arial" w:hAnsi="Arial" w:cs="Arial"/>
                <w:color w:val="000000"/>
                <w:sz w:val="14"/>
                <w:szCs w:val="14"/>
                <w:lang w:val="en-US"/>
              </w:rPr>
            </w:pPr>
            <w:proofErr w:type="spellStart"/>
            <w:ins w:id="1690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C - CO - A</w:t>
              </w:r>
            </w:ins>
          </w:p>
        </w:tc>
        <w:tc>
          <w:tcPr>
            <w:tcW w:w="1152" w:type="pct"/>
            <w:tcBorders>
              <w:top w:val="nil"/>
              <w:left w:val="nil"/>
              <w:bottom w:val="nil"/>
              <w:right w:val="nil"/>
            </w:tcBorders>
            <w:shd w:val="clear" w:color="000000" w:fill="FFFFFF"/>
            <w:noWrap/>
            <w:vAlign w:val="center"/>
            <w:hideMark/>
          </w:tcPr>
          <w:p w14:paraId="2D1AAE20" w14:textId="77777777" w:rsidR="00C90305" w:rsidRPr="002C210F" w:rsidRDefault="00C90305" w:rsidP="00C90305">
            <w:pPr>
              <w:rPr>
                <w:ins w:id="16902" w:author="Vinicius Franco" w:date="2020-10-29T18:37:00Z"/>
                <w:rFonts w:ascii="Arial" w:hAnsi="Arial" w:cs="Arial"/>
                <w:color w:val="000000"/>
                <w:sz w:val="14"/>
                <w:szCs w:val="14"/>
              </w:rPr>
            </w:pPr>
            <w:ins w:id="16903" w:author="Vinicius Franco" w:date="2020-10-29T18:37:00Z">
              <w:r w:rsidRPr="002C210F">
                <w:rPr>
                  <w:rFonts w:ascii="Arial" w:hAnsi="Arial" w:cs="Arial"/>
                  <w:color w:val="000000"/>
                  <w:sz w:val="14"/>
                  <w:szCs w:val="14"/>
                </w:rPr>
                <w:t>SILVIA PATRICIA DE FIGUEIREDO</w:t>
              </w:r>
            </w:ins>
          </w:p>
        </w:tc>
        <w:tc>
          <w:tcPr>
            <w:tcW w:w="790" w:type="pct"/>
            <w:tcBorders>
              <w:top w:val="nil"/>
              <w:left w:val="nil"/>
              <w:bottom w:val="nil"/>
              <w:right w:val="nil"/>
            </w:tcBorders>
            <w:shd w:val="clear" w:color="000000" w:fill="FFFFFF"/>
            <w:noWrap/>
            <w:vAlign w:val="center"/>
            <w:hideMark/>
          </w:tcPr>
          <w:p w14:paraId="7396DFCF" w14:textId="77777777" w:rsidR="00C90305" w:rsidRPr="002C210F" w:rsidRDefault="00C90305" w:rsidP="00C90305">
            <w:pPr>
              <w:jc w:val="center"/>
              <w:rPr>
                <w:ins w:id="16904" w:author="Vinicius Franco" w:date="2020-10-29T18:37:00Z"/>
                <w:rFonts w:ascii="Arial" w:hAnsi="Arial" w:cs="Arial"/>
                <w:color w:val="000000"/>
                <w:sz w:val="14"/>
                <w:szCs w:val="14"/>
              </w:rPr>
            </w:pPr>
            <w:ins w:id="16905" w:author="Vinicius Franco" w:date="2020-10-29T18:37:00Z">
              <w:r w:rsidRPr="002C210F">
                <w:rPr>
                  <w:rFonts w:ascii="Arial" w:hAnsi="Arial" w:cs="Arial"/>
                  <w:color w:val="000000"/>
                  <w:sz w:val="14"/>
                  <w:szCs w:val="14"/>
                </w:rPr>
                <w:t>21848329873</w:t>
              </w:r>
            </w:ins>
          </w:p>
        </w:tc>
        <w:tc>
          <w:tcPr>
            <w:tcW w:w="591" w:type="pct"/>
            <w:tcBorders>
              <w:top w:val="nil"/>
              <w:left w:val="nil"/>
              <w:bottom w:val="nil"/>
              <w:right w:val="nil"/>
            </w:tcBorders>
            <w:shd w:val="clear" w:color="000000" w:fill="FFFFFF"/>
            <w:noWrap/>
            <w:vAlign w:val="center"/>
            <w:hideMark/>
          </w:tcPr>
          <w:p w14:paraId="7E14EE66" w14:textId="77777777" w:rsidR="00C90305" w:rsidRPr="002C210F" w:rsidRDefault="00C90305" w:rsidP="00C90305">
            <w:pPr>
              <w:jc w:val="right"/>
              <w:rPr>
                <w:ins w:id="16906" w:author="Vinicius Franco" w:date="2020-10-29T18:37:00Z"/>
                <w:rFonts w:ascii="Arial" w:hAnsi="Arial" w:cs="Arial"/>
                <w:color w:val="000000"/>
                <w:sz w:val="14"/>
                <w:szCs w:val="14"/>
              </w:rPr>
            </w:pPr>
            <w:ins w:id="16907" w:author="Vinicius Franco" w:date="2020-10-29T18:37:00Z">
              <w:r w:rsidRPr="002C210F">
                <w:rPr>
                  <w:rFonts w:ascii="Arial" w:hAnsi="Arial" w:cs="Arial"/>
                  <w:color w:val="000000"/>
                  <w:sz w:val="14"/>
                  <w:szCs w:val="14"/>
                </w:rPr>
                <w:t>61.363,37</w:t>
              </w:r>
            </w:ins>
          </w:p>
        </w:tc>
        <w:tc>
          <w:tcPr>
            <w:tcW w:w="790" w:type="pct"/>
            <w:tcBorders>
              <w:top w:val="nil"/>
              <w:left w:val="nil"/>
              <w:bottom w:val="nil"/>
              <w:right w:val="nil"/>
            </w:tcBorders>
            <w:shd w:val="clear" w:color="000000" w:fill="FFFFFF"/>
            <w:noWrap/>
            <w:vAlign w:val="center"/>
            <w:hideMark/>
          </w:tcPr>
          <w:p w14:paraId="040AB5F8" w14:textId="77777777" w:rsidR="00C90305" w:rsidRPr="002C210F" w:rsidRDefault="00C90305" w:rsidP="00C90305">
            <w:pPr>
              <w:jc w:val="center"/>
              <w:rPr>
                <w:ins w:id="16908" w:author="Vinicius Franco" w:date="2020-10-29T18:37:00Z"/>
                <w:rFonts w:ascii="Arial" w:hAnsi="Arial" w:cs="Arial"/>
                <w:color w:val="000000"/>
                <w:sz w:val="14"/>
                <w:szCs w:val="14"/>
              </w:rPr>
            </w:pPr>
            <w:ins w:id="16909" w:author="Vinicius Franco" w:date="2020-10-29T18:37:00Z">
              <w:r w:rsidRPr="002C210F">
                <w:rPr>
                  <w:rFonts w:ascii="Arial" w:hAnsi="Arial" w:cs="Arial"/>
                  <w:color w:val="000000"/>
                  <w:sz w:val="14"/>
                  <w:szCs w:val="14"/>
                </w:rPr>
                <w:t>01/11/2028</w:t>
              </w:r>
            </w:ins>
          </w:p>
        </w:tc>
      </w:tr>
      <w:tr w:rsidR="00C90305" w:rsidRPr="002C210F" w14:paraId="042F1B01" w14:textId="77777777" w:rsidTr="00C90305">
        <w:trPr>
          <w:trHeight w:val="240"/>
          <w:ins w:id="16910" w:author="Vinicius Franco" w:date="2020-10-29T18:37:00Z"/>
        </w:trPr>
        <w:tc>
          <w:tcPr>
            <w:tcW w:w="271" w:type="pct"/>
            <w:tcBorders>
              <w:top w:val="nil"/>
              <w:left w:val="nil"/>
              <w:bottom w:val="nil"/>
              <w:right w:val="nil"/>
            </w:tcBorders>
            <w:shd w:val="clear" w:color="auto" w:fill="auto"/>
            <w:noWrap/>
            <w:vAlign w:val="bottom"/>
            <w:hideMark/>
          </w:tcPr>
          <w:p w14:paraId="039E0720" w14:textId="77777777" w:rsidR="00C90305" w:rsidRPr="002C210F" w:rsidRDefault="00C90305" w:rsidP="00C90305">
            <w:pPr>
              <w:jc w:val="center"/>
              <w:rPr>
                <w:ins w:id="16911" w:author="Vinicius Franco" w:date="2020-10-29T18:37:00Z"/>
                <w:rFonts w:ascii="Calibri" w:hAnsi="Calibri" w:cs="Calibri"/>
                <w:color w:val="000000"/>
                <w:sz w:val="14"/>
                <w:szCs w:val="14"/>
              </w:rPr>
            </w:pPr>
            <w:ins w:id="16912" w:author="Vinicius Franco" w:date="2020-10-29T18:37:00Z">
              <w:r w:rsidRPr="002C210F">
                <w:rPr>
                  <w:rFonts w:ascii="Calibri" w:hAnsi="Calibri" w:cs="Calibri"/>
                  <w:color w:val="000000"/>
                  <w:sz w:val="14"/>
                  <w:szCs w:val="14"/>
                </w:rPr>
                <w:t>212</w:t>
              </w:r>
            </w:ins>
          </w:p>
        </w:tc>
        <w:tc>
          <w:tcPr>
            <w:tcW w:w="1405" w:type="pct"/>
            <w:tcBorders>
              <w:top w:val="nil"/>
              <w:left w:val="nil"/>
              <w:bottom w:val="nil"/>
              <w:right w:val="nil"/>
            </w:tcBorders>
            <w:shd w:val="clear" w:color="000000" w:fill="FFFFFF"/>
            <w:noWrap/>
            <w:vAlign w:val="center"/>
            <w:hideMark/>
          </w:tcPr>
          <w:p w14:paraId="608418A3" w14:textId="77777777" w:rsidR="00C90305" w:rsidRPr="006E111C" w:rsidRDefault="00C90305" w:rsidP="00C90305">
            <w:pPr>
              <w:rPr>
                <w:ins w:id="16913" w:author="Vinicius Franco" w:date="2020-10-29T18:37:00Z"/>
                <w:rFonts w:ascii="Arial" w:hAnsi="Arial" w:cs="Arial"/>
                <w:color w:val="000000"/>
                <w:sz w:val="14"/>
                <w:szCs w:val="14"/>
                <w:lang w:val="en-US"/>
              </w:rPr>
            </w:pPr>
            <w:proofErr w:type="spellStart"/>
            <w:ins w:id="16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C - CP - A</w:t>
              </w:r>
            </w:ins>
          </w:p>
        </w:tc>
        <w:tc>
          <w:tcPr>
            <w:tcW w:w="1152" w:type="pct"/>
            <w:tcBorders>
              <w:top w:val="nil"/>
              <w:left w:val="nil"/>
              <w:bottom w:val="nil"/>
              <w:right w:val="nil"/>
            </w:tcBorders>
            <w:shd w:val="clear" w:color="000000" w:fill="FFFFFF"/>
            <w:noWrap/>
            <w:vAlign w:val="center"/>
            <w:hideMark/>
          </w:tcPr>
          <w:p w14:paraId="46B20007" w14:textId="77777777" w:rsidR="00C90305" w:rsidRPr="002C210F" w:rsidRDefault="00C90305" w:rsidP="00C90305">
            <w:pPr>
              <w:rPr>
                <w:ins w:id="16915" w:author="Vinicius Franco" w:date="2020-10-29T18:37:00Z"/>
                <w:rFonts w:ascii="Arial" w:hAnsi="Arial" w:cs="Arial"/>
                <w:color w:val="000000"/>
                <w:sz w:val="14"/>
                <w:szCs w:val="14"/>
              </w:rPr>
            </w:pPr>
            <w:ins w:id="16916" w:author="Vinicius Franco" w:date="2020-10-29T18:37:00Z">
              <w:r w:rsidRPr="002C210F">
                <w:rPr>
                  <w:rFonts w:ascii="Arial" w:hAnsi="Arial" w:cs="Arial"/>
                  <w:color w:val="000000"/>
                  <w:sz w:val="14"/>
                  <w:szCs w:val="14"/>
                </w:rPr>
                <w:t>FERNANDO DOS REIS POUPE</w:t>
              </w:r>
            </w:ins>
          </w:p>
        </w:tc>
        <w:tc>
          <w:tcPr>
            <w:tcW w:w="790" w:type="pct"/>
            <w:tcBorders>
              <w:top w:val="nil"/>
              <w:left w:val="nil"/>
              <w:bottom w:val="nil"/>
              <w:right w:val="nil"/>
            </w:tcBorders>
            <w:shd w:val="clear" w:color="000000" w:fill="FFFFFF"/>
            <w:noWrap/>
            <w:vAlign w:val="center"/>
            <w:hideMark/>
          </w:tcPr>
          <w:p w14:paraId="35B7EC14" w14:textId="77777777" w:rsidR="00C90305" w:rsidRPr="002C210F" w:rsidRDefault="00C90305" w:rsidP="00C90305">
            <w:pPr>
              <w:jc w:val="center"/>
              <w:rPr>
                <w:ins w:id="16917" w:author="Vinicius Franco" w:date="2020-10-29T18:37:00Z"/>
                <w:rFonts w:ascii="Arial" w:hAnsi="Arial" w:cs="Arial"/>
                <w:color w:val="000000"/>
                <w:sz w:val="14"/>
                <w:szCs w:val="14"/>
              </w:rPr>
            </w:pPr>
            <w:ins w:id="16918" w:author="Vinicius Franco" w:date="2020-10-29T18:37:00Z">
              <w:r w:rsidRPr="002C210F">
                <w:rPr>
                  <w:rFonts w:ascii="Arial" w:hAnsi="Arial" w:cs="Arial"/>
                  <w:color w:val="000000"/>
                  <w:sz w:val="14"/>
                  <w:szCs w:val="14"/>
                </w:rPr>
                <w:t>55871607691</w:t>
              </w:r>
            </w:ins>
          </w:p>
        </w:tc>
        <w:tc>
          <w:tcPr>
            <w:tcW w:w="591" w:type="pct"/>
            <w:tcBorders>
              <w:top w:val="nil"/>
              <w:left w:val="nil"/>
              <w:bottom w:val="nil"/>
              <w:right w:val="nil"/>
            </w:tcBorders>
            <w:shd w:val="clear" w:color="000000" w:fill="FFFFFF"/>
            <w:noWrap/>
            <w:vAlign w:val="center"/>
            <w:hideMark/>
          </w:tcPr>
          <w:p w14:paraId="6BE88571" w14:textId="77777777" w:rsidR="00C90305" w:rsidRPr="002C210F" w:rsidRDefault="00C90305" w:rsidP="00C90305">
            <w:pPr>
              <w:jc w:val="right"/>
              <w:rPr>
                <w:ins w:id="16919" w:author="Vinicius Franco" w:date="2020-10-29T18:37:00Z"/>
                <w:rFonts w:ascii="Arial" w:hAnsi="Arial" w:cs="Arial"/>
                <w:color w:val="000000"/>
                <w:sz w:val="14"/>
                <w:szCs w:val="14"/>
              </w:rPr>
            </w:pPr>
            <w:ins w:id="16920" w:author="Vinicius Franco" w:date="2020-10-29T18:37: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52543982" w14:textId="77777777" w:rsidR="00C90305" w:rsidRPr="002C210F" w:rsidRDefault="00C90305" w:rsidP="00C90305">
            <w:pPr>
              <w:jc w:val="center"/>
              <w:rPr>
                <w:ins w:id="16921" w:author="Vinicius Franco" w:date="2020-10-29T18:37:00Z"/>
                <w:rFonts w:ascii="Arial" w:hAnsi="Arial" w:cs="Arial"/>
                <w:color w:val="000000"/>
                <w:sz w:val="14"/>
                <w:szCs w:val="14"/>
              </w:rPr>
            </w:pPr>
            <w:ins w:id="16922" w:author="Vinicius Franco" w:date="2020-10-29T18:37:00Z">
              <w:r w:rsidRPr="002C210F">
                <w:rPr>
                  <w:rFonts w:ascii="Arial" w:hAnsi="Arial" w:cs="Arial"/>
                  <w:color w:val="000000"/>
                  <w:sz w:val="14"/>
                  <w:szCs w:val="14"/>
                </w:rPr>
                <w:t>01/10/2024</w:t>
              </w:r>
            </w:ins>
          </w:p>
        </w:tc>
      </w:tr>
      <w:tr w:rsidR="00C90305" w:rsidRPr="002C210F" w14:paraId="3B3DE86C" w14:textId="77777777" w:rsidTr="00C90305">
        <w:trPr>
          <w:trHeight w:val="240"/>
          <w:ins w:id="16923" w:author="Vinicius Franco" w:date="2020-10-29T18:37:00Z"/>
        </w:trPr>
        <w:tc>
          <w:tcPr>
            <w:tcW w:w="271" w:type="pct"/>
            <w:tcBorders>
              <w:top w:val="nil"/>
              <w:left w:val="nil"/>
              <w:bottom w:val="nil"/>
              <w:right w:val="nil"/>
            </w:tcBorders>
            <w:shd w:val="clear" w:color="auto" w:fill="auto"/>
            <w:noWrap/>
            <w:vAlign w:val="bottom"/>
            <w:hideMark/>
          </w:tcPr>
          <w:p w14:paraId="1E2BA29F" w14:textId="77777777" w:rsidR="00C90305" w:rsidRPr="002C210F" w:rsidRDefault="00C90305" w:rsidP="00C90305">
            <w:pPr>
              <w:jc w:val="center"/>
              <w:rPr>
                <w:ins w:id="16924" w:author="Vinicius Franco" w:date="2020-10-29T18:37:00Z"/>
                <w:rFonts w:ascii="Calibri" w:hAnsi="Calibri" w:cs="Calibri"/>
                <w:color w:val="000000"/>
                <w:sz w:val="14"/>
                <w:szCs w:val="14"/>
              </w:rPr>
            </w:pPr>
            <w:ins w:id="16925" w:author="Vinicius Franco" w:date="2020-10-29T18:37:00Z">
              <w:r w:rsidRPr="002C210F">
                <w:rPr>
                  <w:rFonts w:ascii="Calibri" w:hAnsi="Calibri" w:cs="Calibri"/>
                  <w:color w:val="000000"/>
                  <w:sz w:val="14"/>
                  <w:szCs w:val="14"/>
                </w:rPr>
                <w:t>213</w:t>
              </w:r>
            </w:ins>
          </w:p>
        </w:tc>
        <w:tc>
          <w:tcPr>
            <w:tcW w:w="1405" w:type="pct"/>
            <w:tcBorders>
              <w:top w:val="nil"/>
              <w:left w:val="nil"/>
              <w:bottom w:val="nil"/>
              <w:right w:val="nil"/>
            </w:tcBorders>
            <w:shd w:val="clear" w:color="000000" w:fill="FFFFFF"/>
            <w:noWrap/>
            <w:vAlign w:val="center"/>
            <w:hideMark/>
          </w:tcPr>
          <w:p w14:paraId="0B0A7C84" w14:textId="77777777" w:rsidR="00C90305" w:rsidRPr="006E111C" w:rsidRDefault="00C90305" w:rsidP="00C90305">
            <w:pPr>
              <w:rPr>
                <w:ins w:id="16926" w:author="Vinicius Franco" w:date="2020-10-29T18:37:00Z"/>
                <w:rFonts w:ascii="Arial" w:hAnsi="Arial" w:cs="Arial"/>
                <w:color w:val="000000"/>
                <w:sz w:val="14"/>
                <w:szCs w:val="14"/>
                <w:lang w:val="en-US"/>
              </w:rPr>
            </w:pPr>
            <w:proofErr w:type="spellStart"/>
            <w:ins w:id="1692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D - CP - A</w:t>
              </w:r>
            </w:ins>
          </w:p>
        </w:tc>
        <w:tc>
          <w:tcPr>
            <w:tcW w:w="1152" w:type="pct"/>
            <w:tcBorders>
              <w:top w:val="nil"/>
              <w:left w:val="nil"/>
              <w:bottom w:val="nil"/>
              <w:right w:val="nil"/>
            </w:tcBorders>
            <w:shd w:val="clear" w:color="000000" w:fill="FFFFFF"/>
            <w:noWrap/>
            <w:vAlign w:val="center"/>
            <w:hideMark/>
          </w:tcPr>
          <w:p w14:paraId="2C5783C2" w14:textId="77777777" w:rsidR="00C90305" w:rsidRPr="002C210F" w:rsidRDefault="00C90305" w:rsidP="00C90305">
            <w:pPr>
              <w:rPr>
                <w:ins w:id="16928" w:author="Vinicius Franco" w:date="2020-10-29T18:37:00Z"/>
                <w:rFonts w:ascii="Arial" w:hAnsi="Arial" w:cs="Arial"/>
                <w:color w:val="000000"/>
                <w:sz w:val="14"/>
                <w:szCs w:val="14"/>
              </w:rPr>
            </w:pPr>
            <w:ins w:id="16929" w:author="Vinicius Franco" w:date="2020-10-29T18:37:00Z">
              <w:r w:rsidRPr="002C210F">
                <w:rPr>
                  <w:rFonts w:ascii="Arial" w:hAnsi="Arial" w:cs="Arial"/>
                  <w:color w:val="000000"/>
                  <w:sz w:val="14"/>
                  <w:szCs w:val="14"/>
                </w:rPr>
                <w:t>JOAO FRANCISCO PORTO DA SILVA</w:t>
              </w:r>
            </w:ins>
          </w:p>
        </w:tc>
        <w:tc>
          <w:tcPr>
            <w:tcW w:w="790" w:type="pct"/>
            <w:tcBorders>
              <w:top w:val="nil"/>
              <w:left w:val="nil"/>
              <w:bottom w:val="nil"/>
              <w:right w:val="nil"/>
            </w:tcBorders>
            <w:shd w:val="clear" w:color="000000" w:fill="FFFFFF"/>
            <w:noWrap/>
            <w:vAlign w:val="center"/>
            <w:hideMark/>
          </w:tcPr>
          <w:p w14:paraId="34667EF9" w14:textId="77777777" w:rsidR="00C90305" w:rsidRPr="002C210F" w:rsidRDefault="00C90305" w:rsidP="00C90305">
            <w:pPr>
              <w:jc w:val="center"/>
              <w:rPr>
                <w:ins w:id="16930" w:author="Vinicius Franco" w:date="2020-10-29T18:37:00Z"/>
                <w:rFonts w:ascii="Arial" w:hAnsi="Arial" w:cs="Arial"/>
                <w:color w:val="000000"/>
                <w:sz w:val="14"/>
                <w:szCs w:val="14"/>
              </w:rPr>
            </w:pPr>
            <w:ins w:id="16931" w:author="Vinicius Franco" w:date="2020-10-29T18:37:00Z">
              <w:r w:rsidRPr="002C210F">
                <w:rPr>
                  <w:rFonts w:ascii="Arial" w:hAnsi="Arial" w:cs="Arial"/>
                  <w:color w:val="000000"/>
                  <w:sz w:val="14"/>
                  <w:szCs w:val="14"/>
                </w:rPr>
                <w:t>32840776855</w:t>
              </w:r>
            </w:ins>
          </w:p>
        </w:tc>
        <w:tc>
          <w:tcPr>
            <w:tcW w:w="591" w:type="pct"/>
            <w:tcBorders>
              <w:top w:val="nil"/>
              <w:left w:val="nil"/>
              <w:bottom w:val="nil"/>
              <w:right w:val="nil"/>
            </w:tcBorders>
            <w:shd w:val="clear" w:color="000000" w:fill="FFFFFF"/>
            <w:noWrap/>
            <w:vAlign w:val="center"/>
            <w:hideMark/>
          </w:tcPr>
          <w:p w14:paraId="5B21D399" w14:textId="77777777" w:rsidR="00C90305" w:rsidRPr="002C210F" w:rsidRDefault="00C90305" w:rsidP="00C90305">
            <w:pPr>
              <w:jc w:val="right"/>
              <w:rPr>
                <w:ins w:id="16932" w:author="Vinicius Franco" w:date="2020-10-29T18:37:00Z"/>
                <w:rFonts w:ascii="Arial" w:hAnsi="Arial" w:cs="Arial"/>
                <w:color w:val="000000"/>
                <w:sz w:val="14"/>
                <w:szCs w:val="14"/>
              </w:rPr>
            </w:pPr>
            <w:ins w:id="16933" w:author="Vinicius Franco" w:date="2020-10-29T18:37:00Z">
              <w:r w:rsidRPr="002C210F">
                <w:rPr>
                  <w:rFonts w:ascii="Arial" w:hAnsi="Arial" w:cs="Arial"/>
                  <w:color w:val="000000"/>
                  <w:sz w:val="14"/>
                  <w:szCs w:val="14"/>
                </w:rPr>
                <w:t>33.167,40</w:t>
              </w:r>
            </w:ins>
          </w:p>
        </w:tc>
        <w:tc>
          <w:tcPr>
            <w:tcW w:w="790" w:type="pct"/>
            <w:tcBorders>
              <w:top w:val="nil"/>
              <w:left w:val="nil"/>
              <w:bottom w:val="nil"/>
              <w:right w:val="nil"/>
            </w:tcBorders>
            <w:shd w:val="clear" w:color="000000" w:fill="FFFFFF"/>
            <w:noWrap/>
            <w:vAlign w:val="center"/>
            <w:hideMark/>
          </w:tcPr>
          <w:p w14:paraId="3BBF76D0" w14:textId="77777777" w:rsidR="00C90305" w:rsidRPr="002C210F" w:rsidRDefault="00C90305" w:rsidP="00C90305">
            <w:pPr>
              <w:jc w:val="center"/>
              <w:rPr>
                <w:ins w:id="16934" w:author="Vinicius Franco" w:date="2020-10-29T18:37:00Z"/>
                <w:rFonts w:ascii="Arial" w:hAnsi="Arial" w:cs="Arial"/>
                <w:color w:val="000000"/>
                <w:sz w:val="14"/>
                <w:szCs w:val="14"/>
              </w:rPr>
            </w:pPr>
            <w:ins w:id="16935" w:author="Vinicius Franco" w:date="2020-10-29T18:37:00Z">
              <w:r w:rsidRPr="002C210F">
                <w:rPr>
                  <w:rFonts w:ascii="Arial" w:hAnsi="Arial" w:cs="Arial"/>
                  <w:color w:val="000000"/>
                  <w:sz w:val="14"/>
                  <w:szCs w:val="14"/>
                </w:rPr>
                <w:t>01/06/2024</w:t>
              </w:r>
            </w:ins>
          </w:p>
        </w:tc>
      </w:tr>
      <w:tr w:rsidR="00C90305" w:rsidRPr="002C210F" w14:paraId="0357B37D" w14:textId="77777777" w:rsidTr="00C90305">
        <w:trPr>
          <w:trHeight w:val="240"/>
          <w:ins w:id="16936" w:author="Vinicius Franco" w:date="2020-10-29T18:37:00Z"/>
        </w:trPr>
        <w:tc>
          <w:tcPr>
            <w:tcW w:w="271" w:type="pct"/>
            <w:tcBorders>
              <w:top w:val="nil"/>
              <w:left w:val="nil"/>
              <w:bottom w:val="nil"/>
              <w:right w:val="nil"/>
            </w:tcBorders>
            <w:shd w:val="clear" w:color="auto" w:fill="auto"/>
            <w:noWrap/>
            <w:vAlign w:val="bottom"/>
            <w:hideMark/>
          </w:tcPr>
          <w:p w14:paraId="510A4F6D" w14:textId="77777777" w:rsidR="00C90305" w:rsidRPr="002C210F" w:rsidRDefault="00C90305" w:rsidP="00C90305">
            <w:pPr>
              <w:jc w:val="center"/>
              <w:rPr>
                <w:ins w:id="16937" w:author="Vinicius Franco" w:date="2020-10-29T18:37:00Z"/>
                <w:rFonts w:ascii="Calibri" w:hAnsi="Calibri" w:cs="Calibri"/>
                <w:color w:val="000000"/>
                <w:sz w:val="14"/>
                <w:szCs w:val="14"/>
              </w:rPr>
            </w:pPr>
            <w:ins w:id="16938" w:author="Vinicius Franco" w:date="2020-10-29T18:37:00Z">
              <w:r w:rsidRPr="002C210F">
                <w:rPr>
                  <w:rFonts w:ascii="Calibri" w:hAnsi="Calibri" w:cs="Calibri"/>
                  <w:color w:val="000000"/>
                  <w:sz w:val="14"/>
                  <w:szCs w:val="14"/>
                </w:rPr>
                <w:t>214</w:t>
              </w:r>
            </w:ins>
          </w:p>
        </w:tc>
        <w:tc>
          <w:tcPr>
            <w:tcW w:w="1405" w:type="pct"/>
            <w:tcBorders>
              <w:top w:val="nil"/>
              <w:left w:val="nil"/>
              <w:bottom w:val="nil"/>
              <w:right w:val="nil"/>
            </w:tcBorders>
            <w:shd w:val="clear" w:color="000000" w:fill="FFFFFF"/>
            <w:noWrap/>
            <w:vAlign w:val="center"/>
            <w:hideMark/>
          </w:tcPr>
          <w:p w14:paraId="1395DA6C" w14:textId="77777777" w:rsidR="00C90305" w:rsidRPr="006E111C" w:rsidRDefault="00C90305" w:rsidP="00C90305">
            <w:pPr>
              <w:rPr>
                <w:ins w:id="16939" w:author="Vinicius Franco" w:date="2020-10-29T18:37:00Z"/>
                <w:rFonts w:ascii="Arial" w:hAnsi="Arial" w:cs="Arial"/>
                <w:color w:val="000000"/>
                <w:sz w:val="14"/>
                <w:szCs w:val="14"/>
                <w:lang w:val="en-US"/>
              </w:rPr>
            </w:pPr>
            <w:proofErr w:type="spellStart"/>
            <w:ins w:id="1694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M - CP - A</w:t>
              </w:r>
            </w:ins>
          </w:p>
        </w:tc>
        <w:tc>
          <w:tcPr>
            <w:tcW w:w="1152" w:type="pct"/>
            <w:tcBorders>
              <w:top w:val="nil"/>
              <w:left w:val="nil"/>
              <w:bottom w:val="nil"/>
              <w:right w:val="nil"/>
            </w:tcBorders>
            <w:shd w:val="clear" w:color="000000" w:fill="FFFFFF"/>
            <w:noWrap/>
            <w:vAlign w:val="center"/>
            <w:hideMark/>
          </w:tcPr>
          <w:p w14:paraId="76E92232" w14:textId="77777777" w:rsidR="00C90305" w:rsidRPr="002C210F" w:rsidRDefault="00C90305" w:rsidP="00C90305">
            <w:pPr>
              <w:rPr>
                <w:ins w:id="16941" w:author="Vinicius Franco" w:date="2020-10-29T18:37:00Z"/>
                <w:rFonts w:ascii="Arial" w:hAnsi="Arial" w:cs="Arial"/>
                <w:color w:val="000000"/>
                <w:sz w:val="14"/>
                <w:szCs w:val="14"/>
              </w:rPr>
            </w:pPr>
            <w:ins w:id="16942" w:author="Vinicius Franco" w:date="2020-10-29T18:37:00Z">
              <w:r w:rsidRPr="002C210F">
                <w:rPr>
                  <w:rFonts w:ascii="Arial" w:hAnsi="Arial" w:cs="Arial"/>
                  <w:color w:val="000000"/>
                  <w:sz w:val="14"/>
                  <w:szCs w:val="14"/>
                </w:rPr>
                <w:t>FELIPE ALLAN BEZERRA</w:t>
              </w:r>
            </w:ins>
          </w:p>
        </w:tc>
        <w:tc>
          <w:tcPr>
            <w:tcW w:w="790" w:type="pct"/>
            <w:tcBorders>
              <w:top w:val="nil"/>
              <w:left w:val="nil"/>
              <w:bottom w:val="nil"/>
              <w:right w:val="nil"/>
            </w:tcBorders>
            <w:shd w:val="clear" w:color="000000" w:fill="FFFFFF"/>
            <w:noWrap/>
            <w:vAlign w:val="center"/>
            <w:hideMark/>
          </w:tcPr>
          <w:p w14:paraId="68D1C482" w14:textId="77777777" w:rsidR="00C90305" w:rsidRPr="002C210F" w:rsidRDefault="00C90305" w:rsidP="00C90305">
            <w:pPr>
              <w:jc w:val="center"/>
              <w:rPr>
                <w:ins w:id="16943" w:author="Vinicius Franco" w:date="2020-10-29T18:37:00Z"/>
                <w:rFonts w:ascii="Arial" w:hAnsi="Arial" w:cs="Arial"/>
                <w:color w:val="000000"/>
                <w:sz w:val="14"/>
                <w:szCs w:val="14"/>
              </w:rPr>
            </w:pPr>
            <w:ins w:id="16944" w:author="Vinicius Franco" w:date="2020-10-29T18:37:00Z">
              <w:r w:rsidRPr="002C210F">
                <w:rPr>
                  <w:rFonts w:ascii="Arial" w:hAnsi="Arial" w:cs="Arial"/>
                  <w:color w:val="000000"/>
                  <w:sz w:val="14"/>
                  <w:szCs w:val="14"/>
                </w:rPr>
                <w:t>40850166870</w:t>
              </w:r>
            </w:ins>
          </w:p>
        </w:tc>
        <w:tc>
          <w:tcPr>
            <w:tcW w:w="591" w:type="pct"/>
            <w:tcBorders>
              <w:top w:val="nil"/>
              <w:left w:val="nil"/>
              <w:bottom w:val="nil"/>
              <w:right w:val="nil"/>
            </w:tcBorders>
            <w:shd w:val="clear" w:color="000000" w:fill="FFFFFF"/>
            <w:noWrap/>
            <w:vAlign w:val="center"/>
            <w:hideMark/>
          </w:tcPr>
          <w:p w14:paraId="526CA23E" w14:textId="77777777" w:rsidR="00C90305" w:rsidRPr="002C210F" w:rsidRDefault="00C90305" w:rsidP="00C90305">
            <w:pPr>
              <w:jc w:val="right"/>
              <w:rPr>
                <w:ins w:id="16945" w:author="Vinicius Franco" w:date="2020-10-29T18:37:00Z"/>
                <w:rFonts w:ascii="Arial" w:hAnsi="Arial" w:cs="Arial"/>
                <w:color w:val="000000"/>
                <w:sz w:val="14"/>
                <w:szCs w:val="14"/>
              </w:rPr>
            </w:pPr>
            <w:ins w:id="16946" w:author="Vinicius Franco" w:date="2020-10-29T18:37:00Z">
              <w:r w:rsidRPr="002C210F">
                <w:rPr>
                  <w:rFonts w:ascii="Arial" w:hAnsi="Arial" w:cs="Arial"/>
                  <w:color w:val="000000"/>
                  <w:sz w:val="14"/>
                  <w:szCs w:val="14"/>
                </w:rPr>
                <w:t>35.127,49</w:t>
              </w:r>
            </w:ins>
          </w:p>
        </w:tc>
        <w:tc>
          <w:tcPr>
            <w:tcW w:w="790" w:type="pct"/>
            <w:tcBorders>
              <w:top w:val="nil"/>
              <w:left w:val="nil"/>
              <w:bottom w:val="nil"/>
              <w:right w:val="nil"/>
            </w:tcBorders>
            <w:shd w:val="clear" w:color="000000" w:fill="FFFFFF"/>
            <w:noWrap/>
            <w:vAlign w:val="center"/>
            <w:hideMark/>
          </w:tcPr>
          <w:p w14:paraId="2C98F765" w14:textId="77777777" w:rsidR="00C90305" w:rsidRPr="002C210F" w:rsidRDefault="00C90305" w:rsidP="00C90305">
            <w:pPr>
              <w:jc w:val="center"/>
              <w:rPr>
                <w:ins w:id="16947" w:author="Vinicius Franco" w:date="2020-10-29T18:37:00Z"/>
                <w:rFonts w:ascii="Arial" w:hAnsi="Arial" w:cs="Arial"/>
                <w:color w:val="000000"/>
                <w:sz w:val="14"/>
                <w:szCs w:val="14"/>
              </w:rPr>
            </w:pPr>
            <w:ins w:id="16948" w:author="Vinicius Franco" w:date="2020-10-29T18:37:00Z">
              <w:r w:rsidRPr="002C210F">
                <w:rPr>
                  <w:rFonts w:ascii="Arial" w:hAnsi="Arial" w:cs="Arial"/>
                  <w:color w:val="000000"/>
                  <w:sz w:val="14"/>
                  <w:szCs w:val="14"/>
                </w:rPr>
                <w:t>01/10/2024</w:t>
              </w:r>
            </w:ins>
          </w:p>
        </w:tc>
      </w:tr>
      <w:tr w:rsidR="00C90305" w:rsidRPr="002C210F" w14:paraId="6876B9B6" w14:textId="77777777" w:rsidTr="00C90305">
        <w:trPr>
          <w:trHeight w:val="240"/>
          <w:ins w:id="16949" w:author="Vinicius Franco" w:date="2020-10-29T18:37:00Z"/>
        </w:trPr>
        <w:tc>
          <w:tcPr>
            <w:tcW w:w="271" w:type="pct"/>
            <w:tcBorders>
              <w:top w:val="nil"/>
              <w:left w:val="nil"/>
              <w:bottom w:val="nil"/>
              <w:right w:val="nil"/>
            </w:tcBorders>
            <w:shd w:val="clear" w:color="auto" w:fill="auto"/>
            <w:noWrap/>
            <w:vAlign w:val="bottom"/>
            <w:hideMark/>
          </w:tcPr>
          <w:p w14:paraId="568D7510" w14:textId="77777777" w:rsidR="00C90305" w:rsidRPr="002C210F" w:rsidRDefault="00C90305" w:rsidP="00C90305">
            <w:pPr>
              <w:jc w:val="center"/>
              <w:rPr>
                <w:ins w:id="16950" w:author="Vinicius Franco" w:date="2020-10-29T18:37:00Z"/>
                <w:rFonts w:ascii="Calibri" w:hAnsi="Calibri" w:cs="Calibri"/>
                <w:color w:val="000000"/>
                <w:sz w:val="14"/>
                <w:szCs w:val="14"/>
              </w:rPr>
            </w:pPr>
            <w:ins w:id="16951" w:author="Vinicius Franco" w:date="2020-10-29T18:37:00Z">
              <w:r w:rsidRPr="002C210F">
                <w:rPr>
                  <w:rFonts w:ascii="Calibri" w:hAnsi="Calibri" w:cs="Calibri"/>
                  <w:color w:val="000000"/>
                  <w:sz w:val="14"/>
                  <w:szCs w:val="14"/>
                </w:rPr>
                <w:t>215</w:t>
              </w:r>
            </w:ins>
          </w:p>
        </w:tc>
        <w:tc>
          <w:tcPr>
            <w:tcW w:w="1405" w:type="pct"/>
            <w:tcBorders>
              <w:top w:val="nil"/>
              <w:left w:val="nil"/>
              <w:bottom w:val="nil"/>
              <w:right w:val="nil"/>
            </w:tcBorders>
            <w:shd w:val="clear" w:color="000000" w:fill="FFFFFF"/>
            <w:noWrap/>
            <w:vAlign w:val="center"/>
            <w:hideMark/>
          </w:tcPr>
          <w:p w14:paraId="0BD0B890" w14:textId="77777777" w:rsidR="00C90305" w:rsidRPr="002C210F" w:rsidRDefault="00C90305" w:rsidP="00C90305">
            <w:pPr>
              <w:rPr>
                <w:ins w:id="16952" w:author="Vinicius Franco" w:date="2020-10-29T18:37:00Z"/>
                <w:rFonts w:ascii="Arial" w:hAnsi="Arial" w:cs="Arial"/>
                <w:color w:val="000000"/>
                <w:sz w:val="14"/>
                <w:szCs w:val="14"/>
              </w:rPr>
            </w:pPr>
            <w:ins w:id="1695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- 618 A - OPA - A</w:t>
              </w:r>
            </w:ins>
          </w:p>
        </w:tc>
        <w:tc>
          <w:tcPr>
            <w:tcW w:w="1152" w:type="pct"/>
            <w:tcBorders>
              <w:top w:val="nil"/>
              <w:left w:val="nil"/>
              <w:bottom w:val="nil"/>
              <w:right w:val="nil"/>
            </w:tcBorders>
            <w:shd w:val="clear" w:color="000000" w:fill="FFFFFF"/>
            <w:noWrap/>
            <w:vAlign w:val="center"/>
            <w:hideMark/>
          </w:tcPr>
          <w:p w14:paraId="6145264E" w14:textId="77777777" w:rsidR="00C90305" w:rsidRPr="002C210F" w:rsidRDefault="00C90305" w:rsidP="00C90305">
            <w:pPr>
              <w:rPr>
                <w:ins w:id="16954" w:author="Vinicius Franco" w:date="2020-10-29T18:37:00Z"/>
                <w:rFonts w:ascii="Arial" w:hAnsi="Arial" w:cs="Arial"/>
                <w:color w:val="000000"/>
                <w:sz w:val="14"/>
                <w:szCs w:val="14"/>
              </w:rPr>
            </w:pPr>
            <w:ins w:id="16955" w:author="Vinicius Franco" w:date="2020-10-29T18:37:00Z">
              <w:r w:rsidRPr="002C210F">
                <w:rPr>
                  <w:rFonts w:ascii="Arial" w:hAnsi="Arial" w:cs="Arial"/>
                  <w:color w:val="000000"/>
                  <w:sz w:val="14"/>
                  <w:szCs w:val="14"/>
                </w:rPr>
                <w:t>DANIELA FREITAS DOS SANTOS OZORIO</w:t>
              </w:r>
            </w:ins>
          </w:p>
        </w:tc>
        <w:tc>
          <w:tcPr>
            <w:tcW w:w="790" w:type="pct"/>
            <w:tcBorders>
              <w:top w:val="nil"/>
              <w:left w:val="nil"/>
              <w:bottom w:val="nil"/>
              <w:right w:val="nil"/>
            </w:tcBorders>
            <w:shd w:val="clear" w:color="000000" w:fill="FFFFFF"/>
            <w:noWrap/>
            <w:vAlign w:val="center"/>
            <w:hideMark/>
          </w:tcPr>
          <w:p w14:paraId="34DB6ECE" w14:textId="77777777" w:rsidR="00C90305" w:rsidRPr="002C210F" w:rsidRDefault="00C90305" w:rsidP="00C90305">
            <w:pPr>
              <w:jc w:val="center"/>
              <w:rPr>
                <w:ins w:id="16956" w:author="Vinicius Franco" w:date="2020-10-29T18:37:00Z"/>
                <w:rFonts w:ascii="Arial" w:hAnsi="Arial" w:cs="Arial"/>
                <w:color w:val="000000"/>
                <w:sz w:val="14"/>
                <w:szCs w:val="14"/>
              </w:rPr>
            </w:pPr>
            <w:ins w:id="16957" w:author="Vinicius Franco" w:date="2020-10-29T18:37:00Z">
              <w:r w:rsidRPr="002C210F">
                <w:rPr>
                  <w:rFonts w:ascii="Arial" w:hAnsi="Arial" w:cs="Arial"/>
                  <w:color w:val="000000"/>
                  <w:sz w:val="14"/>
                  <w:szCs w:val="14"/>
                </w:rPr>
                <w:t>28993277800</w:t>
              </w:r>
            </w:ins>
          </w:p>
        </w:tc>
        <w:tc>
          <w:tcPr>
            <w:tcW w:w="591" w:type="pct"/>
            <w:tcBorders>
              <w:top w:val="nil"/>
              <w:left w:val="nil"/>
              <w:bottom w:val="nil"/>
              <w:right w:val="nil"/>
            </w:tcBorders>
            <w:shd w:val="clear" w:color="000000" w:fill="FFFFFF"/>
            <w:noWrap/>
            <w:vAlign w:val="center"/>
            <w:hideMark/>
          </w:tcPr>
          <w:p w14:paraId="6136A0F6" w14:textId="77777777" w:rsidR="00C90305" w:rsidRPr="002C210F" w:rsidRDefault="00C90305" w:rsidP="00C90305">
            <w:pPr>
              <w:jc w:val="right"/>
              <w:rPr>
                <w:ins w:id="16958" w:author="Vinicius Franco" w:date="2020-10-29T18:37:00Z"/>
                <w:rFonts w:ascii="Arial" w:hAnsi="Arial" w:cs="Arial"/>
                <w:color w:val="000000"/>
                <w:sz w:val="14"/>
                <w:szCs w:val="14"/>
              </w:rPr>
            </w:pPr>
            <w:ins w:id="16959" w:author="Vinicius Franco" w:date="2020-10-29T18:37:00Z">
              <w:r w:rsidRPr="002C210F">
                <w:rPr>
                  <w:rFonts w:ascii="Arial" w:hAnsi="Arial" w:cs="Arial"/>
                  <w:color w:val="000000"/>
                  <w:sz w:val="14"/>
                  <w:szCs w:val="14"/>
                </w:rPr>
                <w:t>31.555,09</w:t>
              </w:r>
            </w:ins>
          </w:p>
        </w:tc>
        <w:tc>
          <w:tcPr>
            <w:tcW w:w="790" w:type="pct"/>
            <w:tcBorders>
              <w:top w:val="nil"/>
              <w:left w:val="nil"/>
              <w:bottom w:val="nil"/>
              <w:right w:val="nil"/>
            </w:tcBorders>
            <w:shd w:val="clear" w:color="000000" w:fill="FFFFFF"/>
            <w:noWrap/>
            <w:vAlign w:val="center"/>
            <w:hideMark/>
          </w:tcPr>
          <w:p w14:paraId="07C9EC31" w14:textId="77777777" w:rsidR="00C90305" w:rsidRPr="002C210F" w:rsidRDefault="00C90305" w:rsidP="00C90305">
            <w:pPr>
              <w:jc w:val="center"/>
              <w:rPr>
                <w:ins w:id="16960" w:author="Vinicius Franco" w:date="2020-10-29T18:37:00Z"/>
                <w:rFonts w:ascii="Arial" w:hAnsi="Arial" w:cs="Arial"/>
                <w:color w:val="000000"/>
                <w:sz w:val="14"/>
                <w:szCs w:val="14"/>
              </w:rPr>
            </w:pPr>
            <w:ins w:id="16961" w:author="Vinicius Franco" w:date="2020-10-29T18:37:00Z">
              <w:r w:rsidRPr="002C210F">
                <w:rPr>
                  <w:rFonts w:ascii="Arial" w:hAnsi="Arial" w:cs="Arial"/>
                  <w:color w:val="000000"/>
                  <w:sz w:val="14"/>
                  <w:szCs w:val="14"/>
                </w:rPr>
                <w:t>01/08/2026</w:t>
              </w:r>
            </w:ins>
          </w:p>
        </w:tc>
      </w:tr>
      <w:tr w:rsidR="00C90305" w:rsidRPr="002C210F" w14:paraId="03982C27" w14:textId="77777777" w:rsidTr="00C90305">
        <w:trPr>
          <w:trHeight w:val="240"/>
          <w:ins w:id="16962" w:author="Vinicius Franco" w:date="2020-10-29T18:37:00Z"/>
        </w:trPr>
        <w:tc>
          <w:tcPr>
            <w:tcW w:w="271" w:type="pct"/>
            <w:tcBorders>
              <w:top w:val="nil"/>
              <w:left w:val="nil"/>
              <w:bottom w:val="nil"/>
              <w:right w:val="nil"/>
            </w:tcBorders>
            <w:shd w:val="clear" w:color="auto" w:fill="auto"/>
            <w:noWrap/>
            <w:vAlign w:val="bottom"/>
            <w:hideMark/>
          </w:tcPr>
          <w:p w14:paraId="2DBF77E0" w14:textId="77777777" w:rsidR="00C90305" w:rsidRPr="002C210F" w:rsidRDefault="00C90305" w:rsidP="00C90305">
            <w:pPr>
              <w:jc w:val="center"/>
              <w:rPr>
                <w:ins w:id="16963" w:author="Vinicius Franco" w:date="2020-10-29T18:37:00Z"/>
                <w:rFonts w:ascii="Calibri" w:hAnsi="Calibri" w:cs="Calibri"/>
                <w:color w:val="000000"/>
                <w:sz w:val="14"/>
                <w:szCs w:val="14"/>
              </w:rPr>
            </w:pPr>
            <w:ins w:id="16964" w:author="Vinicius Franco" w:date="2020-10-29T18:37:00Z">
              <w:r w:rsidRPr="002C210F">
                <w:rPr>
                  <w:rFonts w:ascii="Calibri" w:hAnsi="Calibri" w:cs="Calibri"/>
                  <w:color w:val="000000"/>
                  <w:sz w:val="14"/>
                  <w:szCs w:val="14"/>
                </w:rPr>
                <w:t>216</w:t>
              </w:r>
            </w:ins>
          </w:p>
        </w:tc>
        <w:tc>
          <w:tcPr>
            <w:tcW w:w="1405" w:type="pct"/>
            <w:tcBorders>
              <w:top w:val="nil"/>
              <w:left w:val="nil"/>
              <w:bottom w:val="nil"/>
              <w:right w:val="nil"/>
            </w:tcBorders>
            <w:shd w:val="clear" w:color="000000" w:fill="FFFFFF"/>
            <w:noWrap/>
            <w:vAlign w:val="center"/>
            <w:hideMark/>
          </w:tcPr>
          <w:p w14:paraId="25669069" w14:textId="77777777" w:rsidR="00C90305" w:rsidRPr="006E111C" w:rsidRDefault="00C90305" w:rsidP="00C90305">
            <w:pPr>
              <w:rPr>
                <w:ins w:id="16965" w:author="Vinicius Franco" w:date="2020-10-29T18:37:00Z"/>
                <w:rFonts w:ascii="Arial" w:hAnsi="Arial" w:cs="Arial"/>
                <w:color w:val="000000"/>
                <w:sz w:val="14"/>
                <w:szCs w:val="14"/>
                <w:lang w:val="en-US"/>
              </w:rPr>
            </w:pPr>
            <w:proofErr w:type="spellStart"/>
            <w:ins w:id="1696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A2 - PP - A</w:t>
              </w:r>
            </w:ins>
          </w:p>
        </w:tc>
        <w:tc>
          <w:tcPr>
            <w:tcW w:w="1152" w:type="pct"/>
            <w:tcBorders>
              <w:top w:val="nil"/>
              <w:left w:val="nil"/>
              <w:bottom w:val="nil"/>
              <w:right w:val="nil"/>
            </w:tcBorders>
            <w:shd w:val="clear" w:color="000000" w:fill="FFFFFF"/>
            <w:noWrap/>
            <w:vAlign w:val="center"/>
            <w:hideMark/>
          </w:tcPr>
          <w:p w14:paraId="6ABEE349" w14:textId="77777777" w:rsidR="00C90305" w:rsidRPr="002C210F" w:rsidRDefault="00C90305" w:rsidP="00C90305">
            <w:pPr>
              <w:rPr>
                <w:ins w:id="16967" w:author="Vinicius Franco" w:date="2020-10-29T18:37:00Z"/>
                <w:rFonts w:ascii="Arial" w:hAnsi="Arial" w:cs="Arial"/>
                <w:color w:val="000000"/>
                <w:sz w:val="14"/>
                <w:szCs w:val="14"/>
              </w:rPr>
            </w:pPr>
            <w:ins w:id="16968" w:author="Vinicius Franco" w:date="2020-10-29T18:37:00Z">
              <w:r w:rsidRPr="002C210F">
                <w:rPr>
                  <w:rFonts w:ascii="Arial" w:hAnsi="Arial" w:cs="Arial"/>
                  <w:color w:val="000000"/>
                  <w:sz w:val="14"/>
                  <w:szCs w:val="14"/>
                </w:rPr>
                <w:t xml:space="preserve">ROBSON </w:t>
              </w:r>
              <w:proofErr w:type="spellStart"/>
              <w:r w:rsidRPr="002C210F">
                <w:rPr>
                  <w:rFonts w:ascii="Arial" w:hAnsi="Arial" w:cs="Arial"/>
                  <w:color w:val="000000"/>
                  <w:sz w:val="14"/>
                  <w:szCs w:val="14"/>
                </w:rPr>
                <w:t>AIZZA</w:t>
              </w:r>
              <w:proofErr w:type="spellEnd"/>
            </w:ins>
          </w:p>
        </w:tc>
        <w:tc>
          <w:tcPr>
            <w:tcW w:w="790" w:type="pct"/>
            <w:tcBorders>
              <w:top w:val="nil"/>
              <w:left w:val="nil"/>
              <w:bottom w:val="nil"/>
              <w:right w:val="nil"/>
            </w:tcBorders>
            <w:shd w:val="clear" w:color="000000" w:fill="FFFFFF"/>
            <w:noWrap/>
            <w:vAlign w:val="center"/>
            <w:hideMark/>
          </w:tcPr>
          <w:p w14:paraId="38224AE0" w14:textId="77777777" w:rsidR="00C90305" w:rsidRPr="002C210F" w:rsidRDefault="00C90305" w:rsidP="00C90305">
            <w:pPr>
              <w:jc w:val="center"/>
              <w:rPr>
                <w:ins w:id="16969" w:author="Vinicius Franco" w:date="2020-10-29T18:37:00Z"/>
                <w:rFonts w:ascii="Arial" w:hAnsi="Arial" w:cs="Arial"/>
                <w:color w:val="000000"/>
                <w:sz w:val="14"/>
                <w:szCs w:val="14"/>
              </w:rPr>
            </w:pPr>
            <w:ins w:id="16970" w:author="Vinicius Franco" w:date="2020-10-29T18:37:00Z">
              <w:r w:rsidRPr="002C210F">
                <w:rPr>
                  <w:rFonts w:ascii="Arial" w:hAnsi="Arial" w:cs="Arial"/>
                  <w:color w:val="000000"/>
                  <w:sz w:val="14"/>
                  <w:szCs w:val="14"/>
                </w:rPr>
                <w:t>18279542809</w:t>
              </w:r>
            </w:ins>
          </w:p>
        </w:tc>
        <w:tc>
          <w:tcPr>
            <w:tcW w:w="591" w:type="pct"/>
            <w:tcBorders>
              <w:top w:val="nil"/>
              <w:left w:val="nil"/>
              <w:bottom w:val="nil"/>
              <w:right w:val="nil"/>
            </w:tcBorders>
            <w:shd w:val="clear" w:color="000000" w:fill="FFFFFF"/>
            <w:noWrap/>
            <w:vAlign w:val="center"/>
            <w:hideMark/>
          </w:tcPr>
          <w:p w14:paraId="169F47AC" w14:textId="77777777" w:rsidR="00C90305" w:rsidRPr="002C210F" w:rsidRDefault="00C90305" w:rsidP="00C90305">
            <w:pPr>
              <w:jc w:val="right"/>
              <w:rPr>
                <w:ins w:id="16971" w:author="Vinicius Franco" w:date="2020-10-29T18:37:00Z"/>
                <w:rFonts w:ascii="Arial" w:hAnsi="Arial" w:cs="Arial"/>
                <w:color w:val="000000"/>
                <w:sz w:val="14"/>
                <w:szCs w:val="14"/>
              </w:rPr>
            </w:pPr>
            <w:ins w:id="16972" w:author="Vinicius Franco" w:date="2020-10-29T18:37:00Z">
              <w:r w:rsidRPr="002C210F">
                <w:rPr>
                  <w:rFonts w:ascii="Arial" w:hAnsi="Arial" w:cs="Arial"/>
                  <w:color w:val="000000"/>
                  <w:sz w:val="14"/>
                  <w:szCs w:val="14"/>
                </w:rPr>
                <w:t>18.140,64</w:t>
              </w:r>
            </w:ins>
          </w:p>
        </w:tc>
        <w:tc>
          <w:tcPr>
            <w:tcW w:w="790" w:type="pct"/>
            <w:tcBorders>
              <w:top w:val="nil"/>
              <w:left w:val="nil"/>
              <w:bottom w:val="nil"/>
              <w:right w:val="nil"/>
            </w:tcBorders>
            <w:shd w:val="clear" w:color="000000" w:fill="FFFFFF"/>
            <w:noWrap/>
            <w:vAlign w:val="center"/>
            <w:hideMark/>
          </w:tcPr>
          <w:p w14:paraId="778D5238" w14:textId="77777777" w:rsidR="00C90305" w:rsidRPr="002C210F" w:rsidRDefault="00C90305" w:rsidP="00C90305">
            <w:pPr>
              <w:jc w:val="center"/>
              <w:rPr>
                <w:ins w:id="16973" w:author="Vinicius Franco" w:date="2020-10-29T18:37:00Z"/>
                <w:rFonts w:ascii="Arial" w:hAnsi="Arial" w:cs="Arial"/>
                <w:color w:val="000000"/>
                <w:sz w:val="14"/>
                <w:szCs w:val="14"/>
              </w:rPr>
            </w:pPr>
            <w:ins w:id="16974" w:author="Vinicius Franco" w:date="2020-10-29T18:37:00Z">
              <w:r w:rsidRPr="002C210F">
                <w:rPr>
                  <w:rFonts w:ascii="Arial" w:hAnsi="Arial" w:cs="Arial"/>
                  <w:color w:val="000000"/>
                  <w:sz w:val="14"/>
                  <w:szCs w:val="14"/>
                </w:rPr>
                <w:t>01/09/2028</w:t>
              </w:r>
            </w:ins>
          </w:p>
        </w:tc>
      </w:tr>
      <w:tr w:rsidR="00C90305" w:rsidRPr="002C210F" w14:paraId="742A043E" w14:textId="77777777" w:rsidTr="00C90305">
        <w:trPr>
          <w:trHeight w:val="240"/>
          <w:ins w:id="16975" w:author="Vinicius Franco" w:date="2020-10-29T18:37:00Z"/>
        </w:trPr>
        <w:tc>
          <w:tcPr>
            <w:tcW w:w="271" w:type="pct"/>
            <w:tcBorders>
              <w:top w:val="nil"/>
              <w:left w:val="nil"/>
              <w:bottom w:val="nil"/>
              <w:right w:val="nil"/>
            </w:tcBorders>
            <w:shd w:val="clear" w:color="auto" w:fill="auto"/>
            <w:noWrap/>
            <w:vAlign w:val="bottom"/>
            <w:hideMark/>
          </w:tcPr>
          <w:p w14:paraId="7FE286BE" w14:textId="77777777" w:rsidR="00C90305" w:rsidRPr="002C210F" w:rsidRDefault="00C90305" w:rsidP="00C90305">
            <w:pPr>
              <w:jc w:val="center"/>
              <w:rPr>
                <w:ins w:id="16976" w:author="Vinicius Franco" w:date="2020-10-29T18:37:00Z"/>
                <w:rFonts w:ascii="Calibri" w:hAnsi="Calibri" w:cs="Calibri"/>
                <w:color w:val="000000"/>
                <w:sz w:val="14"/>
                <w:szCs w:val="14"/>
              </w:rPr>
            </w:pPr>
            <w:ins w:id="16977" w:author="Vinicius Franco" w:date="2020-10-29T18:37:00Z">
              <w:r w:rsidRPr="002C210F">
                <w:rPr>
                  <w:rFonts w:ascii="Calibri" w:hAnsi="Calibri" w:cs="Calibri"/>
                  <w:color w:val="000000"/>
                  <w:sz w:val="14"/>
                  <w:szCs w:val="14"/>
                </w:rPr>
                <w:t>217</w:t>
              </w:r>
            </w:ins>
          </w:p>
        </w:tc>
        <w:tc>
          <w:tcPr>
            <w:tcW w:w="1405" w:type="pct"/>
            <w:tcBorders>
              <w:top w:val="nil"/>
              <w:left w:val="nil"/>
              <w:bottom w:val="nil"/>
              <w:right w:val="nil"/>
            </w:tcBorders>
            <w:shd w:val="clear" w:color="000000" w:fill="FFFFFF"/>
            <w:noWrap/>
            <w:vAlign w:val="center"/>
            <w:hideMark/>
          </w:tcPr>
          <w:p w14:paraId="3058182B" w14:textId="77777777" w:rsidR="00C90305" w:rsidRPr="002C210F" w:rsidRDefault="00C90305" w:rsidP="00C90305">
            <w:pPr>
              <w:rPr>
                <w:ins w:id="16978" w:author="Vinicius Franco" w:date="2020-10-29T18:37:00Z"/>
                <w:rFonts w:ascii="Arial" w:hAnsi="Arial" w:cs="Arial"/>
                <w:color w:val="000000"/>
                <w:sz w:val="14"/>
                <w:szCs w:val="14"/>
              </w:rPr>
            </w:pPr>
            <w:ins w:id="169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- 618 E - PP - A</w:t>
              </w:r>
            </w:ins>
          </w:p>
        </w:tc>
        <w:tc>
          <w:tcPr>
            <w:tcW w:w="1152" w:type="pct"/>
            <w:tcBorders>
              <w:top w:val="nil"/>
              <w:left w:val="nil"/>
              <w:bottom w:val="nil"/>
              <w:right w:val="nil"/>
            </w:tcBorders>
            <w:shd w:val="clear" w:color="000000" w:fill="FFFFFF"/>
            <w:noWrap/>
            <w:vAlign w:val="center"/>
            <w:hideMark/>
          </w:tcPr>
          <w:p w14:paraId="3EA3E7E3" w14:textId="77777777" w:rsidR="00C90305" w:rsidRPr="002C210F" w:rsidRDefault="00C90305" w:rsidP="00C90305">
            <w:pPr>
              <w:rPr>
                <w:ins w:id="16980" w:author="Vinicius Franco" w:date="2020-10-29T18:37:00Z"/>
                <w:rFonts w:ascii="Arial" w:hAnsi="Arial" w:cs="Arial"/>
                <w:color w:val="000000"/>
                <w:sz w:val="14"/>
                <w:szCs w:val="14"/>
              </w:rPr>
            </w:pPr>
            <w:ins w:id="16981" w:author="Vinicius Franco" w:date="2020-10-29T18:37:00Z">
              <w:r w:rsidRPr="002C210F">
                <w:rPr>
                  <w:rFonts w:ascii="Arial" w:hAnsi="Arial" w:cs="Arial"/>
                  <w:color w:val="000000"/>
                  <w:sz w:val="14"/>
                  <w:szCs w:val="14"/>
                </w:rPr>
                <w:t>MARCO ANTONIO SANTANNA GENEROSO</w:t>
              </w:r>
            </w:ins>
          </w:p>
        </w:tc>
        <w:tc>
          <w:tcPr>
            <w:tcW w:w="790" w:type="pct"/>
            <w:tcBorders>
              <w:top w:val="nil"/>
              <w:left w:val="nil"/>
              <w:bottom w:val="nil"/>
              <w:right w:val="nil"/>
            </w:tcBorders>
            <w:shd w:val="clear" w:color="000000" w:fill="FFFFFF"/>
            <w:noWrap/>
            <w:vAlign w:val="center"/>
            <w:hideMark/>
          </w:tcPr>
          <w:p w14:paraId="3103C722" w14:textId="77777777" w:rsidR="00C90305" w:rsidRPr="002C210F" w:rsidRDefault="00C90305" w:rsidP="00C90305">
            <w:pPr>
              <w:jc w:val="center"/>
              <w:rPr>
                <w:ins w:id="16982" w:author="Vinicius Franco" w:date="2020-10-29T18:37:00Z"/>
                <w:rFonts w:ascii="Arial" w:hAnsi="Arial" w:cs="Arial"/>
                <w:color w:val="000000"/>
                <w:sz w:val="14"/>
                <w:szCs w:val="14"/>
              </w:rPr>
            </w:pPr>
            <w:ins w:id="16983" w:author="Vinicius Franco" w:date="2020-10-29T18:37:00Z">
              <w:r w:rsidRPr="002C210F">
                <w:rPr>
                  <w:rFonts w:ascii="Arial" w:hAnsi="Arial" w:cs="Arial"/>
                  <w:color w:val="000000"/>
                  <w:sz w:val="14"/>
                  <w:szCs w:val="14"/>
                </w:rPr>
                <w:t>06161738813</w:t>
              </w:r>
            </w:ins>
          </w:p>
        </w:tc>
        <w:tc>
          <w:tcPr>
            <w:tcW w:w="591" w:type="pct"/>
            <w:tcBorders>
              <w:top w:val="nil"/>
              <w:left w:val="nil"/>
              <w:bottom w:val="nil"/>
              <w:right w:val="nil"/>
            </w:tcBorders>
            <w:shd w:val="clear" w:color="000000" w:fill="FFFFFF"/>
            <w:noWrap/>
            <w:vAlign w:val="center"/>
            <w:hideMark/>
          </w:tcPr>
          <w:p w14:paraId="78FB2AC1" w14:textId="77777777" w:rsidR="00C90305" w:rsidRPr="002C210F" w:rsidRDefault="00C90305" w:rsidP="00C90305">
            <w:pPr>
              <w:jc w:val="right"/>
              <w:rPr>
                <w:ins w:id="16984" w:author="Vinicius Franco" w:date="2020-10-29T18:37:00Z"/>
                <w:rFonts w:ascii="Arial" w:hAnsi="Arial" w:cs="Arial"/>
                <w:color w:val="000000"/>
                <w:sz w:val="14"/>
                <w:szCs w:val="14"/>
              </w:rPr>
            </w:pPr>
            <w:ins w:id="16985" w:author="Vinicius Franco" w:date="2020-10-29T18:37:00Z">
              <w:r w:rsidRPr="002C210F">
                <w:rPr>
                  <w:rFonts w:ascii="Arial" w:hAnsi="Arial" w:cs="Arial"/>
                  <w:color w:val="000000"/>
                  <w:sz w:val="14"/>
                  <w:szCs w:val="14"/>
                </w:rPr>
                <w:t>20.709,00</w:t>
              </w:r>
            </w:ins>
          </w:p>
        </w:tc>
        <w:tc>
          <w:tcPr>
            <w:tcW w:w="790" w:type="pct"/>
            <w:tcBorders>
              <w:top w:val="nil"/>
              <w:left w:val="nil"/>
              <w:bottom w:val="nil"/>
              <w:right w:val="nil"/>
            </w:tcBorders>
            <w:shd w:val="clear" w:color="000000" w:fill="FFFFFF"/>
            <w:noWrap/>
            <w:vAlign w:val="center"/>
            <w:hideMark/>
          </w:tcPr>
          <w:p w14:paraId="56A43249" w14:textId="77777777" w:rsidR="00C90305" w:rsidRPr="002C210F" w:rsidRDefault="00C90305" w:rsidP="00C90305">
            <w:pPr>
              <w:jc w:val="center"/>
              <w:rPr>
                <w:ins w:id="16986" w:author="Vinicius Franco" w:date="2020-10-29T18:37:00Z"/>
                <w:rFonts w:ascii="Arial" w:hAnsi="Arial" w:cs="Arial"/>
                <w:color w:val="000000"/>
                <w:sz w:val="14"/>
                <w:szCs w:val="14"/>
              </w:rPr>
            </w:pPr>
            <w:ins w:id="16987" w:author="Vinicius Franco" w:date="2020-10-29T18:37:00Z">
              <w:r w:rsidRPr="002C210F">
                <w:rPr>
                  <w:rFonts w:ascii="Arial" w:hAnsi="Arial" w:cs="Arial"/>
                  <w:color w:val="000000"/>
                  <w:sz w:val="14"/>
                  <w:szCs w:val="14"/>
                </w:rPr>
                <w:t>01/05/2030</w:t>
              </w:r>
            </w:ins>
          </w:p>
        </w:tc>
      </w:tr>
      <w:tr w:rsidR="00C90305" w:rsidRPr="002C210F" w14:paraId="7E29F6DE" w14:textId="77777777" w:rsidTr="00C90305">
        <w:trPr>
          <w:trHeight w:val="240"/>
          <w:ins w:id="16988" w:author="Vinicius Franco" w:date="2020-10-29T18:37:00Z"/>
        </w:trPr>
        <w:tc>
          <w:tcPr>
            <w:tcW w:w="271" w:type="pct"/>
            <w:tcBorders>
              <w:top w:val="nil"/>
              <w:left w:val="nil"/>
              <w:bottom w:val="nil"/>
              <w:right w:val="nil"/>
            </w:tcBorders>
            <w:shd w:val="clear" w:color="auto" w:fill="auto"/>
            <w:noWrap/>
            <w:vAlign w:val="bottom"/>
            <w:hideMark/>
          </w:tcPr>
          <w:p w14:paraId="0AF1A3AE" w14:textId="77777777" w:rsidR="00C90305" w:rsidRPr="002C210F" w:rsidRDefault="00C90305" w:rsidP="00C90305">
            <w:pPr>
              <w:jc w:val="center"/>
              <w:rPr>
                <w:ins w:id="16989" w:author="Vinicius Franco" w:date="2020-10-29T18:37:00Z"/>
                <w:rFonts w:ascii="Calibri" w:hAnsi="Calibri" w:cs="Calibri"/>
                <w:color w:val="000000"/>
                <w:sz w:val="14"/>
                <w:szCs w:val="14"/>
              </w:rPr>
            </w:pPr>
            <w:ins w:id="16990" w:author="Vinicius Franco" w:date="2020-10-29T18:37:00Z">
              <w:r w:rsidRPr="002C210F">
                <w:rPr>
                  <w:rFonts w:ascii="Calibri" w:hAnsi="Calibri" w:cs="Calibri"/>
                  <w:color w:val="000000"/>
                  <w:sz w:val="14"/>
                  <w:szCs w:val="14"/>
                </w:rPr>
                <w:t>218</w:t>
              </w:r>
            </w:ins>
          </w:p>
        </w:tc>
        <w:tc>
          <w:tcPr>
            <w:tcW w:w="1405" w:type="pct"/>
            <w:tcBorders>
              <w:top w:val="nil"/>
              <w:left w:val="nil"/>
              <w:bottom w:val="nil"/>
              <w:right w:val="nil"/>
            </w:tcBorders>
            <w:shd w:val="clear" w:color="000000" w:fill="FFFFFF"/>
            <w:noWrap/>
            <w:vAlign w:val="center"/>
            <w:hideMark/>
          </w:tcPr>
          <w:p w14:paraId="73210613" w14:textId="77777777" w:rsidR="00C90305" w:rsidRPr="006E111C" w:rsidRDefault="00C90305" w:rsidP="00C90305">
            <w:pPr>
              <w:rPr>
                <w:ins w:id="16991" w:author="Vinicius Franco" w:date="2020-10-29T18:37:00Z"/>
                <w:rFonts w:ascii="Arial" w:hAnsi="Arial" w:cs="Arial"/>
                <w:color w:val="000000"/>
                <w:sz w:val="14"/>
                <w:szCs w:val="14"/>
                <w:lang w:val="en-US"/>
              </w:rPr>
            </w:pPr>
            <w:proofErr w:type="spellStart"/>
            <w:ins w:id="1699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c>
          <w:tcPr>
            <w:tcW w:w="1152" w:type="pct"/>
            <w:tcBorders>
              <w:top w:val="nil"/>
              <w:left w:val="nil"/>
              <w:bottom w:val="nil"/>
              <w:right w:val="nil"/>
            </w:tcBorders>
            <w:shd w:val="clear" w:color="000000" w:fill="FFFFFF"/>
            <w:noWrap/>
            <w:vAlign w:val="center"/>
            <w:hideMark/>
          </w:tcPr>
          <w:p w14:paraId="54F30C20" w14:textId="77777777" w:rsidR="00C90305" w:rsidRPr="002C210F" w:rsidRDefault="00C90305" w:rsidP="00C90305">
            <w:pPr>
              <w:rPr>
                <w:ins w:id="16993" w:author="Vinicius Franco" w:date="2020-10-29T18:37:00Z"/>
                <w:rFonts w:ascii="Arial" w:hAnsi="Arial" w:cs="Arial"/>
                <w:color w:val="000000"/>
                <w:sz w:val="14"/>
                <w:szCs w:val="14"/>
              </w:rPr>
            </w:pPr>
            <w:ins w:id="16994" w:author="Vinicius Franco" w:date="2020-10-29T18:37:00Z">
              <w:r w:rsidRPr="002C210F">
                <w:rPr>
                  <w:rFonts w:ascii="Arial" w:hAnsi="Arial" w:cs="Arial"/>
                  <w:color w:val="000000"/>
                  <w:sz w:val="14"/>
                  <w:szCs w:val="14"/>
                </w:rPr>
                <w:t>ELMA LUCIA COSTA OLIVEIRA</w:t>
              </w:r>
            </w:ins>
          </w:p>
        </w:tc>
        <w:tc>
          <w:tcPr>
            <w:tcW w:w="790" w:type="pct"/>
            <w:tcBorders>
              <w:top w:val="nil"/>
              <w:left w:val="nil"/>
              <w:bottom w:val="nil"/>
              <w:right w:val="nil"/>
            </w:tcBorders>
            <w:shd w:val="clear" w:color="000000" w:fill="FFFFFF"/>
            <w:noWrap/>
            <w:vAlign w:val="center"/>
            <w:hideMark/>
          </w:tcPr>
          <w:p w14:paraId="0B24FFF8" w14:textId="77777777" w:rsidR="00C90305" w:rsidRPr="002C210F" w:rsidRDefault="00C90305" w:rsidP="00C90305">
            <w:pPr>
              <w:jc w:val="center"/>
              <w:rPr>
                <w:ins w:id="16995" w:author="Vinicius Franco" w:date="2020-10-29T18:37:00Z"/>
                <w:rFonts w:ascii="Arial" w:hAnsi="Arial" w:cs="Arial"/>
                <w:color w:val="000000"/>
                <w:sz w:val="14"/>
                <w:szCs w:val="14"/>
              </w:rPr>
            </w:pPr>
            <w:ins w:id="16996" w:author="Vinicius Franco" w:date="2020-10-29T18:37:00Z">
              <w:r w:rsidRPr="002C210F">
                <w:rPr>
                  <w:rFonts w:ascii="Arial" w:hAnsi="Arial" w:cs="Arial"/>
                  <w:color w:val="000000"/>
                  <w:sz w:val="14"/>
                  <w:szCs w:val="14"/>
                </w:rPr>
                <w:t>27299038870</w:t>
              </w:r>
            </w:ins>
          </w:p>
        </w:tc>
        <w:tc>
          <w:tcPr>
            <w:tcW w:w="591" w:type="pct"/>
            <w:tcBorders>
              <w:top w:val="nil"/>
              <w:left w:val="nil"/>
              <w:bottom w:val="nil"/>
              <w:right w:val="nil"/>
            </w:tcBorders>
            <w:shd w:val="clear" w:color="000000" w:fill="FFFFFF"/>
            <w:noWrap/>
            <w:vAlign w:val="center"/>
            <w:hideMark/>
          </w:tcPr>
          <w:p w14:paraId="257C867E" w14:textId="77777777" w:rsidR="00C90305" w:rsidRPr="002C210F" w:rsidRDefault="00C90305" w:rsidP="00C90305">
            <w:pPr>
              <w:jc w:val="right"/>
              <w:rPr>
                <w:ins w:id="16997" w:author="Vinicius Franco" w:date="2020-10-29T18:37:00Z"/>
                <w:rFonts w:ascii="Arial" w:hAnsi="Arial" w:cs="Arial"/>
                <w:color w:val="000000"/>
                <w:sz w:val="14"/>
                <w:szCs w:val="14"/>
              </w:rPr>
            </w:pPr>
            <w:ins w:id="16998" w:author="Vinicius Franco" w:date="2020-10-29T18:37:00Z">
              <w:r w:rsidRPr="002C210F">
                <w:rPr>
                  <w:rFonts w:ascii="Arial" w:hAnsi="Arial" w:cs="Arial"/>
                  <w:color w:val="000000"/>
                  <w:sz w:val="14"/>
                  <w:szCs w:val="14"/>
                </w:rPr>
                <w:t>23.625,08</w:t>
              </w:r>
            </w:ins>
          </w:p>
        </w:tc>
        <w:tc>
          <w:tcPr>
            <w:tcW w:w="790" w:type="pct"/>
            <w:tcBorders>
              <w:top w:val="nil"/>
              <w:left w:val="nil"/>
              <w:bottom w:val="nil"/>
              <w:right w:val="nil"/>
            </w:tcBorders>
            <w:shd w:val="clear" w:color="000000" w:fill="FFFFFF"/>
            <w:noWrap/>
            <w:vAlign w:val="center"/>
            <w:hideMark/>
          </w:tcPr>
          <w:p w14:paraId="3540487F" w14:textId="77777777" w:rsidR="00C90305" w:rsidRPr="002C210F" w:rsidRDefault="00C90305" w:rsidP="00C90305">
            <w:pPr>
              <w:jc w:val="center"/>
              <w:rPr>
                <w:ins w:id="16999" w:author="Vinicius Franco" w:date="2020-10-29T18:37:00Z"/>
                <w:rFonts w:ascii="Arial" w:hAnsi="Arial" w:cs="Arial"/>
                <w:color w:val="000000"/>
                <w:sz w:val="14"/>
                <w:szCs w:val="14"/>
              </w:rPr>
            </w:pPr>
            <w:ins w:id="17000" w:author="Vinicius Franco" w:date="2020-10-29T18:37:00Z">
              <w:r w:rsidRPr="002C210F">
                <w:rPr>
                  <w:rFonts w:ascii="Arial" w:hAnsi="Arial" w:cs="Arial"/>
                  <w:color w:val="000000"/>
                  <w:sz w:val="14"/>
                  <w:szCs w:val="14"/>
                </w:rPr>
                <w:t>01/06/2024</w:t>
              </w:r>
            </w:ins>
          </w:p>
        </w:tc>
      </w:tr>
      <w:tr w:rsidR="00C90305" w:rsidRPr="002C210F" w14:paraId="3740286E" w14:textId="77777777" w:rsidTr="00C90305">
        <w:trPr>
          <w:trHeight w:val="240"/>
          <w:ins w:id="17001" w:author="Vinicius Franco" w:date="2020-10-29T18:37:00Z"/>
        </w:trPr>
        <w:tc>
          <w:tcPr>
            <w:tcW w:w="271" w:type="pct"/>
            <w:tcBorders>
              <w:top w:val="nil"/>
              <w:left w:val="nil"/>
              <w:bottom w:val="nil"/>
              <w:right w:val="nil"/>
            </w:tcBorders>
            <w:shd w:val="clear" w:color="auto" w:fill="auto"/>
            <w:noWrap/>
            <w:vAlign w:val="bottom"/>
            <w:hideMark/>
          </w:tcPr>
          <w:p w14:paraId="2AF08E79" w14:textId="77777777" w:rsidR="00C90305" w:rsidRPr="002C210F" w:rsidRDefault="00C90305" w:rsidP="00C90305">
            <w:pPr>
              <w:jc w:val="center"/>
              <w:rPr>
                <w:ins w:id="17002" w:author="Vinicius Franco" w:date="2020-10-29T18:37:00Z"/>
                <w:rFonts w:ascii="Calibri" w:hAnsi="Calibri" w:cs="Calibri"/>
                <w:color w:val="000000"/>
                <w:sz w:val="14"/>
                <w:szCs w:val="14"/>
              </w:rPr>
            </w:pPr>
            <w:ins w:id="17003" w:author="Vinicius Franco" w:date="2020-10-29T18:37:00Z">
              <w:r w:rsidRPr="002C210F">
                <w:rPr>
                  <w:rFonts w:ascii="Calibri" w:hAnsi="Calibri" w:cs="Calibri"/>
                  <w:color w:val="000000"/>
                  <w:sz w:val="14"/>
                  <w:szCs w:val="14"/>
                </w:rPr>
                <w:t>219</w:t>
              </w:r>
            </w:ins>
          </w:p>
        </w:tc>
        <w:tc>
          <w:tcPr>
            <w:tcW w:w="1405" w:type="pct"/>
            <w:tcBorders>
              <w:top w:val="nil"/>
              <w:left w:val="nil"/>
              <w:bottom w:val="nil"/>
              <w:right w:val="nil"/>
            </w:tcBorders>
            <w:shd w:val="clear" w:color="000000" w:fill="FFFFFF"/>
            <w:noWrap/>
            <w:vAlign w:val="center"/>
            <w:hideMark/>
          </w:tcPr>
          <w:p w14:paraId="69967A1E" w14:textId="77777777" w:rsidR="00C90305" w:rsidRPr="006E111C" w:rsidRDefault="00C90305" w:rsidP="00C90305">
            <w:pPr>
              <w:rPr>
                <w:ins w:id="17004" w:author="Vinicius Franco" w:date="2020-10-29T18:37:00Z"/>
                <w:rFonts w:ascii="Arial" w:hAnsi="Arial" w:cs="Arial"/>
                <w:color w:val="000000"/>
                <w:sz w:val="14"/>
                <w:szCs w:val="14"/>
                <w:lang w:val="en-US"/>
              </w:rPr>
            </w:pPr>
            <w:proofErr w:type="spellStart"/>
            <w:ins w:id="1700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F2 - PP - A</w:t>
              </w:r>
            </w:ins>
          </w:p>
        </w:tc>
        <w:tc>
          <w:tcPr>
            <w:tcW w:w="1152" w:type="pct"/>
            <w:tcBorders>
              <w:top w:val="nil"/>
              <w:left w:val="nil"/>
              <w:bottom w:val="nil"/>
              <w:right w:val="nil"/>
            </w:tcBorders>
            <w:shd w:val="clear" w:color="000000" w:fill="FFFFFF"/>
            <w:noWrap/>
            <w:vAlign w:val="center"/>
            <w:hideMark/>
          </w:tcPr>
          <w:p w14:paraId="4CD7B9A6" w14:textId="77777777" w:rsidR="00C90305" w:rsidRPr="002C210F" w:rsidRDefault="00C90305" w:rsidP="00C90305">
            <w:pPr>
              <w:rPr>
                <w:ins w:id="17006" w:author="Vinicius Franco" w:date="2020-10-29T18:37:00Z"/>
                <w:rFonts w:ascii="Arial" w:hAnsi="Arial" w:cs="Arial"/>
                <w:color w:val="000000"/>
                <w:sz w:val="14"/>
                <w:szCs w:val="14"/>
              </w:rPr>
            </w:pPr>
            <w:ins w:id="17007" w:author="Vinicius Franco" w:date="2020-10-29T18:37:00Z">
              <w:r w:rsidRPr="002C210F">
                <w:rPr>
                  <w:rFonts w:ascii="Arial" w:hAnsi="Arial" w:cs="Arial"/>
                  <w:color w:val="000000"/>
                  <w:sz w:val="14"/>
                  <w:szCs w:val="14"/>
                </w:rPr>
                <w:t>MARCOS ANTONIO MEDEIROS AGUIAR</w:t>
              </w:r>
            </w:ins>
          </w:p>
        </w:tc>
        <w:tc>
          <w:tcPr>
            <w:tcW w:w="790" w:type="pct"/>
            <w:tcBorders>
              <w:top w:val="nil"/>
              <w:left w:val="nil"/>
              <w:bottom w:val="nil"/>
              <w:right w:val="nil"/>
            </w:tcBorders>
            <w:shd w:val="clear" w:color="000000" w:fill="FFFFFF"/>
            <w:noWrap/>
            <w:vAlign w:val="center"/>
            <w:hideMark/>
          </w:tcPr>
          <w:p w14:paraId="0AF9EC9A" w14:textId="77777777" w:rsidR="00C90305" w:rsidRPr="002C210F" w:rsidRDefault="00C90305" w:rsidP="00C90305">
            <w:pPr>
              <w:jc w:val="center"/>
              <w:rPr>
                <w:ins w:id="17008" w:author="Vinicius Franco" w:date="2020-10-29T18:37:00Z"/>
                <w:rFonts w:ascii="Arial" w:hAnsi="Arial" w:cs="Arial"/>
                <w:color w:val="000000"/>
                <w:sz w:val="14"/>
                <w:szCs w:val="14"/>
              </w:rPr>
            </w:pPr>
            <w:ins w:id="17009" w:author="Vinicius Franco" w:date="2020-10-29T18:37:00Z">
              <w:r w:rsidRPr="002C210F">
                <w:rPr>
                  <w:rFonts w:ascii="Arial" w:hAnsi="Arial" w:cs="Arial"/>
                  <w:color w:val="000000"/>
                  <w:sz w:val="14"/>
                  <w:szCs w:val="14"/>
                </w:rPr>
                <w:t>26417087875</w:t>
              </w:r>
            </w:ins>
          </w:p>
        </w:tc>
        <w:tc>
          <w:tcPr>
            <w:tcW w:w="591" w:type="pct"/>
            <w:tcBorders>
              <w:top w:val="nil"/>
              <w:left w:val="nil"/>
              <w:bottom w:val="nil"/>
              <w:right w:val="nil"/>
            </w:tcBorders>
            <w:shd w:val="clear" w:color="000000" w:fill="FFFFFF"/>
            <w:noWrap/>
            <w:vAlign w:val="center"/>
            <w:hideMark/>
          </w:tcPr>
          <w:p w14:paraId="30F67483" w14:textId="77777777" w:rsidR="00C90305" w:rsidRPr="002C210F" w:rsidRDefault="00C90305" w:rsidP="00C90305">
            <w:pPr>
              <w:jc w:val="right"/>
              <w:rPr>
                <w:ins w:id="17010" w:author="Vinicius Franco" w:date="2020-10-29T18:37:00Z"/>
                <w:rFonts w:ascii="Arial" w:hAnsi="Arial" w:cs="Arial"/>
                <w:color w:val="000000"/>
                <w:sz w:val="14"/>
                <w:szCs w:val="14"/>
              </w:rPr>
            </w:pPr>
            <w:ins w:id="17011" w:author="Vinicius Franco" w:date="2020-10-29T18:37:00Z">
              <w:r w:rsidRPr="002C210F">
                <w:rPr>
                  <w:rFonts w:ascii="Arial" w:hAnsi="Arial" w:cs="Arial"/>
                  <w:color w:val="000000"/>
                  <w:sz w:val="14"/>
                  <w:szCs w:val="14"/>
                </w:rPr>
                <w:t>20.819,00</w:t>
              </w:r>
            </w:ins>
          </w:p>
        </w:tc>
        <w:tc>
          <w:tcPr>
            <w:tcW w:w="790" w:type="pct"/>
            <w:tcBorders>
              <w:top w:val="nil"/>
              <w:left w:val="nil"/>
              <w:bottom w:val="nil"/>
              <w:right w:val="nil"/>
            </w:tcBorders>
            <w:shd w:val="clear" w:color="000000" w:fill="FFFFFF"/>
            <w:noWrap/>
            <w:vAlign w:val="center"/>
            <w:hideMark/>
          </w:tcPr>
          <w:p w14:paraId="79E091A4" w14:textId="77777777" w:rsidR="00C90305" w:rsidRPr="002C210F" w:rsidRDefault="00C90305" w:rsidP="00C90305">
            <w:pPr>
              <w:jc w:val="center"/>
              <w:rPr>
                <w:ins w:id="17012" w:author="Vinicius Franco" w:date="2020-10-29T18:37:00Z"/>
                <w:rFonts w:ascii="Arial" w:hAnsi="Arial" w:cs="Arial"/>
                <w:color w:val="000000"/>
                <w:sz w:val="14"/>
                <w:szCs w:val="14"/>
              </w:rPr>
            </w:pPr>
            <w:ins w:id="17013" w:author="Vinicius Franco" w:date="2020-10-29T18:37:00Z">
              <w:r w:rsidRPr="002C210F">
                <w:rPr>
                  <w:rFonts w:ascii="Arial" w:hAnsi="Arial" w:cs="Arial"/>
                  <w:color w:val="000000"/>
                  <w:sz w:val="14"/>
                  <w:szCs w:val="14"/>
                </w:rPr>
                <w:t>01/09/2028</w:t>
              </w:r>
            </w:ins>
          </w:p>
        </w:tc>
      </w:tr>
      <w:tr w:rsidR="00C90305" w:rsidRPr="002C210F" w14:paraId="4D790DFC" w14:textId="77777777" w:rsidTr="00C90305">
        <w:trPr>
          <w:trHeight w:val="240"/>
          <w:ins w:id="17014" w:author="Vinicius Franco" w:date="2020-10-29T18:37:00Z"/>
        </w:trPr>
        <w:tc>
          <w:tcPr>
            <w:tcW w:w="271" w:type="pct"/>
            <w:tcBorders>
              <w:top w:val="nil"/>
              <w:left w:val="nil"/>
              <w:bottom w:val="nil"/>
              <w:right w:val="nil"/>
            </w:tcBorders>
            <w:shd w:val="clear" w:color="auto" w:fill="auto"/>
            <w:noWrap/>
            <w:vAlign w:val="bottom"/>
            <w:hideMark/>
          </w:tcPr>
          <w:p w14:paraId="335BD483" w14:textId="77777777" w:rsidR="00C90305" w:rsidRPr="002C210F" w:rsidRDefault="00C90305" w:rsidP="00C90305">
            <w:pPr>
              <w:jc w:val="center"/>
              <w:rPr>
                <w:ins w:id="17015" w:author="Vinicius Franco" w:date="2020-10-29T18:37:00Z"/>
                <w:rFonts w:ascii="Calibri" w:hAnsi="Calibri" w:cs="Calibri"/>
                <w:color w:val="000000"/>
                <w:sz w:val="14"/>
                <w:szCs w:val="14"/>
              </w:rPr>
            </w:pPr>
            <w:ins w:id="17016" w:author="Vinicius Franco" w:date="2020-10-29T18:37:00Z">
              <w:r w:rsidRPr="002C210F">
                <w:rPr>
                  <w:rFonts w:ascii="Calibri" w:hAnsi="Calibri" w:cs="Calibri"/>
                  <w:color w:val="000000"/>
                  <w:sz w:val="14"/>
                  <w:szCs w:val="14"/>
                </w:rPr>
                <w:t>220</w:t>
              </w:r>
            </w:ins>
          </w:p>
        </w:tc>
        <w:tc>
          <w:tcPr>
            <w:tcW w:w="1405" w:type="pct"/>
            <w:tcBorders>
              <w:top w:val="nil"/>
              <w:left w:val="nil"/>
              <w:bottom w:val="nil"/>
              <w:right w:val="nil"/>
            </w:tcBorders>
            <w:shd w:val="clear" w:color="000000" w:fill="FFFFFF"/>
            <w:noWrap/>
            <w:vAlign w:val="center"/>
            <w:hideMark/>
          </w:tcPr>
          <w:p w14:paraId="64F4632E" w14:textId="77777777" w:rsidR="00C90305" w:rsidRPr="006E111C" w:rsidRDefault="00C90305" w:rsidP="00C90305">
            <w:pPr>
              <w:rPr>
                <w:ins w:id="17017" w:author="Vinicius Franco" w:date="2020-10-29T18:37:00Z"/>
                <w:rFonts w:ascii="Arial" w:hAnsi="Arial" w:cs="Arial"/>
                <w:color w:val="000000"/>
                <w:sz w:val="14"/>
                <w:szCs w:val="14"/>
                <w:lang w:val="en-US"/>
              </w:rPr>
            </w:pPr>
            <w:proofErr w:type="spellStart"/>
            <w:ins w:id="1701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H - OPS - A</w:t>
              </w:r>
            </w:ins>
          </w:p>
        </w:tc>
        <w:tc>
          <w:tcPr>
            <w:tcW w:w="1152" w:type="pct"/>
            <w:tcBorders>
              <w:top w:val="nil"/>
              <w:left w:val="nil"/>
              <w:bottom w:val="nil"/>
              <w:right w:val="nil"/>
            </w:tcBorders>
            <w:shd w:val="clear" w:color="000000" w:fill="FFFFFF"/>
            <w:noWrap/>
            <w:vAlign w:val="center"/>
            <w:hideMark/>
          </w:tcPr>
          <w:p w14:paraId="0E8DC164" w14:textId="77777777" w:rsidR="00C90305" w:rsidRPr="002C210F" w:rsidRDefault="00C90305" w:rsidP="00C90305">
            <w:pPr>
              <w:rPr>
                <w:ins w:id="17019" w:author="Vinicius Franco" w:date="2020-10-29T18:37:00Z"/>
                <w:rFonts w:ascii="Arial" w:hAnsi="Arial" w:cs="Arial"/>
                <w:color w:val="000000"/>
                <w:sz w:val="14"/>
                <w:szCs w:val="14"/>
              </w:rPr>
            </w:pPr>
            <w:ins w:id="17020" w:author="Vinicius Franco" w:date="2020-10-29T18:37:00Z">
              <w:r w:rsidRPr="002C210F">
                <w:rPr>
                  <w:rFonts w:ascii="Arial" w:hAnsi="Arial" w:cs="Arial"/>
                  <w:color w:val="000000"/>
                  <w:sz w:val="14"/>
                  <w:szCs w:val="14"/>
                </w:rPr>
                <w:t>JACQUELINE BERTOLUCCI</w:t>
              </w:r>
            </w:ins>
          </w:p>
        </w:tc>
        <w:tc>
          <w:tcPr>
            <w:tcW w:w="790" w:type="pct"/>
            <w:tcBorders>
              <w:top w:val="nil"/>
              <w:left w:val="nil"/>
              <w:bottom w:val="nil"/>
              <w:right w:val="nil"/>
            </w:tcBorders>
            <w:shd w:val="clear" w:color="000000" w:fill="FFFFFF"/>
            <w:noWrap/>
            <w:vAlign w:val="center"/>
            <w:hideMark/>
          </w:tcPr>
          <w:p w14:paraId="6F40DF75" w14:textId="77777777" w:rsidR="00C90305" w:rsidRPr="002C210F" w:rsidRDefault="00C90305" w:rsidP="00C90305">
            <w:pPr>
              <w:jc w:val="center"/>
              <w:rPr>
                <w:ins w:id="17021" w:author="Vinicius Franco" w:date="2020-10-29T18:37:00Z"/>
                <w:rFonts w:ascii="Arial" w:hAnsi="Arial" w:cs="Arial"/>
                <w:color w:val="000000"/>
                <w:sz w:val="14"/>
                <w:szCs w:val="14"/>
              </w:rPr>
            </w:pPr>
            <w:ins w:id="17022" w:author="Vinicius Franco" w:date="2020-10-29T18:37:00Z">
              <w:r w:rsidRPr="002C210F">
                <w:rPr>
                  <w:rFonts w:ascii="Arial" w:hAnsi="Arial" w:cs="Arial"/>
                  <w:color w:val="000000"/>
                  <w:sz w:val="14"/>
                  <w:szCs w:val="14"/>
                </w:rPr>
                <w:t>39789856830</w:t>
              </w:r>
            </w:ins>
          </w:p>
        </w:tc>
        <w:tc>
          <w:tcPr>
            <w:tcW w:w="591" w:type="pct"/>
            <w:tcBorders>
              <w:top w:val="nil"/>
              <w:left w:val="nil"/>
              <w:bottom w:val="nil"/>
              <w:right w:val="nil"/>
            </w:tcBorders>
            <w:shd w:val="clear" w:color="000000" w:fill="FFFFFF"/>
            <w:noWrap/>
            <w:vAlign w:val="center"/>
            <w:hideMark/>
          </w:tcPr>
          <w:p w14:paraId="26C98C4F" w14:textId="77777777" w:rsidR="00C90305" w:rsidRPr="002C210F" w:rsidRDefault="00C90305" w:rsidP="00C90305">
            <w:pPr>
              <w:jc w:val="right"/>
              <w:rPr>
                <w:ins w:id="17023" w:author="Vinicius Franco" w:date="2020-10-29T18:37:00Z"/>
                <w:rFonts w:ascii="Arial" w:hAnsi="Arial" w:cs="Arial"/>
                <w:color w:val="000000"/>
                <w:sz w:val="14"/>
                <w:szCs w:val="14"/>
              </w:rPr>
            </w:pPr>
            <w:ins w:id="17024" w:author="Vinicius Franco" w:date="2020-10-29T18:37:00Z">
              <w:r w:rsidRPr="002C210F">
                <w:rPr>
                  <w:rFonts w:ascii="Arial" w:hAnsi="Arial" w:cs="Arial"/>
                  <w:color w:val="000000"/>
                  <w:sz w:val="14"/>
                  <w:szCs w:val="14"/>
                </w:rPr>
                <w:t>40.249,93</w:t>
              </w:r>
            </w:ins>
          </w:p>
        </w:tc>
        <w:tc>
          <w:tcPr>
            <w:tcW w:w="790" w:type="pct"/>
            <w:tcBorders>
              <w:top w:val="nil"/>
              <w:left w:val="nil"/>
              <w:bottom w:val="nil"/>
              <w:right w:val="nil"/>
            </w:tcBorders>
            <w:shd w:val="clear" w:color="000000" w:fill="FFFFFF"/>
            <w:noWrap/>
            <w:vAlign w:val="center"/>
            <w:hideMark/>
          </w:tcPr>
          <w:p w14:paraId="1D186F78" w14:textId="77777777" w:rsidR="00C90305" w:rsidRPr="002C210F" w:rsidRDefault="00C90305" w:rsidP="00C90305">
            <w:pPr>
              <w:jc w:val="center"/>
              <w:rPr>
                <w:ins w:id="17025" w:author="Vinicius Franco" w:date="2020-10-29T18:37:00Z"/>
                <w:rFonts w:ascii="Arial" w:hAnsi="Arial" w:cs="Arial"/>
                <w:color w:val="000000"/>
                <w:sz w:val="14"/>
                <w:szCs w:val="14"/>
              </w:rPr>
            </w:pPr>
            <w:ins w:id="17026" w:author="Vinicius Franco" w:date="2020-10-29T18:37:00Z">
              <w:r w:rsidRPr="002C210F">
                <w:rPr>
                  <w:rFonts w:ascii="Arial" w:hAnsi="Arial" w:cs="Arial"/>
                  <w:color w:val="000000"/>
                  <w:sz w:val="14"/>
                  <w:szCs w:val="14"/>
                </w:rPr>
                <w:t>01/01/2027</w:t>
              </w:r>
            </w:ins>
          </w:p>
        </w:tc>
      </w:tr>
      <w:tr w:rsidR="00C90305" w:rsidRPr="002C210F" w14:paraId="72CA216F" w14:textId="77777777" w:rsidTr="00C90305">
        <w:trPr>
          <w:trHeight w:val="240"/>
          <w:ins w:id="17027" w:author="Vinicius Franco" w:date="2020-10-29T18:37:00Z"/>
        </w:trPr>
        <w:tc>
          <w:tcPr>
            <w:tcW w:w="271" w:type="pct"/>
            <w:tcBorders>
              <w:top w:val="nil"/>
              <w:left w:val="nil"/>
              <w:bottom w:val="nil"/>
              <w:right w:val="nil"/>
            </w:tcBorders>
            <w:shd w:val="clear" w:color="auto" w:fill="auto"/>
            <w:noWrap/>
            <w:vAlign w:val="bottom"/>
            <w:hideMark/>
          </w:tcPr>
          <w:p w14:paraId="381A49A6" w14:textId="77777777" w:rsidR="00C90305" w:rsidRPr="002C210F" w:rsidRDefault="00C90305" w:rsidP="00C90305">
            <w:pPr>
              <w:jc w:val="center"/>
              <w:rPr>
                <w:ins w:id="17028" w:author="Vinicius Franco" w:date="2020-10-29T18:37:00Z"/>
                <w:rFonts w:ascii="Calibri" w:hAnsi="Calibri" w:cs="Calibri"/>
                <w:color w:val="000000"/>
                <w:sz w:val="14"/>
                <w:szCs w:val="14"/>
              </w:rPr>
            </w:pPr>
            <w:ins w:id="17029" w:author="Vinicius Franco" w:date="2020-10-29T18:37:00Z">
              <w:r w:rsidRPr="002C210F">
                <w:rPr>
                  <w:rFonts w:ascii="Calibri" w:hAnsi="Calibri" w:cs="Calibri"/>
                  <w:color w:val="000000"/>
                  <w:sz w:val="14"/>
                  <w:szCs w:val="14"/>
                </w:rPr>
                <w:t>221</w:t>
              </w:r>
            </w:ins>
          </w:p>
        </w:tc>
        <w:tc>
          <w:tcPr>
            <w:tcW w:w="1405" w:type="pct"/>
            <w:tcBorders>
              <w:top w:val="nil"/>
              <w:left w:val="nil"/>
              <w:bottom w:val="nil"/>
              <w:right w:val="nil"/>
            </w:tcBorders>
            <w:shd w:val="clear" w:color="000000" w:fill="FFFFFF"/>
            <w:noWrap/>
            <w:vAlign w:val="center"/>
            <w:hideMark/>
          </w:tcPr>
          <w:p w14:paraId="63883B9F" w14:textId="77777777" w:rsidR="00C90305" w:rsidRPr="006E111C" w:rsidRDefault="00C90305" w:rsidP="00C90305">
            <w:pPr>
              <w:rPr>
                <w:ins w:id="17030" w:author="Vinicius Franco" w:date="2020-10-29T18:37:00Z"/>
                <w:rFonts w:ascii="Arial" w:hAnsi="Arial" w:cs="Arial"/>
                <w:color w:val="000000"/>
                <w:sz w:val="14"/>
                <w:szCs w:val="14"/>
                <w:lang w:val="en-US"/>
              </w:rPr>
            </w:pPr>
            <w:proofErr w:type="spellStart"/>
            <w:ins w:id="1703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L2 - PP - A</w:t>
              </w:r>
            </w:ins>
          </w:p>
        </w:tc>
        <w:tc>
          <w:tcPr>
            <w:tcW w:w="1152" w:type="pct"/>
            <w:tcBorders>
              <w:top w:val="nil"/>
              <w:left w:val="nil"/>
              <w:bottom w:val="nil"/>
              <w:right w:val="nil"/>
            </w:tcBorders>
            <w:shd w:val="clear" w:color="000000" w:fill="FFFFFF"/>
            <w:noWrap/>
            <w:vAlign w:val="center"/>
            <w:hideMark/>
          </w:tcPr>
          <w:p w14:paraId="7C642630" w14:textId="77777777" w:rsidR="00C90305" w:rsidRPr="002C210F" w:rsidRDefault="00C90305" w:rsidP="00C90305">
            <w:pPr>
              <w:rPr>
                <w:ins w:id="17032" w:author="Vinicius Franco" w:date="2020-10-29T18:37:00Z"/>
                <w:rFonts w:ascii="Arial" w:hAnsi="Arial" w:cs="Arial"/>
                <w:color w:val="000000"/>
                <w:sz w:val="14"/>
                <w:szCs w:val="14"/>
              </w:rPr>
            </w:pPr>
            <w:ins w:id="17033" w:author="Vinicius Franco" w:date="2020-10-29T18:37:00Z">
              <w:r w:rsidRPr="002C210F">
                <w:rPr>
                  <w:rFonts w:ascii="Arial" w:hAnsi="Arial" w:cs="Arial"/>
                  <w:color w:val="000000"/>
                  <w:sz w:val="14"/>
                  <w:szCs w:val="14"/>
                </w:rPr>
                <w:t>VANDER LUIZ HENRIQUE DA SILVA</w:t>
              </w:r>
            </w:ins>
          </w:p>
        </w:tc>
        <w:tc>
          <w:tcPr>
            <w:tcW w:w="790" w:type="pct"/>
            <w:tcBorders>
              <w:top w:val="nil"/>
              <w:left w:val="nil"/>
              <w:bottom w:val="nil"/>
              <w:right w:val="nil"/>
            </w:tcBorders>
            <w:shd w:val="clear" w:color="000000" w:fill="FFFFFF"/>
            <w:noWrap/>
            <w:vAlign w:val="center"/>
            <w:hideMark/>
          </w:tcPr>
          <w:p w14:paraId="291A0111" w14:textId="77777777" w:rsidR="00C90305" w:rsidRPr="002C210F" w:rsidRDefault="00C90305" w:rsidP="00C90305">
            <w:pPr>
              <w:jc w:val="center"/>
              <w:rPr>
                <w:ins w:id="17034" w:author="Vinicius Franco" w:date="2020-10-29T18:37:00Z"/>
                <w:rFonts w:ascii="Arial" w:hAnsi="Arial" w:cs="Arial"/>
                <w:color w:val="000000"/>
                <w:sz w:val="14"/>
                <w:szCs w:val="14"/>
              </w:rPr>
            </w:pPr>
            <w:ins w:id="17035" w:author="Vinicius Franco" w:date="2020-10-29T18:37:00Z">
              <w:r w:rsidRPr="002C210F">
                <w:rPr>
                  <w:rFonts w:ascii="Arial" w:hAnsi="Arial" w:cs="Arial"/>
                  <w:color w:val="000000"/>
                  <w:sz w:val="14"/>
                  <w:szCs w:val="14"/>
                </w:rPr>
                <w:t>39527728878</w:t>
              </w:r>
            </w:ins>
          </w:p>
        </w:tc>
        <w:tc>
          <w:tcPr>
            <w:tcW w:w="591" w:type="pct"/>
            <w:tcBorders>
              <w:top w:val="nil"/>
              <w:left w:val="nil"/>
              <w:bottom w:val="nil"/>
              <w:right w:val="nil"/>
            </w:tcBorders>
            <w:shd w:val="clear" w:color="000000" w:fill="FFFFFF"/>
            <w:noWrap/>
            <w:vAlign w:val="center"/>
            <w:hideMark/>
          </w:tcPr>
          <w:p w14:paraId="65A7A5F1" w14:textId="77777777" w:rsidR="00C90305" w:rsidRPr="002C210F" w:rsidRDefault="00C90305" w:rsidP="00C90305">
            <w:pPr>
              <w:jc w:val="right"/>
              <w:rPr>
                <w:ins w:id="17036" w:author="Vinicius Franco" w:date="2020-10-29T18:37:00Z"/>
                <w:rFonts w:ascii="Arial" w:hAnsi="Arial" w:cs="Arial"/>
                <w:color w:val="000000"/>
                <w:sz w:val="14"/>
                <w:szCs w:val="14"/>
              </w:rPr>
            </w:pPr>
            <w:ins w:id="17037" w:author="Vinicius Franco" w:date="2020-10-29T18:37:00Z">
              <w:r w:rsidRPr="002C210F">
                <w:rPr>
                  <w:rFonts w:ascii="Arial" w:hAnsi="Arial" w:cs="Arial"/>
                  <w:color w:val="000000"/>
                  <w:sz w:val="14"/>
                  <w:szCs w:val="14"/>
                </w:rPr>
                <w:t>6.116,47</w:t>
              </w:r>
            </w:ins>
          </w:p>
        </w:tc>
        <w:tc>
          <w:tcPr>
            <w:tcW w:w="790" w:type="pct"/>
            <w:tcBorders>
              <w:top w:val="nil"/>
              <w:left w:val="nil"/>
              <w:bottom w:val="nil"/>
              <w:right w:val="nil"/>
            </w:tcBorders>
            <w:shd w:val="clear" w:color="000000" w:fill="FFFFFF"/>
            <w:noWrap/>
            <w:vAlign w:val="center"/>
            <w:hideMark/>
          </w:tcPr>
          <w:p w14:paraId="6B95F44D" w14:textId="77777777" w:rsidR="00C90305" w:rsidRPr="002C210F" w:rsidRDefault="00C90305" w:rsidP="00C90305">
            <w:pPr>
              <w:jc w:val="center"/>
              <w:rPr>
                <w:ins w:id="17038" w:author="Vinicius Franco" w:date="2020-10-29T18:37:00Z"/>
                <w:rFonts w:ascii="Arial" w:hAnsi="Arial" w:cs="Arial"/>
                <w:color w:val="000000"/>
                <w:sz w:val="14"/>
                <w:szCs w:val="14"/>
              </w:rPr>
            </w:pPr>
            <w:ins w:id="17039" w:author="Vinicius Franco" w:date="2020-10-29T18:37:00Z">
              <w:r w:rsidRPr="002C210F">
                <w:rPr>
                  <w:rFonts w:ascii="Arial" w:hAnsi="Arial" w:cs="Arial"/>
                  <w:color w:val="000000"/>
                  <w:sz w:val="14"/>
                  <w:szCs w:val="14"/>
                </w:rPr>
                <w:t>01/08/2022</w:t>
              </w:r>
            </w:ins>
          </w:p>
        </w:tc>
      </w:tr>
      <w:tr w:rsidR="00C90305" w:rsidRPr="002C210F" w14:paraId="4D9E721F" w14:textId="77777777" w:rsidTr="00C90305">
        <w:trPr>
          <w:trHeight w:val="240"/>
          <w:ins w:id="17040" w:author="Vinicius Franco" w:date="2020-10-29T18:37:00Z"/>
        </w:trPr>
        <w:tc>
          <w:tcPr>
            <w:tcW w:w="271" w:type="pct"/>
            <w:tcBorders>
              <w:top w:val="nil"/>
              <w:left w:val="nil"/>
              <w:bottom w:val="nil"/>
              <w:right w:val="nil"/>
            </w:tcBorders>
            <w:shd w:val="clear" w:color="auto" w:fill="auto"/>
            <w:noWrap/>
            <w:vAlign w:val="bottom"/>
            <w:hideMark/>
          </w:tcPr>
          <w:p w14:paraId="4F719C14" w14:textId="77777777" w:rsidR="00C90305" w:rsidRPr="002C210F" w:rsidRDefault="00C90305" w:rsidP="00C90305">
            <w:pPr>
              <w:jc w:val="center"/>
              <w:rPr>
                <w:ins w:id="17041" w:author="Vinicius Franco" w:date="2020-10-29T18:37:00Z"/>
                <w:rFonts w:ascii="Calibri" w:hAnsi="Calibri" w:cs="Calibri"/>
                <w:color w:val="000000"/>
                <w:sz w:val="14"/>
                <w:szCs w:val="14"/>
              </w:rPr>
            </w:pPr>
            <w:ins w:id="17042" w:author="Vinicius Franco" w:date="2020-10-29T18:37:00Z">
              <w:r w:rsidRPr="002C210F">
                <w:rPr>
                  <w:rFonts w:ascii="Calibri" w:hAnsi="Calibri" w:cs="Calibri"/>
                  <w:color w:val="000000"/>
                  <w:sz w:val="14"/>
                  <w:szCs w:val="14"/>
                </w:rPr>
                <w:t>222</w:t>
              </w:r>
            </w:ins>
          </w:p>
        </w:tc>
        <w:tc>
          <w:tcPr>
            <w:tcW w:w="1405" w:type="pct"/>
            <w:tcBorders>
              <w:top w:val="nil"/>
              <w:left w:val="nil"/>
              <w:bottom w:val="nil"/>
              <w:right w:val="nil"/>
            </w:tcBorders>
            <w:shd w:val="clear" w:color="000000" w:fill="FFFFFF"/>
            <w:noWrap/>
            <w:vAlign w:val="center"/>
            <w:hideMark/>
          </w:tcPr>
          <w:p w14:paraId="547D95BD" w14:textId="77777777" w:rsidR="00C90305" w:rsidRPr="006E111C" w:rsidRDefault="00C90305" w:rsidP="00C90305">
            <w:pPr>
              <w:rPr>
                <w:ins w:id="17043" w:author="Vinicius Franco" w:date="2020-10-29T18:37:00Z"/>
                <w:rFonts w:ascii="Arial" w:hAnsi="Arial" w:cs="Arial"/>
                <w:color w:val="000000"/>
                <w:sz w:val="14"/>
                <w:szCs w:val="14"/>
                <w:lang w:val="en-US"/>
              </w:rPr>
            </w:pPr>
            <w:proofErr w:type="spellStart"/>
            <w:ins w:id="17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A - CO - A</w:t>
              </w:r>
            </w:ins>
          </w:p>
        </w:tc>
        <w:tc>
          <w:tcPr>
            <w:tcW w:w="1152" w:type="pct"/>
            <w:tcBorders>
              <w:top w:val="nil"/>
              <w:left w:val="nil"/>
              <w:bottom w:val="nil"/>
              <w:right w:val="nil"/>
            </w:tcBorders>
            <w:shd w:val="clear" w:color="000000" w:fill="FFFFFF"/>
            <w:noWrap/>
            <w:vAlign w:val="center"/>
            <w:hideMark/>
          </w:tcPr>
          <w:p w14:paraId="70E651C4" w14:textId="77777777" w:rsidR="00C90305" w:rsidRPr="002C210F" w:rsidRDefault="00C90305" w:rsidP="00C90305">
            <w:pPr>
              <w:rPr>
                <w:ins w:id="17045" w:author="Vinicius Franco" w:date="2020-10-29T18:37:00Z"/>
                <w:rFonts w:ascii="Arial" w:hAnsi="Arial" w:cs="Arial"/>
                <w:color w:val="000000"/>
                <w:sz w:val="14"/>
                <w:szCs w:val="14"/>
              </w:rPr>
            </w:pPr>
            <w:ins w:id="17046" w:author="Vinicius Franco" w:date="2020-10-29T18:37:00Z">
              <w:r w:rsidRPr="002C210F">
                <w:rPr>
                  <w:rFonts w:ascii="Arial" w:hAnsi="Arial" w:cs="Arial"/>
                  <w:color w:val="000000"/>
                  <w:sz w:val="14"/>
                  <w:szCs w:val="14"/>
                </w:rPr>
                <w:t>TIAGO DE SOUZA CAMPOS SOARES</w:t>
              </w:r>
            </w:ins>
          </w:p>
        </w:tc>
        <w:tc>
          <w:tcPr>
            <w:tcW w:w="790" w:type="pct"/>
            <w:tcBorders>
              <w:top w:val="nil"/>
              <w:left w:val="nil"/>
              <w:bottom w:val="nil"/>
              <w:right w:val="nil"/>
            </w:tcBorders>
            <w:shd w:val="clear" w:color="000000" w:fill="FFFFFF"/>
            <w:noWrap/>
            <w:vAlign w:val="center"/>
            <w:hideMark/>
          </w:tcPr>
          <w:p w14:paraId="4EDBD1CD" w14:textId="77777777" w:rsidR="00C90305" w:rsidRPr="002C210F" w:rsidRDefault="00C90305" w:rsidP="00C90305">
            <w:pPr>
              <w:jc w:val="center"/>
              <w:rPr>
                <w:ins w:id="17047" w:author="Vinicius Franco" w:date="2020-10-29T18:37:00Z"/>
                <w:rFonts w:ascii="Arial" w:hAnsi="Arial" w:cs="Arial"/>
                <w:color w:val="000000"/>
                <w:sz w:val="14"/>
                <w:szCs w:val="14"/>
              </w:rPr>
            </w:pPr>
            <w:ins w:id="17048" w:author="Vinicius Franco" w:date="2020-10-29T18:37:00Z">
              <w:r w:rsidRPr="002C210F">
                <w:rPr>
                  <w:rFonts w:ascii="Arial" w:hAnsi="Arial" w:cs="Arial"/>
                  <w:color w:val="000000"/>
                  <w:sz w:val="14"/>
                  <w:szCs w:val="14"/>
                </w:rPr>
                <w:t>34710826897</w:t>
              </w:r>
            </w:ins>
          </w:p>
        </w:tc>
        <w:tc>
          <w:tcPr>
            <w:tcW w:w="591" w:type="pct"/>
            <w:tcBorders>
              <w:top w:val="nil"/>
              <w:left w:val="nil"/>
              <w:bottom w:val="nil"/>
              <w:right w:val="nil"/>
            </w:tcBorders>
            <w:shd w:val="clear" w:color="000000" w:fill="FFFFFF"/>
            <w:noWrap/>
            <w:vAlign w:val="center"/>
            <w:hideMark/>
          </w:tcPr>
          <w:p w14:paraId="620C7A37" w14:textId="77777777" w:rsidR="00C90305" w:rsidRPr="002C210F" w:rsidRDefault="00C90305" w:rsidP="00C90305">
            <w:pPr>
              <w:jc w:val="right"/>
              <w:rPr>
                <w:ins w:id="17049" w:author="Vinicius Franco" w:date="2020-10-29T18:37:00Z"/>
                <w:rFonts w:ascii="Arial" w:hAnsi="Arial" w:cs="Arial"/>
                <w:color w:val="000000"/>
                <w:sz w:val="14"/>
                <w:szCs w:val="14"/>
              </w:rPr>
            </w:pPr>
            <w:ins w:id="17050" w:author="Vinicius Franco" w:date="2020-10-29T18:37:00Z">
              <w:r w:rsidRPr="002C210F">
                <w:rPr>
                  <w:rFonts w:ascii="Arial" w:hAnsi="Arial" w:cs="Arial"/>
                  <w:color w:val="000000"/>
                  <w:sz w:val="14"/>
                  <w:szCs w:val="14"/>
                </w:rPr>
                <w:t>52.038,00</w:t>
              </w:r>
            </w:ins>
          </w:p>
        </w:tc>
        <w:tc>
          <w:tcPr>
            <w:tcW w:w="790" w:type="pct"/>
            <w:tcBorders>
              <w:top w:val="nil"/>
              <w:left w:val="nil"/>
              <w:bottom w:val="nil"/>
              <w:right w:val="nil"/>
            </w:tcBorders>
            <w:shd w:val="clear" w:color="000000" w:fill="FFFFFF"/>
            <w:noWrap/>
            <w:vAlign w:val="center"/>
            <w:hideMark/>
          </w:tcPr>
          <w:p w14:paraId="13B97A88" w14:textId="77777777" w:rsidR="00C90305" w:rsidRPr="002C210F" w:rsidRDefault="00C90305" w:rsidP="00C90305">
            <w:pPr>
              <w:jc w:val="center"/>
              <w:rPr>
                <w:ins w:id="17051" w:author="Vinicius Franco" w:date="2020-10-29T18:37:00Z"/>
                <w:rFonts w:ascii="Arial" w:hAnsi="Arial" w:cs="Arial"/>
                <w:color w:val="000000"/>
                <w:sz w:val="14"/>
                <w:szCs w:val="14"/>
              </w:rPr>
            </w:pPr>
            <w:ins w:id="17052" w:author="Vinicius Franco" w:date="2020-10-29T18:37:00Z">
              <w:r w:rsidRPr="002C210F">
                <w:rPr>
                  <w:rFonts w:ascii="Arial" w:hAnsi="Arial" w:cs="Arial"/>
                  <w:color w:val="000000"/>
                  <w:sz w:val="14"/>
                  <w:szCs w:val="14"/>
                </w:rPr>
                <w:t>01/10/2028</w:t>
              </w:r>
            </w:ins>
          </w:p>
        </w:tc>
      </w:tr>
      <w:tr w:rsidR="00C90305" w:rsidRPr="002C210F" w14:paraId="764EAAD7" w14:textId="77777777" w:rsidTr="00C90305">
        <w:trPr>
          <w:trHeight w:val="240"/>
          <w:ins w:id="17053" w:author="Vinicius Franco" w:date="2020-10-29T18:37:00Z"/>
        </w:trPr>
        <w:tc>
          <w:tcPr>
            <w:tcW w:w="271" w:type="pct"/>
            <w:tcBorders>
              <w:top w:val="nil"/>
              <w:left w:val="nil"/>
              <w:bottom w:val="nil"/>
              <w:right w:val="nil"/>
            </w:tcBorders>
            <w:shd w:val="clear" w:color="auto" w:fill="auto"/>
            <w:noWrap/>
            <w:vAlign w:val="bottom"/>
            <w:hideMark/>
          </w:tcPr>
          <w:p w14:paraId="528CEA60" w14:textId="77777777" w:rsidR="00C90305" w:rsidRPr="002C210F" w:rsidRDefault="00C90305" w:rsidP="00C90305">
            <w:pPr>
              <w:jc w:val="center"/>
              <w:rPr>
                <w:ins w:id="17054" w:author="Vinicius Franco" w:date="2020-10-29T18:37:00Z"/>
                <w:rFonts w:ascii="Calibri" w:hAnsi="Calibri" w:cs="Calibri"/>
                <w:color w:val="000000"/>
                <w:sz w:val="14"/>
                <w:szCs w:val="14"/>
              </w:rPr>
            </w:pPr>
            <w:ins w:id="17055" w:author="Vinicius Franco" w:date="2020-10-29T18:37:00Z">
              <w:r w:rsidRPr="002C210F">
                <w:rPr>
                  <w:rFonts w:ascii="Calibri" w:hAnsi="Calibri" w:cs="Calibri"/>
                  <w:color w:val="000000"/>
                  <w:sz w:val="14"/>
                  <w:szCs w:val="14"/>
                </w:rPr>
                <w:t>223</w:t>
              </w:r>
            </w:ins>
          </w:p>
        </w:tc>
        <w:tc>
          <w:tcPr>
            <w:tcW w:w="1405" w:type="pct"/>
            <w:tcBorders>
              <w:top w:val="nil"/>
              <w:left w:val="nil"/>
              <w:bottom w:val="nil"/>
              <w:right w:val="nil"/>
            </w:tcBorders>
            <w:shd w:val="clear" w:color="000000" w:fill="FFFFFF"/>
            <w:noWrap/>
            <w:vAlign w:val="center"/>
            <w:hideMark/>
          </w:tcPr>
          <w:p w14:paraId="030839EC" w14:textId="77777777" w:rsidR="00C90305" w:rsidRPr="002C210F" w:rsidRDefault="00C90305" w:rsidP="00C90305">
            <w:pPr>
              <w:rPr>
                <w:ins w:id="17056" w:author="Vinicius Franco" w:date="2020-10-29T18:37:00Z"/>
                <w:rFonts w:ascii="Arial" w:hAnsi="Arial" w:cs="Arial"/>
                <w:color w:val="000000"/>
                <w:sz w:val="14"/>
                <w:szCs w:val="14"/>
              </w:rPr>
            </w:pPr>
            <w:ins w:id="17057"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- 619 E - CO - A</w:t>
              </w:r>
            </w:ins>
          </w:p>
        </w:tc>
        <w:tc>
          <w:tcPr>
            <w:tcW w:w="1152" w:type="pct"/>
            <w:tcBorders>
              <w:top w:val="nil"/>
              <w:left w:val="nil"/>
              <w:bottom w:val="nil"/>
              <w:right w:val="nil"/>
            </w:tcBorders>
            <w:shd w:val="clear" w:color="000000" w:fill="FFFFFF"/>
            <w:noWrap/>
            <w:vAlign w:val="center"/>
            <w:hideMark/>
          </w:tcPr>
          <w:p w14:paraId="6DA2CC6D" w14:textId="77777777" w:rsidR="00C90305" w:rsidRPr="002C210F" w:rsidRDefault="00C90305" w:rsidP="00C90305">
            <w:pPr>
              <w:rPr>
                <w:ins w:id="17058" w:author="Vinicius Franco" w:date="2020-10-29T18:37:00Z"/>
                <w:rFonts w:ascii="Arial" w:hAnsi="Arial" w:cs="Arial"/>
                <w:color w:val="000000"/>
                <w:sz w:val="14"/>
                <w:szCs w:val="14"/>
              </w:rPr>
            </w:pPr>
            <w:ins w:id="17059" w:author="Vinicius Franco" w:date="2020-10-29T18:37:00Z">
              <w:r w:rsidRPr="002C210F">
                <w:rPr>
                  <w:rFonts w:ascii="Arial" w:hAnsi="Arial" w:cs="Arial"/>
                  <w:color w:val="000000"/>
                  <w:sz w:val="14"/>
                  <w:szCs w:val="14"/>
                </w:rPr>
                <w:t xml:space="preserve">PRISCILA MENDES </w:t>
              </w:r>
              <w:proofErr w:type="spellStart"/>
              <w:r w:rsidRPr="002C210F">
                <w:rPr>
                  <w:rFonts w:ascii="Arial" w:hAnsi="Arial" w:cs="Arial"/>
                  <w:color w:val="000000"/>
                  <w:sz w:val="14"/>
                  <w:szCs w:val="14"/>
                </w:rPr>
                <w:t>SANSANA</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FRANCISQUINHA</w:t>
              </w:r>
              <w:proofErr w:type="spellEnd"/>
            </w:ins>
          </w:p>
        </w:tc>
        <w:tc>
          <w:tcPr>
            <w:tcW w:w="790" w:type="pct"/>
            <w:tcBorders>
              <w:top w:val="nil"/>
              <w:left w:val="nil"/>
              <w:bottom w:val="nil"/>
              <w:right w:val="nil"/>
            </w:tcBorders>
            <w:shd w:val="clear" w:color="000000" w:fill="FFFFFF"/>
            <w:noWrap/>
            <w:vAlign w:val="center"/>
            <w:hideMark/>
          </w:tcPr>
          <w:p w14:paraId="19896C8F" w14:textId="77777777" w:rsidR="00C90305" w:rsidRPr="002C210F" w:rsidRDefault="00C90305" w:rsidP="00C90305">
            <w:pPr>
              <w:jc w:val="center"/>
              <w:rPr>
                <w:ins w:id="17060" w:author="Vinicius Franco" w:date="2020-10-29T18:37:00Z"/>
                <w:rFonts w:ascii="Arial" w:hAnsi="Arial" w:cs="Arial"/>
                <w:color w:val="000000"/>
                <w:sz w:val="14"/>
                <w:szCs w:val="14"/>
              </w:rPr>
            </w:pPr>
            <w:ins w:id="17061" w:author="Vinicius Franco" w:date="2020-10-29T18:37:00Z">
              <w:r w:rsidRPr="002C210F">
                <w:rPr>
                  <w:rFonts w:ascii="Arial" w:hAnsi="Arial" w:cs="Arial"/>
                  <w:color w:val="000000"/>
                  <w:sz w:val="14"/>
                  <w:szCs w:val="14"/>
                </w:rPr>
                <w:t>05461985971</w:t>
              </w:r>
            </w:ins>
          </w:p>
        </w:tc>
        <w:tc>
          <w:tcPr>
            <w:tcW w:w="591" w:type="pct"/>
            <w:tcBorders>
              <w:top w:val="nil"/>
              <w:left w:val="nil"/>
              <w:bottom w:val="nil"/>
              <w:right w:val="nil"/>
            </w:tcBorders>
            <w:shd w:val="clear" w:color="000000" w:fill="FFFFFF"/>
            <w:noWrap/>
            <w:vAlign w:val="center"/>
            <w:hideMark/>
          </w:tcPr>
          <w:p w14:paraId="48167733" w14:textId="77777777" w:rsidR="00C90305" w:rsidRPr="002C210F" w:rsidRDefault="00C90305" w:rsidP="00C90305">
            <w:pPr>
              <w:jc w:val="right"/>
              <w:rPr>
                <w:ins w:id="17062" w:author="Vinicius Franco" w:date="2020-10-29T18:37:00Z"/>
                <w:rFonts w:ascii="Arial" w:hAnsi="Arial" w:cs="Arial"/>
                <w:color w:val="000000"/>
                <w:sz w:val="14"/>
                <w:szCs w:val="14"/>
              </w:rPr>
            </w:pPr>
            <w:ins w:id="17063" w:author="Vinicius Franco" w:date="2020-10-29T18:37:00Z">
              <w:r w:rsidRPr="002C210F">
                <w:rPr>
                  <w:rFonts w:ascii="Arial" w:hAnsi="Arial" w:cs="Arial"/>
                  <w:color w:val="000000"/>
                  <w:sz w:val="14"/>
                  <w:szCs w:val="14"/>
                </w:rPr>
                <w:t>61.364,06</w:t>
              </w:r>
            </w:ins>
          </w:p>
        </w:tc>
        <w:tc>
          <w:tcPr>
            <w:tcW w:w="790" w:type="pct"/>
            <w:tcBorders>
              <w:top w:val="nil"/>
              <w:left w:val="nil"/>
              <w:bottom w:val="nil"/>
              <w:right w:val="nil"/>
            </w:tcBorders>
            <w:shd w:val="clear" w:color="000000" w:fill="FFFFFF"/>
            <w:noWrap/>
            <w:vAlign w:val="center"/>
            <w:hideMark/>
          </w:tcPr>
          <w:p w14:paraId="20E7C3C9" w14:textId="77777777" w:rsidR="00C90305" w:rsidRPr="002C210F" w:rsidRDefault="00C90305" w:rsidP="00C90305">
            <w:pPr>
              <w:jc w:val="center"/>
              <w:rPr>
                <w:ins w:id="17064" w:author="Vinicius Franco" w:date="2020-10-29T18:37:00Z"/>
                <w:rFonts w:ascii="Arial" w:hAnsi="Arial" w:cs="Arial"/>
                <w:color w:val="000000"/>
                <w:sz w:val="14"/>
                <w:szCs w:val="14"/>
              </w:rPr>
            </w:pPr>
            <w:ins w:id="17065" w:author="Vinicius Franco" w:date="2020-10-29T18:37:00Z">
              <w:r w:rsidRPr="002C210F">
                <w:rPr>
                  <w:rFonts w:ascii="Arial" w:hAnsi="Arial" w:cs="Arial"/>
                  <w:color w:val="000000"/>
                  <w:sz w:val="14"/>
                  <w:szCs w:val="14"/>
                </w:rPr>
                <w:t>01/11/2028</w:t>
              </w:r>
            </w:ins>
          </w:p>
        </w:tc>
      </w:tr>
      <w:tr w:rsidR="00C90305" w:rsidRPr="002C210F" w14:paraId="272B78BD" w14:textId="77777777" w:rsidTr="00C90305">
        <w:trPr>
          <w:trHeight w:val="240"/>
          <w:ins w:id="17066" w:author="Vinicius Franco" w:date="2020-10-29T18:37:00Z"/>
        </w:trPr>
        <w:tc>
          <w:tcPr>
            <w:tcW w:w="271" w:type="pct"/>
            <w:tcBorders>
              <w:top w:val="nil"/>
              <w:left w:val="nil"/>
              <w:bottom w:val="nil"/>
              <w:right w:val="nil"/>
            </w:tcBorders>
            <w:shd w:val="clear" w:color="auto" w:fill="auto"/>
            <w:noWrap/>
            <w:vAlign w:val="bottom"/>
            <w:hideMark/>
          </w:tcPr>
          <w:p w14:paraId="42FCFC7B" w14:textId="77777777" w:rsidR="00C90305" w:rsidRPr="002C210F" w:rsidRDefault="00C90305" w:rsidP="00C90305">
            <w:pPr>
              <w:jc w:val="center"/>
              <w:rPr>
                <w:ins w:id="17067" w:author="Vinicius Franco" w:date="2020-10-29T18:37:00Z"/>
                <w:rFonts w:ascii="Calibri" w:hAnsi="Calibri" w:cs="Calibri"/>
                <w:color w:val="000000"/>
                <w:sz w:val="14"/>
                <w:szCs w:val="14"/>
              </w:rPr>
            </w:pPr>
            <w:ins w:id="17068" w:author="Vinicius Franco" w:date="2020-10-29T18:37:00Z">
              <w:r w:rsidRPr="002C210F">
                <w:rPr>
                  <w:rFonts w:ascii="Calibri" w:hAnsi="Calibri" w:cs="Calibri"/>
                  <w:color w:val="000000"/>
                  <w:sz w:val="14"/>
                  <w:szCs w:val="14"/>
                </w:rPr>
                <w:t>224</w:t>
              </w:r>
            </w:ins>
          </w:p>
        </w:tc>
        <w:tc>
          <w:tcPr>
            <w:tcW w:w="1405" w:type="pct"/>
            <w:tcBorders>
              <w:top w:val="nil"/>
              <w:left w:val="nil"/>
              <w:bottom w:val="nil"/>
              <w:right w:val="nil"/>
            </w:tcBorders>
            <w:shd w:val="clear" w:color="000000" w:fill="FFFFFF"/>
            <w:noWrap/>
            <w:vAlign w:val="center"/>
            <w:hideMark/>
          </w:tcPr>
          <w:p w14:paraId="7E6ED69E" w14:textId="77777777" w:rsidR="00C90305" w:rsidRPr="002C210F" w:rsidRDefault="00C90305" w:rsidP="00C90305">
            <w:pPr>
              <w:rPr>
                <w:ins w:id="17069" w:author="Vinicius Franco" w:date="2020-10-29T18:37:00Z"/>
                <w:rFonts w:ascii="Arial" w:hAnsi="Arial" w:cs="Arial"/>
                <w:color w:val="000000"/>
                <w:sz w:val="14"/>
                <w:szCs w:val="14"/>
              </w:rPr>
            </w:pPr>
            <w:ins w:id="17070"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- 619 E - CP - A</w:t>
              </w:r>
            </w:ins>
          </w:p>
        </w:tc>
        <w:tc>
          <w:tcPr>
            <w:tcW w:w="1152" w:type="pct"/>
            <w:tcBorders>
              <w:top w:val="nil"/>
              <w:left w:val="nil"/>
              <w:bottom w:val="nil"/>
              <w:right w:val="nil"/>
            </w:tcBorders>
            <w:shd w:val="clear" w:color="000000" w:fill="FFFFFF"/>
            <w:noWrap/>
            <w:vAlign w:val="center"/>
            <w:hideMark/>
          </w:tcPr>
          <w:p w14:paraId="7D2C66BA" w14:textId="77777777" w:rsidR="00C90305" w:rsidRPr="002C210F" w:rsidRDefault="00C90305" w:rsidP="00C90305">
            <w:pPr>
              <w:rPr>
                <w:ins w:id="17071" w:author="Vinicius Franco" w:date="2020-10-29T18:37:00Z"/>
                <w:rFonts w:ascii="Arial" w:hAnsi="Arial" w:cs="Arial"/>
                <w:color w:val="000000"/>
                <w:sz w:val="14"/>
                <w:szCs w:val="14"/>
              </w:rPr>
            </w:pPr>
            <w:ins w:id="17072" w:author="Vinicius Franco" w:date="2020-10-29T18:37:00Z">
              <w:r w:rsidRPr="002C210F">
                <w:rPr>
                  <w:rFonts w:ascii="Arial" w:hAnsi="Arial" w:cs="Arial"/>
                  <w:color w:val="000000"/>
                  <w:sz w:val="14"/>
                  <w:szCs w:val="14"/>
                </w:rPr>
                <w:t>ROGERIO APARECIDO DA SILVA LEONCIO</w:t>
              </w:r>
            </w:ins>
          </w:p>
        </w:tc>
        <w:tc>
          <w:tcPr>
            <w:tcW w:w="790" w:type="pct"/>
            <w:tcBorders>
              <w:top w:val="nil"/>
              <w:left w:val="nil"/>
              <w:bottom w:val="nil"/>
              <w:right w:val="nil"/>
            </w:tcBorders>
            <w:shd w:val="clear" w:color="000000" w:fill="FFFFFF"/>
            <w:noWrap/>
            <w:vAlign w:val="center"/>
            <w:hideMark/>
          </w:tcPr>
          <w:p w14:paraId="2B6DED2D" w14:textId="77777777" w:rsidR="00C90305" w:rsidRPr="002C210F" w:rsidRDefault="00C90305" w:rsidP="00C90305">
            <w:pPr>
              <w:jc w:val="center"/>
              <w:rPr>
                <w:ins w:id="17073" w:author="Vinicius Franco" w:date="2020-10-29T18:37:00Z"/>
                <w:rFonts w:ascii="Arial" w:hAnsi="Arial" w:cs="Arial"/>
                <w:color w:val="000000"/>
                <w:sz w:val="14"/>
                <w:szCs w:val="14"/>
              </w:rPr>
            </w:pPr>
            <w:ins w:id="17074" w:author="Vinicius Franco" w:date="2020-10-29T18:37:00Z">
              <w:r w:rsidRPr="002C210F">
                <w:rPr>
                  <w:rFonts w:ascii="Arial" w:hAnsi="Arial" w:cs="Arial"/>
                  <w:color w:val="000000"/>
                  <w:sz w:val="14"/>
                  <w:szCs w:val="14"/>
                </w:rPr>
                <w:t>28125658882</w:t>
              </w:r>
            </w:ins>
          </w:p>
        </w:tc>
        <w:tc>
          <w:tcPr>
            <w:tcW w:w="591" w:type="pct"/>
            <w:tcBorders>
              <w:top w:val="nil"/>
              <w:left w:val="nil"/>
              <w:bottom w:val="nil"/>
              <w:right w:val="nil"/>
            </w:tcBorders>
            <w:shd w:val="clear" w:color="000000" w:fill="FFFFFF"/>
            <w:noWrap/>
            <w:vAlign w:val="center"/>
            <w:hideMark/>
          </w:tcPr>
          <w:p w14:paraId="333097B6" w14:textId="77777777" w:rsidR="00C90305" w:rsidRPr="002C210F" w:rsidRDefault="00C90305" w:rsidP="00C90305">
            <w:pPr>
              <w:jc w:val="right"/>
              <w:rPr>
                <w:ins w:id="17075" w:author="Vinicius Franco" w:date="2020-10-29T18:37:00Z"/>
                <w:rFonts w:ascii="Arial" w:hAnsi="Arial" w:cs="Arial"/>
                <w:color w:val="000000"/>
                <w:sz w:val="14"/>
                <w:szCs w:val="14"/>
              </w:rPr>
            </w:pPr>
            <w:ins w:id="17076" w:author="Vinicius Franco" w:date="2020-10-29T18:37:00Z">
              <w:r w:rsidRPr="002C210F">
                <w:rPr>
                  <w:rFonts w:ascii="Arial" w:hAnsi="Arial" w:cs="Arial"/>
                  <w:color w:val="000000"/>
                  <w:sz w:val="14"/>
                  <w:szCs w:val="14"/>
                </w:rPr>
                <w:t>26.204,87</w:t>
              </w:r>
            </w:ins>
          </w:p>
        </w:tc>
        <w:tc>
          <w:tcPr>
            <w:tcW w:w="790" w:type="pct"/>
            <w:tcBorders>
              <w:top w:val="nil"/>
              <w:left w:val="nil"/>
              <w:bottom w:val="nil"/>
              <w:right w:val="nil"/>
            </w:tcBorders>
            <w:shd w:val="clear" w:color="000000" w:fill="FFFFFF"/>
            <w:noWrap/>
            <w:vAlign w:val="center"/>
            <w:hideMark/>
          </w:tcPr>
          <w:p w14:paraId="6A38FC14" w14:textId="77777777" w:rsidR="00C90305" w:rsidRPr="002C210F" w:rsidRDefault="00C90305" w:rsidP="00C90305">
            <w:pPr>
              <w:jc w:val="center"/>
              <w:rPr>
                <w:ins w:id="17077" w:author="Vinicius Franco" w:date="2020-10-29T18:37:00Z"/>
                <w:rFonts w:ascii="Arial" w:hAnsi="Arial" w:cs="Arial"/>
                <w:color w:val="000000"/>
                <w:sz w:val="14"/>
                <w:szCs w:val="14"/>
              </w:rPr>
            </w:pPr>
            <w:ins w:id="17078" w:author="Vinicius Franco" w:date="2020-10-29T18:37:00Z">
              <w:r w:rsidRPr="002C210F">
                <w:rPr>
                  <w:rFonts w:ascii="Arial" w:hAnsi="Arial" w:cs="Arial"/>
                  <w:color w:val="000000"/>
                  <w:sz w:val="14"/>
                  <w:szCs w:val="14"/>
                </w:rPr>
                <w:t>01/04/2025</w:t>
              </w:r>
            </w:ins>
          </w:p>
        </w:tc>
      </w:tr>
      <w:tr w:rsidR="00C90305" w:rsidRPr="002C210F" w14:paraId="1C1CD1C6" w14:textId="77777777" w:rsidTr="00C90305">
        <w:trPr>
          <w:trHeight w:val="240"/>
          <w:ins w:id="17079" w:author="Vinicius Franco" w:date="2020-10-29T18:37:00Z"/>
        </w:trPr>
        <w:tc>
          <w:tcPr>
            <w:tcW w:w="271" w:type="pct"/>
            <w:tcBorders>
              <w:top w:val="nil"/>
              <w:left w:val="nil"/>
              <w:bottom w:val="nil"/>
              <w:right w:val="nil"/>
            </w:tcBorders>
            <w:shd w:val="clear" w:color="auto" w:fill="auto"/>
            <w:noWrap/>
            <w:vAlign w:val="bottom"/>
            <w:hideMark/>
          </w:tcPr>
          <w:p w14:paraId="49C3AC99" w14:textId="77777777" w:rsidR="00C90305" w:rsidRPr="002C210F" w:rsidRDefault="00C90305" w:rsidP="00C90305">
            <w:pPr>
              <w:jc w:val="center"/>
              <w:rPr>
                <w:ins w:id="17080" w:author="Vinicius Franco" w:date="2020-10-29T18:37:00Z"/>
                <w:rFonts w:ascii="Calibri" w:hAnsi="Calibri" w:cs="Calibri"/>
                <w:color w:val="000000"/>
                <w:sz w:val="14"/>
                <w:szCs w:val="14"/>
              </w:rPr>
            </w:pPr>
            <w:ins w:id="17081" w:author="Vinicius Franco" w:date="2020-10-29T18:37:00Z">
              <w:r w:rsidRPr="002C210F">
                <w:rPr>
                  <w:rFonts w:ascii="Calibri" w:hAnsi="Calibri" w:cs="Calibri"/>
                  <w:color w:val="000000"/>
                  <w:sz w:val="14"/>
                  <w:szCs w:val="14"/>
                </w:rPr>
                <w:t>225</w:t>
              </w:r>
            </w:ins>
          </w:p>
        </w:tc>
        <w:tc>
          <w:tcPr>
            <w:tcW w:w="1405" w:type="pct"/>
            <w:tcBorders>
              <w:top w:val="nil"/>
              <w:left w:val="nil"/>
              <w:bottom w:val="nil"/>
              <w:right w:val="nil"/>
            </w:tcBorders>
            <w:shd w:val="clear" w:color="000000" w:fill="FFFFFF"/>
            <w:noWrap/>
            <w:vAlign w:val="center"/>
            <w:hideMark/>
          </w:tcPr>
          <w:p w14:paraId="72C13D6D" w14:textId="77777777" w:rsidR="00C90305" w:rsidRPr="006E111C" w:rsidRDefault="00C90305" w:rsidP="00C90305">
            <w:pPr>
              <w:rPr>
                <w:ins w:id="17082" w:author="Vinicius Franco" w:date="2020-10-29T18:37:00Z"/>
                <w:rFonts w:ascii="Arial" w:hAnsi="Arial" w:cs="Arial"/>
                <w:color w:val="000000"/>
                <w:sz w:val="14"/>
                <w:szCs w:val="14"/>
                <w:lang w:val="en-US"/>
              </w:rPr>
            </w:pPr>
            <w:proofErr w:type="spellStart"/>
            <w:ins w:id="1708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F - CO - A</w:t>
              </w:r>
            </w:ins>
          </w:p>
        </w:tc>
        <w:tc>
          <w:tcPr>
            <w:tcW w:w="1152" w:type="pct"/>
            <w:tcBorders>
              <w:top w:val="nil"/>
              <w:left w:val="nil"/>
              <w:bottom w:val="nil"/>
              <w:right w:val="nil"/>
            </w:tcBorders>
            <w:shd w:val="clear" w:color="000000" w:fill="FFFFFF"/>
            <w:noWrap/>
            <w:vAlign w:val="center"/>
            <w:hideMark/>
          </w:tcPr>
          <w:p w14:paraId="7A5E6240" w14:textId="77777777" w:rsidR="00C90305" w:rsidRPr="002C210F" w:rsidRDefault="00C90305" w:rsidP="00C90305">
            <w:pPr>
              <w:rPr>
                <w:ins w:id="17084" w:author="Vinicius Franco" w:date="2020-10-29T18:37:00Z"/>
                <w:rFonts w:ascii="Arial" w:hAnsi="Arial" w:cs="Arial"/>
                <w:color w:val="000000"/>
                <w:sz w:val="14"/>
                <w:szCs w:val="14"/>
              </w:rPr>
            </w:pPr>
            <w:ins w:id="17085" w:author="Vinicius Franco" w:date="2020-10-29T18:37:00Z">
              <w:r w:rsidRPr="002C210F">
                <w:rPr>
                  <w:rFonts w:ascii="Arial" w:hAnsi="Arial" w:cs="Arial"/>
                  <w:color w:val="000000"/>
                  <w:sz w:val="14"/>
                  <w:szCs w:val="14"/>
                </w:rPr>
                <w:t>TASSIA CAROLINA MARQUES MACHADO</w:t>
              </w:r>
            </w:ins>
          </w:p>
        </w:tc>
        <w:tc>
          <w:tcPr>
            <w:tcW w:w="790" w:type="pct"/>
            <w:tcBorders>
              <w:top w:val="nil"/>
              <w:left w:val="nil"/>
              <w:bottom w:val="nil"/>
              <w:right w:val="nil"/>
            </w:tcBorders>
            <w:shd w:val="clear" w:color="000000" w:fill="FFFFFF"/>
            <w:noWrap/>
            <w:vAlign w:val="center"/>
            <w:hideMark/>
          </w:tcPr>
          <w:p w14:paraId="11EC2192" w14:textId="77777777" w:rsidR="00C90305" w:rsidRPr="002C210F" w:rsidRDefault="00C90305" w:rsidP="00C90305">
            <w:pPr>
              <w:jc w:val="center"/>
              <w:rPr>
                <w:ins w:id="17086" w:author="Vinicius Franco" w:date="2020-10-29T18:37:00Z"/>
                <w:rFonts w:ascii="Arial" w:hAnsi="Arial" w:cs="Arial"/>
                <w:color w:val="000000"/>
                <w:sz w:val="14"/>
                <w:szCs w:val="14"/>
              </w:rPr>
            </w:pPr>
            <w:ins w:id="17087" w:author="Vinicius Franco" w:date="2020-10-29T18:37:00Z">
              <w:r w:rsidRPr="002C210F">
                <w:rPr>
                  <w:rFonts w:ascii="Arial" w:hAnsi="Arial" w:cs="Arial"/>
                  <w:color w:val="000000"/>
                  <w:sz w:val="14"/>
                  <w:szCs w:val="14"/>
                </w:rPr>
                <w:t>34492041818</w:t>
              </w:r>
            </w:ins>
          </w:p>
        </w:tc>
        <w:tc>
          <w:tcPr>
            <w:tcW w:w="591" w:type="pct"/>
            <w:tcBorders>
              <w:top w:val="nil"/>
              <w:left w:val="nil"/>
              <w:bottom w:val="nil"/>
              <w:right w:val="nil"/>
            </w:tcBorders>
            <w:shd w:val="clear" w:color="000000" w:fill="FFFFFF"/>
            <w:noWrap/>
            <w:vAlign w:val="center"/>
            <w:hideMark/>
          </w:tcPr>
          <w:p w14:paraId="2AD09C4E" w14:textId="77777777" w:rsidR="00C90305" w:rsidRPr="002C210F" w:rsidRDefault="00C90305" w:rsidP="00C90305">
            <w:pPr>
              <w:jc w:val="right"/>
              <w:rPr>
                <w:ins w:id="17088" w:author="Vinicius Franco" w:date="2020-10-29T18:37:00Z"/>
                <w:rFonts w:ascii="Arial" w:hAnsi="Arial" w:cs="Arial"/>
                <w:color w:val="000000"/>
                <w:sz w:val="14"/>
                <w:szCs w:val="14"/>
              </w:rPr>
            </w:pPr>
            <w:ins w:id="17089" w:author="Vinicius Franco" w:date="2020-10-29T18:37:00Z">
              <w:r w:rsidRPr="002C210F">
                <w:rPr>
                  <w:rFonts w:ascii="Arial" w:hAnsi="Arial" w:cs="Arial"/>
                  <w:color w:val="000000"/>
                  <w:sz w:val="14"/>
                  <w:szCs w:val="14"/>
                </w:rPr>
                <w:t>23.965,53</w:t>
              </w:r>
            </w:ins>
          </w:p>
        </w:tc>
        <w:tc>
          <w:tcPr>
            <w:tcW w:w="790" w:type="pct"/>
            <w:tcBorders>
              <w:top w:val="nil"/>
              <w:left w:val="nil"/>
              <w:bottom w:val="nil"/>
              <w:right w:val="nil"/>
            </w:tcBorders>
            <w:shd w:val="clear" w:color="000000" w:fill="FFFFFF"/>
            <w:noWrap/>
            <w:vAlign w:val="center"/>
            <w:hideMark/>
          </w:tcPr>
          <w:p w14:paraId="20093401" w14:textId="77777777" w:rsidR="00C90305" w:rsidRPr="002C210F" w:rsidRDefault="00C90305" w:rsidP="00C90305">
            <w:pPr>
              <w:jc w:val="center"/>
              <w:rPr>
                <w:ins w:id="17090" w:author="Vinicius Franco" w:date="2020-10-29T18:37:00Z"/>
                <w:rFonts w:ascii="Arial" w:hAnsi="Arial" w:cs="Arial"/>
                <w:color w:val="000000"/>
                <w:sz w:val="14"/>
                <w:szCs w:val="14"/>
              </w:rPr>
            </w:pPr>
            <w:ins w:id="17091" w:author="Vinicius Franco" w:date="2020-10-29T18:37:00Z">
              <w:r w:rsidRPr="002C210F">
                <w:rPr>
                  <w:rFonts w:ascii="Arial" w:hAnsi="Arial" w:cs="Arial"/>
                  <w:color w:val="000000"/>
                  <w:sz w:val="14"/>
                  <w:szCs w:val="14"/>
                </w:rPr>
                <w:t>01/10/2021</w:t>
              </w:r>
            </w:ins>
          </w:p>
        </w:tc>
      </w:tr>
      <w:tr w:rsidR="00C90305" w:rsidRPr="002C210F" w14:paraId="5FAAC696" w14:textId="77777777" w:rsidTr="00C90305">
        <w:trPr>
          <w:trHeight w:val="240"/>
          <w:ins w:id="17092" w:author="Vinicius Franco" w:date="2020-10-29T18:37:00Z"/>
        </w:trPr>
        <w:tc>
          <w:tcPr>
            <w:tcW w:w="271" w:type="pct"/>
            <w:tcBorders>
              <w:top w:val="nil"/>
              <w:left w:val="nil"/>
              <w:bottom w:val="nil"/>
              <w:right w:val="nil"/>
            </w:tcBorders>
            <w:shd w:val="clear" w:color="auto" w:fill="auto"/>
            <w:noWrap/>
            <w:vAlign w:val="bottom"/>
            <w:hideMark/>
          </w:tcPr>
          <w:p w14:paraId="18A85061" w14:textId="77777777" w:rsidR="00C90305" w:rsidRPr="002C210F" w:rsidRDefault="00C90305" w:rsidP="00C90305">
            <w:pPr>
              <w:jc w:val="center"/>
              <w:rPr>
                <w:ins w:id="17093" w:author="Vinicius Franco" w:date="2020-10-29T18:37:00Z"/>
                <w:rFonts w:ascii="Calibri" w:hAnsi="Calibri" w:cs="Calibri"/>
                <w:color w:val="000000"/>
                <w:sz w:val="14"/>
                <w:szCs w:val="14"/>
              </w:rPr>
            </w:pPr>
            <w:ins w:id="17094" w:author="Vinicius Franco" w:date="2020-10-29T18:37:00Z">
              <w:r w:rsidRPr="002C210F">
                <w:rPr>
                  <w:rFonts w:ascii="Calibri" w:hAnsi="Calibri" w:cs="Calibri"/>
                  <w:color w:val="000000"/>
                  <w:sz w:val="14"/>
                  <w:szCs w:val="14"/>
                </w:rPr>
                <w:t>226</w:t>
              </w:r>
            </w:ins>
          </w:p>
        </w:tc>
        <w:tc>
          <w:tcPr>
            <w:tcW w:w="1405" w:type="pct"/>
            <w:tcBorders>
              <w:top w:val="nil"/>
              <w:left w:val="nil"/>
              <w:bottom w:val="nil"/>
              <w:right w:val="nil"/>
            </w:tcBorders>
            <w:shd w:val="clear" w:color="000000" w:fill="FFFFFF"/>
            <w:noWrap/>
            <w:vAlign w:val="center"/>
            <w:hideMark/>
          </w:tcPr>
          <w:p w14:paraId="0C205C9A" w14:textId="77777777" w:rsidR="00C90305" w:rsidRPr="006E111C" w:rsidRDefault="00C90305" w:rsidP="00C90305">
            <w:pPr>
              <w:rPr>
                <w:ins w:id="17095" w:author="Vinicius Franco" w:date="2020-10-29T18:37:00Z"/>
                <w:rFonts w:ascii="Arial" w:hAnsi="Arial" w:cs="Arial"/>
                <w:color w:val="000000"/>
                <w:sz w:val="14"/>
                <w:szCs w:val="14"/>
                <w:lang w:val="en-US"/>
              </w:rPr>
            </w:pPr>
            <w:proofErr w:type="spellStart"/>
            <w:ins w:id="1709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I - CO - A</w:t>
              </w:r>
            </w:ins>
          </w:p>
        </w:tc>
        <w:tc>
          <w:tcPr>
            <w:tcW w:w="1152" w:type="pct"/>
            <w:tcBorders>
              <w:top w:val="nil"/>
              <w:left w:val="nil"/>
              <w:bottom w:val="nil"/>
              <w:right w:val="nil"/>
            </w:tcBorders>
            <w:shd w:val="clear" w:color="000000" w:fill="FFFFFF"/>
            <w:noWrap/>
            <w:vAlign w:val="center"/>
            <w:hideMark/>
          </w:tcPr>
          <w:p w14:paraId="508D3EBC" w14:textId="77777777" w:rsidR="00C90305" w:rsidRPr="002C210F" w:rsidRDefault="00C90305" w:rsidP="00C90305">
            <w:pPr>
              <w:rPr>
                <w:ins w:id="17097" w:author="Vinicius Franco" w:date="2020-10-29T18:37:00Z"/>
                <w:rFonts w:ascii="Arial" w:hAnsi="Arial" w:cs="Arial"/>
                <w:color w:val="000000"/>
                <w:sz w:val="14"/>
                <w:szCs w:val="14"/>
              </w:rPr>
            </w:pPr>
            <w:ins w:id="17098" w:author="Vinicius Franco" w:date="2020-10-29T18:37:00Z">
              <w:r w:rsidRPr="002C210F">
                <w:rPr>
                  <w:rFonts w:ascii="Arial" w:hAnsi="Arial" w:cs="Arial"/>
                  <w:color w:val="000000"/>
                  <w:sz w:val="14"/>
                  <w:szCs w:val="14"/>
                </w:rPr>
                <w:t>ROBSON DE MORAES</w:t>
              </w:r>
            </w:ins>
          </w:p>
        </w:tc>
        <w:tc>
          <w:tcPr>
            <w:tcW w:w="790" w:type="pct"/>
            <w:tcBorders>
              <w:top w:val="nil"/>
              <w:left w:val="nil"/>
              <w:bottom w:val="nil"/>
              <w:right w:val="nil"/>
            </w:tcBorders>
            <w:shd w:val="clear" w:color="000000" w:fill="FFFFFF"/>
            <w:noWrap/>
            <w:vAlign w:val="center"/>
            <w:hideMark/>
          </w:tcPr>
          <w:p w14:paraId="55AC9461" w14:textId="77777777" w:rsidR="00C90305" w:rsidRPr="002C210F" w:rsidRDefault="00C90305" w:rsidP="00C90305">
            <w:pPr>
              <w:jc w:val="center"/>
              <w:rPr>
                <w:ins w:id="17099" w:author="Vinicius Franco" w:date="2020-10-29T18:37:00Z"/>
                <w:rFonts w:ascii="Arial" w:hAnsi="Arial" w:cs="Arial"/>
                <w:color w:val="000000"/>
                <w:sz w:val="14"/>
                <w:szCs w:val="14"/>
              </w:rPr>
            </w:pPr>
            <w:ins w:id="17100" w:author="Vinicius Franco" w:date="2020-10-29T18:37:00Z">
              <w:r w:rsidRPr="002C210F">
                <w:rPr>
                  <w:rFonts w:ascii="Arial" w:hAnsi="Arial" w:cs="Arial"/>
                  <w:color w:val="000000"/>
                  <w:sz w:val="14"/>
                  <w:szCs w:val="14"/>
                </w:rPr>
                <w:t>09591749821</w:t>
              </w:r>
            </w:ins>
          </w:p>
        </w:tc>
        <w:tc>
          <w:tcPr>
            <w:tcW w:w="591" w:type="pct"/>
            <w:tcBorders>
              <w:top w:val="nil"/>
              <w:left w:val="nil"/>
              <w:bottom w:val="nil"/>
              <w:right w:val="nil"/>
            </w:tcBorders>
            <w:shd w:val="clear" w:color="000000" w:fill="FFFFFF"/>
            <w:noWrap/>
            <w:vAlign w:val="center"/>
            <w:hideMark/>
          </w:tcPr>
          <w:p w14:paraId="58C51E29" w14:textId="77777777" w:rsidR="00C90305" w:rsidRPr="002C210F" w:rsidRDefault="00C90305" w:rsidP="00C90305">
            <w:pPr>
              <w:jc w:val="right"/>
              <w:rPr>
                <w:ins w:id="17101" w:author="Vinicius Franco" w:date="2020-10-29T18:37:00Z"/>
                <w:rFonts w:ascii="Arial" w:hAnsi="Arial" w:cs="Arial"/>
                <w:color w:val="000000"/>
                <w:sz w:val="14"/>
                <w:szCs w:val="14"/>
              </w:rPr>
            </w:pPr>
            <w:ins w:id="17102" w:author="Vinicius Franco" w:date="2020-10-29T18:37:00Z">
              <w:r w:rsidRPr="002C210F">
                <w:rPr>
                  <w:rFonts w:ascii="Arial" w:hAnsi="Arial" w:cs="Arial"/>
                  <w:color w:val="000000"/>
                  <w:sz w:val="14"/>
                  <w:szCs w:val="14"/>
                </w:rPr>
                <w:t>276,73</w:t>
              </w:r>
            </w:ins>
          </w:p>
        </w:tc>
        <w:tc>
          <w:tcPr>
            <w:tcW w:w="790" w:type="pct"/>
            <w:tcBorders>
              <w:top w:val="nil"/>
              <w:left w:val="nil"/>
              <w:bottom w:val="nil"/>
              <w:right w:val="nil"/>
            </w:tcBorders>
            <w:shd w:val="clear" w:color="000000" w:fill="FFFFFF"/>
            <w:noWrap/>
            <w:vAlign w:val="center"/>
            <w:hideMark/>
          </w:tcPr>
          <w:p w14:paraId="1D22EB54" w14:textId="77777777" w:rsidR="00C90305" w:rsidRPr="002C210F" w:rsidRDefault="00C90305" w:rsidP="00C90305">
            <w:pPr>
              <w:jc w:val="center"/>
              <w:rPr>
                <w:ins w:id="17103" w:author="Vinicius Franco" w:date="2020-10-29T18:37:00Z"/>
                <w:rFonts w:ascii="Arial" w:hAnsi="Arial" w:cs="Arial"/>
                <w:color w:val="000000"/>
                <w:sz w:val="14"/>
                <w:szCs w:val="14"/>
              </w:rPr>
            </w:pPr>
            <w:ins w:id="17104" w:author="Vinicius Franco" w:date="2020-10-29T18:37:00Z">
              <w:r w:rsidRPr="002C210F">
                <w:rPr>
                  <w:rFonts w:ascii="Arial" w:hAnsi="Arial" w:cs="Arial"/>
                  <w:color w:val="000000"/>
                  <w:sz w:val="14"/>
                  <w:szCs w:val="14"/>
                </w:rPr>
                <w:t>01/09/2020</w:t>
              </w:r>
            </w:ins>
          </w:p>
        </w:tc>
      </w:tr>
      <w:tr w:rsidR="00C90305" w:rsidRPr="002C210F" w14:paraId="5B463CDE" w14:textId="77777777" w:rsidTr="00C90305">
        <w:trPr>
          <w:trHeight w:val="240"/>
          <w:ins w:id="17105" w:author="Vinicius Franco" w:date="2020-10-29T18:37:00Z"/>
        </w:trPr>
        <w:tc>
          <w:tcPr>
            <w:tcW w:w="271" w:type="pct"/>
            <w:tcBorders>
              <w:top w:val="nil"/>
              <w:left w:val="nil"/>
              <w:bottom w:val="nil"/>
              <w:right w:val="nil"/>
            </w:tcBorders>
            <w:shd w:val="clear" w:color="auto" w:fill="auto"/>
            <w:noWrap/>
            <w:vAlign w:val="bottom"/>
            <w:hideMark/>
          </w:tcPr>
          <w:p w14:paraId="359156DD" w14:textId="77777777" w:rsidR="00C90305" w:rsidRPr="002C210F" w:rsidRDefault="00C90305" w:rsidP="00C90305">
            <w:pPr>
              <w:jc w:val="center"/>
              <w:rPr>
                <w:ins w:id="17106" w:author="Vinicius Franco" w:date="2020-10-29T18:37:00Z"/>
                <w:rFonts w:ascii="Calibri" w:hAnsi="Calibri" w:cs="Calibri"/>
                <w:color w:val="000000"/>
                <w:sz w:val="14"/>
                <w:szCs w:val="14"/>
              </w:rPr>
            </w:pPr>
            <w:ins w:id="17107" w:author="Vinicius Franco" w:date="2020-10-29T18:37:00Z">
              <w:r w:rsidRPr="002C210F">
                <w:rPr>
                  <w:rFonts w:ascii="Calibri" w:hAnsi="Calibri" w:cs="Calibri"/>
                  <w:color w:val="000000"/>
                  <w:sz w:val="14"/>
                  <w:szCs w:val="14"/>
                </w:rPr>
                <w:t>227</w:t>
              </w:r>
            </w:ins>
          </w:p>
        </w:tc>
        <w:tc>
          <w:tcPr>
            <w:tcW w:w="1405" w:type="pct"/>
            <w:tcBorders>
              <w:top w:val="nil"/>
              <w:left w:val="nil"/>
              <w:bottom w:val="nil"/>
              <w:right w:val="nil"/>
            </w:tcBorders>
            <w:shd w:val="clear" w:color="000000" w:fill="FFFFFF"/>
            <w:noWrap/>
            <w:vAlign w:val="center"/>
            <w:hideMark/>
          </w:tcPr>
          <w:p w14:paraId="23BE251E" w14:textId="77777777" w:rsidR="00C90305" w:rsidRPr="006E111C" w:rsidRDefault="00C90305" w:rsidP="00C90305">
            <w:pPr>
              <w:rPr>
                <w:ins w:id="17108" w:author="Vinicius Franco" w:date="2020-10-29T18:37:00Z"/>
                <w:rFonts w:ascii="Arial" w:hAnsi="Arial" w:cs="Arial"/>
                <w:color w:val="000000"/>
                <w:sz w:val="14"/>
                <w:szCs w:val="14"/>
                <w:lang w:val="en-US"/>
              </w:rPr>
            </w:pPr>
            <w:proofErr w:type="spellStart"/>
            <w:ins w:id="17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L - CO - A</w:t>
              </w:r>
            </w:ins>
          </w:p>
        </w:tc>
        <w:tc>
          <w:tcPr>
            <w:tcW w:w="1152" w:type="pct"/>
            <w:tcBorders>
              <w:top w:val="nil"/>
              <w:left w:val="nil"/>
              <w:bottom w:val="nil"/>
              <w:right w:val="nil"/>
            </w:tcBorders>
            <w:shd w:val="clear" w:color="000000" w:fill="FFFFFF"/>
            <w:noWrap/>
            <w:vAlign w:val="center"/>
            <w:hideMark/>
          </w:tcPr>
          <w:p w14:paraId="50A2B8A7" w14:textId="77777777" w:rsidR="00C90305" w:rsidRPr="002C210F" w:rsidRDefault="00C90305" w:rsidP="00C90305">
            <w:pPr>
              <w:rPr>
                <w:ins w:id="17110" w:author="Vinicius Franco" w:date="2020-10-29T18:37:00Z"/>
                <w:rFonts w:ascii="Arial" w:hAnsi="Arial" w:cs="Arial"/>
                <w:color w:val="000000"/>
                <w:sz w:val="14"/>
                <w:szCs w:val="14"/>
              </w:rPr>
            </w:pPr>
            <w:ins w:id="17111" w:author="Vinicius Franco" w:date="2020-10-29T18:37:00Z">
              <w:r w:rsidRPr="002C210F">
                <w:rPr>
                  <w:rFonts w:ascii="Arial" w:hAnsi="Arial" w:cs="Arial"/>
                  <w:color w:val="000000"/>
                  <w:sz w:val="14"/>
                  <w:szCs w:val="14"/>
                </w:rPr>
                <w:t>ELIZETE SILVA PINHEIRO RODRIGUES</w:t>
              </w:r>
            </w:ins>
          </w:p>
        </w:tc>
        <w:tc>
          <w:tcPr>
            <w:tcW w:w="790" w:type="pct"/>
            <w:tcBorders>
              <w:top w:val="nil"/>
              <w:left w:val="nil"/>
              <w:bottom w:val="nil"/>
              <w:right w:val="nil"/>
            </w:tcBorders>
            <w:shd w:val="clear" w:color="000000" w:fill="FFFFFF"/>
            <w:noWrap/>
            <w:vAlign w:val="center"/>
            <w:hideMark/>
          </w:tcPr>
          <w:p w14:paraId="0D92C6D2" w14:textId="77777777" w:rsidR="00C90305" w:rsidRPr="002C210F" w:rsidRDefault="00C90305" w:rsidP="00C90305">
            <w:pPr>
              <w:jc w:val="center"/>
              <w:rPr>
                <w:ins w:id="17112" w:author="Vinicius Franco" w:date="2020-10-29T18:37:00Z"/>
                <w:rFonts w:ascii="Arial" w:hAnsi="Arial" w:cs="Arial"/>
                <w:color w:val="000000"/>
                <w:sz w:val="14"/>
                <w:szCs w:val="14"/>
              </w:rPr>
            </w:pPr>
            <w:ins w:id="17113" w:author="Vinicius Franco" w:date="2020-10-29T18:37:00Z">
              <w:r w:rsidRPr="002C210F">
                <w:rPr>
                  <w:rFonts w:ascii="Arial" w:hAnsi="Arial" w:cs="Arial"/>
                  <w:color w:val="000000"/>
                  <w:sz w:val="14"/>
                  <w:szCs w:val="14"/>
                </w:rPr>
                <w:t>38036065860</w:t>
              </w:r>
            </w:ins>
          </w:p>
        </w:tc>
        <w:tc>
          <w:tcPr>
            <w:tcW w:w="591" w:type="pct"/>
            <w:tcBorders>
              <w:top w:val="nil"/>
              <w:left w:val="nil"/>
              <w:bottom w:val="nil"/>
              <w:right w:val="nil"/>
            </w:tcBorders>
            <w:shd w:val="clear" w:color="000000" w:fill="FFFFFF"/>
            <w:noWrap/>
            <w:vAlign w:val="center"/>
            <w:hideMark/>
          </w:tcPr>
          <w:p w14:paraId="52E22C32" w14:textId="77777777" w:rsidR="00C90305" w:rsidRPr="002C210F" w:rsidRDefault="00C90305" w:rsidP="00C90305">
            <w:pPr>
              <w:jc w:val="right"/>
              <w:rPr>
                <w:ins w:id="17114" w:author="Vinicius Franco" w:date="2020-10-29T18:37:00Z"/>
                <w:rFonts w:ascii="Arial" w:hAnsi="Arial" w:cs="Arial"/>
                <w:color w:val="000000"/>
                <w:sz w:val="14"/>
                <w:szCs w:val="14"/>
              </w:rPr>
            </w:pPr>
            <w:ins w:id="17115" w:author="Vinicius Franco" w:date="2020-10-29T18:37:00Z">
              <w:r w:rsidRPr="002C210F">
                <w:rPr>
                  <w:rFonts w:ascii="Arial" w:hAnsi="Arial" w:cs="Arial"/>
                  <w:color w:val="000000"/>
                  <w:sz w:val="14"/>
                  <w:szCs w:val="14"/>
                </w:rPr>
                <w:t>66.025,55</w:t>
              </w:r>
            </w:ins>
          </w:p>
        </w:tc>
        <w:tc>
          <w:tcPr>
            <w:tcW w:w="790" w:type="pct"/>
            <w:tcBorders>
              <w:top w:val="nil"/>
              <w:left w:val="nil"/>
              <w:bottom w:val="nil"/>
              <w:right w:val="nil"/>
            </w:tcBorders>
            <w:shd w:val="clear" w:color="000000" w:fill="FFFFFF"/>
            <w:noWrap/>
            <w:vAlign w:val="center"/>
            <w:hideMark/>
          </w:tcPr>
          <w:p w14:paraId="49C6660F" w14:textId="77777777" w:rsidR="00C90305" w:rsidRPr="002C210F" w:rsidRDefault="00C90305" w:rsidP="00C90305">
            <w:pPr>
              <w:jc w:val="center"/>
              <w:rPr>
                <w:ins w:id="17116" w:author="Vinicius Franco" w:date="2020-10-29T18:37:00Z"/>
                <w:rFonts w:ascii="Arial" w:hAnsi="Arial" w:cs="Arial"/>
                <w:color w:val="000000"/>
                <w:sz w:val="14"/>
                <w:szCs w:val="14"/>
              </w:rPr>
            </w:pPr>
            <w:ins w:id="17117" w:author="Vinicius Franco" w:date="2020-10-29T18:37:00Z">
              <w:r w:rsidRPr="002C210F">
                <w:rPr>
                  <w:rFonts w:ascii="Arial" w:hAnsi="Arial" w:cs="Arial"/>
                  <w:color w:val="000000"/>
                  <w:sz w:val="14"/>
                  <w:szCs w:val="14"/>
                </w:rPr>
                <w:t>01/12/2026</w:t>
              </w:r>
            </w:ins>
          </w:p>
        </w:tc>
      </w:tr>
      <w:tr w:rsidR="00C90305" w:rsidRPr="002C210F" w14:paraId="5BBA3038" w14:textId="77777777" w:rsidTr="00C90305">
        <w:trPr>
          <w:trHeight w:val="240"/>
          <w:ins w:id="17118" w:author="Vinicius Franco" w:date="2020-10-29T18:37:00Z"/>
        </w:trPr>
        <w:tc>
          <w:tcPr>
            <w:tcW w:w="271" w:type="pct"/>
            <w:tcBorders>
              <w:top w:val="nil"/>
              <w:left w:val="nil"/>
              <w:bottom w:val="nil"/>
              <w:right w:val="nil"/>
            </w:tcBorders>
            <w:shd w:val="clear" w:color="auto" w:fill="auto"/>
            <w:noWrap/>
            <w:vAlign w:val="bottom"/>
            <w:hideMark/>
          </w:tcPr>
          <w:p w14:paraId="3099EE4F" w14:textId="77777777" w:rsidR="00C90305" w:rsidRPr="002C210F" w:rsidRDefault="00C90305" w:rsidP="00C90305">
            <w:pPr>
              <w:jc w:val="center"/>
              <w:rPr>
                <w:ins w:id="17119" w:author="Vinicius Franco" w:date="2020-10-29T18:37:00Z"/>
                <w:rFonts w:ascii="Calibri" w:hAnsi="Calibri" w:cs="Calibri"/>
                <w:color w:val="000000"/>
                <w:sz w:val="14"/>
                <w:szCs w:val="14"/>
              </w:rPr>
            </w:pPr>
            <w:ins w:id="17120" w:author="Vinicius Franco" w:date="2020-10-29T18:37:00Z">
              <w:r w:rsidRPr="002C210F">
                <w:rPr>
                  <w:rFonts w:ascii="Calibri" w:hAnsi="Calibri" w:cs="Calibri"/>
                  <w:color w:val="000000"/>
                  <w:sz w:val="14"/>
                  <w:szCs w:val="14"/>
                </w:rPr>
                <w:t>228</w:t>
              </w:r>
            </w:ins>
          </w:p>
        </w:tc>
        <w:tc>
          <w:tcPr>
            <w:tcW w:w="1405" w:type="pct"/>
            <w:tcBorders>
              <w:top w:val="nil"/>
              <w:left w:val="nil"/>
              <w:bottom w:val="nil"/>
              <w:right w:val="nil"/>
            </w:tcBorders>
            <w:shd w:val="clear" w:color="000000" w:fill="FFFFFF"/>
            <w:noWrap/>
            <w:vAlign w:val="center"/>
            <w:hideMark/>
          </w:tcPr>
          <w:p w14:paraId="1C58287D" w14:textId="77777777" w:rsidR="00C90305" w:rsidRPr="006E111C" w:rsidRDefault="00C90305" w:rsidP="00C90305">
            <w:pPr>
              <w:rPr>
                <w:ins w:id="17121" w:author="Vinicius Franco" w:date="2020-10-29T18:37:00Z"/>
                <w:rFonts w:ascii="Arial" w:hAnsi="Arial" w:cs="Arial"/>
                <w:color w:val="000000"/>
                <w:sz w:val="14"/>
                <w:szCs w:val="14"/>
                <w:lang w:val="en-US"/>
              </w:rPr>
            </w:pPr>
            <w:proofErr w:type="spellStart"/>
            <w:ins w:id="1712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B - CP - A</w:t>
              </w:r>
            </w:ins>
          </w:p>
        </w:tc>
        <w:tc>
          <w:tcPr>
            <w:tcW w:w="1152" w:type="pct"/>
            <w:tcBorders>
              <w:top w:val="nil"/>
              <w:left w:val="nil"/>
              <w:bottom w:val="nil"/>
              <w:right w:val="nil"/>
            </w:tcBorders>
            <w:shd w:val="clear" w:color="000000" w:fill="FFFFFF"/>
            <w:noWrap/>
            <w:vAlign w:val="center"/>
            <w:hideMark/>
          </w:tcPr>
          <w:p w14:paraId="7D160A70" w14:textId="77777777" w:rsidR="00C90305" w:rsidRPr="002C210F" w:rsidRDefault="00C90305" w:rsidP="00C90305">
            <w:pPr>
              <w:rPr>
                <w:ins w:id="17123" w:author="Vinicius Franco" w:date="2020-10-29T18:37:00Z"/>
                <w:rFonts w:ascii="Arial" w:hAnsi="Arial" w:cs="Arial"/>
                <w:color w:val="000000"/>
                <w:sz w:val="14"/>
                <w:szCs w:val="14"/>
              </w:rPr>
            </w:pPr>
            <w:ins w:id="17124" w:author="Vinicius Franco" w:date="2020-10-29T18:37:00Z">
              <w:r w:rsidRPr="002C210F">
                <w:rPr>
                  <w:rFonts w:ascii="Arial" w:hAnsi="Arial" w:cs="Arial"/>
                  <w:color w:val="000000"/>
                  <w:sz w:val="14"/>
                  <w:szCs w:val="14"/>
                </w:rPr>
                <w:t>RODRIGO BARBOZA TAVARES</w:t>
              </w:r>
            </w:ins>
          </w:p>
        </w:tc>
        <w:tc>
          <w:tcPr>
            <w:tcW w:w="790" w:type="pct"/>
            <w:tcBorders>
              <w:top w:val="nil"/>
              <w:left w:val="nil"/>
              <w:bottom w:val="nil"/>
              <w:right w:val="nil"/>
            </w:tcBorders>
            <w:shd w:val="clear" w:color="000000" w:fill="FFFFFF"/>
            <w:noWrap/>
            <w:vAlign w:val="center"/>
            <w:hideMark/>
          </w:tcPr>
          <w:p w14:paraId="519B7262" w14:textId="77777777" w:rsidR="00C90305" w:rsidRPr="002C210F" w:rsidRDefault="00C90305" w:rsidP="00C90305">
            <w:pPr>
              <w:jc w:val="center"/>
              <w:rPr>
                <w:ins w:id="17125" w:author="Vinicius Franco" w:date="2020-10-29T18:37:00Z"/>
                <w:rFonts w:ascii="Arial" w:hAnsi="Arial" w:cs="Arial"/>
                <w:color w:val="000000"/>
                <w:sz w:val="14"/>
                <w:szCs w:val="14"/>
              </w:rPr>
            </w:pPr>
            <w:ins w:id="17126" w:author="Vinicius Franco" w:date="2020-10-29T18:37:00Z">
              <w:r w:rsidRPr="002C210F">
                <w:rPr>
                  <w:rFonts w:ascii="Arial" w:hAnsi="Arial" w:cs="Arial"/>
                  <w:color w:val="000000"/>
                  <w:sz w:val="14"/>
                  <w:szCs w:val="14"/>
                </w:rPr>
                <w:t>20058599827</w:t>
              </w:r>
            </w:ins>
          </w:p>
        </w:tc>
        <w:tc>
          <w:tcPr>
            <w:tcW w:w="591" w:type="pct"/>
            <w:tcBorders>
              <w:top w:val="nil"/>
              <w:left w:val="nil"/>
              <w:bottom w:val="nil"/>
              <w:right w:val="nil"/>
            </w:tcBorders>
            <w:shd w:val="clear" w:color="000000" w:fill="FFFFFF"/>
            <w:noWrap/>
            <w:vAlign w:val="center"/>
            <w:hideMark/>
          </w:tcPr>
          <w:p w14:paraId="537FF1A4" w14:textId="77777777" w:rsidR="00C90305" w:rsidRPr="002C210F" w:rsidRDefault="00C90305" w:rsidP="00C90305">
            <w:pPr>
              <w:jc w:val="right"/>
              <w:rPr>
                <w:ins w:id="17127" w:author="Vinicius Franco" w:date="2020-10-29T18:37:00Z"/>
                <w:rFonts w:ascii="Arial" w:hAnsi="Arial" w:cs="Arial"/>
                <w:color w:val="000000"/>
                <w:sz w:val="14"/>
                <w:szCs w:val="14"/>
              </w:rPr>
            </w:pPr>
            <w:ins w:id="17128" w:author="Vinicius Franco" w:date="2020-10-29T18:37:00Z">
              <w:r w:rsidRPr="002C210F">
                <w:rPr>
                  <w:rFonts w:ascii="Arial" w:hAnsi="Arial" w:cs="Arial"/>
                  <w:color w:val="000000"/>
                  <w:sz w:val="14"/>
                  <w:szCs w:val="14"/>
                </w:rPr>
                <w:t>36.652,68</w:t>
              </w:r>
            </w:ins>
          </w:p>
        </w:tc>
        <w:tc>
          <w:tcPr>
            <w:tcW w:w="790" w:type="pct"/>
            <w:tcBorders>
              <w:top w:val="nil"/>
              <w:left w:val="nil"/>
              <w:bottom w:val="nil"/>
              <w:right w:val="nil"/>
            </w:tcBorders>
            <w:shd w:val="clear" w:color="000000" w:fill="FFFFFF"/>
            <w:noWrap/>
            <w:vAlign w:val="center"/>
            <w:hideMark/>
          </w:tcPr>
          <w:p w14:paraId="6E660AD3" w14:textId="77777777" w:rsidR="00C90305" w:rsidRPr="002C210F" w:rsidRDefault="00C90305" w:rsidP="00C90305">
            <w:pPr>
              <w:jc w:val="center"/>
              <w:rPr>
                <w:ins w:id="17129" w:author="Vinicius Franco" w:date="2020-10-29T18:37:00Z"/>
                <w:rFonts w:ascii="Arial" w:hAnsi="Arial" w:cs="Arial"/>
                <w:color w:val="000000"/>
                <w:sz w:val="14"/>
                <w:szCs w:val="14"/>
              </w:rPr>
            </w:pPr>
            <w:ins w:id="17130" w:author="Vinicius Franco" w:date="2020-10-29T18:37:00Z">
              <w:r w:rsidRPr="002C210F">
                <w:rPr>
                  <w:rFonts w:ascii="Arial" w:hAnsi="Arial" w:cs="Arial"/>
                  <w:color w:val="000000"/>
                  <w:sz w:val="14"/>
                  <w:szCs w:val="14"/>
                </w:rPr>
                <w:t>01/03/2025</w:t>
              </w:r>
            </w:ins>
          </w:p>
        </w:tc>
      </w:tr>
      <w:tr w:rsidR="00C90305" w:rsidRPr="002C210F" w14:paraId="1AC4B388" w14:textId="77777777" w:rsidTr="00C90305">
        <w:trPr>
          <w:trHeight w:val="240"/>
          <w:ins w:id="17131" w:author="Vinicius Franco" w:date="2020-10-29T18:37:00Z"/>
        </w:trPr>
        <w:tc>
          <w:tcPr>
            <w:tcW w:w="271" w:type="pct"/>
            <w:tcBorders>
              <w:top w:val="nil"/>
              <w:left w:val="nil"/>
              <w:bottom w:val="nil"/>
              <w:right w:val="nil"/>
            </w:tcBorders>
            <w:shd w:val="clear" w:color="auto" w:fill="auto"/>
            <w:noWrap/>
            <w:vAlign w:val="bottom"/>
            <w:hideMark/>
          </w:tcPr>
          <w:p w14:paraId="10D8C005" w14:textId="77777777" w:rsidR="00C90305" w:rsidRPr="002C210F" w:rsidRDefault="00C90305" w:rsidP="00C90305">
            <w:pPr>
              <w:jc w:val="center"/>
              <w:rPr>
                <w:ins w:id="17132" w:author="Vinicius Franco" w:date="2020-10-29T18:37:00Z"/>
                <w:rFonts w:ascii="Calibri" w:hAnsi="Calibri" w:cs="Calibri"/>
                <w:color w:val="000000"/>
                <w:sz w:val="14"/>
                <w:szCs w:val="14"/>
              </w:rPr>
            </w:pPr>
            <w:ins w:id="17133" w:author="Vinicius Franco" w:date="2020-10-29T18:37:00Z">
              <w:r w:rsidRPr="002C210F">
                <w:rPr>
                  <w:rFonts w:ascii="Calibri" w:hAnsi="Calibri" w:cs="Calibri"/>
                  <w:color w:val="000000"/>
                  <w:sz w:val="14"/>
                  <w:szCs w:val="14"/>
                </w:rPr>
                <w:t>229</w:t>
              </w:r>
            </w:ins>
          </w:p>
        </w:tc>
        <w:tc>
          <w:tcPr>
            <w:tcW w:w="1405" w:type="pct"/>
            <w:tcBorders>
              <w:top w:val="nil"/>
              <w:left w:val="nil"/>
              <w:bottom w:val="nil"/>
              <w:right w:val="nil"/>
            </w:tcBorders>
            <w:shd w:val="clear" w:color="000000" w:fill="FFFFFF"/>
            <w:noWrap/>
            <w:vAlign w:val="center"/>
            <w:hideMark/>
          </w:tcPr>
          <w:p w14:paraId="664B33F7" w14:textId="77777777" w:rsidR="00C90305" w:rsidRPr="006E111C" w:rsidRDefault="00C90305" w:rsidP="00C90305">
            <w:pPr>
              <w:rPr>
                <w:ins w:id="17134" w:author="Vinicius Franco" w:date="2020-10-29T18:37:00Z"/>
                <w:rFonts w:ascii="Arial" w:hAnsi="Arial" w:cs="Arial"/>
                <w:color w:val="000000"/>
                <w:sz w:val="14"/>
                <w:szCs w:val="14"/>
                <w:lang w:val="en-US"/>
              </w:rPr>
            </w:pPr>
            <w:proofErr w:type="spellStart"/>
            <w:ins w:id="1713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C - CP - A</w:t>
              </w:r>
            </w:ins>
          </w:p>
        </w:tc>
        <w:tc>
          <w:tcPr>
            <w:tcW w:w="1152" w:type="pct"/>
            <w:tcBorders>
              <w:top w:val="nil"/>
              <w:left w:val="nil"/>
              <w:bottom w:val="nil"/>
              <w:right w:val="nil"/>
            </w:tcBorders>
            <w:shd w:val="clear" w:color="000000" w:fill="FFFFFF"/>
            <w:noWrap/>
            <w:vAlign w:val="center"/>
            <w:hideMark/>
          </w:tcPr>
          <w:p w14:paraId="6E1574C0" w14:textId="77777777" w:rsidR="00C90305" w:rsidRPr="002C210F" w:rsidRDefault="00C90305" w:rsidP="00C90305">
            <w:pPr>
              <w:rPr>
                <w:ins w:id="17136" w:author="Vinicius Franco" w:date="2020-10-29T18:37:00Z"/>
                <w:rFonts w:ascii="Arial" w:hAnsi="Arial" w:cs="Arial"/>
                <w:color w:val="000000"/>
                <w:sz w:val="14"/>
                <w:szCs w:val="14"/>
              </w:rPr>
            </w:pPr>
            <w:ins w:id="17137" w:author="Vinicius Franco" w:date="2020-10-29T18:37:00Z">
              <w:r w:rsidRPr="002C210F">
                <w:rPr>
                  <w:rFonts w:ascii="Arial" w:hAnsi="Arial" w:cs="Arial"/>
                  <w:color w:val="000000"/>
                  <w:sz w:val="14"/>
                  <w:szCs w:val="14"/>
                </w:rPr>
                <w:t>OTAVIANO OLIVEIRA DA SILVA</w:t>
              </w:r>
            </w:ins>
          </w:p>
        </w:tc>
        <w:tc>
          <w:tcPr>
            <w:tcW w:w="790" w:type="pct"/>
            <w:tcBorders>
              <w:top w:val="nil"/>
              <w:left w:val="nil"/>
              <w:bottom w:val="nil"/>
              <w:right w:val="nil"/>
            </w:tcBorders>
            <w:shd w:val="clear" w:color="000000" w:fill="FFFFFF"/>
            <w:noWrap/>
            <w:vAlign w:val="center"/>
            <w:hideMark/>
          </w:tcPr>
          <w:p w14:paraId="482CEAC7" w14:textId="77777777" w:rsidR="00C90305" w:rsidRPr="002C210F" w:rsidRDefault="00C90305" w:rsidP="00C90305">
            <w:pPr>
              <w:jc w:val="center"/>
              <w:rPr>
                <w:ins w:id="17138" w:author="Vinicius Franco" w:date="2020-10-29T18:37:00Z"/>
                <w:rFonts w:ascii="Arial" w:hAnsi="Arial" w:cs="Arial"/>
                <w:color w:val="000000"/>
                <w:sz w:val="14"/>
                <w:szCs w:val="14"/>
              </w:rPr>
            </w:pPr>
            <w:ins w:id="17139" w:author="Vinicius Franco" w:date="2020-10-29T18:37:00Z">
              <w:r w:rsidRPr="002C210F">
                <w:rPr>
                  <w:rFonts w:ascii="Arial" w:hAnsi="Arial" w:cs="Arial"/>
                  <w:color w:val="000000"/>
                  <w:sz w:val="14"/>
                  <w:szCs w:val="14"/>
                </w:rPr>
                <w:t>59557605553</w:t>
              </w:r>
            </w:ins>
          </w:p>
        </w:tc>
        <w:tc>
          <w:tcPr>
            <w:tcW w:w="591" w:type="pct"/>
            <w:tcBorders>
              <w:top w:val="nil"/>
              <w:left w:val="nil"/>
              <w:bottom w:val="nil"/>
              <w:right w:val="nil"/>
            </w:tcBorders>
            <w:shd w:val="clear" w:color="000000" w:fill="FFFFFF"/>
            <w:noWrap/>
            <w:vAlign w:val="center"/>
            <w:hideMark/>
          </w:tcPr>
          <w:p w14:paraId="7E37A609" w14:textId="77777777" w:rsidR="00C90305" w:rsidRPr="002C210F" w:rsidRDefault="00C90305" w:rsidP="00C90305">
            <w:pPr>
              <w:jc w:val="right"/>
              <w:rPr>
                <w:ins w:id="17140" w:author="Vinicius Franco" w:date="2020-10-29T18:37:00Z"/>
                <w:rFonts w:ascii="Arial" w:hAnsi="Arial" w:cs="Arial"/>
                <w:color w:val="000000"/>
                <w:sz w:val="14"/>
                <w:szCs w:val="14"/>
              </w:rPr>
            </w:pPr>
            <w:ins w:id="17141" w:author="Vinicius Franco" w:date="2020-10-29T18:37:00Z">
              <w:r w:rsidRPr="002C210F">
                <w:rPr>
                  <w:rFonts w:ascii="Arial" w:hAnsi="Arial" w:cs="Arial"/>
                  <w:color w:val="000000"/>
                  <w:sz w:val="14"/>
                  <w:szCs w:val="14"/>
                </w:rPr>
                <w:t>32.060,30</w:t>
              </w:r>
            </w:ins>
          </w:p>
        </w:tc>
        <w:tc>
          <w:tcPr>
            <w:tcW w:w="790" w:type="pct"/>
            <w:tcBorders>
              <w:top w:val="nil"/>
              <w:left w:val="nil"/>
              <w:bottom w:val="nil"/>
              <w:right w:val="nil"/>
            </w:tcBorders>
            <w:shd w:val="clear" w:color="000000" w:fill="FFFFFF"/>
            <w:noWrap/>
            <w:vAlign w:val="center"/>
            <w:hideMark/>
          </w:tcPr>
          <w:p w14:paraId="37E9ADFE" w14:textId="77777777" w:rsidR="00C90305" w:rsidRPr="002C210F" w:rsidRDefault="00C90305" w:rsidP="00C90305">
            <w:pPr>
              <w:jc w:val="center"/>
              <w:rPr>
                <w:ins w:id="17142" w:author="Vinicius Franco" w:date="2020-10-29T18:37:00Z"/>
                <w:rFonts w:ascii="Arial" w:hAnsi="Arial" w:cs="Arial"/>
                <w:color w:val="000000"/>
                <w:sz w:val="14"/>
                <w:szCs w:val="14"/>
              </w:rPr>
            </w:pPr>
            <w:ins w:id="17143" w:author="Vinicius Franco" w:date="2020-10-29T18:37:00Z">
              <w:r w:rsidRPr="002C210F">
                <w:rPr>
                  <w:rFonts w:ascii="Arial" w:hAnsi="Arial" w:cs="Arial"/>
                  <w:color w:val="000000"/>
                  <w:sz w:val="14"/>
                  <w:szCs w:val="14"/>
                </w:rPr>
                <w:t>01/04/2024</w:t>
              </w:r>
            </w:ins>
          </w:p>
        </w:tc>
      </w:tr>
      <w:tr w:rsidR="00C90305" w:rsidRPr="002C210F" w14:paraId="7B136184" w14:textId="77777777" w:rsidTr="00C90305">
        <w:trPr>
          <w:trHeight w:val="240"/>
          <w:ins w:id="17144" w:author="Vinicius Franco" w:date="2020-10-29T18:37:00Z"/>
        </w:trPr>
        <w:tc>
          <w:tcPr>
            <w:tcW w:w="271" w:type="pct"/>
            <w:tcBorders>
              <w:top w:val="nil"/>
              <w:left w:val="nil"/>
              <w:bottom w:val="nil"/>
              <w:right w:val="nil"/>
            </w:tcBorders>
            <w:shd w:val="clear" w:color="auto" w:fill="auto"/>
            <w:noWrap/>
            <w:vAlign w:val="bottom"/>
            <w:hideMark/>
          </w:tcPr>
          <w:p w14:paraId="07281C1C" w14:textId="77777777" w:rsidR="00C90305" w:rsidRPr="002C210F" w:rsidRDefault="00C90305" w:rsidP="00C90305">
            <w:pPr>
              <w:jc w:val="center"/>
              <w:rPr>
                <w:ins w:id="17145" w:author="Vinicius Franco" w:date="2020-10-29T18:37:00Z"/>
                <w:rFonts w:ascii="Calibri" w:hAnsi="Calibri" w:cs="Calibri"/>
                <w:color w:val="000000"/>
                <w:sz w:val="14"/>
                <w:szCs w:val="14"/>
              </w:rPr>
            </w:pPr>
            <w:ins w:id="17146" w:author="Vinicius Franco" w:date="2020-10-29T18:37:00Z">
              <w:r w:rsidRPr="002C210F">
                <w:rPr>
                  <w:rFonts w:ascii="Calibri" w:hAnsi="Calibri" w:cs="Calibri"/>
                  <w:color w:val="000000"/>
                  <w:sz w:val="14"/>
                  <w:szCs w:val="14"/>
                </w:rPr>
                <w:t>230</w:t>
              </w:r>
            </w:ins>
          </w:p>
        </w:tc>
        <w:tc>
          <w:tcPr>
            <w:tcW w:w="1405" w:type="pct"/>
            <w:tcBorders>
              <w:top w:val="nil"/>
              <w:left w:val="nil"/>
              <w:bottom w:val="nil"/>
              <w:right w:val="nil"/>
            </w:tcBorders>
            <w:shd w:val="clear" w:color="000000" w:fill="FFFFFF"/>
            <w:noWrap/>
            <w:vAlign w:val="center"/>
            <w:hideMark/>
          </w:tcPr>
          <w:p w14:paraId="28CB1E63" w14:textId="77777777" w:rsidR="00C90305" w:rsidRPr="002C210F" w:rsidRDefault="00C90305" w:rsidP="00C90305">
            <w:pPr>
              <w:rPr>
                <w:ins w:id="17147" w:author="Vinicius Franco" w:date="2020-10-29T18:37:00Z"/>
                <w:rFonts w:ascii="Arial" w:hAnsi="Arial" w:cs="Arial"/>
                <w:color w:val="000000"/>
                <w:sz w:val="14"/>
                <w:szCs w:val="14"/>
              </w:rPr>
            </w:pPr>
            <w:ins w:id="1714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- 620 E - CO - A</w:t>
              </w:r>
            </w:ins>
          </w:p>
        </w:tc>
        <w:tc>
          <w:tcPr>
            <w:tcW w:w="1152" w:type="pct"/>
            <w:tcBorders>
              <w:top w:val="nil"/>
              <w:left w:val="nil"/>
              <w:bottom w:val="nil"/>
              <w:right w:val="nil"/>
            </w:tcBorders>
            <w:shd w:val="clear" w:color="000000" w:fill="FFFFFF"/>
            <w:noWrap/>
            <w:vAlign w:val="center"/>
            <w:hideMark/>
          </w:tcPr>
          <w:p w14:paraId="135988FF" w14:textId="77777777" w:rsidR="00C90305" w:rsidRPr="002C210F" w:rsidRDefault="00C90305" w:rsidP="00C90305">
            <w:pPr>
              <w:rPr>
                <w:ins w:id="17149" w:author="Vinicius Franco" w:date="2020-10-29T18:37:00Z"/>
                <w:rFonts w:ascii="Arial" w:hAnsi="Arial" w:cs="Arial"/>
                <w:color w:val="000000"/>
                <w:sz w:val="14"/>
                <w:szCs w:val="14"/>
              </w:rPr>
            </w:pPr>
            <w:ins w:id="17150" w:author="Vinicius Franco" w:date="2020-10-29T18:37:00Z">
              <w:r w:rsidRPr="002C210F">
                <w:rPr>
                  <w:rFonts w:ascii="Arial" w:hAnsi="Arial" w:cs="Arial"/>
                  <w:color w:val="000000"/>
                  <w:sz w:val="14"/>
                  <w:szCs w:val="14"/>
                </w:rPr>
                <w:t>LUIS CARLOS DA SILVA</w:t>
              </w:r>
            </w:ins>
          </w:p>
        </w:tc>
        <w:tc>
          <w:tcPr>
            <w:tcW w:w="790" w:type="pct"/>
            <w:tcBorders>
              <w:top w:val="nil"/>
              <w:left w:val="nil"/>
              <w:bottom w:val="nil"/>
              <w:right w:val="nil"/>
            </w:tcBorders>
            <w:shd w:val="clear" w:color="000000" w:fill="FFFFFF"/>
            <w:noWrap/>
            <w:vAlign w:val="center"/>
            <w:hideMark/>
          </w:tcPr>
          <w:p w14:paraId="6CE9479F" w14:textId="77777777" w:rsidR="00C90305" w:rsidRPr="002C210F" w:rsidRDefault="00C90305" w:rsidP="00C90305">
            <w:pPr>
              <w:jc w:val="center"/>
              <w:rPr>
                <w:ins w:id="17151" w:author="Vinicius Franco" w:date="2020-10-29T18:37:00Z"/>
                <w:rFonts w:ascii="Arial" w:hAnsi="Arial" w:cs="Arial"/>
                <w:color w:val="000000"/>
                <w:sz w:val="14"/>
                <w:szCs w:val="14"/>
              </w:rPr>
            </w:pPr>
            <w:ins w:id="17152" w:author="Vinicius Franco" w:date="2020-10-29T18:37:00Z">
              <w:r w:rsidRPr="002C210F">
                <w:rPr>
                  <w:rFonts w:ascii="Arial" w:hAnsi="Arial" w:cs="Arial"/>
                  <w:color w:val="000000"/>
                  <w:sz w:val="14"/>
                  <w:szCs w:val="14"/>
                </w:rPr>
                <w:t>17736565899</w:t>
              </w:r>
            </w:ins>
          </w:p>
        </w:tc>
        <w:tc>
          <w:tcPr>
            <w:tcW w:w="591" w:type="pct"/>
            <w:tcBorders>
              <w:top w:val="nil"/>
              <w:left w:val="nil"/>
              <w:bottom w:val="nil"/>
              <w:right w:val="nil"/>
            </w:tcBorders>
            <w:shd w:val="clear" w:color="000000" w:fill="FFFFFF"/>
            <w:noWrap/>
            <w:vAlign w:val="center"/>
            <w:hideMark/>
          </w:tcPr>
          <w:p w14:paraId="4C6D8650" w14:textId="77777777" w:rsidR="00C90305" w:rsidRPr="002C210F" w:rsidRDefault="00C90305" w:rsidP="00C90305">
            <w:pPr>
              <w:jc w:val="right"/>
              <w:rPr>
                <w:ins w:id="17153" w:author="Vinicius Franco" w:date="2020-10-29T18:37:00Z"/>
                <w:rFonts w:ascii="Arial" w:hAnsi="Arial" w:cs="Arial"/>
                <w:color w:val="000000"/>
                <w:sz w:val="14"/>
                <w:szCs w:val="14"/>
              </w:rPr>
            </w:pPr>
            <w:ins w:id="17154" w:author="Vinicius Franco" w:date="2020-10-29T18:37:00Z">
              <w:r w:rsidRPr="002C210F">
                <w:rPr>
                  <w:rFonts w:ascii="Arial" w:hAnsi="Arial" w:cs="Arial"/>
                  <w:color w:val="000000"/>
                  <w:sz w:val="14"/>
                  <w:szCs w:val="14"/>
                </w:rPr>
                <w:t>57.497,42</w:t>
              </w:r>
            </w:ins>
          </w:p>
        </w:tc>
        <w:tc>
          <w:tcPr>
            <w:tcW w:w="790" w:type="pct"/>
            <w:tcBorders>
              <w:top w:val="nil"/>
              <w:left w:val="nil"/>
              <w:bottom w:val="nil"/>
              <w:right w:val="nil"/>
            </w:tcBorders>
            <w:shd w:val="clear" w:color="000000" w:fill="FFFFFF"/>
            <w:noWrap/>
            <w:vAlign w:val="center"/>
            <w:hideMark/>
          </w:tcPr>
          <w:p w14:paraId="20C6861A" w14:textId="77777777" w:rsidR="00C90305" w:rsidRPr="002C210F" w:rsidRDefault="00C90305" w:rsidP="00C90305">
            <w:pPr>
              <w:jc w:val="center"/>
              <w:rPr>
                <w:ins w:id="17155" w:author="Vinicius Franco" w:date="2020-10-29T18:37:00Z"/>
                <w:rFonts w:ascii="Arial" w:hAnsi="Arial" w:cs="Arial"/>
                <w:color w:val="000000"/>
                <w:sz w:val="14"/>
                <w:szCs w:val="14"/>
              </w:rPr>
            </w:pPr>
            <w:ins w:id="17156" w:author="Vinicius Franco" w:date="2020-10-29T18:37:00Z">
              <w:r w:rsidRPr="002C210F">
                <w:rPr>
                  <w:rFonts w:ascii="Arial" w:hAnsi="Arial" w:cs="Arial"/>
                  <w:color w:val="000000"/>
                  <w:sz w:val="14"/>
                  <w:szCs w:val="14"/>
                </w:rPr>
                <w:t>01/12/2028</w:t>
              </w:r>
            </w:ins>
          </w:p>
        </w:tc>
      </w:tr>
      <w:tr w:rsidR="00C90305" w:rsidRPr="002C210F" w14:paraId="0690A132" w14:textId="77777777" w:rsidTr="00C90305">
        <w:trPr>
          <w:trHeight w:val="240"/>
          <w:ins w:id="17157" w:author="Vinicius Franco" w:date="2020-10-29T18:37:00Z"/>
        </w:trPr>
        <w:tc>
          <w:tcPr>
            <w:tcW w:w="271" w:type="pct"/>
            <w:tcBorders>
              <w:top w:val="nil"/>
              <w:left w:val="nil"/>
              <w:bottom w:val="nil"/>
              <w:right w:val="nil"/>
            </w:tcBorders>
            <w:shd w:val="clear" w:color="auto" w:fill="auto"/>
            <w:noWrap/>
            <w:vAlign w:val="bottom"/>
            <w:hideMark/>
          </w:tcPr>
          <w:p w14:paraId="31910F7F" w14:textId="77777777" w:rsidR="00C90305" w:rsidRPr="002C210F" w:rsidRDefault="00C90305" w:rsidP="00C90305">
            <w:pPr>
              <w:jc w:val="center"/>
              <w:rPr>
                <w:ins w:id="17158" w:author="Vinicius Franco" w:date="2020-10-29T18:37:00Z"/>
                <w:rFonts w:ascii="Calibri" w:hAnsi="Calibri" w:cs="Calibri"/>
                <w:color w:val="000000"/>
                <w:sz w:val="14"/>
                <w:szCs w:val="14"/>
              </w:rPr>
            </w:pPr>
            <w:ins w:id="17159" w:author="Vinicius Franco" w:date="2020-10-29T18:37:00Z">
              <w:r w:rsidRPr="002C210F">
                <w:rPr>
                  <w:rFonts w:ascii="Calibri" w:hAnsi="Calibri" w:cs="Calibri"/>
                  <w:color w:val="000000"/>
                  <w:sz w:val="14"/>
                  <w:szCs w:val="14"/>
                </w:rPr>
                <w:t>231</w:t>
              </w:r>
            </w:ins>
          </w:p>
        </w:tc>
        <w:tc>
          <w:tcPr>
            <w:tcW w:w="1405" w:type="pct"/>
            <w:tcBorders>
              <w:top w:val="nil"/>
              <w:left w:val="nil"/>
              <w:bottom w:val="nil"/>
              <w:right w:val="nil"/>
            </w:tcBorders>
            <w:shd w:val="clear" w:color="000000" w:fill="FFFFFF"/>
            <w:noWrap/>
            <w:vAlign w:val="center"/>
            <w:hideMark/>
          </w:tcPr>
          <w:p w14:paraId="250C4F6F" w14:textId="77777777" w:rsidR="00C90305" w:rsidRPr="006E111C" w:rsidRDefault="00C90305" w:rsidP="00C90305">
            <w:pPr>
              <w:rPr>
                <w:ins w:id="17160" w:author="Vinicius Franco" w:date="2020-10-29T18:37:00Z"/>
                <w:rFonts w:ascii="Arial" w:hAnsi="Arial" w:cs="Arial"/>
                <w:color w:val="000000"/>
                <w:sz w:val="14"/>
                <w:szCs w:val="14"/>
                <w:lang w:val="en-US"/>
              </w:rPr>
            </w:pPr>
            <w:proofErr w:type="spellStart"/>
            <w:ins w:id="1716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F - CP - A</w:t>
              </w:r>
            </w:ins>
          </w:p>
        </w:tc>
        <w:tc>
          <w:tcPr>
            <w:tcW w:w="1152" w:type="pct"/>
            <w:tcBorders>
              <w:top w:val="nil"/>
              <w:left w:val="nil"/>
              <w:bottom w:val="nil"/>
              <w:right w:val="nil"/>
            </w:tcBorders>
            <w:shd w:val="clear" w:color="000000" w:fill="FFFFFF"/>
            <w:noWrap/>
            <w:vAlign w:val="center"/>
            <w:hideMark/>
          </w:tcPr>
          <w:p w14:paraId="6450160F" w14:textId="77777777" w:rsidR="00C90305" w:rsidRPr="002C210F" w:rsidRDefault="00C90305" w:rsidP="00C90305">
            <w:pPr>
              <w:rPr>
                <w:ins w:id="17162" w:author="Vinicius Franco" w:date="2020-10-29T18:37:00Z"/>
                <w:rFonts w:ascii="Arial" w:hAnsi="Arial" w:cs="Arial"/>
                <w:color w:val="000000"/>
                <w:sz w:val="14"/>
                <w:szCs w:val="14"/>
              </w:rPr>
            </w:pPr>
            <w:ins w:id="17163" w:author="Vinicius Franco" w:date="2020-10-29T18:37:00Z">
              <w:r w:rsidRPr="002C210F">
                <w:rPr>
                  <w:rFonts w:ascii="Arial" w:hAnsi="Arial" w:cs="Arial"/>
                  <w:color w:val="000000"/>
                  <w:sz w:val="14"/>
                  <w:szCs w:val="14"/>
                </w:rPr>
                <w:t>SIMON REIS RODRIGUES</w:t>
              </w:r>
            </w:ins>
          </w:p>
        </w:tc>
        <w:tc>
          <w:tcPr>
            <w:tcW w:w="790" w:type="pct"/>
            <w:tcBorders>
              <w:top w:val="nil"/>
              <w:left w:val="nil"/>
              <w:bottom w:val="nil"/>
              <w:right w:val="nil"/>
            </w:tcBorders>
            <w:shd w:val="clear" w:color="000000" w:fill="FFFFFF"/>
            <w:noWrap/>
            <w:vAlign w:val="center"/>
            <w:hideMark/>
          </w:tcPr>
          <w:p w14:paraId="6F6B3B40" w14:textId="77777777" w:rsidR="00C90305" w:rsidRPr="002C210F" w:rsidRDefault="00C90305" w:rsidP="00C90305">
            <w:pPr>
              <w:jc w:val="center"/>
              <w:rPr>
                <w:ins w:id="17164" w:author="Vinicius Franco" w:date="2020-10-29T18:37:00Z"/>
                <w:rFonts w:ascii="Arial" w:hAnsi="Arial" w:cs="Arial"/>
                <w:color w:val="000000"/>
                <w:sz w:val="14"/>
                <w:szCs w:val="14"/>
              </w:rPr>
            </w:pPr>
            <w:ins w:id="17165" w:author="Vinicius Franco" w:date="2020-10-29T18:37:00Z">
              <w:r w:rsidRPr="002C210F">
                <w:rPr>
                  <w:rFonts w:ascii="Arial" w:hAnsi="Arial" w:cs="Arial"/>
                  <w:color w:val="000000"/>
                  <w:sz w:val="14"/>
                  <w:szCs w:val="14"/>
                </w:rPr>
                <w:t>06766649623</w:t>
              </w:r>
            </w:ins>
          </w:p>
        </w:tc>
        <w:tc>
          <w:tcPr>
            <w:tcW w:w="591" w:type="pct"/>
            <w:tcBorders>
              <w:top w:val="nil"/>
              <w:left w:val="nil"/>
              <w:bottom w:val="nil"/>
              <w:right w:val="nil"/>
            </w:tcBorders>
            <w:shd w:val="clear" w:color="000000" w:fill="FFFFFF"/>
            <w:noWrap/>
            <w:vAlign w:val="center"/>
            <w:hideMark/>
          </w:tcPr>
          <w:p w14:paraId="7FCD057A" w14:textId="77777777" w:rsidR="00C90305" w:rsidRPr="002C210F" w:rsidRDefault="00C90305" w:rsidP="00C90305">
            <w:pPr>
              <w:jc w:val="right"/>
              <w:rPr>
                <w:ins w:id="17166" w:author="Vinicius Franco" w:date="2020-10-29T18:37:00Z"/>
                <w:rFonts w:ascii="Arial" w:hAnsi="Arial" w:cs="Arial"/>
                <w:color w:val="000000"/>
                <w:sz w:val="14"/>
                <w:szCs w:val="14"/>
              </w:rPr>
            </w:pPr>
            <w:ins w:id="17167" w:author="Vinicius Franco" w:date="2020-10-29T18:37:00Z">
              <w:r w:rsidRPr="002C210F">
                <w:rPr>
                  <w:rFonts w:ascii="Arial" w:hAnsi="Arial" w:cs="Arial"/>
                  <w:color w:val="000000"/>
                  <w:sz w:val="14"/>
                  <w:szCs w:val="14"/>
                </w:rPr>
                <w:t>17.214,22</w:t>
              </w:r>
            </w:ins>
          </w:p>
        </w:tc>
        <w:tc>
          <w:tcPr>
            <w:tcW w:w="790" w:type="pct"/>
            <w:tcBorders>
              <w:top w:val="nil"/>
              <w:left w:val="nil"/>
              <w:bottom w:val="nil"/>
              <w:right w:val="nil"/>
            </w:tcBorders>
            <w:shd w:val="clear" w:color="000000" w:fill="FFFFFF"/>
            <w:noWrap/>
            <w:vAlign w:val="center"/>
            <w:hideMark/>
          </w:tcPr>
          <w:p w14:paraId="775803A4" w14:textId="77777777" w:rsidR="00C90305" w:rsidRPr="002C210F" w:rsidRDefault="00C90305" w:rsidP="00C90305">
            <w:pPr>
              <w:jc w:val="center"/>
              <w:rPr>
                <w:ins w:id="17168" w:author="Vinicius Franco" w:date="2020-10-29T18:37:00Z"/>
                <w:rFonts w:ascii="Arial" w:hAnsi="Arial" w:cs="Arial"/>
                <w:color w:val="000000"/>
                <w:sz w:val="14"/>
                <w:szCs w:val="14"/>
              </w:rPr>
            </w:pPr>
            <w:ins w:id="17169" w:author="Vinicius Franco" w:date="2020-10-29T18:37:00Z">
              <w:r w:rsidRPr="002C210F">
                <w:rPr>
                  <w:rFonts w:ascii="Arial" w:hAnsi="Arial" w:cs="Arial"/>
                  <w:color w:val="000000"/>
                  <w:sz w:val="14"/>
                  <w:szCs w:val="14"/>
                </w:rPr>
                <w:t>01/03/2023</w:t>
              </w:r>
            </w:ins>
          </w:p>
        </w:tc>
      </w:tr>
      <w:tr w:rsidR="00C90305" w:rsidRPr="002C210F" w14:paraId="784E30BF" w14:textId="77777777" w:rsidTr="00C90305">
        <w:trPr>
          <w:trHeight w:val="240"/>
          <w:ins w:id="17170" w:author="Vinicius Franco" w:date="2020-10-29T18:37:00Z"/>
        </w:trPr>
        <w:tc>
          <w:tcPr>
            <w:tcW w:w="271" w:type="pct"/>
            <w:tcBorders>
              <w:top w:val="nil"/>
              <w:left w:val="nil"/>
              <w:bottom w:val="nil"/>
              <w:right w:val="nil"/>
            </w:tcBorders>
            <w:shd w:val="clear" w:color="auto" w:fill="auto"/>
            <w:noWrap/>
            <w:vAlign w:val="bottom"/>
            <w:hideMark/>
          </w:tcPr>
          <w:p w14:paraId="75849CF4" w14:textId="77777777" w:rsidR="00C90305" w:rsidRPr="002C210F" w:rsidRDefault="00C90305" w:rsidP="00C90305">
            <w:pPr>
              <w:jc w:val="center"/>
              <w:rPr>
                <w:ins w:id="17171" w:author="Vinicius Franco" w:date="2020-10-29T18:37:00Z"/>
                <w:rFonts w:ascii="Calibri" w:hAnsi="Calibri" w:cs="Calibri"/>
                <w:color w:val="000000"/>
                <w:sz w:val="14"/>
                <w:szCs w:val="14"/>
              </w:rPr>
            </w:pPr>
            <w:ins w:id="17172" w:author="Vinicius Franco" w:date="2020-10-29T18:37:00Z">
              <w:r w:rsidRPr="002C210F">
                <w:rPr>
                  <w:rFonts w:ascii="Calibri" w:hAnsi="Calibri" w:cs="Calibri"/>
                  <w:color w:val="000000"/>
                  <w:sz w:val="14"/>
                  <w:szCs w:val="14"/>
                </w:rPr>
                <w:t>232</w:t>
              </w:r>
            </w:ins>
          </w:p>
        </w:tc>
        <w:tc>
          <w:tcPr>
            <w:tcW w:w="1405" w:type="pct"/>
            <w:tcBorders>
              <w:top w:val="nil"/>
              <w:left w:val="nil"/>
              <w:bottom w:val="nil"/>
              <w:right w:val="nil"/>
            </w:tcBorders>
            <w:shd w:val="clear" w:color="000000" w:fill="FFFFFF"/>
            <w:noWrap/>
            <w:vAlign w:val="center"/>
            <w:hideMark/>
          </w:tcPr>
          <w:p w14:paraId="7B8639C4" w14:textId="77777777" w:rsidR="00C90305" w:rsidRPr="006E111C" w:rsidRDefault="00C90305" w:rsidP="00C90305">
            <w:pPr>
              <w:rPr>
                <w:ins w:id="17173" w:author="Vinicius Franco" w:date="2020-10-29T18:37:00Z"/>
                <w:rFonts w:ascii="Arial" w:hAnsi="Arial" w:cs="Arial"/>
                <w:color w:val="000000"/>
                <w:sz w:val="14"/>
                <w:szCs w:val="14"/>
                <w:lang w:val="en-US"/>
              </w:rPr>
            </w:pPr>
            <w:proofErr w:type="spellStart"/>
            <w:ins w:id="171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I - CP - A</w:t>
              </w:r>
            </w:ins>
          </w:p>
        </w:tc>
        <w:tc>
          <w:tcPr>
            <w:tcW w:w="1152" w:type="pct"/>
            <w:tcBorders>
              <w:top w:val="nil"/>
              <w:left w:val="nil"/>
              <w:bottom w:val="nil"/>
              <w:right w:val="nil"/>
            </w:tcBorders>
            <w:shd w:val="clear" w:color="000000" w:fill="FFFFFF"/>
            <w:noWrap/>
            <w:vAlign w:val="center"/>
            <w:hideMark/>
          </w:tcPr>
          <w:p w14:paraId="67632197" w14:textId="77777777" w:rsidR="00C90305" w:rsidRPr="002C210F" w:rsidRDefault="00C90305" w:rsidP="00C90305">
            <w:pPr>
              <w:rPr>
                <w:ins w:id="17175" w:author="Vinicius Franco" w:date="2020-10-29T18:37:00Z"/>
                <w:rFonts w:ascii="Arial" w:hAnsi="Arial" w:cs="Arial"/>
                <w:color w:val="000000"/>
                <w:sz w:val="14"/>
                <w:szCs w:val="14"/>
              </w:rPr>
            </w:pPr>
            <w:proofErr w:type="spellStart"/>
            <w:ins w:id="17176" w:author="Vinicius Franco" w:date="2020-10-29T18:37:00Z">
              <w:r w:rsidRPr="002C210F">
                <w:rPr>
                  <w:rFonts w:ascii="Arial" w:hAnsi="Arial" w:cs="Arial"/>
                  <w:color w:val="000000"/>
                  <w:sz w:val="14"/>
                  <w:szCs w:val="14"/>
                </w:rPr>
                <w:t>KLAYTON</w:t>
              </w:r>
              <w:proofErr w:type="spellEnd"/>
              <w:r w:rsidRPr="002C210F">
                <w:rPr>
                  <w:rFonts w:ascii="Arial" w:hAnsi="Arial" w:cs="Arial"/>
                  <w:color w:val="000000"/>
                  <w:sz w:val="14"/>
                  <w:szCs w:val="14"/>
                </w:rPr>
                <w:t xml:space="preserve"> ANTONIO MOREIRA ARAUJO</w:t>
              </w:r>
            </w:ins>
          </w:p>
        </w:tc>
        <w:tc>
          <w:tcPr>
            <w:tcW w:w="790" w:type="pct"/>
            <w:tcBorders>
              <w:top w:val="nil"/>
              <w:left w:val="nil"/>
              <w:bottom w:val="nil"/>
              <w:right w:val="nil"/>
            </w:tcBorders>
            <w:shd w:val="clear" w:color="000000" w:fill="FFFFFF"/>
            <w:noWrap/>
            <w:vAlign w:val="center"/>
            <w:hideMark/>
          </w:tcPr>
          <w:p w14:paraId="610C94C4" w14:textId="77777777" w:rsidR="00C90305" w:rsidRPr="002C210F" w:rsidRDefault="00C90305" w:rsidP="00C90305">
            <w:pPr>
              <w:jc w:val="center"/>
              <w:rPr>
                <w:ins w:id="17177" w:author="Vinicius Franco" w:date="2020-10-29T18:37:00Z"/>
                <w:rFonts w:ascii="Arial" w:hAnsi="Arial" w:cs="Arial"/>
                <w:color w:val="000000"/>
                <w:sz w:val="14"/>
                <w:szCs w:val="14"/>
              </w:rPr>
            </w:pPr>
            <w:ins w:id="17178" w:author="Vinicius Franco" w:date="2020-10-29T18:37:00Z">
              <w:r w:rsidRPr="002C210F">
                <w:rPr>
                  <w:rFonts w:ascii="Arial" w:hAnsi="Arial" w:cs="Arial"/>
                  <w:color w:val="000000"/>
                  <w:sz w:val="14"/>
                  <w:szCs w:val="14"/>
                </w:rPr>
                <w:t>08897628648</w:t>
              </w:r>
            </w:ins>
          </w:p>
        </w:tc>
        <w:tc>
          <w:tcPr>
            <w:tcW w:w="591" w:type="pct"/>
            <w:tcBorders>
              <w:top w:val="nil"/>
              <w:left w:val="nil"/>
              <w:bottom w:val="nil"/>
              <w:right w:val="nil"/>
            </w:tcBorders>
            <w:shd w:val="clear" w:color="000000" w:fill="FFFFFF"/>
            <w:noWrap/>
            <w:vAlign w:val="center"/>
            <w:hideMark/>
          </w:tcPr>
          <w:p w14:paraId="3AB40728" w14:textId="77777777" w:rsidR="00C90305" w:rsidRPr="002C210F" w:rsidRDefault="00C90305" w:rsidP="00C90305">
            <w:pPr>
              <w:jc w:val="right"/>
              <w:rPr>
                <w:ins w:id="17179" w:author="Vinicius Franco" w:date="2020-10-29T18:37:00Z"/>
                <w:rFonts w:ascii="Arial" w:hAnsi="Arial" w:cs="Arial"/>
                <w:color w:val="000000"/>
                <w:sz w:val="14"/>
                <w:szCs w:val="14"/>
              </w:rPr>
            </w:pPr>
            <w:ins w:id="17180" w:author="Vinicius Franco" w:date="2020-10-29T18:37:00Z">
              <w:r w:rsidRPr="002C210F">
                <w:rPr>
                  <w:rFonts w:ascii="Arial" w:hAnsi="Arial" w:cs="Arial"/>
                  <w:color w:val="000000"/>
                  <w:sz w:val="14"/>
                  <w:szCs w:val="14"/>
                </w:rPr>
                <w:t>38.769,56</w:t>
              </w:r>
            </w:ins>
          </w:p>
        </w:tc>
        <w:tc>
          <w:tcPr>
            <w:tcW w:w="790" w:type="pct"/>
            <w:tcBorders>
              <w:top w:val="nil"/>
              <w:left w:val="nil"/>
              <w:bottom w:val="nil"/>
              <w:right w:val="nil"/>
            </w:tcBorders>
            <w:shd w:val="clear" w:color="000000" w:fill="FFFFFF"/>
            <w:noWrap/>
            <w:vAlign w:val="center"/>
            <w:hideMark/>
          </w:tcPr>
          <w:p w14:paraId="27836F36" w14:textId="77777777" w:rsidR="00C90305" w:rsidRPr="002C210F" w:rsidRDefault="00C90305" w:rsidP="00C90305">
            <w:pPr>
              <w:jc w:val="center"/>
              <w:rPr>
                <w:ins w:id="17181" w:author="Vinicius Franco" w:date="2020-10-29T18:37:00Z"/>
                <w:rFonts w:ascii="Arial" w:hAnsi="Arial" w:cs="Arial"/>
                <w:color w:val="000000"/>
                <w:sz w:val="14"/>
                <w:szCs w:val="14"/>
              </w:rPr>
            </w:pPr>
            <w:ins w:id="17182" w:author="Vinicius Franco" w:date="2020-10-29T18:37:00Z">
              <w:r w:rsidRPr="002C210F">
                <w:rPr>
                  <w:rFonts w:ascii="Arial" w:hAnsi="Arial" w:cs="Arial"/>
                  <w:color w:val="000000"/>
                  <w:sz w:val="14"/>
                  <w:szCs w:val="14"/>
                </w:rPr>
                <w:t>01/12/2024</w:t>
              </w:r>
            </w:ins>
          </w:p>
        </w:tc>
      </w:tr>
      <w:tr w:rsidR="00C90305" w:rsidRPr="002C210F" w14:paraId="02478223" w14:textId="77777777" w:rsidTr="00C90305">
        <w:trPr>
          <w:trHeight w:val="240"/>
          <w:ins w:id="17183" w:author="Vinicius Franco" w:date="2020-10-29T18:37:00Z"/>
        </w:trPr>
        <w:tc>
          <w:tcPr>
            <w:tcW w:w="271" w:type="pct"/>
            <w:tcBorders>
              <w:top w:val="nil"/>
              <w:left w:val="nil"/>
              <w:bottom w:val="nil"/>
              <w:right w:val="nil"/>
            </w:tcBorders>
            <w:shd w:val="clear" w:color="auto" w:fill="auto"/>
            <w:noWrap/>
            <w:vAlign w:val="bottom"/>
            <w:hideMark/>
          </w:tcPr>
          <w:p w14:paraId="6AB11030" w14:textId="77777777" w:rsidR="00C90305" w:rsidRPr="002C210F" w:rsidRDefault="00C90305" w:rsidP="00C90305">
            <w:pPr>
              <w:jc w:val="center"/>
              <w:rPr>
                <w:ins w:id="17184" w:author="Vinicius Franco" w:date="2020-10-29T18:37:00Z"/>
                <w:rFonts w:ascii="Calibri" w:hAnsi="Calibri" w:cs="Calibri"/>
                <w:color w:val="000000"/>
                <w:sz w:val="14"/>
                <w:szCs w:val="14"/>
              </w:rPr>
            </w:pPr>
            <w:ins w:id="17185" w:author="Vinicius Franco" w:date="2020-10-29T18:37:00Z">
              <w:r w:rsidRPr="002C210F">
                <w:rPr>
                  <w:rFonts w:ascii="Calibri" w:hAnsi="Calibri" w:cs="Calibri"/>
                  <w:color w:val="000000"/>
                  <w:sz w:val="14"/>
                  <w:szCs w:val="14"/>
                </w:rPr>
                <w:t>233</w:t>
              </w:r>
            </w:ins>
          </w:p>
        </w:tc>
        <w:tc>
          <w:tcPr>
            <w:tcW w:w="1405" w:type="pct"/>
            <w:tcBorders>
              <w:top w:val="nil"/>
              <w:left w:val="nil"/>
              <w:bottom w:val="nil"/>
              <w:right w:val="nil"/>
            </w:tcBorders>
            <w:shd w:val="clear" w:color="000000" w:fill="FFFFFF"/>
            <w:noWrap/>
            <w:vAlign w:val="center"/>
            <w:hideMark/>
          </w:tcPr>
          <w:p w14:paraId="25C6E492" w14:textId="77777777" w:rsidR="00C90305" w:rsidRPr="006E111C" w:rsidRDefault="00C90305" w:rsidP="00C90305">
            <w:pPr>
              <w:rPr>
                <w:ins w:id="17186" w:author="Vinicius Franco" w:date="2020-10-29T18:37:00Z"/>
                <w:rFonts w:ascii="Arial" w:hAnsi="Arial" w:cs="Arial"/>
                <w:color w:val="000000"/>
                <w:sz w:val="14"/>
                <w:szCs w:val="14"/>
                <w:lang w:val="en-US"/>
              </w:rPr>
            </w:pPr>
            <w:proofErr w:type="spellStart"/>
            <w:ins w:id="1718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J - CO - A</w:t>
              </w:r>
            </w:ins>
          </w:p>
        </w:tc>
        <w:tc>
          <w:tcPr>
            <w:tcW w:w="1152" w:type="pct"/>
            <w:tcBorders>
              <w:top w:val="nil"/>
              <w:left w:val="nil"/>
              <w:bottom w:val="nil"/>
              <w:right w:val="nil"/>
            </w:tcBorders>
            <w:shd w:val="clear" w:color="000000" w:fill="FFFFFF"/>
            <w:noWrap/>
            <w:vAlign w:val="center"/>
            <w:hideMark/>
          </w:tcPr>
          <w:p w14:paraId="5A3B746D" w14:textId="77777777" w:rsidR="00C90305" w:rsidRPr="002C210F" w:rsidRDefault="00C90305" w:rsidP="00C90305">
            <w:pPr>
              <w:rPr>
                <w:ins w:id="17188" w:author="Vinicius Franco" w:date="2020-10-29T18:37:00Z"/>
                <w:rFonts w:ascii="Arial" w:hAnsi="Arial" w:cs="Arial"/>
                <w:color w:val="000000"/>
                <w:sz w:val="14"/>
                <w:szCs w:val="14"/>
              </w:rPr>
            </w:pPr>
            <w:ins w:id="17189" w:author="Vinicius Franco" w:date="2020-10-29T18:37:00Z">
              <w:r w:rsidRPr="002C210F">
                <w:rPr>
                  <w:rFonts w:ascii="Arial" w:hAnsi="Arial" w:cs="Arial"/>
                  <w:color w:val="000000"/>
                  <w:sz w:val="14"/>
                  <w:szCs w:val="14"/>
                </w:rPr>
                <w:t>FERNANDO HENRIQUE TADEU GOMES DE CARVALHO</w:t>
              </w:r>
            </w:ins>
          </w:p>
        </w:tc>
        <w:tc>
          <w:tcPr>
            <w:tcW w:w="790" w:type="pct"/>
            <w:tcBorders>
              <w:top w:val="nil"/>
              <w:left w:val="nil"/>
              <w:bottom w:val="nil"/>
              <w:right w:val="nil"/>
            </w:tcBorders>
            <w:shd w:val="clear" w:color="000000" w:fill="FFFFFF"/>
            <w:noWrap/>
            <w:vAlign w:val="center"/>
            <w:hideMark/>
          </w:tcPr>
          <w:p w14:paraId="35EE6D10" w14:textId="77777777" w:rsidR="00C90305" w:rsidRPr="002C210F" w:rsidRDefault="00C90305" w:rsidP="00C90305">
            <w:pPr>
              <w:jc w:val="center"/>
              <w:rPr>
                <w:ins w:id="17190" w:author="Vinicius Franco" w:date="2020-10-29T18:37:00Z"/>
                <w:rFonts w:ascii="Arial" w:hAnsi="Arial" w:cs="Arial"/>
                <w:color w:val="000000"/>
                <w:sz w:val="14"/>
                <w:szCs w:val="14"/>
              </w:rPr>
            </w:pPr>
            <w:ins w:id="17191" w:author="Vinicius Franco" w:date="2020-10-29T18:37:00Z">
              <w:r w:rsidRPr="002C210F">
                <w:rPr>
                  <w:rFonts w:ascii="Arial" w:hAnsi="Arial" w:cs="Arial"/>
                  <w:color w:val="000000"/>
                  <w:sz w:val="14"/>
                  <w:szCs w:val="14"/>
                </w:rPr>
                <w:t>37634553883</w:t>
              </w:r>
            </w:ins>
          </w:p>
        </w:tc>
        <w:tc>
          <w:tcPr>
            <w:tcW w:w="591" w:type="pct"/>
            <w:tcBorders>
              <w:top w:val="nil"/>
              <w:left w:val="nil"/>
              <w:bottom w:val="nil"/>
              <w:right w:val="nil"/>
            </w:tcBorders>
            <w:shd w:val="clear" w:color="000000" w:fill="FFFFFF"/>
            <w:noWrap/>
            <w:vAlign w:val="center"/>
            <w:hideMark/>
          </w:tcPr>
          <w:p w14:paraId="16DAD522" w14:textId="77777777" w:rsidR="00C90305" w:rsidRPr="002C210F" w:rsidRDefault="00C90305" w:rsidP="00C90305">
            <w:pPr>
              <w:jc w:val="right"/>
              <w:rPr>
                <w:ins w:id="17192" w:author="Vinicius Franco" w:date="2020-10-29T18:37:00Z"/>
                <w:rFonts w:ascii="Arial" w:hAnsi="Arial" w:cs="Arial"/>
                <w:color w:val="000000"/>
                <w:sz w:val="14"/>
                <w:szCs w:val="14"/>
              </w:rPr>
            </w:pPr>
            <w:ins w:id="17193" w:author="Vinicius Franco" w:date="2020-10-29T18:37:00Z">
              <w:r w:rsidRPr="002C210F">
                <w:rPr>
                  <w:rFonts w:ascii="Arial" w:hAnsi="Arial" w:cs="Arial"/>
                  <w:color w:val="000000"/>
                  <w:sz w:val="14"/>
                  <w:szCs w:val="14"/>
                </w:rPr>
                <w:t>58.310,67</w:t>
              </w:r>
            </w:ins>
          </w:p>
        </w:tc>
        <w:tc>
          <w:tcPr>
            <w:tcW w:w="790" w:type="pct"/>
            <w:tcBorders>
              <w:top w:val="nil"/>
              <w:left w:val="nil"/>
              <w:bottom w:val="nil"/>
              <w:right w:val="nil"/>
            </w:tcBorders>
            <w:shd w:val="clear" w:color="000000" w:fill="FFFFFF"/>
            <w:noWrap/>
            <w:vAlign w:val="center"/>
            <w:hideMark/>
          </w:tcPr>
          <w:p w14:paraId="642F366B" w14:textId="77777777" w:rsidR="00C90305" w:rsidRPr="002C210F" w:rsidRDefault="00C90305" w:rsidP="00C90305">
            <w:pPr>
              <w:jc w:val="center"/>
              <w:rPr>
                <w:ins w:id="17194" w:author="Vinicius Franco" w:date="2020-10-29T18:37:00Z"/>
                <w:rFonts w:ascii="Arial" w:hAnsi="Arial" w:cs="Arial"/>
                <w:color w:val="000000"/>
                <w:sz w:val="14"/>
                <w:szCs w:val="14"/>
              </w:rPr>
            </w:pPr>
            <w:ins w:id="17195" w:author="Vinicius Franco" w:date="2020-10-29T18:37:00Z">
              <w:r w:rsidRPr="002C210F">
                <w:rPr>
                  <w:rFonts w:ascii="Arial" w:hAnsi="Arial" w:cs="Arial"/>
                  <w:color w:val="000000"/>
                  <w:sz w:val="14"/>
                  <w:szCs w:val="14"/>
                </w:rPr>
                <w:t>01/04/2029</w:t>
              </w:r>
            </w:ins>
          </w:p>
        </w:tc>
      </w:tr>
      <w:tr w:rsidR="00C90305" w:rsidRPr="002C210F" w14:paraId="1028E133" w14:textId="77777777" w:rsidTr="00C90305">
        <w:trPr>
          <w:trHeight w:val="240"/>
          <w:ins w:id="17196" w:author="Vinicius Franco" w:date="2020-10-29T18:37:00Z"/>
        </w:trPr>
        <w:tc>
          <w:tcPr>
            <w:tcW w:w="271" w:type="pct"/>
            <w:tcBorders>
              <w:top w:val="nil"/>
              <w:left w:val="nil"/>
              <w:bottom w:val="nil"/>
              <w:right w:val="nil"/>
            </w:tcBorders>
            <w:shd w:val="clear" w:color="auto" w:fill="auto"/>
            <w:noWrap/>
            <w:vAlign w:val="bottom"/>
            <w:hideMark/>
          </w:tcPr>
          <w:p w14:paraId="0C583556" w14:textId="77777777" w:rsidR="00C90305" w:rsidRPr="002C210F" w:rsidRDefault="00C90305" w:rsidP="00C90305">
            <w:pPr>
              <w:jc w:val="center"/>
              <w:rPr>
                <w:ins w:id="17197" w:author="Vinicius Franco" w:date="2020-10-29T18:37:00Z"/>
                <w:rFonts w:ascii="Calibri" w:hAnsi="Calibri" w:cs="Calibri"/>
                <w:color w:val="000000"/>
                <w:sz w:val="14"/>
                <w:szCs w:val="14"/>
              </w:rPr>
            </w:pPr>
            <w:ins w:id="17198" w:author="Vinicius Franco" w:date="2020-10-29T18:37:00Z">
              <w:r w:rsidRPr="002C210F">
                <w:rPr>
                  <w:rFonts w:ascii="Calibri" w:hAnsi="Calibri" w:cs="Calibri"/>
                  <w:color w:val="000000"/>
                  <w:sz w:val="14"/>
                  <w:szCs w:val="14"/>
                </w:rPr>
                <w:t>234</w:t>
              </w:r>
            </w:ins>
          </w:p>
        </w:tc>
        <w:tc>
          <w:tcPr>
            <w:tcW w:w="1405" w:type="pct"/>
            <w:tcBorders>
              <w:top w:val="nil"/>
              <w:left w:val="nil"/>
              <w:bottom w:val="nil"/>
              <w:right w:val="nil"/>
            </w:tcBorders>
            <w:shd w:val="clear" w:color="000000" w:fill="FFFFFF"/>
            <w:noWrap/>
            <w:vAlign w:val="center"/>
            <w:hideMark/>
          </w:tcPr>
          <w:p w14:paraId="2F02D5B3" w14:textId="77777777" w:rsidR="00C90305" w:rsidRPr="006E111C" w:rsidRDefault="00C90305" w:rsidP="00C90305">
            <w:pPr>
              <w:rPr>
                <w:ins w:id="17199" w:author="Vinicius Franco" w:date="2020-10-29T18:37:00Z"/>
                <w:rFonts w:ascii="Arial" w:hAnsi="Arial" w:cs="Arial"/>
                <w:color w:val="000000"/>
                <w:sz w:val="14"/>
                <w:szCs w:val="14"/>
                <w:lang w:val="en-US"/>
              </w:rPr>
            </w:pPr>
            <w:proofErr w:type="spellStart"/>
            <w:ins w:id="1720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K - CP - A</w:t>
              </w:r>
            </w:ins>
          </w:p>
        </w:tc>
        <w:tc>
          <w:tcPr>
            <w:tcW w:w="1152" w:type="pct"/>
            <w:tcBorders>
              <w:top w:val="nil"/>
              <w:left w:val="nil"/>
              <w:bottom w:val="nil"/>
              <w:right w:val="nil"/>
            </w:tcBorders>
            <w:shd w:val="clear" w:color="000000" w:fill="FFFFFF"/>
            <w:noWrap/>
            <w:vAlign w:val="center"/>
            <w:hideMark/>
          </w:tcPr>
          <w:p w14:paraId="1ACCFA01" w14:textId="77777777" w:rsidR="00C90305" w:rsidRPr="002C210F" w:rsidRDefault="00C90305" w:rsidP="00C90305">
            <w:pPr>
              <w:rPr>
                <w:ins w:id="17201" w:author="Vinicius Franco" w:date="2020-10-29T18:37:00Z"/>
                <w:rFonts w:ascii="Arial" w:hAnsi="Arial" w:cs="Arial"/>
                <w:color w:val="000000"/>
                <w:sz w:val="14"/>
                <w:szCs w:val="14"/>
              </w:rPr>
            </w:pPr>
            <w:ins w:id="17202" w:author="Vinicius Franco" w:date="2020-10-29T18:37:00Z">
              <w:r w:rsidRPr="002C210F">
                <w:rPr>
                  <w:rFonts w:ascii="Arial" w:hAnsi="Arial" w:cs="Arial"/>
                  <w:color w:val="000000"/>
                  <w:sz w:val="14"/>
                  <w:szCs w:val="14"/>
                </w:rPr>
                <w:t xml:space="preserve">ROBERTA KELLY </w:t>
              </w:r>
              <w:proofErr w:type="spellStart"/>
              <w:r w:rsidRPr="002C210F">
                <w:rPr>
                  <w:rFonts w:ascii="Arial" w:hAnsi="Arial" w:cs="Arial"/>
                  <w:color w:val="000000"/>
                  <w:sz w:val="14"/>
                  <w:szCs w:val="14"/>
                </w:rPr>
                <w:t>FULANETTI</w:t>
              </w:r>
              <w:proofErr w:type="spellEnd"/>
              <w:r w:rsidRPr="002C210F">
                <w:rPr>
                  <w:rFonts w:ascii="Arial" w:hAnsi="Arial" w:cs="Arial"/>
                  <w:color w:val="000000"/>
                  <w:sz w:val="14"/>
                  <w:szCs w:val="14"/>
                </w:rPr>
                <w:t xml:space="preserve"> RODRIGUES</w:t>
              </w:r>
            </w:ins>
          </w:p>
        </w:tc>
        <w:tc>
          <w:tcPr>
            <w:tcW w:w="790" w:type="pct"/>
            <w:tcBorders>
              <w:top w:val="nil"/>
              <w:left w:val="nil"/>
              <w:bottom w:val="nil"/>
              <w:right w:val="nil"/>
            </w:tcBorders>
            <w:shd w:val="clear" w:color="000000" w:fill="FFFFFF"/>
            <w:noWrap/>
            <w:vAlign w:val="center"/>
            <w:hideMark/>
          </w:tcPr>
          <w:p w14:paraId="449FB59E" w14:textId="77777777" w:rsidR="00C90305" w:rsidRPr="002C210F" w:rsidRDefault="00C90305" w:rsidP="00C90305">
            <w:pPr>
              <w:jc w:val="center"/>
              <w:rPr>
                <w:ins w:id="17203" w:author="Vinicius Franco" w:date="2020-10-29T18:37:00Z"/>
                <w:rFonts w:ascii="Arial" w:hAnsi="Arial" w:cs="Arial"/>
                <w:color w:val="000000"/>
                <w:sz w:val="14"/>
                <w:szCs w:val="14"/>
              </w:rPr>
            </w:pPr>
            <w:ins w:id="17204" w:author="Vinicius Franco" w:date="2020-10-29T18:37:00Z">
              <w:r w:rsidRPr="002C210F">
                <w:rPr>
                  <w:rFonts w:ascii="Arial" w:hAnsi="Arial" w:cs="Arial"/>
                  <w:color w:val="000000"/>
                  <w:sz w:val="14"/>
                  <w:szCs w:val="14"/>
                </w:rPr>
                <w:t>28015701848</w:t>
              </w:r>
            </w:ins>
          </w:p>
        </w:tc>
        <w:tc>
          <w:tcPr>
            <w:tcW w:w="591" w:type="pct"/>
            <w:tcBorders>
              <w:top w:val="nil"/>
              <w:left w:val="nil"/>
              <w:bottom w:val="nil"/>
              <w:right w:val="nil"/>
            </w:tcBorders>
            <w:shd w:val="clear" w:color="000000" w:fill="FFFFFF"/>
            <w:noWrap/>
            <w:vAlign w:val="center"/>
            <w:hideMark/>
          </w:tcPr>
          <w:p w14:paraId="3E0747E7" w14:textId="77777777" w:rsidR="00C90305" w:rsidRPr="002C210F" w:rsidRDefault="00C90305" w:rsidP="00C90305">
            <w:pPr>
              <w:jc w:val="right"/>
              <w:rPr>
                <w:ins w:id="17205" w:author="Vinicius Franco" w:date="2020-10-29T18:37:00Z"/>
                <w:rFonts w:ascii="Arial" w:hAnsi="Arial" w:cs="Arial"/>
                <w:color w:val="000000"/>
                <w:sz w:val="14"/>
                <w:szCs w:val="14"/>
              </w:rPr>
            </w:pPr>
            <w:ins w:id="17206" w:author="Vinicius Franco" w:date="2020-10-29T18:37:00Z">
              <w:r w:rsidRPr="002C210F">
                <w:rPr>
                  <w:rFonts w:ascii="Arial" w:hAnsi="Arial" w:cs="Arial"/>
                  <w:color w:val="000000"/>
                  <w:sz w:val="14"/>
                  <w:szCs w:val="14"/>
                </w:rPr>
                <w:t>33.652,13</w:t>
              </w:r>
            </w:ins>
          </w:p>
        </w:tc>
        <w:tc>
          <w:tcPr>
            <w:tcW w:w="790" w:type="pct"/>
            <w:tcBorders>
              <w:top w:val="nil"/>
              <w:left w:val="nil"/>
              <w:bottom w:val="nil"/>
              <w:right w:val="nil"/>
            </w:tcBorders>
            <w:shd w:val="clear" w:color="000000" w:fill="FFFFFF"/>
            <w:noWrap/>
            <w:vAlign w:val="center"/>
            <w:hideMark/>
          </w:tcPr>
          <w:p w14:paraId="385E2E74" w14:textId="77777777" w:rsidR="00C90305" w:rsidRPr="002C210F" w:rsidRDefault="00C90305" w:rsidP="00C90305">
            <w:pPr>
              <w:jc w:val="center"/>
              <w:rPr>
                <w:ins w:id="17207" w:author="Vinicius Franco" w:date="2020-10-29T18:37:00Z"/>
                <w:rFonts w:ascii="Arial" w:hAnsi="Arial" w:cs="Arial"/>
                <w:color w:val="000000"/>
                <w:sz w:val="14"/>
                <w:szCs w:val="14"/>
              </w:rPr>
            </w:pPr>
            <w:ins w:id="17208" w:author="Vinicius Franco" w:date="2020-10-29T18:37:00Z">
              <w:r w:rsidRPr="002C210F">
                <w:rPr>
                  <w:rFonts w:ascii="Arial" w:hAnsi="Arial" w:cs="Arial"/>
                  <w:color w:val="000000"/>
                  <w:sz w:val="14"/>
                  <w:szCs w:val="14"/>
                </w:rPr>
                <w:t>01/07/2024</w:t>
              </w:r>
            </w:ins>
          </w:p>
        </w:tc>
      </w:tr>
      <w:tr w:rsidR="00C90305" w:rsidRPr="002C210F" w14:paraId="4107971D" w14:textId="77777777" w:rsidTr="00C90305">
        <w:trPr>
          <w:trHeight w:val="240"/>
          <w:ins w:id="17209" w:author="Vinicius Franco" w:date="2020-10-29T18:37:00Z"/>
        </w:trPr>
        <w:tc>
          <w:tcPr>
            <w:tcW w:w="271" w:type="pct"/>
            <w:tcBorders>
              <w:top w:val="nil"/>
              <w:left w:val="nil"/>
              <w:bottom w:val="nil"/>
              <w:right w:val="nil"/>
            </w:tcBorders>
            <w:shd w:val="clear" w:color="auto" w:fill="auto"/>
            <w:noWrap/>
            <w:vAlign w:val="bottom"/>
            <w:hideMark/>
          </w:tcPr>
          <w:p w14:paraId="0B5418D4" w14:textId="77777777" w:rsidR="00C90305" w:rsidRPr="002C210F" w:rsidRDefault="00C90305" w:rsidP="00C90305">
            <w:pPr>
              <w:jc w:val="center"/>
              <w:rPr>
                <w:ins w:id="17210" w:author="Vinicius Franco" w:date="2020-10-29T18:37:00Z"/>
                <w:rFonts w:ascii="Calibri" w:hAnsi="Calibri" w:cs="Calibri"/>
                <w:color w:val="000000"/>
                <w:sz w:val="14"/>
                <w:szCs w:val="14"/>
              </w:rPr>
            </w:pPr>
            <w:ins w:id="17211" w:author="Vinicius Franco" w:date="2020-10-29T18:37:00Z">
              <w:r w:rsidRPr="002C210F">
                <w:rPr>
                  <w:rFonts w:ascii="Calibri" w:hAnsi="Calibri" w:cs="Calibri"/>
                  <w:color w:val="000000"/>
                  <w:sz w:val="14"/>
                  <w:szCs w:val="14"/>
                </w:rPr>
                <w:t>235</w:t>
              </w:r>
            </w:ins>
          </w:p>
        </w:tc>
        <w:tc>
          <w:tcPr>
            <w:tcW w:w="1405" w:type="pct"/>
            <w:tcBorders>
              <w:top w:val="nil"/>
              <w:left w:val="nil"/>
              <w:bottom w:val="nil"/>
              <w:right w:val="nil"/>
            </w:tcBorders>
            <w:shd w:val="clear" w:color="000000" w:fill="FFFFFF"/>
            <w:noWrap/>
            <w:vAlign w:val="center"/>
            <w:hideMark/>
          </w:tcPr>
          <w:p w14:paraId="34493271" w14:textId="77777777" w:rsidR="00C90305" w:rsidRPr="002C210F" w:rsidRDefault="00C90305" w:rsidP="00C90305">
            <w:pPr>
              <w:rPr>
                <w:ins w:id="17212" w:author="Vinicius Franco" w:date="2020-10-29T18:37:00Z"/>
                <w:rFonts w:ascii="Arial" w:hAnsi="Arial" w:cs="Arial"/>
                <w:color w:val="000000"/>
                <w:sz w:val="14"/>
                <w:szCs w:val="14"/>
              </w:rPr>
            </w:pPr>
            <w:ins w:id="1721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2 - 112 H - MD - B</w:t>
              </w:r>
            </w:ins>
          </w:p>
        </w:tc>
        <w:tc>
          <w:tcPr>
            <w:tcW w:w="1152" w:type="pct"/>
            <w:tcBorders>
              <w:top w:val="nil"/>
              <w:left w:val="nil"/>
              <w:bottom w:val="nil"/>
              <w:right w:val="nil"/>
            </w:tcBorders>
            <w:shd w:val="clear" w:color="000000" w:fill="FFFFFF"/>
            <w:noWrap/>
            <w:vAlign w:val="center"/>
            <w:hideMark/>
          </w:tcPr>
          <w:p w14:paraId="7720E014" w14:textId="77777777" w:rsidR="00C90305" w:rsidRPr="002C210F" w:rsidRDefault="00C90305" w:rsidP="00C90305">
            <w:pPr>
              <w:rPr>
                <w:ins w:id="17214" w:author="Vinicius Franco" w:date="2020-10-29T18:37:00Z"/>
                <w:rFonts w:ascii="Arial" w:hAnsi="Arial" w:cs="Arial"/>
                <w:color w:val="000000"/>
                <w:sz w:val="14"/>
                <w:szCs w:val="14"/>
              </w:rPr>
            </w:pPr>
            <w:ins w:id="17215" w:author="Vinicius Franco" w:date="2020-10-29T18:37:00Z">
              <w:r w:rsidRPr="002C210F">
                <w:rPr>
                  <w:rFonts w:ascii="Arial" w:hAnsi="Arial" w:cs="Arial"/>
                  <w:color w:val="000000"/>
                  <w:sz w:val="14"/>
                  <w:szCs w:val="14"/>
                </w:rPr>
                <w:t xml:space="preserve">RICARDO </w:t>
              </w:r>
              <w:proofErr w:type="spellStart"/>
              <w:r w:rsidRPr="002C210F">
                <w:rPr>
                  <w:rFonts w:ascii="Arial" w:hAnsi="Arial" w:cs="Arial"/>
                  <w:color w:val="000000"/>
                  <w:sz w:val="14"/>
                  <w:szCs w:val="14"/>
                </w:rPr>
                <w:t>MEQUI</w:t>
              </w:r>
              <w:proofErr w:type="spellEnd"/>
            </w:ins>
          </w:p>
        </w:tc>
        <w:tc>
          <w:tcPr>
            <w:tcW w:w="790" w:type="pct"/>
            <w:tcBorders>
              <w:top w:val="nil"/>
              <w:left w:val="nil"/>
              <w:bottom w:val="nil"/>
              <w:right w:val="nil"/>
            </w:tcBorders>
            <w:shd w:val="clear" w:color="000000" w:fill="FFFFFF"/>
            <w:noWrap/>
            <w:vAlign w:val="center"/>
            <w:hideMark/>
          </w:tcPr>
          <w:p w14:paraId="434166F6" w14:textId="77777777" w:rsidR="00C90305" w:rsidRPr="002C210F" w:rsidRDefault="00C90305" w:rsidP="00C90305">
            <w:pPr>
              <w:jc w:val="center"/>
              <w:rPr>
                <w:ins w:id="17216" w:author="Vinicius Franco" w:date="2020-10-29T18:37:00Z"/>
                <w:rFonts w:ascii="Arial" w:hAnsi="Arial" w:cs="Arial"/>
                <w:color w:val="000000"/>
                <w:sz w:val="14"/>
                <w:szCs w:val="14"/>
              </w:rPr>
            </w:pPr>
            <w:ins w:id="17217" w:author="Vinicius Franco" w:date="2020-10-29T18:37:00Z">
              <w:r w:rsidRPr="002C210F">
                <w:rPr>
                  <w:rFonts w:ascii="Arial" w:hAnsi="Arial" w:cs="Arial"/>
                  <w:color w:val="000000"/>
                  <w:sz w:val="14"/>
                  <w:szCs w:val="14"/>
                </w:rPr>
                <w:t>20266307809</w:t>
              </w:r>
            </w:ins>
          </w:p>
        </w:tc>
        <w:tc>
          <w:tcPr>
            <w:tcW w:w="591" w:type="pct"/>
            <w:tcBorders>
              <w:top w:val="nil"/>
              <w:left w:val="nil"/>
              <w:bottom w:val="nil"/>
              <w:right w:val="nil"/>
            </w:tcBorders>
            <w:shd w:val="clear" w:color="000000" w:fill="FFFFFF"/>
            <w:noWrap/>
            <w:vAlign w:val="center"/>
            <w:hideMark/>
          </w:tcPr>
          <w:p w14:paraId="3F17C369" w14:textId="77777777" w:rsidR="00C90305" w:rsidRPr="002C210F" w:rsidRDefault="00C90305" w:rsidP="00C90305">
            <w:pPr>
              <w:jc w:val="right"/>
              <w:rPr>
                <w:ins w:id="17218" w:author="Vinicius Franco" w:date="2020-10-29T18:37:00Z"/>
                <w:rFonts w:ascii="Arial" w:hAnsi="Arial" w:cs="Arial"/>
                <w:color w:val="000000"/>
                <w:sz w:val="14"/>
                <w:szCs w:val="14"/>
              </w:rPr>
            </w:pPr>
            <w:ins w:id="17219" w:author="Vinicius Franco" w:date="2020-10-29T18:37:00Z">
              <w:r w:rsidRPr="002C210F">
                <w:rPr>
                  <w:rFonts w:ascii="Arial" w:hAnsi="Arial" w:cs="Arial"/>
                  <w:color w:val="000000"/>
                  <w:sz w:val="14"/>
                  <w:szCs w:val="14"/>
                </w:rPr>
                <w:t>67.932,97</w:t>
              </w:r>
            </w:ins>
          </w:p>
        </w:tc>
        <w:tc>
          <w:tcPr>
            <w:tcW w:w="790" w:type="pct"/>
            <w:tcBorders>
              <w:top w:val="nil"/>
              <w:left w:val="nil"/>
              <w:bottom w:val="nil"/>
              <w:right w:val="nil"/>
            </w:tcBorders>
            <w:shd w:val="clear" w:color="000000" w:fill="FFFFFF"/>
            <w:noWrap/>
            <w:vAlign w:val="center"/>
            <w:hideMark/>
          </w:tcPr>
          <w:p w14:paraId="0DB05708" w14:textId="77777777" w:rsidR="00C90305" w:rsidRPr="002C210F" w:rsidRDefault="00C90305" w:rsidP="00C90305">
            <w:pPr>
              <w:jc w:val="center"/>
              <w:rPr>
                <w:ins w:id="17220" w:author="Vinicius Franco" w:date="2020-10-29T18:37:00Z"/>
                <w:rFonts w:ascii="Arial" w:hAnsi="Arial" w:cs="Arial"/>
                <w:color w:val="000000"/>
                <w:sz w:val="14"/>
                <w:szCs w:val="14"/>
              </w:rPr>
            </w:pPr>
            <w:ins w:id="17221" w:author="Vinicius Franco" w:date="2020-10-29T18:37:00Z">
              <w:r w:rsidRPr="002C210F">
                <w:rPr>
                  <w:rFonts w:ascii="Arial" w:hAnsi="Arial" w:cs="Arial"/>
                  <w:color w:val="000000"/>
                  <w:sz w:val="14"/>
                  <w:szCs w:val="14"/>
                </w:rPr>
                <w:t>01/08/2024</w:t>
              </w:r>
            </w:ins>
          </w:p>
        </w:tc>
      </w:tr>
      <w:tr w:rsidR="00C90305" w:rsidRPr="002C210F" w14:paraId="59835609" w14:textId="77777777" w:rsidTr="00C90305">
        <w:trPr>
          <w:trHeight w:val="240"/>
          <w:ins w:id="17222" w:author="Vinicius Franco" w:date="2020-10-29T18:37:00Z"/>
        </w:trPr>
        <w:tc>
          <w:tcPr>
            <w:tcW w:w="271" w:type="pct"/>
            <w:tcBorders>
              <w:top w:val="nil"/>
              <w:left w:val="nil"/>
              <w:bottom w:val="nil"/>
              <w:right w:val="nil"/>
            </w:tcBorders>
            <w:shd w:val="clear" w:color="auto" w:fill="auto"/>
            <w:noWrap/>
            <w:vAlign w:val="bottom"/>
            <w:hideMark/>
          </w:tcPr>
          <w:p w14:paraId="5B3CF8C4" w14:textId="77777777" w:rsidR="00C90305" w:rsidRPr="002C210F" w:rsidRDefault="00C90305" w:rsidP="00C90305">
            <w:pPr>
              <w:jc w:val="center"/>
              <w:rPr>
                <w:ins w:id="17223" w:author="Vinicius Franco" w:date="2020-10-29T18:37:00Z"/>
                <w:rFonts w:ascii="Calibri" w:hAnsi="Calibri" w:cs="Calibri"/>
                <w:color w:val="000000"/>
                <w:sz w:val="14"/>
                <w:szCs w:val="14"/>
              </w:rPr>
            </w:pPr>
            <w:ins w:id="17224" w:author="Vinicius Franco" w:date="2020-10-29T18:37:00Z">
              <w:r w:rsidRPr="002C210F">
                <w:rPr>
                  <w:rFonts w:ascii="Calibri" w:hAnsi="Calibri" w:cs="Calibri"/>
                  <w:color w:val="000000"/>
                  <w:sz w:val="14"/>
                  <w:szCs w:val="14"/>
                </w:rPr>
                <w:t>236</w:t>
              </w:r>
            </w:ins>
          </w:p>
        </w:tc>
        <w:tc>
          <w:tcPr>
            <w:tcW w:w="1405" w:type="pct"/>
            <w:tcBorders>
              <w:top w:val="nil"/>
              <w:left w:val="nil"/>
              <w:bottom w:val="nil"/>
              <w:right w:val="nil"/>
            </w:tcBorders>
            <w:shd w:val="clear" w:color="000000" w:fill="FFFFFF"/>
            <w:noWrap/>
            <w:vAlign w:val="center"/>
            <w:hideMark/>
          </w:tcPr>
          <w:p w14:paraId="4D20711C" w14:textId="77777777" w:rsidR="00C90305" w:rsidRPr="006E111C" w:rsidRDefault="00C90305" w:rsidP="00C90305">
            <w:pPr>
              <w:rPr>
                <w:ins w:id="17225" w:author="Vinicius Franco" w:date="2020-10-29T18:37:00Z"/>
                <w:rFonts w:ascii="Arial" w:hAnsi="Arial" w:cs="Arial"/>
                <w:color w:val="000000"/>
                <w:sz w:val="14"/>
                <w:szCs w:val="14"/>
                <w:lang w:val="en-US"/>
              </w:rPr>
            </w:pPr>
            <w:proofErr w:type="spellStart"/>
            <w:ins w:id="1722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C - SO - B</w:t>
              </w:r>
            </w:ins>
          </w:p>
        </w:tc>
        <w:tc>
          <w:tcPr>
            <w:tcW w:w="1152" w:type="pct"/>
            <w:tcBorders>
              <w:top w:val="nil"/>
              <w:left w:val="nil"/>
              <w:bottom w:val="nil"/>
              <w:right w:val="nil"/>
            </w:tcBorders>
            <w:shd w:val="clear" w:color="000000" w:fill="FFFFFF"/>
            <w:noWrap/>
            <w:vAlign w:val="center"/>
            <w:hideMark/>
          </w:tcPr>
          <w:p w14:paraId="70A02D50" w14:textId="77777777" w:rsidR="00C90305" w:rsidRPr="002C210F" w:rsidRDefault="00C90305" w:rsidP="00C90305">
            <w:pPr>
              <w:rPr>
                <w:ins w:id="17227" w:author="Vinicius Franco" w:date="2020-10-29T18:37:00Z"/>
                <w:rFonts w:ascii="Arial" w:hAnsi="Arial" w:cs="Arial"/>
                <w:color w:val="000000"/>
                <w:sz w:val="14"/>
                <w:szCs w:val="14"/>
              </w:rPr>
            </w:pPr>
            <w:ins w:id="17228" w:author="Vinicius Franco" w:date="2020-10-29T18:37:00Z">
              <w:r w:rsidRPr="002C210F">
                <w:rPr>
                  <w:rFonts w:ascii="Arial" w:hAnsi="Arial" w:cs="Arial"/>
                  <w:color w:val="000000"/>
                  <w:sz w:val="14"/>
                  <w:szCs w:val="14"/>
                </w:rPr>
                <w:t xml:space="preserve">DIEGO JOSE </w:t>
              </w:r>
              <w:proofErr w:type="spellStart"/>
              <w:r w:rsidRPr="002C210F">
                <w:rPr>
                  <w:rFonts w:ascii="Arial" w:hAnsi="Arial" w:cs="Arial"/>
                  <w:color w:val="000000"/>
                  <w:sz w:val="14"/>
                  <w:szCs w:val="14"/>
                </w:rPr>
                <w:t>ZAGO</w:t>
              </w:r>
              <w:proofErr w:type="spellEnd"/>
            </w:ins>
          </w:p>
        </w:tc>
        <w:tc>
          <w:tcPr>
            <w:tcW w:w="790" w:type="pct"/>
            <w:tcBorders>
              <w:top w:val="nil"/>
              <w:left w:val="nil"/>
              <w:bottom w:val="nil"/>
              <w:right w:val="nil"/>
            </w:tcBorders>
            <w:shd w:val="clear" w:color="000000" w:fill="FFFFFF"/>
            <w:noWrap/>
            <w:vAlign w:val="center"/>
            <w:hideMark/>
          </w:tcPr>
          <w:p w14:paraId="4BF756B7" w14:textId="77777777" w:rsidR="00C90305" w:rsidRPr="002C210F" w:rsidRDefault="00C90305" w:rsidP="00C90305">
            <w:pPr>
              <w:jc w:val="center"/>
              <w:rPr>
                <w:ins w:id="17229" w:author="Vinicius Franco" w:date="2020-10-29T18:37:00Z"/>
                <w:rFonts w:ascii="Arial" w:hAnsi="Arial" w:cs="Arial"/>
                <w:color w:val="000000"/>
                <w:sz w:val="14"/>
                <w:szCs w:val="14"/>
              </w:rPr>
            </w:pPr>
            <w:ins w:id="17230" w:author="Vinicius Franco" w:date="2020-10-29T18:37:00Z">
              <w:r w:rsidRPr="002C210F">
                <w:rPr>
                  <w:rFonts w:ascii="Arial" w:hAnsi="Arial" w:cs="Arial"/>
                  <w:color w:val="000000"/>
                  <w:sz w:val="14"/>
                  <w:szCs w:val="14"/>
                </w:rPr>
                <w:t>34755513812</w:t>
              </w:r>
            </w:ins>
          </w:p>
        </w:tc>
        <w:tc>
          <w:tcPr>
            <w:tcW w:w="591" w:type="pct"/>
            <w:tcBorders>
              <w:top w:val="nil"/>
              <w:left w:val="nil"/>
              <w:bottom w:val="nil"/>
              <w:right w:val="nil"/>
            </w:tcBorders>
            <w:shd w:val="clear" w:color="000000" w:fill="FFFFFF"/>
            <w:noWrap/>
            <w:vAlign w:val="center"/>
            <w:hideMark/>
          </w:tcPr>
          <w:p w14:paraId="6AC67FAC" w14:textId="77777777" w:rsidR="00C90305" w:rsidRPr="002C210F" w:rsidRDefault="00C90305" w:rsidP="00C90305">
            <w:pPr>
              <w:jc w:val="right"/>
              <w:rPr>
                <w:ins w:id="17231" w:author="Vinicius Franco" w:date="2020-10-29T18:37:00Z"/>
                <w:rFonts w:ascii="Arial" w:hAnsi="Arial" w:cs="Arial"/>
                <w:color w:val="000000"/>
                <w:sz w:val="14"/>
                <w:szCs w:val="14"/>
              </w:rPr>
            </w:pPr>
            <w:ins w:id="17232" w:author="Vinicius Franco" w:date="2020-10-29T18:37:00Z">
              <w:r w:rsidRPr="002C210F">
                <w:rPr>
                  <w:rFonts w:ascii="Arial" w:hAnsi="Arial" w:cs="Arial"/>
                  <w:color w:val="000000"/>
                  <w:sz w:val="14"/>
                  <w:szCs w:val="14"/>
                </w:rPr>
                <w:t>46.407,77</w:t>
              </w:r>
            </w:ins>
          </w:p>
        </w:tc>
        <w:tc>
          <w:tcPr>
            <w:tcW w:w="790" w:type="pct"/>
            <w:tcBorders>
              <w:top w:val="nil"/>
              <w:left w:val="nil"/>
              <w:bottom w:val="nil"/>
              <w:right w:val="nil"/>
            </w:tcBorders>
            <w:shd w:val="clear" w:color="000000" w:fill="FFFFFF"/>
            <w:noWrap/>
            <w:vAlign w:val="center"/>
            <w:hideMark/>
          </w:tcPr>
          <w:p w14:paraId="5C1CD77A" w14:textId="77777777" w:rsidR="00C90305" w:rsidRPr="002C210F" w:rsidRDefault="00C90305" w:rsidP="00C90305">
            <w:pPr>
              <w:jc w:val="center"/>
              <w:rPr>
                <w:ins w:id="17233" w:author="Vinicius Franco" w:date="2020-10-29T18:37:00Z"/>
                <w:rFonts w:ascii="Arial" w:hAnsi="Arial" w:cs="Arial"/>
                <w:color w:val="000000"/>
                <w:sz w:val="14"/>
                <w:szCs w:val="14"/>
              </w:rPr>
            </w:pPr>
            <w:ins w:id="17234" w:author="Vinicius Franco" w:date="2020-10-29T18:37:00Z">
              <w:r w:rsidRPr="002C210F">
                <w:rPr>
                  <w:rFonts w:ascii="Arial" w:hAnsi="Arial" w:cs="Arial"/>
                  <w:color w:val="000000"/>
                  <w:sz w:val="14"/>
                  <w:szCs w:val="14"/>
                </w:rPr>
                <w:t>01/01/2028</w:t>
              </w:r>
            </w:ins>
          </w:p>
        </w:tc>
      </w:tr>
      <w:tr w:rsidR="00C90305" w:rsidRPr="002C210F" w14:paraId="2F681B51" w14:textId="77777777" w:rsidTr="00C90305">
        <w:trPr>
          <w:trHeight w:val="240"/>
          <w:ins w:id="17235" w:author="Vinicius Franco" w:date="2020-10-29T18:37:00Z"/>
        </w:trPr>
        <w:tc>
          <w:tcPr>
            <w:tcW w:w="271" w:type="pct"/>
            <w:tcBorders>
              <w:top w:val="nil"/>
              <w:left w:val="nil"/>
              <w:bottom w:val="nil"/>
              <w:right w:val="nil"/>
            </w:tcBorders>
            <w:shd w:val="clear" w:color="auto" w:fill="auto"/>
            <w:noWrap/>
            <w:vAlign w:val="bottom"/>
            <w:hideMark/>
          </w:tcPr>
          <w:p w14:paraId="1E8874A2" w14:textId="77777777" w:rsidR="00C90305" w:rsidRPr="002C210F" w:rsidRDefault="00C90305" w:rsidP="00C90305">
            <w:pPr>
              <w:jc w:val="center"/>
              <w:rPr>
                <w:ins w:id="17236" w:author="Vinicius Franco" w:date="2020-10-29T18:37:00Z"/>
                <w:rFonts w:ascii="Calibri" w:hAnsi="Calibri" w:cs="Calibri"/>
                <w:color w:val="000000"/>
                <w:sz w:val="14"/>
                <w:szCs w:val="14"/>
              </w:rPr>
            </w:pPr>
            <w:ins w:id="17237" w:author="Vinicius Franco" w:date="2020-10-29T18:37:00Z">
              <w:r w:rsidRPr="002C210F">
                <w:rPr>
                  <w:rFonts w:ascii="Calibri" w:hAnsi="Calibri" w:cs="Calibri"/>
                  <w:color w:val="000000"/>
                  <w:sz w:val="14"/>
                  <w:szCs w:val="14"/>
                </w:rPr>
                <w:lastRenderedPageBreak/>
                <w:t>237</w:t>
              </w:r>
            </w:ins>
          </w:p>
        </w:tc>
        <w:tc>
          <w:tcPr>
            <w:tcW w:w="1405" w:type="pct"/>
            <w:tcBorders>
              <w:top w:val="nil"/>
              <w:left w:val="nil"/>
              <w:bottom w:val="nil"/>
              <w:right w:val="nil"/>
            </w:tcBorders>
            <w:shd w:val="clear" w:color="000000" w:fill="FFFFFF"/>
            <w:noWrap/>
            <w:vAlign w:val="center"/>
            <w:hideMark/>
          </w:tcPr>
          <w:p w14:paraId="73EF2AC3" w14:textId="77777777" w:rsidR="00C90305" w:rsidRPr="002C210F" w:rsidRDefault="00C90305" w:rsidP="00C90305">
            <w:pPr>
              <w:rPr>
                <w:ins w:id="17238" w:author="Vinicius Franco" w:date="2020-10-29T18:37:00Z"/>
                <w:rFonts w:ascii="Arial" w:hAnsi="Arial" w:cs="Arial"/>
                <w:color w:val="000000"/>
                <w:sz w:val="14"/>
                <w:szCs w:val="14"/>
              </w:rPr>
            </w:pPr>
            <w:ins w:id="172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2 - 118 E - </w:t>
              </w:r>
              <w:proofErr w:type="spellStart"/>
              <w:r w:rsidRPr="002C210F">
                <w:rPr>
                  <w:rFonts w:ascii="Arial" w:hAnsi="Arial" w:cs="Arial"/>
                  <w:color w:val="000000"/>
                  <w:sz w:val="14"/>
                  <w:szCs w:val="14"/>
                </w:rPr>
                <w:t>SO</w:t>
              </w:r>
              <w:proofErr w:type="spellEnd"/>
              <w:r w:rsidRPr="002C210F">
                <w:rPr>
                  <w:rFonts w:ascii="Arial" w:hAnsi="Arial" w:cs="Arial"/>
                  <w:color w:val="000000"/>
                  <w:sz w:val="14"/>
                  <w:szCs w:val="14"/>
                </w:rPr>
                <w:t xml:space="preserve"> - B</w:t>
              </w:r>
            </w:ins>
          </w:p>
        </w:tc>
        <w:tc>
          <w:tcPr>
            <w:tcW w:w="1152" w:type="pct"/>
            <w:tcBorders>
              <w:top w:val="nil"/>
              <w:left w:val="nil"/>
              <w:bottom w:val="nil"/>
              <w:right w:val="nil"/>
            </w:tcBorders>
            <w:shd w:val="clear" w:color="000000" w:fill="FFFFFF"/>
            <w:noWrap/>
            <w:vAlign w:val="center"/>
            <w:hideMark/>
          </w:tcPr>
          <w:p w14:paraId="394878B8" w14:textId="77777777" w:rsidR="00C90305" w:rsidRPr="002C210F" w:rsidRDefault="00C90305" w:rsidP="00C90305">
            <w:pPr>
              <w:rPr>
                <w:ins w:id="17240" w:author="Vinicius Franco" w:date="2020-10-29T18:37:00Z"/>
                <w:rFonts w:ascii="Arial" w:hAnsi="Arial" w:cs="Arial"/>
                <w:color w:val="000000"/>
                <w:sz w:val="14"/>
                <w:szCs w:val="14"/>
              </w:rPr>
            </w:pPr>
            <w:ins w:id="17241" w:author="Vinicius Franco" w:date="2020-10-29T18:37:00Z">
              <w:r w:rsidRPr="002C210F">
                <w:rPr>
                  <w:rFonts w:ascii="Arial" w:hAnsi="Arial" w:cs="Arial"/>
                  <w:color w:val="000000"/>
                  <w:sz w:val="14"/>
                  <w:szCs w:val="14"/>
                </w:rPr>
                <w:t>DANIEL DIAS</w:t>
              </w:r>
            </w:ins>
          </w:p>
        </w:tc>
        <w:tc>
          <w:tcPr>
            <w:tcW w:w="790" w:type="pct"/>
            <w:tcBorders>
              <w:top w:val="nil"/>
              <w:left w:val="nil"/>
              <w:bottom w:val="nil"/>
              <w:right w:val="nil"/>
            </w:tcBorders>
            <w:shd w:val="clear" w:color="000000" w:fill="FFFFFF"/>
            <w:noWrap/>
            <w:vAlign w:val="center"/>
            <w:hideMark/>
          </w:tcPr>
          <w:p w14:paraId="2C4C0AAE" w14:textId="77777777" w:rsidR="00C90305" w:rsidRPr="002C210F" w:rsidRDefault="00C90305" w:rsidP="00C90305">
            <w:pPr>
              <w:jc w:val="center"/>
              <w:rPr>
                <w:ins w:id="17242" w:author="Vinicius Franco" w:date="2020-10-29T18:37:00Z"/>
                <w:rFonts w:ascii="Arial" w:hAnsi="Arial" w:cs="Arial"/>
                <w:color w:val="000000"/>
                <w:sz w:val="14"/>
                <w:szCs w:val="14"/>
              </w:rPr>
            </w:pPr>
            <w:ins w:id="17243" w:author="Vinicius Franco" w:date="2020-10-29T18:37:00Z">
              <w:r w:rsidRPr="002C210F">
                <w:rPr>
                  <w:rFonts w:ascii="Arial" w:hAnsi="Arial" w:cs="Arial"/>
                  <w:color w:val="000000"/>
                  <w:sz w:val="14"/>
                  <w:szCs w:val="14"/>
                </w:rPr>
                <w:t>22477749897</w:t>
              </w:r>
            </w:ins>
          </w:p>
        </w:tc>
        <w:tc>
          <w:tcPr>
            <w:tcW w:w="591" w:type="pct"/>
            <w:tcBorders>
              <w:top w:val="nil"/>
              <w:left w:val="nil"/>
              <w:bottom w:val="nil"/>
              <w:right w:val="nil"/>
            </w:tcBorders>
            <w:shd w:val="clear" w:color="000000" w:fill="FFFFFF"/>
            <w:noWrap/>
            <w:vAlign w:val="center"/>
            <w:hideMark/>
          </w:tcPr>
          <w:p w14:paraId="7C4274E6" w14:textId="77777777" w:rsidR="00C90305" w:rsidRPr="002C210F" w:rsidRDefault="00C90305" w:rsidP="00C90305">
            <w:pPr>
              <w:jc w:val="right"/>
              <w:rPr>
                <w:ins w:id="17244" w:author="Vinicius Franco" w:date="2020-10-29T18:37:00Z"/>
                <w:rFonts w:ascii="Arial" w:hAnsi="Arial" w:cs="Arial"/>
                <w:color w:val="000000"/>
                <w:sz w:val="14"/>
                <w:szCs w:val="14"/>
              </w:rPr>
            </w:pPr>
            <w:ins w:id="17245" w:author="Vinicius Franco" w:date="2020-10-29T18:37:00Z">
              <w:r w:rsidRPr="002C210F">
                <w:rPr>
                  <w:rFonts w:ascii="Arial" w:hAnsi="Arial" w:cs="Arial"/>
                  <w:color w:val="000000"/>
                  <w:sz w:val="14"/>
                  <w:szCs w:val="14"/>
                </w:rPr>
                <w:t>54.732,94</w:t>
              </w:r>
            </w:ins>
          </w:p>
        </w:tc>
        <w:tc>
          <w:tcPr>
            <w:tcW w:w="790" w:type="pct"/>
            <w:tcBorders>
              <w:top w:val="nil"/>
              <w:left w:val="nil"/>
              <w:bottom w:val="nil"/>
              <w:right w:val="nil"/>
            </w:tcBorders>
            <w:shd w:val="clear" w:color="000000" w:fill="FFFFFF"/>
            <w:noWrap/>
            <w:vAlign w:val="center"/>
            <w:hideMark/>
          </w:tcPr>
          <w:p w14:paraId="1C8B8488" w14:textId="77777777" w:rsidR="00C90305" w:rsidRPr="002C210F" w:rsidRDefault="00C90305" w:rsidP="00C90305">
            <w:pPr>
              <w:jc w:val="center"/>
              <w:rPr>
                <w:ins w:id="17246" w:author="Vinicius Franco" w:date="2020-10-29T18:37:00Z"/>
                <w:rFonts w:ascii="Arial" w:hAnsi="Arial" w:cs="Arial"/>
                <w:color w:val="000000"/>
                <w:sz w:val="14"/>
                <w:szCs w:val="14"/>
              </w:rPr>
            </w:pPr>
            <w:ins w:id="17247" w:author="Vinicius Franco" w:date="2020-10-29T18:37:00Z">
              <w:r w:rsidRPr="002C210F">
                <w:rPr>
                  <w:rFonts w:ascii="Arial" w:hAnsi="Arial" w:cs="Arial"/>
                  <w:color w:val="000000"/>
                  <w:sz w:val="14"/>
                  <w:szCs w:val="14"/>
                </w:rPr>
                <w:t>01/09/2027</w:t>
              </w:r>
            </w:ins>
          </w:p>
        </w:tc>
      </w:tr>
      <w:tr w:rsidR="00C90305" w:rsidRPr="002C210F" w14:paraId="1C46D108" w14:textId="77777777" w:rsidTr="00C90305">
        <w:trPr>
          <w:trHeight w:val="240"/>
          <w:ins w:id="17248" w:author="Vinicius Franco" w:date="2020-10-29T18:37:00Z"/>
        </w:trPr>
        <w:tc>
          <w:tcPr>
            <w:tcW w:w="271" w:type="pct"/>
            <w:tcBorders>
              <w:top w:val="nil"/>
              <w:left w:val="nil"/>
              <w:bottom w:val="nil"/>
              <w:right w:val="nil"/>
            </w:tcBorders>
            <w:shd w:val="clear" w:color="auto" w:fill="auto"/>
            <w:noWrap/>
            <w:vAlign w:val="bottom"/>
            <w:hideMark/>
          </w:tcPr>
          <w:p w14:paraId="47ECB7F6" w14:textId="77777777" w:rsidR="00C90305" w:rsidRPr="002C210F" w:rsidRDefault="00C90305" w:rsidP="00C90305">
            <w:pPr>
              <w:jc w:val="center"/>
              <w:rPr>
                <w:ins w:id="17249" w:author="Vinicius Franco" w:date="2020-10-29T18:37:00Z"/>
                <w:rFonts w:ascii="Calibri" w:hAnsi="Calibri" w:cs="Calibri"/>
                <w:color w:val="000000"/>
                <w:sz w:val="14"/>
                <w:szCs w:val="14"/>
              </w:rPr>
            </w:pPr>
            <w:ins w:id="17250" w:author="Vinicius Franco" w:date="2020-10-29T18:37:00Z">
              <w:r w:rsidRPr="002C210F">
                <w:rPr>
                  <w:rFonts w:ascii="Calibri" w:hAnsi="Calibri" w:cs="Calibri"/>
                  <w:color w:val="000000"/>
                  <w:sz w:val="14"/>
                  <w:szCs w:val="14"/>
                </w:rPr>
                <w:t>238</w:t>
              </w:r>
            </w:ins>
          </w:p>
        </w:tc>
        <w:tc>
          <w:tcPr>
            <w:tcW w:w="1405" w:type="pct"/>
            <w:tcBorders>
              <w:top w:val="nil"/>
              <w:left w:val="nil"/>
              <w:bottom w:val="nil"/>
              <w:right w:val="nil"/>
            </w:tcBorders>
            <w:shd w:val="clear" w:color="000000" w:fill="FFFFFF"/>
            <w:noWrap/>
            <w:vAlign w:val="center"/>
            <w:hideMark/>
          </w:tcPr>
          <w:p w14:paraId="5F5A216C" w14:textId="77777777" w:rsidR="00C90305" w:rsidRPr="002C210F" w:rsidRDefault="00C90305" w:rsidP="00C90305">
            <w:pPr>
              <w:rPr>
                <w:ins w:id="17251" w:author="Vinicius Franco" w:date="2020-10-29T18:37:00Z"/>
                <w:rFonts w:ascii="Arial" w:hAnsi="Arial" w:cs="Arial"/>
                <w:color w:val="000000"/>
                <w:sz w:val="14"/>
                <w:szCs w:val="14"/>
              </w:rPr>
            </w:pPr>
            <w:ins w:id="1725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2 - 118 E - SP - B</w:t>
              </w:r>
            </w:ins>
          </w:p>
        </w:tc>
        <w:tc>
          <w:tcPr>
            <w:tcW w:w="1152" w:type="pct"/>
            <w:tcBorders>
              <w:top w:val="nil"/>
              <w:left w:val="nil"/>
              <w:bottom w:val="nil"/>
              <w:right w:val="nil"/>
            </w:tcBorders>
            <w:shd w:val="clear" w:color="000000" w:fill="FFFFFF"/>
            <w:noWrap/>
            <w:vAlign w:val="center"/>
            <w:hideMark/>
          </w:tcPr>
          <w:p w14:paraId="1FC109E6" w14:textId="77777777" w:rsidR="00C90305" w:rsidRPr="002C210F" w:rsidRDefault="00C90305" w:rsidP="00C90305">
            <w:pPr>
              <w:rPr>
                <w:ins w:id="17253" w:author="Vinicius Franco" w:date="2020-10-29T18:37:00Z"/>
                <w:rFonts w:ascii="Arial" w:hAnsi="Arial" w:cs="Arial"/>
                <w:color w:val="000000"/>
                <w:sz w:val="14"/>
                <w:szCs w:val="14"/>
              </w:rPr>
            </w:pPr>
            <w:proofErr w:type="spellStart"/>
            <w:ins w:id="17254" w:author="Vinicius Franco" w:date="2020-10-29T18:37:00Z">
              <w:r w:rsidRPr="002C210F">
                <w:rPr>
                  <w:rFonts w:ascii="Arial" w:hAnsi="Arial" w:cs="Arial"/>
                  <w:color w:val="000000"/>
                  <w:sz w:val="14"/>
                  <w:szCs w:val="14"/>
                </w:rPr>
                <w:t>AGADNEY</w:t>
              </w:r>
              <w:proofErr w:type="spellEnd"/>
              <w:r w:rsidRPr="002C210F">
                <w:rPr>
                  <w:rFonts w:ascii="Arial" w:hAnsi="Arial" w:cs="Arial"/>
                  <w:color w:val="000000"/>
                  <w:sz w:val="14"/>
                  <w:szCs w:val="14"/>
                </w:rPr>
                <w:t xml:space="preserve"> DA SILVA</w:t>
              </w:r>
            </w:ins>
          </w:p>
        </w:tc>
        <w:tc>
          <w:tcPr>
            <w:tcW w:w="790" w:type="pct"/>
            <w:tcBorders>
              <w:top w:val="nil"/>
              <w:left w:val="nil"/>
              <w:bottom w:val="nil"/>
              <w:right w:val="nil"/>
            </w:tcBorders>
            <w:shd w:val="clear" w:color="000000" w:fill="FFFFFF"/>
            <w:noWrap/>
            <w:vAlign w:val="center"/>
            <w:hideMark/>
          </w:tcPr>
          <w:p w14:paraId="4BA571FA" w14:textId="77777777" w:rsidR="00C90305" w:rsidRPr="002C210F" w:rsidRDefault="00C90305" w:rsidP="00C90305">
            <w:pPr>
              <w:jc w:val="center"/>
              <w:rPr>
                <w:ins w:id="17255" w:author="Vinicius Franco" w:date="2020-10-29T18:37:00Z"/>
                <w:rFonts w:ascii="Arial" w:hAnsi="Arial" w:cs="Arial"/>
                <w:color w:val="000000"/>
                <w:sz w:val="14"/>
                <w:szCs w:val="14"/>
              </w:rPr>
            </w:pPr>
            <w:ins w:id="17256" w:author="Vinicius Franco" w:date="2020-10-29T18:37:00Z">
              <w:r w:rsidRPr="002C210F">
                <w:rPr>
                  <w:rFonts w:ascii="Arial" w:hAnsi="Arial" w:cs="Arial"/>
                  <w:color w:val="000000"/>
                  <w:sz w:val="14"/>
                  <w:szCs w:val="14"/>
                </w:rPr>
                <w:t>17805354812</w:t>
              </w:r>
            </w:ins>
          </w:p>
        </w:tc>
        <w:tc>
          <w:tcPr>
            <w:tcW w:w="591" w:type="pct"/>
            <w:tcBorders>
              <w:top w:val="nil"/>
              <w:left w:val="nil"/>
              <w:bottom w:val="nil"/>
              <w:right w:val="nil"/>
            </w:tcBorders>
            <w:shd w:val="clear" w:color="000000" w:fill="FFFFFF"/>
            <w:noWrap/>
            <w:vAlign w:val="center"/>
            <w:hideMark/>
          </w:tcPr>
          <w:p w14:paraId="25127138" w14:textId="77777777" w:rsidR="00C90305" w:rsidRPr="002C210F" w:rsidRDefault="00C90305" w:rsidP="00C90305">
            <w:pPr>
              <w:jc w:val="right"/>
              <w:rPr>
                <w:ins w:id="17257" w:author="Vinicius Franco" w:date="2020-10-29T18:37:00Z"/>
                <w:rFonts w:ascii="Arial" w:hAnsi="Arial" w:cs="Arial"/>
                <w:color w:val="000000"/>
                <w:sz w:val="14"/>
                <w:szCs w:val="14"/>
              </w:rPr>
            </w:pPr>
            <w:ins w:id="17258" w:author="Vinicius Franco" w:date="2020-10-29T18:37:00Z">
              <w:r w:rsidRPr="002C210F">
                <w:rPr>
                  <w:rFonts w:ascii="Arial" w:hAnsi="Arial" w:cs="Arial"/>
                  <w:color w:val="000000"/>
                  <w:sz w:val="14"/>
                  <w:szCs w:val="14"/>
                </w:rPr>
                <w:t>1.440,00</w:t>
              </w:r>
            </w:ins>
          </w:p>
        </w:tc>
        <w:tc>
          <w:tcPr>
            <w:tcW w:w="790" w:type="pct"/>
            <w:tcBorders>
              <w:top w:val="nil"/>
              <w:left w:val="nil"/>
              <w:bottom w:val="nil"/>
              <w:right w:val="nil"/>
            </w:tcBorders>
            <w:shd w:val="clear" w:color="000000" w:fill="FFFFFF"/>
            <w:noWrap/>
            <w:vAlign w:val="center"/>
            <w:hideMark/>
          </w:tcPr>
          <w:p w14:paraId="4F8E2C50" w14:textId="77777777" w:rsidR="00C90305" w:rsidRPr="002C210F" w:rsidRDefault="00C90305" w:rsidP="00C90305">
            <w:pPr>
              <w:jc w:val="center"/>
              <w:rPr>
                <w:ins w:id="17259" w:author="Vinicius Franco" w:date="2020-10-29T18:37:00Z"/>
                <w:rFonts w:ascii="Arial" w:hAnsi="Arial" w:cs="Arial"/>
                <w:color w:val="000000"/>
                <w:sz w:val="14"/>
                <w:szCs w:val="14"/>
              </w:rPr>
            </w:pPr>
            <w:ins w:id="17260" w:author="Vinicius Franco" w:date="2020-10-29T18:37:00Z">
              <w:r w:rsidRPr="002C210F">
                <w:rPr>
                  <w:rFonts w:ascii="Arial" w:hAnsi="Arial" w:cs="Arial"/>
                  <w:color w:val="000000"/>
                  <w:sz w:val="14"/>
                  <w:szCs w:val="14"/>
                </w:rPr>
                <w:t>01/03/2021</w:t>
              </w:r>
            </w:ins>
          </w:p>
        </w:tc>
      </w:tr>
      <w:tr w:rsidR="00C90305" w:rsidRPr="002C210F" w14:paraId="2819308F" w14:textId="77777777" w:rsidTr="00C90305">
        <w:trPr>
          <w:trHeight w:val="240"/>
          <w:ins w:id="17261" w:author="Vinicius Franco" w:date="2020-10-29T18:37:00Z"/>
        </w:trPr>
        <w:tc>
          <w:tcPr>
            <w:tcW w:w="271" w:type="pct"/>
            <w:tcBorders>
              <w:top w:val="nil"/>
              <w:left w:val="nil"/>
              <w:bottom w:val="nil"/>
              <w:right w:val="nil"/>
            </w:tcBorders>
            <w:shd w:val="clear" w:color="auto" w:fill="auto"/>
            <w:noWrap/>
            <w:vAlign w:val="bottom"/>
            <w:hideMark/>
          </w:tcPr>
          <w:p w14:paraId="63CDDCD2" w14:textId="77777777" w:rsidR="00C90305" w:rsidRPr="002C210F" w:rsidRDefault="00C90305" w:rsidP="00C90305">
            <w:pPr>
              <w:jc w:val="center"/>
              <w:rPr>
                <w:ins w:id="17262" w:author="Vinicius Franco" w:date="2020-10-29T18:37:00Z"/>
                <w:rFonts w:ascii="Calibri" w:hAnsi="Calibri" w:cs="Calibri"/>
                <w:color w:val="000000"/>
                <w:sz w:val="14"/>
                <w:szCs w:val="14"/>
              </w:rPr>
            </w:pPr>
            <w:ins w:id="17263" w:author="Vinicius Franco" w:date="2020-10-29T18:37:00Z">
              <w:r w:rsidRPr="002C210F">
                <w:rPr>
                  <w:rFonts w:ascii="Calibri" w:hAnsi="Calibri" w:cs="Calibri"/>
                  <w:color w:val="000000"/>
                  <w:sz w:val="14"/>
                  <w:szCs w:val="14"/>
                </w:rPr>
                <w:t>239</w:t>
              </w:r>
            </w:ins>
          </w:p>
        </w:tc>
        <w:tc>
          <w:tcPr>
            <w:tcW w:w="1405" w:type="pct"/>
            <w:tcBorders>
              <w:top w:val="nil"/>
              <w:left w:val="nil"/>
              <w:bottom w:val="nil"/>
              <w:right w:val="nil"/>
            </w:tcBorders>
            <w:shd w:val="clear" w:color="000000" w:fill="FFFFFF"/>
            <w:noWrap/>
            <w:vAlign w:val="center"/>
            <w:hideMark/>
          </w:tcPr>
          <w:p w14:paraId="6B9D57FA" w14:textId="77777777" w:rsidR="00C90305" w:rsidRPr="006E111C" w:rsidRDefault="00C90305" w:rsidP="00C90305">
            <w:pPr>
              <w:rPr>
                <w:ins w:id="17264" w:author="Vinicius Franco" w:date="2020-10-29T18:37:00Z"/>
                <w:rFonts w:ascii="Arial" w:hAnsi="Arial" w:cs="Arial"/>
                <w:color w:val="000000"/>
                <w:sz w:val="14"/>
                <w:szCs w:val="14"/>
                <w:lang w:val="en-US"/>
              </w:rPr>
            </w:pPr>
            <w:proofErr w:type="spellStart"/>
            <w:ins w:id="1726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H - SO - B</w:t>
              </w:r>
            </w:ins>
          </w:p>
        </w:tc>
        <w:tc>
          <w:tcPr>
            <w:tcW w:w="1152" w:type="pct"/>
            <w:tcBorders>
              <w:top w:val="nil"/>
              <w:left w:val="nil"/>
              <w:bottom w:val="nil"/>
              <w:right w:val="nil"/>
            </w:tcBorders>
            <w:shd w:val="clear" w:color="000000" w:fill="FFFFFF"/>
            <w:noWrap/>
            <w:vAlign w:val="center"/>
            <w:hideMark/>
          </w:tcPr>
          <w:p w14:paraId="0E44FD0C" w14:textId="77777777" w:rsidR="00C90305" w:rsidRPr="002C210F" w:rsidRDefault="00C90305" w:rsidP="00C90305">
            <w:pPr>
              <w:rPr>
                <w:ins w:id="17266" w:author="Vinicius Franco" w:date="2020-10-29T18:37:00Z"/>
                <w:rFonts w:ascii="Arial" w:hAnsi="Arial" w:cs="Arial"/>
                <w:color w:val="000000"/>
                <w:sz w:val="14"/>
                <w:szCs w:val="14"/>
              </w:rPr>
            </w:pPr>
            <w:ins w:id="17267" w:author="Vinicius Franco" w:date="2020-10-29T18:37:00Z">
              <w:r w:rsidRPr="002C210F">
                <w:rPr>
                  <w:rFonts w:ascii="Arial" w:hAnsi="Arial" w:cs="Arial"/>
                  <w:color w:val="000000"/>
                  <w:sz w:val="14"/>
                  <w:szCs w:val="14"/>
                </w:rPr>
                <w:t>LUCAS RODRIGUES SILVA</w:t>
              </w:r>
            </w:ins>
          </w:p>
        </w:tc>
        <w:tc>
          <w:tcPr>
            <w:tcW w:w="790" w:type="pct"/>
            <w:tcBorders>
              <w:top w:val="nil"/>
              <w:left w:val="nil"/>
              <w:bottom w:val="nil"/>
              <w:right w:val="nil"/>
            </w:tcBorders>
            <w:shd w:val="clear" w:color="000000" w:fill="FFFFFF"/>
            <w:noWrap/>
            <w:vAlign w:val="center"/>
            <w:hideMark/>
          </w:tcPr>
          <w:p w14:paraId="07AC6624" w14:textId="77777777" w:rsidR="00C90305" w:rsidRPr="002C210F" w:rsidRDefault="00C90305" w:rsidP="00C90305">
            <w:pPr>
              <w:jc w:val="center"/>
              <w:rPr>
                <w:ins w:id="17268" w:author="Vinicius Franco" w:date="2020-10-29T18:37:00Z"/>
                <w:rFonts w:ascii="Arial" w:hAnsi="Arial" w:cs="Arial"/>
                <w:color w:val="000000"/>
                <w:sz w:val="14"/>
                <w:szCs w:val="14"/>
              </w:rPr>
            </w:pPr>
            <w:ins w:id="17269" w:author="Vinicius Franco" w:date="2020-10-29T18:37:00Z">
              <w:r w:rsidRPr="002C210F">
                <w:rPr>
                  <w:rFonts w:ascii="Arial" w:hAnsi="Arial" w:cs="Arial"/>
                  <w:color w:val="000000"/>
                  <w:sz w:val="14"/>
                  <w:szCs w:val="14"/>
                </w:rPr>
                <w:t>29386575876</w:t>
              </w:r>
            </w:ins>
          </w:p>
        </w:tc>
        <w:tc>
          <w:tcPr>
            <w:tcW w:w="591" w:type="pct"/>
            <w:tcBorders>
              <w:top w:val="nil"/>
              <w:left w:val="nil"/>
              <w:bottom w:val="nil"/>
              <w:right w:val="nil"/>
            </w:tcBorders>
            <w:shd w:val="clear" w:color="000000" w:fill="FFFFFF"/>
            <w:noWrap/>
            <w:vAlign w:val="center"/>
            <w:hideMark/>
          </w:tcPr>
          <w:p w14:paraId="7BD73011" w14:textId="77777777" w:rsidR="00C90305" w:rsidRPr="002C210F" w:rsidRDefault="00C90305" w:rsidP="00C90305">
            <w:pPr>
              <w:jc w:val="right"/>
              <w:rPr>
                <w:ins w:id="17270" w:author="Vinicius Franco" w:date="2020-10-29T18:37:00Z"/>
                <w:rFonts w:ascii="Arial" w:hAnsi="Arial" w:cs="Arial"/>
                <w:color w:val="000000"/>
                <w:sz w:val="14"/>
                <w:szCs w:val="14"/>
              </w:rPr>
            </w:pPr>
            <w:ins w:id="17271" w:author="Vinicius Franco" w:date="2020-10-29T18:37:00Z">
              <w:r w:rsidRPr="002C210F">
                <w:rPr>
                  <w:rFonts w:ascii="Arial" w:hAnsi="Arial" w:cs="Arial"/>
                  <w:color w:val="000000"/>
                  <w:sz w:val="14"/>
                  <w:szCs w:val="14"/>
                </w:rPr>
                <w:t>24.933,52</w:t>
              </w:r>
            </w:ins>
          </w:p>
        </w:tc>
        <w:tc>
          <w:tcPr>
            <w:tcW w:w="790" w:type="pct"/>
            <w:tcBorders>
              <w:top w:val="nil"/>
              <w:left w:val="nil"/>
              <w:bottom w:val="nil"/>
              <w:right w:val="nil"/>
            </w:tcBorders>
            <w:shd w:val="clear" w:color="000000" w:fill="FFFFFF"/>
            <w:noWrap/>
            <w:vAlign w:val="center"/>
            <w:hideMark/>
          </w:tcPr>
          <w:p w14:paraId="095BF6D6" w14:textId="77777777" w:rsidR="00C90305" w:rsidRPr="002C210F" w:rsidRDefault="00C90305" w:rsidP="00C90305">
            <w:pPr>
              <w:jc w:val="center"/>
              <w:rPr>
                <w:ins w:id="17272" w:author="Vinicius Franco" w:date="2020-10-29T18:37:00Z"/>
                <w:rFonts w:ascii="Arial" w:hAnsi="Arial" w:cs="Arial"/>
                <w:color w:val="000000"/>
                <w:sz w:val="14"/>
                <w:szCs w:val="14"/>
              </w:rPr>
            </w:pPr>
            <w:ins w:id="17273" w:author="Vinicius Franco" w:date="2020-10-29T18:37:00Z">
              <w:r w:rsidRPr="002C210F">
                <w:rPr>
                  <w:rFonts w:ascii="Arial" w:hAnsi="Arial" w:cs="Arial"/>
                  <w:color w:val="000000"/>
                  <w:sz w:val="14"/>
                  <w:szCs w:val="14"/>
                </w:rPr>
                <w:t>01/08/2023</w:t>
              </w:r>
            </w:ins>
          </w:p>
        </w:tc>
      </w:tr>
      <w:tr w:rsidR="00C90305" w:rsidRPr="002C210F" w14:paraId="315D35CB" w14:textId="77777777" w:rsidTr="00C90305">
        <w:trPr>
          <w:trHeight w:val="240"/>
          <w:ins w:id="17274" w:author="Vinicius Franco" w:date="2020-10-29T18:37:00Z"/>
        </w:trPr>
        <w:tc>
          <w:tcPr>
            <w:tcW w:w="271" w:type="pct"/>
            <w:tcBorders>
              <w:top w:val="nil"/>
              <w:left w:val="nil"/>
              <w:bottom w:val="nil"/>
              <w:right w:val="nil"/>
            </w:tcBorders>
            <w:shd w:val="clear" w:color="auto" w:fill="auto"/>
            <w:noWrap/>
            <w:vAlign w:val="bottom"/>
            <w:hideMark/>
          </w:tcPr>
          <w:p w14:paraId="696895FE" w14:textId="77777777" w:rsidR="00C90305" w:rsidRPr="002C210F" w:rsidRDefault="00C90305" w:rsidP="00C90305">
            <w:pPr>
              <w:jc w:val="center"/>
              <w:rPr>
                <w:ins w:id="17275" w:author="Vinicius Franco" w:date="2020-10-29T18:37:00Z"/>
                <w:rFonts w:ascii="Calibri" w:hAnsi="Calibri" w:cs="Calibri"/>
                <w:color w:val="000000"/>
                <w:sz w:val="14"/>
                <w:szCs w:val="14"/>
              </w:rPr>
            </w:pPr>
            <w:ins w:id="17276" w:author="Vinicius Franco" w:date="2020-10-29T18:37:00Z">
              <w:r w:rsidRPr="002C210F">
                <w:rPr>
                  <w:rFonts w:ascii="Calibri" w:hAnsi="Calibri" w:cs="Calibri"/>
                  <w:color w:val="000000"/>
                  <w:sz w:val="14"/>
                  <w:szCs w:val="14"/>
                </w:rPr>
                <w:t>240</w:t>
              </w:r>
            </w:ins>
          </w:p>
        </w:tc>
        <w:tc>
          <w:tcPr>
            <w:tcW w:w="1405" w:type="pct"/>
            <w:tcBorders>
              <w:top w:val="nil"/>
              <w:left w:val="nil"/>
              <w:bottom w:val="nil"/>
              <w:right w:val="nil"/>
            </w:tcBorders>
            <w:shd w:val="clear" w:color="000000" w:fill="FFFFFF"/>
            <w:noWrap/>
            <w:vAlign w:val="center"/>
            <w:hideMark/>
          </w:tcPr>
          <w:p w14:paraId="6C4F2C61" w14:textId="77777777" w:rsidR="00C90305" w:rsidRPr="006E111C" w:rsidRDefault="00C90305" w:rsidP="00C90305">
            <w:pPr>
              <w:rPr>
                <w:ins w:id="17277" w:author="Vinicius Franco" w:date="2020-10-29T18:37:00Z"/>
                <w:rFonts w:ascii="Arial" w:hAnsi="Arial" w:cs="Arial"/>
                <w:color w:val="000000"/>
                <w:sz w:val="14"/>
                <w:szCs w:val="14"/>
                <w:lang w:val="en-US"/>
              </w:rPr>
            </w:pPr>
            <w:proofErr w:type="spellStart"/>
            <w:ins w:id="1727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I - SO - B</w:t>
              </w:r>
            </w:ins>
          </w:p>
        </w:tc>
        <w:tc>
          <w:tcPr>
            <w:tcW w:w="1152" w:type="pct"/>
            <w:tcBorders>
              <w:top w:val="nil"/>
              <w:left w:val="nil"/>
              <w:bottom w:val="nil"/>
              <w:right w:val="nil"/>
            </w:tcBorders>
            <w:shd w:val="clear" w:color="000000" w:fill="FFFFFF"/>
            <w:noWrap/>
            <w:vAlign w:val="center"/>
            <w:hideMark/>
          </w:tcPr>
          <w:p w14:paraId="34666FCA" w14:textId="77777777" w:rsidR="00C90305" w:rsidRPr="002C210F" w:rsidRDefault="00C90305" w:rsidP="00C90305">
            <w:pPr>
              <w:rPr>
                <w:ins w:id="17279" w:author="Vinicius Franco" w:date="2020-10-29T18:37:00Z"/>
                <w:rFonts w:ascii="Arial" w:hAnsi="Arial" w:cs="Arial"/>
                <w:color w:val="000000"/>
                <w:sz w:val="14"/>
                <w:szCs w:val="14"/>
              </w:rPr>
            </w:pPr>
            <w:ins w:id="17280" w:author="Vinicius Franco" w:date="2020-10-29T18:37:00Z">
              <w:r w:rsidRPr="002C210F">
                <w:rPr>
                  <w:rFonts w:ascii="Arial" w:hAnsi="Arial" w:cs="Arial"/>
                  <w:color w:val="000000"/>
                  <w:sz w:val="14"/>
                  <w:szCs w:val="14"/>
                </w:rPr>
                <w:t>CRISTIANO FERREIRA DOS SANTOS</w:t>
              </w:r>
            </w:ins>
          </w:p>
        </w:tc>
        <w:tc>
          <w:tcPr>
            <w:tcW w:w="790" w:type="pct"/>
            <w:tcBorders>
              <w:top w:val="nil"/>
              <w:left w:val="nil"/>
              <w:bottom w:val="nil"/>
              <w:right w:val="nil"/>
            </w:tcBorders>
            <w:shd w:val="clear" w:color="000000" w:fill="FFFFFF"/>
            <w:noWrap/>
            <w:vAlign w:val="center"/>
            <w:hideMark/>
          </w:tcPr>
          <w:p w14:paraId="58DB573F" w14:textId="77777777" w:rsidR="00C90305" w:rsidRPr="002C210F" w:rsidRDefault="00C90305" w:rsidP="00C90305">
            <w:pPr>
              <w:jc w:val="center"/>
              <w:rPr>
                <w:ins w:id="17281" w:author="Vinicius Franco" w:date="2020-10-29T18:37:00Z"/>
                <w:rFonts w:ascii="Arial" w:hAnsi="Arial" w:cs="Arial"/>
                <w:color w:val="000000"/>
                <w:sz w:val="14"/>
                <w:szCs w:val="14"/>
              </w:rPr>
            </w:pPr>
            <w:ins w:id="17282" w:author="Vinicius Franco" w:date="2020-10-29T18:37:00Z">
              <w:r w:rsidRPr="002C210F">
                <w:rPr>
                  <w:rFonts w:ascii="Arial" w:hAnsi="Arial" w:cs="Arial"/>
                  <w:color w:val="000000"/>
                  <w:sz w:val="14"/>
                  <w:szCs w:val="14"/>
                </w:rPr>
                <w:t>24676709889</w:t>
              </w:r>
            </w:ins>
          </w:p>
        </w:tc>
        <w:tc>
          <w:tcPr>
            <w:tcW w:w="591" w:type="pct"/>
            <w:tcBorders>
              <w:top w:val="nil"/>
              <w:left w:val="nil"/>
              <w:bottom w:val="nil"/>
              <w:right w:val="nil"/>
            </w:tcBorders>
            <w:shd w:val="clear" w:color="000000" w:fill="FFFFFF"/>
            <w:noWrap/>
            <w:vAlign w:val="center"/>
            <w:hideMark/>
          </w:tcPr>
          <w:p w14:paraId="71AEF4EF" w14:textId="77777777" w:rsidR="00C90305" w:rsidRPr="002C210F" w:rsidRDefault="00C90305" w:rsidP="00C90305">
            <w:pPr>
              <w:jc w:val="right"/>
              <w:rPr>
                <w:ins w:id="17283" w:author="Vinicius Franco" w:date="2020-10-29T18:37:00Z"/>
                <w:rFonts w:ascii="Arial" w:hAnsi="Arial" w:cs="Arial"/>
                <w:color w:val="000000"/>
                <w:sz w:val="14"/>
                <w:szCs w:val="14"/>
              </w:rPr>
            </w:pPr>
            <w:ins w:id="17284" w:author="Vinicius Franco" w:date="2020-10-29T18:37:00Z">
              <w:r w:rsidRPr="002C210F">
                <w:rPr>
                  <w:rFonts w:ascii="Arial" w:hAnsi="Arial" w:cs="Arial"/>
                  <w:color w:val="000000"/>
                  <w:sz w:val="14"/>
                  <w:szCs w:val="14"/>
                </w:rPr>
                <w:t>30.653,99</w:t>
              </w:r>
            </w:ins>
          </w:p>
        </w:tc>
        <w:tc>
          <w:tcPr>
            <w:tcW w:w="790" w:type="pct"/>
            <w:tcBorders>
              <w:top w:val="nil"/>
              <w:left w:val="nil"/>
              <w:bottom w:val="nil"/>
              <w:right w:val="nil"/>
            </w:tcBorders>
            <w:shd w:val="clear" w:color="000000" w:fill="FFFFFF"/>
            <w:noWrap/>
            <w:vAlign w:val="center"/>
            <w:hideMark/>
          </w:tcPr>
          <w:p w14:paraId="5FF767FD" w14:textId="77777777" w:rsidR="00C90305" w:rsidRPr="002C210F" w:rsidRDefault="00C90305" w:rsidP="00C90305">
            <w:pPr>
              <w:jc w:val="center"/>
              <w:rPr>
                <w:ins w:id="17285" w:author="Vinicius Franco" w:date="2020-10-29T18:37:00Z"/>
                <w:rFonts w:ascii="Arial" w:hAnsi="Arial" w:cs="Arial"/>
                <w:color w:val="000000"/>
                <w:sz w:val="14"/>
                <w:szCs w:val="14"/>
              </w:rPr>
            </w:pPr>
            <w:ins w:id="17286" w:author="Vinicius Franco" w:date="2020-10-29T18:37:00Z">
              <w:r w:rsidRPr="002C210F">
                <w:rPr>
                  <w:rFonts w:ascii="Arial" w:hAnsi="Arial" w:cs="Arial"/>
                  <w:color w:val="000000"/>
                  <w:sz w:val="14"/>
                  <w:szCs w:val="14"/>
                </w:rPr>
                <w:t>01/01/2025</w:t>
              </w:r>
            </w:ins>
          </w:p>
        </w:tc>
      </w:tr>
      <w:tr w:rsidR="00C90305" w:rsidRPr="002C210F" w14:paraId="1634BE5D" w14:textId="77777777" w:rsidTr="00C90305">
        <w:trPr>
          <w:trHeight w:val="240"/>
          <w:ins w:id="17287" w:author="Vinicius Franco" w:date="2020-10-29T18:37:00Z"/>
        </w:trPr>
        <w:tc>
          <w:tcPr>
            <w:tcW w:w="271" w:type="pct"/>
            <w:tcBorders>
              <w:top w:val="nil"/>
              <w:left w:val="nil"/>
              <w:bottom w:val="nil"/>
              <w:right w:val="nil"/>
            </w:tcBorders>
            <w:shd w:val="clear" w:color="auto" w:fill="auto"/>
            <w:noWrap/>
            <w:vAlign w:val="bottom"/>
            <w:hideMark/>
          </w:tcPr>
          <w:p w14:paraId="5FE58143" w14:textId="77777777" w:rsidR="00C90305" w:rsidRPr="002C210F" w:rsidRDefault="00C90305" w:rsidP="00C90305">
            <w:pPr>
              <w:jc w:val="center"/>
              <w:rPr>
                <w:ins w:id="17288" w:author="Vinicius Franco" w:date="2020-10-29T18:37:00Z"/>
                <w:rFonts w:ascii="Calibri" w:hAnsi="Calibri" w:cs="Calibri"/>
                <w:color w:val="000000"/>
                <w:sz w:val="14"/>
                <w:szCs w:val="14"/>
              </w:rPr>
            </w:pPr>
            <w:ins w:id="17289" w:author="Vinicius Franco" w:date="2020-10-29T18:37:00Z">
              <w:r w:rsidRPr="002C210F">
                <w:rPr>
                  <w:rFonts w:ascii="Calibri" w:hAnsi="Calibri" w:cs="Calibri"/>
                  <w:color w:val="000000"/>
                  <w:sz w:val="14"/>
                  <w:szCs w:val="14"/>
                </w:rPr>
                <w:t>241</w:t>
              </w:r>
            </w:ins>
          </w:p>
        </w:tc>
        <w:tc>
          <w:tcPr>
            <w:tcW w:w="1405" w:type="pct"/>
            <w:tcBorders>
              <w:top w:val="nil"/>
              <w:left w:val="nil"/>
              <w:bottom w:val="nil"/>
              <w:right w:val="nil"/>
            </w:tcBorders>
            <w:shd w:val="clear" w:color="000000" w:fill="FFFFFF"/>
            <w:noWrap/>
            <w:vAlign w:val="center"/>
            <w:hideMark/>
          </w:tcPr>
          <w:p w14:paraId="029CE35A" w14:textId="77777777" w:rsidR="00C90305" w:rsidRPr="002C210F" w:rsidRDefault="00C90305" w:rsidP="00C90305">
            <w:pPr>
              <w:rPr>
                <w:ins w:id="17290" w:author="Vinicius Franco" w:date="2020-10-29T18:37:00Z"/>
                <w:rFonts w:ascii="Arial" w:hAnsi="Arial" w:cs="Arial"/>
                <w:color w:val="000000"/>
                <w:sz w:val="14"/>
                <w:szCs w:val="14"/>
              </w:rPr>
            </w:pPr>
            <w:ins w:id="17291"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2 - 212 I - MD - B</w:t>
              </w:r>
            </w:ins>
          </w:p>
        </w:tc>
        <w:tc>
          <w:tcPr>
            <w:tcW w:w="1152" w:type="pct"/>
            <w:tcBorders>
              <w:top w:val="nil"/>
              <w:left w:val="nil"/>
              <w:bottom w:val="nil"/>
              <w:right w:val="nil"/>
            </w:tcBorders>
            <w:shd w:val="clear" w:color="000000" w:fill="FFFFFF"/>
            <w:noWrap/>
            <w:vAlign w:val="center"/>
            <w:hideMark/>
          </w:tcPr>
          <w:p w14:paraId="57CA9869" w14:textId="77777777" w:rsidR="00C90305" w:rsidRPr="002C210F" w:rsidRDefault="00C90305" w:rsidP="00C90305">
            <w:pPr>
              <w:rPr>
                <w:ins w:id="17292" w:author="Vinicius Franco" w:date="2020-10-29T18:37:00Z"/>
                <w:rFonts w:ascii="Arial" w:hAnsi="Arial" w:cs="Arial"/>
                <w:color w:val="000000"/>
                <w:sz w:val="14"/>
                <w:szCs w:val="14"/>
              </w:rPr>
            </w:pPr>
            <w:proofErr w:type="spellStart"/>
            <w:ins w:id="17293" w:author="Vinicius Franco" w:date="2020-10-29T18:37:00Z">
              <w:r w:rsidRPr="002C210F">
                <w:rPr>
                  <w:rFonts w:ascii="Arial" w:hAnsi="Arial" w:cs="Arial"/>
                  <w:color w:val="000000"/>
                  <w:sz w:val="14"/>
                  <w:szCs w:val="14"/>
                </w:rPr>
                <w:t>ADEMILSON</w:t>
              </w:r>
              <w:proofErr w:type="spellEnd"/>
              <w:r w:rsidRPr="002C210F">
                <w:rPr>
                  <w:rFonts w:ascii="Arial" w:hAnsi="Arial" w:cs="Arial"/>
                  <w:color w:val="000000"/>
                  <w:sz w:val="14"/>
                  <w:szCs w:val="14"/>
                </w:rPr>
                <w:t xml:space="preserve"> PEREIRA </w:t>
              </w:r>
              <w:proofErr w:type="spellStart"/>
              <w:r w:rsidRPr="002C210F">
                <w:rPr>
                  <w:rFonts w:ascii="Arial" w:hAnsi="Arial" w:cs="Arial"/>
                  <w:color w:val="000000"/>
                  <w:sz w:val="14"/>
                  <w:szCs w:val="14"/>
                </w:rPr>
                <w:t>NERIS</w:t>
              </w:r>
              <w:proofErr w:type="spellEnd"/>
            </w:ins>
          </w:p>
        </w:tc>
        <w:tc>
          <w:tcPr>
            <w:tcW w:w="790" w:type="pct"/>
            <w:tcBorders>
              <w:top w:val="nil"/>
              <w:left w:val="nil"/>
              <w:bottom w:val="nil"/>
              <w:right w:val="nil"/>
            </w:tcBorders>
            <w:shd w:val="clear" w:color="000000" w:fill="FFFFFF"/>
            <w:noWrap/>
            <w:vAlign w:val="center"/>
            <w:hideMark/>
          </w:tcPr>
          <w:p w14:paraId="1245CE24" w14:textId="77777777" w:rsidR="00C90305" w:rsidRPr="002C210F" w:rsidRDefault="00C90305" w:rsidP="00C90305">
            <w:pPr>
              <w:jc w:val="center"/>
              <w:rPr>
                <w:ins w:id="17294" w:author="Vinicius Franco" w:date="2020-10-29T18:37:00Z"/>
                <w:rFonts w:ascii="Arial" w:hAnsi="Arial" w:cs="Arial"/>
                <w:color w:val="000000"/>
                <w:sz w:val="14"/>
                <w:szCs w:val="14"/>
              </w:rPr>
            </w:pPr>
            <w:ins w:id="17295" w:author="Vinicius Franco" w:date="2020-10-29T18:37:00Z">
              <w:r w:rsidRPr="002C210F">
                <w:rPr>
                  <w:rFonts w:ascii="Arial" w:hAnsi="Arial" w:cs="Arial"/>
                  <w:color w:val="000000"/>
                  <w:sz w:val="14"/>
                  <w:szCs w:val="14"/>
                </w:rPr>
                <w:t>05680648873</w:t>
              </w:r>
            </w:ins>
          </w:p>
        </w:tc>
        <w:tc>
          <w:tcPr>
            <w:tcW w:w="591" w:type="pct"/>
            <w:tcBorders>
              <w:top w:val="nil"/>
              <w:left w:val="nil"/>
              <w:bottom w:val="nil"/>
              <w:right w:val="nil"/>
            </w:tcBorders>
            <w:shd w:val="clear" w:color="000000" w:fill="FFFFFF"/>
            <w:noWrap/>
            <w:vAlign w:val="center"/>
            <w:hideMark/>
          </w:tcPr>
          <w:p w14:paraId="1B01E4F7" w14:textId="77777777" w:rsidR="00C90305" w:rsidRPr="002C210F" w:rsidRDefault="00C90305" w:rsidP="00C90305">
            <w:pPr>
              <w:jc w:val="right"/>
              <w:rPr>
                <w:ins w:id="17296" w:author="Vinicius Franco" w:date="2020-10-29T18:37:00Z"/>
                <w:rFonts w:ascii="Arial" w:hAnsi="Arial" w:cs="Arial"/>
                <w:color w:val="000000"/>
                <w:sz w:val="14"/>
                <w:szCs w:val="14"/>
              </w:rPr>
            </w:pPr>
            <w:ins w:id="17297" w:author="Vinicius Franco" w:date="2020-10-29T18:37:00Z">
              <w:r w:rsidRPr="002C210F">
                <w:rPr>
                  <w:rFonts w:ascii="Arial" w:hAnsi="Arial" w:cs="Arial"/>
                  <w:color w:val="000000"/>
                  <w:sz w:val="14"/>
                  <w:szCs w:val="14"/>
                </w:rPr>
                <w:t>61.266,53</w:t>
              </w:r>
            </w:ins>
          </w:p>
        </w:tc>
        <w:tc>
          <w:tcPr>
            <w:tcW w:w="790" w:type="pct"/>
            <w:tcBorders>
              <w:top w:val="nil"/>
              <w:left w:val="nil"/>
              <w:bottom w:val="nil"/>
              <w:right w:val="nil"/>
            </w:tcBorders>
            <w:shd w:val="clear" w:color="000000" w:fill="FFFFFF"/>
            <w:noWrap/>
            <w:vAlign w:val="center"/>
            <w:hideMark/>
          </w:tcPr>
          <w:p w14:paraId="32B99FD0" w14:textId="77777777" w:rsidR="00C90305" w:rsidRPr="002C210F" w:rsidRDefault="00C90305" w:rsidP="00C90305">
            <w:pPr>
              <w:jc w:val="center"/>
              <w:rPr>
                <w:ins w:id="17298" w:author="Vinicius Franco" w:date="2020-10-29T18:37:00Z"/>
                <w:rFonts w:ascii="Arial" w:hAnsi="Arial" w:cs="Arial"/>
                <w:color w:val="000000"/>
                <w:sz w:val="14"/>
                <w:szCs w:val="14"/>
              </w:rPr>
            </w:pPr>
            <w:ins w:id="17299" w:author="Vinicius Franco" w:date="2020-10-29T18:37:00Z">
              <w:r w:rsidRPr="002C210F">
                <w:rPr>
                  <w:rFonts w:ascii="Arial" w:hAnsi="Arial" w:cs="Arial"/>
                  <w:color w:val="000000"/>
                  <w:sz w:val="14"/>
                  <w:szCs w:val="14"/>
                </w:rPr>
                <w:t>01/11/2024</w:t>
              </w:r>
            </w:ins>
          </w:p>
        </w:tc>
      </w:tr>
      <w:tr w:rsidR="00C90305" w:rsidRPr="002C210F" w14:paraId="4FCD2F3B" w14:textId="77777777" w:rsidTr="00C90305">
        <w:trPr>
          <w:trHeight w:val="240"/>
          <w:ins w:id="17300" w:author="Vinicius Franco" w:date="2020-10-29T18:37:00Z"/>
        </w:trPr>
        <w:tc>
          <w:tcPr>
            <w:tcW w:w="271" w:type="pct"/>
            <w:tcBorders>
              <w:top w:val="nil"/>
              <w:left w:val="nil"/>
              <w:bottom w:val="nil"/>
              <w:right w:val="nil"/>
            </w:tcBorders>
            <w:shd w:val="clear" w:color="auto" w:fill="auto"/>
            <w:noWrap/>
            <w:vAlign w:val="bottom"/>
            <w:hideMark/>
          </w:tcPr>
          <w:p w14:paraId="0077BA6C" w14:textId="77777777" w:rsidR="00C90305" w:rsidRPr="002C210F" w:rsidRDefault="00C90305" w:rsidP="00C90305">
            <w:pPr>
              <w:jc w:val="center"/>
              <w:rPr>
                <w:ins w:id="17301" w:author="Vinicius Franco" w:date="2020-10-29T18:37:00Z"/>
                <w:rFonts w:ascii="Calibri" w:hAnsi="Calibri" w:cs="Calibri"/>
                <w:color w:val="000000"/>
                <w:sz w:val="14"/>
                <w:szCs w:val="14"/>
              </w:rPr>
            </w:pPr>
            <w:ins w:id="17302" w:author="Vinicius Franco" w:date="2020-10-29T18:37:00Z">
              <w:r w:rsidRPr="002C210F">
                <w:rPr>
                  <w:rFonts w:ascii="Calibri" w:hAnsi="Calibri" w:cs="Calibri"/>
                  <w:color w:val="000000"/>
                  <w:sz w:val="14"/>
                  <w:szCs w:val="14"/>
                </w:rPr>
                <w:t>242</w:t>
              </w:r>
            </w:ins>
          </w:p>
        </w:tc>
        <w:tc>
          <w:tcPr>
            <w:tcW w:w="1405" w:type="pct"/>
            <w:tcBorders>
              <w:top w:val="nil"/>
              <w:left w:val="nil"/>
              <w:bottom w:val="nil"/>
              <w:right w:val="nil"/>
            </w:tcBorders>
            <w:shd w:val="clear" w:color="000000" w:fill="FFFFFF"/>
            <w:noWrap/>
            <w:vAlign w:val="center"/>
            <w:hideMark/>
          </w:tcPr>
          <w:p w14:paraId="0C378366" w14:textId="77777777" w:rsidR="00C90305" w:rsidRPr="002C210F" w:rsidRDefault="00C90305" w:rsidP="00C90305">
            <w:pPr>
              <w:rPr>
                <w:ins w:id="17303" w:author="Vinicius Franco" w:date="2020-10-29T18:37:00Z"/>
                <w:rFonts w:ascii="Arial" w:hAnsi="Arial" w:cs="Arial"/>
                <w:color w:val="000000"/>
                <w:sz w:val="14"/>
                <w:szCs w:val="14"/>
              </w:rPr>
            </w:pPr>
            <w:ins w:id="173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2 - 216 E - SD - B</w:t>
              </w:r>
            </w:ins>
          </w:p>
        </w:tc>
        <w:tc>
          <w:tcPr>
            <w:tcW w:w="1152" w:type="pct"/>
            <w:tcBorders>
              <w:top w:val="nil"/>
              <w:left w:val="nil"/>
              <w:bottom w:val="nil"/>
              <w:right w:val="nil"/>
            </w:tcBorders>
            <w:shd w:val="clear" w:color="000000" w:fill="FFFFFF"/>
            <w:noWrap/>
            <w:vAlign w:val="center"/>
            <w:hideMark/>
          </w:tcPr>
          <w:p w14:paraId="48B8A271" w14:textId="77777777" w:rsidR="00C90305" w:rsidRPr="002C210F" w:rsidRDefault="00C90305" w:rsidP="00C90305">
            <w:pPr>
              <w:rPr>
                <w:ins w:id="17305" w:author="Vinicius Franco" w:date="2020-10-29T18:37:00Z"/>
                <w:rFonts w:ascii="Arial" w:hAnsi="Arial" w:cs="Arial"/>
                <w:color w:val="000000"/>
                <w:sz w:val="14"/>
                <w:szCs w:val="14"/>
              </w:rPr>
            </w:pPr>
            <w:ins w:id="17306" w:author="Vinicius Franco" w:date="2020-10-29T18:37:00Z">
              <w:r w:rsidRPr="002C210F">
                <w:rPr>
                  <w:rFonts w:ascii="Arial" w:hAnsi="Arial" w:cs="Arial"/>
                  <w:color w:val="000000"/>
                  <w:sz w:val="14"/>
                  <w:szCs w:val="14"/>
                </w:rPr>
                <w:t xml:space="preserve">SEBASTIAO </w:t>
              </w:r>
              <w:proofErr w:type="spellStart"/>
              <w:r w:rsidRPr="002C210F">
                <w:rPr>
                  <w:rFonts w:ascii="Arial" w:hAnsi="Arial" w:cs="Arial"/>
                  <w:color w:val="000000"/>
                  <w:sz w:val="14"/>
                  <w:szCs w:val="14"/>
                </w:rPr>
                <w:t>SIDINEY</w:t>
              </w:r>
              <w:proofErr w:type="spellEnd"/>
              <w:r w:rsidRPr="002C210F">
                <w:rPr>
                  <w:rFonts w:ascii="Arial" w:hAnsi="Arial" w:cs="Arial"/>
                  <w:color w:val="000000"/>
                  <w:sz w:val="14"/>
                  <w:szCs w:val="14"/>
                </w:rPr>
                <w:t xml:space="preserve"> LEAL</w:t>
              </w:r>
            </w:ins>
          </w:p>
        </w:tc>
        <w:tc>
          <w:tcPr>
            <w:tcW w:w="790" w:type="pct"/>
            <w:tcBorders>
              <w:top w:val="nil"/>
              <w:left w:val="nil"/>
              <w:bottom w:val="nil"/>
              <w:right w:val="nil"/>
            </w:tcBorders>
            <w:shd w:val="clear" w:color="000000" w:fill="FFFFFF"/>
            <w:noWrap/>
            <w:vAlign w:val="center"/>
            <w:hideMark/>
          </w:tcPr>
          <w:p w14:paraId="6E3CABD7" w14:textId="77777777" w:rsidR="00C90305" w:rsidRPr="002C210F" w:rsidRDefault="00C90305" w:rsidP="00C90305">
            <w:pPr>
              <w:jc w:val="center"/>
              <w:rPr>
                <w:ins w:id="17307" w:author="Vinicius Franco" w:date="2020-10-29T18:37:00Z"/>
                <w:rFonts w:ascii="Arial" w:hAnsi="Arial" w:cs="Arial"/>
                <w:color w:val="000000"/>
                <w:sz w:val="14"/>
                <w:szCs w:val="14"/>
              </w:rPr>
            </w:pPr>
            <w:ins w:id="17308" w:author="Vinicius Franco" w:date="2020-10-29T18:37:00Z">
              <w:r w:rsidRPr="002C210F">
                <w:rPr>
                  <w:rFonts w:ascii="Arial" w:hAnsi="Arial" w:cs="Arial"/>
                  <w:color w:val="000000"/>
                  <w:sz w:val="14"/>
                  <w:szCs w:val="14"/>
                </w:rPr>
                <w:t>04756501664</w:t>
              </w:r>
            </w:ins>
          </w:p>
        </w:tc>
        <w:tc>
          <w:tcPr>
            <w:tcW w:w="591" w:type="pct"/>
            <w:tcBorders>
              <w:top w:val="nil"/>
              <w:left w:val="nil"/>
              <w:bottom w:val="nil"/>
              <w:right w:val="nil"/>
            </w:tcBorders>
            <w:shd w:val="clear" w:color="000000" w:fill="FFFFFF"/>
            <w:noWrap/>
            <w:vAlign w:val="center"/>
            <w:hideMark/>
          </w:tcPr>
          <w:p w14:paraId="28995716" w14:textId="77777777" w:rsidR="00C90305" w:rsidRPr="002C210F" w:rsidRDefault="00C90305" w:rsidP="00C90305">
            <w:pPr>
              <w:jc w:val="right"/>
              <w:rPr>
                <w:ins w:id="17309" w:author="Vinicius Franco" w:date="2020-10-29T18:37:00Z"/>
                <w:rFonts w:ascii="Arial" w:hAnsi="Arial" w:cs="Arial"/>
                <w:color w:val="000000"/>
                <w:sz w:val="14"/>
                <w:szCs w:val="14"/>
              </w:rPr>
            </w:pPr>
            <w:ins w:id="17310" w:author="Vinicius Franco" w:date="2020-10-29T18:37:00Z">
              <w:r w:rsidRPr="002C210F">
                <w:rPr>
                  <w:rFonts w:ascii="Arial" w:hAnsi="Arial" w:cs="Arial"/>
                  <w:color w:val="000000"/>
                  <w:sz w:val="14"/>
                  <w:szCs w:val="14"/>
                </w:rPr>
                <w:t>41.085,09</w:t>
              </w:r>
            </w:ins>
          </w:p>
        </w:tc>
        <w:tc>
          <w:tcPr>
            <w:tcW w:w="790" w:type="pct"/>
            <w:tcBorders>
              <w:top w:val="nil"/>
              <w:left w:val="nil"/>
              <w:bottom w:val="nil"/>
              <w:right w:val="nil"/>
            </w:tcBorders>
            <w:shd w:val="clear" w:color="000000" w:fill="FFFFFF"/>
            <w:noWrap/>
            <w:vAlign w:val="center"/>
            <w:hideMark/>
          </w:tcPr>
          <w:p w14:paraId="1DAEA3C3" w14:textId="77777777" w:rsidR="00C90305" w:rsidRPr="002C210F" w:rsidRDefault="00C90305" w:rsidP="00C90305">
            <w:pPr>
              <w:jc w:val="center"/>
              <w:rPr>
                <w:ins w:id="17311" w:author="Vinicius Franco" w:date="2020-10-29T18:37:00Z"/>
                <w:rFonts w:ascii="Arial" w:hAnsi="Arial" w:cs="Arial"/>
                <w:color w:val="000000"/>
                <w:sz w:val="14"/>
                <w:szCs w:val="14"/>
              </w:rPr>
            </w:pPr>
            <w:ins w:id="17312" w:author="Vinicius Franco" w:date="2020-10-29T18:37:00Z">
              <w:r w:rsidRPr="002C210F">
                <w:rPr>
                  <w:rFonts w:ascii="Arial" w:hAnsi="Arial" w:cs="Arial"/>
                  <w:color w:val="000000"/>
                  <w:sz w:val="14"/>
                  <w:szCs w:val="14"/>
                </w:rPr>
                <w:t>01/07/2024</w:t>
              </w:r>
            </w:ins>
          </w:p>
        </w:tc>
      </w:tr>
      <w:tr w:rsidR="00C90305" w:rsidRPr="002C210F" w14:paraId="73E678D2" w14:textId="77777777" w:rsidTr="00C90305">
        <w:trPr>
          <w:trHeight w:val="240"/>
          <w:ins w:id="17313" w:author="Vinicius Franco" w:date="2020-10-29T18:37:00Z"/>
        </w:trPr>
        <w:tc>
          <w:tcPr>
            <w:tcW w:w="271" w:type="pct"/>
            <w:tcBorders>
              <w:top w:val="nil"/>
              <w:left w:val="nil"/>
              <w:bottom w:val="nil"/>
              <w:right w:val="nil"/>
            </w:tcBorders>
            <w:shd w:val="clear" w:color="auto" w:fill="auto"/>
            <w:noWrap/>
            <w:vAlign w:val="bottom"/>
            <w:hideMark/>
          </w:tcPr>
          <w:p w14:paraId="0D99B78A" w14:textId="77777777" w:rsidR="00C90305" w:rsidRPr="002C210F" w:rsidRDefault="00C90305" w:rsidP="00C90305">
            <w:pPr>
              <w:jc w:val="center"/>
              <w:rPr>
                <w:ins w:id="17314" w:author="Vinicius Franco" w:date="2020-10-29T18:37:00Z"/>
                <w:rFonts w:ascii="Calibri" w:hAnsi="Calibri" w:cs="Calibri"/>
                <w:color w:val="000000"/>
                <w:sz w:val="14"/>
                <w:szCs w:val="14"/>
              </w:rPr>
            </w:pPr>
            <w:ins w:id="17315" w:author="Vinicius Franco" w:date="2020-10-29T18:37:00Z">
              <w:r w:rsidRPr="002C210F">
                <w:rPr>
                  <w:rFonts w:ascii="Calibri" w:hAnsi="Calibri" w:cs="Calibri"/>
                  <w:color w:val="000000"/>
                  <w:sz w:val="14"/>
                  <w:szCs w:val="14"/>
                </w:rPr>
                <w:t>243</w:t>
              </w:r>
            </w:ins>
          </w:p>
        </w:tc>
        <w:tc>
          <w:tcPr>
            <w:tcW w:w="1405" w:type="pct"/>
            <w:tcBorders>
              <w:top w:val="nil"/>
              <w:left w:val="nil"/>
              <w:bottom w:val="nil"/>
              <w:right w:val="nil"/>
            </w:tcBorders>
            <w:shd w:val="clear" w:color="000000" w:fill="FFFFFF"/>
            <w:noWrap/>
            <w:vAlign w:val="center"/>
            <w:hideMark/>
          </w:tcPr>
          <w:p w14:paraId="5D22D916" w14:textId="77777777" w:rsidR="00C90305" w:rsidRPr="006E111C" w:rsidRDefault="00C90305" w:rsidP="00C90305">
            <w:pPr>
              <w:rPr>
                <w:ins w:id="17316" w:author="Vinicius Franco" w:date="2020-10-29T18:37:00Z"/>
                <w:rFonts w:ascii="Arial" w:hAnsi="Arial" w:cs="Arial"/>
                <w:color w:val="000000"/>
                <w:sz w:val="14"/>
                <w:szCs w:val="14"/>
                <w:lang w:val="en-US"/>
              </w:rPr>
            </w:pPr>
            <w:proofErr w:type="spellStart"/>
            <w:ins w:id="1731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A - SP - B</w:t>
              </w:r>
            </w:ins>
          </w:p>
        </w:tc>
        <w:tc>
          <w:tcPr>
            <w:tcW w:w="1152" w:type="pct"/>
            <w:tcBorders>
              <w:top w:val="nil"/>
              <w:left w:val="nil"/>
              <w:bottom w:val="nil"/>
              <w:right w:val="nil"/>
            </w:tcBorders>
            <w:shd w:val="clear" w:color="000000" w:fill="FFFFFF"/>
            <w:noWrap/>
            <w:vAlign w:val="center"/>
            <w:hideMark/>
          </w:tcPr>
          <w:p w14:paraId="1CEF046D" w14:textId="77777777" w:rsidR="00C90305" w:rsidRPr="002C210F" w:rsidRDefault="00C90305" w:rsidP="00C90305">
            <w:pPr>
              <w:rPr>
                <w:ins w:id="17318" w:author="Vinicius Franco" w:date="2020-10-29T18:37:00Z"/>
                <w:rFonts w:ascii="Arial" w:hAnsi="Arial" w:cs="Arial"/>
                <w:color w:val="000000"/>
                <w:sz w:val="14"/>
                <w:szCs w:val="14"/>
              </w:rPr>
            </w:pPr>
            <w:ins w:id="17319" w:author="Vinicius Franco" w:date="2020-10-29T18:37:00Z">
              <w:r w:rsidRPr="002C210F">
                <w:rPr>
                  <w:rFonts w:ascii="Arial" w:hAnsi="Arial" w:cs="Arial"/>
                  <w:color w:val="000000"/>
                  <w:sz w:val="14"/>
                  <w:szCs w:val="14"/>
                </w:rPr>
                <w:t xml:space="preserve">ODAIR </w:t>
              </w:r>
              <w:proofErr w:type="spellStart"/>
              <w:r w:rsidRPr="002C210F">
                <w:rPr>
                  <w:rFonts w:ascii="Arial" w:hAnsi="Arial" w:cs="Arial"/>
                  <w:color w:val="000000"/>
                  <w:sz w:val="14"/>
                  <w:szCs w:val="14"/>
                </w:rPr>
                <w:t>SCHIMIDT</w:t>
              </w:r>
              <w:proofErr w:type="spellEnd"/>
              <w:r w:rsidRPr="002C210F">
                <w:rPr>
                  <w:rFonts w:ascii="Arial" w:hAnsi="Arial" w:cs="Arial"/>
                  <w:color w:val="000000"/>
                  <w:sz w:val="14"/>
                  <w:szCs w:val="14"/>
                </w:rPr>
                <w:t xml:space="preserve"> JUNIOR</w:t>
              </w:r>
            </w:ins>
          </w:p>
        </w:tc>
        <w:tc>
          <w:tcPr>
            <w:tcW w:w="790" w:type="pct"/>
            <w:tcBorders>
              <w:top w:val="nil"/>
              <w:left w:val="nil"/>
              <w:bottom w:val="nil"/>
              <w:right w:val="nil"/>
            </w:tcBorders>
            <w:shd w:val="clear" w:color="000000" w:fill="FFFFFF"/>
            <w:noWrap/>
            <w:vAlign w:val="center"/>
            <w:hideMark/>
          </w:tcPr>
          <w:p w14:paraId="18897E80" w14:textId="77777777" w:rsidR="00C90305" w:rsidRPr="002C210F" w:rsidRDefault="00C90305" w:rsidP="00C90305">
            <w:pPr>
              <w:jc w:val="center"/>
              <w:rPr>
                <w:ins w:id="17320" w:author="Vinicius Franco" w:date="2020-10-29T18:37:00Z"/>
                <w:rFonts w:ascii="Arial" w:hAnsi="Arial" w:cs="Arial"/>
                <w:color w:val="000000"/>
                <w:sz w:val="14"/>
                <w:szCs w:val="14"/>
              </w:rPr>
            </w:pPr>
            <w:ins w:id="17321" w:author="Vinicius Franco" w:date="2020-10-29T18:37:00Z">
              <w:r w:rsidRPr="002C210F">
                <w:rPr>
                  <w:rFonts w:ascii="Arial" w:hAnsi="Arial" w:cs="Arial"/>
                  <w:color w:val="000000"/>
                  <w:sz w:val="14"/>
                  <w:szCs w:val="14"/>
                </w:rPr>
                <w:t>33985587809</w:t>
              </w:r>
            </w:ins>
          </w:p>
        </w:tc>
        <w:tc>
          <w:tcPr>
            <w:tcW w:w="591" w:type="pct"/>
            <w:tcBorders>
              <w:top w:val="nil"/>
              <w:left w:val="nil"/>
              <w:bottom w:val="nil"/>
              <w:right w:val="nil"/>
            </w:tcBorders>
            <w:shd w:val="clear" w:color="000000" w:fill="FFFFFF"/>
            <w:noWrap/>
            <w:vAlign w:val="center"/>
            <w:hideMark/>
          </w:tcPr>
          <w:p w14:paraId="6DC6B11D" w14:textId="77777777" w:rsidR="00C90305" w:rsidRPr="002C210F" w:rsidRDefault="00C90305" w:rsidP="00C90305">
            <w:pPr>
              <w:jc w:val="right"/>
              <w:rPr>
                <w:ins w:id="17322" w:author="Vinicius Franco" w:date="2020-10-29T18:37:00Z"/>
                <w:rFonts w:ascii="Arial" w:hAnsi="Arial" w:cs="Arial"/>
                <w:color w:val="000000"/>
                <w:sz w:val="14"/>
                <w:szCs w:val="14"/>
              </w:rPr>
            </w:pPr>
            <w:ins w:id="17323" w:author="Vinicius Franco" w:date="2020-10-29T18:37:00Z">
              <w:r w:rsidRPr="002C210F">
                <w:rPr>
                  <w:rFonts w:ascii="Arial" w:hAnsi="Arial" w:cs="Arial"/>
                  <w:color w:val="000000"/>
                  <w:sz w:val="14"/>
                  <w:szCs w:val="14"/>
                </w:rPr>
                <w:t>12.072,78</w:t>
              </w:r>
            </w:ins>
          </w:p>
        </w:tc>
        <w:tc>
          <w:tcPr>
            <w:tcW w:w="790" w:type="pct"/>
            <w:tcBorders>
              <w:top w:val="nil"/>
              <w:left w:val="nil"/>
              <w:bottom w:val="nil"/>
              <w:right w:val="nil"/>
            </w:tcBorders>
            <w:shd w:val="clear" w:color="000000" w:fill="FFFFFF"/>
            <w:noWrap/>
            <w:vAlign w:val="center"/>
            <w:hideMark/>
          </w:tcPr>
          <w:p w14:paraId="7A85A3B6" w14:textId="77777777" w:rsidR="00C90305" w:rsidRPr="002C210F" w:rsidRDefault="00C90305" w:rsidP="00C90305">
            <w:pPr>
              <w:jc w:val="center"/>
              <w:rPr>
                <w:ins w:id="17324" w:author="Vinicius Franco" w:date="2020-10-29T18:37:00Z"/>
                <w:rFonts w:ascii="Arial" w:hAnsi="Arial" w:cs="Arial"/>
                <w:color w:val="000000"/>
                <w:sz w:val="14"/>
                <w:szCs w:val="14"/>
              </w:rPr>
            </w:pPr>
            <w:ins w:id="17325" w:author="Vinicius Franco" w:date="2020-10-29T18:37:00Z">
              <w:r w:rsidRPr="002C210F">
                <w:rPr>
                  <w:rFonts w:ascii="Arial" w:hAnsi="Arial" w:cs="Arial"/>
                  <w:color w:val="000000"/>
                  <w:sz w:val="14"/>
                  <w:szCs w:val="14"/>
                </w:rPr>
                <w:t>01/06/2024</w:t>
              </w:r>
            </w:ins>
          </w:p>
        </w:tc>
      </w:tr>
      <w:tr w:rsidR="00C90305" w:rsidRPr="002C210F" w14:paraId="5680EA1B" w14:textId="77777777" w:rsidTr="00C90305">
        <w:trPr>
          <w:trHeight w:val="240"/>
          <w:ins w:id="17326" w:author="Vinicius Franco" w:date="2020-10-29T18:37:00Z"/>
        </w:trPr>
        <w:tc>
          <w:tcPr>
            <w:tcW w:w="271" w:type="pct"/>
            <w:tcBorders>
              <w:top w:val="nil"/>
              <w:left w:val="nil"/>
              <w:bottom w:val="nil"/>
              <w:right w:val="nil"/>
            </w:tcBorders>
            <w:shd w:val="clear" w:color="auto" w:fill="auto"/>
            <w:noWrap/>
            <w:vAlign w:val="bottom"/>
            <w:hideMark/>
          </w:tcPr>
          <w:p w14:paraId="6BB60C4B" w14:textId="77777777" w:rsidR="00C90305" w:rsidRPr="002C210F" w:rsidRDefault="00C90305" w:rsidP="00C90305">
            <w:pPr>
              <w:jc w:val="center"/>
              <w:rPr>
                <w:ins w:id="17327" w:author="Vinicius Franco" w:date="2020-10-29T18:37:00Z"/>
                <w:rFonts w:ascii="Calibri" w:hAnsi="Calibri" w:cs="Calibri"/>
                <w:color w:val="000000"/>
                <w:sz w:val="14"/>
                <w:szCs w:val="14"/>
              </w:rPr>
            </w:pPr>
            <w:ins w:id="17328" w:author="Vinicius Franco" w:date="2020-10-29T18:37:00Z">
              <w:r w:rsidRPr="002C210F">
                <w:rPr>
                  <w:rFonts w:ascii="Calibri" w:hAnsi="Calibri" w:cs="Calibri"/>
                  <w:color w:val="000000"/>
                  <w:sz w:val="14"/>
                  <w:szCs w:val="14"/>
                </w:rPr>
                <w:t>244</w:t>
              </w:r>
            </w:ins>
          </w:p>
        </w:tc>
        <w:tc>
          <w:tcPr>
            <w:tcW w:w="1405" w:type="pct"/>
            <w:tcBorders>
              <w:top w:val="nil"/>
              <w:left w:val="nil"/>
              <w:bottom w:val="nil"/>
              <w:right w:val="nil"/>
            </w:tcBorders>
            <w:shd w:val="clear" w:color="000000" w:fill="FFFFFF"/>
            <w:noWrap/>
            <w:vAlign w:val="center"/>
            <w:hideMark/>
          </w:tcPr>
          <w:p w14:paraId="42028AC3" w14:textId="77777777" w:rsidR="00C90305" w:rsidRPr="006E111C" w:rsidRDefault="00C90305" w:rsidP="00C90305">
            <w:pPr>
              <w:rPr>
                <w:ins w:id="17329" w:author="Vinicius Franco" w:date="2020-10-29T18:37:00Z"/>
                <w:rFonts w:ascii="Arial" w:hAnsi="Arial" w:cs="Arial"/>
                <w:color w:val="000000"/>
                <w:sz w:val="14"/>
                <w:szCs w:val="14"/>
                <w:lang w:val="en-US"/>
              </w:rPr>
            </w:pPr>
            <w:proofErr w:type="spellStart"/>
            <w:ins w:id="1733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D - SP - B</w:t>
              </w:r>
            </w:ins>
          </w:p>
        </w:tc>
        <w:tc>
          <w:tcPr>
            <w:tcW w:w="1152" w:type="pct"/>
            <w:tcBorders>
              <w:top w:val="nil"/>
              <w:left w:val="nil"/>
              <w:bottom w:val="nil"/>
              <w:right w:val="nil"/>
            </w:tcBorders>
            <w:shd w:val="clear" w:color="000000" w:fill="FFFFFF"/>
            <w:noWrap/>
            <w:vAlign w:val="center"/>
            <w:hideMark/>
          </w:tcPr>
          <w:p w14:paraId="76923BDE" w14:textId="77777777" w:rsidR="00C90305" w:rsidRPr="002C210F" w:rsidRDefault="00C90305" w:rsidP="00C90305">
            <w:pPr>
              <w:rPr>
                <w:ins w:id="17331" w:author="Vinicius Franco" w:date="2020-10-29T18:37:00Z"/>
                <w:rFonts w:ascii="Arial" w:hAnsi="Arial" w:cs="Arial"/>
                <w:color w:val="000000"/>
                <w:sz w:val="14"/>
                <w:szCs w:val="14"/>
              </w:rPr>
            </w:pPr>
            <w:ins w:id="17332" w:author="Vinicius Franco" w:date="2020-10-29T18:37:00Z">
              <w:r w:rsidRPr="002C210F">
                <w:rPr>
                  <w:rFonts w:ascii="Arial" w:hAnsi="Arial" w:cs="Arial"/>
                  <w:color w:val="000000"/>
                  <w:sz w:val="14"/>
                  <w:szCs w:val="14"/>
                </w:rPr>
                <w:t>TIAGO AUGUSTO MESQUITA GOMES DA SILVA</w:t>
              </w:r>
            </w:ins>
          </w:p>
        </w:tc>
        <w:tc>
          <w:tcPr>
            <w:tcW w:w="790" w:type="pct"/>
            <w:tcBorders>
              <w:top w:val="nil"/>
              <w:left w:val="nil"/>
              <w:bottom w:val="nil"/>
              <w:right w:val="nil"/>
            </w:tcBorders>
            <w:shd w:val="clear" w:color="000000" w:fill="FFFFFF"/>
            <w:noWrap/>
            <w:vAlign w:val="center"/>
            <w:hideMark/>
          </w:tcPr>
          <w:p w14:paraId="630FBC77" w14:textId="77777777" w:rsidR="00C90305" w:rsidRPr="002C210F" w:rsidRDefault="00C90305" w:rsidP="00C90305">
            <w:pPr>
              <w:jc w:val="center"/>
              <w:rPr>
                <w:ins w:id="17333" w:author="Vinicius Franco" w:date="2020-10-29T18:37:00Z"/>
                <w:rFonts w:ascii="Arial" w:hAnsi="Arial" w:cs="Arial"/>
                <w:color w:val="000000"/>
                <w:sz w:val="14"/>
                <w:szCs w:val="14"/>
              </w:rPr>
            </w:pPr>
            <w:ins w:id="17334" w:author="Vinicius Franco" w:date="2020-10-29T18:37:00Z">
              <w:r w:rsidRPr="002C210F">
                <w:rPr>
                  <w:rFonts w:ascii="Arial" w:hAnsi="Arial" w:cs="Arial"/>
                  <w:color w:val="000000"/>
                  <w:sz w:val="14"/>
                  <w:szCs w:val="14"/>
                </w:rPr>
                <w:t>34221569840</w:t>
              </w:r>
            </w:ins>
          </w:p>
        </w:tc>
        <w:tc>
          <w:tcPr>
            <w:tcW w:w="591" w:type="pct"/>
            <w:tcBorders>
              <w:top w:val="nil"/>
              <w:left w:val="nil"/>
              <w:bottom w:val="nil"/>
              <w:right w:val="nil"/>
            </w:tcBorders>
            <w:shd w:val="clear" w:color="000000" w:fill="FFFFFF"/>
            <w:noWrap/>
            <w:vAlign w:val="center"/>
            <w:hideMark/>
          </w:tcPr>
          <w:p w14:paraId="6DBE1524" w14:textId="77777777" w:rsidR="00C90305" w:rsidRPr="002C210F" w:rsidRDefault="00C90305" w:rsidP="00C90305">
            <w:pPr>
              <w:jc w:val="right"/>
              <w:rPr>
                <w:ins w:id="17335" w:author="Vinicius Franco" w:date="2020-10-29T18:37:00Z"/>
                <w:rFonts w:ascii="Arial" w:hAnsi="Arial" w:cs="Arial"/>
                <w:color w:val="000000"/>
                <w:sz w:val="14"/>
                <w:szCs w:val="14"/>
              </w:rPr>
            </w:pPr>
            <w:ins w:id="17336" w:author="Vinicius Franco" w:date="2020-10-29T18:37:00Z">
              <w:r w:rsidRPr="002C210F">
                <w:rPr>
                  <w:rFonts w:ascii="Arial" w:hAnsi="Arial" w:cs="Arial"/>
                  <w:color w:val="000000"/>
                  <w:sz w:val="14"/>
                  <w:szCs w:val="14"/>
                </w:rPr>
                <w:t>22.452,55</w:t>
              </w:r>
            </w:ins>
          </w:p>
        </w:tc>
        <w:tc>
          <w:tcPr>
            <w:tcW w:w="790" w:type="pct"/>
            <w:tcBorders>
              <w:top w:val="nil"/>
              <w:left w:val="nil"/>
              <w:bottom w:val="nil"/>
              <w:right w:val="nil"/>
            </w:tcBorders>
            <w:shd w:val="clear" w:color="000000" w:fill="FFFFFF"/>
            <w:noWrap/>
            <w:vAlign w:val="center"/>
            <w:hideMark/>
          </w:tcPr>
          <w:p w14:paraId="303E0635" w14:textId="77777777" w:rsidR="00C90305" w:rsidRPr="002C210F" w:rsidRDefault="00C90305" w:rsidP="00C90305">
            <w:pPr>
              <w:jc w:val="center"/>
              <w:rPr>
                <w:ins w:id="17337" w:author="Vinicius Franco" w:date="2020-10-29T18:37:00Z"/>
                <w:rFonts w:ascii="Arial" w:hAnsi="Arial" w:cs="Arial"/>
                <w:color w:val="000000"/>
                <w:sz w:val="14"/>
                <w:szCs w:val="14"/>
              </w:rPr>
            </w:pPr>
            <w:ins w:id="17338" w:author="Vinicius Franco" w:date="2020-10-29T18:37:00Z">
              <w:r w:rsidRPr="002C210F">
                <w:rPr>
                  <w:rFonts w:ascii="Arial" w:hAnsi="Arial" w:cs="Arial"/>
                  <w:color w:val="000000"/>
                  <w:sz w:val="14"/>
                  <w:szCs w:val="14"/>
                </w:rPr>
                <w:t>01/09/2025</w:t>
              </w:r>
            </w:ins>
          </w:p>
        </w:tc>
      </w:tr>
      <w:tr w:rsidR="00C90305" w:rsidRPr="002C210F" w14:paraId="7F23EBC0" w14:textId="77777777" w:rsidTr="00C90305">
        <w:trPr>
          <w:trHeight w:val="240"/>
          <w:ins w:id="17339" w:author="Vinicius Franco" w:date="2020-10-29T18:37:00Z"/>
        </w:trPr>
        <w:tc>
          <w:tcPr>
            <w:tcW w:w="271" w:type="pct"/>
            <w:tcBorders>
              <w:top w:val="nil"/>
              <w:left w:val="nil"/>
              <w:bottom w:val="nil"/>
              <w:right w:val="nil"/>
            </w:tcBorders>
            <w:shd w:val="clear" w:color="auto" w:fill="auto"/>
            <w:noWrap/>
            <w:vAlign w:val="bottom"/>
            <w:hideMark/>
          </w:tcPr>
          <w:p w14:paraId="2AA1F942" w14:textId="77777777" w:rsidR="00C90305" w:rsidRPr="002C210F" w:rsidRDefault="00C90305" w:rsidP="00C90305">
            <w:pPr>
              <w:jc w:val="center"/>
              <w:rPr>
                <w:ins w:id="17340" w:author="Vinicius Franco" w:date="2020-10-29T18:37:00Z"/>
                <w:rFonts w:ascii="Calibri" w:hAnsi="Calibri" w:cs="Calibri"/>
                <w:color w:val="000000"/>
                <w:sz w:val="14"/>
                <w:szCs w:val="14"/>
              </w:rPr>
            </w:pPr>
            <w:ins w:id="17341" w:author="Vinicius Franco" w:date="2020-10-29T18:37:00Z">
              <w:r w:rsidRPr="002C210F">
                <w:rPr>
                  <w:rFonts w:ascii="Calibri" w:hAnsi="Calibri" w:cs="Calibri"/>
                  <w:color w:val="000000"/>
                  <w:sz w:val="14"/>
                  <w:szCs w:val="14"/>
                </w:rPr>
                <w:t>245</w:t>
              </w:r>
            </w:ins>
          </w:p>
        </w:tc>
        <w:tc>
          <w:tcPr>
            <w:tcW w:w="1405" w:type="pct"/>
            <w:tcBorders>
              <w:top w:val="nil"/>
              <w:left w:val="nil"/>
              <w:bottom w:val="nil"/>
              <w:right w:val="nil"/>
            </w:tcBorders>
            <w:shd w:val="clear" w:color="000000" w:fill="FFFFFF"/>
            <w:noWrap/>
            <w:vAlign w:val="center"/>
            <w:hideMark/>
          </w:tcPr>
          <w:p w14:paraId="22E41E96" w14:textId="77777777" w:rsidR="00C90305" w:rsidRPr="002C210F" w:rsidRDefault="00C90305" w:rsidP="00C90305">
            <w:pPr>
              <w:rPr>
                <w:ins w:id="17342" w:author="Vinicius Franco" w:date="2020-10-29T18:37:00Z"/>
                <w:rFonts w:ascii="Arial" w:hAnsi="Arial" w:cs="Arial"/>
                <w:color w:val="000000"/>
                <w:sz w:val="14"/>
                <w:szCs w:val="14"/>
              </w:rPr>
            </w:pPr>
            <w:ins w:id="1734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2 - 218 E - SP - B</w:t>
              </w:r>
            </w:ins>
          </w:p>
        </w:tc>
        <w:tc>
          <w:tcPr>
            <w:tcW w:w="1152" w:type="pct"/>
            <w:tcBorders>
              <w:top w:val="nil"/>
              <w:left w:val="nil"/>
              <w:bottom w:val="nil"/>
              <w:right w:val="nil"/>
            </w:tcBorders>
            <w:shd w:val="clear" w:color="000000" w:fill="FFFFFF"/>
            <w:noWrap/>
            <w:vAlign w:val="center"/>
            <w:hideMark/>
          </w:tcPr>
          <w:p w14:paraId="24763085" w14:textId="77777777" w:rsidR="00C90305" w:rsidRPr="002C210F" w:rsidRDefault="00C90305" w:rsidP="00C90305">
            <w:pPr>
              <w:rPr>
                <w:ins w:id="17344" w:author="Vinicius Franco" w:date="2020-10-29T18:37:00Z"/>
                <w:rFonts w:ascii="Arial" w:hAnsi="Arial" w:cs="Arial"/>
                <w:color w:val="000000"/>
                <w:sz w:val="14"/>
                <w:szCs w:val="14"/>
              </w:rPr>
            </w:pPr>
            <w:ins w:id="17345" w:author="Vinicius Franco" w:date="2020-10-29T18:37:00Z">
              <w:r w:rsidRPr="002C210F">
                <w:rPr>
                  <w:rFonts w:ascii="Arial" w:hAnsi="Arial" w:cs="Arial"/>
                  <w:color w:val="000000"/>
                  <w:sz w:val="14"/>
                  <w:szCs w:val="14"/>
                </w:rPr>
                <w:t xml:space="preserve">MARCIO AUGUSTO </w:t>
              </w:r>
              <w:proofErr w:type="spellStart"/>
              <w:r w:rsidRPr="002C210F">
                <w:rPr>
                  <w:rFonts w:ascii="Arial" w:hAnsi="Arial" w:cs="Arial"/>
                  <w:color w:val="000000"/>
                  <w:sz w:val="14"/>
                  <w:szCs w:val="14"/>
                </w:rPr>
                <w:t>MINOZZO</w:t>
              </w:r>
              <w:proofErr w:type="spellEnd"/>
            </w:ins>
          </w:p>
        </w:tc>
        <w:tc>
          <w:tcPr>
            <w:tcW w:w="790" w:type="pct"/>
            <w:tcBorders>
              <w:top w:val="nil"/>
              <w:left w:val="nil"/>
              <w:bottom w:val="nil"/>
              <w:right w:val="nil"/>
            </w:tcBorders>
            <w:shd w:val="clear" w:color="000000" w:fill="FFFFFF"/>
            <w:noWrap/>
            <w:vAlign w:val="center"/>
            <w:hideMark/>
          </w:tcPr>
          <w:p w14:paraId="6530117E" w14:textId="77777777" w:rsidR="00C90305" w:rsidRPr="002C210F" w:rsidRDefault="00C90305" w:rsidP="00C90305">
            <w:pPr>
              <w:jc w:val="center"/>
              <w:rPr>
                <w:ins w:id="17346" w:author="Vinicius Franco" w:date="2020-10-29T18:37:00Z"/>
                <w:rFonts w:ascii="Arial" w:hAnsi="Arial" w:cs="Arial"/>
                <w:color w:val="000000"/>
                <w:sz w:val="14"/>
                <w:szCs w:val="14"/>
              </w:rPr>
            </w:pPr>
            <w:ins w:id="17347" w:author="Vinicius Franco" w:date="2020-10-29T18:37:00Z">
              <w:r w:rsidRPr="002C210F">
                <w:rPr>
                  <w:rFonts w:ascii="Arial" w:hAnsi="Arial" w:cs="Arial"/>
                  <w:color w:val="000000"/>
                  <w:sz w:val="14"/>
                  <w:szCs w:val="14"/>
                </w:rPr>
                <w:t>28682355817</w:t>
              </w:r>
            </w:ins>
          </w:p>
        </w:tc>
        <w:tc>
          <w:tcPr>
            <w:tcW w:w="591" w:type="pct"/>
            <w:tcBorders>
              <w:top w:val="nil"/>
              <w:left w:val="nil"/>
              <w:bottom w:val="nil"/>
              <w:right w:val="nil"/>
            </w:tcBorders>
            <w:shd w:val="clear" w:color="000000" w:fill="FFFFFF"/>
            <w:noWrap/>
            <w:vAlign w:val="center"/>
            <w:hideMark/>
          </w:tcPr>
          <w:p w14:paraId="001BEAF1" w14:textId="77777777" w:rsidR="00C90305" w:rsidRPr="002C210F" w:rsidRDefault="00C90305" w:rsidP="00C90305">
            <w:pPr>
              <w:jc w:val="right"/>
              <w:rPr>
                <w:ins w:id="17348" w:author="Vinicius Franco" w:date="2020-10-29T18:37:00Z"/>
                <w:rFonts w:ascii="Arial" w:hAnsi="Arial" w:cs="Arial"/>
                <w:color w:val="000000"/>
                <w:sz w:val="14"/>
                <w:szCs w:val="14"/>
              </w:rPr>
            </w:pPr>
            <w:ins w:id="17349" w:author="Vinicius Franco" w:date="2020-10-29T18:37:00Z">
              <w:r w:rsidRPr="002C210F">
                <w:rPr>
                  <w:rFonts w:ascii="Arial" w:hAnsi="Arial" w:cs="Arial"/>
                  <w:color w:val="000000"/>
                  <w:sz w:val="14"/>
                  <w:szCs w:val="14"/>
                </w:rPr>
                <w:t>19.923,60</w:t>
              </w:r>
            </w:ins>
          </w:p>
        </w:tc>
        <w:tc>
          <w:tcPr>
            <w:tcW w:w="790" w:type="pct"/>
            <w:tcBorders>
              <w:top w:val="nil"/>
              <w:left w:val="nil"/>
              <w:bottom w:val="nil"/>
              <w:right w:val="nil"/>
            </w:tcBorders>
            <w:shd w:val="clear" w:color="000000" w:fill="FFFFFF"/>
            <w:noWrap/>
            <w:vAlign w:val="center"/>
            <w:hideMark/>
          </w:tcPr>
          <w:p w14:paraId="4A10BCB3" w14:textId="77777777" w:rsidR="00C90305" w:rsidRPr="002C210F" w:rsidRDefault="00C90305" w:rsidP="00C90305">
            <w:pPr>
              <w:jc w:val="center"/>
              <w:rPr>
                <w:ins w:id="17350" w:author="Vinicius Franco" w:date="2020-10-29T18:37:00Z"/>
                <w:rFonts w:ascii="Arial" w:hAnsi="Arial" w:cs="Arial"/>
                <w:color w:val="000000"/>
                <w:sz w:val="14"/>
                <w:szCs w:val="14"/>
              </w:rPr>
            </w:pPr>
            <w:ins w:id="17351" w:author="Vinicius Franco" w:date="2020-10-29T18:37:00Z">
              <w:r w:rsidRPr="002C210F">
                <w:rPr>
                  <w:rFonts w:ascii="Arial" w:hAnsi="Arial" w:cs="Arial"/>
                  <w:color w:val="000000"/>
                  <w:sz w:val="14"/>
                  <w:szCs w:val="14"/>
                </w:rPr>
                <w:t>01/03/2025</w:t>
              </w:r>
            </w:ins>
          </w:p>
        </w:tc>
      </w:tr>
      <w:tr w:rsidR="00C90305" w:rsidRPr="002C210F" w14:paraId="26EF44B6" w14:textId="77777777" w:rsidTr="00C90305">
        <w:trPr>
          <w:trHeight w:val="240"/>
          <w:ins w:id="17352" w:author="Vinicius Franco" w:date="2020-10-29T18:37:00Z"/>
        </w:trPr>
        <w:tc>
          <w:tcPr>
            <w:tcW w:w="271" w:type="pct"/>
            <w:tcBorders>
              <w:top w:val="nil"/>
              <w:left w:val="nil"/>
              <w:bottom w:val="nil"/>
              <w:right w:val="nil"/>
            </w:tcBorders>
            <w:shd w:val="clear" w:color="auto" w:fill="auto"/>
            <w:noWrap/>
            <w:vAlign w:val="bottom"/>
            <w:hideMark/>
          </w:tcPr>
          <w:p w14:paraId="20183357" w14:textId="77777777" w:rsidR="00C90305" w:rsidRPr="002C210F" w:rsidRDefault="00C90305" w:rsidP="00C90305">
            <w:pPr>
              <w:jc w:val="center"/>
              <w:rPr>
                <w:ins w:id="17353" w:author="Vinicius Franco" w:date="2020-10-29T18:37:00Z"/>
                <w:rFonts w:ascii="Calibri" w:hAnsi="Calibri" w:cs="Calibri"/>
                <w:color w:val="000000"/>
                <w:sz w:val="14"/>
                <w:szCs w:val="14"/>
              </w:rPr>
            </w:pPr>
            <w:ins w:id="17354" w:author="Vinicius Franco" w:date="2020-10-29T18:37:00Z">
              <w:r w:rsidRPr="002C210F">
                <w:rPr>
                  <w:rFonts w:ascii="Calibri" w:hAnsi="Calibri" w:cs="Calibri"/>
                  <w:color w:val="000000"/>
                  <w:sz w:val="14"/>
                  <w:szCs w:val="14"/>
                </w:rPr>
                <w:t>246</w:t>
              </w:r>
            </w:ins>
          </w:p>
        </w:tc>
        <w:tc>
          <w:tcPr>
            <w:tcW w:w="1405" w:type="pct"/>
            <w:tcBorders>
              <w:top w:val="nil"/>
              <w:left w:val="nil"/>
              <w:bottom w:val="nil"/>
              <w:right w:val="nil"/>
            </w:tcBorders>
            <w:shd w:val="clear" w:color="000000" w:fill="FFFFFF"/>
            <w:noWrap/>
            <w:vAlign w:val="center"/>
            <w:hideMark/>
          </w:tcPr>
          <w:p w14:paraId="5B765D8E" w14:textId="77777777" w:rsidR="00C90305" w:rsidRPr="006E111C" w:rsidRDefault="00C90305" w:rsidP="00C90305">
            <w:pPr>
              <w:rPr>
                <w:ins w:id="17355" w:author="Vinicius Franco" w:date="2020-10-29T18:37:00Z"/>
                <w:rFonts w:ascii="Arial" w:hAnsi="Arial" w:cs="Arial"/>
                <w:color w:val="000000"/>
                <w:sz w:val="14"/>
                <w:szCs w:val="14"/>
                <w:lang w:val="en-US"/>
              </w:rPr>
            </w:pPr>
            <w:proofErr w:type="spellStart"/>
            <w:ins w:id="1735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F - SO - B</w:t>
              </w:r>
            </w:ins>
          </w:p>
        </w:tc>
        <w:tc>
          <w:tcPr>
            <w:tcW w:w="1152" w:type="pct"/>
            <w:tcBorders>
              <w:top w:val="nil"/>
              <w:left w:val="nil"/>
              <w:bottom w:val="nil"/>
              <w:right w:val="nil"/>
            </w:tcBorders>
            <w:shd w:val="clear" w:color="000000" w:fill="FFFFFF"/>
            <w:noWrap/>
            <w:vAlign w:val="center"/>
            <w:hideMark/>
          </w:tcPr>
          <w:p w14:paraId="66EFFF54" w14:textId="77777777" w:rsidR="00C90305" w:rsidRPr="002C210F" w:rsidRDefault="00C90305" w:rsidP="00C90305">
            <w:pPr>
              <w:rPr>
                <w:ins w:id="17357" w:author="Vinicius Franco" w:date="2020-10-29T18:37:00Z"/>
                <w:rFonts w:ascii="Arial" w:hAnsi="Arial" w:cs="Arial"/>
                <w:color w:val="000000"/>
                <w:sz w:val="14"/>
                <w:szCs w:val="14"/>
              </w:rPr>
            </w:pPr>
            <w:ins w:id="17358" w:author="Vinicius Franco" w:date="2020-10-29T18:37:00Z">
              <w:r w:rsidRPr="002C210F">
                <w:rPr>
                  <w:rFonts w:ascii="Arial" w:hAnsi="Arial" w:cs="Arial"/>
                  <w:color w:val="000000"/>
                  <w:sz w:val="14"/>
                  <w:szCs w:val="14"/>
                </w:rPr>
                <w:t>FABIANA PAULA DA SILVA SIQUEIRA</w:t>
              </w:r>
            </w:ins>
          </w:p>
        </w:tc>
        <w:tc>
          <w:tcPr>
            <w:tcW w:w="790" w:type="pct"/>
            <w:tcBorders>
              <w:top w:val="nil"/>
              <w:left w:val="nil"/>
              <w:bottom w:val="nil"/>
              <w:right w:val="nil"/>
            </w:tcBorders>
            <w:shd w:val="clear" w:color="000000" w:fill="FFFFFF"/>
            <w:noWrap/>
            <w:vAlign w:val="center"/>
            <w:hideMark/>
          </w:tcPr>
          <w:p w14:paraId="20232531" w14:textId="77777777" w:rsidR="00C90305" w:rsidRPr="002C210F" w:rsidRDefault="00C90305" w:rsidP="00C90305">
            <w:pPr>
              <w:jc w:val="center"/>
              <w:rPr>
                <w:ins w:id="17359" w:author="Vinicius Franco" w:date="2020-10-29T18:37:00Z"/>
                <w:rFonts w:ascii="Arial" w:hAnsi="Arial" w:cs="Arial"/>
                <w:color w:val="000000"/>
                <w:sz w:val="14"/>
                <w:szCs w:val="14"/>
              </w:rPr>
            </w:pPr>
            <w:ins w:id="17360" w:author="Vinicius Franco" w:date="2020-10-29T18:37:00Z">
              <w:r w:rsidRPr="002C210F">
                <w:rPr>
                  <w:rFonts w:ascii="Arial" w:hAnsi="Arial" w:cs="Arial"/>
                  <w:color w:val="000000"/>
                  <w:sz w:val="14"/>
                  <w:szCs w:val="14"/>
                </w:rPr>
                <w:t>34249894878</w:t>
              </w:r>
            </w:ins>
          </w:p>
        </w:tc>
        <w:tc>
          <w:tcPr>
            <w:tcW w:w="591" w:type="pct"/>
            <w:tcBorders>
              <w:top w:val="nil"/>
              <w:left w:val="nil"/>
              <w:bottom w:val="nil"/>
              <w:right w:val="nil"/>
            </w:tcBorders>
            <w:shd w:val="clear" w:color="000000" w:fill="FFFFFF"/>
            <w:noWrap/>
            <w:vAlign w:val="center"/>
            <w:hideMark/>
          </w:tcPr>
          <w:p w14:paraId="7F567CF3" w14:textId="77777777" w:rsidR="00C90305" w:rsidRPr="002C210F" w:rsidRDefault="00C90305" w:rsidP="00C90305">
            <w:pPr>
              <w:jc w:val="right"/>
              <w:rPr>
                <w:ins w:id="17361" w:author="Vinicius Franco" w:date="2020-10-29T18:37:00Z"/>
                <w:rFonts w:ascii="Arial" w:hAnsi="Arial" w:cs="Arial"/>
                <w:color w:val="000000"/>
                <w:sz w:val="14"/>
                <w:szCs w:val="14"/>
              </w:rPr>
            </w:pPr>
            <w:ins w:id="17362" w:author="Vinicius Franco" w:date="2020-10-29T18:37:00Z">
              <w:r w:rsidRPr="002C210F">
                <w:rPr>
                  <w:rFonts w:ascii="Arial" w:hAnsi="Arial" w:cs="Arial"/>
                  <w:color w:val="000000"/>
                  <w:sz w:val="14"/>
                  <w:szCs w:val="14"/>
                </w:rPr>
                <w:t>40.624,61</w:t>
              </w:r>
            </w:ins>
          </w:p>
        </w:tc>
        <w:tc>
          <w:tcPr>
            <w:tcW w:w="790" w:type="pct"/>
            <w:tcBorders>
              <w:top w:val="nil"/>
              <w:left w:val="nil"/>
              <w:bottom w:val="nil"/>
              <w:right w:val="nil"/>
            </w:tcBorders>
            <w:shd w:val="clear" w:color="000000" w:fill="FFFFFF"/>
            <w:noWrap/>
            <w:vAlign w:val="center"/>
            <w:hideMark/>
          </w:tcPr>
          <w:p w14:paraId="3404604D" w14:textId="77777777" w:rsidR="00C90305" w:rsidRPr="002C210F" w:rsidRDefault="00C90305" w:rsidP="00C90305">
            <w:pPr>
              <w:jc w:val="center"/>
              <w:rPr>
                <w:ins w:id="17363" w:author="Vinicius Franco" w:date="2020-10-29T18:37:00Z"/>
                <w:rFonts w:ascii="Arial" w:hAnsi="Arial" w:cs="Arial"/>
                <w:color w:val="000000"/>
                <w:sz w:val="14"/>
                <w:szCs w:val="14"/>
              </w:rPr>
            </w:pPr>
            <w:ins w:id="17364" w:author="Vinicius Franco" w:date="2020-10-29T18:37:00Z">
              <w:r w:rsidRPr="002C210F">
                <w:rPr>
                  <w:rFonts w:ascii="Arial" w:hAnsi="Arial" w:cs="Arial"/>
                  <w:color w:val="000000"/>
                  <w:sz w:val="14"/>
                  <w:szCs w:val="14"/>
                </w:rPr>
                <w:t>01/08/2026</w:t>
              </w:r>
            </w:ins>
          </w:p>
        </w:tc>
      </w:tr>
      <w:tr w:rsidR="00C90305" w:rsidRPr="002C210F" w14:paraId="1E3A089F" w14:textId="77777777" w:rsidTr="00C90305">
        <w:trPr>
          <w:trHeight w:val="240"/>
          <w:ins w:id="17365" w:author="Vinicius Franco" w:date="2020-10-29T18:37:00Z"/>
        </w:trPr>
        <w:tc>
          <w:tcPr>
            <w:tcW w:w="271" w:type="pct"/>
            <w:tcBorders>
              <w:top w:val="nil"/>
              <w:left w:val="nil"/>
              <w:bottom w:val="nil"/>
              <w:right w:val="nil"/>
            </w:tcBorders>
            <w:shd w:val="clear" w:color="auto" w:fill="auto"/>
            <w:noWrap/>
            <w:vAlign w:val="bottom"/>
            <w:hideMark/>
          </w:tcPr>
          <w:p w14:paraId="442BD2AF" w14:textId="77777777" w:rsidR="00C90305" w:rsidRPr="002C210F" w:rsidRDefault="00C90305" w:rsidP="00C90305">
            <w:pPr>
              <w:jc w:val="center"/>
              <w:rPr>
                <w:ins w:id="17366" w:author="Vinicius Franco" w:date="2020-10-29T18:37:00Z"/>
                <w:rFonts w:ascii="Calibri" w:hAnsi="Calibri" w:cs="Calibri"/>
                <w:color w:val="000000"/>
                <w:sz w:val="14"/>
                <w:szCs w:val="14"/>
              </w:rPr>
            </w:pPr>
            <w:ins w:id="17367" w:author="Vinicius Franco" w:date="2020-10-29T18:37:00Z">
              <w:r w:rsidRPr="002C210F">
                <w:rPr>
                  <w:rFonts w:ascii="Calibri" w:hAnsi="Calibri" w:cs="Calibri"/>
                  <w:color w:val="000000"/>
                  <w:sz w:val="14"/>
                  <w:szCs w:val="14"/>
                </w:rPr>
                <w:t>247</w:t>
              </w:r>
            </w:ins>
          </w:p>
        </w:tc>
        <w:tc>
          <w:tcPr>
            <w:tcW w:w="1405" w:type="pct"/>
            <w:tcBorders>
              <w:top w:val="nil"/>
              <w:left w:val="nil"/>
              <w:bottom w:val="nil"/>
              <w:right w:val="nil"/>
            </w:tcBorders>
            <w:shd w:val="clear" w:color="000000" w:fill="FFFFFF"/>
            <w:noWrap/>
            <w:vAlign w:val="center"/>
            <w:hideMark/>
          </w:tcPr>
          <w:p w14:paraId="603E51DF" w14:textId="77777777" w:rsidR="00C90305" w:rsidRPr="006E111C" w:rsidRDefault="00C90305" w:rsidP="00C90305">
            <w:pPr>
              <w:rPr>
                <w:ins w:id="17368" w:author="Vinicius Franco" w:date="2020-10-29T18:37:00Z"/>
                <w:rFonts w:ascii="Arial" w:hAnsi="Arial" w:cs="Arial"/>
                <w:color w:val="000000"/>
                <w:sz w:val="14"/>
                <w:szCs w:val="14"/>
                <w:lang w:val="en-US"/>
              </w:rPr>
            </w:pPr>
            <w:proofErr w:type="spellStart"/>
            <w:ins w:id="17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F - SP - B</w:t>
              </w:r>
            </w:ins>
          </w:p>
        </w:tc>
        <w:tc>
          <w:tcPr>
            <w:tcW w:w="1152" w:type="pct"/>
            <w:tcBorders>
              <w:top w:val="nil"/>
              <w:left w:val="nil"/>
              <w:bottom w:val="nil"/>
              <w:right w:val="nil"/>
            </w:tcBorders>
            <w:shd w:val="clear" w:color="000000" w:fill="FFFFFF"/>
            <w:noWrap/>
            <w:vAlign w:val="center"/>
            <w:hideMark/>
          </w:tcPr>
          <w:p w14:paraId="51D7D118" w14:textId="77777777" w:rsidR="00C90305" w:rsidRPr="002C210F" w:rsidRDefault="00C90305" w:rsidP="00C90305">
            <w:pPr>
              <w:rPr>
                <w:ins w:id="17370" w:author="Vinicius Franco" w:date="2020-10-29T18:37:00Z"/>
                <w:rFonts w:ascii="Arial" w:hAnsi="Arial" w:cs="Arial"/>
                <w:color w:val="000000"/>
                <w:sz w:val="14"/>
                <w:szCs w:val="14"/>
              </w:rPr>
            </w:pPr>
            <w:ins w:id="17371" w:author="Vinicius Franco" w:date="2020-10-29T18:37:00Z">
              <w:r w:rsidRPr="002C210F">
                <w:rPr>
                  <w:rFonts w:ascii="Arial" w:hAnsi="Arial" w:cs="Arial"/>
                  <w:color w:val="000000"/>
                  <w:sz w:val="14"/>
                  <w:szCs w:val="14"/>
                </w:rPr>
                <w:t xml:space="preserve">LUIZ ALBERTO </w:t>
              </w:r>
              <w:proofErr w:type="spellStart"/>
              <w:r w:rsidRPr="002C210F">
                <w:rPr>
                  <w:rFonts w:ascii="Arial" w:hAnsi="Arial" w:cs="Arial"/>
                  <w:color w:val="000000"/>
                  <w:sz w:val="14"/>
                  <w:szCs w:val="14"/>
                </w:rPr>
                <w:t>VENDRAMEL</w:t>
              </w:r>
              <w:proofErr w:type="spellEnd"/>
            </w:ins>
          </w:p>
        </w:tc>
        <w:tc>
          <w:tcPr>
            <w:tcW w:w="790" w:type="pct"/>
            <w:tcBorders>
              <w:top w:val="nil"/>
              <w:left w:val="nil"/>
              <w:bottom w:val="nil"/>
              <w:right w:val="nil"/>
            </w:tcBorders>
            <w:shd w:val="clear" w:color="000000" w:fill="FFFFFF"/>
            <w:noWrap/>
            <w:vAlign w:val="center"/>
            <w:hideMark/>
          </w:tcPr>
          <w:p w14:paraId="5F7D73F0" w14:textId="77777777" w:rsidR="00C90305" w:rsidRPr="002C210F" w:rsidRDefault="00C90305" w:rsidP="00C90305">
            <w:pPr>
              <w:jc w:val="center"/>
              <w:rPr>
                <w:ins w:id="17372" w:author="Vinicius Franco" w:date="2020-10-29T18:37:00Z"/>
                <w:rFonts w:ascii="Arial" w:hAnsi="Arial" w:cs="Arial"/>
                <w:color w:val="000000"/>
                <w:sz w:val="14"/>
                <w:szCs w:val="14"/>
              </w:rPr>
            </w:pPr>
            <w:ins w:id="17373" w:author="Vinicius Franco" w:date="2020-10-29T18:37:00Z">
              <w:r w:rsidRPr="002C210F">
                <w:rPr>
                  <w:rFonts w:ascii="Arial" w:hAnsi="Arial" w:cs="Arial"/>
                  <w:color w:val="000000"/>
                  <w:sz w:val="14"/>
                  <w:szCs w:val="14"/>
                </w:rPr>
                <w:t>01902887875</w:t>
              </w:r>
            </w:ins>
          </w:p>
        </w:tc>
        <w:tc>
          <w:tcPr>
            <w:tcW w:w="591" w:type="pct"/>
            <w:tcBorders>
              <w:top w:val="nil"/>
              <w:left w:val="nil"/>
              <w:bottom w:val="nil"/>
              <w:right w:val="nil"/>
            </w:tcBorders>
            <w:shd w:val="clear" w:color="000000" w:fill="FFFFFF"/>
            <w:noWrap/>
            <w:vAlign w:val="center"/>
            <w:hideMark/>
          </w:tcPr>
          <w:p w14:paraId="6AD59F71" w14:textId="77777777" w:rsidR="00C90305" w:rsidRPr="002C210F" w:rsidRDefault="00C90305" w:rsidP="00C90305">
            <w:pPr>
              <w:jc w:val="right"/>
              <w:rPr>
                <w:ins w:id="17374" w:author="Vinicius Franco" w:date="2020-10-29T18:37:00Z"/>
                <w:rFonts w:ascii="Arial" w:hAnsi="Arial" w:cs="Arial"/>
                <w:color w:val="000000"/>
                <w:sz w:val="14"/>
                <w:szCs w:val="14"/>
              </w:rPr>
            </w:pPr>
            <w:ins w:id="17375" w:author="Vinicius Franco" w:date="2020-10-29T18:37:00Z">
              <w:r w:rsidRPr="002C210F">
                <w:rPr>
                  <w:rFonts w:ascii="Arial" w:hAnsi="Arial" w:cs="Arial"/>
                  <w:color w:val="000000"/>
                  <w:sz w:val="14"/>
                  <w:szCs w:val="14"/>
                </w:rPr>
                <w:t>20.176,22</w:t>
              </w:r>
            </w:ins>
          </w:p>
        </w:tc>
        <w:tc>
          <w:tcPr>
            <w:tcW w:w="790" w:type="pct"/>
            <w:tcBorders>
              <w:top w:val="nil"/>
              <w:left w:val="nil"/>
              <w:bottom w:val="nil"/>
              <w:right w:val="nil"/>
            </w:tcBorders>
            <w:shd w:val="clear" w:color="000000" w:fill="FFFFFF"/>
            <w:noWrap/>
            <w:vAlign w:val="center"/>
            <w:hideMark/>
          </w:tcPr>
          <w:p w14:paraId="2052A96A" w14:textId="77777777" w:rsidR="00C90305" w:rsidRPr="002C210F" w:rsidRDefault="00C90305" w:rsidP="00C90305">
            <w:pPr>
              <w:jc w:val="center"/>
              <w:rPr>
                <w:ins w:id="17376" w:author="Vinicius Franco" w:date="2020-10-29T18:37:00Z"/>
                <w:rFonts w:ascii="Arial" w:hAnsi="Arial" w:cs="Arial"/>
                <w:color w:val="000000"/>
                <w:sz w:val="14"/>
                <w:szCs w:val="14"/>
              </w:rPr>
            </w:pPr>
            <w:ins w:id="17377" w:author="Vinicius Franco" w:date="2020-10-29T18:37:00Z">
              <w:r w:rsidRPr="002C210F">
                <w:rPr>
                  <w:rFonts w:ascii="Arial" w:hAnsi="Arial" w:cs="Arial"/>
                  <w:color w:val="000000"/>
                  <w:sz w:val="14"/>
                  <w:szCs w:val="14"/>
                </w:rPr>
                <w:t>01/03/2025</w:t>
              </w:r>
            </w:ins>
          </w:p>
        </w:tc>
      </w:tr>
      <w:tr w:rsidR="00C90305" w:rsidRPr="002C210F" w14:paraId="76E3188F" w14:textId="77777777" w:rsidTr="00C90305">
        <w:trPr>
          <w:trHeight w:val="240"/>
          <w:ins w:id="17378" w:author="Vinicius Franco" w:date="2020-10-29T18:37:00Z"/>
        </w:trPr>
        <w:tc>
          <w:tcPr>
            <w:tcW w:w="271" w:type="pct"/>
            <w:tcBorders>
              <w:top w:val="nil"/>
              <w:left w:val="nil"/>
              <w:bottom w:val="nil"/>
              <w:right w:val="nil"/>
            </w:tcBorders>
            <w:shd w:val="clear" w:color="auto" w:fill="auto"/>
            <w:noWrap/>
            <w:vAlign w:val="bottom"/>
            <w:hideMark/>
          </w:tcPr>
          <w:p w14:paraId="33698FAF" w14:textId="77777777" w:rsidR="00C90305" w:rsidRPr="002C210F" w:rsidRDefault="00C90305" w:rsidP="00C90305">
            <w:pPr>
              <w:jc w:val="center"/>
              <w:rPr>
                <w:ins w:id="17379" w:author="Vinicius Franco" w:date="2020-10-29T18:37:00Z"/>
                <w:rFonts w:ascii="Calibri" w:hAnsi="Calibri" w:cs="Calibri"/>
                <w:color w:val="000000"/>
                <w:sz w:val="14"/>
                <w:szCs w:val="14"/>
              </w:rPr>
            </w:pPr>
            <w:ins w:id="17380" w:author="Vinicius Franco" w:date="2020-10-29T18:37:00Z">
              <w:r w:rsidRPr="002C210F">
                <w:rPr>
                  <w:rFonts w:ascii="Calibri" w:hAnsi="Calibri" w:cs="Calibri"/>
                  <w:color w:val="000000"/>
                  <w:sz w:val="14"/>
                  <w:szCs w:val="14"/>
                </w:rPr>
                <w:t>248</w:t>
              </w:r>
            </w:ins>
          </w:p>
        </w:tc>
        <w:tc>
          <w:tcPr>
            <w:tcW w:w="1405" w:type="pct"/>
            <w:tcBorders>
              <w:top w:val="nil"/>
              <w:left w:val="nil"/>
              <w:bottom w:val="nil"/>
              <w:right w:val="nil"/>
            </w:tcBorders>
            <w:shd w:val="clear" w:color="000000" w:fill="FFFFFF"/>
            <w:noWrap/>
            <w:vAlign w:val="center"/>
            <w:hideMark/>
          </w:tcPr>
          <w:p w14:paraId="73B9F0D5" w14:textId="77777777" w:rsidR="00C90305" w:rsidRPr="006E111C" w:rsidRDefault="00C90305" w:rsidP="00C90305">
            <w:pPr>
              <w:rPr>
                <w:ins w:id="17381" w:author="Vinicius Franco" w:date="2020-10-29T18:37:00Z"/>
                <w:rFonts w:ascii="Arial" w:hAnsi="Arial" w:cs="Arial"/>
                <w:color w:val="000000"/>
                <w:sz w:val="14"/>
                <w:szCs w:val="14"/>
                <w:lang w:val="en-US"/>
              </w:rPr>
            </w:pPr>
            <w:proofErr w:type="spellStart"/>
            <w:ins w:id="1738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K - SP - B</w:t>
              </w:r>
            </w:ins>
          </w:p>
        </w:tc>
        <w:tc>
          <w:tcPr>
            <w:tcW w:w="1152" w:type="pct"/>
            <w:tcBorders>
              <w:top w:val="nil"/>
              <w:left w:val="nil"/>
              <w:bottom w:val="nil"/>
              <w:right w:val="nil"/>
            </w:tcBorders>
            <w:shd w:val="clear" w:color="000000" w:fill="FFFFFF"/>
            <w:noWrap/>
            <w:vAlign w:val="center"/>
            <w:hideMark/>
          </w:tcPr>
          <w:p w14:paraId="3F59076D" w14:textId="77777777" w:rsidR="00C90305" w:rsidRPr="002C210F" w:rsidRDefault="00C90305" w:rsidP="00C90305">
            <w:pPr>
              <w:rPr>
                <w:ins w:id="17383" w:author="Vinicius Franco" w:date="2020-10-29T18:37:00Z"/>
                <w:rFonts w:ascii="Arial" w:hAnsi="Arial" w:cs="Arial"/>
                <w:color w:val="000000"/>
                <w:sz w:val="14"/>
                <w:szCs w:val="14"/>
              </w:rPr>
            </w:pPr>
            <w:ins w:id="17384" w:author="Vinicius Franco" w:date="2020-10-29T18:37:00Z">
              <w:r w:rsidRPr="002C210F">
                <w:rPr>
                  <w:rFonts w:ascii="Arial" w:hAnsi="Arial" w:cs="Arial"/>
                  <w:color w:val="000000"/>
                  <w:sz w:val="14"/>
                  <w:szCs w:val="14"/>
                </w:rPr>
                <w:t>RONALDO DE SOUZA DA SILVA</w:t>
              </w:r>
            </w:ins>
          </w:p>
        </w:tc>
        <w:tc>
          <w:tcPr>
            <w:tcW w:w="790" w:type="pct"/>
            <w:tcBorders>
              <w:top w:val="nil"/>
              <w:left w:val="nil"/>
              <w:bottom w:val="nil"/>
              <w:right w:val="nil"/>
            </w:tcBorders>
            <w:shd w:val="clear" w:color="000000" w:fill="FFFFFF"/>
            <w:noWrap/>
            <w:vAlign w:val="center"/>
            <w:hideMark/>
          </w:tcPr>
          <w:p w14:paraId="557EB7BD" w14:textId="77777777" w:rsidR="00C90305" w:rsidRPr="002C210F" w:rsidRDefault="00C90305" w:rsidP="00C90305">
            <w:pPr>
              <w:jc w:val="center"/>
              <w:rPr>
                <w:ins w:id="17385" w:author="Vinicius Franco" w:date="2020-10-29T18:37:00Z"/>
                <w:rFonts w:ascii="Arial" w:hAnsi="Arial" w:cs="Arial"/>
                <w:color w:val="000000"/>
                <w:sz w:val="14"/>
                <w:szCs w:val="14"/>
              </w:rPr>
            </w:pPr>
            <w:ins w:id="17386" w:author="Vinicius Franco" w:date="2020-10-29T18:37:00Z">
              <w:r w:rsidRPr="002C210F">
                <w:rPr>
                  <w:rFonts w:ascii="Arial" w:hAnsi="Arial" w:cs="Arial"/>
                  <w:color w:val="000000"/>
                  <w:sz w:val="14"/>
                  <w:szCs w:val="14"/>
                </w:rPr>
                <w:t>37697737809</w:t>
              </w:r>
            </w:ins>
          </w:p>
        </w:tc>
        <w:tc>
          <w:tcPr>
            <w:tcW w:w="591" w:type="pct"/>
            <w:tcBorders>
              <w:top w:val="nil"/>
              <w:left w:val="nil"/>
              <w:bottom w:val="nil"/>
              <w:right w:val="nil"/>
            </w:tcBorders>
            <w:shd w:val="clear" w:color="000000" w:fill="FFFFFF"/>
            <w:noWrap/>
            <w:vAlign w:val="center"/>
            <w:hideMark/>
          </w:tcPr>
          <w:p w14:paraId="795BB103" w14:textId="77777777" w:rsidR="00C90305" w:rsidRPr="002C210F" w:rsidRDefault="00C90305" w:rsidP="00C90305">
            <w:pPr>
              <w:jc w:val="right"/>
              <w:rPr>
                <w:ins w:id="17387" w:author="Vinicius Franco" w:date="2020-10-29T18:37:00Z"/>
                <w:rFonts w:ascii="Arial" w:hAnsi="Arial" w:cs="Arial"/>
                <w:color w:val="000000"/>
                <w:sz w:val="14"/>
                <w:szCs w:val="14"/>
              </w:rPr>
            </w:pPr>
            <w:ins w:id="17388" w:author="Vinicius Franco" w:date="2020-10-29T18:37:00Z">
              <w:r w:rsidRPr="002C210F">
                <w:rPr>
                  <w:rFonts w:ascii="Arial" w:hAnsi="Arial" w:cs="Arial"/>
                  <w:color w:val="000000"/>
                  <w:sz w:val="14"/>
                  <w:szCs w:val="14"/>
                </w:rPr>
                <w:t>24.114,25</w:t>
              </w:r>
            </w:ins>
          </w:p>
        </w:tc>
        <w:tc>
          <w:tcPr>
            <w:tcW w:w="790" w:type="pct"/>
            <w:tcBorders>
              <w:top w:val="nil"/>
              <w:left w:val="nil"/>
              <w:bottom w:val="nil"/>
              <w:right w:val="nil"/>
            </w:tcBorders>
            <w:shd w:val="clear" w:color="000000" w:fill="FFFFFF"/>
            <w:noWrap/>
            <w:vAlign w:val="center"/>
            <w:hideMark/>
          </w:tcPr>
          <w:p w14:paraId="4DA2BABF" w14:textId="77777777" w:rsidR="00C90305" w:rsidRPr="002C210F" w:rsidRDefault="00C90305" w:rsidP="00C90305">
            <w:pPr>
              <w:jc w:val="center"/>
              <w:rPr>
                <w:ins w:id="17389" w:author="Vinicius Franco" w:date="2020-10-29T18:37:00Z"/>
                <w:rFonts w:ascii="Arial" w:hAnsi="Arial" w:cs="Arial"/>
                <w:color w:val="000000"/>
                <w:sz w:val="14"/>
                <w:szCs w:val="14"/>
              </w:rPr>
            </w:pPr>
            <w:ins w:id="17390" w:author="Vinicius Franco" w:date="2020-10-29T18:37:00Z">
              <w:r w:rsidRPr="002C210F">
                <w:rPr>
                  <w:rFonts w:ascii="Arial" w:hAnsi="Arial" w:cs="Arial"/>
                  <w:color w:val="000000"/>
                  <w:sz w:val="14"/>
                  <w:szCs w:val="14"/>
                </w:rPr>
                <w:t>01/01/2026</w:t>
              </w:r>
            </w:ins>
          </w:p>
        </w:tc>
      </w:tr>
      <w:tr w:rsidR="00C90305" w:rsidRPr="002C210F" w14:paraId="3ED57AB4" w14:textId="77777777" w:rsidTr="00C90305">
        <w:trPr>
          <w:trHeight w:val="240"/>
          <w:ins w:id="17391" w:author="Vinicius Franco" w:date="2020-10-29T18:37:00Z"/>
        </w:trPr>
        <w:tc>
          <w:tcPr>
            <w:tcW w:w="271" w:type="pct"/>
            <w:tcBorders>
              <w:top w:val="nil"/>
              <w:left w:val="nil"/>
              <w:bottom w:val="nil"/>
              <w:right w:val="nil"/>
            </w:tcBorders>
            <w:shd w:val="clear" w:color="auto" w:fill="auto"/>
            <w:noWrap/>
            <w:vAlign w:val="bottom"/>
            <w:hideMark/>
          </w:tcPr>
          <w:p w14:paraId="01322ABA" w14:textId="77777777" w:rsidR="00C90305" w:rsidRPr="002C210F" w:rsidRDefault="00C90305" w:rsidP="00C90305">
            <w:pPr>
              <w:jc w:val="center"/>
              <w:rPr>
                <w:ins w:id="17392" w:author="Vinicius Franco" w:date="2020-10-29T18:37:00Z"/>
                <w:rFonts w:ascii="Calibri" w:hAnsi="Calibri" w:cs="Calibri"/>
                <w:color w:val="000000"/>
                <w:sz w:val="14"/>
                <w:szCs w:val="14"/>
              </w:rPr>
            </w:pPr>
            <w:ins w:id="17393" w:author="Vinicius Franco" w:date="2020-10-29T18:37:00Z">
              <w:r w:rsidRPr="002C210F">
                <w:rPr>
                  <w:rFonts w:ascii="Calibri" w:hAnsi="Calibri" w:cs="Calibri"/>
                  <w:color w:val="000000"/>
                  <w:sz w:val="14"/>
                  <w:szCs w:val="14"/>
                </w:rPr>
                <w:t>249</w:t>
              </w:r>
            </w:ins>
          </w:p>
        </w:tc>
        <w:tc>
          <w:tcPr>
            <w:tcW w:w="1405" w:type="pct"/>
            <w:tcBorders>
              <w:top w:val="nil"/>
              <w:left w:val="nil"/>
              <w:bottom w:val="nil"/>
              <w:right w:val="nil"/>
            </w:tcBorders>
            <w:shd w:val="clear" w:color="000000" w:fill="FFFFFF"/>
            <w:noWrap/>
            <w:vAlign w:val="center"/>
            <w:hideMark/>
          </w:tcPr>
          <w:p w14:paraId="7C9DCFF3" w14:textId="77777777" w:rsidR="00C90305" w:rsidRPr="006E111C" w:rsidRDefault="00C90305" w:rsidP="00C90305">
            <w:pPr>
              <w:rPr>
                <w:ins w:id="17394" w:author="Vinicius Franco" w:date="2020-10-29T18:37:00Z"/>
                <w:rFonts w:ascii="Arial" w:hAnsi="Arial" w:cs="Arial"/>
                <w:color w:val="000000"/>
                <w:sz w:val="14"/>
                <w:szCs w:val="14"/>
                <w:lang w:val="en-US"/>
              </w:rPr>
            </w:pPr>
            <w:proofErr w:type="spellStart"/>
            <w:ins w:id="1739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G - CP - B</w:t>
              </w:r>
            </w:ins>
          </w:p>
        </w:tc>
        <w:tc>
          <w:tcPr>
            <w:tcW w:w="1152" w:type="pct"/>
            <w:tcBorders>
              <w:top w:val="nil"/>
              <w:left w:val="nil"/>
              <w:bottom w:val="nil"/>
              <w:right w:val="nil"/>
            </w:tcBorders>
            <w:shd w:val="clear" w:color="000000" w:fill="FFFFFF"/>
            <w:noWrap/>
            <w:vAlign w:val="center"/>
            <w:hideMark/>
          </w:tcPr>
          <w:p w14:paraId="4D3F87D3" w14:textId="77777777" w:rsidR="00C90305" w:rsidRPr="002C210F" w:rsidRDefault="00C90305" w:rsidP="00C90305">
            <w:pPr>
              <w:rPr>
                <w:ins w:id="17396" w:author="Vinicius Franco" w:date="2020-10-29T18:37:00Z"/>
                <w:rFonts w:ascii="Arial" w:hAnsi="Arial" w:cs="Arial"/>
                <w:color w:val="000000"/>
                <w:sz w:val="14"/>
                <w:szCs w:val="14"/>
              </w:rPr>
            </w:pPr>
            <w:proofErr w:type="spellStart"/>
            <w:ins w:id="17397" w:author="Vinicius Franco" w:date="2020-10-29T18:37:00Z">
              <w:r w:rsidRPr="002C210F">
                <w:rPr>
                  <w:rFonts w:ascii="Arial" w:hAnsi="Arial" w:cs="Arial"/>
                  <w:color w:val="000000"/>
                  <w:sz w:val="14"/>
                  <w:szCs w:val="14"/>
                </w:rPr>
                <w:t>LUCINDO</w:t>
              </w:r>
              <w:proofErr w:type="spellEnd"/>
              <w:r w:rsidRPr="002C210F">
                <w:rPr>
                  <w:rFonts w:ascii="Arial" w:hAnsi="Arial" w:cs="Arial"/>
                  <w:color w:val="000000"/>
                  <w:sz w:val="14"/>
                  <w:szCs w:val="14"/>
                </w:rPr>
                <w:t xml:space="preserve"> CESAR DOS SANTOS COSTA PEREIRA</w:t>
              </w:r>
            </w:ins>
          </w:p>
        </w:tc>
        <w:tc>
          <w:tcPr>
            <w:tcW w:w="790" w:type="pct"/>
            <w:tcBorders>
              <w:top w:val="nil"/>
              <w:left w:val="nil"/>
              <w:bottom w:val="nil"/>
              <w:right w:val="nil"/>
            </w:tcBorders>
            <w:shd w:val="clear" w:color="000000" w:fill="FFFFFF"/>
            <w:noWrap/>
            <w:vAlign w:val="center"/>
            <w:hideMark/>
          </w:tcPr>
          <w:p w14:paraId="194A9A46" w14:textId="77777777" w:rsidR="00C90305" w:rsidRPr="002C210F" w:rsidRDefault="00C90305" w:rsidP="00C90305">
            <w:pPr>
              <w:jc w:val="center"/>
              <w:rPr>
                <w:ins w:id="17398" w:author="Vinicius Franco" w:date="2020-10-29T18:37:00Z"/>
                <w:rFonts w:ascii="Arial" w:hAnsi="Arial" w:cs="Arial"/>
                <w:color w:val="000000"/>
                <w:sz w:val="14"/>
                <w:szCs w:val="14"/>
              </w:rPr>
            </w:pPr>
            <w:ins w:id="17399" w:author="Vinicius Franco" w:date="2020-10-29T18:37:00Z">
              <w:r w:rsidRPr="002C210F">
                <w:rPr>
                  <w:rFonts w:ascii="Arial" w:hAnsi="Arial" w:cs="Arial"/>
                  <w:color w:val="000000"/>
                  <w:sz w:val="14"/>
                  <w:szCs w:val="14"/>
                </w:rPr>
                <w:t>12047628806</w:t>
              </w:r>
            </w:ins>
          </w:p>
        </w:tc>
        <w:tc>
          <w:tcPr>
            <w:tcW w:w="591" w:type="pct"/>
            <w:tcBorders>
              <w:top w:val="nil"/>
              <w:left w:val="nil"/>
              <w:bottom w:val="nil"/>
              <w:right w:val="nil"/>
            </w:tcBorders>
            <w:shd w:val="clear" w:color="000000" w:fill="FFFFFF"/>
            <w:noWrap/>
            <w:vAlign w:val="center"/>
            <w:hideMark/>
          </w:tcPr>
          <w:p w14:paraId="5E0D2321" w14:textId="77777777" w:rsidR="00C90305" w:rsidRPr="002C210F" w:rsidRDefault="00C90305" w:rsidP="00C90305">
            <w:pPr>
              <w:jc w:val="right"/>
              <w:rPr>
                <w:ins w:id="17400" w:author="Vinicius Franco" w:date="2020-10-29T18:37:00Z"/>
                <w:rFonts w:ascii="Arial" w:hAnsi="Arial" w:cs="Arial"/>
                <w:color w:val="000000"/>
                <w:sz w:val="14"/>
                <w:szCs w:val="14"/>
              </w:rPr>
            </w:pPr>
            <w:ins w:id="17401" w:author="Vinicius Franco" w:date="2020-10-29T18:37:00Z">
              <w:r w:rsidRPr="002C210F">
                <w:rPr>
                  <w:rFonts w:ascii="Arial" w:hAnsi="Arial" w:cs="Arial"/>
                  <w:color w:val="000000"/>
                  <w:sz w:val="14"/>
                  <w:szCs w:val="14"/>
                </w:rPr>
                <w:t>30.969,81</w:t>
              </w:r>
            </w:ins>
          </w:p>
        </w:tc>
        <w:tc>
          <w:tcPr>
            <w:tcW w:w="790" w:type="pct"/>
            <w:tcBorders>
              <w:top w:val="nil"/>
              <w:left w:val="nil"/>
              <w:bottom w:val="nil"/>
              <w:right w:val="nil"/>
            </w:tcBorders>
            <w:shd w:val="clear" w:color="000000" w:fill="FFFFFF"/>
            <w:noWrap/>
            <w:vAlign w:val="center"/>
            <w:hideMark/>
          </w:tcPr>
          <w:p w14:paraId="39098F91" w14:textId="77777777" w:rsidR="00C90305" w:rsidRPr="002C210F" w:rsidRDefault="00C90305" w:rsidP="00C90305">
            <w:pPr>
              <w:jc w:val="center"/>
              <w:rPr>
                <w:ins w:id="17402" w:author="Vinicius Franco" w:date="2020-10-29T18:37:00Z"/>
                <w:rFonts w:ascii="Arial" w:hAnsi="Arial" w:cs="Arial"/>
                <w:color w:val="000000"/>
                <w:sz w:val="14"/>
                <w:szCs w:val="14"/>
              </w:rPr>
            </w:pPr>
            <w:ins w:id="17403" w:author="Vinicius Franco" w:date="2020-10-29T18:37:00Z">
              <w:r w:rsidRPr="002C210F">
                <w:rPr>
                  <w:rFonts w:ascii="Arial" w:hAnsi="Arial" w:cs="Arial"/>
                  <w:color w:val="000000"/>
                  <w:sz w:val="14"/>
                  <w:szCs w:val="14"/>
                </w:rPr>
                <w:t>01/06/2026</w:t>
              </w:r>
            </w:ins>
          </w:p>
        </w:tc>
      </w:tr>
      <w:tr w:rsidR="00C90305" w:rsidRPr="002C210F" w14:paraId="28D06541" w14:textId="77777777" w:rsidTr="00C90305">
        <w:trPr>
          <w:trHeight w:val="240"/>
          <w:ins w:id="17404" w:author="Vinicius Franco" w:date="2020-10-29T18:37:00Z"/>
        </w:trPr>
        <w:tc>
          <w:tcPr>
            <w:tcW w:w="271" w:type="pct"/>
            <w:tcBorders>
              <w:top w:val="nil"/>
              <w:left w:val="nil"/>
              <w:bottom w:val="nil"/>
              <w:right w:val="nil"/>
            </w:tcBorders>
            <w:shd w:val="clear" w:color="auto" w:fill="auto"/>
            <w:noWrap/>
            <w:vAlign w:val="bottom"/>
            <w:hideMark/>
          </w:tcPr>
          <w:p w14:paraId="1ED11ABE" w14:textId="77777777" w:rsidR="00C90305" w:rsidRPr="002C210F" w:rsidRDefault="00C90305" w:rsidP="00C90305">
            <w:pPr>
              <w:jc w:val="center"/>
              <w:rPr>
                <w:ins w:id="17405" w:author="Vinicius Franco" w:date="2020-10-29T18:37:00Z"/>
                <w:rFonts w:ascii="Calibri" w:hAnsi="Calibri" w:cs="Calibri"/>
                <w:color w:val="000000"/>
                <w:sz w:val="14"/>
                <w:szCs w:val="14"/>
              </w:rPr>
            </w:pPr>
            <w:ins w:id="17406" w:author="Vinicius Franco" w:date="2020-10-29T18:37:00Z">
              <w:r w:rsidRPr="002C210F">
                <w:rPr>
                  <w:rFonts w:ascii="Calibri" w:hAnsi="Calibri" w:cs="Calibri"/>
                  <w:color w:val="000000"/>
                  <w:sz w:val="14"/>
                  <w:szCs w:val="14"/>
                </w:rPr>
                <w:t>250</w:t>
              </w:r>
            </w:ins>
          </w:p>
        </w:tc>
        <w:tc>
          <w:tcPr>
            <w:tcW w:w="1405" w:type="pct"/>
            <w:tcBorders>
              <w:top w:val="nil"/>
              <w:left w:val="nil"/>
              <w:bottom w:val="nil"/>
              <w:right w:val="nil"/>
            </w:tcBorders>
            <w:shd w:val="clear" w:color="000000" w:fill="FFFFFF"/>
            <w:noWrap/>
            <w:vAlign w:val="center"/>
            <w:hideMark/>
          </w:tcPr>
          <w:p w14:paraId="56FBAC36" w14:textId="77777777" w:rsidR="00C90305" w:rsidRPr="006E111C" w:rsidRDefault="00C90305" w:rsidP="00C90305">
            <w:pPr>
              <w:rPr>
                <w:ins w:id="17407" w:author="Vinicius Franco" w:date="2020-10-29T18:37:00Z"/>
                <w:rFonts w:ascii="Arial" w:hAnsi="Arial" w:cs="Arial"/>
                <w:color w:val="000000"/>
                <w:sz w:val="14"/>
                <w:szCs w:val="14"/>
                <w:lang w:val="en-US"/>
              </w:rPr>
            </w:pPr>
            <w:proofErr w:type="spellStart"/>
            <w:ins w:id="1740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B - CP - B</w:t>
              </w:r>
            </w:ins>
          </w:p>
        </w:tc>
        <w:tc>
          <w:tcPr>
            <w:tcW w:w="1152" w:type="pct"/>
            <w:tcBorders>
              <w:top w:val="nil"/>
              <w:left w:val="nil"/>
              <w:bottom w:val="nil"/>
              <w:right w:val="nil"/>
            </w:tcBorders>
            <w:shd w:val="clear" w:color="000000" w:fill="FFFFFF"/>
            <w:noWrap/>
            <w:vAlign w:val="center"/>
            <w:hideMark/>
          </w:tcPr>
          <w:p w14:paraId="100A6E82" w14:textId="77777777" w:rsidR="00C90305" w:rsidRPr="002C210F" w:rsidRDefault="00C90305" w:rsidP="00C90305">
            <w:pPr>
              <w:rPr>
                <w:ins w:id="17409" w:author="Vinicius Franco" w:date="2020-10-29T18:37:00Z"/>
                <w:rFonts w:ascii="Arial" w:hAnsi="Arial" w:cs="Arial"/>
                <w:color w:val="000000"/>
                <w:sz w:val="14"/>
                <w:szCs w:val="14"/>
              </w:rPr>
            </w:pPr>
            <w:ins w:id="17410" w:author="Vinicius Franco" w:date="2020-10-29T18:37:00Z">
              <w:r w:rsidRPr="002C210F">
                <w:rPr>
                  <w:rFonts w:ascii="Arial" w:hAnsi="Arial" w:cs="Arial"/>
                  <w:color w:val="000000"/>
                  <w:sz w:val="14"/>
                  <w:szCs w:val="14"/>
                </w:rPr>
                <w:t>LEOPOLDO MACHADO BORGES</w:t>
              </w:r>
            </w:ins>
          </w:p>
        </w:tc>
        <w:tc>
          <w:tcPr>
            <w:tcW w:w="790" w:type="pct"/>
            <w:tcBorders>
              <w:top w:val="nil"/>
              <w:left w:val="nil"/>
              <w:bottom w:val="nil"/>
              <w:right w:val="nil"/>
            </w:tcBorders>
            <w:shd w:val="clear" w:color="000000" w:fill="FFFFFF"/>
            <w:noWrap/>
            <w:vAlign w:val="center"/>
            <w:hideMark/>
          </w:tcPr>
          <w:p w14:paraId="7B3E315D" w14:textId="77777777" w:rsidR="00C90305" w:rsidRPr="002C210F" w:rsidRDefault="00C90305" w:rsidP="00C90305">
            <w:pPr>
              <w:jc w:val="center"/>
              <w:rPr>
                <w:ins w:id="17411" w:author="Vinicius Franco" w:date="2020-10-29T18:37:00Z"/>
                <w:rFonts w:ascii="Arial" w:hAnsi="Arial" w:cs="Arial"/>
                <w:color w:val="000000"/>
                <w:sz w:val="14"/>
                <w:szCs w:val="14"/>
              </w:rPr>
            </w:pPr>
            <w:ins w:id="17412" w:author="Vinicius Franco" w:date="2020-10-29T18:37:00Z">
              <w:r w:rsidRPr="002C210F">
                <w:rPr>
                  <w:rFonts w:ascii="Arial" w:hAnsi="Arial" w:cs="Arial"/>
                  <w:color w:val="000000"/>
                  <w:sz w:val="14"/>
                  <w:szCs w:val="14"/>
                </w:rPr>
                <w:t>04092692633</w:t>
              </w:r>
            </w:ins>
          </w:p>
        </w:tc>
        <w:tc>
          <w:tcPr>
            <w:tcW w:w="591" w:type="pct"/>
            <w:tcBorders>
              <w:top w:val="nil"/>
              <w:left w:val="nil"/>
              <w:bottom w:val="nil"/>
              <w:right w:val="nil"/>
            </w:tcBorders>
            <w:shd w:val="clear" w:color="000000" w:fill="FFFFFF"/>
            <w:noWrap/>
            <w:vAlign w:val="center"/>
            <w:hideMark/>
          </w:tcPr>
          <w:p w14:paraId="1BF8A935" w14:textId="77777777" w:rsidR="00C90305" w:rsidRPr="002C210F" w:rsidRDefault="00C90305" w:rsidP="00C90305">
            <w:pPr>
              <w:jc w:val="right"/>
              <w:rPr>
                <w:ins w:id="17413" w:author="Vinicius Franco" w:date="2020-10-29T18:37:00Z"/>
                <w:rFonts w:ascii="Arial" w:hAnsi="Arial" w:cs="Arial"/>
                <w:color w:val="000000"/>
                <w:sz w:val="14"/>
                <w:szCs w:val="14"/>
              </w:rPr>
            </w:pPr>
            <w:ins w:id="17414" w:author="Vinicius Franco" w:date="2020-10-29T18:37:00Z">
              <w:r w:rsidRPr="002C210F">
                <w:rPr>
                  <w:rFonts w:ascii="Arial" w:hAnsi="Arial" w:cs="Arial"/>
                  <w:color w:val="000000"/>
                  <w:sz w:val="14"/>
                  <w:szCs w:val="14"/>
                </w:rPr>
                <w:t>24.092,94</w:t>
              </w:r>
            </w:ins>
          </w:p>
        </w:tc>
        <w:tc>
          <w:tcPr>
            <w:tcW w:w="790" w:type="pct"/>
            <w:tcBorders>
              <w:top w:val="nil"/>
              <w:left w:val="nil"/>
              <w:bottom w:val="nil"/>
              <w:right w:val="nil"/>
            </w:tcBorders>
            <w:shd w:val="clear" w:color="000000" w:fill="FFFFFF"/>
            <w:noWrap/>
            <w:vAlign w:val="center"/>
            <w:hideMark/>
          </w:tcPr>
          <w:p w14:paraId="2D8029CD" w14:textId="77777777" w:rsidR="00C90305" w:rsidRPr="002C210F" w:rsidRDefault="00C90305" w:rsidP="00C90305">
            <w:pPr>
              <w:jc w:val="center"/>
              <w:rPr>
                <w:ins w:id="17415" w:author="Vinicius Franco" w:date="2020-10-29T18:37:00Z"/>
                <w:rFonts w:ascii="Arial" w:hAnsi="Arial" w:cs="Arial"/>
                <w:color w:val="000000"/>
                <w:sz w:val="14"/>
                <w:szCs w:val="14"/>
              </w:rPr>
            </w:pPr>
            <w:ins w:id="17416" w:author="Vinicius Franco" w:date="2020-10-29T18:37:00Z">
              <w:r w:rsidRPr="002C210F">
                <w:rPr>
                  <w:rFonts w:ascii="Arial" w:hAnsi="Arial" w:cs="Arial"/>
                  <w:color w:val="000000"/>
                  <w:sz w:val="14"/>
                  <w:szCs w:val="14"/>
                </w:rPr>
                <w:t>01/11/2024</w:t>
              </w:r>
            </w:ins>
          </w:p>
        </w:tc>
      </w:tr>
      <w:tr w:rsidR="00C90305" w:rsidRPr="002C210F" w14:paraId="32A6B06F" w14:textId="77777777" w:rsidTr="00C90305">
        <w:trPr>
          <w:trHeight w:val="240"/>
          <w:ins w:id="17417" w:author="Vinicius Franco" w:date="2020-10-29T18:37:00Z"/>
        </w:trPr>
        <w:tc>
          <w:tcPr>
            <w:tcW w:w="271" w:type="pct"/>
            <w:tcBorders>
              <w:top w:val="nil"/>
              <w:left w:val="nil"/>
              <w:bottom w:val="nil"/>
              <w:right w:val="nil"/>
            </w:tcBorders>
            <w:shd w:val="clear" w:color="auto" w:fill="auto"/>
            <w:noWrap/>
            <w:vAlign w:val="bottom"/>
            <w:hideMark/>
          </w:tcPr>
          <w:p w14:paraId="5DC948E6" w14:textId="77777777" w:rsidR="00C90305" w:rsidRPr="002C210F" w:rsidRDefault="00C90305" w:rsidP="00C90305">
            <w:pPr>
              <w:jc w:val="center"/>
              <w:rPr>
                <w:ins w:id="17418" w:author="Vinicius Franco" w:date="2020-10-29T18:37:00Z"/>
                <w:rFonts w:ascii="Calibri" w:hAnsi="Calibri" w:cs="Calibri"/>
                <w:color w:val="000000"/>
                <w:sz w:val="14"/>
                <w:szCs w:val="14"/>
              </w:rPr>
            </w:pPr>
            <w:ins w:id="17419" w:author="Vinicius Franco" w:date="2020-10-29T18:37:00Z">
              <w:r w:rsidRPr="002C210F">
                <w:rPr>
                  <w:rFonts w:ascii="Calibri" w:hAnsi="Calibri" w:cs="Calibri"/>
                  <w:color w:val="000000"/>
                  <w:sz w:val="14"/>
                  <w:szCs w:val="14"/>
                </w:rPr>
                <w:t>251</w:t>
              </w:r>
            </w:ins>
          </w:p>
        </w:tc>
        <w:tc>
          <w:tcPr>
            <w:tcW w:w="1405" w:type="pct"/>
            <w:tcBorders>
              <w:top w:val="nil"/>
              <w:left w:val="nil"/>
              <w:bottom w:val="nil"/>
              <w:right w:val="nil"/>
            </w:tcBorders>
            <w:shd w:val="clear" w:color="000000" w:fill="FFFFFF"/>
            <w:noWrap/>
            <w:vAlign w:val="center"/>
            <w:hideMark/>
          </w:tcPr>
          <w:p w14:paraId="0DFE9B0A" w14:textId="77777777" w:rsidR="00C90305" w:rsidRPr="006E111C" w:rsidRDefault="00C90305" w:rsidP="00C90305">
            <w:pPr>
              <w:rPr>
                <w:ins w:id="17420" w:author="Vinicius Franco" w:date="2020-10-29T18:37:00Z"/>
                <w:rFonts w:ascii="Arial" w:hAnsi="Arial" w:cs="Arial"/>
                <w:color w:val="000000"/>
                <w:sz w:val="14"/>
                <w:szCs w:val="14"/>
                <w:lang w:val="en-US"/>
              </w:rPr>
            </w:pPr>
            <w:proofErr w:type="spellStart"/>
            <w:ins w:id="1742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G - CP - B</w:t>
              </w:r>
            </w:ins>
          </w:p>
        </w:tc>
        <w:tc>
          <w:tcPr>
            <w:tcW w:w="1152" w:type="pct"/>
            <w:tcBorders>
              <w:top w:val="nil"/>
              <w:left w:val="nil"/>
              <w:bottom w:val="nil"/>
              <w:right w:val="nil"/>
            </w:tcBorders>
            <w:shd w:val="clear" w:color="000000" w:fill="FFFFFF"/>
            <w:noWrap/>
            <w:vAlign w:val="center"/>
            <w:hideMark/>
          </w:tcPr>
          <w:p w14:paraId="7B8E8F4B" w14:textId="77777777" w:rsidR="00C90305" w:rsidRPr="002C210F" w:rsidRDefault="00C90305" w:rsidP="00C90305">
            <w:pPr>
              <w:rPr>
                <w:ins w:id="17422" w:author="Vinicius Franco" w:date="2020-10-29T18:37:00Z"/>
                <w:rFonts w:ascii="Arial" w:hAnsi="Arial" w:cs="Arial"/>
                <w:color w:val="000000"/>
                <w:sz w:val="14"/>
                <w:szCs w:val="14"/>
              </w:rPr>
            </w:pPr>
            <w:ins w:id="17423" w:author="Vinicius Franco" w:date="2020-10-29T18:37:00Z">
              <w:r w:rsidRPr="002C210F">
                <w:rPr>
                  <w:rFonts w:ascii="Arial" w:hAnsi="Arial" w:cs="Arial"/>
                  <w:color w:val="000000"/>
                  <w:sz w:val="14"/>
                  <w:szCs w:val="14"/>
                </w:rPr>
                <w:t xml:space="preserve">GABRIEL ALVES </w:t>
              </w:r>
              <w:proofErr w:type="spellStart"/>
              <w:r w:rsidRPr="002C210F">
                <w:rPr>
                  <w:rFonts w:ascii="Arial" w:hAnsi="Arial" w:cs="Arial"/>
                  <w:color w:val="000000"/>
                  <w:sz w:val="14"/>
                  <w:szCs w:val="14"/>
                </w:rPr>
                <w:t>MICHELASSI</w:t>
              </w:r>
              <w:proofErr w:type="spellEnd"/>
            </w:ins>
          </w:p>
        </w:tc>
        <w:tc>
          <w:tcPr>
            <w:tcW w:w="790" w:type="pct"/>
            <w:tcBorders>
              <w:top w:val="nil"/>
              <w:left w:val="nil"/>
              <w:bottom w:val="nil"/>
              <w:right w:val="nil"/>
            </w:tcBorders>
            <w:shd w:val="clear" w:color="000000" w:fill="FFFFFF"/>
            <w:noWrap/>
            <w:vAlign w:val="center"/>
            <w:hideMark/>
          </w:tcPr>
          <w:p w14:paraId="271C2716" w14:textId="77777777" w:rsidR="00C90305" w:rsidRPr="002C210F" w:rsidRDefault="00C90305" w:rsidP="00C90305">
            <w:pPr>
              <w:jc w:val="center"/>
              <w:rPr>
                <w:ins w:id="17424" w:author="Vinicius Franco" w:date="2020-10-29T18:37:00Z"/>
                <w:rFonts w:ascii="Arial" w:hAnsi="Arial" w:cs="Arial"/>
                <w:color w:val="000000"/>
                <w:sz w:val="14"/>
                <w:szCs w:val="14"/>
              </w:rPr>
            </w:pPr>
            <w:ins w:id="17425" w:author="Vinicius Franco" w:date="2020-10-29T18:37:00Z">
              <w:r w:rsidRPr="002C210F">
                <w:rPr>
                  <w:rFonts w:ascii="Arial" w:hAnsi="Arial" w:cs="Arial"/>
                  <w:color w:val="000000"/>
                  <w:sz w:val="14"/>
                  <w:szCs w:val="14"/>
                </w:rPr>
                <w:t>41636326897</w:t>
              </w:r>
            </w:ins>
          </w:p>
        </w:tc>
        <w:tc>
          <w:tcPr>
            <w:tcW w:w="591" w:type="pct"/>
            <w:tcBorders>
              <w:top w:val="nil"/>
              <w:left w:val="nil"/>
              <w:bottom w:val="nil"/>
              <w:right w:val="nil"/>
            </w:tcBorders>
            <w:shd w:val="clear" w:color="000000" w:fill="FFFFFF"/>
            <w:noWrap/>
            <w:vAlign w:val="center"/>
            <w:hideMark/>
          </w:tcPr>
          <w:p w14:paraId="7E142DC3" w14:textId="77777777" w:rsidR="00C90305" w:rsidRPr="002C210F" w:rsidRDefault="00C90305" w:rsidP="00C90305">
            <w:pPr>
              <w:jc w:val="right"/>
              <w:rPr>
                <w:ins w:id="17426" w:author="Vinicius Franco" w:date="2020-10-29T18:37:00Z"/>
                <w:rFonts w:ascii="Arial" w:hAnsi="Arial" w:cs="Arial"/>
                <w:color w:val="000000"/>
                <w:sz w:val="14"/>
                <w:szCs w:val="14"/>
              </w:rPr>
            </w:pPr>
            <w:ins w:id="17427" w:author="Vinicius Franco" w:date="2020-10-29T18:37:00Z">
              <w:r w:rsidRPr="002C210F">
                <w:rPr>
                  <w:rFonts w:ascii="Arial" w:hAnsi="Arial" w:cs="Arial"/>
                  <w:color w:val="000000"/>
                  <w:sz w:val="14"/>
                  <w:szCs w:val="14"/>
                </w:rPr>
                <w:t>23.628,21</w:t>
              </w:r>
            </w:ins>
          </w:p>
        </w:tc>
        <w:tc>
          <w:tcPr>
            <w:tcW w:w="790" w:type="pct"/>
            <w:tcBorders>
              <w:top w:val="nil"/>
              <w:left w:val="nil"/>
              <w:bottom w:val="nil"/>
              <w:right w:val="nil"/>
            </w:tcBorders>
            <w:shd w:val="clear" w:color="000000" w:fill="FFFFFF"/>
            <w:noWrap/>
            <w:vAlign w:val="center"/>
            <w:hideMark/>
          </w:tcPr>
          <w:p w14:paraId="672C8993" w14:textId="77777777" w:rsidR="00C90305" w:rsidRPr="002C210F" w:rsidRDefault="00C90305" w:rsidP="00C90305">
            <w:pPr>
              <w:jc w:val="center"/>
              <w:rPr>
                <w:ins w:id="17428" w:author="Vinicius Franco" w:date="2020-10-29T18:37:00Z"/>
                <w:rFonts w:ascii="Arial" w:hAnsi="Arial" w:cs="Arial"/>
                <w:color w:val="000000"/>
                <w:sz w:val="14"/>
                <w:szCs w:val="14"/>
              </w:rPr>
            </w:pPr>
            <w:ins w:id="17429" w:author="Vinicius Franco" w:date="2020-10-29T18:37:00Z">
              <w:r w:rsidRPr="002C210F">
                <w:rPr>
                  <w:rFonts w:ascii="Arial" w:hAnsi="Arial" w:cs="Arial"/>
                  <w:color w:val="000000"/>
                  <w:sz w:val="14"/>
                  <w:szCs w:val="14"/>
                </w:rPr>
                <w:t>01/10/2026</w:t>
              </w:r>
            </w:ins>
          </w:p>
        </w:tc>
      </w:tr>
      <w:tr w:rsidR="00C90305" w:rsidRPr="002C210F" w14:paraId="5C3CD008" w14:textId="77777777" w:rsidTr="00C90305">
        <w:trPr>
          <w:trHeight w:val="240"/>
          <w:ins w:id="17430" w:author="Vinicius Franco" w:date="2020-10-29T18:37:00Z"/>
        </w:trPr>
        <w:tc>
          <w:tcPr>
            <w:tcW w:w="271" w:type="pct"/>
            <w:tcBorders>
              <w:top w:val="nil"/>
              <w:left w:val="nil"/>
              <w:bottom w:val="nil"/>
              <w:right w:val="nil"/>
            </w:tcBorders>
            <w:shd w:val="clear" w:color="auto" w:fill="auto"/>
            <w:noWrap/>
            <w:vAlign w:val="bottom"/>
            <w:hideMark/>
          </w:tcPr>
          <w:p w14:paraId="3FCB589B" w14:textId="77777777" w:rsidR="00C90305" w:rsidRPr="002C210F" w:rsidRDefault="00C90305" w:rsidP="00C90305">
            <w:pPr>
              <w:jc w:val="center"/>
              <w:rPr>
                <w:ins w:id="17431" w:author="Vinicius Franco" w:date="2020-10-29T18:37:00Z"/>
                <w:rFonts w:ascii="Calibri" w:hAnsi="Calibri" w:cs="Calibri"/>
                <w:color w:val="000000"/>
                <w:sz w:val="14"/>
                <w:szCs w:val="14"/>
              </w:rPr>
            </w:pPr>
            <w:ins w:id="17432" w:author="Vinicius Franco" w:date="2020-10-29T18:37:00Z">
              <w:r w:rsidRPr="002C210F">
                <w:rPr>
                  <w:rFonts w:ascii="Calibri" w:hAnsi="Calibri" w:cs="Calibri"/>
                  <w:color w:val="000000"/>
                  <w:sz w:val="14"/>
                  <w:szCs w:val="14"/>
                </w:rPr>
                <w:t>252</w:t>
              </w:r>
            </w:ins>
          </w:p>
        </w:tc>
        <w:tc>
          <w:tcPr>
            <w:tcW w:w="1405" w:type="pct"/>
            <w:tcBorders>
              <w:top w:val="nil"/>
              <w:left w:val="nil"/>
              <w:bottom w:val="nil"/>
              <w:right w:val="nil"/>
            </w:tcBorders>
            <w:shd w:val="clear" w:color="000000" w:fill="FFFFFF"/>
            <w:noWrap/>
            <w:vAlign w:val="center"/>
            <w:hideMark/>
          </w:tcPr>
          <w:p w14:paraId="77131AAE" w14:textId="77777777" w:rsidR="00C90305" w:rsidRPr="006E111C" w:rsidRDefault="00C90305" w:rsidP="00C90305">
            <w:pPr>
              <w:rPr>
                <w:ins w:id="17433" w:author="Vinicius Franco" w:date="2020-10-29T18:37:00Z"/>
                <w:rFonts w:ascii="Arial" w:hAnsi="Arial" w:cs="Arial"/>
                <w:color w:val="000000"/>
                <w:sz w:val="14"/>
                <w:szCs w:val="14"/>
                <w:lang w:val="en-US"/>
              </w:rPr>
            </w:pPr>
            <w:proofErr w:type="spellStart"/>
            <w:ins w:id="17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L - CP - B</w:t>
              </w:r>
            </w:ins>
          </w:p>
        </w:tc>
        <w:tc>
          <w:tcPr>
            <w:tcW w:w="1152" w:type="pct"/>
            <w:tcBorders>
              <w:top w:val="nil"/>
              <w:left w:val="nil"/>
              <w:bottom w:val="nil"/>
              <w:right w:val="nil"/>
            </w:tcBorders>
            <w:shd w:val="clear" w:color="000000" w:fill="FFFFFF"/>
            <w:noWrap/>
            <w:vAlign w:val="center"/>
            <w:hideMark/>
          </w:tcPr>
          <w:p w14:paraId="32F38663" w14:textId="77777777" w:rsidR="00C90305" w:rsidRPr="002C210F" w:rsidRDefault="00C90305" w:rsidP="00C90305">
            <w:pPr>
              <w:rPr>
                <w:ins w:id="17435" w:author="Vinicius Franco" w:date="2020-10-29T18:37:00Z"/>
                <w:rFonts w:ascii="Arial" w:hAnsi="Arial" w:cs="Arial"/>
                <w:color w:val="000000"/>
                <w:sz w:val="14"/>
                <w:szCs w:val="14"/>
              </w:rPr>
            </w:pPr>
            <w:ins w:id="17436" w:author="Vinicius Franco" w:date="2020-10-29T18:37:00Z">
              <w:r w:rsidRPr="002C210F">
                <w:rPr>
                  <w:rFonts w:ascii="Arial" w:hAnsi="Arial" w:cs="Arial"/>
                  <w:color w:val="000000"/>
                  <w:sz w:val="14"/>
                  <w:szCs w:val="14"/>
                </w:rPr>
                <w:t xml:space="preserve">TAIS </w:t>
              </w:r>
              <w:proofErr w:type="spellStart"/>
              <w:r w:rsidRPr="002C210F">
                <w:rPr>
                  <w:rFonts w:ascii="Arial" w:hAnsi="Arial" w:cs="Arial"/>
                  <w:color w:val="000000"/>
                  <w:sz w:val="14"/>
                  <w:szCs w:val="14"/>
                </w:rPr>
                <w:t>CIMBRON</w:t>
              </w:r>
              <w:proofErr w:type="spellEnd"/>
              <w:r w:rsidRPr="002C210F">
                <w:rPr>
                  <w:rFonts w:ascii="Arial" w:hAnsi="Arial" w:cs="Arial"/>
                  <w:color w:val="000000"/>
                  <w:sz w:val="14"/>
                  <w:szCs w:val="14"/>
                </w:rPr>
                <w:t xml:space="preserve"> CASTRO COSTA</w:t>
              </w:r>
            </w:ins>
          </w:p>
        </w:tc>
        <w:tc>
          <w:tcPr>
            <w:tcW w:w="790" w:type="pct"/>
            <w:tcBorders>
              <w:top w:val="nil"/>
              <w:left w:val="nil"/>
              <w:bottom w:val="nil"/>
              <w:right w:val="nil"/>
            </w:tcBorders>
            <w:shd w:val="clear" w:color="000000" w:fill="FFFFFF"/>
            <w:noWrap/>
            <w:vAlign w:val="center"/>
            <w:hideMark/>
          </w:tcPr>
          <w:p w14:paraId="43776380" w14:textId="77777777" w:rsidR="00C90305" w:rsidRPr="002C210F" w:rsidRDefault="00C90305" w:rsidP="00C90305">
            <w:pPr>
              <w:jc w:val="center"/>
              <w:rPr>
                <w:ins w:id="17437" w:author="Vinicius Franco" w:date="2020-10-29T18:37:00Z"/>
                <w:rFonts w:ascii="Arial" w:hAnsi="Arial" w:cs="Arial"/>
                <w:color w:val="000000"/>
                <w:sz w:val="14"/>
                <w:szCs w:val="14"/>
              </w:rPr>
            </w:pPr>
            <w:ins w:id="17438" w:author="Vinicius Franco" w:date="2020-10-29T18:37:00Z">
              <w:r w:rsidRPr="002C210F">
                <w:rPr>
                  <w:rFonts w:ascii="Arial" w:hAnsi="Arial" w:cs="Arial"/>
                  <w:color w:val="000000"/>
                  <w:sz w:val="14"/>
                  <w:szCs w:val="14"/>
                </w:rPr>
                <w:t>35131996864</w:t>
              </w:r>
            </w:ins>
          </w:p>
        </w:tc>
        <w:tc>
          <w:tcPr>
            <w:tcW w:w="591" w:type="pct"/>
            <w:tcBorders>
              <w:top w:val="nil"/>
              <w:left w:val="nil"/>
              <w:bottom w:val="nil"/>
              <w:right w:val="nil"/>
            </w:tcBorders>
            <w:shd w:val="clear" w:color="000000" w:fill="FFFFFF"/>
            <w:noWrap/>
            <w:vAlign w:val="center"/>
            <w:hideMark/>
          </w:tcPr>
          <w:p w14:paraId="5630EFAE" w14:textId="77777777" w:rsidR="00C90305" w:rsidRPr="002C210F" w:rsidRDefault="00C90305" w:rsidP="00C90305">
            <w:pPr>
              <w:jc w:val="right"/>
              <w:rPr>
                <w:ins w:id="17439" w:author="Vinicius Franco" w:date="2020-10-29T18:37:00Z"/>
                <w:rFonts w:ascii="Arial" w:hAnsi="Arial" w:cs="Arial"/>
                <w:color w:val="000000"/>
                <w:sz w:val="14"/>
                <w:szCs w:val="14"/>
              </w:rPr>
            </w:pPr>
            <w:ins w:id="17440" w:author="Vinicius Franco" w:date="2020-10-29T18:37:00Z">
              <w:r w:rsidRPr="002C210F">
                <w:rPr>
                  <w:rFonts w:ascii="Arial" w:hAnsi="Arial" w:cs="Arial"/>
                  <w:color w:val="000000"/>
                  <w:sz w:val="14"/>
                  <w:szCs w:val="14"/>
                </w:rPr>
                <w:t>25.009,42</w:t>
              </w:r>
            </w:ins>
          </w:p>
        </w:tc>
        <w:tc>
          <w:tcPr>
            <w:tcW w:w="790" w:type="pct"/>
            <w:tcBorders>
              <w:top w:val="nil"/>
              <w:left w:val="nil"/>
              <w:bottom w:val="nil"/>
              <w:right w:val="nil"/>
            </w:tcBorders>
            <w:shd w:val="clear" w:color="000000" w:fill="FFFFFF"/>
            <w:noWrap/>
            <w:vAlign w:val="center"/>
            <w:hideMark/>
          </w:tcPr>
          <w:p w14:paraId="2E67B94F" w14:textId="77777777" w:rsidR="00C90305" w:rsidRPr="002C210F" w:rsidRDefault="00C90305" w:rsidP="00C90305">
            <w:pPr>
              <w:jc w:val="center"/>
              <w:rPr>
                <w:ins w:id="17441" w:author="Vinicius Franco" w:date="2020-10-29T18:37:00Z"/>
                <w:rFonts w:ascii="Arial" w:hAnsi="Arial" w:cs="Arial"/>
                <w:color w:val="000000"/>
                <w:sz w:val="14"/>
                <w:szCs w:val="14"/>
              </w:rPr>
            </w:pPr>
            <w:ins w:id="17442" w:author="Vinicius Franco" w:date="2020-10-29T18:37:00Z">
              <w:r w:rsidRPr="002C210F">
                <w:rPr>
                  <w:rFonts w:ascii="Arial" w:hAnsi="Arial" w:cs="Arial"/>
                  <w:color w:val="000000"/>
                  <w:sz w:val="14"/>
                  <w:szCs w:val="14"/>
                </w:rPr>
                <w:t>01/02/2025</w:t>
              </w:r>
            </w:ins>
          </w:p>
        </w:tc>
      </w:tr>
      <w:tr w:rsidR="00C90305" w:rsidRPr="002C210F" w14:paraId="6E31BACB" w14:textId="77777777" w:rsidTr="00C90305">
        <w:trPr>
          <w:trHeight w:val="240"/>
          <w:ins w:id="17443" w:author="Vinicius Franco" w:date="2020-10-29T18:37:00Z"/>
        </w:trPr>
        <w:tc>
          <w:tcPr>
            <w:tcW w:w="271" w:type="pct"/>
            <w:tcBorders>
              <w:top w:val="nil"/>
              <w:left w:val="nil"/>
              <w:bottom w:val="nil"/>
              <w:right w:val="nil"/>
            </w:tcBorders>
            <w:shd w:val="clear" w:color="auto" w:fill="auto"/>
            <w:noWrap/>
            <w:vAlign w:val="bottom"/>
            <w:hideMark/>
          </w:tcPr>
          <w:p w14:paraId="2405B5EC" w14:textId="77777777" w:rsidR="00C90305" w:rsidRPr="002C210F" w:rsidRDefault="00C90305" w:rsidP="00C90305">
            <w:pPr>
              <w:jc w:val="center"/>
              <w:rPr>
                <w:ins w:id="17444" w:author="Vinicius Franco" w:date="2020-10-29T18:37:00Z"/>
                <w:rFonts w:ascii="Calibri" w:hAnsi="Calibri" w:cs="Calibri"/>
                <w:color w:val="000000"/>
                <w:sz w:val="14"/>
                <w:szCs w:val="14"/>
              </w:rPr>
            </w:pPr>
            <w:ins w:id="17445" w:author="Vinicius Franco" w:date="2020-10-29T18:37:00Z">
              <w:r w:rsidRPr="002C210F">
                <w:rPr>
                  <w:rFonts w:ascii="Calibri" w:hAnsi="Calibri" w:cs="Calibri"/>
                  <w:color w:val="000000"/>
                  <w:sz w:val="14"/>
                  <w:szCs w:val="14"/>
                </w:rPr>
                <w:t>253</w:t>
              </w:r>
            </w:ins>
          </w:p>
        </w:tc>
        <w:tc>
          <w:tcPr>
            <w:tcW w:w="1405" w:type="pct"/>
            <w:tcBorders>
              <w:top w:val="nil"/>
              <w:left w:val="nil"/>
              <w:bottom w:val="nil"/>
              <w:right w:val="nil"/>
            </w:tcBorders>
            <w:shd w:val="clear" w:color="000000" w:fill="FFFFFF"/>
            <w:noWrap/>
            <w:vAlign w:val="center"/>
            <w:hideMark/>
          </w:tcPr>
          <w:p w14:paraId="0A20F19C" w14:textId="77777777" w:rsidR="00C90305" w:rsidRPr="006E111C" w:rsidRDefault="00C90305" w:rsidP="00C90305">
            <w:pPr>
              <w:rPr>
                <w:ins w:id="17446" w:author="Vinicius Franco" w:date="2020-10-29T18:37:00Z"/>
                <w:rFonts w:ascii="Arial" w:hAnsi="Arial" w:cs="Arial"/>
                <w:color w:val="000000"/>
                <w:sz w:val="14"/>
                <w:szCs w:val="14"/>
                <w:lang w:val="en-US"/>
              </w:rPr>
            </w:pPr>
            <w:proofErr w:type="spellStart"/>
            <w:ins w:id="1744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M - CP - B</w:t>
              </w:r>
            </w:ins>
          </w:p>
        </w:tc>
        <w:tc>
          <w:tcPr>
            <w:tcW w:w="1152" w:type="pct"/>
            <w:tcBorders>
              <w:top w:val="nil"/>
              <w:left w:val="nil"/>
              <w:bottom w:val="nil"/>
              <w:right w:val="nil"/>
            </w:tcBorders>
            <w:shd w:val="clear" w:color="000000" w:fill="FFFFFF"/>
            <w:noWrap/>
            <w:vAlign w:val="center"/>
            <w:hideMark/>
          </w:tcPr>
          <w:p w14:paraId="2CE19D1A" w14:textId="77777777" w:rsidR="00C90305" w:rsidRPr="002C210F" w:rsidRDefault="00C90305" w:rsidP="00C90305">
            <w:pPr>
              <w:rPr>
                <w:ins w:id="17448" w:author="Vinicius Franco" w:date="2020-10-29T18:37:00Z"/>
                <w:rFonts w:ascii="Arial" w:hAnsi="Arial" w:cs="Arial"/>
                <w:color w:val="000000"/>
                <w:sz w:val="14"/>
                <w:szCs w:val="14"/>
              </w:rPr>
            </w:pPr>
            <w:ins w:id="17449" w:author="Vinicius Franco" w:date="2020-10-29T18:37:00Z">
              <w:r w:rsidRPr="002C210F">
                <w:rPr>
                  <w:rFonts w:ascii="Arial" w:hAnsi="Arial" w:cs="Arial"/>
                  <w:color w:val="000000"/>
                  <w:sz w:val="14"/>
                  <w:szCs w:val="14"/>
                </w:rPr>
                <w:t>JOAO CLAUDIO OLIVEIRA DA SILVA</w:t>
              </w:r>
            </w:ins>
          </w:p>
        </w:tc>
        <w:tc>
          <w:tcPr>
            <w:tcW w:w="790" w:type="pct"/>
            <w:tcBorders>
              <w:top w:val="nil"/>
              <w:left w:val="nil"/>
              <w:bottom w:val="nil"/>
              <w:right w:val="nil"/>
            </w:tcBorders>
            <w:shd w:val="clear" w:color="000000" w:fill="FFFFFF"/>
            <w:noWrap/>
            <w:vAlign w:val="center"/>
            <w:hideMark/>
          </w:tcPr>
          <w:p w14:paraId="6654C775" w14:textId="77777777" w:rsidR="00C90305" w:rsidRPr="002C210F" w:rsidRDefault="00C90305" w:rsidP="00C90305">
            <w:pPr>
              <w:jc w:val="center"/>
              <w:rPr>
                <w:ins w:id="17450" w:author="Vinicius Franco" w:date="2020-10-29T18:37:00Z"/>
                <w:rFonts w:ascii="Arial" w:hAnsi="Arial" w:cs="Arial"/>
                <w:color w:val="000000"/>
                <w:sz w:val="14"/>
                <w:szCs w:val="14"/>
              </w:rPr>
            </w:pPr>
            <w:ins w:id="17451" w:author="Vinicius Franco" w:date="2020-10-29T18:37:00Z">
              <w:r w:rsidRPr="002C210F">
                <w:rPr>
                  <w:rFonts w:ascii="Arial" w:hAnsi="Arial" w:cs="Arial"/>
                  <w:color w:val="000000"/>
                  <w:sz w:val="14"/>
                  <w:szCs w:val="14"/>
                </w:rPr>
                <w:t>06380774432</w:t>
              </w:r>
            </w:ins>
          </w:p>
        </w:tc>
        <w:tc>
          <w:tcPr>
            <w:tcW w:w="591" w:type="pct"/>
            <w:tcBorders>
              <w:top w:val="nil"/>
              <w:left w:val="nil"/>
              <w:bottom w:val="nil"/>
              <w:right w:val="nil"/>
            </w:tcBorders>
            <w:shd w:val="clear" w:color="000000" w:fill="FFFFFF"/>
            <w:noWrap/>
            <w:vAlign w:val="center"/>
            <w:hideMark/>
          </w:tcPr>
          <w:p w14:paraId="5D74CB9D" w14:textId="77777777" w:rsidR="00C90305" w:rsidRPr="002C210F" w:rsidRDefault="00C90305" w:rsidP="00C90305">
            <w:pPr>
              <w:jc w:val="right"/>
              <w:rPr>
                <w:ins w:id="17452" w:author="Vinicius Franco" w:date="2020-10-29T18:37:00Z"/>
                <w:rFonts w:ascii="Arial" w:hAnsi="Arial" w:cs="Arial"/>
                <w:color w:val="000000"/>
                <w:sz w:val="14"/>
                <w:szCs w:val="14"/>
              </w:rPr>
            </w:pPr>
            <w:ins w:id="17453" w:author="Vinicius Franco" w:date="2020-10-29T18:37:00Z">
              <w:r w:rsidRPr="002C210F">
                <w:rPr>
                  <w:rFonts w:ascii="Arial" w:hAnsi="Arial" w:cs="Arial"/>
                  <w:color w:val="000000"/>
                  <w:sz w:val="14"/>
                  <w:szCs w:val="14"/>
                </w:rPr>
                <w:t>25.994,65</w:t>
              </w:r>
            </w:ins>
          </w:p>
        </w:tc>
        <w:tc>
          <w:tcPr>
            <w:tcW w:w="790" w:type="pct"/>
            <w:tcBorders>
              <w:top w:val="nil"/>
              <w:left w:val="nil"/>
              <w:bottom w:val="nil"/>
              <w:right w:val="nil"/>
            </w:tcBorders>
            <w:shd w:val="clear" w:color="000000" w:fill="FFFFFF"/>
            <w:noWrap/>
            <w:vAlign w:val="center"/>
            <w:hideMark/>
          </w:tcPr>
          <w:p w14:paraId="64B42664" w14:textId="77777777" w:rsidR="00C90305" w:rsidRPr="002C210F" w:rsidRDefault="00C90305" w:rsidP="00C90305">
            <w:pPr>
              <w:jc w:val="center"/>
              <w:rPr>
                <w:ins w:id="17454" w:author="Vinicius Franco" w:date="2020-10-29T18:37:00Z"/>
                <w:rFonts w:ascii="Arial" w:hAnsi="Arial" w:cs="Arial"/>
                <w:color w:val="000000"/>
                <w:sz w:val="14"/>
                <w:szCs w:val="14"/>
              </w:rPr>
            </w:pPr>
            <w:ins w:id="17455" w:author="Vinicius Franco" w:date="2020-10-29T18:37:00Z">
              <w:r w:rsidRPr="002C210F">
                <w:rPr>
                  <w:rFonts w:ascii="Arial" w:hAnsi="Arial" w:cs="Arial"/>
                  <w:color w:val="000000"/>
                  <w:sz w:val="14"/>
                  <w:szCs w:val="14"/>
                </w:rPr>
                <w:t>01/04/2025</w:t>
              </w:r>
            </w:ins>
          </w:p>
        </w:tc>
      </w:tr>
      <w:tr w:rsidR="00C90305" w:rsidRPr="002C210F" w14:paraId="2F88F302" w14:textId="77777777" w:rsidTr="00C90305">
        <w:trPr>
          <w:trHeight w:val="240"/>
          <w:ins w:id="17456" w:author="Vinicius Franco" w:date="2020-10-29T18:37:00Z"/>
        </w:trPr>
        <w:tc>
          <w:tcPr>
            <w:tcW w:w="271" w:type="pct"/>
            <w:tcBorders>
              <w:top w:val="nil"/>
              <w:left w:val="nil"/>
              <w:bottom w:val="nil"/>
              <w:right w:val="nil"/>
            </w:tcBorders>
            <w:shd w:val="clear" w:color="auto" w:fill="auto"/>
            <w:noWrap/>
            <w:vAlign w:val="bottom"/>
            <w:hideMark/>
          </w:tcPr>
          <w:p w14:paraId="04D7F03E" w14:textId="77777777" w:rsidR="00C90305" w:rsidRPr="002C210F" w:rsidRDefault="00C90305" w:rsidP="00C90305">
            <w:pPr>
              <w:jc w:val="center"/>
              <w:rPr>
                <w:ins w:id="17457" w:author="Vinicius Franco" w:date="2020-10-29T18:37:00Z"/>
                <w:rFonts w:ascii="Calibri" w:hAnsi="Calibri" w:cs="Calibri"/>
                <w:color w:val="000000"/>
                <w:sz w:val="14"/>
                <w:szCs w:val="14"/>
              </w:rPr>
            </w:pPr>
            <w:ins w:id="17458" w:author="Vinicius Franco" w:date="2020-10-29T18:37:00Z">
              <w:r w:rsidRPr="002C210F">
                <w:rPr>
                  <w:rFonts w:ascii="Calibri" w:hAnsi="Calibri" w:cs="Calibri"/>
                  <w:color w:val="000000"/>
                  <w:sz w:val="14"/>
                  <w:szCs w:val="14"/>
                </w:rPr>
                <w:t>254</w:t>
              </w:r>
            </w:ins>
          </w:p>
        </w:tc>
        <w:tc>
          <w:tcPr>
            <w:tcW w:w="1405" w:type="pct"/>
            <w:tcBorders>
              <w:top w:val="nil"/>
              <w:left w:val="nil"/>
              <w:bottom w:val="nil"/>
              <w:right w:val="nil"/>
            </w:tcBorders>
            <w:shd w:val="clear" w:color="000000" w:fill="FFFFFF"/>
            <w:noWrap/>
            <w:vAlign w:val="center"/>
            <w:hideMark/>
          </w:tcPr>
          <w:p w14:paraId="6B281C9D" w14:textId="77777777" w:rsidR="00C90305" w:rsidRPr="006E111C" w:rsidRDefault="00C90305" w:rsidP="00C90305">
            <w:pPr>
              <w:rPr>
                <w:ins w:id="17459" w:author="Vinicius Franco" w:date="2020-10-29T18:37:00Z"/>
                <w:rFonts w:ascii="Arial" w:hAnsi="Arial" w:cs="Arial"/>
                <w:color w:val="000000"/>
                <w:sz w:val="14"/>
                <w:szCs w:val="14"/>
                <w:lang w:val="en-US"/>
              </w:rPr>
            </w:pPr>
            <w:proofErr w:type="spellStart"/>
            <w:ins w:id="1746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B - MP - B</w:t>
              </w:r>
            </w:ins>
          </w:p>
        </w:tc>
        <w:tc>
          <w:tcPr>
            <w:tcW w:w="1152" w:type="pct"/>
            <w:tcBorders>
              <w:top w:val="nil"/>
              <w:left w:val="nil"/>
              <w:bottom w:val="nil"/>
              <w:right w:val="nil"/>
            </w:tcBorders>
            <w:shd w:val="clear" w:color="000000" w:fill="FFFFFF"/>
            <w:noWrap/>
            <w:vAlign w:val="center"/>
            <w:hideMark/>
          </w:tcPr>
          <w:p w14:paraId="7CDEA5AC" w14:textId="77777777" w:rsidR="00C90305" w:rsidRPr="002C210F" w:rsidRDefault="00C90305" w:rsidP="00C90305">
            <w:pPr>
              <w:rPr>
                <w:ins w:id="17461" w:author="Vinicius Franco" w:date="2020-10-29T18:37:00Z"/>
                <w:rFonts w:ascii="Arial" w:hAnsi="Arial" w:cs="Arial"/>
                <w:color w:val="000000"/>
                <w:sz w:val="14"/>
                <w:szCs w:val="14"/>
              </w:rPr>
            </w:pPr>
            <w:ins w:id="17462" w:author="Vinicius Franco" w:date="2020-10-29T18:37:00Z">
              <w:r w:rsidRPr="002C210F">
                <w:rPr>
                  <w:rFonts w:ascii="Arial" w:hAnsi="Arial" w:cs="Arial"/>
                  <w:color w:val="000000"/>
                  <w:sz w:val="14"/>
                  <w:szCs w:val="14"/>
                </w:rPr>
                <w:t xml:space="preserve">ANDERSON </w:t>
              </w:r>
              <w:proofErr w:type="spellStart"/>
              <w:r w:rsidRPr="002C210F">
                <w:rPr>
                  <w:rFonts w:ascii="Arial" w:hAnsi="Arial" w:cs="Arial"/>
                  <w:color w:val="000000"/>
                  <w:sz w:val="14"/>
                  <w:szCs w:val="14"/>
                </w:rPr>
                <w:t>TAKAHASI</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KATSUOKA</w:t>
              </w:r>
              <w:proofErr w:type="spellEnd"/>
            </w:ins>
          </w:p>
        </w:tc>
        <w:tc>
          <w:tcPr>
            <w:tcW w:w="790" w:type="pct"/>
            <w:tcBorders>
              <w:top w:val="nil"/>
              <w:left w:val="nil"/>
              <w:bottom w:val="nil"/>
              <w:right w:val="nil"/>
            </w:tcBorders>
            <w:shd w:val="clear" w:color="000000" w:fill="FFFFFF"/>
            <w:noWrap/>
            <w:vAlign w:val="center"/>
            <w:hideMark/>
          </w:tcPr>
          <w:p w14:paraId="0486B465" w14:textId="77777777" w:rsidR="00C90305" w:rsidRPr="002C210F" w:rsidRDefault="00C90305" w:rsidP="00C90305">
            <w:pPr>
              <w:jc w:val="center"/>
              <w:rPr>
                <w:ins w:id="17463" w:author="Vinicius Franco" w:date="2020-10-29T18:37:00Z"/>
                <w:rFonts w:ascii="Arial" w:hAnsi="Arial" w:cs="Arial"/>
                <w:color w:val="000000"/>
                <w:sz w:val="14"/>
                <w:szCs w:val="14"/>
              </w:rPr>
            </w:pPr>
            <w:ins w:id="17464" w:author="Vinicius Franco" w:date="2020-10-29T18:37:00Z">
              <w:r w:rsidRPr="002C210F">
                <w:rPr>
                  <w:rFonts w:ascii="Arial" w:hAnsi="Arial" w:cs="Arial"/>
                  <w:color w:val="000000"/>
                  <w:sz w:val="14"/>
                  <w:szCs w:val="14"/>
                </w:rPr>
                <w:t>34370652898</w:t>
              </w:r>
            </w:ins>
          </w:p>
        </w:tc>
        <w:tc>
          <w:tcPr>
            <w:tcW w:w="591" w:type="pct"/>
            <w:tcBorders>
              <w:top w:val="nil"/>
              <w:left w:val="nil"/>
              <w:bottom w:val="nil"/>
              <w:right w:val="nil"/>
            </w:tcBorders>
            <w:shd w:val="clear" w:color="000000" w:fill="FFFFFF"/>
            <w:noWrap/>
            <w:vAlign w:val="center"/>
            <w:hideMark/>
          </w:tcPr>
          <w:p w14:paraId="3EC33260" w14:textId="77777777" w:rsidR="00C90305" w:rsidRPr="002C210F" w:rsidRDefault="00C90305" w:rsidP="00C90305">
            <w:pPr>
              <w:jc w:val="right"/>
              <w:rPr>
                <w:ins w:id="17465" w:author="Vinicius Franco" w:date="2020-10-29T18:37:00Z"/>
                <w:rFonts w:ascii="Arial" w:hAnsi="Arial" w:cs="Arial"/>
                <w:color w:val="000000"/>
                <w:sz w:val="14"/>
                <w:szCs w:val="14"/>
              </w:rPr>
            </w:pPr>
            <w:ins w:id="17466" w:author="Vinicius Franco" w:date="2020-10-29T18:37:00Z">
              <w:r w:rsidRPr="002C210F">
                <w:rPr>
                  <w:rFonts w:ascii="Arial" w:hAnsi="Arial" w:cs="Arial"/>
                  <w:color w:val="000000"/>
                  <w:sz w:val="14"/>
                  <w:szCs w:val="14"/>
                </w:rPr>
                <w:t>48.590,39</w:t>
              </w:r>
            </w:ins>
          </w:p>
        </w:tc>
        <w:tc>
          <w:tcPr>
            <w:tcW w:w="790" w:type="pct"/>
            <w:tcBorders>
              <w:top w:val="nil"/>
              <w:left w:val="nil"/>
              <w:bottom w:val="nil"/>
              <w:right w:val="nil"/>
            </w:tcBorders>
            <w:shd w:val="clear" w:color="000000" w:fill="FFFFFF"/>
            <w:noWrap/>
            <w:vAlign w:val="center"/>
            <w:hideMark/>
          </w:tcPr>
          <w:p w14:paraId="617062BE" w14:textId="77777777" w:rsidR="00C90305" w:rsidRPr="002C210F" w:rsidRDefault="00C90305" w:rsidP="00C90305">
            <w:pPr>
              <w:jc w:val="center"/>
              <w:rPr>
                <w:ins w:id="17467" w:author="Vinicius Franco" w:date="2020-10-29T18:37:00Z"/>
                <w:rFonts w:ascii="Arial" w:hAnsi="Arial" w:cs="Arial"/>
                <w:color w:val="000000"/>
                <w:sz w:val="14"/>
                <w:szCs w:val="14"/>
              </w:rPr>
            </w:pPr>
            <w:ins w:id="17468" w:author="Vinicius Franco" w:date="2020-10-29T18:37:00Z">
              <w:r w:rsidRPr="002C210F">
                <w:rPr>
                  <w:rFonts w:ascii="Arial" w:hAnsi="Arial" w:cs="Arial"/>
                  <w:color w:val="000000"/>
                  <w:sz w:val="14"/>
                  <w:szCs w:val="14"/>
                </w:rPr>
                <w:t>01/03/2028</w:t>
              </w:r>
            </w:ins>
          </w:p>
        </w:tc>
      </w:tr>
      <w:tr w:rsidR="00C90305" w:rsidRPr="002C210F" w14:paraId="5FC9323A" w14:textId="77777777" w:rsidTr="00C90305">
        <w:trPr>
          <w:trHeight w:val="240"/>
          <w:ins w:id="17469" w:author="Vinicius Franco" w:date="2020-10-29T18:37:00Z"/>
        </w:trPr>
        <w:tc>
          <w:tcPr>
            <w:tcW w:w="271" w:type="pct"/>
            <w:tcBorders>
              <w:top w:val="nil"/>
              <w:left w:val="nil"/>
              <w:bottom w:val="nil"/>
              <w:right w:val="nil"/>
            </w:tcBorders>
            <w:shd w:val="clear" w:color="auto" w:fill="auto"/>
            <w:noWrap/>
            <w:vAlign w:val="bottom"/>
            <w:hideMark/>
          </w:tcPr>
          <w:p w14:paraId="33DF615A" w14:textId="77777777" w:rsidR="00C90305" w:rsidRPr="002C210F" w:rsidRDefault="00C90305" w:rsidP="00C90305">
            <w:pPr>
              <w:jc w:val="center"/>
              <w:rPr>
                <w:ins w:id="17470" w:author="Vinicius Franco" w:date="2020-10-29T18:37:00Z"/>
                <w:rFonts w:ascii="Calibri" w:hAnsi="Calibri" w:cs="Calibri"/>
                <w:color w:val="000000"/>
                <w:sz w:val="14"/>
                <w:szCs w:val="14"/>
              </w:rPr>
            </w:pPr>
            <w:ins w:id="17471" w:author="Vinicius Franco" w:date="2020-10-29T18:37:00Z">
              <w:r w:rsidRPr="002C210F">
                <w:rPr>
                  <w:rFonts w:ascii="Calibri" w:hAnsi="Calibri" w:cs="Calibri"/>
                  <w:color w:val="000000"/>
                  <w:sz w:val="14"/>
                  <w:szCs w:val="14"/>
                </w:rPr>
                <w:t>255</w:t>
              </w:r>
            </w:ins>
          </w:p>
        </w:tc>
        <w:tc>
          <w:tcPr>
            <w:tcW w:w="1405" w:type="pct"/>
            <w:tcBorders>
              <w:top w:val="nil"/>
              <w:left w:val="nil"/>
              <w:bottom w:val="nil"/>
              <w:right w:val="nil"/>
            </w:tcBorders>
            <w:shd w:val="clear" w:color="000000" w:fill="FFFFFF"/>
            <w:noWrap/>
            <w:vAlign w:val="center"/>
            <w:hideMark/>
          </w:tcPr>
          <w:p w14:paraId="1BA69A6E" w14:textId="77777777" w:rsidR="00C90305" w:rsidRPr="006E111C" w:rsidRDefault="00C90305" w:rsidP="00C90305">
            <w:pPr>
              <w:rPr>
                <w:ins w:id="17472" w:author="Vinicius Franco" w:date="2020-10-29T18:37:00Z"/>
                <w:rFonts w:ascii="Arial" w:hAnsi="Arial" w:cs="Arial"/>
                <w:color w:val="000000"/>
                <w:sz w:val="14"/>
                <w:szCs w:val="14"/>
                <w:lang w:val="en-US"/>
              </w:rPr>
            </w:pPr>
            <w:proofErr w:type="spellStart"/>
            <w:ins w:id="1747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G - MO - B</w:t>
              </w:r>
            </w:ins>
          </w:p>
        </w:tc>
        <w:tc>
          <w:tcPr>
            <w:tcW w:w="1152" w:type="pct"/>
            <w:tcBorders>
              <w:top w:val="nil"/>
              <w:left w:val="nil"/>
              <w:bottom w:val="nil"/>
              <w:right w:val="nil"/>
            </w:tcBorders>
            <w:shd w:val="clear" w:color="000000" w:fill="FFFFFF"/>
            <w:noWrap/>
            <w:vAlign w:val="center"/>
            <w:hideMark/>
          </w:tcPr>
          <w:p w14:paraId="617F348B" w14:textId="77777777" w:rsidR="00C90305" w:rsidRPr="002C210F" w:rsidRDefault="00C90305" w:rsidP="00C90305">
            <w:pPr>
              <w:rPr>
                <w:ins w:id="17474" w:author="Vinicius Franco" w:date="2020-10-29T18:37:00Z"/>
                <w:rFonts w:ascii="Arial" w:hAnsi="Arial" w:cs="Arial"/>
                <w:color w:val="000000"/>
                <w:sz w:val="14"/>
                <w:szCs w:val="14"/>
              </w:rPr>
            </w:pPr>
            <w:ins w:id="17475" w:author="Vinicius Franco" w:date="2020-10-29T18:37:00Z">
              <w:r w:rsidRPr="002C210F">
                <w:rPr>
                  <w:rFonts w:ascii="Arial" w:hAnsi="Arial" w:cs="Arial"/>
                  <w:color w:val="000000"/>
                  <w:sz w:val="14"/>
                  <w:szCs w:val="14"/>
                </w:rPr>
                <w:t>SAMUEL MENDONCA</w:t>
              </w:r>
            </w:ins>
          </w:p>
        </w:tc>
        <w:tc>
          <w:tcPr>
            <w:tcW w:w="790" w:type="pct"/>
            <w:tcBorders>
              <w:top w:val="nil"/>
              <w:left w:val="nil"/>
              <w:bottom w:val="nil"/>
              <w:right w:val="nil"/>
            </w:tcBorders>
            <w:shd w:val="clear" w:color="000000" w:fill="FFFFFF"/>
            <w:noWrap/>
            <w:vAlign w:val="center"/>
            <w:hideMark/>
          </w:tcPr>
          <w:p w14:paraId="680F9661" w14:textId="77777777" w:rsidR="00C90305" w:rsidRPr="002C210F" w:rsidRDefault="00C90305" w:rsidP="00C90305">
            <w:pPr>
              <w:jc w:val="center"/>
              <w:rPr>
                <w:ins w:id="17476" w:author="Vinicius Franco" w:date="2020-10-29T18:37:00Z"/>
                <w:rFonts w:ascii="Arial" w:hAnsi="Arial" w:cs="Arial"/>
                <w:color w:val="000000"/>
                <w:sz w:val="14"/>
                <w:szCs w:val="14"/>
              </w:rPr>
            </w:pPr>
            <w:ins w:id="17477" w:author="Vinicius Franco" w:date="2020-10-29T18:37:00Z">
              <w:r w:rsidRPr="002C210F">
                <w:rPr>
                  <w:rFonts w:ascii="Arial" w:hAnsi="Arial" w:cs="Arial"/>
                  <w:color w:val="000000"/>
                  <w:sz w:val="14"/>
                  <w:szCs w:val="14"/>
                </w:rPr>
                <w:t>16714071809</w:t>
              </w:r>
            </w:ins>
          </w:p>
        </w:tc>
        <w:tc>
          <w:tcPr>
            <w:tcW w:w="591" w:type="pct"/>
            <w:tcBorders>
              <w:top w:val="nil"/>
              <w:left w:val="nil"/>
              <w:bottom w:val="nil"/>
              <w:right w:val="nil"/>
            </w:tcBorders>
            <w:shd w:val="clear" w:color="000000" w:fill="FFFFFF"/>
            <w:noWrap/>
            <w:vAlign w:val="center"/>
            <w:hideMark/>
          </w:tcPr>
          <w:p w14:paraId="3908F7EE" w14:textId="77777777" w:rsidR="00C90305" w:rsidRPr="002C210F" w:rsidRDefault="00C90305" w:rsidP="00C90305">
            <w:pPr>
              <w:jc w:val="right"/>
              <w:rPr>
                <w:ins w:id="17478" w:author="Vinicius Franco" w:date="2020-10-29T18:37:00Z"/>
                <w:rFonts w:ascii="Arial" w:hAnsi="Arial" w:cs="Arial"/>
                <w:color w:val="000000"/>
                <w:sz w:val="14"/>
                <w:szCs w:val="14"/>
              </w:rPr>
            </w:pPr>
            <w:ins w:id="17479" w:author="Vinicius Franco" w:date="2020-10-29T18:37:00Z">
              <w:r w:rsidRPr="002C210F">
                <w:rPr>
                  <w:rFonts w:ascii="Arial" w:hAnsi="Arial" w:cs="Arial"/>
                  <w:color w:val="000000"/>
                  <w:sz w:val="14"/>
                  <w:szCs w:val="14"/>
                </w:rPr>
                <w:t>47.548,02</w:t>
              </w:r>
            </w:ins>
          </w:p>
        </w:tc>
        <w:tc>
          <w:tcPr>
            <w:tcW w:w="790" w:type="pct"/>
            <w:tcBorders>
              <w:top w:val="nil"/>
              <w:left w:val="nil"/>
              <w:bottom w:val="nil"/>
              <w:right w:val="nil"/>
            </w:tcBorders>
            <w:shd w:val="clear" w:color="000000" w:fill="FFFFFF"/>
            <w:noWrap/>
            <w:vAlign w:val="center"/>
            <w:hideMark/>
          </w:tcPr>
          <w:p w14:paraId="281C467F" w14:textId="77777777" w:rsidR="00C90305" w:rsidRPr="002C210F" w:rsidRDefault="00C90305" w:rsidP="00C90305">
            <w:pPr>
              <w:jc w:val="center"/>
              <w:rPr>
                <w:ins w:id="17480" w:author="Vinicius Franco" w:date="2020-10-29T18:37:00Z"/>
                <w:rFonts w:ascii="Arial" w:hAnsi="Arial" w:cs="Arial"/>
                <w:color w:val="000000"/>
                <w:sz w:val="14"/>
                <w:szCs w:val="14"/>
              </w:rPr>
            </w:pPr>
            <w:ins w:id="17481" w:author="Vinicius Franco" w:date="2020-10-29T18:37:00Z">
              <w:r w:rsidRPr="002C210F">
                <w:rPr>
                  <w:rFonts w:ascii="Arial" w:hAnsi="Arial" w:cs="Arial"/>
                  <w:color w:val="000000"/>
                  <w:sz w:val="14"/>
                  <w:szCs w:val="14"/>
                </w:rPr>
                <w:t>01/04/2025</w:t>
              </w:r>
            </w:ins>
          </w:p>
        </w:tc>
      </w:tr>
      <w:tr w:rsidR="00C90305" w:rsidRPr="002C210F" w14:paraId="76904478" w14:textId="77777777" w:rsidTr="00C90305">
        <w:trPr>
          <w:trHeight w:val="240"/>
          <w:ins w:id="17482" w:author="Vinicius Franco" w:date="2020-10-29T18:37:00Z"/>
        </w:trPr>
        <w:tc>
          <w:tcPr>
            <w:tcW w:w="271" w:type="pct"/>
            <w:tcBorders>
              <w:top w:val="nil"/>
              <w:left w:val="nil"/>
              <w:bottom w:val="nil"/>
              <w:right w:val="nil"/>
            </w:tcBorders>
            <w:shd w:val="clear" w:color="auto" w:fill="auto"/>
            <w:noWrap/>
            <w:vAlign w:val="bottom"/>
            <w:hideMark/>
          </w:tcPr>
          <w:p w14:paraId="4498CED6" w14:textId="77777777" w:rsidR="00C90305" w:rsidRPr="002C210F" w:rsidRDefault="00C90305" w:rsidP="00C90305">
            <w:pPr>
              <w:jc w:val="center"/>
              <w:rPr>
                <w:ins w:id="17483" w:author="Vinicius Franco" w:date="2020-10-29T18:37:00Z"/>
                <w:rFonts w:ascii="Calibri" w:hAnsi="Calibri" w:cs="Calibri"/>
                <w:color w:val="000000"/>
                <w:sz w:val="14"/>
                <w:szCs w:val="14"/>
              </w:rPr>
            </w:pPr>
            <w:ins w:id="17484" w:author="Vinicius Franco" w:date="2020-10-29T18:37:00Z">
              <w:r w:rsidRPr="002C210F">
                <w:rPr>
                  <w:rFonts w:ascii="Calibri" w:hAnsi="Calibri" w:cs="Calibri"/>
                  <w:color w:val="000000"/>
                  <w:sz w:val="14"/>
                  <w:szCs w:val="14"/>
                </w:rPr>
                <w:t>256</w:t>
              </w:r>
            </w:ins>
          </w:p>
        </w:tc>
        <w:tc>
          <w:tcPr>
            <w:tcW w:w="1405" w:type="pct"/>
            <w:tcBorders>
              <w:top w:val="nil"/>
              <w:left w:val="nil"/>
              <w:bottom w:val="nil"/>
              <w:right w:val="nil"/>
            </w:tcBorders>
            <w:shd w:val="clear" w:color="000000" w:fill="FFFFFF"/>
            <w:noWrap/>
            <w:vAlign w:val="center"/>
            <w:hideMark/>
          </w:tcPr>
          <w:p w14:paraId="3543B392" w14:textId="77777777" w:rsidR="00C90305" w:rsidRPr="006E111C" w:rsidRDefault="00C90305" w:rsidP="00C90305">
            <w:pPr>
              <w:rPr>
                <w:ins w:id="17485" w:author="Vinicius Franco" w:date="2020-10-29T18:37:00Z"/>
                <w:rFonts w:ascii="Arial" w:hAnsi="Arial" w:cs="Arial"/>
                <w:color w:val="000000"/>
                <w:sz w:val="14"/>
                <w:szCs w:val="14"/>
                <w:lang w:val="en-US"/>
              </w:rPr>
            </w:pPr>
            <w:proofErr w:type="spellStart"/>
            <w:ins w:id="1748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G - MP - B</w:t>
              </w:r>
            </w:ins>
          </w:p>
        </w:tc>
        <w:tc>
          <w:tcPr>
            <w:tcW w:w="1152" w:type="pct"/>
            <w:tcBorders>
              <w:top w:val="nil"/>
              <w:left w:val="nil"/>
              <w:bottom w:val="nil"/>
              <w:right w:val="nil"/>
            </w:tcBorders>
            <w:shd w:val="clear" w:color="000000" w:fill="FFFFFF"/>
            <w:noWrap/>
            <w:vAlign w:val="center"/>
            <w:hideMark/>
          </w:tcPr>
          <w:p w14:paraId="014CBAFD" w14:textId="77777777" w:rsidR="00C90305" w:rsidRPr="002C210F" w:rsidRDefault="00C90305" w:rsidP="00C90305">
            <w:pPr>
              <w:rPr>
                <w:ins w:id="17487" w:author="Vinicius Franco" w:date="2020-10-29T18:37:00Z"/>
                <w:rFonts w:ascii="Arial" w:hAnsi="Arial" w:cs="Arial"/>
                <w:color w:val="000000"/>
                <w:sz w:val="14"/>
                <w:szCs w:val="14"/>
              </w:rPr>
            </w:pPr>
            <w:proofErr w:type="spellStart"/>
            <w:ins w:id="17488" w:author="Vinicius Franco" w:date="2020-10-29T18:37:00Z">
              <w:r w:rsidRPr="002C210F">
                <w:rPr>
                  <w:rFonts w:ascii="Arial" w:hAnsi="Arial" w:cs="Arial"/>
                  <w:color w:val="000000"/>
                  <w:sz w:val="14"/>
                  <w:szCs w:val="14"/>
                </w:rPr>
                <w:t>ADINAN</w:t>
              </w:r>
              <w:proofErr w:type="spellEnd"/>
              <w:r w:rsidRPr="002C210F">
                <w:rPr>
                  <w:rFonts w:ascii="Arial" w:hAnsi="Arial" w:cs="Arial"/>
                  <w:color w:val="000000"/>
                  <w:sz w:val="14"/>
                  <w:szCs w:val="14"/>
                </w:rPr>
                <w:t xml:space="preserve"> DOS SANTOS</w:t>
              </w:r>
            </w:ins>
          </w:p>
        </w:tc>
        <w:tc>
          <w:tcPr>
            <w:tcW w:w="790" w:type="pct"/>
            <w:tcBorders>
              <w:top w:val="nil"/>
              <w:left w:val="nil"/>
              <w:bottom w:val="nil"/>
              <w:right w:val="nil"/>
            </w:tcBorders>
            <w:shd w:val="clear" w:color="000000" w:fill="FFFFFF"/>
            <w:noWrap/>
            <w:vAlign w:val="center"/>
            <w:hideMark/>
          </w:tcPr>
          <w:p w14:paraId="77AE324E" w14:textId="77777777" w:rsidR="00C90305" w:rsidRPr="002C210F" w:rsidRDefault="00C90305" w:rsidP="00C90305">
            <w:pPr>
              <w:jc w:val="center"/>
              <w:rPr>
                <w:ins w:id="17489" w:author="Vinicius Franco" w:date="2020-10-29T18:37:00Z"/>
                <w:rFonts w:ascii="Arial" w:hAnsi="Arial" w:cs="Arial"/>
                <w:color w:val="000000"/>
                <w:sz w:val="14"/>
                <w:szCs w:val="14"/>
              </w:rPr>
            </w:pPr>
            <w:ins w:id="17490" w:author="Vinicius Franco" w:date="2020-10-29T18:37:00Z">
              <w:r w:rsidRPr="002C210F">
                <w:rPr>
                  <w:rFonts w:ascii="Arial" w:hAnsi="Arial" w:cs="Arial"/>
                  <w:color w:val="000000"/>
                  <w:sz w:val="14"/>
                  <w:szCs w:val="14"/>
                </w:rPr>
                <w:t>19261235816</w:t>
              </w:r>
            </w:ins>
          </w:p>
        </w:tc>
        <w:tc>
          <w:tcPr>
            <w:tcW w:w="591" w:type="pct"/>
            <w:tcBorders>
              <w:top w:val="nil"/>
              <w:left w:val="nil"/>
              <w:bottom w:val="nil"/>
              <w:right w:val="nil"/>
            </w:tcBorders>
            <w:shd w:val="clear" w:color="000000" w:fill="FFFFFF"/>
            <w:noWrap/>
            <w:vAlign w:val="center"/>
            <w:hideMark/>
          </w:tcPr>
          <w:p w14:paraId="70CCD597" w14:textId="77777777" w:rsidR="00C90305" w:rsidRPr="002C210F" w:rsidRDefault="00C90305" w:rsidP="00C90305">
            <w:pPr>
              <w:jc w:val="right"/>
              <w:rPr>
                <w:ins w:id="17491" w:author="Vinicius Franco" w:date="2020-10-29T18:37:00Z"/>
                <w:rFonts w:ascii="Arial" w:hAnsi="Arial" w:cs="Arial"/>
                <w:color w:val="000000"/>
                <w:sz w:val="14"/>
                <w:szCs w:val="14"/>
              </w:rPr>
            </w:pPr>
            <w:ins w:id="17492" w:author="Vinicius Franco" w:date="2020-10-29T18:37:00Z">
              <w:r w:rsidRPr="002C210F">
                <w:rPr>
                  <w:rFonts w:ascii="Arial" w:hAnsi="Arial" w:cs="Arial"/>
                  <w:color w:val="000000"/>
                  <w:sz w:val="14"/>
                  <w:szCs w:val="14"/>
                </w:rPr>
                <w:t>32.728,21</w:t>
              </w:r>
            </w:ins>
          </w:p>
        </w:tc>
        <w:tc>
          <w:tcPr>
            <w:tcW w:w="790" w:type="pct"/>
            <w:tcBorders>
              <w:top w:val="nil"/>
              <w:left w:val="nil"/>
              <w:bottom w:val="nil"/>
              <w:right w:val="nil"/>
            </w:tcBorders>
            <w:shd w:val="clear" w:color="000000" w:fill="FFFFFF"/>
            <w:noWrap/>
            <w:vAlign w:val="center"/>
            <w:hideMark/>
          </w:tcPr>
          <w:p w14:paraId="7D2B05F3" w14:textId="77777777" w:rsidR="00C90305" w:rsidRPr="002C210F" w:rsidRDefault="00C90305" w:rsidP="00C90305">
            <w:pPr>
              <w:jc w:val="center"/>
              <w:rPr>
                <w:ins w:id="17493" w:author="Vinicius Franco" w:date="2020-10-29T18:37:00Z"/>
                <w:rFonts w:ascii="Arial" w:hAnsi="Arial" w:cs="Arial"/>
                <w:color w:val="000000"/>
                <w:sz w:val="14"/>
                <w:szCs w:val="14"/>
              </w:rPr>
            </w:pPr>
            <w:ins w:id="17494" w:author="Vinicius Franco" w:date="2020-10-29T18:37:00Z">
              <w:r w:rsidRPr="002C210F">
                <w:rPr>
                  <w:rFonts w:ascii="Arial" w:hAnsi="Arial" w:cs="Arial"/>
                  <w:color w:val="000000"/>
                  <w:sz w:val="14"/>
                  <w:szCs w:val="14"/>
                </w:rPr>
                <w:t>01/04/2025</w:t>
              </w:r>
            </w:ins>
          </w:p>
        </w:tc>
      </w:tr>
      <w:tr w:rsidR="00C90305" w:rsidRPr="002C210F" w14:paraId="79741553" w14:textId="77777777" w:rsidTr="00C90305">
        <w:trPr>
          <w:trHeight w:val="240"/>
          <w:ins w:id="17495" w:author="Vinicius Franco" w:date="2020-10-29T18:37:00Z"/>
        </w:trPr>
        <w:tc>
          <w:tcPr>
            <w:tcW w:w="271" w:type="pct"/>
            <w:tcBorders>
              <w:top w:val="nil"/>
              <w:left w:val="nil"/>
              <w:bottom w:val="nil"/>
              <w:right w:val="nil"/>
            </w:tcBorders>
            <w:shd w:val="clear" w:color="auto" w:fill="auto"/>
            <w:noWrap/>
            <w:vAlign w:val="bottom"/>
            <w:hideMark/>
          </w:tcPr>
          <w:p w14:paraId="179F9FEA" w14:textId="77777777" w:rsidR="00C90305" w:rsidRPr="002C210F" w:rsidRDefault="00C90305" w:rsidP="00C90305">
            <w:pPr>
              <w:jc w:val="center"/>
              <w:rPr>
                <w:ins w:id="17496" w:author="Vinicius Franco" w:date="2020-10-29T18:37:00Z"/>
                <w:rFonts w:ascii="Calibri" w:hAnsi="Calibri" w:cs="Calibri"/>
                <w:color w:val="000000"/>
                <w:sz w:val="14"/>
                <w:szCs w:val="14"/>
              </w:rPr>
            </w:pPr>
            <w:ins w:id="17497" w:author="Vinicius Franco" w:date="2020-10-29T18:37:00Z">
              <w:r w:rsidRPr="002C210F">
                <w:rPr>
                  <w:rFonts w:ascii="Calibri" w:hAnsi="Calibri" w:cs="Calibri"/>
                  <w:color w:val="000000"/>
                  <w:sz w:val="14"/>
                  <w:szCs w:val="14"/>
                </w:rPr>
                <w:t>257</w:t>
              </w:r>
            </w:ins>
          </w:p>
        </w:tc>
        <w:tc>
          <w:tcPr>
            <w:tcW w:w="1405" w:type="pct"/>
            <w:tcBorders>
              <w:top w:val="nil"/>
              <w:left w:val="nil"/>
              <w:bottom w:val="nil"/>
              <w:right w:val="nil"/>
            </w:tcBorders>
            <w:shd w:val="clear" w:color="000000" w:fill="FFFFFF"/>
            <w:noWrap/>
            <w:vAlign w:val="center"/>
            <w:hideMark/>
          </w:tcPr>
          <w:p w14:paraId="61C69246" w14:textId="77777777" w:rsidR="00C90305" w:rsidRPr="006E111C" w:rsidRDefault="00C90305" w:rsidP="00C90305">
            <w:pPr>
              <w:rPr>
                <w:ins w:id="17498" w:author="Vinicius Franco" w:date="2020-10-29T18:37:00Z"/>
                <w:rFonts w:ascii="Arial" w:hAnsi="Arial" w:cs="Arial"/>
                <w:color w:val="000000"/>
                <w:sz w:val="14"/>
                <w:szCs w:val="14"/>
                <w:lang w:val="en-US"/>
              </w:rPr>
            </w:pPr>
            <w:proofErr w:type="spellStart"/>
            <w:ins w:id="17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I - MP - B</w:t>
              </w:r>
            </w:ins>
          </w:p>
        </w:tc>
        <w:tc>
          <w:tcPr>
            <w:tcW w:w="1152" w:type="pct"/>
            <w:tcBorders>
              <w:top w:val="nil"/>
              <w:left w:val="nil"/>
              <w:bottom w:val="nil"/>
              <w:right w:val="nil"/>
            </w:tcBorders>
            <w:shd w:val="clear" w:color="000000" w:fill="FFFFFF"/>
            <w:noWrap/>
            <w:vAlign w:val="center"/>
            <w:hideMark/>
          </w:tcPr>
          <w:p w14:paraId="19E65F19" w14:textId="77777777" w:rsidR="00C90305" w:rsidRPr="002C210F" w:rsidRDefault="00C90305" w:rsidP="00C90305">
            <w:pPr>
              <w:rPr>
                <w:ins w:id="17500" w:author="Vinicius Franco" w:date="2020-10-29T18:37:00Z"/>
                <w:rFonts w:ascii="Arial" w:hAnsi="Arial" w:cs="Arial"/>
                <w:color w:val="000000"/>
                <w:sz w:val="14"/>
                <w:szCs w:val="14"/>
              </w:rPr>
            </w:pPr>
            <w:ins w:id="17501" w:author="Vinicius Franco" w:date="2020-10-29T18:37:00Z">
              <w:r w:rsidRPr="002C210F">
                <w:rPr>
                  <w:rFonts w:ascii="Arial" w:hAnsi="Arial" w:cs="Arial"/>
                  <w:color w:val="000000"/>
                  <w:sz w:val="14"/>
                  <w:szCs w:val="14"/>
                </w:rPr>
                <w:t xml:space="preserve">JOSE </w:t>
              </w:r>
              <w:proofErr w:type="spellStart"/>
              <w:r w:rsidRPr="002C210F">
                <w:rPr>
                  <w:rFonts w:ascii="Arial" w:hAnsi="Arial" w:cs="Arial"/>
                  <w:color w:val="000000"/>
                  <w:sz w:val="14"/>
                  <w:szCs w:val="14"/>
                </w:rPr>
                <w:t>ADENILDO</w:t>
              </w:r>
              <w:proofErr w:type="spellEnd"/>
              <w:r w:rsidRPr="002C210F">
                <w:rPr>
                  <w:rFonts w:ascii="Arial" w:hAnsi="Arial" w:cs="Arial"/>
                  <w:color w:val="000000"/>
                  <w:sz w:val="14"/>
                  <w:szCs w:val="14"/>
                </w:rPr>
                <w:t xml:space="preserve"> DOS REIS LIMA</w:t>
              </w:r>
            </w:ins>
          </w:p>
        </w:tc>
        <w:tc>
          <w:tcPr>
            <w:tcW w:w="790" w:type="pct"/>
            <w:tcBorders>
              <w:top w:val="nil"/>
              <w:left w:val="nil"/>
              <w:bottom w:val="nil"/>
              <w:right w:val="nil"/>
            </w:tcBorders>
            <w:shd w:val="clear" w:color="000000" w:fill="FFFFFF"/>
            <w:noWrap/>
            <w:vAlign w:val="center"/>
            <w:hideMark/>
          </w:tcPr>
          <w:p w14:paraId="35DB097D" w14:textId="77777777" w:rsidR="00C90305" w:rsidRPr="002C210F" w:rsidRDefault="00C90305" w:rsidP="00C90305">
            <w:pPr>
              <w:jc w:val="center"/>
              <w:rPr>
                <w:ins w:id="17502" w:author="Vinicius Franco" w:date="2020-10-29T18:37:00Z"/>
                <w:rFonts w:ascii="Arial" w:hAnsi="Arial" w:cs="Arial"/>
                <w:color w:val="000000"/>
                <w:sz w:val="14"/>
                <w:szCs w:val="14"/>
              </w:rPr>
            </w:pPr>
            <w:ins w:id="17503" w:author="Vinicius Franco" w:date="2020-10-29T18:37:00Z">
              <w:r w:rsidRPr="002C210F">
                <w:rPr>
                  <w:rFonts w:ascii="Arial" w:hAnsi="Arial" w:cs="Arial"/>
                  <w:color w:val="000000"/>
                  <w:sz w:val="14"/>
                  <w:szCs w:val="14"/>
                </w:rPr>
                <w:t>29821369880</w:t>
              </w:r>
            </w:ins>
          </w:p>
        </w:tc>
        <w:tc>
          <w:tcPr>
            <w:tcW w:w="591" w:type="pct"/>
            <w:tcBorders>
              <w:top w:val="nil"/>
              <w:left w:val="nil"/>
              <w:bottom w:val="nil"/>
              <w:right w:val="nil"/>
            </w:tcBorders>
            <w:shd w:val="clear" w:color="000000" w:fill="FFFFFF"/>
            <w:noWrap/>
            <w:vAlign w:val="center"/>
            <w:hideMark/>
          </w:tcPr>
          <w:p w14:paraId="2F07DE39" w14:textId="77777777" w:rsidR="00C90305" w:rsidRPr="002C210F" w:rsidRDefault="00C90305" w:rsidP="00C90305">
            <w:pPr>
              <w:jc w:val="right"/>
              <w:rPr>
                <w:ins w:id="17504" w:author="Vinicius Franco" w:date="2020-10-29T18:37:00Z"/>
                <w:rFonts w:ascii="Arial" w:hAnsi="Arial" w:cs="Arial"/>
                <w:color w:val="000000"/>
                <w:sz w:val="14"/>
                <w:szCs w:val="14"/>
              </w:rPr>
            </w:pPr>
            <w:ins w:id="17505" w:author="Vinicius Franco" w:date="2020-10-29T18:37:00Z">
              <w:r w:rsidRPr="002C210F">
                <w:rPr>
                  <w:rFonts w:ascii="Arial" w:hAnsi="Arial" w:cs="Arial"/>
                  <w:color w:val="000000"/>
                  <w:sz w:val="14"/>
                  <w:szCs w:val="14"/>
                </w:rPr>
                <w:t>31.443,52</w:t>
              </w:r>
            </w:ins>
          </w:p>
        </w:tc>
        <w:tc>
          <w:tcPr>
            <w:tcW w:w="790" w:type="pct"/>
            <w:tcBorders>
              <w:top w:val="nil"/>
              <w:left w:val="nil"/>
              <w:bottom w:val="nil"/>
              <w:right w:val="nil"/>
            </w:tcBorders>
            <w:shd w:val="clear" w:color="000000" w:fill="FFFFFF"/>
            <w:noWrap/>
            <w:vAlign w:val="center"/>
            <w:hideMark/>
          </w:tcPr>
          <w:p w14:paraId="5BE4F411" w14:textId="77777777" w:rsidR="00C90305" w:rsidRPr="002C210F" w:rsidRDefault="00C90305" w:rsidP="00C90305">
            <w:pPr>
              <w:jc w:val="center"/>
              <w:rPr>
                <w:ins w:id="17506" w:author="Vinicius Franco" w:date="2020-10-29T18:37:00Z"/>
                <w:rFonts w:ascii="Arial" w:hAnsi="Arial" w:cs="Arial"/>
                <w:color w:val="000000"/>
                <w:sz w:val="14"/>
                <w:szCs w:val="14"/>
              </w:rPr>
            </w:pPr>
            <w:ins w:id="17507" w:author="Vinicius Franco" w:date="2020-10-29T18:37:00Z">
              <w:r w:rsidRPr="002C210F">
                <w:rPr>
                  <w:rFonts w:ascii="Arial" w:hAnsi="Arial" w:cs="Arial"/>
                  <w:color w:val="000000"/>
                  <w:sz w:val="14"/>
                  <w:szCs w:val="14"/>
                </w:rPr>
                <w:t>01/05/2025</w:t>
              </w:r>
            </w:ins>
          </w:p>
        </w:tc>
      </w:tr>
      <w:tr w:rsidR="00C90305" w:rsidRPr="002C210F" w14:paraId="5E1EA5AD" w14:textId="77777777" w:rsidTr="00C90305">
        <w:trPr>
          <w:trHeight w:val="240"/>
          <w:ins w:id="17508" w:author="Vinicius Franco" w:date="2020-10-29T18:37:00Z"/>
        </w:trPr>
        <w:tc>
          <w:tcPr>
            <w:tcW w:w="271" w:type="pct"/>
            <w:tcBorders>
              <w:top w:val="nil"/>
              <w:left w:val="nil"/>
              <w:bottom w:val="nil"/>
              <w:right w:val="nil"/>
            </w:tcBorders>
            <w:shd w:val="clear" w:color="auto" w:fill="auto"/>
            <w:noWrap/>
            <w:vAlign w:val="bottom"/>
            <w:hideMark/>
          </w:tcPr>
          <w:p w14:paraId="75631998" w14:textId="77777777" w:rsidR="00C90305" w:rsidRPr="002C210F" w:rsidRDefault="00C90305" w:rsidP="00C90305">
            <w:pPr>
              <w:jc w:val="center"/>
              <w:rPr>
                <w:ins w:id="17509" w:author="Vinicius Franco" w:date="2020-10-29T18:37:00Z"/>
                <w:rFonts w:ascii="Calibri" w:hAnsi="Calibri" w:cs="Calibri"/>
                <w:color w:val="000000"/>
                <w:sz w:val="14"/>
                <w:szCs w:val="14"/>
              </w:rPr>
            </w:pPr>
            <w:ins w:id="17510" w:author="Vinicius Franco" w:date="2020-10-29T18:37:00Z">
              <w:r w:rsidRPr="002C210F">
                <w:rPr>
                  <w:rFonts w:ascii="Calibri" w:hAnsi="Calibri" w:cs="Calibri"/>
                  <w:color w:val="000000"/>
                  <w:sz w:val="14"/>
                  <w:szCs w:val="14"/>
                </w:rPr>
                <w:t>258</w:t>
              </w:r>
            </w:ins>
          </w:p>
        </w:tc>
        <w:tc>
          <w:tcPr>
            <w:tcW w:w="1405" w:type="pct"/>
            <w:tcBorders>
              <w:top w:val="nil"/>
              <w:left w:val="nil"/>
              <w:bottom w:val="nil"/>
              <w:right w:val="nil"/>
            </w:tcBorders>
            <w:shd w:val="clear" w:color="000000" w:fill="FFFFFF"/>
            <w:noWrap/>
            <w:vAlign w:val="center"/>
            <w:hideMark/>
          </w:tcPr>
          <w:p w14:paraId="75D9D394" w14:textId="77777777" w:rsidR="00C90305" w:rsidRPr="006E111C" w:rsidRDefault="00C90305" w:rsidP="00C90305">
            <w:pPr>
              <w:rPr>
                <w:ins w:id="17511" w:author="Vinicius Franco" w:date="2020-10-29T18:37:00Z"/>
                <w:rFonts w:ascii="Arial" w:hAnsi="Arial" w:cs="Arial"/>
                <w:color w:val="000000"/>
                <w:sz w:val="14"/>
                <w:szCs w:val="14"/>
                <w:lang w:val="en-US"/>
              </w:rPr>
            </w:pPr>
            <w:proofErr w:type="spellStart"/>
            <w:ins w:id="1751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A - SO - B</w:t>
              </w:r>
            </w:ins>
          </w:p>
        </w:tc>
        <w:tc>
          <w:tcPr>
            <w:tcW w:w="1152" w:type="pct"/>
            <w:tcBorders>
              <w:top w:val="nil"/>
              <w:left w:val="nil"/>
              <w:bottom w:val="nil"/>
              <w:right w:val="nil"/>
            </w:tcBorders>
            <w:shd w:val="clear" w:color="000000" w:fill="FFFFFF"/>
            <w:noWrap/>
            <w:vAlign w:val="center"/>
            <w:hideMark/>
          </w:tcPr>
          <w:p w14:paraId="4096BC3E" w14:textId="77777777" w:rsidR="00C90305" w:rsidRPr="002C210F" w:rsidRDefault="00C90305" w:rsidP="00C90305">
            <w:pPr>
              <w:rPr>
                <w:ins w:id="17513" w:author="Vinicius Franco" w:date="2020-10-29T18:37:00Z"/>
                <w:rFonts w:ascii="Arial" w:hAnsi="Arial" w:cs="Arial"/>
                <w:color w:val="000000"/>
                <w:sz w:val="14"/>
                <w:szCs w:val="14"/>
              </w:rPr>
            </w:pPr>
            <w:ins w:id="17514" w:author="Vinicius Franco" w:date="2020-10-29T18:37:00Z">
              <w:r w:rsidRPr="002C210F">
                <w:rPr>
                  <w:rFonts w:ascii="Arial" w:hAnsi="Arial" w:cs="Arial"/>
                  <w:color w:val="000000"/>
                  <w:sz w:val="14"/>
                  <w:szCs w:val="14"/>
                </w:rPr>
                <w:t>THIAGO ELIAS DE FREITAS</w:t>
              </w:r>
            </w:ins>
          </w:p>
        </w:tc>
        <w:tc>
          <w:tcPr>
            <w:tcW w:w="790" w:type="pct"/>
            <w:tcBorders>
              <w:top w:val="nil"/>
              <w:left w:val="nil"/>
              <w:bottom w:val="nil"/>
              <w:right w:val="nil"/>
            </w:tcBorders>
            <w:shd w:val="clear" w:color="000000" w:fill="FFFFFF"/>
            <w:noWrap/>
            <w:vAlign w:val="center"/>
            <w:hideMark/>
          </w:tcPr>
          <w:p w14:paraId="71C06A84" w14:textId="77777777" w:rsidR="00C90305" w:rsidRPr="002C210F" w:rsidRDefault="00C90305" w:rsidP="00C90305">
            <w:pPr>
              <w:jc w:val="center"/>
              <w:rPr>
                <w:ins w:id="17515" w:author="Vinicius Franco" w:date="2020-10-29T18:37:00Z"/>
                <w:rFonts w:ascii="Arial" w:hAnsi="Arial" w:cs="Arial"/>
                <w:color w:val="000000"/>
                <w:sz w:val="14"/>
                <w:szCs w:val="14"/>
              </w:rPr>
            </w:pPr>
            <w:ins w:id="17516" w:author="Vinicius Franco" w:date="2020-10-29T18:37:00Z">
              <w:r w:rsidRPr="002C210F">
                <w:rPr>
                  <w:rFonts w:ascii="Arial" w:hAnsi="Arial" w:cs="Arial"/>
                  <w:color w:val="000000"/>
                  <w:sz w:val="14"/>
                  <w:szCs w:val="14"/>
                </w:rPr>
                <w:t>35392481884</w:t>
              </w:r>
            </w:ins>
          </w:p>
        </w:tc>
        <w:tc>
          <w:tcPr>
            <w:tcW w:w="591" w:type="pct"/>
            <w:tcBorders>
              <w:top w:val="nil"/>
              <w:left w:val="nil"/>
              <w:bottom w:val="nil"/>
              <w:right w:val="nil"/>
            </w:tcBorders>
            <w:shd w:val="clear" w:color="000000" w:fill="FFFFFF"/>
            <w:noWrap/>
            <w:vAlign w:val="center"/>
            <w:hideMark/>
          </w:tcPr>
          <w:p w14:paraId="7DC33B8A" w14:textId="77777777" w:rsidR="00C90305" w:rsidRPr="002C210F" w:rsidRDefault="00C90305" w:rsidP="00C90305">
            <w:pPr>
              <w:jc w:val="right"/>
              <w:rPr>
                <w:ins w:id="17517" w:author="Vinicius Franco" w:date="2020-10-29T18:37:00Z"/>
                <w:rFonts w:ascii="Arial" w:hAnsi="Arial" w:cs="Arial"/>
                <w:color w:val="000000"/>
                <w:sz w:val="14"/>
                <w:szCs w:val="14"/>
              </w:rPr>
            </w:pPr>
            <w:ins w:id="17518" w:author="Vinicius Franco" w:date="2020-10-29T18:37:00Z">
              <w:r w:rsidRPr="002C210F">
                <w:rPr>
                  <w:rFonts w:ascii="Arial" w:hAnsi="Arial" w:cs="Arial"/>
                  <w:color w:val="000000"/>
                  <w:sz w:val="14"/>
                  <w:szCs w:val="14"/>
                </w:rPr>
                <w:t>36.606,32</w:t>
              </w:r>
            </w:ins>
          </w:p>
        </w:tc>
        <w:tc>
          <w:tcPr>
            <w:tcW w:w="790" w:type="pct"/>
            <w:tcBorders>
              <w:top w:val="nil"/>
              <w:left w:val="nil"/>
              <w:bottom w:val="nil"/>
              <w:right w:val="nil"/>
            </w:tcBorders>
            <w:shd w:val="clear" w:color="000000" w:fill="FFFFFF"/>
            <w:noWrap/>
            <w:vAlign w:val="center"/>
            <w:hideMark/>
          </w:tcPr>
          <w:p w14:paraId="45D02B6C" w14:textId="77777777" w:rsidR="00C90305" w:rsidRPr="002C210F" w:rsidRDefault="00C90305" w:rsidP="00C90305">
            <w:pPr>
              <w:jc w:val="center"/>
              <w:rPr>
                <w:ins w:id="17519" w:author="Vinicius Franco" w:date="2020-10-29T18:37:00Z"/>
                <w:rFonts w:ascii="Arial" w:hAnsi="Arial" w:cs="Arial"/>
                <w:color w:val="000000"/>
                <w:sz w:val="14"/>
                <w:szCs w:val="14"/>
              </w:rPr>
            </w:pPr>
            <w:ins w:id="17520" w:author="Vinicius Franco" w:date="2020-10-29T18:37:00Z">
              <w:r w:rsidRPr="002C210F">
                <w:rPr>
                  <w:rFonts w:ascii="Arial" w:hAnsi="Arial" w:cs="Arial"/>
                  <w:color w:val="000000"/>
                  <w:sz w:val="14"/>
                  <w:szCs w:val="14"/>
                </w:rPr>
                <w:t>01/10/2025</w:t>
              </w:r>
            </w:ins>
          </w:p>
        </w:tc>
      </w:tr>
      <w:tr w:rsidR="00C90305" w:rsidRPr="002C210F" w14:paraId="3ADC366D" w14:textId="77777777" w:rsidTr="00C90305">
        <w:trPr>
          <w:trHeight w:val="240"/>
          <w:ins w:id="17521" w:author="Vinicius Franco" w:date="2020-10-29T18:37:00Z"/>
        </w:trPr>
        <w:tc>
          <w:tcPr>
            <w:tcW w:w="271" w:type="pct"/>
            <w:tcBorders>
              <w:top w:val="nil"/>
              <w:left w:val="nil"/>
              <w:bottom w:val="nil"/>
              <w:right w:val="nil"/>
            </w:tcBorders>
            <w:shd w:val="clear" w:color="auto" w:fill="auto"/>
            <w:noWrap/>
            <w:vAlign w:val="bottom"/>
            <w:hideMark/>
          </w:tcPr>
          <w:p w14:paraId="58C6B6B6" w14:textId="77777777" w:rsidR="00C90305" w:rsidRPr="002C210F" w:rsidRDefault="00C90305" w:rsidP="00C90305">
            <w:pPr>
              <w:jc w:val="center"/>
              <w:rPr>
                <w:ins w:id="17522" w:author="Vinicius Franco" w:date="2020-10-29T18:37:00Z"/>
                <w:rFonts w:ascii="Calibri" w:hAnsi="Calibri" w:cs="Calibri"/>
                <w:color w:val="000000"/>
                <w:sz w:val="14"/>
                <w:szCs w:val="14"/>
              </w:rPr>
            </w:pPr>
            <w:ins w:id="17523" w:author="Vinicius Franco" w:date="2020-10-29T18:37:00Z">
              <w:r w:rsidRPr="002C210F">
                <w:rPr>
                  <w:rFonts w:ascii="Calibri" w:hAnsi="Calibri" w:cs="Calibri"/>
                  <w:color w:val="000000"/>
                  <w:sz w:val="14"/>
                  <w:szCs w:val="14"/>
                </w:rPr>
                <w:t>259</w:t>
              </w:r>
            </w:ins>
          </w:p>
        </w:tc>
        <w:tc>
          <w:tcPr>
            <w:tcW w:w="1405" w:type="pct"/>
            <w:tcBorders>
              <w:top w:val="nil"/>
              <w:left w:val="nil"/>
              <w:bottom w:val="nil"/>
              <w:right w:val="nil"/>
            </w:tcBorders>
            <w:shd w:val="clear" w:color="000000" w:fill="FFFFFF"/>
            <w:noWrap/>
            <w:vAlign w:val="center"/>
            <w:hideMark/>
          </w:tcPr>
          <w:p w14:paraId="5A5C4E4A" w14:textId="77777777" w:rsidR="00C90305" w:rsidRPr="002C210F" w:rsidRDefault="00C90305" w:rsidP="00C90305">
            <w:pPr>
              <w:rPr>
                <w:ins w:id="17524" w:author="Vinicius Franco" w:date="2020-10-29T18:37:00Z"/>
                <w:rFonts w:ascii="Arial" w:hAnsi="Arial" w:cs="Arial"/>
                <w:color w:val="000000"/>
                <w:sz w:val="14"/>
                <w:szCs w:val="14"/>
              </w:rPr>
            </w:pPr>
            <w:ins w:id="17525"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2 - 316 E - </w:t>
              </w:r>
              <w:proofErr w:type="spellStart"/>
              <w:r w:rsidRPr="002C210F">
                <w:rPr>
                  <w:rFonts w:ascii="Arial" w:hAnsi="Arial" w:cs="Arial"/>
                  <w:color w:val="000000"/>
                  <w:sz w:val="14"/>
                  <w:szCs w:val="14"/>
                </w:rPr>
                <w:t>SO</w:t>
              </w:r>
              <w:proofErr w:type="spellEnd"/>
              <w:r w:rsidRPr="002C210F">
                <w:rPr>
                  <w:rFonts w:ascii="Arial" w:hAnsi="Arial" w:cs="Arial"/>
                  <w:color w:val="000000"/>
                  <w:sz w:val="14"/>
                  <w:szCs w:val="14"/>
                </w:rPr>
                <w:t xml:space="preserve"> - B</w:t>
              </w:r>
            </w:ins>
          </w:p>
        </w:tc>
        <w:tc>
          <w:tcPr>
            <w:tcW w:w="1152" w:type="pct"/>
            <w:tcBorders>
              <w:top w:val="nil"/>
              <w:left w:val="nil"/>
              <w:bottom w:val="nil"/>
              <w:right w:val="nil"/>
            </w:tcBorders>
            <w:shd w:val="clear" w:color="000000" w:fill="FFFFFF"/>
            <w:noWrap/>
            <w:vAlign w:val="center"/>
            <w:hideMark/>
          </w:tcPr>
          <w:p w14:paraId="2234557C" w14:textId="77777777" w:rsidR="00C90305" w:rsidRPr="002C210F" w:rsidRDefault="00C90305" w:rsidP="00C90305">
            <w:pPr>
              <w:rPr>
                <w:ins w:id="17526" w:author="Vinicius Franco" w:date="2020-10-29T18:37:00Z"/>
                <w:rFonts w:ascii="Arial" w:hAnsi="Arial" w:cs="Arial"/>
                <w:color w:val="000000"/>
                <w:sz w:val="14"/>
                <w:szCs w:val="14"/>
              </w:rPr>
            </w:pPr>
            <w:ins w:id="17527" w:author="Vinicius Franco" w:date="2020-10-29T18:37:00Z">
              <w:r w:rsidRPr="002C210F">
                <w:rPr>
                  <w:rFonts w:ascii="Arial" w:hAnsi="Arial" w:cs="Arial"/>
                  <w:color w:val="000000"/>
                  <w:sz w:val="14"/>
                  <w:szCs w:val="14"/>
                </w:rPr>
                <w:t xml:space="preserve">GIOVANA </w:t>
              </w:r>
              <w:proofErr w:type="spellStart"/>
              <w:r w:rsidRPr="002C210F">
                <w:rPr>
                  <w:rFonts w:ascii="Arial" w:hAnsi="Arial" w:cs="Arial"/>
                  <w:color w:val="000000"/>
                  <w:sz w:val="14"/>
                  <w:szCs w:val="14"/>
                </w:rPr>
                <w:t>GARUTI</w:t>
              </w:r>
              <w:proofErr w:type="spellEnd"/>
              <w:r w:rsidRPr="002C210F">
                <w:rPr>
                  <w:rFonts w:ascii="Arial" w:hAnsi="Arial" w:cs="Arial"/>
                  <w:color w:val="000000"/>
                  <w:sz w:val="14"/>
                  <w:szCs w:val="14"/>
                </w:rPr>
                <w:t xml:space="preserve"> CEZAR</w:t>
              </w:r>
            </w:ins>
          </w:p>
        </w:tc>
        <w:tc>
          <w:tcPr>
            <w:tcW w:w="790" w:type="pct"/>
            <w:tcBorders>
              <w:top w:val="nil"/>
              <w:left w:val="nil"/>
              <w:bottom w:val="nil"/>
              <w:right w:val="nil"/>
            </w:tcBorders>
            <w:shd w:val="clear" w:color="000000" w:fill="FFFFFF"/>
            <w:noWrap/>
            <w:vAlign w:val="center"/>
            <w:hideMark/>
          </w:tcPr>
          <w:p w14:paraId="4CC03F67" w14:textId="77777777" w:rsidR="00C90305" w:rsidRPr="002C210F" w:rsidRDefault="00C90305" w:rsidP="00C90305">
            <w:pPr>
              <w:jc w:val="center"/>
              <w:rPr>
                <w:ins w:id="17528" w:author="Vinicius Franco" w:date="2020-10-29T18:37:00Z"/>
                <w:rFonts w:ascii="Arial" w:hAnsi="Arial" w:cs="Arial"/>
                <w:color w:val="000000"/>
                <w:sz w:val="14"/>
                <w:szCs w:val="14"/>
              </w:rPr>
            </w:pPr>
            <w:ins w:id="17529" w:author="Vinicius Franco" w:date="2020-10-29T18:37:00Z">
              <w:r w:rsidRPr="002C210F">
                <w:rPr>
                  <w:rFonts w:ascii="Arial" w:hAnsi="Arial" w:cs="Arial"/>
                  <w:color w:val="000000"/>
                  <w:sz w:val="14"/>
                  <w:szCs w:val="14"/>
                </w:rPr>
                <w:t>39936057805</w:t>
              </w:r>
            </w:ins>
          </w:p>
        </w:tc>
        <w:tc>
          <w:tcPr>
            <w:tcW w:w="591" w:type="pct"/>
            <w:tcBorders>
              <w:top w:val="nil"/>
              <w:left w:val="nil"/>
              <w:bottom w:val="nil"/>
              <w:right w:val="nil"/>
            </w:tcBorders>
            <w:shd w:val="clear" w:color="000000" w:fill="FFFFFF"/>
            <w:noWrap/>
            <w:vAlign w:val="center"/>
            <w:hideMark/>
          </w:tcPr>
          <w:p w14:paraId="064D2598" w14:textId="77777777" w:rsidR="00C90305" w:rsidRPr="002C210F" w:rsidRDefault="00C90305" w:rsidP="00C90305">
            <w:pPr>
              <w:jc w:val="right"/>
              <w:rPr>
                <w:ins w:id="17530" w:author="Vinicius Franco" w:date="2020-10-29T18:37:00Z"/>
                <w:rFonts w:ascii="Arial" w:hAnsi="Arial" w:cs="Arial"/>
                <w:color w:val="000000"/>
                <w:sz w:val="14"/>
                <w:szCs w:val="14"/>
              </w:rPr>
            </w:pPr>
            <w:ins w:id="17531" w:author="Vinicius Franco" w:date="2020-10-29T18:37:00Z">
              <w:r w:rsidRPr="002C210F">
                <w:rPr>
                  <w:rFonts w:ascii="Arial" w:hAnsi="Arial" w:cs="Arial"/>
                  <w:color w:val="000000"/>
                  <w:sz w:val="14"/>
                  <w:szCs w:val="14"/>
                </w:rPr>
                <w:t>34.550,10</w:t>
              </w:r>
            </w:ins>
          </w:p>
        </w:tc>
        <w:tc>
          <w:tcPr>
            <w:tcW w:w="790" w:type="pct"/>
            <w:tcBorders>
              <w:top w:val="nil"/>
              <w:left w:val="nil"/>
              <w:bottom w:val="nil"/>
              <w:right w:val="nil"/>
            </w:tcBorders>
            <w:shd w:val="clear" w:color="000000" w:fill="FFFFFF"/>
            <w:noWrap/>
            <w:vAlign w:val="center"/>
            <w:hideMark/>
          </w:tcPr>
          <w:p w14:paraId="58A7DD28" w14:textId="77777777" w:rsidR="00C90305" w:rsidRPr="002C210F" w:rsidRDefault="00C90305" w:rsidP="00C90305">
            <w:pPr>
              <w:jc w:val="center"/>
              <w:rPr>
                <w:ins w:id="17532" w:author="Vinicius Franco" w:date="2020-10-29T18:37:00Z"/>
                <w:rFonts w:ascii="Arial" w:hAnsi="Arial" w:cs="Arial"/>
                <w:color w:val="000000"/>
                <w:sz w:val="14"/>
                <w:szCs w:val="14"/>
              </w:rPr>
            </w:pPr>
            <w:ins w:id="17533" w:author="Vinicius Franco" w:date="2020-10-29T18:37:00Z">
              <w:r w:rsidRPr="002C210F">
                <w:rPr>
                  <w:rFonts w:ascii="Arial" w:hAnsi="Arial" w:cs="Arial"/>
                  <w:color w:val="000000"/>
                  <w:sz w:val="14"/>
                  <w:szCs w:val="14"/>
                </w:rPr>
                <w:t>01/09/2026</w:t>
              </w:r>
            </w:ins>
          </w:p>
        </w:tc>
      </w:tr>
      <w:tr w:rsidR="00C90305" w:rsidRPr="002C210F" w14:paraId="67000A97" w14:textId="77777777" w:rsidTr="00C90305">
        <w:trPr>
          <w:trHeight w:val="240"/>
          <w:ins w:id="17534" w:author="Vinicius Franco" w:date="2020-10-29T18:37:00Z"/>
        </w:trPr>
        <w:tc>
          <w:tcPr>
            <w:tcW w:w="271" w:type="pct"/>
            <w:tcBorders>
              <w:top w:val="nil"/>
              <w:left w:val="nil"/>
              <w:bottom w:val="nil"/>
              <w:right w:val="nil"/>
            </w:tcBorders>
            <w:shd w:val="clear" w:color="auto" w:fill="auto"/>
            <w:noWrap/>
            <w:vAlign w:val="bottom"/>
            <w:hideMark/>
          </w:tcPr>
          <w:p w14:paraId="2D20C6D8" w14:textId="77777777" w:rsidR="00C90305" w:rsidRPr="002C210F" w:rsidRDefault="00C90305" w:rsidP="00C90305">
            <w:pPr>
              <w:jc w:val="center"/>
              <w:rPr>
                <w:ins w:id="17535" w:author="Vinicius Franco" w:date="2020-10-29T18:37:00Z"/>
                <w:rFonts w:ascii="Calibri" w:hAnsi="Calibri" w:cs="Calibri"/>
                <w:color w:val="000000"/>
                <w:sz w:val="14"/>
                <w:szCs w:val="14"/>
              </w:rPr>
            </w:pPr>
            <w:ins w:id="17536" w:author="Vinicius Franco" w:date="2020-10-29T18:37:00Z">
              <w:r w:rsidRPr="002C210F">
                <w:rPr>
                  <w:rFonts w:ascii="Calibri" w:hAnsi="Calibri" w:cs="Calibri"/>
                  <w:color w:val="000000"/>
                  <w:sz w:val="14"/>
                  <w:szCs w:val="14"/>
                </w:rPr>
                <w:t>260</w:t>
              </w:r>
            </w:ins>
          </w:p>
        </w:tc>
        <w:tc>
          <w:tcPr>
            <w:tcW w:w="1405" w:type="pct"/>
            <w:tcBorders>
              <w:top w:val="nil"/>
              <w:left w:val="nil"/>
              <w:bottom w:val="nil"/>
              <w:right w:val="nil"/>
            </w:tcBorders>
            <w:shd w:val="clear" w:color="000000" w:fill="FFFFFF"/>
            <w:noWrap/>
            <w:vAlign w:val="center"/>
            <w:hideMark/>
          </w:tcPr>
          <w:p w14:paraId="5D791EBD" w14:textId="77777777" w:rsidR="00C90305" w:rsidRPr="002C210F" w:rsidRDefault="00C90305" w:rsidP="00C90305">
            <w:pPr>
              <w:rPr>
                <w:ins w:id="17537" w:author="Vinicius Franco" w:date="2020-10-29T18:37:00Z"/>
                <w:rFonts w:ascii="Arial" w:hAnsi="Arial" w:cs="Arial"/>
                <w:color w:val="000000"/>
                <w:sz w:val="14"/>
                <w:szCs w:val="14"/>
              </w:rPr>
            </w:pPr>
            <w:ins w:id="1753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2 - 316 E - SP - B</w:t>
              </w:r>
            </w:ins>
          </w:p>
        </w:tc>
        <w:tc>
          <w:tcPr>
            <w:tcW w:w="1152" w:type="pct"/>
            <w:tcBorders>
              <w:top w:val="nil"/>
              <w:left w:val="nil"/>
              <w:bottom w:val="nil"/>
              <w:right w:val="nil"/>
            </w:tcBorders>
            <w:shd w:val="clear" w:color="000000" w:fill="FFFFFF"/>
            <w:noWrap/>
            <w:vAlign w:val="center"/>
            <w:hideMark/>
          </w:tcPr>
          <w:p w14:paraId="0A9D2370" w14:textId="77777777" w:rsidR="00C90305" w:rsidRPr="002C210F" w:rsidRDefault="00C90305" w:rsidP="00C90305">
            <w:pPr>
              <w:rPr>
                <w:ins w:id="17539" w:author="Vinicius Franco" w:date="2020-10-29T18:37:00Z"/>
                <w:rFonts w:ascii="Arial" w:hAnsi="Arial" w:cs="Arial"/>
                <w:color w:val="000000"/>
                <w:sz w:val="14"/>
                <w:szCs w:val="14"/>
              </w:rPr>
            </w:pPr>
            <w:ins w:id="17540" w:author="Vinicius Franco" w:date="2020-10-29T18:37:00Z">
              <w:r w:rsidRPr="002C210F">
                <w:rPr>
                  <w:rFonts w:ascii="Arial" w:hAnsi="Arial" w:cs="Arial"/>
                  <w:color w:val="000000"/>
                  <w:sz w:val="14"/>
                  <w:szCs w:val="14"/>
                </w:rPr>
                <w:t>MICHELLE APARECIDA MARTINS</w:t>
              </w:r>
            </w:ins>
          </w:p>
        </w:tc>
        <w:tc>
          <w:tcPr>
            <w:tcW w:w="790" w:type="pct"/>
            <w:tcBorders>
              <w:top w:val="nil"/>
              <w:left w:val="nil"/>
              <w:bottom w:val="nil"/>
              <w:right w:val="nil"/>
            </w:tcBorders>
            <w:shd w:val="clear" w:color="000000" w:fill="FFFFFF"/>
            <w:noWrap/>
            <w:vAlign w:val="center"/>
            <w:hideMark/>
          </w:tcPr>
          <w:p w14:paraId="49652CF2" w14:textId="77777777" w:rsidR="00C90305" w:rsidRPr="002C210F" w:rsidRDefault="00C90305" w:rsidP="00C90305">
            <w:pPr>
              <w:jc w:val="center"/>
              <w:rPr>
                <w:ins w:id="17541" w:author="Vinicius Franco" w:date="2020-10-29T18:37:00Z"/>
                <w:rFonts w:ascii="Arial" w:hAnsi="Arial" w:cs="Arial"/>
                <w:color w:val="000000"/>
                <w:sz w:val="14"/>
                <w:szCs w:val="14"/>
              </w:rPr>
            </w:pPr>
            <w:ins w:id="17542" w:author="Vinicius Franco" w:date="2020-10-29T18:37:00Z">
              <w:r w:rsidRPr="002C210F">
                <w:rPr>
                  <w:rFonts w:ascii="Arial" w:hAnsi="Arial" w:cs="Arial"/>
                  <w:color w:val="000000"/>
                  <w:sz w:val="14"/>
                  <w:szCs w:val="14"/>
                </w:rPr>
                <w:t>21770259821</w:t>
              </w:r>
            </w:ins>
          </w:p>
        </w:tc>
        <w:tc>
          <w:tcPr>
            <w:tcW w:w="591" w:type="pct"/>
            <w:tcBorders>
              <w:top w:val="nil"/>
              <w:left w:val="nil"/>
              <w:bottom w:val="nil"/>
              <w:right w:val="nil"/>
            </w:tcBorders>
            <w:shd w:val="clear" w:color="000000" w:fill="FFFFFF"/>
            <w:noWrap/>
            <w:vAlign w:val="center"/>
            <w:hideMark/>
          </w:tcPr>
          <w:p w14:paraId="497A0EAA" w14:textId="77777777" w:rsidR="00C90305" w:rsidRPr="002C210F" w:rsidRDefault="00C90305" w:rsidP="00C90305">
            <w:pPr>
              <w:jc w:val="right"/>
              <w:rPr>
                <w:ins w:id="17543" w:author="Vinicius Franco" w:date="2020-10-29T18:37:00Z"/>
                <w:rFonts w:ascii="Arial" w:hAnsi="Arial" w:cs="Arial"/>
                <w:color w:val="000000"/>
                <w:sz w:val="14"/>
                <w:szCs w:val="14"/>
              </w:rPr>
            </w:pPr>
            <w:ins w:id="17544" w:author="Vinicius Franco" w:date="2020-10-29T18:37:00Z">
              <w:r w:rsidRPr="002C210F">
                <w:rPr>
                  <w:rFonts w:ascii="Arial" w:hAnsi="Arial" w:cs="Arial"/>
                  <w:color w:val="000000"/>
                  <w:sz w:val="14"/>
                  <w:szCs w:val="14"/>
                </w:rPr>
                <w:t>23.817,33</w:t>
              </w:r>
            </w:ins>
          </w:p>
        </w:tc>
        <w:tc>
          <w:tcPr>
            <w:tcW w:w="790" w:type="pct"/>
            <w:tcBorders>
              <w:top w:val="nil"/>
              <w:left w:val="nil"/>
              <w:bottom w:val="nil"/>
              <w:right w:val="nil"/>
            </w:tcBorders>
            <w:shd w:val="clear" w:color="000000" w:fill="FFFFFF"/>
            <w:noWrap/>
            <w:vAlign w:val="center"/>
            <w:hideMark/>
          </w:tcPr>
          <w:p w14:paraId="6A9165EC" w14:textId="77777777" w:rsidR="00C90305" w:rsidRPr="002C210F" w:rsidRDefault="00C90305" w:rsidP="00C90305">
            <w:pPr>
              <w:jc w:val="center"/>
              <w:rPr>
                <w:ins w:id="17545" w:author="Vinicius Franco" w:date="2020-10-29T18:37:00Z"/>
                <w:rFonts w:ascii="Arial" w:hAnsi="Arial" w:cs="Arial"/>
                <w:color w:val="000000"/>
                <w:sz w:val="14"/>
                <w:szCs w:val="14"/>
              </w:rPr>
            </w:pPr>
            <w:ins w:id="17546" w:author="Vinicius Franco" w:date="2020-10-29T18:37:00Z">
              <w:r w:rsidRPr="002C210F">
                <w:rPr>
                  <w:rFonts w:ascii="Arial" w:hAnsi="Arial" w:cs="Arial"/>
                  <w:color w:val="000000"/>
                  <w:sz w:val="14"/>
                  <w:szCs w:val="14"/>
                </w:rPr>
                <w:t>01/11/2025</w:t>
              </w:r>
            </w:ins>
          </w:p>
        </w:tc>
      </w:tr>
      <w:tr w:rsidR="00C90305" w:rsidRPr="002C210F" w14:paraId="380049A1" w14:textId="77777777" w:rsidTr="00C90305">
        <w:trPr>
          <w:trHeight w:val="240"/>
          <w:ins w:id="17547" w:author="Vinicius Franco" w:date="2020-10-29T18:37:00Z"/>
        </w:trPr>
        <w:tc>
          <w:tcPr>
            <w:tcW w:w="271" w:type="pct"/>
            <w:tcBorders>
              <w:top w:val="nil"/>
              <w:left w:val="nil"/>
              <w:bottom w:val="nil"/>
              <w:right w:val="nil"/>
            </w:tcBorders>
            <w:shd w:val="clear" w:color="auto" w:fill="auto"/>
            <w:noWrap/>
            <w:vAlign w:val="bottom"/>
            <w:hideMark/>
          </w:tcPr>
          <w:p w14:paraId="07A3265D" w14:textId="77777777" w:rsidR="00C90305" w:rsidRPr="002C210F" w:rsidRDefault="00C90305" w:rsidP="00C90305">
            <w:pPr>
              <w:jc w:val="center"/>
              <w:rPr>
                <w:ins w:id="17548" w:author="Vinicius Franco" w:date="2020-10-29T18:37:00Z"/>
                <w:rFonts w:ascii="Calibri" w:hAnsi="Calibri" w:cs="Calibri"/>
                <w:color w:val="000000"/>
                <w:sz w:val="14"/>
                <w:szCs w:val="14"/>
              </w:rPr>
            </w:pPr>
            <w:ins w:id="17549" w:author="Vinicius Franco" w:date="2020-10-29T18:37:00Z">
              <w:r w:rsidRPr="002C210F">
                <w:rPr>
                  <w:rFonts w:ascii="Calibri" w:hAnsi="Calibri" w:cs="Calibri"/>
                  <w:color w:val="000000"/>
                  <w:sz w:val="14"/>
                  <w:szCs w:val="14"/>
                </w:rPr>
                <w:t>261</w:t>
              </w:r>
            </w:ins>
          </w:p>
        </w:tc>
        <w:tc>
          <w:tcPr>
            <w:tcW w:w="1405" w:type="pct"/>
            <w:tcBorders>
              <w:top w:val="nil"/>
              <w:left w:val="nil"/>
              <w:bottom w:val="nil"/>
              <w:right w:val="nil"/>
            </w:tcBorders>
            <w:shd w:val="clear" w:color="000000" w:fill="FFFFFF"/>
            <w:noWrap/>
            <w:vAlign w:val="center"/>
            <w:hideMark/>
          </w:tcPr>
          <w:p w14:paraId="190379A8" w14:textId="77777777" w:rsidR="00C90305" w:rsidRPr="006E111C" w:rsidRDefault="00C90305" w:rsidP="00C90305">
            <w:pPr>
              <w:rPr>
                <w:ins w:id="17550" w:author="Vinicius Franco" w:date="2020-10-29T18:37:00Z"/>
                <w:rFonts w:ascii="Arial" w:hAnsi="Arial" w:cs="Arial"/>
                <w:color w:val="000000"/>
                <w:sz w:val="14"/>
                <w:szCs w:val="14"/>
                <w:lang w:val="en-US"/>
              </w:rPr>
            </w:pPr>
            <w:proofErr w:type="spellStart"/>
            <w:ins w:id="1755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G - SO - B</w:t>
              </w:r>
            </w:ins>
          </w:p>
        </w:tc>
        <w:tc>
          <w:tcPr>
            <w:tcW w:w="1152" w:type="pct"/>
            <w:tcBorders>
              <w:top w:val="nil"/>
              <w:left w:val="nil"/>
              <w:bottom w:val="nil"/>
              <w:right w:val="nil"/>
            </w:tcBorders>
            <w:shd w:val="clear" w:color="000000" w:fill="FFFFFF"/>
            <w:noWrap/>
            <w:vAlign w:val="center"/>
            <w:hideMark/>
          </w:tcPr>
          <w:p w14:paraId="355EDA87" w14:textId="77777777" w:rsidR="00C90305" w:rsidRPr="002C210F" w:rsidRDefault="00C90305" w:rsidP="00C90305">
            <w:pPr>
              <w:rPr>
                <w:ins w:id="17552" w:author="Vinicius Franco" w:date="2020-10-29T18:37:00Z"/>
                <w:rFonts w:ascii="Arial" w:hAnsi="Arial" w:cs="Arial"/>
                <w:color w:val="000000"/>
                <w:sz w:val="14"/>
                <w:szCs w:val="14"/>
              </w:rPr>
            </w:pPr>
            <w:ins w:id="17553" w:author="Vinicius Franco" w:date="2020-10-29T18:37:00Z">
              <w:r w:rsidRPr="002C210F">
                <w:rPr>
                  <w:rFonts w:ascii="Arial" w:hAnsi="Arial" w:cs="Arial"/>
                  <w:color w:val="000000"/>
                  <w:sz w:val="14"/>
                  <w:szCs w:val="14"/>
                </w:rPr>
                <w:t>WILLIAN RICARDO DOS SANTOS</w:t>
              </w:r>
            </w:ins>
          </w:p>
        </w:tc>
        <w:tc>
          <w:tcPr>
            <w:tcW w:w="790" w:type="pct"/>
            <w:tcBorders>
              <w:top w:val="nil"/>
              <w:left w:val="nil"/>
              <w:bottom w:val="nil"/>
              <w:right w:val="nil"/>
            </w:tcBorders>
            <w:shd w:val="clear" w:color="000000" w:fill="FFFFFF"/>
            <w:noWrap/>
            <w:vAlign w:val="center"/>
            <w:hideMark/>
          </w:tcPr>
          <w:p w14:paraId="12F2453D" w14:textId="77777777" w:rsidR="00C90305" w:rsidRPr="002C210F" w:rsidRDefault="00C90305" w:rsidP="00C90305">
            <w:pPr>
              <w:jc w:val="center"/>
              <w:rPr>
                <w:ins w:id="17554" w:author="Vinicius Franco" w:date="2020-10-29T18:37:00Z"/>
                <w:rFonts w:ascii="Arial" w:hAnsi="Arial" w:cs="Arial"/>
                <w:color w:val="000000"/>
                <w:sz w:val="14"/>
                <w:szCs w:val="14"/>
              </w:rPr>
            </w:pPr>
            <w:ins w:id="17555" w:author="Vinicius Franco" w:date="2020-10-29T18:37:00Z">
              <w:r w:rsidRPr="002C210F">
                <w:rPr>
                  <w:rFonts w:ascii="Arial" w:hAnsi="Arial" w:cs="Arial"/>
                  <w:color w:val="000000"/>
                  <w:sz w:val="14"/>
                  <w:szCs w:val="14"/>
                </w:rPr>
                <w:t>26882962804</w:t>
              </w:r>
            </w:ins>
          </w:p>
        </w:tc>
        <w:tc>
          <w:tcPr>
            <w:tcW w:w="591" w:type="pct"/>
            <w:tcBorders>
              <w:top w:val="nil"/>
              <w:left w:val="nil"/>
              <w:bottom w:val="nil"/>
              <w:right w:val="nil"/>
            </w:tcBorders>
            <w:shd w:val="clear" w:color="000000" w:fill="FFFFFF"/>
            <w:noWrap/>
            <w:vAlign w:val="center"/>
            <w:hideMark/>
          </w:tcPr>
          <w:p w14:paraId="7356E09E" w14:textId="77777777" w:rsidR="00C90305" w:rsidRPr="002C210F" w:rsidRDefault="00C90305" w:rsidP="00C90305">
            <w:pPr>
              <w:jc w:val="right"/>
              <w:rPr>
                <w:ins w:id="17556" w:author="Vinicius Franco" w:date="2020-10-29T18:37:00Z"/>
                <w:rFonts w:ascii="Arial" w:hAnsi="Arial" w:cs="Arial"/>
                <w:color w:val="000000"/>
                <w:sz w:val="14"/>
                <w:szCs w:val="14"/>
              </w:rPr>
            </w:pPr>
            <w:ins w:id="17557" w:author="Vinicius Franco" w:date="2020-10-29T18:37:00Z">
              <w:r w:rsidRPr="002C210F">
                <w:rPr>
                  <w:rFonts w:ascii="Arial" w:hAnsi="Arial" w:cs="Arial"/>
                  <w:color w:val="000000"/>
                  <w:sz w:val="14"/>
                  <w:szCs w:val="14"/>
                </w:rPr>
                <w:t>43.968,91</w:t>
              </w:r>
            </w:ins>
          </w:p>
        </w:tc>
        <w:tc>
          <w:tcPr>
            <w:tcW w:w="790" w:type="pct"/>
            <w:tcBorders>
              <w:top w:val="nil"/>
              <w:left w:val="nil"/>
              <w:bottom w:val="nil"/>
              <w:right w:val="nil"/>
            </w:tcBorders>
            <w:shd w:val="clear" w:color="000000" w:fill="FFFFFF"/>
            <w:noWrap/>
            <w:vAlign w:val="center"/>
            <w:hideMark/>
          </w:tcPr>
          <w:p w14:paraId="66F3F4B9" w14:textId="77777777" w:rsidR="00C90305" w:rsidRPr="002C210F" w:rsidRDefault="00C90305" w:rsidP="00C90305">
            <w:pPr>
              <w:jc w:val="center"/>
              <w:rPr>
                <w:ins w:id="17558" w:author="Vinicius Franco" w:date="2020-10-29T18:37:00Z"/>
                <w:rFonts w:ascii="Arial" w:hAnsi="Arial" w:cs="Arial"/>
                <w:color w:val="000000"/>
                <w:sz w:val="14"/>
                <w:szCs w:val="14"/>
              </w:rPr>
            </w:pPr>
            <w:ins w:id="17559" w:author="Vinicius Franco" w:date="2020-10-29T18:37:00Z">
              <w:r w:rsidRPr="002C210F">
                <w:rPr>
                  <w:rFonts w:ascii="Arial" w:hAnsi="Arial" w:cs="Arial"/>
                  <w:color w:val="000000"/>
                  <w:sz w:val="14"/>
                  <w:szCs w:val="14"/>
                </w:rPr>
                <w:t>01/06/2027</w:t>
              </w:r>
            </w:ins>
          </w:p>
        </w:tc>
      </w:tr>
      <w:tr w:rsidR="00C90305" w:rsidRPr="002C210F" w14:paraId="32C1C1B1" w14:textId="77777777" w:rsidTr="00C90305">
        <w:trPr>
          <w:trHeight w:val="240"/>
          <w:ins w:id="17560" w:author="Vinicius Franco" w:date="2020-10-29T18:37:00Z"/>
        </w:trPr>
        <w:tc>
          <w:tcPr>
            <w:tcW w:w="271" w:type="pct"/>
            <w:tcBorders>
              <w:top w:val="nil"/>
              <w:left w:val="nil"/>
              <w:bottom w:val="nil"/>
              <w:right w:val="nil"/>
            </w:tcBorders>
            <w:shd w:val="clear" w:color="auto" w:fill="auto"/>
            <w:noWrap/>
            <w:vAlign w:val="bottom"/>
            <w:hideMark/>
          </w:tcPr>
          <w:p w14:paraId="7E1578F4" w14:textId="77777777" w:rsidR="00C90305" w:rsidRPr="002C210F" w:rsidRDefault="00C90305" w:rsidP="00C90305">
            <w:pPr>
              <w:jc w:val="center"/>
              <w:rPr>
                <w:ins w:id="17561" w:author="Vinicius Franco" w:date="2020-10-29T18:37:00Z"/>
                <w:rFonts w:ascii="Calibri" w:hAnsi="Calibri" w:cs="Calibri"/>
                <w:color w:val="000000"/>
                <w:sz w:val="14"/>
                <w:szCs w:val="14"/>
              </w:rPr>
            </w:pPr>
            <w:ins w:id="17562" w:author="Vinicius Franco" w:date="2020-10-29T18:37:00Z">
              <w:r w:rsidRPr="002C210F">
                <w:rPr>
                  <w:rFonts w:ascii="Calibri" w:hAnsi="Calibri" w:cs="Calibri"/>
                  <w:color w:val="000000"/>
                  <w:sz w:val="14"/>
                  <w:szCs w:val="14"/>
                </w:rPr>
                <w:t>262</w:t>
              </w:r>
            </w:ins>
          </w:p>
        </w:tc>
        <w:tc>
          <w:tcPr>
            <w:tcW w:w="1405" w:type="pct"/>
            <w:tcBorders>
              <w:top w:val="nil"/>
              <w:left w:val="nil"/>
              <w:bottom w:val="nil"/>
              <w:right w:val="nil"/>
            </w:tcBorders>
            <w:shd w:val="clear" w:color="000000" w:fill="FFFFFF"/>
            <w:noWrap/>
            <w:vAlign w:val="center"/>
            <w:hideMark/>
          </w:tcPr>
          <w:p w14:paraId="18CE362F" w14:textId="77777777" w:rsidR="00C90305" w:rsidRPr="006E111C" w:rsidRDefault="00C90305" w:rsidP="00C90305">
            <w:pPr>
              <w:rPr>
                <w:ins w:id="17563" w:author="Vinicius Franco" w:date="2020-10-29T18:37:00Z"/>
                <w:rFonts w:ascii="Arial" w:hAnsi="Arial" w:cs="Arial"/>
                <w:color w:val="000000"/>
                <w:sz w:val="14"/>
                <w:szCs w:val="14"/>
                <w:lang w:val="en-US"/>
              </w:rPr>
            </w:pPr>
            <w:proofErr w:type="spellStart"/>
            <w:ins w:id="17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C - SP - B</w:t>
              </w:r>
            </w:ins>
          </w:p>
        </w:tc>
        <w:tc>
          <w:tcPr>
            <w:tcW w:w="1152" w:type="pct"/>
            <w:tcBorders>
              <w:top w:val="nil"/>
              <w:left w:val="nil"/>
              <w:bottom w:val="nil"/>
              <w:right w:val="nil"/>
            </w:tcBorders>
            <w:shd w:val="clear" w:color="000000" w:fill="FFFFFF"/>
            <w:noWrap/>
            <w:vAlign w:val="center"/>
            <w:hideMark/>
          </w:tcPr>
          <w:p w14:paraId="3A016132" w14:textId="77777777" w:rsidR="00C90305" w:rsidRPr="002C210F" w:rsidRDefault="00C90305" w:rsidP="00C90305">
            <w:pPr>
              <w:rPr>
                <w:ins w:id="17565" w:author="Vinicius Franco" w:date="2020-10-29T18:37:00Z"/>
                <w:rFonts w:ascii="Arial" w:hAnsi="Arial" w:cs="Arial"/>
                <w:color w:val="000000"/>
                <w:sz w:val="14"/>
                <w:szCs w:val="14"/>
              </w:rPr>
            </w:pPr>
            <w:ins w:id="17566" w:author="Vinicius Franco" w:date="2020-10-29T18:37:00Z">
              <w:r w:rsidRPr="002C210F">
                <w:rPr>
                  <w:rFonts w:ascii="Arial" w:hAnsi="Arial" w:cs="Arial"/>
                  <w:color w:val="000000"/>
                  <w:sz w:val="14"/>
                  <w:szCs w:val="14"/>
                </w:rPr>
                <w:t>VANESSA C M DA SILVA NUNES DOS SANTOS</w:t>
              </w:r>
            </w:ins>
          </w:p>
        </w:tc>
        <w:tc>
          <w:tcPr>
            <w:tcW w:w="790" w:type="pct"/>
            <w:tcBorders>
              <w:top w:val="nil"/>
              <w:left w:val="nil"/>
              <w:bottom w:val="nil"/>
              <w:right w:val="nil"/>
            </w:tcBorders>
            <w:shd w:val="clear" w:color="000000" w:fill="FFFFFF"/>
            <w:noWrap/>
            <w:vAlign w:val="center"/>
            <w:hideMark/>
          </w:tcPr>
          <w:p w14:paraId="61FA96E0" w14:textId="77777777" w:rsidR="00C90305" w:rsidRPr="002C210F" w:rsidRDefault="00C90305" w:rsidP="00C90305">
            <w:pPr>
              <w:jc w:val="center"/>
              <w:rPr>
                <w:ins w:id="17567" w:author="Vinicius Franco" w:date="2020-10-29T18:37:00Z"/>
                <w:rFonts w:ascii="Arial" w:hAnsi="Arial" w:cs="Arial"/>
                <w:color w:val="000000"/>
                <w:sz w:val="14"/>
                <w:szCs w:val="14"/>
              </w:rPr>
            </w:pPr>
            <w:ins w:id="17568" w:author="Vinicius Franco" w:date="2020-10-29T18:37:00Z">
              <w:r w:rsidRPr="002C210F">
                <w:rPr>
                  <w:rFonts w:ascii="Arial" w:hAnsi="Arial" w:cs="Arial"/>
                  <w:color w:val="000000"/>
                  <w:sz w:val="14"/>
                  <w:szCs w:val="14"/>
                </w:rPr>
                <w:t>22626348821</w:t>
              </w:r>
            </w:ins>
          </w:p>
        </w:tc>
        <w:tc>
          <w:tcPr>
            <w:tcW w:w="591" w:type="pct"/>
            <w:tcBorders>
              <w:top w:val="nil"/>
              <w:left w:val="nil"/>
              <w:bottom w:val="nil"/>
              <w:right w:val="nil"/>
            </w:tcBorders>
            <w:shd w:val="clear" w:color="000000" w:fill="FFFFFF"/>
            <w:noWrap/>
            <w:vAlign w:val="center"/>
            <w:hideMark/>
          </w:tcPr>
          <w:p w14:paraId="657AF5CD" w14:textId="77777777" w:rsidR="00C90305" w:rsidRPr="002C210F" w:rsidRDefault="00C90305" w:rsidP="00C90305">
            <w:pPr>
              <w:jc w:val="right"/>
              <w:rPr>
                <w:ins w:id="17569" w:author="Vinicius Franco" w:date="2020-10-29T18:37:00Z"/>
                <w:rFonts w:ascii="Arial" w:hAnsi="Arial" w:cs="Arial"/>
                <w:color w:val="000000"/>
                <w:sz w:val="14"/>
                <w:szCs w:val="14"/>
              </w:rPr>
            </w:pPr>
            <w:ins w:id="17570" w:author="Vinicius Franco" w:date="2020-10-29T18:37:00Z">
              <w:r w:rsidRPr="002C210F">
                <w:rPr>
                  <w:rFonts w:ascii="Arial" w:hAnsi="Arial" w:cs="Arial"/>
                  <w:color w:val="000000"/>
                  <w:sz w:val="14"/>
                  <w:szCs w:val="14"/>
                </w:rPr>
                <w:t>27.904,12</w:t>
              </w:r>
            </w:ins>
          </w:p>
        </w:tc>
        <w:tc>
          <w:tcPr>
            <w:tcW w:w="790" w:type="pct"/>
            <w:tcBorders>
              <w:top w:val="nil"/>
              <w:left w:val="nil"/>
              <w:bottom w:val="nil"/>
              <w:right w:val="nil"/>
            </w:tcBorders>
            <w:shd w:val="clear" w:color="000000" w:fill="FFFFFF"/>
            <w:noWrap/>
            <w:vAlign w:val="center"/>
            <w:hideMark/>
          </w:tcPr>
          <w:p w14:paraId="39349EED" w14:textId="77777777" w:rsidR="00C90305" w:rsidRPr="002C210F" w:rsidRDefault="00C90305" w:rsidP="00C90305">
            <w:pPr>
              <w:jc w:val="center"/>
              <w:rPr>
                <w:ins w:id="17571" w:author="Vinicius Franco" w:date="2020-10-29T18:37:00Z"/>
                <w:rFonts w:ascii="Arial" w:hAnsi="Arial" w:cs="Arial"/>
                <w:color w:val="000000"/>
                <w:sz w:val="14"/>
                <w:szCs w:val="14"/>
              </w:rPr>
            </w:pPr>
            <w:ins w:id="17572" w:author="Vinicius Franco" w:date="2020-10-29T18:37:00Z">
              <w:r w:rsidRPr="002C210F">
                <w:rPr>
                  <w:rFonts w:ascii="Arial" w:hAnsi="Arial" w:cs="Arial"/>
                  <w:color w:val="000000"/>
                  <w:sz w:val="14"/>
                  <w:szCs w:val="14"/>
                </w:rPr>
                <w:t>01/07/2027</w:t>
              </w:r>
            </w:ins>
          </w:p>
        </w:tc>
      </w:tr>
      <w:tr w:rsidR="00C90305" w:rsidRPr="002C210F" w14:paraId="6B760C66" w14:textId="77777777" w:rsidTr="00C90305">
        <w:trPr>
          <w:trHeight w:val="240"/>
          <w:ins w:id="17573" w:author="Vinicius Franco" w:date="2020-10-29T18:37:00Z"/>
        </w:trPr>
        <w:tc>
          <w:tcPr>
            <w:tcW w:w="271" w:type="pct"/>
            <w:tcBorders>
              <w:top w:val="nil"/>
              <w:left w:val="nil"/>
              <w:bottom w:val="nil"/>
              <w:right w:val="nil"/>
            </w:tcBorders>
            <w:shd w:val="clear" w:color="auto" w:fill="auto"/>
            <w:noWrap/>
            <w:vAlign w:val="bottom"/>
            <w:hideMark/>
          </w:tcPr>
          <w:p w14:paraId="4E3063BD" w14:textId="77777777" w:rsidR="00C90305" w:rsidRPr="002C210F" w:rsidRDefault="00C90305" w:rsidP="00C90305">
            <w:pPr>
              <w:jc w:val="center"/>
              <w:rPr>
                <w:ins w:id="17574" w:author="Vinicius Franco" w:date="2020-10-29T18:37:00Z"/>
                <w:rFonts w:ascii="Calibri" w:hAnsi="Calibri" w:cs="Calibri"/>
                <w:color w:val="000000"/>
                <w:sz w:val="14"/>
                <w:szCs w:val="14"/>
              </w:rPr>
            </w:pPr>
            <w:ins w:id="17575" w:author="Vinicius Franco" w:date="2020-10-29T18:37:00Z">
              <w:r w:rsidRPr="002C210F">
                <w:rPr>
                  <w:rFonts w:ascii="Calibri" w:hAnsi="Calibri" w:cs="Calibri"/>
                  <w:color w:val="000000"/>
                  <w:sz w:val="14"/>
                  <w:szCs w:val="14"/>
                </w:rPr>
                <w:t>263</w:t>
              </w:r>
            </w:ins>
          </w:p>
        </w:tc>
        <w:tc>
          <w:tcPr>
            <w:tcW w:w="1405" w:type="pct"/>
            <w:tcBorders>
              <w:top w:val="nil"/>
              <w:left w:val="nil"/>
              <w:bottom w:val="nil"/>
              <w:right w:val="nil"/>
            </w:tcBorders>
            <w:shd w:val="clear" w:color="000000" w:fill="FFFFFF"/>
            <w:noWrap/>
            <w:vAlign w:val="center"/>
            <w:hideMark/>
          </w:tcPr>
          <w:p w14:paraId="316F2B98" w14:textId="77777777" w:rsidR="00C90305" w:rsidRPr="006E111C" w:rsidRDefault="00C90305" w:rsidP="00C90305">
            <w:pPr>
              <w:rPr>
                <w:ins w:id="17576" w:author="Vinicius Franco" w:date="2020-10-29T18:37:00Z"/>
                <w:rFonts w:ascii="Arial" w:hAnsi="Arial" w:cs="Arial"/>
                <w:color w:val="000000"/>
                <w:sz w:val="14"/>
                <w:szCs w:val="14"/>
                <w:lang w:val="en-US"/>
              </w:rPr>
            </w:pPr>
            <w:proofErr w:type="spellStart"/>
            <w:ins w:id="1757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G - SO - B</w:t>
              </w:r>
            </w:ins>
          </w:p>
        </w:tc>
        <w:tc>
          <w:tcPr>
            <w:tcW w:w="1152" w:type="pct"/>
            <w:tcBorders>
              <w:top w:val="nil"/>
              <w:left w:val="nil"/>
              <w:bottom w:val="nil"/>
              <w:right w:val="nil"/>
            </w:tcBorders>
            <w:shd w:val="clear" w:color="000000" w:fill="FFFFFF"/>
            <w:noWrap/>
            <w:vAlign w:val="center"/>
            <w:hideMark/>
          </w:tcPr>
          <w:p w14:paraId="10E82935" w14:textId="77777777" w:rsidR="00C90305" w:rsidRPr="002C210F" w:rsidRDefault="00C90305" w:rsidP="00C90305">
            <w:pPr>
              <w:rPr>
                <w:ins w:id="17578" w:author="Vinicius Franco" w:date="2020-10-29T18:37:00Z"/>
                <w:rFonts w:ascii="Arial" w:hAnsi="Arial" w:cs="Arial"/>
                <w:color w:val="000000"/>
                <w:sz w:val="14"/>
                <w:szCs w:val="14"/>
              </w:rPr>
            </w:pPr>
            <w:ins w:id="17579" w:author="Vinicius Franco" w:date="2020-10-29T18:37:00Z">
              <w:r w:rsidRPr="002C210F">
                <w:rPr>
                  <w:rFonts w:ascii="Arial" w:hAnsi="Arial" w:cs="Arial"/>
                  <w:color w:val="000000"/>
                  <w:sz w:val="14"/>
                  <w:szCs w:val="14"/>
                </w:rPr>
                <w:t>CARLOS EDUARDO JOAQUIM</w:t>
              </w:r>
            </w:ins>
          </w:p>
        </w:tc>
        <w:tc>
          <w:tcPr>
            <w:tcW w:w="790" w:type="pct"/>
            <w:tcBorders>
              <w:top w:val="nil"/>
              <w:left w:val="nil"/>
              <w:bottom w:val="nil"/>
              <w:right w:val="nil"/>
            </w:tcBorders>
            <w:shd w:val="clear" w:color="000000" w:fill="FFFFFF"/>
            <w:noWrap/>
            <w:vAlign w:val="center"/>
            <w:hideMark/>
          </w:tcPr>
          <w:p w14:paraId="35819891" w14:textId="77777777" w:rsidR="00C90305" w:rsidRPr="002C210F" w:rsidRDefault="00C90305" w:rsidP="00C90305">
            <w:pPr>
              <w:jc w:val="center"/>
              <w:rPr>
                <w:ins w:id="17580" w:author="Vinicius Franco" w:date="2020-10-29T18:37:00Z"/>
                <w:rFonts w:ascii="Arial" w:hAnsi="Arial" w:cs="Arial"/>
                <w:color w:val="000000"/>
                <w:sz w:val="14"/>
                <w:szCs w:val="14"/>
              </w:rPr>
            </w:pPr>
            <w:ins w:id="17581" w:author="Vinicius Franco" w:date="2020-10-29T18:37:00Z">
              <w:r w:rsidRPr="002C210F">
                <w:rPr>
                  <w:rFonts w:ascii="Arial" w:hAnsi="Arial" w:cs="Arial"/>
                  <w:color w:val="000000"/>
                  <w:sz w:val="14"/>
                  <w:szCs w:val="14"/>
                </w:rPr>
                <w:t>22609961839</w:t>
              </w:r>
            </w:ins>
          </w:p>
        </w:tc>
        <w:tc>
          <w:tcPr>
            <w:tcW w:w="591" w:type="pct"/>
            <w:tcBorders>
              <w:top w:val="nil"/>
              <w:left w:val="nil"/>
              <w:bottom w:val="nil"/>
              <w:right w:val="nil"/>
            </w:tcBorders>
            <w:shd w:val="clear" w:color="000000" w:fill="FFFFFF"/>
            <w:noWrap/>
            <w:vAlign w:val="center"/>
            <w:hideMark/>
          </w:tcPr>
          <w:p w14:paraId="47C6C300" w14:textId="77777777" w:rsidR="00C90305" w:rsidRPr="002C210F" w:rsidRDefault="00C90305" w:rsidP="00C90305">
            <w:pPr>
              <w:jc w:val="right"/>
              <w:rPr>
                <w:ins w:id="17582" w:author="Vinicius Franco" w:date="2020-10-29T18:37:00Z"/>
                <w:rFonts w:ascii="Arial" w:hAnsi="Arial" w:cs="Arial"/>
                <w:color w:val="000000"/>
                <w:sz w:val="14"/>
                <w:szCs w:val="14"/>
              </w:rPr>
            </w:pPr>
            <w:ins w:id="17583" w:author="Vinicius Franco" w:date="2020-10-29T18:37:00Z">
              <w:r w:rsidRPr="002C210F">
                <w:rPr>
                  <w:rFonts w:ascii="Arial" w:hAnsi="Arial" w:cs="Arial"/>
                  <w:color w:val="000000"/>
                  <w:sz w:val="14"/>
                  <w:szCs w:val="14"/>
                </w:rPr>
                <w:t>47.184,06</w:t>
              </w:r>
            </w:ins>
          </w:p>
        </w:tc>
        <w:tc>
          <w:tcPr>
            <w:tcW w:w="790" w:type="pct"/>
            <w:tcBorders>
              <w:top w:val="nil"/>
              <w:left w:val="nil"/>
              <w:bottom w:val="nil"/>
              <w:right w:val="nil"/>
            </w:tcBorders>
            <w:shd w:val="clear" w:color="000000" w:fill="FFFFFF"/>
            <w:noWrap/>
            <w:vAlign w:val="center"/>
            <w:hideMark/>
          </w:tcPr>
          <w:p w14:paraId="2F33A60D" w14:textId="77777777" w:rsidR="00C90305" w:rsidRPr="002C210F" w:rsidRDefault="00C90305" w:rsidP="00C90305">
            <w:pPr>
              <w:jc w:val="center"/>
              <w:rPr>
                <w:ins w:id="17584" w:author="Vinicius Franco" w:date="2020-10-29T18:37:00Z"/>
                <w:rFonts w:ascii="Arial" w:hAnsi="Arial" w:cs="Arial"/>
                <w:color w:val="000000"/>
                <w:sz w:val="14"/>
                <w:szCs w:val="14"/>
              </w:rPr>
            </w:pPr>
            <w:ins w:id="17585" w:author="Vinicius Franco" w:date="2020-10-29T18:37:00Z">
              <w:r w:rsidRPr="002C210F">
                <w:rPr>
                  <w:rFonts w:ascii="Arial" w:hAnsi="Arial" w:cs="Arial"/>
                  <w:color w:val="000000"/>
                  <w:sz w:val="14"/>
                  <w:szCs w:val="14"/>
                </w:rPr>
                <w:t>01/02/2028</w:t>
              </w:r>
            </w:ins>
          </w:p>
        </w:tc>
      </w:tr>
      <w:tr w:rsidR="00C90305" w:rsidRPr="002C210F" w14:paraId="52A663A8" w14:textId="77777777" w:rsidTr="00C90305">
        <w:trPr>
          <w:trHeight w:val="240"/>
          <w:ins w:id="17586" w:author="Vinicius Franco" w:date="2020-10-29T18:37:00Z"/>
        </w:trPr>
        <w:tc>
          <w:tcPr>
            <w:tcW w:w="271" w:type="pct"/>
            <w:tcBorders>
              <w:top w:val="nil"/>
              <w:left w:val="nil"/>
              <w:bottom w:val="nil"/>
              <w:right w:val="nil"/>
            </w:tcBorders>
            <w:shd w:val="clear" w:color="auto" w:fill="auto"/>
            <w:noWrap/>
            <w:vAlign w:val="bottom"/>
            <w:hideMark/>
          </w:tcPr>
          <w:p w14:paraId="2AC6906E" w14:textId="77777777" w:rsidR="00C90305" w:rsidRPr="002C210F" w:rsidRDefault="00C90305" w:rsidP="00C90305">
            <w:pPr>
              <w:jc w:val="center"/>
              <w:rPr>
                <w:ins w:id="17587" w:author="Vinicius Franco" w:date="2020-10-29T18:37:00Z"/>
                <w:rFonts w:ascii="Calibri" w:hAnsi="Calibri" w:cs="Calibri"/>
                <w:color w:val="000000"/>
                <w:sz w:val="14"/>
                <w:szCs w:val="14"/>
              </w:rPr>
            </w:pPr>
            <w:ins w:id="17588" w:author="Vinicius Franco" w:date="2020-10-29T18:37:00Z">
              <w:r w:rsidRPr="002C210F">
                <w:rPr>
                  <w:rFonts w:ascii="Calibri" w:hAnsi="Calibri" w:cs="Calibri"/>
                  <w:color w:val="000000"/>
                  <w:sz w:val="14"/>
                  <w:szCs w:val="14"/>
                </w:rPr>
                <w:t>264</w:t>
              </w:r>
            </w:ins>
          </w:p>
        </w:tc>
        <w:tc>
          <w:tcPr>
            <w:tcW w:w="1405" w:type="pct"/>
            <w:tcBorders>
              <w:top w:val="nil"/>
              <w:left w:val="nil"/>
              <w:bottom w:val="nil"/>
              <w:right w:val="nil"/>
            </w:tcBorders>
            <w:shd w:val="clear" w:color="000000" w:fill="FFFFFF"/>
            <w:noWrap/>
            <w:vAlign w:val="center"/>
            <w:hideMark/>
          </w:tcPr>
          <w:p w14:paraId="1E9F8AAE" w14:textId="77777777" w:rsidR="00C90305" w:rsidRPr="006E111C" w:rsidRDefault="00C90305" w:rsidP="00C90305">
            <w:pPr>
              <w:rPr>
                <w:ins w:id="17589" w:author="Vinicius Franco" w:date="2020-10-29T18:37:00Z"/>
                <w:rFonts w:ascii="Arial" w:hAnsi="Arial" w:cs="Arial"/>
                <w:color w:val="000000"/>
                <w:sz w:val="14"/>
                <w:szCs w:val="14"/>
                <w:lang w:val="en-US"/>
              </w:rPr>
            </w:pPr>
            <w:proofErr w:type="spellStart"/>
            <w:ins w:id="1759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M - SO - B</w:t>
              </w:r>
            </w:ins>
          </w:p>
        </w:tc>
        <w:tc>
          <w:tcPr>
            <w:tcW w:w="1152" w:type="pct"/>
            <w:tcBorders>
              <w:top w:val="nil"/>
              <w:left w:val="nil"/>
              <w:bottom w:val="nil"/>
              <w:right w:val="nil"/>
            </w:tcBorders>
            <w:shd w:val="clear" w:color="000000" w:fill="FFFFFF"/>
            <w:noWrap/>
            <w:vAlign w:val="center"/>
            <w:hideMark/>
          </w:tcPr>
          <w:p w14:paraId="6997E9F5" w14:textId="77777777" w:rsidR="00C90305" w:rsidRPr="002C210F" w:rsidRDefault="00C90305" w:rsidP="00C90305">
            <w:pPr>
              <w:rPr>
                <w:ins w:id="17591" w:author="Vinicius Franco" w:date="2020-10-29T18:37:00Z"/>
                <w:rFonts w:ascii="Arial" w:hAnsi="Arial" w:cs="Arial"/>
                <w:color w:val="000000"/>
                <w:sz w:val="14"/>
                <w:szCs w:val="14"/>
              </w:rPr>
            </w:pPr>
            <w:ins w:id="17592" w:author="Vinicius Franco" w:date="2020-10-29T18:37:00Z">
              <w:r w:rsidRPr="002C210F">
                <w:rPr>
                  <w:rFonts w:ascii="Arial" w:hAnsi="Arial" w:cs="Arial"/>
                  <w:color w:val="000000"/>
                  <w:sz w:val="14"/>
                  <w:szCs w:val="14"/>
                </w:rPr>
                <w:t>EDNA ROSA RAMOS</w:t>
              </w:r>
            </w:ins>
          </w:p>
        </w:tc>
        <w:tc>
          <w:tcPr>
            <w:tcW w:w="790" w:type="pct"/>
            <w:tcBorders>
              <w:top w:val="nil"/>
              <w:left w:val="nil"/>
              <w:bottom w:val="nil"/>
              <w:right w:val="nil"/>
            </w:tcBorders>
            <w:shd w:val="clear" w:color="000000" w:fill="FFFFFF"/>
            <w:noWrap/>
            <w:vAlign w:val="center"/>
            <w:hideMark/>
          </w:tcPr>
          <w:p w14:paraId="03F7576A" w14:textId="77777777" w:rsidR="00C90305" w:rsidRPr="002C210F" w:rsidRDefault="00C90305" w:rsidP="00C90305">
            <w:pPr>
              <w:jc w:val="center"/>
              <w:rPr>
                <w:ins w:id="17593" w:author="Vinicius Franco" w:date="2020-10-29T18:37:00Z"/>
                <w:rFonts w:ascii="Arial" w:hAnsi="Arial" w:cs="Arial"/>
                <w:color w:val="000000"/>
                <w:sz w:val="14"/>
                <w:szCs w:val="14"/>
              </w:rPr>
            </w:pPr>
            <w:ins w:id="17594" w:author="Vinicius Franco" w:date="2020-10-29T18:37:00Z">
              <w:r w:rsidRPr="002C210F">
                <w:rPr>
                  <w:rFonts w:ascii="Arial" w:hAnsi="Arial" w:cs="Arial"/>
                  <w:color w:val="000000"/>
                  <w:sz w:val="14"/>
                  <w:szCs w:val="14"/>
                </w:rPr>
                <w:t>19230965839</w:t>
              </w:r>
            </w:ins>
          </w:p>
        </w:tc>
        <w:tc>
          <w:tcPr>
            <w:tcW w:w="591" w:type="pct"/>
            <w:tcBorders>
              <w:top w:val="nil"/>
              <w:left w:val="nil"/>
              <w:bottom w:val="nil"/>
              <w:right w:val="nil"/>
            </w:tcBorders>
            <w:shd w:val="clear" w:color="000000" w:fill="FFFFFF"/>
            <w:noWrap/>
            <w:vAlign w:val="center"/>
            <w:hideMark/>
          </w:tcPr>
          <w:p w14:paraId="42E13734" w14:textId="77777777" w:rsidR="00C90305" w:rsidRPr="002C210F" w:rsidRDefault="00C90305" w:rsidP="00C90305">
            <w:pPr>
              <w:jc w:val="right"/>
              <w:rPr>
                <w:ins w:id="17595" w:author="Vinicius Franco" w:date="2020-10-29T18:37:00Z"/>
                <w:rFonts w:ascii="Arial" w:hAnsi="Arial" w:cs="Arial"/>
                <w:color w:val="000000"/>
                <w:sz w:val="14"/>
                <w:szCs w:val="14"/>
              </w:rPr>
            </w:pPr>
            <w:ins w:id="17596" w:author="Vinicius Franco" w:date="2020-10-29T18:37:00Z">
              <w:r w:rsidRPr="002C210F">
                <w:rPr>
                  <w:rFonts w:ascii="Arial" w:hAnsi="Arial" w:cs="Arial"/>
                  <w:color w:val="000000"/>
                  <w:sz w:val="14"/>
                  <w:szCs w:val="14"/>
                </w:rPr>
                <w:t>28.577,24</w:t>
              </w:r>
            </w:ins>
          </w:p>
        </w:tc>
        <w:tc>
          <w:tcPr>
            <w:tcW w:w="790" w:type="pct"/>
            <w:tcBorders>
              <w:top w:val="nil"/>
              <w:left w:val="nil"/>
              <w:bottom w:val="nil"/>
              <w:right w:val="nil"/>
            </w:tcBorders>
            <w:shd w:val="clear" w:color="000000" w:fill="FFFFFF"/>
            <w:noWrap/>
            <w:vAlign w:val="center"/>
            <w:hideMark/>
          </w:tcPr>
          <w:p w14:paraId="550F9A7C" w14:textId="77777777" w:rsidR="00C90305" w:rsidRPr="002C210F" w:rsidRDefault="00C90305" w:rsidP="00C90305">
            <w:pPr>
              <w:jc w:val="center"/>
              <w:rPr>
                <w:ins w:id="17597" w:author="Vinicius Franco" w:date="2020-10-29T18:37:00Z"/>
                <w:rFonts w:ascii="Arial" w:hAnsi="Arial" w:cs="Arial"/>
                <w:color w:val="000000"/>
                <w:sz w:val="14"/>
                <w:szCs w:val="14"/>
              </w:rPr>
            </w:pPr>
            <w:ins w:id="17598" w:author="Vinicius Franco" w:date="2020-10-29T18:37:00Z">
              <w:r w:rsidRPr="002C210F">
                <w:rPr>
                  <w:rFonts w:ascii="Arial" w:hAnsi="Arial" w:cs="Arial"/>
                  <w:color w:val="000000"/>
                  <w:sz w:val="14"/>
                  <w:szCs w:val="14"/>
                </w:rPr>
                <w:t>01/10/2025</w:t>
              </w:r>
            </w:ins>
          </w:p>
        </w:tc>
      </w:tr>
      <w:tr w:rsidR="00C90305" w:rsidRPr="002C210F" w14:paraId="1F402B2F" w14:textId="77777777" w:rsidTr="00C90305">
        <w:trPr>
          <w:trHeight w:val="240"/>
          <w:ins w:id="17599" w:author="Vinicius Franco" w:date="2020-10-29T18:37:00Z"/>
        </w:trPr>
        <w:tc>
          <w:tcPr>
            <w:tcW w:w="271" w:type="pct"/>
            <w:tcBorders>
              <w:top w:val="nil"/>
              <w:left w:val="nil"/>
              <w:bottom w:val="nil"/>
              <w:right w:val="nil"/>
            </w:tcBorders>
            <w:shd w:val="clear" w:color="auto" w:fill="auto"/>
            <w:noWrap/>
            <w:vAlign w:val="bottom"/>
            <w:hideMark/>
          </w:tcPr>
          <w:p w14:paraId="544A115A" w14:textId="77777777" w:rsidR="00C90305" w:rsidRPr="002C210F" w:rsidRDefault="00C90305" w:rsidP="00C90305">
            <w:pPr>
              <w:jc w:val="center"/>
              <w:rPr>
                <w:ins w:id="17600" w:author="Vinicius Franco" w:date="2020-10-29T18:37:00Z"/>
                <w:rFonts w:ascii="Calibri" w:hAnsi="Calibri" w:cs="Calibri"/>
                <w:color w:val="000000"/>
                <w:sz w:val="14"/>
                <w:szCs w:val="14"/>
              </w:rPr>
            </w:pPr>
            <w:ins w:id="17601" w:author="Vinicius Franco" w:date="2020-10-29T18:37:00Z">
              <w:r w:rsidRPr="002C210F">
                <w:rPr>
                  <w:rFonts w:ascii="Calibri" w:hAnsi="Calibri" w:cs="Calibri"/>
                  <w:color w:val="000000"/>
                  <w:sz w:val="14"/>
                  <w:szCs w:val="14"/>
                </w:rPr>
                <w:t>265</w:t>
              </w:r>
            </w:ins>
          </w:p>
        </w:tc>
        <w:tc>
          <w:tcPr>
            <w:tcW w:w="1405" w:type="pct"/>
            <w:tcBorders>
              <w:top w:val="nil"/>
              <w:left w:val="nil"/>
              <w:bottom w:val="nil"/>
              <w:right w:val="nil"/>
            </w:tcBorders>
            <w:shd w:val="clear" w:color="000000" w:fill="FFFFFF"/>
            <w:noWrap/>
            <w:vAlign w:val="center"/>
            <w:hideMark/>
          </w:tcPr>
          <w:p w14:paraId="3888840F" w14:textId="77777777" w:rsidR="00C90305" w:rsidRPr="006E111C" w:rsidRDefault="00C90305" w:rsidP="00C90305">
            <w:pPr>
              <w:rPr>
                <w:ins w:id="17602" w:author="Vinicius Franco" w:date="2020-10-29T18:37:00Z"/>
                <w:rFonts w:ascii="Arial" w:hAnsi="Arial" w:cs="Arial"/>
                <w:color w:val="000000"/>
                <w:sz w:val="14"/>
                <w:szCs w:val="14"/>
                <w:lang w:val="en-US"/>
              </w:rPr>
            </w:pPr>
            <w:proofErr w:type="spellStart"/>
            <w:ins w:id="1760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B - CP - B</w:t>
              </w:r>
            </w:ins>
          </w:p>
        </w:tc>
        <w:tc>
          <w:tcPr>
            <w:tcW w:w="1152" w:type="pct"/>
            <w:tcBorders>
              <w:top w:val="nil"/>
              <w:left w:val="nil"/>
              <w:bottom w:val="nil"/>
              <w:right w:val="nil"/>
            </w:tcBorders>
            <w:shd w:val="clear" w:color="000000" w:fill="FFFFFF"/>
            <w:noWrap/>
            <w:vAlign w:val="center"/>
            <w:hideMark/>
          </w:tcPr>
          <w:p w14:paraId="683F0F89" w14:textId="77777777" w:rsidR="00C90305" w:rsidRPr="002C210F" w:rsidRDefault="00C90305" w:rsidP="00C90305">
            <w:pPr>
              <w:rPr>
                <w:ins w:id="17604" w:author="Vinicius Franco" w:date="2020-10-29T18:37:00Z"/>
                <w:rFonts w:ascii="Arial" w:hAnsi="Arial" w:cs="Arial"/>
                <w:color w:val="000000"/>
                <w:sz w:val="14"/>
                <w:szCs w:val="14"/>
              </w:rPr>
            </w:pPr>
            <w:ins w:id="17605" w:author="Vinicius Franco" w:date="2020-10-29T18:37:00Z">
              <w:r w:rsidRPr="002C210F">
                <w:rPr>
                  <w:rFonts w:ascii="Arial" w:hAnsi="Arial" w:cs="Arial"/>
                  <w:color w:val="000000"/>
                  <w:sz w:val="14"/>
                  <w:szCs w:val="14"/>
                </w:rPr>
                <w:t>CAROLINE JULIANI OLSEN</w:t>
              </w:r>
            </w:ins>
          </w:p>
        </w:tc>
        <w:tc>
          <w:tcPr>
            <w:tcW w:w="790" w:type="pct"/>
            <w:tcBorders>
              <w:top w:val="nil"/>
              <w:left w:val="nil"/>
              <w:bottom w:val="nil"/>
              <w:right w:val="nil"/>
            </w:tcBorders>
            <w:shd w:val="clear" w:color="000000" w:fill="FFFFFF"/>
            <w:noWrap/>
            <w:vAlign w:val="center"/>
            <w:hideMark/>
          </w:tcPr>
          <w:p w14:paraId="5643DDAD" w14:textId="77777777" w:rsidR="00C90305" w:rsidRPr="002C210F" w:rsidRDefault="00C90305" w:rsidP="00C90305">
            <w:pPr>
              <w:jc w:val="center"/>
              <w:rPr>
                <w:ins w:id="17606" w:author="Vinicius Franco" w:date="2020-10-29T18:37:00Z"/>
                <w:rFonts w:ascii="Arial" w:hAnsi="Arial" w:cs="Arial"/>
                <w:color w:val="000000"/>
                <w:sz w:val="14"/>
                <w:szCs w:val="14"/>
              </w:rPr>
            </w:pPr>
            <w:ins w:id="17607" w:author="Vinicius Franco" w:date="2020-10-29T18:37:00Z">
              <w:r w:rsidRPr="002C210F">
                <w:rPr>
                  <w:rFonts w:ascii="Arial" w:hAnsi="Arial" w:cs="Arial"/>
                  <w:color w:val="000000"/>
                  <w:sz w:val="14"/>
                  <w:szCs w:val="14"/>
                </w:rPr>
                <w:t>30881009806</w:t>
              </w:r>
            </w:ins>
          </w:p>
        </w:tc>
        <w:tc>
          <w:tcPr>
            <w:tcW w:w="591" w:type="pct"/>
            <w:tcBorders>
              <w:top w:val="nil"/>
              <w:left w:val="nil"/>
              <w:bottom w:val="nil"/>
              <w:right w:val="nil"/>
            </w:tcBorders>
            <w:shd w:val="clear" w:color="000000" w:fill="FFFFFF"/>
            <w:noWrap/>
            <w:vAlign w:val="center"/>
            <w:hideMark/>
          </w:tcPr>
          <w:p w14:paraId="049C06B3" w14:textId="77777777" w:rsidR="00C90305" w:rsidRPr="002C210F" w:rsidRDefault="00C90305" w:rsidP="00C90305">
            <w:pPr>
              <w:jc w:val="right"/>
              <w:rPr>
                <w:ins w:id="17608" w:author="Vinicius Franco" w:date="2020-10-29T18:37:00Z"/>
                <w:rFonts w:ascii="Arial" w:hAnsi="Arial" w:cs="Arial"/>
                <w:color w:val="000000"/>
                <w:sz w:val="14"/>
                <w:szCs w:val="14"/>
              </w:rPr>
            </w:pPr>
            <w:ins w:id="17609" w:author="Vinicius Franco" w:date="2020-10-29T18:37:00Z">
              <w:r w:rsidRPr="002C210F">
                <w:rPr>
                  <w:rFonts w:ascii="Arial" w:hAnsi="Arial" w:cs="Arial"/>
                  <w:color w:val="000000"/>
                  <w:sz w:val="14"/>
                  <w:szCs w:val="14"/>
                </w:rPr>
                <w:t>24.391,28</w:t>
              </w:r>
            </w:ins>
          </w:p>
        </w:tc>
        <w:tc>
          <w:tcPr>
            <w:tcW w:w="790" w:type="pct"/>
            <w:tcBorders>
              <w:top w:val="nil"/>
              <w:left w:val="nil"/>
              <w:bottom w:val="nil"/>
              <w:right w:val="nil"/>
            </w:tcBorders>
            <w:shd w:val="clear" w:color="000000" w:fill="FFFFFF"/>
            <w:noWrap/>
            <w:vAlign w:val="center"/>
            <w:hideMark/>
          </w:tcPr>
          <w:p w14:paraId="70B9B420" w14:textId="77777777" w:rsidR="00C90305" w:rsidRPr="002C210F" w:rsidRDefault="00C90305" w:rsidP="00C90305">
            <w:pPr>
              <w:jc w:val="center"/>
              <w:rPr>
                <w:ins w:id="17610" w:author="Vinicius Franco" w:date="2020-10-29T18:37:00Z"/>
                <w:rFonts w:ascii="Arial" w:hAnsi="Arial" w:cs="Arial"/>
                <w:color w:val="000000"/>
                <w:sz w:val="14"/>
                <w:szCs w:val="14"/>
              </w:rPr>
            </w:pPr>
            <w:ins w:id="17611" w:author="Vinicius Franco" w:date="2020-10-29T18:37:00Z">
              <w:r w:rsidRPr="002C210F">
                <w:rPr>
                  <w:rFonts w:ascii="Arial" w:hAnsi="Arial" w:cs="Arial"/>
                  <w:color w:val="000000"/>
                  <w:sz w:val="14"/>
                  <w:szCs w:val="14"/>
                </w:rPr>
                <w:t>01/01/2025</w:t>
              </w:r>
            </w:ins>
          </w:p>
        </w:tc>
      </w:tr>
      <w:tr w:rsidR="00C90305" w:rsidRPr="002C210F" w14:paraId="643F64B7" w14:textId="77777777" w:rsidTr="00C90305">
        <w:trPr>
          <w:trHeight w:val="240"/>
          <w:ins w:id="17612" w:author="Vinicius Franco" w:date="2020-10-29T18:37:00Z"/>
        </w:trPr>
        <w:tc>
          <w:tcPr>
            <w:tcW w:w="271" w:type="pct"/>
            <w:tcBorders>
              <w:top w:val="nil"/>
              <w:left w:val="nil"/>
              <w:bottom w:val="nil"/>
              <w:right w:val="nil"/>
            </w:tcBorders>
            <w:shd w:val="clear" w:color="auto" w:fill="auto"/>
            <w:noWrap/>
            <w:vAlign w:val="bottom"/>
            <w:hideMark/>
          </w:tcPr>
          <w:p w14:paraId="7BC571C7" w14:textId="77777777" w:rsidR="00C90305" w:rsidRPr="002C210F" w:rsidRDefault="00C90305" w:rsidP="00C90305">
            <w:pPr>
              <w:jc w:val="center"/>
              <w:rPr>
                <w:ins w:id="17613" w:author="Vinicius Franco" w:date="2020-10-29T18:37:00Z"/>
                <w:rFonts w:ascii="Calibri" w:hAnsi="Calibri" w:cs="Calibri"/>
                <w:color w:val="000000"/>
                <w:sz w:val="14"/>
                <w:szCs w:val="14"/>
              </w:rPr>
            </w:pPr>
            <w:ins w:id="17614" w:author="Vinicius Franco" w:date="2020-10-29T18:37:00Z">
              <w:r w:rsidRPr="002C210F">
                <w:rPr>
                  <w:rFonts w:ascii="Calibri" w:hAnsi="Calibri" w:cs="Calibri"/>
                  <w:color w:val="000000"/>
                  <w:sz w:val="14"/>
                  <w:szCs w:val="14"/>
                </w:rPr>
                <w:t>266</w:t>
              </w:r>
            </w:ins>
          </w:p>
        </w:tc>
        <w:tc>
          <w:tcPr>
            <w:tcW w:w="1405" w:type="pct"/>
            <w:tcBorders>
              <w:top w:val="nil"/>
              <w:left w:val="nil"/>
              <w:bottom w:val="nil"/>
              <w:right w:val="nil"/>
            </w:tcBorders>
            <w:shd w:val="clear" w:color="000000" w:fill="FFFFFF"/>
            <w:noWrap/>
            <w:vAlign w:val="center"/>
            <w:hideMark/>
          </w:tcPr>
          <w:p w14:paraId="60AAD8FA" w14:textId="77777777" w:rsidR="00C90305" w:rsidRPr="006E111C" w:rsidRDefault="00C90305" w:rsidP="00C90305">
            <w:pPr>
              <w:rPr>
                <w:ins w:id="17615" w:author="Vinicius Franco" w:date="2020-10-29T18:37:00Z"/>
                <w:rFonts w:ascii="Arial" w:hAnsi="Arial" w:cs="Arial"/>
                <w:color w:val="000000"/>
                <w:sz w:val="14"/>
                <w:szCs w:val="14"/>
                <w:lang w:val="en-US"/>
              </w:rPr>
            </w:pPr>
            <w:proofErr w:type="spellStart"/>
            <w:ins w:id="1761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C - CP - B</w:t>
              </w:r>
            </w:ins>
          </w:p>
        </w:tc>
        <w:tc>
          <w:tcPr>
            <w:tcW w:w="1152" w:type="pct"/>
            <w:tcBorders>
              <w:top w:val="nil"/>
              <w:left w:val="nil"/>
              <w:bottom w:val="nil"/>
              <w:right w:val="nil"/>
            </w:tcBorders>
            <w:shd w:val="clear" w:color="000000" w:fill="FFFFFF"/>
            <w:noWrap/>
            <w:vAlign w:val="center"/>
            <w:hideMark/>
          </w:tcPr>
          <w:p w14:paraId="1552C810" w14:textId="77777777" w:rsidR="00C90305" w:rsidRPr="002C210F" w:rsidRDefault="00C90305" w:rsidP="00C90305">
            <w:pPr>
              <w:rPr>
                <w:ins w:id="17617" w:author="Vinicius Franco" w:date="2020-10-29T18:37:00Z"/>
                <w:rFonts w:ascii="Arial" w:hAnsi="Arial" w:cs="Arial"/>
                <w:color w:val="000000"/>
                <w:sz w:val="14"/>
                <w:szCs w:val="14"/>
              </w:rPr>
            </w:pPr>
            <w:ins w:id="17618" w:author="Vinicius Franco" w:date="2020-10-29T18:37:00Z">
              <w:r w:rsidRPr="002C210F">
                <w:rPr>
                  <w:rFonts w:ascii="Arial" w:hAnsi="Arial" w:cs="Arial"/>
                  <w:color w:val="000000"/>
                  <w:sz w:val="14"/>
                  <w:szCs w:val="14"/>
                </w:rPr>
                <w:t>APARECIDO MARCIANO DOS SANTOS SILVA</w:t>
              </w:r>
            </w:ins>
          </w:p>
        </w:tc>
        <w:tc>
          <w:tcPr>
            <w:tcW w:w="790" w:type="pct"/>
            <w:tcBorders>
              <w:top w:val="nil"/>
              <w:left w:val="nil"/>
              <w:bottom w:val="nil"/>
              <w:right w:val="nil"/>
            </w:tcBorders>
            <w:shd w:val="clear" w:color="000000" w:fill="FFFFFF"/>
            <w:noWrap/>
            <w:vAlign w:val="center"/>
            <w:hideMark/>
          </w:tcPr>
          <w:p w14:paraId="23D1CE1A" w14:textId="77777777" w:rsidR="00C90305" w:rsidRPr="002C210F" w:rsidRDefault="00C90305" w:rsidP="00C90305">
            <w:pPr>
              <w:jc w:val="center"/>
              <w:rPr>
                <w:ins w:id="17619" w:author="Vinicius Franco" w:date="2020-10-29T18:37:00Z"/>
                <w:rFonts w:ascii="Arial" w:hAnsi="Arial" w:cs="Arial"/>
                <w:color w:val="000000"/>
                <w:sz w:val="14"/>
                <w:szCs w:val="14"/>
              </w:rPr>
            </w:pPr>
            <w:ins w:id="17620" w:author="Vinicius Franco" w:date="2020-10-29T18:37:00Z">
              <w:r w:rsidRPr="002C210F">
                <w:rPr>
                  <w:rFonts w:ascii="Arial" w:hAnsi="Arial" w:cs="Arial"/>
                  <w:color w:val="000000"/>
                  <w:sz w:val="14"/>
                  <w:szCs w:val="14"/>
                </w:rPr>
                <w:t>39579657807</w:t>
              </w:r>
            </w:ins>
          </w:p>
        </w:tc>
        <w:tc>
          <w:tcPr>
            <w:tcW w:w="591" w:type="pct"/>
            <w:tcBorders>
              <w:top w:val="nil"/>
              <w:left w:val="nil"/>
              <w:bottom w:val="nil"/>
              <w:right w:val="nil"/>
            </w:tcBorders>
            <w:shd w:val="clear" w:color="000000" w:fill="FFFFFF"/>
            <w:noWrap/>
            <w:vAlign w:val="center"/>
            <w:hideMark/>
          </w:tcPr>
          <w:p w14:paraId="42DC8F71" w14:textId="77777777" w:rsidR="00C90305" w:rsidRPr="002C210F" w:rsidRDefault="00C90305" w:rsidP="00C90305">
            <w:pPr>
              <w:jc w:val="right"/>
              <w:rPr>
                <w:ins w:id="17621" w:author="Vinicius Franco" w:date="2020-10-29T18:37:00Z"/>
                <w:rFonts w:ascii="Arial" w:hAnsi="Arial" w:cs="Arial"/>
                <w:color w:val="000000"/>
                <w:sz w:val="14"/>
                <w:szCs w:val="14"/>
              </w:rPr>
            </w:pPr>
            <w:ins w:id="17622" w:author="Vinicius Franco" w:date="2020-10-29T18:37:00Z">
              <w:r w:rsidRPr="002C210F">
                <w:rPr>
                  <w:rFonts w:ascii="Arial" w:hAnsi="Arial" w:cs="Arial"/>
                  <w:color w:val="000000"/>
                  <w:sz w:val="14"/>
                  <w:szCs w:val="14"/>
                </w:rPr>
                <w:t>36.726,78</w:t>
              </w:r>
            </w:ins>
          </w:p>
        </w:tc>
        <w:tc>
          <w:tcPr>
            <w:tcW w:w="790" w:type="pct"/>
            <w:tcBorders>
              <w:top w:val="nil"/>
              <w:left w:val="nil"/>
              <w:bottom w:val="nil"/>
              <w:right w:val="nil"/>
            </w:tcBorders>
            <w:shd w:val="clear" w:color="000000" w:fill="FFFFFF"/>
            <w:noWrap/>
            <w:vAlign w:val="center"/>
            <w:hideMark/>
          </w:tcPr>
          <w:p w14:paraId="2277AD48" w14:textId="77777777" w:rsidR="00C90305" w:rsidRPr="002C210F" w:rsidRDefault="00C90305" w:rsidP="00C90305">
            <w:pPr>
              <w:jc w:val="center"/>
              <w:rPr>
                <w:ins w:id="17623" w:author="Vinicius Franco" w:date="2020-10-29T18:37:00Z"/>
                <w:rFonts w:ascii="Arial" w:hAnsi="Arial" w:cs="Arial"/>
                <w:color w:val="000000"/>
                <w:sz w:val="14"/>
                <w:szCs w:val="14"/>
              </w:rPr>
            </w:pPr>
            <w:ins w:id="17624" w:author="Vinicius Franco" w:date="2020-10-29T18:37:00Z">
              <w:r w:rsidRPr="002C210F">
                <w:rPr>
                  <w:rFonts w:ascii="Arial" w:hAnsi="Arial" w:cs="Arial"/>
                  <w:color w:val="000000"/>
                  <w:sz w:val="14"/>
                  <w:szCs w:val="14"/>
                </w:rPr>
                <w:t>01/08/2027</w:t>
              </w:r>
            </w:ins>
          </w:p>
        </w:tc>
      </w:tr>
      <w:tr w:rsidR="00C90305" w:rsidRPr="002C210F" w14:paraId="08021B9C" w14:textId="77777777" w:rsidTr="00C90305">
        <w:trPr>
          <w:trHeight w:val="240"/>
          <w:ins w:id="17625" w:author="Vinicius Franco" w:date="2020-10-29T18:37:00Z"/>
        </w:trPr>
        <w:tc>
          <w:tcPr>
            <w:tcW w:w="271" w:type="pct"/>
            <w:tcBorders>
              <w:top w:val="nil"/>
              <w:left w:val="nil"/>
              <w:bottom w:val="nil"/>
              <w:right w:val="nil"/>
            </w:tcBorders>
            <w:shd w:val="clear" w:color="auto" w:fill="auto"/>
            <w:noWrap/>
            <w:vAlign w:val="bottom"/>
            <w:hideMark/>
          </w:tcPr>
          <w:p w14:paraId="6F07BE35" w14:textId="77777777" w:rsidR="00C90305" w:rsidRPr="002C210F" w:rsidRDefault="00C90305" w:rsidP="00C90305">
            <w:pPr>
              <w:jc w:val="center"/>
              <w:rPr>
                <w:ins w:id="17626" w:author="Vinicius Franco" w:date="2020-10-29T18:37:00Z"/>
                <w:rFonts w:ascii="Calibri" w:hAnsi="Calibri" w:cs="Calibri"/>
                <w:color w:val="000000"/>
                <w:sz w:val="14"/>
                <w:szCs w:val="14"/>
              </w:rPr>
            </w:pPr>
            <w:ins w:id="17627" w:author="Vinicius Franco" w:date="2020-10-29T18:37:00Z">
              <w:r w:rsidRPr="002C210F">
                <w:rPr>
                  <w:rFonts w:ascii="Calibri" w:hAnsi="Calibri" w:cs="Calibri"/>
                  <w:color w:val="000000"/>
                  <w:sz w:val="14"/>
                  <w:szCs w:val="14"/>
                </w:rPr>
                <w:t>267</w:t>
              </w:r>
            </w:ins>
          </w:p>
        </w:tc>
        <w:tc>
          <w:tcPr>
            <w:tcW w:w="1405" w:type="pct"/>
            <w:tcBorders>
              <w:top w:val="nil"/>
              <w:left w:val="nil"/>
              <w:bottom w:val="nil"/>
              <w:right w:val="nil"/>
            </w:tcBorders>
            <w:shd w:val="clear" w:color="000000" w:fill="FFFFFF"/>
            <w:noWrap/>
            <w:vAlign w:val="center"/>
            <w:hideMark/>
          </w:tcPr>
          <w:p w14:paraId="1718EF84" w14:textId="77777777" w:rsidR="00C90305" w:rsidRPr="006E111C" w:rsidRDefault="00C90305" w:rsidP="00C90305">
            <w:pPr>
              <w:rPr>
                <w:ins w:id="17628" w:author="Vinicius Franco" w:date="2020-10-29T18:37:00Z"/>
                <w:rFonts w:ascii="Arial" w:hAnsi="Arial" w:cs="Arial"/>
                <w:color w:val="000000"/>
                <w:sz w:val="14"/>
                <w:szCs w:val="14"/>
                <w:lang w:val="en-US"/>
              </w:rPr>
            </w:pPr>
            <w:proofErr w:type="spellStart"/>
            <w:ins w:id="176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D - MP - B</w:t>
              </w:r>
            </w:ins>
          </w:p>
        </w:tc>
        <w:tc>
          <w:tcPr>
            <w:tcW w:w="1152" w:type="pct"/>
            <w:tcBorders>
              <w:top w:val="nil"/>
              <w:left w:val="nil"/>
              <w:bottom w:val="nil"/>
              <w:right w:val="nil"/>
            </w:tcBorders>
            <w:shd w:val="clear" w:color="000000" w:fill="FFFFFF"/>
            <w:noWrap/>
            <w:vAlign w:val="center"/>
            <w:hideMark/>
          </w:tcPr>
          <w:p w14:paraId="32A962F6" w14:textId="77777777" w:rsidR="00C90305" w:rsidRPr="002C210F" w:rsidRDefault="00C90305" w:rsidP="00C90305">
            <w:pPr>
              <w:rPr>
                <w:ins w:id="17630" w:author="Vinicius Franco" w:date="2020-10-29T18:37:00Z"/>
                <w:rFonts w:ascii="Arial" w:hAnsi="Arial" w:cs="Arial"/>
                <w:color w:val="000000"/>
                <w:sz w:val="14"/>
                <w:szCs w:val="14"/>
              </w:rPr>
            </w:pPr>
            <w:ins w:id="17631" w:author="Vinicius Franco" w:date="2020-10-29T18:37:00Z">
              <w:r w:rsidRPr="002C210F">
                <w:rPr>
                  <w:rFonts w:ascii="Arial" w:hAnsi="Arial" w:cs="Arial"/>
                  <w:color w:val="000000"/>
                  <w:sz w:val="14"/>
                  <w:szCs w:val="14"/>
                </w:rPr>
                <w:t>ALEXANDRE SHIZUO KOGA</w:t>
              </w:r>
            </w:ins>
          </w:p>
        </w:tc>
        <w:tc>
          <w:tcPr>
            <w:tcW w:w="790" w:type="pct"/>
            <w:tcBorders>
              <w:top w:val="nil"/>
              <w:left w:val="nil"/>
              <w:bottom w:val="nil"/>
              <w:right w:val="nil"/>
            </w:tcBorders>
            <w:shd w:val="clear" w:color="000000" w:fill="FFFFFF"/>
            <w:noWrap/>
            <w:vAlign w:val="center"/>
            <w:hideMark/>
          </w:tcPr>
          <w:p w14:paraId="27464033" w14:textId="77777777" w:rsidR="00C90305" w:rsidRPr="002C210F" w:rsidRDefault="00C90305" w:rsidP="00C90305">
            <w:pPr>
              <w:jc w:val="center"/>
              <w:rPr>
                <w:ins w:id="17632" w:author="Vinicius Franco" w:date="2020-10-29T18:37:00Z"/>
                <w:rFonts w:ascii="Arial" w:hAnsi="Arial" w:cs="Arial"/>
                <w:color w:val="000000"/>
                <w:sz w:val="14"/>
                <w:szCs w:val="14"/>
              </w:rPr>
            </w:pPr>
            <w:ins w:id="17633" w:author="Vinicius Franco" w:date="2020-10-29T18:37:00Z">
              <w:r w:rsidRPr="002C210F">
                <w:rPr>
                  <w:rFonts w:ascii="Arial" w:hAnsi="Arial" w:cs="Arial"/>
                  <w:color w:val="000000"/>
                  <w:sz w:val="14"/>
                  <w:szCs w:val="14"/>
                </w:rPr>
                <w:t>09865948818</w:t>
              </w:r>
            </w:ins>
          </w:p>
        </w:tc>
        <w:tc>
          <w:tcPr>
            <w:tcW w:w="591" w:type="pct"/>
            <w:tcBorders>
              <w:top w:val="nil"/>
              <w:left w:val="nil"/>
              <w:bottom w:val="nil"/>
              <w:right w:val="nil"/>
            </w:tcBorders>
            <w:shd w:val="clear" w:color="000000" w:fill="FFFFFF"/>
            <w:noWrap/>
            <w:vAlign w:val="center"/>
            <w:hideMark/>
          </w:tcPr>
          <w:p w14:paraId="4D19AD48" w14:textId="77777777" w:rsidR="00C90305" w:rsidRPr="002C210F" w:rsidRDefault="00C90305" w:rsidP="00C90305">
            <w:pPr>
              <w:jc w:val="right"/>
              <w:rPr>
                <w:ins w:id="17634" w:author="Vinicius Franco" w:date="2020-10-29T18:37:00Z"/>
                <w:rFonts w:ascii="Arial" w:hAnsi="Arial" w:cs="Arial"/>
                <w:color w:val="000000"/>
                <w:sz w:val="14"/>
                <w:szCs w:val="14"/>
              </w:rPr>
            </w:pPr>
            <w:ins w:id="17635" w:author="Vinicius Franco" w:date="2020-10-29T18:37:00Z">
              <w:r w:rsidRPr="002C210F">
                <w:rPr>
                  <w:rFonts w:ascii="Arial" w:hAnsi="Arial" w:cs="Arial"/>
                  <w:color w:val="000000"/>
                  <w:sz w:val="14"/>
                  <w:szCs w:val="14"/>
                </w:rPr>
                <w:t>35.868,39</w:t>
              </w:r>
            </w:ins>
          </w:p>
        </w:tc>
        <w:tc>
          <w:tcPr>
            <w:tcW w:w="790" w:type="pct"/>
            <w:tcBorders>
              <w:top w:val="nil"/>
              <w:left w:val="nil"/>
              <w:bottom w:val="nil"/>
              <w:right w:val="nil"/>
            </w:tcBorders>
            <w:shd w:val="clear" w:color="000000" w:fill="FFFFFF"/>
            <w:noWrap/>
            <w:vAlign w:val="center"/>
            <w:hideMark/>
          </w:tcPr>
          <w:p w14:paraId="6D198B4E" w14:textId="77777777" w:rsidR="00C90305" w:rsidRPr="002C210F" w:rsidRDefault="00C90305" w:rsidP="00C90305">
            <w:pPr>
              <w:jc w:val="center"/>
              <w:rPr>
                <w:ins w:id="17636" w:author="Vinicius Franco" w:date="2020-10-29T18:37:00Z"/>
                <w:rFonts w:ascii="Arial" w:hAnsi="Arial" w:cs="Arial"/>
                <w:color w:val="000000"/>
                <w:sz w:val="14"/>
                <w:szCs w:val="14"/>
              </w:rPr>
            </w:pPr>
            <w:ins w:id="17637" w:author="Vinicius Franco" w:date="2020-10-29T18:37:00Z">
              <w:r w:rsidRPr="002C210F">
                <w:rPr>
                  <w:rFonts w:ascii="Arial" w:hAnsi="Arial" w:cs="Arial"/>
                  <w:color w:val="000000"/>
                  <w:sz w:val="14"/>
                  <w:szCs w:val="14"/>
                </w:rPr>
                <w:t>01/07/2025</w:t>
              </w:r>
            </w:ins>
          </w:p>
        </w:tc>
      </w:tr>
      <w:tr w:rsidR="00C90305" w:rsidRPr="002C210F" w14:paraId="0A94BC57" w14:textId="77777777" w:rsidTr="00C90305">
        <w:trPr>
          <w:trHeight w:val="240"/>
          <w:ins w:id="17638" w:author="Vinicius Franco" w:date="2020-10-29T18:37:00Z"/>
        </w:trPr>
        <w:tc>
          <w:tcPr>
            <w:tcW w:w="271" w:type="pct"/>
            <w:tcBorders>
              <w:top w:val="nil"/>
              <w:left w:val="nil"/>
              <w:bottom w:val="nil"/>
              <w:right w:val="nil"/>
            </w:tcBorders>
            <w:shd w:val="clear" w:color="auto" w:fill="auto"/>
            <w:noWrap/>
            <w:vAlign w:val="bottom"/>
            <w:hideMark/>
          </w:tcPr>
          <w:p w14:paraId="53E9F548" w14:textId="77777777" w:rsidR="00C90305" w:rsidRPr="002C210F" w:rsidRDefault="00C90305" w:rsidP="00C90305">
            <w:pPr>
              <w:jc w:val="center"/>
              <w:rPr>
                <w:ins w:id="17639" w:author="Vinicius Franco" w:date="2020-10-29T18:37:00Z"/>
                <w:rFonts w:ascii="Calibri" w:hAnsi="Calibri" w:cs="Calibri"/>
                <w:color w:val="000000"/>
                <w:sz w:val="14"/>
                <w:szCs w:val="14"/>
              </w:rPr>
            </w:pPr>
            <w:ins w:id="17640" w:author="Vinicius Franco" w:date="2020-10-29T18:37:00Z">
              <w:r w:rsidRPr="002C210F">
                <w:rPr>
                  <w:rFonts w:ascii="Calibri" w:hAnsi="Calibri" w:cs="Calibri"/>
                  <w:color w:val="000000"/>
                  <w:sz w:val="14"/>
                  <w:szCs w:val="14"/>
                </w:rPr>
                <w:t>268</w:t>
              </w:r>
            </w:ins>
          </w:p>
        </w:tc>
        <w:tc>
          <w:tcPr>
            <w:tcW w:w="1405" w:type="pct"/>
            <w:tcBorders>
              <w:top w:val="nil"/>
              <w:left w:val="nil"/>
              <w:bottom w:val="nil"/>
              <w:right w:val="nil"/>
            </w:tcBorders>
            <w:shd w:val="clear" w:color="000000" w:fill="FFFFFF"/>
            <w:noWrap/>
            <w:vAlign w:val="center"/>
            <w:hideMark/>
          </w:tcPr>
          <w:p w14:paraId="51739B2E" w14:textId="77777777" w:rsidR="00C90305" w:rsidRPr="002C210F" w:rsidRDefault="00C90305" w:rsidP="00C90305">
            <w:pPr>
              <w:rPr>
                <w:ins w:id="17641" w:author="Vinicius Franco" w:date="2020-10-29T18:37:00Z"/>
                <w:rFonts w:ascii="Arial" w:hAnsi="Arial" w:cs="Arial"/>
                <w:color w:val="000000"/>
                <w:sz w:val="14"/>
                <w:szCs w:val="14"/>
              </w:rPr>
            </w:pPr>
            <w:ins w:id="17642"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2 - 322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c>
          <w:tcPr>
            <w:tcW w:w="1152" w:type="pct"/>
            <w:tcBorders>
              <w:top w:val="nil"/>
              <w:left w:val="nil"/>
              <w:bottom w:val="nil"/>
              <w:right w:val="nil"/>
            </w:tcBorders>
            <w:shd w:val="clear" w:color="000000" w:fill="FFFFFF"/>
            <w:noWrap/>
            <w:vAlign w:val="center"/>
            <w:hideMark/>
          </w:tcPr>
          <w:p w14:paraId="5B150D40" w14:textId="77777777" w:rsidR="00C90305" w:rsidRPr="002C210F" w:rsidRDefault="00C90305" w:rsidP="00C90305">
            <w:pPr>
              <w:rPr>
                <w:ins w:id="17643" w:author="Vinicius Franco" w:date="2020-10-29T18:37:00Z"/>
                <w:rFonts w:ascii="Arial" w:hAnsi="Arial" w:cs="Arial"/>
                <w:color w:val="000000"/>
                <w:sz w:val="14"/>
                <w:szCs w:val="14"/>
              </w:rPr>
            </w:pPr>
            <w:ins w:id="17644" w:author="Vinicius Franco" w:date="2020-10-29T18:37:00Z">
              <w:r w:rsidRPr="002C210F">
                <w:rPr>
                  <w:rFonts w:ascii="Arial" w:hAnsi="Arial" w:cs="Arial"/>
                  <w:color w:val="000000"/>
                  <w:sz w:val="14"/>
                  <w:szCs w:val="14"/>
                </w:rPr>
                <w:t xml:space="preserve">ROGERIO CASSIANO </w:t>
              </w:r>
              <w:proofErr w:type="spellStart"/>
              <w:r w:rsidRPr="002C210F">
                <w:rPr>
                  <w:rFonts w:ascii="Arial" w:hAnsi="Arial" w:cs="Arial"/>
                  <w:color w:val="000000"/>
                  <w:sz w:val="14"/>
                  <w:szCs w:val="14"/>
                </w:rPr>
                <w:t>GUINTHER</w:t>
              </w:r>
              <w:proofErr w:type="spellEnd"/>
            </w:ins>
          </w:p>
        </w:tc>
        <w:tc>
          <w:tcPr>
            <w:tcW w:w="790" w:type="pct"/>
            <w:tcBorders>
              <w:top w:val="nil"/>
              <w:left w:val="nil"/>
              <w:bottom w:val="nil"/>
              <w:right w:val="nil"/>
            </w:tcBorders>
            <w:shd w:val="clear" w:color="000000" w:fill="FFFFFF"/>
            <w:noWrap/>
            <w:vAlign w:val="center"/>
            <w:hideMark/>
          </w:tcPr>
          <w:p w14:paraId="51AA2C69" w14:textId="77777777" w:rsidR="00C90305" w:rsidRPr="002C210F" w:rsidRDefault="00C90305" w:rsidP="00C90305">
            <w:pPr>
              <w:jc w:val="center"/>
              <w:rPr>
                <w:ins w:id="17645" w:author="Vinicius Franco" w:date="2020-10-29T18:37:00Z"/>
                <w:rFonts w:ascii="Arial" w:hAnsi="Arial" w:cs="Arial"/>
                <w:color w:val="000000"/>
                <w:sz w:val="14"/>
                <w:szCs w:val="14"/>
              </w:rPr>
            </w:pPr>
            <w:ins w:id="17646" w:author="Vinicius Franco" w:date="2020-10-29T18:37:00Z">
              <w:r w:rsidRPr="002C210F">
                <w:rPr>
                  <w:rFonts w:ascii="Arial" w:hAnsi="Arial" w:cs="Arial"/>
                  <w:color w:val="000000"/>
                  <w:sz w:val="14"/>
                  <w:szCs w:val="14"/>
                </w:rPr>
                <w:t>32868104878</w:t>
              </w:r>
            </w:ins>
          </w:p>
        </w:tc>
        <w:tc>
          <w:tcPr>
            <w:tcW w:w="591" w:type="pct"/>
            <w:tcBorders>
              <w:top w:val="nil"/>
              <w:left w:val="nil"/>
              <w:bottom w:val="nil"/>
              <w:right w:val="nil"/>
            </w:tcBorders>
            <w:shd w:val="clear" w:color="000000" w:fill="FFFFFF"/>
            <w:noWrap/>
            <w:vAlign w:val="center"/>
            <w:hideMark/>
          </w:tcPr>
          <w:p w14:paraId="0876A206" w14:textId="77777777" w:rsidR="00C90305" w:rsidRPr="002C210F" w:rsidRDefault="00C90305" w:rsidP="00C90305">
            <w:pPr>
              <w:jc w:val="right"/>
              <w:rPr>
                <w:ins w:id="17647" w:author="Vinicius Franco" w:date="2020-10-29T18:37:00Z"/>
                <w:rFonts w:ascii="Arial" w:hAnsi="Arial" w:cs="Arial"/>
                <w:color w:val="000000"/>
                <w:sz w:val="14"/>
                <w:szCs w:val="14"/>
              </w:rPr>
            </w:pPr>
            <w:ins w:id="17648" w:author="Vinicius Franco" w:date="2020-10-29T18:37:00Z">
              <w:r w:rsidRPr="002C210F">
                <w:rPr>
                  <w:rFonts w:ascii="Arial" w:hAnsi="Arial" w:cs="Arial"/>
                  <w:color w:val="000000"/>
                  <w:sz w:val="14"/>
                  <w:szCs w:val="14"/>
                </w:rPr>
                <w:t>64.371,79</w:t>
              </w:r>
            </w:ins>
          </w:p>
        </w:tc>
        <w:tc>
          <w:tcPr>
            <w:tcW w:w="790" w:type="pct"/>
            <w:tcBorders>
              <w:top w:val="nil"/>
              <w:left w:val="nil"/>
              <w:bottom w:val="nil"/>
              <w:right w:val="nil"/>
            </w:tcBorders>
            <w:shd w:val="clear" w:color="000000" w:fill="FFFFFF"/>
            <w:noWrap/>
            <w:vAlign w:val="center"/>
            <w:hideMark/>
          </w:tcPr>
          <w:p w14:paraId="4A32668B" w14:textId="77777777" w:rsidR="00C90305" w:rsidRPr="002C210F" w:rsidRDefault="00C90305" w:rsidP="00C90305">
            <w:pPr>
              <w:jc w:val="center"/>
              <w:rPr>
                <w:ins w:id="17649" w:author="Vinicius Franco" w:date="2020-10-29T18:37:00Z"/>
                <w:rFonts w:ascii="Arial" w:hAnsi="Arial" w:cs="Arial"/>
                <w:color w:val="000000"/>
                <w:sz w:val="14"/>
                <w:szCs w:val="14"/>
              </w:rPr>
            </w:pPr>
            <w:ins w:id="17650" w:author="Vinicius Franco" w:date="2020-10-29T18:37:00Z">
              <w:r w:rsidRPr="002C210F">
                <w:rPr>
                  <w:rFonts w:ascii="Arial" w:hAnsi="Arial" w:cs="Arial"/>
                  <w:color w:val="000000"/>
                  <w:sz w:val="14"/>
                  <w:szCs w:val="14"/>
                </w:rPr>
                <w:t>01/07/2027</w:t>
              </w:r>
            </w:ins>
          </w:p>
        </w:tc>
      </w:tr>
      <w:tr w:rsidR="00C90305" w:rsidRPr="002C210F" w14:paraId="10F9F6AD" w14:textId="77777777" w:rsidTr="00C90305">
        <w:trPr>
          <w:trHeight w:val="240"/>
          <w:ins w:id="17651" w:author="Vinicius Franco" w:date="2020-10-29T18:37:00Z"/>
        </w:trPr>
        <w:tc>
          <w:tcPr>
            <w:tcW w:w="271" w:type="pct"/>
            <w:tcBorders>
              <w:top w:val="nil"/>
              <w:left w:val="nil"/>
              <w:bottom w:val="nil"/>
              <w:right w:val="nil"/>
            </w:tcBorders>
            <w:shd w:val="clear" w:color="auto" w:fill="auto"/>
            <w:noWrap/>
            <w:vAlign w:val="bottom"/>
            <w:hideMark/>
          </w:tcPr>
          <w:p w14:paraId="070A00EB" w14:textId="77777777" w:rsidR="00C90305" w:rsidRPr="002C210F" w:rsidRDefault="00C90305" w:rsidP="00C90305">
            <w:pPr>
              <w:jc w:val="center"/>
              <w:rPr>
                <w:ins w:id="17652" w:author="Vinicius Franco" w:date="2020-10-29T18:37:00Z"/>
                <w:rFonts w:ascii="Calibri" w:hAnsi="Calibri" w:cs="Calibri"/>
                <w:color w:val="000000"/>
                <w:sz w:val="14"/>
                <w:szCs w:val="14"/>
              </w:rPr>
            </w:pPr>
            <w:ins w:id="17653" w:author="Vinicius Franco" w:date="2020-10-29T18:37:00Z">
              <w:r w:rsidRPr="002C210F">
                <w:rPr>
                  <w:rFonts w:ascii="Calibri" w:hAnsi="Calibri" w:cs="Calibri"/>
                  <w:color w:val="000000"/>
                  <w:sz w:val="14"/>
                  <w:szCs w:val="14"/>
                </w:rPr>
                <w:t>269</w:t>
              </w:r>
            </w:ins>
          </w:p>
        </w:tc>
        <w:tc>
          <w:tcPr>
            <w:tcW w:w="1405" w:type="pct"/>
            <w:tcBorders>
              <w:top w:val="nil"/>
              <w:left w:val="nil"/>
              <w:bottom w:val="nil"/>
              <w:right w:val="nil"/>
            </w:tcBorders>
            <w:shd w:val="clear" w:color="000000" w:fill="FFFFFF"/>
            <w:noWrap/>
            <w:vAlign w:val="center"/>
            <w:hideMark/>
          </w:tcPr>
          <w:p w14:paraId="25D1EA66" w14:textId="77777777" w:rsidR="00C90305" w:rsidRPr="006E111C" w:rsidRDefault="00C90305" w:rsidP="00C90305">
            <w:pPr>
              <w:rPr>
                <w:ins w:id="17654" w:author="Vinicius Franco" w:date="2020-10-29T18:37:00Z"/>
                <w:rFonts w:ascii="Arial" w:hAnsi="Arial" w:cs="Arial"/>
                <w:color w:val="000000"/>
                <w:sz w:val="14"/>
                <w:szCs w:val="14"/>
                <w:lang w:val="en-US"/>
              </w:rPr>
            </w:pPr>
            <w:proofErr w:type="spellStart"/>
            <w:ins w:id="1765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J - MP - B</w:t>
              </w:r>
            </w:ins>
          </w:p>
        </w:tc>
        <w:tc>
          <w:tcPr>
            <w:tcW w:w="1152" w:type="pct"/>
            <w:tcBorders>
              <w:top w:val="nil"/>
              <w:left w:val="nil"/>
              <w:bottom w:val="nil"/>
              <w:right w:val="nil"/>
            </w:tcBorders>
            <w:shd w:val="clear" w:color="000000" w:fill="FFFFFF"/>
            <w:noWrap/>
            <w:vAlign w:val="center"/>
            <w:hideMark/>
          </w:tcPr>
          <w:p w14:paraId="011A1949" w14:textId="77777777" w:rsidR="00C90305" w:rsidRPr="002C210F" w:rsidRDefault="00C90305" w:rsidP="00C90305">
            <w:pPr>
              <w:rPr>
                <w:ins w:id="17656" w:author="Vinicius Franco" w:date="2020-10-29T18:37:00Z"/>
                <w:rFonts w:ascii="Arial" w:hAnsi="Arial" w:cs="Arial"/>
                <w:color w:val="000000"/>
                <w:sz w:val="14"/>
                <w:szCs w:val="14"/>
              </w:rPr>
            </w:pPr>
            <w:ins w:id="17657" w:author="Vinicius Franco" w:date="2020-10-29T18:37:00Z">
              <w:r w:rsidRPr="002C210F">
                <w:rPr>
                  <w:rFonts w:ascii="Arial" w:hAnsi="Arial" w:cs="Arial"/>
                  <w:color w:val="000000"/>
                  <w:sz w:val="14"/>
                  <w:szCs w:val="14"/>
                </w:rPr>
                <w:t>LAURA ROBERTA BUENO PEREZ</w:t>
              </w:r>
            </w:ins>
          </w:p>
        </w:tc>
        <w:tc>
          <w:tcPr>
            <w:tcW w:w="790" w:type="pct"/>
            <w:tcBorders>
              <w:top w:val="nil"/>
              <w:left w:val="nil"/>
              <w:bottom w:val="nil"/>
              <w:right w:val="nil"/>
            </w:tcBorders>
            <w:shd w:val="clear" w:color="000000" w:fill="FFFFFF"/>
            <w:noWrap/>
            <w:vAlign w:val="center"/>
            <w:hideMark/>
          </w:tcPr>
          <w:p w14:paraId="6148AAE8" w14:textId="77777777" w:rsidR="00C90305" w:rsidRPr="002C210F" w:rsidRDefault="00C90305" w:rsidP="00C90305">
            <w:pPr>
              <w:jc w:val="center"/>
              <w:rPr>
                <w:ins w:id="17658" w:author="Vinicius Franco" w:date="2020-10-29T18:37:00Z"/>
                <w:rFonts w:ascii="Arial" w:hAnsi="Arial" w:cs="Arial"/>
                <w:color w:val="000000"/>
                <w:sz w:val="14"/>
                <w:szCs w:val="14"/>
              </w:rPr>
            </w:pPr>
            <w:ins w:id="17659" w:author="Vinicius Franco" w:date="2020-10-29T18:37:00Z">
              <w:r w:rsidRPr="002C210F">
                <w:rPr>
                  <w:rFonts w:ascii="Arial" w:hAnsi="Arial" w:cs="Arial"/>
                  <w:color w:val="000000"/>
                  <w:sz w:val="14"/>
                  <w:szCs w:val="14"/>
                </w:rPr>
                <w:t>27053925803</w:t>
              </w:r>
            </w:ins>
          </w:p>
        </w:tc>
        <w:tc>
          <w:tcPr>
            <w:tcW w:w="591" w:type="pct"/>
            <w:tcBorders>
              <w:top w:val="nil"/>
              <w:left w:val="nil"/>
              <w:bottom w:val="nil"/>
              <w:right w:val="nil"/>
            </w:tcBorders>
            <w:shd w:val="clear" w:color="000000" w:fill="FFFFFF"/>
            <w:noWrap/>
            <w:vAlign w:val="center"/>
            <w:hideMark/>
          </w:tcPr>
          <w:p w14:paraId="3BD178A0" w14:textId="77777777" w:rsidR="00C90305" w:rsidRPr="002C210F" w:rsidRDefault="00C90305" w:rsidP="00C90305">
            <w:pPr>
              <w:jc w:val="right"/>
              <w:rPr>
                <w:ins w:id="17660" w:author="Vinicius Franco" w:date="2020-10-29T18:37:00Z"/>
                <w:rFonts w:ascii="Arial" w:hAnsi="Arial" w:cs="Arial"/>
                <w:color w:val="000000"/>
                <w:sz w:val="14"/>
                <w:szCs w:val="14"/>
              </w:rPr>
            </w:pPr>
            <w:ins w:id="17661" w:author="Vinicius Franco" w:date="2020-10-29T18:37:00Z">
              <w:r w:rsidRPr="002C210F">
                <w:rPr>
                  <w:rFonts w:ascii="Arial" w:hAnsi="Arial" w:cs="Arial"/>
                  <w:color w:val="000000"/>
                  <w:sz w:val="14"/>
                  <w:szCs w:val="14"/>
                </w:rPr>
                <w:t>30.040,41</w:t>
              </w:r>
            </w:ins>
          </w:p>
        </w:tc>
        <w:tc>
          <w:tcPr>
            <w:tcW w:w="790" w:type="pct"/>
            <w:tcBorders>
              <w:top w:val="nil"/>
              <w:left w:val="nil"/>
              <w:bottom w:val="nil"/>
              <w:right w:val="nil"/>
            </w:tcBorders>
            <w:shd w:val="clear" w:color="000000" w:fill="FFFFFF"/>
            <w:noWrap/>
            <w:vAlign w:val="center"/>
            <w:hideMark/>
          </w:tcPr>
          <w:p w14:paraId="6E0D581B" w14:textId="77777777" w:rsidR="00C90305" w:rsidRPr="002C210F" w:rsidRDefault="00C90305" w:rsidP="00C90305">
            <w:pPr>
              <w:jc w:val="center"/>
              <w:rPr>
                <w:ins w:id="17662" w:author="Vinicius Franco" w:date="2020-10-29T18:37:00Z"/>
                <w:rFonts w:ascii="Arial" w:hAnsi="Arial" w:cs="Arial"/>
                <w:color w:val="000000"/>
                <w:sz w:val="14"/>
                <w:szCs w:val="14"/>
              </w:rPr>
            </w:pPr>
            <w:ins w:id="17663" w:author="Vinicius Franco" w:date="2020-10-29T18:37:00Z">
              <w:r w:rsidRPr="002C210F">
                <w:rPr>
                  <w:rFonts w:ascii="Arial" w:hAnsi="Arial" w:cs="Arial"/>
                  <w:color w:val="000000"/>
                  <w:sz w:val="14"/>
                  <w:szCs w:val="14"/>
                </w:rPr>
                <w:t>01/10/2024</w:t>
              </w:r>
            </w:ins>
          </w:p>
        </w:tc>
      </w:tr>
      <w:tr w:rsidR="00C90305" w:rsidRPr="002C210F" w14:paraId="2C5DF27F" w14:textId="77777777" w:rsidTr="00C90305">
        <w:trPr>
          <w:trHeight w:val="240"/>
          <w:ins w:id="17664" w:author="Vinicius Franco" w:date="2020-10-29T18:37:00Z"/>
        </w:trPr>
        <w:tc>
          <w:tcPr>
            <w:tcW w:w="271" w:type="pct"/>
            <w:tcBorders>
              <w:top w:val="nil"/>
              <w:left w:val="nil"/>
              <w:bottom w:val="nil"/>
              <w:right w:val="nil"/>
            </w:tcBorders>
            <w:shd w:val="clear" w:color="auto" w:fill="auto"/>
            <w:noWrap/>
            <w:vAlign w:val="bottom"/>
            <w:hideMark/>
          </w:tcPr>
          <w:p w14:paraId="60790FDB" w14:textId="77777777" w:rsidR="00C90305" w:rsidRPr="002C210F" w:rsidRDefault="00C90305" w:rsidP="00C90305">
            <w:pPr>
              <w:jc w:val="center"/>
              <w:rPr>
                <w:ins w:id="17665" w:author="Vinicius Franco" w:date="2020-10-29T18:37:00Z"/>
                <w:rFonts w:ascii="Calibri" w:hAnsi="Calibri" w:cs="Calibri"/>
                <w:color w:val="000000"/>
                <w:sz w:val="14"/>
                <w:szCs w:val="14"/>
              </w:rPr>
            </w:pPr>
            <w:ins w:id="17666" w:author="Vinicius Franco" w:date="2020-10-29T18:37:00Z">
              <w:r w:rsidRPr="002C210F">
                <w:rPr>
                  <w:rFonts w:ascii="Calibri" w:hAnsi="Calibri" w:cs="Calibri"/>
                  <w:color w:val="000000"/>
                  <w:sz w:val="14"/>
                  <w:szCs w:val="14"/>
                </w:rPr>
                <w:t>270</w:t>
              </w:r>
            </w:ins>
          </w:p>
        </w:tc>
        <w:tc>
          <w:tcPr>
            <w:tcW w:w="1405" w:type="pct"/>
            <w:tcBorders>
              <w:top w:val="nil"/>
              <w:left w:val="nil"/>
              <w:bottom w:val="nil"/>
              <w:right w:val="nil"/>
            </w:tcBorders>
            <w:shd w:val="clear" w:color="000000" w:fill="FFFFFF"/>
            <w:noWrap/>
            <w:vAlign w:val="center"/>
            <w:hideMark/>
          </w:tcPr>
          <w:p w14:paraId="1F622990" w14:textId="77777777" w:rsidR="00C90305" w:rsidRPr="002C210F" w:rsidRDefault="00C90305" w:rsidP="00C90305">
            <w:pPr>
              <w:rPr>
                <w:ins w:id="17667" w:author="Vinicius Franco" w:date="2020-10-29T18:37:00Z"/>
                <w:rFonts w:ascii="Arial" w:hAnsi="Arial" w:cs="Arial"/>
                <w:color w:val="000000"/>
                <w:sz w:val="14"/>
                <w:szCs w:val="14"/>
              </w:rPr>
            </w:pPr>
            <w:ins w:id="1766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2 - 322 M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c>
          <w:tcPr>
            <w:tcW w:w="1152" w:type="pct"/>
            <w:tcBorders>
              <w:top w:val="nil"/>
              <w:left w:val="nil"/>
              <w:bottom w:val="nil"/>
              <w:right w:val="nil"/>
            </w:tcBorders>
            <w:shd w:val="clear" w:color="000000" w:fill="FFFFFF"/>
            <w:noWrap/>
            <w:vAlign w:val="center"/>
            <w:hideMark/>
          </w:tcPr>
          <w:p w14:paraId="13E14D76" w14:textId="77777777" w:rsidR="00C90305" w:rsidRPr="002C210F" w:rsidRDefault="00C90305" w:rsidP="00C90305">
            <w:pPr>
              <w:rPr>
                <w:ins w:id="17669" w:author="Vinicius Franco" w:date="2020-10-29T18:37:00Z"/>
                <w:rFonts w:ascii="Arial" w:hAnsi="Arial" w:cs="Arial"/>
                <w:color w:val="000000"/>
                <w:sz w:val="14"/>
                <w:szCs w:val="14"/>
              </w:rPr>
            </w:pPr>
            <w:ins w:id="17670" w:author="Vinicius Franco" w:date="2020-10-29T18:37:00Z">
              <w:r w:rsidRPr="002C210F">
                <w:rPr>
                  <w:rFonts w:ascii="Arial" w:hAnsi="Arial" w:cs="Arial"/>
                  <w:color w:val="000000"/>
                  <w:sz w:val="14"/>
                  <w:szCs w:val="14"/>
                </w:rPr>
                <w:t>JAIRO DOMINGUES</w:t>
              </w:r>
            </w:ins>
          </w:p>
        </w:tc>
        <w:tc>
          <w:tcPr>
            <w:tcW w:w="790" w:type="pct"/>
            <w:tcBorders>
              <w:top w:val="nil"/>
              <w:left w:val="nil"/>
              <w:bottom w:val="nil"/>
              <w:right w:val="nil"/>
            </w:tcBorders>
            <w:shd w:val="clear" w:color="000000" w:fill="FFFFFF"/>
            <w:noWrap/>
            <w:vAlign w:val="center"/>
            <w:hideMark/>
          </w:tcPr>
          <w:p w14:paraId="45655AAB" w14:textId="77777777" w:rsidR="00C90305" w:rsidRPr="002C210F" w:rsidRDefault="00C90305" w:rsidP="00C90305">
            <w:pPr>
              <w:jc w:val="center"/>
              <w:rPr>
                <w:ins w:id="17671" w:author="Vinicius Franco" w:date="2020-10-29T18:37:00Z"/>
                <w:rFonts w:ascii="Arial" w:hAnsi="Arial" w:cs="Arial"/>
                <w:color w:val="000000"/>
                <w:sz w:val="14"/>
                <w:szCs w:val="14"/>
              </w:rPr>
            </w:pPr>
            <w:ins w:id="17672" w:author="Vinicius Franco" w:date="2020-10-29T18:37:00Z">
              <w:r w:rsidRPr="002C210F">
                <w:rPr>
                  <w:rFonts w:ascii="Arial" w:hAnsi="Arial" w:cs="Arial"/>
                  <w:color w:val="000000"/>
                  <w:sz w:val="14"/>
                  <w:szCs w:val="14"/>
                </w:rPr>
                <w:t>04846065812</w:t>
              </w:r>
            </w:ins>
          </w:p>
        </w:tc>
        <w:tc>
          <w:tcPr>
            <w:tcW w:w="591" w:type="pct"/>
            <w:tcBorders>
              <w:top w:val="nil"/>
              <w:left w:val="nil"/>
              <w:bottom w:val="nil"/>
              <w:right w:val="nil"/>
            </w:tcBorders>
            <w:shd w:val="clear" w:color="000000" w:fill="FFFFFF"/>
            <w:noWrap/>
            <w:vAlign w:val="center"/>
            <w:hideMark/>
          </w:tcPr>
          <w:p w14:paraId="5C5431CE" w14:textId="77777777" w:rsidR="00C90305" w:rsidRPr="002C210F" w:rsidRDefault="00C90305" w:rsidP="00C90305">
            <w:pPr>
              <w:jc w:val="right"/>
              <w:rPr>
                <w:ins w:id="17673" w:author="Vinicius Franco" w:date="2020-10-29T18:37:00Z"/>
                <w:rFonts w:ascii="Arial" w:hAnsi="Arial" w:cs="Arial"/>
                <w:color w:val="000000"/>
                <w:sz w:val="14"/>
                <w:szCs w:val="14"/>
              </w:rPr>
            </w:pPr>
            <w:ins w:id="17674" w:author="Vinicius Franco" w:date="2020-10-29T18:37:00Z">
              <w:r w:rsidRPr="002C210F">
                <w:rPr>
                  <w:rFonts w:ascii="Arial" w:hAnsi="Arial" w:cs="Arial"/>
                  <w:color w:val="000000"/>
                  <w:sz w:val="14"/>
                  <w:szCs w:val="14"/>
                </w:rPr>
                <w:t>45.873,05</w:t>
              </w:r>
            </w:ins>
          </w:p>
        </w:tc>
        <w:tc>
          <w:tcPr>
            <w:tcW w:w="790" w:type="pct"/>
            <w:tcBorders>
              <w:top w:val="nil"/>
              <w:left w:val="nil"/>
              <w:bottom w:val="nil"/>
              <w:right w:val="nil"/>
            </w:tcBorders>
            <w:shd w:val="clear" w:color="000000" w:fill="FFFFFF"/>
            <w:noWrap/>
            <w:vAlign w:val="center"/>
            <w:hideMark/>
          </w:tcPr>
          <w:p w14:paraId="250783F4" w14:textId="77777777" w:rsidR="00C90305" w:rsidRPr="002C210F" w:rsidRDefault="00C90305" w:rsidP="00C90305">
            <w:pPr>
              <w:jc w:val="center"/>
              <w:rPr>
                <w:ins w:id="17675" w:author="Vinicius Franco" w:date="2020-10-29T18:37:00Z"/>
                <w:rFonts w:ascii="Arial" w:hAnsi="Arial" w:cs="Arial"/>
                <w:color w:val="000000"/>
                <w:sz w:val="14"/>
                <w:szCs w:val="14"/>
              </w:rPr>
            </w:pPr>
            <w:ins w:id="17676" w:author="Vinicius Franco" w:date="2020-10-29T18:37:00Z">
              <w:r w:rsidRPr="002C210F">
                <w:rPr>
                  <w:rFonts w:ascii="Arial" w:hAnsi="Arial" w:cs="Arial"/>
                  <w:color w:val="000000"/>
                  <w:sz w:val="14"/>
                  <w:szCs w:val="14"/>
                </w:rPr>
                <w:t>01/06/2026</w:t>
              </w:r>
            </w:ins>
          </w:p>
        </w:tc>
      </w:tr>
      <w:tr w:rsidR="00C90305" w:rsidRPr="002C210F" w14:paraId="4C61E89E" w14:textId="77777777" w:rsidTr="00C90305">
        <w:trPr>
          <w:trHeight w:val="240"/>
          <w:ins w:id="17677" w:author="Vinicius Franco" w:date="2020-10-29T18:37:00Z"/>
        </w:trPr>
        <w:tc>
          <w:tcPr>
            <w:tcW w:w="271" w:type="pct"/>
            <w:tcBorders>
              <w:top w:val="nil"/>
              <w:left w:val="nil"/>
              <w:bottom w:val="nil"/>
              <w:right w:val="nil"/>
            </w:tcBorders>
            <w:shd w:val="clear" w:color="auto" w:fill="auto"/>
            <w:noWrap/>
            <w:vAlign w:val="bottom"/>
            <w:hideMark/>
          </w:tcPr>
          <w:p w14:paraId="2B2CB739" w14:textId="77777777" w:rsidR="00C90305" w:rsidRPr="002C210F" w:rsidRDefault="00C90305" w:rsidP="00C90305">
            <w:pPr>
              <w:jc w:val="center"/>
              <w:rPr>
                <w:ins w:id="17678" w:author="Vinicius Franco" w:date="2020-10-29T18:37:00Z"/>
                <w:rFonts w:ascii="Calibri" w:hAnsi="Calibri" w:cs="Calibri"/>
                <w:color w:val="000000"/>
                <w:sz w:val="14"/>
                <w:szCs w:val="14"/>
              </w:rPr>
            </w:pPr>
            <w:ins w:id="17679" w:author="Vinicius Franco" w:date="2020-10-29T18:37:00Z">
              <w:r w:rsidRPr="002C210F">
                <w:rPr>
                  <w:rFonts w:ascii="Calibri" w:hAnsi="Calibri" w:cs="Calibri"/>
                  <w:color w:val="000000"/>
                  <w:sz w:val="14"/>
                  <w:szCs w:val="14"/>
                </w:rPr>
                <w:t>271</w:t>
              </w:r>
            </w:ins>
          </w:p>
        </w:tc>
        <w:tc>
          <w:tcPr>
            <w:tcW w:w="1405" w:type="pct"/>
            <w:tcBorders>
              <w:top w:val="nil"/>
              <w:left w:val="nil"/>
              <w:bottom w:val="nil"/>
              <w:right w:val="nil"/>
            </w:tcBorders>
            <w:shd w:val="clear" w:color="000000" w:fill="FFFFFF"/>
            <w:noWrap/>
            <w:vAlign w:val="center"/>
            <w:hideMark/>
          </w:tcPr>
          <w:p w14:paraId="6D7DCB50" w14:textId="77777777" w:rsidR="00C90305" w:rsidRPr="006E111C" w:rsidRDefault="00C90305" w:rsidP="00C90305">
            <w:pPr>
              <w:rPr>
                <w:ins w:id="17680" w:author="Vinicius Franco" w:date="2020-10-29T18:37:00Z"/>
                <w:rFonts w:ascii="Arial" w:hAnsi="Arial" w:cs="Arial"/>
                <w:color w:val="000000"/>
                <w:sz w:val="14"/>
                <w:szCs w:val="14"/>
                <w:lang w:val="en-US"/>
              </w:rPr>
            </w:pPr>
            <w:proofErr w:type="spellStart"/>
            <w:ins w:id="1768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F - MD - B</w:t>
              </w:r>
            </w:ins>
          </w:p>
        </w:tc>
        <w:tc>
          <w:tcPr>
            <w:tcW w:w="1152" w:type="pct"/>
            <w:tcBorders>
              <w:top w:val="nil"/>
              <w:left w:val="nil"/>
              <w:bottom w:val="nil"/>
              <w:right w:val="nil"/>
            </w:tcBorders>
            <w:shd w:val="clear" w:color="000000" w:fill="FFFFFF"/>
            <w:noWrap/>
            <w:vAlign w:val="center"/>
            <w:hideMark/>
          </w:tcPr>
          <w:p w14:paraId="0DEDB274" w14:textId="77777777" w:rsidR="00C90305" w:rsidRPr="002C210F" w:rsidRDefault="00C90305" w:rsidP="00C90305">
            <w:pPr>
              <w:rPr>
                <w:ins w:id="17682" w:author="Vinicius Franco" w:date="2020-10-29T18:37:00Z"/>
                <w:rFonts w:ascii="Arial" w:hAnsi="Arial" w:cs="Arial"/>
                <w:color w:val="000000"/>
                <w:sz w:val="14"/>
                <w:szCs w:val="14"/>
              </w:rPr>
            </w:pPr>
            <w:proofErr w:type="spellStart"/>
            <w:ins w:id="17683" w:author="Vinicius Franco" w:date="2020-10-29T18:37:00Z">
              <w:r w:rsidRPr="002C210F">
                <w:rPr>
                  <w:rFonts w:ascii="Arial" w:hAnsi="Arial" w:cs="Arial"/>
                  <w:color w:val="000000"/>
                  <w:sz w:val="14"/>
                  <w:szCs w:val="14"/>
                </w:rPr>
                <w:t>CIRLENE</w:t>
              </w:r>
              <w:proofErr w:type="spellEnd"/>
              <w:r w:rsidRPr="002C210F">
                <w:rPr>
                  <w:rFonts w:ascii="Arial" w:hAnsi="Arial" w:cs="Arial"/>
                  <w:color w:val="000000"/>
                  <w:sz w:val="14"/>
                  <w:szCs w:val="14"/>
                </w:rPr>
                <w:t xml:space="preserve"> DAS DORES AZARIAS</w:t>
              </w:r>
            </w:ins>
          </w:p>
        </w:tc>
        <w:tc>
          <w:tcPr>
            <w:tcW w:w="790" w:type="pct"/>
            <w:tcBorders>
              <w:top w:val="nil"/>
              <w:left w:val="nil"/>
              <w:bottom w:val="nil"/>
              <w:right w:val="nil"/>
            </w:tcBorders>
            <w:shd w:val="clear" w:color="000000" w:fill="FFFFFF"/>
            <w:noWrap/>
            <w:vAlign w:val="center"/>
            <w:hideMark/>
          </w:tcPr>
          <w:p w14:paraId="72E3BF50" w14:textId="77777777" w:rsidR="00C90305" w:rsidRPr="002C210F" w:rsidRDefault="00C90305" w:rsidP="00C90305">
            <w:pPr>
              <w:jc w:val="center"/>
              <w:rPr>
                <w:ins w:id="17684" w:author="Vinicius Franco" w:date="2020-10-29T18:37:00Z"/>
                <w:rFonts w:ascii="Arial" w:hAnsi="Arial" w:cs="Arial"/>
                <w:color w:val="000000"/>
                <w:sz w:val="14"/>
                <w:szCs w:val="14"/>
              </w:rPr>
            </w:pPr>
            <w:ins w:id="17685" w:author="Vinicius Franco" w:date="2020-10-29T18:37:00Z">
              <w:r w:rsidRPr="002C210F">
                <w:rPr>
                  <w:rFonts w:ascii="Arial" w:hAnsi="Arial" w:cs="Arial"/>
                  <w:color w:val="000000"/>
                  <w:sz w:val="14"/>
                  <w:szCs w:val="14"/>
                </w:rPr>
                <w:t>88706486649</w:t>
              </w:r>
            </w:ins>
          </w:p>
        </w:tc>
        <w:tc>
          <w:tcPr>
            <w:tcW w:w="591" w:type="pct"/>
            <w:tcBorders>
              <w:top w:val="nil"/>
              <w:left w:val="nil"/>
              <w:bottom w:val="nil"/>
              <w:right w:val="nil"/>
            </w:tcBorders>
            <w:shd w:val="clear" w:color="000000" w:fill="FFFFFF"/>
            <w:noWrap/>
            <w:vAlign w:val="center"/>
            <w:hideMark/>
          </w:tcPr>
          <w:p w14:paraId="262F6297" w14:textId="77777777" w:rsidR="00C90305" w:rsidRPr="002C210F" w:rsidRDefault="00C90305" w:rsidP="00C90305">
            <w:pPr>
              <w:jc w:val="right"/>
              <w:rPr>
                <w:ins w:id="17686" w:author="Vinicius Franco" w:date="2020-10-29T18:37:00Z"/>
                <w:rFonts w:ascii="Arial" w:hAnsi="Arial" w:cs="Arial"/>
                <w:color w:val="000000"/>
                <w:sz w:val="14"/>
                <w:szCs w:val="14"/>
              </w:rPr>
            </w:pPr>
            <w:ins w:id="17687" w:author="Vinicius Franco" w:date="2020-10-29T18:37:00Z">
              <w:r w:rsidRPr="002C210F">
                <w:rPr>
                  <w:rFonts w:ascii="Arial" w:hAnsi="Arial" w:cs="Arial"/>
                  <w:color w:val="000000"/>
                  <w:sz w:val="14"/>
                  <w:szCs w:val="14"/>
                </w:rPr>
                <w:t>69.690,79</w:t>
              </w:r>
            </w:ins>
          </w:p>
        </w:tc>
        <w:tc>
          <w:tcPr>
            <w:tcW w:w="790" w:type="pct"/>
            <w:tcBorders>
              <w:top w:val="nil"/>
              <w:left w:val="nil"/>
              <w:bottom w:val="nil"/>
              <w:right w:val="nil"/>
            </w:tcBorders>
            <w:shd w:val="clear" w:color="000000" w:fill="FFFFFF"/>
            <w:noWrap/>
            <w:vAlign w:val="center"/>
            <w:hideMark/>
          </w:tcPr>
          <w:p w14:paraId="02E5FE85" w14:textId="77777777" w:rsidR="00C90305" w:rsidRPr="002C210F" w:rsidRDefault="00C90305" w:rsidP="00C90305">
            <w:pPr>
              <w:jc w:val="center"/>
              <w:rPr>
                <w:ins w:id="17688" w:author="Vinicius Franco" w:date="2020-10-29T18:37:00Z"/>
                <w:rFonts w:ascii="Arial" w:hAnsi="Arial" w:cs="Arial"/>
                <w:color w:val="000000"/>
                <w:sz w:val="14"/>
                <w:szCs w:val="14"/>
              </w:rPr>
            </w:pPr>
            <w:ins w:id="17689" w:author="Vinicius Franco" w:date="2020-10-29T18:37:00Z">
              <w:r w:rsidRPr="002C210F">
                <w:rPr>
                  <w:rFonts w:ascii="Arial" w:hAnsi="Arial" w:cs="Arial"/>
                  <w:color w:val="000000"/>
                  <w:sz w:val="14"/>
                  <w:szCs w:val="14"/>
                </w:rPr>
                <w:t>01/09/2024</w:t>
              </w:r>
            </w:ins>
          </w:p>
        </w:tc>
      </w:tr>
      <w:tr w:rsidR="00C90305" w:rsidRPr="002C210F" w14:paraId="494E807D" w14:textId="77777777" w:rsidTr="00C90305">
        <w:trPr>
          <w:trHeight w:val="240"/>
          <w:ins w:id="17690" w:author="Vinicius Franco" w:date="2020-10-29T18:37:00Z"/>
        </w:trPr>
        <w:tc>
          <w:tcPr>
            <w:tcW w:w="271" w:type="pct"/>
            <w:tcBorders>
              <w:top w:val="nil"/>
              <w:left w:val="nil"/>
              <w:bottom w:val="nil"/>
              <w:right w:val="nil"/>
            </w:tcBorders>
            <w:shd w:val="clear" w:color="auto" w:fill="auto"/>
            <w:noWrap/>
            <w:vAlign w:val="bottom"/>
            <w:hideMark/>
          </w:tcPr>
          <w:p w14:paraId="6325C6FF" w14:textId="77777777" w:rsidR="00C90305" w:rsidRPr="002C210F" w:rsidRDefault="00C90305" w:rsidP="00C90305">
            <w:pPr>
              <w:jc w:val="center"/>
              <w:rPr>
                <w:ins w:id="17691" w:author="Vinicius Franco" w:date="2020-10-29T18:37:00Z"/>
                <w:rFonts w:ascii="Calibri" w:hAnsi="Calibri" w:cs="Calibri"/>
                <w:color w:val="000000"/>
                <w:sz w:val="14"/>
                <w:szCs w:val="14"/>
              </w:rPr>
            </w:pPr>
            <w:ins w:id="17692" w:author="Vinicius Franco" w:date="2020-10-29T18:37:00Z">
              <w:r w:rsidRPr="002C210F">
                <w:rPr>
                  <w:rFonts w:ascii="Calibri" w:hAnsi="Calibri" w:cs="Calibri"/>
                  <w:color w:val="000000"/>
                  <w:sz w:val="14"/>
                  <w:szCs w:val="14"/>
                </w:rPr>
                <w:lastRenderedPageBreak/>
                <w:t>272</w:t>
              </w:r>
            </w:ins>
          </w:p>
        </w:tc>
        <w:tc>
          <w:tcPr>
            <w:tcW w:w="1405" w:type="pct"/>
            <w:tcBorders>
              <w:top w:val="nil"/>
              <w:left w:val="nil"/>
              <w:bottom w:val="nil"/>
              <w:right w:val="nil"/>
            </w:tcBorders>
            <w:shd w:val="clear" w:color="000000" w:fill="FFFFFF"/>
            <w:noWrap/>
            <w:vAlign w:val="center"/>
            <w:hideMark/>
          </w:tcPr>
          <w:p w14:paraId="3B500E10" w14:textId="77777777" w:rsidR="00C90305" w:rsidRPr="006E111C" w:rsidRDefault="00C90305" w:rsidP="00C90305">
            <w:pPr>
              <w:rPr>
                <w:ins w:id="17693" w:author="Vinicius Franco" w:date="2020-10-29T18:37:00Z"/>
                <w:rFonts w:ascii="Arial" w:hAnsi="Arial" w:cs="Arial"/>
                <w:color w:val="000000"/>
                <w:sz w:val="14"/>
                <w:szCs w:val="14"/>
                <w:lang w:val="en-US"/>
              </w:rPr>
            </w:pPr>
            <w:proofErr w:type="spellStart"/>
            <w:ins w:id="176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B - CD - B</w:t>
              </w:r>
            </w:ins>
          </w:p>
        </w:tc>
        <w:tc>
          <w:tcPr>
            <w:tcW w:w="1152" w:type="pct"/>
            <w:tcBorders>
              <w:top w:val="nil"/>
              <w:left w:val="nil"/>
              <w:bottom w:val="nil"/>
              <w:right w:val="nil"/>
            </w:tcBorders>
            <w:shd w:val="clear" w:color="000000" w:fill="FFFFFF"/>
            <w:noWrap/>
            <w:vAlign w:val="center"/>
            <w:hideMark/>
          </w:tcPr>
          <w:p w14:paraId="09384519" w14:textId="77777777" w:rsidR="00C90305" w:rsidRPr="002C210F" w:rsidRDefault="00C90305" w:rsidP="00C90305">
            <w:pPr>
              <w:rPr>
                <w:ins w:id="17695" w:author="Vinicius Franco" w:date="2020-10-29T18:37:00Z"/>
                <w:rFonts w:ascii="Arial" w:hAnsi="Arial" w:cs="Arial"/>
                <w:color w:val="000000"/>
                <w:sz w:val="14"/>
                <w:szCs w:val="14"/>
              </w:rPr>
            </w:pPr>
            <w:ins w:id="17696" w:author="Vinicius Franco" w:date="2020-10-29T18:37:00Z">
              <w:r w:rsidRPr="002C210F">
                <w:rPr>
                  <w:rFonts w:ascii="Arial" w:hAnsi="Arial" w:cs="Arial"/>
                  <w:color w:val="000000"/>
                  <w:sz w:val="14"/>
                  <w:szCs w:val="14"/>
                </w:rPr>
                <w:t xml:space="preserve">LEA </w:t>
              </w:r>
              <w:proofErr w:type="spellStart"/>
              <w:r w:rsidRPr="002C210F">
                <w:rPr>
                  <w:rFonts w:ascii="Arial" w:hAnsi="Arial" w:cs="Arial"/>
                  <w:color w:val="000000"/>
                  <w:sz w:val="14"/>
                  <w:szCs w:val="14"/>
                </w:rPr>
                <w:t>FLAVIANE</w:t>
              </w:r>
              <w:proofErr w:type="spellEnd"/>
              <w:r w:rsidRPr="002C210F">
                <w:rPr>
                  <w:rFonts w:ascii="Arial" w:hAnsi="Arial" w:cs="Arial"/>
                  <w:color w:val="000000"/>
                  <w:sz w:val="14"/>
                  <w:szCs w:val="14"/>
                </w:rPr>
                <w:t xml:space="preserve"> DE OLIVEIRA MADURO</w:t>
              </w:r>
            </w:ins>
          </w:p>
        </w:tc>
        <w:tc>
          <w:tcPr>
            <w:tcW w:w="790" w:type="pct"/>
            <w:tcBorders>
              <w:top w:val="nil"/>
              <w:left w:val="nil"/>
              <w:bottom w:val="nil"/>
              <w:right w:val="nil"/>
            </w:tcBorders>
            <w:shd w:val="clear" w:color="000000" w:fill="FFFFFF"/>
            <w:noWrap/>
            <w:vAlign w:val="center"/>
            <w:hideMark/>
          </w:tcPr>
          <w:p w14:paraId="4EBF75EC" w14:textId="77777777" w:rsidR="00C90305" w:rsidRPr="002C210F" w:rsidRDefault="00C90305" w:rsidP="00C90305">
            <w:pPr>
              <w:jc w:val="center"/>
              <w:rPr>
                <w:ins w:id="17697" w:author="Vinicius Franco" w:date="2020-10-29T18:37:00Z"/>
                <w:rFonts w:ascii="Arial" w:hAnsi="Arial" w:cs="Arial"/>
                <w:color w:val="000000"/>
                <w:sz w:val="14"/>
                <w:szCs w:val="14"/>
              </w:rPr>
            </w:pPr>
            <w:ins w:id="17698" w:author="Vinicius Franco" w:date="2020-10-29T18:37:00Z">
              <w:r w:rsidRPr="002C210F">
                <w:rPr>
                  <w:rFonts w:ascii="Arial" w:hAnsi="Arial" w:cs="Arial"/>
                  <w:color w:val="000000"/>
                  <w:sz w:val="14"/>
                  <w:szCs w:val="14"/>
                </w:rPr>
                <w:t>28202041805</w:t>
              </w:r>
            </w:ins>
          </w:p>
        </w:tc>
        <w:tc>
          <w:tcPr>
            <w:tcW w:w="591" w:type="pct"/>
            <w:tcBorders>
              <w:top w:val="nil"/>
              <w:left w:val="nil"/>
              <w:bottom w:val="nil"/>
              <w:right w:val="nil"/>
            </w:tcBorders>
            <w:shd w:val="clear" w:color="000000" w:fill="FFFFFF"/>
            <w:noWrap/>
            <w:vAlign w:val="center"/>
            <w:hideMark/>
          </w:tcPr>
          <w:p w14:paraId="221BAE29" w14:textId="77777777" w:rsidR="00C90305" w:rsidRPr="002C210F" w:rsidRDefault="00C90305" w:rsidP="00C90305">
            <w:pPr>
              <w:jc w:val="right"/>
              <w:rPr>
                <w:ins w:id="17699" w:author="Vinicius Franco" w:date="2020-10-29T18:37:00Z"/>
                <w:rFonts w:ascii="Arial" w:hAnsi="Arial" w:cs="Arial"/>
                <w:color w:val="000000"/>
                <w:sz w:val="14"/>
                <w:szCs w:val="14"/>
              </w:rPr>
            </w:pPr>
            <w:ins w:id="17700" w:author="Vinicius Franco" w:date="2020-10-29T18:37: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1AF5230E" w14:textId="77777777" w:rsidR="00C90305" w:rsidRPr="002C210F" w:rsidRDefault="00C90305" w:rsidP="00C90305">
            <w:pPr>
              <w:jc w:val="center"/>
              <w:rPr>
                <w:ins w:id="17701" w:author="Vinicius Franco" w:date="2020-10-29T18:37:00Z"/>
                <w:rFonts w:ascii="Arial" w:hAnsi="Arial" w:cs="Arial"/>
                <w:color w:val="000000"/>
                <w:sz w:val="14"/>
                <w:szCs w:val="14"/>
              </w:rPr>
            </w:pPr>
            <w:ins w:id="17702" w:author="Vinicius Franco" w:date="2020-10-29T18:37:00Z">
              <w:r w:rsidRPr="002C210F">
                <w:rPr>
                  <w:rFonts w:ascii="Arial" w:hAnsi="Arial" w:cs="Arial"/>
                  <w:color w:val="000000"/>
                  <w:sz w:val="14"/>
                  <w:szCs w:val="14"/>
                </w:rPr>
                <w:t>01/12/2024</w:t>
              </w:r>
            </w:ins>
          </w:p>
        </w:tc>
      </w:tr>
      <w:tr w:rsidR="00C90305" w:rsidRPr="002C210F" w14:paraId="6A77B65E" w14:textId="77777777" w:rsidTr="00C90305">
        <w:trPr>
          <w:trHeight w:val="240"/>
          <w:ins w:id="17703" w:author="Vinicius Franco" w:date="2020-10-29T18:37:00Z"/>
        </w:trPr>
        <w:tc>
          <w:tcPr>
            <w:tcW w:w="271" w:type="pct"/>
            <w:tcBorders>
              <w:top w:val="nil"/>
              <w:left w:val="nil"/>
              <w:bottom w:val="nil"/>
              <w:right w:val="nil"/>
            </w:tcBorders>
            <w:shd w:val="clear" w:color="auto" w:fill="auto"/>
            <w:noWrap/>
            <w:vAlign w:val="bottom"/>
            <w:hideMark/>
          </w:tcPr>
          <w:p w14:paraId="63A42249" w14:textId="77777777" w:rsidR="00C90305" w:rsidRPr="002C210F" w:rsidRDefault="00C90305" w:rsidP="00C90305">
            <w:pPr>
              <w:jc w:val="center"/>
              <w:rPr>
                <w:ins w:id="17704" w:author="Vinicius Franco" w:date="2020-10-29T18:37:00Z"/>
                <w:rFonts w:ascii="Calibri" w:hAnsi="Calibri" w:cs="Calibri"/>
                <w:color w:val="000000"/>
                <w:sz w:val="14"/>
                <w:szCs w:val="14"/>
              </w:rPr>
            </w:pPr>
            <w:ins w:id="17705" w:author="Vinicius Franco" w:date="2020-10-29T18:37:00Z">
              <w:r w:rsidRPr="002C210F">
                <w:rPr>
                  <w:rFonts w:ascii="Calibri" w:hAnsi="Calibri" w:cs="Calibri"/>
                  <w:color w:val="000000"/>
                  <w:sz w:val="14"/>
                  <w:szCs w:val="14"/>
                </w:rPr>
                <w:t>273</w:t>
              </w:r>
            </w:ins>
          </w:p>
        </w:tc>
        <w:tc>
          <w:tcPr>
            <w:tcW w:w="1405" w:type="pct"/>
            <w:tcBorders>
              <w:top w:val="nil"/>
              <w:left w:val="nil"/>
              <w:bottom w:val="nil"/>
              <w:right w:val="nil"/>
            </w:tcBorders>
            <w:shd w:val="clear" w:color="000000" w:fill="FFFFFF"/>
            <w:noWrap/>
            <w:vAlign w:val="center"/>
            <w:hideMark/>
          </w:tcPr>
          <w:p w14:paraId="2AC4336C" w14:textId="77777777" w:rsidR="00C90305" w:rsidRPr="006E111C" w:rsidRDefault="00C90305" w:rsidP="00C90305">
            <w:pPr>
              <w:rPr>
                <w:ins w:id="17706" w:author="Vinicius Franco" w:date="2020-10-29T18:37:00Z"/>
                <w:rFonts w:ascii="Arial" w:hAnsi="Arial" w:cs="Arial"/>
                <w:color w:val="000000"/>
                <w:sz w:val="14"/>
                <w:szCs w:val="14"/>
                <w:lang w:val="en-US"/>
              </w:rPr>
            </w:pPr>
            <w:proofErr w:type="spellStart"/>
            <w:ins w:id="1770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G - SD - B</w:t>
              </w:r>
            </w:ins>
          </w:p>
        </w:tc>
        <w:tc>
          <w:tcPr>
            <w:tcW w:w="1152" w:type="pct"/>
            <w:tcBorders>
              <w:top w:val="nil"/>
              <w:left w:val="nil"/>
              <w:bottom w:val="nil"/>
              <w:right w:val="nil"/>
            </w:tcBorders>
            <w:shd w:val="clear" w:color="000000" w:fill="FFFFFF"/>
            <w:noWrap/>
            <w:vAlign w:val="center"/>
            <w:hideMark/>
          </w:tcPr>
          <w:p w14:paraId="43F57519" w14:textId="77777777" w:rsidR="00C90305" w:rsidRPr="002C210F" w:rsidRDefault="00C90305" w:rsidP="00C90305">
            <w:pPr>
              <w:rPr>
                <w:ins w:id="17708" w:author="Vinicius Franco" w:date="2020-10-29T18:37:00Z"/>
                <w:rFonts w:ascii="Arial" w:hAnsi="Arial" w:cs="Arial"/>
                <w:color w:val="000000"/>
                <w:sz w:val="14"/>
                <w:szCs w:val="14"/>
              </w:rPr>
            </w:pPr>
            <w:ins w:id="17709" w:author="Vinicius Franco" w:date="2020-10-29T18:37:00Z">
              <w:r w:rsidRPr="002C210F">
                <w:rPr>
                  <w:rFonts w:ascii="Arial" w:hAnsi="Arial" w:cs="Arial"/>
                  <w:color w:val="000000"/>
                  <w:sz w:val="14"/>
                  <w:szCs w:val="14"/>
                </w:rPr>
                <w:t>ERICA DOS SANTOS ALVES PEREIRA</w:t>
              </w:r>
            </w:ins>
          </w:p>
        </w:tc>
        <w:tc>
          <w:tcPr>
            <w:tcW w:w="790" w:type="pct"/>
            <w:tcBorders>
              <w:top w:val="nil"/>
              <w:left w:val="nil"/>
              <w:bottom w:val="nil"/>
              <w:right w:val="nil"/>
            </w:tcBorders>
            <w:shd w:val="clear" w:color="000000" w:fill="FFFFFF"/>
            <w:noWrap/>
            <w:vAlign w:val="center"/>
            <w:hideMark/>
          </w:tcPr>
          <w:p w14:paraId="3A9A2922" w14:textId="77777777" w:rsidR="00C90305" w:rsidRPr="002C210F" w:rsidRDefault="00C90305" w:rsidP="00C90305">
            <w:pPr>
              <w:jc w:val="center"/>
              <w:rPr>
                <w:ins w:id="17710" w:author="Vinicius Franco" w:date="2020-10-29T18:37:00Z"/>
                <w:rFonts w:ascii="Arial" w:hAnsi="Arial" w:cs="Arial"/>
                <w:color w:val="000000"/>
                <w:sz w:val="14"/>
                <w:szCs w:val="14"/>
              </w:rPr>
            </w:pPr>
            <w:ins w:id="17711" w:author="Vinicius Franco" w:date="2020-10-29T18:37:00Z">
              <w:r w:rsidRPr="002C210F">
                <w:rPr>
                  <w:rFonts w:ascii="Arial" w:hAnsi="Arial" w:cs="Arial"/>
                  <w:color w:val="000000"/>
                  <w:sz w:val="14"/>
                  <w:szCs w:val="14"/>
                </w:rPr>
                <w:t>37246017860</w:t>
              </w:r>
            </w:ins>
          </w:p>
        </w:tc>
        <w:tc>
          <w:tcPr>
            <w:tcW w:w="591" w:type="pct"/>
            <w:tcBorders>
              <w:top w:val="nil"/>
              <w:left w:val="nil"/>
              <w:bottom w:val="nil"/>
              <w:right w:val="nil"/>
            </w:tcBorders>
            <w:shd w:val="clear" w:color="000000" w:fill="FFFFFF"/>
            <w:noWrap/>
            <w:vAlign w:val="center"/>
            <w:hideMark/>
          </w:tcPr>
          <w:p w14:paraId="4728CA27" w14:textId="77777777" w:rsidR="00C90305" w:rsidRPr="002C210F" w:rsidRDefault="00C90305" w:rsidP="00C90305">
            <w:pPr>
              <w:jc w:val="right"/>
              <w:rPr>
                <w:ins w:id="17712" w:author="Vinicius Franco" w:date="2020-10-29T18:37:00Z"/>
                <w:rFonts w:ascii="Arial" w:hAnsi="Arial" w:cs="Arial"/>
                <w:color w:val="000000"/>
                <w:sz w:val="14"/>
                <w:szCs w:val="14"/>
              </w:rPr>
            </w:pPr>
            <w:ins w:id="17713" w:author="Vinicius Franco" w:date="2020-10-29T18:37:00Z">
              <w:r w:rsidRPr="002C210F">
                <w:rPr>
                  <w:rFonts w:ascii="Arial" w:hAnsi="Arial" w:cs="Arial"/>
                  <w:color w:val="000000"/>
                  <w:sz w:val="14"/>
                  <w:szCs w:val="14"/>
                </w:rPr>
                <w:t>73.751,02</w:t>
              </w:r>
            </w:ins>
          </w:p>
        </w:tc>
        <w:tc>
          <w:tcPr>
            <w:tcW w:w="790" w:type="pct"/>
            <w:tcBorders>
              <w:top w:val="nil"/>
              <w:left w:val="nil"/>
              <w:bottom w:val="nil"/>
              <w:right w:val="nil"/>
            </w:tcBorders>
            <w:shd w:val="clear" w:color="000000" w:fill="FFFFFF"/>
            <w:noWrap/>
            <w:vAlign w:val="center"/>
            <w:hideMark/>
          </w:tcPr>
          <w:p w14:paraId="02E01AFB" w14:textId="77777777" w:rsidR="00C90305" w:rsidRPr="002C210F" w:rsidRDefault="00C90305" w:rsidP="00C90305">
            <w:pPr>
              <w:jc w:val="center"/>
              <w:rPr>
                <w:ins w:id="17714" w:author="Vinicius Franco" w:date="2020-10-29T18:37:00Z"/>
                <w:rFonts w:ascii="Arial" w:hAnsi="Arial" w:cs="Arial"/>
                <w:color w:val="000000"/>
                <w:sz w:val="14"/>
                <w:szCs w:val="14"/>
              </w:rPr>
            </w:pPr>
            <w:ins w:id="17715" w:author="Vinicius Franco" w:date="2020-10-29T18:37:00Z">
              <w:r w:rsidRPr="002C210F">
                <w:rPr>
                  <w:rFonts w:ascii="Arial" w:hAnsi="Arial" w:cs="Arial"/>
                  <w:color w:val="000000"/>
                  <w:sz w:val="14"/>
                  <w:szCs w:val="14"/>
                </w:rPr>
                <w:t>01/03/2027</w:t>
              </w:r>
            </w:ins>
          </w:p>
        </w:tc>
      </w:tr>
      <w:tr w:rsidR="00C90305" w:rsidRPr="002C210F" w14:paraId="2CECC129" w14:textId="77777777" w:rsidTr="00C90305">
        <w:trPr>
          <w:trHeight w:val="240"/>
          <w:ins w:id="17716" w:author="Vinicius Franco" w:date="2020-10-29T18:37:00Z"/>
        </w:trPr>
        <w:tc>
          <w:tcPr>
            <w:tcW w:w="271" w:type="pct"/>
            <w:tcBorders>
              <w:top w:val="nil"/>
              <w:left w:val="nil"/>
              <w:bottom w:val="nil"/>
              <w:right w:val="nil"/>
            </w:tcBorders>
            <w:shd w:val="clear" w:color="auto" w:fill="auto"/>
            <w:noWrap/>
            <w:vAlign w:val="bottom"/>
            <w:hideMark/>
          </w:tcPr>
          <w:p w14:paraId="0D9C3448" w14:textId="77777777" w:rsidR="00C90305" w:rsidRPr="002C210F" w:rsidRDefault="00C90305" w:rsidP="00C90305">
            <w:pPr>
              <w:jc w:val="center"/>
              <w:rPr>
                <w:ins w:id="17717" w:author="Vinicius Franco" w:date="2020-10-29T18:37:00Z"/>
                <w:rFonts w:ascii="Calibri" w:hAnsi="Calibri" w:cs="Calibri"/>
                <w:color w:val="000000"/>
                <w:sz w:val="14"/>
                <w:szCs w:val="14"/>
              </w:rPr>
            </w:pPr>
            <w:ins w:id="17718" w:author="Vinicius Franco" w:date="2020-10-29T18:37:00Z">
              <w:r w:rsidRPr="002C210F">
                <w:rPr>
                  <w:rFonts w:ascii="Calibri" w:hAnsi="Calibri" w:cs="Calibri"/>
                  <w:color w:val="000000"/>
                  <w:sz w:val="14"/>
                  <w:szCs w:val="14"/>
                </w:rPr>
                <w:t>274</w:t>
              </w:r>
            </w:ins>
          </w:p>
        </w:tc>
        <w:tc>
          <w:tcPr>
            <w:tcW w:w="1405" w:type="pct"/>
            <w:tcBorders>
              <w:top w:val="nil"/>
              <w:left w:val="nil"/>
              <w:bottom w:val="nil"/>
              <w:right w:val="nil"/>
            </w:tcBorders>
            <w:shd w:val="clear" w:color="000000" w:fill="FFFFFF"/>
            <w:noWrap/>
            <w:vAlign w:val="center"/>
            <w:hideMark/>
          </w:tcPr>
          <w:p w14:paraId="3C8E6980" w14:textId="77777777" w:rsidR="00C90305" w:rsidRPr="006E111C" w:rsidRDefault="00C90305" w:rsidP="00C90305">
            <w:pPr>
              <w:rPr>
                <w:ins w:id="17719" w:author="Vinicius Franco" w:date="2020-10-29T18:37:00Z"/>
                <w:rFonts w:ascii="Arial" w:hAnsi="Arial" w:cs="Arial"/>
                <w:color w:val="000000"/>
                <w:sz w:val="14"/>
                <w:szCs w:val="14"/>
                <w:lang w:val="en-US"/>
              </w:rPr>
            </w:pPr>
            <w:proofErr w:type="spellStart"/>
            <w:ins w:id="1772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H - SO - B</w:t>
              </w:r>
            </w:ins>
          </w:p>
        </w:tc>
        <w:tc>
          <w:tcPr>
            <w:tcW w:w="1152" w:type="pct"/>
            <w:tcBorders>
              <w:top w:val="nil"/>
              <w:left w:val="nil"/>
              <w:bottom w:val="nil"/>
              <w:right w:val="nil"/>
            </w:tcBorders>
            <w:shd w:val="clear" w:color="000000" w:fill="FFFFFF"/>
            <w:noWrap/>
            <w:vAlign w:val="center"/>
            <w:hideMark/>
          </w:tcPr>
          <w:p w14:paraId="3E7227F2" w14:textId="77777777" w:rsidR="00C90305" w:rsidRPr="002C210F" w:rsidRDefault="00C90305" w:rsidP="00C90305">
            <w:pPr>
              <w:rPr>
                <w:ins w:id="17721" w:author="Vinicius Franco" w:date="2020-10-29T18:37:00Z"/>
                <w:rFonts w:ascii="Arial" w:hAnsi="Arial" w:cs="Arial"/>
                <w:color w:val="000000"/>
                <w:sz w:val="14"/>
                <w:szCs w:val="14"/>
              </w:rPr>
            </w:pPr>
            <w:ins w:id="17722" w:author="Vinicius Franco" w:date="2020-10-29T18:37:00Z">
              <w:r w:rsidRPr="002C210F">
                <w:rPr>
                  <w:rFonts w:ascii="Arial" w:hAnsi="Arial" w:cs="Arial"/>
                  <w:color w:val="000000"/>
                  <w:sz w:val="14"/>
                  <w:szCs w:val="14"/>
                </w:rPr>
                <w:t xml:space="preserve">JOSE OSCAR </w:t>
              </w:r>
              <w:proofErr w:type="spellStart"/>
              <w:r w:rsidRPr="002C210F">
                <w:rPr>
                  <w:rFonts w:ascii="Arial" w:hAnsi="Arial" w:cs="Arial"/>
                  <w:color w:val="000000"/>
                  <w:sz w:val="14"/>
                  <w:szCs w:val="14"/>
                </w:rPr>
                <w:t>PANZERI</w:t>
              </w:r>
              <w:proofErr w:type="spellEnd"/>
            </w:ins>
          </w:p>
        </w:tc>
        <w:tc>
          <w:tcPr>
            <w:tcW w:w="790" w:type="pct"/>
            <w:tcBorders>
              <w:top w:val="nil"/>
              <w:left w:val="nil"/>
              <w:bottom w:val="nil"/>
              <w:right w:val="nil"/>
            </w:tcBorders>
            <w:shd w:val="clear" w:color="000000" w:fill="FFFFFF"/>
            <w:noWrap/>
            <w:vAlign w:val="center"/>
            <w:hideMark/>
          </w:tcPr>
          <w:p w14:paraId="3C733D97" w14:textId="77777777" w:rsidR="00C90305" w:rsidRPr="002C210F" w:rsidRDefault="00C90305" w:rsidP="00C90305">
            <w:pPr>
              <w:jc w:val="center"/>
              <w:rPr>
                <w:ins w:id="17723" w:author="Vinicius Franco" w:date="2020-10-29T18:37:00Z"/>
                <w:rFonts w:ascii="Arial" w:hAnsi="Arial" w:cs="Arial"/>
                <w:color w:val="000000"/>
                <w:sz w:val="14"/>
                <w:szCs w:val="14"/>
              </w:rPr>
            </w:pPr>
            <w:ins w:id="17724" w:author="Vinicius Franco" w:date="2020-10-29T18:37:00Z">
              <w:r w:rsidRPr="002C210F">
                <w:rPr>
                  <w:rFonts w:ascii="Arial" w:hAnsi="Arial" w:cs="Arial"/>
                  <w:color w:val="000000"/>
                  <w:sz w:val="14"/>
                  <w:szCs w:val="14"/>
                </w:rPr>
                <w:t>27433006800</w:t>
              </w:r>
            </w:ins>
          </w:p>
        </w:tc>
        <w:tc>
          <w:tcPr>
            <w:tcW w:w="591" w:type="pct"/>
            <w:tcBorders>
              <w:top w:val="nil"/>
              <w:left w:val="nil"/>
              <w:bottom w:val="nil"/>
              <w:right w:val="nil"/>
            </w:tcBorders>
            <w:shd w:val="clear" w:color="000000" w:fill="FFFFFF"/>
            <w:noWrap/>
            <w:vAlign w:val="center"/>
            <w:hideMark/>
          </w:tcPr>
          <w:p w14:paraId="2C0E990E" w14:textId="77777777" w:rsidR="00C90305" w:rsidRPr="002C210F" w:rsidRDefault="00C90305" w:rsidP="00C90305">
            <w:pPr>
              <w:jc w:val="right"/>
              <w:rPr>
                <w:ins w:id="17725" w:author="Vinicius Franco" w:date="2020-10-29T18:37:00Z"/>
                <w:rFonts w:ascii="Arial" w:hAnsi="Arial" w:cs="Arial"/>
                <w:color w:val="000000"/>
                <w:sz w:val="14"/>
                <w:szCs w:val="14"/>
              </w:rPr>
            </w:pPr>
            <w:ins w:id="17726" w:author="Vinicius Franco" w:date="2020-10-29T18:37:00Z">
              <w:r w:rsidRPr="002C210F">
                <w:rPr>
                  <w:rFonts w:ascii="Arial" w:hAnsi="Arial" w:cs="Arial"/>
                  <w:color w:val="000000"/>
                  <w:sz w:val="14"/>
                  <w:szCs w:val="14"/>
                </w:rPr>
                <w:t>44.742,70</w:t>
              </w:r>
            </w:ins>
          </w:p>
        </w:tc>
        <w:tc>
          <w:tcPr>
            <w:tcW w:w="790" w:type="pct"/>
            <w:tcBorders>
              <w:top w:val="nil"/>
              <w:left w:val="nil"/>
              <w:bottom w:val="nil"/>
              <w:right w:val="nil"/>
            </w:tcBorders>
            <w:shd w:val="clear" w:color="000000" w:fill="FFFFFF"/>
            <w:noWrap/>
            <w:vAlign w:val="center"/>
            <w:hideMark/>
          </w:tcPr>
          <w:p w14:paraId="471287B3" w14:textId="77777777" w:rsidR="00C90305" w:rsidRPr="002C210F" w:rsidRDefault="00C90305" w:rsidP="00C90305">
            <w:pPr>
              <w:jc w:val="center"/>
              <w:rPr>
                <w:ins w:id="17727" w:author="Vinicius Franco" w:date="2020-10-29T18:37:00Z"/>
                <w:rFonts w:ascii="Arial" w:hAnsi="Arial" w:cs="Arial"/>
                <w:color w:val="000000"/>
                <w:sz w:val="14"/>
                <w:szCs w:val="14"/>
              </w:rPr>
            </w:pPr>
            <w:ins w:id="17728" w:author="Vinicius Franco" w:date="2020-10-29T18:37:00Z">
              <w:r w:rsidRPr="002C210F">
                <w:rPr>
                  <w:rFonts w:ascii="Arial" w:hAnsi="Arial" w:cs="Arial"/>
                  <w:color w:val="000000"/>
                  <w:sz w:val="14"/>
                  <w:szCs w:val="14"/>
                </w:rPr>
                <w:t>01/07/2027</w:t>
              </w:r>
            </w:ins>
          </w:p>
        </w:tc>
      </w:tr>
      <w:tr w:rsidR="00C90305" w:rsidRPr="002C210F" w14:paraId="6EB646D2" w14:textId="77777777" w:rsidTr="00C90305">
        <w:trPr>
          <w:trHeight w:val="240"/>
          <w:ins w:id="17729" w:author="Vinicius Franco" w:date="2020-10-29T18:37:00Z"/>
        </w:trPr>
        <w:tc>
          <w:tcPr>
            <w:tcW w:w="271" w:type="pct"/>
            <w:tcBorders>
              <w:top w:val="nil"/>
              <w:left w:val="nil"/>
              <w:bottom w:val="nil"/>
              <w:right w:val="nil"/>
            </w:tcBorders>
            <w:shd w:val="clear" w:color="auto" w:fill="auto"/>
            <w:noWrap/>
            <w:vAlign w:val="bottom"/>
            <w:hideMark/>
          </w:tcPr>
          <w:p w14:paraId="11BB0149" w14:textId="77777777" w:rsidR="00C90305" w:rsidRPr="002C210F" w:rsidRDefault="00C90305" w:rsidP="00C90305">
            <w:pPr>
              <w:jc w:val="center"/>
              <w:rPr>
                <w:ins w:id="17730" w:author="Vinicius Franco" w:date="2020-10-29T18:37:00Z"/>
                <w:rFonts w:ascii="Calibri" w:hAnsi="Calibri" w:cs="Calibri"/>
                <w:color w:val="000000"/>
                <w:sz w:val="14"/>
                <w:szCs w:val="14"/>
              </w:rPr>
            </w:pPr>
            <w:ins w:id="17731" w:author="Vinicius Franco" w:date="2020-10-29T18:37:00Z">
              <w:r w:rsidRPr="002C210F">
                <w:rPr>
                  <w:rFonts w:ascii="Calibri" w:hAnsi="Calibri" w:cs="Calibri"/>
                  <w:color w:val="000000"/>
                  <w:sz w:val="14"/>
                  <w:szCs w:val="14"/>
                </w:rPr>
                <w:t>275</w:t>
              </w:r>
            </w:ins>
          </w:p>
        </w:tc>
        <w:tc>
          <w:tcPr>
            <w:tcW w:w="1405" w:type="pct"/>
            <w:tcBorders>
              <w:top w:val="nil"/>
              <w:left w:val="nil"/>
              <w:bottom w:val="nil"/>
              <w:right w:val="nil"/>
            </w:tcBorders>
            <w:shd w:val="clear" w:color="000000" w:fill="FFFFFF"/>
            <w:noWrap/>
            <w:vAlign w:val="center"/>
            <w:hideMark/>
          </w:tcPr>
          <w:p w14:paraId="4E2D1A9F" w14:textId="77777777" w:rsidR="00C90305" w:rsidRPr="002C210F" w:rsidRDefault="00C90305" w:rsidP="00C90305">
            <w:pPr>
              <w:rPr>
                <w:ins w:id="17732" w:author="Vinicius Franco" w:date="2020-10-29T18:37:00Z"/>
                <w:rFonts w:ascii="Arial" w:hAnsi="Arial" w:cs="Arial"/>
                <w:color w:val="000000"/>
                <w:sz w:val="14"/>
                <w:szCs w:val="14"/>
              </w:rPr>
            </w:pPr>
            <w:ins w:id="1773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2 - 418 H - SP - B</w:t>
              </w:r>
            </w:ins>
          </w:p>
        </w:tc>
        <w:tc>
          <w:tcPr>
            <w:tcW w:w="1152" w:type="pct"/>
            <w:tcBorders>
              <w:top w:val="nil"/>
              <w:left w:val="nil"/>
              <w:bottom w:val="nil"/>
              <w:right w:val="nil"/>
            </w:tcBorders>
            <w:shd w:val="clear" w:color="000000" w:fill="FFFFFF"/>
            <w:noWrap/>
            <w:vAlign w:val="center"/>
            <w:hideMark/>
          </w:tcPr>
          <w:p w14:paraId="33631C15" w14:textId="77777777" w:rsidR="00C90305" w:rsidRPr="002C210F" w:rsidRDefault="00C90305" w:rsidP="00C90305">
            <w:pPr>
              <w:rPr>
                <w:ins w:id="17734" w:author="Vinicius Franco" w:date="2020-10-29T18:37:00Z"/>
                <w:rFonts w:ascii="Arial" w:hAnsi="Arial" w:cs="Arial"/>
                <w:color w:val="000000"/>
                <w:sz w:val="14"/>
                <w:szCs w:val="14"/>
              </w:rPr>
            </w:pPr>
            <w:ins w:id="17735" w:author="Vinicius Franco" w:date="2020-10-29T18:37:00Z">
              <w:r w:rsidRPr="002C210F">
                <w:rPr>
                  <w:rFonts w:ascii="Arial" w:hAnsi="Arial" w:cs="Arial"/>
                  <w:color w:val="000000"/>
                  <w:sz w:val="14"/>
                  <w:szCs w:val="14"/>
                </w:rPr>
                <w:t>JAIR FERREIRA DA CUNHA</w:t>
              </w:r>
            </w:ins>
          </w:p>
        </w:tc>
        <w:tc>
          <w:tcPr>
            <w:tcW w:w="790" w:type="pct"/>
            <w:tcBorders>
              <w:top w:val="nil"/>
              <w:left w:val="nil"/>
              <w:bottom w:val="nil"/>
              <w:right w:val="nil"/>
            </w:tcBorders>
            <w:shd w:val="clear" w:color="000000" w:fill="FFFFFF"/>
            <w:noWrap/>
            <w:vAlign w:val="center"/>
            <w:hideMark/>
          </w:tcPr>
          <w:p w14:paraId="7C390EB1" w14:textId="77777777" w:rsidR="00C90305" w:rsidRPr="002C210F" w:rsidRDefault="00C90305" w:rsidP="00C90305">
            <w:pPr>
              <w:jc w:val="center"/>
              <w:rPr>
                <w:ins w:id="17736" w:author="Vinicius Franco" w:date="2020-10-29T18:37:00Z"/>
                <w:rFonts w:ascii="Arial" w:hAnsi="Arial" w:cs="Arial"/>
                <w:color w:val="000000"/>
                <w:sz w:val="14"/>
                <w:szCs w:val="14"/>
              </w:rPr>
            </w:pPr>
            <w:ins w:id="17737" w:author="Vinicius Franco" w:date="2020-10-29T18:37:00Z">
              <w:r w:rsidRPr="002C210F">
                <w:rPr>
                  <w:rFonts w:ascii="Arial" w:hAnsi="Arial" w:cs="Arial"/>
                  <w:color w:val="000000"/>
                  <w:sz w:val="14"/>
                  <w:szCs w:val="14"/>
                </w:rPr>
                <w:t>10435118811</w:t>
              </w:r>
            </w:ins>
          </w:p>
        </w:tc>
        <w:tc>
          <w:tcPr>
            <w:tcW w:w="591" w:type="pct"/>
            <w:tcBorders>
              <w:top w:val="nil"/>
              <w:left w:val="nil"/>
              <w:bottom w:val="nil"/>
              <w:right w:val="nil"/>
            </w:tcBorders>
            <w:shd w:val="clear" w:color="000000" w:fill="FFFFFF"/>
            <w:noWrap/>
            <w:vAlign w:val="center"/>
            <w:hideMark/>
          </w:tcPr>
          <w:p w14:paraId="33F59DEE" w14:textId="77777777" w:rsidR="00C90305" w:rsidRPr="002C210F" w:rsidRDefault="00C90305" w:rsidP="00C90305">
            <w:pPr>
              <w:jc w:val="right"/>
              <w:rPr>
                <w:ins w:id="17738" w:author="Vinicius Franco" w:date="2020-10-29T18:37:00Z"/>
                <w:rFonts w:ascii="Arial" w:hAnsi="Arial" w:cs="Arial"/>
                <w:color w:val="000000"/>
                <w:sz w:val="14"/>
                <w:szCs w:val="14"/>
              </w:rPr>
            </w:pPr>
            <w:ins w:id="17739" w:author="Vinicius Franco" w:date="2020-10-29T18:37:00Z">
              <w:r w:rsidRPr="002C210F">
                <w:rPr>
                  <w:rFonts w:ascii="Arial" w:hAnsi="Arial" w:cs="Arial"/>
                  <w:color w:val="000000"/>
                  <w:sz w:val="14"/>
                  <w:szCs w:val="14"/>
                </w:rPr>
                <w:t>24.717,31</w:t>
              </w:r>
            </w:ins>
          </w:p>
        </w:tc>
        <w:tc>
          <w:tcPr>
            <w:tcW w:w="790" w:type="pct"/>
            <w:tcBorders>
              <w:top w:val="nil"/>
              <w:left w:val="nil"/>
              <w:bottom w:val="nil"/>
              <w:right w:val="nil"/>
            </w:tcBorders>
            <w:shd w:val="clear" w:color="000000" w:fill="FFFFFF"/>
            <w:noWrap/>
            <w:vAlign w:val="center"/>
            <w:hideMark/>
          </w:tcPr>
          <w:p w14:paraId="70B8703A" w14:textId="77777777" w:rsidR="00C90305" w:rsidRPr="002C210F" w:rsidRDefault="00C90305" w:rsidP="00C90305">
            <w:pPr>
              <w:jc w:val="center"/>
              <w:rPr>
                <w:ins w:id="17740" w:author="Vinicius Franco" w:date="2020-10-29T18:37:00Z"/>
                <w:rFonts w:ascii="Arial" w:hAnsi="Arial" w:cs="Arial"/>
                <w:color w:val="000000"/>
                <w:sz w:val="14"/>
                <w:szCs w:val="14"/>
              </w:rPr>
            </w:pPr>
            <w:ins w:id="17741" w:author="Vinicius Franco" w:date="2020-10-29T18:37:00Z">
              <w:r w:rsidRPr="002C210F">
                <w:rPr>
                  <w:rFonts w:ascii="Arial" w:hAnsi="Arial" w:cs="Arial"/>
                  <w:color w:val="000000"/>
                  <w:sz w:val="14"/>
                  <w:szCs w:val="14"/>
                </w:rPr>
                <w:t>01/11/2027</w:t>
              </w:r>
            </w:ins>
          </w:p>
        </w:tc>
      </w:tr>
      <w:tr w:rsidR="00C90305" w:rsidRPr="002C210F" w14:paraId="4DDD1382" w14:textId="77777777" w:rsidTr="00C90305">
        <w:trPr>
          <w:trHeight w:val="240"/>
          <w:ins w:id="17742" w:author="Vinicius Franco" w:date="2020-10-29T18:37:00Z"/>
        </w:trPr>
        <w:tc>
          <w:tcPr>
            <w:tcW w:w="271" w:type="pct"/>
            <w:tcBorders>
              <w:top w:val="nil"/>
              <w:left w:val="nil"/>
              <w:bottom w:val="nil"/>
              <w:right w:val="nil"/>
            </w:tcBorders>
            <w:shd w:val="clear" w:color="auto" w:fill="auto"/>
            <w:noWrap/>
            <w:vAlign w:val="bottom"/>
            <w:hideMark/>
          </w:tcPr>
          <w:p w14:paraId="61C7D9E7" w14:textId="77777777" w:rsidR="00C90305" w:rsidRPr="002C210F" w:rsidRDefault="00C90305" w:rsidP="00C90305">
            <w:pPr>
              <w:jc w:val="center"/>
              <w:rPr>
                <w:ins w:id="17743" w:author="Vinicius Franco" w:date="2020-10-29T18:37:00Z"/>
                <w:rFonts w:ascii="Calibri" w:hAnsi="Calibri" w:cs="Calibri"/>
                <w:color w:val="000000"/>
                <w:sz w:val="14"/>
                <w:szCs w:val="14"/>
              </w:rPr>
            </w:pPr>
            <w:ins w:id="17744" w:author="Vinicius Franco" w:date="2020-10-29T18:37:00Z">
              <w:r w:rsidRPr="002C210F">
                <w:rPr>
                  <w:rFonts w:ascii="Calibri" w:hAnsi="Calibri" w:cs="Calibri"/>
                  <w:color w:val="000000"/>
                  <w:sz w:val="14"/>
                  <w:szCs w:val="14"/>
                </w:rPr>
                <w:t>276</w:t>
              </w:r>
            </w:ins>
          </w:p>
        </w:tc>
        <w:tc>
          <w:tcPr>
            <w:tcW w:w="1405" w:type="pct"/>
            <w:tcBorders>
              <w:top w:val="nil"/>
              <w:left w:val="nil"/>
              <w:bottom w:val="nil"/>
              <w:right w:val="nil"/>
            </w:tcBorders>
            <w:shd w:val="clear" w:color="000000" w:fill="FFFFFF"/>
            <w:noWrap/>
            <w:vAlign w:val="center"/>
            <w:hideMark/>
          </w:tcPr>
          <w:p w14:paraId="4AFF573F" w14:textId="77777777" w:rsidR="00C90305" w:rsidRPr="006E111C" w:rsidRDefault="00C90305" w:rsidP="00C90305">
            <w:pPr>
              <w:rPr>
                <w:ins w:id="17745" w:author="Vinicius Franco" w:date="2020-10-29T18:37:00Z"/>
                <w:rFonts w:ascii="Arial" w:hAnsi="Arial" w:cs="Arial"/>
                <w:color w:val="000000"/>
                <w:sz w:val="14"/>
                <w:szCs w:val="14"/>
                <w:lang w:val="en-US"/>
              </w:rPr>
            </w:pPr>
            <w:proofErr w:type="spellStart"/>
            <w:ins w:id="1774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J - SO - B</w:t>
              </w:r>
            </w:ins>
          </w:p>
        </w:tc>
        <w:tc>
          <w:tcPr>
            <w:tcW w:w="1152" w:type="pct"/>
            <w:tcBorders>
              <w:top w:val="nil"/>
              <w:left w:val="nil"/>
              <w:bottom w:val="nil"/>
              <w:right w:val="nil"/>
            </w:tcBorders>
            <w:shd w:val="clear" w:color="000000" w:fill="FFFFFF"/>
            <w:noWrap/>
            <w:vAlign w:val="center"/>
            <w:hideMark/>
          </w:tcPr>
          <w:p w14:paraId="40C2EE0B" w14:textId="77777777" w:rsidR="00C90305" w:rsidRPr="002C210F" w:rsidRDefault="00C90305" w:rsidP="00C90305">
            <w:pPr>
              <w:rPr>
                <w:ins w:id="17747" w:author="Vinicius Franco" w:date="2020-10-29T18:37:00Z"/>
                <w:rFonts w:ascii="Arial" w:hAnsi="Arial" w:cs="Arial"/>
                <w:color w:val="000000"/>
                <w:sz w:val="14"/>
                <w:szCs w:val="14"/>
              </w:rPr>
            </w:pPr>
            <w:ins w:id="17748" w:author="Vinicius Franco" w:date="2020-10-29T18:37:00Z">
              <w:r w:rsidRPr="002C210F">
                <w:rPr>
                  <w:rFonts w:ascii="Arial" w:hAnsi="Arial" w:cs="Arial"/>
                  <w:color w:val="000000"/>
                  <w:sz w:val="14"/>
                  <w:szCs w:val="14"/>
                </w:rPr>
                <w:t>RODRIGO BRAZ DE SOUZA</w:t>
              </w:r>
            </w:ins>
          </w:p>
        </w:tc>
        <w:tc>
          <w:tcPr>
            <w:tcW w:w="790" w:type="pct"/>
            <w:tcBorders>
              <w:top w:val="nil"/>
              <w:left w:val="nil"/>
              <w:bottom w:val="nil"/>
              <w:right w:val="nil"/>
            </w:tcBorders>
            <w:shd w:val="clear" w:color="000000" w:fill="FFFFFF"/>
            <w:noWrap/>
            <w:vAlign w:val="center"/>
            <w:hideMark/>
          </w:tcPr>
          <w:p w14:paraId="1132F3E4" w14:textId="77777777" w:rsidR="00C90305" w:rsidRPr="002C210F" w:rsidRDefault="00C90305" w:rsidP="00C90305">
            <w:pPr>
              <w:jc w:val="center"/>
              <w:rPr>
                <w:ins w:id="17749" w:author="Vinicius Franco" w:date="2020-10-29T18:37:00Z"/>
                <w:rFonts w:ascii="Arial" w:hAnsi="Arial" w:cs="Arial"/>
                <w:color w:val="000000"/>
                <w:sz w:val="14"/>
                <w:szCs w:val="14"/>
              </w:rPr>
            </w:pPr>
            <w:ins w:id="17750" w:author="Vinicius Franco" w:date="2020-10-29T18:37:00Z">
              <w:r w:rsidRPr="002C210F">
                <w:rPr>
                  <w:rFonts w:ascii="Arial" w:hAnsi="Arial" w:cs="Arial"/>
                  <w:color w:val="000000"/>
                  <w:sz w:val="14"/>
                  <w:szCs w:val="14"/>
                </w:rPr>
                <w:t>06883144650</w:t>
              </w:r>
            </w:ins>
          </w:p>
        </w:tc>
        <w:tc>
          <w:tcPr>
            <w:tcW w:w="591" w:type="pct"/>
            <w:tcBorders>
              <w:top w:val="nil"/>
              <w:left w:val="nil"/>
              <w:bottom w:val="nil"/>
              <w:right w:val="nil"/>
            </w:tcBorders>
            <w:shd w:val="clear" w:color="000000" w:fill="FFFFFF"/>
            <w:noWrap/>
            <w:vAlign w:val="center"/>
            <w:hideMark/>
          </w:tcPr>
          <w:p w14:paraId="6AC327C6" w14:textId="77777777" w:rsidR="00C90305" w:rsidRPr="002C210F" w:rsidRDefault="00C90305" w:rsidP="00C90305">
            <w:pPr>
              <w:jc w:val="right"/>
              <w:rPr>
                <w:ins w:id="17751" w:author="Vinicius Franco" w:date="2020-10-29T18:37:00Z"/>
                <w:rFonts w:ascii="Arial" w:hAnsi="Arial" w:cs="Arial"/>
                <w:color w:val="000000"/>
                <w:sz w:val="14"/>
                <w:szCs w:val="14"/>
              </w:rPr>
            </w:pPr>
            <w:ins w:id="17752" w:author="Vinicius Franco" w:date="2020-10-29T18:37:00Z">
              <w:r w:rsidRPr="002C210F">
                <w:rPr>
                  <w:rFonts w:ascii="Arial" w:hAnsi="Arial" w:cs="Arial"/>
                  <w:color w:val="000000"/>
                  <w:sz w:val="14"/>
                  <w:szCs w:val="14"/>
                </w:rPr>
                <w:t>51.733,00</w:t>
              </w:r>
            </w:ins>
          </w:p>
        </w:tc>
        <w:tc>
          <w:tcPr>
            <w:tcW w:w="790" w:type="pct"/>
            <w:tcBorders>
              <w:top w:val="nil"/>
              <w:left w:val="nil"/>
              <w:bottom w:val="nil"/>
              <w:right w:val="nil"/>
            </w:tcBorders>
            <w:shd w:val="clear" w:color="000000" w:fill="FFFFFF"/>
            <w:noWrap/>
            <w:vAlign w:val="center"/>
            <w:hideMark/>
          </w:tcPr>
          <w:p w14:paraId="5BD9CEBD" w14:textId="77777777" w:rsidR="00C90305" w:rsidRPr="002C210F" w:rsidRDefault="00C90305" w:rsidP="00C90305">
            <w:pPr>
              <w:jc w:val="center"/>
              <w:rPr>
                <w:ins w:id="17753" w:author="Vinicius Franco" w:date="2020-10-29T18:37:00Z"/>
                <w:rFonts w:ascii="Arial" w:hAnsi="Arial" w:cs="Arial"/>
                <w:color w:val="000000"/>
                <w:sz w:val="14"/>
                <w:szCs w:val="14"/>
              </w:rPr>
            </w:pPr>
            <w:ins w:id="17754" w:author="Vinicius Franco" w:date="2020-10-29T18:37:00Z">
              <w:r w:rsidRPr="002C210F">
                <w:rPr>
                  <w:rFonts w:ascii="Arial" w:hAnsi="Arial" w:cs="Arial"/>
                  <w:color w:val="000000"/>
                  <w:sz w:val="14"/>
                  <w:szCs w:val="14"/>
                </w:rPr>
                <w:t>01/12/2026</w:t>
              </w:r>
            </w:ins>
          </w:p>
        </w:tc>
      </w:tr>
      <w:tr w:rsidR="00C90305" w:rsidRPr="002C210F" w14:paraId="41767399" w14:textId="77777777" w:rsidTr="00C90305">
        <w:trPr>
          <w:trHeight w:val="240"/>
          <w:ins w:id="17755" w:author="Vinicius Franco" w:date="2020-10-29T18:37:00Z"/>
        </w:trPr>
        <w:tc>
          <w:tcPr>
            <w:tcW w:w="271" w:type="pct"/>
            <w:tcBorders>
              <w:top w:val="nil"/>
              <w:left w:val="nil"/>
              <w:bottom w:val="nil"/>
              <w:right w:val="nil"/>
            </w:tcBorders>
            <w:shd w:val="clear" w:color="auto" w:fill="auto"/>
            <w:noWrap/>
            <w:vAlign w:val="bottom"/>
            <w:hideMark/>
          </w:tcPr>
          <w:p w14:paraId="35423CD1" w14:textId="77777777" w:rsidR="00C90305" w:rsidRPr="002C210F" w:rsidRDefault="00C90305" w:rsidP="00C90305">
            <w:pPr>
              <w:jc w:val="center"/>
              <w:rPr>
                <w:ins w:id="17756" w:author="Vinicius Franco" w:date="2020-10-29T18:37:00Z"/>
                <w:rFonts w:ascii="Calibri" w:hAnsi="Calibri" w:cs="Calibri"/>
                <w:color w:val="000000"/>
                <w:sz w:val="14"/>
                <w:szCs w:val="14"/>
              </w:rPr>
            </w:pPr>
            <w:ins w:id="17757" w:author="Vinicius Franco" w:date="2020-10-29T18:37:00Z">
              <w:r w:rsidRPr="002C210F">
                <w:rPr>
                  <w:rFonts w:ascii="Calibri" w:hAnsi="Calibri" w:cs="Calibri"/>
                  <w:color w:val="000000"/>
                  <w:sz w:val="14"/>
                  <w:szCs w:val="14"/>
                </w:rPr>
                <w:t>277</w:t>
              </w:r>
            </w:ins>
          </w:p>
        </w:tc>
        <w:tc>
          <w:tcPr>
            <w:tcW w:w="1405" w:type="pct"/>
            <w:tcBorders>
              <w:top w:val="nil"/>
              <w:left w:val="nil"/>
              <w:bottom w:val="nil"/>
              <w:right w:val="nil"/>
            </w:tcBorders>
            <w:shd w:val="clear" w:color="000000" w:fill="FFFFFF"/>
            <w:noWrap/>
            <w:vAlign w:val="center"/>
            <w:hideMark/>
          </w:tcPr>
          <w:p w14:paraId="4923E88E" w14:textId="77777777" w:rsidR="00C90305" w:rsidRPr="006E111C" w:rsidRDefault="00C90305" w:rsidP="00C90305">
            <w:pPr>
              <w:rPr>
                <w:ins w:id="17758" w:author="Vinicius Franco" w:date="2020-10-29T18:37:00Z"/>
                <w:rFonts w:ascii="Arial" w:hAnsi="Arial" w:cs="Arial"/>
                <w:color w:val="000000"/>
                <w:sz w:val="14"/>
                <w:szCs w:val="14"/>
                <w:lang w:val="en-US"/>
              </w:rPr>
            </w:pPr>
            <w:proofErr w:type="spellStart"/>
            <w:ins w:id="17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C - CP - B</w:t>
              </w:r>
            </w:ins>
          </w:p>
        </w:tc>
        <w:tc>
          <w:tcPr>
            <w:tcW w:w="1152" w:type="pct"/>
            <w:tcBorders>
              <w:top w:val="nil"/>
              <w:left w:val="nil"/>
              <w:bottom w:val="nil"/>
              <w:right w:val="nil"/>
            </w:tcBorders>
            <w:shd w:val="clear" w:color="000000" w:fill="FFFFFF"/>
            <w:noWrap/>
            <w:vAlign w:val="center"/>
            <w:hideMark/>
          </w:tcPr>
          <w:p w14:paraId="019D6622" w14:textId="77777777" w:rsidR="00C90305" w:rsidRPr="002C210F" w:rsidRDefault="00C90305" w:rsidP="00C90305">
            <w:pPr>
              <w:rPr>
                <w:ins w:id="17760" w:author="Vinicius Franco" w:date="2020-10-29T18:37:00Z"/>
                <w:rFonts w:ascii="Arial" w:hAnsi="Arial" w:cs="Arial"/>
                <w:color w:val="000000"/>
                <w:sz w:val="14"/>
                <w:szCs w:val="14"/>
              </w:rPr>
            </w:pPr>
            <w:ins w:id="17761" w:author="Vinicius Franco" w:date="2020-10-29T18:37:00Z">
              <w:r w:rsidRPr="002C210F">
                <w:rPr>
                  <w:rFonts w:ascii="Arial" w:hAnsi="Arial" w:cs="Arial"/>
                  <w:color w:val="000000"/>
                  <w:sz w:val="14"/>
                  <w:szCs w:val="14"/>
                </w:rPr>
                <w:t>JOSE AUGUSTO SILVA DE MACEDO</w:t>
              </w:r>
            </w:ins>
          </w:p>
        </w:tc>
        <w:tc>
          <w:tcPr>
            <w:tcW w:w="790" w:type="pct"/>
            <w:tcBorders>
              <w:top w:val="nil"/>
              <w:left w:val="nil"/>
              <w:bottom w:val="nil"/>
              <w:right w:val="nil"/>
            </w:tcBorders>
            <w:shd w:val="clear" w:color="000000" w:fill="FFFFFF"/>
            <w:noWrap/>
            <w:vAlign w:val="center"/>
            <w:hideMark/>
          </w:tcPr>
          <w:p w14:paraId="0E63D1F7" w14:textId="77777777" w:rsidR="00C90305" w:rsidRPr="002C210F" w:rsidRDefault="00C90305" w:rsidP="00C90305">
            <w:pPr>
              <w:jc w:val="center"/>
              <w:rPr>
                <w:ins w:id="17762" w:author="Vinicius Franco" w:date="2020-10-29T18:37:00Z"/>
                <w:rFonts w:ascii="Arial" w:hAnsi="Arial" w:cs="Arial"/>
                <w:color w:val="000000"/>
                <w:sz w:val="14"/>
                <w:szCs w:val="14"/>
              </w:rPr>
            </w:pPr>
            <w:ins w:id="17763" w:author="Vinicius Franco" w:date="2020-10-29T18:37:00Z">
              <w:r w:rsidRPr="002C210F">
                <w:rPr>
                  <w:rFonts w:ascii="Arial" w:hAnsi="Arial" w:cs="Arial"/>
                  <w:color w:val="000000"/>
                  <w:sz w:val="14"/>
                  <w:szCs w:val="14"/>
                </w:rPr>
                <w:t>66658390282</w:t>
              </w:r>
            </w:ins>
          </w:p>
        </w:tc>
        <w:tc>
          <w:tcPr>
            <w:tcW w:w="591" w:type="pct"/>
            <w:tcBorders>
              <w:top w:val="nil"/>
              <w:left w:val="nil"/>
              <w:bottom w:val="nil"/>
              <w:right w:val="nil"/>
            </w:tcBorders>
            <w:shd w:val="clear" w:color="000000" w:fill="FFFFFF"/>
            <w:noWrap/>
            <w:vAlign w:val="center"/>
            <w:hideMark/>
          </w:tcPr>
          <w:p w14:paraId="267A9945" w14:textId="77777777" w:rsidR="00C90305" w:rsidRPr="002C210F" w:rsidRDefault="00C90305" w:rsidP="00C90305">
            <w:pPr>
              <w:jc w:val="right"/>
              <w:rPr>
                <w:ins w:id="17764" w:author="Vinicius Franco" w:date="2020-10-29T18:37:00Z"/>
                <w:rFonts w:ascii="Arial" w:hAnsi="Arial" w:cs="Arial"/>
                <w:color w:val="000000"/>
                <w:sz w:val="14"/>
                <w:szCs w:val="14"/>
              </w:rPr>
            </w:pPr>
            <w:ins w:id="17765" w:author="Vinicius Franco" w:date="2020-10-29T18:37:00Z">
              <w:r w:rsidRPr="002C210F">
                <w:rPr>
                  <w:rFonts w:ascii="Arial" w:hAnsi="Arial" w:cs="Arial"/>
                  <w:color w:val="000000"/>
                  <w:sz w:val="14"/>
                  <w:szCs w:val="14"/>
                </w:rPr>
                <w:t>25.418,15</w:t>
              </w:r>
            </w:ins>
          </w:p>
        </w:tc>
        <w:tc>
          <w:tcPr>
            <w:tcW w:w="790" w:type="pct"/>
            <w:tcBorders>
              <w:top w:val="nil"/>
              <w:left w:val="nil"/>
              <w:bottom w:val="nil"/>
              <w:right w:val="nil"/>
            </w:tcBorders>
            <w:shd w:val="clear" w:color="000000" w:fill="FFFFFF"/>
            <w:noWrap/>
            <w:vAlign w:val="center"/>
            <w:hideMark/>
          </w:tcPr>
          <w:p w14:paraId="4856B54F" w14:textId="77777777" w:rsidR="00C90305" w:rsidRPr="002C210F" w:rsidRDefault="00C90305" w:rsidP="00C90305">
            <w:pPr>
              <w:jc w:val="center"/>
              <w:rPr>
                <w:ins w:id="17766" w:author="Vinicius Franco" w:date="2020-10-29T18:37:00Z"/>
                <w:rFonts w:ascii="Arial" w:hAnsi="Arial" w:cs="Arial"/>
                <w:color w:val="000000"/>
                <w:sz w:val="14"/>
                <w:szCs w:val="14"/>
              </w:rPr>
            </w:pPr>
            <w:ins w:id="17767" w:author="Vinicius Franco" w:date="2020-10-29T18:37:00Z">
              <w:r w:rsidRPr="002C210F">
                <w:rPr>
                  <w:rFonts w:ascii="Arial" w:hAnsi="Arial" w:cs="Arial"/>
                  <w:color w:val="000000"/>
                  <w:sz w:val="14"/>
                  <w:szCs w:val="14"/>
                </w:rPr>
                <w:t>01/03/2025</w:t>
              </w:r>
            </w:ins>
          </w:p>
        </w:tc>
      </w:tr>
      <w:tr w:rsidR="00C90305" w:rsidRPr="002C210F" w14:paraId="3C57AEC3" w14:textId="77777777" w:rsidTr="00C90305">
        <w:trPr>
          <w:trHeight w:val="240"/>
          <w:ins w:id="17768" w:author="Vinicius Franco" w:date="2020-10-29T18:37:00Z"/>
        </w:trPr>
        <w:tc>
          <w:tcPr>
            <w:tcW w:w="271" w:type="pct"/>
            <w:tcBorders>
              <w:top w:val="nil"/>
              <w:left w:val="nil"/>
              <w:bottom w:val="nil"/>
              <w:right w:val="nil"/>
            </w:tcBorders>
            <w:shd w:val="clear" w:color="auto" w:fill="auto"/>
            <w:noWrap/>
            <w:vAlign w:val="bottom"/>
            <w:hideMark/>
          </w:tcPr>
          <w:p w14:paraId="783D9948" w14:textId="77777777" w:rsidR="00C90305" w:rsidRPr="002C210F" w:rsidRDefault="00C90305" w:rsidP="00C90305">
            <w:pPr>
              <w:jc w:val="center"/>
              <w:rPr>
                <w:ins w:id="17769" w:author="Vinicius Franco" w:date="2020-10-29T18:37:00Z"/>
                <w:rFonts w:ascii="Calibri" w:hAnsi="Calibri" w:cs="Calibri"/>
                <w:color w:val="000000"/>
                <w:sz w:val="14"/>
                <w:szCs w:val="14"/>
              </w:rPr>
            </w:pPr>
            <w:ins w:id="17770" w:author="Vinicius Franco" w:date="2020-10-29T18:37:00Z">
              <w:r w:rsidRPr="002C210F">
                <w:rPr>
                  <w:rFonts w:ascii="Calibri" w:hAnsi="Calibri" w:cs="Calibri"/>
                  <w:color w:val="000000"/>
                  <w:sz w:val="14"/>
                  <w:szCs w:val="14"/>
                </w:rPr>
                <w:t>278</w:t>
              </w:r>
            </w:ins>
          </w:p>
        </w:tc>
        <w:tc>
          <w:tcPr>
            <w:tcW w:w="1405" w:type="pct"/>
            <w:tcBorders>
              <w:top w:val="nil"/>
              <w:left w:val="nil"/>
              <w:bottom w:val="nil"/>
              <w:right w:val="nil"/>
            </w:tcBorders>
            <w:shd w:val="clear" w:color="000000" w:fill="FFFFFF"/>
            <w:noWrap/>
            <w:vAlign w:val="center"/>
            <w:hideMark/>
          </w:tcPr>
          <w:p w14:paraId="6E2E6427" w14:textId="77777777" w:rsidR="00C90305" w:rsidRPr="006E111C" w:rsidRDefault="00C90305" w:rsidP="00C90305">
            <w:pPr>
              <w:rPr>
                <w:ins w:id="17771" w:author="Vinicius Franco" w:date="2020-10-29T18:37:00Z"/>
                <w:rFonts w:ascii="Arial" w:hAnsi="Arial" w:cs="Arial"/>
                <w:color w:val="000000"/>
                <w:sz w:val="14"/>
                <w:szCs w:val="14"/>
                <w:lang w:val="en-US"/>
              </w:rPr>
            </w:pPr>
            <w:proofErr w:type="spellStart"/>
            <w:ins w:id="1777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B - CO - B</w:t>
              </w:r>
            </w:ins>
          </w:p>
        </w:tc>
        <w:tc>
          <w:tcPr>
            <w:tcW w:w="1152" w:type="pct"/>
            <w:tcBorders>
              <w:top w:val="nil"/>
              <w:left w:val="nil"/>
              <w:bottom w:val="nil"/>
              <w:right w:val="nil"/>
            </w:tcBorders>
            <w:shd w:val="clear" w:color="000000" w:fill="FFFFFF"/>
            <w:noWrap/>
            <w:vAlign w:val="center"/>
            <w:hideMark/>
          </w:tcPr>
          <w:p w14:paraId="04C515E5" w14:textId="77777777" w:rsidR="00C90305" w:rsidRPr="002C210F" w:rsidRDefault="00C90305" w:rsidP="00C90305">
            <w:pPr>
              <w:rPr>
                <w:ins w:id="17773" w:author="Vinicius Franco" w:date="2020-10-29T18:37:00Z"/>
                <w:rFonts w:ascii="Arial" w:hAnsi="Arial" w:cs="Arial"/>
                <w:color w:val="000000"/>
                <w:sz w:val="14"/>
                <w:szCs w:val="14"/>
              </w:rPr>
            </w:pPr>
            <w:ins w:id="17774" w:author="Vinicius Franco" w:date="2020-10-29T18:37:00Z">
              <w:r w:rsidRPr="002C210F">
                <w:rPr>
                  <w:rFonts w:ascii="Arial" w:hAnsi="Arial" w:cs="Arial"/>
                  <w:color w:val="000000"/>
                  <w:sz w:val="14"/>
                  <w:szCs w:val="14"/>
                </w:rPr>
                <w:t>FELIPE ALEXANDRE MUSSOLINI</w:t>
              </w:r>
            </w:ins>
          </w:p>
        </w:tc>
        <w:tc>
          <w:tcPr>
            <w:tcW w:w="790" w:type="pct"/>
            <w:tcBorders>
              <w:top w:val="nil"/>
              <w:left w:val="nil"/>
              <w:bottom w:val="nil"/>
              <w:right w:val="nil"/>
            </w:tcBorders>
            <w:shd w:val="clear" w:color="000000" w:fill="FFFFFF"/>
            <w:noWrap/>
            <w:vAlign w:val="center"/>
            <w:hideMark/>
          </w:tcPr>
          <w:p w14:paraId="17E5B10F" w14:textId="77777777" w:rsidR="00C90305" w:rsidRPr="002C210F" w:rsidRDefault="00C90305" w:rsidP="00C90305">
            <w:pPr>
              <w:jc w:val="center"/>
              <w:rPr>
                <w:ins w:id="17775" w:author="Vinicius Franco" w:date="2020-10-29T18:37:00Z"/>
                <w:rFonts w:ascii="Arial" w:hAnsi="Arial" w:cs="Arial"/>
                <w:color w:val="000000"/>
                <w:sz w:val="14"/>
                <w:szCs w:val="14"/>
              </w:rPr>
            </w:pPr>
            <w:ins w:id="17776" w:author="Vinicius Franco" w:date="2020-10-29T18:37:00Z">
              <w:r w:rsidRPr="002C210F">
                <w:rPr>
                  <w:rFonts w:ascii="Arial" w:hAnsi="Arial" w:cs="Arial"/>
                  <w:color w:val="000000"/>
                  <w:sz w:val="14"/>
                  <w:szCs w:val="14"/>
                </w:rPr>
                <w:t>35111048820</w:t>
              </w:r>
            </w:ins>
          </w:p>
        </w:tc>
        <w:tc>
          <w:tcPr>
            <w:tcW w:w="591" w:type="pct"/>
            <w:tcBorders>
              <w:top w:val="nil"/>
              <w:left w:val="nil"/>
              <w:bottom w:val="nil"/>
              <w:right w:val="nil"/>
            </w:tcBorders>
            <w:shd w:val="clear" w:color="000000" w:fill="FFFFFF"/>
            <w:noWrap/>
            <w:vAlign w:val="center"/>
            <w:hideMark/>
          </w:tcPr>
          <w:p w14:paraId="61C64F22" w14:textId="77777777" w:rsidR="00C90305" w:rsidRPr="002C210F" w:rsidRDefault="00C90305" w:rsidP="00C90305">
            <w:pPr>
              <w:jc w:val="right"/>
              <w:rPr>
                <w:ins w:id="17777" w:author="Vinicius Franco" w:date="2020-10-29T18:37:00Z"/>
                <w:rFonts w:ascii="Arial" w:hAnsi="Arial" w:cs="Arial"/>
                <w:color w:val="000000"/>
                <w:sz w:val="14"/>
                <w:szCs w:val="14"/>
              </w:rPr>
            </w:pPr>
            <w:ins w:id="17778" w:author="Vinicius Franco" w:date="2020-10-29T18:37:00Z">
              <w:r w:rsidRPr="002C210F">
                <w:rPr>
                  <w:rFonts w:ascii="Arial" w:hAnsi="Arial" w:cs="Arial"/>
                  <w:color w:val="000000"/>
                  <w:sz w:val="14"/>
                  <w:szCs w:val="14"/>
                </w:rPr>
                <w:t>42.883,44</w:t>
              </w:r>
            </w:ins>
          </w:p>
        </w:tc>
        <w:tc>
          <w:tcPr>
            <w:tcW w:w="790" w:type="pct"/>
            <w:tcBorders>
              <w:top w:val="nil"/>
              <w:left w:val="nil"/>
              <w:bottom w:val="nil"/>
              <w:right w:val="nil"/>
            </w:tcBorders>
            <w:shd w:val="clear" w:color="000000" w:fill="FFFFFF"/>
            <w:noWrap/>
            <w:vAlign w:val="center"/>
            <w:hideMark/>
          </w:tcPr>
          <w:p w14:paraId="0FD6BE85" w14:textId="77777777" w:rsidR="00C90305" w:rsidRPr="002C210F" w:rsidRDefault="00C90305" w:rsidP="00C90305">
            <w:pPr>
              <w:jc w:val="center"/>
              <w:rPr>
                <w:ins w:id="17779" w:author="Vinicius Franco" w:date="2020-10-29T18:37:00Z"/>
                <w:rFonts w:ascii="Arial" w:hAnsi="Arial" w:cs="Arial"/>
                <w:color w:val="000000"/>
                <w:sz w:val="14"/>
                <w:szCs w:val="14"/>
              </w:rPr>
            </w:pPr>
            <w:ins w:id="17780" w:author="Vinicius Franco" w:date="2020-10-29T18:37:00Z">
              <w:r w:rsidRPr="002C210F">
                <w:rPr>
                  <w:rFonts w:ascii="Arial" w:hAnsi="Arial" w:cs="Arial"/>
                  <w:color w:val="000000"/>
                  <w:sz w:val="14"/>
                  <w:szCs w:val="14"/>
                </w:rPr>
                <w:t>01/07/2025</w:t>
              </w:r>
            </w:ins>
          </w:p>
        </w:tc>
      </w:tr>
      <w:tr w:rsidR="00C90305" w:rsidRPr="002C210F" w14:paraId="0A8CE048" w14:textId="77777777" w:rsidTr="00C90305">
        <w:trPr>
          <w:trHeight w:val="240"/>
          <w:ins w:id="17781" w:author="Vinicius Franco" w:date="2020-10-29T18:37:00Z"/>
        </w:trPr>
        <w:tc>
          <w:tcPr>
            <w:tcW w:w="271" w:type="pct"/>
            <w:tcBorders>
              <w:top w:val="nil"/>
              <w:left w:val="nil"/>
              <w:bottom w:val="nil"/>
              <w:right w:val="nil"/>
            </w:tcBorders>
            <w:shd w:val="clear" w:color="auto" w:fill="auto"/>
            <w:noWrap/>
            <w:vAlign w:val="bottom"/>
            <w:hideMark/>
          </w:tcPr>
          <w:p w14:paraId="0AD83C65" w14:textId="77777777" w:rsidR="00C90305" w:rsidRPr="002C210F" w:rsidRDefault="00C90305" w:rsidP="00C90305">
            <w:pPr>
              <w:jc w:val="center"/>
              <w:rPr>
                <w:ins w:id="17782" w:author="Vinicius Franco" w:date="2020-10-29T18:37:00Z"/>
                <w:rFonts w:ascii="Calibri" w:hAnsi="Calibri" w:cs="Calibri"/>
                <w:color w:val="000000"/>
                <w:sz w:val="14"/>
                <w:szCs w:val="14"/>
              </w:rPr>
            </w:pPr>
            <w:ins w:id="17783" w:author="Vinicius Franco" w:date="2020-10-29T18:37:00Z">
              <w:r w:rsidRPr="002C210F">
                <w:rPr>
                  <w:rFonts w:ascii="Calibri" w:hAnsi="Calibri" w:cs="Calibri"/>
                  <w:color w:val="000000"/>
                  <w:sz w:val="14"/>
                  <w:szCs w:val="14"/>
                </w:rPr>
                <w:t>279</w:t>
              </w:r>
            </w:ins>
          </w:p>
        </w:tc>
        <w:tc>
          <w:tcPr>
            <w:tcW w:w="1405" w:type="pct"/>
            <w:tcBorders>
              <w:top w:val="nil"/>
              <w:left w:val="nil"/>
              <w:bottom w:val="nil"/>
              <w:right w:val="nil"/>
            </w:tcBorders>
            <w:shd w:val="clear" w:color="000000" w:fill="FFFFFF"/>
            <w:noWrap/>
            <w:vAlign w:val="center"/>
            <w:hideMark/>
          </w:tcPr>
          <w:p w14:paraId="2491A218" w14:textId="77777777" w:rsidR="00C90305" w:rsidRPr="006E111C" w:rsidRDefault="00C90305" w:rsidP="00C90305">
            <w:pPr>
              <w:rPr>
                <w:ins w:id="17784" w:author="Vinicius Franco" w:date="2020-10-29T18:37:00Z"/>
                <w:rFonts w:ascii="Arial" w:hAnsi="Arial" w:cs="Arial"/>
                <w:color w:val="000000"/>
                <w:sz w:val="14"/>
                <w:szCs w:val="14"/>
                <w:lang w:val="en-US"/>
              </w:rPr>
            </w:pPr>
            <w:proofErr w:type="spellStart"/>
            <w:ins w:id="1778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L - CP - B</w:t>
              </w:r>
            </w:ins>
          </w:p>
        </w:tc>
        <w:tc>
          <w:tcPr>
            <w:tcW w:w="1152" w:type="pct"/>
            <w:tcBorders>
              <w:top w:val="nil"/>
              <w:left w:val="nil"/>
              <w:bottom w:val="nil"/>
              <w:right w:val="nil"/>
            </w:tcBorders>
            <w:shd w:val="clear" w:color="000000" w:fill="FFFFFF"/>
            <w:noWrap/>
            <w:vAlign w:val="center"/>
            <w:hideMark/>
          </w:tcPr>
          <w:p w14:paraId="02043D6D" w14:textId="77777777" w:rsidR="00C90305" w:rsidRPr="002C210F" w:rsidRDefault="00C90305" w:rsidP="00C90305">
            <w:pPr>
              <w:rPr>
                <w:ins w:id="17786" w:author="Vinicius Franco" w:date="2020-10-29T18:37:00Z"/>
                <w:rFonts w:ascii="Arial" w:hAnsi="Arial" w:cs="Arial"/>
                <w:color w:val="000000"/>
                <w:sz w:val="14"/>
                <w:szCs w:val="14"/>
              </w:rPr>
            </w:pPr>
            <w:ins w:id="17787" w:author="Vinicius Franco" w:date="2020-10-29T18:37:00Z">
              <w:r w:rsidRPr="002C210F">
                <w:rPr>
                  <w:rFonts w:ascii="Arial" w:hAnsi="Arial" w:cs="Arial"/>
                  <w:color w:val="000000"/>
                  <w:sz w:val="14"/>
                  <w:szCs w:val="14"/>
                </w:rPr>
                <w:t xml:space="preserve">EDER </w:t>
              </w:r>
              <w:proofErr w:type="spellStart"/>
              <w:r w:rsidRPr="002C210F">
                <w:rPr>
                  <w:rFonts w:ascii="Arial" w:hAnsi="Arial" w:cs="Arial"/>
                  <w:color w:val="000000"/>
                  <w:sz w:val="14"/>
                  <w:szCs w:val="14"/>
                </w:rPr>
                <w:t>ROBISON</w:t>
              </w:r>
              <w:proofErr w:type="spellEnd"/>
              <w:r w:rsidRPr="002C210F">
                <w:rPr>
                  <w:rFonts w:ascii="Arial" w:hAnsi="Arial" w:cs="Arial"/>
                  <w:color w:val="000000"/>
                  <w:sz w:val="14"/>
                  <w:szCs w:val="14"/>
                </w:rPr>
                <w:t xml:space="preserve"> </w:t>
              </w:r>
              <w:proofErr w:type="spellStart"/>
              <w:r w:rsidRPr="002C210F">
                <w:rPr>
                  <w:rFonts w:ascii="Arial" w:hAnsi="Arial" w:cs="Arial"/>
                  <w:color w:val="000000"/>
                  <w:sz w:val="14"/>
                  <w:szCs w:val="14"/>
                </w:rPr>
                <w:t>BARBONI</w:t>
              </w:r>
              <w:proofErr w:type="spellEnd"/>
            </w:ins>
          </w:p>
        </w:tc>
        <w:tc>
          <w:tcPr>
            <w:tcW w:w="790" w:type="pct"/>
            <w:tcBorders>
              <w:top w:val="nil"/>
              <w:left w:val="nil"/>
              <w:bottom w:val="nil"/>
              <w:right w:val="nil"/>
            </w:tcBorders>
            <w:shd w:val="clear" w:color="000000" w:fill="FFFFFF"/>
            <w:noWrap/>
            <w:vAlign w:val="center"/>
            <w:hideMark/>
          </w:tcPr>
          <w:p w14:paraId="77B535BE" w14:textId="77777777" w:rsidR="00C90305" w:rsidRPr="002C210F" w:rsidRDefault="00C90305" w:rsidP="00C90305">
            <w:pPr>
              <w:jc w:val="center"/>
              <w:rPr>
                <w:ins w:id="17788" w:author="Vinicius Franco" w:date="2020-10-29T18:37:00Z"/>
                <w:rFonts w:ascii="Arial" w:hAnsi="Arial" w:cs="Arial"/>
                <w:color w:val="000000"/>
                <w:sz w:val="14"/>
                <w:szCs w:val="14"/>
              </w:rPr>
            </w:pPr>
            <w:ins w:id="17789" w:author="Vinicius Franco" w:date="2020-10-29T18:37:00Z">
              <w:r w:rsidRPr="002C210F">
                <w:rPr>
                  <w:rFonts w:ascii="Arial" w:hAnsi="Arial" w:cs="Arial"/>
                  <w:color w:val="000000"/>
                  <w:sz w:val="14"/>
                  <w:szCs w:val="14"/>
                </w:rPr>
                <w:t>28750327801</w:t>
              </w:r>
            </w:ins>
          </w:p>
        </w:tc>
        <w:tc>
          <w:tcPr>
            <w:tcW w:w="591" w:type="pct"/>
            <w:tcBorders>
              <w:top w:val="nil"/>
              <w:left w:val="nil"/>
              <w:bottom w:val="nil"/>
              <w:right w:val="nil"/>
            </w:tcBorders>
            <w:shd w:val="clear" w:color="000000" w:fill="FFFFFF"/>
            <w:noWrap/>
            <w:vAlign w:val="center"/>
            <w:hideMark/>
          </w:tcPr>
          <w:p w14:paraId="7DDBAE3C" w14:textId="77777777" w:rsidR="00C90305" w:rsidRPr="002C210F" w:rsidRDefault="00C90305" w:rsidP="00C90305">
            <w:pPr>
              <w:jc w:val="right"/>
              <w:rPr>
                <w:ins w:id="17790" w:author="Vinicius Franco" w:date="2020-10-29T18:37:00Z"/>
                <w:rFonts w:ascii="Arial" w:hAnsi="Arial" w:cs="Arial"/>
                <w:color w:val="000000"/>
                <w:sz w:val="14"/>
                <w:szCs w:val="14"/>
              </w:rPr>
            </w:pPr>
            <w:ins w:id="17791" w:author="Vinicius Franco" w:date="2020-10-29T18:37:00Z">
              <w:r w:rsidRPr="002C210F">
                <w:rPr>
                  <w:rFonts w:ascii="Arial" w:hAnsi="Arial" w:cs="Arial"/>
                  <w:color w:val="000000"/>
                  <w:sz w:val="14"/>
                  <w:szCs w:val="14"/>
                </w:rPr>
                <w:t>34.205,95</w:t>
              </w:r>
            </w:ins>
          </w:p>
        </w:tc>
        <w:tc>
          <w:tcPr>
            <w:tcW w:w="790" w:type="pct"/>
            <w:tcBorders>
              <w:top w:val="nil"/>
              <w:left w:val="nil"/>
              <w:bottom w:val="nil"/>
              <w:right w:val="nil"/>
            </w:tcBorders>
            <w:shd w:val="clear" w:color="000000" w:fill="FFFFFF"/>
            <w:noWrap/>
            <w:vAlign w:val="center"/>
            <w:hideMark/>
          </w:tcPr>
          <w:p w14:paraId="6FB8406F" w14:textId="77777777" w:rsidR="00C90305" w:rsidRPr="002C210F" w:rsidRDefault="00C90305" w:rsidP="00C90305">
            <w:pPr>
              <w:jc w:val="center"/>
              <w:rPr>
                <w:ins w:id="17792" w:author="Vinicius Franco" w:date="2020-10-29T18:37:00Z"/>
                <w:rFonts w:ascii="Arial" w:hAnsi="Arial" w:cs="Arial"/>
                <w:color w:val="000000"/>
                <w:sz w:val="14"/>
                <w:szCs w:val="14"/>
              </w:rPr>
            </w:pPr>
            <w:ins w:id="17793" w:author="Vinicius Franco" w:date="2020-10-29T18:37:00Z">
              <w:r w:rsidRPr="002C210F">
                <w:rPr>
                  <w:rFonts w:ascii="Arial" w:hAnsi="Arial" w:cs="Arial"/>
                  <w:color w:val="000000"/>
                  <w:sz w:val="14"/>
                  <w:szCs w:val="14"/>
                </w:rPr>
                <w:t>01/05/2027</w:t>
              </w:r>
            </w:ins>
          </w:p>
        </w:tc>
      </w:tr>
      <w:tr w:rsidR="00C90305" w:rsidRPr="002C210F" w14:paraId="4324E7F1" w14:textId="77777777" w:rsidTr="00C90305">
        <w:trPr>
          <w:trHeight w:val="240"/>
          <w:ins w:id="17794" w:author="Vinicius Franco" w:date="2020-10-29T18:37:00Z"/>
        </w:trPr>
        <w:tc>
          <w:tcPr>
            <w:tcW w:w="271" w:type="pct"/>
            <w:tcBorders>
              <w:top w:val="nil"/>
              <w:left w:val="nil"/>
              <w:bottom w:val="nil"/>
              <w:right w:val="nil"/>
            </w:tcBorders>
            <w:shd w:val="clear" w:color="auto" w:fill="auto"/>
            <w:noWrap/>
            <w:vAlign w:val="bottom"/>
            <w:hideMark/>
          </w:tcPr>
          <w:p w14:paraId="5984EAAB" w14:textId="77777777" w:rsidR="00C90305" w:rsidRPr="002C210F" w:rsidRDefault="00C90305" w:rsidP="00C90305">
            <w:pPr>
              <w:jc w:val="center"/>
              <w:rPr>
                <w:ins w:id="17795" w:author="Vinicius Franco" w:date="2020-10-29T18:37:00Z"/>
                <w:rFonts w:ascii="Calibri" w:hAnsi="Calibri" w:cs="Calibri"/>
                <w:color w:val="000000"/>
                <w:sz w:val="14"/>
                <w:szCs w:val="14"/>
              </w:rPr>
            </w:pPr>
            <w:ins w:id="17796" w:author="Vinicius Franco" w:date="2020-10-29T18:37:00Z">
              <w:r w:rsidRPr="002C210F">
                <w:rPr>
                  <w:rFonts w:ascii="Calibri" w:hAnsi="Calibri" w:cs="Calibri"/>
                  <w:color w:val="000000"/>
                  <w:sz w:val="14"/>
                  <w:szCs w:val="14"/>
                </w:rPr>
                <w:t>280</w:t>
              </w:r>
            </w:ins>
          </w:p>
        </w:tc>
        <w:tc>
          <w:tcPr>
            <w:tcW w:w="1405" w:type="pct"/>
            <w:tcBorders>
              <w:top w:val="nil"/>
              <w:left w:val="nil"/>
              <w:bottom w:val="nil"/>
              <w:right w:val="nil"/>
            </w:tcBorders>
            <w:shd w:val="clear" w:color="000000" w:fill="FFFFFF"/>
            <w:noWrap/>
            <w:vAlign w:val="center"/>
            <w:hideMark/>
          </w:tcPr>
          <w:p w14:paraId="5B2B8B05" w14:textId="77777777" w:rsidR="00C90305" w:rsidRPr="002C210F" w:rsidRDefault="00C90305" w:rsidP="00C90305">
            <w:pPr>
              <w:rPr>
                <w:ins w:id="17797" w:author="Vinicius Franco" w:date="2020-10-29T18:37:00Z"/>
                <w:rFonts w:ascii="Arial" w:hAnsi="Arial" w:cs="Arial"/>
                <w:color w:val="000000"/>
                <w:sz w:val="14"/>
                <w:szCs w:val="14"/>
              </w:rPr>
            </w:pPr>
            <w:ins w:id="1779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2 - 421 A - MD - B</w:t>
              </w:r>
            </w:ins>
          </w:p>
        </w:tc>
        <w:tc>
          <w:tcPr>
            <w:tcW w:w="1152" w:type="pct"/>
            <w:tcBorders>
              <w:top w:val="nil"/>
              <w:left w:val="nil"/>
              <w:bottom w:val="nil"/>
              <w:right w:val="nil"/>
            </w:tcBorders>
            <w:shd w:val="clear" w:color="000000" w:fill="FFFFFF"/>
            <w:noWrap/>
            <w:vAlign w:val="center"/>
            <w:hideMark/>
          </w:tcPr>
          <w:p w14:paraId="3081240C" w14:textId="77777777" w:rsidR="00C90305" w:rsidRPr="002C210F" w:rsidRDefault="00C90305" w:rsidP="00C90305">
            <w:pPr>
              <w:rPr>
                <w:ins w:id="17799" w:author="Vinicius Franco" w:date="2020-10-29T18:37:00Z"/>
                <w:rFonts w:ascii="Arial" w:hAnsi="Arial" w:cs="Arial"/>
                <w:color w:val="000000"/>
                <w:sz w:val="14"/>
                <w:szCs w:val="14"/>
              </w:rPr>
            </w:pPr>
            <w:ins w:id="17800" w:author="Vinicius Franco" w:date="2020-10-29T18:37:00Z">
              <w:r w:rsidRPr="002C210F">
                <w:rPr>
                  <w:rFonts w:ascii="Arial" w:hAnsi="Arial" w:cs="Arial"/>
                  <w:color w:val="000000"/>
                  <w:sz w:val="14"/>
                  <w:szCs w:val="14"/>
                </w:rPr>
                <w:t>ALEXSANDRA BATISTA DA SILVA</w:t>
              </w:r>
            </w:ins>
          </w:p>
        </w:tc>
        <w:tc>
          <w:tcPr>
            <w:tcW w:w="790" w:type="pct"/>
            <w:tcBorders>
              <w:top w:val="nil"/>
              <w:left w:val="nil"/>
              <w:bottom w:val="nil"/>
              <w:right w:val="nil"/>
            </w:tcBorders>
            <w:shd w:val="clear" w:color="000000" w:fill="FFFFFF"/>
            <w:noWrap/>
            <w:vAlign w:val="center"/>
            <w:hideMark/>
          </w:tcPr>
          <w:p w14:paraId="6550A30B" w14:textId="77777777" w:rsidR="00C90305" w:rsidRPr="002C210F" w:rsidRDefault="00C90305" w:rsidP="00C90305">
            <w:pPr>
              <w:jc w:val="center"/>
              <w:rPr>
                <w:ins w:id="17801" w:author="Vinicius Franco" w:date="2020-10-29T18:37:00Z"/>
                <w:rFonts w:ascii="Arial" w:hAnsi="Arial" w:cs="Arial"/>
                <w:color w:val="000000"/>
                <w:sz w:val="14"/>
                <w:szCs w:val="14"/>
              </w:rPr>
            </w:pPr>
            <w:ins w:id="17802" w:author="Vinicius Franco" w:date="2020-10-29T18:37:00Z">
              <w:r w:rsidRPr="002C210F">
                <w:rPr>
                  <w:rFonts w:ascii="Arial" w:hAnsi="Arial" w:cs="Arial"/>
                  <w:color w:val="000000"/>
                  <w:sz w:val="14"/>
                  <w:szCs w:val="14"/>
                </w:rPr>
                <w:t>27682037857</w:t>
              </w:r>
            </w:ins>
          </w:p>
        </w:tc>
        <w:tc>
          <w:tcPr>
            <w:tcW w:w="591" w:type="pct"/>
            <w:tcBorders>
              <w:top w:val="nil"/>
              <w:left w:val="nil"/>
              <w:bottom w:val="nil"/>
              <w:right w:val="nil"/>
            </w:tcBorders>
            <w:shd w:val="clear" w:color="000000" w:fill="FFFFFF"/>
            <w:noWrap/>
            <w:vAlign w:val="center"/>
            <w:hideMark/>
          </w:tcPr>
          <w:p w14:paraId="618BD029" w14:textId="77777777" w:rsidR="00C90305" w:rsidRPr="002C210F" w:rsidRDefault="00C90305" w:rsidP="00C90305">
            <w:pPr>
              <w:jc w:val="right"/>
              <w:rPr>
                <w:ins w:id="17803" w:author="Vinicius Franco" w:date="2020-10-29T18:37:00Z"/>
                <w:rFonts w:ascii="Arial" w:hAnsi="Arial" w:cs="Arial"/>
                <w:color w:val="000000"/>
                <w:sz w:val="14"/>
                <w:szCs w:val="14"/>
              </w:rPr>
            </w:pPr>
            <w:ins w:id="17804" w:author="Vinicius Franco" w:date="2020-10-29T18:37:00Z">
              <w:r w:rsidRPr="002C210F">
                <w:rPr>
                  <w:rFonts w:ascii="Arial" w:hAnsi="Arial" w:cs="Arial"/>
                  <w:color w:val="000000"/>
                  <w:sz w:val="14"/>
                  <w:szCs w:val="14"/>
                </w:rPr>
                <w:t>99.781,13</w:t>
              </w:r>
            </w:ins>
          </w:p>
        </w:tc>
        <w:tc>
          <w:tcPr>
            <w:tcW w:w="790" w:type="pct"/>
            <w:tcBorders>
              <w:top w:val="nil"/>
              <w:left w:val="nil"/>
              <w:bottom w:val="nil"/>
              <w:right w:val="nil"/>
            </w:tcBorders>
            <w:shd w:val="clear" w:color="000000" w:fill="FFFFFF"/>
            <w:noWrap/>
            <w:vAlign w:val="center"/>
            <w:hideMark/>
          </w:tcPr>
          <w:p w14:paraId="4BBD95B4" w14:textId="77777777" w:rsidR="00C90305" w:rsidRPr="002C210F" w:rsidRDefault="00C90305" w:rsidP="00C90305">
            <w:pPr>
              <w:jc w:val="center"/>
              <w:rPr>
                <w:ins w:id="17805" w:author="Vinicius Franco" w:date="2020-10-29T18:37:00Z"/>
                <w:rFonts w:ascii="Arial" w:hAnsi="Arial" w:cs="Arial"/>
                <w:color w:val="000000"/>
                <w:sz w:val="14"/>
                <w:szCs w:val="14"/>
              </w:rPr>
            </w:pPr>
            <w:ins w:id="17806" w:author="Vinicius Franco" w:date="2020-10-29T18:37:00Z">
              <w:r w:rsidRPr="002C210F">
                <w:rPr>
                  <w:rFonts w:ascii="Arial" w:hAnsi="Arial" w:cs="Arial"/>
                  <w:color w:val="000000"/>
                  <w:sz w:val="14"/>
                  <w:szCs w:val="14"/>
                </w:rPr>
                <w:t>01/07/2027</w:t>
              </w:r>
            </w:ins>
          </w:p>
        </w:tc>
      </w:tr>
      <w:tr w:rsidR="00C90305" w:rsidRPr="002C210F" w14:paraId="446C7B3A" w14:textId="77777777" w:rsidTr="00C90305">
        <w:trPr>
          <w:trHeight w:val="240"/>
          <w:ins w:id="17807" w:author="Vinicius Franco" w:date="2020-10-29T18:37:00Z"/>
        </w:trPr>
        <w:tc>
          <w:tcPr>
            <w:tcW w:w="271" w:type="pct"/>
            <w:tcBorders>
              <w:top w:val="nil"/>
              <w:left w:val="nil"/>
              <w:bottom w:val="nil"/>
              <w:right w:val="nil"/>
            </w:tcBorders>
            <w:shd w:val="clear" w:color="auto" w:fill="auto"/>
            <w:noWrap/>
            <w:vAlign w:val="bottom"/>
            <w:hideMark/>
          </w:tcPr>
          <w:p w14:paraId="79E2E250" w14:textId="77777777" w:rsidR="00C90305" w:rsidRPr="002C210F" w:rsidRDefault="00C90305" w:rsidP="00C90305">
            <w:pPr>
              <w:jc w:val="center"/>
              <w:rPr>
                <w:ins w:id="17808" w:author="Vinicius Franco" w:date="2020-10-29T18:37:00Z"/>
                <w:rFonts w:ascii="Calibri" w:hAnsi="Calibri" w:cs="Calibri"/>
                <w:color w:val="000000"/>
                <w:sz w:val="14"/>
                <w:szCs w:val="14"/>
              </w:rPr>
            </w:pPr>
            <w:ins w:id="17809" w:author="Vinicius Franco" w:date="2020-10-29T18:37:00Z">
              <w:r w:rsidRPr="002C210F">
                <w:rPr>
                  <w:rFonts w:ascii="Calibri" w:hAnsi="Calibri" w:cs="Calibri"/>
                  <w:color w:val="000000"/>
                  <w:sz w:val="14"/>
                  <w:szCs w:val="14"/>
                </w:rPr>
                <w:t>281</w:t>
              </w:r>
            </w:ins>
          </w:p>
        </w:tc>
        <w:tc>
          <w:tcPr>
            <w:tcW w:w="1405" w:type="pct"/>
            <w:tcBorders>
              <w:top w:val="nil"/>
              <w:left w:val="nil"/>
              <w:bottom w:val="nil"/>
              <w:right w:val="nil"/>
            </w:tcBorders>
            <w:shd w:val="clear" w:color="000000" w:fill="FFFFFF"/>
            <w:noWrap/>
            <w:vAlign w:val="center"/>
            <w:hideMark/>
          </w:tcPr>
          <w:p w14:paraId="10110822" w14:textId="77777777" w:rsidR="00C90305" w:rsidRPr="006E111C" w:rsidRDefault="00C90305" w:rsidP="00C90305">
            <w:pPr>
              <w:rPr>
                <w:ins w:id="17810" w:author="Vinicius Franco" w:date="2020-10-29T18:37:00Z"/>
                <w:rFonts w:ascii="Arial" w:hAnsi="Arial" w:cs="Arial"/>
                <w:color w:val="000000"/>
                <w:sz w:val="14"/>
                <w:szCs w:val="14"/>
                <w:lang w:val="en-US"/>
              </w:rPr>
            </w:pPr>
            <w:proofErr w:type="spellStart"/>
            <w:ins w:id="1781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F - MD - B</w:t>
              </w:r>
            </w:ins>
          </w:p>
        </w:tc>
        <w:tc>
          <w:tcPr>
            <w:tcW w:w="1152" w:type="pct"/>
            <w:tcBorders>
              <w:top w:val="nil"/>
              <w:left w:val="nil"/>
              <w:bottom w:val="nil"/>
              <w:right w:val="nil"/>
            </w:tcBorders>
            <w:shd w:val="clear" w:color="000000" w:fill="FFFFFF"/>
            <w:noWrap/>
            <w:vAlign w:val="center"/>
            <w:hideMark/>
          </w:tcPr>
          <w:p w14:paraId="7871B792" w14:textId="77777777" w:rsidR="00C90305" w:rsidRPr="002C210F" w:rsidRDefault="00C90305" w:rsidP="00C90305">
            <w:pPr>
              <w:rPr>
                <w:ins w:id="17812" w:author="Vinicius Franco" w:date="2020-10-29T18:37:00Z"/>
                <w:rFonts w:ascii="Arial" w:hAnsi="Arial" w:cs="Arial"/>
                <w:color w:val="000000"/>
                <w:sz w:val="14"/>
                <w:szCs w:val="14"/>
              </w:rPr>
            </w:pPr>
            <w:ins w:id="17813" w:author="Vinicius Franco" w:date="2020-10-29T18:37:00Z">
              <w:r w:rsidRPr="002C210F">
                <w:rPr>
                  <w:rFonts w:ascii="Arial" w:hAnsi="Arial" w:cs="Arial"/>
                  <w:color w:val="000000"/>
                  <w:sz w:val="14"/>
                  <w:szCs w:val="14"/>
                </w:rPr>
                <w:t>FELIPE FERNANDO PORTO FIORENTINO</w:t>
              </w:r>
            </w:ins>
          </w:p>
        </w:tc>
        <w:tc>
          <w:tcPr>
            <w:tcW w:w="790" w:type="pct"/>
            <w:tcBorders>
              <w:top w:val="nil"/>
              <w:left w:val="nil"/>
              <w:bottom w:val="nil"/>
              <w:right w:val="nil"/>
            </w:tcBorders>
            <w:shd w:val="clear" w:color="000000" w:fill="FFFFFF"/>
            <w:noWrap/>
            <w:vAlign w:val="center"/>
            <w:hideMark/>
          </w:tcPr>
          <w:p w14:paraId="3D9C5739" w14:textId="77777777" w:rsidR="00C90305" w:rsidRPr="002C210F" w:rsidRDefault="00C90305" w:rsidP="00C90305">
            <w:pPr>
              <w:jc w:val="center"/>
              <w:rPr>
                <w:ins w:id="17814" w:author="Vinicius Franco" w:date="2020-10-29T18:37:00Z"/>
                <w:rFonts w:ascii="Arial" w:hAnsi="Arial" w:cs="Arial"/>
                <w:color w:val="000000"/>
                <w:sz w:val="14"/>
                <w:szCs w:val="14"/>
              </w:rPr>
            </w:pPr>
            <w:ins w:id="17815" w:author="Vinicius Franco" w:date="2020-10-29T18:37:00Z">
              <w:r w:rsidRPr="002C210F">
                <w:rPr>
                  <w:rFonts w:ascii="Arial" w:hAnsi="Arial" w:cs="Arial"/>
                  <w:color w:val="000000"/>
                  <w:sz w:val="14"/>
                  <w:szCs w:val="14"/>
                </w:rPr>
                <w:t>39160279800</w:t>
              </w:r>
            </w:ins>
          </w:p>
        </w:tc>
        <w:tc>
          <w:tcPr>
            <w:tcW w:w="591" w:type="pct"/>
            <w:tcBorders>
              <w:top w:val="nil"/>
              <w:left w:val="nil"/>
              <w:bottom w:val="nil"/>
              <w:right w:val="nil"/>
            </w:tcBorders>
            <w:shd w:val="clear" w:color="000000" w:fill="FFFFFF"/>
            <w:noWrap/>
            <w:vAlign w:val="center"/>
            <w:hideMark/>
          </w:tcPr>
          <w:p w14:paraId="31CAF0DC" w14:textId="77777777" w:rsidR="00C90305" w:rsidRPr="002C210F" w:rsidRDefault="00C90305" w:rsidP="00C90305">
            <w:pPr>
              <w:jc w:val="right"/>
              <w:rPr>
                <w:ins w:id="17816" w:author="Vinicius Franco" w:date="2020-10-29T18:37:00Z"/>
                <w:rFonts w:ascii="Arial" w:hAnsi="Arial" w:cs="Arial"/>
                <w:color w:val="000000"/>
                <w:sz w:val="14"/>
                <w:szCs w:val="14"/>
              </w:rPr>
            </w:pPr>
            <w:ins w:id="17817" w:author="Vinicius Franco" w:date="2020-10-29T18:37:00Z">
              <w:r w:rsidRPr="002C210F">
                <w:rPr>
                  <w:rFonts w:ascii="Arial" w:hAnsi="Arial" w:cs="Arial"/>
                  <w:color w:val="000000"/>
                  <w:sz w:val="14"/>
                  <w:szCs w:val="14"/>
                </w:rPr>
                <w:t>99.781,91</w:t>
              </w:r>
            </w:ins>
          </w:p>
        </w:tc>
        <w:tc>
          <w:tcPr>
            <w:tcW w:w="790" w:type="pct"/>
            <w:tcBorders>
              <w:top w:val="nil"/>
              <w:left w:val="nil"/>
              <w:bottom w:val="nil"/>
              <w:right w:val="nil"/>
            </w:tcBorders>
            <w:shd w:val="clear" w:color="000000" w:fill="FFFFFF"/>
            <w:noWrap/>
            <w:vAlign w:val="center"/>
            <w:hideMark/>
          </w:tcPr>
          <w:p w14:paraId="518708E1" w14:textId="77777777" w:rsidR="00C90305" w:rsidRPr="002C210F" w:rsidRDefault="00C90305" w:rsidP="00C90305">
            <w:pPr>
              <w:jc w:val="center"/>
              <w:rPr>
                <w:ins w:id="17818" w:author="Vinicius Franco" w:date="2020-10-29T18:37:00Z"/>
                <w:rFonts w:ascii="Arial" w:hAnsi="Arial" w:cs="Arial"/>
                <w:color w:val="000000"/>
                <w:sz w:val="14"/>
                <w:szCs w:val="14"/>
              </w:rPr>
            </w:pPr>
            <w:ins w:id="17819" w:author="Vinicius Franco" w:date="2020-10-29T18:37:00Z">
              <w:r w:rsidRPr="002C210F">
                <w:rPr>
                  <w:rFonts w:ascii="Arial" w:hAnsi="Arial" w:cs="Arial"/>
                  <w:color w:val="000000"/>
                  <w:sz w:val="14"/>
                  <w:szCs w:val="14"/>
                </w:rPr>
                <w:t>01/07/2027</w:t>
              </w:r>
            </w:ins>
          </w:p>
        </w:tc>
      </w:tr>
      <w:tr w:rsidR="00C90305" w:rsidRPr="002C210F" w14:paraId="61B3AEDA" w14:textId="77777777" w:rsidTr="00C90305">
        <w:trPr>
          <w:trHeight w:val="240"/>
          <w:ins w:id="17820" w:author="Vinicius Franco" w:date="2020-10-29T18:37:00Z"/>
        </w:trPr>
        <w:tc>
          <w:tcPr>
            <w:tcW w:w="271" w:type="pct"/>
            <w:tcBorders>
              <w:top w:val="nil"/>
              <w:left w:val="nil"/>
              <w:bottom w:val="nil"/>
              <w:right w:val="nil"/>
            </w:tcBorders>
            <w:shd w:val="clear" w:color="auto" w:fill="auto"/>
            <w:noWrap/>
            <w:vAlign w:val="bottom"/>
            <w:hideMark/>
          </w:tcPr>
          <w:p w14:paraId="10C03198" w14:textId="77777777" w:rsidR="00C90305" w:rsidRPr="002C210F" w:rsidRDefault="00C90305" w:rsidP="00C90305">
            <w:pPr>
              <w:jc w:val="center"/>
              <w:rPr>
                <w:ins w:id="17821" w:author="Vinicius Franco" w:date="2020-10-29T18:37:00Z"/>
                <w:rFonts w:ascii="Calibri" w:hAnsi="Calibri" w:cs="Calibri"/>
                <w:color w:val="000000"/>
                <w:sz w:val="14"/>
                <w:szCs w:val="14"/>
              </w:rPr>
            </w:pPr>
            <w:ins w:id="17822" w:author="Vinicius Franco" w:date="2020-10-29T18:37:00Z">
              <w:r w:rsidRPr="002C210F">
                <w:rPr>
                  <w:rFonts w:ascii="Calibri" w:hAnsi="Calibri" w:cs="Calibri"/>
                  <w:color w:val="000000"/>
                  <w:sz w:val="14"/>
                  <w:szCs w:val="14"/>
                </w:rPr>
                <w:t>282</w:t>
              </w:r>
            </w:ins>
          </w:p>
        </w:tc>
        <w:tc>
          <w:tcPr>
            <w:tcW w:w="1405" w:type="pct"/>
            <w:tcBorders>
              <w:top w:val="nil"/>
              <w:left w:val="nil"/>
              <w:bottom w:val="nil"/>
              <w:right w:val="nil"/>
            </w:tcBorders>
            <w:shd w:val="clear" w:color="000000" w:fill="FFFFFF"/>
            <w:noWrap/>
            <w:vAlign w:val="center"/>
            <w:hideMark/>
          </w:tcPr>
          <w:p w14:paraId="383B5FAC" w14:textId="77777777" w:rsidR="00C90305" w:rsidRPr="006E111C" w:rsidRDefault="00C90305" w:rsidP="00C90305">
            <w:pPr>
              <w:rPr>
                <w:ins w:id="17823" w:author="Vinicius Franco" w:date="2020-10-29T18:37:00Z"/>
                <w:rFonts w:ascii="Arial" w:hAnsi="Arial" w:cs="Arial"/>
                <w:color w:val="000000"/>
                <w:sz w:val="14"/>
                <w:szCs w:val="14"/>
                <w:lang w:val="en-US"/>
              </w:rPr>
            </w:pPr>
            <w:proofErr w:type="spellStart"/>
            <w:ins w:id="17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G - MD - B</w:t>
              </w:r>
            </w:ins>
          </w:p>
        </w:tc>
        <w:tc>
          <w:tcPr>
            <w:tcW w:w="1152" w:type="pct"/>
            <w:tcBorders>
              <w:top w:val="nil"/>
              <w:left w:val="nil"/>
              <w:bottom w:val="nil"/>
              <w:right w:val="nil"/>
            </w:tcBorders>
            <w:shd w:val="clear" w:color="000000" w:fill="FFFFFF"/>
            <w:noWrap/>
            <w:vAlign w:val="center"/>
            <w:hideMark/>
          </w:tcPr>
          <w:p w14:paraId="58D21FF3" w14:textId="77777777" w:rsidR="00C90305" w:rsidRPr="002C210F" w:rsidRDefault="00C90305" w:rsidP="00C90305">
            <w:pPr>
              <w:rPr>
                <w:ins w:id="17825" w:author="Vinicius Franco" w:date="2020-10-29T18:37:00Z"/>
                <w:rFonts w:ascii="Arial" w:hAnsi="Arial" w:cs="Arial"/>
                <w:color w:val="000000"/>
                <w:sz w:val="14"/>
                <w:szCs w:val="14"/>
              </w:rPr>
            </w:pPr>
            <w:ins w:id="17826" w:author="Vinicius Franco" w:date="2020-10-29T18:37:00Z">
              <w:r w:rsidRPr="002C210F">
                <w:rPr>
                  <w:rFonts w:ascii="Arial" w:hAnsi="Arial" w:cs="Arial"/>
                  <w:color w:val="000000"/>
                  <w:sz w:val="14"/>
                  <w:szCs w:val="14"/>
                </w:rPr>
                <w:t>NATALIA CRISTINA DE OLIVEIRA</w:t>
              </w:r>
            </w:ins>
          </w:p>
        </w:tc>
        <w:tc>
          <w:tcPr>
            <w:tcW w:w="790" w:type="pct"/>
            <w:tcBorders>
              <w:top w:val="nil"/>
              <w:left w:val="nil"/>
              <w:bottom w:val="nil"/>
              <w:right w:val="nil"/>
            </w:tcBorders>
            <w:shd w:val="clear" w:color="000000" w:fill="FFFFFF"/>
            <w:noWrap/>
            <w:vAlign w:val="center"/>
            <w:hideMark/>
          </w:tcPr>
          <w:p w14:paraId="10209EA6" w14:textId="77777777" w:rsidR="00C90305" w:rsidRPr="002C210F" w:rsidRDefault="00C90305" w:rsidP="00C90305">
            <w:pPr>
              <w:jc w:val="center"/>
              <w:rPr>
                <w:ins w:id="17827" w:author="Vinicius Franco" w:date="2020-10-29T18:37:00Z"/>
                <w:rFonts w:ascii="Arial" w:hAnsi="Arial" w:cs="Arial"/>
                <w:color w:val="000000"/>
                <w:sz w:val="14"/>
                <w:szCs w:val="14"/>
              </w:rPr>
            </w:pPr>
            <w:ins w:id="17828" w:author="Vinicius Franco" w:date="2020-10-29T18:37:00Z">
              <w:r w:rsidRPr="002C210F">
                <w:rPr>
                  <w:rFonts w:ascii="Arial" w:hAnsi="Arial" w:cs="Arial"/>
                  <w:color w:val="000000"/>
                  <w:sz w:val="14"/>
                  <w:szCs w:val="14"/>
                </w:rPr>
                <w:t>33901334882</w:t>
              </w:r>
            </w:ins>
          </w:p>
        </w:tc>
        <w:tc>
          <w:tcPr>
            <w:tcW w:w="591" w:type="pct"/>
            <w:tcBorders>
              <w:top w:val="nil"/>
              <w:left w:val="nil"/>
              <w:bottom w:val="nil"/>
              <w:right w:val="nil"/>
            </w:tcBorders>
            <w:shd w:val="clear" w:color="000000" w:fill="FFFFFF"/>
            <w:noWrap/>
            <w:vAlign w:val="center"/>
            <w:hideMark/>
          </w:tcPr>
          <w:p w14:paraId="4E72F2F6" w14:textId="77777777" w:rsidR="00C90305" w:rsidRPr="002C210F" w:rsidRDefault="00C90305" w:rsidP="00C90305">
            <w:pPr>
              <w:jc w:val="right"/>
              <w:rPr>
                <w:ins w:id="17829" w:author="Vinicius Franco" w:date="2020-10-29T18:37:00Z"/>
                <w:rFonts w:ascii="Arial" w:hAnsi="Arial" w:cs="Arial"/>
                <w:color w:val="000000"/>
                <w:sz w:val="14"/>
                <w:szCs w:val="14"/>
              </w:rPr>
            </w:pPr>
            <w:ins w:id="17830" w:author="Vinicius Franco" w:date="2020-10-29T18:37:00Z">
              <w:r w:rsidRPr="002C210F">
                <w:rPr>
                  <w:rFonts w:ascii="Arial" w:hAnsi="Arial" w:cs="Arial"/>
                  <w:color w:val="000000"/>
                  <w:sz w:val="14"/>
                  <w:szCs w:val="14"/>
                </w:rPr>
                <w:t>69.673,96</w:t>
              </w:r>
            </w:ins>
          </w:p>
        </w:tc>
        <w:tc>
          <w:tcPr>
            <w:tcW w:w="790" w:type="pct"/>
            <w:tcBorders>
              <w:top w:val="nil"/>
              <w:left w:val="nil"/>
              <w:bottom w:val="nil"/>
              <w:right w:val="nil"/>
            </w:tcBorders>
            <w:shd w:val="clear" w:color="000000" w:fill="FFFFFF"/>
            <w:noWrap/>
            <w:vAlign w:val="center"/>
            <w:hideMark/>
          </w:tcPr>
          <w:p w14:paraId="2ADFAB19" w14:textId="77777777" w:rsidR="00C90305" w:rsidRPr="002C210F" w:rsidRDefault="00C90305" w:rsidP="00C90305">
            <w:pPr>
              <w:jc w:val="center"/>
              <w:rPr>
                <w:ins w:id="17831" w:author="Vinicius Franco" w:date="2020-10-29T18:37:00Z"/>
                <w:rFonts w:ascii="Arial" w:hAnsi="Arial" w:cs="Arial"/>
                <w:color w:val="000000"/>
                <w:sz w:val="14"/>
                <w:szCs w:val="14"/>
              </w:rPr>
            </w:pPr>
            <w:ins w:id="17832" w:author="Vinicius Franco" w:date="2020-10-29T18:37:00Z">
              <w:r w:rsidRPr="002C210F">
                <w:rPr>
                  <w:rFonts w:ascii="Arial" w:hAnsi="Arial" w:cs="Arial"/>
                  <w:color w:val="000000"/>
                  <w:sz w:val="14"/>
                  <w:szCs w:val="14"/>
                </w:rPr>
                <w:t>01/10/2027</w:t>
              </w:r>
            </w:ins>
          </w:p>
        </w:tc>
      </w:tr>
      <w:tr w:rsidR="00C90305" w:rsidRPr="002C210F" w14:paraId="1E53AC47" w14:textId="77777777" w:rsidTr="00C90305">
        <w:trPr>
          <w:trHeight w:val="240"/>
          <w:ins w:id="17833" w:author="Vinicius Franco" w:date="2020-10-29T18:37:00Z"/>
        </w:trPr>
        <w:tc>
          <w:tcPr>
            <w:tcW w:w="271" w:type="pct"/>
            <w:tcBorders>
              <w:top w:val="nil"/>
              <w:left w:val="nil"/>
              <w:bottom w:val="nil"/>
              <w:right w:val="nil"/>
            </w:tcBorders>
            <w:shd w:val="clear" w:color="auto" w:fill="auto"/>
            <w:noWrap/>
            <w:vAlign w:val="bottom"/>
            <w:hideMark/>
          </w:tcPr>
          <w:p w14:paraId="4547DA0E" w14:textId="77777777" w:rsidR="00C90305" w:rsidRPr="002C210F" w:rsidRDefault="00C90305" w:rsidP="00C90305">
            <w:pPr>
              <w:jc w:val="center"/>
              <w:rPr>
                <w:ins w:id="17834" w:author="Vinicius Franco" w:date="2020-10-29T18:37:00Z"/>
                <w:rFonts w:ascii="Calibri" w:hAnsi="Calibri" w:cs="Calibri"/>
                <w:color w:val="000000"/>
                <w:sz w:val="14"/>
                <w:szCs w:val="14"/>
              </w:rPr>
            </w:pPr>
            <w:ins w:id="17835" w:author="Vinicius Franco" w:date="2020-10-29T18:37:00Z">
              <w:r w:rsidRPr="002C210F">
                <w:rPr>
                  <w:rFonts w:ascii="Calibri" w:hAnsi="Calibri" w:cs="Calibri"/>
                  <w:color w:val="000000"/>
                  <w:sz w:val="14"/>
                  <w:szCs w:val="14"/>
                </w:rPr>
                <w:t>283</w:t>
              </w:r>
            </w:ins>
          </w:p>
        </w:tc>
        <w:tc>
          <w:tcPr>
            <w:tcW w:w="1405" w:type="pct"/>
            <w:tcBorders>
              <w:top w:val="nil"/>
              <w:left w:val="nil"/>
              <w:bottom w:val="nil"/>
              <w:right w:val="nil"/>
            </w:tcBorders>
            <w:shd w:val="clear" w:color="000000" w:fill="FFFFFF"/>
            <w:noWrap/>
            <w:vAlign w:val="center"/>
            <w:hideMark/>
          </w:tcPr>
          <w:p w14:paraId="70852466" w14:textId="77777777" w:rsidR="00C90305" w:rsidRPr="006E111C" w:rsidRDefault="00C90305" w:rsidP="00C90305">
            <w:pPr>
              <w:rPr>
                <w:ins w:id="17836" w:author="Vinicius Franco" w:date="2020-10-29T18:37:00Z"/>
                <w:rFonts w:ascii="Arial" w:hAnsi="Arial" w:cs="Arial"/>
                <w:color w:val="000000"/>
                <w:sz w:val="14"/>
                <w:szCs w:val="14"/>
                <w:lang w:val="en-US"/>
              </w:rPr>
            </w:pPr>
            <w:proofErr w:type="spellStart"/>
            <w:ins w:id="1783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C - SD - B</w:t>
              </w:r>
            </w:ins>
          </w:p>
        </w:tc>
        <w:tc>
          <w:tcPr>
            <w:tcW w:w="1152" w:type="pct"/>
            <w:tcBorders>
              <w:top w:val="nil"/>
              <w:left w:val="nil"/>
              <w:bottom w:val="nil"/>
              <w:right w:val="nil"/>
            </w:tcBorders>
            <w:shd w:val="clear" w:color="000000" w:fill="FFFFFF"/>
            <w:noWrap/>
            <w:vAlign w:val="center"/>
            <w:hideMark/>
          </w:tcPr>
          <w:p w14:paraId="3ED24AAD" w14:textId="77777777" w:rsidR="00C90305" w:rsidRPr="002C210F" w:rsidRDefault="00C90305" w:rsidP="00C90305">
            <w:pPr>
              <w:rPr>
                <w:ins w:id="17838" w:author="Vinicius Franco" w:date="2020-10-29T18:37:00Z"/>
                <w:rFonts w:ascii="Arial" w:hAnsi="Arial" w:cs="Arial"/>
                <w:color w:val="000000"/>
                <w:sz w:val="14"/>
                <w:szCs w:val="14"/>
              </w:rPr>
            </w:pPr>
            <w:ins w:id="17839" w:author="Vinicius Franco" w:date="2020-10-29T18:37:00Z">
              <w:r w:rsidRPr="002C210F">
                <w:rPr>
                  <w:rFonts w:ascii="Arial" w:hAnsi="Arial" w:cs="Arial"/>
                  <w:color w:val="000000"/>
                  <w:sz w:val="14"/>
                  <w:szCs w:val="14"/>
                </w:rPr>
                <w:t>ANDRESA CRISTINA NOGUEIRA</w:t>
              </w:r>
            </w:ins>
          </w:p>
        </w:tc>
        <w:tc>
          <w:tcPr>
            <w:tcW w:w="790" w:type="pct"/>
            <w:tcBorders>
              <w:top w:val="nil"/>
              <w:left w:val="nil"/>
              <w:bottom w:val="nil"/>
              <w:right w:val="nil"/>
            </w:tcBorders>
            <w:shd w:val="clear" w:color="000000" w:fill="FFFFFF"/>
            <w:noWrap/>
            <w:vAlign w:val="center"/>
            <w:hideMark/>
          </w:tcPr>
          <w:p w14:paraId="24879ECC" w14:textId="77777777" w:rsidR="00C90305" w:rsidRPr="002C210F" w:rsidRDefault="00C90305" w:rsidP="00C90305">
            <w:pPr>
              <w:jc w:val="center"/>
              <w:rPr>
                <w:ins w:id="17840" w:author="Vinicius Franco" w:date="2020-10-29T18:37:00Z"/>
                <w:rFonts w:ascii="Arial" w:hAnsi="Arial" w:cs="Arial"/>
                <w:color w:val="000000"/>
                <w:sz w:val="14"/>
                <w:szCs w:val="14"/>
              </w:rPr>
            </w:pPr>
            <w:ins w:id="17841" w:author="Vinicius Franco" w:date="2020-10-29T18:37:00Z">
              <w:r w:rsidRPr="002C210F">
                <w:rPr>
                  <w:rFonts w:ascii="Arial" w:hAnsi="Arial" w:cs="Arial"/>
                  <w:color w:val="000000"/>
                  <w:sz w:val="14"/>
                  <w:szCs w:val="14"/>
                </w:rPr>
                <w:t>28306926838</w:t>
              </w:r>
            </w:ins>
          </w:p>
        </w:tc>
        <w:tc>
          <w:tcPr>
            <w:tcW w:w="591" w:type="pct"/>
            <w:tcBorders>
              <w:top w:val="nil"/>
              <w:left w:val="nil"/>
              <w:bottom w:val="nil"/>
              <w:right w:val="nil"/>
            </w:tcBorders>
            <w:shd w:val="clear" w:color="000000" w:fill="FFFFFF"/>
            <w:noWrap/>
            <w:vAlign w:val="center"/>
            <w:hideMark/>
          </w:tcPr>
          <w:p w14:paraId="01E3CAAF" w14:textId="77777777" w:rsidR="00C90305" w:rsidRPr="002C210F" w:rsidRDefault="00C90305" w:rsidP="00C90305">
            <w:pPr>
              <w:jc w:val="right"/>
              <w:rPr>
                <w:ins w:id="17842" w:author="Vinicius Franco" w:date="2020-10-29T18:37:00Z"/>
                <w:rFonts w:ascii="Arial" w:hAnsi="Arial" w:cs="Arial"/>
                <w:color w:val="000000"/>
                <w:sz w:val="14"/>
                <w:szCs w:val="14"/>
              </w:rPr>
            </w:pPr>
            <w:ins w:id="17843" w:author="Vinicius Franco" w:date="2020-10-29T18:37:00Z">
              <w:r w:rsidRPr="002C210F">
                <w:rPr>
                  <w:rFonts w:ascii="Arial" w:hAnsi="Arial" w:cs="Arial"/>
                  <w:color w:val="000000"/>
                  <w:sz w:val="14"/>
                  <w:szCs w:val="14"/>
                </w:rPr>
                <w:t>54.613,68</w:t>
              </w:r>
            </w:ins>
          </w:p>
        </w:tc>
        <w:tc>
          <w:tcPr>
            <w:tcW w:w="790" w:type="pct"/>
            <w:tcBorders>
              <w:top w:val="nil"/>
              <w:left w:val="nil"/>
              <w:bottom w:val="nil"/>
              <w:right w:val="nil"/>
            </w:tcBorders>
            <w:shd w:val="clear" w:color="000000" w:fill="FFFFFF"/>
            <w:noWrap/>
            <w:vAlign w:val="center"/>
            <w:hideMark/>
          </w:tcPr>
          <w:p w14:paraId="1AE3557F" w14:textId="77777777" w:rsidR="00C90305" w:rsidRPr="002C210F" w:rsidRDefault="00C90305" w:rsidP="00C90305">
            <w:pPr>
              <w:jc w:val="center"/>
              <w:rPr>
                <w:ins w:id="17844" w:author="Vinicius Franco" w:date="2020-10-29T18:37:00Z"/>
                <w:rFonts w:ascii="Arial" w:hAnsi="Arial" w:cs="Arial"/>
                <w:color w:val="000000"/>
                <w:sz w:val="14"/>
                <w:szCs w:val="14"/>
              </w:rPr>
            </w:pPr>
            <w:ins w:id="17845" w:author="Vinicius Franco" w:date="2020-10-29T18:37:00Z">
              <w:r w:rsidRPr="002C210F">
                <w:rPr>
                  <w:rFonts w:ascii="Arial" w:hAnsi="Arial" w:cs="Arial"/>
                  <w:color w:val="000000"/>
                  <w:sz w:val="14"/>
                  <w:szCs w:val="14"/>
                </w:rPr>
                <w:t>01/10/2025</w:t>
              </w:r>
            </w:ins>
          </w:p>
        </w:tc>
      </w:tr>
      <w:tr w:rsidR="00C90305" w:rsidRPr="002C210F" w14:paraId="7954D55F" w14:textId="77777777" w:rsidTr="00C90305">
        <w:trPr>
          <w:trHeight w:val="240"/>
          <w:ins w:id="17846" w:author="Vinicius Franco" w:date="2020-10-29T18:37:00Z"/>
        </w:trPr>
        <w:tc>
          <w:tcPr>
            <w:tcW w:w="271" w:type="pct"/>
            <w:tcBorders>
              <w:top w:val="nil"/>
              <w:left w:val="nil"/>
              <w:bottom w:val="nil"/>
              <w:right w:val="nil"/>
            </w:tcBorders>
            <w:shd w:val="clear" w:color="auto" w:fill="auto"/>
            <w:noWrap/>
            <w:vAlign w:val="bottom"/>
            <w:hideMark/>
          </w:tcPr>
          <w:p w14:paraId="0B04E0AF" w14:textId="77777777" w:rsidR="00C90305" w:rsidRPr="002C210F" w:rsidRDefault="00C90305" w:rsidP="00C90305">
            <w:pPr>
              <w:jc w:val="center"/>
              <w:rPr>
                <w:ins w:id="17847" w:author="Vinicius Franco" w:date="2020-10-29T18:37:00Z"/>
                <w:rFonts w:ascii="Calibri" w:hAnsi="Calibri" w:cs="Calibri"/>
                <w:color w:val="000000"/>
                <w:sz w:val="14"/>
                <w:szCs w:val="14"/>
              </w:rPr>
            </w:pPr>
            <w:ins w:id="17848" w:author="Vinicius Franco" w:date="2020-10-29T18:37:00Z">
              <w:r w:rsidRPr="002C210F">
                <w:rPr>
                  <w:rFonts w:ascii="Calibri" w:hAnsi="Calibri" w:cs="Calibri"/>
                  <w:color w:val="000000"/>
                  <w:sz w:val="14"/>
                  <w:szCs w:val="14"/>
                </w:rPr>
                <w:t>284</w:t>
              </w:r>
            </w:ins>
          </w:p>
        </w:tc>
        <w:tc>
          <w:tcPr>
            <w:tcW w:w="1405" w:type="pct"/>
            <w:tcBorders>
              <w:top w:val="nil"/>
              <w:left w:val="nil"/>
              <w:bottom w:val="nil"/>
              <w:right w:val="nil"/>
            </w:tcBorders>
            <w:shd w:val="clear" w:color="000000" w:fill="FFFFFF"/>
            <w:noWrap/>
            <w:vAlign w:val="center"/>
            <w:hideMark/>
          </w:tcPr>
          <w:p w14:paraId="552C5897" w14:textId="77777777" w:rsidR="00C90305" w:rsidRPr="006E111C" w:rsidRDefault="00C90305" w:rsidP="00C90305">
            <w:pPr>
              <w:rPr>
                <w:ins w:id="17849" w:author="Vinicius Franco" w:date="2020-10-29T18:37:00Z"/>
                <w:rFonts w:ascii="Arial" w:hAnsi="Arial" w:cs="Arial"/>
                <w:color w:val="000000"/>
                <w:sz w:val="14"/>
                <w:szCs w:val="14"/>
                <w:lang w:val="en-US"/>
              </w:rPr>
            </w:pPr>
            <w:proofErr w:type="spellStart"/>
            <w:ins w:id="1785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B - SP - B</w:t>
              </w:r>
            </w:ins>
          </w:p>
        </w:tc>
        <w:tc>
          <w:tcPr>
            <w:tcW w:w="1152" w:type="pct"/>
            <w:tcBorders>
              <w:top w:val="nil"/>
              <w:left w:val="nil"/>
              <w:bottom w:val="nil"/>
              <w:right w:val="nil"/>
            </w:tcBorders>
            <w:shd w:val="clear" w:color="000000" w:fill="FFFFFF"/>
            <w:noWrap/>
            <w:vAlign w:val="center"/>
            <w:hideMark/>
          </w:tcPr>
          <w:p w14:paraId="214F697B" w14:textId="77777777" w:rsidR="00C90305" w:rsidRPr="002C210F" w:rsidRDefault="00C90305" w:rsidP="00C90305">
            <w:pPr>
              <w:rPr>
                <w:ins w:id="17851" w:author="Vinicius Franco" w:date="2020-10-29T18:37:00Z"/>
                <w:rFonts w:ascii="Arial" w:hAnsi="Arial" w:cs="Arial"/>
                <w:color w:val="000000"/>
                <w:sz w:val="14"/>
                <w:szCs w:val="14"/>
              </w:rPr>
            </w:pPr>
            <w:ins w:id="17852" w:author="Vinicius Franco" w:date="2020-10-29T18:37:00Z">
              <w:r w:rsidRPr="002C210F">
                <w:rPr>
                  <w:rFonts w:ascii="Arial" w:hAnsi="Arial" w:cs="Arial"/>
                  <w:color w:val="000000"/>
                  <w:sz w:val="14"/>
                  <w:szCs w:val="14"/>
                </w:rPr>
                <w:t>CAMILA APARECIDA ZANON</w:t>
              </w:r>
            </w:ins>
          </w:p>
        </w:tc>
        <w:tc>
          <w:tcPr>
            <w:tcW w:w="790" w:type="pct"/>
            <w:tcBorders>
              <w:top w:val="nil"/>
              <w:left w:val="nil"/>
              <w:bottom w:val="nil"/>
              <w:right w:val="nil"/>
            </w:tcBorders>
            <w:shd w:val="clear" w:color="000000" w:fill="FFFFFF"/>
            <w:noWrap/>
            <w:vAlign w:val="center"/>
            <w:hideMark/>
          </w:tcPr>
          <w:p w14:paraId="7E8E583D" w14:textId="77777777" w:rsidR="00C90305" w:rsidRPr="002C210F" w:rsidRDefault="00C90305" w:rsidP="00C90305">
            <w:pPr>
              <w:jc w:val="center"/>
              <w:rPr>
                <w:ins w:id="17853" w:author="Vinicius Franco" w:date="2020-10-29T18:37:00Z"/>
                <w:rFonts w:ascii="Arial" w:hAnsi="Arial" w:cs="Arial"/>
                <w:color w:val="000000"/>
                <w:sz w:val="14"/>
                <w:szCs w:val="14"/>
              </w:rPr>
            </w:pPr>
            <w:ins w:id="17854" w:author="Vinicius Franco" w:date="2020-10-29T18:37:00Z">
              <w:r w:rsidRPr="002C210F">
                <w:rPr>
                  <w:rFonts w:ascii="Arial" w:hAnsi="Arial" w:cs="Arial"/>
                  <w:color w:val="000000"/>
                  <w:sz w:val="14"/>
                  <w:szCs w:val="14"/>
                </w:rPr>
                <w:t>35433134873</w:t>
              </w:r>
            </w:ins>
          </w:p>
        </w:tc>
        <w:tc>
          <w:tcPr>
            <w:tcW w:w="591" w:type="pct"/>
            <w:tcBorders>
              <w:top w:val="nil"/>
              <w:left w:val="nil"/>
              <w:bottom w:val="nil"/>
              <w:right w:val="nil"/>
            </w:tcBorders>
            <w:shd w:val="clear" w:color="000000" w:fill="FFFFFF"/>
            <w:noWrap/>
            <w:vAlign w:val="center"/>
            <w:hideMark/>
          </w:tcPr>
          <w:p w14:paraId="35DC2415" w14:textId="77777777" w:rsidR="00C90305" w:rsidRPr="002C210F" w:rsidRDefault="00C90305" w:rsidP="00C90305">
            <w:pPr>
              <w:jc w:val="right"/>
              <w:rPr>
                <w:ins w:id="17855" w:author="Vinicius Franco" w:date="2020-10-29T18:37:00Z"/>
                <w:rFonts w:ascii="Arial" w:hAnsi="Arial" w:cs="Arial"/>
                <w:color w:val="000000"/>
                <w:sz w:val="14"/>
                <w:szCs w:val="14"/>
              </w:rPr>
            </w:pPr>
            <w:ins w:id="17856" w:author="Vinicius Franco" w:date="2020-10-29T18:37:00Z">
              <w:r w:rsidRPr="002C210F">
                <w:rPr>
                  <w:rFonts w:ascii="Arial" w:hAnsi="Arial" w:cs="Arial"/>
                  <w:color w:val="000000"/>
                  <w:sz w:val="14"/>
                  <w:szCs w:val="14"/>
                </w:rPr>
                <w:t>28.334,94</w:t>
              </w:r>
            </w:ins>
          </w:p>
        </w:tc>
        <w:tc>
          <w:tcPr>
            <w:tcW w:w="790" w:type="pct"/>
            <w:tcBorders>
              <w:top w:val="nil"/>
              <w:left w:val="nil"/>
              <w:bottom w:val="nil"/>
              <w:right w:val="nil"/>
            </w:tcBorders>
            <w:shd w:val="clear" w:color="000000" w:fill="FFFFFF"/>
            <w:noWrap/>
            <w:vAlign w:val="center"/>
            <w:hideMark/>
          </w:tcPr>
          <w:p w14:paraId="59610049" w14:textId="77777777" w:rsidR="00C90305" w:rsidRPr="002C210F" w:rsidRDefault="00C90305" w:rsidP="00C90305">
            <w:pPr>
              <w:jc w:val="center"/>
              <w:rPr>
                <w:ins w:id="17857" w:author="Vinicius Franco" w:date="2020-10-29T18:37:00Z"/>
                <w:rFonts w:ascii="Arial" w:hAnsi="Arial" w:cs="Arial"/>
                <w:color w:val="000000"/>
                <w:sz w:val="14"/>
                <w:szCs w:val="14"/>
              </w:rPr>
            </w:pPr>
            <w:ins w:id="17858" w:author="Vinicius Franco" w:date="2020-10-29T18:37:00Z">
              <w:r w:rsidRPr="002C210F">
                <w:rPr>
                  <w:rFonts w:ascii="Arial" w:hAnsi="Arial" w:cs="Arial"/>
                  <w:color w:val="000000"/>
                  <w:sz w:val="14"/>
                  <w:szCs w:val="14"/>
                </w:rPr>
                <w:t>01/08/2027</w:t>
              </w:r>
            </w:ins>
          </w:p>
        </w:tc>
      </w:tr>
      <w:tr w:rsidR="00C90305" w:rsidRPr="002C210F" w14:paraId="33042399" w14:textId="77777777" w:rsidTr="00C90305">
        <w:trPr>
          <w:trHeight w:val="240"/>
          <w:ins w:id="17859" w:author="Vinicius Franco" w:date="2020-10-29T18:37:00Z"/>
        </w:trPr>
        <w:tc>
          <w:tcPr>
            <w:tcW w:w="271" w:type="pct"/>
            <w:tcBorders>
              <w:top w:val="nil"/>
              <w:left w:val="nil"/>
              <w:bottom w:val="nil"/>
              <w:right w:val="nil"/>
            </w:tcBorders>
            <w:shd w:val="clear" w:color="auto" w:fill="auto"/>
            <w:noWrap/>
            <w:vAlign w:val="bottom"/>
            <w:hideMark/>
          </w:tcPr>
          <w:p w14:paraId="468A8A15" w14:textId="77777777" w:rsidR="00C90305" w:rsidRPr="002C210F" w:rsidRDefault="00C90305" w:rsidP="00C90305">
            <w:pPr>
              <w:jc w:val="center"/>
              <w:rPr>
                <w:ins w:id="17860" w:author="Vinicius Franco" w:date="2020-10-29T18:37:00Z"/>
                <w:rFonts w:ascii="Calibri" w:hAnsi="Calibri" w:cs="Calibri"/>
                <w:color w:val="000000"/>
                <w:sz w:val="14"/>
                <w:szCs w:val="14"/>
              </w:rPr>
            </w:pPr>
            <w:ins w:id="17861" w:author="Vinicius Franco" w:date="2020-10-29T18:37:00Z">
              <w:r w:rsidRPr="002C210F">
                <w:rPr>
                  <w:rFonts w:ascii="Calibri" w:hAnsi="Calibri" w:cs="Calibri"/>
                  <w:color w:val="000000"/>
                  <w:sz w:val="14"/>
                  <w:szCs w:val="14"/>
                </w:rPr>
                <w:t>285</w:t>
              </w:r>
            </w:ins>
          </w:p>
        </w:tc>
        <w:tc>
          <w:tcPr>
            <w:tcW w:w="1405" w:type="pct"/>
            <w:tcBorders>
              <w:top w:val="nil"/>
              <w:left w:val="nil"/>
              <w:bottom w:val="nil"/>
              <w:right w:val="nil"/>
            </w:tcBorders>
            <w:shd w:val="clear" w:color="000000" w:fill="FFFFFF"/>
            <w:noWrap/>
            <w:vAlign w:val="center"/>
            <w:hideMark/>
          </w:tcPr>
          <w:p w14:paraId="4BE0291C" w14:textId="77777777" w:rsidR="00C90305" w:rsidRPr="002C210F" w:rsidRDefault="00C90305" w:rsidP="00C90305">
            <w:pPr>
              <w:rPr>
                <w:ins w:id="17862" w:author="Vinicius Franco" w:date="2020-10-29T18:37:00Z"/>
                <w:rFonts w:ascii="Arial" w:hAnsi="Arial" w:cs="Arial"/>
                <w:color w:val="000000"/>
                <w:sz w:val="14"/>
                <w:szCs w:val="14"/>
              </w:rPr>
            </w:pPr>
            <w:ins w:id="17863"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2 - 519 E - CP - B</w:t>
              </w:r>
            </w:ins>
          </w:p>
        </w:tc>
        <w:tc>
          <w:tcPr>
            <w:tcW w:w="1152" w:type="pct"/>
            <w:tcBorders>
              <w:top w:val="nil"/>
              <w:left w:val="nil"/>
              <w:bottom w:val="nil"/>
              <w:right w:val="nil"/>
            </w:tcBorders>
            <w:shd w:val="clear" w:color="000000" w:fill="FFFFFF"/>
            <w:noWrap/>
            <w:vAlign w:val="center"/>
            <w:hideMark/>
          </w:tcPr>
          <w:p w14:paraId="7195FD12" w14:textId="77777777" w:rsidR="00C90305" w:rsidRPr="002C210F" w:rsidRDefault="00C90305" w:rsidP="00C90305">
            <w:pPr>
              <w:rPr>
                <w:ins w:id="17864" w:author="Vinicius Franco" w:date="2020-10-29T18:37:00Z"/>
                <w:rFonts w:ascii="Arial" w:hAnsi="Arial" w:cs="Arial"/>
                <w:color w:val="000000"/>
                <w:sz w:val="14"/>
                <w:szCs w:val="14"/>
              </w:rPr>
            </w:pPr>
            <w:proofErr w:type="spellStart"/>
            <w:ins w:id="17865" w:author="Vinicius Franco" w:date="2020-10-29T18:37:00Z">
              <w:r w:rsidRPr="002C210F">
                <w:rPr>
                  <w:rFonts w:ascii="Arial" w:hAnsi="Arial" w:cs="Arial"/>
                  <w:color w:val="000000"/>
                  <w:sz w:val="14"/>
                  <w:szCs w:val="14"/>
                </w:rPr>
                <w:t>LYVIA</w:t>
              </w:r>
              <w:proofErr w:type="spellEnd"/>
              <w:r w:rsidRPr="002C210F">
                <w:rPr>
                  <w:rFonts w:ascii="Arial" w:hAnsi="Arial" w:cs="Arial"/>
                  <w:color w:val="000000"/>
                  <w:sz w:val="14"/>
                  <w:szCs w:val="14"/>
                </w:rPr>
                <w:t xml:space="preserve"> REGINA SCHINCARIOL</w:t>
              </w:r>
            </w:ins>
          </w:p>
        </w:tc>
        <w:tc>
          <w:tcPr>
            <w:tcW w:w="790" w:type="pct"/>
            <w:tcBorders>
              <w:top w:val="nil"/>
              <w:left w:val="nil"/>
              <w:bottom w:val="nil"/>
              <w:right w:val="nil"/>
            </w:tcBorders>
            <w:shd w:val="clear" w:color="000000" w:fill="FFFFFF"/>
            <w:noWrap/>
            <w:vAlign w:val="center"/>
            <w:hideMark/>
          </w:tcPr>
          <w:p w14:paraId="221A9CF1" w14:textId="77777777" w:rsidR="00C90305" w:rsidRPr="002C210F" w:rsidRDefault="00C90305" w:rsidP="00C90305">
            <w:pPr>
              <w:jc w:val="center"/>
              <w:rPr>
                <w:ins w:id="17866" w:author="Vinicius Franco" w:date="2020-10-29T18:37:00Z"/>
                <w:rFonts w:ascii="Arial" w:hAnsi="Arial" w:cs="Arial"/>
                <w:color w:val="000000"/>
                <w:sz w:val="14"/>
                <w:szCs w:val="14"/>
              </w:rPr>
            </w:pPr>
            <w:ins w:id="17867" w:author="Vinicius Franco" w:date="2020-10-29T18:37:00Z">
              <w:r w:rsidRPr="002C210F">
                <w:rPr>
                  <w:rFonts w:ascii="Arial" w:hAnsi="Arial" w:cs="Arial"/>
                  <w:color w:val="000000"/>
                  <w:sz w:val="14"/>
                  <w:szCs w:val="14"/>
                </w:rPr>
                <w:t>23044216877</w:t>
              </w:r>
            </w:ins>
          </w:p>
        </w:tc>
        <w:tc>
          <w:tcPr>
            <w:tcW w:w="591" w:type="pct"/>
            <w:tcBorders>
              <w:top w:val="nil"/>
              <w:left w:val="nil"/>
              <w:bottom w:val="nil"/>
              <w:right w:val="nil"/>
            </w:tcBorders>
            <w:shd w:val="clear" w:color="000000" w:fill="FFFFFF"/>
            <w:noWrap/>
            <w:vAlign w:val="center"/>
            <w:hideMark/>
          </w:tcPr>
          <w:p w14:paraId="720397B3" w14:textId="77777777" w:rsidR="00C90305" w:rsidRPr="002C210F" w:rsidRDefault="00C90305" w:rsidP="00C90305">
            <w:pPr>
              <w:jc w:val="right"/>
              <w:rPr>
                <w:ins w:id="17868" w:author="Vinicius Franco" w:date="2020-10-29T18:37:00Z"/>
                <w:rFonts w:ascii="Arial" w:hAnsi="Arial" w:cs="Arial"/>
                <w:color w:val="000000"/>
                <w:sz w:val="14"/>
                <w:szCs w:val="14"/>
              </w:rPr>
            </w:pPr>
            <w:ins w:id="17869" w:author="Vinicius Franco" w:date="2020-10-29T18:37:00Z">
              <w:r w:rsidRPr="002C210F">
                <w:rPr>
                  <w:rFonts w:ascii="Arial" w:hAnsi="Arial" w:cs="Arial"/>
                  <w:color w:val="000000"/>
                  <w:sz w:val="14"/>
                  <w:szCs w:val="14"/>
                </w:rPr>
                <w:t>25.385,39</w:t>
              </w:r>
            </w:ins>
          </w:p>
        </w:tc>
        <w:tc>
          <w:tcPr>
            <w:tcW w:w="790" w:type="pct"/>
            <w:tcBorders>
              <w:top w:val="nil"/>
              <w:left w:val="nil"/>
              <w:bottom w:val="nil"/>
              <w:right w:val="nil"/>
            </w:tcBorders>
            <w:shd w:val="clear" w:color="000000" w:fill="FFFFFF"/>
            <w:noWrap/>
            <w:vAlign w:val="center"/>
            <w:hideMark/>
          </w:tcPr>
          <w:p w14:paraId="0EDF992E" w14:textId="77777777" w:rsidR="00C90305" w:rsidRPr="002C210F" w:rsidRDefault="00C90305" w:rsidP="00C90305">
            <w:pPr>
              <w:jc w:val="center"/>
              <w:rPr>
                <w:ins w:id="17870" w:author="Vinicius Franco" w:date="2020-10-29T18:37:00Z"/>
                <w:rFonts w:ascii="Arial" w:hAnsi="Arial" w:cs="Arial"/>
                <w:color w:val="000000"/>
                <w:sz w:val="14"/>
                <w:szCs w:val="14"/>
              </w:rPr>
            </w:pPr>
            <w:ins w:id="17871" w:author="Vinicius Franco" w:date="2020-10-29T18:37:00Z">
              <w:r w:rsidRPr="002C210F">
                <w:rPr>
                  <w:rFonts w:ascii="Arial" w:hAnsi="Arial" w:cs="Arial"/>
                  <w:color w:val="000000"/>
                  <w:sz w:val="14"/>
                  <w:szCs w:val="14"/>
                </w:rPr>
                <w:t>01/07/2024</w:t>
              </w:r>
            </w:ins>
          </w:p>
        </w:tc>
      </w:tr>
      <w:tr w:rsidR="00C90305" w:rsidRPr="002C210F" w14:paraId="01A9A615" w14:textId="77777777" w:rsidTr="00C90305">
        <w:trPr>
          <w:trHeight w:val="240"/>
          <w:ins w:id="17872" w:author="Vinicius Franco" w:date="2020-10-29T18:37:00Z"/>
        </w:trPr>
        <w:tc>
          <w:tcPr>
            <w:tcW w:w="271" w:type="pct"/>
            <w:tcBorders>
              <w:top w:val="nil"/>
              <w:left w:val="nil"/>
              <w:bottom w:val="nil"/>
              <w:right w:val="nil"/>
            </w:tcBorders>
            <w:shd w:val="clear" w:color="auto" w:fill="auto"/>
            <w:noWrap/>
            <w:vAlign w:val="bottom"/>
            <w:hideMark/>
          </w:tcPr>
          <w:p w14:paraId="40D66CAA" w14:textId="77777777" w:rsidR="00C90305" w:rsidRPr="002C210F" w:rsidRDefault="00C90305" w:rsidP="00C90305">
            <w:pPr>
              <w:jc w:val="center"/>
              <w:rPr>
                <w:ins w:id="17873" w:author="Vinicius Franco" w:date="2020-10-29T18:37:00Z"/>
                <w:rFonts w:ascii="Calibri" w:hAnsi="Calibri" w:cs="Calibri"/>
                <w:color w:val="000000"/>
                <w:sz w:val="14"/>
                <w:szCs w:val="14"/>
              </w:rPr>
            </w:pPr>
            <w:ins w:id="17874" w:author="Vinicius Franco" w:date="2020-10-29T18:37:00Z">
              <w:r w:rsidRPr="002C210F">
                <w:rPr>
                  <w:rFonts w:ascii="Calibri" w:hAnsi="Calibri" w:cs="Calibri"/>
                  <w:color w:val="000000"/>
                  <w:sz w:val="14"/>
                  <w:szCs w:val="14"/>
                </w:rPr>
                <w:t>286</w:t>
              </w:r>
            </w:ins>
          </w:p>
        </w:tc>
        <w:tc>
          <w:tcPr>
            <w:tcW w:w="1405" w:type="pct"/>
            <w:tcBorders>
              <w:top w:val="nil"/>
              <w:left w:val="nil"/>
              <w:bottom w:val="nil"/>
              <w:right w:val="nil"/>
            </w:tcBorders>
            <w:shd w:val="clear" w:color="000000" w:fill="FFFFFF"/>
            <w:noWrap/>
            <w:vAlign w:val="center"/>
            <w:hideMark/>
          </w:tcPr>
          <w:p w14:paraId="7D13858E" w14:textId="77777777" w:rsidR="00C90305" w:rsidRPr="006E111C" w:rsidRDefault="00C90305" w:rsidP="00C90305">
            <w:pPr>
              <w:rPr>
                <w:ins w:id="17875" w:author="Vinicius Franco" w:date="2020-10-29T18:37:00Z"/>
                <w:rFonts w:ascii="Arial" w:hAnsi="Arial" w:cs="Arial"/>
                <w:color w:val="000000"/>
                <w:sz w:val="14"/>
                <w:szCs w:val="14"/>
                <w:lang w:val="en-US"/>
              </w:rPr>
            </w:pPr>
            <w:proofErr w:type="spellStart"/>
            <w:ins w:id="17876"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G - CP - B</w:t>
              </w:r>
            </w:ins>
          </w:p>
        </w:tc>
        <w:tc>
          <w:tcPr>
            <w:tcW w:w="1152" w:type="pct"/>
            <w:tcBorders>
              <w:top w:val="nil"/>
              <w:left w:val="nil"/>
              <w:bottom w:val="nil"/>
              <w:right w:val="nil"/>
            </w:tcBorders>
            <w:shd w:val="clear" w:color="000000" w:fill="FFFFFF"/>
            <w:noWrap/>
            <w:vAlign w:val="center"/>
            <w:hideMark/>
          </w:tcPr>
          <w:p w14:paraId="70F78395" w14:textId="77777777" w:rsidR="00C90305" w:rsidRPr="002C210F" w:rsidRDefault="00C90305" w:rsidP="00C90305">
            <w:pPr>
              <w:rPr>
                <w:ins w:id="17877" w:author="Vinicius Franco" w:date="2020-10-29T18:37:00Z"/>
                <w:rFonts w:ascii="Arial" w:hAnsi="Arial" w:cs="Arial"/>
                <w:color w:val="000000"/>
                <w:sz w:val="14"/>
                <w:szCs w:val="14"/>
              </w:rPr>
            </w:pPr>
            <w:ins w:id="17878" w:author="Vinicius Franco" w:date="2020-10-29T18:37:00Z">
              <w:r w:rsidRPr="002C210F">
                <w:rPr>
                  <w:rFonts w:ascii="Arial" w:hAnsi="Arial" w:cs="Arial"/>
                  <w:color w:val="000000"/>
                  <w:sz w:val="14"/>
                  <w:szCs w:val="14"/>
                </w:rPr>
                <w:t>MIGUEL ARCANJO ALVES DA COSTA</w:t>
              </w:r>
            </w:ins>
          </w:p>
        </w:tc>
        <w:tc>
          <w:tcPr>
            <w:tcW w:w="790" w:type="pct"/>
            <w:tcBorders>
              <w:top w:val="nil"/>
              <w:left w:val="nil"/>
              <w:bottom w:val="nil"/>
              <w:right w:val="nil"/>
            </w:tcBorders>
            <w:shd w:val="clear" w:color="000000" w:fill="FFFFFF"/>
            <w:noWrap/>
            <w:vAlign w:val="center"/>
            <w:hideMark/>
          </w:tcPr>
          <w:p w14:paraId="627FD3A7" w14:textId="77777777" w:rsidR="00C90305" w:rsidRPr="002C210F" w:rsidRDefault="00C90305" w:rsidP="00C90305">
            <w:pPr>
              <w:jc w:val="center"/>
              <w:rPr>
                <w:ins w:id="17879" w:author="Vinicius Franco" w:date="2020-10-29T18:37:00Z"/>
                <w:rFonts w:ascii="Arial" w:hAnsi="Arial" w:cs="Arial"/>
                <w:color w:val="000000"/>
                <w:sz w:val="14"/>
                <w:szCs w:val="14"/>
              </w:rPr>
            </w:pPr>
            <w:ins w:id="17880" w:author="Vinicius Franco" w:date="2020-10-29T18:37:00Z">
              <w:r w:rsidRPr="002C210F">
                <w:rPr>
                  <w:rFonts w:ascii="Arial" w:hAnsi="Arial" w:cs="Arial"/>
                  <w:color w:val="000000"/>
                  <w:sz w:val="14"/>
                  <w:szCs w:val="14"/>
                </w:rPr>
                <w:t>11834849845</w:t>
              </w:r>
            </w:ins>
          </w:p>
        </w:tc>
        <w:tc>
          <w:tcPr>
            <w:tcW w:w="591" w:type="pct"/>
            <w:tcBorders>
              <w:top w:val="nil"/>
              <w:left w:val="nil"/>
              <w:bottom w:val="nil"/>
              <w:right w:val="nil"/>
            </w:tcBorders>
            <w:shd w:val="clear" w:color="000000" w:fill="FFFFFF"/>
            <w:noWrap/>
            <w:vAlign w:val="center"/>
            <w:hideMark/>
          </w:tcPr>
          <w:p w14:paraId="5CE7967E" w14:textId="77777777" w:rsidR="00C90305" w:rsidRPr="002C210F" w:rsidRDefault="00C90305" w:rsidP="00C90305">
            <w:pPr>
              <w:jc w:val="right"/>
              <w:rPr>
                <w:ins w:id="17881" w:author="Vinicius Franco" w:date="2020-10-29T18:37:00Z"/>
                <w:rFonts w:ascii="Arial" w:hAnsi="Arial" w:cs="Arial"/>
                <w:color w:val="000000"/>
                <w:sz w:val="14"/>
                <w:szCs w:val="14"/>
              </w:rPr>
            </w:pPr>
            <w:ins w:id="17882" w:author="Vinicius Franco" w:date="2020-10-29T18:37:00Z">
              <w:r w:rsidRPr="002C210F">
                <w:rPr>
                  <w:rFonts w:ascii="Arial" w:hAnsi="Arial" w:cs="Arial"/>
                  <w:color w:val="000000"/>
                  <w:sz w:val="14"/>
                  <w:szCs w:val="14"/>
                </w:rPr>
                <w:t>27.996,12</w:t>
              </w:r>
            </w:ins>
          </w:p>
        </w:tc>
        <w:tc>
          <w:tcPr>
            <w:tcW w:w="790" w:type="pct"/>
            <w:tcBorders>
              <w:top w:val="nil"/>
              <w:left w:val="nil"/>
              <w:bottom w:val="nil"/>
              <w:right w:val="nil"/>
            </w:tcBorders>
            <w:shd w:val="clear" w:color="000000" w:fill="FFFFFF"/>
            <w:noWrap/>
            <w:vAlign w:val="center"/>
            <w:hideMark/>
          </w:tcPr>
          <w:p w14:paraId="3B853E09" w14:textId="77777777" w:rsidR="00C90305" w:rsidRPr="002C210F" w:rsidRDefault="00C90305" w:rsidP="00C90305">
            <w:pPr>
              <w:jc w:val="center"/>
              <w:rPr>
                <w:ins w:id="17883" w:author="Vinicius Franco" w:date="2020-10-29T18:37:00Z"/>
                <w:rFonts w:ascii="Arial" w:hAnsi="Arial" w:cs="Arial"/>
                <w:color w:val="000000"/>
                <w:sz w:val="14"/>
                <w:szCs w:val="14"/>
              </w:rPr>
            </w:pPr>
            <w:ins w:id="17884" w:author="Vinicius Franco" w:date="2020-10-29T18:37:00Z">
              <w:r w:rsidRPr="002C210F">
                <w:rPr>
                  <w:rFonts w:ascii="Arial" w:hAnsi="Arial" w:cs="Arial"/>
                  <w:color w:val="000000"/>
                  <w:sz w:val="14"/>
                  <w:szCs w:val="14"/>
                </w:rPr>
                <w:t>01/08/2025</w:t>
              </w:r>
            </w:ins>
          </w:p>
        </w:tc>
      </w:tr>
      <w:tr w:rsidR="00C90305" w:rsidRPr="002C210F" w14:paraId="638F25B0" w14:textId="77777777" w:rsidTr="00C90305">
        <w:trPr>
          <w:trHeight w:val="240"/>
          <w:ins w:id="17885" w:author="Vinicius Franco" w:date="2020-10-29T18:37:00Z"/>
        </w:trPr>
        <w:tc>
          <w:tcPr>
            <w:tcW w:w="271" w:type="pct"/>
            <w:tcBorders>
              <w:top w:val="nil"/>
              <w:left w:val="nil"/>
              <w:bottom w:val="nil"/>
              <w:right w:val="nil"/>
            </w:tcBorders>
            <w:shd w:val="clear" w:color="auto" w:fill="auto"/>
            <w:noWrap/>
            <w:vAlign w:val="bottom"/>
            <w:hideMark/>
          </w:tcPr>
          <w:p w14:paraId="645519B1" w14:textId="77777777" w:rsidR="00C90305" w:rsidRPr="002C210F" w:rsidRDefault="00C90305" w:rsidP="00C90305">
            <w:pPr>
              <w:jc w:val="center"/>
              <w:rPr>
                <w:ins w:id="17886" w:author="Vinicius Franco" w:date="2020-10-29T18:37:00Z"/>
                <w:rFonts w:ascii="Calibri" w:hAnsi="Calibri" w:cs="Calibri"/>
                <w:color w:val="000000"/>
                <w:sz w:val="14"/>
                <w:szCs w:val="14"/>
              </w:rPr>
            </w:pPr>
            <w:ins w:id="17887" w:author="Vinicius Franco" w:date="2020-10-29T18:37:00Z">
              <w:r w:rsidRPr="002C210F">
                <w:rPr>
                  <w:rFonts w:ascii="Calibri" w:hAnsi="Calibri" w:cs="Calibri"/>
                  <w:color w:val="000000"/>
                  <w:sz w:val="14"/>
                  <w:szCs w:val="14"/>
                </w:rPr>
                <w:t>287</w:t>
              </w:r>
            </w:ins>
          </w:p>
        </w:tc>
        <w:tc>
          <w:tcPr>
            <w:tcW w:w="1405" w:type="pct"/>
            <w:tcBorders>
              <w:top w:val="nil"/>
              <w:left w:val="nil"/>
              <w:bottom w:val="nil"/>
              <w:right w:val="nil"/>
            </w:tcBorders>
            <w:shd w:val="clear" w:color="000000" w:fill="FFFFFF"/>
            <w:noWrap/>
            <w:vAlign w:val="center"/>
            <w:hideMark/>
          </w:tcPr>
          <w:p w14:paraId="2FC77FA2" w14:textId="77777777" w:rsidR="00C90305" w:rsidRPr="006E111C" w:rsidRDefault="00C90305" w:rsidP="00C90305">
            <w:pPr>
              <w:rPr>
                <w:ins w:id="17888" w:author="Vinicius Franco" w:date="2020-10-29T18:37:00Z"/>
                <w:rFonts w:ascii="Arial" w:hAnsi="Arial" w:cs="Arial"/>
                <w:color w:val="000000"/>
                <w:sz w:val="14"/>
                <w:szCs w:val="14"/>
                <w:lang w:val="en-US"/>
              </w:rPr>
            </w:pPr>
            <w:proofErr w:type="spellStart"/>
            <w:ins w:id="178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J - CP - B</w:t>
              </w:r>
            </w:ins>
          </w:p>
        </w:tc>
        <w:tc>
          <w:tcPr>
            <w:tcW w:w="1152" w:type="pct"/>
            <w:tcBorders>
              <w:top w:val="nil"/>
              <w:left w:val="nil"/>
              <w:bottom w:val="nil"/>
              <w:right w:val="nil"/>
            </w:tcBorders>
            <w:shd w:val="clear" w:color="000000" w:fill="FFFFFF"/>
            <w:noWrap/>
            <w:vAlign w:val="center"/>
            <w:hideMark/>
          </w:tcPr>
          <w:p w14:paraId="1378311D" w14:textId="77777777" w:rsidR="00C90305" w:rsidRPr="002C210F" w:rsidRDefault="00C90305" w:rsidP="00C90305">
            <w:pPr>
              <w:rPr>
                <w:ins w:id="17890" w:author="Vinicius Franco" w:date="2020-10-29T18:37:00Z"/>
                <w:rFonts w:ascii="Arial" w:hAnsi="Arial" w:cs="Arial"/>
                <w:color w:val="000000"/>
                <w:sz w:val="14"/>
                <w:szCs w:val="14"/>
              </w:rPr>
            </w:pPr>
            <w:ins w:id="17891" w:author="Vinicius Franco" w:date="2020-10-29T18:37:00Z">
              <w:r w:rsidRPr="002C210F">
                <w:rPr>
                  <w:rFonts w:ascii="Arial" w:hAnsi="Arial" w:cs="Arial"/>
                  <w:color w:val="000000"/>
                  <w:sz w:val="14"/>
                  <w:szCs w:val="14"/>
                </w:rPr>
                <w:t>JOAO RICARDO PEREIRA</w:t>
              </w:r>
            </w:ins>
          </w:p>
        </w:tc>
        <w:tc>
          <w:tcPr>
            <w:tcW w:w="790" w:type="pct"/>
            <w:tcBorders>
              <w:top w:val="nil"/>
              <w:left w:val="nil"/>
              <w:bottom w:val="nil"/>
              <w:right w:val="nil"/>
            </w:tcBorders>
            <w:shd w:val="clear" w:color="000000" w:fill="FFFFFF"/>
            <w:noWrap/>
            <w:vAlign w:val="center"/>
            <w:hideMark/>
          </w:tcPr>
          <w:p w14:paraId="0500CF0D" w14:textId="77777777" w:rsidR="00C90305" w:rsidRPr="002C210F" w:rsidRDefault="00C90305" w:rsidP="00C90305">
            <w:pPr>
              <w:jc w:val="center"/>
              <w:rPr>
                <w:ins w:id="17892" w:author="Vinicius Franco" w:date="2020-10-29T18:37:00Z"/>
                <w:rFonts w:ascii="Arial" w:hAnsi="Arial" w:cs="Arial"/>
                <w:color w:val="000000"/>
                <w:sz w:val="14"/>
                <w:szCs w:val="14"/>
              </w:rPr>
            </w:pPr>
            <w:ins w:id="17893" w:author="Vinicius Franco" w:date="2020-10-29T18:37:00Z">
              <w:r w:rsidRPr="002C210F">
                <w:rPr>
                  <w:rFonts w:ascii="Arial" w:hAnsi="Arial" w:cs="Arial"/>
                  <w:color w:val="000000"/>
                  <w:sz w:val="14"/>
                  <w:szCs w:val="14"/>
                </w:rPr>
                <w:t>36327563848</w:t>
              </w:r>
            </w:ins>
          </w:p>
        </w:tc>
        <w:tc>
          <w:tcPr>
            <w:tcW w:w="591" w:type="pct"/>
            <w:tcBorders>
              <w:top w:val="nil"/>
              <w:left w:val="nil"/>
              <w:bottom w:val="nil"/>
              <w:right w:val="nil"/>
            </w:tcBorders>
            <w:shd w:val="clear" w:color="000000" w:fill="FFFFFF"/>
            <w:noWrap/>
            <w:vAlign w:val="center"/>
            <w:hideMark/>
          </w:tcPr>
          <w:p w14:paraId="0B13CAF7" w14:textId="77777777" w:rsidR="00C90305" w:rsidRPr="002C210F" w:rsidRDefault="00C90305" w:rsidP="00C90305">
            <w:pPr>
              <w:jc w:val="right"/>
              <w:rPr>
                <w:ins w:id="17894" w:author="Vinicius Franco" w:date="2020-10-29T18:37:00Z"/>
                <w:rFonts w:ascii="Arial" w:hAnsi="Arial" w:cs="Arial"/>
                <w:color w:val="000000"/>
                <w:sz w:val="14"/>
                <w:szCs w:val="14"/>
              </w:rPr>
            </w:pPr>
            <w:ins w:id="17895" w:author="Vinicius Franco" w:date="2020-10-29T18:37:00Z">
              <w:r w:rsidRPr="002C210F">
                <w:rPr>
                  <w:rFonts w:ascii="Arial" w:hAnsi="Arial" w:cs="Arial"/>
                  <w:color w:val="000000"/>
                  <w:sz w:val="14"/>
                  <w:szCs w:val="14"/>
                </w:rPr>
                <w:t>35.437,69</w:t>
              </w:r>
            </w:ins>
          </w:p>
        </w:tc>
        <w:tc>
          <w:tcPr>
            <w:tcW w:w="790" w:type="pct"/>
            <w:tcBorders>
              <w:top w:val="nil"/>
              <w:left w:val="nil"/>
              <w:bottom w:val="nil"/>
              <w:right w:val="nil"/>
            </w:tcBorders>
            <w:shd w:val="clear" w:color="000000" w:fill="FFFFFF"/>
            <w:noWrap/>
            <w:vAlign w:val="center"/>
            <w:hideMark/>
          </w:tcPr>
          <w:p w14:paraId="115E23C6" w14:textId="77777777" w:rsidR="00C90305" w:rsidRPr="002C210F" w:rsidRDefault="00C90305" w:rsidP="00C90305">
            <w:pPr>
              <w:jc w:val="center"/>
              <w:rPr>
                <w:ins w:id="17896" w:author="Vinicius Franco" w:date="2020-10-29T18:37:00Z"/>
                <w:rFonts w:ascii="Arial" w:hAnsi="Arial" w:cs="Arial"/>
                <w:color w:val="000000"/>
                <w:sz w:val="14"/>
                <w:szCs w:val="14"/>
              </w:rPr>
            </w:pPr>
            <w:ins w:id="17897" w:author="Vinicius Franco" w:date="2020-10-29T18:37:00Z">
              <w:r w:rsidRPr="002C210F">
                <w:rPr>
                  <w:rFonts w:ascii="Arial" w:hAnsi="Arial" w:cs="Arial"/>
                  <w:color w:val="000000"/>
                  <w:sz w:val="14"/>
                  <w:szCs w:val="14"/>
                </w:rPr>
                <w:t>01/05/2028</w:t>
              </w:r>
            </w:ins>
          </w:p>
        </w:tc>
      </w:tr>
      <w:tr w:rsidR="00C90305" w:rsidRPr="002C210F" w14:paraId="5914FF40" w14:textId="77777777" w:rsidTr="00C90305">
        <w:trPr>
          <w:trHeight w:val="240"/>
          <w:ins w:id="17898" w:author="Vinicius Franco" w:date="2020-10-29T18:37:00Z"/>
        </w:trPr>
        <w:tc>
          <w:tcPr>
            <w:tcW w:w="271" w:type="pct"/>
            <w:tcBorders>
              <w:top w:val="nil"/>
              <w:left w:val="nil"/>
              <w:bottom w:val="nil"/>
              <w:right w:val="nil"/>
            </w:tcBorders>
            <w:shd w:val="clear" w:color="auto" w:fill="auto"/>
            <w:noWrap/>
            <w:vAlign w:val="bottom"/>
            <w:hideMark/>
          </w:tcPr>
          <w:p w14:paraId="05A5CB13" w14:textId="77777777" w:rsidR="00C90305" w:rsidRPr="002C210F" w:rsidRDefault="00C90305" w:rsidP="00C90305">
            <w:pPr>
              <w:jc w:val="center"/>
              <w:rPr>
                <w:ins w:id="17899" w:author="Vinicius Franco" w:date="2020-10-29T18:37:00Z"/>
                <w:rFonts w:ascii="Calibri" w:hAnsi="Calibri" w:cs="Calibri"/>
                <w:color w:val="000000"/>
                <w:sz w:val="14"/>
                <w:szCs w:val="14"/>
              </w:rPr>
            </w:pPr>
            <w:ins w:id="17900" w:author="Vinicius Franco" w:date="2020-10-29T18:37:00Z">
              <w:r w:rsidRPr="002C210F">
                <w:rPr>
                  <w:rFonts w:ascii="Calibri" w:hAnsi="Calibri" w:cs="Calibri"/>
                  <w:color w:val="000000"/>
                  <w:sz w:val="14"/>
                  <w:szCs w:val="14"/>
                </w:rPr>
                <w:t>288</w:t>
              </w:r>
            </w:ins>
          </w:p>
        </w:tc>
        <w:tc>
          <w:tcPr>
            <w:tcW w:w="1405" w:type="pct"/>
            <w:tcBorders>
              <w:top w:val="nil"/>
              <w:left w:val="nil"/>
              <w:bottom w:val="nil"/>
              <w:right w:val="nil"/>
            </w:tcBorders>
            <w:shd w:val="clear" w:color="000000" w:fill="FFFFFF"/>
            <w:noWrap/>
            <w:vAlign w:val="center"/>
            <w:hideMark/>
          </w:tcPr>
          <w:p w14:paraId="446C4E3A" w14:textId="77777777" w:rsidR="00C90305" w:rsidRPr="006E111C" w:rsidRDefault="00C90305" w:rsidP="00C90305">
            <w:pPr>
              <w:rPr>
                <w:ins w:id="17901" w:author="Vinicius Franco" w:date="2020-10-29T18:37:00Z"/>
                <w:rFonts w:ascii="Arial" w:hAnsi="Arial" w:cs="Arial"/>
                <w:color w:val="000000"/>
                <w:sz w:val="14"/>
                <w:szCs w:val="14"/>
                <w:lang w:val="en-US"/>
              </w:rPr>
            </w:pPr>
            <w:proofErr w:type="spellStart"/>
            <w:ins w:id="1790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C - CP - B</w:t>
              </w:r>
            </w:ins>
          </w:p>
        </w:tc>
        <w:tc>
          <w:tcPr>
            <w:tcW w:w="1152" w:type="pct"/>
            <w:tcBorders>
              <w:top w:val="nil"/>
              <w:left w:val="nil"/>
              <w:bottom w:val="nil"/>
              <w:right w:val="nil"/>
            </w:tcBorders>
            <w:shd w:val="clear" w:color="000000" w:fill="FFFFFF"/>
            <w:noWrap/>
            <w:vAlign w:val="center"/>
            <w:hideMark/>
          </w:tcPr>
          <w:p w14:paraId="0A01D500" w14:textId="77777777" w:rsidR="00C90305" w:rsidRPr="002C210F" w:rsidRDefault="00C90305" w:rsidP="00C90305">
            <w:pPr>
              <w:rPr>
                <w:ins w:id="17903" w:author="Vinicius Franco" w:date="2020-10-29T18:37:00Z"/>
                <w:rFonts w:ascii="Arial" w:hAnsi="Arial" w:cs="Arial"/>
                <w:color w:val="000000"/>
                <w:sz w:val="14"/>
                <w:szCs w:val="14"/>
              </w:rPr>
            </w:pPr>
            <w:ins w:id="17904" w:author="Vinicius Franco" w:date="2020-10-29T18:37:00Z">
              <w:r w:rsidRPr="002C210F">
                <w:rPr>
                  <w:rFonts w:ascii="Arial" w:hAnsi="Arial" w:cs="Arial"/>
                  <w:color w:val="000000"/>
                  <w:sz w:val="14"/>
                  <w:szCs w:val="14"/>
                </w:rPr>
                <w:t xml:space="preserve">MATHIAS </w:t>
              </w:r>
              <w:proofErr w:type="spellStart"/>
              <w:r w:rsidRPr="002C210F">
                <w:rPr>
                  <w:rFonts w:ascii="Arial" w:hAnsi="Arial" w:cs="Arial"/>
                  <w:color w:val="000000"/>
                  <w:sz w:val="14"/>
                  <w:szCs w:val="14"/>
                </w:rPr>
                <w:t>HONORIO</w:t>
              </w:r>
              <w:proofErr w:type="spellEnd"/>
              <w:r w:rsidRPr="002C210F">
                <w:rPr>
                  <w:rFonts w:ascii="Arial" w:hAnsi="Arial" w:cs="Arial"/>
                  <w:color w:val="000000"/>
                  <w:sz w:val="14"/>
                  <w:szCs w:val="14"/>
                </w:rPr>
                <w:t xml:space="preserve"> CARLETO LOURENCO</w:t>
              </w:r>
            </w:ins>
          </w:p>
        </w:tc>
        <w:tc>
          <w:tcPr>
            <w:tcW w:w="790" w:type="pct"/>
            <w:tcBorders>
              <w:top w:val="nil"/>
              <w:left w:val="nil"/>
              <w:bottom w:val="nil"/>
              <w:right w:val="nil"/>
            </w:tcBorders>
            <w:shd w:val="clear" w:color="000000" w:fill="FFFFFF"/>
            <w:noWrap/>
            <w:vAlign w:val="center"/>
            <w:hideMark/>
          </w:tcPr>
          <w:p w14:paraId="035510E2" w14:textId="77777777" w:rsidR="00C90305" w:rsidRPr="002C210F" w:rsidRDefault="00C90305" w:rsidP="00C90305">
            <w:pPr>
              <w:jc w:val="center"/>
              <w:rPr>
                <w:ins w:id="17905" w:author="Vinicius Franco" w:date="2020-10-29T18:37:00Z"/>
                <w:rFonts w:ascii="Arial" w:hAnsi="Arial" w:cs="Arial"/>
                <w:color w:val="000000"/>
                <w:sz w:val="14"/>
                <w:szCs w:val="14"/>
              </w:rPr>
            </w:pPr>
            <w:ins w:id="17906" w:author="Vinicius Franco" w:date="2020-10-29T18:37:00Z">
              <w:r w:rsidRPr="002C210F">
                <w:rPr>
                  <w:rFonts w:ascii="Arial" w:hAnsi="Arial" w:cs="Arial"/>
                  <w:color w:val="000000"/>
                  <w:sz w:val="14"/>
                  <w:szCs w:val="14"/>
                </w:rPr>
                <w:t>07647175610</w:t>
              </w:r>
            </w:ins>
          </w:p>
        </w:tc>
        <w:tc>
          <w:tcPr>
            <w:tcW w:w="591" w:type="pct"/>
            <w:tcBorders>
              <w:top w:val="nil"/>
              <w:left w:val="nil"/>
              <w:bottom w:val="nil"/>
              <w:right w:val="nil"/>
            </w:tcBorders>
            <w:shd w:val="clear" w:color="000000" w:fill="FFFFFF"/>
            <w:noWrap/>
            <w:vAlign w:val="center"/>
            <w:hideMark/>
          </w:tcPr>
          <w:p w14:paraId="71756432" w14:textId="77777777" w:rsidR="00C90305" w:rsidRPr="002C210F" w:rsidRDefault="00C90305" w:rsidP="00C90305">
            <w:pPr>
              <w:jc w:val="right"/>
              <w:rPr>
                <w:ins w:id="17907" w:author="Vinicius Franco" w:date="2020-10-29T18:37:00Z"/>
                <w:rFonts w:ascii="Arial" w:hAnsi="Arial" w:cs="Arial"/>
                <w:color w:val="000000"/>
                <w:sz w:val="14"/>
                <w:szCs w:val="14"/>
              </w:rPr>
            </w:pPr>
            <w:ins w:id="17908" w:author="Vinicius Franco" w:date="2020-10-29T18:37:00Z">
              <w:r w:rsidRPr="002C210F">
                <w:rPr>
                  <w:rFonts w:ascii="Arial" w:hAnsi="Arial" w:cs="Arial"/>
                  <w:color w:val="000000"/>
                  <w:sz w:val="14"/>
                  <w:szCs w:val="14"/>
                </w:rPr>
                <w:t>34.986,01</w:t>
              </w:r>
            </w:ins>
          </w:p>
        </w:tc>
        <w:tc>
          <w:tcPr>
            <w:tcW w:w="790" w:type="pct"/>
            <w:tcBorders>
              <w:top w:val="nil"/>
              <w:left w:val="nil"/>
              <w:bottom w:val="nil"/>
              <w:right w:val="nil"/>
            </w:tcBorders>
            <w:shd w:val="clear" w:color="000000" w:fill="FFFFFF"/>
            <w:noWrap/>
            <w:vAlign w:val="center"/>
            <w:hideMark/>
          </w:tcPr>
          <w:p w14:paraId="3F91D7EA" w14:textId="77777777" w:rsidR="00C90305" w:rsidRPr="002C210F" w:rsidRDefault="00C90305" w:rsidP="00C90305">
            <w:pPr>
              <w:jc w:val="center"/>
              <w:rPr>
                <w:ins w:id="17909" w:author="Vinicius Franco" w:date="2020-10-29T18:37:00Z"/>
                <w:rFonts w:ascii="Arial" w:hAnsi="Arial" w:cs="Arial"/>
                <w:color w:val="000000"/>
                <w:sz w:val="14"/>
                <w:szCs w:val="14"/>
              </w:rPr>
            </w:pPr>
            <w:ins w:id="17910" w:author="Vinicius Franco" w:date="2020-10-29T18:37:00Z">
              <w:r w:rsidRPr="002C210F">
                <w:rPr>
                  <w:rFonts w:ascii="Arial" w:hAnsi="Arial" w:cs="Arial"/>
                  <w:color w:val="000000"/>
                  <w:sz w:val="14"/>
                  <w:szCs w:val="14"/>
                </w:rPr>
                <w:t>01/06/2027</w:t>
              </w:r>
            </w:ins>
          </w:p>
        </w:tc>
      </w:tr>
      <w:tr w:rsidR="00C90305" w:rsidRPr="002C210F" w14:paraId="05942E0D" w14:textId="77777777" w:rsidTr="00C90305">
        <w:trPr>
          <w:trHeight w:val="240"/>
          <w:ins w:id="17911" w:author="Vinicius Franco" w:date="2020-10-29T18:37:00Z"/>
        </w:trPr>
        <w:tc>
          <w:tcPr>
            <w:tcW w:w="271" w:type="pct"/>
            <w:tcBorders>
              <w:top w:val="nil"/>
              <w:left w:val="nil"/>
              <w:bottom w:val="nil"/>
              <w:right w:val="nil"/>
            </w:tcBorders>
            <w:shd w:val="clear" w:color="auto" w:fill="auto"/>
            <w:noWrap/>
            <w:vAlign w:val="bottom"/>
            <w:hideMark/>
          </w:tcPr>
          <w:p w14:paraId="159132E3" w14:textId="77777777" w:rsidR="00C90305" w:rsidRPr="002C210F" w:rsidRDefault="00C90305" w:rsidP="00C90305">
            <w:pPr>
              <w:jc w:val="center"/>
              <w:rPr>
                <w:ins w:id="17912" w:author="Vinicius Franco" w:date="2020-10-29T18:37:00Z"/>
                <w:rFonts w:ascii="Calibri" w:hAnsi="Calibri" w:cs="Calibri"/>
                <w:color w:val="000000"/>
                <w:sz w:val="14"/>
                <w:szCs w:val="14"/>
              </w:rPr>
            </w:pPr>
            <w:ins w:id="17913" w:author="Vinicius Franco" w:date="2020-10-29T18:37:00Z">
              <w:r w:rsidRPr="002C210F">
                <w:rPr>
                  <w:rFonts w:ascii="Calibri" w:hAnsi="Calibri" w:cs="Calibri"/>
                  <w:color w:val="000000"/>
                  <w:sz w:val="14"/>
                  <w:szCs w:val="14"/>
                </w:rPr>
                <w:t>289</w:t>
              </w:r>
            </w:ins>
          </w:p>
        </w:tc>
        <w:tc>
          <w:tcPr>
            <w:tcW w:w="1405" w:type="pct"/>
            <w:tcBorders>
              <w:top w:val="nil"/>
              <w:left w:val="nil"/>
              <w:bottom w:val="nil"/>
              <w:right w:val="nil"/>
            </w:tcBorders>
            <w:shd w:val="clear" w:color="000000" w:fill="FFFFFF"/>
            <w:noWrap/>
            <w:vAlign w:val="center"/>
            <w:hideMark/>
          </w:tcPr>
          <w:p w14:paraId="7E59F2DF" w14:textId="77777777" w:rsidR="00C90305" w:rsidRPr="006E111C" w:rsidRDefault="00C90305" w:rsidP="00C90305">
            <w:pPr>
              <w:rPr>
                <w:ins w:id="17914" w:author="Vinicius Franco" w:date="2020-10-29T18:37:00Z"/>
                <w:rFonts w:ascii="Arial" w:hAnsi="Arial" w:cs="Arial"/>
                <w:color w:val="000000"/>
                <w:sz w:val="14"/>
                <w:szCs w:val="14"/>
                <w:lang w:val="en-US"/>
              </w:rPr>
            </w:pPr>
            <w:proofErr w:type="spellStart"/>
            <w:ins w:id="1791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D - CO - B</w:t>
              </w:r>
            </w:ins>
          </w:p>
        </w:tc>
        <w:tc>
          <w:tcPr>
            <w:tcW w:w="1152" w:type="pct"/>
            <w:tcBorders>
              <w:top w:val="nil"/>
              <w:left w:val="nil"/>
              <w:bottom w:val="nil"/>
              <w:right w:val="nil"/>
            </w:tcBorders>
            <w:shd w:val="clear" w:color="000000" w:fill="FFFFFF"/>
            <w:noWrap/>
            <w:vAlign w:val="center"/>
            <w:hideMark/>
          </w:tcPr>
          <w:p w14:paraId="5BC74EFE" w14:textId="77777777" w:rsidR="00C90305" w:rsidRPr="002C210F" w:rsidRDefault="00C90305" w:rsidP="00C90305">
            <w:pPr>
              <w:rPr>
                <w:ins w:id="17916" w:author="Vinicius Franco" w:date="2020-10-29T18:37:00Z"/>
                <w:rFonts w:ascii="Arial" w:hAnsi="Arial" w:cs="Arial"/>
                <w:color w:val="000000"/>
                <w:sz w:val="14"/>
                <w:szCs w:val="14"/>
              </w:rPr>
            </w:pPr>
            <w:ins w:id="17917" w:author="Vinicius Franco" w:date="2020-10-29T18:37:00Z">
              <w:r w:rsidRPr="002C210F">
                <w:rPr>
                  <w:rFonts w:ascii="Arial" w:hAnsi="Arial" w:cs="Arial"/>
                  <w:color w:val="000000"/>
                  <w:sz w:val="14"/>
                  <w:szCs w:val="14"/>
                </w:rPr>
                <w:t xml:space="preserve">MARCELO </w:t>
              </w:r>
              <w:proofErr w:type="spellStart"/>
              <w:r w:rsidRPr="002C210F">
                <w:rPr>
                  <w:rFonts w:ascii="Arial" w:hAnsi="Arial" w:cs="Arial"/>
                  <w:color w:val="000000"/>
                  <w:sz w:val="14"/>
                  <w:szCs w:val="14"/>
                </w:rPr>
                <w:t>TOKIMATU</w:t>
              </w:r>
              <w:proofErr w:type="spellEnd"/>
              <w:r w:rsidRPr="002C210F">
                <w:rPr>
                  <w:rFonts w:ascii="Arial" w:hAnsi="Arial" w:cs="Arial"/>
                  <w:color w:val="000000"/>
                  <w:sz w:val="14"/>
                  <w:szCs w:val="14"/>
                </w:rPr>
                <w:t xml:space="preserve"> PEREIRA</w:t>
              </w:r>
            </w:ins>
          </w:p>
        </w:tc>
        <w:tc>
          <w:tcPr>
            <w:tcW w:w="790" w:type="pct"/>
            <w:tcBorders>
              <w:top w:val="nil"/>
              <w:left w:val="nil"/>
              <w:bottom w:val="nil"/>
              <w:right w:val="nil"/>
            </w:tcBorders>
            <w:shd w:val="clear" w:color="000000" w:fill="FFFFFF"/>
            <w:noWrap/>
            <w:vAlign w:val="center"/>
            <w:hideMark/>
          </w:tcPr>
          <w:p w14:paraId="082E5B64" w14:textId="77777777" w:rsidR="00C90305" w:rsidRPr="002C210F" w:rsidRDefault="00C90305" w:rsidP="00C90305">
            <w:pPr>
              <w:jc w:val="center"/>
              <w:rPr>
                <w:ins w:id="17918" w:author="Vinicius Franco" w:date="2020-10-29T18:37:00Z"/>
                <w:rFonts w:ascii="Arial" w:hAnsi="Arial" w:cs="Arial"/>
                <w:color w:val="000000"/>
                <w:sz w:val="14"/>
                <w:szCs w:val="14"/>
              </w:rPr>
            </w:pPr>
            <w:ins w:id="17919" w:author="Vinicius Franco" w:date="2020-10-29T18:37:00Z">
              <w:r w:rsidRPr="002C210F">
                <w:rPr>
                  <w:rFonts w:ascii="Arial" w:hAnsi="Arial" w:cs="Arial"/>
                  <w:color w:val="000000"/>
                  <w:sz w:val="14"/>
                  <w:szCs w:val="14"/>
                </w:rPr>
                <w:t>10908608896</w:t>
              </w:r>
            </w:ins>
          </w:p>
        </w:tc>
        <w:tc>
          <w:tcPr>
            <w:tcW w:w="591" w:type="pct"/>
            <w:tcBorders>
              <w:top w:val="nil"/>
              <w:left w:val="nil"/>
              <w:bottom w:val="nil"/>
              <w:right w:val="nil"/>
            </w:tcBorders>
            <w:shd w:val="clear" w:color="000000" w:fill="FFFFFF"/>
            <w:noWrap/>
            <w:vAlign w:val="center"/>
            <w:hideMark/>
          </w:tcPr>
          <w:p w14:paraId="7574BB21" w14:textId="77777777" w:rsidR="00C90305" w:rsidRPr="002C210F" w:rsidRDefault="00C90305" w:rsidP="00C90305">
            <w:pPr>
              <w:jc w:val="right"/>
              <w:rPr>
                <w:ins w:id="17920" w:author="Vinicius Franco" w:date="2020-10-29T18:37:00Z"/>
                <w:rFonts w:ascii="Arial" w:hAnsi="Arial" w:cs="Arial"/>
                <w:color w:val="000000"/>
                <w:sz w:val="14"/>
                <w:szCs w:val="14"/>
              </w:rPr>
            </w:pPr>
            <w:ins w:id="17921" w:author="Vinicius Franco" w:date="2020-10-29T18:37:00Z">
              <w:r w:rsidRPr="002C210F">
                <w:rPr>
                  <w:rFonts w:ascii="Arial" w:hAnsi="Arial" w:cs="Arial"/>
                  <w:color w:val="000000"/>
                  <w:sz w:val="14"/>
                  <w:szCs w:val="14"/>
                </w:rPr>
                <w:t>64.822,48</w:t>
              </w:r>
            </w:ins>
          </w:p>
        </w:tc>
        <w:tc>
          <w:tcPr>
            <w:tcW w:w="790" w:type="pct"/>
            <w:tcBorders>
              <w:top w:val="nil"/>
              <w:left w:val="nil"/>
              <w:bottom w:val="nil"/>
              <w:right w:val="nil"/>
            </w:tcBorders>
            <w:shd w:val="clear" w:color="000000" w:fill="FFFFFF"/>
            <w:noWrap/>
            <w:vAlign w:val="center"/>
            <w:hideMark/>
          </w:tcPr>
          <w:p w14:paraId="1A3BDCD9" w14:textId="77777777" w:rsidR="00C90305" w:rsidRPr="002C210F" w:rsidRDefault="00C90305" w:rsidP="00C90305">
            <w:pPr>
              <w:jc w:val="center"/>
              <w:rPr>
                <w:ins w:id="17922" w:author="Vinicius Franco" w:date="2020-10-29T18:37:00Z"/>
                <w:rFonts w:ascii="Arial" w:hAnsi="Arial" w:cs="Arial"/>
                <w:color w:val="000000"/>
                <w:sz w:val="14"/>
                <w:szCs w:val="14"/>
              </w:rPr>
            </w:pPr>
            <w:ins w:id="17923" w:author="Vinicius Franco" w:date="2020-10-29T18:37:00Z">
              <w:r w:rsidRPr="002C210F">
                <w:rPr>
                  <w:rFonts w:ascii="Arial" w:hAnsi="Arial" w:cs="Arial"/>
                  <w:color w:val="000000"/>
                  <w:sz w:val="14"/>
                  <w:szCs w:val="14"/>
                </w:rPr>
                <w:t>01/08/2027</w:t>
              </w:r>
            </w:ins>
          </w:p>
        </w:tc>
      </w:tr>
      <w:tr w:rsidR="00C90305" w:rsidRPr="002C210F" w14:paraId="6107C2C7" w14:textId="77777777" w:rsidTr="00C90305">
        <w:trPr>
          <w:trHeight w:val="240"/>
          <w:ins w:id="17924" w:author="Vinicius Franco" w:date="2020-10-29T18:37:00Z"/>
        </w:trPr>
        <w:tc>
          <w:tcPr>
            <w:tcW w:w="271" w:type="pct"/>
            <w:tcBorders>
              <w:top w:val="nil"/>
              <w:left w:val="nil"/>
              <w:bottom w:val="nil"/>
              <w:right w:val="nil"/>
            </w:tcBorders>
            <w:shd w:val="clear" w:color="auto" w:fill="auto"/>
            <w:noWrap/>
            <w:vAlign w:val="bottom"/>
            <w:hideMark/>
          </w:tcPr>
          <w:p w14:paraId="20B76B90" w14:textId="77777777" w:rsidR="00C90305" w:rsidRPr="002C210F" w:rsidRDefault="00C90305" w:rsidP="00C90305">
            <w:pPr>
              <w:jc w:val="center"/>
              <w:rPr>
                <w:ins w:id="17925" w:author="Vinicius Franco" w:date="2020-10-29T18:37:00Z"/>
                <w:rFonts w:ascii="Calibri" w:hAnsi="Calibri" w:cs="Calibri"/>
                <w:color w:val="000000"/>
                <w:sz w:val="14"/>
                <w:szCs w:val="14"/>
              </w:rPr>
            </w:pPr>
            <w:ins w:id="17926" w:author="Vinicius Franco" w:date="2020-10-29T18:37:00Z">
              <w:r w:rsidRPr="002C210F">
                <w:rPr>
                  <w:rFonts w:ascii="Calibri" w:hAnsi="Calibri" w:cs="Calibri"/>
                  <w:color w:val="000000"/>
                  <w:sz w:val="14"/>
                  <w:szCs w:val="14"/>
                </w:rPr>
                <w:t>290</w:t>
              </w:r>
            </w:ins>
          </w:p>
        </w:tc>
        <w:tc>
          <w:tcPr>
            <w:tcW w:w="1405" w:type="pct"/>
            <w:tcBorders>
              <w:top w:val="nil"/>
              <w:left w:val="nil"/>
              <w:bottom w:val="nil"/>
              <w:right w:val="nil"/>
            </w:tcBorders>
            <w:shd w:val="clear" w:color="000000" w:fill="FFFFFF"/>
            <w:noWrap/>
            <w:vAlign w:val="center"/>
            <w:hideMark/>
          </w:tcPr>
          <w:p w14:paraId="37A627B0" w14:textId="77777777" w:rsidR="00C90305" w:rsidRPr="002C210F" w:rsidRDefault="00C90305" w:rsidP="00C90305">
            <w:pPr>
              <w:rPr>
                <w:ins w:id="17927" w:author="Vinicius Franco" w:date="2020-10-29T18:37:00Z"/>
                <w:rFonts w:ascii="Arial" w:hAnsi="Arial" w:cs="Arial"/>
                <w:color w:val="000000"/>
                <w:sz w:val="14"/>
                <w:szCs w:val="14"/>
              </w:rPr>
            </w:pPr>
            <w:ins w:id="17928"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2 - 520 E - CO - B</w:t>
              </w:r>
            </w:ins>
          </w:p>
        </w:tc>
        <w:tc>
          <w:tcPr>
            <w:tcW w:w="1152" w:type="pct"/>
            <w:tcBorders>
              <w:top w:val="nil"/>
              <w:left w:val="nil"/>
              <w:bottom w:val="nil"/>
              <w:right w:val="nil"/>
            </w:tcBorders>
            <w:shd w:val="clear" w:color="000000" w:fill="FFFFFF"/>
            <w:noWrap/>
            <w:vAlign w:val="center"/>
            <w:hideMark/>
          </w:tcPr>
          <w:p w14:paraId="7C4D6380" w14:textId="77777777" w:rsidR="00C90305" w:rsidRPr="002C210F" w:rsidRDefault="00C90305" w:rsidP="00C90305">
            <w:pPr>
              <w:rPr>
                <w:ins w:id="17929" w:author="Vinicius Franco" w:date="2020-10-29T18:37:00Z"/>
                <w:rFonts w:ascii="Arial" w:hAnsi="Arial" w:cs="Arial"/>
                <w:color w:val="000000"/>
                <w:sz w:val="14"/>
                <w:szCs w:val="14"/>
              </w:rPr>
            </w:pPr>
            <w:ins w:id="17930" w:author="Vinicius Franco" w:date="2020-10-29T18:37:00Z">
              <w:r w:rsidRPr="002C210F">
                <w:rPr>
                  <w:rFonts w:ascii="Arial" w:hAnsi="Arial" w:cs="Arial"/>
                  <w:color w:val="000000"/>
                  <w:sz w:val="14"/>
                  <w:szCs w:val="14"/>
                </w:rPr>
                <w:t>JEAN CARLO GARCIA LOPES</w:t>
              </w:r>
            </w:ins>
          </w:p>
        </w:tc>
        <w:tc>
          <w:tcPr>
            <w:tcW w:w="790" w:type="pct"/>
            <w:tcBorders>
              <w:top w:val="nil"/>
              <w:left w:val="nil"/>
              <w:bottom w:val="nil"/>
              <w:right w:val="nil"/>
            </w:tcBorders>
            <w:shd w:val="clear" w:color="000000" w:fill="FFFFFF"/>
            <w:noWrap/>
            <w:vAlign w:val="center"/>
            <w:hideMark/>
          </w:tcPr>
          <w:p w14:paraId="3FEF1A2A" w14:textId="77777777" w:rsidR="00C90305" w:rsidRPr="002C210F" w:rsidRDefault="00C90305" w:rsidP="00C90305">
            <w:pPr>
              <w:jc w:val="center"/>
              <w:rPr>
                <w:ins w:id="17931" w:author="Vinicius Franco" w:date="2020-10-29T18:37:00Z"/>
                <w:rFonts w:ascii="Arial" w:hAnsi="Arial" w:cs="Arial"/>
                <w:color w:val="000000"/>
                <w:sz w:val="14"/>
                <w:szCs w:val="14"/>
              </w:rPr>
            </w:pPr>
            <w:ins w:id="17932" w:author="Vinicius Franco" w:date="2020-10-29T18:37:00Z">
              <w:r w:rsidRPr="002C210F">
                <w:rPr>
                  <w:rFonts w:ascii="Arial" w:hAnsi="Arial" w:cs="Arial"/>
                  <w:color w:val="000000"/>
                  <w:sz w:val="14"/>
                  <w:szCs w:val="14"/>
                </w:rPr>
                <w:t>30375411801</w:t>
              </w:r>
            </w:ins>
          </w:p>
        </w:tc>
        <w:tc>
          <w:tcPr>
            <w:tcW w:w="591" w:type="pct"/>
            <w:tcBorders>
              <w:top w:val="nil"/>
              <w:left w:val="nil"/>
              <w:bottom w:val="nil"/>
              <w:right w:val="nil"/>
            </w:tcBorders>
            <w:shd w:val="clear" w:color="000000" w:fill="FFFFFF"/>
            <w:noWrap/>
            <w:vAlign w:val="center"/>
            <w:hideMark/>
          </w:tcPr>
          <w:p w14:paraId="52CB900E" w14:textId="77777777" w:rsidR="00C90305" w:rsidRPr="002C210F" w:rsidRDefault="00C90305" w:rsidP="00C90305">
            <w:pPr>
              <w:jc w:val="right"/>
              <w:rPr>
                <w:ins w:id="17933" w:author="Vinicius Franco" w:date="2020-10-29T18:37:00Z"/>
                <w:rFonts w:ascii="Arial" w:hAnsi="Arial" w:cs="Arial"/>
                <w:color w:val="000000"/>
                <w:sz w:val="14"/>
                <w:szCs w:val="14"/>
              </w:rPr>
            </w:pPr>
            <w:ins w:id="17934" w:author="Vinicius Franco" w:date="2020-10-29T18:37:00Z">
              <w:r w:rsidRPr="002C210F">
                <w:rPr>
                  <w:rFonts w:ascii="Arial" w:hAnsi="Arial" w:cs="Arial"/>
                  <w:color w:val="000000"/>
                  <w:sz w:val="14"/>
                  <w:szCs w:val="14"/>
                </w:rPr>
                <w:t>30.851,24</w:t>
              </w:r>
            </w:ins>
          </w:p>
        </w:tc>
        <w:tc>
          <w:tcPr>
            <w:tcW w:w="790" w:type="pct"/>
            <w:tcBorders>
              <w:top w:val="nil"/>
              <w:left w:val="nil"/>
              <w:bottom w:val="nil"/>
              <w:right w:val="nil"/>
            </w:tcBorders>
            <w:shd w:val="clear" w:color="000000" w:fill="FFFFFF"/>
            <w:noWrap/>
            <w:vAlign w:val="center"/>
            <w:hideMark/>
          </w:tcPr>
          <w:p w14:paraId="666237E9" w14:textId="77777777" w:rsidR="00C90305" w:rsidRPr="002C210F" w:rsidRDefault="00C90305" w:rsidP="00C90305">
            <w:pPr>
              <w:jc w:val="center"/>
              <w:rPr>
                <w:ins w:id="17935" w:author="Vinicius Franco" w:date="2020-10-29T18:37:00Z"/>
                <w:rFonts w:ascii="Arial" w:hAnsi="Arial" w:cs="Arial"/>
                <w:color w:val="000000"/>
                <w:sz w:val="14"/>
                <w:szCs w:val="14"/>
              </w:rPr>
            </w:pPr>
            <w:ins w:id="17936" w:author="Vinicius Franco" w:date="2020-10-29T18:37:00Z">
              <w:r w:rsidRPr="002C210F">
                <w:rPr>
                  <w:rFonts w:ascii="Arial" w:hAnsi="Arial" w:cs="Arial"/>
                  <w:color w:val="000000"/>
                  <w:sz w:val="14"/>
                  <w:szCs w:val="14"/>
                </w:rPr>
                <w:t>01/09/2027</w:t>
              </w:r>
            </w:ins>
          </w:p>
        </w:tc>
      </w:tr>
      <w:tr w:rsidR="00C90305" w:rsidRPr="002C210F" w14:paraId="1A72C7B0" w14:textId="77777777" w:rsidTr="00C90305">
        <w:trPr>
          <w:trHeight w:val="240"/>
          <w:ins w:id="17937" w:author="Vinicius Franco" w:date="2020-10-29T18:37:00Z"/>
        </w:trPr>
        <w:tc>
          <w:tcPr>
            <w:tcW w:w="271" w:type="pct"/>
            <w:tcBorders>
              <w:top w:val="nil"/>
              <w:left w:val="nil"/>
              <w:bottom w:val="nil"/>
              <w:right w:val="nil"/>
            </w:tcBorders>
            <w:shd w:val="clear" w:color="auto" w:fill="auto"/>
            <w:noWrap/>
            <w:vAlign w:val="bottom"/>
            <w:hideMark/>
          </w:tcPr>
          <w:p w14:paraId="01C84408" w14:textId="77777777" w:rsidR="00C90305" w:rsidRPr="002C210F" w:rsidRDefault="00C90305" w:rsidP="00C90305">
            <w:pPr>
              <w:jc w:val="center"/>
              <w:rPr>
                <w:ins w:id="17938" w:author="Vinicius Franco" w:date="2020-10-29T18:37:00Z"/>
                <w:rFonts w:ascii="Calibri" w:hAnsi="Calibri" w:cs="Calibri"/>
                <w:color w:val="000000"/>
                <w:sz w:val="14"/>
                <w:szCs w:val="14"/>
              </w:rPr>
            </w:pPr>
            <w:ins w:id="17939" w:author="Vinicius Franco" w:date="2020-10-29T18:37:00Z">
              <w:r w:rsidRPr="002C210F">
                <w:rPr>
                  <w:rFonts w:ascii="Calibri" w:hAnsi="Calibri" w:cs="Calibri"/>
                  <w:color w:val="000000"/>
                  <w:sz w:val="14"/>
                  <w:szCs w:val="14"/>
                </w:rPr>
                <w:t>291</w:t>
              </w:r>
            </w:ins>
          </w:p>
        </w:tc>
        <w:tc>
          <w:tcPr>
            <w:tcW w:w="1405" w:type="pct"/>
            <w:tcBorders>
              <w:top w:val="nil"/>
              <w:left w:val="nil"/>
              <w:bottom w:val="nil"/>
              <w:right w:val="nil"/>
            </w:tcBorders>
            <w:shd w:val="clear" w:color="000000" w:fill="FFFFFF"/>
            <w:noWrap/>
            <w:vAlign w:val="center"/>
            <w:hideMark/>
          </w:tcPr>
          <w:p w14:paraId="7AE6A46B" w14:textId="77777777" w:rsidR="00C90305" w:rsidRPr="006E111C" w:rsidRDefault="00C90305" w:rsidP="00C90305">
            <w:pPr>
              <w:rPr>
                <w:ins w:id="17940" w:author="Vinicius Franco" w:date="2020-10-29T18:37:00Z"/>
                <w:rFonts w:ascii="Arial" w:hAnsi="Arial" w:cs="Arial"/>
                <w:color w:val="000000"/>
                <w:sz w:val="14"/>
                <w:szCs w:val="14"/>
                <w:lang w:val="en-US"/>
              </w:rPr>
            </w:pPr>
            <w:proofErr w:type="spellStart"/>
            <w:ins w:id="1794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G - CP - B</w:t>
              </w:r>
            </w:ins>
          </w:p>
        </w:tc>
        <w:tc>
          <w:tcPr>
            <w:tcW w:w="1152" w:type="pct"/>
            <w:tcBorders>
              <w:top w:val="nil"/>
              <w:left w:val="nil"/>
              <w:bottom w:val="nil"/>
              <w:right w:val="nil"/>
            </w:tcBorders>
            <w:shd w:val="clear" w:color="000000" w:fill="FFFFFF"/>
            <w:noWrap/>
            <w:vAlign w:val="center"/>
            <w:hideMark/>
          </w:tcPr>
          <w:p w14:paraId="7D3EA1F1" w14:textId="77777777" w:rsidR="00C90305" w:rsidRPr="002C210F" w:rsidRDefault="00C90305" w:rsidP="00C90305">
            <w:pPr>
              <w:rPr>
                <w:ins w:id="17942" w:author="Vinicius Franco" w:date="2020-10-29T18:37:00Z"/>
                <w:rFonts w:ascii="Arial" w:hAnsi="Arial" w:cs="Arial"/>
                <w:color w:val="000000"/>
                <w:sz w:val="14"/>
                <w:szCs w:val="14"/>
              </w:rPr>
            </w:pPr>
            <w:ins w:id="17943" w:author="Vinicius Franco" w:date="2020-10-29T18:37:00Z">
              <w:r w:rsidRPr="002C210F">
                <w:rPr>
                  <w:rFonts w:ascii="Arial" w:hAnsi="Arial" w:cs="Arial"/>
                  <w:color w:val="000000"/>
                  <w:sz w:val="14"/>
                  <w:szCs w:val="14"/>
                </w:rPr>
                <w:t>JOAO RICARDO CASAGRANDE DE OLIVEIRA</w:t>
              </w:r>
            </w:ins>
          </w:p>
        </w:tc>
        <w:tc>
          <w:tcPr>
            <w:tcW w:w="790" w:type="pct"/>
            <w:tcBorders>
              <w:top w:val="nil"/>
              <w:left w:val="nil"/>
              <w:bottom w:val="nil"/>
              <w:right w:val="nil"/>
            </w:tcBorders>
            <w:shd w:val="clear" w:color="000000" w:fill="FFFFFF"/>
            <w:noWrap/>
            <w:vAlign w:val="center"/>
            <w:hideMark/>
          </w:tcPr>
          <w:p w14:paraId="66D7A23E" w14:textId="77777777" w:rsidR="00C90305" w:rsidRPr="002C210F" w:rsidRDefault="00C90305" w:rsidP="00C90305">
            <w:pPr>
              <w:jc w:val="center"/>
              <w:rPr>
                <w:ins w:id="17944" w:author="Vinicius Franco" w:date="2020-10-29T18:37:00Z"/>
                <w:rFonts w:ascii="Arial" w:hAnsi="Arial" w:cs="Arial"/>
                <w:color w:val="000000"/>
                <w:sz w:val="14"/>
                <w:szCs w:val="14"/>
              </w:rPr>
            </w:pPr>
            <w:ins w:id="17945" w:author="Vinicius Franco" w:date="2020-10-29T18:37:00Z">
              <w:r w:rsidRPr="002C210F">
                <w:rPr>
                  <w:rFonts w:ascii="Arial" w:hAnsi="Arial" w:cs="Arial"/>
                  <w:color w:val="000000"/>
                  <w:sz w:val="14"/>
                  <w:szCs w:val="14"/>
                </w:rPr>
                <w:t>20282536817</w:t>
              </w:r>
            </w:ins>
          </w:p>
        </w:tc>
        <w:tc>
          <w:tcPr>
            <w:tcW w:w="591" w:type="pct"/>
            <w:tcBorders>
              <w:top w:val="nil"/>
              <w:left w:val="nil"/>
              <w:bottom w:val="nil"/>
              <w:right w:val="nil"/>
            </w:tcBorders>
            <w:shd w:val="clear" w:color="000000" w:fill="FFFFFF"/>
            <w:noWrap/>
            <w:vAlign w:val="center"/>
            <w:hideMark/>
          </w:tcPr>
          <w:p w14:paraId="797822ED" w14:textId="77777777" w:rsidR="00C90305" w:rsidRPr="002C210F" w:rsidRDefault="00C90305" w:rsidP="00C90305">
            <w:pPr>
              <w:jc w:val="right"/>
              <w:rPr>
                <w:ins w:id="17946" w:author="Vinicius Franco" w:date="2020-10-29T18:37:00Z"/>
                <w:rFonts w:ascii="Arial" w:hAnsi="Arial" w:cs="Arial"/>
                <w:color w:val="000000"/>
                <w:sz w:val="14"/>
                <w:szCs w:val="14"/>
              </w:rPr>
            </w:pPr>
            <w:ins w:id="17947" w:author="Vinicius Franco" w:date="2020-10-29T18:37:00Z">
              <w:r w:rsidRPr="002C210F">
                <w:rPr>
                  <w:rFonts w:ascii="Arial" w:hAnsi="Arial" w:cs="Arial"/>
                  <w:color w:val="000000"/>
                  <w:sz w:val="14"/>
                  <w:szCs w:val="14"/>
                </w:rPr>
                <w:t>31.677,79</w:t>
              </w:r>
            </w:ins>
          </w:p>
        </w:tc>
        <w:tc>
          <w:tcPr>
            <w:tcW w:w="790" w:type="pct"/>
            <w:tcBorders>
              <w:top w:val="nil"/>
              <w:left w:val="nil"/>
              <w:bottom w:val="nil"/>
              <w:right w:val="nil"/>
            </w:tcBorders>
            <w:shd w:val="clear" w:color="000000" w:fill="FFFFFF"/>
            <w:noWrap/>
            <w:vAlign w:val="center"/>
            <w:hideMark/>
          </w:tcPr>
          <w:p w14:paraId="10E0C859" w14:textId="77777777" w:rsidR="00C90305" w:rsidRPr="002C210F" w:rsidRDefault="00C90305" w:rsidP="00C90305">
            <w:pPr>
              <w:jc w:val="center"/>
              <w:rPr>
                <w:ins w:id="17948" w:author="Vinicius Franco" w:date="2020-10-29T18:37:00Z"/>
                <w:rFonts w:ascii="Arial" w:hAnsi="Arial" w:cs="Arial"/>
                <w:color w:val="000000"/>
                <w:sz w:val="14"/>
                <w:szCs w:val="14"/>
              </w:rPr>
            </w:pPr>
            <w:ins w:id="17949" w:author="Vinicius Franco" w:date="2020-10-29T18:37:00Z">
              <w:r w:rsidRPr="002C210F">
                <w:rPr>
                  <w:rFonts w:ascii="Arial" w:hAnsi="Arial" w:cs="Arial"/>
                  <w:color w:val="000000"/>
                  <w:sz w:val="14"/>
                  <w:szCs w:val="14"/>
                </w:rPr>
                <w:t>01/01/2026</w:t>
              </w:r>
            </w:ins>
          </w:p>
        </w:tc>
      </w:tr>
      <w:tr w:rsidR="00C90305" w:rsidRPr="002C210F" w14:paraId="04E22BB3" w14:textId="77777777" w:rsidTr="00C90305">
        <w:trPr>
          <w:trHeight w:val="240"/>
          <w:ins w:id="17950" w:author="Vinicius Franco" w:date="2020-10-29T18:37:00Z"/>
        </w:trPr>
        <w:tc>
          <w:tcPr>
            <w:tcW w:w="271" w:type="pct"/>
            <w:tcBorders>
              <w:top w:val="nil"/>
              <w:left w:val="nil"/>
              <w:bottom w:val="nil"/>
              <w:right w:val="nil"/>
            </w:tcBorders>
            <w:shd w:val="clear" w:color="auto" w:fill="auto"/>
            <w:noWrap/>
            <w:vAlign w:val="bottom"/>
            <w:hideMark/>
          </w:tcPr>
          <w:p w14:paraId="40637E1C" w14:textId="77777777" w:rsidR="00C90305" w:rsidRPr="002C210F" w:rsidRDefault="00C90305" w:rsidP="00C90305">
            <w:pPr>
              <w:jc w:val="center"/>
              <w:rPr>
                <w:ins w:id="17951" w:author="Vinicius Franco" w:date="2020-10-29T18:37:00Z"/>
                <w:rFonts w:ascii="Calibri" w:hAnsi="Calibri" w:cs="Calibri"/>
                <w:color w:val="000000"/>
                <w:sz w:val="14"/>
                <w:szCs w:val="14"/>
              </w:rPr>
            </w:pPr>
            <w:ins w:id="17952" w:author="Vinicius Franco" w:date="2020-10-29T18:37:00Z">
              <w:r w:rsidRPr="002C210F">
                <w:rPr>
                  <w:rFonts w:ascii="Calibri" w:hAnsi="Calibri" w:cs="Calibri"/>
                  <w:color w:val="000000"/>
                  <w:sz w:val="14"/>
                  <w:szCs w:val="14"/>
                </w:rPr>
                <w:t>292</w:t>
              </w:r>
            </w:ins>
          </w:p>
        </w:tc>
        <w:tc>
          <w:tcPr>
            <w:tcW w:w="1405" w:type="pct"/>
            <w:tcBorders>
              <w:top w:val="nil"/>
              <w:left w:val="nil"/>
              <w:bottom w:val="nil"/>
              <w:right w:val="nil"/>
            </w:tcBorders>
            <w:shd w:val="clear" w:color="000000" w:fill="FFFFFF"/>
            <w:noWrap/>
            <w:vAlign w:val="center"/>
            <w:hideMark/>
          </w:tcPr>
          <w:p w14:paraId="43E9C37A" w14:textId="77777777" w:rsidR="00C90305" w:rsidRPr="006E111C" w:rsidRDefault="00C90305" w:rsidP="00C90305">
            <w:pPr>
              <w:rPr>
                <w:ins w:id="17953" w:author="Vinicius Franco" w:date="2020-10-29T18:37:00Z"/>
                <w:rFonts w:ascii="Arial" w:hAnsi="Arial" w:cs="Arial"/>
                <w:color w:val="000000"/>
                <w:sz w:val="14"/>
                <w:szCs w:val="14"/>
                <w:lang w:val="en-US"/>
              </w:rPr>
            </w:pPr>
            <w:proofErr w:type="spellStart"/>
            <w:ins w:id="17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I - CO - B</w:t>
              </w:r>
            </w:ins>
          </w:p>
        </w:tc>
        <w:tc>
          <w:tcPr>
            <w:tcW w:w="1152" w:type="pct"/>
            <w:tcBorders>
              <w:top w:val="nil"/>
              <w:left w:val="nil"/>
              <w:bottom w:val="nil"/>
              <w:right w:val="nil"/>
            </w:tcBorders>
            <w:shd w:val="clear" w:color="000000" w:fill="FFFFFF"/>
            <w:noWrap/>
            <w:vAlign w:val="center"/>
            <w:hideMark/>
          </w:tcPr>
          <w:p w14:paraId="79FCE7D9" w14:textId="77777777" w:rsidR="00C90305" w:rsidRPr="002C210F" w:rsidRDefault="00C90305" w:rsidP="00C90305">
            <w:pPr>
              <w:rPr>
                <w:ins w:id="17955" w:author="Vinicius Franco" w:date="2020-10-29T18:37:00Z"/>
                <w:rFonts w:ascii="Arial" w:hAnsi="Arial" w:cs="Arial"/>
                <w:color w:val="000000"/>
                <w:sz w:val="14"/>
                <w:szCs w:val="14"/>
              </w:rPr>
            </w:pPr>
            <w:ins w:id="17956" w:author="Vinicius Franco" w:date="2020-10-29T18:37:00Z">
              <w:r w:rsidRPr="002C210F">
                <w:rPr>
                  <w:rFonts w:ascii="Arial" w:hAnsi="Arial" w:cs="Arial"/>
                  <w:color w:val="000000"/>
                  <w:sz w:val="14"/>
                  <w:szCs w:val="14"/>
                </w:rPr>
                <w:t>LUIZ CARLOS FURTADO</w:t>
              </w:r>
            </w:ins>
          </w:p>
        </w:tc>
        <w:tc>
          <w:tcPr>
            <w:tcW w:w="790" w:type="pct"/>
            <w:tcBorders>
              <w:top w:val="nil"/>
              <w:left w:val="nil"/>
              <w:bottom w:val="nil"/>
              <w:right w:val="nil"/>
            </w:tcBorders>
            <w:shd w:val="clear" w:color="000000" w:fill="FFFFFF"/>
            <w:noWrap/>
            <w:vAlign w:val="center"/>
            <w:hideMark/>
          </w:tcPr>
          <w:p w14:paraId="76576970" w14:textId="77777777" w:rsidR="00C90305" w:rsidRPr="002C210F" w:rsidRDefault="00C90305" w:rsidP="00C90305">
            <w:pPr>
              <w:jc w:val="center"/>
              <w:rPr>
                <w:ins w:id="17957" w:author="Vinicius Franco" w:date="2020-10-29T18:37:00Z"/>
                <w:rFonts w:ascii="Arial" w:hAnsi="Arial" w:cs="Arial"/>
                <w:color w:val="000000"/>
                <w:sz w:val="14"/>
                <w:szCs w:val="14"/>
              </w:rPr>
            </w:pPr>
            <w:ins w:id="17958" w:author="Vinicius Franco" w:date="2020-10-29T18:37:00Z">
              <w:r w:rsidRPr="002C210F">
                <w:rPr>
                  <w:rFonts w:ascii="Arial" w:hAnsi="Arial" w:cs="Arial"/>
                  <w:color w:val="000000"/>
                  <w:sz w:val="14"/>
                  <w:szCs w:val="14"/>
                </w:rPr>
                <w:t>12733538896</w:t>
              </w:r>
            </w:ins>
          </w:p>
        </w:tc>
        <w:tc>
          <w:tcPr>
            <w:tcW w:w="591" w:type="pct"/>
            <w:tcBorders>
              <w:top w:val="nil"/>
              <w:left w:val="nil"/>
              <w:bottom w:val="nil"/>
              <w:right w:val="nil"/>
            </w:tcBorders>
            <w:shd w:val="clear" w:color="000000" w:fill="FFFFFF"/>
            <w:noWrap/>
            <w:vAlign w:val="center"/>
            <w:hideMark/>
          </w:tcPr>
          <w:p w14:paraId="1274E666" w14:textId="77777777" w:rsidR="00C90305" w:rsidRPr="002C210F" w:rsidRDefault="00C90305" w:rsidP="00C90305">
            <w:pPr>
              <w:jc w:val="right"/>
              <w:rPr>
                <w:ins w:id="17959" w:author="Vinicius Franco" w:date="2020-10-29T18:37:00Z"/>
                <w:rFonts w:ascii="Arial" w:hAnsi="Arial" w:cs="Arial"/>
                <w:color w:val="000000"/>
                <w:sz w:val="14"/>
                <w:szCs w:val="14"/>
              </w:rPr>
            </w:pPr>
            <w:ins w:id="17960" w:author="Vinicius Franco" w:date="2020-10-29T18:37:00Z">
              <w:r w:rsidRPr="002C210F">
                <w:rPr>
                  <w:rFonts w:ascii="Arial" w:hAnsi="Arial" w:cs="Arial"/>
                  <w:color w:val="000000"/>
                  <w:sz w:val="14"/>
                  <w:szCs w:val="14"/>
                </w:rPr>
                <w:t>36.798,01</w:t>
              </w:r>
            </w:ins>
          </w:p>
        </w:tc>
        <w:tc>
          <w:tcPr>
            <w:tcW w:w="790" w:type="pct"/>
            <w:tcBorders>
              <w:top w:val="nil"/>
              <w:left w:val="nil"/>
              <w:bottom w:val="nil"/>
              <w:right w:val="nil"/>
            </w:tcBorders>
            <w:shd w:val="clear" w:color="000000" w:fill="FFFFFF"/>
            <w:noWrap/>
            <w:vAlign w:val="center"/>
            <w:hideMark/>
          </w:tcPr>
          <w:p w14:paraId="29B7A282" w14:textId="77777777" w:rsidR="00C90305" w:rsidRPr="002C210F" w:rsidRDefault="00C90305" w:rsidP="00C90305">
            <w:pPr>
              <w:jc w:val="center"/>
              <w:rPr>
                <w:ins w:id="17961" w:author="Vinicius Franco" w:date="2020-10-29T18:37:00Z"/>
                <w:rFonts w:ascii="Arial" w:hAnsi="Arial" w:cs="Arial"/>
                <w:color w:val="000000"/>
                <w:sz w:val="14"/>
                <w:szCs w:val="14"/>
              </w:rPr>
            </w:pPr>
            <w:ins w:id="17962" w:author="Vinicius Franco" w:date="2020-10-29T18:37:00Z">
              <w:r w:rsidRPr="002C210F">
                <w:rPr>
                  <w:rFonts w:ascii="Arial" w:hAnsi="Arial" w:cs="Arial"/>
                  <w:color w:val="000000"/>
                  <w:sz w:val="14"/>
                  <w:szCs w:val="14"/>
                </w:rPr>
                <w:t>01/10/2027</w:t>
              </w:r>
            </w:ins>
          </w:p>
        </w:tc>
      </w:tr>
      <w:tr w:rsidR="00C90305" w:rsidRPr="002C210F" w14:paraId="1CC5C322" w14:textId="77777777" w:rsidTr="00C90305">
        <w:trPr>
          <w:trHeight w:val="240"/>
          <w:ins w:id="17963" w:author="Vinicius Franco" w:date="2020-10-29T18:37:00Z"/>
        </w:trPr>
        <w:tc>
          <w:tcPr>
            <w:tcW w:w="271" w:type="pct"/>
            <w:tcBorders>
              <w:top w:val="nil"/>
              <w:left w:val="nil"/>
              <w:bottom w:val="nil"/>
              <w:right w:val="nil"/>
            </w:tcBorders>
            <w:shd w:val="clear" w:color="auto" w:fill="auto"/>
            <w:noWrap/>
            <w:vAlign w:val="bottom"/>
            <w:hideMark/>
          </w:tcPr>
          <w:p w14:paraId="73B316AA" w14:textId="77777777" w:rsidR="00C90305" w:rsidRPr="002C210F" w:rsidRDefault="00C90305" w:rsidP="00C90305">
            <w:pPr>
              <w:jc w:val="center"/>
              <w:rPr>
                <w:ins w:id="17964" w:author="Vinicius Franco" w:date="2020-10-29T18:37:00Z"/>
                <w:rFonts w:ascii="Calibri" w:hAnsi="Calibri" w:cs="Calibri"/>
                <w:color w:val="000000"/>
                <w:sz w:val="14"/>
                <w:szCs w:val="14"/>
              </w:rPr>
            </w:pPr>
            <w:ins w:id="17965" w:author="Vinicius Franco" w:date="2020-10-29T18:37:00Z">
              <w:r w:rsidRPr="002C210F">
                <w:rPr>
                  <w:rFonts w:ascii="Calibri" w:hAnsi="Calibri" w:cs="Calibri"/>
                  <w:color w:val="000000"/>
                  <w:sz w:val="14"/>
                  <w:szCs w:val="14"/>
                </w:rPr>
                <w:t>293</w:t>
              </w:r>
            </w:ins>
          </w:p>
        </w:tc>
        <w:tc>
          <w:tcPr>
            <w:tcW w:w="1405" w:type="pct"/>
            <w:tcBorders>
              <w:top w:val="nil"/>
              <w:left w:val="nil"/>
              <w:bottom w:val="nil"/>
              <w:right w:val="nil"/>
            </w:tcBorders>
            <w:shd w:val="clear" w:color="000000" w:fill="FFFFFF"/>
            <w:noWrap/>
            <w:vAlign w:val="center"/>
            <w:hideMark/>
          </w:tcPr>
          <w:p w14:paraId="38797124" w14:textId="77777777" w:rsidR="00C90305" w:rsidRPr="006E111C" w:rsidRDefault="00C90305" w:rsidP="00C90305">
            <w:pPr>
              <w:rPr>
                <w:ins w:id="17966" w:author="Vinicius Franco" w:date="2020-10-29T18:37:00Z"/>
                <w:rFonts w:ascii="Arial" w:hAnsi="Arial" w:cs="Arial"/>
                <w:color w:val="000000"/>
                <w:sz w:val="14"/>
                <w:szCs w:val="14"/>
                <w:lang w:val="en-US"/>
              </w:rPr>
            </w:pPr>
            <w:proofErr w:type="spellStart"/>
            <w:ins w:id="1796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F - MD - B</w:t>
              </w:r>
            </w:ins>
          </w:p>
        </w:tc>
        <w:tc>
          <w:tcPr>
            <w:tcW w:w="1152" w:type="pct"/>
            <w:tcBorders>
              <w:top w:val="nil"/>
              <w:left w:val="nil"/>
              <w:bottom w:val="nil"/>
              <w:right w:val="nil"/>
            </w:tcBorders>
            <w:shd w:val="clear" w:color="000000" w:fill="FFFFFF"/>
            <w:noWrap/>
            <w:vAlign w:val="center"/>
            <w:hideMark/>
          </w:tcPr>
          <w:p w14:paraId="25F655CF" w14:textId="77777777" w:rsidR="00C90305" w:rsidRPr="002C210F" w:rsidRDefault="00C90305" w:rsidP="00C90305">
            <w:pPr>
              <w:rPr>
                <w:ins w:id="17968" w:author="Vinicius Franco" w:date="2020-10-29T18:37:00Z"/>
                <w:rFonts w:ascii="Arial" w:hAnsi="Arial" w:cs="Arial"/>
                <w:color w:val="000000"/>
                <w:sz w:val="14"/>
                <w:szCs w:val="14"/>
              </w:rPr>
            </w:pPr>
            <w:ins w:id="17969" w:author="Vinicius Franco" w:date="2020-10-29T18:37:00Z">
              <w:r w:rsidRPr="002C210F">
                <w:rPr>
                  <w:rFonts w:ascii="Arial" w:hAnsi="Arial" w:cs="Arial"/>
                  <w:color w:val="000000"/>
                  <w:sz w:val="14"/>
                  <w:szCs w:val="14"/>
                </w:rPr>
                <w:t xml:space="preserve">MARCIA MAYUMI </w:t>
              </w:r>
              <w:proofErr w:type="spellStart"/>
              <w:r w:rsidRPr="002C210F">
                <w:rPr>
                  <w:rFonts w:ascii="Arial" w:hAnsi="Arial" w:cs="Arial"/>
                  <w:color w:val="000000"/>
                  <w:sz w:val="14"/>
                  <w:szCs w:val="14"/>
                </w:rPr>
                <w:t>HINA</w:t>
              </w:r>
              <w:proofErr w:type="spellEnd"/>
            </w:ins>
          </w:p>
        </w:tc>
        <w:tc>
          <w:tcPr>
            <w:tcW w:w="790" w:type="pct"/>
            <w:tcBorders>
              <w:top w:val="nil"/>
              <w:left w:val="nil"/>
              <w:bottom w:val="nil"/>
              <w:right w:val="nil"/>
            </w:tcBorders>
            <w:shd w:val="clear" w:color="000000" w:fill="FFFFFF"/>
            <w:noWrap/>
            <w:vAlign w:val="center"/>
            <w:hideMark/>
          </w:tcPr>
          <w:p w14:paraId="7646B6F8" w14:textId="77777777" w:rsidR="00C90305" w:rsidRPr="002C210F" w:rsidRDefault="00C90305" w:rsidP="00C90305">
            <w:pPr>
              <w:jc w:val="center"/>
              <w:rPr>
                <w:ins w:id="17970" w:author="Vinicius Franco" w:date="2020-10-29T18:37:00Z"/>
                <w:rFonts w:ascii="Arial" w:hAnsi="Arial" w:cs="Arial"/>
                <w:color w:val="000000"/>
                <w:sz w:val="14"/>
                <w:szCs w:val="14"/>
              </w:rPr>
            </w:pPr>
            <w:ins w:id="17971" w:author="Vinicius Franco" w:date="2020-10-29T18:37:00Z">
              <w:r w:rsidRPr="002C210F">
                <w:rPr>
                  <w:rFonts w:ascii="Arial" w:hAnsi="Arial" w:cs="Arial"/>
                  <w:color w:val="000000"/>
                  <w:sz w:val="14"/>
                  <w:szCs w:val="14"/>
                </w:rPr>
                <w:t>39734531875</w:t>
              </w:r>
            </w:ins>
          </w:p>
        </w:tc>
        <w:tc>
          <w:tcPr>
            <w:tcW w:w="591" w:type="pct"/>
            <w:tcBorders>
              <w:top w:val="nil"/>
              <w:left w:val="nil"/>
              <w:bottom w:val="nil"/>
              <w:right w:val="nil"/>
            </w:tcBorders>
            <w:shd w:val="clear" w:color="000000" w:fill="FFFFFF"/>
            <w:noWrap/>
            <w:vAlign w:val="center"/>
            <w:hideMark/>
          </w:tcPr>
          <w:p w14:paraId="11E640F5" w14:textId="77777777" w:rsidR="00C90305" w:rsidRPr="002C210F" w:rsidRDefault="00C90305" w:rsidP="00C90305">
            <w:pPr>
              <w:jc w:val="right"/>
              <w:rPr>
                <w:ins w:id="17972" w:author="Vinicius Franco" w:date="2020-10-29T18:37:00Z"/>
                <w:rFonts w:ascii="Arial" w:hAnsi="Arial" w:cs="Arial"/>
                <w:color w:val="000000"/>
                <w:sz w:val="14"/>
                <w:szCs w:val="14"/>
              </w:rPr>
            </w:pPr>
            <w:ins w:id="17973" w:author="Vinicius Franco" w:date="2020-10-29T18:37:00Z">
              <w:r w:rsidRPr="002C210F">
                <w:rPr>
                  <w:rFonts w:ascii="Arial" w:hAnsi="Arial" w:cs="Arial"/>
                  <w:color w:val="000000"/>
                  <w:sz w:val="14"/>
                  <w:szCs w:val="14"/>
                </w:rPr>
                <w:t>90.178,81</w:t>
              </w:r>
            </w:ins>
          </w:p>
        </w:tc>
        <w:tc>
          <w:tcPr>
            <w:tcW w:w="790" w:type="pct"/>
            <w:tcBorders>
              <w:top w:val="nil"/>
              <w:left w:val="nil"/>
              <w:bottom w:val="nil"/>
              <w:right w:val="nil"/>
            </w:tcBorders>
            <w:shd w:val="clear" w:color="000000" w:fill="FFFFFF"/>
            <w:noWrap/>
            <w:vAlign w:val="center"/>
            <w:hideMark/>
          </w:tcPr>
          <w:p w14:paraId="4956AA08" w14:textId="77777777" w:rsidR="00C90305" w:rsidRPr="002C210F" w:rsidRDefault="00C90305" w:rsidP="00C90305">
            <w:pPr>
              <w:jc w:val="center"/>
              <w:rPr>
                <w:ins w:id="17974" w:author="Vinicius Franco" w:date="2020-10-29T18:37:00Z"/>
                <w:rFonts w:ascii="Arial" w:hAnsi="Arial" w:cs="Arial"/>
                <w:color w:val="000000"/>
                <w:sz w:val="14"/>
                <w:szCs w:val="14"/>
              </w:rPr>
            </w:pPr>
            <w:ins w:id="17975" w:author="Vinicius Franco" w:date="2020-10-29T18:37:00Z">
              <w:r w:rsidRPr="002C210F">
                <w:rPr>
                  <w:rFonts w:ascii="Arial" w:hAnsi="Arial" w:cs="Arial"/>
                  <w:color w:val="000000"/>
                  <w:sz w:val="14"/>
                  <w:szCs w:val="14"/>
                </w:rPr>
                <w:t>01/12/2026</w:t>
              </w:r>
            </w:ins>
          </w:p>
        </w:tc>
      </w:tr>
      <w:tr w:rsidR="00C90305" w:rsidRPr="002C210F" w14:paraId="44F96125" w14:textId="77777777" w:rsidTr="00C90305">
        <w:trPr>
          <w:trHeight w:val="240"/>
          <w:ins w:id="17976" w:author="Vinicius Franco" w:date="2020-10-29T18:37:00Z"/>
        </w:trPr>
        <w:tc>
          <w:tcPr>
            <w:tcW w:w="271" w:type="pct"/>
            <w:tcBorders>
              <w:top w:val="nil"/>
              <w:left w:val="nil"/>
              <w:bottom w:val="nil"/>
              <w:right w:val="nil"/>
            </w:tcBorders>
            <w:shd w:val="clear" w:color="auto" w:fill="auto"/>
            <w:noWrap/>
            <w:vAlign w:val="bottom"/>
            <w:hideMark/>
          </w:tcPr>
          <w:p w14:paraId="69DBBB1A" w14:textId="77777777" w:rsidR="00C90305" w:rsidRPr="002C210F" w:rsidRDefault="00C90305" w:rsidP="00C90305">
            <w:pPr>
              <w:jc w:val="center"/>
              <w:rPr>
                <w:ins w:id="17977" w:author="Vinicius Franco" w:date="2020-10-29T18:37:00Z"/>
                <w:rFonts w:ascii="Calibri" w:hAnsi="Calibri" w:cs="Calibri"/>
                <w:color w:val="000000"/>
                <w:sz w:val="14"/>
                <w:szCs w:val="14"/>
              </w:rPr>
            </w:pPr>
            <w:ins w:id="17978" w:author="Vinicius Franco" w:date="2020-10-29T18:37:00Z">
              <w:r w:rsidRPr="002C210F">
                <w:rPr>
                  <w:rFonts w:ascii="Calibri" w:hAnsi="Calibri" w:cs="Calibri"/>
                  <w:color w:val="000000"/>
                  <w:sz w:val="14"/>
                  <w:szCs w:val="14"/>
                </w:rPr>
                <w:t>294</w:t>
              </w:r>
            </w:ins>
          </w:p>
        </w:tc>
        <w:tc>
          <w:tcPr>
            <w:tcW w:w="1405" w:type="pct"/>
            <w:tcBorders>
              <w:top w:val="nil"/>
              <w:left w:val="nil"/>
              <w:bottom w:val="nil"/>
              <w:right w:val="nil"/>
            </w:tcBorders>
            <w:shd w:val="clear" w:color="000000" w:fill="FFFFFF"/>
            <w:noWrap/>
            <w:vAlign w:val="center"/>
            <w:hideMark/>
          </w:tcPr>
          <w:p w14:paraId="2DA5C6CA" w14:textId="77777777" w:rsidR="00C90305" w:rsidRPr="002C210F" w:rsidRDefault="00C90305" w:rsidP="00C90305">
            <w:pPr>
              <w:rPr>
                <w:ins w:id="17979" w:author="Vinicius Franco" w:date="2020-10-29T18:37:00Z"/>
                <w:rFonts w:ascii="Arial" w:hAnsi="Arial" w:cs="Arial"/>
                <w:color w:val="000000"/>
                <w:sz w:val="14"/>
                <w:szCs w:val="14"/>
              </w:rPr>
            </w:pPr>
            <w:ins w:id="17980"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c>
          <w:tcPr>
            <w:tcW w:w="1152" w:type="pct"/>
            <w:tcBorders>
              <w:top w:val="nil"/>
              <w:left w:val="nil"/>
              <w:bottom w:val="nil"/>
              <w:right w:val="nil"/>
            </w:tcBorders>
            <w:shd w:val="clear" w:color="000000" w:fill="FFFFFF"/>
            <w:noWrap/>
            <w:vAlign w:val="center"/>
            <w:hideMark/>
          </w:tcPr>
          <w:p w14:paraId="4BC7EDE7" w14:textId="77777777" w:rsidR="00C90305" w:rsidRPr="002C210F" w:rsidRDefault="00C90305" w:rsidP="00C90305">
            <w:pPr>
              <w:rPr>
                <w:ins w:id="17981" w:author="Vinicius Franco" w:date="2020-10-29T18:37:00Z"/>
                <w:rFonts w:ascii="Arial" w:hAnsi="Arial" w:cs="Arial"/>
                <w:color w:val="000000"/>
                <w:sz w:val="14"/>
                <w:szCs w:val="14"/>
              </w:rPr>
            </w:pPr>
            <w:ins w:id="17982" w:author="Vinicius Franco" w:date="2020-10-29T18:37: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4FFE8B70" w14:textId="77777777" w:rsidR="00C90305" w:rsidRPr="002C210F" w:rsidRDefault="00C90305" w:rsidP="00C90305">
            <w:pPr>
              <w:jc w:val="center"/>
              <w:rPr>
                <w:ins w:id="17983" w:author="Vinicius Franco" w:date="2020-10-29T18:37:00Z"/>
                <w:rFonts w:ascii="Arial" w:hAnsi="Arial" w:cs="Arial"/>
                <w:color w:val="000000"/>
                <w:sz w:val="14"/>
                <w:szCs w:val="14"/>
              </w:rPr>
            </w:pPr>
            <w:ins w:id="17984" w:author="Vinicius Franco" w:date="2020-10-29T18:37: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73381D54" w14:textId="77777777" w:rsidR="00C90305" w:rsidRPr="002C210F" w:rsidRDefault="00C90305" w:rsidP="00C90305">
            <w:pPr>
              <w:jc w:val="right"/>
              <w:rPr>
                <w:ins w:id="17985" w:author="Vinicius Franco" w:date="2020-10-29T18:37:00Z"/>
                <w:rFonts w:ascii="Arial" w:hAnsi="Arial" w:cs="Arial"/>
                <w:color w:val="000000"/>
                <w:sz w:val="14"/>
                <w:szCs w:val="14"/>
              </w:rPr>
            </w:pPr>
            <w:ins w:id="17986" w:author="Vinicius Franco" w:date="2020-10-29T18:37: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4ACA10F5" w14:textId="77777777" w:rsidR="00C90305" w:rsidRPr="002C210F" w:rsidRDefault="00C90305" w:rsidP="00C90305">
            <w:pPr>
              <w:jc w:val="center"/>
              <w:rPr>
                <w:ins w:id="17987" w:author="Vinicius Franco" w:date="2020-10-29T18:37:00Z"/>
                <w:rFonts w:ascii="Arial" w:hAnsi="Arial" w:cs="Arial"/>
                <w:color w:val="000000"/>
                <w:sz w:val="14"/>
                <w:szCs w:val="14"/>
              </w:rPr>
            </w:pPr>
            <w:ins w:id="17988" w:author="Vinicius Franco" w:date="2020-10-29T18:37:00Z">
              <w:r w:rsidRPr="002C210F">
                <w:rPr>
                  <w:rFonts w:ascii="Arial" w:hAnsi="Arial" w:cs="Arial"/>
                  <w:color w:val="000000"/>
                  <w:sz w:val="14"/>
                  <w:szCs w:val="14"/>
                </w:rPr>
                <w:t>01/01/2025</w:t>
              </w:r>
            </w:ins>
          </w:p>
        </w:tc>
      </w:tr>
      <w:tr w:rsidR="00C90305" w:rsidRPr="002C210F" w14:paraId="2AF8F31E" w14:textId="77777777" w:rsidTr="00C90305">
        <w:trPr>
          <w:trHeight w:val="240"/>
          <w:ins w:id="17989" w:author="Vinicius Franco" w:date="2020-10-29T18:37:00Z"/>
        </w:trPr>
        <w:tc>
          <w:tcPr>
            <w:tcW w:w="271" w:type="pct"/>
            <w:tcBorders>
              <w:top w:val="nil"/>
              <w:left w:val="nil"/>
              <w:bottom w:val="nil"/>
              <w:right w:val="nil"/>
            </w:tcBorders>
            <w:shd w:val="clear" w:color="auto" w:fill="auto"/>
            <w:noWrap/>
            <w:vAlign w:val="bottom"/>
            <w:hideMark/>
          </w:tcPr>
          <w:p w14:paraId="2E108FA0" w14:textId="77777777" w:rsidR="00C90305" w:rsidRPr="002C210F" w:rsidRDefault="00C90305" w:rsidP="00C90305">
            <w:pPr>
              <w:jc w:val="center"/>
              <w:rPr>
                <w:ins w:id="17990" w:author="Vinicius Franco" w:date="2020-10-29T18:37:00Z"/>
                <w:rFonts w:ascii="Calibri" w:hAnsi="Calibri" w:cs="Calibri"/>
                <w:color w:val="000000"/>
                <w:sz w:val="14"/>
                <w:szCs w:val="14"/>
              </w:rPr>
            </w:pPr>
            <w:ins w:id="17991" w:author="Vinicius Franco" w:date="2020-10-29T18:37:00Z">
              <w:r w:rsidRPr="002C210F">
                <w:rPr>
                  <w:rFonts w:ascii="Calibri" w:hAnsi="Calibri" w:cs="Calibri"/>
                  <w:color w:val="000000"/>
                  <w:sz w:val="14"/>
                  <w:szCs w:val="14"/>
                </w:rPr>
                <w:t>295</w:t>
              </w:r>
            </w:ins>
          </w:p>
        </w:tc>
        <w:tc>
          <w:tcPr>
            <w:tcW w:w="1405" w:type="pct"/>
            <w:tcBorders>
              <w:top w:val="nil"/>
              <w:left w:val="nil"/>
              <w:bottom w:val="nil"/>
              <w:right w:val="nil"/>
            </w:tcBorders>
            <w:shd w:val="clear" w:color="000000" w:fill="FFFFFF"/>
            <w:noWrap/>
            <w:vAlign w:val="center"/>
            <w:hideMark/>
          </w:tcPr>
          <w:p w14:paraId="4C62B608" w14:textId="77777777" w:rsidR="00C90305" w:rsidRPr="006E111C" w:rsidRDefault="00C90305" w:rsidP="00C90305">
            <w:pPr>
              <w:rPr>
                <w:ins w:id="17992" w:author="Vinicius Franco" w:date="2020-10-29T18:37:00Z"/>
                <w:rFonts w:ascii="Arial" w:hAnsi="Arial" w:cs="Arial"/>
                <w:color w:val="000000"/>
                <w:sz w:val="14"/>
                <w:szCs w:val="14"/>
                <w:lang w:val="en-US"/>
              </w:rPr>
            </w:pPr>
            <w:proofErr w:type="spellStart"/>
            <w:ins w:id="1799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D - MP - B</w:t>
              </w:r>
            </w:ins>
          </w:p>
        </w:tc>
        <w:tc>
          <w:tcPr>
            <w:tcW w:w="1152" w:type="pct"/>
            <w:tcBorders>
              <w:top w:val="nil"/>
              <w:left w:val="nil"/>
              <w:bottom w:val="nil"/>
              <w:right w:val="nil"/>
            </w:tcBorders>
            <w:shd w:val="clear" w:color="000000" w:fill="FFFFFF"/>
            <w:noWrap/>
            <w:vAlign w:val="center"/>
            <w:hideMark/>
          </w:tcPr>
          <w:p w14:paraId="01EE20A2" w14:textId="77777777" w:rsidR="00C90305" w:rsidRPr="002C210F" w:rsidRDefault="00C90305" w:rsidP="00C90305">
            <w:pPr>
              <w:rPr>
                <w:ins w:id="17994" w:author="Vinicius Franco" w:date="2020-10-29T18:37:00Z"/>
                <w:rFonts w:ascii="Arial" w:hAnsi="Arial" w:cs="Arial"/>
                <w:color w:val="000000"/>
                <w:sz w:val="14"/>
                <w:szCs w:val="14"/>
              </w:rPr>
            </w:pPr>
            <w:ins w:id="17995" w:author="Vinicius Franco" w:date="2020-10-29T18:37:00Z">
              <w:r w:rsidRPr="002C210F">
                <w:rPr>
                  <w:rFonts w:ascii="Arial" w:hAnsi="Arial" w:cs="Arial"/>
                  <w:color w:val="000000"/>
                  <w:sz w:val="14"/>
                  <w:szCs w:val="14"/>
                </w:rPr>
                <w:t>ANTONIO JOSE GONCALVES NUNES</w:t>
              </w:r>
            </w:ins>
          </w:p>
        </w:tc>
        <w:tc>
          <w:tcPr>
            <w:tcW w:w="790" w:type="pct"/>
            <w:tcBorders>
              <w:top w:val="nil"/>
              <w:left w:val="nil"/>
              <w:bottom w:val="nil"/>
              <w:right w:val="nil"/>
            </w:tcBorders>
            <w:shd w:val="clear" w:color="000000" w:fill="FFFFFF"/>
            <w:noWrap/>
            <w:vAlign w:val="center"/>
            <w:hideMark/>
          </w:tcPr>
          <w:p w14:paraId="2766A485" w14:textId="77777777" w:rsidR="00C90305" w:rsidRPr="002C210F" w:rsidRDefault="00C90305" w:rsidP="00C90305">
            <w:pPr>
              <w:jc w:val="center"/>
              <w:rPr>
                <w:ins w:id="17996" w:author="Vinicius Franco" w:date="2020-10-29T18:37:00Z"/>
                <w:rFonts w:ascii="Arial" w:hAnsi="Arial" w:cs="Arial"/>
                <w:color w:val="000000"/>
                <w:sz w:val="14"/>
                <w:szCs w:val="14"/>
              </w:rPr>
            </w:pPr>
            <w:ins w:id="17997" w:author="Vinicius Franco" w:date="2020-10-29T18:37:00Z">
              <w:r w:rsidRPr="002C210F">
                <w:rPr>
                  <w:rFonts w:ascii="Arial" w:hAnsi="Arial" w:cs="Arial"/>
                  <w:color w:val="000000"/>
                  <w:sz w:val="14"/>
                  <w:szCs w:val="14"/>
                </w:rPr>
                <w:t>98252941834</w:t>
              </w:r>
            </w:ins>
          </w:p>
        </w:tc>
        <w:tc>
          <w:tcPr>
            <w:tcW w:w="591" w:type="pct"/>
            <w:tcBorders>
              <w:top w:val="nil"/>
              <w:left w:val="nil"/>
              <w:bottom w:val="nil"/>
              <w:right w:val="nil"/>
            </w:tcBorders>
            <w:shd w:val="clear" w:color="000000" w:fill="FFFFFF"/>
            <w:noWrap/>
            <w:vAlign w:val="center"/>
            <w:hideMark/>
          </w:tcPr>
          <w:p w14:paraId="27C2489A" w14:textId="77777777" w:rsidR="00C90305" w:rsidRPr="002C210F" w:rsidRDefault="00C90305" w:rsidP="00C90305">
            <w:pPr>
              <w:jc w:val="right"/>
              <w:rPr>
                <w:ins w:id="17998" w:author="Vinicius Franco" w:date="2020-10-29T18:37:00Z"/>
                <w:rFonts w:ascii="Arial" w:hAnsi="Arial" w:cs="Arial"/>
                <w:color w:val="000000"/>
                <w:sz w:val="14"/>
                <w:szCs w:val="14"/>
              </w:rPr>
            </w:pPr>
            <w:ins w:id="17999" w:author="Vinicius Franco" w:date="2020-10-29T18:37: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636814F5" w14:textId="77777777" w:rsidR="00C90305" w:rsidRPr="002C210F" w:rsidRDefault="00C90305" w:rsidP="00C90305">
            <w:pPr>
              <w:jc w:val="center"/>
              <w:rPr>
                <w:ins w:id="18000" w:author="Vinicius Franco" w:date="2020-10-29T18:37:00Z"/>
                <w:rFonts w:ascii="Arial" w:hAnsi="Arial" w:cs="Arial"/>
                <w:color w:val="000000"/>
                <w:sz w:val="14"/>
                <w:szCs w:val="14"/>
              </w:rPr>
            </w:pPr>
            <w:ins w:id="18001" w:author="Vinicius Franco" w:date="2020-10-29T18:37:00Z">
              <w:r w:rsidRPr="002C210F">
                <w:rPr>
                  <w:rFonts w:ascii="Arial" w:hAnsi="Arial" w:cs="Arial"/>
                  <w:color w:val="000000"/>
                  <w:sz w:val="14"/>
                  <w:szCs w:val="14"/>
                </w:rPr>
                <w:t>01/01/2025</w:t>
              </w:r>
            </w:ins>
          </w:p>
        </w:tc>
      </w:tr>
      <w:tr w:rsidR="00C90305" w:rsidRPr="002C210F" w14:paraId="22C5300F" w14:textId="77777777" w:rsidTr="00C90305">
        <w:trPr>
          <w:trHeight w:val="240"/>
          <w:ins w:id="18002" w:author="Vinicius Franco" w:date="2020-10-29T18:37:00Z"/>
        </w:trPr>
        <w:tc>
          <w:tcPr>
            <w:tcW w:w="271" w:type="pct"/>
            <w:tcBorders>
              <w:top w:val="nil"/>
              <w:left w:val="nil"/>
              <w:bottom w:val="nil"/>
              <w:right w:val="nil"/>
            </w:tcBorders>
            <w:shd w:val="clear" w:color="auto" w:fill="auto"/>
            <w:noWrap/>
            <w:vAlign w:val="bottom"/>
            <w:hideMark/>
          </w:tcPr>
          <w:p w14:paraId="2B937FE5" w14:textId="77777777" w:rsidR="00C90305" w:rsidRPr="002C210F" w:rsidRDefault="00C90305" w:rsidP="00C90305">
            <w:pPr>
              <w:jc w:val="center"/>
              <w:rPr>
                <w:ins w:id="18003" w:author="Vinicius Franco" w:date="2020-10-29T18:37:00Z"/>
                <w:rFonts w:ascii="Calibri" w:hAnsi="Calibri" w:cs="Calibri"/>
                <w:color w:val="000000"/>
                <w:sz w:val="14"/>
                <w:szCs w:val="14"/>
              </w:rPr>
            </w:pPr>
            <w:ins w:id="18004" w:author="Vinicius Franco" w:date="2020-10-29T18:37:00Z">
              <w:r w:rsidRPr="002C210F">
                <w:rPr>
                  <w:rFonts w:ascii="Calibri" w:hAnsi="Calibri" w:cs="Calibri"/>
                  <w:color w:val="000000"/>
                  <w:sz w:val="14"/>
                  <w:szCs w:val="14"/>
                </w:rPr>
                <w:t>296</w:t>
              </w:r>
            </w:ins>
          </w:p>
        </w:tc>
        <w:tc>
          <w:tcPr>
            <w:tcW w:w="1405" w:type="pct"/>
            <w:tcBorders>
              <w:top w:val="nil"/>
              <w:left w:val="nil"/>
              <w:bottom w:val="nil"/>
              <w:right w:val="nil"/>
            </w:tcBorders>
            <w:shd w:val="clear" w:color="000000" w:fill="FFFFFF"/>
            <w:noWrap/>
            <w:vAlign w:val="center"/>
            <w:hideMark/>
          </w:tcPr>
          <w:p w14:paraId="549E3E4B" w14:textId="77777777" w:rsidR="00C90305" w:rsidRPr="002C210F" w:rsidRDefault="00C90305" w:rsidP="00C90305">
            <w:pPr>
              <w:rPr>
                <w:ins w:id="18005" w:author="Vinicius Franco" w:date="2020-10-29T18:37:00Z"/>
                <w:rFonts w:ascii="Arial" w:hAnsi="Arial" w:cs="Arial"/>
                <w:color w:val="000000"/>
                <w:sz w:val="14"/>
                <w:szCs w:val="14"/>
              </w:rPr>
            </w:pPr>
            <w:ins w:id="1800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2 - 522 E - MP - B</w:t>
              </w:r>
            </w:ins>
          </w:p>
        </w:tc>
        <w:tc>
          <w:tcPr>
            <w:tcW w:w="1152" w:type="pct"/>
            <w:tcBorders>
              <w:top w:val="nil"/>
              <w:left w:val="nil"/>
              <w:bottom w:val="nil"/>
              <w:right w:val="nil"/>
            </w:tcBorders>
            <w:shd w:val="clear" w:color="000000" w:fill="FFFFFF"/>
            <w:noWrap/>
            <w:vAlign w:val="center"/>
            <w:hideMark/>
          </w:tcPr>
          <w:p w14:paraId="55C8B5BC" w14:textId="77777777" w:rsidR="00C90305" w:rsidRPr="002C210F" w:rsidRDefault="00C90305" w:rsidP="00C90305">
            <w:pPr>
              <w:rPr>
                <w:ins w:id="18007" w:author="Vinicius Franco" w:date="2020-10-29T18:37:00Z"/>
                <w:rFonts w:ascii="Arial" w:hAnsi="Arial" w:cs="Arial"/>
                <w:color w:val="000000"/>
                <w:sz w:val="14"/>
                <w:szCs w:val="14"/>
              </w:rPr>
            </w:pPr>
            <w:ins w:id="18008" w:author="Vinicius Franco" w:date="2020-10-29T18:37: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0FF0DC1E" w14:textId="77777777" w:rsidR="00C90305" w:rsidRPr="002C210F" w:rsidRDefault="00C90305" w:rsidP="00C90305">
            <w:pPr>
              <w:jc w:val="center"/>
              <w:rPr>
                <w:ins w:id="18009" w:author="Vinicius Franco" w:date="2020-10-29T18:37:00Z"/>
                <w:rFonts w:ascii="Arial" w:hAnsi="Arial" w:cs="Arial"/>
                <w:color w:val="000000"/>
                <w:sz w:val="14"/>
                <w:szCs w:val="14"/>
              </w:rPr>
            </w:pPr>
            <w:ins w:id="18010" w:author="Vinicius Franco" w:date="2020-10-29T18:37: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2639372D" w14:textId="77777777" w:rsidR="00C90305" w:rsidRPr="002C210F" w:rsidRDefault="00C90305" w:rsidP="00C90305">
            <w:pPr>
              <w:jc w:val="right"/>
              <w:rPr>
                <w:ins w:id="18011" w:author="Vinicius Franco" w:date="2020-10-29T18:37:00Z"/>
                <w:rFonts w:ascii="Arial" w:hAnsi="Arial" w:cs="Arial"/>
                <w:color w:val="000000"/>
                <w:sz w:val="14"/>
                <w:szCs w:val="14"/>
              </w:rPr>
            </w:pPr>
            <w:ins w:id="18012" w:author="Vinicius Franco" w:date="2020-10-29T18:37:00Z">
              <w:r w:rsidRPr="002C210F">
                <w:rPr>
                  <w:rFonts w:ascii="Arial" w:hAnsi="Arial" w:cs="Arial"/>
                  <w:color w:val="000000"/>
                  <w:sz w:val="14"/>
                  <w:szCs w:val="14"/>
                </w:rPr>
                <w:t>31.181,39</w:t>
              </w:r>
            </w:ins>
          </w:p>
        </w:tc>
        <w:tc>
          <w:tcPr>
            <w:tcW w:w="790" w:type="pct"/>
            <w:tcBorders>
              <w:top w:val="nil"/>
              <w:left w:val="nil"/>
              <w:bottom w:val="nil"/>
              <w:right w:val="nil"/>
            </w:tcBorders>
            <w:shd w:val="clear" w:color="000000" w:fill="FFFFFF"/>
            <w:noWrap/>
            <w:vAlign w:val="center"/>
            <w:hideMark/>
          </w:tcPr>
          <w:p w14:paraId="7C068FBD" w14:textId="77777777" w:rsidR="00C90305" w:rsidRPr="002C210F" w:rsidRDefault="00C90305" w:rsidP="00C90305">
            <w:pPr>
              <w:jc w:val="center"/>
              <w:rPr>
                <w:ins w:id="18013" w:author="Vinicius Franco" w:date="2020-10-29T18:37:00Z"/>
                <w:rFonts w:ascii="Arial" w:hAnsi="Arial" w:cs="Arial"/>
                <w:color w:val="000000"/>
                <w:sz w:val="14"/>
                <w:szCs w:val="14"/>
              </w:rPr>
            </w:pPr>
            <w:ins w:id="18014" w:author="Vinicius Franco" w:date="2020-10-29T18:37:00Z">
              <w:r w:rsidRPr="002C210F">
                <w:rPr>
                  <w:rFonts w:ascii="Arial" w:hAnsi="Arial" w:cs="Arial"/>
                  <w:color w:val="000000"/>
                  <w:sz w:val="14"/>
                  <w:szCs w:val="14"/>
                </w:rPr>
                <w:t>01/01/2025</w:t>
              </w:r>
            </w:ins>
          </w:p>
        </w:tc>
      </w:tr>
      <w:tr w:rsidR="00C90305" w:rsidRPr="002C210F" w14:paraId="09E0B92A" w14:textId="77777777" w:rsidTr="00C90305">
        <w:trPr>
          <w:trHeight w:val="240"/>
          <w:ins w:id="18015" w:author="Vinicius Franco" w:date="2020-10-29T18:37:00Z"/>
        </w:trPr>
        <w:tc>
          <w:tcPr>
            <w:tcW w:w="271" w:type="pct"/>
            <w:tcBorders>
              <w:top w:val="nil"/>
              <w:left w:val="nil"/>
              <w:bottom w:val="nil"/>
              <w:right w:val="nil"/>
            </w:tcBorders>
            <w:shd w:val="clear" w:color="auto" w:fill="auto"/>
            <w:noWrap/>
            <w:vAlign w:val="bottom"/>
            <w:hideMark/>
          </w:tcPr>
          <w:p w14:paraId="01D18698" w14:textId="77777777" w:rsidR="00C90305" w:rsidRPr="002C210F" w:rsidRDefault="00C90305" w:rsidP="00C90305">
            <w:pPr>
              <w:jc w:val="center"/>
              <w:rPr>
                <w:ins w:id="18016" w:author="Vinicius Franco" w:date="2020-10-29T18:37:00Z"/>
                <w:rFonts w:ascii="Calibri" w:hAnsi="Calibri" w:cs="Calibri"/>
                <w:color w:val="000000"/>
                <w:sz w:val="14"/>
                <w:szCs w:val="14"/>
              </w:rPr>
            </w:pPr>
            <w:ins w:id="18017" w:author="Vinicius Franco" w:date="2020-10-29T18:37:00Z">
              <w:r w:rsidRPr="002C210F">
                <w:rPr>
                  <w:rFonts w:ascii="Calibri" w:hAnsi="Calibri" w:cs="Calibri"/>
                  <w:color w:val="000000"/>
                  <w:sz w:val="14"/>
                  <w:szCs w:val="14"/>
                </w:rPr>
                <w:t>297</w:t>
              </w:r>
            </w:ins>
          </w:p>
        </w:tc>
        <w:tc>
          <w:tcPr>
            <w:tcW w:w="1405" w:type="pct"/>
            <w:tcBorders>
              <w:top w:val="nil"/>
              <w:left w:val="nil"/>
              <w:bottom w:val="nil"/>
              <w:right w:val="nil"/>
            </w:tcBorders>
            <w:shd w:val="clear" w:color="000000" w:fill="FFFFFF"/>
            <w:noWrap/>
            <w:vAlign w:val="center"/>
            <w:hideMark/>
          </w:tcPr>
          <w:p w14:paraId="5E253235" w14:textId="77777777" w:rsidR="00C90305" w:rsidRPr="006E111C" w:rsidRDefault="00C90305" w:rsidP="00C90305">
            <w:pPr>
              <w:rPr>
                <w:ins w:id="18018" w:author="Vinicius Franco" w:date="2020-10-29T18:37:00Z"/>
                <w:rFonts w:ascii="Arial" w:hAnsi="Arial" w:cs="Arial"/>
                <w:color w:val="000000"/>
                <w:sz w:val="14"/>
                <w:szCs w:val="14"/>
                <w:lang w:val="en-US"/>
              </w:rPr>
            </w:pPr>
            <w:proofErr w:type="spellStart"/>
            <w:ins w:id="18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F - MO - B</w:t>
              </w:r>
            </w:ins>
          </w:p>
        </w:tc>
        <w:tc>
          <w:tcPr>
            <w:tcW w:w="1152" w:type="pct"/>
            <w:tcBorders>
              <w:top w:val="nil"/>
              <w:left w:val="nil"/>
              <w:bottom w:val="nil"/>
              <w:right w:val="nil"/>
            </w:tcBorders>
            <w:shd w:val="clear" w:color="000000" w:fill="FFFFFF"/>
            <w:noWrap/>
            <w:vAlign w:val="center"/>
            <w:hideMark/>
          </w:tcPr>
          <w:p w14:paraId="540415EA" w14:textId="77777777" w:rsidR="00C90305" w:rsidRPr="002C210F" w:rsidRDefault="00C90305" w:rsidP="00C90305">
            <w:pPr>
              <w:rPr>
                <w:ins w:id="18020" w:author="Vinicius Franco" w:date="2020-10-29T18:37:00Z"/>
                <w:rFonts w:ascii="Arial" w:hAnsi="Arial" w:cs="Arial"/>
                <w:color w:val="000000"/>
                <w:sz w:val="14"/>
                <w:szCs w:val="14"/>
              </w:rPr>
            </w:pPr>
            <w:ins w:id="18021" w:author="Vinicius Franco" w:date="2020-10-29T18:37:00Z">
              <w:r w:rsidRPr="002C210F">
                <w:rPr>
                  <w:rFonts w:ascii="Arial" w:hAnsi="Arial" w:cs="Arial"/>
                  <w:color w:val="000000"/>
                  <w:sz w:val="14"/>
                  <w:szCs w:val="14"/>
                </w:rPr>
                <w:t>RENAN GONCALVES NUNES</w:t>
              </w:r>
            </w:ins>
          </w:p>
        </w:tc>
        <w:tc>
          <w:tcPr>
            <w:tcW w:w="790" w:type="pct"/>
            <w:tcBorders>
              <w:top w:val="nil"/>
              <w:left w:val="nil"/>
              <w:bottom w:val="nil"/>
              <w:right w:val="nil"/>
            </w:tcBorders>
            <w:shd w:val="clear" w:color="000000" w:fill="FFFFFF"/>
            <w:noWrap/>
            <w:vAlign w:val="center"/>
            <w:hideMark/>
          </w:tcPr>
          <w:p w14:paraId="3BC989C0" w14:textId="77777777" w:rsidR="00C90305" w:rsidRPr="002C210F" w:rsidRDefault="00C90305" w:rsidP="00C90305">
            <w:pPr>
              <w:jc w:val="center"/>
              <w:rPr>
                <w:ins w:id="18022" w:author="Vinicius Franco" w:date="2020-10-29T18:37:00Z"/>
                <w:rFonts w:ascii="Arial" w:hAnsi="Arial" w:cs="Arial"/>
                <w:color w:val="000000"/>
                <w:sz w:val="14"/>
                <w:szCs w:val="14"/>
              </w:rPr>
            </w:pPr>
            <w:ins w:id="18023" w:author="Vinicius Franco" w:date="2020-10-29T18:37:00Z">
              <w:r w:rsidRPr="002C210F">
                <w:rPr>
                  <w:rFonts w:ascii="Arial" w:hAnsi="Arial" w:cs="Arial"/>
                  <w:color w:val="000000"/>
                  <w:sz w:val="14"/>
                  <w:szCs w:val="14"/>
                </w:rPr>
                <w:t>36238846852</w:t>
              </w:r>
            </w:ins>
          </w:p>
        </w:tc>
        <w:tc>
          <w:tcPr>
            <w:tcW w:w="591" w:type="pct"/>
            <w:tcBorders>
              <w:top w:val="nil"/>
              <w:left w:val="nil"/>
              <w:bottom w:val="nil"/>
              <w:right w:val="nil"/>
            </w:tcBorders>
            <w:shd w:val="clear" w:color="000000" w:fill="FFFFFF"/>
            <w:noWrap/>
            <w:vAlign w:val="center"/>
            <w:hideMark/>
          </w:tcPr>
          <w:p w14:paraId="3DB65920" w14:textId="77777777" w:rsidR="00C90305" w:rsidRPr="002C210F" w:rsidRDefault="00C90305" w:rsidP="00C90305">
            <w:pPr>
              <w:jc w:val="right"/>
              <w:rPr>
                <w:ins w:id="18024" w:author="Vinicius Franco" w:date="2020-10-29T18:37:00Z"/>
                <w:rFonts w:ascii="Arial" w:hAnsi="Arial" w:cs="Arial"/>
                <w:color w:val="000000"/>
                <w:sz w:val="14"/>
                <w:szCs w:val="14"/>
              </w:rPr>
            </w:pPr>
            <w:ins w:id="18025" w:author="Vinicius Franco" w:date="2020-10-29T18:37:00Z">
              <w:r w:rsidRPr="002C210F">
                <w:rPr>
                  <w:rFonts w:ascii="Arial" w:hAnsi="Arial" w:cs="Arial"/>
                  <w:color w:val="000000"/>
                  <w:sz w:val="14"/>
                  <w:szCs w:val="14"/>
                </w:rPr>
                <w:t>44.102,44</w:t>
              </w:r>
            </w:ins>
          </w:p>
        </w:tc>
        <w:tc>
          <w:tcPr>
            <w:tcW w:w="790" w:type="pct"/>
            <w:tcBorders>
              <w:top w:val="nil"/>
              <w:left w:val="nil"/>
              <w:bottom w:val="nil"/>
              <w:right w:val="nil"/>
            </w:tcBorders>
            <w:shd w:val="clear" w:color="000000" w:fill="FFFFFF"/>
            <w:noWrap/>
            <w:vAlign w:val="center"/>
            <w:hideMark/>
          </w:tcPr>
          <w:p w14:paraId="1785FA51" w14:textId="77777777" w:rsidR="00C90305" w:rsidRPr="002C210F" w:rsidRDefault="00C90305" w:rsidP="00C90305">
            <w:pPr>
              <w:jc w:val="center"/>
              <w:rPr>
                <w:ins w:id="18026" w:author="Vinicius Franco" w:date="2020-10-29T18:37:00Z"/>
                <w:rFonts w:ascii="Arial" w:hAnsi="Arial" w:cs="Arial"/>
                <w:color w:val="000000"/>
                <w:sz w:val="14"/>
                <w:szCs w:val="14"/>
              </w:rPr>
            </w:pPr>
            <w:ins w:id="18027" w:author="Vinicius Franco" w:date="2020-10-29T18:37:00Z">
              <w:r w:rsidRPr="002C210F">
                <w:rPr>
                  <w:rFonts w:ascii="Arial" w:hAnsi="Arial" w:cs="Arial"/>
                  <w:color w:val="000000"/>
                  <w:sz w:val="14"/>
                  <w:szCs w:val="14"/>
                </w:rPr>
                <w:t>01/01/2025</w:t>
              </w:r>
            </w:ins>
          </w:p>
        </w:tc>
      </w:tr>
      <w:tr w:rsidR="00C90305" w:rsidRPr="002C210F" w14:paraId="139335E0" w14:textId="77777777" w:rsidTr="00C90305">
        <w:trPr>
          <w:trHeight w:val="240"/>
          <w:ins w:id="18028" w:author="Vinicius Franco" w:date="2020-10-29T18:37:00Z"/>
        </w:trPr>
        <w:tc>
          <w:tcPr>
            <w:tcW w:w="271" w:type="pct"/>
            <w:tcBorders>
              <w:top w:val="nil"/>
              <w:left w:val="nil"/>
              <w:bottom w:val="nil"/>
              <w:right w:val="nil"/>
            </w:tcBorders>
            <w:shd w:val="clear" w:color="auto" w:fill="auto"/>
            <w:noWrap/>
            <w:vAlign w:val="bottom"/>
            <w:hideMark/>
          </w:tcPr>
          <w:p w14:paraId="0D2C3B88" w14:textId="77777777" w:rsidR="00C90305" w:rsidRPr="002C210F" w:rsidRDefault="00C90305" w:rsidP="00C90305">
            <w:pPr>
              <w:jc w:val="center"/>
              <w:rPr>
                <w:ins w:id="18029" w:author="Vinicius Franco" w:date="2020-10-29T18:37:00Z"/>
                <w:rFonts w:ascii="Calibri" w:hAnsi="Calibri" w:cs="Calibri"/>
                <w:color w:val="000000"/>
                <w:sz w:val="14"/>
                <w:szCs w:val="14"/>
              </w:rPr>
            </w:pPr>
            <w:ins w:id="18030" w:author="Vinicius Franco" w:date="2020-10-29T18:37:00Z">
              <w:r w:rsidRPr="002C210F">
                <w:rPr>
                  <w:rFonts w:ascii="Calibri" w:hAnsi="Calibri" w:cs="Calibri"/>
                  <w:color w:val="000000"/>
                  <w:sz w:val="14"/>
                  <w:szCs w:val="14"/>
                </w:rPr>
                <w:t>298</w:t>
              </w:r>
            </w:ins>
          </w:p>
        </w:tc>
        <w:tc>
          <w:tcPr>
            <w:tcW w:w="1405" w:type="pct"/>
            <w:tcBorders>
              <w:top w:val="nil"/>
              <w:left w:val="nil"/>
              <w:bottom w:val="nil"/>
              <w:right w:val="nil"/>
            </w:tcBorders>
            <w:shd w:val="clear" w:color="000000" w:fill="FFFFFF"/>
            <w:noWrap/>
            <w:vAlign w:val="center"/>
            <w:hideMark/>
          </w:tcPr>
          <w:p w14:paraId="74F47784" w14:textId="77777777" w:rsidR="00C90305" w:rsidRPr="006E111C" w:rsidRDefault="00C90305" w:rsidP="00C90305">
            <w:pPr>
              <w:rPr>
                <w:ins w:id="18031" w:author="Vinicius Franco" w:date="2020-10-29T18:37:00Z"/>
                <w:rFonts w:ascii="Arial" w:hAnsi="Arial" w:cs="Arial"/>
                <w:color w:val="000000"/>
                <w:sz w:val="14"/>
                <w:szCs w:val="14"/>
                <w:lang w:val="en-US"/>
              </w:rPr>
            </w:pPr>
            <w:proofErr w:type="spellStart"/>
            <w:ins w:id="1803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J - MO - B</w:t>
              </w:r>
            </w:ins>
          </w:p>
        </w:tc>
        <w:tc>
          <w:tcPr>
            <w:tcW w:w="1152" w:type="pct"/>
            <w:tcBorders>
              <w:top w:val="nil"/>
              <w:left w:val="nil"/>
              <w:bottom w:val="nil"/>
              <w:right w:val="nil"/>
            </w:tcBorders>
            <w:shd w:val="clear" w:color="000000" w:fill="FFFFFF"/>
            <w:noWrap/>
            <w:vAlign w:val="center"/>
            <w:hideMark/>
          </w:tcPr>
          <w:p w14:paraId="6199FC1C" w14:textId="77777777" w:rsidR="00C90305" w:rsidRPr="002C210F" w:rsidRDefault="00C90305" w:rsidP="00C90305">
            <w:pPr>
              <w:rPr>
                <w:ins w:id="18033" w:author="Vinicius Franco" w:date="2020-10-29T18:37:00Z"/>
                <w:rFonts w:ascii="Arial" w:hAnsi="Arial" w:cs="Arial"/>
                <w:color w:val="000000"/>
                <w:sz w:val="14"/>
                <w:szCs w:val="14"/>
              </w:rPr>
            </w:pPr>
            <w:ins w:id="18034" w:author="Vinicius Franco" w:date="2020-10-29T18:37:00Z">
              <w:r w:rsidRPr="002C210F">
                <w:rPr>
                  <w:rFonts w:ascii="Arial" w:hAnsi="Arial" w:cs="Arial"/>
                  <w:color w:val="000000"/>
                  <w:sz w:val="14"/>
                  <w:szCs w:val="14"/>
                </w:rPr>
                <w:t>PERES HENRIQUE RODRIGUES FILHO</w:t>
              </w:r>
            </w:ins>
          </w:p>
        </w:tc>
        <w:tc>
          <w:tcPr>
            <w:tcW w:w="790" w:type="pct"/>
            <w:tcBorders>
              <w:top w:val="nil"/>
              <w:left w:val="nil"/>
              <w:bottom w:val="nil"/>
              <w:right w:val="nil"/>
            </w:tcBorders>
            <w:shd w:val="clear" w:color="000000" w:fill="FFFFFF"/>
            <w:noWrap/>
            <w:vAlign w:val="center"/>
            <w:hideMark/>
          </w:tcPr>
          <w:p w14:paraId="6B69B36F" w14:textId="77777777" w:rsidR="00C90305" w:rsidRPr="002C210F" w:rsidRDefault="00C90305" w:rsidP="00C90305">
            <w:pPr>
              <w:jc w:val="center"/>
              <w:rPr>
                <w:ins w:id="18035" w:author="Vinicius Franco" w:date="2020-10-29T18:37:00Z"/>
                <w:rFonts w:ascii="Arial" w:hAnsi="Arial" w:cs="Arial"/>
                <w:color w:val="000000"/>
                <w:sz w:val="14"/>
                <w:szCs w:val="14"/>
              </w:rPr>
            </w:pPr>
            <w:ins w:id="18036" w:author="Vinicius Franco" w:date="2020-10-29T18:37:00Z">
              <w:r w:rsidRPr="002C210F">
                <w:rPr>
                  <w:rFonts w:ascii="Arial" w:hAnsi="Arial" w:cs="Arial"/>
                  <w:color w:val="000000"/>
                  <w:sz w:val="14"/>
                  <w:szCs w:val="14"/>
                </w:rPr>
                <w:t>08390135663</w:t>
              </w:r>
            </w:ins>
          </w:p>
        </w:tc>
        <w:tc>
          <w:tcPr>
            <w:tcW w:w="591" w:type="pct"/>
            <w:tcBorders>
              <w:top w:val="nil"/>
              <w:left w:val="nil"/>
              <w:bottom w:val="nil"/>
              <w:right w:val="nil"/>
            </w:tcBorders>
            <w:shd w:val="clear" w:color="000000" w:fill="FFFFFF"/>
            <w:noWrap/>
            <w:vAlign w:val="center"/>
            <w:hideMark/>
          </w:tcPr>
          <w:p w14:paraId="51158D6D" w14:textId="77777777" w:rsidR="00C90305" w:rsidRPr="002C210F" w:rsidRDefault="00C90305" w:rsidP="00C90305">
            <w:pPr>
              <w:jc w:val="right"/>
              <w:rPr>
                <w:ins w:id="18037" w:author="Vinicius Franco" w:date="2020-10-29T18:37:00Z"/>
                <w:rFonts w:ascii="Arial" w:hAnsi="Arial" w:cs="Arial"/>
                <w:color w:val="000000"/>
                <w:sz w:val="14"/>
                <w:szCs w:val="14"/>
              </w:rPr>
            </w:pPr>
            <w:ins w:id="18038" w:author="Vinicius Franco" w:date="2020-10-29T18:37:00Z">
              <w:r w:rsidRPr="002C210F">
                <w:rPr>
                  <w:rFonts w:ascii="Arial" w:hAnsi="Arial" w:cs="Arial"/>
                  <w:color w:val="000000"/>
                  <w:sz w:val="14"/>
                  <w:szCs w:val="14"/>
                </w:rPr>
                <w:t>43.644,77</w:t>
              </w:r>
            </w:ins>
          </w:p>
        </w:tc>
        <w:tc>
          <w:tcPr>
            <w:tcW w:w="790" w:type="pct"/>
            <w:tcBorders>
              <w:top w:val="nil"/>
              <w:left w:val="nil"/>
              <w:bottom w:val="nil"/>
              <w:right w:val="nil"/>
            </w:tcBorders>
            <w:shd w:val="clear" w:color="000000" w:fill="FFFFFF"/>
            <w:noWrap/>
            <w:vAlign w:val="center"/>
            <w:hideMark/>
          </w:tcPr>
          <w:p w14:paraId="42DF8236" w14:textId="77777777" w:rsidR="00C90305" w:rsidRPr="002C210F" w:rsidRDefault="00C90305" w:rsidP="00C90305">
            <w:pPr>
              <w:jc w:val="center"/>
              <w:rPr>
                <w:ins w:id="18039" w:author="Vinicius Franco" w:date="2020-10-29T18:37:00Z"/>
                <w:rFonts w:ascii="Arial" w:hAnsi="Arial" w:cs="Arial"/>
                <w:color w:val="000000"/>
                <w:sz w:val="14"/>
                <w:szCs w:val="14"/>
              </w:rPr>
            </w:pPr>
            <w:ins w:id="18040" w:author="Vinicius Franco" w:date="2020-10-29T18:37:00Z">
              <w:r w:rsidRPr="002C210F">
                <w:rPr>
                  <w:rFonts w:ascii="Arial" w:hAnsi="Arial" w:cs="Arial"/>
                  <w:color w:val="000000"/>
                  <w:sz w:val="14"/>
                  <w:szCs w:val="14"/>
                </w:rPr>
                <w:t>01/04/2025</w:t>
              </w:r>
            </w:ins>
          </w:p>
        </w:tc>
      </w:tr>
      <w:tr w:rsidR="00C90305" w:rsidRPr="002C210F" w14:paraId="1BBB0D85" w14:textId="77777777" w:rsidTr="00C90305">
        <w:trPr>
          <w:trHeight w:val="240"/>
          <w:ins w:id="18041" w:author="Vinicius Franco" w:date="2020-10-29T18:37:00Z"/>
        </w:trPr>
        <w:tc>
          <w:tcPr>
            <w:tcW w:w="271" w:type="pct"/>
            <w:tcBorders>
              <w:top w:val="nil"/>
              <w:left w:val="nil"/>
              <w:bottom w:val="nil"/>
              <w:right w:val="nil"/>
            </w:tcBorders>
            <w:shd w:val="clear" w:color="auto" w:fill="auto"/>
            <w:noWrap/>
            <w:vAlign w:val="bottom"/>
            <w:hideMark/>
          </w:tcPr>
          <w:p w14:paraId="11868734" w14:textId="77777777" w:rsidR="00C90305" w:rsidRPr="002C210F" w:rsidRDefault="00C90305" w:rsidP="00C90305">
            <w:pPr>
              <w:jc w:val="center"/>
              <w:rPr>
                <w:ins w:id="18042" w:author="Vinicius Franco" w:date="2020-10-29T18:37:00Z"/>
                <w:rFonts w:ascii="Calibri" w:hAnsi="Calibri" w:cs="Calibri"/>
                <w:color w:val="000000"/>
                <w:sz w:val="14"/>
                <w:szCs w:val="14"/>
              </w:rPr>
            </w:pPr>
            <w:ins w:id="18043" w:author="Vinicius Franco" w:date="2020-10-29T18:37:00Z">
              <w:r w:rsidRPr="002C210F">
                <w:rPr>
                  <w:rFonts w:ascii="Calibri" w:hAnsi="Calibri" w:cs="Calibri"/>
                  <w:color w:val="000000"/>
                  <w:sz w:val="14"/>
                  <w:szCs w:val="14"/>
                </w:rPr>
                <w:t>299</w:t>
              </w:r>
            </w:ins>
          </w:p>
        </w:tc>
        <w:tc>
          <w:tcPr>
            <w:tcW w:w="1405" w:type="pct"/>
            <w:tcBorders>
              <w:top w:val="nil"/>
              <w:left w:val="nil"/>
              <w:bottom w:val="nil"/>
              <w:right w:val="nil"/>
            </w:tcBorders>
            <w:shd w:val="clear" w:color="000000" w:fill="FFFFFF"/>
            <w:noWrap/>
            <w:vAlign w:val="center"/>
            <w:hideMark/>
          </w:tcPr>
          <w:p w14:paraId="70FD8B89" w14:textId="77777777" w:rsidR="00C90305" w:rsidRPr="006E111C" w:rsidRDefault="00C90305" w:rsidP="00C90305">
            <w:pPr>
              <w:rPr>
                <w:ins w:id="18044" w:author="Vinicius Franco" w:date="2020-10-29T18:37:00Z"/>
                <w:rFonts w:ascii="Arial" w:hAnsi="Arial" w:cs="Arial"/>
                <w:color w:val="000000"/>
                <w:sz w:val="14"/>
                <w:szCs w:val="14"/>
                <w:lang w:val="en-US"/>
              </w:rPr>
            </w:pPr>
            <w:proofErr w:type="spellStart"/>
            <w:ins w:id="18045"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J - MP - B</w:t>
              </w:r>
            </w:ins>
          </w:p>
        </w:tc>
        <w:tc>
          <w:tcPr>
            <w:tcW w:w="1152" w:type="pct"/>
            <w:tcBorders>
              <w:top w:val="nil"/>
              <w:left w:val="nil"/>
              <w:bottom w:val="nil"/>
              <w:right w:val="nil"/>
            </w:tcBorders>
            <w:shd w:val="clear" w:color="000000" w:fill="FFFFFF"/>
            <w:noWrap/>
            <w:vAlign w:val="center"/>
            <w:hideMark/>
          </w:tcPr>
          <w:p w14:paraId="49DF0912" w14:textId="77777777" w:rsidR="00C90305" w:rsidRPr="002C210F" w:rsidRDefault="00C90305" w:rsidP="00C90305">
            <w:pPr>
              <w:rPr>
                <w:ins w:id="18046" w:author="Vinicius Franco" w:date="2020-10-29T18:37:00Z"/>
                <w:rFonts w:ascii="Arial" w:hAnsi="Arial" w:cs="Arial"/>
                <w:color w:val="000000"/>
                <w:sz w:val="14"/>
                <w:szCs w:val="14"/>
              </w:rPr>
            </w:pPr>
            <w:ins w:id="18047" w:author="Vinicius Franco" w:date="2020-10-29T18:37:00Z">
              <w:r w:rsidRPr="002C210F">
                <w:rPr>
                  <w:rFonts w:ascii="Arial" w:hAnsi="Arial" w:cs="Arial"/>
                  <w:color w:val="000000"/>
                  <w:sz w:val="14"/>
                  <w:szCs w:val="14"/>
                </w:rPr>
                <w:t>RAFAEL APARECIDO GARCIA</w:t>
              </w:r>
            </w:ins>
          </w:p>
        </w:tc>
        <w:tc>
          <w:tcPr>
            <w:tcW w:w="790" w:type="pct"/>
            <w:tcBorders>
              <w:top w:val="nil"/>
              <w:left w:val="nil"/>
              <w:bottom w:val="nil"/>
              <w:right w:val="nil"/>
            </w:tcBorders>
            <w:shd w:val="clear" w:color="000000" w:fill="FFFFFF"/>
            <w:noWrap/>
            <w:vAlign w:val="center"/>
            <w:hideMark/>
          </w:tcPr>
          <w:p w14:paraId="0C6BCC96" w14:textId="77777777" w:rsidR="00C90305" w:rsidRPr="002C210F" w:rsidRDefault="00C90305" w:rsidP="00C90305">
            <w:pPr>
              <w:jc w:val="center"/>
              <w:rPr>
                <w:ins w:id="18048" w:author="Vinicius Franco" w:date="2020-10-29T18:37:00Z"/>
                <w:rFonts w:ascii="Arial" w:hAnsi="Arial" w:cs="Arial"/>
                <w:color w:val="000000"/>
                <w:sz w:val="14"/>
                <w:szCs w:val="14"/>
              </w:rPr>
            </w:pPr>
            <w:ins w:id="18049" w:author="Vinicius Franco" w:date="2020-10-29T18:37:00Z">
              <w:r w:rsidRPr="002C210F">
                <w:rPr>
                  <w:rFonts w:ascii="Arial" w:hAnsi="Arial" w:cs="Arial"/>
                  <w:color w:val="000000"/>
                  <w:sz w:val="14"/>
                  <w:szCs w:val="14"/>
                </w:rPr>
                <w:t>34747057846</w:t>
              </w:r>
            </w:ins>
          </w:p>
        </w:tc>
        <w:tc>
          <w:tcPr>
            <w:tcW w:w="591" w:type="pct"/>
            <w:tcBorders>
              <w:top w:val="nil"/>
              <w:left w:val="nil"/>
              <w:bottom w:val="nil"/>
              <w:right w:val="nil"/>
            </w:tcBorders>
            <w:shd w:val="clear" w:color="000000" w:fill="FFFFFF"/>
            <w:noWrap/>
            <w:vAlign w:val="center"/>
            <w:hideMark/>
          </w:tcPr>
          <w:p w14:paraId="1E945030" w14:textId="77777777" w:rsidR="00C90305" w:rsidRPr="002C210F" w:rsidRDefault="00C90305" w:rsidP="00C90305">
            <w:pPr>
              <w:jc w:val="right"/>
              <w:rPr>
                <w:ins w:id="18050" w:author="Vinicius Franco" w:date="2020-10-29T18:37:00Z"/>
                <w:rFonts w:ascii="Arial" w:hAnsi="Arial" w:cs="Arial"/>
                <w:color w:val="000000"/>
                <w:sz w:val="14"/>
                <w:szCs w:val="14"/>
              </w:rPr>
            </w:pPr>
            <w:ins w:id="18051" w:author="Vinicius Franco" w:date="2020-10-29T18:37:00Z">
              <w:r w:rsidRPr="002C210F">
                <w:rPr>
                  <w:rFonts w:ascii="Arial" w:hAnsi="Arial" w:cs="Arial"/>
                  <w:color w:val="000000"/>
                  <w:sz w:val="14"/>
                  <w:szCs w:val="14"/>
                </w:rPr>
                <w:t>39.687,06</w:t>
              </w:r>
            </w:ins>
          </w:p>
        </w:tc>
        <w:tc>
          <w:tcPr>
            <w:tcW w:w="790" w:type="pct"/>
            <w:tcBorders>
              <w:top w:val="nil"/>
              <w:left w:val="nil"/>
              <w:bottom w:val="nil"/>
              <w:right w:val="nil"/>
            </w:tcBorders>
            <w:shd w:val="clear" w:color="000000" w:fill="FFFFFF"/>
            <w:noWrap/>
            <w:vAlign w:val="center"/>
            <w:hideMark/>
          </w:tcPr>
          <w:p w14:paraId="3AD51608" w14:textId="77777777" w:rsidR="00C90305" w:rsidRPr="002C210F" w:rsidRDefault="00C90305" w:rsidP="00C90305">
            <w:pPr>
              <w:jc w:val="center"/>
              <w:rPr>
                <w:ins w:id="18052" w:author="Vinicius Franco" w:date="2020-10-29T18:37:00Z"/>
                <w:rFonts w:ascii="Arial" w:hAnsi="Arial" w:cs="Arial"/>
                <w:color w:val="000000"/>
                <w:sz w:val="14"/>
                <w:szCs w:val="14"/>
              </w:rPr>
            </w:pPr>
            <w:ins w:id="18053" w:author="Vinicius Franco" w:date="2020-10-29T18:37:00Z">
              <w:r w:rsidRPr="002C210F">
                <w:rPr>
                  <w:rFonts w:ascii="Arial" w:hAnsi="Arial" w:cs="Arial"/>
                  <w:color w:val="000000"/>
                  <w:sz w:val="14"/>
                  <w:szCs w:val="14"/>
                </w:rPr>
                <w:t>01/03/2028</w:t>
              </w:r>
            </w:ins>
          </w:p>
        </w:tc>
      </w:tr>
      <w:tr w:rsidR="00C90305" w:rsidRPr="002C210F" w14:paraId="359EACF8" w14:textId="77777777" w:rsidTr="00C90305">
        <w:trPr>
          <w:trHeight w:val="240"/>
          <w:ins w:id="18054" w:author="Vinicius Franco" w:date="2020-10-29T18:37:00Z"/>
        </w:trPr>
        <w:tc>
          <w:tcPr>
            <w:tcW w:w="271" w:type="pct"/>
            <w:tcBorders>
              <w:top w:val="nil"/>
              <w:left w:val="nil"/>
              <w:bottom w:val="nil"/>
              <w:right w:val="nil"/>
            </w:tcBorders>
            <w:shd w:val="clear" w:color="auto" w:fill="auto"/>
            <w:noWrap/>
            <w:vAlign w:val="bottom"/>
            <w:hideMark/>
          </w:tcPr>
          <w:p w14:paraId="72026E45" w14:textId="77777777" w:rsidR="00C90305" w:rsidRPr="002C210F" w:rsidRDefault="00C90305" w:rsidP="00C90305">
            <w:pPr>
              <w:jc w:val="center"/>
              <w:rPr>
                <w:ins w:id="18055" w:author="Vinicius Franco" w:date="2020-10-29T18:37:00Z"/>
                <w:rFonts w:ascii="Calibri" w:hAnsi="Calibri" w:cs="Calibri"/>
                <w:color w:val="000000"/>
                <w:sz w:val="14"/>
                <w:szCs w:val="14"/>
              </w:rPr>
            </w:pPr>
            <w:ins w:id="18056" w:author="Vinicius Franco" w:date="2020-10-29T18:37:00Z">
              <w:r w:rsidRPr="002C210F">
                <w:rPr>
                  <w:rFonts w:ascii="Calibri" w:hAnsi="Calibri" w:cs="Calibri"/>
                  <w:color w:val="000000"/>
                  <w:sz w:val="14"/>
                  <w:szCs w:val="14"/>
                </w:rPr>
                <w:t>300</w:t>
              </w:r>
            </w:ins>
          </w:p>
        </w:tc>
        <w:tc>
          <w:tcPr>
            <w:tcW w:w="1405" w:type="pct"/>
            <w:tcBorders>
              <w:top w:val="nil"/>
              <w:left w:val="nil"/>
              <w:bottom w:val="nil"/>
              <w:right w:val="nil"/>
            </w:tcBorders>
            <w:shd w:val="clear" w:color="000000" w:fill="FFFFFF"/>
            <w:noWrap/>
            <w:vAlign w:val="center"/>
            <w:hideMark/>
          </w:tcPr>
          <w:p w14:paraId="624D4DCB" w14:textId="77777777" w:rsidR="00C90305" w:rsidRPr="006E111C" w:rsidRDefault="00C90305" w:rsidP="00C90305">
            <w:pPr>
              <w:rPr>
                <w:ins w:id="18057" w:author="Vinicius Franco" w:date="2020-10-29T18:37:00Z"/>
                <w:rFonts w:ascii="Arial" w:hAnsi="Arial" w:cs="Arial"/>
                <w:color w:val="000000"/>
                <w:sz w:val="14"/>
                <w:szCs w:val="14"/>
                <w:lang w:val="en-US"/>
              </w:rPr>
            </w:pPr>
            <w:proofErr w:type="spellStart"/>
            <w:ins w:id="18058"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F - CD - B</w:t>
              </w:r>
            </w:ins>
          </w:p>
        </w:tc>
        <w:tc>
          <w:tcPr>
            <w:tcW w:w="1152" w:type="pct"/>
            <w:tcBorders>
              <w:top w:val="nil"/>
              <w:left w:val="nil"/>
              <w:bottom w:val="nil"/>
              <w:right w:val="nil"/>
            </w:tcBorders>
            <w:shd w:val="clear" w:color="000000" w:fill="FFFFFF"/>
            <w:noWrap/>
            <w:vAlign w:val="center"/>
            <w:hideMark/>
          </w:tcPr>
          <w:p w14:paraId="4AAE40FC" w14:textId="77777777" w:rsidR="00C90305" w:rsidRPr="002C210F" w:rsidRDefault="00C90305" w:rsidP="00C90305">
            <w:pPr>
              <w:rPr>
                <w:ins w:id="18059" w:author="Vinicius Franco" w:date="2020-10-29T18:37:00Z"/>
                <w:rFonts w:ascii="Arial" w:hAnsi="Arial" w:cs="Arial"/>
                <w:color w:val="000000"/>
                <w:sz w:val="14"/>
                <w:szCs w:val="14"/>
              </w:rPr>
            </w:pPr>
            <w:ins w:id="18060" w:author="Vinicius Franco" w:date="2020-10-29T18:37:00Z">
              <w:r w:rsidRPr="002C210F">
                <w:rPr>
                  <w:rFonts w:ascii="Arial" w:hAnsi="Arial" w:cs="Arial"/>
                  <w:color w:val="000000"/>
                  <w:sz w:val="14"/>
                  <w:szCs w:val="14"/>
                </w:rPr>
                <w:t>EDUARDO JOSE MADURO</w:t>
              </w:r>
            </w:ins>
          </w:p>
        </w:tc>
        <w:tc>
          <w:tcPr>
            <w:tcW w:w="790" w:type="pct"/>
            <w:tcBorders>
              <w:top w:val="nil"/>
              <w:left w:val="nil"/>
              <w:bottom w:val="nil"/>
              <w:right w:val="nil"/>
            </w:tcBorders>
            <w:shd w:val="clear" w:color="000000" w:fill="FFFFFF"/>
            <w:noWrap/>
            <w:vAlign w:val="center"/>
            <w:hideMark/>
          </w:tcPr>
          <w:p w14:paraId="19FFCE07" w14:textId="77777777" w:rsidR="00C90305" w:rsidRPr="002C210F" w:rsidRDefault="00C90305" w:rsidP="00C90305">
            <w:pPr>
              <w:jc w:val="center"/>
              <w:rPr>
                <w:ins w:id="18061" w:author="Vinicius Franco" w:date="2020-10-29T18:37:00Z"/>
                <w:rFonts w:ascii="Arial" w:hAnsi="Arial" w:cs="Arial"/>
                <w:color w:val="000000"/>
                <w:sz w:val="14"/>
                <w:szCs w:val="14"/>
              </w:rPr>
            </w:pPr>
            <w:ins w:id="18062" w:author="Vinicius Franco" w:date="2020-10-29T18:37:00Z">
              <w:r w:rsidRPr="002C210F">
                <w:rPr>
                  <w:rFonts w:ascii="Arial" w:hAnsi="Arial" w:cs="Arial"/>
                  <w:color w:val="000000"/>
                  <w:sz w:val="14"/>
                  <w:szCs w:val="14"/>
                </w:rPr>
                <w:t>15066772820</w:t>
              </w:r>
            </w:ins>
          </w:p>
        </w:tc>
        <w:tc>
          <w:tcPr>
            <w:tcW w:w="591" w:type="pct"/>
            <w:tcBorders>
              <w:top w:val="nil"/>
              <w:left w:val="nil"/>
              <w:bottom w:val="nil"/>
              <w:right w:val="nil"/>
            </w:tcBorders>
            <w:shd w:val="clear" w:color="000000" w:fill="FFFFFF"/>
            <w:noWrap/>
            <w:vAlign w:val="center"/>
            <w:hideMark/>
          </w:tcPr>
          <w:p w14:paraId="058FAB27" w14:textId="77777777" w:rsidR="00C90305" w:rsidRPr="002C210F" w:rsidRDefault="00C90305" w:rsidP="00C90305">
            <w:pPr>
              <w:jc w:val="right"/>
              <w:rPr>
                <w:ins w:id="18063" w:author="Vinicius Franco" w:date="2020-10-29T18:37:00Z"/>
                <w:rFonts w:ascii="Arial" w:hAnsi="Arial" w:cs="Arial"/>
                <w:color w:val="000000"/>
                <w:sz w:val="14"/>
                <w:szCs w:val="14"/>
              </w:rPr>
            </w:pPr>
            <w:ins w:id="18064" w:author="Vinicius Franco" w:date="2020-10-29T18:37:00Z">
              <w:r w:rsidRPr="002C210F">
                <w:rPr>
                  <w:rFonts w:ascii="Arial" w:hAnsi="Arial" w:cs="Arial"/>
                  <w:color w:val="000000"/>
                  <w:sz w:val="14"/>
                  <w:szCs w:val="14"/>
                </w:rPr>
                <w:t>56.292,04</w:t>
              </w:r>
            </w:ins>
          </w:p>
        </w:tc>
        <w:tc>
          <w:tcPr>
            <w:tcW w:w="790" w:type="pct"/>
            <w:tcBorders>
              <w:top w:val="nil"/>
              <w:left w:val="nil"/>
              <w:bottom w:val="nil"/>
              <w:right w:val="nil"/>
            </w:tcBorders>
            <w:shd w:val="clear" w:color="000000" w:fill="FFFFFF"/>
            <w:noWrap/>
            <w:vAlign w:val="center"/>
            <w:hideMark/>
          </w:tcPr>
          <w:p w14:paraId="73A5AB04" w14:textId="77777777" w:rsidR="00C90305" w:rsidRPr="002C210F" w:rsidRDefault="00C90305" w:rsidP="00C90305">
            <w:pPr>
              <w:jc w:val="center"/>
              <w:rPr>
                <w:ins w:id="18065" w:author="Vinicius Franco" w:date="2020-10-29T18:37:00Z"/>
                <w:rFonts w:ascii="Arial" w:hAnsi="Arial" w:cs="Arial"/>
                <w:color w:val="000000"/>
                <w:sz w:val="14"/>
                <w:szCs w:val="14"/>
              </w:rPr>
            </w:pPr>
            <w:ins w:id="18066" w:author="Vinicius Franco" w:date="2020-10-29T18:37:00Z">
              <w:r w:rsidRPr="002C210F">
                <w:rPr>
                  <w:rFonts w:ascii="Arial" w:hAnsi="Arial" w:cs="Arial"/>
                  <w:color w:val="000000"/>
                  <w:sz w:val="14"/>
                  <w:szCs w:val="14"/>
                </w:rPr>
                <w:t>01/12/2024</w:t>
              </w:r>
            </w:ins>
          </w:p>
        </w:tc>
      </w:tr>
      <w:tr w:rsidR="00C90305" w:rsidRPr="002C210F" w14:paraId="37C4DB8A" w14:textId="77777777" w:rsidTr="00C90305">
        <w:trPr>
          <w:trHeight w:val="240"/>
          <w:ins w:id="18067" w:author="Vinicius Franco" w:date="2020-10-29T18:37:00Z"/>
        </w:trPr>
        <w:tc>
          <w:tcPr>
            <w:tcW w:w="271" w:type="pct"/>
            <w:tcBorders>
              <w:top w:val="nil"/>
              <w:left w:val="nil"/>
              <w:bottom w:val="nil"/>
              <w:right w:val="nil"/>
            </w:tcBorders>
            <w:shd w:val="clear" w:color="auto" w:fill="auto"/>
            <w:noWrap/>
            <w:vAlign w:val="bottom"/>
            <w:hideMark/>
          </w:tcPr>
          <w:p w14:paraId="235E6AF4" w14:textId="77777777" w:rsidR="00C90305" w:rsidRPr="002C210F" w:rsidRDefault="00C90305" w:rsidP="00C90305">
            <w:pPr>
              <w:jc w:val="center"/>
              <w:rPr>
                <w:ins w:id="18068" w:author="Vinicius Franco" w:date="2020-10-29T18:37:00Z"/>
                <w:rFonts w:ascii="Calibri" w:hAnsi="Calibri" w:cs="Calibri"/>
                <w:color w:val="000000"/>
                <w:sz w:val="14"/>
                <w:szCs w:val="14"/>
              </w:rPr>
            </w:pPr>
            <w:ins w:id="18069" w:author="Vinicius Franco" w:date="2020-10-29T18:37:00Z">
              <w:r w:rsidRPr="002C210F">
                <w:rPr>
                  <w:rFonts w:ascii="Calibri" w:hAnsi="Calibri" w:cs="Calibri"/>
                  <w:color w:val="000000"/>
                  <w:sz w:val="14"/>
                  <w:szCs w:val="14"/>
                </w:rPr>
                <w:t>301</w:t>
              </w:r>
            </w:ins>
          </w:p>
        </w:tc>
        <w:tc>
          <w:tcPr>
            <w:tcW w:w="1405" w:type="pct"/>
            <w:tcBorders>
              <w:top w:val="nil"/>
              <w:left w:val="nil"/>
              <w:bottom w:val="nil"/>
              <w:right w:val="nil"/>
            </w:tcBorders>
            <w:shd w:val="clear" w:color="000000" w:fill="FFFFFF"/>
            <w:noWrap/>
            <w:vAlign w:val="center"/>
            <w:hideMark/>
          </w:tcPr>
          <w:p w14:paraId="7839E9B4" w14:textId="77777777" w:rsidR="00C90305" w:rsidRPr="006E111C" w:rsidRDefault="00C90305" w:rsidP="00C90305">
            <w:pPr>
              <w:rPr>
                <w:ins w:id="18070" w:author="Vinicius Franco" w:date="2020-10-29T18:37:00Z"/>
                <w:rFonts w:ascii="Arial" w:hAnsi="Arial" w:cs="Arial"/>
                <w:color w:val="000000"/>
                <w:sz w:val="14"/>
                <w:szCs w:val="14"/>
                <w:lang w:val="en-US"/>
              </w:rPr>
            </w:pPr>
            <w:proofErr w:type="spellStart"/>
            <w:ins w:id="18071"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B - SD - B</w:t>
              </w:r>
            </w:ins>
          </w:p>
        </w:tc>
        <w:tc>
          <w:tcPr>
            <w:tcW w:w="1152" w:type="pct"/>
            <w:tcBorders>
              <w:top w:val="nil"/>
              <w:left w:val="nil"/>
              <w:bottom w:val="nil"/>
              <w:right w:val="nil"/>
            </w:tcBorders>
            <w:shd w:val="clear" w:color="000000" w:fill="FFFFFF"/>
            <w:noWrap/>
            <w:vAlign w:val="center"/>
            <w:hideMark/>
          </w:tcPr>
          <w:p w14:paraId="60C7A124" w14:textId="77777777" w:rsidR="00C90305" w:rsidRPr="002C210F" w:rsidRDefault="00C90305" w:rsidP="00C90305">
            <w:pPr>
              <w:rPr>
                <w:ins w:id="18072" w:author="Vinicius Franco" w:date="2020-10-29T18:37:00Z"/>
                <w:rFonts w:ascii="Arial" w:hAnsi="Arial" w:cs="Arial"/>
                <w:color w:val="000000"/>
                <w:sz w:val="14"/>
                <w:szCs w:val="14"/>
              </w:rPr>
            </w:pPr>
            <w:ins w:id="18073" w:author="Vinicius Franco" w:date="2020-10-29T18:37:00Z">
              <w:r w:rsidRPr="002C210F">
                <w:rPr>
                  <w:rFonts w:ascii="Arial" w:hAnsi="Arial" w:cs="Arial"/>
                  <w:color w:val="000000"/>
                  <w:sz w:val="14"/>
                  <w:szCs w:val="14"/>
                </w:rPr>
                <w:t>NAYARA GONCALVES NUNES</w:t>
              </w:r>
            </w:ins>
          </w:p>
        </w:tc>
        <w:tc>
          <w:tcPr>
            <w:tcW w:w="790" w:type="pct"/>
            <w:tcBorders>
              <w:top w:val="nil"/>
              <w:left w:val="nil"/>
              <w:bottom w:val="nil"/>
              <w:right w:val="nil"/>
            </w:tcBorders>
            <w:shd w:val="clear" w:color="000000" w:fill="FFFFFF"/>
            <w:noWrap/>
            <w:vAlign w:val="center"/>
            <w:hideMark/>
          </w:tcPr>
          <w:p w14:paraId="657DBA91" w14:textId="77777777" w:rsidR="00C90305" w:rsidRPr="002C210F" w:rsidRDefault="00C90305" w:rsidP="00C90305">
            <w:pPr>
              <w:jc w:val="center"/>
              <w:rPr>
                <w:ins w:id="18074" w:author="Vinicius Franco" w:date="2020-10-29T18:37:00Z"/>
                <w:rFonts w:ascii="Arial" w:hAnsi="Arial" w:cs="Arial"/>
                <w:color w:val="000000"/>
                <w:sz w:val="14"/>
                <w:szCs w:val="14"/>
              </w:rPr>
            </w:pPr>
            <w:ins w:id="18075" w:author="Vinicius Franco" w:date="2020-10-29T18:37:00Z">
              <w:r w:rsidRPr="002C210F">
                <w:rPr>
                  <w:rFonts w:ascii="Arial" w:hAnsi="Arial" w:cs="Arial"/>
                  <w:color w:val="000000"/>
                  <w:sz w:val="14"/>
                  <w:szCs w:val="14"/>
                </w:rPr>
                <w:t>40756619890</w:t>
              </w:r>
            </w:ins>
          </w:p>
        </w:tc>
        <w:tc>
          <w:tcPr>
            <w:tcW w:w="591" w:type="pct"/>
            <w:tcBorders>
              <w:top w:val="nil"/>
              <w:left w:val="nil"/>
              <w:bottom w:val="nil"/>
              <w:right w:val="nil"/>
            </w:tcBorders>
            <w:shd w:val="clear" w:color="000000" w:fill="FFFFFF"/>
            <w:noWrap/>
            <w:vAlign w:val="center"/>
            <w:hideMark/>
          </w:tcPr>
          <w:p w14:paraId="236B3A5F" w14:textId="77777777" w:rsidR="00C90305" w:rsidRPr="002C210F" w:rsidRDefault="00C90305" w:rsidP="00C90305">
            <w:pPr>
              <w:jc w:val="right"/>
              <w:rPr>
                <w:ins w:id="18076" w:author="Vinicius Franco" w:date="2020-10-29T18:37:00Z"/>
                <w:rFonts w:ascii="Arial" w:hAnsi="Arial" w:cs="Arial"/>
                <w:color w:val="000000"/>
                <w:sz w:val="14"/>
                <w:szCs w:val="14"/>
              </w:rPr>
            </w:pPr>
            <w:ins w:id="18077" w:author="Vinicius Franco" w:date="2020-10-29T18:37:00Z">
              <w:r w:rsidRPr="002C210F">
                <w:rPr>
                  <w:rFonts w:ascii="Arial" w:hAnsi="Arial" w:cs="Arial"/>
                  <w:color w:val="000000"/>
                  <w:sz w:val="14"/>
                  <w:szCs w:val="14"/>
                </w:rPr>
                <w:t>45.559,55</w:t>
              </w:r>
            </w:ins>
          </w:p>
        </w:tc>
        <w:tc>
          <w:tcPr>
            <w:tcW w:w="790" w:type="pct"/>
            <w:tcBorders>
              <w:top w:val="nil"/>
              <w:left w:val="nil"/>
              <w:bottom w:val="nil"/>
              <w:right w:val="nil"/>
            </w:tcBorders>
            <w:shd w:val="clear" w:color="000000" w:fill="FFFFFF"/>
            <w:noWrap/>
            <w:vAlign w:val="center"/>
            <w:hideMark/>
          </w:tcPr>
          <w:p w14:paraId="63AB255A" w14:textId="77777777" w:rsidR="00C90305" w:rsidRPr="002C210F" w:rsidRDefault="00C90305" w:rsidP="00C90305">
            <w:pPr>
              <w:jc w:val="center"/>
              <w:rPr>
                <w:ins w:id="18078" w:author="Vinicius Franco" w:date="2020-10-29T18:37:00Z"/>
                <w:rFonts w:ascii="Arial" w:hAnsi="Arial" w:cs="Arial"/>
                <w:color w:val="000000"/>
                <w:sz w:val="14"/>
                <w:szCs w:val="14"/>
              </w:rPr>
            </w:pPr>
            <w:ins w:id="18079" w:author="Vinicius Franco" w:date="2020-10-29T18:37:00Z">
              <w:r w:rsidRPr="002C210F">
                <w:rPr>
                  <w:rFonts w:ascii="Arial" w:hAnsi="Arial" w:cs="Arial"/>
                  <w:color w:val="000000"/>
                  <w:sz w:val="14"/>
                  <w:szCs w:val="14"/>
                </w:rPr>
                <w:t>01/01/2025</w:t>
              </w:r>
            </w:ins>
          </w:p>
        </w:tc>
      </w:tr>
      <w:tr w:rsidR="00C90305" w:rsidRPr="002C210F" w14:paraId="1713E75C" w14:textId="77777777" w:rsidTr="00C90305">
        <w:trPr>
          <w:trHeight w:val="240"/>
          <w:ins w:id="18080" w:author="Vinicius Franco" w:date="2020-10-29T18:37:00Z"/>
        </w:trPr>
        <w:tc>
          <w:tcPr>
            <w:tcW w:w="271" w:type="pct"/>
            <w:tcBorders>
              <w:top w:val="nil"/>
              <w:left w:val="nil"/>
              <w:bottom w:val="nil"/>
              <w:right w:val="nil"/>
            </w:tcBorders>
            <w:shd w:val="clear" w:color="auto" w:fill="auto"/>
            <w:noWrap/>
            <w:vAlign w:val="bottom"/>
            <w:hideMark/>
          </w:tcPr>
          <w:p w14:paraId="162721EA" w14:textId="77777777" w:rsidR="00C90305" w:rsidRPr="002C210F" w:rsidRDefault="00C90305" w:rsidP="00C90305">
            <w:pPr>
              <w:jc w:val="center"/>
              <w:rPr>
                <w:ins w:id="18081" w:author="Vinicius Franco" w:date="2020-10-29T18:37:00Z"/>
                <w:rFonts w:ascii="Calibri" w:hAnsi="Calibri" w:cs="Calibri"/>
                <w:color w:val="000000"/>
                <w:sz w:val="14"/>
                <w:szCs w:val="14"/>
              </w:rPr>
            </w:pPr>
            <w:ins w:id="18082" w:author="Vinicius Franco" w:date="2020-10-29T18:37:00Z">
              <w:r w:rsidRPr="002C210F">
                <w:rPr>
                  <w:rFonts w:ascii="Calibri" w:hAnsi="Calibri" w:cs="Calibri"/>
                  <w:color w:val="000000"/>
                  <w:sz w:val="14"/>
                  <w:szCs w:val="14"/>
                </w:rPr>
                <w:t>302</w:t>
              </w:r>
            </w:ins>
          </w:p>
        </w:tc>
        <w:tc>
          <w:tcPr>
            <w:tcW w:w="1405" w:type="pct"/>
            <w:tcBorders>
              <w:top w:val="nil"/>
              <w:left w:val="nil"/>
              <w:bottom w:val="nil"/>
              <w:right w:val="nil"/>
            </w:tcBorders>
            <w:shd w:val="clear" w:color="000000" w:fill="FFFFFF"/>
            <w:noWrap/>
            <w:vAlign w:val="center"/>
            <w:hideMark/>
          </w:tcPr>
          <w:p w14:paraId="764CCD3F" w14:textId="77777777" w:rsidR="00C90305" w:rsidRPr="006E111C" w:rsidRDefault="00C90305" w:rsidP="00C90305">
            <w:pPr>
              <w:rPr>
                <w:ins w:id="18083" w:author="Vinicius Franco" w:date="2020-10-29T18:37:00Z"/>
                <w:rFonts w:ascii="Arial" w:hAnsi="Arial" w:cs="Arial"/>
                <w:color w:val="000000"/>
                <w:sz w:val="14"/>
                <w:szCs w:val="14"/>
                <w:lang w:val="en-US"/>
              </w:rPr>
            </w:pPr>
            <w:proofErr w:type="spellStart"/>
            <w:ins w:id="18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L - SD - B</w:t>
              </w:r>
            </w:ins>
          </w:p>
        </w:tc>
        <w:tc>
          <w:tcPr>
            <w:tcW w:w="1152" w:type="pct"/>
            <w:tcBorders>
              <w:top w:val="nil"/>
              <w:left w:val="nil"/>
              <w:bottom w:val="nil"/>
              <w:right w:val="nil"/>
            </w:tcBorders>
            <w:shd w:val="clear" w:color="000000" w:fill="FFFFFF"/>
            <w:noWrap/>
            <w:vAlign w:val="center"/>
            <w:hideMark/>
          </w:tcPr>
          <w:p w14:paraId="7B6ACF69" w14:textId="77777777" w:rsidR="00C90305" w:rsidRPr="002C210F" w:rsidRDefault="00C90305" w:rsidP="00C90305">
            <w:pPr>
              <w:rPr>
                <w:ins w:id="18085" w:author="Vinicius Franco" w:date="2020-10-29T18:37:00Z"/>
                <w:rFonts w:ascii="Arial" w:hAnsi="Arial" w:cs="Arial"/>
                <w:color w:val="000000"/>
                <w:sz w:val="14"/>
                <w:szCs w:val="14"/>
              </w:rPr>
            </w:pPr>
            <w:ins w:id="18086" w:author="Vinicius Franco" w:date="2020-10-29T18:37:00Z">
              <w:r w:rsidRPr="002C210F">
                <w:rPr>
                  <w:rFonts w:ascii="Arial" w:hAnsi="Arial" w:cs="Arial"/>
                  <w:color w:val="000000"/>
                  <w:sz w:val="14"/>
                  <w:szCs w:val="14"/>
                </w:rPr>
                <w:t>DANIELE BARBOSA DE SOUSA CARVALHO</w:t>
              </w:r>
            </w:ins>
          </w:p>
        </w:tc>
        <w:tc>
          <w:tcPr>
            <w:tcW w:w="790" w:type="pct"/>
            <w:tcBorders>
              <w:top w:val="nil"/>
              <w:left w:val="nil"/>
              <w:bottom w:val="nil"/>
              <w:right w:val="nil"/>
            </w:tcBorders>
            <w:shd w:val="clear" w:color="000000" w:fill="FFFFFF"/>
            <w:noWrap/>
            <w:vAlign w:val="center"/>
            <w:hideMark/>
          </w:tcPr>
          <w:p w14:paraId="4BA3F424" w14:textId="77777777" w:rsidR="00C90305" w:rsidRPr="002C210F" w:rsidRDefault="00C90305" w:rsidP="00C90305">
            <w:pPr>
              <w:jc w:val="center"/>
              <w:rPr>
                <w:ins w:id="18087" w:author="Vinicius Franco" w:date="2020-10-29T18:37:00Z"/>
                <w:rFonts w:ascii="Arial" w:hAnsi="Arial" w:cs="Arial"/>
                <w:color w:val="000000"/>
                <w:sz w:val="14"/>
                <w:szCs w:val="14"/>
              </w:rPr>
            </w:pPr>
            <w:ins w:id="18088" w:author="Vinicius Franco" w:date="2020-10-29T18:37:00Z">
              <w:r w:rsidRPr="002C210F">
                <w:rPr>
                  <w:rFonts w:ascii="Arial" w:hAnsi="Arial" w:cs="Arial"/>
                  <w:color w:val="000000"/>
                  <w:sz w:val="14"/>
                  <w:szCs w:val="14"/>
                </w:rPr>
                <w:t>34725178837</w:t>
              </w:r>
            </w:ins>
          </w:p>
        </w:tc>
        <w:tc>
          <w:tcPr>
            <w:tcW w:w="591" w:type="pct"/>
            <w:tcBorders>
              <w:top w:val="nil"/>
              <w:left w:val="nil"/>
              <w:bottom w:val="nil"/>
              <w:right w:val="nil"/>
            </w:tcBorders>
            <w:shd w:val="clear" w:color="000000" w:fill="FFFFFF"/>
            <w:noWrap/>
            <w:vAlign w:val="center"/>
            <w:hideMark/>
          </w:tcPr>
          <w:p w14:paraId="6BD9F2CD" w14:textId="77777777" w:rsidR="00C90305" w:rsidRPr="002C210F" w:rsidRDefault="00C90305" w:rsidP="00C90305">
            <w:pPr>
              <w:jc w:val="right"/>
              <w:rPr>
                <w:ins w:id="18089" w:author="Vinicius Franco" w:date="2020-10-29T18:37:00Z"/>
                <w:rFonts w:ascii="Arial" w:hAnsi="Arial" w:cs="Arial"/>
                <w:color w:val="000000"/>
                <w:sz w:val="14"/>
                <w:szCs w:val="14"/>
              </w:rPr>
            </w:pPr>
            <w:ins w:id="18090" w:author="Vinicius Franco" w:date="2020-10-29T18:37:00Z">
              <w:r w:rsidRPr="002C210F">
                <w:rPr>
                  <w:rFonts w:ascii="Arial" w:hAnsi="Arial" w:cs="Arial"/>
                  <w:color w:val="000000"/>
                  <w:sz w:val="14"/>
                  <w:szCs w:val="14"/>
                </w:rPr>
                <w:t>45.060,44</w:t>
              </w:r>
            </w:ins>
          </w:p>
        </w:tc>
        <w:tc>
          <w:tcPr>
            <w:tcW w:w="790" w:type="pct"/>
            <w:tcBorders>
              <w:top w:val="nil"/>
              <w:left w:val="nil"/>
              <w:bottom w:val="nil"/>
              <w:right w:val="nil"/>
            </w:tcBorders>
            <w:shd w:val="clear" w:color="000000" w:fill="FFFFFF"/>
            <w:noWrap/>
            <w:vAlign w:val="center"/>
            <w:hideMark/>
          </w:tcPr>
          <w:p w14:paraId="234487A1" w14:textId="77777777" w:rsidR="00C90305" w:rsidRPr="002C210F" w:rsidRDefault="00C90305" w:rsidP="00C90305">
            <w:pPr>
              <w:jc w:val="center"/>
              <w:rPr>
                <w:ins w:id="18091" w:author="Vinicius Franco" w:date="2020-10-29T18:37:00Z"/>
                <w:rFonts w:ascii="Arial" w:hAnsi="Arial" w:cs="Arial"/>
                <w:color w:val="000000"/>
                <w:sz w:val="14"/>
                <w:szCs w:val="14"/>
              </w:rPr>
            </w:pPr>
            <w:ins w:id="18092" w:author="Vinicius Franco" w:date="2020-10-29T18:37:00Z">
              <w:r w:rsidRPr="002C210F">
                <w:rPr>
                  <w:rFonts w:ascii="Arial" w:hAnsi="Arial" w:cs="Arial"/>
                  <w:color w:val="000000"/>
                  <w:sz w:val="14"/>
                  <w:szCs w:val="14"/>
                </w:rPr>
                <w:t>01/11/2024</w:t>
              </w:r>
            </w:ins>
          </w:p>
        </w:tc>
      </w:tr>
      <w:tr w:rsidR="00C90305" w:rsidRPr="002C210F" w14:paraId="485C2F6D" w14:textId="77777777" w:rsidTr="00C90305">
        <w:trPr>
          <w:trHeight w:val="240"/>
          <w:ins w:id="18093" w:author="Vinicius Franco" w:date="2020-10-29T18:37:00Z"/>
        </w:trPr>
        <w:tc>
          <w:tcPr>
            <w:tcW w:w="271" w:type="pct"/>
            <w:tcBorders>
              <w:top w:val="nil"/>
              <w:left w:val="nil"/>
              <w:bottom w:val="nil"/>
              <w:right w:val="nil"/>
            </w:tcBorders>
            <w:shd w:val="clear" w:color="auto" w:fill="auto"/>
            <w:noWrap/>
            <w:vAlign w:val="bottom"/>
            <w:hideMark/>
          </w:tcPr>
          <w:p w14:paraId="719F6CEA" w14:textId="77777777" w:rsidR="00C90305" w:rsidRPr="002C210F" w:rsidRDefault="00C90305" w:rsidP="00C90305">
            <w:pPr>
              <w:jc w:val="center"/>
              <w:rPr>
                <w:ins w:id="18094" w:author="Vinicius Franco" w:date="2020-10-29T18:37:00Z"/>
                <w:rFonts w:ascii="Calibri" w:hAnsi="Calibri" w:cs="Calibri"/>
                <w:color w:val="000000"/>
                <w:sz w:val="14"/>
                <w:szCs w:val="14"/>
              </w:rPr>
            </w:pPr>
            <w:ins w:id="18095" w:author="Vinicius Franco" w:date="2020-10-29T18:37:00Z">
              <w:r w:rsidRPr="002C210F">
                <w:rPr>
                  <w:rFonts w:ascii="Calibri" w:hAnsi="Calibri" w:cs="Calibri"/>
                  <w:color w:val="000000"/>
                  <w:sz w:val="14"/>
                  <w:szCs w:val="14"/>
                </w:rPr>
                <w:t>303</w:t>
              </w:r>
            </w:ins>
          </w:p>
        </w:tc>
        <w:tc>
          <w:tcPr>
            <w:tcW w:w="1405" w:type="pct"/>
            <w:tcBorders>
              <w:top w:val="nil"/>
              <w:left w:val="nil"/>
              <w:bottom w:val="nil"/>
              <w:right w:val="nil"/>
            </w:tcBorders>
            <w:shd w:val="clear" w:color="000000" w:fill="FFFFFF"/>
            <w:noWrap/>
            <w:vAlign w:val="center"/>
            <w:hideMark/>
          </w:tcPr>
          <w:p w14:paraId="0C224B91" w14:textId="77777777" w:rsidR="00C90305" w:rsidRPr="006E111C" w:rsidRDefault="00C90305" w:rsidP="00C90305">
            <w:pPr>
              <w:rPr>
                <w:ins w:id="18096" w:author="Vinicius Franco" w:date="2020-10-29T18:37:00Z"/>
                <w:rFonts w:ascii="Arial" w:hAnsi="Arial" w:cs="Arial"/>
                <w:color w:val="000000"/>
                <w:sz w:val="14"/>
                <w:szCs w:val="14"/>
                <w:lang w:val="en-US"/>
              </w:rPr>
            </w:pPr>
            <w:proofErr w:type="spellStart"/>
            <w:ins w:id="18097"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M - SD - B</w:t>
              </w:r>
            </w:ins>
          </w:p>
        </w:tc>
        <w:tc>
          <w:tcPr>
            <w:tcW w:w="1152" w:type="pct"/>
            <w:tcBorders>
              <w:top w:val="nil"/>
              <w:left w:val="nil"/>
              <w:bottom w:val="nil"/>
              <w:right w:val="nil"/>
            </w:tcBorders>
            <w:shd w:val="clear" w:color="000000" w:fill="FFFFFF"/>
            <w:noWrap/>
            <w:vAlign w:val="center"/>
            <w:hideMark/>
          </w:tcPr>
          <w:p w14:paraId="1AB9A536" w14:textId="77777777" w:rsidR="00C90305" w:rsidRPr="002C210F" w:rsidRDefault="00C90305" w:rsidP="00C90305">
            <w:pPr>
              <w:rPr>
                <w:ins w:id="18098" w:author="Vinicius Franco" w:date="2020-10-29T18:37:00Z"/>
                <w:rFonts w:ascii="Arial" w:hAnsi="Arial" w:cs="Arial"/>
                <w:color w:val="000000"/>
                <w:sz w:val="14"/>
                <w:szCs w:val="14"/>
              </w:rPr>
            </w:pPr>
            <w:ins w:id="18099" w:author="Vinicius Franco" w:date="2020-10-29T18:37:00Z">
              <w:r w:rsidRPr="002C210F">
                <w:rPr>
                  <w:rFonts w:ascii="Arial" w:hAnsi="Arial" w:cs="Arial"/>
                  <w:color w:val="000000"/>
                  <w:sz w:val="14"/>
                  <w:szCs w:val="14"/>
                </w:rPr>
                <w:t>JANDER RIBEIRO BORGES DE CASTRO</w:t>
              </w:r>
            </w:ins>
          </w:p>
        </w:tc>
        <w:tc>
          <w:tcPr>
            <w:tcW w:w="790" w:type="pct"/>
            <w:tcBorders>
              <w:top w:val="nil"/>
              <w:left w:val="nil"/>
              <w:bottom w:val="nil"/>
              <w:right w:val="nil"/>
            </w:tcBorders>
            <w:shd w:val="clear" w:color="000000" w:fill="FFFFFF"/>
            <w:noWrap/>
            <w:vAlign w:val="center"/>
            <w:hideMark/>
          </w:tcPr>
          <w:p w14:paraId="5F03D08C" w14:textId="77777777" w:rsidR="00C90305" w:rsidRPr="002C210F" w:rsidRDefault="00C90305" w:rsidP="00C90305">
            <w:pPr>
              <w:jc w:val="center"/>
              <w:rPr>
                <w:ins w:id="18100" w:author="Vinicius Franco" w:date="2020-10-29T18:37:00Z"/>
                <w:rFonts w:ascii="Arial" w:hAnsi="Arial" w:cs="Arial"/>
                <w:color w:val="000000"/>
                <w:sz w:val="14"/>
                <w:szCs w:val="14"/>
              </w:rPr>
            </w:pPr>
            <w:ins w:id="18101" w:author="Vinicius Franco" w:date="2020-10-29T18:37:00Z">
              <w:r w:rsidRPr="002C210F">
                <w:rPr>
                  <w:rFonts w:ascii="Arial" w:hAnsi="Arial" w:cs="Arial"/>
                  <w:color w:val="000000"/>
                  <w:sz w:val="14"/>
                  <w:szCs w:val="14"/>
                </w:rPr>
                <w:t>06630470648</w:t>
              </w:r>
            </w:ins>
          </w:p>
        </w:tc>
        <w:tc>
          <w:tcPr>
            <w:tcW w:w="591" w:type="pct"/>
            <w:tcBorders>
              <w:top w:val="nil"/>
              <w:left w:val="nil"/>
              <w:bottom w:val="nil"/>
              <w:right w:val="nil"/>
            </w:tcBorders>
            <w:shd w:val="clear" w:color="000000" w:fill="FFFFFF"/>
            <w:noWrap/>
            <w:vAlign w:val="center"/>
            <w:hideMark/>
          </w:tcPr>
          <w:p w14:paraId="30647316" w14:textId="77777777" w:rsidR="00C90305" w:rsidRPr="002C210F" w:rsidRDefault="00C90305" w:rsidP="00C90305">
            <w:pPr>
              <w:jc w:val="right"/>
              <w:rPr>
                <w:ins w:id="18102" w:author="Vinicius Franco" w:date="2020-10-29T18:37:00Z"/>
                <w:rFonts w:ascii="Arial" w:hAnsi="Arial" w:cs="Arial"/>
                <w:color w:val="000000"/>
                <w:sz w:val="14"/>
                <w:szCs w:val="14"/>
              </w:rPr>
            </w:pPr>
            <w:ins w:id="18103" w:author="Vinicius Franco" w:date="2020-10-29T18:37:00Z">
              <w:r w:rsidRPr="002C210F">
                <w:rPr>
                  <w:rFonts w:ascii="Arial" w:hAnsi="Arial" w:cs="Arial"/>
                  <w:color w:val="000000"/>
                  <w:sz w:val="14"/>
                  <w:szCs w:val="14"/>
                </w:rPr>
                <w:t>43.052,22</w:t>
              </w:r>
            </w:ins>
          </w:p>
        </w:tc>
        <w:tc>
          <w:tcPr>
            <w:tcW w:w="790" w:type="pct"/>
            <w:tcBorders>
              <w:top w:val="nil"/>
              <w:left w:val="nil"/>
              <w:bottom w:val="nil"/>
              <w:right w:val="nil"/>
            </w:tcBorders>
            <w:shd w:val="clear" w:color="000000" w:fill="FFFFFF"/>
            <w:noWrap/>
            <w:vAlign w:val="center"/>
            <w:hideMark/>
          </w:tcPr>
          <w:p w14:paraId="189FDFDF" w14:textId="77777777" w:rsidR="00C90305" w:rsidRPr="002C210F" w:rsidRDefault="00C90305" w:rsidP="00C90305">
            <w:pPr>
              <w:jc w:val="center"/>
              <w:rPr>
                <w:ins w:id="18104" w:author="Vinicius Franco" w:date="2020-10-29T18:37:00Z"/>
                <w:rFonts w:ascii="Arial" w:hAnsi="Arial" w:cs="Arial"/>
                <w:color w:val="000000"/>
                <w:sz w:val="14"/>
                <w:szCs w:val="14"/>
              </w:rPr>
            </w:pPr>
            <w:ins w:id="18105" w:author="Vinicius Franco" w:date="2020-10-29T18:37:00Z">
              <w:r w:rsidRPr="002C210F">
                <w:rPr>
                  <w:rFonts w:ascii="Arial" w:hAnsi="Arial" w:cs="Arial"/>
                  <w:color w:val="000000"/>
                  <w:sz w:val="14"/>
                  <w:szCs w:val="14"/>
                </w:rPr>
                <w:t>01/10/2024</w:t>
              </w:r>
            </w:ins>
          </w:p>
        </w:tc>
      </w:tr>
      <w:tr w:rsidR="00C90305" w:rsidRPr="002C210F" w14:paraId="04B8235C" w14:textId="77777777" w:rsidTr="00C90305">
        <w:trPr>
          <w:trHeight w:val="240"/>
          <w:ins w:id="18106" w:author="Vinicius Franco" w:date="2020-10-29T18:37:00Z"/>
        </w:trPr>
        <w:tc>
          <w:tcPr>
            <w:tcW w:w="271" w:type="pct"/>
            <w:tcBorders>
              <w:top w:val="nil"/>
              <w:left w:val="nil"/>
              <w:bottom w:val="nil"/>
              <w:right w:val="nil"/>
            </w:tcBorders>
            <w:shd w:val="clear" w:color="auto" w:fill="auto"/>
            <w:noWrap/>
            <w:vAlign w:val="bottom"/>
            <w:hideMark/>
          </w:tcPr>
          <w:p w14:paraId="13943208" w14:textId="77777777" w:rsidR="00C90305" w:rsidRPr="002C210F" w:rsidRDefault="00C90305" w:rsidP="00C90305">
            <w:pPr>
              <w:jc w:val="center"/>
              <w:rPr>
                <w:ins w:id="18107" w:author="Vinicius Franco" w:date="2020-10-29T18:37:00Z"/>
                <w:rFonts w:ascii="Calibri" w:hAnsi="Calibri" w:cs="Calibri"/>
                <w:color w:val="000000"/>
                <w:sz w:val="14"/>
                <w:szCs w:val="14"/>
              </w:rPr>
            </w:pPr>
            <w:ins w:id="18108" w:author="Vinicius Franco" w:date="2020-10-29T18:37:00Z">
              <w:r w:rsidRPr="002C210F">
                <w:rPr>
                  <w:rFonts w:ascii="Calibri" w:hAnsi="Calibri" w:cs="Calibri"/>
                  <w:color w:val="000000"/>
                  <w:sz w:val="14"/>
                  <w:szCs w:val="14"/>
                </w:rPr>
                <w:t>304</w:t>
              </w:r>
            </w:ins>
          </w:p>
        </w:tc>
        <w:tc>
          <w:tcPr>
            <w:tcW w:w="1405" w:type="pct"/>
            <w:tcBorders>
              <w:top w:val="nil"/>
              <w:left w:val="nil"/>
              <w:bottom w:val="nil"/>
              <w:right w:val="nil"/>
            </w:tcBorders>
            <w:shd w:val="clear" w:color="000000" w:fill="FFFFFF"/>
            <w:noWrap/>
            <w:vAlign w:val="center"/>
            <w:hideMark/>
          </w:tcPr>
          <w:p w14:paraId="375010AF" w14:textId="77777777" w:rsidR="00C90305" w:rsidRPr="006E111C" w:rsidRDefault="00C90305" w:rsidP="00C90305">
            <w:pPr>
              <w:rPr>
                <w:ins w:id="18109" w:author="Vinicius Franco" w:date="2020-10-29T18:37:00Z"/>
                <w:rFonts w:ascii="Arial" w:hAnsi="Arial" w:cs="Arial"/>
                <w:color w:val="000000"/>
                <w:sz w:val="14"/>
                <w:szCs w:val="14"/>
                <w:lang w:val="en-US"/>
              </w:rPr>
            </w:pPr>
            <w:proofErr w:type="spellStart"/>
            <w:ins w:id="18110"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J - SP - B</w:t>
              </w:r>
            </w:ins>
          </w:p>
        </w:tc>
        <w:tc>
          <w:tcPr>
            <w:tcW w:w="1152" w:type="pct"/>
            <w:tcBorders>
              <w:top w:val="nil"/>
              <w:left w:val="nil"/>
              <w:bottom w:val="nil"/>
              <w:right w:val="nil"/>
            </w:tcBorders>
            <w:shd w:val="clear" w:color="000000" w:fill="FFFFFF"/>
            <w:noWrap/>
            <w:vAlign w:val="center"/>
            <w:hideMark/>
          </w:tcPr>
          <w:p w14:paraId="159CD0C2" w14:textId="77777777" w:rsidR="00C90305" w:rsidRPr="002C210F" w:rsidRDefault="00C90305" w:rsidP="00C90305">
            <w:pPr>
              <w:rPr>
                <w:ins w:id="18111" w:author="Vinicius Franco" w:date="2020-10-29T18:37:00Z"/>
                <w:rFonts w:ascii="Arial" w:hAnsi="Arial" w:cs="Arial"/>
                <w:color w:val="000000"/>
                <w:sz w:val="14"/>
                <w:szCs w:val="14"/>
              </w:rPr>
            </w:pPr>
            <w:ins w:id="18112" w:author="Vinicius Franco" w:date="2020-10-29T18:37:00Z">
              <w:r w:rsidRPr="002C210F">
                <w:rPr>
                  <w:rFonts w:ascii="Arial" w:hAnsi="Arial" w:cs="Arial"/>
                  <w:color w:val="000000"/>
                  <w:sz w:val="14"/>
                  <w:szCs w:val="14"/>
                </w:rPr>
                <w:t>RICHARD GOMES FARIA</w:t>
              </w:r>
            </w:ins>
          </w:p>
        </w:tc>
        <w:tc>
          <w:tcPr>
            <w:tcW w:w="790" w:type="pct"/>
            <w:tcBorders>
              <w:top w:val="nil"/>
              <w:left w:val="nil"/>
              <w:bottom w:val="nil"/>
              <w:right w:val="nil"/>
            </w:tcBorders>
            <w:shd w:val="clear" w:color="000000" w:fill="FFFFFF"/>
            <w:noWrap/>
            <w:vAlign w:val="center"/>
            <w:hideMark/>
          </w:tcPr>
          <w:p w14:paraId="3C016B62" w14:textId="77777777" w:rsidR="00C90305" w:rsidRPr="002C210F" w:rsidRDefault="00C90305" w:rsidP="00C90305">
            <w:pPr>
              <w:jc w:val="center"/>
              <w:rPr>
                <w:ins w:id="18113" w:author="Vinicius Franco" w:date="2020-10-29T18:37:00Z"/>
                <w:rFonts w:ascii="Arial" w:hAnsi="Arial" w:cs="Arial"/>
                <w:color w:val="000000"/>
                <w:sz w:val="14"/>
                <w:szCs w:val="14"/>
              </w:rPr>
            </w:pPr>
            <w:ins w:id="18114" w:author="Vinicius Franco" w:date="2020-10-29T18:37:00Z">
              <w:r w:rsidRPr="002C210F">
                <w:rPr>
                  <w:rFonts w:ascii="Arial" w:hAnsi="Arial" w:cs="Arial"/>
                  <w:color w:val="000000"/>
                  <w:sz w:val="14"/>
                  <w:szCs w:val="14"/>
                </w:rPr>
                <w:t>32527622852</w:t>
              </w:r>
            </w:ins>
          </w:p>
        </w:tc>
        <w:tc>
          <w:tcPr>
            <w:tcW w:w="591" w:type="pct"/>
            <w:tcBorders>
              <w:top w:val="nil"/>
              <w:left w:val="nil"/>
              <w:bottom w:val="nil"/>
              <w:right w:val="nil"/>
            </w:tcBorders>
            <w:shd w:val="clear" w:color="000000" w:fill="FFFFFF"/>
            <w:noWrap/>
            <w:vAlign w:val="center"/>
            <w:hideMark/>
          </w:tcPr>
          <w:p w14:paraId="1D815E54" w14:textId="77777777" w:rsidR="00C90305" w:rsidRPr="002C210F" w:rsidRDefault="00C90305" w:rsidP="00C90305">
            <w:pPr>
              <w:jc w:val="right"/>
              <w:rPr>
                <w:ins w:id="18115" w:author="Vinicius Franco" w:date="2020-10-29T18:37:00Z"/>
                <w:rFonts w:ascii="Arial" w:hAnsi="Arial" w:cs="Arial"/>
                <w:color w:val="000000"/>
                <w:sz w:val="14"/>
                <w:szCs w:val="14"/>
              </w:rPr>
            </w:pPr>
            <w:ins w:id="18116" w:author="Vinicius Franco" w:date="2020-10-29T18:37:00Z">
              <w:r w:rsidRPr="002C210F">
                <w:rPr>
                  <w:rFonts w:ascii="Arial" w:hAnsi="Arial" w:cs="Arial"/>
                  <w:color w:val="000000"/>
                  <w:sz w:val="14"/>
                  <w:szCs w:val="14"/>
                </w:rPr>
                <w:t>22.305,63</w:t>
              </w:r>
            </w:ins>
          </w:p>
        </w:tc>
        <w:tc>
          <w:tcPr>
            <w:tcW w:w="790" w:type="pct"/>
            <w:tcBorders>
              <w:top w:val="nil"/>
              <w:left w:val="nil"/>
              <w:bottom w:val="nil"/>
              <w:right w:val="nil"/>
            </w:tcBorders>
            <w:shd w:val="clear" w:color="000000" w:fill="FFFFFF"/>
            <w:noWrap/>
            <w:vAlign w:val="center"/>
            <w:hideMark/>
          </w:tcPr>
          <w:p w14:paraId="070C7A2F" w14:textId="77777777" w:rsidR="00C90305" w:rsidRPr="002C210F" w:rsidRDefault="00C90305" w:rsidP="00C90305">
            <w:pPr>
              <w:jc w:val="center"/>
              <w:rPr>
                <w:ins w:id="18117" w:author="Vinicius Franco" w:date="2020-10-29T18:37:00Z"/>
                <w:rFonts w:ascii="Arial" w:hAnsi="Arial" w:cs="Arial"/>
                <w:color w:val="000000"/>
                <w:sz w:val="14"/>
                <w:szCs w:val="14"/>
              </w:rPr>
            </w:pPr>
            <w:ins w:id="18118" w:author="Vinicius Franco" w:date="2020-10-29T18:37:00Z">
              <w:r w:rsidRPr="002C210F">
                <w:rPr>
                  <w:rFonts w:ascii="Arial" w:hAnsi="Arial" w:cs="Arial"/>
                  <w:color w:val="000000"/>
                  <w:sz w:val="14"/>
                  <w:szCs w:val="14"/>
                </w:rPr>
                <w:t>01/04/2025</w:t>
              </w:r>
            </w:ins>
          </w:p>
        </w:tc>
      </w:tr>
      <w:tr w:rsidR="00C90305" w:rsidRPr="002C210F" w14:paraId="7E0397AB" w14:textId="77777777" w:rsidTr="00C90305">
        <w:trPr>
          <w:trHeight w:val="240"/>
          <w:ins w:id="18119" w:author="Vinicius Franco" w:date="2020-10-29T18:37:00Z"/>
        </w:trPr>
        <w:tc>
          <w:tcPr>
            <w:tcW w:w="271" w:type="pct"/>
            <w:tcBorders>
              <w:top w:val="nil"/>
              <w:left w:val="nil"/>
              <w:bottom w:val="nil"/>
              <w:right w:val="nil"/>
            </w:tcBorders>
            <w:shd w:val="clear" w:color="auto" w:fill="auto"/>
            <w:noWrap/>
            <w:vAlign w:val="bottom"/>
            <w:hideMark/>
          </w:tcPr>
          <w:p w14:paraId="2731426F" w14:textId="77777777" w:rsidR="00C90305" w:rsidRPr="002C210F" w:rsidRDefault="00C90305" w:rsidP="00C90305">
            <w:pPr>
              <w:jc w:val="center"/>
              <w:rPr>
                <w:ins w:id="18120" w:author="Vinicius Franco" w:date="2020-10-29T18:37:00Z"/>
                <w:rFonts w:ascii="Calibri" w:hAnsi="Calibri" w:cs="Calibri"/>
                <w:color w:val="000000"/>
                <w:sz w:val="14"/>
                <w:szCs w:val="14"/>
              </w:rPr>
            </w:pPr>
            <w:ins w:id="18121" w:author="Vinicius Franco" w:date="2020-10-29T18:37:00Z">
              <w:r w:rsidRPr="002C210F">
                <w:rPr>
                  <w:rFonts w:ascii="Calibri" w:hAnsi="Calibri" w:cs="Calibri"/>
                  <w:color w:val="000000"/>
                  <w:sz w:val="14"/>
                  <w:szCs w:val="14"/>
                </w:rPr>
                <w:t>305</w:t>
              </w:r>
            </w:ins>
          </w:p>
        </w:tc>
        <w:tc>
          <w:tcPr>
            <w:tcW w:w="1405" w:type="pct"/>
            <w:tcBorders>
              <w:top w:val="nil"/>
              <w:left w:val="nil"/>
              <w:bottom w:val="nil"/>
              <w:right w:val="nil"/>
            </w:tcBorders>
            <w:shd w:val="clear" w:color="000000" w:fill="FFFFFF"/>
            <w:noWrap/>
            <w:vAlign w:val="center"/>
            <w:hideMark/>
          </w:tcPr>
          <w:p w14:paraId="27CE7724" w14:textId="77777777" w:rsidR="00C90305" w:rsidRPr="006E111C" w:rsidRDefault="00C90305" w:rsidP="00C90305">
            <w:pPr>
              <w:rPr>
                <w:ins w:id="18122" w:author="Vinicius Franco" w:date="2020-10-29T18:37:00Z"/>
                <w:rFonts w:ascii="Arial" w:hAnsi="Arial" w:cs="Arial"/>
                <w:color w:val="000000"/>
                <w:sz w:val="14"/>
                <w:szCs w:val="14"/>
                <w:lang w:val="en-US"/>
              </w:rPr>
            </w:pPr>
            <w:proofErr w:type="spellStart"/>
            <w:ins w:id="18123"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L - SO - B</w:t>
              </w:r>
            </w:ins>
          </w:p>
        </w:tc>
        <w:tc>
          <w:tcPr>
            <w:tcW w:w="1152" w:type="pct"/>
            <w:tcBorders>
              <w:top w:val="nil"/>
              <w:left w:val="nil"/>
              <w:bottom w:val="nil"/>
              <w:right w:val="nil"/>
            </w:tcBorders>
            <w:shd w:val="clear" w:color="000000" w:fill="FFFFFF"/>
            <w:noWrap/>
            <w:vAlign w:val="center"/>
            <w:hideMark/>
          </w:tcPr>
          <w:p w14:paraId="36BD5940" w14:textId="77777777" w:rsidR="00C90305" w:rsidRPr="002C210F" w:rsidRDefault="00C90305" w:rsidP="00C90305">
            <w:pPr>
              <w:rPr>
                <w:ins w:id="18124" w:author="Vinicius Franco" w:date="2020-10-29T18:37:00Z"/>
                <w:rFonts w:ascii="Arial" w:hAnsi="Arial" w:cs="Arial"/>
                <w:color w:val="000000"/>
                <w:sz w:val="14"/>
                <w:szCs w:val="14"/>
              </w:rPr>
            </w:pPr>
            <w:proofErr w:type="spellStart"/>
            <w:ins w:id="18125" w:author="Vinicius Franco" w:date="2020-10-29T18:37:00Z">
              <w:r w:rsidRPr="002C210F">
                <w:rPr>
                  <w:rFonts w:ascii="Arial" w:hAnsi="Arial" w:cs="Arial"/>
                  <w:color w:val="000000"/>
                  <w:sz w:val="14"/>
                  <w:szCs w:val="14"/>
                </w:rPr>
                <w:t>JOSEMILDA</w:t>
              </w:r>
              <w:proofErr w:type="spellEnd"/>
              <w:r w:rsidRPr="002C210F">
                <w:rPr>
                  <w:rFonts w:ascii="Arial" w:hAnsi="Arial" w:cs="Arial"/>
                  <w:color w:val="000000"/>
                  <w:sz w:val="14"/>
                  <w:szCs w:val="14"/>
                </w:rPr>
                <w:t xml:space="preserve"> DA SILVA BAILO</w:t>
              </w:r>
            </w:ins>
          </w:p>
        </w:tc>
        <w:tc>
          <w:tcPr>
            <w:tcW w:w="790" w:type="pct"/>
            <w:tcBorders>
              <w:top w:val="nil"/>
              <w:left w:val="nil"/>
              <w:bottom w:val="nil"/>
              <w:right w:val="nil"/>
            </w:tcBorders>
            <w:shd w:val="clear" w:color="000000" w:fill="FFFFFF"/>
            <w:noWrap/>
            <w:vAlign w:val="center"/>
            <w:hideMark/>
          </w:tcPr>
          <w:p w14:paraId="1915B66F" w14:textId="77777777" w:rsidR="00C90305" w:rsidRPr="002C210F" w:rsidRDefault="00C90305" w:rsidP="00C90305">
            <w:pPr>
              <w:jc w:val="center"/>
              <w:rPr>
                <w:ins w:id="18126" w:author="Vinicius Franco" w:date="2020-10-29T18:37:00Z"/>
                <w:rFonts w:ascii="Arial" w:hAnsi="Arial" w:cs="Arial"/>
                <w:color w:val="000000"/>
                <w:sz w:val="14"/>
                <w:szCs w:val="14"/>
              </w:rPr>
            </w:pPr>
            <w:ins w:id="18127" w:author="Vinicius Franco" w:date="2020-10-29T18:37:00Z">
              <w:r w:rsidRPr="002C210F">
                <w:rPr>
                  <w:rFonts w:ascii="Arial" w:hAnsi="Arial" w:cs="Arial"/>
                  <w:color w:val="000000"/>
                  <w:sz w:val="14"/>
                  <w:szCs w:val="14"/>
                </w:rPr>
                <w:t>12348343835</w:t>
              </w:r>
            </w:ins>
          </w:p>
        </w:tc>
        <w:tc>
          <w:tcPr>
            <w:tcW w:w="591" w:type="pct"/>
            <w:tcBorders>
              <w:top w:val="nil"/>
              <w:left w:val="nil"/>
              <w:bottom w:val="nil"/>
              <w:right w:val="nil"/>
            </w:tcBorders>
            <w:shd w:val="clear" w:color="000000" w:fill="FFFFFF"/>
            <w:noWrap/>
            <w:vAlign w:val="center"/>
            <w:hideMark/>
          </w:tcPr>
          <w:p w14:paraId="71046D0E" w14:textId="77777777" w:rsidR="00C90305" w:rsidRPr="002C210F" w:rsidRDefault="00C90305" w:rsidP="00C90305">
            <w:pPr>
              <w:jc w:val="right"/>
              <w:rPr>
                <w:ins w:id="18128" w:author="Vinicius Franco" w:date="2020-10-29T18:37:00Z"/>
                <w:rFonts w:ascii="Arial" w:hAnsi="Arial" w:cs="Arial"/>
                <w:color w:val="000000"/>
                <w:sz w:val="14"/>
                <w:szCs w:val="14"/>
              </w:rPr>
            </w:pPr>
            <w:ins w:id="18129" w:author="Vinicius Franco" w:date="2020-10-29T18:37:00Z">
              <w:r w:rsidRPr="002C210F">
                <w:rPr>
                  <w:rFonts w:ascii="Arial" w:hAnsi="Arial" w:cs="Arial"/>
                  <w:color w:val="000000"/>
                  <w:sz w:val="14"/>
                  <w:szCs w:val="14"/>
                </w:rPr>
                <w:t>48.358,83</w:t>
              </w:r>
            </w:ins>
          </w:p>
        </w:tc>
        <w:tc>
          <w:tcPr>
            <w:tcW w:w="790" w:type="pct"/>
            <w:tcBorders>
              <w:top w:val="nil"/>
              <w:left w:val="nil"/>
              <w:bottom w:val="nil"/>
              <w:right w:val="nil"/>
            </w:tcBorders>
            <w:shd w:val="clear" w:color="000000" w:fill="FFFFFF"/>
            <w:noWrap/>
            <w:vAlign w:val="center"/>
            <w:hideMark/>
          </w:tcPr>
          <w:p w14:paraId="51D89CC8" w14:textId="77777777" w:rsidR="00C90305" w:rsidRPr="002C210F" w:rsidRDefault="00C90305" w:rsidP="00C90305">
            <w:pPr>
              <w:jc w:val="center"/>
              <w:rPr>
                <w:ins w:id="18130" w:author="Vinicius Franco" w:date="2020-10-29T18:37:00Z"/>
                <w:rFonts w:ascii="Arial" w:hAnsi="Arial" w:cs="Arial"/>
                <w:color w:val="000000"/>
                <w:sz w:val="14"/>
                <w:szCs w:val="14"/>
              </w:rPr>
            </w:pPr>
            <w:ins w:id="18131" w:author="Vinicius Franco" w:date="2020-10-29T18:37:00Z">
              <w:r w:rsidRPr="002C210F">
                <w:rPr>
                  <w:rFonts w:ascii="Arial" w:hAnsi="Arial" w:cs="Arial"/>
                  <w:color w:val="000000"/>
                  <w:sz w:val="14"/>
                  <w:szCs w:val="14"/>
                </w:rPr>
                <w:t>01/08/2027</w:t>
              </w:r>
            </w:ins>
          </w:p>
        </w:tc>
      </w:tr>
      <w:tr w:rsidR="00C90305" w:rsidRPr="002C210F" w14:paraId="7A15221C" w14:textId="77777777" w:rsidTr="00C90305">
        <w:trPr>
          <w:trHeight w:val="240"/>
          <w:ins w:id="18132" w:author="Vinicius Franco" w:date="2020-10-29T18:37:00Z"/>
        </w:trPr>
        <w:tc>
          <w:tcPr>
            <w:tcW w:w="271" w:type="pct"/>
            <w:tcBorders>
              <w:top w:val="nil"/>
              <w:left w:val="nil"/>
              <w:bottom w:val="nil"/>
              <w:right w:val="nil"/>
            </w:tcBorders>
            <w:shd w:val="clear" w:color="auto" w:fill="auto"/>
            <w:noWrap/>
            <w:vAlign w:val="bottom"/>
            <w:hideMark/>
          </w:tcPr>
          <w:p w14:paraId="6ADE745A" w14:textId="77777777" w:rsidR="00C90305" w:rsidRPr="002C210F" w:rsidRDefault="00C90305" w:rsidP="00C90305">
            <w:pPr>
              <w:jc w:val="center"/>
              <w:rPr>
                <w:ins w:id="18133" w:author="Vinicius Franco" w:date="2020-10-29T18:37:00Z"/>
                <w:rFonts w:ascii="Calibri" w:hAnsi="Calibri" w:cs="Calibri"/>
                <w:color w:val="000000"/>
                <w:sz w:val="14"/>
                <w:szCs w:val="14"/>
              </w:rPr>
            </w:pPr>
            <w:ins w:id="18134" w:author="Vinicius Franco" w:date="2020-10-29T18:37:00Z">
              <w:r w:rsidRPr="002C210F">
                <w:rPr>
                  <w:rFonts w:ascii="Calibri" w:hAnsi="Calibri" w:cs="Calibri"/>
                  <w:color w:val="000000"/>
                  <w:sz w:val="14"/>
                  <w:szCs w:val="14"/>
                </w:rPr>
                <w:t>306</w:t>
              </w:r>
            </w:ins>
          </w:p>
        </w:tc>
        <w:tc>
          <w:tcPr>
            <w:tcW w:w="1405" w:type="pct"/>
            <w:tcBorders>
              <w:top w:val="nil"/>
              <w:left w:val="nil"/>
              <w:bottom w:val="nil"/>
              <w:right w:val="nil"/>
            </w:tcBorders>
            <w:shd w:val="clear" w:color="000000" w:fill="FFFFFF"/>
            <w:noWrap/>
            <w:vAlign w:val="center"/>
            <w:hideMark/>
          </w:tcPr>
          <w:p w14:paraId="73229D00" w14:textId="77777777" w:rsidR="00C90305" w:rsidRPr="002C210F" w:rsidRDefault="00C90305" w:rsidP="00C90305">
            <w:pPr>
              <w:rPr>
                <w:ins w:id="18135" w:author="Vinicius Franco" w:date="2020-10-29T18:37:00Z"/>
                <w:rFonts w:ascii="Arial" w:hAnsi="Arial" w:cs="Arial"/>
                <w:color w:val="000000"/>
                <w:sz w:val="14"/>
                <w:szCs w:val="14"/>
              </w:rPr>
            </w:pPr>
            <w:ins w:id="18136"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- 119 E - CO - A</w:t>
              </w:r>
            </w:ins>
          </w:p>
        </w:tc>
        <w:tc>
          <w:tcPr>
            <w:tcW w:w="1152" w:type="pct"/>
            <w:tcBorders>
              <w:top w:val="nil"/>
              <w:left w:val="nil"/>
              <w:bottom w:val="nil"/>
              <w:right w:val="nil"/>
            </w:tcBorders>
            <w:shd w:val="clear" w:color="000000" w:fill="FFFFFF"/>
            <w:noWrap/>
            <w:vAlign w:val="center"/>
            <w:hideMark/>
          </w:tcPr>
          <w:p w14:paraId="11EDF008" w14:textId="77777777" w:rsidR="00C90305" w:rsidRPr="002C210F" w:rsidRDefault="00C90305" w:rsidP="00C90305">
            <w:pPr>
              <w:rPr>
                <w:ins w:id="18137" w:author="Vinicius Franco" w:date="2020-10-29T18:37:00Z"/>
                <w:rFonts w:ascii="Arial" w:hAnsi="Arial" w:cs="Arial"/>
                <w:color w:val="000000"/>
                <w:sz w:val="14"/>
                <w:szCs w:val="14"/>
              </w:rPr>
            </w:pPr>
            <w:ins w:id="18138" w:author="Vinicius Franco" w:date="2020-10-29T18:37:00Z">
              <w:r w:rsidRPr="002C210F">
                <w:rPr>
                  <w:rFonts w:ascii="Arial" w:hAnsi="Arial" w:cs="Arial"/>
                  <w:color w:val="000000"/>
                  <w:sz w:val="14"/>
                  <w:szCs w:val="14"/>
                </w:rPr>
                <w:t xml:space="preserve">ANDERSON </w:t>
              </w:r>
              <w:proofErr w:type="spellStart"/>
              <w:r w:rsidRPr="002C210F">
                <w:rPr>
                  <w:rFonts w:ascii="Arial" w:hAnsi="Arial" w:cs="Arial"/>
                  <w:color w:val="000000"/>
                  <w:sz w:val="14"/>
                  <w:szCs w:val="14"/>
                </w:rPr>
                <w:t>MASCHIO</w:t>
              </w:r>
              <w:proofErr w:type="spellEnd"/>
            </w:ins>
          </w:p>
        </w:tc>
        <w:tc>
          <w:tcPr>
            <w:tcW w:w="790" w:type="pct"/>
            <w:tcBorders>
              <w:top w:val="nil"/>
              <w:left w:val="nil"/>
              <w:bottom w:val="nil"/>
              <w:right w:val="nil"/>
            </w:tcBorders>
            <w:shd w:val="clear" w:color="000000" w:fill="FFFFFF"/>
            <w:noWrap/>
            <w:vAlign w:val="center"/>
            <w:hideMark/>
          </w:tcPr>
          <w:p w14:paraId="701E0D17" w14:textId="77777777" w:rsidR="00C90305" w:rsidRPr="002C210F" w:rsidRDefault="00C90305" w:rsidP="00C90305">
            <w:pPr>
              <w:jc w:val="center"/>
              <w:rPr>
                <w:ins w:id="18139" w:author="Vinicius Franco" w:date="2020-10-29T18:37:00Z"/>
                <w:rFonts w:ascii="Arial" w:hAnsi="Arial" w:cs="Arial"/>
                <w:color w:val="000000"/>
                <w:sz w:val="14"/>
                <w:szCs w:val="14"/>
              </w:rPr>
            </w:pPr>
            <w:ins w:id="18140" w:author="Vinicius Franco" w:date="2020-10-29T18:37:00Z">
              <w:r w:rsidRPr="002C210F">
                <w:rPr>
                  <w:rFonts w:ascii="Arial" w:hAnsi="Arial" w:cs="Arial"/>
                  <w:color w:val="000000"/>
                  <w:sz w:val="14"/>
                  <w:szCs w:val="14"/>
                </w:rPr>
                <w:t>00467171882</w:t>
              </w:r>
            </w:ins>
          </w:p>
        </w:tc>
        <w:tc>
          <w:tcPr>
            <w:tcW w:w="591" w:type="pct"/>
            <w:tcBorders>
              <w:top w:val="nil"/>
              <w:left w:val="nil"/>
              <w:bottom w:val="nil"/>
              <w:right w:val="nil"/>
            </w:tcBorders>
            <w:shd w:val="clear" w:color="000000" w:fill="FFFFFF"/>
            <w:noWrap/>
            <w:vAlign w:val="center"/>
            <w:hideMark/>
          </w:tcPr>
          <w:p w14:paraId="4BE90F4F" w14:textId="77777777" w:rsidR="00C90305" w:rsidRPr="002C210F" w:rsidRDefault="00C90305" w:rsidP="00C90305">
            <w:pPr>
              <w:jc w:val="right"/>
              <w:rPr>
                <w:ins w:id="18141" w:author="Vinicius Franco" w:date="2020-10-29T18:37:00Z"/>
                <w:rFonts w:ascii="Arial" w:hAnsi="Arial" w:cs="Arial"/>
                <w:color w:val="000000"/>
                <w:sz w:val="14"/>
                <w:szCs w:val="14"/>
              </w:rPr>
            </w:pPr>
            <w:ins w:id="18142"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46FD2F87" w14:textId="77777777" w:rsidR="00C90305" w:rsidRPr="002C210F" w:rsidRDefault="00C90305" w:rsidP="00C90305">
            <w:pPr>
              <w:jc w:val="center"/>
              <w:rPr>
                <w:ins w:id="18143" w:author="Vinicius Franco" w:date="2020-10-29T18:37:00Z"/>
                <w:rFonts w:ascii="Arial" w:hAnsi="Arial" w:cs="Arial"/>
                <w:color w:val="000000"/>
                <w:sz w:val="14"/>
                <w:szCs w:val="14"/>
              </w:rPr>
            </w:pPr>
            <w:ins w:id="18144" w:author="Vinicius Franco" w:date="2020-10-29T18:37:00Z">
              <w:r w:rsidRPr="002C210F">
                <w:rPr>
                  <w:rFonts w:ascii="Arial" w:hAnsi="Arial" w:cs="Arial"/>
                  <w:color w:val="000000"/>
                  <w:sz w:val="14"/>
                  <w:szCs w:val="14"/>
                </w:rPr>
                <w:t>01/07/2020</w:t>
              </w:r>
            </w:ins>
          </w:p>
        </w:tc>
      </w:tr>
      <w:tr w:rsidR="00C90305" w:rsidRPr="002C210F" w14:paraId="3CAA70C6" w14:textId="77777777" w:rsidTr="00C90305">
        <w:trPr>
          <w:trHeight w:val="240"/>
          <w:ins w:id="18145" w:author="Vinicius Franco" w:date="2020-10-29T18:37:00Z"/>
        </w:trPr>
        <w:tc>
          <w:tcPr>
            <w:tcW w:w="271" w:type="pct"/>
            <w:tcBorders>
              <w:top w:val="nil"/>
              <w:left w:val="nil"/>
              <w:bottom w:val="nil"/>
              <w:right w:val="nil"/>
            </w:tcBorders>
            <w:shd w:val="clear" w:color="auto" w:fill="auto"/>
            <w:noWrap/>
            <w:vAlign w:val="bottom"/>
            <w:hideMark/>
          </w:tcPr>
          <w:p w14:paraId="17CA84BC" w14:textId="77777777" w:rsidR="00C90305" w:rsidRPr="002C210F" w:rsidRDefault="00C90305" w:rsidP="00C90305">
            <w:pPr>
              <w:jc w:val="center"/>
              <w:rPr>
                <w:ins w:id="18146" w:author="Vinicius Franco" w:date="2020-10-29T18:37:00Z"/>
                <w:rFonts w:ascii="Calibri" w:hAnsi="Calibri" w:cs="Calibri"/>
                <w:color w:val="000000"/>
                <w:sz w:val="14"/>
                <w:szCs w:val="14"/>
              </w:rPr>
            </w:pPr>
            <w:ins w:id="18147" w:author="Vinicius Franco" w:date="2020-10-29T18:37:00Z">
              <w:r w:rsidRPr="002C210F">
                <w:rPr>
                  <w:rFonts w:ascii="Calibri" w:hAnsi="Calibri" w:cs="Calibri"/>
                  <w:color w:val="000000"/>
                  <w:sz w:val="14"/>
                  <w:szCs w:val="14"/>
                </w:rPr>
                <w:lastRenderedPageBreak/>
                <w:t>307</w:t>
              </w:r>
            </w:ins>
          </w:p>
        </w:tc>
        <w:tc>
          <w:tcPr>
            <w:tcW w:w="1405" w:type="pct"/>
            <w:tcBorders>
              <w:top w:val="nil"/>
              <w:left w:val="nil"/>
              <w:bottom w:val="nil"/>
              <w:right w:val="nil"/>
            </w:tcBorders>
            <w:shd w:val="clear" w:color="000000" w:fill="FFFFFF"/>
            <w:noWrap/>
            <w:vAlign w:val="center"/>
            <w:hideMark/>
          </w:tcPr>
          <w:p w14:paraId="4F52DDD0" w14:textId="77777777" w:rsidR="00C90305" w:rsidRPr="006E111C" w:rsidRDefault="00C90305" w:rsidP="00C90305">
            <w:pPr>
              <w:rPr>
                <w:ins w:id="18148" w:author="Vinicius Franco" w:date="2020-10-29T18:37:00Z"/>
                <w:rFonts w:ascii="Arial" w:hAnsi="Arial" w:cs="Arial"/>
                <w:color w:val="000000"/>
                <w:sz w:val="14"/>
                <w:szCs w:val="14"/>
                <w:lang w:val="en-US"/>
              </w:rPr>
            </w:pPr>
            <w:proofErr w:type="spellStart"/>
            <w:ins w:id="18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D - OPS - A</w:t>
              </w:r>
            </w:ins>
          </w:p>
        </w:tc>
        <w:tc>
          <w:tcPr>
            <w:tcW w:w="1152" w:type="pct"/>
            <w:tcBorders>
              <w:top w:val="nil"/>
              <w:left w:val="nil"/>
              <w:bottom w:val="nil"/>
              <w:right w:val="nil"/>
            </w:tcBorders>
            <w:shd w:val="clear" w:color="000000" w:fill="FFFFFF"/>
            <w:noWrap/>
            <w:vAlign w:val="center"/>
            <w:hideMark/>
          </w:tcPr>
          <w:p w14:paraId="39145346" w14:textId="77777777" w:rsidR="00C90305" w:rsidRPr="002C210F" w:rsidRDefault="00C90305" w:rsidP="00C90305">
            <w:pPr>
              <w:rPr>
                <w:ins w:id="18150" w:author="Vinicius Franco" w:date="2020-10-29T18:37:00Z"/>
                <w:rFonts w:ascii="Arial" w:hAnsi="Arial" w:cs="Arial"/>
                <w:color w:val="000000"/>
                <w:sz w:val="14"/>
                <w:szCs w:val="14"/>
              </w:rPr>
            </w:pPr>
            <w:proofErr w:type="spellStart"/>
            <w:ins w:id="18151" w:author="Vinicius Franco" w:date="2020-10-29T18:37:00Z">
              <w:r w:rsidRPr="002C210F">
                <w:rPr>
                  <w:rFonts w:ascii="Arial" w:hAnsi="Arial" w:cs="Arial"/>
                  <w:color w:val="000000"/>
                  <w:sz w:val="14"/>
                  <w:szCs w:val="14"/>
                </w:rPr>
                <w:t>ROSIANE</w:t>
              </w:r>
              <w:proofErr w:type="spellEnd"/>
              <w:r w:rsidRPr="002C210F">
                <w:rPr>
                  <w:rFonts w:ascii="Arial" w:hAnsi="Arial" w:cs="Arial"/>
                  <w:color w:val="000000"/>
                  <w:sz w:val="14"/>
                  <w:szCs w:val="14"/>
                </w:rPr>
                <w:t xml:space="preserve"> DE JESUS MODESTO</w:t>
              </w:r>
            </w:ins>
          </w:p>
        </w:tc>
        <w:tc>
          <w:tcPr>
            <w:tcW w:w="790" w:type="pct"/>
            <w:tcBorders>
              <w:top w:val="nil"/>
              <w:left w:val="nil"/>
              <w:bottom w:val="nil"/>
              <w:right w:val="nil"/>
            </w:tcBorders>
            <w:shd w:val="clear" w:color="000000" w:fill="FFFFFF"/>
            <w:noWrap/>
            <w:vAlign w:val="center"/>
            <w:hideMark/>
          </w:tcPr>
          <w:p w14:paraId="5BCB6EAF" w14:textId="77777777" w:rsidR="00C90305" w:rsidRPr="002C210F" w:rsidRDefault="00C90305" w:rsidP="00C90305">
            <w:pPr>
              <w:jc w:val="center"/>
              <w:rPr>
                <w:ins w:id="18152" w:author="Vinicius Franco" w:date="2020-10-29T18:37:00Z"/>
                <w:rFonts w:ascii="Arial" w:hAnsi="Arial" w:cs="Arial"/>
                <w:color w:val="000000"/>
                <w:sz w:val="14"/>
                <w:szCs w:val="14"/>
              </w:rPr>
            </w:pPr>
            <w:ins w:id="18153" w:author="Vinicius Franco" w:date="2020-10-29T18:37:00Z">
              <w:r w:rsidRPr="002C210F">
                <w:rPr>
                  <w:rFonts w:ascii="Arial" w:hAnsi="Arial" w:cs="Arial"/>
                  <w:color w:val="000000"/>
                  <w:sz w:val="14"/>
                  <w:szCs w:val="14"/>
                </w:rPr>
                <w:t>19067944807</w:t>
              </w:r>
            </w:ins>
          </w:p>
        </w:tc>
        <w:tc>
          <w:tcPr>
            <w:tcW w:w="591" w:type="pct"/>
            <w:tcBorders>
              <w:top w:val="nil"/>
              <w:left w:val="nil"/>
              <w:bottom w:val="nil"/>
              <w:right w:val="nil"/>
            </w:tcBorders>
            <w:shd w:val="clear" w:color="000000" w:fill="FFFFFF"/>
            <w:noWrap/>
            <w:vAlign w:val="center"/>
            <w:hideMark/>
          </w:tcPr>
          <w:p w14:paraId="266209A4" w14:textId="77777777" w:rsidR="00C90305" w:rsidRPr="002C210F" w:rsidRDefault="00C90305" w:rsidP="00C90305">
            <w:pPr>
              <w:jc w:val="right"/>
              <w:rPr>
                <w:ins w:id="18154" w:author="Vinicius Franco" w:date="2020-10-29T18:37:00Z"/>
                <w:rFonts w:ascii="Arial" w:hAnsi="Arial" w:cs="Arial"/>
                <w:color w:val="000000"/>
                <w:sz w:val="14"/>
                <w:szCs w:val="14"/>
              </w:rPr>
            </w:pPr>
            <w:ins w:id="18155"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1A1898CB" w14:textId="77777777" w:rsidR="00C90305" w:rsidRPr="002C210F" w:rsidRDefault="00C90305" w:rsidP="00C90305">
            <w:pPr>
              <w:jc w:val="center"/>
              <w:rPr>
                <w:ins w:id="18156" w:author="Vinicius Franco" w:date="2020-10-29T18:37:00Z"/>
                <w:rFonts w:ascii="Arial" w:hAnsi="Arial" w:cs="Arial"/>
                <w:color w:val="000000"/>
                <w:sz w:val="14"/>
                <w:szCs w:val="14"/>
              </w:rPr>
            </w:pPr>
            <w:ins w:id="18157" w:author="Vinicius Franco" w:date="2020-10-29T18:37:00Z">
              <w:r w:rsidRPr="002C210F">
                <w:rPr>
                  <w:rFonts w:ascii="Arial" w:hAnsi="Arial" w:cs="Arial"/>
                  <w:color w:val="000000"/>
                  <w:sz w:val="14"/>
                  <w:szCs w:val="14"/>
                </w:rPr>
                <w:t>01/07/2020</w:t>
              </w:r>
            </w:ins>
          </w:p>
        </w:tc>
      </w:tr>
      <w:tr w:rsidR="00C90305" w:rsidRPr="002C210F" w14:paraId="2B76F199" w14:textId="77777777" w:rsidTr="00C90305">
        <w:trPr>
          <w:trHeight w:val="240"/>
          <w:ins w:id="18158" w:author="Vinicius Franco" w:date="2020-10-29T18:37:00Z"/>
        </w:trPr>
        <w:tc>
          <w:tcPr>
            <w:tcW w:w="271" w:type="pct"/>
            <w:tcBorders>
              <w:top w:val="nil"/>
              <w:left w:val="nil"/>
              <w:bottom w:val="nil"/>
              <w:right w:val="nil"/>
            </w:tcBorders>
            <w:shd w:val="clear" w:color="auto" w:fill="auto"/>
            <w:noWrap/>
            <w:vAlign w:val="bottom"/>
            <w:hideMark/>
          </w:tcPr>
          <w:p w14:paraId="71B52B47" w14:textId="77777777" w:rsidR="00C90305" w:rsidRPr="002C210F" w:rsidRDefault="00C90305" w:rsidP="00C90305">
            <w:pPr>
              <w:jc w:val="center"/>
              <w:rPr>
                <w:ins w:id="18159" w:author="Vinicius Franco" w:date="2020-10-29T18:37:00Z"/>
                <w:rFonts w:ascii="Calibri" w:hAnsi="Calibri" w:cs="Calibri"/>
                <w:color w:val="000000"/>
                <w:sz w:val="14"/>
                <w:szCs w:val="14"/>
              </w:rPr>
            </w:pPr>
            <w:ins w:id="18160" w:author="Vinicius Franco" w:date="2020-10-29T18:37:00Z">
              <w:r w:rsidRPr="002C210F">
                <w:rPr>
                  <w:rFonts w:ascii="Calibri" w:hAnsi="Calibri" w:cs="Calibri"/>
                  <w:color w:val="000000"/>
                  <w:sz w:val="14"/>
                  <w:szCs w:val="14"/>
                </w:rPr>
                <w:t>308</w:t>
              </w:r>
            </w:ins>
          </w:p>
        </w:tc>
        <w:tc>
          <w:tcPr>
            <w:tcW w:w="1405" w:type="pct"/>
            <w:tcBorders>
              <w:top w:val="nil"/>
              <w:left w:val="nil"/>
              <w:bottom w:val="nil"/>
              <w:right w:val="nil"/>
            </w:tcBorders>
            <w:shd w:val="clear" w:color="000000" w:fill="FFFFFF"/>
            <w:noWrap/>
            <w:vAlign w:val="center"/>
            <w:hideMark/>
          </w:tcPr>
          <w:p w14:paraId="4E4A2A58" w14:textId="77777777" w:rsidR="00C90305" w:rsidRPr="006E111C" w:rsidRDefault="00C90305" w:rsidP="00C90305">
            <w:pPr>
              <w:rPr>
                <w:ins w:id="18161" w:author="Vinicius Franco" w:date="2020-10-29T18:37:00Z"/>
                <w:rFonts w:ascii="Arial" w:hAnsi="Arial" w:cs="Arial"/>
                <w:color w:val="000000"/>
                <w:sz w:val="14"/>
                <w:szCs w:val="14"/>
                <w:lang w:val="en-US"/>
              </w:rPr>
            </w:pPr>
            <w:proofErr w:type="spellStart"/>
            <w:ins w:id="18162"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B - CD - B</w:t>
              </w:r>
            </w:ins>
          </w:p>
        </w:tc>
        <w:tc>
          <w:tcPr>
            <w:tcW w:w="1152" w:type="pct"/>
            <w:tcBorders>
              <w:top w:val="nil"/>
              <w:left w:val="nil"/>
              <w:bottom w:val="nil"/>
              <w:right w:val="nil"/>
            </w:tcBorders>
            <w:shd w:val="clear" w:color="000000" w:fill="FFFFFF"/>
            <w:noWrap/>
            <w:vAlign w:val="center"/>
            <w:hideMark/>
          </w:tcPr>
          <w:p w14:paraId="0E474D03" w14:textId="77777777" w:rsidR="00C90305" w:rsidRPr="002C210F" w:rsidRDefault="00C90305" w:rsidP="00C90305">
            <w:pPr>
              <w:rPr>
                <w:ins w:id="18163" w:author="Vinicius Franco" w:date="2020-10-29T18:37:00Z"/>
                <w:rFonts w:ascii="Arial" w:hAnsi="Arial" w:cs="Arial"/>
                <w:color w:val="000000"/>
                <w:sz w:val="14"/>
                <w:szCs w:val="14"/>
              </w:rPr>
            </w:pPr>
            <w:ins w:id="18164" w:author="Vinicius Franco" w:date="2020-10-29T18:37:00Z">
              <w:r w:rsidRPr="002C210F">
                <w:rPr>
                  <w:rFonts w:ascii="Arial" w:hAnsi="Arial" w:cs="Arial"/>
                  <w:color w:val="000000"/>
                  <w:sz w:val="14"/>
                  <w:szCs w:val="14"/>
                </w:rPr>
                <w:t xml:space="preserve">PAULO FERNANDES </w:t>
              </w:r>
              <w:proofErr w:type="spellStart"/>
              <w:r w:rsidRPr="002C210F">
                <w:rPr>
                  <w:rFonts w:ascii="Arial" w:hAnsi="Arial" w:cs="Arial"/>
                  <w:color w:val="000000"/>
                  <w:sz w:val="14"/>
                  <w:szCs w:val="14"/>
                </w:rPr>
                <w:t>ROZZATTI</w:t>
              </w:r>
              <w:proofErr w:type="spellEnd"/>
            </w:ins>
          </w:p>
        </w:tc>
        <w:tc>
          <w:tcPr>
            <w:tcW w:w="790" w:type="pct"/>
            <w:tcBorders>
              <w:top w:val="nil"/>
              <w:left w:val="nil"/>
              <w:bottom w:val="nil"/>
              <w:right w:val="nil"/>
            </w:tcBorders>
            <w:shd w:val="clear" w:color="000000" w:fill="FFFFFF"/>
            <w:noWrap/>
            <w:vAlign w:val="center"/>
            <w:hideMark/>
          </w:tcPr>
          <w:p w14:paraId="606213CD" w14:textId="77777777" w:rsidR="00C90305" w:rsidRPr="002C210F" w:rsidRDefault="00C90305" w:rsidP="00C90305">
            <w:pPr>
              <w:jc w:val="center"/>
              <w:rPr>
                <w:ins w:id="18165" w:author="Vinicius Franco" w:date="2020-10-29T18:37:00Z"/>
                <w:rFonts w:ascii="Arial" w:hAnsi="Arial" w:cs="Arial"/>
                <w:color w:val="000000"/>
                <w:sz w:val="14"/>
                <w:szCs w:val="14"/>
              </w:rPr>
            </w:pPr>
            <w:ins w:id="18166" w:author="Vinicius Franco" w:date="2020-10-29T18:37:00Z">
              <w:r w:rsidRPr="002C210F">
                <w:rPr>
                  <w:rFonts w:ascii="Arial" w:hAnsi="Arial" w:cs="Arial"/>
                  <w:color w:val="000000"/>
                  <w:sz w:val="14"/>
                  <w:szCs w:val="14"/>
                </w:rPr>
                <w:t>72028483920</w:t>
              </w:r>
            </w:ins>
          </w:p>
        </w:tc>
        <w:tc>
          <w:tcPr>
            <w:tcW w:w="591" w:type="pct"/>
            <w:tcBorders>
              <w:top w:val="nil"/>
              <w:left w:val="nil"/>
              <w:bottom w:val="nil"/>
              <w:right w:val="nil"/>
            </w:tcBorders>
            <w:shd w:val="clear" w:color="000000" w:fill="FFFFFF"/>
            <w:noWrap/>
            <w:vAlign w:val="center"/>
            <w:hideMark/>
          </w:tcPr>
          <w:p w14:paraId="2D9E83A7" w14:textId="77777777" w:rsidR="00C90305" w:rsidRPr="002C210F" w:rsidRDefault="00C90305" w:rsidP="00C90305">
            <w:pPr>
              <w:jc w:val="right"/>
              <w:rPr>
                <w:ins w:id="18167" w:author="Vinicius Franco" w:date="2020-10-29T18:37:00Z"/>
                <w:rFonts w:ascii="Arial" w:hAnsi="Arial" w:cs="Arial"/>
                <w:color w:val="000000"/>
                <w:sz w:val="14"/>
                <w:szCs w:val="14"/>
              </w:rPr>
            </w:pPr>
            <w:ins w:id="18168" w:author="Vinicius Franco" w:date="2020-10-29T18:37:00Z">
              <w:r w:rsidRPr="002C210F">
                <w:rPr>
                  <w:rFonts w:ascii="Arial" w:hAnsi="Arial" w:cs="Arial"/>
                  <w:color w:val="000000"/>
                  <w:sz w:val="14"/>
                  <w:szCs w:val="14"/>
                </w:rPr>
                <w:t>0,00</w:t>
              </w:r>
            </w:ins>
          </w:p>
        </w:tc>
        <w:tc>
          <w:tcPr>
            <w:tcW w:w="790" w:type="pct"/>
            <w:tcBorders>
              <w:top w:val="nil"/>
              <w:left w:val="nil"/>
              <w:bottom w:val="nil"/>
              <w:right w:val="nil"/>
            </w:tcBorders>
            <w:shd w:val="clear" w:color="000000" w:fill="FFFFFF"/>
            <w:noWrap/>
            <w:vAlign w:val="center"/>
            <w:hideMark/>
          </w:tcPr>
          <w:p w14:paraId="352D71E3" w14:textId="77777777" w:rsidR="00C90305" w:rsidRPr="002C210F" w:rsidRDefault="00C90305" w:rsidP="00C90305">
            <w:pPr>
              <w:jc w:val="center"/>
              <w:rPr>
                <w:ins w:id="18169" w:author="Vinicius Franco" w:date="2020-10-29T18:37:00Z"/>
                <w:rFonts w:ascii="Arial" w:hAnsi="Arial" w:cs="Arial"/>
                <w:color w:val="000000"/>
                <w:sz w:val="14"/>
                <w:szCs w:val="14"/>
              </w:rPr>
            </w:pPr>
            <w:ins w:id="18170" w:author="Vinicius Franco" w:date="2020-10-29T18:37:00Z">
              <w:r w:rsidRPr="002C210F">
                <w:rPr>
                  <w:rFonts w:ascii="Arial" w:hAnsi="Arial" w:cs="Arial"/>
                  <w:color w:val="000000"/>
                  <w:sz w:val="14"/>
                  <w:szCs w:val="14"/>
                </w:rPr>
                <w:t>01/07/2020</w:t>
              </w:r>
            </w:ins>
          </w:p>
        </w:tc>
      </w:tr>
    </w:tbl>
    <w:p w14:paraId="0D1F5626" w14:textId="77777777" w:rsidR="00C90305" w:rsidRDefault="00C90305" w:rsidP="00C90305">
      <w:pPr>
        <w:spacing w:line="300" w:lineRule="exact"/>
        <w:jc w:val="both"/>
        <w:rPr>
          <w:ins w:id="18171" w:author="Vinicius Franco" w:date="2020-10-29T18:37:00Z"/>
          <w:rFonts w:ascii="Ebrima" w:hAnsi="Ebrima"/>
          <w:sz w:val="22"/>
          <w:szCs w:val="22"/>
        </w:rPr>
      </w:pPr>
    </w:p>
    <w:p w14:paraId="0638A1F0" w14:textId="77777777" w:rsidR="00C90305" w:rsidRDefault="00C90305" w:rsidP="00C90305">
      <w:pPr>
        <w:spacing w:line="300" w:lineRule="exact"/>
        <w:jc w:val="center"/>
        <w:rPr>
          <w:ins w:id="18172" w:author="Vinicius Franco" w:date="2020-10-29T18:37:00Z"/>
          <w:rFonts w:ascii="Ebrima" w:hAnsi="Ebrima"/>
          <w:b/>
          <w:bCs/>
          <w:sz w:val="22"/>
          <w:szCs w:val="22"/>
        </w:rPr>
      </w:pPr>
      <w:ins w:id="18173" w:author="Vinicius Franco" w:date="2020-10-29T18:37:00Z">
        <w:r>
          <w:rPr>
            <w:rFonts w:ascii="Ebrima" w:hAnsi="Ebrima"/>
            <w:b/>
            <w:bCs/>
            <w:sz w:val="22"/>
            <w:szCs w:val="22"/>
          </w:rPr>
          <w:t>FRAÇÕES IMOBILIÁRIAS ATUALMENTE EM ESTOQUE</w:t>
        </w:r>
      </w:ins>
    </w:p>
    <w:p w14:paraId="45A91528" w14:textId="77777777" w:rsidR="00C90305" w:rsidRDefault="00C90305" w:rsidP="00C90305">
      <w:pPr>
        <w:spacing w:line="300" w:lineRule="exact"/>
        <w:jc w:val="center"/>
        <w:rPr>
          <w:ins w:id="18174" w:author="Vinicius Franco" w:date="2020-10-29T18:37:00Z"/>
          <w:rFonts w:ascii="Ebrima" w:hAnsi="Ebrima"/>
          <w:b/>
          <w:bCs/>
          <w:sz w:val="22"/>
          <w:szCs w:val="22"/>
        </w:rPr>
      </w:pPr>
    </w:p>
    <w:tbl>
      <w:tblPr>
        <w:tblW w:w="5560" w:type="dxa"/>
        <w:jc w:val="center"/>
        <w:tblCellMar>
          <w:left w:w="70" w:type="dxa"/>
          <w:right w:w="70" w:type="dxa"/>
        </w:tblCellMar>
        <w:tblLook w:val="04A0" w:firstRow="1" w:lastRow="0" w:firstColumn="1" w:lastColumn="0" w:noHBand="0" w:noVBand="1"/>
      </w:tblPr>
      <w:tblGrid>
        <w:gridCol w:w="900"/>
        <w:gridCol w:w="4660"/>
      </w:tblGrid>
      <w:tr w:rsidR="00C90305" w:rsidRPr="002C210F" w14:paraId="53F46FD7" w14:textId="77777777" w:rsidTr="00C90305">
        <w:trPr>
          <w:trHeight w:val="288"/>
          <w:tblHeader/>
          <w:jc w:val="center"/>
          <w:ins w:id="18175" w:author="Vinicius Franco" w:date="2020-10-29T18:37:00Z"/>
        </w:trPr>
        <w:tc>
          <w:tcPr>
            <w:tcW w:w="900" w:type="dxa"/>
            <w:tcBorders>
              <w:top w:val="nil"/>
              <w:left w:val="nil"/>
              <w:bottom w:val="nil"/>
              <w:right w:val="nil"/>
            </w:tcBorders>
            <w:shd w:val="clear" w:color="auto" w:fill="auto"/>
            <w:noWrap/>
            <w:vAlign w:val="center"/>
            <w:hideMark/>
          </w:tcPr>
          <w:p w14:paraId="029D7661" w14:textId="77777777" w:rsidR="00C90305" w:rsidRPr="002C210F" w:rsidRDefault="00C90305" w:rsidP="00C90305">
            <w:pPr>
              <w:jc w:val="center"/>
              <w:rPr>
                <w:ins w:id="18176" w:author="Vinicius Franco" w:date="2020-10-29T18:37:00Z"/>
                <w:rFonts w:ascii="Calibri" w:hAnsi="Calibri" w:cs="Calibri"/>
                <w:b/>
                <w:bCs/>
                <w:color w:val="000000"/>
                <w:sz w:val="22"/>
                <w:szCs w:val="22"/>
              </w:rPr>
            </w:pPr>
            <w:ins w:id="18177" w:author="Vinicius Franco" w:date="2020-10-29T18:37:00Z">
              <w:r w:rsidRPr="002C210F">
                <w:rPr>
                  <w:rFonts w:ascii="Calibri" w:hAnsi="Calibri" w:cs="Calibri"/>
                  <w:b/>
                  <w:bCs/>
                  <w:color w:val="000000"/>
                  <w:sz w:val="22"/>
                  <w:szCs w:val="22"/>
                </w:rPr>
                <w:t>Nº Ref.</w:t>
              </w:r>
            </w:ins>
          </w:p>
        </w:tc>
        <w:tc>
          <w:tcPr>
            <w:tcW w:w="4660" w:type="dxa"/>
            <w:tcBorders>
              <w:top w:val="nil"/>
              <w:left w:val="nil"/>
              <w:bottom w:val="nil"/>
              <w:right w:val="nil"/>
            </w:tcBorders>
            <w:shd w:val="clear" w:color="auto" w:fill="auto"/>
            <w:noWrap/>
            <w:vAlign w:val="center"/>
            <w:hideMark/>
          </w:tcPr>
          <w:p w14:paraId="6DD3085B" w14:textId="77777777" w:rsidR="00C90305" w:rsidRPr="002C210F" w:rsidRDefault="00C90305" w:rsidP="00C90305">
            <w:pPr>
              <w:jc w:val="center"/>
              <w:rPr>
                <w:ins w:id="18178" w:author="Vinicius Franco" w:date="2020-10-29T18:37:00Z"/>
                <w:rFonts w:ascii="Calibri" w:hAnsi="Calibri" w:cs="Calibri"/>
                <w:b/>
                <w:bCs/>
                <w:color w:val="000000"/>
                <w:sz w:val="22"/>
                <w:szCs w:val="22"/>
              </w:rPr>
            </w:pPr>
            <w:ins w:id="18179" w:author="Vinicius Franco" w:date="2020-10-29T18:37:00Z">
              <w:r w:rsidRPr="002C210F">
                <w:rPr>
                  <w:rFonts w:ascii="Calibri" w:hAnsi="Calibri" w:cs="Calibri"/>
                  <w:b/>
                  <w:bCs/>
                  <w:color w:val="000000"/>
                  <w:sz w:val="22"/>
                  <w:szCs w:val="22"/>
                </w:rPr>
                <w:t>Unidade</w:t>
              </w:r>
            </w:ins>
          </w:p>
        </w:tc>
      </w:tr>
      <w:tr w:rsidR="00C90305" w:rsidRPr="00FB0626" w14:paraId="7A4F9E20" w14:textId="77777777" w:rsidTr="00C90305">
        <w:trPr>
          <w:trHeight w:val="288"/>
          <w:jc w:val="center"/>
          <w:ins w:id="18180" w:author="Vinicius Franco" w:date="2020-10-29T18:37:00Z"/>
        </w:trPr>
        <w:tc>
          <w:tcPr>
            <w:tcW w:w="900" w:type="dxa"/>
            <w:tcBorders>
              <w:top w:val="nil"/>
              <w:left w:val="nil"/>
              <w:bottom w:val="nil"/>
              <w:right w:val="nil"/>
            </w:tcBorders>
            <w:shd w:val="clear" w:color="auto" w:fill="auto"/>
            <w:noWrap/>
            <w:vAlign w:val="center"/>
            <w:hideMark/>
          </w:tcPr>
          <w:p w14:paraId="63736159" w14:textId="77777777" w:rsidR="00C90305" w:rsidRPr="002C210F" w:rsidRDefault="00C90305" w:rsidP="00C90305">
            <w:pPr>
              <w:jc w:val="center"/>
              <w:rPr>
                <w:ins w:id="18181" w:author="Vinicius Franco" w:date="2020-10-29T18:37:00Z"/>
                <w:rFonts w:ascii="Calibri" w:hAnsi="Calibri" w:cs="Calibri"/>
                <w:color w:val="000000"/>
                <w:sz w:val="14"/>
                <w:szCs w:val="14"/>
              </w:rPr>
            </w:pPr>
            <w:ins w:id="18182" w:author="Vinicius Franco" w:date="2020-10-29T18:37:00Z">
              <w:r w:rsidRPr="002C210F">
                <w:rPr>
                  <w:rFonts w:ascii="Calibri" w:hAnsi="Calibri" w:cs="Calibri"/>
                  <w:color w:val="000000"/>
                  <w:sz w:val="14"/>
                  <w:szCs w:val="14"/>
                </w:rPr>
                <w:t>1</w:t>
              </w:r>
            </w:ins>
          </w:p>
        </w:tc>
        <w:tc>
          <w:tcPr>
            <w:tcW w:w="4660" w:type="dxa"/>
            <w:tcBorders>
              <w:top w:val="nil"/>
              <w:left w:val="nil"/>
              <w:bottom w:val="nil"/>
              <w:right w:val="nil"/>
            </w:tcBorders>
            <w:shd w:val="clear" w:color="000000" w:fill="FFFFFF"/>
            <w:noWrap/>
            <w:vAlign w:val="center"/>
            <w:hideMark/>
          </w:tcPr>
          <w:p w14:paraId="5C6A6FCB" w14:textId="77777777" w:rsidR="00C90305" w:rsidRPr="006E111C" w:rsidRDefault="00C90305" w:rsidP="00C90305">
            <w:pPr>
              <w:jc w:val="center"/>
              <w:rPr>
                <w:ins w:id="18183" w:author="Vinicius Franco" w:date="2020-10-29T18:37:00Z"/>
                <w:rFonts w:ascii="Arial" w:hAnsi="Arial" w:cs="Arial"/>
                <w:color w:val="000000"/>
                <w:sz w:val="14"/>
                <w:szCs w:val="14"/>
                <w:lang w:val="en-US"/>
              </w:rPr>
            </w:pPr>
            <w:proofErr w:type="spellStart"/>
            <w:ins w:id="181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I - MD - A</w:t>
              </w:r>
            </w:ins>
          </w:p>
        </w:tc>
      </w:tr>
      <w:tr w:rsidR="00C90305" w:rsidRPr="00FB0626" w14:paraId="28A19589" w14:textId="77777777" w:rsidTr="00C90305">
        <w:trPr>
          <w:trHeight w:val="288"/>
          <w:jc w:val="center"/>
          <w:ins w:id="18185" w:author="Vinicius Franco" w:date="2020-10-29T18:37:00Z"/>
        </w:trPr>
        <w:tc>
          <w:tcPr>
            <w:tcW w:w="900" w:type="dxa"/>
            <w:tcBorders>
              <w:top w:val="nil"/>
              <w:left w:val="nil"/>
              <w:bottom w:val="nil"/>
              <w:right w:val="nil"/>
            </w:tcBorders>
            <w:shd w:val="clear" w:color="auto" w:fill="auto"/>
            <w:noWrap/>
            <w:vAlign w:val="center"/>
            <w:hideMark/>
          </w:tcPr>
          <w:p w14:paraId="5B723A98" w14:textId="77777777" w:rsidR="00C90305" w:rsidRPr="002C210F" w:rsidRDefault="00C90305" w:rsidP="00C90305">
            <w:pPr>
              <w:jc w:val="center"/>
              <w:rPr>
                <w:ins w:id="18186" w:author="Vinicius Franco" w:date="2020-10-29T18:37:00Z"/>
                <w:rFonts w:ascii="Calibri" w:hAnsi="Calibri" w:cs="Calibri"/>
                <w:color w:val="000000"/>
                <w:sz w:val="14"/>
                <w:szCs w:val="14"/>
              </w:rPr>
            </w:pPr>
            <w:ins w:id="18187" w:author="Vinicius Franco" w:date="2020-10-29T18:37:00Z">
              <w:r w:rsidRPr="002C210F">
                <w:rPr>
                  <w:rFonts w:ascii="Calibri" w:hAnsi="Calibri" w:cs="Calibri"/>
                  <w:color w:val="000000"/>
                  <w:sz w:val="14"/>
                  <w:szCs w:val="14"/>
                </w:rPr>
                <w:t>2</w:t>
              </w:r>
            </w:ins>
          </w:p>
        </w:tc>
        <w:tc>
          <w:tcPr>
            <w:tcW w:w="4660" w:type="dxa"/>
            <w:tcBorders>
              <w:top w:val="nil"/>
              <w:left w:val="nil"/>
              <w:bottom w:val="nil"/>
              <w:right w:val="nil"/>
            </w:tcBorders>
            <w:shd w:val="clear" w:color="000000" w:fill="FFFFFF"/>
            <w:noWrap/>
            <w:vAlign w:val="center"/>
            <w:hideMark/>
          </w:tcPr>
          <w:p w14:paraId="483EB48E" w14:textId="77777777" w:rsidR="00C90305" w:rsidRPr="006E111C" w:rsidRDefault="00C90305" w:rsidP="00C90305">
            <w:pPr>
              <w:jc w:val="center"/>
              <w:rPr>
                <w:ins w:id="18188" w:author="Vinicius Franco" w:date="2020-10-29T18:37:00Z"/>
                <w:rFonts w:ascii="Arial" w:hAnsi="Arial" w:cs="Arial"/>
                <w:color w:val="000000"/>
                <w:sz w:val="14"/>
                <w:szCs w:val="14"/>
                <w:lang w:val="en-US"/>
              </w:rPr>
            </w:pPr>
            <w:proofErr w:type="spellStart"/>
            <w:ins w:id="18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K - MD - A</w:t>
              </w:r>
            </w:ins>
          </w:p>
        </w:tc>
      </w:tr>
      <w:tr w:rsidR="00C90305" w:rsidRPr="00FB0626" w14:paraId="2B805A53" w14:textId="77777777" w:rsidTr="00C90305">
        <w:trPr>
          <w:trHeight w:val="288"/>
          <w:jc w:val="center"/>
          <w:ins w:id="18190" w:author="Vinicius Franco" w:date="2020-10-29T18:37:00Z"/>
        </w:trPr>
        <w:tc>
          <w:tcPr>
            <w:tcW w:w="900" w:type="dxa"/>
            <w:tcBorders>
              <w:top w:val="nil"/>
              <w:left w:val="nil"/>
              <w:bottom w:val="nil"/>
              <w:right w:val="nil"/>
            </w:tcBorders>
            <w:shd w:val="clear" w:color="auto" w:fill="auto"/>
            <w:noWrap/>
            <w:vAlign w:val="center"/>
            <w:hideMark/>
          </w:tcPr>
          <w:p w14:paraId="59F27C77" w14:textId="77777777" w:rsidR="00C90305" w:rsidRPr="002C210F" w:rsidRDefault="00C90305" w:rsidP="00C90305">
            <w:pPr>
              <w:jc w:val="center"/>
              <w:rPr>
                <w:ins w:id="18191" w:author="Vinicius Franco" w:date="2020-10-29T18:37:00Z"/>
                <w:rFonts w:ascii="Calibri" w:hAnsi="Calibri" w:cs="Calibri"/>
                <w:color w:val="000000"/>
                <w:sz w:val="14"/>
                <w:szCs w:val="14"/>
              </w:rPr>
            </w:pPr>
            <w:ins w:id="18192" w:author="Vinicius Franco" w:date="2020-10-29T18:37:00Z">
              <w:r w:rsidRPr="002C210F">
                <w:rPr>
                  <w:rFonts w:ascii="Calibri" w:hAnsi="Calibri" w:cs="Calibri"/>
                  <w:color w:val="000000"/>
                  <w:sz w:val="14"/>
                  <w:szCs w:val="14"/>
                </w:rPr>
                <w:t>3</w:t>
              </w:r>
            </w:ins>
          </w:p>
        </w:tc>
        <w:tc>
          <w:tcPr>
            <w:tcW w:w="4660" w:type="dxa"/>
            <w:tcBorders>
              <w:top w:val="nil"/>
              <w:left w:val="nil"/>
              <w:bottom w:val="nil"/>
              <w:right w:val="nil"/>
            </w:tcBorders>
            <w:shd w:val="clear" w:color="000000" w:fill="FFFFFF"/>
            <w:noWrap/>
            <w:vAlign w:val="center"/>
            <w:hideMark/>
          </w:tcPr>
          <w:p w14:paraId="469DB6F3" w14:textId="77777777" w:rsidR="00C90305" w:rsidRPr="006E111C" w:rsidRDefault="00C90305" w:rsidP="00C90305">
            <w:pPr>
              <w:jc w:val="center"/>
              <w:rPr>
                <w:ins w:id="18193" w:author="Vinicius Franco" w:date="2020-10-29T18:37:00Z"/>
                <w:rFonts w:ascii="Arial" w:hAnsi="Arial" w:cs="Arial"/>
                <w:color w:val="000000"/>
                <w:sz w:val="14"/>
                <w:szCs w:val="14"/>
                <w:lang w:val="en-US"/>
              </w:rPr>
            </w:pPr>
            <w:proofErr w:type="spellStart"/>
            <w:ins w:id="18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L - MD - A</w:t>
              </w:r>
            </w:ins>
          </w:p>
        </w:tc>
      </w:tr>
      <w:tr w:rsidR="00C90305" w:rsidRPr="00FB0626" w14:paraId="6C10012C" w14:textId="77777777" w:rsidTr="00C90305">
        <w:trPr>
          <w:trHeight w:val="288"/>
          <w:jc w:val="center"/>
          <w:ins w:id="18195" w:author="Vinicius Franco" w:date="2020-10-29T18:37:00Z"/>
        </w:trPr>
        <w:tc>
          <w:tcPr>
            <w:tcW w:w="900" w:type="dxa"/>
            <w:tcBorders>
              <w:top w:val="nil"/>
              <w:left w:val="nil"/>
              <w:bottom w:val="nil"/>
              <w:right w:val="nil"/>
            </w:tcBorders>
            <w:shd w:val="clear" w:color="auto" w:fill="auto"/>
            <w:noWrap/>
            <w:vAlign w:val="center"/>
            <w:hideMark/>
          </w:tcPr>
          <w:p w14:paraId="7615F804" w14:textId="77777777" w:rsidR="00C90305" w:rsidRPr="002C210F" w:rsidRDefault="00C90305" w:rsidP="00C90305">
            <w:pPr>
              <w:jc w:val="center"/>
              <w:rPr>
                <w:ins w:id="18196" w:author="Vinicius Franco" w:date="2020-10-29T18:37:00Z"/>
                <w:rFonts w:ascii="Calibri" w:hAnsi="Calibri" w:cs="Calibri"/>
                <w:color w:val="000000"/>
                <w:sz w:val="14"/>
                <w:szCs w:val="14"/>
              </w:rPr>
            </w:pPr>
            <w:ins w:id="18197" w:author="Vinicius Franco" w:date="2020-10-29T18:37:00Z">
              <w:r w:rsidRPr="002C210F">
                <w:rPr>
                  <w:rFonts w:ascii="Calibri" w:hAnsi="Calibri" w:cs="Calibri"/>
                  <w:color w:val="000000"/>
                  <w:sz w:val="14"/>
                  <w:szCs w:val="14"/>
                </w:rPr>
                <w:t>4</w:t>
              </w:r>
            </w:ins>
          </w:p>
        </w:tc>
        <w:tc>
          <w:tcPr>
            <w:tcW w:w="4660" w:type="dxa"/>
            <w:tcBorders>
              <w:top w:val="nil"/>
              <w:left w:val="nil"/>
              <w:bottom w:val="nil"/>
              <w:right w:val="nil"/>
            </w:tcBorders>
            <w:shd w:val="clear" w:color="000000" w:fill="FFFFFF"/>
            <w:noWrap/>
            <w:vAlign w:val="center"/>
            <w:hideMark/>
          </w:tcPr>
          <w:p w14:paraId="43D8B7CD" w14:textId="77777777" w:rsidR="00C90305" w:rsidRPr="006E111C" w:rsidRDefault="00C90305" w:rsidP="00C90305">
            <w:pPr>
              <w:jc w:val="center"/>
              <w:rPr>
                <w:ins w:id="18198" w:author="Vinicius Franco" w:date="2020-10-29T18:37:00Z"/>
                <w:rFonts w:ascii="Arial" w:hAnsi="Arial" w:cs="Arial"/>
                <w:color w:val="000000"/>
                <w:sz w:val="14"/>
                <w:szCs w:val="14"/>
                <w:lang w:val="en-US"/>
              </w:rPr>
            </w:pPr>
            <w:proofErr w:type="spellStart"/>
            <w:ins w:id="18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- 111 M - MD - A</w:t>
              </w:r>
            </w:ins>
          </w:p>
        </w:tc>
      </w:tr>
      <w:tr w:rsidR="00C90305" w:rsidRPr="00FB0626" w14:paraId="1F893D51" w14:textId="77777777" w:rsidTr="00C90305">
        <w:trPr>
          <w:trHeight w:val="288"/>
          <w:jc w:val="center"/>
          <w:ins w:id="18200" w:author="Vinicius Franco" w:date="2020-10-29T18:37:00Z"/>
        </w:trPr>
        <w:tc>
          <w:tcPr>
            <w:tcW w:w="900" w:type="dxa"/>
            <w:tcBorders>
              <w:top w:val="nil"/>
              <w:left w:val="nil"/>
              <w:bottom w:val="nil"/>
              <w:right w:val="nil"/>
            </w:tcBorders>
            <w:shd w:val="clear" w:color="auto" w:fill="auto"/>
            <w:noWrap/>
            <w:vAlign w:val="center"/>
            <w:hideMark/>
          </w:tcPr>
          <w:p w14:paraId="3D09DCB0" w14:textId="77777777" w:rsidR="00C90305" w:rsidRPr="002C210F" w:rsidRDefault="00C90305" w:rsidP="00C90305">
            <w:pPr>
              <w:jc w:val="center"/>
              <w:rPr>
                <w:ins w:id="18201" w:author="Vinicius Franco" w:date="2020-10-29T18:37:00Z"/>
                <w:rFonts w:ascii="Calibri" w:hAnsi="Calibri" w:cs="Calibri"/>
                <w:color w:val="000000"/>
                <w:sz w:val="14"/>
                <w:szCs w:val="14"/>
              </w:rPr>
            </w:pPr>
            <w:ins w:id="18202" w:author="Vinicius Franco" w:date="2020-10-29T18:37:00Z">
              <w:r w:rsidRPr="002C210F">
                <w:rPr>
                  <w:rFonts w:ascii="Calibri" w:hAnsi="Calibri" w:cs="Calibri"/>
                  <w:color w:val="000000"/>
                  <w:sz w:val="14"/>
                  <w:szCs w:val="14"/>
                </w:rPr>
                <w:t>5</w:t>
              </w:r>
            </w:ins>
          </w:p>
        </w:tc>
        <w:tc>
          <w:tcPr>
            <w:tcW w:w="4660" w:type="dxa"/>
            <w:tcBorders>
              <w:top w:val="nil"/>
              <w:left w:val="nil"/>
              <w:bottom w:val="nil"/>
              <w:right w:val="nil"/>
            </w:tcBorders>
            <w:shd w:val="clear" w:color="000000" w:fill="FFFFFF"/>
            <w:noWrap/>
            <w:vAlign w:val="center"/>
            <w:hideMark/>
          </w:tcPr>
          <w:p w14:paraId="3E640E66" w14:textId="77777777" w:rsidR="00C90305" w:rsidRPr="006E111C" w:rsidRDefault="00C90305" w:rsidP="00C90305">
            <w:pPr>
              <w:jc w:val="center"/>
              <w:rPr>
                <w:ins w:id="18203" w:author="Vinicius Franco" w:date="2020-10-29T18:37:00Z"/>
                <w:rFonts w:ascii="Arial" w:hAnsi="Arial" w:cs="Arial"/>
                <w:color w:val="000000"/>
                <w:sz w:val="14"/>
                <w:szCs w:val="14"/>
                <w:lang w:val="en-US"/>
              </w:rPr>
            </w:pPr>
            <w:proofErr w:type="spellStart"/>
            <w:ins w:id="18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I - MD - A</w:t>
              </w:r>
            </w:ins>
          </w:p>
        </w:tc>
      </w:tr>
      <w:tr w:rsidR="00C90305" w:rsidRPr="00FB0626" w14:paraId="0BA3BC0A" w14:textId="77777777" w:rsidTr="00C90305">
        <w:trPr>
          <w:trHeight w:val="288"/>
          <w:jc w:val="center"/>
          <w:ins w:id="18205" w:author="Vinicius Franco" w:date="2020-10-29T18:37:00Z"/>
        </w:trPr>
        <w:tc>
          <w:tcPr>
            <w:tcW w:w="900" w:type="dxa"/>
            <w:tcBorders>
              <w:top w:val="nil"/>
              <w:left w:val="nil"/>
              <w:bottom w:val="nil"/>
              <w:right w:val="nil"/>
            </w:tcBorders>
            <w:shd w:val="clear" w:color="auto" w:fill="auto"/>
            <w:noWrap/>
            <w:vAlign w:val="center"/>
            <w:hideMark/>
          </w:tcPr>
          <w:p w14:paraId="6F02133B" w14:textId="77777777" w:rsidR="00C90305" w:rsidRPr="002C210F" w:rsidRDefault="00C90305" w:rsidP="00C90305">
            <w:pPr>
              <w:jc w:val="center"/>
              <w:rPr>
                <w:ins w:id="18206" w:author="Vinicius Franco" w:date="2020-10-29T18:37:00Z"/>
                <w:rFonts w:ascii="Calibri" w:hAnsi="Calibri" w:cs="Calibri"/>
                <w:color w:val="000000"/>
                <w:sz w:val="14"/>
                <w:szCs w:val="14"/>
              </w:rPr>
            </w:pPr>
            <w:ins w:id="18207" w:author="Vinicius Franco" w:date="2020-10-29T18:37:00Z">
              <w:r w:rsidRPr="002C210F">
                <w:rPr>
                  <w:rFonts w:ascii="Calibri" w:hAnsi="Calibri" w:cs="Calibri"/>
                  <w:color w:val="000000"/>
                  <w:sz w:val="14"/>
                  <w:szCs w:val="14"/>
                </w:rPr>
                <w:t>6</w:t>
              </w:r>
            </w:ins>
          </w:p>
        </w:tc>
        <w:tc>
          <w:tcPr>
            <w:tcW w:w="4660" w:type="dxa"/>
            <w:tcBorders>
              <w:top w:val="nil"/>
              <w:left w:val="nil"/>
              <w:bottom w:val="nil"/>
              <w:right w:val="nil"/>
            </w:tcBorders>
            <w:shd w:val="clear" w:color="000000" w:fill="FFFFFF"/>
            <w:noWrap/>
            <w:vAlign w:val="center"/>
            <w:hideMark/>
          </w:tcPr>
          <w:p w14:paraId="3DA8B139" w14:textId="77777777" w:rsidR="00C90305" w:rsidRPr="006E111C" w:rsidRDefault="00C90305" w:rsidP="00C90305">
            <w:pPr>
              <w:jc w:val="center"/>
              <w:rPr>
                <w:ins w:id="18208" w:author="Vinicius Franco" w:date="2020-10-29T18:37:00Z"/>
                <w:rFonts w:ascii="Arial" w:hAnsi="Arial" w:cs="Arial"/>
                <w:color w:val="000000"/>
                <w:sz w:val="14"/>
                <w:szCs w:val="14"/>
                <w:lang w:val="en-US"/>
              </w:rPr>
            </w:pPr>
            <w:proofErr w:type="spellStart"/>
            <w:ins w:id="182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C - CD - A</w:t>
              </w:r>
            </w:ins>
          </w:p>
        </w:tc>
      </w:tr>
      <w:tr w:rsidR="00C90305" w:rsidRPr="00FB0626" w14:paraId="2734EFB9" w14:textId="77777777" w:rsidTr="00C90305">
        <w:trPr>
          <w:trHeight w:val="288"/>
          <w:jc w:val="center"/>
          <w:ins w:id="18210" w:author="Vinicius Franco" w:date="2020-10-29T18:37:00Z"/>
        </w:trPr>
        <w:tc>
          <w:tcPr>
            <w:tcW w:w="900" w:type="dxa"/>
            <w:tcBorders>
              <w:top w:val="nil"/>
              <w:left w:val="nil"/>
              <w:bottom w:val="nil"/>
              <w:right w:val="nil"/>
            </w:tcBorders>
            <w:shd w:val="clear" w:color="auto" w:fill="auto"/>
            <w:noWrap/>
            <w:vAlign w:val="center"/>
            <w:hideMark/>
          </w:tcPr>
          <w:p w14:paraId="2371876D" w14:textId="77777777" w:rsidR="00C90305" w:rsidRPr="002C210F" w:rsidRDefault="00C90305" w:rsidP="00C90305">
            <w:pPr>
              <w:jc w:val="center"/>
              <w:rPr>
                <w:ins w:id="18211" w:author="Vinicius Franco" w:date="2020-10-29T18:37:00Z"/>
                <w:rFonts w:ascii="Calibri" w:hAnsi="Calibri" w:cs="Calibri"/>
                <w:color w:val="000000"/>
                <w:sz w:val="14"/>
                <w:szCs w:val="14"/>
              </w:rPr>
            </w:pPr>
            <w:ins w:id="18212" w:author="Vinicius Franco" w:date="2020-10-29T18:37:00Z">
              <w:r w:rsidRPr="002C210F">
                <w:rPr>
                  <w:rFonts w:ascii="Calibri" w:hAnsi="Calibri" w:cs="Calibri"/>
                  <w:color w:val="000000"/>
                  <w:sz w:val="14"/>
                  <w:szCs w:val="14"/>
                </w:rPr>
                <w:t>7</w:t>
              </w:r>
            </w:ins>
          </w:p>
        </w:tc>
        <w:tc>
          <w:tcPr>
            <w:tcW w:w="4660" w:type="dxa"/>
            <w:tcBorders>
              <w:top w:val="nil"/>
              <w:left w:val="nil"/>
              <w:bottom w:val="nil"/>
              <w:right w:val="nil"/>
            </w:tcBorders>
            <w:shd w:val="clear" w:color="000000" w:fill="FFFFFF"/>
            <w:noWrap/>
            <w:vAlign w:val="center"/>
            <w:hideMark/>
          </w:tcPr>
          <w:p w14:paraId="5565387D" w14:textId="77777777" w:rsidR="00C90305" w:rsidRPr="006E111C" w:rsidRDefault="00C90305" w:rsidP="00C90305">
            <w:pPr>
              <w:jc w:val="center"/>
              <w:rPr>
                <w:ins w:id="18213" w:author="Vinicius Franco" w:date="2020-10-29T18:37:00Z"/>
                <w:rFonts w:ascii="Arial" w:hAnsi="Arial" w:cs="Arial"/>
                <w:color w:val="000000"/>
                <w:sz w:val="14"/>
                <w:szCs w:val="14"/>
                <w:lang w:val="en-US"/>
              </w:rPr>
            </w:pPr>
            <w:proofErr w:type="spellStart"/>
            <w:ins w:id="182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D - CD - A</w:t>
              </w:r>
            </w:ins>
          </w:p>
        </w:tc>
      </w:tr>
      <w:tr w:rsidR="00C90305" w:rsidRPr="002C210F" w14:paraId="6C26348A" w14:textId="77777777" w:rsidTr="00C90305">
        <w:trPr>
          <w:trHeight w:val="288"/>
          <w:jc w:val="center"/>
          <w:ins w:id="18215" w:author="Vinicius Franco" w:date="2020-10-29T18:37:00Z"/>
        </w:trPr>
        <w:tc>
          <w:tcPr>
            <w:tcW w:w="900" w:type="dxa"/>
            <w:tcBorders>
              <w:top w:val="nil"/>
              <w:left w:val="nil"/>
              <w:bottom w:val="nil"/>
              <w:right w:val="nil"/>
            </w:tcBorders>
            <w:shd w:val="clear" w:color="auto" w:fill="auto"/>
            <w:noWrap/>
            <w:vAlign w:val="center"/>
            <w:hideMark/>
          </w:tcPr>
          <w:p w14:paraId="34DD5DA8" w14:textId="77777777" w:rsidR="00C90305" w:rsidRPr="002C210F" w:rsidRDefault="00C90305" w:rsidP="00C90305">
            <w:pPr>
              <w:jc w:val="center"/>
              <w:rPr>
                <w:ins w:id="18216" w:author="Vinicius Franco" w:date="2020-10-29T18:37:00Z"/>
                <w:rFonts w:ascii="Calibri" w:hAnsi="Calibri" w:cs="Calibri"/>
                <w:color w:val="000000"/>
                <w:sz w:val="14"/>
                <w:szCs w:val="14"/>
              </w:rPr>
            </w:pPr>
            <w:ins w:id="18217" w:author="Vinicius Franco" w:date="2020-10-29T18:37:00Z">
              <w:r w:rsidRPr="002C210F">
                <w:rPr>
                  <w:rFonts w:ascii="Calibri" w:hAnsi="Calibri" w:cs="Calibri"/>
                  <w:color w:val="000000"/>
                  <w:sz w:val="14"/>
                  <w:szCs w:val="14"/>
                </w:rPr>
                <w:t>8</w:t>
              </w:r>
            </w:ins>
          </w:p>
        </w:tc>
        <w:tc>
          <w:tcPr>
            <w:tcW w:w="4660" w:type="dxa"/>
            <w:tcBorders>
              <w:top w:val="nil"/>
              <w:left w:val="nil"/>
              <w:bottom w:val="nil"/>
              <w:right w:val="nil"/>
            </w:tcBorders>
            <w:shd w:val="clear" w:color="000000" w:fill="FFFFFF"/>
            <w:noWrap/>
            <w:vAlign w:val="center"/>
            <w:hideMark/>
          </w:tcPr>
          <w:p w14:paraId="2B5EBA84" w14:textId="77777777" w:rsidR="00C90305" w:rsidRPr="002C210F" w:rsidRDefault="00C90305" w:rsidP="00C90305">
            <w:pPr>
              <w:jc w:val="center"/>
              <w:rPr>
                <w:ins w:id="18218" w:author="Vinicius Franco" w:date="2020-10-29T18:37:00Z"/>
                <w:rFonts w:ascii="Arial" w:hAnsi="Arial" w:cs="Arial"/>
                <w:color w:val="000000"/>
                <w:sz w:val="14"/>
                <w:szCs w:val="14"/>
              </w:rPr>
            </w:pPr>
            <w:ins w:id="182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- 113 E - CD - A</w:t>
              </w:r>
            </w:ins>
          </w:p>
        </w:tc>
      </w:tr>
      <w:tr w:rsidR="00C90305" w:rsidRPr="00FB0626" w14:paraId="20AEF898" w14:textId="77777777" w:rsidTr="00C90305">
        <w:trPr>
          <w:trHeight w:val="288"/>
          <w:jc w:val="center"/>
          <w:ins w:id="18220" w:author="Vinicius Franco" w:date="2020-10-29T18:37:00Z"/>
        </w:trPr>
        <w:tc>
          <w:tcPr>
            <w:tcW w:w="900" w:type="dxa"/>
            <w:tcBorders>
              <w:top w:val="nil"/>
              <w:left w:val="nil"/>
              <w:bottom w:val="nil"/>
              <w:right w:val="nil"/>
            </w:tcBorders>
            <w:shd w:val="clear" w:color="auto" w:fill="auto"/>
            <w:noWrap/>
            <w:vAlign w:val="center"/>
            <w:hideMark/>
          </w:tcPr>
          <w:p w14:paraId="10BA8321" w14:textId="77777777" w:rsidR="00C90305" w:rsidRPr="002C210F" w:rsidRDefault="00C90305" w:rsidP="00C90305">
            <w:pPr>
              <w:jc w:val="center"/>
              <w:rPr>
                <w:ins w:id="18221" w:author="Vinicius Franco" w:date="2020-10-29T18:37:00Z"/>
                <w:rFonts w:ascii="Calibri" w:hAnsi="Calibri" w:cs="Calibri"/>
                <w:color w:val="000000"/>
                <w:sz w:val="14"/>
                <w:szCs w:val="14"/>
              </w:rPr>
            </w:pPr>
            <w:ins w:id="18222" w:author="Vinicius Franco" w:date="2020-10-29T18:37:00Z">
              <w:r w:rsidRPr="002C210F">
                <w:rPr>
                  <w:rFonts w:ascii="Calibri" w:hAnsi="Calibri" w:cs="Calibri"/>
                  <w:color w:val="000000"/>
                  <w:sz w:val="14"/>
                  <w:szCs w:val="14"/>
                </w:rPr>
                <w:t>9</w:t>
              </w:r>
            </w:ins>
          </w:p>
        </w:tc>
        <w:tc>
          <w:tcPr>
            <w:tcW w:w="4660" w:type="dxa"/>
            <w:tcBorders>
              <w:top w:val="nil"/>
              <w:left w:val="nil"/>
              <w:bottom w:val="nil"/>
              <w:right w:val="nil"/>
            </w:tcBorders>
            <w:shd w:val="clear" w:color="000000" w:fill="FFFFFF"/>
            <w:noWrap/>
            <w:vAlign w:val="center"/>
            <w:hideMark/>
          </w:tcPr>
          <w:p w14:paraId="5E45392A" w14:textId="77777777" w:rsidR="00C90305" w:rsidRPr="006E111C" w:rsidRDefault="00C90305" w:rsidP="00C90305">
            <w:pPr>
              <w:jc w:val="center"/>
              <w:rPr>
                <w:ins w:id="18223" w:author="Vinicius Franco" w:date="2020-10-29T18:37:00Z"/>
                <w:rFonts w:ascii="Arial" w:hAnsi="Arial" w:cs="Arial"/>
                <w:color w:val="000000"/>
                <w:sz w:val="14"/>
                <w:szCs w:val="14"/>
                <w:lang w:val="en-US"/>
              </w:rPr>
            </w:pPr>
            <w:proofErr w:type="spellStart"/>
            <w:ins w:id="18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F - CD - A</w:t>
              </w:r>
            </w:ins>
          </w:p>
        </w:tc>
      </w:tr>
      <w:tr w:rsidR="00C90305" w:rsidRPr="00FB0626" w14:paraId="40E9889D" w14:textId="77777777" w:rsidTr="00C90305">
        <w:trPr>
          <w:trHeight w:val="288"/>
          <w:jc w:val="center"/>
          <w:ins w:id="18225" w:author="Vinicius Franco" w:date="2020-10-29T18:37:00Z"/>
        </w:trPr>
        <w:tc>
          <w:tcPr>
            <w:tcW w:w="900" w:type="dxa"/>
            <w:tcBorders>
              <w:top w:val="nil"/>
              <w:left w:val="nil"/>
              <w:bottom w:val="nil"/>
              <w:right w:val="nil"/>
            </w:tcBorders>
            <w:shd w:val="clear" w:color="auto" w:fill="auto"/>
            <w:noWrap/>
            <w:vAlign w:val="center"/>
            <w:hideMark/>
          </w:tcPr>
          <w:p w14:paraId="7383AE1E" w14:textId="77777777" w:rsidR="00C90305" w:rsidRPr="002C210F" w:rsidRDefault="00C90305" w:rsidP="00C90305">
            <w:pPr>
              <w:jc w:val="center"/>
              <w:rPr>
                <w:ins w:id="18226" w:author="Vinicius Franco" w:date="2020-10-29T18:37:00Z"/>
                <w:rFonts w:ascii="Calibri" w:hAnsi="Calibri" w:cs="Calibri"/>
                <w:color w:val="000000"/>
                <w:sz w:val="14"/>
                <w:szCs w:val="14"/>
              </w:rPr>
            </w:pPr>
            <w:ins w:id="18227" w:author="Vinicius Franco" w:date="2020-10-29T18:37:00Z">
              <w:r w:rsidRPr="002C210F">
                <w:rPr>
                  <w:rFonts w:ascii="Calibri" w:hAnsi="Calibri" w:cs="Calibri"/>
                  <w:color w:val="000000"/>
                  <w:sz w:val="14"/>
                  <w:szCs w:val="14"/>
                </w:rPr>
                <w:t>10</w:t>
              </w:r>
            </w:ins>
          </w:p>
        </w:tc>
        <w:tc>
          <w:tcPr>
            <w:tcW w:w="4660" w:type="dxa"/>
            <w:tcBorders>
              <w:top w:val="nil"/>
              <w:left w:val="nil"/>
              <w:bottom w:val="nil"/>
              <w:right w:val="nil"/>
            </w:tcBorders>
            <w:shd w:val="clear" w:color="000000" w:fill="FFFFFF"/>
            <w:noWrap/>
            <w:vAlign w:val="center"/>
            <w:hideMark/>
          </w:tcPr>
          <w:p w14:paraId="1DBB9901" w14:textId="77777777" w:rsidR="00C90305" w:rsidRPr="006E111C" w:rsidRDefault="00C90305" w:rsidP="00C90305">
            <w:pPr>
              <w:jc w:val="center"/>
              <w:rPr>
                <w:ins w:id="18228" w:author="Vinicius Franco" w:date="2020-10-29T18:37:00Z"/>
                <w:rFonts w:ascii="Arial" w:hAnsi="Arial" w:cs="Arial"/>
                <w:color w:val="000000"/>
                <w:sz w:val="14"/>
                <w:szCs w:val="14"/>
                <w:lang w:val="en-US"/>
              </w:rPr>
            </w:pPr>
            <w:proofErr w:type="spellStart"/>
            <w:ins w:id="18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G - CD - A</w:t>
              </w:r>
            </w:ins>
          </w:p>
        </w:tc>
      </w:tr>
      <w:tr w:rsidR="00C90305" w:rsidRPr="002C210F" w14:paraId="5715238D" w14:textId="77777777" w:rsidTr="00C90305">
        <w:trPr>
          <w:trHeight w:val="288"/>
          <w:jc w:val="center"/>
          <w:ins w:id="18230" w:author="Vinicius Franco" w:date="2020-10-29T18:37:00Z"/>
        </w:trPr>
        <w:tc>
          <w:tcPr>
            <w:tcW w:w="900" w:type="dxa"/>
            <w:tcBorders>
              <w:top w:val="nil"/>
              <w:left w:val="nil"/>
              <w:bottom w:val="nil"/>
              <w:right w:val="nil"/>
            </w:tcBorders>
            <w:shd w:val="clear" w:color="auto" w:fill="auto"/>
            <w:noWrap/>
            <w:vAlign w:val="center"/>
            <w:hideMark/>
          </w:tcPr>
          <w:p w14:paraId="5A2AD34A" w14:textId="77777777" w:rsidR="00C90305" w:rsidRPr="002C210F" w:rsidRDefault="00C90305" w:rsidP="00C90305">
            <w:pPr>
              <w:jc w:val="center"/>
              <w:rPr>
                <w:ins w:id="18231" w:author="Vinicius Franco" w:date="2020-10-29T18:37:00Z"/>
                <w:rFonts w:ascii="Calibri" w:hAnsi="Calibri" w:cs="Calibri"/>
                <w:color w:val="000000"/>
                <w:sz w:val="14"/>
                <w:szCs w:val="14"/>
              </w:rPr>
            </w:pPr>
            <w:ins w:id="18232" w:author="Vinicius Franco" w:date="2020-10-29T18:37:00Z">
              <w:r w:rsidRPr="002C210F">
                <w:rPr>
                  <w:rFonts w:ascii="Calibri" w:hAnsi="Calibri" w:cs="Calibri"/>
                  <w:color w:val="000000"/>
                  <w:sz w:val="14"/>
                  <w:szCs w:val="14"/>
                </w:rPr>
                <w:t>11</w:t>
              </w:r>
            </w:ins>
          </w:p>
        </w:tc>
        <w:tc>
          <w:tcPr>
            <w:tcW w:w="4660" w:type="dxa"/>
            <w:tcBorders>
              <w:top w:val="nil"/>
              <w:left w:val="nil"/>
              <w:bottom w:val="nil"/>
              <w:right w:val="nil"/>
            </w:tcBorders>
            <w:shd w:val="clear" w:color="000000" w:fill="FFFFFF"/>
            <w:noWrap/>
            <w:vAlign w:val="center"/>
            <w:hideMark/>
          </w:tcPr>
          <w:p w14:paraId="37F89912" w14:textId="77777777" w:rsidR="00C90305" w:rsidRPr="002C210F" w:rsidRDefault="00C90305" w:rsidP="00C90305">
            <w:pPr>
              <w:jc w:val="center"/>
              <w:rPr>
                <w:ins w:id="18233" w:author="Vinicius Franco" w:date="2020-10-29T18:37:00Z"/>
                <w:rFonts w:ascii="Arial" w:hAnsi="Arial" w:cs="Arial"/>
                <w:color w:val="000000"/>
                <w:sz w:val="14"/>
                <w:szCs w:val="14"/>
              </w:rPr>
            </w:pPr>
            <w:ins w:id="182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- 113 H - CD - A</w:t>
              </w:r>
            </w:ins>
          </w:p>
        </w:tc>
      </w:tr>
      <w:tr w:rsidR="00C90305" w:rsidRPr="00FB0626" w14:paraId="7A42C05F" w14:textId="77777777" w:rsidTr="00C90305">
        <w:trPr>
          <w:trHeight w:val="288"/>
          <w:jc w:val="center"/>
          <w:ins w:id="18235" w:author="Vinicius Franco" w:date="2020-10-29T18:37:00Z"/>
        </w:trPr>
        <w:tc>
          <w:tcPr>
            <w:tcW w:w="900" w:type="dxa"/>
            <w:tcBorders>
              <w:top w:val="nil"/>
              <w:left w:val="nil"/>
              <w:bottom w:val="nil"/>
              <w:right w:val="nil"/>
            </w:tcBorders>
            <w:shd w:val="clear" w:color="auto" w:fill="auto"/>
            <w:noWrap/>
            <w:vAlign w:val="center"/>
            <w:hideMark/>
          </w:tcPr>
          <w:p w14:paraId="6101B428" w14:textId="77777777" w:rsidR="00C90305" w:rsidRPr="002C210F" w:rsidRDefault="00C90305" w:rsidP="00C90305">
            <w:pPr>
              <w:jc w:val="center"/>
              <w:rPr>
                <w:ins w:id="18236" w:author="Vinicius Franco" w:date="2020-10-29T18:37:00Z"/>
                <w:rFonts w:ascii="Calibri" w:hAnsi="Calibri" w:cs="Calibri"/>
                <w:color w:val="000000"/>
                <w:sz w:val="14"/>
                <w:szCs w:val="14"/>
              </w:rPr>
            </w:pPr>
            <w:ins w:id="18237" w:author="Vinicius Franco" w:date="2020-10-29T18:37:00Z">
              <w:r w:rsidRPr="002C210F">
                <w:rPr>
                  <w:rFonts w:ascii="Calibri" w:hAnsi="Calibri" w:cs="Calibri"/>
                  <w:color w:val="000000"/>
                  <w:sz w:val="14"/>
                  <w:szCs w:val="14"/>
                </w:rPr>
                <w:t>12</w:t>
              </w:r>
            </w:ins>
          </w:p>
        </w:tc>
        <w:tc>
          <w:tcPr>
            <w:tcW w:w="4660" w:type="dxa"/>
            <w:tcBorders>
              <w:top w:val="nil"/>
              <w:left w:val="nil"/>
              <w:bottom w:val="nil"/>
              <w:right w:val="nil"/>
            </w:tcBorders>
            <w:shd w:val="clear" w:color="000000" w:fill="FFFFFF"/>
            <w:noWrap/>
            <w:vAlign w:val="center"/>
            <w:hideMark/>
          </w:tcPr>
          <w:p w14:paraId="19695DDE" w14:textId="77777777" w:rsidR="00C90305" w:rsidRPr="006E111C" w:rsidRDefault="00C90305" w:rsidP="00C90305">
            <w:pPr>
              <w:jc w:val="center"/>
              <w:rPr>
                <w:ins w:id="18238" w:author="Vinicius Franco" w:date="2020-10-29T18:37:00Z"/>
                <w:rFonts w:ascii="Arial" w:hAnsi="Arial" w:cs="Arial"/>
                <w:color w:val="000000"/>
                <w:sz w:val="14"/>
                <w:szCs w:val="14"/>
                <w:lang w:val="en-US"/>
              </w:rPr>
            </w:pPr>
            <w:proofErr w:type="spellStart"/>
            <w:ins w:id="18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I - CD - A</w:t>
              </w:r>
            </w:ins>
          </w:p>
        </w:tc>
      </w:tr>
      <w:tr w:rsidR="00C90305" w:rsidRPr="00FB0626" w14:paraId="6CC0DF45" w14:textId="77777777" w:rsidTr="00C90305">
        <w:trPr>
          <w:trHeight w:val="288"/>
          <w:jc w:val="center"/>
          <w:ins w:id="18240" w:author="Vinicius Franco" w:date="2020-10-29T18:37:00Z"/>
        </w:trPr>
        <w:tc>
          <w:tcPr>
            <w:tcW w:w="900" w:type="dxa"/>
            <w:tcBorders>
              <w:top w:val="nil"/>
              <w:left w:val="nil"/>
              <w:bottom w:val="nil"/>
              <w:right w:val="nil"/>
            </w:tcBorders>
            <w:shd w:val="clear" w:color="auto" w:fill="auto"/>
            <w:noWrap/>
            <w:vAlign w:val="center"/>
            <w:hideMark/>
          </w:tcPr>
          <w:p w14:paraId="6DDAFB96" w14:textId="77777777" w:rsidR="00C90305" w:rsidRPr="002C210F" w:rsidRDefault="00C90305" w:rsidP="00C90305">
            <w:pPr>
              <w:jc w:val="center"/>
              <w:rPr>
                <w:ins w:id="18241" w:author="Vinicius Franco" w:date="2020-10-29T18:37:00Z"/>
                <w:rFonts w:ascii="Calibri" w:hAnsi="Calibri" w:cs="Calibri"/>
                <w:color w:val="000000"/>
                <w:sz w:val="14"/>
                <w:szCs w:val="14"/>
              </w:rPr>
            </w:pPr>
            <w:ins w:id="18242" w:author="Vinicius Franco" w:date="2020-10-29T18:37:00Z">
              <w:r w:rsidRPr="002C210F">
                <w:rPr>
                  <w:rFonts w:ascii="Calibri" w:hAnsi="Calibri" w:cs="Calibri"/>
                  <w:color w:val="000000"/>
                  <w:sz w:val="14"/>
                  <w:szCs w:val="14"/>
                </w:rPr>
                <w:t>13</w:t>
              </w:r>
            </w:ins>
          </w:p>
        </w:tc>
        <w:tc>
          <w:tcPr>
            <w:tcW w:w="4660" w:type="dxa"/>
            <w:tcBorders>
              <w:top w:val="nil"/>
              <w:left w:val="nil"/>
              <w:bottom w:val="nil"/>
              <w:right w:val="nil"/>
            </w:tcBorders>
            <w:shd w:val="clear" w:color="000000" w:fill="FFFFFF"/>
            <w:noWrap/>
            <w:vAlign w:val="center"/>
            <w:hideMark/>
          </w:tcPr>
          <w:p w14:paraId="04F2AC19" w14:textId="77777777" w:rsidR="00C90305" w:rsidRPr="006E111C" w:rsidRDefault="00C90305" w:rsidP="00C90305">
            <w:pPr>
              <w:jc w:val="center"/>
              <w:rPr>
                <w:ins w:id="18243" w:author="Vinicius Franco" w:date="2020-10-29T18:37:00Z"/>
                <w:rFonts w:ascii="Arial" w:hAnsi="Arial" w:cs="Arial"/>
                <w:color w:val="000000"/>
                <w:sz w:val="14"/>
                <w:szCs w:val="14"/>
                <w:lang w:val="en-US"/>
              </w:rPr>
            </w:pPr>
            <w:proofErr w:type="spellStart"/>
            <w:ins w:id="18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J - CD - A</w:t>
              </w:r>
            </w:ins>
          </w:p>
        </w:tc>
      </w:tr>
      <w:tr w:rsidR="00C90305" w:rsidRPr="00FB0626" w14:paraId="636472C5" w14:textId="77777777" w:rsidTr="00C90305">
        <w:trPr>
          <w:trHeight w:val="288"/>
          <w:jc w:val="center"/>
          <w:ins w:id="18245" w:author="Vinicius Franco" w:date="2020-10-29T18:37:00Z"/>
        </w:trPr>
        <w:tc>
          <w:tcPr>
            <w:tcW w:w="900" w:type="dxa"/>
            <w:tcBorders>
              <w:top w:val="nil"/>
              <w:left w:val="nil"/>
              <w:bottom w:val="nil"/>
              <w:right w:val="nil"/>
            </w:tcBorders>
            <w:shd w:val="clear" w:color="auto" w:fill="auto"/>
            <w:noWrap/>
            <w:vAlign w:val="center"/>
            <w:hideMark/>
          </w:tcPr>
          <w:p w14:paraId="3E425001" w14:textId="77777777" w:rsidR="00C90305" w:rsidRPr="002C210F" w:rsidRDefault="00C90305" w:rsidP="00C90305">
            <w:pPr>
              <w:jc w:val="center"/>
              <w:rPr>
                <w:ins w:id="18246" w:author="Vinicius Franco" w:date="2020-10-29T18:37:00Z"/>
                <w:rFonts w:ascii="Calibri" w:hAnsi="Calibri" w:cs="Calibri"/>
                <w:color w:val="000000"/>
                <w:sz w:val="14"/>
                <w:szCs w:val="14"/>
              </w:rPr>
            </w:pPr>
            <w:ins w:id="18247" w:author="Vinicius Franco" w:date="2020-10-29T18:37:00Z">
              <w:r w:rsidRPr="002C210F">
                <w:rPr>
                  <w:rFonts w:ascii="Calibri" w:hAnsi="Calibri" w:cs="Calibri"/>
                  <w:color w:val="000000"/>
                  <w:sz w:val="14"/>
                  <w:szCs w:val="14"/>
                </w:rPr>
                <w:t>14</w:t>
              </w:r>
            </w:ins>
          </w:p>
        </w:tc>
        <w:tc>
          <w:tcPr>
            <w:tcW w:w="4660" w:type="dxa"/>
            <w:tcBorders>
              <w:top w:val="nil"/>
              <w:left w:val="nil"/>
              <w:bottom w:val="nil"/>
              <w:right w:val="nil"/>
            </w:tcBorders>
            <w:shd w:val="clear" w:color="000000" w:fill="FFFFFF"/>
            <w:noWrap/>
            <w:vAlign w:val="center"/>
            <w:hideMark/>
          </w:tcPr>
          <w:p w14:paraId="11040C9C" w14:textId="77777777" w:rsidR="00C90305" w:rsidRPr="006E111C" w:rsidRDefault="00C90305" w:rsidP="00C90305">
            <w:pPr>
              <w:jc w:val="center"/>
              <w:rPr>
                <w:ins w:id="18248" w:author="Vinicius Franco" w:date="2020-10-29T18:37:00Z"/>
                <w:rFonts w:ascii="Arial" w:hAnsi="Arial" w:cs="Arial"/>
                <w:color w:val="000000"/>
                <w:sz w:val="14"/>
                <w:szCs w:val="14"/>
                <w:lang w:val="en-US"/>
              </w:rPr>
            </w:pPr>
            <w:proofErr w:type="spellStart"/>
            <w:ins w:id="18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K - CD - A</w:t>
              </w:r>
            </w:ins>
          </w:p>
        </w:tc>
      </w:tr>
      <w:tr w:rsidR="00C90305" w:rsidRPr="00FB0626" w14:paraId="69821370" w14:textId="77777777" w:rsidTr="00C90305">
        <w:trPr>
          <w:trHeight w:val="288"/>
          <w:jc w:val="center"/>
          <w:ins w:id="18250" w:author="Vinicius Franco" w:date="2020-10-29T18:37:00Z"/>
        </w:trPr>
        <w:tc>
          <w:tcPr>
            <w:tcW w:w="900" w:type="dxa"/>
            <w:tcBorders>
              <w:top w:val="nil"/>
              <w:left w:val="nil"/>
              <w:bottom w:val="nil"/>
              <w:right w:val="nil"/>
            </w:tcBorders>
            <w:shd w:val="clear" w:color="auto" w:fill="auto"/>
            <w:noWrap/>
            <w:vAlign w:val="center"/>
            <w:hideMark/>
          </w:tcPr>
          <w:p w14:paraId="1F93CEF4" w14:textId="77777777" w:rsidR="00C90305" w:rsidRPr="002C210F" w:rsidRDefault="00C90305" w:rsidP="00C90305">
            <w:pPr>
              <w:jc w:val="center"/>
              <w:rPr>
                <w:ins w:id="18251" w:author="Vinicius Franco" w:date="2020-10-29T18:37:00Z"/>
                <w:rFonts w:ascii="Calibri" w:hAnsi="Calibri" w:cs="Calibri"/>
                <w:color w:val="000000"/>
                <w:sz w:val="14"/>
                <w:szCs w:val="14"/>
              </w:rPr>
            </w:pPr>
            <w:ins w:id="18252" w:author="Vinicius Franco" w:date="2020-10-29T18:37:00Z">
              <w:r w:rsidRPr="002C210F">
                <w:rPr>
                  <w:rFonts w:ascii="Calibri" w:hAnsi="Calibri" w:cs="Calibri"/>
                  <w:color w:val="000000"/>
                  <w:sz w:val="14"/>
                  <w:szCs w:val="14"/>
                </w:rPr>
                <w:t>15</w:t>
              </w:r>
            </w:ins>
          </w:p>
        </w:tc>
        <w:tc>
          <w:tcPr>
            <w:tcW w:w="4660" w:type="dxa"/>
            <w:tcBorders>
              <w:top w:val="nil"/>
              <w:left w:val="nil"/>
              <w:bottom w:val="nil"/>
              <w:right w:val="nil"/>
            </w:tcBorders>
            <w:shd w:val="clear" w:color="000000" w:fill="FFFFFF"/>
            <w:noWrap/>
            <w:vAlign w:val="center"/>
            <w:hideMark/>
          </w:tcPr>
          <w:p w14:paraId="047722E3" w14:textId="77777777" w:rsidR="00C90305" w:rsidRPr="006E111C" w:rsidRDefault="00C90305" w:rsidP="00C90305">
            <w:pPr>
              <w:jc w:val="center"/>
              <w:rPr>
                <w:ins w:id="18253" w:author="Vinicius Franco" w:date="2020-10-29T18:37:00Z"/>
                <w:rFonts w:ascii="Arial" w:hAnsi="Arial" w:cs="Arial"/>
                <w:color w:val="000000"/>
                <w:sz w:val="14"/>
                <w:szCs w:val="14"/>
                <w:lang w:val="en-US"/>
              </w:rPr>
            </w:pPr>
            <w:proofErr w:type="spellStart"/>
            <w:ins w:id="182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L - CD - A</w:t>
              </w:r>
            </w:ins>
          </w:p>
        </w:tc>
      </w:tr>
      <w:tr w:rsidR="00C90305" w:rsidRPr="00FB0626" w14:paraId="5B55215C" w14:textId="77777777" w:rsidTr="00C90305">
        <w:trPr>
          <w:trHeight w:val="288"/>
          <w:jc w:val="center"/>
          <w:ins w:id="18255" w:author="Vinicius Franco" w:date="2020-10-29T18:37:00Z"/>
        </w:trPr>
        <w:tc>
          <w:tcPr>
            <w:tcW w:w="900" w:type="dxa"/>
            <w:tcBorders>
              <w:top w:val="nil"/>
              <w:left w:val="nil"/>
              <w:bottom w:val="nil"/>
              <w:right w:val="nil"/>
            </w:tcBorders>
            <w:shd w:val="clear" w:color="auto" w:fill="auto"/>
            <w:noWrap/>
            <w:vAlign w:val="center"/>
            <w:hideMark/>
          </w:tcPr>
          <w:p w14:paraId="3E3099A3" w14:textId="77777777" w:rsidR="00C90305" w:rsidRPr="002C210F" w:rsidRDefault="00C90305" w:rsidP="00C90305">
            <w:pPr>
              <w:jc w:val="center"/>
              <w:rPr>
                <w:ins w:id="18256" w:author="Vinicius Franco" w:date="2020-10-29T18:37:00Z"/>
                <w:rFonts w:ascii="Calibri" w:hAnsi="Calibri" w:cs="Calibri"/>
                <w:color w:val="000000"/>
                <w:sz w:val="14"/>
                <w:szCs w:val="14"/>
              </w:rPr>
            </w:pPr>
            <w:ins w:id="18257" w:author="Vinicius Franco" w:date="2020-10-29T18:37:00Z">
              <w:r w:rsidRPr="002C210F">
                <w:rPr>
                  <w:rFonts w:ascii="Calibri" w:hAnsi="Calibri" w:cs="Calibri"/>
                  <w:color w:val="000000"/>
                  <w:sz w:val="14"/>
                  <w:szCs w:val="14"/>
                </w:rPr>
                <w:t>16</w:t>
              </w:r>
            </w:ins>
          </w:p>
        </w:tc>
        <w:tc>
          <w:tcPr>
            <w:tcW w:w="4660" w:type="dxa"/>
            <w:tcBorders>
              <w:top w:val="nil"/>
              <w:left w:val="nil"/>
              <w:bottom w:val="nil"/>
              <w:right w:val="nil"/>
            </w:tcBorders>
            <w:shd w:val="clear" w:color="000000" w:fill="FFFFFF"/>
            <w:noWrap/>
            <w:vAlign w:val="center"/>
            <w:hideMark/>
          </w:tcPr>
          <w:p w14:paraId="6982D5E8" w14:textId="77777777" w:rsidR="00C90305" w:rsidRPr="006E111C" w:rsidRDefault="00C90305" w:rsidP="00C90305">
            <w:pPr>
              <w:jc w:val="center"/>
              <w:rPr>
                <w:ins w:id="18258" w:author="Vinicius Franco" w:date="2020-10-29T18:37:00Z"/>
                <w:rFonts w:ascii="Arial" w:hAnsi="Arial" w:cs="Arial"/>
                <w:color w:val="000000"/>
                <w:sz w:val="14"/>
                <w:szCs w:val="14"/>
                <w:lang w:val="en-US"/>
              </w:rPr>
            </w:pPr>
            <w:proofErr w:type="spellStart"/>
            <w:ins w:id="18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M - CD - A</w:t>
              </w:r>
            </w:ins>
          </w:p>
        </w:tc>
      </w:tr>
      <w:tr w:rsidR="00C90305" w:rsidRPr="006E111C" w14:paraId="23EE9C06" w14:textId="77777777" w:rsidTr="00C90305">
        <w:trPr>
          <w:trHeight w:val="288"/>
          <w:jc w:val="center"/>
          <w:ins w:id="18260" w:author="Vinicius Franco" w:date="2020-10-29T18:37:00Z"/>
        </w:trPr>
        <w:tc>
          <w:tcPr>
            <w:tcW w:w="900" w:type="dxa"/>
            <w:tcBorders>
              <w:top w:val="nil"/>
              <w:left w:val="nil"/>
              <w:bottom w:val="nil"/>
              <w:right w:val="nil"/>
            </w:tcBorders>
            <w:shd w:val="clear" w:color="auto" w:fill="auto"/>
            <w:noWrap/>
            <w:vAlign w:val="center"/>
            <w:hideMark/>
          </w:tcPr>
          <w:p w14:paraId="6BEDBED4" w14:textId="77777777" w:rsidR="00C90305" w:rsidRPr="002C210F" w:rsidRDefault="00C90305" w:rsidP="00C90305">
            <w:pPr>
              <w:jc w:val="center"/>
              <w:rPr>
                <w:ins w:id="18261" w:author="Vinicius Franco" w:date="2020-10-29T18:37:00Z"/>
                <w:rFonts w:ascii="Calibri" w:hAnsi="Calibri" w:cs="Calibri"/>
                <w:color w:val="000000"/>
                <w:sz w:val="14"/>
                <w:szCs w:val="14"/>
              </w:rPr>
            </w:pPr>
            <w:ins w:id="18262" w:author="Vinicius Franco" w:date="2020-10-29T18:37:00Z">
              <w:r w:rsidRPr="002C210F">
                <w:rPr>
                  <w:rFonts w:ascii="Calibri" w:hAnsi="Calibri" w:cs="Calibri"/>
                  <w:color w:val="000000"/>
                  <w:sz w:val="14"/>
                  <w:szCs w:val="14"/>
                </w:rPr>
                <w:t>17</w:t>
              </w:r>
            </w:ins>
          </w:p>
        </w:tc>
        <w:tc>
          <w:tcPr>
            <w:tcW w:w="4660" w:type="dxa"/>
            <w:tcBorders>
              <w:top w:val="nil"/>
              <w:left w:val="nil"/>
              <w:bottom w:val="nil"/>
              <w:right w:val="nil"/>
            </w:tcBorders>
            <w:shd w:val="clear" w:color="000000" w:fill="FFFFFF"/>
            <w:noWrap/>
            <w:vAlign w:val="center"/>
            <w:hideMark/>
          </w:tcPr>
          <w:p w14:paraId="1ABEC740" w14:textId="77777777" w:rsidR="00C90305" w:rsidRPr="006E111C" w:rsidRDefault="00C90305" w:rsidP="00C90305">
            <w:pPr>
              <w:jc w:val="center"/>
              <w:rPr>
                <w:ins w:id="18263" w:author="Vinicius Franco" w:date="2020-10-29T18:37:00Z"/>
                <w:rFonts w:ascii="Arial" w:hAnsi="Arial" w:cs="Arial"/>
                <w:color w:val="000000"/>
                <w:sz w:val="14"/>
                <w:szCs w:val="14"/>
                <w:lang w:val="en-US"/>
              </w:rPr>
            </w:pPr>
            <w:proofErr w:type="spellStart"/>
            <w:ins w:id="18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A - CD - A</w:t>
              </w:r>
            </w:ins>
          </w:p>
        </w:tc>
      </w:tr>
      <w:tr w:rsidR="00C90305" w:rsidRPr="00FB0626" w14:paraId="2427C944" w14:textId="77777777" w:rsidTr="00C90305">
        <w:trPr>
          <w:trHeight w:val="288"/>
          <w:jc w:val="center"/>
          <w:ins w:id="18265" w:author="Vinicius Franco" w:date="2020-10-29T18:37:00Z"/>
        </w:trPr>
        <w:tc>
          <w:tcPr>
            <w:tcW w:w="900" w:type="dxa"/>
            <w:tcBorders>
              <w:top w:val="nil"/>
              <w:left w:val="nil"/>
              <w:bottom w:val="nil"/>
              <w:right w:val="nil"/>
            </w:tcBorders>
            <w:shd w:val="clear" w:color="auto" w:fill="auto"/>
            <w:noWrap/>
            <w:vAlign w:val="center"/>
            <w:hideMark/>
          </w:tcPr>
          <w:p w14:paraId="13E44762" w14:textId="77777777" w:rsidR="00C90305" w:rsidRPr="002C210F" w:rsidRDefault="00C90305" w:rsidP="00C90305">
            <w:pPr>
              <w:jc w:val="center"/>
              <w:rPr>
                <w:ins w:id="18266" w:author="Vinicius Franco" w:date="2020-10-29T18:37:00Z"/>
                <w:rFonts w:ascii="Calibri" w:hAnsi="Calibri" w:cs="Calibri"/>
                <w:color w:val="000000"/>
                <w:sz w:val="14"/>
                <w:szCs w:val="14"/>
              </w:rPr>
            </w:pPr>
            <w:ins w:id="18267" w:author="Vinicius Franco" w:date="2020-10-29T18:37:00Z">
              <w:r w:rsidRPr="002C210F">
                <w:rPr>
                  <w:rFonts w:ascii="Calibri" w:hAnsi="Calibri" w:cs="Calibri"/>
                  <w:color w:val="000000"/>
                  <w:sz w:val="14"/>
                  <w:szCs w:val="14"/>
                </w:rPr>
                <w:t>18</w:t>
              </w:r>
            </w:ins>
          </w:p>
        </w:tc>
        <w:tc>
          <w:tcPr>
            <w:tcW w:w="4660" w:type="dxa"/>
            <w:tcBorders>
              <w:top w:val="nil"/>
              <w:left w:val="nil"/>
              <w:bottom w:val="nil"/>
              <w:right w:val="nil"/>
            </w:tcBorders>
            <w:shd w:val="clear" w:color="000000" w:fill="FFFFFF"/>
            <w:noWrap/>
            <w:vAlign w:val="center"/>
            <w:hideMark/>
          </w:tcPr>
          <w:p w14:paraId="37932CBB" w14:textId="77777777" w:rsidR="00C90305" w:rsidRPr="006E111C" w:rsidRDefault="00C90305" w:rsidP="00C90305">
            <w:pPr>
              <w:jc w:val="center"/>
              <w:rPr>
                <w:ins w:id="18268" w:author="Vinicius Franco" w:date="2020-10-29T18:37:00Z"/>
                <w:rFonts w:ascii="Arial" w:hAnsi="Arial" w:cs="Arial"/>
                <w:color w:val="000000"/>
                <w:sz w:val="14"/>
                <w:szCs w:val="14"/>
                <w:lang w:val="en-US"/>
              </w:rPr>
            </w:pPr>
            <w:proofErr w:type="spellStart"/>
            <w:ins w:id="182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B - CD - A</w:t>
              </w:r>
            </w:ins>
          </w:p>
        </w:tc>
      </w:tr>
      <w:tr w:rsidR="00C90305" w:rsidRPr="00FB0626" w14:paraId="6C37D462" w14:textId="77777777" w:rsidTr="00C90305">
        <w:trPr>
          <w:trHeight w:val="288"/>
          <w:jc w:val="center"/>
          <w:ins w:id="18270" w:author="Vinicius Franco" w:date="2020-10-29T18:37:00Z"/>
        </w:trPr>
        <w:tc>
          <w:tcPr>
            <w:tcW w:w="900" w:type="dxa"/>
            <w:tcBorders>
              <w:top w:val="nil"/>
              <w:left w:val="nil"/>
              <w:bottom w:val="nil"/>
              <w:right w:val="nil"/>
            </w:tcBorders>
            <w:shd w:val="clear" w:color="auto" w:fill="auto"/>
            <w:noWrap/>
            <w:vAlign w:val="center"/>
            <w:hideMark/>
          </w:tcPr>
          <w:p w14:paraId="25610C8C" w14:textId="77777777" w:rsidR="00C90305" w:rsidRPr="002C210F" w:rsidRDefault="00C90305" w:rsidP="00C90305">
            <w:pPr>
              <w:jc w:val="center"/>
              <w:rPr>
                <w:ins w:id="18271" w:author="Vinicius Franco" w:date="2020-10-29T18:37:00Z"/>
                <w:rFonts w:ascii="Calibri" w:hAnsi="Calibri" w:cs="Calibri"/>
                <w:color w:val="000000"/>
                <w:sz w:val="14"/>
                <w:szCs w:val="14"/>
              </w:rPr>
            </w:pPr>
            <w:ins w:id="18272" w:author="Vinicius Franco" w:date="2020-10-29T18:37:00Z">
              <w:r w:rsidRPr="002C210F">
                <w:rPr>
                  <w:rFonts w:ascii="Calibri" w:hAnsi="Calibri" w:cs="Calibri"/>
                  <w:color w:val="000000"/>
                  <w:sz w:val="14"/>
                  <w:szCs w:val="14"/>
                </w:rPr>
                <w:t>19</w:t>
              </w:r>
            </w:ins>
          </w:p>
        </w:tc>
        <w:tc>
          <w:tcPr>
            <w:tcW w:w="4660" w:type="dxa"/>
            <w:tcBorders>
              <w:top w:val="nil"/>
              <w:left w:val="nil"/>
              <w:bottom w:val="nil"/>
              <w:right w:val="nil"/>
            </w:tcBorders>
            <w:shd w:val="clear" w:color="000000" w:fill="FFFFFF"/>
            <w:noWrap/>
            <w:vAlign w:val="center"/>
            <w:hideMark/>
          </w:tcPr>
          <w:p w14:paraId="172B1E58" w14:textId="77777777" w:rsidR="00C90305" w:rsidRPr="006E111C" w:rsidRDefault="00C90305" w:rsidP="00C90305">
            <w:pPr>
              <w:jc w:val="center"/>
              <w:rPr>
                <w:ins w:id="18273" w:author="Vinicius Franco" w:date="2020-10-29T18:37:00Z"/>
                <w:rFonts w:ascii="Arial" w:hAnsi="Arial" w:cs="Arial"/>
                <w:color w:val="000000"/>
                <w:sz w:val="14"/>
                <w:szCs w:val="14"/>
                <w:lang w:val="en-US"/>
              </w:rPr>
            </w:pPr>
            <w:proofErr w:type="spellStart"/>
            <w:ins w:id="18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C - CD - A</w:t>
              </w:r>
            </w:ins>
          </w:p>
        </w:tc>
      </w:tr>
      <w:tr w:rsidR="00C90305" w:rsidRPr="002C210F" w14:paraId="4B20F86E" w14:textId="77777777" w:rsidTr="00C90305">
        <w:trPr>
          <w:trHeight w:val="288"/>
          <w:jc w:val="center"/>
          <w:ins w:id="18275" w:author="Vinicius Franco" w:date="2020-10-29T18:37:00Z"/>
        </w:trPr>
        <w:tc>
          <w:tcPr>
            <w:tcW w:w="900" w:type="dxa"/>
            <w:tcBorders>
              <w:top w:val="nil"/>
              <w:left w:val="nil"/>
              <w:bottom w:val="nil"/>
              <w:right w:val="nil"/>
            </w:tcBorders>
            <w:shd w:val="clear" w:color="auto" w:fill="auto"/>
            <w:noWrap/>
            <w:vAlign w:val="center"/>
            <w:hideMark/>
          </w:tcPr>
          <w:p w14:paraId="34DB9935" w14:textId="77777777" w:rsidR="00C90305" w:rsidRPr="002C210F" w:rsidRDefault="00C90305" w:rsidP="00C90305">
            <w:pPr>
              <w:jc w:val="center"/>
              <w:rPr>
                <w:ins w:id="18276" w:author="Vinicius Franco" w:date="2020-10-29T18:37:00Z"/>
                <w:rFonts w:ascii="Calibri" w:hAnsi="Calibri" w:cs="Calibri"/>
                <w:color w:val="000000"/>
                <w:sz w:val="14"/>
                <w:szCs w:val="14"/>
              </w:rPr>
            </w:pPr>
            <w:ins w:id="18277" w:author="Vinicius Franco" w:date="2020-10-29T18:37:00Z">
              <w:r w:rsidRPr="002C210F">
                <w:rPr>
                  <w:rFonts w:ascii="Calibri" w:hAnsi="Calibri" w:cs="Calibri"/>
                  <w:color w:val="000000"/>
                  <w:sz w:val="14"/>
                  <w:szCs w:val="14"/>
                </w:rPr>
                <w:t>20</w:t>
              </w:r>
            </w:ins>
          </w:p>
        </w:tc>
        <w:tc>
          <w:tcPr>
            <w:tcW w:w="4660" w:type="dxa"/>
            <w:tcBorders>
              <w:top w:val="nil"/>
              <w:left w:val="nil"/>
              <w:bottom w:val="nil"/>
              <w:right w:val="nil"/>
            </w:tcBorders>
            <w:shd w:val="clear" w:color="000000" w:fill="FFFFFF"/>
            <w:noWrap/>
            <w:vAlign w:val="center"/>
            <w:hideMark/>
          </w:tcPr>
          <w:p w14:paraId="6791456B" w14:textId="77777777" w:rsidR="00C90305" w:rsidRPr="002C210F" w:rsidRDefault="00C90305" w:rsidP="00C90305">
            <w:pPr>
              <w:jc w:val="center"/>
              <w:rPr>
                <w:ins w:id="18278" w:author="Vinicius Franco" w:date="2020-10-29T18:37:00Z"/>
                <w:rFonts w:ascii="Arial" w:hAnsi="Arial" w:cs="Arial"/>
                <w:color w:val="000000"/>
                <w:sz w:val="14"/>
                <w:szCs w:val="14"/>
              </w:rPr>
            </w:pPr>
            <w:ins w:id="182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- 114 E - CD - A</w:t>
              </w:r>
            </w:ins>
          </w:p>
        </w:tc>
      </w:tr>
      <w:tr w:rsidR="00C90305" w:rsidRPr="00FB0626" w14:paraId="4301EAEE" w14:textId="77777777" w:rsidTr="00C90305">
        <w:trPr>
          <w:trHeight w:val="288"/>
          <w:jc w:val="center"/>
          <w:ins w:id="18280" w:author="Vinicius Franco" w:date="2020-10-29T18:37:00Z"/>
        </w:trPr>
        <w:tc>
          <w:tcPr>
            <w:tcW w:w="900" w:type="dxa"/>
            <w:tcBorders>
              <w:top w:val="nil"/>
              <w:left w:val="nil"/>
              <w:bottom w:val="nil"/>
              <w:right w:val="nil"/>
            </w:tcBorders>
            <w:shd w:val="clear" w:color="auto" w:fill="auto"/>
            <w:noWrap/>
            <w:vAlign w:val="center"/>
            <w:hideMark/>
          </w:tcPr>
          <w:p w14:paraId="4AE776A4" w14:textId="77777777" w:rsidR="00C90305" w:rsidRPr="002C210F" w:rsidRDefault="00C90305" w:rsidP="00C90305">
            <w:pPr>
              <w:jc w:val="center"/>
              <w:rPr>
                <w:ins w:id="18281" w:author="Vinicius Franco" w:date="2020-10-29T18:37:00Z"/>
                <w:rFonts w:ascii="Calibri" w:hAnsi="Calibri" w:cs="Calibri"/>
                <w:color w:val="000000"/>
                <w:sz w:val="14"/>
                <w:szCs w:val="14"/>
              </w:rPr>
            </w:pPr>
            <w:ins w:id="18282" w:author="Vinicius Franco" w:date="2020-10-29T18:37:00Z">
              <w:r w:rsidRPr="002C210F">
                <w:rPr>
                  <w:rFonts w:ascii="Calibri" w:hAnsi="Calibri" w:cs="Calibri"/>
                  <w:color w:val="000000"/>
                  <w:sz w:val="14"/>
                  <w:szCs w:val="14"/>
                </w:rPr>
                <w:t>21</w:t>
              </w:r>
            </w:ins>
          </w:p>
        </w:tc>
        <w:tc>
          <w:tcPr>
            <w:tcW w:w="4660" w:type="dxa"/>
            <w:tcBorders>
              <w:top w:val="nil"/>
              <w:left w:val="nil"/>
              <w:bottom w:val="nil"/>
              <w:right w:val="nil"/>
            </w:tcBorders>
            <w:shd w:val="clear" w:color="000000" w:fill="FFFFFF"/>
            <w:noWrap/>
            <w:vAlign w:val="center"/>
            <w:hideMark/>
          </w:tcPr>
          <w:p w14:paraId="2CBF53E3" w14:textId="77777777" w:rsidR="00C90305" w:rsidRPr="006E111C" w:rsidRDefault="00C90305" w:rsidP="00C90305">
            <w:pPr>
              <w:jc w:val="center"/>
              <w:rPr>
                <w:ins w:id="18283" w:author="Vinicius Franco" w:date="2020-10-29T18:37:00Z"/>
                <w:rFonts w:ascii="Arial" w:hAnsi="Arial" w:cs="Arial"/>
                <w:color w:val="000000"/>
                <w:sz w:val="14"/>
                <w:szCs w:val="14"/>
                <w:lang w:val="en-US"/>
              </w:rPr>
            </w:pPr>
            <w:proofErr w:type="spellStart"/>
            <w:ins w:id="18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F - CD - A</w:t>
              </w:r>
            </w:ins>
          </w:p>
        </w:tc>
      </w:tr>
      <w:tr w:rsidR="00C90305" w:rsidRPr="002C210F" w14:paraId="37B7FEC0" w14:textId="77777777" w:rsidTr="00C90305">
        <w:trPr>
          <w:trHeight w:val="288"/>
          <w:jc w:val="center"/>
          <w:ins w:id="18285" w:author="Vinicius Franco" w:date="2020-10-29T18:37:00Z"/>
        </w:trPr>
        <w:tc>
          <w:tcPr>
            <w:tcW w:w="900" w:type="dxa"/>
            <w:tcBorders>
              <w:top w:val="nil"/>
              <w:left w:val="nil"/>
              <w:bottom w:val="nil"/>
              <w:right w:val="nil"/>
            </w:tcBorders>
            <w:shd w:val="clear" w:color="auto" w:fill="auto"/>
            <w:noWrap/>
            <w:vAlign w:val="center"/>
            <w:hideMark/>
          </w:tcPr>
          <w:p w14:paraId="3B9E8088" w14:textId="77777777" w:rsidR="00C90305" w:rsidRPr="002C210F" w:rsidRDefault="00C90305" w:rsidP="00C90305">
            <w:pPr>
              <w:jc w:val="center"/>
              <w:rPr>
                <w:ins w:id="18286" w:author="Vinicius Franco" w:date="2020-10-29T18:37:00Z"/>
                <w:rFonts w:ascii="Calibri" w:hAnsi="Calibri" w:cs="Calibri"/>
                <w:color w:val="000000"/>
                <w:sz w:val="14"/>
                <w:szCs w:val="14"/>
              </w:rPr>
            </w:pPr>
            <w:ins w:id="18287" w:author="Vinicius Franco" w:date="2020-10-29T18:37:00Z">
              <w:r w:rsidRPr="002C210F">
                <w:rPr>
                  <w:rFonts w:ascii="Calibri" w:hAnsi="Calibri" w:cs="Calibri"/>
                  <w:color w:val="000000"/>
                  <w:sz w:val="14"/>
                  <w:szCs w:val="14"/>
                </w:rPr>
                <w:t>22</w:t>
              </w:r>
            </w:ins>
          </w:p>
        </w:tc>
        <w:tc>
          <w:tcPr>
            <w:tcW w:w="4660" w:type="dxa"/>
            <w:tcBorders>
              <w:top w:val="nil"/>
              <w:left w:val="nil"/>
              <w:bottom w:val="nil"/>
              <w:right w:val="nil"/>
            </w:tcBorders>
            <w:shd w:val="clear" w:color="000000" w:fill="FFFFFF"/>
            <w:noWrap/>
            <w:vAlign w:val="center"/>
            <w:hideMark/>
          </w:tcPr>
          <w:p w14:paraId="4AB5B39A" w14:textId="77777777" w:rsidR="00C90305" w:rsidRPr="002C210F" w:rsidRDefault="00C90305" w:rsidP="00C90305">
            <w:pPr>
              <w:jc w:val="center"/>
              <w:rPr>
                <w:ins w:id="18288" w:author="Vinicius Franco" w:date="2020-10-29T18:37:00Z"/>
                <w:rFonts w:ascii="Arial" w:hAnsi="Arial" w:cs="Arial"/>
                <w:color w:val="000000"/>
                <w:sz w:val="14"/>
                <w:szCs w:val="14"/>
              </w:rPr>
            </w:pPr>
            <w:ins w:id="182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- 114 H - CD - A</w:t>
              </w:r>
            </w:ins>
          </w:p>
        </w:tc>
      </w:tr>
      <w:tr w:rsidR="00C90305" w:rsidRPr="00FB0626" w14:paraId="0852B67F" w14:textId="77777777" w:rsidTr="00C90305">
        <w:trPr>
          <w:trHeight w:val="288"/>
          <w:jc w:val="center"/>
          <w:ins w:id="18290" w:author="Vinicius Franco" w:date="2020-10-29T18:37:00Z"/>
        </w:trPr>
        <w:tc>
          <w:tcPr>
            <w:tcW w:w="900" w:type="dxa"/>
            <w:tcBorders>
              <w:top w:val="nil"/>
              <w:left w:val="nil"/>
              <w:bottom w:val="nil"/>
              <w:right w:val="nil"/>
            </w:tcBorders>
            <w:shd w:val="clear" w:color="auto" w:fill="auto"/>
            <w:noWrap/>
            <w:vAlign w:val="center"/>
            <w:hideMark/>
          </w:tcPr>
          <w:p w14:paraId="28B4E37E" w14:textId="77777777" w:rsidR="00C90305" w:rsidRPr="002C210F" w:rsidRDefault="00C90305" w:rsidP="00C90305">
            <w:pPr>
              <w:jc w:val="center"/>
              <w:rPr>
                <w:ins w:id="18291" w:author="Vinicius Franco" w:date="2020-10-29T18:37:00Z"/>
                <w:rFonts w:ascii="Calibri" w:hAnsi="Calibri" w:cs="Calibri"/>
                <w:color w:val="000000"/>
                <w:sz w:val="14"/>
                <w:szCs w:val="14"/>
              </w:rPr>
            </w:pPr>
            <w:ins w:id="18292" w:author="Vinicius Franco" w:date="2020-10-29T18:37:00Z">
              <w:r w:rsidRPr="002C210F">
                <w:rPr>
                  <w:rFonts w:ascii="Calibri" w:hAnsi="Calibri" w:cs="Calibri"/>
                  <w:color w:val="000000"/>
                  <w:sz w:val="14"/>
                  <w:szCs w:val="14"/>
                </w:rPr>
                <w:t>23</w:t>
              </w:r>
            </w:ins>
          </w:p>
        </w:tc>
        <w:tc>
          <w:tcPr>
            <w:tcW w:w="4660" w:type="dxa"/>
            <w:tcBorders>
              <w:top w:val="nil"/>
              <w:left w:val="nil"/>
              <w:bottom w:val="nil"/>
              <w:right w:val="nil"/>
            </w:tcBorders>
            <w:shd w:val="clear" w:color="000000" w:fill="FFFFFF"/>
            <w:noWrap/>
            <w:vAlign w:val="center"/>
            <w:hideMark/>
          </w:tcPr>
          <w:p w14:paraId="3E882726" w14:textId="77777777" w:rsidR="00C90305" w:rsidRPr="006E111C" w:rsidRDefault="00C90305" w:rsidP="00C90305">
            <w:pPr>
              <w:jc w:val="center"/>
              <w:rPr>
                <w:ins w:id="18293" w:author="Vinicius Franco" w:date="2020-10-29T18:37:00Z"/>
                <w:rFonts w:ascii="Arial" w:hAnsi="Arial" w:cs="Arial"/>
                <w:color w:val="000000"/>
                <w:sz w:val="14"/>
                <w:szCs w:val="14"/>
                <w:lang w:val="en-US"/>
              </w:rPr>
            </w:pPr>
            <w:proofErr w:type="spellStart"/>
            <w:ins w:id="182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I - CD - A</w:t>
              </w:r>
            </w:ins>
          </w:p>
        </w:tc>
      </w:tr>
      <w:tr w:rsidR="00C90305" w:rsidRPr="00FB0626" w14:paraId="5DE2146A" w14:textId="77777777" w:rsidTr="00C90305">
        <w:trPr>
          <w:trHeight w:val="288"/>
          <w:jc w:val="center"/>
          <w:ins w:id="18295" w:author="Vinicius Franco" w:date="2020-10-29T18:37:00Z"/>
        </w:trPr>
        <w:tc>
          <w:tcPr>
            <w:tcW w:w="900" w:type="dxa"/>
            <w:tcBorders>
              <w:top w:val="nil"/>
              <w:left w:val="nil"/>
              <w:bottom w:val="nil"/>
              <w:right w:val="nil"/>
            </w:tcBorders>
            <w:shd w:val="clear" w:color="auto" w:fill="auto"/>
            <w:noWrap/>
            <w:vAlign w:val="center"/>
            <w:hideMark/>
          </w:tcPr>
          <w:p w14:paraId="682FE9DF" w14:textId="77777777" w:rsidR="00C90305" w:rsidRPr="002C210F" w:rsidRDefault="00C90305" w:rsidP="00C90305">
            <w:pPr>
              <w:jc w:val="center"/>
              <w:rPr>
                <w:ins w:id="18296" w:author="Vinicius Franco" w:date="2020-10-29T18:37:00Z"/>
                <w:rFonts w:ascii="Calibri" w:hAnsi="Calibri" w:cs="Calibri"/>
                <w:color w:val="000000"/>
                <w:sz w:val="14"/>
                <w:szCs w:val="14"/>
              </w:rPr>
            </w:pPr>
            <w:ins w:id="18297" w:author="Vinicius Franco" w:date="2020-10-29T18:37:00Z">
              <w:r w:rsidRPr="002C210F">
                <w:rPr>
                  <w:rFonts w:ascii="Calibri" w:hAnsi="Calibri" w:cs="Calibri"/>
                  <w:color w:val="000000"/>
                  <w:sz w:val="14"/>
                  <w:szCs w:val="14"/>
                </w:rPr>
                <w:lastRenderedPageBreak/>
                <w:t>24</w:t>
              </w:r>
            </w:ins>
          </w:p>
        </w:tc>
        <w:tc>
          <w:tcPr>
            <w:tcW w:w="4660" w:type="dxa"/>
            <w:tcBorders>
              <w:top w:val="nil"/>
              <w:left w:val="nil"/>
              <w:bottom w:val="nil"/>
              <w:right w:val="nil"/>
            </w:tcBorders>
            <w:shd w:val="clear" w:color="000000" w:fill="FFFFFF"/>
            <w:noWrap/>
            <w:vAlign w:val="center"/>
            <w:hideMark/>
          </w:tcPr>
          <w:p w14:paraId="112BF1A5" w14:textId="77777777" w:rsidR="00C90305" w:rsidRPr="006E111C" w:rsidRDefault="00C90305" w:rsidP="00C90305">
            <w:pPr>
              <w:jc w:val="center"/>
              <w:rPr>
                <w:ins w:id="18298" w:author="Vinicius Franco" w:date="2020-10-29T18:37:00Z"/>
                <w:rFonts w:ascii="Arial" w:hAnsi="Arial" w:cs="Arial"/>
                <w:color w:val="000000"/>
                <w:sz w:val="14"/>
                <w:szCs w:val="14"/>
                <w:lang w:val="en-US"/>
              </w:rPr>
            </w:pPr>
            <w:proofErr w:type="spellStart"/>
            <w:ins w:id="182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J - CD - A</w:t>
              </w:r>
            </w:ins>
          </w:p>
        </w:tc>
      </w:tr>
      <w:tr w:rsidR="00C90305" w:rsidRPr="00FB0626" w14:paraId="19DC6E0D" w14:textId="77777777" w:rsidTr="00C90305">
        <w:trPr>
          <w:trHeight w:val="288"/>
          <w:jc w:val="center"/>
          <w:ins w:id="18300" w:author="Vinicius Franco" w:date="2020-10-29T18:37:00Z"/>
        </w:trPr>
        <w:tc>
          <w:tcPr>
            <w:tcW w:w="900" w:type="dxa"/>
            <w:tcBorders>
              <w:top w:val="nil"/>
              <w:left w:val="nil"/>
              <w:bottom w:val="nil"/>
              <w:right w:val="nil"/>
            </w:tcBorders>
            <w:shd w:val="clear" w:color="auto" w:fill="auto"/>
            <w:noWrap/>
            <w:vAlign w:val="center"/>
            <w:hideMark/>
          </w:tcPr>
          <w:p w14:paraId="45361FAB" w14:textId="77777777" w:rsidR="00C90305" w:rsidRPr="002C210F" w:rsidRDefault="00C90305" w:rsidP="00C90305">
            <w:pPr>
              <w:jc w:val="center"/>
              <w:rPr>
                <w:ins w:id="18301" w:author="Vinicius Franco" w:date="2020-10-29T18:37:00Z"/>
                <w:rFonts w:ascii="Calibri" w:hAnsi="Calibri" w:cs="Calibri"/>
                <w:color w:val="000000"/>
                <w:sz w:val="14"/>
                <w:szCs w:val="14"/>
              </w:rPr>
            </w:pPr>
            <w:ins w:id="18302" w:author="Vinicius Franco" w:date="2020-10-29T18:37:00Z">
              <w:r w:rsidRPr="002C210F">
                <w:rPr>
                  <w:rFonts w:ascii="Calibri" w:hAnsi="Calibri" w:cs="Calibri"/>
                  <w:color w:val="000000"/>
                  <w:sz w:val="14"/>
                  <w:szCs w:val="14"/>
                </w:rPr>
                <w:t>25</w:t>
              </w:r>
            </w:ins>
          </w:p>
        </w:tc>
        <w:tc>
          <w:tcPr>
            <w:tcW w:w="4660" w:type="dxa"/>
            <w:tcBorders>
              <w:top w:val="nil"/>
              <w:left w:val="nil"/>
              <w:bottom w:val="nil"/>
              <w:right w:val="nil"/>
            </w:tcBorders>
            <w:shd w:val="clear" w:color="000000" w:fill="FFFFFF"/>
            <w:noWrap/>
            <w:vAlign w:val="center"/>
            <w:hideMark/>
          </w:tcPr>
          <w:p w14:paraId="4869B1F2" w14:textId="77777777" w:rsidR="00C90305" w:rsidRPr="006E111C" w:rsidRDefault="00C90305" w:rsidP="00C90305">
            <w:pPr>
              <w:jc w:val="center"/>
              <w:rPr>
                <w:ins w:id="18303" w:author="Vinicius Franco" w:date="2020-10-29T18:37:00Z"/>
                <w:rFonts w:ascii="Arial" w:hAnsi="Arial" w:cs="Arial"/>
                <w:color w:val="000000"/>
                <w:sz w:val="14"/>
                <w:szCs w:val="14"/>
                <w:lang w:val="en-US"/>
              </w:rPr>
            </w:pPr>
            <w:proofErr w:type="spellStart"/>
            <w:ins w:id="18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K - CD - A</w:t>
              </w:r>
            </w:ins>
          </w:p>
        </w:tc>
      </w:tr>
      <w:tr w:rsidR="00C90305" w:rsidRPr="00FB0626" w14:paraId="2512E24B" w14:textId="77777777" w:rsidTr="00C90305">
        <w:trPr>
          <w:trHeight w:val="288"/>
          <w:jc w:val="center"/>
          <w:ins w:id="18305" w:author="Vinicius Franco" w:date="2020-10-29T18:37:00Z"/>
        </w:trPr>
        <w:tc>
          <w:tcPr>
            <w:tcW w:w="900" w:type="dxa"/>
            <w:tcBorders>
              <w:top w:val="nil"/>
              <w:left w:val="nil"/>
              <w:bottom w:val="nil"/>
              <w:right w:val="nil"/>
            </w:tcBorders>
            <w:shd w:val="clear" w:color="auto" w:fill="auto"/>
            <w:noWrap/>
            <w:vAlign w:val="center"/>
            <w:hideMark/>
          </w:tcPr>
          <w:p w14:paraId="3876BA18" w14:textId="77777777" w:rsidR="00C90305" w:rsidRPr="002C210F" w:rsidRDefault="00C90305" w:rsidP="00C90305">
            <w:pPr>
              <w:jc w:val="center"/>
              <w:rPr>
                <w:ins w:id="18306" w:author="Vinicius Franco" w:date="2020-10-29T18:37:00Z"/>
                <w:rFonts w:ascii="Calibri" w:hAnsi="Calibri" w:cs="Calibri"/>
                <w:color w:val="000000"/>
                <w:sz w:val="14"/>
                <w:szCs w:val="14"/>
              </w:rPr>
            </w:pPr>
            <w:ins w:id="18307" w:author="Vinicius Franco" w:date="2020-10-29T18:37:00Z">
              <w:r w:rsidRPr="002C210F">
                <w:rPr>
                  <w:rFonts w:ascii="Calibri" w:hAnsi="Calibri" w:cs="Calibri"/>
                  <w:color w:val="000000"/>
                  <w:sz w:val="14"/>
                  <w:szCs w:val="14"/>
                </w:rPr>
                <w:t>26</w:t>
              </w:r>
            </w:ins>
          </w:p>
        </w:tc>
        <w:tc>
          <w:tcPr>
            <w:tcW w:w="4660" w:type="dxa"/>
            <w:tcBorders>
              <w:top w:val="nil"/>
              <w:left w:val="nil"/>
              <w:bottom w:val="nil"/>
              <w:right w:val="nil"/>
            </w:tcBorders>
            <w:shd w:val="clear" w:color="000000" w:fill="FFFFFF"/>
            <w:noWrap/>
            <w:vAlign w:val="center"/>
            <w:hideMark/>
          </w:tcPr>
          <w:p w14:paraId="3DCE0E99" w14:textId="77777777" w:rsidR="00C90305" w:rsidRPr="006E111C" w:rsidRDefault="00C90305" w:rsidP="00C90305">
            <w:pPr>
              <w:jc w:val="center"/>
              <w:rPr>
                <w:ins w:id="18308" w:author="Vinicius Franco" w:date="2020-10-29T18:37:00Z"/>
                <w:rFonts w:ascii="Arial" w:hAnsi="Arial" w:cs="Arial"/>
                <w:color w:val="000000"/>
                <w:sz w:val="14"/>
                <w:szCs w:val="14"/>
                <w:lang w:val="en-US"/>
              </w:rPr>
            </w:pPr>
            <w:proofErr w:type="spellStart"/>
            <w:ins w:id="18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L - CD - A</w:t>
              </w:r>
            </w:ins>
          </w:p>
        </w:tc>
      </w:tr>
      <w:tr w:rsidR="00C90305" w:rsidRPr="006E111C" w14:paraId="32EC4BE4" w14:textId="77777777" w:rsidTr="00C90305">
        <w:trPr>
          <w:trHeight w:val="288"/>
          <w:jc w:val="center"/>
          <w:ins w:id="18310" w:author="Vinicius Franco" w:date="2020-10-29T18:37:00Z"/>
        </w:trPr>
        <w:tc>
          <w:tcPr>
            <w:tcW w:w="900" w:type="dxa"/>
            <w:tcBorders>
              <w:top w:val="nil"/>
              <w:left w:val="nil"/>
              <w:bottom w:val="nil"/>
              <w:right w:val="nil"/>
            </w:tcBorders>
            <w:shd w:val="clear" w:color="auto" w:fill="auto"/>
            <w:noWrap/>
            <w:vAlign w:val="center"/>
            <w:hideMark/>
          </w:tcPr>
          <w:p w14:paraId="60802180" w14:textId="77777777" w:rsidR="00C90305" w:rsidRPr="002C210F" w:rsidRDefault="00C90305" w:rsidP="00C90305">
            <w:pPr>
              <w:jc w:val="center"/>
              <w:rPr>
                <w:ins w:id="18311" w:author="Vinicius Franco" w:date="2020-10-29T18:37:00Z"/>
                <w:rFonts w:ascii="Calibri" w:hAnsi="Calibri" w:cs="Calibri"/>
                <w:color w:val="000000"/>
                <w:sz w:val="14"/>
                <w:szCs w:val="14"/>
              </w:rPr>
            </w:pPr>
            <w:ins w:id="18312" w:author="Vinicius Franco" w:date="2020-10-29T18:37:00Z">
              <w:r w:rsidRPr="002C210F">
                <w:rPr>
                  <w:rFonts w:ascii="Calibri" w:hAnsi="Calibri" w:cs="Calibri"/>
                  <w:color w:val="000000"/>
                  <w:sz w:val="14"/>
                  <w:szCs w:val="14"/>
                </w:rPr>
                <w:t>27</w:t>
              </w:r>
            </w:ins>
          </w:p>
        </w:tc>
        <w:tc>
          <w:tcPr>
            <w:tcW w:w="4660" w:type="dxa"/>
            <w:tcBorders>
              <w:top w:val="nil"/>
              <w:left w:val="nil"/>
              <w:bottom w:val="nil"/>
              <w:right w:val="nil"/>
            </w:tcBorders>
            <w:shd w:val="clear" w:color="000000" w:fill="FFFFFF"/>
            <w:noWrap/>
            <w:vAlign w:val="center"/>
            <w:hideMark/>
          </w:tcPr>
          <w:p w14:paraId="2E920591" w14:textId="77777777" w:rsidR="00C90305" w:rsidRPr="006E111C" w:rsidRDefault="00C90305" w:rsidP="00C90305">
            <w:pPr>
              <w:jc w:val="center"/>
              <w:rPr>
                <w:ins w:id="18313" w:author="Vinicius Franco" w:date="2020-10-29T18:37:00Z"/>
                <w:rFonts w:ascii="Arial" w:hAnsi="Arial" w:cs="Arial"/>
                <w:color w:val="000000"/>
                <w:sz w:val="14"/>
                <w:szCs w:val="14"/>
                <w:lang w:val="en-US"/>
              </w:rPr>
            </w:pPr>
            <w:proofErr w:type="spellStart"/>
            <w:ins w:id="18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A - CD - A</w:t>
              </w:r>
            </w:ins>
          </w:p>
        </w:tc>
      </w:tr>
      <w:tr w:rsidR="00C90305" w:rsidRPr="00FB0626" w14:paraId="77F331D4" w14:textId="77777777" w:rsidTr="00C90305">
        <w:trPr>
          <w:trHeight w:val="288"/>
          <w:jc w:val="center"/>
          <w:ins w:id="18315" w:author="Vinicius Franco" w:date="2020-10-29T18:37:00Z"/>
        </w:trPr>
        <w:tc>
          <w:tcPr>
            <w:tcW w:w="900" w:type="dxa"/>
            <w:tcBorders>
              <w:top w:val="nil"/>
              <w:left w:val="nil"/>
              <w:bottom w:val="nil"/>
              <w:right w:val="nil"/>
            </w:tcBorders>
            <w:shd w:val="clear" w:color="auto" w:fill="auto"/>
            <w:noWrap/>
            <w:vAlign w:val="center"/>
            <w:hideMark/>
          </w:tcPr>
          <w:p w14:paraId="2E2836DB" w14:textId="77777777" w:rsidR="00C90305" w:rsidRPr="002C210F" w:rsidRDefault="00C90305" w:rsidP="00C90305">
            <w:pPr>
              <w:jc w:val="center"/>
              <w:rPr>
                <w:ins w:id="18316" w:author="Vinicius Franco" w:date="2020-10-29T18:37:00Z"/>
                <w:rFonts w:ascii="Calibri" w:hAnsi="Calibri" w:cs="Calibri"/>
                <w:color w:val="000000"/>
                <w:sz w:val="14"/>
                <w:szCs w:val="14"/>
              </w:rPr>
            </w:pPr>
            <w:ins w:id="18317" w:author="Vinicius Franco" w:date="2020-10-29T18:37:00Z">
              <w:r w:rsidRPr="002C210F">
                <w:rPr>
                  <w:rFonts w:ascii="Calibri" w:hAnsi="Calibri" w:cs="Calibri"/>
                  <w:color w:val="000000"/>
                  <w:sz w:val="14"/>
                  <w:szCs w:val="14"/>
                </w:rPr>
                <w:t>28</w:t>
              </w:r>
            </w:ins>
          </w:p>
        </w:tc>
        <w:tc>
          <w:tcPr>
            <w:tcW w:w="4660" w:type="dxa"/>
            <w:tcBorders>
              <w:top w:val="nil"/>
              <w:left w:val="nil"/>
              <w:bottom w:val="nil"/>
              <w:right w:val="nil"/>
            </w:tcBorders>
            <w:shd w:val="clear" w:color="000000" w:fill="FFFFFF"/>
            <w:noWrap/>
            <w:vAlign w:val="center"/>
            <w:hideMark/>
          </w:tcPr>
          <w:p w14:paraId="57CD3EE8" w14:textId="77777777" w:rsidR="00C90305" w:rsidRPr="006E111C" w:rsidRDefault="00C90305" w:rsidP="00C90305">
            <w:pPr>
              <w:jc w:val="center"/>
              <w:rPr>
                <w:ins w:id="18318" w:author="Vinicius Franco" w:date="2020-10-29T18:37:00Z"/>
                <w:rFonts w:ascii="Arial" w:hAnsi="Arial" w:cs="Arial"/>
                <w:color w:val="000000"/>
                <w:sz w:val="14"/>
                <w:szCs w:val="14"/>
                <w:lang w:val="en-US"/>
              </w:rPr>
            </w:pPr>
            <w:proofErr w:type="spellStart"/>
            <w:ins w:id="18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B - CD - A</w:t>
              </w:r>
            </w:ins>
          </w:p>
        </w:tc>
      </w:tr>
      <w:tr w:rsidR="00C90305" w:rsidRPr="00FB0626" w14:paraId="37425D2F" w14:textId="77777777" w:rsidTr="00C90305">
        <w:trPr>
          <w:trHeight w:val="288"/>
          <w:jc w:val="center"/>
          <w:ins w:id="18320" w:author="Vinicius Franco" w:date="2020-10-29T18:37:00Z"/>
        </w:trPr>
        <w:tc>
          <w:tcPr>
            <w:tcW w:w="900" w:type="dxa"/>
            <w:tcBorders>
              <w:top w:val="nil"/>
              <w:left w:val="nil"/>
              <w:bottom w:val="nil"/>
              <w:right w:val="nil"/>
            </w:tcBorders>
            <w:shd w:val="clear" w:color="auto" w:fill="auto"/>
            <w:noWrap/>
            <w:vAlign w:val="center"/>
            <w:hideMark/>
          </w:tcPr>
          <w:p w14:paraId="47CB9344" w14:textId="77777777" w:rsidR="00C90305" w:rsidRPr="002C210F" w:rsidRDefault="00C90305" w:rsidP="00C90305">
            <w:pPr>
              <w:jc w:val="center"/>
              <w:rPr>
                <w:ins w:id="18321" w:author="Vinicius Franco" w:date="2020-10-29T18:37:00Z"/>
                <w:rFonts w:ascii="Calibri" w:hAnsi="Calibri" w:cs="Calibri"/>
                <w:color w:val="000000"/>
                <w:sz w:val="14"/>
                <w:szCs w:val="14"/>
              </w:rPr>
            </w:pPr>
            <w:ins w:id="18322" w:author="Vinicius Franco" w:date="2020-10-29T18:37:00Z">
              <w:r w:rsidRPr="002C210F">
                <w:rPr>
                  <w:rFonts w:ascii="Calibri" w:hAnsi="Calibri" w:cs="Calibri"/>
                  <w:color w:val="000000"/>
                  <w:sz w:val="14"/>
                  <w:szCs w:val="14"/>
                </w:rPr>
                <w:t>29</w:t>
              </w:r>
            </w:ins>
          </w:p>
        </w:tc>
        <w:tc>
          <w:tcPr>
            <w:tcW w:w="4660" w:type="dxa"/>
            <w:tcBorders>
              <w:top w:val="nil"/>
              <w:left w:val="nil"/>
              <w:bottom w:val="nil"/>
              <w:right w:val="nil"/>
            </w:tcBorders>
            <w:shd w:val="clear" w:color="000000" w:fill="FFFFFF"/>
            <w:noWrap/>
            <w:vAlign w:val="center"/>
            <w:hideMark/>
          </w:tcPr>
          <w:p w14:paraId="67DD7E47" w14:textId="77777777" w:rsidR="00C90305" w:rsidRPr="006E111C" w:rsidRDefault="00C90305" w:rsidP="00C90305">
            <w:pPr>
              <w:jc w:val="center"/>
              <w:rPr>
                <w:ins w:id="18323" w:author="Vinicius Franco" w:date="2020-10-29T18:37:00Z"/>
                <w:rFonts w:ascii="Arial" w:hAnsi="Arial" w:cs="Arial"/>
                <w:color w:val="000000"/>
                <w:sz w:val="14"/>
                <w:szCs w:val="14"/>
                <w:lang w:val="en-US"/>
              </w:rPr>
            </w:pPr>
            <w:proofErr w:type="spellStart"/>
            <w:ins w:id="183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C - CD - A</w:t>
              </w:r>
            </w:ins>
          </w:p>
        </w:tc>
      </w:tr>
      <w:tr w:rsidR="00C90305" w:rsidRPr="002C210F" w14:paraId="6A7BF2E8" w14:textId="77777777" w:rsidTr="00C90305">
        <w:trPr>
          <w:trHeight w:val="288"/>
          <w:jc w:val="center"/>
          <w:ins w:id="18325" w:author="Vinicius Franco" w:date="2020-10-29T18:37:00Z"/>
        </w:trPr>
        <w:tc>
          <w:tcPr>
            <w:tcW w:w="900" w:type="dxa"/>
            <w:tcBorders>
              <w:top w:val="nil"/>
              <w:left w:val="nil"/>
              <w:bottom w:val="nil"/>
              <w:right w:val="nil"/>
            </w:tcBorders>
            <w:shd w:val="clear" w:color="auto" w:fill="auto"/>
            <w:noWrap/>
            <w:vAlign w:val="center"/>
            <w:hideMark/>
          </w:tcPr>
          <w:p w14:paraId="07FDA36D" w14:textId="77777777" w:rsidR="00C90305" w:rsidRPr="002C210F" w:rsidRDefault="00C90305" w:rsidP="00C90305">
            <w:pPr>
              <w:jc w:val="center"/>
              <w:rPr>
                <w:ins w:id="18326" w:author="Vinicius Franco" w:date="2020-10-29T18:37:00Z"/>
                <w:rFonts w:ascii="Calibri" w:hAnsi="Calibri" w:cs="Calibri"/>
                <w:color w:val="000000"/>
                <w:sz w:val="14"/>
                <w:szCs w:val="14"/>
              </w:rPr>
            </w:pPr>
            <w:ins w:id="18327" w:author="Vinicius Franco" w:date="2020-10-29T18:37:00Z">
              <w:r w:rsidRPr="002C210F">
                <w:rPr>
                  <w:rFonts w:ascii="Calibri" w:hAnsi="Calibri" w:cs="Calibri"/>
                  <w:color w:val="000000"/>
                  <w:sz w:val="14"/>
                  <w:szCs w:val="14"/>
                </w:rPr>
                <w:t>30</w:t>
              </w:r>
            </w:ins>
          </w:p>
        </w:tc>
        <w:tc>
          <w:tcPr>
            <w:tcW w:w="4660" w:type="dxa"/>
            <w:tcBorders>
              <w:top w:val="nil"/>
              <w:left w:val="nil"/>
              <w:bottom w:val="nil"/>
              <w:right w:val="nil"/>
            </w:tcBorders>
            <w:shd w:val="clear" w:color="000000" w:fill="FFFFFF"/>
            <w:noWrap/>
            <w:vAlign w:val="center"/>
            <w:hideMark/>
          </w:tcPr>
          <w:p w14:paraId="28734DC9" w14:textId="77777777" w:rsidR="00C90305" w:rsidRPr="002C210F" w:rsidRDefault="00C90305" w:rsidP="00C90305">
            <w:pPr>
              <w:jc w:val="center"/>
              <w:rPr>
                <w:ins w:id="18328" w:author="Vinicius Franco" w:date="2020-10-29T18:37:00Z"/>
                <w:rFonts w:ascii="Arial" w:hAnsi="Arial" w:cs="Arial"/>
                <w:color w:val="000000"/>
                <w:sz w:val="14"/>
                <w:szCs w:val="14"/>
              </w:rPr>
            </w:pPr>
            <w:ins w:id="183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- 115 E - CD - A</w:t>
              </w:r>
            </w:ins>
          </w:p>
        </w:tc>
      </w:tr>
      <w:tr w:rsidR="00C90305" w:rsidRPr="00FB0626" w14:paraId="160D37BD" w14:textId="77777777" w:rsidTr="00C90305">
        <w:trPr>
          <w:trHeight w:val="288"/>
          <w:jc w:val="center"/>
          <w:ins w:id="18330" w:author="Vinicius Franco" w:date="2020-10-29T18:37:00Z"/>
        </w:trPr>
        <w:tc>
          <w:tcPr>
            <w:tcW w:w="900" w:type="dxa"/>
            <w:tcBorders>
              <w:top w:val="nil"/>
              <w:left w:val="nil"/>
              <w:bottom w:val="nil"/>
              <w:right w:val="nil"/>
            </w:tcBorders>
            <w:shd w:val="clear" w:color="auto" w:fill="auto"/>
            <w:noWrap/>
            <w:vAlign w:val="center"/>
            <w:hideMark/>
          </w:tcPr>
          <w:p w14:paraId="302294C9" w14:textId="77777777" w:rsidR="00C90305" w:rsidRPr="002C210F" w:rsidRDefault="00C90305" w:rsidP="00C90305">
            <w:pPr>
              <w:jc w:val="center"/>
              <w:rPr>
                <w:ins w:id="18331" w:author="Vinicius Franco" w:date="2020-10-29T18:37:00Z"/>
                <w:rFonts w:ascii="Calibri" w:hAnsi="Calibri" w:cs="Calibri"/>
                <w:color w:val="000000"/>
                <w:sz w:val="14"/>
                <w:szCs w:val="14"/>
              </w:rPr>
            </w:pPr>
            <w:ins w:id="18332" w:author="Vinicius Franco" w:date="2020-10-29T18:37:00Z">
              <w:r w:rsidRPr="002C210F">
                <w:rPr>
                  <w:rFonts w:ascii="Calibri" w:hAnsi="Calibri" w:cs="Calibri"/>
                  <w:color w:val="000000"/>
                  <w:sz w:val="14"/>
                  <w:szCs w:val="14"/>
                </w:rPr>
                <w:t>31</w:t>
              </w:r>
            </w:ins>
          </w:p>
        </w:tc>
        <w:tc>
          <w:tcPr>
            <w:tcW w:w="4660" w:type="dxa"/>
            <w:tcBorders>
              <w:top w:val="nil"/>
              <w:left w:val="nil"/>
              <w:bottom w:val="nil"/>
              <w:right w:val="nil"/>
            </w:tcBorders>
            <w:shd w:val="clear" w:color="000000" w:fill="FFFFFF"/>
            <w:noWrap/>
            <w:vAlign w:val="center"/>
            <w:hideMark/>
          </w:tcPr>
          <w:p w14:paraId="39B2A914" w14:textId="77777777" w:rsidR="00C90305" w:rsidRPr="006E111C" w:rsidRDefault="00C90305" w:rsidP="00C90305">
            <w:pPr>
              <w:jc w:val="center"/>
              <w:rPr>
                <w:ins w:id="18333" w:author="Vinicius Franco" w:date="2020-10-29T18:37:00Z"/>
                <w:rFonts w:ascii="Arial" w:hAnsi="Arial" w:cs="Arial"/>
                <w:color w:val="000000"/>
                <w:sz w:val="14"/>
                <w:szCs w:val="14"/>
                <w:lang w:val="en-US"/>
              </w:rPr>
            </w:pPr>
            <w:proofErr w:type="spellStart"/>
            <w:ins w:id="183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F - CD - A</w:t>
              </w:r>
            </w:ins>
          </w:p>
        </w:tc>
      </w:tr>
      <w:tr w:rsidR="00C90305" w:rsidRPr="00FB0626" w14:paraId="78DEE8E4" w14:textId="77777777" w:rsidTr="00C90305">
        <w:trPr>
          <w:trHeight w:val="288"/>
          <w:jc w:val="center"/>
          <w:ins w:id="18335" w:author="Vinicius Franco" w:date="2020-10-29T18:37:00Z"/>
        </w:trPr>
        <w:tc>
          <w:tcPr>
            <w:tcW w:w="900" w:type="dxa"/>
            <w:tcBorders>
              <w:top w:val="nil"/>
              <w:left w:val="nil"/>
              <w:bottom w:val="nil"/>
              <w:right w:val="nil"/>
            </w:tcBorders>
            <w:shd w:val="clear" w:color="auto" w:fill="auto"/>
            <w:noWrap/>
            <w:vAlign w:val="center"/>
            <w:hideMark/>
          </w:tcPr>
          <w:p w14:paraId="14200E7A" w14:textId="77777777" w:rsidR="00C90305" w:rsidRPr="002C210F" w:rsidRDefault="00C90305" w:rsidP="00C90305">
            <w:pPr>
              <w:jc w:val="center"/>
              <w:rPr>
                <w:ins w:id="18336" w:author="Vinicius Franco" w:date="2020-10-29T18:37:00Z"/>
                <w:rFonts w:ascii="Calibri" w:hAnsi="Calibri" w:cs="Calibri"/>
                <w:color w:val="000000"/>
                <w:sz w:val="14"/>
                <w:szCs w:val="14"/>
              </w:rPr>
            </w:pPr>
            <w:ins w:id="18337" w:author="Vinicius Franco" w:date="2020-10-29T18:37:00Z">
              <w:r w:rsidRPr="002C210F">
                <w:rPr>
                  <w:rFonts w:ascii="Calibri" w:hAnsi="Calibri" w:cs="Calibri"/>
                  <w:color w:val="000000"/>
                  <w:sz w:val="14"/>
                  <w:szCs w:val="14"/>
                </w:rPr>
                <w:t>32</w:t>
              </w:r>
            </w:ins>
          </w:p>
        </w:tc>
        <w:tc>
          <w:tcPr>
            <w:tcW w:w="4660" w:type="dxa"/>
            <w:tcBorders>
              <w:top w:val="nil"/>
              <w:left w:val="nil"/>
              <w:bottom w:val="nil"/>
              <w:right w:val="nil"/>
            </w:tcBorders>
            <w:shd w:val="clear" w:color="000000" w:fill="FFFFFF"/>
            <w:noWrap/>
            <w:vAlign w:val="center"/>
            <w:hideMark/>
          </w:tcPr>
          <w:p w14:paraId="2CD8165E" w14:textId="77777777" w:rsidR="00C90305" w:rsidRPr="006E111C" w:rsidRDefault="00C90305" w:rsidP="00C90305">
            <w:pPr>
              <w:jc w:val="center"/>
              <w:rPr>
                <w:ins w:id="18338" w:author="Vinicius Franco" w:date="2020-10-29T18:37:00Z"/>
                <w:rFonts w:ascii="Arial" w:hAnsi="Arial" w:cs="Arial"/>
                <w:color w:val="000000"/>
                <w:sz w:val="14"/>
                <w:szCs w:val="14"/>
                <w:lang w:val="en-US"/>
              </w:rPr>
            </w:pPr>
            <w:proofErr w:type="spellStart"/>
            <w:ins w:id="18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G - CD - A</w:t>
              </w:r>
            </w:ins>
          </w:p>
        </w:tc>
      </w:tr>
      <w:tr w:rsidR="00C90305" w:rsidRPr="002C210F" w14:paraId="7FBCFB7E" w14:textId="77777777" w:rsidTr="00C90305">
        <w:trPr>
          <w:trHeight w:val="288"/>
          <w:jc w:val="center"/>
          <w:ins w:id="18340" w:author="Vinicius Franco" w:date="2020-10-29T18:37:00Z"/>
        </w:trPr>
        <w:tc>
          <w:tcPr>
            <w:tcW w:w="900" w:type="dxa"/>
            <w:tcBorders>
              <w:top w:val="nil"/>
              <w:left w:val="nil"/>
              <w:bottom w:val="nil"/>
              <w:right w:val="nil"/>
            </w:tcBorders>
            <w:shd w:val="clear" w:color="auto" w:fill="auto"/>
            <w:noWrap/>
            <w:vAlign w:val="center"/>
            <w:hideMark/>
          </w:tcPr>
          <w:p w14:paraId="1A995D61" w14:textId="77777777" w:rsidR="00C90305" w:rsidRPr="002C210F" w:rsidRDefault="00C90305" w:rsidP="00C90305">
            <w:pPr>
              <w:jc w:val="center"/>
              <w:rPr>
                <w:ins w:id="18341" w:author="Vinicius Franco" w:date="2020-10-29T18:37:00Z"/>
                <w:rFonts w:ascii="Calibri" w:hAnsi="Calibri" w:cs="Calibri"/>
                <w:color w:val="000000"/>
                <w:sz w:val="14"/>
                <w:szCs w:val="14"/>
              </w:rPr>
            </w:pPr>
            <w:ins w:id="18342" w:author="Vinicius Franco" w:date="2020-10-29T18:37:00Z">
              <w:r w:rsidRPr="002C210F">
                <w:rPr>
                  <w:rFonts w:ascii="Calibri" w:hAnsi="Calibri" w:cs="Calibri"/>
                  <w:color w:val="000000"/>
                  <w:sz w:val="14"/>
                  <w:szCs w:val="14"/>
                </w:rPr>
                <w:t>33</w:t>
              </w:r>
            </w:ins>
          </w:p>
        </w:tc>
        <w:tc>
          <w:tcPr>
            <w:tcW w:w="4660" w:type="dxa"/>
            <w:tcBorders>
              <w:top w:val="nil"/>
              <w:left w:val="nil"/>
              <w:bottom w:val="nil"/>
              <w:right w:val="nil"/>
            </w:tcBorders>
            <w:shd w:val="clear" w:color="000000" w:fill="FFFFFF"/>
            <w:noWrap/>
            <w:vAlign w:val="center"/>
            <w:hideMark/>
          </w:tcPr>
          <w:p w14:paraId="08A0111B" w14:textId="77777777" w:rsidR="00C90305" w:rsidRPr="002C210F" w:rsidRDefault="00C90305" w:rsidP="00C90305">
            <w:pPr>
              <w:jc w:val="center"/>
              <w:rPr>
                <w:ins w:id="18343" w:author="Vinicius Franco" w:date="2020-10-29T18:37:00Z"/>
                <w:rFonts w:ascii="Arial" w:hAnsi="Arial" w:cs="Arial"/>
                <w:color w:val="000000"/>
                <w:sz w:val="14"/>
                <w:szCs w:val="14"/>
              </w:rPr>
            </w:pPr>
            <w:ins w:id="183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- 115 H - CD - A</w:t>
              </w:r>
            </w:ins>
          </w:p>
        </w:tc>
      </w:tr>
      <w:tr w:rsidR="00C90305" w:rsidRPr="00FB0626" w14:paraId="37285A0F" w14:textId="77777777" w:rsidTr="00C90305">
        <w:trPr>
          <w:trHeight w:val="288"/>
          <w:jc w:val="center"/>
          <w:ins w:id="18345" w:author="Vinicius Franco" w:date="2020-10-29T18:37:00Z"/>
        </w:trPr>
        <w:tc>
          <w:tcPr>
            <w:tcW w:w="900" w:type="dxa"/>
            <w:tcBorders>
              <w:top w:val="nil"/>
              <w:left w:val="nil"/>
              <w:bottom w:val="nil"/>
              <w:right w:val="nil"/>
            </w:tcBorders>
            <w:shd w:val="clear" w:color="auto" w:fill="auto"/>
            <w:noWrap/>
            <w:vAlign w:val="center"/>
            <w:hideMark/>
          </w:tcPr>
          <w:p w14:paraId="100903F1" w14:textId="77777777" w:rsidR="00C90305" w:rsidRPr="002C210F" w:rsidRDefault="00C90305" w:rsidP="00C90305">
            <w:pPr>
              <w:jc w:val="center"/>
              <w:rPr>
                <w:ins w:id="18346" w:author="Vinicius Franco" w:date="2020-10-29T18:37:00Z"/>
                <w:rFonts w:ascii="Calibri" w:hAnsi="Calibri" w:cs="Calibri"/>
                <w:color w:val="000000"/>
                <w:sz w:val="14"/>
                <w:szCs w:val="14"/>
              </w:rPr>
            </w:pPr>
            <w:ins w:id="18347" w:author="Vinicius Franco" w:date="2020-10-29T18:37:00Z">
              <w:r w:rsidRPr="002C210F">
                <w:rPr>
                  <w:rFonts w:ascii="Calibri" w:hAnsi="Calibri" w:cs="Calibri"/>
                  <w:color w:val="000000"/>
                  <w:sz w:val="14"/>
                  <w:szCs w:val="14"/>
                </w:rPr>
                <w:t>34</w:t>
              </w:r>
            </w:ins>
          </w:p>
        </w:tc>
        <w:tc>
          <w:tcPr>
            <w:tcW w:w="4660" w:type="dxa"/>
            <w:tcBorders>
              <w:top w:val="nil"/>
              <w:left w:val="nil"/>
              <w:bottom w:val="nil"/>
              <w:right w:val="nil"/>
            </w:tcBorders>
            <w:shd w:val="clear" w:color="000000" w:fill="FFFFFF"/>
            <w:noWrap/>
            <w:vAlign w:val="center"/>
            <w:hideMark/>
          </w:tcPr>
          <w:p w14:paraId="44E8EF12" w14:textId="77777777" w:rsidR="00C90305" w:rsidRPr="006E111C" w:rsidRDefault="00C90305" w:rsidP="00C90305">
            <w:pPr>
              <w:jc w:val="center"/>
              <w:rPr>
                <w:ins w:id="18348" w:author="Vinicius Franco" w:date="2020-10-29T18:37:00Z"/>
                <w:rFonts w:ascii="Arial" w:hAnsi="Arial" w:cs="Arial"/>
                <w:color w:val="000000"/>
                <w:sz w:val="14"/>
                <w:szCs w:val="14"/>
                <w:lang w:val="en-US"/>
              </w:rPr>
            </w:pPr>
            <w:proofErr w:type="spellStart"/>
            <w:ins w:id="183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I - CD - A</w:t>
              </w:r>
            </w:ins>
          </w:p>
        </w:tc>
      </w:tr>
      <w:tr w:rsidR="00C90305" w:rsidRPr="00FB0626" w14:paraId="3343A219" w14:textId="77777777" w:rsidTr="00C90305">
        <w:trPr>
          <w:trHeight w:val="288"/>
          <w:jc w:val="center"/>
          <w:ins w:id="18350" w:author="Vinicius Franco" w:date="2020-10-29T18:37:00Z"/>
        </w:trPr>
        <w:tc>
          <w:tcPr>
            <w:tcW w:w="900" w:type="dxa"/>
            <w:tcBorders>
              <w:top w:val="nil"/>
              <w:left w:val="nil"/>
              <w:bottom w:val="nil"/>
              <w:right w:val="nil"/>
            </w:tcBorders>
            <w:shd w:val="clear" w:color="auto" w:fill="auto"/>
            <w:noWrap/>
            <w:vAlign w:val="center"/>
            <w:hideMark/>
          </w:tcPr>
          <w:p w14:paraId="2213C718" w14:textId="77777777" w:rsidR="00C90305" w:rsidRPr="002C210F" w:rsidRDefault="00C90305" w:rsidP="00C90305">
            <w:pPr>
              <w:jc w:val="center"/>
              <w:rPr>
                <w:ins w:id="18351" w:author="Vinicius Franco" w:date="2020-10-29T18:37:00Z"/>
                <w:rFonts w:ascii="Calibri" w:hAnsi="Calibri" w:cs="Calibri"/>
                <w:color w:val="000000"/>
                <w:sz w:val="14"/>
                <w:szCs w:val="14"/>
              </w:rPr>
            </w:pPr>
            <w:ins w:id="18352" w:author="Vinicius Franco" w:date="2020-10-29T18:37:00Z">
              <w:r w:rsidRPr="002C210F">
                <w:rPr>
                  <w:rFonts w:ascii="Calibri" w:hAnsi="Calibri" w:cs="Calibri"/>
                  <w:color w:val="000000"/>
                  <w:sz w:val="14"/>
                  <w:szCs w:val="14"/>
                </w:rPr>
                <w:t>35</w:t>
              </w:r>
            </w:ins>
          </w:p>
        </w:tc>
        <w:tc>
          <w:tcPr>
            <w:tcW w:w="4660" w:type="dxa"/>
            <w:tcBorders>
              <w:top w:val="nil"/>
              <w:left w:val="nil"/>
              <w:bottom w:val="nil"/>
              <w:right w:val="nil"/>
            </w:tcBorders>
            <w:shd w:val="clear" w:color="000000" w:fill="FFFFFF"/>
            <w:noWrap/>
            <w:vAlign w:val="center"/>
            <w:hideMark/>
          </w:tcPr>
          <w:p w14:paraId="6BC9AECB" w14:textId="77777777" w:rsidR="00C90305" w:rsidRPr="006E111C" w:rsidRDefault="00C90305" w:rsidP="00C90305">
            <w:pPr>
              <w:jc w:val="center"/>
              <w:rPr>
                <w:ins w:id="18353" w:author="Vinicius Franco" w:date="2020-10-29T18:37:00Z"/>
                <w:rFonts w:ascii="Arial" w:hAnsi="Arial" w:cs="Arial"/>
                <w:color w:val="000000"/>
                <w:sz w:val="14"/>
                <w:szCs w:val="14"/>
                <w:lang w:val="en-US"/>
              </w:rPr>
            </w:pPr>
            <w:proofErr w:type="spellStart"/>
            <w:ins w:id="183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J - CD - A</w:t>
              </w:r>
            </w:ins>
          </w:p>
        </w:tc>
      </w:tr>
      <w:tr w:rsidR="00C90305" w:rsidRPr="00FB0626" w14:paraId="012D47A6" w14:textId="77777777" w:rsidTr="00C90305">
        <w:trPr>
          <w:trHeight w:val="288"/>
          <w:jc w:val="center"/>
          <w:ins w:id="18355" w:author="Vinicius Franco" w:date="2020-10-29T18:37:00Z"/>
        </w:trPr>
        <w:tc>
          <w:tcPr>
            <w:tcW w:w="900" w:type="dxa"/>
            <w:tcBorders>
              <w:top w:val="nil"/>
              <w:left w:val="nil"/>
              <w:bottom w:val="nil"/>
              <w:right w:val="nil"/>
            </w:tcBorders>
            <w:shd w:val="clear" w:color="auto" w:fill="auto"/>
            <w:noWrap/>
            <w:vAlign w:val="center"/>
            <w:hideMark/>
          </w:tcPr>
          <w:p w14:paraId="44AE78C4" w14:textId="77777777" w:rsidR="00C90305" w:rsidRPr="002C210F" w:rsidRDefault="00C90305" w:rsidP="00C90305">
            <w:pPr>
              <w:jc w:val="center"/>
              <w:rPr>
                <w:ins w:id="18356" w:author="Vinicius Franco" w:date="2020-10-29T18:37:00Z"/>
                <w:rFonts w:ascii="Calibri" w:hAnsi="Calibri" w:cs="Calibri"/>
                <w:color w:val="000000"/>
                <w:sz w:val="14"/>
                <w:szCs w:val="14"/>
              </w:rPr>
            </w:pPr>
            <w:ins w:id="18357" w:author="Vinicius Franco" w:date="2020-10-29T18:37:00Z">
              <w:r w:rsidRPr="002C210F">
                <w:rPr>
                  <w:rFonts w:ascii="Calibri" w:hAnsi="Calibri" w:cs="Calibri"/>
                  <w:color w:val="000000"/>
                  <w:sz w:val="14"/>
                  <w:szCs w:val="14"/>
                </w:rPr>
                <w:t>36</w:t>
              </w:r>
            </w:ins>
          </w:p>
        </w:tc>
        <w:tc>
          <w:tcPr>
            <w:tcW w:w="4660" w:type="dxa"/>
            <w:tcBorders>
              <w:top w:val="nil"/>
              <w:left w:val="nil"/>
              <w:bottom w:val="nil"/>
              <w:right w:val="nil"/>
            </w:tcBorders>
            <w:shd w:val="clear" w:color="000000" w:fill="FFFFFF"/>
            <w:noWrap/>
            <w:vAlign w:val="center"/>
            <w:hideMark/>
          </w:tcPr>
          <w:p w14:paraId="745BCF51" w14:textId="77777777" w:rsidR="00C90305" w:rsidRPr="006E111C" w:rsidRDefault="00C90305" w:rsidP="00C90305">
            <w:pPr>
              <w:jc w:val="center"/>
              <w:rPr>
                <w:ins w:id="18358" w:author="Vinicius Franco" w:date="2020-10-29T18:37:00Z"/>
                <w:rFonts w:ascii="Arial" w:hAnsi="Arial" w:cs="Arial"/>
                <w:color w:val="000000"/>
                <w:sz w:val="14"/>
                <w:szCs w:val="14"/>
                <w:lang w:val="en-US"/>
              </w:rPr>
            </w:pPr>
            <w:proofErr w:type="spellStart"/>
            <w:ins w:id="18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K - CD - A</w:t>
              </w:r>
            </w:ins>
          </w:p>
        </w:tc>
      </w:tr>
      <w:tr w:rsidR="00C90305" w:rsidRPr="00FB0626" w14:paraId="1518818D" w14:textId="77777777" w:rsidTr="00C90305">
        <w:trPr>
          <w:trHeight w:val="288"/>
          <w:jc w:val="center"/>
          <w:ins w:id="18360" w:author="Vinicius Franco" w:date="2020-10-29T18:37:00Z"/>
        </w:trPr>
        <w:tc>
          <w:tcPr>
            <w:tcW w:w="900" w:type="dxa"/>
            <w:tcBorders>
              <w:top w:val="nil"/>
              <w:left w:val="nil"/>
              <w:bottom w:val="nil"/>
              <w:right w:val="nil"/>
            </w:tcBorders>
            <w:shd w:val="clear" w:color="auto" w:fill="auto"/>
            <w:noWrap/>
            <w:vAlign w:val="center"/>
            <w:hideMark/>
          </w:tcPr>
          <w:p w14:paraId="41224A1A" w14:textId="77777777" w:rsidR="00C90305" w:rsidRPr="002C210F" w:rsidRDefault="00C90305" w:rsidP="00C90305">
            <w:pPr>
              <w:jc w:val="center"/>
              <w:rPr>
                <w:ins w:id="18361" w:author="Vinicius Franco" w:date="2020-10-29T18:37:00Z"/>
                <w:rFonts w:ascii="Calibri" w:hAnsi="Calibri" w:cs="Calibri"/>
                <w:color w:val="000000"/>
                <w:sz w:val="14"/>
                <w:szCs w:val="14"/>
              </w:rPr>
            </w:pPr>
            <w:ins w:id="18362" w:author="Vinicius Franco" w:date="2020-10-29T18:37:00Z">
              <w:r w:rsidRPr="002C210F">
                <w:rPr>
                  <w:rFonts w:ascii="Calibri" w:hAnsi="Calibri" w:cs="Calibri"/>
                  <w:color w:val="000000"/>
                  <w:sz w:val="14"/>
                  <w:szCs w:val="14"/>
                </w:rPr>
                <w:t>37</w:t>
              </w:r>
            </w:ins>
          </w:p>
        </w:tc>
        <w:tc>
          <w:tcPr>
            <w:tcW w:w="4660" w:type="dxa"/>
            <w:tcBorders>
              <w:top w:val="nil"/>
              <w:left w:val="nil"/>
              <w:bottom w:val="nil"/>
              <w:right w:val="nil"/>
            </w:tcBorders>
            <w:shd w:val="clear" w:color="000000" w:fill="FFFFFF"/>
            <w:noWrap/>
            <w:vAlign w:val="center"/>
            <w:hideMark/>
          </w:tcPr>
          <w:p w14:paraId="5B819406" w14:textId="77777777" w:rsidR="00C90305" w:rsidRPr="006E111C" w:rsidRDefault="00C90305" w:rsidP="00C90305">
            <w:pPr>
              <w:jc w:val="center"/>
              <w:rPr>
                <w:ins w:id="18363" w:author="Vinicius Franco" w:date="2020-10-29T18:37:00Z"/>
                <w:rFonts w:ascii="Arial" w:hAnsi="Arial" w:cs="Arial"/>
                <w:color w:val="000000"/>
                <w:sz w:val="14"/>
                <w:szCs w:val="14"/>
                <w:lang w:val="en-US"/>
              </w:rPr>
            </w:pPr>
            <w:proofErr w:type="spellStart"/>
            <w:ins w:id="18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L - CD - A</w:t>
              </w:r>
            </w:ins>
          </w:p>
        </w:tc>
      </w:tr>
      <w:tr w:rsidR="00C90305" w:rsidRPr="00FB0626" w14:paraId="06146103" w14:textId="77777777" w:rsidTr="00C90305">
        <w:trPr>
          <w:trHeight w:val="288"/>
          <w:jc w:val="center"/>
          <w:ins w:id="18365" w:author="Vinicius Franco" w:date="2020-10-29T18:37:00Z"/>
        </w:trPr>
        <w:tc>
          <w:tcPr>
            <w:tcW w:w="900" w:type="dxa"/>
            <w:tcBorders>
              <w:top w:val="nil"/>
              <w:left w:val="nil"/>
              <w:bottom w:val="nil"/>
              <w:right w:val="nil"/>
            </w:tcBorders>
            <w:shd w:val="clear" w:color="auto" w:fill="auto"/>
            <w:noWrap/>
            <w:vAlign w:val="center"/>
            <w:hideMark/>
          </w:tcPr>
          <w:p w14:paraId="682EA9C1" w14:textId="77777777" w:rsidR="00C90305" w:rsidRPr="002C210F" w:rsidRDefault="00C90305" w:rsidP="00C90305">
            <w:pPr>
              <w:jc w:val="center"/>
              <w:rPr>
                <w:ins w:id="18366" w:author="Vinicius Franco" w:date="2020-10-29T18:37:00Z"/>
                <w:rFonts w:ascii="Calibri" w:hAnsi="Calibri" w:cs="Calibri"/>
                <w:color w:val="000000"/>
                <w:sz w:val="14"/>
                <w:szCs w:val="14"/>
              </w:rPr>
            </w:pPr>
            <w:ins w:id="18367" w:author="Vinicius Franco" w:date="2020-10-29T18:37:00Z">
              <w:r w:rsidRPr="002C210F">
                <w:rPr>
                  <w:rFonts w:ascii="Calibri" w:hAnsi="Calibri" w:cs="Calibri"/>
                  <w:color w:val="000000"/>
                  <w:sz w:val="14"/>
                  <w:szCs w:val="14"/>
                </w:rPr>
                <w:t>38</w:t>
              </w:r>
            </w:ins>
          </w:p>
        </w:tc>
        <w:tc>
          <w:tcPr>
            <w:tcW w:w="4660" w:type="dxa"/>
            <w:tcBorders>
              <w:top w:val="nil"/>
              <w:left w:val="nil"/>
              <w:bottom w:val="nil"/>
              <w:right w:val="nil"/>
            </w:tcBorders>
            <w:shd w:val="clear" w:color="000000" w:fill="FFFFFF"/>
            <w:noWrap/>
            <w:vAlign w:val="center"/>
            <w:hideMark/>
          </w:tcPr>
          <w:p w14:paraId="61333F68" w14:textId="77777777" w:rsidR="00C90305" w:rsidRPr="006E111C" w:rsidRDefault="00C90305" w:rsidP="00C90305">
            <w:pPr>
              <w:jc w:val="center"/>
              <w:rPr>
                <w:ins w:id="18368" w:author="Vinicius Franco" w:date="2020-10-29T18:37:00Z"/>
                <w:rFonts w:ascii="Arial" w:hAnsi="Arial" w:cs="Arial"/>
                <w:color w:val="000000"/>
                <w:sz w:val="14"/>
                <w:szCs w:val="14"/>
                <w:lang w:val="en-US"/>
              </w:rPr>
            </w:pPr>
            <w:proofErr w:type="spellStart"/>
            <w:ins w:id="18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- 115 M - CD - A</w:t>
              </w:r>
            </w:ins>
          </w:p>
        </w:tc>
      </w:tr>
      <w:tr w:rsidR="00C90305" w:rsidRPr="00FB0626" w14:paraId="5B6837A3" w14:textId="77777777" w:rsidTr="00C90305">
        <w:trPr>
          <w:trHeight w:val="288"/>
          <w:jc w:val="center"/>
          <w:ins w:id="18370" w:author="Vinicius Franco" w:date="2020-10-29T18:37:00Z"/>
        </w:trPr>
        <w:tc>
          <w:tcPr>
            <w:tcW w:w="900" w:type="dxa"/>
            <w:tcBorders>
              <w:top w:val="nil"/>
              <w:left w:val="nil"/>
              <w:bottom w:val="nil"/>
              <w:right w:val="nil"/>
            </w:tcBorders>
            <w:shd w:val="clear" w:color="auto" w:fill="auto"/>
            <w:noWrap/>
            <w:vAlign w:val="center"/>
            <w:hideMark/>
          </w:tcPr>
          <w:p w14:paraId="56DA569A" w14:textId="77777777" w:rsidR="00C90305" w:rsidRPr="002C210F" w:rsidRDefault="00C90305" w:rsidP="00C90305">
            <w:pPr>
              <w:jc w:val="center"/>
              <w:rPr>
                <w:ins w:id="18371" w:author="Vinicius Franco" w:date="2020-10-29T18:37:00Z"/>
                <w:rFonts w:ascii="Calibri" w:hAnsi="Calibri" w:cs="Calibri"/>
                <w:color w:val="000000"/>
                <w:sz w:val="14"/>
                <w:szCs w:val="14"/>
              </w:rPr>
            </w:pPr>
            <w:ins w:id="18372" w:author="Vinicius Franco" w:date="2020-10-29T18:37:00Z">
              <w:r w:rsidRPr="002C210F">
                <w:rPr>
                  <w:rFonts w:ascii="Calibri" w:hAnsi="Calibri" w:cs="Calibri"/>
                  <w:color w:val="000000"/>
                  <w:sz w:val="14"/>
                  <w:szCs w:val="14"/>
                </w:rPr>
                <w:t>39</w:t>
              </w:r>
            </w:ins>
          </w:p>
        </w:tc>
        <w:tc>
          <w:tcPr>
            <w:tcW w:w="4660" w:type="dxa"/>
            <w:tcBorders>
              <w:top w:val="nil"/>
              <w:left w:val="nil"/>
              <w:bottom w:val="nil"/>
              <w:right w:val="nil"/>
            </w:tcBorders>
            <w:shd w:val="clear" w:color="000000" w:fill="FFFFFF"/>
            <w:noWrap/>
            <w:vAlign w:val="center"/>
            <w:hideMark/>
          </w:tcPr>
          <w:p w14:paraId="113939B9" w14:textId="77777777" w:rsidR="00C90305" w:rsidRPr="006E111C" w:rsidRDefault="00C90305" w:rsidP="00C90305">
            <w:pPr>
              <w:jc w:val="center"/>
              <w:rPr>
                <w:ins w:id="18373" w:author="Vinicius Franco" w:date="2020-10-29T18:37:00Z"/>
                <w:rFonts w:ascii="Arial" w:hAnsi="Arial" w:cs="Arial"/>
                <w:color w:val="000000"/>
                <w:sz w:val="14"/>
                <w:szCs w:val="14"/>
                <w:lang w:val="en-US"/>
              </w:rPr>
            </w:pPr>
            <w:proofErr w:type="spellStart"/>
            <w:ins w:id="183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B2 - PP - A</w:t>
              </w:r>
            </w:ins>
          </w:p>
        </w:tc>
      </w:tr>
      <w:tr w:rsidR="00C90305" w:rsidRPr="00FB0626" w14:paraId="371B676E" w14:textId="77777777" w:rsidTr="00C90305">
        <w:trPr>
          <w:trHeight w:val="288"/>
          <w:jc w:val="center"/>
          <w:ins w:id="18375" w:author="Vinicius Franco" w:date="2020-10-29T18:37:00Z"/>
        </w:trPr>
        <w:tc>
          <w:tcPr>
            <w:tcW w:w="900" w:type="dxa"/>
            <w:tcBorders>
              <w:top w:val="nil"/>
              <w:left w:val="nil"/>
              <w:bottom w:val="nil"/>
              <w:right w:val="nil"/>
            </w:tcBorders>
            <w:shd w:val="clear" w:color="auto" w:fill="auto"/>
            <w:noWrap/>
            <w:vAlign w:val="center"/>
            <w:hideMark/>
          </w:tcPr>
          <w:p w14:paraId="482B425A" w14:textId="77777777" w:rsidR="00C90305" w:rsidRPr="002C210F" w:rsidRDefault="00C90305" w:rsidP="00C90305">
            <w:pPr>
              <w:jc w:val="center"/>
              <w:rPr>
                <w:ins w:id="18376" w:author="Vinicius Franco" w:date="2020-10-29T18:37:00Z"/>
                <w:rFonts w:ascii="Calibri" w:hAnsi="Calibri" w:cs="Calibri"/>
                <w:color w:val="000000"/>
                <w:sz w:val="14"/>
                <w:szCs w:val="14"/>
              </w:rPr>
            </w:pPr>
            <w:ins w:id="18377" w:author="Vinicius Franco" w:date="2020-10-29T18:37:00Z">
              <w:r w:rsidRPr="002C210F">
                <w:rPr>
                  <w:rFonts w:ascii="Calibri" w:hAnsi="Calibri" w:cs="Calibri"/>
                  <w:color w:val="000000"/>
                  <w:sz w:val="14"/>
                  <w:szCs w:val="14"/>
                </w:rPr>
                <w:t>40</w:t>
              </w:r>
            </w:ins>
          </w:p>
        </w:tc>
        <w:tc>
          <w:tcPr>
            <w:tcW w:w="4660" w:type="dxa"/>
            <w:tcBorders>
              <w:top w:val="nil"/>
              <w:left w:val="nil"/>
              <w:bottom w:val="nil"/>
              <w:right w:val="nil"/>
            </w:tcBorders>
            <w:shd w:val="clear" w:color="000000" w:fill="FFFFFF"/>
            <w:noWrap/>
            <w:vAlign w:val="center"/>
            <w:hideMark/>
          </w:tcPr>
          <w:p w14:paraId="3E9D643E" w14:textId="77777777" w:rsidR="00C90305" w:rsidRPr="006E111C" w:rsidRDefault="00C90305" w:rsidP="00C90305">
            <w:pPr>
              <w:jc w:val="center"/>
              <w:rPr>
                <w:ins w:id="18378" w:author="Vinicius Franco" w:date="2020-10-29T18:37:00Z"/>
                <w:rFonts w:ascii="Arial" w:hAnsi="Arial" w:cs="Arial"/>
                <w:color w:val="000000"/>
                <w:sz w:val="14"/>
                <w:szCs w:val="14"/>
                <w:lang w:val="en-US"/>
              </w:rPr>
            </w:pPr>
            <w:proofErr w:type="spellStart"/>
            <w:ins w:id="18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D - OPS - A</w:t>
              </w:r>
            </w:ins>
          </w:p>
        </w:tc>
      </w:tr>
      <w:tr w:rsidR="00C90305" w:rsidRPr="00FB0626" w14:paraId="07076F98" w14:textId="77777777" w:rsidTr="00C90305">
        <w:trPr>
          <w:trHeight w:val="288"/>
          <w:jc w:val="center"/>
          <w:ins w:id="18380" w:author="Vinicius Franco" w:date="2020-10-29T18:37:00Z"/>
        </w:trPr>
        <w:tc>
          <w:tcPr>
            <w:tcW w:w="900" w:type="dxa"/>
            <w:tcBorders>
              <w:top w:val="nil"/>
              <w:left w:val="nil"/>
              <w:bottom w:val="nil"/>
              <w:right w:val="nil"/>
            </w:tcBorders>
            <w:shd w:val="clear" w:color="auto" w:fill="auto"/>
            <w:noWrap/>
            <w:vAlign w:val="center"/>
            <w:hideMark/>
          </w:tcPr>
          <w:p w14:paraId="315BB6B0" w14:textId="77777777" w:rsidR="00C90305" w:rsidRPr="002C210F" w:rsidRDefault="00C90305" w:rsidP="00C90305">
            <w:pPr>
              <w:jc w:val="center"/>
              <w:rPr>
                <w:ins w:id="18381" w:author="Vinicius Franco" w:date="2020-10-29T18:37:00Z"/>
                <w:rFonts w:ascii="Calibri" w:hAnsi="Calibri" w:cs="Calibri"/>
                <w:color w:val="000000"/>
                <w:sz w:val="14"/>
                <w:szCs w:val="14"/>
              </w:rPr>
            </w:pPr>
            <w:ins w:id="18382" w:author="Vinicius Franco" w:date="2020-10-29T18:37:00Z">
              <w:r w:rsidRPr="002C210F">
                <w:rPr>
                  <w:rFonts w:ascii="Calibri" w:hAnsi="Calibri" w:cs="Calibri"/>
                  <w:color w:val="000000"/>
                  <w:sz w:val="14"/>
                  <w:szCs w:val="14"/>
                </w:rPr>
                <w:t>41</w:t>
              </w:r>
            </w:ins>
          </w:p>
        </w:tc>
        <w:tc>
          <w:tcPr>
            <w:tcW w:w="4660" w:type="dxa"/>
            <w:tcBorders>
              <w:top w:val="nil"/>
              <w:left w:val="nil"/>
              <w:bottom w:val="nil"/>
              <w:right w:val="nil"/>
            </w:tcBorders>
            <w:shd w:val="clear" w:color="000000" w:fill="FFFFFF"/>
            <w:noWrap/>
            <w:vAlign w:val="center"/>
            <w:hideMark/>
          </w:tcPr>
          <w:p w14:paraId="267C3B9B" w14:textId="77777777" w:rsidR="00C90305" w:rsidRPr="006E111C" w:rsidRDefault="00C90305" w:rsidP="00C90305">
            <w:pPr>
              <w:jc w:val="center"/>
              <w:rPr>
                <w:ins w:id="18383" w:author="Vinicius Franco" w:date="2020-10-29T18:37:00Z"/>
                <w:rFonts w:ascii="Arial" w:hAnsi="Arial" w:cs="Arial"/>
                <w:color w:val="000000"/>
                <w:sz w:val="14"/>
                <w:szCs w:val="14"/>
                <w:lang w:val="en-US"/>
              </w:rPr>
            </w:pPr>
            <w:proofErr w:type="spellStart"/>
            <w:ins w:id="18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G - PP - A</w:t>
              </w:r>
            </w:ins>
          </w:p>
        </w:tc>
      </w:tr>
      <w:tr w:rsidR="00C90305" w:rsidRPr="00FB0626" w14:paraId="5B4CB66B" w14:textId="77777777" w:rsidTr="00C90305">
        <w:trPr>
          <w:trHeight w:val="288"/>
          <w:jc w:val="center"/>
          <w:ins w:id="18385" w:author="Vinicius Franco" w:date="2020-10-29T18:37:00Z"/>
        </w:trPr>
        <w:tc>
          <w:tcPr>
            <w:tcW w:w="900" w:type="dxa"/>
            <w:tcBorders>
              <w:top w:val="nil"/>
              <w:left w:val="nil"/>
              <w:bottom w:val="nil"/>
              <w:right w:val="nil"/>
            </w:tcBorders>
            <w:shd w:val="clear" w:color="auto" w:fill="auto"/>
            <w:noWrap/>
            <w:vAlign w:val="center"/>
            <w:hideMark/>
          </w:tcPr>
          <w:p w14:paraId="4350DC3B" w14:textId="77777777" w:rsidR="00C90305" w:rsidRPr="002C210F" w:rsidRDefault="00C90305" w:rsidP="00C90305">
            <w:pPr>
              <w:jc w:val="center"/>
              <w:rPr>
                <w:ins w:id="18386" w:author="Vinicius Franco" w:date="2020-10-29T18:37:00Z"/>
                <w:rFonts w:ascii="Calibri" w:hAnsi="Calibri" w:cs="Calibri"/>
                <w:color w:val="000000"/>
                <w:sz w:val="14"/>
                <w:szCs w:val="14"/>
              </w:rPr>
            </w:pPr>
            <w:ins w:id="18387" w:author="Vinicius Franco" w:date="2020-10-29T18:37:00Z">
              <w:r w:rsidRPr="002C210F">
                <w:rPr>
                  <w:rFonts w:ascii="Calibri" w:hAnsi="Calibri" w:cs="Calibri"/>
                  <w:color w:val="000000"/>
                  <w:sz w:val="14"/>
                  <w:szCs w:val="14"/>
                </w:rPr>
                <w:t>42</w:t>
              </w:r>
            </w:ins>
          </w:p>
        </w:tc>
        <w:tc>
          <w:tcPr>
            <w:tcW w:w="4660" w:type="dxa"/>
            <w:tcBorders>
              <w:top w:val="nil"/>
              <w:left w:val="nil"/>
              <w:bottom w:val="nil"/>
              <w:right w:val="nil"/>
            </w:tcBorders>
            <w:shd w:val="clear" w:color="000000" w:fill="FFFFFF"/>
            <w:noWrap/>
            <w:vAlign w:val="center"/>
            <w:hideMark/>
          </w:tcPr>
          <w:p w14:paraId="101D9E40" w14:textId="77777777" w:rsidR="00C90305" w:rsidRPr="006E111C" w:rsidRDefault="00C90305" w:rsidP="00C90305">
            <w:pPr>
              <w:jc w:val="center"/>
              <w:rPr>
                <w:ins w:id="18388" w:author="Vinicius Franco" w:date="2020-10-29T18:37:00Z"/>
                <w:rFonts w:ascii="Arial" w:hAnsi="Arial" w:cs="Arial"/>
                <w:color w:val="000000"/>
                <w:sz w:val="14"/>
                <w:szCs w:val="14"/>
                <w:lang w:val="en-US"/>
              </w:rPr>
            </w:pPr>
            <w:proofErr w:type="spellStart"/>
            <w:ins w:id="183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G - OPS - A</w:t>
              </w:r>
            </w:ins>
          </w:p>
        </w:tc>
      </w:tr>
      <w:tr w:rsidR="00C90305" w:rsidRPr="002C210F" w14:paraId="64B3CEA4" w14:textId="77777777" w:rsidTr="00C90305">
        <w:trPr>
          <w:trHeight w:val="288"/>
          <w:jc w:val="center"/>
          <w:ins w:id="18390" w:author="Vinicius Franco" w:date="2020-10-29T18:37:00Z"/>
        </w:trPr>
        <w:tc>
          <w:tcPr>
            <w:tcW w:w="900" w:type="dxa"/>
            <w:tcBorders>
              <w:top w:val="nil"/>
              <w:left w:val="nil"/>
              <w:bottom w:val="nil"/>
              <w:right w:val="nil"/>
            </w:tcBorders>
            <w:shd w:val="clear" w:color="auto" w:fill="auto"/>
            <w:noWrap/>
            <w:vAlign w:val="center"/>
            <w:hideMark/>
          </w:tcPr>
          <w:p w14:paraId="28FF176A" w14:textId="77777777" w:rsidR="00C90305" w:rsidRPr="002C210F" w:rsidRDefault="00C90305" w:rsidP="00C90305">
            <w:pPr>
              <w:jc w:val="center"/>
              <w:rPr>
                <w:ins w:id="18391" w:author="Vinicius Franco" w:date="2020-10-29T18:37:00Z"/>
                <w:rFonts w:ascii="Calibri" w:hAnsi="Calibri" w:cs="Calibri"/>
                <w:color w:val="000000"/>
                <w:sz w:val="14"/>
                <w:szCs w:val="14"/>
              </w:rPr>
            </w:pPr>
            <w:ins w:id="18392" w:author="Vinicius Franco" w:date="2020-10-29T18:37:00Z">
              <w:r w:rsidRPr="002C210F">
                <w:rPr>
                  <w:rFonts w:ascii="Calibri" w:hAnsi="Calibri" w:cs="Calibri"/>
                  <w:color w:val="000000"/>
                  <w:sz w:val="14"/>
                  <w:szCs w:val="14"/>
                </w:rPr>
                <w:t>43</w:t>
              </w:r>
            </w:ins>
          </w:p>
        </w:tc>
        <w:tc>
          <w:tcPr>
            <w:tcW w:w="4660" w:type="dxa"/>
            <w:tcBorders>
              <w:top w:val="nil"/>
              <w:left w:val="nil"/>
              <w:bottom w:val="nil"/>
              <w:right w:val="nil"/>
            </w:tcBorders>
            <w:shd w:val="clear" w:color="000000" w:fill="FFFFFF"/>
            <w:noWrap/>
            <w:vAlign w:val="center"/>
            <w:hideMark/>
          </w:tcPr>
          <w:p w14:paraId="5D32109A" w14:textId="77777777" w:rsidR="00C90305" w:rsidRPr="002C210F" w:rsidRDefault="00C90305" w:rsidP="00C90305">
            <w:pPr>
              <w:jc w:val="center"/>
              <w:rPr>
                <w:ins w:id="18393" w:author="Vinicius Franco" w:date="2020-10-29T18:37:00Z"/>
                <w:rFonts w:ascii="Arial" w:hAnsi="Arial" w:cs="Arial"/>
                <w:color w:val="000000"/>
                <w:sz w:val="14"/>
                <w:szCs w:val="14"/>
              </w:rPr>
            </w:pPr>
            <w:ins w:id="183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G - OPA - A</w:t>
              </w:r>
            </w:ins>
          </w:p>
        </w:tc>
      </w:tr>
      <w:tr w:rsidR="00C90305" w:rsidRPr="00FB0626" w14:paraId="78B27625" w14:textId="77777777" w:rsidTr="00C90305">
        <w:trPr>
          <w:trHeight w:val="288"/>
          <w:jc w:val="center"/>
          <w:ins w:id="18395" w:author="Vinicius Franco" w:date="2020-10-29T18:37:00Z"/>
        </w:trPr>
        <w:tc>
          <w:tcPr>
            <w:tcW w:w="900" w:type="dxa"/>
            <w:tcBorders>
              <w:top w:val="nil"/>
              <w:left w:val="nil"/>
              <w:bottom w:val="nil"/>
              <w:right w:val="nil"/>
            </w:tcBorders>
            <w:shd w:val="clear" w:color="auto" w:fill="auto"/>
            <w:noWrap/>
            <w:vAlign w:val="center"/>
            <w:hideMark/>
          </w:tcPr>
          <w:p w14:paraId="610B5C97" w14:textId="77777777" w:rsidR="00C90305" w:rsidRPr="002C210F" w:rsidRDefault="00C90305" w:rsidP="00C90305">
            <w:pPr>
              <w:jc w:val="center"/>
              <w:rPr>
                <w:ins w:id="18396" w:author="Vinicius Franco" w:date="2020-10-29T18:37:00Z"/>
                <w:rFonts w:ascii="Calibri" w:hAnsi="Calibri" w:cs="Calibri"/>
                <w:color w:val="000000"/>
                <w:sz w:val="14"/>
                <w:szCs w:val="14"/>
              </w:rPr>
            </w:pPr>
            <w:ins w:id="18397" w:author="Vinicius Franco" w:date="2020-10-29T18:37:00Z">
              <w:r w:rsidRPr="002C210F">
                <w:rPr>
                  <w:rFonts w:ascii="Calibri" w:hAnsi="Calibri" w:cs="Calibri"/>
                  <w:color w:val="000000"/>
                  <w:sz w:val="14"/>
                  <w:szCs w:val="14"/>
                </w:rPr>
                <w:t>44</w:t>
              </w:r>
            </w:ins>
          </w:p>
        </w:tc>
        <w:tc>
          <w:tcPr>
            <w:tcW w:w="4660" w:type="dxa"/>
            <w:tcBorders>
              <w:top w:val="nil"/>
              <w:left w:val="nil"/>
              <w:bottom w:val="nil"/>
              <w:right w:val="nil"/>
            </w:tcBorders>
            <w:shd w:val="clear" w:color="000000" w:fill="FFFFFF"/>
            <w:noWrap/>
            <w:vAlign w:val="center"/>
            <w:hideMark/>
          </w:tcPr>
          <w:p w14:paraId="0BEC0618" w14:textId="77777777" w:rsidR="00C90305" w:rsidRPr="006E111C" w:rsidRDefault="00C90305" w:rsidP="00C90305">
            <w:pPr>
              <w:jc w:val="center"/>
              <w:rPr>
                <w:ins w:id="18398" w:author="Vinicius Franco" w:date="2020-10-29T18:37:00Z"/>
                <w:rFonts w:ascii="Arial" w:hAnsi="Arial" w:cs="Arial"/>
                <w:color w:val="000000"/>
                <w:sz w:val="14"/>
                <w:szCs w:val="14"/>
                <w:lang w:val="en-US"/>
              </w:rPr>
            </w:pPr>
            <w:proofErr w:type="spellStart"/>
            <w:ins w:id="18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H - OPS - A</w:t>
              </w:r>
            </w:ins>
          </w:p>
        </w:tc>
      </w:tr>
      <w:tr w:rsidR="00C90305" w:rsidRPr="00FB0626" w14:paraId="7E3DC3B3" w14:textId="77777777" w:rsidTr="00C90305">
        <w:trPr>
          <w:trHeight w:val="288"/>
          <w:jc w:val="center"/>
          <w:ins w:id="18400" w:author="Vinicius Franco" w:date="2020-10-29T18:37:00Z"/>
        </w:trPr>
        <w:tc>
          <w:tcPr>
            <w:tcW w:w="900" w:type="dxa"/>
            <w:tcBorders>
              <w:top w:val="nil"/>
              <w:left w:val="nil"/>
              <w:bottom w:val="nil"/>
              <w:right w:val="nil"/>
            </w:tcBorders>
            <w:shd w:val="clear" w:color="auto" w:fill="auto"/>
            <w:noWrap/>
            <w:vAlign w:val="center"/>
            <w:hideMark/>
          </w:tcPr>
          <w:p w14:paraId="716B68D1" w14:textId="77777777" w:rsidR="00C90305" w:rsidRPr="002C210F" w:rsidRDefault="00C90305" w:rsidP="00C90305">
            <w:pPr>
              <w:jc w:val="center"/>
              <w:rPr>
                <w:ins w:id="18401" w:author="Vinicius Franco" w:date="2020-10-29T18:37:00Z"/>
                <w:rFonts w:ascii="Calibri" w:hAnsi="Calibri" w:cs="Calibri"/>
                <w:color w:val="000000"/>
                <w:sz w:val="14"/>
                <w:szCs w:val="14"/>
              </w:rPr>
            </w:pPr>
            <w:ins w:id="18402" w:author="Vinicius Franco" w:date="2020-10-29T18:37:00Z">
              <w:r w:rsidRPr="002C210F">
                <w:rPr>
                  <w:rFonts w:ascii="Calibri" w:hAnsi="Calibri" w:cs="Calibri"/>
                  <w:color w:val="000000"/>
                  <w:sz w:val="14"/>
                  <w:szCs w:val="14"/>
                </w:rPr>
                <w:t>45</w:t>
              </w:r>
            </w:ins>
          </w:p>
        </w:tc>
        <w:tc>
          <w:tcPr>
            <w:tcW w:w="4660" w:type="dxa"/>
            <w:tcBorders>
              <w:top w:val="nil"/>
              <w:left w:val="nil"/>
              <w:bottom w:val="nil"/>
              <w:right w:val="nil"/>
            </w:tcBorders>
            <w:shd w:val="clear" w:color="000000" w:fill="FFFFFF"/>
            <w:noWrap/>
            <w:vAlign w:val="center"/>
            <w:hideMark/>
          </w:tcPr>
          <w:p w14:paraId="40A11209" w14:textId="77777777" w:rsidR="00C90305" w:rsidRPr="006E111C" w:rsidRDefault="00C90305" w:rsidP="00C90305">
            <w:pPr>
              <w:jc w:val="center"/>
              <w:rPr>
                <w:ins w:id="18403" w:author="Vinicius Franco" w:date="2020-10-29T18:37:00Z"/>
                <w:rFonts w:ascii="Arial" w:hAnsi="Arial" w:cs="Arial"/>
                <w:color w:val="000000"/>
                <w:sz w:val="14"/>
                <w:szCs w:val="14"/>
                <w:lang w:val="en-US"/>
              </w:rPr>
            </w:pPr>
            <w:proofErr w:type="spellStart"/>
            <w:ins w:id="184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I - OPS - A</w:t>
              </w:r>
            </w:ins>
          </w:p>
        </w:tc>
      </w:tr>
      <w:tr w:rsidR="00C90305" w:rsidRPr="002C210F" w14:paraId="59751EBB" w14:textId="77777777" w:rsidTr="00C90305">
        <w:trPr>
          <w:trHeight w:val="288"/>
          <w:jc w:val="center"/>
          <w:ins w:id="18405" w:author="Vinicius Franco" w:date="2020-10-29T18:37:00Z"/>
        </w:trPr>
        <w:tc>
          <w:tcPr>
            <w:tcW w:w="900" w:type="dxa"/>
            <w:tcBorders>
              <w:top w:val="nil"/>
              <w:left w:val="nil"/>
              <w:bottom w:val="nil"/>
              <w:right w:val="nil"/>
            </w:tcBorders>
            <w:shd w:val="clear" w:color="auto" w:fill="auto"/>
            <w:noWrap/>
            <w:vAlign w:val="center"/>
            <w:hideMark/>
          </w:tcPr>
          <w:p w14:paraId="2289A177" w14:textId="77777777" w:rsidR="00C90305" w:rsidRPr="002C210F" w:rsidRDefault="00C90305" w:rsidP="00C90305">
            <w:pPr>
              <w:jc w:val="center"/>
              <w:rPr>
                <w:ins w:id="18406" w:author="Vinicius Franco" w:date="2020-10-29T18:37:00Z"/>
                <w:rFonts w:ascii="Calibri" w:hAnsi="Calibri" w:cs="Calibri"/>
                <w:color w:val="000000"/>
                <w:sz w:val="14"/>
                <w:szCs w:val="14"/>
              </w:rPr>
            </w:pPr>
            <w:ins w:id="18407" w:author="Vinicius Franco" w:date="2020-10-29T18:37:00Z">
              <w:r w:rsidRPr="002C210F">
                <w:rPr>
                  <w:rFonts w:ascii="Calibri" w:hAnsi="Calibri" w:cs="Calibri"/>
                  <w:color w:val="000000"/>
                  <w:sz w:val="14"/>
                  <w:szCs w:val="14"/>
                </w:rPr>
                <w:t>46</w:t>
              </w:r>
            </w:ins>
          </w:p>
        </w:tc>
        <w:tc>
          <w:tcPr>
            <w:tcW w:w="4660" w:type="dxa"/>
            <w:tcBorders>
              <w:top w:val="nil"/>
              <w:left w:val="nil"/>
              <w:bottom w:val="nil"/>
              <w:right w:val="nil"/>
            </w:tcBorders>
            <w:shd w:val="clear" w:color="000000" w:fill="FFFFFF"/>
            <w:noWrap/>
            <w:vAlign w:val="center"/>
            <w:hideMark/>
          </w:tcPr>
          <w:p w14:paraId="15041A64" w14:textId="77777777" w:rsidR="00C90305" w:rsidRPr="002C210F" w:rsidRDefault="00C90305" w:rsidP="00C90305">
            <w:pPr>
              <w:jc w:val="center"/>
              <w:rPr>
                <w:ins w:id="18408" w:author="Vinicius Franco" w:date="2020-10-29T18:37:00Z"/>
                <w:rFonts w:ascii="Arial" w:hAnsi="Arial" w:cs="Arial"/>
                <w:color w:val="000000"/>
                <w:sz w:val="14"/>
                <w:szCs w:val="14"/>
              </w:rPr>
            </w:pPr>
            <w:ins w:id="184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J - OPA - A</w:t>
              </w:r>
            </w:ins>
          </w:p>
        </w:tc>
      </w:tr>
      <w:tr w:rsidR="00C90305" w:rsidRPr="00FB0626" w14:paraId="1570FC50" w14:textId="77777777" w:rsidTr="00C90305">
        <w:trPr>
          <w:trHeight w:val="288"/>
          <w:jc w:val="center"/>
          <w:ins w:id="18410" w:author="Vinicius Franco" w:date="2020-10-29T18:37:00Z"/>
        </w:trPr>
        <w:tc>
          <w:tcPr>
            <w:tcW w:w="900" w:type="dxa"/>
            <w:tcBorders>
              <w:top w:val="nil"/>
              <w:left w:val="nil"/>
              <w:bottom w:val="nil"/>
              <w:right w:val="nil"/>
            </w:tcBorders>
            <w:shd w:val="clear" w:color="auto" w:fill="auto"/>
            <w:noWrap/>
            <w:vAlign w:val="center"/>
            <w:hideMark/>
          </w:tcPr>
          <w:p w14:paraId="7D28D2CF" w14:textId="77777777" w:rsidR="00C90305" w:rsidRPr="002C210F" w:rsidRDefault="00C90305" w:rsidP="00C90305">
            <w:pPr>
              <w:jc w:val="center"/>
              <w:rPr>
                <w:ins w:id="18411" w:author="Vinicius Franco" w:date="2020-10-29T18:37:00Z"/>
                <w:rFonts w:ascii="Calibri" w:hAnsi="Calibri" w:cs="Calibri"/>
                <w:color w:val="000000"/>
                <w:sz w:val="14"/>
                <w:szCs w:val="14"/>
              </w:rPr>
            </w:pPr>
            <w:ins w:id="18412" w:author="Vinicius Franco" w:date="2020-10-29T18:37:00Z">
              <w:r w:rsidRPr="002C210F">
                <w:rPr>
                  <w:rFonts w:ascii="Calibri" w:hAnsi="Calibri" w:cs="Calibri"/>
                  <w:color w:val="000000"/>
                  <w:sz w:val="14"/>
                  <w:szCs w:val="14"/>
                </w:rPr>
                <w:t>47</w:t>
              </w:r>
            </w:ins>
          </w:p>
        </w:tc>
        <w:tc>
          <w:tcPr>
            <w:tcW w:w="4660" w:type="dxa"/>
            <w:tcBorders>
              <w:top w:val="nil"/>
              <w:left w:val="nil"/>
              <w:bottom w:val="nil"/>
              <w:right w:val="nil"/>
            </w:tcBorders>
            <w:shd w:val="clear" w:color="000000" w:fill="FFFFFF"/>
            <w:noWrap/>
            <w:vAlign w:val="center"/>
            <w:hideMark/>
          </w:tcPr>
          <w:p w14:paraId="222C381A" w14:textId="77777777" w:rsidR="00C90305" w:rsidRPr="006E111C" w:rsidRDefault="00C90305" w:rsidP="00C90305">
            <w:pPr>
              <w:jc w:val="center"/>
              <w:rPr>
                <w:ins w:id="18413" w:author="Vinicius Franco" w:date="2020-10-29T18:37:00Z"/>
                <w:rFonts w:ascii="Arial" w:hAnsi="Arial" w:cs="Arial"/>
                <w:color w:val="000000"/>
                <w:sz w:val="14"/>
                <w:szCs w:val="14"/>
                <w:lang w:val="en-US"/>
              </w:rPr>
            </w:pPr>
            <w:proofErr w:type="spellStart"/>
            <w:ins w:id="18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K - OPS - A</w:t>
              </w:r>
            </w:ins>
          </w:p>
        </w:tc>
      </w:tr>
      <w:tr w:rsidR="00C90305" w:rsidRPr="00FB0626" w14:paraId="156DEF08" w14:textId="77777777" w:rsidTr="00C90305">
        <w:trPr>
          <w:trHeight w:val="288"/>
          <w:jc w:val="center"/>
          <w:ins w:id="18415" w:author="Vinicius Franco" w:date="2020-10-29T18:37:00Z"/>
        </w:trPr>
        <w:tc>
          <w:tcPr>
            <w:tcW w:w="900" w:type="dxa"/>
            <w:tcBorders>
              <w:top w:val="nil"/>
              <w:left w:val="nil"/>
              <w:bottom w:val="nil"/>
              <w:right w:val="nil"/>
            </w:tcBorders>
            <w:shd w:val="clear" w:color="auto" w:fill="auto"/>
            <w:noWrap/>
            <w:vAlign w:val="center"/>
            <w:hideMark/>
          </w:tcPr>
          <w:p w14:paraId="2A8C4BC0" w14:textId="77777777" w:rsidR="00C90305" w:rsidRPr="002C210F" w:rsidRDefault="00C90305" w:rsidP="00C90305">
            <w:pPr>
              <w:jc w:val="center"/>
              <w:rPr>
                <w:ins w:id="18416" w:author="Vinicius Franco" w:date="2020-10-29T18:37:00Z"/>
                <w:rFonts w:ascii="Calibri" w:hAnsi="Calibri" w:cs="Calibri"/>
                <w:color w:val="000000"/>
                <w:sz w:val="14"/>
                <w:szCs w:val="14"/>
              </w:rPr>
            </w:pPr>
            <w:ins w:id="18417" w:author="Vinicius Franco" w:date="2020-10-29T18:37:00Z">
              <w:r w:rsidRPr="002C210F">
                <w:rPr>
                  <w:rFonts w:ascii="Calibri" w:hAnsi="Calibri" w:cs="Calibri"/>
                  <w:color w:val="000000"/>
                  <w:sz w:val="14"/>
                  <w:szCs w:val="14"/>
                </w:rPr>
                <w:t>48</w:t>
              </w:r>
            </w:ins>
          </w:p>
        </w:tc>
        <w:tc>
          <w:tcPr>
            <w:tcW w:w="4660" w:type="dxa"/>
            <w:tcBorders>
              <w:top w:val="nil"/>
              <w:left w:val="nil"/>
              <w:bottom w:val="nil"/>
              <w:right w:val="nil"/>
            </w:tcBorders>
            <w:shd w:val="clear" w:color="000000" w:fill="FFFFFF"/>
            <w:noWrap/>
            <w:vAlign w:val="center"/>
            <w:hideMark/>
          </w:tcPr>
          <w:p w14:paraId="6342D18D" w14:textId="77777777" w:rsidR="00C90305" w:rsidRPr="006E111C" w:rsidRDefault="00C90305" w:rsidP="00C90305">
            <w:pPr>
              <w:jc w:val="center"/>
              <w:rPr>
                <w:ins w:id="18418" w:author="Vinicius Franco" w:date="2020-10-29T18:37:00Z"/>
                <w:rFonts w:ascii="Arial" w:hAnsi="Arial" w:cs="Arial"/>
                <w:color w:val="000000"/>
                <w:sz w:val="14"/>
                <w:szCs w:val="14"/>
                <w:lang w:val="en-US"/>
              </w:rPr>
            </w:pPr>
            <w:proofErr w:type="spellStart"/>
            <w:ins w:id="18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L - OPS - A</w:t>
              </w:r>
            </w:ins>
          </w:p>
        </w:tc>
      </w:tr>
      <w:tr w:rsidR="00C90305" w:rsidRPr="00FB0626" w14:paraId="568866C5" w14:textId="77777777" w:rsidTr="00C90305">
        <w:trPr>
          <w:trHeight w:val="288"/>
          <w:jc w:val="center"/>
          <w:ins w:id="18420" w:author="Vinicius Franco" w:date="2020-10-29T18:37:00Z"/>
        </w:trPr>
        <w:tc>
          <w:tcPr>
            <w:tcW w:w="900" w:type="dxa"/>
            <w:tcBorders>
              <w:top w:val="nil"/>
              <w:left w:val="nil"/>
              <w:bottom w:val="nil"/>
              <w:right w:val="nil"/>
            </w:tcBorders>
            <w:shd w:val="clear" w:color="auto" w:fill="auto"/>
            <w:noWrap/>
            <w:vAlign w:val="center"/>
            <w:hideMark/>
          </w:tcPr>
          <w:p w14:paraId="3577D375" w14:textId="77777777" w:rsidR="00C90305" w:rsidRPr="002C210F" w:rsidRDefault="00C90305" w:rsidP="00C90305">
            <w:pPr>
              <w:jc w:val="center"/>
              <w:rPr>
                <w:ins w:id="18421" w:author="Vinicius Franco" w:date="2020-10-29T18:37:00Z"/>
                <w:rFonts w:ascii="Calibri" w:hAnsi="Calibri" w:cs="Calibri"/>
                <w:color w:val="000000"/>
                <w:sz w:val="14"/>
                <w:szCs w:val="14"/>
              </w:rPr>
            </w:pPr>
            <w:ins w:id="18422" w:author="Vinicius Franco" w:date="2020-10-29T18:37:00Z">
              <w:r w:rsidRPr="002C210F">
                <w:rPr>
                  <w:rFonts w:ascii="Calibri" w:hAnsi="Calibri" w:cs="Calibri"/>
                  <w:color w:val="000000"/>
                  <w:sz w:val="14"/>
                  <w:szCs w:val="14"/>
                </w:rPr>
                <w:t>49</w:t>
              </w:r>
            </w:ins>
          </w:p>
        </w:tc>
        <w:tc>
          <w:tcPr>
            <w:tcW w:w="4660" w:type="dxa"/>
            <w:tcBorders>
              <w:top w:val="nil"/>
              <w:left w:val="nil"/>
              <w:bottom w:val="nil"/>
              <w:right w:val="nil"/>
            </w:tcBorders>
            <w:shd w:val="clear" w:color="000000" w:fill="FFFFFF"/>
            <w:noWrap/>
            <w:vAlign w:val="center"/>
            <w:hideMark/>
          </w:tcPr>
          <w:p w14:paraId="50F80944" w14:textId="77777777" w:rsidR="00C90305" w:rsidRPr="006E111C" w:rsidRDefault="00C90305" w:rsidP="00C90305">
            <w:pPr>
              <w:jc w:val="center"/>
              <w:rPr>
                <w:ins w:id="18423" w:author="Vinicius Franco" w:date="2020-10-29T18:37:00Z"/>
                <w:rFonts w:ascii="Arial" w:hAnsi="Arial" w:cs="Arial"/>
                <w:color w:val="000000"/>
                <w:sz w:val="14"/>
                <w:szCs w:val="14"/>
                <w:lang w:val="en-US"/>
              </w:rPr>
            </w:pPr>
            <w:proofErr w:type="spellStart"/>
            <w:ins w:id="18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M - OPS - A</w:t>
              </w:r>
            </w:ins>
          </w:p>
        </w:tc>
      </w:tr>
      <w:tr w:rsidR="00C90305" w:rsidRPr="00FB0626" w14:paraId="16F5802D" w14:textId="77777777" w:rsidTr="00C90305">
        <w:trPr>
          <w:trHeight w:val="288"/>
          <w:jc w:val="center"/>
          <w:ins w:id="18425" w:author="Vinicius Franco" w:date="2020-10-29T18:37:00Z"/>
        </w:trPr>
        <w:tc>
          <w:tcPr>
            <w:tcW w:w="900" w:type="dxa"/>
            <w:tcBorders>
              <w:top w:val="nil"/>
              <w:left w:val="nil"/>
              <w:bottom w:val="nil"/>
              <w:right w:val="nil"/>
            </w:tcBorders>
            <w:shd w:val="clear" w:color="auto" w:fill="auto"/>
            <w:noWrap/>
            <w:vAlign w:val="center"/>
            <w:hideMark/>
          </w:tcPr>
          <w:p w14:paraId="49DB7114" w14:textId="77777777" w:rsidR="00C90305" w:rsidRPr="002C210F" w:rsidRDefault="00C90305" w:rsidP="00C90305">
            <w:pPr>
              <w:jc w:val="center"/>
              <w:rPr>
                <w:ins w:id="18426" w:author="Vinicius Franco" w:date="2020-10-29T18:37:00Z"/>
                <w:rFonts w:ascii="Calibri" w:hAnsi="Calibri" w:cs="Calibri"/>
                <w:color w:val="000000"/>
                <w:sz w:val="14"/>
                <w:szCs w:val="14"/>
              </w:rPr>
            </w:pPr>
            <w:ins w:id="18427" w:author="Vinicius Franco" w:date="2020-10-29T18:37:00Z">
              <w:r w:rsidRPr="002C210F">
                <w:rPr>
                  <w:rFonts w:ascii="Calibri" w:hAnsi="Calibri" w:cs="Calibri"/>
                  <w:color w:val="000000"/>
                  <w:sz w:val="14"/>
                  <w:szCs w:val="14"/>
                </w:rPr>
                <w:t>50</w:t>
              </w:r>
            </w:ins>
          </w:p>
        </w:tc>
        <w:tc>
          <w:tcPr>
            <w:tcW w:w="4660" w:type="dxa"/>
            <w:tcBorders>
              <w:top w:val="nil"/>
              <w:left w:val="nil"/>
              <w:bottom w:val="nil"/>
              <w:right w:val="nil"/>
            </w:tcBorders>
            <w:shd w:val="clear" w:color="000000" w:fill="FFFFFF"/>
            <w:noWrap/>
            <w:vAlign w:val="center"/>
            <w:hideMark/>
          </w:tcPr>
          <w:p w14:paraId="028DDA1F" w14:textId="77777777" w:rsidR="00C90305" w:rsidRPr="006E111C" w:rsidRDefault="00C90305" w:rsidP="00C90305">
            <w:pPr>
              <w:jc w:val="center"/>
              <w:rPr>
                <w:ins w:id="18428" w:author="Vinicius Franco" w:date="2020-10-29T18:37:00Z"/>
                <w:rFonts w:ascii="Arial" w:hAnsi="Arial" w:cs="Arial"/>
                <w:color w:val="000000"/>
                <w:sz w:val="14"/>
                <w:szCs w:val="14"/>
                <w:lang w:val="en-US"/>
              </w:rPr>
            </w:pPr>
            <w:proofErr w:type="spellStart"/>
            <w:ins w:id="18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M2 - PP - A</w:t>
              </w:r>
            </w:ins>
          </w:p>
        </w:tc>
      </w:tr>
      <w:tr w:rsidR="00C90305" w:rsidRPr="00FB0626" w14:paraId="058DE501" w14:textId="77777777" w:rsidTr="00C90305">
        <w:trPr>
          <w:trHeight w:val="288"/>
          <w:jc w:val="center"/>
          <w:ins w:id="18430" w:author="Vinicius Franco" w:date="2020-10-29T18:37:00Z"/>
        </w:trPr>
        <w:tc>
          <w:tcPr>
            <w:tcW w:w="900" w:type="dxa"/>
            <w:tcBorders>
              <w:top w:val="nil"/>
              <w:left w:val="nil"/>
              <w:bottom w:val="nil"/>
              <w:right w:val="nil"/>
            </w:tcBorders>
            <w:shd w:val="clear" w:color="auto" w:fill="auto"/>
            <w:noWrap/>
            <w:vAlign w:val="center"/>
            <w:hideMark/>
          </w:tcPr>
          <w:p w14:paraId="6342F891" w14:textId="77777777" w:rsidR="00C90305" w:rsidRPr="002C210F" w:rsidRDefault="00C90305" w:rsidP="00C90305">
            <w:pPr>
              <w:jc w:val="center"/>
              <w:rPr>
                <w:ins w:id="18431" w:author="Vinicius Franco" w:date="2020-10-29T18:37:00Z"/>
                <w:rFonts w:ascii="Calibri" w:hAnsi="Calibri" w:cs="Calibri"/>
                <w:color w:val="000000"/>
                <w:sz w:val="14"/>
                <w:szCs w:val="14"/>
              </w:rPr>
            </w:pPr>
            <w:ins w:id="18432" w:author="Vinicius Franco" w:date="2020-10-29T18:37:00Z">
              <w:r w:rsidRPr="002C210F">
                <w:rPr>
                  <w:rFonts w:ascii="Calibri" w:hAnsi="Calibri" w:cs="Calibri"/>
                  <w:color w:val="000000"/>
                  <w:sz w:val="14"/>
                  <w:szCs w:val="14"/>
                </w:rPr>
                <w:t>51</w:t>
              </w:r>
            </w:ins>
          </w:p>
        </w:tc>
        <w:tc>
          <w:tcPr>
            <w:tcW w:w="4660" w:type="dxa"/>
            <w:tcBorders>
              <w:top w:val="nil"/>
              <w:left w:val="nil"/>
              <w:bottom w:val="nil"/>
              <w:right w:val="nil"/>
            </w:tcBorders>
            <w:shd w:val="clear" w:color="000000" w:fill="FFFFFF"/>
            <w:noWrap/>
            <w:vAlign w:val="center"/>
            <w:hideMark/>
          </w:tcPr>
          <w:p w14:paraId="1B46C8B1" w14:textId="77777777" w:rsidR="00C90305" w:rsidRPr="006E111C" w:rsidRDefault="00C90305" w:rsidP="00C90305">
            <w:pPr>
              <w:jc w:val="center"/>
              <w:rPr>
                <w:ins w:id="18433" w:author="Vinicius Franco" w:date="2020-10-29T18:37:00Z"/>
                <w:rFonts w:ascii="Arial" w:hAnsi="Arial" w:cs="Arial"/>
                <w:color w:val="000000"/>
                <w:sz w:val="14"/>
                <w:szCs w:val="14"/>
                <w:lang w:val="en-US"/>
              </w:rPr>
            </w:pPr>
            <w:proofErr w:type="spellStart"/>
            <w:ins w:id="18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A - CO - A</w:t>
              </w:r>
            </w:ins>
          </w:p>
        </w:tc>
      </w:tr>
      <w:tr w:rsidR="00C90305" w:rsidRPr="006E111C" w14:paraId="432C9535" w14:textId="77777777" w:rsidTr="00C90305">
        <w:trPr>
          <w:trHeight w:val="288"/>
          <w:jc w:val="center"/>
          <w:ins w:id="18435" w:author="Vinicius Franco" w:date="2020-10-29T18:37:00Z"/>
        </w:trPr>
        <w:tc>
          <w:tcPr>
            <w:tcW w:w="900" w:type="dxa"/>
            <w:tcBorders>
              <w:top w:val="nil"/>
              <w:left w:val="nil"/>
              <w:bottom w:val="nil"/>
              <w:right w:val="nil"/>
            </w:tcBorders>
            <w:shd w:val="clear" w:color="auto" w:fill="auto"/>
            <w:noWrap/>
            <w:vAlign w:val="center"/>
            <w:hideMark/>
          </w:tcPr>
          <w:p w14:paraId="2F96FB68" w14:textId="77777777" w:rsidR="00C90305" w:rsidRPr="002C210F" w:rsidRDefault="00C90305" w:rsidP="00C90305">
            <w:pPr>
              <w:jc w:val="center"/>
              <w:rPr>
                <w:ins w:id="18436" w:author="Vinicius Franco" w:date="2020-10-29T18:37:00Z"/>
                <w:rFonts w:ascii="Calibri" w:hAnsi="Calibri" w:cs="Calibri"/>
                <w:color w:val="000000"/>
                <w:sz w:val="14"/>
                <w:szCs w:val="14"/>
              </w:rPr>
            </w:pPr>
            <w:ins w:id="18437" w:author="Vinicius Franco" w:date="2020-10-29T18:37:00Z">
              <w:r w:rsidRPr="002C210F">
                <w:rPr>
                  <w:rFonts w:ascii="Calibri" w:hAnsi="Calibri" w:cs="Calibri"/>
                  <w:color w:val="000000"/>
                  <w:sz w:val="14"/>
                  <w:szCs w:val="14"/>
                </w:rPr>
                <w:t>52</w:t>
              </w:r>
            </w:ins>
          </w:p>
        </w:tc>
        <w:tc>
          <w:tcPr>
            <w:tcW w:w="4660" w:type="dxa"/>
            <w:tcBorders>
              <w:top w:val="nil"/>
              <w:left w:val="nil"/>
              <w:bottom w:val="nil"/>
              <w:right w:val="nil"/>
            </w:tcBorders>
            <w:shd w:val="clear" w:color="000000" w:fill="FFFFFF"/>
            <w:noWrap/>
            <w:vAlign w:val="center"/>
            <w:hideMark/>
          </w:tcPr>
          <w:p w14:paraId="4E37866B" w14:textId="77777777" w:rsidR="00C90305" w:rsidRPr="006E111C" w:rsidRDefault="00C90305" w:rsidP="00C90305">
            <w:pPr>
              <w:jc w:val="center"/>
              <w:rPr>
                <w:ins w:id="18438" w:author="Vinicius Franco" w:date="2020-10-29T18:37:00Z"/>
                <w:rFonts w:ascii="Arial" w:hAnsi="Arial" w:cs="Arial"/>
                <w:color w:val="000000"/>
                <w:sz w:val="14"/>
                <w:szCs w:val="14"/>
                <w:lang w:val="en-US"/>
              </w:rPr>
            </w:pPr>
            <w:proofErr w:type="spellStart"/>
            <w:ins w:id="18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A - CP - A</w:t>
              </w:r>
            </w:ins>
          </w:p>
        </w:tc>
      </w:tr>
      <w:tr w:rsidR="00C90305" w:rsidRPr="00FB0626" w14:paraId="0AFF0B53" w14:textId="77777777" w:rsidTr="00C90305">
        <w:trPr>
          <w:trHeight w:val="288"/>
          <w:jc w:val="center"/>
          <w:ins w:id="18440" w:author="Vinicius Franco" w:date="2020-10-29T18:37:00Z"/>
        </w:trPr>
        <w:tc>
          <w:tcPr>
            <w:tcW w:w="900" w:type="dxa"/>
            <w:tcBorders>
              <w:top w:val="nil"/>
              <w:left w:val="nil"/>
              <w:bottom w:val="nil"/>
              <w:right w:val="nil"/>
            </w:tcBorders>
            <w:shd w:val="clear" w:color="auto" w:fill="auto"/>
            <w:noWrap/>
            <w:vAlign w:val="center"/>
            <w:hideMark/>
          </w:tcPr>
          <w:p w14:paraId="2064E008" w14:textId="77777777" w:rsidR="00C90305" w:rsidRPr="002C210F" w:rsidRDefault="00C90305" w:rsidP="00C90305">
            <w:pPr>
              <w:jc w:val="center"/>
              <w:rPr>
                <w:ins w:id="18441" w:author="Vinicius Franco" w:date="2020-10-29T18:37:00Z"/>
                <w:rFonts w:ascii="Calibri" w:hAnsi="Calibri" w:cs="Calibri"/>
                <w:color w:val="000000"/>
                <w:sz w:val="14"/>
                <w:szCs w:val="14"/>
              </w:rPr>
            </w:pPr>
            <w:ins w:id="18442" w:author="Vinicius Franco" w:date="2020-10-29T18:37:00Z">
              <w:r w:rsidRPr="002C210F">
                <w:rPr>
                  <w:rFonts w:ascii="Calibri" w:hAnsi="Calibri" w:cs="Calibri"/>
                  <w:color w:val="000000"/>
                  <w:sz w:val="14"/>
                  <w:szCs w:val="14"/>
                </w:rPr>
                <w:lastRenderedPageBreak/>
                <w:t>53</w:t>
              </w:r>
            </w:ins>
          </w:p>
        </w:tc>
        <w:tc>
          <w:tcPr>
            <w:tcW w:w="4660" w:type="dxa"/>
            <w:tcBorders>
              <w:top w:val="nil"/>
              <w:left w:val="nil"/>
              <w:bottom w:val="nil"/>
              <w:right w:val="nil"/>
            </w:tcBorders>
            <w:shd w:val="clear" w:color="000000" w:fill="FFFFFF"/>
            <w:noWrap/>
            <w:vAlign w:val="center"/>
            <w:hideMark/>
          </w:tcPr>
          <w:p w14:paraId="58F35B36" w14:textId="77777777" w:rsidR="00C90305" w:rsidRPr="006E111C" w:rsidRDefault="00C90305" w:rsidP="00C90305">
            <w:pPr>
              <w:jc w:val="center"/>
              <w:rPr>
                <w:ins w:id="18443" w:author="Vinicius Franco" w:date="2020-10-29T18:37:00Z"/>
                <w:rFonts w:ascii="Arial" w:hAnsi="Arial" w:cs="Arial"/>
                <w:color w:val="000000"/>
                <w:sz w:val="14"/>
                <w:szCs w:val="14"/>
                <w:lang w:val="en-US"/>
              </w:rPr>
            </w:pPr>
            <w:proofErr w:type="spellStart"/>
            <w:ins w:id="18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B - CO - A</w:t>
              </w:r>
            </w:ins>
          </w:p>
        </w:tc>
      </w:tr>
      <w:tr w:rsidR="00C90305" w:rsidRPr="00FB0626" w14:paraId="002C1371" w14:textId="77777777" w:rsidTr="00C90305">
        <w:trPr>
          <w:trHeight w:val="288"/>
          <w:jc w:val="center"/>
          <w:ins w:id="18445" w:author="Vinicius Franco" w:date="2020-10-29T18:37:00Z"/>
        </w:trPr>
        <w:tc>
          <w:tcPr>
            <w:tcW w:w="900" w:type="dxa"/>
            <w:tcBorders>
              <w:top w:val="nil"/>
              <w:left w:val="nil"/>
              <w:bottom w:val="nil"/>
              <w:right w:val="nil"/>
            </w:tcBorders>
            <w:shd w:val="clear" w:color="auto" w:fill="auto"/>
            <w:noWrap/>
            <w:vAlign w:val="center"/>
            <w:hideMark/>
          </w:tcPr>
          <w:p w14:paraId="7562276C" w14:textId="77777777" w:rsidR="00C90305" w:rsidRPr="002C210F" w:rsidRDefault="00C90305" w:rsidP="00C90305">
            <w:pPr>
              <w:jc w:val="center"/>
              <w:rPr>
                <w:ins w:id="18446" w:author="Vinicius Franco" w:date="2020-10-29T18:37:00Z"/>
                <w:rFonts w:ascii="Calibri" w:hAnsi="Calibri" w:cs="Calibri"/>
                <w:color w:val="000000"/>
                <w:sz w:val="14"/>
                <w:szCs w:val="14"/>
              </w:rPr>
            </w:pPr>
            <w:ins w:id="18447" w:author="Vinicius Franco" w:date="2020-10-29T18:37:00Z">
              <w:r w:rsidRPr="002C210F">
                <w:rPr>
                  <w:rFonts w:ascii="Calibri" w:hAnsi="Calibri" w:cs="Calibri"/>
                  <w:color w:val="000000"/>
                  <w:sz w:val="14"/>
                  <w:szCs w:val="14"/>
                </w:rPr>
                <w:t>54</w:t>
              </w:r>
            </w:ins>
          </w:p>
        </w:tc>
        <w:tc>
          <w:tcPr>
            <w:tcW w:w="4660" w:type="dxa"/>
            <w:tcBorders>
              <w:top w:val="nil"/>
              <w:left w:val="nil"/>
              <w:bottom w:val="nil"/>
              <w:right w:val="nil"/>
            </w:tcBorders>
            <w:shd w:val="clear" w:color="000000" w:fill="FFFFFF"/>
            <w:noWrap/>
            <w:vAlign w:val="center"/>
            <w:hideMark/>
          </w:tcPr>
          <w:p w14:paraId="518F43E2" w14:textId="77777777" w:rsidR="00C90305" w:rsidRPr="006E111C" w:rsidRDefault="00C90305" w:rsidP="00C90305">
            <w:pPr>
              <w:jc w:val="center"/>
              <w:rPr>
                <w:ins w:id="18448" w:author="Vinicius Franco" w:date="2020-10-29T18:37:00Z"/>
                <w:rFonts w:ascii="Arial" w:hAnsi="Arial" w:cs="Arial"/>
                <w:color w:val="000000"/>
                <w:sz w:val="14"/>
                <w:szCs w:val="14"/>
                <w:lang w:val="en-US"/>
              </w:rPr>
            </w:pPr>
            <w:proofErr w:type="spellStart"/>
            <w:ins w:id="184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C - CO - A</w:t>
              </w:r>
            </w:ins>
          </w:p>
        </w:tc>
      </w:tr>
      <w:tr w:rsidR="00C90305" w:rsidRPr="00FB0626" w14:paraId="253BA8DD" w14:textId="77777777" w:rsidTr="00C90305">
        <w:trPr>
          <w:trHeight w:val="288"/>
          <w:jc w:val="center"/>
          <w:ins w:id="18450" w:author="Vinicius Franco" w:date="2020-10-29T18:37:00Z"/>
        </w:trPr>
        <w:tc>
          <w:tcPr>
            <w:tcW w:w="900" w:type="dxa"/>
            <w:tcBorders>
              <w:top w:val="nil"/>
              <w:left w:val="nil"/>
              <w:bottom w:val="nil"/>
              <w:right w:val="nil"/>
            </w:tcBorders>
            <w:shd w:val="clear" w:color="auto" w:fill="auto"/>
            <w:noWrap/>
            <w:vAlign w:val="center"/>
            <w:hideMark/>
          </w:tcPr>
          <w:p w14:paraId="35F27D77" w14:textId="77777777" w:rsidR="00C90305" w:rsidRPr="002C210F" w:rsidRDefault="00C90305" w:rsidP="00C90305">
            <w:pPr>
              <w:jc w:val="center"/>
              <w:rPr>
                <w:ins w:id="18451" w:author="Vinicius Franco" w:date="2020-10-29T18:37:00Z"/>
                <w:rFonts w:ascii="Calibri" w:hAnsi="Calibri" w:cs="Calibri"/>
                <w:color w:val="000000"/>
                <w:sz w:val="14"/>
                <w:szCs w:val="14"/>
              </w:rPr>
            </w:pPr>
            <w:ins w:id="18452" w:author="Vinicius Franco" w:date="2020-10-29T18:37:00Z">
              <w:r w:rsidRPr="002C210F">
                <w:rPr>
                  <w:rFonts w:ascii="Calibri" w:hAnsi="Calibri" w:cs="Calibri"/>
                  <w:color w:val="000000"/>
                  <w:sz w:val="14"/>
                  <w:szCs w:val="14"/>
                </w:rPr>
                <w:t>55</w:t>
              </w:r>
            </w:ins>
          </w:p>
        </w:tc>
        <w:tc>
          <w:tcPr>
            <w:tcW w:w="4660" w:type="dxa"/>
            <w:tcBorders>
              <w:top w:val="nil"/>
              <w:left w:val="nil"/>
              <w:bottom w:val="nil"/>
              <w:right w:val="nil"/>
            </w:tcBorders>
            <w:shd w:val="clear" w:color="000000" w:fill="FFFFFF"/>
            <w:noWrap/>
            <w:vAlign w:val="center"/>
            <w:hideMark/>
          </w:tcPr>
          <w:p w14:paraId="32C4068A" w14:textId="77777777" w:rsidR="00C90305" w:rsidRPr="006E111C" w:rsidRDefault="00C90305" w:rsidP="00C90305">
            <w:pPr>
              <w:jc w:val="center"/>
              <w:rPr>
                <w:ins w:id="18453" w:author="Vinicius Franco" w:date="2020-10-29T18:37:00Z"/>
                <w:rFonts w:ascii="Arial" w:hAnsi="Arial" w:cs="Arial"/>
                <w:color w:val="000000"/>
                <w:sz w:val="14"/>
                <w:szCs w:val="14"/>
                <w:lang w:val="en-US"/>
              </w:rPr>
            </w:pPr>
            <w:proofErr w:type="spellStart"/>
            <w:ins w:id="18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D - CO - A</w:t>
              </w:r>
            </w:ins>
          </w:p>
        </w:tc>
      </w:tr>
      <w:tr w:rsidR="00C90305" w:rsidRPr="002C210F" w14:paraId="1D927E22" w14:textId="77777777" w:rsidTr="00C90305">
        <w:trPr>
          <w:trHeight w:val="288"/>
          <w:jc w:val="center"/>
          <w:ins w:id="18455" w:author="Vinicius Franco" w:date="2020-10-29T18:37:00Z"/>
        </w:trPr>
        <w:tc>
          <w:tcPr>
            <w:tcW w:w="900" w:type="dxa"/>
            <w:tcBorders>
              <w:top w:val="nil"/>
              <w:left w:val="nil"/>
              <w:bottom w:val="nil"/>
              <w:right w:val="nil"/>
            </w:tcBorders>
            <w:shd w:val="clear" w:color="auto" w:fill="auto"/>
            <w:noWrap/>
            <w:vAlign w:val="center"/>
            <w:hideMark/>
          </w:tcPr>
          <w:p w14:paraId="7CC9D9C2" w14:textId="77777777" w:rsidR="00C90305" w:rsidRPr="002C210F" w:rsidRDefault="00C90305" w:rsidP="00C90305">
            <w:pPr>
              <w:jc w:val="center"/>
              <w:rPr>
                <w:ins w:id="18456" w:author="Vinicius Franco" w:date="2020-10-29T18:37:00Z"/>
                <w:rFonts w:ascii="Calibri" w:hAnsi="Calibri" w:cs="Calibri"/>
                <w:color w:val="000000"/>
                <w:sz w:val="14"/>
                <w:szCs w:val="14"/>
              </w:rPr>
            </w:pPr>
            <w:ins w:id="18457" w:author="Vinicius Franco" w:date="2020-10-29T18:37:00Z">
              <w:r w:rsidRPr="002C210F">
                <w:rPr>
                  <w:rFonts w:ascii="Calibri" w:hAnsi="Calibri" w:cs="Calibri"/>
                  <w:color w:val="000000"/>
                  <w:sz w:val="14"/>
                  <w:szCs w:val="14"/>
                </w:rPr>
                <w:t>56</w:t>
              </w:r>
            </w:ins>
          </w:p>
        </w:tc>
        <w:tc>
          <w:tcPr>
            <w:tcW w:w="4660" w:type="dxa"/>
            <w:tcBorders>
              <w:top w:val="nil"/>
              <w:left w:val="nil"/>
              <w:bottom w:val="nil"/>
              <w:right w:val="nil"/>
            </w:tcBorders>
            <w:shd w:val="clear" w:color="000000" w:fill="FFFFFF"/>
            <w:noWrap/>
            <w:vAlign w:val="center"/>
            <w:hideMark/>
          </w:tcPr>
          <w:p w14:paraId="66B3DF82" w14:textId="77777777" w:rsidR="00C90305" w:rsidRPr="002C210F" w:rsidRDefault="00C90305" w:rsidP="00C90305">
            <w:pPr>
              <w:jc w:val="center"/>
              <w:rPr>
                <w:ins w:id="18458" w:author="Vinicius Franco" w:date="2020-10-29T18:37:00Z"/>
                <w:rFonts w:ascii="Arial" w:hAnsi="Arial" w:cs="Arial"/>
                <w:color w:val="000000"/>
                <w:sz w:val="14"/>
                <w:szCs w:val="14"/>
              </w:rPr>
            </w:pPr>
            <w:ins w:id="184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- 117 E - CP - A</w:t>
              </w:r>
            </w:ins>
          </w:p>
        </w:tc>
      </w:tr>
      <w:tr w:rsidR="00C90305" w:rsidRPr="00FB0626" w14:paraId="2C4862F0" w14:textId="77777777" w:rsidTr="00C90305">
        <w:trPr>
          <w:trHeight w:val="288"/>
          <w:jc w:val="center"/>
          <w:ins w:id="18460" w:author="Vinicius Franco" w:date="2020-10-29T18:37:00Z"/>
        </w:trPr>
        <w:tc>
          <w:tcPr>
            <w:tcW w:w="900" w:type="dxa"/>
            <w:tcBorders>
              <w:top w:val="nil"/>
              <w:left w:val="nil"/>
              <w:bottom w:val="nil"/>
              <w:right w:val="nil"/>
            </w:tcBorders>
            <w:shd w:val="clear" w:color="auto" w:fill="auto"/>
            <w:noWrap/>
            <w:vAlign w:val="center"/>
            <w:hideMark/>
          </w:tcPr>
          <w:p w14:paraId="17FD9427" w14:textId="77777777" w:rsidR="00C90305" w:rsidRPr="002C210F" w:rsidRDefault="00C90305" w:rsidP="00C90305">
            <w:pPr>
              <w:jc w:val="center"/>
              <w:rPr>
                <w:ins w:id="18461" w:author="Vinicius Franco" w:date="2020-10-29T18:37:00Z"/>
                <w:rFonts w:ascii="Calibri" w:hAnsi="Calibri" w:cs="Calibri"/>
                <w:color w:val="000000"/>
                <w:sz w:val="14"/>
                <w:szCs w:val="14"/>
              </w:rPr>
            </w:pPr>
            <w:ins w:id="18462" w:author="Vinicius Franco" w:date="2020-10-29T18:37:00Z">
              <w:r w:rsidRPr="002C210F">
                <w:rPr>
                  <w:rFonts w:ascii="Calibri" w:hAnsi="Calibri" w:cs="Calibri"/>
                  <w:color w:val="000000"/>
                  <w:sz w:val="14"/>
                  <w:szCs w:val="14"/>
                </w:rPr>
                <w:t>57</w:t>
              </w:r>
            </w:ins>
          </w:p>
        </w:tc>
        <w:tc>
          <w:tcPr>
            <w:tcW w:w="4660" w:type="dxa"/>
            <w:tcBorders>
              <w:top w:val="nil"/>
              <w:left w:val="nil"/>
              <w:bottom w:val="nil"/>
              <w:right w:val="nil"/>
            </w:tcBorders>
            <w:shd w:val="clear" w:color="000000" w:fill="FFFFFF"/>
            <w:noWrap/>
            <w:vAlign w:val="center"/>
            <w:hideMark/>
          </w:tcPr>
          <w:p w14:paraId="76295FAD" w14:textId="77777777" w:rsidR="00C90305" w:rsidRPr="006E111C" w:rsidRDefault="00C90305" w:rsidP="00C90305">
            <w:pPr>
              <w:jc w:val="center"/>
              <w:rPr>
                <w:ins w:id="18463" w:author="Vinicius Franco" w:date="2020-10-29T18:37:00Z"/>
                <w:rFonts w:ascii="Arial" w:hAnsi="Arial" w:cs="Arial"/>
                <w:color w:val="000000"/>
                <w:sz w:val="14"/>
                <w:szCs w:val="14"/>
                <w:lang w:val="en-US"/>
              </w:rPr>
            </w:pPr>
            <w:proofErr w:type="spellStart"/>
            <w:ins w:id="18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F - CO - A</w:t>
              </w:r>
            </w:ins>
          </w:p>
        </w:tc>
      </w:tr>
      <w:tr w:rsidR="00C90305" w:rsidRPr="00FB0626" w14:paraId="00ADC086" w14:textId="77777777" w:rsidTr="00C90305">
        <w:trPr>
          <w:trHeight w:val="288"/>
          <w:jc w:val="center"/>
          <w:ins w:id="18465" w:author="Vinicius Franco" w:date="2020-10-29T18:37:00Z"/>
        </w:trPr>
        <w:tc>
          <w:tcPr>
            <w:tcW w:w="900" w:type="dxa"/>
            <w:tcBorders>
              <w:top w:val="nil"/>
              <w:left w:val="nil"/>
              <w:bottom w:val="nil"/>
              <w:right w:val="nil"/>
            </w:tcBorders>
            <w:shd w:val="clear" w:color="auto" w:fill="auto"/>
            <w:noWrap/>
            <w:vAlign w:val="center"/>
            <w:hideMark/>
          </w:tcPr>
          <w:p w14:paraId="70086B06" w14:textId="77777777" w:rsidR="00C90305" w:rsidRPr="002C210F" w:rsidRDefault="00C90305" w:rsidP="00C90305">
            <w:pPr>
              <w:jc w:val="center"/>
              <w:rPr>
                <w:ins w:id="18466" w:author="Vinicius Franco" w:date="2020-10-29T18:37:00Z"/>
                <w:rFonts w:ascii="Calibri" w:hAnsi="Calibri" w:cs="Calibri"/>
                <w:color w:val="000000"/>
                <w:sz w:val="14"/>
                <w:szCs w:val="14"/>
              </w:rPr>
            </w:pPr>
            <w:ins w:id="18467" w:author="Vinicius Franco" w:date="2020-10-29T18:37:00Z">
              <w:r w:rsidRPr="002C210F">
                <w:rPr>
                  <w:rFonts w:ascii="Calibri" w:hAnsi="Calibri" w:cs="Calibri"/>
                  <w:color w:val="000000"/>
                  <w:sz w:val="14"/>
                  <w:szCs w:val="14"/>
                </w:rPr>
                <w:t>58</w:t>
              </w:r>
            </w:ins>
          </w:p>
        </w:tc>
        <w:tc>
          <w:tcPr>
            <w:tcW w:w="4660" w:type="dxa"/>
            <w:tcBorders>
              <w:top w:val="nil"/>
              <w:left w:val="nil"/>
              <w:bottom w:val="nil"/>
              <w:right w:val="nil"/>
            </w:tcBorders>
            <w:shd w:val="clear" w:color="000000" w:fill="FFFFFF"/>
            <w:noWrap/>
            <w:vAlign w:val="center"/>
            <w:hideMark/>
          </w:tcPr>
          <w:p w14:paraId="0DFEBD38" w14:textId="77777777" w:rsidR="00C90305" w:rsidRPr="006E111C" w:rsidRDefault="00C90305" w:rsidP="00C90305">
            <w:pPr>
              <w:jc w:val="center"/>
              <w:rPr>
                <w:ins w:id="18468" w:author="Vinicius Franco" w:date="2020-10-29T18:37:00Z"/>
                <w:rFonts w:ascii="Arial" w:hAnsi="Arial" w:cs="Arial"/>
                <w:color w:val="000000"/>
                <w:sz w:val="14"/>
                <w:szCs w:val="14"/>
                <w:lang w:val="en-US"/>
              </w:rPr>
            </w:pPr>
            <w:proofErr w:type="spellStart"/>
            <w:ins w:id="18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G - CO - A</w:t>
              </w:r>
            </w:ins>
          </w:p>
        </w:tc>
      </w:tr>
      <w:tr w:rsidR="00C90305" w:rsidRPr="00FB0626" w14:paraId="501ADA64" w14:textId="77777777" w:rsidTr="00C90305">
        <w:trPr>
          <w:trHeight w:val="288"/>
          <w:jc w:val="center"/>
          <w:ins w:id="18470" w:author="Vinicius Franco" w:date="2020-10-29T18:37:00Z"/>
        </w:trPr>
        <w:tc>
          <w:tcPr>
            <w:tcW w:w="900" w:type="dxa"/>
            <w:tcBorders>
              <w:top w:val="nil"/>
              <w:left w:val="nil"/>
              <w:bottom w:val="nil"/>
              <w:right w:val="nil"/>
            </w:tcBorders>
            <w:shd w:val="clear" w:color="auto" w:fill="auto"/>
            <w:noWrap/>
            <w:vAlign w:val="center"/>
            <w:hideMark/>
          </w:tcPr>
          <w:p w14:paraId="24BF8A7B" w14:textId="77777777" w:rsidR="00C90305" w:rsidRPr="002C210F" w:rsidRDefault="00C90305" w:rsidP="00C90305">
            <w:pPr>
              <w:jc w:val="center"/>
              <w:rPr>
                <w:ins w:id="18471" w:author="Vinicius Franco" w:date="2020-10-29T18:37:00Z"/>
                <w:rFonts w:ascii="Calibri" w:hAnsi="Calibri" w:cs="Calibri"/>
                <w:color w:val="000000"/>
                <w:sz w:val="14"/>
                <w:szCs w:val="14"/>
              </w:rPr>
            </w:pPr>
            <w:ins w:id="18472" w:author="Vinicius Franco" w:date="2020-10-29T18:37:00Z">
              <w:r w:rsidRPr="002C210F">
                <w:rPr>
                  <w:rFonts w:ascii="Calibri" w:hAnsi="Calibri" w:cs="Calibri"/>
                  <w:color w:val="000000"/>
                  <w:sz w:val="14"/>
                  <w:szCs w:val="14"/>
                </w:rPr>
                <w:t>59</w:t>
              </w:r>
            </w:ins>
          </w:p>
        </w:tc>
        <w:tc>
          <w:tcPr>
            <w:tcW w:w="4660" w:type="dxa"/>
            <w:tcBorders>
              <w:top w:val="nil"/>
              <w:left w:val="nil"/>
              <w:bottom w:val="nil"/>
              <w:right w:val="nil"/>
            </w:tcBorders>
            <w:shd w:val="clear" w:color="000000" w:fill="FFFFFF"/>
            <w:noWrap/>
            <w:vAlign w:val="center"/>
            <w:hideMark/>
          </w:tcPr>
          <w:p w14:paraId="63305431" w14:textId="77777777" w:rsidR="00C90305" w:rsidRPr="006E111C" w:rsidRDefault="00C90305" w:rsidP="00C90305">
            <w:pPr>
              <w:jc w:val="center"/>
              <w:rPr>
                <w:ins w:id="18473" w:author="Vinicius Franco" w:date="2020-10-29T18:37:00Z"/>
                <w:rFonts w:ascii="Arial" w:hAnsi="Arial" w:cs="Arial"/>
                <w:color w:val="000000"/>
                <w:sz w:val="14"/>
                <w:szCs w:val="14"/>
                <w:lang w:val="en-US"/>
              </w:rPr>
            </w:pPr>
            <w:proofErr w:type="spellStart"/>
            <w:ins w:id="18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H - CO - A</w:t>
              </w:r>
            </w:ins>
          </w:p>
        </w:tc>
      </w:tr>
      <w:tr w:rsidR="00C90305" w:rsidRPr="00FB0626" w14:paraId="055B5E52" w14:textId="77777777" w:rsidTr="00C90305">
        <w:trPr>
          <w:trHeight w:val="288"/>
          <w:jc w:val="center"/>
          <w:ins w:id="18475" w:author="Vinicius Franco" w:date="2020-10-29T18:37:00Z"/>
        </w:trPr>
        <w:tc>
          <w:tcPr>
            <w:tcW w:w="900" w:type="dxa"/>
            <w:tcBorders>
              <w:top w:val="nil"/>
              <w:left w:val="nil"/>
              <w:bottom w:val="nil"/>
              <w:right w:val="nil"/>
            </w:tcBorders>
            <w:shd w:val="clear" w:color="auto" w:fill="auto"/>
            <w:noWrap/>
            <w:vAlign w:val="center"/>
            <w:hideMark/>
          </w:tcPr>
          <w:p w14:paraId="313916C8" w14:textId="77777777" w:rsidR="00C90305" w:rsidRPr="002C210F" w:rsidRDefault="00C90305" w:rsidP="00C90305">
            <w:pPr>
              <w:jc w:val="center"/>
              <w:rPr>
                <w:ins w:id="18476" w:author="Vinicius Franco" w:date="2020-10-29T18:37:00Z"/>
                <w:rFonts w:ascii="Calibri" w:hAnsi="Calibri" w:cs="Calibri"/>
                <w:color w:val="000000"/>
                <w:sz w:val="14"/>
                <w:szCs w:val="14"/>
              </w:rPr>
            </w:pPr>
            <w:ins w:id="18477" w:author="Vinicius Franco" w:date="2020-10-29T18:37:00Z">
              <w:r w:rsidRPr="002C210F">
                <w:rPr>
                  <w:rFonts w:ascii="Calibri" w:hAnsi="Calibri" w:cs="Calibri"/>
                  <w:color w:val="000000"/>
                  <w:sz w:val="14"/>
                  <w:szCs w:val="14"/>
                </w:rPr>
                <w:t>60</w:t>
              </w:r>
            </w:ins>
          </w:p>
        </w:tc>
        <w:tc>
          <w:tcPr>
            <w:tcW w:w="4660" w:type="dxa"/>
            <w:tcBorders>
              <w:top w:val="nil"/>
              <w:left w:val="nil"/>
              <w:bottom w:val="nil"/>
              <w:right w:val="nil"/>
            </w:tcBorders>
            <w:shd w:val="clear" w:color="000000" w:fill="FFFFFF"/>
            <w:noWrap/>
            <w:vAlign w:val="center"/>
            <w:hideMark/>
          </w:tcPr>
          <w:p w14:paraId="762BB212" w14:textId="77777777" w:rsidR="00C90305" w:rsidRPr="006E111C" w:rsidRDefault="00C90305" w:rsidP="00C90305">
            <w:pPr>
              <w:jc w:val="center"/>
              <w:rPr>
                <w:ins w:id="18478" w:author="Vinicius Franco" w:date="2020-10-29T18:37:00Z"/>
                <w:rFonts w:ascii="Arial" w:hAnsi="Arial" w:cs="Arial"/>
                <w:color w:val="000000"/>
                <w:sz w:val="14"/>
                <w:szCs w:val="14"/>
                <w:lang w:val="en-US"/>
              </w:rPr>
            </w:pPr>
            <w:proofErr w:type="spellStart"/>
            <w:ins w:id="184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I - CO - A</w:t>
              </w:r>
            </w:ins>
          </w:p>
        </w:tc>
      </w:tr>
      <w:tr w:rsidR="00C90305" w:rsidRPr="00FB0626" w14:paraId="6F470F91" w14:textId="77777777" w:rsidTr="00C90305">
        <w:trPr>
          <w:trHeight w:val="288"/>
          <w:jc w:val="center"/>
          <w:ins w:id="18480" w:author="Vinicius Franco" w:date="2020-10-29T18:37:00Z"/>
        </w:trPr>
        <w:tc>
          <w:tcPr>
            <w:tcW w:w="900" w:type="dxa"/>
            <w:tcBorders>
              <w:top w:val="nil"/>
              <w:left w:val="nil"/>
              <w:bottom w:val="nil"/>
              <w:right w:val="nil"/>
            </w:tcBorders>
            <w:shd w:val="clear" w:color="auto" w:fill="auto"/>
            <w:noWrap/>
            <w:vAlign w:val="center"/>
            <w:hideMark/>
          </w:tcPr>
          <w:p w14:paraId="1D3E13FB" w14:textId="77777777" w:rsidR="00C90305" w:rsidRPr="002C210F" w:rsidRDefault="00C90305" w:rsidP="00C90305">
            <w:pPr>
              <w:jc w:val="center"/>
              <w:rPr>
                <w:ins w:id="18481" w:author="Vinicius Franco" w:date="2020-10-29T18:37:00Z"/>
                <w:rFonts w:ascii="Calibri" w:hAnsi="Calibri" w:cs="Calibri"/>
                <w:color w:val="000000"/>
                <w:sz w:val="14"/>
                <w:szCs w:val="14"/>
              </w:rPr>
            </w:pPr>
            <w:ins w:id="18482" w:author="Vinicius Franco" w:date="2020-10-29T18:37:00Z">
              <w:r w:rsidRPr="002C210F">
                <w:rPr>
                  <w:rFonts w:ascii="Calibri" w:hAnsi="Calibri" w:cs="Calibri"/>
                  <w:color w:val="000000"/>
                  <w:sz w:val="14"/>
                  <w:szCs w:val="14"/>
                </w:rPr>
                <w:t>61</w:t>
              </w:r>
            </w:ins>
          </w:p>
        </w:tc>
        <w:tc>
          <w:tcPr>
            <w:tcW w:w="4660" w:type="dxa"/>
            <w:tcBorders>
              <w:top w:val="nil"/>
              <w:left w:val="nil"/>
              <w:bottom w:val="nil"/>
              <w:right w:val="nil"/>
            </w:tcBorders>
            <w:shd w:val="clear" w:color="000000" w:fill="FFFFFF"/>
            <w:noWrap/>
            <w:vAlign w:val="center"/>
            <w:hideMark/>
          </w:tcPr>
          <w:p w14:paraId="719153C1" w14:textId="77777777" w:rsidR="00C90305" w:rsidRPr="006E111C" w:rsidRDefault="00C90305" w:rsidP="00C90305">
            <w:pPr>
              <w:jc w:val="center"/>
              <w:rPr>
                <w:ins w:id="18483" w:author="Vinicius Franco" w:date="2020-10-29T18:37:00Z"/>
                <w:rFonts w:ascii="Arial" w:hAnsi="Arial" w:cs="Arial"/>
                <w:color w:val="000000"/>
                <w:sz w:val="14"/>
                <w:szCs w:val="14"/>
                <w:lang w:val="en-US"/>
              </w:rPr>
            </w:pPr>
            <w:proofErr w:type="spellStart"/>
            <w:ins w:id="184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J - CO - A</w:t>
              </w:r>
            </w:ins>
          </w:p>
        </w:tc>
      </w:tr>
      <w:tr w:rsidR="00C90305" w:rsidRPr="00FB0626" w14:paraId="0ACC83CF" w14:textId="77777777" w:rsidTr="00C90305">
        <w:trPr>
          <w:trHeight w:val="288"/>
          <w:jc w:val="center"/>
          <w:ins w:id="18485" w:author="Vinicius Franco" w:date="2020-10-29T18:37:00Z"/>
        </w:trPr>
        <w:tc>
          <w:tcPr>
            <w:tcW w:w="900" w:type="dxa"/>
            <w:tcBorders>
              <w:top w:val="nil"/>
              <w:left w:val="nil"/>
              <w:bottom w:val="nil"/>
              <w:right w:val="nil"/>
            </w:tcBorders>
            <w:shd w:val="clear" w:color="auto" w:fill="auto"/>
            <w:noWrap/>
            <w:vAlign w:val="center"/>
            <w:hideMark/>
          </w:tcPr>
          <w:p w14:paraId="142D22A4" w14:textId="77777777" w:rsidR="00C90305" w:rsidRPr="002C210F" w:rsidRDefault="00C90305" w:rsidP="00C90305">
            <w:pPr>
              <w:jc w:val="center"/>
              <w:rPr>
                <w:ins w:id="18486" w:author="Vinicius Franco" w:date="2020-10-29T18:37:00Z"/>
                <w:rFonts w:ascii="Calibri" w:hAnsi="Calibri" w:cs="Calibri"/>
                <w:color w:val="000000"/>
                <w:sz w:val="14"/>
                <w:szCs w:val="14"/>
              </w:rPr>
            </w:pPr>
            <w:ins w:id="18487" w:author="Vinicius Franco" w:date="2020-10-29T18:37:00Z">
              <w:r w:rsidRPr="002C210F">
                <w:rPr>
                  <w:rFonts w:ascii="Calibri" w:hAnsi="Calibri" w:cs="Calibri"/>
                  <w:color w:val="000000"/>
                  <w:sz w:val="14"/>
                  <w:szCs w:val="14"/>
                </w:rPr>
                <w:t>62</w:t>
              </w:r>
            </w:ins>
          </w:p>
        </w:tc>
        <w:tc>
          <w:tcPr>
            <w:tcW w:w="4660" w:type="dxa"/>
            <w:tcBorders>
              <w:top w:val="nil"/>
              <w:left w:val="nil"/>
              <w:bottom w:val="nil"/>
              <w:right w:val="nil"/>
            </w:tcBorders>
            <w:shd w:val="clear" w:color="000000" w:fill="FFFFFF"/>
            <w:noWrap/>
            <w:vAlign w:val="center"/>
            <w:hideMark/>
          </w:tcPr>
          <w:p w14:paraId="2296B5E3" w14:textId="77777777" w:rsidR="00C90305" w:rsidRPr="006E111C" w:rsidRDefault="00C90305" w:rsidP="00C90305">
            <w:pPr>
              <w:jc w:val="center"/>
              <w:rPr>
                <w:ins w:id="18488" w:author="Vinicius Franco" w:date="2020-10-29T18:37:00Z"/>
                <w:rFonts w:ascii="Arial" w:hAnsi="Arial" w:cs="Arial"/>
                <w:color w:val="000000"/>
                <w:sz w:val="14"/>
                <w:szCs w:val="14"/>
                <w:lang w:val="en-US"/>
              </w:rPr>
            </w:pPr>
            <w:proofErr w:type="spellStart"/>
            <w:ins w:id="184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J - CP - A</w:t>
              </w:r>
            </w:ins>
          </w:p>
        </w:tc>
      </w:tr>
      <w:tr w:rsidR="00C90305" w:rsidRPr="00FB0626" w14:paraId="23844DB6" w14:textId="77777777" w:rsidTr="00C90305">
        <w:trPr>
          <w:trHeight w:val="288"/>
          <w:jc w:val="center"/>
          <w:ins w:id="18490" w:author="Vinicius Franco" w:date="2020-10-29T18:37:00Z"/>
        </w:trPr>
        <w:tc>
          <w:tcPr>
            <w:tcW w:w="900" w:type="dxa"/>
            <w:tcBorders>
              <w:top w:val="nil"/>
              <w:left w:val="nil"/>
              <w:bottom w:val="nil"/>
              <w:right w:val="nil"/>
            </w:tcBorders>
            <w:shd w:val="clear" w:color="auto" w:fill="auto"/>
            <w:noWrap/>
            <w:vAlign w:val="center"/>
            <w:hideMark/>
          </w:tcPr>
          <w:p w14:paraId="62E95478" w14:textId="77777777" w:rsidR="00C90305" w:rsidRPr="002C210F" w:rsidRDefault="00C90305" w:rsidP="00C90305">
            <w:pPr>
              <w:jc w:val="center"/>
              <w:rPr>
                <w:ins w:id="18491" w:author="Vinicius Franco" w:date="2020-10-29T18:37:00Z"/>
                <w:rFonts w:ascii="Calibri" w:hAnsi="Calibri" w:cs="Calibri"/>
                <w:color w:val="000000"/>
                <w:sz w:val="14"/>
                <w:szCs w:val="14"/>
              </w:rPr>
            </w:pPr>
            <w:ins w:id="18492" w:author="Vinicius Franco" w:date="2020-10-29T18:37:00Z">
              <w:r w:rsidRPr="002C210F">
                <w:rPr>
                  <w:rFonts w:ascii="Calibri" w:hAnsi="Calibri" w:cs="Calibri"/>
                  <w:color w:val="000000"/>
                  <w:sz w:val="14"/>
                  <w:szCs w:val="14"/>
                </w:rPr>
                <w:t>63</w:t>
              </w:r>
            </w:ins>
          </w:p>
        </w:tc>
        <w:tc>
          <w:tcPr>
            <w:tcW w:w="4660" w:type="dxa"/>
            <w:tcBorders>
              <w:top w:val="nil"/>
              <w:left w:val="nil"/>
              <w:bottom w:val="nil"/>
              <w:right w:val="nil"/>
            </w:tcBorders>
            <w:shd w:val="clear" w:color="000000" w:fill="FFFFFF"/>
            <w:noWrap/>
            <w:vAlign w:val="center"/>
            <w:hideMark/>
          </w:tcPr>
          <w:p w14:paraId="2C5A693F" w14:textId="77777777" w:rsidR="00C90305" w:rsidRPr="006E111C" w:rsidRDefault="00C90305" w:rsidP="00C90305">
            <w:pPr>
              <w:jc w:val="center"/>
              <w:rPr>
                <w:ins w:id="18493" w:author="Vinicius Franco" w:date="2020-10-29T18:37:00Z"/>
                <w:rFonts w:ascii="Arial" w:hAnsi="Arial" w:cs="Arial"/>
                <w:color w:val="000000"/>
                <w:sz w:val="14"/>
                <w:szCs w:val="14"/>
                <w:lang w:val="en-US"/>
              </w:rPr>
            </w:pPr>
            <w:proofErr w:type="spellStart"/>
            <w:ins w:id="18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K - CO - A</w:t>
              </w:r>
            </w:ins>
          </w:p>
        </w:tc>
      </w:tr>
      <w:tr w:rsidR="00C90305" w:rsidRPr="00FB0626" w14:paraId="74047E2D" w14:textId="77777777" w:rsidTr="00C90305">
        <w:trPr>
          <w:trHeight w:val="288"/>
          <w:jc w:val="center"/>
          <w:ins w:id="18495" w:author="Vinicius Franco" w:date="2020-10-29T18:37:00Z"/>
        </w:trPr>
        <w:tc>
          <w:tcPr>
            <w:tcW w:w="900" w:type="dxa"/>
            <w:tcBorders>
              <w:top w:val="nil"/>
              <w:left w:val="nil"/>
              <w:bottom w:val="nil"/>
              <w:right w:val="nil"/>
            </w:tcBorders>
            <w:shd w:val="clear" w:color="auto" w:fill="auto"/>
            <w:noWrap/>
            <w:vAlign w:val="center"/>
            <w:hideMark/>
          </w:tcPr>
          <w:p w14:paraId="25A5FEF5" w14:textId="77777777" w:rsidR="00C90305" w:rsidRPr="002C210F" w:rsidRDefault="00C90305" w:rsidP="00C90305">
            <w:pPr>
              <w:jc w:val="center"/>
              <w:rPr>
                <w:ins w:id="18496" w:author="Vinicius Franco" w:date="2020-10-29T18:37:00Z"/>
                <w:rFonts w:ascii="Calibri" w:hAnsi="Calibri" w:cs="Calibri"/>
                <w:color w:val="000000"/>
                <w:sz w:val="14"/>
                <w:szCs w:val="14"/>
              </w:rPr>
            </w:pPr>
            <w:ins w:id="18497" w:author="Vinicius Franco" w:date="2020-10-29T18:37:00Z">
              <w:r w:rsidRPr="002C210F">
                <w:rPr>
                  <w:rFonts w:ascii="Calibri" w:hAnsi="Calibri" w:cs="Calibri"/>
                  <w:color w:val="000000"/>
                  <w:sz w:val="14"/>
                  <w:szCs w:val="14"/>
                </w:rPr>
                <w:t>64</w:t>
              </w:r>
            </w:ins>
          </w:p>
        </w:tc>
        <w:tc>
          <w:tcPr>
            <w:tcW w:w="4660" w:type="dxa"/>
            <w:tcBorders>
              <w:top w:val="nil"/>
              <w:left w:val="nil"/>
              <w:bottom w:val="nil"/>
              <w:right w:val="nil"/>
            </w:tcBorders>
            <w:shd w:val="clear" w:color="000000" w:fill="FFFFFF"/>
            <w:noWrap/>
            <w:vAlign w:val="center"/>
            <w:hideMark/>
          </w:tcPr>
          <w:p w14:paraId="6C32CD8D" w14:textId="77777777" w:rsidR="00C90305" w:rsidRPr="006E111C" w:rsidRDefault="00C90305" w:rsidP="00C90305">
            <w:pPr>
              <w:jc w:val="center"/>
              <w:rPr>
                <w:ins w:id="18498" w:author="Vinicius Franco" w:date="2020-10-29T18:37:00Z"/>
                <w:rFonts w:ascii="Arial" w:hAnsi="Arial" w:cs="Arial"/>
                <w:color w:val="000000"/>
                <w:sz w:val="14"/>
                <w:szCs w:val="14"/>
                <w:lang w:val="en-US"/>
              </w:rPr>
            </w:pPr>
            <w:proofErr w:type="spellStart"/>
            <w:ins w:id="18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L - CO - A</w:t>
              </w:r>
            </w:ins>
          </w:p>
        </w:tc>
      </w:tr>
      <w:tr w:rsidR="00C90305" w:rsidRPr="00FB0626" w14:paraId="17EDFF04" w14:textId="77777777" w:rsidTr="00C90305">
        <w:trPr>
          <w:trHeight w:val="288"/>
          <w:jc w:val="center"/>
          <w:ins w:id="18500" w:author="Vinicius Franco" w:date="2020-10-29T18:37:00Z"/>
        </w:trPr>
        <w:tc>
          <w:tcPr>
            <w:tcW w:w="900" w:type="dxa"/>
            <w:tcBorders>
              <w:top w:val="nil"/>
              <w:left w:val="nil"/>
              <w:bottom w:val="nil"/>
              <w:right w:val="nil"/>
            </w:tcBorders>
            <w:shd w:val="clear" w:color="auto" w:fill="auto"/>
            <w:noWrap/>
            <w:vAlign w:val="center"/>
            <w:hideMark/>
          </w:tcPr>
          <w:p w14:paraId="6B696A2C" w14:textId="77777777" w:rsidR="00C90305" w:rsidRPr="002C210F" w:rsidRDefault="00C90305" w:rsidP="00C90305">
            <w:pPr>
              <w:jc w:val="center"/>
              <w:rPr>
                <w:ins w:id="18501" w:author="Vinicius Franco" w:date="2020-10-29T18:37:00Z"/>
                <w:rFonts w:ascii="Calibri" w:hAnsi="Calibri" w:cs="Calibri"/>
                <w:color w:val="000000"/>
                <w:sz w:val="14"/>
                <w:szCs w:val="14"/>
              </w:rPr>
            </w:pPr>
            <w:ins w:id="18502" w:author="Vinicius Franco" w:date="2020-10-29T18:37:00Z">
              <w:r w:rsidRPr="002C210F">
                <w:rPr>
                  <w:rFonts w:ascii="Calibri" w:hAnsi="Calibri" w:cs="Calibri"/>
                  <w:color w:val="000000"/>
                  <w:sz w:val="14"/>
                  <w:szCs w:val="14"/>
                </w:rPr>
                <w:t>65</w:t>
              </w:r>
            </w:ins>
          </w:p>
        </w:tc>
        <w:tc>
          <w:tcPr>
            <w:tcW w:w="4660" w:type="dxa"/>
            <w:tcBorders>
              <w:top w:val="nil"/>
              <w:left w:val="nil"/>
              <w:bottom w:val="nil"/>
              <w:right w:val="nil"/>
            </w:tcBorders>
            <w:shd w:val="clear" w:color="000000" w:fill="FFFFFF"/>
            <w:noWrap/>
            <w:vAlign w:val="center"/>
            <w:hideMark/>
          </w:tcPr>
          <w:p w14:paraId="461B147E" w14:textId="77777777" w:rsidR="00C90305" w:rsidRPr="006E111C" w:rsidRDefault="00C90305" w:rsidP="00C90305">
            <w:pPr>
              <w:jc w:val="center"/>
              <w:rPr>
                <w:ins w:id="18503" w:author="Vinicius Franco" w:date="2020-10-29T18:37:00Z"/>
                <w:rFonts w:ascii="Arial" w:hAnsi="Arial" w:cs="Arial"/>
                <w:color w:val="000000"/>
                <w:sz w:val="14"/>
                <w:szCs w:val="14"/>
                <w:lang w:val="en-US"/>
              </w:rPr>
            </w:pPr>
            <w:proofErr w:type="spellStart"/>
            <w:ins w:id="18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- 117 M - CO - A</w:t>
              </w:r>
            </w:ins>
          </w:p>
        </w:tc>
      </w:tr>
      <w:tr w:rsidR="00C90305" w:rsidRPr="002C210F" w14:paraId="2D8A600C" w14:textId="77777777" w:rsidTr="00C90305">
        <w:trPr>
          <w:trHeight w:val="288"/>
          <w:jc w:val="center"/>
          <w:ins w:id="18505" w:author="Vinicius Franco" w:date="2020-10-29T18:37:00Z"/>
        </w:trPr>
        <w:tc>
          <w:tcPr>
            <w:tcW w:w="900" w:type="dxa"/>
            <w:tcBorders>
              <w:top w:val="nil"/>
              <w:left w:val="nil"/>
              <w:bottom w:val="nil"/>
              <w:right w:val="nil"/>
            </w:tcBorders>
            <w:shd w:val="clear" w:color="auto" w:fill="auto"/>
            <w:noWrap/>
            <w:vAlign w:val="center"/>
            <w:hideMark/>
          </w:tcPr>
          <w:p w14:paraId="205CFCBE" w14:textId="77777777" w:rsidR="00C90305" w:rsidRPr="002C210F" w:rsidRDefault="00C90305" w:rsidP="00C90305">
            <w:pPr>
              <w:jc w:val="center"/>
              <w:rPr>
                <w:ins w:id="18506" w:author="Vinicius Franco" w:date="2020-10-29T18:37:00Z"/>
                <w:rFonts w:ascii="Calibri" w:hAnsi="Calibri" w:cs="Calibri"/>
                <w:color w:val="000000"/>
                <w:sz w:val="14"/>
                <w:szCs w:val="14"/>
              </w:rPr>
            </w:pPr>
            <w:ins w:id="18507" w:author="Vinicius Franco" w:date="2020-10-29T18:37:00Z">
              <w:r w:rsidRPr="002C210F">
                <w:rPr>
                  <w:rFonts w:ascii="Calibri" w:hAnsi="Calibri" w:cs="Calibri"/>
                  <w:color w:val="000000"/>
                  <w:sz w:val="14"/>
                  <w:szCs w:val="14"/>
                </w:rPr>
                <w:t>66</w:t>
              </w:r>
            </w:ins>
          </w:p>
        </w:tc>
        <w:tc>
          <w:tcPr>
            <w:tcW w:w="4660" w:type="dxa"/>
            <w:tcBorders>
              <w:top w:val="nil"/>
              <w:left w:val="nil"/>
              <w:bottom w:val="nil"/>
              <w:right w:val="nil"/>
            </w:tcBorders>
            <w:shd w:val="clear" w:color="000000" w:fill="FFFFFF"/>
            <w:noWrap/>
            <w:vAlign w:val="center"/>
            <w:hideMark/>
          </w:tcPr>
          <w:p w14:paraId="2A58D905" w14:textId="77777777" w:rsidR="00C90305" w:rsidRPr="002C210F" w:rsidRDefault="00C90305" w:rsidP="00C90305">
            <w:pPr>
              <w:jc w:val="center"/>
              <w:rPr>
                <w:ins w:id="18508" w:author="Vinicius Franco" w:date="2020-10-29T18:37:00Z"/>
                <w:rFonts w:ascii="Arial" w:hAnsi="Arial" w:cs="Arial"/>
                <w:color w:val="000000"/>
                <w:sz w:val="14"/>
                <w:szCs w:val="14"/>
              </w:rPr>
            </w:pPr>
            <w:ins w:id="185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B - OPA - A</w:t>
              </w:r>
            </w:ins>
          </w:p>
        </w:tc>
      </w:tr>
      <w:tr w:rsidR="00C90305" w:rsidRPr="00FB0626" w14:paraId="71AB8D57" w14:textId="77777777" w:rsidTr="00C90305">
        <w:trPr>
          <w:trHeight w:val="288"/>
          <w:jc w:val="center"/>
          <w:ins w:id="18510" w:author="Vinicius Franco" w:date="2020-10-29T18:37:00Z"/>
        </w:trPr>
        <w:tc>
          <w:tcPr>
            <w:tcW w:w="900" w:type="dxa"/>
            <w:tcBorders>
              <w:top w:val="nil"/>
              <w:left w:val="nil"/>
              <w:bottom w:val="nil"/>
              <w:right w:val="nil"/>
            </w:tcBorders>
            <w:shd w:val="clear" w:color="auto" w:fill="auto"/>
            <w:noWrap/>
            <w:vAlign w:val="center"/>
            <w:hideMark/>
          </w:tcPr>
          <w:p w14:paraId="30936DEC" w14:textId="77777777" w:rsidR="00C90305" w:rsidRPr="002C210F" w:rsidRDefault="00C90305" w:rsidP="00C90305">
            <w:pPr>
              <w:jc w:val="center"/>
              <w:rPr>
                <w:ins w:id="18511" w:author="Vinicius Franco" w:date="2020-10-29T18:37:00Z"/>
                <w:rFonts w:ascii="Calibri" w:hAnsi="Calibri" w:cs="Calibri"/>
                <w:color w:val="000000"/>
                <w:sz w:val="14"/>
                <w:szCs w:val="14"/>
              </w:rPr>
            </w:pPr>
            <w:ins w:id="18512" w:author="Vinicius Franco" w:date="2020-10-29T18:37:00Z">
              <w:r w:rsidRPr="002C210F">
                <w:rPr>
                  <w:rFonts w:ascii="Calibri" w:hAnsi="Calibri" w:cs="Calibri"/>
                  <w:color w:val="000000"/>
                  <w:sz w:val="14"/>
                  <w:szCs w:val="14"/>
                </w:rPr>
                <w:t>67</w:t>
              </w:r>
            </w:ins>
          </w:p>
        </w:tc>
        <w:tc>
          <w:tcPr>
            <w:tcW w:w="4660" w:type="dxa"/>
            <w:tcBorders>
              <w:top w:val="nil"/>
              <w:left w:val="nil"/>
              <w:bottom w:val="nil"/>
              <w:right w:val="nil"/>
            </w:tcBorders>
            <w:shd w:val="clear" w:color="000000" w:fill="FFFFFF"/>
            <w:noWrap/>
            <w:vAlign w:val="center"/>
            <w:hideMark/>
          </w:tcPr>
          <w:p w14:paraId="22ECCE1A" w14:textId="77777777" w:rsidR="00C90305" w:rsidRPr="006E111C" w:rsidRDefault="00C90305" w:rsidP="00C90305">
            <w:pPr>
              <w:jc w:val="center"/>
              <w:rPr>
                <w:ins w:id="18513" w:author="Vinicius Franco" w:date="2020-10-29T18:37:00Z"/>
                <w:rFonts w:ascii="Arial" w:hAnsi="Arial" w:cs="Arial"/>
                <w:color w:val="000000"/>
                <w:sz w:val="14"/>
                <w:szCs w:val="14"/>
                <w:lang w:val="en-US"/>
              </w:rPr>
            </w:pPr>
            <w:proofErr w:type="spellStart"/>
            <w:ins w:id="185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C - PP - A</w:t>
              </w:r>
            </w:ins>
          </w:p>
        </w:tc>
      </w:tr>
      <w:tr w:rsidR="00C90305" w:rsidRPr="00FB0626" w14:paraId="34B9F889" w14:textId="77777777" w:rsidTr="00C90305">
        <w:trPr>
          <w:trHeight w:val="288"/>
          <w:jc w:val="center"/>
          <w:ins w:id="18515" w:author="Vinicius Franco" w:date="2020-10-29T18:37:00Z"/>
        </w:trPr>
        <w:tc>
          <w:tcPr>
            <w:tcW w:w="900" w:type="dxa"/>
            <w:tcBorders>
              <w:top w:val="nil"/>
              <w:left w:val="nil"/>
              <w:bottom w:val="nil"/>
              <w:right w:val="nil"/>
            </w:tcBorders>
            <w:shd w:val="clear" w:color="auto" w:fill="auto"/>
            <w:noWrap/>
            <w:vAlign w:val="center"/>
            <w:hideMark/>
          </w:tcPr>
          <w:p w14:paraId="5D5A30E6" w14:textId="77777777" w:rsidR="00C90305" w:rsidRPr="002C210F" w:rsidRDefault="00C90305" w:rsidP="00C90305">
            <w:pPr>
              <w:jc w:val="center"/>
              <w:rPr>
                <w:ins w:id="18516" w:author="Vinicius Franco" w:date="2020-10-29T18:37:00Z"/>
                <w:rFonts w:ascii="Calibri" w:hAnsi="Calibri" w:cs="Calibri"/>
                <w:color w:val="000000"/>
                <w:sz w:val="14"/>
                <w:szCs w:val="14"/>
              </w:rPr>
            </w:pPr>
            <w:ins w:id="18517" w:author="Vinicius Franco" w:date="2020-10-29T18:37:00Z">
              <w:r w:rsidRPr="002C210F">
                <w:rPr>
                  <w:rFonts w:ascii="Calibri" w:hAnsi="Calibri" w:cs="Calibri"/>
                  <w:color w:val="000000"/>
                  <w:sz w:val="14"/>
                  <w:szCs w:val="14"/>
                </w:rPr>
                <w:t>68</w:t>
              </w:r>
            </w:ins>
          </w:p>
        </w:tc>
        <w:tc>
          <w:tcPr>
            <w:tcW w:w="4660" w:type="dxa"/>
            <w:tcBorders>
              <w:top w:val="nil"/>
              <w:left w:val="nil"/>
              <w:bottom w:val="nil"/>
              <w:right w:val="nil"/>
            </w:tcBorders>
            <w:shd w:val="clear" w:color="000000" w:fill="FFFFFF"/>
            <w:noWrap/>
            <w:vAlign w:val="center"/>
            <w:hideMark/>
          </w:tcPr>
          <w:p w14:paraId="6812CFC7" w14:textId="77777777" w:rsidR="00C90305" w:rsidRPr="006E111C" w:rsidRDefault="00C90305" w:rsidP="00C90305">
            <w:pPr>
              <w:jc w:val="center"/>
              <w:rPr>
                <w:ins w:id="18518" w:author="Vinicius Franco" w:date="2020-10-29T18:37:00Z"/>
                <w:rFonts w:ascii="Arial" w:hAnsi="Arial" w:cs="Arial"/>
                <w:color w:val="000000"/>
                <w:sz w:val="14"/>
                <w:szCs w:val="14"/>
                <w:lang w:val="en-US"/>
              </w:rPr>
            </w:pPr>
            <w:proofErr w:type="spellStart"/>
            <w:ins w:id="185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C2 - PP - A</w:t>
              </w:r>
            </w:ins>
          </w:p>
        </w:tc>
      </w:tr>
      <w:tr w:rsidR="00C90305" w:rsidRPr="00FB0626" w14:paraId="73355C00" w14:textId="77777777" w:rsidTr="00C90305">
        <w:trPr>
          <w:trHeight w:val="288"/>
          <w:jc w:val="center"/>
          <w:ins w:id="18520" w:author="Vinicius Franco" w:date="2020-10-29T18:37:00Z"/>
        </w:trPr>
        <w:tc>
          <w:tcPr>
            <w:tcW w:w="900" w:type="dxa"/>
            <w:tcBorders>
              <w:top w:val="nil"/>
              <w:left w:val="nil"/>
              <w:bottom w:val="nil"/>
              <w:right w:val="nil"/>
            </w:tcBorders>
            <w:shd w:val="clear" w:color="auto" w:fill="auto"/>
            <w:noWrap/>
            <w:vAlign w:val="center"/>
            <w:hideMark/>
          </w:tcPr>
          <w:p w14:paraId="5D80612E" w14:textId="77777777" w:rsidR="00C90305" w:rsidRPr="002C210F" w:rsidRDefault="00C90305" w:rsidP="00C90305">
            <w:pPr>
              <w:jc w:val="center"/>
              <w:rPr>
                <w:ins w:id="18521" w:author="Vinicius Franco" w:date="2020-10-29T18:37:00Z"/>
                <w:rFonts w:ascii="Calibri" w:hAnsi="Calibri" w:cs="Calibri"/>
                <w:color w:val="000000"/>
                <w:sz w:val="14"/>
                <w:szCs w:val="14"/>
              </w:rPr>
            </w:pPr>
            <w:ins w:id="18522" w:author="Vinicius Franco" w:date="2020-10-29T18:37:00Z">
              <w:r w:rsidRPr="002C210F">
                <w:rPr>
                  <w:rFonts w:ascii="Calibri" w:hAnsi="Calibri" w:cs="Calibri"/>
                  <w:color w:val="000000"/>
                  <w:sz w:val="14"/>
                  <w:szCs w:val="14"/>
                </w:rPr>
                <w:t>69</w:t>
              </w:r>
            </w:ins>
          </w:p>
        </w:tc>
        <w:tc>
          <w:tcPr>
            <w:tcW w:w="4660" w:type="dxa"/>
            <w:tcBorders>
              <w:top w:val="nil"/>
              <w:left w:val="nil"/>
              <w:bottom w:val="nil"/>
              <w:right w:val="nil"/>
            </w:tcBorders>
            <w:shd w:val="clear" w:color="000000" w:fill="FFFFFF"/>
            <w:noWrap/>
            <w:vAlign w:val="center"/>
            <w:hideMark/>
          </w:tcPr>
          <w:p w14:paraId="211D1182" w14:textId="77777777" w:rsidR="00C90305" w:rsidRPr="006E111C" w:rsidRDefault="00C90305" w:rsidP="00C90305">
            <w:pPr>
              <w:jc w:val="center"/>
              <w:rPr>
                <w:ins w:id="18523" w:author="Vinicius Franco" w:date="2020-10-29T18:37:00Z"/>
                <w:rFonts w:ascii="Arial" w:hAnsi="Arial" w:cs="Arial"/>
                <w:color w:val="000000"/>
                <w:sz w:val="14"/>
                <w:szCs w:val="14"/>
                <w:lang w:val="en-US"/>
              </w:rPr>
            </w:pPr>
            <w:proofErr w:type="spellStart"/>
            <w:ins w:id="18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D - OPS - A</w:t>
              </w:r>
            </w:ins>
          </w:p>
        </w:tc>
      </w:tr>
      <w:tr w:rsidR="00C90305" w:rsidRPr="002C210F" w14:paraId="586FA6AB" w14:textId="77777777" w:rsidTr="00C90305">
        <w:trPr>
          <w:trHeight w:val="288"/>
          <w:jc w:val="center"/>
          <w:ins w:id="18525" w:author="Vinicius Franco" w:date="2020-10-29T18:37:00Z"/>
        </w:trPr>
        <w:tc>
          <w:tcPr>
            <w:tcW w:w="900" w:type="dxa"/>
            <w:tcBorders>
              <w:top w:val="nil"/>
              <w:left w:val="nil"/>
              <w:bottom w:val="nil"/>
              <w:right w:val="nil"/>
            </w:tcBorders>
            <w:shd w:val="clear" w:color="auto" w:fill="auto"/>
            <w:noWrap/>
            <w:vAlign w:val="center"/>
            <w:hideMark/>
          </w:tcPr>
          <w:p w14:paraId="6117598B" w14:textId="77777777" w:rsidR="00C90305" w:rsidRPr="002C210F" w:rsidRDefault="00C90305" w:rsidP="00C90305">
            <w:pPr>
              <w:jc w:val="center"/>
              <w:rPr>
                <w:ins w:id="18526" w:author="Vinicius Franco" w:date="2020-10-29T18:37:00Z"/>
                <w:rFonts w:ascii="Calibri" w:hAnsi="Calibri" w:cs="Calibri"/>
                <w:color w:val="000000"/>
                <w:sz w:val="14"/>
                <w:szCs w:val="14"/>
              </w:rPr>
            </w:pPr>
            <w:ins w:id="18527" w:author="Vinicius Franco" w:date="2020-10-29T18:37:00Z">
              <w:r w:rsidRPr="002C210F">
                <w:rPr>
                  <w:rFonts w:ascii="Calibri" w:hAnsi="Calibri" w:cs="Calibri"/>
                  <w:color w:val="000000"/>
                  <w:sz w:val="14"/>
                  <w:szCs w:val="14"/>
                </w:rPr>
                <w:t>70</w:t>
              </w:r>
            </w:ins>
          </w:p>
        </w:tc>
        <w:tc>
          <w:tcPr>
            <w:tcW w:w="4660" w:type="dxa"/>
            <w:tcBorders>
              <w:top w:val="nil"/>
              <w:left w:val="nil"/>
              <w:bottom w:val="nil"/>
              <w:right w:val="nil"/>
            </w:tcBorders>
            <w:shd w:val="clear" w:color="000000" w:fill="FFFFFF"/>
            <w:noWrap/>
            <w:vAlign w:val="center"/>
            <w:hideMark/>
          </w:tcPr>
          <w:p w14:paraId="57D318EA" w14:textId="77777777" w:rsidR="00C90305" w:rsidRPr="002C210F" w:rsidRDefault="00C90305" w:rsidP="00C90305">
            <w:pPr>
              <w:jc w:val="center"/>
              <w:rPr>
                <w:ins w:id="18528" w:author="Vinicius Franco" w:date="2020-10-29T18:37:00Z"/>
                <w:rFonts w:ascii="Arial" w:hAnsi="Arial" w:cs="Arial"/>
                <w:color w:val="000000"/>
                <w:sz w:val="14"/>
                <w:szCs w:val="14"/>
              </w:rPr>
            </w:pPr>
            <w:ins w:id="185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E - PP - A</w:t>
              </w:r>
            </w:ins>
          </w:p>
        </w:tc>
      </w:tr>
      <w:tr w:rsidR="00C90305" w:rsidRPr="002C210F" w14:paraId="54A3EC2E" w14:textId="77777777" w:rsidTr="00C90305">
        <w:trPr>
          <w:trHeight w:val="288"/>
          <w:jc w:val="center"/>
          <w:ins w:id="18530" w:author="Vinicius Franco" w:date="2020-10-29T18:37:00Z"/>
        </w:trPr>
        <w:tc>
          <w:tcPr>
            <w:tcW w:w="900" w:type="dxa"/>
            <w:tcBorders>
              <w:top w:val="nil"/>
              <w:left w:val="nil"/>
              <w:bottom w:val="nil"/>
              <w:right w:val="nil"/>
            </w:tcBorders>
            <w:shd w:val="clear" w:color="auto" w:fill="auto"/>
            <w:noWrap/>
            <w:vAlign w:val="center"/>
            <w:hideMark/>
          </w:tcPr>
          <w:p w14:paraId="4E59C9E8" w14:textId="77777777" w:rsidR="00C90305" w:rsidRPr="002C210F" w:rsidRDefault="00C90305" w:rsidP="00C90305">
            <w:pPr>
              <w:jc w:val="center"/>
              <w:rPr>
                <w:ins w:id="18531" w:author="Vinicius Franco" w:date="2020-10-29T18:37:00Z"/>
                <w:rFonts w:ascii="Calibri" w:hAnsi="Calibri" w:cs="Calibri"/>
                <w:color w:val="000000"/>
                <w:sz w:val="14"/>
                <w:szCs w:val="14"/>
              </w:rPr>
            </w:pPr>
            <w:ins w:id="18532" w:author="Vinicius Franco" w:date="2020-10-29T18:37:00Z">
              <w:r w:rsidRPr="002C210F">
                <w:rPr>
                  <w:rFonts w:ascii="Calibri" w:hAnsi="Calibri" w:cs="Calibri"/>
                  <w:color w:val="000000"/>
                  <w:sz w:val="14"/>
                  <w:szCs w:val="14"/>
                </w:rPr>
                <w:t>71</w:t>
              </w:r>
            </w:ins>
          </w:p>
        </w:tc>
        <w:tc>
          <w:tcPr>
            <w:tcW w:w="4660" w:type="dxa"/>
            <w:tcBorders>
              <w:top w:val="nil"/>
              <w:left w:val="nil"/>
              <w:bottom w:val="nil"/>
              <w:right w:val="nil"/>
            </w:tcBorders>
            <w:shd w:val="clear" w:color="000000" w:fill="FFFFFF"/>
            <w:noWrap/>
            <w:vAlign w:val="center"/>
            <w:hideMark/>
          </w:tcPr>
          <w:p w14:paraId="65A3B6AD" w14:textId="77777777" w:rsidR="00C90305" w:rsidRPr="002C210F" w:rsidRDefault="00C90305" w:rsidP="00C90305">
            <w:pPr>
              <w:jc w:val="center"/>
              <w:rPr>
                <w:ins w:id="18533" w:author="Vinicius Franco" w:date="2020-10-29T18:37:00Z"/>
                <w:rFonts w:ascii="Arial" w:hAnsi="Arial" w:cs="Arial"/>
                <w:color w:val="000000"/>
                <w:sz w:val="14"/>
                <w:szCs w:val="14"/>
              </w:rPr>
            </w:pPr>
            <w:ins w:id="185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E - OPS - A</w:t>
              </w:r>
            </w:ins>
          </w:p>
        </w:tc>
      </w:tr>
      <w:tr w:rsidR="00C90305" w:rsidRPr="00FB0626" w14:paraId="0EE98751" w14:textId="77777777" w:rsidTr="00C90305">
        <w:trPr>
          <w:trHeight w:val="288"/>
          <w:jc w:val="center"/>
          <w:ins w:id="18535" w:author="Vinicius Franco" w:date="2020-10-29T18:37:00Z"/>
        </w:trPr>
        <w:tc>
          <w:tcPr>
            <w:tcW w:w="900" w:type="dxa"/>
            <w:tcBorders>
              <w:top w:val="nil"/>
              <w:left w:val="nil"/>
              <w:bottom w:val="nil"/>
              <w:right w:val="nil"/>
            </w:tcBorders>
            <w:shd w:val="clear" w:color="auto" w:fill="auto"/>
            <w:noWrap/>
            <w:vAlign w:val="center"/>
            <w:hideMark/>
          </w:tcPr>
          <w:p w14:paraId="2FA878AE" w14:textId="77777777" w:rsidR="00C90305" w:rsidRPr="002C210F" w:rsidRDefault="00C90305" w:rsidP="00C90305">
            <w:pPr>
              <w:jc w:val="center"/>
              <w:rPr>
                <w:ins w:id="18536" w:author="Vinicius Franco" w:date="2020-10-29T18:37:00Z"/>
                <w:rFonts w:ascii="Calibri" w:hAnsi="Calibri" w:cs="Calibri"/>
                <w:color w:val="000000"/>
                <w:sz w:val="14"/>
                <w:szCs w:val="14"/>
              </w:rPr>
            </w:pPr>
            <w:ins w:id="18537" w:author="Vinicius Franco" w:date="2020-10-29T18:37:00Z">
              <w:r w:rsidRPr="002C210F">
                <w:rPr>
                  <w:rFonts w:ascii="Calibri" w:hAnsi="Calibri" w:cs="Calibri"/>
                  <w:color w:val="000000"/>
                  <w:sz w:val="14"/>
                  <w:szCs w:val="14"/>
                </w:rPr>
                <w:t>72</w:t>
              </w:r>
            </w:ins>
          </w:p>
        </w:tc>
        <w:tc>
          <w:tcPr>
            <w:tcW w:w="4660" w:type="dxa"/>
            <w:tcBorders>
              <w:top w:val="nil"/>
              <w:left w:val="nil"/>
              <w:bottom w:val="nil"/>
              <w:right w:val="nil"/>
            </w:tcBorders>
            <w:shd w:val="clear" w:color="000000" w:fill="FFFFFF"/>
            <w:noWrap/>
            <w:vAlign w:val="center"/>
            <w:hideMark/>
          </w:tcPr>
          <w:p w14:paraId="6D2A6820" w14:textId="77777777" w:rsidR="00C90305" w:rsidRPr="006E111C" w:rsidRDefault="00C90305" w:rsidP="00C90305">
            <w:pPr>
              <w:jc w:val="center"/>
              <w:rPr>
                <w:ins w:id="18538" w:author="Vinicius Franco" w:date="2020-10-29T18:37:00Z"/>
                <w:rFonts w:ascii="Arial" w:hAnsi="Arial" w:cs="Arial"/>
                <w:color w:val="000000"/>
                <w:sz w:val="14"/>
                <w:szCs w:val="14"/>
                <w:lang w:val="en-US"/>
              </w:rPr>
            </w:pPr>
            <w:proofErr w:type="spellStart"/>
            <w:ins w:id="18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F - PP - A</w:t>
              </w:r>
            </w:ins>
          </w:p>
        </w:tc>
      </w:tr>
      <w:tr w:rsidR="00C90305" w:rsidRPr="00FB0626" w14:paraId="3D2E6CE1" w14:textId="77777777" w:rsidTr="00C90305">
        <w:trPr>
          <w:trHeight w:val="288"/>
          <w:jc w:val="center"/>
          <w:ins w:id="18540" w:author="Vinicius Franco" w:date="2020-10-29T18:37:00Z"/>
        </w:trPr>
        <w:tc>
          <w:tcPr>
            <w:tcW w:w="900" w:type="dxa"/>
            <w:tcBorders>
              <w:top w:val="nil"/>
              <w:left w:val="nil"/>
              <w:bottom w:val="nil"/>
              <w:right w:val="nil"/>
            </w:tcBorders>
            <w:shd w:val="clear" w:color="auto" w:fill="auto"/>
            <w:noWrap/>
            <w:vAlign w:val="center"/>
            <w:hideMark/>
          </w:tcPr>
          <w:p w14:paraId="2FF8F349" w14:textId="77777777" w:rsidR="00C90305" w:rsidRPr="002C210F" w:rsidRDefault="00C90305" w:rsidP="00C90305">
            <w:pPr>
              <w:jc w:val="center"/>
              <w:rPr>
                <w:ins w:id="18541" w:author="Vinicius Franco" w:date="2020-10-29T18:37:00Z"/>
                <w:rFonts w:ascii="Calibri" w:hAnsi="Calibri" w:cs="Calibri"/>
                <w:color w:val="000000"/>
                <w:sz w:val="14"/>
                <w:szCs w:val="14"/>
              </w:rPr>
            </w:pPr>
            <w:ins w:id="18542" w:author="Vinicius Franco" w:date="2020-10-29T18:37:00Z">
              <w:r w:rsidRPr="002C210F">
                <w:rPr>
                  <w:rFonts w:ascii="Calibri" w:hAnsi="Calibri" w:cs="Calibri"/>
                  <w:color w:val="000000"/>
                  <w:sz w:val="14"/>
                  <w:szCs w:val="14"/>
                </w:rPr>
                <w:t>73</w:t>
              </w:r>
            </w:ins>
          </w:p>
        </w:tc>
        <w:tc>
          <w:tcPr>
            <w:tcW w:w="4660" w:type="dxa"/>
            <w:tcBorders>
              <w:top w:val="nil"/>
              <w:left w:val="nil"/>
              <w:bottom w:val="nil"/>
              <w:right w:val="nil"/>
            </w:tcBorders>
            <w:shd w:val="clear" w:color="000000" w:fill="FFFFFF"/>
            <w:noWrap/>
            <w:vAlign w:val="center"/>
            <w:hideMark/>
          </w:tcPr>
          <w:p w14:paraId="7C9A0E95" w14:textId="77777777" w:rsidR="00C90305" w:rsidRPr="006E111C" w:rsidRDefault="00C90305" w:rsidP="00C90305">
            <w:pPr>
              <w:jc w:val="center"/>
              <w:rPr>
                <w:ins w:id="18543" w:author="Vinicius Franco" w:date="2020-10-29T18:37:00Z"/>
                <w:rFonts w:ascii="Arial" w:hAnsi="Arial" w:cs="Arial"/>
                <w:color w:val="000000"/>
                <w:sz w:val="14"/>
                <w:szCs w:val="14"/>
                <w:lang w:val="en-US"/>
              </w:rPr>
            </w:pPr>
            <w:proofErr w:type="spellStart"/>
            <w:ins w:id="18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G - OPS - A</w:t>
              </w:r>
            </w:ins>
          </w:p>
        </w:tc>
      </w:tr>
      <w:tr w:rsidR="00C90305" w:rsidRPr="00FB0626" w14:paraId="499FC80B" w14:textId="77777777" w:rsidTr="00C90305">
        <w:trPr>
          <w:trHeight w:val="288"/>
          <w:jc w:val="center"/>
          <w:ins w:id="18545" w:author="Vinicius Franco" w:date="2020-10-29T18:37:00Z"/>
        </w:trPr>
        <w:tc>
          <w:tcPr>
            <w:tcW w:w="900" w:type="dxa"/>
            <w:tcBorders>
              <w:top w:val="nil"/>
              <w:left w:val="nil"/>
              <w:bottom w:val="nil"/>
              <w:right w:val="nil"/>
            </w:tcBorders>
            <w:shd w:val="clear" w:color="auto" w:fill="auto"/>
            <w:noWrap/>
            <w:vAlign w:val="center"/>
            <w:hideMark/>
          </w:tcPr>
          <w:p w14:paraId="3913CC3B" w14:textId="77777777" w:rsidR="00C90305" w:rsidRPr="002C210F" w:rsidRDefault="00C90305" w:rsidP="00C90305">
            <w:pPr>
              <w:jc w:val="center"/>
              <w:rPr>
                <w:ins w:id="18546" w:author="Vinicius Franco" w:date="2020-10-29T18:37:00Z"/>
                <w:rFonts w:ascii="Calibri" w:hAnsi="Calibri" w:cs="Calibri"/>
                <w:color w:val="000000"/>
                <w:sz w:val="14"/>
                <w:szCs w:val="14"/>
              </w:rPr>
            </w:pPr>
            <w:ins w:id="18547" w:author="Vinicius Franco" w:date="2020-10-29T18:37:00Z">
              <w:r w:rsidRPr="002C210F">
                <w:rPr>
                  <w:rFonts w:ascii="Calibri" w:hAnsi="Calibri" w:cs="Calibri"/>
                  <w:color w:val="000000"/>
                  <w:sz w:val="14"/>
                  <w:szCs w:val="14"/>
                </w:rPr>
                <w:t>74</w:t>
              </w:r>
            </w:ins>
          </w:p>
        </w:tc>
        <w:tc>
          <w:tcPr>
            <w:tcW w:w="4660" w:type="dxa"/>
            <w:tcBorders>
              <w:top w:val="nil"/>
              <w:left w:val="nil"/>
              <w:bottom w:val="nil"/>
              <w:right w:val="nil"/>
            </w:tcBorders>
            <w:shd w:val="clear" w:color="000000" w:fill="FFFFFF"/>
            <w:noWrap/>
            <w:vAlign w:val="center"/>
            <w:hideMark/>
          </w:tcPr>
          <w:p w14:paraId="478EBAC4" w14:textId="77777777" w:rsidR="00C90305" w:rsidRPr="006E111C" w:rsidRDefault="00C90305" w:rsidP="00C90305">
            <w:pPr>
              <w:jc w:val="center"/>
              <w:rPr>
                <w:ins w:id="18548" w:author="Vinicius Franco" w:date="2020-10-29T18:37:00Z"/>
                <w:rFonts w:ascii="Arial" w:hAnsi="Arial" w:cs="Arial"/>
                <w:color w:val="000000"/>
                <w:sz w:val="14"/>
                <w:szCs w:val="14"/>
                <w:lang w:val="en-US"/>
              </w:rPr>
            </w:pPr>
            <w:proofErr w:type="spellStart"/>
            <w:ins w:id="185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G2 - PP - A</w:t>
              </w:r>
            </w:ins>
          </w:p>
        </w:tc>
      </w:tr>
      <w:tr w:rsidR="00C90305" w:rsidRPr="002C210F" w14:paraId="771142B4" w14:textId="77777777" w:rsidTr="00C90305">
        <w:trPr>
          <w:trHeight w:val="288"/>
          <w:jc w:val="center"/>
          <w:ins w:id="18550" w:author="Vinicius Franco" w:date="2020-10-29T18:37:00Z"/>
        </w:trPr>
        <w:tc>
          <w:tcPr>
            <w:tcW w:w="900" w:type="dxa"/>
            <w:tcBorders>
              <w:top w:val="nil"/>
              <w:left w:val="nil"/>
              <w:bottom w:val="nil"/>
              <w:right w:val="nil"/>
            </w:tcBorders>
            <w:shd w:val="clear" w:color="auto" w:fill="auto"/>
            <w:noWrap/>
            <w:vAlign w:val="center"/>
            <w:hideMark/>
          </w:tcPr>
          <w:p w14:paraId="11CA3BD8" w14:textId="77777777" w:rsidR="00C90305" w:rsidRPr="002C210F" w:rsidRDefault="00C90305" w:rsidP="00C90305">
            <w:pPr>
              <w:jc w:val="center"/>
              <w:rPr>
                <w:ins w:id="18551" w:author="Vinicius Franco" w:date="2020-10-29T18:37:00Z"/>
                <w:rFonts w:ascii="Calibri" w:hAnsi="Calibri" w:cs="Calibri"/>
                <w:color w:val="000000"/>
                <w:sz w:val="14"/>
                <w:szCs w:val="14"/>
              </w:rPr>
            </w:pPr>
            <w:ins w:id="18552" w:author="Vinicius Franco" w:date="2020-10-29T18:37:00Z">
              <w:r w:rsidRPr="002C210F">
                <w:rPr>
                  <w:rFonts w:ascii="Calibri" w:hAnsi="Calibri" w:cs="Calibri"/>
                  <w:color w:val="000000"/>
                  <w:sz w:val="14"/>
                  <w:szCs w:val="14"/>
                </w:rPr>
                <w:t>75</w:t>
              </w:r>
            </w:ins>
          </w:p>
        </w:tc>
        <w:tc>
          <w:tcPr>
            <w:tcW w:w="4660" w:type="dxa"/>
            <w:tcBorders>
              <w:top w:val="nil"/>
              <w:left w:val="nil"/>
              <w:bottom w:val="nil"/>
              <w:right w:val="nil"/>
            </w:tcBorders>
            <w:shd w:val="clear" w:color="000000" w:fill="FFFFFF"/>
            <w:noWrap/>
            <w:vAlign w:val="center"/>
            <w:hideMark/>
          </w:tcPr>
          <w:p w14:paraId="16668BE3" w14:textId="77777777" w:rsidR="00C90305" w:rsidRPr="002C210F" w:rsidRDefault="00C90305" w:rsidP="00C90305">
            <w:pPr>
              <w:jc w:val="center"/>
              <w:rPr>
                <w:ins w:id="18553" w:author="Vinicius Franco" w:date="2020-10-29T18:37:00Z"/>
                <w:rFonts w:ascii="Arial" w:hAnsi="Arial" w:cs="Arial"/>
                <w:color w:val="000000"/>
                <w:sz w:val="14"/>
                <w:szCs w:val="14"/>
              </w:rPr>
            </w:pPr>
            <w:ins w:id="185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H - OPA - A</w:t>
              </w:r>
            </w:ins>
          </w:p>
        </w:tc>
      </w:tr>
      <w:tr w:rsidR="00C90305" w:rsidRPr="002C210F" w14:paraId="36E2A617" w14:textId="77777777" w:rsidTr="00C90305">
        <w:trPr>
          <w:trHeight w:val="288"/>
          <w:jc w:val="center"/>
          <w:ins w:id="18555" w:author="Vinicius Franco" w:date="2020-10-29T18:37:00Z"/>
        </w:trPr>
        <w:tc>
          <w:tcPr>
            <w:tcW w:w="900" w:type="dxa"/>
            <w:tcBorders>
              <w:top w:val="nil"/>
              <w:left w:val="nil"/>
              <w:bottom w:val="nil"/>
              <w:right w:val="nil"/>
            </w:tcBorders>
            <w:shd w:val="clear" w:color="auto" w:fill="auto"/>
            <w:noWrap/>
            <w:vAlign w:val="center"/>
            <w:hideMark/>
          </w:tcPr>
          <w:p w14:paraId="6C38D8EB" w14:textId="77777777" w:rsidR="00C90305" w:rsidRPr="002C210F" w:rsidRDefault="00C90305" w:rsidP="00C90305">
            <w:pPr>
              <w:jc w:val="center"/>
              <w:rPr>
                <w:ins w:id="18556" w:author="Vinicius Franco" w:date="2020-10-29T18:37:00Z"/>
                <w:rFonts w:ascii="Calibri" w:hAnsi="Calibri" w:cs="Calibri"/>
                <w:color w:val="000000"/>
                <w:sz w:val="14"/>
                <w:szCs w:val="14"/>
              </w:rPr>
            </w:pPr>
            <w:ins w:id="18557" w:author="Vinicius Franco" w:date="2020-10-29T18:37:00Z">
              <w:r w:rsidRPr="002C210F">
                <w:rPr>
                  <w:rFonts w:ascii="Calibri" w:hAnsi="Calibri" w:cs="Calibri"/>
                  <w:color w:val="000000"/>
                  <w:sz w:val="14"/>
                  <w:szCs w:val="14"/>
                </w:rPr>
                <w:t>76</w:t>
              </w:r>
            </w:ins>
          </w:p>
        </w:tc>
        <w:tc>
          <w:tcPr>
            <w:tcW w:w="4660" w:type="dxa"/>
            <w:tcBorders>
              <w:top w:val="nil"/>
              <w:left w:val="nil"/>
              <w:bottom w:val="nil"/>
              <w:right w:val="nil"/>
            </w:tcBorders>
            <w:shd w:val="clear" w:color="000000" w:fill="FFFFFF"/>
            <w:noWrap/>
            <w:vAlign w:val="center"/>
            <w:hideMark/>
          </w:tcPr>
          <w:p w14:paraId="5BE68E01" w14:textId="77777777" w:rsidR="00C90305" w:rsidRPr="002C210F" w:rsidRDefault="00C90305" w:rsidP="00C90305">
            <w:pPr>
              <w:jc w:val="center"/>
              <w:rPr>
                <w:ins w:id="18558" w:author="Vinicius Franco" w:date="2020-10-29T18:37:00Z"/>
                <w:rFonts w:ascii="Arial" w:hAnsi="Arial" w:cs="Arial"/>
                <w:color w:val="000000"/>
                <w:sz w:val="14"/>
                <w:szCs w:val="14"/>
              </w:rPr>
            </w:pPr>
            <w:ins w:id="185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I - OPA - A</w:t>
              </w:r>
            </w:ins>
          </w:p>
        </w:tc>
      </w:tr>
      <w:tr w:rsidR="00C90305" w:rsidRPr="00FB0626" w14:paraId="6601359A" w14:textId="77777777" w:rsidTr="00C90305">
        <w:trPr>
          <w:trHeight w:val="288"/>
          <w:jc w:val="center"/>
          <w:ins w:id="18560" w:author="Vinicius Franco" w:date="2020-10-29T18:37:00Z"/>
        </w:trPr>
        <w:tc>
          <w:tcPr>
            <w:tcW w:w="900" w:type="dxa"/>
            <w:tcBorders>
              <w:top w:val="nil"/>
              <w:left w:val="nil"/>
              <w:bottom w:val="nil"/>
              <w:right w:val="nil"/>
            </w:tcBorders>
            <w:shd w:val="clear" w:color="auto" w:fill="auto"/>
            <w:noWrap/>
            <w:vAlign w:val="center"/>
            <w:hideMark/>
          </w:tcPr>
          <w:p w14:paraId="300A7F26" w14:textId="77777777" w:rsidR="00C90305" w:rsidRPr="002C210F" w:rsidRDefault="00C90305" w:rsidP="00C90305">
            <w:pPr>
              <w:jc w:val="center"/>
              <w:rPr>
                <w:ins w:id="18561" w:author="Vinicius Franco" w:date="2020-10-29T18:37:00Z"/>
                <w:rFonts w:ascii="Calibri" w:hAnsi="Calibri" w:cs="Calibri"/>
                <w:color w:val="000000"/>
                <w:sz w:val="14"/>
                <w:szCs w:val="14"/>
              </w:rPr>
            </w:pPr>
            <w:ins w:id="18562" w:author="Vinicius Franco" w:date="2020-10-29T18:37:00Z">
              <w:r w:rsidRPr="002C210F">
                <w:rPr>
                  <w:rFonts w:ascii="Calibri" w:hAnsi="Calibri" w:cs="Calibri"/>
                  <w:color w:val="000000"/>
                  <w:sz w:val="14"/>
                  <w:szCs w:val="14"/>
                </w:rPr>
                <w:t>77</w:t>
              </w:r>
            </w:ins>
          </w:p>
        </w:tc>
        <w:tc>
          <w:tcPr>
            <w:tcW w:w="4660" w:type="dxa"/>
            <w:tcBorders>
              <w:top w:val="nil"/>
              <w:left w:val="nil"/>
              <w:bottom w:val="nil"/>
              <w:right w:val="nil"/>
            </w:tcBorders>
            <w:shd w:val="clear" w:color="000000" w:fill="FFFFFF"/>
            <w:noWrap/>
            <w:vAlign w:val="center"/>
            <w:hideMark/>
          </w:tcPr>
          <w:p w14:paraId="1DBC9086" w14:textId="77777777" w:rsidR="00C90305" w:rsidRPr="006E111C" w:rsidRDefault="00C90305" w:rsidP="00C90305">
            <w:pPr>
              <w:jc w:val="center"/>
              <w:rPr>
                <w:ins w:id="18563" w:author="Vinicius Franco" w:date="2020-10-29T18:37:00Z"/>
                <w:rFonts w:ascii="Arial" w:hAnsi="Arial" w:cs="Arial"/>
                <w:color w:val="000000"/>
                <w:sz w:val="14"/>
                <w:szCs w:val="14"/>
                <w:lang w:val="en-US"/>
              </w:rPr>
            </w:pPr>
            <w:proofErr w:type="spellStart"/>
            <w:ins w:id="18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I - OPS - A</w:t>
              </w:r>
            </w:ins>
          </w:p>
        </w:tc>
      </w:tr>
      <w:tr w:rsidR="00C90305" w:rsidRPr="00FB0626" w14:paraId="08311413" w14:textId="77777777" w:rsidTr="00C90305">
        <w:trPr>
          <w:trHeight w:val="288"/>
          <w:jc w:val="center"/>
          <w:ins w:id="18565" w:author="Vinicius Franco" w:date="2020-10-29T18:37:00Z"/>
        </w:trPr>
        <w:tc>
          <w:tcPr>
            <w:tcW w:w="900" w:type="dxa"/>
            <w:tcBorders>
              <w:top w:val="nil"/>
              <w:left w:val="nil"/>
              <w:bottom w:val="nil"/>
              <w:right w:val="nil"/>
            </w:tcBorders>
            <w:shd w:val="clear" w:color="auto" w:fill="auto"/>
            <w:noWrap/>
            <w:vAlign w:val="center"/>
            <w:hideMark/>
          </w:tcPr>
          <w:p w14:paraId="57723560" w14:textId="77777777" w:rsidR="00C90305" w:rsidRPr="002C210F" w:rsidRDefault="00C90305" w:rsidP="00C90305">
            <w:pPr>
              <w:jc w:val="center"/>
              <w:rPr>
                <w:ins w:id="18566" w:author="Vinicius Franco" w:date="2020-10-29T18:37:00Z"/>
                <w:rFonts w:ascii="Calibri" w:hAnsi="Calibri" w:cs="Calibri"/>
                <w:color w:val="000000"/>
                <w:sz w:val="14"/>
                <w:szCs w:val="14"/>
              </w:rPr>
            </w:pPr>
            <w:ins w:id="18567" w:author="Vinicius Franco" w:date="2020-10-29T18:37:00Z">
              <w:r w:rsidRPr="002C210F">
                <w:rPr>
                  <w:rFonts w:ascii="Calibri" w:hAnsi="Calibri" w:cs="Calibri"/>
                  <w:color w:val="000000"/>
                  <w:sz w:val="14"/>
                  <w:szCs w:val="14"/>
                </w:rPr>
                <w:t>78</w:t>
              </w:r>
            </w:ins>
          </w:p>
        </w:tc>
        <w:tc>
          <w:tcPr>
            <w:tcW w:w="4660" w:type="dxa"/>
            <w:tcBorders>
              <w:top w:val="nil"/>
              <w:left w:val="nil"/>
              <w:bottom w:val="nil"/>
              <w:right w:val="nil"/>
            </w:tcBorders>
            <w:shd w:val="clear" w:color="000000" w:fill="FFFFFF"/>
            <w:noWrap/>
            <w:vAlign w:val="center"/>
            <w:hideMark/>
          </w:tcPr>
          <w:p w14:paraId="53769B4F" w14:textId="77777777" w:rsidR="00C90305" w:rsidRPr="006E111C" w:rsidRDefault="00C90305" w:rsidP="00C90305">
            <w:pPr>
              <w:jc w:val="center"/>
              <w:rPr>
                <w:ins w:id="18568" w:author="Vinicius Franco" w:date="2020-10-29T18:37:00Z"/>
                <w:rFonts w:ascii="Arial" w:hAnsi="Arial" w:cs="Arial"/>
                <w:color w:val="000000"/>
                <w:sz w:val="14"/>
                <w:szCs w:val="14"/>
                <w:lang w:val="en-US"/>
              </w:rPr>
            </w:pPr>
            <w:proofErr w:type="spellStart"/>
            <w:ins w:id="18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I2 - PP - A</w:t>
              </w:r>
            </w:ins>
          </w:p>
        </w:tc>
      </w:tr>
      <w:tr w:rsidR="00C90305" w:rsidRPr="00FB0626" w14:paraId="6531E0DA" w14:textId="77777777" w:rsidTr="00C90305">
        <w:trPr>
          <w:trHeight w:val="288"/>
          <w:jc w:val="center"/>
          <w:ins w:id="18570" w:author="Vinicius Franco" w:date="2020-10-29T18:37:00Z"/>
        </w:trPr>
        <w:tc>
          <w:tcPr>
            <w:tcW w:w="900" w:type="dxa"/>
            <w:tcBorders>
              <w:top w:val="nil"/>
              <w:left w:val="nil"/>
              <w:bottom w:val="nil"/>
              <w:right w:val="nil"/>
            </w:tcBorders>
            <w:shd w:val="clear" w:color="auto" w:fill="auto"/>
            <w:noWrap/>
            <w:vAlign w:val="center"/>
            <w:hideMark/>
          </w:tcPr>
          <w:p w14:paraId="5DDBBF5E" w14:textId="77777777" w:rsidR="00C90305" w:rsidRPr="002C210F" w:rsidRDefault="00C90305" w:rsidP="00C90305">
            <w:pPr>
              <w:jc w:val="center"/>
              <w:rPr>
                <w:ins w:id="18571" w:author="Vinicius Franco" w:date="2020-10-29T18:37:00Z"/>
                <w:rFonts w:ascii="Calibri" w:hAnsi="Calibri" w:cs="Calibri"/>
                <w:color w:val="000000"/>
                <w:sz w:val="14"/>
                <w:szCs w:val="14"/>
              </w:rPr>
            </w:pPr>
            <w:ins w:id="18572" w:author="Vinicius Franco" w:date="2020-10-29T18:37:00Z">
              <w:r w:rsidRPr="002C210F">
                <w:rPr>
                  <w:rFonts w:ascii="Calibri" w:hAnsi="Calibri" w:cs="Calibri"/>
                  <w:color w:val="000000"/>
                  <w:sz w:val="14"/>
                  <w:szCs w:val="14"/>
                </w:rPr>
                <w:t>79</w:t>
              </w:r>
            </w:ins>
          </w:p>
        </w:tc>
        <w:tc>
          <w:tcPr>
            <w:tcW w:w="4660" w:type="dxa"/>
            <w:tcBorders>
              <w:top w:val="nil"/>
              <w:left w:val="nil"/>
              <w:bottom w:val="nil"/>
              <w:right w:val="nil"/>
            </w:tcBorders>
            <w:shd w:val="clear" w:color="000000" w:fill="FFFFFF"/>
            <w:noWrap/>
            <w:vAlign w:val="center"/>
            <w:hideMark/>
          </w:tcPr>
          <w:p w14:paraId="52496844" w14:textId="77777777" w:rsidR="00C90305" w:rsidRPr="006E111C" w:rsidRDefault="00C90305" w:rsidP="00C90305">
            <w:pPr>
              <w:jc w:val="center"/>
              <w:rPr>
                <w:ins w:id="18573" w:author="Vinicius Franco" w:date="2020-10-29T18:37:00Z"/>
                <w:rFonts w:ascii="Arial" w:hAnsi="Arial" w:cs="Arial"/>
                <w:color w:val="000000"/>
                <w:sz w:val="14"/>
                <w:szCs w:val="14"/>
                <w:lang w:val="en-US"/>
              </w:rPr>
            </w:pPr>
            <w:proofErr w:type="spellStart"/>
            <w:ins w:id="18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J - OPS - A</w:t>
              </w:r>
            </w:ins>
          </w:p>
        </w:tc>
      </w:tr>
      <w:tr w:rsidR="00C90305" w:rsidRPr="00FB0626" w14:paraId="3F23C70B" w14:textId="77777777" w:rsidTr="00C90305">
        <w:trPr>
          <w:trHeight w:val="288"/>
          <w:jc w:val="center"/>
          <w:ins w:id="18575" w:author="Vinicius Franco" w:date="2020-10-29T18:37:00Z"/>
        </w:trPr>
        <w:tc>
          <w:tcPr>
            <w:tcW w:w="900" w:type="dxa"/>
            <w:tcBorders>
              <w:top w:val="nil"/>
              <w:left w:val="nil"/>
              <w:bottom w:val="nil"/>
              <w:right w:val="nil"/>
            </w:tcBorders>
            <w:shd w:val="clear" w:color="auto" w:fill="auto"/>
            <w:noWrap/>
            <w:vAlign w:val="center"/>
            <w:hideMark/>
          </w:tcPr>
          <w:p w14:paraId="458BF777" w14:textId="77777777" w:rsidR="00C90305" w:rsidRPr="002C210F" w:rsidRDefault="00C90305" w:rsidP="00C90305">
            <w:pPr>
              <w:jc w:val="center"/>
              <w:rPr>
                <w:ins w:id="18576" w:author="Vinicius Franco" w:date="2020-10-29T18:37:00Z"/>
                <w:rFonts w:ascii="Calibri" w:hAnsi="Calibri" w:cs="Calibri"/>
                <w:color w:val="000000"/>
                <w:sz w:val="14"/>
                <w:szCs w:val="14"/>
              </w:rPr>
            </w:pPr>
            <w:ins w:id="18577" w:author="Vinicius Franco" w:date="2020-10-29T18:37:00Z">
              <w:r w:rsidRPr="002C210F">
                <w:rPr>
                  <w:rFonts w:ascii="Calibri" w:hAnsi="Calibri" w:cs="Calibri"/>
                  <w:color w:val="000000"/>
                  <w:sz w:val="14"/>
                  <w:szCs w:val="14"/>
                </w:rPr>
                <w:t>80</w:t>
              </w:r>
            </w:ins>
          </w:p>
        </w:tc>
        <w:tc>
          <w:tcPr>
            <w:tcW w:w="4660" w:type="dxa"/>
            <w:tcBorders>
              <w:top w:val="nil"/>
              <w:left w:val="nil"/>
              <w:bottom w:val="nil"/>
              <w:right w:val="nil"/>
            </w:tcBorders>
            <w:shd w:val="clear" w:color="000000" w:fill="FFFFFF"/>
            <w:noWrap/>
            <w:vAlign w:val="center"/>
            <w:hideMark/>
          </w:tcPr>
          <w:p w14:paraId="25A17C21" w14:textId="77777777" w:rsidR="00C90305" w:rsidRPr="006E111C" w:rsidRDefault="00C90305" w:rsidP="00C90305">
            <w:pPr>
              <w:jc w:val="center"/>
              <w:rPr>
                <w:ins w:id="18578" w:author="Vinicius Franco" w:date="2020-10-29T18:37:00Z"/>
                <w:rFonts w:ascii="Arial" w:hAnsi="Arial" w:cs="Arial"/>
                <w:color w:val="000000"/>
                <w:sz w:val="14"/>
                <w:szCs w:val="14"/>
                <w:lang w:val="en-US"/>
              </w:rPr>
            </w:pPr>
            <w:proofErr w:type="spellStart"/>
            <w:ins w:id="18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K - OPS - A</w:t>
              </w:r>
            </w:ins>
          </w:p>
        </w:tc>
      </w:tr>
      <w:tr w:rsidR="00C90305" w:rsidRPr="006E111C" w14:paraId="0373E553" w14:textId="77777777" w:rsidTr="00C90305">
        <w:trPr>
          <w:trHeight w:val="288"/>
          <w:jc w:val="center"/>
          <w:ins w:id="18580" w:author="Vinicius Franco" w:date="2020-10-29T18:37:00Z"/>
        </w:trPr>
        <w:tc>
          <w:tcPr>
            <w:tcW w:w="900" w:type="dxa"/>
            <w:tcBorders>
              <w:top w:val="nil"/>
              <w:left w:val="nil"/>
              <w:bottom w:val="nil"/>
              <w:right w:val="nil"/>
            </w:tcBorders>
            <w:shd w:val="clear" w:color="auto" w:fill="auto"/>
            <w:noWrap/>
            <w:vAlign w:val="center"/>
            <w:hideMark/>
          </w:tcPr>
          <w:p w14:paraId="5A97CEA8" w14:textId="77777777" w:rsidR="00C90305" w:rsidRPr="002C210F" w:rsidRDefault="00C90305" w:rsidP="00C90305">
            <w:pPr>
              <w:jc w:val="center"/>
              <w:rPr>
                <w:ins w:id="18581" w:author="Vinicius Franco" w:date="2020-10-29T18:37:00Z"/>
                <w:rFonts w:ascii="Calibri" w:hAnsi="Calibri" w:cs="Calibri"/>
                <w:color w:val="000000"/>
                <w:sz w:val="14"/>
                <w:szCs w:val="14"/>
              </w:rPr>
            </w:pPr>
            <w:ins w:id="18582" w:author="Vinicius Franco" w:date="2020-10-29T18:37:00Z">
              <w:r w:rsidRPr="002C210F">
                <w:rPr>
                  <w:rFonts w:ascii="Calibri" w:hAnsi="Calibri" w:cs="Calibri"/>
                  <w:color w:val="000000"/>
                  <w:sz w:val="14"/>
                  <w:szCs w:val="14"/>
                </w:rPr>
                <w:t>81</w:t>
              </w:r>
            </w:ins>
          </w:p>
        </w:tc>
        <w:tc>
          <w:tcPr>
            <w:tcW w:w="4660" w:type="dxa"/>
            <w:tcBorders>
              <w:top w:val="nil"/>
              <w:left w:val="nil"/>
              <w:bottom w:val="nil"/>
              <w:right w:val="nil"/>
            </w:tcBorders>
            <w:shd w:val="clear" w:color="000000" w:fill="FFFFFF"/>
            <w:noWrap/>
            <w:vAlign w:val="center"/>
            <w:hideMark/>
          </w:tcPr>
          <w:p w14:paraId="0CDFDED2" w14:textId="77777777" w:rsidR="00C90305" w:rsidRPr="006E111C" w:rsidRDefault="00C90305" w:rsidP="00C90305">
            <w:pPr>
              <w:jc w:val="center"/>
              <w:rPr>
                <w:ins w:id="18583" w:author="Vinicius Franco" w:date="2020-10-29T18:37:00Z"/>
                <w:rFonts w:ascii="Arial" w:hAnsi="Arial" w:cs="Arial"/>
                <w:color w:val="000000"/>
                <w:sz w:val="14"/>
                <w:szCs w:val="14"/>
                <w:lang w:val="en-US"/>
              </w:rPr>
            </w:pPr>
            <w:proofErr w:type="spellStart"/>
            <w:ins w:id="185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r>
      <w:tr w:rsidR="00C90305" w:rsidRPr="00FB0626" w14:paraId="54AB3959" w14:textId="77777777" w:rsidTr="00C90305">
        <w:trPr>
          <w:trHeight w:val="288"/>
          <w:jc w:val="center"/>
          <w:ins w:id="18585" w:author="Vinicius Franco" w:date="2020-10-29T18:37:00Z"/>
        </w:trPr>
        <w:tc>
          <w:tcPr>
            <w:tcW w:w="900" w:type="dxa"/>
            <w:tcBorders>
              <w:top w:val="nil"/>
              <w:left w:val="nil"/>
              <w:bottom w:val="nil"/>
              <w:right w:val="nil"/>
            </w:tcBorders>
            <w:shd w:val="clear" w:color="auto" w:fill="auto"/>
            <w:noWrap/>
            <w:vAlign w:val="center"/>
            <w:hideMark/>
          </w:tcPr>
          <w:p w14:paraId="10315C20" w14:textId="77777777" w:rsidR="00C90305" w:rsidRPr="002C210F" w:rsidRDefault="00C90305" w:rsidP="00C90305">
            <w:pPr>
              <w:jc w:val="center"/>
              <w:rPr>
                <w:ins w:id="18586" w:author="Vinicius Franco" w:date="2020-10-29T18:37:00Z"/>
                <w:rFonts w:ascii="Calibri" w:hAnsi="Calibri" w:cs="Calibri"/>
                <w:color w:val="000000"/>
                <w:sz w:val="14"/>
                <w:szCs w:val="14"/>
              </w:rPr>
            </w:pPr>
            <w:ins w:id="18587" w:author="Vinicius Franco" w:date="2020-10-29T18:37:00Z">
              <w:r w:rsidRPr="002C210F">
                <w:rPr>
                  <w:rFonts w:ascii="Calibri" w:hAnsi="Calibri" w:cs="Calibri"/>
                  <w:color w:val="000000"/>
                  <w:sz w:val="14"/>
                  <w:szCs w:val="14"/>
                </w:rPr>
                <w:lastRenderedPageBreak/>
                <w:t>82</w:t>
              </w:r>
            </w:ins>
          </w:p>
        </w:tc>
        <w:tc>
          <w:tcPr>
            <w:tcW w:w="4660" w:type="dxa"/>
            <w:tcBorders>
              <w:top w:val="nil"/>
              <w:left w:val="nil"/>
              <w:bottom w:val="nil"/>
              <w:right w:val="nil"/>
            </w:tcBorders>
            <w:shd w:val="clear" w:color="000000" w:fill="FFFFFF"/>
            <w:noWrap/>
            <w:vAlign w:val="center"/>
            <w:hideMark/>
          </w:tcPr>
          <w:p w14:paraId="50A7E93A" w14:textId="77777777" w:rsidR="00C90305" w:rsidRPr="006E111C" w:rsidRDefault="00C90305" w:rsidP="00C90305">
            <w:pPr>
              <w:jc w:val="center"/>
              <w:rPr>
                <w:ins w:id="18588" w:author="Vinicius Franco" w:date="2020-10-29T18:37:00Z"/>
                <w:rFonts w:ascii="Arial" w:hAnsi="Arial" w:cs="Arial"/>
                <w:color w:val="000000"/>
                <w:sz w:val="14"/>
                <w:szCs w:val="14"/>
                <w:lang w:val="en-US"/>
              </w:rPr>
            </w:pPr>
            <w:proofErr w:type="spellStart"/>
            <w:ins w:id="185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L - OPS - A</w:t>
              </w:r>
            </w:ins>
          </w:p>
        </w:tc>
      </w:tr>
      <w:tr w:rsidR="00C90305" w:rsidRPr="00FB0626" w14:paraId="438DACB3" w14:textId="77777777" w:rsidTr="00C90305">
        <w:trPr>
          <w:trHeight w:val="288"/>
          <w:jc w:val="center"/>
          <w:ins w:id="18590" w:author="Vinicius Franco" w:date="2020-10-29T18:37:00Z"/>
        </w:trPr>
        <w:tc>
          <w:tcPr>
            <w:tcW w:w="900" w:type="dxa"/>
            <w:tcBorders>
              <w:top w:val="nil"/>
              <w:left w:val="nil"/>
              <w:bottom w:val="nil"/>
              <w:right w:val="nil"/>
            </w:tcBorders>
            <w:shd w:val="clear" w:color="auto" w:fill="auto"/>
            <w:noWrap/>
            <w:vAlign w:val="center"/>
            <w:hideMark/>
          </w:tcPr>
          <w:p w14:paraId="47C3FF05" w14:textId="77777777" w:rsidR="00C90305" w:rsidRPr="002C210F" w:rsidRDefault="00C90305" w:rsidP="00C90305">
            <w:pPr>
              <w:jc w:val="center"/>
              <w:rPr>
                <w:ins w:id="18591" w:author="Vinicius Franco" w:date="2020-10-29T18:37:00Z"/>
                <w:rFonts w:ascii="Calibri" w:hAnsi="Calibri" w:cs="Calibri"/>
                <w:color w:val="000000"/>
                <w:sz w:val="14"/>
                <w:szCs w:val="14"/>
              </w:rPr>
            </w:pPr>
            <w:ins w:id="18592" w:author="Vinicius Franco" w:date="2020-10-29T18:37:00Z">
              <w:r w:rsidRPr="002C210F">
                <w:rPr>
                  <w:rFonts w:ascii="Calibri" w:hAnsi="Calibri" w:cs="Calibri"/>
                  <w:color w:val="000000"/>
                  <w:sz w:val="14"/>
                  <w:szCs w:val="14"/>
                </w:rPr>
                <w:t>83</w:t>
              </w:r>
            </w:ins>
          </w:p>
        </w:tc>
        <w:tc>
          <w:tcPr>
            <w:tcW w:w="4660" w:type="dxa"/>
            <w:tcBorders>
              <w:top w:val="nil"/>
              <w:left w:val="nil"/>
              <w:bottom w:val="nil"/>
              <w:right w:val="nil"/>
            </w:tcBorders>
            <w:shd w:val="clear" w:color="000000" w:fill="FFFFFF"/>
            <w:noWrap/>
            <w:vAlign w:val="center"/>
            <w:hideMark/>
          </w:tcPr>
          <w:p w14:paraId="451B4E0A" w14:textId="77777777" w:rsidR="00C90305" w:rsidRPr="006E111C" w:rsidRDefault="00C90305" w:rsidP="00C90305">
            <w:pPr>
              <w:jc w:val="center"/>
              <w:rPr>
                <w:ins w:id="18593" w:author="Vinicius Franco" w:date="2020-10-29T18:37:00Z"/>
                <w:rFonts w:ascii="Arial" w:hAnsi="Arial" w:cs="Arial"/>
                <w:color w:val="000000"/>
                <w:sz w:val="14"/>
                <w:szCs w:val="14"/>
                <w:lang w:val="en-US"/>
              </w:rPr>
            </w:pPr>
            <w:proofErr w:type="spellStart"/>
            <w:ins w:id="185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A - CO - A</w:t>
              </w:r>
            </w:ins>
          </w:p>
        </w:tc>
      </w:tr>
      <w:tr w:rsidR="00C90305" w:rsidRPr="00FB0626" w14:paraId="2BBB9976" w14:textId="77777777" w:rsidTr="00C90305">
        <w:trPr>
          <w:trHeight w:val="288"/>
          <w:jc w:val="center"/>
          <w:ins w:id="18595" w:author="Vinicius Franco" w:date="2020-10-29T18:37:00Z"/>
        </w:trPr>
        <w:tc>
          <w:tcPr>
            <w:tcW w:w="900" w:type="dxa"/>
            <w:tcBorders>
              <w:top w:val="nil"/>
              <w:left w:val="nil"/>
              <w:bottom w:val="nil"/>
              <w:right w:val="nil"/>
            </w:tcBorders>
            <w:shd w:val="clear" w:color="auto" w:fill="auto"/>
            <w:noWrap/>
            <w:vAlign w:val="center"/>
            <w:hideMark/>
          </w:tcPr>
          <w:p w14:paraId="2D272B6A" w14:textId="77777777" w:rsidR="00C90305" w:rsidRPr="002C210F" w:rsidRDefault="00C90305" w:rsidP="00C90305">
            <w:pPr>
              <w:jc w:val="center"/>
              <w:rPr>
                <w:ins w:id="18596" w:author="Vinicius Franco" w:date="2020-10-29T18:37:00Z"/>
                <w:rFonts w:ascii="Calibri" w:hAnsi="Calibri" w:cs="Calibri"/>
                <w:color w:val="000000"/>
                <w:sz w:val="14"/>
                <w:szCs w:val="14"/>
              </w:rPr>
            </w:pPr>
            <w:ins w:id="18597" w:author="Vinicius Franco" w:date="2020-10-29T18:37:00Z">
              <w:r w:rsidRPr="002C210F">
                <w:rPr>
                  <w:rFonts w:ascii="Calibri" w:hAnsi="Calibri" w:cs="Calibri"/>
                  <w:color w:val="000000"/>
                  <w:sz w:val="14"/>
                  <w:szCs w:val="14"/>
                </w:rPr>
                <w:t>84</w:t>
              </w:r>
            </w:ins>
          </w:p>
        </w:tc>
        <w:tc>
          <w:tcPr>
            <w:tcW w:w="4660" w:type="dxa"/>
            <w:tcBorders>
              <w:top w:val="nil"/>
              <w:left w:val="nil"/>
              <w:bottom w:val="nil"/>
              <w:right w:val="nil"/>
            </w:tcBorders>
            <w:shd w:val="clear" w:color="000000" w:fill="FFFFFF"/>
            <w:noWrap/>
            <w:vAlign w:val="center"/>
            <w:hideMark/>
          </w:tcPr>
          <w:p w14:paraId="52B959EC" w14:textId="77777777" w:rsidR="00C90305" w:rsidRPr="006E111C" w:rsidRDefault="00C90305" w:rsidP="00C90305">
            <w:pPr>
              <w:jc w:val="center"/>
              <w:rPr>
                <w:ins w:id="18598" w:author="Vinicius Franco" w:date="2020-10-29T18:37:00Z"/>
                <w:rFonts w:ascii="Arial" w:hAnsi="Arial" w:cs="Arial"/>
                <w:color w:val="000000"/>
                <w:sz w:val="14"/>
                <w:szCs w:val="14"/>
                <w:lang w:val="en-US"/>
              </w:rPr>
            </w:pPr>
            <w:proofErr w:type="spellStart"/>
            <w:ins w:id="185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B - CO - A</w:t>
              </w:r>
            </w:ins>
          </w:p>
        </w:tc>
      </w:tr>
      <w:tr w:rsidR="00C90305" w:rsidRPr="00FB0626" w14:paraId="2F18B559" w14:textId="77777777" w:rsidTr="00C90305">
        <w:trPr>
          <w:trHeight w:val="288"/>
          <w:jc w:val="center"/>
          <w:ins w:id="18600" w:author="Vinicius Franco" w:date="2020-10-29T18:37:00Z"/>
        </w:trPr>
        <w:tc>
          <w:tcPr>
            <w:tcW w:w="900" w:type="dxa"/>
            <w:tcBorders>
              <w:top w:val="nil"/>
              <w:left w:val="nil"/>
              <w:bottom w:val="nil"/>
              <w:right w:val="nil"/>
            </w:tcBorders>
            <w:shd w:val="clear" w:color="auto" w:fill="auto"/>
            <w:noWrap/>
            <w:vAlign w:val="center"/>
            <w:hideMark/>
          </w:tcPr>
          <w:p w14:paraId="56FB1ED4" w14:textId="77777777" w:rsidR="00C90305" w:rsidRPr="002C210F" w:rsidRDefault="00C90305" w:rsidP="00C90305">
            <w:pPr>
              <w:jc w:val="center"/>
              <w:rPr>
                <w:ins w:id="18601" w:author="Vinicius Franco" w:date="2020-10-29T18:37:00Z"/>
                <w:rFonts w:ascii="Calibri" w:hAnsi="Calibri" w:cs="Calibri"/>
                <w:color w:val="000000"/>
                <w:sz w:val="14"/>
                <w:szCs w:val="14"/>
              </w:rPr>
            </w:pPr>
            <w:ins w:id="18602" w:author="Vinicius Franco" w:date="2020-10-29T18:37:00Z">
              <w:r w:rsidRPr="002C210F">
                <w:rPr>
                  <w:rFonts w:ascii="Calibri" w:hAnsi="Calibri" w:cs="Calibri"/>
                  <w:color w:val="000000"/>
                  <w:sz w:val="14"/>
                  <w:szCs w:val="14"/>
                </w:rPr>
                <w:t>85</w:t>
              </w:r>
            </w:ins>
          </w:p>
        </w:tc>
        <w:tc>
          <w:tcPr>
            <w:tcW w:w="4660" w:type="dxa"/>
            <w:tcBorders>
              <w:top w:val="nil"/>
              <w:left w:val="nil"/>
              <w:bottom w:val="nil"/>
              <w:right w:val="nil"/>
            </w:tcBorders>
            <w:shd w:val="clear" w:color="000000" w:fill="FFFFFF"/>
            <w:noWrap/>
            <w:vAlign w:val="center"/>
            <w:hideMark/>
          </w:tcPr>
          <w:p w14:paraId="7ADA987C" w14:textId="77777777" w:rsidR="00C90305" w:rsidRPr="006E111C" w:rsidRDefault="00C90305" w:rsidP="00C90305">
            <w:pPr>
              <w:jc w:val="center"/>
              <w:rPr>
                <w:ins w:id="18603" w:author="Vinicius Franco" w:date="2020-10-29T18:37:00Z"/>
                <w:rFonts w:ascii="Arial" w:hAnsi="Arial" w:cs="Arial"/>
                <w:color w:val="000000"/>
                <w:sz w:val="14"/>
                <w:szCs w:val="14"/>
                <w:lang w:val="en-US"/>
              </w:rPr>
            </w:pPr>
            <w:proofErr w:type="spellStart"/>
            <w:ins w:id="18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C - CO - A</w:t>
              </w:r>
            </w:ins>
          </w:p>
        </w:tc>
      </w:tr>
      <w:tr w:rsidR="00C90305" w:rsidRPr="00FB0626" w14:paraId="31AB4D2B" w14:textId="77777777" w:rsidTr="00C90305">
        <w:trPr>
          <w:trHeight w:val="288"/>
          <w:jc w:val="center"/>
          <w:ins w:id="18605" w:author="Vinicius Franco" w:date="2020-10-29T18:37:00Z"/>
        </w:trPr>
        <w:tc>
          <w:tcPr>
            <w:tcW w:w="900" w:type="dxa"/>
            <w:tcBorders>
              <w:top w:val="nil"/>
              <w:left w:val="nil"/>
              <w:bottom w:val="nil"/>
              <w:right w:val="nil"/>
            </w:tcBorders>
            <w:shd w:val="clear" w:color="auto" w:fill="auto"/>
            <w:noWrap/>
            <w:vAlign w:val="center"/>
            <w:hideMark/>
          </w:tcPr>
          <w:p w14:paraId="61F1EB2D" w14:textId="77777777" w:rsidR="00C90305" w:rsidRPr="002C210F" w:rsidRDefault="00C90305" w:rsidP="00C90305">
            <w:pPr>
              <w:jc w:val="center"/>
              <w:rPr>
                <w:ins w:id="18606" w:author="Vinicius Franco" w:date="2020-10-29T18:37:00Z"/>
                <w:rFonts w:ascii="Calibri" w:hAnsi="Calibri" w:cs="Calibri"/>
                <w:color w:val="000000"/>
                <w:sz w:val="14"/>
                <w:szCs w:val="14"/>
              </w:rPr>
            </w:pPr>
            <w:ins w:id="18607" w:author="Vinicius Franco" w:date="2020-10-29T18:37:00Z">
              <w:r w:rsidRPr="002C210F">
                <w:rPr>
                  <w:rFonts w:ascii="Calibri" w:hAnsi="Calibri" w:cs="Calibri"/>
                  <w:color w:val="000000"/>
                  <w:sz w:val="14"/>
                  <w:szCs w:val="14"/>
                </w:rPr>
                <w:t>86</w:t>
              </w:r>
            </w:ins>
          </w:p>
        </w:tc>
        <w:tc>
          <w:tcPr>
            <w:tcW w:w="4660" w:type="dxa"/>
            <w:tcBorders>
              <w:top w:val="nil"/>
              <w:left w:val="nil"/>
              <w:bottom w:val="nil"/>
              <w:right w:val="nil"/>
            </w:tcBorders>
            <w:shd w:val="clear" w:color="000000" w:fill="FFFFFF"/>
            <w:noWrap/>
            <w:vAlign w:val="center"/>
            <w:hideMark/>
          </w:tcPr>
          <w:p w14:paraId="18D80101" w14:textId="77777777" w:rsidR="00C90305" w:rsidRPr="006E111C" w:rsidRDefault="00C90305" w:rsidP="00C90305">
            <w:pPr>
              <w:jc w:val="center"/>
              <w:rPr>
                <w:ins w:id="18608" w:author="Vinicius Franco" w:date="2020-10-29T18:37:00Z"/>
                <w:rFonts w:ascii="Arial" w:hAnsi="Arial" w:cs="Arial"/>
                <w:color w:val="000000"/>
                <w:sz w:val="14"/>
                <w:szCs w:val="14"/>
                <w:lang w:val="en-US"/>
              </w:rPr>
            </w:pPr>
            <w:proofErr w:type="spellStart"/>
            <w:ins w:id="186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C - CP - A</w:t>
              </w:r>
            </w:ins>
          </w:p>
        </w:tc>
      </w:tr>
      <w:tr w:rsidR="00C90305" w:rsidRPr="00FB0626" w14:paraId="2F67A23A" w14:textId="77777777" w:rsidTr="00C90305">
        <w:trPr>
          <w:trHeight w:val="288"/>
          <w:jc w:val="center"/>
          <w:ins w:id="18610" w:author="Vinicius Franco" w:date="2020-10-29T18:37:00Z"/>
        </w:trPr>
        <w:tc>
          <w:tcPr>
            <w:tcW w:w="900" w:type="dxa"/>
            <w:tcBorders>
              <w:top w:val="nil"/>
              <w:left w:val="nil"/>
              <w:bottom w:val="nil"/>
              <w:right w:val="nil"/>
            </w:tcBorders>
            <w:shd w:val="clear" w:color="auto" w:fill="auto"/>
            <w:noWrap/>
            <w:vAlign w:val="center"/>
            <w:hideMark/>
          </w:tcPr>
          <w:p w14:paraId="13BC413E" w14:textId="77777777" w:rsidR="00C90305" w:rsidRPr="002C210F" w:rsidRDefault="00C90305" w:rsidP="00C90305">
            <w:pPr>
              <w:jc w:val="center"/>
              <w:rPr>
                <w:ins w:id="18611" w:author="Vinicius Franco" w:date="2020-10-29T18:37:00Z"/>
                <w:rFonts w:ascii="Calibri" w:hAnsi="Calibri" w:cs="Calibri"/>
                <w:color w:val="000000"/>
                <w:sz w:val="14"/>
                <w:szCs w:val="14"/>
              </w:rPr>
            </w:pPr>
            <w:ins w:id="18612" w:author="Vinicius Franco" w:date="2020-10-29T18:37:00Z">
              <w:r w:rsidRPr="002C210F">
                <w:rPr>
                  <w:rFonts w:ascii="Calibri" w:hAnsi="Calibri" w:cs="Calibri"/>
                  <w:color w:val="000000"/>
                  <w:sz w:val="14"/>
                  <w:szCs w:val="14"/>
                </w:rPr>
                <w:t>87</w:t>
              </w:r>
            </w:ins>
          </w:p>
        </w:tc>
        <w:tc>
          <w:tcPr>
            <w:tcW w:w="4660" w:type="dxa"/>
            <w:tcBorders>
              <w:top w:val="nil"/>
              <w:left w:val="nil"/>
              <w:bottom w:val="nil"/>
              <w:right w:val="nil"/>
            </w:tcBorders>
            <w:shd w:val="clear" w:color="000000" w:fill="FFFFFF"/>
            <w:noWrap/>
            <w:vAlign w:val="center"/>
            <w:hideMark/>
          </w:tcPr>
          <w:p w14:paraId="381F9A1A" w14:textId="77777777" w:rsidR="00C90305" w:rsidRPr="006E111C" w:rsidRDefault="00C90305" w:rsidP="00C90305">
            <w:pPr>
              <w:jc w:val="center"/>
              <w:rPr>
                <w:ins w:id="18613" w:author="Vinicius Franco" w:date="2020-10-29T18:37:00Z"/>
                <w:rFonts w:ascii="Arial" w:hAnsi="Arial" w:cs="Arial"/>
                <w:color w:val="000000"/>
                <w:sz w:val="14"/>
                <w:szCs w:val="14"/>
                <w:lang w:val="en-US"/>
              </w:rPr>
            </w:pPr>
            <w:proofErr w:type="spellStart"/>
            <w:ins w:id="18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D - CO - A</w:t>
              </w:r>
            </w:ins>
          </w:p>
        </w:tc>
      </w:tr>
      <w:tr w:rsidR="00C90305" w:rsidRPr="00FB0626" w14:paraId="39F4C145" w14:textId="77777777" w:rsidTr="00C90305">
        <w:trPr>
          <w:trHeight w:val="288"/>
          <w:jc w:val="center"/>
          <w:ins w:id="18615" w:author="Vinicius Franco" w:date="2020-10-29T18:37:00Z"/>
        </w:trPr>
        <w:tc>
          <w:tcPr>
            <w:tcW w:w="900" w:type="dxa"/>
            <w:tcBorders>
              <w:top w:val="nil"/>
              <w:left w:val="nil"/>
              <w:bottom w:val="nil"/>
              <w:right w:val="nil"/>
            </w:tcBorders>
            <w:shd w:val="clear" w:color="auto" w:fill="auto"/>
            <w:noWrap/>
            <w:vAlign w:val="center"/>
            <w:hideMark/>
          </w:tcPr>
          <w:p w14:paraId="35C74930" w14:textId="77777777" w:rsidR="00C90305" w:rsidRPr="002C210F" w:rsidRDefault="00C90305" w:rsidP="00C90305">
            <w:pPr>
              <w:jc w:val="center"/>
              <w:rPr>
                <w:ins w:id="18616" w:author="Vinicius Franco" w:date="2020-10-29T18:37:00Z"/>
                <w:rFonts w:ascii="Calibri" w:hAnsi="Calibri" w:cs="Calibri"/>
                <w:color w:val="000000"/>
                <w:sz w:val="14"/>
                <w:szCs w:val="14"/>
              </w:rPr>
            </w:pPr>
            <w:ins w:id="18617" w:author="Vinicius Franco" w:date="2020-10-29T18:37:00Z">
              <w:r w:rsidRPr="002C210F">
                <w:rPr>
                  <w:rFonts w:ascii="Calibri" w:hAnsi="Calibri" w:cs="Calibri"/>
                  <w:color w:val="000000"/>
                  <w:sz w:val="14"/>
                  <w:szCs w:val="14"/>
                </w:rPr>
                <w:t>88</w:t>
              </w:r>
            </w:ins>
          </w:p>
        </w:tc>
        <w:tc>
          <w:tcPr>
            <w:tcW w:w="4660" w:type="dxa"/>
            <w:tcBorders>
              <w:top w:val="nil"/>
              <w:left w:val="nil"/>
              <w:bottom w:val="nil"/>
              <w:right w:val="nil"/>
            </w:tcBorders>
            <w:shd w:val="clear" w:color="000000" w:fill="FFFFFF"/>
            <w:noWrap/>
            <w:vAlign w:val="center"/>
            <w:hideMark/>
          </w:tcPr>
          <w:p w14:paraId="394F802B" w14:textId="77777777" w:rsidR="00C90305" w:rsidRPr="006E111C" w:rsidRDefault="00C90305" w:rsidP="00C90305">
            <w:pPr>
              <w:jc w:val="center"/>
              <w:rPr>
                <w:ins w:id="18618" w:author="Vinicius Franco" w:date="2020-10-29T18:37:00Z"/>
                <w:rFonts w:ascii="Arial" w:hAnsi="Arial" w:cs="Arial"/>
                <w:color w:val="000000"/>
                <w:sz w:val="14"/>
                <w:szCs w:val="14"/>
                <w:lang w:val="en-US"/>
              </w:rPr>
            </w:pPr>
            <w:proofErr w:type="spellStart"/>
            <w:ins w:id="18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D - CP - A</w:t>
              </w:r>
            </w:ins>
          </w:p>
        </w:tc>
      </w:tr>
      <w:tr w:rsidR="00C90305" w:rsidRPr="002C210F" w14:paraId="30A0C968" w14:textId="77777777" w:rsidTr="00C90305">
        <w:trPr>
          <w:trHeight w:val="288"/>
          <w:jc w:val="center"/>
          <w:ins w:id="18620" w:author="Vinicius Franco" w:date="2020-10-29T18:37:00Z"/>
        </w:trPr>
        <w:tc>
          <w:tcPr>
            <w:tcW w:w="900" w:type="dxa"/>
            <w:tcBorders>
              <w:top w:val="nil"/>
              <w:left w:val="nil"/>
              <w:bottom w:val="nil"/>
              <w:right w:val="nil"/>
            </w:tcBorders>
            <w:shd w:val="clear" w:color="auto" w:fill="auto"/>
            <w:noWrap/>
            <w:vAlign w:val="center"/>
            <w:hideMark/>
          </w:tcPr>
          <w:p w14:paraId="7DA75120" w14:textId="77777777" w:rsidR="00C90305" w:rsidRPr="002C210F" w:rsidRDefault="00C90305" w:rsidP="00C90305">
            <w:pPr>
              <w:jc w:val="center"/>
              <w:rPr>
                <w:ins w:id="18621" w:author="Vinicius Franco" w:date="2020-10-29T18:37:00Z"/>
                <w:rFonts w:ascii="Calibri" w:hAnsi="Calibri" w:cs="Calibri"/>
                <w:color w:val="000000"/>
                <w:sz w:val="14"/>
                <w:szCs w:val="14"/>
              </w:rPr>
            </w:pPr>
            <w:ins w:id="18622" w:author="Vinicius Franco" w:date="2020-10-29T18:37:00Z">
              <w:r w:rsidRPr="002C210F">
                <w:rPr>
                  <w:rFonts w:ascii="Calibri" w:hAnsi="Calibri" w:cs="Calibri"/>
                  <w:color w:val="000000"/>
                  <w:sz w:val="14"/>
                  <w:szCs w:val="14"/>
                </w:rPr>
                <w:t>89</w:t>
              </w:r>
            </w:ins>
          </w:p>
        </w:tc>
        <w:tc>
          <w:tcPr>
            <w:tcW w:w="4660" w:type="dxa"/>
            <w:tcBorders>
              <w:top w:val="nil"/>
              <w:left w:val="nil"/>
              <w:bottom w:val="nil"/>
              <w:right w:val="nil"/>
            </w:tcBorders>
            <w:shd w:val="clear" w:color="000000" w:fill="FFFFFF"/>
            <w:noWrap/>
            <w:vAlign w:val="center"/>
            <w:hideMark/>
          </w:tcPr>
          <w:p w14:paraId="16E02965" w14:textId="77777777" w:rsidR="00C90305" w:rsidRPr="002C210F" w:rsidRDefault="00C90305" w:rsidP="00C90305">
            <w:pPr>
              <w:jc w:val="center"/>
              <w:rPr>
                <w:ins w:id="18623" w:author="Vinicius Franco" w:date="2020-10-29T18:37:00Z"/>
                <w:rFonts w:ascii="Arial" w:hAnsi="Arial" w:cs="Arial"/>
                <w:color w:val="000000"/>
                <w:sz w:val="14"/>
                <w:szCs w:val="14"/>
              </w:rPr>
            </w:pPr>
            <w:ins w:id="186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- 119 E - CP - A</w:t>
              </w:r>
            </w:ins>
          </w:p>
        </w:tc>
      </w:tr>
      <w:tr w:rsidR="00C90305" w:rsidRPr="00FB0626" w14:paraId="169F01F8" w14:textId="77777777" w:rsidTr="00C90305">
        <w:trPr>
          <w:trHeight w:val="288"/>
          <w:jc w:val="center"/>
          <w:ins w:id="18625" w:author="Vinicius Franco" w:date="2020-10-29T18:37:00Z"/>
        </w:trPr>
        <w:tc>
          <w:tcPr>
            <w:tcW w:w="900" w:type="dxa"/>
            <w:tcBorders>
              <w:top w:val="nil"/>
              <w:left w:val="nil"/>
              <w:bottom w:val="nil"/>
              <w:right w:val="nil"/>
            </w:tcBorders>
            <w:shd w:val="clear" w:color="auto" w:fill="auto"/>
            <w:noWrap/>
            <w:vAlign w:val="center"/>
            <w:hideMark/>
          </w:tcPr>
          <w:p w14:paraId="235B59B9" w14:textId="77777777" w:rsidR="00C90305" w:rsidRPr="002C210F" w:rsidRDefault="00C90305" w:rsidP="00C90305">
            <w:pPr>
              <w:jc w:val="center"/>
              <w:rPr>
                <w:ins w:id="18626" w:author="Vinicius Franco" w:date="2020-10-29T18:37:00Z"/>
                <w:rFonts w:ascii="Calibri" w:hAnsi="Calibri" w:cs="Calibri"/>
                <w:color w:val="000000"/>
                <w:sz w:val="14"/>
                <w:szCs w:val="14"/>
              </w:rPr>
            </w:pPr>
            <w:ins w:id="18627" w:author="Vinicius Franco" w:date="2020-10-29T18:37:00Z">
              <w:r w:rsidRPr="002C210F">
                <w:rPr>
                  <w:rFonts w:ascii="Calibri" w:hAnsi="Calibri" w:cs="Calibri"/>
                  <w:color w:val="000000"/>
                  <w:sz w:val="14"/>
                  <w:szCs w:val="14"/>
                </w:rPr>
                <w:t>90</w:t>
              </w:r>
            </w:ins>
          </w:p>
        </w:tc>
        <w:tc>
          <w:tcPr>
            <w:tcW w:w="4660" w:type="dxa"/>
            <w:tcBorders>
              <w:top w:val="nil"/>
              <w:left w:val="nil"/>
              <w:bottom w:val="nil"/>
              <w:right w:val="nil"/>
            </w:tcBorders>
            <w:shd w:val="clear" w:color="000000" w:fill="FFFFFF"/>
            <w:noWrap/>
            <w:vAlign w:val="center"/>
            <w:hideMark/>
          </w:tcPr>
          <w:p w14:paraId="028DD7DE" w14:textId="77777777" w:rsidR="00C90305" w:rsidRPr="006E111C" w:rsidRDefault="00C90305" w:rsidP="00C90305">
            <w:pPr>
              <w:jc w:val="center"/>
              <w:rPr>
                <w:ins w:id="18628" w:author="Vinicius Franco" w:date="2020-10-29T18:37:00Z"/>
                <w:rFonts w:ascii="Arial" w:hAnsi="Arial" w:cs="Arial"/>
                <w:color w:val="000000"/>
                <w:sz w:val="14"/>
                <w:szCs w:val="14"/>
                <w:lang w:val="en-US"/>
              </w:rPr>
            </w:pPr>
            <w:proofErr w:type="spellStart"/>
            <w:ins w:id="186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F - CP - A</w:t>
              </w:r>
            </w:ins>
          </w:p>
        </w:tc>
      </w:tr>
      <w:tr w:rsidR="00C90305" w:rsidRPr="00FB0626" w14:paraId="61C85529" w14:textId="77777777" w:rsidTr="00C90305">
        <w:trPr>
          <w:trHeight w:val="288"/>
          <w:jc w:val="center"/>
          <w:ins w:id="18630" w:author="Vinicius Franco" w:date="2020-10-29T18:37:00Z"/>
        </w:trPr>
        <w:tc>
          <w:tcPr>
            <w:tcW w:w="900" w:type="dxa"/>
            <w:tcBorders>
              <w:top w:val="nil"/>
              <w:left w:val="nil"/>
              <w:bottom w:val="nil"/>
              <w:right w:val="nil"/>
            </w:tcBorders>
            <w:shd w:val="clear" w:color="auto" w:fill="auto"/>
            <w:noWrap/>
            <w:vAlign w:val="center"/>
            <w:hideMark/>
          </w:tcPr>
          <w:p w14:paraId="6D1B41EA" w14:textId="77777777" w:rsidR="00C90305" w:rsidRPr="002C210F" w:rsidRDefault="00C90305" w:rsidP="00C90305">
            <w:pPr>
              <w:jc w:val="center"/>
              <w:rPr>
                <w:ins w:id="18631" w:author="Vinicius Franco" w:date="2020-10-29T18:37:00Z"/>
                <w:rFonts w:ascii="Calibri" w:hAnsi="Calibri" w:cs="Calibri"/>
                <w:color w:val="000000"/>
                <w:sz w:val="14"/>
                <w:szCs w:val="14"/>
              </w:rPr>
            </w:pPr>
            <w:ins w:id="18632" w:author="Vinicius Franco" w:date="2020-10-29T18:37:00Z">
              <w:r w:rsidRPr="002C210F">
                <w:rPr>
                  <w:rFonts w:ascii="Calibri" w:hAnsi="Calibri" w:cs="Calibri"/>
                  <w:color w:val="000000"/>
                  <w:sz w:val="14"/>
                  <w:szCs w:val="14"/>
                </w:rPr>
                <w:t>91</w:t>
              </w:r>
            </w:ins>
          </w:p>
        </w:tc>
        <w:tc>
          <w:tcPr>
            <w:tcW w:w="4660" w:type="dxa"/>
            <w:tcBorders>
              <w:top w:val="nil"/>
              <w:left w:val="nil"/>
              <w:bottom w:val="nil"/>
              <w:right w:val="nil"/>
            </w:tcBorders>
            <w:shd w:val="clear" w:color="000000" w:fill="FFFFFF"/>
            <w:noWrap/>
            <w:vAlign w:val="center"/>
            <w:hideMark/>
          </w:tcPr>
          <w:p w14:paraId="49BC8F0A" w14:textId="77777777" w:rsidR="00C90305" w:rsidRPr="006E111C" w:rsidRDefault="00C90305" w:rsidP="00C90305">
            <w:pPr>
              <w:jc w:val="center"/>
              <w:rPr>
                <w:ins w:id="18633" w:author="Vinicius Franco" w:date="2020-10-29T18:37:00Z"/>
                <w:rFonts w:ascii="Arial" w:hAnsi="Arial" w:cs="Arial"/>
                <w:color w:val="000000"/>
                <w:sz w:val="14"/>
                <w:szCs w:val="14"/>
                <w:lang w:val="en-US"/>
              </w:rPr>
            </w:pPr>
            <w:proofErr w:type="spellStart"/>
            <w:ins w:id="186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G - CP - A</w:t>
              </w:r>
            </w:ins>
          </w:p>
        </w:tc>
      </w:tr>
      <w:tr w:rsidR="00C90305" w:rsidRPr="00FB0626" w14:paraId="6D24997B" w14:textId="77777777" w:rsidTr="00C90305">
        <w:trPr>
          <w:trHeight w:val="288"/>
          <w:jc w:val="center"/>
          <w:ins w:id="18635" w:author="Vinicius Franco" w:date="2020-10-29T18:37:00Z"/>
        </w:trPr>
        <w:tc>
          <w:tcPr>
            <w:tcW w:w="900" w:type="dxa"/>
            <w:tcBorders>
              <w:top w:val="nil"/>
              <w:left w:val="nil"/>
              <w:bottom w:val="nil"/>
              <w:right w:val="nil"/>
            </w:tcBorders>
            <w:shd w:val="clear" w:color="auto" w:fill="auto"/>
            <w:noWrap/>
            <w:vAlign w:val="center"/>
            <w:hideMark/>
          </w:tcPr>
          <w:p w14:paraId="5D7800A0" w14:textId="77777777" w:rsidR="00C90305" w:rsidRPr="002C210F" w:rsidRDefault="00C90305" w:rsidP="00C90305">
            <w:pPr>
              <w:jc w:val="center"/>
              <w:rPr>
                <w:ins w:id="18636" w:author="Vinicius Franco" w:date="2020-10-29T18:37:00Z"/>
                <w:rFonts w:ascii="Calibri" w:hAnsi="Calibri" w:cs="Calibri"/>
                <w:color w:val="000000"/>
                <w:sz w:val="14"/>
                <w:szCs w:val="14"/>
              </w:rPr>
            </w:pPr>
            <w:ins w:id="18637" w:author="Vinicius Franco" w:date="2020-10-29T18:37:00Z">
              <w:r w:rsidRPr="002C210F">
                <w:rPr>
                  <w:rFonts w:ascii="Calibri" w:hAnsi="Calibri" w:cs="Calibri"/>
                  <w:color w:val="000000"/>
                  <w:sz w:val="14"/>
                  <w:szCs w:val="14"/>
                </w:rPr>
                <w:t>92</w:t>
              </w:r>
            </w:ins>
          </w:p>
        </w:tc>
        <w:tc>
          <w:tcPr>
            <w:tcW w:w="4660" w:type="dxa"/>
            <w:tcBorders>
              <w:top w:val="nil"/>
              <w:left w:val="nil"/>
              <w:bottom w:val="nil"/>
              <w:right w:val="nil"/>
            </w:tcBorders>
            <w:shd w:val="clear" w:color="000000" w:fill="FFFFFF"/>
            <w:noWrap/>
            <w:vAlign w:val="center"/>
            <w:hideMark/>
          </w:tcPr>
          <w:p w14:paraId="5FBCE831" w14:textId="77777777" w:rsidR="00C90305" w:rsidRPr="006E111C" w:rsidRDefault="00C90305" w:rsidP="00C90305">
            <w:pPr>
              <w:jc w:val="center"/>
              <w:rPr>
                <w:ins w:id="18638" w:author="Vinicius Franco" w:date="2020-10-29T18:37:00Z"/>
                <w:rFonts w:ascii="Arial" w:hAnsi="Arial" w:cs="Arial"/>
                <w:color w:val="000000"/>
                <w:sz w:val="14"/>
                <w:szCs w:val="14"/>
                <w:lang w:val="en-US"/>
              </w:rPr>
            </w:pPr>
            <w:proofErr w:type="spellStart"/>
            <w:ins w:id="18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H - CO - A</w:t>
              </w:r>
            </w:ins>
          </w:p>
        </w:tc>
      </w:tr>
      <w:tr w:rsidR="00C90305" w:rsidRPr="002C210F" w14:paraId="62CBC1D9" w14:textId="77777777" w:rsidTr="00C90305">
        <w:trPr>
          <w:trHeight w:val="288"/>
          <w:jc w:val="center"/>
          <w:ins w:id="18640" w:author="Vinicius Franco" w:date="2020-10-29T18:37:00Z"/>
        </w:trPr>
        <w:tc>
          <w:tcPr>
            <w:tcW w:w="900" w:type="dxa"/>
            <w:tcBorders>
              <w:top w:val="nil"/>
              <w:left w:val="nil"/>
              <w:bottom w:val="nil"/>
              <w:right w:val="nil"/>
            </w:tcBorders>
            <w:shd w:val="clear" w:color="auto" w:fill="auto"/>
            <w:noWrap/>
            <w:vAlign w:val="center"/>
            <w:hideMark/>
          </w:tcPr>
          <w:p w14:paraId="3021034A" w14:textId="77777777" w:rsidR="00C90305" w:rsidRPr="002C210F" w:rsidRDefault="00C90305" w:rsidP="00C90305">
            <w:pPr>
              <w:jc w:val="center"/>
              <w:rPr>
                <w:ins w:id="18641" w:author="Vinicius Franco" w:date="2020-10-29T18:37:00Z"/>
                <w:rFonts w:ascii="Calibri" w:hAnsi="Calibri" w:cs="Calibri"/>
                <w:color w:val="000000"/>
                <w:sz w:val="14"/>
                <w:szCs w:val="14"/>
              </w:rPr>
            </w:pPr>
            <w:ins w:id="18642" w:author="Vinicius Franco" w:date="2020-10-29T18:37:00Z">
              <w:r w:rsidRPr="002C210F">
                <w:rPr>
                  <w:rFonts w:ascii="Calibri" w:hAnsi="Calibri" w:cs="Calibri"/>
                  <w:color w:val="000000"/>
                  <w:sz w:val="14"/>
                  <w:szCs w:val="14"/>
                </w:rPr>
                <w:t>93</w:t>
              </w:r>
            </w:ins>
          </w:p>
        </w:tc>
        <w:tc>
          <w:tcPr>
            <w:tcW w:w="4660" w:type="dxa"/>
            <w:tcBorders>
              <w:top w:val="nil"/>
              <w:left w:val="nil"/>
              <w:bottom w:val="nil"/>
              <w:right w:val="nil"/>
            </w:tcBorders>
            <w:shd w:val="clear" w:color="000000" w:fill="FFFFFF"/>
            <w:noWrap/>
            <w:vAlign w:val="center"/>
            <w:hideMark/>
          </w:tcPr>
          <w:p w14:paraId="7D87EE3E" w14:textId="77777777" w:rsidR="00C90305" w:rsidRPr="002C210F" w:rsidRDefault="00C90305" w:rsidP="00C90305">
            <w:pPr>
              <w:jc w:val="center"/>
              <w:rPr>
                <w:ins w:id="18643" w:author="Vinicius Franco" w:date="2020-10-29T18:37:00Z"/>
                <w:rFonts w:ascii="Arial" w:hAnsi="Arial" w:cs="Arial"/>
                <w:color w:val="000000"/>
                <w:sz w:val="14"/>
                <w:szCs w:val="14"/>
              </w:rPr>
            </w:pPr>
            <w:ins w:id="186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- 119 H - CP - A</w:t>
              </w:r>
            </w:ins>
          </w:p>
        </w:tc>
      </w:tr>
      <w:tr w:rsidR="00C90305" w:rsidRPr="00FB0626" w14:paraId="120CD60F" w14:textId="77777777" w:rsidTr="00C90305">
        <w:trPr>
          <w:trHeight w:val="288"/>
          <w:jc w:val="center"/>
          <w:ins w:id="18645" w:author="Vinicius Franco" w:date="2020-10-29T18:37:00Z"/>
        </w:trPr>
        <w:tc>
          <w:tcPr>
            <w:tcW w:w="900" w:type="dxa"/>
            <w:tcBorders>
              <w:top w:val="nil"/>
              <w:left w:val="nil"/>
              <w:bottom w:val="nil"/>
              <w:right w:val="nil"/>
            </w:tcBorders>
            <w:shd w:val="clear" w:color="auto" w:fill="auto"/>
            <w:noWrap/>
            <w:vAlign w:val="center"/>
            <w:hideMark/>
          </w:tcPr>
          <w:p w14:paraId="3DD88F74" w14:textId="77777777" w:rsidR="00C90305" w:rsidRPr="002C210F" w:rsidRDefault="00C90305" w:rsidP="00C90305">
            <w:pPr>
              <w:jc w:val="center"/>
              <w:rPr>
                <w:ins w:id="18646" w:author="Vinicius Franco" w:date="2020-10-29T18:37:00Z"/>
                <w:rFonts w:ascii="Calibri" w:hAnsi="Calibri" w:cs="Calibri"/>
                <w:color w:val="000000"/>
                <w:sz w:val="14"/>
                <w:szCs w:val="14"/>
              </w:rPr>
            </w:pPr>
            <w:ins w:id="18647" w:author="Vinicius Franco" w:date="2020-10-29T18:37:00Z">
              <w:r w:rsidRPr="002C210F">
                <w:rPr>
                  <w:rFonts w:ascii="Calibri" w:hAnsi="Calibri" w:cs="Calibri"/>
                  <w:color w:val="000000"/>
                  <w:sz w:val="14"/>
                  <w:szCs w:val="14"/>
                </w:rPr>
                <w:t>94</w:t>
              </w:r>
            </w:ins>
          </w:p>
        </w:tc>
        <w:tc>
          <w:tcPr>
            <w:tcW w:w="4660" w:type="dxa"/>
            <w:tcBorders>
              <w:top w:val="nil"/>
              <w:left w:val="nil"/>
              <w:bottom w:val="nil"/>
              <w:right w:val="nil"/>
            </w:tcBorders>
            <w:shd w:val="clear" w:color="000000" w:fill="FFFFFF"/>
            <w:noWrap/>
            <w:vAlign w:val="center"/>
            <w:hideMark/>
          </w:tcPr>
          <w:p w14:paraId="38042504" w14:textId="77777777" w:rsidR="00C90305" w:rsidRPr="006E111C" w:rsidRDefault="00C90305" w:rsidP="00C90305">
            <w:pPr>
              <w:jc w:val="center"/>
              <w:rPr>
                <w:ins w:id="18648" w:author="Vinicius Franco" w:date="2020-10-29T18:37:00Z"/>
                <w:rFonts w:ascii="Arial" w:hAnsi="Arial" w:cs="Arial"/>
                <w:color w:val="000000"/>
                <w:sz w:val="14"/>
                <w:szCs w:val="14"/>
                <w:lang w:val="en-US"/>
              </w:rPr>
            </w:pPr>
            <w:proofErr w:type="spellStart"/>
            <w:ins w:id="186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I - CO - A</w:t>
              </w:r>
            </w:ins>
          </w:p>
        </w:tc>
      </w:tr>
      <w:tr w:rsidR="00C90305" w:rsidRPr="00FB0626" w14:paraId="7DF5C289" w14:textId="77777777" w:rsidTr="00C90305">
        <w:trPr>
          <w:trHeight w:val="288"/>
          <w:jc w:val="center"/>
          <w:ins w:id="18650" w:author="Vinicius Franco" w:date="2020-10-29T18:37:00Z"/>
        </w:trPr>
        <w:tc>
          <w:tcPr>
            <w:tcW w:w="900" w:type="dxa"/>
            <w:tcBorders>
              <w:top w:val="nil"/>
              <w:left w:val="nil"/>
              <w:bottom w:val="nil"/>
              <w:right w:val="nil"/>
            </w:tcBorders>
            <w:shd w:val="clear" w:color="auto" w:fill="auto"/>
            <w:noWrap/>
            <w:vAlign w:val="center"/>
            <w:hideMark/>
          </w:tcPr>
          <w:p w14:paraId="117CBB7E" w14:textId="77777777" w:rsidR="00C90305" w:rsidRPr="002C210F" w:rsidRDefault="00C90305" w:rsidP="00C90305">
            <w:pPr>
              <w:jc w:val="center"/>
              <w:rPr>
                <w:ins w:id="18651" w:author="Vinicius Franco" w:date="2020-10-29T18:37:00Z"/>
                <w:rFonts w:ascii="Calibri" w:hAnsi="Calibri" w:cs="Calibri"/>
                <w:color w:val="000000"/>
                <w:sz w:val="14"/>
                <w:szCs w:val="14"/>
              </w:rPr>
            </w:pPr>
            <w:ins w:id="18652" w:author="Vinicius Franco" w:date="2020-10-29T18:37:00Z">
              <w:r w:rsidRPr="002C210F">
                <w:rPr>
                  <w:rFonts w:ascii="Calibri" w:hAnsi="Calibri" w:cs="Calibri"/>
                  <w:color w:val="000000"/>
                  <w:sz w:val="14"/>
                  <w:szCs w:val="14"/>
                </w:rPr>
                <w:t>95</w:t>
              </w:r>
            </w:ins>
          </w:p>
        </w:tc>
        <w:tc>
          <w:tcPr>
            <w:tcW w:w="4660" w:type="dxa"/>
            <w:tcBorders>
              <w:top w:val="nil"/>
              <w:left w:val="nil"/>
              <w:bottom w:val="nil"/>
              <w:right w:val="nil"/>
            </w:tcBorders>
            <w:shd w:val="clear" w:color="000000" w:fill="FFFFFF"/>
            <w:noWrap/>
            <w:vAlign w:val="center"/>
            <w:hideMark/>
          </w:tcPr>
          <w:p w14:paraId="79319388" w14:textId="77777777" w:rsidR="00C90305" w:rsidRPr="006E111C" w:rsidRDefault="00C90305" w:rsidP="00C90305">
            <w:pPr>
              <w:jc w:val="center"/>
              <w:rPr>
                <w:ins w:id="18653" w:author="Vinicius Franco" w:date="2020-10-29T18:37:00Z"/>
                <w:rFonts w:ascii="Arial" w:hAnsi="Arial" w:cs="Arial"/>
                <w:color w:val="000000"/>
                <w:sz w:val="14"/>
                <w:szCs w:val="14"/>
                <w:lang w:val="en-US"/>
              </w:rPr>
            </w:pPr>
            <w:proofErr w:type="spellStart"/>
            <w:ins w:id="186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I - CP - A</w:t>
              </w:r>
            </w:ins>
          </w:p>
        </w:tc>
      </w:tr>
      <w:tr w:rsidR="00C90305" w:rsidRPr="00FB0626" w14:paraId="4AB259E0" w14:textId="77777777" w:rsidTr="00C90305">
        <w:trPr>
          <w:trHeight w:val="288"/>
          <w:jc w:val="center"/>
          <w:ins w:id="18655" w:author="Vinicius Franco" w:date="2020-10-29T18:37:00Z"/>
        </w:trPr>
        <w:tc>
          <w:tcPr>
            <w:tcW w:w="900" w:type="dxa"/>
            <w:tcBorders>
              <w:top w:val="nil"/>
              <w:left w:val="nil"/>
              <w:bottom w:val="nil"/>
              <w:right w:val="nil"/>
            </w:tcBorders>
            <w:shd w:val="clear" w:color="auto" w:fill="auto"/>
            <w:noWrap/>
            <w:vAlign w:val="center"/>
            <w:hideMark/>
          </w:tcPr>
          <w:p w14:paraId="583504F8" w14:textId="77777777" w:rsidR="00C90305" w:rsidRPr="002C210F" w:rsidRDefault="00C90305" w:rsidP="00C90305">
            <w:pPr>
              <w:jc w:val="center"/>
              <w:rPr>
                <w:ins w:id="18656" w:author="Vinicius Franco" w:date="2020-10-29T18:37:00Z"/>
                <w:rFonts w:ascii="Calibri" w:hAnsi="Calibri" w:cs="Calibri"/>
                <w:color w:val="000000"/>
                <w:sz w:val="14"/>
                <w:szCs w:val="14"/>
              </w:rPr>
            </w:pPr>
            <w:ins w:id="18657" w:author="Vinicius Franco" w:date="2020-10-29T18:37:00Z">
              <w:r w:rsidRPr="002C210F">
                <w:rPr>
                  <w:rFonts w:ascii="Calibri" w:hAnsi="Calibri" w:cs="Calibri"/>
                  <w:color w:val="000000"/>
                  <w:sz w:val="14"/>
                  <w:szCs w:val="14"/>
                </w:rPr>
                <w:t>96</w:t>
              </w:r>
            </w:ins>
          </w:p>
        </w:tc>
        <w:tc>
          <w:tcPr>
            <w:tcW w:w="4660" w:type="dxa"/>
            <w:tcBorders>
              <w:top w:val="nil"/>
              <w:left w:val="nil"/>
              <w:bottom w:val="nil"/>
              <w:right w:val="nil"/>
            </w:tcBorders>
            <w:shd w:val="clear" w:color="000000" w:fill="FFFFFF"/>
            <w:noWrap/>
            <w:vAlign w:val="center"/>
            <w:hideMark/>
          </w:tcPr>
          <w:p w14:paraId="050C7A09" w14:textId="77777777" w:rsidR="00C90305" w:rsidRPr="006E111C" w:rsidRDefault="00C90305" w:rsidP="00C90305">
            <w:pPr>
              <w:jc w:val="center"/>
              <w:rPr>
                <w:ins w:id="18658" w:author="Vinicius Franco" w:date="2020-10-29T18:37:00Z"/>
                <w:rFonts w:ascii="Arial" w:hAnsi="Arial" w:cs="Arial"/>
                <w:color w:val="000000"/>
                <w:sz w:val="14"/>
                <w:szCs w:val="14"/>
                <w:lang w:val="en-US"/>
              </w:rPr>
            </w:pPr>
            <w:proofErr w:type="spellStart"/>
            <w:ins w:id="18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J - CO - A</w:t>
              </w:r>
            </w:ins>
          </w:p>
        </w:tc>
      </w:tr>
      <w:tr w:rsidR="00C90305" w:rsidRPr="00FB0626" w14:paraId="5ABAF026" w14:textId="77777777" w:rsidTr="00C90305">
        <w:trPr>
          <w:trHeight w:val="288"/>
          <w:jc w:val="center"/>
          <w:ins w:id="18660" w:author="Vinicius Franco" w:date="2020-10-29T18:37:00Z"/>
        </w:trPr>
        <w:tc>
          <w:tcPr>
            <w:tcW w:w="900" w:type="dxa"/>
            <w:tcBorders>
              <w:top w:val="nil"/>
              <w:left w:val="nil"/>
              <w:bottom w:val="nil"/>
              <w:right w:val="nil"/>
            </w:tcBorders>
            <w:shd w:val="clear" w:color="auto" w:fill="auto"/>
            <w:noWrap/>
            <w:vAlign w:val="center"/>
            <w:hideMark/>
          </w:tcPr>
          <w:p w14:paraId="372EBF77" w14:textId="77777777" w:rsidR="00C90305" w:rsidRPr="002C210F" w:rsidRDefault="00C90305" w:rsidP="00C90305">
            <w:pPr>
              <w:jc w:val="center"/>
              <w:rPr>
                <w:ins w:id="18661" w:author="Vinicius Franco" w:date="2020-10-29T18:37:00Z"/>
                <w:rFonts w:ascii="Calibri" w:hAnsi="Calibri" w:cs="Calibri"/>
                <w:color w:val="000000"/>
                <w:sz w:val="14"/>
                <w:szCs w:val="14"/>
              </w:rPr>
            </w:pPr>
            <w:ins w:id="18662" w:author="Vinicius Franco" w:date="2020-10-29T18:37:00Z">
              <w:r w:rsidRPr="002C210F">
                <w:rPr>
                  <w:rFonts w:ascii="Calibri" w:hAnsi="Calibri" w:cs="Calibri"/>
                  <w:color w:val="000000"/>
                  <w:sz w:val="14"/>
                  <w:szCs w:val="14"/>
                </w:rPr>
                <w:t>97</w:t>
              </w:r>
            </w:ins>
          </w:p>
        </w:tc>
        <w:tc>
          <w:tcPr>
            <w:tcW w:w="4660" w:type="dxa"/>
            <w:tcBorders>
              <w:top w:val="nil"/>
              <w:left w:val="nil"/>
              <w:bottom w:val="nil"/>
              <w:right w:val="nil"/>
            </w:tcBorders>
            <w:shd w:val="clear" w:color="000000" w:fill="FFFFFF"/>
            <w:noWrap/>
            <w:vAlign w:val="center"/>
            <w:hideMark/>
          </w:tcPr>
          <w:p w14:paraId="177410F3" w14:textId="77777777" w:rsidR="00C90305" w:rsidRPr="006E111C" w:rsidRDefault="00C90305" w:rsidP="00C90305">
            <w:pPr>
              <w:jc w:val="center"/>
              <w:rPr>
                <w:ins w:id="18663" w:author="Vinicius Franco" w:date="2020-10-29T18:37:00Z"/>
                <w:rFonts w:ascii="Arial" w:hAnsi="Arial" w:cs="Arial"/>
                <w:color w:val="000000"/>
                <w:sz w:val="14"/>
                <w:szCs w:val="14"/>
                <w:lang w:val="en-US"/>
              </w:rPr>
            </w:pPr>
            <w:proofErr w:type="spellStart"/>
            <w:ins w:id="18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J - CP - A</w:t>
              </w:r>
            </w:ins>
          </w:p>
        </w:tc>
      </w:tr>
      <w:tr w:rsidR="00C90305" w:rsidRPr="00FB0626" w14:paraId="112FAEDD" w14:textId="77777777" w:rsidTr="00C90305">
        <w:trPr>
          <w:trHeight w:val="288"/>
          <w:jc w:val="center"/>
          <w:ins w:id="18665" w:author="Vinicius Franco" w:date="2020-10-29T18:37:00Z"/>
        </w:trPr>
        <w:tc>
          <w:tcPr>
            <w:tcW w:w="900" w:type="dxa"/>
            <w:tcBorders>
              <w:top w:val="nil"/>
              <w:left w:val="nil"/>
              <w:bottom w:val="nil"/>
              <w:right w:val="nil"/>
            </w:tcBorders>
            <w:shd w:val="clear" w:color="auto" w:fill="auto"/>
            <w:noWrap/>
            <w:vAlign w:val="center"/>
            <w:hideMark/>
          </w:tcPr>
          <w:p w14:paraId="509BD2A5" w14:textId="77777777" w:rsidR="00C90305" w:rsidRPr="002C210F" w:rsidRDefault="00C90305" w:rsidP="00C90305">
            <w:pPr>
              <w:jc w:val="center"/>
              <w:rPr>
                <w:ins w:id="18666" w:author="Vinicius Franco" w:date="2020-10-29T18:37:00Z"/>
                <w:rFonts w:ascii="Calibri" w:hAnsi="Calibri" w:cs="Calibri"/>
                <w:color w:val="000000"/>
                <w:sz w:val="14"/>
                <w:szCs w:val="14"/>
              </w:rPr>
            </w:pPr>
            <w:ins w:id="18667" w:author="Vinicius Franco" w:date="2020-10-29T18:37:00Z">
              <w:r w:rsidRPr="002C210F">
                <w:rPr>
                  <w:rFonts w:ascii="Calibri" w:hAnsi="Calibri" w:cs="Calibri"/>
                  <w:color w:val="000000"/>
                  <w:sz w:val="14"/>
                  <w:szCs w:val="14"/>
                </w:rPr>
                <w:t>98</w:t>
              </w:r>
            </w:ins>
          </w:p>
        </w:tc>
        <w:tc>
          <w:tcPr>
            <w:tcW w:w="4660" w:type="dxa"/>
            <w:tcBorders>
              <w:top w:val="nil"/>
              <w:left w:val="nil"/>
              <w:bottom w:val="nil"/>
              <w:right w:val="nil"/>
            </w:tcBorders>
            <w:shd w:val="clear" w:color="000000" w:fill="FFFFFF"/>
            <w:noWrap/>
            <w:vAlign w:val="center"/>
            <w:hideMark/>
          </w:tcPr>
          <w:p w14:paraId="04ECF2EA" w14:textId="77777777" w:rsidR="00C90305" w:rsidRPr="006E111C" w:rsidRDefault="00C90305" w:rsidP="00C90305">
            <w:pPr>
              <w:jc w:val="center"/>
              <w:rPr>
                <w:ins w:id="18668" w:author="Vinicius Franco" w:date="2020-10-29T18:37:00Z"/>
                <w:rFonts w:ascii="Arial" w:hAnsi="Arial" w:cs="Arial"/>
                <w:color w:val="000000"/>
                <w:sz w:val="14"/>
                <w:szCs w:val="14"/>
                <w:lang w:val="en-US"/>
              </w:rPr>
            </w:pPr>
            <w:proofErr w:type="spellStart"/>
            <w:ins w:id="18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K - CP - A</w:t>
              </w:r>
            </w:ins>
          </w:p>
        </w:tc>
      </w:tr>
      <w:tr w:rsidR="00C90305" w:rsidRPr="00FB0626" w14:paraId="1D1E1530" w14:textId="77777777" w:rsidTr="00C90305">
        <w:trPr>
          <w:trHeight w:val="288"/>
          <w:jc w:val="center"/>
          <w:ins w:id="18670" w:author="Vinicius Franco" w:date="2020-10-29T18:37:00Z"/>
        </w:trPr>
        <w:tc>
          <w:tcPr>
            <w:tcW w:w="900" w:type="dxa"/>
            <w:tcBorders>
              <w:top w:val="nil"/>
              <w:left w:val="nil"/>
              <w:bottom w:val="nil"/>
              <w:right w:val="nil"/>
            </w:tcBorders>
            <w:shd w:val="clear" w:color="auto" w:fill="auto"/>
            <w:noWrap/>
            <w:vAlign w:val="center"/>
            <w:hideMark/>
          </w:tcPr>
          <w:p w14:paraId="6D53FC12" w14:textId="77777777" w:rsidR="00C90305" w:rsidRPr="002C210F" w:rsidRDefault="00C90305" w:rsidP="00C90305">
            <w:pPr>
              <w:jc w:val="center"/>
              <w:rPr>
                <w:ins w:id="18671" w:author="Vinicius Franco" w:date="2020-10-29T18:37:00Z"/>
                <w:rFonts w:ascii="Calibri" w:hAnsi="Calibri" w:cs="Calibri"/>
                <w:color w:val="000000"/>
                <w:sz w:val="14"/>
                <w:szCs w:val="14"/>
              </w:rPr>
            </w:pPr>
            <w:ins w:id="18672" w:author="Vinicius Franco" w:date="2020-10-29T18:37:00Z">
              <w:r w:rsidRPr="002C210F">
                <w:rPr>
                  <w:rFonts w:ascii="Calibri" w:hAnsi="Calibri" w:cs="Calibri"/>
                  <w:color w:val="000000"/>
                  <w:sz w:val="14"/>
                  <w:szCs w:val="14"/>
                </w:rPr>
                <w:t>99</w:t>
              </w:r>
            </w:ins>
          </w:p>
        </w:tc>
        <w:tc>
          <w:tcPr>
            <w:tcW w:w="4660" w:type="dxa"/>
            <w:tcBorders>
              <w:top w:val="nil"/>
              <w:left w:val="nil"/>
              <w:bottom w:val="nil"/>
              <w:right w:val="nil"/>
            </w:tcBorders>
            <w:shd w:val="clear" w:color="000000" w:fill="FFFFFF"/>
            <w:noWrap/>
            <w:vAlign w:val="center"/>
            <w:hideMark/>
          </w:tcPr>
          <w:p w14:paraId="49FA29B0" w14:textId="77777777" w:rsidR="00C90305" w:rsidRPr="006E111C" w:rsidRDefault="00C90305" w:rsidP="00C90305">
            <w:pPr>
              <w:jc w:val="center"/>
              <w:rPr>
                <w:ins w:id="18673" w:author="Vinicius Franco" w:date="2020-10-29T18:37:00Z"/>
                <w:rFonts w:ascii="Arial" w:hAnsi="Arial" w:cs="Arial"/>
                <w:color w:val="000000"/>
                <w:sz w:val="14"/>
                <w:szCs w:val="14"/>
                <w:lang w:val="en-US"/>
              </w:rPr>
            </w:pPr>
            <w:proofErr w:type="spellStart"/>
            <w:ins w:id="186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K - CO - A</w:t>
              </w:r>
            </w:ins>
          </w:p>
        </w:tc>
      </w:tr>
      <w:tr w:rsidR="00C90305" w:rsidRPr="00FB0626" w14:paraId="7BAC3388" w14:textId="77777777" w:rsidTr="00C90305">
        <w:trPr>
          <w:trHeight w:val="288"/>
          <w:jc w:val="center"/>
          <w:ins w:id="18675" w:author="Vinicius Franco" w:date="2020-10-29T18:37:00Z"/>
        </w:trPr>
        <w:tc>
          <w:tcPr>
            <w:tcW w:w="900" w:type="dxa"/>
            <w:tcBorders>
              <w:top w:val="nil"/>
              <w:left w:val="nil"/>
              <w:bottom w:val="nil"/>
              <w:right w:val="nil"/>
            </w:tcBorders>
            <w:shd w:val="clear" w:color="auto" w:fill="auto"/>
            <w:noWrap/>
            <w:vAlign w:val="center"/>
            <w:hideMark/>
          </w:tcPr>
          <w:p w14:paraId="261F9A85" w14:textId="77777777" w:rsidR="00C90305" w:rsidRPr="002C210F" w:rsidRDefault="00C90305" w:rsidP="00C90305">
            <w:pPr>
              <w:jc w:val="center"/>
              <w:rPr>
                <w:ins w:id="18676" w:author="Vinicius Franco" w:date="2020-10-29T18:37:00Z"/>
                <w:rFonts w:ascii="Calibri" w:hAnsi="Calibri" w:cs="Calibri"/>
                <w:color w:val="000000"/>
                <w:sz w:val="14"/>
                <w:szCs w:val="14"/>
              </w:rPr>
            </w:pPr>
            <w:ins w:id="18677" w:author="Vinicius Franco" w:date="2020-10-29T18:37:00Z">
              <w:r w:rsidRPr="002C210F">
                <w:rPr>
                  <w:rFonts w:ascii="Calibri" w:hAnsi="Calibri" w:cs="Calibri"/>
                  <w:color w:val="000000"/>
                  <w:sz w:val="14"/>
                  <w:szCs w:val="14"/>
                </w:rPr>
                <w:t>100</w:t>
              </w:r>
            </w:ins>
          </w:p>
        </w:tc>
        <w:tc>
          <w:tcPr>
            <w:tcW w:w="4660" w:type="dxa"/>
            <w:tcBorders>
              <w:top w:val="nil"/>
              <w:left w:val="nil"/>
              <w:bottom w:val="nil"/>
              <w:right w:val="nil"/>
            </w:tcBorders>
            <w:shd w:val="clear" w:color="000000" w:fill="FFFFFF"/>
            <w:noWrap/>
            <w:vAlign w:val="center"/>
            <w:hideMark/>
          </w:tcPr>
          <w:p w14:paraId="2577B01E" w14:textId="77777777" w:rsidR="00C90305" w:rsidRPr="006E111C" w:rsidRDefault="00C90305" w:rsidP="00C90305">
            <w:pPr>
              <w:jc w:val="center"/>
              <w:rPr>
                <w:ins w:id="18678" w:author="Vinicius Franco" w:date="2020-10-29T18:37:00Z"/>
                <w:rFonts w:ascii="Arial" w:hAnsi="Arial" w:cs="Arial"/>
                <w:color w:val="000000"/>
                <w:sz w:val="14"/>
                <w:szCs w:val="14"/>
                <w:lang w:val="en-US"/>
              </w:rPr>
            </w:pPr>
            <w:proofErr w:type="spellStart"/>
            <w:ins w:id="18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L - CO - A</w:t>
              </w:r>
            </w:ins>
          </w:p>
        </w:tc>
      </w:tr>
      <w:tr w:rsidR="00C90305" w:rsidRPr="00FB0626" w14:paraId="03CB85C9" w14:textId="77777777" w:rsidTr="00C90305">
        <w:trPr>
          <w:trHeight w:val="288"/>
          <w:jc w:val="center"/>
          <w:ins w:id="18680" w:author="Vinicius Franco" w:date="2020-10-29T18:37:00Z"/>
        </w:trPr>
        <w:tc>
          <w:tcPr>
            <w:tcW w:w="900" w:type="dxa"/>
            <w:tcBorders>
              <w:top w:val="nil"/>
              <w:left w:val="nil"/>
              <w:bottom w:val="nil"/>
              <w:right w:val="nil"/>
            </w:tcBorders>
            <w:shd w:val="clear" w:color="auto" w:fill="auto"/>
            <w:noWrap/>
            <w:vAlign w:val="center"/>
            <w:hideMark/>
          </w:tcPr>
          <w:p w14:paraId="1841D0EF" w14:textId="77777777" w:rsidR="00C90305" w:rsidRPr="002C210F" w:rsidRDefault="00C90305" w:rsidP="00C90305">
            <w:pPr>
              <w:jc w:val="center"/>
              <w:rPr>
                <w:ins w:id="18681" w:author="Vinicius Franco" w:date="2020-10-29T18:37:00Z"/>
                <w:rFonts w:ascii="Calibri" w:hAnsi="Calibri" w:cs="Calibri"/>
                <w:color w:val="000000"/>
                <w:sz w:val="14"/>
                <w:szCs w:val="14"/>
              </w:rPr>
            </w:pPr>
            <w:ins w:id="18682" w:author="Vinicius Franco" w:date="2020-10-29T18:37:00Z">
              <w:r w:rsidRPr="002C210F">
                <w:rPr>
                  <w:rFonts w:ascii="Calibri" w:hAnsi="Calibri" w:cs="Calibri"/>
                  <w:color w:val="000000"/>
                  <w:sz w:val="14"/>
                  <w:szCs w:val="14"/>
                </w:rPr>
                <w:t>101</w:t>
              </w:r>
            </w:ins>
          </w:p>
        </w:tc>
        <w:tc>
          <w:tcPr>
            <w:tcW w:w="4660" w:type="dxa"/>
            <w:tcBorders>
              <w:top w:val="nil"/>
              <w:left w:val="nil"/>
              <w:bottom w:val="nil"/>
              <w:right w:val="nil"/>
            </w:tcBorders>
            <w:shd w:val="clear" w:color="000000" w:fill="FFFFFF"/>
            <w:noWrap/>
            <w:vAlign w:val="center"/>
            <w:hideMark/>
          </w:tcPr>
          <w:p w14:paraId="2FF92349" w14:textId="77777777" w:rsidR="00C90305" w:rsidRPr="006E111C" w:rsidRDefault="00C90305" w:rsidP="00C90305">
            <w:pPr>
              <w:jc w:val="center"/>
              <w:rPr>
                <w:ins w:id="18683" w:author="Vinicius Franco" w:date="2020-10-29T18:37:00Z"/>
                <w:rFonts w:ascii="Arial" w:hAnsi="Arial" w:cs="Arial"/>
                <w:color w:val="000000"/>
                <w:sz w:val="14"/>
                <w:szCs w:val="14"/>
                <w:lang w:val="en-US"/>
              </w:rPr>
            </w:pPr>
            <w:proofErr w:type="spellStart"/>
            <w:ins w:id="186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L - CP - A</w:t>
              </w:r>
            </w:ins>
          </w:p>
        </w:tc>
      </w:tr>
      <w:tr w:rsidR="00C90305" w:rsidRPr="00FB0626" w14:paraId="17A11E5D" w14:textId="77777777" w:rsidTr="00C90305">
        <w:trPr>
          <w:trHeight w:val="288"/>
          <w:jc w:val="center"/>
          <w:ins w:id="18685" w:author="Vinicius Franco" w:date="2020-10-29T18:37:00Z"/>
        </w:trPr>
        <w:tc>
          <w:tcPr>
            <w:tcW w:w="900" w:type="dxa"/>
            <w:tcBorders>
              <w:top w:val="nil"/>
              <w:left w:val="nil"/>
              <w:bottom w:val="nil"/>
              <w:right w:val="nil"/>
            </w:tcBorders>
            <w:shd w:val="clear" w:color="auto" w:fill="auto"/>
            <w:noWrap/>
            <w:vAlign w:val="center"/>
            <w:hideMark/>
          </w:tcPr>
          <w:p w14:paraId="31D81077" w14:textId="77777777" w:rsidR="00C90305" w:rsidRPr="002C210F" w:rsidRDefault="00C90305" w:rsidP="00C90305">
            <w:pPr>
              <w:jc w:val="center"/>
              <w:rPr>
                <w:ins w:id="18686" w:author="Vinicius Franco" w:date="2020-10-29T18:37:00Z"/>
                <w:rFonts w:ascii="Calibri" w:hAnsi="Calibri" w:cs="Calibri"/>
                <w:color w:val="000000"/>
                <w:sz w:val="14"/>
                <w:szCs w:val="14"/>
              </w:rPr>
            </w:pPr>
            <w:ins w:id="18687" w:author="Vinicius Franco" w:date="2020-10-29T18:37:00Z">
              <w:r w:rsidRPr="002C210F">
                <w:rPr>
                  <w:rFonts w:ascii="Calibri" w:hAnsi="Calibri" w:cs="Calibri"/>
                  <w:color w:val="000000"/>
                  <w:sz w:val="14"/>
                  <w:szCs w:val="14"/>
                </w:rPr>
                <w:t>102</w:t>
              </w:r>
            </w:ins>
          </w:p>
        </w:tc>
        <w:tc>
          <w:tcPr>
            <w:tcW w:w="4660" w:type="dxa"/>
            <w:tcBorders>
              <w:top w:val="nil"/>
              <w:left w:val="nil"/>
              <w:bottom w:val="nil"/>
              <w:right w:val="nil"/>
            </w:tcBorders>
            <w:shd w:val="clear" w:color="000000" w:fill="FFFFFF"/>
            <w:noWrap/>
            <w:vAlign w:val="center"/>
            <w:hideMark/>
          </w:tcPr>
          <w:p w14:paraId="48FC71A8" w14:textId="77777777" w:rsidR="00C90305" w:rsidRPr="006E111C" w:rsidRDefault="00C90305" w:rsidP="00C90305">
            <w:pPr>
              <w:jc w:val="center"/>
              <w:rPr>
                <w:ins w:id="18688" w:author="Vinicius Franco" w:date="2020-10-29T18:37:00Z"/>
                <w:rFonts w:ascii="Arial" w:hAnsi="Arial" w:cs="Arial"/>
                <w:color w:val="000000"/>
                <w:sz w:val="14"/>
                <w:szCs w:val="14"/>
                <w:lang w:val="en-US"/>
              </w:rPr>
            </w:pPr>
            <w:proofErr w:type="spellStart"/>
            <w:ins w:id="186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M - CO - A</w:t>
              </w:r>
            </w:ins>
          </w:p>
        </w:tc>
      </w:tr>
      <w:tr w:rsidR="00C90305" w:rsidRPr="00FB0626" w14:paraId="4661B358" w14:textId="77777777" w:rsidTr="00C90305">
        <w:trPr>
          <w:trHeight w:val="288"/>
          <w:jc w:val="center"/>
          <w:ins w:id="18690" w:author="Vinicius Franco" w:date="2020-10-29T18:37:00Z"/>
        </w:trPr>
        <w:tc>
          <w:tcPr>
            <w:tcW w:w="900" w:type="dxa"/>
            <w:tcBorders>
              <w:top w:val="nil"/>
              <w:left w:val="nil"/>
              <w:bottom w:val="nil"/>
              <w:right w:val="nil"/>
            </w:tcBorders>
            <w:shd w:val="clear" w:color="auto" w:fill="auto"/>
            <w:noWrap/>
            <w:vAlign w:val="center"/>
            <w:hideMark/>
          </w:tcPr>
          <w:p w14:paraId="1B169195" w14:textId="77777777" w:rsidR="00C90305" w:rsidRPr="002C210F" w:rsidRDefault="00C90305" w:rsidP="00C90305">
            <w:pPr>
              <w:jc w:val="center"/>
              <w:rPr>
                <w:ins w:id="18691" w:author="Vinicius Franco" w:date="2020-10-29T18:37:00Z"/>
                <w:rFonts w:ascii="Calibri" w:hAnsi="Calibri" w:cs="Calibri"/>
                <w:color w:val="000000"/>
                <w:sz w:val="14"/>
                <w:szCs w:val="14"/>
              </w:rPr>
            </w:pPr>
            <w:ins w:id="18692" w:author="Vinicius Franco" w:date="2020-10-29T18:37:00Z">
              <w:r w:rsidRPr="002C210F">
                <w:rPr>
                  <w:rFonts w:ascii="Calibri" w:hAnsi="Calibri" w:cs="Calibri"/>
                  <w:color w:val="000000"/>
                  <w:sz w:val="14"/>
                  <w:szCs w:val="14"/>
                </w:rPr>
                <w:t>103</w:t>
              </w:r>
            </w:ins>
          </w:p>
        </w:tc>
        <w:tc>
          <w:tcPr>
            <w:tcW w:w="4660" w:type="dxa"/>
            <w:tcBorders>
              <w:top w:val="nil"/>
              <w:left w:val="nil"/>
              <w:bottom w:val="nil"/>
              <w:right w:val="nil"/>
            </w:tcBorders>
            <w:shd w:val="clear" w:color="000000" w:fill="FFFFFF"/>
            <w:noWrap/>
            <w:vAlign w:val="center"/>
            <w:hideMark/>
          </w:tcPr>
          <w:p w14:paraId="4BDBB2A8" w14:textId="77777777" w:rsidR="00C90305" w:rsidRPr="006E111C" w:rsidRDefault="00C90305" w:rsidP="00C90305">
            <w:pPr>
              <w:jc w:val="center"/>
              <w:rPr>
                <w:ins w:id="18693" w:author="Vinicius Franco" w:date="2020-10-29T18:37:00Z"/>
                <w:rFonts w:ascii="Arial" w:hAnsi="Arial" w:cs="Arial"/>
                <w:color w:val="000000"/>
                <w:sz w:val="14"/>
                <w:szCs w:val="14"/>
                <w:lang w:val="en-US"/>
              </w:rPr>
            </w:pPr>
            <w:proofErr w:type="spellStart"/>
            <w:ins w:id="186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- 119 M - CP - A</w:t>
              </w:r>
            </w:ins>
          </w:p>
        </w:tc>
      </w:tr>
      <w:tr w:rsidR="00C90305" w:rsidRPr="00FB0626" w14:paraId="30E73EA6" w14:textId="77777777" w:rsidTr="00C90305">
        <w:trPr>
          <w:trHeight w:val="288"/>
          <w:jc w:val="center"/>
          <w:ins w:id="18695" w:author="Vinicius Franco" w:date="2020-10-29T18:37:00Z"/>
        </w:trPr>
        <w:tc>
          <w:tcPr>
            <w:tcW w:w="900" w:type="dxa"/>
            <w:tcBorders>
              <w:top w:val="nil"/>
              <w:left w:val="nil"/>
              <w:bottom w:val="nil"/>
              <w:right w:val="nil"/>
            </w:tcBorders>
            <w:shd w:val="clear" w:color="auto" w:fill="auto"/>
            <w:noWrap/>
            <w:vAlign w:val="center"/>
            <w:hideMark/>
          </w:tcPr>
          <w:p w14:paraId="2D2A086B" w14:textId="77777777" w:rsidR="00C90305" w:rsidRPr="002C210F" w:rsidRDefault="00C90305" w:rsidP="00C90305">
            <w:pPr>
              <w:jc w:val="center"/>
              <w:rPr>
                <w:ins w:id="18696" w:author="Vinicius Franco" w:date="2020-10-29T18:37:00Z"/>
                <w:rFonts w:ascii="Calibri" w:hAnsi="Calibri" w:cs="Calibri"/>
                <w:color w:val="000000"/>
                <w:sz w:val="14"/>
                <w:szCs w:val="14"/>
              </w:rPr>
            </w:pPr>
            <w:ins w:id="18697" w:author="Vinicius Franco" w:date="2020-10-29T18:37:00Z">
              <w:r w:rsidRPr="002C210F">
                <w:rPr>
                  <w:rFonts w:ascii="Calibri" w:hAnsi="Calibri" w:cs="Calibri"/>
                  <w:color w:val="000000"/>
                  <w:sz w:val="14"/>
                  <w:szCs w:val="14"/>
                </w:rPr>
                <w:t>104</w:t>
              </w:r>
            </w:ins>
          </w:p>
        </w:tc>
        <w:tc>
          <w:tcPr>
            <w:tcW w:w="4660" w:type="dxa"/>
            <w:tcBorders>
              <w:top w:val="nil"/>
              <w:left w:val="nil"/>
              <w:bottom w:val="nil"/>
              <w:right w:val="nil"/>
            </w:tcBorders>
            <w:shd w:val="clear" w:color="000000" w:fill="FFFFFF"/>
            <w:noWrap/>
            <w:vAlign w:val="center"/>
            <w:hideMark/>
          </w:tcPr>
          <w:p w14:paraId="4091B55B" w14:textId="77777777" w:rsidR="00C90305" w:rsidRPr="006E111C" w:rsidRDefault="00C90305" w:rsidP="00C90305">
            <w:pPr>
              <w:jc w:val="center"/>
              <w:rPr>
                <w:ins w:id="18698" w:author="Vinicius Franco" w:date="2020-10-29T18:37:00Z"/>
                <w:rFonts w:ascii="Arial" w:hAnsi="Arial" w:cs="Arial"/>
                <w:color w:val="000000"/>
                <w:sz w:val="14"/>
                <w:szCs w:val="14"/>
                <w:lang w:val="en-US"/>
              </w:rPr>
            </w:pPr>
            <w:proofErr w:type="spellStart"/>
            <w:ins w:id="186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A - CO - A</w:t>
              </w:r>
            </w:ins>
          </w:p>
        </w:tc>
      </w:tr>
      <w:tr w:rsidR="00C90305" w:rsidRPr="00FB0626" w14:paraId="609A431E" w14:textId="77777777" w:rsidTr="00C90305">
        <w:trPr>
          <w:trHeight w:val="288"/>
          <w:jc w:val="center"/>
          <w:ins w:id="18700" w:author="Vinicius Franco" w:date="2020-10-29T18:37:00Z"/>
        </w:trPr>
        <w:tc>
          <w:tcPr>
            <w:tcW w:w="900" w:type="dxa"/>
            <w:tcBorders>
              <w:top w:val="nil"/>
              <w:left w:val="nil"/>
              <w:bottom w:val="nil"/>
              <w:right w:val="nil"/>
            </w:tcBorders>
            <w:shd w:val="clear" w:color="auto" w:fill="auto"/>
            <w:noWrap/>
            <w:vAlign w:val="center"/>
            <w:hideMark/>
          </w:tcPr>
          <w:p w14:paraId="325B30EF" w14:textId="77777777" w:rsidR="00C90305" w:rsidRPr="002C210F" w:rsidRDefault="00C90305" w:rsidP="00C90305">
            <w:pPr>
              <w:jc w:val="center"/>
              <w:rPr>
                <w:ins w:id="18701" w:author="Vinicius Franco" w:date="2020-10-29T18:37:00Z"/>
                <w:rFonts w:ascii="Calibri" w:hAnsi="Calibri" w:cs="Calibri"/>
                <w:color w:val="000000"/>
                <w:sz w:val="14"/>
                <w:szCs w:val="14"/>
              </w:rPr>
            </w:pPr>
            <w:ins w:id="18702" w:author="Vinicius Franco" w:date="2020-10-29T18:37:00Z">
              <w:r w:rsidRPr="002C210F">
                <w:rPr>
                  <w:rFonts w:ascii="Calibri" w:hAnsi="Calibri" w:cs="Calibri"/>
                  <w:color w:val="000000"/>
                  <w:sz w:val="14"/>
                  <w:szCs w:val="14"/>
                </w:rPr>
                <w:t>105</w:t>
              </w:r>
            </w:ins>
          </w:p>
        </w:tc>
        <w:tc>
          <w:tcPr>
            <w:tcW w:w="4660" w:type="dxa"/>
            <w:tcBorders>
              <w:top w:val="nil"/>
              <w:left w:val="nil"/>
              <w:bottom w:val="nil"/>
              <w:right w:val="nil"/>
            </w:tcBorders>
            <w:shd w:val="clear" w:color="000000" w:fill="FFFFFF"/>
            <w:noWrap/>
            <w:vAlign w:val="center"/>
            <w:hideMark/>
          </w:tcPr>
          <w:p w14:paraId="6F71175D" w14:textId="77777777" w:rsidR="00C90305" w:rsidRPr="006E111C" w:rsidRDefault="00C90305" w:rsidP="00C90305">
            <w:pPr>
              <w:jc w:val="center"/>
              <w:rPr>
                <w:ins w:id="18703" w:author="Vinicius Franco" w:date="2020-10-29T18:37:00Z"/>
                <w:rFonts w:ascii="Arial" w:hAnsi="Arial" w:cs="Arial"/>
                <w:color w:val="000000"/>
                <w:sz w:val="14"/>
                <w:szCs w:val="14"/>
                <w:lang w:val="en-US"/>
              </w:rPr>
            </w:pPr>
            <w:proofErr w:type="spellStart"/>
            <w:ins w:id="187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B - CO - A</w:t>
              </w:r>
            </w:ins>
          </w:p>
        </w:tc>
      </w:tr>
      <w:tr w:rsidR="00C90305" w:rsidRPr="00FB0626" w14:paraId="708D4908" w14:textId="77777777" w:rsidTr="00C90305">
        <w:trPr>
          <w:trHeight w:val="288"/>
          <w:jc w:val="center"/>
          <w:ins w:id="18705" w:author="Vinicius Franco" w:date="2020-10-29T18:37:00Z"/>
        </w:trPr>
        <w:tc>
          <w:tcPr>
            <w:tcW w:w="900" w:type="dxa"/>
            <w:tcBorders>
              <w:top w:val="nil"/>
              <w:left w:val="nil"/>
              <w:bottom w:val="nil"/>
              <w:right w:val="nil"/>
            </w:tcBorders>
            <w:shd w:val="clear" w:color="auto" w:fill="auto"/>
            <w:noWrap/>
            <w:vAlign w:val="center"/>
            <w:hideMark/>
          </w:tcPr>
          <w:p w14:paraId="190DCB50" w14:textId="77777777" w:rsidR="00C90305" w:rsidRPr="002C210F" w:rsidRDefault="00C90305" w:rsidP="00C90305">
            <w:pPr>
              <w:jc w:val="center"/>
              <w:rPr>
                <w:ins w:id="18706" w:author="Vinicius Franco" w:date="2020-10-29T18:37:00Z"/>
                <w:rFonts w:ascii="Calibri" w:hAnsi="Calibri" w:cs="Calibri"/>
                <w:color w:val="000000"/>
                <w:sz w:val="14"/>
                <w:szCs w:val="14"/>
              </w:rPr>
            </w:pPr>
            <w:ins w:id="18707" w:author="Vinicius Franco" w:date="2020-10-29T18:37:00Z">
              <w:r w:rsidRPr="002C210F">
                <w:rPr>
                  <w:rFonts w:ascii="Calibri" w:hAnsi="Calibri" w:cs="Calibri"/>
                  <w:color w:val="000000"/>
                  <w:sz w:val="14"/>
                  <w:szCs w:val="14"/>
                </w:rPr>
                <w:t>106</w:t>
              </w:r>
            </w:ins>
          </w:p>
        </w:tc>
        <w:tc>
          <w:tcPr>
            <w:tcW w:w="4660" w:type="dxa"/>
            <w:tcBorders>
              <w:top w:val="nil"/>
              <w:left w:val="nil"/>
              <w:bottom w:val="nil"/>
              <w:right w:val="nil"/>
            </w:tcBorders>
            <w:shd w:val="clear" w:color="000000" w:fill="FFFFFF"/>
            <w:noWrap/>
            <w:vAlign w:val="center"/>
            <w:hideMark/>
          </w:tcPr>
          <w:p w14:paraId="413D87BE" w14:textId="77777777" w:rsidR="00C90305" w:rsidRPr="006E111C" w:rsidRDefault="00C90305" w:rsidP="00C90305">
            <w:pPr>
              <w:jc w:val="center"/>
              <w:rPr>
                <w:ins w:id="18708" w:author="Vinicius Franco" w:date="2020-10-29T18:37:00Z"/>
                <w:rFonts w:ascii="Arial" w:hAnsi="Arial" w:cs="Arial"/>
                <w:color w:val="000000"/>
                <w:sz w:val="14"/>
                <w:szCs w:val="14"/>
                <w:lang w:val="en-US"/>
              </w:rPr>
            </w:pPr>
            <w:proofErr w:type="spellStart"/>
            <w:ins w:id="187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B - CP - A</w:t>
              </w:r>
            </w:ins>
          </w:p>
        </w:tc>
      </w:tr>
      <w:tr w:rsidR="00C90305" w:rsidRPr="00FB0626" w14:paraId="1E8CA0A0" w14:textId="77777777" w:rsidTr="00C90305">
        <w:trPr>
          <w:trHeight w:val="288"/>
          <w:jc w:val="center"/>
          <w:ins w:id="18710" w:author="Vinicius Franco" w:date="2020-10-29T18:37:00Z"/>
        </w:trPr>
        <w:tc>
          <w:tcPr>
            <w:tcW w:w="900" w:type="dxa"/>
            <w:tcBorders>
              <w:top w:val="nil"/>
              <w:left w:val="nil"/>
              <w:bottom w:val="nil"/>
              <w:right w:val="nil"/>
            </w:tcBorders>
            <w:shd w:val="clear" w:color="auto" w:fill="auto"/>
            <w:noWrap/>
            <w:vAlign w:val="center"/>
            <w:hideMark/>
          </w:tcPr>
          <w:p w14:paraId="77379CE8" w14:textId="77777777" w:rsidR="00C90305" w:rsidRPr="002C210F" w:rsidRDefault="00C90305" w:rsidP="00C90305">
            <w:pPr>
              <w:jc w:val="center"/>
              <w:rPr>
                <w:ins w:id="18711" w:author="Vinicius Franco" w:date="2020-10-29T18:37:00Z"/>
                <w:rFonts w:ascii="Calibri" w:hAnsi="Calibri" w:cs="Calibri"/>
                <w:color w:val="000000"/>
                <w:sz w:val="14"/>
                <w:szCs w:val="14"/>
              </w:rPr>
            </w:pPr>
            <w:ins w:id="18712" w:author="Vinicius Franco" w:date="2020-10-29T18:37:00Z">
              <w:r w:rsidRPr="002C210F">
                <w:rPr>
                  <w:rFonts w:ascii="Calibri" w:hAnsi="Calibri" w:cs="Calibri"/>
                  <w:color w:val="000000"/>
                  <w:sz w:val="14"/>
                  <w:szCs w:val="14"/>
                </w:rPr>
                <w:t>107</w:t>
              </w:r>
            </w:ins>
          </w:p>
        </w:tc>
        <w:tc>
          <w:tcPr>
            <w:tcW w:w="4660" w:type="dxa"/>
            <w:tcBorders>
              <w:top w:val="nil"/>
              <w:left w:val="nil"/>
              <w:bottom w:val="nil"/>
              <w:right w:val="nil"/>
            </w:tcBorders>
            <w:shd w:val="clear" w:color="000000" w:fill="FFFFFF"/>
            <w:noWrap/>
            <w:vAlign w:val="center"/>
            <w:hideMark/>
          </w:tcPr>
          <w:p w14:paraId="2B8B6ACA" w14:textId="77777777" w:rsidR="00C90305" w:rsidRPr="006E111C" w:rsidRDefault="00C90305" w:rsidP="00C90305">
            <w:pPr>
              <w:jc w:val="center"/>
              <w:rPr>
                <w:ins w:id="18713" w:author="Vinicius Franco" w:date="2020-10-29T18:37:00Z"/>
                <w:rFonts w:ascii="Arial" w:hAnsi="Arial" w:cs="Arial"/>
                <w:color w:val="000000"/>
                <w:sz w:val="14"/>
                <w:szCs w:val="14"/>
                <w:lang w:val="en-US"/>
              </w:rPr>
            </w:pPr>
            <w:proofErr w:type="spellStart"/>
            <w:ins w:id="18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C - CO - A</w:t>
              </w:r>
            </w:ins>
          </w:p>
        </w:tc>
      </w:tr>
      <w:tr w:rsidR="00C90305" w:rsidRPr="00FB0626" w14:paraId="40796817" w14:textId="77777777" w:rsidTr="00C90305">
        <w:trPr>
          <w:trHeight w:val="288"/>
          <w:jc w:val="center"/>
          <w:ins w:id="18715" w:author="Vinicius Franco" w:date="2020-10-29T18:37:00Z"/>
        </w:trPr>
        <w:tc>
          <w:tcPr>
            <w:tcW w:w="900" w:type="dxa"/>
            <w:tcBorders>
              <w:top w:val="nil"/>
              <w:left w:val="nil"/>
              <w:bottom w:val="nil"/>
              <w:right w:val="nil"/>
            </w:tcBorders>
            <w:shd w:val="clear" w:color="auto" w:fill="auto"/>
            <w:noWrap/>
            <w:vAlign w:val="center"/>
            <w:hideMark/>
          </w:tcPr>
          <w:p w14:paraId="13FADA6B" w14:textId="77777777" w:rsidR="00C90305" w:rsidRPr="002C210F" w:rsidRDefault="00C90305" w:rsidP="00C90305">
            <w:pPr>
              <w:jc w:val="center"/>
              <w:rPr>
                <w:ins w:id="18716" w:author="Vinicius Franco" w:date="2020-10-29T18:37:00Z"/>
                <w:rFonts w:ascii="Calibri" w:hAnsi="Calibri" w:cs="Calibri"/>
                <w:color w:val="000000"/>
                <w:sz w:val="14"/>
                <w:szCs w:val="14"/>
              </w:rPr>
            </w:pPr>
            <w:ins w:id="18717" w:author="Vinicius Franco" w:date="2020-10-29T18:37:00Z">
              <w:r w:rsidRPr="002C210F">
                <w:rPr>
                  <w:rFonts w:ascii="Calibri" w:hAnsi="Calibri" w:cs="Calibri"/>
                  <w:color w:val="000000"/>
                  <w:sz w:val="14"/>
                  <w:szCs w:val="14"/>
                </w:rPr>
                <w:t>108</w:t>
              </w:r>
            </w:ins>
          </w:p>
        </w:tc>
        <w:tc>
          <w:tcPr>
            <w:tcW w:w="4660" w:type="dxa"/>
            <w:tcBorders>
              <w:top w:val="nil"/>
              <w:left w:val="nil"/>
              <w:bottom w:val="nil"/>
              <w:right w:val="nil"/>
            </w:tcBorders>
            <w:shd w:val="clear" w:color="000000" w:fill="FFFFFF"/>
            <w:noWrap/>
            <w:vAlign w:val="center"/>
            <w:hideMark/>
          </w:tcPr>
          <w:p w14:paraId="1999E881" w14:textId="77777777" w:rsidR="00C90305" w:rsidRPr="006E111C" w:rsidRDefault="00C90305" w:rsidP="00C90305">
            <w:pPr>
              <w:jc w:val="center"/>
              <w:rPr>
                <w:ins w:id="18718" w:author="Vinicius Franco" w:date="2020-10-29T18:37:00Z"/>
                <w:rFonts w:ascii="Arial" w:hAnsi="Arial" w:cs="Arial"/>
                <w:color w:val="000000"/>
                <w:sz w:val="14"/>
                <w:szCs w:val="14"/>
                <w:lang w:val="en-US"/>
              </w:rPr>
            </w:pPr>
            <w:proofErr w:type="spellStart"/>
            <w:ins w:id="187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D - CO - A</w:t>
              </w:r>
            </w:ins>
          </w:p>
        </w:tc>
      </w:tr>
      <w:tr w:rsidR="00C90305" w:rsidRPr="00FB0626" w14:paraId="40841594" w14:textId="77777777" w:rsidTr="00C90305">
        <w:trPr>
          <w:trHeight w:val="288"/>
          <w:jc w:val="center"/>
          <w:ins w:id="18720" w:author="Vinicius Franco" w:date="2020-10-29T18:37:00Z"/>
        </w:trPr>
        <w:tc>
          <w:tcPr>
            <w:tcW w:w="900" w:type="dxa"/>
            <w:tcBorders>
              <w:top w:val="nil"/>
              <w:left w:val="nil"/>
              <w:bottom w:val="nil"/>
              <w:right w:val="nil"/>
            </w:tcBorders>
            <w:shd w:val="clear" w:color="auto" w:fill="auto"/>
            <w:noWrap/>
            <w:vAlign w:val="center"/>
            <w:hideMark/>
          </w:tcPr>
          <w:p w14:paraId="0C9B2249" w14:textId="77777777" w:rsidR="00C90305" w:rsidRPr="002C210F" w:rsidRDefault="00C90305" w:rsidP="00C90305">
            <w:pPr>
              <w:jc w:val="center"/>
              <w:rPr>
                <w:ins w:id="18721" w:author="Vinicius Franco" w:date="2020-10-29T18:37:00Z"/>
                <w:rFonts w:ascii="Calibri" w:hAnsi="Calibri" w:cs="Calibri"/>
                <w:color w:val="000000"/>
                <w:sz w:val="14"/>
                <w:szCs w:val="14"/>
              </w:rPr>
            </w:pPr>
            <w:ins w:id="18722" w:author="Vinicius Franco" w:date="2020-10-29T18:37:00Z">
              <w:r w:rsidRPr="002C210F">
                <w:rPr>
                  <w:rFonts w:ascii="Calibri" w:hAnsi="Calibri" w:cs="Calibri"/>
                  <w:color w:val="000000"/>
                  <w:sz w:val="14"/>
                  <w:szCs w:val="14"/>
                </w:rPr>
                <w:t>109</w:t>
              </w:r>
            </w:ins>
          </w:p>
        </w:tc>
        <w:tc>
          <w:tcPr>
            <w:tcW w:w="4660" w:type="dxa"/>
            <w:tcBorders>
              <w:top w:val="nil"/>
              <w:left w:val="nil"/>
              <w:bottom w:val="nil"/>
              <w:right w:val="nil"/>
            </w:tcBorders>
            <w:shd w:val="clear" w:color="000000" w:fill="FFFFFF"/>
            <w:noWrap/>
            <w:vAlign w:val="center"/>
            <w:hideMark/>
          </w:tcPr>
          <w:p w14:paraId="367EFB86" w14:textId="77777777" w:rsidR="00C90305" w:rsidRPr="006E111C" w:rsidRDefault="00C90305" w:rsidP="00C90305">
            <w:pPr>
              <w:jc w:val="center"/>
              <w:rPr>
                <w:ins w:id="18723" w:author="Vinicius Franco" w:date="2020-10-29T18:37:00Z"/>
                <w:rFonts w:ascii="Arial" w:hAnsi="Arial" w:cs="Arial"/>
                <w:color w:val="000000"/>
                <w:sz w:val="14"/>
                <w:szCs w:val="14"/>
                <w:lang w:val="en-US"/>
              </w:rPr>
            </w:pPr>
            <w:proofErr w:type="spellStart"/>
            <w:ins w:id="187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D - CP - A</w:t>
              </w:r>
            </w:ins>
          </w:p>
        </w:tc>
      </w:tr>
      <w:tr w:rsidR="00C90305" w:rsidRPr="002C210F" w14:paraId="02D781B5" w14:textId="77777777" w:rsidTr="00C90305">
        <w:trPr>
          <w:trHeight w:val="288"/>
          <w:jc w:val="center"/>
          <w:ins w:id="18725" w:author="Vinicius Franco" w:date="2020-10-29T18:37:00Z"/>
        </w:trPr>
        <w:tc>
          <w:tcPr>
            <w:tcW w:w="900" w:type="dxa"/>
            <w:tcBorders>
              <w:top w:val="nil"/>
              <w:left w:val="nil"/>
              <w:bottom w:val="nil"/>
              <w:right w:val="nil"/>
            </w:tcBorders>
            <w:shd w:val="clear" w:color="auto" w:fill="auto"/>
            <w:noWrap/>
            <w:vAlign w:val="center"/>
            <w:hideMark/>
          </w:tcPr>
          <w:p w14:paraId="263C96B3" w14:textId="77777777" w:rsidR="00C90305" w:rsidRPr="002C210F" w:rsidRDefault="00C90305" w:rsidP="00C90305">
            <w:pPr>
              <w:jc w:val="center"/>
              <w:rPr>
                <w:ins w:id="18726" w:author="Vinicius Franco" w:date="2020-10-29T18:37:00Z"/>
                <w:rFonts w:ascii="Calibri" w:hAnsi="Calibri" w:cs="Calibri"/>
                <w:color w:val="000000"/>
                <w:sz w:val="14"/>
                <w:szCs w:val="14"/>
              </w:rPr>
            </w:pPr>
            <w:ins w:id="18727" w:author="Vinicius Franco" w:date="2020-10-29T18:37:00Z">
              <w:r w:rsidRPr="002C210F">
                <w:rPr>
                  <w:rFonts w:ascii="Calibri" w:hAnsi="Calibri" w:cs="Calibri"/>
                  <w:color w:val="000000"/>
                  <w:sz w:val="14"/>
                  <w:szCs w:val="14"/>
                </w:rPr>
                <w:t>110</w:t>
              </w:r>
            </w:ins>
          </w:p>
        </w:tc>
        <w:tc>
          <w:tcPr>
            <w:tcW w:w="4660" w:type="dxa"/>
            <w:tcBorders>
              <w:top w:val="nil"/>
              <w:left w:val="nil"/>
              <w:bottom w:val="nil"/>
              <w:right w:val="nil"/>
            </w:tcBorders>
            <w:shd w:val="clear" w:color="000000" w:fill="FFFFFF"/>
            <w:noWrap/>
            <w:vAlign w:val="center"/>
            <w:hideMark/>
          </w:tcPr>
          <w:p w14:paraId="7D6E12E3" w14:textId="77777777" w:rsidR="00C90305" w:rsidRPr="002C210F" w:rsidRDefault="00C90305" w:rsidP="00C90305">
            <w:pPr>
              <w:jc w:val="center"/>
              <w:rPr>
                <w:ins w:id="18728" w:author="Vinicius Franco" w:date="2020-10-29T18:37:00Z"/>
                <w:rFonts w:ascii="Arial" w:hAnsi="Arial" w:cs="Arial"/>
                <w:color w:val="000000"/>
                <w:sz w:val="14"/>
                <w:szCs w:val="14"/>
              </w:rPr>
            </w:pPr>
            <w:ins w:id="187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- 120 E - CO - A</w:t>
              </w:r>
            </w:ins>
          </w:p>
        </w:tc>
      </w:tr>
      <w:tr w:rsidR="00C90305" w:rsidRPr="002C210F" w14:paraId="08C454A6" w14:textId="77777777" w:rsidTr="00C90305">
        <w:trPr>
          <w:trHeight w:val="288"/>
          <w:jc w:val="center"/>
          <w:ins w:id="18730" w:author="Vinicius Franco" w:date="2020-10-29T18:37:00Z"/>
        </w:trPr>
        <w:tc>
          <w:tcPr>
            <w:tcW w:w="900" w:type="dxa"/>
            <w:tcBorders>
              <w:top w:val="nil"/>
              <w:left w:val="nil"/>
              <w:bottom w:val="nil"/>
              <w:right w:val="nil"/>
            </w:tcBorders>
            <w:shd w:val="clear" w:color="auto" w:fill="auto"/>
            <w:noWrap/>
            <w:vAlign w:val="center"/>
            <w:hideMark/>
          </w:tcPr>
          <w:p w14:paraId="2097BE52" w14:textId="77777777" w:rsidR="00C90305" w:rsidRPr="002C210F" w:rsidRDefault="00C90305" w:rsidP="00C90305">
            <w:pPr>
              <w:jc w:val="center"/>
              <w:rPr>
                <w:ins w:id="18731" w:author="Vinicius Franco" w:date="2020-10-29T18:37:00Z"/>
                <w:rFonts w:ascii="Calibri" w:hAnsi="Calibri" w:cs="Calibri"/>
                <w:color w:val="000000"/>
                <w:sz w:val="14"/>
                <w:szCs w:val="14"/>
              </w:rPr>
            </w:pPr>
            <w:ins w:id="18732" w:author="Vinicius Franco" w:date="2020-10-29T18:37:00Z">
              <w:r w:rsidRPr="002C210F">
                <w:rPr>
                  <w:rFonts w:ascii="Calibri" w:hAnsi="Calibri" w:cs="Calibri"/>
                  <w:color w:val="000000"/>
                  <w:sz w:val="14"/>
                  <w:szCs w:val="14"/>
                </w:rPr>
                <w:lastRenderedPageBreak/>
                <w:t>111</w:t>
              </w:r>
            </w:ins>
          </w:p>
        </w:tc>
        <w:tc>
          <w:tcPr>
            <w:tcW w:w="4660" w:type="dxa"/>
            <w:tcBorders>
              <w:top w:val="nil"/>
              <w:left w:val="nil"/>
              <w:bottom w:val="nil"/>
              <w:right w:val="nil"/>
            </w:tcBorders>
            <w:shd w:val="clear" w:color="000000" w:fill="FFFFFF"/>
            <w:noWrap/>
            <w:vAlign w:val="center"/>
            <w:hideMark/>
          </w:tcPr>
          <w:p w14:paraId="786D00CB" w14:textId="77777777" w:rsidR="00C90305" w:rsidRPr="002C210F" w:rsidRDefault="00C90305" w:rsidP="00C90305">
            <w:pPr>
              <w:jc w:val="center"/>
              <w:rPr>
                <w:ins w:id="18733" w:author="Vinicius Franco" w:date="2020-10-29T18:37:00Z"/>
                <w:rFonts w:ascii="Arial" w:hAnsi="Arial" w:cs="Arial"/>
                <w:color w:val="000000"/>
                <w:sz w:val="14"/>
                <w:szCs w:val="14"/>
              </w:rPr>
            </w:pPr>
            <w:ins w:id="187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- 120 E - CP - A</w:t>
              </w:r>
            </w:ins>
          </w:p>
        </w:tc>
      </w:tr>
      <w:tr w:rsidR="00C90305" w:rsidRPr="00FB0626" w14:paraId="51ECC06F" w14:textId="77777777" w:rsidTr="00C90305">
        <w:trPr>
          <w:trHeight w:val="288"/>
          <w:jc w:val="center"/>
          <w:ins w:id="18735" w:author="Vinicius Franco" w:date="2020-10-29T18:37:00Z"/>
        </w:trPr>
        <w:tc>
          <w:tcPr>
            <w:tcW w:w="900" w:type="dxa"/>
            <w:tcBorders>
              <w:top w:val="nil"/>
              <w:left w:val="nil"/>
              <w:bottom w:val="nil"/>
              <w:right w:val="nil"/>
            </w:tcBorders>
            <w:shd w:val="clear" w:color="auto" w:fill="auto"/>
            <w:noWrap/>
            <w:vAlign w:val="center"/>
            <w:hideMark/>
          </w:tcPr>
          <w:p w14:paraId="6EF0232B" w14:textId="77777777" w:rsidR="00C90305" w:rsidRPr="002C210F" w:rsidRDefault="00C90305" w:rsidP="00C90305">
            <w:pPr>
              <w:jc w:val="center"/>
              <w:rPr>
                <w:ins w:id="18736" w:author="Vinicius Franco" w:date="2020-10-29T18:37:00Z"/>
                <w:rFonts w:ascii="Calibri" w:hAnsi="Calibri" w:cs="Calibri"/>
                <w:color w:val="000000"/>
                <w:sz w:val="14"/>
                <w:szCs w:val="14"/>
              </w:rPr>
            </w:pPr>
            <w:ins w:id="18737" w:author="Vinicius Franco" w:date="2020-10-29T18:37:00Z">
              <w:r w:rsidRPr="002C210F">
                <w:rPr>
                  <w:rFonts w:ascii="Calibri" w:hAnsi="Calibri" w:cs="Calibri"/>
                  <w:color w:val="000000"/>
                  <w:sz w:val="14"/>
                  <w:szCs w:val="14"/>
                </w:rPr>
                <w:t>112</w:t>
              </w:r>
            </w:ins>
          </w:p>
        </w:tc>
        <w:tc>
          <w:tcPr>
            <w:tcW w:w="4660" w:type="dxa"/>
            <w:tcBorders>
              <w:top w:val="nil"/>
              <w:left w:val="nil"/>
              <w:bottom w:val="nil"/>
              <w:right w:val="nil"/>
            </w:tcBorders>
            <w:shd w:val="clear" w:color="000000" w:fill="FFFFFF"/>
            <w:noWrap/>
            <w:vAlign w:val="center"/>
            <w:hideMark/>
          </w:tcPr>
          <w:p w14:paraId="0D8211AD" w14:textId="77777777" w:rsidR="00C90305" w:rsidRPr="006E111C" w:rsidRDefault="00C90305" w:rsidP="00C90305">
            <w:pPr>
              <w:jc w:val="center"/>
              <w:rPr>
                <w:ins w:id="18738" w:author="Vinicius Franco" w:date="2020-10-29T18:37:00Z"/>
                <w:rFonts w:ascii="Arial" w:hAnsi="Arial" w:cs="Arial"/>
                <w:color w:val="000000"/>
                <w:sz w:val="14"/>
                <w:szCs w:val="14"/>
                <w:lang w:val="en-US"/>
              </w:rPr>
            </w:pPr>
            <w:proofErr w:type="spellStart"/>
            <w:ins w:id="18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F - CO - A</w:t>
              </w:r>
            </w:ins>
          </w:p>
        </w:tc>
      </w:tr>
      <w:tr w:rsidR="00C90305" w:rsidRPr="00FB0626" w14:paraId="58593359" w14:textId="77777777" w:rsidTr="00C90305">
        <w:trPr>
          <w:trHeight w:val="288"/>
          <w:jc w:val="center"/>
          <w:ins w:id="18740" w:author="Vinicius Franco" w:date="2020-10-29T18:37:00Z"/>
        </w:trPr>
        <w:tc>
          <w:tcPr>
            <w:tcW w:w="900" w:type="dxa"/>
            <w:tcBorders>
              <w:top w:val="nil"/>
              <w:left w:val="nil"/>
              <w:bottom w:val="nil"/>
              <w:right w:val="nil"/>
            </w:tcBorders>
            <w:shd w:val="clear" w:color="auto" w:fill="auto"/>
            <w:noWrap/>
            <w:vAlign w:val="center"/>
            <w:hideMark/>
          </w:tcPr>
          <w:p w14:paraId="029F5113" w14:textId="77777777" w:rsidR="00C90305" w:rsidRPr="002C210F" w:rsidRDefault="00C90305" w:rsidP="00C90305">
            <w:pPr>
              <w:jc w:val="center"/>
              <w:rPr>
                <w:ins w:id="18741" w:author="Vinicius Franco" w:date="2020-10-29T18:37:00Z"/>
                <w:rFonts w:ascii="Calibri" w:hAnsi="Calibri" w:cs="Calibri"/>
                <w:color w:val="000000"/>
                <w:sz w:val="14"/>
                <w:szCs w:val="14"/>
              </w:rPr>
            </w:pPr>
            <w:ins w:id="18742" w:author="Vinicius Franco" w:date="2020-10-29T18:37:00Z">
              <w:r w:rsidRPr="002C210F">
                <w:rPr>
                  <w:rFonts w:ascii="Calibri" w:hAnsi="Calibri" w:cs="Calibri"/>
                  <w:color w:val="000000"/>
                  <w:sz w:val="14"/>
                  <w:szCs w:val="14"/>
                </w:rPr>
                <w:t>113</w:t>
              </w:r>
            </w:ins>
          </w:p>
        </w:tc>
        <w:tc>
          <w:tcPr>
            <w:tcW w:w="4660" w:type="dxa"/>
            <w:tcBorders>
              <w:top w:val="nil"/>
              <w:left w:val="nil"/>
              <w:bottom w:val="nil"/>
              <w:right w:val="nil"/>
            </w:tcBorders>
            <w:shd w:val="clear" w:color="000000" w:fill="FFFFFF"/>
            <w:noWrap/>
            <w:vAlign w:val="center"/>
            <w:hideMark/>
          </w:tcPr>
          <w:p w14:paraId="34F5E4D9" w14:textId="77777777" w:rsidR="00C90305" w:rsidRPr="006E111C" w:rsidRDefault="00C90305" w:rsidP="00C90305">
            <w:pPr>
              <w:jc w:val="center"/>
              <w:rPr>
                <w:ins w:id="18743" w:author="Vinicius Franco" w:date="2020-10-29T18:37:00Z"/>
                <w:rFonts w:ascii="Arial" w:hAnsi="Arial" w:cs="Arial"/>
                <w:color w:val="000000"/>
                <w:sz w:val="14"/>
                <w:szCs w:val="14"/>
                <w:lang w:val="en-US"/>
              </w:rPr>
            </w:pPr>
            <w:proofErr w:type="spellStart"/>
            <w:ins w:id="187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F - CP - A</w:t>
              </w:r>
            </w:ins>
          </w:p>
        </w:tc>
      </w:tr>
      <w:tr w:rsidR="00C90305" w:rsidRPr="00FB0626" w14:paraId="6F65674A" w14:textId="77777777" w:rsidTr="00C90305">
        <w:trPr>
          <w:trHeight w:val="288"/>
          <w:jc w:val="center"/>
          <w:ins w:id="18745" w:author="Vinicius Franco" w:date="2020-10-29T18:37:00Z"/>
        </w:trPr>
        <w:tc>
          <w:tcPr>
            <w:tcW w:w="900" w:type="dxa"/>
            <w:tcBorders>
              <w:top w:val="nil"/>
              <w:left w:val="nil"/>
              <w:bottom w:val="nil"/>
              <w:right w:val="nil"/>
            </w:tcBorders>
            <w:shd w:val="clear" w:color="auto" w:fill="auto"/>
            <w:noWrap/>
            <w:vAlign w:val="center"/>
            <w:hideMark/>
          </w:tcPr>
          <w:p w14:paraId="7113B7FE" w14:textId="77777777" w:rsidR="00C90305" w:rsidRPr="002C210F" w:rsidRDefault="00C90305" w:rsidP="00C90305">
            <w:pPr>
              <w:jc w:val="center"/>
              <w:rPr>
                <w:ins w:id="18746" w:author="Vinicius Franco" w:date="2020-10-29T18:37:00Z"/>
                <w:rFonts w:ascii="Calibri" w:hAnsi="Calibri" w:cs="Calibri"/>
                <w:color w:val="000000"/>
                <w:sz w:val="14"/>
                <w:szCs w:val="14"/>
              </w:rPr>
            </w:pPr>
            <w:ins w:id="18747" w:author="Vinicius Franco" w:date="2020-10-29T18:37:00Z">
              <w:r w:rsidRPr="002C210F">
                <w:rPr>
                  <w:rFonts w:ascii="Calibri" w:hAnsi="Calibri" w:cs="Calibri"/>
                  <w:color w:val="000000"/>
                  <w:sz w:val="14"/>
                  <w:szCs w:val="14"/>
                </w:rPr>
                <w:t>114</w:t>
              </w:r>
            </w:ins>
          </w:p>
        </w:tc>
        <w:tc>
          <w:tcPr>
            <w:tcW w:w="4660" w:type="dxa"/>
            <w:tcBorders>
              <w:top w:val="nil"/>
              <w:left w:val="nil"/>
              <w:bottom w:val="nil"/>
              <w:right w:val="nil"/>
            </w:tcBorders>
            <w:shd w:val="clear" w:color="000000" w:fill="FFFFFF"/>
            <w:noWrap/>
            <w:vAlign w:val="center"/>
            <w:hideMark/>
          </w:tcPr>
          <w:p w14:paraId="1C86833C" w14:textId="77777777" w:rsidR="00C90305" w:rsidRPr="006E111C" w:rsidRDefault="00C90305" w:rsidP="00C90305">
            <w:pPr>
              <w:jc w:val="center"/>
              <w:rPr>
                <w:ins w:id="18748" w:author="Vinicius Franco" w:date="2020-10-29T18:37:00Z"/>
                <w:rFonts w:ascii="Arial" w:hAnsi="Arial" w:cs="Arial"/>
                <w:color w:val="000000"/>
                <w:sz w:val="14"/>
                <w:szCs w:val="14"/>
                <w:lang w:val="en-US"/>
              </w:rPr>
            </w:pPr>
            <w:proofErr w:type="spellStart"/>
            <w:ins w:id="187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G - CO - A</w:t>
              </w:r>
            </w:ins>
          </w:p>
        </w:tc>
      </w:tr>
      <w:tr w:rsidR="00C90305" w:rsidRPr="00FB0626" w14:paraId="52BA08E9" w14:textId="77777777" w:rsidTr="00C90305">
        <w:trPr>
          <w:trHeight w:val="288"/>
          <w:jc w:val="center"/>
          <w:ins w:id="18750" w:author="Vinicius Franco" w:date="2020-10-29T18:37:00Z"/>
        </w:trPr>
        <w:tc>
          <w:tcPr>
            <w:tcW w:w="900" w:type="dxa"/>
            <w:tcBorders>
              <w:top w:val="nil"/>
              <w:left w:val="nil"/>
              <w:bottom w:val="nil"/>
              <w:right w:val="nil"/>
            </w:tcBorders>
            <w:shd w:val="clear" w:color="auto" w:fill="auto"/>
            <w:noWrap/>
            <w:vAlign w:val="center"/>
            <w:hideMark/>
          </w:tcPr>
          <w:p w14:paraId="20388190" w14:textId="77777777" w:rsidR="00C90305" w:rsidRPr="002C210F" w:rsidRDefault="00C90305" w:rsidP="00C90305">
            <w:pPr>
              <w:jc w:val="center"/>
              <w:rPr>
                <w:ins w:id="18751" w:author="Vinicius Franco" w:date="2020-10-29T18:37:00Z"/>
                <w:rFonts w:ascii="Calibri" w:hAnsi="Calibri" w:cs="Calibri"/>
                <w:color w:val="000000"/>
                <w:sz w:val="14"/>
                <w:szCs w:val="14"/>
              </w:rPr>
            </w:pPr>
            <w:ins w:id="18752" w:author="Vinicius Franco" w:date="2020-10-29T18:37:00Z">
              <w:r w:rsidRPr="002C210F">
                <w:rPr>
                  <w:rFonts w:ascii="Calibri" w:hAnsi="Calibri" w:cs="Calibri"/>
                  <w:color w:val="000000"/>
                  <w:sz w:val="14"/>
                  <w:szCs w:val="14"/>
                </w:rPr>
                <w:t>115</w:t>
              </w:r>
            </w:ins>
          </w:p>
        </w:tc>
        <w:tc>
          <w:tcPr>
            <w:tcW w:w="4660" w:type="dxa"/>
            <w:tcBorders>
              <w:top w:val="nil"/>
              <w:left w:val="nil"/>
              <w:bottom w:val="nil"/>
              <w:right w:val="nil"/>
            </w:tcBorders>
            <w:shd w:val="clear" w:color="000000" w:fill="FFFFFF"/>
            <w:noWrap/>
            <w:vAlign w:val="center"/>
            <w:hideMark/>
          </w:tcPr>
          <w:p w14:paraId="32CF3892" w14:textId="77777777" w:rsidR="00C90305" w:rsidRPr="006E111C" w:rsidRDefault="00C90305" w:rsidP="00C90305">
            <w:pPr>
              <w:jc w:val="center"/>
              <w:rPr>
                <w:ins w:id="18753" w:author="Vinicius Franco" w:date="2020-10-29T18:37:00Z"/>
                <w:rFonts w:ascii="Arial" w:hAnsi="Arial" w:cs="Arial"/>
                <w:color w:val="000000"/>
                <w:sz w:val="14"/>
                <w:szCs w:val="14"/>
                <w:lang w:val="en-US"/>
              </w:rPr>
            </w:pPr>
            <w:proofErr w:type="spellStart"/>
            <w:ins w:id="187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G - CP - A</w:t>
              </w:r>
            </w:ins>
          </w:p>
        </w:tc>
      </w:tr>
      <w:tr w:rsidR="00C90305" w:rsidRPr="00FB0626" w14:paraId="375CB707" w14:textId="77777777" w:rsidTr="00C90305">
        <w:trPr>
          <w:trHeight w:val="288"/>
          <w:jc w:val="center"/>
          <w:ins w:id="18755" w:author="Vinicius Franco" w:date="2020-10-29T18:37:00Z"/>
        </w:trPr>
        <w:tc>
          <w:tcPr>
            <w:tcW w:w="900" w:type="dxa"/>
            <w:tcBorders>
              <w:top w:val="nil"/>
              <w:left w:val="nil"/>
              <w:bottom w:val="nil"/>
              <w:right w:val="nil"/>
            </w:tcBorders>
            <w:shd w:val="clear" w:color="auto" w:fill="auto"/>
            <w:noWrap/>
            <w:vAlign w:val="center"/>
            <w:hideMark/>
          </w:tcPr>
          <w:p w14:paraId="45F4C49C" w14:textId="77777777" w:rsidR="00C90305" w:rsidRPr="002C210F" w:rsidRDefault="00C90305" w:rsidP="00C90305">
            <w:pPr>
              <w:jc w:val="center"/>
              <w:rPr>
                <w:ins w:id="18756" w:author="Vinicius Franco" w:date="2020-10-29T18:37:00Z"/>
                <w:rFonts w:ascii="Calibri" w:hAnsi="Calibri" w:cs="Calibri"/>
                <w:color w:val="000000"/>
                <w:sz w:val="14"/>
                <w:szCs w:val="14"/>
              </w:rPr>
            </w:pPr>
            <w:ins w:id="18757" w:author="Vinicius Franco" w:date="2020-10-29T18:37:00Z">
              <w:r w:rsidRPr="002C210F">
                <w:rPr>
                  <w:rFonts w:ascii="Calibri" w:hAnsi="Calibri" w:cs="Calibri"/>
                  <w:color w:val="000000"/>
                  <w:sz w:val="14"/>
                  <w:szCs w:val="14"/>
                </w:rPr>
                <w:t>116</w:t>
              </w:r>
            </w:ins>
          </w:p>
        </w:tc>
        <w:tc>
          <w:tcPr>
            <w:tcW w:w="4660" w:type="dxa"/>
            <w:tcBorders>
              <w:top w:val="nil"/>
              <w:left w:val="nil"/>
              <w:bottom w:val="nil"/>
              <w:right w:val="nil"/>
            </w:tcBorders>
            <w:shd w:val="clear" w:color="000000" w:fill="FFFFFF"/>
            <w:noWrap/>
            <w:vAlign w:val="center"/>
            <w:hideMark/>
          </w:tcPr>
          <w:p w14:paraId="5A277913" w14:textId="77777777" w:rsidR="00C90305" w:rsidRPr="006E111C" w:rsidRDefault="00C90305" w:rsidP="00C90305">
            <w:pPr>
              <w:jc w:val="center"/>
              <w:rPr>
                <w:ins w:id="18758" w:author="Vinicius Franco" w:date="2020-10-29T18:37:00Z"/>
                <w:rFonts w:ascii="Arial" w:hAnsi="Arial" w:cs="Arial"/>
                <w:color w:val="000000"/>
                <w:sz w:val="14"/>
                <w:szCs w:val="14"/>
                <w:lang w:val="en-US"/>
              </w:rPr>
            </w:pPr>
            <w:proofErr w:type="spellStart"/>
            <w:ins w:id="18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H - CO - A</w:t>
              </w:r>
            </w:ins>
          </w:p>
        </w:tc>
      </w:tr>
      <w:tr w:rsidR="00C90305" w:rsidRPr="00FB0626" w14:paraId="1872DBC1" w14:textId="77777777" w:rsidTr="00C90305">
        <w:trPr>
          <w:trHeight w:val="288"/>
          <w:jc w:val="center"/>
          <w:ins w:id="18760" w:author="Vinicius Franco" w:date="2020-10-29T18:37:00Z"/>
        </w:trPr>
        <w:tc>
          <w:tcPr>
            <w:tcW w:w="900" w:type="dxa"/>
            <w:tcBorders>
              <w:top w:val="nil"/>
              <w:left w:val="nil"/>
              <w:bottom w:val="nil"/>
              <w:right w:val="nil"/>
            </w:tcBorders>
            <w:shd w:val="clear" w:color="auto" w:fill="auto"/>
            <w:noWrap/>
            <w:vAlign w:val="center"/>
            <w:hideMark/>
          </w:tcPr>
          <w:p w14:paraId="7AE65B4F" w14:textId="77777777" w:rsidR="00C90305" w:rsidRPr="002C210F" w:rsidRDefault="00C90305" w:rsidP="00C90305">
            <w:pPr>
              <w:jc w:val="center"/>
              <w:rPr>
                <w:ins w:id="18761" w:author="Vinicius Franco" w:date="2020-10-29T18:37:00Z"/>
                <w:rFonts w:ascii="Calibri" w:hAnsi="Calibri" w:cs="Calibri"/>
                <w:color w:val="000000"/>
                <w:sz w:val="14"/>
                <w:szCs w:val="14"/>
              </w:rPr>
            </w:pPr>
            <w:ins w:id="18762" w:author="Vinicius Franco" w:date="2020-10-29T18:37:00Z">
              <w:r w:rsidRPr="002C210F">
                <w:rPr>
                  <w:rFonts w:ascii="Calibri" w:hAnsi="Calibri" w:cs="Calibri"/>
                  <w:color w:val="000000"/>
                  <w:sz w:val="14"/>
                  <w:szCs w:val="14"/>
                </w:rPr>
                <w:t>117</w:t>
              </w:r>
            </w:ins>
          </w:p>
        </w:tc>
        <w:tc>
          <w:tcPr>
            <w:tcW w:w="4660" w:type="dxa"/>
            <w:tcBorders>
              <w:top w:val="nil"/>
              <w:left w:val="nil"/>
              <w:bottom w:val="nil"/>
              <w:right w:val="nil"/>
            </w:tcBorders>
            <w:shd w:val="clear" w:color="000000" w:fill="FFFFFF"/>
            <w:noWrap/>
            <w:vAlign w:val="center"/>
            <w:hideMark/>
          </w:tcPr>
          <w:p w14:paraId="7249E8BF" w14:textId="77777777" w:rsidR="00C90305" w:rsidRPr="006E111C" w:rsidRDefault="00C90305" w:rsidP="00C90305">
            <w:pPr>
              <w:jc w:val="center"/>
              <w:rPr>
                <w:ins w:id="18763" w:author="Vinicius Franco" w:date="2020-10-29T18:37:00Z"/>
                <w:rFonts w:ascii="Arial" w:hAnsi="Arial" w:cs="Arial"/>
                <w:color w:val="000000"/>
                <w:sz w:val="14"/>
                <w:szCs w:val="14"/>
                <w:lang w:val="en-US"/>
              </w:rPr>
            </w:pPr>
            <w:proofErr w:type="spellStart"/>
            <w:ins w:id="187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I - CO - A</w:t>
              </w:r>
            </w:ins>
          </w:p>
        </w:tc>
      </w:tr>
      <w:tr w:rsidR="00C90305" w:rsidRPr="00FB0626" w14:paraId="6FFBA366" w14:textId="77777777" w:rsidTr="00C90305">
        <w:trPr>
          <w:trHeight w:val="288"/>
          <w:jc w:val="center"/>
          <w:ins w:id="18765" w:author="Vinicius Franco" w:date="2020-10-29T18:37:00Z"/>
        </w:trPr>
        <w:tc>
          <w:tcPr>
            <w:tcW w:w="900" w:type="dxa"/>
            <w:tcBorders>
              <w:top w:val="nil"/>
              <w:left w:val="nil"/>
              <w:bottom w:val="nil"/>
              <w:right w:val="nil"/>
            </w:tcBorders>
            <w:shd w:val="clear" w:color="auto" w:fill="auto"/>
            <w:noWrap/>
            <w:vAlign w:val="center"/>
            <w:hideMark/>
          </w:tcPr>
          <w:p w14:paraId="0965320A" w14:textId="77777777" w:rsidR="00C90305" w:rsidRPr="002C210F" w:rsidRDefault="00C90305" w:rsidP="00C90305">
            <w:pPr>
              <w:jc w:val="center"/>
              <w:rPr>
                <w:ins w:id="18766" w:author="Vinicius Franco" w:date="2020-10-29T18:37:00Z"/>
                <w:rFonts w:ascii="Calibri" w:hAnsi="Calibri" w:cs="Calibri"/>
                <w:color w:val="000000"/>
                <w:sz w:val="14"/>
                <w:szCs w:val="14"/>
              </w:rPr>
            </w:pPr>
            <w:ins w:id="18767" w:author="Vinicius Franco" w:date="2020-10-29T18:37:00Z">
              <w:r w:rsidRPr="002C210F">
                <w:rPr>
                  <w:rFonts w:ascii="Calibri" w:hAnsi="Calibri" w:cs="Calibri"/>
                  <w:color w:val="000000"/>
                  <w:sz w:val="14"/>
                  <w:szCs w:val="14"/>
                </w:rPr>
                <w:t>118</w:t>
              </w:r>
            </w:ins>
          </w:p>
        </w:tc>
        <w:tc>
          <w:tcPr>
            <w:tcW w:w="4660" w:type="dxa"/>
            <w:tcBorders>
              <w:top w:val="nil"/>
              <w:left w:val="nil"/>
              <w:bottom w:val="nil"/>
              <w:right w:val="nil"/>
            </w:tcBorders>
            <w:shd w:val="clear" w:color="000000" w:fill="FFFFFF"/>
            <w:noWrap/>
            <w:vAlign w:val="center"/>
            <w:hideMark/>
          </w:tcPr>
          <w:p w14:paraId="0A3D6295" w14:textId="77777777" w:rsidR="00C90305" w:rsidRPr="006E111C" w:rsidRDefault="00C90305" w:rsidP="00C90305">
            <w:pPr>
              <w:jc w:val="center"/>
              <w:rPr>
                <w:ins w:id="18768" w:author="Vinicius Franco" w:date="2020-10-29T18:37:00Z"/>
                <w:rFonts w:ascii="Arial" w:hAnsi="Arial" w:cs="Arial"/>
                <w:color w:val="000000"/>
                <w:sz w:val="14"/>
                <w:szCs w:val="14"/>
                <w:lang w:val="en-US"/>
              </w:rPr>
            </w:pPr>
            <w:proofErr w:type="spellStart"/>
            <w:ins w:id="187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I - CP - A</w:t>
              </w:r>
            </w:ins>
          </w:p>
        </w:tc>
      </w:tr>
      <w:tr w:rsidR="00C90305" w:rsidRPr="00FB0626" w14:paraId="6246C03C" w14:textId="77777777" w:rsidTr="00C90305">
        <w:trPr>
          <w:trHeight w:val="288"/>
          <w:jc w:val="center"/>
          <w:ins w:id="18770" w:author="Vinicius Franco" w:date="2020-10-29T18:37:00Z"/>
        </w:trPr>
        <w:tc>
          <w:tcPr>
            <w:tcW w:w="900" w:type="dxa"/>
            <w:tcBorders>
              <w:top w:val="nil"/>
              <w:left w:val="nil"/>
              <w:bottom w:val="nil"/>
              <w:right w:val="nil"/>
            </w:tcBorders>
            <w:shd w:val="clear" w:color="auto" w:fill="auto"/>
            <w:noWrap/>
            <w:vAlign w:val="center"/>
            <w:hideMark/>
          </w:tcPr>
          <w:p w14:paraId="23B885E1" w14:textId="77777777" w:rsidR="00C90305" w:rsidRPr="002C210F" w:rsidRDefault="00C90305" w:rsidP="00C90305">
            <w:pPr>
              <w:jc w:val="center"/>
              <w:rPr>
                <w:ins w:id="18771" w:author="Vinicius Franco" w:date="2020-10-29T18:37:00Z"/>
                <w:rFonts w:ascii="Calibri" w:hAnsi="Calibri" w:cs="Calibri"/>
                <w:color w:val="000000"/>
                <w:sz w:val="14"/>
                <w:szCs w:val="14"/>
              </w:rPr>
            </w:pPr>
            <w:ins w:id="18772" w:author="Vinicius Franco" w:date="2020-10-29T18:37:00Z">
              <w:r w:rsidRPr="002C210F">
                <w:rPr>
                  <w:rFonts w:ascii="Calibri" w:hAnsi="Calibri" w:cs="Calibri"/>
                  <w:color w:val="000000"/>
                  <w:sz w:val="14"/>
                  <w:szCs w:val="14"/>
                </w:rPr>
                <w:t>119</w:t>
              </w:r>
            </w:ins>
          </w:p>
        </w:tc>
        <w:tc>
          <w:tcPr>
            <w:tcW w:w="4660" w:type="dxa"/>
            <w:tcBorders>
              <w:top w:val="nil"/>
              <w:left w:val="nil"/>
              <w:bottom w:val="nil"/>
              <w:right w:val="nil"/>
            </w:tcBorders>
            <w:shd w:val="clear" w:color="000000" w:fill="FFFFFF"/>
            <w:noWrap/>
            <w:vAlign w:val="center"/>
            <w:hideMark/>
          </w:tcPr>
          <w:p w14:paraId="78F4CC18" w14:textId="77777777" w:rsidR="00C90305" w:rsidRPr="006E111C" w:rsidRDefault="00C90305" w:rsidP="00C90305">
            <w:pPr>
              <w:jc w:val="center"/>
              <w:rPr>
                <w:ins w:id="18773" w:author="Vinicius Franco" w:date="2020-10-29T18:37:00Z"/>
                <w:rFonts w:ascii="Arial" w:hAnsi="Arial" w:cs="Arial"/>
                <w:color w:val="000000"/>
                <w:sz w:val="14"/>
                <w:szCs w:val="14"/>
                <w:lang w:val="en-US"/>
              </w:rPr>
            </w:pPr>
            <w:proofErr w:type="spellStart"/>
            <w:ins w:id="187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J - CO - A</w:t>
              </w:r>
            </w:ins>
          </w:p>
        </w:tc>
      </w:tr>
      <w:tr w:rsidR="00C90305" w:rsidRPr="00FB0626" w14:paraId="7BFB469B" w14:textId="77777777" w:rsidTr="00C90305">
        <w:trPr>
          <w:trHeight w:val="288"/>
          <w:jc w:val="center"/>
          <w:ins w:id="18775" w:author="Vinicius Franco" w:date="2020-10-29T18:37:00Z"/>
        </w:trPr>
        <w:tc>
          <w:tcPr>
            <w:tcW w:w="900" w:type="dxa"/>
            <w:tcBorders>
              <w:top w:val="nil"/>
              <w:left w:val="nil"/>
              <w:bottom w:val="nil"/>
              <w:right w:val="nil"/>
            </w:tcBorders>
            <w:shd w:val="clear" w:color="auto" w:fill="auto"/>
            <w:noWrap/>
            <w:vAlign w:val="center"/>
            <w:hideMark/>
          </w:tcPr>
          <w:p w14:paraId="4F49A007" w14:textId="77777777" w:rsidR="00C90305" w:rsidRPr="002C210F" w:rsidRDefault="00C90305" w:rsidP="00C90305">
            <w:pPr>
              <w:jc w:val="center"/>
              <w:rPr>
                <w:ins w:id="18776" w:author="Vinicius Franco" w:date="2020-10-29T18:37:00Z"/>
                <w:rFonts w:ascii="Calibri" w:hAnsi="Calibri" w:cs="Calibri"/>
                <w:color w:val="000000"/>
                <w:sz w:val="14"/>
                <w:szCs w:val="14"/>
              </w:rPr>
            </w:pPr>
            <w:ins w:id="18777" w:author="Vinicius Franco" w:date="2020-10-29T18:37:00Z">
              <w:r w:rsidRPr="002C210F">
                <w:rPr>
                  <w:rFonts w:ascii="Calibri" w:hAnsi="Calibri" w:cs="Calibri"/>
                  <w:color w:val="000000"/>
                  <w:sz w:val="14"/>
                  <w:szCs w:val="14"/>
                </w:rPr>
                <w:t>120</w:t>
              </w:r>
            </w:ins>
          </w:p>
        </w:tc>
        <w:tc>
          <w:tcPr>
            <w:tcW w:w="4660" w:type="dxa"/>
            <w:tcBorders>
              <w:top w:val="nil"/>
              <w:left w:val="nil"/>
              <w:bottom w:val="nil"/>
              <w:right w:val="nil"/>
            </w:tcBorders>
            <w:shd w:val="clear" w:color="000000" w:fill="FFFFFF"/>
            <w:noWrap/>
            <w:vAlign w:val="center"/>
            <w:hideMark/>
          </w:tcPr>
          <w:p w14:paraId="568D0B67" w14:textId="77777777" w:rsidR="00C90305" w:rsidRPr="006E111C" w:rsidRDefault="00C90305" w:rsidP="00C90305">
            <w:pPr>
              <w:jc w:val="center"/>
              <w:rPr>
                <w:ins w:id="18778" w:author="Vinicius Franco" w:date="2020-10-29T18:37:00Z"/>
                <w:rFonts w:ascii="Arial" w:hAnsi="Arial" w:cs="Arial"/>
                <w:color w:val="000000"/>
                <w:sz w:val="14"/>
                <w:szCs w:val="14"/>
                <w:lang w:val="en-US"/>
              </w:rPr>
            </w:pPr>
            <w:proofErr w:type="spellStart"/>
            <w:ins w:id="187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J - CP - A</w:t>
              </w:r>
            </w:ins>
          </w:p>
        </w:tc>
      </w:tr>
      <w:tr w:rsidR="00C90305" w:rsidRPr="00FB0626" w14:paraId="70605080" w14:textId="77777777" w:rsidTr="00C90305">
        <w:trPr>
          <w:trHeight w:val="288"/>
          <w:jc w:val="center"/>
          <w:ins w:id="18780" w:author="Vinicius Franco" w:date="2020-10-29T18:37:00Z"/>
        </w:trPr>
        <w:tc>
          <w:tcPr>
            <w:tcW w:w="900" w:type="dxa"/>
            <w:tcBorders>
              <w:top w:val="nil"/>
              <w:left w:val="nil"/>
              <w:bottom w:val="nil"/>
              <w:right w:val="nil"/>
            </w:tcBorders>
            <w:shd w:val="clear" w:color="auto" w:fill="auto"/>
            <w:noWrap/>
            <w:vAlign w:val="center"/>
            <w:hideMark/>
          </w:tcPr>
          <w:p w14:paraId="71D0A07E" w14:textId="77777777" w:rsidR="00C90305" w:rsidRPr="002C210F" w:rsidRDefault="00C90305" w:rsidP="00C90305">
            <w:pPr>
              <w:jc w:val="center"/>
              <w:rPr>
                <w:ins w:id="18781" w:author="Vinicius Franco" w:date="2020-10-29T18:37:00Z"/>
                <w:rFonts w:ascii="Calibri" w:hAnsi="Calibri" w:cs="Calibri"/>
                <w:color w:val="000000"/>
                <w:sz w:val="14"/>
                <w:szCs w:val="14"/>
              </w:rPr>
            </w:pPr>
            <w:ins w:id="18782" w:author="Vinicius Franco" w:date="2020-10-29T18:37:00Z">
              <w:r w:rsidRPr="002C210F">
                <w:rPr>
                  <w:rFonts w:ascii="Calibri" w:hAnsi="Calibri" w:cs="Calibri"/>
                  <w:color w:val="000000"/>
                  <w:sz w:val="14"/>
                  <w:szCs w:val="14"/>
                </w:rPr>
                <w:t>121</w:t>
              </w:r>
            </w:ins>
          </w:p>
        </w:tc>
        <w:tc>
          <w:tcPr>
            <w:tcW w:w="4660" w:type="dxa"/>
            <w:tcBorders>
              <w:top w:val="nil"/>
              <w:left w:val="nil"/>
              <w:bottom w:val="nil"/>
              <w:right w:val="nil"/>
            </w:tcBorders>
            <w:shd w:val="clear" w:color="000000" w:fill="FFFFFF"/>
            <w:noWrap/>
            <w:vAlign w:val="center"/>
            <w:hideMark/>
          </w:tcPr>
          <w:p w14:paraId="6BA9E919" w14:textId="77777777" w:rsidR="00C90305" w:rsidRPr="006E111C" w:rsidRDefault="00C90305" w:rsidP="00C90305">
            <w:pPr>
              <w:jc w:val="center"/>
              <w:rPr>
                <w:ins w:id="18783" w:author="Vinicius Franco" w:date="2020-10-29T18:37:00Z"/>
                <w:rFonts w:ascii="Arial" w:hAnsi="Arial" w:cs="Arial"/>
                <w:color w:val="000000"/>
                <w:sz w:val="14"/>
                <w:szCs w:val="14"/>
                <w:lang w:val="en-US"/>
              </w:rPr>
            </w:pPr>
            <w:proofErr w:type="spellStart"/>
            <w:ins w:id="18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K - CO - A</w:t>
              </w:r>
            </w:ins>
          </w:p>
        </w:tc>
      </w:tr>
      <w:tr w:rsidR="00C90305" w:rsidRPr="00FB0626" w14:paraId="7229CD41" w14:textId="77777777" w:rsidTr="00C90305">
        <w:trPr>
          <w:trHeight w:val="288"/>
          <w:jc w:val="center"/>
          <w:ins w:id="18785" w:author="Vinicius Franco" w:date="2020-10-29T18:37:00Z"/>
        </w:trPr>
        <w:tc>
          <w:tcPr>
            <w:tcW w:w="900" w:type="dxa"/>
            <w:tcBorders>
              <w:top w:val="nil"/>
              <w:left w:val="nil"/>
              <w:bottom w:val="nil"/>
              <w:right w:val="nil"/>
            </w:tcBorders>
            <w:shd w:val="clear" w:color="auto" w:fill="auto"/>
            <w:noWrap/>
            <w:vAlign w:val="center"/>
            <w:hideMark/>
          </w:tcPr>
          <w:p w14:paraId="39FD3869" w14:textId="77777777" w:rsidR="00C90305" w:rsidRPr="002C210F" w:rsidRDefault="00C90305" w:rsidP="00C90305">
            <w:pPr>
              <w:jc w:val="center"/>
              <w:rPr>
                <w:ins w:id="18786" w:author="Vinicius Franco" w:date="2020-10-29T18:37:00Z"/>
                <w:rFonts w:ascii="Calibri" w:hAnsi="Calibri" w:cs="Calibri"/>
                <w:color w:val="000000"/>
                <w:sz w:val="14"/>
                <w:szCs w:val="14"/>
              </w:rPr>
            </w:pPr>
            <w:ins w:id="18787" w:author="Vinicius Franco" w:date="2020-10-29T18:37:00Z">
              <w:r w:rsidRPr="002C210F">
                <w:rPr>
                  <w:rFonts w:ascii="Calibri" w:hAnsi="Calibri" w:cs="Calibri"/>
                  <w:color w:val="000000"/>
                  <w:sz w:val="14"/>
                  <w:szCs w:val="14"/>
                </w:rPr>
                <w:t>122</w:t>
              </w:r>
            </w:ins>
          </w:p>
        </w:tc>
        <w:tc>
          <w:tcPr>
            <w:tcW w:w="4660" w:type="dxa"/>
            <w:tcBorders>
              <w:top w:val="nil"/>
              <w:left w:val="nil"/>
              <w:bottom w:val="nil"/>
              <w:right w:val="nil"/>
            </w:tcBorders>
            <w:shd w:val="clear" w:color="000000" w:fill="FFFFFF"/>
            <w:noWrap/>
            <w:vAlign w:val="center"/>
            <w:hideMark/>
          </w:tcPr>
          <w:p w14:paraId="4269DC00" w14:textId="77777777" w:rsidR="00C90305" w:rsidRPr="006E111C" w:rsidRDefault="00C90305" w:rsidP="00C90305">
            <w:pPr>
              <w:jc w:val="center"/>
              <w:rPr>
                <w:ins w:id="18788" w:author="Vinicius Franco" w:date="2020-10-29T18:37:00Z"/>
                <w:rFonts w:ascii="Arial" w:hAnsi="Arial" w:cs="Arial"/>
                <w:color w:val="000000"/>
                <w:sz w:val="14"/>
                <w:szCs w:val="14"/>
                <w:lang w:val="en-US"/>
              </w:rPr>
            </w:pPr>
            <w:proofErr w:type="spellStart"/>
            <w:ins w:id="187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K - CP - A</w:t>
              </w:r>
            </w:ins>
          </w:p>
        </w:tc>
      </w:tr>
      <w:tr w:rsidR="00C90305" w:rsidRPr="00FB0626" w14:paraId="1E48F4BF" w14:textId="77777777" w:rsidTr="00C90305">
        <w:trPr>
          <w:trHeight w:val="288"/>
          <w:jc w:val="center"/>
          <w:ins w:id="18790" w:author="Vinicius Franco" w:date="2020-10-29T18:37:00Z"/>
        </w:trPr>
        <w:tc>
          <w:tcPr>
            <w:tcW w:w="900" w:type="dxa"/>
            <w:tcBorders>
              <w:top w:val="nil"/>
              <w:left w:val="nil"/>
              <w:bottom w:val="nil"/>
              <w:right w:val="nil"/>
            </w:tcBorders>
            <w:shd w:val="clear" w:color="auto" w:fill="auto"/>
            <w:noWrap/>
            <w:vAlign w:val="center"/>
            <w:hideMark/>
          </w:tcPr>
          <w:p w14:paraId="48B42DF9" w14:textId="77777777" w:rsidR="00C90305" w:rsidRPr="002C210F" w:rsidRDefault="00C90305" w:rsidP="00C90305">
            <w:pPr>
              <w:jc w:val="center"/>
              <w:rPr>
                <w:ins w:id="18791" w:author="Vinicius Franco" w:date="2020-10-29T18:37:00Z"/>
                <w:rFonts w:ascii="Calibri" w:hAnsi="Calibri" w:cs="Calibri"/>
                <w:color w:val="000000"/>
                <w:sz w:val="14"/>
                <w:szCs w:val="14"/>
              </w:rPr>
            </w:pPr>
            <w:ins w:id="18792" w:author="Vinicius Franco" w:date="2020-10-29T18:37:00Z">
              <w:r w:rsidRPr="002C210F">
                <w:rPr>
                  <w:rFonts w:ascii="Calibri" w:hAnsi="Calibri" w:cs="Calibri"/>
                  <w:color w:val="000000"/>
                  <w:sz w:val="14"/>
                  <w:szCs w:val="14"/>
                </w:rPr>
                <w:t>123</w:t>
              </w:r>
            </w:ins>
          </w:p>
        </w:tc>
        <w:tc>
          <w:tcPr>
            <w:tcW w:w="4660" w:type="dxa"/>
            <w:tcBorders>
              <w:top w:val="nil"/>
              <w:left w:val="nil"/>
              <w:bottom w:val="nil"/>
              <w:right w:val="nil"/>
            </w:tcBorders>
            <w:shd w:val="clear" w:color="000000" w:fill="FFFFFF"/>
            <w:noWrap/>
            <w:vAlign w:val="center"/>
            <w:hideMark/>
          </w:tcPr>
          <w:p w14:paraId="435490EF" w14:textId="77777777" w:rsidR="00C90305" w:rsidRPr="006E111C" w:rsidRDefault="00C90305" w:rsidP="00C90305">
            <w:pPr>
              <w:jc w:val="center"/>
              <w:rPr>
                <w:ins w:id="18793" w:author="Vinicius Franco" w:date="2020-10-29T18:37:00Z"/>
                <w:rFonts w:ascii="Arial" w:hAnsi="Arial" w:cs="Arial"/>
                <w:color w:val="000000"/>
                <w:sz w:val="14"/>
                <w:szCs w:val="14"/>
                <w:lang w:val="en-US"/>
              </w:rPr>
            </w:pPr>
            <w:proofErr w:type="spellStart"/>
            <w:ins w:id="18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L - CO - A</w:t>
              </w:r>
            </w:ins>
          </w:p>
        </w:tc>
      </w:tr>
      <w:tr w:rsidR="00C90305" w:rsidRPr="00FB0626" w14:paraId="7F00310C" w14:textId="77777777" w:rsidTr="00C90305">
        <w:trPr>
          <w:trHeight w:val="288"/>
          <w:jc w:val="center"/>
          <w:ins w:id="18795" w:author="Vinicius Franco" w:date="2020-10-29T18:37:00Z"/>
        </w:trPr>
        <w:tc>
          <w:tcPr>
            <w:tcW w:w="900" w:type="dxa"/>
            <w:tcBorders>
              <w:top w:val="nil"/>
              <w:left w:val="nil"/>
              <w:bottom w:val="nil"/>
              <w:right w:val="nil"/>
            </w:tcBorders>
            <w:shd w:val="clear" w:color="auto" w:fill="auto"/>
            <w:noWrap/>
            <w:vAlign w:val="center"/>
            <w:hideMark/>
          </w:tcPr>
          <w:p w14:paraId="6FE207A5" w14:textId="77777777" w:rsidR="00C90305" w:rsidRPr="002C210F" w:rsidRDefault="00C90305" w:rsidP="00C90305">
            <w:pPr>
              <w:jc w:val="center"/>
              <w:rPr>
                <w:ins w:id="18796" w:author="Vinicius Franco" w:date="2020-10-29T18:37:00Z"/>
                <w:rFonts w:ascii="Calibri" w:hAnsi="Calibri" w:cs="Calibri"/>
                <w:color w:val="000000"/>
                <w:sz w:val="14"/>
                <w:szCs w:val="14"/>
              </w:rPr>
            </w:pPr>
            <w:ins w:id="18797" w:author="Vinicius Franco" w:date="2020-10-29T18:37:00Z">
              <w:r w:rsidRPr="002C210F">
                <w:rPr>
                  <w:rFonts w:ascii="Calibri" w:hAnsi="Calibri" w:cs="Calibri"/>
                  <w:color w:val="000000"/>
                  <w:sz w:val="14"/>
                  <w:szCs w:val="14"/>
                </w:rPr>
                <w:t>124</w:t>
              </w:r>
            </w:ins>
          </w:p>
        </w:tc>
        <w:tc>
          <w:tcPr>
            <w:tcW w:w="4660" w:type="dxa"/>
            <w:tcBorders>
              <w:top w:val="nil"/>
              <w:left w:val="nil"/>
              <w:bottom w:val="nil"/>
              <w:right w:val="nil"/>
            </w:tcBorders>
            <w:shd w:val="clear" w:color="000000" w:fill="FFFFFF"/>
            <w:noWrap/>
            <w:vAlign w:val="center"/>
            <w:hideMark/>
          </w:tcPr>
          <w:p w14:paraId="4D4C30FD" w14:textId="77777777" w:rsidR="00C90305" w:rsidRPr="006E111C" w:rsidRDefault="00C90305" w:rsidP="00C90305">
            <w:pPr>
              <w:jc w:val="center"/>
              <w:rPr>
                <w:ins w:id="18798" w:author="Vinicius Franco" w:date="2020-10-29T18:37:00Z"/>
                <w:rFonts w:ascii="Arial" w:hAnsi="Arial" w:cs="Arial"/>
                <w:color w:val="000000"/>
                <w:sz w:val="14"/>
                <w:szCs w:val="14"/>
                <w:lang w:val="en-US"/>
              </w:rPr>
            </w:pPr>
            <w:proofErr w:type="spellStart"/>
            <w:ins w:id="187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L - CP - A</w:t>
              </w:r>
            </w:ins>
          </w:p>
        </w:tc>
      </w:tr>
      <w:tr w:rsidR="00C90305" w:rsidRPr="00FB0626" w14:paraId="2A26B6CB" w14:textId="77777777" w:rsidTr="00C90305">
        <w:trPr>
          <w:trHeight w:val="288"/>
          <w:jc w:val="center"/>
          <w:ins w:id="18800" w:author="Vinicius Franco" w:date="2020-10-29T18:37:00Z"/>
        </w:trPr>
        <w:tc>
          <w:tcPr>
            <w:tcW w:w="900" w:type="dxa"/>
            <w:tcBorders>
              <w:top w:val="nil"/>
              <w:left w:val="nil"/>
              <w:bottom w:val="nil"/>
              <w:right w:val="nil"/>
            </w:tcBorders>
            <w:shd w:val="clear" w:color="auto" w:fill="auto"/>
            <w:noWrap/>
            <w:vAlign w:val="center"/>
            <w:hideMark/>
          </w:tcPr>
          <w:p w14:paraId="4566A314" w14:textId="77777777" w:rsidR="00C90305" w:rsidRPr="002C210F" w:rsidRDefault="00C90305" w:rsidP="00C90305">
            <w:pPr>
              <w:jc w:val="center"/>
              <w:rPr>
                <w:ins w:id="18801" w:author="Vinicius Franco" w:date="2020-10-29T18:37:00Z"/>
                <w:rFonts w:ascii="Calibri" w:hAnsi="Calibri" w:cs="Calibri"/>
                <w:color w:val="000000"/>
                <w:sz w:val="14"/>
                <w:szCs w:val="14"/>
              </w:rPr>
            </w:pPr>
            <w:ins w:id="18802" w:author="Vinicius Franco" w:date="2020-10-29T18:37:00Z">
              <w:r w:rsidRPr="002C210F">
                <w:rPr>
                  <w:rFonts w:ascii="Calibri" w:hAnsi="Calibri" w:cs="Calibri"/>
                  <w:color w:val="000000"/>
                  <w:sz w:val="14"/>
                  <w:szCs w:val="14"/>
                </w:rPr>
                <w:t>125</w:t>
              </w:r>
            </w:ins>
          </w:p>
        </w:tc>
        <w:tc>
          <w:tcPr>
            <w:tcW w:w="4660" w:type="dxa"/>
            <w:tcBorders>
              <w:top w:val="nil"/>
              <w:left w:val="nil"/>
              <w:bottom w:val="nil"/>
              <w:right w:val="nil"/>
            </w:tcBorders>
            <w:shd w:val="clear" w:color="000000" w:fill="FFFFFF"/>
            <w:noWrap/>
            <w:vAlign w:val="center"/>
            <w:hideMark/>
          </w:tcPr>
          <w:p w14:paraId="0D8B0AB7" w14:textId="77777777" w:rsidR="00C90305" w:rsidRPr="006E111C" w:rsidRDefault="00C90305" w:rsidP="00C90305">
            <w:pPr>
              <w:jc w:val="center"/>
              <w:rPr>
                <w:ins w:id="18803" w:author="Vinicius Franco" w:date="2020-10-29T18:37:00Z"/>
                <w:rFonts w:ascii="Arial" w:hAnsi="Arial" w:cs="Arial"/>
                <w:color w:val="000000"/>
                <w:sz w:val="14"/>
                <w:szCs w:val="14"/>
                <w:lang w:val="en-US"/>
              </w:rPr>
            </w:pPr>
            <w:proofErr w:type="spellStart"/>
            <w:ins w:id="188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- 120 M - CP - A</w:t>
              </w:r>
            </w:ins>
          </w:p>
        </w:tc>
      </w:tr>
      <w:tr w:rsidR="00C90305" w:rsidRPr="00FB0626" w14:paraId="5DFABF2C" w14:textId="77777777" w:rsidTr="00C90305">
        <w:trPr>
          <w:trHeight w:val="288"/>
          <w:jc w:val="center"/>
          <w:ins w:id="18805" w:author="Vinicius Franco" w:date="2020-10-29T18:37:00Z"/>
        </w:trPr>
        <w:tc>
          <w:tcPr>
            <w:tcW w:w="900" w:type="dxa"/>
            <w:tcBorders>
              <w:top w:val="nil"/>
              <w:left w:val="nil"/>
              <w:bottom w:val="nil"/>
              <w:right w:val="nil"/>
            </w:tcBorders>
            <w:shd w:val="clear" w:color="auto" w:fill="auto"/>
            <w:noWrap/>
            <w:vAlign w:val="center"/>
            <w:hideMark/>
          </w:tcPr>
          <w:p w14:paraId="2A3F58F2" w14:textId="77777777" w:rsidR="00C90305" w:rsidRPr="002C210F" w:rsidRDefault="00C90305" w:rsidP="00C90305">
            <w:pPr>
              <w:jc w:val="center"/>
              <w:rPr>
                <w:ins w:id="18806" w:author="Vinicius Franco" w:date="2020-10-29T18:37:00Z"/>
                <w:rFonts w:ascii="Calibri" w:hAnsi="Calibri" w:cs="Calibri"/>
                <w:color w:val="000000"/>
                <w:sz w:val="14"/>
                <w:szCs w:val="14"/>
              </w:rPr>
            </w:pPr>
            <w:ins w:id="18807" w:author="Vinicius Franco" w:date="2020-10-29T18:37:00Z">
              <w:r w:rsidRPr="002C210F">
                <w:rPr>
                  <w:rFonts w:ascii="Calibri" w:hAnsi="Calibri" w:cs="Calibri"/>
                  <w:color w:val="000000"/>
                  <w:sz w:val="14"/>
                  <w:szCs w:val="14"/>
                </w:rPr>
                <w:t>126</w:t>
              </w:r>
            </w:ins>
          </w:p>
        </w:tc>
        <w:tc>
          <w:tcPr>
            <w:tcW w:w="4660" w:type="dxa"/>
            <w:tcBorders>
              <w:top w:val="nil"/>
              <w:left w:val="nil"/>
              <w:bottom w:val="nil"/>
              <w:right w:val="nil"/>
            </w:tcBorders>
            <w:shd w:val="clear" w:color="000000" w:fill="FFFFFF"/>
            <w:noWrap/>
            <w:vAlign w:val="center"/>
            <w:hideMark/>
          </w:tcPr>
          <w:p w14:paraId="5B441587" w14:textId="77777777" w:rsidR="00C90305" w:rsidRPr="006E111C" w:rsidRDefault="00C90305" w:rsidP="00C90305">
            <w:pPr>
              <w:jc w:val="center"/>
              <w:rPr>
                <w:ins w:id="18808" w:author="Vinicius Franco" w:date="2020-10-29T18:37:00Z"/>
                <w:rFonts w:ascii="Arial" w:hAnsi="Arial" w:cs="Arial"/>
                <w:color w:val="000000"/>
                <w:sz w:val="14"/>
                <w:szCs w:val="14"/>
                <w:lang w:val="en-US"/>
              </w:rPr>
            </w:pPr>
            <w:proofErr w:type="spellStart"/>
            <w:ins w:id="18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A - MP - A</w:t>
              </w:r>
            </w:ins>
          </w:p>
        </w:tc>
      </w:tr>
      <w:tr w:rsidR="00C90305" w:rsidRPr="00FB0626" w14:paraId="2468323C" w14:textId="77777777" w:rsidTr="00C90305">
        <w:trPr>
          <w:trHeight w:val="288"/>
          <w:jc w:val="center"/>
          <w:ins w:id="18810" w:author="Vinicius Franco" w:date="2020-10-29T18:37:00Z"/>
        </w:trPr>
        <w:tc>
          <w:tcPr>
            <w:tcW w:w="900" w:type="dxa"/>
            <w:tcBorders>
              <w:top w:val="nil"/>
              <w:left w:val="nil"/>
              <w:bottom w:val="nil"/>
              <w:right w:val="nil"/>
            </w:tcBorders>
            <w:shd w:val="clear" w:color="auto" w:fill="auto"/>
            <w:noWrap/>
            <w:vAlign w:val="center"/>
            <w:hideMark/>
          </w:tcPr>
          <w:p w14:paraId="7784E0BC" w14:textId="77777777" w:rsidR="00C90305" w:rsidRPr="002C210F" w:rsidRDefault="00C90305" w:rsidP="00C90305">
            <w:pPr>
              <w:jc w:val="center"/>
              <w:rPr>
                <w:ins w:id="18811" w:author="Vinicius Franco" w:date="2020-10-29T18:37:00Z"/>
                <w:rFonts w:ascii="Calibri" w:hAnsi="Calibri" w:cs="Calibri"/>
                <w:color w:val="000000"/>
                <w:sz w:val="14"/>
                <w:szCs w:val="14"/>
              </w:rPr>
            </w:pPr>
            <w:ins w:id="18812" w:author="Vinicius Franco" w:date="2020-10-29T18:37:00Z">
              <w:r w:rsidRPr="002C210F">
                <w:rPr>
                  <w:rFonts w:ascii="Calibri" w:hAnsi="Calibri" w:cs="Calibri"/>
                  <w:color w:val="000000"/>
                  <w:sz w:val="14"/>
                  <w:szCs w:val="14"/>
                </w:rPr>
                <w:t>127</w:t>
              </w:r>
            </w:ins>
          </w:p>
        </w:tc>
        <w:tc>
          <w:tcPr>
            <w:tcW w:w="4660" w:type="dxa"/>
            <w:tcBorders>
              <w:top w:val="nil"/>
              <w:left w:val="nil"/>
              <w:bottom w:val="nil"/>
              <w:right w:val="nil"/>
            </w:tcBorders>
            <w:shd w:val="clear" w:color="000000" w:fill="FFFFFF"/>
            <w:noWrap/>
            <w:vAlign w:val="center"/>
            <w:hideMark/>
          </w:tcPr>
          <w:p w14:paraId="3FAE7FC3" w14:textId="77777777" w:rsidR="00C90305" w:rsidRPr="006E111C" w:rsidRDefault="00C90305" w:rsidP="00C90305">
            <w:pPr>
              <w:jc w:val="center"/>
              <w:rPr>
                <w:ins w:id="18813" w:author="Vinicius Franco" w:date="2020-10-29T18:37:00Z"/>
                <w:rFonts w:ascii="Arial" w:hAnsi="Arial" w:cs="Arial"/>
                <w:color w:val="000000"/>
                <w:sz w:val="14"/>
                <w:szCs w:val="14"/>
                <w:lang w:val="en-US"/>
              </w:rPr>
            </w:pPr>
            <w:proofErr w:type="spellStart"/>
            <w:ins w:id="188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B - MP - A</w:t>
              </w:r>
            </w:ins>
          </w:p>
        </w:tc>
      </w:tr>
      <w:tr w:rsidR="00C90305" w:rsidRPr="006E111C" w14:paraId="44D9CEAC" w14:textId="77777777" w:rsidTr="00C90305">
        <w:trPr>
          <w:trHeight w:val="288"/>
          <w:jc w:val="center"/>
          <w:ins w:id="18815" w:author="Vinicius Franco" w:date="2020-10-29T18:37:00Z"/>
        </w:trPr>
        <w:tc>
          <w:tcPr>
            <w:tcW w:w="900" w:type="dxa"/>
            <w:tcBorders>
              <w:top w:val="nil"/>
              <w:left w:val="nil"/>
              <w:bottom w:val="nil"/>
              <w:right w:val="nil"/>
            </w:tcBorders>
            <w:shd w:val="clear" w:color="auto" w:fill="auto"/>
            <w:noWrap/>
            <w:vAlign w:val="center"/>
            <w:hideMark/>
          </w:tcPr>
          <w:p w14:paraId="4C5BEBD5" w14:textId="77777777" w:rsidR="00C90305" w:rsidRPr="002C210F" w:rsidRDefault="00C90305" w:rsidP="00C90305">
            <w:pPr>
              <w:jc w:val="center"/>
              <w:rPr>
                <w:ins w:id="18816" w:author="Vinicius Franco" w:date="2020-10-29T18:37:00Z"/>
                <w:rFonts w:ascii="Calibri" w:hAnsi="Calibri" w:cs="Calibri"/>
                <w:color w:val="000000"/>
                <w:sz w:val="14"/>
                <w:szCs w:val="14"/>
              </w:rPr>
            </w:pPr>
            <w:ins w:id="18817" w:author="Vinicius Franco" w:date="2020-10-29T18:37:00Z">
              <w:r w:rsidRPr="002C210F">
                <w:rPr>
                  <w:rFonts w:ascii="Calibri" w:hAnsi="Calibri" w:cs="Calibri"/>
                  <w:color w:val="000000"/>
                  <w:sz w:val="14"/>
                  <w:szCs w:val="14"/>
                </w:rPr>
                <w:t>128</w:t>
              </w:r>
            </w:ins>
          </w:p>
        </w:tc>
        <w:tc>
          <w:tcPr>
            <w:tcW w:w="4660" w:type="dxa"/>
            <w:tcBorders>
              <w:top w:val="nil"/>
              <w:left w:val="nil"/>
              <w:bottom w:val="nil"/>
              <w:right w:val="nil"/>
            </w:tcBorders>
            <w:shd w:val="clear" w:color="000000" w:fill="FFFFFF"/>
            <w:noWrap/>
            <w:vAlign w:val="center"/>
            <w:hideMark/>
          </w:tcPr>
          <w:p w14:paraId="7D732184" w14:textId="77777777" w:rsidR="00C90305" w:rsidRPr="006E111C" w:rsidRDefault="00C90305" w:rsidP="00C90305">
            <w:pPr>
              <w:jc w:val="center"/>
              <w:rPr>
                <w:ins w:id="18818" w:author="Vinicius Franco" w:date="2020-10-29T18:37:00Z"/>
                <w:rFonts w:ascii="Arial" w:hAnsi="Arial" w:cs="Arial"/>
                <w:color w:val="000000"/>
                <w:sz w:val="14"/>
                <w:szCs w:val="14"/>
                <w:lang w:val="en-US"/>
              </w:rPr>
            </w:pPr>
            <w:proofErr w:type="spellStart"/>
            <w:ins w:id="188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C - MO - A</w:t>
              </w:r>
            </w:ins>
          </w:p>
        </w:tc>
      </w:tr>
      <w:tr w:rsidR="00C90305" w:rsidRPr="00FB0626" w14:paraId="2FD5F311" w14:textId="77777777" w:rsidTr="00C90305">
        <w:trPr>
          <w:trHeight w:val="288"/>
          <w:jc w:val="center"/>
          <w:ins w:id="18820" w:author="Vinicius Franco" w:date="2020-10-29T18:37:00Z"/>
        </w:trPr>
        <w:tc>
          <w:tcPr>
            <w:tcW w:w="900" w:type="dxa"/>
            <w:tcBorders>
              <w:top w:val="nil"/>
              <w:left w:val="nil"/>
              <w:bottom w:val="nil"/>
              <w:right w:val="nil"/>
            </w:tcBorders>
            <w:shd w:val="clear" w:color="auto" w:fill="auto"/>
            <w:noWrap/>
            <w:vAlign w:val="center"/>
            <w:hideMark/>
          </w:tcPr>
          <w:p w14:paraId="72DA70ED" w14:textId="77777777" w:rsidR="00C90305" w:rsidRPr="002C210F" w:rsidRDefault="00C90305" w:rsidP="00C90305">
            <w:pPr>
              <w:jc w:val="center"/>
              <w:rPr>
                <w:ins w:id="18821" w:author="Vinicius Franco" w:date="2020-10-29T18:37:00Z"/>
                <w:rFonts w:ascii="Calibri" w:hAnsi="Calibri" w:cs="Calibri"/>
                <w:color w:val="000000"/>
                <w:sz w:val="14"/>
                <w:szCs w:val="14"/>
              </w:rPr>
            </w:pPr>
            <w:ins w:id="18822" w:author="Vinicius Franco" w:date="2020-10-29T18:37:00Z">
              <w:r w:rsidRPr="002C210F">
                <w:rPr>
                  <w:rFonts w:ascii="Calibri" w:hAnsi="Calibri" w:cs="Calibri"/>
                  <w:color w:val="000000"/>
                  <w:sz w:val="14"/>
                  <w:szCs w:val="14"/>
                </w:rPr>
                <w:t>129</w:t>
              </w:r>
            </w:ins>
          </w:p>
        </w:tc>
        <w:tc>
          <w:tcPr>
            <w:tcW w:w="4660" w:type="dxa"/>
            <w:tcBorders>
              <w:top w:val="nil"/>
              <w:left w:val="nil"/>
              <w:bottom w:val="nil"/>
              <w:right w:val="nil"/>
            </w:tcBorders>
            <w:shd w:val="clear" w:color="000000" w:fill="FFFFFF"/>
            <w:noWrap/>
            <w:vAlign w:val="center"/>
            <w:hideMark/>
          </w:tcPr>
          <w:p w14:paraId="412B2923" w14:textId="77777777" w:rsidR="00C90305" w:rsidRPr="006E111C" w:rsidRDefault="00C90305" w:rsidP="00C90305">
            <w:pPr>
              <w:jc w:val="center"/>
              <w:rPr>
                <w:ins w:id="18823" w:author="Vinicius Franco" w:date="2020-10-29T18:37:00Z"/>
                <w:rFonts w:ascii="Arial" w:hAnsi="Arial" w:cs="Arial"/>
                <w:color w:val="000000"/>
                <w:sz w:val="14"/>
                <w:szCs w:val="14"/>
                <w:lang w:val="en-US"/>
              </w:rPr>
            </w:pPr>
            <w:proofErr w:type="spellStart"/>
            <w:ins w:id="18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C - MP - A</w:t>
              </w:r>
            </w:ins>
          </w:p>
        </w:tc>
      </w:tr>
      <w:tr w:rsidR="00C90305" w:rsidRPr="006E111C" w14:paraId="49C042FC" w14:textId="77777777" w:rsidTr="00C90305">
        <w:trPr>
          <w:trHeight w:val="288"/>
          <w:jc w:val="center"/>
          <w:ins w:id="18825" w:author="Vinicius Franco" w:date="2020-10-29T18:37:00Z"/>
        </w:trPr>
        <w:tc>
          <w:tcPr>
            <w:tcW w:w="900" w:type="dxa"/>
            <w:tcBorders>
              <w:top w:val="nil"/>
              <w:left w:val="nil"/>
              <w:bottom w:val="nil"/>
              <w:right w:val="nil"/>
            </w:tcBorders>
            <w:shd w:val="clear" w:color="auto" w:fill="auto"/>
            <w:noWrap/>
            <w:vAlign w:val="center"/>
            <w:hideMark/>
          </w:tcPr>
          <w:p w14:paraId="3DDA945D" w14:textId="77777777" w:rsidR="00C90305" w:rsidRPr="002C210F" w:rsidRDefault="00C90305" w:rsidP="00C90305">
            <w:pPr>
              <w:jc w:val="center"/>
              <w:rPr>
                <w:ins w:id="18826" w:author="Vinicius Franco" w:date="2020-10-29T18:37:00Z"/>
                <w:rFonts w:ascii="Calibri" w:hAnsi="Calibri" w:cs="Calibri"/>
                <w:color w:val="000000"/>
                <w:sz w:val="14"/>
                <w:szCs w:val="14"/>
              </w:rPr>
            </w:pPr>
            <w:ins w:id="18827" w:author="Vinicius Franco" w:date="2020-10-29T18:37:00Z">
              <w:r w:rsidRPr="002C210F">
                <w:rPr>
                  <w:rFonts w:ascii="Calibri" w:hAnsi="Calibri" w:cs="Calibri"/>
                  <w:color w:val="000000"/>
                  <w:sz w:val="14"/>
                  <w:szCs w:val="14"/>
                </w:rPr>
                <w:t>130</w:t>
              </w:r>
            </w:ins>
          </w:p>
        </w:tc>
        <w:tc>
          <w:tcPr>
            <w:tcW w:w="4660" w:type="dxa"/>
            <w:tcBorders>
              <w:top w:val="nil"/>
              <w:left w:val="nil"/>
              <w:bottom w:val="nil"/>
              <w:right w:val="nil"/>
            </w:tcBorders>
            <w:shd w:val="clear" w:color="000000" w:fill="FFFFFF"/>
            <w:noWrap/>
            <w:vAlign w:val="center"/>
            <w:hideMark/>
          </w:tcPr>
          <w:p w14:paraId="057A8EAD" w14:textId="77777777" w:rsidR="00C90305" w:rsidRPr="006E111C" w:rsidRDefault="00C90305" w:rsidP="00C90305">
            <w:pPr>
              <w:jc w:val="center"/>
              <w:rPr>
                <w:ins w:id="18828" w:author="Vinicius Franco" w:date="2020-10-29T18:37:00Z"/>
                <w:rFonts w:ascii="Arial" w:hAnsi="Arial" w:cs="Arial"/>
                <w:color w:val="000000"/>
                <w:sz w:val="14"/>
                <w:szCs w:val="14"/>
                <w:lang w:val="en-US"/>
              </w:rPr>
            </w:pPr>
            <w:proofErr w:type="spellStart"/>
            <w:ins w:id="188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D - MO - A</w:t>
              </w:r>
            </w:ins>
          </w:p>
        </w:tc>
      </w:tr>
      <w:tr w:rsidR="00C90305" w:rsidRPr="00FB0626" w14:paraId="492915A3" w14:textId="77777777" w:rsidTr="00C90305">
        <w:trPr>
          <w:trHeight w:val="288"/>
          <w:jc w:val="center"/>
          <w:ins w:id="18830" w:author="Vinicius Franco" w:date="2020-10-29T18:37:00Z"/>
        </w:trPr>
        <w:tc>
          <w:tcPr>
            <w:tcW w:w="900" w:type="dxa"/>
            <w:tcBorders>
              <w:top w:val="nil"/>
              <w:left w:val="nil"/>
              <w:bottom w:val="nil"/>
              <w:right w:val="nil"/>
            </w:tcBorders>
            <w:shd w:val="clear" w:color="auto" w:fill="auto"/>
            <w:noWrap/>
            <w:vAlign w:val="center"/>
            <w:hideMark/>
          </w:tcPr>
          <w:p w14:paraId="6FD6A9F7" w14:textId="77777777" w:rsidR="00C90305" w:rsidRPr="002C210F" w:rsidRDefault="00C90305" w:rsidP="00C90305">
            <w:pPr>
              <w:jc w:val="center"/>
              <w:rPr>
                <w:ins w:id="18831" w:author="Vinicius Franco" w:date="2020-10-29T18:37:00Z"/>
                <w:rFonts w:ascii="Calibri" w:hAnsi="Calibri" w:cs="Calibri"/>
                <w:color w:val="000000"/>
                <w:sz w:val="14"/>
                <w:szCs w:val="14"/>
              </w:rPr>
            </w:pPr>
            <w:ins w:id="18832" w:author="Vinicius Franco" w:date="2020-10-29T18:37:00Z">
              <w:r w:rsidRPr="002C210F">
                <w:rPr>
                  <w:rFonts w:ascii="Calibri" w:hAnsi="Calibri" w:cs="Calibri"/>
                  <w:color w:val="000000"/>
                  <w:sz w:val="14"/>
                  <w:szCs w:val="14"/>
                </w:rPr>
                <w:t>131</w:t>
              </w:r>
            </w:ins>
          </w:p>
        </w:tc>
        <w:tc>
          <w:tcPr>
            <w:tcW w:w="4660" w:type="dxa"/>
            <w:tcBorders>
              <w:top w:val="nil"/>
              <w:left w:val="nil"/>
              <w:bottom w:val="nil"/>
              <w:right w:val="nil"/>
            </w:tcBorders>
            <w:shd w:val="clear" w:color="000000" w:fill="FFFFFF"/>
            <w:noWrap/>
            <w:vAlign w:val="center"/>
            <w:hideMark/>
          </w:tcPr>
          <w:p w14:paraId="19436291" w14:textId="77777777" w:rsidR="00C90305" w:rsidRPr="006E111C" w:rsidRDefault="00C90305" w:rsidP="00C90305">
            <w:pPr>
              <w:jc w:val="center"/>
              <w:rPr>
                <w:ins w:id="18833" w:author="Vinicius Franco" w:date="2020-10-29T18:37:00Z"/>
                <w:rFonts w:ascii="Arial" w:hAnsi="Arial" w:cs="Arial"/>
                <w:color w:val="000000"/>
                <w:sz w:val="14"/>
                <w:szCs w:val="14"/>
                <w:lang w:val="en-US"/>
              </w:rPr>
            </w:pPr>
            <w:proofErr w:type="spellStart"/>
            <w:ins w:id="18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D - MP - A</w:t>
              </w:r>
            </w:ins>
          </w:p>
        </w:tc>
      </w:tr>
      <w:tr w:rsidR="00C90305" w:rsidRPr="002C210F" w14:paraId="302640DC" w14:textId="77777777" w:rsidTr="00C90305">
        <w:trPr>
          <w:trHeight w:val="288"/>
          <w:jc w:val="center"/>
          <w:ins w:id="18835" w:author="Vinicius Franco" w:date="2020-10-29T18:37:00Z"/>
        </w:trPr>
        <w:tc>
          <w:tcPr>
            <w:tcW w:w="900" w:type="dxa"/>
            <w:tcBorders>
              <w:top w:val="nil"/>
              <w:left w:val="nil"/>
              <w:bottom w:val="nil"/>
              <w:right w:val="nil"/>
            </w:tcBorders>
            <w:shd w:val="clear" w:color="auto" w:fill="auto"/>
            <w:noWrap/>
            <w:vAlign w:val="center"/>
            <w:hideMark/>
          </w:tcPr>
          <w:p w14:paraId="482FFA90" w14:textId="77777777" w:rsidR="00C90305" w:rsidRPr="002C210F" w:rsidRDefault="00C90305" w:rsidP="00C90305">
            <w:pPr>
              <w:jc w:val="center"/>
              <w:rPr>
                <w:ins w:id="18836" w:author="Vinicius Franco" w:date="2020-10-29T18:37:00Z"/>
                <w:rFonts w:ascii="Calibri" w:hAnsi="Calibri" w:cs="Calibri"/>
                <w:color w:val="000000"/>
                <w:sz w:val="14"/>
                <w:szCs w:val="14"/>
              </w:rPr>
            </w:pPr>
            <w:ins w:id="18837" w:author="Vinicius Franco" w:date="2020-10-29T18:37:00Z">
              <w:r w:rsidRPr="002C210F">
                <w:rPr>
                  <w:rFonts w:ascii="Calibri" w:hAnsi="Calibri" w:cs="Calibri"/>
                  <w:color w:val="000000"/>
                  <w:sz w:val="14"/>
                  <w:szCs w:val="14"/>
                </w:rPr>
                <w:t>132</w:t>
              </w:r>
            </w:ins>
          </w:p>
        </w:tc>
        <w:tc>
          <w:tcPr>
            <w:tcW w:w="4660" w:type="dxa"/>
            <w:tcBorders>
              <w:top w:val="nil"/>
              <w:left w:val="nil"/>
              <w:bottom w:val="nil"/>
              <w:right w:val="nil"/>
            </w:tcBorders>
            <w:shd w:val="clear" w:color="000000" w:fill="FFFFFF"/>
            <w:noWrap/>
            <w:vAlign w:val="center"/>
            <w:hideMark/>
          </w:tcPr>
          <w:p w14:paraId="73AC32D0" w14:textId="77777777" w:rsidR="00C90305" w:rsidRPr="002C210F" w:rsidRDefault="00C90305" w:rsidP="00C90305">
            <w:pPr>
              <w:jc w:val="center"/>
              <w:rPr>
                <w:ins w:id="18838" w:author="Vinicius Franco" w:date="2020-10-29T18:37:00Z"/>
                <w:rFonts w:ascii="Arial" w:hAnsi="Arial" w:cs="Arial"/>
                <w:color w:val="000000"/>
                <w:sz w:val="14"/>
                <w:szCs w:val="14"/>
              </w:rPr>
            </w:pPr>
            <w:ins w:id="188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- 121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2C210F" w14:paraId="024E9FDC" w14:textId="77777777" w:rsidTr="00C90305">
        <w:trPr>
          <w:trHeight w:val="288"/>
          <w:jc w:val="center"/>
          <w:ins w:id="18840" w:author="Vinicius Franco" w:date="2020-10-29T18:37:00Z"/>
        </w:trPr>
        <w:tc>
          <w:tcPr>
            <w:tcW w:w="900" w:type="dxa"/>
            <w:tcBorders>
              <w:top w:val="nil"/>
              <w:left w:val="nil"/>
              <w:bottom w:val="nil"/>
              <w:right w:val="nil"/>
            </w:tcBorders>
            <w:shd w:val="clear" w:color="auto" w:fill="auto"/>
            <w:noWrap/>
            <w:vAlign w:val="center"/>
            <w:hideMark/>
          </w:tcPr>
          <w:p w14:paraId="469315F5" w14:textId="77777777" w:rsidR="00C90305" w:rsidRPr="002C210F" w:rsidRDefault="00C90305" w:rsidP="00C90305">
            <w:pPr>
              <w:jc w:val="center"/>
              <w:rPr>
                <w:ins w:id="18841" w:author="Vinicius Franco" w:date="2020-10-29T18:37:00Z"/>
                <w:rFonts w:ascii="Calibri" w:hAnsi="Calibri" w:cs="Calibri"/>
                <w:color w:val="000000"/>
                <w:sz w:val="14"/>
                <w:szCs w:val="14"/>
              </w:rPr>
            </w:pPr>
            <w:ins w:id="18842" w:author="Vinicius Franco" w:date="2020-10-29T18:37:00Z">
              <w:r w:rsidRPr="002C210F">
                <w:rPr>
                  <w:rFonts w:ascii="Calibri" w:hAnsi="Calibri" w:cs="Calibri"/>
                  <w:color w:val="000000"/>
                  <w:sz w:val="14"/>
                  <w:szCs w:val="14"/>
                </w:rPr>
                <w:t>133</w:t>
              </w:r>
            </w:ins>
          </w:p>
        </w:tc>
        <w:tc>
          <w:tcPr>
            <w:tcW w:w="4660" w:type="dxa"/>
            <w:tcBorders>
              <w:top w:val="nil"/>
              <w:left w:val="nil"/>
              <w:bottom w:val="nil"/>
              <w:right w:val="nil"/>
            </w:tcBorders>
            <w:shd w:val="clear" w:color="000000" w:fill="FFFFFF"/>
            <w:noWrap/>
            <w:vAlign w:val="center"/>
            <w:hideMark/>
          </w:tcPr>
          <w:p w14:paraId="13BE3046" w14:textId="77777777" w:rsidR="00C90305" w:rsidRPr="002C210F" w:rsidRDefault="00C90305" w:rsidP="00C90305">
            <w:pPr>
              <w:jc w:val="center"/>
              <w:rPr>
                <w:ins w:id="18843" w:author="Vinicius Franco" w:date="2020-10-29T18:37:00Z"/>
                <w:rFonts w:ascii="Arial" w:hAnsi="Arial" w:cs="Arial"/>
                <w:color w:val="000000"/>
                <w:sz w:val="14"/>
                <w:szCs w:val="14"/>
              </w:rPr>
            </w:pPr>
            <w:ins w:id="188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- 121 E - MP - A</w:t>
              </w:r>
            </w:ins>
          </w:p>
        </w:tc>
      </w:tr>
      <w:tr w:rsidR="00C90305" w:rsidRPr="00FB0626" w14:paraId="2077544C" w14:textId="77777777" w:rsidTr="00C90305">
        <w:trPr>
          <w:trHeight w:val="288"/>
          <w:jc w:val="center"/>
          <w:ins w:id="18845" w:author="Vinicius Franco" w:date="2020-10-29T18:37:00Z"/>
        </w:trPr>
        <w:tc>
          <w:tcPr>
            <w:tcW w:w="900" w:type="dxa"/>
            <w:tcBorders>
              <w:top w:val="nil"/>
              <w:left w:val="nil"/>
              <w:bottom w:val="nil"/>
              <w:right w:val="nil"/>
            </w:tcBorders>
            <w:shd w:val="clear" w:color="auto" w:fill="auto"/>
            <w:noWrap/>
            <w:vAlign w:val="center"/>
            <w:hideMark/>
          </w:tcPr>
          <w:p w14:paraId="1D5777C4" w14:textId="77777777" w:rsidR="00C90305" w:rsidRPr="002C210F" w:rsidRDefault="00C90305" w:rsidP="00C90305">
            <w:pPr>
              <w:jc w:val="center"/>
              <w:rPr>
                <w:ins w:id="18846" w:author="Vinicius Franco" w:date="2020-10-29T18:37:00Z"/>
                <w:rFonts w:ascii="Calibri" w:hAnsi="Calibri" w:cs="Calibri"/>
                <w:color w:val="000000"/>
                <w:sz w:val="14"/>
                <w:szCs w:val="14"/>
              </w:rPr>
            </w:pPr>
            <w:ins w:id="18847" w:author="Vinicius Franco" w:date="2020-10-29T18:37:00Z">
              <w:r w:rsidRPr="002C210F">
                <w:rPr>
                  <w:rFonts w:ascii="Calibri" w:hAnsi="Calibri" w:cs="Calibri"/>
                  <w:color w:val="000000"/>
                  <w:sz w:val="14"/>
                  <w:szCs w:val="14"/>
                </w:rPr>
                <w:t>134</w:t>
              </w:r>
            </w:ins>
          </w:p>
        </w:tc>
        <w:tc>
          <w:tcPr>
            <w:tcW w:w="4660" w:type="dxa"/>
            <w:tcBorders>
              <w:top w:val="nil"/>
              <w:left w:val="nil"/>
              <w:bottom w:val="nil"/>
              <w:right w:val="nil"/>
            </w:tcBorders>
            <w:shd w:val="clear" w:color="000000" w:fill="FFFFFF"/>
            <w:noWrap/>
            <w:vAlign w:val="center"/>
            <w:hideMark/>
          </w:tcPr>
          <w:p w14:paraId="3F9A6090" w14:textId="77777777" w:rsidR="00C90305" w:rsidRPr="006E111C" w:rsidRDefault="00C90305" w:rsidP="00C90305">
            <w:pPr>
              <w:jc w:val="center"/>
              <w:rPr>
                <w:ins w:id="18848" w:author="Vinicius Franco" w:date="2020-10-29T18:37:00Z"/>
                <w:rFonts w:ascii="Arial" w:hAnsi="Arial" w:cs="Arial"/>
                <w:color w:val="000000"/>
                <w:sz w:val="14"/>
                <w:szCs w:val="14"/>
                <w:lang w:val="en-US"/>
              </w:rPr>
            </w:pPr>
            <w:proofErr w:type="spellStart"/>
            <w:ins w:id="188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F - MP - A</w:t>
              </w:r>
            </w:ins>
          </w:p>
        </w:tc>
      </w:tr>
      <w:tr w:rsidR="00C90305" w:rsidRPr="00FB0626" w14:paraId="7A26EAFC" w14:textId="77777777" w:rsidTr="00C90305">
        <w:trPr>
          <w:trHeight w:val="288"/>
          <w:jc w:val="center"/>
          <w:ins w:id="18850" w:author="Vinicius Franco" w:date="2020-10-29T18:37:00Z"/>
        </w:trPr>
        <w:tc>
          <w:tcPr>
            <w:tcW w:w="900" w:type="dxa"/>
            <w:tcBorders>
              <w:top w:val="nil"/>
              <w:left w:val="nil"/>
              <w:bottom w:val="nil"/>
              <w:right w:val="nil"/>
            </w:tcBorders>
            <w:shd w:val="clear" w:color="auto" w:fill="auto"/>
            <w:noWrap/>
            <w:vAlign w:val="center"/>
            <w:hideMark/>
          </w:tcPr>
          <w:p w14:paraId="1CE9B53D" w14:textId="77777777" w:rsidR="00C90305" w:rsidRPr="002C210F" w:rsidRDefault="00C90305" w:rsidP="00C90305">
            <w:pPr>
              <w:jc w:val="center"/>
              <w:rPr>
                <w:ins w:id="18851" w:author="Vinicius Franco" w:date="2020-10-29T18:37:00Z"/>
                <w:rFonts w:ascii="Calibri" w:hAnsi="Calibri" w:cs="Calibri"/>
                <w:color w:val="000000"/>
                <w:sz w:val="14"/>
                <w:szCs w:val="14"/>
              </w:rPr>
            </w:pPr>
            <w:ins w:id="18852" w:author="Vinicius Franco" w:date="2020-10-29T18:37:00Z">
              <w:r w:rsidRPr="002C210F">
                <w:rPr>
                  <w:rFonts w:ascii="Calibri" w:hAnsi="Calibri" w:cs="Calibri"/>
                  <w:color w:val="000000"/>
                  <w:sz w:val="14"/>
                  <w:szCs w:val="14"/>
                </w:rPr>
                <w:t>135</w:t>
              </w:r>
            </w:ins>
          </w:p>
        </w:tc>
        <w:tc>
          <w:tcPr>
            <w:tcW w:w="4660" w:type="dxa"/>
            <w:tcBorders>
              <w:top w:val="nil"/>
              <w:left w:val="nil"/>
              <w:bottom w:val="nil"/>
              <w:right w:val="nil"/>
            </w:tcBorders>
            <w:shd w:val="clear" w:color="000000" w:fill="FFFFFF"/>
            <w:noWrap/>
            <w:vAlign w:val="center"/>
            <w:hideMark/>
          </w:tcPr>
          <w:p w14:paraId="4CDA9F87" w14:textId="77777777" w:rsidR="00C90305" w:rsidRPr="006E111C" w:rsidRDefault="00C90305" w:rsidP="00C90305">
            <w:pPr>
              <w:jc w:val="center"/>
              <w:rPr>
                <w:ins w:id="18853" w:author="Vinicius Franco" w:date="2020-10-29T18:37:00Z"/>
                <w:rFonts w:ascii="Arial" w:hAnsi="Arial" w:cs="Arial"/>
                <w:color w:val="000000"/>
                <w:sz w:val="14"/>
                <w:szCs w:val="14"/>
                <w:lang w:val="en-US"/>
              </w:rPr>
            </w:pPr>
            <w:proofErr w:type="spellStart"/>
            <w:ins w:id="18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G - MP - A</w:t>
              </w:r>
            </w:ins>
          </w:p>
        </w:tc>
      </w:tr>
      <w:tr w:rsidR="00C90305" w:rsidRPr="002C210F" w14:paraId="61E4C697" w14:textId="77777777" w:rsidTr="00C90305">
        <w:trPr>
          <w:trHeight w:val="288"/>
          <w:jc w:val="center"/>
          <w:ins w:id="18855" w:author="Vinicius Franco" w:date="2020-10-29T18:37:00Z"/>
        </w:trPr>
        <w:tc>
          <w:tcPr>
            <w:tcW w:w="900" w:type="dxa"/>
            <w:tcBorders>
              <w:top w:val="nil"/>
              <w:left w:val="nil"/>
              <w:bottom w:val="nil"/>
              <w:right w:val="nil"/>
            </w:tcBorders>
            <w:shd w:val="clear" w:color="auto" w:fill="auto"/>
            <w:noWrap/>
            <w:vAlign w:val="center"/>
            <w:hideMark/>
          </w:tcPr>
          <w:p w14:paraId="4211C9CC" w14:textId="77777777" w:rsidR="00C90305" w:rsidRPr="002C210F" w:rsidRDefault="00C90305" w:rsidP="00C90305">
            <w:pPr>
              <w:jc w:val="center"/>
              <w:rPr>
                <w:ins w:id="18856" w:author="Vinicius Franco" w:date="2020-10-29T18:37:00Z"/>
                <w:rFonts w:ascii="Calibri" w:hAnsi="Calibri" w:cs="Calibri"/>
                <w:color w:val="000000"/>
                <w:sz w:val="14"/>
                <w:szCs w:val="14"/>
              </w:rPr>
            </w:pPr>
            <w:ins w:id="18857" w:author="Vinicius Franco" w:date="2020-10-29T18:37:00Z">
              <w:r w:rsidRPr="002C210F">
                <w:rPr>
                  <w:rFonts w:ascii="Calibri" w:hAnsi="Calibri" w:cs="Calibri"/>
                  <w:color w:val="000000"/>
                  <w:sz w:val="14"/>
                  <w:szCs w:val="14"/>
                </w:rPr>
                <w:t>136</w:t>
              </w:r>
            </w:ins>
          </w:p>
        </w:tc>
        <w:tc>
          <w:tcPr>
            <w:tcW w:w="4660" w:type="dxa"/>
            <w:tcBorders>
              <w:top w:val="nil"/>
              <w:left w:val="nil"/>
              <w:bottom w:val="nil"/>
              <w:right w:val="nil"/>
            </w:tcBorders>
            <w:shd w:val="clear" w:color="000000" w:fill="FFFFFF"/>
            <w:noWrap/>
            <w:vAlign w:val="center"/>
            <w:hideMark/>
          </w:tcPr>
          <w:p w14:paraId="3F776183" w14:textId="77777777" w:rsidR="00C90305" w:rsidRPr="002C210F" w:rsidRDefault="00C90305" w:rsidP="00C90305">
            <w:pPr>
              <w:jc w:val="center"/>
              <w:rPr>
                <w:ins w:id="18858" w:author="Vinicius Franco" w:date="2020-10-29T18:37:00Z"/>
                <w:rFonts w:ascii="Arial" w:hAnsi="Arial" w:cs="Arial"/>
                <w:color w:val="000000"/>
                <w:sz w:val="14"/>
                <w:szCs w:val="14"/>
              </w:rPr>
            </w:pPr>
            <w:ins w:id="188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- 121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2C210F" w14:paraId="09BBFC13" w14:textId="77777777" w:rsidTr="00C90305">
        <w:trPr>
          <w:trHeight w:val="288"/>
          <w:jc w:val="center"/>
          <w:ins w:id="18860" w:author="Vinicius Franco" w:date="2020-10-29T18:37:00Z"/>
        </w:trPr>
        <w:tc>
          <w:tcPr>
            <w:tcW w:w="900" w:type="dxa"/>
            <w:tcBorders>
              <w:top w:val="nil"/>
              <w:left w:val="nil"/>
              <w:bottom w:val="nil"/>
              <w:right w:val="nil"/>
            </w:tcBorders>
            <w:shd w:val="clear" w:color="auto" w:fill="auto"/>
            <w:noWrap/>
            <w:vAlign w:val="center"/>
            <w:hideMark/>
          </w:tcPr>
          <w:p w14:paraId="20A36D31" w14:textId="77777777" w:rsidR="00C90305" w:rsidRPr="002C210F" w:rsidRDefault="00C90305" w:rsidP="00C90305">
            <w:pPr>
              <w:jc w:val="center"/>
              <w:rPr>
                <w:ins w:id="18861" w:author="Vinicius Franco" w:date="2020-10-29T18:37:00Z"/>
                <w:rFonts w:ascii="Calibri" w:hAnsi="Calibri" w:cs="Calibri"/>
                <w:color w:val="000000"/>
                <w:sz w:val="14"/>
                <w:szCs w:val="14"/>
              </w:rPr>
            </w:pPr>
            <w:ins w:id="18862" w:author="Vinicius Franco" w:date="2020-10-29T18:37:00Z">
              <w:r w:rsidRPr="002C210F">
                <w:rPr>
                  <w:rFonts w:ascii="Calibri" w:hAnsi="Calibri" w:cs="Calibri"/>
                  <w:color w:val="000000"/>
                  <w:sz w:val="14"/>
                  <w:szCs w:val="14"/>
                </w:rPr>
                <w:t>137</w:t>
              </w:r>
            </w:ins>
          </w:p>
        </w:tc>
        <w:tc>
          <w:tcPr>
            <w:tcW w:w="4660" w:type="dxa"/>
            <w:tcBorders>
              <w:top w:val="nil"/>
              <w:left w:val="nil"/>
              <w:bottom w:val="nil"/>
              <w:right w:val="nil"/>
            </w:tcBorders>
            <w:shd w:val="clear" w:color="000000" w:fill="FFFFFF"/>
            <w:noWrap/>
            <w:vAlign w:val="center"/>
            <w:hideMark/>
          </w:tcPr>
          <w:p w14:paraId="38A0BE94" w14:textId="77777777" w:rsidR="00C90305" w:rsidRPr="002C210F" w:rsidRDefault="00C90305" w:rsidP="00C90305">
            <w:pPr>
              <w:jc w:val="center"/>
              <w:rPr>
                <w:ins w:id="18863" w:author="Vinicius Franco" w:date="2020-10-29T18:37:00Z"/>
                <w:rFonts w:ascii="Arial" w:hAnsi="Arial" w:cs="Arial"/>
                <w:color w:val="000000"/>
                <w:sz w:val="14"/>
                <w:szCs w:val="14"/>
              </w:rPr>
            </w:pPr>
            <w:ins w:id="188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- 121 H - MP - A</w:t>
              </w:r>
            </w:ins>
          </w:p>
        </w:tc>
      </w:tr>
      <w:tr w:rsidR="00C90305" w:rsidRPr="002C210F" w14:paraId="687A482E" w14:textId="77777777" w:rsidTr="00C90305">
        <w:trPr>
          <w:trHeight w:val="288"/>
          <w:jc w:val="center"/>
          <w:ins w:id="18865" w:author="Vinicius Franco" w:date="2020-10-29T18:37:00Z"/>
        </w:trPr>
        <w:tc>
          <w:tcPr>
            <w:tcW w:w="900" w:type="dxa"/>
            <w:tcBorders>
              <w:top w:val="nil"/>
              <w:left w:val="nil"/>
              <w:bottom w:val="nil"/>
              <w:right w:val="nil"/>
            </w:tcBorders>
            <w:shd w:val="clear" w:color="auto" w:fill="auto"/>
            <w:noWrap/>
            <w:vAlign w:val="center"/>
            <w:hideMark/>
          </w:tcPr>
          <w:p w14:paraId="0BC2233F" w14:textId="77777777" w:rsidR="00C90305" w:rsidRPr="002C210F" w:rsidRDefault="00C90305" w:rsidP="00C90305">
            <w:pPr>
              <w:jc w:val="center"/>
              <w:rPr>
                <w:ins w:id="18866" w:author="Vinicius Franco" w:date="2020-10-29T18:37:00Z"/>
                <w:rFonts w:ascii="Calibri" w:hAnsi="Calibri" w:cs="Calibri"/>
                <w:color w:val="000000"/>
                <w:sz w:val="14"/>
                <w:szCs w:val="14"/>
              </w:rPr>
            </w:pPr>
            <w:ins w:id="18867" w:author="Vinicius Franco" w:date="2020-10-29T18:37:00Z">
              <w:r w:rsidRPr="002C210F">
                <w:rPr>
                  <w:rFonts w:ascii="Calibri" w:hAnsi="Calibri" w:cs="Calibri"/>
                  <w:color w:val="000000"/>
                  <w:sz w:val="14"/>
                  <w:szCs w:val="14"/>
                </w:rPr>
                <w:t>138</w:t>
              </w:r>
            </w:ins>
          </w:p>
        </w:tc>
        <w:tc>
          <w:tcPr>
            <w:tcW w:w="4660" w:type="dxa"/>
            <w:tcBorders>
              <w:top w:val="nil"/>
              <w:left w:val="nil"/>
              <w:bottom w:val="nil"/>
              <w:right w:val="nil"/>
            </w:tcBorders>
            <w:shd w:val="clear" w:color="000000" w:fill="FFFFFF"/>
            <w:noWrap/>
            <w:vAlign w:val="center"/>
            <w:hideMark/>
          </w:tcPr>
          <w:p w14:paraId="31CEE029" w14:textId="77777777" w:rsidR="00C90305" w:rsidRPr="002C210F" w:rsidRDefault="00C90305" w:rsidP="00C90305">
            <w:pPr>
              <w:jc w:val="center"/>
              <w:rPr>
                <w:ins w:id="18868" w:author="Vinicius Franco" w:date="2020-10-29T18:37:00Z"/>
                <w:rFonts w:ascii="Arial" w:hAnsi="Arial" w:cs="Arial"/>
                <w:color w:val="000000"/>
                <w:sz w:val="14"/>
                <w:szCs w:val="14"/>
              </w:rPr>
            </w:pPr>
            <w:ins w:id="188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- 121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7ECDA83C" w14:textId="77777777" w:rsidTr="00C90305">
        <w:trPr>
          <w:trHeight w:val="288"/>
          <w:jc w:val="center"/>
          <w:ins w:id="18870" w:author="Vinicius Franco" w:date="2020-10-29T18:37:00Z"/>
        </w:trPr>
        <w:tc>
          <w:tcPr>
            <w:tcW w:w="900" w:type="dxa"/>
            <w:tcBorders>
              <w:top w:val="nil"/>
              <w:left w:val="nil"/>
              <w:bottom w:val="nil"/>
              <w:right w:val="nil"/>
            </w:tcBorders>
            <w:shd w:val="clear" w:color="auto" w:fill="auto"/>
            <w:noWrap/>
            <w:vAlign w:val="center"/>
            <w:hideMark/>
          </w:tcPr>
          <w:p w14:paraId="362FEAE6" w14:textId="77777777" w:rsidR="00C90305" w:rsidRPr="002C210F" w:rsidRDefault="00C90305" w:rsidP="00C90305">
            <w:pPr>
              <w:jc w:val="center"/>
              <w:rPr>
                <w:ins w:id="18871" w:author="Vinicius Franco" w:date="2020-10-29T18:37:00Z"/>
                <w:rFonts w:ascii="Calibri" w:hAnsi="Calibri" w:cs="Calibri"/>
                <w:color w:val="000000"/>
                <w:sz w:val="14"/>
                <w:szCs w:val="14"/>
              </w:rPr>
            </w:pPr>
            <w:ins w:id="18872" w:author="Vinicius Franco" w:date="2020-10-29T18:37:00Z">
              <w:r w:rsidRPr="002C210F">
                <w:rPr>
                  <w:rFonts w:ascii="Calibri" w:hAnsi="Calibri" w:cs="Calibri"/>
                  <w:color w:val="000000"/>
                  <w:sz w:val="14"/>
                  <w:szCs w:val="14"/>
                </w:rPr>
                <w:t>139</w:t>
              </w:r>
            </w:ins>
          </w:p>
        </w:tc>
        <w:tc>
          <w:tcPr>
            <w:tcW w:w="4660" w:type="dxa"/>
            <w:tcBorders>
              <w:top w:val="nil"/>
              <w:left w:val="nil"/>
              <w:bottom w:val="nil"/>
              <w:right w:val="nil"/>
            </w:tcBorders>
            <w:shd w:val="clear" w:color="000000" w:fill="FFFFFF"/>
            <w:noWrap/>
            <w:vAlign w:val="center"/>
            <w:hideMark/>
          </w:tcPr>
          <w:p w14:paraId="67533964" w14:textId="77777777" w:rsidR="00C90305" w:rsidRPr="006E111C" w:rsidRDefault="00C90305" w:rsidP="00C90305">
            <w:pPr>
              <w:jc w:val="center"/>
              <w:rPr>
                <w:ins w:id="18873" w:author="Vinicius Franco" w:date="2020-10-29T18:37:00Z"/>
                <w:rFonts w:ascii="Arial" w:hAnsi="Arial" w:cs="Arial"/>
                <w:color w:val="000000"/>
                <w:sz w:val="14"/>
                <w:szCs w:val="14"/>
                <w:lang w:val="en-US"/>
              </w:rPr>
            </w:pPr>
            <w:proofErr w:type="spellStart"/>
            <w:ins w:id="18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I - MP - A</w:t>
              </w:r>
            </w:ins>
          </w:p>
        </w:tc>
      </w:tr>
      <w:tr w:rsidR="00C90305" w:rsidRPr="006E111C" w14:paraId="1D0AD9DB" w14:textId="77777777" w:rsidTr="00C90305">
        <w:trPr>
          <w:trHeight w:val="288"/>
          <w:jc w:val="center"/>
          <w:ins w:id="18875" w:author="Vinicius Franco" w:date="2020-10-29T18:37:00Z"/>
        </w:trPr>
        <w:tc>
          <w:tcPr>
            <w:tcW w:w="900" w:type="dxa"/>
            <w:tcBorders>
              <w:top w:val="nil"/>
              <w:left w:val="nil"/>
              <w:bottom w:val="nil"/>
              <w:right w:val="nil"/>
            </w:tcBorders>
            <w:shd w:val="clear" w:color="auto" w:fill="auto"/>
            <w:noWrap/>
            <w:vAlign w:val="center"/>
            <w:hideMark/>
          </w:tcPr>
          <w:p w14:paraId="32BC101E" w14:textId="77777777" w:rsidR="00C90305" w:rsidRPr="002C210F" w:rsidRDefault="00C90305" w:rsidP="00C90305">
            <w:pPr>
              <w:jc w:val="center"/>
              <w:rPr>
                <w:ins w:id="18876" w:author="Vinicius Franco" w:date="2020-10-29T18:37:00Z"/>
                <w:rFonts w:ascii="Calibri" w:hAnsi="Calibri" w:cs="Calibri"/>
                <w:color w:val="000000"/>
                <w:sz w:val="14"/>
                <w:szCs w:val="14"/>
              </w:rPr>
            </w:pPr>
            <w:ins w:id="18877" w:author="Vinicius Franco" w:date="2020-10-29T18:37:00Z">
              <w:r w:rsidRPr="002C210F">
                <w:rPr>
                  <w:rFonts w:ascii="Calibri" w:hAnsi="Calibri" w:cs="Calibri"/>
                  <w:color w:val="000000"/>
                  <w:sz w:val="14"/>
                  <w:szCs w:val="14"/>
                </w:rPr>
                <w:lastRenderedPageBreak/>
                <w:t>140</w:t>
              </w:r>
            </w:ins>
          </w:p>
        </w:tc>
        <w:tc>
          <w:tcPr>
            <w:tcW w:w="4660" w:type="dxa"/>
            <w:tcBorders>
              <w:top w:val="nil"/>
              <w:left w:val="nil"/>
              <w:bottom w:val="nil"/>
              <w:right w:val="nil"/>
            </w:tcBorders>
            <w:shd w:val="clear" w:color="000000" w:fill="FFFFFF"/>
            <w:noWrap/>
            <w:vAlign w:val="center"/>
            <w:hideMark/>
          </w:tcPr>
          <w:p w14:paraId="73C30E5C" w14:textId="77777777" w:rsidR="00C90305" w:rsidRPr="006E111C" w:rsidRDefault="00C90305" w:rsidP="00C90305">
            <w:pPr>
              <w:jc w:val="center"/>
              <w:rPr>
                <w:ins w:id="18878" w:author="Vinicius Franco" w:date="2020-10-29T18:37:00Z"/>
                <w:rFonts w:ascii="Arial" w:hAnsi="Arial" w:cs="Arial"/>
                <w:color w:val="000000"/>
                <w:sz w:val="14"/>
                <w:szCs w:val="14"/>
                <w:lang w:val="en-US"/>
              </w:rPr>
            </w:pPr>
            <w:proofErr w:type="spellStart"/>
            <w:ins w:id="188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J - MO - A</w:t>
              </w:r>
            </w:ins>
          </w:p>
        </w:tc>
      </w:tr>
      <w:tr w:rsidR="00C90305" w:rsidRPr="00FB0626" w14:paraId="15914DE5" w14:textId="77777777" w:rsidTr="00C90305">
        <w:trPr>
          <w:trHeight w:val="288"/>
          <w:jc w:val="center"/>
          <w:ins w:id="18880" w:author="Vinicius Franco" w:date="2020-10-29T18:37:00Z"/>
        </w:trPr>
        <w:tc>
          <w:tcPr>
            <w:tcW w:w="900" w:type="dxa"/>
            <w:tcBorders>
              <w:top w:val="nil"/>
              <w:left w:val="nil"/>
              <w:bottom w:val="nil"/>
              <w:right w:val="nil"/>
            </w:tcBorders>
            <w:shd w:val="clear" w:color="auto" w:fill="auto"/>
            <w:noWrap/>
            <w:vAlign w:val="center"/>
            <w:hideMark/>
          </w:tcPr>
          <w:p w14:paraId="445478E8" w14:textId="77777777" w:rsidR="00C90305" w:rsidRPr="002C210F" w:rsidRDefault="00C90305" w:rsidP="00C90305">
            <w:pPr>
              <w:jc w:val="center"/>
              <w:rPr>
                <w:ins w:id="18881" w:author="Vinicius Franco" w:date="2020-10-29T18:37:00Z"/>
                <w:rFonts w:ascii="Calibri" w:hAnsi="Calibri" w:cs="Calibri"/>
                <w:color w:val="000000"/>
                <w:sz w:val="14"/>
                <w:szCs w:val="14"/>
              </w:rPr>
            </w:pPr>
            <w:ins w:id="18882" w:author="Vinicius Franco" w:date="2020-10-29T18:37:00Z">
              <w:r w:rsidRPr="002C210F">
                <w:rPr>
                  <w:rFonts w:ascii="Calibri" w:hAnsi="Calibri" w:cs="Calibri"/>
                  <w:color w:val="000000"/>
                  <w:sz w:val="14"/>
                  <w:szCs w:val="14"/>
                </w:rPr>
                <w:t>141</w:t>
              </w:r>
            </w:ins>
          </w:p>
        </w:tc>
        <w:tc>
          <w:tcPr>
            <w:tcW w:w="4660" w:type="dxa"/>
            <w:tcBorders>
              <w:top w:val="nil"/>
              <w:left w:val="nil"/>
              <w:bottom w:val="nil"/>
              <w:right w:val="nil"/>
            </w:tcBorders>
            <w:shd w:val="clear" w:color="000000" w:fill="FFFFFF"/>
            <w:noWrap/>
            <w:vAlign w:val="center"/>
            <w:hideMark/>
          </w:tcPr>
          <w:p w14:paraId="77AF27A8" w14:textId="77777777" w:rsidR="00C90305" w:rsidRPr="006E111C" w:rsidRDefault="00C90305" w:rsidP="00C90305">
            <w:pPr>
              <w:jc w:val="center"/>
              <w:rPr>
                <w:ins w:id="18883" w:author="Vinicius Franco" w:date="2020-10-29T18:37:00Z"/>
                <w:rFonts w:ascii="Arial" w:hAnsi="Arial" w:cs="Arial"/>
                <w:color w:val="000000"/>
                <w:sz w:val="14"/>
                <w:szCs w:val="14"/>
                <w:lang w:val="en-US"/>
              </w:rPr>
            </w:pPr>
            <w:proofErr w:type="spellStart"/>
            <w:ins w:id="188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J - MP - A</w:t>
              </w:r>
            </w:ins>
          </w:p>
        </w:tc>
      </w:tr>
      <w:tr w:rsidR="00C90305" w:rsidRPr="00FB0626" w14:paraId="7F8A02AE" w14:textId="77777777" w:rsidTr="00C90305">
        <w:trPr>
          <w:trHeight w:val="288"/>
          <w:jc w:val="center"/>
          <w:ins w:id="18885" w:author="Vinicius Franco" w:date="2020-10-29T18:37:00Z"/>
        </w:trPr>
        <w:tc>
          <w:tcPr>
            <w:tcW w:w="900" w:type="dxa"/>
            <w:tcBorders>
              <w:top w:val="nil"/>
              <w:left w:val="nil"/>
              <w:bottom w:val="nil"/>
              <w:right w:val="nil"/>
            </w:tcBorders>
            <w:shd w:val="clear" w:color="auto" w:fill="auto"/>
            <w:noWrap/>
            <w:vAlign w:val="center"/>
            <w:hideMark/>
          </w:tcPr>
          <w:p w14:paraId="02661965" w14:textId="77777777" w:rsidR="00C90305" w:rsidRPr="002C210F" w:rsidRDefault="00C90305" w:rsidP="00C90305">
            <w:pPr>
              <w:jc w:val="center"/>
              <w:rPr>
                <w:ins w:id="18886" w:author="Vinicius Franco" w:date="2020-10-29T18:37:00Z"/>
                <w:rFonts w:ascii="Calibri" w:hAnsi="Calibri" w:cs="Calibri"/>
                <w:color w:val="000000"/>
                <w:sz w:val="14"/>
                <w:szCs w:val="14"/>
              </w:rPr>
            </w:pPr>
            <w:ins w:id="18887" w:author="Vinicius Franco" w:date="2020-10-29T18:37:00Z">
              <w:r w:rsidRPr="002C210F">
                <w:rPr>
                  <w:rFonts w:ascii="Calibri" w:hAnsi="Calibri" w:cs="Calibri"/>
                  <w:color w:val="000000"/>
                  <w:sz w:val="14"/>
                  <w:szCs w:val="14"/>
                </w:rPr>
                <w:t>142</w:t>
              </w:r>
            </w:ins>
          </w:p>
        </w:tc>
        <w:tc>
          <w:tcPr>
            <w:tcW w:w="4660" w:type="dxa"/>
            <w:tcBorders>
              <w:top w:val="nil"/>
              <w:left w:val="nil"/>
              <w:bottom w:val="nil"/>
              <w:right w:val="nil"/>
            </w:tcBorders>
            <w:shd w:val="clear" w:color="000000" w:fill="FFFFFF"/>
            <w:noWrap/>
            <w:vAlign w:val="center"/>
            <w:hideMark/>
          </w:tcPr>
          <w:p w14:paraId="21E8EAF2" w14:textId="77777777" w:rsidR="00C90305" w:rsidRPr="006E111C" w:rsidRDefault="00C90305" w:rsidP="00C90305">
            <w:pPr>
              <w:jc w:val="center"/>
              <w:rPr>
                <w:ins w:id="18888" w:author="Vinicius Franco" w:date="2020-10-29T18:37:00Z"/>
                <w:rFonts w:ascii="Arial" w:hAnsi="Arial" w:cs="Arial"/>
                <w:color w:val="000000"/>
                <w:sz w:val="14"/>
                <w:szCs w:val="14"/>
                <w:lang w:val="en-US"/>
              </w:rPr>
            </w:pPr>
            <w:proofErr w:type="spellStart"/>
            <w:ins w:id="188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K - MP - A</w:t>
              </w:r>
            </w:ins>
          </w:p>
        </w:tc>
      </w:tr>
      <w:tr w:rsidR="00C90305" w:rsidRPr="00FB0626" w14:paraId="338BF014" w14:textId="77777777" w:rsidTr="00C90305">
        <w:trPr>
          <w:trHeight w:val="288"/>
          <w:jc w:val="center"/>
          <w:ins w:id="18890" w:author="Vinicius Franco" w:date="2020-10-29T18:37:00Z"/>
        </w:trPr>
        <w:tc>
          <w:tcPr>
            <w:tcW w:w="900" w:type="dxa"/>
            <w:tcBorders>
              <w:top w:val="nil"/>
              <w:left w:val="nil"/>
              <w:bottom w:val="nil"/>
              <w:right w:val="nil"/>
            </w:tcBorders>
            <w:shd w:val="clear" w:color="auto" w:fill="auto"/>
            <w:noWrap/>
            <w:vAlign w:val="center"/>
            <w:hideMark/>
          </w:tcPr>
          <w:p w14:paraId="6C95C9F7" w14:textId="77777777" w:rsidR="00C90305" w:rsidRPr="002C210F" w:rsidRDefault="00C90305" w:rsidP="00C90305">
            <w:pPr>
              <w:jc w:val="center"/>
              <w:rPr>
                <w:ins w:id="18891" w:author="Vinicius Franco" w:date="2020-10-29T18:37:00Z"/>
                <w:rFonts w:ascii="Calibri" w:hAnsi="Calibri" w:cs="Calibri"/>
                <w:color w:val="000000"/>
                <w:sz w:val="14"/>
                <w:szCs w:val="14"/>
              </w:rPr>
            </w:pPr>
            <w:ins w:id="18892" w:author="Vinicius Franco" w:date="2020-10-29T18:37:00Z">
              <w:r w:rsidRPr="002C210F">
                <w:rPr>
                  <w:rFonts w:ascii="Calibri" w:hAnsi="Calibri" w:cs="Calibri"/>
                  <w:color w:val="000000"/>
                  <w:sz w:val="14"/>
                  <w:szCs w:val="14"/>
                </w:rPr>
                <w:t>143</w:t>
              </w:r>
            </w:ins>
          </w:p>
        </w:tc>
        <w:tc>
          <w:tcPr>
            <w:tcW w:w="4660" w:type="dxa"/>
            <w:tcBorders>
              <w:top w:val="nil"/>
              <w:left w:val="nil"/>
              <w:bottom w:val="nil"/>
              <w:right w:val="nil"/>
            </w:tcBorders>
            <w:shd w:val="clear" w:color="000000" w:fill="FFFFFF"/>
            <w:noWrap/>
            <w:vAlign w:val="center"/>
            <w:hideMark/>
          </w:tcPr>
          <w:p w14:paraId="4971F334" w14:textId="77777777" w:rsidR="00C90305" w:rsidRPr="006E111C" w:rsidRDefault="00C90305" w:rsidP="00C90305">
            <w:pPr>
              <w:jc w:val="center"/>
              <w:rPr>
                <w:ins w:id="18893" w:author="Vinicius Franco" w:date="2020-10-29T18:37:00Z"/>
                <w:rFonts w:ascii="Arial" w:hAnsi="Arial" w:cs="Arial"/>
                <w:color w:val="000000"/>
                <w:sz w:val="14"/>
                <w:szCs w:val="14"/>
                <w:lang w:val="en-US"/>
              </w:rPr>
            </w:pPr>
            <w:proofErr w:type="spellStart"/>
            <w:ins w:id="18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L - MP - A</w:t>
              </w:r>
            </w:ins>
          </w:p>
        </w:tc>
      </w:tr>
      <w:tr w:rsidR="00C90305" w:rsidRPr="00FB0626" w14:paraId="767E1A03" w14:textId="77777777" w:rsidTr="00C90305">
        <w:trPr>
          <w:trHeight w:val="288"/>
          <w:jc w:val="center"/>
          <w:ins w:id="18895" w:author="Vinicius Franco" w:date="2020-10-29T18:37:00Z"/>
        </w:trPr>
        <w:tc>
          <w:tcPr>
            <w:tcW w:w="900" w:type="dxa"/>
            <w:tcBorders>
              <w:top w:val="nil"/>
              <w:left w:val="nil"/>
              <w:bottom w:val="nil"/>
              <w:right w:val="nil"/>
            </w:tcBorders>
            <w:shd w:val="clear" w:color="auto" w:fill="auto"/>
            <w:noWrap/>
            <w:vAlign w:val="center"/>
            <w:hideMark/>
          </w:tcPr>
          <w:p w14:paraId="1A85EF1B" w14:textId="77777777" w:rsidR="00C90305" w:rsidRPr="002C210F" w:rsidRDefault="00C90305" w:rsidP="00C90305">
            <w:pPr>
              <w:jc w:val="center"/>
              <w:rPr>
                <w:ins w:id="18896" w:author="Vinicius Franco" w:date="2020-10-29T18:37:00Z"/>
                <w:rFonts w:ascii="Calibri" w:hAnsi="Calibri" w:cs="Calibri"/>
                <w:color w:val="000000"/>
                <w:sz w:val="14"/>
                <w:szCs w:val="14"/>
              </w:rPr>
            </w:pPr>
            <w:ins w:id="18897" w:author="Vinicius Franco" w:date="2020-10-29T18:37:00Z">
              <w:r w:rsidRPr="002C210F">
                <w:rPr>
                  <w:rFonts w:ascii="Calibri" w:hAnsi="Calibri" w:cs="Calibri"/>
                  <w:color w:val="000000"/>
                  <w:sz w:val="14"/>
                  <w:szCs w:val="14"/>
                </w:rPr>
                <w:t>144</w:t>
              </w:r>
            </w:ins>
          </w:p>
        </w:tc>
        <w:tc>
          <w:tcPr>
            <w:tcW w:w="4660" w:type="dxa"/>
            <w:tcBorders>
              <w:top w:val="nil"/>
              <w:left w:val="nil"/>
              <w:bottom w:val="nil"/>
              <w:right w:val="nil"/>
            </w:tcBorders>
            <w:shd w:val="clear" w:color="000000" w:fill="FFFFFF"/>
            <w:noWrap/>
            <w:vAlign w:val="center"/>
            <w:hideMark/>
          </w:tcPr>
          <w:p w14:paraId="1F32AF5C" w14:textId="77777777" w:rsidR="00C90305" w:rsidRPr="006E111C" w:rsidRDefault="00C90305" w:rsidP="00C90305">
            <w:pPr>
              <w:jc w:val="center"/>
              <w:rPr>
                <w:ins w:id="18898" w:author="Vinicius Franco" w:date="2020-10-29T18:37:00Z"/>
                <w:rFonts w:ascii="Arial" w:hAnsi="Arial" w:cs="Arial"/>
                <w:color w:val="000000"/>
                <w:sz w:val="14"/>
                <w:szCs w:val="14"/>
                <w:lang w:val="en-US"/>
              </w:rPr>
            </w:pPr>
            <w:proofErr w:type="spellStart"/>
            <w:ins w:id="18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M - MP - A</w:t>
              </w:r>
            </w:ins>
          </w:p>
        </w:tc>
      </w:tr>
      <w:tr w:rsidR="00C90305" w:rsidRPr="00FB0626" w14:paraId="42E26656" w14:textId="77777777" w:rsidTr="00C90305">
        <w:trPr>
          <w:trHeight w:val="288"/>
          <w:jc w:val="center"/>
          <w:ins w:id="18900" w:author="Vinicius Franco" w:date="2020-10-29T18:37:00Z"/>
        </w:trPr>
        <w:tc>
          <w:tcPr>
            <w:tcW w:w="900" w:type="dxa"/>
            <w:tcBorders>
              <w:top w:val="nil"/>
              <w:left w:val="nil"/>
              <w:bottom w:val="nil"/>
              <w:right w:val="nil"/>
            </w:tcBorders>
            <w:shd w:val="clear" w:color="auto" w:fill="auto"/>
            <w:noWrap/>
            <w:vAlign w:val="center"/>
            <w:hideMark/>
          </w:tcPr>
          <w:p w14:paraId="5EB8CAC4" w14:textId="77777777" w:rsidR="00C90305" w:rsidRPr="002C210F" w:rsidRDefault="00C90305" w:rsidP="00C90305">
            <w:pPr>
              <w:jc w:val="center"/>
              <w:rPr>
                <w:ins w:id="18901" w:author="Vinicius Franco" w:date="2020-10-29T18:37:00Z"/>
                <w:rFonts w:ascii="Calibri" w:hAnsi="Calibri" w:cs="Calibri"/>
                <w:color w:val="000000"/>
                <w:sz w:val="14"/>
                <w:szCs w:val="14"/>
              </w:rPr>
            </w:pPr>
            <w:ins w:id="18902" w:author="Vinicius Franco" w:date="2020-10-29T18:37:00Z">
              <w:r w:rsidRPr="002C210F">
                <w:rPr>
                  <w:rFonts w:ascii="Calibri" w:hAnsi="Calibri" w:cs="Calibri"/>
                  <w:color w:val="000000"/>
                  <w:sz w:val="14"/>
                  <w:szCs w:val="14"/>
                </w:rPr>
                <w:t>145</w:t>
              </w:r>
            </w:ins>
          </w:p>
        </w:tc>
        <w:tc>
          <w:tcPr>
            <w:tcW w:w="4660" w:type="dxa"/>
            <w:tcBorders>
              <w:top w:val="nil"/>
              <w:left w:val="nil"/>
              <w:bottom w:val="nil"/>
              <w:right w:val="nil"/>
            </w:tcBorders>
            <w:shd w:val="clear" w:color="000000" w:fill="FFFFFF"/>
            <w:noWrap/>
            <w:vAlign w:val="center"/>
            <w:hideMark/>
          </w:tcPr>
          <w:p w14:paraId="7247ADC5" w14:textId="77777777" w:rsidR="00C90305" w:rsidRPr="006E111C" w:rsidRDefault="00C90305" w:rsidP="00C90305">
            <w:pPr>
              <w:jc w:val="center"/>
              <w:rPr>
                <w:ins w:id="18903" w:author="Vinicius Franco" w:date="2020-10-29T18:37:00Z"/>
                <w:rFonts w:ascii="Arial" w:hAnsi="Arial" w:cs="Arial"/>
                <w:color w:val="000000"/>
                <w:sz w:val="14"/>
                <w:szCs w:val="14"/>
                <w:lang w:val="en-US"/>
              </w:rPr>
            </w:pPr>
            <w:proofErr w:type="spellStart"/>
            <w:ins w:id="189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A - MP - A</w:t>
              </w:r>
            </w:ins>
          </w:p>
        </w:tc>
      </w:tr>
      <w:tr w:rsidR="00C90305" w:rsidRPr="00FB0626" w14:paraId="241DA1EE" w14:textId="77777777" w:rsidTr="00C90305">
        <w:trPr>
          <w:trHeight w:val="288"/>
          <w:jc w:val="center"/>
          <w:ins w:id="18905" w:author="Vinicius Franco" w:date="2020-10-29T18:37:00Z"/>
        </w:trPr>
        <w:tc>
          <w:tcPr>
            <w:tcW w:w="900" w:type="dxa"/>
            <w:tcBorders>
              <w:top w:val="nil"/>
              <w:left w:val="nil"/>
              <w:bottom w:val="nil"/>
              <w:right w:val="nil"/>
            </w:tcBorders>
            <w:shd w:val="clear" w:color="auto" w:fill="auto"/>
            <w:noWrap/>
            <w:vAlign w:val="center"/>
            <w:hideMark/>
          </w:tcPr>
          <w:p w14:paraId="027CD02E" w14:textId="77777777" w:rsidR="00C90305" w:rsidRPr="002C210F" w:rsidRDefault="00C90305" w:rsidP="00C90305">
            <w:pPr>
              <w:jc w:val="center"/>
              <w:rPr>
                <w:ins w:id="18906" w:author="Vinicius Franco" w:date="2020-10-29T18:37:00Z"/>
                <w:rFonts w:ascii="Calibri" w:hAnsi="Calibri" w:cs="Calibri"/>
                <w:color w:val="000000"/>
                <w:sz w:val="14"/>
                <w:szCs w:val="14"/>
              </w:rPr>
            </w:pPr>
            <w:ins w:id="18907" w:author="Vinicius Franco" w:date="2020-10-29T18:37:00Z">
              <w:r w:rsidRPr="002C210F">
                <w:rPr>
                  <w:rFonts w:ascii="Calibri" w:hAnsi="Calibri" w:cs="Calibri"/>
                  <w:color w:val="000000"/>
                  <w:sz w:val="14"/>
                  <w:szCs w:val="14"/>
                </w:rPr>
                <w:t>146</w:t>
              </w:r>
            </w:ins>
          </w:p>
        </w:tc>
        <w:tc>
          <w:tcPr>
            <w:tcW w:w="4660" w:type="dxa"/>
            <w:tcBorders>
              <w:top w:val="nil"/>
              <w:left w:val="nil"/>
              <w:bottom w:val="nil"/>
              <w:right w:val="nil"/>
            </w:tcBorders>
            <w:shd w:val="clear" w:color="000000" w:fill="FFFFFF"/>
            <w:noWrap/>
            <w:vAlign w:val="center"/>
            <w:hideMark/>
          </w:tcPr>
          <w:p w14:paraId="094B2D83" w14:textId="77777777" w:rsidR="00C90305" w:rsidRPr="006E111C" w:rsidRDefault="00C90305" w:rsidP="00C90305">
            <w:pPr>
              <w:jc w:val="center"/>
              <w:rPr>
                <w:ins w:id="18908" w:author="Vinicius Franco" w:date="2020-10-29T18:37:00Z"/>
                <w:rFonts w:ascii="Arial" w:hAnsi="Arial" w:cs="Arial"/>
                <w:color w:val="000000"/>
                <w:sz w:val="14"/>
                <w:szCs w:val="14"/>
                <w:lang w:val="en-US"/>
              </w:rPr>
            </w:pPr>
            <w:proofErr w:type="spellStart"/>
            <w:ins w:id="189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B - MO - A</w:t>
              </w:r>
            </w:ins>
          </w:p>
        </w:tc>
      </w:tr>
      <w:tr w:rsidR="00C90305" w:rsidRPr="00FB0626" w14:paraId="191FB445" w14:textId="77777777" w:rsidTr="00C90305">
        <w:trPr>
          <w:trHeight w:val="288"/>
          <w:jc w:val="center"/>
          <w:ins w:id="18910" w:author="Vinicius Franco" w:date="2020-10-29T18:37:00Z"/>
        </w:trPr>
        <w:tc>
          <w:tcPr>
            <w:tcW w:w="900" w:type="dxa"/>
            <w:tcBorders>
              <w:top w:val="nil"/>
              <w:left w:val="nil"/>
              <w:bottom w:val="nil"/>
              <w:right w:val="nil"/>
            </w:tcBorders>
            <w:shd w:val="clear" w:color="auto" w:fill="auto"/>
            <w:noWrap/>
            <w:vAlign w:val="center"/>
            <w:hideMark/>
          </w:tcPr>
          <w:p w14:paraId="1FD9FFCB" w14:textId="77777777" w:rsidR="00C90305" w:rsidRPr="002C210F" w:rsidRDefault="00C90305" w:rsidP="00C90305">
            <w:pPr>
              <w:jc w:val="center"/>
              <w:rPr>
                <w:ins w:id="18911" w:author="Vinicius Franco" w:date="2020-10-29T18:37:00Z"/>
                <w:rFonts w:ascii="Calibri" w:hAnsi="Calibri" w:cs="Calibri"/>
                <w:color w:val="000000"/>
                <w:sz w:val="14"/>
                <w:szCs w:val="14"/>
              </w:rPr>
            </w:pPr>
            <w:ins w:id="18912" w:author="Vinicius Franco" w:date="2020-10-29T18:37:00Z">
              <w:r w:rsidRPr="002C210F">
                <w:rPr>
                  <w:rFonts w:ascii="Calibri" w:hAnsi="Calibri" w:cs="Calibri"/>
                  <w:color w:val="000000"/>
                  <w:sz w:val="14"/>
                  <w:szCs w:val="14"/>
                </w:rPr>
                <w:t>147</w:t>
              </w:r>
            </w:ins>
          </w:p>
        </w:tc>
        <w:tc>
          <w:tcPr>
            <w:tcW w:w="4660" w:type="dxa"/>
            <w:tcBorders>
              <w:top w:val="nil"/>
              <w:left w:val="nil"/>
              <w:bottom w:val="nil"/>
              <w:right w:val="nil"/>
            </w:tcBorders>
            <w:shd w:val="clear" w:color="000000" w:fill="FFFFFF"/>
            <w:noWrap/>
            <w:vAlign w:val="center"/>
            <w:hideMark/>
          </w:tcPr>
          <w:p w14:paraId="0936DF43" w14:textId="77777777" w:rsidR="00C90305" w:rsidRPr="006E111C" w:rsidRDefault="00C90305" w:rsidP="00C90305">
            <w:pPr>
              <w:jc w:val="center"/>
              <w:rPr>
                <w:ins w:id="18913" w:author="Vinicius Franco" w:date="2020-10-29T18:37:00Z"/>
                <w:rFonts w:ascii="Arial" w:hAnsi="Arial" w:cs="Arial"/>
                <w:color w:val="000000"/>
                <w:sz w:val="14"/>
                <w:szCs w:val="14"/>
                <w:lang w:val="en-US"/>
              </w:rPr>
            </w:pPr>
            <w:proofErr w:type="spellStart"/>
            <w:ins w:id="18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B - MP - A</w:t>
              </w:r>
            </w:ins>
          </w:p>
        </w:tc>
      </w:tr>
      <w:tr w:rsidR="00C90305" w:rsidRPr="006E111C" w14:paraId="7243CDC1" w14:textId="77777777" w:rsidTr="00C90305">
        <w:trPr>
          <w:trHeight w:val="288"/>
          <w:jc w:val="center"/>
          <w:ins w:id="18915" w:author="Vinicius Franco" w:date="2020-10-29T18:37:00Z"/>
        </w:trPr>
        <w:tc>
          <w:tcPr>
            <w:tcW w:w="900" w:type="dxa"/>
            <w:tcBorders>
              <w:top w:val="nil"/>
              <w:left w:val="nil"/>
              <w:bottom w:val="nil"/>
              <w:right w:val="nil"/>
            </w:tcBorders>
            <w:shd w:val="clear" w:color="auto" w:fill="auto"/>
            <w:noWrap/>
            <w:vAlign w:val="center"/>
            <w:hideMark/>
          </w:tcPr>
          <w:p w14:paraId="70536942" w14:textId="77777777" w:rsidR="00C90305" w:rsidRPr="002C210F" w:rsidRDefault="00C90305" w:rsidP="00C90305">
            <w:pPr>
              <w:jc w:val="center"/>
              <w:rPr>
                <w:ins w:id="18916" w:author="Vinicius Franco" w:date="2020-10-29T18:37:00Z"/>
                <w:rFonts w:ascii="Calibri" w:hAnsi="Calibri" w:cs="Calibri"/>
                <w:color w:val="000000"/>
                <w:sz w:val="14"/>
                <w:szCs w:val="14"/>
              </w:rPr>
            </w:pPr>
            <w:ins w:id="18917" w:author="Vinicius Franco" w:date="2020-10-29T18:37:00Z">
              <w:r w:rsidRPr="002C210F">
                <w:rPr>
                  <w:rFonts w:ascii="Calibri" w:hAnsi="Calibri" w:cs="Calibri"/>
                  <w:color w:val="000000"/>
                  <w:sz w:val="14"/>
                  <w:szCs w:val="14"/>
                </w:rPr>
                <w:t>148</w:t>
              </w:r>
            </w:ins>
          </w:p>
        </w:tc>
        <w:tc>
          <w:tcPr>
            <w:tcW w:w="4660" w:type="dxa"/>
            <w:tcBorders>
              <w:top w:val="nil"/>
              <w:left w:val="nil"/>
              <w:bottom w:val="nil"/>
              <w:right w:val="nil"/>
            </w:tcBorders>
            <w:shd w:val="clear" w:color="000000" w:fill="FFFFFF"/>
            <w:noWrap/>
            <w:vAlign w:val="center"/>
            <w:hideMark/>
          </w:tcPr>
          <w:p w14:paraId="4AF9F549" w14:textId="77777777" w:rsidR="00C90305" w:rsidRPr="006E111C" w:rsidRDefault="00C90305" w:rsidP="00C90305">
            <w:pPr>
              <w:jc w:val="center"/>
              <w:rPr>
                <w:ins w:id="18918" w:author="Vinicius Franco" w:date="2020-10-29T18:37:00Z"/>
                <w:rFonts w:ascii="Arial" w:hAnsi="Arial" w:cs="Arial"/>
                <w:color w:val="000000"/>
                <w:sz w:val="14"/>
                <w:szCs w:val="14"/>
                <w:lang w:val="en-US"/>
              </w:rPr>
            </w:pPr>
            <w:proofErr w:type="spellStart"/>
            <w:ins w:id="18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C - MO - A</w:t>
              </w:r>
            </w:ins>
          </w:p>
        </w:tc>
      </w:tr>
      <w:tr w:rsidR="00C90305" w:rsidRPr="00FB0626" w14:paraId="5EC3DAA0" w14:textId="77777777" w:rsidTr="00C90305">
        <w:trPr>
          <w:trHeight w:val="288"/>
          <w:jc w:val="center"/>
          <w:ins w:id="18920" w:author="Vinicius Franco" w:date="2020-10-29T18:37:00Z"/>
        </w:trPr>
        <w:tc>
          <w:tcPr>
            <w:tcW w:w="900" w:type="dxa"/>
            <w:tcBorders>
              <w:top w:val="nil"/>
              <w:left w:val="nil"/>
              <w:bottom w:val="nil"/>
              <w:right w:val="nil"/>
            </w:tcBorders>
            <w:shd w:val="clear" w:color="auto" w:fill="auto"/>
            <w:noWrap/>
            <w:vAlign w:val="center"/>
            <w:hideMark/>
          </w:tcPr>
          <w:p w14:paraId="2E3955F5" w14:textId="77777777" w:rsidR="00C90305" w:rsidRPr="002C210F" w:rsidRDefault="00C90305" w:rsidP="00C90305">
            <w:pPr>
              <w:jc w:val="center"/>
              <w:rPr>
                <w:ins w:id="18921" w:author="Vinicius Franco" w:date="2020-10-29T18:37:00Z"/>
                <w:rFonts w:ascii="Calibri" w:hAnsi="Calibri" w:cs="Calibri"/>
                <w:color w:val="000000"/>
                <w:sz w:val="14"/>
                <w:szCs w:val="14"/>
              </w:rPr>
            </w:pPr>
            <w:ins w:id="18922" w:author="Vinicius Franco" w:date="2020-10-29T18:37:00Z">
              <w:r w:rsidRPr="002C210F">
                <w:rPr>
                  <w:rFonts w:ascii="Calibri" w:hAnsi="Calibri" w:cs="Calibri"/>
                  <w:color w:val="000000"/>
                  <w:sz w:val="14"/>
                  <w:szCs w:val="14"/>
                </w:rPr>
                <w:t>149</w:t>
              </w:r>
            </w:ins>
          </w:p>
        </w:tc>
        <w:tc>
          <w:tcPr>
            <w:tcW w:w="4660" w:type="dxa"/>
            <w:tcBorders>
              <w:top w:val="nil"/>
              <w:left w:val="nil"/>
              <w:bottom w:val="nil"/>
              <w:right w:val="nil"/>
            </w:tcBorders>
            <w:shd w:val="clear" w:color="000000" w:fill="FFFFFF"/>
            <w:noWrap/>
            <w:vAlign w:val="center"/>
            <w:hideMark/>
          </w:tcPr>
          <w:p w14:paraId="68A360C2" w14:textId="77777777" w:rsidR="00C90305" w:rsidRPr="006E111C" w:rsidRDefault="00C90305" w:rsidP="00C90305">
            <w:pPr>
              <w:jc w:val="center"/>
              <w:rPr>
                <w:ins w:id="18923" w:author="Vinicius Franco" w:date="2020-10-29T18:37:00Z"/>
                <w:rFonts w:ascii="Arial" w:hAnsi="Arial" w:cs="Arial"/>
                <w:color w:val="000000"/>
                <w:sz w:val="14"/>
                <w:szCs w:val="14"/>
                <w:lang w:val="en-US"/>
              </w:rPr>
            </w:pPr>
            <w:proofErr w:type="spellStart"/>
            <w:ins w:id="18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C - MP - A</w:t>
              </w:r>
            </w:ins>
          </w:p>
        </w:tc>
      </w:tr>
      <w:tr w:rsidR="00C90305" w:rsidRPr="006E111C" w14:paraId="505257E9" w14:textId="77777777" w:rsidTr="00C90305">
        <w:trPr>
          <w:trHeight w:val="288"/>
          <w:jc w:val="center"/>
          <w:ins w:id="18925" w:author="Vinicius Franco" w:date="2020-10-29T18:37:00Z"/>
        </w:trPr>
        <w:tc>
          <w:tcPr>
            <w:tcW w:w="900" w:type="dxa"/>
            <w:tcBorders>
              <w:top w:val="nil"/>
              <w:left w:val="nil"/>
              <w:bottom w:val="nil"/>
              <w:right w:val="nil"/>
            </w:tcBorders>
            <w:shd w:val="clear" w:color="auto" w:fill="auto"/>
            <w:noWrap/>
            <w:vAlign w:val="center"/>
            <w:hideMark/>
          </w:tcPr>
          <w:p w14:paraId="1AA71866" w14:textId="77777777" w:rsidR="00C90305" w:rsidRPr="002C210F" w:rsidRDefault="00C90305" w:rsidP="00C90305">
            <w:pPr>
              <w:jc w:val="center"/>
              <w:rPr>
                <w:ins w:id="18926" w:author="Vinicius Franco" w:date="2020-10-29T18:37:00Z"/>
                <w:rFonts w:ascii="Calibri" w:hAnsi="Calibri" w:cs="Calibri"/>
                <w:color w:val="000000"/>
                <w:sz w:val="14"/>
                <w:szCs w:val="14"/>
              </w:rPr>
            </w:pPr>
            <w:ins w:id="18927" w:author="Vinicius Franco" w:date="2020-10-29T18:37:00Z">
              <w:r w:rsidRPr="002C210F">
                <w:rPr>
                  <w:rFonts w:ascii="Calibri" w:hAnsi="Calibri" w:cs="Calibri"/>
                  <w:color w:val="000000"/>
                  <w:sz w:val="14"/>
                  <w:szCs w:val="14"/>
                </w:rPr>
                <w:t>150</w:t>
              </w:r>
            </w:ins>
          </w:p>
        </w:tc>
        <w:tc>
          <w:tcPr>
            <w:tcW w:w="4660" w:type="dxa"/>
            <w:tcBorders>
              <w:top w:val="nil"/>
              <w:left w:val="nil"/>
              <w:bottom w:val="nil"/>
              <w:right w:val="nil"/>
            </w:tcBorders>
            <w:shd w:val="clear" w:color="000000" w:fill="FFFFFF"/>
            <w:noWrap/>
            <w:vAlign w:val="center"/>
            <w:hideMark/>
          </w:tcPr>
          <w:p w14:paraId="175FC697" w14:textId="77777777" w:rsidR="00C90305" w:rsidRPr="006E111C" w:rsidRDefault="00C90305" w:rsidP="00C90305">
            <w:pPr>
              <w:jc w:val="center"/>
              <w:rPr>
                <w:ins w:id="18928" w:author="Vinicius Franco" w:date="2020-10-29T18:37:00Z"/>
                <w:rFonts w:ascii="Arial" w:hAnsi="Arial" w:cs="Arial"/>
                <w:color w:val="000000"/>
                <w:sz w:val="14"/>
                <w:szCs w:val="14"/>
                <w:lang w:val="en-US"/>
              </w:rPr>
            </w:pPr>
            <w:proofErr w:type="spellStart"/>
            <w:ins w:id="189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D - MO - A</w:t>
              </w:r>
            </w:ins>
          </w:p>
        </w:tc>
      </w:tr>
      <w:tr w:rsidR="00C90305" w:rsidRPr="00FB0626" w14:paraId="098429AA" w14:textId="77777777" w:rsidTr="00C90305">
        <w:trPr>
          <w:trHeight w:val="288"/>
          <w:jc w:val="center"/>
          <w:ins w:id="18930" w:author="Vinicius Franco" w:date="2020-10-29T18:37:00Z"/>
        </w:trPr>
        <w:tc>
          <w:tcPr>
            <w:tcW w:w="900" w:type="dxa"/>
            <w:tcBorders>
              <w:top w:val="nil"/>
              <w:left w:val="nil"/>
              <w:bottom w:val="nil"/>
              <w:right w:val="nil"/>
            </w:tcBorders>
            <w:shd w:val="clear" w:color="auto" w:fill="auto"/>
            <w:noWrap/>
            <w:vAlign w:val="center"/>
            <w:hideMark/>
          </w:tcPr>
          <w:p w14:paraId="0203634F" w14:textId="77777777" w:rsidR="00C90305" w:rsidRPr="002C210F" w:rsidRDefault="00C90305" w:rsidP="00C90305">
            <w:pPr>
              <w:jc w:val="center"/>
              <w:rPr>
                <w:ins w:id="18931" w:author="Vinicius Franco" w:date="2020-10-29T18:37:00Z"/>
                <w:rFonts w:ascii="Calibri" w:hAnsi="Calibri" w:cs="Calibri"/>
                <w:color w:val="000000"/>
                <w:sz w:val="14"/>
                <w:szCs w:val="14"/>
              </w:rPr>
            </w:pPr>
            <w:ins w:id="18932" w:author="Vinicius Franco" w:date="2020-10-29T18:37:00Z">
              <w:r w:rsidRPr="002C210F">
                <w:rPr>
                  <w:rFonts w:ascii="Calibri" w:hAnsi="Calibri" w:cs="Calibri"/>
                  <w:color w:val="000000"/>
                  <w:sz w:val="14"/>
                  <w:szCs w:val="14"/>
                </w:rPr>
                <w:t>151</w:t>
              </w:r>
            </w:ins>
          </w:p>
        </w:tc>
        <w:tc>
          <w:tcPr>
            <w:tcW w:w="4660" w:type="dxa"/>
            <w:tcBorders>
              <w:top w:val="nil"/>
              <w:left w:val="nil"/>
              <w:bottom w:val="nil"/>
              <w:right w:val="nil"/>
            </w:tcBorders>
            <w:shd w:val="clear" w:color="000000" w:fill="FFFFFF"/>
            <w:noWrap/>
            <w:vAlign w:val="center"/>
            <w:hideMark/>
          </w:tcPr>
          <w:p w14:paraId="5705831F" w14:textId="77777777" w:rsidR="00C90305" w:rsidRPr="006E111C" w:rsidRDefault="00C90305" w:rsidP="00C90305">
            <w:pPr>
              <w:jc w:val="center"/>
              <w:rPr>
                <w:ins w:id="18933" w:author="Vinicius Franco" w:date="2020-10-29T18:37:00Z"/>
                <w:rFonts w:ascii="Arial" w:hAnsi="Arial" w:cs="Arial"/>
                <w:color w:val="000000"/>
                <w:sz w:val="14"/>
                <w:szCs w:val="14"/>
                <w:lang w:val="en-US"/>
              </w:rPr>
            </w:pPr>
            <w:proofErr w:type="spellStart"/>
            <w:ins w:id="189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D - MP - A</w:t>
              </w:r>
            </w:ins>
          </w:p>
        </w:tc>
      </w:tr>
      <w:tr w:rsidR="00C90305" w:rsidRPr="002C210F" w14:paraId="41B2BB77" w14:textId="77777777" w:rsidTr="00C90305">
        <w:trPr>
          <w:trHeight w:val="288"/>
          <w:jc w:val="center"/>
          <w:ins w:id="18935" w:author="Vinicius Franco" w:date="2020-10-29T18:37:00Z"/>
        </w:trPr>
        <w:tc>
          <w:tcPr>
            <w:tcW w:w="900" w:type="dxa"/>
            <w:tcBorders>
              <w:top w:val="nil"/>
              <w:left w:val="nil"/>
              <w:bottom w:val="nil"/>
              <w:right w:val="nil"/>
            </w:tcBorders>
            <w:shd w:val="clear" w:color="auto" w:fill="auto"/>
            <w:noWrap/>
            <w:vAlign w:val="center"/>
            <w:hideMark/>
          </w:tcPr>
          <w:p w14:paraId="2E3F0A5E" w14:textId="77777777" w:rsidR="00C90305" w:rsidRPr="002C210F" w:rsidRDefault="00C90305" w:rsidP="00C90305">
            <w:pPr>
              <w:jc w:val="center"/>
              <w:rPr>
                <w:ins w:id="18936" w:author="Vinicius Franco" w:date="2020-10-29T18:37:00Z"/>
                <w:rFonts w:ascii="Calibri" w:hAnsi="Calibri" w:cs="Calibri"/>
                <w:color w:val="000000"/>
                <w:sz w:val="14"/>
                <w:szCs w:val="14"/>
              </w:rPr>
            </w:pPr>
            <w:ins w:id="18937" w:author="Vinicius Franco" w:date="2020-10-29T18:37:00Z">
              <w:r w:rsidRPr="002C210F">
                <w:rPr>
                  <w:rFonts w:ascii="Calibri" w:hAnsi="Calibri" w:cs="Calibri"/>
                  <w:color w:val="000000"/>
                  <w:sz w:val="14"/>
                  <w:szCs w:val="14"/>
                </w:rPr>
                <w:t>152</w:t>
              </w:r>
            </w:ins>
          </w:p>
        </w:tc>
        <w:tc>
          <w:tcPr>
            <w:tcW w:w="4660" w:type="dxa"/>
            <w:tcBorders>
              <w:top w:val="nil"/>
              <w:left w:val="nil"/>
              <w:bottom w:val="nil"/>
              <w:right w:val="nil"/>
            </w:tcBorders>
            <w:shd w:val="clear" w:color="000000" w:fill="FFFFFF"/>
            <w:noWrap/>
            <w:vAlign w:val="center"/>
            <w:hideMark/>
          </w:tcPr>
          <w:p w14:paraId="437D870C" w14:textId="77777777" w:rsidR="00C90305" w:rsidRPr="002C210F" w:rsidRDefault="00C90305" w:rsidP="00C90305">
            <w:pPr>
              <w:jc w:val="center"/>
              <w:rPr>
                <w:ins w:id="18938" w:author="Vinicius Franco" w:date="2020-10-29T18:37:00Z"/>
                <w:rFonts w:ascii="Arial" w:hAnsi="Arial" w:cs="Arial"/>
                <w:color w:val="000000"/>
                <w:sz w:val="14"/>
                <w:szCs w:val="14"/>
              </w:rPr>
            </w:pPr>
            <w:ins w:id="189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- 122 E - MP - A</w:t>
              </w:r>
            </w:ins>
          </w:p>
        </w:tc>
      </w:tr>
      <w:tr w:rsidR="00C90305" w:rsidRPr="00FB0626" w14:paraId="6DFA7560" w14:textId="77777777" w:rsidTr="00C90305">
        <w:trPr>
          <w:trHeight w:val="288"/>
          <w:jc w:val="center"/>
          <w:ins w:id="18940" w:author="Vinicius Franco" w:date="2020-10-29T18:37:00Z"/>
        </w:trPr>
        <w:tc>
          <w:tcPr>
            <w:tcW w:w="900" w:type="dxa"/>
            <w:tcBorders>
              <w:top w:val="nil"/>
              <w:left w:val="nil"/>
              <w:bottom w:val="nil"/>
              <w:right w:val="nil"/>
            </w:tcBorders>
            <w:shd w:val="clear" w:color="auto" w:fill="auto"/>
            <w:noWrap/>
            <w:vAlign w:val="center"/>
            <w:hideMark/>
          </w:tcPr>
          <w:p w14:paraId="00CE917C" w14:textId="77777777" w:rsidR="00C90305" w:rsidRPr="002C210F" w:rsidRDefault="00C90305" w:rsidP="00C90305">
            <w:pPr>
              <w:jc w:val="center"/>
              <w:rPr>
                <w:ins w:id="18941" w:author="Vinicius Franco" w:date="2020-10-29T18:37:00Z"/>
                <w:rFonts w:ascii="Calibri" w:hAnsi="Calibri" w:cs="Calibri"/>
                <w:color w:val="000000"/>
                <w:sz w:val="14"/>
                <w:szCs w:val="14"/>
              </w:rPr>
            </w:pPr>
            <w:ins w:id="18942" w:author="Vinicius Franco" w:date="2020-10-29T18:37:00Z">
              <w:r w:rsidRPr="002C210F">
                <w:rPr>
                  <w:rFonts w:ascii="Calibri" w:hAnsi="Calibri" w:cs="Calibri"/>
                  <w:color w:val="000000"/>
                  <w:sz w:val="14"/>
                  <w:szCs w:val="14"/>
                </w:rPr>
                <w:t>153</w:t>
              </w:r>
            </w:ins>
          </w:p>
        </w:tc>
        <w:tc>
          <w:tcPr>
            <w:tcW w:w="4660" w:type="dxa"/>
            <w:tcBorders>
              <w:top w:val="nil"/>
              <w:left w:val="nil"/>
              <w:bottom w:val="nil"/>
              <w:right w:val="nil"/>
            </w:tcBorders>
            <w:shd w:val="clear" w:color="000000" w:fill="FFFFFF"/>
            <w:noWrap/>
            <w:vAlign w:val="center"/>
            <w:hideMark/>
          </w:tcPr>
          <w:p w14:paraId="0FAFFFF1" w14:textId="77777777" w:rsidR="00C90305" w:rsidRPr="006E111C" w:rsidRDefault="00C90305" w:rsidP="00C90305">
            <w:pPr>
              <w:jc w:val="center"/>
              <w:rPr>
                <w:ins w:id="18943" w:author="Vinicius Franco" w:date="2020-10-29T18:37:00Z"/>
                <w:rFonts w:ascii="Arial" w:hAnsi="Arial" w:cs="Arial"/>
                <w:color w:val="000000"/>
                <w:sz w:val="14"/>
                <w:szCs w:val="14"/>
                <w:lang w:val="en-US"/>
              </w:rPr>
            </w:pPr>
            <w:proofErr w:type="spellStart"/>
            <w:ins w:id="189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F - MP - A</w:t>
              </w:r>
            </w:ins>
          </w:p>
        </w:tc>
      </w:tr>
      <w:tr w:rsidR="00C90305" w:rsidRPr="00FB0626" w14:paraId="77138989" w14:textId="77777777" w:rsidTr="00C90305">
        <w:trPr>
          <w:trHeight w:val="288"/>
          <w:jc w:val="center"/>
          <w:ins w:id="18945" w:author="Vinicius Franco" w:date="2020-10-29T18:37:00Z"/>
        </w:trPr>
        <w:tc>
          <w:tcPr>
            <w:tcW w:w="900" w:type="dxa"/>
            <w:tcBorders>
              <w:top w:val="nil"/>
              <w:left w:val="nil"/>
              <w:bottom w:val="nil"/>
              <w:right w:val="nil"/>
            </w:tcBorders>
            <w:shd w:val="clear" w:color="auto" w:fill="auto"/>
            <w:noWrap/>
            <w:vAlign w:val="center"/>
            <w:hideMark/>
          </w:tcPr>
          <w:p w14:paraId="3C75CB64" w14:textId="77777777" w:rsidR="00C90305" w:rsidRPr="002C210F" w:rsidRDefault="00C90305" w:rsidP="00C90305">
            <w:pPr>
              <w:jc w:val="center"/>
              <w:rPr>
                <w:ins w:id="18946" w:author="Vinicius Franco" w:date="2020-10-29T18:37:00Z"/>
                <w:rFonts w:ascii="Calibri" w:hAnsi="Calibri" w:cs="Calibri"/>
                <w:color w:val="000000"/>
                <w:sz w:val="14"/>
                <w:szCs w:val="14"/>
              </w:rPr>
            </w:pPr>
            <w:ins w:id="18947" w:author="Vinicius Franco" w:date="2020-10-29T18:37:00Z">
              <w:r w:rsidRPr="002C210F">
                <w:rPr>
                  <w:rFonts w:ascii="Calibri" w:hAnsi="Calibri" w:cs="Calibri"/>
                  <w:color w:val="000000"/>
                  <w:sz w:val="14"/>
                  <w:szCs w:val="14"/>
                </w:rPr>
                <w:t>154</w:t>
              </w:r>
            </w:ins>
          </w:p>
        </w:tc>
        <w:tc>
          <w:tcPr>
            <w:tcW w:w="4660" w:type="dxa"/>
            <w:tcBorders>
              <w:top w:val="nil"/>
              <w:left w:val="nil"/>
              <w:bottom w:val="nil"/>
              <w:right w:val="nil"/>
            </w:tcBorders>
            <w:shd w:val="clear" w:color="000000" w:fill="FFFFFF"/>
            <w:noWrap/>
            <w:vAlign w:val="center"/>
            <w:hideMark/>
          </w:tcPr>
          <w:p w14:paraId="0E087F97" w14:textId="77777777" w:rsidR="00C90305" w:rsidRPr="006E111C" w:rsidRDefault="00C90305" w:rsidP="00C90305">
            <w:pPr>
              <w:jc w:val="center"/>
              <w:rPr>
                <w:ins w:id="18948" w:author="Vinicius Franco" w:date="2020-10-29T18:37:00Z"/>
                <w:rFonts w:ascii="Arial" w:hAnsi="Arial" w:cs="Arial"/>
                <w:color w:val="000000"/>
                <w:sz w:val="14"/>
                <w:szCs w:val="14"/>
                <w:lang w:val="en-US"/>
              </w:rPr>
            </w:pPr>
            <w:proofErr w:type="spellStart"/>
            <w:ins w:id="189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F - MO - A</w:t>
              </w:r>
            </w:ins>
          </w:p>
        </w:tc>
      </w:tr>
      <w:tr w:rsidR="00C90305" w:rsidRPr="00FB0626" w14:paraId="574AF967" w14:textId="77777777" w:rsidTr="00C90305">
        <w:trPr>
          <w:trHeight w:val="288"/>
          <w:jc w:val="center"/>
          <w:ins w:id="18950" w:author="Vinicius Franco" w:date="2020-10-29T18:37:00Z"/>
        </w:trPr>
        <w:tc>
          <w:tcPr>
            <w:tcW w:w="900" w:type="dxa"/>
            <w:tcBorders>
              <w:top w:val="nil"/>
              <w:left w:val="nil"/>
              <w:bottom w:val="nil"/>
              <w:right w:val="nil"/>
            </w:tcBorders>
            <w:shd w:val="clear" w:color="auto" w:fill="auto"/>
            <w:noWrap/>
            <w:vAlign w:val="center"/>
            <w:hideMark/>
          </w:tcPr>
          <w:p w14:paraId="43904A20" w14:textId="77777777" w:rsidR="00C90305" w:rsidRPr="002C210F" w:rsidRDefault="00C90305" w:rsidP="00C90305">
            <w:pPr>
              <w:jc w:val="center"/>
              <w:rPr>
                <w:ins w:id="18951" w:author="Vinicius Franco" w:date="2020-10-29T18:37:00Z"/>
                <w:rFonts w:ascii="Calibri" w:hAnsi="Calibri" w:cs="Calibri"/>
                <w:color w:val="000000"/>
                <w:sz w:val="14"/>
                <w:szCs w:val="14"/>
              </w:rPr>
            </w:pPr>
            <w:ins w:id="18952" w:author="Vinicius Franco" w:date="2020-10-29T18:37:00Z">
              <w:r w:rsidRPr="002C210F">
                <w:rPr>
                  <w:rFonts w:ascii="Calibri" w:hAnsi="Calibri" w:cs="Calibri"/>
                  <w:color w:val="000000"/>
                  <w:sz w:val="14"/>
                  <w:szCs w:val="14"/>
                </w:rPr>
                <w:t>155</w:t>
              </w:r>
            </w:ins>
          </w:p>
        </w:tc>
        <w:tc>
          <w:tcPr>
            <w:tcW w:w="4660" w:type="dxa"/>
            <w:tcBorders>
              <w:top w:val="nil"/>
              <w:left w:val="nil"/>
              <w:bottom w:val="nil"/>
              <w:right w:val="nil"/>
            </w:tcBorders>
            <w:shd w:val="clear" w:color="000000" w:fill="FFFFFF"/>
            <w:noWrap/>
            <w:vAlign w:val="center"/>
            <w:hideMark/>
          </w:tcPr>
          <w:p w14:paraId="1178831F" w14:textId="77777777" w:rsidR="00C90305" w:rsidRPr="006E111C" w:rsidRDefault="00C90305" w:rsidP="00C90305">
            <w:pPr>
              <w:jc w:val="center"/>
              <w:rPr>
                <w:ins w:id="18953" w:author="Vinicius Franco" w:date="2020-10-29T18:37:00Z"/>
                <w:rFonts w:ascii="Arial" w:hAnsi="Arial" w:cs="Arial"/>
                <w:color w:val="000000"/>
                <w:sz w:val="14"/>
                <w:szCs w:val="14"/>
                <w:lang w:val="en-US"/>
              </w:rPr>
            </w:pPr>
            <w:proofErr w:type="spellStart"/>
            <w:ins w:id="18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G - MO - A</w:t>
              </w:r>
            </w:ins>
          </w:p>
        </w:tc>
      </w:tr>
      <w:tr w:rsidR="00C90305" w:rsidRPr="00FB0626" w14:paraId="342AFC99" w14:textId="77777777" w:rsidTr="00C90305">
        <w:trPr>
          <w:trHeight w:val="288"/>
          <w:jc w:val="center"/>
          <w:ins w:id="18955" w:author="Vinicius Franco" w:date="2020-10-29T18:37:00Z"/>
        </w:trPr>
        <w:tc>
          <w:tcPr>
            <w:tcW w:w="900" w:type="dxa"/>
            <w:tcBorders>
              <w:top w:val="nil"/>
              <w:left w:val="nil"/>
              <w:bottom w:val="nil"/>
              <w:right w:val="nil"/>
            </w:tcBorders>
            <w:shd w:val="clear" w:color="auto" w:fill="auto"/>
            <w:noWrap/>
            <w:vAlign w:val="center"/>
            <w:hideMark/>
          </w:tcPr>
          <w:p w14:paraId="724EC6A5" w14:textId="77777777" w:rsidR="00C90305" w:rsidRPr="002C210F" w:rsidRDefault="00C90305" w:rsidP="00C90305">
            <w:pPr>
              <w:jc w:val="center"/>
              <w:rPr>
                <w:ins w:id="18956" w:author="Vinicius Franco" w:date="2020-10-29T18:37:00Z"/>
                <w:rFonts w:ascii="Calibri" w:hAnsi="Calibri" w:cs="Calibri"/>
                <w:color w:val="000000"/>
                <w:sz w:val="14"/>
                <w:szCs w:val="14"/>
              </w:rPr>
            </w:pPr>
            <w:ins w:id="18957" w:author="Vinicius Franco" w:date="2020-10-29T18:37:00Z">
              <w:r w:rsidRPr="002C210F">
                <w:rPr>
                  <w:rFonts w:ascii="Calibri" w:hAnsi="Calibri" w:cs="Calibri"/>
                  <w:color w:val="000000"/>
                  <w:sz w:val="14"/>
                  <w:szCs w:val="14"/>
                </w:rPr>
                <w:t>156</w:t>
              </w:r>
            </w:ins>
          </w:p>
        </w:tc>
        <w:tc>
          <w:tcPr>
            <w:tcW w:w="4660" w:type="dxa"/>
            <w:tcBorders>
              <w:top w:val="nil"/>
              <w:left w:val="nil"/>
              <w:bottom w:val="nil"/>
              <w:right w:val="nil"/>
            </w:tcBorders>
            <w:shd w:val="clear" w:color="000000" w:fill="FFFFFF"/>
            <w:noWrap/>
            <w:vAlign w:val="center"/>
            <w:hideMark/>
          </w:tcPr>
          <w:p w14:paraId="5327AD2A" w14:textId="77777777" w:rsidR="00C90305" w:rsidRPr="006E111C" w:rsidRDefault="00C90305" w:rsidP="00C90305">
            <w:pPr>
              <w:jc w:val="center"/>
              <w:rPr>
                <w:ins w:id="18958" w:author="Vinicius Franco" w:date="2020-10-29T18:37:00Z"/>
                <w:rFonts w:ascii="Arial" w:hAnsi="Arial" w:cs="Arial"/>
                <w:color w:val="000000"/>
                <w:sz w:val="14"/>
                <w:szCs w:val="14"/>
                <w:lang w:val="en-US"/>
              </w:rPr>
            </w:pPr>
            <w:proofErr w:type="spellStart"/>
            <w:ins w:id="18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G - MP - A</w:t>
              </w:r>
            </w:ins>
          </w:p>
        </w:tc>
      </w:tr>
      <w:tr w:rsidR="00C90305" w:rsidRPr="002C210F" w14:paraId="4A2C761C" w14:textId="77777777" w:rsidTr="00C90305">
        <w:trPr>
          <w:trHeight w:val="288"/>
          <w:jc w:val="center"/>
          <w:ins w:id="18960" w:author="Vinicius Franco" w:date="2020-10-29T18:37:00Z"/>
        </w:trPr>
        <w:tc>
          <w:tcPr>
            <w:tcW w:w="900" w:type="dxa"/>
            <w:tcBorders>
              <w:top w:val="nil"/>
              <w:left w:val="nil"/>
              <w:bottom w:val="nil"/>
              <w:right w:val="nil"/>
            </w:tcBorders>
            <w:shd w:val="clear" w:color="auto" w:fill="auto"/>
            <w:noWrap/>
            <w:vAlign w:val="center"/>
            <w:hideMark/>
          </w:tcPr>
          <w:p w14:paraId="70295956" w14:textId="77777777" w:rsidR="00C90305" w:rsidRPr="002C210F" w:rsidRDefault="00C90305" w:rsidP="00C90305">
            <w:pPr>
              <w:jc w:val="center"/>
              <w:rPr>
                <w:ins w:id="18961" w:author="Vinicius Franco" w:date="2020-10-29T18:37:00Z"/>
                <w:rFonts w:ascii="Calibri" w:hAnsi="Calibri" w:cs="Calibri"/>
                <w:color w:val="000000"/>
                <w:sz w:val="14"/>
                <w:szCs w:val="14"/>
              </w:rPr>
            </w:pPr>
            <w:ins w:id="18962" w:author="Vinicius Franco" w:date="2020-10-29T18:37:00Z">
              <w:r w:rsidRPr="002C210F">
                <w:rPr>
                  <w:rFonts w:ascii="Calibri" w:hAnsi="Calibri" w:cs="Calibri"/>
                  <w:color w:val="000000"/>
                  <w:sz w:val="14"/>
                  <w:szCs w:val="14"/>
                </w:rPr>
                <w:t>157</w:t>
              </w:r>
            </w:ins>
          </w:p>
        </w:tc>
        <w:tc>
          <w:tcPr>
            <w:tcW w:w="4660" w:type="dxa"/>
            <w:tcBorders>
              <w:top w:val="nil"/>
              <w:left w:val="nil"/>
              <w:bottom w:val="nil"/>
              <w:right w:val="nil"/>
            </w:tcBorders>
            <w:shd w:val="clear" w:color="000000" w:fill="FFFFFF"/>
            <w:noWrap/>
            <w:vAlign w:val="center"/>
            <w:hideMark/>
          </w:tcPr>
          <w:p w14:paraId="7D553DB0" w14:textId="77777777" w:rsidR="00C90305" w:rsidRPr="002C210F" w:rsidRDefault="00C90305" w:rsidP="00C90305">
            <w:pPr>
              <w:jc w:val="center"/>
              <w:rPr>
                <w:ins w:id="18963" w:author="Vinicius Franco" w:date="2020-10-29T18:37:00Z"/>
                <w:rFonts w:ascii="Arial" w:hAnsi="Arial" w:cs="Arial"/>
                <w:color w:val="000000"/>
                <w:sz w:val="14"/>
                <w:szCs w:val="14"/>
              </w:rPr>
            </w:pPr>
            <w:ins w:id="189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- 122 H - MP - A</w:t>
              </w:r>
            </w:ins>
          </w:p>
        </w:tc>
      </w:tr>
      <w:tr w:rsidR="00C90305" w:rsidRPr="002C210F" w14:paraId="756ADFB0" w14:textId="77777777" w:rsidTr="00C90305">
        <w:trPr>
          <w:trHeight w:val="288"/>
          <w:jc w:val="center"/>
          <w:ins w:id="18965" w:author="Vinicius Franco" w:date="2020-10-29T18:37:00Z"/>
        </w:trPr>
        <w:tc>
          <w:tcPr>
            <w:tcW w:w="900" w:type="dxa"/>
            <w:tcBorders>
              <w:top w:val="nil"/>
              <w:left w:val="nil"/>
              <w:bottom w:val="nil"/>
              <w:right w:val="nil"/>
            </w:tcBorders>
            <w:shd w:val="clear" w:color="auto" w:fill="auto"/>
            <w:noWrap/>
            <w:vAlign w:val="center"/>
            <w:hideMark/>
          </w:tcPr>
          <w:p w14:paraId="26BBDCAD" w14:textId="77777777" w:rsidR="00C90305" w:rsidRPr="002C210F" w:rsidRDefault="00C90305" w:rsidP="00C90305">
            <w:pPr>
              <w:jc w:val="center"/>
              <w:rPr>
                <w:ins w:id="18966" w:author="Vinicius Franco" w:date="2020-10-29T18:37:00Z"/>
                <w:rFonts w:ascii="Calibri" w:hAnsi="Calibri" w:cs="Calibri"/>
                <w:color w:val="000000"/>
                <w:sz w:val="14"/>
                <w:szCs w:val="14"/>
              </w:rPr>
            </w:pPr>
            <w:ins w:id="18967" w:author="Vinicius Franco" w:date="2020-10-29T18:37:00Z">
              <w:r w:rsidRPr="002C210F">
                <w:rPr>
                  <w:rFonts w:ascii="Calibri" w:hAnsi="Calibri" w:cs="Calibri"/>
                  <w:color w:val="000000"/>
                  <w:sz w:val="14"/>
                  <w:szCs w:val="14"/>
                </w:rPr>
                <w:t>158</w:t>
              </w:r>
            </w:ins>
          </w:p>
        </w:tc>
        <w:tc>
          <w:tcPr>
            <w:tcW w:w="4660" w:type="dxa"/>
            <w:tcBorders>
              <w:top w:val="nil"/>
              <w:left w:val="nil"/>
              <w:bottom w:val="nil"/>
              <w:right w:val="nil"/>
            </w:tcBorders>
            <w:shd w:val="clear" w:color="000000" w:fill="FFFFFF"/>
            <w:noWrap/>
            <w:vAlign w:val="center"/>
            <w:hideMark/>
          </w:tcPr>
          <w:p w14:paraId="100D9DC9" w14:textId="77777777" w:rsidR="00C90305" w:rsidRPr="002C210F" w:rsidRDefault="00C90305" w:rsidP="00C90305">
            <w:pPr>
              <w:jc w:val="center"/>
              <w:rPr>
                <w:ins w:id="18968" w:author="Vinicius Franco" w:date="2020-10-29T18:37:00Z"/>
                <w:rFonts w:ascii="Arial" w:hAnsi="Arial" w:cs="Arial"/>
                <w:color w:val="000000"/>
                <w:sz w:val="14"/>
                <w:szCs w:val="14"/>
              </w:rPr>
            </w:pPr>
            <w:ins w:id="189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- 122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3323082E" w14:textId="77777777" w:rsidTr="00C90305">
        <w:trPr>
          <w:trHeight w:val="288"/>
          <w:jc w:val="center"/>
          <w:ins w:id="18970" w:author="Vinicius Franco" w:date="2020-10-29T18:37:00Z"/>
        </w:trPr>
        <w:tc>
          <w:tcPr>
            <w:tcW w:w="900" w:type="dxa"/>
            <w:tcBorders>
              <w:top w:val="nil"/>
              <w:left w:val="nil"/>
              <w:bottom w:val="nil"/>
              <w:right w:val="nil"/>
            </w:tcBorders>
            <w:shd w:val="clear" w:color="auto" w:fill="auto"/>
            <w:noWrap/>
            <w:vAlign w:val="center"/>
            <w:hideMark/>
          </w:tcPr>
          <w:p w14:paraId="20146192" w14:textId="77777777" w:rsidR="00C90305" w:rsidRPr="002C210F" w:rsidRDefault="00C90305" w:rsidP="00C90305">
            <w:pPr>
              <w:jc w:val="center"/>
              <w:rPr>
                <w:ins w:id="18971" w:author="Vinicius Franco" w:date="2020-10-29T18:37:00Z"/>
                <w:rFonts w:ascii="Calibri" w:hAnsi="Calibri" w:cs="Calibri"/>
                <w:color w:val="000000"/>
                <w:sz w:val="14"/>
                <w:szCs w:val="14"/>
              </w:rPr>
            </w:pPr>
            <w:ins w:id="18972" w:author="Vinicius Franco" w:date="2020-10-29T18:37:00Z">
              <w:r w:rsidRPr="002C210F">
                <w:rPr>
                  <w:rFonts w:ascii="Calibri" w:hAnsi="Calibri" w:cs="Calibri"/>
                  <w:color w:val="000000"/>
                  <w:sz w:val="14"/>
                  <w:szCs w:val="14"/>
                </w:rPr>
                <w:t>159</w:t>
              </w:r>
            </w:ins>
          </w:p>
        </w:tc>
        <w:tc>
          <w:tcPr>
            <w:tcW w:w="4660" w:type="dxa"/>
            <w:tcBorders>
              <w:top w:val="nil"/>
              <w:left w:val="nil"/>
              <w:bottom w:val="nil"/>
              <w:right w:val="nil"/>
            </w:tcBorders>
            <w:shd w:val="clear" w:color="000000" w:fill="FFFFFF"/>
            <w:noWrap/>
            <w:vAlign w:val="center"/>
            <w:hideMark/>
          </w:tcPr>
          <w:p w14:paraId="48EFD09E" w14:textId="77777777" w:rsidR="00C90305" w:rsidRPr="006E111C" w:rsidRDefault="00C90305" w:rsidP="00C90305">
            <w:pPr>
              <w:jc w:val="center"/>
              <w:rPr>
                <w:ins w:id="18973" w:author="Vinicius Franco" w:date="2020-10-29T18:37:00Z"/>
                <w:rFonts w:ascii="Arial" w:hAnsi="Arial" w:cs="Arial"/>
                <w:color w:val="000000"/>
                <w:sz w:val="14"/>
                <w:szCs w:val="14"/>
                <w:lang w:val="en-US"/>
              </w:rPr>
            </w:pPr>
            <w:proofErr w:type="spellStart"/>
            <w:ins w:id="189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I - MP - A</w:t>
              </w:r>
            </w:ins>
          </w:p>
        </w:tc>
      </w:tr>
      <w:tr w:rsidR="00C90305" w:rsidRPr="006E111C" w14:paraId="2C605F09" w14:textId="77777777" w:rsidTr="00C90305">
        <w:trPr>
          <w:trHeight w:val="288"/>
          <w:jc w:val="center"/>
          <w:ins w:id="18975" w:author="Vinicius Franco" w:date="2020-10-29T18:37:00Z"/>
        </w:trPr>
        <w:tc>
          <w:tcPr>
            <w:tcW w:w="900" w:type="dxa"/>
            <w:tcBorders>
              <w:top w:val="nil"/>
              <w:left w:val="nil"/>
              <w:bottom w:val="nil"/>
              <w:right w:val="nil"/>
            </w:tcBorders>
            <w:shd w:val="clear" w:color="auto" w:fill="auto"/>
            <w:noWrap/>
            <w:vAlign w:val="center"/>
            <w:hideMark/>
          </w:tcPr>
          <w:p w14:paraId="61FD8AD3" w14:textId="77777777" w:rsidR="00C90305" w:rsidRPr="002C210F" w:rsidRDefault="00C90305" w:rsidP="00C90305">
            <w:pPr>
              <w:jc w:val="center"/>
              <w:rPr>
                <w:ins w:id="18976" w:author="Vinicius Franco" w:date="2020-10-29T18:37:00Z"/>
                <w:rFonts w:ascii="Calibri" w:hAnsi="Calibri" w:cs="Calibri"/>
                <w:color w:val="000000"/>
                <w:sz w:val="14"/>
                <w:szCs w:val="14"/>
              </w:rPr>
            </w:pPr>
            <w:ins w:id="18977" w:author="Vinicius Franco" w:date="2020-10-29T18:37:00Z">
              <w:r w:rsidRPr="002C210F">
                <w:rPr>
                  <w:rFonts w:ascii="Calibri" w:hAnsi="Calibri" w:cs="Calibri"/>
                  <w:color w:val="000000"/>
                  <w:sz w:val="14"/>
                  <w:szCs w:val="14"/>
                </w:rPr>
                <w:t>160</w:t>
              </w:r>
            </w:ins>
          </w:p>
        </w:tc>
        <w:tc>
          <w:tcPr>
            <w:tcW w:w="4660" w:type="dxa"/>
            <w:tcBorders>
              <w:top w:val="nil"/>
              <w:left w:val="nil"/>
              <w:bottom w:val="nil"/>
              <w:right w:val="nil"/>
            </w:tcBorders>
            <w:shd w:val="clear" w:color="000000" w:fill="FFFFFF"/>
            <w:noWrap/>
            <w:vAlign w:val="center"/>
            <w:hideMark/>
          </w:tcPr>
          <w:p w14:paraId="56C3B0BE" w14:textId="77777777" w:rsidR="00C90305" w:rsidRPr="006E111C" w:rsidRDefault="00C90305" w:rsidP="00C90305">
            <w:pPr>
              <w:jc w:val="center"/>
              <w:rPr>
                <w:ins w:id="18978" w:author="Vinicius Franco" w:date="2020-10-29T18:37:00Z"/>
                <w:rFonts w:ascii="Arial" w:hAnsi="Arial" w:cs="Arial"/>
                <w:color w:val="000000"/>
                <w:sz w:val="14"/>
                <w:szCs w:val="14"/>
                <w:lang w:val="en-US"/>
              </w:rPr>
            </w:pPr>
            <w:proofErr w:type="spellStart"/>
            <w:ins w:id="189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J - MO - A</w:t>
              </w:r>
            </w:ins>
          </w:p>
        </w:tc>
      </w:tr>
      <w:tr w:rsidR="00C90305" w:rsidRPr="00FB0626" w14:paraId="3887FE28" w14:textId="77777777" w:rsidTr="00C90305">
        <w:trPr>
          <w:trHeight w:val="288"/>
          <w:jc w:val="center"/>
          <w:ins w:id="18980" w:author="Vinicius Franco" w:date="2020-10-29T18:37:00Z"/>
        </w:trPr>
        <w:tc>
          <w:tcPr>
            <w:tcW w:w="900" w:type="dxa"/>
            <w:tcBorders>
              <w:top w:val="nil"/>
              <w:left w:val="nil"/>
              <w:bottom w:val="nil"/>
              <w:right w:val="nil"/>
            </w:tcBorders>
            <w:shd w:val="clear" w:color="auto" w:fill="auto"/>
            <w:noWrap/>
            <w:vAlign w:val="center"/>
            <w:hideMark/>
          </w:tcPr>
          <w:p w14:paraId="082AB956" w14:textId="77777777" w:rsidR="00C90305" w:rsidRPr="002C210F" w:rsidRDefault="00C90305" w:rsidP="00C90305">
            <w:pPr>
              <w:jc w:val="center"/>
              <w:rPr>
                <w:ins w:id="18981" w:author="Vinicius Franco" w:date="2020-10-29T18:37:00Z"/>
                <w:rFonts w:ascii="Calibri" w:hAnsi="Calibri" w:cs="Calibri"/>
                <w:color w:val="000000"/>
                <w:sz w:val="14"/>
                <w:szCs w:val="14"/>
              </w:rPr>
            </w:pPr>
            <w:ins w:id="18982" w:author="Vinicius Franco" w:date="2020-10-29T18:37:00Z">
              <w:r w:rsidRPr="002C210F">
                <w:rPr>
                  <w:rFonts w:ascii="Calibri" w:hAnsi="Calibri" w:cs="Calibri"/>
                  <w:color w:val="000000"/>
                  <w:sz w:val="14"/>
                  <w:szCs w:val="14"/>
                </w:rPr>
                <w:t>161</w:t>
              </w:r>
            </w:ins>
          </w:p>
        </w:tc>
        <w:tc>
          <w:tcPr>
            <w:tcW w:w="4660" w:type="dxa"/>
            <w:tcBorders>
              <w:top w:val="nil"/>
              <w:left w:val="nil"/>
              <w:bottom w:val="nil"/>
              <w:right w:val="nil"/>
            </w:tcBorders>
            <w:shd w:val="clear" w:color="000000" w:fill="FFFFFF"/>
            <w:noWrap/>
            <w:vAlign w:val="center"/>
            <w:hideMark/>
          </w:tcPr>
          <w:p w14:paraId="6A14BC48" w14:textId="77777777" w:rsidR="00C90305" w:rsidRPr="006E111C" w:rsidRDefault="00C90305" w:rsidP="00C90305">
            <w:pPr>
              <w:jc w:val="center"/>
              <w:rPr>
                <w:ins w:id="18983" w:author="Vinicius Franco" w:date="2020-10-29T18:37:00Z"/>
                <w:rFonts w:ascii="Arial" w:hAnsi="Arial" w:cs="Arial"/>
                <w:color w:val="000000"/>
                <w:sz w:val="14"/>
                <w:szCs w:val="14"/>
                <w:lang w:val="en-US"/>
              </w:rPr>
            </w:pPr>
            <w:proofErr w:type="spellStart"/>
            <w:ins w:id="189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J - MP - A</w:t>
              </w:r>
            </w:ins>
          </w:p>
        </w:tc>
      </w:tr>
      <w:tr w:rsidR="00C90305" w:rsidRPr="00FB0626" w14:paraId="56D859E7" w14:textId="77777777" w:rsidTr="00C90305">
        <w:trPr>
          <w:trHeight w:val="288"/>
          <w:jc w:val="center"/>
          <w:ins w:id="18985" w:author="Vinicius Franco" w:date="2020-10-29T18:37:00Z"/>
        </w:trPr>
        <w:tc>
          <w:tcPr>
            <w:tcW w:w="900" w:type="dxa"/>
            <w:tcBorders>
              <w:top w:val="nil"/>
              <w:left w:val="nil"/>
              <w:bottom w:val="nil"/>
              <w:right w:val="nil"/>
            </w:tcBorders>
            <w:shd w:val="clear" w:color="auto" w:fill="auto"/>
            <w:noWrap/>
            <w:vAlign w:val="center"/>
            <w:hideMark/>
          </w:tcPr>
          <w:p w14:paraId="542E22DD" w14:textId="77777777" w:rsidR="00C90305" w:rsidRPr="002C210F" w:rsidRDefault="00C90305" w:rsidP="00C90305">
            <w:pPr>
              <w:jc w:val="center"/>
              <w:rPr>
                <w:ins w:id="18986" w:author="Vinicius Franco" w:date="2020-10-29T18:37:00Z"/>
                <w:rFonts w:ascii="Calibri" w:hAnsi="Calibri" w:cs="Calibri"/>
                <w:color w:val="000000"/>
                <w:sz w:val="14"/>
                <w:szCs w:val="14"/>
              </w:rPr>
            </w:pPr>
            <w:ins w:id="18987" w:author="Vinicius Franco" w:date="2020-10-29T18:37:00Z">
              <w:r w:rsidRPr="002C210F">
                <w:rPr>
                  <w:rFonts w:ascii="Calibri" w:hAnsi="Calibri" w:cs="Calibri"/>
                  <w:color w:val="000000"/>
                  <w:sz w:val="14"/>
                  <w:szCs w:val="14"/>
                </w:rPr>
                <w:t>162</w:t>
              </w:r>
            </w:ins>
          </w:p>
        </w:tc>
        <w:tc>
          <w:tcPr>
            <w:tcW w:w="4660" w:type="dxa"/>
            <w:tcBorders>
              <w:top w:val="nil"/>
              <w:left w:val="nil"/>
              <w:bottom w:val="nil"/>
              <w:right w:val="nil"/>
            </w:tcBorders>
            <w:shd w:val="clear" w:color="000000" w:fill="FFFFFF"/>
            <w:noWrap/>
            <w:vAlign w:val="center"/>
            <w:hideMark/>
          </w:tcPr>
          <w:p w14:paraId="08FC6C6D" w14:textId="77777777" w:rsidR="00C90305" w:rsidRPr="006E111C" w:rsidRDefault="00C90305" w:rsidP="00C90305">
            <w:pPr>
              <w:jc w:val="center"/>
              <w:rPr>
                <w:ins w:id="18988" w:author="Vinicius Franco" w:date="2020-10-29T18:37:00Z"/>
                <w:rFonts w:ascii="Arial" w:hAnsi="Arial" w:cs="Arial"/>
                <w:color w:val="000000"/>
                <w:sz w:val="14"/>
                <w:szCs w:val="14"/>
                <w:lang w:val="en-US"/>
              </w:rPr>
            </w:pPr>
            <w:proofErr w:type="spellStart"/>
            <w:ins w:id="189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K - MO - A</w:t>
              </w:r>
            </w:ins>
          </w:p>
        </w:tc>
      </w:tr>
      <w:tr w:rsidR="00C90305" w:rsidRPr="00FB0626" w14:paraId="65E58557" w14:textId="77777777" w:rsidTr="00C90305">
        <w:trPr>
          <w:trHeight w:val="288"/>
          <w:jc w:val="center"/>
          <w:ins w:id="18990" w:author="Vinicius Franco" w:date="2020-10-29T18:37:00Z"/>
        </w:trPr>
        <w:tc>
          <w:tcPr>
            <w:tcW w:w="900" w:type="dxa"/>
            <w:tcBorders>
              <w:top w:val="nil"/>
              <w:left w:val="nil"/>
              <w:bottom w:val="nil"/>
              <w:right w:val="nil"/>
            </w:tcBorders>
            <w:shd w:val="clear" w:color="auto" w:fill="auto"/>
            <w:noWrap/>
            <w:vAlign w:val="center"/>
            <w:hideMark/>
          </w:tcPr>
          <w:p w14:paraId="44FDD79F" w14:textId="77777777" w:rsidR="00C90305" w:rsidRPr="002C210F" w:rsidRDefault="00C90305" w:rsidP="00C90305">
            <w:pPr>
              <w:jc w:val="center"/>
              <w:rPr>
                <w:ins w:id="18991" w:author="Vinicius Franco" w:date="2020-10-29T18:37:00Z"/>
                <w:rFonts w:ascii="Calibri" w:hAnsi="Calibri" w:cs="Calibri"/>
                <w:color w:val="000000"/>
                <w:sz w:val="14"/>
                <w:szCs w:val="14"/>
              </w:rPr>
            </w:pPr>
            <w:ins w:id="18992" w:author="Vinicius Franco" w:date="2020-10-29T18:37:00Z">
              <w:r w:rsidRPr="002C210F">
                <w:rPr>
                  <w:rFonts w:ascii="Calibri" w:hAnsi="Calibri" w:cs="Calibri"/>
                  <w:color w:val="000000"/>
                  <w:sz w:val="14"/>
                  <w:szCs w:val="14"/>
                </w:rPr>
                <w:t>163</w:t>
              </w:r>
            </w:ins>
          </w:p>
        </w:tc>
        <w:tc>
          <w:tcPr>
            <w:tcW w:w="4660" w:type="dxa"/>
            <w:tcBorders>
              <w:top w:val="nil"/>
              <w:left w:val="nil"/>
              <w:bottom w:val="nil"/>
              <w:right w:val="nil"/>
            </w:tcBorders>
            <w:shd w:val="clear" w:color="000000" w:fill="FFFFFF"/>
            <w:noWrap/>
            <w:vAlign w:val="center"/>
            <w:hideMark/>
          </w:tcPr>
          <w:p w14:paraId="5945CD65" w14:textId="77777777" w:rsidR="00C90305" w:rsidRPr="006E111C" w:rsidRDefault="00C90305" w:rsidP="00C90305">
            <w:pPr>
              <w:jc w:val="center"/>
              <w:rPr>
                <w:ins w:id="18993" w:author="Vinicius Franco" w:date="2020-10-29T18:37:00Z"/>
                <w:rFonts w:ascii="Arial" w:hAnsi="Arial" w:cs="Arial"/>
                <w:color w:val="000000"/>
                <w:sz w:val="14"/>
                <w:szCs w:val="14"/>
                <w:lang w:val="en-US"/>
              </w:rPr>
            </w:pPr>
            <w:proofErr w:type="spellStart"/>
            <w:ins w:id="18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- 122 M - MP - A</w:t>
              </w:r>
            </w:ins>
          </w:p>
        </w:tc>
      </w:tr>
      <w:tr w:rsidR="00C90305" w:rsidRPr="00FB0626" w14:paraId="0E78E20B" w14:textId="77777777" w:rsidTr="00C90305">
        <w:trPr>
          <w:trHeight w:val="288"/>
          <w:jc w:val="center"/>
          <w:ins w:id="18995" w:author="Vinicius Franco" w:date="2020-10-29T18:37:00Z"/>
        </w:trPr>
        <w:tc>
          <w:tcPr>
            <w:tcW w:w="900" w:type="dxa"/>
            <w:tcBorders>
              <w:top w:val="nil"/>
              <w:left w:val="nil"/>
              <w:bottom w:val="nil"/>
              <w:right w:val="nil"/>
            </w:tcBorders>
            <w:shd w:val="clear" w:color="auto" w:fill="auto"/>
            <w:noWrap/>
            <w:vAlign w:val="center"/>
            <w:hideMark/>
          </w:tcPr>
          <w:p w14:paraId="313938CB" w14:textId="77777777" w:rsidR="00C90305" w:rsidRPr="002C210F" w:rsidRDefault="00C90305" w:rsidP="00C90305">
            <w:pPr>
              <w:jc w:val="center"/>
              <w:rPr>
                <w:ins w:id="18996" w:author="Vinicius Franco" w:date="2020-10-29T18:37:00Z"/>
                <w:rFonts w:ascii="Calibri" w:hAnsi="Calibri" w:cs="Calibri"/>
                <w:color w:val="000000"/>
                <w:sz w:val="14"/>
                <w:szCs w:val="14"/>
              </w:rPr>
            </w:pPr>
            <w:ins w:id="18997" w:author="Vinicius Franco" w:date="2020-10-29T18:37:00Z">
              <w:r w:rsidRPr="002C210F">
                <w:rPr>
                  <w:rFonts w:ascii="Calibri" w:hAnsi="Calibri" w:cs="Calibri"/>
                  <w:color w:val="000000"/>
                  <w:sz w:val="14"/>
                  <w:szCs w:val="14"/>
                </w:rPr>
                <w:t>164</w:t>
              </w:r>
            </w:ins>
          </w:p>
        </w:tc>
        <w:tc>
          <w:tcPr>
            <w:tcW w:w="4660" w:type="dxa"/>
            <w:tcBorders>
              <w:top w:val="nil"/>
              <w:left w:val="nil"/>
              <w:bottom w:val="nil"/>
              <w:right w:val="nil"/>
            </w:tcBorders>
            <w:shd w:val="clear" w:color="000000" w:fill="FFFFFF"/>
            <w:noWrap/>
            <w:vAlign w:val="center"/>
            <w:hideMark/>
          </w:tcPr>
          <w:p w14:paraId="7B448395" w14:textId="77777777" w:rsidR="00C90305" w:rsidRPr="006E111C" w:rsidRDefault="00C90305" w:rsidP="00C90305">
            <w:pPr>
              <w:jc w:val="center"/>
              <w:rPr>
                <w:ins w:id="18998" w:author="Vinicius Franco" w:date="2020-10-29T18:37:00Z"/>
                <w:rFonts w:ascii="Arial" w:hAnsi="Arial" w:cs="Arial"/>
                <w:color w:val="000000"/>
                <w:sz w:val="14"/>
                <w:szCs w:val="14"/>
                <w:lang w:val="en-US"/>
              </w:rPr>
            </w:pPr>
            <w:proofErr w:type="spellStart"/>
            <w:ins w:id="189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C - MD - A</w:t>
              </w:r>
            </w:ins>
          </w:p>
        </w:tc>
      </w:tr>
      <w:tr w:rsidR="00C90305" w:rsidRPr="00FB0626" w14:paraId="5EC2CD02" w14:textId="77777777" w:rsidTr="00C90305">
        <w:trPr>
          <w:trHeight w:val="288"/>
          <w:jc w:val="center"/>
          <w:ins w:id="19000" w:author="Vinicius Franco" w:date="2020-10-29T18:37:00Z"/>
        </w:trPr>
        <w:tc>
          <w:tcPr>
            <w:tcW w:w="900" w:type="dxa"/>
            <w:tcBorders>
              <w:top w:val="nil"/>
              <w:left w:val="nil"/>
              <w:bottom w:val="nil"/>
              <w:right w:val="nil"/>
            </w:tcBorders>
            <w:shd w:val="clear" w:color="auto" w:fill="auto"/>
            <w:noWrap/>
            <w:vAlign w:val="center"/>
            <w:hideMark/>
          </w:tcPr>
          <w:p w14:paraId="4E847DA9" w14:textId="77777777" w:rsidR="00C90305" w:rsidRPr="002C210F" w:rsidRDefault="00C90305" w:rsidP="00C90305">
            <w:pPr>
              <w:jc w:val="center"/>
              <w:rPr>
                <w:ins w:id="19001" w:author="Vinicius Franco" w:date="2020-10-29T18:37:00Z"/>
                <w:rFonts w:ascii="Calibri" w:hAnsi="Calibri" w:cs="Calibri"/>
                <w:color w:val="000000"/>
                <w:sz w:val="14"/>
                <w:szCs w:val="14"/>
              </w:rPr>
            </w:pPr>
            <w:ins w:id="19002" w:author="Vinicius Franco" w:date="2020-10-29T18:37:00Z">
              <w:r w:rsidRPr="002C210F">
                <w:rPr>
                  <w:rFonts w:ascii="Calibri" w:hAnsi="Calibri" w:cs="Calibri"/>
                  <w:color w:val="000000"/>
                  <w:sz w:val="14"/>
                  <w:szCs w:val="14"/>
                </w:rPr>
                <w:t>165</w:t>
              </w:r>
            </w:ins>
          </w:p>
        </w:tc>
        <w:tc>
          <w:tcPr>
            <w:tcW w:w="4660" w:type="dxa"/>
            <w:tcBorders>
              <w:top w:val="nil"/>
              <w:left w:val="nil"/>
              <w:bottom w:val="nil"/>
              <w:right w:val="nil"/>
            </w:tcBorders>
            <w:shd w:val="clear" w:color="000000" w:fill="FFFFFF"/>
            <w:noWrap/>
            <w:vAlign w:val="center"/>
            <w:hideMark/>
          </w:tcPr>
          <w:p w14:paraId="4BD5A90A" w14:textId="77777777" w:rsidR="00C90305" w:rsidRPr="006E111C" w:rsidRDefault="00C90305" w:rsidP="00C90305">
            <w:pPr>
              <w:jc w:val="center"/>
              <w:rPr>
                <w:ins w:id="19003" w:author="Vinicius Franco" w:date="2020-10-29T18:37:00Z"/>
                <w:rFonts w:ascii="Arial" w:hAnsi="Arial" w:cs="Arial"/>
                <w:color w:val="000000"/>
                <w:sz w:val="14"/>
                <w:szCs w:val="14"/>
                <w:lang w:val="en-US"/>
              </w:rPr>
            </w:pPr>
            <w:proofErr w:type="spellStart"/>
            <w:ins w:id="19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G - MD - A</w:t>
              </w:r>
            </w:ins>
          </w:p>
        </w:tc>
      </w:tr>
      <w:tr w:rsidR="00C90305" w:rsidRPr="00FB0626" w14:paraId="7E59435F" w14:textId="77777777" w:rsidTr="00C90305">
        <w:trPr>
          <w:trHeight w:val="288"/>
          <w:jc w:val="center"/>
          <w:ins w:id="19005" w:author="Vinicius Franco" w:date="2020-10-29T18:37:00Z"/>
        </w:trPr>
        <w:tc>
          <w:tcPr>
            <w:tcW w:w="900" w:type="dxa"/>
            <w:tcBorders>
              <w:top w:val="nil"/>
              <w:left w:val="nil"/>
              <w:bottom w:val="nil"/>
              <w:right w:val="nil"/>
            </w:tcBorders>
            <w:shd w:val="clear" w:color="auto" w:fill="auto"/>
            <w:noWrap/>
            <w:vAlign w:val="center"/>
            <w:hideMark/>
          </w:tcPr>
          <w:p w14:paraId="723FA089" w14:textId="77777777" w:rsidR="00C90305" w:rsidRPr="002C210F" w:rsidRDefault="00C90305" w:rsidP="00C90305">
            <w:pPr>
              <w:jc w:val="center"/>
              <w:rPr>
                <w:ins w:id="19006" w:author="Vinicius Franco" w:date="2020-10-29T18:37:00Z"/>
                <w:rFonts w:ascii="Calibri" w:hAnsi="Calibri" w:cs="Calibri"/>
                <w:color w:val="000000"/>
                <w:sz w:val="14"/>
                <w:szCs w:val="14"/>
              </w:rPr>
            </w:pPr>
            <w:ins w:id="19007" w:author="Vinicius Franco" w:date="2020-10-29T18:37:00Z">
              <w:r w:rsidRPr="002C210F">
                <w:rPr>
                  <w:rFonts w:ascii="Calibri" w:hAnsi="Calibri" w:cs="Calibri"/>
                  <w:color w:val="000000"/>
                  <w:sz w:val="14"/>
                  <w:szCs w:val="14"/>
                </w:rPr>
                <w:t>166</w:t>
              </w:r>
            </w:ins>
          </w:p>
        </w:tc>
        <w:tc>
          <w:tcPr>
            <w:tcW w:w="4660" w:type="dxa"/>
            <w:tcBorders>
              <w:top w:val="nil"/>
              <w:left w:val="nil"/>
              <w:bottom w:val="nil"/>
              <w:right w:val="nil"/>
            </w:tcBorders>
            <w:shd w:val="clear" w:color="000000" w:fill="FFFFFF"/>
            <w:noWrap/>
            <w:vAlign w:val="center"/>
            <w:hideMark/>
          </w:tcPr>
          <w:p w14:paraId="0DFEADAB" w14:textId="77777777" w:rsidR="00C90305" w:rsidRPr="006E111C" w:rsidRDefault="00C90305" w:rsidP="00C90305">
            <w:pPr>
              <w:jc w:val="center"/>
              <w:rPr>
                <w:ins w:id="19008" w:author="Vinicius Franco" w:date="2020-10-29T18:37:00Z"/>
                <w:rFonts w:ascii="Arial" w:hAnsi="Arial" w:cs="Arial"/>
                <w:color w:val="000000"/>
                <w:sz w:val="14"/>
                <w:szCs w:val="14"/>
                <w:lang w:val="en-US"/>
              </w:rPr>
            </w:pPr>
            <w:proofErr w:type="spellStart"/>
            <w:ins w:id="19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J - MD - A</w:t>
              </w:r>
            </w:ins>
          </w:p>
        </w:tc>
      </w:tr>
      <w:tr w:rsidR="00C90305" w:rsidRPr="00FB0626" w14:paraId="51829FF8" w14:textId="77777777" w:rsidTr="00C90305">
        <w:trPr>
          <w:trHeight w:val="288"/>
          <w:jc w:val="center"/>
          <w:ins w:id="19010" w:author="Vinicius Franco" w:date="2020-10-29T18:37:00Z"/>
        </w:trPr>
        <w:tc>
          <w:tcPr>
            <w:tcW w:w="900" w:type="dxa"/>
            <w:tcBorders>
              <w:top w:val="nil"/>
              <w:left w:val="nil"/>
              <w:bottom w:val="nil"/>
              <w:right w:val="nil"/>
            </w:tcBorders>
            <w:shd w:val="clear" w:color="auto" w:fill="auto"/>
            <w:noWrap/>
            <w:vAlign w:val="center"/>
            <w:hideMark/>
          </w:tcPr>
          <w:p w14:paraId="417A93F0" w14:textId="77777777" w:rsidR="00C90305" w:rsidRPr="002C210F" w:rsidRDefault="00C90305" w:rsidP="00C90305">
            <w:pPr>
              <w:jc w:val="center"/>
              <w:rPr>
                <w:ins w:id="19011" w:author="Vinicius Franco" w:date="2020-10-29T18:37:00Z"/>
                <w:rFonts w:ascii="Calibri" w:hAnsi="Calibri" w:cs="Calibri"/>
                <w:color w:val="000000"/>
                <w:sz w:val="14"/>
                <w:szCs w:val="14"/>
              </w:rPr>
            </w:pPr>
            <w:ins w:id="19012" w:author="Vinicius Franco" w:date="2020-10-29T18:37:00Z">
              <w:r w:rsidRPr="002C210F">
                <w:rPr>
                  <w:rFonts w:ascii="Calibri" w:hAnsi="Calibri" w:cs="Calibri"/>
                  <w:color w:val="000000"/>
                  <w:sz w:val="14"/>
                  <w:szCs w:val="14"/>
                </w:rPr>
                <w:t>167</w:t>
              </w:r>
            </w:ins>
          </w:p>
        </w:tc>
        <w:tc>
          <w:tcPr>
            <w:tcW w:w="4660" w:type="dxa"/>
            <w:tcBorders>
              <w:top w:val="nil"/>
              <w:left w:val="nil"/>
              <w:bottom w:val="nil"/>
              <w:right w:val="nil"/>
            </w:tcBorders>
            <w:shd w:val="clear" w:color="000000" w:fill="FFFFFF"/>
            <w:noWrap/>
            <w:vAlign w:val="center"/>
            <w:hideMark/>
          </w:tcPr>
          <w:p w14:paraId="168A44EB" w14:textId="77777777" w:rsidR="00C90305" w:rsidRPr="006E111C" w:rsidRDefault="00C90305" w:rsidP="00C90305">
            <w:pPr>
              <w:jc w:val="center"/>
              <w:rPr>
                <w:ins w:id="19013" w:author="Vinicius Franco" w:date="2020-10-29T18:37:00Z"/>
                <w:rFonts w:ascii="Arial" w:hAnsi="Arial" w:cs="Arial"/>
                <w:color w:val="000000"/>
                <w:sz w:val="14"/>
                <w:szCs w:val="14"/>
                <w:lang w:val="en-US"/>
              </w:rPr>
            </w:pPr>
            <w:proofErr w:type="spellStart"/>
            <w:ins w:id="190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L - MD - A</w:t>
              </w:r>
            </w:ins>
          </w:p>
        </w:tc>
      </w:tr>
      <w:tr w:rsidR="00C90305" w:rsidRPr="00FB0626" w14:paraId="442790E1" w14:textId="77777777" w:rsidTr="00C90305">
        <w:trPr>
          <w:trHeight w:val="288"/>
          <w:jc w:val="center"/>
          <w:ins w:id="19015" w:author="Vinicius Franco" w:date="2020-10-29T18:37:00Z"/>
        </w:trPr>
        <w:tc>
          <w:tcPr>
            <w:tcW w:w="900" w:type="dxa"/>
            <w:tcBorders>
              <w:top w:val="nil"/>
              <w:left w:val="nil"/>
              <w:bottom w:val="nil"/>
              <w:right w:val="nil"/>
            </w:tcBorders>
            <w:shd w:val="clear" w:color="auto" w:fill="auto"/>
            <w:noWrap/>
            <w:vAlign w:val="center"/>
            <w:hideMark/>
          </w:tcPr>
          <w:p w14:paraId="1B3FDA91" w14:textId="77777777" w:rsidR="00C90305" w:rsidRPr="002C210F" w:rsidRDefault="00C90305" w:rsidP="00C90305">
            <w:pPr>
              <w:jc w:val="center"/>
              <w:rPr>
                <w:ins w:id="19016" w:author="Vinicius Franco" w:date="2020-10-29T18:37:00Z"/>
                <w:rFonts w:ascii="Calibri" w:hAnsi="Calibri" w:cs="Calibri"/>
                <w:color w:val="000000"/>
                <w:sz w:val="14"/>
                <w:szCs w:val="14"/>
              </w:rPr>
            </w:pPr>
            <w:ins w:id="19017" w:author="Vinicius Franco" w:date="2020-10-29T18:37:00Z">
              <w:r w:rsidRPr="002C210F">
                <w:rPr>
                  <w:rFonts w:ascii="Calibri" w:hAnsi="Calibri" w:cs="Calibri"/>
                  <w:color w:val="000000"/>
                  <w:sz w:val="14"/>
                  <w:szCs w:val="14"/>
                </w:rPr>
                <w:t>168</w:t>
              </w:r>
            </w:ins>
          </w:p>
        </w:tc>
        <w:tc>
          <w:tcPr>
            <w:tcW w:w="4660" w:type="dxa"/>
            <w:tcBorders>
              <w:top w:val="nil"/>
              <w:left w:val="nil"/>
              <w:bottom w:val="nil"/>
              <w:right w:val="nil"/>
            </w:tcBorders>
            <w:shd w:val="clear" w:color="000000" w:fill="FFFFFF"/>
            <w:noWrap/>
            <w:vAlign w:val="center"/>
            <w:hideMark/>
          </w:tcPr>
          <w:p w14:paraId="7BB0AE9C" w14:textId="77777777" w:rsidR="00C90305" w:rsidRPr="006E111C" w:rsidRDefault="00C90305" w:rsidP="00C90305">
            <w:pPr>
              <w:jc w:val="center"/>
              <w:rPr>
                <w:ins w:id="19018" w:author="Vinicius Franco" w:date="2020-10-29T18:37:00Z"/>
                <w:rFonts w:ascii="Arial" w:hAnsi="Arial" w:cs="Arial"/>
                <w:color w:val="000000"/>
                <w:sz w:val="14"/>
                <w:szCs w:val="14"/>
                <w:lang w:val="en-US"/>
              </w:rPr>
            </w:pPr>
            <w:proofErr w:type="spellStart"/>
            <w:ins w:id="19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M - MD - A</w:t>
              </w:r>
            </w:ins>
          </w:p>
        </w:tc>
      </w:tr>
      <w:tr w:rsidR="00C90305" w:rsidRPr="00FB0626" w14:paraId="59DF87A5" w14:textId="77777777" w:rsidTr="00C90305">
        <w:trPr>
          <w:trHeight w:val="288"/>
          <w:jc w:val="center"/>
          <w:ins w:id="19020" w:author="Vinicius Franco" w:date="2020-10-29T18:37:00Z"/>
        </w:trPr>
        <w:tc>
          <w:tcPr>
            <w:tcW w:w="900" w:type="dxa"/>
            <w:tcBorders>
              <w:top w:val="nil"/>
              <w:left w:val="nil"/>
              <w:bottom w:val="nil"/>
              <w:right w:val="nil"/>
            </w:tcBorders>
            <w:shd w:val="clear" w:color="auto" w:fill="auto"/>
            <w:noWrap/>
            <w:vAlign w:val="center"/>
            <w:hideMark/>
          </w:tcPr>
          <w:p w14:paraId="3CEDEB78" w14:textId="77777777" w:rsidR="00C90305" w:rsidRPr="002C210F" w:rsidRDefault="00C90305" w:rsidP="00C90305">
            <w:pPr>
              <w:jc w:val="center"/>
              <w:rPr>
                <w:ins w:id="19021" w:author="Vinicius Franco" w:date="2020-10-29T18:37:00Z"/>
                <w:rFonts w:ascii="Calibri" w:hAnsi="Calibri" w:cs="Calibri"/>
                <w:color w:val="000000"/>
                <w:sz w:val="14"/>
                <w:szCs w:val="14"/>
              </w:rPr>
            </w:pPr>
            <w:ins w:id="19022" w:author="Vinicius Franco" w:date="2020-10-29T18:37:00Z">
              <w:r w:rsidRPr="002C210F">
                <w:rPr>
                  <w:rFonts w:ascii="Calibri" w:hAnsi="Calibri" w:cs="Calibri"/>
                  <w:color w:val="000000"/>
                  <w:sz w:val="14"/>
                  <w:szCs w:val="14"/>
                </w:rPr>
                <w:lastRenderedPageBreak/>
                <w:t>169</w:t>
              </w:r>
            </w:ins>
          </w:p>
        </w:tc>
        <w:tc>
          <w:tcPr>
            <w:tcW w:w="4660" w:type="dxa"/>
            <w:tcBorders>
              <w:top w:val="nil"/>
              <w:left w:val="nil"/>
              <w:bottom w:val="nil"/>
              <w:right w:val="nil"/>
            </w:tcBorders>
            <w:shd w:val="clear" w:color="000000" w:fill="FFFFFF"/>
            <w:noWrap/>
            <w:vAlign w:val="center"/>
            <w:hideMark/>
          </w:tcPr>
          <w:p w14:paraId="0E6F2B5F" w14:textId="77777777" w:rsidR="00C90305" w:rsidRPr="006E111C" w:rsidRDefault="00C90305" w:rsidP="00C90305">
            <w:pPr>
              <w:jc w:val="center"/>
              <w:rPr>
                <w:ins w:id="19023" w:author="Vinicius Franco" w:date="2020-10-29T18:37:00Z"/>
                <w:rFonts w:ascii="Arial" w:hAnsi="Arial" w:cs="Arial"/>
                <w:color w:val="000000"/>
                <w:sz w:val="14"/>
                <w:szCs w:val="14"/>
                <w:lang w:val="en-US"/>
              </w:rPr>
            </w:pPr>
            <w:proofErr w:type="spellStart"/>
            <w:ins w:id="190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F - MD - A</w:t>
              </w:r>
            </w:ins>
          </w:p>
        </w:tc>
      </w:tr>
      <w:tr w:rsidR="00C90305" w:rsidRPr="002C210F" w14:paraId="3290FABF" w14:textId="77777777" w:rsidTr="00C90305">
        <w:trPr>
          <w:trHeight w:val="288"/>
          <w:jc w:val="center"/>
          <w:ins w:id="19025" w:author="Vinicius Franco" w:date="2020-10-29T18:37:00Z"/>
        </w:trPr>
        <w:tc>
          <w:tcPr>
            <w:tcW w:w="900" w:type="dxa"/>
            <w:tcBorders>
              <w:top w:val="nil"/>
              <w:left w:val="nil"/>
              <w:bottom w:val="nil"/>
              <w:right w:val="nil"/>
            </w:tcBorders>
            <w:shd w:val="clear" w:color="auto" w:fill="auto"/>
            <w:noWrap/>
            <w:vAlign w:val="center"/>
            <w:hideMark/>
          </w:tcPr>
          <w:p w14:paraId="6F639E41" w14:textId="77777777" w:rsidR="00C90305" w:rsidRPr="002C210F" w:rsidRDefault="00C90305" w:rsidP="00C90305">
            <w:pPr>
              <w:jc w:val="center"/>
              <w:rPr>
                <w:ins w:id="19026" w:author="Vinicius Franco" w:date="2020-10-29T18:37:00Z"/>
                <w:rFonts w:ascii="Calibri" w:hAnsi="Calibri" w:cs="Calibri"/>
                <w:color w:val="000000"/>
                <w:sz w:val="14"/>
                <w:szCs w:val="14"/>
              </w:rPr>
            </w:pPr>
            <w:ins w:id="19027" w:author="Vinicius Franco" w:date="2020-10-29T18:37:00Z">
              <w:r w:rsidRPr="002C210F">
                <w:rPr>
                  <w:rFonts w:ascii="Calibri" w:hAnsi="Calibri" w:cs="Calibri"/>
                  <w:color w:val="000000"/>
                  <w:sz w:val="14"/>
                  <w:szCs w:val="14"/>
                </w:rPr>
                <w:t>170</w:t>
              </w:r>
            </w:ins>
          </w:p>
        </w:tc>
        <w:tc>
          <w:tcPr>
            <w:tcW w:w="4660" w:type="dxa"/>
            <w:tcBorders>
              <w:top w:val="nil"/>
              <w:left w:val="nil"/>
              <w:bottom w:val="nil"/>
              <w:right w:val="nil"/>
            </w:tcBorders>
            <w:shd w:val="clear" w:color="000000" w:fill="FFFFFF"/>
            <w:noWrap/>
            <w:vAlign w:val="center"/>
            <w:hideMark/>
          </w:tcPr>
          <w:p w14:paraId="5BBB113B" w14:textId="77777777" w:rsidR="00C90305" w:rsidRPr="002C210F" w:rsidRDefault="00C90305" w:rsidP="00C90305">
            <w:pPr>
              <w:jc w:val="center"/>
              <w:rPr>
                <w:ins w:id="19028" w:author="Vinicius Franco" w:date="2020-10-29T18:37:00Z"/>
                <w:rFonts w:ascii="Arial" w:hAnsi="Arial" w:cs="Arial"/>
                <w:color w:val="000000"/>
                <w:sz w:val="14"/>
                <w:szCs w:val="14"/>
              </w:rPr>
            </w:pPr>
            <w:ins w:id="190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- 213 E - CD - A</w:t>
              </w:r>
            </w:ins>
          </w:p>
        </w:tc>
      </w:tr>
      <w:tr w:rsidR="00C90305" w:rsidRPr="00FB0626" w14:paraId="61A15017" w14:textId="77777777" w:rsidTr="00C90305">
        <w:trPr>
          <w:trHeight w:val="288"/>
          <w:jc w:val="center"/>
          <w:ins w:id="19030" w:author="Vinicius Franco" w:date="2020-10-29T18:37:00Z"/>
        </w:trPr>
        <w:tc>
          <w:tcPr>
            <w:tcW w:w="900" w:type="dxa"/>
            <w:tcBorders>
              <w:top w:val="nil"/>
              <w:left w:val="nil"/>
              <w:bottom w:val="nil"/>
              <w:right w:val="nil"/>
            </w:tcBorders>
            <w:shd w:val="clear" w:color="auto" w:fill="auto"/>
            <w:noWrap/>
            <w:vAlign w:val="center"/>
            <w:hideMark/>
          </w:tcPr>
          <w:p w14:paraId="7EF043F4" w14:textId="77777777" w:rsidR="00C90305" w:rsidRPr="002C210F" w:rsidRDefault="00C90305" w:rsidP="00C90305">
            <w:pPr>
              <w:jc w:val="center"/>
              <w:rPr>
                <w:ins w:id="19031" w:author="Vinicius Franco" w:date="2020-10-29T18:37:00Z"/>
                <w:rFonts w:ascii="Calibri" w:hAnsi="Calibri" w:cs="Calibri"/>
                <w:color w:val="000000"/>
                <w:sz w:val="14"/>
                <w:szCs w:val="14"/>
              </w:rPr>
            </w:pPr>
            <w:ins w:id="19032" w:author="Vinicius Franco" w:date="2020-10-29T18:37:00Z">
              <w:r w:rsidRPr="002C210F">
                <w:rPr>
                  <w:rFonts w:ascii="Calibri" w:hAnsi="Calibri" w:cs="Calibri"/>
                  <w:color w:val="000000"/>
                  <w:sz w:val="14"/>
                  <w:szCs w:val="14"/>
                </w:rPr>
                <w:t>171</w:t>
              </w:r>
            </w:ins>
          </w:p>
        </w:tc>
        <w:tc>
          <w:tcPr>
            <w:tcW w:w="4660" w:type="dxa"/>
            <w:tcBorders>
              <w:top w:val="nil"/>
              <w:left w:val="nil"/>
              <w:bottom w:val="nil"/>
              <w:right w:val="nil"/>
            </w:tcBorders>
            <w:shd w:val="clear" w:color="000000" w:fill="FFFFFF"/>
            <w:noWrap/>
            <w:vAlign w:val="center"/>
            <w:hideMark/>
          </w:tcPr>
          <w:p w14:paraId="626BEE49" w14:textId="77777777" w:rsidR="00C90305" w:rsidRPr="006E111C" w:rsidRDefault="00C90305" w:rsidP="00C90305">
            <w:pPr>
              <w:jc w:val="center"/>
              <w:rPr>
                <w:ins w:id="19033" w:author="Vinicius Franco" w:date="2020-10-29T18:37:00Z"/>
                <w:rFonts w:ascii="Arial" w:hAnsi="Arial" w:cs="Arial"/>
                <w:color w:val="000000"/>
                <w:sz w:val="14"/>
                <w:szCs w:val="14"/>
                <w:lang w:val="en-US"/>
              </w:rPr>
            </w:pPr>
            <w:proofErr w:type="spellStart"/>
            <w:ins w:id="190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I - CD - A</w:t>
              </w:r>
            </w:ins>
          </w:p>
        </w:tc>
      </w:tr>
      <w:tr w:rsidR="00C90305" w:rsidRPr="00FB0626" w14:paraId="490927FA" w14:textId="77777777" w:rsidTr="00C90305">
        <w:trPr>
          <w:trHeight w:val="288"/>
          <w:jc w:val="center"/>
          <w:ins w:id="19035" w:author="Vinicius Franco" w:date="2020-10-29T18:37:00Z"/>
        </w:trPr>
        <w:tc>
          <w:tcPr>
            <w:tcW w:w="900" w:type="dxa"/>
            <w:tcBorders>
              <w:top w:val="nil"/>
              <w:left w:val="nil"/>
              <w:bottom w:val="nil"/>
              <w:right w:val="nil"/>
            </w:tcBorders>
            <w:shd w:val="clear" w:color="auto" w:fill="auto"/>
            <w:noWrap/>
            <w:vAlign w:val="center"/>
            <w:hideMark/>
          </w:tcPr>
          <w:p w14:paraId="048A7FF0" w14:textId="77777777" w:rsidR="00C90305" w:rsidRPr="002C210F" w:rsidRDefault="00C90305" w:rsidP="00C90305">
            <w:pPr>
              <w:jc w:val="center"/>
              <w:rPr>
                <w:ins w:id="19036" w:author="Vinicius Franco" w:date="2020-10-29T18:37:00Z"/>
                <w:rFonts w:ascii="Calibri" w:hAnsi="Calibri" w:cs="Calibri"/>
                <w:color w:val="000000"/>
                <w:sz w:val="14"/>
                <w:szCs w:val="14"/>
              </w:rPr>
            </w:pPr>
            <w:ins w:id="19037" w:author="Vinicius Franco" w:date="2020-10-29T18:37:00Z">
              <w:r w:rsidRPr="002C210F">
                <w:rPr>
                  <w:rFonts w:ascii="Calibri" w:hAnsi="Calibri" w:cs="Calibri"/>
                  <w:color w:val="000000"/>
                  <w:sz w:val="14"/>
                  <w:szCs w:val="14"/>
                </w:rPr>
                <w:t>172</w:t>
              </w:r>
            </w:ins>
          </w:p>
        </w:tc>
        <w:tc>
          <w:tcPr>
            <w:tcW w:w="4660" w:type="dxa"/>
            <w:tcBorders>
              <w:top w:val="nil"/>
              <w:left w:val="nil"/>
              <w:bottom w:val="nil"/>
              <w:right w:val="nil"/>
            </w:tcBorders>
            <w:shd w:val="clear" w:color="000000" w:fill="FFFFFF"/>
            <w:noWrap/>
            <w:vAlign w:val="center"/>
            <w:hideMark/>
          </w:tcPr>
          <w:p w14:paraId="505ADE26" w14:textId="77777777" w:rsidR="00C90305" w:rsidRPr="006E111C" w:rsidRDefault="00C90305" w:rsidP="00C90305">
            <w:pPr>
              <w:jc w:val="center"/>
              <w:rPr>
                <w:ins w:id="19038" w:author="Vinicius Franco" w:date="2020-10-29T18:37:00Z"/>
                <w:rFonts w:ascii="Arial" w:hAnsi="Arial" w:cs="Arial"/>
                <w:color w:val="000000"/>
                <w:sz w:val="14"/>
                <w:szCs w:val="14"/>
                <w:lang w:val="en-US"/>
              </w:rPr>
            </w:pPr>
            <w:proofErr w:type="spellStart"/>
            <w:ins w:id="19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J - CD - A</w:t>
              </w:r>
            </w:ins>
          </w:p>
        </w:tc>
      </w:tr>
      <w:tr w:rsidR="00C90305" w:rsidRPr="00FB0626" w14:paraId="6FAEB1AA" w14:textId="77777777" w:rsidTr="00C90305">
        <w:trPr>
          <w:trHeight w:val="288"/>
          <w:jc w:val="center"/>
          <w:ins w:id="19040" w:author="Vinicius Franco" w:date="2020-10-29T18:37:00Z"/>
        </w:trPr>
        <w:tc>
          <w:tcPr>
            <w:tcW w:w="900" w:type="dxa"/>
            <w:tcBorders>
              <w:top w:val="nil"/>
              <w:left w:val="nil"/>
              <w:bottom w:val="nil"/>
              <w:right w:val="nil"/>
            </w:tcBorders>
            <w:shd w:val="clear" w:color="auto" w:fill="auto"/>
            <w:noWrap/>
            <w:vAlign w:val="center"/>
            <w:hideMark/>
          </w:tcPr>
          <w:p w14:paraId="7F4F894B" w14:textId="77777777" w:rsidR="00C90305" w:rsidRPr="002C210F" w:rsidRDefault="00C90305" w:rsidP="00C90305">
            <w:pPr>
              <w:jc w:val="center"/>
              <w:rPr>
                <w:ins w:id="19041" w:author="Vinicius Franco" w:date="2020-10-29T18:37:00Z"/>
                <w:rFonts w:ascii="Calibri" w:hAnsi="Calibri" w:cs="Calibri"/>
                <w:color w:val="000000"/>
                <w:sz w:val="14"/>
                <w:szCs w:val="14"/>
              </w:rPr>
            </w:pPr>
            <w:ins w:id="19042" w:author="Vinicius Franco" w:date="2020-10-29T18:37:00Z">
              <w:r w:rsidRPr="002C210F">
                <w:rPr>
                  <w:rFonts w:ascii="Calibri" w:hAnsi="Calibri" w:cs="Calibri"/>
                  <w:color w:val="000000"/>
                  <w:sz w:val="14"/>
                  <w:szCs w:val="14"/>
                </w:rPr>
                <w:t>173</w:t>
              </w:r>
            </w:ins>
          </w:p>
        </w:tc>
        <w:tc>
          <w:tcPr>
            <w:tcW w:w="4660" w:type="dxa"/>
            <w:tcBorders>
              <w:top w:val="nil"/>
              <w:left w:val="nil"/>
              <w:bottom w:val="nil"/>
              <w:right w:val="nil"/>
            </w:tcBorders>
            <w:shd w:val="clear" w:color="000000" w:fill="FFFFFF"/>
            <w:noWrap/>
            <w:vAlign w:val="center"/>
            <w:hideMark/>
          </w:tcPr>
          <w:p w14:paraId="2952FC88" w14:textId="77777777" w:rsidR="00C90305" w:rsidRPr="006E111C" w:rsidRDefault="00C90305" w:rsidP="00C90305">
            <w:pPr>
              <w:jc w:val="center"/>
              <w:rPr>
                <w:ins w:id="19043" w:author="Vinicius Franco" w:date="2020-10-29T18:37:00Z"/>
                <w:rFonts w:ascii="Arial" w:hAnsi="Arial" w:cs="Arial"/>
                <w:color w:val="000000"/>
                <w:sz w:val="14"/>
                <w:szCs w:val="14"/>
                <w:lang w:val="en-US"/>
              </w:rPr>
            </w:pPr>
            <w:proofErr w:type="spellStart"/>
            <w:ins w:id="19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K - CD - A</w:t>
              </w:r>
            </w:ins>
          </w:p>
        </w:tc>
      </w:tr>
      <w:tr w:rsidR="00C90305" w:rsidRPr="00FB0626" w14:paraId="0758DD2E" w14:textId="77777777" w:rsidTr="00C90305">
        <w:trPr>
          <w:trHeight w:val="288"/>
          <w:jc w:val="center"/>
          <w:ins w:id="19045" w:author="Vinicius Franco" w:date="2020-10-29T18:37:00Z"/>
        </w:trPr>
        <w:tc>
          <w:tcPr>
            <w:tcW w:w="900" w:type="dxa"/>
            <w:tcBorders>
              <w:top w:val="nil"/>
              <w:left w:val="nil"/>
              <w:bottom w:val="nil"/>
              <w:right w:val="nil"/>
            </w:tcBorders>
            <w:shd w:val="clear" w:color="auto" w:fill="auto"/>
            <w:noWrap/>
            <w:vAlign w:val="center"/>
            <w:hideMark/>
          </w:tcPr>
          <w:p w14:paraId="1BE2B2CF" w14:textId="77777777" w:rsidR="00C90305" w:rsidRPr="002C210F" w:rsidRDefault="00C90305" w:rsidP="00C90305">
            <w:pPr>
              <w:jc w:val="center"/>
              <w:rPr>
                <w:ins w:id="19046" w:author="Vinicius Franco" w:date="2020-10-29T18:37:00Z"/>
                <w:rFonts w:ascii="Calibri" w:hAnsi="Calibri" w:cs="Calibri"/>
                <w:color w:val="000000"/>
                <w:sz w:val="14"/>
                <w:szCs w:val="14"/>
              </w:rPr>
            </w:pPr>
            <w:ins w:id="19047" w:author="Vinicius Franco" w:date="2020-10-29T18:37:00Z">
              <w:r w:rsidRPr="002C210F">
                <w:rPr>
                  <w:rFonts w:ascii="Calibri" w:hAnsi="Calibri" w:cs="Calibri"/>
                  <w:color w:val="000000"/>
                  <w:sz w:val="14"/>
                  <w:szCs w:val="14"/>
                </w:rPr>
                <w:t>174</w:t>
              </w:r>
            </w:ins>
          </w:p>
        </w:tc>
        <w:tc>
          <w:tcPr>
            <w:tcW w:w="4660" w:type="dxa"/>
            <w:tcBorders>
              <w:top w:val="nil"/>
              <w:left w:val="nil"/>
              <w:bottom w:val="nil"/>
              <w:right w:val="nil"/>
            </w:tcBorders>
            <w:shd w:val="clear" w:color="000000" w:fill="FFFFFF"/>
            <w:noWrap/>
            <w:vAlign w:val="center"/>
            <w:hideMark/>
          </w:tcPr>
          <w:p w14:paraId="62F25FFA" w14:textId="77777777" w:rsidR="00C90305" w:rsidRPr="006E111C" w:rsidRDefault="00C90305" w:rsidP="00C90305">
            <w:pPr>
              <w:jc w:val="center"/>
              <w:rPr>
                <w:ins w:id="19048" w:author="Vinicius Franco" w:date="2020-10-29T18:37:00Z"/>
                <w:rFonts w:ascii="Arial" w:hAnsi="Arial" w:cs="Arial"/>
                <w:color w:val="000000"/>
                <w:sz w:val="14"/>
                <w:szCs w:val="14"/>
                <w:lang w:val="en-US"/>
              </w:rPr>
            </w:pPr>
            <w:proofErr w:type="spellStart"/>
            <w:ins w:id="190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L - CD - A</w:t>
              </w:r>
            </w:ins>
          </w:p>
        </w:tc>
      </w:tr>
      <w:tr w:rsidR="00C90305" w:rsidRPr="006E111C" w14:paraId="636C2FA7" w14:textId="77777777" w:rsidTr="00C90305">
        <w:trPr>
          <w:trHeight w:val="288"/>
          <w:jc w:val="center"/>
          <w:ins w:id="19050" w:author="Vinicius Franco" w:date="2020-10-29T18:37:00Z"/>
        </w:trPr>
        <w:tc>
          <w:tcPr>
            <w:tcW w:w="900" w:type="dxa"/>
            <w:tcBorders>
              <w:top w:val="nil"/>
              <w:left w:val="nil"/>
              <w:bottom w:val="nil"/>
              <w:right w:val="nil"/>
            </w:tcBorders>
            <w:shd w:val="clear" w:color="auto" w:fill="auto"/>
            <w:noWrap/>
            <w:vAlign w:val="center"/>
            <w:hideMark/>
          </w:tcPr>
          <w:p w14:paraId="7729DBA4" w14:textId="77777777" w:rsidR="00C90305" w:rsidRPr="002C210F" w:rsidRDefault="00C90305" w:rsidP="00C90305">
            <w:pPr>
              <w:jc w:val="center"/>
              <w:rPr>
                <w:ins w:id="19051" w:author="Vinicius Franco" w:date="2020-10-29T18:37:00Z"/>
                <w:rFonts w:ascii="Calibri" w:hAnsi="Calibri" w:cs="Calibri"/>
                <w:color w:val="000000"/>
                <w:sz w:val="14"/>
                <w:szCs w:val="14"/>
              </w:rPr>
            </w:pPr>
            <w:ins w:id="19052" w:author="Vinicius Franco" w:date="2020-10-29T18:37:00Z">
              <w:r w:rsidRPr="002C210F">
                <w:rPr>
                  <w:rFonts w:ascii="Calibri" w:hAnsi="Calibri" w:cs="Calibri"/>
                  <w:color w:val="000000"/>
                  <w:sz w:val="14"/>
                  <w:szCs w:val="14"/>
                </w:rPr>
                <w:t>175</w:t>
              </w:r>
            </w:ins>
          </w:p>
        </w:tc>
        <w:tc>
          <w:tcPr>
            <w:tcW w:w="4660" w:type="dxa"/>
            <w:tcBorders>
              <w:top w:val="nil"/>
              <w:left w:val="nil"/>
              <w:bottom w:val="nil"/>
              <w:right w:val="nil"/>
            </w:tcBorders>
            <w:shd w:val="clear" w:color="000000" w:fill="FFFFFF"/>
            <w:noWrap/>
            <w:vAlign w:val="center"/>
            <w:hideMark/>
          </w:tcPr>
          <w:p w14:paraId="1BDC09AF" w14:textId="77777777" w:rsidR="00C90305" w:rsidRPr="006E111C" w:rsidRDefault="00C90305" w:rsidP="00C90305">
            <w:pPr>
              <w:jc w:val="center"/>
              <w:rPr>
                <w:ins w:id="19053" w:author="Vinicius Franco" w:date="2020-10-29T18:37:00Z"/>
                <w:rFonts w:ascii="Arial" w:hAnsi="Arial" w:cs="Arial"/>
                <w:color w:val="000000"/>
                <w:sz w:val="14"/>
                <w:szCs w:val="14"/>
                <w:lang w:val="en-US"/>
              </w:rPr>
            </w:pPr>
            <w:proofErr w:type="spellStart"/>
            <w:ins w:id="190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A - CD - A</w:t>
              </w:r>
            </w:ins>
          </w:p>
        </w:tc>
      </w:tr>
      <w:tr w:rsidR="00C90305" w:rsidRPr="00FB0626" w14:paraId="4191575E" w14:textId="77777777" w:rsidTr="00C90305">
        <w:trPr>
          <w:trHeight w:val="288"/>
          <w:jc w:val="center"/>
          <w:ins w:id="19055" w:author="Vinicius Franco" w:date="2020-10-29T18:37:00Z"/>
        </w:trPr>
        <w:tc>
          <w:tcPr>
            <w:tcW w:w="900" w:type="dxa"/>
            <w:tcBorders>
              <w:top w:val="nil"/>
              <w:left w:val="nil"/>
              <w:bottom w:val="nil"/>
              <w:right w:val="nil"/>
            </w:tcBorders>
            <w:shd w:val="clear" w:color="auto" w:fill="auto"/>
            <w:noWrap/>
            <w:vAlign w:val="center"/>
            <w:hideMark/>
          </w:tcPr>
          <w:p w14:paraId="486CF288" w14:textId="77777777" w:rsidR="00C90305" w:rsidRPr="002C210F" w:rsidRDefault="00C90305" w:rsidP="00C90305">
            <w:pPr>
              <w:jc w:val="center"/>
              <w:rPr>
                <w:ins w:id="19056" w:author="Vinicius Franco" w:date="2020-10-29T18:37:00Z"/>
                <w:rFonts w:ascii="Calibri" w:hAnsi="Calibri" w:cs="Calibri"/>
                <w:color w:val="000000"/>
                <w:sz w:val="14"/>
                <w:szCs w:val="14"/>
              </w:rPr>
            </w:pPr>
            <w:ins w:id="19057" w:author="Vinicius Franco" w:date="2020-10-29T18:37:00Z">
              <w:r w:rsidRPr="002C210F">
                <w:rPr>
                  <w:rFonts w:ascii="Calibri" w:hAnsi="Calibri" w:cs="Calibri"/>
                  <w:color w:val="000000"/>
                  <w:sz w:val="14"/>
                  <w:szCs w:val="14"/>
                </w:rPr>
                <w:t>176</w:t>
              </w:r>
            </w:ins>
          </w:p>
        </w:tc>
        <w:tc>
          <w:tcPr>
            <w:tcW w:w="4660" w:type="dxa"/>
            <w:tcBorders>
              <w:top w:val="nil"/>
              <w:left w:val="nil"/>
              <w:bottom w:val="nil"/>
              <w:right w:val="nil"/>
            </w:tcBorders>
            <w:shd w:val="clear" w:color="000000" w:fill="FFFFFF"/>
            <w:noWrap/>
            <w:vAlign w:val="center"/>
            <w:hideMark/>
          </w:tcPr>
          <w:p w14:paraId="16A13595" w14:textId="77777777" w:rsidR="00C90305" w:rsidRPr="006E111C" w:rsidRDefault="00C90305" w:rsidP="00C90305">
            <w:pPr>
              <w:jc w:val="center"/>
              <w:rPr>
                <w:ins w:id="19058" w:author="Vinicius Franco" w:date="2020-10-29T18:37:00Z"/>
                <w:rFonts w:ascii="Arial" w:hAnsi="Arial" w:cs="Arial"/>
                <w:color w:val="000000"/>
                <w:sz w:val="14"/>
                <w:szCs w:val="14"/>
                <w:lang w:val="en-US"/>
              </w:rPr>
            </w:pPr>
            <w:proofErr w:type="spellStart"/>
            <w:ins w:id="190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B - CD - A</w:t>
              </w:r>
            </w:ins>
          </w:p>
        </w:tc>
      </w:tr>
      <w:tr w:rsidR="00C90305" w:rsidRPr="00FB0626" w14:paraId="443776B9" w14:textId="77777777" w:rsidTr="00C90305">
        <w:trPr>
          <w:trHeight w:val="288"/>
          <w:jc w:val="center"/>
          <w:ins w:id="19060" w:author="Vinicius Franco" w:date="2020-10-29T18:37:00Z"/>
        </w:trPr>
        <w:tc>
          <w:tcPr>
            <w:tcW w:w="900" w:type="dxa"/>
            <w:tcBorders>
              <w:top w:val="nil"/>
              <w:left w:val="nil"/>
              <w:bottom w:val="nil"/>
              <w:right w:val="nil"/>
            </w:tcBorders>
            <w:shd w:val="clear" w:color="auto" w:fill="auto"/>
            <w:noWrap/>
            <w:vAlign w:val="center"/>
            <w:hideMark/>
          </w:tcPr>
          <w:p w14:paraId="7FD17A80" w14:textId="77777777" w:rsidR="00C90305" w:rsidRPr="002C210F" w:rsidRDefault="00C90305" w:rsidP="00C90305">
            <w:pPr>
              <w:jc w:val="center"/>
              <w:rPr>
                <w:ins w:id="19061" w:author="Vinicius Franco" w:date="2020-10-29T18:37:00Z"/>
                <w:rFonts w:ascii="Calibri" w:hAnsi="Calibri" w:cs="Calibri"/>
                <w:color w:val="000000"/>
                <w:sz w:val="14"/>
                <w:szCs w:val="14"/>
              </w:rPr>
            </w:pPr>
            <w:ins w:id="19062" w:author="Vinicius Franco" w:date="2020-10-29T18:37:00Z">
              <w:r w:rsidRPr="002C210F">
                <w:rPr>
                  <w:rFonts w:ascii="Calibri" w:hAnsi="Calibri" w:cs="Calibri"/>
                  <w:color w:val="000000"/>
                  <w:sz w:val="14"/>
                  <w:szCs w:val="14"/>
                </w:rPr>
                <w:t>177</w:t>
              </w:r>
            </w:ins>
          </w:p>
        </w:tc>
        <w:tc>
          <w:tcPr>
            <w:tcW w:w="4660" w:type="dxa"/>
            <w:tcBorders>
              <w:top w:val="nil"/>
              <w:left w:val="nil"/>
              <w:bottom w:val="nil"/>
              <w:right w:val="nil"/>
            </w:tcBorders>
            <w:shd w:val="clear" w:color="000000" w:fill="FFFFFF"/>
            <w:noWrap/>
            <w:vAlign w:val="center"/>
            <w:hideMark/>
          </w:tcPr>
          <w:p w14:paraId="22557A09" w14:textId="77777777" w:rsidR="00C90305" w:rsidRPr="006E111C" w:rsidRDefault="00C90305" w:rsidP="00C90305">
            <w:pPr>
              <w:jc w:val="center"/>
              <w:rPr>
                <w:ins w:id="19063" w:author="Vinicius Franco" w:date="2020-10-29T18:37:00Z"/>
                <w:rFonts w:ascii="Arial" w:hAnsi="Arial" w:cs="Arial"/>
                <w:color w:val="000000"/>
                <w:sz w:val="14"/>
                <w:szCs w:val="14"/>
                <w:lang w:val="en-US"/>
              </w:rPr>
            </w:pPr>
            <w:proofErr w:type="spellStart"/>
            <w:ins w:id="190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C - CD - A</w:t>
              </w:r>
            </w:ins>
          </w:p>
        </w:tc>
      </w:tr>
      <w:tr w:rsidR="00C90305" w:rsidRPr="00FB0626" w14:paraId="18188E38" w14:textId="77777777" w:rsidTr="00C90305">
        <w:trPr>
          <w:trHeight w:val="288"/>
          <w:jc w:val="center"/>
          <w:ins w:id="19065" w:author="Vinicius Franco" w:date="2020-10-29T18:37:00Z"/>
        </w:trPr>
        <w:tc>
          <w:tcPr>
            <w:tcW w:w="900" w:type="dxa"/>
            <w:tcBorders>
              <w:top w:val="nil"/>
              <w:left w:val="nil"/>
              <w:bottom w:val="nil"/>
              <w:right w:val="nil"/>
            </w:tcBorders>
            <w:shd w:val="clear" w:color="auto" w:fill="auto"/>
            <w:noWrap/>
            <w:vAlign w:val="center"/>
            <w:hideMark/>
          </w:tcPr>
          <w:p w14:paraId="1ED26DAD" w14:textId="77777777" w:rsidR="00C90305" w:rsidRPr="002C210F" w:rsidRDefault="00C90305" w:rsidP="00C90305">
            <w:pPr>
              <w:jc w:val="center"/>
              <w:rPr>
                <w:ins w:id="19066" w:author="Vinicius Franco" w:date="2020-10-29T18:37:00Z"/>
                <w:rFonts w:ascii="Calibri" w:hAnsi="Calibri" w:cs="Calibri"/>
                <w:color w:val="000000"/>
                <w:sz w:val="14"/>
                <w:szCs w:val="14"/>
              </w:rPr>
            </w:pPr>
            <w:ins w:id="19067" w:author="Vinicius Franco" w:date="2020-10-29T18:37:00Z">
              <w:r w:rsidRPr="002C210F">
                <w:rPr>
                  <w:rFonts w:ascii="Calibri" w:hAnsi="Calibri" w:cs="Calibri"/>
                  <w:color w:val="000000"/>
                  <w:sz w:val="14"/>
                  <w:szCs w:val="14"/>
                </w:rPr>
                <w:t>178</w:t>
              </w:r>
            </w:ins>
          </w:p>
        </w:tc>
        <w:tc>
          <w:tcPr>
            <w:tcW w:w="4660" w:type="dxa"/>
            <w:tcBorders>
              <w:top w:val="nil"/>
              <w:left w:val="nil"/>
              <w:bottom w:val="nil"/>
              <w:right w:val="nil"/>
            </w:tcBorders>
            <w:shd w:val="clear" w:color="000000" w:fill="FFFFFF"/>
            <w:noWrap/>
            <w:vAlign w:val="center"/>
            <w:hideMark/>
          </w:tcPr>
          <w:p w14:paraId="09C650DB" w14:textId="77777777" w:rsidR="00C90305" w:rsidRPr="006E111C" w:rsidRDefault="00C90305" w:rsidP="00C90305">
            <w:pPr>
              <w:jc w:val="center"/>
              <w:rPr>
                <w:ins w:id="19068" w:author="Vinicius Franco" w:date="2020-10-29T18:37:00Z"/>
                <w:rFonts w:ascii="Arial" w:hAnsi="Arial" w:cs="Arial"/>
                <w:color w:val="000000"/>
                <w:sz w:val="14"/>
                <w:szCs w:val="14"/>
                <w:lang w:val="en-US"/>
              </w:rPr>
            </w:pPr>
            <w:proofErr w:type="spellStart"/>
            <w:ins w:id="19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D - CD - A</w:t>
              </w:r>
            </w:ins>
          </w:p>
        </w:tc>
      </w:tr>
      <w:tr w:rsidR="00C90305" w:rsidRPr="002C210F" w14:paraId="1961AA54" w14:textId="77777777" w:rsidTr="00C90305">
        <w:trPr>
          <w:trHeight w:val="288"/>
          <w:jc w:val="center"/>
          <w:ins w:id="19070" w:author="Vinicius Franco" w:date="2020-10-29T18:37:00Z"/>
        </w:trPr>
        <w:tc>
          <w:tcPr>
            <w:tcW w:w="900" w:type="dxa"/>
            <w:tcBorders>
              <w:top w:val="nil"/>
              <w:left w:val="nil"/>
              <w:bottom w:val="nil"/>
              <w:right w:val="nil"/>
            </w:tcBorders>
            <w:shd w:val="clear" w:color="auto" w:fill="auto"/>
            <w:noWrap/>
            <w:vAlign w:val="center"/>
            <w:hideMark/>
          </w:tcPr>
          <w:p w14:paraId="0114B7B7" w14:textId="77777777" w:rsidR="00C90305" w:rsidRPr="002C210F" w:rsidRDefault="00C90305" w:rsidP="00C90305">
            <w:pPr>
              <w:jc w:val="center"/>
              <w:rPr>
                <w:ins w:id="19071" w:author="Vinicius Franco" w:date="2020-10-29T18:37:00Z"/>
                <w:rFonts w:ascii="Calibri" w:hAnsi="Calibri" w:cs="Calibri"/>
                <w:color w:val="000000"/>
                <w:sz w:val="14"/>
                <w:szCs w:val="14"/>
              </w:rPr>
            </w:pPr>
            <w:ins w:id="19072" w:author="Vinicius Franco" w:date="2020-10-29T18:37:00Z">
              <w:r w:rsidRPr="002C210F">
                <w:rPr>
                  <w:rFonts w:ascii="Calibri" w:hAnsi="Calibri" w:cs="Calibri"/>
                  <w:color w:val="000000"/>
                  <w:sz w:val="14"/>
                  <w:szCs w:val="14"/>
                </w:rPr>
                <w:t>179</w:t>
              </w:r>
            </w:ins>
          </w:p>
        </w:tc>
        <w:tc>
          <w:tcPr>
            <w:tcW w:w="4660" w:type="dxa"/>
            <w:tcBorders>
              <w:top w:val="nil"/>
              <w:left w:val="nil"/>
              <w:bottom w:val="nil"/>
              <w:right w:val="nil"/>
            </w:tcBorders>
            <w:shd w:val="clear" w:color="000000" w:fill="FFFFFF"/>
            <w:noWrap/>
            <w:vAlign w:val="center"/>
            <w:hideMark/>
          </w:tcPr>
          <w:p w14:paraId="12D891E5" w14:textId="77777777" w:rsidR="00C90305" w:rsidRPr="002C210F" w:rsidRDefault="00C90305" w:rsidP="00C90305">
            <w:pPr>
              <w:jc w:val="center"/>
              <w:rPr>
                <w:ins w:id="19073" w:author="Vinicius Franco" w:date="2020-10-29T18:37:00Z"/>
                <w:rFonts w:ascii="Arial" w:hAnsi="Arial" w:cs="Arial"/>
                <w:color w:val="000000"/>
                <w:sz w:val="14"/>
                <w:szCs w:val="14"/>
              </w:rPr>
            </w:pPr>
            <w:ins w:id="190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- 214 E - CD - A</w:t>
              </w:r>
            </w:ins>
          </w:p>
        </w:tc>
      </w:tr>
      <w:tr w:rsidR="00C90305" w:rsidRPr="00FB0626" w14:paraId="77D61652" w14:textId="77777777" w:rsidTr="00C90305">
        <w:trPr>
          <w:trHeight w:val="288"/>
          <w:jc w:val="center"/>
          <w:ins w:id="19075" w:author="Vinicius Franco" w:date="2020-10-29T18:37:00Z"/>
        </w:trPr>
        <w:tc>
          <w:tcPr>
            <w:tcW w:w="900" w:type="dxa"/>
            <w:tcBorders>
              <w:top w:val="nil"/>
              <w:left w:val="nil"/>
              <w:bottom w:val="nil"/>
              <w:right w:val="nil"/>
            </w:tcBorders>
            <w:shd w:val="clear" w:color="auto" w:fill="auto"/>
            <w:noWrap/>
            <w:vAlign w:val="center"/>
            <w:hideMark/>
          </w:tcPr>
          <w:p w14:paraId="52D016F8" w14:textId="77777777" w:rsidR="00C90305" w:rsidRPr="002C210F" w:rsidRDefault="00C90305" w:rsidP="00C90305">
            <w:pPr>
              <w:jc w:val="center"/>
              <w:rPr>
                <w:ins w:id="19076" w:author="Vinicius Franco" w:date="2020-10-29T18:37:00Z"/>
                <w:rFonts w:ascii="Calibri" w:hAnsi="Calibri" w:cs="Calibri"/>
                <w:color w:val="000000"/>
                <w:sz w:val="14"/>
                <w:szCs w:val="14"/>
              </w:rPr>
            </w:pPr>
            <w:ins w:id="19077" w:author="Vinicius Franco" w:date="2020-10-29T18:37:00Z">
              <w:r w:rsidRPr="002C210F">
                <w:rPr>
                  <w:rFonts w:ascii="Calibri" w:hAnsi="Calibri" w:cs="Calibri"/>
                  <w:color w:val="000000"/>
                  <w:sz w:val="14"/>
                  <w:szCs w:val="14"/>
                </w:rPr>
                <w:t>180</w:t>
              </w:r>
            </w:ins>
          </w:p>
        </w:tc>
        <w:tc>
          <w:tcPr>
            <w:tcW w:w="4660" w:type="dxa"/>
            <w:tcBorders>
              <w:top w:val="nil"/>
              <w:left w:val="nil"/>
              <w:bottom w:val="nil"/>
              <w:right w:val="nil"/>
            </w:tcBorders>
            <w:shd w:val="clear" w:color="000000" w:fill="FFFFFF"/>
            <w:noWrap/>
            <w:vAlign w:val="center"/>
            <w:hideMark/>
          </w:tcPr>
          <w:p w14:paraId="140DFE01" w14:textId="77777777" w:rsidR="00C90305" w:rsidRPr="006E111C" w:rsidRDefault="00C90305" w:rsidP="00C90305">
            <w:pPr>
              <w:jc w:val="center"/>
              <w:rPr>
                <w:ins w:id="19078" w:author="Vinicius Franco" w:date="2020-10-29T18:37:00Z"/>
                <w:rFonts w:ascii="Arial" w:hAnsi="Arial" w:cs="Arial"/>
                <w:color w:val="000000"/>
                <w:sz w:val="14"/>
                <w:szCs w:val="14"/>
                <w:lang w:val="en-US"/>
              </w:rPr>
            </w:pPr>
            <w:proofErr w:type="spellStart"/>
            <w:ins w:id="190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F - CD - A</w:t>
              </w:r>
            </w:ins>
          </w:p>
        </w:tc>
      </w:tr>
      <w:tr w:rsidR="00C90305" w:rsidRPr="00FB0626" w14:paraId="2597E8FF" w14:textId="77777777" w:rsidTr="00C90305">
        <w:trPr>
          <w:trHeight w:val="288"/>
          <w:jc w:val="center"/>
          <w:ins w:id="19080" w:author="Vinicius Franco" w:date="2020-10-29T18:37:00Z"/>
        </w:trPr>
        <w:tc>
          <w:tcPr>
            <w:tcW w:w="900" w:type="dxa"/>
            <w:tcBorders>
              <w:top w:val="nil"/>
              <w:left w:val="nil"/>
              <w:bottom w:val="nil"/>
              <w:right w:val="nil"/>
            </w:tcBorders>
            <w:shd w:val="clear" w:color="auto" w:fill="auto"/>
            <w:noWrap/>
            <w:vAlign w:val="center"/>
            <w:hideMark/>
          </w:tcPr>
          <w:p w14:paraId="6B233D33" w14:textId="77777777" w:rsidR="00C90305" w:rsidRPr="002C210F" w:rsidRDefault="00C90305" w:rsidP="00C90305">
            <w:pPr>
              <w:jc w:val="center"/>
              <w:rPr>
                <w:ins w:id="19081" w:author="Vinicius Franco" w:date="2020-10-29T18:37:00Z"/>
                <w:rFonts w:ascii="Calibri" w:hAnsi="Calibri" w:cs="Calibri"/>
                <w:color w:val="000000"/>
                <w:sz w:val="14"/>
                <w:szCs w:val="14"/>
              </w:rPr>
            </w:pPr>
            <w:ins w:id="19082" w:author="Vinicius Franco" w:date="2020-10-29T18:37:00Z">
              <w:r w:rsidRPr="002C210F">
                <w:rPr>
                  <w:rFonts w:ascii="Calibri" w:hAnsi="Calibri" w:cs="Calibri"/>
                  <w:color w:val="000000"/>
                  <w:sz w:val="14"/>
                  <w:szCs w:val="14"/>
                </w:rPr>
                <w:t>181</w:t>
              </w:r>
            </w:ins>
          </w:p>
        </w:tc>
        <w:tc>
          <w:tcPr>
            <w:tcW w:w="4660" w:type="dxa"/>
            <w:tcBorders>
              <w:top w:val="nil"/>
              <w:left w:val="nil"/>
              <w:bottom w:val="nil"/>
              <w:right w:val="nil"/>
            </w:tcBorders>
            <w:shd w:val="clear" w:color="000000" w:fill="FFFFFF"/>
            <w:noWrap/>
            <w:vAlign w:val="center"/>
            <w:hideMark/>
          </w:tcPr>
          <w:p w14:paraId="41EFBFA5" w14:textId="77777777" w:rsidR="00C90305" w:rsidRPr="006E111C" w:rsidRDefault="00C90305" w:rsidP="00C90305">
            <w:pPr>
              <w:jc w:val="center"/>
              <w:rPr>
                <w:ins w:id="19083" w:author="Vinicius Franco" w:date="2020-10-29T18:37:00Z"/>
                <w:rFonts w:ascii="Arial" w:hAnsi="Arial" w:cs="Arial"/>
                <w:color w:val="000000"/>
                <w:sz w:val="14"/>
                <w:szCs w:val="14"/>
                <w:lang w:val="en-US"/>
              </w:rPr>
            </w:pPr>
            <w:proofErr w:type="spellStart"/>
            <w:ins w:id="19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G - CD - A</w:t>
              </w:r>
            </w:ins>
          </w:p>
        </w:tc>
      </w:tr>
      <w:tr w:rsidR="00C90305" w:rsidRPr="002C210F" w14:paraId="32EFA833" w14:textId="77777777" w:rsidTr="00C90305">
        <w:trPr>
          <w:trHeight w:val="288"/>
          <w:jc w:val="center"/>
          <w:ins w:id="19085" w:author="Vinicius Franco" w:date="2020-10-29T18:37:00Z"/>
        </w:trPr>
        <w:tc>
          <w:tcPr>
            <w:tcW w:w="900" w:type="dxa"/>
            <w:tcBorders>
              <w:top w:val="nil"/>
              <w:left w:val="nil"/>
              <w:bottom w:val="nil"/>
              <w:right w:val="nil"/>
            </w:tcBorders>
            <w:shd w:val="clear" w:color="auto" w:fill="auto"/>
            <w:noWrap/>
            <w:vAlign w:val="center"/>
            <w:hideMark/>
          </w:tcPr>
          <w:p w14:paraId="4FD24020" w14:textId="77777777" w:rsidR="00C90305" w:rsidRPr="002C210F" w:rsidRDefault="00C90305" w:rsidP="00C90305">
            <w:pPr>
              <w:jc w:val="center"/>
              <w:rPr>
                <w:ins w:id="19086" w:author="Vinicius Franco" w:date="2020-10-29T18:37:00Z"/>
                <w:rFonts w:ascii="Calibri" w:hAnsi="Calibri" w:cs="Calibri"/>
                <w:color w:val="000000"/>
                <w:sz w:val="14"/>
                <w:szCs w:val="14"/>
              </w:rPr>
            </w:pPr>
            <w:ins w:id="19087" w:author="Vinicius Franco" w:date="2020-10-29T18:37:00Z">
              <w:r w:rsidRPr="002C210F">
                <w:rPr>
                  <w:rFonts w:ascii="Calibri" w:hAnsi="Calibri" w:cs="Calibri"/>
                  <w:color w:val="000000"/>
                  <w:sz w:val="14"/>
                  <w:szCs w:val="14"/>
                </w:rPr>
                <w:t>182</w:t>
              </w:r>
            </w:ins>
          </w:p>
        </w:tc>
        <w:tc>
          <w:tcPr>
            <w:tcW w:w="4660" w:type="dxa"/>
            <w:tcBorders>
              <w:top w:val="nil"/>
              <w:left w:val="nil"/>
              <w:bottom w:val="nil"/>
              <w:right w:val="nil"/>
            </w:tcBorders>
            <w:shd w:val="clear" w:color="000000" w:fill="FFFFFF"/>
            <w:noWrap/>
            <w:vAlign w:val="center"/>
            <w:hideMark/>
          </w:tcPr>
          <w:p w14:paraId="4FF2DC06" w14:textId="77777777" w:rsidR="00C90305" w:rsidRPr="002C210F" w:rsidRDefault="00C90305" w:rsidP="00C90305">
            <w:pPr>
              <w:jc w:val="center"/>
              <w:rPr>
                <w:ins w:id="19088" w:author="Vinicius Franco" w:date="2020-10-29T18:37:00Z"/>
                <w:rFonts w:ascii="Arial" w:hAnsi="Arial" w:cs="Arial"/>
                <w:color w:val="000000"/>
                <w:sz w:val="14"/>
                <w:szCs w:val="14"/>
              </w:rPr>
            </w:pPr>
            <w:ins w:id="190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- 214 H - CD - A</w:t>
              </w:r>
            </w:ins>
          </w:p>
        </w:tc>
      </w:tr>
      <w:tr w:rsidR="00C90305" w:rsidRPr="00FB0626" w14:paraId="6F2A855B" w14:textId="77777777" w:rsidTr="00C90305">
        <w:trPr>
          <w:trHeight w:val="288"/>
          <w:jc w:val="center"/>
          <w:ins w:id="19090" w:author="Vinicius Franco" w:date="2020-10-29T18:37:00Z"/>
        </w:trPr>
        <w:tc>
          <w:tcPr>
            <w:tcW w:w="900" w:type="dxa"/>
            <w:tcBorders>
              <w:top w:val="nil"/>
              <w:left w:val="nil"/>
              <w:bottom w:val="nil"/>
              <w:right w:val="nil"/>
            </w:tcBorders>
            <w:shd w:val="clear" w:color="auto" w:fill="auto"/>
            <w:noWrap/>
            <w:vAlign w:val="center"/>
            <w:hideMark/>
          </w:tcPr>
          <w:p w14:paraId="2F147416" w14:textId="77777777" w:rsidR="00C90305" w:rsidRPr="002C210F" w:rsidRDefault="00C90305" w:rsidP="00C90305">
            <w:pPr>
              <w:jc w:val="center"/>
              <w:rPr>
                <w:ins w:id="19091" w:author="Vinicius Franco" w:date="2020-10-29T18:37:00Z"/>
                <w:rFonts w:ascii="Calibri" w:hAnsi="Calibri" w:cs="Calibri"/>
                <w:color w:val="000000"/>
                <w:sz w:val="14"/>
                <w:szCs w:val="14"/>
              </w:rPr>
            </w:pPr>
            <w:ins w:id="19092" w:author="Vinicius Franco" w:date="2020-10-29T18:37:00Z">
              <w:r w:rsidRPr="002C210F">
                <w:rPr>
                  <w:rFonts w:ascii="Calibri" w:hAnsi="Calibri" w:cs="Calibri"/>
                  <w:color w:val="000000"/>
                  <w:sz w:val="14"/>
                  <w:szCs w:val="14"/>
                </w:rPr>
                <w:t>183</w:t>
              </w:r>
            </w:ins>
          </w:p>
        </w:tc>
        <w:tc>
          <w:tcPr>
            <w:tcW w:w="4660" w:type="dxa"/>
            <w:tcBorders>
              <w:top w:val="nil"/>
              <w:left w:val="nil"/>
              <w:bottom w:val="nil"/>
              <w:right w:val="nil"/>
            </w:tcBorders>
            <w:shd w:val="clear" w:color="000000" w:fill="FFFFFF"/>
            <w:noWrap/>
            <w:vAlign w:val="center"/>
            <w:hideMark/>
          </w:tcPr>
          <w:p w14:paraId="3EB63560" w14:textId="77777777" w:rsidR="00C90305" w:rsidRPr="006E111C" w:rsidRDefault="00C90305" w:rsidP="00C90305">
            <w:pPr>
              <w:jc w:val="center"/>
              <w:rPr>
                <w:ins w:id="19093" w:author="Vinicius Franco" w:date="2020-10-29T18:37:00Z"/>
                <w:rFonts w:ascii="Arial" w:hAnsi="Arial" w:cs="Arial"/>
                <w:color w:val="000000"/>
                <w:sz w:val="14"/>
                <w:szCs w:val="14"/>
                <w:lang w:val="en-US"/>
              </w:rPr>
            </w:pPr>
            <w:proofErr w:type="spellStart"/>
            <w:ins w:id="19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I - CD - A</w:t>
              </w:r>
            </w:ins>
          </w:p>
        </w:tc>
      </w:tr>
      <w:tr w:rsidR="00C90305" w:rsidRPr="00FB0626" w14:paraId="36759CDC" w14:textId="77777777" w:rsidTr="00C90305">
        <w:trPr>
          <w:trHeight w:val="288"/>
          <w:jc w:val="center"/>
          <w:ins w:id="19095" w:author="Vinicius Franco" w:date="2020-10-29T18:37:00Z"/>
        </w:trPr>
        <w:tc>
          <w:tcPr>
            <w:tcW w:w="900" w:type="dxa"/>
            <w:tcBorders>
              <w:top w:val="nil"/>
              <w:left w:val="nil"/>
              <w:bottom w:val="nil"/>
              <w:right w:val="nil"/>
            </w:tcBorders>
            <w:shd w:val="clear" w:color="auto" w:fill="auto"/>
            <w:noWrap/>
            <w:vAlign w:val="center"/>
            <w:hideMark/>
          </w:tcPr>
          <w:p w14:paraId="4D4AD9F6" w14:textId="77777777" w:rsidR="00C90305" w:rsidRPr="002C210F" w:rsidRDefault="00C90305" w:rsidP="00C90305">
            <w:pPr>
              <w:jc w:val="center"/>
              <w:rPr>
                <w:ins w:id="19096" w:author="Vinicius Franco" w:date="2020-10-29T18:37:00Z"/>
                <w:rFonts w:ascii="Calibri" w:hAnsi="Calibri" w:cs="Calibri"/>
                <w:color w:val="000000"/>
                <w:sz w:val="14"/>
                <w:szCs w:val="14"/>
              </w:rPr>
            </w:pPr>
            <w:ins w:id="19097" w:author="Vinicius Franco" w:date="2020-10-29T18:37:00Z">
              <w:r w:rsidRPr="002C210F">
                <w:rPr>
                  <w:rFonts w:ascii="Calibri" w:hAnsi="Calibri" w:cs="Calibri"/>
                  <w:color w:val="000000"/>
                  <w:sz w:val="14"/>
                  <w:szCs w:val="14"/>
                </w:rPr>
                <w:t>184</w:t>
              </w:r>
            </w:ins>
          </w:p>
        </w:tc>
        <w:tc>
          <w:tcPr>
            <w:tcW w:w="4660" w:type="dxa"/>
            <w:tcBorders>
              <w:top w:val="nil"/>
              <w:left w:val="nil"/>
              <w:bottom w:val="nil"/>
              <w:right w:val="nil"/>
            </w:tcBorders>
            <w:shd w:val="clear" w:color="000000" w:fill="FFFFFF"/>
            <w:noWrap/>
            <w:vAlign w:val="center"/>
            <w:hideMark/>
          </w:tcPr>
          <w:p w14:paraId="4B988D68" w14:textId="77777777" w:rsidR="00C90305" w:rsidRPr="006E111C" w:rsidRDefault="00C90305" w:rsidP="00C90305">
            <w:pPr>
              <w:jc w:val="center"/>
              <w:rPr>
                <w:ins w:id="19098" w:author="Vinicius Franco" w:date="2020-10-29T18:37:00Z"/>
                <w:rFonts w:ascii="Arial" w:hAnsi="Arial" w:cs="Arial"/>
                <w:color w:val="000000"/>
                <w:sz w:val="14"/>
                <w:szCs w:val="14"/>
                <w:lang w:val="en-US"/>
              </w:rPr>
            </w:pPr>
            <w:proofErr w:type="spellStart"/>
            <w:ins w:id="190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K - CD - A</w:t>
              </w:r>
            </w:ins>
          </w:p>
        </w:tc>
      </w:tr>
      <w:tr w:rsidR="00C90305" w:rsidRPr="00FB0626" w14:paraId="3B758EDF" w14:textId="77777777" w:rsidTr="00C90305">
        <w:trPr>
          <w:trHeight w:val="288"/>
          <w:jc w:val="center"/>
          <w:ins w:id="19100" w:author="Vinicius Franco" w:date="2020-10-29T18:37:00Z"/>
        </w:trPr>
        <w:tc>
          <w:tcPr>
            <w:tcW w:w="900" w:type="dxa"/>
            <w:tcBorders>
              <w:top w:val="nil"/>
              <w:left w:val="nil"/>
              <w:bottom w:val="nil"/>
              <w:right w:val="nil"/>
            </w:tcBorders>
            <w:shd w:val="clear" w:color="auto" w:fill="auto"/>
            <w:noWrap/>
            <w:vAlign w:val="center"/>
            <w:hideMark/>
          </w:tcPr>
          <w:p w14:paraId="590F61BD" w14:textId="77777777" w:rsidR="00C90305" w:rsidRPr="002C210F" w:rsidRDefault="00C90305" w:rsidP="00C90305">
            <w:pPr>
              <w:jc w:val="center"/>
              <w:rPr>
                <w:ins w:id="19101" w:author="Vinicius Franco" w:date="2020-10-29T18:37:00Z"/>
                <w:rFonts w:ascii="Calibri" w:hAnsi="Calibri" w:cs="Calibri"/>
                <w:color w:val="000000"/>
                <w:sz w:val="14"/>
                <w:szCs w:val="14"/>
              </w:rPr>
            </w:pPr>
            <w:ins w:id="19102" w:author="Vinicius Franco" w:date="2020-10-29T18:37:00Z">
              <w:r w:rsidRPr="002C210F">
                <w:rPr>
                  <w:rFonts w:ascii="Calibri" w:hAnsi="Calibri" w:cs="Calibri"/>
                  <w:color w:val="000000"/>
                  <w:sz w:val="14"/>
                  <w:szCs w:val="14"/>
                </w:rPr>
                <w:t>185</w:t>
              </w:r>
            </w:ins>
          </w:p>
        </w:tc>
        <w:tc>
          <w:tcPr>
            <w:tcW w:w="4660" w:type="dxa"/>
            <w:tcBorders>
              <w:top w:val="nil"/>
              <w:left w:val="nil"/>
              <w:bottom w:val="nil"/>
              <w:right w:val="nil"/>
            </w:tcBorders>
            <w:shd w:val="clear" w:color="000000" w:fill="FFFFFF"/>
            <w:noWrap/>
            <w:vAlign w:val="center"/>
            <w:hideMark/>
          </w:tcPr>
          <w:p w14:paraId="3E2563E1" w14:textId="77777777" w:rsidR="00C90305" w:rsidRPr="006E111C" w:rsidRDefault="00C90305" w:rsidP="00C90305">
            <w:pPr>
              <w:jc w:val="center"/>
              <w:rPr>
                <w:ins w:id="19103" w:author="Vinicius Franco" w:date="2020-10-29T18:37:00Z"/>
                <w:rFonts w:ascii="Arial" w:hAnsi="Arial" w:cs="Arial"/>
                <w:color w:val="000000"/>
                <w:sz w:val="14"/>
                <w:szCs w:val="14"/>
                <w:lang w:val="en-US"/>
              </w:rPr>
            </w:pPr>
            <w:proofErr w:type="spellStart"/>
            <w:ins w:id="19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L - CD - A</w:t>
              </w:r>
            </w:ins>
          </w:p>
        </w:tc>
      </w:tr>
      <w:tr w:rsidR="00C90305" w:rsidRPr="00FB0626" w14:paraId="6932D785" w14:textId="77777777" w:rsidTr="00C90305">
        <w:trPr>
          <w:trHeight w:val="288"/>
          <w:jc w:val="center"/>
          <w:ins w:id="19105" w:author="Vinicius Franco" w:date="2020-10-29T18:37:00Z"/>
        </w:trPr>
        <w:tc>
          <w:tcPr>
            <w:tcW w:w="900" w:type="dxa"/>
            <w:tcBorders>
              <w:top w:val="nil"/>
              <w:left w:val="nil"/>
              <w:bottom w:val="nil"/>
              <w:right w:val="nil"/>
            </w:tcBorders>
            <w:shd w:val="clear" w:color="auto" w:fill="auto"/>
            <w:noWrap/>
            <w:vAlign w:val="center"/>
            <w:hideMark/>
          </w:tcPr>
          <w:p w14:paraId="27F6DC93" w14:textId="77777777" w:rsidR="00C90305" w:rsidRPr="002C210F" w:rsidRDefault="00C90305" w:rsidP="00C90305">
            <w:pPr>
              <w:jc w:val="center"/>
              <w:rPr>
                <w:ins w:id="19106" w:author="Vinicius Franco" w:date="2020-10-29T18:37:00Z"/>
                <w:rFonts w:ascii="Calibri" w:hAnsi="Calibri" w:cs="Calibri"/>
                <w:color w:val="000000"/>
                <w:sz w:val="14"/>
                <w:szCs w:val="14"/>
              </w:rPr>
            </w:pPr>
            <w:ins w:id="19107" w:author="Vinicius Franco" w:date="2020-10-29T18:37:00Z">
              <w:r w:rsidRPr="002C210F">
                <w:rPr>
                  <w:rFonts w:ascii="Calibri" w:hAnsi="Calibri" w:cs="Calibri"/>
                  <w:color w:val="000000"/>
                  <w:sz w:val="14"/>
                  <w:szCs w:val="14"/>
                </w:rPr>
                <w:t>186</w:t>
              </w:r>
            </w:ins>
          </w:p>
        </w:tc>
        <w:tc>
          <w:tcPr>
            <w:tcW w:w="4660" w:type="dxa"/>
            <w:tcBorders>
              <w:top w:val="nil"/>
              <w:left w:val="nil"/>
              <w:bottom w:val="nil"/>
              <w:right w:val="nil"/>
            </w:tcBorders>
            <w:shd w:val="clear" w:color="000000" w:fill="FFFFFF"/>
            <w:noWrap/>
            <w:vAlign w:val="center"/>
            <w:hideMark/>
          </w:tcPr>
          <w:p w14:paraId="4478CBE5" w14:textId="77777777" w:rsidR="00C90305" w:rsidRPr="006E111C" w:rsidRDefault="00C90305" w:rsidP="00C90305">
            <w:pPr>
              <w:jc w:val="center"/>
              <w:rPr>
                <w:ins w:id="19108" w:author="Vinicius Franco" w:date="2020-10-29T18:37:00Z"/>
                <w:rFonts w:ascii="Arial" w:hAnsi="Arial" w:cs="Arial"/>
                <w:color w:val="000000"/>
                <w:sz w:val="14"/>
                <w:szCs w:val="14"/>
                <w:lang w:val="en-US"/>
              </w:rPr>
            </w:pPr>
            <w:proofErr w:type="spellStart"/>
            <w:ins w:id="19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- 214 M - CD - A</w:t>
              </w:r>
            </w:ins>
          </w:p>
        </w:tc>
      </w:tr>
      <w:tr w:rsidR="00C90305" w:rsidRPr="006E111C" w14:paraId="40F8ABAC" w14:textId="77777777" w:rsidTr="00C90305">
        <w:trPr>
          <w:trHeight w:val="288"/>
          <w:jc w:val="center"/>
          <w:ins w:id="19110" w:author="Vinicius Franco" w:date="2020-10-29T18:37:00Z"/>
        </w:trPr>
        <w:tc>
          <w:tcPr>
            <w:tcW w:w="900" w:type="dxa"/>
            <w:tcBorders>
              <w:top w:val="nil"/>
              <w:left w:val="nil"/>
              <w:bottom w:val="nil"/>
              <w:right w:val="nil"/>
            </w:tcBorders>
            <w:shd w:val="clear" w:color="auto" w:fill="auto"/>
            <w:noWrap/>
            <w:vAlign w:val="center"/>
            <w:hideMark/>
          </w:tcPr>
          <w:p w14:paraId="5E830685" w14:textId="77777777" w:rsidR="00C90305" w:rsidRPr="002C210F" w:rsidRDefault="00C90305" w:rsidP="00C90305">
            <w:pPr>
              <w:jc w:val="center"/>
              <w:rPr>
                <w:ins w:id="19111" w:author="Vinicius Franco" w:date="2020-10-29T18:37:00Z"/>
                <w:rFonts w:ascii="Calibri" w:hAnsi="Calibri" w:cs="Calibri"/>
                <w:color w:val="000000"/>
                <w:sz w:val="14"/>
                <w:szCs w:val="14"/>
              </w:rPr>
            </w:pPr>
            <w:ins w:id="19112" w:author="Vinicius Franco" w:date="2020-10-29T18:37:00Z">
              <w:r w:rsidRPr="002C210F">
                <w:rPr>
                  <w:rFonts w:ascii="Calibri" w:hAnsi="Calibri" w:cs="Calibri"/>
                  <w:color w:val="000000"/>
                  <w:sz w:val="14"/>
                  <w:szCs w:val="14"/>
                </w:rPr>
                <w:t>187</w:t>
              </w:r>
            </w:ins>
          </w:p>
        </w:tc>
        <w:tc>
          <w:tcPr>
            <w:tcW w:w="4660" w:type="dxa"/>
            <w:tcBorders>
              <w:top w:val="nil"/>
              <w:left w:val="nil"/>
              <w:bottom w:val="nil"/>
              <w:right w:val="nil"/>
            </w:tcBorders>
            <w:shd w:val="clear" w:color="000000" w:fill="FFFFFF"/>
            <w:noWrap/>
            <w:vAlign w:val="center"/>
            <w:hideMark/>
          </w:tcPr>
          <w:p w14:paraId="639E0A29" w14:textId="77777777" w:rsidR="00C90305" w:rsidRPr="006E111C" w:rsidRDefault="00C90305" w:rsidP="00C90305">
            <w:pPr>
              <w:jc w:val="center"/>
              <w:rPr>
                <w:ins w:id="19113" w:author="Vinicius Franco" w:date="2020-10-29T18:37:00Z"/>
                <w:rFonts w:ascii="Arial" w:hAnsi="Arial" w:cs="Arial"/>
                <w:color w:val="000000"/>
                <w:sz w:val="14"/>
                <w:szCs w:val="14"/>
                <w:lang w:val="en-US"/>
              </w:rPr>
            </w:pPr>
            <w:proofErr w:type="spellStart"/>
            <w:ins w:id="191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A - CD - A</w:t>
              </w:r>
            </w:ins>
          </w:p>
        </w:tc>
      </w:tr>
      <w:tr w:rsidR="00C90305" w:rsidRPr="00FB0626" w14:paraId="0514FCE1" w14:textId="77777777" w:rsidTr="00C90305">
        <w:trPr>
          <w:trHeight w:val="288"/>
          <w:jc w:val="center"/>
          <w:ins w:id="19115" w:author="Vinicius Franco" w:date="2020-10-29T18:37:00Z"/>
        </w:trPr>
        <w:tc>
          <w:tcPr>
            <w:tcW w:w="900" w:type="dxa"/>
            <w:tcBorders>
              <w:top w:val="nil"/>
              <w:left w:val="nil"/>
              <w:bottom w:val="nil"/>
              <w:right w:val="nil"/>
            </w:tcBorders>
            <w:shd w:val="clear" w:color="auto" w:fill="auto"/>
            <w:noWrap/>
            <w:vAlign w:val="center"/>
            <w:hideMark/>
          </w:tcPr>
          <w:p w14:paraId="1EDECB17" w14:textId="77777777" w:rsidR="00C90305" w:rsidRPr="002C210F" w:rsidRDefault="00C90305" w:rsidP="00C90305">
            <w:pPr>
              <w:jc w:val="center"/>
              <w:rPr>
                <w:ins w:id="19116" w:author="Vinicius Franco" w:date="2020-10-29T18:37:00Z"/>
                <w:rFonts w:ascii="Calibri" w:hAnsi="Calibri" w:cs="Calibri"/>
                <w:color w:val="000000"/>
                <w:sz w:val="14"/>
                <w:szCs w:val="14"/>
              </w:rPr>
            </w:pPr>
            <w:ins w:id="19117" w:author="Vinicius Franco" w:date="2020-10-29T18:37:00Z">
              <w:r w:rsidRPr="002C210F">
                <w:rPr>
                  <w:rFonts w:ascii="Calibri" w:hAnsi="Calibri" w:cs="Calibri"/>
                  <w:color w:val="000000"/>
                  <w:sz w:val="14"/>
                  <w:szCs w:val="14"/>
                </w:rPr>
                <w:t>188</w:t>
              </w:r>
            </w:ins>
          </w:p>
        </w:tc>
        <w:tc>
          <w:tcPr>
            <w:tcW w:w="4660" w:type="dxa"/>
            <w:tcBorders>
              <w:top w:val="nil"/>
              <w:left w:val="nil"/>
              <w:bottom w:val="nil"/>
              <w:right w:val="nil"/>
            </w:tcBorders>
            <w:shd w:val="clear" w:color="000000" w:fill="FFFFFF"/>
            <w:noWrap/>
            <w:vAlign w:val="center"/>
            <w:hideMark/>
          </w:tcPr>
          <w:p w14:paraId="6421F085" w14:textId="77777777" w:rsidR="00C90305" w:rsidRPr="006E111C" w:rsidRDefault="00C90305" w:rsidP="00C90305">
            <w:pPr>
              <w:jc w:val="center"/>
              <w:rPr>
                <w:ins w:id="19118" w:author="Vinicius Franco" w:date="2020-10-29T18:37:00Z"/>
                <w:rFonts w:ascii="Arial" w:hAnsi="Arial" w:cs="Arial"/>
                <w:color w:val="000000"/>
                <w:sz w:val="14"/>
                <w:szCs w:val="14"/>
                <w:lang w:val="en-US"/>
              </w:rPr>
            </w:pPr>
            <w:proofErr w:type="spellStart"/>
            <w:ins w:id="191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B - CD - A</w:t>
              </w:r>
            </w:ins>
          </w:p>
        </w:tc>
      </w:tr>
      <w:tr w:rsidR="00C90305" w:rsidRPr="00FB0626" w14:paraId="0A351129" w14:textId="77777777" w:rsidTr="00C90305">
        <w:trPr>
          <w:trHeight w:val="288"/>
          <w:jc w:val="center"/>
          <w:ins w:id="19120" w:author="Vinicius Franco" w:date="2020-10-29T18:37:00Z"/>
        </w:trPr>
        <w:tc>
          <w:tcPr>
            <w:tcW w:w="900" w:type="dxa"/>
            <w:tcBorders>
              <w:top w:val="nil"/>
              <w:left w:val="nil"/>
              <w:bottom w:val="nil"/>
              <w:right w:val="nil"/>
            </w:tcBorders>
            <w:shd w:val="clear" w:color="auto" w:fill="auto"/>
            <w:noWrap/>
            <w:vAlign w:val="center"/>
            <w:hideMark/>
          </w:tcPr>
          <w:p w14:paraId="1136000F" w14:textId="77777777" w:rsidR="00C90305" w:rsidRPr="002C210F" w:rsidRDefault="00C90305" w:rsidP="00C90305">
            <w:pPr>
              <w:jc w:val="center"/>
              <w:rPr>
                <w:ins w:id="19121" w:author="Vinicius Franco" w:date="2020-10-29T18:37:00Z"/>
                <w:rFonts w:ascii="Calibri" w:hAnsi="Calibri" w:cs="Calibri"/>
                <w:color w:val="000000"/>
                <w:sz w:val="14"/>
                <w:szCs w:val="14"/>
              </w:rPr>
            </w:pPr>
            <w:ins w:id="19122" w:author="Vinicius Franco" w:date="2020-10-29T18:37:00Z">
              <w:r w:rsidRPr="002C210F">
                <w:rPr>
                  <w:rFonts w:ascii="Calibri" w:hAnsi="Calibri" w:cs="Calibri"/>
                  <w:color w:val="000000"/>
                  <w:sz w:val="14"/>
                  <w:szCs w:val="14"/>
                </w:rPr>
                <w:t>189</w:t>
              </w:r>
            </w:ins>
          </w:p>
        </w:tc>
        <w:tc>
          <w:tcPr>
            <w:tcW w:w="4660" w:type="dxa"/>
            <w:tcBorders>
              <w:top w:val="nil"/>
              <w:left w:val="nil"/>
              <w:bottom w:val="nil"/>
              <w:right w:val="nil"/>
            </w:tcBorders>
            <w:shd w:val="clear" w:color="000000" w:fill="FFFFFF"/>
            <w:noWrap/>
            <w:vAlign w:val="center"/>
            <w:hideMark/>
          </w:tcPr>
          <w:p w14:paraId="5FACFB64" w14:textId="77777777" w:rsidR="00C90305" w:rsidRPr="006E111C" w:rsidRDefault="00C90305" w:rsidP="00C90305">
            <w:pPr>
              <w:jc w:val="center"/>
              <w:rPr>
                <w:ins w:id="19123" w:author="Vinicius Franco" w:date="2020-10-29T18:37:00Z"/>
                <w:rFonts w:ascii="Arial" w:hAnsi="Arial" w:cs="Arial"/>
                <w:color w:val="000000"/>
                <w:sz w:val="14"/>
                <w:szCs w:val="14"/>
                <w:lang w:val="en-US"/>
              </w:rPr>
            </w:pPr>
            <w:proofErr w:type="spellStart"/>
            <w:ins w:id="191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D - CD - A</w:t>
              </w:r>
            </w:ins>
          </w:p>
        </w:tc>
      </w:tr>
      <w:tr w:rsidR="00C90305" w:rsidRPr="002C210F" w14:paraId="4B630DE2" w14:textId="77777777" w:rsidTr="00C90305">
        <w:trPr>
          <w:trHeight w:val="288"/>
          <w:jc w:val="center"/>
          <w:ins w:id="19125" w:author="Vinicius Franco" w:date="2020-10-29T18:37:00Z"/>
        </w:trPr>
        <w:tc>
          <w:tcPr>
            <w:tcW w:w="900" w:type="dxa"/>
            <w:tcBorders>
              <w:top w:val="nil"/>
              <w:left w:val="nil"/>
              <w:bottom w:val="nil"/>
              <w:right w:val="nil"/>
            </w:tcBorders>
            <w:shd w:val="clear" w:color="auto" w:fill="auto"/>
            <w:noWrap/>
            <w:vAlign w:val="center"/>
            <w:hideMark/>
          </w:tcPr>
          <w:p w14:paraId="30DFFF9A" w14:textId="77777777" w:rsidR="00C90305" w:rsidRPr="002C210F" w:rsidRDefault="00C90305" w:rsidP="00C90305">
            <w:pPr>
              <w:jc w:val="center"/>
              <w:rPr>
                <w:ins w:id="19126" w:author="Vinicius Franco" w:date="2020-10-29T18:37:00Z"/>
                <w:rFonts w:ascii="Calibri" w:hAnsi="Calibri" w:cs="Calibri"/>
                <w:color w:val="000000"/>
                <w:sz w:val="14"/>
                <w:szCs w:val="14"/>
              </w:rPr>
            </w:pPr>
            <w:ins w:id="19127" w:author="Vinicius Franco" w:date="2020-10-29T18:37:00Z">
              <w:r w:rsidRPr="002C210F">
                <w:rPr>
                  <w:rFonts w:ascii="Calibri" w:hAnsi="Calibri" w:cs="Calibri"/>
                  <w:color w:val="000000"/>
                  <w:sz w:val="14"/>
                  <w:szCs w:val="14"/>
                </w:rPr>
                <w:t>190</w:t>
              </w:r>
            </w:ins>
          </w:p>
        </w:tc>
        <w:tc>
          <w:tcPr>
            <w:tcW w:w="4660" w:type="dxa"/>
            <w:tcBorders>
              <w:top w:val="nil"/>
              <w:left w:val="nil"/>
              <w:bottom w:val="nil"/>
              <w:right w:val="nil"/>
            </w:tcBorders>
            <w:shd w:val="clear" w:color="000000" w:fill="FFFFFF"/>
            <w:noWrap/>
            <w:vAlign w:val="center"/>
            <w:hideMark/>
          </w:tcPr>
          <w:p w14:paraId="1C5D8925" w14:textId="77777777" w:rsidR="00C90305" w:rsidRPr="002C210F" w:rsidRDefault="00C90305" w:rsidP="00C90305">
            <w:pPr>
              <w:jc w:val="center"/>
              <w:rPr>
                <w:ins w:id="19128" w:author="Vinicius Franco" w:date="2020-10-29T18:37:00Z"/>
                <w:rFonts w:ascii="Arial" w:hAnsi="Arial" w:cs="Arial"/>
                <w:color w:val="000000"/>
                <w:sz w:val="14"/>
                <w:szCs w:val="14"/>
              </w:rPr>
            </w:pPr>
            <w:ins w:id="191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- 215 E - CD - A</w:t>
              </w:r>
            </w:ins>
          </w:p>
        </w:tc>
      </w:tr>
      <w:tr w:rsidR="00C90305" w:rsidRPr="00FB0626" w14:paraId="1F829229" w14:textId="77777777" w:rsidTr="00C90305">
        <w:trPr>
          <w:trHeight w:val="288"/>
          <w:jc w:val="center"/>
          <w:ins w:id="19130" w:author="Vinicius Franco" w:date="2020-10-29T18:37:00Z"/>
        </w:trPr>
        <w:tc>
          <w:tcPr>
            <w:tcW w:w="900" w:type="dxa"/>
            <w:tcBorders>
              <w:top w:val="nil"/>
              <w:left w:val="nil"/>
              <w:bottom w:val="nil"/>
              <w:right w:val="nil"/>
            </w:tcBorders>
            <w:shd w:val="clear" w:color="auto" w:fill="auto"/>
            <w:noWrap/>
            <w:vAlign w:val="center"/>
            <w:hideMark/>
          </w:tcPr>
          <w:p w14:paraId="32186ED8" w14:textId="77777777" w:rsidR="00C90305" w:rsidRPr="002C210F" w:rsidRDefault="00C90305" w:rsidP="00C90305">
            <w:pPr>
              <w:jc w:val="center"/>
              <w:rPr>
                <w:ins w:id="19131" w:author="Vinicius Franco" w:date="2020-10-29T18:37:00Z"/>
                <w:rFonts w:ascii="Calibri" w:hAnsi="Calibri" w:cs="Calibri"/>
                <w:color w:val="000000"/>
                <w:sz w:val="14"/>
                <w:szCs w:val="14"/>
              </w:rPr>
            </w:pPr>
            <w:ins w:id="19132" w:author="Vinicius Franco" w:date="2020-10-29T18:37:00Z">
              <w:r w:rsidRPr="002C210F">
                <w:rPr>
                  <w:rFonts w:ascii="Calibri" w:hAnsi="Calibri" w:cs="Calibri"/>
                  <w:color w:val="000000"/>
                  <w:sz w:val="14"/>
                  <w:szCs w:val="14"/>
                </w:rPr>
                <w:t>191</w:t>
              </w:r>
            </w:ins>
          </w:p>
        </w:tc>
        <w:tc>
          <w:tcPr>
            <w:tcW w:w="4660" w:type="dxa"/>
            <w:tcBorders>
              <w:top w:val="nil"/>
              <w:left w:val="nil"/>
              <w:bottom w:val="nil"/>
              <w:right w:val="nil"/>
            </w:tcBorders>
            <w:shd w:val="clear" w:color="000000" w:fill="FFFFFF"/>
            <w:noWrap/>
            <w:vAlign w:val="center"/>
            <w:hideMark/>
          </w:tcPr>
          <w:p w14:paraId="6E6122D7" w14:textId="77777777" w:rsidR="00C90305" w:rsidRPr="006E111C" w:rsidRDefault="00C90305" w:rsidP="00C90305">
            <w:pPr>
              <w:jc w:val="center"/>
              <w:rPr>
                <w:ins w:id="19133" w:author="Vinicius Franco" w:date="2020-10-29T18:37:00Z"/>
                <w:rFonts w:ascii="Arial" w:hAnsi="Arial" w:cs="Arial"/>
                <w:color w:val="000000"/>
                <w:sz w:val="14"/>
                <w:szCs w:val="14"/>
                <w:lang w:val="en-US"/>
              </w:rPr>
            </w:pPr>
            <w:proofErr w:type="spellStart"/>
            <w:ins w:id="191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G - CD - A</w:t>
              </w:r>
            </w:ins>
          </w:p>
        </w:tc>
      </w:tr>
      <w:tr w:rsidR="00C90305" w:rsidRPr="002C210F" w14:paraId="28D298A1" w14:textId="77777777" w:rsidTr="00C90305">
        <w:trPr>
          <w:trHeight w:val="288"/>
          <w:jc w:val="center"/>
          <w:ins w:id="19135" w:author="Vinicius Franco" w:date="2020-10-29T18:37:00Z"/>
        </w:trPr>
        <w:tc>
          <w:tcPr>
            <w:tcW w:w="900" w:type="dxa"/>
            <w:tcBorders>
              <w:top w:val="nil"/>
              <w:left w:val="nil"/>
              <w:bottom w:val="nil"/>
              <w:right w:val="nil"/>
            </w:tcBorders>
            <w:shd w:val="clear" w:color="auto" w:fill="auto"/>
            <w:noWrap/>
            <w:vAlign w:val="center"/>
            <w:hideMark/>
          </w:tcPr>
          <w:p w14:paraId="6F2DF2B4" w14:textId="77777777" w:rsidR="00C90305" w:rsidRPr="002C210F" w:rsidRDefault="00C90305" w:rsidP="00C90305">
            <w:pPr>
              <w:jc w:val="center"/>
              <w:rPr>
                <w:ins w:id="19136" w:author="Vinicius Franco" w:date="2020-10-29T18:37:00Z"/>
                <w:rFonts w:ascii="Calibri" w:hAnsi="Calibri" w:cs="Calibri"/>
                <w:color w:val="000000"/>
                <w:sz w:val="14"/>
                <w:szCs w:val="14"/>
              </w:rPr>
            </w:pPr>
            <w:ins w:id="19137" w:author="Vinicius Franco" w:date="2020-10-29T18:37:00Z">
              <w:r w:rsidRPr="002C210F">
                <w:rPr>
                  <w:rFonts w:ascii="Calibri" w:hAnsi="Calibri" w:cs="Calibri"/>
                  <w:color w:val="000000"/>
                  <w:sz w:val="14"/>
                  <w:szCs w:val="14"/>
                </w:rPr>
                <w:t>192</w:t>
              </w:r>
            </w:ins>
          </w:p>
        </w:tc>
        <w:tc>
          <w:tcPr>
            <w:tcW w:w="4660" w:type="dxa"/>
            <w:tcBorders>
              <w:top w:val="nil"/>
              <w:left w:val="nil"/>
              <w:bottom w:val="nil"/>
              <w:right w:val="nil"/>
            </w:tcBorders>
            <w:shd w:val="clear" w:color="000000" w:fill="FFFFFF"/>
            <w:noWrap/>
            <w:vAlign w:val="center"/>
            <w:hideMark/>
          </w:tcPr>
          <w:p w14:paraId="50C4CBFD" w14:textId="77777777" w:rsidR="00C90305" w:rsidRPr="002C210F" w:rsidRDefault="00C90305" w:rsidP="00C90305">
            <w:pPr>
              <w:jc w:val="center"/>
              <w:rPr>
                <w:ins w:id="19138" w:author="Vinicius Franco" w:date="2020-10-29T18:37:00Z"/>
                <w:rFonts w:ascii="Arial" w:hAnsi="Arial" w:cs="Arial"/>
                <w:color w:val="000000"/>
                <w:sz w:val="14"/>
                <w:szCs w:val="14"/>
              </w:rPr>
            </w:pPr>
            <w:ins w:id="191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- 215 H - CD - A</w:t>
              </w:r>
            </w:ins>
          </w:p>
        </w:tc>
      </w:tr>
      <w:tr w:rsidR="00C90305" w:rsidRPr="00FB0626" w14:paraId="1FBB448F" w14:textId="77777777" w:rsidTr="00C90305">
        <w:trPr>
          <w:trHeight w:val="288"/>
          <w:jc w:val="center"/>
          <w:ins w:id="19140" w:author="Vinicius Franco" w:date="2020-10-29T18:37:00Z"/>
        </w:trPr>
        <w:tc>
          <w:tcPr>
            <w:tcW w:w="900" w:type="dxa"/>
            <w:tcBorders>
              <w:top w:val="nil"/>
              <w:left w:val="nil"/>
              <w:bottom w:val="nil"/>
              <w:right w:val="nil"/>
            </w:tcBorders>
            <w:shd w:val="clear" w:color="auto" w:fill="auto"/>
            <w:noWrap/>
            <w:vAlign w:val="center"/>
            <w:hideMark/>
          </w:tcPr>
          <w:p w14:paraId="32362BA9" w14:textId="77777777" w:rsidR="00C90305" w:rsidRPr="002C210F" w:rsidRDefault="00C90305" w:rsidP="00C90305">
            <w:pPr>
              <w:jc w:val="center"/>
              <w:rPr>
                <w:ins w:id="19141" w:author="Vinicius Franco" w:date="2020-10-29T18:37:00Z"/>
                <w:rFonts w:ascii="Calibri" w:hAnsi="Calibri" w:cs="Calibri"/>
                <w:color w:val="000000"/>
                <w:sz w:val="14"/>
                <w:szCs w:val="14"/>
              </w:rPr>
            </w:pPr>
            <w:ins w:id="19142" w:author="Vinicius Franco" w:date="2020-10-29T18:37:00Z">
              <w:r w:rsidRPr="002C210F">
                <w:rPr>
                  <w:rFonts w:ascii="Calibri" w:hAnsi="Calibri" w:cs="Calibri"/>
                  <w:color w:val="000000"/>
                  <w:sz w:val="14"/>
                  <w:szCs w:val="14"/>
                </w:rPr>
                <w:t>193</w:t>
              </w:r>
            </w:ins>
          </w:p>
        </w:tc>
        <w:tc>
          <w:tcPr>
            <w:tcW w:w="4660" w:type="dxa"/>
            <w:tcBorders>
              <w:top w:val="nil"/>
              <w:left w:val="nil"/>
              <w:bottom w:val="nil"/>
              <w:right w:val="nil"/>
            </w:tcBorders>
            <w:shd w:val="clear" w:color="000000" w:fill="FFFFFF"/>
            <w:noWrap/>
            <w:vAlign w:val="center"/>
            <w:hideMark/>
          </w:tcPr>
          <w:p w14:paraId="6335BDB2" w14:textId="77777777" w:rsidR="00C90305" w:rsidRPr="006E111C" w:rsidRDefault="00C90305" w:rsidP="00C90305">
            <w:pPr>
              <w:jc w:val="center"/>
              <w:rPr>
                <w:ins w:id="19143" w:author="Vinicius Franco" w:date="2020-10-29T18:37:00Z"/>
                <w:rFonts w:ascii="Arial" w:hAnsi="Arial" w:cs="Arial"/>
                <w:color w:val="000000"/>
                <w:sz w:val="14"/>
                <w:szCs w:val="14"/>
                <w:lang w:val="en-US"/>
              </w:rPr>
            </w:pPr>
            <w:proofErr w:type="spellStart"/>
            <w:ins w:id="191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I - CD - A</w:t>
              </w:r>
            </w:ins>
          </w:p>
        </w:tc>
      </w:tr>
      <w:tr w:rsidR="00C90305" w:rsidRPr="00FB0626" w14:paraId="0408FA40" w14:textId="77777777" w:rsidTr="00C90305">
        <w:trPr>
          <w:trHeight w:val="288"/>
          <w:jc w:val="center"/>
          <w:ins w:id="19145" w:author="Vinicius Franco" w:date="2020-10-29T18:37:00Z"/>
        </w:trPr>
        <w:tc>
          <w:tcPr>
            <w:tcW w:w="900" w:type="dxa"/>
            <w:tcBorders>
              <w:top w:val="nil"/>
              <w:left w:val="nil"/>
              <w:bottom w:val="nil"/>
              <w:right w:val="nil"/>
            </w:tcBorders>
            <w:shd w:val="clear" w:color="auto" w:fill="auto"/>
            <w:noWrap/>
            <w:vAlign w:val="center"/>
            <w:hideMark/>
          </w:tcPr>
          <w:p w14:paraId="6E41F531" w14:textId="77777777" w:rsidR="00C90305" w:rsidRPr="002C210F" w:rsidRDefault="00C90305" w:rsidP="00C90305">
            <w:pPr>
              <w:jc w:val="center"/>
              <w:rPr>
                <w:ins w:id="19146" w:author="Vinicius Franco" w:date="2020-10-29T18:37:00Z"/>
                <w:rFonts w:ascii="Calibri" w:hAnsi="Calibri" w:cs="Calibri"/>
                <w:color w:val="000000"/>
                <w:sz w:val="14"/>
                <w:szCs w:val="14"/>
              </w:rPr>
            </w:pPr>
            <w:ins w:id="19147" w:author="Vinicius Franco" w:date="2020-10-29T18:37:00Z">
              <w:r w:rsidRPr="002C210F">
                <w:rPr>
                  <w:rFonts w:ascii="Calibri" w:hAnsi="Calibri" w:cs="Calibri"/>
                  <w:color w:val="000000"/>
                  <w:sz w:val="14"/>
                  <w:szCs w:val="14"/>
                </w:rPr>
                <w:t>194</w:t>
              </w:r>
            </w:ins>
          </w:p>
        </w:tc>
        <w:tc>
          <w:tcPr>
            <w:tcW w:w="4660" w:type="dxa"/>
            <w:tcBorders>
              <w:top w:val="nil"/>
              <w:left w:val="nil"/>
              <w:bottom w:val="nil"/>
              <w:right w:val="nil"/>
            </w:tcBorders>
            <w:shd w:val="clear" w:color="000000" w:fill="FFFFFF"/>
            <w:noWrap/>
            <w:vAlign w:val="center"/>
            <w:hideMark/>
          </w:tcPr>
          <w:p w14:paraId="7368516F" w14:textId="77777777" w:rsidR="00C90305" w:rsidRPr="006E111C" w:rsidRDefault="00C90305" w:rsidP="00C90305">
            <w:pPr>
              <w:jc w:val="center"/>
              <w:rPr>
                <w:ins w:id="19148" w:author="Vinicius Franco" w:date="2020-10-29T18:37:00Z"/>
                <w:rFonts w:ascii="Arial" w:hAnsi="Arial" w:cs="Arial"/>
                <w:color w:val="000000"/>
                <w:sz w:val="14"/>
                <w:szCs w:val="14"/>
                <w:lang w:val="en-US"/>
              </w:rPr>
            </w:pPr>
            <w:proofErr w:type="spellStart"/>
            <w:ins w:id="19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J - CD - A</w:t>
              </w:r>
            </w:ins>
          </w:p>
        </w:tc>
      </w:tr>
      <w:tr w:rsidR="00C90305" w:rsidRPr="00FB0626" w14:paraId="645E718A" w14:textId="77777777" w:rsidTr="00C90305">
        <w:trPr>
          <w:trHeight w:val="288"/>
          <w:jc w:val="center"/>
          <w:ins w:id="19150" w:author="Vinicius Franco" w:date="2020-10-29T18:37:00Z"/>
        </w:trPr>
        <w:tc>
          <w:tcPr>
            <w:tcW w:w="900" w:type="dxa"/>
            <w:tcBorders>
              <w:top w:val="nil"/>
              <w:left w:val="nil"/>
              <w:bottom w:val="nil"/>
              <w:right w:val="nil"/>
            </w:tcBorders>
            <w:shd w:val="clear" w:color="auto" w:fill="auto"/>
            <w:noWrap/>
            <w:vAlign w:val="center"/>
            <w:hideMark/>
          </w:tcPr>
          <w:p w14:paraId="67752484" w14:textId="77777777" w:rsidR="00C90305" w:rsidRPr="002C210F" w:rsidRDefault="00C90305" w:rsidP="00C90305">
            <w:pPr>
              <w:jc w:val="center"/>
              <w:rPr>
                <w:ins w:id="19151" w:author="Vinicius Franco" w:date="2020-10-29T18:37:00Z"/>
                <w:rFonts w:ascii="Calibri" w:hAnsi="Calibri" w:cs="Calibri"/>
                <w:color w:val="000000"/>
                <w:sz w:val="14"/>
                <w:szCs w:val="14"/>
              </w:rPr>
            </w:pPr>
            <w:ins w:id="19152" w:author="Vinicius Franco" w:date="2020-10-29T18:37:00Z">
              <w:r w:rsidRPr="002C210F">
                <w:rPr>
                  <w:rFonts w:ascii="Calibri" w:hAnsi="Calibri" w:cs="Calibri"/>
                  <w:color w:val="000000"/>
                  <w:sz w:val="14"/>
                  <w:szCs w:val="14"/>
                </w:rPr>
                <w:t>195</w:t>
              </w:r>
            </w:ins>
          </w:p>
        </w:tc>
        <w:tc>
          <w:tcPr>
            <w:tcW w:w="4660" w:type="dxa"/>
            <w:tcBorders>
              <w:top w:val="nil"/>
              <w:left w:val="nil"/>
              <w:bottom w:val="nil"/>
              <w:right w:val="nil"/>
            </w:tcBorders>
            <w:shd w:val="clear" w:color="000000" w:fill="FFFFFF"/>
            <w:noWrap/>
            <w:vAlign w:val="center"/>
            <w:hideMark/>
          </w:tcPr>
          <w:p w14:paraId="1406CFCC" w14:textId="77777777" w:rsidR="00C90305" w:rsidRPr="006E111C" w:rsidRDefault="00C90305" w:rsidP="00C90305">
            <w:pPr>
              <w:jc w:val="center"/>
              <w:rPr>
                <w:ins w:id="19153" w:author="Vinicius Franco" w:date="2020-10-29T18:37:00Z"/>
                <w:rFonts w:ascii="Arial" w:hAnsi="Arial" w:cs="Arial"/>
                <w:color w:val="000000"/>
                <w:sz w:val="14"/>
                <w:szCs w:val="14"/>
                <w:lang w:val="en-US"/>
              </w:rPr>
            </w:pPr>
            <w:proofErr w:type="spellStart"/>
            <w:ins w:id="19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L - CD - A</w:t>
              </w:r>
            </w:ins>
          </w:p>
        </w:tc>
      </w:tr>
      <w:tr w:rsidR="00C90305" w:rsidRPr="00FB0626" w14:paraId="4FD75378" w14:textId="77777777" w:rsidTr="00C90305">
        <w:trPr>
          <w:trHeight w:val="288"/>
          <w:jc w:val="center"/>
          <w:ins w:id="19155" w:author="Vinicius Franco" w:date="2020-10-29T18:37:00Z"/>
        </w:trPr>
        <w:tc>
          <w:tcPr>
            <w:tcW w:w="900" w:type="dxa"/>
            <w:tcBorders>
              <w:top w:val="nil"/>
              <w:left w:val="nil"/>
              <w:bottom w:val="nil"/>
              <w:right w:val="nil"/>
            </w:tcBorders>
            <w:shd w:val="clear" w:color="auto" w:fill="auto"/>
            <w:noWrap/>
            <w:vAlign w:val="center"/>
            <w:hideMark/>
          </w:tcPr>
          <w:p w14:paraId="1636B053" w14:textId="77777777" w:rsidR="00C90305" w:rsidRPr="002C210F" w:rsidRDefault="00C90305" w:rsidP="00C90305">
            <w:pPr>
              <w:jc w:val="center"/>
              <w:rPr>
                <w:ins w:id="19156" w:author="Vinicius Franco" w:date="2020-10-29T18:37:00Z"/>
                <w:rFonts w:ascii="Calibri" w:hAnsi="Calibri" w:cs="Calibri"/>
                <w:color w:val="000000"/>
                <w:sz w:val="14"/>
                <w:szCs w:val="14"/>
              </w:rPr>
            </w:pPr>
            <w:ins w:id="19157" w:author="Vinicius Franco" w:date="2020-10-29T18:37:00Z">
              <w:r w:rsidRPr="002C210F">
                <w:rPr>
                  <w:rFonts w:ascii="Calibri" w:hAnsi="Calibri" w:cs="Calibri"/>
                  <w:color w:val="000000"/>
                  <w:sz w:val="14"/>
                  <w:szCs w:val="14"/>
                </w:rPr>
                <w:t>196</w:t>
              </w:r>
            </w:ins>
          </w:p>
        </w:tc>
        <w:tc>
          <w:tcPr>
            <w:tcW w:w="4660" w:type="dxa"/>
            <w:tcBorders>
              <w:top w:val="nil"/>
              <w:left w:val="nil"/>
              <w:bottom w:val="nil"/>
              <w:right w:val="nil"/>
            </w:tcBorders>
            <w:shd w:val="clear" w:color="000000" w:fill="FFFFFF"/>
            <w:noWrap/>
            <w:vAlign w:val="center"/>
            <w:hideMark/>
          </w:tcPr>
          <w:p w14:paraId="4B1716ED" w14:textId="77777777" w:rsidR="00C90305" w:rsidRPr="006E111C" w:rsidRDefault="00C90305" w:rsidP="00C90305">
            <w:pPr>
              <w:jc w:val="center"/>
              <w:rPr>
                <w:ins w:id="19158" w:author="Vinicius Franco" w:date="2020-10-29T18:37:00Z"/>
                <w:rFonts w:ascii="Arial" w:hAnsi="Arial" w:cs="Arial"/>
                <w:color w:val="000000"/>
                <w:sz w:val="14"/>
                <w:szCs w:val="14"/>
                <w:lang w:val="en-US"/>
              </w:rPr>
            </w:pPr>
            <w:proofErr w:type="spellStart"/>
            <w:ins w:id="19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M - CD - A</w:t>
              </w:r>
            </w:ins>
          </w:p>
        </w:tc>
      </w:tr>
      <w:tr w:rsidR="00C90305" w:rsidRPr="002C210F" w14:paraId="37562060" w14:textId="77777777" w:rsidTr="00C90305">
        <w:trPr>
          <w:trHeight w:val="288"/>
          <w:jc w:val="center"/>
          <w:ins w:id="19160" w:author="Vinicius Franco" w:date="2020-10-29T18:37:00Z"/>
        </w:trPr>
        <w:tc>
          <w:tcPr>
            <w:tcW w:w="900" w:type="dxa"/>
            <w:tcBorders>
              <w:top w:val="nil"/>
              <w:left w:val="nil"/>
              <w:bottom w:val="nil"/>
              <w:right w:val="nil"/>
            </w:tcBorders>
            <w:shd w:val="clear" w:color="auto" w:fill="auto"/>
            <w:noWrap/>
            <w:vAlign w:val="center"/>
            <w:hideMark/>
          </w:tcPr>
          <w:p w14:paraId="12AA067A" w14:textId="77777777" w:rsidR="00C90305" w:rsidRPr="002C210F" w:rsidRDefault="00C90305" w:rsidP="00C90305">
            <w:pPr>
              <w:jc w:val="center"/>
              <w:rPr>
                <w:ins w:id="19161" w:author="Vinicius Franco" w:date="2020-10-29T18:37:00Z"/>
                <w:rFonts w:ascii="Calibri" w:hAnsi="Calibri" w:cs="Calibri"/>
                <w:color w:val="000000"/>
                <w:sz w:val="14"/>
                <w:szCs w:val="14"/>
              </w:rPr>
            </w:pPr>
            <w:ins w:id="19162" w:author="Vinicius Franco" w:date="2020-10-29T18:37:00Z">
              <w:r w:rsidRPr="002C210F">
                <w:rPr>
                  <w:rFonts w:ascii="Calibri" w:hAnsi="Calibri" w:cs="Calibri"/>
                  <w:color w:val="000000"/>
                  <w:sz w:val="14"/>
                  <w:szCs w:val="14"/>
                </w:rPr>
                <w:t>197</w:t>
              </w:r>
            </w:ins>
          </w:p>
        </w:tc>
        <w:tc>
          <w:tcPr>
            <w:tcW w:w="4660" w:type="dxa"/>
            <w:tcBorders>
              <w:top w:val="nil"/>
              <w:left w:val="nil"/>
              <w:bottom w:val="nil"/>
              <w:right w:val="nil"/>
            </w:tcBorders>
            <w:shd w:val="clear" w:color="000000" w:fill="FFFFFF"/>
            <w:noWrap/>
            <w:vAlign w:val="center"/>
            <w:hideMark/>
          </w:tcPr>
          <w:p w14:paraId="1FC72EAB" w14:textId="77777777" w:rsidR="00C90305" w:rsidRPr="002C210F" w:rsidRDefault="00C90305" w:rsidP="00C90305">
            <w:pPr>
              <w:jc w:val="center"/>
              <w:rPr>
                <w:ins w:id="19163" w:author="Vinicius Franco" w:date="2020-10-29T18:37:00Z"/>
                <w:rFonts w:ascii="Arial" w:hAnsi="Arial" w:cs="Arial"/>
                <w:color w:val="000000"/>
                <w:sz w:val="14"/>
                <w:szCs w:val="14"/>
              </w:rPr>
            </w:pPr>
            <w:ins w:id="191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D - OPA - A</w:t>
              </w:r>
            </w:ins>
          </w:p>
        </w:tc>
      </w:tr>
      <w:tr w:rsidR="00C90305" w:rsidRPr="002C210F" w14:paraId="2215314E" w14:textId="77777777" w:rsidTr="00C90305">
        <w:trPr>
          <w:trHeight w:val="288"/>
          <w:jc w:val="center"/>
          <w:ins w:id="19165" w:author="Vinicius Franco" w:date="2020-10-29T18:37:00Z"/>
        </w:trPr>
        <w:tc>
          <w:tcPr>
            <w:tcW w:w="900" w:type="dxa"/>
            <w:tcBorders>
              <w:top w:val="nil"/>
              <w:left w:val="nil"/>
              <w:bottom w:val="nil"/>
              <w:right w:val="nil"/>
            </w:tcBorders>
            <w:shd w:val="clear" w:color="auto" w:fill="auto"/>
            <w:noWrap/>
            <w:vAlign w:val="center"/>
            <w:hideMark/>
          </w:tcPr>
          <w:p w14:paraId="7E24DCEF" w14:textId="77777777" w:rsidR="00C90305" w:rsidRPr="002C210F" w:rsidRDefault="00C90305" w:rsidP="00C90305">
            <w:pPr>
              <w:jc w:val="center"/>
              <w:rPr>
                <w:ins w:id="19166" w:author="Vinicius Franco" w:date="2020-10-29T18:37:00Z"/>
                <w:rFonts w:ascii="Calibri" w:hAnsi="Calibri" w:cs="Calibri"/>
                <w:color w:val="000000"/>
                <w:sz w:val="14"/>
                <w:szCs w:val="14"/>
              </w:rPr>
            </w:pPr>
            <w:ins w:id="19167" w:author="Vinicius Franco" w:date="2020-10-29T18:37:00Z">
              <w:r w:rsidRPr="002C210F">
                <w:rPr>
                  <w:rFonts w:ascii="Calibri" w:hAnsi="Calibri" w:cs="Calibri"/>
                  <w:color w:val="000000"/>
                  <w:sz w:val="14"/>
                  <w:szCs w:val="14"/>
                </w:rPr>
                <w:lastRenderedPageBreak/>
                <w:t>198</w:t>
              </w:r>
            </w:ins>
          </w:p>
        </w:tc>
        <w:tc>
          <w:tcPr>
            <w:tcW w:w="4660" w:type="dxa"/>
            <w:tcBorders>
              <w:top w:val="nil"/>
              <w:left w:val="nil"/>
              <w:bottom w:val="nil"/>
              <w:right w:val="nil"/>
            </w:tcBorders>
            <w:shd w:val="clear" w:color="000000" w:fill="FFFFFF"/>
            <w:noWrap/>
            <w:vAlign w:val="center"/>
            <w:hideMark/>
          </w:tcPr>
          <w:p w14:paraId="673CC9C3" w14:textId="77777777" w:rsidR="00C90305" w:rsidRPr="002C210F" w:rsidRDefault="00C90305" w:rsidP="00C90305">
            <w:pPr>
              <w:jc w:val="center"/>
              <w:rPr>
                <w:ins w:id="19168" w:author="Vinicius Franco" w:date="2020-10-29T18:37:00Z"/>
                <w:rFonts w:ascii="Arial" w:hAnsi="Arial" w:cs="Arial"/>
                <w:color w:val="000000"/>
                <w:sz w:val="14"/>
                <w:szCs w:val="14"/>
              </w:rPr>
            </w:pPr>
            <w:ins w:id="191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E - OPA - A</w:t>
              </w:r>
            </w:ins>
          </w:p>
        </w:tc>
      </w:tr>
      <w:tr w:rsidR="00C90305" w:rsidRPr="002C210F" w14:paraId="0F73C759" w14:textId="77777777" w:rsidTr="00C90305">
        <w:trPr>
          <w:trHeight w:val="288"/>
          <w:jc w:val="center"/>
          <w:ins w:id="19170" w:author="Vinicius Franco" w:date="2020-10-29T18:37:00Z"/>
        </w:trPr>
        <w:tc>
          <w:tcPr>
            <w:tcW w:w="900" w:type="dxa"/>
            <w:tcBorders>
              <w:top w:val="nil"/>
              <w:left w:val="nil"/>
              <w:bottom w:val="nil"/>
              <w:right w:val="nil"/>
            </w:tcBorders>
            <w:shd w:val="clear" w:color="auto" w:fill="auto"/>
            <w:noWrap/>
            <w:vAlign w:val="center"/>
            <w:hideMark/>
          </w:tcPr>
          <w:p w14:paraId="221153A8" w14:textId="77777777" w:rsidR="00C90305" w:rsidRPr="002C210F" w:rsidRDefault="00C90305" w:rsidP="00C90305">
            <w:pPr>
              <w:jc w:val="center"/>
              <w:rPr>
                <w:ins w:id="19171" w:author="Vinicius Franco" w:date="2020-10-29T18:37:00Z"/>
                <w:rFonts w:ascii="Calibri" w:hAnsi="Calibri" w:cs="Calibri"/>
                <w:color w:val="000000"/>
                <w:sz w:val="14"/>
                <w:szCs w:val="14"/>
              </w:rPr>
            </w:pPr>
            <w:ins w:id="19172" w:author="Vinicius Franco" w:date="2020-10-29T18:37:00Z">
              <w:r w:rsidRPr="002C210F">
                <w:rPr>
                  <w:rFonts w:ascii="Calibri" w:hAnsi="Calibri" w:cs="Calibri"/>
                  <w:color w:val="000000"/>
                  <w:sz w:val="14"/>
                  <w:szCs w:val="14"/>
                </w:rPr>
                <w:t>199</w:t>
              </w:r>
            </w:ins>
          </w:p>
        </w:tc>
        <w:tc>
          <w:tcPr>
            <w:tcW w:w="4660" w:type="dxa"/>
            <w:tcBorders>
              <w:top w:val="nil"/>
              <w:left w:val="nil"/>
              <w:bottom w:val="nil"/>
              <w:right w:val="nil"/>
            </w:tcBorders>
            <w:shd w:val="clear" w:color="000000" w:fill="FFFFFF"/>
            <w:noWrap/>
            <w:vAlign w:val="center"/>
            <w:hideMark/>
          </w:tcPr>
          <w:p w14:paraId="0DC3111A" w14:textId="77777777" w:rsidR="00C90305" w:rsidRPr="002C210F" w:rsidRDefault="00C90305" w:rsidP="00C90305">
            <w:pPr>
              <w:jc w:val="center"/>
              <w:rPr>
                <w:ins w:id="19173" w:author="Vinicius Franco" w:date="2020-10-29T18:37:00Z"/>
                <w:rFonts w:ascii="Arial" w:hAnsi="Arial" w:cs="Arial"/>
                <w:color w:val="000000"/>
                <w:sz w:val="14"/>
                <w:szCs w:val="14"/>
              </w:rPr>
            </w:pPr>
            <w:ins w:id="191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G - OPA - A</w:t>
              </w:r>
            </w:ins>
          </w:p>
        </w:tc>
      </w:tr>
      <w:tr w:rsidR="00C90305" w:rsidRPr="002C210F" w14:paraId="063E6D11" w14:textId="77777777" w:rsidTr="00C90305">
        <w:trPr>
          <w:trHeight w:val="288"/>
          <w:jc w:val="center"/>
          <w:ins w:id="19175" w:author="Vinicius Franco" w:date="2020-10-29T18:37:00Z"/>
        </w:trPr>
        <w:tc>
          <w:tcPr>
            <w:tcW w:w="900" w:type="dxa"/>
            <w:tcBorders>
              <w:top w:val="nil"/>
              <w:left w:val="nil"/>
              <w:bottom w:val="nil"/>
              <w:right w:val="nil"/>
            </w:tcBorders>
            <w:shd w:val="clear" w:color="auto" w:fill="auto"/>
            <w:noWrap/>
            <w:vAlign w:val="center"/>
            <w:hideMark/>
          </w:tcPr>
          <w:p w14:paraId="67B35DF2" w14:textId="77777777" w:rsidR="00C90305" w:rsidRPr="002C210F" w:rsidRDefault="00C90305" w:rsidP="00C90305">
            <w:pPr>
              <w:jc w:val="center"/>
              <w:rPr>
                <w:ins w:id="19176" w:author="Vinicius Franco" w:date="2020-10-29T18:37:00Z"/>
                <w:rFonts w:ascii="Calibri" w:hAnsi="Calibri" w:cs="Calibri"/>
                <w:color w:val="000000"/>
                <w:sz w:val="14"/>
                <w:szCs w:val="14"/>
              </w:rPr>
            </w:pPr>
            <w:ins w:id="19177" w:author="Vinicius Franco" w:date="2020-10-29T18:37:00Z">
              <w:r w:rsidRPr="002C210F">
                <w:rPr>
                  <w:rFonts w:ascii="Calibri" w:hAnsi="Calibri" w:cs="Calibri"/>
                  <w:color w:val="000000"/>
                  <w:sz w:val="14"/>
                  <w:szCs w:val="14"/>
                </w:rPr>
                <w:t>200</w:t>
              </w:r>
            </w:ins>
          </w:p>
        </w:tc>
        <w:tc>
          <w:tcPr>
            <w:tcW w:w="4660" w:type="dxa"/>
            <w:tcBorders>
              <w:top w:val="nil"/>
              <w:left w:val="nil"/>
              <w:bottom w:val="nil"/>
              <w:right w:val="nil"/>
            </w:tcBorders>
            <w:shd w:val="clear" w:color="000000" w:fill="FFFFFF"/>
            <w:noWrap/>
            <w:vAlign w:val="center"/>
            <w:hideMark/>
          </w:tcPr>
          <w:p w14:paraId="67280B17" w14:textId="77777777" w:rsidR="00C90305" w:rsidRPr="002C210F" w:rsidRDefault="00C90305" w:rsidP="00C90305">
            <w:pPr>
              <w:jc w:val="center"/>
              <w:rPr>
                <w:ins w:id="19178" w:author="Vinicius Franco" w:date="2020-10-29T18:37:00Z"/>
                <w:rFonts w:ascii="Arial" w:hAnsi="Arial" w:cs="Arial"/>
                <w:color w:val="000000"/>
                <w:sz w:val="14"/>
                <w:szCs w:val="14"/>
              </w:rPr>
            </w:pPr>
            <w:ins w:id="191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H - OPA - A</w:t>
              </w:r>
            </w:ins>
          </w:p>
        </w:tc>
      </w:tr>
      <w:tr w:rsidR="00C90305" w:rsidRPr="002C210F" w14:paraId="45175F3A" w14:textId="77777777" w:rsidTr="00C90305">
        <w:trPr>
          <w:trHeight w:val="288"/>
          <w:jc w:val="center"/>
          <w:ins w:id="19180" w:author="Vinicius Franco" w:date="2020-10-29T18:37:00Z"/>
        </w:trPr>
        <w:tc>
          <w:tcPr>
            <w:tcW w:w="900" w:type="dxa"/>
            <w:tcBorders>
              <w:top w:val="nil"/>
              <w:left w:val="nil"/>
              <w:bottom w:val="nil"/>
              <w:right w:val="nil"/>
            </w:tcBorders>
            <w:shd w:val="clear" w:color="auto" w:fill="auto"/>
            <w:noWrap/>
            <w:vAlign w:val="center"/>
            <w:hideMark/>
          </w:tcPr>
          <w:p w14:paraId="23EAD462" w14:textId="77777777" w:rsidR="00C90305" w:rsidRPr="002C210F" w:rsidRDefault="00C90305" w:rsidP="00C90305">
            <w:pPr>
              <w:jc w:val="center"/>
              <w:rPr>
                <w:ins w:id="19181" w:author="Vinicius Franco" w:date="2020-10-29T18:37:00Z"/>
                <w:rFonts w:ascii="Calibri" w:hAnsi="Calibri" w:cs="Calibri"/>
                <w:color w:val="000000"/>
                <w:sz w:val="14"/>
                <w:szCs w:val="14"/>
              </w:rPr>
            </w:pPr>
            <w:ins w:id="19182" w:author="Vinicius Franco" w:date="2020-10-29T18:37:00Z">
              <w:r w:rsidRPr="002C210F">
                <w:rPr>
                  <w:rFonts w:ascii="Calibri" w:hAnsi="Calibri" w:cs="Calibri"/>
                  <w:color w:val="000000"/>
                  <w:sz w:val="14"/>
                  <w:szCs w:val="14"/>
                </w:rPr>
                <w:t>201</w:t>
              </w:r>
            </w:ins>
          </w:p>
        </w:tc>
        <w:tc>
          <w:tcPr>
            <w:tcW w:w="4660" w:type="dxa"/>
            <w:tcBorders>
              <w:top w:val="nil"/>
              <w:left w:val="nil"/>
              <w:bottom w:val="nil"/>
              <w:right w:val="nil"/>
            </w:tcBorders>
            <w:shd w:val="clear" w:color="000000" w:fill="FFFFFF"/>
            <w:noWrap/>
            <w:vAlign w:val="center"/>
            <w:hideMark/>
          </w:tcPr>
          <w:p w14:paraId="02E277B7" w14:textId="77777777" w:rsidR="00C90305" w:rsidRPr="002C210F" w:rsidRDefault="00C90305" w:rsidP="00C90305">
            <w:pPr>
              <w:jc w:val="center"/>
              <w:rPr>
                <w:ins w:id="19183" w:author="Vinicius Franco" w:date="2020-10-29T18:37:00Z"/>
                <w:rFonts w:ascii="Arial" w:hAnsi="Arial" w:cs="Arial"/>
                <w:color w:val="000000"/>
                <w:sz w:val="14"/>
                <w:szCs w:val="14"/>
              </w:rPr>
            </w:pPr>
            <w:ins w:id="191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H2 - PP - A</w:t>
              </w:r>
            </w:ins>
          </w:p>
        </w:tc>
      </w:tr>
      <w:tr w:rsidR="00C90305" w:rsidRPr="002C210F" w14:paraId="2210BE3E" w14:textId="77777777" w:rsidTr="00C90305">
        <w:trPr>
          <w:trHeight w:val="288"/>
          <w:jc w:val="center"/>
          <w:ins w:id="19185" w:author="Vinicius Franco" w:date="2020-10-29T18:37:00Z"/>
        </w:trPr>
        <w:tc>
          <w:tcPr>
            <w:tcW w:w="900" w:type="dxa"/>
            <w:tcBorders>
              <w:top w:val="nil"/>
              <w:left w:val="nil"/>
              <w:bottom w:val="nil"/>
              <w:right w:val="nil"/>
            </w:tcBorders>
            <w:shd w:val="clear" w:color="auto" w:fill="auto"/>
            <w:noWrap/>
            <w:vAlign w:val="center"/>
            <w:hideMark/>
          </w:tcPr>
          <w:p w14:paraId="2CAD134F" w14:textId="77777777" w:rsidR="00C90305" w:rsidRPr="002C210F" w:rsidRDefault="00C90305" w:rsidP="00C90305">
            <w:pPr>
              <w:jc w:val="center"/>
              <w:rPr>
                <w:ins w:id="19186" w:author="Vinicius Franco" w:date="2020-10-29T18:37:00Z"/>
                <w:rFonts w:ascii="Calibri" w:hAnsi="Calibri" w:cs="Calibri"/>
                <w:color w:val="000000"/>
                <w:sz w:val="14"/>
                <w:szCs w:val="14"/>
              </w:rPr>
            </w:pPr>
            <w:ins w:id="19187" w:author="Vinicius Franco" w:date="2020-10-29T18:37:00Z">
              <w:r w:rsidRPr="002C210F">
                <w:rPr>
                  <w:rFonts w:ascii="Calibri" w:hAnsi="Calibri" w:cs="Calibri"/>
                  <w:color w:val="000000"/>
                  <w:sz w:val="14"/>
                  <w:szCs w:val="14"/>
                </w:rPr>
                <w:t>202</w:t>
              </w:r>
            </w:ins>
          </w:p>
        </w:tc>
        <w:tc>
          <w:tcPr>
            <w:tcW w:w="4660" w:type="dxa"/>
            <w:tcBorders>
              <w:top w:val="nil"/>
              <w:left w:val="nil"/>
              <w:bottom w:val="nil"/>
              <w:right w:val="nil"/>
            </w:tcBorders>
            <w:shd w:val="clear" w:color="000000" w:fill="FFFFFF"/>
            <w:noWrap/>
            <w:vAlign w:val="center"/>
            <w:hideMark/>
          </w:tcPr>
          <w:p w14:paraId="06CA8303" w14:textId="77777777" w:rsidR="00C90305" w:rsidRPr="002C210F" w:rsidRDefault="00C90305" w:rsidP="00C90305">
            <w:pPr>
              <w:jc w:val="center"/>
              <w:rPr>
                <w:ins w:id="19188" w:author="Vinicius Franco" w:date="2020-10-29T18:37:00Z"/>
                <w:rFonts w:ascii="Arial" w:hAnsi="Arial" w:cs="Arial"/>
                <w:color w:val="000000"/>
                <w:sz w:val="14"/>
                <w:szCs w:val="14"/>
              </w:rPr>
            </w:pPr>
            <w:ins w:id="191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- 216 J - OPA - A</w:t>
              </w:r>
            </w:ins>
          </w:p>
        </w:tc>
      </w:tr>
      <w:tr w:rsidR="00C90305" w:rsidRPr="00FB0626" w14:paraId="3CCC0968" w14:textId="77777777" w:rsidTr="00C90305">
        <w:trPr>
          <w:trHeight w:val="288"/>
          <w:jc w:val="center"/>
          <w:ins w:id="19190" w:author="Vinicius Franco" w:date="2020-10-29T18:37:00Z"/>
        </w:trPr>
        <w:tc>
          <w:tcPr>
            <w:tcW w:w="900" w:type="dxa"/>
            <w:tcBorders>
              <w:top w:val="nil"/>
              <w:left w:val="nil"/>
              <w:bottom w:val="nil"/>
              <w:right w:val="nil"/>
            </w:tcBorders>
            <w:shd w:val="clear" w:color="auto" w:fill="auto"/>
            <w:noWrap/>
            <w:vAlign w:val="center"/>
            <w:hideMark/>
          </w:tcPr>
          <w:p w14:paraId="775F142E" w14:textId="77777777" w:rsidR="00C90305" w:rsidRPr="002C210F" w:rsidRDefault="00C90305" w:rsidP="00C90305">
            <w:pPr>
              <w:jc w:val="center"/>
              <w:rPr>
                <w:ins w:id="19191" w:author="Vinicius Franco" w:date="2020-10-29T18:37:00Z"/>
                <w:rFonts w:ascii="Calibri" w:hAnsi="Calibri" w:cs="Calibri"/>
                <w:color w:val="000000"/>
                <w:sz w:val="14"/>
                <w:szCs w:val="14"/>
              </w:rPr>
            </w:pPr>
            <w:ins w:id="19192" w:author="Vinicius Franco" w:date="2020-10-29T18:37:00Z">
              <w:r w:rsidRPr="002C210F">
                <w:rPr>
                  <w:rFonts w:ascii="Calibri" w:hAnsi="Calibri" w:cs="Calibri"/>
                  <w:color w:val="000000"/>
                  <w:sz w:val="14"/>
                  <w:szCs w:val="14"/>
                </w:rPr>
                <w:t>203</w:t>
              </w:r>
            </w:ins>
          </w:p>
        </w:tc>
        <w:tc>
          <w:tcPr>
            <w:tcW w:w="4660" w:type="dxa"/>
            <w:tcBorders>
              <w:top w:val="nil"/>
              <w:left w:val="nil"/>
              <w:bottom w:val="nil"/>
              <w:right w:val="nil"/>
            </w:tcBorders>
            <w:shd w:val="clear" w:color="000000" w:fill="FFFFFF"/>
            <w:noWrap/>
            <w:vAlign w:val="center"/>
            <w:hideMark/>
          </w:tcPr>
          <w:p w14:paraId="159629BE" w14:textId="77777777" w:rsidR="00C90305" w:rsidRPr="006E111C" w:rsidRDefault="00C90305" w:rsidP="00C90305">
            <w:pPr>
              <w:jc w:val="center"/>
              <w:rPr>
                <w:ins w:id="19193" w:author="Vinicius Franco" w:date="2020-10-29T18:37:00Z"/>
                <w:rFonts w:ascii="Arial" w:hAnsi="Arial" w:cs="Arial"/>
                <w:color w:val="000000"/>
                <w:sz w:val="14"/>
                <w:szCs w:val="14"/>
                <w:lang w:val="en-US"/>
              </w:rPr>
            </w:pPr>
            <w:proofErr w:type="spellStart"/>
            <w:ins w:id="19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M2 - PP - A</w:t>
              </w:r>
            </w:ins>
          </w:p>
        </w:tc>
      </w:tr>
      <w:tr w:rsidR="00C90305" w:rsidRPr="006E111C" w14:paraId="7C23BD46" w14:textId="77777777" w:rsidTr="00C90305">
        <w:trPr>
          <w:trHeight w:val="288"/>
          <w:jc w:val="center"/>
          <w:ins w:id="19195" w:author="Vinicius Franco" w:date="2020-10-29T18:37:00Z"/>
        </w:trPr>
        <w:tc>
          <w:tcPr>
            <w:tcW w:w="900" w:type="dxa"/>
            <w:tcBorders>
              <w:top w:val="nil"/>
              <w:left w:val="nil"/>
              <w:bottom w:val="nil"/>
              <w:right w:val="nil"/>
            </w:tcBorders>
            <w:shd w:val="clear" w:color="auto" w:fill="auto"/>
            <w:noWrap/>
            <w:vAlign w:val="center"/>
            <w:hideMark/>
          </w:tcPr>
          <w:p w14:paraId="7A91BB23" w14:textId="77777777" w:rsidR="00C90305" w:rsidRPr="002C210F" w:rsidRDefault="00C90305" w:rsidP="00C90305">
            <w:pPr>
              <w:jc w:val="center"/>
              <w:rPr>
                <w:ins w:id="19196" w:author="Vinicius Franco" w:date="2020-10-29T18:37:00Z"/>
                <w:rFonts w:ascii="Calibri" w:hAnsi="Calibri" w:cs="Calibri"/>
                <w:color w:val="000000"/>
                <w:sz w:val="14"/>
                <w:szCs w:val="14"/>
              </w:rPr>
            </w:pPr>
            <w:ins w:id="19197" w:author="Vinicius Franco" w:date="2020-10-29T18:37:00Z">
              <w:r w:rsidRPr="002C210F">
                <w:rPr>
                  <w:rFonts w:ascii="Calibri" w:hAnsi="Calibri" w:cs="Calibri"/>
                  <w:color w:val="000000"/>
                  <w:sz w:val="14"/>
                  <w:szCs w:val="14"/>
                </w:rPr>
                <w:t>204</w:t>
              </w:r>
            </w:ins>
          </w:p>
        </w:tc>
        <w:tc>
          <w:tcPr>
            <w:tcW w:w="4660" w:type="dxa"/>
            <w:tcBorders>
              <w:top w:val="nil"/>
              <w:left w:val="nil"/>
              <w:bottom w:val="nil"/>
              <w:right w:val="nil"/>
            </w:tcBorders>
            <w:shd w:val="clear" w:color="000000" w:fill="FFFFFF"/>
            <w:noWrap/>
            <w:vAlign w:val="center"/>
            <w:hideMark/>
          </w:tcPr>
          <w:p w14:paraId="43C51E2F" w14:textId="77777777" w:rsidR="00C90305" w:rsidRPr="006E111C" w:rsidRDefault="00C90305" w:rsidP="00C90305">
            <w:pPr>
              <w:jc w:val="center"/>
              <w:rPr>
                <w:ins w:id="19198" w:author="Vinicius Franco" w:date="2020-10-29T18:37:00Z"/>
                <w:rFonts w:ascii="Arial" w:hAnsi="Arial" w:cs="Arial"/>
                <w:color w:val="000000"/>
                <w:sz w:val="14"/>
                <w:szCs w:val="14"/>
                <w:lang w:val="en-US"/>
              </w:rPr>
            </w:pPr>
            <w:proofErr w:type="spellStart"/>
            <w:ins w:id="19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A - CP - A</w:t>
              </w:r>
            </w:ins>
          </w:p>
        </w:tc>
      </w:tr>
      <w:tr w:rsidR="00C90305" w:rsidRPr="00FB0626" w14:paraId="1803FD46" w14:textId="77777777" w:rsidTr="00C90305">
        <w:trPr>
          <w:trHeight w:val="288"/>
          <w:jc w:val="center"/>
          <w:ins w:id="19200" w:author="Vinicius Franco" w:date="2020-10-29T18:37:00Z"/>
        </w:trPr>
        <w:tc>
          <w:tcPr>
            <w:tcW w:w="900" w:type="dxa"/>
            <w:tcBorders>
              <w:top w:val="nil"/>
              <w:left w:val="nil"/>
              <w:bottom w:val="nil"/>
              <w:right w:val="nil"/>
            </w:tcBorders>
            <w:shd w:val="clear" w:color="auto" w:fill="auto"/>
            <w:noWrap/>
            <w:vAlign w:val="center"/>
            <w:hideMark/>
          </w:tcPr>
          <w:p w14:paraId="02211C39" w14:textId="77777777" w:rsidR="00C90305" w:rsidRPr="002C210F" w:rsidRDefault="00C90305" w:rsidP="00C90305">
            <w:pPr>
              <w:jc w:val="center"/>
              <w:rPr>
                <w:ins w:id="19201" w:author="Vinicius Franco" w:date="2020-10-29T18:37:00Z"/>
                <w:rFonts w:ascii="Calibri" w:hAnsi="Calibri" w:cs="Calibri"/>
                <w:color w:val="000000"/>
                <w:sz w:val="14"/>
                <w:szCs w:val="14"/>
              </w:rPr>
            </w:pPr>
            <w:ins w:id="19202" w:author="Vinicius Franco" w:date="2020-10-29T18:37:00Z">
              <w:r w:rsidRPr="002C210F">
                <w:rPr>
                  <w:rFonts w:ascii="Calibri" w:hAnsi="Calibri" w:cs="Calibri"/>
                  <w:color w:val="000000"/>
                  <w:sz w:val="14"/>
                  <w:szCs w:val="14"/>
                </w:rPr>
                <w:t>205</w:t>
              </w:r>
            </w:ins>
          </w:p>
        </w:tc>
        <w:tc>
          <w:tcPr>
            <w:tcW w:w="4660" w:type="dxa"/>
            <w:tcBorders>
              <w:top w:val="nil"/>
              <w:left w:val="nil"/>
              <w:bottom w:val="nil"/>
              <w:right w:val="nil"/>
            </w:tcBorders>
            <w:shd w:val="clear" w:color="000000" w:fill="FFFFFF"/>
            <w:noWrap/>
            <w:vAlign w:val="center"/>
            <w:hideMark/>
          </w:tcPr>
          <w:p w14:paraId="4B445880" w14:textId="77777777" w:rsidR="00C90305" w:rsidRPr="006E111C" w:rsidRDefault="00C90305" w:rsidP="00C90305">
            <w:pPr>
              <w:jc w:val="center"/>
              <w:rPr>
                <w:ins w:id="19203" w:author="Vinicius Franco" w:date="2020-10-29T18:37:00Z"/>
                <w:rFonts w:ascii="Arial" w:hAnsi="Arial" w:cs="Arial"/>
                <w:color w:val="000000"/>
                <w:sz w:val="14"/>
                <w:szCs w:val="14"/>
                <w:lang w:val="en-US"/>
              </w:rPr>
            </w:pPr>
            <w:proofErr w:type="spellStart"/>
            <w:ins w:id="19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C - CP - A</w:t>
              </w:r>
            </w:ins>
          </w:p>
        </w:tc>
      </w:tr>
      <w:tr w:rsidR="00C90305" w:rsidRPr="00FB0626" w14:paraId="01725980" w14:textId="77777777" w:rsidTr="00C90305">
        <w:trPr>
          <w:trHeight w:val="288"/>
          <w:jc w:val="center"/>
          <w:ins w:id="19205" w:author="Vinicius Franco" w:date="2020-10-29T18:37:00Z"/>
        </w:trPr>
        <w:tc>
          <w:tcPr>
            <w:tcW w:w="900" w:type="dxa"/>
            <w:tcBorders>
              <w:top w:val="nil"/>
              <w:left w:val="nil"/>
              <w:bottom w:val="nil"/>
              <w:right w:val="nil"/>
            </w:tcBorders>
            <w:shd w:val="clear" w:color="auto" w:fill="auto"/>
            <w:noWrap/>
            <w:vAlign w:val="center"/>
            <w:hideMark/>
          </w:tcPr>
          <w:p w14:paraId="6C181795" w14:textId="77777777" w:rsidR="00C90305" w:rsidRPr="002C210F" w:rsidRDefault="00C90305" w:rsidP="00C90305">
            <w:pPr>
              <w:jc w:val="center"/>
              <w:rPr>
                <w:ins w:id="19206" w:author="Vinicius Franco" w:date="2020-10-29T18:37:00Z"/>
                <w:rFonts w:ascii="Calibri" w:hAnsi="Calibri" w:cs="Calibri"/>
                <w:color w:val="000000"/>
                <w:sz w:val="14"/>
                <w:szCs w:val="14"/>
              </w:rPr>
            </w:pPr>
            <w:ins w:id="19207" w:author="Vinicius Franco" w:date="2020-10-29T18:37:00Z">
              <w:r w:rsidRPr="002C210F">
                <w:rPr>
                  <w:rFonts w:ascii="Calibri" w:hAnsi="Calibri" w:cs="Calibri"/>
                  <w:color w:val="000000"/>
                  <w:sz w:val="14"/>
                  <w:szCs w:val="14"/>
                </w:rPr>
                <w:t>206</w:t>
              </w:r>
            </w:ins>
          </w:p>
        </w:tc>
        <w:tc>
          <w:tcPr>
            <w:tcW w:w="4660" w:type="dxa"/>
            <w:tcBorders>
              <w:top w:val="nil"/>
              <w:left w:val="nil"/>
              <w:bottom w:val="nil"/>
              <w:right w:val="nil"/>
            </w:tcBorders>
            <w:shd w:val="clear" w:color="000000" w:fill="FFFFFF"/>
            <w:noWrap/>
            <w:vAlign w:val="center"/>
            <w:hideMark/>
          </w:tcPr>
          <w:p w14:paraId="734D8EF6" w14:textId="77777777" w:rsidR="00C90305" w:rsidRPr="006E111C" w:rsidRDefault="00C90305" w:rsidP="00C90305">
            <w:pPr>
              <w:jc w:val="center"/>
              <w:rPr>
                <w:ins w:id="19208" w:author="Vinicius Franco" w:date="2020-10-29T18:37:00Z"/>
                <w:rFonts w:ascii="Arial" w:hAnsi="Arial" w:cs="Arial"/>
                <w:color w:val="000000"/>
                <w:sz w:val="14"/>
                <w:szCs w:val="14"/>
                <w:lang w:val="en-US"/>
              </w:rPr>
            </w:pPr>
            <w:proofErr w:type="spellStart"/>
            <w:ins w:id="192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D - CO - A</w:t>
              </w:r>
            </w:ins>
          </w:p>
        </w:tc>
      </w:tr>
      <w:tr w:rsidR="00C90305" w:rsidRPr="00FB0626" w14:paraId="5392FC48" w14:textId="77777777" w:rsidTr="00C90305">
        <w:trPr>
          <w:trHeight w:val="288"/>
          <w:jc w:val="center"/>
          <w:ins w:id="19210" w:author="Vinicius Franco" w:date="2020-10-29T18:37:00Z"/>
        </w:trPr>
        <w:tc>
          <w:tcPr>
            <w:tcW w:w="900" w:type="dxa"/>
            <w:tcBorders>
              <w:top w:val="nil"/>
              <w:left w:val="nil"/>
              <w:bottom w:val="nil"/>
              <w:right w:val="nil"/>
            </w:tcBorders>
            <w:shd w:val="clear" w:color="auto" w:fill="auto"/>
            <w:noWrap/>
            <w:vAlign w:val="center"/>
            <w:hideMark/>
          </w:tcPr>
          <w:p w14:paraId="1AE026CB" w14:textId="77777777" w:rsidR="00C90305" w:rsidRPr="002C210F" w:rsidRDefault="00C90305" w:rsidP="00C90305">
            <w:pPr>
              <w:jc w:val="center"/>
              <w:rPr>
                <w:ins w:id="19211" w:author="Vinicius Franco" w:date="2020-10-29T18:37:00Z"/>
                <w:rFonts w:ascii="Calibri" w:hAnsi="Calibri" w:cs="Calibri"/>
                <w:color w:val="000000"/>
                <w:sz w:val="14"/>
                <w:szCs w:val="14"/>
              </w:rPr>
            </w:pPr>
            <w:ins w:id="19212" w:author="Vinicius Franco" w:date="2020-10-29T18:37:00Z">
              <w:r w:rsidRPr="002C210F">
                <w:rPr>
                  <w:rFonts w:ascii="Calibri" w:hAnsi="Calibri" w:cs="Calibri"/>
                  <w:color w:val="000000"/>
                  <w:sz w:val="14"/>
                  <w:szCs w:val="14"/>
                </w:rPr>
                <w:t>207</w:t>
              </w:r>
            </w:ins>
          </w:p>
        </w:tc>
        <w:tc>
          <w:tcPr>
            <w:tcW w:w="4660" w:type="dxa"/>
            <w:tcBorders>
              <w:top w:val="nil"/>
              <w:left w:val="nil"/>
              <w:bottom w:val="nil"/>
              <w:right w:val="nil"/>
            </w:tcBorders>
            <w:shd w:val="clear" w:color="000000" w:fill="FFFFFF"/>
            <w:noWrap/>
            <w:vAlign w:val="center"/>
            <w:hideMark/>
          </w:tcPr>
          <w:p w14:paraId="243D026E" w14:textId="77777777" w:rsidR="00C90305" w:rsidRPr="006E111C" w:rsidRDefault="00C90305" w:rsidP="00C90305">
            <w:pPr>
              <w:jc w:val="center"/>
              <w:rPr>
                <w:ins w:id="19213" w:author="Vinicius Franco" w:date="2020-10-29T18:37:00Z"/>
                <w:rFonts w:ascii="Arial" w:hAnsi="Arial" w:cs="Arial"/>
                <w:color w:val="000000"/>
                <w:sz w:val="14"/>
                <w:szCs w:val="14"/>
                <w:lang w:val="en-US"/>
              </w:rPr>
            </w:pPr>
            <w:proofErr w:type="spellStart"/>
            <w:ins w:id="192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D - CP - A</w:t>
              </w:r>
            </w:ins>
          </w:p>
        </w:tc>
      </w:tr>
      <w:tr w:rsidR="00C90305" w:rsidRPr="00FB0626" w14:paraId="6332A5D9" w14:textId="77777777" w:rsidTr="00C90305">
        <w:trPr>
          <w:trHeight w:val="288"/>
          <w:jc w:val="center"/>
          <w:ins w:id="19215" w:author="Vinicius Franco" w:date="2020-10-29T18:37:00Z"/>
        </w:trPr>
        <w:tc>
          <w:tcPr>
            <w:tcW w:w="900" w:type="dxa"/>
            <w:tcBorders>
              <w:top w:val="nil"/>
              <w:left w:val="nil"/>
              <w:bottom w:val="nil"/>
              <w:right w:val="nil"/>
            </w:tcBorders>
            <w:shd w:val="clear" w:color="auto" w:fill="auto"/>
            <w:noWrap/>
            <w:vAlign w:val="center"/>
            <w:hideMark/>
          </w:tcPr>
          <w:p w14:paraId="48E52ED5" w14:textId="77777777" w:rsidR="00C90305" w:rsidRPr="002C210F" w:rsidRDefault="00C90305" w:rsidP="00C90305">
            <w:pPr>
              <w:jc w:val="center"/>
              <w:rPr>
                <w:ins w:id="19216" w:author="Vinicius Franco" w:date="2020-10-29T18:37:00Z"/>
                <w:rFonts w:ascii="Calibri" w:hAnsi="Calibri" w:cs="Calibri"/>
                <w:color w:val="000000"/>
                <w:sz w:val="14"/>
                <w:szCs w:val="14"/>
              </w:rPr>
            </w:pPr>
            <w:ins w:id="19217" w:author="Vinicius Franco" w:date="2020-10-29T18:37:00Z">
              <w:r w:rsidRPr="002C210F">
                <w:rPr>
                  <w:rFonts w:ascii="Calibri" w:hAnsi="Calibri" w:cs="Calibri"/>
                  <w:color w:val="000000"/>
                  <w:sz w:val="14"/>
                  <w:szCs w:val="14"/>
                </w:rPr>
                <w:t>208</w:t>
              </w:r>
            </w:ins>
          </w:p>
        </w:tc>
        <w:tc>
          <w:tcPr>
            <w:tcW w:w="4660" w:type="dxa"/>
            <w:tcBorders>
              <w:top w:val="nil"/>
              <w:left w:val="nil"/>
              <w:bottom w:val="nil"/>
              <w:right w:val="nil"/>
            </w:tcBorders>
            <w:shd w:val="clear" w:color="000000" w:fill="FFFFFF"/>
            <w:noWrap/>
            <w:vAlign w:val="center"/>
            <w:hideMark/>
          </w:tcPr>
          <w:p w14:paraId="1B428D47" w14:textId="77777777" w:rsidR="00C90305" w:rsidRPr="006E111C" w:rsidRDefault="00C90305" w:rsidP="00C90305">
            <w:pPr>
              <w:jc w:val="center"/>
              <w:rPr>
                <w:ins w:id="19218" w:author="Vinicius Franco" w:date="2020-10-29T18:37:00Z"/>
                <w:rFonts w:ascii="Arial" w:hAnsi="Arial" w:cs="Arial"/>
                <w:color w:val="000000"/>
                <w:sz w:val="14"/>
                <w:szCs w:val="14"/>
                <w:lang w:val="en-US"/>
              </w:rPr>
            </w:pPr>
            <w:proofErr w:type="spellStart"/>
            <w:ins w:id="19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F - CO - A</w:t>
              </w:r>
            </w:ins>
          </w:p>
        </w:tc>
      </w:tr>
      <w:tr w:rsidR="00C90305" w:rsidRPr="00FB0626" w14:paraId="21992F59" w14:textId="77777777" w:rsidTr="00C90305">
        <w:trPr>
          <w:trHeight w:val="288"/>
          <w:jc w:val="center"/>
          <w:ins w:id="19220" w:author="Vinicius Franco" w:date="2020-10-29T18:37:00Z"/>
        </w:trPr>
        <w:tc>
          <w:tcPr>
            <w:tcW w:w="900" w:type="dxa"/>
            <w:tcBorders>
              <w:top w:val="nil"/>
              <w:left w:val="nil"/>
              <w:bottom w:val="nil"/>
              <w:right w:val="nil"/>
            </w:tcBorders>
            <w:shd w:val="clear" w:color="auto" w:fill="auto"/>
            <w:noWrap/>
            <w:vAlign w:val="center"/>
            <w:hideMark/>
          </w:tcPr>
          <w:p w14:paraId="2911537E" w14:textId="77777777" w:rsidR="00C90305" w:rsidRPr="002C210F" w:rsidRDefault="00C90305" w:rsidP="00C90305">
            <w:pPr>
              <w:jc w:val="center"/>
              <w:rPr>
                <w:ins w:id="19221" w:author="Vinicius Franco" w:date="2020-10-29T18:37:00Z"/>
                <w:rFonts w:ascii="Calibri" w:hAnsi="Calibri" w:cs="Calibri"/>
                <w:color w:val="000000"/>
                <w:sz w:val="14"/>
                <w:szCs w:val="14"/>
              </w:rPr>
            </w:pPr>
            <w:ins w:id="19222" w:author="Vinicius Franco" w:date="2020-10-29T18:37:00Z">
              <w:r w:rsidRPr="002C210F">
                <w:rPr>
                  <w:rFonts w:ascii="Calibri" w:hAnsi="Calibri" w:cs="Calibri"/>
                  <w:color w:val="000000"/>
                  <w:sz w:val="14"/>
                  <w:szCs w:val="14"/>
                </w:rPr>
                <w:t>209</w:t>
              </w:r>
            </w:ins>
          </w:p>
        </w:tc>
        <w:tc>
          <w:tcPr>
            <w:tcW w:w="4660" w:type="dxa"/>
            <w:tcBorders>
              <w:top w:val="nil"/>
              <w:left w:val="nil"/>
              <w:bottom w:val="nil"/>
              <w:right w:val="nil"/>
            </w:tcBorders>
            <w:shd w:val="clear" w:color="000000" w:fill="FFFFFF"/>
            <w:noWrap/>
            <w:vAlign w:val="center"/>
            <w:hideMark/>
          </w:tcPr>
          <w:p w14:paraId="18BCE490" w14:textId="77777777" w:rsidR="00C90305" w:rsidRPr="006E111C" w:rsidRDefault="00C90305" w:rsidP="00C90305">
            <w:pPr>
              <w:jc w:val="center"/>
              <w:rPr>
                <w:ins w:id="19223" w:author="Vinicius Franco" w:date="2020-10-29T18:37:00Z"/>
                <w:rFonts w:ascii="Arial" w:hAnsi="Arial" w:cs="Arial"/>
                <w:color w:val="000000"/>
                <w:sz w:val="14"/>
                <w:szCs w:val="14"/>
                <w:lang w:val="en-US"/>
              </w:rPr>
            </w:pPr>
            <w:proofErr w:type="spellStart"/>
            <w:ins w:id="19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F - CP - A</w:t>
              </w:r>
            </w:ins>
          </w:p>
        </w:tc>
      </w:tr>
      <w:tr w:rsidR="00C90305" w:rsidRPr="00FB0626" w14:paraId="582C5B77" w14:textId="77777777" w:rsidTr="00C90305">
        <w:trPr>
          <w:trHeight w:val="288"/>
          <w:jc w:val="center"/>
          <w:ins w:id="19225" w:author="Vinicius Franco" w:date="2020-10-29T18:37:00Z"/>
        </w:trPr>
        <w:tc>
          <w:tcPr>
            <w:tcW w:w="900" w:type="dxa"/>
            <w:tcBorders>
              <w:top w:val="nil"/>
              <w:left w:val="nil"/>
              <w:bottom w:val="nil"/>
              <w:right w:val="nil"/>
            </w:tcBorders>
            <w:shd w:val="clear" w:color="auto" w:fill="auto"/>
            <w:noWrap/>
            <w:vAlign w:val="center"/>
            <w:hideMark/>
          </w:tcPr>
          <w:p w14:paraId="0CBA244E" w14:textId="77777777" w:rsidR="00C90305" w:rsidRPr="002C210F" w:rsidRDefault="00C90305" w:rsidP="00C90305">
            <w:pPr>
              <w:jc w:val="center"/>
              <w:rPr>
                <w:ins w:id="19226" w:author="Vinicius Franco" w:date="2020-10-29T18:37:00Z"/>
                <w:rFonts w:ascii="Calibri" w:hAnsi="Calibri" w:cs="Calibri"/>
                <w:color w:val="000000"/>
                <w:sz w:val="14"/>
                <w:szCs w:val="14"/>
              </w:rPr>
            </w:pPr>
            <w:ins w:id="19227" w:author="Vinicius Franco" w:date="2020-10-29T18:37:00Z">
              <w:r w:rsidRPr="002C210F">
                <w:rPr>
                  <w:rFonts w:ascii="Calibri" w:hAnsi="Calibri" w:cs="Calibri"/>
                  <w:color w:val="000000"/>
                  <w:sz w:val="14"/>
                  <w:szCs w:val="14"/>
                </w:rPr>
                <w:t>210</w:t>
              </w:r>
            </w:ins>
          </w:p>
        </w:tc>
        <w:tc>
          <w:tcPr>
            <w:tcW w:w="4660" w:type="dxa"/>
            <w:tcBorders>
              <w:top w:val="nil"/>
              <w:left w:val="nil"/>
              <w:bottom w:val="nil"/>
              <w:right w:val="nil"/>
            </w:tcBorders>
            <w:shd w:val="clear" w:color="000000" w:fill="FFFFFF"/>
            <w:noWrap/>
            <w:vAlign w:val="center"/>
            <w:hideMark/>
          </w:tcPr>
          <w:p w14:paraId="5C0F75F0" w14:textId="77777777" w:rsidR="00C90305" w:rsidRPr="006E111C" w:rsidRDefault="00C90305" w:rsidP="00C90305">
            <w:pPr>
              <w:jc w:val="center"/>
              <w:rPr>
                <w:ins w:id="19228" w:author="Vinicius Franco" w:date="2020-10-29T18:37:00Z"/>
                <w:rFonts w:ascii="Arial" w:hAnsi="Arial" w:cs="Arial"/>
                <w:color w:val="000000"/>
                <w:sz w:val="14"/>
                <w:szCs w:val="14"/>
                <w:lang w:val="en-US"/>
              </w:rPr>
            </w:pPr>
            <w:proofErr w:type="spellStart"/>
            <w:ins w:id="19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G - CO - A</w:t>
              </w:r>
            </w:ins>
          </w:p>
        </w:tc>
      </w:tr>
      <w:tr w:rsidR="00C90305" w:rsidRPr="00FB0626" w14:paraId="3E74C749" w14:textId="77777777" w:rsidTr="00C90305">
        <w:trPr>
          <w:trHeight w:val="288"/>
          <w:jc w:val="center"/>
          <w:ins w:id="19230" w:author="Vinicius Franco" w:date="2020-10-29T18:37:00Z"/>
        </w:trPr>
        <w:tc>
          <w:tcPr>
            <w:tcW w:w="900" w:type="dxa"/>
            <w:tcBorders>
              <w:top w:val="nil"/>
              <w:left w:val="nil"/>
              <w:bottom w:val="nil"/>
              <w:right w:val="nil"/>
            </w:tcBorders>
            <w:shd w:val="clear" w:color="auto" w:fill="auto"/>
            <w:noWrap/>
            <w:vAlign w:val="center"/>
            <w:hideMark/>
          </w:tcPr>
          <w:p w14:paraId="38BDD7EC" w14:textId="77777777" w:rsidR="00C90305" w:rsidRPr="002C210F" w:rsidRDefault="00C90305" w:rsidP="00C90305">
            <w:pPr>
              <w:jc w:val="center"/>
              <w:rPr>
                <w:ins w:id="19231" w:author="Vinicius Franco" w:date="2020-10-29T18:37:00Z"/>
                <w:rFonts w:ascii="Calibri" w:hAnsi="Calibri" w:cs="Calibri"/>
                <w:color w:val="000000"/>
                <w:sz w:val="14"/>
                <w:szCs w:val="14"/>
              </w:rPr>
            </w:pPr>
            <w:ins w:id="19232" w:author="Vinicius Franco" w:date="2020-10-29T18:37:00Z">
              <w:r w:rsidRPr="002C210F">
                <w:rPr>
                  <w:rFonts w:ascii="Calibri" w:hAnsi="Calibri" w:cs="Calibri"/>
                  <w:color w:val="000000"/>
                  <w:sz w:val="14"/>
                  <w:szCs w:val="14"/>
                </w:rPr>
                <w:t>211</w:t>
              </w:r>
            </w:ins>
          </w:p>
        </w:tc>
        <w:tc>
          <w:tcPr>
            <w:tcW w:w="4660" w:type="dxa"/>
            <w:tcBorders>
              <w:top w:val="nil"/>
              <w:left w:val="nil"/>
              <w:bottom w:val="nil"/>
              <w:right w:val="nil"/>
            </w:tcBorders>
            <w:shd w:val="clear" w:color="000000" w:fill="FFFFFF"/>
            <w:noWrap/>
            <w:vAlign w:val="center"/>
            <w:hideMark/>
          </w:tcPr>
          <w:p w14:paraId="66113D97" w14:textId="77777777" w:rsidR="00C90305" w:rsidRPr="006E111C" w:rsidRDefault="00C90305" w:rsidP="00C90305">
            <w:pPr>
              <w:jc w:val="center"/>
              <w:rPr>
                <w:ins w:id="19233" w:author="Vinicius Franco" w:date="2020-10-29T18:37:00Z"/>
                <w:rFonts w:ascii="Arial" w:hAnsi="Arial" w:cs="Arial"/>
                <w:color w:val="000000"/>
                <w:sz w:val="14"/>
                <w:szCs w:val="14"/>
                <w:lang w:val="en-US"/>
              </w:rPr>
            </w:pPr>
            <w:proofErr w:type="spellStart"/>
            <w:ins w:id="192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H - CO - A</w:t>
              </w:r>
            </w:ins>
          </w:p>
        </w:tc>
      </w:tr>
      <w:tr w:rsidR="00C90305" w:rsidRPr="00FB0626" w14:paraId="10A64E65" w14:textId="77777777" w:rsidTr="00C90305">
        <w:trPr>
          <w:trHeight w:val="288"/>
          <w:jc w:val="center"/>
          <w:ins w:id="19235" w:author="Vinicius Franco" w:date="2020-10-29T18:37:00Z"/>
        </w:trPr>
        <w:tc>
          <w:tcPr>
            <w:tcW w:w="900" w:type="dxa"/>
            <w:tcBorders>
              <w:top w:val="nil"/>
              <w:left w:val="nil"/>
              <w:bottom w:val="nil"/>
              <w:right w:val="nil"/>
            </w:tcBorders>
            <w:shd w:val="clear" w:color="auto" w:fill="auto"/>
            <w:noWrap/>
            <w:vAlign w:val="center"/>
            <w:hideMark/>
          </w:tcPr>
          <w:p w14:paraId="210E17E9" w14:textId="77777777" w:rsidR="00C90305" w:rsidRPr="002C210F" w:rsidRDefault="00C90305" w:rsidP="00C90305">
            <w:pPr>
              <w:jc w:val="center"/>
              <w:rPr>
                <w:ins w:id="19236" w:author="Vinicius Franco" w:date="2020-10-29T18:37:00Z"/>
                <w:rFonts w:ascii="Calibri" w:hAnsi="Calibri" w:cs="Calibri"/>
                <w:color w:val="000000"/>
                <w:sz w:val="14"/>
                <w:szCs w:val="14"/>
              </w:rPr>
            </w:pPr>
            <w:ins w:id="19237" w:author="Vinicius Franco" w:date="2020-10-29T18:37:00Z">
              <w:r w:rsidRPr="002C210F">
                <w:rPr>
                  <w:rFonts w:ascii="Calibri" w:hAnsi="Calibri" w:cs="Calibri"/>
                  <w:color w:val="000000"/>
                  <w:sz w:val="14"/>
                  <w:szCs w:val="14"/>
                </w:rPr>
                <w:t>212</w:t>
              </w:r>
            </w:ins>
          </w:p>
        </w:tc>
        <w:tc>
          <w:tcPr>
            <w:tcW w:w="4660" w:type="dxa"/>
            <w:tcBorders>
              <w:top w:val="nil"/>
              <w:left w:val="nil"/>
              <w:bottom w:val="nil"/>
              <w:right w:val="nil"/>
            </w:tcBorders>
            <w:shd w:val="clear" w:color="000000" w:fill="FFFFFF"/>
            <w:noWrap/>
            <w:vAlign w:val="center"/>
            <w:hideMark/>
          </w:tcPr>
          <w:p w14:paraId="34B7F7B3" w14:textId="77777777" w:rsidR="00C90305" w:rsidRPr="006E111C" w:rsidRDefault="00C90305" w:rsidP="00C90305">
            <w:pPr>
              <w:jc w:val="center"/>
              <w:rPr>
                <w:ins w:id="19238" w:author="Vinicius Franco" w:date="2020-10-29T18:37:00Z"/>
                <w:rFonts w:ascii="Arial" w:hAnsi="Arial" w:cs="Arial"/>
                <w:color w:val="000000"/>
                <w:sz w:val="14"/>
                <w:szCs w:val="14"/>
                <w:lang w:val="en-US"/>
              </w:rPr>
            </w:pPr>
            <w:proofErr w:type="spellStart"/>
            <w:ins w:id="19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I - CP - A</w:t>
              </w:r>
            </w:ins>
          </w:p>
        </w:tc>
      </w:tr>
      <w:tr w:rsidR="00C90305" w:rsidRPr="00FB0626" w14:paraId="4D322DFF" w14:textId="77777777" w:rsidTr="00C90305">
        <w:trPr>
          <w:trHeight w:val="288"/>
          <w:jc w:val="center"/>
          <w:ins w:id="19240" w:author="Vinicius Franco" w:date="2020-10-29T18:37:00Z"/>
        </w:trPr>
        <w:tc>
          <w:tcPr>
            <w:tcW w:w="900" w:type="dxa"/>
            <w:tcBorders>
              <w:top w:val="nil"/>
              <w:left w:val="nil"/>
              <w:bottom w:val="nil"/>
              <w:right w:val="nil"/>
            </w:tcBorders>
            <w:shd w:val="clear" w:color="auto" w:fill="auto"/>
            <w:noWrap/>
            <w:vAlign w:val="center"/>
            <w:hideMark/>
          </w:tcPr>
          <w:p w14:paraId="571A2D4A" w14:textId="77777777" w:rsidR="00C90305" w:rsidRPr="002C210F" w:rsidRDefault="00C90305" w:rsidP="00C90305">
            <w:pPr>
              <w:jc w:val="center"/>
              <w:rPr>
                <w:ins w:id="19241" w:author="Vinicius Franco" w:date="2020-10-29T18:37:00Z"/>
                <w:rFonts w:ascii="Calibri" w:hAnsi="Calibri" w:cs="Calibri"/>
                <w:color w:val="000000"/>
                <w:sz w:val="14"/>
                <w:szCs w:val="14"/>
              </w:rPr>
            </w:pPr>
            <w:ins w:id="19242" w:author="Vinicius Franco" w:date="2020-10-29T18:37:00Z">
              <w:r w:rsidRPr="002C210F">
                <w:rPr>
                  <w:rFonts w:ascii="Calibri" w:hAnsi="Calibri" w:cs="Calibri"/>
                  <w:color w:val="000000"/>
                  <w:sz w:val="14"/>
                  <w:szCs w:val="14"/>
                </w:rPr>
                <w:t>213</w:t>
              </w:r>
            </w:ins>
          </w:p>
        </w:tc>
        <w:tc>
          <w:tcPr>
            <w:tcW w:w="4660" w:type="dxa"/>
            <w:tcBorders>
              <w:top w:val="nil"/>
              <w:left w:val="nil"/>
              <w:bottom w:val="nil"/>
              <w:right w:val="nil"/>
            </w:tcBorders>
            <w:shd w:val="clear" w:color="000000" w:fill="FFFFFF"/>
            <w:noWrap/>
            <w:vAlign w:val="center"/>
            <w:hideMark/>
          </w:tcPr>
          <w:p w14:paraId="22485D5B" w14:textId="77777777" w:rsidR="00C90305" w:rsidRPr="006E111C" w:rsidRDefault="00C90305" w:rsidP="00C90305">
            <w:pPr>
              <w:jc w:val="center"/>
              <w:rPr>
                <w:ins w:id="19243" w:author="Vinicius Franco" w:date="2020-10-29T18:37:00Z"/>
                <w:rFonts w:ascii="Arial" w:hAnsi="Arial" w:cs="Arial"/>
                <w:color w:val="000000"/>
                <w:sz w:val="14"/>
                <w:szCs w:val="14"/>
                <w:lang w:val="en-US"/>
              </w:rPr>
            </w:pPr>
            <w:proofErr w:type="spellStart"/>
            <w:ins w:id="19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J - CO - A</w:t>
              </w:r>
            </w:ins>
          </w:p>
        </w:tc>
      </w:tr>
      <w:tr w:rsidR="00C90305" w:rsidRPr="00FB0626" w14:paraId="673E5868" w14:textId="77777777" w:rsidTr="00C90305">
        <w:trPr>
          <w:trHeight w:val="288"/>
          <w:jc w:val="center"/>
          <w:ins w:id="19245" w:author="Vinicius Franco" w:date="2020-10-29T18:37:00Z"/>
        </w:trPr>
        <w:tc>
          <w:tcPr>
            <w:tcW w:w="900" w:type="dxa"/>
            <w:tcBorders>
              <w:top w:val="nil"/>
              <w:left w:val="nil"/>
              <w:bottom w:val="nil"/>
              <w:right w:val="nil"/>
            </w:tcBorders>
            <w:shd w:val="clear" w:color="auto" w:fill="auto"/>
            <w:noWrap/>
            <w:vAlign w:val="center"/>
            <w:hideMark/>
          </w:tcPr>
          <w:p w14:paraId="191B637C" w14:textId="77777777" w:rsidR="00C90305" w:rsidRPr="002C210F" w:rsidRDefault="00C90305" w:rsidP="00C90305">
            <w:pPr>
              <w:jc w:val="center"/>
              <w:rPr>
                <w:ins w:id="19246" w:author="Vinicius Franco" w:date="2020-10-29T18:37:00Z"/>
                <w:rFonts w:ascii="Calibri" w:hAnsi="Calibri" w:cs="Calibri"/>
                <w:color w:val="000000"/>
                <w:sz w:val="14"/>
                <w:szCs w:val="14"/>
              </w:rPr>
            </w:pPr>
            <w:ins w:id="19247" w:author="Vinicius Franco" w:date="2020-10-29T18:37:00Z">
              <w:r w:rsidRPr="002C210F">
                <w:rPr>
                  <w:rFonts w:ascii="Calibri" w:hAnsi="Calibri" w:cs="Calibri"/>
                  <w:color w:val="000000"/>
                  <w:sz w:val="14"/>
                  <w:szCs w:val="14"/>
                </w:rPr>
                <w:t>214</w:t>
              </w:r>
            </w:ins>
          </w:p>
        </w:tc>
        <w:tc>
          <w:tcPr>
            <w:tcW w:w="4660" w:type="dxa"/>
            <w:tcBorders>
              <w:top w:val="nil"/>
              <w:left w:val="nil"/>
              <w:bottom w:val="nil"/>
              <w:right w:val="nil"/>
            </w:tcBorders>
            <w:shd w:val="clear" w:color="000000" w:fill="FFFFFF"/>
            <w:noWrap/>
            <w:vAlign w:val="center"/>
            <w:hideMark/>
          </w:tcPr>
          <w:p w14:paraId="4AC44956" w14:textId="77777777" w:rsidR="00C90305" w:rsidRPr="006E111C" w:rsidRDefault="00C90305" w:rsidP="00C90305">
            <w:pPr>
              <w:jc w:val="center"/>
              <w:rPr>
                <w:ins w:id="19248" w:author="Vinicius Franco" w:date="2020-10-29T18:37:00Z"/>
                <w:rFonts w:ascii="Arial" w:hAnsi="Arial" w:cs="Arial"/>
                <w:color w:val="000000"/>
                <w:sz w:val="14"/>
                <w:szCs w:val="14"/>
                <w:lang w:val="en-US"/>
              </w:rPr>
            </w:pPr>
            <w:proofErr w:type="spellStart"/>
            <w:ins w:id="19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K - CO - A</w:t>
              </w:r>
            </w:ins>
          </w:p>
        </w:tc>
      </w:tr>
      <w:tr w:rsidR="00C90305" w:rsidRPr="00FB0626" w14:paraId="48294A6F" w14:textId="77777777" w:rsidTr="00C90305">
        <w:trPr>
          <w:trHeight w:val="288"/>
          <w:jc w:val="center"/>
          <w:ins w:id="19250" w:author="Vinicius Franco" w:date="2020-10-29T18:37:00Z"/>
        </w:trPr>
        <w:tc>
          <w:tcPr>
            <w:tcW w:w="900" w:type="dxa"/>
            <w:tcBorders>
              <w:top w:val="nil"/>
              <w:left w:val="nil"/>
              <w:bottom w:val="nil"/>
              <w:right w:val="nil"/>
            </w:tcBorders>
            <w:shd w:val="clear" w:color="auto" w:fill="auto"/>
            <w:noWrap/>
            <w:vAlign w:val="center"/>
            <w:hideMark/>
          </w:tcPr>
          <w:p w14:paraId="5DD28AC3" w14:textId="77777777" w:rsidR="00C90305" w:rsidRPr="002C210F" w:rsidRDefault="00C90305" w:rsidP="00C90305">
            <w:pPr>
              <w:jc w:val="center"/>
              <w:rPr>
                <w:ins w:id="19251" w:author="Vinicius Franco" w:date="2020-10-29T18:37:00Z"/>
                <w:rFonts w:ascii="Calibri" w:hAnsi="Calibri" w:cs="Calibri"/>
                <w:color w:val="000000"/>
                <w:sz w:val="14"/>
                <w:szCs w:val="14"/>
              </w:rPr>
            </w:pPr>
            <w:ins w:id="19252" w:author="Vinicius Franco" w:date="2020-10-29T18:37:00Z">
              <w:r w:rsidRPr="002C210F">
                <w:rPr>
                  <w:rFonts w:ascii="Calibri" w:hAnsi="Calibri" w:cs="Calibri"/>
                  <w:color w:val="000000"/>
                  <w:sz w:val="14"/>
                  <w:szCs w:val="14"/>
                </w:rPr>
                <w:t>215</w:t>
              </w:r>
            </w:ins>
          </w:p>
        </w:tc>
        <w:tc>
          <w:tcPr>
            <w:tcW w:w="4660" w:type="dxa"/>
            <w:tcBorders>
              <w:top w:val="nil"/>
              <w:left w:val="nil"/>
              <w:bottom w:val="nil"/>
              <w:right w:val="nil"/>
            </w:tcBorders>
            <w:shd w:val="clear" w:color="000000" w:fill="FFFFFF"/>
            <w:noWrap/>
            <w:vAlign w:val="center"/>
            <w:hideMark/>
          </w:tcPr>
          <w:p w14:paraId="712233C7" w14:textId="77777777" w:rsidR="00C90305" w:rsidRPr="006E111C" w:rsidRDefault="00C90305" w:rsidP="00C90305">
            <w:pPr>
              <w:jc w:val="center"/>
              <w:rPr>
                <w:ins w:id="19253" w:author="Vinicius Franco" w:date="2020-10-29T18:37:00Z"/>
                <w:rFonts w:ascii="Arial" w:hAnsi="Arial" w:cs="Arial"/>
                <w:color w:val="000000"/>
                <w:sz w:val="14"/>
                <w:szCs w:val="14"/>
                <w:lang w:val="en-US"/>
              </w:rPr>
            </w:pPr>
            <w:proofErr w:type="spellStart"/>
            <w:ins w:id="192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K - CP - A</w:t>
              </w:r>
            </w:ins>
          </w:p>
        </w:tc>
      </w:tr>
      <w:tr w:rsidR="00C90305" w:rsidRPr="00FB0626" w14:paraId="0A360E42" w14:textId="77777777" w:rsidTr="00C90305">
        <w:trPr>
          <w:trHeight w:val="288"/>
          <w:jc w:val="center"/>
          <w:ins w:id="19255" w:author="Vinicius Franco" w:date="2020-10-29T18:37:00Z"/>
        </w:trPr>
        <w:tc>
          <w:tcPr>
            <w:tcW w:w="900" w:type="dxa"/>
            <w:tcBorders>
              <w:top w:val="nil"/>
              <w:left w:val="nil"/>
              <w:bottom w:val="nil"/>
              <w:right w:val="nil"/>
            </w:tcBorders>
            <w:shd w:val="clear" w:color="auto" w:fill="auto"/>
            <w:noWrap/>
            <w:vAlign w:val="center"/>
            <w:hideMark/>
          </w:tcPr>
          <w:p w14:paraId="731968F3" w14:textId="77777777" w:rsidR="00C90305" w:rsidRPr="002C210F" w:rsidRDefault="00C90305" w:rsidP="00C90305">
            <w:pPr>
              <w:jc w:val="center"/>
              <w:rPr>
                <w:ins w:id="19256" w:author="Vinicius Franco" w:date="2020-10-29T18:37:00Z"/>
                <w:rFonts w:ascii="Calibri" w:hAnsi="Calibri" w:cs="Calibri"/>
                <w:color w:val="000000"/>
                <w:sz w:val="14"/>
                <w:szCs w:val="14"/>
              </w:rPr>
            </w:pPr>
            <w:ins w:id="19257" w:author="Vinicius Franco" w:date="2020-10-29T18:37:00Z">
              <w:r w:rsidRPr="002C210F">
                <w:rPr>
                  <w:rFonts w:ascii="Calibri" w:hAnsi="Calibri" w:cs="Calibri"/>
                  <w:color w:val="000000"/>
                  <w:sz w:val="14"/>
                  <w:szCs w:val="14"/>
                </w:rPr>
                <w:t>216</w:t>
              </w:r>
            </w:ins>
          </w:p>
        </w:tc>
        <w:tc>
          <w:tcPr>
            <w:tcW w:w="4660" w:type="dxa"/>
            <w:tcBorders>
              <w:top w:val="nil"/>
              <w:left w:val="nil"/>
              <w:bottom w:val="nil"/>
              <w:right w:val="nil"/>
            </w:tcBorders>
            <w:shd w:val="clear" w:color="000000" w:fill="FFFFFF"/>
            <w:noWrap/>
            <w:vAlign w:val="center"/>
            <w:hideMark/>
          </w:tcPr>
          <w:p w14:paraId="30DC304F" w14:textId="77777777" w:rsidR="00C90305" w:rsidRPr="006E111C" w:rsidRDefault="00C90305" w:rsidP="00C90305">
            <w:pPr>
              <w:jc w:val="center"/>
              <w:rPr>
                <w:ins w:id="19258" w:author="Vinicius Franco" w:date="2020-10-29T18:37:00Z"/>
                <w:rFonts w:ascii="Arial" w:hAnsi="Arial" w:cs="Arial"/>
                <w:color w:val="000000"/>
                <w:sz w:val="14"/>
                <w:szCs w:val="14"/>
                <w:lang w:val="en-US"/>
              </w:rPr>
            </w:pPr>
            <w:proofErr w:type="spellStart"/>
            <w:ins w:id="19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L - CO - A</w:t>
              </w:r>
            </w:ins>
          </w:p>
        </w:tc>
      </w:tr>
      <w:tr w:rsidR="00C90305" w:rsidRPr="00FB0626" w14:paraId="77A93CD1" w14:textId="77777777" w:rsidTr="00C90305">
        <w:trPr>
          <w:trHeight w:val="288"/>
          <w:jc w:val="center"/>
          <w:ins w:id="19260" w:author="Vinicius Franco" w:date="2020-10-29T18:37:00Z"/>
        </w:trPr>
        <w:tc>
          <w:tcPr>
            <w:tcW w:w="900" w:type="dxa"/>
            <w:tcBorders>
              <w:top w:val="nil"/>
              <w:left w:val="nil"/>
              <w:bottom w:val="nil"/>
              <w:right w:val="nil"/>
            </w:tcBorders>
            <w:shd w:val="clear" w:color="auto" w:fill="auto"/>
            <w:noWrap/>
            <w:vAlign w:val="center"/>
            <w:hideMark/>
          </w:tcPr>
          <w:p w14:paraId="56CDBF5C" w14:textId="77777777" w:rsidR="00C90305" w:rsidRPr="002C210F" w:rsidRDefault="00C90305" w:rsidP="00C90305">
            <w:pPr>
              <w:jc w:val="center"/>
              <w:rPr>
                <w:ins w:id="19261" w:author="Vinicius Franco" w:date="2020-10-29T18:37:00Z"/>
                <w:rFonts w:ascii="Calibri" w:hAnsi="Calibri" w:cs="Calibri"/>
                <w:color w:val="000000"/>
                <w:sz w:val="14"/>
                <w:szCs w:val="14"/>
              </w:rPr>
            </w:pPr>
            <w:ins w:id="19262" w:author="Vinicius Franco" w:date="2020-10-29T18:37:00Z">
              <w:r w:rsidRPr="002C210F">
                <w:rPr>
                  <w:rFonts w:ascii="Calibri" w:hAnsi="Calibri" w:cs="Calibri"/>
                  <w:color w:val="000000"/>
                  <w:sz w:val="14"/>
                  <w:szCs w:val="14"/>
                </w:rPr>
                <w:t>217</w:t>
              </w:r>
            </w:ins>
          </w:p>
        </w:tc>
        <w:tc>
          <w:tcPr>
            <w:tcW w:w="4660" w:type="dxa"/>
            <w:tcBorders>
              <w:top w:val="nil"/>
              <w:left w:val="nil"/>
              <w:bottom w:val="nil"/>
              <w:right w:val="nil"/>
            </w:tcBorders>
            <w:shd w:val="clear" w:color="000000" w:fill="FFFFFF"/>
            <w:noWrap/>
            <w:vAlign w:val="center"/>
            <w:hideMark/>
          </w:tcPr>
          <w:p w14:paraId="2E330DE8" w14:textId="77777777" w:rsidR="00C90305" w:rsidRPr="006E111C" w:rsidRDefault="00C90305" w:rsidP="00C90305">
            <w:pPr>
              <w:jc w:val="center"/>
              <w:rPr>
                <w:ins w:id="19263" w:author="Vinicius Franco" w:date="2020-10-29T18:37:00Z"/>
                <w:rFonts w:ascii="Arial" w:hAnsi="Arial" w:cs="Arial"/>
                <w:color w:val="000000"/>
                <w:sz w:val="14"/>
                <w:szCs w:val="14"/>
                <w:lang w:val="en-US"/>
              </w:rPr>
            </w:pPr>
            <w:proofErr w:type="spellStart"/>
            <w:ins w:id="19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- 217 M - CO - A</w:t>
              </w:r>
            </w:ins>
          </w:p>
        </w:tc>
      </w:tr>
      <w:tr w:rsidR="00C90305" w:rsidRPr="002C210F" w14:paraId="357A0FE8" w14:textId="77777777" w:rsidTr="00C90305">
        <w:trPr>
          <w:trHeight w:val="288"/>
          <w:jc w:val="center"/>
          <w:ins w:id="19265" w:author="Vinicius Franco" w:date="2020-10-29T18:37:00Z"/>
        </w:trPr>
        <w:tc>
          <w:tcPr>
            <w:tcW w:w="900" w:type="dxa"/>
            <w:tcBorders>
              <w:top w:val="nil"/>
              <w:left w:val="nil"/>
              <w:bottom w:val="nil"/>
              <w:right w:val="nil"/>
            </w:tcBorders>
            <w:shd w:val="clear" w:color="auto" w:fill="auto"/>
            <w:noWrap/>
            <w:vAlign w:val="center"/>
            <w:hideMark/>
          </w:tcPr>
          <w:p w14:paraId="328F1F54" w14:textId="77777777" w:rsidR="00C90305" w:rsidRPr="002C210F" w:rsidRDefault="00C90305" w:rsidP="00C90305">
            <w:pPr>
              <w:jc w:val="center"/>
              <w:rPr>
                <w:ins w:id="19266" w:author="Vinicius Franco" w:date="2020-10-29T18:37:00Z"/>
                <w:rFonts w:ascii="Calibri" w:hAnsi="Calibri" w:cs="Calibri"/>
                <w:color w:val="000000"/>
                <w:sz w:val="14"/>
                <w:szCs w:val="14"/>
              </w:rPr>
            </w:pPr>
            <w:ins w:id="19267" w:author="Vinicius Franco" w:date="2020-10-29T18:37:00Z">
              <w:r w:rsidRPr="002C210F">
                <w:rPr>
                  <w:rFonts w:ascii="Calibri" w:hAnsi="Calibri" w:cs="Calibri"/>
                  <w:color w:val="000000"/>
                  <w:sz w:val="14"/>
                  <w:szCs w:val="14"/>
                </w:rPr>
                <w:t>218</w:t>
              </w:r>
            </w:ins>
          </w:p>
        </w:tc>
        <w:tc>
          <w:tcPr>
            <w:tcW w:w="4660" w:type="dxa"/>
            <w:tcBorders>
              <w:top w:val="nil"/>
              <w:left w:val="nil"/>
              <w:bottom w:val="nil"/>
              <w:right w:val="nil"/>
            </w:tcBorders>
            <w:shd w:val="clear" w:color="000000" w:fill="FFFFFF"/>
            <w:noWrap/>
            <w:vAlign w:val="center"/>
            <w:hideMark/>
          </w:tcPr>
          <w:p w14:paraId="37B1A7AB" w14:textId="77777777" w:rsidR="00C90305" w:rsidRPr="002C210F" w:rsidRDefault="00C90305" w:rsidP="00C90305">
            <w:pPr>
              <w:jc w:val="center"/>
              <w:rPr>
                <w:ins w:id="19268" w:author="Vinicius Franco" w:date="2020-10-29T18:37:00Z"/>
                <w:rFonts w:ascii="Arial" w:hAnsi="Arial" w:cs="Arial"/>
                <w:color w:val="000000"/>
                <w:sz w:val="14"/>
                <w:szCs w:val="14"/>
              </w:rPr>
            </w:pPr>
            <w:ins w:id="192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A - OPA - A</w:t>
              </w:r>
            </w:ins>
          </w:p>
        </w:tc>
      </w:tr>
      <w:tr w:rsidR="00C90305" w:rsidRPr="00FB0626" w14:paraId="2E6E1B6E" w14:textId="77777777" w:rsidTr="00C90305">
        <w:trPr>
          <w:trHeight w:val="288"/>
          <w:jc w:val="center"/>
          <w:ins w:id="19270" w:author="Vinicius Franco" w:date="2020-10-29T18:37:00Z"/>
        </w:trPr>
        <w:tc>
          <w:tcPr>
            <w:tcW w:w="900" w:type="dxa"/>
            <w:tcBorders>
              <w:top w:val="nil"/>
              <w:left w:val="nil"/>
              <w:bottom w:val="nil"/>
              <w:right w:val="nil"/>
            </w:tcBorders>
            <w:shd w:val="clear" w:color="auto" w:fill="auto"/>
            <w:noWrap/>
            <w:vAlign w:val="center"/>
            <w:hideMark/>
          </w:tcPr>
          <w:p w14:paraId="26C10762" w14:textId="77777777" w:rsidR="00C90305" w:rsidRPr="002C210F" w:rsidRDefault="00C90305" w:rsidP="00C90305">
            <w:pPr>
              <w:jc w:val="center"/>
              <w:rPr>
                <w:ins w:id="19271" w:author="Vinicius Franco" w:date="2020-10-29T18:37:00Z"/>
                <w:rFonts w:ascii="Calibri" w:hAnsi="Calibri" w:cs="Calibri"/>
                <w:color w:val="000000"/>
                <w:sz w:val="14"/>
                <w:szCs w:val="14"/>
              </w:rPr>
            </w:pPr>
            <w:ins w:id="19272" w:author="Vinicius Franco" w:date="2020-10-29T18:37:00Z">
              <w:r w:rsidRPr="002C210F">
                <w:rPr>
                  <w:rFonts w:ascii="Calibri" w:hAnsi="Calibri" w:cs="Calibri"/>
                  <w:color w:val="000000"/>
                  <w:sz w:val="14"/>
                  <w:szCs w:val="14"/>
                </w:rPr>
                <w:t>219</w:t>
              </w:r>
            </w:ins>
          </w:p>
        </w:tc>
        <w:tc>
          <w:tcPr>
            <w:tcW w:w="4660" w:type="dxa"/>
            <w:tcBorders>
              <w:top w:val="nil"/>
              <w:left w:val="nil"/>
              <w:bottom w:val="nil"/>
              <w:right w:val="nil"/>
            </w:tcBorders>
            <w:shd w:val="clear" w:color="000000" w:fill="FFFFFF"/>
            <w:noWrap/>
            <w:vAlign w:val="center"/>
            <w:hideMark/>
          </w:tcPr>
          <w:p w14:paraId="5644F4BF" w14:textId="77777777" w:rsidR="00C90305" w:rsidRPr="006E111C" w:rsidRDefault="00C90305" w:rsidP="00C90305">
            <w:pPr>
              <w:jc w:val="center"/>
              <w:rPr>
                <w:ins w:id="19273" w:author="Vinicius Franco" w:date="2020-10-29T18:37:00Z"/>
                <w:rFonts w:ascii="Arial" w:hAnsi="Arial" w:cs="Arial"/>
                <w:color w:val="000000"/>
                <w:sz w:val="14"/>
                <w:szCs w:val="14"/>
                <w:lang w:val="en-US"/>
              </w:rPr>
            </w:pPr>
            <w:proofErr w:type="spellStart"/>
            <w:ins w:id="19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B - PP - A</w:t>
              </w:r>
            </w:ins>
          </w:p>
        </w:tc>
      </w:tr>
      <w:tr w:rsidR="00C90305" w:rsidRPr="002C210F" w14:paraId="44CF98DE" w14:textId="77777777" w:rsidTr="00C90305">
        <w:trPr>
          <w:trHeight w:val="288"/>
          <w:jc w:val="center"/>
          <w:ins w:id="19275" w:author="Vinicius Franco" w:date="2020-10-29T18:37:00Z"/>
        </w:trPr>
        <w:tc>
          <w:tcPr>
            <w:tcW w:w="900" w:type="dxa"/>
            <w:tcBorders>
              <w:top w:val="nil"/>
              <w:left w:val="nil"/>
              <w:bottom w:val="nil"/>
              <w:right w:val="nil"/>
            </w:tcBorders>
            <w:shd w:val="clear" w:color="auto" w:fill="auto"/>
            <w:noWrap/>
            <w:vAlign w:val="center"/>
            <w:hideMark/>
          </w:tcPr>
          <w:p w14:paraId="511F0ED8" w14:textId="77777777" w:rsidR="00C90305" w:rsidRPr="002C210F" w:rsidRDefault="00C90305" w:rsidP="00C90305">
            <w:pPr>
              <w:jc w:val="center"/>
              <w:rPr>
                <w:ins w:id="19276" w:author="Vinicius Franco" w:date="2020-10-29T18:37:00Z"/>
                <w:rFonts w:ascii="Calibri" w:hAnsi="Calibri" w:cs="Calibri"/>
                <w:color w:val="000000"/>
                <w:sz w:val="14"/>
                <w:szCs w:val="14"/>
              </w:rPr>
            </w:pPr>
            <w:ins w:id="19277" w:author="Vinicius Franco" w:date="2020-10-29T18:37:00Z">
              <w:r w:rsidRPr="002C210F">
                <w:rPr>
                  <w:rFonts w:ascii="Calibri" w:hAnsi="Calibri" w:cs="Calibri"/>
                  <w:color w:val="000000"/>
                  <w:sz w:val="14"/>
                  <w:szCs w:val="14"/>
                </w:rPr>
                <w:t>220</w:t>
              </w:r>
            </w:ins>
          </w:p>
        </w:tc>
        <w:tc>
          <w:tcPr>
            <w:tcW w:w="4660" w:type="dxa"/>
            <w:tcBorders>
              <w:top w:val="nil"/>
              <w:left w:val="nil"/>
              <w:bottom w:val="nil"/>
              <w:right w:val="nil"/>
            </w:tcBorders>
            <w:shd w:val="clear" w:color="000000" w:fill="FFFFFF"/>
            <w:noWrap/>
            <w:vAlign w:val="center"/>
            <w:hideMark/>
          </w:tcPr>
          <w:p w14:paraId="2F89640A" w14:textId="77777777" w:rsidR="00C90305" w:rsidRPr="002C210F" w:rsidRDefault="00C90305" w:rsidP="00C90305">
            <w:pPr>
              <w:jc w:val="center"/>
              <w:rPr>
                <w:ins w:id="19278" w:author="Vinicius Franco" w:date="2020-10-29T18:37:00Z"/>
                <w:rFonts w:ascii="Arial" w:hAnsi="Arial" w:cs="Arial"/>
                <w:color w:val="000000"/>
                <w:sz w:val="14"/>
                <w:szCs w:val="14"/>
              </w:rPr>
            </w:pPr>
            <w:ins w:id="192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B - OPA - A</w:t>
              </w:r>
            </w:ins>
          </w:p>
        </w:tc>
      </w:tr>
      <w:tr w:rsidR="00C90305" w:rsidRPr="002C210F" w14:paraId="0982FF5B" w14:textId="77777777" w:rsidTr="00C90305">
        <w:trPr>
          <w:trHeight w:val="288"/>
          <w:jc w:val="center"/>
          <w:ins w:id="19280" w:author="Vinicius Franco" w:date="2020-10-29T18:37:00Z"/>
        </w:trPr>
        <w:tc>
          <w:tcPr>
            <w:tcW w:w="900" w:type="dxa"/>
            <w:tcBorders>
              <w:top w:val="nil"/>
              <w:left w:val="nil"/>
              <w:bottom w:val="nil"/>
              <w:right w:val="nil"/>
            </w:tcBorders>
            <w:shd w:val="clear" w:color="auto" w:fill="auto"/>
            <w:noWrap/>
            <w:vAlign w:val="center"/>
            <w:hideMark/>
          </w:tcPr>
          <w:p w14:paraId="6B285031" w14:textId="77777777" w:rsidR="00C90305" w:rsidRPr="002C210F" w:rsidRDefault="00C90305" w:rsidP="00C90305">
            <w:pPr>
              <w:jc w:val="center"/>
              <w:rPr>
                <w:ins w:id="19281" w:author="Vinicius Franco" w:date="2020-10-29T18:37:00Z"/>
                <w:rFonts w:ascii="Calibri" w:hAnsi="Calibri" w:cs="Calibri"/>
                <w:color w:val="000000"/>
                <w:sz w:val="14"/>
                <w:szCs w:val="14"/>
              </w:rPr>
            </w:pPr>
            <w:ins w:id="19282" w:author="Vinicius Franco" w:date="2020-10-29T18:37:00Z">
              <w:r w:rsidRPr="002C210F">
                <w:rPr>
                  <w:rFonts w:ascii="Calibri" w:hAnsi="Calibri" w:cs="Calibri"/>
                  <w:color w:val="000000"/>
                  <w:sz w:val="14"/>
                  <w:szCs w:val="14"/>
                </w:rPr>
                <w:t>221</w:t>
              </w:r>
            </w:ins>
          </w:p>
        </w:tc>
        <w:tc>
          <w:tcPr>
            <w:tcW w:w="4660" w:type="dxa"/>
            <w:tcBorders>
              <w:top w:val="nil"/>
              <w:left w:val="nil"/>
              <w:bottom w:val="nil"/>
              <w:right w:val="nil"/>
            </w:tcBorders>
            <w:shd w:val="clear" w:color="000000" w:fill="FFFFFF"/>
            <w:noWrap/>
            <w:vAlign w:val="center"/>
            <w:hideMark/>
          </w:tcPr>
          <w:p w14:paraId="049955F3" w14:textId="77777777" w:rsidR="00C90305" w:rsidRPr="002C210F" w:rsidRDefault="00C90305" w:rsidP="00C90305">
            <w:pPr>
              <w:jc w:val="center"/>
              <w:rPr>
                <w:ins w:id="19283" w:author="Vinicius Franco" w:date="2020-10-29T18:37:00Z"/>
                <w:rFonts w:ascii="Arial" w:hAnsi="Arial" w:cs="Arial"/>
                <w:color w:val="000000"/>
                <w:sz w:val="14"/>
                <w:szCs w:val="14"/>
              </w:rPr>
            </w:pPr>
            <w:ins w:id="192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D - OPA - A</w:t>
              </w:r>
            </w:ins>
          </w:p>
        </w:tc>
      </w:tr>
      <w:tr w:rsidR="00C90305" w:rsidRPr="002C210F" w14:paraId="7C387EFD" w14:textId="77777777" w:rsidTr="00C90305">
        <w:trPr>
          <w:trHeight w:val="288"/>
          <w:jc w:val="center"/>
          <w:ins w:id="19285" w:author="Vinicius Franco" w:date="2020-10-29T18:37:00Z"/>
        </w:trPr>
        <w:tc>
          <w:tcPr>
            <w:tcW w:w="900" w:type="dxa"/>
            <w:tcBorders>
              <w:top w:val="nil"/>
              <w:left w:val="nil"/>
              <w:bottom w:val="nil"/>
              <w:right w:val="nil"/>
            </w:tcBorders>
            <w:shd w:val="clear" w:color="auto" w:fill="auto"/>
            <w:noWrap/>
            <w:vAlign w:val="center"/>
            <w:hideMark/>
          </w:tcPr>
          <w:p w14:paraId="018B02C1" w14:textId="77777777" w:rsidR="00C90305" w:rsidRPr="002C210F" w:rsidRDefault="00C90305" w:rsidP="00C90305">
            <w:pPr>
              <w:jc w:val="center"/>
              <w:rPr>
                <w:ins w:id="19286" w:author="Vinicius Franco" w:date="2020-10-29T18:37:00Z"/>
                <w:rFonts w:ascii="Calibri" w:hAnsi="Calibri" w:cs="Calibri"/>
                <w:color w:val="000000"/>
                <w:sz w:val="14"/>
                <w:szCs w:val="14"/>
              </w:rPr>
            </w:pPr>
            <w:ins w:id="19287" w:author="Vinicius Franco" w:date="2020-10-29T18:37:00Z">
              <w:r w:rsidRPr="002C210F">
                <w:rPr>
                  <w:rFonts w:ascii="Calibri" w:hAnsi="Calibri" w:cs="Calibri"/>
                  <w:color w:val="000000"/>
                  <w:sz w:val="14"/>
                  <w:szCs w:val="14"/>
                </w:rPr>
                <w:t>222</w:t>
              </w:r>
            </w:ins>
          </w:p>
        </w:tc>
        <w:tc>
          <w:tcPr>
            <w:tcW w:w="4660" w:type="dxa"/>
            <w:tcBorders>
              <w:top w:val="nil"/>
              <w:left w:val="nil"/>
              <w:bottom w:val="nil"/>
              <w:right w:val="nil"/>
            </w:tcBorders>
            <w:shd w:val="clear" w:color="000000" w:fill="FFFFFF"/>
            <w:noWrap/>
            <w:vAlign w:val="center"/>
            <w:hideMark/>
          </w:tcPr>
          <w:p w14:paraId="4CF55E89" w14:textId="77777777" w:rsidR="00C90305" w:rsidRPr="002C210F" w:rsidRDefault="00C90305" w:rsidP="00C90305">
            <w:pPr>
              <w:jc w:val="center"/>
              <w:rPr>
                <w:ins w:id="19288" w:author="Vinicius Franco" w:date="2020-10-29T18:37:00Z"/>
                <w:rFonts w:ascii="Arial" w:hAnsi="Arial" w:cs="Arial"/>
                <w:color w:val="000000"/>
                <w:sz w:val="14"/>
                <w:szCs w:val="14"/>
              </w:rPr>
            </w:pPr>
            <w:ins w:id="192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E - PP - A</w:t>
              </w:r>
            </w:ins>
          </w:p>
        </w:tc>
      </w:tr>
      <w:tr w:rsidR="00C90305" w:rsidRPr="002C210F" w14:paraId="6F9B0399" w14:textId="77777777" w:rsidTr="00C90305">
        <w:trPr>
          <w:trHeight w:val="288"/>
          <w:jc w:val="center"/>
          <w:ins w:id="19290" w:author="Vinicius Franco" w:date="2020-10-29T18:37:00Z"/>
        </w:trPr>
        <w:tc>
          <w:tcPr>
            <w:tcW w:w="900" w:type="dxa"/>
            <w:tcBorders>
              <w:top w:val="nil"/>
              <w:left w:val="nil"/>
              <w:bottom w:val="nil"/>
              <w:right w:val="nil"/>
            </w:tcBorders>
            <w:shd w:val="clear" w:color="auto" w:fill="auto"/>
            <w:noWrap/>
            <w:vAlign w:val="center"/>
            <w:hideMark/>
          </w:tcPr>
          <w:p w14:paraId="1E6CB7AF" w14:textId="77777777" w:rsidR="00C90305" w:rsidRPr="002C210F" w:rsidRDefault="00C90305" w:rsidP="00C90305">
            <w:pPr>
              <w:jc w:val="center"/>
              <w:rPr>
                <w:ins w:id="19291" w:author="Vinicius Franco" w:date="2020-10-29T18:37:00Z"/>
                <w:rFonts w:ascii="Calibri" w:hAnsi="Calibri" w:cs="Calibri"/>
                <w:color w:val="000000"/>
                <w:sz w:val="14"/>
                <w:szCs w:val="14"/>
              </w:rPr>
            </w:pPr>
            <w:ins w:id="19292" w:author="Vinicius Franco" w:date="2020-10-29T18:37:00Z">
              <w:r w:rsidRPr="002C210F">
                <w:rPr>
                  <w:rFonts w:ascii="Calibri" w:hAnsi="Calibri" w:cs="Calibri"/>
                  <w:color w:val="000000"/>
                  <w:sz w:val="14"/>
                  <w:szCs w:val="14"/>
                </w:rPr>
                <w:t>223</w:t>
              </w:r>
            </w:ins>
          </w:p>
        </w:tc>
        <w:tc>
          <w:tcPr>
            <w:tcW w:w="4660" w:type="dxa"/>
            <w:tcBorders>
              <w:top w:val="nil"/>
              <w:left w:val="nil"/>
              <w:bottom w:val="nil"/>
              <w:right w:val="nil"/>
            </w:tcBorders>
            <w:shd w:val="clear" w:color="000000" w:fill="FFFFFF"/>
            <w:noWrap/>
            <w:vAlign w:val="center"/>
            <w:hideMark/>
          </w:tcPr>
          <w:p w14:paraId="4BCF6D25" w14:textId="77777777" w:rsidR="00C90305" w:rsidRPr="002C210F" w:rsidRDefault="00C90305" w:rsidP="00C90305">
            <w:pPr>
              <w:jc w:val="center"/>
              <w:rPr>
                <w:ins w:id="19293" w:author="Vinicius Franco" w:date="2020-10-29T18:37:00Z"/>
                <w:rFonts w:ascii="Arial" w:hAnsi="Arial" w:cs="Arial"/>
                <w:color w:val="000000"/>
                <w:sz w:val="14"/>
                <w:szCs w:val="14"/>
              </w:rPr>
            </w:pPr>
            <w:ins w:id="192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- 218 L - OPA - A</w:t>
              </w:r>
            </w:ins>
          </w:p>
        </w:tc>
      </w:tr>
      <w:tr w:rsidR="00C90305" w:rsidRPr="006E111C" w14:paraId="7A619145" w14:textId="77777777" w:rsidTr="00C90305">
        <w:trPr>
          <w:trHeight w:val="288"/>
          <w:jc w:val="center"/>
          <w:ins w:id="19295" w:author="Vinicius Franco" w:date="2020-10-29T18:37:00Z"/>
        </w:trPr>
        <w:tc>
          <w:tcPr>
            <w:tcW w:w="900" w:type="dxa"/>
            <w:tcBorders>
              <w:top w:val="nil"/>
              <w:left w:val="nil"/>
              <w:bottom w:val="nil"/>
              <w:right w:val="nil"/>
            </w:tcBorders>
            <w:shd w:val="clear" w:color="auto" w:fill="auto"/>
            <w:noWrap/>
            <w:vAlign w:val="center"/>
            <w:hideMark/>
          </w:tcPr>
          <w:p w14:paraId="28E5F8A6" w14:textId="77777777" w:rsidR="00C90305" w:rsidRPr="002C210F" w:rsidRDefault="00C90305" w:rsidP="00C90305">
            <w:pPr>
              <w:jc w:val="center"/>
              <w:rPr>
                <w:ins w:id="19296" w:author="Vinicius Franco" w:date="2020-10-29T18:37:00Z"/>
                <w:rFonts w:ascii="Calibri" w:hAnsi="Calibri" w:cs="Calibri"/>
                <w:color w:val="000000"/>
                <w:sz w:val="14"/>
                <w:szCs w:val="14"/>
              </w:rPr>
            </w:pPr>
            <w:ins w:id="19297" w:author="Vinicius Franco" w:date="2020-10-29T18:37:00Z">
              <w:r w:rsidRPr="002C210F">
                <w:rPr>
                  <w:rFonts w:ascii="Calibri" w:hAnsi="Calibri" w:cs="Calibri"/>
                  <w:color w:val="000000"/>
                  <w:sz w:val="14"/>
                  <w:szCs w:val="14"/>
                </w:rPr>
                <w:t>224</w:t>
              </w:r>
            </w:ins>
          </w:p>
        </w:tc>
        <w:tc>
          <w:tcPr>
            <w:tcW w:w="4660" w:type="dxa"/>
            <w:tcBorders>
              <w:top w:val="nil"/>
              <w:left w:val="nil"/>
              <w:bottom w:val="nil"/>
              <w:right w:val="nil"/>
            </w:tcBorders>
            <w:shd w:val="clear" w:color="000000" w:fill="FFFFFF"/>
            <w:noWrap/>
            <w:vAlign w:val="center"/>
            <w:hideMark/>
          </w:tcPr>
          <w:p w14:paraId="1980B9B8" w14:textId="77777777" w:rsidR="00C90305" w:rsidRPr="006E111C" w:rsidRDefault="00C90305" w:rsidP="00C90305">
            <w:pPr>
              <w:jc w:val="center"/>
              <w:rPr>
                <w:ins w:id="19298" w:author="Vinicius Franco" w:date="2020-10-29T18:37:00Z"/>
                <w:rFonts w:ascii="Arial" w:hAnsi="Arial" w:cs="Arial"/>
                <w:color w:val="000000"/>
                <w:sz w:val="14"/>
                <w:szCs w:val="14"/>
                <w:lang w:val="en-US"/>
              </w:rPr>
            </w:pPr>
            <w:proofErr w:type="spellStart"/>
            <w:ins w:id="192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A - CP - A</w:t>
              </w:r>
            </w:ins>
          </w:p>
        </w:tc>
      </w:tr>
      <w:tr w:rsidR="00C90305" w:rsidRPr="00FB0626" w14:paraId="255D5F7C" w14:textId="77777777" w:rsidTr="00C90305">
        <w:trPr>
          <w:trHeight w:val="288"/>
          <w:jc w:val="center"/>
          <w:ins w:id="19300" w:author="Vinicius Franco" w:date="2020-10-29T18:37:00Z"/>
        </w:trPr>
        <w:tc>
          <w:tcPr>
            <w:tcW w:w="900" w:type="dxa"/>
            <w:tcBorders>
              <w:top w:val="nil"/>
              <w:left w:val="nil"/>
              <w:bottom w:val="nil"/>
              <w:right w:val="nil"/>
            </w:tcBorders>
            <w:shd w:val="clear" w:color="auto" w:fill="auto"/>
            <w:noWrap/>
            <w:vAlign w:val="center"/>
            <w:hideMark/>
          </w:tcPr>
          <w:p w14:paraId="0C0F0492" w14:textId="77777777" w:rsidR="00C90305" w:rsidRPr="002C210F" w:rsidRDefault="00C90305" w:rsidP="00C90305">
            <w:pPr>
              <w:jc w:val="center"/>
              <w:rPr>
                <w:ins w:id="19301" w:author="Vinicius Franco" w:date="2020-10-29T18:37:00Z"/>
                <w:rFonts w:ascii="Calibri" w:hAnsi="Calibri" w:cs="Calibri"/>
                <w:color w:val="000000"/>
                <w:sz w:val="14"/>
                <w:szCs w:val="14"/>
              </w:rPr>
            </w:pPr>
            <w:ins w:id="19302" w:author="Vinicius Franco" w:date="2020-10-29T18:37:00Z">
              <w:r w:rsidRPr="002C210F">
                <w:rPr>
                  <w:rFonts w:ascii="Calibri" w:hAnsi="Calibri" w:cs="Calibri"/>
                  <w:color w:val="000000"/>
                  <w:sz w:val="14"/>
                  <w:szCs w:val="14"/>
                </w:rPr>
                <w:t>225</w:t>
              </w:r>
            </w:ins>
          </w:p>
        </w:tc>
        <w:tc>
          <w:tcPr>
            <w:tcW w:w="4660" w:type="dxa"/>
            <w:tcBorders>
              <w:top w:val="nil"/>
              <w:left w:val="nil"/>
              <w:bottom w:val="nil"/>
              <w:right w:val="nil"/>
            </w:tcBorders>
            <w:shd w:val="clear" w:color="000000" w:fill="FFFFFF"/>
            <w:noWrap/>
            <w:vAlign w:val="center"/>
            <w:hideMark/>
          </w:tcPr>
          <w:p w14:paraId="372F1C4C" w14:textId="77777777" w:rsidR="00C90305" w:rsidRPr="006E111C" w:rsidRDefault="00C90305" w:rsidP="00C90305">
            <w:pPr>
              <w:jc w:val="center"/>
              <w:rPr>
                <w:ins w:id="19303" w:author="Vinicius Franco" w:date="2020-10-29T18:37:00Z"/>
                <w:rFonts w:ascii="Arial" w:hAnsi="Arial" w:cs="Arial"/>
                <w:color w:val="000000"/>
                <w:sz w:val="14"/>
                <w:szCs w:val="14"/>
                <w:lang w:val="en-US"/>
              </w:rPr>
            </w:pPr>
            <w:proofErr w:type="spellStart"/>
            <w:ins w:id="19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A - CO - A</w:t>
              </w:r>
            </w:ins>
          </w:p>
        </w:tc>
      </w:tr>
      <w:tr w:rsidR="00C90305" w:rsidRPr="00FB0626" w14:paraId="228577E1" w14:textId="77777777" w:rsidTr="00C90305">
        <w:trPr>
          <w:trHeight w:val="288"/>
          <w:jc w:val="center"/>
          <w:ins w:id="19305" w:author="Vinicius Franco" w:date="2020-10-29T18:37:00Z"/>
        </w:trPr>
        <w:tc>
          <w:tcPr>
            <w:tcW w:w="900" w:type="dxa"/>
            <w:tcBorders>
              <w:top w:val="nil"/>
              <w:left w:val="nil"/>
              <w:bottom w:val="nil"/>
              <w:right w:val="nil"/>
            </w:tcBorders>
            <w:shd w:val="clear" w:color="auto" w:fill="auto"/>
            <w:noWrap/>
            <w:vAlign w:val="center"/>
            <w:hideMark/>
          </w:tcPr>
          <w:p w14:paraId="0A24E3A7" w14:textId="77777777" w:rsidR="00C90305" w:rsidRPr="002C210F" w:rsidRDefault="00C90305" w:rsidP="00C90305">
            <w:pPr>
              <w:jc w:val="center"/>
              <w:rPr>
                <w:ins w:id="19306" w:author="Vinicius Franco" w:date="2020-10-29T18:37:00Z"/>
                <w:rFonts w:ascii="Calibri" w:hAnsi="Calibri" w:cs="Calibri"/>
                <w:color w:val="000000"/>
                <w:sz w:val="14"/>
                <w:szCs w:val="14"/>
              </w:rPr>
            </w:pPr>
            <w:ins w:id="19307" w:author="Vinicius Franco" w:date="2020-10-29T18:37:00Z">
              <w:r w:rsidRPr="002C210F">
                <w:rPr>
                  <w:rFonts w:ascii="Calibri" w:hAnsi="Calibri" w:cs="Calibri"/>
                  <w:color w:val="000000"/>
                  <w:sz w:val="14"/>
                  <w:szCs w:val="14"/>
                </w:rPr>
                <w:t>226</w:t>
              </w:r>
            </w:ins>
          </w:p>
        </w:tc>
        <w:tc>
          <w:tcPr>
            <w:tcW w:w="4660" w:type="dxa"/>
            <w:tcBorders>
              <w:top w:val="nil"/>
              <w:left w:val="nil"/>
              <w:bottom w:val="nil"/>
              <w:right w:val="nil"/>
            </w:tcBorders>
            <w:shd w:val="clear" w:color="000000" w:fill="FFFFFF"/>
            <w:noWrap/>
            <w:vAlign w:val="center"/>
            <w:hideMark/>
          </w:tcPr>
          <w:p w14:paraId="443E3BB5" w14:textId="77777777" w:rsidR="00C90305" w:rsidRPr="006E111C" w:rsidRDefault="00C90305" w:rsidP="00C90305">
            <w:pPr>
              <w:jc w:val="center"/>
              <w:rPr>
                <w:ins w:id="19308" w:author="Vinicius Franco" w:date="2020-10-29T18:37:00Z"/>
                <w:rFonts w:ascii="Arial" w:hAnsi="Arial" w:cs="Arial"/>
                <w:color w:val="000000"/>
                <w:sz w:val="14"/>
                <w:szCs w:val="14"/>
                <w:lang w:val="en-US"/>
              </w:rPr>
            </w:pPr>
            <w:proofErr w:type="spellStart"/>
            <w:ins w:id="19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B - CO - A</w:t>
              </w:r>
            </w:ins>
          </w:p>
        </w:tc>
      </w:tr>
      <w:tr w:rsidR="00C90305" w:rsidRPr="00FB0626" w14:paraId="3296F002" w14:textId="77777777" w:rsidTr="00C90305">
        <w:trPr>
          <w:trHeight w:val="288"/>
          <w:jc w:val="center"/>
          <w:ins w:id="19310" w:author="Vinicius Franco" w:date="2020-10-29T18:37:00Z"/>
        </w:trPr>
        <w:tc>
          <w:tcPr>
            <w:tcW w:w="900" w:type="dxa"/>
            <w:tcBorders>
              <w:top w:val="nil"/>
              <w:left w:val="nil"/>
              <w:bottom w:val="nil"/>
              <w:right w:val="nil"/>
            </w:tcBorders>
            <w:shd w:val="clear" w:color="auto" w:fill="auto"/>
            <w:noWrap/>
            <w:vAlign w:val="center"/>
            <w:hideMark/>
          </w:tcPr>
          <w:p w14:paraId="7554C681" w14:textId="77777777" w:rsidR="00C90305" w:rsidRPr="002C210F" w:rsidRDefault="00C90305" w:rsidP="00C90305">
            <w:pPr>
              <w:jc w:val="center"/>
              <w:rPr>
                <w:ins w:id="19311" w:author="Vinicius Franco" w:date="2020-10-29T18:37:00Z"/>
                <w:rFonts w:ascii="Calibri" w:hAnsi="Calibri" w:cs="Calibri"/>
                <w:color w:val="000000"/>
                <w:sz w:val="14"/>
                <w:szCs w:val="14"/>
              </w:rPr>
            </w:pPr>
            <w:ins w:id="19312" w:author="Vinicius Franco" w:date="2020-10-29T18:37:00Z">
              <w:r w:rsidRPr="002C210F">
                <w:rPr>
                  <w:rFonts w:ascii="Calibri" w:hAnsi="Calibri" w:cs="Calibri"/>
                  <w:color w:val="000000"/>
                  <w:sz w:val="14"/>
                  <w:szCs w:val="14"/>
                </w:rPr>
                <w:lastRenderedPageBreak/>
                <w:t>227</w:t>
              </w:r>
            </w:ins>
          </w:p>
        </w:tc>
        <w:tc>
          <w:tcPr>
            <w:tcW w:w="4660" w:type="dxa"/>
            <w:tcBorders>
              <w:top w:val="nil"/>
              <w:left w:val="nil"/>
              <w:bottom w:val="nil"/>
              <w:right w:val="nil"/>
            </w:tcBorders>
            <w:shd w:val="clear" w:color="000000" w:fill="FFFFFF"/>
            <w:noWrap/>
            <w:vAlign w:val="center"/>
            <w:hideMark/>
          </w:tcPr>
          <w:p w14:paraId="505045EA" w14:textId="77777777" w:rsidR="00C90305" w:rsidRPr="006E111C" w:rsidRDefault="00C90305" w:rsidP="00C90305">
            <w:pPr>
              <w:jc w:val="center"/>
              <w:rPr>
                <w:ins w:id="19313" w:author="Vinicius Franco" w:date="2020-10-29T18:37:00Z"/>
                <w:rFonts w:ascii="Arial" w:hAnsi="Arial" w:cs="Arial"/>
                <w:color w:val="000000"/>
                <w:sz w:val="14"/>
                <w:szCs w:val="14"/>
                <w:lang w:val="en-US"/>
              </w:rPr>
            </w:pPr>
            <w:proofErr w:type="spellStart"/>
            <w:ins w:id="19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C - CO - A</w:t>
              </w:r>
            </w:ins>
          </w:p>
        </w:tc>
      </w:tr>
      <w:tr w:rsidR="00C90305" w:rsidRPr="00FB0626" w14:paraId="7EA32ECC" w14:textId="77777777" w:rsidTr="00C90305">
        <w:trPr>
          <w:trHeight w:val="288"/>
          <w:jc w:val="center"/>
          <w:ins w:id="19315" w:author="Vinicius Franco" w:date="2020-10-29T18:37:00Z"/>
        </w:trPr>
        <w:tc>
          <w:tcPr>
            <w:tcW w:w="900" w:type="dxa"/>
            <w:tcBorders>
              <w:top w:val="nil"/>
              <w:left w:val="nil"/>
              <w:bottom w:val="nil"/>
              <w:right w:val="nil"/>
            </w:tcBorders>
            <w:shd w:val="clear" w:color="auto" w:fill="auto"/>
            <w:noWrap/>
            <w:vAlign w:val="center"/>
            <w:hideMark/>
          </w:tcPr>
          <w:p w14:paraId="638259EF" w14:textId="77777777" w:rsidR="00C90305" w:rsidRPr="002C210F" w:rsidRDefault="00C90305" w:rsidP="00C90305">
            <w:pPr>
              <w:jc w:val="center"/>
              <w:rPr>
                <w:ins w:id="19316" w:author="Vinicius Franco" w:date="2020-10-29T18:37:00Z"/>
                <w:rFonts w:ascii="Calibri" w:hAnsi="Calibri" w:cs="Calibri"/>
                <w:color w:val="000000"/>
                <w:sz w:val="14"/>
                <w:szCs w:val="14"/>
              </w:rPr>
            </w:pPr>
            <w:ins w:id="19317" w:author="Vinicius Franco" w:date="2020-10-29T18:37:00Z">
              <w:r w:rsidRPr="002C210F">
                <w:rPr>
                  <w:rFonts w:ascii="Calibri" w:hAnsi="Calibri" w:cs="Calibri"/>
                  <w:color w:val="000000"/>
                  <w:sz w:val="14"/>
                  <w:szCs w:val="14"/>
                </w:rPr>
                <w:t>228</w:t>
              </w:r>
            </w:ins>
          </w:p>
        </w:tc>
        <w:tc>
          <w:tcPr>
            <w:tcW w:w="4660" w:type="dxa"/>
            <w:tcBorders>
              <w:top w:val="nil"/>
              <w:left w:val="nil"/>
              <w:bottom w:val="nil"/>
              <w:right w:val="nil"/>
            </w:tcBorders>
            <w:shd w:val="clear" w:color="000000" w:fill="FFFFFF"/>
            <w:noWrap/>
            <w:vAlign w:val="center"/>
            <w:hideMark/>
          </w:tcPr>
          <w:p w14:paraId="1AC12488" w14:textId="77777777" w:rsidR="00C90305" w:rsidRPr="006E111C" w:rsidRDefault="00C90305" w:rsidP="00C90305">
            <w:pPr>
              <w:jc w:val="center"/>
              <w:rPr>
                <w:ins w:id="19318" w:author="Vinicius Franco" w:date="2020-10-29T18:37:00Z"/>
                <w:rFonts w:ascii="Arial" w:hAnsi="Arial" w:cs="Arial"/>
                <w:color w:val="000000"/>
                <w:sz w:val="14"/>
                <w:szCs w:val="14"/>
                <w:lang w:val="en-US"/>
              </w:rPr>
            </w:pPr>
            <w:proofErr w:type="spellStart"/>
            <w:ins w:id="19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D - CO - A</w:t>
              </w:r>
            </w:ins>
          </w:p>
        </w:tc>
      </w:tr>
      <w:tr w:rsidR="00C90305" w:rsidRPr="002C210F" w14:paraId="162337E8" w14:textId="77777777" w:rsidTr="00C90305">
        <w:trPr>
          <w:trHeight w:val="288"/>
          <w:jc w:val="center"/>
          <w:ins w:id="19320" w:author="Vinicius Franco" w:date="2020-10-29T18:37:00Z"/>
        </w:trPr>
        <w:tc>
          <w:tcPr>
            <w:tcW w:w="900" w:type="dxa"/>
            <w:tcBorders>
              <w:top w:val="nil"/>
              <w:left w:val="nil"/>
              <w:bottom w:val="nil"/>
              <w:right w:val="nil"/>
            </w:tcBorders>
            <w:shd w:val="clear" w:color="auto" w:fill="auto"/>
            <w:noWrap/>
            <w:vAlign w:val="center"/>
            <w:hideMark/>
          </w:tcPr>
          <w:p w14:paraId="55474D8E" w14:textId="77777777" w:rsidR="00C90305" w:rsidRPr="002C210F" w:rsidRDefault="00C90305" w:rsidP="00C90305">
            <w:pPr>
              <w:jc w:val="center"/>
              <w:rPr>
                <w:ins w:id="19321" w:author="Vinicius Franco" w:date="2020-10-29T18:37:00Z"/>
                <w:rFonts w:ascii="Calibri" w:hAnsi="Calibri" w:cs="Calibri"/>
                <w:color w:val="000000"/>
                <w:sz w:val="14"/>
                <w:szCs w:val="14"/>
              </w:rPr>
            </w:pPr>
            <w:ins w:id="19322" w:author="Vinicius Franco" w:date="2020-10-29T18:37:00Z">
              <w:r w:rsidRPr="002C210F">
                <w:rPr>
                  <w:rFonts w:ascii="Calibri" w:hAnsi="Calibri" w:cs="Calibri"/>
                  <w:color w:val="000000"/>
                  <w:sz w:val="14"/>
                  <w:szCs w:val="14"/>
                </w:rPr>
                <w:t>229</w:t>
              </w:r>
            </w:ins>
          </w:p>
        </w:tc>
        <w:tc>
          <w:tcPr>
            <w:tcW w:w="4660" w:type="dxa"/>
            <w:tcBorders>
              <w:top w:val="nil"/>
              <w:left w:val="nil"/>
              <w:bottom w:val="nil"/>
              <w:right w:val="nil"/>
            </w:tcBorders>
            <w:shd w:val="clear" w:color="000000" w:fill="FFFFFF"/>
            <w:noWrap/>
            <w:vAlign w:val="center"/>
            <w:hideMark/>
          </w:tcPr>
          <w:p w14:paraId="2B772DC2" w14:textId="77777777" w:rsidR="00C90305" w:rsidRPr="002C210F" w:rsidRDefault="00C90305" w:rsidP="00C90305">
            <w:pPr>
              <w:jc w:val="center"/>
              <w:rPr>
                <w:ins w:id="19323" w:author="Vinicius Franco" w:date="2020-10-29T18:37:00Z"/>
                <w:rFonts w:ascii="Arial" w:hAnsi="Arial" w:cs="Arial"/>
                <w:color w:val="000000"/>
                <w:sz w:val="14"/>
                <w:szCs w:val="14"/>
              </w:rPr>
            </w:pPr>
            <w:ins w:id="193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- 219 E - CO - A</w:t>
              </w:r>
            </w:ins>
          </w:p>
        </w:tc>
      </w:tr>
      <w:tr w:rsidR="00C90305" w:rsidRPr="00FB0626" w14:paraId="726BC9E2" w14:textId="77777777" w:rsidTr="00C90305">
        <w:trPr>
          <w:trHeight w:val="288"/>
          <w:jc w:val="center"/>
          <w:ins w:id="19325" w:author="Vinicius Franco" w:date="2020-10-29T18:37:00Z"/>
        </w:trPr>
        <w:tc>
          <w:tcPr>
            <w:tcW w:w="900" w:type="dxa"/>
            <w:tcBorders>
              <w:top w:val="nil"/>
              <w:left w:val="nil"/>
              <w:bottom w:val="nil"/>
              <w:right w:val="nil"/>
            </w:tcBorders>
            <w:shd w:val="clear" w:color="auto" w:fill="auto"/>
            <w:noWrap/>
            <w:vAlign w:val="center"/>
            <w:hideMark/>
          </w:tcPr>
          <w:p w14:paraId="60247D3F" w14:textId="77777777" w:rsidR="00C90305" w:rsidRPr="002C210F" w:rsidRDefault="00C90305" w:rsidP="00C90305">
            <w:pPr>
              <w:jc w:val="center"/>
              <w:rPr>
                <w:ins w:id="19326" w:author="Vinicius Franco" w:date="2020-10-29T18:37:00Z"/>
                <w:rFonts w:ascii="Calibri" w:hAnsi="Calibri" w:cs="Calibri"/>
                <w:color w:val="000000"/>
                <w:sz w:val="14"/>
                <w:szCs w:val="14"/>
              </w:rPr>
            </w:pPr>
            <w:ins w:id="19327" w:author="Vinicius Franco" w:date="2020-10-29T18:37:00Z">
              <w:r w:rsidRPr="002C210F">
                <w:rPr>
                  <w:rFonts w:ascii="Calibri" w:hAnsi="Calibri" w:cs="Calibri"/>
                  <w:color w:val="000000"/>
                  <w:sz w:val="14"/>
                  <w:szCs w:val="14"/>
                </w:rPr>
                <w:t>230</w:t>
              </w:r>
            </w:ins>
          </w:p>
        </w:tc>
        <w:tc>
          <w:tcPr>
            <w:tcW w:w="4660" w:type="dxa"/>
            <w:tcBorders>
              <w:top w:val="nil"/>
              <w:left w:val="nil"/>
              <w:bottom w:val="nil"/>
              <w:right w:val="nil"/>
            </w:tcBorders>
            <w:shd w:val="clear" w:color="000000" w:fill="FFFFFF"/>
            <w:noWrap/>
            <w:vAlign w:val="center"/>
            <w:hideMark/>
          </w:tcPr>
          <w:p w14:paraId="72E5BC0A" w14:textId="77777777" w:rsidR="00C90305" w:rsidRPr="006E111C" w:rsidRDefault="00C90305" w:rsidP="00C90305">
            <w:pPr>
              <w:jc w:val="center"/>
              <w:rPr>
                <w:ins w:id="19328" w:author="Vinicius Franco" w:date="2020-10-29T18:37:00Z"/>
                <w:rFonts w:ascii="Arial" w:hAnsi="Arial" w:cs="Arial"/>
                <w:color w:val="000000"/>
                <w:sz w:val="14"/>
                <w:szCs w:val="14"/>
                <w:lang w:val="en-US"/>
              </w:rPr>
            </w:pPr>
            <w:proofErr w:type="spellStart"/>
            <w:ins w:id="19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F - CP - A</w:t>
              </w:r>
            </w:ins>
          </w:p>
        </w:tc>
      </w:tr>
      <w:tr w:rsidR="00C90305" w:rsidRPr="00FB0626" w14:paraId="6B728B44" w14:textId="77777777" w:rsidTr="00C90305">
        <w:trPr>
          <w:trHeight w:val="288"/>
          <w:jc w:val="center"/>
          <w:ins w:id="19330" w:author="Vinicius Franco" w:date="2020-10-29T18:37:00Z"/>
        </w:trPr>
        <w:tc>
          <w:tcPr>
            <w:tcW w:w="900" w:type="dxa"/>
            <w:tcBorders>
              <w:top w:val="nil"/>
              <w:left w:val="nil"/>
              <w:bottom w:val="nil"/>
              <w:right w:val="nil"/>
            </w:tcBorders>
            <w:shd w:val="clear" w:color="auto" w:fill="auto"/>
            <w:noWrap/>
            <w:vAlign w:val="center"/>
            <w:hideMark/>
          </w:tcPr>
          <w:p w14:paraId="2C2CE5DA" w14:textId="77777777" w:rsidR="00C90305" w:rsidRPr="002C210F" w:rsidRDefault="00C90305" w:rsidP="00C90305">
            <w:pPr>
              <w:jc w:val="center"/>
              <w:rPr>
                <w:ins w:id="19331" w:author="Vinicius Franco" w:date="2020-10-29T18:37:00Z"/>
                <w:rFonts w:ascii="Calibri" w:hAnsi="Calibri" w:cs="Calibri"/>
                <w:color w:val="000000"/>
                <w:sz w:val="14"/>
                <w:szCs w:val="14"/>
              </w:rPr>
            </w:pPr>
            <w:ins w:id="19332" w:author="Vinicius Franco" w:date="2020-10-29T18:37:00Z">
              <w:r w:rsidRPr="002C210F">
                <w:rPr>
                  <w:rFonts w:ascii="Calibri" w:hAnsi="Calibri" w:cs="Calibri"/>
                  <w:color w:val="000000"/>
                  <w:sz w:val="14"/>
                  <w:szCs w:val="14"/>
                </w:rPr>
                <w:t>231</w:t>
              </w:r>
            </w:ins>
          </w:p>
        </w:tc>
        <w:tc>
          <w:tcPr>
            <w:tcW w:w="4660" w:type="dxa"/>
            <w:tcBorders>
              <w:top w:val="nil"/>
              <w:left w:val="nil"/>
              <w:bottom w:val="nil"/>
              <w:right w:val="nil"/>
            </w:tcBorders>
            <w:shd w:val="clear" w:color="000000" w:fill="FFFFFF"/>
            <w:noWrap/>
            <w:vAlign w:val="center"/>
            <w:hideMark/>
          </w:tcPr>
          <w:p w14:paraId="517AB4AF" w14:textId="77777777" w:rsidR="00C90305" w:rsidRPr="006E111C" w:rsidRDefault="00C90305" w:rsidP="00C90305">
            <w:pPr>
              <w:jc w:val="center"/>
              <w:rPr>
                <w:ins w:id="19333" w:author="Vinicius Franco" w:date="2020-10-29T18:37:00Z"/>
                <w:rFonts w:ascii="Arial" w:hAnsi="Arial" w:cs="Arial"/>
                <w:color w:val="000000"/>
                <w:sz w:val="14"/>
                <w:szCs w:val="14"/>
                <w:lang w:val="en-US"/>
              </w:rPr>
            </w:pPr>
            <w:proofErr w:type="spellStart"/>
            <w:ins w:id="193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F - CO - A</w:t>
              </w:r>
            </w:ins>
          </w:p>
        </w:tc>
      </w:tr>
      <w:tr w:rsidR="00C90305" w:rsidRPr="00FB0626" w14:paraId="2B144647" w14:textId="77777777" w:rsidTr="00C90305">
        <w:trPr>
          <w:trHeight w:val="288"/>
          <w:jc w:val="center"/>
          <w:ins w:id="19335" w:author="Vinicius Franco" w:date="2020-10-29T18:37:00Z"/>
        </w:trPr>
        <w:tc>
          <w:tcPr>
            <w:tcW w:w="900" w:type="dxa"/>
            <w:tcBorders>
              <w:top w:val="nil"/>
              <w:left w:val="nil"/>
              <w:bottom w:val="nil"/>
              <w:right w:val="nil"/>
            </w:tcBorders>
            <w:shd w:val="clear" w:color="auto" w:fill="auto"/>
            <w:noWrap/>
            <w:vAlign w:val="center"/>
            <w:hideMark/>
          </w:tcPr>
          <w:p w14:paraId="2455ACE9" w14:textId="77777777" w:rsidR="00C90305" w:rsidRPr="002C210F" w:rsidRDefault="00C90305" w:rsidP="00C90305">
            <w:pPr>
              <w:jc w:val="center"/>
              <w:rPr>
                <w:ins w:id="19336" w:author="Vinicius Franco" w:date="2020-10-29T18:37:00Z"/>
                <w:rFonts w:ascii="Calibri" w:hAnsi="Calibri" w:cs="Calibri"/>
                <w:color w:val="000000"/>
                <w:sz w:val="14"/>
                <w:szCs w:val="14"/>
              </w:rPr>
            </w:pPr>
            <w:ins w:id="19337" w:author="Vinicius Franco" w:date="2020-10-29T18:37:00Z">
              <w:r w:rsidRPr="002C210F">
                <w:rPr>
                  <w:rFonts w:ascii="Calibri" w:hAnsi="Calibri" w:cs="Calibri"/>
                  <w:color w:val="000000"/>
                  <w:sz w:val="14"/>
                  <w:szCs w:val="14"/>
                </w:rPr>
                <w:t>232</w:t>
              </w:r>
            </w:ins>
          </w:p>
        </w:tc>
        <w:tc>
          <w:tcPr>
            <w:tcW w:w="4660" w:type="dxa"/>
            <w:tcBorders>
              <w:top w:val="nil"/>
              <w:left w:val="nil"/>
              <w:bottom w:val="nil"/>
              <w:right w:val="nil"/>
            </w:tcBorders>
            <w:shd w:val="clear" w:color="000000" w:fill="FFFFFF"/>
            <w:noWrap/>
            <w:vAlign w:val="center"/>
            <w:hideMark/>
          </w:tcPr>
          <w:p w14:paraId="05D72E34" w14:textId="77777777" w:rsidR="00C90305" w:rsidRPr="006E111C" w:rsidRDefault="00C90305" w:rsidP="00C90305">
            <w:pPr>
              <w:jc w:val="center"/>
              <w:rPr>
                <w:ins w:id="19338" w:author="Vinicius Franco" w:date="2020-10-29T18:37:00Z"/>
                <w:rFonts w:ascii="Arial" w:hAnsi="Arial" w:cs="Arial"/>
                <w:color w:val="000000"/>
                <w:sz w:val="14"/>
                <w:szCs w:val="14"/>
                <w:lang w:val="en-US"/>
              </w:rPr>
            </w:pPr>
            <w:proofErr w:type="spellStart"/>
            <w:ins w:id="19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G - CO - A</w:t>
              </w:r>
            </w:ins>
          </w:p>
        </w:tc>
      </w:tr>
      <w:tr w:rsidR="00C90305" w:rsidRPr="00FB0626" w14:paraId="1C3491E6" w14:textId="77777777" w:rsidTr="00C90305">
        <w:trPr>
          <w:trHeight w:val="288"/>
          <w:jc w:val="center"/>
          <w:ins w:id="19340" w:author="Vinicius Franco" w:date="2020-10-29T18:37:00Z"/>
        </w:trPr>
        <w:tc>
          <w:tcPr>
            <w:tcW w:w="900" w:type="dxa"/>
            <w:tcBorders>
              <w:top w:val="nil"/>
              <w:left w:val="nil"/>
              <w:bottom w:val="nil"/>
              <w:right w:val="nil"/>
            </w:tcBorders>
            <w:shd w:val="clear" w:color="auto" w:fill="auto"/>
            <w:noWrap/>
            <w:vAlign w:val="center"/>
            <w:hideMark/>
          </w:tcPr>
          <w:p w14:paraId="43D8CCE9" w14:textId="77777777" w:rsidR="00C90305" w:rsidRPr="002C210F" w:rsidRDefault="00C90305" w:rsidP="00C90305">
            <w:pPr>
              <w:jc w:val="center"/>
              <w:rPr>
                <w:ins w:id="19341" w:author="Vinicius Franco" w:date="2020-10-29T18:37:00Z"/>
                <w:rFonts w:ascii="Calibri" w:hAnsi="Calibri" w:cs="Calibri"/>
                <w:color w:val="000000"/>
                <w:sz w:val="14"/>
                <w:szCs w:val="14"/>
              </w:rPr>
            </w:pPr>
            <w:ins w:id="19342" w:author="Vinicius Franco" w:date="2020-10-29T18:37:00Z">
              <w:r w:rsidRPr="002C210F">
                <w:rPr>
                  <w:rFonts w:ascii="Calibri" w:hAnsi="Calibri" w:cs="Calibri"/>
                  <w:color w:val="000000"/>
                  <w:sz w:val="14"/>
                  <w:szCs w:val="14"/>
                </w:rPr>
                <w:t>233</w:t>
              </w:r>
            </w:ins>
          </w:p>
        </w:tc>
        <w:tc>
          <w:tcPr>
            <w:tcW w:w="4660" w:type="dxa"/>
            <w:tcBorders>
              <w:top w:val="nil"/>
              <w:left w:val="nil"/>
              <w:bottom w:val="nil"/>
              <w:right w:val="nil"/>
            </w:tcBorders>
            <w:shd w:val="clear" w:color="000000" w:fill="FFFFFF"/>
            <w:noWrap/>
            <w:vAlign w:val="center"/>
            <w:hideMark/>
          </w:tcPr>
          <w:p w14:paraId="6F39EC8B" w14:textId="77777777" w:rsidR="00C90305" w:rsidRPr="006E111C" w:rsidRDefault="00C90305" w:rsidP="00C90305">
            <w:pPr>
              <w:jc w:val="center"/>
              <w:rPr>
                <w:ins w:id="19343" w:author="Vinicius Franco" w:date="2020-10-29T18:37:00Z"/>
                <w:rFonts w:ascii="Arial" w:hAnsi="Arial" w:cs="Arial"/>
                <w:color w:val="000000"/>
                <w:sz w:val="14"/>
                <w:szCs w:val="14"/>
                <w:lang w:val="en-US"/>
              </w:rPr>
            </w:pPr>
            <w:proofErr w:type="spellStart"/>
            <w:ins w:id="193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H - CO - A</w:t>
              </w:r>
            </w:ins>
          </w:p>
        </w:tc>
      </w:tr>
      <w:tr w:rsidR="00C90305" w:rsidRPr="00FB0626" w14:paraId="3ED4543B" w14:textId="77777777" w:rsidTr="00C90305">
        <w:trPr>
          <w:trHeight w:val="288"/>
          <w:jc w:val="center"/>
          <w:ins w:id="19345" w:author="Vinicius Franco" w:date="2020-10-29T18:37:00Z"/>
        </w:trPr>
        <w:tc>
          <w:tcPr>
            <w:tcW w:w="900" w:type="dxa"/>
            <w:tcBorders>
              <w:top w:val="nil"/>
              <w:left w:val="nil"/>
              <w:bottom w:val="nil"/>
              <w:right w:val="nil"/>
            </w:tcBorders>
            <w:shd w:val="clear" w:color="auto" w:fill="auto"/>
            <w:noWrap/>
            <w:vAlign w:val="center"/>
            <w:hideMark/>
          </w:tcPr>
          <w:p w14:paraId="27CDF2B5" w14:textId="77777777" w:rsidR="00C90305" w:rsidRPr="002C210F" w:rsidRDefault="00C90305" w:rsidP="00C90305">
            <w:pPr>
              <w:jc w:val="center"/>
              <w:rPr>
                <w:ins w:id="19346" w:author="Vinicius Franco" w:date="2020-10-29T18:37:00Z"/>
                <w:rFonts w:ascii="Calibri" w:hAnsi="Calibri" w:cs="Calibri"/>
                <w:color w:val="000000"/>
                <w:sz w:val="14"/>
                <w:szCs w:val="14"/>
              </w:rPr>
            </w:pPr>
            <w:ins w:id="19347" w:author="Vinicius Franco" w:date="2020-10-29T18:37:00Z">
              <w:r w:rsidRPr="002C210F">
                <w:rPr>
                  <w:rFonts w:ascii="Calibri" w:hAnsi="Calibri" w:cs="Calibri"/>
                  <w:color w:val="000000"/>
                  <w:sz w:val="14"/>
                  <w:szCs w:val="14"/>
                </w:rPr>
                <w:t>234</w:t>
              </w:r>
            </w:ins>
          </w:p>
        </w:tc>
        <w:tc>
          <w:tcPr>
            <w:tcW w:w="4660" w:type="dxa"/>
            <w:tcBorders>
              <w:top w:val="nil"/>
              <w:left w:val="nil"/>
              <w:bottom w:val="nil"/>
              <w:right w:val="nil"/>
            </w:tcBorders>
            <w:shd w:val="clear" w:color="000000" w:fill="FFFFFF"/>
            <w:noWrap/>
            <w:vAlign w:val="center"/>
            <w:hideMark/>
          </w:tcPr>
          <w:p w14:paraId="22E4CE8A" w14:textId="77777777" w:rsidR="00C90305" w:rsidRPr="006E111C" w:rsidRDefault="00C90305" w:rsidP="00C90305">
            <w:pPr>
              <w:jc w:val="center"/>
              <w:rPr>
                <w:ins w:id="19348" w:author="Vinicius Franco" w:date="2020-10-29T18:37:00Z"/>
                <w:rFonts w:ascii="Arial" w:hAnsi="Arial" w:cs="Arial"/>
                <w:color w:val="000000"/>
                <w:sz w:val="14"/>
                <w:szCs w:val="14"/>
                <w:lang w:val="en-US"/>
              </w:rPr>
            </w:pPr>
            <w:proofErr w:type="spellStart"/>
            <w:ins w:id="193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I - CP - A</w:t>
              </w:r>
            </w:ins>
          </w:p>
        </w:tc>
      </w:tr>
      <w:tr w:rsidR="00C90305" w:rsidRPr="00FB0626" w14:paraId="6D37DF2D" w14:textId="77777777" w:rsidTr="00C90305">
        <w:trPr>
          <w:trHeight w:val="288"/>
          <w:jc w:val="center"/>
          <w:ins w:id="19350" w:author="Vinicius Franco" w:date="2020-10-29T18:37:00Z"/>
        </w:trPr>
        <w:tc>
          <w:tcPr>
            <w:tcW w:w="900" w:type="dxa"/>
            <w:tcBorders>
              <w:top w:val="nil"/>
              <w:left w:val="nil"/>
              <w:bottom w:val="nil"/>
              <w:right w:val="nil"/>
            </w:tcBorders>
            <w:shd w:val="clear" w:color="auto" w:fill="auto"/>
            <w:noWrap/>
            <w:vAlign w:val="center"/>
            <w:hideMark/>
          </w:tcPr>
          <w:p w14:paraId="72B03BF0" w14:textId="77777777" w:rsidR="00C90305" w:rsidRPr="002C210F" w:rsidRDefault="00C90305" w:rsidP="00C90305">
            <w:pPr>
              <w:jc w:val="center"/>
              <w:rPr>
                <w:ins w:id="19351" w:author="Vinicius Franco" w:date="2020-10-29T18:37:00Z"/>
                <w:rFonts w:ascii="Calibri" w:hAnsi="Calibri" w:cs="Calibri"/>
                <w:color w:val="000000"/>
                <w:sz w:val="14"/>
                <w:szCs w:val="14"/>
              </w:rPr>
            </w:pPr>
            <w:ins w:id="19352" w:author="Vinicius Franco" w:date="2020-10-29T18:37:00Z">
              <w:r w:rsidRPr="002C210F">
                <w:rPr>
                  <w:rFonts w:ascii="Calibri" w:hAnsi="Calibri" w:cs="Calibri"/>
                  <w:color w:val="000000"/>
                  <w:sz w:val="14"/>
                  <w:szCs w:val="14"/>
                </w:rPr>
                <w:t>235</w:t>
              </w:r>
            </w:ins>
          </w:p>
        </w:tc>
        <w:tc>
          <w:tcPr>
            <w:tcW w:w="4660" w:type="dxa"/>
            <w:tcBorders>
              <w:top w:val="nil"/>
              <w:left w:val="nil"/>
              <w:bottom w:val="nil"/>
              <w:right w:val="nil"/>
            </w:tcBorders>
            <w:shd w:val="clear" w:color="000000" w:fill="FFFFFF"/>
            <w:noWrap/>
            <w:vAlign w:val="center"/>
            <w:hideMark/>
          </w:tcPr>
          <w:p w14:paraId="6DF86497" w14:textId="77777777" w:rsidR="00C90305" w:rsidRPr="006E111C" w:rsidRDefault="00C90305" w:rsidP="00C90305">
            <w:pPr>
              <w:jc w:val="center"/>
              <w:rPr>
                <w:ins w:id="19353" w:author="Vinicius Franco" w:date="2020-10-29T18:37:00Z"/>
                <w:rFonts w:ascii="Arial" w:hAnsi="Arial" w:cs="Arial"/>
                <w:color w:val="000000"/>
                <w:sz w:val="14"/>
                <w:szCs w:val="14"/>
                <w:lang w:val="en-US"/>
              </w:rPr>
            </w:pPr>
            <w:proofErr w:type="spellStart"/>
            <w:ins w:id="193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I - CO - A</w:t>
              </w:r>
            </w:ins>
          </w:p>
        </w:tc>
      </w:tr>
      <w:tr w:rsidR="00C90305" w:rsidRPr="00FB0626" w14:paraId="0A538B73" w14:textId="77777777" w:rsidTr="00C90305">
        <w:trPr>
          <w:trHeight w:val="288"/>
          <w:jc w:val="center"/>
          <w:ins w:id="19355" w:author="Vinicius Franco" w:date="2020-10-29T18:37:00Z"/>
        </w:trPr>
        <w:tc>
          <w:tcPr>
            <w:tcW w:w="900" w:type="dxa"/>
            <w:tcBorders>
              <w:top w:val="nil"/>
              <w:left w:val="nil"/>
              <w:bottom w:val="nil"/>
              <w:right w:val="nil"/>
            </w:tcBorders>
            <w:shd w:val="clear" w:color="auto" w:fill="auto"/>
            <w:noWrap/>
            <w:vAlign w:val="center"/>
            <w:hideMark/>
          </w:tcPr>
          <w:p w14:paraId="1379B7F6" w14:textId="77777777" w:rsidR="00C90305" w:rsidRPr="002C210F" w:rsidRDefault="00C90305" w:rsidP="00C90305">
            <w:pPr>
              <w:jc w:val="center"/>
              <w:rPr>
                <w:ins w:id="19356" w:author="Vinicius Franco" w:date="2020-10-29T18:37:00Z"/>
                <w:rFonts w:ascii="Calibri" w:hAnsi="Calibri" w:cs="Calibri"/>
                <w:color w:val="000000"/>
                <w:sz w:val="14"/>
                <w:szCs w:val="14"/>
              </w:rPr>
            </w:pPr>
            <w:ins w:id="19357" w:author="Vinicius Franco" w:date="2020-10-29T18:37:00Z">
              <w:r w:rsidRPr="002C210F">
                <w:rPr>
                  <w:rFonts w:ascii="Calibri" w:hAnsi="Calibri" w:cs="Calibri"/>
                  <w:color w:val="000000"/>
                  <w:sz w:val="14"/>
                  <w:szCs w:val="14"/>
                </w:rPr>
                <w:t>236</w:t>
              </w:r>
            </w:ins>
          </w:p>
        </w:tc>
        <w:tc>
          <w:tcPr>
            <w:tcW w:w="4660" w:type="dxa"/>
            <w:tcBorders>
              <w:top w:val="nil"/>
              <w:left w:val="nil"/>
              <w:bottom w:val="nil"/>
              <w:right w:val="nil"/>
            </w:tcBorders>
            <w:shd w:val="clear" w:color="000000" w:fill="FFFFFF"/>
            <w:noWrap/>
            <w:vAlign w:val="center"/>
            <w:hideMark/>
          </w:tcPr>
          <w:p w14:paraId="3F932086" w14:textId="77777777" w:rsidR="00C90305" w:rsidRPr="006E111C" w:rsidRDefault="00C90305" w:rsidP="00C90305">
            <w:pPr>
              <w:jc w:val="center"/>
              <w:rPr>
                <w:ins w:id="19358" w:author="Vinicius Franco" w:date="2020-10-29T18:37:00Z"/>
                <w:rFonts w:ascii="Arial" w:hAnsi="Arial" w:cs="Arial"/>
                <w:color w:val="000000"/>
                <w:sz w:val="14"/>
                <w:szCs w:val="14"/>
                <w:lang w:val="en-US"/>
              </w:rPr>
            </w:pPr>
            <w:proofErr w:type="spellStart"/>
            <w:ins w:id="19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J - CP - A</w:t>
              </w:r>
            </w:ins>
          </w:p>
        </w:tc>
      </w:tr>
      <w:tr w:rsidR="00C90305" w:rsidRPr="00FB0626" w14:paraId="7D8D13E2" w14:textId="77777777" w:rsidTr="00C90305">
        <w:trPr>
          <w:trHeight w:val="288"/>
          <w:jc w:val="center"/>
          <w:ins w:id="19360" w:author="Vinicius Franco" w:date="2020-10-29T18:37:00Z"/>
        </w:trPr>
        <w:tc>
          <w:tcPr>
            <w:tcW w:w="900" w:type="dxa"/>
            <w:tcBorders>
              <w:top w:val="nil"/>
              <w:left w:val="nil"/>
              <w:bottom w:val="nil"/>
              <w:right w:val="nil"/>
            </w:tcBorders>
            <w:shd w:val="clear" w:color="auto" w:fill="auto"/>
            <w:noWrap/>
            <w:vAlign w:val="center"/>
            <w:hideMark/>
          </w:tcPr>
          <w:p w14:paraId="42197B4A" w14:textId="77777777" w:rsidR="00C90305" w:rsidRPr="002C210F" w:rsidRDefault="00C90305" w:rsidP="00C90305">
            <w:pPr>
              <w:jc w:val="center"/>
              <w:rPr>
                <w:ins w:id="19361" w:author="Vinicius Franco" w:date="2020-10-29T18:37:00Z"/>
                <w:rFonts w:ascii="Calibri" w:hAnsi="Calibri" w:cs="Calibri"/>
                <w:color w:val="000000"/>
                <w:sz w:val="14"/>
                <w:szCs w:val="14"/>
              </w:rPr>
            </w:pPr>
            <w:ins w:id="19362" w:author="Vinicius Franco" w:date="2020-10-29T18:37:00Z">
              <w:r w:rsidRPr="002C210F">
                <w:rPr>
                  <w:rFonts w:ascii="Calibri" w:hAnsi="Calibri" w:cs="Calibri"/>
                  <w:color w:val="000000"/>
                  <w:sz w:val="14"/>
                  <w:szCs w:val="14"/>
                </w:rPr>
                <w:t>237</w:t>
              </w:r>
            </w:ins>
          </w:p>
        </w:tc>
        <w:tc>
          <w:tcPr>
            <w:tcW w:w="4660" w:type="dxa"/>
            <w:tcBorders>
              <w:top w:val="nil"/>
              <w:left w:val="nil"/>
              <w:bottom w:val="nil"/>
              <w:right w:val="nil"/>
            </w:tcBorders>
            <w:shd w:val="clear" w:color="000000" w:fill="FFFFFF"/>
            <w:noWrap/>
            <w:vAlign w:val="center"/>
            <w:hideMark/>
          </w:tcPr>
          <w:p w14:paraId="669BAEC8" w14:textId="77777777" w:rsidR="00C90305" w:rsidRPr="006E111C" w:rsidRDefault="00C90305" w:rsidP="00C90305">
            <w:pPr>
              <w:jc w:val="center"/>
              <w:rPr>
                <w:ins w:id="19363" w:author="Vinicius Franco" w:date="2020-10-29T18:37:00Z"/>
                <w:rFonts w:ascii="Arial" w:hAnsi="Arial" w:cs="Arial"/>
                <w:color w:val="000000"/>
                <w:sz w:val="14"/>
                <w:szCs w:val="14"/>
                <w:lang w:val="en-US"/>
              </w:rPr>
            </w:pPr>
            <w:proofErr w:type="spellStart"/>
            <w:ins w:id="19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J - CO - A</w:t>
              </w:r>
            </w:ins>
          </w:p>
        </w:tc>
      </w:tr>
      <w:tr w:rsidR="00C90305" w:rsidRPr="00FB0626" w14:paraId="6293FCA4" w14:textId="77777777" w:rsidTr="00C90305">
        <w:trPr>
          <w:trHeight w:val="288"/>
          <w:jc w:val="center"/>
          <w:ins w:id="19365" w:author="Vinicius Franco" w:date="2020-10-29T18:37:00Z"/>
        </w:trPr>
        <w:tc>
          <w:tcPr>
            <w:tcW w:w="900" w:type="dxa"/>
            <w:tcBorders>
              <w:top w:val="nil"/>
              <w:left w:val="nil"/>
              <w:bottom w:val="nil"/>
              <w:right w:val="nil"/>
            </w:tcBorders>
            <w:shd w:val="clear" w:color="auto" w:fill="auto"/>
            <w:noWrap/>
            <w:vAlign w:val="center"/>
            <w:hideMark/>
          </w:tcPr>
          <w:p w14:paraId="2840AE27" w14:textId="77777777" w:rsidR="00C90305" w:rsidRPr="002C210F" w:rsidRDefault="00C90305" w:rsidP="00C90305">
            <w:pPr>
              <w:jc w:val="center"/>
              <w:rPr>
                <w:ins w:id="19366" w:author="Vinicius Franco" w:date="2020-10-29T18:37:00Z"/>
                <w:rFonts w:ascii="Calibri" w:hAnsi="Calibri" w:cs="Calibri"/>
                <w:color w:val="000000"/>
                <w:sz w:val="14"/>
                <w:szCs w:val="14"/>
              </w:rPr>
            </w:pPr>
            <w:ins w:id="19367" w:author="Vinicius Franco" w:date="2020-10-29T18:37:00Z">
              <w:r w:rsidRPr="002C210F">
                <w:rPr>
                  <w:rFonts w:ascii="Calibri" w:hAnsi="Calibri" w:cs="Calibri"/>
                  <w:color w:val="000000"/>
                  <w:sz w:val="14"/>
                  <w:szCs w:val="14"/>
                </w:rPr>
                <w:t>238</w:t>
              </w:r>
            </w:ins>
          </w:p>
        </w:tc>
        <w:tc>
          <w:tcPr>
            <w:tcW w:w="4660" w:type="dxa"/>
            <w:tcBorders>
              <w:top w:val="nil"/>
              <w:left w:val="nil"/>
              <w:bottom w:val="nil"/>
              <w:right w:val="nil"/>
            </w:tcBorders>
            <w:shd w:val="clear" w:color="000000" w:fill="FFFFFF"/>
            <w:noWrap/>
            <w:vAlign w:val="center"/>
            <w:hideMark/>
          </w:tcPr>
          <w:p w14:paraId="5465DB1E" w14:textId="77777777" w:rsidR="00C90305" w:rsidRPr="006E111C" w:rsidRDefault="00C90305" w:rsidP="00C90305">
            <w:pPr>
              <w:jc w:val="center"/>
              <w:rPr>
                <w:ins w:id="19368" w:author="Vinicius Franco" w:date="2020-10-29T18:37:00Z"/>
                <w:rFonts w:ascii="Arial" w:hAnsi="Arial" w:cs="Arial"/>
                <w:color w:val="000000"/>
                <w:sz w:val="14"/>
                <w:szCs w:val="14"/>
                <w:lang w:val="en-US"/>
              </w:rPr>
            </w:pPr>
            <w:proofErr w:type="spellStart"/>
            <w:ins w:id="19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K - CO - A</w:t>
              </w:r>
            </w:ins>
          </w:p>
        </w:tc>
      </w:tr>
      <w:tr w:rsidR="00C90305" w:rsidRPr="00FB0626" w14:paraId="450ED2DD" w14:textId="77777777" w:rsidTr="00C90305">
        <w:trPr>
          <w:trHeight w:val="288"/>
          <w:jc w:val="center"/>
          <w:ins w:id="19370" w:author="Vinicius Franco" w:date="2020-10-29T18:37:00Z"/>
        </w:trPr>
        <w:tc>
          <w:tcPr>
            <w:tcW w:w="900" w:type="dxa"/>
            <w:tcBorders>
              <w:top w:val="nil"/>
              <w:left w:val="nil"/>
              <w:bottom w:val="nil"/>
              <w:right w:val="nil"/>
            </w:tcBorders>
            <w:shd w:val="clear" w:color="auto" w:fill="auto"/>
            <w:noWrap/>
            <w:vAlign w:val="center"/>
            <w:hideMark/>
          </w:tcPr>
          <w:p w14:paraId="62500B40" w14:textId="77777777" w:rsidR="00C90305" w:rsidRPr="002C210F" w:rsidRDefault="00C90305" w:rsidP="00C90305">
            <w:pPr>
              <w:jc w:val="center"/>
              <w:rPr>
                <w:ins w:id="19371" w:author="Vinicius Franco" w:date="2020-10-29T18:37:00Z"/>
                <w:rFonts w:ascii="Calibri" w:hAnsi="Calibri" w:cs="Calibri"/>
                <w:color w:val="000000"/>
                <w:sz w:val="14"/>
                <w:szCs w:val="14"/>
              </w:rPr>
            </w:pPr>
            <w:ins w:id="19372" w:author="Vinicius Franco" w:date="2020-10-29T18:37:00Z">
              <w:r w:rsidRPr="002C210F">
                <w:rPr>
                  <w:rFonts w:ascii="Calibri" w:hAnsi="Calibri" w:cs="Calibri"/>
                  <w:color w:val="000000"/>
                  <w:sz w:val="14"/>
                  <w:szCs w:val="14"/>
                </w:rPr>
                <w:t>239</w:t>
              </w:r>
            </w:ins>
          </w:p>
        </w:tc>
        <w:tc>
          <w:tcPr>
            <w:tcW w:w="4660" w:type="dxa"/>
            <w:tcBorders>
              <w:top w:val="nil"/>
              <w:left w:val="nil"/>
              <w:bottom w:val="nil"/>
              <w:right w:val="nil"/>
            </w:tcBorders>
            <w:shd w:val="clear" w:color="000000" w:fill="FFFFFF"/>
            <w:noWrap/>
            <w:vAlign w:val="center"/>
            <w:hideMark/>
          </w:tcPr>
          <w:p w14:paraId="33CC70C4" w14:textId="77777777" w:rsidR="00C90305" w:rsidRPr="006E111C" w:rsidRDefault="00C90305" w:rsidP="00C90305">
            <w:pPr>
              <w:jc w:val="center"/>
              <w:rPr>
                <w:ins w:id="19373" w:author="Vinicius Franco" w:date="2020-10-29T18:37:00Z"/>
                <w:rFonts w:ascii="Arial" w:hAnsi="Arial" w:cs="Arial"/>
                <w:color w:val="000000"/>
                <w:sz w:val="14"/>
                <w:szCs w:val="14"/>
                <w:lang w:val="en-US"/>
              </w:rPr>
            </w:pPr>
            <w:proofErr w:type="spellStart"/>
            <w:ins w:id="193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L - CO - A</w:t>
              </w:r>
            </w:ins>
          </w:p>
        </w:tc>
      </w:tr>
      <w:tr w:rsidR="00C90305" w:rsidRPr="00FB0626" w14:paraId="1D5CA4CC" w14:textId="77777777" w:rsidTr="00C90305">
        <w:trPr>
          <w:trHeight w:val="288"/>
          <w:jc w:val="center"/>
          <w:ins w:id="19375" w:author="Vinicius Franco" w:date="2020-10-29T18:37:00Z"/>
        </w:trPr>
        <w:tc>
          <w:tcPr>
            <w:tcW w:w="900" w:type="dxa"/>
            <w:tcBorders>
              <w:top w:val="nil"/>
              <w:left w:val="nil"/>
              <w:bottom w:val="nil"/>
              <w:right w:val="nil"/>
            </w:tcBorders>
            <w:shd w:val="clear" w:color="auto" w:fill="auto"/>
            <w:noWrap/>
            <w:vAlign w:val="center"/>
            <w:hideMark/>
          </w:tcPr>
          <w:p w14:paraId="64BC42F2" w14:textId="77777777" w:rsidR="00C90305" w:rsidRPr="002C210F" w:rsidRDefault="00C90305" w:rsidP="00C90305">
            <w:pPr>
              <w:jc w:val="center"/>
              <w:rPr>
                <w:ins w:id="19376" w:author="Vinicius Franco" w:date="2020-10-29T18:37:00Z"/>
                <w:rFonts w:ascii="Calibri" w:hAnsi="Calibri" w:cs="Calibri"/>
                <w:color w:val="000000"/>
                <w:sz w:val="14"/>
                <w:szCs w:val="14"/>
              </w:rPr>
            </w:pPr>
            <w:ins w:id="19377" w:author="Vinicius Franco" w:date="2020-10-29T18:37:00Z">
              <w:r w:rsidRPr="002C210F">
                <w:rPr>
                  <w:rFonts w:ascii="Calibri" w:hAnsi="Calibri" w:cs="Calibri"/>
                  <w:color w:val="000000"/>
                  <w:sz w:val="14"/>
                  <w:szCs w:val="14"/>
                </w:rPr>
                <w:t>240</w:t>
              </w:r>
            </w:ins>
          </w:p>
        </w:tc>
        <w:tc>
          <w:tcPr>
            <w:tcW w:w="4660" w:type="dxa"/>
            <w:tcBorders>
              <w:top w:val="nil"/>
              <w:left w:val="nil"/>
              <w:bottom w:val="nil"/>
              <w:right w:val="nil"/>
            </w:tcBorders>
            <w:shd w:val="clear" w:color="000000" w:fill="FFFFFF"/>
            <w:noWrap/>
            <w:vAlign w:val="center"/>
            <w:hideMark/>
          </w:tcPr>
          <w:p w14:paraId="256135E0" w14:textId="77777777" w:rsidR="00C90305" w:rsidRPr="006E111C" w:rsidRDefault="00C90305" w:rsidP="00C90305">
            <w:pPr>
              <w:jc w:val="center"/>
              <w:rPr>
                <w:ins w:id="19378" w:author="Vinicius Franco" w:date="2020-10-29T18:37:00Z"/>
                <w:rFonts w:ascii="Arial" w:hAnsi="Arial" w:cs="Arial"/>
                <w:color w:val="000000"/>
                <w:sz w:val="14"/>
                <w:szCs w:val="14"/>
                <w:lang w:val="en-US"/>
              </w:rPr>
            </w:pPr>
            <w:proofErr w:type="spellStart"/>
            <w:ins w:id="19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- 219 M - CO - A</w:t>
              </w:r>
            </w:ins>
          </w:p>
        </w:tc>
      </w:tr>
      <w:tr w:rsidR="00C90305" w:rsidRPr="00FB0626" w14:paraId="0E598C9B" w14:textId="77777777" w:rsidTr="00C90305">
        <w:trPr>
          <w:trHeight w:val="288"/>
          <w:jc w:val="center"/>
          <w:ins w:id="19380" w:author="Vinicius Franco" w:date="2020-10-29T18:37:00Z"/>
        </w:trPr>
        <w:tc>
          <w:tcPr>
            <w:tcW w:w="900" w:type="dxa"/>
            <w:tcBorders>
              <w:top w:val="nil"/>
              <w:left w:val="nil"/>
              <w:bottom w:val="nil"/>
              <w:right w:val="nil"/>
            </w:tcBorders>
            <w:shd w:val="clear" w:color="auto" w:fill="auto"/>
            <w:noWrap/>
            <w:vAlign w:val="center"/>
            <w:hideMark/>
          </w:tcPr>
          <w:p w14:paraId="062AF876" w14:textId="77777777" w:rsidR="00C90305" w:rsidRPr="002C210F" w:rsidRDefault="00C90305" w:rsidP="00C90305">
            <w:pPr>
              <w:jc w:val="center"/>
              <w:rPr>
                <w:ins w:id="19381" w:author="Vinicius Franco" w:date="2020-10-29T18:37:00Z"/>
                <w:rFonts w:ascii="Calibri" w:hAnsi="Calibri" w:cs="Calibri"/>
                <w:color w:val="000000"/>
                <w:sz w:val="14"/>
                <w:szCs w:val="14"/>
              </w:rPr>
            </w:pPr>
            <w:ins w:id="19382" w:author="Vinicius Franco" w:date="2020-10-29T18:37:00Z">
              <w:r w:rsidRPr="002C210F">
                <w:rPr>
                  <w:rFonts w:ascii="Calibri" w:hAnsi="Calibri" w:cs="Calibri"/>
                  <w:color w:val="000000"/>
                  <w:sz w:val="14"/>
                  <w:szCs w:val="14"/>
                </w:rPr>
                <w:t>241</w:t>
              </w:r>
            </w:ins>
          </w:p>
        </w:tc>
        <w:tc>
          <w:tcPr>
            <w:tcW w:w="4660" w:type="dxa"/>
            <w:tcBorders>
              <w:top w:val="nil"/>
              <w:left w:val="nil"/>
              <w:bottom w:val="nil"/>
              <w:right w:val="nil"/>
            </w:tcBorders>
            <w:shd w:val="clear" w:color="000000" w:fill="FFFFFF"/>
            <w:noWrap/>
            <w:vAlign w:val="center"/>
            <w:hideMark/>
          </w:tcPr>
          <w:p w14:paraId="398A6BE2" w14:textId="77777777" w:rsidR="00C90305" w:rsidRPr="006E111C" w:rsidRDefault="00C90305" w:rsidP="00C90305">
            <w:pPr>
              <w:jc w:val="center"/>
              <w:rPr>
                <w:ins w:id="19383" w:author="Vinicius Franco" w:date="2020-10-29T18:37:00Z"/>
                <w:rFonts w:ascii="Arial" w:hAnsi="Arial" w:cs="Arial"/>
                <w:color w:val="000000"/>
                <w:sz w:val="14"/>
                <w:szCs w:val="14"/>
                <w:lang w:val="en-US"/>
              </w:rPr>
            </w:pPr>
            <w:proofErr w:type="spellStart"/>
            <w:ins w:id="19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A - CO - A</w:t>
              </w:r>
            </w:ins>
          </w:p>
        </w:tc>
      </w:tr>
      <w:tr w:rsidR="00C90305" w:rsidRPr="006E111C" w14:paraId="09593A54" w14:textId="77777777" w:rsidTr="00C90305">
        <w:trPr>
          <w:trHeight w:val="288"/>
          <w:jc w:val="center"/>
          <w:ins w:id="19385" w:author="Vinicius Franco" w:date="2020-10-29T18:37:00Z"/>
        </w:trPr>
        <w:tc>
          <w:tcPr>
            <w:tcW w:w="900" w:type="dxa"/>
            <w:tcBorders>
              <w:top w:val="nil"/>
              <w:left w:val="nil"/>
              <w:bottom w:val="nil"/>
              <w:right w:val="nil"/>
            </w:tcBorders>
            <w:shd w:val="clear" w:color="auto" w:fill="auto"/>
            <w:noWrap/>
            <w:vAlign w:val="center"/>
            <w:hideMark/>
          </w:tcPr>
          <w:p w14:paraId="1C73BF12" w14:textId="77777777" w:rsidR="00C90305" w:rsidRPr="002C210F" w:rsidRDefault="00C90305" w:rsidP="00C90305">
            <w:pPr>
              <w:jc w:val="center"/>
              <w:rPr>
                <w:ins w:id="19386" w:author="Vinicius Franco" w:date="2020-10-29T18:37:00Z"/>
                <w:rFonts w:ascii="Calibri" w:hAnsi="Calibri" w:cs="Calibri"/>
                <w:color w:val="000000"/>
                <w:sz w:val="14"/>
                <w:szCs w:val="14"/>
              </w:rPr>
            </w:pPr>
            <w:ins w:id="19387" w:author="Vinicius Franco" w:date="2020-10-29T18:37:00Z">
              <w:r w:rsidRPr="002C210F">
                <w:rPr>
                  <w:rFonts w:ascii="Calibri" w:hAnsi="Calibri" w:cs="Calibri"/>
                  <w:color w:val="000000"/>
                  <w:sz w:val="14"/>
                  <w:szCs w:val="14"/>
                </w:rPr>
                <w:t>242</w:t>
              </w:r>
            </w:ins>
          </w:p>
        </w:tc>
        <w:tc>
          <w:tcPr>
            <w:tcW w:w="4660" w:type="dxa"/>
            <w:tcBorders>
              <w:top w:val="nil"/>
              <w:left w:val="nil"/>
              <w:bottom w:val="nil"/>
              <w:right w:val="nil"/>
            </w:tcBorders>
            <w:shd w:val="clear" w:color="000000" w:fill="FFFFFF"/>
            <w:noWrap/>
            <w:vAlign w:val="center"/>
            <w:hideMark/>
          </w:tcPr>
          <w:p w14:paraId="1F75E830" w14:textId="77777777" w:rsidR="00C90305" w:rsidRPr="006E111C" w:rsidRDefault="00C90305" w:rsidP="00C90305">
            <w:pPr>
              <w:jc w:val="center"/>
              <w:rPr>
                <w:ins w:id="19388" w:author="Vinicius Franco" w:date="2020-10-29T18:37:00Z"/>
                <w:rFonts w:ascii="Arial" w:hAnsi="Arial" w:cs="Arial"/>
                <w:color w:val="000000"/>
                <w:sz w:val="14"/>
                <w:szCs w:val="14"/>
                <w:lang w:val="en-US"/>
              </w:rPr>
            </w:pPr>
            <w:proofErr w:type="spellStart"/>
            <w:ins w:id="193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A - CP - A</w:t>
              </w:r>
            </w:ins>
          </w:p>
        </w:tc>
      </w:tr>
      <w:tr w:rsidR="00C90305" w:rsidRPr="00FB0626" w14:paraId="7B3C0076" w14:textId="77777777" w:rsidTr="00C90305">
        <w:trPr>
          <w:trHeight w:val="288"/>
          <w:jc w:val="center"/>
          <w:ins w:id="19390" w:author="Vinicius Franco" w:date="2020-10-29T18:37:00Z"/>
        </w:trPr>
        <w:tc>
          <w:tcPr>
            <w:tcW w:w="900" w:type="dxa"/>
            <w:tcBorders>
              <w:top w:val="nil"/>
              <w:left w:val="nil"/>
              <w:bottom w:val="nil"/>
              <w:right w:val="nil"/>
            </w:tcBorders>
            <w:shd w:val="clear" w:color="auto" w:fill="auto"/>
            <w:noWrap/>
            <w:vAlign w:val="center"/>
            <w:hideMark/>
          </w:tcPr>
          <w:p w14:paraId="3F1F6788" w14:textId="77777777" w:rsidR="00C90305" w:rsidRPr="002C210F" w:rsidRDefault="00C90305" w:rsidP="00C90305">
            <w:pPr>
              <w:jc w:val="center"/>
              <w:rPr>
                <w:ins w:id="19391" w:author="Vinicius Franco" w:date="2020-10-29T18:37:00Z"/>
                <w:rFonts w:ascii="Calibri" w:hAnsi="Calibri" w:cs="Calibri"/>
                <w:color w:val="000000"/>
                <w:sz w:val="14"/>
                <w:szCs w:val="14"/>
              </w:rPr>
            </w:pPr>
            <w:ins w:id="19392" w:author="Vinicius Franco" w:date="2020-10-29T18:37:00Z">
              <w:r w:rsidRPr="002C210F">
                <w:rPr>
                  <w:rFonts w:ascii="Calibri" w:hAnsi="Calibri" w:cs="Calibri"/>
                  <w:color w:val="000000"/>
                  <w:sz w:val="14"/>
                  <w:szCs w:val="14"/>
                </w:rPr>
                <w:t>243</w:t>
              </w:r>
            </w:ins>
          </w:p>
        </w:tc>
        <w:tc>
          <w:tcPr>
            <w:tcW w:w="4660" w:type="dxa"/>
            <w:tcBorders>
              <w:top w:val="nil"/>
              <w:left w:val="nil"/>
              <w:bottom w:val="nil"/>
              <w:right w:val="nil"/>
            </w:tcBorders>
            <w:shd w:val="clear" w:color="000000" w:fill="FFFFFF"/>
            <w:noWrap/>
            <w:vAlign w:val="center"/>
            <w:hideMark/>
          </w:tcPr>
          <w:p w14:paraId="32D39D08" w14:textId="77777777" w:rsidR="00C90305" w:rsidRPr="006E111C" w:rsidRDefault="00C90305" w:rsidP="00C90305">
            <w:pPr>
              <w:jc w:val="center"/>
              <w:rPr>
                <w:ins w:id="19393" w:author="Vinicius Franco" w:date="2020-10-29T18:37:00Z"/>
                <w:rFonts w:ascii="Arial" w:hAnsi="Arial" w:cs="Arial"/>
                <w:color w:val="000000"/>
                <w:sz w:val="14"/>
                <w:szCs w:val="14"/>
                <w:lang w:val="en-US"/>
              </w:rPr>
            </w:pPr>
            <w:proofErr w:type="spellStart"/>
            <w:ins w:id="19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B - CO - A</w:t>
              </w:r>
            </w:ins>
          </w:p>
        </w:tc>
      </w:tr>
      <w:tr w:rsidR="00C90305" w:rsidRPr="00FB0626" w14:paraId="6720A67C" w14:textId="77777777" w:rsidTr="00C90305">
        <w:trPr>
          <w:trHeight w:val="288"/>
          <w:jc w:val="center"/>
          <w:ins w:id="19395" w:author="Vinicius Franco" w:date="2020-10-29T18:37:00Z"/>
        </w:trPr>
        <w:tc>
          <w:tcPr>
            <w:tcW w:w="900" w:type="dxa"/>
            <w:tcBorders>
              <w:top w:val="nil"/>
              <w:left w:val="nil"/>
              <w:bottom w:val="nil"/>
              <w:right w:val="nil"/>
            </w:tcBorders>
            <w:shd w:val="clear" w:color="auto" w:fill="auto"/>
            <w:noWrap/>
            <w:vAlign w:val="center"/>
            <w:hideMark/>
          </w:tcPr>
          <w:p w14:paraId="47EAB6C9" w14:textId="77777777" w:rsidR="00C90305" w:rsidRPr="002C210F" w:rsidRDefault="00C90305" w:rsidP="00C90305">
            <w:pPr>
              <w:jc w:val="center"/>
              <w:rPr>
                <w:ins w:id="19396" w:author="Vinicius Franco" w:date="2020-10-29T18:37:00Z"/>
                <w:rFonts w:ascii="Calibri" w:hAnsi="Calibri" w:cs="Calibri"/>
                <w:color w:val="000000"/>
                <w:sz w:val="14"/>
                <w:szCs w:val="14"/>
              </w:rPr>
            </w:pPr>
            <w:ins w:id="19397" w:author="Vinicius Franco" w:date="2020-10-29T18:37:00Z">
              <w:r w:rsidRPr="002C210F">
                <w:rPr>
                  <w:rFonts w:ascii="Calibri" w:hAnsi="Calibri" w:cs="Calibri"/>
                  <w:color w:val="000000"/>
                  <w:sz w:val="14"/>
                  <w:szCs w:val="14"/>
                </w:rPr>
                <w:t>244</w:t>
              </w:r>
            </w:ins>
          </w:p>
        </w:tc>
        <w:tc>
          <w:tcPr>
            <w:tcW w:w="4660" w:type="dxa"/>
            <w:tcBorders>
              <w:top w:val="nil"/>
              <w:left w:val="nil"/>
              <w:bottom w:val="nil"/>
              <w:right w:val="nil"/>
            </w:tcBorders>
            <w:shd w:val="clear" w:color="000000" w:fill="FFFFFF"/>
            <w:noWrap/>
            <w:vAlign w:val="center"/>
            <w:hideMark/>
          </w:tcPr>
          <w:p w14:paraId="12732A0B" w14:textId="77777777" w:rsidR="00C90305" w:rsidRPr="006E111C" w:rsidRDefault="00C90305" w:rsidP="00C90305">
            <w:pPr>
              <w:jc w:val="center"/>
              <w:rPr>
                <w:ins w:id="19398" w:author="Vinicius Franco" w:date="2020-10-29T18:37:00Z"/>
                <w:rFonts w:ascii="Arial" w:hAnsi="Arial" w:cs="Arial"/>
                <w:color w:val="000000"/>
                <w:sz w:val="14"/>
                <w:szCs w:val="14"/>
                <w:lang w:val="en-US"/>
              </w:rPr>
            </w:pPr>
            <w:proofErr w:type="spellStart"/>
            <w:ins w:id="19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C - CO - A</w:t>
              </w:r>
            </w:ins>
          </w:p>
        </w:tc>
      </w:tr>
      <w:tr w:rsidR="00C90305" w:rsidRPr="00FB0626" w14:paraId="08D3DAC6" w14:textId="77777777" w:rsidTr="00C90305">
        <w:trPr>
          <w:trHeight w:val="288"/>
          <w:jc w:val="center"/>
          <w:ins w:id="19400" w:author="Vinicius Franco" w:date="2020-10-29T18:37:00Z"/>
        </w:trPr>
        <w:tc>
          <w:tcPr>
            <w:tcW w:w="900" w:type="dxa"/>
            <w:tcBorders>
              <w:top w:val="nil"/>
              <w:left w:val="nil"/>
              <w:bottom w:val="nil"/>
              <w:right w:val="nil"/>
            </w:tcBorders>
            <w:shd w:val="clear" w:color="auto" w:fill="auto"/>
            <w:noWrap/>
            <w:vAlign w:val="center"/>
            <w:hideMark/>
          </w:tcPr>
          <w:p w14:paraId="6A9FCF9E" w14:textId="77777777" w:rsidR="00C90305" w:rsidRPr="002C210F" w:rsidRDefault="00C90305" w:rsidP="00C90305">
            <w:pPr>
              <w:jc w:val="center"/>
              <w:rPr>
                <w:ins w:id="19401" w:author="Vinicius Franco" w:date="2020-10-29T18:37:00Z"/>
                <w:rFonts w:ascii="Calibri" w:hAnsi="Calibri" w:cs="Calibri"/>
                <w:color w:val="000000"/>
                <w:sz w:val="14"/>
                <w:szCs w:val="14"/>
              </w:rPr>
            </w:pPr>
            <w:ins w:id="19402" w:author="Vinicius Franco" w:date="2020-10-29T18:37:00Z">
              <w:r w:rsidRPr="002C210F">
                <w:rPr>
                  <w:rFonts w:ascii="Calibri" w:hAnsi="Calibri" w:cs="Calibri"/>
                  <w:color w:val="000000"/>
                  <w:sz w:val="14"/>
                  <w:szCs w:val="14"/>
                </w:rPr>
                <w:t>245</w:t>
              </w:r>
            </w:ins>
          </w:p>
        </w:tc>
        <w:tc>
          <w:tcPr>
            <w:tcW w:w="4660" w:type="dxa"/>
            <w:tcBorders>
              <w:top w:val="nil"/>
              <w:left w:val="nil"/>
              <w:bottom w:val="nil"/>
              <w:right w:val="nil"/>
            </w:tcBorders>
            <w:shd w:val="clear" w:color="000000" w:fill="FFFFFF"/>
            <w:noWrap/>
            <w:vAlign w:val="center"/>
            <w:hideMark/>
          </w:tcPr>
          <w:p w14:paraId="0FECC1CF" w14:textId="77777777" w:rsidR="00C90305" w:rsidRPr="006E111C" w:rsidRDefault="00C90305" w:rsidP="00C90305">
            <w:pPr>
              <w:jc w:val="center"/>
              <w:rPr>
                <w:ins w:id="19403" w:author="Vinicius Franco" w:date="2020-10-29T18:37:00Z"/>
                <w:rFonts w:ascii="Arial" w:hAnsi="Arial" w:cs="Arial"/>
                <w:color w:val="000000"/>
                <w:sz w:val="14"/>
                <w:szCs w:val="14"/>
                <w:lang w:val="en-US"/>
              </w:rPr>
            </w:pPr>
            <w:proofErr w:type="spellStart"/>
            <w:ins w:id="194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D - CO - A</w:t>
              </w:r>
            </w:ins>
          </w:p>
        </w:tc>
      </w:tr>
      <w:tr w:rsidR="00C90305" w:rsidRPr="002C210F" w14:paraId="1B1BDDC5" w14:textId="77777777" w:rsidTr="00C90305">
        <w:trPr>
          <w:trHeight w:val="288"/>
          <w:jc w:val="center"/>
          <w:ins w:id="19405" w:author="Vinicius Franco" w:date="2020-10-29T18:37:00Z"/>
        </w:trPr>
        <w:tc>
          <w:tcPr>
            <w:tcW w:w="900" w:type="dxa"/>
            <w:tcBorders>
              <w:top w:val="nil"/>
              <w:left w:val="nil"/>
              <w:bottom w:val="nil"/>
              <w:right w:val="nil"/>
            </w:tcBorders>
            <w:shd w:val="clear" w:color="auto" w:fill="auto"/>
            <w:noWrap/>
            <w:vAlign w:val="center"/>
            <w:hideMark/>
          </w:tcPr>
          <w:p w14:paraId="427C96BA" w14:textId="77777777" w:rsidR="00C90305" w:rsidRPr="002C210F" w:rsidRDefault="00C90305" w:rsidP="00C90305">
            <w:pPr>
              <w:jc w:val="center"/>
              <w:rPr>
                <w:ins w:id="19406" w:author="Vinicius Franco" w:date="2020-10-29T18:37:00Z"/>
                <w:rFonts w:ascii="Calibri" w:hAnsi="Calibri" w:cs="Calibri"/>
                <w:color w:val="000000"/>
                <w:sz w:val="14"/>
                <w:szCs w:val="14"/>
              </w:rPr>
            </w:pPr>
            <w:ins w:id="19407" w:author="Vinicius Franco" w:date="2020-10-29T18:37:00Z">
              <w:r w:rsidRPr="002C210F">
                <w:rPr>
                  <w:rFonts w:ascii="Calibri" w:hAnsi="Calibri" w:cs="Calibri"/>
                  <w:color w:val="000000"/>
                  <w:sz w:val="14"/>
                  <w:szCs w:val="14"/>
                </w:rPr>
                <w:t>246</w:t>
              </w:r>
            </w:ins>
          </w:p>
        </w:tc>
        <w:tc>
          <w:tcPr>
            <w:tcW w:w="4660" w:type="dxa"/>
            <w:tcBorders>
              <w:top w:val="nil"/>
              <w:left w:val="nil"/>
              <w:bottom w:val="nil"/>
              <w:right w:val="nil"/>
            </w:tcBorders>
            <w:shd w:val="clear" w:color="000000" w:fill="FFFFFF"/>
            <w:noWrap/>
            <w:vAlign w:val="center"/>
            <w:hideMark/>
          </w:tcPr>
          <w:p w14:paraId="40AF2B45" w14:textId="77777777" w:rsidR="00C90305" w:rsidRPr="002C210F" w:rsidRDefault="00C90305" w:rsidP="00C90305">
            <w:pPr>
              <w:jc w:val="center"/>
              <w:rPr>
                <w:ins w:id="19408" w:author="Vinicius Franco" w:date="2020-10-29T18:37:00Z"/>
                <w:rFonts w:ascii="Arial" w:hAnsi="Arial" w:cs="Arial"/>
                <w:color w:val="000000"/>
                <w:sz w:val="14"/>
                <w:szCs w:val="14"/>
              </w:rPr>
            </w:pPr>
            <w:ins w:id="194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- 220 E - CO - A</w:t>
              </w:r>
            </w:ins>
          </w:p>
        </w:tc>
      </w:tr>
      <w:tr w:rsidR="00C90305" w:rsidRPr="002C210F" w14:paraId="368380A5" w14:textId="77777777" w:rsidTr="00C90305">
        <w:trPr>
          <w:trHeight w:val="288"/>
          <w:jc w:val="center"/>
          <w:ins w:id="19410" w:author="Vinicius Franco" w:date="2020-10-29T18:37:00Z"/>
        </w:trPr>
        <w:tc>
          <w:tcPr>
            <w:tcW w:w="900" w:type="dxa"/>
            <w:tcBorders>
              <w:top w:val="nil"/>
              <w:left w:val="nil"/>
              <w:bottom w:val="nil"/>
              <w:right w:val="nil"/>
            </w:tcBorders>
            <w:shd w:val="clear" w:color="auto" w:fill="auto"/>
            <w:noWrap/>
            <w:vAlign w:val="center"/>
            <w:hideMark/>
          </w:tcPr>
          <w:p w14:paraId="17179108" w14:textId="77777777" w:rsidR="00C90305" w:rsidRPr="002C210F" w:rsidRDefault="00C90305" w:rsidP="00C90305">
            <w:pPr>
              <w:jc w:val="center"/>
              <w:rPr>
                <w:ins w:id="19411" w:author="Vinicius Franco" w:date="2020-10-29T18:37:00Z"/>
                <w:rFonts w:ascii="Calibri" w:hAnsi="Calibri" w:cs="Calibri"/>
                <w:color w:val="000000"/>
                <w:sz w:val="14"/>
                <w:szCs w:val="14"/>
              </w:rPr>
            </w:pPr>
            <w:ins w:id="19412" w:author="Vinicius Franco" w:date="2020-10-29T18:37:00Z">
              <w:r w:rsidRPr="002C210F">
                <w:rPr>
                  <w:rFonts w:ascii="Calibri" w:hAnsi="Calibri" w:cs="Calibri"/>
                  <w:color w:val="000000"/>
                  <w:sz w:val="14"/>
                  <w:szCs w:val="14"/>
                </w:rPr>
                <w:t>247</w:t>
              </w:r>
            </w:ins>
          </w:p>
        </w:tc>
        <w:tc>
          <w:tcPr>
            <w:tcW w:w="4660" w:type="dxa"/>
            <w:tcBorders>
              <w:top w:val="nil"/>
              <w:left w:val="nil"/>
              <w:bottom w:val="nil"/>
              <w:right w:val="nil"/>
            </w:tcBorders>
            <w:shd w:val="clear" w:color="000000" w:fill="FFFFFF"/>
            <w:noWrap/>
            <w:vAlign w:val="center"/>
            <w:hideMark/>
          </w:tcPr>
          <w:p w14:paraId="7E2397CD" w14:textId="77777777" w:rsidR="00C90305" w:rsidRPr="002C210F" w:rsidRDefault="00C90305" w:rsidP="00C90305">
            <w:pPr>
              <w:jc w:val="center"/>
              <w:rPr>
                <w:ins w:id="19413" w:author="Vinicius Franco" w:date="2020-10-29T18:37:00Z"/>
                <w:rFonts w:ascii="Arial" w:hAnsi="Arial" w:cs="Arial"/>
                <w:color w:val="000000"/>
                <w:sz w:val="14"/>
                <w:szCs w:val="14"/>
              </w:rPr>
            </w:pPr>
            <w:ins w:id="194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- 220 E - CP - A</w:t>
              </w:r>
            </w:ins>
          </w:p>
        </w:tc>
      </w:tr>
      <w:tr w:rsidR="00C90305" w:rsidRPr="00FB0626" w14:paraId="2E441C5E" w14:textId="77777777" w:rsidTr="00C90305">
        <w:trPr>
          <w:trHeight w:val="288"/>
          <w:jc w:val="center"/>
          <w:ins w:id="19415" w:author="Vinicius Franco" w:date="2020-10-29T18:37:00Z"/>
        </w:trPr>
        <w:tc>
          <w:tcPr>
            <w:tcW w:w="900" w:type="dxa"/>
            <w:tcBorders>
              <w:top w:val="nil"/>
              <w:left w:val="nil"/>
              <w:bottom w:val="nil"/>
              <w:right w:val="nil"/>
            </w:tcBorders>
            <w:shd w:val="clear" w:color="auto" w:fill="auto"/>
            <w:noWrap/>
            <w:vAlign w:val="center"/>
            <w:hideMark/>
          </w:tcPr>
          <w:p w14:paraId="6DEB0671" w14:textId="77777777" w:rsidR="00C90305" w:rsidRPr="002C210F" w:rsidRDefault="00C90305" w:rsidP="00C90305">
            <w:pPr>
              <w:jc w:val="center"/>
              <w:rPr>
                <w:ins w:id="19416" w:author="Vinicius Franco" w:date="2020-10-29T18:37:00Z"/>
                <w:rFonts w:ascii="Calibri" w:hAnsi="Calibri" w:cs="Calibri"/>
                <w:color w:val="000000"/>
                <w:sz w:val="14"/>
                <w:szCs w:val="14"/>
              </w:rPr>
            </w:pPr>
            <w:ins w:id="19417" w:author="Vinicius Franco" w:date="2020-10-29T18:37:00Z">
              <w:r w:rsidRPr="002C210F">
                <w:rPr>
                  <w:rFonts w:ascii="Calibri" w:hAnsi="Calibri" w:cs="Calibri"/>
                  <w:color w:val="000000"/>
                  <w:sz w:val="14"/>
                  <w:szCs w:val="14"/>
                </w:rPr>
                <w:t>248</w:t>
              </w:r>
            </w:ins>
          </w:p>
        </w:tc>
        <w:tc>
          <w:tcPr>
            <w:tcW w:w="4660" w:type="dxa"/>
            <w:tcBorders>
              <w:top w:val="nil"/>
              <w:left w:val="nil"/>
              <w:bottom w:val="nil"/>
              <w:right w:val="nil"/>
            </w:tcBorders>
            <w:shd w:val="clear" w:color="000000" w:fill="FFFFFF"/>
            <w:noWrap/>
            <w:vAlign w:val="center"/>
            <w:hideMark/>
          </w:tcPr>
          <w:p w14:paraId="6C630859" w14:textId="77777777" w:rsidR="00C90305" w:rsidRPr="006E111C" w:rsidRDefault="00C90305" w:rsidP="00C90305">
            <w:pPr>
              <w:jc w:val="center"/>
              <w:rPr>
                <w:ins w:id="19418" w:author="Vinicius Franco" w:date="2020-10-29T18:37:00Z"/>
                <w:rFonts w:ascii="Arial" w:hAnsi="Arial" w:cs="Arial"/>
                <w:color w:val="000000"/>
                <w:sz w:val="14"/>
                <w:szCs w:val="14"/>
                <w:lang w:val="en-US"/>
              </w:rPr>
            </w:pPr>
            <w:proofErr w:type="spellStart"/>
            <w:ins w:id="19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I - CO - A</w:t>
              </w:r>
            </w:ins>
          </w:p>
        </w:tc>
      </w:tr>
      <w:tr w:rsidR="00C90305" w:rsidRPr="00FB0626" w14:paraId="13A009B5" w14:textId="77777777" w:rsidTr="00C90305">
        <w:trPr>
          <w:trHeight w:val="288"/>
          <w:jc w:val="center"/>
          <w:ins w:id="19420" w:author="Vinicius Franco" w:date="2020-10-29T18:37:00Z"/>
        </w:trPr>
        <w:tc>
          <w:tcPr>
            <w:tcW w:w="900" w:type="dxa"/>
            <w:tcBorders>
              <w:top w:val="nil"/>
              <w:left w:val="nil"/>
              <w:bottom w:val="nil"/>
              <w:right w:val="nil"/>
            </w:tcBorders>
            <w:shd w:val="clear" w:color="auto" w:fill="auto"/>
            <w:noWrap/>
            <w:vAlign w:val="center"/>
            <w:hideMark/>
          </w:tcPr>
          <w:p w14:paraId="06011A7E" w14:textId="77777777" w:rsidR="00C90305" w:rsidRPr="002C210F" w:rsidRDefault="00C90305" w:rsidP="00C90305">
            <w:pPr>
              <w:jc w:val="center"/>
              <w:rPr>
                <w:ins w:id="19421" w:author="Vinicius Franco" w:date="2020-10-29T18:37:00Z"/>
                <w:rFonts w:ascii="Calibri" w:hAnsi="Calibri" w:cs="Calibri"/>
                <w:color w:val="000000"/>
                <w:sz w:val="14"/>
                <w:szCs w:val="14"/>
              </w:rPr>
            </w:pPr>
            <w:ins w:id="19422" w:author="Vinicius Franco" w:date="2020-10-29T18:37:00Z">
              <w:r w:rsidRPr="002C210F">
                <w:rPr>
                  <w:rFonts w:ascii="Calibri" w:hAnsi="Calibri" w:cs="Calibri"/>
                  <w:color w:val="000000"/>
                  <w:sz w:val="14"/>
                  <w:szCs w:val="14"/>
                </w:rPr>
                <w:t>249</w:t>
              </w:r>
            </w:ins>
          </w:p>
        </w:tc>
        <w:tc>
          <w:tcPr>
            <w:tcW w:w="4660" w:type="dxa"/>
            <w:tcBorders>
              <w:top w:val="nil"/>
              <w:left w:val="nil"/>
              <w:bottom w:val="nil"/>
              <w:right w:val="nil"/>
            </w:tcBorders>
            <w:shd w:val="clear" w:color="000000" w:fill="FFFFFF"/>
            <w:noWrap/>
            <w:vAlign w:val="center"/>
            <w:hideMark/>
          </w:tcPr>
          <w:p w14:paraId="73620D2A" w14:textId="77777777" w:rsidR="00C90305" w:rsidRPr="006E111C" w:rsidRDefault="00C90305" w:rsidP="00C90305">
            <w:pPr>
              <w:jc w:val="center"/>
              <w:rPr>
                <w:ins w:id="19423" w:author="Vinicius Franco" w:date="2020-10-29T18:37:00Z"/>
                <w:rFonts w:ascii="Arial" w:hAnsi="Arial" w:cs="Arial"/>
                <w:color w:val="000000"/>
                <w:sz w:val="14"/>
                <w:szCs w:val="14"/>
                <w:lang w:val="en-US"/>
              </w:rPr>
            </w:pPr>
            <w:proofErr w:type="spellStart"/>
            <w:ins w:id="19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I - CP - A</w:t>
              </w:r>
            </w:ins>
          </w:p>
        </w:tc>
      </w:tr>
      <w:tr w:rsidR="00C90305" w:rsidRPr="00FB0626" w14:paraId="462FD9FD" w14:textId="77777777" w:rsidTr="00C90305">
        <w:trPr>
          <w:trHeight w:val="288"/>
          <w:jc w:val="center"/>
          <w:ins w:id="19425" w:author="Vinicius Franco" w:date="2020-10-29T18:37:00Z"/>
        </w:trPr>
        <w:tc>
          <w:tcPr>
            <w:tcW w:w="900" w:type="dxa"/>
            <w:tcBorders>
              <w:top w:val="nil"/>
              <w:left w:val="nil"/>
              <w:bottom w:val="nil"/>
              <w:right w:val="nil"/>
            </w:tcBorders>
            <w:shd w:val="clear" w:color="auto" w:fill="auto"/>
            <w:noWrap/>
            <w:vAlign w:val="center"/>
            <w:hideMark/>
          </w:tcPr>
          <w:p w14:paraId="7DA12B8F" w14:textId="77777777" w:rsidR="00C90305" w:rsidRPr="002C210F" w:rsidRDefault="00C90305" w:rsidP="00C90305">
            <w:pPr>
              <w:jc w:val="center"/>
              <w:rPr>
                <w:ins w:id="19426" w:author="Vinicius Franco" w:date="2020-10-29T18:37:00Z"/>
                <w:rFonts w:ascii="Calibri" w:hAnsi="Calibri" w:cs="Calibri"/>
                <w:color w:val="000000"/>
                <w:sz w:val="14"/>
                <w:szCs w:val="14"/>
              </w:rPr>
            </w:pPr>
            <w:ins w:id="19427" w:author="Vinicius Franco" w:date="2020-10-29T18:37:00Z">
              <w:r w:rsidRPr="002C210F">
                <w:rPr>
                  <w:rFonts w:ascii="Calibri" w:hAnsi="Calibri" w:cs="Calibri"/>
                  <w:color w:val="000000"/>
                  <w:sz w:val="14"/>
                  <w:szCs w:val="14"/>
                </w:rPr>
                <w:t>250</w:t>
              </w:r>
            </w:ins>
          </w:p>
        </w:tc>
        <w:tc>
          <w:tcPr>
            <w:tcW w:w="4660" w:type="dxa"/>
            <w:tcBorders>
              <w:top w:val="nil"/>
              <w:left w:val="nil"/>
              <w:bottom w:val="nil"/>
              <w:right w:val="nil"/>
            </w:tcBorders>
            <w:shd w:val="clear" w:color="000000" w:fill="FFFFFF"/>
            <w:noWrap/>
            <w:vAlign w:val="center"/>
            <w:hideMark/>
          </w:tcPr>
          <w:p w14:paraId="2B10FFBE" w14:textId="77777777" w:rsidR="00C90305" w:rsidRPr="006E111C" w:rsidRDefault="00C90305" w:rsidP="00C90305">
            <w:pPr>
              <w:jc w:val="center"/>
              <w:rPr>
                <w:ins w:id="19428" w:author="Vinicius Franco" w:date="2020-10-29T18:37:00Z"/>
                <w:rFonts w:ascii="Arial" w:hAnsi="Arial" w:cs="Arial"/>
                <w:color w:val="000000"/>
                <w:sz w:val="14"/>
                <w:szCs w:val="14"/>
                <w:lang w:val="en-US"/>
              </w:rPr>
            </w:pPr>
            <w:proofErr w:type="spellStart"/>
            <w:ins w:id="19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J - CO - A</w:t>
              </w:r>
            </w:ins>
          </w:p>
        </w:tc>
      </w:tr>
      <w:tr w:rsidR="00C90305" w:rsidRPr="00FB0626" w14:paraId="6374257C" w14:textId="77777777" w:rsidTr="00C90305">
        <w:trPr>
          <w:trHeight w:val="288"/>
          <w:jc w:val="center"/>
          <w:ins w:id="19430" w:author="Vinicius Franco" w:date="2020-10-29T18:37:00Z"/>
        </w:trPr>
        <w:tc>
          <w:tcPr>
            <w:tcW w:w="900" w:type="dxa"/>
            <w:tcBorders>
              <w:top w:val="nil"/>
              <w:left w:val="nil"/>
              <w:bottom w:val="nil"/>
              <w:right w:val="nil"/>
            </w:tcBorders>
            <w:shd w:val="clear" w:color="auto" w:fill="auto"/>
            <w:noWrap/>
            <w:vAlign w:val="center"/>
            <w:hideMark/>
          </w:tcPr>
          <w:p w14:paraId="34CAA111" w14:textId="77777777" w:rsidR="00C90305" w:rsidRPr="002C210F" w:rsidRDefault="00C90305" w:rsidP="00C90305">
            <w:pPr>
              <w:jc w:val="center"/>
              <w:rPr>
                <w:ins w:id="19431" w:author="Vinicius Franco" w:date="2020-10-29T18:37:00Z"/>
                <w:rFonts w:ascii="Calibri" w:hAnsi="Calibri" w:cs="Calibri"/>
                <w:color w:val="000000"/>
                <w:sz w:val="14"/>
                <w:szCs w:val="14"/>
              </w:rPr>
            </w:pPr>
            <w:ins w:id="19432" w:author="Vinicius Franco" w:date="2020-10-29T18:37:00Z">
              <w:r w:rsidRPr="002C210F">
                <w:rPr>
                  <w:rFonts w:ascii="Calibri" w:hAnsi="Calibri" w:cs="Calibri"/>
                  <w:color w:val="000000"/>
                  <w:sz w:val="14"/>
                  <w:szCs w:val="14"/>
                </w:rPr>
                <w:t>251</w:t>
              </w:r>
            </w:ins>
          </w:p>
        </w:tc>
        <w:tc>
          <w:tcPr>
            <w:tcW w:w="4660" w:type="dxa"/>
            <w:tcBorders>
              <w:top w:val="nil"/>
              <w:left w:val="nil"/>
              <w:bottom w:val="nil"/>
              <w:right w:val="nil"/>
            </w:tcBorders>
            <w:shd w:val="clear" w:color="000000" w:fill="FFFFFF"/>
            <w:noWrap/>
            <w:vAlign w:val="center"/>
            <w:hideMark/>
          </w:tcPr>
          <w:p w14:paraId="5C91E111" w14:textId="77777777" w:rsidR="00C90305" w:rsidRPr="006E111C" w:rsidRDefault="00C90305" w:rsidP="00C90305">
            <w:pPr>
              <w:jc w:val="center"/>
              <w:rPr>
                <w:ins w:id="19433" w:author="Vinicius Franco" w:date="2020-10-29T18:37:00Z"/>
                <w:rFonts w:ascii="Arial" w:hAnsi="Arial" w:cs="Arial"/>
                <w:color w:val="000000"/>
                <w:sz w:val="14"/>
                <w:szCs w:val="14"/>
                <w:lang w:val="en-US"/>
              </w:rPr>
            </w:pPr>
            <w:proofErr w:type="spellStart"/>
            <w:ins w:id="19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J - CP - A</w:t>
              </w:r>
            </w:ins>
          </w:p>
        </w:tc>
      </w:tr>
      <w:tr w:rsidR="00C90305" w:rsidRPr="00FB0626" w14:paraId="7BEF6184" w14:textId="77777777" w:rsidTr="00C90305">
        <w:trPr>
          <w:trHeight w:val="288"/>
          <w:jc w:val="center"/>
          <w:ins w:id="19435" w:author="Vinicius Franco" w:date="2020-10-29T18:37:00Z"/>
        </w:trPr>
        <w:tc>
          <w:tcPr>
            <w:tcW w:w="900" w:type="dxa"/>
            <w:tcBorders>
              <w:top w:val="nil"/>
              <w:left w:val="nil"/>
              <w:bottom w:val="nil"/>
              <w:right w:val="nil"/>
            </w:tcBorders>
            <w:shd w:val="clear" w:color="auto" w:fill="auto"/>
            <w:noWrap/>
            <w:vAlign w:val="center"/>
            <w:hideMark/>
          </w:tcPr>
          <w:p w14:paraId="79CEFDDB" w14:textId="77777777" w:rsidR="00C90305" w:rsidRPr="002C210F" w:rsidRDefault="00C90305" w:rsidP="00C90305">
            <w:pPr>
              <w:jc w:val="center"/>
              <w:rPr>
                <w:ins w:id="19436" w:author="Vinicius Franco" w:date="2020-10-29T18:37:00Z"/>
                <w:rFonts w:ascii="Calibri" w:hAnsi="Calibri" w:cs="Calibri"/>
                <w:color w:val="000000"/>
                <w:sz w:val="14"/>
                <w:szCs w:val="14"/>
              </w:rPr>
            </w:pPr>
            <w:ins w:id="19437" w:author="Vinicius Franco" w:date="2020-10-29T18:37:00Z">
              <w:r w:rsidRPr="002C210F">
                <w:rPr>
                  <w:rFonts w:ascii="Calibri" w:hAnsi="Calibri" w:cs="Calibri"/>
                  <w:color w:val="000000"/>
                  <w:sz w:val="14"/>
                  <w:szCs w:val="14"/>
                </w:rPr>
                <w:t>252</w:t>
              </w:r>
            </w:ins>
          </w:p>
        </w:tc>
        <w:tc>
          <w:tcPr>
            <w:tcW w:w="4660" w:type="dxa"/>
            <w:tcBorders>
              <w:top w:val="nil"/>
              <w:left w:val="nil"/>
              <w:bottom w:val="nil"/>
              <w:right w:val="nil"/>
            </w:tcBorders>
            <w:shd w:val="clear" w:color="000000" w:fill="FFFFFF"/>
            <w:noWrap/>
            <w:vAlign w:val="center"/>
            <w:hideMark/>
          </w:tcPr>
          <w:p w14:paraId="14EDA569" w14:textId="77777777" w:rsidR="00C90305" w:rsidRPr="006E111C" w:rsidRDefault="00C90305" w:rsidP="00C90305">
            <w:pPr>
              <w:jc w:val="center"/>
              <w:rPr>
                <w:ins w:id="19438" w:author="Vinicius Franco" w:date="2020-10-29T18:37:00Z"/>
                <w:rFonts w:ascii="Arial" w:hAnsi="Arial" w:cs="Arial"/>
                <w:color w:val="000000"/>
                <w:sz w:val="14"/>
                <w:szCs w:val="14"/>
                <w:lang w:val="en-US"/>
              </w:rPr>
            </w:pPr>
            <w:proofErr w:type="spellStart"/>
            <w:ins w:id="19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K - CO - A</w:t>
              </w:r>
            </w:ins>
          </w:p>
        </w:tc>
      </w:tr>
      <w:tr w:rsidR="00C90305" w:rsidRPr="00FB0626" w14:paraId="03FCD8E2" w14:textId="77777777" w:rsidTr="00C90305">
        <w:trPr>
          <w:trHeight w:val="288"/>
          <w:jc w:val="center"/>
          <w:ins w:id="19440" w:author="Vinicius Franco" w:date="2020-10-29T18:37:00Z"/>
        </w:trPr>
        <w:tc>
          <w:tcPr>
            <w:tcW w:w="900" w:type="dxa"/>
            <w:tcBorders>
              <w:top w:val="nil"/>
              <w:left w:val="nil"/>
              <w:bottom w:val="nil"/>
              <w:right w:val="nil"/>
            </w:tcBorders>
            <w:shd w:val="clear" w:color="auto" w:fill="auto"/>
            <w:noWrap/>
            <w:vAlign w:val="center"/>
            <w:hideMark/>
          </w:tcPr>
          <w:p w14:paraId="297D03E2" w14:textId="77777777" w:rsidR="00C90305" w:rsidRPr="002C210F" w:rsidRDefault="00C90305" w:rsidP="00C90305">
            <w:pPr>
              <w:jc w:val="center"/>
              <w:rPr>
                <w:ins w:id="19441" w:author="Vinicius Franco" w:date="2020-10-29T18:37:00Z"/>
                <w:rFonts w:ascii="Calibri" w:hAnsi="Calibri" w:cs="Calibri"/>
                <w:color w:val="000000"/>
                <w:sz w:val="14"/>
                <w:szCs w:val="14"/>
              </w:rPr>
            </w:pPr>
            <w:ins w:id="19442" w:author="Vinicius Franco" w:date="2020-10-29T18:37:00Z">
              <w:r w:rsidRPr="002C210F">
                <w:rPr>
                  <w:rFonts w:ascii="Calibri" w:hAnsi="Calibri" w:cs="Calibri"/>
                  <w:color w:val="000000"/>
                  <w:sz w:val="14"/>
                  <w:szCs w:val="14"/>
                </w:rPr>
                <w:t>253</w:t>
              </w:r>
            </w:ins>
          </w:p>
        </w:tc>
        <w:tc>
          <w:tcPr>
            <w:tcW w:w="4660" w:type="dxa"/>
            <w:tcBorders>
              <w:top w:val="nil"/>
              <w:left w:val="nil"/>
              <w:bottom w:val="nil"/>
              <w:right w:val="nil"/>
            </w:tcBorders>
            <w:shd w:val="clear" w:color="000000" w:fill="FFFFFF"/>
            <w:noWrap/>
            <w:vAlign w:val="center"/>
            <w:hideMark/>
          </w:tcPr>
          <w:p w14:paraId="3C0AC38D" w14:textId="77777777" w:rsidR="00C90305" w:rsidRPr="006E111C" w:rsidRDefault="00C90305" w:rsidP="00C90305">
            <w:pPr>
              <w:jc w:val="center"/>
              <w:rPr>
                <w:ins w:id="19443" w:author="Vinicius Franco" w:date="2020-10-29T18:37:00Z"/>
                <w:rFonts w:ascii="Arial" w:hAnsi="Arial" w:cs="Arial"/>
                <w:color w:val="000000"/>
                <w:sz w:val="14"/>
                <w:szCs w:val="14"/>
                <w:lang w:val="en-US"/>
              </w:rPr>
            </w:pPr>
            <w:proofErr w:type="spellStart"/>
            <w:ins w:id="19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M - CO - A</w:t>
              </w:r>
            </w:ins>
          </w:p>
        </w:tc>
      </w:tr>
      <w:tr w:rsidR="00C90305" w:rsidRPr="00FB0626" w14:paraId="7D8A585C" w14:textId="77777777" w:rsidTr="00C90305">
        <w:trPr>
          <w:trHeight w:val="288"/>
          <w:jc w:val="center"/>
          <w:ins w:id="19445" w:author="Vinicius Franco" w:date="2020-10-29T18:37:00Z"/>
        </w:trPr>
        <w:tc>
          <w:tcPr>
            <w:tcW w:w="900" w:type="dxa"/>
            <w:tcBorders>
              <w:top w:val="nil"/>
              <w:left w:val="nil"/>
              <w:bottom w:val="nil"/>
              <w:right w:val="nil"/>
            </w:tcBorders>
            <w:shd w:val="clear" w:color="auto" w:fill="auto"/>
            <w:noWrap/>
            <w:vAlign w:val="center"/>
            <w:hideMark/>
          </w:tcPr>
          <w:p w14:paraId="161915B8" w14:textId="77777777" w:rsidR="00C90305" w:rsidRPr="002C210F" w:rsidRDefault="00C90305" w:rsidP="00C90305">
            <w:pPr>
              <w:jc w:val="center"/>
              <w:rPr>
                <w:ins w:id="19446" w:author="Vinicius Franco" w:date="2020-10-29T18:37:00Z"/>
                <w:rFonts w:ascii="Calibri" w:hAnsi="Calibri" w:cs="Calibri"/>
                <w:color w:val="000000"/>
                <w:sz w:val="14"/>
                <w:szCs w:val="14"/>
              </w:rPr>
            </w:pPr>
            <w:ins w:id="19447" w:author="Vinicius Franco" w:date="2020-10-29T18:37:00Z">
              <w:r w:rsidRPr="002C210F">
                <w:rPr>
                  <w:rFonts w:ascii="Calibri" w:hAnsi="Calibri" w:cs="Calibri"/>
                  <w:color w:val="000000"/>
                  <w:sz w:val="14"/>
                  <w:szCs w:val="14"/>
                </w:rPr>
                <w:t>254</w:t>
              </w:r>
            </w:ins>
          </w:p>
        </w:tc>
        <w:tc>
          <w:tcPr>
            <w:tcW w:w="4660" w:type="dxa"/>
            <w:tcBorders>
              <w:top w:val="nil"/>
              <w:left w:val="nil"/>
              <w:bottom w:val="nil"/>
              <w:right w:val="nil"/>
            </w:tcBorders>
            <w:shd w:val="clear" w:color="000000" w:fill="FFFFFF"/>
            <w:noWrap/>
            <w:vAlign w:val="center"/>
            <w:hideMark/>
          </w:tcPr>
          <w:p w14:paraId="5B62EF7C" w14:textId="77777777" w:rsidR="00C90305" w:rsidRPr="006E111C" w:rsidRDefault="00C90305" w:rsidP="00C90305">
            <w:pPr>
              <w:jc w:val="center"/>
              <w:rPr>
                <w:ins w:id="19448" w:author="Vinicius Franco" w:date="2020-10-29T18:37:00Z"/>
                <w:rFonts w:ascii="Arial" w:hAnsi="Arial" w:cs="Arial"/>
                <w:color w:val="000000"/>
                <w:sz w:val="14"/>
                <w:szCs w:val="14"/>
                <w:lang w:val="en-US"/>
              </w:rPr>
            </w:pPr>
            <w:proofErr w:type="spellStart"/>
            <w:ins w:id="194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B - MO - A</w:t>
              </w:r>
            </w:ins>
          </w:p>
        </w:tc>
      </w:tr>
      <w:tr w:rsidR="00C90305" w:rsidRPr="00FB0626" w14:paraId="1CE6999C" w14:textId="77777777" w:rsidTr="00C90305">
        <w:trPr>
          <w:trHeight w:val="288"/>
          <w:jc w:val="center"/>
          <w:ins w:id="19450" w:author="Vinicius Franco" w:date="2020-10-29T18:37:00Z"/>
        </w:trPr>
        <w:tc>
          <w:tcPr>
            <w:tcW w:w="900" w:type="dxa"/>
            <w:tcBorders>
              <w:top w:val="nil"/>
              <w:left w:val="nil"/>
              <w:bottom w:val="nil"/>
              <w:right w:val="nil"/>
            </w:tcBorders>
            <w:shd w:val="clear" w:color="auto" w:fill="auto"/>
            <w:noWrap/>
            <w:vAlign w:val="center"/>
            <w:hideMark/>
          </w:tcPr>
          <w:p w14:paraId="3F6CCC57" w14:textId="77777777" w:rsidR="00C90305" w:rsidRPr="002C210F" w:rsidRDefault="00C90305" w:rsidP="00C90305">
            <w:pPr>
              <w:jc w:val="center"/>
              <w:rPr>
                <w:ins w:id="19451" w:author="Vinicius Franco" w:date="2020-10-29T18:37:00Z"/>
                <w:rFonts w:ascii="Calibri" w:hAnsi="Calibri" w:cs="Calibri"/>
                <w:color w:val="000000"/>
                <w:sz w:val="14"/>
                <w:szCs w:val="14"/>
              </w:rPr>
            </w:pPr>
            <w:ins w:id="19452" w:author="Vinicius Franco" w:date="2020-10-29T18:37:00Z">
              <w:r w:rsidRPr="002C210F">
                <w:rPr>
                  <w:rFonts w:ascii="Calibri" w:hAnsi="Calibri" w:cs="Calibri"/>
                  <w:color w:val="000000"/>
                  <w:sz w:val="14"/>
                  <w:szCs w:val="14"/>
                </w:rPr>
                <w:t>255</w:t>
              </w:r>
            </w:ins>
          </w:p>
        </w:tc>
        <w:tc>
          <w:tcPr>
            <w:tcW w:w="4660" w:type="dxa"/>
            <w:tcBorders>
              <w:top w:val="nil"/>
              <w:left w:val="nil"/>
              <w:bottom w:val="nil"/>
              <w:right w:val="nil"/>
            </w:tcBorders>
            <w:shd w:val="clear" w:color="000000" w:fill="FFFFFF"/>
            <w:noWrap/>
            <w:vAlign w:val="center"/>
            <w:hideMark/>
          </w:tcPr>
          <w:p w14:paraId="4BE7F674" w14:textId="77777777" w:rsidR="00C90305" w:rsidRPr="006E111C" w:rsidRDefault="00C90305" w:rsidP="00C90305">
            <w:pPr>
              <w:jc w:val="center"/>
              <w:rPr>
                <w:ins w:id="19453" w:author="Vinicius Franco" w:date="2020-10-29T18:37:00Z"/>
                <w:rFonts w:ascii="Arial" w:hAnsi="Arial" w:cs="Arial"/>
                <w:color w:val="000000"/>
                <w:sz w:val="14"/>
                <w:szCs w:val="14"/>
                <w:lang w:val="en-US"/>
              </w:rPr>
            </w:pPr>
            <w:proofErr w:type="spellStart"/>
            <w:ins w:id="19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C - MP - A</w:t>
              </w:r>
            </w:ins>
          </w:p>
        </w:tc>
      </w:tr>
      <w:tr w:rsidR="00C90305" w:rsidRPr="00FB0626" w14:paraId="2C5DC47D" w14:textId="77777777" w:rsidTr="00C90305">
        <w:trPr>
          <w:trHeight w:val="288"/>
          <w:jc w:val="center"/>
          <w:ins w:id="19455" w:author="Vinicius Franco" w:date="2020-10-29T18:37:00Z"/>
        </w:trPr>
        <w:tc>
          <w:tcPr>
            <w:tcW w:w="900" w:type="dxa"/>
            <w:tcBorders>
              <w:top w:val="nil"/>
              <w:left w:val="nil"/>
              <w:bottom w:val="nil"/>
              <w:right w:val="nil"/>
            </w:tcBorders>
            <w:shd w:val="clear" w:color="auto" w:fill="auto"/>
            <w:noWrap/>
            <w:vAlign w:val="center"/>
            <w:hideMark/>
          </w:tcPr>
          <w:p w14:paraId="559FA480" w14:textId="77777777" w:rsidR="00C90305" w:rsidRPr="002C210F" w:rsidRDefault="00C90305" w:rsidP="00C90305">
            <w:pPr>
              <w:jc w:val="center"/>
              <w:rPr>
                <w:ins w:id="19456" w:author="Vinicius Franco" w:date="2020-10-29T18:37:00Z"/>
                <w:rFonts w:ascii="Calibri" w:hAnsi="Calibri" w:cs="Calibri"/>
                <w:color w:val="000000"/>
                <w:sz w:val="14"/>
                <w:szCs w:val="14"/>
              </w:rPr>
            </w:pPr>
            <w:ins w:id="19457" w:author="Vinicius Franco" w:date="2020-10-29T18:37:00Z">
              <w:r w:rsidRPr="002C210F">
                <w:rPr>
                  <w:rFonts w:ascii="Calibri" w:hAnsi="Calibri" w:cs="Calibri"/>
                  <w:color w:val="000000"/>
                  <w:sz w:val="14"/>
                  <w:szCs w:val="14"/>
                </w:rPr>
                <w:lastRenderedPageBreak/>
                <w:t>256</w:t>
              </w:r>
            </w:ins>
          </w:p>
        </w:tc>
        <w:tc>
          <w:tcPr>
            <w:tcW w:w="4660" w:type="dxa"/>
            <w:tcBorders>
              <w:top w:val="nil"/>
              <w:left w:val="nil"/>
              <w:bottom w:val="nil"/>
              <w:right w:val="nil"/>
            </w:tcBorders>
            <w:shd w:val="clear" w:color="000000" w:fill="FFFFFF"/>
            <w:noWrap/>
            <w:vAlign w:val="center"/>
            <w:hideMark/>
          </w:tcPr>
          <w:p w14:paraId="6876B07E" w14:textId="77777777" w:rsidR="00C90305" w:rsidRPr="006E111C" w:rsidRDefault="00C90305" w:rsidP="00C90305">
            <w:pPr>
              <w:jc w:val="center"/>
              <w:rPr>
                <w:ins w:id="19458" w:author="Vinicius Franco" w:date="2020-10-29T18:37:00Z"/>
                <w:rFonts w:ascii="Arial" w:hAnsi="Arial" w:cs="Arial"/>
                <w:color w:val="000000"/>
                <w:sz w:val="14"/>
                <w:szCs w:val="14"/>
                <w:lang w:val="en-US"/>
              </w:rPr>
            </w:pPr>
            <w:proofErr w:type="spellStart"/>
            <w:ins w:id="194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D - MP - A</w:t>
              </w:r>
            </w:ins>
          </w:p>
        </w:tc>
      </w:tr>
      <w:tr w:rsidR="00C90305" w:rsidRPr="002C210F" w14:paraId="777340FB" w14:textId="77777777" w:rsidTr="00C90305">
        <w:trPr>
          <w:trHeight w:val="288"/>
          <w:jc w:val="center"/>
          <w:ins w:id="19460" w:author="Vinicius Franco" w:date="2020-10-29T18:37:00Z"/>
        </w:trPr>
        <w:tc>
          <w:tcPr>
            <w:tcW w:w="900" w:type="dxa"/>
            <w:tcBorders>
              <w:top w:val="nil"/>
              <w:left w:val="nil"/>
              <w:bottom w:val="nil"/>
              <w:right w:val="nil"/>
            </w:tcBorders>
            <w:shd w:val="clear" w:color="auto" w:fill="auto"/>
            <w:noWrap/>
            <w:vAlign w:val="center"/>
            <w:hideMark/>
          </w:tcPr>
          <w:p w14:paraId="2447CCC6" w14:textId="77777777" w:rsidR="00C90305" w:rsidRPr="002C210F" w:rsidRDefault="00C90305" w:rsidP="00C90305">
            <w:pPr>
              <w:jc w:val="center"/>
              <w:rPr>
                <w:ins w:id="19461" w:author="Vinicius Franco" w:date="2020-10-29T18:37:00Z"/>
                <w:rFonts w:ascii="Calibri" w:hAnsi="Calibri" w:cs="Calibri"/>
                <w:color w:val="000000"/>
                <w:sz w:val="14"/>
                <w:szCs w:val="14"/>
              </w:rPr>
            </w:pPr>
            <w:ins w:id="19462" w:author="Vinicius Franco" w:date="2020-10-29T18:37:00Z">
              <w:r w:rsidRPr="002C210F">
                <w:rPr>
                  <w:rFonts w:ascii="Calibri" w:hAnsi="Calibri" w:cs="Calibri"/>
                  <w:color w:val="000000"/>
                  <w:sz w:val="14"/>
                  <w:szCs w:val="14"/>
                </w:rPr>
                <w:t>257</w:t>
              </w:r>
            </w:ins>
          </w:p>
        </w:tc>
        <w:tc>
          <w:tcPr>
            <w:tcW w:w="4660" w:type="dxa"/>
            <w:tcBorders>
              <w:top w:val="nil"/>
              <w:left w:val="nil"/>
              <w:bottom w:val="nil"/>
              <w:right w:val="nil"/>
            </w:tcBorders>
            <w:shd w:val="clear" w:color="000000" w:fill="FFFFFF"/>
            <w:noWrap/>
            <w:vAlign w:val="center"/>
            <w:hideMark/>
          </w:tcPr>
          <w:p w14:paraId="718787D7" w14:textId="77777777" w:rsidR="00C90305" w:rsidRPr="002C210F" w:rsidRDefault="00C90305" w:rsidP="00C90305">
            <w:pPr>
              <w:jc w:val="center"/>
              <w:rPr>
                <w:ins w:id="19463" w:author="Vinicius Franco" w:date="2020-10-29T18:37:00Z"/>
                <w:rFonts w:ascii="Arial" w:hAnsi="Arial" w:cs="Arial"/>
                <w:color w:val="000000"/>
                <w:sz w:val="14"/>
                <w:szCs w:val="14"/>
              </w:rPr>
            </w:pPr>
            <w:ins w:id="194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- 221 E - MP - A</w:t>
              </w:r>
            </w:ins>
          </w:p>
        </w:tc>
      </w:tr>
      <w:tr w:rsidR="00C90305" w:rsidRPr="00FB0626" w14:paraId="7FE56DB9" w14:textId="77777777" w:rsidTr="00C90305">
        <w:trPr>
          <w:trHeight w:val="288"/>
          <w:jc w:val="center"/>
          <w:ins w:id="19465" w:author="Vinicius Franco" w:date="2020-10-29T18:37:00Z"/>
        </w:trPr>
        <w:tc>
          <w:tcPr>
            <w:tcW w:w="900" w:type="dxa"/>
            <w:tcBorders>
              <w:top w:val="nil"/>
              <w:left w:val="nil"/>
              <w:bottom w:val="nil"/>
              <w:right w:val="nil"/>
            </w:tcBorders>
            <w:shd w:val="clear" w:color="auto" w:fill="auto"/>
            <w:noWrap/>
            <w:vAlign w:val="center"/>
            <w:hideMark/>
          </w:tcPr>
          <w:p w14:paraId="1B90E362" w14:textId="77777777" w:rsidR="00C90305" w:rsidRPr="002C210F" w:rsidRDefault="00C90305" w:rsidP="00C90305">
            <w:pPr>
              <w:jc w:val="center"/>
              <w:rPr>
                <w:ins w:id="19466" w:author="Vinicius Franco" w:date="2020-10-29T18:37:00Z"/>
                <w:rFonts w:ascii="Calibri" w:hAnsi="Calibri" w:cs="Calibri"/>
                <w:color w:val="000000"/>
                <w:sz w:val="14"/>
                <w:szCs w:val="14"/>
              </w:rPr>
            </w:pPr>
            <w:ins w:id="19467" w:author="Vinicius Franco" w:date="2020-10-29T18:37:00Z">
              <w:r w:rsidRPr="002C210F">
                <w:rPr>
                  <w:rFonts w:ascii="Calibri" w:hAnsi="Calibri" w:cs="Calibri"/>
                  <w:color w:val="000000"/>
                  <w:sz w:val="14"/>
                  <w:szCs w:val="14"/>
                </w:rPr>
                <w:t>258</w:t>
              </w:r>
            </w:ins>
          </w:p>
        </w:tc>
        <w:tc>
          <w:tcPr>
            <w:tcW w:w="4660" w:type="dxa"/>
            <w:tcBorders>
              <w:top w:val="nil"/>
              <w:left w:val="nil"/>
              <w:bottom w:val="nil"/>
              <w:right w:val="nil"/>
            </w:tcBorders>
            <w:shd w:val="clear" w:color="000000" w:fill="FFFFFF"/>
            <w:noWrap/>
            <w:vAlign w:val="center"/>
            <w:hideMark/>
          </w:tcPr>
          <w:p w14:paraId="206FE65E" w14:textId="77777777" w:rsidR="00C90305" w:rsidRPr="006E111C" w:rsidRDefault="00C90305" w:rsidP="00C90305">
            <w:pPr>
              <w:jc w:val="center"/>
              <w:rPr>
                <w:ins w:id="19468" w:author="Vinicius Franco" w:date="2020-10-29T18:37:00Z"/>
                <w:rFonts w:ascii="Arial" w:hAnsi="Arial" w:cs="Arial"/>
                <w:color w:val="000000"/>
                <w:sz w:val="14"/>
                <w:szCs w:val="14"/>
                <w:lang w:val="en-US"/>
              </w:rPr>
            </w:pPr>
            <w:proofErr w:type="spellStart"/>
            <w:ins w:id="19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F - MO - A</w:t>
              </w:r>
            </w:ins>
          </w:p>
        </w:tc>
      </w:tr>
      <w:tr w:rsidR="00C90305" w:rsidRPr="002C210F" w14:paraId="07F03D6A" w14:textId="77777777" w:rsidTr="00C90305">
        <w:trPr>
          <w:trHeight w:val="288"/>
          <w:jc w:val="center"/>
          <w:ins w:id="19470" w:author="Vinicius Franco" w:date="2020-10-29T18:37:00Z"/>
        </w:trPr>
        <w:tc>
          <w:tcPr>
            <w:tcW w:w="900" w:type="dxa"/>
            <w:tcBorders>
              <w:top w:val="nil"/>
              <w:left w:val="nil"/>
              <w:bottom w:val="nil"/>
              <w:right w:val="nil"/>
            </w:tcBorders>
            <w:shd w:val="clear" w:color="auto" w:fill="auto"/>
            <w:noWrap/>
            <w:vAlign w:val="center"/>
            <w:hideMark/>
          </w:tcPr>
          <w:p w14:paraId="1FAF60A6" w14:textId="77777777" w:rsidR="00C90305" w:rsidRPr="002C210F" w:rsidRDefault="00C90305" w:rsidP="00C90305">
            <w:pPr>
              <w:jc w:val="center"/>
              <w:rPr>
                <w:ins w:id="19471" w:author="Vinicius Franco" w:date="2020-10-29T18:37:00Z"/>
                <w:rFonts w:ascii="Calibri" w:hAnsi="Calibri" w:cs="Calibri"/>
                <w:color w:val="000000"/>
                <w:sz w:val="14"/>
                <w:szCs w:val="14"/>
              </w:rPr>
            </w:pPr>
            <w:ins w:id="19472" w:author="Vinicius Franco" w:date="2020-10-29T18:37:00Z">
              <w:r w:rsidRPr="002C210F">
                <w:rPr>
                  <w:rFonts w:ascii="Calibri" w:hAnsi="Calibri" w:cs="Calibri"/>
                  <w:color w:val="000000"/>
                  <w:sz w:val="14"/>
                  <w:szCs w:val="14"/>
                </w:rPr>
                <w:t>259</w:t>
              </w:r>
            </w:ins>
          </w:p>
        </w:tc>
        <w:tc>
          <w:tcPr>
            <w:tcW w:w="4660" w:type="dxa"/>
            <w:tcBorders>
              <w:top w:val="nil"/>
              <w:left w:val="nil"/>
              <w:bottom w:val="nil"/>
              <w:right w:val="nil"/>
            </w:tcBorders>
            <w:shd w:val="clear" w:color="000000" w:fill="FFFFFF"/>
            <w:noWrap/>
            <w:vAlign w:val="center"/>
            <w:hideMark/>
          </w:tcPr>
          <w:p w14:paraId="261B7F52" w14:textId="77777777" w:rsidR="00C90305" w:rsidRPr="002C210F" w:rsidRDefault="00C90305" w:rsidP="00C90305">
            <w:pPr>
              <w:jc w:val="center"/>
              <w:rPr>
                <w:ins w:id="19473" w:author="Vinicius Franco" w:date="2020-10-29T18:37:00Z"/>
                <w:rFonts w:ascii="Arial" w:hAnsi="Arial" w:cs="Arial"/>
                <w:color w:val="000000"/>
                <w:sz w:val="14"/>
                <w:szCs w:val="14"/>
              </w:rPr>
            </w:pPr>
            <w:ins w:id="194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- 221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6214DBCD" w14:textId="77777777" w:rsidTr="00C90305">
        <w:trPr>
          <w:trHeight w:val="288"/>
          <w:jc w:val="center"/>
          <w:ins w:id="19475" w:author="Vinicius Franco" w:date="2020-10-29T18:37:00Z"/>
        </w:trPr>
        <w:tc>
          <w:tcPr>
            <w:tcW w:w="900" w:type="dxa"/>
            <w:tcBorders>
              <w:top w:val="nil"/>
              <w:left w:val="nil"/>
              <w:bottom w:val="nil"/>
              <w:right w:val="nil"/>
            </w:tcBorders>
            <w:shd w:val="clear" w:color="auto" w:fill="auto"/>
            <w:noWrap/>
            <w:vAlign w:val="center"/>
            <w:hideMark/>
          </w:tcPr>
          <w:p w14:paraId="2670D012" w14:textId="77777777" w:rsidR="00C90305" w:rsidRPr="002C210F" w:rsidRDefault="00C90305" w:rsidP="00C90305">
            <w:pPr>
              <w:jc w:val="center"/>
              <w:rPr>
                <w:ins w:id="19476" w:author="Vinicius Franco" w:date="2020-10-29T18:37:00Z"/>
                <w:rFonts w:ascii="Calibri" w:hAnsi="Calibri" w:cs="Calibri"/>
                <w:color w:val="000000"/>
                <w:sz w:val="14"/>
                <w:szCs w:val="14"/>
              </w:rPr>
            </w:pPr>
            <w:ins w:id="19477" w:author="Vinicius Franco" w:date="2020-10-29T18:37:00Z">
              <w:r w:rsidRPr="002C210F">
                <w:rPr>
                  <w:rFonts w:ascii="Calibri" w:hAnsi="Calibri" w:cs="Calibri"/>
                  <w:color w:val="000000"/>
                  <w:sz w:val="14"/>
                  <w:szCs w:val="14"/>
                </w:rPr>
                <w:t>260</w:t>
              </w:r>
            </w:ins>
          </w:p>
        </w:tc>
        <w:tc>
          <w:tcPr>
            <w:tcW w:w="4660" w:type="dxa"/>
            <w:tcBorders>
              <w:top w:val="nil"/>
              <w:left w:val="nil"/>
              <w:bottom w:val="nil"/>
              <w:right w:val="nil"/>
            </w:tcBorders>
            <w:shd w:val="clear" w:color="000000" w:fill="FFFFFF"/>
            <w:noWrap/>
            <w:vAlign w:val="center"/>
            <w:hideMark/>
          </w:tcPr>
          <w:p w14:paraId="50EAFDBB" w14:textId="77777777" w:rsidR="00C90305" w:rsidRPr="006E111C" w:rsidRDefault="00C90305" w:rsidP="00C90305">
            <w:pPr>
              <w:jc w:val="center"/>
              <w:rPr>
                <w:ins w:id="19478" w:author="Vinicius Franco" w:date="2020-10-29T18:37:00Z"/>
                <w:rFonts w:ascii="Arial" w:hAnsi="Arial" w:cs="Arial"/>
                <w:color w:val="000000"/>
                <w:sz w:val="14"/>
                <w:szCs w:val="14"/>
                <w:lang w:val="en-US"/>
              </w:rPr>
            </w:pPr>
            <w:proofErr w:type="spellStart"/>
            <w:ins w:id="194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I - MP - A</w:t>
              </w:r>
            </w:ins>
          </w:p>
        </w:tc>
      </w:tr>
      <w:tr w:rsidR="00C90305" w:rsidRPr="00FB0626" w14:paraId="06596AF9" w14:textId="77777777" w:rsidTr="00C90305">
        <w:trPr>
          <w:trHeight w:val="288"/>
          <w:jc w:val="center"/>
          <w:ins w:id="19480" w:author="Vinicius Franco" w:date="2020-10-29T18:37:00Z"/>
        </w:trPr>
        <w:tc>
          <w:tcPr>
            <w:tcW w:w="900" w:type="dxa"/>
            <w:tcBorders>
              <w:top w:val="nil"/>
              <w:left w:val="nil"/>
              <w:bottom w:val="nil"/>
              <w:right w:val="nil"/>
            </w:tcBorders>
            <w:shd w:val="clear" w:color="auto" w:fill="auto"/>
            <w:noWrap/>
            <w:vAlign w:val="center"/>
            <w:hideMark/>
          </w:tcPr>
          <w:p w14:paraId="554144C0" w14:textId="77777777" w:rsidR="00C90305" w:rsidRPr="002C210F" w:rsidRDefault="00C90305" w:rsidP="00C90305">
            <w:pPr>
              <w:jc w:val="center"/>
              <w:rPr>
                <w:ins w:id="19481" w:author="Vinicius Franco" w:date="2020-10-29T18:37:00Z"/>
                <w:rFonts w:ascii="Calibri" w:hAnsi="Calibri" w:cs="Calibri"/>
                <w:color w:val="000000"/>
                <w:sz w:val="14"/>
                <w:szCs w:val="14"/>
              </w:rPr>
            </w:pPr>
            <w:ins w:id="19482" w:author="Vinicius Franco" w:date="2020-10-29T18:37:00Z">
              <w:r w:rsidRPr="002C210F">
                <w:rPr>
                  <w:rFonts w:ascii="Calibri" w:hAnsi="Calibri" w:cs="Calibri"/>
                  <w:color w:val="000000"/>
                  <w:sz w:val="14"/>
                  <w:szCs w:val="14"/>
                </w:rPr>
                <w:t>261</w:t>
              </w:r>
            </w:ins>
          </w:p>
        </w:tc>
        <w:tc>
          <w:tcPr>
            <w:tcW w:w="4660" w:type="dxa"/>
            <w:tcBorders>
              <w:top w:val="nil"/>
              <w:left w:val="nil"/>
              <w:bottom w:val="nil"/>
              <w:right w:val="nil"/>
            </w:tcBorders>
            <w:shd w:val="clear" w:color="000000" w:fill="FFFFFF"/>
            <w:noWrap/>
            <w:vAlign w:val="center"/>
            <w:hideMark/>
          </w:tcPr>
          <w:p w14:paraId="43F76E90" w14:textId="77777777" w:rsidR="00C90305" w:rsidRPr="006E111C" w:rsidRDefault="00C90305" w:rsidP="00C90305">
            <w:pPr>
              <w:jc w:val="center"/>
              <w:rPr>
                <w:ins w:id="19483" w:author="Vinicius Franco" w:date="2020-10-29T18:37:00Z"/>
                <w:rFonts w:ascii="Arial" w:hAnsi="Arial" w:cs="Arial"/>
                <w:color w:val="000000"/>
                <w:sz w:val="14"/>
                <w:szCs w:val="14"/>
                <w:lang w:val="en-US"/>
              </w:rPr>
            </w:pPr>
            <w:proofErr w:type="spellStart"/>
            <w:ins w:id="194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J - MP - A</w:t>
              </w:r>
            </w:ins>
          </w:p>
        </w:tc>
      </w:tr>
      <w:tr w:rsidR="00C90305" w:rsidRPr="00FB0626" w14:paraId="58702AD0" w14:textId="77777777" w:rsidTr="00C90305">
        <w:trPr>
          <w:trHeight w:val="288"/>
          <w:jc w:val="center"/>
          <w:ins w:id="19485" w:author="Vinicius Franco" w:date="2020-10-29T18:37:00Z"/>
        </w:trPr>
        <w:tc>
          <w:tcPr>
            <w:tcW w:w="900" w:type="dxa"/>
            <w:tcBorders>
              <w:top w:val="nil"/>
              <w:left w:val="nil"/>
              <w:bottom w:val="nil"/>
              <w:right w:val="nil"/>
            </w:tcBorders>
            <w:shd w:val="clear" w:color="auto" w:fill="auto"/>
            <w:noWrap/>
            <w:vAlign w:val="center"/>
            <w:hideMark/>
          </w:tcPr>
          <w:p w14:paraId="2F699213" w14:textId="77777777" w:rsidR="00C90305" w:rsidRPr="002C210F" w:rsidRDefault="00C90305" w:rsidP="00C90305">
            <w:pPr>
              <w:jc w:val="center"/>
              <w:rPr>
                <w:ins w:id="19486" w:author="Vinicius Franco" w:date="2020-10-29T18:37:00Z"/>
                <w:rFonts w:ascii="Calibri" w:hAnsi="Calibri" w:cs="Calibri"/>
                <w:color w:val="000000"/>
                <w:sz w:val="14"/>
                <w:szCs w:val="14"/>
              </w:rPr>
            </w:pPr>
            <w:ins w:id="19487" w:author="Vinicius Franco" w:date="2020-10-29T18:37:00Z">
              <w:r w:rsidRPr="002C210F">
                <w:rPr>
                  <w:rFonts w:ascii="Calibri" w:hAnsi="Calibri" w:cs="Calibri"/>
                  <w:color w:val="000000"/>
                  <w:sz w:val="14"/>
                  <w:szCs w:val="14"/>
                </w:rPr>
                <w:t>262</w:t>
              </w:r>
            </w:ins>
          </w:p>
        </w:tc>
        <w:tc>
          <w:tcPr>
            <w:tcW w:w="4660" w:type="dxa"/>
            <w:tcBorders>
              <w:top w:val="nil"/>
              <w:left w:val="nil"/>
              <w:bottom w:val="nil"/>
              <w:right w:val="nil"/>
            </w:tcBorders>
            <w:shd w:val="clear" w:color="000000" w:fill="FFFFFF"/>
            <w:noWrap/>
            <w:vAlign w:val="center"/>
            <w:hideMark/>
          </w:tcPr>
          <w:p w14:paraId="00159E8D" w14:textId="77777777" w:rsidR="00C90305" w:rsidRPr="006E111C" w:rsidRDefault="00C90305" w:rsidP="00C90305">
            <w:pPr>
              <w:jc w:val="center"/>
              <w:rPr>
                <w:ins w:id="19488" w:author="Vinicius Franco" w:date="2020-10-29T18:37:00Z"/>
                <w:rFonts w:ascii="Arial" w:hAnsi="Arial" w:cs="Arial"/>
                <w:color w:val="000000"/>
                <w:sz w:val="14"/>
                <w:szCs w:val="14"/>
                <w:lang w:val="en-US"/>
              </w:rPr>
            </w:pPr>
            <w:proofErr w:type="spellStart"/>
            <w:ins w:id="194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K - MP - A</w:t>
              </w:r>
            </w:ins>
          </w:p>
        </w:tc>
      </w:tr>
      <w:tr w:rsidR="00C90305" w:rsidRPr="006E111C" w14:paraId="4A9BF692" w14:textId="77777777" w:rsidTr="00C90305">
        <w:trPr>
          <w:trHeight w:val="288"/>
          <w:jc w:val="center"/>
          <w:ins w:id="19490" w:author="Vinicius Franco" w:date="2020-10-29T18:37:00Z"/>
        </w:trPr>
        <w:tc>
          <w:tcPr>
            <w:tcW w:w="900" w:type="dxa"/>
            <w:tcBorders>
              <w:top w:val="nil"/>
              <w:left w:val="nil"/>
              <w:bottom w:val="nil"/>
              <w:right w:val="nil"/>
            </w:tcBorders>
            <w:shd w:val="clear" w:color="auto" w:fill="auto"/>
            <w:noWrap/>
            <w:vAlign w:val="center"/>
            <w:hideMark/>
          </w:tcPr>
          <w:p w14:paraId="6227521E" w14:textId="77777777" w:rsidR="00C90305" w:rsidRPr="002C210F" w:rsidRDefault="00C90305" w:rsidP="00C90305">
            <w:pPr>
              <w:jc w:val="center"/>
              <w:rPr>
                <w:ins w:id="19491" w:author="Vinicius Franco" w:date="2020-10-29T18:37:00Z"/>
                <w:rFonts w:ascii="Calibri" w:hAnsi="Calibri" w:cs="Calibri"/>
                <w:color w:val="000000"/>
                <w:sz w:val="14"/>
                <w:szCs w:val="14"/>
              </w:rPr>
            </w:pPr>
            <w:ins w:id="19492" w:author="Vinicius Franco" w:date="2020-10-29T18:37:00Z">
              <w:r w:rsidRPr="002C210F">
                <w:rPr>
                  <w:rFonts w:ascii="Calibri" w:hAnsi="Calibri" w:cs="Calibri"/>
                  <w:color w:val="000000"/>
                  <w:sz w:val="14"/>
                  <w:szCs w:val="14"/>
                </w:rPr>
                <w:t>263</w:t>
              </w:r>
            </w:ins>
          </w:p>
        </w:tc>
        <w:tc>
          <w:tcPr>
            <w:tcW w:w="4660" w:type="dxa"/>
            <w:tcBorders>
              <w:top w:val="nil"/>
              <w:left w:val="nil"/>
              <w:bottom w:val="nil"/>
              <w:right w:val="nil"/>
            </w:tcBorders>
            <w:shd w:val="clear" w:color="000000" w:fill="FFFFFF"/>
            <w:noWrap/>
            <w:vAlign w:val="center"/>
            <w:hideMark/>
          </w:tcPr>
          <w:p w14:paraId="1986273C" w14:textId="77777777" w:rsidR="00C90305" w:rsidRPr="006E111C" w:rsidRDefault="00C90305" w:rsidP="00C90305">
            <w:pPr>
              <w:jc w:val="center"/>
              <w:rPr>
                <w:ins w:id="19493" w:author="Vinicius Franco" w:date="2020-10-29T18:37:00Z"/>
                <w:rFonts w:ascii="Arial" w:hAnsi="Arial" w:cs="Arial"/>
                <w:color w:val="000000"/>
                <w:sz w:val="14"/>
                <w:szCs w:val="14"/>
                <w:lang w:val="en-US"/>
              </w:rPr>
            </w:pPr>
            <w:proofErr w:type="spellStart"/>
            <w:ins w:id="19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L - MO - A</w:t>
              </w:r>
            </w:ins>
          </w:p>
        </w:tc>
      </w:tr>
      <w:tr w:rsidR="00C90305" w:rsidRPr="00FB0626" w14:paraId="6AA33023" w14:textId="77777777" w:rsidTr="00C90305">
        <w:trPr>
          <w:trHeight w:val="288"/>
          <w:jc w:val="center"/>
          <w:ins w:id="19495" w:author="Vinicius Franco" w:date="2020-10-29T18:37:00Z"/>
        </w:trPr>
        <w:tc>
          <w:tcPr>
            <w:tcW w:w="900" w:type="dxa"/>
            <w:tcBorders>
              <w:top w:val="nil"/>
              <w:left w:val="nil"/>
              <w:bottom w:val="nil"/>
              <w:right w:val="nil"/>
            </w:tcBorders>
            <w:shd w:val="clear" w:color="auto" w:fill="auto"/>
            <w:noWrap/>
            <w:vAlign w:val="center"/>
            <w:hideMark/>
          </w:tcPr>
          <w:p w14:paraId="5C4F2DB5" w14:textId="77777777" w:rsidR="00C90305" w:rsidRPr="002C210F" w:rsidRDefault="00C90305" w:rsidP="00C90305">
            <w:pPr>
              <w:jc w:val="center"/>
              <w:rPr>
                <w:ins w:id="19496" w:author="Vinicius Franco" w:date="2020-10-29T18:37:00Z"/>
                <w:rFonts w:ascii="Calibri" w:hAnsi="Calibri" w:cs="Calibri"/>
                <w:color w:val="000000"/>
                <w:sz w:val="14"/>
                <w:szCs w:val="14"/>
              </w:rPr>
            </w:pPr>
            <w:ins w:id="19497" w:author="Vinicius Franco" w:date="2020-10-29T18:37:00Z">
              <w:r w:rsidRPr="002C210F">
                <w:rPr>
                  <w:rFonts w:ascii="Calibri" w:hAnsi="Calibri" w:cs="Calibri"/>
                  <w:color w:val="000000"/>
                  <w:sz w:val="14"/>
                  <w:szCs w:val="14"/>
                </w:rPr>
                <w:t>264</w:t>
              </w:r>
            </w:ins>
          </w:p>
        </w:tc>
        <w:tc>
          <w:tcPr>
            <w:tcW w:w="4660" w:type="dxa"/>
            <w:tcBorders>
              <w:top w:val="nil"/>
              <w:left w:val="nil"/>
              <w:bottom w:val="nil"/>
              <w:right w:val="nil"/>
            </w:tcBorders>
            <w:shd w:val="clear" w:color="000000" w:fill="FFFFFF"/>
            <w:noWrap/>
            <w:vAlign w:val="center"/>
            <w:hideMark/>
          </w:tcPr>
          <w:p w14:paraId="64995D75" w14:textId="77777777" w:rsidR="00C90305" w:rsidRPr="006E111C" w:rsidRDefault="00C90305" w:rsidP="00C90305">
            <w:pPr>
              <w:jc w:val="center"/>
              <w:rPr>
                <w:ins w:id="19498" w:author="Vinicius Franco" w:date="2020-10-29T18:37:00Z"/>
                <w:rFonts w:ascii="Arial" w:hAnsi="Arial" w:cs="Arial"/>
                <w:color w:val="000000"/>
                <w:sz w:val="14"/>
                <w:szCs w:val="14"/>
                <w:lang w:val="en-US"/>
              </w:rPr>
            </w:pPr>
            <w:proofErr w:type="spellStart"/>
            <w:ins w:id="19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- 221 M - MP - A</w:t>
              </w:r>
            </w:ins>
          </w:p>
        </w:tc>
      </w:tr>
      <w:tr w:rsidR="00C90305" w:rsidRPr="00FB0626" w14:paraId="11D5E14D" w14:textId="77777777" w:rsidTr="00C90305">
        <w:trPr>
          <w:trHeight w:val="288"/>
          <w:jc w:val="center"/>
          <w:ins w:id="19500" w:author="Vinicius Franco" w:date="2020-10-29T18:37:00Z"/>
        </w:trPr>
        <w:tc>
          <w:tcPr>
            <w:tcW w:w="900" w:type="dxa"/>
            <w:tcBorders>
              <w:top w:val="nil"/>
              <w:left w:val="nil"/>
              <w:bottom w:val="nil"/>
              <w:right w:val="nil"/>
            </w:tcBorders>
            <w:shd w:val="clear" w:color="auto" w:fill="auto"/>
            <w:noWrap/>
            <w:vAlign w:val="center"/>
            <w:hideMark/>
          </w:tcPr>
          <w:p w14:paraId="117A985E" w14:textId="77777777" w:rsidR="00C90305" w:rsidRPr="002C210F" w:rsidRDefault="00C90305" w:rsidP="00C90305">
            <w:pPr>
              <w:jc w:val="center"/>
              <w:rPr>
                <w:ins w:id="19501" w:author="Vinicius Franco" w:date="2020-10-29T18:37:00Z"/>
                <w:rFonts w:ascii="Calibri" w:hAnsi="Calibri" w:cs="Calibri"/>
                <w:color w:val="000000"/>
                <w:sz w:val="14"/>
                <w:szCs w:val="14"/>
              </w:rPr>
            </w:pPr>
            <w:ins w:id="19502" w:author="Vinicius Franco" w:date="2020-10-29T18:37:00Z">
              <w:r w:rsidRPr="002C210F">
                <w:rPr>
                  <w:rFonts w:ascii="Calibri" w:hAnsi="Calibri" w:cs="Calibri"/>
                  <w:color w:val="000000"/>
                  <w:sz w:val="14"/>
                  <w:szCs w:val="14"/>
                </w:rPr>
                <w:t>265</w:t>
              </w:r>
            </w:ins>
          </w:p>
        </w:tc>
        <w:tc>
          <w:tcPr>
            <w:tcW w:w="4660" w:type="dxa"/>
            <w:tcBorders>
              <w:top w:val="nil"/>
              <w:left w:val="nil"/>
              <w:bottom w:val="nil"/>
              <w:right w:val="nil"/>
            </w:tcBorders>
            <w:shd w:val="clear" w:color="000000" w:fill="FFFFFF"/>
            <w:noWrap/>
            <w:vAlign w:val="center"/>
            <w:hideMark/>
          </w:tcPr>
          <w:p w14:paraId="273405F9" w14:textId="77777777" w:rsidR="00C90305" w:rsidRPr="006E111C" w:rsidRDefault="00C90305" w:rsidP="00C90305">
            <w:pPr>
              <w:jc w:val="center"/>
              <w:rPr>
                <w:ins w:id="19503" w:author="Vinicius Franco" w:date="2020-10-29T18:37:00Z"/>
                <w:rFonts w:ascii="Arial" w:hAnsi="Arial" w:cs="Arial"/>
                <w:color w:val="000000"/>
                <w:sz w:val="14"/>
                <w:szCs w:val="14"/>
                <w:lang w:val="en-US"/>
              </w:rPr>
            </w:pPr>
            <w:proofErr w:type="spellStart"/>
            <w:ins w:id="19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B - MP - A</w:t>
              </w:r>
            </w:ins>
          </w:p>
        </w:tc>
      </w:tr>
      <w:tr w:rsidR="00C90305" w:rsidRPr="00FB0626" w14:paraId="12E1CDBA" w14:textId="77777777" w:rsidTr="00C90305">
        <w:trPr>
          <w:trHeight w:val="288"/>
          <w:jc w:val="center"/>
          <w:ins w:id="19505" w:author="Vinicius Franco" w:date="2020-10-29T18:37:00Z"/>
        </w:trPr>
        <w:tc>
          <w:tcPr>
            <w:tcW w:w="900" w:type="dxa"/>
            <w:tcBorders>
              <w:top w:val="nil"/>
              <w:left w:val="nil"/>
              <w:bottom w:val="nil"/>
              <w:right w:val="nil"/>
            </w:tcBorders>
            <w:shd w:val="clear" w:color="auto" w:fill="auto"/>
            <w:noWrap/>
            <w:vAlign w:val="center"/>
            <w:hideMark/>
          </w:tcPr>
          <w:p w14:paraId="5530F128" w14:textId="77777777" w:rsidR="00C90305" w:rsidRPr="002C210F" w:rsidRDefault="00C90305" w:rsidP="00C90305">
            <w:pPr>
              <w:jc w:val="center"/>
              <w:rPr>
                <w:ins w:id="19506" w:author="Vinicius Franco" w:date="2020-10-29T18:37:00Z"/>
                <w:rFonts w:ascii="Calibri" w:hAnsi="Calibri" w:cs="Calibri"/>
                <w:color w:val="000000"/>
                <w:sz w:val="14"/>
                <w:szCs w:val="14"/>
              </w:rPr>
            </w:pPr>
            <w:ins w:id="19507" w:author="Vinicius Franco" w:date="2020-10-29T18:37:00Z">
              <w:r w:rsidRPr="002C210F">
                <w:rPr>
                  <w:rFonts w:ascii="Calibri" w:hAnsi="Calibri" w:cs="Calibri"/>
                  <w:color w:val="000000"/>
                  <w:sz w:val="14"/>
                  <w:szCs w:val="14"/>
                </w:rPr>
                <w:t>266</w:t>
              </w:r>
            </w:ins>
          </w:p>
        </w:tc>
        <w:tc>
          <w:tcPr>
            <w:tcW w:w="4660" w:type="dxa"/>
            <w:tcBorders>
              <w:top w:val="nil"/>
              <w:left w:val="nil"/>
              <w:bottom w:val="nil"/>
              <w:right w:val="nil"/>
            </w:tcBorders>
            <w:shd w:val="clear" w:color="000000" w:fill="FFFFFF"/>
            <w:noWrap/>
            <w:vAlign w:val="center"/>
            <w:hideMark/>
          </w:tcPr>
          <w:p w14:paraId="51A06F7C" w14:textId="77777777" w:rsidR="00C90305" w:rsidRPr="006E111C" w:rsidRDefault="00C90305" w:rsidP="00C90305">
            <w:pPr>
              <w:jc w:val="center"/>
              <w:rPr>
                <w:ins w:id="19508" w:author="Vinicius Franco" w:date="2020-10-29T18:37:00Z"/>
                <w:rFonts w:ascii="Arial" w:hAnsi="Arial" w:cs="Arial"/>
                <w:color w:val="000000"/>
                <w:sz w:val="14"/>
                <w:szCs w:val="14"/>
                <w:lang w:val="en-US"/>
              </w:rPr>
            </w:pPr>
            <w:proofErr w:type="spellStart"/>
            <w:ins w:id="19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F - MO - A</w:t>
              </w:r>
            </w:ins>
          </w:p>
        </w:tc>
      </w:tr>
      <w:tr w:rsidR="00C90305" w:rsidRPr="00FB0626" w14:paraId="0F41DD26" w14:textId="77777777" w:rsidTr="00C90305">
        <w:trPr>
          <w:trHeight w:val="288"/>
          <w:jc w:val="center"/>
          <w:ins w:id="19510" w:author="Vinicius Franco" w:date="2020-10-29T18:37:00Z"/>
        </w:trPr>
        <w:tc>
          <w:tcPr>
            <w:tcW w:w="900" w:type="dxa"/>
            <w:tcBorders>
              <w:top w:val="nil"/>
              <w:left w:val="nil"/>
              <w:bottom w:val="nil"/>
              <w:right w:val="nil"/>
            </w:tcBorders>
            <w:shd w:val="clear" w:color="auto" w:fill="auto"/>
            <w:noWrap/>
            <w:vAlign w:val="center"/>
            <w:hideMark/>
          </w:tcPr>
          <w:p w14:paraId="7B9E1EB3" w14:textId="77777777" w:rsidR="00C90305" w:rsidRPr="002C210F" w:rsidRDefault="00C90305" w:rsidP="00C90305">
            <w:pPr>
              <w:jc w:val="center"/>
              <w:rPr>
                <w:ins w:id="19511" w:author="Vinicius Franco" w:date="2020-10-29T18:37:00Z"/>
                <w:rFonts w:ascii="Calibri" w:hAnsi="Calibri" w:cs="Calibri"/>
                <w:color w:val="000000"/>
                <w:sz w:val="14"/>
                <w:szCs w:val="14"/>
              </w:rPr>
            </w:pPr>
            <w:ins w:id="19512" w:author="Vinicius Franco" w:date="2020-10-29T18:37:00Z">
              <w:r w:rsidRPr="002C210F">
                <w:rPr>
                  <w:rFonts w:ascii="Calibri" w:hAnsi="Calibri" w:cs="Calibri"/>
                  <w:color w:val="000000"/>
                  <w:sz w:val="14"/>
                  <w:szCs w:val="14"/>
                </w:rPr>
                <w:t>267</w:t>
              </w:r>
            </w:ins>
          </w:p>
        </w:tc>
        <w:tc>
          <w:tcPr>
            <w:tcW w:w="4660" w:type="dxa"/>
            <w:tcBorders>
              <w:top w:val="nil"/>
              <w:left w:val="nil"/>
              <w:bottom w:val="nil"/>
              <w:right w:val="nil"/>
            </w:tcBorders>
            <w:shd w:val="clear" w:color="000000" w:fill="FFFFFF"/>
            <w:noWrap/>
            <w:vAlign w:val="center"/>
            <w:hideMark/>
          </w:tcPr>
          <w:p w14:paraId="7C0CB9D3" w14:textId="77777777" w:rsidR="00C90305" w:rsidRPr="006E111C" w:rsidRDefault="00C90305" w:rsidP="00C90305">
            <w:pPr>
              <w:jc w:val="center"/>
              <w:rPr>
                <w:ins w:id="19513" w:author="Vinicius Franco" w:date="2020-10-29T18:37:00Z"/>
                <w:rFonts w:ascii="Arial" w:hAnsi="Arial" w:cs="Arial"/>
                <w:color w:val="000000"/>
                <w:sz w:val="14"/>
                <w:szCs w:val="14"/>
                <w:lang w:val="en-US"/>
              </w:rPr>
            </w:pPr>
            <w:proofErr w:type="spellStart"/>
            <w:ins w:id="195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G - MO - A</w:t>
              </w:r>
            </w:ins>
          </w:p>
        </w:tc>
      </w:tr>
      <w:tr w:rsidR="00C90305" w:rsidRPr="002C210F" w14:paraId="78B7BA0F" w14:textId="77777777" w:rsidTr="00C90305">
        <w:trPr>
          <w:trHeight w:val="288"/>
          <w:jc w:val="center"/>
          <w:ins w:id="19515" w:author="Vinicius Franco" w:date="2020-10-29T18:37:00Z"/>
        </w:trPr>
        <w:tc>
          <w:tcPr>
            <w:tcW w:w="900" w:type="dxa"/>
            <w:tcBorders>
              <w:top w:val="nil"/>
              <w:left w:val="nil"/>
              <w:bottom w:val="nil"/>
              <w:right w:val="nil"/>
            </w:tcBorders>
            <w:shd w:val="clear" w:color="auto" w:fill="auto"/>
            <w:noWrap/>
            <w:vAlign w:val="center"/>
            <w:hideMark/>
          </w:tcPr>
          <w:p w14:paraId="6CCDBA44" w14:textId="77777777" w:rsidR="00C90305" w:rsidRPr="002C210F" w:rsidRDefault="00C90305" w:rsidP="00C90305">
            <w:pPr>
              <w:jc w:val="center"/>
              <w:rPr>
                <w:ins w:id="19516" w:author="Vinicius Franco" w:date="2020-10-29T18:37:00Z"/>
                <w:rFonts w:ascii="Calibri" w:hAnsi="Calibri" w:cs="Calibri"/>
                <w:color w:val="000000"/>
                <w:sz w:val="14"/>
                <w:szCs w:val="14"/>
              </w:rPr>
            </w:pPr>
            <w:ins w:id="19517" w:author="Vinicius Franco" w:date="2020-10-29T18:37:00Z">
              <w:r w:rsidRPr="002C210F">
                <w:rPr>
                  <w:rFonts w:ascii="Calibri" w:hAnsi="Calibri" w:cs="Calibri"/>
                  <w:color w:val="000000"/>
                  <w:sz w:val="14"/>
                  <w:szCs w:val="14"/>
                </w:rPr>
                <w:t>268</w:t>
              </w:r>
            </w:ins>
          </w:p>
        </w:tc>
        <w:tc>
          <w:tcPr>
            <w:tcW w:w="4660" w:type="dxa"/>
            <w:tcBorders>
              <w:top w:val="nil"/>
              <w:left w:val="nil"/>
              <w:bottom w:val="nil"/>
              <w:right w:val="nil"/>
            </w:tcBorders>
            <w:shd w:val="clear" w:color="000000" w:fill="FFFFFF"/>
            <w:noWrap/>
            <w:vAlign w:val="center"/>
            <w:hideMark/>
          </w:tcPr>
          <w:p w14:paraId="2B6FBD23" w14:textId="77777777" w:rsidR="00C90305" w:rsidRPr="002C210F" w:rsidRDefault="00C90305" w:rsidP="00C90305">
            <w:pPr>
              <w:jc w:val="center"/>
              <w:rPr>
                <w:ins w:id="19518" w:author="Vinicius Franco" w:date="2020-10-29T18:37:00Z"/>
                <w:rFonts w:ascii="Arial" w:hAnsi="Arial" w:cs="Arial"/>
                <w:color w:val="000000"/>
                <w:sz w:val="14"/>
                <w:szCs w:val="14"/>
              </w:rPr>
            </w:pPr>
            <w:ins w:id="195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- 222 H - MP - A</w:t>
              </w:r>
            </w:ins>
          </w:p>
        </w:tc>
      </w:tr>
      <w:tr w:rsidR="00C90305" w:rsidRPr="00FB0626" w14:paraId="273B5ED7" w14:textId="77777777" w:rsidTr="00C90305">
        <w:trPr>
          <w:trHeight w:val="288"/>
          <w:jc w:val="center"/>
          <w:ins w:id="19520" w:author="Vinicius Franco" w:date="2020-10-29T18:37:00Z"/>
        </w:trPr>
        <w:tc>
          <w:tcPr>
            <w:tcW w:w="900" w:type="dxa"/>
            <w:tcBorders>
              <w:top w:val="nil"/>
              <w:left w:val="nil"/>
              <w:bottom w:val="nil"/>
              <w:right w:val="nil"/>
            </w:tcBorders>
            <w:shd w:val="clear" w:color="auto" w:fill="auto"/>
            <w:noWrap/>
            <w:vAlign w:val="center"/>
            <w:hideMark/>
          </w:tcPr>
          <w:p w14:paraId="3B69C331" w14:textId="77777777" w:rsidR="00C90305" w:rsidRPr="002C210F" w:rsidRDefault="00C90305" w:rsidP="00C90305">
            <w:pPr>
              <w:jc w:val="center"/>
              <w:rPr>
                <w:ins w:id="19521" w:author="Vinicius Franco" w:date="2020-10-29T18:37:00Z"/>
                <w:rFonts w:ascii="Calibri" w:hAnsi="Calibri" w:cs="Calibri"/>
                <w:color w:val="000000"/>
                <w:sz w:val="14"/>
                <w:szCs w:val="14"/>
              </w:rPr>
            </w:pPr>
            <w:ins w:id="19522" w:author="Vinicius Franco" w:date="2020-10-29T18:37:00Z">
              <w:r w:rsidRPr="002C210F">
                <w:rPr>
                  <w:rFonts w:ascii="Calibri" w:hAnsi="Calibri" w:cs="Calibri"/>
                  <w:color w:val="000000"/>
                  <w:sz w:val="14"/>
                  <w:szCs w:val="14"/>
                </w:rPr>
                <w:t>269</w:t>
              </w:r>
            </w:ins>
          </w:p>
        </w:tc>
        <w:tc>
          <w:tcPr>
            <w:tcW w:w="4660" w:type="dxa"/>
            <w:tcBorders>
              <w:top w:val="nil"/>
              <w:left w:val="nil"/>
              <w:bottom w:val="nil"/>
              <w:right w:val="nil"/>
            </w:tcBorders>
            <w:shd w:val="clear" w:color="000000" w:fill="FFFFFF"/>
            <w:noWrap/>
            <w:vAlign w:val="center"/>
            <w:hideMark/>
          </w:tcPr>
          <w:p w14:paraId="6371FE73" w14:textId="77777777" w:rsidR="00C90305" w:rsidRPr="006E111C" w:rsidRDefault="00C90305" w:rsidP="00C90305">
            <w:pPr>
              <w:jc w:val="center"/>
              <w:rPr>
                <w:ins w:id="19523" w:author="Vinicius Franco" w:date="2020-10-29T18:37:00Z"/>
                <w:rFonts w:ascii="Arial" w:hAnsi="Arial" w:cs="Arial"/>
                <w:color w:val="000000"/>
                <w:sz w:val="14"/>
                <w:szCs w:val="14"/>
                <w:lang w:val="en-US"/>
              </w:rPr>
            </w:pPr>
            <w:proofErr w:type="spellStart"/>
            <w:ins w:id="19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I - MP - A</w:t>
              </w:r>
            </w:ins>
          </w:p>
        </w:tc>
      </w:tr>
      <w:tr w:rsidR="00C90305" w:rsidRPr="00FB0626" w14:paraId="72F4EE67" w14:textId="77777777" w:rsidTr="00C90305">
        <w:trPr>
          <w:trHeight w:val="288"/>
          <w:jc w:val="center"/>
          <w:ins w:id="19525" w:author="Vinicius Franco" w:date="2020-10-29T18:37:00Z"/>
        </w:trPr>
        <w:tc>
          <w:tcPr>
            <w:tcW w:w="900" w:type="dxa"/>
            <w:tcBorders>
              <w:top w:val="nil"/>
              <w:left w:val="nil"/>
              <w:bottom w:val="nil"/>
              <w:right w:val="nil"/>
            </w:tcBorders>
            <w:shd w:val="clear" w:color="auto" w:fill="auto"/>
            <w:noWrap/>
            <w:vAlign w:val="center"/>
            <w:hideMark/>
          </w:tcPr>
          <w:p w14:paraId="2BB22883" w14:textId="77777777" w:rsidR="00C90305" w:rsidRPr="002C210F" w:rsidRDefault="00C90305" w:rsidP="00C90305">
            <w:pPr>
              <w:jc w:val="center"/>
              <w:rPr>
                <w:ins w:id="19526" w:author="Vinicius Franco" w:date="2020-10-29T18:37:00Z"/>
                <w:rFonts w:ascii="Calibri" w:hAnsi="Calibri" w:cs="Calibri"/>
                <w:color w:val="000000"/>
                <w:sz w:val="14"/>
                <w:szCs w:val="14"/>
              </w:rPr>
            </w:pPr>
            <w:ins w:id="19527" w:author="Vinicius Franco" w:date="2020-10-29T18:37:00Z">
              <w:r w:rsidRPr="002C210F">
                <w:rPr>
                  <w:rFonts w:ascii="Calibri" w:hAnsi="Calibri" w:cs="Calibri"/>
                  <w:color w:val="000000"/>
                  <w:sz w:val="14"/>
                  <w:szCs w:val="14"/>
                </w:rPr>
                <w:t>270</w:t>
              </w:r>
            </w:ins>
          </w:p>
        </w:tc>
        <w:tc>
          <w:tcPr>
            <w:tcW w:w="4660" w:type="dxa"/>
            <w:tcBorders>
              <w:top w:val="nil"/>
              <w:left w:val="nil"/>
              <w:bottom w:val="nil"/>
              <w:right w:val="nil"/>
            </w:tcBorders>
            <w:shd w:val="clear" w:color="000000" w:fill="FFFFFF"/>
            <w:noWrap/>
            <w:vAlign w:val="center"/>
            <w:hideMark/>
          </w:tcPr>
          <w:p w14:paraId="6CC8EB3A" w14:textId="77777777" w:rsidR="00C90305" w:rsidRPr="006E111C" w:rsidRDefault="00C90305" w:rsidP="00C90305">
            <w:pPr>
              <w:jc w:val="center"/>
              <w:rPr>
                <w:ins w:id="19528" w:author="Vinicius Franco" w:date="2020-10-29T18:37:00Z"/>
                <w:rFonts w:ascii="Arial" w:hAnsi="Arial" w:cs="Arial"/>
                <w:color w:val="000000"/>
                <w:sz w:val="14"/>
                <w:szCs w:val="14"/>
                <w:lang w:val="en-US"/>
              </w:rPr>
            </w:pPr>
            <w:proofErr w:type="spellStart"/>
            <w:ins w:id="195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J - MP - A</w:t>
              </w:r>
            </w:ins>
          </w:p>
        </w:tc>
      </w:tr>
      <w:tr w:rsidR="00C90305" w:rsidRPr="00FB0626" w14:paraId="56EAEB14" w14:textId="77777777" w:rsidTr="00C90305">
        <w:trPr>
          <w:trHeight w:val="288"/>
          <w:jc w:val="center"/>
          <w:ins w:id="19530" w:author="Vinicius Franco" w:date="2020-10-29T18:37:00Z"/>
        </w:trPr>
        <w:tc>
          <w:tcPr>
            <w:tcW w:w="900" w:type="dxa"/>
            <w:tcBorders>
              <w:top w:val="nil"/>
              <w:left w:val="nil"/>
              <w:bottom w:val="nil"/>
              <w:right w:val="nil"/>
            </w:tcBorders>
            <w:shd w:val="clear" w:color="auto" w:fill="auto"/>
            <w:noWrap/>
            <w:vAlign w:val="center"/>
            <w:hideMark/>
          </w:tcPr>
          <w:p w14:paraId="396AD9A2" w14:textId="77777777" w:rsidR="00C90305" w:rsidRPr="002C210F" w:rsidRDefault="00C90305" w:rsidP="00C90305">
            <w:pPr>
              <w:jc w:val="center"/>
              <w:rPr>
                <w:ins w:id="19531" w:author="Vinicius Franco" w:date="2020-10-29T18:37:00Z"/>
                <w:rFonts w:ascii="Calibri" w:hAnsi="Calibri" w:cs="Calibri"/>
                <w:color w:val="000000"/>
                <w:sz w:val="14"/>
                <w:szCs w:val="14"/>
              </w:rPr>
            </w:pPr>
            <w:ins w:id="19532" w:author="Vinicius Franco" w:date="2020-10-29T18:37:00Z">
              <w:r w:rsidRPr="002C210F">
                <w:rPr>
                  <w:rFonts w:ascii="Calibri" w:hAnsi="Calibri" w:cs="Calibri"/>
                  <w:color w:val="000000"/>
                  <w:sz w:val="14"/>
                  <w:szCs w:val="14"/>
                </w:rPr>
                <w:t>271</w:t>
              </w:r>
            </w:ins>
          </w:p>
        </w:tc>
        <w:tc>
          <w:tcPr>
            <w:tcW w:w="4660" w:type="dxa"/>
            <w:tcBorders>
              <w:top w:val="nil"/>
              <w:left w:val="nil"/>
              <w:bottom w:val="nil"/>
              <w:right w:val="nil"/>
            </w:tcBorders>
            <w:shd w:val="clear" w:color="000000" w:fill="FFFFFF"/>
            <w:noWrap/>
            <w:vAlign w:val="center"/>
            <w:hideMark/>
          </w:tcPr>
          <w:p w14:paraId="532BEB33" w14:textId="77777777" w:rsidR="00C90305" w:rsidRPr="006E111C" w:rsidRDefault="00C90305" w:rsidP="00C90305">
            <w:pPr>
              <w:jc w:val="center"/>
              <w:rPr>
                <w:ins w:id="19533" w:author="Vinicius Franco" w:date="2020-10-29T18:37:00Z"/>
                <w:rFonts w:ascii="Arial" w:hAnsi="Arial" w:cs="Arial"/>
                <w:color w:val="000000"/>
                <w:sz w:val="14"/>
                <w:szCs w:val="14"/>
                <w:lang w:val="en-US"/>
              </w:rPr>
            </w:pPr>
            <w:proofErr w:type="spellStart"/>
            <w:ins w:id="19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K - MP - A</w:t>
              </w:r>
            </w:ins>
          </w:p>
        </w:tc>
      </w:tr>
      <w:tr w:rsidR="00C90305" w:rsidRPr="00FB0626" w14:paraId="3DBC538B" w14:textId="77777777" w:rsidTr="00C90305">
        <w:trPr>
          <w:trHeight w:val="288"/>
          <w:jc w:val="center"/>
          <w:ins w:id="19535" w:author="Vinicius Franco" w:date="2020-10-29T18:37:00Z"/>
        </w:trPr>
        <w:tc>
          <w:tcPr>
            <w:tcW w:w="900" w:type="dxa"/>
            <w:tcBorders>
              <w:top w:val="nil"/>
              <w:left w:val="nil"/>
              <w:bottom w:val="nil"/>
              <w:right w:val="nil"/>
            </w:tcBorders>
            <w:shd w:val="clear" w:color="auto" w:fill="auto"/>
            <w:noWrap/>
            <w:vAlign w:val="center"/>
            <w:hideMark/>
          </w:tcPr>
          <w:p w14:paraId="0D493928" w14:textId="77777777" w:rsidR="00C90305" w:rsidRPr="002C210F" w:rsidRDefault="00C90305" w:rsidP="00C90305">
            <w:pPr>
              <w:jc w:val="center"/>
              <w:rPr>
                <w:ins w:id="19536" w:author="Vinicius Franco" w:date="2020-10-29T18:37:00Z"/>
                <w:rFonts w:ascii="Calibri" w:hAnsi="Calibri" w:cs="Calibri"/>
                <w:color w:val="000000"/>
                <w:sz w:val="14"/>
                <w:szCs w:val="14"/>
              </w:rPr>
            </w:pPr>
            <w:ins w:id="19537" w:author="Vinicius Franco" w:date="2020-10-29T18:37:00Z">
              <w:r w:rsidRPr="002C210F">
                <w:rPr>
                  <w:rFonts w:ascii="Calibri" w:hAnsi="Calibri" w:cs="Calibri"/>
                  <w:color w:val="000000"/>
                  <w:sz w:val="14"/>
                  <w:szCs w:val="14"/>
                </w:rPr>
                <w:t>272</w:t>
              </w:r>
            </w:ins>
          </w:p>
        </w:tc>
        <w:tc>
          <w:tcPr>
            <w:tcW w:w="4660" w:type="dxa"/>
            <w:tcBorders>
              <w:top w:val="nil"/>
              <w:left w:val="nil"/>
              <w:bottom w:val="nil"/>
              <w:right w:val="nil"/>
            </w:tcBorders>
            <w:shd w:val="clear" w:color="000000" w:fill="FFFFFF"/>
            <w:noWrap/>
            <w:vAlign w:val="center"/>
            <w:hideMark/>
          </w:tcPr>
          <w:p w14:paraId="4D2273AB" w14:textId="77777777" w:rsidR="00C90305" w:rsidRPr="006E111C" w:rsidRDefault="00C90305" w:rsidP="00C90305">
            <w:pPr>
              <w:jc w:val="center"/>
              <w:rPr>
                <w:ins w:id="19538" w:author="Vinicius Franco" w:date="2020-10-29T18:37:00Z"/>
                <w:rFonts w:ascii="Arial" w:hAnsi="Arial" w:cs="Arial"/>
                <w:color w:val="000000"/>
                <w:sz w:val="14"/>
                <w:szCs w:val="14"/>
                <w:lang w:val="en-US"/>
              </w:rPr>
            </w:pPr>
            <w:proofErr w:type="spellStart"/>
            <w:ins w:id="19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L - MP - A</w:t>
              </w:r>
            </w:ins>
          </w:p>
        </w:tc>
      </w:tr>
      <w:tr w:rsidR="00C90305" w:rsidRPr="00FB0626" w14:paraId="624A62C4" w14:textId="77777777" w:rsidTr="00C90305">
        <w:trPr>
          <w:trHeight w:val="288"/>
          <w:jc w:val="center"/>
          <w:ins w:id="19540" w:author="Vinicius Franco" w:date="2020-10-29T18:37:00Z"/>
        </w:trPr>
        <w:tc>
          <w:tcPr>
            <w:tcW w:w="900" w:type="dxa"/>
            <w:tcBorders>
              <w:top w:val="nil"/>
              <w:left w:val="nil"/>
              <w:bottom w:val="nil"/>
              <w:right w:val="nil"/>
            </w:tcBorders>
            <w:shd w:val="clear" w:color="auto" w:fill="auto"/>
            <w:noWrap/>
            <w:vAlign w:val="center"/>
            <w:hideMark/>
          </w:tcPr>
          <w:p w14:paraId="7CDDCEF6" w14:textId="77777777" w:rsidR="00C90305" w:rsidRPr="002C210F" w:rsidRDefault="00C90305" w:rsidP="00C90305">
            <w:pPr>
              <w:jc w:val="center"/>
              <w:rPr>
                <w:ins w:id="19541" w:author="Vinicius Franco" w:date="2020-10-29T18:37:00Z"/>
                <w:rFonts w:ascii="Calibri" w:hAnsi="Calibri" w:cs="Calibri"/>
                <w:color w:val="000000"/>
                <w:sz w:val="14"/>
                <w:szCs w:val="14"/>
              </w:rPr>
            </w:pPr>
            <w:ins w:id="19542" w:author="Vinicius Franco" w:date="2020-10-29T18:37:00Z">
              <w:r w:rsidRPr="002C210F">
                <w:rPr>
                  <w:rFonts w:ascii="Calibri" w:hAnsi="Calibri" w:cs="Calibri"/>
                  <w:color w:val="000000"/>
                  <w:sz w:val="14"/>
                  <w:szCs w:val="14"/>
                </w:rPr>
                <w:t>273</w:t>
              </w:r>
            </w:ins>
          </w:p>
        </w:tc>
        <w:tc>
          <w:tcPr>
            <w:tcW w:w="4660" w:type="dxa"/>
            <w:tcBorders>
              <w:top w:val="nil"/>
              <w:left w:val="nil"/>
              <w:bottom w:val="nil"/>
              <w:right w:val="nil"/>
            </w:tcBorders>
            <w:shd w:val="clear" w:color="000000" w:fill="FFFFFF"/>
            <w:noWrap/>
            <w:vAlign w:val="center"/>
            <w:hideMark/>
          </w:tcPr>
          <w:p w14:paraId="6459C0E8" w14:textId="77777777" w:rsidR="00C90305" w:rsidRPr="006E111C" w:rsidRDefault="00C90305" w:rsidP="00C90305">
            <w:pPr>
              <w:jc w:val="center"/>
              <w:rPr>
                <w:ins w:id="19543" w:author="Vinicius Franco" w:date="2020-10-29T18:37:00Z"/>
                <w:rFonts w:ascii="Arial" w:hAnsi="Arial" w:cs="Arial"/>
                <w:color w:val="000000"/>
                <w:sz w:val="14"/>
                <w:szCs w:val="14"/>
                <w:lang w:val="en-US"/>
              </w:rPr>
            </w:pPr>
            <w:proofErr w:type="spellStart"/>
            <w:ins w:id="19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G - MD - A</w:t>
              </w:r>
            </w:ins>
          </w:p>
        </w:tc>
      </w:tr>
      <w:tr w:rsidR="00C90305" w:rsidRPr="00FB0626" w14:paraId="2F31B6C7" w14:textId="77777777" w:rsidTr="00C90305">
        <w:trPr>
          <w:trHeight w:val="288"/>
          <w:jc w:val="center"/>
          <w:ins w:id="19545" w:author="Vinicius Franco" w:date="2020-10-29T18:37:00Z"/>
        </w:trPr>
        <w:tc>
          <w:tcPr>
            <w:tcW w:w="900" w:type="dxa"/>
            <w:tcBorders>
              <w:top w:val="nil"/>
              <w:left w:val="nil"/>
              <w:bottom w:val="nil"/>
              <w:right w:val="nil"/>
            </w:tcBorders>
            <w:shd w:val="clear" w:color="auto" w:fill="auto"/>
            <w:noWrap/>
            <w:vAlign w:val="center"/>
            <w:hideMark/>
          </w:tcPr>
          <w:p w14:paraId="5ABBD4EA" w14:textId="77777777" w:rsidR="00C90305" w:rsidRPr="002C210F" w:rsidRDefault="00C90305" w:rsidP="00C90305">
            <w:pPr>
              <w:jc w:val="center"/>
              <w:rPr>
                <w:ins w:id="19546" w:author="Vinicius Franco" w:date="2020-10-29T18:37:00Z"/>
                <w:rFonts w:ascii="Calibri" w:hAnsi="Calibri" w:cs="Calibri"/>
                <w:color w:val="000000"/>
                <w:sz w:val="14"/>
                <w:szCs w:val="14"/>
              </w:rPr>
            </w:pPr>
            <w:ins w:id="19547" w:author="Vinicius Franco" w:date="2020-10-29T18:37:00Z">
              <w:r w:rsidRPr="002C210F">
                <w:rPr>
                  <w:rFonts w:ascii="Calibri" w:hAnsi="Calibri" w:cs="Calibri"/>
                  <w:color w:val="000000"/>
                  <w:sz w:val="14"/>
                  <w:szCs w:val="14"/>
                </w:rPr>
                <w:t>274</w:t>
              </w:r>
            </w:ins>
          </w:p>
        </w:tc>
        <w:tc>
          <w:tcPr>
            <w:tcW w:w="4660" w:type="dxa"/>
            <w:tcBorders>
              <w:top w:val="nil"/>
              <w:left w:val="nil"/>
              <w:bottom w:val="nil"/>
              <w:right w:val="nil"/>
            </w:tcBorders>
            <w:shd w:val="clear" w:color="000000" w:fill="FFFFFF"/>
            <w:noWrap/>
            <w:vAlign w:val="center"/>
            <w:hideMark/>
          </w:tcPr>
          <w:p w14:paraId="72E3FB6F" w14:textId="77777777" w:rsidR="00C90305" w:rsidRPr="006E111C" w:rsidRDefault="00C90305" w:rsidP="00C90305">
            <w:pPr>
              <w:jc w:val="center"/>
              <w:rPr>
                <w:ins w:id="19548" w:author="Vinicius Franco" w:date="2020-10-29T18:37:00Z"/>
                <w:rFonts w:ascii="Arial" w:hAnsi="Arial" w:cs="Arial"/>
                <w:color w:val="000000"/>
                <w:sz w:val="14"/>
                <w:szCs w:val="14"/>
                <w:lang w:val="en-US"/>
              </w:rPr>
            </w:pPr>
            <w:proofErr w:type="spellStart"/>
            <w:ins w:id="195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J - MD - A</w:t>
              </w:r>
            </w:ins>
          </w:p>
        </w:tc>
      </w:tr>
      <w:tr w:rsidR="00C90305" w:rsidRPr="00FB0626" w14:paraId="773DC6A1" w14:textId="77777777" w:rsidTr="00C90305">
        <w:trPr>
          <w:trHeight w:val="288"/>
          <w:jc w:val="center"/>
          <w:ins w:id="19550" w:author="Vinicius Franco" w:date="2020-10-29T18:37:00Z"/>
        </w:trPr>
        <w:tc>
          <w:tcPr>
            <w:tcW w:w="900" w:type="dxa"/>
            <w:tcBorders>
              <w:top w:val="nil"/>
              <w:left w:val="nil"/>
              <w:bottom w:val="nil"/>
              <w:right w:val="nil"/>
            </w:tcBorders>
            <w:shd w:val="clear" w:color="auto" w:fill="auto"/>
            <w:noWrap/>
            <w:vAlign w:val="center"/>
            <w:hideMark/>
          </w:tcPr>
          <w:p w14:paraId="213DC809" w14:textId="77777777" w:rsidR="00C90305" w:rsidRPr="002C210F" w:rsidRDefault="00C90305" w:rsidP="00C90305">
            <w:pPr>
              <w:jc w:val="center"/>
              <w:rPr>
                <w:ins w:id="19551" w:author="Vinicius Franco" w:date="2020-10-29T18:37:00Z"/>
                <w:rFonts w:ascii="Calibri" w:hAnsi="Calibri" w:cs="Calibri"/>
                <w:color w:val="000000"/>
                <w:sz w:val="14"/>
                <w:szCs w:val="14"/>
              </w:rPr>
            </w:pPr>
            <w:ins w:id="19552" w:author="Vinicius Franco" w:date="2020-10-29T18:37:00Z">
              <w:r w:rsidRPr="002C210F">
                <w:rPr>
                  <w:rFonts w:ascii="Calibri" w:hAnsi="Calibri" w:cs="Calibri"/>
                  <w:color w:val="000000"/>
                  <w:sz w:val="14"/>
                  <w:szCs w:val="14"/>
                </w:rPr>
                <w:t>275</w:t>
              </w:r>
            </w:ins>
          </w:p>
        </w:tc>
        <w:tc>
          <w:tcPr>
            <w:tcW w:w="4660" w:type="dxa"/>
            <w:tcBorders>
              <w:top w:val="nil"/>
              <w:left w:val="nil"/>
              <w:bottom w:val="nil"/>
              <w:right w:val="nil"/>
            </w:tcBorders>
            <w:shd w:val="clear" w:color="000000" w:fill="FFFFFF"/>
            <w:noWrap/>
            <w:vAlign w:val="center"/>
            <w:hideMark/>
          </w:tcPr>
          <w:p w14:paraId="5A2FCFA5" w14:textId="77777777" w:rsidR="00C90305" w:rsidRPr="006E111C" w:rsidRDefault="00C90305" w:rsidP="00C90305">
            <w:pPr>
              <w:jc w:val="center"/>
              <w:rPr>
                <w:ins w:id="19553" w:author="Vinicius Franco" w:date="2020-10-29T18:37:00Z"/>
                <w:rFonts w:ascii="Arial" w:hAnsi="Arial" w:cs="Arial"/>
                <w:color w:val="000000"/>
                <w:sz w:val="14"/>
                <w:szCs w:val="14"/>
                <w:lang w:val="en-US"/>
              </w:rPr>
            </w:pPr>
            <w:proofErr w:type="spellStart"/>
            <w:ins w:id="195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K - MD - A</w:t>
              </w:r>
            </w:ins>
          </w:p>
        </w:tc>
      </w:tr>
      <w:tr w:rsidR="00C90305" w:rsidRPr="00FB0626" w14:paraId="1DEDBD1A" w14:textId="77777777" w:rsidTr="00C90305">
        <w:trPr>
          <w:trHeight w:val="288"/>
          <w:jc w:val="center"/>
          <w:ins w:id="19555" w:author="Vinicius Franco" w:date="2020-10-29T18:37:00Z"/>
        </w:trPr>
        <w:tc>
          <w:tcPr>
            <w:tcW w:w="900" w:type="dxa"/>
            <w:tcBorders>
              <w:top w:val="nil"/>
              <w:left w:val="nil"/>
              <w:bottom w:val="nil"/>
              <w:right w:val="nil"/>
            </w:tcBorders>
            <w:shd w:val="clear" w:color="auto" w:fill="auto"/>
            <w:noWrap/>
            <w:vAlign w:val="center"/>
            <w:hideMark/>
          </w:tcPr>
          <w:p w14:paraId="17F9F897" w14:textId="77777777" w:rsidR="00C90305" w:rsidRPr="002C210F" w:rsidRDefault="00C90305" w:rsidP="00C90305">
            <w:pPr>
              <w:jc w:val="center"/>
              <w:rPr>
                <w:ins w:id="19556" w:author="Vinicius Franco" w:date="2020-10-29T18:37:00Z"/>
                <w:rFonts w:ascii="Calibri" w:hAnsi="Calibri" w:cs="Calibri"/>
                <w:color w:val="000000"/>
                <w:sz w:val="14"/>
                <w:szCs w:val="14"/>
              </w:rPr>
            </w:pPr>
            <w:ins w:id="19557" w:author="Vinicius Franco" w:date="2020-10-29T18:37:00Z">
              <w:r w:rsidRPr="002C210F">
                <w:rPr>
                  <w:rFonts w:ascii="Calibri" w:hAnsi="Calibri" w:cs="Calibri"/>
                  <w:color w:val="000000"/>
                  <w:sz w:val="14"/>
                  <w:szCs w:val="14"/>
                </w:rPr>
                <w:t>276</w:t>
              </w:r>
            </w:ins>
          </w:p>
        </w:tc>
        <w:tc>
          <w:tcPr>
            <w:tcW w:w="4660" w:type="dxa"/>
            <w:tcBorders>
              <w:top w:val="nil"/>
              <w:left w:val="nil"/>
              <w:bottom w:val="nil"/>
              <w:right w:val="nil"/>
            </w:tcBorders>
            <w:shd w:val="clear" w:color="000000" w:fill="FFFFFF"/>
            <w:noWrap/>
            <w:vAlign w:val="center"/>
            <w:hideMark/>
          </w:tcPr>
          <w:p w14:paraId="6BC2741F" w14:textId="77777777" w:rsidR="00C90305" w:rsidRPr="006E111C" w:rsidRDefault="00C90305" w:rsidP="00C90305">
            <w:pPr>
              <w:jc w:val="center"/>
              <w:rPr>
                <w:ins w:id="19558" w:author="Vinicius Franco" w:date="2020-10-29T18:37:00Z"/>
                <w:rFonts w:ascii="Arial" w:hAnsi="Arial" w:cs="Arial"/>
                <w:color w:val="000000"/>
                <w:sz w:val="14"/>
                <w:szCs w:val="14"/>
                <w:lang w:val="en-US"/>
              </w:rPr>
            </w:pPr>
            <w:proofErr w:type="spellStart"/>
            <w:ins w:id="195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M - MD - A</w:t>
              </w:r>
            </w:ins>
          </w:p>
        </w:tc>
      </w:tr>
      <w:tr w:rsidR="00C90305" w:rsidRPr="00FB0626" w14:paraId="0EA94541" w14:textId="77777777" w:rsidTr="00C90305">
        <w:trPr>
          <w:trHeight w:val="288"/>
          <w:jc w:val="center"/>
          <w:ins w:id="19560" w:author="Vinicius Franco" w:date="2020-10-29T18:37:00Z"/>
        </w:trPr>
        <w:tc>
          <w:tcPr>
            <w:tcW w:w="900" w:type="dxa"/>
            <w:tcBorders>
              <w:top w:val="nil"/>
              <w:left w:val="nil"/>
              <w:bottom w:val="nil"/>
              <w:right w:val="nil"/>
            </w:tcBorders>
            <w:shd w:val="clear" w:color="auto" w:fill="auto"/>
            <w:noWrap/>
            <w:vAlign w:val="center"/>
            <w:hideMark/>
          </w:tcPr>
          <w:p w14:paraId="447C6164" w14:textId="77777777" w:rsidR="00C90305" w:rsidRPr="002C210F" w:rsidRDefault="00C90305" w:rsidP="00C90305">
            <w:pPr>
              <w:jc w:val="center"/>
              <w:rPr>
                <w:ins w:id="19561" w:author="Vinicius Franco" w:date="2020-10-29T18:37:00Z"/>
                <w:rFonts w:ascii="Calibri" w:hAnsi="Calibri" w:cs="Calibri"/>
                <w:color w:val="000000"/>
                <w:sz w:val="14"/>
                <w:szCs w:val="14"/>
              </w:rPr>
            </w:pPr>
            <w:ins w:id="19562" w:author="Vinicius Franco" w:date="2020-10-29T18:37:00Z">
              <w:r w:rsidRPr="002C210F">
                <w:rPr>
                  <w:rFonts w:ascii="Calibri" w:hAnsi="Calibri" w:cs="Calibri"/>
                  <w:color w:val="000000"/>
                  <w:sz w:val="14"/>
                  <w:szCs w:val="14"/>
                </w:rPr>
                <w:t>277</w:t>
              </w:r>
            </w:ins>
          </w:p>
        </w:tc>
        <w:tc>
          <w:tcPr>
            <w:tcW w:w="4660" w:type="dxa"/>
            <w:tcBorders>
              <w:top w:val="nil"/>
              <w:left w:val="nil"/>
              <w:bottom w:val="nil"/>
              <w:right w:val="nil"/>
            </w:tcBorders>
            <w:shd w:val="clear" w:color="000000" w:fill="FFFFFF"/>
            <w:noWrap/>
            <w:vAlign w:val="center"/>
            <w:hideMark/>
          </w:tcPr>
          <w:p w14:paraId="72B11616" w14:textId="77777777" w:rsidR="00C90305" w:rsidRPr="006E111C" w:rsidRDefault="00C90305" w:rsidP="00C90305">
            <w:pPr>
              <w:jc w:val="center"/>
              <w:rPr>
                <w:ins w:id="19563" w:author="Vinicius Franco" w:date="2020-10-29T18:37:00Z"/>
                <w:rFonts w:ascii="Arial" w:hAnsi="Arial" w:cs="Arial"/>
                <w:color w:val="000000"/>
                <w:sz w:val="14"/>
                <w:szCs w:val="14"/>
                <w:lang w:val="en-US"/>
              </w:rPr>
            </w:pPr>
            <w:proofErr w:type="spellStart"/>
            <w:ins w:id="19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F - MD - A</w:t>
              </w:r>
            </w:ins>
          </w:p>
        </w:tc>
      </w:tr>
      <w:tr w:rsidR="00C90305" w:rsidRPr="006E111C" w14:paraId="75427B15" w14:textId="77777777" w:rsidTr="00C90305">
        <w:trPr>
          <w:trHeight w:val="288"/>
          <w:jc w:val="center"/>
          <w:ins w:id="19565" w:author="Vinicius Franco" w:date="2020-10-29T18:37:00Z"/>
        </w:trPr>
        <w:tc>
          <w:tcPr>
            <w:tcW w:w="900" w:type="dxa"/>
            <w:tcBorders>
              <w:top w:val="nil"/>
              <w:left w:val="nil"/>
              <w:bottom w:val="nil"/>
              <w:right w:val="nil"/>
            </w:tcBorders>
            <w:shd w:val="clear" w:color="auto" w:fill="auto"/>
            <w:noWrap/>
            <w:vAlign w:val="center"/>
            <w:hideMark/>
          </w:tcPr>
          <w:p w14:paraId="0ED27A73" w14:textId="77777777" w:rsidR="00C90305" w:rsidRPr="002C210F" w:rsidRDefault="00C90305" w:rsidP="00C90305">
            <w:pPr>
              <w:jc w:val="center"/>
              <w:rPr>
                <w:ins w:id="19566" w:author="Vinicius Franco" w:date="2020-10-29T18:37:00Z"/>
                <w:rFonts w:ascii="Calibri" w:hAnsi="Calibri" w:cs="Calibri"/>
                <w:color w:val="000000"/>
                <w:sz w:val="14"/>
                <w:szCs w:val="14"/>
              </w:rPr>
            </w:pPr>
            <w:ins w:id="19567" w:author="Vinicius Franco" w:date="2020-10-29T18:37:00Z">
              <w:r w:rsidRPr="002C210F">
                <w:rPr>
                  <w:rFonts w:ascii="Calibri" w:hAnsi="Calibri" w:cs="Calibri"/>
                  <w:color w:val="000000"/>
                  <w:sz w:val="14"/>
                  <w:szCs w:val="14"/>
                </w:rPr>
                <w:t>278</w:t>
              </w:r>
            </w:ins>
          </w:p>
        </w:tc>
        <w:tc>
          <w:tcPr>
            <w:tcW w:w="4660" w:type="dxa"/>
            <w:tcBorders>
              <w:top w:val="nil"/>
              <w:left w:val="nil"/>
              <w:bottom w:val="nil"/>
              <w:right w:val="nil"/>
            </w:tcBorders>
            <w:shd w:val="clear" w:color="000000" w:fill="FFFFFF"/>
            <w:noWrap/>
            <w:vAlign w:val="center"/>
            <w:hideMark/>
          </w:tcPr>
          <w:p w14:paraId="3BB04B38" w14:textId="77777777" w:rsidR="00C90305" w:rsidRPr="006E111C" w:rsidRDefault="00C90305" w:rsidP="00C90305">
            <w:pPr>
              <w:jc w:val="center"/>
              <w:rPr>
                <w:ins w:id="19568" w:author="Vinicius Franco" w:date="2020-10-29T18:37:00Z"/>
                <w:rFonts w:ascii="Arial" w:hAnsi="Arial" w:cs="Arial"/>
                <w:color w:val="000000"/>
                <w:sz w:val="14"/>
                <w:szCs w:val="14"/>
                <w:lang w:val="en-US"/>
              </w:rPr>
            </w:pPr>
            <w:proofErr w:type="spellStart"/>
            <w:ins w:id="19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A - CD - A</w:t>
              </w:r>
            </w:ins>
          </w:p>
        </w:tc>
      </w:tr>
      <w:tr w:rsidR="00C90305" w:rsidRPr="00FB0626" w14:paraId="17B05F96" w14:textId="77777777" w:rsidTr="00C90305">
        <w:trPr>
          <w:trHeight w:val="288"/>
          <w:jc w:val="center"/>
          <w:ins w:id="19570" w:author="Vinicius Franco" w:date="2020-10-29T18:37:00Z"/>
        </w:trPr>
        <w:tc>
          <w:tcPr>
            <w:tcW w:w="900" w:type="dxa"/>
            <w:tcBorders>
              <w:top w:val="nil"/>
              <w:left w:val="nil"/>
              <w:bottom w:val="nil"/>
              <w:right w:val="nil"/>
            </w:tcBorders>
            <w:shd w:val="clear" w:color="auto" w:fill="auto"/>
            <w:noWrap/>
            <w:vAlign w:val="center"/>
            <w:hideMark/>
          </w:tcPr>
          <w:p w14:paraId="1278C95F" w14:textId="77777777" w:rsidR="00C90305" w:rsidRPr="002C210F" w:rsidRDefault="00C90305" w:rsidP="00C90305">
            <w:pPr>
              <w:jc w:val="center"/>
              <w:rPr>
                <w:ins w:id="19571" w:author="Vinicius Franco" w:date="2020-10-29T18:37:00Z"/>
                <w:rFonts w:ascii="Calibri" w:hAnsi="Calibri" w:cs="Calibri"/>
                <w:color w:val="000000"/>
                <w:sz w:val="14"/>
                <w:szCs w:val="14"/>
              </w:rPr>
            </w:pPr>
            <w:ins w:id="19572" w:author="Vinicius Franco" w:date="2020-10-29T18:37:00Z">
              <w:r w:rsidRPr="002C210F">
                <w:rPr>
                  <w:rFonts w:ascii="Calibri" w:hAnsi="Calibri" w:cs="Calibri"/>
                  <w:color w:val="000000"/>
                  <w:sz w:val="14"/>
                  <w:szCs w:val="14"/>
                </w:rPr>
                <w:t>279</w:t>
              </w:r>
            </w:ins>
          </w:p>
        </w:tc>
        <w:tc>
          <w:tcPr>
            <w:tcW w:w="4660" w:type="dxa"/>
            <w:tcBorders>
              <w:top w:val="nil"/>
              <w:left w:val="nil"/>
              <w:bottom w:val="nil"/>
              <w:right w:val="nil"/>
            </w:tcBorders>
            <w:shd w:val="clear" w:color="000000" w:fill="FFFFFF"/>
            <w:noWrap/>
            <w:vAlign w:val="center"/>
            <w:hideMark/>
          </w:tcPr>
          <w:p w14:paraId="3ED1F4FD" w14:textId="77777777" w:rsidR="00C90305" w:rsidRPr="006E111C" w:rsidRDefault="00C90305" w:rsidP="00C90305">
            <w:pPr>
              <w:jc w:val="center"/>
              <w:rPr>
                <w:ins w:id="19573" w:author="Vinicius Franco" w:date="2020-10-29T18:37:00Z"/>
                <w:rFonts w:ascii="Arial" w:hAnsi="Arial" w:cs="Arial"/>
                <w:color w:val="000000"/>
                <w:sz w:val="14"/>
                <w:szCs w:val="14"/>
                <w:lang w:val="en-US"/>
              </w:rPr>
            </w:pPr>
            <w:proofErr w:type="spellStart"/>
            <w:ins w:id="19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B - CD - A</w:t>
              </w:r>
            </w:ins>
          </w:p>
        </w:tc>
      </w:tr>
      <w:tr w:rsidR="00C90305" w:rsidRPr="00FB0626" w14:paraId="396F1C40" w14:textId="77777777" w:rsidTr="00C90305">
        <w:trPr>
          <w:trHeight w:val="288"/>
          <w:jc w:val="center"/>
          <w:ins w:id="19575" w:author="Vinicius Franco" w:date="2020-10-29T18:37:00Z"/>
        </w:trPr>
        <w:tc>
          <w:tcPr>
            <w:tcW w:w="900" w:type="dxa"/>
            <w:tcBorders>
              <w:top w:val="nil"/>
              <w:left w:val="nil"/>
              <w:bottom w:val="nil"/>
              <w:right w:val="nil"/>
            </w:tcBorders>
            <w:shd w:val="clear" w:color="auto" w:fill="auto"/>
            <w:noWrap/>
            <w:vAlign w:val="center"/>
            <w:hideMark/>
          </w:tcPr>
          <w:p w14:paraId="644FB084" w14:textId="77777777" w:rsidR="00C90305" w:rsidRPr="002C210F" w:rsidRDefault="00C90305" w:rsidP="00C90305">
            <w:pPr>
              <w:jc w:val="center"/>
              <w:rPr>
                <w:ins w:id="19576" w:author="Vinicius Franco" w:date="2020-10-29T18:37:00Z"/>
                <w:rFonts w:ascii="Calibri" w:hAnsi="Calibri" w:cs="Calibri"/>
                <w:color w:val="000000"/>
                <w:sz w:val="14"/>
                <w:szCs w:val="14"/>
              </w:rPr>
            </w:pPr>
            <w:ins w:id="19577" w:author="Vinicius Franco" w:date="2020-10-29T18:37:00Z">
              <w:r w:rsidRPr="002C210F">
                <w:rPr>
                  <w:rFonts w:ascii="Calibri" w:hAnsi="Calibri" w:cs="Calibri"/>
                  <w:color w:val="000000"/>
                  <w:sz w:val="14"/>
                  <w:szCs w:val="14"/>
                </w:rPr>
                <w:t>280</w:t>
              </w:r>
            </w:ins>
          </w:p>
        </w:tc>
        <w:tc>
          <w:tcPr>
            <w:tcW w:w="4660" w:type="dxa"/>
            <w:tcBorders>
              <w:top w:val="nil"/>
              <w:left w:val="nil"/>
              <w:bottom w:val="nil"/>
              <w:right w:val="nil"/>
            </w:tcBorders>
            <w:shd w:val="clear" w:color="000000" w:fill="FFFFFF"/>
            <w:noWrap/>
            <w:vAlign w:val="center"/>
            <w:hideMark/>
          </w:tcPr>
          <w:p w14:paraId="6033AC8A" w14:textId="77777777" w:rsidR="00C90305" w:rsidRPr="006E111C" w:rsidRDefault="00C90305" w:rsidP="00C90305">
            <w:pPr>
              <w:jc w:val="center"/>
              <w:rPr>
                <w:ins w:id="19578" w:author="Vinicius Franco" w:date="2020-10-29T18:37:00Z"/>
                <w:rFonts w:ascii="Arial" w:hAnsi="Arial" w:cs="Arial"/>
                <w:color w:val="000000"/>
                <w:sz w:val="14"/>
                <w:szCs w:val="14"/>
                <w:lang w:val="en-US"/>
              </w:rPr>
            </w:pPr>
            <w:proofErr w:type="spellStart"/>
            <w:ins w:id="19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D - CD - A</w:t>
              </w:r>
            </w:ins>
          </w:p>
        </w:tc>
      </w:tr>
      <w:tr w:rsidR="00C90305" w:rsidRPr="002C210F" w14:paraId="4F43593C" w14:textId="77777777" w:rsidTr="00C90305">
        <w:trPr>
          <w:trHeight w:val="288"/>
          <w:jc w:val="center"/>
          <w:ins w:id="19580" w:author="Vinicius Franco" w:date="2020-10-29T18:37:00Z"/>
        </w:trPr>
        <w:tc>
          <w:tcPr>
            <w:tcW w:w="900" w:type="dxa"/>
            <w:tcBorders>
              <w:top w:val="nil"/>
              <w:left w:val="nil"/>
              <w:bottom w:val="nil"/>
              <w:right w:val="nil"/>
            </w:tcBorders>
            <w:shd w:val="clear" w:color="auto" w:fill="auto"/>
            <w:noWrap/>
            <w:vAlign w:val="center"/>
            <w:hideMark/>
          </w:tcPr>
          <w:p w14:paraId="769B8F39" w14:textId="77777777" w:rsidR="00C90305" w:rsidRPr="002C210F" w:rsidRDefault="00C90305" w:rsidP="00C90305">
            <w:pPr>
              <w:jc w:val="center"/>
              <w:rPr>
                <w:ins w:id="19581" w:author="Vinicius Franco" w:date="2020-10-29T18:37:00Z"/>
                <w:rFonts w:ascii="Calibri" w:hAnsi="Calibri" w:cs="Calibri"/>
                <w:color w:val="000000"/>
                <w:sz w:val="14"/>
                <w:szCs w:val="14"/>
              </w:rPr>
            </w:pPr>
            <w:ins w:id="19582" w:author="Vinicius Franco" w:date="2020-10-29T18:37:00Z">
              <w:r w:rsidRPr="002C210F">
                <w:rPr>
                  <w:rFonts w:ascii="Calibri" w:hAnsi="Calibri" w:cs="Calibri"/>
                  <w:color w:val="000000"/>
                  <w:sz w:val="14"/>
                  <w:szCs w:val="14"/>
                </w:rPr>
                <w:t>281</w:t>
              </w:r>
            </w:ins>
          </w:p>
        </w:tc>
        <w:tc>
          <w:tcPr>
            <w:tcW w:w="4660" w:type="dxa"/>
            <w:tcBorders>
              <w:top w:val="nil"/>
              <w:left w:val="nil"/>
              <w:bottom w:val="nil"/>
              <w:right w:val="nil"/>
            </w:tcBorders>
            <w:shd w:val="clear" w:color="000000" w:fill="FFFFFF"/>
            <w:noWrap/>
            <w:vAlign w:val="center"/>
            <w:hideMark/>
          </w:tcPr>
          <w:p w14:paraId="48D284F4" w14:textId="77777777" w:rsidR="00C90305" w:rsidRPr="002C210F" w:rsidRDefault="00C90305" w:rsidP="00C90305">
            <w:pPr>
              <w:jc w:val="center"/>
              <w:rPr>
                <w:ins w:id="19583" w:author="Vinicius Franco" w:date="2020-10-29T18:37:00Z"/>
                <w:rFonts w:ascii="Arial" w:hAnsi="Arial" w:cs="Arial"/>
                <w:color w:val="000000"/>
                <w:sz w:val="14"/>
                <w:szCs w:val="14"/>
              </w:rPr>
            </w:pPr>
            <w:ins w:id="195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- 313 E - CD - A</w:t>
              </w:r>
            </w:ins>
          </w:p>
        </w:tc>
      </w:tr>
      <w:tr w:rsidR="00C90305" w:rsidRPr="00FB0626" w14:paraId="40D13DCF" w14:textId="77777777" w:rsidTr="00C90305">
        <w:trPr>
          <w:trHeight w:val="288"/>
          <w:jc w:val="center"/>
          <w:ins w:id="19585" w:author="Vinicius Franco" w:date="2020-10-29T18:37:00Z"/>
        </w:trPr>
        <w:tc>
          <w:tcPr>
            <w:tcW w:w="900" w:type="dxa"/>
            <w:tcBorders>
              <w:top w:val="nil"/>
              <w:left w:val="nil"/>
              <w:bottom w:val="nil"/>
              <w:right w:val="nil"/>
            </w:tcBorders>
            <w:shd w:val="clear" w:color="auto" w:fill="auto"/>
            <w:noWrap/>
            <w:vAlign w:val="center"/>
            <w:hideMark/>
          </w:tcPr>
          <w:p w14:paraId="65C32F68" w14:textId="77777777" w:rsidR="00C90305" w:rsidRPr="002C210F" w:rsidRDefault="00C90305" w:rsidP="00C90305">
            <w:pPr>
              <w:jc w:val="center"/>
              <w:rPr>
                <w:ins w:id="19586" w:author="Vinicius Franco" w:date="2020-10-29T18:37:00Z"/>
                <w:rFonts w:ascii="Calibri" w:hAnsi="Calibri" w:cs="Calibri"/>
                <w:color w:val="000000"/>
                <w:sz w:val="14"/>
                <w:szCs w:val="14"/>
              </w:rPr>
            </w:pPr>
            <w:ins w:id="19587" w:author="Vinicius Franco" w:date="2020-10-29T18:37:00Z">
              <w:r w:rsidRPr="002C210F">
                <w:rPr>
                  <w:rFonts w:ascii="Calibri" w:hAnsi="Calibri" w:cs="Calibri"/>
                  <w:color w:val="000000"/>
                  <w:sz w:val="14"/>
                  <w:szCs w:val="14"/>
                </w:rPr>
                <w:t>282</w:t>
              </w:r>
            </w:ins>
          </w:p>
        </w:tc>
        <w:tc>
          <w:tcPr>
            <w:tcW w:w="4660" w:type="dxa"/>
            <w:tcBorders>
              <w:top w:val="nil"/>
              <w:left w:val="nil"/>
              <w:bottom w:val="nil"/>
              <w:right w:val="nil"/>
            </w:tcBorders>
            <w:shd w:val="clear" w:color="000000" w:fill="FFFFFF"/>
            <w:noWrap/>
            <w:vAlign w:val="center"/>
            <w:hideMark/>
          </w:tcPr>
          <w:p w14:paraId="0BFE961B" w14:textId="77777777" w:rsidR="00C90305" w:rsidRPr="006E111C" w:rsidRDefault="00C90305" w:rsidP="00C90305">
            <w:pPr>
              <w:jc w:val="center"/>
              <w:rPr>
                <w:ins w:id="19588" w:author="Vinicius Franco" w:date="2020-10-29T18:37:00Z"/>
                <w:rFonts w:ascii="Arial" w:hAnsi="Arial" w:cs="Arial"/>
                <w:color w:val="000000"/>
                <w:sz w:val="14"/>
                <w:szCs w:val="14"/>
                <w:lang w:val="en-US"/>
              </w:rPr>
            </w:pPr>
            <w:proofErr w:type="spellStart"/>
            <w:ins w:id="195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F - CD - A</w:t>
              </w:r>
            </w:ins>
          </w:p>
        </w:tc>
      </w:tr>
      <w:tr w:rsidR="00C90305" w:rsidRPr="00FB0626" w14:paraId="1865A773" w14:textId="77777777" w:rsidTr="00C90305">
        <w:trPr>
          <w:trHeight w:val="288"/>
          <w:jc w:val="center"/>
          <w:ins w:id="19590" w:author="Vinicius Franco" w:date="2020-10-29T18:37:00Z"/>
        </w:trPr>
        <w:tc>
          <w:tcPr>
            <w:tcW w:w="900" w:type="dxa"/>
            <w:tcBorders>
              <w:top w:val="nil"/>
              <w:left w:val="nil"/>
              <w:bottom w:val="nil"/>
              <w:right w:val="nil"/>
            </w:tcBorders>
            <w:shd w:val="clear" w:color="auto" w:fill="auto"/>
            <w:noWrap/>
            <w:vAlign w:val="center"/>
            <w:hideMark/>
          </w:tcPr>
          <w:p w14:paraId="363D0A49" w14:textId="77777777" w:rsidR="00C90305" w:rsidRPr="002C210F" w:rsidRDefault="00C90305" w:rsidP="00C90305">
            <w:pPr>
              <w:jc w:val="center"/>
              <w:rPr>
                <w:ins w:id="19591" w:author="Vinicius Franco" w:date="2020-10-29T18:37:00Z"/>
                <w:rFonts w:ascii="Calibri" w:hAnsi="Calibri" w:cs="Calibri"/>
                <w:color w:val="000000"/>
                <w:sz w:val="14"/>
                <w:szCs w:val="14"/>
              </w:rPr>
            </w:pPr>
            <w:ins w:id="19592" w:author="Vinicius Franco" w:date="2020-10-29T18:37:00Z">
              <w:r w:rsidRPr="002C210F">
                <w:rPr>
                  <w:rFonts w:ascii="Calibri" w:hAnsi="Calibri" w:cs="Calibri"/>
                  <w:color w:val="000000"/>
                  <w:sz w:val="14"/>
                  <w:szCs w:val="14"/>
                </w:rPr>
                <w:t>283</w:t>
              </w:r>
            </w:ins>
          </w:p>
        </w:tc>
        <w:tc>
          <w:tcPr>
            <w:tcW w:w="4660" w:type="dxa"/>
            <w:tcBorders>
              <w:top w:val="nil"/>
              <w:left w:val="nil"/>
              <w:bottom w:val="nil"/>
              <w:right w:val="nil"/>
            </w:tcBorders>
            <w:shd w:val="clear" w:color="000000" w:fill="FFFFFF"/>
            <w:noWrap/>
            <w:vAlign w:val="center"/>
            <w:hideMark/>
          </w:tcPr>
          <w:p w14:paraId="5EC0756C" w14:textId="77777777" w:rsidR="00C90305" w:rsidRPr="006E111C" w:rsidRDefault="00C90305" w:rsidP="00C90305">
            <w:pPr>
              <w:jc w:val="center"/>
              <w:rPr>
                <w:ins w:id="19593" w:author="Vinicius Franco" w:date="2020-10-29T18:37:00Z"/>
                <w:rFonts w:ascii="Arial" w:hAnsi="Arial" w:cs="Arial"/>
                <w:color w:val="000000"/>
                <w:sz w:val="14"/>
                <w:szCs w:val="14"/>
                <w:lang w:val="en-US"/>
              </w:rPr>
            </w:pPr>
            <w:proofErr w:type="spellStart"/>
            <w:ins w:id="195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G - CD - A</w:t>
              </w:r>
            </w:ins>
          </w:p>
        </w:tc>
      </w:tr>
      <w:tr w:rsidR="00C90305" w:rsidRPr="002C210F" w14:paraId="628B9574" w14:textId="77777777" w:rsidTr="00C90305">
        <w:trPr>
          <w:trHeight w:val="288"/>
          <w:jc w:val="center"/>
          <w:ins w:id="19595" w:author="Vinicius Franco" w:date="2020-10-29T18:37:00Z"/>
        </w:trPr>
        <w:tc>
          <w:tcPr>
            <w:tcW w:w="900" w:type="dxa"/>
            <w:tcBorders>
              <w:top w:val="nil"/>
              <w:left w:val="nil"/>
              <w:bottom w:val="nil"/>
              <w:right w:val="nil"/>
            </w:tcBorders>
            <w:shd w:val="clear" w:color="auto" w:fill="auto"/>
            <w:noWrap/>
            <w:vAlign w:val="center"/>
            <w:hideMark/>
          </w:tcPr>
          <w:p w14:paraId="0ED599E2" w14:textId="77777777" w:rsidR="00C90305" w:rsidRPr="002C210F" w:rsidRDefault="00C90305" w:rsidP="00C90305">
            <w:pPr>
              <w:jc w:val="center"/>
              <w:rPr>
                <w:ins w:id="19596" w:author="Vinicius Franco" w:date="2020-10-29T18:37:00Z"/>
                <w:rFonts w:ascii="Calibri" w:hAnsi="Calibri" w:cs="Calibri"/>
                <w:color w:val="000000"/>
                <w:sz w:val="14"/>
                <w:szCs w:val="14"/>
              </w:rPr>
            </w:pPr>
            <w:ins w:id="19597" w:author="Vinicius Franco" w:date="2020-10-29T18:37:00Z">
              <w:r w:rsidRPr="002C210F">
                <w:rPr>
                  <w:rFonts w:ascii="Calibri" w:hAnsi="Calibri" w:cs="Calibri"/>
                  <w:color w:val="000000"/>
                  <w:sz w:val="14"/>
                  <w:szCs w:val="14"/>
                </w:rPr>
                <w:t>284</w:t>
              </w:r>
            </w:ins>
          </w:p>
        </w:tc>
        <w:tc>
          <w:tcPr>
            <w:tcW w:w="4660" w:type="dxa"/>
            <w:tcBorders>
              <w:top w:val="nil"/>
              <w:left w:val="nil"/>
              <w:bottom w:val="nil"/>
              <w:right w:val="nil"/>
            </w:tcBorders>
            <w:shd w:val="clear" w:color="000000" w:fill="FFFFFF"/>
            <w:noWrap/>
            <w:vAlign w:val="center"/>
            <w:hideMark/>
          </w:tcPr>
          <w:p w14:paraId="337D21EF" w14:textId="77777777" w:rsidR="00C90305" w:rsidRPr="002C210F" w:rsidRDefault="00C90305" w:rsidP="00C90305">
            <w:pPr>
              <w:jc w:val="center"/>
              <w:rPr>
                <w:ins w:id="19598" w:author="Vinicius Franco" w:date="2020-10-29T18:37:00Z"/>
                <w:rFonts w:ascii="Arial" w:hAnsi="Arial" w:cs="Arial"/>
                <w:color w:val="000000"/>
                <w:sz w:val="14"/>
                <w:szCs w:val="14"/>
              </w:rPr>
            </w:pPr>
            <w:ins w:id="195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- 313 H - CD - A</w:t>
              </w:r>
            </w:ins>
          </w:p>
        </w:tc>
      </w:tr>
      <w:tr w:rsidR="00C90305" w:rsidRPr="00FB0626" w14:paraId="659230A5" w14:textId="77777777" w:rsidTr="00C90305">
        <w:trPr>
          <w:trHeight w:val="288"/>
          <w:jc w:val="center"/>
          <w:ins w:id="19600" w:author="Vinicius Franco" w:date="2020-10-29T18:37:00Z"/>
        </w:trPr>
        <w:tc>
          <w:tcPr>
            <w:tcW w:w="900" w:type="dxa"/>
            <w:tcBorders>
              <w:top w:val="nil"/>
              <w:left w:val="nil"/>
              <w:bottom w:val="nil"/>
              <w:right w:val="nil"/>
            </w:tcBorders>
            <w:shd w:val="clear" w:color="auto" w:fill="auto"/>
            <w:noWrap/>
            <w:vAlign w:val="center"/>
            <w:hideMark/>
          </w:tcPr>
          <w:p w14:paraId="1FF175DC" w14:textId="77777777" w:rsidR="00C90305" w:rsidRPr="002C210F" w:rsidRDefault="00C90305" w:rsidP="00C90305">
            <w:pPr>
              <w:jc w:val="center"/>
              <w:rPr>
                <w:ins w:id="19601" w:author="Vinicius Franco" w:date="2020-10-29T18:37:00Z"/>
                <w:rFonts w:ascii="Calibri" w:hAnsi="Calibri" w:cs="Calibri"/>
                <w:color w:val="000000"/>
                <w:sz w:val="14"/>
                <w:szCs w:val="14"/>
              </w:rPr>
            </w:pPr>
            <w:ins w:id="19602" w:author="Vinicius Franco" w:date="2020-10-29T18:37:00Z">
              <w:r w:rsidRPr="002C210F">
                <w:rPr>
                  <w:rFonts w:ascii="Calibri" w:hAnsi="Calibri" w:cs="Calibri"/>
                  <w:color w:val="000000"/>
                  <w:sz w:val="14"/>
                  <w:szCs w:val="14"/>
                </w:rPr>
                <w:lastRenderedPageBreak/>
                <w:t>285</w:t>
              </w:r>
            </w:ins>
          </w:p>
        </w:tc>
        <w:tc>
          <w:tcPr>
            <w:tcW w:w="4660" w:type="dxa"/>
            <w:tcBorders>
              <w:top w:val="nil"/>
              <w:left w:val="nil"/>
              <w:bottom w:val="nil"/>
              <w:right w:val="nil"/>
            </w:tcBorders>
            <w:shd w:val="clear" w:color="000000" w:fill="FFFFFF"/>
            <w:noWrap/>
            <w:vAlign w:val="center"/>
            <w:hideMark/>
          </w:tcPr>
          <w:p w14:paraId="0D432FEC" w14:textId="77777777" w:rsidR="00C90305" w:rsidRPr="006E111C" w:rsidRDefault="00C90305" w:rsidP="00C90305">
            <w:pPr>
              <w:jc w:val="center"/>
              <w:rPr>
                <w:ins w:id="19603" w:author="Vinicius Franco" w:date="2020-10-29T18:37:00Z"/>
                <w:rFonts w:ascii="Arial" w:hAnsi="Arial" w:cs="Arial"/>
                <w:color w:val="000000"/>
                <w:sz w:val="14"/>
                <w:szCs w:val="14"/>
                <w:lang w:val="en-US"/>
              </w:rPr>
            </w:pPr>
            <w:proofErr w:type="spellStart"/>
            <w:ins w:id="19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I - CD - A</w:t>
              </w:r>
            </w:ins>
          </w:p>
        </w:tc>
      </w:tr>
      <w:tr w:rsidR="00C90305" w:rsidRPr="00FB0626" w14:paraId="02502251" w14:textId="77777777" w:rsidTr="00C90305">
        <w:trPr>
          <w:trHeight w:val="288"/>
          <w:jc w:val="center"/>
          <w:ins w:id="19605" w:author="Vinicius Franco" w:date="2020-10-29T18:37:00Z"/>
        </w:trPr>
        <w:tc>
          <w:tcPr>
            <w:tcW w:w="900" w:type="dxa"/>
            <w:tcBorders>
              <w:top w:val="nil"/>
              <w:left w:val="nil"/>
              <w:bottom w:val="nil"/>
              <w:right w:val="nil"/>
            </w:tcBorders>
            <w:shd w:val="clear" w:color="auto" w:fill="auto"/>
            <w:noWrap/>
            <w:vAlign w:val="center"/>
            <w:hideMark/>
          </w:tcPr>
          <w:p w14:paraId="346127D2" w14:textId="77777777" w:rsidR="00C90305" w:rsidRPr="002C210F" w:rsidRDefault="00C90305" w:rsidP="00C90305">
            <w:pPr>
              <w:jc w:val="center"/>
              <w:rPr>
                <w:ins w:id="19606" w:author="Vinicius Franco" w:date="2020-10-29T18:37:00Z"/>
                <w:rFonts w:ascii="Calibri" w:hAnsi="Calibri" w:cs="Calibri"/>
                <w:color w:val="000000"/>
                <w:sz w:val="14"/>
                <w:szCs w:val="14"/>
              </w:rPr>
            </w:pPr>
            <w:ins w:id="19607" w:author="Vinicius Franco" w:date="2020-10-29T18:37:00Z">
              <w:r w:rsidRPr="002C210F">
                <w:rPr>
                  <w:rFonts w:ascii="Calibri" w:hAnsi="Calibri" w:cs="Calibri"/>
                  <w:color w:val="000000"/>
                  <w:sz w:val="14"/>
                  <w:szCs w:val="14"/>
                </w:rPr>
                <w:t>286</w:t>
              </w:r>
            </w:ins>
          </w:p>
        </w:tc>
        <w:tc>
          <w:tcPr>
            <w:tcW w:w="4660" w:type="dxa"/>
            <w:tcBorders>
              <w:top w:val="nil"/>
              <w:left w:val="nil"/>
              <w:bottom w:val="nil"/>
              <w:right w:val="nil"/>
            </w:tcBorders>
            <w:shd w:val="clear" w:color="000000" w:fill="FFFFFF"/>
            <w:noWrap/>
            <w:vAlign w:val="center"/>
            <w:hideMark/>
          </w:tcPr>
          <w:p w14:paraId="0E418320" w14:textId="77777777" w:rsidR="00C90305" w:rsidRPr="006E111C" w:rsidRDefault="00C90305" w:rsidP="00C90305">
            <w:pPr>
              <w:jc w:val="center"/>
              <w:rPr>
                <w:ins w:id="19608" w:author="Vinicius Franco" w:date="2020-10-29T18:37:00Z"/>
                <w:rFonts w:ascii="Arial" w:hAnsi="Arial" w:cs="Arial"/>
                <w:color w:val="000000"/>
                <w:sz w:val="14"/>
                <w:szCs w:val="14"/>
                <w:lang w:val="en-US"/>
              </w:rPr>
            </w:pPr>
            <w:proofErr w:type="spellStart"/>
            <w:ins w:id="196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J - CD - A</w:t>
              </w:r>
            </w:ins>
          </w:p>
        </w:tc>
      </w:tr>
      <w:tr w:rsidR="00C90305" w:rsidRPr="00FB0626" w14:paraId="7C072229" w14:textId="77777777" w:rsidTr="00C90305">
        <w:trPr>
          <w:trHeight w:val="288"/>
          <w:jc w:val="center"/>
          <w:ins w:id="19610" w:author="Vinicius Franco" w:date="2020-10-29T18:37:00Z"/>
        </w:trPr>
        <w:tc>
          <w:tcPr>
            <w:tcW w:w="900" w:type="dxa"/>
            <w:tcBorders>
              <w:top w:val="nil"/>
              <w:left w:val="nil"/>
              <w:bottom w:val="nil"/>
              <w:right w:val="nil"/>
            </w:tcBorders>
            <w:shd w:val="clear" w:color="auto" w:fill="auto"/>
            <w:noWrap/>
            <w:vAlign w:val="center"/>
            <w:hideMark/>
          </w:tcPr>
          <w:p w14:paraId="57414009" w14:textId="77777777" w:rsidR="00C90305" w:rsidRPr="002C210F" w:rsidRDefault="00C90305" w:rsidP="00C90305">
            <w:pPr>
              <w:jc w:val="center"/>
              <w:rPr>
                <w:ins w:id="19611" w:author="Vinicius Franco" w:date="2020-10-29T18:37:00Z"/>
                <w:rFonts w:ascii="Calibri" w:hAnsi="Calibri" w:cs="Calibri"/>
                <w:color w:val="000000"/>
                <w:sz w:val="14"/>
                <w:szCs w:val="14"/>
              </w:rPr>
            </w:pPr>
            <w:ins w:id="19612" w:author="Vinicius Franco" w:date="2020-10-29T18:37:00Z">
              <w:r w:rsidRPr="002C210F">
                <w:rPr>
                  <w:rFonts w:ascii="Calibri" w:hAnsi="Calibri" w:cs="Calibri"/>
                  <w:color w:val="000000"/>
                  <w:sz w:val="14"/>
                  <w:szCs w:val="14"/>
                </w:rPr>
                <w:t>287</w:t>
              </w:r>
            </w:ins>
          </w:p>
        </w:tc>
        <w:tc>
          <w:tcPr>
            <w:tcW w:w="4660" w:type="dxa"/>
            <w:tcBorders>
              <w:top w:val="nil"/>
              <w:left w:val="nil"/>
              <w:bottom w:val="nil"/>
              <w:right w:val="nil"/>
            </w:tcBorders>
            <w:shd w:val="clear" w:color="000000" w:fill="FFFFFF"/>
            <w:noWrap/>
            <w:vAlign w:val="center"/>
            <w:hideMark/>
          </w:tcPr>
          <w:p w14:paraId="7D428577" w14:textId="77777777" w:rsidR="00C90305" w:rsidRPr="006E111C" w:rsidRDefault="00C90305" w:rsidP="00C90305">
            <w:pPr>
              <w:jc w:val="center"/>
              <w:rPr>
                <w:ins w:id="19613" w:author="Vinicius Franco" w:date="2020-10-29T18:37:00Z"/>
                <w:rFonts w:ascii="Arial" w:hAnsi="Arial" w:cs="Arial"/>
                <w:color w:val="000000"/>
                <w:sz w:val="14"/>
                <w:szCs w:val="14"/>
                <w:lang w:val="en-US"/>
              </w:rPr>
            </w:pPr>
            <w:proofErr w:type="spellStart"/>
            <w:ins w:id="19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L - CD - A</w:t>
              </w:r>
            </w:ins>
          </w:p>
        </w:tc>
      </w:tr>
      <w:tr w:rsidR="00C90305" w:rsidRPr="00FB0626" w14:paraId="5A668BDC" w14:textId="77777777" w:rsidTr="00C90305">
        <w:trPr>
          <w:trHeight w:val="288"/>
          <w:jc w:val="center"/>
          <w:ins w:id="19615" w:author="Vinicius Franco" w:date="2020-10-29T18:37:00Z"/>
        </w:trPr>
        <w:tc>
          <w:tcPr>
            <w:tcW w:w="900" w:type="dxa"/>
            <w:tcBorders>
              <w:top w:val="nil"/>
              <w:left w:val="nil"/>
              <w:bottom w:val="nil"/>
              <w:right w:val="nil"/>
            </w:tcBorders>
            <w:shd w:val="clear" w:color="auto" w:fill="auto"/>
            <w:noWrap/>
            <w:vAlign w:val="center"/>
            <w:hideMark/>
          </w:tcPr>
          <w:p w14:paraId="38B66985" w14:textId="77777777" w:rsidR="00C90305" w:rsidRPr="002C210F" w:rsidRDefault="00C90305" w:rsidP="00C90305">
            <w:pPr>
              <w:jc w:val="center"/>
              <w:rPr>
                <w:ins w:id="19616" w:author="Vinicius Franco" w:date="2020-10-29T18:37:00Z"/>
                <w:rFonts w:ascii="Calibri" w:hAnsi="Calibri" w:cs="Calibri"/>
                <w:color w:val="000000"/>
                <w:sz w:val="14"/>
                <w:szCs w:val="14"/>
              </w:rPr>
            </w:pPr>
            <w:ins w:id="19617" w:author="Vinicius Franco" w:date="2020-10-29T18:37:00Z">
              <w:r w:rsidRPr="002C210F">
                <w:rPr>
                  <w:rFonts w:ascii="Calibri" w:hAnsi="Calibri" w:cs="Calibri"/>
                  <w:color w:val="000000"/>
                  <w:sz w:val="14"/>
                  <w:szCs w:val="14"/>
                </w:rPr>
                <w:t>288</w:t>
              </w:r>
            </w:ins>
          </w:p>
        </w:tc>
        <w:tc>
          <w:tcPr>
            <w:tcW w:w="4660" w:type="dxa"/>
            <w:tcBorders>
              <w:top w:val="nil"/>
              <w:left w:val="nil"/>
              <w:bottom w:val="nil"/>
              <w:right w:val="nil"/>
            </w:tcBorders>
            <w:shd w:val="clear" w:color="000000" w:fill="FFFFFF"/>
            <w:noWrap/>
            <w:vAlign w:val="center"/>
            <w:hideMark/>
          </w:tcPr>
          <w:p w14:paraId="48FAD913" w14:textId="77777777" w:rsidR="00C90305" w:rsidRPr="006E111C" w:rsidRDefault="00C90305" w:rsidP="00C90305">
            <w:pPr>
              <w:jc w:val="center"/>
              <w:rPr>
                <w:ins w:id="19618" w:author="Vinicius Franco" w:date="2020-10-29T18:37:00Z"/>
                <w:rFonts w:ascii="Arial" w:hAnsi="Arial" w:cs="Arial"/>
                <w:color w:val="000000"/>
                <w:sz w:val="14"/>
                <w:szCs w:val="14"/>
                <w:lang w:val="en-US"/>
              </w:rPr>
            </w:pPr>
            <w:proofErr w:type="spellStart"/>
            <w:ins w:id="19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M - CD - A</w:t>
              </w:r>
            </w:ins>
          </w:p>
        </w:tc>
      </w:tr>
      <w:tr w:rsidR="00C90305" w:rsidRPr="006E111C" w14:paraId="33398D77" w14:textId="77777777" w:rsidTr="00C90305">
        <w:trPr>
          <w:trHeight w:val="288"/>
          <w:jc w:val="center"/>
          <w:ins w:id="19620" w:author="Vinicius Franco" w:date="2020-10-29T18:37:00Z"/>
        </w:trPr>
        <w:tc>
          <w:tcPr>
            <w:tcW w:w="900" w:type="dxa"/>
            <w:tcBorders>
              <w:top w:val="nil"/>
              <w:left w:val="nil"/>
              <w:bottom w:val="nil"/>
              <w:right w:val="nil"/>
            </w:tcBorders>
            <w:shd w:val="clear" w:color="auto" w:fill="auto"/>
            <w:noWrap/>
            <w:vAlign w:val="center"/>
            <w:hideMark/>
          </w:tcPr>
          <w:p w14:paraId="2B106E95" w14:textId="77777777" w:rsidR="00C90305" w:rsidRPr="002C210F" w:rsidRDefault="00C90305" w:rsidP="00C90305">
            <w:pPr>
              <w:jc w:val="center"/>
              <w:rPr>
                <w:ins w:id="19621" w:author="Vinicius Franco" w:date="2020-10-29T18:37:00Z"/>
                <w:rFonts w:ascii="Calibri" w:hAnsi="Calibri" w:cs="Calibri"/>
                <w:color w:val="000000"/>
                <w:sz w:val="14"/>
                <w:szCs w:val="14"/>
              </w:rPr>
            </w:pPr>
            <w:ins w:id="19622" w:author="Vinicius Franco" w:date="2020-10-29T18:37:00Z">
              <w:r w:rsidRPr="002C210F">
                <w:rPr>
                  <w:rFonts w:ascii="Calibri" w:hAnsi="Calibri" w:cs="Calibri"/>
                  <w:color w:val="000000"/>
                  <w:sz w:val="14"/>
                  <w:szCs w:val="14"/>
                </w:rPr>
                <w:t>289</w:t>
              </w:r>
            </w:ins>
          </w:p>
        </w:tc>
        <w:tc>
          <w:tcPr>
            <w:tcW w:w="4660" w:type="dxa"/>
            <w:tcBorders>
              <w:top w:val="nil"/>
              <w:left w:val="nil"/>
              <w:bottom w:val="nil"/>
              <w:right w:val="nil"/>
            </w:tcBorders>
            <w:shd w:val="clear" w:color="000000" w:fill="FFFFFF"/>
            <w:noWrap/>
            <w:vAlign w:val="center"/>
            <w:hideMark/>
          </w:tcPr>
          <w:p w14:paraId="306F270B" w14:textId="77777777" w:rsidR="00C90305" w:rsidRPr="006E111C" w:rsidRDefault="00C90305" w:rsidP="00C90305">
            <w:pPr>
              <w:jc w:val="center"/>
              <w:rPr>
                <w:ins w:id="19623" w:author="Vinicius Franco" w:date="2020-10-29T18:37:00Z"/>
                <w:rFonts w:ascii="Arial" w:hAnsi="Arial" w:cs="Arial"/>
                <w:color w:val="000000"/>
                <w:sz w:val="14"/>
                <w:szCs w:val="14"/>
                <w:lang w:val="en-US"/>
              </w:rPr>
            </w:pPr>
            <w:proofErr w:type="spellStart"/>
            <w:ins w:id="196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A - CD - A</w:t>
              </w:r>
            </w:ins>
          </w:p>
        </w:tc>
      </w:tr>
      <w:tr w:rsidR="00C90305" w:rsidRPr="00FB0626" w14:paraId="2D4BF24C" w14:textId="77777777" w:rsidTr="00C90305">
        <w:trPr>
          <w:trHeight w:val="288"/>
          <w:jc w:val="center"/>
          <w:ins w:id="19625" w:author="Vinicius Franco" w:date="2020-10-29T18:37:00Z"/>
        </w:trPr>
        <w:tc>
          <w:tcPr>
            <w:tcW w:w="900" w:type="dxa"/>
            <w:tcBorders>
              <w:top w:val="nil"/>
              <w:left w:val="nil"/>
              <w:bottom w:val="nil"/>
              <w:right w:val="nil"/>
            </w:tcBorders>
            <w:shd w:val="clear" w:color="auto" w:fill="auto"/>
            <w:noWrap/>
            <w:vAlign w:val="center"/>
            <w:hideMark/>
          </w:tcPr>
          <w:p w14:paraId="41F4D81C" w14:textId="77777777" w:rsidR="00C90305" w:rsidRPr="002C210F" w:rsidRDefault="00C90305" w:rsidP="00C90305">
            <w:pPr>
              <w:jc w:val="center"/>
              <w:rPr>
                <w:ins w:id="19626" w:author="Vinicius Franco" w:date="2020-10-29T18:37:00Z"/>
                <w:rFonts w:ascii="Calibri" w:hAnsi="Calibri" w:cs="Calibri"/>
                <w:color w:val="000000"/>
                <w:sz w:val="14"/>
                <w:szCs w:val="14"/>
              </w:rPr>
            </w:pPr>
            <w:ins w:id="19627" w:author="Vinicius Franco" w:date="2020-10-29T18:37:00Z">
              <w:r w:rsidRPr="002C210F">
                <w:rPr>
                  <w:rFonts w:ascii="Calibri" w:hAnsi="Calibri" w:cs="Calibri"/>
                  <w:color w:val="000000"/>
                  <w:sz w:val="14"/>
                  <w:szCs w:val="14"/>
                </w:rPr>
                <w:t>290</w:t>
              </w:r>
            </w:ins>
          </w:p>
        </w:tc>
        <w:tc>
          <w:tcPr>
            <w:tcW w:w="4660" w:type="dxa"/>
            <w:tcBorders>
              <w:top w:val="nil"/>
              <w:left w:val="nil"/>
              <w:bottom w:val="nil"/>
              <w:right w:val="nil"/>
            </w:tcBorders>
            <w:shd w:val="clear" w:color="000000" w:fill="FFFFFF"/>
            <w:noWrap/>
            <w:vAlign w:val="center"/>
            <w:hideMark/>
          </w:tcPr>
          <w:p w14:paraId="691387C1" w14:textId="77777777" w:rsidR="00C90305" w:rsidRPr="006E111C" w:rsidRDefault="00C90305" w:rsidP="00C90305">
            <w:pPr>
              <w:jc w:val="center"/>
              <w:rPr>
                <w:ins w:id="19628" w:author="Vinicius Franco" w:date="2020-10-29T18:37:00Z"/>
                <w:rFonts w:ascii="Arial" w:hAnsi="Arial" w:cs="Arial"/>
                <w:color w:val="000000"/>
                <w:sz w:val="14"/>
                <w:szCs w:val="14"/>
                <w:lang w:val="en-US"/>
              </w:rPr>
            </w:pPr>
            <w:proofErr w:type="spellStart"/>
            <w:ins w:id="196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D - CD - A</w:t>
              </w:r>
            </w:ins>
          </w:p>
        </w:tc>
      </w:tr>
      <w:tr w:rsidR="00C90305" w:rsidRPr="002C210F" w14:paraId="58AA5A98" w14:textId="77777777" w:rsidTr="00C90305">
        <w:trPr>
          <w:trHeight w:val="288"/>
          <w:jc w:val="center"/>
          <w:ins w:id="19630" w:author="Vinicius Franco" w:date="2020-10-29T18:37:00Z"/>
        </w:trPr>
        <w:tc>
          <w:tcPr>
            <w:tcW w:w="900" w:type="dxa"/>
            <w:tcBorders>
              <w:top w:val="nil"/>
              <w:left w:val="nil"/>
              <w:bottom w:val="nil"/>
              <w:right w:val="nil"/>
            </w:tcBorders>
            <w:shd w:val="clear" w:color="auto" w:fill="auto"/>
            <w:noWrap/>
            <w:vAlign w:val="center"/>
            <w:hideMark/>
          </w:tcPr>
          <w:p w14:paraId="559B18C3" w14:textId="77777777" w:rsidR="00C90305" w:rsidRPr="002C210F" w:rsidRDefault="00C90305" w:rsidP="00C90305">
            <w:pPr>
              <w:jc w:val="center"/>
              <w:rPr>
                <w:ins w:id="19631" w:author="Vinicius Franco" w:date="2020-10-29T18:37:00Z"/>
                <w:rFonts w:ascii="Calibri" w:hAnsi="Calibri" w:cs="Calibri"/>
                <w:color w:val="000000"/>
                <w:sz w:val="14"/>
                <w:szCs w:val="14"/>
              </w:rPr>
            </w:pPr>
            <w:ins w:id="19632" w:author="Vinicius Franco" w:date="2020-10-29T18:37:00Z">
              <w:r w:rsidRPr="002C210F">
                <w:rPr>
                  <w:rFonts w:ascii="Calibri" w:hAnsi="Calibri" w:cs="Calibri"/>
                  <w:color w:val="000000"/>
                  <w:sz w:val="14"/>
                  <w:szCs w:val="14"/>
                </w:rPr>
                <w:t>291</w:t>
              </w:r>
            </w:ins>
          </w:p>
        </w:tc>
        <w:tc>
          <w:tcPr>
            <w:tcW w:w="4660" w:type="dxa"/>
            <w:tcBorders>
              <w:top w:val="nil"/>
              <w:left w:val="nil"/>
              <w:bottom w:val="nil"/>
              <w:right w:val="nil"/>
            </w:tcBorders>
            <w:shd w:val="clear" w:color="000000" w:fill="FFFFFF"/>
            <w:noWrap/>
            <w:vAlign w:val="center"/>
            <w:hideMark/>
          </w:tcPr>
          <w:p w14:paraId="3A11D1CC" w14:textId="77777777" w:rsidR="00C90305" w:rsidRPr="002C210F" w:rsidRDefault="00C90305" w:rsidP="00C90305">
            <w:pPr>
              <w:jc w:val="center"/>
              <w:rPr>
                <w:ins w:id="19633" w:author="Vinicius Franco" w:date="2020-10-29T18:37:00Z"/>
                <w:rFonts w:ascii="Arial" w:hAnsi="Arial" w:cs="Arial"/>
                <w:color w:val="000000"/>
                <w:sz w:val="14"/>
                <w:szCs w:val="14"/>
              </w:rPr>
            </w:pPr>
            <w:ins w:id="196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- 314 E - CD - A</w:t>
              </w:r>
            </w:ins>
          </w:p>
        </w:tc>
      </w:tr>
      <w:tr w:rsidR="00C90305" w:rsidRPr="00FB0626" w14:paraId="23D6B4CF" w14:textId="77777777" w:rsidTr="00C90305">
        <w:trPr>
          <w:trHeight w:val="288"/>
          <w:jc w:val="center"/>
          <w:ins w:id="19635" w:author="Vinicius Franco" w:date="2020-10-29T18:37:00Z"/>
        </w:trPr>
        <w:tc>
          <w:tcPr>
            <w:tcW w:w="900" w:type="dxa"/>
            <w:tcBorders>
              <w:top w:val="nil"/>
              <w:left w:val="nil"/>
              <w:bottom w:val="nil"/>
              <w:right w:val="nil"/>
            </w:tcBorders>
            <w:shd w:val="clear" w:color="auto" w:fill="auto"/>
            <w:noWrap/>
            <w:vAlign w:val="center"/>
            <w:hideMark/>
          </w:tcPr>
          <w:p w14:paraId="1A62711B" w14:textId="77777777" w:rsidR="00C90305" w:rsidRPr="002C210F" w:rsidRDefault="00C90305" w:rsidP="00C90305">
            <w:pPr>
              <w:jc w:val="center"/>
              <w:rPr>
                <w:ins w:id="19636" w:author="Vinicius Franco" w:date="2020-10-29T18:37:00Z"/>
                <w:rFonts w:ascii="Calibri" w:hAnsi="Calibri" w:cs="Calibri"/>
                <w:color w:val="000000"/>
                <w:sz w:val="14"/>
                <w:szCs w:val="14"/>
              </w:rPr>
            </w:pPr>
            <w:ins w:id="19637" w:author="Vinicius Franco" w:date="2020-10-29T18:37:00Z">
              <w:r w:rsidRPr="002C210F">
                <w:rPr>
                  <w:rFonts w:ascii="Calibri" w:hAnsi="Calibri" w:cs="Calibri"/>
                  <w:color w:val="000000"/>
                  <w:sz w:val="14"/>
                  <w:szCs w:val="14"/>
                </w:rPr>
                <w:t>292</w:t>
              </w:r>
            </w:ins>
          </w:p>
        </w:tc>
        <w:tc>
          <w:tcPr>
            <w:tcW w:w="4660" w:type="dxa"/>
            <w:tcBorders>
              <w:top w:val="nil"/>
              <w:left w:val="nil"/>
              <w:bottom w:val="nil"/>
              <w:right w:val="nil"/>
            </w:tcBorders>
            <w:shd w:val="clear" w:color="000000" w:fill="FFFFFF"/>
            <w:noWrap/>
            <w:vAlign w:val="center"/>
            <w:hideMark/>
          </w:tcPr>
          <w:p w14:paraId="4D99E443" w14:textId="77777777" w:rsidR="00C90305" w:rsidRPr="006E111C" w:rsidRDefault="00C90305" w:rsidP="00C90305">
            <w:pPr>
              <w:jc w:val="center"/>
              <w:rPr>
                <w:ins w:id="19638" w:author="Vinicius Franco" w:date="2020-10-29T18:37:00Z"/>
                <w:rFonts w:ascii="Arial" w:hAnsi="Arial" w:cs="Arial"/>
                <w:color w:val="000000"/>
                <w:sz w:val="14"/>
                <w:szCs w:val="14"/>
                <w:lang w:val="en-US"/>
              </w:rPr>
            </w:pPr>
            <w:proofErr w:type="spellStart"/>
            <w:ins w:id="19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F - CD - A</w:t>
              </w:r>
            </w:ins>
          </w:p>
        </w:tc>
      </w:tr>
      <w:tr w:rsidR="00C90305" w:rsidRPr="00FB0626" w14:paraId="2AC2AB60" w14:textId="77777777" w:rsidTr="00C90305">
        <w:trPr>
          <w:trHeight w:val="288"/>
          <w:jc w:val="center"/>
          <w:ins w:id="19640" w:author="Vinicius Franco" w:date="2020-10-29T18:37:00Z"/>
        </w:trPr>
        <w:tc>
          <w:tcPr>
            <w:tcW w:w="900" w:type="dxa"/>
            <w:tcBorders>
              <w:top w:val="nil"/>
              <w:left w:val="nil"/>
              <w:bottom w:val="nil"/>
              <w:right w:val="nil"/>
            </w:tcBorders>
            <w:shd w:val="clear" w:color="auto" w:fill="auto"/>
            <w:noWrap/>
            <w:vAlign w:val="center"/>
            <w:hideMark/>
          </w:tcPr>
          <w:p w14:paraId="7EE33433" w14:textId="77777777" w:rsidR="00C90305" w:rsidRPr="002C210F" w:rsidRDefault="00C90305" w:rsidP="00C90305">
            <w:pPr>
              <w:jc w:val="center"/>
              <w:rPr>
                <w:ins w:id="19641" w:author="Vinicius Franco" w:date="2020-10-29T18:37:00Z"/>
                <w:rFonts w:ascii="Calibri" w:hAnsi="Calibri" w:cs="Calibri"/>
                <w:color w:val="000000"/>
                <w:sz w:val="14"/>
                <w:szCs w:val="14"/>
              </w:rPr>
            </w:pPr>
            <w:ins w:id="19642" w:author="Vinicius Franco" w:date="2020-10-29T18:37:00Z">
              <w:r w:rsidRPr="002C210F">
                <w:rPr>
                  <w:rFonts w:ascii="Calibri" w:hAnsi="Calibri" w:cs="Calibri"/>
                  <w:color w:val="000000"/>
                  <w:sz w:val="14"/>
                  <w:szCs w:val="14"/>
                </w:rPr>
                <w:t>293</w:t>
              </w:r>
            </w:ins>
          </w:p>
        </w:tc>
        <w:tc>
          <w:tcPr>
            <w:tcW w:w="4660" w:type="dxa"/>
            <w:tcBorders>
              <w:top w:val="nil"/>
              <w:left w:val="nil"/>
              <w:bottom w:val="nil"/>
              <w:right w:val="nil"/>
            </w:tcBorders>
            <w:shd w:val="clear" w:color="000000" w:fill="FFFFFF"/>
            <w:noWrap/>
            <w:vAlign w:val="center"/>
            <w:hideMark/>
          </w:tcPr>
          <w:p w14:paraId="6D5681E9" w14:textId="77777777" w:rsidR="00C90305" w:rsidRPr="006E111C" w:rsidRDefault="00C90305" w:rsidP="00C90305">
            <w:pPr>
              <w:jc w:val="center"/>
              <w:rPr>
                <w:ins w:id="19643" w:author="Vinicius Franco" w:date="2020-10-29T18:37:00Z"/>
                <w:rFonts w:ascii="Arial" w:hAnsi="Arial" w:cs="Arial"/>
                <w:color w:val="000000"/>
                <w:sz w:val="14"/>
                <w:szCs w:val="14"/>
                <w:lang w:val="en-US"/>
              </w:rPr>
            </w:pPr>
            <w:proofErr w:type="spellStart"/>
            <w:ins w:id="19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G - CD - A</w:t>
              </w:r>
            </w:ins>
          </w:p>
        </w:tc>
      </w:tr>
      <w:tr w:rsidR="00C90305" w:rsidRPr="002C210F" w14:paraId="44F707AE" w14:textId="77777777" w:rsidTr="00C90305">
        <w:trPr>
          <w:trHeight w:val="288"/>
          <w:jc w:val="center"/>
          <w:ins w:id="19645" w:author="Vinicius Franco" w:date="2020-10-29T18:37:00Z"/>
        </w:trPr>
        <w:tc>
          <w:tcPr>
            <w:tcW w:w="900" w:type="dxa"/>
            <w:tcBorders>
              <w:top w:val="nil"/>
              <w:left w:val="nil"/>
              <w:bottom w:val="nil"/>
              <w:right w:val="nil"/>
            </w:tcBorders>
            <w:shd w:val="clear" w:color="auto" w:fill="auto"/>
            <w:noWrap/>
            <w:vAlign w:val="center"/>
            <w:hideMark/>
          </w:tcPr>
          <w:p w14:paraId="093552BA" w14:textId="77777777" w:rsidR="00C90305" w:rsidRPr="002C210F" w:rsidRDefault="00C90305" w:rsidP="00C90305">
            <w:pPr>
              <w:jc w:val="center"/>
              <w:rPr>
                <w:ins w:id="19646" w:author="Vinicius Franco" w:date="2020-10-29T18:37:00Z"/>
                <w:rFonts w:ascii="Calibri" w:hAnsi="Calibri" w:cs="Calibri"/>
                <w:color w:val="000000"/>
                <w:sz w:val="14"/>
                <w:szCs w:val="14"/>
              </w:rPr>
            </w:pPr>
            <w:ins w:id="19647" w:author="Vinicius Franco" w:date="2020-10-29T18:37:00Z">
              <w:r w:rsidRPr="002C210F">
                <w:rPr>
                  <w:rFonts w:ascii="Calibri" w:hAnsi="Calibri" w:cs="Calibri"/>
                  <w:color w:val="000000"/>
                  <w:sz w:val="14"/>
                  <w:szCs w:val="14"/>
                </w:rPr>
                <w:t>294</w:t>
              </w:r>
            </w:ins>
          </w:p>
        </w:tc>
        <w:tc>
          <w:tcPr>
            <w:tcW w:w="4660" w:type="dxa"/>
            <w:tcBorders>
              <w:top w:val="nil"/>
              <w:left w:val="nil"/>
              <w:bottom w:val="nil"/>
              <w:right w:val="nil"/>
            </w:tcBorders>
            <w:shd w:val="clear" w:color="000000" w:fill="FFFFFF"/>
            <w:noWrap/>
            <w:vAlign w:val="center"/>
            <w:hideMark/>
          </w:tcPr>
          <w:p w14:paraId="5DB35CAC" w14:textId="77777777" w:rsidR="00C90305" w:rsidRPr="002C210F" w:rsidRDefault="00C90305" w:rsidP="00C90305">
            <w:pPr>
              <w:jc w:val="center"/>
              <w:rPr>
                <w:ins w:id="19648" w:author="Vinicius Franco" w:date="2020-10-29T18:37:00Z"/>
                <w:rFonts w:ascii="Arial" w:hAnsi="Arial" w:cs="Arial"/>
                <w:color w:val="000000"/>
                <w:sz w:val="14"/>
                <w:szCs w:val="14"/>
              </w:rPr>
            </w:pPr>
            <w:ins w:id="196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- 314 H - CD - A</w:t>
              </w:r>
            </w:ins>
          </w:p>
        </w:tc>
      </w:tr>
      <w:tr w:rsidR="00C90305" w:rsidRPr="00FB0626" w14:paraId="708EE4A6" w14:textId="77777777" w:rsidTr="00C90305">
        <w:trPr>
          <w:trHeight w:val="288"/>
          <w:jc w:val="center"/>
          <w:ins w:id="19650" w:author="Vinicius Franco" w:date="2020-10-29T18:37:00Z"/>
        </w:trPr>
        <w:tc>
          <w:tcPr>
            <w:tcW w:w="900" w:type="dxa"/>
            <w:tcBorders>
              <w:top w:val="nil"/>
              <w:left w:val="nil"/>
              <w:bottom w:val="nil"/>
              <w:right w:val="nil"/>
            </w:tcBorders>
            <w:shd w:val="clear" w:color="auto" w:fill="auto"/>
            <w:noWrap/>
            <w:vAlign w:val="center"/>
            <w:hideMark/>
          </w:tcPr>
          <w:p w14:paraId="53EE65D7" w14:textId="77777777" w:rsidR="00C90305" w:rsidRPr="002C210F" w:rsidRDefault="00C90305" w:rsidP="00C90305">
            <w:pPr>
              <w:jc w:val="center"/>
              <w:rPr>
                <w:ins w:id="19651" w:author="Vinicius Franco" w:date="2020-10-29T18:37:00Z"/>
                <w:rFonts w:ascii="Calibri" w:hAnsi="Calibri" w:cs="Calibri"/>
                <w:color w:val="000000"/>
                <w:sz w:val="14"/>
                <w:szCs w:val="14"/>
              </w:rPr>
            </w:pPr>
            <w:ins w:id="19652" w:author="Vinicius Franco" w:date="2020-10-29T18:37:00Z">
              <w:r w:rsidRPr="002C210F">
                <w:rPr>
                  <w:rFonts w:ascii="Calibri" w:hAnsi="Calibri" w:cs="Calibri"/>
                  <w:color w:val="000000"/>
                  <w:sz w:val="14"/>
                  <w:szCs w:val="14"/>
                </w:rPr>
                <w:t>295</w:t>
              </w:r>
            </w:ins>
          </w:p>
        </w:tc>
        <w:tc>
          <w:tcPr>
            <w:tcW w:w="4660" w:type="dxa"/>
            <w:tcBorders>
              <w:top w:val="nil"/>
              <w:left w:val="nil"/>
              <w:bottom w:val="nil"/>
              <w:right w:val="nil"/>
            </w:tcBorders>
            <w:shd w:val="clear" w:color="000000" w:fill="FFFFFF"/>
            <w:noWrap/>
            <w:vAlign w:val="center"/>
            <w:hideMark/>
          </w:tcPr>
          <w:p w14:paraId="7BC5DBD1" w14:textId="77777777" w:rsidR="00C90305" w:rsidRPr="006E111C" w:rsidRDefault="00C90305" w:rsidP="00C90305">
            <w:pPr>
              <w:jc w:val="center"/>
              <w:rPr>
                <w:ins w:id="19653" w:author="Vinicius Franco" w:date="2020-10-29T18:37:00Z"/>
                <w:rFonts w:ascii="Arial" w:hAnsi="Arial" w:cs="Arial"/>
                <w:color w:val="000000"/>
                <w:sz w:val="14"/>
                <w:szCs w:val="14"/>
                <w:lang w:val="en-US"/>
              </w:rPr>
            </w:pPr>
            <w:proofErr w:type="spellStart"/>
            <w:ins w:id="196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I - CD - A</w:t>
              </w:r>
            </w:ins>
          </w:p>
        </w:tc>
      </w:tr>
      <w:tr w:rsidR="00C90305" w:rsidRPr="00FB0626" w14:paraId="3A9ED66D" w14:textId="77777777" w:rsidTr="00C90305">
        <w:trPr>
          <w:trHeight w:val="288"/>
          <w:jc w:val="center"/>
          <w:ins w:id="19655" w:author="Vinicius Franco" w:date="2020-10-29T18:37:00Z"/>
        </w:trPr>
        <w:tc>
          <w:tcPr>
            <w:tcW w:w="900" w:type="dxa"/>
            <w:tcBorders>
              <w:top w:val="nil"/>
              <w:left w:val="nil"/>
              <w:bottom w:val="nil"/>
              <w:right w:val="nil"/>
            </w:tcBorders>
            <w:shd w:val="clear" w:color="auto" w:fill="auto"/>
            <w:noWrap/>
            <w:vAlign w:val="center"/>
            <w:hideMark/>
          </w:tcPr>
          <w:p w14:paraId="34E69ABC" w14:textId="77777777" w:rsidR="00C90305" w:rsidRPr="002C210F" w:rsidRDefault="00C90305" w:rsidP="00C90305">
            <w:pPr>
              <w:jc w:val="center"/>
              <w:rPr>
                <w:ins w:id="19656" w:author="Vinicius Franco" w:date="2020-10-29T18:37:00Z"/>
                <w:rFonts w:ascii="Calibri" w:hAnsi="Calibri" w:cs="Calibri"/>
                <w:color w:val="000000"/>
                <w:sz w:val="14"/>
                <w:szCs w:val="14"/>
              </w:rPr>
            </w:pPr>
            <w:ins w:id="19657" w:author="Vinicius Franco" w:date="2020-10-29T18:37:00Z">
              <w:r w:rsidRPr="002C210F">
                <w:rPr>
                  <w:rFonts w:ascii="Calibri" w:hAnsi="Calibri" w:cs="Calibri"/>
                  <w:color w:val="000000"/>
                  <w:sz w:val="14"/>
                  <w:szCs w:val="14"/>
                </w:rPr>
                <w:t>296</w:t>
              </w:r>
            </w:ins>
          </w:p>
        </w:tc>
        <w:tc>
          <w:tcPr>
            <w:tcW w:w="4660" w:type="dxa"/>
            <w:tcBorders>
              <w:top w:val="nil"/>
              <w:left w:val="nil"/>
              <w:bottom w:val="nil"/>
              <w:right w:val="nil"/>
            </w:tcBorders>
            <w:shd w:val="clear" w:color="000000" w:fill="FFFFFF"/>
            <w:noWrap/>
            <w:vAlign w:val="center"/>
            <w:hideMark/>
          </w:tcPr>
          <w:p w14:paraId="0DCADD77" w14:textId="77777777" w:rsidR="00C90305" w:rsidRPr="006E111C" w:rsidRDefault="00C90305" w:rsidP="00C90305">
            <w:pPr>
              <w:jc w:val="center"/>
              <w:rPr>
                <w:ins w:id="19658" w:author="Vinicius Franco" w:date="2020-10-29T18:37:00Z"/>
                <w:rFonts w:ascii="Arial" w:hAnsi="Arial" w:cs="Arial"/>
                <w:color w:val="000000"/>
                <w:sz w:val="14"/>
                <w:szCs w:val="14"/>
                <w:lang w:val="en-US"/>
              </w:rPr>
            </w:pPr>
            <w:proofErr w:type="spellStart"/>
            <w:ins w:id="19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J - CD - A</w:t>
              </w:r>
            </w:ins>
          </w:p>
        </w:tc>
      </w:tr>
      <w:tr w:rsidR="00C90305" w:rsidRPr="00FB0626" w14:paraId="331378E9" w14:textId="77777777" w:rsidTr="00C90305">
        <w:trPr>
          <w:trHeight w:val="288"/>
          <w:jc w:val="center"/>
          <w:ins w:id="19660" w:author="Vinicius Franco" w:date="2020-10-29T18:37:00Z"/>
        </w:trPr>
        <w:tc>
          <w:tcPr>
            <w:tcW w:w="900" w:type="dxa"/>
            <w:tcBorders>
              <w:top w:val="nil"/>
              <w:left w:val="nil"/>
              <w:bottom w:val="nil"/>
              <w:right w:val="nil"/>
            </w:tcBorders>
            <w:shd w:val="clear" w:color="auto" w:fill="auto"/>
            <w:noWrap/>
            <w:vAlign w:val="center"/>
            <w:hideMark/>
          </w:tcPr>
          <w:p w14:paraId="7A94F646" w14:textId="77777777" w:rsidR="00C90305" w:rsidRPr="002C210F" w:rsidRDefault="00C90305" w:rsidP="00C90305">
            <w:pPr>
              <w:jc w:val="center"/>
              <w:rPr>
                <w:ins w:id="19661" w:author="Vinicius Franco" w:date="2020-10-29T18:37:00Z"/>
                <w:rFonts w:ascii="Calibri" w:hAnsi="Calibri" w:cs="Calibri"/>
                <w:color w:val="000000"/>
                <w:sz w:val="14"/>
                <w:szCs w:val="14"/>
              </w:rPr>
            </w:pPr>
            <w:ins w:id="19662" w:author="Vinicius Franco" w:date="2020-10-29T18:37:00Z">
              <w:r w:rsidRPr="002C210F">
                <w:rPr>
                  <w:rFonts w:ascii="Calibri" w:hAnsi="Calibri" w:cs="Calibri"/>
                  <w:color w:val="000000"/>
                  <w:sz w:val="14"/>
                  <w:szCs w:val="14"/>
                </w:rPr>
                <w:t>297</w:t>
              </w:r>
            </w:ins>
          </w:p>
        </w:tc>
        <w:tc>
          <w:tcPr>
            <w:tcW w:w="4660" w:type="dxa"/>
            <w:tcBorders>
              <w:top w:val="nil"/>
              <w:left w:val="nil"/>
              <w:bottom w:val="nil"/>
              <w:right w:val="nil"/>
            </w:tcBorders>
            <w:shd w:val="clear" w:color="000000" w:fill="FFFFFF"/>
            <w:noWrap/>
            <w:vAlign w:val="center"/>
            <w:hideMark/>
          </w:tcPr>
          <w:p w14:paraId="3FB8E419" w14:textId="77777777" w:rsidR="00C90305" w:rsidRPr="006E111C" w:rsidRDefault="00C90305" w:rsidP="00C90305">
            <w:pPr>
              <w:jc w:val="center"/>
              <w:rPr>
                <w:ins w:id="19663" w:author="Vinicius Franco" w:date="2020-10-29T18:37:00Z"/>
                <w:rFonts w:ascii="Arial" w:hAnsi="Arial" w:cs="Arial"/>
                <w:color w:val="000000"/>
                <w:sz w:val="14"/>
                <w:szCs w:val="14"/>
                <w:lang w:val="en-US"/>
              </w:rPr>
            </w:pPr>
            <w:proofErr w:type="spellStart"/>
            <w:ins w:id="19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K - CD - A</w:t>
              </w:r>
            </w:ins>
          </w:p>
        </w:tc>
      </w:tr>
      <w:tr w:rsidR="00C90305" w:rsidRPr="00FB0626" w14:paraId="68DCDCA6" w14:textId="77777777" w:rsidTr="00C90305">
        <w:trPr>
          <w:trHeight w:val="288"/>
          <w:jc w:val="center"/>
          <w:ins w:id="19665" w:author="Vinicius Franco" w:date="2020-10-29T18:37:00Z"/>
        </w:trPr>
        <w:tc>
          <w:tcPr>
            <w:tcW w:w="900" w:type="dxa"/>
            <w:tcBorders>
              <w:top w:val="nil"/>
              <w:left w:val="nil"/>
              <w:bottom w:val="nil"/>
              <w:right w:val="nil"/>
            </w:tcBorders>
            <w:shd w:val="clear" w:color="auto" w:fill="auto"/>
            <w:noWrap/>
            <w:vAlign w:val="center"/>
            <w:hideMark/>
          </w:tcPr>
          <w:p w14:paraId="0D1256B8" w14:textId="77777777" w:rsidR="00C90305" w:rsidRPr="002C210F" w:rsidRDefault="00C90305" w:rsidP="00C90305">
            <w:pPr>
              <w:jc w:val="center"/>
              <w:rPr>
                <w:ins w:id="19666" w:author="Vinicius Franco" w:date="2020-10-29T18:37:00Z"/>
                <w:rFonts w:ascii="Calibri" w:hAnsi="Calibri" w:cs="Calibri"/>
                <w:color w:val="000000"/>
                <w:sz w:val="14"/>
                <w:szCs w:val="14"/>
              </w:rPr>
            </w:pPr>
            <w:ins w:id="19667" w:author="Vinicius Franco" w:date="2020-10-29T18:37:00Z">
              <w:r w:rsidRPr="002C210F">
                <w:rPr>
                  <w:rFonts w:ascii="Calibri" w:hAnsi="Calibri" w:cs="Calibri"/>
                  <w:color w:val="000000"/>
                  <w:sz w:val="14"/>
                  <w:szCs w:val="14"/>
                </w:rPr>
                <w:t>298</w:t>
              </w:r>
            </w:ins>
          </w:p>
        </w:tc>
        <w:tc>
          <w:tcPr>
            <w:tcW w:w="4660" w:type="dxa"/>
            <w:tcBorders>
              <w:top w:val="nil"/>
              <w:left w:val="nil"/>
              <w:bottom w:val="nil"/>
              <w:right w:val="nil"/>
            </w:tcBorders>
            <w:shd w:val="clear" w:color="000000" w:fill="FFFFFF"/>
            <w:noWrap/>
            <w:vAlign w:val="center"/>
            <w:hideMark/>
          </w:tcPr>
          <w:p w14:paraId="13957CAE" w14:textId="77777777" w:rsidR="00C90305" w:rsidRPr="006E111C" w:rsidRDefault="00C90305" w:rsidP="00C90305">
            <w:pPr>
              <w:jc w:val="center"/>
              <w:rPr>
                <w:ins w:id="19668" w:author="Vinicius Franco" w:date="2020-10-29T18:37:00Z"/>
                <w:rFonts w:ascii="Arial" w:hAnsi="Arial" w:cs="Arial"/>
                <w:color w:val="000000"/>
                <w:sz w:val="14"/>
                <w:szCs w:val="14"/>
                <w:lang w:val="en-US"/>
              </w:rPr>
            </w:pPr>
            <w:proofErr w:type="spellStart"/>
            <w:ins w:id="19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L - CD - A</w:t>
              </w:r>
            </w:ins>
          </w:p>
        </w:tc>
      </w:tr>
      <w:tr w:rsidR="00C90305" w:rsidRPr="00FB0626" w14:paraId="04CC8429" w14:textId="77777777" w:rsidTr="00C90305">
        <w:trPr>
          <w:trHeight w:val="288"/>
          <w:jc w:val="center"/>
          <w:ins w:id="19670" w:author="Vinicius Franco" w:date="2020-10-29T18:37:00Z"/>
        </w:trPr>
        <w:tc>
          <w:tcPr>
            <w:tcW w:w="900" w:type="dxa"/>
            <w:tcBorders>
              <w:top w:val="nil"/>
              <w:left w:val="nil"/>
              <w:bottom w:val="nil"/>
              <w:right w:val="nil"/>
            </w:tcBorders>
            <w:shd w:val="clear" w:color="auto" w:fill="auto"/>
            <w:noWrap/>
            <w:vAlign w:val="center"/>
            <w:hideMark/>
          </w:tcPr>
          <w:p w14:paraId="7C09CA68" w14:textId="77777777" w:rsidR="00C90305" w:rsidRPr="002C210F" w:rsidRDefault="00C90305" w:rsidP="00C90305">
            <w:pPr>
              <w:jc w:val="center"/>
              <w:rPr>
                <w:ins w:id="19671" w:author="Vinicius Franco" w:date="2020-10-29T18:37:00Z"/>
                <w:rFonts w:ascii="Calibri" w:hAnsi="Calibri" w:cs="Calibri"/>
                <w:color w:val="000000"/>
                <w:sz w:val="14"/>
                <w:szCs w:val="14"/>
              </w:rPr>
            </w:pPr>
            <w:ins w:id="19672" w:author="Vinicius Franco" w:date="2020-10-29T18:37:00Z">
              <w:r w:rsidRPr="002C210F">
                <w:rPr>
                  <w:rFonts w:ascii="Calibri" w:hAnsi="Calibri" w:cs="Calibri"/>
                  <w:color w:val="000000"/>
                  <w:sz w:val="14"/>
                  <w:szCs w:val="14"/>
                </w:rPr>
                <w:t>299</w:t>
              </w:r>
            </w:ins>
          </w:p>
        </w:tc>
        <w:tc>
          <w:tcPr>
            <w:tcW w:w="4660" w:type="dxa"/>
            <w:tcBorders>
              <w:top w:val="nil"/>
              <w:left w:val="nil"/>
              <w:bottom w:val="nil"/>
              <w:right w:val="nil"/>
            </w:tcBorders>
            <w:shd w:val="clear" w:color="000000" w:fill="FFFFFF"/>
            <w:noWrap/>
            <w:vAlign w:val="center"/>
            <w:hideMark/>
          </w:tcPr>
          <w:p w14:paraId="1EA6EC86" w14:textId="77777777" w:rsidR="00C90305" w:rsidRPr="006E111C" w:rsidRDefault="00C90305" w:rsidP="00C90305">
            <w:pPr>
              <w:jc w:val="center"/>
              <w:rPr>
                <w:ins w:id="19673" w:author="Vinicius Franco" w:date="2020-10-29T18:37:00Z"/>
                <w:rFonts w:ascii="Arial" w:hAnsi="Arial" w:cs="Arial"/>
                <w:color w:val="000000"/>
                <w:sz w:val="14"/>
                <w:szCs w:val="14"/>
                <w:lang w:val="en-US"/>
              </w:rPr>
            </w:pPr>
            <w:proofErr w:type="spellStart"/>
            <w:ins w:id="196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M - CD - A</w:t>
              </w:r>
            </w:ins>
          </w:p>
        </w:tc>
      </w:tr>
      <w:tr w:rsidR="00C90305" w:rsidRPr="00FB0626" w14:paraId="02631063" w14:textId="77777777" w:rsidTr="00C90305">
        <w:trPr>
          <w:trHeight w:val="288"/>
          <w:jc w:val="center"/>
          <w:ins w:id="19675" w:author="Vinicius Franco" w:date="2020-10-29T18:37:00Z"/>
        </w:trPr>
        <w:tc>
          <w:tcPr>
            <w:tcW w:w="900" w:type="dxa"/>
            <w:tcBorders>
              <w:top w:val="nil"/>
              <w:left w:val="nil"/>
              <w:bottom w:val="nil"/>
              <w:right w:val="nil"/>
            </w:tcBorders>
            <w:shd w:val="clear" w:color="auto" w:fill="auto"/>
            <w:noWrap/>
            <w:vAlign w:val="center"/>
            <w:hideMark/>
          </w:tcPr>
          <w:p w14:paraId="34F6C434" w14:textId="77777777" w:rsidR="00C90305" w:rsidRPr="002C210F" w:rsidRDefault="00C90305" w:rsidP="00C90305">
            <w:pPr>
              <w:jc w:val="center"/>
              <w:rPr>
                <w:ins w:id="19676" w:author="Vinicius Franco" w:date="2020-10-29T18:37:00Z"/>
                <w:rFonts w:ascii="Calibri" w:hAnsi="Calibri" w:cs="Calibri"/>
                <w:color w:val="000000"/>
                <w:sz w:val="14"/>
                <w:szCs w:val="14"/>
              </w:rPr>
            </w:pPr>
            <w:ins w:id="19677" w:author="Vinicius Franco" w:date="2020-10-29T18:37:00Z">
              <w:r w:rsidRPr="002C210F">
                <w:rPr>
                  <w:rFonts w:ascii="Calibri" w:hAnsi="Calibri" w:cs="Calibri"/>
                  <w:color w:val="000000"/>
                  <w:sz w:val="14"/>
                  <w:szCs w:val="14"/>
                </w:rPr>
                <w:t>300</w:t>
              </w:r>
            </w:ins>
          </w:p>
        </w:tc>
        <w:tc>
          <w:tcPr>
            <w:tcW w:w="4660" w:type="dxa"/>
            <w:tcBorders>
              <w:top w:val="nil"/>
              <w:left w:val="nil"/>
              <w:bottom w:val="nil"/>
              <w:right w:val="nil"/>
            </w:tcBorders>
            <w:shd w:val="clear" w:color="000000" w:fill="FFFFFF"/>
            <w:noWrap/>
            <w:vAlign w:val="center"/>
            <w:hideMark/>
          </w:tcPr>
          <w:p w14:paraId="79D1D847" w14:textId="77777777" w:rsidR="00C90305" w:rsidRPr="006E111C" w:rsidRDefault="00C90305" w:rsidP="00C90305">
            <w:pPr>
              <w:jc w:val="center"/>
              <w:rPr>
                <w:ins w:id="19678" w:author="Vinicius Franco" w:date="2020-10-29T18:37:00Z"/>
                <w:rFonts w:ascii="Arial" w:hAnsi="Arial" w:cs="Arial"/>
                <w:color w:val="000000"/>
                <w:sz w:val="14"/>
                <w:szCs w:val="14"/>
                <w:lang w:val="en-US"/>
              </w:rPr>
            </w:pPr>
            <w:proofErr w:type="spellStart"/>
            <w:ins w:id="19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B - CD - A</w:t>
              </w:r>
            </w:ins>
          </w:p>
        </w:tc>
      </w:tr>
      <w:tr w:rsidR="00C90305" w:rsidRPr="00FB0626" w14:paraId="57F48727" w14:textId="77777777" w:rsidTr="00C90305">
        <w:trPr>
          <w:trHeight w:val="288"/>
          <w:jc w:val="center"/>
          <w:ins w:id="19680" w:author="Vinicius Franco" w:date="2020-10-29T18:37:00Z"/>
        </w:trPr>
        <w:tc>
          <w:tcPr>
            <w:tcW w:w="900" w:type="dxa"/>
            <w:tcBorders>
              <w:top w:val="nil"/>
              <w:left w:val="nil"/>
              <w:bottom w:val="nil"/>
              <w:right w:val="nil"/>
            </w:tcBorders>
            <w:shd w:val="clear" w:color="auto" w:fill="auto"/>
            <w:noWrap/>
            <w:vAlign w:val="center"/>
            <w:hideMark/>
          </w:tcPr>
          <w:p w14:paraId="2D784B5B" w14:textId="77777777" w:rsidR="00C90305" w:rsidRPr="002C210F" w:rsidRDefault="00C90305" w:rsidP="00C90305">
            <w:pPr>
              <w:jc w:val="center"/>
              <w:rPr>
                <w:ins w:id="19681" w:author="Vinicius Franco" w:date="2020-10-29T18:37:00Z"/>
                <w:rFonts w:ascii="Calibri" w:hAnsi="Calibri" w:cs="Calibri"/>
                <w:color w:val="000000"/>
                <w:sz w:val="14"/>
                <w:szCs w:val="14"/>
              </w:rPr>
            </w:pPr>
            <w:ins w:id="19682" w:author="Vinicius Franco" w:date="2020-10-29T18:37:00Z">
              <w:r w:rsidRPr="002C210F">
                <w:rPr>
                  <w:rFonts w:ascii="Calibri" w:hAnsi="Calibri" w:cs="Calibri"/>
                  <w:color w:val="000000"/>
                  <w:sz w:val="14"/>
                  <w:szCs w:val="14"/>
                </w:rPr>
                <w:t>301</w:t>
              </w:r>
            </w:ins>
          </w:p>
        </w:tc>
        <w:tc>
          <w:tcPr>
            <w:tcW w:w="4660" w:type="dxa"/>
            <w:tcBorders>
              <w:top w:val="nil"/>
              <w:left w:val="nil"/>
              <w:bottom w:val="nil"/>
              <w:right w:val="nil"/>
            </w:tcBorders>
            <w:shd w:val="clear" w:color="000000" w:fill="FFFFFF"/>
            <w:noWrap/>
            <w:vAlign w:val="center"/>
            <w:hideMark/>
          </w:tcPr>
          <w:p w14:paraId="7AEFAE09" w14:textId="77777777" w:rsidR="00C90305" w:rsidRPr="006E111C" w:rsidRDefault="00C90305" w:rsidP="00C90305">
            <w:pPr>
              <w:jc w:val="center"/>
              <w:rPr>
                <w:ins w:id="19683" w:author="Vinicius Franco" w:date="2020-10-29T18:37:00Z"/>
                <w:rFonts w:ascii="Arial" w:hAnsi="Arial" w:cs="Arial"/>
                <w:color w:val="000000"/>
                <w:sz w:val="14"/>
                <w:szCs w:val="14"/>
                <w:lang w:val="en-US"/>
              </w:rPr>
            </w:pPr>
            <w:proofErr w:type="spellStart"/>
            <w:ins w:id="196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D - CD - A</w:t>
              </w:r>
            </w:ins>
          </w:p>
        </w:tc>
      </w:tr>
      <w:tr w:rsidR="00C90305" w:rsidRPr="002C210F" w14:paraId="1CAECA75" w14:textId="77777777" w:rsidTr="00C90305">
        <w:trPr>
          <w:trHeight w:val="288"/>
          <w:jc w:val="center"/>
          <w:ins w:id="19685" w:author="Vinicius Franco" w:date="2020-10-29T18:37:00Z"/>
        </w:trPr>
        <w:tc>
          <w:tcPr>
            <w:tcW w:w="900" w:type="dxa"/>
            <w:tcBorders>
              <w:top w:val="nil"/>
              <w:left w:val="nil"/>
              <w:bottom w:val="nil"/>
              <w:right w:val="nil"/>
            </w:tcBorders>
            <w:shd w:val="clear" w:color="auto" w:fill="auto"/>
            <w:noWrap/>
            <w:vAlign w:val="center"/>
            <w:hideMark/>
          </w:tcPr>
          <w:p w14:paraId="5AF1D4FC" w14:textId="77777777" w:rsidR="00C90305" w:rsidRPr="002C210F" w:rsidRDefault="00C90305" w:rsidP="00C90305">
            <w:pPr>
              <w:jc w:val="center"/>
              <w:rPr>
                <w:ins w:id="19686" w:author="Vinicius Franco" w:date="2020-10-29T18:37:00Z"/>
                <w:rFonts w:ascii="Calibri" w:hAnsi="Calibri" w:cs="Calibri"/>
                <w:color w:val="000000"/>
                <w:sz w:val="14"/>
                <w:szCs w:val="14"/>
              </w:rPr>
            </w:pPr>
            <w:ins w:id="19687" w:author="Vinicius Franco" w:date="2020-10-29T18:37:00Z">
              <w:r w:rsidRPr="002C210F">
                <w:rPr>
                  <w:rFonts w:ascii="Calibri" w:hAnsi="Calibri" w:cs="Calibri"/>
                  <w:color w:val="000000"/>
                  <w:sz w:val="14"/>
                  <w:szCs w:val="14"/>
                </w:rPr>
                <w:t>302</w:t>
              </w:r>
            </w:ins>
          </w:p>
        </w:tc>
        <w:tc>
          <w:tcPr>
            <w:tcW w:w="4660" w:type="dxa"/>
            <w:tcBorders>
              <w:top w:val="nil"/>
              <w:left w:val="nil"/>
              <w:bottom w:val="nil"/>
              <w:right w:val="nil"/>
            </w:tcBorders>
            <w:shd w:val="clear" w:color="000000" w:fill="FFFFFF"/>
            <w:noWrap/>
            <w:vAlign w:val="center"/>
            <w:hideMark/>
          </w:tcPr>
          <w:p w14:paraId="0A849E05" w14:textId="77777777" w:rsidR="00C90305" w:rsidRPr="002C210F" w:rsidRDefault="00C90305" w:rsidP="00C90305">
            <w:pPr>
              <w:jc w:val="center"/>
              <w:rPr>
                <w:ins w:id="19688" w:author="Vinicius Franco" w:date="2020-10-29T18:37:00Z"/>
                <w:rFonts w:ascii="Arial" w:hAnsi="Arial" w:cs="Arial"/>
                <w:color w:val="000000"/>
                <w:sz w:val="14"/>
                <w:szCs w:val="14"/>
              </w:rPr>
            </w:pPr>
            <w:ins w:id="196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- 315 E - CD - A</w:t>
              </w:r>
            </w:ins>
          </w:p>
        </w:tc>
      </w:tr>
      <w:tr w:rsidR="00C90305" w:rsidRPr="00FB0626" w14:paraId="0F2509FF" w14:textId="77777777" w:rsidTr="00C90305">
        <w:trPr>
          <w:trHeight w:val="288"/>
          <w:jc w:val="center"/>
          <w:ins w:id="19690" w:author="Vinicius Franco" w:date="2020-10-29T18:37:00Z"/>
        </w:trPr>
        <w:tc>
          <w:tcPr>
            <w:tcW w:w="900" w:type="dxa"/>
            <w:tcBorders>
              <w:top w:val="nil"/>
              <w:left w:val="nil"/>
              <w:bottom w:val="nil"/>
              <w:right w:val="nil"/>
            </w:tcBorders>
            <w:shd w:val="clear" w:color="auto" w:fill="auto"/>
            <w:noWrap/>
            <w:vAlign w:val="center"/>
            <w:hideMark/>
          </w:tcPr>
          <w:p w14:paraId="7899BD85" w14:textId="77777777" w:rsidR="00C90305" w:rsidRPr="002C210F" w:rsidRDefault="00C90305" w:rsidP="00C90305">
            <w:pPr>
              <w:jc w:val="center"/>
              <w:rPr>
                <w:ins w:id="19691" w:author="Vinicius Franco" w:date="2020-10-29T18:37:00Z"/>
                <w:rFonts w:ascii="Calibri" w:hAnsi="Calibri" w:cs="Calibri"/>
                <w:color w:val="000000"/>
                <w:sz w:val="14"/>
                <w:szCs w:val="14"/>
              </w:rPr>
            </w:pPr>
            <w:ins w:id="19692" w:author="Vinicius Franco" w:date="2020-10-29T18:37:00Z">
              <w:r w:rsidRPr="002C210F">
                <w:rPr>
                  <w:rFonts w:ascii="Calibri" w:hAnsi="Calibri" w:cs="Calibri"/>
                  <w:color w:val="000000"/>
                  <w:sz w:val="14"/>
                  <w:szCs w:val="14"/>
                </w:rPr>
                <w:t>303</w:t>
              </w:r>
            </w:ins>
          </w:p>
        </w:tc>
        <w:tc>
          <w:tcPr>
            <w:tcW w:w="4660" w:type="dxa"/>
            <w:tcBorders>
              <w:top w:val="nil"/>
              <w:left w:val="nil"/>
              <w:bottom w:val="nil"/>
              <w:right w:val="nil"/>
            </w:tcBorders>
            <w:shd w:val="clear" w:color="000000" w:fill="FFFFFF"/>
            <w:noWrap/>
            <w:vAlign w:val="center"/>
            <w:hideMark/>
          </w:tcPr>
          <w:p w14:paraId="3D08A169" w14:textId="77777777" w:rsidR="00C90305" w:rsidRPr="006E111C" w:rsidRDefault="00C90305" w:rsidP="00C90305">
            <w:pPr>
              <w:jc w:val="center"/>
              <w:rPr>
                <w:ins w:id="19693" w:author="Vinicius Franco" w:date="2020-10-29T18:37:00Z"/>
                <w:rFonts w:ascii="Arial" w:hAnsi="Arial" w:cs="Arial"/>
                <w:color w:val="000000"/>
                <w:sz w:val="14"/>
                <w:szCs w:val="14"/>
                <w:lang w:val="en-US"/>
              </w:rPr>
            </w:pPr>
            <w:proofErr w:type="spellStart"/>
            <w:ins w:id="196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F - CD - A</w:t>
              </w:r>
            </w:ins>
          </w:p>
        </w:tc>
      </w:tr>
      <w:tr w:rsidR="00C90305" w:rsidRPr="002C210F" w14:paraId="02A9E232" w14:textId="77777777" w:rsidTr="00C90305">
        <w:trPr>
          <w:trHeight w:val="288"/>
          <w:jc w:val="center"/>
          <w:ins w:id="19695" w:author="Vinicius Franco" w:date="2020-10-29T18:37:00Z"/>
        </w:trPr>
        <w:tc>
          <w:tcPr>
            <w:tcW w:w="900" w:type="dxa"/>
            <w:tcBorders>
              <w:top w:val="nil"/>
              <w:left w:val="nil"/>
              <w:bottom w:val="nil"/>
              <w:right w:val="nil"/>
            </w:tcBorders>
            <w:shd w:val="clear" w:color="auto" w:fill="auto"/>
            <w:noWrap/>
            <w:vAlign w:val="center"/>
            <w:hideMark/>
          </w:tcPr>
          <w:p w14:paraId="1AFD2EBE" w14:textId="77777777" w:rsidR="00C90305" w:rsidRPr="002C210F" w:rsidRDefault="00C90305" w:rsidP="00C90305">
            <w:pPr>
              <w:jc w:val="center"/>
              <w:rPr>
                <w:ins w:id="19696" w:author="Vinicius Franco" w:date="2020-10-29T18:37:00Z"/>
                <w:rFonts w:ascii="Calibri" w:hAnsi="Calibri" w:cs="Calibri"/>
                <w:color w:val="000000"/>
                <w:sz w:val="14"/>
                <w:szCs w:val="14"/>
              </w:rPr>
            </w:pPr>
            <w:ins w:id="19697" w:author="Vinicius Franco" w:date="2020-10-29T18:37:00Z">
              <w:r w:rsidRPr="002C210F">
                <w:rPr>
                  <w:rFonts w:ascii="Calibri" w:hAnsi="Calibri" w:cs="Calibri"/>
                  <w:color w:val="000000"/>
                  <w:sz w:val="14"/>
                  <w:szCs w:val="14"/>
                </w:rPr>
                <w:t>304</w:t>
              </w:r>
            </w:ins>
          </w:p>
        </w:tc>
        <w:tc>
          <w:tcPr>
            <w:tcW w:w="4660" w:type="dxa"/>
            <w:tcBorders>
              <w:top w:val="nil"/>
              <w:left w:val="nil"/>
              <w:bottom w:val="nil"/>
              <w:right w:val="nil"/>
            </w:tcBorders>
            <w:shd w:val="clear" w:color="000000" w:fill="FFFFFF"/>
            <w:noWrap/>
            <w:vAlign w:val="center"/>
            <w:hideMark/>
          </w:tcPr>
          <w:p w14:paraId="7DF6DDDA" w14:textId="77777777" w:rsidR="00C90305" w:rsidRPr="002C210F" w:rsidRDefault="00C90305" w:rsidP="00C90305">
            <w:pPr>
              <w:jc w:val="center"/>
              <w:rPr>
                <w:ins w:id="19698" w:author="Vinicius Franco" w:date="2020-10-29T18:37:00Z"/>
                <w:rFonts w:ascii="Arial" w:hAnsi="Arial" w:cs="Arial"/>
                <w:color w:val="000000"/>
                <w:sz w:val="14"/>
                <w:szCs w:val="14"/>
              </w:rPr>
            </w:pPr>
            <w:ins w:id="196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- 315 H - CD - A</w:t>
              </w:r>
            </w:ins>
          </w:p>
        </w:tc>
      </w:tr>
      <w:tr w:rsidR="00C90305" w:rsidRPr="00FB0626" w14:paraId="4110A753" w14:textId="77777777" w:rsidTr="00C90305">
        <w:trPr>
          <w:trHeight w:val="288"/>
          <w:jc w:val="center"/>
          <w:ins w:id="19700" w:author="Vinicius Franco" w:date="2020-10-29T18:37:00Z"/>
        </w:trPr>
        <w:tc>
          <w:tcPr>
            <w:tcW w:w="900" w:type="dxa"/>
            <w:tcBorders>
              <w:top w:val="nil"/>
              <w:left w:val="nil"/>
              <w:bottom w:val="nil"/>
              <w:right w:val="nil"/>
            </w:tcBorders>
            <w:shd w:val="clear" w:color="auto" w:fill="auto"/>
            <w:noWrap/>
            <w:vAlign w:val="center"/>
            <w:hideMark/>
          </w:tcPr>
          <w:p w14:paraId="4A573E27" w14:textId="77777777" w:rsidR="00C90305" w:rsidRPr="002C210F" w:rsidRDefault="00C90305" w:rsidP="00C90305">
            <w:pPr>
              <w:jc w:val="center"/>
              <w:rPr>
                <w:ins w:id="19701" w:author="Vinicius Franco" w:date="2020-10-29T18:37:00Z"/>
                <w:rFonts w:ascii="Calibri" w:hAnsi="Calibri" w:cs="Calibri"/>
                <w:color w:val="000000"/>
                <w:sz w:val="14"/>
                <w:szCs w:val="14"/>
              </w:rPr>
            </w:pPr>
            <w:ins w:id="19702" w:author="Vinicius Franco" w:date="2020-10-29T18:37:00Z">
              <w:r w:rsidRPr="002C210F">
                <w:rPr>
                  <w:rFonts w:ascii="Calibri" w:hAnsi="Calibri" w:cs="Calibri"/>
                  <w:color w:val="000000"/>
                  <w:sz w:val="14"/>
                  <w:szCs w:val="14"/>
                </w:rPr>
                <w:t>305</w:t>
              </w:r>
            </w:ins>
          </w:p>
        </w:tc>
        <w:tc>
          <w:tcPr>
            <w:tcW w:w="4660" w:type="dxa"/>
            <w:tcBorders>
              <w:top w:val="nil"/>
              <w:left w:val="nil"/>
              <w:bottom w:val="nil"/>
              <w:right w:val="nil"/>
            </w:tcBorders>
            <w:shd w:val="clear" w:color="000000" w:fill="FFFFFF"/>
            <w:noWrap/>
            <w:vAlign w:val="center"/>
            <w:hideMark/>
          </w:tcPr>
          <w:p w14:paraId="0FF83B89" w14:textId="77777777" w:rsidR="00C90305" w:rsidRPr="006E111C" w:rsidRDefault="00C90305" w:rsidP="00C90305">
            <w:pPr>
              <w:jc w:val="center"/>
              <w:rPr>
                <w:ins w:id="19703" w:author="Vinicius Franco" w:date="2020-10-29T18:37:00Z"/>
                <w:rFonts w:ascii="Arial" w:hAnsi="Arial" w:cs="Arial"/>
                <w:color w:val="000000"/>
                <w:sz w:val="14"/>
                <w:szCs w:val="14"/>
                <w:lang w:val="en-US"/>
              </w:rPr>
            </w:pPr>
            <w:proofErr w:type="spellStart"/>
            <w:ins w:id="197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I - CD - A</w:t>
              </w:r>
            </w:ins>
          </w:p>
        </w:tc>
      </w:tr>
      <w:tr w:rsidR="00C90305" w:rsidRPr="00FB0626" w14:paraId="65CE8EEC" w14:textId="77777777" w:rsidTr="00C90305">
        <w:trPr>
          <w:trHeight w:val="288"/>
          <w:jc w:val="center"/>
          <w:ins w:id="19705" w:author="Vinicius Franco" w:date="2020-10-29T18:37:00Z"/>
        </w:trPr>
        <w:tc>
          <w:tcPr>
            <w:tcW w:w="900" w:type="dxa"/>
            <w:tcBorders>
              <w:top w:val="nil"/>
              <w:left w:val="nil"/>
              <w:bottom w:val="nil"/>
              <w:right w:val="nil"/>
            </w:tcBorders>
            <w:shd w:val="clear" w:color="auto" w:fill="auto"/>
            <w:noWrap/>
            <w:vAlign w:val="center"/>
            <w:hideMark/>
          </w:tcPr>
          <w:p w14:paraId="36EFE99A" w14:textId="77777777" w:rsidR="00C90305" w:rsidRPr="002C210F" w:rsidRDefault="00C90305" w:rsidP="00C90305">
            <w:pPr>
              <w:jc w:val="center"/>
              <w:rPr>
                <w:ins w:id="19706" w:author="Vinicius Franco" w:date="2020-10-29T18:37:00Z"/>
                <w:rFonts w:ascii="Calibri" w:hAnsi="Calibri" w:cs="Calibri"/>
                <w:color w:val="000000"/>
                <w:sz w:val="14"/>
                <w:szCs w:val="14"/>
              </w:rPr>
            </w:pPr>
            <w:ins w:id="19707" w:author="Vinicius Franco" w:date="2020-10-29T18:37:00Z">
              <w:r w:rsidRPr="002C210F">
                <w:rPr>
                  <w:rFonts w:ascii="Calibri" w:hAnsi="Calibri" w:cs="Calibri"/>
                  <w:color w:val="000000"/>
                  <w:sz w:val="14"/>
                  <w:szCs w:val="14"/>
                </w:rPr>
                <w:t>306</w:t>
              </w:r>
            </w:ins>
          </w:p>
        </w:tc>
        <w:tc>
          <w:tcPr>
            <w:tcW w:w="4660" w:type="dxa"/>
            <w:tcBorders>
              <w:top w:val="nil"/>
              <w:left w:val="nil"/>
              <w:bottom w:val="nil"/>
              <w:right w:val="nil"/>
            </w:tcBorders>
            <w:shd w:val="clear" w:color="000000" w:fill="FFFFFF"/>
            <w:noWrap/>
            <w:vAlign w:val="center"/>
            <w:hideMark/>
          </w:tcPr>
          <w:p w14:paraId="2CE1999B" w14:textId="77777777" w:rsidR="00C90305" w:rsidRPr="006E111C" w:rsidRDefault="00C90305" w:rsidP="00C90305">
            <w:pPr>
              <w:jc w:val="center"/>
              <w:rPr>
                <w:ins w:id="19708" w:author="Vinicius Franco" w:date="2020-10-29T18:37:00Z"/>
                <w:rFonts w:ascii="Arial" w:hAnsi="Arial" w:cs="Arial"/>
                <w:color w:val="000000"/>
                <w:sz w:val="14"/>
                <w:szCs w:val="14"/>
                <w:lang w:val="en-US"/>
              </w:rPr>
            </w:pPr>
            <w:proofErr w:type="spellStart"/>
            <w:ins w:id="197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J - CD - A</w:t>
              </w:r>
            </w:ins>
          </w:p>
        </w:tc>
      </w:tr>
      <w:tr w:rsidR="00C90305" w:rsidRPr="00FB0626" w14:paraId="7758925F" w14:textId="77777777" w:rsidTr="00C90305">
        <w:trPr>
          <w:trHeight w:val="288"/>
          <w:jc w:val="center"/>
          <w:ins w:id="19710" w:author="Vinicius Franco" w:date="2020-10-29T18:37:00Z"/>
        </w:trPr>
        <w:tc>
          <w:tcPr>
            <w:tcW w:w="900" w:type="dxa"/>
            <w:tcBorders>
              <w:top w:val="nil"/>
              <w:left w:val="nil"/>
              <w:bottom w:val="nil"/>
              <w:right w:val="nil"/>
            </w:tcBorders>
            <w:shd w:val="clear" w:color="auto" w:fill="auto"/>
            <w:noWrap/>
            <w:vAlign w:val="center"/>
            <w:hideMark/>
          </w:tcPr>
          <w:p w14:paraId="404DD5BE" w14:textId="77777777" w:rsidR="00C90305" w:rsidRPr="002C210F" w:rsidRDefault="00C90305" w:rsidP="00C90305">
            <w:pPr>
              <w:jc w:val="center"/>
              <w:rPr>
                <w:ins w:id="19711" w:author="Vinicius Franco" w:date="2020-10-29T18:37:00Z"/>
                <w:rFonts w:ascii="Calibri" w:hAnsi="Calibri" w:cs="Calibri"/>
                <w:color w:val="000000"/>
                <w:sz w:val="14"/>
                <w:szCs w:val="14"/>
              </w:rPr>
            </w:pPr>
            <w:ins w:id="19712" w:author="Vinicius Franco" w:date="2020-10-29T18:37:00Z">
              <w:r w:rsidRPr="002C210F">
                <w:rPr>
                  <w:rFonts w:ascii="Calibri" w:hAnsi="Calibri" w:cs="Calibri"/>
                  <w:color w:val="000000"/>
                  <w:sz w:val="14"/>
                  <w:szCs w:val="14"/>
                </w:rPr>
                <w:t>307</w:t>
              </w:r>
            </w:ins>
          </w:p>
        </w:tc>
        <w:tc>
          <w:tcPr>
            <w:tcW w:w="4660" w:type="dxa"/>
            <w:tcBorders>
              <w:top w:val="nil"/>
              <w:left w:val="nil"/>
              <w:bottom w:val="nil"/>
              <w:right w:val="nil"/>
            </w:tcBorders>
            <w:shd w:val="clear" w:color="000000" w:fill="FFFFFF"/>
            <w:noWrap/>
            <w:vAlign w:val="center"/>
            <w:hideMark/>
          </w:tcPr>
          <w:p w14:paraId="050DA3FB" w14:textId="77777777" w:rsidR="00C90305" w:rsidRPr="006E111C" w:rsidRDefault="00C90305" w:rsidP="00C90305">
            <w:pPr>
              <w:jc w:val="center"/>
              <w:rPr>
                <w:ins w:id="19713" w:author="Vinicius Franco" w:date="2020-10-29T18:37:00Z"/>
                <w:rFonts w:ascii="Arial" w:hAnsi="Arial" w:cs="Arial"/>
                <w:color w:val="000000"/>
                <w:sz w:val="14"/>
                <w:szCs w:val="14"/>
                <w:lang w:val="en-US"/>
              </w:rPr>
            </w:pPr>
            <w:proofErr w:type="spellStart"/>
            <w:ins w:id="19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M - CD - A</w:t>
              </w:r>
            </w:ins>
          </w:p>
        </w:tc>
      </w:tr>
      <w:tr w:rsidR="00C90305" w:rsidRPr="002C210F" w14:paraId="68D296C4" w14:textId="77777777" w:rsidTr="00C90305">
        <w:trPr>
          <w:trHeight w:val="288"/>
          <w:jc w:val="center"/>
          <w:ins w:id="19715" w:author="Vinicius Franco" w:date="2020-10-29T18:37:00Z"/>
        </w:trPr>
        <w:tc>
          <w:tcPr>
            <w:tcW w:w="900" w:type="dxa"/>
            <w:tcBorders>
              <w:top w:val="nil"/>
              <w:left w:val="nil"/>
              <w:bottom w:val="nil"/>
              <w:right w:val="nil"/>
            </w:tcBorders>
            <w:shd w:val="clear" w:color="auto" w:fill="auto"/>
            <w:noWrap/>
            <w:vAlign w:val="center"/>
            <w:hideMark/>
          </w:tcPr>
          <w:p w14:paraId="1BF43D93" w14:textId="77777777" w:rsidR="00C90305" w:rsidRPr="002C210F" w:rsidRDefault="00C90305" w:rsidP="00C90305">
            <w:pPr>
              <w:jc w:val="center"/>
              <w:rPr>
                <w:ins w:id="19716" w:author="Vinicius Franco" w:date="2020-10-29T18:37:00Z"/>
                <w:rFonts w:ascii="Calibri" w:hAnsi="Calibri" w:cs="Calibri"/>
                <w:color w:val="000000"/>
                <w:sz w:val="14"/>
                <w:szCs w:val="14"/>
              </w:rPr>
            </w:pPr>
            <w:ins w:id="19717" w:author="Vinicius Franco" w:date="2020-10-29T18:37:00Z">
              <w:r w:rsidRPr="002C210F">
                <w:rPr>
                  <w:rFonts w:ascii="Calibri" w:hAnsi="Calibri" w:cs="Calibri"/>
                  <w:color w:val="000000"/>
                  <w:sz w:val="14"/>
                  <w:szCs w:val="14"/>
                </w:rPr>
                <w:t>308</w:t>
              </w:r>
            </w:ins>
          </w:p>
        </w:tc>
        <w:tc>
          <w:tcPr>
            <w:tcW w:w="4660" w:type="dxa"/>
            <w:tcBorders>
              <w:top w:val="nil"/>
              <w:left w:val="nil"/>
              <w:bottom w:val="nil"/>
              <w:right w:val="nil"/>
            </w:tcBorders>
            <w:shd w:val="clear" w:color="000000" w:fill="FFFFFF"/>
            <w:noWrap/>
            <w:vAlign w:val="center"/>
            <w:hideMark/>
          </w:tcPr>
          <w:p w14:paraId="03EAFC02" w14:textId="77777777" w:rsidR="00C90305" w:rsidRPr="002C210F" w:rsidRDefault="00C90305" w:rsidP="00C90305">
            <w:pPr>
              <w:jc w:val="center"/>
              <w:rPr>
                <w:ins w:id="19718" w:author="Vinicius Franco" w:date="2020-10-29T18:37:00Z"/>
                <w:rFonts w:ascii="Arial" w:hAnsi="Arial" w:cs="Arial"/>
                <w:color w:val="000000"/>
                <w:sz w:val="14"/>
                <w:szCs w:val="14"/>
              </w:rPr>
            </w:pPr>
            <w:ins w:id="197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- 316 E - OPS - A</w:t>
              </w:r>
            </w:ins>
          </w:p>
        </w:tc>
      </w:tr>
      <w:tr w:rsidR="00C90305" w:rsidRPr="00FB0626" w14:paraId="2FB6C55B" w14:textId="77777777" w:rsidTr="00C90305">
        <w:trPr>
          <w:trHeight w:val="288"/>
          <w:jc w:val="center"/>
          <w:ins w:id="19720" w:author="Vinicius Franco" w:date="2020-10-29T18:37:00Z"/>
        </w:trPr>
        <w:tc>
          <w:tcPr>
            <w:tcW w:w="900" w:type="dxa"/>
            <w:tcBorders>
              <w:top w:val="nil"/>
              <w:left w:val="nil"/>
              <w:bottom w:val="nil"/>
              <w:right w:val="nil"/>
            </w:tcBorders>
            <w:shd w:val="clear" w:color="auto" w:fill="auto"/>
            <w:noWrap/>
            <w:vAlign w:val="center"/>
            <w:hideMark/>
          </w:tcPr>
          <w:p w14:paraId="71EEC653" w14:textId="77777777" w:rsidR="00C90305" w:rsidRPr="002C210F" w:rsidRDefault="00C90305" w:rsidP="00C90305">
            <w:pPr>
              <w:jc w:val="center"/>
              <w:rPr>
                <w:ins w:id="19721" w:author="Vinicius Franco" w:date="2020-10-29T18:37:00Z"/>
                <w:rFonts w:ascii="Calibri" w:hAnsi="Calibri" w:cs="Calibri"/>
                <w:color w:val="000000"/>
                <w:sz w:val="14"/>
                <w:szCs w:val="14"/>
              </w:rPr>
            </w:pPr>
            <w:ins w:id="19722" w:author="Vinicius Franco" w:date="2020-10-29T18:37:00Z">
              <w:r w:rsidRPr="002C210F">
                <w:rPr>
                  <w:rFonts w:ascii="Calibri" w:hAnsi="Calibri" w:cs="Calibri"/>
                  <w:color w:val="000000"/>
                  <w:sz w:val="14"/>
                  <w:szCs w:val="14"/>
                </w:rPr>
                <w:t>309</w:t>
              </w:r>
            </w:ins>
          </w:p>
        </w:tc>
        <w:tc>
          <w:tcPr>
            <w:tcW w:w="4660" w:type="dxa"/>
            <w:tcBorders>
              <w:top w:val="nil"/>
              <w:left w:val="nil"/>
              <w:bottom w:val="nil"/>
              <w:right w:val="nil"/>
            </w:tcBorders>
            <w:shd w:val="clear" w:color="000000" w:fill="FFFFFF"/>
            <w:noWrap/>
            <w:vAlign w:val="center"/>
            <w:hideMark/>
          </w:tcPr>
          <w:p w14:paraId="703B5848" w14:textId="77777777" w:rsidR="00C90305" w:rsidRPr="006E111C" w:rsidRDefault="00C90305" w:rsidP="00C90305">
            <w:pPr>
              <w:jc w:val="center"/>
              <w:rPr>
                <w:ins w:id="19723" w:author="Vinicius Franco" w:date="2020-10-29T18:37:00Z"/>
                <w:rFonts w:ascii="Arial" w:hAnsi="Arial" w:cs="Arial"/>
                <w:color w:val="000000"/>
                <w:sz w:val="14"/>
                <w:szCs w:val="14"/>
                <w:lang w:val="en-US"/>
              </w:rPr>
            </w:pPr>
            <w:proofErr w:type="spellStart"/>
            <w:ins w:id="197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J - OPS - A</w:t>
              </w:r>
            </w:ins>
          </w:p>
        </w:tc>
      </w:tr>
      <w:tr w:rsidR="00C90305" w:rsidRPr="00FB0626" w14:paraId="009DD967" w14:textId="77777777" w:rsidTr="00C90305">
        <w:trPr>
          <w:trHeight w:val="288"/>
          <w:jc w:val="center"/>
          <w:ins w:id="19725" w:author="Vinicius Franco" w:date="2020-10-29T18:37:00Z"/>
        </w:trPr>
        <w:tc>
          <w:tcPr>
            <w:tcW w:w="900" w:type="dxa"/>
            <w:tcBorders>
              <w:top w:val="nil"/>
              <w:left w:val="nil"/>
              <w:bottom w:val="nil"/>
              <w:right w:val="nil"/>
            </w:tcBorders>
            <w:shd w:val="clear" w:color="auto" w:fill="auto"/>
            <w:noWrap/>
            <w:vAlign w:val="center"/>
            <w:hideMark/>
          </w:tcPr>
          <w:p w14:paraId="11BE1000" w14:textId="77777777" w:rsidR="00C90305" w:rsidRPr="002C210F" w:rsidRDefault="00C90305" w:rsidP="00C90305">
            <w:pPr>
              <w:jc w:val="center"/>
              <w:rPr>
                <w:ins w:id="19726" w:author="Vinicius Franco" w:date="2020-10-29T18:37:00Z"/>
                <w:rFonts w:ascii="Calibri" w:hAnsi="Calibri" w:cs="Calibri"/>
                <w:color w:val="000000"/>
                <w:sz w:val="14"/>
                <w:szCs w:val="14"/>
              </w:rPr>
            </w:pPr>
            <w:ins w:id="19727" w:author="Vinicius Franco" w:date="2020-10-29T18:37:00Z">
              <w:r w:rsidRPr="002C210F">
                <w:rPr>
                  <w:rFonts w:ascii="Calibri" w:hAnsi="Calibri" w:cs="Calibri"/>
                  <w:color w:val="000000"/>
                  <w:sz w:val="14"/>
                  <w:szCs w:val="14"/>
                </w:rPr>
                <w:t>310</w:t>
              </w:r>
            </w:ins>
          </w:p>
        </w:tc>
        <w:tc>
          <w:tcPr>
            <w:tcW w:w="4660" w:type="dxa"/>
            <w:tcBorders>
              <w:top w:val="nil"/>
              <w:left w:val="nil"/>
              <w:bottom w:val="nil"/>
              <w:right w:val="nil"/>
            </w:tcBorders>
            <w:shd w:val="clear" w:color="000000" w:fill="FFFFFF"/>
            <w:noWrap/>
            <w:vAlign w:val="center"/>
            <w:hideMark/>
          </w:tcPr>
          <w:p w14:paraId="43787E9B" w14:textId="77777777" w:rsidR="00C90305" w:rsidRPr="006E111C" w:rsidRDefault="00C90305" w:rsidP="00C90305">
            <w:pPr>
              <w:jc w:val="center"/>
              <w:rPr>
                <w:ins w:id="19728" w:author="Vinicius Franco" w:date="2020-10-29T18:37:00Z"/>
                <w:rFonts w:ascii="Arial" w:hAnsi="Arial" w:cs="Arial"/>
                <w:color w:val="000000"/>
                <w:sz w:val="14"/>
                <w:szCs w:val="14"/>
                <w:lang w:val="en-US"/>
              </w:rPr>
            </w:pPr>
            <w:proofErr w:type="spellStart"/>
            <w:ins w:id="197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M - OPS - A</w:t>
              </w:r>
            </w:ins>
          </w:p>
        </w:tc>
      </w:tr>
      <w:tr w:rsidR="00C90305" w:rsidRPr="002C210F" w14:paraId="200717C8" w14:textId="77777777" w:rsidTr="00C90305">
        <w:trPr>
          <w:trHeight w:val="288"/>
          <w:jc w:val="center"/>
          <w:ins w:id="19730" w:author="Vinicius Franco" w:date="2020-10-29T18:37:00Z"/>
        </w:trPr>
        <w:tc>
          <w:tcPr>
            <w:tcW w:w="900" w:type="dxa"/>
            <w:tcBorders>
              <w:top w:val="nil"/>
              <w:left w:val="nil"/>
              <w:bottom w:val="nil"/>
              <w:right w:val="nil"/>
            </w:tcBorders>
            <w:shd w:val="clear" w:color="auto" w:fill="auto"/>
            <w:noWrap/>
            <w:vAlign w:val="center"/>
            <w:hideMark/>
          </w:tcPr>
          <w:p w14:paraId="42A9F6C5" w14:textId="77777777" w:rsidR="00C90305" w:rsidRPr="002C210F" w:rsidRDefault="00C90305" w:rsidP="00C90305">
            <w:pPr>
              <w:jc w:val="center"/>
              <w:rPr>
                <w:ins w:id="19731" w:author="Vinicius Franco" w:date="2020-10-29T18:37:00Z"/>
                <w:rFonts w:ascii="Calibri" w:hAnsi="Calibri" w:cs="Calibri"/>
                <w:color w:val="000000"/>
                <w:sz w:val="14"/>
                <w:szCs w:val="14"/>
              </w:rPr>
            </w:pPr>
            <w:ins w:id="19732" w:author="Vinicius Franco" w:date="2020-10-29T18:37:00Z">
              <w:r w:rsidRPr="002C210F">
                <w:rPr>
                  <w:rFonts w:ascii="Calibri" w:hAnsi="Calibri" w:cs="Calibri"/>
                  <w:color w:val="000000"/>
                  <w:sz w:val="14"/>
                  <w:szCs w:val="14"/>
                </w:rPr>
                <w:t>311</w:t>
              </w:r>
            </w:ins>
          </w:p>
        </w:tc>
        <w:tc>
          <w:tcPr>
            <w:tcW w:w="4660" w:type="dxa"/>
            <w:tcBorders>
              <w:top w:val="nil"/>
              <w:left w:val="nil"/>
              <w:bottom w:val="nil"/>
              <w:right w:val="nil"/>
            </w:tcBorders>
            <w:shd w:val="clear" w:color="000000" w:fill="FFFFFF"/>
            <w:noWrap/>
            <w:vAlign w:val="center"/>
            <w:hideMark/>
          </w:tcPr>
          <w:p w14:paraId="0D6CBFCF" w14:textId="77777777" w:rsidR="00C90305" w:rsidRPr="002C210F" w:rsidRDefault="00C90305" w:rsidP="00C90305">
            <w:pPr>
              <w:jc w:val="center"/>
              <w:rPr>
                <w:ins w:id="19733" w:author="Vinicius Franco" w:date="2020-10-29T18:37:00Z"/>
                <w:rFonts w:ascii="Arial" w:hAnsi="Arial" w:cs="Arial"/>
                <w:color w:val="000000"/>
                <w:sz w:val="14"/>
                <w:szCs w:val="14"/>
              </w:rPr>
            </w:pPr>
            <w:ins w:id="197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- 317 E - CO - A</w:t>
              </w:r>
            </w:ins>
          </w:p>
        </w:tc>
      </w:tr>
      <w:tr w:rsidR="00C90305" w:rsidRPr="00FB0626" w14:paraId="4406A36F" w14:textId="77777777" w:rsidTr="00C90305">
        <w:trPr>
          <w:trHeight w:val="288"/>
          <w:jc w:val="center"/>
          <w:ins w:id="19735" w:author="Vinicius Franco" w:date="2020-10-29T18:37:00Z"/>
        </w:trPr>
        <w:tc>
          <w:tcPr>
            <w:tcW w:w="900" w:type="dxa"/>
            <w:tcBorders>
              <w:top w:val="nil"/>
              <w:left w:val="nil"/>
              <w:bottom w:val="nil"/>
              <w:right w:val="nil"/>
            </w:tcBorders>
            <w:shd w:val="clear" w:color="auto" w:fill="auto"/>
            <w:noWrap/>
            <w:vAlign w:val="center"/>
            <w:hideMark/>
          </w:tcPr>
          <w:p w14:paraId="4B28143E" w14:textId="77777777" w:rsidR="00C90305" w:rsidRPr="002C210F" w:rsidRDefault="00C90305" w:rsidP="00C90305">
            <w:pPr>
              <w:jc w:val="center"/>
              <w:rPr>
                <w:ins w:id="19736" w:author="Vinicius Franco" w:date="2020-10-29T18:37:00Z"/>
                <w:rFonts w:ascii="Calibri" w:hAnsi="Calibri" w:cs="Calibri"/>
                <w:color w:val="000000"/>
                <w:sz w:val="14"/>
                <w:szCs w:val="14"/>
              </w:rPr>
            </w:pPr>
            <w:ins w:id="19737" w:author="Vinicius Franco" w:date="2020-10-29T18:37:00Z">
              <w:r w:rsidRPr="002C210F">
                <w:rPr>
                  <w:rFonts w:ascii="Calibri" w:hAnsi="Calibri" w:cs="Calibri"/>
                  <w:color w:val="000000"/>
                  <w:sz w:val="14"/>
                  <w:szCs w:val="14"/>
                </w:rPr>
                <w:t>312</w:t>
              </w:r>
            </w:ins>
          </w:p>
        </w:tc>
        <w:tc>
          <w:tcPr>
            <w:tcW w:w="4660" w:type="dxa"/>
            <w:tcBorders>
              <w:top w:val="nil"/>
              <w:left w:val="nil"/>
              <w:bottom w:val="nil"/>
              <w:right w:val="nil"/>
            </w:tcBorders>
            <w:shd w:val="clear" w:color="000000" w:fill="FFFFFF"/>
            <w:noWrap/>
            <w:vAlign w:val="center"/>
            <w:hideMark/>
          </w:tcPr>
          <w:p w14:paraId="5B9D7E64" w14:textId="77777777" w:rsidR="00C90305" w:rsidRPr="006E111C" w:rsidRDefault="00C90305" w:rsidP="00C90305">
            <w:pPr>
              <w:jc w:val="center"/>
              <w:rPr>
                <w:ins w:id="19738" w:author="Vinicius Franco" w:date="2020-10-29T18:37:00Z"/>
                <w:rFonts w:ascii="Arial" w:hAnsi="Arial" w:cs="Arial"/>
                <w:color w:val="000000"/>
                <w:sz w:val="14"/>
                <w:szCs w:val="14"/>
                <w:lang w:val="en-US"/>
              </w:rPr>
            </w:pPr>
            <w:proofErr w:type="spellStart"/>
            <w:ins w:id="19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H - CO - A</w:t>
              </w:r>
            </w:ins>
          </w:p>
        </w:tc>
      </w:tr>
      <w:tr w:rsidR="00C90305" w:rsidRPr="002C210F" w14:paraId="4FAB441C" w14:textId="77777777" w:rsidTr="00C90305">
        <w:trPr>
          <w:trHeight w:val="288"/>
          <w:jc w:val="center"/>
          <w:ins w:id="19740" w:author="Vinicius Franco" w:date="2020-10-29T18:37:00Z"/>
        </w:trPr>
        <w:tc>
          <w:tcPr>
            <w:tcW w:w="900" w:type="dxa"/>
            <w:tcBorders>
              <w:top w:val="nil"/>
              <w:left w:val="nil"/>
              <w:bottom w:val="nil"/>
              <w:right w:val="nil"/>
            </w:tcBorders>
            <w:shd w:val="clear" w:color="auto" w:fill="auto"/>
            <w:noWrap/>
            <w:vAlign w:val="center"/>
            <w:hideMark/>
          </w:tcPr>
          <w:p w14:paraId="4DB8C2BF" w14:textId="77777777" w:rsidR="00C90305" w:rsidRPr="002C210F" w:rsidRDefault="00C90305" w:rsidP="00C90305">
            <w:pPr>
              <w:jc w:val="center"/>
              <w:rPr>
                <w:ins w:id="19741" w:author="Vinicius Franco" w:date="2020-10-29T18:37:00Z"/>
                <w:rFonts w:ascii="Calibri" w:hAnsi="Calibri" w:cs="Calibri"/>
                <w:color w:val="000000"/>
                <w:sz w:val="14"/>
                <w:szCs w:val="14"/>
              </w:rPr>
            </w:pPr>
            <w:ins w:id="19742" w:author="Vinicius Franco" w:date="2020-10-29T18:37:00Z">
              <w:r w:rsidRPr="002C210F">
                <w:rPr>
                  <w:rFonts w:ascii="Calibri" w:hAnsi="Calibri" w:cs="Calibri"/>
                  <w:color w:val="000000"/>
                  <w:sz w:val="14"/>
                  <w:szCs w:val="14"/>
                </w:rPr>
                <w:t>313</w:t>
              </w:r>
            </w:ins>
          </w:p>
        </w:tc>
        <w:tc>
          <w:tcPr>
            <w:tcW w:w="4660" w:type="dxa"/>
            <w:tcBorders>
              <w:top w:val="nil"/>
              <w:left w:val="nil"/>
              <w:bottom w:val="nil"/>
              <w:right w:val="nil"/>
            </w:tcBorders>
            <w:shd w:val="clear" w:color="000000" w:fill="FFFFFF"/>
            <w:noWrap/>
            <w:vAlign w:val="center"/>
            <w:hideMark/>
          </w:tcPr>
          <w:p w14:paraId="44140908" w14:textId="77777777" w:rsidR="00C90305" w:rsidRPr="002C210F" w:rsidRDefault="00C90305" w:rsidP="00C90305">
            <w:pPr>
              <w:jc w:val="center"/>
              <w:rPr>
                <w:ins w:id="19743" w:author="Vinicius Franco" w:date="2020-10-29T18:37:00Z"/>
                <w:rFonts w:ascii="Arial" w:hAnsi="Arial" w:cs="Arial"/>
                <w:color w:val="000000"/>
                <w:sz w:val="14"/>
                <w:szCs w:val="14"/>
              </w:rPr>
            </w:pPr>
            <w:ins w:id="197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- 317 H - CP - A</w:t>
              </w:r>
            </w:ins>
          </w:p>
        </w:tc>
      </w:tr>
      <w:tr w:rsidR="00C90305" w:rsidRPr="00FB0626" w14:paraId="388F0781" w14:textId="77777777" w:rsidTr="00C90305">
        <w:trPr>
          <w:trHeight w:val="288"/>
          <w:jc w:val="center"/>
          <w:ins w:id="19745" w:author="Vinicius Franco" w:date="2020-10-29T18:37:00Z"/>
        </w:trPr>
        <w:tc>
          <w:tcPr>
            <w:tcW w:w="900" w:type="dxa"/>
            <w:tcBorders>
              <w:top w:val="nil"/>
              <w:left w:val="nil"/>
              <w:bottom w:val="nil"/>
              <w:right w:val="nil"/>
            </w:tcBorders>
            <w:shd w:val="clear" w:color="auto" w:fill="auto"/>
            <w:noWrap/>
            <w:vAlign w:val="center"/>
            <w:hideMark/>
          </w:tcPr>
          <w:p w14:paraId="7860B598" w14:textId="77777777" w:rsidR="00C90305" w:rsidRPr="002C210F" w:rsidRDefault="00C90305" w:rsidP="00C90305">
            <w:pPr>
              <w:jc w:val="center"/>
              <w:rPr>
                <w:ins w:id="19746" w:author="Vinicius Franco" w:date="2020-10-29T18:37:00Z"/>
                <w:rFonts w:ascii="Calibri" w:hAnsi="Calibri" w:cs="Calibri"/>
                <w:color w:val="000000"/>
                <w:sz w:val="14"/>
                <w:szCs w:val="14"/>
              </w:rPr>
            </w:pPr>
            <w:ins w:id="19747" w:author="Vinicius Franco" w:date="2020-10-29T18:37:00Z">
              <w:r w:rsidRPr="002C210F">
                <w:rPr>
                  <w:rFonts w:ascii="Calibri" w:hAnsi="Calibri" w:cs="Calibri"/>
                  <w:color w:val="000000"/>
                  <w:sz w:val="14"/>
                  <w:szCs w:val="14"/>
                </w:rPr>
                <w:lastRenderedPageBreak/>
                <w:t>314</w:t>
              </w:r>
            </w:ins>
          </w:p>
        </w:tc>
        <w:tc>
          <w:tcPr>
            <w:tcW w:w="4660" w:type="dxa"/>
            <w:tcBorders>
              <w:top w:val="nil"/>
              <w:left w:val="nil"/>
              <w:bottom w:val="nil"/>
              <w:right w:val="nil"/>
            </w:tcBorders>
            <w:shd w:val="clear" w:color="000000" w:fill="FFFFFF"/>
            <w:noWrap/>
            <w:vAlign w:val="center"/>
            <w:hideMark/>
          </w:tcPr>
          <w:p w14:paraId="312376BD" w14:textId="77777777" w:rsidR="00C90305" w:rsidRPr="006E111C" w:rsidRDefault="00C90305" w:rsidP="00C90305">
            <w:pPr>
              <w:jc w:val="center"/>
              <w:rPr>
                <w:ins w:id="19748" w:author="Vinicius Franco" w:date="2020-10-29T18:37:00Z"/>
                <w:rFonts w:ascii="Arial" w:hAnsi="Arial" w:cs="Arial"/>
                <w:color w:val="000000"/>
                <w:sz w:val="14"/>
                <w:szCs w:val="14"/>
                <w:lang w:val="en-US"/>
              </w:rPr>
            </w:pPr>
            <w:proofErr w:type="spellStart"/>
            <w:ins w:id="197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I - CO - A</w:t>
              </w:r>
            </w:ins>
          </w:p>
        </w:tc>
      </w:tr>
      <w:tr w:rsidR="00C90305" w:rsidRPr="00FB0626" w14:paraId="54BFE7FD" w14:textId="77777777" w:rsidTr="00C90305">
        <w:trPr>
          <w:trHeight w:val="288"/>
          <w:jc w:val="center"/>
          <w:ins w:id="19750" w:author="Vinicius Franco" w:date="2020-10-29T18:37:00Z"/>
        </w:trPr>
        <w:tc>
          <w:tcPr>
            <w:tcW w:w="900" w:type="dxa"/>
            <w:tcBorders>
              <w:top w:val="nil"/>
              <w:left w:val="nil"/>
              <w:bottom w:val="nil"/>
              <w:right w:val="nil"/>
            </w:tcBorders>
            <w:shd w:val="clear" w:color="auto" w:fill="auto"/>
            <w:noWrap/>
            <w:vAlign w:val="center"/>
            <w:hideMark/>
          </w:tcPr>
          <w:p w14:paraId="621FA758" w14:textId="77777777" w:rsidR="00C90305" w:rsidRPr="002C210F" w:rsidRDefault="00C90305" w:rsidP="00C90305">
            <w:pPr>
              <w:jc w:val="center"/>
              <w:rPr>
                <w:ins w:id="19751" w:author="Vinicius Franco" w:date="2020-10-29T18:37:00Z"/>
                <w:rFonts w:ascii="Calibri" w:hAnsi="Calibri" w:cs="Calibri"/>
                <w:color w:val="000000"/>
                <w:sz w:val="14"/>
                <w:szCs w:val="14"/>
              </w:rPr>
            </w:pPr>
            <w:ins w:id="19752" w:author="Vinicius Franco" w:date="2020-10-29T18:37:00Z">
              <w:r w:rsidRPr="002C210F">
                <w:rPr>
                  <w:rFonts w:ascii="Calibri" w:hAnsi="Calibri" w:cs="Calibri"/>
                  <w:color w:val="000000"/>
                  <w:sz w:val="14"/>
                  <w:szCs w:val="14"/>
                </w:rPr>
                <w:t>315</w:t>
              </w:r>
            </w:ins>
          </w:p>
        </w:tc>
        <w:tc>
          <w:tcPr>
            <w:tcW w:w="4660" w:type="dxa"/>
            <w:tcBorders>
              <w:top w:val="nil"/>
              <w:left w:val="nil"/>
              <w:bottom w:val="nil"/>
              <w:right w:val="nil"/>
            </w:tcBorders>
            <w:shd w:val="clear" w:color="000000" w:fill="FFFFFF"/>
            <w:noWrap/>
            <w:vAlign w:val="center"/>
            <w:hideMark/>
          </w:tcPr>
          <w:p w14:paraId="7363BFBF" w14:textId="77777777" w:rsidR="00C90305" w:rsidRPr="006E111C" w:rsidRDefault="00C90305" w:rsidP="00C90305">
            <w:pPr>
              <w:jc w:val="center"/>
              <w:rPr>
                <w:ins w:id="19753" w:author="Vinicius Franco" w:date="2020-10-29T18:37:00Z"/>
                <w:rFonts w:ascii="Arial" w:hAnsi="Arial" w:cs="Arial"/>
                <w:color w:val="000000"/>
                <w:sz w:val="14"/>
                <w:szCs w:val="14"/>
                <w:lang w:val="en-US"/>
              </w:rPr>
            </w:pPr>
            <w:proofErr w:type="spellStart"/>
            <w:ins w:id="197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K - CP - A</w:t>
              </w:r>
            </w:ins>
          </w:p>
        </w:tc>
      </w:tr>
      <w:tr w:rsidR="00C90305" w:rsidRPr="00FB0626" w14:paraId="23950892" w14:textId="77777777" w:rsidTr="00C90305">
        <w:trPr>
          <w:trHeight w:val="288"/>
          <w:jc w:val="center"/>
          <w:ins w:id="19755" w:author="Vinicius Franco" w:date="2020-10-29T18:37:00Z"/>
        </w:trPr>
        <w:tc>
          <w:tcPr>
            <w:tcW w:w="900" w:type="dxa"/>
            <w:tcBorders>
              <w:top w:val="nil"/>
              <w:left w:val="nil"/>
              <w:bottom w:val="nil"/>
              <w:right w:val="nil"/>
            </w:tcBorders>
            <w:shd w:val="clear" w:color="auto" w:fill="auto"/>
            <w:noWrap/>
            <w:vAlign w:val="center"/>
            <w:hideMark/>
          </w:tcPr>
          <w:p w14:paraId="6133BA70" w14:textId="77777777" w:rsidR="00C90305" w:rsidRPr="002C210F" w:rsidRDefault="00C90305" w:rsidP="00C90305">
            <w:pPr>
              <w:jc w:val="center"/>
              <w:rPr>
                <w:ins w:id="19756" w:author="Vinicius Franco" w:date="2020-10-29T18:37:00Z"/>
                <w:rFonts w:ascii="Calibri" w:hAnsi="Calibri" w:cs="Calibri"/>
                <w:color w:val="000000"/>
                <w:sz w:val="14"/>
                <w:szCs w:val="14"/>
              </w:rPr>
            </w:pPr>
            <w:ins w:id="19757" w:author="Vinicius Franco" w:date="2020-10-29T18:37:00Z">
              <w:r w:rsidRPr="002C210F">
                <w:rPr>
                  <w:rFonts w:ascii="Calibri" w:hAnsi="Calibri" w:cs="Calibri"/>
                  <w:color w:val="000000"/>
                  <w:sz w:val="14"/>
                  <w:szCs w:val="14"/>
                </w:rPr>
                <w:t>316</w:t>
              </w:r>
            </w:ins>
          </w:p>
        </w:tc>
        <w:tc>
          <w:tcPr>
            <w:tcW w:w="4660" w:type="dxa"/>
            <w:tcBorders>
              <w:top w:val="nil"/>
              <w:left w:val="nil"/>
              <w:bottom w:val="nil"/>
              <w:right w:val="nil"/>
            </w:tcBorders>
            <w:shd w:val="clear" w:color="000000" w:fill="FFFFFF"/>
            <w:noWrap/>
            <w:vAlign w:val="center"/>
            <w:hideMark/>
          </w:tcPr>
          <w:p w14:paraId="18843940" w14:textId="77777777" w:rsidR="00C90305" w:rsidRPr="006E111C" w:rsidRDefault="00C90305" w:rsidP="00C90305">
            <w:pPr>
              <w:jc w:val="center"/>
              <w:rPr>
                <w:ins w:id="19758" w:author="Vinicius Franco" w:date="2020-10-29T18:37:00Z"/>
                <w:rFonts w:ascii="Arial" w:hAnsi="Arial" w:cs="Arial"/>
                <w:color w:val="000000"/>
                <w:sz w:val="14"/>
                <w:szCs w:val="14"/>
                <w:lang w:val="en-US"/>
              </w:rPr>
            </w:pPr>
            <w:proofErr w:type="spellStart"/>
            <w:ins w:id="19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K - CO - A</w:t>
              </w:r>
            </w:ins>
          </w:p>
        </w:tc>
      </w:tr>
      <w:tr w:rsidR="00C90305" w:rsidRPr="00FB0626" w14:paraId="735A8228" w14:textId="77777777" w:rsidTr="00C90305">
        <w:trPr>
          <w:trHeight w:val="288"/>
          <w:jc w:val="center"/>
          <w:ins w:id="19760" w:author="Vinicius Franco" w:date="2020-10-29T18:37:00Z"/>
        </w:trPr>
        <w:tc>
          <w:tcPr>
            <w:tcW w:w="900" w:type="dxa"/>
            <w:tcBorders>
              <w:top w:val="nil"/>
              <w:left w:val="nil"/>
              <w:bottom w:val="nil"/>
              <w:right w:val="nil"/>
            </w:tcBorders>
            <w:shd w:val="clear" w:color="auto" w:fill="auto"/>
            <w:noWrap/>
            <w:vAlign w:val="center"/>
            <w:hideMark/>
          </w:tcPr>
          <w:p w14:paraId="277684FC" w14:textId="77777777" w:rsidR="00C90305" w:rsidRPr="002C210F" w:rsidRDefault="00C90305" w:rsidP="00C90305">
            <w:pPr>
              <w:jc w:val="center"/>
              <w:rPr>
                <w:ins w:id="19761" w:author="Vinicius Franco" w:date="2020-10-29T18:37:00Z"/>
                <w:rFonts w:ascii="Calibri" w:hAnsi="Calibri" w:cs="Calibri"/>
                <w:color w:val="000000"/>
                <w:sz w:val="14"/>
                <w:szCs w:val="14"/>
              </w:rPr>
            </w:pPr>
            <w:ins w:id="19762" w:author="Vinicius Franco" w:date="2020-10-29T18:37:00Z">
              <w:r w:rsidRPr="002C210F">
                <w:rPr>
                  <w:rFonts w:ascii="Calibri" w:hAnsi="Calibri" w:cs="Calibri"/>
                  <w:color w:val="000000"/>
                  <w:sz w:val="14"/>
                  <w:szCs w:val="14"/>
                </w:rPr>
                <w:t>317</w:t>
              </w:r>
            </w:ins>
          </w:p>
        </w:tc>
        <w:tc>
          <w:tcPr>
            <w:tcW w:w="4660" w:type="dxa"/>
            <w:tcBorders>
              <w:top w:val="nil"/>
              <w:left w:val="nil"/>
              <w:bottom w:val="nil"/>
              <w:right w:val="nil"/>
            </w:tcBorders>
            <w:shd w:val="clear" w:color="000000" w:fill="FFFFFF"/>
            <w:noWrap/>
            <w:vAlign w:val="center"/>
            <w:hideMark/>
          </w:tcPr>
          <w:p w14:paraId="08D87704" w14:textId="77777777" w:rsidR="00C90305" w:rsidRPr="006E111C" w:rsidRDefault="00C90305" w:rsidP="00C90305">
            <w:pPr>
              <w:jc w:val="center"/>
              <w:rPr>
                <w:ins w:id="19763" w:author="Vinicius Franco" w:date="2020-10-29T18:37:00Z"/>
                <w:rFonts w:ascii="Arial" w:hAnsi="Arial" w:cs="Arial"/>
                <w:color w:val="000000"/>
                <w:sz w:val="14"/>
                <w:szCs w:val="14"/>
                <w:lang w:val="en-US"/>
              </w:rPr>
            </w:pPr>
            <w:proofErr w:type="spellStart"/>
            <w:ins w:id="197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L - CP - A</w:t>
              </w:r>
            </w:ins>
          </w:p>
        </w:tc>
      </w:tr>
      <w:tr w:rsidR="00C90305" w:rsidRPr="00FB0626" w14:paraId="045C9396" w14:textId="77777777" w:rsidTr="00C90305">
        <w:trPr>
          <w:trHeight w:val="288"/>
          <w:jc w:val="center"/>
          <w:ins w:id="19765" w:author="Vinicius Franco" w:date="2020-10-29T18:37:00Z"/>
        </w:trPr>
        <w:tc>
          <w:tcPr>
            <w:tcW w:w="900" w:type="dxa"/>
            <w:tcBorders>
              <w:top w:val="nil"/>
              <w:left w:val="nil"/>
              <w:bottom w:val="nil"/>
              <w:right w:val="nil"/>
            </w:tcBorders>
            <w:shd w:val="clear" w:color="auto" w:fill="auto"/>
            <w:noWrap/>
            <w:vAlign w:val="center"/>
            <w:hideMark/>
          </w:tcPr>
          <w:p w14:paraId="72403117" w14:textId="77777777" w:rsidR="00C90305" w:rsidRPr="002C210F" w:rsidRDefault="00C90305" w:rsidP="00C90305">
            <w:pPr>
              <w:jc w:val="center"/>
              <w:rPr>
                <w:ins w:id="19766" w:author="Vinicius Franco" w:date="2020-10-29T18:37:00Z"/>
                <w:rFonts w:ascii="Calibri" w:hAnsi="Calibri" w:cs="Calibri"/>
                <w:color w:val="000000"/>
                <w:sz w:val="14"/>
                <w:szCs w:val="14"/>
              </w:rPr>
            </w:pPr>
            <w:ins w:id="19767" w:author="Vinicius Franco" w:date="2020-10-29T18:37:00Z">
              <w:r w:rsidRPr="002C210F">
                <w:rPr>
                  <w:rFonts w:ascii="Calibri" w:hAnsi="Calibri" w:cs="Calibri"/>
                  <w:color w:val="000000"/>
                  <w:sz w:val="14"/>
                  <w:szCs w:val="14"/>
                </w:rPr>
                <w:t>318</w:t>
              </w:r>
            </w:ins>
          </w:p>
        </w:tc>
        <w:tc>
          <w:tcPr>
            <w:tcW w:w="4660" w:type="dxa"/>
            <w:tcBorders>
              <w:top w:val="nil"/>
              <w:left w:val="nil"/>
              <w:bottom w:val="nil"/>
              <w:right w:val="nil"/>
            </w:tcBorders>
            <w:shd w:val="clear" w:color="000000" w:fill="FFFFFF"/>
            <w:noWrap/>
            <w:vAlign w:val="center"/>
            <w:hideMark/>
          </w:tcPr>
          <w:p w14:paraId="23A8233D" w14:textId="77777777" w:rsidR="00C90305" w:rsidRPr="006E111C" w:rsidRDefault="00C90305" w:rsidP="00C90305">
            <w:pPr>
              <w:jc w:val="center"/>
              <w:rPr>
                <w:ins w:id="19768" w:author="Vinicius Franco" w:date="2020-10-29T18:37:00Z"/>
                <w:rFonts w:ascii="Arial" w:hAnsi="Arial" w:cs="Arial"/>
                <w:color w:val="000000"/>
                <w:sz w:val="14"/>
                <w:szCs w:val="14"/>
                <w:lang w:val="en-US"/>
              </w:rPr>
            </w:pPr>
            <w:proofErr w:type="spellStart"/>
            <w:ins w:id="197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M - CO - A</w:t>
              </w:r>
            </w:ins>
          </w:p>
        </w:tc>
      </w:tr>
      <w:tr w:rsidR="00C90305" w:rsidRPr="002C210F" w14:paraId="49710A3E" w14:textId="77777777" w:rsidTr="00C90305">
        <w:trPr>
          <w:trHeight w:val="288"/>
          <w:jc w:val="center"/>
          <w:ins w:id="19770" w:author="Vinicius Franco" w:date="2020-10-29T18:37:00Z"/>
        </w:trPr>
        <w:tc>
          <w:tcPr>
            <w:tcW w:w="900" w:type="dxa"/>
            <w:tcBorders>
              <w:top w:val="nil"/>
              <w:left w:val="nil"/>
              <w:bottom w:val="nil"/>
              <w:right w:val="nil"/>
            </w:tcBorders>
            <w:shd w:val="clear" w:color="auto" w:fill="auto"/>
            <w:noWrap/>
            <w:vAlign w:val="center"/>
            <w:hideMark/>
          </w:tcPr>
          <w:p w14:paraId="6E968C59" w14:textId="77777777" w:rsidR="00C90305" w:rsidRPr="002C210F" w:rsidRDefault="00C90305" w:rsidP="00C90305">
            <w:pPr>
              <w:jc w:val="center"/>
              <w:rPr>
                <w:ins w:id="19771" w:author="Vinicius Franco" w:date="2020-10-29T18:37:00Z"/>
                <w:rFonts w:ascii="Calibri" w:hAnsi="Calibri" w:cs="Calibri"/>
                <w:color w:val="000000"/>
                <w:sz w:val="14"/>
                <w:szCs w:val="14"/>
              </w:rPr>
            </w:pPr>
            <w:ins w:id="19772" w:author="Vinicius Franco" w:date="2020-10-29T18:37:00Z">
              <w:r w:rsidRPr="002C210F">
                <w:rPr>
                  <w:rFonts w:ascii="Calibri" w:hAnsi="Calibri" w:cs="Calibri"/>
                  <w:color w:val="000000"/>
                  <w:sz w:val="14"/>
                  <w:szCs w:val="14"/>
                </w:rPr>
                <w:t>319</w:t>
              </w:r>
            </w:ins>
          </w:p>
        </w:tc>
        <w:tc>
          <w:tcPr>
            <w:tcW w:w="4660" w:type="dxa"/>
            <w:tcBorders>
              <w:top w:val="nil"/>
              <w:left w:val="nil"/>
              <w:bottom w:val="nil"/>
              <w:right w:val="nil"/>
            </w:tcBorders>
            <w:shd w:val="clear" w:color="000000" w:fill="FFFFFF"/>
            <w:noWrap/>
            <w:vAlign w:val="center"/>
            <w:hideMark/>
          </w:tcPr>
          <w:p w14:paraId="20932EA4" w14:textId="77777777" w:rsidR="00C90305" w:rsidRPr="002C210F" w:rsidRDefault="00C90305" w:rsidP="00C90305">
            <w:pPr>
              <w:jc w:val="center"/>
              <w:rPr>
                <w:ins w:id="19773" w:author="Vinicius Franco" w:date="2020-10-29T18:37:00Z"/>
                <w:rFonts w:ascii="Arial" w:hAnsi="Arial" w:cs="Arial"/>
                <w:color w:val="000000"/>
                <w:sz w:val="14"/>
                <w:szCs w:val="14"/>
              </w:rPr>
            </w:pPr>
            <w:ins w:id="197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A - OPA - A</w:t>
              </w:r>
            </w:ins>
          </w:p>
        </w:tc>
      </w:tr>
      <w:tr w:rsidR="00C90305" w:rsidRPr="002C210F" w14:paraId="0A164090" w14:textId="77777777" w:rsidTr="00C90305">
        <w:trPr>
          <w:trHeight w:val="288"/>
          <w:jc w:val="center"/>
          <w:ins w:id="19775" w:author="Vinicius Franco" w:date="2020-10-29T18:37:00Z"/>
        </w:trPr>
        <w:tc>
          <w:tcPr>
            <w:tcW w:w="900" w:type="dxa"/>
            <w:tcBorders>
              <w:top w:val="nil"/>
              <w:left w:val="nil"/>
              <w:bottom w:val="nil"/>
              <w:right w:val="nil"/>
            </w:tcBorders>
            <w:shd w:val="clear" w:color="auto" w:fill="auto"/>
            <w:noWrap/>
            <w:vAlign w:val="center"/>
            <w:hideMark/>
          </w:tcPr>
          <w:p w14:paraId="10A2BD00" w14:textId="77777777" w:rsidR="00C90305" w:rsidRPr="002C210F" w:rsidRDefault="00C90305" w:rsidP="00C90305">
            <w:pPr>
              <w:jc w:val="center"/>
              <w:rPr>
                <w:ins w:id="19776" w:author="Vinicius Franco" w:date="2020-10-29T18:37:00Z"/>
                <w:rFonts w:ascii="Calibri" w:hAnsi="Calibri" w:cs="Calibri"/>
                <w:color w:val="000000"/>
                <w:sz w:val="14"/>
                <w:szCs w:val="14"/>
              </w:rPr>
            </w:pPr>
            <w:ins w:id="19777" w:author="Vinicius Franco" w:date="2020-10-29T18:37:00Z">
              <w:r w:rsidRPr="002C210F">
                <w:rPr>
                  <w:rFonts w:ascii="Calibri" w:hAnsi="Calibri" w:cs="Calibri"/>
                  <w:color w:val="000000"/>
                  <w:sz w:val="14"/>
                  <w:szCs w:val="14"/>
                </w:rPr>
                <w:t>320</w:t>
              </w:r>
            </w:ins>
          </w:p>
        </w:tc>
        <w:tc>
          <w:tcPr>
            <w:tcW w:w="4660" w:type="dxa"/>
            <w:tcBorders>
              <w:top w:val="nil"/>
              <w:left w:val="nil"/>
              <w:bottom w:val="nil"/>
              <w:right w:val="nil"/>
            </w:tcBorders>
            <w:shd w:val="clear" w:color="000000" w:fill="FFFFFF"/>
            <w:noWrap/>
            <w:vAlign w:val="center"/>
            <w:hideMark/>
          </w:tcPr>
          <w:p w14:paraId="4E395F9F" w14:textId="77777777" w:rsidR="00C90305" w:rsidRPr="002C210F" w:rsidRDefault="00C90305" w:rsidP="00C90305">
            <w:pPr>
              <w:jc w:val="center"/>
              <w:rPr>
                <w:ins w:id="19778" w:author="Vinicius Franco" w:date="2020-10-29T18:37:00Z"/>
                <w:rFonts w:ascii="Arial" w:hAnsi="Arial" w:cs="Arial"/>
                <w:color w:val="000000"/>
                <w:sz w:val="14"/>
                <w:szCs w:val="14"/>
              </w:rPr>
            </w:pPr>
            <w:ins w:id="197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B - OPA - A</w:t>
              </w:r>
            </w:ins>
          </w:p>
        </w:tc>
      </w:tr>
      <w:tr w:rsidR="00C90305" w:rsidRPr="00FB0626" w14:paraId="640139CC" w14:textId="77777777" w:rsidTr="00C90305">
        <w:trPr>
          <w:trHeight w:val="288"/>
          <w:jc w:val="center"/>
          <w:ins w:id="19780" w:author="Vinicius Franco" w:date="2020-10-29T18:37:00Z"/>
        </w:trPr>
        <w:tc>
          <w:tcPr>
            <w:tcW w:w="900" w:type="dxa"/>
            <w:tcBorders>
              <w:top w:val="nil"/>
              <w:left w:val="nil"/>
              <w:bottom w:val="nil"/>
              <w:right w:val="nil"/>
            </w:tcBorders>
            <w:shd w:val="clear" w:color="auto" w:fill="auto"/>
            <w:noWrap/>
            <w:vAlign w:val="center"/>
            <w:hideMark/>
          </w:tcPr>
          <w:p w14:paraId="12B79A13" w14:textId="77777777" w:rsidR="00C90305" w:rsidRPr="002C210F" w:rsidRDefault="00C90305" w:rsidP="00C90305">
            <w:pPr>
              <w:jc w:val="center"/>
              <w:rPr>
                <w:ins w:id="19781" w:author="Vinicius Franco" w:date="2020-10-29T18:37:00Z"/>
                <w:rFonts w:ascii="Calibri" w:hAnsi="Calibri" w:cs="Calibri"/>
                <w:color w:val="000000"/>
                <w:sz w:val="14"/>
                <w:szCs w:val="14"/>
              </w:rPr>
            </w:pPr>
            <w:ins w:id="19782" w:author="Vinicius Franco" w:date="2020-10-29T18:37:00Z">
              <w:r w:rsidRPr="002C210F">
                <w:rPr>
                  <w:rFonts w:ascii="Calibri" w:hAnsi="Calibri" w:cs="Calibri"/>
                  <w:color w:val="000000"/>
                  <w:sz w:val="14"/>
                  <w:szCs w:val="14"/>
                </w:rPr>
                <w:t>321</w:t>
              </w:r>
            </w:ins>
          </w:p>
        </w:tc>
        <w:tc>
          <w:tcPr>
            <w:tcW w:w="4660" w:type="dxa"/>
            <w:tcBorders>
              <w:top w:val="nil"/>
              <w:left w:val="nil"/>
              <w:bottom w:val="nil"/>
              <w:right w:val="nil"/>
            </w:tcBorders>
            <w:shd w:val="clear" w:color="000000" w:fill="FFFFFF"/>
            <w:noWrap/>
            <w:vAlign w:val="center"/>
            <w:hideMark/>
          </w:tcPr>
          <w:p w14:paraId="289E8280" w14:textId="77777777" w:rsidR="00C90305" w:rsidRPr="006E111C" w:rsidRDefault="00C90305" w:rsidP="00C90305">
            <w:pPr>
              <w:jc w:val="center"/>
              <w:rPr>
                <w:ins w:id="19783" w:author="Vinicius Franco" w:date="2020-10-29T18:37:00Z"/>
                <w:rFonts w:ascii="Arial" w:hAnsi="Arial" w:cs="Arial"/>
                <w:color w:val="000000"/>
                <w:sz w:val="14"/>
                <w:szCs w:val="14"/>
                <w:lang w:val="en-US"/>
              </w:rPr>
            </w:pPr>
            <w:proofErr w:type="spellStart"/>
            <w:ins w:id="19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D - OPS - A</w:t>
              </w:r>
            </w:ins>
          </w:p>
        </w:tc>
      </w:tr>
      <w:tr w:rsidR="00C90305" w:rsidRPr="002C210F" w14:paraId="0FC0C830" w14:textId="77777777" w:rsidTr="00C90305">
        <w:trPr>
          <w:trHeight w:val="288"/>
          <w:jc w:val="center"/>
          <w:ins w:id="19785" w:author="Vinicius Franco" w:date="2020-10-29T18:37:00Z"/>
        </w:trPr>
        <w:tc>
          <w:tcPr>
            <w:tcW w:w="900" w:type="dxa"/>
            <w:tcBorders>
              <w:top w:val="nil"/>
              <w:left w:val="nil"/>
              <w:bottom w:val="nil"/>
              <w:right w:val="nil"/>
            </w:tcBorders>
            <w:shd w:val="clear" w:color="auto" w:fill="auto"/>
            <w:noWrap/>
            <w:vAlign w:val="center"/>
            <w:hideMark/>
          </w:tcPr>
          <w:p w14:paraId="1E132406" w14:textId="77777777" w:rsidR="00C90305" w:rsidRPr="002C210F" w:rsidRDefault="00C90305" w:rsidP="00C90305">
            <w:pPr>
              <w:jc w:val="center"/>
              <w:rPr>
                <w:ins w:id="19786" w:author="Vinicius Franco" w:date="2020-10-29T18:37:00Z"/>
                <w:rFonts w:ascii="Calibri" w:hAnsi="Calibri" w:cs="Calibri"/>
                <w:color w:val="000000"/>
                <w:sz w:val="14"/>
                <w:szCs w:val="14"/>
              </w:rPr>
            </w:pPr>
            <w:ins w:id="19787" w:author="Vinicius Franco" w:date="2020-10-29T18:37:00Z">
              <w:r w:rsidRPr="002C210F">
                <w:rPr>
                  <w:rFonts w:ascii="Calibri" w:hAnsi="Calibri" w:cs="Calibri"/>
                  <w:color w:val="000000"/>
                  <w:sz w:val="14"/>
                  <w:szCs w:val="14"/>
                </w:rPr>
                <w:t>322</w:t>
              </w:r>
            </w:ins>
          </w:p>
        </w:tc>
        <w:tc>
          <w:tcPr>
            <w:tcW w:w="4660" w:type="dxa"/>
            <w:tcBorders>
              <w:top w:val="nil"/>
              <w:left w:val="nil"/>
              <w:bottom w:val="nil"/>
              <w:right w:val="nil"/>
            </w:tcBorders>
            <w:shd w:val="clear" w:color="000000" w:fill="FFFFFF"/>
            <w:noWrap/>
            <w:vAlign w:val="center"/>
            <w:hideMark/>
          </w:tcPr>
          <w:p w14:paraId="5F59B6A5" w14:textId="77777777" w:rsidR="00C90305" w:rsidRPr="002C210F" w:rsidRDefault="00C90305" w:rsidP="00C90305">
            <w:pPr>
              <w:jc w:val="center"/>
              <w:rPr>
                <w:ins w:id="19788" w:author="Vinicius Franco" w:date="2020-10-29T18:37:00Z"/>
                <w:rFonts w:ascii="Arial" w:hAnsi="Arial" w:cs="Arial"/>
                <w:color w:val="000000"/>
                <w:sz w:val="14"/>
                <w:szCs w:val="14"/>
              </w:rPr>
            </w:pPr>
            <w:ins w:id="197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E - OPA - A</w:t>
              </w:r>
            </w:ins>
          </w:p>
        </w:tc>
      </w:tr>
      <w:tr w:rsidR="00C90305" w:rsidRPr="00FB0626" w14:paraId="71CEA121" w14:textId="77777777" w:rsidTr="00C90305">
        <w:trPr>
          <w:trHeight w:val="288"/>
          <w:jc w:val="center"/>
          <w:ins w:id="19790" w:author="Vinicius Franco" w:date="2020-10-29T18:37:00Z"/>
        </w:trPr>
        <w:tc>
          <w:tcPr>
            <w:tcW w:w="900" w:type="dxa"/>
            <w:tcBorders>
              <w:top w:val="nil"/>
              <w:left w:val="nil"/>
              <w:bottom w:val="nil"/>
              <w:right w:val="nil"/>
            </w:tcBorders>
            <w:shd w:val="clear" w:color="auto" w:fill="auto"/>
            <w:noWrap/>
            <w:vAlign w:val="center"/>
            <w:hideMark/>
          </w:tcPr>
          <w:p w14:paraId="71CC90A8" w14:textId="77777777" w:rsidR="00C90305" w:rsidRPr="002C210F" w:rsidRDefault="00C90305" w:rsidP="00C90305">
            <w:pPr>
              <w:jc w:val="center"/>
              <w:rPr>
                <w:ins w:id="19791" w:author="Vinicius Franco" w:date="2020-10-29T18:37:00Z"/>
                <w:rFonts w:ascii="Calibri" w:hAnsi="Calibri" w:cs="Calibri"/>
                <w:color w:val="000000"/>
                <w:sz w:val="14"/>
                <w:szCs w:val="14"/>
              </w:rPr>
            </w:pPr>
            <w:ins w:id="19792" w:author="Vinicius Franco" w:date="2020-10-29T18:37:00Z">
              <w:r w:rsidRPr="002C210F">
                <w:rPr>
                  <w:rFonts w:ascii="Calibri" w:hAnsi="Calibri" w:cs="Calibri"/>
                  <w:color w:val="000000"/>
                  <w:sz w:val="14"/>
                  <w:szCs w:val="14"/>
                </w:rPr>
                <w:t>323</w:t>
              </w:r>
            </w:ins>
          </w:p>
        </w:tc>
        <w:tc>
          <w:tcPr>
            <w:tcW w:w="4660" w:type="dxa"/>
            <w:tcBorders>
              <w:top w:val="nil"/>
              <w:left w:val="nil"/>
              <w:bottom w:val="nil"/>
              <w:right w:val="nil"/>
            </w:tcBorders>
            <w:shd w:val="clear" w:color="000000" w:fill="FFFFFF"/>
            <w:noWrap/>
            <w:vAlign w:val="center"/>
            <w:hideMark/>
          </w:tcPr>
          <w:p w14:paraId="4FD67836" w14:textId="77777777" w:rsidR="00C90305" w:rsidRPr="006E111C" w:rsidRDefault="00C90305" w:rsidP="00C90305">
            <w:pPr>
              <w:jc w:val="center"/>
              <w:rPr>
                <w:ins w:id="19793" w:author="Vinicius Franco" w:date="2020-10-29T18:37:00Z"/>
                <w:rFonts w:ascii="Arial" w:hAnsi="Arial" w:cs="Arial"/>
                <w:color w:val="000000"/>
                <w:sz w:val="14"/>
                <w:szCs w:val="14"/>
                <w:lang w:val="en-US"/>
              </w:rPr>
            </w:pPr>
            <w:proofErr w:type="spellStart"/>
            <w:ins w:id="19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K - OPS - A</w:t>
              </w:r>
            </w:ins>
          </w:p>
        </w:tc>
      </w:tr>
      <w:tr w:rsidR="00C90305" w:rsidRPr="006E111C" w14:paraId="444112B3" w14:textId="77777777" w:rsidTr="00C90305">
        <w:trPr>
          <w:trHeight w:val="288"/>
          <w:jc w:val="center"/>
          <w:ins w:id="19795" w:author="Vinicius Franco" w:date="2020-10-29T18:37:00Z"/>
        </w:trPr>
        <w:tc>
          <w:tcPr>
            <w:tcW w:w="900" w:type="dxa"/>
            <w:tcBorders>
              <w:top w:val="nil"/>
              <w:left w:val="nil"/>
              <w:bottom w:val="nil"/>
              <w:right w:val="nil"/>
            </w:tcBorders>
            <w:shd w:val="clear" w:color="auto" w:fill="auto"/>
            <w:noWrap/>
            <w:vAlign w:val="center"/>
            <w:hideMark/>
          </w:tcPr>
          <w:p w14:paraId="1F087650" w14:textId="77777777" w:rsidR="00C90305" w:rsidRPr="002C210F" w:rsidRDefault="00C90305" w:rsidP="00C90305">
            <w:pPr>
              <w:jc w:val="center"/>
              <w:rPr>
                <w:ins w:id="19796" w:author="Vinicius Franco" w:date="2020-10-29T18:37:00Z"/>
                <w:rFonts w:ascii="Calibri" w:hAnsi="Calibri" w:cs="Calibri"/>
                <w:color w:val="000000"/>
                <w:sz w:val="14"/>
                <w:szCs w:val="14"/>
              </w:rPr>
            </w:pPr>
            <w:ins w:id="19797" w:author="Vinicius Franco" w:date="2020-10-29T18:37:00Z">
              <w:r w:rsidRPr="002C210F">
                <w:rPr>
                  <w:rFonts w:ascii="Calibri" w:hAnsi="Calibri" w:cs="Calibri"/>
                  <w:color w:val="000000"/>
                  <w:sz w:val="14"/>
                  <w:szCs w:val="14"/>
                </w:rPr>
                <w:t>324</w:t>
              </w:r>
            </w:ins>
          </w:p>
        </w:tc>
        <w:tc>
          <w:tcPr>
            <w:tcW w:w="4660" w:type="dxa"/>
            <w:tcBorders>
              <w:top w:val="nil"/>
              <w:left w:val="nil"/>
              <w:bottom w:val="nil"/>
              <w:right w:val="nil"/>
            </w:tcBorders>
            <w:shd w:val="clear" w:color="000000" w:fill="FFFFFF"/>
            <w:noWrap/>
            <w:vAlign w:val="center"/>
            <w:hideMark/>
          </w:tcPr>
          <w:p w14:paraId="22AF9057" w14:textId="77777777" w:rsidR="00C90305" w:rsidRPr="006E111C" w:rsidRDefault="00C90305" w:rsidP="00C90305">
            <w:pPr>
              <w:jc w:val="center"/>
              <w:rPr>
                <w:ins w:id="19798" w:author="Vinicius Franco" w:date="2020-10-29T18:37:00Z"/>
                <w:rFonts w:ascii="Arial" w:hAnsi="Arial" w:cs="Arial"/>
                <w:color w:val="000000"/>
                <w:sz w:val="14"/>
                <w:szCs w:val="14"/>
                <w:lang w:val="en-US"/>
              </w:rPr>
            </w:pPr>
            <w:proofErr w:type="spellStart"/>
            <w:ins w:id="197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r>
      <w:tr w:rsidR="00C90305" w:rsidRPr="006E111C" w14:paraId="39556438" w14:textId="77777777" w:rsidTr="00C90305">
        <w:trPr>
          <w:trHeight w:val="288"/>
          <w:jc w:val="center"/>
          <w:ins w:id="19800" w:author="Vinicius Franco" w:date="2020-10-29T18:37:00Z"/>
        </w:trPr>
        <w:tc>
          <w:tcPr>
            <w:tcW w:w="900" w:type="dxa"/>
            <w:tcBorders>
              <w:top w:val="nil"/>
              <w:left w:val="nil"/>
              <w:bottom w:val="nil"/>
              <w:right w:val="nil"/>
            </w:tcBorders>
            <w:shd w:val="clear" w:color="auto" w:fill="auto"/>
            <w:noWrap/>
            <w:vAlign w:val="center"/>
            <w:hideMark/>
          </w:tcPr>
          <w:p w14:paraId="0F77469B" w14:textId="77777777" w:rsidR="00C90305" w:rsidRPr="002C210F" w:rsidRDefault="00C90305" w:rsidP="00C90305">
            <w:pPr>
              <w:jc w:val="center"/>
              <w:rPr>
                <w:ins w:id="19801" w:author="Vinicius Franco" w:date="2020-10-29T18:37:00Z"/>
                <w:rFonts w:ascii="Calibri" w:hAnsi="Calibri" w:cs="Calibri"/>
                <w:color w:val="000000"/>
                <w:sz w:val="14"/>
                <w:szCs w:val="14"/>
              </w:rPr>
            </w:pPr>
            <w:ins w:id="19802" w:author="Vinicius Franco" w:date="2020-10-29T18:37:00Z">
              <w:r w:rsidRPr="002C210F">
                <w:rPr>
                  <w:rFonts w:ascii="Calibri" w:hAnsi="Calibri" w:cs="Calibri"/>
                  <w:color w:val="000000"/>
                  <w:sz w:val="14"/>
                  <w:szCs w:val="14"/>
                </w:rPr>
                <w:t>325</w:t>
              </w:r>
            </w:ins>
          </w:p>
        </w:tc>
        <w:tc>
          <w:tcPr>
            <w:tcW w:w="4660" w:type="dxa"/>
            <w:tcBorders>
              <w:top w:val="nil"/>
              <w:left w:val="nil"/>
              <w:bottom w:val="nil"/>
              <w:right w:val="nil"/>
            </w:tcBorders>
            <w:shd w:val="clear" w:color="000000" w:fill="FFFFFF"/>
            <w:noWrap/>
            <w:vAlign w:val="center"/>
            <w:hideMark/>
          </w:tcPr>
          <w:p w14:paraId="6DDC5929" w14:textId="77777777" w:rsidR="00C90305" w:rsidRPr="006E111C" w:rsidRDefault="00C90305" w:rsidP="00C90305">
            <w:pPr>
              <w:jc w:val="center"/>
              <w:rPr>
                <w:ins w:id="19803" w:author="Vinicius Franco" w:date="2020-10-29T18:37:00Z"/>
                <w:rFonts w:ascii="Arial" w:hAnsi="Arial" w:cs="Arial"/>
                <w:color w:val="000000"/>
                <w:sz w:val="14"/>
                <w:szCs w:val="14"/>
                <w:lang w:val="en-US"/>
              </w:rPr>
            </w:pPr>
            <w:proofErr w:type="spellStart"/>
            <w:ins w:id="198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A - CP - A</w:t>
              </w:r>
            </w:ins>
          </w:p>
        </w:tc>
      </w:tr>
      <w:tr w:rsidR="00C90305" w:rsidRPr="00FB0626" w14:paraId="361214C6" w14:textId="77777777" w:rsidTr="00C90305">
        <w:trPr>
          <w:trHeight w:val="288"/>
          <w:jc w:val="center"/>
          <w:ins w:id="19805" w:author="Vinicius Franco" w:date="2020-10-29T18:37:00Z"/>
        </w:trPr>
        <w:tc>
          <w:tcPr>
            <w:tcW w:w="900" w:type="dxa"/>
            <w:tcBorders>
              <w:top w:val="nil"/>
              <w:left w:val="nil"/>
              <w:bottom w:val="nil"/>
              <w:right w:val="nil"/>
            </w:tcBorders>
            <w:shd w:val="clear" w:color="auto" w:fill="auto"/>
            <w:noWrap/>
            <w:vAlign w:val="center"/>
            <w:hideMark/>
          </w:tcPr>
          <w:p w14:paraId="1BF28898" w14:textId="77777777" w:rsidR="00C90305" w:rsidRPr="002C210F" w:rsidRDefault="00C90305" w:rsidP="00C90305">
            <w:pPr>
              <w:jc w:val="center"/>
              <w:rPr>
                <w:ins w:id="19806" w:author="Vinicius Franco" w:date="2020-10-29T18:37:00Z"/>
                <w:rFonts w:ascii="Calibri" w:hAnsi="Calibri" w:cs="Calibri"/>
                <w:color w:val="000000"/>
                <w:sz w:val="14"/>
                <w:szCs w:val="14"/>
              </w:rPr>
            </w:pPr>
            <w:ins w:id="19807" w:author="Vinicius Franco" w:date="2020-10-29T18:37:00Z">
              <w:r w:rsidRPr="002C210F">
                <w:rPr>
                  <w:rFonts w:ascii="Calibri" w:hAnsi="Calibri" w:cs="Calibri"/>
                  <w:color w:val="000000"/>
                  <w:sz w:val="14"/>
                  <w:szCs w:val="14"/>
                </w:rPr>
                <w:t>326</w:t>
              </w:r>
            </w:ins>
          </w:p>
        </w:tc>
        <w:tc>
          <w:tcPr>
            <w:tcW w:w="4660" w:type="dxa"/>
            <w:tcBorders>
              <w:top w:val="nil"/>
              <w:left w:val="nil"/>
              <w:bottom w:val="nil"/>
              <w:right w:val="nil"/>
            </w:tcBorders>
            <w:shd w:val="clear" w:color="000000" w:fill="FFFFFF"/>
            <w:noWrap/>
            <w:vAlign w:val="center"/>
            <w:hideMark/>
          </w:tcPr>
          <w:p w14:paraId="426EF74D" w14:textId="77777777" w:rsidR="00C90305" w:rsidRPr="006E111C" w:rsidRDefault="00C90305" w:rsidP="00C90305">
            <w:pPr>
              <w:jc w:val="center"/>
              <w:rPr>
                <w:ins w:id="19808" w:author="Vinicius Franco" w:date="2020-10-29T18:37:00Z"/>
                <w:rFonts w:ascii="Arial" w:hAnsi="Arial" w:cs="Arial"/>
                <w:color w:val="000000"/>
                <w:sz w:val="14"/>
                <w:szCs w:val="14"/>
                <w:lang w:val="en-US"/>
              </w:rPr>
            </w:pPr>
            <w:proofErr w:type="spellStart"/>
            <w:ins w:id="19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B - CO - A</w:t>
              </w:r>
            </w:ins>
          </w:p>
        </w:tc>
      </w:tr>
      <w:tr w:rsidR="00C90305" w:rsidRPr="00FB0626" w14:paraId="78185A90" w14:textId="77777777" w:rsidTr="00C90305">
        <w:trPr>
          <w:trHeight w:val="288"/>
          <w:jc w:val="center"/>
          <w:ins w:id="19810" w:author="Vinicius Franco" w:date="2020-10-29T18:37:00Z"/>
        </w:trPr>
        <w:tc>
          <w:tcPr>
            <w:tcW w:w="900" w:type="dxa"/>
            <w:tcBorders>
              <w:top w:val="nil"/>
              <w:left w:val="nil"/>
              <w:bottom w:val="nil"/>
              <w:right w:val="nil"/>
            </w:tcBorders>
            <w:shd w:val="clear" w:color="auto" w:fill="auto"/>
            <w:noWrap/>
            <w:vAlign w:val="center"/>
            <w:hideMark/>
          </w:tcPr>
          <w:p w14:paraId="6EB3B490" w14:textId="77777777" w:rsidR="00C90305" w:rsidRPr="002C210F" w:rsidRDefault="00C90305" w:rsidP="00C90305">
            <w:pPr>
              <w:jc w:val="center"/>
              <w:rPr>
                <w:ins w:id="19811" w:author="Vinicius Franco" w:date="2020-10-29T18:37:00Z"/>
                <w:rFonts w:ascii="Calibri" w:hAnsi="Calibri" w:cs="Calibri"/>
                <w:color w:val="000000"/>
                <w:sz w:val="14"/>
                <w:szCs w:val="14"/>
              </w:rPr>
            </w:pPr>
            <w:ins w:id="19812" w:author="Vinicius Franco" w:date="2020-10-29T18:37:00Z">
              <w:r w:rsidRPr="002C210F">
                <w:rPr>
                  <w:rFonts w:ascii="Calibri" w:hAnsi="Calibri" w:cs="Calibri"/>
                  <w:color w:val="000000"/>
                  <w:sz w:val="14"/>
                  <w:szCs w:val="14"/>
                </w:rPr>
                <w:t>327</w:t>
              </w:r>
            </w:ins>
          </w:p>
        </w:tc>
        <w:tc>
          <w:tcPr>
            <w:tcW w:w="4660" w:type="dxa"/>
            <w:tcBorders>
              <w:top w:val="nil"/>
              <w:left w:val="nil"/>
              <w:bottom w:val="nil"/>
              <w:right w:val="nil"/>
            </w:tcBorders>
            <w:shd w:val="clear" w:color="000000" w:fill="FFFFFF"/>
            <w:noWrap/>
            <w:vAlign w:val="center"/>
            <w:hideMark/>
          </w:tcPr>
          <w:p w14:paraId="7F22E0D5" w14:textId="77777777" w:rsidR="00C90305" w:rsidRPr="006E111C" w:rsidRDefault="00C90305" w:rsidP="00C90305">
            <w:pPr>
              <w:jc w:val="center"/>
              <w:rPr>
                <w:ins w:id="19813" w:author="Vinicius Franco" w:date="2020-10-29T18:37:00Z"/>
                <w:rFonts w:ascii="Arial" w:hAnsi="Arial" w:cs="Arial"/>
                <w:color w:val="000000"/>
                <w:sz w:val="14"/>
                <w:szCs w:val="14"/>
                <w:lang w:val="en-US"/>
              </w:rPr>
            </w:pPr>
            <w:proofErr w:type="spellStart"/>
            <w:ins w:id="198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C - CO - A</w:t>
              </w:r>
            </w:ins>
          </w:p>
        </w:tc>
      </w:tr>
      <w:tr w:rsidR="00C90305" w:rsidRPr="00FB0626" w14:paraId="736A0FD2" w14:textId="77777777" w:rsidTr="00C90305">
        <w:trPr>
          <w:trHeight w:val="288"/>
          <w:jc w:val="center"/>
          <w:ins w:id="19815" w:author="Vinicius Franco" w:date="2020-10-29T18:37:00Z"/>
        </w:trPr>
        <w:tc>
          <w:tcPr>
            <w:tcW w:w="900" w:type="dxa"/>
            <w:tcBorders>
              <w:top w:val="nil"/>
              <w:left w:val="nil"/>
              <w:bottom w:val="nil"/>
              <w:right w:val="nil"/>
            </w:tcBorders>
            <w:shd w:val="clear" w:color="auto" w:fill="auto"/>
            <w:noWrap/>
            <w:vAlign w:val="center"/>
            <w:hideMark/>
          </w:tcPr>
          <w:p w14:paraId="59574B02" w14:textId="77777777" w:rsidR="00C90305" w:rsidRPr="002C210F" w:rsidRDefault="00C90305" w:rsidP="00C90305">
            <w:pPr>
              <w:jc w:val="center"/>
              <w:rPr>
                <w:ins w:id="19816" w:author="Vinicius Franco" w:date="2020-10-29T18:37:00Z"/>
                <w:rFonts w:ascii="Calibri" w:hAnsi="Calibri" w:cs="Calibri"/>
                <w:color w:val="000000"/>
                <w:sz w:val="14"/>
                <w:szCs w:val="14"/>
              </w:rPr>
            </w:pPr>
            <w:ins w:id="19817" w:author="Vinicius Franco" w:date="2020-10-29T18:37:00Z">
              <w:r w:rsidRPr="002C210F">
                <w:rPr>
                  <w:rFonts w:ascii="Calibri" w:hAnsi="Calibri" w:cs="Calibri"/>
                  <w:color w:val="000000"/>
                  <w:sz w:val="14"/>
                  <w:szCs w:val="14"/>
                </w:rPr>
                <w:t>328</w:t>
              </w:r>
            </w:ins>
          </w:p>
        </w:tc>
        <w:tc>
          <w:tcPr>
            <w:tcW w:w="4660" w:type="dxa"/>
            <w:tcBorders>
              <w:top w:val="nil"/>
              <w:left w:val="nil"/>
              <w:bottom w:val="nil"/>
              <w:right w:val="nil"/>
            </w:tcBorders>
            <w:shd w:val="clear" w:color="000000" w:fill="FFFFFF"/>
            <w:noWrap/>
            <w:vAlign w:val="center"/>
            <w:hideMark/>
          </w:tcPr>
          <w:p w14:paraId="04E57FF2" w14:textId="77777777" w:rsidR="00C90305" w:rsidRPr="006E111C" w:rsidRDefault="00C90305" w:rsidP="00C90305">
            <w:pPr>
              <w:jc w:val="center"/>
              <w:rPr>
                <w:ins w:id="19818" w:author="Vinicius Franco" w:date="2020-10-29T18:37:00Z"/>
                <w:rFonts w:ascii="Arial" w:hAnsi="Arial" w:cs="Arial"/>
                <w:color w:val="000000"/>
                <w:sz w:val="14"/>
                <w:szCs w:val="14"/>
                <w:lang w:val="en-US"/>
              </w:rPr>
            </w:pPr>
            <w:proofErr w:type="spellStart"/>
            <w:ins w:id="198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D - CO - A</w:t>
              </w:r>
            </w:ins>
          </w:p>
        </w:tc>
      </w:tr>
      <w:tr w:rsidR="00C90305" w:rsidRPr="002C210F" w14:paraId="1B4492D6" w14:textId="77777777" w:rsidTr="00C90305">
        <w:trPr>
          <w:trHeight w:val="288"/>
          <w:jc w:val="center"/>
          <w:ins w:id="19820" w:author="Vinicius Franco" w:date="2020-10-29T18:37:00Z"/>
        </w:trPr>
        <w:tc>
          <w:tcPr>
            <w:tcW w:w="900" w:type="dxa"/>
            <w:tcBorders>
              <w:top w:val="nil"/>
              <w:left w:val="nil"/>
              <w:bottom w:val="nil"/>
              <w:right w:val="nil"/>
            </w:tcBorders>
            <w:shd w:val="clear" w:color="auto" w:fill="auto"/>
            <w:noWrap/>
            <w:vAlign w:val="center"/>
            <w:hideMark/>
          </w:tcPr>
          <w:p w14:paraId="46EDF23C" w14:textId="77777777" w:rsidR="00C90305" w:rsidRPr="002C210F" w:rsidRDefault="00C90305" w:rsidP="00C90305">
            <w:pPr>
              <w:jc w:val="center"/>
              <w:rPr>
                <w:ins w:id="19821" w:author="Vinicius Franco" w:date="2020-10-29T18:37:00Z"/>
                <w:rFonts w:ascii="Calibri" w:hAnsi="Calibri" w:cs="Calibri"/>
                <w:color w:val="000000"/>
                <w:sz w:val="14"/>
                <w:szCs w:val="14"/>
              </w:rPr>
            </w:pPr>
            <w:ins w:id="19822" w:author="Vinicius Franco" w:date="2020-10-29T18:37:00Z">
              <w:r w:rsidRPr="002C210F">
                <w:rPr>
                  <w:rFonts w:ascii="Calibri" w:hAnsi="Calibri" w:cs="Calibri"/>
                  <w:color w:val="000000"/>
                  <w:sz w:val="14"/>
                  <w:szCs w:val="14"/>
                </w:rPr>
                <w:t>329</w:t>
              </w:r>
            </w:ins>
          </w:p>
        </w:tc>
        <w:tc>
          <w:tcPr>
            <w:tcW w:w="4660" w:type="dxa"/>
            <w:tcBorders>
              <w:top w:val="nil"/>
              <w:left w:val="nil"/>
              <w:bottom w:val="nil"/>
              <w:right w:val="nil"/>
            </w:tcBorders>
            <w:shd w:val="clear" w:color="000000" w:fill="FFFFFF"/>
            <w:noWrap/>
            <w:vAlign w:val="center"/>
            <w:hideMark/>
          </w:tcPr>
          <w:p w14:paraId="3172C6E2" w14:textId="77777777" w:rsidR="00C90305" w:rsidRPr="002C210F" w:rsidRDefault="00C90305" w:rsidP="00C90305">
            <w:pPr>
              <w:jc w:val="center"/>
              <w:rPr>
                <w:ins w:id="19823" w:author="Vinicius Franco" w:date="2020-10-29T18:37:00Z"/>
                <w:rFonts w:ascii="Arial" w:hAnsi="Arial" w:cs="Arial"/>
                <w:color w:val="000000"/>
                <w:sz w:val="14"/>
                <w:szCs w:val="14"/>
              </w:rPr>
            </w:pPr>
            <w:ins w:id="198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- 319 E - CO - A</w:t>
              </w:r>
            </w:ins>
          </w:p>
        </w:tc>
      </w:tr>
      <w:tr w:rsidR="00C90305" w:rsidRPr="00FB0626" w14:paraId="48C7DD9A" w14:textId="77777777" w:rsidTr="00C90305">
        <w:trPr>
          <w:trHeight w:val="288"/>
          <w:jc w:val="center"/>
          <w:ins w:id="19825" w:author="Vinicius Franco" w:date="2020-10-29T18:37:00Z"/>
        </w:trPr>
        <w:tc>
          <w:tcPr>
            <w:tcW w:w="900" w:type="dxa"/>
            <w:tcBorders>
              <w:top w:val="nil"/>
              <w:left w:val="nil"/>
              <w:bottom w:val="nil"/>
              <w:right w:val="nil"/>
            </w:tcBorders>
            <w:shd w:val="clear" w:color="auto" w:fill="auto"/>
            <w:noWrap/>
            <w:vAlign w:val="center"/>
            <w:hideMark/>
          </w:tcPr>
          <w:p w14:paraId="30C1E134" w14:textId="77777777" w:rsidR="00C90305" w:rsidRPr="002C210F" w:rsidRDefault="00C90305" w:rsidP="00C90305">
            <w:pPr>
              <w:jc w:val="center"/>
              <w:rPr>
                <w:ins w:id="19826" w:author="Vinicius Franco" w:date="2020-10-29T18:37:00Z"/>
                <w:rFonts w:ascii="Calibri" w:hAnsi="Calibri" w:cs="Calibri"/>
                <w:color w:val="000000"/>
                <w:sz w:val="14"/>
                <w:szCs w:val="14"/>
              </w:rPr>
            </w:pPr>
            <w:ins w:id="19827" w:author="Vinicius Franco" w:date="2020-10-29T18:37:00Z">
              <w:r w:rsidRPr="002C210F">
                <w:rPr>
                  <w:rFonts w:ascii="Calibri" w:hAnsi="Calibri" w:cs="Calibri"/>
                  <w:color w:val="000000"/>
                  <w:sz w:val="14"/>
                  <w:szCs w:val="14"/>
                </w:rPr>
                <w:t>330</w:t>
              </w:r>
            </w:ins>
          </w:p>
        </w:tc>
        <w:tc>
          <w:tcPr>
            <w:tcW w:w="4660" w:type="dxa"/>
            <w:tcBorders>
              <w:top w:val="nil"/>
              <w:left w:val="nil"/>
              <w:bottom w:val="nil"/>
              <w:right w:val="nil"/>
            </w:tcBorders>
            <w:shd w:val="clear" w:color="000000" w:fill="FFFFFF"/>
            <w:noWrap/>
            <w:vAlign w:val="center"/>
            <w:hideMark/>
          </w:tcPr>
          <w:p w14:paraId="18E949FB" w14:textId="77777777" w:rsidR="00C90305" w:rsidRPr="006E111C" w:rsidRDefault="00C90305" w:rsidP="00C90305">
            <w:pPr>
              <w:jc w:val="center"/>
              <w:rPr>
                <w:ins w:id="19828" w:author="Vinicius Franco" w:date="2020-10-29T18:37:00Z"/>
                <w:rFonts w:ascii="Arial" w:hAnsi="Arial" w:cs="Arial"/>
                <w:color w:val="000000"/>
                <w:sz w:val="14"/>
                <w:szCs w:val="14"/>
                <w:lang w:val="en-US"/>
              </w:rPr>
            </w:pPr>
            <w:proofErr w:type="spellStart"/>
            <w:ins w:id="198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F - CO - A</w:t>
              </w:r>
            </w:ins>
          </w:p>
        </w:tc>
      </w:tr>
      <w:tr w:rsidR="00C90305" w:rsidRPr="00FB0626" w14:paraId="44E4A565" w14:textId="77777777" w:rsidTr="00C90305">
        <w:trPr>
          <w:trHeight w:val="288"/>
          <w:jc w:val="center"/>
          <w:ins w:id="19830" w:author="Vinicius Franco" w:date="2020-10-29T18:37:00Z"/>
        </w:trPr>
        <w:tc>
          <w:tcPr>
            <w:tcW w:w="900" w:type="dxa"/>
            <w:tcBorders>
              <w:top w:val="nil"/>
              <w:left w:val="nil"/>
              <w:bottom w:val="nil"/>
              <w:right w:val="nil"/>
            </w:tcBorders>
            <w:shd w:val="clear" w:color="auto" w:fill="auto"/>
            <w:noWrap/>
            <w:vAlign w:val="center"/>
            <w:hideMark/>
          </w:tcPr>
          <w:p w14:paraId="368D385C" w14:textId="77777777" w:rsidR="00C90305" w:rsidRPr="002C210F" w:rsidRDefault="00C90305" w:rsidP="00C90305">
            <w:pPr>
              <w:jc w:val="center"/>
              <w:rPr>
                <w:ins w:id="19831" w:author="Vinicius Franco" w:date="2020-10-29T18:37:00Z"/>
                <w:rFonts w:ascii="Calibri" w:hAnsi="Calibri" w:cs="Calibri"/>
                <w:color w:val="000000"/>
                <w:sz w:val="14"/>
                <w:szCs w:val="14"/>
              </w:rPr>
            </w:pPr>
            <w:ins w:id="19832" w:author="Vinicius Franco" w:date="2020-10-29T18:37:00Z">
              <w:r w:rsidRPr="002C210F">
                <w:rPr>
                  <w:rFonts w:ascii="Calibri" w:hAnsi="Calibri" w:cs="Calibri"/>
                  <w:color w:val="000000"/>
                  <w:sz w:val="14"/>
                  <w:szCs w:val="14"/>
                </w:rPr>
                <w:t>331</w:t>
              </w:r>
            </w:ins>
          </w:p>
        </w:tc>
        <w:tc>
          <w:tcPr>
            <w:tcW w:w="4660" w:type="dxa"/>
            <w:tcBorders>
              <w:top w:val="nil"/>
              <w:left w:val="nil"/>
              <w:bottom w:val="nil"/>
              <w:right w:val="nil"/>
            </w:tcBorders>
            <w:shd w:val="clear" w:color="000000" w:fill="FFFFFF"/>
            <w:noWrap/>
            <w:vAlign w:val="center"/>
            <w:hideMark/>
          </w:tcPr>
          <w:p w14:paraId="62B7EBF9" w14:textId="77777777" w:rsidR="00C90305" w:rsidRPr="006E111C" w:rsidRDefault="00C90305" w:rsidP="00C90305">
            <w:pPr>
              <w:jc w:val="center"/>
              <w:rPr>
                <w:ins w:id="19833" w:author="Vinicius Franco" w:date="2020-10-29T18:37:00Z"/>
                <w:rFonts w:ascii="Arial" w:hAnsi="Arial" w:cs="Arial"/>
                <w:color w:val="000000"/>
                <w:sz w:val="14"/>
                <w:szCs w:val="14"/>
                <w:lang w:val="en-US"/>
              </w:rPr>
            </w:pPr>
            <w:proofErr w:type="spellStart"/>
            <w:ins w:id="19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G - CO - A</w:t>
              </w:r>
            </w:ins>
          </w:p>
        </w:tc>
      </w:tr>
      <w:tr w:rsidR="00C90305" w:rsidRPr="00FB0626" w14:paraId="4854C61F" w14:textId="77777777" w:rsidTr="00C90305">
        <w:trPr>
          <w:trHeight w:val="288"/>
          <w:jc w:val="center"/>
          <w:ins w:id="19835" w:author="Vinicius Franco" w:date="2020-10-29T18:37:00Z"/>
        </w:trPr>
        <w:tc>
          <w:tcPr>
            <w:tcW w:w="900" w:type="dxa"/>
            <w:tcBorders>
              <w:top w:val="nil"/>
              <w:left w:val="nil"/>
              <w:bottom w:val="nil"/>
              <w:right w:val="nil"/>
            </w:tcBorders>
            <w:shd w:val="clear" w:color="auto" w:fill="auto"/>
            <w:noWrap/>
            <w:vAlign w:val="center"/>
            <w:hideMark/>
          </w:tcPr>
          <w:p w14:paraId="12A9E9C9" w14:textId="77777777" w:rsidR="00C90305" w:rsidRPr="002C210F" w:rsidRDefault="00C90305" w:rsidP="00C90305">
            <w:pPr>
              <w:jc w:val="center"/>
              <w:rPr>
                <w:ins w:id="19836" w:author="Vinicius Franco" w:date="2020-10-29T18:37:00Z"/>
                <w:rFonts w:ascii="Calibri" w:hAnsi="Calibri" w:cs="Calibri"/>
                <w:color w:val="000000"/>
                <w:sz w:val="14"/>
                <w:szCs w:val="14"/>
              </w:rPr>
            </w:pPr>
            <w:ins w:id="19837" w:author="Vinicius Franco" w:date="2020-10-29T18:37:00Z">
              <w:r w:rsidRPr="002C210F">
                <w:rPr>
                  <w:rFonts w:ascii="Calibri" w:hAnsi="Calibri" w:cs="Calibri"/>
                  <w:color w:val="000000"/>
                  <w:sz w:val="14"/>
                  <w:szCs w:val="14"/>
                </w:rPr>
                <w:t>332</w:t>
              </w:r>
            </w:ins>
          </w:p>
        </w:tc>
        <w:tc>
          <w:tcPr>
            <w:tcW w:w="4660" w:type="dxa"/>
            <w:tcBorders>
              <w:top w:val="nil"/>
              <w:left w:val="nil"/>
              <w:bottom w:val="nil"/>
              <w:right w:val="nil"/>
            </w:tcBorders>
            <w:shd w:val="clear" w:color="000000" w:fill="FFFFFF"/>
            <w:noWrap/>
            <w:vAlign w:val="center"/>
            <w:hideMark/>
          </w:tcPr>
          <w:p w14:paraId="1B7A928C" w14:textId="77777777" w:rsidR="00C90305" w:rsidRPr="006E111C" w:rsidRDefault="00C90305" w:rsidP="00C90305">
            <w:pPr>
              <w:jc w:val="center"/>
              <w:rPr>
                <w:ins w:id="19838" w:author="Vinicius Franco" w:date="2020-10-29T18:37:00Z"/>
                <w:rFonts w:ascii="Arial" w:hAnsi="Arial" w:cs="Arial"/>
                <w:color w:val="000000"/>
                <w:sz w:val="14"/>
                <w:szCs w:val="14"/>
                <w:lang w:val="en-US"/>
              </w:rPr>
            </w:pPr>
            <w:proofErr w:type="spellStart"/>
            <w:ins w:id="198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H - CO - A</w:t>
              </w:r>
            </w:ins>
          </w:p>
        </w:tc>
      </w:tr>
      <w:tr w:rsidR="00C90305" w:rsidRPr="00FB0626" w14:paraId="4593AAAA" w14:textId="77777777" w:rsidTr="00C90305">
        <w:trPr>
          <w:trHeight w:val="288"/>
          <w:jc w:val="center"/>
          <w:ins w:id="19840" w:author="Vinicius Franco" w:date="2020-10-29T18:37:00Z"/>
        </w:trPr>
        <w:tc>
          <w:tcPr>
            <w:tcW w:w="900" w:type="dxa"/>
            <w:tcBorders>
              <w:top w:val="nil"/>
              <w:left w:val="nil"/>
              <w:bottom w:val="nil"/>
              <w:right w:val="nil"/>
            </w:tcBorders>
            <w:shd w:val="clear" w:color="auto" w:fill="auto"/>
            <w:noWrap/>
            <w:vAlign w:val="center"/>
            <w:hideMark/>
          </w:tcPr>
          <w:p w14:paraId="7741751D" w14:textId="77777777" w:rsidR="00C90305" w:rsidRPr="002C210F" w:rsidRDefault="00C90305" w:rsidP="00C90305">
            <w:pPr>
              <w:jc w:val="center"/>
              <w:rPr>
                <w:ins w:id="19841" w:author="Vinicius Franco" w:date="2020-10-29T18:37:00Z"/>
                <w:rFonts w:ascii="Calibri" w:hAnsi="Calibri" w:cs="Calibri"/>
                <w:color w:val="000000"/>
                <w:sz w:val="14"/>
                <w:szCs w:val="14"/>
              </w:rPr>
            </w:pPr>
            <w:ins w:id="19842" w:author="Vinicius Franco" w:date="2020-10-29T18:37:00Z">
              <w:r w:rsidRPr="002C210F">
                <w:rPr>
                  <w:rFonts w:ascii="Calibri" w:hAnsi="Calibri" w:cs="Calibri"/>
                  <w:color w:val="000000"/>
                  <w:sz w:val="14"/>
                  <w:szCs w:val="14"/>
                </w:rPr>
                <w:t>333</w:t>
              </w:r>
            </w:ins>
          </w:p>
        </w:tc>
        <w:tc>
          <w:tcPr>
            <w:tcW w:w="4660" w:type="dxa"/>
            <w:tcBorders>
              <w:top w:val="nil"/>
              <w:left w:val="nil"/>
              <w:bottom w:val="nil"/>
              <w:right w:val="nil"/>
            </w:tcBorders>
            <w:shd w:val="clear" w:color="000000" w:fill="FFFFFF"/>
            <w:noWrap/>
            <w:vAlign w:val="center"/>
            <w:hideMark/>
          </w:tcPr>
          <w:p w14:paraId="2536E248" w14:textId="77777777" w:rsidR="00C90305" w:rsidRPr="006E111C" w:rsidRDefault="00C90305" w:rsidP="00C90305">
            <w:pPr>
              <w:jc w:val="center"/>
              <w:rPr>
                <w:ins w:id="19843" w:author="Vinicius Franco" w:date="2020-10-29T18:37:00Z"/>
                <w:rFonts w:ascii="Arial" w:hAnsi="Arial" w:cs="Arial"/>
                <w:color w:val="000000"/>
                <w:sz w:val="14"/>
                <w:szCs w:val="14"/>
                <w:lang w:val="en-US"/>
              </w:rPr>
            </w:pPr>
            <w:proofErr w:type="spellStart"/>
            <w:ins w:id="198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I - CO - A</w:t>
              </w:r>
            </w:ins>
          </w:p>
        </w:tc>
      </w:tr>
      <w:tr w:rsidR="00C90305" w:rsidRPr="00FB0626" w14:paraId="58C35544" w14:textId="77777777" w:rsidTr="00C90305">
        <w:trPr>
          <w:trHeight w:val="288"/>
          <w:jc w:val="center"/>
          <w:ins w:id="19845" w:author="Vinicius Franco" w:date="2020-10-29T18:37:00Z"/>
        </w:trPr>
        <w:tc>
          <w:tcPr>
            <w:tcW w:w="900" w:type="dxa"/>
            <w:tcBorders>
              <w:top w:val="nil"/>
              <w:left w:val="nil"/>
              <w:bottom w:val="nil"/>
              <w:right w:val="nil"/>
            </w:tcBorders>
            <w:shd w:val="clear" w:color="auto" w:fill="auto"/>
            <w:noWrap/>
            <w:vAlign w:val="center"/>
            <w:hideMark/>
          </w:tcPr>
          <w:p w14:paraId="4D0712AD" w14:textId="77777777" w:rsidR="00C90305" w:rsidRPr="002C210F" w:rsidRDefault="00C90305" w:rsidP="00C90305">
            <w:pPr>
              <w:jc w:val="center"/>
              <w:rPr>
                <w:ins w:id="19846" w:author="Vinicius Franco" w:date="2020-10-29T18:37:00Z"/>
                <w:rFonts w:ascii="Calibri" w:hAnsi="Calibri" w:cs="Calibri"/>
                <w:color w:val="000000"/>
                <w:sz w:val="14"/>
                <w:szCs w:val="14"/>
              </w:rPr>
            </w:pPr>
            <w:ins w:id="19847" w:author="Vinicius Franco" w:date="2020-10-29T18:37:00Z">
              <w:r w:rsidRPr="002C210F">
                <w:rPr>
                  <w:rFonts w:ascii="Calibri" w:hAnsi="Calibri" w:cs="Calibri"/>
                  <w:color w:val="000000"/>
                  <w:sz w:val="14"/>
                  <w:szCs w:val="14"/>
                </w:rPr>
                <w:t>334</w:t>
              </w:r>
            </w:ins>
          </w:p>
        </w:tc>
        <w:tc>
          <w:tcPr>
            <w:tcW w:w="4660" w:type="dxa"/>
            <w:tcBorders>
              <w:top w:val="nil"/>
              <w:left w:val="nil"/>
              <w:bottom w:val="nil"/>
              <w:right w:val="nil"/>
            </w:tcBorders>
            <w:shd w:val="clear" w:color="000000" w:fill="FFFFFF"/>
            <w:noWrap/>
            <w:vAlign w:val="center"/>
            <w:hideMark/>
          </w:tcPr>
          <w:p w14:paraId="2364454D" w14:textId="77777777" w:rsidR="00C90305" w:rsidRPr="006E111C" w:rsidRDefault="00C90305" w:rsidP="00C90305">
            <w:pPr>
              <w:jc w:val="center"/>
              <w:rPr>
                <w:ins w:id="19848" w:author="Vinicius Franco" w:date="2020-10-29T18:37:00Z"/>
                <w:rFonts w:ascii="Arial" w:hAnsi="Arial" w:cs="Arial"/>
                <w:color w:val="000000"/>
                <w:sz w:val="14"/>
                <w:szCs w:val="14"/>
                <w:lang w:val="en-US"/>
              </w:rPr>
            </w:pPr>
            <w:proofErr w:type="spellStart"/>
            <w:ins w:id="198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J - CO - A</w:t>
              </w:r>
            </w:ins>
          </w:p>
        </w:tc>
      </w:tr>
      <w:tr w:rsidR="00C90305" w:rsidRPr="00FB0626" w14:paraId="60311E4C" w14:textId="77777777" w:rsidTr="00C90305">
        <w:trPr>
          <w:trHeight w:val="288"/>
          <w:jc w:val="center"/>
          <w:ins w:id="19850" w:author="Vinicius Franco" w:date="2020-10-29T18:37:00Z"/>
        </w:trPr>
        <w:tc>
          <w:tcPr>
            <w:tcW w:w="900" w:type="dxa"/>
            <w:tcBorders>
              <w:top w:val="nil"/>
              <w:left w:val="nil"/>
              <w:bottom w:val="nil"/>
              <w:right w:val="nil"/>
            </w:tcBorders>
            <w:shd w:val="clear" w:color="auto" w:fill="auto"/>
            <w:noWrap/>
            <w:vAlign w:val="center"/>
            <w:hideMark/>
          </w:tcPr>
          <w:p w14:paraId="58AAF7AE" w14:textId="77777777" w:rsidR="00C90305" w:rsidRPr="002C210F" w:rsidRDefault="00C90305" w:rsidP="00C90305">
            <w:pPr>
              <w:jc w:val="center"/>
              <w:rPr>
                <w:ins w:id="19851" w:author="Vinicius Franco" w:date="2020-10-29T18:37:00Z"/>
                <w:rFonts w:ascii="Calibri" w:hAnsi="Calibri" w:cs="Calibri"/>
                <w:color w:val="000000"/>
                <w:sz w:val="14"/>
                <w:szCs w:val="14"/>
              </w:rPr>
            </w:pPr>
            <w:ins w:id="19852" w:author="Vinicius Franco" w:date="2020-10-29T18:37:00Z">
              <w:r w:rsidRPr="002C210F">
                <w:rPr>
                  <w:rFonts w:ascii="Calibri" w:hAnsi="Calibri" w:cs="Calibri"/>
                  <w:color w:val="000000"/>
                  <w:sz w:val="14"/>
                  <w:szCs w:val="14"/>
                </w:rPr>
                <w:t>335</w:t>
              </w:r>
            </w:ins>
          </w:p>
        </w:tc>
        <w:tc>
          <w:tcPr>
            <w:tcW w:w="4660" w:type="dxa"/>
            <w:tcBorders>
              <w:top w:val="nil"/>
              <w:left w:val="nil"/>
              <w:bottom w:val="nil"/>
              <w:right w:val="nil"/>
            </w:tcBorders>
            <w:shd w:val="clear" w:color="000000" w:fill="FFFFFF"/>
            <w:noWrap/>
            <w:vAlign w:val="center"/>
            <w:hideMark/>
          </w:tcPr>
          <w:p w14:paraId="31ECB038" w14:textId="77777777" w:rsidR="00C90305" w:rsidRPr="006E111C" w:rsidRDefault="00C90305" w:rsidP="00C90305">
            <w:pPr>
              <w:jc w:val="center"/>
              <w:rPr>
                <w:ins w:id="19853" w:author="Vinicius Franco" w:date="2020-10-29T18:37:00Z"/>
                <w:rFonts w:ascii="Arial" w:hAnsi="Arial" w:cs="Arial"/>
                <w:color w:val="000000"/>
                <w:sz w:val="14"/>
                <w:szCs w:val="14"/>
                <w:lang w:val="en-US"/>
              </w:rPr>
            </w:pPr>
            <w:proofErr w:type="spellStart"/>
            <w:ins w:id="19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J - CP - A</w:t>
              </w:r>
            </w:ins>
          </w:p>
        </w:tc>
      </w:tr>
      <w:tr w:rsidR="00C90305" w:rsidRPr="00FB0626" w14:paraId="2CC26F88" w14:textId="77777777" w:rsidTr="00C90305">
        <w:trPr>
          <w:trHeight w:val="288"/>
          <w:jc w:val="center"/>
          <w:ins w:id="19855" w:author="Vinicius Franco" w:date="2020-10-29T18:37:00Z"/>
        </w:trPr>
        <w:tc>
          <w:tcPr>
            <w:tcW w:w="900" w:type="dxa"/>
            <w:tcBorders>
              <w:top w:val="nil"/>
              <w:left w:val="nil"/>
              <w:bottom w:val="nil"/>
              <w:right w:val="nil"/>
            </w:tcBorders>
            <w:shd w:val="clear" w:color="auto" w:fill="auto"/>
            <w:noWrap/>
            <w:vAlign w:val="center"/>
            <w:hideMark/>
          </w:tcPr>
          <w:p w14:paraId="57642E29" w14:textId="77777777" w:rsidR="00C90305" w:rsidRPr="002C210F" w:rsidRDefault="00C90305" w:rsidP="00C90305">
            <w:pPr>
              <w:jc w:val="center"/>
              <w:rPr>
                <w:ins w:id="19856" w:author="Vinicius Franco" w:date="2020-10-29T18:37:00Z"/>
                <w:rFonts w:ascii="Calibri" w:hAnsi="Calibri" w:cs="Calibri"/>
                <w:color w:val="000000"/>
                <w:sz w:val="14"/>
                <w:szCs w:val="14"/>
              </w:rPr>
            </w:pPr>
            <w:ins w:id="19857" w:author="Vinicius Franco" w:date="2020-10-29T18:37:00Z">
              <w:r w:rsidRPr="002C210F">
                <w:rPr>
                  <w:rFonts w:ascii="Calibri" w:hAnsi="Calibri" w:cs="Calibri"/>
                  <w:color w:val="000000"/>
                  <w:sz w:val="14"/>
                  <w:szCs w:val="14"/>
                </w:rPr>
                <w:t>336</w:t>
              </w:r>
            </w:ins>
          </w:p>
        </w:tc>
        <w:tc>
          <w:tcPr>
            <w:tcW w:w="4660" w:type="dxa"/>
            <w:tcBorders>
              <w:top w:val="nil"/>
              <w:left w:val="nil"/>
              <w:bottom w:val="nil"/>
              <w:right w:val="nil"/>
            </w:tcBorders>
            <w:shd w:val="clear" w:color="000000" w:fill="FFFFFF"/>
            <w:noWrap/>
            <w:vAlign w:val="center"/>
            <w:hideMark/>
          </w:tcPr>
          <w:p w14:paraId="394BD1F5" w14:textId="77777777" w:rsidR="00C90305" w:rsidRPr="006E111C" w:rsidRDefault="00C90305" w:rsidP="00C90305">
            <w:pPr>
              <w:jc w:val="center"/>
              <w:rPr>
                <w:ins w:id="19858" w:author="Vinicius Franco" w:date="2020-10-29T18:37:00Z"/>
                <w:rFonts w:ascii="Arial" w:hAnsi="Arial" w:cs="Arial"/>
                <w:color w:val="000000"/>
                <w:sz w:val="14"/>
                <w:szCs w:val="14"/>
                <w:lang w:val="en-US"/>
              </w:rPr>
            </w:pPr>
            <w:proofErr w:type="spellStart"/>
            <w:ins w:id="198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K - CO - A</w:t>
              </w:r>
            </w:ins>
          </w:p>
        </w:tc>
      </w:tr>
      <w:tr w:rsidR="00C90305" w:rsidRPr="00FB0626" w14:paraId="0B629A18" w14:textId="77777777" w:rsidTr="00C90305">
        <w:trPr>
          <w:trHeight w:val="288"/>
          <w:jc w:val="center"/>
          <w:ins w:id="19860" w:author="Vinicius Franco" w:date="2020-10-29T18:37:00Z"/>
        </w:trPr>
        <w:tc>
          <w:tcPr>
            <w:tcW w:w="900" w:type="dxa"/>
            <w:tcBorders>
              <w:top w:val="nil"/>
              <w:left w:val="nil"/>
              <w:bottom w:val="nil"/>
              <w:right w:val="nil"/>
            </w:tcBorders>
            <w:shd w:val="clear" w:color="auto" w:fill="auto"/>
            <w:noWrap/>
            <w:vAlign w:val="center"/>
            <w:hideMark/>
          </w:tcPr>
          <w:p w14:paraId="3A3D91D8" w14:textId="77777777" w:rsidR="00C90305" w:rsidRPr="002C210F" w:rsidRDefault="00C90305" w:rsidP="00C90305">
            <w:pPr>
              <w:jc w:val="center"/>
              <w:rPr>
                <w:ins w:id="19861" w:author="Vinicius Franco" w:date="2020-10-29T18:37:00Z"/>
                <w:rFonts w:ascii="Calibri" w:hAnsi="Calibri" w:cs="Calibri"/>
                <w:color w:val="000000"/>
                <w:sz w:val="14"/>
                <w:szCs w:val="14"/>
              </w:rPr>
            </w:pPr>
            <w:ins w:id="19862" w:author="Vinicius Franco" w:date="2020-10-29T18:37:00Z">
              <w:r w:rsidRPr="002C210F">
                <w:rPr>
                  <w:rFonts w:ascii="Calibri" w:hAnsi="Calibri" w:cs="Calibri"/>
                  <w:color w:val="000000"/>
                  <w:sz w:val="14"/>
                  <w:szCs w:val="14"/>
                </w:rPr>
                <w:t>337</w:t>
              </w:r>
            </w:ins>
          </w:p>
        </w:tc>
        <w:tc>
          <w:tcPr>
            <w:tcW w:w="4660" w:type="dxa"/>
            <w:tcBorders>
              <w:top w:val="nil"/>
              <w:left w:val="nil"/>
              <w:bottom w:val="nil"/>
              <w:right w:val="nil"/>
            </w:tcBorders>
            <w:shd w:val="clear" w:color="000000" w:fill="FFFFFF"/>
            <w:noWrap/>
            <w:vAlign w:val="center"/>
            <w:hideMark/>
          </w:tcPr>
          <w:p w14:paraId="6710D259" w14:textId="77777777" w:rsidR="00C90305" w:rsidRPr="006E111C" w:rsidRDefault="00C90305" w:rsidP="00C90305">
            <w:pPr>
              <w:jc w:val="center"/>
              <w:rPr>
                <w:ins w:id="19863" w:author="Vinicius Franco" w:date="2020-10-29T18:37:00Z"/>
                <w:rFonts w:ascii="Arial" w:hAnsi="Arial" w:cs="Arial"/>
                <w:color w:val="000000"/>
                <w:sz w:val="14"/>
                <w:szCs w:val="14"/>
                <w:lang w:val="en-US"/>
              </w:rPr>
            </w:pPr>
            <w:proofErr w:type="spellStart"/>
            <w:ins w:id="198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L - CO - A</w:t>
              </w:r>
            </w:ins>
          </w:p>
        </w:tc>
      </w:tr>
      <w:tr w:rsidR="00C90305" w:rsidRPr="00FB0626" w14:paraId="3DCD74D7" w14:textId="77777777" w:rsidTr="00C90305">
        <w:trPr>
          <w:trHeight w:val="288"/>
          <w:jc w:val="center"/>
          <w:ins w:id="19865" w:author="Vinicius Franco" w:date="2020-10-29T18:37:00Z"/>
        </w:trPr>
        <w:tc>
          <w:tcPr>
            <w:tcW w:w="900" w:type="dxa"/>
            <w:tcBorders>
              <w:top w:val="nil"/>
              <w:left w:val="nil"/>
              <w:bottom w:val="nil"/>
              <w:right w:val="nil"/>
            </w:tcBorders>
            <w:shd w:val="clear" w:color="auto" w:fill="auto"/>
            <w:noWrap/>
            <w:vAlign w:val="center"/>
            <w:hideMark/>
          </w:tcPr>
          <w:p w14:paraId="60BE4490" w14:textId="77777777" w:rsidR="00C90305" w:rsidRPr="002C210F" w:rsidRDefault="00C90305" w:rsidP="00C90305">
            <w:pPr>
              <w:jc w:val="center"/>
              <w:rPr>
                <w:ins w:id="19866" w:author="Vinicius Franco" w:date="2020-10-29T18:37:00Z"/>
                <w:rFonts w:ascii="Calibri" w:hAnsi="Calibri" w:cs="Calibri"/>
                <w:color w:val="000000"/>
                <w:sz w:val="14"/>
                <w:szCs w:val="14"/>
              </w:rPr>
            </w:pPr>
            <w:ins w:id="19867" w:author="Vinicius Franco" w:date="2020-10-29T18:37:00Z">
              <w:r w:rsidRPr="002C210F">
                <w:rPr>
                  <w:rFonts w:ascii="Calibri" w:hAnsi="Calibri" w:cs="Calibri"/>
                  <w:color w:val="000000"/>
                  <w:sz w:val="14"/>
                  <w:szCs w:val="14"/>
                </w:rPr>
                <w:t>338</w:t>
              </w:r>
            </w:ins>
          </w:p>
        </w:tc>
        <w:tc>
          <w:tcPr>
            <w:tcW w:w="4660" w:type="dxa"/>
            <w:tcBorders>
              <w:top w:val="nil"/>
              <w:left w:val="nil"/>
              <w:bottom w:val="nil"/>
              <w:right w:val="nil"/>
            </w:tcBorders>
            <w:shd w:val="clear" w:color="000000" w:fill="FFFFFF"/>
            <w:noWrap/>
            <w:vAlign w:val="center"/>
            <w:hideMark/>
          </w:tcPr>
          <w:p w14:paraId="7E592AD7" w14:textId="77777777" w:rsidR="00C90305" w:rsidRPr="006E111C" w:rsidRDefault="00C90305" w:rsidP="00C90305">
            <w:pPr>
              <w:jc w:val="center"/>
              <w:rPr>
                <w:ins w:id="19868" w:author="Vinicius Franco" w:date="2020-10-29T18:37:00Z"/>
                <w:rFonts w:ascii="Arial" w:hAnsi="Arial" w:cs="Arial"/>
                <w:color w:val="000000"/>
                <w:sz w:val="14"/>
                <w:szCs w:val="14"/>
                <w:lang w:val="en-US"/>
              </w:rPr>
            </w:pPr>
            <w:proofErr w:type="spellStart"/>
            <w:ins w:id="198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L - CP - A</w:t>
              </w:r>
            </w:ins>
          </w:p>
        </w:tc>
      </w:tr>
      <w:tr w:rsidR="00C90305" w:rsidRPr="00FB0626" w14:paraId="01A54C20" w14:textId="77777777" w:rsidTr="00C90305">
        <w:trPr>
          <w:trHeight w:val="288"/>
          <w:jc w:val="center"/>
          <w:ins w:id="19870" w:author="Vinicius Franco" w:date="2020-10-29T18:37:00Z"/>
        </w:trPr>
        <w:tc>
          <w:tcPr>
            <w:tcW w:w="900" w:type="dxa"/>
            <w:tcBorders>
              <w:top w:val="nil"/>
              <w:left w:val="nil"/>
              <w:bottom w:val="nil"/>
              <w:right w:val="nil"/>
            </w:tcBorders>
            <w:shd w:val="clear" w:color="auto" w:fill="auto"/>
            <w:noWrap/>
            <w:vAlign w:val="center"/>
            <w:hideMark/>
          </w:tcPr>
          <w:p w14:paraId="0E0823F7" w14:textId="77777777" w:rsidR="00C90305" w:rsidRPr="002C210F" w:rsidRDefault="00C90305" w:rsidP="00C90305">
            <w:pPr>
              <w:jc w:val="center"/>
              <w:rPr>
                <w:ins w:id="19871" w:author="Vinicius Franco" w:date="2020-10-29T18:37:00Z"/>
                <w:rFonts w:ascii="Calibri" w:hAnsi="Calibri" w:cs="Calibri"/>
                <w:color w:val="000000"/>
                <w:sz w:val="14"/>
                <w:szCs w:val="14"/>
              </w:rPr>
            </w:pPr>
            <w:ins w:id="19872" w:author="Vinicius Franco" w:date="2020-10-29T18:37:00Z">
              <w:r w:rsidRPr="002C210F">
                <w:rPr>
                  <w:rFonts w:ascii="Calibri" w:hAnsi="Calibri" w:cs="Calibri"/>
                  <w:color w:val="000000"/>
                  <w:sz w:val="14"/>
                  <w:szCs w:val="14"/>
                </w:rPr>
                <w:t>339</w:t>
              </w:r>
            </w:ins>
          </w:p>
        </w:tc>
        <w:tc>
          <w:tcPr>
            <w:tcW w:w="4660" w:type="dxa"/>
            <w:tcBorders>
              <w:top w:val="nil"/>
              <w:left w:val="nil"/>
              <w:bottom w:val="nil"/>
              <w:right w:val="nil"/>
            </w:tcBorders>
            <w:shd w:val="clear" w:color="000000" w:fill="FFFFFF"/>
            <w:noWrap/>
            <w:vAlign w:val="center"/>
            <w:hideMark/>
          </w:tcPr>
          <w:p w14:paraId="6958759F" w14:textId="77777777" w:rsidR="00C90305" w:rsidRPr="006E111C" w:rsidRDefault="00C90305" w:rsidP="00C90305">
            <w:pPr>
              <w:jc w:val="center"/>
              <w:rPr>
                <w:ins w:id="19873" w:author="Vinicius Franco" w:date="2020-10-29T18:37:00Z"/>
                <w:rFonts w:ascii="Arial" w:hAnsi="Arial" w:cs="Arial"/>
                <w:color w:val="000000"/>
                <w:sz w:val="14"/>
                <w:szCs w:val="14"/>
                <w:lang w:val="en-US"/>
              </w:rPr>
            </w:pPr>
            <w:proofErr w:type="spellStart"/>
            <w:ins w:id="19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- 319 M - CO - A</w:t>
              </w:r>
            </w:ins>
          </w:p>
        </w:tc>
      </w:tr>
      <w:tr w:rsidR="00C90305" w:rsidRPr="00FB0626" w14:paraId="1F30EFF7" w14:textId="77777777" w:rsidTr="00C90305">
        <w:trPr>
          <w:trHeight w:val="288"/>
          <w:jc w:val="center"/>
          <w:ins w:id="19875" w:author="Vinicius Franco" w:date="2020-10-29T18:37:00Z"/>
        </w:trPr>
        <w:tc>
          <w:tcPr>
            <w:tcW w:w="900" w:type="dxa"/>
            <w:tcBorders>
              <w:top w:val="nil"/>
              <w:left w:val="nil"/>
              <w:bottom w:val="nil"/>
              <w:right w:val="nil"/>
            </w:tcBorders>
            <w:shd w:val="clear" w:color="auto" w:fill="auto"/>
            <w:noWrap/>
            <w:vAlign w:val="center"/>
            <w:hideMark/>
          </w:tcPr>
          <w:p w14:paraId="3D6628AA" w14:textId="77777777" w:rsidR="00C90305" w:rsidRPr="002C210F" w:rsidRDefault="00C90305" w:rsidP="00C90305">
            <w:pPr>
              <w:jc w:val="center"/>
              <w:rPr>
                <w:ins w:id="19876" w:author="Vinicius Franco" w:date="2020-10-29T18:37:00Z"/>
                <w:rFonts w:ascii="Calibri" w:hAnsi="Calibri" w:cs="Calibri"/>
                <w:color w:val="000000"/>
                <w:sz w:val="14"/>
                <w:szCs w:val="14"/>
              </w:rPr>
            </w:pPr>
            <w:ins w:id="19877" w:author="Vinicius Franco" w:date="2020-10-29T18:37:00Z">
              <w:r w:rsidRPr="002C210F">
                <w:rPr>
                  <w:rFonts w:ascii="Calibri" w:hAnsi="Calibri" w:cs="Calibri"/>
                  <w:color w:val="000000"/>
                  <w:sz w:val="14"/>
                  <w:szCs w:val="14"/>
                </w:rPr>
                <w:t>340</w:t>
              </w:r>
            </w:ins>
          </w:p>
        </w:tc>
        <w:tc>
          <w:tcPr>
            <w:tcW w:w="4660" w:type="dxa"/>
            <w:tcBorders>
              <w:top w:val="nil"/>
              <w:left w:val="nil"/>
              <w:bottom w:val="nil"/>
              <w:right w:val="nil"/>
            </w:tcBorders>
            <w:shd w:val="clear" w:color="000000" w:fill="FFFFFF"/>
            <w:noWrap/>
            <w:vAlign w:val="center"/>
            <w:hideMark/>
          </w:tcPr>
          <w:p w14:paraId="1332CEB7" w14:textId="77777777" w:rsidR="00C90305" w:rsidRPr="006E111C" w:rsidRDefault="00C90305" w:rsidP="00C90305">
            <w:pPr>
              <w:jc w:val="center"/>
              <w:rPr>
                <w:ins w:id="19878" w:author="Vinicius Franco" w:date="2020-10-29T18:37:00Z"/>
                <w:rFonts w:ascii="Arial" w:hAnsi="Arial" w:cs="Arial"/>
                <w:color w:val="000000"/>
                <w:sz w:val="14"/>
                <w:szCs w:val="14"/>
                <w:lang w:val="en-US"/>
              </w:rPr>
            </w:pPr>
            <w:proofErr w:type="spellStart"/>
            <w:ins w:id="198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B - CP - A</w:t>
              </w:r>
            </w:ins>
          </w:p>
        </w:tc>
      </w:tr>
      <w:tr w:rsidR="00C90305" w:rsidRPr="002C210F" w14:paraId="5F5F612A" w14:textId="77777777" w:rsidTr="00C90305">
        <w:trPr>
          <w:trHeight w:val="288"/>
          <w:jc w:val="center"/>
          <w:ins w:id="19880" w:author="Vinicius Franco" w:date="2020-10-29T18:37:00Z"/>
        </w:trPr>
        <w:tc>
          <w:tcPr>
            <w:tcW w:w="900" w:type="dxa"/>
            <w:tcBorders>
              <w:top w:val="nil"/>
              <w:left w:val="nil"/>
              <w:bottom w:val="nil"/>
              <w:right w:val="nil"/>
            </w:tcBorders>
            <w:shd w:val="clear" w:color="auto" w:fill="auto"/>
            <w:noWrap/>
            <w:vAlign w:val="center"/>
            <w:hideMark/>
          </w:tcPr>
          <w:p w14:paraId="33729406" w14:textId="77777777" w:rsidR="00C90305" w:rsidRPr="002C210F" w:rsidRDefault="00C90305" w:rsidP="00C90305">
            <w:pPr>
              <w:jc w:val="center"/>
              <w:rPr>
                <w:ins w:id="19881" w:author="Vinicius Franco" w:date="2020-10-29T18:37:00Z"/>
                <w:rFonts w:ascii="Calibri" w:hAnsi="Calibri" w:cs="Calibri"/>
                <w:color w:val="000000"/>
                <w:sz w:val="14"/>
                <w:szCs w:val="14"/>
              </w:rPr>
            </w:pPr>
            <w:ins w:id="19882" w:author="Vinicius Franco" w:date="2020-10-29T18:37:00Z">
              <w:r w:rsidRPr="002C210F">
                <w:rPr>
                  <w:rFonts w:ascii="Calibri" w:hAnsi="Calibri" w:cs="Calibri"/>
                  <w:color w:val="000000"/>
                  <w:sz w:val="14"/>
                  <w:szCs w:val="14"/>
                </w:rPr>
                <w:t>341</w:t>
              </w:r>
            </w:ins>
          </w:p>
        </w:tc>
        <w:tc>
          <w:tcPr>
            <w:tcW w:w="4660" w:type="dxa"/>
            <w:tcBorders>
              <w:top w:val="nil"/>
              <w:left w:val="nil"/>
              <w:bottom w:val="nil"/>
              <w:right w:val="nil"/>
            </w:tcBorders>
            <w:shd w:val="clear" w:color="000000" w:fill="FFFFFF"/>
            <w:noWrap/>
            <w:vAlign w:val="center"/>
            <w:hideMark/>
          </w:tcPr>
          <w:p w14:paraId="4DA573FC" w14:textId="77777777" w:rsidR="00C90305" w:rsidRPr="002C210F" w:rsidRDefault="00C90305" w:rsidP="00C90305">
            <w:pPr>
              <w:jc w:val="center"/>
              <w:rPr>
                <w:ins w:id="19883" w:author="Vinicius Franco" w:date="2020-10-29T18:37:00Z"/>
                <w:rFonts w:ascii="Arial" w:hAnsi="Arial" w:cs="Arial"/>
                <w:color w:val="000000"/>
                <w:sz w:val="14"/>
                <w:szCs w:val="14"/>
              </w:rPr>
            </w:pPr>
            <w:ins w:id="198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- 320 E - CO - A</w:t>
              </w:r>
            </w:ins>
          </w:p>
        </w:tc>
      </w:tr>
      <w:tr w:rsidR="00C90305" w:rsidRPr="002C210F" w14:paraId="0D3F10D1" w14:textId="77777777" w:rsidTr="00C90305">
        <w:trPr>
          <w:trHeight w:val="288"/>
          <w:jc w:val="center"/>
          <w:ins w:id="19885" w:author="Vinicius Franco" w:date="2020-10-29T18:37:00Z"/>
        </w:trPr>
        <w:tc>
          <w:tcPr>
            <w:tcW w:w="900" w:type="dxa"/>
            <w:tcBorders>
              <w:top w:val="nil"/>
              <w:left w:val="nil"/>
              <w:bottom w:val="nil"/>
              <w:right w:val="nil"/>
            </w:tcBorders>
            <w:shd w:val="clear" w:color="auto" w:fill="auto"/>
            <w:noWrap/>
            <w:vAlign w:val="center"/>
            <w:hideMark/>
          </w:tcPr>
          <w:p w14:paraId="691F6132" w14:textId="77777777" w:rsidR="00C90305" w:rsidRPr="002C210F" w:rsidRDefault="00C90305" w:rsidP="00C90305">
            <w:pPr>
              <w:jc w:val="center"/>
              <w:rPr>
                <w:ins w:id="19886" w:author="Vinicius Franco" w:date="2020-10-29T18:37:00Z"/>
                <w:rFonts w:ascii="Calibri" w:hAnsi="Calibri" w:cs="Calibri"/>
                <w:color w:val="000000"/>
                <w:sz w:val="14"/>
                <w:szCs w:val="14"/>
              </w:rPr>
            </w:pPr>
            <w:ins w:id="19887" w:author="Vinicius Franco" w:date="2020-10-29T18:37:00Z">
              <w:r w:rsidRPr="002C210F">
                <w:rPr>
                  <w:rFonts w:ascii="Calibri" w:hAnsi="Calibri" w:cs="Calibri"/>
                  <w:color w:val="000000"/>
                  <w:sz w:val="14"/>
                  <w:szCs w:val="14"/>
                </w:rPr>
                <w:t>342</w:t>
              </w:r>
            </w:ins>
          </w:p>
        </w:tc>
        <w:tc>
          <w:tcPr>
            <w:tcW w:w="4660" w:type="dxa"/>
            <w:tcBorders>
              <w:top w:val="nil"/>
              <w:left w:val="nil"/>
              <w:bottom w:val="nil"/>
              <w:right w:val="nil"/>
            </w:tcBorders>
            <w:shd w:val="clear" w:color="000000" w:fill="FFFFFF"/>
            <w:noWrap/>
            <w:vAlign w:val="center"/>
            <w:hideMark/>
          </w:tcPr>
          <w:p w14:paraId="73E0AC4E" w14:textId="77777777" w:rsidR="00C90305" w:rsidRPr="002C210F" w:rsidRDefault="00C90305" w:rsidP="00C90305">
            <w:pPr>
              <w:jc w:val="center"/>
              <w:rPr>
                <w:ins w:id="19888" w:author="Vinicius Franco" w:date="2020-10-29T18:37:00Z"/>
                <w:rFonts w:ascii="Arial" w:hAnsi="Arial" w:cs="Arial"/>
                <w:color w:val="000000"/>
                <w:sz w:val="14"/>
                <w:szCs w:val="14"/>
              </w:rPr>
            </w:pPr>
            <w:ins w:id="198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- 320 H - CP - A</w:t>
              </w:r>
            </w:ins>
          </w:p>
        </w:tc>
      </w:tr>
      <w:tr w:rsidR="00C90305" w:rsidRPr="00FB0626" w14:paraId="4AED692A" w14:textId="77777777" w:rsidTr="00C90305">
        <w:trPr>
          <w:trHeight w:val="288"/>
          <w:jc w:val="center"/>
          <w:ins w:id="19890" w:author="Vinicius Franco" w:date="2020-10-29T18:37:00Z"/>
        </w:trPr>
        <w:tc>
          <w:tcPr>
            <w:tcW w:w="900" w:type="dxa"/>
            <w:tcBorders>
              <w:top w:val="nil"/>
              <w:left w:val="nil"/>
              <w:bottom w:val="nil"/>
              <w:right w:val="nil"/>
            </w:tcBorders>
            <w:shd w:val="clear" w:color="auto" w:fill="auto"/>
            <w:noWrap/>
            <w:vAlign w:val="center"/>
            <w:hideMark/>
          </w:tcPr>
          <w:p w14:paraId="4774EBBB" w14:textId="77777777" w:rsidR="00C90305" w:rsidRPr="002C210F" w:rsidRDefault="00C90305" w:rsidP="00C90305">
            <w:pPr>
              <w:jc w:val="center"/>
              <w:rPr>
                <w:ins w:id="19891" w:author="Vinicius Franco" w:date="2020-10-29T18:37:00Z"/>
                <w:rFonts w:ascii="Calibri" w:hAnsi="Calibri" w:cs="Calibri"/>
                <w:color w:val="000000"/>
                <w:sz w:val="14"/>
                <w:szCs w:val="14"/>
              </w:rPr>
            </w:pPr>
            <w:ins w:id="19892" w:author="Vinicius Franco" w:date="2020-10-29T18:37:00Z">
              <w:r w:rsidRPr="002C210F">
                <w:rPr>
                  <w:rFonts w:ascii="Calibri" w:hAnsi="Calibri" w:cs="Calibri"/>
                  <w:color w:val="000000"/>
                  <w:sz w:val="14"/>
                  <w:szCs w:val="14"/>
                </w:rPr>
                <w:lastRenderedPageBreak/>
                <w:t>343</w:t>
              </w:r>
            </w:ins>
          </w:p>
        </w:tc>
        <w:tc>
          <w:tcPr>
            <w:tcW w:w="4660" w:type="dxa"/>
            <w:tcBorders>
              <w:top w:val="nil"/>
              <w:left w:val="nil"/>
              <w:bottom w:val="nil"/>
              <w:right w:val="nil"/>
            </w:tcBorders>
            <w:shd w:val="clear" w:color="000000" w:fill="FFFFFF"/>
            <w:noWrap/>
            <w:vAlign w:val="center"/>
            <w:hideMark/>
          </w:tcPr>
          <w:p w14:paraId="6B843B8C" w14:textId="77777777" w:rsidR="00C90305" w:rsidRPr="006E111C" w:rsidRDefault="00C90305" w:rsidP="00C90305">
            <w:pPr>
              <w:jc w:val="center"/>
              <w:rPr>
                <w:ins w:id="19893" w:author="Vinicius Franco" w:date="2020-10-29T18:37:00Z"/>
                <w:rFonts w:ascii="Arial" w:hAnsi="Arial" w:cs="Arial"/>
                <w:color w:val="000000"/>
                <w:sz w:val="14"/>
                <w:szCs w:val="14"/>
                <w:lang w:val="en-US"/>
              </w:rPr>
            </w:pPr>
            <w:proofErr w:type="spellStart"/>
            <w:ins w:id="19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L - CP - A</w:t>
              </w:r>
            </w:ins>
          </w:p>
        </w:tc>
      </w:tr>
      <w:tr w:rsidR="00C90305" w:rsidRPr="00FB0626" w14:paraId="398F755F" w14:textId="77777777" w:rsidTr="00C90305">
        <w:trPr>
          <w:trHeight w:val="288"/>
          <w:jc w:val="center"/>
          <w:ins w:id="19895" w:author="Vinicius Franco" w:date="2020-10-29T18:37:00Z"/>
        </w:trPr>
        <w:tc>
          <w:tcPr>
            <w:tcW w:w="900" w:type="dxa"/>
            <w:tcBorders>
              <w:top w:val="nil"/>
              <w:left w:val="nil"/>
              <w:bottom w:val="nil"/>
              <w:right w:val="nil"/>
            </w:tcBorders>
            <w:shd w:val="clear" w:color="auto" w:fill="auto"/>
            <w:noWrap/>
            <w:vAlign w:val="center"/>
            <w:hideMark/>
          </w:tcPr>
          <w:p w14:paraId="10E83B1D" w14:textId="77777777" w:rsidR="00C90305" w:rsidRPr="002C210F" w:rsidRDefault="00C90305" w:rsidP="00C90305">
            <w:pPr>
              <w:jc w:val="center"/>
              <w:rPr>
                <w:ins w:id="19896" w:author="Vinicius Franco" w:date="2020-10-29T18:37:00Z"/>
                <w:rFonts w:ascii="Calibri" w:hAnsi="Calibri" w:cs="Calibri"/>
                <w:color w:val="000000"/>
                <w:sz w:val="14"/>
                <w:szCs w:val="14"/>
              </w:rPr>
            </w:pPr>
            <w:ins w:id="19897" w:author="Vinicius Franco" w:date="2020-10-29T18:37:00Z">
              <w:r w:rsidRPr="002C210F">
                <w:rPr>
                  <w:rFonts w:ascii="Calibri" w:hAnsi="Calibri" w:cs="Calibri"/>
                  <w:color w:val="000000"/>
                  <w:sz w:val="14"/>
                  <w:szCs w:val="14"/>
                </w:rPr>
                <w:t>344</w:t>
              </w:r>
            </w:ins>
          </w:p>
        </w:tc>
        <w:tc>
          <w:tcPr>
            <w:tcW w:w="4660" w:type="dxa"/>
            <w:tcBorders>
              <w:top w:val="nil"/>
              <w:left w:val="nil"/>
              <w:bottom w:val="nil"/>
              <w:right w:val="nil"/>
            </w:tcBorders>
            <w:shd w:val="clear" w:color="000000" w:fill="FFFFFF"/>
            <w:noWrap/>
            <w:vAlign w:val="center"/>
            <w:hideMark/>
          </w:tcPr>
          <w:p w14:paraId="38308C9F" w14:textId="77777777" w:rsidR="00C90305" w:rsidRPr="006E111C" w:rsidRDefault="00C90305" w:rsidP="00C90305">
            <w:pPr>
              <w:jc w:val="center"/>
              <w:rPr>
                <w:ins w:id="19898" w:author="Vinicius Franco" w:date="2020-10-29T18:37:00Z"/>
                <w:rFonts w:ascii="Arial" w:hAnsi="Arial" w:cs="Arial"/>
                <w:color w:val="000000"/>
                <w:sz w:val="14"/>
                <w:szCs w:val="14"/>
                <w:lang w:val="en-US"/>
              </w:rPr>
            </w:pPr>
            <w:proofErr w:type="spellStart"/>
            <w:ins w:id="19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- 320 M - CP - A</w:t>
              </w:r>
            </w:ins>
          </w:p>
        </w:tc>
      </w:tr>
      <w:tr w:rsidR="00C90305" w:rsidRPr="00FB0626" w14:paraId="40ECA4DC" w14:textId="77777777" w:rsidTr="00C90305">
        <w:trPr>
          <w:trHeight w:val="288"/>
          <w:jc w:val="center"/>
          <w:ins w:id="19900" w:author="Vinicius Franco" w:date="2020-10-29T18:37:00Z"/>
        </w:trPr>
        <w:tc>
          <w:tcPr>
            <w:tcW w:w="900" w:type="dxa"/>
            <w:tcBorders>
              <w:top w:val="nil"/>
              <w:left w:val="nil"/>
              <w:bottom w:val="nil"/>
              <w:right w:val="nil"/>
            </w:tcBorders>
            <w:shd w:val="clear" w:color="auto" w:fill="auto"/>
            <w:noWrap/>
            <w:vAlign w:val="center"/>
            <w:hideMark/>
          </w:tcPr>
          <w:p w14:paraId="4F968D89" w14:textId="77777777" w:rsidR="00C90305" w:rsidRPr="002C210F" w:rsidRDefault="00C90305" w:rsidP="00C90305">
            <w:pPr>
              <w:jc w:val="center"/>
              <w:rPr>
                <w:ins w:id="19901" w:author="Vinicius Franco" w:date="2020-10-29T18:37:00Z"/>
                <w:rFonts w:ascii="Calibri" w:hAnsi="Calibri" w:cs="Calibri"/>
                <w:color w:val="000000"/>
                <w:sz w:val="14"/>
                <w:szCs w:val="14"/>
              </w:rPr>
            </w:pPr>
            <w:ins w:id="19902" w:author="Vinicius Franco" w:date="2020-10-29T18:37:00Z">
              <w:r w:rsidRPr="002C210F">
                <w:rPr>
                  <w:rFonts w:ascii="Calibri" w:hAnsi="Calibri" w:cs="Calibri"/>
                  <w:color w:val="000000"/>
                  <w:sz w:val="14"/>
                  <w:szCs w:val="14"/>
                </w:rPr>
                <w:t>345</w:t>
              </w:r>
            </w:ins>
          </w:p>
        </w:tc>
        <w:tc>
          <w:tcPr>
            <w:tcW w:w="4660" w:type="dxa"/>
            <w:tcBorders>
              <w:top w:val="nil"/>
              <w:left w:val="nil"/>
              <w:bottom w:val="nil"/>
              <w:right w:val="nil"/>
            </w:tcBorders>
            <w:shd w:val="clear" w:color="000000" w:fill="FFFFFF"/>
            <w:noWrap/>
            <w:vAlign w:val="center"/>
            <w:hideMark/>
          </w:tcPr>
          <w:p w14:paraId="5DC09A4F" w14:textId="77777777" w:rsidR="00C90305" w:rsidRPr="006E111C" w:rsidRDefault="00C90305" w:rsidP="00C90305">
            <w:pPr>
              <w:jc w:val="center"/>
              <w:rPr>
                <w:ins w:id="19903" w:author="Vinicius Franco" w:date="2020-10-29T18:37:00Z"/>
                <w:rFonts w:ascii="Arial" w:hAnsi="Arial" w:cs="Arial"/>
                <w:color w:val="000000"/>
                <w:sz w:val="14"/>
                <w:szCs w:val="14"/>
                <w:lang w:val="en-US"/>
              </w:rPr>
            </w:pPr>
            <w:proofErr w:type="spellStart"/>
            <w:ins w:id="199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B - MP - A</w:t>
              </w:r>
            </w:ins>
          </w:p>
        </w:tc>
      </w:tr>
      <w:tr w:rsidR="00C90305" w:rsidRPr="002C210F" w14:paraId="4FC3EE95" w14:textId="77777777" w:rsidTr="00C90305">
        <w:trPr>
          <w:trHeight w:val="288"/>
          <w:jc w:val="center"/>
          <w:ins w:id="19905" w:author="Vinicius Franco" w:date="2020-10-29T18:37:00Z"/>
        </w:trPr>
        <w:tc>
          <w:tcPr>
            <w:tcW w:w="900" w:type="dxa"/>
            <w:tcBorders>
              <w:top w:val="nil"/>
              <w:left w:val="nil"/>
              <w:bottom w:val="nil"/>
              <w:right w:val="nil"/>
            </w:tcBorders>
            <w:shd w:val="clear" w:color="auto" w:fill="auto"/>
            <w:noWrap/>
            <w:vAlign w:val="center"/>
            <w:hideMark/>
          </w:tcPr>
          <w:p w14:paraId="517D75CB" w14:textId="77777777" w:rsidR="00C90305" w:rsidRPr="002C210F" w:rsidRDefault="00C90305" w:rsidP="00C90305">
            <w:pPr>
              <w:jc w:val="center"/>
              <w:rPr>
                <w:ins w:id="19906" w:author="Vinicius Franco" w:date="2020-10-29T18:37:00Z"/>
                <w:rFonts w:ascii="Calibri" w:hAnsi="Calibri" w:cs="Calibri"/>
                <w:color w:val="000000"/>
                <w:sz w:val="14"/>
                <w:szCs w:val="14"/>
              </w:rPr>
            </w:pPr>
            <w:ins w:id="19907" w:author="Vinicius Franco" w:date="2020-10-29T18:37:00Z">
              <w:r w:rsidRPr="002C210F">
                <w:rPr>
                  <w:rFonts w:ascii="Calibri" w:hAnsi="Calibri" w:cs="Calibri"/>
                  <w:color w:val="000000"/>
                  <w:sz w:val="14"/>
                  <w:szCs w:val="14"/>
                </w:rPr>
                <w:t>346</w:t>
              </w:r>
            </w:ins>
          </w:p>
        </w:tc>
        <w:tc>
          <w:tcPr>
            <w:tcW w:w="4660" w:type="dxa"/>
            <w:tcBorders>
              <w:top w:val="nil"/>
              <w:left w:val="nil"/>
              <w:bottom w:val="nil"/>
              <w:right w:val="nil"/>
            </w:tcBorders>
            <w:shd w:val="clear" w:color="000000" w:fill="FFFFFF"/>
            <w:noWrap/>
            <w:vAlign w:val="center"/>
            <w:hideMark/>
          </w:tcPr>
          <w:p w14:paraId="551CDFD6" w14:textId="77777777" w:rsidR="00C90305" w:rsidRPr="002C210F" w:rsidRDefault="00C90305" w:rsidP="00C90305">
            <w:pPr>
              <w:jc w:val="center"/>
              <w:rPr>
                <w:ins w:id="19908" w:author="Vinicius Franco" w:date="2020-10-29T18:37:00Z"/>
                <w:rFonts w:ascii="Arial" w:hAnsi="Arial" w:cs="Arial"/>
                <w:color w:val="000000"/>
                <w:sz w:val="14"/>
                <w:szCs w:val="14"/>
              </w:rPr>
            </w:pPr>
            <w:ins w:id="199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- 321 H - MP - A</w:t>
              </w:r>
            </w:ins>
          </w:p>
        </w:tc>
      </w:tr>
      <w:tr w:rsidR="00C90305" w:rsidRPr="00FB0626" w14:paraId="18344C83" w14:textId="77777777" w:rsidTr="00C90305">
        <w:trPr>
          <w:trHeight w:val="288"/>
          <w:jc w:val="center"/>
          <w:ins w:id="19910" w:author="Vinicius Franco" w:date="2020-10-29T18:37:00Z"/>
        </w:trPr>
        <w:tc>
          <w:tcPr>
            <w:tcW w:w="900" w:type="dxa"/>
            <w:tcBorders>
              <w:top w:val="nil"/>
              <w:left w:val="nil"/>
              <w:bottom w:val="nil"/>
              <w:right w:val="nil"/>
            </w:tcBorders>
            <w:shd w:val="clear" w:color="auto" w:fill="auto"/>
            <w:noWrap/>
            <w:vAlign w:val="center"/>
            <w:hideMark/>
          </w:tcPr>
          <w:p w14:paraId="2AA49BCD" w14:textId="77777777" w:rsidR="00C90305" w:rsidRPr="002C210F" w:rsidRDefault="00C90305" w:rsidP="00C90305">
            <w:pPr>
              <w:jc w:val="center"/>
              <w:rPr>
                <w:ins w:id="19911" w:author="Vinicius Franco" w:date="2020-10-29T18:37:00Z"/>
                <w:rFonts w:ascii="Calibri" w:hAnsi="Calibri" w:cs="Calibri"/>
                <w:color w:val="000000"/>
                <w:sz w:val="14"/>
                <w:szCs w:val="14"/>
              </w:rPr>
            </w:pPr>
            <w:ins w:id="19912" w:author="Vinicius Franco" w:date="2020-10-29T18:37:00Z">
              <w:r w:rsidRPr="002C210F">
                <w:rPr>
                  <w:rFonts w:ascii="Calibri" w:hAnsi="Calibri" w:cs="Calibri"/>
                  <w:color w:val="000000"/>
                  <w:sz w:val="14"/>
                  <w:szCs w:val="14"/>
                </w:rPr>
                <w:t>347</w:t>
              </w:r>
            </w:ins>
          </w:p>
        </w:tc>
        <w:tc>
          <w:tcPr>
            <w:tcW w:w="4660" w:type="dxa"/>
            <w:tcBorders>
              <w:top w:val="nil"/>
              <w:left w:val="nil"/>
              <w:bottom w:val="nil"/>
              <w:right w:val="nil"/>
            </w:tcBorders>
            <w:shd w:val="clear" w:color="000000" w:fill="FFFFFF"/>
            <w:noWrap/>
            <w:vAlign w:val="center"/>
            <w:hideMark/>
          </w:tcPr>
          <w:p w14:paraId="07F9E0DE" w14:textId="77777777" w:rsidR="00C90305" w:rsidRPr="006E111C" w:rsidRDefault="00C90305" w:rsidP="00C90305">
            <w:pPr>
              <w:jc w:val="center"/>
              <w:rPr>
                <w:ins w:id="19913" w:author="Vinicius Franco" w:date="2020-10-29T18:37:00Z"/>
                <w:rFonts w:ascii="Arial" w:hAnsi="Arial" w:cs="Arial"/>
                <w:color w:val="000000"/>
                <w:sz w:val="14"/>
                <w:szCs w:val="14"/>
                <w:lang w:val="en-US"/>
              </w:rPr>
            </w:pPr>
            <w:proofErr w:type="spellStart"/>
            <w:ins w:id="19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I - MP - A</w:t>
              </w:r>
            </w:ins>
          </w:p>
        </w:tc>
      </w:tr>
      <w:tr w:rsidR="00C90305" w:rsidRPr="00FB0626" w14:paraId="573764CC" w14:textId="77777777" w:rsidTr="00C90305">
        <w:trPr>
          <w:trHeight w:val="288"/>
          <w:jc w:val="center"/>
          <w:ins w:id="19915" w:author="Vinicius Franco" w:date="2020-10-29T18:37:00Z"/>
        </w:trPr>
        <w:tc>
          <w:tcPr>
            <w:tcW w:w="900" w:type="dxa"/>
            <w:tcBorders>
              <w:top w:val="nil"/>
              <w:left w:val="nil"/>
              <w:bottom w:val="nil"/>
              <w:right w:val="nil"/>
            </w:tcBorders>
            <w:shd w:val="clear" w:color="auto" w:fill="auto"/>
            <w:noWrap/>
            <w:vAlign w:val="center"/>
            <w:hideMark/>
          </w:tcPr>
          <w:p w14:paraId="29680958" w14:textId="77777777" w:rsidR="00C90305" w:rsidRPr="002C210F" w:rsidRDefault="00C90305" w:rsidP="00C90305">
            <w:pPr>
              <w:jc w:val="center"/>
              <w:rPr>
                <w:ins w:id="19916" w:author="Vinicius Franco" w:date="2020-10-29T18:37:00Z"/>
                <w:rFonts w:ascii="Calibri" w:hAnsi="Calibri" w:cs="Calibri"/>
                <w:color w:val="000000"/>
                <w:sz w:val="14"/>
                <w:szCs w:val="14"/>
              </w:rPr>
            </w:pPr>
            <w:ins w:id="19917" w:author="Vinicius Franco" w:date="2020-10-29T18:37:00Z">
              <w:r w:rsidRPr="002C210F">
                <w:rPr>
                  <w:rFonts w:ascii="Calibri" w:hAnsi="Calibri" w:cs="Calibri"/>
                  <w:color w:val="000000"/>
                  <w:sz w:val="14"/>
                  <w:szCs w:val="14"/>
                </w:rPr>
                <w:t>348</w:t>
              </w:r>
            </w:ins>
          </w:p>
        </w:tc>
        <w:tc>
          <w:tcPr>
            <w:tcW w:w="4660" w:type="dxa"/>
            <w:tcBorders>
              <w:top w:val="nil"/>
              <w:left w:val="nil"/>
              <w:bottom w:val="nil"/>
              <w:right w:val="nil"/>
            </w:tcBorders>
            <w:shd w:val="clear" w:color="000000" w:fill="FFFFFF"/>
            <w:noWrap/>
            <w:vAlign w:val="center"/>
            <w:hideMark/>
          </w:tcPr>
          <w:p w14:paraId="173B40F3" w14:textId="77777777" w:rsidR="00C90305" w:rsidRPr="006E111C" w:rsidRDefault="00C90305" w:rsidP="00C90305">
            <w:pPr>
              <w:jc w:val="center"/>
              <w:rPr>
                <w:ins w:id="19918" w:author="Vinicius Franco" w:date="2020-10-29T18:37:00Z"/>
                <w:rFonts w:ascii="Arial" w:hAnsi="Arial" w:cs="Arial"/>
                <w:color w:val="000000"/>
                <w:sz w:val="14"/>
                <w:szCs w:val="14"/>
                <w:lang w:val="en-US"/>
              </w:rPr>
            </w:pPr>
            <w:proofErr w:type="spellStart"/>
            <w:ins w:id="19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K - MP - A</w:t>
              </w:r>
            </w:ins>
          </w:p>
        </w:tc>
      </w:tr>
      <w:tr w:rsidR="00C90305" w:rsidRPr="00FB0626" w14:paraId="53994B6E" w14:textId="77777777" w:rsidTr="00C90305">
        <w:trPr>
          <w:trHeight w:val="288"/>
          <w:jc w:val="center"/>
          <w:ins w:id="19920" w:author="Vinicius Franco" w:date="2020-10-29T18:37:00Z"/>
        </w:trPr>
        <w:tc>
          <w:tcPr>
            <w:tcW w:w="900" w:type="dxa"/>
            <w:tcBorders>
              <w:top w:val="nil"/>
              <w:left w:val="nil"/>
              <w:bottom w:val="nil"/>
              <w:right w:val="nil"/>
            </w:tcBorders>
            <w:shd w:val="clear" w:color="auto" w:fill="auto"/>
            <w:noWrap/>
            <w:vAlign w:val="center"/>
            <w:hideMark/>
          </w:tcPr>
          <w:p w14:paraId="0322BAA2" w14:textId="77777777" w:rsidR="00C90305" w:rsidRPr="002C210F" w:rsidRDefault="00C90305" w:rsidP="00C90305">
            <w:pPr>
              <w:jc w:val="center"/>
              <w:rPr>
                <w:ins w:id="19921" w:author="Vinicius Franco" w:date="2020-10-29T18:37:00Z"/>
                <w:rFonts w:ascii="Calibri" w:hAnsi="Calibri" w:cs="Calibri"/>
                <w:color w:val="000000"/>
                <w:sz w:val="14"/>
                <w:szCs w:val="14"/>
              </w:rPr>
            </w:pPr>
            <w:ins w:id="19922" w:author="Vinicius Franco" w:date="2020-10-29T18:37:00Z">
              <w:r w:rsidRPr="002C210F">
                <w:rPr>
                  <w:rFonts w:ascii="Calibri" w:hAnsi="Calibri" w:cs="Calibri"/>
                  <w:color w:val="000000"/>
                  <w:sz w:val="14"/>
                  <w:szCs w:val="14"/>
                </w:rPr>
                <w:t>349</w:t>
              </w:r>
            </w:ins>
          </w:p>
        </w:tc>
        <w:tc>
          <w:tcPr>
            <w:tcW w:w="4660" w:type="dxa"/>
            <w:tcBorders>
              <w:top w:val="nil"/>
              <w:left w:val="nil"/>
              <w:bottom w:val="nil"/>
              <w:right w:val="nil"/>
            </w:tcBorders>
            <w:shd w:val="clear" w:color="000000" w:fill="FFFFFF"/>
            <w:noWrap/>
            <w:vAlign w:val="center"/>
            <w:hideMark/>
          </w:tcPr>
          <w:p w14:paraId="665E8821" w14:textId="77777777" w:rsidR="00C90305" w:rsidRPr="006E111C" w:rsidRDefault="00C90305" w:rsidP="00C90305">
            <w:pPr>
              <w:jc w:val="center"/>
              <w:rPr>
                <w:ins w:id="19923" w:author="Vinicius Franco" w:date="2020-10-29T18:37:00Z"/>
                <w:rFonts w:ascii="Arial" w:hAnsi="Arial" w:cs="Arial"/>
                <w:color w:val="000000"/>
                <w:sz w:val="14"/>
                <w:szCs w:val="14"/>
                <w:lang w:val="en-US"/>
              </w:rPr>
            </w:pPr>
            <w:proofErr w:type="spellStart"/>
            <w:ins w:id="19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L - MP - A</w:t>
              </w:r>
            </w:ins>
          </w:p>
        </w:tc>
      </w:tr>
      <w:tr w:rsidR="00C90305" w:rsidRPr="00FB0626" w14:paraId="1DBC8B0C" w14:textId="77777777" w:rsidTr="00C90305">
        <w:trPr>
          <w:trHeight w:val="288"/>
          <w:jc w:val="center"/>
          <w:ins w:id="19925" w:author="Vinicius Franco" w:date="2020-10-29T18:37:00Z"/>
        </w:trPr>
        <w:tc>
          <w:tcPr>
            <w:tcW w:w="900" w:type="dxa"/>
            <w:tcBorders>
              <w:top w:val="nil"/>
              <w:left w:val="nil"/>
              <w:bottom w:val="nil"/>
              <w:right w:val="nil"/>
            </w:tcBorders>
            <w:shd w:val="clear" w:color="auto" w:fill="auto"/>
            <w:noWrap/>
            <w:vAlign w:val="center"/>
            <w:hideMark/>
          </w:tcPr>
          <w:p w14:paraId="3AEFABF4" w14:textId="77777777" w:rsidR="00C90305" w:rsidRPr="002C210F" w:rsidRDefault="00C90305" w:rsidP="00C90305">
            <w:pPr>
              <w:jc w:val="center"/>
              <w:rPr>
                <w:ins w:id="19926" w:author="Vinicius Franco" w:date="2020-10-29T18:37:00Z"/>
                <w:rFonts w:ascii="Calibri" w:hAnsi="Calibri" w:cs="Calibri"/>
                <w:color w:val="000000"/>
                <w:sz w:val="14"/>
                <w:szCs w:val="14"/>
              </w:rPr>
            </w:pPr>
            <w:ins w:id="19927" w:author="Vinicius Franco" w:date="2020-10-29T18:37:00Z">
              <w:r w:rsidRPr="002C210F">
                <w:rPr>
                  <w:rFonts w:ascii="Calibri" w:hAnsi="Calibri" w:cs="Calibri"/>
                  <w:color w:val="000000"/>
                  <w:sz w:val="14"/>
                  <w:szCs w:val="14"/>
                </w:rPr>
                <w:t>350</w:t>
              </w:r>
            </w:ins>
          </w:p>
        </w:tc>
        <w:tc>
          <w:tcPr>
            <w:tcW w:w="4660" w:type="dxa"/>
            <w:tcBorders>
              <w:top w:val="nil"/>
              <w:left w:val="nil"/>
              <w:bottom w:val="nil"/>
              <w:right w:val="nil"/>
            </w:tcBorders>
            <w:shd w:val="clear" w:color="000000" w:fill="FFFFFF"/>
            <w:noWrap/>
            <w:vAlign w:val="center"/>
            <w:hideMark/>
          </w:tcPr>
          <w:p w14:paraId="17A48630" w14:textId="77777777" w:rsidR="00C90305" w:rsidRPr="006E111C" w:rsidRDefault="00C90305" w:rsidP="00C90305">
            <w:pPr>
              <w:jc w:val="center"/>
              <w:rPr>
                <w:ins w:id="19928" w:author="Vinicius Franco" w:date="2020-10-29T18:37:00Z"/>
                <w:rFonts w:ascii="Arial" w:hAnsi="Arial" w:cs="Arial"/>
                <w:color w:val="000000"/>
                <w:sz w:val="14"/>
                <w:szCs w:val="14"/>
                <w:lang w:val="en-US"/>
              </w:rPr>
            </w:pPr>
            <w:proofErr w:type="spellStart"/>
            <w:ins w:id="199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A - MP - A</w:t>
              </w:r>
            </w:ins>
          </w:p>
        </w:tc>
      </w:tr>
      <w:tr w:rsidR="00C90305" w:rsidRPr="002C210F" w14:paraId="723404E1" w14:textId="77777777" w:rsidTr="00C90305">
        <w:trPr>
          <w:trHeight w:val="288"/>
          <w:jc w:val="center"/>
          <w:ins w:id="19930" w:author="Vinicius Franco" w:date="2020-10-29T18:37:00Z"/>
        </w:trPr>
        <w:tc>
          <w:tcPr>
            <w:tcW w:w="900" w:type="dxa"/>
            <w:tcBorders>
              <w:top w:val="nil"/>
              <w:left w:val="nil"/>
              <w:bottom w:val="nil"/>
              <w:right w:val="nil"/>
            </w:tcBorders>
            <w:shd w:val="clear" w:color="auto" w:fill="auto"/>
            <w:noWrap/>
            <w:vAlign w:val="center"/>
            <w:hideMark/>
          </w:tcPr>
          <w:p w14:paraId="652F1A42" w14:textId="77777777" w:rsidR="00C90305" w:rsidRPr="002C210F" w:rsidRDefault="00C90305" w:rsidP="00C90305">
            <w:pPr>
              <w:jc w:val="center"/>
              <w:rPr>
                <w:ins w:id="19931" w:author="Vinicius Franco" w:date="2020-10-29T18:37:00Z"/>
                <w:rFonts w:ascii="Calibri" w:hAnsi="Calibri" w:cs="Calibri"/>
                <w:color w:val="000000"/>
                <w:sz w:val="14"/>
                <w:szCs w:val="14"/>
              </w:rPr>
            </w:pPr>
            <w:ins w:id="19932" w:author="Vinicius Franco" w:date="2020-10-29T18:37:00Z">
              <w:r w:rsidRPr="002C210F">
                <w:rPr>
                  <w:rFonts w:ascii="Calibri" w:hAnsi="Calibri" w:cs="Calibri"/>
                  <w:color w:val="000000"/>
                  <w:sz w:val="14"/>
                  <w:szCs w:val="14"/>
                </w:rPr>
                <w:t>351</w:t>
              </w:r>
            </w:ins>
          </w:p>
        </w:tc>
        <w:tc>
          <w:tcPr>
            <w:tcW w:w="4660" w:type="dxa"/>
            <w:tcBorders>
              <w:top w:val="nil"/>
              <w:left w:val="nil"/>
              <w:bottom w:val="nil"/>
              <w:right w:val="nil"/>
            </w:tcBorders>
            <w:shd w:val="clear" w:color="000000" w:fill="FFFFFF"/>
            <w:noWrap/>
            <w:vAlign w:val="center"/>
            <w:hideMark/>
          </w:tcPr>
          <w:p w14:paraId="5B0F3A14" w14:textId="77777777" w:rsidR="00C90305" w:rsidRPr="002C210F" w:rsidRDefault="00C90305" w:rsidP="00C90305">
            <w:pPr>
              <w:jc w:val="center"/>
              <w:rPr>
                <w:ins w:id="19933" w:author="Vinicius Franco" w:date="2020-10-29T18:37:00Z"/>
                <w:rFonts w:ascii="Arial" w:hAnsi="Arial" w:cs="Arial"/>
                <w:color w:val="000000"/>
                <w:sz w:val="14"/>
                <w:szCs w:val="14"/>
              </w:rPr>
            </w:pPr>
            <w:ins w:id="199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- 322 E - MP - A</w:t>
              </w:r>
            </w:ins>
          </w:p>
        </w:tc>
      </w:tr>
      <w:tr w:rsidR="00C90305" w:rsidRPr="006E111C" w14:paraId="1AB070A0" w14:textId="77777777" w:rsidTr="00C90305">
        <w:trPr>
          <w:trHeight w:val="288"/>
          <w:jc w:val="center"/>
          <w:ins w:id="19935" w:author="Vinicius Franco" w:date="2020-10-29T18:37:00Z"/>
        </w:trPr>
        <w:tc>
          <w:tcPr>
            <w:tcW w:w="900" w:type="dxa"/>
            <w:tcBorders>
              <w:top w:val="nil"/>
              <w:left w:val="nil"/>
              <w:bottom w:val="nil"/>
              <w:right w:val="nil"/>
            </w:tcBorders>
            <w:shd w:val="clear" w:color="auto" w:fill="auto"/>
            <w:noWrap/>
            <w:vAlign w:val="center"/>
            <w:hideMark/>
          </w:tcPr>
          <w:p w14:paraId="50AC0FFE" w14:textId="77777777" w:rsidR="00C90305" w:rsidRPr="002C210F" w:rsidRDefault="00C90305" w:rsidP="00C90305">
            <w:pPr>
              <w:jc w:val="center"/>
              <w:rPr>
                <w:ins w:id="19936" w:author="Vinicius Franco" w:date="2020-10-29T18:37:00Z"/>
                <w:rFonts w:ascii="Calibri" w:hAnsi="Calibri" w:cs="Calibri"/>
                <w:color w:val="000000"/>
                <w:sz w:val="14"/>
                <w:szCs w:val="14"/>
              </w:rPr>
            </w:pPr>
            <w:ins w:id="19937" w:author="Vinicius Franco" w:date="2020-10-29T18:37:00Z">
              <w:r w:rsidRPr="002C210F">
                <w:rPr>
                  <w:rFonts w:ascii="Calibri" w:hAnsi="Calibri" w:cs="Calibri"/>
                  <w:color w:val="000000"/>
                  <w:sz w:val="14"/>
                  <w:szCs w:val="14"/>
                </w:rPr>
                <w:t>352</w:t>
              </w:r>
            </w:ins>
          </w:p>
        </w:tc>
        <w:tc>
          <w:tcPr>
            <w:tcW w:w="4660" w:type="dxa"/>
            <w:tcBorders>
              <w:top w:val="nil"/>
              <w:left w:val="nil"/>
              <w:bottom w:val="nil"/>
              <w:right w:val="nil"/>
            </w:tcBorders>
            <w:shd w:val="clear" w:color="000000" w:fill="FFFFFF"/>
            <w:noWrap/>
            <w:vAlign w:val="center"/>
            <w:hideMark/>
          </w:tcPr>
          <w:p w14:paraId="73EE5E9C" w14:textId="77777777" w:rsidR="00C90305" w:rsidRPr="006E111C" w:rsidRDefault="00C90305" w:rsidP="00C90305">
            <w:pPr>
              <w:jc w:val="center"/>
              <w:rPr>
                <w:ins w:id="19938" w:author="Vinicius Franco" w:date="2020-10-29T18:37:00Z"/>
                <w:rFonts w:ascii="Arial" w:hAnsi="Arial" w:cs="Arial"/>
                <w:color w:val="000000"/>
                <w:sz w:val="14"/>
                <w:szCs w:val="14"/>
                <w:lang w:val="en-US"/>
              </w:rPr>
            </w:pPr>
            <w:proofErr w:type="spellStart"/>
            <w:ins w:id="199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J - MO - A</w:t>
              </w:r>
            </w:ins>
          </w:p>
        </w:tc>
      </w:tr>
      <w:tr w:rsidR="00C90305" w:rsidRPr="00FB0626" w14:paraId="78A2A5AE" w14:textId="77777777" w:rsidTr="00C90305">
        <w:trPr>
          <w:trHeight w:val="288"/>
          <w:jc w:val="center"/>
          <w:ins w:id="19940" w:author="Vinicius Franco" w:date="2020-10-29T18:37:00Z"/>
        </w:trPr>
        <w:tc>
          <w:tcPr>
            <w:tcW w:w="900" w:type="dxa"/>
            <w:tcBorders>
              <w:top w:val="nil"/>
              <w:left w:val="nil"/>
              <w:bottom w:val="nil"/>
              <w:right w:val="nil"/>
            </w:tcBorders>
            <w:shd w:val="clear" w:color="auto" w:fill="auto"/>
            <w:noWrap/>
            <w:vAlign w:val="center"/>
            <w:hideMark/>
          </w:tcPr>
          <w:p w14:paraId="7DDD579A" w14:textId="77777777" w:rsidR="00C90305" w:rsidRPr="002C210F" w:rsidRDefault="00C90305" w:rsidP="00C90305">
            <w:pPr>
              <w:jc w:val="center"/>
              <w:rPr>
                <w:ins w:id="19941" w:author="Vinicius Franco" w:date="2020-10-29T18:37:00Z"/>
                <w:rFonts w:ascii="Calibri" w:hAnsi="Calibri" w:cs="Calibri"/>
                <w:color w:val="000000"/>
                <w:sz w:val="14"/>
                <w:szCs w:val="14"/>
              </w:rPr>
            </w:pPr>
            <w:ins w:id="19942" w:author="Vinicius Franco" w:date="2020-10-29T18:37:00Z">
              <w:r w:rsidRPr="002C210F">
                <w:rPr>
                  <w:rFonts w:ascii="Calibri" w:hAnsi="Calibri" w:cs="Calibri"/>
                  <w:color w:val="000000"/>
                  <w:sz w:val="14"/>
                  <w:szCs w:val="14"/>
                </w:rPr>
                <w:t>353</w:t>
              </w:r>
            </w:ins>
          </w:p>
        </w:tc>
        <w:tc>
          <w:tcPr>
            <w:tcW w:w="4660" w:type="dxa"/>
            <w:tcBorders>
              <w:top w:val="nil"/>
              <w:left w:val="nil"/>
              <w:bottom w:val="nil"/>
              <w:right w:val="nil"/>
            </w:tcBorders>
            <w:shd w:val="clear" w:color="000000" w:fill="FFFFFF"/>
            <w:noWrap/>
            <w:vAlign w:val="center"/>
            <w:hideMark/>
          </w:tcPr>
          <w:p w14:paraId="2F76B8F7" w14:textId="77777777" w:rsidR="00C90305" w:rsidRPr="006E111C" w:rsidRDefault="00C90305" w:rsidP="00C90305">
            <w:pPr>
              <w:jc w:val="center"/>
              <w:rPr>
                <w:ins w:id="19943" w:author="Vinicius Franco" w:date="2020-10-29T18:37:00Z"/>
                <w:rFonts w:ascii="Arial" w:hAnsi="Arial" w:cs="Arial"/>
                <w:color w:val="000000"/>
                <w:sz w:val="14"/>
                <w:szCs w:val="14"/>
                <w:lang w:val="en-US"/>
              </w:rPr>
            </w:pPr>
            <w:proofErr w:type="spellStart"/>
            <w:ins w:id="199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K - MD - A</w:t>
              </w:r>
            </w:ins>
          </w:p>
        </w:tc>
      </w:tr>
      <w:tr w:rsidR="00C90305" w:rsidRPr="00FB0626" w14:paraId="135E2C36" w14:textId="77777777" w:rsidTr="00C90305">
        <w:trPr>
          <w:trHeight w:val="288"/>
          <w:jc w:val="center"/>
          <w:ins w:id="19945" w:author="Vinicius Franco" w:date="2020-10-29T18:37:00Z"/>
        </w:trPr>
        <w:tc>
          <w:tcPr>
            <w:tcW w:w="900" w:type="dxa"/>
            <w:tcBorders>
              <w:top w:val="nil"/>
              <w:left w:val="nil"/>
              <w:bottom w:val="nil"/>
              <w:right w:val="nil"/>
            </w:tcBorders>
            <w:shd w:val="clear" w:color="auto" w:fill="auto"/>
            <w:noWrap/>
            <w:vAlign w:val="center"/>
            <w:hideMark/>
          </w:tcPr>
          <w:p w14:paraId="12BB0F22" w14:textId="77777777" w:rsidR="00C90305" w:rsidRPr="002C210F" w:rsidRDefault="00C90305" w:rsidP="00C90305">
            <w:pPr>
              <w:jc w:val="center"/>
              <w:rPr>
                <w:ins w:id="19946" w:author="Vinicius Franco" w:date="2020-10-29T18:37:00Z"/>
                <w:rFonts w:ascii="Calibri" w:hAnsi="Calibri" w:cs="Calibri"/>
                <w:color w:val="000000"/>
                <w:sz w:val="14"/>
                <w:szCs w:val="14"/>
              </w:rPr>
            </w:pPr>
            <w:ins w:id="19947" w:author="Vinicius Franco" w:date="2020-10-29T18:37:00Z">
              <w:r w:rsidRPr="002C210F">
                <w:rPr>
                  <w:rFonts w:ascii="Calibri" w:hAnsi="Calibri" w:cs="Calibri"/>
                  <w:color w:val="000000"/>
                  <w:sz w:val="14"/>
                  <w:szCs w:val="14"/>
                </w:rPr>
                <w:t>354</w:t>
              </w:r>
            </w:ins>
          </w:p>
        </w:tc>
        <w:tc>
          <w:tcPr>
            <w:tcW w:w="4660" w:type="dxa"/>
            <w:tcBorders>
              <w:top w:val="nil"/>
              <w:left w:val="nil"/>
              <w:bottom w:val="nil"/>
              <w:right w:val="nil"/>
            </w:tcBorders>
            <w:shd w:val="clear" w:color="000000" w:fill="FFFFFF"/>
            <w:noWrap/>
            <w:vAlign w:val="center"/>
            <w:hideMark/>
          </w:tcPr>
          <w:p w14:paraId="2D4035D6" w14:textId="77777777" w:rsidR="00C90305" w:rsidRPr="006E111C" w:rsidRDefault="00C90305" w:rsidP="00C90305">
            <w:pPr>
              <w:jc w:val="center"/>
              <w:rPr>
                <w:ins w:id="19948" w:author="Vinicius Franco" w:date="2020-10-29T18:37:00Z"/>
                <w:rFonts w:ascii="Arial" w:hAnsi="Arial" w:cs="Arial"/>
                <w:color w:val="000000"/>
                <w:sz w:val="14"/>
                <w:szCs w:val="14"/>
                <w:lang w:val="en-US"/>
              </w:rPr>
            </w:pPr>
            <w:proofErr w:type="spellStart"/>
            <w:ins w:id="199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C - MD - A</w:t>
              </w:r>
            </w:ins>
          </w:p>
        </w:tc>
      </w:tr>
      <w:tr w:rsidR="00C90305" w:rsidRPr="00FB0626" w14:paraId="7429F17E" w14:textId="77777777" w:rsidTr="00C90305">
        <w:trPr>
          <w:trHeight w:val="288"/>
          <w:jc w:val="center"/>
          <w:ins w:id="19950" w:author="Vinicius Franco" w:date="2020-10-29T18:37:00Z"/>
        </w:trPr>
        <w:tc>
          <w:tcPr>
            <w:tcW w:w="900" w:type="dxa"/>
            <w:tcBorders>
              <w:top w:val="nil"/>
              <w:left w:val="nil"/>
              <w:bottom w:val="nil"/>
              <w:right w:val="nil"/>
            </w:tcBorders>
            <w:shd w:val="clear" w:color="auto" w:fill="auto"/>
            <w:noWrap/>
            <w:vAlign w:val="center"/>
            <w:hideMark/>
          </w:tcPr>
          <w:p w14:paraId="1ED2C273" w14:textId="77777777" w:rsidR="00C90305" w:rsidRPr="002C210F" w:rsidRDefault="00C90305" w:rsidP="00C90305">
            <w:pPr>
              <w:jc w:val="center"/>
              <w:rPr>
                <w:ins w:id="19951" w:author="Vinicius Franco" w:date="2020-10-29T18:37:00Z"/>
                <w:rFonts w:ascii="Calibri" w:hAnsi="Calibri" w:cs="Calibri"/>
                <w:color w:val="000000"/>
                <w:sz w:val="14"/>
                <w:szCs w:val="14"/>
              </w:rPr>
            </w:pPr>
            <w:ins w:id="19952" w:author="Vinicius Franco" w:date="2020-10-29T18:37:00Z">
              <w:r w:rsidRPr="002C210F">
                <w:rPr>
                  <w:rFonts w:ascii="Calibri" w:hAnsi="Calibri" w:cs="Calibri"/>
                  <w:color w:val="000000"/>
                  <w:sz w:val="14"/>
                  <w:szCs w:val="14"/>
                </w:rPr>
                <w:t>355</w:t>
              </w:r>
            </w:ins>
          </w:p>
        </w:tc>
        <w:tc>
          <w:tcPr>
            <w:tcW w:w="4660" w:type="dxa"/>
            <w:tcBorders>
              <w:top w:val="nil"/>
              <w:left w:val="nil"/>
              <w:bottom w:val="nil"/>
              <w:right w:val="nil"/>
            </w:tcBorders>
            <w:shd w:val="clear" w:color="000000" w:fill="FFFFFF"/>
            <w:noWrap/>
            <w:vAlign w:val="center"/>
            <w:hideMark/>
          </w:tcPr>
          <w:p w14:paraId="167A7D69" w14:textId="77777777" w:rsidR="00C90305" w:rsidRPr="006E111C" w:rsidRDefault="00C90305" w:rsidP="00C90305">
            <w:pPr>
              <w:jc w:val="center"/>
              <w:rPr>
                <w:ins w:id="19953" w:author="Vinicius Franco" w:date="2020-10-29T18:37:00Z"/>
                <w:rFonts w:ascii="Arial" w:hAnsi="Arial" w:cs="Arial"/>
                <w:color w:val="000000"/>
                <w:sz w:val="14"/>
                <w:szCs w:val="14"/>
                <w:lang w:val="en-US"/>
              </w:rPr>
            </w:pPr>
            <w:proofErr w:type="spellStart"/>
            <w:ins w:id="19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I - MD - A</w:t>
              </w:r>
            </w:ins>
          </w:p>
        </w:tc>
      </w:tr>
      <w:tr w:rsidR="00C90305" w:rsidRPr="00FB0626" w14:paraId="124571C5" w14:textId="77777777" w:rsidTr="00C90305">
        <w:trPr>
          <w:trHeight w:val="288"/>
          <w:jc w:val="center"/>
          <w:ins w:id="19955" w:author="Vinicius Franco" w:date="2020-10-29T18:37:00Z"/>
        </w:trPr>
        <w:tc>
          <w:tcPr>
            <w:tcW w:w="900" w:type="dxa"/>
            <w:tcBorders>
              <w:top w:val="nil"/>
              <w:left w:val="nil"/>
              <w:bottom w:val="nil"/>
              <w:right w:val="nil"/>
            </w:tcBorders>
            <w:shd w:val="clear" w:color="auto" w:fill="auto"/>
            <w:noWrap/>
            <w:vAlign w:val="center"/>
            <w:hideMark/>
          </w:tcPr>
          <w:p w14:paraId="08227280" w14:textId="77777777" w:rsidR="00C90305" w:rsidRPr="002C210F" w:rsidRDefault="00C90305" w:rsidP="00C90305">
            <w:pPr>
              <w:jc w:val="center"/>
              <w:rPr>
                <w:ins w:id="19956" w:author="Vinicius Franco" w:date="2020-10-29T18:37:00Z"/>
                <w:rFonts w:ascii="Calibri" w:hAnsi="Calibri" w:cs="Calibri"/>
                <w:color w:val="000000"/>
                <w:sz w:val="14"/>
                <w:szCs w:val="14"/>
              </w:rPr>
            </w:pPr>
            <w:ins w:id="19957" w:author="Vinicius Franco" w:date="2020-10-29T18:37:00Z">
              <w:r w:rsidRPr="002C210F">
                <w:rPr>
                  <w:rFonts w:ascii="Calibri" w:hAnsi="Calibri" w:cs="Calibri"/>
                  <w:color w:val="000000"/>
                  <w:sz w:val="14"/>
                  <w:szCs w:val="14"/>
                </w:rPr>
                <w:t>356</w:t>
              </w:r>
            </w:ins>
          </w:p>
        </w:tc>
        <w:tc>
          <w:tcPr>
            <w:tcW w:w="4660" w:type="dxa"/>
            <w:tcBorders>
              <w:top w:val="nil"/>
              <w:left w:val="nil"/>
              <w:bottom w:val="nil"/>
              <w:right w:val="nil"/>
            </w:tcBorders>
            <w:shd w:val="clear" w:color="000000" w:fill="FFFFFF"/>
            <w:noWrap/>
            <w:vAlign w:val="center"/>
            <w:hideMark/>
          </w:tcPr>
          <w:p w14:paraId="2C8F5891" w14:textId="77777777" w:rsidR="00C90305" w:rsidRPr="006E111C" w:rsidRDefault="00C90305" w:rsidP="00C90305">
            <w:pPr>
              <w:jc w:val="center"/>
              <w:rPr>
                <w:ins w:id="19958" w:author="Vinicius Franco" w:date="2020-10-29T18:37:00Z"/>
                <w:rFonts w:ascii="Arial" w:hAnsi="Arial" w:cs="Arial"/>
                <w:color w:val="000000"/>
                <w:sz w:val="14"/>
                <w:szCs w:val="14"/>
                <w:lang w:val="en-US"/>
              </w:rPr>
            </w:pPr>
            <w:proofErr w:type="spellStart"/>
            <w:ins w:id="19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C - CD - A</w:t>
              </w:r>
            </w:ins>
          </w:p>
        </w:tc>
      </w:tr>
      <w:tr w:rsidR="00C90305" w:rsidRPr="00FB0626" w14:paraId="6EB041CA" w14:textId="77777777" w:rsidTr="00C90305">
        <w:trPr>
          <w:trHeight w:val="288"/>
          <w:jc w:val="center"/>
          <w:ins w:id="19960" w:author="Vinicius Franco" w:date="2020-10-29T18:37:00Z"/>
        </w:trPr>
        <w:tc>
          <w:tcPr>
            <w:tcW w:w="900" w:type="dxa"/>
            <w:tcBorders>
              <w:top w:val="nil"/>
              <w:left w:val="nil"/>
              <w:bottom w:val="nil"/>
              <w:right w:val="nil"/>
            </w:tcBorders>
            <w:shd w:val="clear" w:color="auto" w:fill="auto"/>
            <w:noWrap/>
            <w:vAlign w:val="center"/>
            <w:hideMark/>
          </w:tcPr>
          <w:p w14:paraId="0D2A43CC" w14:textId="77777777" w:rsidR="00C90305" w:rsidRPr="002C210F" w:rsidRDefault="00C90305" w:rsidP="00C90305">
            <w:pPr>
              <w:jc w:val="center"/>
              <w:rPr>
                <w:ins w:id="19961" w:author="Vinicius Franco" w:date="2020-10-29T18:37:00Z"/>
                <w:rFonts w:ascii="Calibri" w:hAnsi="Calibri" w:cs="Calibri"/>
                <w:color w:val="000000"/>
                <w:sz w:val="14"/>
                <w:szCs w:val="14"/>
              </w:rPr>
            </w:pPr>
            <w:ins w:id="19962" w:author="Vinicius Franco" w:date="2020-10-29T18:37:00Z">
              <w:r w:rsidRPr="002C210F">
                <w:rPr>
                  <w:rFonts w:ascii="Calibri" w:hAnsi="Calibri" w:cs="Calibri"/>
                  <w:color w:val="000000"/>
                  <w:sz w:val="14"/>
                  <w:szCs w:val="14"/>
                </w:rPr>
                <w:t>357</w:t>
              </w:r>
            </w:ins>
          </w:p>
        </w:tc>
        <w:tc>
          <w:tcPr>
            <w:tcW w:w="4660" w:type="dxa"/>
            <w:tcBorders>
              <w:top w:val="nil"/>
              <w:left w:val="nil"/>
              <w:bottom w:val="nil"/>
              <w:right w:val="nil"/>
            </w:tcBorders>
            <w:shd w:val="clear" w:color="000000" w:fill="FFFFFF"/>
            <w:noWrap/>
            <w:vAlign w:val="center"/>
            <w:hideMark/>
          </w:tcPr>
          <w:p w14:paraId="2977A98D" w14:textId="77777777" w:rsidR="00C90305" w:rsidRPr="006E111C" w:rsidRDefault="00C90305" w:rsidP="00C90305">
            <w:pPr>
              <w:jc w:val="center"/>
              <w:rPr>
                <w:ins w:id="19963" w:author="Vinicius Franco" w:date="2020-10-29T18:37:00Z"/>
                <w:rFonts w:ascii="Arial" w:hAnsi="Arial" w:cs="Arial"/>
                <w:color w:val="000000"/>
                <w:sz w:val="14"/>
                <w:szCs w:val="14"/>
                <w:lang w:val="en-US"/>
              </w:rPr>
            </w:pPr>
            <w:proofErr w:type="spellStart"/>
            <w:ins w:id="19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D - CD - A</w:t>
              </w:r>
            </w:ins>
          </w:p>
        </w:tc>
      </w:tr>
      <w:tr w:rsidR="00C90305" w:rsidRPr="002C210F" w14:paraId="0372C9D1" w14:textId="77777777" w:rsidTr="00C90305">
        <w:trPr>
          <w:trHeight w:val="288"/>
          <w:jc w:val="center"/>
          <w:ins w:id="19965" w:author="Vinicius Franco" w:date="2020-10-29T18:37:00Z"/>
        </w:trPr>
        <w:tc>
          <w:tcPr>
            <w:tcW w:w="900" w:type="dxa"/>
            <w:tcBorders>
              <w:top w:val="nil"/>
              <w:left w:val="nil"/>
              <w:bottom w:val="nil"/>
              <w:right w:val="nil"/>
            </w:tcBorders>
            <w:shd w:val="clear" w:color="auto" w:fill="auto"/>
            <w:noWrap/>
            <w:vAlign w:val="center"/>
            <w:hideMark/>
          </w:tcPr>
          <w:p w14:paraId="7AD8CBBB" w14:textId="77777777" w:rsidR="00C90305" w:rsidRPr="002C210F" w:rsidRDefault="00C90305" w:rsidP="00C90305">
            <w:pPr>
              <w:jc w:val="center"/>
              <w:rPr>
                <w:ins w:id="19966" w:author="Vinicius Franco" w:date="2020-10-29T18:37:00Z"/>
                <w:rFonts w:ascii="Calibri" w:hAnsi="Calibri" w:cs="Calibri"/>
                <w:color w:val="000000"/>
                <w:sz w:val="14"/>
                <w:szCs w:val="14"/>
              </w:rPr>
            </w:pPr>
            <w:ins w:id="19967" w:author="Vinicius Franco" w:date="2020-10-29T18:37:00Z">
              <w:r w:rsidRPr="002C210F">
                <w:rPr>
                  <w:rFonts w:ascii="Calibri" w:hAnsi="Calibri" w:cs="Calibri"/>
                  <w:color w:val="000000"/>
                  <w:sz w:val="14"/>
                  <w:szCs w:val="14"/>
                </w:rPr>
                <w:t>358</w:t>
              </w:r>
            </w:ins>
          </w:p>
        </w:tc>
        <w:tc>
          <w:tcPr>
            <w:tcW w:w="4660" w:type="dxa"/>
            <w:tcBorders>
              <w:top w:val="nil"/>
              <w:left w:val="nil"/>
              <w:bottom w:val="nil"/>
              <w:right w:val="nil"/>
            </w:tcBorders>
            <w:shd w:val="clear" w:color="000000" w:fill="FFFFFF"/>
            <w:noWrap/>
            <w:vAlign w:val="center"/>
            <w:hideMark/>
          </w:tcPr>
          <w:p w14:paraId="6A0CADC2" w14:textId="77777777" w:rsidR="00C90305" w:rsidRPr="002C210F" w:rsidRDefault="00C90305" w:rsidP="00C90305">
            <w:pPr>
              <w:jc w:val="center"/>
              <w:rPr>
                <w:ins w:id="19968" w:author="Vinicius Franco" w:date="2020-10-29T18:37:00Z"/>
                <w:rFonts w:ascii="Arial" w:hAnsi="Arial" w:cs="Arial"/>
                <w:color w:val="000000"/>
                <w:sz w:val="14"/>
                <w:szCs w:val="14"/>
              </w:rPr>
            </w:pPr>
            <w:ins w:id="199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- 413 E - CD - A</w:t>
              </w:r>
            </w:ins>
          </w:p>
        </w:tc>
      </w:tr>
      <w:tr w:rsidR="00C90305" w:rsidRPr="00FB0626" w14:paraId="45382A59" w14:textId="77777777" w:rsidTr="00C90305">
        <w:trPr>
          <w:trHeight w:val="288"/>
          <w:jc w:val="center"/>
          <w:ins w:id="19970" w:author="Vinicius Franco" w:date="2020-10-29T18:37:00Z"/>
        </w:trPr>
        <w:tc>
          <w:tcPr>
            <w:tcW w:w="900" w:type="dxa"/>
            <w:tcBorders>
              <w:top w:val="nil"/>
              <w:left w:val="nil"/>
              <w:bottom w:val="nil"/>
              <w:right w:val="nil"/>
            </w:tcBorders>
            <w:shd w:val="clear" w:color="auto" w:fill="auto"/>
            <w:noWrap/>
            <w:vAlign w:val="center"/>
            <w:hideMark/>
          </w:tcPr>
          <w:p w14:paraId="65B4FE56" w14:textId="77777777" w:rsidR="00C90305" w:rsidRPr="002C210F" w:rsidRDefault="00C90305" w:rsidP="00C90305">
            <w:pPr>
              <w:jc w:val="center"/>
              <w:rPr>
                <w:ins w:id="19971" w:author="Vinicius Franco" w:date="2020-10-29T18:37:00Z"/>
                <w:rFonts w:ascii="Calibri" w:hAnsi="Calibri" w:cs="Calibri"/>
                <w:color w:val="000000"/>
                <w:sz w:val="14"/>
                <w:szCs w:val="14"/>
              </w:rPr>
            </w:pPr>
            <w:ins w:id="19972" w:author="Vinicius Franco" w:date="2020-10-29T18:37:00Z">
              <w:r w:rsidRPr="002C210F">
                <w:rPr>
                  <w:rFonts w:ascii="Calibri" w:hAnsi="Calibri" w:cs="Calibri"/>
                  <w:color w:val="000000"/>
                  <w:sz w:val="14"/>
                  <w:szCs w:val="14"/>
                </w:rPr>
                <w:t>359</w:t>
              </w:r>
            </w:ins>
          </w:p>
        </w:tc>
        <w:tc>
          <w:tcPr>
            <w:tcW w:w="4660" w:type="dxa"/>
            <w:tcBorders>
              <w:top w:val="nil"/>
              <w:left w:val="nil"/>
              <w:bottom w:val="nil"/>
              <w:right w:val="nil"/>
            </w:tcBorders>
            <w:shd w:val="clear" w:color="000000" w:fill="FFFFFF"/>
            <w:noWrap/>
            <w:vAlign w:val="center"/>
            <w:hideMark/>
          </w:tcPr>
          <w:p w14:paraId="6B8E17E9" w14:textId="77777777" w:rsidR="00C90305" w:rsidRPr="006E111C" w:rsidRDefault="00C90305" w:rsidP="00C90305">
            <w:pPr>
              <w:jc w:val="center"/>
              <w:rPr>
                <w:ins w:id="19973" w:author="Vinicius Franco" w:date="2020-10-29T18:37:00Z"/>
                <w:rFonts w:ascii="Arial" w:hAnsi="Arial" w:cs="Arial"/>
                <w:color w:val="000000"/>
                <w:sz w:val="14"/>
                <w:szCs w:val="14"/>
                <w:lang w:val="en-US"/>
              </w:rPr>
            </w:pPr>
            <w:proofErr w:type="spellStart"/>
            <w:ins w:id="199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F - CD - A</w:t>
              </w:r>
            </w:ins>
          </w:p>
        </w:tc>
      </w:tr>
      <w:tr w:rsidR="00C90305" w:rsidRPr="00FB0626" w14:paraId="2A4C266D" w14:textId="77777777" w:rsidTr="00C90305">
        <w:trPr>
          <w:trHeight w:val="288"/>
          <w:jc w:val="center"/>
          <w:ins w:id="19975" w:author="Vinicius Franco" w:date="2020-10-29T18:37:00Z"/>
        </w:trPr>
        <w:tc>
          <w:tcPr>
            <w:tcW w:w="900" w:type="dxa"/>
            <w:tcBorders>
              <w:top w:val="nil"/>
              <w:left w:val="nil"/>
              <w:bottom w:val="nil"/>
              <w:right w:val="nil"/>
            </w:tcBorders>
            <w:shd w:val="clear" w:color="auto" w:fill="auto"/>
            <w:noWrap/>
            <w:vAlign w:val="center"/>
            <w:hideMark/>
          </w:tcPr>
          <w:p w14:paraId="16BD76F8" w14:textId="77777777" w:rsidR="00C90305" w:rsidRPr="002C210F" w:rsidRDefault="00C90305" w:rsidP="00C90305">
            <w:pPr>
              <w:jc w:val="center"/>
              <w:rPr>
                <w:ins w:id="19976" w:author="Vinicius Franco" w:date="2020-10-29T18:37:00Z"/>
                <w:rFonts w:ascii="Calibri" w:hAnsi="Calibri" w:cs="Calibri"/>
                <w:color w:val="000000"/>
                <w:sz w:val="14"/>
                <w:szCs w:val="14"/>
              </w:rPr>
            </w:pPr>
            <w:ins w:id="19977" w:author="Vinicius Franco" w:date="2020-10-29T18:37:00Z">
              <w:r w:rsidRPr="002C210F">
                <w:rPr>
                  <w:rFonts w:ascii="Calibri" w:hAnsi="Calibri" w:cs="Calibri"/>
                  <w:color w:val="000000"/>
                  <w:sz w:val="14"/>
                  <w:szCs w:val="14"/>
                </w:rPr>
                <w:t>360</w:t>
              </w:r>
            </w:ins>
          </w:p>
        </w:tc>
        <w:tc>
          <w:tcPr>
            <w:tcW w:w="4660" w:type="dxa"/>
            <w:tcBorders>
              <w:top w:val="nil"/>
              <w:left w:val="nil"/>
              <w:bottom w:val="nil"/>
              <w:right w:val="nil"/>
            </w:tcBorders>
            <w:shd w:val="clear" w:color="000000" w:fill="FFFFFF"/>
            <w:noWrap/>
            <w:vAlign w:val="center"/>
            <w:hideMark/>
          </w:tcPr>
          <w:p w14:paraId="7D89CB60" w14:textId="77777777" w:rsidR="00C90305" w:rsidRPr="006E111C" w:rsidRDefault="00C90305" w:rsidP="00C90305">
            <w:pPr>
              <w:jc w:val="center"/>
              <w:rPr>
                <w:ins w:id="19978" w:author="Vinicius Franco" w:date="2020-10-29T18:37:00Z"/>
                <w:rFonts w:ascii="Arial" w:hAnsi="Arial" w:cs="Arial"/>
                <w:color w:val="000000"/>
                <w:sz w:val="14"/>
                <w:szCs w:val="14"/>
                <w:lang w:val="en-US"/>
              </w:rPr>
            </w:pPr>
            <w:proofErr w:type="spellStart"/>
            <w:ins w:id="199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G - CD - A</w:t>
              </w:r>
            </w:ins>
          </w:p>
        </w:tc>
      </w:tr>
      <w:tr w:rsidR="00C90305" w:rsidRPr="002C210F" w14:paraId="58561BA4" w14:textId="77777777" w:rsidTr="00C90305">
        <w:trPr>
          <w:trHeight w:val="288"/>
          <w:jc w:val="center"/>
          <w:ins w:id="19980" w:author="Vinicius Franco" w:date="2020-10-29T18:37:00Z"/>
        </w:trPr>
        <w:tc>
          <w:tcPr>
            <w:tcW w:w="900" w:type="dxa"/>
            <w:tcBorders>
              <w:top w:val="nil"/>
              <w:left w:val="nil"/>
              <w:bottom w:val="nil"/>
              <w:right w:val="nil"/>
            </w:tcBorders>
            <w:shd w:val="clear" w:color="auto" w:fill="auto"/>
            <w:noWrap/>
            <w:vAlign w:val="center"/>
            <w:hideMark/>
          </w:tcPr>
          <w:p w14:paraId="466AE383" w14:textId="77777777" w:rsidR="00C90305" w:rsidRPr="002C210F" w:rsidRDefault="00C90305" w:rsidP="00C90305">
            <w:pPr>
              <w:jc w:val="center"/>
              <w:rPr>
                <w:ins w:id="19981" w:author="Vinicius Franco" w:date="2020-10-29T18:37:00Z"/>
                <w:rFonts w:ascii="Calibri" w:hAnsi="Calibri" w:cs="Calibri"/>
                <w:color w:val="000000"/>
                <w:sz w:val="14"/>
                <w:szCs w:val="14"/>
              </w:rPr>
            </w:pPr>
            <w:ins w:id="19982" w:author="Vinicius Franco" w:date="2020-10-29T18:37:00Z">
              <w:r w:rsidRPr="002C210F">
                <w:rPr>
                  <w:rFonts w:ascii="Calibri" w:hAnsi="Calibri" w:cs="Calibri"/>
                  <w:color w:val="000000"/>
                  <w:sz w:val="14"/>
                  <w:szCs w:val="14"/>
                </w:rPr>
                <w:t>361</w:t>
              </w:r>
            </w:ins>
          </w:p>
        </w:tc>
        <w:tc>
          <w:tcPr>
            <w:tcW w:w="4660" w:type="dxa"/>
            <w:tcBorders>
              <w:top w:val="nil"/>
              <w:left w:val="nil"/>
              <w:bottom w:val="nil"/>
              <w:right w:val="nil"/>
            </w:tcBorders>
            <w:shd w:val="clear" w:color="000000" w:fill="FFFFFF"/>
            <w:noWrap/>
            <w:vAlign w:val="center"/>
            <w:hideMark/>
          </w:tcPr>
          <w:p w14:paraId="0DA6F01C" w14:textId="77777777" w:rsidR="00C90305" w:rsidRPr="002C210F" w:rsidRDefault="00C90305" w:rsidP="00C90305">
            <w:pPr>
              <w:jc w:val="center"/>
              <w:rPr>
                <w:ins w:id="19983" w:author="Vinicius Franco" w:date="2020-10-29T18:37:00Z"/>
                <w:rFonts w:ascii="Arial" w:hAnsi="Arial" w:cs="Arial"/>
                <w:color w:val="000000"/>
                <w:sz w:val="14"/>
                <w:szCs w:val="14"/>
              </w:rPr>
            </w:pPr>
            <w:ins w:id="199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- 413 H - CD - A</w:t>
              </w:r>
            </w:ins>
          </w:p>
        </w:tc>
      </w:tr>
      <w:tr w:rsidR="00C90305" w:rsidRPr="00FB0626" w14:paraId="78706823" w14:textId="77777777" w:rsidTr="00C90305">
        <w:trPr>
          <w:trHeight w:val="288"/>
          <w:jc w:val="center"/>
          <w:ins w:id="19985" w:author="Vinicius Franco" w:date="2020-10-29T18:37:00Z"/>
        </w:trPr>
        <w:tc>
          <w:tcPr>
            <w:tcW w:w="900" w:type="dxa"/>
            <w:tcBorders>
              <w:top w:val="nil"/>
              <w:left w:val="nil"/>
              <w:bottom w:val="nil"/>
              <w:right w:val="nil"/>
            </w:tcBorders>
            <w:shd w:val="clear" w:color="auto" w:fill="auto"/>
            <w:noWrap/>
            <w:vAlign w:val="center"/>
            <w:hideMark/>
          </w:tcPr>
          <w:p w14:paraId="7A6F48A1" w14:textId="77777777" w:rsidR="00C90305" w:rsidRPr="002C210F" w:rsidRDefault="00C90305" w:rsidP="00C90305">
            <w:pPr>
              <w:jc w:val="center"/>
              <w:rPr>
                <w:ins w:id="19986" w:author="Vinicius Franco" w:date="2020-10-29T18:37:00Z"/>
                <w:rFonts w:ascii="Calibri" w:hAnsi="Calibri" w:cs="Calibri"/>
                <w:color w:val="000000"/>
                <w:sz w:val="14"/>
                <w:szCs w:val="14"/>
              </w:rPr>
            </w:pPr>
            <w:ins w:id="19987" w:author="Vinicius Franco" w:date="2020-10-29T18:37:00Z">
              <w:r w:rsidRPr="002C210F">
                <w:rPr>
                  <w:rFonts w:ascii="Calibri" w:hAnsi="Calibri" w:cs="Calibri"/>
                  <w:color w:val="000000"/>
                  <w:sz w:val="14"/>
                  <w:szCs w:val="14"/>
                </w:rPr>
                <w:t>362</w:t>
              </w:r>
            </w:ins>
          </w:p>
        </w:tc>
        <w:tc>
          <w:tcPr>
            <w:tcW w:w="4660" w:type="dxa"/>
            <w:tcBorders>
              <w:top w:val="nil"/>
              <w:left w:val="nil"/>
              <w:bottom w:val="nil"/>
              <w:right w:val="nil"/>
            </w:tcBorders>
            <w:shd w:val="clear" w:color="000000" w:fill="FFFFFF"/>
            <w:noWrap/>
            <w:vAlign w:val="center"/>
            <w:hideMark/>
          </w:tcPr>
          <w:p w14:paraId="1A423177" w14:textId="77777777" w:rsidR="00C90305" w:rsidRPr="006E111C" w:rsidRDefault="00C90305" w:rsidP="00C90305">
            <w:pPr>
              <w:jc w:val="center"/>
              <w:rPr>
                <w:ins w:id="19988" w:author="Vinicius Franco" w:date="2020-10-29T18:37:00Z"/>
                <w:rFonts w:ascii="Arial" w:hAnsi="Arial" w:cs="Arial"/>
                <w:color w:val="000000"/>
                <w:sz w:val="14"/>
                <w:szCs w:val="14"/>
                <w:lang w:val="en-US"/>
              </w:rPr>
            </w:pPr>
            <w:proofErr w:type="spellStart"/>
            <w:ins w:id="199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I - CD - A</w:t>
              </w:r>
            </w:ins>
          </w:p>
        </w:tc>
      </w:tr>
      <w:tr w:rsidR="00C90305" w:rsidRPr="00FB0626" w14:paraId="3ED86204" w14:textId="77777777" w:rsidTr="00C90305">
        <w:trPr>
          <w:trHeight w:val="288"/>
          <w:jc w:val="center"/>
          <w:ins w:id="19990" w:author="Vinicius Franco" w:date="2020-10-29T18:37:00Z"/>
        </w:trPr>
        <w:tc>
          <w:tcPr>
            <w:tcW w:w="900" w:type="dxa"/>
            <w:tcBorders>
              <w:top w:val="nil"/>
              <w:left w:val="nil"/>
              <w:bottom w:val="nil"/>
              <w:right w:val="nil"/>
            </w:tcBorders>
            <w:shd w:val="clear" w:color="auto" w:fill="auto"/>
            <w:noWrap/>
            <w:vAlign w:val="center"/>
            <w:hideMark/>
          </w:tcPr>
          <w:p w14:paraId="0B57F29D" w14:textId="77777777" w:rsidR="00C90305" w:rsidRPr="002C210F" w:rsidRDefault="00C90305" w:rsidP="00C90305">
            <w:pPr>
              <w:jc w:val="center"/>
              <w:rPr>
                <w:ins w:id="19991" w:author="Vinicius Franco" w:date="2020-10-29T18:37:00Z"/>
                <w:rFonts w:ascii="Calibri" w:hAnsi="Calibri" w:cs="Calibri"/>
                <w:color w:val="000000"/>
                <w:sz w:val="14"/>
                <w:szCs w:val="14"/>
              </w:rPr>
            </w:pPr>
            <w:ins w:id="19992" w:author="Vinicius Franco" w:date="2020-10-29T18:37:00Z">
              <w:r w:rsidRPr="002C210F">
                <w:rPr>
                  <w:rFonts w:ascii="Calibri" w:hAnsi="Calibri" w:cs="Calibri"/>
                  <w:color w:val="000000"/>
                  <w:sz w:val="14"/>
                  <w:szCs w:val="14"/>
                </w:rPr>
                <w:t>363</w:t>
              </w:r>
            </w:ins>
          </w:p>
        </w:tc>
        <w:tc>
          <w:tcPr>
            <w:tcW w:w="4660" w:type="dxa"/>
            <w:tcBorders>
              <w:top w:val="nil"/>
              <w:left w:val="nil"/>
              <w:bottom w:val="nil"/>
              <w:right w:val="nil"/>
            </w:tcBorders>
            <w:shd w:val="clear" w:color="000000" w:fill="FFFFFF"/>
            <w:noWrap/>
            <w:vAlign w:val="center"/>
            <w:hideMark/>
          </w:tcPr>
          <w:p w14:paraId="48033A17" w14:textId="77777777" w:rsidR="00C90305" w:rsidRPr="006E111C" w:rsidRDefault="00C90305" w:rsidP="00C90305">
            <w:pPr>
              <w:jc w:val="center"/>
              <w:rPr>
                <w:ins w:id="19993" w:author="Vinicius Franco" w:date="2020-10-29T18:37:00Z"/>
                <w:rFonts w:ascii="Arial" w:hAnsi="Arial" w:cs="Arial"/>
                <w:color w:val="000000"/>
                <w:sz w:val="14"/>
                <w:szCs w:val="14"/>
                <w:lang w:val="en-US"/>
              </w:rPr>
            </w:pPr>
            <w:proofErr w:type="spellStart"/>
            <w:ins w:id="19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K - CD - A</w:t>
              </w:r>
            </w:ins>
          </w:p>
        </w:tc>
      </w:tr>
      <w:tr w:rsidR="00C90305" w:rsidRPr="00FB0626" w14:paraId="3D681CEB" w14:textId="77777777" w:rsidTr="00C90305">
        <w:trPr>
          <w:trHeight w:val="288"/>
          <w:jc w:val="center"/>
          <w:ins w:id="19995" w:author="Vinicius Franco" w:date="2020-10-29T18:37:00Z"/>
        </w:trPr>
        <w:tc>
          <w:tcPr>
            <w:tcW w:w="900" w:type="dxa"/>
            <w:tcBorders>
              <w:top w:val="nil"/>
              <w:left w:val="nil"/>
              <w:bottom w:val="nil"/>
              <w:right w:val="nil"/>
            </w:tcBorders>
            <w:shd w:val="clear" w:color="auto" w:fill="auto"/>
            <w:noWrap/>
            <w:vAlign w:val="center"/>
            <w:hideMark/>
          </w:tcPr>
          <w:p w14:paraId="0E350F3E" w14:textId="77777777" w:rsidR="00C90305" w:rsidRPr="002C210F" w:rsidRDefault="00C90305" w:rsidP="00C90305">
            <w:pPr>
              <w:jc w:val="center"/>
              <w:rPr>
                <w:ins w:id="19996" w:author="Vinicius Franco" w:date="2020-10-29T18:37:00Z"/>
                <w:rFonts w:ascii="Calibri" w:hAnsi="Calibri" w:cs="Calibri"/>
                <w:color w:val="000000"/>
                <w:sz w:val="14"/>
                <w:szCs w:val="14"/>
              </w:rPr>
            </w:pPr>
            <w:ins w:id="19997" w:author="Vinicius Franco" w:date="2020-10-29T18:37:00Z">
              <w:r w:rsidRPr="002C210F">
                <w:rPr>
                  <w:rFonts w:ascii="Calibri" w:hAnsi="Calibri" w:cs="Calibri"/>
                  <w:color w:val="000000"/>
                  <w:sz w:val="14"/>
                  <w:szCs w:val="14"/>
                </w:rPr>
                <w:t>364</w:t>
              </w:r>
            </w:ins>
          </w:p>
        </w:tc>
        <w:tc>
          <w:tcPr>
            <w:tcW w:w="4660" w:type="dxa"/>
            <w:tcBorders>
              <w:top w:val="nil"/>
              <w:left w:val="nil"/>
              <w:bottom w:val="nil"/>
              <w:right w:val="nil"/>
            </w:tcBorders>
            <w:shd w:val="clear" w:color="000000" w:fill="FFFFFF"/>
            <w:noWrap/>
            <w:vAlign w:val="center"/>
            <w:hideMark/>
          </w:tcPr>
          <w:p w14:paraId="2496848F" w14:textId="77777777" w:rsidR="00C90305" w:rsidRPr="006E111C" w:rsidRDefault="00C90305" w:rsidP="00C90305">
            <w:pPr>
              <w:jc w:val="center"/>
              <w:rPr>
                <w:ins w:id="19998" w:author="Vinicius Franco" w:date="2020-10-29T18:37:00Z"/>
                <w:rFonts w:ascii="Arial" w:hAnsi="Arial" w:cs="Arial"/>
                <w:color w:val="000000"/>
                <w:sz w:val="14"/>
                <w:szCs w:val="14"/>
                <w:lang w:val="en-US"/>
              </w:rPr>
            </w:pPr>
            <w:proofErr w:type="spellStart"/>
            <w:ins w:id="199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L - CD - A</w:t>
              </w:r>
            </w:ins>
          </w:p>
        </w:tc>
      </w:tr>
      <w:tr w:rsidR="00C90305" w:rsidRPr="00FB0626" w14:paraId="68992301" w14:textId="77777777" w:rsidTr="00C90305">
        <w:trPr>
          <w:trHeight w:val="288"/>
          <w:jc w:val="center"/>
          <w:ins w:id="20000" w:author="Vinicius Franco" w:date="2020-10-29T18:37:00Z"/>
        </w:trPr>
        <w:tc>
          <w:tcPr>
            <w:tcW w:w="900" w:type="dxa"/>
            <w:tcBorders>
              <w:top w:val="nil"/>
              <w:left w:val="nil"/>
              <w:bottom w:val="nil"/>
              <w:right w:val="nil"/>
            </w:tcBorders>
            <w:shd w:val="clear" w:color="auto" w:fill="auto"/>
            <w:noWrap/>
            <w:vAlign w:val="center"/>
            <w:hideMark/>
          </w:tcPr>
          <w:p w14:paraId="5E2A3B56" w14:textId="77777777" w:rsidR="00C90305" w:rsidRPr="002C210F" w:rsidRDefault="00C90305" w:rsidP="00C90305">
            <w:pPr>
              <w:jc w:val="center"/>
              <w:rPr>
                <w:ins w:id="20001" w:author="Vinicius Franco" w:date="2020-10-29T18:37:00Z"/>
                <w:rFonts w:ascii="Calibri" w:hAnsi="Calibri" w:cs="Calibri"/>
                <w:color w:val="000000"/>
                <w:sz w:val="14"/>
                <w:szCs w:val="14"/>
              </w:rPr>
            </w:pPr>
            <w:ins w:id="20002" w:author="Vinicius Franco" w:date="2020-10-29T18:37:00Z">
              <w:r w:rsidRPr="002C210F">
                <w:rPr>
                  <w:rFonts w:ascii="Calibri" w:hAnsi="Calibri" w:cs="Calibri"/>
                  <w:color w:val="000000"/>
                  <w:sz w:val="14"/>
                  <w:szCs w:val="14"/>
                </w:rPr>
                <w:t>365</w:t>
              </w:r>
            </w:ins>
          </w:p>
        </w:tc>
        <w:tc>
          <w:tcPr>
            <w:tcW w:w="4660" w:type="dxa"/>
            <w:tcBorders>
              <w:top w:val="nil"/>
              <w:left w:val="nil"/>
              <w:bottom w:val="nil"/>
              <w:right w:val="nil"/>
            </w:tcBorders>
            <w:shd w:val="clear" w:color="000000" w:fill="FFFFFF"/>
            <w:noWrap/>
            <w:vAlign w:val="center"/>
            <w:hideMark/>
          </w:tcPr>
          <w:p w14:paraId="15333586" w14:textId="77777777" w:rsidR="00C90305" w:rsidRPr="006E111C" w:rsidRDefault="00C90305" w:rsidP="00C90305">
            <w:pPr>
              <w:jc w:val="center"/>
              <w:rPr>
                <w:ins w:id="20003" w:author="Vinicius Franco" w:date="2020-10-29T18:37:00Z"/>
                <w:rFonts w:ascii="Arial" w:hAnsi="Arial" w:cs="Arial"/>
                <w:color w:val="000000"/>
                <w:sz w:val="14"/>
                <w:szCs w:val="14"/>
                <w:lang w:val="en-US"/>
              </w:rPr>
            </w:pPr>
            <w:proofErr w:type="spellStart"/>
            <w:ins w:id="20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- 413 M - CD - A</w:t>
              </w:r>
            </w:ins>
          </w:p>
        </w:tc>
      </w:tr>
      <w:tr w:rsidR="00C90305" w:rsidRPr="006E111C" w14:paraId="4E21BF56" w14:textId="77777777" w:rsidTr="00C90305">
        <w:trPr>
          <w:trHeight w:val="288"/>
          <w:jc w:val="center"/>
          <w:ins w:id="20005" w:author="Vinicius Franco" w:date="2020-10-29T18:37:00Z"/>
        </w:trPr>
        <w:tc>
          <w:tcPr>
            <w:tcW w:w="900" w:type="dxa"/>
            <w:tcBorders>
              <w:top w:val="nil"/>
              <w:left w:val="nil"/>
              <w:bottom w:val="nil"/>
              <w:right w:val="nil"/>
            </w:tcBorders>
            <w:shd w:val="clear" w:color="auto" w:fill="auto"/>
            <w:noWrap/>
            <w:vAlign w:val="center"/>
            <w:hideMark/>
          </w:tcPr>
          <w:p w14:paraId="55E0C896" w14:textId="77777777" w:rsidR="00C90305" w:rsidRPr="002C210F" w:rsidRDefault="00C90305" w:rsidP="00C90305">
            <w:pPr>
              <w:jc w:val="center"/>
              <w:rPr>
                <w:ins w:id="20006" w:author="Vinicius Franco" w:date="2020-10-29T18:37:00Z"/>
                <w:rFonts w:ascii="Calibri" w:hAnsi="Calibri" w:cs="Calibri"/>
                <w:color w:val="000000"/>
                <w:sz w:val="14"/>
                <w:szCs w:val="14"/>
              </w:rPr>
            </w:pPr>
            <w:ins w:id="20007" w:author="Vinicius Franco" w:date="2020-10-29T18:37:00Z">
              <w:r w:rsidRPr="002C210F">
                <w:rPr>
                  <w:rFonts w:ascii="Calibri" w:hAnsi="Calibri" w:cs="Calibri"/>
                  <w:color w:val="000000"/>
                  <w:sz w:val="14"/>
                  <w:szCs w:val="14"/>
                </w:rPr>
                <w:t>366</w:t>
              </w:r>
            </w:ins>
          </w:p>
        </w:tc>
        <w:tc>
          <w:tcPr>
            <w:tcW w:w="4660" w:type="dxa"/>
            <w:tcBorders>
              <w:top w:val="nil"/>
              <w:left w:val="nil"/>
              <w:bottom w:val="nil"/>
              <w:right w:val="nil"/>
            </w:tcBorders>
            <w:shd w:val="clear" w:color="000000" w:fill="FFFFFF"/>
            <w:noWrap/>
            <w:vAlign w:val="center"/>
            <w:hideMark/>
          </w:tcPr>
          <w:p w14:paraId="2B7BF98F" w14:textId="77777777" w:rsidR="00C90305" w:rsidRPr="006E111C" w:rsidRDefault="00C90305" w:rsidP="00C90305">
            <w:pPr>
              <w:jc w:val="center"/>
              <w:rPr>
                <w:ins w:id="20008" w:author="Vinicius Franco" w:date="2020-10-29T18:37:00Z"/>
                <w:rFonts w:ascii="Arial" w:hAnsi="Arial" w:cs="Arial"/>
                <w:color w:val="000000"/>
                <w:sz w:val="14"/>
                <w:szCs w:val="14"/>
                <w:lang w:val="en-US"/>
              </w:rPr>
            </w:pPr>
            <w:proofErr w:type="spellStart"/>
            <w:ins w:id="20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A - CD - A</w:t>
              </w:r>
            </w:ins>
          </w:p>
        </w:tc>
      </w:tr>
      <w:tr w:rsidR="00C90305" w:rsidRPr="00FB0626" w14:paraId="3AF46284" w14:textId="77777777" w:rsidTr="00C90305">
        <w:trPr>
          <w:trHeight w:val="288"/>
          <w:jc w:val="center"/>
          <w:ins w:id="20010" w:author="Vinicius Franco" w:date="2020-10-29T18:37:00Z"/>
        </w:trPr>
        <w:tc>
          <w:tcPr>
            <w:tcW w:w="900" w:type="dxa"/>
            <w:tcBorders>
              <w:top w:val="nil"/>
              <w:left w:val="nil"/>
              <w:bottom w:val="nil"/>
              <w:right w:val="nil"/>
            </w:tcBorders>
            <w:shd w:val="clear" w:color="auto" w:fill="auto"/>
            <w:noWrap/>
            <w:vAlign w:val="center"/>
            <w:hideMark/>
          </w:tcPr>
          <w:p w14:paraId="7FB61EA7" w14:textId="77777777" w:rsidR="00C90305" w:rsidRPr="002C210F" w:rsidRDefault="00C90305" w:rsidP="00C90305">
            <w:pPr>
              <w:jc w:val="center"/>
              <w:rPr>
                <w:ins w:id="20011" w:author="Vinicius Franco" w:date="2020-10-29T18:37:00Z"/>
                <w:rFonts w:ascii="Calibri" w:hAnsi="Calibri" w:cs="Calibri"/>
                <w:color w:val="000000"/>
                <w:sz w:val="14"/>
                <w:szCs w:val="14"/>
              </w:rPr>
            </w:pPr>
            <w:ins w:id="20012" w:author="Vinicius Franco" w:date="2020-10-29T18:37:00Z">
              <w:r w:rsidRPr="002C210F">
                <w:rPr>
                  <w:rFonts w:ascii="Calibri" w:hAnsi="Calibri" w:cs="Calibri"/>
                  <w:color w:val="000000"/>
                  <w:sz w:val="14"/>
                  <w:szCs w:val="14"/>
                </w:rPr>
                <w:t>367</w:t>
              </w:r>
            </w:ins>
          </w:p>
        </w:tc>
        <w:tc>
          <w:tcPr>
            <w:tcW w:w="4660" w:type="dxa"/>
            <w:tcBorders>
              <w:top w:val="nil"/>
              <w:left w:val="nil"/>
              <w:bottom w:val="nil"/>
              <w:right w:val="nil"/>
            </w:tcBorders>
            <w:shd w:val="clear" w:color="000000" w:fill="FFFFFF"/>
            <w:noWrap/>
            <w:vAlign w:val="center"/>
            <w:hideMark/>
          </w:tcPr>
          <w:p w14:paraId="08C2F9C3" w14:textId="77777777" w:rsidR="00C90305" w:rsidRPr="006E111C" w:rsidRDefault="00C90305" w:rsidP="00C90305">
            <w:pPr>
              <w:jc w:val="center"/>
              <w:rPr>
                <w:ins w:id="20013" w:author="Vinicius Franco" w:date="2020-10-29T18:37:00Z"/>
                <w:rFonts w:ascii="Arial" w:hAnsi="Arial" w:cs="Arial"/>
                <w:color w:val="000000"/>
                <w:sz w:val="14"/>
                <w:szCs w:val="14"/>
                <w:lang w:val="en-US"/>
              </w:rPr>
            </w:pPr>
            <w:proofErr w:type="spellStart"/>
            <w:ins w:id="200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F - CD - A</w:t>
              </w:r>
            </w:ins>
          </w:p>
        </w:tc>
      </w:tr>
      <w:tr w:rsidR="00C90305" w:rsidRPr="00FB0626" w14:paraId="1F826D6E" w14:textId="77777777" w:rsidTr="00C90305">
        <w:trPr>
          <w:trHeight w:val="288"/>
          <w:jc w:val="center"/>
          <w:ins w:id="20015" w:author="Vinicius Franco" w:date="2020-10-29T18:37:00Z"/>
        </w:trPr>
        <w:tc>
          <w:tcPr>
            <w:tcW w:w="900" w:type="dxa"/>
            <w:tcBorders>
              <w:top w:val="nil"/>
              <w:left w:val="nil"/>
              <w:bottom w:val="nil"/>
              <w:right w:val="nil"/>
            </w:tcBorders>
            <w:shd w:val="clear" w:color="auto" w:fill="auto"/>
            <w:noWrap/>
            <w:vAlign w:val="center"/>
            <w:hideMark/>
          </w:tcPr>
          <w:p w14:paraId="4C743007" w14:textId="77777777" w:rsidR="00C90305" w:rsidRPr="002C210F" w:rsidRDefault="00C90305" w:rsidP="00C90305">
            <w:pPr>
              <w:jc w:val="center"/>
              <w:rPr>
                <w:ins w:id="20016" w:author="Vinicius Franco" w:date="2020-10-29T18:37:00Z"/>
                <w:rFonts w:ascii="Calibri" w:hAnsi="Calibri" w:cs="Calibri"/>
                <w:color w:val="000000"/>
                <w:sz w:val="14"/>
                <w:szCs w:val="14"/>
              </w:rPr>
            </w:pPr>
            <w:ins w:id="20017" w:author="Vinicius Franco" w:date="2020-10-29T18:37:00Z">
              <w:r w:rsidRPr="002C210F">
                <w:rPr>
                  <w:rFonts w:ascii="Calibri" w:hAnsi="Calibri" w:cs="Calibri"/>
                  <w:color w:val="000000"/>
                  <w:sz w:val="14"/>
                  <w:szCs w:val="14"/>
                </w:rPr>
                <w:t>368</w:t>
              </w:r>
            </w:ins>
          </w:p>
        </w:tc>
        <w:tc>
          <w:tcPr>
            <w:tcW w:w="4660" w:type="dxa"/>
            <w:tcBorders>
              <w:top w:val="nil"/>
              <w:left w:val="nil"/>
              <w:bottom w:val="nil"/>
              <w:right w:val="nil"/>
            </w:tcBorders>
            <w:shd w:val="clear" w:color="000000" w:fill="FFFFFF"/>
            <w:noWrap/>
            <w:vAlign w:val="center"/>
            <w:hideMark/>
          </w:tcPr>
          <w:p w14:paraId="206360B9" w14:textId="77777777" w:rsidR="00C90305" w:rsidRPr="006E111C" w:rsidRDefault="00C90305" w:rsidP="00C90305">
            <w:pPr>
              <w:jc w:val="center"/>
              <w:rPr>
                <w:ins w:id="20018" w:author="Vinicius Franco" w:date="2020-10-29T18:37:00Z"/>
                <w:rFonts w:ascii="Arial" w:hAnsi="Arial" w:cs="Arial"/>
                <w:color w:val="000000"/>
                <w:sz w:val="14"/>
                <w:szCs w:val="14"/>
                <w:lang w:val="en-US"/>
              </w:rPr>
            </w:pPr>
            <w:proofErr w:type="spellStart"/>
            <w:ins w:id="20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G - CD - A</w:t>
              </w:r>
            </w:ins>
          </w:p>
        </w:tc>
      </w:tr>
      <w:tr w:rsidR="00C90305" w:rsidRPr="002C210F" w14:paraId="49235BA0" w14:textId="77777777" w:rsidTr="00C90305">
        <w:trPr>
          <w:trHeight w:val="288"/>
          <w:jc w:val="center"/>
          <w:ins w:id="20020" w:author="Vinicius Franco" w:date="2020-10-29T18:37:00Z"/>
        </w:trPr>
        <w:tc>
          <w:tcPr>
            <w:tcW w:w="900" w:type="dxa"/>
            <w:tcBorders>
              <w:top w:val="nil"/>
              <w:left w:val="nil"/>
              <w:bottom w:val="nil"/>
              <w:right w:val="nil"/>
            </w:tcBorders>
            <w:shd w:val="clear" w:color="auto" w:fill="auto"/>
            <w:noWrap/>
            <w:vAlign w:val="center"/>
            <w:hideMark/>
          </w:tcPr>
          <w:p w14:paraId="69ACCEBA" w14:textId="77777777" w:rsidR="00C90305" w:rsidRPr="002C210F" w:rsidRDefault="00C90305" w:rsidP="00C90305">
            <w:pPr>
              <w:jc w:val="center"/>
              <w:rPr>
                <w:ins w:id="20021" w:author="Vinicius Franco" w:date="2020-10-29T18:37:00Z"/>
                <w:rFonts w:ascii="Calibri" w:hAnsi="Calibri" w:cs="Calibri"/>
                <w:color w:val="000000"/>
                <w:sz w:val="14"/>
                <w:szCs w:val="14"/>
              </w:rPr>
            </w:pPr>
            <w:ins w:id="20022" w:author="Vinicius Franco" w:date="2020-10-29T18:37:00Z">
              <w:r w:rsidRPr="002C210F">
                <w:rPr>
                  <w:rFonts w:ascii="Calibri" w:hAnsi="Calibri" w:cs="Calibri"/>
                  <w:color w:val="000000"/>
                  <w:sz w:val="14"/>
                  <w:szCs w:val="14"/>
                </w:rPr>
                <w:t>369</w:t>
              </w:r>
            </w:ins>
          </w:p>
        </w:tc>
        <w:tc>
          <w:tcPr>
            <w:tcW w:w="4660" w:type="dxa"/>
            <w:tcBorders>
              <w:top w:val="nil"/>
              <w:left w:val="nil"/>
              <w:bottom w:val="nil"/>
              <w:right w:val="nil"/>
            </w:tcBorders>
            <w:shd w:val="clear" w:color="000000" w:fill="FFFFFF"/>
            <w:noWrap/>
            <w:vAlign w:val="center"/>
            <w:hideMark/>
          </w:tcPr>
          <w:p w14:paraId="2583B77F" w14:textId="77777777" w:rsidR="00C90305" w:rsidRPr="002C210F" w:rsidRDefault="00C90305" w:rsidP="00C90305">
            <w:pPr>
              <w:jc w:val="center"/>
              <w:rPr>
                <w:ins w:id="20023" w:author="Vinicius Franco" w:date="2020-10-29T18:37:00Z"/>
                <w:rFonts w:ascii="Arial" w:hAnsi="Arial" w:cs="Arial"/>
                <w:color w:val="000000"/>
                <w:sz w:val="14"/>
                <w:szCs w:val="14"/>
              </w:rPr>
            </w:pPr>
            <w:ins w:id="200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- 414 H - CD - A</w:t>
              </w:r>
            </w:ins>
          </w:p>
        </w:tc>
      </w:tr>
      <w:tr w:rsidR="00C90305" w:rsidRPr="00FB0626" w14:paraId="0331B8EA" w14:textId="77777777" w:rsidTr="00C90305">
        <w:trPr>
          <w:trHeight w:val="288"/>
          <w:jc w:val="center"/>
          <w:ins w:id="20025" w:author="Vinicius Franco" w:date="2020-10-29T18:37:00Z"/>
        </w:trPr>
        <w:tc>
          <w:tcPr>
            <w:tcW w:w="900" w:type="dxa"/>
            <w:tcBorders>
              <w:top w:val="nil"/>
              <w:left w:val="nil"/>
              <w:bottom w:val="nil"/>
              <w:right w:val="nil"/>
            </w:tcBorders>
            <w:shd w:val="clear" w:color="auto" w:fill="auto"/>
            <w:noWrap/>
            <w:vAlign w:val="center"/>
            <w:hideMark/>
          </w:tcPr>
          <w:p w14:paraId="6C7EF6D1" w14:textId="77777777" w:rsidR="00C90305" w:rsidRPr="002C210F" w:rsidRDefault="00C90305" w:rsidP="00C90305">
            <w:pPr>
              <w:jc w:val="center"/>
              <w:rPr>
                <w:ins w:id="20026" w:author="Vinicius Franco" w:date="2020-10-29T18:37:00Z"/>
                <w:rFonts w:ascii="Calibri" w:hAnsi="Calibri" w:cs="Calibri"/>
                <w:color w:val="000000"/>
                <w:sz w:val="14"/>
                <w:szCs w:val="14"/>
              </w:rPr>
            </w:pPr>
            <w:ins w:id="20027" w:author="Vinicius Franco" w:date="2020-10-29T18:37:00Z">
              <w:r w:rsidRPr="002C210F">
                <w:rPr>
                  <w:rFonts w:ascii="Calibri" w:hAnsi="Calibri" w:cs="Calibri"/>
                  <w:color w:val="000000"/>
                  <w:sz w:val="14"/>
                  <w:szCs w:val="14"/>
                </w:rPr>
                <w:t>370</w:t>
              </w:r>
            </w:ins>
          </w:p>
        </w:tc>
        <w:tc>
          <w:tcPr>
            <w:tcW w:w="4660" w:type="dxa"/>
            <w:tcBorders>
              <w:top w:val="nil"/>
              <w:left w:val="nil"/>
              <w:bottom w:val="nil"/>
              <w:right w:val="nil"/>
            </w:tcBorders>
            <w:shd w:val="clear" w:color="000000" w:fill="FFFFFF"/>
            <w:noWrap/>
            <w:vAlign w:val="center"/>
            <w:hideMark/>
          </w:tcPr>
          <w:p w14:paraId="5DCFAD21" w14:textId="77777777" w:rsidR="00C90305" w:rsidRPr="006E111C" w:rsidRDefault="00C90305" w:rsidP="00C90305">
            <w:pPr>
              <w:jc w:val="center"/>
              <w:rPr>
                <w:ins w:id="20028" w:author="Vinicius Franco" w:date="2020-10-29T18:37:00Z"/>
                <w:rFonts w:ascii="Arial" w:hAnsi="Arial" w:cs="Arial"/>
                <w:color w:val="000000"/>
                <w:sz w:val="14"/>
                <w:szCs w:val="14"/>
                <w:lang w:val="en-US"/>
              </w:rPr>
            </w:pPr>
            <w:proofErr w:type="spellStart"/>
            <w:ins w:id="200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J - CD - A</w:t>
              </w:r>
            </w:ins>
          </w:p>
        </w:tc>
      </w:tr>
      <w:tr w:rsidR="00C90305" w:rsidRPr="00FB0626" w14:paraId="6D8B2115" w14:textId="77777777" w:rsidTr="00C90305">
        <w:trPr>
          <w:trHeight w:val="288"/>
          <w:jc w:val="center"/>
          <w:ins w:id="20030" w:author="Vinicius Franco" w:date="2020-10-29T18:37:00Z"/>
        </w:trPr>
        <w:tc>
          <w:tcPr>
            <w:tcW w:w="900" w:type="dxa"/>
            <w:tcBorders>
              <w:top w:val="nil"/>
              <w:left w:val="nil"/>
              <w:bottom w:val="nil"/>
              <w:right w:val="nil"/>
            </w:tcBorders>
            <w:shd w:val="clear" w:color="auto" w:fill="auto"/>
            <w:noWrap/>
            <w:vAlign w:val="center"/>
            <w:hideMark/>
          </w:tcPr>
          <w:p w14:paraId="258F8808" w14:textId="77777777" w:rsidR="00C90305" w:rsidRPr="002C210F" w:rsidRDefault="00C90305" w:rsidP="00C90305">
            <w:pPr>
              <w:jc w:val="center"/>
              <w:rPr>
                <w:ins w:id="20031" w:author="Vinicius Franco" w:date="2020-10-29T18:37:00Z"/>
                <w:rFonts w:ascii="Calibri" w:hAnsi="Calibri" w:cs="Calibri"/>
                <w:color w:val="000000"/>
                <w:sz w:val="14"/>
                <w:szCs w:val="14"/>
              </w:rPr>
            </w:pPr>
            <w:ins w:id="20032" w:author="Vinicius Franco" w:date="2020-10-29T18:37:00Z">
              <w:r w:rsidRPr="002C210F">
                <w:rPr>
                  <w:rFonts w:ascii="Calibri" w:hAnsi="Calibri" w:cs="Calibri"/>
                  <w:color w:val="000000"/>
                  <w:sz w:val="14"/>
                  <w:szCs w:val="14"/>
                </w:rPr>
                <w:t>371</w:t>
              </w:r>
            </w:ins>
          </w:p>
        </w:tc>
        <w:tc>
          <w:tcPr>
            <w:tcW w:w="4660" w:type="dxa"/>
            <w:tcBorders>
              <w:top w:val="nil"/>
              <w:left w:val="nil"/>
              <w:bottom w:val="nil"/>
              <w:right w:val="nil"/>
            </w:tcBorders>
            <w:shd w:val="clear" w:color="000000" w:fill="FFFFFF"/>
            <w:noWrap/>
            <w:vAlign w:val="center"/>
            <w:hideMark/>
          </w:tcPr>
          <w:p w14:paraId="0E625608" w14:textId="77777777" w:rsidR="00C90305" w:rsidRPr="006E111C" w:rsidRDefault="00C90305" w:rsidP="00C90305">
            <w:pPr>
              <w:jc w:val="center"/>
              <w:rPr>
                <w:ins w:id="20033" w:author="Vinicius Franco" w:date="2020-10-29T18:37:00Z"/>
                <w:rFonts w:ascii="Arial" w:hAnsi="Arial" w:cs="Arial"/>
                <w:color w:val="000000"/>
                <w:sz w:val="14"/>
                <w:szCs w:val="14"/>
                <w:lang w:val="en-US"/>
              </w:rPr>
            </w:pPr>
            <w:proofErr w:type="spellStart"/>
            <w:ins w:id="200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K - CD - A</w:t>
              </w:r>
            </w:ins>
          </w:p>
        </w:tc>
      </w:tr>
      <w:tr w:rsidR="00C90305" w:rsidRPr="00FB0626" w14:paraId="31FF7856" w14:textId="77777777" w:rsidTr="00C90305">
        <w:trPr>
          <w:trHeight w:val="288"/>
          <w:jc w:val="center"/>
          <w:ins w:id="20035" w:author="Vinicius Franco" w:date="2020-10-29T18:37:00Z"/>
        </w:trPr>
        <w:tc>
          <w:tcPr>
            <w:tcW w:w="900" w:type="dxa"/>
            <w:tcBorders>
              <w:top w:val="nil"/>
              <w:left w:val="nil"/>
              <w:bottom w:val="nil"/>
              <w:right w:val="nil"/>
            </w:tcBorders>
            <w:shd w:val="clear" w:color="auto" w:fill="auto"/>
            <w:noWrap/>
            <w:vAlign w:val="center"/>
            <w:hideMark/>
          </w:tcPr>
          <w:p w14:paraId="0D811AF8" w14:textId="77777777" w:rsidR="00C90305" w:rsidRPr="002C210F" w:rsidRDefault="00C90305" w:rsidP="00C90305">
            <w:pPr>
              <w:jc w:val="center"/>
              <w:rPr>
                <w:ins w:id="20036" w:author="Vinicius Franco" w:date="2020-10-29T18:37:00Z"/>
                <w:rFonts w:ascii="Calibri" w:hAnsi="Calibri" w:cs="Calibri"/>
                <w:color w:val="000000"/>
                <w:sz w:val="14"/>
                <w:szCs w:val="14"/>
              </w:rPr>
            </w:pPr>
            <w:ins w:id="20037" w:author="Vinicius Franco" w:date="2020-10-29T18:37:00Z">
              <w:r w:rsidRPr="002C210F">
                <w:rPr>
                  <w:rFonts w:ascii="Calibri" w:hAnsi="Calibri" w:cs="Calibri"/>
                  <w:color w:val="000000"/>
                  <w:sz w:val="14"/>
                  <w:szCs w:val="14"/>
                </w:rPr>
                <w:lastRenderedPageBreak/>
                <w:t>372</w:t>
              </w:r>
            </w:ins>
          </w:p>
        </w:tc>
        <w:tc>
          <w:tcPr>
            <w:tcW w:w="4660" w:type="dxa"/>
            <w:tcBorders>
              <w:top w:val="nil"/>
              <w:left w:val="nil"/>
              <w:bottom w:val="nil"/>
              <w:right w:val="nil"/>
            </w:tcBorders>
            <w:shd w:val="clear" w:color="000000" w:fill="FFFFFF"/>
            <w:noWrap/>
            <w:vAlign w:val="center"/>
            <w:hideMark/>
          </w:tcPr>
          <w:p w14:paraId="2CF444C8" w14:textId="77777777" w:rsidR="00C90305" w:rsidRPr="006E111C" w:rsidRDefault="00C90305" w:rsidP="00C90305">
            <w:pPr>
              <w:jc w:val="center"/>
              <w:rPr>
                <w:ins w:id="20038" w:author="Vinicius Franco" w:date="2020-10-29T18:37:00Z"/>
                <w:rFonts w:ascii="Arial" w:hAnsi="Arial" w:cs="Arial"/>
                <w:color w:val="000000"/>
                <w:sz w:val="14"/>
                <w:szCs w:val="14"/>
                <w:lang w:val="en-US"/>
              </w:rPr>
            </w:pPr>
            <w:proofErr w:type="spellStart"/>
            <w:ins w:id="20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M - CD - A</w:t>
              </w:r>
            </w:ins>
          </w:p>
        </w:tc>
      </w:tr>
      <w:tr w:rsidR="00C90305" w:rsidRPr="006E111C" w14:paraId="5093DDC2" w14:textId="77777777" w:rsidTr="00C90305">
        <w:trPr>
          <w:trHeight w:val="288"/>
          <w:jc w:val="center"/>
          <w:ins w:id="20040" w:author="Vinicius Franco" w:date="2020-10-29T18:37:00Z"/>
        </w:trPr>
        <w:tc>
          <w:tcPr>
            <w:tcW w:w="900" w:type="dxa"/>
            <w:tcBorders>
              <w:top w:val="nil"/>
              <w:left w:val="nil"/>
              <w:bottom w:val="nil"/>
              <w:right w:val="nil"/>
            </w:tcBorders>
            <w:shd w:val="clear" w:color="auto" w:fill="auto"/>
            <w:noWrap/>
            <w:vAlign w:val="center"/>
            <w:hideMark/>
          </w:tcPr>
          <w:p w14:paraId="30B84041" w14:textId="77777777" w:rsidR="00C90305" w:rsidRPr="002C210F" w:rsidRDefault="00C90305" w:rsidP="00C90305">
            <w:pPr>
              <w:jc w:val="center"/>
              <w:rPr>
                <w:ins w:id="20041" w:author="Vinicius Franco" w:date="2020-10-29T18:37:00Z"/>
                <w:rFonts w:ascii="Calibri" w:hAnsi="Calibri" w:cs="Calibri"/>
                <w:color w:val="000000"/>
                <w:sz w:val="14"/>
                <w:szCs w:val="14"/>
              </w:rPr>
            </w:pPr>
            <w:ins w:id="20042" w:author="Vinicius Franco" w:date="2020-10-29T18:37:00Z">
              <w:r w:rsidRPr="002C210F">
                <w:rPr>
                  <w:rFonts w:ascii="Calibri" w:hAnsi="Calibri" w:cs="Calibri"/>
                  <w:color w:val="000000"/>
                  <w:sz w:val="14"/>
                  <w:szCs w:val="14"/>
                </w:rPr>
                <w:t>373</w:t>
              </w:r>
            </w:ins>
          </w:p>
        </w:tc>
        <w:tc>
          <w:tcPr>
            <w:tcW w:w="4660" w:type="dxa"/>
            <w:tcBorders>
              <w:top w:val="nil"/>
              <w:left w:val="nil"/>
              <w:bottom w:val="nil"/>
              <w:right w:val="nil"/>
            </w:tcBorders>
            <w:shd w:val="clear" w:color="000000" w:fill="FFFFFF"/>
            <w:noWrap/>
            <w:vAlign w:val="center"/>
            <w:hideMark/>
          </w:tcPr>
          <w:p w14:paraId="2785BC41" w14:textId="77777777" w:rsidR="00C90305" w:rsidRPr="006E111C" w:rsidRDefault="00C90305" w:rsidP="00C90305">
            <w:pPr>
              <w:jc w:val="center"/>
              <w:rPr>
                <w:ins w:id="20043" w:author="Vinicius Franco" w:date="2020-10-29T18:37:00Z"/>
                <w:rFonts w:ascii="Arial" w:hAnsi="Arial" w:cs="Arial"/>
                <w:color w:val="000000"/>
                <w:sz w:val="14"/>
                <w:szCs w:val="14"/>
                <w:lang w:val="en-US"/>
              </w:rPr>
            </w:pPr>
            <w:proofErr w:type="spellStart"/>
            <w:ins w:id="20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A - CD - A</w:t>
              </w:r>
            </w:ins>
          </w:p>
        </w:tc>
      </w:tr>
      <w:tr w:rsidR="00C90305" w:rsidRPr="00FB0626" w14:paraId="60B77D74" w14:textId="77777777" w:rsidTr="00C90305">
        <w:trPr>
          <w:trHeight w:val="288"/>
          <w:jc w:val="center"/>
          <w:ins w:id="20045" w:author="Vinicius Franco" w:date="2020-10-29T18:37:00Z"/>
        </w:trPr>
        <w:tc>
          <w:tcPr>
            <w:tcW w:w="900" w:type="dxa"/>
            <w:tcBorders>
              <w:top w:val="nil"/>
              <w:left w:val="nil"/>
              <w:bottom w:val="nil"/>
              <w:right w:val="nil"/>
            </w:tcBorders>
            <w:shd w:val="clear" w:color="auto" w:fill="auto"/>
            <w:noWrap/>
            <w:vAlign w:val="center"/>
            <w:hideMark/>
          </w:tcPr>
          <w:p w14:paraId="53AF34A4" w14:textId="77777777" w:rsidR="00C90305" w:rsidRPr="002C210F" w:rsidRDefault="00C90305" w:rsidP="00C90305">
            <w:pPr>
              <w:jc w:val="center"/>
              <w:rPr>
                <w:ins w:id="20046" w:author="Vinicius Franco" w:date="2020-10-29T18:37:00Z"/>
                <w:rFonts w:ascii="Calibri" w:hAnsi="Calibri" w:cs="Calibri"/>
                <w:color w:val="000000"/>
                <w:sz w:val="14"/>
                <w:szCs w:val="14"/>
              </w:rPr>
            </w:pPr>
            <w:ins w:id="20047" w:author="Vinicius Franco" w:date="2020-10-29T18:37:00Z">
              <w:r w:rsidRPr="002C210F">
                <w:rPr>
                  <w:rFonts w:ascii="Calibri" w:hAnsi="Calibri" w:cs="Calibri"/>
                  <w:color w:val="000000"/>
                  <w:sz w:val="14"/>
                  <w:szCs w:val="14"/>
                </w:rPr>
                <w:t>374</w:t>
              </w:r>
            </w:ins>
          </w:p>
        </w:tc>
        <w:tc>
          <w:tcPr>
            <w:tcW w:w="4660" w:type="dxa"/>
            <w:tcBorders>
              <w:top w:val="nil"/>
              <w:left w:val="nil"/>
              <w:bottom w:val="nil"/>
              <w:right w:val="nil"/>
            </w:tcBorders>
            <w:shd w:val="clear" w:color="000000" w:fill="FFFFFF"/>
            <w:noWrap/>
            <w:vAlign w:val="center"/>
            <w:hideMark/>
          </w:tcPr>
          <w:p w14:paraId="03835744" w14:textId="77777777" w:rsidR="00C90305" w:rsidRPr="006E111C" w:rsidRDefault="00C90305" w:rsidP="00C90305">
            <w:pPr>
              <w:jc w:val="center"/>
              <w:rPr>
                <w:ins w:id="20048" w:author="Vinicius Franco" w:date="2020-10-29T18:37:00Z"/>
                <w:rFonts w:ascii="Arial" w:hAnsi="Arial" w:cs="Arial"/>
                <w:color w:val="000000"/>
                <w:sz w:val="14"/>
                <w:szCs w:val="14"/>
                <w:lang w:val="en-US"/>
              </w:rPr>
            </w:pPr>
            <w:proofErr w:type="spellStart"/>
            <w:ins w:id="200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G - CD - A</w:t>
              </w:r>
            </w:ins>
          </w:p>
        </w:tc>
      </w:tr>
      <w:tr w:rsidR="00C90305" w:rsidRPr="002C210F" w14:paraId="442D72FC" w14:textId="77777777" w:rsidTr="00C90305">
        <w:trPr>
          <w:trHeight w:val="288"/>
          <w:jc w:val="center"/>
          <w:ins w:id="20050" w:author="Vinicius Franco" w:date="2020-10-29T18:37:00Z"/>
        </w:trPr>
        <w:tc>
          <w:tcPr>
            <w:tcW w:w="900" w:type="dxa"/>
            <w:tcBorders>
              <w:top w:val="nil"/>
              <w:left w:val="nil"/>
              <w:bottom w:val="nil"/>
              <w:right w:val="nil"/>
            </w:tcBorders>
            <w:shd w:val="clear" w:color="auto" w:fill="auto"/>
            <w:noWrap/>
            <w:vAlign w:val="center"/>
            <w:hideMark/>
          </w:tcPr>
          <w:p w14:paraId="7A54BC5B" w14:textId="77777777" w:rsidR="00C90305" w:rsidRPr="002C210F" w:rsidRDefault="00C90305" w:rsidP="00C90305">
            <w:pPr>
              <w:jc w:val="center"/>
              <w:rPr>
                <w:ins w:id="20051" w:author="Vinicius Franco" w:date="2020-10-29T18:37:00Z"/>
                <w:rFonts w:ascii="Calibri" w:hAnsi="Calibri" w:cs="Calibri"/>
                <w:color w:val="000000"/>
                <w:sz w:val="14"/>
                <w:szCs w:val="14"/>
              </w:rPr>
            </w:pPr>
            <w:ins w:id="20052" w:author="Vinicius Franco" w:date="2020-10-29T18:37:00Z">
              <w:r w:rsidRPr="002C210F">
                <w:rPr>
                  <w:rFonts w:ascii="Calibri" w:hAnsi="Calibri" w:cs="Calibri"/>
                  <w:color w:val="000000"/>
                  <w:sz w:val="14"/>
                  <w:szCs w:val="14"/>
                </w:rPr>
                <w:t>375</w:t>
              </w:r>
            </w:ins>
          </w:p>
        </w:tc>
        <w:tc>
          <w:tcPr>
            <w:tcW w:w="4660" w:type="dxa"/>
            <w:tcBorders>
              <w:top w:val="nil"/>
              <w:left w:val="nil"/>
              <w:bottom w:val="nil"/>
              <w:right w:val="nil"/>
            </w:tcBorders>
            <w:shd w:val="clear" w:color="000000" w:fill="FFFFFF"/>
            <w:noWrap/>
            <w:vAlign w:val="center"/>
            <w:hideMark/>
          </w:tcPr>
          <w:p w14:paraId="1FCADA82" w14:textId="77777777" w:rsidR="00C90305" w:rsidRPr="002C210F" w:rsidRDefault="00C90305" w:rsidP="00C90305">
            <w:pPr>
              <w:jc w:val="center"/>
              <w:rPr>
                <w:ins w:id="20053" w:author="Vinicius Franco" w:date="2020-10-29T18:37:00Z"/>
                <w:rFonts w:ascii="Arial" w:hAnsi="Arial" w:cs="Arial"/>
                <w:color w:val="000000"/>
                <w:sz w:val="14"/>
                <w:szCs w:val="14"/>
              </w:rPr>
            </w:pPr>
            <w:ins w:id="200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- 415 H - CD - A</w:t>
              </w:r>
            </w:ins>
          </w:p>
        </w:tc>
      </w:tr>
      <w:tr w:rsidR="00C90305" w:rsidRPr="00FB0626" w14:paraId="67B53097" w14:textId="77777777" w:rsidTr="00C90305">
        <w:trPr>
          <w:trHeight w:val="288"/>
          <w:jc w:val="center"/>
          <w:ins w:id="20055" w:author="Vinicius Franco" w:date="2020-10-29T18:37:00Z"/>
        </w:trPr>
        <w:tc>
          <w:tcPr>
            <w:tcW w:w="900" w:type="dxa"/>
            <w:tcBorders>
              <w:top w:val="nil"/>
              <w:left w:val="nil"/>
              <w:bottom w:val="nil"/>
              <w:right w:val="nil"/>
            </w:tcBorders>
            <w:shd w:val="clear" w:color="auto" w:fill="auto"/>
            <w:noWrap/>
            <w:vAlign w:val="center"/>
            <w:hideMark/>
          </w:tcPr>
          <w:p w14:paraId="1EA10B82" w14:textId="77777777" w:rsidR="00C90305" w:rsidRPr="002C210F" w:rsidRDefault="00C90305" w:rsidP="00C90305">
            <w:pPr>
              <w:jc w:val="center"/>
              <w:rPr>
                <w:ins w:id="20056" w:author="Vinicius Franco" w:date="2020-10-29T18:37:00Z"/>
                <w:rFonts w:ascii="Calibri" w:hAnsi="Calibri" w:cs="Calibri"/>
                <w:color w:val="000000"/>
                <w:sz w:val="14"/>
                <w:szCs w:val="14"/>
              </w:rPr>
            </w:pPr>
            <w:ins w:id="20057" w:author="Vinicius Franco" w:date="2020-10-29T18:37:00Z">
              <w:r w:rsidRPr="002C210F">
                <w:rPr>
                  <w:rFonts w:ascii="Calibri" w:hAnsi="Calibri" w:cs="Calibri"/>
                  <w:color w:val="000000"/>
                  <w:sz w:val="14"/>
                  <w:szCs w:val="14"/>
                </w:rPr>
                <w:t>376</w:t>
              </w:r>
            </w:ins>
          </w:p>
        </w:tc>
        <w:tc>
          <w:tcPr>
            <w:tcW w:w="4660" w:type="dxa"/>
            <w:tcBorders>
              <w:top w:val="nil"/>
              <w:left w:val="nil"/>
              <w:bottom w:val="nil"/>
              <w:right w:val="nil"/>
            </w:tcBorders>
            <w:shd w:val="clear" w:color="000000" w:fill="FFFFFF"/>
            <w:noWrap/>
            <w:vAlign w:val="center"/>
            <w:hideMark/>
          </w:tcPr>
          <w:p w14:paraId="23434B87" w14:textId="77777777" w:rsidR="00C90305" w:rsidRPr="006E111C" w:rsidRDefault="00C90305" w:rsidP="00C90305">
            <w:pPr>
              <w:jc w:val="center"/>
              <w:rPr>
                <w:ins w:id="20058" w:author="Vinicius Franco" w:date="2020-10-29T18:37:00Z"/>
                <w:rFonts w:ascii="Arial" w:hAnsi="Arial" w:cs="Arial"/>
                <w:color w:val="000000"/>
                <w:sz w:val="14"/>
                <w:szCs w:val="14"/>
                <w:lang w:val="en-US"/>
              </w:rPr>
            </w:pPr>
            <w:proofErr w:type="spellStart"/>
            <w:ins w:id="200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J - CD - A</w:t>
              </w:r>
            </w:ins>
          </w:p>
        </w:tc>
      </w:tr>
      <w:tr w:rsidR="00C90305" w:rsidRPr="00FB0626" w14:paraId="301EDF83" w14:textId="77777777" w:rsidTr="00C90305">
        <w:trPr>
          <w:trHeight w:val="288"/>
          <w:jc w:val="center"/>
          <w:ins w:id="20060" w:author="Vinicius Franco" w:date="2020-10-29T18:37:00Z"/>
        </w:trPr>
        <w:tc>
          <w:tcPr>
            <w:tcW w:w="900" w:type="dxa"/>
            <w:tcBorders>
              <w:top w:val="nil"/>
              <w:left w:val="nil"/>
              <w:bottom w:val="nil"/>
              <w:right w:val="nil"/>
            </w:tcBorders>
            <w:shd w:val="clear" w:color="auto" w:fill="auto"/>
            <w:noWrap/>
            <w:vAlign w:val="center"/>
            <w:hideMark/>
          </w:tcPr>
          <w:p w14:paraId="2D15F3B0" w14:textId="77777777" w:rsidR="00C90305" w:rsidRPr="002C210F" w:rsidRDefault="00C90305" w:rsidP="00C90305">
            <w:pPr>
              <w:jc w:val="center"/>
              <w:rPr>
                <w:ins w:id="20061" w:author="Vinicius Franco" w:date="2020-10-29T18:37:00Z"/>
                <w:rFonts w:ascii="Calibri" w:hAnsi="Calibri" w:cs="Calibri"/>
                <w:color w:val="000000"/>
                <w:sz w:val="14"/>
                <w:szCs w:val="14"/>
              </w:rPr>
            </w:pPr>
            <w:ins w:id="20062" w:author="Vinicius Franco" w:date="2020-10-29T18:37:00Z">
              <w:r w:rsidRPr="002C210F">
                <w:rPr>
                  <w:rFonts w:ascii="Calibri" w:hAnsi="Calibri" w:cs="Calibri"/>
                  <w:color w:val="000000"/>
                  <w:sz w:val="14"/>
                  <w:szCs w:val="14"/>
                </w:rPr>
                <w:t>377</w:t>
              </w:r>
            </w:ins>
          </w:p>
        </w:tc>
        <w:tc>
          <w:tcPr>
            <w:tcW w:w="4660" w:type="dxa"/>
            <w:tcBorders>
              <w:top w:val="nil"/>
              <w:left w:val="nil"/>
              <w:bottom w:val="nil"/>
              <w:right w:val="nil"/>
            </w:tcBorders>
            <w:shd w:val="clear" w:color="000000" w:fill="FFFFFF"/>
            <w:noWrap/>
            <w:vAlign w:val="center"/>
            <w:hideMark/>
          </w:tcPr>
          <w:p w14:paraId="3E3270D1" w14:textId="77777777" w:rsidR="00C90305" w:rsidRPr="006E111C" w:rsidRDefault="00C90305" w:rsidP="00C90305">
            <w:pPr>
              <w:jc w:val="center"/>
              <w:rPr>
                <w:ins w:id="20063" w:author="Vinicius Franco" w:date="2020-10-29T18:37:00Z"/>
                <w:rFonts w:ascii="Arial" w:hAnsi="Arial" w:cs="Arial"/>
                <w:color w:val="000000"/>
                <w:sz w:val="14"/>
                <w:szCs w:val="14"/>
                <w:lang w:val="en-US"/>
              </w:rPr>
            </w:pPr>
            <w:proofErr w:type="spellStart"/>
            <w:ins w:id="200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K - CD - A</w:t>
              </w:r>
            </w:ins>
          </w:p>
        </w:tc>
      </w:tr>
      <w:tr w:rsidR="00C90305" w:rsidRPr="00FB0626" w14:paraId="59EC5091" w14:textId="77777777" w:rsidTr="00C90305">
        <w:trPr>
          <w:trHeight w:val="288"/>
          <w:jc w:val="center"/>
          <w:ins w:id="20065" w:author="Vinicius Franco" w:date="2020-10-29T18:37:00Z"/>
        </w:trPr>
        <w:tc>
          <w:tcPr>
            <w:tcW w:w="900" w:type="dxa"/>
            <w:tcBorders>
              <w:top w:val="nil"/>
              <w:left w:val="nil"/>
              <w:bottom w:val="nil"/>
              <w:right w:val="nil"/>
            </w:tcBorders>
            <w:shd w:val="clear" w:color="auto" w:fill="auto"/>
            <w:noWrap/>
            <w:vAlign w:val="center"/>
            <w:hideMark/>
          </w:tcPr>
          <w:p w14:paraId="2B717969" w14:textId="77777777" w:rsidR="00C90305" w:rsidRPr="002C210F" w:rsidRDefault="00C90305" w:rsidP="00C90305">
            <w:pPr>
              <w:jc w:val="center"/>
              <w:rPr>
                <w:ins w:id="20066" w:author="Vinicius Franco" w:date="2020-10-29T18:37:00Z"/>
                <w:rFonts w:ascii="Calibri" w:hAnsi="Calibri" w:cs="Calibri"/>
                <w:color w:val="000000"/>
                <w:sz w:val="14"/>
                <w:szCs w:val="14"/>
              </w:rPr>
            </w:pPr>
            <w:ins w:id="20067" w:author="Vinicius Franco" w:date="2020-10-29T18:37:00Z">
              <w:r w:rsidRPr="002C210F">
                <w:rPr>
                  <w:rFonts w:ascii="Calibri" w:hAnsi="Calibri" w:cs="Calibri"/>
                  <w:color w:val="000000"/>
                  <w:sz w:val="14"/>
                  <w:szCs w:val="14"/>
                </w:rPr>
                <w:t>378</w:t>
              </w:r>
            </w:ins>
          </w:p>
        </w:tc>
        <w:tc>
          <w:tcPr>
            <w:tcW w:w="4660" w:type="dxa"/>
            <w:tcBorders>
              <w:top w:val="nil"/>
              <w:left w:val="nil"/>
              <w:bottom w:val="nil"/>
              <w:right w:val="nil"/>
            </w:tcBorders>
            <w:shd w:val="clear" w:color="000000" w:fill="FFFFFF"/>
            <w:noWrap/>
            <w:vAlign w:val="center"/>
            <w:hideMark/>
          </w:tcPr>
          <w:p w14:paraId="3B4B7C4C" w14:textId="77777777" w:rsidR="00C90305" w:rsidRPr="006E111C" w:rsidRDefault="00C90305" w:rsidP="00C90305">
            <w:pPr>
              <w:jc w:val="center"/>
              <w:rPr>
                <w:ins w:id="20068" w:author="Vinicius Franco" w:date="2020-10-29T18:37:00Z"/>
                <w:rFonts w:ascii="Arial" w:hAnsi="Arial" w:cs="Arial"/>
                <w:color w:val="000000"/>
                <w:sz w:val="14"/>
                <w:szCs w:val="14"/>
                <w:lang w:val="en-US"/>
              </w:rPr>
            </w:pPr>
            <w:proofErr w:type="spellStart"/>
            <w:ins w:id="20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L - CD - A</w:t>
              </w:r>
            </w:ins>
          </w:p>
        </w:tc>
      </w:tr>
      <w:tr w:rsidR="00C90305" w:rsidRPr="00FB0626" w14:paraId="5847461C" w14:textId="77777777" w:rsidTr="00C90305">
        <w:trPr>
          <w:trHeight w:val="288"/>
          <w:jc w:val="center"/>
          <w:ins w:id="20070" w:author="Vinicius Franco" w:date="2020-10-29T18:37:00Z"/>
        </w:trPr>
        <w:tc>
          <w:tcPr>
            <w:tcW w:w="900" w:type="dxa"/>
            <w:tcBorders>
              <w:top w:val="nil"/>
              <w:left w:val="nil"/>
              <w:bottom w:val="nil"/>
              <w:right w:val="nil"/>
            </w:tcBorders>
            <w:shd w:val="clear" w:color="auto" w:fill="auto"/>
            <w:noWrap/>
            <w:vAlign w:val="center"/>
            <w:hideMark/>
          </w:tcPr>
          <w:p w14:paraId="59DBA629" w14:textId="77777777" w:rsidR="00C90305" w:rsidRPr="002C210F" w:rsidRDefault="00C90305" w:rsidP="00C90305">
            <w:pPr>
              <w:jc w:val="center"/>
              <w:rPr>
                <w:ins w:id="20071" w:author="Vinicius Franco" w:date="2020-10-29T18:37:00Z"/>
                <w:rFonts w:ascii="Calibri" w:hAnsi="Calibri" w:cs="Calibri"/>
                <w:color w:val="000000"/>
                <w:sz w:val="14"/>
                <w:szCs w:val="14"/>
              </w:rPr>
            </w:pPr>
            <w:ins w:id="20072" w:author="Vinicius Franco" w:date="2020-10-29T18:37:00Z">
              <w:r w:rsidRPr="002C210F">
                <w:rPr>
                  <w:rFonts w:ascii="Calibri" w:hAnsi="Calibri" w:cs="Calibri"/>
                  <w:color w:val="000000"/>
                  <w:sz w:val="14"/>
                  <w:szCs w:val="14"/>
                </w:rPr>
                <w:t>379</w:t>
              </w:r>
            </w:ins>
          </w:p>
        </w:tc>
        <w:tc>
          <w:tcPr>
            <w:tcW w:w="4660" w:type="dxa"/>
            <w:tcBorders>
              <w:top w:val="nil"/>
              <w:left w:val="nil"/>
              <w:bottom w:val="nil"/>
              <w:right w:val="nil"/>
            </w:tcBorders>
            <w:shd w:val="clear" w:color="000000" w:fill="FFFFFF"/>
            <w:noWrap/>
            <w:vAlign w:val="center"/>
            <w:hideMark/>
          </w:tcPr>
          <w:p w14:paraId="5A826AC7" w14:textId="77777777" w:rsidR="00C90305" w:rsidRPr="006E111C" w:rsidRDefault="00C90305" w:rsidP="00C90305">
            <w:pPr>
              <w:jc w:val="center"/>
              <w:rPr>
                <w:ins w:id="20073" w:author="Vinicius Franco" w:date="2020-10-29T18:37:00Z"/>
                <w:rFonts w:ascii="Arial" w:hAnsi="Arial" w:cs="Arial"/>
                <w:color w:val="000000"/>
                <w:sz w:val="14"/>
                <w:szCs w:val="14"/>
                <w:lang w:val="en-US"/>
              </w:rPr>
            </w:pPr>
            <w:proofErr w:type="spellStart"/>
            <w:ins w:id="200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M - CD - A</w:t>
              </w:r>
            </w:ins>
          </w:p>
        </w:tc>
      </w:tr>
      <w:tr w:rsidR="00C90305" w:rsidRPr="00FB0626" w14:paraId="6905F326" w14:textId="77777777" w:rsidTr="00C90305">
        <w:trPr>
          <w:trHeight w:val="288"/>
          <w:jc w:val="center"/>
          <w:ins w:id="20075" w:author="Vinicius Franco" w:date="2020-10-29T18:37:00Z"/>
        </w:trPr>
        <w:tc>
          <w:tcPr>
            <w:tcW w:w="900" w:type="dxa"/>
            <w:tcBorders>
              <w:top w:val="nil"/>
              <w:left w:val="nil"/>
              <w:bottom w:val="nil"/>
              <w:right w:val="nil"/>
            </w:tcBorders>
            <w:shd w:val="clear" w:color="auto" w:fill="auto"/>
            <w:noWrap/>
            <w:vAlign w:val="center"/>
            <w:hideMark/>
          </w:tcPr>
          <w:p w14:paraId="415976A4" w14:textId="77777777" w:rsidR="00C90305" w:rsidRPr="002C210F" w:rsidRDefault="00C90305" w:rsidP="00C90305">
            <w:pPr>
              <w:jc w:val="center"/>
              <w:rPr>
                <w:ins w:id="20076" w:author="Vinicius Franco" w:date="2020-10-29T18:37:00Z"/>
                <w:rFonts w:ascii="Calibri" w:hAnsi="Calibri" w:cs="Calibri"/>
                <w:color w:val="000000"/>
                <w:sz w:val="14"/>
                <w:szCs w:val="14"/>
              </w:rPr>
            </w:pPr>
            <w:ins w:id="20077" w:author="Vinicius Franco" w:date="2020-10-29T18:37:00Z">
              <w:r w:rsidRPr="002C210F">
                <w:rPr>
                  <w:rFonts w:ascii="Calibri" w:hAnsi="Calibri" w:cs="Calibri"/>
                  <w:color w:val="000000"/>
                  <w:sz w:val="14"/>
                  <w:szCs w:val="14"/>
                </w:rPr>
                <w:t>380</w:t>
              </w:r>
            </w:ins>
          </w:p>
        </w:tc>
        <w:tc>
          <w:tcPr>
            <w:tcW w:w="4660" w:type="dxa"/>
            <w:tcBorders>
              <w:top w:val="nil"/>
              <w:left w:val="nil"/>
              <w:bottom w:val="nil"/>
              <w:right w:val="nil"/>
            </w:tcBorders>
            <w:shd w:val="clear" w:color="000000" w:fill="FFFFFF"/>
            <w:noWrap/>
            <w:vAlign w:val="center"/>
            <w:hideMark/>
          </w:tcPr>
          <w:p w14:paraId="20293C95" w14:textId="77777777" w:rsidR="00C90305" w:rsidRPr="006E111C" w:rsidRDefault="00C90305" w:rsidP="00C90305">
            <w:pPr>
              <w:jc w:val="center"/>
              <w:rPr>
                <w:ins w:id="20078" w:author="Vinicius Franco" w:date="2020-10-29T18:37:00Z"/>
                <w:rFonts w:ascii="Arial" w:hAnsi="Arial" w:cs="Arial"/>
                <w:color w:val="000000"/>
                <w:sz w:val="14"/>
                <w:szCs w:val="14"/>
                <w:lang w:val="en-US"/>
              </w:rPr>
            </w:pPr>
            <w:proofErr w:type="spellStart"/>
            <w:ins w:id="200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M - OPS - A</w:t>
              </w:r>
            </w:ins>
          </w:p>
        </w:tc>
      </w:tr>
      <w:tr w:rsidR="00C90305" w:rsidRPr="00FB0626" w14:paraId="09DC5AFF" w14:textId="77777777" w:rsidTr="00C90305">
        <w:trPr>
          <w:trHeight w:val="288"/>
          <w:jc w:val="center"/>
          <w:ins w:id="20080" w:author="Vinicius Franco" w:date="2020-10-29T18:37:00Z"/>
        </w:trPr>
        <w:tc>
          <w:tcPr>
            <w:tcW w:w="900" w:type="dxa"/>
            <w:tcBorders>
              <w:top w:val="nil"/>
              <w:left w:val="nil"/>
              <w:bottom w:val="nil"/>
              <w:right w:val="nil"/>
            </w:tcBorders>
            <w:shd w:val="clear" w:color="auto" w:fill="auto"/>
            <w:noWrap/>
            <w:vAlign w:val="center"/>
            <w:hideMark/>
          </w:tcPr>
          <w:p w14:paraId="244DDC89" w14:textId="77777777" w:rsidR="00C90305" w:rsidRPr="002C210F" w:rsidRDefault="00C90305" w:rsidP="00C90305">
            <w:pPr>
              <w:jc w:val="center"/>
              <w:rPr>
                <w:ins w:id="20081" w:author="Vinicius Franco" w:date="2020-10-29T18:37:00Z"/>
                <w:rFonts w:ascii="Calibri" w:hAnsi="Calibri" w:cs="Calibri"/>
                <w:color w:val="000000"/>
                <w:sz w:val="14"/>
                <w:szCs w:val="14"/>
              </w:rPr>
            </w:pPr>
            <w:ins w:id="20082" w:author="Vinicius Franco" w:date="2020-10-29T18:37:00Z">
              <w:r w:rsidRPr="002C210F">
                <w:rPr>
                  <w:rFonts w:ascii="Calibri" w:hAnsi="Calibri" w:cs="Calibri"/>
                  <w:color w:val="000000"/>
                  <w:sz w:val="14"/>
                  <w:szCs w:val="14"/>
                </w:rPr>
                <w:t>381</w:t>
              </w:r>
            </w:ins>
          </w:p>
        </w:tc>
        <w:tc>
          <w:tcPr>
            <w:tcW w:w="4660" w:type="dxa"/>
            <w:tcBorders>
              <w:top w:val="nil"/>
              <w:left w:val="nil"/>
              <w:bottom w:val="nil"/>
              <w:right w:val="nil"/>
            </w:tcBorders>
            <w:shd w:val="clear" w:color="000000" w:fill="FFFFFF"/>
            <w:noWrap/>
            <w:vAlign w:val="center"/>
            <w:hideMark/>
          </w:tcPr>
          <w:p w14:paraId="5A12448A" w14:textId="77777777" w:rsidR="00C90305" w:rsidRPr="006E111C" w:rsidRDefault="00C90305" w:rsidP="00C90305">
            <w:pPr>
              <w:jc w:val="center"/>
              <w:rPr>
                <w:ins w:id="20083" w:author="Vinicius Franco" w:date="2020-10-29T18:37:00Z"/>
                <w:rFonts w:ascii="Arial" w:hAnsi="Arial" w:cs="Arial"/>
                <w:color w:val="000000"/>
                <w:sz w:val="14"/>
                <w:szCs w:val="14"/>
                <w:lang w:val="en-US"/>
              </w:rPr>
            </w:pPr>
            <w:proofErr w:type="spellStart"/>
            <w:ins w:id="20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B - CP - A</w:t>
              </w:r>
            </w:ins>
          </w:p>
        </w:tc>
      </w:tr>
      <w:tr w:rsidR="00C90305" w:rsidRPr="00FB0626" w14:paraId="05F9A36A" w14:textId="77777777" w:rsidTr="00C90305">
        <w:trPr>
          <w:trHeight w:val="288"/>
          <w:jc w:val="center"/>
          <w:ins w:id="20085" w:author="Vinicius Franco" w:date="2020-10-29T18:37:00Z"/>
        </w:trPr>
        <w:tc>
          <w:tcPr>
            <w:tcW w:w="900" w:type="dxa"/>
            <w:tcBorders>
              <w:top w:val="nil"/>
              <w:left w:val="nil"/>
              <w:bottom w:val="nil"/>
              <w:right w:val="nil"/>
            </w:tcBorders>
            <w:shd w:val="clear" w:color="auto" w:fill="auto"/>
            <w:noWrap/>
            <w:vAlign w:val="center"/>
            <w:hideMark/>
          </w:tcPr>
          <w:p w14:paraId="659B9B96" w14:textId="77777777" w:rsidR="00C90305" w:rsidRPr="002C210F" w:rsidRDefault="00C90305" w:rsidP="00C90305">
            <w:pPr>
              <w:jc w:val="center"/>
              <w:rPr>
                <w:ins w:id="20086" w:author="Vinicius Franco" w:date="2020-10-29T18:37:00Z"/>
                <w:rFonts w:ascii="Calibri" w:hAnsi="Calibri" w:cs="Calibri"/>
                <w:color w:val="000000"/>
                <w:sz w:val="14"/>
                <w:szCs w:val="14"/>
              </w:rPr>
            </w:pPr>
            <w:ins w:id="20087" w:author="Vinicius Franco" w:date="2020-10-29T18:37:00Z">
              <w:r w:rsidRPr="002C210F">
                <w:rPr>
                  <w:rFonts w:ascii="Calibri" w:hAnsi="Calibri" w:cs="Calibri"/>
                  <w:color w:val="000000"/>
                  <w:sz w:val="14"/>
                  <w:szCs w:val="14"/>
                </w:rPr>
                <w:t>382</w:t>
              </w:r>
            </w:ins>
          </w:p>
        </w:tc>
        <w:tc>
          <w:tcPr>
            <w:tcW w:w="4660" w:type="dxa"/>
            <w:tcBorders>
              <w:top w:val="nil"/>
              <w:left w:val="nil"/>
              <w:bottom w:val="nil"/>
              <w:right w:val="nil"/>
            </w:tcBorders>
            <w:shd w:val="clear" w:color="000000" w:fill="FFFFFF"/>
            <w:noWrap/>
            <w:vAlign w:val="center"/>
            <w:hideMark/>
          </w:tcPr>
          <w:p w14:paraId="1DACB71D" w14:textId="77777777" w:rsidR="00C90305" w:rsidRPr="006E111C" w:rsidRDefault="00C90305" w:rsidP="00C90305">
            <w:pPr>
              <w:jc w:val="center"/>
              <w:rPr>
                <w:ins w:id="20088" w:author="Vinicius Franco" w:date="2020-10-29T18:37:00Z"/>
                <w:rFonts w:ascii="Arial" w:hAnsi="Arial" w:cs="Arial"/>
                <w:color w:val="000000"/>
                <w:sz w:val="14"/>
                <w:szCs w:val="14"/>
                <w:lang w:val="en-US"/>
              </w:rPr>
            </w:pPr>
            <w:proofErr w:type="spellStart"/>
            <w:ins w:id="200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F - CP - A</w:t>
              </w:r>
            </w:ins>
          </w:p>
        </w:tc>
      </w:tr>
      <w:tr w:rsidR="00C90305" w:rsidRPr="00FB0626" w14:paraId="32FAF382" w14:textId="77777777" w:rsidTr="00C90305">
        <w:trPr>
          <w:trHeight w:val="288"/>
          <w:jc w:val="center"/>
          <w:ins w:id="20090" w:author="Vinicius Franco" w:date="2020-10-29T18:37:00Z"/>
        </w:trPr>
        <w:tc>
          <w:tcPr>
            <w:tcW w:w="900" w:type="dxa"/>
            <w:tcBorders>
              <w:top w:val="nil"/>
              <w:left w:val="nil"/>
              <w:bottom w:val="nil"/>
              <w:right w:val="nil"/>
            </w:tcBorders>
            <w:shd w:val="clear" w:color="auto" w:fill="auto"/>
            <w:noWrap/>
            <w:vAlign w:val="center"/>
            <w:hideMark/>
          </w:tcPr>
          <w:p w14:paraId="54FEBEBF" w14:textId="77777777" w:rsidR="00C90305" w:rsidRPr="002C210F" w:rsidRDefault="00C90305" w:rsidP="00C90305">
            <w:pPr>
              <w:jc w:val="center"/>
              <w:rPr>
                <w:ins w:id="20091" w:author="Vinicius Franco" w:date="2020-10-29T18:37:00Z"/>
                <w:rFonts w:ascii="Calibri" w:hAnsi="Calibri" w:cs="Calibri"/>
                <w:color w:val="000000"/>
                <w:sz w:val="14"/>
                <w:szCs w:val="14"/>
              </w:rPr>
            </w:pPr>
            <w:ins w:id="20092" w:author="Vinicius Franco" w:date="2020-10-29T18:37:00Z">
              <w:r w:rsidRPr="002C210F">
                <w:rPr>
                  <w:rFonts w:ascii="Calibri" w:hAnsi="Calibri" w:cs="Calibri"/>
                  <w:color w:val="000000"/>
                  <w:sz w:val="14"/>
                  <w:szCs w:val="14"/>
                </w:rPr>
                <w:t>383</w:t>
              </w:r>
            </w:ins>
          </w:p>
        </w:tc>
        <w:tc>
          <w:tcPr>
            <w:tcW w:w="4660" w:type="dxa"/>
            <w:tcBorders>
              <w:top w:val="nil"/>
              <w:left w:val="nil"/>
              <w:bottom w:val="nil"/>
              <w:right w:val="nil"/>
            </w:tcBorders>
            <w:shd w:val="clear" w:color="000000" w:fill="FFFFFF"/>
            <w:noWrap/>
            <w:vAlign w:val="center"/>
            <w:hideMark/>
          </w:tcPr>
          <w:p w14:paraId="4BE889CA" w14:textId="77777777" w:rsidR="00C90305" w:rsidRPr="006E111C" w:rsidRDefault="00C90305" w:rsidP="00C90305">
            <w:pPr>
              <w:jc w:val="center"/>
              <w:rPr>
                <w:ins w:id="20093" w:author="Vinicius Franco" w:date="2020-10-29T18:37:00Z"/>
                <w:rFonts w:ascii="Arial" w:hAnsi="Arial" w:cs="Arial"/>
                <w:color w:val="000000"/>
                <w:sz w:val="14"/>
                <w:szCs w:val="14"/>
                <w:lang w:val="en-US"/>
              </w:rPr>
            </w:pPr>
            <w:proofErr w:type="spellStart"/>
            <w:ins w:id="20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I - CO - A</w:t>
              </w:r>
            </w:ins>
          </w:p>
        </w:tc>
      </w:tr>
      <w:tr w:rsidR="00C90305" w:rsidRPr="00FB0626" w14:paraId="3F2B2214" w14:textId="77777777" w:rsidTr="00C90305">
        <w:trPr>
          <w:trHeight w:val="288"/>
          <w:jc w:val="center"/>
          <w:ins w:id="20095" w:author="Vinicius Franco" w:date="2020-10-29T18:37:00Z"/>
        </w:trPr>
        <w:tc>
          <w:tcPr>
            <w:tcW w:w="900" w:type="dxa"/>
            <w:tcBorders>
              <w:top w:val="nil"/>
              <w:left w:val="nil"/>
              <w:bottom w:val="nil"/>
              <w:right w:val="nil"/>
            </w:tcBorders>
            <w:shd w:val="clear" w:color="auto" w:fill="auto"/>
            <w:noWrap/>
            <w:vAlign w:val="center"/>
            <w:hideMark/>
          </w:tcPr>
          <w:p w14:paraId="605C95FF" w14:textId="77777777" w:rsidR="00C90305" w:rsidRPr="002C210F" w:rsidRDefault="00C90305" w:rsidP="00C90305">
            <w:pPr>
              <w:jc w:val="center"/>
              <w:rPr>
                <w:ins w:id="20096" w:author="Vinicius Franco" w:date="2020-10-29T18:37:00Z"/>
                <w:rFonts w:ascii="Calibri" w:hAnsi="Calibri" w:cs="Calibri"/>
                <w:color w:val="000000"/>
                <w:sz w:val="14"/>
                <w:szCs w:val="14"/>
              </w:rPr>
            </w:pPr>
            <w:ins w:id="20097" w:author="Vinicius Franco" w:date="2020-10-29T18:37:00Z">
              <w:r w:rsidRPr="002C210F">
                <w:rPr>
                  <w:rFonts w:ascii="Calibri" w:hAnsi="Calibri" w:cs="Calibri"/>
                  <w:color w:val="000000"/>
                  <w:sz w:val="14"/>
                  <w:szCs w:val="14"/>
                </w:rPr>
                <w:t>384</w:t>
              </w:r>
            </w:ins>
          </w:p>
        </w:tc>
        <w:tc>
          <w:tcPr>
            <w:tcW w:w="4660" w:type="dxa"/>
            <w:tcBorders>
              <w:top w:val="nil"/>
              <w:left w:val="nil"/>
              <w:bottom w:val="nil"/>
              <w:right w:val="nil"/>
            </w:tcBorders>
            <w:shd w:val="clear" w:color="000000" w:fill="FFFFFF"/>
            <w:noWrap/>
            <w:vAlign w:val="center"/>
            <w:hideMark/>
          </w:tcPr>
          <w:p w14:paraId="5AF33452" w14:textId="77777777" w:rsidR="00C90305" w:rsidRPr="006E111C" w:rsidRDefault="00C90305" w:rsidP="00C90305">
            <w:pPr>
              <w:jc w:val="center"/>
              <w:rPr>
                <w:ins w:id="20098" w:author="Vinicius Franco" w:date="2020-10-29T18:37:00Z"/>
                <w:rFonts w:ascii="Arial" w:hAnsi="Arial" w:cs="Arial"/>
                <w:color w:val="000000"/>
                <w:sz w:val="14"/>
                <w:szCs w:val="14"/>
                <w:lang w:val="en-US"/>
              </w:rPr>
            </w:pPr>
            <w:proofErr w:type="spellStart"/>
            <w:ins w:id="200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J - CO - A</w:t>
              </w:r>
            </w:ins>
          </w:p>
        </w:tc>
      </w:tr>
      <w:tr w:rsidR="00C90305" w:rsidRPr="00FB0626" w14:paraId="11E7C179" w14:textId="77777777" w:rsidTr="00C90305">
        <w:trPr>
          <w:trHeight w:val="288"/>
          <w:jc w:val="center"/>
          <w:ins w:id="20100" w:author="Vinicius Franco" w:date="2020-10-29T18:37:00Z"/>
        </w:trPr>
        <w:tc>
          <w:tcPr>
            <w:tcW w:w="900" w:type="dxa"/>
            <w:tcBorders>
              <w:top w:val="nil"/>
              <w:left w:val="nil"/>
              <w:bottom w:val="nil"/>
              <w:right w:val="nil"/>
            </w:tcBorders>
            <w:shd w:val="clear" w:color="auto" w:fill="auto"/>
            <w:noWrap/>
            <w:vAlign w:val="center"/>
            <w:hideMark/>
          </w:tcPr>
          <w:p w14:paraId="74C72F81" w14:textId="77777777" w:rsidR="00C90305" w:rsidRPr="002C210F" w:rsidRDefault="00C90305" w:rsidP="00C90305">
            <w:pPr>
              <w:jc w:val="center"/>
              <w:rPr>
                <w:ins w:id="20101" w:author="Vinicius Franco" w:date="2020-10-29T18:37:00Z"/>
                <w:rFonts w:ascii="Calibri" w:hAnsi="Calibri" w:cs="Calibri"/>
                <w:color w:val="000000"/>
                <w:sz w:val="14"/>
                <w:szCs w:val="14"/>
              </w:rPr>
            </w:pPr>
            <w:ins w:id="20102" w:author="Vinicius Franco" w:date="2020-10-29T18:37:00Z">
              <w:r w:rsidRPr="002C210F">
                <w:rPr>
                  <w:rFonts w:ascii="Calibri" w:hAnsi="Calibri" w:cs="Calibri"/>
                  <w:color w:val="000000"/>
                  <w:sz w:val="14"/>
                  <w:szCs w:val="14"/>
                </w:rPr>
                <w:t>385</w:t>
              </w:r>
            </w:ins>
          </w:p>
        </w:tc>
        <w:tc>
          <w:tcPr>
            <w:tcW w:w="4660" w:type="dxa"/>
            <w:tcBorders>
              <w:top w:val="nil"/>
              <w:left w:val="nil"/>
              <w:bottom w:val="nil"/>
              <w:right w:val="nil"/>
            </w:tcBorders>
            <w:shd w:val="clear" w:color="000000" w:fill="FFFFFF"/>
            <w:noWrap/>
            <w:vAlign w:val="center"/>
            <w:hideMark/>
          </w:tcPr>
          <w:p w14:paraId="18766AB1" w14:textId="77777777" w:rsidR="00C90305" w:rsidRPr="006E111C" w:rsidRDefault="00C90305" w:rsidP="00C90305">
            <w:pPr>
              <w:jc w:val="center"/>
              <w:rPr>
                <w:ins w:id="20103" w:author="Vinicius Franco" w:date="2020-10-29T18:37:00Z"/>
                <w:rFonts w:ascii="Arial" w:hAnsi="Arial" w:cs="Arial"/>
                <w:color w:val="000000"/>
                <w:sz w:val="14"/>
                <w:szCs w:val="14"/>
                <w:lang w:val="en-US"/>
              </w:rPr>
            </w:pPr>
            <w:proofErr w:type="spellStart"/>
            <w:ins w:id="20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K - CP - A</w:t>
              </w:r>
            </w:ins>
          </w:p>
        </w:tc>
      </w:tr>
      <w:tr w:rsidR="00C90305" w:rsidRPr="00FB0626" w14:paraId="4E142DE6" w14:textId="77777777" w:rsidTr="00C90305">
        <w:trPr>
          <w:trHeight w:val="288"/>
          <w:jc w:val="center"/>
          <w:ins w:id="20105" w:author="Vinicius Franco" w:date="2020-10-29T18:37:00Z"/>
        </w:trPr>
        <w:tc>
          <w:tcPr>
            <w:tcW w:w="900" w:type="dxa"/>
            <w:tcBorders>
              <w:top w:val="nil"/>
              <w:left w:val="nil"/>
              <w:bottom w:val="nil"/>
              <w:right w:val="nil"/>
            </w:tcBorders>
            <w:shd w:val="clear" w:color="auto" w:fill="auto"/>
            <w:noWrap/>
            <w:vAlign w:val="center"/>
            <w:hideMark/>
          </w:tcPr>
          <w:p w14:paraId="02F60924" w14:textId="77777777" w:rsidR="00C90305" w:rsidRPr="002C210F" w:rsidRDefault="00C90305" w:rsidP="00C90305">
            <w:pPr>
              <w:jc w:val="center"/>
              <w:rPr>
                <w:ins w:id="20106" w:author="Vinicius Franco" w:date="2020-10-29T18:37:00Z"/>
                <w:rFonts w:ascii="Calibri" w:hAnsi="Calibri" w:cs="Calibri"/>
                <w:color w:val="000000"/>
                <w:sz w:val="14"/>
                <w:szCs w:val="14"/>
              </w:rPr>
            </w:pPr>
            <w:ins w:id="20107" w:author="Vinicius Franco" w:date="2020-10-29T18:37:00Z">
              <w:r w:rsidRPr="002C210F">
                <w:rPr>
                  <w:rFonts w:ascii="Calibri" w:hAnsi="Calibri" w:cs="Calibri"/>
                  <w:color w:val="000000"/>
                  <w:sz w:val="14"/>
                  <w:szCs w:val="14"/>
                </w:rPr>
                <w:t>386</w:t>
              </w:r>
            </w:ins>
          </w:p>
        </w:tc>
        <w:tc>
          <w:tcPr>
            <w:tcW w:w="4660" w:type="dxa"/>
            <w:tcBorders>
              <w:top w:val="nil"/>
              <w:left w:val="nil"/>
              <w:bottom w:val="nil"/>
              <w:right w:val="nil"/>
            </w:tcBorders>
            <w:shd w:val="clear" w:color="000000" w:fill="FFFFFF"/>
            <w:noWrap/>
            <w:vAlign w:val="center"/>
            <w:hideMark/>
          </w:tcPr>
          <w:p w14:paraId="33C956D0" w14:textId="77777777" w:rsidR="00C90305" w:rsidRPr="006E111C" w:rsidRDefault="00C90305" w:rsidP="00C90305">
            <w:pPr>
              <w:jc w:val="center"/>
              <w:rPr>
                <w:ins w:id="20108" w:author="Vinicius Franco" w:date="2020-10-29T18:37:00Z"/>
                <w:rFonts w:ascii="Arial" w:hAnsi="Arial" w:cs="Arial"/>
                <w:color w:val="000000"/>
                <w:sz w:val="14"/>
                <w:szCs w:val="14"/>
                <w:lang w:val="en-US"/>
              </w:rPr>
            </w:pPr>
            <w:proofErr w:type="spellStart"/>
            <w:ins w:id="20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- 417 M - CP - A</w:t>
              </w:r>
            </w:ins>
          </w:p>
        </w:tc>
      </w:tr>
      <w:tr w:rsidR="00C90305" w:rsidRPr="00FB0626" w14:paraId="1F0316EE" w14:textId="77777777" w:rsidTr="00C90305">
        <w:trPr>
          <w:trHeight w:val="288"/>
          <w:jc w:val="center"/>
          <w:ins w:id="20110" w:author="Vinicius Franco" w:date="2020-10-29T18:37:00Z"/>
        </w:trPr>
        <w:tc>
          <w:tcPr>
            <w:tcW w:w="900" w:type="dxa"/>
            <w:tcBorders>
              <w:top w:val="nil"/>
              <w:left w:val="nil"/>
              <w:bottom w:val="nil"/>
              <w:right w:val="nil"/>
            </w:tcBorders>
            <w:shd w:val="clear" w:color="auto" w:fill="auto"/>
            <w:noWrap/>
            <w:vAlign w:val="center"/>
            <w:hideMark/>
          </w:tcPr>
          <w:p w14:paraId="7731B435" w14:textId="77777777" w:rsidR="00C90305" w:rsidRPr="002C210F" w:rsidRDefault="00C90305" w:rsidP="00C90305">
            <w:pPr>
              <w:jc w:val="center"/>
              <w:rPr>
                <w:ins w:id="20111" w:author="Vinicius Franco" w:date="2020-10-29T18:37:00Z"/>
                <w:rFonts w:ascii="Calibri" w:hAnsi="Calibri" w:cs="Calibri"/>
                <w:color w:val="000000"/>
                <w:sz w:val="14"/>
                <w:szCs w:val="14"/>
              </w:rPr>
            </w:pPr>
            <w:ins w:id="20112" w:author="Vinicius Franco" w:date="2020-10-29T18:37:00Z">
              <w:r w:rsidRPr="002C210F">
                <w:rPr>
                  <w:rFonts w:ascii="Calibri" w:hAnsi="Calibri" w:cs="Calibri"/>
                  <w:color w:val="000000"/>
                  <w:sz w:val="14"/>
                  <w:szCs w:val="14"/>
                </w:rPr>
                <w:t>387</w:t>
              </w:r>
            </w:ins>
          </w:p>
        </w:tc>
        <w:tc>
          <w:tcPr>
            <w:tcW w:w="4660" w:type="dxa"/>
            <w:tcBorders>
              <w:top w:val="nil"/>
              <w:left w:val="nil"/>
              <w:bottom w:val="nil"/>
              <w:right w:val="nil"/>
            </w:tcBorders>
            <w:shd w:val="clear" w:color="000000" w:fill="FFFFFF"/>
            <w:noWrap/>
            <w:vAlign w:val="center"/>
            <w:hideMark/>
          </w:tcPr>
          <w:p w14:paraId="48DB456C" w14:textId="77777777" w:rsidR="00C90305" w:rsidRPr="006E111C" w:rsidRDefault="00C90305" w:rsidP="00C90305">
            <w:pPr>
              <w:jc w:val="center"/>
              <w:rPr>
                <w:ins w:id="20113" w:author="Vinicius Franco" w:date="2020-10-29T18:37:00Z"/>
                <w:rFonts w:ascii="Arial" w:hAnsi="Arial" w:cs="Arial"/>
                <w:color w:val="000000"/>
                <w:sz w:val="14"/>
                <w:szCs w:val="14"/>
                <w:lang w:val="en-US"/>
              </w:rPr>
            </w:pPr>
            <w:proofErr w:type="spellStart"/>
            <w:ins w:id="201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A - OPS - A</w:t>
              </w:r>
            </w:ins>
          </w:p>
        </w:tc>
      </w:tr>
      <w:tr w:rsidR="00C90305" w:rsidRPr="00FB0626" w14:paraId="34BF6D75" w14:textId="77777777" w:rsidTr="00C90305">
        <w:trPr>
          <w:trHeight w:val="288"/>
          <w:jc w:val="center"/>
          <w:ins w:id="20115" w:author="Vinicius Franco" w:date="2020-10-29T18:37:00Z"/>
        </w:trPr>
        <w:tc>
          <w:tcPr>
            <w:tcW w:w="900" w:type="dxa"/>
            <w:tcBorders>
              <w:top w:val="nil"/>
              <w:left w:val="nil"/>
              <w:bottom w:val="nil"/>
              <w:right w:val="nil"/>
            </w:tcBorders>
            <w:shd w:val="clear" w:color="auto" w:fill="auto"/>
            <w:noWrap/>
            <w:vAlign w:val="center"/>
            <w:hideMark/>
          </w:tcPr>
          <w:p w14:paraId="54936201" w14:textId="77777777" w:rsidR="00C90305" w:rsidRPr="002C210F" w:rsidRDefault="00C90305" w:rsidP="00C90305">
            <w:pPr>
              <w:jc w:val="center"/>
              <w:rPr>
                <w:ins w:id="20116" w:author="Vinicius Franco" w:date="2020-10-29T18:37:00Z"/>
                <w:rFonts w:ascii="Calibri" w:hAnsi="Calibri" w:cs="Calibri"/>
                <w:color w:val="000000"/>
                <w:sz w:val="14"/>
                <w:szCs w:val="14"/>
              </w:rPr>
            </w:pPr>
            <w:ins w:id="20117" w:author="Vinicius Franco" w:date="2020-10-29T18:37:00Z">
              <w:r w:rsidRPr="002C210F">
                <w:rPr>
                  <w:rFonts w:ascii="Calibri" w:hAnsi="Calibri" w:cs="Calibri"/>
                  <w:color w:val="000000"/>
                  <w:sz w:val="14"/>
                  <w:szCs w:val="14"/>
                </w:rPr>
                <w:t>388</w:t>
              </w:r>
            </w:ins>
          </w:p>
        </w:tc>
        <w:tc>
          <w:tcPr>
            <w:tcW w:w="4660" w:type="dxa"/>
            <w:tcBorders>
              <w:top w:val="nil"/>
              <w:left w:val="nil"/>
              <w:bottom w:val="nil"/>
              <w:right w:val="nil"/>
            </w:tcBorders>
            <w:shd w:val="clear" w:color="000000" w:fill="FFFFFF"/>
            <w:noWrap/>
            <w:vAlign w:val="center"/>
            <w:hideMark/>
          </w:tcPr>
          <w:p w14:paraId="3523AD63" w14:textId="77777777" w:rsidR="00C90305" w:rsidRPr="006E111C" w:rsidRDefault="00C90305" w:rsidP="00C90305">
            <w:pPr>
              <w:jc w:val="center"/>
              <w:rPr>
                <w:ins w:id="20118" w:author="Vinicius Franco" w:date="2020-10-29T18:37:00Z"/>
                <w:rFonts w:ascii="Arial" w:hAnsi="Arial" w:cs="Arial"/>
                <w:color w:val="000000"/>
                <w:sz w:val="14"/>
                <w:szCs w:val="14"/>
                <w:lang w:val="en-US"/>
              </w:rPr>
            </w:pPr>
            <w:proofErr w:type="spellStart"/>
            <w:ins w:id="201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C - OPS - A</w:t>
              </w:r>
            </w:ins>
          </w:p>
        </w:tc>
      </w:tr>
      <w:tr w:rsidR="00C90305" w:rsidRPr="002C210F" w14:paraId="36C77D9D" w14:textId="77777777" w:rsidTr="00C90305">
        <w:trPr>
          <w:trHeight w:val="288"/>
          <w:jc w:val="center"/>
          <w:ins w:id="20120" w:author="Vinicius Franco" w:date="2020-10-29T18:37:00Z"/>
        </w:trPr>
        <w:tc>
          <w:tcPr>
            <w:tcW w:w="900" w:type="dxa"/>
            <w:tcBorders>
              <w:top w:val="nil"/>
              <w:left w:val="nil"/>
              <w:bottom w:val="nil"/>
              <w:right w:val="nil"/>
            </w:tcBorders>
            <w:shd w:val="clear" w:color="auto" w:fill="auto"/>
            <w:noWrap/>
            <w:vAlign w:val="center"/>
            <w:hideMark/>
          </w:tcPr>
          <w:p w14:paraId="2ED6E7B7" w14:textId="77777777" w:rsidR="00C90305" w:rsidRPr="002C210F" w:rsidRDefault="00C90305" w:rsidP="00C90305">
            <w:pPr>
              <w:jc w:val="center"/>
              <w:rPr>
                <w:ins w:id="20121" w:author="Vinicius Franco" w:date="2020-10-29T18:37:00Z"/>
                <w:rFonts w:ascii="Calibri" w:hAnsi="Calibri" w:cs="Calibri"/>
                <w:color w:val="000000"/>
                <w:sz w:val="14"/>
                <w:szCs w:val="14"/>
              </w:rPr>
            </w:pPr>
            <w:ins w:id="20122" w:author="Vinicius Franco" w:date="2020-10-29T18:37:00Z">
              <w:r w:rsidRPr="002C210F">
                <w:rPr>
                  <w:rFonts w:ascii="Calibri" w:hAnsi="Calibri" w:cs="Calibri"/>
                  <w:color w:val="000000"/>
                  <w:sz w:val="14"/>
                  <w:szCs w:val="14"/>
                </w:rPr>
                <w:t>389</w:t>
              </w:r>
            </w:ins>
          </w:p>
        </w:tc>
        <w:tc>
          <w:tcPr>
            <w:tcW w:w="4660" w:type="dxa"/>
            <w:tcBorders>
              <w:top w:val="nil"/>
              <w:left w:val="nil"/>
              <w:bottom w:val="nil"/>
              <w:right w:val="nil"/>
            </w:tcBorders>
            <w:shd w:val="clear" w:color="000000" w:fill="FFFFFF"/>
            <w:noWrap/>
            <w:vAlign w:val="center"/>
            <w:hideMark/>
          </w:tcPr>
          <w:p w14:paraId="05841287" w14:textId="77777777" w:rsidR="00C90305" w:rsidRPr="002C210F" w:rsidRDefault="00C90305" w:rsidP="00C90305">
            <w:pPr>
              <w:jc w:val="center"/>
              <w:rPr>
                <w:ins w:id="20123" w:author="Vinicius Franco" w:date="2020-10-29T18:37:00Z"/>
                <w:rFonts w:ascii="Arial" w:hAnsi="Arial" w:cs="Arial"/>
                <w:color w:val="000000"/>
                <w:sz w:val="14"/>
                <w:szCs w:val="14"/>
              </w:rPr>
            </w:pPr>
            <w:ins w:id="201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E - OPA - A</w:t>
              </w:r>
            </w:ins>
          </w:p>
        </w:tc>
      </w:tr>
      <w:tr w:rsidR="00C90305" w:rsidRPr="00FB0626" w14:paraId="301ECBFD" w14:textId="77777777" w:rsidTr="00C90305">
        <w:trPr>
          <w:trHeight w:val="288"/>
          <w:jc w:val="center"/>
          <w:ins w:id="20125" w:author="Vinicius Franco" w:date="2020-10-29T18:37:00Z"/>
        </w:trPr>
        <w:tc>
          <w:tcPr>
            <w:tcW w:w="900" w:type="dxa"/>
            <w:tcBorders>
              <w:top w:val="nil"/>
              <w:left w:val="nil"/>
              <w:bottom w:val="nil"/>
              <w:right w:val="nil"/>
            </w:tcBorders>
            <w:shd w:val="clear" w:color="auto" w:fill="auto"/>
            <w:noWrap/>
            <w:vAlign w:val="center"/>
            <w:hideMark/>
          </w:tcPr>
          <w:p w14:paraId="1E2ACF32" w14:textId="77777777" w:rsidR="00C90305" w:rsidRPr="002C210F" w:rsidRDefault="00C90305" w:rsidP="00C90305">
            <w:pPr>
              <w:jc w:val="center"/>
              <w:rPr>
                <w:ins w:id="20126" w:author="Vinicius Franco" w:date="2020-10-29T18:37:00Z"/>
                <w:rFonts w:ascii="Calibri" w:hAnsi="Calibri" w:cs="Calibri"/>
                <w:color w:val="000000"/>
                <w:sz w:val="14"/>
                <w:szCs w:val="14"/>
              </w:rPr>
            </w:pPr>
            <w:ins w:id="20127" w:author="Vinicius Franco" w:date="2020-10-29T18:37:00Z">
              <w:r w:rsidRPr="002C210F">
                <w:rPr>
                  <w:rFonts w:ascii="Calibri" w:hAnsi="Calibri" w:cs="Calibri"/>
                  <w:color w:val="000000"/>
                  <w:sz w:val="14"/>
                  <w:szCs w:val="14"/>
                </w:rPr>
                <w:t>390</w:t>
              </w:r>
            </w:ins>
          </w:p>
        </w:tc>
        <w:tc>
          <w:tcPr>
            <w:tcW w:w="4660" w:type="dxa"/>
            <w:tcBorders>
              <w:top w:val="nil"/>
              <w:left w:val="nil"/>
              <w:bottom w:val="nil"/>
              <w:right w:val="nil"/>
            </w:tcBorders>
            <w:shd w:val="clear" w:color="000000" w:fill="FFFFFF"/>
            <w:noWrap/>
            <w:vAlign w:val="center"/>
            <w:hideMark/>
          </w:tcPr>
          <w:p w14:paraId="6B5B7EDD" w14:textId="77777777" w:rsidR="00C90305" w:rsidRPr="006E111C" w:rsidRDefault="00C90305" w:rsidP="00C90305">
            <w:pPr>
              <w:jc w:val="center"/>
              <w:rPr>
                <w:ins w:id="20128" w:author="Vinicius Franco" w:date="2020-10-29T18:37:00Z"/>
                <w:rFonts w:ascii="Arial" w:hAnsi="Arial" w:cs="Arial"/>
                <w:color w:val="000000"/>
                <w:sz w:val="14"/>
                <w:szCs w:val="14"/>
                <w:lang w:val="en-US"/>
              </w:rPr>
            </w:pPr>
            <w:proofErr w:type="spellStart"/>
            <w:ins w:id="201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F - OPS - A</w:t>
              </w:r>
            </w:ins>
          </w:p>
        </w:tc>
      </w:tr>
      <w:tr w:rsidR="00C90305" w:rsidRPr="00FB0626" w14:paraId="61D5E7BC" w14:textId="77777777" w:rsidTr="00C90305">
        <w:trPr>
          <w:trHeight w:val="288"/>
          <w:jc w:val="center"/>
          <w:ins w:id="20130" w:author="Vinicius Franco" w:date="2020-10-29T18:37:00Z"/>
        </w:trPr>
        <w:tc>
          <w:tcPr>
            <w:tcW w:w="900" w:type="dxa"/>
            <w:tcBorders>
              <w:top w:val="nil"/>
              <w:left w:val="nil"/>
              <w:bottom w:val="nil"/>
              <w:right w:val="nil"/>
            </w:tcBorders>
            <w:shd w:val="clear" w:color="auto" w:fill="auto"/>
            <w:noWrap/>
            <w:vAlign w:val="center"/>
            <w:hideMark/>
          </w:tcPr>
          <w:p w14:paraId="28846B60" w14:textId="77777777" w:rsidR="00C90305" w:rsidRPr="002C210F" w:rsidRDefault="00C90305" w:rsidP="00C90305">
            <w:pPr>
              <w:jc w:val="center"/>
              <w:rPr>
                <w:ins w:id="20131" w:author="Vinicius Franco" w:date="2020-10-29T18:37:00Z"/>
                <w:rFonts w:ascii="Calibri" w:hAnsi="Calibri" w:cs="Calibri"/>
                <w:color w:val="000000"/>
                <w:sz w:val="14"/>
                <w:szCs w:val="14"/>
              </w:rPr>
            </w:pPr>
            <w:ins w:id="20132" w:author="Vinicius Franco" w:date="2020-10-29T18:37:00Z">
              <w:r w:rsidRPr="002C210F">
                <w:rPr>
                  <w:rFonts w:ascii="Calibri" w:hAnsi="Calibri" w:cs="Calibri"/>
                  <w:color w:val="000000"/>
                  <w:sz w:val="14"/>
                  <w:szCs w:val="14"/>
                </w:rPr>
                <w:t>391</w:t>
              </w:r>
            </w:ins>
          </w:p>
        </w:tc>
        <w:tc>
          <w:tcPr>
            <w:tcW w:w="4660" w:type="dxa"/>
            <w:tcBorders>
              <w:top w:val="nil"/>
              <w:left w:val="nil"/>
              <w:bottom w:val="nil"/>
              <w:right w:val="nil"/>
            </w:tcBorders>
            <w:shd w:val="clear" w:color="000000" w:fill="FFFFFF"/>
            <w:noWrap/>
            <w:vAlign w:val="center"/>
            <w:hideMark/>
          </w:tcPr>
          <w:p w14:paraId="7B17F9C5" w14:textId="77777777" w:rsidR="00C90305" w:rsidRPr="006E111C" w:rsidRDefault="00C90305" w:rsidP="00C90305">
            <w:pPr>
              <w:jc w:val="center"/>
              <w:rPr>
                <w:ins w:id="20133" w:author="Vinicius Franco" w:date="2020-10-29T18:37:00Z"/>
                <w:rFonts w:ascii="Arial" w:hAnsi="Arial" w:cs="Arial"/>
                <w:color w:val="000000"/>
                <w:sz w:val="14"/>
                <w:szCs w:val="14"/>
                <w:lang w:val="en-US"/>
              </w:rPr>
            </w:pPr>
            <w:proofErr w:type="spellStart"/>
            <w:ins w:id="201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G - OPS - A</w:t>
              </w:r>
            </w:ins>
          </w:p>
        </w:tc>
      </w:tr>
      <w:tr w:rsidR="00C90305" w:rsidRPr="00FB0626" w14:paraId="0032DFD7" w14:textId="77777777" w:rsidTr="00C90305">
        <w:trPr>
          <w:trHeight w:val="288"/>
          <w:jc w:val="center"/>
          <w:ins w:id="20135" w:author="Vinicius Franco" w:date="2020-10-29T18:37:00Z"/>
        </w:trPr>
        <w:tc>
          <w:tcPr>
            <w:tcW w:w="900" w:type="dxa"/>
            <w:tcBorders>
              <w:top w:val="nil"/>
              <w:left w:val="nil"/>
              <w:bottom w:val="nil"/>
              <w:right w:val="nil"/>
            </w:tcBorders>
            <w:shd w:val="clear" w:color="auto" w:fill="auto"/>
            <w:noWrap/>
            <w:vAlign w:val="center"/>
            <w:hideMark/>
          </w:tcPr>
          <w:p w14:paraId="66280A29" w14:textId="77777777" w:rsidR="00C90305" w:rsidRPr="002C210F" w:rsidRDefault="00C90305" w:rsidP="00C90305">
            <w:pPr>
              <w:jc w:val="center"/>
              <w:rPr>
                <w:ins w:id="20136" w:author="Vinicius Franco" w:date="2020-10-29T18:37:00Z"/>
                <w:rFonts w:ascii="Calibri" w:hAnsi="Calibri" w:cs="Calibri"/>
                <w:color w:val="000000"/>
                <w:sz w:val="14"/>
                <w:szCs w:val="14"/>
              </w:rPr>
            </w:pPr>
            <w:ins w:id="20137" w:author="Vinicius Franco" w:date="2020-10-29T18:37:00Z">
              <w:r w:rsidRPr="002C210F">
                <w:rPr>
                  <w:rFonts w:ascii="Calibri" w:hAnsi="Calibri" w:cs="Calibri"/>
                  <w:color w:val="000000"/>
                  <w:sz w:val="14"/>
                  <w:szCs w:val="14"/>
                </w:rPr>
                <w:t>392</w:t>
              </w:r>
            </w:ins>
          </w:p>
        </w:tc>
        <w:tc>
          <w:tcPr>
            <w:tcW w:w="4660" w:type="dxa"/>
            <w:tcBorders>
              <w:top w:val="nil"/>
              <w:left w:val="nil"/>
              <w:bottom w:val="nil"/>
              <w:right w:val="nil"/>
            </w:tcBorders>
            <w:shd w:val="clear" w:color="000000" w:fill="FFFFFF"/>
            <w:noWrap/>
            <w:vAlign w:val="center"/>
            <w:hideMark/>
          </w:tcPr>
          <w:p w14:paraId="291AB232" w14:textId="77777777" w:rsidR="00C90305" w:rsidRPr="006E111C" w:rsidRDefault="00C90305" w:rsidP="00C90305">
            <w:pPr>
              <w:jc w:val="center"/>
              <w:rPr>
                <w:ins w:id="20138" w:author="Vinicius Franco" w:date="2020-10-29T18:37:00Z"/>
                <w:rFonts w:ascii="Arial" w:hAnsi="Arial" w:cs="Arial"/>
                <w:color w:val="000000"/>
                <w:sz w:val="14"/>
                <w:szCs w:val="14"/>
                <w:lang w:val="en-US"/>
              </w:rPr>
            </w:pPr>
            <w:proofErr w:type="spellStart"/>
            <w:ins w:id="201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G2 - PP - A</w:t>
              </w:r>
            </w:ins>
          </w:p>
        </w:tc>
      </w:tr>
      <w:tr w:rsidR="00C90305" w:rsidRPr="002C210F" w14:paraId="03A13F8C" w14:textId="77777777" w:rsidTr="00C90305">
        <w:trPr>
          <w:trHeight w:val="288"/>
          <w:jc w:val="center"/>
          <w:ins w:id="20140" w:author="Vinicius Franco" w:date="2020-10-29T18:37:00Z"/>
        </w:trPr>
        <w:tc>
          <w:tcPr>
            <w:tcW w:w="900" w:type="dxa"/>
            <w:tcBorders>
              <w:top w:val="nil"/>
              <w:left w:val="nil"/>
              <w:bottom w:val="nil"/>
              <w:right w:val="nil"/>
            </w:tcBorders>
            <w:shd w:val="clear" w:color="auto" w:fill="auto"/>
            <w:noWrap/>
            <w:vAlign w:val="center"/>
            <w:hideMark/>
          </w:tcPr>
          <w:p w14:paraId="3AC1ED02" w14:textId="77777777" w:rsidR="00C90305" w:rsidRPr="002C210F" w:rsidRDefault="00C90305" w:rsidP="00C90305">
            <w:pPr>
              <w:jc w:val="center"/>
              <w:rPr>
                <w:ins w:id="20141" w:author="Vinicius Franco" w:date="2020-10-29T18:37:00Z"/>
                <w:rFonts w:ascii="Calibri" w:hAnsi="Calibri" w:cs="Calibri"/>
                <w:color w:val="000000"/>
                <w:sz w:val="14"/>
                <w:szCs w:val="14"/>
              </w:rPr>
            </w:pPr>
            <w:ins w:id="20142" w:author="Vinicius Franco" w:date="2020-10-29T18:37:00Z">
              <w:r w:rsidRPr="002C210F">
                <w:rPr>
                  <w:rFonts w:ascii="Calibri" w:hAnsi="Calibri" w:cs="Calibri"/>
                  <w:color w:val="000000"/>
                  <w:sz w:val="14"/>
                  <w:szCs w:val="14"/>
                </w:rPr>
                <w:t>393</w:t>
              </w:r>
            </w:ins>
          </w:p>
        </w:tc>
        <w:tc>
          <w:tcPr>
            <w:tcW w:w="4660" w:type="dxa"/>
            <w:tcBorders>
              <w:top w:val="nil"/>
              <w:left w:val="nil"/>
              <w:bottom w:val="nil"/>
              <w:right w:val="nil"/>
            </w:tcBorders>
            <w:shd w:val="clear" w:color="000000" w:fill="FFFFFF"/>
            <w:noWrap/>
            <w:vAlign w:val="center"/>
            <w:hideMark/>
          </w:tcPr>
          <w:p w14:paraId="3CAE3E85" w14:textId="77777777" w:rsidR="00C90305" w:rsidRPr="002C210F" w:rsidRDefault="00C90305" w:rsidP="00C90305">
            <w:pPr>
              <w:jc w:val="center"/>
              <w:rPr>
                <w:ins w:id="20143" w:author="Vinicius Franco" w:date="2020-10-29T18:37:00Z"/>
                <w:rFonts w:ascii="Arial" w:hAnsi="Arial" w:cs="Arial"/>
                <w:color w:val="000000"/>
                <w:sz w:val="14"/>
                <w:szCs w:val="14"/>
              </w:rPr>
            </w:pPr>
            <w:ins w:id="201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- 418 H - OPA - A</w:t>
              </w:r>
            </w:ins>
          </w:p>
        </w:tc>
      </w:tr>
      <w:tr w:rsidR="00C90305" w:rsidRPr="00FB0626" w14:paraId="3539EAD8" w14:textId="77777777" w:rsidTr="00C90305">
        <w:trPr>
          <w:trHeight w:val="288"/>
          <w:jc w:val="center"/>
          <w:ins w:id="20145" w:author="Vinicius Franco" w:date="2020-10-29T18:37:00Z"/>
        </w:trPr>
        <w:tc>
          <w:tcPr>
            <w:tcW w:w="900" w:type="dxa"/>
            <w:tcBorders>
              <w:top w:val="nil"/>
              <w:left w:val="nil"/>
              <w:bottom w:val="nil"/>
              <w:right w:val="nil"/>
            </w:tcBorders>
            <w:shd w:val="clear" w:color="auto" w:fill="auto"/>
            <w:noWrap/>
            <w:vAlign w:val="center"/>
            <w:hideMark/>
          </w:tcPr>
          <w:p w14:paraId="5C0F9F6C" w14:textId="77777777" w:rsidR="00C90305" w:rsidRPr="002C210F" w:rsidRDefault="00C90305" w:rsidP="00C90305">
            <w:pPr>
              <w:jc w:val="center"/>
              <w:rPr>
                <w:ins w:id="20146" w:author="Vinicius Franco" w:date="2020-10-29T18:37:00Z"/>
                <w:rFonts w:ascii="Calibri" w:hAnsi="Calibri" w:cs="Calibri"/>
                <w:color w:val="000000"/>
                <w:sz w:val="14"/>
                <w:szCs w:val="14"/>
              </w:rPr>
            </w:pPr>
            <w:ins w:id="20147" w:author="Vinicius Franco" w:date="2020-10-29T18:37:00Z">
              <w:r w:rsidRPr="002C210F">
                <w:rPr>
                  <w:rFonts w:ascii="Calibri" w:hAnsi="Calibri" w:cs="Calibri"/>
                  <w:color w:val="000000"/>
                  <w:sz w:val="14"/>
                  <w:szCs w:val="14"/>
                </w:rPr>
                <w:t>394</w:t>
              </w:r>
            </w:ins>
          </w:p>
        </w:tc>
        <w:tc>
          <w:tcPr>
            <w:tcW w:w="4660" w:type="dxa"/>
            <w:tcBorders>
              <w:top w:val="nil"/>
              <w:left w:val="nil"/>
              <w:bottom w:val="nil"/>
              <w:right w:val="nil"/>
            </w:tcBorders>
            <w:shd w:val="clear" w:color="000000" w:fill="FFFFFF"/>
            <w:noWrap/>
            <w:vAlign w:val="center"/>
            <w:hideMark/>
          </w:tcPr>
          <w:p w14:paraId="5E63C999" w14:textId="77777777" w:rsidR="00C90305" w:rsidRPr="006E111C" w:rsidRDefault="00C90305" w:rsidP="00C90305">
            <w:pPr>
              <w:jc w:val="center"/>
              <w:rPr>
                <w:ins w:id="20148" w:author="Vinicius Franco" w:date="2020-10-29T18:37:00Z"/>
                <w:rFonts w:ascii="Arial" w:hAnsi="Arial" w:cs="Arial"/>
                <w:color w:val="000000"/>
                <w:sz w:val="14"/>
                <w:szCs w:val="14"/>
                <w:lang w:val="en-US"/>
              </w:rPr>
            </w:pPr>
            <w:proofErr w:type="spellStart"/>
            <w:ins w:id="20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K - OPS - A</w:t>
              </w:r>
            </w:ins>
          </w:p>
        </w:tc>
      </w:tr>
      <w:tr w:rsidR="00C90305" w:rsidRPr="00FB0626" w14:paraId="500DCC08" w14:textId="77777777" w:rsidTr="00C90305">
        <w:trPr>
          <w:trHeight w:val="288"/>
          <w:jc w:val="center"/>
          <w:ins w:id="20150" w:author="Vinicius Franco" w:date="2020-10-29T18:37:00Z"/>
        </w:trPr>
        <w:tc>
          <w:tcPr>
            <w:tcW w:w="900" w:type="dxa"/>
            <w:tcBorders>
              <w:top w:val="nil"/>
              <w:left w:val="nil"/>
              <w:bottom w:val="nil"/>
              <w:right w:val="nil"/>
            </w:tcBorders>
            <w:shd w:val="clear" w:color="auto" w:fill="auto"/>
            <w:noWrap/>
            <w:vAlign w:val="center"/>
            <w:hideMark/>
          </w:tcPr>
          <w:p w14:paraId="09F32867" w14:textId="77777777" w:rsidR="00C90305" w:rsidRPr="002C210F" w:rsidRDefault="00C90305" w:rsidP="00C90305">
            <w:pPr>
              <w:jc w:val="center"/>
              <w:rPr>
                <w:ins w:id="20151" w:author="Vinicius Franco" w:date="2020-10-29T18:37:00Z"/>
                <w:rFonts w:ascii="Calibri" w:hAnsi="Calibri" w:cs="Calibri"/>
                <w:color w:val="000000"/>
                <w:sz w:val="14"/>
                <w:szCs w:val="14"/>
              </w:rPr>
            </w:pPr>
            <w:ins w:id="20152" w:author="Vinicius Franco" w:date="2020-10-29T18:37:00Z">
              <w:r w:rsidRPr="002C210F">
                <w:rPr>
                  <w:rFonts w:ascii="Calibri" w:hAnsi="Calibri" w:cs="Calibri"/>
                  <w:color w:val="000000"/>
                  <w:sz w:val="14"/>
                  <w:szCs w:val="14"/>
                </w:rPr>
                <w:t>395</w:t>
              </w:r>
            </w:ins>
          </w:p>
        </w:tc>
        <w:tc>
          <w:tcPr>
            <w:tcW w:w="4660" w:type="dxa"/>
            <w:tcBorders>
              <w:top w:val="nil"/>
              <w:left w:val="nil"/>
              <w:bottom w:val="nil"/>
              <w:right w:val="nil"/>
            </w:tcBorders>
            <w:shd w:val="clear" w:color="000000" w:fill="FFFFFF"/>
            <w:noWrap/>
            <w:vAlign w:val="center"/>
            <w:hideMark/>
          </w:tcPr>
          <w:p w14:paraId="5061B947" w14:textId="77777777" w:rsidR="00C90305" w:rsidRPr="006E111C" w:rsidRDefault="00C90305" w:rsidP="00C90305">
            <w:pPr>
              <w:jc w:val="center"/>
              <w:rPr>
                <w:ins w:id="20153" w:author="Vinicius Franco" w:date="2020-10-29T18:37:00Z"/>
                <w:rFonts w:ascii="Arial" w:hAnsi="Arial" w:cs="Arial"/>
                <w:color w:val="000000"/>
                <w:sz w:val="14"/>
                <w:szCs w:val="14"/>
                <w:lang w:val="en-US"/>
              </w:rPr>
            </w:pPr>
            <w:proofErr w:type="spellStart"/>
            <w:ins w:id="20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F - CO - A</w:t>
              </w:r>
            </w:ins>
          </w:p>
        </w:tc>
      </w:tr>
      <w:tr w:rsidR="00C90305" w:rsidRPr="00FB0626" w14:paraId="4B947D80" w14:textId="77777777" w:rsidTr="00C90305">
        <w:trPr>
          <w:trHeight w:val="288"/>
          <w:jc w:val="center"/>
          <w:ins w:id="20155" w:author="Vinicius Franco" w:date="2020-10-29T18:37:00Z"/>
        </w:trPr>
        <w:tc>
          <w:tcPr>
            <w:tcW w:w="900" w:type="dxa"/>
            <w:tcBorders>
              <w:top w:val="nil"/>
              <w:left w:val="nil"/>
              <w:bottom w:val="nil"/>
              <w:right w:val="nil"/>
            </w:tcBorders>
            <w:shd w:val="clear" w:color="auto" w:fill="auto"/>
            <w:noWrap/>
            <w:vAlign w:val="center"/>
            <w:hideMark/>
          </w:tcPr>
          <w:p w14:paraId="3C5936AF" w14:textId="77777777" w:rsidR="00C90305" w:rsidRPr="002C210F" w:rsidRDefault="00C90305" w:rsidP="00C90305">
            <w:pPr>
              <w:jc w:val="center"/>
              <w:rPr>
                <w:ins w:id="20156" w:author="Vinicius Franco" w:date="2020-10-29T18:37:00Z"/>
                <w:rFonts w:ascii="Calibri" w:hAnsi="Calibri" w:cs="Calibri"/>
                <w:color w:val="000000"/>
                <w:sz w:val="14"/>
                <w:szCs w:val="14"/>
              </w:rPr>
            </w:pPr>
            <w:ins w:id="20157" w:author="Vinicius Franco" w:date="2020-10-29T18:37:00Z">
              <w:r w:rsidRPr="002C210F">
                <w:rPr>
                  <w:rFonts w:ascii="Calibri" w:hAnsi="Calibri" w:cs="Calibri"/>
                  <w:color w:val="000000"/>
                  <w:sz w:val="14"/>
                  <w:szCs w:val="14"/>
                </w:rPr>
                <w:t>396</w:t>
              </w:r>
            </w:ins>
          </w:p>
        </w:tc>
        <w:tc>
          <w:tcPr>
            <w:tcW w:w="4660" w:type="dxa"/>
            <w:tcBorders>
              <w:top w:val="nil"/>
              <w:left w:val="nil"/>
              <w:bottom w:val="nil"/>
              <w:right w:val="nil"/>
            </w:tcBorders>
            <w:shd w:val="clear" w:color="000000" w:fill="FFFFFF"/>
            <w:noWrap/>
            <w:vAlign w:val="center"/>
            <w:hideMark/>
          </w:tcPr>
          <w:p w14:paraId="4593A101" w14:textId="77777777" w:rsidR="00C90305" w:rsidRPr="006E111C" w:rsidRDefault="00C90305" w:rsidP="00C90305">
            <w:pPr>
              <w:jc w:val="center"/>
              <w:rPr>
                <w:ins w:id="20158" w:author="Vinicius Franco" w:date="2020-10-29T18:37:00Z"/>
                <w:rFonts w:ascii="Arial" w:hAnsi="Arial" w:cs="Arial"/>
                <w:color w:val="000000"/>
                <w:sz w:val="14"/>
                <w:szCs w:val="14"/>
                <w:lang w:val="en-US"/>
              </w:rPr>
            </w:pPr>
            <w:proofErr w:type="spellStart"/>
            <w:ins w:id="20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G - CO - A</w:t>
              </w:r>
            </w:ins>
          </w:p>
        </w:tc>
      </w:tr>
      <w:tr w:rsidR="00C90305" w:rsidRPr="00FB0626" w14:paraId="00F18E6E" w14:textId="77777777" w:rsidTr="00C90305">
        <w:trPr>
          <w:trHeight w:val="288"/>
          <w:jc w:val="center"/>
          <w:ins w:id="20160" w:author="Vinicius Franco" w:date="2020-10-29T18:37:00Z"/>
        </w:trPr>
        <w:tc>
          <w:tcPr>
            <w:tcW w:w="900" w:type="dxa"/>
            <w:tcBorders>
              <w:top w:val="nil"/>
              <w:left w:val="nil"/>
              <w:bottom w:val="nil"/>
              <w:right w:val="nil"/>
            </w:tcBorders>
            <w:shd w:val="clear" w:color="auto" w:fill="auto"/>
            <w:noWrap/>
            <w:vAlign w:val="center"/>
            <w:hideMark/>
          </w:tcPr>
          <w:p w14:paraId="1A9F850C" w14:textId="77777777" w:rsidR="00C90305" w:rsidRPr="002C210F" w:rsidRDefault="00C90305" w:rsidP="00C90305">
            <w:pPr>
              <w:jc w:val="center"/>
              <w:rPr>
                <w:ins w:id="20161" w:author="Vinicius Franco" w:date="2020-10-29T18:37:00Z"/>
                <w:rFonts w:ascii="Calibri" w:hAnsi="Calibri" w:cs="Calibri"/>
                <w:color w:val="000000"/>
                <w:sz w:val="14"/>
                <w:szCs w:val="14"/>
              </w:rPr>
            </w:pPr>
            <w:ins w:id="20162" w:author="Vinicius Franco" w:date="2020-10-29T18:37:00Z">
              <w:r w:rsidRPr="002C210F">
                <w:rPr>
                  <w:rFonts w:ascii="Calibri" w:hAnsi="Calibri" w:cs="Calibri"/>
                  <w:color w:val="000000"/>
                  <w:sz w:val="14"/>
                  <w:szCs w:val="14"/>
                </w:rPr>
                <w:t>397</w:t>
              </w:r>
            </w:ins>
          </w:p>
        </w:tc>
        <w:tc>
          <w:tcPr>
            <w:tcW w:w="4660" w:type="dxa"/>
            <w:tcBorders>
              <w:top w:val="nil"/>
              <w:left w:val="nil"/>
              <w:bottom w:val="nil"/>
              <w:right w:val="nil"/>
            </w:tcBorders>
            <w:shd w:val="clear" w:color="000000" w:fill="FFFFFF"/>
            <w:noWrap/>
            <w:vAlign w:val="center"/>
            <w:hideMark/>
          </w:tcPr>
          <w:p w14:paraId="74BFE643" w14:textId="77777777" w:rsidR="00C90305" w:rsidRPr="006E111C" w:rsidRDefault="00C90305" w:rsidP="00C90305">
            <w:pPr>
              <w:jc w:val="center"/>
              <w:rPr>
                <w:ins w:id="20163" w:author="Vinicius Franco" w:date="2020-10-29T18:37:00Z"/>
                <w:rFonts w:ascii="Arial" w:hAnsi="Arial" w:cs="Arial"/>
                <w:color w:val="000000"/>
                <w:sz w:val="14"/>
                <w:szCs w:val="14"/>
                <w:lang w:val="en-US"/>
              </w:rPr>
            </w:pPr>
            <w:proofErr w:type="spellStart"/>
            <w:ins w:id="201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H - CO - A</w:t>
              </w:r>
            </w:ins>
          </w:p>
        </w:tc>
      </w:tr>
      <w:tr w:rsidR="00C90305" w:rsidRPr="00FB0626" w14:paraId="1B648E68" w14:textId="77777777" w:rsidTr="00C90305">
        <w:trPr>
          <w:trHeight w:val="288"/>
          <w:jc w:val="center"/>
          <w:ins w:id="20165" w:author="Vinicius Franco" w:date="2020-10-29T18:37:00Z"/>
        </w:trPr>
        <w:tc>
          <w:tcPr>
            <w:tcW w:w="900" w:type="dxa"/>
            <w:tcBorders>
              <w:top w:val="nil"/>
              <w:left w:val="nil"/>
              <w:bottom w:val="nil"/>
              <w:right w:val="nil"/>
            </w:tcBorders>
            <w:shd w:val="clear" w:color="auto" w:fill="auto"/>
            <w:noWrap/>
            <w:vAlign w:val="center"/>
            <w:hideMark/>
          </w:tcPr>
          <w:p w14:paraId="4DF1CFA0" w14:textId="77777777" w:rsidR="00C90305" w:rsidRPr="002C210F" w:rsidRDefault="00C90305" w:rsidP="00C90305">
            <w:pPr>
              <w:jc w:val="center"/>
              <w:rPr>
                <w:ins w:id="20166" w:author="Vinicius Franco" w:date="2020-10-29T18:37:00Z"/>
                <w:rFonts w:ascii="Calibri" w:hAnsi="Calibri" w:cs="Calibri"/>
                <w:color w:val="000000"/>
                <w:sz w:val="14"/>
                <w:szCs w:val="14"/>
              </w:rPr>
            </w:pPr>
            <w:ins w:id="20167" w:author="Vinicius Franco" w:date="2020-10-29T18:37:00Z">
              <w:r w:rsidRPr="002C210F">
                <w:rPr>
                  <w:rFonts w:ascii="Calibri" w:hAnsi="Calibri" w:cs="Calibri"/>
                  <w:color w:val="000000"/>
                  <w:sz w:val="14"/>
                  <w:szCs w:val="14"/>
                </w:rPr>
                <w:t>398</w:t>
              </w:r>
            </w:ins>
          </w:p>
        </w:tc>
        <w:tc>
          <w:tcPr>
            <w:tcW w:w="4660" w:type="dxa"/>
            <w:tcBorders>
              <w:top w:val="nil"/>
              <w:left w:val="nil"/>
              <w:bottom w:val="nil"/>
              <w:right w:val="nil"/>
            </w:tcBorders>
            <w:shd w:val="clear" w:color="000000" w:fill="FFFFFF"/>
            <w:noWrap/>
            <w:vAlign w:val="center"/>
            <w:hideMark/>
          </w:tcPr>
          <w:p w14:paraId="50B719C6" w14:textId="77777777" w:rsidR="00C90305" w:rsidRPr="006E111C" w:rsidRDefault="00C90305" w:rsidP="00C90305">
            <w:pPr>
              <w:jc w:val="center"/>
              <w:rPr>
                <w:ins w:id="20168" w:author="Vinicius Franco" w:date="2020-10-29T18:37:00Z"/>
                <w:rFonts w:ascii="Arial" w:hAnsi="Arial" w:cs="Arial"/>
                <w:color w:val="000000"/>
                <w:sz w:val="14"/>
                <w:szCs w:val="14"/>
                <w:lang w:val="en-US"/>
              </w:rPr>
            </w:pPr>
            <w:proofErr w:type="spellStart"/>
            <w:ins w:id="201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I - CO - A</w:t>
              </w:r>
            </w:ins>
          </w:p>
        </w:tc>
      </w:tr>
      <w:tr w:rsidR="00C90305" w:rsidRPr="00FB0626" w14:paraId="243D77FE" w14:textId="77777777" w:rsidTr="00C90305">
        <w:trPr>
          <w:trHeight w:val="288"/>
          <w:jc w:val="center"/>
          <w:ins w:id="20170" w:author="Vinicius Franco" w:date="2020-10-29T18:37:00Z"/>
        </w:trPr>
        <w:tc>
          <w:tcPr>
            <w:tcW w:w="900" w:type="dxa"/>
            <w:tcBorders>
              <w:top w:val="nil"/>
              <w:left w:val="nil"/>
              <w:bottom w:val="nil"/>
              <w:right w:val="nil"/>
            </w:tcBorders>
            <w:shd w:val="clear" w:color="auto" w:fill="auto"/>
            <w:noWrap/>
            <w:vAlign w:val="center"/>
            <w:hideMark/>
          </w:tcPr>
          <w:p w14:paraId="7BB7FE93" w14:textId="77777777" w:rsidR="00C90305" w:rsidRPr="002C210F" w:rsidRDefault="00C90305" w:rsidP="00C90305">
            <w:pPr>
              <w:jc w:val="center"/>
              <w:rPr>
                <w:ins w:id="20171" w:author="Vinicius Franco" w:date="2020-10-29T18:37:00Z"/>
                <w:rFonts w:ascii="Calibri" w:hAnsi="Calibri" w:cs="Calibri"/>
                <w:color w:val="000000"/>
                <w:sz w:val="14"/>
                <w:szCs w:val="14"/>
              </w:rPr>
            </w:pPr>
            <w:ins w:id="20172" w:author="Vinicius Franco" w:date="2020-10-29T18:37:00Z">
              <w:r w:rsidRPr="002C210F">
                <w:rPr>
                  <w:rFonts w:ascii="Calibri" w:hAnsi="Calibri" w:cs="Calibri"/>
                  <w:color w:val="000000"/>
                  <w:sz w:val="14"/>
                  <w:szCs w:val="14"/>
                </w:rPr>
                <w:t>399</w:t>
              </w:r>
            </w:ins>
          </w:p>
        </w:tc>
        <w:tc>
          <w:tcPr>
            <w:tcW w:w="4660" w:type="dxa"/>
            <w:tcBorders>
              <w:top w:val="nil"/>
              <w:left w:val="nil"/>
              <w:bottom w:val="nil"/>
              <w:right w:val="nil"/>
            </w:tcBorders>
            <w:shd w:val="clear" w:color="000000" w:fill="FFFFFF"/>
            <w:noWrap/>
            <w:vAlign w:val="center"/>
            <w:hideMark/>
          </w:tcPr>
          <w:p w14:paraId="5CAE4297" w14:textId="77777777" w:rsidR="00C90305" w:rsidRPr="006E111C" w:rsidRDefault="00C90305" w:rsidP="00C90305">
            <w:pPr>
              <w:jc w:val="center"/>
              <w:rPr>
                <w:ins w:id="20173" w:author="Vinicius Franco" w:date="2020-10-29T18:37:00Z"/>
                <w:rFonts w:ascii="Arial" w:hAnsi="Arial" w:cs="Arial"/>
                <w:color w:val="000000"/>
                <w:sz w:val="14"/>
                <w:szCs w:val="14"/>
                <w:lang w:val="en-US"/>
              </w:rPr>
            </w:pPr>
            <w:proofErr w:type="spellStart"/>
            <w:ins w:id="201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J - CP - A</w:t>
              </w:r>
            </w:ins>
          </w:p>
        </w:tc>
      </w:tr>
      <w:tr w:rsidR="00C90305" w:rsidRPr="00FB0626" w14:paraId="265F5C00" w14:textId="77777777" w:rsidTr="00C90305">
        <w:trPr>
          <w:trHeight w:val="288"/>
          <w:jc w:val="center"/>
          <w:ins w:id="20175" w:author="Vinicius Franco" w:date="2020-10-29T18:37:00Z"/>
        </w:trPr>
        <w:tc>
          <w:tcPr>
            <w:tcW w:w="900" w:type="dxa"/>
            <w:tcBorders>
              <w:top w:val="nil"/>
              <w:left w:val="nil"/>
              <w:bottom w:val="nil"/>
              <w:right w:val="nil"/>
            </w:tcBorders>
            <w:shd w:val="clear" w:color="auto" w:fill="auto"/>
            <w:noWrap/>
            <w:vAlign w:val="center"/>
            <w:hideMark/>
          </w:tcPr>
          <w:p w14:paraId="65311CA5" w14:textId="77777777" w:rsidR="00C90305" w:rsidRPr="002C210F" w:rsidRDefault="00C90305" w:rsidP="00C90305">
            <w:pPr>
              <w:jc w:val="center"/>
              <w:rPr>
                <w:ins w:id="20176" w:author="Vinicius Franco" w:date="2020-10-29T18:37:00Z"/>
                <w:rFonts w:ascii="Calibri" w:hAnsi="Calibri" w:cs="Calibri"/>
                <w:color w:val="000000"/>
                <w:sz w:val="14"/>
                <w:szCs w:val="14"/>
              </w:rPr>
            </w:pPr>
            <w:ins w:id="20177" w:author="Vinicius Franco" w:date="2020-10-29T18:37:00Z">
              <w:r w:rsidRPr="002C210F">
                <w:rPr>
                  <w:rFonts w:ascii="Calibri" w:hAnsi="Calibri" w:cs="Calibri"/>
                  <w:color w:val="000000"/>
                  <w:sz w:val="14"/>
                  <w:szCs w:val="14"/>
                </w:rPr>
                <w:t>400</w:t>
              </w:r>
            </w:ins>
          </w:p>
        </w:tc>
        <w:tc>
          <w:tcPr>
            <w:tcW w:w="4660" w:type="dxa"/>
            <w:tcBorders>
              <w:top w:val="nil"/>
              <w:left w:val="nil"/>
              <w:bottom w:val="nil"/>
              <w:right w:val="nil"/>
            </w:tcBorders>
            <w:shd w:val="clear" w:color="000000" w:fill="FFFFFF"/>
            <w:noWrap/>
            <w:vAlign w:val="center"/>
            <w:hideMark/>
          </w:tcPr>
          <w:p w14:paraId="2824C9D3" w14:textId="77777777" w:rsidR="00C90305" w:rsidRPr="006E111C" w:rsidRDefault="00C90305" w:rsidP="00C90305">
            <w:pPr>
              <w:jc w:val="center"/>
              <w:rPr>
                <w:ins w:id="20178" w:author="Vinicius Franco" w:date="2020-10-29T18:37:00Z"/>
                <w:rFonts w:ascii="Arial" w:hAnsi="Arial" w:cs="Arial"/>
                <w:color w:val="000000"/>
                <w:sz w:val="14"/>
                <w:szCs w:val="14"/>
                <w:lang w:val="en-US"/>
              </w:rPr>
            </w:pPr>
            <w:proofErr w:type="spellStart"/>
            <w:ins w:id="201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K - CO - A</w:t>
              </w:r>
            </w:ins>
          </w:p>
        </w:tc>
      </w:tr>
      <w:tr w:rsidR="00C90305" w:rsidRPr="00FB0626" w14:paraId="44AF146D" w14:textId="77777777" w:rsidTr="00C90305">
        <w:trPr>
          <w:trHeight w:val="288"/>
          <w:jc w:val="center"/>
          <w:ins w:id="20180" w:author="Vinicius Franco" w:date="2020-10-29T18:37:00Z"/>
        </w:trPr>
        <w:tc>
          <w:tcPr>
            <w:tcW w:w="900" w:type="dxa"/>
            <w:tcBorders>
              <w:top w:val="nil"/>
              <w:left w:val="nil"/>
              <w:bottom w:val="nil"/>
              <w:right w:val="nil"/>
            </w:tcBorders>
            <w:shd w:val="clear" w:color="auto" w:fill="auto"/>
            <w:noWrap/>
            <w:vAlign w:val="center"/>
            <w:hideMark/>
          </w:tcPr>
          <w:p w14:paraId="33593641" w14:textId="77777777" w:rsidR="00C90305" w:rsidRPr="002C210F" w:rsidRDefault="00C90305" w:rsidP="00C90305">
            <w:pPr>
              <w:jc w:val="center"/>
              <w:rPr>
                <w:ins w:id="20181" w:author="Vinicius Franco" w:date="2020-10-29T18:37:00Z"/>
                <w:rFonts w:ascii="Calibri" w:hAnsi="Calibri" w:cs="Calibri"/>
                <w:color w:val="000000"/>
                <w:sz w:val="14"/>
                <w:szCs w:val="14"/>
              </w:rPr>
            </w:pPr>
            <w:ins w:id="20182" w:author="Vinicius Franco" w:date="2020-10-29T18:37:00Z">
              <w:r w:rsidRPr="002C210F">
                <w:rPr>
                  <w:rFonts w:ascii="Calibri" w:hAnsi="Calibri" w:cs="Calibri"/>
                  <w:color w:val="000000"/>
                  <w:sz w:val="14"/>
                  <w:szCs w:val="14"/>
                </w:rPr>
                <w:lastRenderedPageBreak/>
                <w:t>401</w:t>
              </w:r>
            </w:ins>
          </w:p>
        </w:tc>
        <w:tc>
          <w:tcPr>
            <w:tcW w:w="4660" w:type="dxa"/>
            <w:tcBorders>
              <w:top w:val="nil"/>
              <w:left w:val="nil"/>
              <w:bottom w:val="nil"/>
              <w:right w:val="nil"/>
            </w:tcBorders>
            <w:shd w:val="clear" w:color="000000" w:fill="FFFFFF"/>
            <w:noWrap/>
            <w:vAlign w:val="center"/>
            <w:hideMark/>
          </w:tcPr>
          <w:p w14:paraId="008335AE" w14:textId="77777777" w:rsidR="00C90305" w:rsidRPr="006E111C" w:rsidRDefault="00C90305" w:rsidP="00C90305">
            <w:pPr>
              <w:jc w:val="center"/>
              <w:rPr>
                <w:ins w:id="20183" w:author="Vinicius Franco" w:date="2020-10-29T18:37:00Z"/>
                <w:rFonts w:ascii="Arial" w:hAnsi="Arial" w:cs="Arial"/>
                <w:color w:val="000000"/>
                <w:sz w:val="14"/>
                <w:szCs w:val="14"/>
                <w:lang w:val="en-US"/>
              </w:rPr>
            </w:pPr>
            <w:proofErr w:type="spellStart"/>
            <w:ins w:id="201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K - CP - A</w:t>
              </w:r>
            </w:ins>
          </w:p>
        </w:tc>
      </w:tr>
      <w:tr w:rsidR="00C90305" w:rsidRPr="00FB0626" w14:paraId="340EF0B9" w14:textId="77777777" w:rsidTr="00C90305">
        <w:trPr>
          <w:trHeight w:val="288"/>
          <w:jc w:val="center"/>
          <w:ins w:id="20185" w:author="Vinicius Franco" w:date="2020-10-29T18:37:00Z"/>
        </w:trPr>
        <w:tc>
          <w:tcPr>
            <w:tcW w:w="900" w:type="dxa"/>
            <w:tcBorders>
              <w:top w:val="nil"/>
              <w:left w:val="nil"/>
              <w:bottom w:val="nil"/>
              <w:right w:val="nil"/>
            </w:tcBorders>
            <w:shd w:val="clear" w:color="auto" w:fill="auto"/>
            <w:noWrap/>
            <w:vAlign w:val="center"/>
            <w:hideMark/>
          </w:tcPr>
          <w:p w14:paraId="0BAF66A1" w14:textId="77777777" w:rsidR="00C90305" w:rsidRPr="002C210F" w:rsidRDefault="00C90305" w:rsidP="00C90305">
            <w:pPr>
              <w:jc w:val="center"/>
              <w:rPr>
                <w:ins w:id="20186" w:author="Vinicius Franco" w:date="2020-10-29T18:37:00Z"/>
                <w:rFonts w:ascii="Calibri" w:hAnsi="Calibri" w:cs="Calibri"/>
                <w:color w:val="000000"/>
                <w:sz w:val="14"/>
                <w:szCs w:val="14"/>
              </w:rPr>
            </w:pPr>
            <w:ins w:id="20187" w:author="Vinicius Franco" w:date="2020-10-29T18:37:00Z">
              <w:r w:rsidRPr="002C210F">
                <w:rPr>
                  <w:rFonts w:ascii="Calibri" w:hAnsi="Calibri" w:cs="Calibri"/>
                  <w:color w:val="000000"/>
                  <w:sz w:val="14"/>
                  <w:szCs w:val="14"/>
                </w:rPr>
                <w:t>402</w:t>
              </w:r>
            </w:ins>
          </w:p>
        </w:tc>
        <w:tc>
          <w:tcPr>
            <w:tcW w:w="4660" w:type="dxa"/>
            <w:tcBorders>
              <w:top w:val="nil"/>
              <w:left w:val="nil"/>
              <w:bottom w:val="nil"/>
              <w:right w:val="nil"/>
            </w:tcBorders>
            <w:shd w:val="clear" w:color="000000" w:fill="FFFFFF"/>
            <w:noWrap/>
            <w:vAlign w:val="center"/>
            <w:hideMark/>
          </w:tcPr>
          <w:p w14:paraId="6300E2F0" w14:textId="77777777" w:rsidR="00C90305" w:rsidRPr="006E111C" w:rsidRDefault="00C90305" w:rsidP="00C90305">
            <w:pPr>
              <w:jc w:val="center"/>
              <w:rPr>
                <w:ins w:id="20188" w:author="Vinicius Franco" w:date="2020-10-29T18:37:00Z"/>
                <w:rFonts w:ascii="Arial" w:hAnsi="Arial" w:cs="Arial"/>
                <w:color w:val="000000"/>
                <w:sz w:val="14"/>
                <w:szCs w:val="14"/>
                <w:lang w:val="en-US"/>
              </w:rPr>
            </w:pPr>
            <w:proofErr w:type="spellStart"/>
            <w:ins w:id="20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L - CO - A</w:t>
              </w:r>
            </w:ins>
          </w:p>
        </w:tc>
      </w:tr>
      <w:tr w:rsidR="00C90305" w:rsidRPr="00FB0626" w14:paraId="07821A27" w14:textId="77777777" w:rsidTr="00C90305">
        <w:trPr>
          <w:trHeight w:val="288"/>
          <w:jc w:val="center"/>
          <w:ins w:id="20190" w:author="Vinicius Franco" w:date="2020-10-29T18:37:00Z"/>
        </w:trPr>
        <w:tc>
          <w:tcPr>
            <w:tcW w:w="900" w:type="dxa"/>
            <w:tcBorders>
              <w:top w:val="nil"/>
              <w:left w:val="nil"/>
              <w:bottom w:val="nil"/>
              <w:right w:val="nil"/>
            </w:tcBorders>
            <w:shd w:val="clear" w:color="auto" w:fill="auto"/>
            <w:noWrap/>
            <w:vAlign w:val="center"/>
            <w:hideMark/>
          </w:tcPr>
          <w:p w14:paraId="3C35B363" w14:textId="77777777" w:rsidR="00C90305" w:rsidRPr="002C210F" w:rsidRDefault="00C90305" w:rsidP="00C90305">
            <w:pPr>
              <w:jc w:val="center"/>
              <w:rPr>
                <w:ins w:id="20191" w:author="Vinicius Franco" w:date="2020-10-29T18:37:00Z"/>
                <w:rFonts w:ascii="Calibri" w:hAnsi="Calibri" w:cs="Calibri"/>
                <w:color w:val="000000"/>
                <w:sz w:val="14"/>
                <w:szCs w:val="14"/>
              </w:rPr>
            </w:pPr>
            <w:ins w:id="20192" w:author="Vinicius Franco" w:date="2020-10-29T18:37:00Z">
              <w:r w:rsidRPr="002C210F">
                <w:rPr>
                  <w:rFonts w:ascii="Calibri" w:hAnsi="Calibri" w:cs="Calibri"/>
                  <w:color w:val="000000"/>
                  <w:sz w:val="14"/>
                  <w:szCs w:val="14"/>
                </w:rPr>
                <w:t>403</w:t>
              </w:r>
            </w:ins>
          </w:p>
        </w:tc>
        <w:tc>
          <w:tcPr>
            <w:tcW w:w="4660" w:type="dxa"/>
            <w:tcBorders>
              <w:top w:val="nil"/>
              <w:left w:val="nil"/>
              <w:bottom w:val="nil"/>
              <w:right w:val="nil"/>
            </w:tcBorders>
            <w:shd w:val="clear" w:color="000000" w:fill="FFFFFF"/>
            <w:noWrap/>
            <w:vAlign w:val="center"/>
            <w:hideMark/>
          </w:tcPr>
          <w:p w14:paraId="732FB00F" w14:textId="77777777" w:rsidR="00C90305" w:rsidRPr="006E111C" w:rsidRDefault="00C90305" w:rsidP="00C90305">
            <w:pPr>
              <w:jc w:val="center"/>
              <w:rPr>
                <w:ins w:id="20193" w:author="Vinicius Franco" w:date="2020-10-29T18:37:00Z"/>
                <w:rFonts w:ascii="Arial" w:hAnsi="Arial" w:cs="Arial"/>
                <w:color w:val="000000"/>
                <w:sz w:val="14"/>
                <w:szCs w:val="14"/>
                <w:lang w:val="en-US"/>
              </w:rPr>
            </w:pPr>
            <w:proofErr w:type="spellStart"/>
            <w:ins w:id="20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M - CO - A</w:t>
              </w:r>
            </w:ins>
          </w:p>
        </w:tc>
      </w:tr>
      <w:tr w:rsidR="00C90305" w:rsidRPr="00FB0626" w14:paraId="1909B7AC" w14:textId="77777777" w:rsidTr="00C90305">
        <w:trPr>
          <w:trHeight w:val="288"/>
          <w:jc w:val="center"/>
          <w:ins w:id="20195" w:author="Vinicius Franco" w:date="2020-10-29T18:37:00Z"/>
        </w:trPr>
        <w:tc>
          <w:tcPr>
            <w:tcW w:w="900" w:type="dxa"/>
            <w:tcBorders>
              <w:top w:val="nil"/>
              <w:left w:val="nil"/>
              <w:bottom w:val="nil"/>
              <w:right w:val="nil"/>
            </w:tcBorders>
            <w:shd w:val="clear" w:color="auto" w:fill="auto"/>
            <w:noWrap/>
            <w:vAlign w:val="center"/>
            <w:hideMark/>
          </w:tcPr>
          <w:p w14:paraId="2531F075" w14:textId="77777777" w:rsidR="00C90305" w:rsidRPr="002C210F" w:rsidRDefault="00C90305" w:rsidP="00C90305">
            <w:pPr>
              <w:jc w:val="center"/>
              <w:rPr>
                <w:ins w:id="20196" w:author="Vinicius Franco" w:date="2020-10-29T18:37:00Z"/>
                <w:rFonts w:ascii="Calibri" w:hAnsi="Calibri" w:cs="Calibri"/>
                <w:color w:val="000000"/>
                <w:sz w:val="14"/>
                <w:szCs w:val="14"/>
              </w:rPr>
            </w:pPr>
            <w:ins w:id="20197" w:author="Vinicius Franco" w:date="2020-10-29T18:37:00Z">
              <w:r w:rsidRPr="002C210F">
                <w:rPr>
                  <w:rFonts w:ascii="Calibri" w:hAnsi="Calibri" w:cs="Calibri"/>
                  <w:color w:val="000000"/>
                  <w:sz w:val="14"/>
                  <w:szCs w:val="14"/>
                </w:rPr>
                <w:t>404</w:t>
              </w:r>
            </w:ins>
          </w:p>
        </w:tc>
        <w:tc>
          <w:tcPr>
            <w:tcW w:w="4660" w:type="dxa"/>
            <w:tcBorders>
              <w:top w:val="nil"/>
              <w:left w:val="nil"/>
              <w:bottom w:val="nil"/>
              <w:right w:val="nil"/>
            </w:tcBorders>
            <w:shd w:val="clear" w:color="000000" w:fill="FFFFFF"/>
            <w:noWrap/>
            <w:vAlign w:val="center"/>
            <w:hideMark/>
          </w:tcPr>
          <w:p w14:paraId="07E28B61" w14:textId="77777777" w:rsidR="00C90305" w:rsidRPr="006E111C" w:rsidRDefault="00C90305" w:rsidP="00C90305">
            <w:pPr>
              <w:jc w:val="center"/>
              <w:rPr>
                <w:ins w:id="20198" w:author="Vinicius Franco" w:date="2020-10-29T18:37:00Z"/>
                <w:rFonts w:ascii="Arial" w:hAnsi="Arial" w:cs="Arial"/>
                <w:color w:val="000000"/>
                <w:sz w:val="14"/>
                <w:szCs w:val="14"/>
                <w:lang w:val="en-US"/>
              </w:rPr>
            </w:pPr>
            <w:proofErr w:type="spellStart"/>
            <w:ins w:id="20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C - CP - A</w:t>
              </w:r>
            </w:ins>
          </w:p>
        </w:tc>
      </w:tr>
      <w:tr w:rsidR="00C90305" w:rsidRPr="00FB0626" w14:paraId="07C0F33B" w14:textId="77777777" w:rsidTr="00C90305">
        <w:trPr>
          <w:trHeight w:val="288"/>
          <w:jc w:val="center"/>
          <w:ins w:id="20200" w:author="Vinicius Franco" w:date="2020-10-29T18:37:00Z"/>
        </w:trPr>
        <w:tc>
          <w:tcPr>
            <w:tcW w:w="900" w:type="dxa"/>
            <w:tcBorders>
              <w:top w:val="nil"/>
              <w:left w:val="nil"/>
              <w:bottom w:val="nil"/>
              <w:right w:val="nil"/>
            </w:tcBorders>
            <w:shd w:val="clear" w:color="auto" w:fill="auto"/>
            <w:noWrap/>
            <w:vAlign w:val="center"/>
            <w:hideMark/>
          </w:tcPr>
          <w:p w14:paraId="24D7F423" w14:textId="77777777" w:rsidR="00C90305" w:rsidRPr="002C210F" w:rsidRDefault="00C90305" w:rsidP="00C90305">
            <w:pPr>
              <w:jc w:val="center"/>
              <w:rPr>
                <w:ins w:id="20201" w:author="Vinicius Franco" w:date="2020-10-29T18:37:00Z"/>
                <w:rFonts w:ascii="Calibri" w:hAnsi="Calibri" w:cs="Calibri"/>
                <w:color w:val="000000"/>
                <w:sz w:val="14"/>
                <w:szCs w:val="14"/>
              </w:rPr>
            </w:pPr>
            <w:ins w:id="20202" w:author="Vinicius Franco" w:date="2020-10-29T18:37:00Z">
              <w:r w:rsidRPr="002C210F">
                <w:rPr>
                  <w:rFonts w:ascii="Calibri" w:hAnsi="Calibri" w:cs="Calibri"/>
                  <w:color w:val="000000"/>
                  <w:sz w:val="14"/>
                  <w:szCs w:val="14"/>
                </w:rPr>
                <w:t>405</w:t>
              </w:r>
            </w:ins>
          </w:p>
        </w:tc>
        <w:tc>
          <w:tcPr>
            <w:tcW w:w="4660" w:type="dxa"/>
            <w:tcBorders>
              <w:top w:val="nil"/>
              <w:left w:val="nil"/>
              <w:bottom w:val="nil"/>
              <w:right w:val="nil"/>
            </w:tcBorders>
            <w:shd w:val="clear" w:color="000000" w:fill="FFFFFF"/>
            <w:noWrap/>
            <w:vAlign w:val="center"/>
            <w:hideMark/>
          </w:tcPr>
          <w:p w14:paraId="0BBDB477" w14:textId="77777777" w:rsidR="00C90305" w:rsidRPr="006E111C" w:rsidRDefault="00C90305" w:rsidP="00C90305">
            <w:pPr>
              <w:jc w:val="center"/>
              <w:rPr>
                <w:ins w:id="20203" w:author="Vinicius Franco" w:date="2020-10-29T18:37:00Z"/>
                <w:rFonts w:ascii="Arial" w:hAnsi="Arial" w:cs="Arial"/>
                <w:color w:val="000000"/>
                <w:sz w:val="14"/>
                <w:szCs w:val="14"/>
                <w:lang w:val="en-US"/>
              </w:rPr>
            </w:pPr>
            <w:proofErr w:type="spellStart"/>
            <w:ins w:id="20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F - CO - A</w:t>
              </w:r>
            </w:ins>
          </w:p>
        </w:tc>
      </w:tr>
      <w:tr w:rsidR="00C90305" w:rsidRPr="00FB0626" w14:paraId="69FD84C6" w14:textId="77777777" w:rsidTr="00C90305">
        <w:trPr>
          <w:trHeight w:val="288"/>
          <w:jc w:val="center"/>
          <w:ins w:id="20205" w:author="Vinicius Franco" w:date="2020-10-29T18:37:00Z"/>
        </w:trPr>
        <w:tc>
          <w:tcPr>
            <w:tcW w:w="900" w:type="dxa"/>
            <w:tcBorders>
              <w:top w:val="nil"/>
              <w:left w:val="nil"/>
              <w:bottom w:val="nil"/>
              <w:right w:val="nil"/>
            </w:tcBorders>
            <w:shd w:val="clear" w:color="auto" w:fill="auto"/>
            <w:noWrap/>
            <w:vAlign w:val="center"/>
            <w:hideMark/>
          </w:tcPr>
          <w:p w14:paraId="103FC22D" w14:textId="77777777" w:rsidR="00C90305" w:rsidRPr="002C210F" w:rsidRDefault="00C90305" w:rsidP="00C90305">
            <w:pPr>
              <w:jc w:val="center"/>
              <w:rPr>
                <w:ins w:id="20206" w:author="Vinicius Franco" w:date="2020-10-29T18:37:00Z"/>
                <w:rFonts w:ascii="Calibri" w:hAnsi="Calibri" w:cs="Calibri"/>
                <w:color w:val="000000"/>
                <w:sz w:val="14"/>
                <w:szCs w:val="14"/>
              </w:rPr>
            </w:pPr>
            <w:ins w:id="20207" w:author="Vinicius Franco" w:date="2020-10-29T18:37:00Z">
              <w:r w:rsidRPr="002C210F">
                <w:rPr>
                  <w:rFonts w:ascii="Calibri" w:hAnsi="Calibri" w:cs="Calibri"/>
                  <w:color w:val="000000"/>
                  <w:sz w:val="14"/>
                  <w:szCs w:val="14"/>
                </w:rPr>
                <w:t>406</w:t>
              </w:r>
            </w:ins>
          </w:p>
        </w:tc>
        <w:tc>
          <w:tcPr>
            <w:tcW w:w="4660" w:type="dxa"/>
            <w:tcBorders>
              <w:top w:val="nil"/>
              <w:left w:val="nil"/>
              <w:bottom w:val="nil"/>
              <w:right w:val="nil"/>
            </w:tcBorders>
            <w:shd w:val="clear" w:color="000000" w:fill="FFFFFF"/>
            <w:noWrap/>
            <w:vAlign w:val="center"/>
            <w:hideMark/>
          </w:tcPr>
          <w:p w14:paraId="79090479" w14:textId="77777777" w:rsidR="00C90305" w:rsidRPr="006E111C" w:rsidRDefault="00C90305" w:rsidP="00C90305">
            <w:pPr>
              <w:jc w:val="center"/>
              <w:rPr>
                <w:ins w:id="20208" w:author="Vinicius Franco" w:date="2020-10-29T18:37:00Z"/>
                <w:rFonts w:ascii="Arial" w:hAnsi="Arial" w:cs="Arial"/>
                <w:color w:val="000000"/>
                <w:sz w:val="14"/>
                <w:szCs w:val="14"/>
                <w:lang w:val="en-US"/>
              </w:rPr>
            </w:pPr>
            <w:proofErr w:type="spellStart"/>
            <w:ins w:id="202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G - CO - A</w:t>
              </w:r>
            </w:ins>
          </w:p>
        </w:tc>
      </w:tr>
      <w:tr w:rsidR="00C90305" w:rsidRPr="00FB0626" w14:paraId="2659ED40" w14:textId="77777777" w:rsidTr="00C90305">
        <w:trPr>
          <w:trHeight w:val="288"/>
          <w:jc w:val="center"/>
          <w:ins w:id="20210" w:author="Vinicius Franco" w:date="2020-10-29T18:37:00Z"/>
        </w:trPr>
        <w:tc>
          <w:tcPr>
            <w:tcW w:w="900" w:type="dxa"/>
            <w:tcBorders>
              <w:top w:val="nil"/>
              <w:left w:val="nil"/>
              <w:bottom w:val="nil"/>
              <w:right w:val="nil"/>
            </w:tcBorders>
            <w:shd w:val="clear" w:color="auto" w:fill="auto"/>
            <w:noWrap/>
            <w:vAlign w:val="center"/>
            <w:hideMark/>
          </w:tcPr>
          <w:p w14:paraId="3DDB92A5" w14:textId="77777777" w:rsidR="00C90305" w:rsidRPr="002C210F" w:rsidRDefault="00C90305" w:rsidP="00C90305">
            <w:pPr>
              <w:jc w:val="center"/>
              <w:rPr>
                <w:ins w:id="20211" w:author="Vinicius Franco" w:date="2020-10-29T18:37:00Z"/>
                <w:rFonts w:ascii="Calibri" w:hAnsi="Calibri" w:cs="Calibri"/>
                <w:color w:val="000000"/>
                <w:sz w:val="14"/>
                <w:szCs w:val="14"/>
              </w:rPr>
            </w:pPr>
            <w:ins w:id="20212" w:author="Vinicius Franco" w:date="2020-10-29T18:37:00Z">
              <w:r w:rsidRPr="002C210F">
                <w:rPr>
                  <w:rFonts w:ascii="Calibri" w:hAnsi="Calibri" w:cs="Calibri"/>
                  <w:color w:val="000000"/>
                  <w:sz w:val="14"/>
                  <w:szCs w:val="14"/>
                </w:rPr>
                <w:t>407</w:t>
              </w:r>
            </w:ins>
          </w:p>
        </w:tc>
        <w:tc>
          <w:tcPr>
            <w:tcW w:w="4660" w:type="dxa"/>
            <w:tcBorders>
              <w:top w:val="nil"/>
              <w:left w:val="nil"/>
              <w:bottom w:val="nil"/>
              <w:right w:val="nil"/>
            </w:tcBorders>
            <w:shd w:val="clear" w:color="000000" w:fill="FFFFFF"/>
            <w:noWrap/>
            <w:vAlign w:val="center"/>
            <w:hideMark/>
          </w:tcPr>
          <w:p w14:paraId="2B95A14E" w14:textId="77777777" w:rsidR="00C90305" w:rsidRPr="006E111C" w:rsidRDefault="00C90305" w:rsidP="00C90305">
            <w:pPr>
              <w:jc w:val="center"/>
              <w:rPr>
                <w:ins w:id="20213" w:author="Vinicius Franco" w:date="2020-10-29T18:37:00Z"/>
                <w:rFonts w:ascii="Arial" w:hAnsi="Arial" w:cs="Arial"/>
                <w:color w:val="000000"/>
                <w:sz w:val="14"/>
                <w:szCs w:val="14"/>
                <w:lang w:val="en-US"/>
              </w:rPr>
            </w:pPr>
            <w:proofErr w:type="spellStart"/>
            <w:ins w:id="202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H - CO - A</w:t>
              </w:r>
            </w:ins>
          </w:p>
        </w:tc>
      </w:tr>
      <w:tr w:rsidR="00C90305" w:rsidRPr="00FB0626" w14:paraId="7C7D2152" w14:textId="77777777" w:rsidTr="00C90305">
        <w:trPr>
          <w:trHeight w:val="288"/>
          <w:jc w:val="center"/>
          <w:ins w:id="20215" w:author="Vinicius Franco" w:date="2020-10-29T18:37:00Z"/>
        </w:trPr>
        <w:tc>
          <w:tcPr>
            <w:tcW w:w="900" w:type="dxa"/>
            <w:tcBorders>
              <w:top w:val="nil"/>
              <w:left w:val="nil"/>
              <w:bottom w:val="nil"/>
              <w:right w:val="nil"/>
            </w:tcBorders>
            <w:shd w:val="clear" w:color="auto" w:fill="auto"/>
            <w:noWrap/>
            <w:vAlign w:val="center"/>
            <w:hideMark/>
          </w:tcPr>
          <w:p w14:paraId="62EF87C4" w14:textId="77777777" w:rsidR="00C90305" w:rsidRPr="002C210F" w:rsidRDefault="00C90305" w:rsidP="00C90305">
            <w:pPr>
              <w:jc w:val="center"/>
              <w:rPr>
                <w:ins w:id="20216" w:author="Vinicius Franco" w:date="2020-10-29T18:37:00Z"/>
                <w:rFonts w:ascii="Calibri" w:hAnsi="Calibri" w:cs="Calibri"/>
                <w:color w:val="000000"/>
                <w:sz w:val="14"/>
                <w:szCs w:val="14"/>
              </w:rPr>
            </w:pPr>
            <w:ins w:id="20217" w:author="Vinicius Franco" w:date="2020-10-29T18:37:00Z">
              <w:r w:rsidRPr="002C210F">
                <w:rPr>
                  <w:rFonts w:ascii="Calibri" w:hAnsi="Calibri" w:cs="Calibri"/>
                  <w:color w:val="000000"/>
                  <w:sz w:val="14"/>
                  <w:szCs w:val="14"/>
                </w:rPr>
                <w:t>408</w:t>
              </w:r>
            </w:ins>
          </w:p>
        </w:tc>
        <w:tc>
          <w:tcPr>
            <w:tcW w:w="4660" w:type="dxa"/>
            <w:tcBorders>
              <w:top w:val="nil"/>
              <w:left w:val="nil"/>
              <w:bottom w:val="nil"/>
              <w:right w:val="nil"/>
            </w:tcBorders>
            <w:shd w:val="clear" w:color="000000" w:fill="FFFFFF"/>
            <w:noWrap/>
            <w:vAlign w:val="center"/>
            <w:hideMark/>
          </w:tcPr>
          <w:p w14:paraId="1A384A0A" w14:textId="77777777" w:rsidR="00C90305" w:rsidRPr="006E111C" w:rsidRDefault="00C90305" w:rsidP="00C90305">
            <w:pPr>
              <w:jc w:val="center"/>
              <w:rPr>
                <w:ins w:id="20218" w:author="Vinicius Franco" w:date="2020-10-29T18:37:00Z"/>
                <w:rFonts w:ascii="Arial" w:hAnsi="Arial" w:cs="Arial"/>
                <w:color w:val="000000"/>
                <w:sz w:val="14"/>
                <w:szCs w:val="14"/>
                <w:lang w:val="en-US"/>
              </w:rPr>
            </w:pPr>
            <w:proofErr w:type="spellStart"/>
            <w:ins w:id="20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A - MP - A</w:t>
              </w:r>
            </w:ins>
          </w:p>
        </w:tc>
      </w:tr>
      <w:tr w:rsidR="00C90305" w:rsidRPr="00FB0626" w14:paraId="4CCA7611" w14:textId="77777777" w:rsidTr="00C90305">
        <w:trPr>
          <w:trHeight w:val="288"/>
          <w:jc w:val="center"/>
          <w:ins w:id="20220" w:author="Vinicius Franco" w:date="2020-10-29T18:37:00Z"/>
        </w:trPr>
        <w:tc>
          <w:tcPr>
            <w:tcW w:w="900" w:type="dxa"/>
            <w:tcBorders>
              <w:top w:val="nil"/>
              <w:left w:val="nil"/>
              <w:bottom w:val="nil"/>
              <w:right w:val="nil"/>
            </w:tcBorders>
            <w:shd w:val="clear" w:color="auto" w:fill="auto"/>
            <w:noWrap/>
            <w:vAlign w:val="center"/>
            <w:hideMark/>
          </w:tcPr>
          <w:p w14:paraId="67742FC3" w14:textId="77777777" w:rsidR="00C90305" w:rsidRPr="002C210F" w:rsidRDefault="00C90305" w:rsidP="00C90305">
            <w:pPr>
              <w:jc w:val="center"/>
              <w:rPr>
                <w:ins w:id="20221" w:author="Vinicius Franco" w:date="2020-10-29T18:37:00Z"/>
                <w:rFonts w:ascii="Calibri" w:hAnsi="Calibri" w:cs="Calibri"/>
                <w:color w:val="000000"/>
                <w:sz w:val="14"/>
                <w:szCs w:val="14"/>
              </w:rPr>
            </w:pPr>
            <w:ins w:id="20222" w:author="Vinicius Franco" w:date="2020-10-29T18:37:00Z">
              <w:r w:rsidRPr="002C210F">
                <w:rPr>
                  <w:rFonts w:ascii="Calibri" w:hAnsi="Calibri" w:cs="Calibri"/>
                  <w:color w:val="000000"/>
                  <w:sz w:val="14"/>
                  <w:szCs w:val="14"/>
                </w:rPr>
                <w:t>409</w:t>
              </w:r>
            </w:ins>
          </w:p>
        </w:tc>
        <w:tc>
          <w:tcPr>
            <w:tcW w:w="4660" w:type="dxa"/>
            <w:tcBorders>
              <w:top w:val="nil"/>
              <w:left w:val="nil"/>
              <w:bottom w:val="nil"/>
              <w:right w:val="nil"/>
            </w:tcBorders>
            <w:shd w:val="clear" w:color="000000" w:fill="FFFFFF"/>
            <w:noWrap/>
            <w:vAlign w:val="center"/>
            <w:hideMark/>
          </w:tcPr>
          <w:p w14:paraId="6F59381C" w14:textId="77777777" w:rsidR="00C90305" w:rsidRPr="006E111C" w:rsidRDefault="00C90305" w:rsidP="00C90305">
            <w:pPr>
              <w:jc w:val="center"/>
              <w:rPr>
                <w:ins w:id="20223" w:author="Vinicius Franco" w:date="2020-10-29T18:37:00Z"/>
                <w:rFonts w:ascii="Arial" w:hAnsi="Arial" w:cs="Arial"/>
                <w:color w:val="000000"/>
                <w:sz w:val="14"/>
                <w:szCs w:val="14"/>
                <w:lang w:val="en-US"/>
              </w:rPr>
            </w:pPr>
            <w:proofErr w:type="spellStart"/>
            <w:ins w:id="20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B - MP - A</w:t>
              </w:r>
            </w:ins>
          </w:p>
        </w:tc>
      </w:tr>
      <w:tr w:rsidR="00C90305" w:rsidRPr="00FB0626" w14:paraId="21940887" w14:textId="77777777" w:rsidTr="00C90305">
        <w:trPr>
          <w:trHeight w:val="288"/>
          <w:jc w:val="center"/>
          <w:ins w:id="20225" w:author="Vinicius Franco" w:date="2020-10-29T18:37:00Z"/>
        </w:trPr>
        <w:tc>
          <w:tcPr>
            <w:tcW w:w="900" w:type="dxa"/>
            <w:tcBorders>
              <w:top w:val="nil"/>
              <w:left w:val="nil"/>
              <w:bottom w:val="nil"/>
              <w:right w:val="nil"/>
            </w:tcBorders>
            <w:shd w:val="clear" w:color="auto" w:fill="auto"/>
            <w:noWrap/>
            <w:vAlign w:val="center"/>
            <w:hideMark/>
          </w:tcPr>
          <w:p w14:paraId="0E205999" w14:textId="77777777" w:rsidR="00C90305" w:rsidRPr="002C210F" w:rsidRDefault="00C90305" w:rsidP="00C90305">
            <w:pPr>
              <w:jc w:val="center"/>
              <w:rPr>
                <w:ins w:id="20226" w:author="Vinicius Franco" w:date="2020-10-29T18:37:00Z"/>
                <w:rFonts w:ascii="Calibri" w:hAnsi="Calibri" w:cs="Calibri"/>
                <w:color w:val="000000"/>
                <w:sz w:val="14"/>
                <w:szCs w:val="14"/>
              </w:rPr>
            </w:pPr>
            <w:ins w:id="20227" w:author="Vinicius Franco" w:date="2020-10-29T18:37:00Z">
              <w:r w:rsidRPr="002C210F">
                <w:rPr>
                  <w:rFonts w:ascii="Calibri" w:hAnsi="Calibri" w:cs="Calibri"/>
                  <w:color w:val="000000"/>
                  <w:sz w:val="14"/>
                  <w:szCs w:val="14"/>
                </w:rPr>
                <w:t>410</w:t>
              </w:r>
            </w:ins>
          </w:p>
        </w:tc>
        <w:tc>
          <w:tcPr>
            <w:tcW w:w="4660" w:type="dxa"/>
            <w:tcBorders>
              <w:top w:val="nil"/>
              <w:left w:val="nil"/>
              <w:bottom w:val="nil"/>
              <w:right w:val="nil"/>
            </w:tcBorders>
            <w:shd w:val="clear" w:color="000000" w:fill="FFFFFF"/>
            <w:noWrap/>
            <w:vAlign w:val="center"/>
            <w:hideMark/>
          </w:tcPr>
          <w:p w14:paraId="0A19F9E2" w14:textId="77777777" w:rsidR="00C90305" w:rsidRPr="006E111C" w:rsidRDefault="00C90305" w:rsidP="00C90305">
            <w:pPr>
              <w:jc w:val="center"/>
              <w:rPr>
                <w:ins w:id="20228" w:author="Vinicius Franco" w:date="2020-10-29T18:37:00Z"/>
                <w:rFonts w:ascii="Arial" w:hAnsi="Arial" w:cs="Arial"/>
                <w:color w:val="000000"/>
                <w:sz w:val="14"/>
                <w:szCs w:val="14"/>
                <w:lang w:val="en-US"/>
              </w:rPr>
            </w:pPr>
            <w:proofErr w:type="spellStart"/>
            <w:ins w:id="20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G - MP - A</w:t>
              </w:r>
            </w:ins>
          </w:p>
        </w:tc>
      </w:tr>
      <w:tr w:rsidR="00C90305" w:rsidRPr="00FB0626" w14:paraId="54F121C3" w14:textId="77777777" w:rsidTr="00C90305">
        <w:trPr>
          <w:trHeight w:val="288"/>
          <w:jc w:val="center"/>
          <w:ins w:id="20230" w:author="Vinicius Franco" w:date="2020-10-29T18:37:00Z"/>
        </w:trPr>
        <w:tc>
          <w:tcPr>
            <w:tcW w:w="900" w:type="dxa"/>
            <w:tcBorders>
              <w:top w:val="nil"/>
              <w:left w:val="nil"/>
              <w:bottom w:val="nil"/>
              <w:right w:val="nil"/>
            </w:tcBorders>
            <w:shd w:val="clear" w:color="auto" w:fill="auto"/>
            <w:noWrap/>
            <w:vAlign w:val="center"/>
            <w:hideMark/>
          </w:tcPr>
          <w:p w14:paraId="4717EA13" w14:textId="77777777" w:rsidR="00C90305" w:rsidRPr="002C210F" w:rsidRDefault="00C90305" w:rsidP="00C90305">
            <w:pPr>
              <w:jc w:val="center"/>
              <w:rPr>
                <w:ins w:id="20231" w:author="Vinicius Franco" w:date="2020-10-29T18:37:00Z"/>
                <w:rFonts w:ascii="Calibri" w:hAnsi="Calibri" w:cs="Calibri"/>
                <w:color w:val="000000"/>
                <w:sz w:val="14"/>
                <w:szCs w:val="14"/>
              </w:rPr>
            </w:pPr>
            <w:ins w:id="20232" w:author="Vinicius Franco" w:date="2020-10-29T18:37:00Z">
              <w:r w:rsidRPr="002C210F">
                <w:rPr>
                  <w:rFonts w:ascii="Calibri" w:hAnsi="Calibri" w:cs="Calibri"/>
                  <w:color w:val="000000"/>
                  <w:sz w:val="14"/>
                  <w:szCs w:val="14"/>
                </w:rPr>
                <w:t>411</w:t>
              </w:r>
            </w:ins>
          </w:p>
        </w:tc>
        <w:tc>
          <w:tcPr>
            <w:tcW w:w="4660" w:type="dxa"/>
            <w:tcBorders>
              <w:top w:val="nil"/>
              <w:left w:val="nil"/>
              <w:bottom w:val="nil"/>
              <w:right w:val="nil"/>
            </w:tcBorders>
            <w:shd w:val="clear" w:color="000000" w:fill="FFFFFF"/>
            <w:noWrap/>
            <w:vAlign w:val="center"/>
            <w:hideMark/>
          </w:tcPr>
          <w:p w14:paraId="7B7BBC3B" w14:textId="77777777" w:rsidR="00C90305" w:rsidRPr="006E111C" w:rsidRDefault="00C90305" w:rsidP="00C90305">
            <w:pPr>
              <w:jc w:val="center"/>
              <w:rPr>
                <w:ins w:id="20233" w:author="Vinicius Franco" w:date="2020-10-29T18:37:00Z"/>
                <w:rFonts w:ascii="Arial" w:hAnsi="Arial" w:cs="Arial"/>
                <w:color w:val="000000"/>
                <w:sz w:val="14"/>
                <w:szCs w:val="14"/>
                <w:lang w:val="en-US"/>
              </w:rPr>
            </w:pPr>
            <w:proofErr w:type="spellStart"/>
            <w:ins w:id="202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K - MP - A</w:t>
              </w:r>
            </w:ins>
          </w:p>
        </w:tc>
      </w:tr>
      <w:tr w:rsidR="00C90305" w:rsidRPr="006E111C" w14:paraId="702C447E" w14:textId="77777777" w:rsidTr="00C90305">
        <w:trPr>
          <w:trHeight w:val="288"/>
          <w:jc w:val="center"/>
          <w:ins w:id="20235" w:author="Vinicius Franco" w:date="2020-10-29T18:37:00Z"/>
        </w:trPr>
        <w:tc>
          <w:tcPr>
            <w:tcW w:w="900" w:type="dxa"/>
            <w:tcBorders>
              <w:top w:val="nil"/>
              <w:left w:val="nil"/>
              <w:bottom w:val="nil"/>
              <w:right w:val="nil"/>
            </w:tcBorders>
            <w:shd w:val="clear" w:color="auto" w:fill="auto"/>
            <w:noWrap/>
            <w:vAlign w:val="center"/>
            <w:hideMark/>
          </w:tcPr>
          <w:p w14:paraId="41A91945" w14:textId="77777777" w:rsidR="00C90305" w:rsidRPr="002C210F" w:rsidRDefault="00C90305" w:rsidP="00C90305">
            <w:pPr>
              <w:jc w:val="center"/>
              <w:rPr>
                <w:ins w:id="20236" w:author="Vinicius Franco" w:date="2020-10-29T18:37:00Z"/>
                <w:rFonts w:ascii="Calibri" w:hAnsi="Calibri" w:cs="Calibri"/>
                <w:color w:val="000000"/>
                <w:sz w:val="14"/>
                <w:szCs w:val="14"/>
              </w:rPr>
            </w:pPr>
            <w:ins w:id="20237" w:author="Vinicius Franco" w:date="2020-10-29T18:37:00Z">
              <w:r w:rsidRPr="002C210F">
                <w:rPr>
                  <w:rFonts w:ascii="Calibri" w:hAnsi="Calibri" w:cs="Calibri"/>
                  <w:color w:val="000000"/>
                  <w:sz w:val="14"/>
                  <w:szCs w:val="14"/>
                </w:rPr>
                <w:t>412</w:t>
              </w:r>
            </w:ins>
          </w:p>
        </w:tc>
        <w:tc>
          <w:tcPr>
            <w:tcW w:w="4660" w:type="dxa"/>
            <w:tcBorders>
              <w:top w:val="nil"/>
              <w:left w:val="nil"/>
              <w:bottom w:val="nil"/>
              <w:right w:val="nil"/>
            </w:tcBorders>
            <w:shd w:val="clear" w:color="000000" w:fill="FFFFFF"/>
            <w:noWrap/>
            <w:vAlign w:val="center"/>
            <w:hideMark/>
          </w:tcPr>
          <w:p w14:paraId="0F3B4755" w14:textId="77777777" w:rsidR="00C90305" w:rsidRPr="006E111C" w:rsidRDefault="00C90305" w:rsidP="00C90305">
            <w:pPr>
              <w:jc w:val="center"/>
              <w:rPr>
                <w:ins w:id="20238" w:author="Vinicius Franco" w:date="2020-10-29T18:37:00Z"/>
                <w:rFonts w:ascii="Arial" w:hAnsi="Arial" w:cs="Arial"/>
                <w:color w:val="000000"/>
                <w:sz w:val="14"/>
                <w:szCs w:val="14"/>
                <w:lang w:val="en-US"/>
              </w:rPr>
            </w:pPr>
            <w:proofErr w:type="spellStart"/>
            <w:ins w:id="20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L - MO - A</w:t>
              </w:r>
            </w:ins>
          </w:p>
        </w:tc>
      </w:tr>
      <w:tr w:rsidR="00C90305" w:rsidRPr="00FB0626" w14:paraId="57C8B530" w14:textId="77777777" w:rsidTr="00C90305">
        <w:trPr>
          <w:trHeight w:val="288"/>
          <w:jc w:val="center"/>
          <w:ins w:id="20240" w:author="Vinicius Franco" w:date="2020-10-29T18:37:00Z"/>
        </w:trPr>
        <w:tc>
          <w:tcPr>
            <w:tcW w:w="900" w:type="dxa"/>
            <w:tcBorders>
              <w:top w:val="nil"/>
              <w:left w:val="nil"/>
              <w:bottom w:val="nil"/>
              <w:right w:val="nil"/>
            </w:tcBorders>
            <w:shd w:val="clear" w:color="auto" w:fill="auto"/>
            <w:noWrap/>
            <w:vAlign w:val="center"/>
            <w:hideMark/>
          </w:tcPr>
          <w:p w14:paraId="6D4C93F3" w14:textId="77777777" w:rsidR="00C90305" w:rsidRPr="002C210F" w:rsidRDefault="00C90305" w:rsidP="00C90305">
            <w:pPr>
              <w:jc w:val="center"/>
              <w:rPr>
                <w:ins w:id="20241" w:author="Vinicius Franco" w:date="2020-10-29T18:37:00Z"/>
                <w:rFonts w:ascii="Calibri" w:hAnsi="Calibri" w:cs="Calibri"/>
                <w:color w:val="000000"/>
                <w:sz w:val="14"/>
                <w:szCs w:val="14"/>
              </w:rPr>
            </w:pPr>
            <w:ins w:id="20242" w:author="Vinicius Franco" w:date="2020-10-29T18:37:00Z">
              <w:r w:rsidRPr="002C210F">
                <w:rPr>
                  <w:rFonts w:ascii="Calibri" w:hAnsi="Calibri" w:cs="Calibri"/>
                  <w:color w:val="000000"/>
                  <w:sz w:val="14"/>
                  <w:szCs w:val="14"/>
                </w:rPr>
                <w:t>413</w:t>
              </w:r>
            </w:ins>
          </w:p>
        </w:tc>
        <w:tc>
          <w:tcPr>
            <w:tcW w:w="4660" w:type="dxa"/>
            <w:tcBorders>
              <w:top w:val="nil"/>
              <w:left w:val="nil"/>
              <w:bottom w:val="nil"/>
              <w:right w:val="nil"/>
            </w:tcBorders>
            <w:shd w:val="clear" w:color="000000" w:fill="FFFFFF"/>
            <w:noWrap/>
            <w:vAlign w:val="center"/>
            <w:hideMark/>
          </w:tcPr>
          <w:p w14:paraId="2DD4CCFC" w14:textId="77777777" w:rsidR="00C90305" w:rsidRPr="006E111C" w:rsidRDefault="00C90305" w:rsidP="00C90305">
            <w:pPr>
              <w:jc w:val="center"/>
              <w:rPr>
                <w:ins w:id="20243" w:author="Vinicius Franco" w:date="2020-10-29T18:37:00Z"/>
                <w:rFonts w:ascii="Arial" w:hAnsi="Arial" w:cs="Arial"/>
                <w:color w:val="000000"/>
                <w:sz w:val="14"/>
                <w:szCs w:val="14"/>
                <w:lang w:val="en-US"/>
              </w:rPr>
            </w:pPr>
            <w:proofErr w:type="spellStart"/>
            <w:ins w:id="20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L - MP - A</w:t>
              </w:r>
            </w:ins>
          </w:p>
        </w:tc>
      </w:tr>
      <w:tr w:rsidR="00C90305" w:rsidRPr="006E111C" w14:paraId="15D5A72F" w14:textId="77777777" w:rsidTr="00C90305">
        <w:trPr>
          <w:trHeight w:val="288"/>
          <w:jc w:val="center"/>
          <w:ins w:id="20245" w:author="Vinicius Franco" w:date="2020-10-29T18:37:00Z"/>
        </w:trPr>
        <w:tc>
          <w:tcPr>
            <w:tcW w:w="900" w:type="dxa"/>
            <w:tcBorders>
              <w:top w:val="nil"/>
              <w:left w:val="nil"/>
              <w:bottom w:val="nil"/>
              <w:right w:val="nil"/>
            </w:tcBorders>
            <w:shd w:val="clear" w:color="auto" w:fill="auto"/>
            <w:noWrap/>
            <w:vAlign w:val="center"/>
            <w:hideMark/>
          </w:tcPr>
          <w:p w14:paraId="49DBE3E1" w14:textId="77777777" w:rsidR="00C90305" w:rsidRPr="002C210F" w:rsidRDefault="00C90305" w:rsidP="00C90305">
            <w:pPr>
              <w:jc w:val="center"/>
              <w:rPr>
                <w:ins w:id="20246" w:author="Vinicius Franco" w:date="2020-10-29T18:37:00Z"/>
                <w:rFonts w:ascii="Calibri" w:hAnsi="Calibri" w:cs="Calibri"/>
                <w:color w:val="000000"/>
                <w:sz w:val="14"/>
                <w:szCs w:val="14"/>
              </w:rPr>
            </w:pPr>
            <w:ins w:id="20247" w:author="Vinicius Franco" w:date="2020-10-29T18:37:00Z">
              <w:r w:rsidRPr="002C210F">
                <w:rPr>
                  <w:rFonts w:ascii="Calibri" w:hAnsi="Calibri" w:cs="Calibri"/>
                  <w:color w:val="000000"/>
                  <w:sz w:val="14"/>
                  <w:szCs w:val="14"/>
                </w:rPr>
                <w:t>414</w:t>
              </w:r>
            </w:ins>
          </w:p>
        </w:tc>
        <w:tc>
          <w:tcPr>
            <w:tcW w:w="4660" w:type="dxa"/>
            <w:tcBorders>
              <w:top w:val="nil"/>
              <w:left w:val="nil"/>
              <w:bottom w:val="nil"/>
              <w:right w:val="nil"/>
            </w:tcBorders>
            <w:shd w:val="clear" w:color="000000" w:fill="FFFFFF"/>
            <w:noWrap/>
            <w:vAlign w:val="center"/>
            <w:hideMark/>
          </w:tcPr>
          <w:p w14:paraId="13C208BB" w14:textId="77777777" w:rsidR="00C90305" w:rsidRPr="006E111C" w:rsidRDefault="00C90305" w:rsidP="00C90305">
            <w:pPr>
              <w:jc w:val="center"/>
              <w:rPr>
                <w:ins w:id="20248" w:author="Vinicius Franco" w:date="2020-10-29T18:37:00Z"/>
                <w:rFonts w:ascii="Arial" w:hAnsi="Arial" w:cs="Arial"/>
                <w:color w:val="000000"/>
                <w:sz w:val="14"/>
                <w:szCs w:val="14"/>
                <w:lang w:val="en-US"/>
              </w:rPr>
            </w:pPr>
            <w:proofErr w:type="spellStart"/>
            <w:ins w:id="20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M - MO - A</w:t>
              </w:r>
            </w:ins>
          </w:p>
        </w:tc>
      </w:tr>
      <w:tr w:rsidR="00C90305" w:rsidRPr="002C210F" w14:paraId="1CF28A44" w14:textId="77777777" w:rsidTr="00C90305">
        <w:trPr>
          <w:trHeight w:val="288"/>
          <w:jc w:val="center"/>
          <w:ins w:id="20250" w:author="Vinicius Franco" w:date="2020-10-29T18:37:00Z"/>
        </w:trPr>
        <w:tc>
          <w:tcPr>
            <w:tcW w:w="900" w:type="dxa"/>
            <w:tcBorders>
              <w:top w:val="nil"/>
              <w:left w:val="nil"/>
              <w:bottom w:val="nil"/>
              <w:right w:val="nil"/>
            </w:tcBorders>
            <w:shd w:val="clear" w:color="auto" w:fill="auto"/>
            <w:noWrap/>
            <w:vAlign w:val="center"/>
            <w:hideMark/>
          </w:tcPr>
          <w:p w14:paraId="407B60DC" w14:textId="77777777" w:rsidR="00C90305" w:rsidRPr="002C210F" w:rsidRDefault="00C90305" w:rsidP="00C90305">
            <w:pPr>
              <w:jc w:val="center"/>
              <w:rPr>
                <w:ins w:id="20251" w:author="Vinicius Franco" w:date="2020-10-29T18:37:00Z"/>
                <w:rFonts w:ascii="Calibri" w:hAnsi="Calibri" w:cs="Calibri"/>
                <w:color w:val="000000"/>
                <w:sz w:val="14"/>
                <w:szCs w:val="14"/>
              </w:rPr>
            </w:pPr>
            <w:ins w:id="20252" w:author="Vinicius Franco" w:date="2020-10-29T18:37:00Z">
              <w:r w:rsidRPr="002C210F">
                <w:rPr>
                  <w:rFonts w:ascii="Calibri" w:hAnsi="Calibri" w:cs="Calibri"/>
                  <w:color w:val="000000"/>
                  <w:sz w:val="14"/>
                  <w:szCs w:val="14"/>
                </w:rPr>
                <w:t>415</w:t>
              </w:r>
            </w:ins>
          </w:p>
        </w:tc>
        <w:tc>
          <w:tcPr>
            <w:tcW w:w="4660" w:type="dxa"/>
            <w:tcBorders>
              <w:top w:val="nil"/>
              <w:left w:val="nil"/>
              <w:bottom w:val="nil"/>
              <w:right w:val="nil"/>
            </w:tcBorders>
            <w:shd w:val="clear" w:color="000000" w:fill="FFFFFF"/>
            <w:noWrap/>
            <w:vAlign w:val="center"/>
            <w:hideMark/>
          </w:tcPr>
          <w:p w14:paraId="583FA6E5" w14:textId="77777777" w:rsidR="00C90305" w:rsidRPr="002C210F" w:rsidRDefault="00C90305" w:rsidP="00C90305">
            <w:pPr>
              <w:jc w:val="center"/>
              <w:rPr>
                <w:ins w:id="20253" w:author="Vinicius Franco" w:date="2020-10-29T18:37:00Z"/>
                <w:rFonts w:ascii="Arial" w:hAnsi="Arial" w:cs="Arial"/>
                <w:color w:val="000000"/>
                <w:sz w:val="14"/>
                <w:szCs w:val="14"/>
              </w:rPr>
            </w:pPr>
            <w:ins w:id="202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6D9FE764" w14:textId="77777777" w:rsidTr="00C90305">
        <w:trPr>
          <w:trHeight w:val="288"/>
          <w:jc w:val="center"/>
          <w:ins w:id="20255" w:author="Vinicius Franco" w:date="2020-10-29T18:37:00Z"/>
        </w:trPr>
        <w:tc>
          <w:tcPr>
            <w:tcW w:w="900" w:type="dxa"/>
            <w:tcBorders>
              <w:top w:val="nil"/>
              <w:left w:val="nil"/>
              <w:bottom w:val="nil"/>
              <w:right w:val="nil"/>
            </w:tcBorders>
            <w:shd w:val="clear" w:color="auto" w:fill="auto"/>
            <w:noWrap/>
            <w:vAlign w:val="center"/>
            <w:hideMark/>
          </w:tcPr>
          <w:p w14:paraId="1FAF1BD6" w14:textId="77777777" w:rsidR="00C90305" w:rsidRPr="002C210F" w:rsidRDefault="00C90305" w:rsidP="00C90305">
            <w:pPr>
              <w:jc w:val="center"/>
              <w:rPr>
                <w:ins w:id="20256" w:author="Vinicius Franco" w:date="2020-10-29T18:37:00Z"/>
                <w:rFonts w:ascii="Calibri" w:hAnsi="Calibri" w:cs="Calibri"/>
                <w:color w:val="000000"/>
                <w:sz w:val="14"/>
                <w:szCs w:val="14"/>
              </w:rPr>
            </w:pPr>
            <w:ins w:id="20257" w:author="Vinicius Franco" w:date="2020-10-29T18:37:00Z">
              <w:r w:rsidRPr="002C210F">
                <w:rPr>
                  <w:rFonts w:ascii="Calibri" w:hAnsi="Calibri" w:cs="Calibri"/>
                  <w:color w:val="000000"/>
                  <w:sz w:val="14"/>
                  <w:szCs w:val="14"/>
                </w:rPr>
                <w:t>416</w:t>
              </w:r>
            </w:ins>
          </w:p>
        </w:tc>
        <w:tc>
          <w:tcPr>
            <w:tcW w:w="4660" w:type="dxa"/>
            <w:tcBorders>
              <w:top w:val="nil"/>
              <w:left w:val="nil"/>
              <w:bottom w:val="nil"/>
              <w:right w:val="nil"/>
            </w:tcBorders>
            <w:shd w:val="clear" w:color="000000" w:fill="FFFFFF"/>
            <w:noWrap/>
            <w:vAlign w:val="center"/>
            <w:hideMark/>
          </w:tcPr>
          <w:p w14:paraId="1BCB9F03" w14:textId="77777777" w:rsidR="00C90305" w:rsidRPr="006E111C" w:rsidRDefault="00C90305" w:rsidP="00C90305">
            <w:pPr>
              <w:jc w:val="center"/>
              <w:rPr>
                <w:ins w:id="20258" w:author="Vinicius Franco" w:date="2020-10-29T18:37:00Z"/>
                <w:rFonts w:ascii="Arial" w:hAnsi="Arial" w:cs="Arial"/>
                <w:color w:val="000000"/>
                <w:sz w:val="14"/>
                <w:szCs w:val="14"/>
                <w:lang w:val="en-US"/>
              </w:rPr>
            </w:pPr>
            <w:proofErr w:type="spellStart"/>
            <w:ins w:id="20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F - MO - A</w:t>
              </w:r>
            </w:ins>
          </w:p>
        </w:tc>
      </w:tr>
      <w:tr w:rsidR="00C90305" w:rsidRPr="00FB0626" w14:paraId="57A6DD6C" w14:textId="77777777" w:rsidTr="00C90305">
        <w:trPr>
          <w:trHeight w:val="288"/>
          <w:jc w:val="center"/>
          <w:ins w:id="20260" w:author="Vinicius Franco" w:date="2020-10-29T18:37:00Z"/>
        </w:trPr>
        <w:tc>
          <w:tcPr>
            <w:tcW w:w="900" w:type="dxa"/>
            <w:tcBorders>
              <w:top w:val="nil"/>
              <w:left w:val="nil"/>
              <w:bottom w:val="nil"/>
              <w:right w:val="nil"/>
            </w:tcBorders>
            <w:shd w:val="clear" w:color="auto" w:fill="auto"/>
            <w:noWrap/>
            <w:vAlign w:val="center"/>
            <w:hideMark/>
          </w:tcPr>
          <w:p w14:paraId="2A7CD51A" w14:textId="77777777" w:rsidR="00C90305" w:rsidRPr="002C210F" w:rsidRDefault="00C90305" w:rsidP="00C90305">
            <w:pPr>
              <w:jc w:val="center"/>
              <w:rPr>
                <w:ins w:id="20261" w:author="Vinicius Franco" w:date="2020-10-29T18:37:00Z"/>
                <w:rFonts w:ascii="Calibri" w:hAnsi="Calibri" w:cs="Calibri"/>
                <w:color w:val="000000"/>
                <w:sz w:val="14"/>
                <w:szCs w:val="14"/>
              </w:rPr>
            </w:pPr>
            <w:ins w:id="20262" w:author="Vinicius Franco" w:date="2020-10-29T18:37:00Z">
              <w:r w:rsidRPr="002C210F">
                <w:rPr>
                  <w:rFonts w:ascii="Calibri" w:hAnsi="Calibri" w:cs="Calibri"/>
                  <w:color w:val="000000"/>
                  <w:sz w:val="14"/>
                  <w:szCs w:val="14"/>
                </w:rPr>
                <w:t>417</w:t>
              </w:r>
            </w:ins>
          </w:p>
        </w:tc>
        <w:tc>
          <w:tcPr>
            <w:tcW w:w="4660" w:type="dxa"/>
            <w:tcBorders>
              <w:top w:val="nil"/>
              <w:left w:val="nil"/>
              <w:bottom w:val="nil"/>
              <w:right w:val="nil"/>
            </w:tcBorders>
            <w:shd w:val="clear" w:color="000000" w:fill="FFFFFF"/>
            <w:noWrap/>
            <w:vAlign w:val="center"/>
            <w:hideMark/>
          </w:tcPr>
          <w:p w14:paraId="1207FDF8" w14:textId="77777777" w:rsidR="00C90305" w:rsidRPr="006E111C" w:rsidRDefault="00C90305" w:rsidP="00C90305">
            <w:pPr>
              <w:jc w:val="center"/>
              <w:rPr>
                <w:ins w:id="20263" w:author="Vinicius Franco" w:date="2020-10-29T18:37:00Z"/>
                <w:rFonts w:ascii="Arial" w:hAnsi="Arial" w:cs="Arial"/>
                <w:color w:val="000000"/>
                <w:sz w:val="14"/>
                <w:szCs w:val="14"/>
                <w:lang w:val="en-US"/>
              </w:rPr>
            </w:pPr>
            <w:proofErr w:type="spellStart"/>
            <w:ins w:id="20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F - MP - A</w:t>
              </w:r>
            </w:ins>
          </w:p>
        </w:tc>
      </w:tr>
      <w:tr w:rsidR="00C90305" w:rsidRPr="002C210F" w14:paraId="47D2BA4C" w14:textId="77777777" w:rsidTr="00C90305">
        <w:trPr>
          <w:trHeight w:val="288"/>
          <w:jc w:val="center"/>
          <w:ins w:id="20265" w:author="Vinicius Franco" w:date="2020-10-29T18:37:00Z"/>
        </w:trPr>
        <w:tc>
          <w:tcPr>
            <w:tcW w:w="900" w:type="dxa"/>
            <w:tcBorders>
              <w:top w:val="nil"/>
              <w:left w:val="nil"/>
              <w:bottom w:val="nil"/>
              <w:right w:val="nil"/>
            </w:tcBorders>
            <w:shd w:val="clear" w:color="auto" w:fill="auto"/>
            <w:noWrap/>
            <w:vAlign w:val="center"/>
            <w:hideMark/>
          </w:tcPr>
          <w:p w14:paraId="37895944" w14:textId="77777777" w:rsidR="00C90305" w:rsidRPr="002C210F" w:rsidRDefault="00C90305" w:rsidP="00C90305">
            <w:pPr>
              <w:jc w:val="center"/>
              <w:rPr>
                <w:ins w:id="20266" w:author="Vinicius Franco" w:date="2020-10-29T18:37:00Z"/>
                <w:rFonts w:ascii="Calibri" w:hAnsi="Calibri" w:cs="Calibri"/>
                <w:color w:val="000000"/>
                <w:sz w:val="14"/>
                <w:szCs w:val="14"/>
              </w:rPr>
            </w:pPr>
            <w:ins w:id="20267" w:author="Vinicius Franco" w:date="2020-10-29T18:37:00Z">
              <w:r w:rsidRPr="002C210F">
                <w:rPr>
                  <w:rFonts w:ascii="Calibri" w:hAnsi="Calibri" w:cs="Calibri"/>
                  <w:color w:val="000000"/>
                  <w:sz w:val="14"/>
                  <w:szCs w:val="14"/>
                </w:rPr>
                <w:t>418</w:t>
              </w:r>
            </w:ins>
          </w:p>
        </w:tc>
        <w:tc>
          <w:tcPr>
            <w:tcW w:w="4660" w:type="dxa"/>
            <w:tcBorders>
              <w:top w:val="nil"/>
              <w:left w:val="nil"/>
              <w:bottom w:val="nil"/>
              <w:right w:val="nil"/>
            </w:tcBorders>
            <w:shd w:val="clear" w:color="000000" w:fill="FFFFFF"/>
            <w:noWrap/>
            <w:vAlign w:val="center"/>
            <w:hideMark/>
          </w:tcPr>
          <w:p w14:paraId="2B326829" w14:textId="77777777" w:rsidR="00C90305" w:rsidRPr="002C210F" w:rsidRDefault="00C90305" w:rsidP="00C90305">
            <w:pPr>
              <w:jc w:val="center"/>
              <w:rPr>
                <w:ins w:id="20268" w:author="Vinicius Franco" w:date="2020-10-29T18:37:00Z"/>
                <w:rFonts w:ascii="Arial" w:hAnsi="Arial" w:cs="Arial"/>
                <w:color w:val="000000"/>
                <w:sz w:val="14"/>
                <w:szCs w:val="14"/>
              </w:rPr>
            </w:pPr>
            <w:ins w:id="202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- 422 H - MP - A</w:t>
              </w:r>
            </w:ins>
          </w:p>
        </w:tc>
      </w:tr>
      <w:tr w:rsidR="00C90305" w:rsidRPr="00FB0626" w14:paraId="6205FBB0" w14:textId="77777777" w:rsidTr="00C90305">
        <w:trPr>
          <w:trHeight w:val="288"/>
          <w:jc w:val="center"/>
          <w:ins w:id="20270" w:author="Vinicius Franco" w:date="2020-10-29T18:37:00Z"/>
        </w:trPr>
        <w:tc>
          <w:tcPr>
            <w:tcW w:w="900" w:type="dxa"/>
            <w:tcBorders>
              <w:top w:val="nil"/>
              <w:left w:val="nil"/>
              <w:bottom w:val="nil"/>
              <w:right w:val="nil"/>
            </w:tcBorders>
            <w:shd w:val="clear" w:color="auto" w:fill="auto"/>
            <w:noWrap/>
            <w:vAlign w:val="center"/>
            <w:hideMark/>
          </w:tcPr>
          <w:p w14:paraId="7A41C16F" w14:textId="77777777" w:rsidR="00C90305" w:rsidRPr="002C210F" w:rsidRDefault="00C90305" w:rsidP="00C90305">
            <w:pPr>
              <w:jc w:val="center"/>
              <w:rPr>
                <w:ins w:id="20271" w:author="Vinicius Franco" w:date="2020-10-29T18:37:00Z"/>
                <w:rFonts w:ascii="Calibri" w:hAnsi="Calibri" w:cs="Calibri"/>
                <w:color w:val="000000"/>
                <w:sz w:val="14"/>
                <w:szCs w:val="14"/>
              </w:rPr>
            </w:pPr>
            <w:ins w:id="20272" w:author="Vinicius Franco" w:date="2020-10-29T18:37:00Z">
              <w:r w:rsidRPr="002C210F">
                <w:rPr>
                  <w:rFonts w:ascii="Calibri" w:hAnsi="Calibri" w:cs="Calibri"/>
                  <w:color w:val="000000"/>
                  <w:sz w:val="14"/>
                  <w:szCs w:val="14"/>
                </w:rPr>
                <w:t>419</w:t>
              </w:r>
            </w:ins>
          </w:p>
        </w:tc>
        <w:tc>
          <w:tcPr>
            <w:tcW w:w="4660" w:type="dxa"/>
            <w:tcBorders>
              <w:top w:val="nil"/>
              <w:left w:val="nil"/>
              <w:bottom w:val="nil"/>
              <w:right w:val="nil"/>
            </w:tcBorders>
            <w:shd w:val="clear" w:color="000000" w:fill="FFFFFF"/>
            <w:noWrap/>
            <w:vAlign w:val="center"/>
            <w:hideMark/>
          </w:tcPr>
          <w:p w14:paraId="47A6B8A2" w14:textId="77777777" w:rsidR="00C90305" w:rsidRPr="006E111C" w:rsidRDefault="00C90305" w:rsidP="00C90305">
            <w:pPr>
              <w:jc w:val="center"/>
              <w:rPr>
                <w:ins w:id="20273" w:author="Vinicius Franco" w:date="2020-10-29T18:37:00Z"/>
                <w:rFonts w:ascii="Arial" w:hAnsi="Arial" w:cs="Arial"/>
                <w:color w:val="000000"/>
                <w:sz w:val="14"/>
                <w:szCs w:val="14"/>
                <w:lang w:val="en-US"/>
              </w:rPr>
            </w:pPr>
            <w:proofErr w:type="spellStart"/>
            <w:ins w:id="20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- 422 J - MP - A</w:t>
              </w:r>
            </w:ins>
          </w:p>
        </w:tc>
      </w:tr>
      <w:tr w:rsidR="00C90305" w:rsidRPr="00FB0626" w14:paraId="3464E72B" w14:textId="77777777" w:rsidTr="00C90305">
        <w:trPr>
          <w:trHeight w:val="288"/>
          <w:jc w:val="center"/>
          <w:ins w:id="20275" w:author="Vinicius Franco" w:date="2020-10-29T18:37:00Z"/>
        </w:trPr>
        <w:tc>
          <w:tcPr>
            <w:tcW w:w="900" w:type="dxa"/>
            <w:tcBorders>
              <w:top w:val="nil"/>
              <w:left w:val="nil"/>
              <w:bottom w:val="nil"/>
              <w:right w:val="nil"/>
            </w:tcBorders>
            <w:shd w:val="clear" w:color="auto" w:fill="auto"/>
            <w:noWrap/>
            <w:vAlign w:val="center"/>
            <w:hideMark/>
          </w:tcPr>
          <w:p w14:paraId="1A956ACD" w14:textId="77777777" w:rsidR="00C90305" w:rsidRPr="002C210F" w:rsidRDefault="00C90305" w:rsidP="00C90305">
            <w:pPr>
              <w:jc w:val="center"/>
              <w:rPr>
                <w:ins w:id="20276" w:author="Vinicius Franco" w:date="2020-10-29T18:37:00Z"/>
                <w:rFonts w:ascii="Calibri" w:hAnsi="Calibri" w:cs="Calibri"/>
                <w:color w:val="000000"/>
                <w:sz w:val="14"/>
                <w:szCs w:val="14"/>
              </w:rPr>
            </w:pPr>
            <w:ins w:id="20277" w:author="Vinicius Franco" w:date="2020-10-29T18:37:00Z">
              <w:r w:rsidRPr="002C210F">
                <w:rPr>
                  <w:rFonts w:ascii="Calibri" w:hAnsi="Calibri" w:cs="Calibri"/>
                  <w:color w:val="000000"/>
                  <w:sz w:val="14"/>
                  <w:szCs w:val="14"/>
                </w:rPr>
                <w:t>420</w:t>
              </w:r>
            </w:ins>
          </w:p>
        </w:tc>
        <w:tc>
          <w:tcPr>
            <w:tcW w:w="4660" w:type="dxa"/>
            <w:tcBorders>
              <w:top w:val="nil"/>
              <w:left w:val="nil"/>
              <w:bottom w:val="nil"/>
              <w:right w:val="nil"/>
            </w:tcBorders>
            <w:shd w:val="clear" w:color="000000" w:fill="FFFFFF"/>
            <w:noWrap/>
            <w:vAlign w:val="center"/>
            <w:hideMark/>
          </w:tcPr>
          <w:p w14:paraId="712F0878" w14:textId="77777777" w:rsidR="00C90305" w:rsidRPr="006E111C" w:rsidRDefault="00C90305" w:rsidP="00C90305">
            <w:pPr>
              <w:jc w:val="center"/>
              <w:rPr>
                <w:ins w:id="20278" w:author="Vinicius Franco" w:date="2020-10-29T18:37:00Z"/>
                <w:rFonts w:ascii="Arial" w:hAnsi="Arial" w:cs="Arial"/>
                <w:color w:val="000000"/>
                <w:sz w:val="14"/>
                <w:szCs w:val="14"/>
                <w:lang w:val="en-US"/>
              </w:rPr>
            </w:pPr>
            <w:proofErr w:type="spellStart"/>
            <w:ins w:id="202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D - MD - A</w:t>
              </w:r>
            </w:ins>
          </w:p>
        </w:tc>
      </w:tr>
      <w:tr w:rsidR="00C90305" w:rsidRPr="00FB0626" w14:paraId="13AB27B6" w14:textId="77777777" w:rsidTr="00C90305">
        <w:trPr>
          <w:trHeight w:val="288"/>
          <w:jc w:val="center"/>
          <w:ins w:id="20280" w:author="Vinicius Franco" w:date="2020-10-29T18:37:00Z"/>
        </w:trPr>
        <w:tc>
          <w:tcPr>
            <w:tcW w:w="900" w:type="dxa"/>
            <w:tcBorders>
              <w:top w:val="nil"/>
              <w:left w:val="nil"/>
              <w:bottom w:val="nil"/>
              <w:right w:val="nil"/>
            </w:tcBorders>
            <w:shd w:val="clear" w:color="auto" w:fill="auto"/>
            <w:noWrap/>
            <w:vAlign w:val="center"/>
            <w:hideMark/>
          </w:tcPr>
          <w:p w14:paraId="1E0534F7" w14:textId="77777777" w:rsidR="00C90305" w:rsidRPr="002C210F" w:rsidRDefault="00C90305" w:rsidP="00C90305">
            <w:pPr>
              <w:jc w:val="center"/>
              <w:rPr>
                <w:ins w:id="20281" w:author="Vinicius Franco" w:date="2020-10-29T18:37:00Z"/>
                <w:rFonts w:ascii="Calibri" w:hAnsi="Calibri" w:cs="Calibri"/>
                <w:color w:val="000000"/>
                <w:sz w:val="14"/>
                <w:szCs w:val="14"/>
              </w:rPr>
            </w:pPr>
            <w:ins w:id="20282" w:author="Vinicius Franco" w:date="2020-10-29T18:37:00Z">
              <w:r w:rsidRPr="002C210F">
                <w:rPr>
                  <w:rFonts w:ascii="Calibri" w:hAnsi="Calibri" w:cs="Calibri"/>
                  <w:color w:val="000000"/>
                  <w:sz w:val="14"/>
                  <w:szCs w:val="14"/>
                </w:rPr>
                <w:t>421</w:t>
              </w:r>
            </w:ins>
          </w:p>
        </w:tc>
        <w:tc>
          <w:tcPr>
            <w:tcW w:w="4660" w:type="dxa"/>
            <w:tcBorders>
              <w:top w:val="nil"/>
              <w:left w:val="nil"/>
              <w:bottom w:val="nil"/>
              <w:right w:val="nil"/>
            </w:tcBorders>
            <w:shd w:val="clear" w:color="000000" w:fill="FFFFFF"/>
            <w:noWrap/>
            <w:vAlign w:val="center"/>
            <w:hideMark/>
          </w:tcPr>
          <w:p w14:paraId="48CDA120" w14:textId="77777777" w:rsidR="00C90305" w:rsidRPr="006E111C" w:rsidRDefault="00C90305" w:rsidP="00C90305">
            <w:pPr>
              <w:jc w:val="center"/>
              <w:rPr>
                <w:ins w:id="20283" w:author="Vinicius Franco" w:date="2020-10-29T18:37:00Z"/>
                <w:rFonts w:ascii="Arial" w:hAnsi="Arial" w:cs="Arial"/>
                <w:color w:val="000000"/>
                <w:sz w:val="14"/>
                <w:szCs w:val="14"/>
                <w:lang w:val="en-US"/>
              </w:rPr>
            </w:pPr>
            <w:proofErr w:type="spellStart"/>
            <w:ins w:id="20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G - MD - A</w:t>
              </w:r>
            </w:ins>
          </w:p>
        </w:tc>
      </w:tr>
      <w:tr w:rsidR="00C90305" w:rsidRPr="00FB0626" w14:paraId="4E64CE1E" w14:textId="77777777" w:rsidTr="00C90305">
        <w:trPr>
          <w:trHeight w:val="288"/>
          <w:jc w:val="center"/>
          <w:ins w:id="20285" w:author="Vinicius Franco" w:date="2020-10-29T18:37:00Z"/>
        </w:trPr>
        <w:tc>
          <w:tcPr>
            <w:tcW w:w="900" w:type="dxa"/>
            <w:tcBorders>
              <w:top w:val="nil"/>
              <w:left w:val="nil"/>
              <w:bottom w:val="nil"/>
              <w:right w:val="nil"/>
            </w:tcBorders>
            <w:shd w:val="clear" w:color="auto" w:fill="auto"/>
            <w:noWrap/>
            <w:vAlign w:val="center"/>
            <w:hideMark/>
          </w:tcPr>
          <w:p w14:paraId="281F37DA" w14:textId="77777777" w:rsidR="00C90305" w:rsidRPr="002C210F" w:rsidRDefault="00C90305" w:rsidP="00C90305">
            <w:pPr>
              <w:jc w:val="center"/>
              <w:rPr>
                <w:ins w:id="20286" w:author="Vinicius Franco" w:date="2020-10-29T18:37:00Z"/>
                <w:rFonts w:ascii="Calibri" w:hAnsi="Calibri" w:cs="Calibri"/>
                <w:color w:val="000000"/>
                <w:sz w:val="14"/>
                <w:szCs w:val="14"/>
              </w:rPr>
            </w:pPr>
            <w:ins w:id="20287" w:author="Vinicius Franco" w:date="2020-10-29T18:37:00Z">
              <w:r w:rsidRPr="002C210F">
                <w:rPr>
                  <w:rFonts w:ascii="Calibri" w:hAnsi="Calibri" w:cs="Calibri"/>
                  <w:color w:val="000000"/>
                  <w:sz w:val="14"/>
                  <w:szCs w:val="14"/>
                </w:rPr>
                <w:t>422</w:t>
              </w:r>
            </w:ins>
          </w:p>
        </w:tc>
        <w:tc>
          <w:tcPr>
            <w:tcW w:w="4660" w:type="dxa"/>
            <w:tcBorders>
              <w:top w:val="nil"/>
              <w:left w:val="nil"/>
              <w:bottom w:val="nil"/>
              <w:right w:val="nil"/>
            </w:tcBorders>
            <w:shd w:val="clear" w:color="000000" w:fill="FFFFFF"/>
            <w:noWrap/>
            <w:vAlign w:val="center"/>
            <w:hideMark/>
          </w:tcPr>
          <w:p w14:paraId="50AE6BA7" w14:textId="77777777" w:rsidR="00C90305" w:rsidRPr="006E111C" w:rsidRDefault="00C90305" w:rsidP="00C90305">
            <w:pPr>
              <w:jc w:val="center"/>
              <w:rPr>
                <w:ins w:id="20288" w:author="Vinicius Franco" w:date="2020-10-29T18:37:00Z"/>
                <w:rFonts w:ascii="Arial" w:hAnsi="Arial" w:cs="Arial"/>
                <w:color w:val="000000"/>
                <w:sz w:val="14"/>
                <w:szCs w:val="14"/>
                <w:lang w:val="en-US"/>
              </w:rPr>
            </w:pPr>
            <w:proofErr w:type="spellStart"/>
            <w:ins w:id="202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B - CD - A</w:t>
              </w:r>
            </w:ins>
          </w:p>
        </w:tc>
      </w:tr>
      <w:tr w:rsidR="00C90305" w:rsidRPr="00FB0626" w14:paraId="0709A0AF" w14:textId="77777777" w:rsidTr="00C90305">
        <w:trPr>
          <w:trHeight w:val="288"/>
          <w:jc w:val="center"/>
          <w:ins w:id="20290" w:author="Vinicius Franco" w:date="2020-10-29T18:37:00Z"/>
        </w:trPr>
        <w:tc>
          <w:tcPr>
            <w:tcW w:w="900" w:type="dxa"/>
            <w:tcBorders>
              <w:top w:val="nil"/>
              <w:left w:val="nil"/>
              <w:bottom w:val="nil"/>
              <w:right w:val="nil"/>
            </w:tcBorders>
            <w:shd w:val="clear" w:color="auto" w:fill="auto"/>
            <w:noWrap/>
            <w:vAlign w:val="center"/>
            <w:hideMark/>
          </w:tcPr>
          <w:p w14:paraId="0C4436AF" w14:textId="77777777" w:rsidR="00C90305" w:rsidRPr="002C210F" w:rsidRDefault="00C90305" w:rsidP="00C90305">
            <w:pPr>
              <w:jc w:val="center"/>
              <w:rPr>
                <w:ins w:id="20291" w:author="Vinicius Franco" w:date="2020-10-29T18:37:00Z"/>
                <w:rFonts w:ascii="Calibri" w:hAnsi="Calibri" w:cs="Calibri"/>
                <w:color w:val="000000"/>
                <w:sz w:val="14"/>
                <w:szCs w:val="14"/>
              </w:rPr>
            </w:pPr>
            <w:ins w:id="20292" w:author="Vinicius Franco" w:date="2020-10-29T18:37:00Z">
              <w:r w:rsidRPr="002C210F">
                <w:rPr>
                  <w:rFonts w:ascii="Calibri" w:hAnsi="Calibri" w:cs="Calibri"/>
                  <w:color w:val="000000"/>
                  <w:sz w:val="14"/>
                  <w:szCs w:val="14"/>
                </w:rPr>
                <w:t>423</w:t>
              </w:r>
            </w:ins>
          </w:p>
        </w:tc>
        <w:tc>
          <w:tcPr>
            <w:tcW w:w="4660" w:type="dxa"/>
            <w:tcBorders>
              <w:top w:val="nil"/>
              <w:left w:val="nil"/>
              <w:bottom w:val="nil"/>
              <w:right w:val="nil"/>
            </w:tcBorders>
            <w:shd w:val="clear" w:color="000000" w:fill="FFFFFF"/>
            <w:noWrap/>
            <w:vAlign w:val="center"/>
            <w:hideMark/>
          </w:tcPr>
          <w:p w14:paraId="2FF28CA0" w14:textId="77777777" w:rsidR="00C90305" w:rsidRPr="006E111C" w:rsidRDefault="00C90305" w:rsidP="00C90305">
            <w:pPr>
              <w:jc w:val="center"/>
              <w:rPr>
                <w:ins w:id="20293" w:author="Vinicius Franco" w:date="2020-10-29T18:37:00Z"/>
                <w:rFonts w:ascii="Arial" w:hAnsi="Arial" w:cs="Arial"/>
                <w:color w:val="000000"/>
                <w:sz w:val="14"/>
                <w:szCs w:val="14"/>
                <w:lang w:val="en-US"/>
              </w:rPr>
            </w:pPr>
            <w:proofErr w:type="spellStart"/>
            <w:ins w:id="202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C - CD - A</w:t>
              </w:r>
            </w:ins>
          </w:p>
        </w:tc>
      </w:tr>
      <w:tr w:rsidR="00C90305" w:rsidRPr="00FB0626" w14:paraId="069BBA10" w14:textId="77777777" w:rsidTr="00C90305">
        <w:trPr>
          <w:trHeight w:val="288"/>
          <w:jc w:val="center"/>
          <w:ins w:id="20295" w:author="Vinicius Franco" w:date="2020-10-29T18:37:00Z"/>
        </w:trPr>
        <w:tc>
          <w:tcPr>
            <w:tcW w:w="900" w:type="dxa"/>
            <w:tcBorders>
              <w:top w:val="nil"/>
              <w:left w:val="nil"/>
              <w:bottom w:val="nil"/>
              <w:right w:val="nil"/>
            </w:tcBorders>
            <w:shd w:val="clear" w:color="auto" w:fill="auto"/>
            <w:noWrap/>
            <w:vAlign w:val="center"/>
            <w:hideMark/>
          </w:tcPr>
          <w:p w14:paraId="176602CA" w14:textId="77777777" w:rsidR="00C90305" w:rsidRPr="002C210F" w:rsidRDefault="00C90305" w:rsidP="00C90305">
            <w:pPr>
              <w:jc w:val="center"/>
              <w:rPr>
                <w:ins w:id="20296" w:author="Vinicius Franco" w:date="2020-10-29T18:37:00Z"/>
                <w:rFonts w:ascii="Calibri" w:hAnsi="Calibri" w:cs="Calibri"/>
                <w:color w:val="000000"/>
                <w:sz w:val="14"/>
                <w:szCs w:val="14"/>
              </w:rPr>
            </w:pPr>
            <w:ins w:id="20297" w:author="Vinicius Franco" w:date="2020-10-29T18:37:00Z">
              <w:r w:rsidRPr="002C210F">
                <w:rPr>
                  <w:rFonts w:ascii="Calibri" w:hAnsi="Calibri" w:cs="Calibri"/>
                  <w:color w:val="000000"/>
                  <w:sz w:val="14"/>
                  <w:szCs w:val="14"/>
                </w:rPr>
                <w:t>424</w:t>
              </w:r>
            </w:ins>
          </w:p>
        </w:tc>
        <w:tc>
          <w:tcPr>
            <w:tcW w:w="4660" w:type="dxa"/>
            <w:tcBorders>
              <w:top w:val="nil"/>
              <w:left w:val="nil"/>
              <w:bottom w:val="nil"/>
              <w:right w:val="nil"/>
            </w:tcBorders>
            <w:shd w:val="clear" w:color="000000" w:fill="FFFFFF"/>
            <w:noWrap/>
            <w:vAlign w:val="center"/>
            <w:hideMark/>
          </w:tcPr>
          <w:p w14:paraId="3F85AF1D" w14:textId="77777777" w:rsidR="00C90305" w:rsidRPr="006E111C" w:rsidRDefault="00C90305" w:rsidP="00C90305">
            <w:pPr>
              <w:jc w:val="center"/>
              <w:rPr>
                <w:ins w:id="20298" w:author="Vinicius Franco" w:date="2020-10-29T18:37:00Z"/>
                <w:rFonts w:ascii="Arial" w:hAnsi="Arial" w:cs="Arial"/>
                <w:color w:val="000000"/>
                <w:sz w:val="14"/>
                <w:szCs w:val="14"/>
                <w:lang w:val="en-US"/>
              </w:rPr>
            </w:pPr>
            <w:proofErr w:type="spellStart"/>
            <w:ins w:id="202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D - CD - A</w:t>
              </w:r>
            </w:ins>
          </w:p>
        </w:tc>
      </w:tr>
      <w:tr w:rsidR="00C90305" w:rsidRPr="002C210F" w14:paraId="6587C7DB" w14:textId="77777777" w:rsidTr="00C90305">
        <w:trPr>
          <w:trHeight w:val="288"/>
          <w:jc w:val="center"/>
          <w:ins w:id="20300" w:author="Vinicius Franco" w:date="2020-10-29T18:37:00Z"/>
        </w:trPr>
        <w:tc>
          <w:tcPr>
            <w:tcW w:w="900" w:type="dxa"/>
            <w:tcBorders>
              <w:top w:val="nil"/>
              <w:left w:val="nil"/>
              <w:bottom w:val="nil"/>
              <w:right w:val="nil"/>
            </w:tcBorders>
            <w:shd w:val="clear" w:color="auto" w:fill="auto"/>
            <w:noWrap/>
            <w:vAlign w:val="center"/>
            <w:hideMark/>
          </w:tcPr>
          <w:p w14:paraId="1F3DB914" w14:textId="77777777" w:rsidR="00C90305" w:rsidRPr="002C210F" w:rsidRDefault="00C90305" w:rsidP="00C90305">
            <w:pPr>
              <w:jc w:val="center"/>
              <w:rPr>
                <w:ins w:id="20301" w:author="Vinicius Franco" w:date="2020-10-29T18:37:00Z"/>
                <w:rFonts w:ascii="Calibri" w:hAnsi="Calibri" w:cs="Calibri"/>
                <w:color w:val="000000"/>
                <w:sz w:val="14"/>
                <w:szCs w:val="14"/>
              </w:rPr>
            </w:pPr>
            <w:ins w:id="20302" w:author="Vinicius Franco" w:date="2020-10-29T18:37:00Z">
              <w:r w:rsidRPr="002C210F">
                <w:rPr>
                  <w:rFonts w:ascii="Calibri" w:hAnsi="Calibri" w:cs="Calibri"/>
                  <w:color w:val="000000"/>
                  <w:sz w:val="14"/>
                  <w:szCs w:val="14"/>
                </w:rPr>
                <w:t>425</w:t>
              </w:r>
            </w:ins>
          </w:p>
        </w:tc>
        <w:tc>
          <w:tcPr>
            <w:tcW w:w="4660" w:type="dxa"/>
            <w:tcBorders>
              <w:top w:val="nil"/>
              <w:left w:val="nil"/>
              <w:bottom w:val="nil"/>
              <w:right w:val="nil"/>
            </w:tcBorders>
            <w:shd w:val="clear" w:color="000000" w:fill="FFFFFF"/>
            <w:noWrap/>
            <w:vAlign w:val="center"/>
            <w:hideMark/>
          </w:tcPr>
          <w:p w14:paraId="1DF1EFC3" w14:textId="77777777" w:rsidR="00C90305" w:rsidRPr="002C210F" w:rsidRDefault="00C90305" w:rsidP="00C90305">
            <w:pPr>
              <w:jc w:val="center"/>
              <w:rPr>
                <w:ins w:id="20303" w:author="Vinicius Franco" w:date="2020-10-29T18:37:00Z"/>
                <w:rFonts w:ascii="Arial" w:hAnsi="Arial" w:cs="Arial"/>
                <w:color w:val="000000"/>
                <w:sz w:val="14"/>
                <w:szCs w:val="14"/>
              </w:rPr>
            </w:pPr>
            <w:ins w:id="203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- 513 E - CD - A</w:t>
              </w:r>
            </w:ins>
          </w:p>
        </w:tc>
      </w:tr>
      <w:tr w:rsidR="00C90305" w:rsidRPr="00FB0626" w14:paraId="5309F74C" w14:textId="77777777" w:rsidTr="00C90305">
        <w:trPr>
          <w:trHeight w:val="288"/>
          <w:jc w:val="center"/>
          <w:ins w:id="20305" w:author="Vinicius Franco" w:date="2020-10-29T18:37:00Z"/>
        </w:trPr>
        <w:tc>
          <w:tcPr>
            <w:tcW w:w="900" w:type="dxa"/>
            <w:tcBorders>
              <w:top w:val="nil"/>
              <w:left w:val="nil"/>
              <w:bottom w:val="nil"/>
              <w:right w:val="nil"/>
            </w:tcBorders>
            <w:shd w:val="clear" w:color="auto" w:fill="auto"/>
            <w:noWrap/>
            <w:vAlign w:val="center"/>
            <w:hideMark/>
          </w:tcPr>
          <w:p w14:paraId="250B095B" w14:textId="77777777" w:rsidR="00C90305" w:rsidRPr="002C210F" w:rsidRDefault="00C90305" w:rsidP="00C90305">
            <w:pPr>
              <w:jc w:val="center"/>
              <w:rPr>
                <w:ins w:id="20306" w:author="Vinicius Franco" w:date="2020-10-29T18:37:00Z"/>
                <w:rFonts w:ascii="Calibri" w:hAnsi="Calibri" w:cs="Calibri"/>
                <w:color w:val="000000"/>
                <w:sz w:val="14"/>
                <w:szCs w:val="14"/>
              </w:rPr>
            </w:pPr>
            <w:ins w:id="20307" w:author="Vinicius Franco" w:date="2020-10-29T18:37:00Z">
              <w:r w:rsidRPr="002C210F">
                <w:rPr>
                  <w:rFonts w:ascii="Calibri" w:hAnsi="Calibri" w:cs="Calibri"/>
                  <w:color w:val="000000"/>
                  <w:sz w:val="14"/>
                  <w:szCs w:val="14"/>
                </w:rPr>
                <w:t>426</w:t>
              </w:r>
            </w:ins>
          </w:p>
        </w:tc>
        <w:tc>
          <w:tcPr>
            <w:tcW w:w="4660" w:type="dxa"/>
            <w:tcBorders>
              <w:top w:val="nil"/>
              <w:left w:val="nil"/>
              <w:bottom w:val="nil"/>
              <w:right w:val="nil"/>
            </w:tcBorders>
            <w:shd w:val="clear" w:color="000000" w:fill="FFFFFF"/>
            <w:noWrap/>
            <w:vAlign w:val="center"/>
            <w:hideMark/>
          </w:tcPr>
          <w:p w14:paraId="3372B802" w14:textId="77777777" w:rsidR="00C90305" w:rsidRPr="006E111C" w:rsidRDefault="00C90305" w:rsidP="00C90305">
            <w:pPr>
              <w:jc w:val="center"/>
              <w:rPr>
                <w:ins w:id="20308" w:author="Vinicius Franco" w:date="2020-10-29T18:37:00Z"/>
                <w:rFonts w:ascii="Arial" w:hAnsi="Arial" w:cs="Arial"/>
                <w:color w:val="000000"/>
                <w:sz w:val="14"/>
                <w:szCs w:val="14"/>
                <w:lang w:val="en-US"/>
              </w:rPr>
            </w:pPr>
            <w:proofErr w:type="spellStart"/>
            <w:ins w:id="20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J - CD - A</w:t>
              </w:r>
            </w:ins>
          </w:p>
        </w:tc>
      </w:tr>
      <w:tr w:rsidR="00C90305" w:rsidRPr="00FB0626" w14:paraId="21D918C4" w14:textId="77777777" w:rsidTr="00C90305">
        <w:trPr>
          <w:trHeight w:val="288"/>
          <w:jc w:val="center"/>
          <w:ins w:id="20310" w:author="Vinicius Franco" w:date="2020-10-29T18:37:00Z"/>
        </w:trPr>
        <w:tc>
          <w:tcPr>
            <w:tcW w:w="900" w:type="dxa"/>
            <w:tcBorders>
              <w:top w:val="nil"/>
              <w:left w:val="nil"/>
              <w:bottom w:val="nil"/>
              <w:right w:val="nil"/>
            </w:tcBorders>
            <w:shd w:val="clear" w:color="auto" w:fill="auto"/>
            <w:noWrap/>
            <w:vAlign w:val="center"/>
            <w:hideMark/>
          </w:tcPr>
          <w:p w14:paraId="4060FEE4" w14:textId="77777777" w:rsidR="00C90305" w:rsidRPr="002C210F" w:rsidRDefault="00C90305" w:rsidP="00C90305">
            <w:pPr>
              <w:jc w:val="center"/>
              <w:rPr>
                <w:ins w:id="20311" w:author="Vinicius Franco" w:date="2020-10-29T18:37:00Z"/>
                <w:rFonts w:ascii="Calibri" w:hAnsi="Calibri" w:cs="Calibri"/>
                <w:color w:val="000000"/>
                <w:sz w:val="14"/>
                <w:szCs w:val="14"/>
              </w:rPr>
            </w:pPr>
            <w:ins w:id="20312" w:author="Vinicius Franco" w:date="2020-10-29T18:37:00Z">
              <w:r w:rsidRPr="002C210F">
                <w:rPr>
                  <w:rFonts w:ascii="Calibri" w:hAnsi="Calibri" w:cs="Calibri"/>
                  <w:color w:val="000000"/>
                  <w:sz w:val="14"/>
                  <w:szCs w:val="14"/>
                </w:rPr>
                <w:t>427</w:t>
              </w:r>
            </w:ins>
          </w:p>
        </w:tc>
        <w:tc>
          <w:tcPr>
            <w:tcW w:w="4660" w:type="dxa"/>
            <w:tcBorders>
              <w:top w:val="nil"/>
              <w:left w:val="nil"/>
              <w:bottom w:val="nil"/>
              <w:right w:val="nil"/>
            </w:tcBorders>
            <w:shd w:val="clear" w:color="000000" w:fill="FFFFFF"/>
            <w:noWrap/>
            <w:vAlign w:val="center"/>
            <w:hideMark/>
          </w:tcPr>
          <w:p w14:paraId="641F5A53" w14:textId="77777777" w:rsidR="00C90305" w:rsidRPr="006E111C" w:rsidRDefault="00C90305" w:rsidP="00C90305">
            <w:pPr>
              <w:jc w:val="center"/>
              <w:rPr>
                <w:ins w:id="20313" w:author="Vinicius Franco" w:date="2020-10-29T18:37:00Z"/>
                <w:rFonts w:ascii="Arial" w:hAnsi="Arial" w:cs="Arial"/>
                <w:color w:val="000000"/>
                <w:sz w:val="14"/>
                <w:szCs w:val="14"/>
                <w:lang w:val="en-US"/>
              </w:rPr>
            </w:pPr>
            <w:proofErr w:type="spellStart"/>
            <w:ins w:id="20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K - CD - A</w:t>
              </w:r>
            </w:ins>
          </w:p>
        </w:tc>
      </w:tr>
      <w:tr w:rsidR="00C90305" w:rsidRPr="002C210F" w14:paraId="111AE56D" w14:textId="77777777" w:rsidTr="00C90305">
        <w:trPr>
          <w:trHeight w:val="288"/>
          <w:jc w:val="center"/>
          <w:ins w:id="20315" w:author="Vinicius Franco" w:date="2020-10-29T18:37:00Z"/>
        </w:trPr>
        <w:tc>
          <w:tcPr>
            <w:tcW w:w="900" w:type="dxa"/>
            <w:tcBorders>
              <w:top w:val="nil"/>
              <w:left w:val="nil"/>
              <w:bottom w:val="nil"/>
              <w:right w:val="nil"/>
            </w:tcBorders>
            <w:shd w:val="clear" w:color="auto" w:fill="auto"/>
            <w:noWrap/>
            <w:vAlign w:val="center"/>
            <w:hideMark/>
          </w:tcPr>
          <w:p w14:paraId="2097DF49" w14:textId="77777777" w:rsidR="00C90305" w:rsidRPr="002C210F" w:rsidRDefault="00C90305" w:rsidP="00C90305">
            <w:pPr>
              <w:jc w:val="center"/>
              <w:rPr>
                <w:ins w:id="20316" w:author="Vinicius Franco" w:date="2020-10-29T18:37:00Z"/>
                <w:rFonts w:ascii="Calibri" w:hAnsi="Calibri" w:cs="Calibri"/>
                <w:color w:val="000000"/>
                <w:sz w:val="14"/>
                <w:szCs w:val="14"/>
              </w:rPr>
            </w:pPr>
            <w:ins w:id="20317" w:author="Vinicius Franco" w:date="2020-10-29T18:37:00Z">
              <w:r w:rsidRPr="002C210F">
                <w:rPr>
                  <w:rFonts w:ascii="Calibri" w:hAnsi="Calibri" w:cs="Calibri"/>
                  <w:color w:val="000000"/>
                  <w:sz w:val="14"/>
                  <w:szCs w:val="14"/>
                </w:rPr>
                <w:t>428</w:t>
              </w:r>
            </w:ins>
          </w:p>
        </w:tc>
        <w:tc>
          <w:tcPr>
            <w:tcW w:w="4660" w:type="dxa"/>
            <w:tcBorders>
              <w:top w:val="nil"/>
              <w:left w:val="nil"/>
              <w:bottom w:val="nil"/>
              <w:right w:val="nil"/>
            </w:tcBorders>
            <w:shd w:val="clear" w:color="000000" w:fill="FFFFFF"/>
            <w:noWrap/>
            <w:vAlign w:val="center"/>
            <w:hideMark/>
          </w:tcPr>
          <w:p w14:paraId="7D5DC351" w14:textId="77777777" w:rsidR="00C90305" w:rsidRPr="002C210F" w:rsidRDefault="00C90305" w:rsidP="00C90305">
            <w:pPr>
              <w:jc w:val="center"/>
              <w:rPr>
                <w:ins w:id="20318" w:author="Vinicius Franco" w:date="2020-10-29T18:37:00Z"/>
                <w:rFonts w:ascii="Arial" w:hAnsi="Arial" w:cs="Arial"/>
                <w:color w:val="000000"/>
                <w:sz w:val="14"/>
                <w:szCs w:val="14"/>
              </w:rPr>
            </w:pPr>
            <w:ins w:id="203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- 514 E - CD - A</w:t>
              </w:r>
            </w:ins>
          </w:p>
        </w:tc>
      </w:tr>
      <w:tr w:rsidR="00C90305" w:rsidRPr="002C210F" w14:paraId="38D83F5D" w14:textId="77777777" w:rsidTr="00C90305">
        <w:trPr>
          <w:trHeight w:val="288"/>
          <w:jc w:val="center"/>
          <w:ins w:id="20320" w:author="Vinicius Franco" w:date="2020-10-29T18:37:00Z"/>
        </w:trPr>
        <w:tc>
          <w:tcPr>
            <w:tcW w:w="900" w:type="dxa"/>
            <w:tcBorders>
              <w:top w:val="nil"/>
              <w:left w:val="nil"/>
              <w:bottom w:val="nil"/>
              <w:right w:val="nil"/>
            </w:tcBorders>
            <w:shd w:val="clear" w:color="auto" w:fill="auto"/>
            <w:noWrap/>
            <w:vAlign w:val="center"/>
            <w:hideMark/>
          </w:tcPr>
          <w:p w14:paraId="4FE048C2" w14:textId="77777777" w:rsidR="00C90305" w:rsidRPr="002C210F" w:rsidRDefault="00C90305" w:rsidP="00C90305">
            <w:pPr>
              <w:jc w:val="center"/>
              <w:rPr>
                <w:ins w:id="20321" w:author="Vinicius Franco" w:date="2020-10-29T18:37:00Z"/>
                <w:rFonts w:ascii="Calibri" w:hAnsi="Calibri" w:cs="Calibri"/>
                <w:color w:val="000000"/>
                <w:sz w:val="14"/>
                <w:szCs w:val="14"/>
              </w:rPr>
            </w:pPr>
            <w:ins w:id="20322" w:author="Vinicius Franco" w:date="2020-10-29T18:37:00Z">
              <w:r w:rsidRPr="002C210F">
                <w:rPr>
                  <w:rFonts w:ascii="Calibri" w:hAnsi="Calibri" w:cs="Calibri"/>
                  <w:color w:val="000000"/>
                  <w:sz w:val="14"/>
                  <w:szCs w:val="14"/>
                </w:rPr>
                <w:t>429</w:t>
              </w:r>
            </w:ins>
          </w:p>
        </w:tc>
        <w:tc>
          <w:tcPr>
            <w:tcW w:w="4660" w:type="dxa"/>
            <w:tcBorders>
              <w:top w:val="nil"/>
              <w:left w:val="nil"/>
              <w:bottom w:val="nil"/>
              <w:right w:val="nil"/>
            </w:tcBorders>
            <w:shd w:val="clear" w:color="000000" w:fill="FFFFFF"/>
            <w:noWrap/>
            <w:vAlign w:val="center"/>
            <w:hideMark/>
          </w:tcPr>
          <w:p w14:paraId="6A542339" w14:textId="77777777" w:rsidR="00C90305" w:rsidRPr="002C210F" w:rsidRDefault="00C90305" w:rsidP="00C90305">
            <w:pPr>
              <w:jc w:val="center"/>
              <w:rPr>
                <w:ins w:id="20323" w:author="Vinicius Franco" w:date="2020-10-29T18:37:00Z"/>
                <w:rFonts w:ascii="Arial" w:hAnsi="Arial" w:cs="Arial"/>
                <w:color w:val="000000"/>
                <w:sz w:val="14"/>
                <w:szCs w:val="14"/>
              </w:rPr>
            </w:pPr>
            <w:ins w:id="203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- 514 H - CD - A</w:t>
              </w:r>
            </w:ins>
          </w:p>
        </w:tc>
      </w:tr>
      <w:tr w:rsidR="00C90305" w:rsidRPr="00FB0626" w14:paraId="34CCE642" w14:textId="77777777" w:rsidTr="00C90305">
        <w:trPr>
          <w:trHeight w:val="288"/>
          <w:jc w:val="center"/>
          <w:ins w:id="20325" w:author="Vinicius Franco" w:date="2020-10-29T18:37:00Z"/>
        </w:trPr>
        <w:tc>
          <w:tcPr>
            <w:tcW w:w="900" w:type="dxa"/>
            <w:tcBorders>
              <w:top w:val="nil"/>
              <w:left w:val="nil"/>
              <w:bottom w:val="nil"/>
              <w:right w:val="nil"/>
            </w:tcBorders>
            <w:shd w:val="clear" w:color="auto" w:fill="auto"/>
            <w:noWrap/>
            <w:vAlign w:val="center"/>
            <w:hideMark/>
          </w:tcPr>
          <w:p w14:paraId="5B039DB6" w14:textId="77777777" w:rsidR="00C90305" w:rsidRPr="002C210F" w:rsidRDefault="00C90305" w:rsidP="00C90305">
            <w:pPr>
              <w:jc w:val="center"/>
              <w:rPr>
                <w:ins w:id="20326" w:author="Vinicius Franco" w:date="2020-10-29T18:37:00Z"/>
                <w:rFonts w:ascii="Calibri" w:hAnsi="Calibri" w:cs="Calibri"/>
                <w:color w:val="000000"/>
                <w:sz w:val="14"/>
                <w:szCs w:val="14"/>
              </w:rPr>
            </w:pPr>
            <w:ins w:id="20327" w:author="Vinicius Franco" w:date="2020-10-29T18:37:00Z">
              <w:r w:rsidRPr="002C210F">
                <w:rPr>
                  <w:rFonts w:ascii="Calibri" w:hAnsi="Calibri" w:cs="Calibri"/>
                  <w:color w:val="000000"/>
                  <w:sz w:val="14"/>
                  <w:szCs w:val="14"/>
                </w:rPr>
                <w:lastRenderedPageBreak/>
                <w:t>430</w:t>
              </w:r>
            </w:ins>
          </w:p>
        </w:tc>
        <w:tc>
          <w:tcPr>
            <w:tcW w:w="4660" w:type="dxa"/>
            <w:tcBorders>
              <w:top w:val="nil"/>
              <w:left w:val="nil"/>
              <w:bottom w:val="nil"/>
              <w:right w:val="nil"/>
            </w:tcBorders>
            <w:shd w:val="clear" w:color="000000" w:fill="FFFFFF"/>
            <w:noWrap/>
            <w:vAlign w:val="center"/>
            <w:hideMark/>
          </w:tcPr>
          <w:p w14:paraId="34C64189" w14:textId="77777777" w:rsidR="00C90305" w:rsidRPr="006E111C" w:rsidRDefault="00C90305" w:rsidP="00C90305">
            <w:pPr>
              <w:jc w:val="center"/>
              <w:rPr>
                <w:ins w:id="20328" w:author="Vinicius Franco" w:date="2020-10-29T18:37:00Z"/>
                <w:rFonts w:ascii="Arial" w:hAnsi="Arial" w:cs="Arial"/>
                <w:color w:val="000000"/>
                <w:sz w:val="14"/>
                <w:szCs w:val="14"/>
                <w:lang w:val="en-US"/>
              </w:rPr>
            </w:pPr>
            <w:proofErr w:type="spellStart"/>
            <w:ins w:id="20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I - CD - A</w:t>
              </w:r>
            </w:ins>
          </w:p>
        </w:tc>
      </w:tr>
      <w:tr w:rsidR="00C90305" w:rsidRPr="00FB0626" w14:paraId="7FCA42BF" w14:textId="77777777" w:rsidTr="00C90305">
        <w:trPr>
          <w:trHeight w:val="288"/>
          <w:jc w:val="center"/>
          <w:ins w:id="20330" w:author="Vinicius Franco" w:date="2020-10-29T18:37:00Z"/>
        </w:trPr>
        <w:tc>
          <w:tcPr>
            <w:tcW w:w="900" w:type="dxa"/>
            <w:tcBorders>
              <w:top w:val="nil"/>
              <w:left w:val="nil"/>
              <w:bottom w:val="nil"/>
              <w:right w:val="nil"/>
            </w:tcBorders>
            <w:shd w:val="clear" w:color="auto" w:fill="auto"/>
            <w:noWrap/>
            <w:vAlign w:val="center"/>
            <w:hideMark/>
          </w:tcPr>
          <w:p w14:paraId="33AA4260" w14:textId="77777777" w:rsidR="00C90305" w:rsidRPr="002C210F" w:rsidRDefault="00C90305" w:rsidP="00C90305">
            <w:pPr>
              <w:jc w:val="center"/>
              <w:rPr>
                <w:ins w:id="20331" w:author="Vinicius Franco" w:date="2020-10-29T18:37:00Z"/>
                <w:rFonts w:ascii="Calibri" w:hAnsi="Calibri" w:cs="Calibri"/>
                <w:color w:val="000000"/>
                <w:sz w:val="14"/>
                <w:szCs w:val="14"/>
              </w:rPr>
            </w:pPr>
            <w:ins w:id="20332" w:author="Vinicius Franco" w:date="2020-10-29T18:37:00Z">
              <w:r w:rsidRPr="002C210F">
                <w:rPr>
                  <w:rFonts w:ascii="Calibri" w:hAnsi="Calibri" w:cs="Calibri"/>
                  <w:color w:val="000000"/>
                  <w:sz w:val="14"/>
                  <w:szCs w:val="14"/>
                </w:rPr>
                <w:t>431</w:t>
              </w:r>
            </w:ins>
          </w:p>
        </w:tc>
        <w:tc>
          <w:tcPr>
            <w:tcW w:w="4660" w:type="dxa"/>
            <w:tcBorders>
              <w:top w:val="nil"/>
              <w:left w:val="nil"/>
              <w:bottom w:val="nil"/>
              <w:right w:val="nil"/>
            </w:tcBorders>
            <w:shd w:val="clear" w:color="000000" w:fill="FFFFFF"/>
            <w:noWrap/>
            <w:vAlign w:val="center"/>
            <w:hideMark/>
          </w:tcPr>
          <w:p w14:paraId="25C132E5" w14:textId="77777777" w:rsidR="00C90305" w:rsidRPr="006E111C" w:rsidRDefault="00C90305" w:rsidP="00C90305">
            <w:pPr>
              <w:jc w:val="center"/>
              <w:rPr>
                <w:ins w:id="20333" w:author="Vinicius Franco" w:date="2020-10-29T18:37:00Z"/>
                <w:rFonts w:ascii="Arial" w:hAnsi="Arial" w:cs="Arial"/>
                <w:color w:val="000000"/>
                <w:sz w:val="14"/>
                <w:szCs w:val="14"/>
                <w:lang w:val="en-US"/>
              </w:rPr>
            </w:pPr>
            <w:proofErr w:type="spellStart"/>
            <w:ins w:id="203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K - CD - A</w:t>
              </w:r>
            </w:ins>
          </w:p>
        </w:tc>
      </w:tr>
      <w:tr w:rsidR="00C90305" w:rsidRPr="00FB0626" w14:paraId="38707306" w14:textId="77777777" w:rsidTr="00C90305">
        <w:trPr>
          <w:trHeight w:val="288"/>
          <w:jc w:val="center"/>
          <w:ins w:id="20335" w:author="Vinicius Franco" w:date="2020-10-29T18:37:00Z"/>
        </w:trPr>
        <w:tc>
          <w:tcPr>
            <w:tcW w:w="900" w:type="dxa"/>
            <w:tcBorders>
              <w:top w:val="nil"/>
              <w:left w:val="nil"/>
              <w:bottom w:val="nil"/>
              <w:right w:val="nil"/>
            </w:tcBorders>
            <w:shd w:val="clear" w:color="auto" w:fill="auto"/>
            <w:noWrap/>
            <w:vAlign w:val="center"/>
            <w:hideMark/>
          </w:tcPr>
          <w:p w14:paraId="0D6F8523" w14:textId="77777777" w:rsidR="00C90305" w:rsidRPr="002C210F" w:rsidRDefault="00C90305" w:rsidP="00C90305">
            <w:pPr>
              <w:jc w:val="center"/>
              <w:rPr>
                <w:ins w:id="20336" w:author="Vinicius Franco" w:date="2020-10-29T18:37:00Z"/>
                <w:rFonts w:ascii="Calibri" w:hAnsi="Calibri" w:cs="Calibri"/>
                <w:color w:val="000000"/>
                <w:sz w:val="14"/>
                <w:szCs w:val="14"/>
              </w:rPr>
            </w:pPr>
            <w:ins w:id="20337" w:author="Vinicius Franco" w:date="2020-10-29T18:37:00Z">
              <w:r w:rsidRPr="002C210F">
                <w:rPr>
                  <w:rFonts w:ascii="Calibri" w:hAnsi="Calibri" w:cs="Calibri"/>
                  <w:color w:val="000000"/>
                  <w:sz w:val="14"/>
                  <w:szCs w:val="14"/>
                </w:rPr>
                <w:t>432</w:t>
              </w:r>
            </w:ins>
          </w:p>
        </w:tc>
        <w:tc>
          <w:tcPr>
            <w:tcW w:w="4660" w:type="dxa"/>
            <w:tcBorders>
              <w:top w:val="nil"/>
              <w:left w:val="nil"/>
              <w:bottom w:val="nil"/>
              <w:right w:val="nil"/>
            </w:tcBorders>
            <w:shd w:val="clear" w:color="000000" w:fill="FFFFFF"/>
            <w:noWrap/>
            <w:vAlign w:val="center"/>
            <w:hideMark/>
          </w:tcPr>
          <w:p w14:paraId="0A534AFD" w14:textId="77777777" w:rsidR="00C90305" w:rsidRPr="006E111C" w:rsidRDefault="00C90305" w:rsidP="00C90305">
            <w:pPr>
              <w:jc w:val="center"/>
              <w:rPr>
                <w:ins w:id="20338" w:author="Vinicius Franco" w:date="2020-10-29T18:37:00Z"/>
                <w:rFonts w:ascii="Arial" w:hAnsi="Arial" w:cs="Arial"/>
                <w:color w:val="000000"/>
                <w:sz w:val="14"/>
                <w:szCs w:val="14"/>
                <w:lang w:val="en-US"/>
              </w:rPr>
            </w:pPr>
            <w:proofErr w:type="spellStart"/>
            <w:ins w:id="20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G - CD - A</w:t>
              </w:r>
            </w:ins>
          </w:p>
        </w:tc>
      </w:tr>
      <w:tr w:rsidR="00C90305" w:rsidRPr="002C210F" w14:paraId="564E5F14" w14:textId="77777777" w:rsidTr="00C90305">
        <w:trPr>
          <w:trHeight w:val="288"/>
          <w:jc w:val="center"/>
          <w:ins w:id="20340" w:author="Vinicius Franco" w:date="2020-10-29T18:37:00Z"/>
        </w:trPr>
        <w:tc>
          <w:tcPr>
            <w:tcW w:w="900" w:type="dxa"/>
            <w:tcBorders>
              <w:top w:val="nil"/>
              <w:left w:val="nil"/>
              <w:bottom w:val="nil"/>
              <w:right w:val="nil"/>
            </w:tcBorders>
            <w:shd w:val="clear" w:color="auto" w:fill="auto"/>
            <w:noWrap/>
            <w:vAlign w:val="center"/>
            <w:hideMark/>
          </w:tcPr>
          <w:p w14:paraId="4CF97FFA" w14:textId="77777777" w:rsidR="00C90305" w:rsidRPr="002C210F" w:rsidRDefault="00C90305" w:rsidP="00C90305">
            <w:pPr>
              <w:jc w:val="center"/>
              <w:rPr>
                <w:ins w:id="20341" w:author="Vinicius Franco" w:date="2020-10-29T18:37:00Z"/>
                <w:rFonts w:ascii="Calibri" w:hAnsi="Calibri" w:cs="Calibri"/>
                <w:color w:val="000000"/>
                <w:sz w:val="14"/>
                <w:szCs w:val="14"/>
              </w:rPr>
            </w:pPr>
            <w:ins w:id="20342" w:author="Vinicius Franco" w:date="2020-10-29T18:37:00Z">
              <w:r w:rsidRPr="002C210F">
                <w:rPr>
                  <w:rFonts w:ascii="Calibri" w:hAnsi="Calibri" w:cs="Calibri"/>
                  <w:color w:val="000000"/>
                  <w:sz w:val="14"/>
                  <w:szCs w:val="14"/>
                </w:rPr>
                <w:t>433</w:t>
              </w:r>
            </w:ins>
          </w:p>
        </w:tc>
        <w:tc>
          <w:tcPr>
            <w:tcW w:w="4660" w:type="dxa"/>
            <w:tcBorders>
              <w:top w:val="nil"/>
              <w:left w:val="nil"/>
              <w:bottom w:val="nil"/>
              <w:right w:val="nil"/>
            </w:tcBorders>
            <w:shd w:val="clear" w:color="000000" w:fill="FFFFFF"/>
            <w:noWrap/>
            <w:vAlign w:val="center"/>
            <w:hideMark/>
          </w:tcPr>
          <w:p w14:paraId="1AAF68A6" w14:textId="77777777" w:rsidR="00C90305" w:rsidRPr="002C210F" w:rsidRDefault="00C90305" w:rsidP="00C90305">
            <w:pPr>
              <w:jc w:val="center"/>
              <w:rPr>
                <w:ins w:id="20343" w:author="Vinicius Franco" w:date="2020-10-29T18:37:00Z"/>
                <w:rFonts w:ascii="Arial" w:hAnsi="Arial" w:cs="Arial"/>
                <w:color w:val="000000"/>
                <w:sz w:val="14"/>
                <w:szCs w:val="14"/>
              </w:rPr>
            </w:pPr>
            <w:ins w:id="203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- 515 H - CD - A</w:t>
              </w:r>
            </w:ins>
          </w:p>
        </w:tc>
      </w:tr>
      <w:tr w:rsidR="00C90305" w:rsidRPr="00FB0626" w14:paraId="545F0F6D" w14:textId="77777777" w:rsidTr="00C90305">
        <w:trPr>
          <w:trHeight w:val="288"/>
          <w:jc w:val="center"/>
          <w:ins w:id="20345" w:author="Vinicius Franco" w:date="2020-10-29T18:37:00Z"/>
        </w:trPr>
        <w:tc>
          <w:tcPr>
            <w:tcW w:w="900" w:type="dxa"/>
            <w:tcBorders>
              <w:top w:val="nil"/>
              <w:left w:val="nil"/>
              <w:bottom w:val="nil"/>
              <w:right w:val="nil"/>
            </w:tcBorders>
            <w:shd w:val="clear" w:color="auto" w:fill="auto"/>
            <w:noWrap/>
            <w:vAlign w:val="center"/>
            <w:hideMark/>
          </w:tcPr>
          <w:p w14:paraId="17A253A4" w14:textId="77777777" w:rsidR="00C90305" w:rsidRPr="002C210F" w:rsidRDefault="00C90305" w:rsidP="00C90305">
            <w:pPr>
              <w:jc w:val="center"/>
              <w:rPr>
                <w:ins w:id="20346" w:author="Vinicius Franco" w:date="2020-10-29T18:37:00Z"/>
                <w:rFonts w:ascii="Calibri" w:hAnsi="Calibri" w:cs="Calibri"/>
                <w:color w:val="000000"/>
                <w:sz w:val="14"/>
                <w:szCs w:val="14"/>
              </w:rPr>
            </w:pPr>
            <w:ins w:id="20347" w:author="Vinicius Franco" w:date="2020-10-29T18:37:00Z">
              <w:r w:rsidRPr="002C210F">
                <w:rPr>
                  <w:rFonts w:ascii="Calibri" w:hAnsi="Calibri" w:cs="Calibri"/>
                  <w:color w:val="000000"/>
                  <w:sz w:val="14"/>
                  <w:szCs w:val="14"/>
                </w:rPr>
                <w:t>434</w:t>
              </w:r>
            </w:ins>
          </w:p>
        </w:tc>
        <w:tc>
          <w:tcPr>
            <w:tcW w:w="4660" w:type="dxa"/>
            <w:tcBorders>
              <w:top w:val="nil"/>
              <w:left w:val="nil"/>
              <w:bottom w:val="nil"/>
              <w:right w:val="nil"/>
            </w:tcBorders>
            <w:shd w:val="clear" w:color="000000" w:fill="FFFFFF"/>
            <w:noWrap/>
            <w:vAlign w:val="center"/>
            <w:hideMark/>
          </w:tcPr>
          <w:p w14:paraId="496F7818" w14:textId="77777777" w:rsidR="00C90305" w:rsidRPr="006E111C" w:rsidRDefault="00C90305" w:rsidP="00C90305">
            <w:pPr>
              <w:jc w:val="center"/>
              <w:rPr>
                <w:ins w:id="20348" w:author="Vinicius Franco" w:date="2020-10-29T18:37:00Z"/>
                <w:rFonts w:ascii="Arial" w:hAnsi="Arial" w:cs="Arial"/>
                <w:color w:val="000000"/>
                <w:sz w:val="14"/>
                <w:szCs w:val="14"/>
                <w:lang w:val="en-US"/>
              </w:rPr>
            </w:pPr>
            <w:proofErr w:type="spellStart"/>
            <w:ins w:id="203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K - CD - A</w:t>
              </w:r>
            </w:ins>
          </w:p>
        </w:tc>
      </w:tr>
      <w:tr w:rsidR="00C90305" w:rsidRPr="00FB0626" w14:paraId="7A858592" w14:textId="77777777" w:rsidTr="00C90305">
        <w:trPr>
          <w:trHeight w:val="288"/>
          <w:jc w:val="center"/>
          <w:ins w:id="20350" w:author="Vinicius Franco" w:date="2020-10-29T18:37:00Z"/>
        </w:trPr>
        <w:tc>
          <w:tcPr>
            <w:tcW w:w="900" w:type="dxa"/>
            <w:tcBorders>
              <w:top w:val="nil"/>
              <w:left w:val="nil"/>
              <w:bottom w:val="nil"/>
              <w:right w:val="nil"/>
            </w:tcBorders>
            <w:shd w:val="clear" w:color="auto" w:fill="auto"/>
            <w:noWrap/>
            <w:vAlign w:val="center"/>
            <w:hideMark/>
          </w:tcPr>
          <w:p w14:paraId="5DDFB937" w14:textId="77777777" w:rsidR="00C90305" w:rsidRPr="002C210F" w:rsidRDefault="00C90305" w:rsidP="00C90305">
            <w:pPr>
              <w:jc w:val="center"/>
              <w:rPr>
                <w:ins w:id="20351" w:author="Vinicius Franco" w:date="2020-10-29T18:37:00Z"/>
                <w:rFonts w:ascii="Calibri" w:hAnsi="Calibri" w:cs="Calibri"/>
                <w:color w:val="000000"/>
                <w:sz w:val="14"/>
                <w:szCs w:val="14"/>
              </w:rPr>
            </w:pPr>
            <w:ins w:id="20352" w:author="Vinicius Franco" w:date="2020-10-29T18:37:00Z">
              <w:r w:rsidRPr="002C210F">
                <w:rPr>
                  <w:rFonts w:ascii="Calibri" w:hAnsi="Calibri" w:cs="Calibri"/>
                  <w:color w:val="000000"/>
                  <w:sz w:val="14"/>
                  <w:szCs w:val="14"/>
                </w:rPr>
                <w:t>435</w:t>
              </w:r>
            </w:ins>
          </w:p>
        </w:tc>
        <w:tc>
          <w:tcPr>
            <w:tcW w:w="4660" w:type="dxa"/>
            <w:tcBorders>
              <w:top w:val="nil"/>
              <w:left w:val="nil"/>
              <w:bottom w:val="nil"/>
              <w:right w:val="nil"/>
            </w:tcBorders>
            <w:shd w:val="clear" w:color="000000" w:fill="FFFFFF"/>
            <w:noWrap/>
            <w:vAlign w:val="center"/>
            <w:hideMark/>
          </w:tcPr>
          <w:p w14:paraId="6AD14D0B" w14:textId="77777777" w:rsidR="00C90305" w:rsidRPr="006E111C" w:rsidRDefault="00C90305" w:rsidP="00C90305">
            <w:pPr>
              <w:jc w:val="center"/>
              <w:rPr>
                <w:ins w:id="20353" w:author="Vinicius Franco" w:date="2020-10-29T18:37:00Z"/>
                <w:rFonts w:ascii="Arial" w:hAnsi="Arial" w:cs="Arial"/>
                <w:color w:val="000000"/>
                <w:sz w:val="14"/>
                <w:szCs w:val="14"/>
                <w:lang w:val="en-US"/>
              </w:rPr>
            </w:pPr>
            <w:proofErr w:type="spellStart"/>
            <w:ins w:id="203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M - CD - A</w:t>
              </w:r>
            </w:ins>
          </w:p>
        </w:tc>
      </w:tr>
      <w:tr w:rsidR="00C90305" w:rsidRPr="00FB0626" w14:paraId="40885416" w14:textId="77777777" w:rsidTr="00C90305">
        <w:trPr>
          <w:trHeight w:val="288"/>
          <w:jc w:val="center"/>
          <w:ins w:id="20355" w:author="Vinicius Franco" w:date="2020-10-29T18:37:00Z"/>
        </w:trPr>
        <w:tc>
          <w:tcPr>
            <w:tcW w:w="900" w:type="dxa"/>
            <w:tcBorders>
              <w:top w:val="nil"/>
              <w:left w:val="nil"/>
              <w:bottom w:val="nil"/>
              <w:right w:val="nil"/>
            </w:tcBorders>
            <w:shd w:val="clear" w:color="auto" w:fill="auto"/>
            <w:noWrap/>
            <w:vAlign w:val="center"/>
            <w:hideMark/>
          </w:tcPr>
          <w:p w14:paraId="6F622580" w14:textId="77777777" w:rsidR="00C90305" w:rsidRPr="002C210F" w:rsidRDefault="00C90305" w:rsidP="00C90305">
            <w:pPr>
              <w:jc w:val="center"/>
              <w:rPr>
                <w:ins w:id="20356" w:author="Vinicius Franco" w:date="2020-10-29T18:37:00Z"/>
                <w:rFonts w:ascii="Calibri" w:hAnsi="Calibri" w:cs="Calibri"/>
                <w:color w:val="000000"/>
                <w:sz w:val="14"/>
                <w:szCs w:val="14"/>
              </w:rPr>
            </w:pPr>
            <w:ins w:id="20357" w:author="Vinicius Franco" w:date="2020-10-29T18:37:00Z">
              <w:r w:rsidRPr="002C210F">
                <w:rPr>
                  <w:rFonts w:ascii="Calibri" w:hAnsi="Calibri" w:cs="Calibri"/>
                  <w:color w:val="000000"/>
                  <w:sz w:val="14"/>
                  <w:szCs w:val="14"/>
                </w:rPr>
                <w:t>436</w:t>
              </w:r>
            </w:ins>
          </w:p>
        </w:tc>
        <w:tc>
          <w:tcPr>
            <w:tcW w:w="4660" w:type="dxa"/>
            <w:tcBorders>
              <w:top w:val="nil"/>
              <w:left w:val="nil"/>
              <w:bottom w:val="nil"/>
              <w:right w:val="nil"/>
            </w:tcBorders>
            <w:shd w:val="clear" w:color="000000" w:fill="FFFFFF"/>
            <w:noWrap/>
            <w:vAlign w:val="center"/>
            <w:hideMark/>
          </w:tcPr>
          <w:p w14:paraId="23459C42" w14:textId="77777777" w:rsidR="00C90305" w:rsidRPr="006E111C" w:rsidRDefault="00C90305" w:rsidP="00C90305">
            <w:pPr>
              <w:jc w:val="center"/>
              <w:rPr>
                <w:ins w:id="20358" w:author="Vinicius Franco" w:date="2020-10-29T18:37:00Z"/>
                <w:rFonts w:ascii="Arial" w:hAnsi="Arial" w:cs="Arial"/>
                <w:color w:val="000000"/>
                <w:sz w:val="14"/>
                <w:szCs w:val="14"/>
                <w:lang w:val="en-US"/>
              </w:rPr>
            </w:pPr>
            <w:proofErr w:type="spellStart"/>
            <w:ins w:id="20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A - OPS - A</w:t>
              </w:r>
            </w:ins>
          </w:p>
        </w:tc>
      </w:tr>
      <w:tr w:rsidR="00C90305" w:rsidRPr="00FB0626" w14:paraId="7252B9E1" w14:textId="77777777" w:rsidTr="00C90305">
        <w:trPr>
          <w:trHeight w:val="288"/>
          <w:jc w:val="center"/>
          <w:ins w:id="20360" w:author="Vinicius Franco" w:date="2020-10-29T18:37:00Z"/>
        </w:trPr>
        <w:tc>
          <w:tcPr>
            <w:tcW w:w="900" w:type="dxa"/>
            <w:tcBorders>
              <w:top w:val="nil"/>
              <w:left w:val="nil"/>
              <w:bottom w:val="nil"/>
              <w:right w:val="nil"/>
            </w:tcBorders>
            <w:shd w:val="clear" w:color="auto" w:fill="auto"/>
            <w:noWrap/>
            <w:vAlign w:val="center"/>
            <w:hideMark/>
          </w:tcPr>
          <w:p w14:paraId="490EAE1A" w14:textId="77777777" w:rsidR="00C90305" w:rsidRPr="002C210F" w:rsidRDefault="00C90305" w:rsidP="00C90305">
            <w:pPr>
              <w:jc w:val="center"/>
              <w:rPr>
                <w:ins w:id="20361" w:author="Vinicius Franco" w:date="2020-10-29T18:37:00Z"/>
                <w:rFonts w:ascii="Calibri" w:hAnsi="Calibri" w:cs="Calibri"/>
                <w:color w:val="000000"/>
                <w:sz w:val="14"/>
                <w:szCs w:val="14"/>
              </w:rPr>
            </w:pPr>
            <w:ins w:id="20362" w:author="Vinicius Franco" w:date="2020-10-29T18:37:00Z">
              <w:r w:rsidRPr="002C210F">
                <w:rPr>
                  <w:rFonts w:ascii="Calibri" w:hAnsi="Calibri" w:cs="Calibri"/>
                  <w:color w:val="000000"/>
                  <w:sz w:val="14"/>
                  <w:szCs w:val="14"/>
                </w:rPr>
                <w:t>437</w:t>
              </w:r>
            </w:ins>
          </w:p>
        </w:tc>
        <w:tc>
          <w:tcPr>
            <w:tcW w:w="4660" w:type="dxa"/>
            <w:tcBorders>
              <w:top w:val="nil"/>
              <w:left w:val="nil"/>
              <w:bottom w:val="nil"/>
              <w:right w:val="nil"/>
            </w:tcBorders>
            <w:shd w:val="clear" w:color="000000" w:fill="FFFFFF"/>
            <w:noWrap/>
            <w:vAlign w:val="center"/>
            <w:hideMark/>
          </w:tcPr>
          <w:p w14:paraId="5339FAAE" w14:textId="77777777" w:rsidR="00C90305" w:rsidRPr="006E111C" w:rsidRDefault="00C90305" w:rsidP="00C90305">
            <w:pPr>
              <w:jc w:val="center"/>
              <w:rPr>
                <w:ins w:id="20363" w:author="Vinicius Franco" w:date="2020-10-29T18:37:00Z"/>
                <w:rFonts w:ascii="Arial" w:hAnsi="Arial" w:cs="Arial"/>
                <w:color w:val="000000"/>
                <w:sz w:val="14"/>
                <w:szCs w:val="14"/>
                <w:lang w:val="en-US"/>
              </w:rPr>
            </w:pPr>
            <w:proofErr w:type="spellStart"/>
            <w:ins w:id="20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K - PP - A</w:t>
              </w:r>
            </w:ins>
          </w:p>
        </w:tc>
      </w:tr>
      <w:tr w:rsidR="00C90305" w:rsidRPr="00FB0626" w14:paraId="673560BB" w14:textId="77777777" w:rsidTr="00C90305">
        <w:trPr>
          <w:trHeight w:val="288"/>
          <w:jc w:val="center"/>
          <w:ins w:id="20365" w:author="Vinicius Franco" w:date="2020-10-29T18:37:00Z"/>
        </w:trPr>
        <w:tc>
          <w:tcPr>
            <w:tcW w:w="900" w:type="dxa"/>
            <w:tcBorders>
              <w:top w:val="nil"/>
              <w:left w:val="nil"/>
              <w:bottom w:val="nil"/>
              <w:right w:val="nil"/>
            </w:tcBorders>
            <w:shd w:val="clear" w:color="auto" w:fill="auto"/>
            <w:noWrap/>
            <w:vAlign w:val="center"/>
            <w:hideMark/>
          </w:tcPr>
          <w:p w14:paraId="6AB1D051" w14:textId="77777777" w:rsidR="00C90305" w:rsidRPr="002C210F" w:rsidRDefault="00C90305" w:rsidP="00C90305">
            <w:pPr>
              <w:jc w:val="center"/>
              <w:rPr>
                <w:ins w:id="20366" w:author="Vinicius Franco" w:date="2020-10-29T18:37:00Z"/>
                <w:rFonts w:ascii="Calibri" w:hAnsi="Calibri" w:cs="Calibri"/>
                <w:color w:val="000000"/>
                <w:sz w:val="14"/>
                <w:szCs w:val="14"/>
              </w:rPr>
            </w:pPr>
            <w:ins w:id="20367" w:author="Vinicius Franco" w:date="2020-10-29T18:37:00Z">
              <w:r w:rsidRPr="002C210F">
                <w:rPr>
                  <w:rFonts w:ascii="Calibri" w:hAnsi="Calibri" w:cs="Calibri"/>
                  <w:color w:val="000000"/>
                  <w:sz w:val="14"/>
                  <w:szCs w:val="14"/>
                </w:rPr>
                <w:t>438</w:t>
              </w:r>
            </w:ins>
          </w:p>
        </w:tc>
        <w:tc>
          <w:tcPr>
            <w:tcW w:w="4660" w:type="dxa"/>
            <w:tcBorders>
              <w:top w:val="nil"/>
              <w:left w:val="nil"/>
              <w:bottom w:val="nil"/>
              <w:right w:val="nil"/>
            </w:tcBorders>
            <w:shd w:val="clear" w:color="000000" w:fill="FFFFFF"/>
            <w:noWrap/>
            <w:vAlign w:val="center"/>
            <w:hideMark/>
          </w:tcPr>
          <w:p w14:paraId="42919CB3" w14:textId="77777777" w:rsidR="00C90305" w:rsidRPr="006E111C" w:rsidRDefault="00C90305" w:rsidP="00C90305">
            <w:pPr>
              <w:jc w:val="center"/>
              <w:rPr>
                <w:ins w:id="20368" w:author="Vinicius Franco" w:date="2020-10-29T18:37:00Z"/>
                <w:rFonts w:ascii="Arial" w:hAnsi="Arial" w:cs="Arial"/>
                <w:color w:val="000000"/>
                <w:sz w:val="14"/>
                <w:szCs w:val="14"/>
                <w:lang w:val="en-US"/>
              </w:rPr>
            </w:pPr>
            <w:proofErr w:type="spellStart"/>
            <w:ins w:id="20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C - CP - A</w:t>
              </w:r>
            </w:ins>
          </w:p>
        </w:tc>
      </w:tr>
      <w:tr w:rsidR="00C90305" w:rsidRPr="002C210F" w14:paraId="08EC4D3B" w14:textId="77777777" w:rsidTr="00C90305">
        <w:trPr>
          <w:trHeight w:val="288"/>
          <w:jc w:val="center"/>
          <w:ins w:id="20370" w:author="Vinicius Franco" w:date="2020-10-29T18:37:00Z"/>
        </w:trPr>
        <w:tc>
          <w:tcPr>
            <w:tcW w:w="900" w:type="dxa"/>
            <w:tcBorders>
              <w:top w:val="nil"/>
              <w:left w:val="nil"/>
              <w:bottom w:val="nil"/>
              <w:right w:val="nil"/>
            </w:tcBorders>
            <w:shd w:val="clear" w:color="auto" w:fill="auto"/>
            <w:noWrap/>
            <w:vAlign w:val="center"/>
            <w:hideMark/>
          </w:tcPr>
          <w:p w14:paraId="05CCE0BF" w14:textId="77777777" w:rsidR="00C90305" w:rsidRPr="002C210F" w:rsidRDefault="00C90305" w:rsidP="00C90305">
            <w:pPr>
              <w:jc w:val="center"/>
              <w:rPr>
                <w:ins w:id="20371" w:author="Vinicius Franco" w:date="2020-10-29T18:37:00Z"/>
                <w:rFonts w:ascii="Calibri" w:hAnsi="Calibri" w:cs="Calibri"/>
                <w:color w:val="000000"/>
                <w:sz w:val="14"/>
                <w:szCs w:val="14"/>
              </w:rPr>
            </w:pPr>
            <w:ins w:id="20372" w:author="Vinicius Franco" w:date="2020-10-29T18:37:00Z">
              <w:r w:rsidRPr="002C210F">
                <w:rPr>
                  <w:rFonts w:ascii="Calibri" w:hAnsi="Calibri" w:cs="Calibri"/>
                  <w:color w:val="000000"/>
                  <w:sz w:val="14"/>
                  <w:szCs w:val="14"/>
                </w:rPr>
                <w:t>439</w:t>
              </w:r>
            </w:ins>
          </w:p>
        </w:tc>
        <w:tc>
          <w:tcPr>
            <w:tcW w:w="4660" w:type="dxa"/>
            <w:tcBorders>
              <w:top w:val="nil"/>
              <w:left w:val="nil"/>
              <w:bottom w:val="nil"/>
              <w:right w:val="nil"/>
            </w:tcBorders>
            <w:shd w:val="clear" w:color="000000" w:fill="FFFFFF"/>
            <w:noWrap/>
            <w:vAlign w:val="center"/>
            <w:hideMark/>
          </w:tcPr>
          <w:p w14:paraId="1FD6A7B3" w14:textId="77777777" w:rsidR="00C90305" w:rsidRPr="002C210F" w:rsidRDefault="00C90305" w:rsidP="00C90305">
            <w:pPr>
              <w:jc w:val="center"/>
              <w:rPr>
                <w:ins w:id="20373" w:author="Vinicius Franco" w:date="2020-10-29T18:37:00Z"/>
                <w:rFonts w:ascii="Arial" w:hAnsi="Arial" w:cs="Arial"/>
                <w:color w:val="000000"/>
                <w:sz w:val="14"/>
                <w:szCs w:val="14"/>
              </w:rPr>
            </w:pPr>
            <w:ins w:id="203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- 517 E - CP - A</w:t>
              </w:r>
            </w:ins>
          </w:p>
        </w:tc>
      </w:tr>
      <w:tr w:rsidR="00C90305" w:rsidRPr="00FB0626" w14:paraId="2715E638" w14:textId="77777777" w:rsidTr="00C90305">
        <w:trPr>
          <w:trHeight w:val="288"/>
          <w:jc w:val="center"/>
          <w:ins w:id="20375" w:author="Vinicius Franco" w:date="2020-10-29T18:37:00Z"/>
        </w:trPr>
        <w:tc>
          <w:tcPr>
            <w:tcW w:w="900" w:type="dxa"/>
            <w:tcBorders>
              <w:top w:val="nil"/>
              <w:left w:val="nil"/>
              <w:bottom w:val="nil"/>
              <w:right w:val="nil"/>
            </w:tcBorders>
            <w:shd w:val="clear" w:color="auto" w:fill="auto"/>
            <w:noWrap/>
            <w:vAlign w:val="center"/>
            <w:hideMark/>
          </w:tcPr>
          <w:p w14:paraId="6C5B83AF" w14:textId="77777777" w:rsidR="00C90305" w:rsidRPr="002C210F" w:rsidRDefault="00C90305" w:rsidP="00C90305">
            <w:pPr>
              <w:jc w:val="center"/>
              <w:rPr>
                <w:ins w:id="20376" w:author="Vinicius Franco" w:date="2020-10-29T18:37:00Z"/>
                <w:rFonts w:ascii="Calibri" w:hAnsi="Calibri" w:cs="Calibri"/>
                <w:color w:val="000000"/>
                <w:sz w:val="14"/>
                <w:szCs w:val="14"/>
              </w:rPr>
            </w:pPr>
            <w:ins w:id="20377" w:author="Vinicius Franco" w:date="2020-10-29T18:37:00Z">
              <w:r w:rsidRPr="002C210F">
                <w:rPr>
                  <w:rFonts w:ascii="Calibri" w:hAnsi="Calibri" w:cs="Calibri"/>
                  <w:color w:val="000000"/>
                  <w:sz w:val="14"/>
                  <w:szCs w:val="14"/>
                </w:rPr>
                <w:t>440</w:t>
              </w:r>
            </w:ins>
          </w:p>
        </w:tc>
        <w:tc>
          <w:tcPr>
            <w:tcW w:w="4660" w:type="dxa"/>
            <w:tcBorders>
              <w:top w:val="nil"/>
              <w:left w:val="nil"/>
              <w:bottom w:val="nil"/>
              <w:right w:val="nil"/>
            </w:tcBorders>
            <w:shd w:val="clear" w:color="000000" w:fill="FFFFFF"/>
            <w:noWrap/>
            <w:vAlign w:val="center"/>
            <w:hideMark/>
          </w:tcPr>
          <w:p w14:paraId="0DD7B3B5" w14:textId="77777777" w:rsidR="00C90305" w:rsidRPr="006E111C" w:rsidRDefault="00C90305" w:rsidP="00C90305">
            <w:pPr>
              <w:jc w:val="center"/>
              <w:rPr>
                <w:ins w:id="20378" w:author="Vinicius Franco" w:date="2020-10-29T18:37:00Z"/>
                <w:rFonts w:ascii="Arial" w:hAnsi="Arial" w:cs="Arial"/>
                <w:color w:val="000000"/>
                <w:sz w:val="14"/>
                <w:szCs w:val="14"/>
                <w:lang w:val="en-US"/>
              </w:rPr>
            </w:pPr>
            <w:proofErr w:type="spellStart"/>
            <w:ins w:id="20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F - CO - A</w:t>
              </w:r>
            </w:ins>
          </w:p>
        </w:tc>
      </w:tr>
      <w:tr w:rsidR="00C90305" w:rsidRPr="00FB0626" w14:paraId="5E6BB732" w14:textId="77777777" w:rsidTr="00C90305">
        <w:trPr>
          <w:trHeight w:val="288"/>
          <w:jc w:val="center"/>
          <w:ins w:id="20380" w:author="Vinicius Franco" w:date="2020-10-29T18:37:00Z"/>
        </w:trPr>
        <w:tc>
          <w:tcPr>
            <w:tcW w:w="900" w:type="dxa"/>
            <w:tcBorders>
              <w:top w:val="nil"/>
              <w:left w:val="nil"/>
              <w:bottom w:val="nil"/>
              <w:right w:val="nil"/>
            </w:tcBorders>
            <w:shd w:val="clear" w:color="auto" w:fill="auto"/>
            <w:noWrap/>
            <w:vAlign w:val="center"/>
            <w:hideMark/>
          </w:tcPr>
          <w:p w14:paraId="0E2DC66B" w14:textId="77777777" w:rsidR="00C90305" w:rsidRPr="002C210F" w:rsidRDefault="00C90305" w:rsidP="00C90305">
            <w:pPr>
              <w:jc w:val="center"/>
              <w:rPr>
                <w:ins w:id="20381" w:author="Vinicius Franco" w:date="2020-10-29T18:37:00Z"/>
                <w:rFonts w:ascii="Calibri" w:hAnsi="Calibri" w:cs="Calibri"/>
                <w:color w:val="000000"/>
                <w:sz w:val="14"/>
                <w:szCs w:val="14"/>
              </w:rPr>
            </w:pPr>
            <w:ins w:id="20382" w:author="Vinicius Franco" w:date="2020-10-29T18:37:00Z">
              <w:r w:rsidRPr="002C210F">
                <w:rPr>
                  <w:rFonts w:ascii="Calibri" w:hAnsi="Calibri" w:cs="Calibri"/>
                  <w:color w:val="000000"/>
                  <w:sz w:val="14"/>
                  <w:szCs w:val="14"/>
                </w:rPr>
                <w:t>441</w:t>
              </w:r>
            </w:ins>
          </w:p>
        </w:tc>
        <w:tc>
          <w:tcPr>
            <w:tcW w:w="4660" w:type="dxa"/>
            <w:tcBorders>
              <w:top w:val="nil"/>
              <w:left w:val="nil"/>
              <w:bottom w:val="nil"/>
              <w:right w:val="nil"/>
            </w:tcBorders>
            <w:shd w:val="clear" w:color="000000" w:fill="FFFFFF"/>
            <w:noWrap/>
            <w:vAlign w:val="center"/>
            <w:hideMark/>
          </w:tcPr>
          <w:p w14:paraId="0D21A2B5" w14:textId="77777777" w:rsidR="00C90305" w:rsidRPr="006E111C" w:rsidRDefault="00C90305" w:rsidP="00C90305">
            <w:pPr>
              <w:jc w:val="center"/>
              <w:rPr>
                <w:ins w:id="20383" w:author="Vinicius Franco" w:date="2020-10-29T18:37:00Z"/>
                <w:rFonts w:ascii="Arial" w:hAnsi="Arial" w:cs="Arial"/>
                <w:color w:val="000000"/>
                <w:sz w:val="14"/>
                <w:szCs w:val="14"/>
                <w:lang w:val="en-US"/>
              </w:rPr>
            </w:pPr>
            <w:proofErr w:type="spellStart"/>
            <w:ins w:id="20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H - CO - A</w:t>
              </w:r>
            </w:ins>
          </w:p>
        </w:tc>
      </w:tr>
      <w:tr w:rsidR="00C90305" w:rsidRPr="00FB0626" w14:paraId="0FE460B9" w14:textId="77777777" w:rsidTr="00C90305">
        <w:trPr>
          <w:trHeight w:val="288"/>
          <w:jc w:val="center"/>
          <w:ins w:id="20385" w:author="Vinicius Franco" w:date="2020-10-29T18:37:00Z"/>
        </w:trPr>
        <w:tc>
          <w:tcPr>
            <w:tcW w:w="900" w:type="dxa"/>
            <w:tcBorders>
              <w:top w:val="nil"/>
              <w:left w:val="nil"/>
              <w:bottom w:val="nil"/>
              <w:right w:val="nil"/>
            </w:tcBorders>
            <w:shd w:val="clear" w:color="auto" w:fill="auto"/>
            <w:noWrap/>
            <w:vAlign w:val="center"/>
            <w:hideMark/>
          </w:tcPr>
          <w:p w14:paraId="655FD0E7" w14:textId="77777777" w:rsidR="00C90305" w:rsidRPr="002C210F" w:rsidRDefault="00C90305" w:rsidP="00C90305">
            <w:pPr>
              <w:jc w:val="center"/>
              <w:rPr>
                <w:ins w:id="20386" w:author="Vinicius Franco" w:date="2020-10-29T18:37:00Z"/>
                <w:rFonts w:ascii="Calibri" w:hAnsi="Calibri" w:cs="Calibri"/>
                <w:color w:val="000000"/>
                <w:sz w:val="14"/>
                <w:szCs w:val="14"/>
              </w:rPr>
            </w:pPr>
            <w:ins w:id="20387" w:author="Vinicius Franco" w:date="2020-10-29T18:37:00Z">
              <w:r w:rsidRPr="002C210F">
                <w:rPr>
                  <w:rFonts w:ascii="Calibri" w:hAnsi="Calibri" w:cs="Calibri"/>
                  <w:color w:val="000000"/>
                  <w:sz w:val="14"/>
                  <w:szCs w:val="14"/>
                </w:rPr>
                <w:t>442</w:t>
              </w:r>
            </w:ins>
          </w:p>
        </w:tc>
        <w:tc>
          <w:tcPr>
            <w:tcW w:w="4660" w:type="dxa"/>
            <w:tcBorders>
              <w:top w:val="nil"/>
              <w:left w:val="nil"/>
              <w:bottom w:val="nil"/>
              <w:right w:val="nil"/>
            </w:tcBorders>
            <w:shd w:val="clear" w:color="000000" w:fill="FFFFFF"/>
            <w:noWrap/>
            <w:vAlign w:val="center"/>
            <w:hideMark/>
          </w:tcPr>
          <w:p w14:paraId="27DE22A8" w14:textId="77777777" w:rsidR="00C90305" w:rsidRPr="006E111C" w:rsidRDefault="00C90305" w:rsidP="00C90305">
            <w:pPr>
              <w:jc w:val="center"/>
              <w:rPr>
                <w:ins w:id="20388" w:author="Vinicius Franco" w:date="2020-10-29T18:37:00Z"/>
                <w:rFonts w:ascii="Arial" w:hAnsi="Arial" w:cs="Arial"/>
                <w:color w:val="000000"/>
                <w:sz w:val="14"/>
                <w:szCs w:val="14"/>
                <w:lang w:val="en-US"/>
              </w:rPr>
            </w:pPr>
            <w:proofErr w:type="spellStart"/>
            <w:ins w:id="203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J - CO - A</w:t>
              </w:r>
            </w:ins>
          </w:p>
        </w:tc>
      </w:tr>
      <w:tr w:rsidR="00C90305" w:rsidRPr="00FB0626" w14:paraId="5685B78D" w14:textId="77777777" w:rsidTr="00C90305">
        <w:trPr>
          <w:trHeight w:val="288"/>
          <w:jc w:val="center"/>
          <w:ins w:id="20390" w:author="Vinicius Franco" w:date="2020-10-29T18:37:00Z"/>
        </w:trPr>
        <w:tc>
          <w:tcPr>
            <w:tcW w:w="900" w:type="dxa"/>
            <w:tcBorders>
              <w:top w:val="nil"/>
              <w:left w:val="nil"/>
              <w:bottom w:val="nil"/>
              <w:right w:val="nil"/>
            </w:tcBorders>
            <w:shd w:val="clear" w:color="auto" w:fill="auto"/>
            <w:noWrap/>
            <w:vAlign w:val="center"/>
            <w:hideMark/>
          </w:tcPr>
          <w:p w14:paraId="475F5CF1" w14:textId="77777777" w:rsidR="00C90305" w:rsidRPr="002C210F" w:rsidRDefault="00C90305" w:rsidP="00C90305">
            <w:pPr>
              <w:jc w:val="center"/>
              <w:rPr>
                <w:ins w:id="20391" w:author="Vinicius Franco" w:date="2020-10-29T18:37:00Z"/>
                <w:rFonts w:ascii="Calibri" w:hAnsi="Calibri" w:cs="Calibri"/>
                <w:color w:val="000000"/>
                <w:sz w:val="14"/>
                <w:szCs w:val="14"/>
              </w:rPr>
            </w:pPr>
            <w:ins w:id="20392" w:author="Vinicius Franco" w:date="2020-10-29T18:37:00Z">
              <w:r w:rsidRPr="002C210F">
                <w:rPr>
                  <w:rFonts w:ascii="Calibri" w:hAnsi="Calibri" w:cs="Calibri"/>
                  <w:color w:val="000000"/>
                  <w:sz w:val="14"/>
                  <w:szCs w:val="14"/>
                </w:rPr>
                <w:t>443</w:t>
              </w:r>
            </w:ins>
          </w:p>
        </w:tc>
        <w:tc>
          <w:tcPr>
            <w:tcW w:w="4660" w:type="dxa"/>
            <w:tcBorders>
              <w:top w:val="nil"/>
              <w:left w:val="nil"/>
              <w:bottom w:val="nil"/>
              <w:right w:val="nil"/>
            </w:tcBorders>
            <w:shd w:val="clear" w:color="000000" w:fill="FFFFFF"/>
            <w:noWrap/>
            <w:vAlign w:val="center"/>
            <w:hideMark/>
          </w:tcPr>
          <w:p w14:paraId="307D6B2F" w14:textId="77777777" w:rsidR="00C90305" w:rsidRPr="006E111C" w:rsidRDefault="00C90305" w:rsidP="00C90305">
            <w:pPr>
              <w:jc w:val="center"/>
              <w:rPr>
                <w:ins w:id="20393" w:author="Vinicius Franco" w:date="2020-10-29T18:37:00Z"/>
                <w:rFonts w:ascii="Arial" w:hAnsi="Arial" w:cs="Arial"/>
                <w:color w:val="000000"/>
                <w:sz w:val="14"/>
                <w:szCs w:val="14"/>
                <w:lang w:val="en-US"/>
              </w:rPr>
            </w:pPr>
            <w:proofErr w:type="spellStart"/>
            <w:ins w:id="20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J - CP - A</w:t>
              </w:r>
            </w:ins>
          </w:p>
        </w:tc>
      </w:tr>
      <w:tr w:rsidR="00C90305" w:rsidRPr="00FB0626" w14:paraId="59872DB6" w14:textId="77777777" w:rsidTr="00C90305">
        <w:trPr>
          <w:trHeight w:val="288"/>
          <w:jc w:val="center"/>
          <w:ins w:id="20395" w:author="Vinicius Franco" w:date="2020-10-29T18:37:00Z"/>
        </w:trPr>
        <w:tc>
          <w:tcPr>
            <w:tcW w:w="900" w:type="dxa"/>
            <w:tcBorders>
              <w:top w:val="nil"/>
              <w:left w:val="nil"/>
              <w:bottom w:val="nil"/>
              <w:right w:val="nil"/>
            </w:tcBorders>
            <w:shd w:val="clear" w:color="auto" w:fill="auto"/>
            <w:noWrap/>
            <w:vAlign w:val="center"/>
            <w:hideMark/>
          </w:tcPr>
          <w:p w14:paraId="62DF6F04" w14:textId="77777777" w:rsidR="00C90305" w:rsidRPr="002C210F" w:rsidRDefault="00C90305" w:rsidP="00C90305">
            <w:pPr>
              <w:jc w:val="center"/>
              <w:rPr>
                <w:ins w:id="20396" w:author="Vinicius Franco" w:date="2020-10-29T18:37:00Z"/>
                <w:rFonts w:ascii="Calibri" w:hAnsi="Calibri" w:cs="Calibri"/>
                <w:color w:val="000000"/>
                <w:sz w:val="14"/>
                <w:szCs w:val="14"/>
              </w:rPr>
            </w:pPr>
            <w:ins w:id="20397" w:author="Vinicius Franco" w:date="2020-10-29T18:37:00Z">
              <w:r w:rsidRPr="002C210F">
                <w:rPr>
                  <w:rFonts w:ascii="Calibri" w:hAnsi="Calibri" w:cs="Calibri"/>
                  <w:color w:val="000000"/>
                  <w:sz w:val="14"/>
                  <w:szCs w:val="14"/>
                </w:rPr>
                <w:t>444</w:t>
              </w:r>
            </w:ins>
          </w:p>
        </w:tc>
        <w:tc>
          <w:tcPr>
            <w:tcW w:w="4660" w:type="dxa"/>
            <w:tcBorders>
              <w:top w:val="nil"/>
              <w:left w:val="nil"/>
              <w:bottom w:val="nil"/>
              <w:right w:val="nil"/>
            </w:tcBorders>
            <w:shd w:val="clear" w:color="000000" w:fill="FFFFFF"/>
            <w:noWrap/>
            <w:vAlign w:val="center"/>
            <w:hideMark/>
          </w:tcPr>
          <w:p w14:paraId="30B2E1A4" w14:textId="77777777" w:rsidR="00C90305" w:rsidRPr="006E111C" w:rsidRDefault="00C90305" w:rsidP="00C90305">
            <w:pPr>
              <w:jc w:val="center"/>
              <w:rPr>
                <w:ins w:id="20398" w:author="Vinicius Franco" w:date="2020-10-29T18:37:00Z"/>
                <w:rFonts w:ascii="Arial" w:hAnsi="Arial" w:cs="Arial"/>
                <w:color w:val="000000"/>
                <w:sz w:val="14"/>
                <w:szCs w:val="14"/>
                <w:lang w:val="en-US"/>
              </w:rPr>
            </w:pPr>
            <w:proofErr w:type="spellStart"/>
            <w:ins w:id="20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K - CO - A</w:t>
              </w:r>
            </w:ins>
          </w:p>
        </w:tc>
      </w:tr>
      <w:tr w:rsidR="00C90305" w:rsidRPr="00FB0626" w14:paraId="3A43709D" w14:textId="77777777" w:rsidTr="00C90305">
        <w:trPr>
          <w:trHeight w:val="288"/>
          <w:jc w:val="center"/>
          <w:ins w:id="20400" w:author="Vinicius Franco" w:date="2020-10-29T18:37:00Z"/>
        </w:trPr>
        <w:tc>
          <w:tcPr>
            <w:tcW w:w="900" w:type="dxa"/>
            <w:tcBorders>
              <w:top w:val="nil"/>
              <w:left w:val="nil"/>
              <w:bottom w:val="nil"/>
              <w:right w:val="nil"/>
            </w:tcBorders>
            <w:shd w:val="clear" w:color="auto" w:fill="auto"/>
            <w:noWrap/>
            <w:vAlign w:val="center"/>
            <w:hideMark/>
          </w:tcPr>
          <w:p w14:paraId="31F196DB" w14:textId="77777777" w:rsidR="00C90305" w:rsidRPr="002C210F" w:rsidRDefault="00C90305" w:rsidP="00C90305">
            <w:pPr>
              <w:jc w:val="center"/>
              <w:rPr>
                <w:ins w:id="20401" w:author="Vinicius Franco" w:date="2020-10-29T18:37:00Z"/>
                <w:rFonts w:ascii="Calibri" w:hAnsi="Calibri" w:cs="Calibri"/>
                <w:color w:val="000000"/>
                <w:sz w:val="14"/>
                <w:szCs w:val="14"/>
              </w:rPr>
            </w:pPr>
            <w:ins w:id="20402" w:author="Vinicius Franco" w:date="2020-10-29T18:37:00Z">
              <w:r w:rsidRPr="002C210F">
                <w:rPr>
                  <w:rFonts w:ascii="Calibri" w:hAnsi="Calibri" w:cs="Calibri"/>
                  <w:color w:val="000000"/>
                  <w:sz w:val="14"/>
                  <w:szCs w:val="14"/>
                </w:rPr>
                <w:t>445</w:t>
              </w:r>
            </w:ins>
          </w:p>
        </w:tc>
        <w:tc>
          <w:tcPr>
            <w:tcW w:w="4660" w:type="dxa"/>
            <w:tcBorders>
              <w:top w:val="nil"/>
              <w:left w:val="nil"/>
              <w:bottom w:val="nil"/>
              <w:right w:val="nil"/>
            </w:tcBorders>
            <w:shd w:val="clear" w:color="000000" w:fill="FFFFFF"/>
            <w:noWrap/>
            <w:vAlign w:val="center"/>
            <w:hideMark/>
          </w:tcPr>
          <w:p w14:paraId="1C350D14" w14:textId="77777777" w:rsidR="00C90305" w:rsidRPr="006E111C" w:rsidRDefault="00C90305" w:rsidP="00C90305">
            <w:pPr>
              <w:jc w:val="center"/>
              <w:rPr>
                <w:ins w:id="20403" w:author="Vinicius Franco" w:date="2020-10-29T18:37:00Z"/>
                <w:rFonts w:ascii="Arial" w:hAnsi="Arial" w:cs="Arial"/>
                <w:color w:val="000000"/>
                <w:sz w:val="14"/>
                <w:szCs w:val="14"/>
                <w:lang w:val="en-US"/>
              </w:rPr>
            </w:pPr>
            <w:proofErr w:type="spellStart"/>
            <w:ins w:id="204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L - CO - A</w:t>
              </w:r>
            </w:ins>
          </w:p>
        </w:tc>
      </w:tr>
      <w:tr w:rsidR="00C90305" w:rsidRPr="00FB0626" w14:paraId="31A5237E" w14:textId="77777777" w:rsidTr="00C90305">
        <w:trPr>
          <w:trHeight w:val="288"/>
          <w:jc w:val="center"/>
          <w:ins w:id="20405" w:author="Vinicius Franco" w:date="2020-10-29T18:37:00Z"/>
        </w:trPr>
        <w:tc>
          <w:tcPr>
            <w:tcW w:w="900" w:type="dxa"/>
            <w:tcBorders>
              <w:top w:val="nil"/>
              <w:left w:val="nil"/>
              <w:bottom w:val="nil"/>
              <w:right w:val="nil"/>
            </w:tcBorders>
            <w:shd w:val="clear" w:color="auto" w:fill="auto"/>
            <w:noWrap/>
            <w:vAlign w:val="center"/>
            <w:hideMark/>
          </w:tcPr>
          <w:p w14:paraId="4844014A" w14:textId="77777777" w:rsidR="00C90305" w:rsidRPr="002C210F" w:rsidRDefault="00C90305" w:rsidP="00C90305">
            <w:pPr>
              <w:jc w:val="center"/>
              <w:rPr>
                <w:ins w:id="20406" w:author="Vinicius Franco" w:date="2020-10-29T18:37:00Z"/>
                <w:rFonts w:ascii="Calibri" w:hAnsi="Calibri" w:cs="Calibri"/>
                <w:color w:val="000000"/>
                <w:sz w:val="14"/>
                <w:szCs w:val="14"/>
              </w:rPr>
            </w:pPr>
            <w:ins w:id="20407" w:author="Vinicius Franco" w:date="2020-10-29T18:37:00Z">
              <w:r w:rsidRPr="002C210F">
                <w:rPr>
                  <w:rFonts w:ascii="Calibri" w:hAnsi="Calibri" w:cs="Calibri"/>
                  <w:color w:val="000000"/>
                  <w:sz w:val="14"/>
                  <w:szCs w:val="14"/>
                </w:rPr>
                <w:t>446</w:t>
              </w:r>
            </w:ins>
          </w:p>
        </w:tc>
        <w:tc>
          <w:tcPr>
            <w:tcW w:w="4660" w:type="dxa"/>
            <w:tcBorders>
              <w:top w:val="nil"/>
              <w:left w:val="nil"/>
              <w:bottom w:val="nil"/>
              <w:right w:val="nil"/>
            </w:tcBorders>
            <w:shd w:val="clear" w:color="000000" w:fill="FFFFFF"/>
            <w:noWrap/>
            <w:vAlign w:val="center"/>
            <w:hideMark/>
          </w:tcPr>
          <w:p w14:paraId="73F24DF2" w14:textId="77777777" w:rsidR="00C90305" w:rsidRPr="006E111C" w:rsidRDefault="00C90305" w:rsidP="00C90305">
            <w:pPr>
              <w:jc w:val="center"/>
              <w:rPr>
                <w:ins w:id="20408" w:author="Vinicius Franco" w:date="2020-10-29T18:37:00Z"/>
                <w:rFonts w:ascii="Arial" w:hAnsi="Arial" w:cs="Arial"/>
                <w:color w:val="000000"/>
                <w:sz w:val="14"/>
                <w:szCs w:val="14"/>
                <w:lang w:val="en-US"/>
              </w:rPr>
            </w:pPr>
            <w:proofErr w:type="spellStart"/>
            <w:ins w:id="204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K - OPS - A</w:t>
              </w:r>
            </w:ins>
          </w:p>
        </w:tc>
      </w:tr>
      <w:tr w:rsidR="00C90305" w:rsidRPr="00FB0626" w14:paraId="343421BB" w14:textId="77777777" w:rsidTr="00C90305">
        <w:trPr>
          <w:trHeight w:val="288"/>
          <w:jc w:val="center"/>
          <w:ins w:id="20410" w:author="Vinicius Franco" w:date="2020-10-29T18:37:00Z"/>
        </w:trPr>
        <w:tc>
          <w:tcPr>
            <w:tcW w:w="900" w:type="dxa"/>
            <w:tcBorders>
              <w:top w:val="nil"/>
              <w:left w:val="nil"/>
              <w:bottom w:val="nil"/>
              <w:right w:val="nil"/>
            </w:tcBorders>
            <w:shd w:val="clear" w:color="auto" w:fill="auto"/>
            <w:noWrap/>
            <w:vAlign w:val="center"/>
            <w:hideMark/>
          </w:tcPr>
          <w:p w14:paraId="274F65E0" w14:textId="77777777" w:rsidR="00C90305" w:rsidRPr="002C210F" w:rsidRDefault="00C90305" w:rsidP="00C90305">
            <w:pPr>
              <w:jc w:val="center"/>
              <w:rPr>
                <w:ins w:id="20411" w:author="Vinicius Franco" w:date="2020-10-29T18:37:00Z"/>
                <w:rFonts w:ascii="Calibri" w:hAnsi="Calibri" w:cs="Calibri"/>
                <w:color w:val="000000"/>
                <w:sz w:val="14"/>
                <w:szCs w:val="14"/>
              </w:rPr>
            </w:pPr>
            <w:ins w:id="20412" w:author="Vinicius Franco" w:date="2020-10-29T18:37:00Z">
              <w:r w:rsidRPr="002C210F">
                <w:rPr>
                  <w:rFonts w:ascii="Calibri" w:hAnsi="Calibri" w:cs="Calibri"/>
                  <w:color w:val="000000"/>
                  <w:sz w:val="14"/>
                  <w:szCs w:val="14"/>
                </w:rPr>
                <w:t>447</w:t>
              </w:r>
            </w:ins>
          </w:p>
        </w:tc>
        <w:tc>
          <w:tcPr>
            <w:tcW w:w="4660" w:type="dxa"/>
            <w:tcBorders>
              <w:top w:val="nil"/>
              <w:left w:val="nil"/>
              <w:bottom w:val="nil"/>
              <w:right w:val="nil"/>
            </w:tcBorders>
            <w:shd w:val="clear" w:color="000000" w:fill="FFFFFF"/>
            <w:noWrap/>
            <w:vAlign w:val="center"/>
            <w:hideMark/>
          </w:tcPr>
          <w:p w14:paraId="2C0418B2" w14:textId="77777777" w:rsidR="00C90305" w:rsidRPr="006E111C" w:rsidRDefault="00C90305" w:rsidP="00C90305">
            <w:pPr>
              <w:jc w:val="center"/>
              <w:rPr>
                <w:ins w:id="20413" w:author="Vinicius Franco" w:date="2020-10-29T18:37:00Z"/>
                <w:rFonts w:ascii="Arial" w:hAnsi="Arial" w:cs="Arial"/>
                <w:color w:val="000000"/>
                <w:sz w:val="14"/>
                <w:szCs w:val="14"/>
                <w:lang w:val="en-US"/>
              </w:rPr>
            </w:pPr>
            <w:proofErr w:type="spellStart"/>
            <w:ins w:id="20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B - CP - A</w:t>
              </w:r>
            </w:ins>
          </w:p>
        </w:tc>
      </w:tr>
      <w:tr w:rsidR="00C90305" w:rsidRPr="00FB0626" w14:paraId="49E1EE42" w14:textId="77777777" w:rsidTr="00C90305">
        <w:trPr>
          <w:trHeight w:val="288"/>
          <w:jc w:val="center"/>
          <w:ins w:id="20415" w:author="Vinicius Franco" w:date="2020-10-29T18:37:00Z"/>
        </w:trPr>
        <w:tc>
          <w:tcPr>
            <w:tcW w:w="900" w:type="dxa"/>
            <w:tcBorders>
              <w:top w:val="nil"/>
              <w:left w:val="nil"/>
              <w:bottom w:val="nil"/>
              <w:right w:val="nil"/>
            </w:tcBorders>
            <w:shd w:val="clear" w:color="auto" w:fill="auto"/>
            <w:noWrap/>
            <w:vAlign w:val="center"/>
            <w:hideMark/>
          </w:tcPr>
          <w:p w14:paraId="4EFEDE32" w14:textId="77777777" w:rsidR="00C90305" w:rsidRPr="002C210F" w:rsidRDefault="00C90305" w:rsidP="00C90305">
            <w:pPr>
              <w:jc w:val="center"/>
              <w:rPr>
                <w:ins w:id="20416" w:author="Vinicius Franco" w:date="2020-10-29T18:37:00Z"/>
                <w:rFonts w:ascii="Calibri" w:hAnsi="Calibri" w:cs="Calibri"/>
                <w:color w:val="000000"/>
                <w:sz w:val="14"/>
                <w:szCs w:val="14"/>
              </w:rPr>
            </w:pPr>
            <w:ins w:id="20417" w:author="Vinicius Franco" w:date="2020-10-29T18:37:00Z">
              <w:r w:rsidRPr="002C210F">
                <w:rPr>
                  <w:rFonts w:ascii="Calibri" w:hAnsi="Calibri" w:cs="Calibri"/>
                  <w:color w:val="000000"/>
                  <w:sz w:val="14"/>
                  <w:szCs w:val="14"/>
                </w:rPr>
                <w:t>448</w:t>
              </w:r>
            </w:ins>
          </w:p>
        </w:tc>
        <w:tc>
          <w:tcPr>
            <w:tcW w:w="4660" w:type="dxa"/>
            <w:tcBorders>
              <w:top w:val="nil"/>
              <w:left w:val="nil"/>
              <w:bottom w:val="nil"/>
              <w:right w:val="nil"/>
            </w:tcBorders>
            <w:shd w:val="clear" w:color="000000" w:fill="FFFFFF"/>
            <w:noWrap/>
            <w:vAlign w:val="center"/>
            <w:hideMark/>
          </w:tcPr>
          <w:p w14:paraId="229F0725" w14:textId="77777777" w:rsidR="00C90305" w:rsidRPr="006E111C" w:rsidRDefault="00C90305" w:rsidP="00C90305">
            <w:pPr>
              <w:jc w:val="center"/>
              <w:rPr>
                <w:ins w:id="20418" w:author="Vinicius Franco" w:date="2020-10-29T18:37:00Z"/>
                <w:rFonts w:ascii="Arial" w:hAnsi="Arial" w:cs="Arial"/>
                <w:color w:val="000000"/>
                <w:sz w:val="14"/>
                <w:szCs w:val="14"/>
                <w:lang w:val="en-US"/>
              </w:rPr>
            </w:pPr>
            <w:proofErr w:type="spellStart"/>
            <w:ins w:id="20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C - CP - A</w:t>
              </w:r>
            </w:ins>
          </w:p>
        </w:tc>
      </w:tr>
      <w:tr w:rsidR="00C90305" w:rsidRPr="002C210F" w14:paraId="5D9AB7AE" w14:textId="77777777" w:rsidTr="00C90305">
        <w:trPr>
          <w:trHeight w:val="288"/>
          <w:jc w:val="center"/>
          <w:ins w:id="20420" w:author="Vinicius Franco" w:date="2020-10-29T18:37:00Z"/>
        </w:trPr>
        <w:tc>
          <w:tcPr>
            <w:tcW w:w="900" w:type="dxa"/>
            <w:tcBorders>
              <w:top w:val="nil"/>
              <w:left w:val="nil"/>
              <w:bottom w:val="nil"/>
              <w:right w:val="nil"/>
            </w:tcBorders>
            <w:shd w:val="clear" w:color="auto" w:fill="auto"/>
            <w:noWrap/>
            <w:vAlign w:val="center"/>
            <w:hideMark/>
          </w:tcPr>
          <w:p w14:paraId="7B7E2F51" w14:textId="77777777" w:rsidR="00C90305" w:rsidRPr="002C210F" w:rsidRDefault="00C90305" w:rsidP="00C90305">
            <w:pPr>
              <w:jc w:val="center"/>
              <w:rPr>
                <w:ins w:id="20421" w:author="Vinicius Franco" w:date="2020-10-29T18:37:00Z"/>
                <w:rFonts w:ascii="Calibri" w:hAnsi="Calibri" w:cs="Calibri"/>
                <w:color w:val="000000"/>
                <w:sz w:val="14"/>
                <w:szCs w:val="14"/>
              </w:rPr>
            </w:pPr>
            <w:ins w:id="20422" w:author="Vinicius Franco" w:date="2020-10-29T18:37:00Z">
              <w:r w:rsidRPr="002C210F">
                <w:rPr>
                  <w:rFonts w:ascii="Calibri" w:hAnsi="Calibri" w:cs="Calibri"/>
                  <w:color w:val="000000"/>
                  <w:sz w:val="14"/>
                  <w:szCs w:val="14"/>
                </w:rPr>
                <w:t>449</w:t>
              </w:r>
            </w:ins>
          </w:p>
        </w:tc>
        <w:tc>
          <w:tcPr>
            <w:tcW w:w="4660" w:type="dxa"/>
            <w:tcBorders>
              <w:top w:val="nil"/>
              <w:left w:val="nil"/>
              <w:bottom w:val="nil"/>
              <w:right w:val="nil"/>
            </w:tcBorders>
            <w:shd w:val="clear" w:color="000000" w:fill="FFFFFF"/>
            <w:noWrap/>
            <w:vAlign w:val="center"/>
            <w:hideMark/>
          </w:tcPr>
          <w:p w14:paraId="32EA325C" w14:textId="77777777" w:rsidR="00C90305" w:rsidRPr="002C210F" w:rsidRDefault="00C90305" w:rsidP="00C90305">
            <w:pPr>
              <w:jc w:val="center"/>
              <w:rPr>
                <w:ins w:id="20423" w:author="Vinicius Franco" w:date="2020-10-29T18:37:00Z"/>
                <w:rFonts w:ascii="Arial" w:hAnsi="Arial" w:cs="Arial"/>
                <w:color w:val="000000"/>
                <w:sz w:val="14"/>
                <w:szCs w:val="14"/>
              </w:rPr>
            </w:pPr>
            <w:ins w:id="204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- 519 H - CP - A</w:t>
              </w:r>
            </w:ins>
          </w:p>
        </w:tc>
      </w:tr>
      <w:tr w:rsidR="00C90305" w:rsidRPr="00FB0626" w14:paraId="36EE5B83" w14:textId="77777777" w:rsidTr="00C90305">
        <w:trPr>
          <w:trHeight w:val="288"/>
          <w:jc w:val="center"/>
          <w:ins w:id="20425" w:author="Vinicius Franco" w:date="2020-10-29T18:37:00Z"/>
        </w:trPr>
        <w:tc>
          <w:tcPr>
            <w:tcW w:w="900" w:type="dxa"/>
            <w:tcBorders>
              <w:top w:val="nil"/>
              <w:left w:val="nil"/>
              <w:bottom w:val="nil"/>
              <w:right w:val="nil"/>
            </w:tcBorders>
            <w:shd w:val="clear" w:color="auto" w:fill="auto"/>
            <w:noWrap/>
            <w:vAlign w:val="center"/>
            <w:hideMark/>
          </w:tcPr>
          <w:p w14:paraId="13857A43" w14:textId="77777777" w:rsidR="00C90305" w:rsidRPr="002C210F" w:rsidRDefault="00C90305" w:rsidP="00C90305">
            <w:pPr>
              <w:jc w:val="center"/>
              <w:rPr>
                <w:ins w:id="20426" w:author="Vinicius Franco" w:date="2020-10-29T18:37:00Z"/>
                <w:rFonts w:ascii="Calibri" w:hAnsi="Calibri" w:cs="Calibri"/>
                <w:color w:val="000000"/>
                <w:sz w:val="14"/>
                <w:szCs w:val="14"/>
              </w:rPr>
            </w:pPr>
            <w:ins w:id="20427" w:author="Vinicius Franco" w:date="2020-10-29T18:37:00Z">
              <w:r w:rsidRPr="002C210F">
                <w:rPr>
                  <w:rFonts w:ascii="Calibri" w:hAnsi="Calibri" w:cs="Calibri"/>
                  <w:color w:val="000000"/>
                  <w:sz w:val="14"/>
                  <w:szCs w:val="14"/>
                </w:rPr>
                <w:t>450</w:t>
              </w:r>
            </w:ins>
          </w:p>
        </w:tc>
        <w:tc>
          <w:tcPr>
            <w:tcW w:w="4660" w:type="dxa"/>
            <w:tcBorders>
              <w:top w:val="nil"/>
              <w:left w:val="nil"/>
              <w:bottom w:val="nil"/>
              <w:right w:val="nil"/>
            </w:tcBorders>
            <w:shd w:val="clear" w:color="000000" w:fill="FFFFFF"/>
            <w:noWrap/>
            <w:vAlign w:val="center"/>
            <w:hideMark/>
          </w:tcPr>
          <w:p w14:paraId="02B00CF9" w14:textId="77777777" w:rsidR="00C90305" w:rsidRPr="006E111C" w:rsidRDefault="00C90305" w:rsidP="00C90305">
            <w:pPr>
              <w:jc w:val="center"/>
              <w:rPr>
                <w:ins w:id="20428" w:author="Vinicius Franco" w:date="2020-10-29T18:37:00Z"/>
                <w:rFonts w:ascii="Arial" w:hAnsi="Arial" w:cs="Arial"/>
                <w:color w:val="000000"/>
                <w:sz w:val="14"/>
                <w:szCs w:val="14"/>
                <w:lang w:val="en-US"/>
              </w:rPr>
            </w:pPr>
            <w:proofErr w:type="spellStart"/>
            <w:ins w:id="20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B - CO - A</w:t>
              </w:r>
            </w:ins>
          </w:p>
        </w:tc>
      </w:tr>
      <w:tr w:rsidR="00C90305" w:rsidRPr="00FB0626" w14:paraId="2AA0CFAE" w14:textId="77777777" w:rsidTr="00C90305">
        <w:trPr>
          <w:trHeight w:val="288"/>
          <w:jc w:val="center"/>
          <w:ins w:id="20430" w:author="Vinicius Franco" w:date="2020-10-29T18:37:00Z"/>
        </w:trPr>
        <w:tc>
          <w:tcPr>
            <w:tcW w:w="900" w:type="dxa"/>
            <w:tcBorders>
              <w:top w:val="nil"/>
              <w:left w:val="nil"/>
              <w:bottom w:val="nil"/>
              <w:right w:val="nil"/>
            </w:tcBorders>
            <w:shd w:val="clear" w:color="auto" w:fill="auto"/>
            <w:noWrap/>
            <w:vAlign w:val="center"/>
            <w:hideMark/>
          </w:tcPr>
          <w:p w14:paraId="71398D20" w14:textId="77777777" w:rsidR="00C90305" w:rsidRPr="002C210F" w:rsidRDefault="00C90305" w:rsidP="00C90305">
            <w:pPr>
              <w:jc w:val="center"/>
              <w:rPr>
                <w:ins w:id="20431" w:author="Vinicius Franco" w:date="2020-10-29T18:37:00Z"/>
                <w:rFonts w:ascii="Calibri" w:hAnsi="Calibri" w:cs="Calibri"/>
                <w:color w:val="000000"/>
                <w:sz w:val="14"/>
                <w:szCs w:val="14"/>
              </w:rPr>
            </w:pPr>
            <w:ins w:id="20432" w:author="Vinicius Franco" w:date="2020-10-29T18:37:00Z">
              <w:r w:rsidRPr="002C210F">
                <w:rPr>
                  <w:rFonts w:ascii="Calibri" w:hAnsi="Calibri" w:cs="Calibri"/>
                  <w:color w:val="000000"/>
                  <w:sz w:val="14"/>
                  <w:szCs w:val="14"/>
                </w:rPr>
                <w:t>451</w:t>
              </w:r>
            </w:ins>
          </w:p>
        </w:tc>
        <w:tc>
          <w:tcPr>
            <w:tcW w:w="4660" w:type="dxa"/>
            <w:tcBorders>
              <w:top w:val="nil"/>
              <w:left w:val="nil"/>
              <w:bottom w:val="nil"/>
              <w:right w:val="nil"/>
            </w:tcBorders>
            <w:shd w:val="clear" w:color="000000" w:fill="FFFFFF"/>
            <w:noWrap/>
            <w:vAlign w:val="center"/>
            <w:hideMark/>
          </w:tcPr>
          <w:p w14:paraId="47E801FB" w14:textId="77777777" w:rsidR="00C90305" w:rsidRPr="006E111C" w:rsidRDefault="00C90305" w:rsidP="00C90305">
            <w:pPr>
              <w:jc w:val="center"/>
              <w:rPr>
                <w:ins w:id="20433" w:author="Vinicius Franco" w:date="2020-10-29T18:37:00Z"/>
                <w:rFonts w:ascii="Arial" w:hAnsi="Arial" w:cs="Arial"/>
                <w:color w:val="000000"/>
                <w:sz w:val="14"/>
                <w:szCs w:val="14"/>
                <w:lang w:val="en-US"/>
              </w:rPr>
            </w:pPr>
            <w:proofErr w:type="spellStart"/>
            <w:ins w:id="20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D - CO - A</w:t>
              </w:r>
            </w:ins>
          </w:p>
        </w:tc>
      </w:tr>
      <w:tr w:rsidR="00C90305" w:rsidRPr="00FB0626" w14:paraId="1A9DE409" w14:textId="77777777" w:rsidTr="00C90305">
        <w:trPr>
          <w:trHeight w:val="288"/>
          <w:jc w:val="center"/>
          <w:ins w:id="20435" w:author="Vinicius Franco" w:date="2020-10-29T18:37:00Z"/>
        </w:trPr>
        <w:tc>
          <w:tcPr>
            <w:tcW w:w="900" w:type="dxa"/>
            <w:tcBorders>
              <w:top w:val="nil"/>
              <w:left w:val="nil"/>
              <w:bottom w:val="nil"/>
              <w:right w:val="nil"/>
            </w:tcBorders>
            <w:shd w:val="clear" w:color="auto" w:fill="auto"/>
            <w:noWrap/>
            <w:vAlign w:val="center"/>
            <w:hideMark/>
          </w:tcPr>
          <w:p w14:paraId="764C0359" w14:textId="77777777" w:rsidR="00C90305" w:rsidRPr="002C210F" w:rsidRDefault="00C90305" w:rsidP="00C90305">
            <w:pPr>
              <w:jc w:val="center"/>
              <w:rPr>
                <w:ins w:id="20436" w:author="Vinicius Franco" w:date="2020-10-29T18:37:00Z"/>
                <w:rFonts w:ascii="Calibri" w:hAnsi="Calibri" w:cs="Calibri"/>
                <w:color w:val="000000"/>
                <w:sz w:val="14"/>
                <w:szCs w:val="14"/>
              </w:rPr>
            </w:pPr>
            <w:ins w:id="20437" w:author="Vinicius Franco" w:date="2020-10-29T18:37:00Z">
              <w:r w:rsidRPr="002C210F">
                <w:rPr>
                  <w:rFonts w:ascii="Calibri" w:hAnsi="Calibri" w:cs="Calibri"/>
                  <w:color w:val="000000"/>
                  <w:sz w:val="14"/>
                  <w:szCs w:val="14"/>
                </w:rPr>
                <w:t>452</w:t>
              </w:r>
            </w:ins>
          </w:p>
        </w:tc>
        <w:tc>
          <w:tcPr>
            <w:tcW w:w="4660" w:type="dxa"/>
            <w:tcBorders>
              <w:top w:val="nil"/>
              <w:left w:val="nil"/>
              <w:bottom w:val="nil"/>
              <w:right w:val="nil"/>
            </w:tcBorders>
            <w:shd w:val="clear" w:color="000000" w:fill="FFFFFF"/>
            <w:noWrap/>
            <w:vAlign w:val="center"/>
            <w:hideMark/>
          </w:tcPr>
          <w:p w14:paraId="5D2975ED" w14:textId="77777777" w:rsidR="00C90305" w:rsidRPr="006E111C" w:rsidRDefault="00C90305" w:rsidP="00C90305">
            <w:pPr>
              <w:jc w:val="center"/>
              <w:rPr>
                <w:ins w:id="20438" w:author="Vinicius Franco" w:date="2020-10-29T18:37:00Z"/>
                <w:rFonts w:ascii="Arial" w:hAnsi="Arial" w:cs="Arial"/>
                <w:color w:val="000000"/>
                <w:sz w:val="14"/>
                <w:szCs w:val="14"/>
                <w:lang w:val="en-US"/>
              </w:rPr>
            </w:pPr>
            <w:proofErr w:type="spellStart"/>
            <w:ins w:id="20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G - CO - A</w:t>
              </w:r>
            </w:ins>
          </w:p>
        </w:tc>
      </w:tr>
      <w:tr w:rsidR="00C90305" w:rsidRPr="00FB0626" w14:paraId="11836414" w14:textId="77777777" w:rsidTr="00C90305">
        <w:trPr>
          <w:trHeight w:val="288"/>
          <w:jc w:val="center"/>
          <w:ins w:id="20440" w:author="Vinicius Franco" w:date="2020-10-29T18:37:00Z"/>
        </w:trPr>
        <w:tc>
          <w:tcPr>
            <w:tcW w:w="900" w:type="dxa"/>
            <w:tcBorders>
              <w:top w:val="nil"/>
              <w:left w:val="nil"/>
              <w:bottom w:val="nil"/>
              <w:right w:val="nil"/>
            </w:tcBorders>
            <w:shd w:val="clear" w:color="auto" w:fill="auto"/>
            <w:noWrap/>
            <w:vAlign w:val="center"/>
            <w:hideMark/>
          </w:tcPr>
          <w:p w14:paraId="3641E611" w14:textId="77777777" w:rsidR="00C90305" w:rsidRPr="002C210F" w:rsidRDefault="00C90305" w:rsidP="00C90305">
            <w:pPr>
              <w:jc w:val="center"/>
              <w:rPr>
                <w:ins w:id="20441" w:author="Vinicius Franco" w:date="2020-10-29T18:37:00Z"/>
                <w:rFonts w:ascii="Calibri" w:hAnsi="Calibri" w:cs="Calibri"/>
                <w:color w:val="000000"/>
                <w:sz w:val="14"/>
                <w:szCs w:val="14"/>
              </w:rPr>
            </w:pPr>
            <w:ins w:id="20442" w:author="Vinicius Franco" w:date="2020-10-29T18:37:00Z">
              <w:r w:rsidRPr="002C210F">
                <w:rPr>
                  <w:rFonts w:ascii="Calibri" w:hAnsi="Calibri" w:cs="Calibri"/>
                  <w:color w:val="000000"/>
                  <w:sz w:val="14"/>
                  <w:szCs w:val="14"/>
                </w:rPr>
                <w:t>453</w:t>
              </w:r>
            </w:ins>
          </w:p>
        </w:tc>
        <w:tc>
          <w:tcPr>
            <w:tcW w:w="4660" w:type="dxa"/>
            <w:tcBorders>
              <w:top w:val="nil"/>
              <w:left w:val="nil"/>
              <w:bottom w:val="nil"/>
              <w:right w:val="nil"/>
            </w:tcBorders>
            <w:shd w:val="clear" w:color="000000" w:fill="FFFFFF"/>
            <w:noWrap/>
            <w:vAlign w:val="center"/>
            <w:hideMark/>
          </w:tcPr>
          <w:p w14:paraId="1923E7E1" w14:textId="77777777" w:rsidR="00C90305" w:rsidRPr="006E111C" w:rsidRDefault="00C90305" w:rsidP="00C90305">
            <w:pPr>
              <w:jc w:val="center"/>
              <w:rPr>
                <w:ins w:id="20443" w:author="Vinicius Franco" w:date="2020-10-29T18:37:00Z"/>
                <w:rFonts w:ascii="Arial" w:hAnsi="Arial" w:cs="Arial"/>
                <w:color w:val="000000"/>
                <w:sz w:val="14"/>
                <w:szCs w:val="14"/>
                <w:lang w:val="en-US"/>
              </w:rPr>
            </w:pPr>
            <w:proofErr w:type="spellStart"/>
            <w:ins w:id="20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K - CO - A</w:t>
              </w:r>
            </w:ins>
          </w:p>
        </w:tc>
      </w:tr>
      <w:tr w:rsidR="00C90305" w:rsidRPr="006E111C" w14:paraId="4E93D856" w14:textId="77777777" w:rsidTr="00C90305">
        <w:trPr>
          <w:trHeight w:val="288"/>
          <w:jc w:val="center"/>
          <w:ins w:id="20445" w:author="Vinicius Franco" w:date="2020-10-29T18:37:00Z"/>
        </w:trPr>
        <w:tc>
          <w:tcPr>
            <w:tcW w:w="900" w:type="dxa"/>
            <w:tcBorders>
              <w:top w:val="nil"/>
              <w:left w:val="nil"/>
              <w:bottom w:val="nil"/>
              <w:right w:val="nil"/>
            </w:tcBorders>
            <w:shd w:val="clear" w:color="auto" w:fill="auto"/>
            <w:noWrap/>
            <w:vAlign w:val="center"/>
            <w:hideMark/>
          </w:tcPr>
          <w:p w14:paraId="78A315B9" w14:textId="77777777" w:rsidR="00C90305" w:rsidRPr="002C210F" w:rsidRDefault="00C90305" w:rsidP="00C90305">
            <w:pPr>
              <w:jc w:val="center"/>
              <w:rPr>
                <w:ins w:id="20446" w:author="Vinicius Franco" w:date="2020-10-29T18:37:00Z"/>
                <w:rFonts w:ascii="Calibri" w:hAnsi="Calibri" w:cs="Calibri"/>
                <w:color w:val="000000"/>
                <w:sz w:val="14"/>
                <w:szCs w:val="14"/>
              </w:rPr>
            </w:pPr>
            <w:ins w:id="20447" w:author="Vinicius Franco" w:date="2020-10-29T18:37:00Z">
              <w:r w:rsidRPr="002C210F">
                <w:rPr>
                  <w:rFonts w:ascii="Calibri" w:hAnsi="Calibri" w:cs="Calibri"/>
                  <w:color w:val="000000"/>
                  <w:sz w:val="14"/>
                  <w:szCs w:val="14"/>
                </w:rPr>
                <w:t>454</w:t>
              </w:r>
            </w:ins>
          </w:p>
        </w:tc>
        <w:tc>
          <w:tcPr>
            <w:tcW w:w="4660" w:type="dxa"/>
            <w:tcBorders>
              <w:top w:val="nil"/>
              <w:left w:val="nil"/>
              <w:bottom w:val="nil"/>
              <w:right w:val="nil"/>
            </w:tcBorders>
            <w:shd w:val="clear" w:color="000000" w:fill="FFFFFF"/>
            <w:noWrap/>
            <w:vAlign w:val="center"/>
            <w:hideMark/>
          </w:tcPr>
          <w:p w14:paraId="23855ED5" w14:textId="77777777" w:rsidR="00C90305" w:rsidRPr="006E111C" w:rsidRDefault="00C90305" w:rsidP="00C90305">
            <w:pPr>
              <w:jc w:val="center"/>
              <w:rPr>
                <w:ins w:id="20448" w:author="Vinicius Franco" w:date="2020-10-29T18:37:00Z"/>
                <w:rFonts w:ascii="Arial" w:hAnsi="Arial" w:cs="Arial"/>
                <w:color w:val="000000"/>
                <w:sz w:val="14"/>
                <w:szCs w:val="14"/>
                <w:lang w:val="en-US"/>
              </w:rPr>
            </w:pPr>
            <w:proofErr w:type="spellStart"/>
            <w:ins w:id="204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D - MO - A</w:t>
              </w:r>
            </w:ins>
          </w:p>
        </w:tc>
      </w:tr>
      <w:tr w:rsidR="00C90305" w:rsidRPr="00FB0626" w14:paraId="2EDDA099" w14:textId="77777777" w:rsidTr="00C90305">
        <w:trPr>
          <w:trHeight w:val="288"/>
          <w:jc w:val="center"/>
          <w:ins w:id="20450" w:author="Vinicius Franco" w:date="2020-10-29T18:37:00Z"/>
        </w:trPr>
        <w:tc>
          <w:tcPr>
            <w:tcW w:w="900" w:type="dxa"/>
            <w:tcBorders>
              <w:top w:val="nil"/>
              <w:left w:val="nil"/>
              <w:bottom w:val="nil"/>
              <w:right w:val="nil"/>
            </w:tcBorders>
            <w:shd w:val="clear" w:color="auto" w:fill="auto"/>
            <w:noWrap/>
            <w:vAlign w:val="center"/>
            <w:hideMark/>
          </w:tcPr>
          <w:p w14:paraId="18DF359C" w14:textId="77777777" w:rsidR="00C90305" w:rsidRPr="002C210F" w:rsidRDefault="00C90305" w:rsidP="00C90305">
            <w:pPr>
              <w:jc w:val="center"/>
              <w:rPr>
                <w:ins w:id="20451" w:author="Vinicius Franco" w:date="2020-10-29T18:37:00Z"/>
                <w:rFonts w:ascii="Calibri" w:hAnsi="Calibri" w:cs="Calibri"/>
                <w:color w:val="000000"/>
                <w:sz w:val="14"/>
                <w:szCs w:val="14"/>
              </w:rPr>
            </w:pPr>
            <w:ins w:id="20452" w:author="Vinicius Franco" w:date="2020-10-29T18:37:00Z">
              <w:r w:rsidRPr="002C210F">
                <w:rPr>
                  <w:rFonts w:ascii="Calibri" w:hAnsi="Calibri" w:cs="Calibri"/>
                  <w:color w:val="000000"/>
                  <w:sz w:val="14"/>
                  <w:szCs w:val="14"/>
                </w:rPr>
                <w:t>455</w:t>
              </w:r>
            </w:ins>
          </w:p>
        </w:tc>
        <w:tc>
          <w:tcPr>
            <w:tcW w:w="4660" w:type="dxa"/>
            <w:tcBorders>
              <w:top w:val="nil"/>
              <w:left w:val="nil"/>
              <w:bottom w:val="nil"/>
              <w:right w:val="nil"/>
            </w:tcBorders>
            <w:shd w:val="clear" w:color="000000" w:fill="FFFFFF"/>
            <w:noWrap/>
            <w:vAlign w:val="center"/>
            <w:hideMark/>
          </w:tcPr>
          <w:p w14:paraId="46185765" w14:textId="77777777" w:rsidR="00C90305" w:rsidRPr="006E111C" w:rsidRDefault="00C90305" w:rsidP="00C90305">
            <w:pPr>
              <w:jc w:val="center"/>
              <w:rPr>
                <w:ins w:id="20453" w:author="Vinicius Franco" w:date="2020-10-29T18:37:00Z"/>
                <w:rFonts w:ascii="Arial" w:hAnsi="Arial" w:cs="Arial"/>
                <w:color w:val="000000"/>
                <w:sz w:val="14"/>
                <w:szCs w:val="14"/>
                <w:lang w:val="en-US"/>
              </w:rPr>
            </w:pPr>
            <w:proofErr w:type="spellStart"/>
            <w:ins w:id="20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G - MP - A</w:t>
              </w:r>
            </w:ins>
          </w:p>
        </w:tc>
      </w:tr>
      <w:tr w:rsidR="00C90305" w:rsidRPr="002C210F" w14:paraId="330D59CB" w14:textId="77777777" w:rsidTr="00C90305">
        <w:trPr>
          <w:trHeight w:val="288"/>
          <w:jc w:val="center"/>
          <w:ins w:id="20455" w:author="Vinicius Franco" w:date="2020-10-29T18:37:00Z"/>
        </w:trPr>
        <w:tc>
          <w:tcPr>
            <w:tcW w:w="900" w:type="dxa"/>
            <w:tcBorders>
              <w:top w:val="nil"/>
              <w:left w:val="nil"/>
              <w:bottom w:val="nil"/>
              <w:right w:val="nil"/>
            </w:tcBorders>
            <w:shd w:val="clear" w:color="auto" w:fill="auto"/>
            <w:noWrap/>
            <w:vAlign w:val="center"/>
            <w:hideMark/>
          </w:tcPr>
          <w:p w14:paraId="0766DE6F" w14:textId="77777777" w:rsidR="00C90305" w:rsidRPr="002C210F" w:rsidRDefault="00C90305" w:rsidP="00C90305">
            <w:pPr>
              <w:jc w:val="center"/>
              <w:rPr>
                <w:ins w:id="20456" w:author="Vinicius Franco" w:date="2020-10-29T18:37:00Z"/>
                <w:rFonts w:ascii="Calibri" w:hAnsi="Calibri" w:cs="Calibri"/>
                <w:color w:val="000000"/>
                <w:sz w:val="14"/>
                <w:szCs w:val="14"/>
              </w:rPr>
            </w:pPr>
            <w:ins w:id="20457" w:author="Vinicius Franco" w:date="2020-10-29T18:37:00Z">
              <w:r w:rsidRPr="002C210F">
                <w:rPr>
                  <w:rFonts w:ascii="Calibri" w:hAnsi="Calibri" w:cs="Calibri"/>
                  <w:color w:val="000000"/>
                  <w:sz w:val="14"/>
                  <w:szCs w:val="14"/>
                </w:rPr>
                <w:t>456</w:t>
              </w:r>
            </w:ins>
          </w:p>
        </w:tc>
        <w:tc>
          <w:tcPr>
            <w:tcW w:w="4660" w:type="dxa"/>
            <w:tcBorders>
              <w:top w:val="nil"/>
              <w:left w:val="nil"/>
              <w:bottom w:val="nil"/>
              <w:right w:val="nil"/>
            </w:tcBorders>
            <w:shd w:val="clear" w:color="000000" w:fill="FFFFFF"/>
            <w:noWrap/>
            <w:vAlign w:val="center"/>
            <w:hideMark/>
          </w:tcPr>
          <w:p w14:paraId="106FFB6E" w14:textId="77777777" w:rsidR="00C90305" w:rsidRPr="002C210F" w:rsidRDefault="00C90305" w:rsidP="00C90305">
            <w:pPr>
              <w:jc w:val="center"/>
              <w:rPr>
                <w:ins w:id="20458" w:author="Vinicius Franco" w:date="2020-10-29T18:37:00Z"/>
                <w:rFonts w:ascii="Arial" w:hAnsi="Arial" w:cs="Arial"/>
                <w:color w:val="000000"/>
                <w:sz w:val="14"/>
                <w:szCs w:val="14"/>
              </w:rPr>
            </w:pPr>
            <w:ins w:id="204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- 521 H - MP - A</w:t>
              </w:r>
            </w:ins>
          </w:p>
        </w:tc>
      </w:tr>
      <w:tr w:rsidR="00C90305" w:rsidRPr="00FB0626" w14:paraId="110C2738" w14:textId="77777777" w:rsidTr="00C90305">
        <w:trPr>
          <w:trHeight w:val="288"/>
          <w:jc w:val="center"/>
          <w:ins w:id="20460" w:author="Vinicius Franco" w:date="2020-10-29T18:37:00Z"/>
        </w:trPr>
        <w:tc>
          <w:tcPr>
            <w:tcW w:w="900" w:type="dxa"/>
            <w:tcBorders>
              <w:top w:val="nil"/>
              <w:left w:val="nil"/>
              <w:bottom w:val="nil"/>
              <w:right w:val="nil"/>
            </w:tcBorders>
            <w:shd w:val="clear" w:color="auto" w:fill="auto"/>
            <w:noWrap/>
            <w:vAlign w:val="center"/>
            <w:hideMark/>
          </w:tcPr>
          <w:p w14:paraId="223A8861" w14:textId="77777777" w:rsidR="00C90305" w:rsidRPr="002C210F" w:rsidRDefault="00C90305" w:rsidP="00C90305">
            <w:pPr>
              <w:jc w:val="center"/>
              <w:rPr>
                <w:ins w:id="20461" w:author="Vinicius Franco" w:date="2020-10-29T18:37:00Z"/>
                <w:rFonts w:ascii="Calibri" w:hAnsi="Calibri" w:cs="Calibri"/>
                <w:color w:val="000000"/>
                <w:sz w:val="14"/>
                <w:szCs w:val="14"/>
              </w:rPr>
            </w:pPr>
            <w:ins w:id="20462" w:author="Vinicius Franco" w:date="2020-10-29T18:37:00Z">
              <w:r w:rsidRPr="002C210F">
                <w:rPr>
                  <w:rFonts w:ascii="Calibri" w:hAnsi="Calibri" w:cs="Calibri"/>
                  <w:color w:val="000000"/>
                  <w:sz w:val="14"/>
                  <w:szCs w:val="14"/>
                </w:rPr>
                <w:t>457</w:t>
              </w:r>
            </w:ins>
          </w:p>
        </w:tc>
        <w:tc>
          <w:tcPr>
            <w:tcW w:w="4660" w:type="dxa"/>
            <w:tcBorders>
              <w:top w:val="nil"/>
              <w:left w:val="nil"/>
              <w:bottom w:val="nil"/>
              <w:right w:val="nil"/>
            </w:tcBorders>
            <w:shd w:val="clear" w:color="000000" w:fill="FFFFFF"/>
            <w:noWrap/>
            <w:vAlign w:val="center"/>
            <w:hideMark/>
          </w:tcPr>
          <w:p w14:paraId="3A8EBD97" w14:textId="77777777" w:rsidR="00C90305" w:rsidRPr="006E111C" w:rsidRDefault="00C90305" w:rsidP="00C90305">
            <w:pPr>
              <w:jc w:val="center"/>
              <w:rPr>
                <w:ins w:id="20463" w:author="Vinicius Franco" w:date="2020-10-29T18:37:00Z"/>
                <w:rFonts w:ascii="Arial" w:hAnsi="Arial" w:cs="Arial"/>
                <w:color w:val="000000"/>
                <w:sz w:val="14"/>
                <w:szCs w:val="14"/>
                <w:lang w:val="en-US"/>
              </w:rPr>
            </w:pPr>
            <w:proofErr w:type="spellStart"/>
            <w:ins w:id="20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I - MP - A</w:t>
              </w:r>
            </w:ins>
          </w:p>
        </w:tc>
      </w:tr>
      <w:tr w:rsidR="00C90305" w:rsidRPr="00FB0626" w14:paraId="0605B79C" w14:textId="77777777" w:rsidTr="00C90305">
        <w:trPr>
          <w:trHeight w:val="288"/>
          <w:jc w:val="center"/>
          <w:ins w:id="20465" w:author="Vinicius Franco" w:date="2020-10-29T18:37:00Z"/>
        </w:trPr>
        <w:tc>
          <w:tcPr>
            <w:tcW w:w="900" w:type="dxa"/>
            <w:tcBorders>
              <w:top w:val="nil"/>
              <w:left w:val="nil"/>
              <w:bottom w:val="nil"/>
              <w:right w:val="nil"/>
            </w:tcBorders>
            <w:shd w:val="clear" w:color="auto" w:fill="auto"/>
            <w:noWrap/>
            <w:vAlign w:val="center"/>
            <w:hideMark/>
          </w:tcPr>
          <w:p w14:paraId="1A494F43" w14:textId="77777777" w:rsidR="00C90305" w:rsidRPr="002C210F" w:rsidRDefault="00C90305" w:rsidP="00C90305">
            <w:pPr>
              <w:jc w:val="center"/>
              <w:rPr>
                <w:ins w:id="20466" w:author="Vinicius Franco" w:date="2020-10-29T18:37:00Z"/>
                <w:rFonts w:ascii="Calibri" w:hAnsi="Calibri" w:cs="Calibri"/>
                <w:color w:val="000000"/>
                <w:sz w:val="14"/>
                <w:szCs w:val="14"/>
              </w:rPr>
            </w:pPr>
            <w:ins w:id="20467" w:author="Vinicius Franco" w:date="2020-10-29T18:37:00Z">
              <w:r w:rsidRPr="002C210F">
                <w:rPr>
                  <w:rFonts w:ascii="Calibri" w:hAnsi="Calibri" w:cs="Calibri"/>
                  <w:color w:val="000000"/>
                  <w:sz w:val="14"/>
                  <w:szCs w:val="14"/>
                </w:rPr>
                <w:t>458</w:t>
              </w:r>
            </w:ins>
          </w:p>
        </w:tc>
        <w:tc>
          <w:tcPr>
            <w:tcW w:w="4660" w:type="dxa"/>
            <w:tcBorders>
              <w:top w:val="nil"/>
              <w:left w:val="nil"/>
              <w:bottom w:val="nil"/>
              <w:right w:val="nil"/>
            </w:tcBorders>
            <w:shd w:val="clear" w:color="000000" w:fill="FFFFFF"/>
            <w:noWrap/>
            <w:vAlign w:val="center"/>
            <w:hideMark/>
          </w:tcPr>
          <w:p w14:paraId="09726E7F" w14:textId="77777777" w:rsidR="00C90305" w:rsidRPr="006E111C" w:rsidRDefault="00C90305" w:rsidP="00C90305">
            <w:pPr>
              <w:jc w:val="center"/>
              <w:rPr>
                <w:ins w:id="20468" w:author="Vinicius Franco" w:date="2020-10-29T18:37:00Z"/>
                <w:rFonts w:ascii="Arial" w:hAnsi="Arial" w:cs="Arial"/>
                <w:color w:val="000000"/>
                <w:sz w:val="14"/>
                <w:szCs w:val="14"/>
                <w:lang w:val="en-US"/>
              </w:rPr>
            </w:pPr>
            <w:proofErr w:type="spellStart"/>
            <w:ins w:id="20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J - MP - A</w:t>
              </w:r>
            </w:ins>
          </w:p>
        </w:tc>
      </w:tr>
      <w:tr w:rsidR="00C90305" w:rsidRPr="00FB0626" w14:paraId="2F4C6BE4" w14:textId="77777777" w:rsidTr="00C90305">
        <w:trPr>
          <w:trHeight w:val="288"/>
          <w:jc w:val="center"/>
          <w:ins w:id="20470" w:author="Vinicius Franco" w:date="2020-10-29T18:37:00Z"/>
        </w:trPr>
        <w:tc>
          <w:tcPr>
            <w:tcW w:w="900" w:type="dxa"/>
            <w:tcBorders>
              <w:top w:val="nil"/>
              <w:left w:val="nil"/>
              <w:bottom w:val="nil"/>
              <w:right w:val="nil"/>
            </w:tcBorders>
            <w:shd w:val="clear" w:color="auto" w:fill="auto"/>
            <w:noWrap/>
            <w:vAlign w:val="center"/>
            <w:hideMark/>
          </w:tcPr>
          <w:p w14:paraId="24619B5D" w14:textId="77777777" w:rsidR="00C90305" w:rsidRPr="002C210F" w:rsidRDefault="00C90305" w:rsidP="00C90305">
            <w:pPr>
              <w:jc w:val="center"/>
              <w:rPr>
                <w:ins w:id="20471" w:author="Vinicius Franco" w:date="2020-10-29T18:37:00Z"/>
                <w:rFonts w:ascii="Calibri" w:hAnsi="Calibri" w:cs="Calibri"/>
                <w:color w:val="000000"/>
                <w:sz w:val="14"/>
                <w:szCs w:val="14"/>
              </w:rPr>
            </w:pPr>
            <w:ins w:id="20472" w:author="Vinicius Franco" w:date="2020-10-29T18:37:00Z">
              <w:r w:rsidRPr="002C210F">
                <w:rPr>
                  <w:rFonts w:ascii="Calibri" w:hAnsi="Calibri" w:cs="Calibri"/>
                  <w:color w:val="000000"/>
                  <w:sz w:val="14"/>
                  <w:szCs w:val="14"/>
                </w:rPr>
                <w:lastRenderedPageBreak/>
                <w:t>459</w:t>
              </w:r>
            </w:ins>
          </w:p>
        </w:tc>
        <w:tc>
          <w:tcPr>
            <w:tcW w:w="4660" w:type="dxa"/>
            <w:tcBorders>
              <w:top w:val="nil"/>
              <w:left w:val="nil"/>
              <w:bottom w:val="nil"/>
              <w:right w:val="nil"/>
            </w:tcBorders>
            <w:shd w:val="clear" w:color="000000" w:fill="FFFFFF"/>
            <w:noWrap/>
            <w:vAlign w:val="center"/>
            <w:hideMark/>
          </w:tcPr>
          <w:p w14:paraId="4F920165" w14:textId="77777777" w:rsidR="00C90305" w:rsidRPr="006E111C" w:rsidRDefault="00C90305" w:rsidP="00C90305">
            <w:pPr>
              <w:jc w:val="center"/>
              <w:rPr>
                <w:ins w:id="20473" w:author="Vinicius Franco" w:date="2020-10-29T18:37:00Z"/>
                <w:rFonts w:ascii="Arial" w:hAnsi="Arial" w:cs="Arial"/>
                <w:color w:val="000000"/>
                <w:sz w:val="14"/>
                <w:szCs w:val="14"/>
                <w:lang w:val="en-US"/>
              </w:rPr>
            </w:pPr>
            <w:proofErr w:type="spellStart"/>
            <w:ins w:id="20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L - MP - A</w:t>
              </w:r>
            </w:ins>
          </w:p>
        </w:tc>
      </w:tr>
      <w:tr w:rsidR="00C90305" w:rsidRPr="00FB0626" w14:paraId="3BBDFCEF" w14:textId="77777777" w:rsidTr="00C90305">
        <w:trPr>
          <w:trHeight w:val="288"/>
          <w:jc w:val="center"/>
          <w:ins w:id="20475" w:author="Vinicius Franco" w:date="2020-10-29T18:37:00Z"/>
        </w:trPr>
        <w:tc>
          <w:tcPr>
            <w:tcW w:w="900" w:type="dxa"/>
            <w:tcBorders>
              <w:top w:val="nil"/>
              <w:left w:val="nil"/>
              <w:bottom w:val="nil"/>
              <w:right w:val="nil"/>
            </w:tcBorders>
            <w:shd w:val="clear" w:color="auto" w:fill="auto"/>
            <w:noWrap/>
            <w:vAlign w:val="center"/>
            <w:hideMark/>
          </w:tcPr>
          <w:p w14:paraId="21D3C865" w14:textId="77777777" w:rsidR="00C90305" w:rsidRPr="002C210F" w:rsidRDefault="00C90305" w:rsidP="00C90305">
            <w:pPr>
              <w:jc w:val="center"/>
              <w:rPr>
                <w:ins w:id="20476" w:author="Vinicius Franco" w:date="2020-10-29T18:37:00Z"/>
                <w:rFonts w:ascii="Calibri" w:hAnsi="Calibri" w:cs="Calibri"/>
                <w:color w:val="000000"/>
                <w:sz w:val="14"/>
                <w:szCs w:val="14"/>
              </w:rPr>
            </w:pPr>
            <w:ins w:id="20477" w:author="Vinicius Franco" w:date="2020-10-29T18:37:00Z">
              <w:r w:rsidRPr="002C210F">
                <w:rPr>
                  <w:rFonts w:ascii="Calibri" w:hAnsi="Calibri" w:cs="Calibri"/>
                  <w:color w:val="000000"/>
                  <w:sz w:val="14"/>
                  <w:szCs w:val="14"/>
                </w:rPr>
                <w:t>460</w:t>
              </w:r>
            </w:ins>
          </w:p>
        </w:tc>
        <w:tc>
          <w:tcPr>
            <w:tcW w:w="4660" w:type="dxa"/>
            <w:tcBorders>
              <w:top w:val="nil"/>
              <w:left w:val="nil"/>
              <w:bottom w:val="nil"/>
              <w:right w:val="nil"/>
            </w:tcBorders>
            <w:shd w:val="clear" w:color="000000" w:fill="FFFFFF"/>
            <w:noWrap/>
            <w:vAlign w:val="center"/>
            <w:hideMark/>
          </w:tcPr>
          <w:p w14:paraId="54BB97DE" w14:textId="77777777" w:rsidR="00C90305" w:rsidRPr="006E111C" w:rsidRDefault="00C90305" w:rsidP="00C90305">
            <w:pPr>
              <w:jc w:val="center"/>
              <w:rPr>
                <w:ins w:id="20478" w:author="Vinicius Franco" w:date="2020-10-29T18:37:00Z"/>
                <w:rFonts w:ascii="Arial" w:hAnsi="Arial" w:cs="Arial"/>
                <w:color w:val="000000"/>
                <w:sz w:val="14"/>
                <w:szCs w:val="14"/>
                <w:lang w:val="en-US"/>
              </w:rPr>
            </w:pPr>
            <w:proofErr w:type="spellStart"/>
            <w:ins w:id="204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M - MP - A</w:t>
              </w:r>
            </w:ins>
          </w:p>
        </w:tc>
      </w:tr>
      <w:tr w:rsidR="00C90305" w:rsidRPr="002C210F" w14:paraId="018A2C60" w14:textId="77777777" w:rsidTr="00C90305">
        <w:trPr>
          <w:trHeight w:val="288"/>
          <w:jc w:val="center"/>
          <w:ins w:id="20480" w:author="Vinicius Franco" w:date="2020-10-29T18:37:00Z"/>
        </w:trPr>
        <w:tc>
          <w:tcPr>
            <w:tcW w:w="900" w:type="dxa"/>
            <w:tcBorders>
              <w:top w:val="nil"/>
              <w:left w:val="nil"/>
              <w:bottom w:val="nil"/>
              <w:right w:val="nil"/>
            </w:tcBorders>
            <w:shd w:val="clear" w:color="auto" w:fill="auto"/>
            <w:noWrap/>
            <w:vAlign w:val="center"/>
            <w:hideMark/>
          </w:tcPr>
          <w:p w14:paraId="029D3C23" w14:textId="77777777" w:rsidR="00C90305" w:rsidRPr="002C210F" w:rsidRDefault="00C90305" w:rsidP="00C90305">
            <w:pPr>
              <w:jc w:val="center"/>
              <w:rPr>
                <w:ins w:id="20481" w:author="Vinicius Franco" w:date="2020-10-29T18:37:00Z"/>
                <w:rFonts w:ascii="Calibri" w:hAnsi="Calibri" w:cs="Calibri"/>
                <w:color w:val="000000"/>
                <w:sz w:val="14"/>
                <w:szCs w:val="14"/>
              </w:rPr>
            </w:pPr>
            <w:ins w:id="20482" w:author="Vinicius Franco" w:date="2020-10-29T18:37:00Z">
              <w:r w:rsidRPr="002C210F">
                <w:rPr>
                  <w:rFonts w:ascii="Calibri" w:hAnsi="Calibri" w:cs="Calibri"/>
                  <w:color w:val="000000"/>
                  <w:sz w:val="14"/>
                  <w:szCs w:val="14"/>
                </w:rPr>
                <w:t>461</w:t>
              </w:r>
            </w:ins>
          </w:p>
        </w:tc>
        <w:tc>
          <w:tcPr>
            <w:tcW w:w="4660" w:type="dxa"/>
            <w:tcBorders>
              <w:top w:val="nil"/>
              <w:left w:val="nil"/>
              <w:bottom w:val="nil"/>
              <w:right w:val="nil"/>
            </w:tcBorders>
            <w:shd w:val="clear" w:color="000000" w:fill="FFFFFF"/>
            <w:noWrap/>
            <w:vAlign w:val="center"/>
            <w:hideMark/>
          </w:tcPr>
          <w:p w14:paraId="6518BFFD" w14:textId="77777777" w:rsidR="00C90305" w:rsidRPr="002C210F" w:rsidRDefault="00C90305" w:rsidP="00C90305">
            <w:pPr>
              <w:jc w:val="center"/>
              <w:rPr>
                <w:ins w:id="20483" w:author="Vinicius Franco" w:date="2020-10-29T18:37:00Z"/>
                <w:rFonts w:ascii="Arial" w:hAnsi="Arial" w:cs="Arial"/>
                <w:color w:val="000000"/>
                <w:sz w:val="14"/>
                <w:szCs w:val="14"/>
              </w:rPr>
            </w:pPr>
            <w:ins w:id="204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- 522 E - MP - A</w:t>
              </w:r>
            </w:ins>
          </w:p>
        </w:tc>
      </w:tr>
      <w:tr w:rsidR="00C90305" w:rsidRPr="002C210F" w14:paraId="7232847D" w14:textId="77777777" w:rsidTr="00C90305">
        <w:trPr>
          <w:trHeight w:val="288"/>
          <w:jc w:val="center"/>
          <w:ins w:id="20485" w:author="Vinicius Franco" w:date="2020-10-29T18:37:00Z"/>
        </w:trPr>
        <w:tc>
          <w:tcPr>
            <w:tcW w:w="900" w:type="dxa"/>
            <w:tcBorders>
              <w:top w:val="nil"/>
              <w:left w:val="nil"/>
              <w:bottom w:val="nil"/>
              <w:right w:val="nil"/>
            </w:tcBorders>
            <w:shd w:val="clear" w:color="auto" w:fill="auto"/>
            <w:noWrap/>
            <w:vAlign w:val="center"/>
            <w:hideMark/>
          </w:tcPr>
          <w:p w14:paraId="2CD512BA" w14:textId="77777777" w:rsidR="00C90305" w:rsidRPr="002C210F" w:rsidRDefault="00C90305" w:rsidP="00C90305">
            <w:pPr>
              <w:jc w:val="center"/>
              <w:rPr>
                <w:ins w:id="20486" w:author="Vinicius Franco" w:date="2020-10-29T18:37:00Z"/>
                <w:rFonts w:ascii="Calibri" w:hAnsi="Calibri" w:cs="Calibri"/>
                <w:color w:val="000000"/>
                <w:sz w:val="14"/>
                <w:szCs w:val="14"/>
              </w:rPr>
            </w:pPr>
            <w:ins w:id="20487" w:author="Vinicius Franco" w:date="2020-10-29T18:37:00Z">
              <w:r w:rsidRPr="002C210F">
                <w:rPr>
                  <w:rFonts w:ascii="Calibri" w:hAnsi="Calibri" w:cs="Calibri"/>
                  <w:color w:val="000000"/>
                  <w:sz w:val="14"/>
                  <w:szCs w:val="14"/>
                </w:rPr>
                <w:t>462</w:t>
              </w:r>
            </w:ins>
          </w:p>
        </w:tc>
        <w:tc>
          <w:tcPr>
            <w:tcW w:w="4660" w:type="dxa"/>
            <w:tcBorders>
              <w:top w:val="nil"/>
              <w:left w:val="nil"/>
              <w:bottom w:val="nil"/>
              <w:right w:val="nil"/>
            </w:tcBorders>
            <w:shd w:val="clear" w:color="000000" w:fill="FFFFFF"/>
            <w:noWrap/>
            <w:vAlign w:val="center"/>
            <w:hideMark/>
          </w:tcPr>
          <w:p w14:paraId="053C37BA" w14:textId="77777777" w:rsidR="00C90305" w:rsidRPr="002C210F" w:rsidRDefault="00C90305" w:rsidP="00C90305">
            <w:pPr>
              <w:jc w:val="center"/>
              <w:rPr>
                <w:ins w:id="20488" w:author="Vinicius Franco" w:date="2020-10-29T18:37:00Z"/>
                <w:rFonts w:ascii="Arial" w:hAnsi="Arial" w:cs="Arial"/>
                <w:color w:val="000000"/>
                <w:sz w:val="14"/>
                <w:szCs w:val="14"/>
              </w:rPr>
            </w:pPr>
            <w:ins w:id="204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- 522 H - MP - A</w:t>
              </w:r>
            </w:ins>
          </w:p>
        </w:tc>
      </w:tr>
      <w:tr w:rsidR="00C90305" w:rsidRPr="006E111C" w14:paraId="4F89BFCA" w14:textId="77777777" w:rsidTr="00C90305">
        <w:trPr>
          <w:trHeight w:val="288"/>
          <w:jc w:val="center"/>
          <w:ins w:id="20490" w:author="Vinicius Franco" w:date="2020-10-29T18:37:00Z"/>
        </w:trPr>
        <w:tc>
          <w:tcPr>
            <w:tcW w:w="900" w:type="dxa"/>
            <w:tcBorders>
              <w:top w:val="nil"/>
              <w:left w:val="nil"/>
              <w:bottom w:val="nil"/>
              <w:right w:val="nil"/>
            </w:tcBorders>
            <w:shd w:val="clear" w:color="auto" w:fill="auto"/>
            <w:noWrap/>
            <w:vAlign w:val="center"/>
            <w:hideMark/>
          </w:tcPr>
          <w:p w14:paraId="1711B486" w14:textId="77777777" w:rsidR="00C90305" w:rsidRPr="002C210F" w:rsidRDefault="00C90305" w:rsidP="00C90305">
            <w:pPr>
              <w:jc w:val="center"/>
              <w:rPr>
                <w:ins w:id="20491" w:author="Vinicius Franco" w:date="2020-10-29T18:37:00Z"/>
                <w:rFonts w:ascii="Calibri" w:hAnsi="Calibri" w:cs="Calibri"/>
                <w:color w:val="000000"/>
                <w:sz w:val="14"/>
                <w:szCs w:val="14"/>
              </w:rPr>
            </w:pPr>
            <w:ins w:id="20492" w:author="Vinicius Franco" w:date="2020-10-29T18:37:00Z">
              <w:r w:rsidRPr="002C210F">
                <w:rPr>
                  <w:rFonts w:ascii="Calibri" w:hAnsi="Calibri" w:cs="Calibri"/>
                  <w:color w:val="000000"/>
                  <w:sz w:val="14"/>
                  <w:szCs w:val="14"/>
                </w:rPr>
                <w:t>463</w:t>
              </w:r>
            </w:ins>
          </w:p>
        </w:tc>
        <w:tc>
          <w:tcPr>
            <w:tcW w:w="4660" w:type="dxa"/>
            <w:tcBorders>
              <w:top w:val="nil"/>
              <w:left w:val="nil"/>
              <w:bottom w:val="nil"/>
              <w:right w:val="nil"/>
            </w:tcBorders>
            <w:shd w:val="clear" w:color="000000" w:fill="FFFFFF"/>
            <w:noWrap/>
            <w:vAlign w:val="center"/>
            <w:hideMark/>
          </w:tcPr>
          <w:p w14:paraId="1D47335A" w14:textId="77777777" w:rsidR="00C90305" w:rsidRPr="006E111C" w:rsidRDefault="00C90305" w:rsidP="00C90305">
            <w:pPr>
              <w:jc w:val="center"/>
              <w:rPr>
                <w:ins w:id="20493" w:author="Vinicius Franco" w:date="2020-10-29T18:37:00Z"/>
                <w:rFonts w:ascii="Arial" w:hAnsi="Arial" w:cs="Arial"/>
                <w:color w:val="000000"/>
                <w:sz w:val="14"/>
                <w:szCs w:val="14"/>
                <w:lang w:val="en-US"/>
              </w:rPr>
            </w:pPr>
            <w:proofErr w:type="spellStart"/>
            <w:ins w:id="20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A - MD - A</w:t>
              </w:r>
            </w:ins>
          </w:p>
        </w:tc>
      </w:tr>
      <w:tr w:rsidR="00C90305" w:rsidRPr="00FB0626" w14:paraId="7F8436C6" w14:textId="77777777" w:rsidTr="00C90305">
        <w:trPr>
          <w:trHeight w:val="288"/>
          <w:jc w:val="center"/>
          <w:ins w:id="20495" w:author="Vinicius Franco" w:date="2020-10-29T18:37:00Z"/>
        </w:trPr>
        <w:tc>
          <w:tcPr>
            <w:tcW w:w="900" w:type="dxa"/>
            <w:tcBorders>
              <w:top w:val="nil"/>
              <w:left w:val="nil"/>
              <w:bottom w:val="nil"/>
              <w:right w:val="nil"/>
            </w:tcBorders>
            <w:shd w:val="clear" w:color="auto" w:fill="auto"/>
            <w:noWrap/>
            <w:vAlign w:val="center"/>
            <w:hideMark/>
          </w:tcPr>
          <w:p w14:paraId="728F75C8" w14:textId="77777777" w:rsidR="00C90305" w:rsidRPr="002C210F" w:rsidRDefault="00C90305" w:rsidP="00C90305">
            <w:pPr>
              <w:jc w:val="center"/>
              <w:rPr>
                <w:ins w:id="20496" w:author="Vinicius Franco" w:date="2020-10-29T18:37:00Z"/>
                <w:rFonts w:ascii="Calibri" w:hAnsi="Calibri" w:cs="Calibri"/>
                <w:color w:val="000000"/>
                <w:sz w:val="14"/>
                <w:szCs w:val="14"/>
              </w:rPr>
            </w:pPr>
            <w:ins w:id="20497" w:author="Vinicius Franco" w:date="2020-10-29T18:37:00Z">
              <w:r w:rsidRPr="002C210F">
                <w:rPr>
                  <w:rFonts w:ascii="Calibri" w:hAnsi="Calibri" w:cs="Calibri"/>
                  <w:color w:val="000000"/>
                  <w:sz w:val="14"/>
                  <w:szCs w:val="14"/>
                </w:rPr>
                <w:t>464</w:t>
              </w:r>
            </w:ins>
          </w:p>
        </w:tc>
        <w:tc>
          <w:tcPr>
            <w:tcW w:w="4660" w:type="dxa"/>
            <w:tcBorders>
              <w:top w:val="nil"/>
              <w:left w:val="nil"/>
              <w:bottom w:val="nil"/>
              <w:right w:val="nil"/>
            </w:tcBorders>
            <w:shd w:val="clear" w:color="000000" w:fill="FFFFFF"/>
            <w:noWrap/>
            <w:vAlign w:val="center"/>
            <w:hideMark/>
          </w:tcPr>
          <w:p w14:paraId="04A66BDA" w14:textId="77777777" w:rsidR="00C90305" w:rsidRPr="006E111C" w:rsidRDefault="00C90305" w:rsidP="00C90305">
            <w:pPr>
              <w:jc w:val="center"/>
              <w:rPr>
                <w:ins w:id="20498" w:author="Vinicius Franco" w:date="2020-10-29T18:37:00Z"/>
                <w:rFonts w:ascii="Arial" w:hAnsi="Arial" w:cs="Arial"/>
                <w:color w:val="000000"/>
                <w:sz w:val="14"/>
                <w:szCs w:val="14"/>
                <w:lang w:val="en-US"/>
              </w:rPr>
            </w:pPr>
            <w:proofErr w:type="spellStart"/>
            <w:ins w:id="20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B - MD - A</w:t>
              </w:r>
            </w:ins>
          </w:p>
        </w:tc>
      </w:tr>
      <w:tr w:rsidR="00C90305" w:rsidRPr="00FB0626" w14:paraId="594DBD0C" w14:textId="77777777" w:rsidTr="00C90305">
        <w:trPr>
          <w:trHeight w:val="288"/>
          <w:jc w:val="center"/>
          <w:ins w:id="20500" w:author="Vinicius Franco" w:date="2020-10-29T18:37:00Z"/>
        </w:trPr>
        <w:tc>
          <w:tcPr>
            <w:tcW w:w="900" w:type="dxa"/>
            <w:tcBorders>
              <w:top w:val="nil"/>
              <w:left w:val="nil"/>
              <w:bottom w:val="nil"/>
              <w:right w:val="nil"/>
            </w:tcBorders>
            <w:shd w:val="clear" w:color="auto" w:fill="auto"/>
            <w:noWrap/>
            <w:vAlign w:val="center"/>
            <w:hideMark/>
          </w:tcPr>
          <w:p w14:paraId="0E364D0F" w14:textId="77777777" w:rsidR="00C90305" w:rsidRPr="002C210F" w:rsidRDefault="00C90305" w:rsidP="00C90305">
            <w:pPr>
              <w:jc w:val="center"/>
              <w:rPr>
                <w:ins w:id="20501" w:author="Vinicius Franco" w:date="2020-10-29T18:37:00Z"/>
                <w:rFonts w:ascii="Calibri" w:hAnsi="Calibri" w:cs="Calibri"/>
                <w:color w:val="000000"/>
                <w:sz w:val="14"/>
                <w:szCs w:val="14"/>
              </w:rPr>
            </w:pPr>
            <w:ins w:id="20502" w:author="Vinicius Franco" w:date="2020-10-29T18:37:00Z">
              <w:r w:rsidRPr="002C210F">
                <w:rPr>
                  <w:rFonts w:ascii="Calibri" w:hAnsi="Calibri" w:cs="Calibri"/>
                  <w:color w:val="000000"/>
                  <w:sz w:val="14"/>
                  <w:szCs w:val="14"/>
                </w:rPr>
                <w:t>465</w:t>
              </w:r>
            </w:ins>
          </w:p>
        </w:tc>
        <w:tc>
          <w:tcPr>
            <w:tcW w:w="4660" w:type="dxa"/>
            <w:tcBorders>
              <w:top w:val="nil"/>
              <w:left w:val="nil"/>
              <w:bottom w:val="nil"/>
              <w:right w:val="nil"/>
            </w:tcBorders>
            <w:shd w:val="clear" w:color="000000" w:fill="FFFFFF"/>
            <w:noWrap/>
            <w:vAlign w:val="center"/>
            <w:hideMark/>
          </w:tcPr>
          <w:p w14:paraId="5436E721" w14:textId="77777777" w:rsidR="00C90305" w:rsidRPr="006E111C" w:rsidRDefault="00C90305" w:rsidP="00C90305">
            <w:pPr>
              <w:jc w:val="center"/>
              <w:rPr>
                <w:ins w:id="20503" w:author="Vinicius Franco" w:date="2020-10-29T18:37:00Z"/>
                <w:rFonts w:ascii="Arial" w:hAnsi="Arial" w:cs="Arial"/>
                <w:color w:val="000000"/>
                <w:sz w:val="14"/>
                <w:szCs w:val="14"/>
                <w:lang w:val="en-US"/>
              </w:rPr>
            </w:pPr>
            <w:proofErr w:type="spellStart"/>
            <w:ins w:id="20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C - MD - A</w:t>
              </w:r>
            </w:ins>
          </w:p>
        </w:tc>
      </w:tr>
      <w:tr w:rsidR="00C90305" w:rsidRPr="00FB0626" w14:paraId="7E016E91" w14:textId="77777777" w:rsidTr="00C90305">
        <w:trPr>
          <w:trHeight w:val="288"/>
          <w:jc w:val="center"/>
          <w:ins w:id="20505" w:author="Vinicius Franco" w:date="2020-10-29T18:37:00Z"/>
        </w:trPr>
        <w:tc>
          <w:tcPr>
            <w:tcW w:w="900" w:type="dxa"/>
            <w:tcBorders>
              <w:top w:val="nil"/>
              <w:left w:val="nil"/>
              <w:bottom w:val="nil"/>
              <w:right w:val="nil"/>
            </w:tcBorders>
            <w:shd w:val="clear" w:color="auto" w:fill="auto"/>
            <w:noWrap/>
            <w:vAlign w:val="center"/>
            <w:hideMark/>
          </w:tcPr>
          <w:p w14:paraId="165A49F5" w14:textId="77777777" w:rsidR="00C90305" w:rsidRPr="002C210F" w:rsidRDefault="00C90305" w:rsidP="00C90305">
            <w:pPr>
              <w:jc w:val="center"/>
              <w:rPr>
                <w:ins w:id="20506" w:author="Vinicius Franco" w:date="2020-10-29T18:37:00Z"/>
                <w:rFonts w:ascii="Calibri" w:hAnsi="Calibri" w:cs="Calibri"/>
                <w:color w:val="000000"/>
                <w:sz w:val="14"/>
                <w:szCs w:val="14"/>
              </w:rPr>
            </w:pPr>
            <w:ins w:id="20507" w:author="Vinicius Franco" w:date="2020-10-29T18:37:00Z">
              <w:r w:rsidRPr="002C210F">
                <w:rPr>
                  <w:rFonts w:ascii="Calibri" w:hAnsi="Calibri" w:cs="Calibri"/>
                  <w:color w:val="000000"/>
                  <w:sz w:val="14"/>
                  <w:szCs w:val="14"/>
                </w:rPr>
                <w:t>466</w:t>
              </w:r>
            </w:ins>
          </w:p>
        </w:tc>
        <w:tc>
          <w:tcPr>
            <w:tcW w:w="4660" w:type="dxa"/>
            <w:tcBorders>
              <w:top w:val="nil"/>
              <w:left w:val="nil"/>
              <w:bottom w:val="nil"/>
              <w:right w:val="nil"/>
            </w:tcBorders>
            <w:shd w:val="clear" w:color="000000" w:fill="FFFFFF"/>
            <w:noWrap/>
            <w:vAlign w:val="center"/>
            <w:hideMark/>
          </w:tcPr>
          <w:p w14:paraId="20D3F241" w14:textId="77777777" w:rsidR="00C90305" w:rsidRPr="006E111C" w:rsidRDefault="00C90305" w:rsidP="00C90305">
            <w:pPr>
              <w:jc w:val="center"/>
              <w:rPr>
                <w:ins w:id="20508" w:author="Vinicius Franco" w:date="2020-10-29T18:37:00Z"/>
                <w:rFonts w:ascii="Arial" w:hAnsi="Arial" w:cs="Arial"/>
                <w:color w:val="000000"/>
                <w:sz w:val="14"/>
                <w:szCs w:val="14"/>
                <w:lang w:val="en-US"/>
              </w:rPr>
            </w:pPr>
            <w:proofErr w:type="spellStart"/>
            <w:ins w:id="20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D - MD - A</w:t>
              </w:r>
            </w:ins>
          </w:p>
        </w:tc>
      </w:tr>
      <w:tr w:rsidR="00C90305" w:rsidRPr="002C210F" w14:paraId="5CDA2F82" w14:textId="77777777" w:rsidTr="00C90305">
        <w:trPr>
          <w:trHeight w:val="288"/>
          <w:jc w:val="center"/>
          <w:ins w:id="20510" w:author="Vinicius Franco" w:date="2020-10-29T18:37:00Z"/>
        </w:trPr>
        <w:tc>
          <w:tcPr>
            <w:tcW w:w="900" w:type="dxa"/>
            <w:tcBorders>
              <w:top w:val="nil"/>
              <w:left w:val="nil"/>
              <w:bottom w:val="nil"/>
              <w:right w:val="nil"/>
            </w:tcBorders>
            <w:shd w:val="clear" w:color="auto" w:fill="auto"/>
            <w:noWrap/>
            <w:vAlign w:val="center"/>
            <w:hideMark/>
          </w:tcPr>
          <w:p w14:paraId="17FBB168" w14:textId="77777777" w:rsidR="00C90305" w:rsidRPr="002C210F" w:rsidRDefault="00C90305" w:rsidP="00C90305">
            <w:pPr>
              <w:jc w:val="center"/>
              <w:rPr>
                <w:ins w:id="20511" w:author="Vinicius Franco" w:date="2020-10-29T18:37:00Z"/>
                <w:rFonts w:ascii="Calibri" w:hAnsi="Calibri" w:cs="Calibri"/>
                <w:color w:val="000000"/>
                <w:sz w:val="14"/>
                <w:szCs w:val="14"/>
              </w:rPr>
            </w:pPr>
            <w:ins w:id="20512" w:author="Vinicius Franco" w:date="2020-10-29T18:37:00Z">
              <w:r w:rsidRPr="002C210F">
                <w:rPr>
                  <w:rFonts w:ascii="Calibri" w:hAnsi="Calibri" w:cs="Calibri"/>
                  <w:color w:val="000000"/>
                  <w:sz w:val="14"/>
                  <w:szCs w:val="14"/>
                </w:rPr>
                <w:t>467</w:t>
              </w:r>
            </w:ins>
          </w:p>
        </w:tc>
        <w:tc>
          <w:tcPr>
            <w:tcW w:w="4660" w:type="dxa"/>
            <w:tcBorders>
              <w:top w:val="nil"/>
              <w:left w:val="nil"/>
              <w:bottom w:val="nil"/>
              <w:right w:val="nil"/>
            </w:tcBorders>
            <w:shd w:val="clear" w:color="000000" w:fill="FFFFFF"/>
            <w:noWrap/>
            <w:vAlign w:val="center"/>
            <w:hideMark/>
          </w:tcPr>
          <w:p w14:paraId="2DD198A8" w14:textId="77777777" w:rsidR="00C90305" w:rsidRPr="002C210F" w:rsidRDefault="00C90305" w:rsidP="00C90305">
            <w:pPr>
              <w:jc w:val="center"/>
              <w:rPr>
                <w:ins w:id="20513" w:author="Vinicius Franco" w:date="2020-10-29T18:37:00Z"/>
                <w:rFonts w:ascii="Arial" w:hAnsi="Arial" w:cs="Arial"/>
                <w:color w:val="000000"/>
                <w:sz w:val="14"/>
                <w:szCs w:val="14"/>
              </w:rPr>
            </w:pPr>
            <w:ins w:id="205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- 611 E - MD - A</w:t>
              </w:r>
            </w:ins>
          </w:p>
        </w:tc>
      </w:tr>
      <w:tr w:rsidR="00C90305" w:rsidRPr="00FB0626" w14:paraId="493F7463" w14:textId="77777777" w:rsidTr="00C90305">
        <w:trPr>
          <w:trHeight w:val="288"/>
          <w:jc w:val="center"/>
          <w:ins w:id="20515" w:author="Vinicius Franco" w:date="2020-10-29T18:37:00Z"/>
        </w:trPr>
        <w:tc>
          <w:tcPr>
            <w:tcW w:w="900" w:type="dxa"/>
            <w:tcBorders>
              <w:top w:val="nil"/>
              <w:left w:val="nil"/>
              <w:bottom w:val="nil"/>
              <w:right w:val="nil"/>
            </w:tcBorders>
            <w:shd w:val="clear" w:color="auto" w:fill="auto"/>
            <w:noWrap/>
            <w:vAlign w:val="center"/>
            <w:hideMark/>
          </w:tcPr>
          <w:p w14:paraId="395D7D32" w14:textId="77777777" w:rsidR="00C90305" w:rsidRPr="002C210F" w:rsidRDefault="00C90305" w:rsidP="00C90305">
            <w:pPr>
              <w:jc w:val="center"/>
              <w:rPr>
                <w:ins w:id="20516" w:author="Vinicius Franco" w:date="2020-10-29T18:37:00Z"/>
                <w:rFonts w:ascii="Calibri" w:hAnsi="Calibri" w:cs="Calibri"/>
                <w:color w:val="000000"/>
                <w:sz w:val="14"/>
                <w:szCs w:val="14"/>
              </w:rPr>
            </w:pPr>
            <w:ins w:id="20517" w:author="Vinicius Franco" w:date="2020-10-29T18:37:00Z">
              <w:r w:rsidRPr="002C210F">
                <w:rPr>
                  <w:rFonts w:ascii="Calibri" w:hAnsi="Calibri" w:cs="Calibri"/>
                  <w:color w:val="000000"/>
                  <w:sz w:val="14"/>
                  <w:szCs w:val="14"/>
                </w:rPr>
                <w:t>468</w:t>
              </w:r>
            </w:ins>
          </w:p>
        </w:tc>
        <w:tc>
          <w:tcPr>
            <w:tcW w:w="4660" w:type="dxa"/>
            <w:tcBorders>
              <w:top w:val="nil"/>
              <w:left w:val="nil"/>
              <w:bottom w:val="nil"/>
              <w:right w:val="nil"/>
            </w:tcBorders>
            <w:shd w:val="clear" w:color="000000" w:fill="FFFFFF"/>
            <w:noWrap/>
            <w:vAlign w:val="center"/>
            <w:hideMark/>
          </w:tcPr>
          <w:p w14:paraId="5298C160" w14:textId="77777777" w:rsidR="00C90305" w:rsidRPr="006E111C" w:rsidRDefault="00C90305" w:rsidP="00C90305">
            <w:pPr>
              <w:jc w:val="center"/>
              <w:rPr>
                <w:ins w:id="20518" w:author="Vinicius Franco" w:date="2020-10-29T18:37:00Z"/>
                <w:rFonts w:ascii="Arial" w:hAnsi="Arial" w:cs="Arial"/>
                <w:color w:val="000000"/>
                <w:sz w:val="14"/>
                <w:szCs w:val="14"/>
                <w:lang w:val="en-US"/>
              </w:rPr>
            </w:pPr>
            <w:proofErr w:type="spellStart"/>
            <w:ins w:id="205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F - MD - A</w:t>
              </w:r>
            </w:ins>
          </w:p>
        </w:tc>
      </w:tr>
      <w:tr w:rsidR="00C90305" w:rsidRPr="00FB0626" w14:paraId="5E757C5C" w14:textId="77777777" w:rsidTr="00C90305">
        <w:trPr>
          <w:trHeight w:val="288"/>
          <w:jc w:val="center"/>
          <w:ins w:id="20520" w:author="Vinicius Franco" w:date="2020-10-29T18:37:00Z"/>
        </w:trPr>
        <w:tc>
          <w:tcPr>
            <w:tcW w:w="900" w:type="dxa"/>
            <w:tcBorders>
              <w:top w:val="nil"/>
              <w:left w:val="nil"/>
              <w:bottom w:val="nil"/>
              <w:right w:val="nil"/>
            </w:tcBorders>
            <w:shd w:val="clear" w:color="auto" w:fill="auto"/>
            <w:noWrap/>
            <w:vAlign w:val="center"/>
            <w:hideMark/>
          </w:tcPr>
          <w:p w14:paraId="2260E51D" w14:textId="77777777" w:rsidR="00C90305" w:rsidRPr="002C210F" w:rsidRDefault="00C90305" w:rsidP="00C90305">
            <w:pPr>
              <w:jc w:val="center"/>
              <w:rPr>
                <w:ins w:id="20521" w:author="Vinicius Franco" w:date="2020-10-29T18:37:00Z"/>
                <w:rFonts w:ascii="Calibri" w:hAnsi="Calibri" w:cs="Calibri"/>
                <w:color w:val="000000"/>
                <w:sz w:val="14"/>
                <w:szCs w:val="14"/>
              </w:rPr>
            </w:pPr>
            <w:ins w:id="20522" w:author="Vinicius Franco" w:date="2020-10-29T18:37:00Z">
              <w:r w:rsidRPr="002C210F">
                <w:rPr>
                  <w:rFonts w:ascii="Calibri" w:hAnsi="Calibri" w:cs="Calibri"/>
                  <w:color w:val="000000"/>
                  <w:sz w:val="14"/>
                  <w:szCs w:val="14"/>
                </w:rPr>
                <w:t>469</w:t>
              </w:r>
            </w:ins>
          </w:p>
        </w:tc>
        <w:tc>
          <w:tcPr>
            <w:tcW w:w="4660" w:type="dxa"/>
            <w:tcBorders>
              <w:top w:val="nil"/>
              <w:left w:val="nil"/>
              <w:bottom w:val="nil"/>
              <w:right w:val="nil"/>
            </w:tcBorders>
            <w:shd w:val="clear" w:color="000000" w:fill="FFFFFF"/>
            <w:noWrap/>
            <w:vAlign w:val="center"/>
            <w:hideMark/>
          </w:tcPr>
          <w:p w14:paraId="7A4259A1" w14:textId="77777777" w:rsidR="00C90305" w:rsidRPr="006E111C" w:rsidRDefault="00C90305" w:rsidP="00C90305">
            <w:pPr>
              <w:jc w:val="center"/>
              <w:rPr>
                <w:ins w:id="20523" w:author="Vinicius Franco" w:date="2020-10-29T18:37:00Z"/>
                <w:rFonts w:ascii="Arial" w:hAnsi="Arial" w:cs="Arial"/>
                <w:color w:val="000000"/>
                <w:sz w:val="14"/>
                <w:szCs w:val="14"/>
                <w:lang w:val="en-US"/>
              </w:rPr>
            </w:pPr>
            <w:proofErr w:type="spellStart"/>
            <w:ins w:id="20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G - MD - A</w:t>
              </w:r>
            </w:ins>
          </w:p>
        </w:tc>
      </w:tr>
      <w:tr w:rsidR="00C90305" w:rsidRPr="002C210F" w14:paraId="64D5B21A" w14:textId="77777777" w:rsidTr="00C90305">
        <w:trPr>
          <w:trHeight w:val="288"/>
          <w:jc w:val="center"/>
          <w:ins w:id="20525" w:author="Vinicius Franco" w:date="2020-10-29T18:37:00Z"/>
        </w:trPr>
        <w:tc>
          <w:tcPr>
            <w:tcW w:w="900" w:type="dxa"/>
            <w:tcBorders>
              <w:top w:val="nil"/>
              <w:left w:val="nil"/>
              <w:bottom w:val="nil"/>
              <w:right w:val="nil"/>
            </w:tcBorders>
            <w:shd w:val="clear" w:color="auto" w:fill="auto"/>
            <w:noWrap/>
            <w:vAlign w:val="center"/>
            <w:hideMark/>
          </w:tcPr>
          <w:p w14:paraId="5C30AD76" w14:textId="77777777" w:rsidR="00C90305" w:rsidRPr="002C210F" w:rsidRDefault="00C90305" w:rsidP="00C90305">
            <w:pPr>
              <w:jc w:val="center"/>
              <w:rPr>
                <w:ins w:id="20526" w:author="Vinicius Franco" w:date="2020-10-29T18:37:00Z"/>
                <w:rFonts w:ascii="Calibri" w:hAnsi="Calibri" w:cs="Calibri"/>
                <w:color w:val="000000"/>
                <w:sz w:val="14"/>
                <w:szCs w:val="14"/>
              </w:rPr>
            </w:pPr>
            <w:ins w:id="20527" w:author="Vinicius Franco" w:date="2020-10-29T18:37:00Z">
              <w:r w:rsidRPr="002C210F">
                <w:rPr>
                  <w:rFonts w:ascii="Calibri" w:hAnsi="Calibri" w:cs="Calibri"/>
                  <w:color w:val="000000"/>
                  <w:sz w:val="14"/>
                  <w:szCs w:val="14"/>
                </w:rPr>
                <w:t>470</w:t>
              </w:r>
            </w:ins>
          </w:p>
        </w:tc>
        <w:tc>
          <w:tcPr>
            <w:tcW w:w="4660" w:type="dxa"/>
            <w:tcBorders>
              <w:top w:val="nil"/>
              <w:left w:val="nil"/>
              <w:bottom w:val="nil"/>
              <w:right w:val="nil"/>
            </w:tcBorders>
            <w:shd w:val="clear" w:color="000000" w:fill="FFFFFF"/>
            <w:noWrap/>
            <w:vAlign w:val="center"/>
            <w:hideMark/>
          </w:tcPr>
          <w:p w14:paraId="527B721D" w14:textId="77777777" w:rsidR="00C90305" w:rsidRPr="002C210F" w:rsidRDefault="00C90305" w:rsidP="00C90305">
            <w:pPr>
              <w:jc w:val="center"/>
              <w:rPr>
                <w:ins w:id="20528" w:author="Vinicius Franco" w:date="2020-10-29T18:37:00Z"/>
                <w:rFonts w:ascii="Arial" w:hAnsi="Arial" w:cs="Arial"/>
                <w:color w:val="000000"/>
                <w:sz w:val="14"/>
                <w:szCs w:val="14"/>
              </w:rPr>
            </w:pPr>
            <w:ins w:id="205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- 611 H - MD - A</w:t>
              </w:r>
            </w:ins>
          </w:p>
        </w:tc>
      </w:tr>
      <w:tr w:rsidR="00C90305" w:rsidRPr="00FB0626" w14:paraId="5017245A" w14:textId="77777777" w:rsidTr="00C90305">
        <w:trPr>
          <w:trHeight w:val="288"/>
          <w:jc w:val="center"/>
          <w:ins w:id="20530" w:author="Vinicius Franco" w:date="2020-10-29T18:37:00Z"/>
        </w:trPr>
        <w:tc>
          <w:tcPr>
            <w:tcW w:w="900" w:type="dxa"/>
            <w:tcBorders>
              <w:top w:val="nil"/>
              <w:left w:val="nil"/>
              <w:bottom w:val="nil"/>
              <w:right w:val="nil"/>
            </w:tcBorders>
            <w:shd w:val="clear" w:color="auto" w:fill="auto"/>
            <w:noWrap/>
            <w:vAlign w:val="center"/>
            <w:hideMark/>
          </w:tcPr>
          <w:p w14:paraId="751E7B0A" w14:textId="77777777" w:rsidR="00C90305" w:rsidRPr="002C210F" w:rsidRDefault="00C90305" w:rsidP="00C90305">
            <w:pPr>
              <w:jc w:val="center"/>
              <w:rPr>
                <w:ins w:id="20531" w:author="Vinicius Franco" w:date="2020-10-29T18:37:00Z"/>
                <w:rFonts w:ascii="Calibri" w:hAnsi="Calibri" w:cs="Calibri"/>
                <w:color w:val="000000"/>
                <w:sz w:val="14"/>
                <w:szCs w:val="14"/>
              </w:rPr>
            </w:pPr>
            <w:ins w:id="20532" w:author="Vinicius Franco" w:date="2020-10-29T18:37:00Z">
              <w:r w:rsidRPr="002C210F">
                <w:rPr>
                  <w:rFonts w:ascii="Calibri" w:hAnsi="Calibri" w:cs="Calibri"/>
                  <w:color w:val="000000"/>
                  <w:sz w:val="14"/>
                  <w:szCs w:val="14"/>
                </w:rPr>
                <w:t>471</w:t>
              </w:r>
            </w:ins>
          </w:p>
        </w:tc>
        <w:tc>
          <w:tcPr>
            <w:tcW w:w="4660" w:type="dxa"/>
            <w:tcBorders>
              <w:top w:val="nil"/>
              <w:left w:val="nil"/>
              <w:bottom w:val="nil"/>
              <w:right w:val="nil"/>
            </w:tcBorders>
            <w:shd w:val="clear" w:color="000000" w:fill="FFFFFF"/>
            <w:noWrap/>
            <w:vAlign w:val="center"/>
            <w:hideMark/>
          </w:tcPr>
          <w:p w14:paraId="2D63288B" w14:textId="77777777" w:rsidR="00C90305" w:rsidRPr="006E111C" w:rsidRDefault="00C90305" w:rsidP="00C90305">
            <w:pPr>
              <w:jc w:val="center"/>
              <w:rPr>
                <w:ins w:id="20533" w:author="Vinicius Franco" w:date="2020-10-29T18:37:00Z"/>
                <w:rFonts w:ascii="Arial" w:hAnsi="Arial" w:cs="Arial"/>
                <w:color w:val="000000"/>
                <w:sz w:val="14"/>
                <w:szCs w:val="14"/>
                <w:lang w:val="en-US"/>
              </w:rPr>
            </w:pPr>
            <w:proofErr w:type="spellStart"/>
            <w:ins w:id="20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I - MD - A</w:t>
              </w:r>
            </w:ins>
          </w:p>
        </w:tc>
      </w:tr>
      <w:tr w:rsidR="00C90305" w:rsidRPr="00FB0626" w14:paraId="426B4A9E" w14:textId="77777777" w:rsidTr="00C90305">
        <w:trPr>
          <w:trHeight w:val="288"/>
          <w:jc w:val="center"/>
          <w:ins w:id="20535" w:author="Vinicius Franco" w:date="2020-10-29T18:37:00Z"/>
        </w:trPr>
        <w:tc>
          <w:tcPr>
            <w:tcW w:w="900" w:type="dxa"/>
            <w:tcBorders>
              <w:top w:val="nil"/>
              <w:left w:val="nil"/>
              <w:bottom w:val="nil"/>
              <w:right w:val="nil"/>
            </w:tcBorders>
            <w:shd w:val="clear" w:color="auto" w:fill="auto"/>
            <w:noWrap/>
            <w:vAlign w:val="center"/>
            <w:hideMark/>
          </w:tcPr>
          <w:p w14:paraId="22DA71F4" w14:textId="77777777" w:rsidR="00C90305" w:rsidRPr="002C210F" w:rsidRDefault="00C90305" w:rsidP="00C90305">
            <w:pPr>
              <w:jc w:val="center"/>
              <w:rPr>
                <w:ins w:id="20536" w:author="Vinicius Franco" w:date="2020-10-29T18:37:00Z"/>
                <w:rFonts w:ascii="Calibri" w:hAnsi="Calibri" w:cs="Calibri"/>
                <w:color w:val="000000"/>
                <w:sz w:val="14"/>
                <w:szCs w:val="14"/>
              </w:rPr>
            </w:pPr>
            <w:ins w:id="20537" w:author="Vinicius Franco" w:date="2020-10-29T18:37:00Z">
              <w:r w:rsidRPr="002C210F">
                <w:rPr>
                  <w:rFonts w:ascii="Calibri" w:hAnsi="Calibri" w:cs="Calibri"/>
                  <w:color w:val="000000"/>
                  <w:sz w:val="14"/>
                  <w:szCs w:val="14"/>
                </w:rPr>
                <w:t>472</w:t>
              </w:r>
            </w:ins>
          </w:p>
        </w:tc>
        <w:tc>
          <w:tcPr>
            <w:tcW w:w="4660" w:type="dxa"/>
            <w:tcBorders>
              <w:top w:val="nil"/>
              <w:left w:val="nil"/>
              <w:bottom w:val="nil"/>
              <w:right w:val="nil"/>
            </w:tcBorders>
            <w:shd w:val="clear" w:color="000000" w:fill="FFFFFF"/>
            <w:noWrap/>
            <w:vAlign w:val="center"/>
            <w:hideMark/>
          </w:tcPr>
          <w:p w14:paraId="31526EA4" w14:textId="77777777" w:rsidR="00C90305" w:rsidRPr="006E111C" w:rsidRDefault="00C90305" w:rsidP="00C90305">
            <w:pPr>
              <w:jc w:val="center"/>
              <w:rPr>
                <w:ins w:id="20538" w:author="Vinicius Franco" w:date="2020-10-29T18:37:00Z"/>
                <w:rFonts w:ascii="Arial" w:hAnsi="Arial" w:cs="Arial"/>
                <w:color w:val="000000"/>
                <w:sz w:val="14"/>
                <w:szCs w:val="14"/>
                <w:lang w:val="en-US"/>
              </w:rPr>
            </w:pPr>
            <w:proofErr w:type="spellStart"/>
            <w:ins w:id="20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J - MD - A</w:t>
              </w:r>
            </w:ins>
          </w:p>
        </w:tc>
      </w:tr>
      <w:tr w:rsidR="00C90305" w:rsidRPr="00FB0626" w14:paraId="39771193" w14:textId="77777777" w:rsidTr="00C90305">
        <w:trPr>
          <w:trHeight w:val="288"/>
          <w:jc w:val="center"/>
          <w:ins w:id="20540" w:author="Vinicius Franco" w:date="2020-10-29T18:37:00Z"/>
        </w:trPr>
        <w:tc>
          <w:tcPr>
            <w:tcW w:w="900" w:type="dxa"/>
            <w:tcBorders>
              <w:top w:val="nil"/>
              <w:left w:val="nil"/>
              <w:bottom w:val="nil"/>
              <w:right w:val="nil"/>
            </w:tcBorders>
            <w:shd w:val="clear" w:color="auto" w:fill="auto"/>
            <w:noWrap/>
            <w:vAlign w:val="center"/>
            <w:hideMark/>
          </w:tcPr>
          <w:p w14:paraId="291A5C5A" w14:textId="77777777" w:rsidR="00C90305" w:rsidRPr="002C210F" w:rsidRDefault="00C90305" w:rsidP="00C90305">
            <w:pPr>
              <w:jc w:val="center"/>
              <w:rPr>
                <w:ins w:id="20541" w:author="Vinicius Franco" w:date="2020-10-29T18:37:00Z"/>
                <w:rFonts w:ascii="Calibri" w:hAnsi="Calibri" w:cs="Calibri"/>
                <w:color w:val="000000"/>
                <w:sz w:val="14"/>
                <w:szCs w:val="14"/>
              </w:rPr>
            </w:pPr>
            <w:ins w:id="20542" w:author="Vinicius Franco" w:date="2020-10-29T18:37:00Z">
              <w:r w:rsidRPr="002C210F">
                <w:rPr>
                  <w:rFonts w:ascii="Calibri" w:hAnsi="Calibri" w:cs="Calibri"/>
                  <w:color w:val="000000"/>
                  <w:sz w:val="14"/>
                  <w:szCs w:val="14"/>
                </w:rPr>
                <w:t>473</w:t>
              </w:r>
            </w:ins>
          </w:p>
        </w:tc>
        <w:tc>
          <w:tcPr>
            <w:tcW w:w="4660" w:type="dxa"/>
            <w:tcBorders>
              <w:top w:val="nil"/>
              <w:left w:val="nil"/>
              <w:bottom w:val="nil"/>
              <w:right w:val="nil"/>
            </w:tcBorders>
            <w:shd w:val="clear" w:color="000000" w:fill="FFFFFF"/>
            <w:noWrap/>
            <w:vAlign w:val="center"/>
            <w:hideMark/>
          </w:tcPr>
          <w:p w14:paraId="7355B113" w14:textId="77777777" w:rsidR="00C90305" w:rsidRPr="006E111C" w:rsidRDefault="00C90305" w:rsidP="00C90305">
            <w:pPr>
              <w:jc w:val="center"/>
              <w:rPr>
                <w:ins w:id="20543" w:author="Vinicius Franco" w:date="2020-10-29T18:37:00Z"/>
                <w:rFonts w:ascii="Arial" w:hAnsi="Arial" w:cs="Arial"/>
                <w:color w:val="000000"/>
                <w:sz w:val="14"/>
                <w:szCs w:val="14"/>
                <w:lang w:val="en-US"/>
              </w:rPr>
            </w:pPr>
            <w:proofErr w:type="spellStart"/>
            <w:ins w:id="20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K - MD - A</w:t>
              </w:r>
            </w:ins>
          </w:p>
        </w:tc>
      </w:tr>
      <w:tr w:rsidR="00C90305" w:rsidRPr="00FB0626" w14:paraId="1E1FA476" w14:textId="77777777" w:rsidTr="00C90305">
        <w:trPr>
          <w:trHeight w:val="288"/>
          <w:jc w:val="center"/>
          <w:ins w:id="20545" w:author="Vinicius Franco" w:date="2020-10-29T18:37:00Z"/>
        </w:trPr>
        <w:tc>
          <w:tcPr>
            <w:tcW w:w="900" w:type="dxa"/>
            <w:tcBorders>
              <w:top w:val="nil"/>
              <w:left w:val="nil"/>
              <w:bottom w:val="nil"/>
              <w:right w:val="nil"/>
            </w:tcBorders>
            <w:shd w:val="clear" w:color="auto" w:fill="auto"/>
            <w:noWrap/>
            <w:vAlign w:val="center"/>
            <w:hideMark/>
          </w:tcPr>
          <w:p w14:paraId="27EA0EFE" w14:textId="77777777" w:rsidR="00C90305" w:rsidRPr="002C210F" w:rsidRDefault="00C90305" w:rsidP="00C90305">
            <w:pPr>
              <w:jc w:val="center"/>
              <w:rPr>
                <w:ins w:id="20546" w:author="Vinicius Franco" w:date="2020-10-29T18:37:00Z"/>
                <w:rFonts w:ascii="Calibri" w:hAnsi="Calibri" w:cs="Calibri"/>
                <w:color w:val="000000"/>
                <w:sz w:val="14"/>
                <w:szCs w:val="14"/>
              </w:rPr>
            </w:pPr>
            <w:ins w:id="20547" w:author="Vinicius Franco" w:date="2020-10-29T18:37:00Z">
              <w:r w:rsidRPr="002C210F">
                <w:rPr>
                  <w:rFonts w:ascii="Calibri" w:hAnsi="Calibri" w:cs="Calibri"/>
                  <w:color w:val="000000"/>
                  <w:sz w:val="14"/>
                  <w:szCs w:val="14"/>
                </w:rPr>
                <w:t>474</w:t>
              </w:r>
            </w:ins>
          </w:p>
        </w:tc>
        <w:tc>
          <w:tcPr>
            <w:tcW w:w="4660" w:type="dxa"/>
            <w:tcBorders>
              <w:top w:val="nil"/>
              <w:left w:val="nil"/>
              <w:bottom w:val="nil"/>
              <w:right w:val="nil"/>
            </w:tcBorders>
            <w:shd w:val="clear" w:color="000000" w:fill="FFFFFF"/>
            <w:noWrap/>
            <w:vAlign w:val="center"/>
            <w:hideMark/>
          </w:tcPr>
          <w:p w14:paraId="594DF0E7" w14:textId="77777777" w:rsidR="00C90305" w:rsidRPr="006E111C" w:rsidRDefault="00C90305" w:rsidP="00C90305">
            <w:pPr>
              <w:jc w:val="center"/>
              <w:rPr>
                <w:ins w:id="20548" w:author="Vinicius Franco" w:date="2020-10-29T18:37:00Z"/>
                <w:rFonts w:ascii="Arial" w:hAnsi="Arial" w:cs="Arial"/>
                <w:color w:val="000000"/>
                <w:sz w:val="14"/>
                <w:szCs w:val="14"/>
                <w:lang w:val="en-US"/>
              </w:rPr>
            </w:pPr>
            <w:proofErr w:type="spellStart"/>
            <w:ins w:id="205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L - MD - A</w:t>
              </w:r>
            </w:ins>
          </w:p>
        </w:tc>
      </w:tr>
      <w:tr w:rsidR="00C90305" w:rsidRPr="00FB0626" w14:paraId="73A34977" w14:textId="77777777" w:rsidTr="00C90305">
        <w:trPr>
          <w:trHeight w:val="288"/>
          <w:jc w:val="center"/>
          <w:ins w:id="20550" w:author="Vinicius Franco" w:date="2020-10-29T18:37:00Z"/>
        </w:trPr>
        <w:tc>
          <w:tcPr>
            <w:tcW w:w="900" w:type="dxa"/>
            <w:tcBorders>
              <w:top w:val="nil"/>
              <w:left w:val="nil"/>
              <w:bottom w:val="nil"/>
              <w:right w:val="nil"/>
            </w:tcBorders>
            <w:shd w:val="clear" w:color="auto" w:fill="auto"/>
            <w:noWrap/>
            <w:vAlign w:val="center"/>
            <w:hideMark/>
          </w:tcPr>
          <w:p w14:paraId="3EF514D7" w14:textId="77777777" w:rsidR="00C90305" w:rsidRPr="002C210F" w:rsidRDefault="00C90305" w:rsidP="00C90305">
            <w:pPr>
              <w:jc w:val="center"/>
              <w:rPr>
                <w:ins w:id="20551" w:author="Vinicius Franco" w:date="2020-10-29T18:37:00Z"/>
                <w:rFonts w:ascii="Calibri" w:hAnsi="Calibri" w:cs="Calibri"/>
                <w:color w:val="000000"/>
                <w:sz w:val="14"/>
                <w:szCs w:val="14"/>
              </w:rPr>
            </w:pPr>
            <w:ins w:id="20552" w:author="Vinicius Franco" w:date="2020-10-29T18:37:00Z">
              <w:r w:rsidRPr="002C210F">
                <w:rPr>
                  <w:rFonts w:ascii="Calibri" w:hAnsi="Calibri" w:cs="Calibri"/>
                  <w:color w:val="000000"/>
                  <w:sz w:val="14"/>
                  <w:szCs w:val="14"/>
                </w:rPr>
                <w:t>475</w:t>
              </w:r>
            </w:ins>
          </w:p>
        </w:tc>
        <w:tc>
          <w:tcPr>
            <w:tcW w:w="4660" w:type="dxa"/>
            <w:tcBorders>
              <w:top w:val="nil"/>
              <w:left w:val="nil"/>
              <w:bottom w:val="nil"/>
              <w:right w:val="nil"/>
            </w:tcBorders>
            <w:shd w:val="clear" w:color="000000" w:fill="FFFFFF"/>
            <w:noWrap/>
            <w:vAlign w:val="center"/>
            <w:hideMark/>
          </w:tcPr>
          <w:p w14:paraId="5B2D4B01" w14:textId="77777777" w:rsidR="00C90305" w:rsidRPr="006E111C" w:rsidRDefault="00C90305" w:rsidP="00C90305">
            <w:pPr>
              <w:jc w:val="center"/>
              <w:rPr>
                <w:ins w:id="20553" w:author="Vinicius Franco" w:date="2020-10-29T18:37:00Z"/>
                <w:rFonts w:ascii="Arial" w:hAnsi="Arial" w:cs="Arial"/>
                <w:color w:val="000000"/>
                <w:sz w:val="14"/>
                <w:szCs w:val="14"/>
                <w:lang w:val="en-US"/>
              </w:rPr>
            </w:pPr>
            <w:proofErr w:type="spellStart"/>
            <w:ins w:id="205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- 611 M - MD - A</w:t>
              </w:r>
            </w:ins>
          </w:p>
        </w:tc>
      </w:tr>
      <w:tr w:rsidR="00C90305" w:rsidRPr="006E111C" w14:paraId="6D73E343" w14:textId="77777777" w:rsidTr="00C90305">
        <w:trPr>
          <w:trHeight w:val="288"/>
          <w:jc w:val="center"/>
          <w:ins w:id="20555" w:author="Vinicius Franco" w:date="2020-10-29T18:37:00Z"/>
        </w:trPr>
        <w:tc>
          <w:tcPr>
            <w:tcW w:w="900" w:type="dxa"/>
            <w:tcBorders>
              <w:top w:val="nil"/>
              <w:left w:val="nil"/>
              <w:bottom w:val="nil"/>
              <w:right w:val="nil"/>
            </w:tcBorders>
            <w:shd w:val="clear" w:color="auto" w:fill="auto"/>
            <w:noWrap/>
            <w:vAlign w:val="center"/>
            <w:hideMark/>
          </w:tcPr>
          <w:p w14:paraId="5A464DD8" w14:textId="77777777" w:rsidR="00C90305" w:rsidRPr="002C210F" w:rsidRDefault="00C90305" w:rsidP="00C90305">
            <w:pPr>
              <w:jc w:val="center"/>
              <w:rPr>
                <w:ins w:id="20556" w:author="Vinicius Franco" w:date="2020-10-29T18:37:00Z"/>
                <w:rFonts w:ascii="Calibri" w:hAnsi="Calibri" w:cs="Calibri"/>
                <w:color w:val="000000"/>
                <w:sz w:val="14"/>
                <w:szCs w:val="14"/>
              </w:rPr>
            </w:pPr>
            <w:ins w:id="20557" w:author="Vinicius Franco" w:date="2020-10-29T18:37:00Z">
              <w:r w:rsidRPr="002C210F">
                <w:rPr>
                  <w:rFonts w:ascii="Calibri" w:hAnsi="Calibri" w:cs="Calibri"/>
                  <w:color w:val="000000"/>
                  <w:sz w:val="14"/>
                  <w:szCs w:val="14"/>
                </w:rPr>
                <w:t>476</w:t>
              </w:r>
            </w:ins>
          </w:p>
        </w:tc>
        <w:tc>
          <w:tcPr>
            <w:tcW w:w="4660" w:type="dxa"/>
            <w:tcBorders>
              <w:top w:val="nil"/>
              <w:left w:val="nil"/>
              <w:bottom w:val="nil"/>
              <w:right w:val="nil"/>
            </w:tcBorders>
            <w:shd w:val="clear" w:color="000000" w:fill="FFFFFF"/>
            <w:noWrap/>
            <w:vAlign w:val="center"/>
            <w:hideMark/>
          </w:tcPr>
          <w:p w14:paraId="56253BCC" w14:textId="77777777" w:rsidR="00C90305" w:rsidRPr="006E111C" w:rsidRDefault="00C90305" w:rsidP="00C90305">
            <w:pPr>
              <w:jc w:val="center"/>
              <w:rPr>
                <w:ins w:id="20558" w:author="Vinicius Franco" w:date="2020-10-29T18:37:00Z"/>
                <w:rFonts w:ascii="Arial" w:hAnsi="Arial" w:cs="Arial"/>
                <w:color w:val="000000"/>
                <w:sz w:val="14"/>
                <w:szCs w:val="14"/>
                <w:lang w:val="en-US"/>
              </w:rPr>
            </w:pPr>
            <w:proofErr w:type="spellStart"/>
            <w:ins w:id="205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A - MD - A</w:t>
              </w:r>
            </w:ins>
          </w:p>
        </w:tc>
      </w:tr>
      <w:tr w:rsidR="00C90305" w:rsidRPr="00FB0626" w14:paraId="44E100B9" w14:textId="77777777" w:rsidTr="00C90305">
        <w:trPr>
          <w:trHeight w:val="288"/>
          <w:jc w:val="center"/>
          <w:ins w:id="20560" w:author="Vinicius Franco" w:date="2020-10-29T18:37:00Z"/>
        </w:trPr>
        <w:tc>
          <w:tcPr>
            <w:tcW w:w="900" w:type="dxa"/>
            <w:tcBorders>
              <w:top w:val="nil"/>
              <w:left w:val="nil"/>
              <w:bottom w:val="nil"/>
              <w:right w:val="nil"/>
            </w:tcBorders>
            <w:shd w:val="clear" w:color="auto" w:fill="auto"/>
            <w:noWrap/>
            <w:vAlign w:val="center"/>
            <w:hideMark/>
          </w:tcPr>
          <w:p w14:paraId="11E27F99" w14:textId="77777777" w:rsidR="00C90305" w:rsidRPr="002C210F" w:rsidRDefault="00C90305" w:rsidP="00C90305">
            <w:pPr>
              <w:jc w:val="center"/>
              <w:rPr>
                <w:ins w:id="20561" w:author="Vinicius Franco" w:date="2020-10-29T18:37:00Z"/>
                <w:rFonts w:ascii="Calibri" w:hAnsi="Calibri" w:cs="Calibri"/>
                <w:color w:val="000000"/>
                <w:sz w:val="14"/>
                <w:szCs w:val="14"/>
              </w:rPr>
            </w:pPr>
            <w:ins w:id="20562" w:author="Vinicius Franco" w:date="2020-10-29T18:37:00Z">
              <w:r w:rsidRPr="002C210F">
                <w:rPr>
                  <w:rFonts w:ascii="Calibri" w:hAnsi="Calibri" w:cs="Calibri"/>
                  <w:color w:val="000000"/>
                  <w:sz w:val="14"/>
                  <w:szCs w:val="14"/>
                </w:rPr>
                <w:t>477</w:t>
              </w:r>
            </w:ins>
          </w:p>
        </w:tc>
        <w:tc>
          <w:tcPr>
            <w:tcW w:w="4660" w:type="dxa"/>
            <w:tcBorders>
              <w:top w:val="nil"/>
              <w:left w:val="nil"/>
              <w:bottom w:val="nil"/>
              <w:right w:val="nil"/>
            </w:tcBorders>
            <w:shd w:val="clear" w:color="000000" w:fill="FFFFFF"/>
            <w:noWrap/>
            <w:vAlign w:val="center"/>
            <w:hideMark/>
          </w:tcPr>
          <w:p w14:paraId="3945C69B" w14:textId="77777777" w:rsidR="00C90305" w:rsidRPr="006E111C" w:rsidRDefault="00C90305" w:rsidP="00C90305">
            <w:pPr>
              <w:jc w:val="center"/>
              <w:rPr>
                <w:ins w:id="20563" w:author="Vinicius Franco" w:date="2020-10-29T18:37:00Z"/>
                <w:rFonts w:ascii="Arial" w:hAnsi="Arial" w:cs="Arial"/>
                <w:color w:val="000000"/>
                <w:sz w:val="14"/>
                <w:szCs w:val="14"/>
                <w:lang w:val="en-US"/>
              </w:rPr>
            </w:pPr>
            <w:proofErr w:type="spellStart"/>
            <w:ins w:id="20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B - MD - A</w:t>
              </w:r>
            </w:ins>
          </w:p>
        </w:tc>
      </w:tr>
      <w:tr w:rsidR="00C90305" w:rsidRPr="00FB0626" w14:paraId="46E8027D" w14:textId="77777777" w:rsidTr="00C90305">
        <w:trPr>
          <w:trHeight w:val="288"/>
          <w:jc w:val="center"/>
          <w:ins w:id="20565" w:author="Vinicius Franco" w:date="2020-10-29T18:37:00Z"/>
        </w:trPr>
        <w:tc>
          <w:tcPr>
            <w:tcW w:w="900" w:type="dxa"/>
            <w:tcBorders>
              <w:top w:val="nil"/>
              <w:left w:val="nil"/>
              <w:bottom w:val="nil"/>
              <w:right w:val="nil"/>
            </w:tcBorders>
            <w:shd w:val="clear" w:color="auto" w:fill="auto"/>
            <w:noWrap/>
            <w:vAlign w:val="center"/>
            <w:hideMark/>
          </w:tcPr>
          <w:p w14:paraId="06E59FF0" w14:textId="77777777" w:rsidR="00C90305" w:rsidRPr="002C210F" w:rsidRDefault="00C90305" w:rsidP="00C90305">
            <w:pPr>
              <w:jc w:val="center"/>
              <w:rPr>
                <w:ins w:id="20566" w:author="Vinicius Franco" w:date="2020-10-29T18:37:00Z"/>
                <w:rFonts w:ascii="Calibri" w:hAnsi="Calibri" w:cs="Calibri"/>
                <w:color w:val="000000"/>
                <w:sz w:val="14"/>
                <w:szCs w:val="14"/>
              </w:rPr>
            </w:pPr>
            <w:ins w:id="20567" w:author="Vinicius Franco" w:date="2020-10-29T18:37:00Z">
              <w:r w:rsidRPr="002C210F">
                <w:rPr>
                  <w:rFonts w:ascii="Calibri" w:hAnsi="Calibri" w:cs="Calibri"/>
                  <w:color w:val="000000"/>
                  <w:sz w:val="14"/>
                  <w:szCs w:val="14"/>
                </w:rPr>
                <w:t>478</w:t>
              </w:r>
            </w:ins>
          </w:p>
        </w:tc>
        <w:tc>
          <w:tcPr>
            <w:tcW w:w="4660" w:type="dxa"/>
            <w:tcBorders>
              <w:top w:val="nil"/>
              <w:left w:val="nil"/>
              <w:bottom w:val="nil"/>
              <w:right w:val="nil"/>
            </w:tcBorders>
            <w:shd w:val="clear" w:color="000000" w:fill="FFFFFF"/>
            <w:noWrap/>
            <w:vAlign w:val="center"/>
            <w:hideMark/>
          </w:tcPr>
          <w:p w14:paraId="32356ECA" w14:textId="77777777" w:rsidR="00C90305" w:rsidRPr="006E111C" w:rsidRDefault="00C90305" w:rsidP="00C90305">
            <w:pPr>
              <w:jc w:val="center"/>
              <w:rPr>
                <w:ins w:id="20568" w:author="Vinicius Franco" w:date="2020-10-29T18:37:00Z"/>
                <w:rFonts w:ascii="Arial" w:hAnsi="Arial" w:cs="Arial"/>
                <w:color w:val="000000"/>
                <w:sz w:val="14"/>
                <w:szCs w:val="14"/>
                <w:lang w:val="en-US"/>
              </w:rPr>
            </w:pPr>
            <w:proofErr w:type="spellStart"/>
            <w:ins w:id="20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C - MD - A</w:t>
              </w:r>
            </w:ins>
          </w:p>
        </w:tc>
      </w:tr>
      <w:tr w:rsidR="00C90305" w:rsidRPr="00FB0626" w14:paraId="7ABEDB05" w14:textId="77777777" w:rsidTr="00C90305">
        <w:trPr>
          <w:trHeight w:val="288"/>
          <w:jc w:val="center"/>
          <w:ins w:id="20570" w:author="Vinicius Franco" w:date="2020-10-29T18:37:00Z"/>
        </w:trPr>
        <w:tc>
          <w:tcPr>
            <w:tcW w:w="900" w:type="dxa"/>
            <w:tcBorders>
              <w:top w:val="nil"/>
              <w:left w:val="nil"/>
              <w:bottom w:val="nil"/>
              <w:right w:val="nil"/>
            </w:tcBorders>
            <w:shd w:val="clear" w:color="auto" w:fill="auto"/>
            <w:noWrap/>
            <w:vAlign w:val="center"/>
            <w:hideMark/>
          </w:tcPr>
          <w:p w14:paraId="4DB45DB6" w14:textId="77777777" w:rsidR="00C90305" w:rsidRPr="002C210F" w:rsidRDefault="00C90305" w:rsidP="00C90305">
            <w:pPr>
              <w:jc w:val="center"/>
              <w:rPr>
                <w:ins w:id="20571" w:author="Vinicius Franco" w:date="2020-10-29T18:37:00Z"/>
                <w:rFonts w:ascii="Calibri" w:hAnsi="Calibri" w:cs="Calibri"/>
                <w:color w:val="000000"/>
                <w:sz w:val="14"/>
                <w:szCs w:val="14"/>
              </w:rPr>
            </w:pPr>
            <w:ins w:id="20572" w:author="Vinicius Franco" w:date="2020-10-29T18:37:00Z">
              <w:r w:rsidRPr="002C210F">
                <w:rPr>
                  <w:rFonts w:ascii="Calibri" w:hAnsi="Calibri" w:cs="Calibri"/>
                  <w:color w:val="000000"/>
                  <w:sz w:val="14"/>
                  <w:szCs w:val="14"/>
                </w:rPr>
                <w:t>479</w:t>
              </w:r>
            </w:ins>
          </w:p>
        </w:tc>
        <w:tc>
          <w:tcPr>
            <w:tcW w:w="4660" w:type="dxa"/>
            <w:tcBorders>
              <w:top w:val="nil"/>
              <w:left w:val="nil"/>
              <w:bottom w:val="nil"/>
              <w:right w:val="nil"/>
            </w:tcBorders>
            <w:shd w:val="clear" w:color="000000" w:fill="FFFFFF"/>
            <w:noWrap/>
            <w:vAlign w:val="center"/>
            <w:hideMark/>
          </w:tcPr>
          <w:p w14:paraId="1B7BE2F7" w14:textId="77777777" w:rsidR="00C90305" w:rsidRPr="006E111C" w:rsidRDefault="00C90305" w:rsidP="00C90305">
            <w:pPr>
              <w:jc w:val="center"/>
              <w:rPr>
                <w:ins w:id="20573" w:author="Vinicius Franco" w:date="2020-10-29T18:37:00Z"/>
                <w:rFonts w:ascii="Arial" w:hAnsi="Arial" w:cs="Arial"/>
                <w:color w:val="000000"/>
                <w:sz w:val="14"/>
                <w:szCs w:val="14"/>
                <w:lang w:val="en-US"/>
              </w:rPr>
            </w:pPr>
            <w:proofErr w:type="spellStart"/>
            <w:ins w:id="20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D - MD - A</w:t>
              </w:r>
            </w:ins>
          </w:p>
        </w:tc>
      </w:tr>
      <w:tr w:rsidR="00C90305" w:rsidRPr="002C210F" w14:paraId="6A17A411" w14:textId="77777777" w:rsidTr="00C90305">
        <w:trPr>
          <w:trHeight w:val="288"/>
          <w:jc w:val="center"/>
          <w:ins w:id="20575" w:author="Vinicius Franco" w:date="2020-10-29T18:37:00Z"/>
        </w:trPr>
        <w:tc>
          <w:tcPr>
            <w:tcW w:w="900" w:type="dxa"/>
            <w:tcBorders>
              <w:top w:val="nil"/>
              <w:left w:val="nil"/>
              <w:bottom w:val="nil"/>
              <w:right w:val="nil"/>
            </w:tcBorders>
            <w:shd w:val="clear" w:color="auto" w:fill="auto"/>
            <w:noWrap/>
            <w:vAlign w:val="center"/>
            <w:hideMark/>
          </w:tcPr>
          <w:p w14:paraId="06E53EFD" w14:textId="77777777" w:rsidR="00C90305" w:rsidRPr="002C210F" w:rsidRDefault="00C90305" w:rsidP="00C90305">
            <w:pPr>
              <w:jc w:val="center"/>
              <w:rPr>
                <w:ins w:id="20576" w:author="Vinicius Franco" w:date="2020-10-29T18:37:00Z"/>
                <w:rFonts w:ascii="Calibri" w:hAnsi="Calibri" w:cs="Calibri"/>
                <w:color w:val="000000"/>
                <w:sz w:val="14"/>
                <w:szCs w:val="14"/>
              </w:rPr>
            </w:pPr>
            <w:ins w:id="20577" w:author="Vinicius Franco" w:date="2020-10-29T18:37:00Z">
              <w:r w:rsidRPr="002C210F">
                <w:rPr>
                  <w:rFonts w:ascii="Calibri" w:hAnsi="Calibri" w:cs="Calibri"/>
                  <w:color w:val="000000"/>
                  <w:sz w:val="14"/>
                  <w:szCs w:val="14"/>
                </w:rPr>
                <w:t>480</w:t>
              </w:r>
            </w:ins>
          </w:p>
        </w:tc>
        <w:tc>
          <w:tcPr>
            <w:tcW w:w="4660" w:type="dxa"/>
            <w:tcBorders>
              <w:top w:val="nil"/>
              <w:left w:val="nil"/>
              <w:bottom w:val="nil"/>
              <w:right w:val="nil"/>
            </w:tcBorders>
            <w:shd w:val="clear" w:color="000000" w:fill="FFFFFF"/>
            <w:noWrap/>
            <w:vAlign w:val="center"/>
            <w:hideMark/>
          </w:tcPr>
          <w:p w14:paraId="23AE203E" w14:textId="77777777" w:rsidR="00C90305" w:rsidRPr="002C210F" w:rsidRDefault="00C90305" w:rsidP="00C90305">
            <w:pPr>
              <w:jc w:val="center"/>
              <w:rPr>
                <w:ins w:id="20578" w:author="Vinicius Franco" w:date="2020-10-29T18:37:00Z"/>
                <w:rFonts w:ascii="Arial" w:hAnsi="Arial" w:cs="Arial"/>
                <w:color w:val="000000"/>
                <w:sz w:val="14"/>
                <w:szCs w:val="14"/>
              </w:rPr>
            </w:pPr>
            <w:ins w:id="205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- 612 E - MD - A</w:t>
              </w:r>
            </w:ins>
          </w:p>
        </w:tc>
      </w:tr>
      <w:tr w:rsidR="00C90305" w:rsidRPr="00FB0626" w14:paraId="2138B207" w14:textId="77777777" w:rsidTr="00C90305">
        <w:trPr>
          <w:trHeight w:val="288"/>
          <w:jc w:val="center"/>
          <w:ins w:id="20580" w:author="Vinicius Franco" w:date="2020-10-29T18:37:00Z"/>
        </w:trPr>
        <w:tc>
          <w:tcPr>
            <w:tcW w:w="900" w:type="dxa"/>
            <w:tcBorders>
              <w:top w:val="nil"/>
              <w:left w:val="nil"/>
              <w:bottom w:val="nil"/>
              <w:right w:val="nil"/>
            </w:tcBorders>
            <w:shd w:val="clear" w:color="auto" w:fill="auto"/>
            <w:noWrap/>
            <w:vAlign w:val="center"/>
            <w:hideMark/>
          </w:tcPr>
          <w:p w14:paraId="27FE0D33" w14:textId="77777777" w:rsidR="00C90305" w:rsidRPr="002C210F" w:rsidRDefault="00C90305" w:rsidP="00C90305">
            <w:pPr>
              <w:jc w:val="center"/>
              <w:rPr>
                <w:ins w:id="20581" w:author="Vinicius Franco" w:date="2020-10-29T18:37:00Z"/>
                <w:rFonts w:ascii="Calibri" w:hAnsi="Calibri" w:cs="Calibri"/>
                <w:color w:val="000000"/>
                <w:sz w:val="14"/>
                <w:szCs w:val="14"/>
              </w:rPr>
            </w:pPr>
            <w:ins w:id="20582" w:author="Vinicius Franco" w:date="2020-10-29T18:37:00Z">
              <w:r w:rsidRPr="002C210F">
                <w:rPr>
                  <w:rFonts w:ascii="Calibri" w:hAnsi="Calibri" w:cs="Calibri"/>
                  <w:color w:val="000000"/>
                  <w:sz w:val="14"/>
                  <w:szCs w:val="14"/>
                </w:rPr>
                <w:t>481</w:t>
              </w:r>
            </w:ins>
          </w:p>
        </w:tc>
        <w:tc>
          <w:tcPr>
            <w:tcW w:w="4660" w:type="dxa"/>
            <w:tcBorders>
              <w:top w:val="nil"/>
              <w:left w:val="nil"/>
              <w:bottom w:val="nil"/>
              <w:right w:val="nil"/>
            </w:tcBorders>
            <w:shd w:val="clear" w:color="000000" w:fill="FFFFFF"/>
            <w:noWrap/>
            <w:vAlign w:val="center"/>
            <w:hideMark/>
          </w:tcPr>
          <w:p w14:paraId="584D1C04" w14:textId="77777777" w:rsidR="00C90305" w:rsidRPr="006E111C" w:rsidRDefault="00C90305" w:rsidP="00C90305">
            <w:pPr>
              <w:jc w:val="center"/>
              <w:rPr>
                <w:ins w:id="20583" w:author="Vinicius Franco" w:date="2020-10-29T18:37:00Z"/>
                <w:rFonts w:ascii="Arial" w:hAnsi="Arial" w:cs="Arial"/>
                <w:color w:val="000000"/>
                <w:sz w:val="14"/>
                <w:szCs w:val="14"/>
                <w:lang w:val="en-US"/>
              </w:rPr>
            </w:pPr>
            <w:proofErr w:type="spellStart"/>
            <w:ins w:id="205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F - MD - A</w:t>
              </w:r>
            </w:ins>
          </w:p>
        </w:tc>
      </w:tr>
      <w:tr w:rsidR="00C90305" w:rsidRPr="00FB0626" w14:paraId="401242C2" w14:textId="77777777" w:rsidTr="00C90305">
        <w:trPr>
          <w:trHeight w:val="288"/>
          <w:jc w:val="center"/>
          <w:ins w:id="20585" w:author="Vinicius Franco" w:date="2020-10-29T18:37:00Z"/>
        </w:trPr>
        <w:tc>
          <w:tcPr>
            <w:tcW w:w="900" w:type="dxa"/>
            <w:tcBorders>
              <w:top w:val="nil"/>
              <w:left w:val="nil"/>
              <w:bottom w:val="nil"/>
              <w:right w:val="nil"/>
            </w:tcBorders>
            <w:shd w:val="clear" w:color="auto" w:fill="auto"/>
            <w:noWrap/>
            <w:vAlign w:val="center"/>
            <w:hideMark/>
          </w:tcPr>
          <w:p w14:paraId="17127197" w14:textId="77777777" w:rsidR="00C90305" w:rsidRPr="002C210F" w:rsidRDefault="00C90305" w:rsidP="00C90305">
            <w:pPr>
              <w:jc w:val="center"/>
              <w:rPr>
                <w:ins w:id="20586" w:author="Vinicius Franco" w:date="2020-10-29T18:37:00Z"/>
                <w:rFonts w:ascii="Calibri" w:hAnsi="Calibri" w:cs="Calibri"/>
                <w:color w:val="000000"/>
                <w:sz w:val="14"/>
                <w:szCs w:val="14"/>
              </w:rPr>
            </w:pPr>
            <w:ins w:id="20587" w:author="Vinicius Franco" w:date="2020-10-29T18:37:00Z">
              <w:r w:rsidRPr="002C210F">
                <w:rPr>
                  <w:rFonts w:ascii="Calibri" w:hAnsi="Calibri" w:cs="Calibri"/>
                  <w:color w:val="000000"/>
                  <w:sz w:val="14"/>
                  <w:szCs w:val="14"/>
                </w:rPr>
                <w:t>482</w:t>
              </w:r>
            </w:ins>
          </w:p>
        </w:tc>
        <w:tc>
          <w:tcPr>
            <w:tcW w:w="4660" w:type="dxa"/>
            <w:tcBorders>
              <w:top w:val="nil"/>
              <w:left w:val="nil"/>
              <w:bottom w:val="nil"/>
              <w:right w:val="nil"/>
            </w:tcBorders>
            <w:shd w:val="clear" w:color="000000" w:fill="FFFFFF"/>
            <w:noWrap/>
            <w:vAlign w:val="center"/>
            <w:hideMark/>
          </w:tcPr>
          <w:p w14:paraId="399C666D" w14:textId="77777777" w:rsidR="00C90305" w:rsidRPr="006E111C" w:rsidRDefault="00C90305" w:rsidP="00C90305">
            <w:pPr>
              <w:jc w:val="center"/>
              <w:rPr>
                <w:ins w:id="20588" w:author="Vinicius Franco" w:date="2020-10-29T18:37:00Z"/>
                <w:rFonts w:ascii="Arial" w:hAnsi="Arial" w:cs="Arial"/>
                <w:color w:val="000000"/>
                <w:sz w:val="14"/>
                <w:szCs w:val="14"/>
                <w:lang w:val="en-US"/>
              </w:rPr>
            </w:pPr>
            <w:proofErr w:type="spellStart"/>
            <w:ins w:id="205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G - MD - A</w:t>
              </w:r>
            </w:ins>
          </w:p>
        </w:tc>
      </w:tr>
      <w:tr w:rsidR="00C90305" w:rsidRPr="002C210F" w14:paraId="24022D30" w14:textId="77777777" w:rsidTr="00C90305">
        <w:trPr>
          <w:trHeight w:val="288"/>
          <w:jc w:val="center"/>
          <w:ins w:id="20590" w:author="Vinicius Franco" w:date="2020-10-29T18:37:00Z"/>
        </w:trPr>
        <w:tc>
          <w:tcPr>
            <w:tcW w:w="900" w:type="dxa"/>
            <w:tcBorders>
              <w:top w:val="nil"/>
              <w:left w:val="nil"/>
              <w:bottom w:val="nil"/>
              <w:right w:val="nil"/>
            </w:tcBorders>
            <w:shd w:val="clear" w:color="auto" w:fill="auto"/>
            <w:noWrap/>
            <w:vAlign w:val="center"/>
            <w:hideMark/>
          </w:tcPr>
          <w:p w14:paraId="1797DA2E" w14:textId="77777777" w:rsidR="00C90305" w:rsidRPr="002C210F" w:rsidRDefault="00C90305" w:rsidP="00C90305">
            <w:pPr>
              <w:jc w:val="center"/>
              <w:rPr>
                <w:ins w:id="20591" w:author="Vinicius Franco" w:date="2020-10-29T18:37:00Z"/>
                <w:rFonts w:ascii="Calibri" w:hAnsi="Calibri" w:cs="Calibri"/>
                <w:color w:val="000000"/>
                <w:sz w:val="14"/>
                <w:szCs w:val="14"/>
              </w:rPr>
            </w:pPr>
            <w:ins w:id="20592" w:author="Vinicius Franco" w:date="2020-10-29T18:37:00Z">
              <w:r w:rsidRPr="002C210F">
                <w:rPr>
                  <w:rFonts w:ascii="Calibri" w:hAnsi="Calibri" w:cs="Calibri"/>
                  <w:color w:val="000000"/>
                  <w:sz w:val="14"/>
                  <w:szCs w:val="14"/>
                </w:rPr>
                <w:t>483</w:t>
              </w:r>
            </w:ins>
          </w:p>
        </w:tc>
        <w:tc>
          <w:tcPr>
            <w:tcW w:w="4660" w:type="dxa"/>
            <w:tcBorders>
              <w:top w:val="nil"/>
              <w:left w:val="nil"/>
              <w:bottom w:val="nil"/>
              <w:right w:val="nil"/>
            </w:tcBorders>
            <w:shd w:val="clear" w:color="000000" w:fill="FFFFFF"/>
            <w:noWrap/>
            <w:vAlign w:val="center"/>
            <w:hideMark/>
          </w:tcPr>
          <w:p w14:paraId="3799D80D" w14:textId="77777777" w:rsidR="00C90305" w:rsidRPr="002C210F" w:rsidRDefault="00C90305" w:rsidP="00C90305">
            <w:pPr>
              <w:jc w:val="center"/>
              <w:rPr>
                <w:ins w:id="20593" w:author="Vinicius Franco" w:date="2020-10-29T18:37:00Z"/>
                <w:rFonts w:ascii="Arial" w:hAnsi="Arial" w:cs="Arial"/>
                <w:color w:val="000000"/>
                <w:sz w:val="14"/>
                <w:szCs w:val="14"/>
              </w:rPr>
            </w:pPr>
            <w:ins w:id="205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- 612 H - MD - A</w:t>
              </w:r>
            </w:ins>
          </w:p>
        </w:tc>
      </w:tr>
      <w:tr w:rsidR="00C90305" w:rsidRPr="00FB0626" w14:paraId="0D775328" w14:textId="77777777" w:rsidTr="00C90305">
        <w:trPr>
          <w:trHeight w:val="288"/>
          <w:jc w:val="center"/>
          <w:ins w:id="20595" w:author="Vinicius Franco" w:date="2020-10-29T18:37:00Z"/>
        </w:trPr>
        <w:tc>
          <w:tcPr>
            <w:tcW w:w="900" w:type="dxa"/>
            <w:tcBorders>
              <w:top w:val="nil"/>
              <w:left w:val="nil"/>
              <w:bottom w:val="nil"/>
              <w:right w:val="nil"/>
            </w:tcBorders>
            <w:shd w:val="clear" w:color="auto" w:fill="auto"/>
            <w:noWrap/>
            <w:vAlign w:val="center"/>
            <w:hideMark/>
          </w:tcPr>
          <w:p w14:paraId="028C4257" w14:textId="77777777" w:rsidR="00C90305" w:rsidRPr="002C210F" w:rsidRDefault="00C90305" w:rsidP="00C90305">
            <w:pPr>
              <w:jc w:val="center"/>
              <w:rPr>
                <w:ins w:id="20596" w:author="Vinicius Franco" w:date="2020-10-29T18:37:00Z"/>
                <w:rFonts w:ascii="Calibri" w:hAnsi="Calibri" w:cs="Calibri"/>
                <w:color w:val="000000"/>
                <w:sz w:val="14"/>
                <w:szCs w:val="14"/>
              </w:rPr>
            </w:pPr>
            <w:ins w:id="20597" w:author="Vinicius Franco" w:date="2020-10-29T18:37:00Z">
              <w:r w:rsidRPr="002C210F">
                <w:rPr>
                  <w:rFonts w:ascii="Calibri" w:hAnsi="Calibri" w:cs="Calibri"/>
                  <w:color w:val="000000"/>
                  <w:sz w:val="14"/>
                  <w:szCs w:val="14"/>
                </w:rPr>
                <w:t>484</w:t>
              </w:r>
            </w:ins>
          </w:p>
        </w:tc>
        <w:tc>
          <w:tcPr>
            <w:tcW w:w="4660" w:type="dxa"/>
            <w:tcBorders>
              <w:top w:val="nil"/>
              <w:left w:val="nil"/>
              <w:bottom w:val="nil"/>
              <w:right w:val="nil"/>
            </w:tcBorders>
            <w:shd w:val="clear" w:color="000000" w:fill="FFFFFF"/>
            <w:noWrap/>
            <w:vAlign w:val="center"/>
            <w:hideMark/>
          </w:tcPr>
          <w:p w14:paraId="59D9A40C" w14:textId="77777777" w:rsidR="00C90305" w:rsidRPr="006E111C" w:rsidRDefault="00C90305" w:rsidP="00C90305">
            <w:pPr>
              <w:jc w:val="center"/>
              <w:rPr>
                <w:ins w:id="20598" w:author="Vinicius Franco" w:date="2020-10-29T18:37:00Z"/>
                <w:rFonts w:ascii="Arial" w:hAnsi="Arial" w:cs="Arial"/>
                <w:color w:val="000000"/>
                <w:sz w:val="14"/>
                <w:szCs w:val="14"/>
                <w:lang w:val="en-US"/>
              </w:rPr>
            </w:pPr>
            <w:proofErr w:type="spellStart"/>
            <w:ins w:id="205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I - MD - A</w:t>
              </w:r>
            </w:ins>
          </w:p>
        </w:tc>
      </w:tr>
      <w:tr w:rsidR="00C90305" w:rsidRPr="00FB0626" w14:paraId="23B7868E" w14:textId="77777777" w:rsidTr="00C90305">
        <w:trPr>
          <w:trHeight w:val="288"/>
          <w:jc w:val="center"/>
          <w:ins w:id="20600" w:author="Vinicius Franco" w:date="2020-10-29T18:37:00Z"/>
        </w:trPr>
        <w:tc>
          <w:tcPr>
            <w:tcW w:w="900" w:type="dxa"/>
            <w:tcBorders>
              <w:top w:val="nil"/>
              <w:left w:val="nil"/>
              <w:bottom w:val="nil"/>
              <w:right w:val="nil"/>
            </w:tcBorders>
            <w:shd w:val="clear" w:color="auto" w:fill="auto"/>
            <w:noWrap/>
            <w:vAlign w:val="center"/>
            <w:hideMark/>
          </w:tcPr>
          <w:p w14:paraId="35BDD423" w14:textId="77777777" w:rsidR="00C90305" w:rsidRPr="002C210F" w:rsidRDefault="00C90305" w:rsidP="00C90305">
            <w:pPr>
              <w:jc w:val="center"/>
              <w:rPr>
                <w:ins w:id="20601" w:author="Vinicius Franco" w:date="2020-10-29T18:37:00Z"/>
                <w:rFonts w:ascii="Calibri" w:hAnsi="Calibri" w:cs="Calibri"/>
                <w:color w:val="000000"/>
                <w:sz w:val="14"/>
                <w:szCs w:val="14"/>
              </w:rPr>
            </w:pPr>
            <w:ins w:id="20602" w:author="Vinicius Franco" w:date="2020-10-29T18:37:00Z">
              <w:r w:rsidRPr="002C210F">
                <w:rPr>
                  <w:rFonts w:ascii="Calibri" w:hAnsi="Calibri" w:cs="Calibri"/>
                  <w:color w:val="000000"/>
                  <w:sz w:val="14"/>
                  <w:szCs w:val="14"/>
                </w:rPr>
                <w:t>485</w:t>
              </w:r>
            </w:ins>
          </w:p>
        </w:tc>
        <w:tc>
          <w:tcPr>
            <w:tcW w:w="4660" w:type="dxa"/>
            <w:tcBorders>
              <w:top w:val="nil"/>
              <w:left w:val="nil"/>
              <w:bottom w:val="nil"/>
              <w:right w:val="nil"/>
            </w:tcBorders>
            <w:shd w:val="clear" w:color="000000" w:fill="FFFFFF"/>
            <w:noWrap/>
            <w:vAlign w:val="center"/>
            <w:hideMark/>
          </w:tcPr>
          <w:p w14:paraId="4E801BCE" w14:textId="77777777" w:rsidR="00C90305" w:rsidRPr="006E111C" w:rsidRDefault="00C90305" w:rsidP="00C90305">
            <w:pPr>
              <w:jc w:val="center"/>
              <w:rPr>
                <w:ins w:id="20603" w:author="Vinicius Franco" w:date="2020-10-29T18:37:00Z"/>
                <w:rFonts w:ascii="Arial" w:hAnsi="Arial" w:cs="Arial"/>
                <w:color w:val="000000"/>
                <w:sz w:val="14"/>
                <w:szCs w:val="14"/>
                <w:lang w:val="en-US"/>
              </w:rPr>
            </w:pPr>
            <w:proofErr w:type="spellStart"/>
            <w:ins w:id="20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J - MD - A</w:t>
              </w:r>
            </w:ins>
          </w:p>
        </w:tc>
      </w:tr>
      <w:tr w:rsidR="00C90305" w:rsidRPr="00FB0626" w14:paraId="28E056F0" w14:textId="77777777" w:rsidTr="00C90305">
        <w:trPr>
          <w:trHeight w:val="288"/>
          <w:jc w:val="center"/>
          <w:ins w:id="20605" w:author="Vinicius Franco" w:date="2020-10-29T18:37:00Z"/>
        </w:trPr>
        <w:tc>
          <w:tcPr>
            <w:tcW w:w="900" w:type="dxa"/>
            <w:tcBorders>
              <w:top w:val="nil"/>
              <w:left w:val="nil"/>
              <w:bottom w:val="nil"/>
              <w:right w:val="nil"/>
            </w:tcBorders>
            <w:shd w:val="clear" w:color="auto" w:fill="auto"/>
            <w:noWrap/>
            <w:vAlign w:val="center"/>
            <w:hideMark/>
          </w:tcPr>
          <w:p w14:paraId="52B1AB75" w14:textId="77777777" w:rsidR="00C90305" w:rsidRPr="002C210F" w:rsidRDefault="00C90305" w:rsidP="00C90305">
            <w:pPr>
              <w:jc w:val="center"/>
              <w:rPr>
                <w:ins w:id="20606" w:author="Vinicius Franco" w:date="2020-10-29T18:37:00Z"/>
                <w:rFonts w:ascii="Calibri" w:hAnsi="Calibri" w:cs="Calibri"/>
                <w:color w:val="000000"/>
                <w:sz w:val="14"/>
                <w:szCs w:val="14"/>
              </w:rPr>
            </w:pPr>
            <w:ins w:id="20607" w:author="Vinicius Franco" w:date="2020-10-29T18:37:00Z">
              <w:r w:rsidRPr="002C210F">
                <w:rPr>
                  <w:rFonts w:ascii="Calibri" w:hAnsi="Calibri" w:cs="Calibri"/>
                  <w:color w:val="000000"/>
                  <w:sz w:val="14"/>
                  <w:szCs w:val="14"/>
                </w:rPr>
                <w:t>486</w:t>
              </w:r>
            </w:ins>
          </w:p>
        </w:tc>
        <w:tc>
          <w:tcPr>
            <w:tcW w:w="4660" w:type="dxa"/>
            <w:tcBorders>
              <w:top w:val="nil"/>
              <w:left w:val="nil"/>
              <w:bottom w:val="nil"/>
              <w:right w:val="nil"/>
            </w:tcBorders>
            <w:shd w:val="clear" w:color="000000" w:fill="FFFFFF"/>
            <w:noWrap/>
            <w:vAlign w:val="center"/>
            <w:hideMark/>
          </w:tcPr>
          <w:p w14:paraId="050B985A" w14:textId="77777777" w:rsidR="00C90305" w:rsidRPr="006E111C" w:rsidRDefault="00C90305" w:rsidP="00C90305">
            <w:pPr>
              <w:jc w:val="center"/>
              <w:rPr>
                <w:ins w:id="20608" w:author="Vinicius Franco" w:date="2020-10-29T18:37:00Z"/>
                <w:rFonts w:ascii="Arial" w:hAnsi="Arial" w:cs="Arial"/>
                <w:color w:val="000000"/>
                <w:sz w:val="14"/>
                <w:szCs w:val="14"/>
                <w:lang w:val="en-US"/>
              </w:rPr>
            </w:pPr>
            <w:proofErr w:type="spellStart"/>
            <w:ins w:id="206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K - MD - A</w:t>
              </w:r>
            </w:ins>
          </w:p>
        </w:tc>
      </w:tr>
      <w:tr w:rsidR="00C90305" w:rsidRPr="00FB0626" w14:paraId="69A595D2" w14:textId="77777777" w:rsidTr="00C90305">
        <w:trPr>
          <w:trHeight w:val="288"/>
          <w:jc w:val="center"/>
          <w:ins w:id="20610" w:author="Vinicius Franco" w:date="2020-10-29T18:37:00Z"/>
        </w:trPr>
        <w:tc>
          <w:tcPr>
            <w:tcW w:w="900" w:type="dxa"/>
            <w:tcBorders>
              <w:top w:val="nil"/>
              <w:left w:val="nil"/>
              <w:bottom w:val="nil"/>
              <w:right w:val="nil"/>
            </w:tcBorders>
            <w:shd w:val="clear" w:color="auto" w:fill="auto"/>
            <w:noWrap/>
            <w:vAlign w:val="center"/>
            <w:hideMark/>
          </w:tcPr>
          <w:p w14:paraId="41740F67" w14:textId="77777777" w:rsidR="00C90305" w:rsidRPr="002C210F" w:rsidRDefault="00C90305" w:rsidP="00C90305">
            <w:pPr>
              <w:jc w:val="center"/>
              <w:rPr>
                <w:ins w:id="20611" w:author="Vinicius Franco" w:date="2020-10-29T18:37:00Z"/>
                <w:rFonts w:ascii="Calibri" w:hAnsi="Calibri" w:cs="Calibri"/>
                <w:color w:val="000000"/>
                <w:sz w:val="14"/>
                <w:szCs w:val="14"/>
              </w:rPr>
            </w:pPr>
            <w:ins w:id="20612" w:author="Vinicius Franco" w:date="2020-10-29T18:37:00Z">
              <w:r w:rsidRPr="002C210F">
                <w:rPr>
                  <w:rFonts w:ascii="Calibri" w:hAnsi="Calibri" w:cs="Calibri"/>
                  <w:color w:val="000000"/>
                  <w:sz w:val="14"/>
                  <w:szCs w:val="14"/>
                </w:rPr>
                <w:t>487</w:t>
              </w:r>
            </w:ins>
          </w:p>
        </w:tc>
        <w:tc>
          <w:tcPr>
            <w:tcW w:w="4660" w:type="dxa"/>
            <w:tcBorders>
              <w:top w:val="nil"/>
              <w:left w:val="nil"/>
              <w:bottom w:val="nil"/>
              <w:right w:val="nil"/>
            </w:tcBorders>
            <w:shd w:val="clear" w:color="000000" w:fill="FFFFFF"/>
            <w:noWrap/>
            <w:vAlign w:val="center"/>
            <w:hideMark/>
          </w:tcPr>
          <w:p w14:paraId="1C7FB092" w14:textId="77777777" w:rsidR="00C90305" w:rsidRPr="006E111C" w:rsidRDefault="00C90305" w:rsidP="00C90305">
            <w:pPr>
              <w:jc w:val="center"/>
              <w:rPr>
                <w:ins w:id="20613" w:author="Vinicius Franco" w:date="2020-10-29T18:37:00Z"/>
                <w:rFonts w:ascii="Arial" w:hAnsi="Arial" w:cs="Arial"/>
                <w:color w:val="000000"/>
                <w:sz w:val="14"/>
                <w:szCs w:val="14"/>
                <w:lang w:val="en-US"/>
              </w:rPr>
            </w:pPr>
            <w:proofErr w:type="spellStart"/>
            <w:ins w:id="20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L - MD - A</w:t>
              </w:r>
            </w:ins>
          </w:p>
        </w:tc>
      </w:tr>
      <w:tr w:rsidR="00C90305" w:rsidRPr="00FB0626" w14:paraId="18985105" w14:textId="77777777" w:rsidTr="00C90305">
        <w:trPr>
          <w:trHeight w:val="288"/>
          <w:jc w:val="center"/>
          <w:ins w:id="20615" w:author="Vinicius Franco" w:date="2020-10-29T18:37:00Z"/>
        </w:trPr>
        <w:tc>
          <w:tcPr>
            <w:tcW w:w="900" w:type="dxa"/>
            <w:tcBorders>
              <w:top w:val="nil"/>
              <w:left w:val="nil"/>
              <w:bottom w:val="nil"/>
              <w:right w:val="nil"/>
            </w:tcBorders>
            <w:shd w:val="clear" w:color="auto" w:fill="auto"/>
            <w:noWrap/>
            <w:vAlign w:val="center"/>
            <w:hideMark/>
          </w:tcPr>
          <w:p w14:paraId="10718FC1" w14:textId="77777777" w:rsidR="00C90305" w:rsidRPr="002C210F" w:rsidRDefault="00C90305" w:rsidP="00C90305">
            <w:pPr>
              <w:jc w:val="center"/>
              <w:rPr>
                <w:ins w:id="20616" w:author="Vinicius Franco" w:date="2020-10-29T18:37:00Z"/>
                <w:rFonts w:ascii="Calibri" w:hAnsi="Calibri" w:cs="Calibri"/>
                <w:color w:val="000000"/>
                <w:sz w:val="14"/>
                <w:szCs w:val="14"/>
              </w:rPr>
            </w:pPr>
            <w:ins w:id="20617" w:author="Vinicius Franco" w:date="2020-10-29T18:37:00Z">
              <w:r w:rsidRPr="002C210F">
                <w:rPr>
                  <w:rFonts w:ascii="Calibri" w:hAnsi="Calibri" w:cs="Calibri"/>
                  <w:color w:val="000000"/>
                  <w:sz w:val="14"/>
                  <w:szCs w:val="14"/>
                </w:rPr>
                <w:lastRenderedPageBreak/>
                <w:t>488</w:t>
              </w:r>
            </w:ins>
          </w:p>
        </w:tc>
        <w:tc>
          <w:tcPr>
            <w:tcW w:w="4660" w:type="dxa"/>
            <w:tcBorders>
              <w:top w:val="nil"/>
              <w:left w:val="nil"/>
              <w:bottom w:val="nil"/>
              <w:right w:val="nil"/>
            </w:tcBorders>
            <w:shd w:val="clear" w:color="000000" w:fill="FFFFFF"/>
            <w:noWrap/>
            <w:vAlign w:val="center"/>
            <w:hideMark/>
          </w:tcPr>
          <w:p w14:paraId="6FA49941" w14:textId="77777777" w:rsidR="00C90305" w:rsidRPr="006E111C" w:rsidRDefault="00C90305" w:rsidP="00C90305">
            <w:pPr>
              <w:jc w:val="center"/>
              <w:rPr>
                <w:ins w:id="20618" w:author="Vinicius Franco" w:date="2020-10-29T18:37:00Z"/>
                <w:rFonts w:ascii="Arial" w:hAnsi="Arial" w:cs="Arial"/>
                <w:color w:val="000000"/>
                <w:sz w:val="14"/>
                <w:szCs w:val="14"/>
                <w:lang w:val="en-US"/>
              </w:rPr>
            </w:pPr>
            <w:proofErr w:type="spellStart"/>
            <w:ins w:id="20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- 612 M - MD - A</w:t>
              </w:r>
            </w:ins>
          </w:p>
        </w:tc>
      </w:tr>
      <w:tr w:rsidR="00C90305" w:rsidRPr="00FB0626" w14:paraId="7F3C06B4" w14:textId="77777777" w:rsidTr="00C90305">
        <w:trPr>
          <w:trHeight w:val="288"/>
          <w:jc w:val="center"/>
          <w:ins w:id="20620" w:author="Vinicius Franco" w:date="2020-10-29T18:37:00Z"/>
        </w:trPr>
        <w:tc>
          <w:tcPr>
            <w:tcW w:w="900" w:type="dxa"/>
            <w:tcBorders>
              <w:top w:val="nil"/>
              <w:left w:val="nil"/>
              <w:bottom w:val="nil"/>
              <w:right w:val="nil"/>
            </w:tcBorders>
            <w:shd w:val="clear" w:color="auto" w:fill="auto"/>
            <w:noWrap/>
            <w:vAlign w:val="center"/>
            <w:hideMark/>
          </w:tcPr>
          <w:p w14:paraId="2668F0C7" w14:textId="77777777" w:rsidR="00C90305" w:rsidRPr="002C210F" w:rsidRDefault="00C90305" w:rsidP="00C90305">
            <w:pPr>
              <w:jc w:val="center"/>
              <w:rPr>
                <w:ins w:id="20621" w:author="Vinicius Franco" w:date="2020-10-29T18:37:00Z"/>
                <w:rFonts w:ascii="Calibri" w:hAnsi="Calibri" w:cs="Calibri"/>
                <w:color w:val="000000"/>
                <w:sz w:val="14"/>
                <w:szCs w:val="14"/>
              </w:rPr>
            </w:pPr>
            <w:ins w:id="20622" w:author="Vinicius Franco" w:date="2020-10-29T18:37:00Z">
              <w:r w:rsidRPr="002C210F">
                <w:rPr>
                  <w:rFonts w:ascii="Calibri" w:hAnsi="Calibri" w:cs="Calibri"/>
                  <w:color w:val="000000"/>
                  <w:sz w:val="14"/>
                  <w:szCs w:val="14"/>
                </w:rPr>
                <w:t>489</w:t>
              </w:r>
            </w:ins>
          </w:p>
        </w:tc>
        <w:tc>
          <w:tcPr>
            <w:tcW w:w="4660" w:type="dxa"/>
            <w:tcBorders>
              <w:top w:val="nil"/>
              <w:left w:val="nil"/>
              <w:bottom w:val="nil"/>
              <w:right w:val="nil"/>
            </w:tcBorders>
            <w:shd w:val="clear" w:color="000000" w:fill="FFFFFF"/>
            <w:noWrap/>
            <w:vAlign w:val="center"/>
            <w:hideMark/>
          </w:tcPr>
          <w:p w14:paraId="22E9D278" w14:textId="77777777" w:rsidR="00C90305" w:rsidRPr="006E111C" w:rsidRDefault="00C90305" w:rsidP="00C90305">
            <w:pPr>
              <w:jc w:val="center"/>
              <w:rPr>
                <w:ins w:id="20623" w:author="Vinicius Franco" w:date="2020-10-29T18:37:00Z"/>
                <w:rFonts w:ascii="Arial" w:hAnsi="Arial" w:cs="Arial"/>
                <w:color w:val="000000"/>
                <w:sz w:val="14"/>
                <w:szCs w:val="14"/>
                <w:lang w:val="en-US"/>
              </w:rPr>
            </w:pPr>
            <w:proofErr w:type="spellStart"/>
            <w:ins w:id="206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B - CD - A</w:t>
              </w:r>
            </w:ins>
          </w:p>
        </w:tc>
      </w:tr>
      <w:tr w:rsidR="00C90305" w:rsidRPr="00FB0626" w14:paraId="27062DDB" w14:textId="77777777" w:rsidTr="00C90305">
        <w:trPr>
          <w:trHeight w:val="288"/>
          <w:jc w:val="center"/>
          <w:ins w:id="20625" w:author="Vinicius Franco" w:date="2020-10-29T18:37:00Z"/>
        </w:trPr>
        <w:tc>
          <w:tcPr>
            <w:tcW w:w="900" w:type="dxa"/>
            <w:tcBorders>
              <w:top w:val="nil"/>
              <w:left w:val="nil"/>
              <w:bottom w:val="nil"/>
              <w:right w:val="nil"/>
            </w:tcBorders>
            <w:shd w:val="clear" w:color="auto" w:fill="auto"/>
            <w:noWrap/>
            <w:vAlign w:val="center"/>
            <w:hideMark/>
          </w:tcPr>
          <w:p w14:paraId="3CDA21AD" w14:textId="77777777" w:rsidR="00C90305" w:rsidRPr="002C210F" w:rsidRDefault="00C90305" w:rsidP="00C90305">
            <w:pPr>
              <w:jc w:val="center"/>
              <w:rPr>
                <w:ins w:id="20626" w:author="Vinicius Franco" w:date="2020-10-29T18:37:00Z"/>
                <w:rFonts w:ascii="Calibri" w:hAnsi="Calibri" w:cs="Calibri"/>
                <w:color w:val="000000"/>
                <w:sz w:val="14"/>
                <w:szCs w:val="14"/>
              </w:rPr>
            </w:pPr>
            <w:ins w:id="20627" w:author="Vinicius Franco" w:date="2020-10-29T18:37:00Z">
              <w:r w:rsidRPr="002C210F">
                <w:rPr>
                  <w:rFonts w:ascii="Calibri" w:hAnsi="Calibri" w:cs="Calibri"/>
                  <w:color w:val="000000"/>
                  <w:sz w:val="14"/>
                  <w:szCs w:val="14"/>
                </w:rPr>
                <w:t>490</w:t>
              </w:r>
            </w:ins>
          </w:p>
        </w:tc>
        <w:tc>
          <w:tcPr>
            <w:tcW w:w="4660" w:type="dxa"/>
            <w:tcBorders>
              <w:top w:val="nil"/>
              <w:left w:val="nil"/>
              <w:bottom w:val="nil"/>
              <w:right w:val="nil"/>
            </w:tcBorders>
            <w:shd w:val="clear" w:color="000000" w:fill="FFFFFF"/>
            <w:noWrap/>
            <w:vAlign w:val="center"/>
            <w:hideMark/>
          </w:tcPr>
          <w:p w14:paraId="174AAE1C" w14:textId="77777777" w:rsidR="00C90305" w:rsidRPr="006E111C" w:rsidRDefault="00C90305" w:rsidP="00C90305">
            <w:pPr>
              <w:jc w:val="center"/>
              <w:rPr>
                <w:ins w:id="20628" w:author="Vinicius Franco" w:date="2020-10-29T18:37:00Z"/>
                <w:rFonts w:ascii="Arial" w:hAnsi="Arial" w:cs="Arial"/>
                <w:color w:val="000000"/>
                <w:sz w:val="14"/>
                <w:szCs w:val="14"/>
                <w:lang w:val="en-US"/>
              </w:rPr>
            </w:pPr>
            <w:proofErr w:type="spellStart"/>
            <w:ins w:id="206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C - CD - A</w:t>
              </w:r>
            </w:ins>
          </w:p>
        </w:tc>
      </w:tr>
      <w:tr w:rsidR="00C90305" w:rsidRPr="002C210F" w14:paraId="1227971E" w14:textId="77777777" w:rsidTr="00C90305">
        <w:trPr>
          <w:trHeight w:val="288"/>
          <w:jc w:val="center"/>
          <w:ins w:id="20630" w:author="Vinicius Franco" w:date="2020-10-29T18:37:00Z"/>
        </w:trPr>
        <w:tc>
          <w:tcPr>
            <w:tcW w:w="900" w:type="dxa"/>
            <w:tcBorders>
              <w:top w:val="nil"/>
              <w:left w:val="nil"/>
              <w:bottom w:val="nil"/>
              <w:right w:val="nil"/>
            </w:tcBorders>
            <w:shd w:val="clear" w:color="auto" w:fill="auto"/>
            <w:noWrap/>
            <w:vAlign w:val="center"/>
            <w:hideMark/>
          </w:tcPr>
          <w:p w14:paraId="331A018D" w14:textId="77777777" w:rsidR="00C90305" w:rsidRPr="002C210F" w:rsidRDefault="00C90305" w:rsidP="00C90305">
            <w:pPr>
              <w:jc w:val="center"/>
              <w:rPr>
                <w:ins w:id="20631" w:author="Vinicius Franco" w:date="2020-10-29T18:37:00Z"/>
                <w:rFonts w:ascii="Calibri" w:hAnsi="Calibri" w:cs="Calibri"/>
                <w:color w:val="000000"/>
                <w:sz w:val="14"/>
                <w:szCs w:val="14"/>
              </w:rPr>
            </w:pPr>
            <w:ins w:id="20632" w:author="Vinicius Franco" w:date="2020-10-29T18:37:00Z">
              <w:r w:rsidRPr="002C210F">
                <w:rPr>
                  <w:rFonts w:ascii="Calibri" w:hAnsi="Calibri" w:cs="Calibri"/>
                  <w:color w:val="000000"/>
                  <w:sz w:val="14"/>
                  <w:szCs w:val="14"/>
                </w:rPr>
                <w:t>491</w:t>
              </w:r>
            </w:ins>
          </w:p>
        </w:tc>
        <w:tc>
          <w:tcPr>
            <w:tcW w:w="4660" w:type="dxa"/>
            <w:tcBorders>
              <w:top w:val="nil"/>
              <w:left w:val="nil"/>
              <w:bottom w:val="nil"/>
              <w:right w:val="nil"/>
            </w:tcBorders>
            <w:shd w:val="clear" w:color="000000" w:fill="FFFFFF"/>
            <w:noWrap/>
            <w:vAlign w:val="center"/>
            <w:hideMark/>
          </w:tcPr>
          <w:p w14:paraId="07BA53A5" w14:textId="77777777" w:rsidR="00C90305" w:rsidRPr="002C210F" w:rsidRDefault="00C90305" w:rsidP="00C90305">
            <w:pPr>
              <w:jc w:val="center"/>
              <w:rPr>
                <w:ins w:id="20633" w:author="Vinicius Franco" w:date="2020-10-29T18:37:00Z"/>
                <w:rFonts w:ascii="Arial" w:hAnsi="Arial" w:cs="Arial"/>
                <w:color w:val="000000"/>
                <w:sz w:val="14"/>
                <w:szCs w:val="14"/>
              </w:rPr>
            </w:pPr>
            <w:ins w:id="206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- 613 E - CD - A</w:t>
              </w:r>
            </w:ins>
          </w:p>
        </w:tc>
      </w:tr>
      <w:tr w:rsidR="00C90305" w:rsidRPr="00FB0626" w14:paraId="6BD300FD" w14:textId="77777777" w:rsidTr="00C90305">
        <w:trPr>
          <w:trHeight w:val="288"/>
          <w:jc w:val="center"/>
          <w:ins w:id="20635" w:author="Vinicius Franco" w:date="2020-10-29T18:37:00Z"/>
        </w:trPr>
        <w:tc>
          <w:tcPr>
            <w:tcW w:w="900" w:type="dxa"/>
            <w:tcBorders>
              <w:top w:val="nil"/>
              <w:left w:val="nil"/>
              <w:bottom w:val="nil"/>
              <w:right w:val="nil"/>
            </w:tcBorders>
            <w:shd w:val="clear" w:color="auto" w:fill="auto"/>
            <w:noWrap/>
            <w:vAlign w:val="center"/>
            <w:hideMark/>
          </w:tcPr>
          <w:p w14:paraId="13DD19E4" w14:textId="77777777" w:rsidR="00C90305" w:rsidRPr="002C210F" w:rsidRDefault="00C90305" w:rsidP="00C90305">
            <w:pPr>
              <w:jc w:val="center"/>
              <w:rPr>
                <w:ins w:id="20636" w:author="Vinicius Franco" w:date="2020-10-29T18:37:00Z"/>
                <w:rFonts w:ascii="Calibri" w:hAnsi="Calibri" w:cs="Calibri"/>
                <w:color w:val="000000"/>
                <w:sz w:val="14"/>
                <w:szCs w:val="14"/>
              </w:rPr>
            </w:pPr>
            <w:ins w:id="20637" w:author="Vinicius Franco" w:date="2020-10-29T18:37:00Z">
              <w:r w:rsidRPr="002C210F">
                <w:rPr>
                  <w:rFonts w:ascii="Calibri" w:hAnsi="Calibri" w:cs="Calibri"/>
                  <w:color w:val="000000"/>
                  <w:sz w:val="14"/>
                  <w:szCs w:val="14"/>
                </w:rPr>
                <w:t>492</w:t>
              </w:r>
            </w:ins>
          </w:p>
        </w:tc>
        <w:tc>
          <w:tcPr>
            <w:tcW w:w="4660" w:type="dxa"/>
            <w:tcBorders>
              <w:top w:val="nil"/>
              <w:left w:val="nil"/>
              <w:bottom w:val="nil"/>
              <w:right w:val="nil"/>
            </w:tcBorders>
            <w:shd w:val="clear" w:color="000000" w:fill="FFFFFF"/>
            <w:noWrap/>
            <w:vAlign w:val="center"/>
            <w:hideMark/>
          </w:tcPr>
          <w:p w14:paraId="2436F7F4" w14:textId="77777777" w:rsidR="00C90305" w:rsidRPr="006E111C" w:rsidRDefault="00C90305" w:rsidP="00C90305">
            <w:pPr>
              <w:jc w:val="center"/>
              <w:rPr>
                <w:ins w:id="20638" w:author="Vinicius Franco" w:date="2020-10-29T18:37:00Z"/>
                <w:rFonts w:ascii="Arial" w:hAnsi="Arial" w:cs="Arial"/>
                <w:color w:val="000000"/>
                <w:sz w:val="14"/>
                <w:szCs w:val="14"/>
                <w:lang w:val="en-US"/>
              </w:rPr>
            </w:pPr>
            <w:proofErr w:type="spellStart"/>
            <w:ins w:id="20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F - CD - A</w:t>
              </w:r>
            </w:ins>
          </w:p>
        </w:tc>
      </w:tr>
      <w:tr w:rsidR="00C90305" w:rsidRPr="00FB0626" w14:paraId="48CC5C20" w14:textId="77777777" w:rsidTr="00C90305">
        <w:trPr>
          <w:trHeight w:val="288"/>
          <w:jc w:val="center"/>
          <w:ins w:id="20640" w:author="Vinicius Franco" w:date="2020-10-29T18:37:00Z"/>
        </w:trPr>
        <w:tc>
          <w:tcPr>
            <w:tcW w:w="900" w:type="dxa"/>
            <w:tcBorders>
              <w:top w:val="nil"/>
              <w:left w:val="nil"/>
              <w:bottom w:val="nil"/>
              <w:right w:val="nil"/>
            </w:tcBorders>
            <w:shd w:val="clear" w:color="auto" w:fill="auto"/>
            <w:noWrap/>
            <w:vAlign w:val="center"/>
            <w:hideMark/>
          </w:tcPr>
          <w:p w14:paraId="18D9D057" w14:textId="77777777" w:rsidR="00C90305" w:rsidRPr="002C210F" w:rsidRDefault="00C90305" w:rsidP="00C90305">
            <w:pPr>
              <w:jc w:val="center"/>
              <w:rPr>
                <w:ins w:id="20641" w:author="Vinicius Franco" w:date="2020-10-29T18:37:00Z"/>
                <w:rFonts w:ascii="Calibri" w:hAnsi="Calibri" w:cs="Calibri"/>
                <w:color w:val="000000"/>
                <w:sz w:val="14"/>
                <w:szCs w:val="14"/>
              </w:rPr>
            </w:pPr>
            <w:ins w:id="20642" w:author="Vinicius Franco" w:date="2020-10-29T18:37:00Z">
              <w:r w:rsidRPr="002C210F">
                <w:rPr>
                  <w:rFonts w:ascii="Calibri" w:hAnsi="Calibri" w:cs="Calibri"/>
                  <w:color w:val="000000"/>
                  <w:sz w:val="14"/>
                  <w:szCs w:val="14"/>
                </w:rPr>
                <w:t>493</w:t>
              </w:r>
            </w:ins>
          </w:p>
        </w:tc>
        <w:tc>
          <w:tcPr>
            <w:tcW w:w="4660" w:type="dxa"/>
            <w:tcBorders>
              <w:top w:val="nil"/>
              <w:left w:val="nil"/>
              <w:bottom w:val="nil"/>
              <w:right w:val="nil"/>
            </w:tcBorders>
            <w:shd w:val="clear" w:color="000000" w:fill="FFFFFF"/>
            <w:noWrap/>
            <w:vAlign w:val="center"/>
            <w:hideMark/>
          </w:tcPr>
          <w:p w14:paraId="771A58C4" w14:textId="77777777" w:rsidR="00C90305" w:rsidRPr="006E111C" w:rsidRDefault="00C90305" w:rsidP="00C90305">
            <w:pPr>
              <w:jc w:val="center"/>
              <w:rPr>
                <w:ins w:id="20643" w:author="Vinicius Franco" w:date="2020-10-29T18:37:00Z"/>
                <w:rFonts w:ascii="Arial" w:hAnsi="Arial" w:cs="Arial"/>
                <w:color w:val="000000"/>
                <w:sz w:val="14"/>
                <w:szCs w:val="14"/>
                <w:lang w:val="en-US"/>
              </w:rPr>
            </w:pPr>
            <w:proofErr w:type="spellStart"/>
            <w:ins w:id="20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K - CD - A</w:t>
              </w:r>
            </w:ins>
          </w:p>
        </w:tc>
      </w:tr>
      <w:tr w:rsidR="00C90305" w:rsidRPr="006E111C" w14:paraId="7D80C12F" w14:textId="77777777" w:rsidTr="00C90305">
        <w:trPr>
          <w:trHeight w:val="288"/>
          <w:jc w:val="center"/>
          <w:ins w:id="20645" w:author="Vinicius Franco" w:date="2020-10-29T18:37:00Z"/>
        </w:trPr>
        <w:tc>
          <w:tcPr>
            <w:tcW w:w="900" w:type="dxa"/>
            <w:tcBorders>
              <w:top w:val="nil"/>
              <w:left w:val="nil"/>
              <w:bottom w:val="nil"/>
              <w:right w:val="nil"/>
            </w:tcBorders>
            <w:shd w:val="clear" w:color="auto" w:fill="auto"/>
            <w:noWrap/>
            <w:vAlign w:val="center"/>
            <w:hideMark/>
          </w:tcPr>
          <w:p w14:paraId="62F71A74" w14:textId="77777777" w:rsidR="00C90305" w:rsidRPr="002C210F" w:rsidRDefault="00C90305" w:rsidP="00C90305">
            <w:pPr>
              <w:jc w:val="center"/>
              <w:rPr>
                <w:ins w:id="20646" w:author="Vinicius Franco" w:date="2020-10-29T18:37:00Z"/>
                <w:rFonts w:ascii="Calibri" w:hAnsi="Calibri" w:cs="Calibri"/>
                <w:color w:val="000000"/>
                <w:sz w:val="14"/>
                <w:szCs w:val="14"/>
              </w:rPr>
            </w:pPr>
            <w:ins w:id="20647" w:author="Vinicius Franco" w:date="2020-10-29T18:37:00Z">
              <w:r w:rsidRPr="002C210F">
                <w:rPr>
                  <w:rFonts w:ascii="Calibri" w:hAnsi="Calibri" w:cs="Calibri"/>
                  <w:color w:val="000000"/>
                  <w:sz w:val="14"/>
                  <w:szCs w:val="14"/>
                </w:rPr>
                <w:t>494</w:t>
              </w:r>
            </w:ins>
          </w:p>
        </w:tc>
        <w:tc>
          <w:tcPr>
            <w:tcW w:w="4660" w:type="dxa"/>
            <w:tcBorders>
              <w:top w:val="nil"/>
              <w:left w:val="nil"/>
              <w:bottom w:val="nil"/>
              <w:right w:val="nil"/>
            </w:tcBorders>
            <w:shd w:val="clear" w:color="000000" w:fill="FFFFFF"/>
            <w:noWrap/>
            <w:vAlign w:val="center"/>
            <w:hideMark/>
          </w:tcPr>
          <w:p w14:paraId="3CBEC462" w14:textId="77777777" w:rsidR="00C90305" w:rsidRPr="006E111C" w:rsidRDefault="00C90305" w:rsidP="00C90305">
            <w:pPr>
              <w:jc w:val="center"/>
              <w:rPr>
                <w:ins w:id="20648" w:author="Vinicius Franco" w:date="2020-10-29T18:37:00Z"/>
                <w:rFonts w:ascii="Arial" w:hAnsi="Arial" w:cs="Arial"/>
                <w:color w:val="000000"/>
                <w:sz w:val="14"/>
                <w:szCs w:val="14"/>
                <w:lang w:val="en-US"/>
              </w:rPr>
            </w:pPr>
            <w:proofErr w:type="spellStart"/>
            <w:ins w:id="206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A - CD - A</w:t>
              </w:r>
            </w:ins>
          </w:p>
        </w:tc>
      </w:tr>
      <w:tr w:rsidR="00C90305" w:rsidRPr="00FB0626" w14:paraId="72BBE0F1" w14:textId="77777777" w:rsidTr="00C90305">
        <w:trPr>
          <w:trHeight w:val="288"/>
          <w:jc w:val="center"/>
          <w:ins w:id="20650" w:author="Vinicius Franco" w:date="2020-10-29T18:37:00Z"/>
        </w:trPr>
        <w:tc>
          <w:tcPr>
            <w:tcW w:w="900" w:type="dxa"/>
            <w:tcBorders>
              <w:top w:val="nil"/>
              <w:left w:val="nil"/>
              <w:bottom w:val="nil"/>
              <w:right w:val="nil"/>
            </w:tcBorders>
            <w:shd w:val="clear" w:color="auto" w:fill="auto"/>
            <w:noWrap/>
            <w:vAlign w:val="center"/>
            <w:hideMark/>
          </w:tcPr>
          <w:p w14:paraId="4F802341" w14:textId="77777777" w:rsidR="00C90305" w:rsidRPr="002C210F" w:rsidRDefault="00C90305" w:rsidP="00C90305">
            <w:pPr>
              <w:jc w:val="center"/>
              <w:rPr>
                <w:ins w:id="20651" w:author="Vinicius Franco" w:date="2020-10-29T18:37:00Z"/>
                <w:rFonts w:ascii="Calibri" w:hAnsi="Calibri" w:cs="Calibri"/>
                <w:color w:val="000000"/>
                <w:sz w:val="14"/>
                <w:szCs w:val="14"/>
              </w:rPr>
            </w:pPr>
            <w:ins w:id="20652" w:author="Vinicius Franco" w:date="2020-10-29T18:37:00Z">
              <w:r w:rsidRPr="002C210F">
                <w:rPr>
                  <w:rFonts w:ascii="Calibri" w:hAnsi="Calibri" w:cs="Calibri"/>
                  <w:color w:val="000000"/>
                  <w:sz w:val="14"/>
                  <w:szCs w:val="14"/>
                </w:rPr>
                <w:t>495</w:t>
              </w:r>
            </w:ins>
          </w:p>
        </w:tc>
        <w:tc>
          <w:tcPr>
            <w:tcW w:w="4660" w:type="dxa"/>
            <w:tcBorders>
              <w:top w:val="nil"/>
              <w:left w:val="nil"/>
              <w:bottom w:val="nil"/>
              <w:right w:val="nil"/>
            </w:tcBorders>
            <w:shd w:val="clear" w:color="000000" w:fill="FFFFFF"/>
            <w:noWrap/>
            <w:vAlign w:val="center"/>
            <w:hideMark/>
          </w:tcPr>
          <w:p w14:paraId="01D56622" w14:textId="77777777" w:rsidR="00C90305" w:rsidRPr="006E111C" w:rsidRDefault="00C90305" w:rsidP="00C90305">
            <w:pPr>
              <w:jc w:val="center"/>
              <w:rPr>
                <w:ins w:id="20653" w:author="Vinicius Franco" w:date="2020-10-29T18:37:00Z"/>
                <w:rFonts w:ascii="Arial" w:hAnsi="Arial" w:cs="Arial"/>
                <w:color w:val="000000"/>
                <w:sz w:val="14"/>
                <w:szCs w:val="14"/>
                <w:lang w:val="en-US"/>
              </w:rPr>
            </w:pPr>
            <w:proofErr w:type="spellStart"/>
            <w:ins w:id="206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J - CD - A</w:t>
              </w:r>
            </w:ins>
          </w:p>
        </w:tc>
      </w:tr>
      <w:tr w:rsidR="00C90305" w:rsidRPr="00FB0626" w14:paraId="0C86584E" w14:textId="77777777" w:rsidTr="00C90305">
        <w:trPr>
          <w:trHeight w:val="288"/>
          <w:jc w:val="center"/>
          <w:ins w:id="20655" w:author="Vinicius Franco" w:date="2020-10-29T18:37:00Z"/>
        </w:trPr>
        <w:tc>
          <w:tcPr>
            <w:tcW w:w="900" w:type="dxa"/>
            <w:tcBorders>
              <w:top w:val="nil"/>
              <w:left w:val="nil"/>
              <w:bottom w:val="nil"/>
              <w:right w:val="nil"/>
            </w:tcBorders>
            <w:shd w:val="clear" w:color="auto" w:fill="auto"/>
            <w:noWrap/>
            <w:vAlign w:val="center"/>
            <w:hideMark/>
          </w:tcPr>
          <w:p w14:paraId="2CB17F68" w14:textId="77777777" w:rsidR="00C90305" w:rsidRPr="002C210F" w:rsidRDefault="00C90305" w:rsidP="00C90305">
            <w:pPr>
              <w:jc w:val="center"/>
              <w:rPr>
                <w:ins w:id="20656" w:author="Vinicius Franco" w:date="2020-10-29T18:37:00Z"/>
                <w:rFonts w:ascii="Calibri" w:hAnsi="Calibri" w:cs="Calibri"/>
                <w:color w:val="000000"/>
                <w:sz w:val="14"/>
                <w:szCs w:val="14"/>
              </w:rPr>
            </w:pPr>
            <w:ins w:id="20657" w:author="Vinicius Franco" w:date="2020-10-29T18:37:00Z">
              <w:r w:rsidRPr="002C210F">
                <w:rPr>
                  <w:rFonts w:ascii="Calibri" w:hAnsi="Calibri" w:cs="Calibri"/>
                  <w:color w:val="000000"/>
                  <w:sz w:val="14"/>
                  <w:szCs w:val="14"/>
                </w:rPr>
                <w:t>496</w:t>
              </w:r>
            </w:ins>
          </w:p>
        </w:tc>
        <w:tc>
          <w:tcPr>
            <w:tcW w:w="4660" w:type="dxa"/>
            <w:tcBorders>
              <w:top w:val="nil"/>
              <w:left w:val="nil"/>
              <w:bottom w:val="nil"/>
              <w:right w:val="nil"/>
            </w:tcBorders>
            <w:shd w:val="clear" w:color="000000" w:fill="FFFFFF"/>
            <w:noWrap/>
            <w:vAlign w:val="center"/>
            <w:hideMark/>
          </w:tcPr>
          <w:p w14:paraId="30717AF2" w14:textId="77777777" w:rsidR="00C90305" w:rsidRPr="006E111C" w:rsidRDefault="00C90305" w:rsidP="00C90305">
            <w:pPr>
              <w:jc w:val="center"/>
              <w:rPr>
                <w:ins w:id="20658" w:author="Vinicius Franco" w:date="2020-10-29T18:37:00Z"/>
                <w:rFonts w:ascii="Arial" w:hAnsi="Arial" w:cs="Arial"/>
                <w:color w:val="000000"/>
                <w:sz w:val="14"/>
                <w:szCs w:val="14"/>
                <w:lang w:val="en-US"/>
              </w:rPr>
            </w:pPr>
            <w:proofErr w:type="spellStart"/>
            <w:ins w:id="20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K - CD - A</w:t>
              </w:r>
            </w:ins>
          </w:p>
        </w:tc>
      </w:tr>
      <w:tr w:rsidR="00C90305" w:rsidRPr="00FB0626" w14:paraId="3BE122E8" w14:textId="77777777" w:rsidTr="00C90305">
        <w:trPr>
          <w:trHeight w:val="288"/>
          <w:jc w:val="center"/>
          <w:ins w:id="20660" w:author="Vinicius Franco" w:date="2020-10-29T18:37:00Z"/>
        </w:trPr>
        <w:tc>
          <w:tcPr>
            <w:tcW w:w="900" w:type="dxa"/>
            <w:tcBorders>
              <w:top w:val="nil"/>
              <w:left w:val="nil"/>
              <w:bottom w:val="nil"/>
              <w:right w:val="nil"/>
            </w:tcBorders>
            <w:shd w:val="clear" w:color="auto" w:fill="auto"/>
            <w:noWrap/>
            <w:vAlign w:val="center"/>
            <w:hideMark/>
          </w:tcPr>
          <w:p w14:paraId="18F65944" w14:textId="77777777" w:rsidR="00C90305" w:rsidRPr="002C210F" w:rsidRDefault="00C90305" w:rsidP="00C90305">
            <w:pPr>
              <w:jc w:val="center"/>
              <w:rPr>
                <w:ins w:id="20661" w:author="Vinicius Franco" w:date="2020-10-29T18:37:00Z"/>
                <w:rFonts w:ascii="Calibri" w:hAnsi="Calibri" w:cs="Calibri"/>
                <w:color w:val="000000"/>
                <w:sz w:val="14"/>
                <w:szCs w:val="14"/>
              </w:rPr>
            </w:pPr>
            <w:ins w:id="20662" w:author="Vinicius Franco" w:date="2020-10-29T18:37:00Z">
              <w:r w:rsidRPr="002C210F">
                <w:rPr>
                  <w:rFonts w:ascii="Calibri" w:hAnsi="Calibri" w:cs="Calibri"/>
                  <w:color w:val="000000"/>
                  <w:sz w:val="14"/>
                  <w:szCs w:val="14"/>
                </w:rPr>
                <w:t>497</w:t>
              </w:r>
            </w:ins>
          </w:p>
        </w:tc>
        <w:tc>
          <w:tcPr>
            <w:tcW w:w="4660" w:type="dxa"/>
            <w:tcBorders>
              <w:top w:val="nil"/>
              <w:left w:val="nil"/>
              <w:bottom w:val="nil"/>
              <w:right w:val="nil"/>
            </w:tcBorders>
            <w:shd w:val="clear" w:color="000000" w:fill="FFFFFF"/>
            <w:noWrap/>
            <w:vAlign w:val="center"/>
            <w:hideMark/>
          </w:tcPr>
          <w:p w14:paraId="3DCB50A2" w14:textId="77777777" w:rsidR="00C90305" w:rsidRPr="006E111C" w:rsidRDefault="00C90305" w:rsidP="00C90305">
            <w:pPr>
              <w:jc w:val="center"/>
              <w:rPr>
                <w:ins w:id="20663" w:author="Vinicius Franco" w:date="2020-10-29T18:37:00Z"/>
                <w:rFonts w:ascii="Arial" w:hAnsi="Arial" w:cs="Arial"/>
                <w:color w:val="000000"/>
                <w:sz w:val="14"/>
                <w:szCs w:val="14"/>
                <w:lang w:val="en-US"/>
              </w:rPr>
            </w:pPr>
            <w:proofErr w:type="spellStart"/>
            <w:ins w:id="20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M - CD - A</w:t>
              </w:r>
            </w:ins>
          </w:p>
        </w:tc>
      </w:tr>
      <w:tr w:rsidR="00C90305" w:rsidRPr="00FB0626" w14:paraId="7EA6D1BF" w14:textId="77777777" w:rsidTr="00C90305">
        <w:trPr>
          <w:trHeight w:val="288"/>
          <w:jc w:val="center"/>
          <w:ins w:id="20665" w:author="Vinicius Franco" w:date="2020-10-29T18:37:00Z"/>
        </w:trPr>
        <w:tc>
          <w:tcPr>
            <w:tcW w:w="900" w:type="dxa"/>
            <w:tcBorders>
              <w:top w:val="nil"/>
              <w:left w:val="nil"/>
              <w:bottom w:val="nil"/>
              <w:right w:val="nil"/>
            </w:tcBorders>
            <w:shd w:val="clear" w:color="auto" w:fill="auto"/>
            <w:noWrap/>
            <w:vAlign w:val="center"/>
            <w:hideMark/>
          </w:tcPr>
          <w:p w14:paraId="4704DFC5" w14:textId="77777777" w:rsidR="00C90305" w:rsidRPr="002C210F" w:rsidRDefault="00C90305" w:rsidP="00C90305">
            <w:pPr>
              <w:jc w:val="center"/>
              <w:rPr>
                <w:ins w:id="20666" w:author="Vinicius Franco" w:date="2020-10-29T18:37:00Z"/>
                <w:rFonts w:ascii="Calibri" w:hAnsi="Calibri" w:cs="Calibri"/>
                <w:color w:val="000000"/>
                <w:sz w:val="14"/>
                <w:szCs w:val="14"/>
              </w:rPr>
            </w:pPr>
            <w:ins w:id="20667" w:author="Vinicius Franco" w:date="2020-10-29T18:37:00Z">
              <w:r w:rsidRPr="002C210F">
                <w:rPr>
                  <w:rFonts w:ascii="Calibri" w:hAnsi="Calibri" w:cs="Calibri"/>
                  <w:color w:val="000000"/>
                  <w:sz w:val="14"/>
                  <w:szCs w:val="14"/>
                </w:rPr>
                <w:t>498</w:t>
              </w:r>
            </w:ins>
          </w:p>
        </w:tc>
        <w:tc>
          <w:tcPr>
            <w:tcW w:w="4660" w:type="dxa"/>
            <w:tcBorders>
              <w:top w:val="nil"/>
              <w:left w:val="nil"/>
              <w:bottom w:val="nil"/>
              <w:right w:val="nil"/>
            </w:tcBorders>
            <w:shd w:val="clear" w:color="000000" w:fill="FFFFFF"/>
            <w:noWrap/>
            <w:vAlign w:val="center"/>
            <w:hideMark/>
          </w:tcPr>
          <w:p w14:paraId="210958F7" w14:textId="77777777" w:rsidR="00C90305" w:rsidRPr="006E111C" w:rsidRDefault="00C90305" w:rsidP="00C90305">
            <w:pPr>
              <w:jc w:val="center"/>
              <w:rPr>
                <w:ins w:id="20668" w:author="Vinicius Franco" w:date="2020-10-29T18:37:00Z"/>
                <w:rFonts w:ascii="Arial" w:hAnsi="Arial" w:cs="Arial"/>
                <w:color w:val="000000"/>
                <w:sz w:val="14"/>
                <w:szCs w:val="14"/>
                <w:lang w:val="en-US"/>
              </w:rPr>
            </w:pPr>
            <w:proofErr w:type="spellStart"/>
            <w:ins w:id="20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F - CD - A</w:t>
              </w:r>
            </w:ins>
          </w:p>
        </w:tc>
      </w:tr>
      <w:tr w:rsidR="00C90305" w:rsidRPr="00FB0626" w14:paraId="5D6E5CFB" w14:textId="77777777" w:rsidTr="00C90305">
        <w:trPr>
          <w:trHeight w:val="288"/>
          <w:jc w:val="center"/>
          <w:ins w:id="20670" w:author="Vinicius Franco" w:date="2020-10-29T18:37:00Z"/>
        </w:trPr>
        <w:tc>
          <w:tcPr>
            <w:tcW w:w="900" w:type="dxa"/>
            <w:tcBorders>
              <w:top w:val="nil"/>
              <w:left w:val="nil"/>
              <w:bottom w:val="nil"/>
              <w:right w:val="nil"/>
            </w:tcBorders>
            <w:shd w:val="clear" w:color="auto" w:fill="auto"/>
            <w:noWrap/>
            <w:vAlign w:val="center"/>
            <w:hideMark/>
          </w:tcPr>
          <w:p w14:paraId="60C97A4E" w14:textId="77777777" w:rsidR="00C90305" w:rsidRPr="002C210F" w:rsidRDefault="00C90305" w:rsidP="00C90305">
            <w:pPr>
              <w:jc w:val="center"/>
              <w:rPr>
                <w:ins w:id="20671" w:author="Vinicius Franco" w:date="2020-10-29T18:37:00Z"/>
                <w:rFonts w:ascii="Calibri" w:hAnsi="Calibri" w:cs="Calibri"/>
                <w:color w:val="000000"/>
                <w:sz w:val="14"/>
                <w:szCs w:val="14"/>
              </w:rPr>
            </w:pPr>
            <w:ins w:id="20672" w:author="Vinicius Franco" w:date="2020-10-29T18:37:00Z">
              <w:r w:rsidRPr="002C210F">
                <w:rPr>
                  <w:rFonts w:ascii="Calibri" w:hAnsi="Calibri" w:cs="Calibri"/>
                  <w:color w:val="000000"/>
                  <w:sz w:val="14"/>
                  <w:szCs w:val="14"/>
                </w:rPr>
                <w:t>499</w:t>
              </w:r>
            </w:ins>
          </w:p>
        </w:tc>
        <w:tc>
          <w:tcPr>
            <w:tcW w:w="4660" w:type="dxa"/>
            <w:tcBorders>
              <w:top w:val="nil"/>
              <w:left w:val="nil"/>
              <w:bottom w:val="nil"/>
              <w:right w:val="nil"/>
            </w:tcBorders>
            <w:shd w:val="clear" w:color="000000" w:fill="FFFFFF"/>
            <w:noWrap/>
            <w:vAlign w:val="center"/>
            <w:hideMark/>
          </w:tcPr>
          <w:p w14:paraId="2C65EE29" w14:textId="77777777" w:rsidR="00C90305" w:rsidRPr="006E111C" w:rsidRDefault="00C90305" w:rsidP="00C90305">
            <w:pPr>
              <w:jc w:val="center"/>
              <w:rPr>
                <w:ins w:id="20673" w:author="Vinicius Franco" w:date="2020-10-29T18:37:00Z"/>
                <w:rFonts w:ascii="Arial" w:hAnsi="Arial" w:cs="Arial"/>
                <w:color w:val="000000"/>
                <w:sz w:val="14"/>
                <w:szCs w:val="14"/>
                <w:lang w:val="en-US"/>
              </w:rPr>
            </w:pPr>
            <w:proofErr w:type="spellStart"/>
            <w:ins w:id="206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G - CD - A</w:t>
              </w:r>
            </w:ins>
          </w:p>
        </w:tc>
      </w:tr>
      <w:tr w:rsidR="00C90305" w:rsidRPr="00FB0626" w14:paraId="65FD12FE" w14:textId="77777777" w:rsidTr="00C90305">
        <w:trPr>
          <w:trHeight w:val="288"/>
          <w:jc w:val="center"/>
          <w:ins w:id="20675" w:author="Vinicius Franco" w:date="2020-10-29T18:37:00Z"/>
        </w:trPr>
        <w:tc>
          <w:tcPr>
            <w:tcW w:w="900" w:type="dxa"/>
            <w:tcBorders>
              <w:top w:val="nil"/>
              <w:left w:val="nil"/>
              <w:bottom w:val="nil"/>
              <w:right w:val="nil"/>
            </w:tcBorders>
            <w:shd w:val="clear" w:color="auto" w:fill="auto"/>
            <w:noWrap/>
            <w:vAlign w:val="center"/>
            <w:hideMark/>
          </w:tcPr>
          <w:p w14:paraId="6DF1EAF6" w14:textId="77777777" w:rsidR="00C90305" w:rsidRPr="002C210F" w:rsidRDefault="00C90305" w:rsidP="00C90305">
            <w:pPr>
              <w:jc w:val="center"/>
              <w:rPr>
                <w:ins w:id="20676" w:author="Vinicius Franco" w:date="2020-10-29T18:37:00Z"/>
                <w:rFonts w:ascii="Calibri" w:hAnsi="Calibri" w:cs="Calibri"/>
                <w:color w:val="000000"/>
                <w:sz w:val="14"/>
                <w:szCs w:val="14"/>
              </w:rPr>
            </w:pPr>
            <w:ins w:id="20677" w:author="Vinicius Franco" w:date="2020-10-29T18:37:00Z">
              <w:r w:rsidRPr="002C210F">
                <w:rPr>
                  <w:rFonts w:ascii="Calibri" w:hAnsi="Calibri" w:cs="Calibri"/>
                  <w:color w:val="000000"/>
                  <w:sz w:val="14"/>
                  <w:szCs w:val="14"/>
                </w:rPr>
                <w:t>500</w:t>
              </w:r>
            </w:ins>
          </w:p>
        </w:tc>
        <w:tc>
          <w:tcPr>
            <w:tcW w:w="4660" w:type="dxa"/>
            <w:tcBorders>
              <w:top w:val="nil"/>
              <w:left w:val="nil"/>
              <w:bottom w:val="nil"/>
              <w:right w:val="nil"/>
            </w:tcBorders>
            <w:shd w:val="clear" w:color="000000" w:fill="FFFFFF"/>
            <w:noWrap/>
            <w:vAlign w:val="center"/>
            <w:hideMark/>
          </w:tcPr>
          <w:p w14:paraId="74CFE124" w14:textId="77777777" w:rsidR="00C90305" w:rsidRPr="006E111C" w:rsidRDefault="00C90305" w:rsidP="00C90305">
            <w:pPr>
              <w:jc w:val="center"/>
              <w:rPr>
                <w:ins w:id="20678" w:author="Vinicius Franco" w:date="2020-10-29T18:37:00Z"/>
                <w:rFonts w:ascii="Arial" w:hAnsi="Arial" w:cs="Arial"/>
                <w:color w:val="000000"/>
                <w:sz w:val="14"/>
                <w:szCs w:val="14"/>
                <w:lang w:val="en-US"/>
              </w:rPr>
            </w:pPr>
            <w:proofErr w:type="spellStart"/>
            <w:ins w:id="20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J - CD - A</w:t>
              </w:r>
            </w:ins>
          </w:p>
        </w:tc>
      </w:tr>
      <w:tr w:rsidR="00C90305" w:rsidRPr="002C210F" w14:paraId="05B5A789" w14:textId="77777777" w:rsidTr="00C90305">
        <w:trPr>
          <w:trHeight w:val="288"/>
          <w:jc w:val="center"/>
          <w:ins w:id="20680" w:author="Vinicius Franco" w:date="2020-10-29T18:37:00Z"/>
        </w:trPr>
        <w:tc>
          <w:tcPr>
            <w:tcW w:w="900" w:type="dxa"/>
            <w:tcBorders>
              <w:top w:val="nil"/>
              <w:left w:val="nil"/>
              <w:bottom w:val="nil"/>
              <w:right w:val="nil"/>
            </w:tcBorders>
            <w:shd w:val="clear" w:color="auto" w:fill="auto"/>
            <w:noWrap/>
            <w:vAlign w:val="center"/>
            <w:hideMark/>
          </w:tcPr>
          <w:p w14:paraId="38CE9049" w14:textId="77777777" w:rsidR="00C90305" w:rsidRPr="002C210F" w:rsidRDefault="00C90305" w:rsidP="00C90305">
            <w:pPr>
              <w:jc w:val="center"/>
              <w:rPr>
                <w:ins w:id="20681" w:author="Vinicius Franco" w:date="2020-10-29T18:37:00Z"/>
                <w:rFonts w:ascii="Calibri" w:hAnsi="Calibri" w:cs="Calibri"/>
                <w:color w:val="000000"/>
                <w:sz w:val="14"/>
                <w:szCs w:val="14"/>
              </w:rPr>
            </w:pPr>
            <w:ins w:id="20682" w:author="Vinicius Franco" w:date="2020-10-29T18:37:00Z">
              <w:r w:rsidRPr="002C210F">
                <w:rPr>
                  <w:rFonts w:ascii="Calibri" w:hAnsi="Calibri" w:cs="Calibri"/>
                  <w:color w:val="000000"/>
                  <w:sz w:val="14"/>
                  <w:szCs w:val="14"/>
                </w:rPr>
                <w:t>501</w:t>
              </w:r>
            </w:ins>
          </w:p>
        </w:tc>
        <w:tc>
          <w:tcPr>
            <w:tcW w:w="4660" w:type="dxa"/>
            <w:tcBorders>
              <w:top w:val="nil"/>
              <w:left w:val="nil"/>
              <w:bottom w:val="nil"/>
              <w:right w:val="nil"/>
            </w:tcBorders>
            <w:shd w:val="clear" w:color="000000" w:fill="FFFFFF"/>
            <w:noWrap/>
            <w:vAlign w:val="center"/>
            <w:hideMark/>
          </w:tcPr>
          <w:p w14:paraId="67821D94" w14:textId="77777777" w:rsidR="00C90305" w:rsidRPr="002C210F" w:rsidRDefault="00C90305" w:rsidP="00C90305">
            <w:pPr>
              <w:jc w:val="center"/>
              <w:rPr>
                <w:ins w:id="20683" w:author="Vinicius Franco" w:date="2020-10-29T18:37:00Z"/>
                <w:rFonts w:ascii="Arial" w:hAnsi="Arial" w:cs="Arial"/>
                <w:color w:val="000000"/>
                <w:sz w:val="14"/>
                <w:szCs w:val="14"/>
              </w:rPr>
            </w:pPr>
            <w:ins w:id="206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B - OPA - A</w:t>
              </w:r>
            </w:ins>
          </w:p>
        </w:tc>
      </w:tr>
      <w:tr w:rsidR="00C90305" w:rsidRPr="00FB0626" w14:paraId="30AB04AD" w14:textId="77777777" w:rsidTr="00C90305">
        <w:trPr>
          <w:trHeight w:val="288"/>
          <w:jc w:val="center"/>
          <w:ins w:id="20685" w:author="Vinicius Franco" w:date="2020-10-29T18:37:00Z"/>
        </w:trPr>
        <w:tc>
          <w:tcPr>
            <w:tcW w:w="900" w:type="dxa"/>
            <w:tcBorders>
              <w:top w:val="nil"/>
              <w:left w:val="nil"/>
              <w:bottom w:val="nil"/>
              <w:right w:val="nil"/>
            </w:tcBorders>
            <w:shd w:val="clear" w:color="auto" w:fill="auto"/>
            <w:noWrap/>
            <w:vAlign w:val="center"/>
            <w:hideMark/>
          </w:tcPr>
          <w:p w14:paraId="24E8F469" w14:textId="77777777" w:rsidR="00C90305" w:rsidRPr="002C210F" w:rsidRDefault="00C90305" w:rsidP="00C90305">
            <w:pPr>
              <w:jc w:val="center"/>
              <w:rPr>
                <w:ins w:id="20686" w:author="Vinicius Franco" w:date="2020-10-29T18:37:00Z"/>
                <w:rFonts w:ascii="Calibri" w:hAnsi="Calibri" w:cs="Calibri"/>
                <w:color w:val="000000"/>
                <w:sz w:val="14"/>
                <w:szCs w:val="14"/>
              </w:rPr>
            </w:pPr>
            <w:ins w:id="20687" w:author="Vinicius Franco" w:date="2020-10-29T18:37:00Z">
              <w:r w:rsidRPr="002C210F">
                <w:rPr>
                  <w:rFonts w:ascii="Calibri" w:hAnsi="Calibri" w:cs="Calibri"/>
                  <w:color w:val="000000"/>
                  <w:sz w:val="14"/>
                  <w:szCs w:val="14"/>
                </w:rPr>
                <w:t>502</w:t>
              </w:r>
            </w:ins>
          </w:p>
        </w:tc>
        <w:tc>
          <w:tcPr>
            <w:tcW w:w="4660" w:type="dxa"/>
            <w:tcBorders>
              <w:top w:val="nil"/>
              <w:left w:val="nil"/>
              <w:bottom w:val="nil"/>
              <w:right w:val="nil"/>
            </w:tcBorders>
            <w:shd w:val="clear" w:color="000000" w:fill="FFFFFF"/>
            <w:noWrap/>
            <w:vAlign w:val="center"/>
            <w:hideMark/>
          </w:tcPr>
          <w:p w14:paraId="17F5181E" w14:textId="77777777" w:rsidR="00C90305" w:rsidRPr="006E111C" w:rsidRDefault="00C90305" w:rsidP="00C90305">
            <w:pPr>
              <w:jc w:val="center"/>
              <w:rPr>
                <w:ins w:id="20688" w:author="Vinicius Franco" w:date="2020-10-29T18:37:00Z"/>
                <w:rFonts w:ascii="Arial" w:hAnsi="Arial" w:cs="Arial"/>
                <w:color w:val="000000"/>
                <w:sz w:val="14"/>
                <w:szCs w:val="14"/>
                <w:lang w:val="en-US"/>
              </w:rPr>
            </w:pPr>
            <w:proofErr w:type="spellStart"/>
            <w:ins w:id="206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D - OPS - A</w:t>
              </w:r>
            </w:ins>
          </w:p>
        </w:tc>
      </w:tr>
      <w:tr w:rsidR="00C90305" w:rsidRPr="002C210F" w14:paraId="0360C6A6" w14:textId="77777777" w:rsidTr="00C90305">
        <w:trPr>
          <w:trHeight w:val="288"/>
          <w:jc w:val="center"/>
          <w:ins w:id="20690" w:author="Vinicius Franco" w:date="2020-10-29T18:37:00Z"/>
        </w:trPr>
        <w:tc>
          <w:tcPr>
            <w:tcW w:w="900" w:type="dxa"/>
            <w:tcBorders>
              <w:top w:val="nil"/>
              <w:left w:val="nil"/>
              <w:bottom w:val="nil"/>
              <w:right w:val="nil"/>
            </w:tcBorders>
            <w:shd w:val="clear" w:color="auto" w:fill="auto"/>
            <w:noWrap/>
            <w:vAlign w:val="center"/>
            <w:hideMark/>
          </w:tcPr>
          <w:p w14:paraId="2BDF2928" w14:textId="77777777" w:rsidR="00C90305" w:rsidRPr="002C210F" w:rsidRDefault="00C90305" w:rsidP="00C90305">
            <w:pPr>
              <w:jc w:val="center"/>
              <w:rPr>
                <w:ins w:id="20691" w:author="Vinicius Franco" w:date="2020-10-29T18:37:00Z"/>
                <w:rFonts w:ascii="Calibri" w:hAnsi="Calibri" w:cs="Calibri"/>
                <w:color w:val="000000"/>
                <w:sz w:val="14"/>
                <w:szCs w:val="14"/>
              </w:rPr>
            </w:pPr>
            <w:ins w:id="20692" w:author="Vinicius Franco" w:date="2020-10-29T18:37:00Z">
              <w:r w:rsidRPr="002C210F">
                <w:rPr>
                  <w:rFonts w:ascii="Calibri" w:hAnsi="Calibri" w:cs="Calibri"/>
                  <w:color w:val="000000"/>
                  <w:sz w:val="14"/>
                  <w:szCs w:val="14"/>
                </w:rPr>
                <w:t>503</w:t>
              </w:r>
            </w:ins>
          </w:p>
        </w:tc>
        <w:tc>
          <w:tcPr>
            <w:tcW w:w="4660" w:type="dxa"/>
            <w:tcBorders>
              <w:top w:val="nil"/>
              <w:left w:val="nil"/>
              <w:bottom w:val="nil"/>
              <w:right w:val="nil"/>
            </w:tcBorders>
            <w:shd w:val="clear" w:color="000000" w:fill="FFFFFF"/>
            <w:noWrap/>
            <w:vAlign w:val="center"/>
            <w:hideMark/>
          </w:tcPr>
          <w:p w14:paraId="2B3AA1E0" w14:textId="77777777" w:rsidR="00C90305" w:rsidRPr="002C210F" w:rsidRDefault="00C90305" w:rsidP="00C90305">
            <w:pPr>
              <w:jc w:val="center"/>
              <w:rPr>
                <w:ins w:id="20693" w:author="Vinicius Franco" w:date="2020-10-29T18:37:00Z"/>
                <w:rFonts w:ascii="Arial" w:hAnsi="Arial" w:cs="Arial"/>
                <w:color w:val="000000"/>
                <w:sz w:val="14"/>
                <w:szCs w:val="14"/>
              </w:rPr>
            </w:pPr>
            <w:ins w:id="206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E - OPS - A</w:t>
              </w:r>
            </w:ins>
          </w:p>
        </w:tc>
      </w:tr>
      <w:tr w:rsidR="00C90305" w:rsidRPr="006E111C" w14:paraId="504561D6" w14:textId="77777777" w:rsidTr="00C90305">
        <w:trPr>
          <w:trHeight w:val="288"/>
          <w:jc w:val="center"/>
          <w:ins w:id="20695" w:author="Vinicius Franco" w:date="2020-10-29T18:37:00Z"/>
        </w:trPr>
        <w:tc>
          <w:tcPr>
            <w:tcW w:w="900" w:type="dxa"/>
            <w:tcBorders>
              <w:top w:val="nil"/>
              <w:left w:val="nil"/>
              <w:bottom w:val="nil"/>
              <w:right w:val="nil"/>
            </w:tcBorders>
            <w:shd w:val="clear" w:color="auto" w:fill="auto"/>
            <w:noWrap/>
            <w:vAlign w:val="center"/>
            <w:hideMark/>
          </w:tcPr>
          <w:p w14:paraId="32B19197" w14:textId="77777777" w:rsidR="00C90305" w:rsidRPr="002C210F" w:rsidRDefault="00C90305" w:rsidP="00C90305">
            <w:pPr>
              <w:jc w:val="center"/>
              <w:rPr>
                <w:ins w:id="20696" w:author="Vinicius Franco" w:date="2020-10-29T18:37:00Z"/>
                <w:rFonts w:ascii="Calibri" w:hAnsi="Calibri" w:cs="Calibri"/>
                <w:color w:val="000000"/>
                <w:sz w:val="14"/>
                <w:szCs w:val="14"/>
              </w:rPr>
            </w:pPr>
            <w:ins w:id="20697" w:author="Vinicius Franco" w:date="2020-10-29T18:37:00Z">
              <w:r w:rsidRPr="002C210F">
                <w:rPr>
                  <w:rFonts w:ascii="Calibri" w:hAnsi="Calibri" w:cs="Calibri"/>
                  <w:color w:val="000000"/>
                  <w:sz w:val="14"/>
                  <w:szCs w:val="14"/>
                </w:rPr>
                <w:t>504</w:t>
              </w:r>
            </w:ins>
          </w:p>
        </w:tc>
        <w:tc>
          <w:tcPr>
            <w:tcW w:w="4660" w:type="dxa"/>
            <w:tcBorders>
              <w:top w:val="nil"/>
              <w:left w:val="nil"/>
              <w:bottom w:val="nil"/>
              <w:right w:val="nil"/>
            </w:tcBorders>
            <w:shd w:val="clear" w:color="000000" w:fill="FFFFFF"/>
            <w:noWrap/>
            <w:vAlign w:val="center"/>
            <w:hideMark/>
          </w:tcPr>
          <w:p w14:paraId="612B2C0A" w14:textId="77777777" w:rsidR="00C90305" w:rsidRPr="006E111C" w:rsidRDefault="00C90305" w:rsidP="00C90305">
            <w:pPr>
              <w:jc w:val="center"/>
              <w:rPr>
                <w:ins w:id="20698" w:author="Vinicius Franco" w:date="2020-10-29T18:37:00Z"/>
                <w:rFonts w:ascii="Arial" w:hAnsi="Arial" w:cs="Arial"/>
                <w:color w:val="000000"/>
                <w:sz w:val="14"/>
                <w:szCs w:val="14"/>
                <w:lang w:val="en-US"/>
              </w:rPr>
            </w:pPr>
            <w:proofErr w:type="spellStart"/>
            <w:ins w:id="206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A - CP - A</w:t>
              </w:r>
            </w:ins>
          </w:p>
        </w:tc>
      </w:tr>
      <w:tr w:rsidR="00C90305" w:rsidRPr="002C210F" w14:paraId="5139206B" w14:textId="77777777" w:rsidTr="00C90305">
        <w:trPr>
          <w:trHeight w:val="288"/>
          <w:jc w:val="center"/>
          <w:ins w:id="20700" w:author="Vinicius Franco" w:date="2020-10-29T18:37:00Z"/>
        </w:trPr>
        <w:tc>
          <w:tcPr>
            <w:tcW w:w="900" w:type="dxa"/>
            <w:tcBorders>
              <w:top w:val="nil"/>
              <w:left w:val="nil"/>
              <w:bottom w:val="nil"/>
              <w:right w:val="nil"/>
            </w:tcBorders>
            <w:shd w:val="clear" w:color="auto" w:fill="auto"/>
            <w:noWrap/>
            <w:vAlign w:val="center"/>
            <w:hideMark/>
          </w:tcPr>
          <w:p w14:paraId="10C71F4B" w14:textId="77777777" w:rsidR="00C90305" w:rsidRPr="002C210F" w:rsidRDefault="00C90305" w:rsidP="00C90305">
            <w:pPr>
              <w:jc w:val="center"/>
              <w:rPr>
                <w:ins w:id="20701" w:author="Vinicius Franco" w:date="2020-10-29T18:37:00Z"/>
                <w:rFonts w:ascii="Calibri" w:hAnsi="Calibri" w:cs="Calibri"/>
                <w:color w:val="000000"/>
                <w:sz w:val="14"/>
                <w:szCs w:val="14"/>
              </w:rPr>
            </w:pPr>
            <w:ins w:id="20702" w:author="Vinicius Franco" w:date="2020-10-29T18:37:00Z">
              <w:r w:rsidRPr="002C210F">
                <w:rPr>
                  <w:rFonts w:ascii="Calibri" w:hAnsi="Calibri" w:cs="Calibri"/>
                  <w:color w:val="000000"/>
                  <w:sz w:val="14"/>
                  <w:szCs w:val="14"/>
                </w:rPr>
                <w:t>505</w:t>
              </w:r>
            </w:ins>
          </w:p>
        </w:tc>
        <w:tc>
          <w:tcPr>
            <w:tcW w:w="4660" w:type="dxa"/>
            <w:tcBorders>
              <w:top w:val="nil"/>
              <w:left w:val="nil"/>
              <w:bottom w:val="nil"/>
              <w:right w:val="nil"/>
            </w:tcBorders>
            <w:shd w:val="clear" w:color="000000" w:fill="FFFFFF"/>
            <w:noWrap/>
            <w:vAlign w:val="center"/>
            <w:hideMark/>
          </w:tcPr>
          <w:p w14:paraId="42083DD6" w14:textId="77777777" w:rsidR="00C90305" w:rsidRPr="002C210F" w:rsidRDefault="00C90305" w:rsidP="00C90305">
            <w:pPr>
              <w:jc w:val="center"/>
              <w:rPr>
                <w:ins w:id="20703" w:author="Vinicius Franco" w:date="2020-10-29T18:37:00Z"/>
                <w:rFonts w:ascii="Arial" w:hAnsi="Arial" w:cs="Arial"/>
                <w:color w:val="000000"/>
                <w:sz w:val="14"/>
                <w:szCs w:val="14"/>
              </w:rPr>
            </w:pPr>
            <w:ins w:id="207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- 617 H - CP - A</w:t>
              </w:r>
            </w:ins>
          </w:p>
        </w:tc>
      </w:tr>
      <w:tr w:rsidR="00C90305" w:rsidRPr="00FB0626" w14:paraId="00478A8D" w14:textId="77777777" w:rsidTr="00C90305">
        <w:trPr>
          <w:trHeight w:val="288"/>
          <w:jc w:val="center"/>
          <w:ins w:id="20705" w:author="Vinicius Franco" w:date="2020-10-29T18:37:00Z"/>
        </w:trPr>
        <w:tc>
          <w:tcPr>
            <w:tcW w:w="900" w:type="dxa"/>
            <w:tcBorders>
              <w:top w:val="nil"/>
              <w:left w:val="nil"/>
              <w:bottom w:val="nil"/>
              <w:right w:val="nil"/>
            </w:tcBorders>
            <w:shd w:val="clear" w:color="auto" w:fill="auto"/>
            <w:noWrap/>
            <w:vAlign w:val="center"/>
            <w:hideMark/>
          </w:tcPr>
          <w:p w14:paraId="179D955F" w14:textId="77777777" w:rsidR="00C90305" w:rsidRPr="002C210F" w:rsidRDefault="00C90305" w:rsidP="00C90305">
            <w:pPr>
              <w:jc w:val="center"/>
              <w:rPr>
                <w:ins w:id="20706" w:author="Vinicius Franco" w:date="2020-10-29T18:37:00Z"/>
                <w:rFonts w:ascii="Calibri" w:hAnsi="Calibri" w:cs="Calibri"/>
                <w:color w:val="000000"/>
                <w:sz w:val="14"/>
                <w:szCs w:val="14"/>
              </w:rPr>
            </w:pPr>
            <w:ins w:id="20707" w:author="Vinicius Franco" w:date="2020-10-29T18:37:00Z">
              <w:r w:rsidRPr="002C210F">
                <w:rPr>
                  <w:rFonts w:ascii="Calibri" w:hAnsi="Calibri" w:cs="Calibri"/>
                  <w:color w:val="000000"/>
                  <w:sz w:val="14"/>
                  <w:szCs w:val="14"/>
                </w:rPr>
                <w:t>506</w:t>
              </w:r>
            </w:ins>
          </w:p>
        </w:tc>
        <w:tc>
          <w:tcPr>
            <w:tcW w:w="4660" w:type="dxa"/>
            <w:tcBorders>
              <w:top w:val="nil"/>
              <w:left w:val="nil"/>
              <w:bottom w:val="nil"/>
              <w:right w:val="nil"/>
            </w:tcBorders>
            <w:shd w:val="clear" w:color="000000" w:fill="FFFFFF"/>
            <w:noWrap/>
            <w:vAlign w:val="center"/>
            <w:hideMark/>
          </w:tcPr>
          <w:p w14:paraId="13781197" w14:textId="77777777" w:rsidR="00C90305" w:rsidRPr="006E111C" w:rsidRDefault="00C90305" w:rsidP="00C90305">
            <w:pPr>
              <w:jc w:val="center"/>
              <w:rPr>
                <w:ins w:id="20708" w:author="Vinicius Franco" w:date="2020-10-29T18:37:00Z"/>
                <w:rFonts w:ascii="Arial" w:hAnsi="Arial" w:cs="Arial"/>
                <w:color w:val="000000"/>
                <w:sz w:val="14"/>
                <w:szCs w:val="14"/>
                <w:lang w:val="en-US"/>
              </w:rPr>
            </w:pPr>
            <w:proofErr w:type="spellStart"/>
            <w:ins w:id="207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J - CO - A</w:t>
              </w:r>
            </w:ins>
          </w:p>
        </w:tc>
      </w:tr>
      <w:tr w:rsidR="00C90305" w:rsidRPr="00FB0626" w14:paraId="5F56C196" w14:textId="77777777" w:rsidTr="00C90305">
        <w:trPr>
          <w:trHeight w:val="288"/>
          <w:jc w:val="center"/>
          <w:ins w:id="20710" w:author="Vinicius Franco" w:date="2020-10-29T18:37:00Z"/>
        </w:trPr>
        <w:tc>
          <w:tcPr>
            <w:tcW w:w="900" w:type="dxa"/>
            <w:tcBorders>
              <w:top w:val="nil"/>
              <w:left w:val="nil"/>
              <w:bottom w:val="nil"/>
              <w:right w:val="nil"/>
            </w:tcBorders>
            <w:shd w:val="clear" w:color="auto" w:fill="auto"/>
            <w:noWrap/>
            <w:vAlign w:val="center"/>
            <w:hideMark/>
          </w:tcPr>
          <w:p w14:paraId="539AFBA5" w14:textId="77777777" w:rsidR="00C90305" w:rsidRPr="002C210F" w:rsidRDefault="00C90305" w:rsidP="00C90305">
            <w:pPr>
              <w:jc w:val="center"/>
              <w:rPr>
                <w:ins w:id="20711" w:author="Vinicius Franco" w:date="2020-10-29T18:37:00Z"/>
                <w:rFonts w:ascii="Calibri" w:hAnsi="Calibri" w:cs="Calibri"/>
                <w:color w:val="000000"/>
                <w:sz w:val="14"/>
                <w:szCs w:val="14"/>
              </w:rPr>
            </w:pPr>
            <w:ins w:id="20712" w:author="Vinicius Franco" w:date="2020-10-29T18:37:00Z">
              <w:r w:rsidRPr="002C210F">
                <w:rPr>
                  <w:rFonts w:ascii="Calibri" w:hAnsi="Calibri" w:cs="Calibri"/>
                  <w:color w:val="000000"/>
                  <w:sz w:val="14"/>
                  <w:szCs w:val="14"/>
                </w:rPr>
                <w:t>507</w:t>
              </w:r>
            </w:ins>
          </w:p>
        </w:tc>
        <w:tc>
          <w:tcPr>
            <w:tcW w:w="4660" w:type="dxa"/>
            <w:tcBorders>
              <w:top w:val="nil"/>
              <w:left w:val="nil"/>
              <w:bottom w:val="nil"/>
              <w:right w:val="nil"/>
            </w:tcBorders>
            <w:shd w:val="clear" w:color="000000" w:fill="FFFFFF"/>
            <w:noWrap/>
            <w:vAlign w:val="center"/>
            <w:hideMark/>
          </w:tcPr>
          <w:p w14:paraId="7BB4BA29" w14:textId="77777777" w:rsidR="00C90305" w:rsidRPr="006E111C" w:rsidRDefault="00C90305" w:rsidP="00C90305">
            <w:pPr>
              <w:jc w:val="center"/>
              <w:rPr>
                <w:ins w:id="20713" w:author="Vinicius Franco" w:date="2020-10-29T18:37:00Z"/>
                <w:rFonts w:ascii="Arial" w:hAnsi="Arial" w:cs="Arial"/>
                <w:color w:val="000000"/>
                <w:sz w:val="14"/>
                <w:szCs w:val="14"/>
                <w:lang w:val="en-US"/>
              </w:rPr>
            </w:pPr>
            <w:proofErr w:type="spellStart"/>
            <w:ins w:id="20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L - CP - A</w:t>
              </w:r>
            </w:ins>
          </w:p>
        </w:tc>
      </w:tr>
      <w:tr w:rsidR="00C90305" w:rsidRPr="00FB0626" w14:paraId="43879D5E" w14:textId="77777777" w:rsidTr="00C90305">
        <w:trPr>
          <w:trHeight w:val="288"/>
          <w:jc w:val="center"/>
          <w:ins w:id="20715" w:author="Vinicius Franco" w:date="2020-10-29T18:37:00Z"/>
        </w:trPr>
        <w:tc>
          <w:tcPr>
            <w:tcW w:w="900" w:type="dxa"/>
            <w:tcBorders>
              <w:top w:val="nil"/>
              <w:left w:val="nil"/>
              <w:bottom w:val="nil"/>
              <w:right w:val="nil"/>
            </w:tcBorders>
            <w:shd w:val="clear" w:color="auto" w:fill="auto"/>
            <w:noWrap/>
            <w:vAlign w:val="center"/>
            <w:hideMark/>
          </w:tcPr>
          <w:p w14:paraId="1E4D79BA" w14:textId="77777777" w:rsidR="00C90305" w:rsidRPr="002C210F" w:rsidRDefault="00C90305" w:rsidP="00C90305">
            <w:pPr>
              <w:jc w:val="center"/>
              <w:rPr>
                <w:ins w:id="20716" w:author="Vinicius Franco" w:date="2020-10-29T18:37:00Z"/>
                <w:rFonts w:ascii="Calibri" w:hAnsi="Calibri" w:cs="Calibri"/>
                <w:color w:val="000000"/>
                <w:sz w:val="14"/>
                <w:szCs w:val="14"/>
              </w:rPr>
            </w:pPr>
            <w:ins w:id="20717" w:author="Vinicius Franco" w:date="2020-10-29T18:37:00Z">
              <w:r w:rsidRPr="002C210F">
                <w:rPr>
                  <w:rFonts w:ascii="Calibri" w:hAnsi="Calibri" w:cs="Calibri"/>
                  <w:color w:val="000000"/>
                  <w:sz w:val="14"/>
                  <w:szCs w:val="14"/>
                </w:rPr>
                <w:t>508</w:t>
              </w:r>
            </w:ins>
          </w:p>
        </w:tc>
        <w:tc>
          <w:tcPr>
            <w:tcW w:w="4660" w:type="dxa"/>
            <w:tcBorders>
              <w:top w:val="nil"/>
              <w:left w:val="nil"/>
              <w:bottom w:val="nil"/>
              <w:right w:val="nil"/>
            </w:tcBorders>
            <w:shd w:val="clear" w:color="000000" w:fill="FFFFFF"/>
            <w:noWrap/>
            <w:vAlign w:val="center"/>
            <w:hideMark/>
          </w:tcPr>
          <w:p w14:paraId="1D438D12" w14:textId="77777777" w:rsidR="00C90305" w:rsidRPr="006E111C" w:rsidRDefault="00C90305" w:rsidP="00C90305">
            <w:pPr>
              <w:jc w:val="center"/>
              <w:rPr>
                <w:ins w:id="20718" w:author="Vinicius Franco" w:date="2020-10-29T18:37:00Z"/>
                <w:rFonts w:ascii="Arial" w:hAnsi="Arial" w:cs="Arial"/>
                <w:color w:val="000000"/>
                <w:sz w:val="14"/>
                <w:szCs w:val="14"/>
                <w:lang w:val="en-US"/>
              </w:rPr>
            </w:pPr>
            <w:proofErr w:type="spellStart"/>
            <w:ins w:id="207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C - OPS - A</w:t>
              </w:r>
            </w:ins>
          </w:p>
        </w:tc>
      </w:tr>
      <w:tr w:rsidR="00C90305" w:rsidRPr="002C210F" w14:paraId="13CB9238" w14:textId="77777777" w:rsidTr="00C90305">
        <w:trPr>
          <w:trHeight w:val="288"/>
          <w:jc w:val="center"/>
          <w:ins w:id="20720" w:author="Vinicius Franco" w:date="2020-10-29T18:37:00Z"/>
        </w:trPr>
        <w:tc>
          <w:tcPr>
            <w:tcW w:w="900" w:type="dxa"/>
            <w:tcBorders>
              <w:top w:val="nil"/>
              <w:left w:val="nil"/>
              <w:bottom w:val="nil"/>
              <w:right w:val="nil"/>
            </w:tcBorders>
            <w:shd w:val="clear" w:color="auto" w:fill="auto"/>
            <w:noWrap/>
            <w:vAlign w:val="center"/>
            <w:hideMark/>
          </w:tcPr>
          <w:p w14:paraId="44ACF0F8" w14:textId="77777777" w:rsidR="00C90305" w:rsidRPr="002C210F" w:rsidRDefault="00C90305" w:rsidP="00C90305">
            <w:pPr>
              <w:jc w:val="center"/>
              <w:rPr>
                <w:ins w:id="20721" w:author="Vinicius Franco" w:date="2020-10-29T18:37:00Z"/>
                <w:rFonts w:ascii="Calibri" w:hAnsi="Calibri" w:cs="Calibri"/>
                <w:color w:val="000000"/>
                <w:sz w:val="14"/>
                <w:szCs w:val="14"/>
              </w:rPr>
            </w:pPr>
            <w:ins w:id="20722" w:author="Vinicius Franco" w:date="2020-10-29T18:37:00Z">
              <w:r w:rsidRPr="002C210F">
                <w:rPr>
                  <w:rFonts w:ascii="Calibri" w:hAnsi="Calibri" w:cs="Calibri"/>
                  <w:color w:val="000000"/>
                  <w:sz w:val="14"/>
                  <w:szCs w:val="14"/>
                </w:rPr>
                <w:t>509</w:t>
              </w:r>
            </w:ins>
          </w:p>
        </w:tc>
        <w:tc>
          <w:tcPr>
            <w:tcW w:w="4660" w:type="dxa"/>
            <w:tcBorders>
              <w:top w:val="nil"/>
              <w:left w:val="nil"/>
              <w:bottom w:val="nil"/>
              <w:right w:val="nil"/>
            </w:tcBorders>
            <w:shd w:val="clear" w:color="000000" w:fill="FFFFFF"/>
            <w:noWrap/>
            <w:vAlign w:val="center"/>
            <w:hideMark/>
          </w:tcPr>
          <w:p w14:paraId="39A5416C" w14:textId="77777777" w:rsidR="00C90305" w:rsidRPr="002C210F" w:rsidRDefault="00C90305" w:rsidP="00C90305">
            <w:pPr>
              <w:jc w:val="center"/>
              <w:rPr>
                <w:ins w:id="20723" w:author="Vinicius Franco" w:date="2020-10-29T18:37:00Z"/>
                <w:rFonts w:ascii="Arial" w:hAnsi="Arial" w:cs="Arial"/>
                <w:color w:val="000000"/>
                <w:sz w:val="14"/>
                <w:szCs w:val="14"/>
              </w:rPr>
            </w:pPr>
            <w:ins w:id="207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- 618 E - OPA - A</w:t>
              </w:r>
            </w:ins>
          </w:p>
        </w:tc>
      </w:tr>
      <w:tr w:rsidR="00C90305" w:rsidRPr="00FB0626" w14:paraId="2E904C3D" w14:textId="77777777" w:rsidTr="00C90305">
        <w:trPr>
          <w:trHeight w:val="288"/>
          <w:jc w:val="center"/>
          <w:ins w:id="20725" w:author="Vinicius Franco" w:date="2020-10-29T18:37:00Z"/>
        </w:trPr>
        <w:tc>
          <w:tcPr>
            <w:tcW w:w="900" w:type="dxa"/>
            <w:tcBorders>
              <w:top w:val="nil"/>
              <w:left w:val="nil"/>
              <w:bottom w:val="nil"/>
              <w:right w:val="nil"/>
            </w:tcBorders>
            <w:shd w:val="clear" w:color="auto" w:fill="auto"/>
            <w:noWrap/>
            <w:vAlign w:val="center"/>
            <w:hideMark/>
          </w:tcPr>
          <w:p w14:paraId="03B53AD9" w14:textId="77777777" w:rsidR="00C90305" w:rsidRPr="002C210F" w:rsidRDefault="00C90305" w:rsidP="00C90305">
            <w:pPr>
              <w:jc w:val="center"/>
              <w:rPr>
                <w:ins w:id="20726" w:author="Vinicius Franco" w:date="2020-10-29T18:37:00Z"/>
                <w:rFonts w:ascii="Calibri" w:hAnsi="Calibri" w:cs="Calibri"/>
                <w:color w:val="000000"/>
                <w:sz w:val="14"/>
                <w:szCs w:val="14"/>
              </w:rPr>
            </w:pPr>
            <w:ins w:id="20727" w:author="Vinicius Franco" w:date="2020-10-29T18:37:00Z">
              <w:r w:rsidRPr="002C210F">
                <w:rPr>
                  <w:rFonts w:ascii="Calibri" w:hAnsi="Calibri" w:cs="Calibri"/>
                  <w:color w:val="000000"/>
                  <w:sz w:val="14"/>
                  <w:szCs w:val="14"/>
                </w:rPr>
                <w:t>510</w:t>
              </w:r>
            </w:ins>
          </w:p>
        </w:tc>
        <w:tc>
          <w:tcPr>
            <w:tcW w:w="4660" w:type="dxa"/>
            <w:tcBorders>
              <w:top w:val="nil"/>
              <w:left w:val="nil"/>
              <w:bottom w:val="nil"/>
              <w:right w:val="nil"/>
            </w:tcBorders>
            <w:shd w:val="clear" w:color="000000" w:fill="FFFFFF"/>
            <w:noWrap/>
            <w:vAlign w:val="center"/>
            <w:hideMark/>
          </w:tcPr>
          <w:p w14:paraId="5A9F5BC4" w14:textId="77777777" w:rsidR="00C90305" w:rsidRPr="006E111C" w:rsidRDefault="00C90305" w:rsidP="00C90305">
            <w:pPr>
              <w:jc w:val="center"/>
              <w:rPr>
                <w:ins w:id="20728" w:author="Vinicius Franco" w:date="2020-10-29T18:37:00Z"/>
                <w:rFonts w:ascii="Arial" w:hAnsi="Arial" w:cs="Arial"/>
                <w:color w:val="000000"/>
                <w:sz w:val="14"/>
                <w:szCs w:val="14"/>
                <w:lang w:val="en-US"/>
              </w:rPr>
            </w:pPr>
            <w:proofErr w:type="spellStart"/>
            <w:ins w:id="207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F - PP - A</w:t>
              </w:r>
            </w:ins>
          </w:p>
        </w:tc>
      </w:tr>
      <w:tr w:rsidR="00C90305" w:rsidRPr="00FB0626" w14:paraId="1509C73F" w14:textId="77777777" w:rsidTr="00C90305">
        <w:trPr>
          <w:trHeight w:val="288"/>
          <w:jc w:val="center"/>
          <w:ins w:id="20730" w:author="Vinicius Franco" w:date="2020-10-29T18:37:00Z"/>
        </w:trPr>
        <w:tc>
          <w:tcPr>
            <w:tcW w:w="900" w:type="dxa"/>
            <w:tcBorders>
              <w:top w:val="nil"/>
              <w:left w:val="nil"/>
              <w:bottom w:val="nil"/>
              <w:right w:val="nil"/>
            </w:tcBorders>
            <w:shd w:val="clear" w:color="auto" w:fill="auto"/>
            <w:noWrap/>
            <w:vAlign w:val="center"/>
            <w:hideMark/>
          </w:tcPr>
          <w:p w14:paraId="70C9986C" w14:textId="77777777" w:rsidR="00C90305" w:rsidRPr="002C210F" w:rsidRDefault="00C90305" w:rsidP="00C90305">
            <w:pPr>
              <w:jc w:val="center"/>
              <w:rPr>
                <w:ins w:id="20731" w:author="Vinicius Franco" w:date="2020-10-29T18:37:00Z"/>
                <w:rFonts w:ascii="Calibri" w:hAnsi="Calibri" w:cs="Calibri"/>
                <w:color w:val="000000"/>
                <w:sz w:val="14"/>
                <w:szCs w:val="14"/>
              </w:rPr>
            </w:pPr>
            <w:ins w:id="20732" w:author="Vinicius Franco" w:date="2020-10-29T18:37:00Z">
              <w:r w:rsidRPr="002C210F">
                <w:rPr>
                  <w:rFonts w:ascii="Calibri" w:hAnsi="Calibri" w:cs="Calibri"/>
                  <w:color w:val="000000"/>
                  <w:sz w:val="14"/>
                  <w:szCs w:val="14"/>
                </w:rPr>
                <w:t>511</w:t>
              </w:r>
            </w:ins>
          </w:p>
        </w:tc>
        <w:tc>
          <w:tcPr>
            <w:tcW w:w="4660" w:type="dxa"/>
            <w:tcBorders>
              <w:top w:val="nil"/>
              <w:left w:val="nil"/>
              <w:bottom w:val="nil"/>
              <w:right w:val="nil"/>
            </w:tcBorders>
            <w:shd w:val="clear" w:color="000000" w:fill="FFFFFF"/>
            <w:noWrap/>
            <w:vAlign w:val="center"/>
            <w:hideMark/>
          </w:tcPr>
          <w:p w14:paraId="00E96664" w14:textId="77777777" w:rsidR="00C90305" w:rsidRPr="006E111C" w:rsidRDefault="00C90305" w:rsidP="00C90305">
            <w:pPr>
              <w:jc w:val="center"/>
              <w:rPr>
                <w:ins w:id="20733" w:author="Vinicius Franco" w:date="2020-10-29T18:37:00Z"/>
                <w:rFonts w:ascii="Arial" w:hAnsi="Arial" w:cs="Arial"/>
                <w:color w:val="000000"/>
                <w:sz w:val="14"/>
                <w:szCs w:val="14"/>
                <w:lang w:val="en-US"/>
              </w:rPr>
            </w:pPr>
            <w:proofErr w:type="spellStart"/>
            <w:ins w:id="207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I - OPS - A</w:t>
              </w:r>
            </w:ins>
          </w:p>
        </w:tc>
      </w:tr>
      <w:tr w:rsidR="00C90305" w:rsidRPr="00FB0626" w14:paraId="15B99653" w14:textId="77777777" w:rsidTr="00C90305">
        <w:trPr>
          <w:trHeight w:val="288"/>
          <w:jc w:val="center"/>
          <w:ins w:id="20735" w:author="Vinicius Franco" w:date="2020-10-29T18:37:00Z"/>
        </w:trPr>
        <w:tc>
          <w:tcPr>
            <w:tcW w:w="900" w:type="dxa"/>
            <w:tcBorders>
              <w:top w:val="nil"/>
              <w:left w:val="nil"/>
              <w:bottom w:val="nil"/>
              <w:right w:val="nil"/>
            </w:tcBorders>
            <w:shd w:val="clear" w:color="auto" w:fill="auto"/>
            <w:noWrap/>
            <w:vAlign w:val="center"/>
            <w:hideMark/>
          </w:tcPr>
          <w:p w14:paraId="332D8937" w14:textId="77777777" w:rsidR="00C90305" w:rsidRPr="002C210F" w:rsidRDefault="00C90305" w:rsidP="00C90305">
            <w:pPr>
              <w:jc w:val="center"/>
              <w:rPr>
                <w:ins w:id="20736" w:author="Vinicius Franco" w:date="2020-10-29T18:37:00Z"/>
                <w:rFonts w:ascii="Calibri" w:hAnsi="Calibri" w:cs="Calibri"/>
                <w:color w:val="000000"/>
                <w:sz w:val="14"/>
                <w:szCs w:val="14"/>
              </w:rPr>
            </w:pPr>
            <w:ins w:id="20737" w:author="Vinicius Franco" w:date="2020-10-29T18:37:00Z">
              <w:r w:rsidRPr="002C210F">
                <w:rPr>
                  <w:rFonts w:ascii="Calibri" w:hAnsi="Calibri" w:cs="Calibri"/>
                  <w:color w:val="000000"/>
                  <w:sz w:val="14"/>
                  <w:szCs w:val="14"/>
                </w:rPr>
                <w:t>512</w:t>
              </w:r>
            </w:ins>
          </w:p>
        </w:tc>
        <w:tc>
          <w:tcPr>
            <w:tcW w:w="4660" w:type="dxa"/>
            <w:tcBorders>
              <w:top w:val="nil"/>
              <w:left w:val="nil"/>
              <w:bottom w:val="nil"/>
              <w:right w:val="nil"/>
            </w:tcBorders>
            <w:shd w:val="clear" w:color="000000" w:fill="FFFFFF"/>
            <w:noWrap/>
            <w:vAlign w:val="center"/>
            <w:hideMark/>
          </w:tcPr>
          <w:p w14:paraId="74F5D357" w14:textId="77777777" w:rsidR="00C90305" w:rsidRPr="006E111C" w:rsidRDefault="00C90305" w:rsidP="00C90305">
            <w:pPr>
              <w:jc w:val="center"/>
              <w:rPr>
                <w:ins w:id="20738" w:author="Vinicius Franco" w:date="2020-10-29T18:37:00Z"/>
                <w:rFonts w:ascii="Arial" w:hAnsi="Arial" w:cs="Arial"/>
                <w:color w:val="000000"/>
                <w:sz w:val="14"/>
                <w:szCs w:val="14"/>
                <w:lang w:val="en-US"/>
              </w:rPr>
            </w:pPr>
            <w:proofErr w:type="spellStart"/>
            <w:ins w:id="20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C - CP - A</w:t>
              </w:r>
            </w:ins>
          </w:p>
        </w:tc>
      </w:tr>
      <w:tr w:rsidR="00C90305" w:rsidRPr="00FB0626" w14:paraId="2CCEDCE9" w14:textId="77777777" w:rsidTr="00C90305">
        <w:trPr>
          <w:trHeight w:val="288"/>
          <w:jc w:val="center"/>
          <w:ins w:id="20740" w:author="Vinicius Franco" w:date="2020-10-29T18:37:00Z"/>
        </w:trPr>
        <w:tc>
          <w:tcPr>
            <w:tcW w:w="900" w:type="dxa"/>
            <w:tcBorders>
              <w:top w:val="nil"/>
              <w:left w:val="nil"/>
              <w:bottom w:val="nil"/>
              <w:right w:val="nil"/>
            </w:tcBorders>
            <w:shd w:val="clear" w:color="auto" w:fill="auto"/>
            <w:noWrap/>
            <w:vAlign w:val="center"/>
            <w:hideMark/>
          </w:tcPr>
          <w:p w14:paraId="0BC8A4A1" w14:textId="77777777" w:rsidR="00C90305" w:rsidRPr="002C210F" w:rsidRDefault="00C90305" w:rsidP="00C90305">
            <w:pPr>
              <w:jc w:val="center"/>
              <w:rPr>
                <w:ins w:id="20741" w:author="Vinicius Franco" w:date="2020-10-29T18:37:00Z"/>
                <w:rFonts w:ascii="Calibri" w:hAnsi="Calibri" w:cs="Calibri"/>
                <w:color w:val="000000"/>
                <w:sz w:val="14"/>
                <w:szCs w:val="14"/>
              </w:rPr>
            </w:pPr>
            <w:ins w:id="20742" w:author="Vinicius Franco" w:date="2020-10-29T18:37:00Z">
              <w:r w:rsidRPr="002C210F">
                <w:rPr>
                  <w:rFonts w:ascii="Calibri" w:hAnsi="Calibri" w:cs="Calibri"/>
                  <w:color w:val="000000"/>
                  <w:sz w:val="14"/>
                  <w:szCs w:val="14"/>
                </w:rPr>
                <w:t>513</w:t>
              </w:r>
            </w:ins>
          </w:p>
        </w:tc>
        <w:tc>
          <w:tcPr>
            <w:tcW w:w="4660" w:type="dxa"/>
            <w:tcBorders>
              <w:top w:val="nil"/>
              <w:left w:val="nil"/>
              <w:bottom w:val="nil"/>
              <w:right w:val="nil"/>
            </w:tcBorders>
            <w:shd w:val="clear" w:color="000000" w:fill="FFFFFF"/>
            <w:noWrap/>
            <w:vAlign w:val="center"/>
            <w:hideMark/>
          </w:tcPr>
          <w:p w14:paraId="2B6069FD" w14:textId="77777777" w:rsidR="00C90305" w:rsidRPr="006E111C" w:rsidRDefault="00C90305" w:rsidP="00C90305">
            <w:pPr>
              <w:jc w:val="center"/>
              <w:rPr>
                <w:ins w:id="20743" w:author="Vinicius Franco" w:date="2020-10-29T18:37:00Z"/>
                <w:rFonts w:ascii="Arial" w:hAnsi="Arial" w:cs="Arial"/>
                <w:color w:val="000000"/>
                <w:sz w:val="14"/>
                <w:szCs w:val="14"/>
                <w:lang w:val="en-US"/>
              </w:rPr>
            </w:pPr>
            <w:proofErr w:type="spellStart"/>
            <w:ins w:id="207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D - CP - A</w:t>
              </w:r>
            </w:ins>
          </w:p>
        </w:tc>
      </w:tr>
      <w:tr w:rsidR="00C90305" w:rsidRPr="00FB0626" w14:paraId="29344751" w14:textId="77777777" w:rsidTr="00C90305">
        <w:trPr>
          <w:trHeight w:val="288"/>
          <w:jc w:val="center"/>
          <w:ins w:id="20745" w:author="Vinicius Franco" w:date="2020-10-29T18:37:00Z"/>
        </w:trPr>
        <w:tc>
          <w:tcPr>
            <w:tcW w:w="900" w:type="dxa"/>
            <w:tcBorders>
              <w:top w:val="nil"/>
              <w:left w:val="nil"/>
              <w:bottom w:val="nil"/>
              <w:right w:val="nil"/>
            </w:tcBorders>
            <w:shd w:val="clear" w:color="auto" w:fill="auto"/>
            <w:noWrap/>
            <w:vAlign w:val="center"/>
            <w:hideMark/>
          </w:tcPr>
          <w:p w14:paraId="16FDB3DC" w14:textId="77777777" w:rsidR="00C90305" w:rsidRPr="002C210F" w:rsidRDefault="00C90305" w:rsidP="00C90305">
            <w:pPr>
              <w:jc w:val="center"/>
              <w:rPr>
                <w:ins w:id="20746" w:author="Vinicius Franco" w:date="2020-10-29T18:37:00Z"/>
                <w:rFonts w:ascii="Calibri" w:hAnsi="Calibri" w:cs="Calibri"/>
                <w:color w:val="000000"/>
                <w:sz w:val="14"/>
                <w:szCs w:val="14"/>
              </w:rPr>
            </w:pPr>
            <w:ins w:id="20747" w:author="Vinicius Franco" w:date="2020-10-29T18:37:00Z">
              <w:r w:rsidRPr="002C210F">
                <w:rPr>
                  <w:rFonts w:ascii="Calibri" w:hAnsi="Calibri" w:cs="Calibri"/>
                  <w:color w:val="000000"/>
                  <w:sz w:val="14"/>
                  <w:szCs w:val="14"/>
                </w:rPr>
                <w:t>514</w:t>
              </w:r>
            </w:ins>
          </w:p>
        </w:tc>
        <w:tc>
          <w:tcPr>
            <w:tcW w:w="4660" w:type="dxa"/>
            <w:tcBorders>
              <w:top w:val="nil"/>
              <w:left w:val="nil"/>
              <w:bottom w:val="nil"/>
              <w:right w:val="nil"/>
            </w:tcBorders>
            <w:shd w:val="clear" w:color="000000" w:fill="FFFFFF"/>
            <w:noWrap/>
            <w:vAlign w:val="center"/>
            <w:hideMark/>
          </w:tcPr>
          <w:p w14:paraId="1DE9B0E7" w14:textId="77777777" w:rsidR="00C90305" w:rsidRPr="006E111C" w:rsidRDefault="00C90305" w:rsidP="00C90305">
            <w:pPr>
              <w:jc w:val="center"/>
              <w:rPr>
                <w:ins w:id="20748" w:author="Vinicius Franco" w:date="2020-10-29T18:37:00Z"/>
                <w:rFonts w:ascii="Arial" w:hAnsi="Arial" w:cs="Arial"/>
                <w:color w:val="000000"/>
                <w:sz w:val="14"/>
                <w:szCs w:val="14"/>
                <w:lang w:val="en-US"/>
              </w:rPr>
            </w:pPr>
            <w:proofErr w:type="spellStart"/>
            <w:ins w:id="207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G - CP - A</w:t>
              </w:r>
            </w:ins>
          </w:p>
        </w:tc>
      </w:tr>
      <w:tr w:rsidR="00C90305" w:rsidRPr="00FB0626" w14:paraId="1E152A98" w14:textId="77777777" w:rsidTr="00C90305">
        <w:trPr>
          <w:trHeight w:val="288"/>
          <w:jc w:val="center"/>
          <w:ins w:id="20750" w:author="Vinicius Franco" w:date="2020-10-29T18:37:00Z"/>
        </w:trPr>
        <w:tc>
          <w:tcPr>
            <w:tcW w:w="900" w:type="dxa"/>
            <w:tcBorders>
              <w:top w:val="nil"/>
              <w:left w:val="nil"/>
              <w:bottom w:val="nil"/>
              <w:right w:val="nil"/>
            </w:tcBorders>
            <w:shd w:val="clear" w:color="auto" w:fill="auto"/>
            <w:noWrap/>
            <w:vAlign w:val="center"/>
            <w:hideMark/>
          </w:tcPr>
          <w:p w14:paraId="55A0A725" w14:textId="77777777" w:rsidR="00C90305" w:rsidRPr="002C210F" w:rsidRDefault="00C90305" w:rsidP="00C90305">
            <w:pPr>
              <w:jc w:val="center"/>
              <w:rPr>
                <w:ins w:id="20751" w:author="Vinicius Franco" w:date="2020-10-29T18:37:00Z"/>
                <w:rFonts w:ascii="Calibri" w:hAnsi="Calibri" w:cs="Calibri"/>
                <w:color w:val="000000"/>
                <w:sz w:val="14"/>
                <w:szCs w:val="14"/>
              </w:rPr>
            </w:pPr>
            <w:ins w:id="20752" w:author="Vinicius Franco" w:date="2020-10-29T18:37:00Z">
              <w:r w:rsidRPr="002C210F">
                <w:rPr>
                  <w:rFonts w:ascii="Calibri" w:hAnsi="Calibri" w:cs="Calibri"/>
                  <w:color w:val="000000"/>
                  <w:sz w:val="14"/>
                  <w:szCs w:val="14"/>
                </w:rPr>
                <w:t>515</w:t>
              </w:r>
            </w:ins>
          </w:p>
        </w:tc>
        <w:tc>
          <w:tcPr>
            <w:tcW w:w="4660" w:type="dxa"/>
            <w:tcBorders>
              <w:top w:val="nil"/>
              <w:left w:val="nil"/>
              <w:bottom w:val="nil"/>
              <w:right w:val="nil"/>
            </w:tcBorders>
            <w:shd w:val="clear" w:color="000000" w:fill="FFFFFF"/>
            <w:noWrap/>
            <w:vAlign w:val="center"/>
            <w:hideMark/>
          </w:tcPr>
          <w:p w14:paraId="0F39238A" w14:textId="77777777" w:rsidR="00C90305" w:rsidRPr="006E111C" w:rsidRDefault="00C90305" w:rsidP="00C90305">
            <w:pPr>
              <w:jc w:val="center"/>
              <w:rPr>
                <w:ins w:id="20753" w:author="Vinicius Franco" w:date="2020-10-29T18:37:00Z"/>
                <w:rFonts w:ascii="Arial" w:hAnsi="Arial" w:cs="Arial"/>
                <w:color w:val="000000"/>
                <w:sz w:val="14"/>
                <w:szCs w:val="14"/>
                <w:lang w:val="en-US"/>
              </w:rPr>
            </w:pPr>
            <w:proofErr w:type="spellStart"/>
            <w:ins w:id="207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L - CP - A</w:t>
              </w:r>
            </w:ins>
          </w:p>
        </w:tc>
      </w:tr>
      <w:tr w:rsidR="00C90305" w:rsidRPr="00FB0626" w14:paraId="17EFC750" w14:textId="77777777" w:rsidTr="00C90305">
        <w:trPr>
          <w:trHeight w:val="288"/>
          <w:jc w:val="center"/>
          <w:ins w:id="20755" w:author="Vinicius Franco" w:date="2020-10-29T18:37:00Z"/>
        </w:trPr>
        <w:tc>
          <w:tcPr>
            <w:tcW w:w="900" w:type="dxa"/>
            <w:tcBorders>
              <w:top w:val="nil"/>
              <w:left w:val="nil"/>
              <w:bottom w:val="nil"/>
              <w:right w:val="nil"/>
            </w:tcBorders>
            <w:shd w:val="clear" w:color="auto" w:fill="auto"/>
            <w:noWrap/>
            <w:vAlign w:val="center"/>
            <w:hideMark/>
          </w:tcPr>
          <w:p w14:paraId="2D0FCB4F" w14:textId="77777777" w:rsidR="00C90305" w:rsidRPr="002C210F" w:rsidRDefault="00C90305" w:rsidP="00C90305">
            <w:pPr>
              <w:jc w:val="center"/>
              <w:rPr>
                <w:ins w:id="20756" w:author="Vinicius Franco" w:date="2020-10-29T18:37:00Z"/>
                <w:rFonts w:ascii="Calibri" w:hAnsi="Calibri" w:cs="Calibri"/>
                <w:color w:val="000000"/>
                <w:sz w:val="14"/>
                <w:szCs w:val="14"/>
              </w:rPr>
            </w:pPr>
            <w:ins w:id="20757" w:author="Vinicius Franco" w:date="2020-10-29T18:37:00Z">
              <w:r w:rsidRPr="002C210F">
                <w:rPr>
                  <w:rFonts w:ascii="Calibri" w:hAnsi="Calibri" w:cs="Calibri"/>
                  <w:color w:val="000000"/>
                  <w:sz w:val="14"/>
                  <w:szCs w:val="14"/>
                </w:rPr>
                <w:t>516</w:t>
              </w:r>
            </w:ins>
          </w:p>
        </w:tc>
        <w:tc>
          <w:tcPr>
            <w:tcW w:w="4660" w:type="dxa"/>
            <w:tcBorders>
              <w:top w:val="nil"/>
              <w:left w:val="nil"/>
              <w:bottom w:val="nil"/>
              <w:right w:val="nil"/>
            </w:tcBorders>
            <w:shd w:val="clear" w:color="000000" w:fill="FFFFFF"/>
            <w:noWrap/>
            <w:vAlign w:val="center"/>
            <w:hideMark/>
          </w:tcPr>
          <w:p w14:paraId="51F7511E" w14:textId="77777777" w:rsidR="00C90305" w:rsidRPr="006E111C" w:rsidRDefault="00C90305" w:rsidP="00C90305">
            <w:pPr>
              <w:jc w:val="center"/>
              <w:rPr>
                <w:ins w:id="20758" w:author="Vinicius Franco" w:date="2020-10-29T18:37:00Z"/>
                <w:rFonts w:ascii="Arial" w:hAnsi="Arial" w:cs="Arial"/>
                <w:color w:val="000000"/>
                <w:sz w:val="14"/>
                <w:szCs w:val="14"/>
                <w:lang w:val="en-US"/>
              </w:rPr>
            </w:pPr>
            <w:proofErr w:type="spellStart"/>
            <w:ins w:id="20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G - CO - A</w:t>
              </w:r>
            </w:ins>
          </w:p>
        </w:tc>
      </w:tr>
      <w:tr w:rsidR="00C90305" w:rsidRPr="00FB0626" w14:paraId="3C61548D" w14:textId="77777777" w:rsidTr="00C90305">
        <w:trPr>
          <w:trHeight w:val="288"/>
          <w:jc w:val="center"/>
          <w:ins w:id="20760" w:author="Vinicius Franco" w:date="2020-10-29T18:37:00Z"/>
        </w:trPr>
        <w:tc>
          <w:tcPr>
            <w:tcW w:w="900" w:type="dxa"/>
            <w:tcBorders>
              <w:top w:val="nil"/>
              <w:left w:val="nil"/>
              <w:bottom w:val="nil"/>
              <w:right w:val="nil"/>
            </w:tcBorders>
            <w:shd w:val="clear" w:color="auto" w:fill="auto"/>
            <w:noWrap/>
            <w:vAlign w:val="center"/>
            <w:hideMark/>
          </w:tcPr>
          <w:p w14:paraId="64BE129D" w14:textId="77777777" w:rsidR="00C90305" w:rsidRPr="002C210F" w:rsidRDefault="00C90305" w:rsidP="00C90305">
            <w:pPr>
              <w:jc w:val="center"/>
              <w:rPr>
                <w:ins w:id="20761" w:author="Vinicius Franco" w:date="2020-10-29T18:37:00Z"/>
                <w:rFonts w:ascii="Calibri" w:hAnsi="Calibri" w:cs="Calibri"/>
                <w:color w:val="000000"/>
                <w:sz w:val="14"/>
                <w:szCs w:val="14"/>
              </w:rPr>
            </w:pPr>
            <w:ins w:id="20762" w:author="Vinicius Franco" w:date="2020-10-29T18:37:00Z">
              <w:r w:rsidRPr="002C210F">
                <w:rPr>
                  <w:rFonts w:ascii="Calibri" w:hAnsi="Calibri" w:cs="Calibri"/>
                  <w:color w:val="000000"/>
                  <w:sz w:val="14"/>
                  <w:szCs w:val="14"/>
                </w:rPr>
                <w:lastRenderedPageBreak/>
                <w:t>517</w:t>
              </w:r>
            </w:ins>
          </w:p>
        </w:tc>
        <w:tc>
          <w:tcPr>
            <w:tcW w:w="4660" w:type="dxa"/>
            <w:tcBorders>
              <w:top w:val="nil"/>
              <w:left w:val="nil"/>
              <w:bottom w:val="nil"/>
              <w:right w:val="nil"/>
            </w:tcBorders>
            <w:shd w:val="clear" w:color="000000" w:fill="FFFFFF"/>
            <w:noWrap/>
            <w:vAlign w:val="center"/>
            <w:hideMark/>
          </w:tcPr>
          <w:p w14:paraId="6ADD06F8" w14:textId="77777777" w:rsidR="00C90305" w:rsidRPr="006E111C" w:rsidRDefault="00C90305" w:rsidP="00C90305">
            <w:pPr>
              <w:jc w:val="center"/>
              <w:rPr>
                <w:ins w:id="20763" w:author="Vinicius Franco" w:date="2020-10-29T18:37:00Z"/>
                <w:rFonts w:ascii="Arial" w:hAnsi="Arial" w:cs="Arial"/>
                <w:color w:val="000000"/>
                <w:sz w:val="14"/>
                <w:szCs w:val="14"/>
                <w:lang w:val="en-US"/>
              </w:rPr>
            </w:pPr>
            <w:proofErr w:type="spellStart"/>
            <w:ins w:id="207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H - CO - A</w:t>
              </w:r>
            </w:ins>
          </w:p>
        </w:tc>
      </w:tr>
      <w:tr w:rsidR="00C90305" w:rsidRPr="002C210F" w14:paraId="311214D7" w14:textId="77777777" w:rsidTr="00C90305">
        <w:trPr>
          <w:trHeight w:val="288"/>
          <w:jc w:val="center"/>
          <w:ins w:id="20765" w:author="Vinicius Franco" w:date="2020-10-29T18:37:00Z"/>
        </w:trPr>
        <w:tc>
          <w:tcPr>
            <w:tcW w:w="900" w:type="dxa"/>
            <w:tcBorders>
              <w:top w:val="nil"/>
              <w:left w:val="nil"/>
              <w:bottom w:val="nil"/>
              <w:right w:val="nil"/>
            </w:tcBorders>
            <w:shd w:val="clear" w:color="auto" w:fill="auto"/>
            <w:noWrap/>
            <w:vAlign w:val="center"/>
            <w:hideMark/>
          </w:tcPr>
          <w:p w14:paraId="7CF573D2" w14:textId="77777777" w:rsidR="00C90305" w:rsidRPr="002C210F" w:rsidRDefault="00C90305" w:rsidP="00C90305">
            <w:pPr>
              <w:jc w:val="center"/>
              <w:rPr>
                <w:ins w:id="20766" w:author="Vinicius Franco" w:date="2020-10-29T18:37:00Z"/>
                <w:rFonts w:ascii="Calibri" w:hAnsi="Calibri" w:cs="Calibri"/>
                <w:color w:val="000000"/>
                <w:sz w:val="14"/>
                <w:szCs w:val="14"/>
              </w:rPr>
            </w:pPr>
            <w:ins w:id="20767" w:author="Vinicius Franco" w:date="2020-10-29T18:37:00Z">
              <w:r w:rsidRPr="002C210F">
                <w:rPr>
                  <w:rFonts w:ascii="Calibri" w:hAnsi="Calibri" w:cs="Calibri"/>
                  <w:color w:val="000000"/>
                  <w:sz w:val="14"/>
                  <w:szCs w:val="14"/>
                </w:rPr>
                <w:t>518</w:t>
              </w:r>
            </w:ins>
          </w:p>
        </w:tc>
        <w:tc>
          <w:tcPr>
            <w:tcW w:w="4660" w:type="dxa"/>
            <w:tcBorders>
              <w:top w:val="nil"/>
              <w:left w:val="nil"/>
              <w:bottom w:val="nil"/>
              <w:right w:val="nil"/>
            </w:tcBorders>
            <w:shd w:val="clear" w:color="000000" w:fill="FFFFFF"/>
            <w:noWrap/>
            <w:vAlign w:val="center"/>
            <w:hideMark/>
          </w:tcPr>
          <w:p w14:paraId="6F692DE1" w14:textId="77777777" w:rsidR="00C90305" w:rsidRPr="002C210F" w:rsidRDefault="00C90305" w:rsidP="00C90305">
            <w:pPr>
              <w:jc w:val="center"/>
              <w:rPr>
                <w:ins w:id="20768" w:author="Vinicius Franco" w:date="2020-10-29T18:37:00Z"/>
                <w:rFonts w:ascii="Arial" w:hAnsi="Arial" w:cs="Arial"/>
                <w:color w:val="000000"/>
                <w:sz w:val="14"/>
                <w:szCs w:val="14"/>
              </w:rPr>
            </w:pPr>
            <w:ins w:id="207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- 620 H - CP - A</w:t>
              </w:r>
            </w:ins>
          </w:p>
        </w:tc>
      </w:tr>
      <w:tr w:rsidR="00C90305" w:rsidRPr="00FB0626" w14:paraId="452D8CBE" w14:textId="77777777" w:rsidTr="00C90305">
        <w:trPr>
          <w:trHeight w:val="288"/>
          <w:jc w:val="center"/>
          <w:ins w:id="20770" w:author="Vinicius Franco" w:date="2020-10-29T18:37:00Z"/>
        </w:trPr>
        <w:tc>
          <w:tcPr>
            <w:tcW w:w="900" w:type="dxa"/>
            <w:tcBorders>
              <w:top w:val="nil"/>
              <w:left w:val="nil"/>
              <w:bottom w:val="nil"/>
              <w:right w:val="nil"/>
            </w:tcBorders>
            <w:shd w:val="clear" w:color="auto" w:fill="auto"/>
            <w:noWrap/>
            <w:vAlign w:val="center"/>
            <w:hideMark/>
          </w:tcPr>
          <w:p w14:paraId="1DB63893" w14:textId="77777777" w:rsidR="00C90305" w:rsidRPr="002C210F" w:rsidRDefault="00C90305" w:rsidP="00C90305">
            <w:pPr>
              <w:jc w:val="center"/>
              <w:rPr>
                <w:ins w:id="20771" w:author="Vinicius Franco" w:date="2020-10-29T18:37:00Z"/>
                <w:rFonts w:ascii="Calibri" w:hAnsi="Calibri" w:cs="Calibri"/>
                <w:color w:val="000000"/>
                <w:sz w:val="14"/>
                <w:szCs w:val="14"/>
              </w:rPr>
            </w:pPr>
            <w:ins w:id="20772" w:author="Vinicius Franco" w:date="2020-10-29T18:37:00Z">
              <w:r w:rsidRPr="002C210F">
                <w:rPr>
                  <w:rFonts w:ascii="Calibri" w:hAnsi="Calibri" w:cs="Calibri"/>
                  <w:color w:val="000000"/>
                  <w:sz w:val="14"/>
                  <w:szCs w:val="14"/>
                </w:rPr>
                <w:t>519</w:t>
              </w:r>
            </w:ins>
          </w:p>
        </w:tc>
        <w:tc>
          <w:tcPr>
            <w:tcW w:w="4660" w:type="dxa"/>
            <w:tcBorders>
              <w:top w:val="nil"/>
              <w:left w:val="nil"/>
              <w:bottom w:val="nil"/>
              <w:right w:val="nil"/>
            </w:tcBorders>
            <w:shd w:val="clear" w:color="000000" w:fill="FFFFFF"/>
            <w:noWrap/>
            <w:vAlign w:val="center"/>
            <w:hideMark/>
          </w:tcPr>
          <w:p w14:paraId="72A52947" w14:textId="77777777" w:rsidR="00C90305" w:rsidRPr="006E111C" w:rsidRDefault="00C90305" w:rsidP="00C90305">
            <w:pPr>
              <w:jc w:val="center"/>
              <w:rPr>
                <w:ins w:id="20773" w:author="Vinicius Franco" w:date="2020-10-29T18:37:00Z"/>
                <w:rFonts w:ascii="Arial" w:hAnsi="Arial" w:cs="Arial"/>
                <w:color w:val="000000"/>
                <w:sz w:val="14"/>
                <w:szCs w:val="14"/>
                <w:lang w:val="en-US"/>
              </w:rPr>
            </w:pPr>
            <w:proofErr w:type="spellStart"/>
            <w:ins w:id="207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L - CO - A</w:t>
              </w:r>
            </w:ins>
          </w:p>
        </w:tc>
      </w:tr>
      <w:tr w:rsidR="00C90305" w:rsidRPr="006E111C" w14:paraId="3473349C" w14:textId="77777777" w:rsidTr="00C90305">
        <w:trPr>
          <w:trHeight w:val="288"/>
          <w:jc w:val="center"/>
          <w:ins w:id="20775" w:author="Vinicius Franco" w:date="2020-10-29T18:37:00Z"/>
        </w:trPr>
        <w:tc>
          <w:tcPr>
            <w:tcW w:w="900" w:type="dxa"/>
            <w:tcBorders>
              <w:top w:val="nil"/>
              <w:left w:val="nil"/>
              <w:bottom w:val="nil"/>
              <w:right w:val="nil"/>
            </w:tcBorders>
            <w:shd w:val="clear" w:color="auto" w:fill="auto"/>
            <w:noWrap/>
            <w:vAlign w:val="center"/>
            <w:hideMark/>
          </w:tcPr>
          <w:p w14:paraId="7F7D29EA" w14:textId="77777777" w:rsidR="00C90305" w:rsidRPr="002C210F" w:rsidRDefault="00C90305" w:rsidP="00C90305">
            <w:pPr>
              <w:jc w:val="center"/>
              <w:rPr>
                <w:ins w:id="20776" w:author="Vinicius Franco" w:date="2020-10-29T18:37:00Z"/>
                <w:rFonts w:ascii="Calibri" w:hAnsi="Calibri" w:cs="Calibri"/>
                <w:color w:val="000000"/>
                <w:sz w:val="14"/>
                <w:szCs w:val="14"/>
              </w:rPr>
            </w:pPr>
            <w:ins w:id="20777" w:author="Vinicius Franco" w:date="2020-10-29T18:37:00Z">
              <w:r w:rsidRPr="002C210F">
                <w:rPr>
                  <w:rFonts w:ascii="Calibri" w:hAnsi="Calibri" w:cs="Calibri"/>
                  <w:color w:val="000000"/>
                  <w:sz w:val="14"/>
                  <w:szCs w:val="14"/>
                </w:rPr>
                <w:t>520</w:t>
              </w:r>
            </w:ins>
          </w:p>
        </w:tc>
        <w:tc>
          <w:tcPr>
            <w:tcW w:w="4660" w:type="dxa"/>
            <w:tcBorders>
              <w:top w:val="nil"/>
              <w:left w:val="nil"/>
              <w:bottom w:val="nil"/>
              <w:right w:val="nil"/>
            </w:tcBorders>
            <w:shd w:val="clear" w:color="000000" w:fill="FFFFFF"/>
            <w:noWrap/>
            <w:vAlign w:val="center"/>
            <w:hideMark/>
          </w:tcPr>
          <w:p w14:paraId="7FBDEE7D" w14:textId="77777777" w:rsidR="00C90305" w:rsidRPr="006E111C" w:rsidRDefault="00C90305" w:rsidP="00C90305">
            <w:pPr>
              <w:jc w:val="center"/>
              <w:rPr>
                <w:ins w:id="20778" w:author="Vinicius Franco" w:date="2020-10-29T18:37:00Z"/>
                <w:rFonts w:ascii="Arial" w:hAnsi="Arial" w:cs="Arial"/>
                <w:color w:val="000000"/>
                <w:sz w:val="14"/>
                <w:szCs w:val="14"/>
                <w:lang w:val="en-US"/>
              </w:rPr>
            </w:pPr>
            <w:proofErr w:type="spellStart"/>
            <w:ins w:id="207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A - MD - A</w:t>
              </w:r>
            </w:ins>
          </w:p>
        </w:tc>
      </w:tr>
      <w:tr w:rsidR="00C90305" w:rsidRPr="00FB0626" w14:paraId="0DC9CDAC" w14:textId="77777777" w:rsidTr="00C90305">
        <w:trPr>
          <w:trHeight w:val="288"/>
          <w:jc w:val="center"/>
          <w:ins w:id="20780" w:author="Vinicius Franco" w:date="2020-10-29T18:37:00Z"/>
        </w:trPr>
        <w:tc>
          <w:tcPr>
            <w:tcW w:w="900" w:type="dxa"/>
            <w:tcBorders>
              <w:top w:val="nil"/>
              <w:left w:val="nil"/>
              <w:bottom w:val="nil"/>
              <w:right w:val="nil"/>
            </w:tcBorders>
            <w:shd w:val="clear" w:color="auto" w:fill="auto"/>
            <w:noWrap/>
            <w:vAlign w:val="center"/>
            <w:hideMark/>
          </w:tcPr>
          <w:p w14:paraId="42B6209C" w14:textId="77777777" w:rsidR="00C90305" w:rsidRPr="002C210F" w:rsidRDefault="00C90305" w:rsidP="00C90305">
            <w:pPr>
              <w:jc w:val="center"/>
              <w:rPr>
                <w:ins w:id="20781" w:author="Vinicius Franco" w:date="2020-10-29T18:37:00Z"/>
                <w:rFonts w:ascii="Calibri" w:hAnsi="Calibri" w:cs="Calibri"/>
                <w:color w:val="000000"/>
                <w:sz w:val="14"/>
                <w:szCs w:val="14"/>
              </w:rPr>
            </w:pPr>
            <w:ins w:id="20782" w:author="Vinicius Franco" w:date="2020-10-29T18:37:00Z">
              <w:r w:rsidRPr="002C210F">
                <w:rPr>
                  <w:rFonts w:ascii="Calibri" w:hAnsi="Calibri" w:cs="Calibri"/>
                  <w:color w:val="000000"/>
                  <w:sz w:val="14"/>
                  <w:szCs w:val="14"/>
                </w:rPr>
                <w:t>521</w:t>
              </w:r>
            </w:ins>
          </w:p>
        </w:tc>
        <w:tc>
          <w:tcPr>
            <w:tcW w:w="4660" w:type="dxa"/>
            <w:tcBorders>
              <w:top w:val="nil"/>
              <w:left w:val="nil"/>
              <w:bottom w:val="nil"/>
              <w:right w:val="nil"/>
            </w:tcBorders>
            <w:shd w:val="clear" w:color="000000" w:fill="FFFFFF"/>
            <w:noWrap/>
            <w:vAlign w:val="center"/>
            <w:hideMark/>
          </w:tcPr>
          <w:p w14:paraId="600DD5A4" w14:textId="77777777" w:rsidR="00C90305" w:rsidRPr="006E111C" w:rsidRDefault="00C90305" w:rsidP="00C90305">
            <w:pPr>
              <w:jc w:val="center"/>
              <w:rPr>
                <w:ins w:id="20783" w:author="Vinicius Franco" w:date="2020-10-29T18:37:00Z"/>
                <w:rFonts w:ascii="Arial" w:hAnsi="Arial" w:cs="Arial"/>
                <w:color w:val="000000"/>
                <w:sz w:val="14"/>
                <w:szCs w:val="14"/>
                <w:lang w:val="en-US"/>
              </w:rPr>
            </w:pPr>
            <w:proofErr w:type="spellStart"/>
            <w:ins w:id="20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B - MD - A</w:t>
              </w:r>
            </w:ins>
          </w:p>
        </w:tc>
      </w:tr>
      <w:tr w:rsidR="00C90305" w:rsidRPr="00FB0626" w14:paraId="4997B9A9" w14:textId="77777777" w:rsidTr="00C90305">
        <w:trPr>
          <w:trHeight w:val="288"/>
          <w:jc w:val="center"/>
          <w:ins w:id="20785" w:author="Vinicius Franco" w:date="2020-10-29T18:37:00Z"/>
        </w:trPr>
        <w:tc>
          <w:tcPr>
            <w:tcW w:w="900" w:type="dxa"/>
            <w:tcBorders>
              <w:top w:val="nil"/>
              <w:left w:val="nil"/>
              <w:bottom w:val="nil"/>
              <w:right w:val="nil"/>
            </w:tcBorders>
            <w:shd w:val="clear" w:color="auto" w:fill="auto"/>
            <w:noWrap/>
            <w:vAlign w:val="center"/>
            <w:hideMark/>
          </w:tcPr>
          <w:p w14:paraId="11E3F1D7" w14:textId="77777777" w:rsidR="00C90305" w:rsidRPr="002C210F" w:rsidRDefault="00C90305" w:rsidP="00C90305">
            <w:pPr>
              <w:jc w:val="center"/>
              <w:rPr>
                <w:ins w:id="20786" w:author="Vinicius Franco" w:date="2020-10-29T18:37:00Z"/>
                <w:rFonts w:ascii="Calibri" w:hAnsi="Calibri" w:cs="Calibri"/>
                <w:color w:val="000000"/>
                <w:sz w:val="14"/>
                <w:szCs w:val="14"/>
              </w:rPr>
            </w:pPr>
            <w:ins w:id="20787" w:author="Vinicius Franco" w:date="2020-10-29T18:37:00Z">
              <w:r w:rsidRPr="002C210F">
                <w:rPr>
                  <w:rFonts w:ascii="Calibri" w:hAnsi="Calibri" w:cs="Calibri"/>
                  <w:color w:val="000000"/>
                  <w:sz w:val="14"/>
                  <w:szCs w:val="14"/>
                </w:rPr>
                <w:t>522</w:t>
              </w:r>
            </w:ins>
          </w:p>
        </w:tc>
        <w:tc>
          <w:tcPr>
            <w:tcW w:w="4660" w:type="dxa"/>
            <w:tcBorders>
              <w:top w:val="nil"/>
              <w:left w:val="nil"/>
              <w:bottom w:val="nil"/>
              <w:right w:val="nil"/>
            </w:tcBorders>
            <w:shd w:val="clear" w:color="000000" w:fill="FFFFFF"/>
            <w:noWrap/>
            <w:vAlign w:val="center"/>
            <w:hideMark/>
          </w:tcPr>
          <w:p w14:paraId="70C17AFA" w14:textId="77777777" w:rsidR="00C90305" w:rsidRPr="006E111C" w:rsidRDefault="00C90305" w:rsidP="00C90305">
            <w:pPr>
              <w:jc w:val="center"/>
              <w:rPr>
                <w:ins w:id="20788" w:author="Vinicius Franco" w:date="2020-10-29T18:37:00Z"/>
                <w:rFonts w:ascii="Arial" w:hAnsi="Arial" w:cs="Arial"/>
                <w:color w:val="000000"/>
                <w:sz w:val="14"/>
                <w:szCs w:val="14"/>
                <w:lang w:val="en-US"/>
              </w:rPr>
            </w:pPr>
            <w:proofErr w:type="spellStart"/>
            <w:ins w:id="207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C - MD - A</w:t>
              </w:r>
            </w:ins>
          </w:p>
        </w:tc>
      </w:tr>
      <w:tr w:rsidR="00C90305" w:rsidRPr="00FB0626" w14:paraId="0B9372EF" w14:textId="77777777" w:rsidTr="00C90305">
        <w:trPr>
          <w:trHeight w:val="288"/>
          <w:jc w:val="center"/>
          <w:ins w:id="20790" w:author="Vinicius Franco" w:date="2020-10-29T18:37:00Z"/>
        </w:trPr>
        <w:tc>
          <w:tcPr>
            <w:tcW w:w="900" w:type="dxa"/>
            <w:tcBorders>
              <w:top w:val="nil"/>
              <w:left w:val="nil"/>
              <w:bottom w:val="nil"/>
              <w:right w:val="nil"/>
            </w:tcBorders>
            <w:shd w:val="clear" w:color="auto" w:fill="auto"/>
            <w:noWrap/>
            <w:vAlign w:val="center"/>
            <w:hideMark/>
          </w:tcPr>
          <w:p w14:paraId="5CBA7783" w14:textId="77777777" w:rsidR="00C90305" w:rsidRPr="002C210F" w:rsidRDefault="00C90305" w:rsidP="00C90305">
            <w:pPr>
              <w:jc w:val="center"/>
              <w:rPr>
                <w:ins w:id="20791" w:author="Vinicius Franco" w:date="2020-10-29T18:37:00Z"/>
                <w:rFonts w:ascii="Calibri" w:hAnsi="Calibri" w:cs="Calibri"/>
                <w:color w:val="000000"/>
                <w:sz w:val="14"/>
                <w:szCs w:val="14"/>
              </w:rPr>
            </w:pPr>
            <w:ins w:id="20792" w:author="Vinicius Franco" w:date="2020-10-29T18:37:00Z">
              <w:r w:rsidRPr="002C210F">
                <w:rPr>
                  <w:rFonts w:ascii="Calibri" w:hAnsi="Calibri" w:cs="Calibri"/>
                  <w:color w:val="000000"/>
                  <w:sz w:val="14"/>
                  <w:szCs w:val="14"/>
                </w:rPr>
                <w:t>523</w:t>
              </w:r>
            </w:ins>
          </w:p>
        </w:tc>
        <w:tc>
          <w:tcPr>
            <w:tcW w:w="4660" w:type="dxa"/>
            <w:tcBorders>
              <w:top w:val="nil"/>
              <w:left w:val="nil"/>
              <w:bottom w:val="nil"/>
              <w:right w:val="nil"/>
            </w:tcBorders>
            <w:shd w:val="clear" w:color="000000" w:fill="FFFFFF"/>
            <w:noWrap/>
            <w:vAlign w:val="center"/>
            <w:hideMark/>
          </w:tcPr>
          <w:p w14:paraId="7887C4BD" w14:textId="77777777" w:rsidR="00C90305" w:rsidRPr="006E111C" w:rsidRDefault="00C90305" w:rsidP="00C90305">
            <w:pPr>
              <w:jc w:val="center"/>
              <w:rPr>
                <w:ins w:id="20793" w:author="Vinicius Franco" w:date="2020-10-29T18:37:00Z"/>
                <w:rFonts w:ascii="Arial" w:hAnsi="Arial" w:cs="Arial"/>
                <w:color w:val="000000"/>
                <w:sz w:val="14"/>
                <w:szCs w:val="14"/>
                <w:lang w:val="en-US"/>
              </w:rPr>
            </w:pPr>
            <w:proofErr w:type="spellStart"/>
            <w:ins w:id="20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D - MD - A</w:t>
              </w:r>
            </w:ins>
          </w:p>
        </w:tc>
      </w:tr>
      <w:tr w:rsidR="00C90305" w:rsidRPr="002C210F" w14:paraId="568D99DF" w14:textId="77777777" w:rsidTr="00C90305">
        <w:trPr>
          <w:trHeight w:val="288"/>
          <w:jc w:val="center"/>
          <w:ins w:id="20795" w:author="Vinicius Franco" w:date="2020-10-29T18:37:00Z"/>
        </w:trPr>
        <w:tc>
          <w:tcPr>
            <w:tcW w:w="900" w:type="dxa"/>
            <w:tcBorders>
              <w:top w:val="nil"/>
              <w:left w:val="nil"/>
              <w:bottom w:val="nil"/>
              <w:right w:val="nil"/>
            </w:tcBorders>
            <w:shd w:val="clear" w:color="auto" w:fill="auto"/>
            <w:noWrap/>
            <w:vAlign w:val="center"/>
            <w:hideMark/>
          </w:tcPr>
          <w:p w14:paraId="32AD006F" w14:textId="77777777" w:rsidR="00C90305" w:rsidRPr="002C210F" w:rsidRDefault="00C90305" w:rsidP="00C90305">
            <w:pPr>
              <w:jc w:val="center"/>
              <w:rPr>
                <w:ins w:id="20796" w:author="Vinicius Franco" w:date="2020-10-29T18:37:00Z"/>
                <w:rFonts w:ascii="Calibri" w:hAnsi="Calibri" w:cs="Calibri"/>
                <w:color w:val="000000"/>
                <w:sz w:val="14"/>
                <w:szCs w:val="14"/>
              </w:rPr>
            </w:pPr>
            <w:ins w:id="20797" w:author="Vinicius Franco" w:date="2020-10-29T18:37:00Z">
              <w:r w:rsidRPr="002C210F">
                <w:rPr>
                  <w:rFonts w:ascii="Calibri" w:hAnsi="Calibri" w:cs="Calibri"/>
                  <w:color w:val="000000"/>
                  <w:sz w:val="14"/>
                  <w:szCs w:val="14"/>
                </w:rPr>
                <w:t>524</w:t>
              </w:r>
            </w:ins>
          </w:p>
        </w:tc>
        <w:tc>
          <w:tcPr>
            <w:tcW w:w="4660" w:type="dxa"/>
            <w:tcBorders>
              <w:top w:val="nil"/>
              <w:left w:val="nil"/>
              <w:bottom w:val="nil"/>
              <w:right w:val="nil"/>
            </w:tcBorders>
            <w:shd w:val="clear" w:color="000000" w:fill="FFFFFF"/>
            <w:noWrap/>
            <w:vAlign w:val="center"/>
            <w:hideMark/>
          </w:tcPr>
          <w:p w14:paraId="31F67259" w14:textId="77777777" w:rsidR="00C90305" w:rsidRPr="002C210F" w:rsidRDefault="00C90305" w:rsidP="00C90305">
            <w:pPr>
              <w:jc w:val="center"/>
              <w:rPr>
                <w:ins w:id="20798" w:author="Vinicius Franco" w:date="2020-10-29T18:37:00Z"/>
                <w:rFonts w:ascii="Arial" w:hAnsi="Arial" w:cs="Arial"/>
                <w:color w:val="000000"/>
                <w:sz w:val="14"/>
                <w:szCs w:val="14"/>
              </w:rPr>
            </w:pPr>
            <w:ins w:id="207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- 621 E - MD - A</w:t>
              </w:r>
            </w:ins>
          </w:p>
        </w:tc>
      </w:tr>
      <w:tr w:rsidR="00C90305" w:rsidRPr="00FB0626" w14:paraId="3C765DA6" w14:textId="77777777" w:rsidTr="00C90305">
        <w:trPr>
          <w:trHeight w:val="288"/>
          <w:jc w:val="center"/>
          <w:ins w:id="20800" w:author="Vinicius Franco" w:date="2020-10-29T18:37:00Z"/>
        </w:trPr>
        <w:tc>
          <w:tcPr>
            <w:tcW w:w="900" w:type="dxa"/>
            <w:tcBorders>
              <w:top w:val="nil"/>
              <w:left w:val="nil"/>
              <w:bottom w:val="nil"/>
              <w:right w:val="nil"/>
            </w:tcBorders>
            <w:shd w:val="clear" w:color="auto" w:fill="auto"/>
            <w:noWrap/>
            <w:vAlign w:val="center"/>
            <w:hideMark/>
          </w:tcPr>
          <w:p w14:paraId="1154DC2D" w14:textId="77777777" w:rsidR="00C90305" w:rsidRPr="002C210F" w:rsidRDefault="00C90305" w:rsidP="00C90305">
            <w:pPr>
              <w:jc w:val="center"/>
              <w:rPr>
                <w:ins w:id="20801" w:author="Vinicius Franco" w:date="2020-10-29T18:37:00Z"/>
                <w:rFonts w:ascii="Calibri" w:hAnsi="Calibri" w:cs="Calibri"/>
                <w:color w:val="000000"/>
                <w:sz w:val="14"/>
                <w:szCs w:val="14"/>
              </w:rPr>
            </w:pPr>
            <w:ins w:id="20802" w:author="Vinicius Franco" w:date="2020-10-29T18:37:00Z">
              <w:r w:rsidRPr="002C210F">
                <w:rPr>
                  <w:rFonts w:ascii="Calibri" w:hAnsi="Calibri" w:cs="Calibri"/>
                  <w:color w:val="000000"/>
                  <w:sz w:val="14"/>
                  <w:szCs w:val="14"/>
                </w:rPr>
                <w:t>525</w:t>
              </w:r>
            </w:ins>
          </w:p>
        </w:tc>
        <w:tc>
          <w:tcPr>
            <w:tcW w:w="4660" w:type="dxa"/>
            <w:tcBorders>
              <w:top w:val="nil"/>
              <w:left w:val="nil"/>
              <w:bottom w:val="nil"/>
              <w:right w:val="nil"/>
            </w:tcBorders>
            <w:shd w:val="clear" w:color="000000" w:fill="FFFFFF"/>
            <w:noWrap/>
            <w:vAlign w:val="center"/>
            <w:hideMark/>
          </w:tcPr>
          <w:p w14:paraId="7F8F6DDB" w14:textId="77777777" w:rsidR="00C90305" w:rsidRPr="006E111C" w:rsidRDefault="00C90305" w:rsidP="00C90305">
            <w:pPr>
              <w:jc w:val="center"/>
              <w:rPr>
                <w:ins w:id="20803" w:author="Vinicius Franco" w:date="2020-10-29T18:37:00Z"/>
                <w:rFonts w:ascii="Arial" w:hAnsi="Arial" w:cs="Arial"/>
                <w:color w:val="000000"/>
                <w:sz w:val="14"/>
                <w:szCs w:val="14"/>
                <w:lang w:val="en-US"/>
              </w:rPr>
            </w:pPr>
            <w:proofErr w:type="spellStart"/>
            <w:ins w:id="208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F - MD - A</w:t>
              </w:r>
            </w:ins>
          </w:p>
        </w:tc>
      </w:tr>
      <w:tr w:rsidR="00C90305" w:rsidRPr="00FB0626" w14:paraId="6973D5EC" w14:textId="77777777" w:rsidTr="00C90305">
        <w:trPr>
          <w:trHeight w:val="288"/>
          <w:jc w:val="center"/>
          <w:ins w:id="20805" w:author="Vinicius Franco" w:date="2020-10-29T18:37:00Z"/>
        </w:trPr>
        <w:tc>
          <w:tcPr>
            <w:tcW w:w="900" w:type="dxa"/>
            <w:tcBorders>
              <w:top w:val="nil"/>
              <w:left w:val="nil"/>
              <w:bottom w:val="nil"/>
              <w:right w:val="nil"/>
            </w:tcBorders>
            <w:shd w:val="clear" w:color="auto" w:fill="auto"/>
            <w:noWrap/>
            <w:vAlign w:val="center"/>
            <w:hideMark/>
          </w:tcPr>
          <w:p w14:paraId="23F38325" w14:textId="77777777" w:rsidR="00C90305" w:rsidRPr="002C210F" w:rsidRDefault="00C90305" w:rsidP="00C90305">
            <w:pPr>
              <w:jc w:val="center"/>
              <w:rPr>
                <w:ins w:id="20806" w:author="Vinicius Franco" w:date="2020-10-29T18:37:00Z"/>
                <w:rFonts w:ascii="Calibri" w:hAnsi="Calibri" w:cs="Calibri"/>
                <w:color w:val="000000"/>
                <w:sz w:val="14"/>
                <w:szCs w:val="14"/>
              </w:rPr>
            </w:pPr>
            <w:ins w:id="20807" w:author="Vinicius Franco" w:date="2020-10-29T18:37:00Z">
              <w:r w:rsidRPr="002C210F">
                <w:rPr>
                  <w:rFonts w:ascii="Calibri" w:hAnsi="Calibri" w:cs="Calibri"/>
                  <w:color w:val="000000"/>
                  <w:sz w:val="14"/>
                  <w:szCs w:val="14"/>
                </w:rPr>
                <w:t>526</w:t>
              </w:r>
            </w:ins>
          </w:p>
        </w:tc>
        <w:tc>
          <w:tcPr>
            <w:tcW w:w="4660" w:type="dxa"/>
            <w:tcBorders>
              <w:top w:val="nil"/>
              <w:left w:val="nil"/>
              <w:bottom w:val="nil"/>
              <w:right w:val="nil"/>
            </w:tcBorders>
            <w:shd w:val="clear" w:color="000000" w:fill="FFFFFF"/>
            <w:noWrap/>
            <w:vAlign w:val="center"/>
            <w:hideMark/>
          </w:tcPr>
          <w:p w14:paraId="4FFAF41D" w14:textId="77777777" w:rsidR="00C90305" w:rsidRPr="006E111C" w:rsidRDefault="00C90305" w:rsidP="00C90305">
            <w:pPr>
              <w:jc w:val="center"/>
              <w:rPr>
                <w:ins w:id="20808" w:author="Vinicius Franco" w:date="2020-10-29T18:37:00Z"/>
                <w:rFonts w:ascii="Arial" w:hAnsi="Arial" w:cs="Arial"/>
                <w:color w:val="000000"/>
                <w:sz w:val="14"/>
                <w:szCs w:val="14"/>
                <w:lang w:val="en-US"/>
              </w:rPr>
            </w:pPr>
            <w:proofErr w:type="spellStart"/>
            <w:ins w:id="20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G - MD - A</w:t>
              </w:r>
            </w:ins>
          </w:p>
        </w:tc>
      </w:tr>
      <w:tr w:rsidR="00C90305" w:rsidRPr="002C210F" w14:paraId="02418A43" w14:textId="77777777" w:rsidTr="00C90305">
        <w:trPr>
          <w:trHeight w:val="288"/>
          <w:jc w:val="center"/>
          <w:ins w:id="20810" w:author="Vinicius Franco" w:date="2020-10-29T18:37:00Z"/>
        </w:trPr>
        <w:tc>
          <w:tcPr>
            <w:tcW w:w="900" w:type="dxa"/>
            <w:tcBorders>
              <w:top w:val="nil"/>
              <w:left w:val="nil"/>
              <w:bottom w:val="nil"/>
              <w:right w:val="nil"/>
            </w:tcBorders>
            <w:shd w:val="clear" w:color="auto" w:fill="auto"/>
            <w:noWrap/>
            <w:vAlign w:val="center"/>
            <w:hideMark/>
          </w:tcPr>
          <w:p w14:paraId="1BE2B353" w14:textId="77777777" w:rsidR="00C90305" w:rsidRPr="002C210F" w:rsidRDefault="00C90305" w:rsidP="00C90305">
            <w:pPr>
              <w:jc w:val="center"/>
              <w:rPr>
                <w:ins w:id="20811" w:author="Vinicius Franco" w:date="2020-10-29T18:37:00Z"/>
                <w:rFonts w:ascii="Calibri" w:hAnsi="Calibri" w:cs="Calibri"/>
                <w:color w:val="000000"/>
                <w:sz w:val="14"/>
                <w:szCs w:val="14"/>
              </w:rPr>
            </w:pPr>
            <w:ins w:id="20812" w:author="Vinicius Franco" w:date="2020-10-29T18:37:00Z">
              <w:r w:rsidRPr="002C210F">
                <w:rPr>
                  <w:rFonts w:ascii="Calibri" w:hAnsi="Calibri" w:cs="Calibri"/>
                  <w:color w:val="000000"/>
                  <w:sz w:val="14"/>
                  <w:szCs w:val="14"/>
                </w:rPr>
                <w:t>527</w:t>
              </w:r>
            </w:ins>
          </w:p>
        </w:tc>
        <w:tc>
          <w:tcPr>
            <w:tcW w:w="4660" w:type="dxa"/>
            <w:tcBorders>
              <w:top w:val="nil"/>
              <w:left w:val="nil"/>
              <w:bottom w:val="nil"/>
              <w:right w:val="nil"/>
            </w:tcBorders>
            <w:shd w:val="clear" w:color="000000" w:fill="FFFFFF"/>
            <w:noWrap/>
            <w:vAlign w:val="center"/>
            <w:hideMark/>
          </w:tcPr>
          <w:p w14:paraId="630642E7" w14:textId="77777777" w:rsidR="00C90305" w:rsidRPr="002C210F" w:rsidRDefault="00C90305" w:rsidP="00C90305">
            <w:pPr>
              <w:jc w:val="center"/>
              <w:rPr>
                <w:ins w:id="20813" w:author="Vinicius Franco" w:date="2020-10-29T18:37:00Z"/>
                <w:rFonts w:ascii="Arial" w:hAnsi="Arial" w:cs="Arial"/>
                <w:color w:val="000000"/>
                <w:sz w:val="14"/>
                <w:szCs w:val="14"/>
              </w:rPr>
            </w:pPr>
            <w:ins w:id="208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- 621 H - MD - A</w:t>
              </w:r>
            </w:ins>
          </w:p>
        </w:tc>
      </w:tr>
      <w:tr w:rsidR="00C90305" w:rsidRPr="00FB0626" w14:paraId="13B48DB3" w14:textId="77777777" w:rsidTr="00C90305">
        <w:trPr>
          <w:trHeight w:val="288"/>
          <w:jc w:val="center"/>
          <w:ins w:id="20815" w:author="Vinicius Franco" w:date="2020-10-29T18:37:00Z"/>
        </w:trPr>
        <w:tc>
          <w:tcPr>
            <w:tcW w:w="900" w:type="dxa"/>
            <w:tcBorders>
              <w:top w:val="nil"/>
              <w:left w:val="nil"/>
              <w:bottom w:val="nil"/>
              <w:right w:val="nil"/>
            </w:tcBorders>
            <w:shd w:val="clear" w:color="auto" w:fill="auto"/>
            <w:noWrap/>
            <w:vAlign w:val="center"/>
            <w:hideMark/>
          </w:tcPr>
          <w:p w14:paraId="2761E6DC" w14:textId="77777777" w:rsidR="00C90305" w:rsidRPr="002C210F" w:rsidRDefault="00C90305" w:rsidP="00C90305">
            <w:pPr>
              <w:jc w:val="center"/>
              <w:rPr>
                <w:ins w:id="20816" w:author="Vinicius Franco" w:date="2020-10-29T18:37:00Z"/>
                <w:rFonts w:ascii="Calibri" w:hAnsi="Calibri" w:cs="Calibri"/>
                <w:color w:val="000000"/>
                <w:sz w:val="14"/>
                <w:szCs w:val="14"/>
              </w:rPr>
            </w:pPr>
            <w:ins w:id="20817" w:author="Vinicius Franco" w:date="2020-10-29T18:37:00Z">
              <w:r w:rsidRPr="002C210F">
                <w:rPr>
                  <w:rFonts w:ascii="Calibri" w:hAnsi="Calibri" w:cs="Calibri"/>
                  <w:color w:val="000000"/>
                  <w:sz w:val="14"/>
                  <w:szCs w:val="14"/>
                </w:rPr>
                <w:t>528</w:t>
              </w:r>
            </w:ins>
          </w:p>
        </w:tc>
        <w:tc>
          <w:tcPr>
            <w:tcW w:w="4660" w:type="dxa"/>
            <w:tcBorders>
              <w:top w:val="nil"/>
              <w:left w:val="nil"/>
              <w:bottom w:val="nil"/>
              <w:right w:val="nil"/>
            </w:tcBorders>
            <w:shd w:val="clear" w:color="000000" w:fill="FFFFFF"/>
            <w:noWrap/>
            <w:vAlign w:val="center"/>
            <w:hideMark/>
          </w:tcPr>
          <w:p w14:paraId="71E25A71" w14:textId="77777777" w:rsidR="00C90305" w:rsidRPr="006E111C" w:rsidRDefault="00C90305" w:rsidP="00C90305">
            <w:pPr>
              <w:jc w:val="center"/>
              <w:rPr>
                <w:ins w:id="20818" w:author="Vinicius Franco" w:date="2020-10-29T18:37:00Z"/>
                <w:rFonts w:ascii="Arial" w:hAnsi="Arial" w:cs="Arial"/>
                <w:color w:val="000000"/>
                <w:sz w:val="14"/>
                <w:szCs w:val="14"/>
                <w:lang w:val="en-US"/>
              </w:rPr>
            </w:pPr>
            <w:proofErr w:type="spellStart"/>
            <w:ins w:id="208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I - MD - A</w:t>
              </w:r>
            </w:ins>
          </w:p>
        </w:tc>
      </w:tr>
      <w:tr w:rsidR="00C90305" w:rsidRPr="00FB0626" w14:paraId="4B0138BB" w14:textId="77777777" w:rsidTr="00C90305">
        <w:trPr>
          <w:trHeight w:val="288"/>
          <w:jc w:val="center"/>
          <w:ins w:id="20820" w:author="Vinicius Franco" w:date="2020-10-29T18:37:00Z"/>
        </w:trPr>
        <w:tc>
          <w:tcPr>
            <w:tcW w:w="900" w:type="dxa"/>
            <w:tcBorders>
              <w:top w:val="nil"/>
              <w:left w:val="nil"/>
              <w:bottom w:val="nil"/>
              <w:right w:val="nil"/>
            </w:tcBorders>
            <w:shd w:val="clear" w:color="auto" w:fill="auto"/>
            <w:noWrap/>
            <w:vAlign w:val="center"/>
            <w:hideMark/>
          </w:tcPr>
          <w:p w14:paraId="10ACCE31" w14:textId="77777777" w:rsidR="00C90305" w:rsidRPr="002C210F" w:rsidRDefault="00C90305" w:rsidP="00C90305">
            <w:pPr>
              <w:jc w:val="center"/>
              <w:rPr>
                <w:ins w:id="20821" w:author="Vinicius Franco" w:date="2020-10-29T18:37:00Z"/>
                <w:rFonts w:ascii="Calibri" w:hAnsi="Calibri" w:cs="Calibri"/>
                <w:color w:val="000000"/>
                <w:sz w:val="14"/>
                <w:szCs w:val="14"/>
              </w:rPr>
            </w:pPr>
            <w:ins w:id="20822" w:author="Vinicius Franco" w:date="2020-10-29T18:37:00Z">
              <w:r w:rsidRPr="002C210F">
                <w:rPr>
                  <w:rFonts w:ascii="Calibri" w:hAnsi="Calibri" w:cs="Calibri"/>
                  <w:color w:val="000000"/>
                  <w:sz w:val="14"/>
                  <w:szCs w:val="14"/>
                </w:rPr>
                <w:t>529</w:t>
              </w:r>
            </w:ins>
          </w:p>
        </w:tc>
        <w:tc>
          <w:tcPr>
            <w:tcW w:w="4660" w:type="dxa"/>
            <w:tcBorders>
              <w:top w:val="nil"/>
              <w:left w:val="nil"/>
              <w:bottom w:val="nil"/>
              <w:right w:val="nil"/>
            </w:tcBorders>
            <w:shd w:val="clear" w:color="000000" w:fill="FFFFFF"/>
            <w:noWrap/>
            <w:vAlign w:val="center"/>
            <w:hideMark/>
          </w:tcPr>
          <w:p w14:paraId="506EF030" w14:textId="77777777" w:rsidR="00C90305" w:rsidRPr="006E111C" w:rsidRDefault="00C90305" w:rsidP="00C90305">
            <w:pPr>
              <w:jc w:val="center"/>
              <w:rPr>
                <w:ins w:id="20823" w:author="Vinicius Franco" w:date="2020-10-29T18:37:00Z"/>
                <w:rFonts w:ascii="Arial" w:hAnsi="Arial" w:cs="Arial"/>
                <w:color w:val="000000"/>
                <w:sz w:val="14"/>
                <w:szCs w:val="14"/>
                <w:lang w:val="en-US"/>
              </w:rPr>
            </w:pPr>
            <w:proofErr w:type="spellStart"/>
            <w:ins w:id="20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J - MD - A</w:t>
              </w:r>
            </w:ins>
          </w:p>
        </w:tc>
      </w:tr>
      <w:tr w:rsidR="00C90305" w:rsidRPr="00FB0626" w14:paraId="02E53519" w14:textId="77777777" w:rsidTr="00C90305">
        <w:trPr>
          <w:trHeight w:val="288"/>
          <w:jc w:val="center"/>
          <w:ins w:id="20825" w:author="Vinicius Franco" w:date="2020-10-29T18:37:00Z"/>
        </w:trPr>
        <w:tc>
          <w:tcPr>
            <w:tcW w:w="900" w:type="dxa"/>
            <w:tcBorders>
              <w:top w:val="nil"/>
              <w:left w:val="nil"/>
              <w:bottom w:val="nil"/>
              <w:right w:val="nil"/>
            </w:tcBorders>
            <w:shd w:val="clear" w:color="auto" w:fill="auto"/>
            <w:noWrap/>
            <w:vAlign w:val="center"/>
            <w:hideMark/>
          </w:tcPr>
          <w:p w14:paraId="08EA28DE" w14:textId="77777777" w:rsidR="00C90305" w:rsidRPr="002C210F" w:rsidRDefault="00C90305" w:rsidP="00C90305">
            <w:pPr>
              <w:jc w:val="center"/>
              <w:rPr>
                <w:ins w:id="20826" w:author="Vinicius Franco" w:date="2020-10-29T18:37:00Z"/>
                <w:rFonts w:ascii="Calibri" w:hAnsi="Calibri" w:cs="Calibri"/>
                <w:color w:val="000000"/>
                <w:sz w:val="14"/>
                <w:szCs w:val="14"/>
              </w:rPr>
            </w:pPr>
            <w:ins w:id="20827" w:author="Vinicius Franco" w:date="2020-10-29T18:37:00Z">
              <w:r w:rsidRPr="002C210F">
                <w:rPr>
                  <w:rFonts w:ascii="Calibri" w:hAnsi="Calibri" w:cs="Calibri"/>
                  <w:color w:val="000000"/>
                  <w:sz w:val="14"/>
                  <w:szCs w:val="14"/>
                </w:rPr>
                <w:t>530</w:t>
              </w:r>
            </w:ins>
          </w:p>
        </w:tc>
        <w:tc>
          <w:tcPr>
            <w:tcW w:w="4660" w:type="dxa"/>
            <w:tcBorders>
              <w:top w:val="nil"/>
              <w:left w:val="nil"/>
              <w:bottom w:val="nil"/>
              <w:right w:val="nil"/>
            </w:tcBorders>
            <w:shd w:val="clear" w:color="000000" w:fill="FFFFFF"/>
            <w:noWrap/>
            <w:vAlign w:val="center"/>
            <w:hideMark/>
          </w:tcPr>
          <w:p w14:paraId="1A2E7257" w14:textId="77777777" w:rsidR="00C90305" w:rsidRPr="006E111C" w:rsidRDefault="00C90305" w:rsidP="00C90305">
            <w:pPr>
              <w:jc w:val="center"/>
              <w:rPr>
                <w:ins w:id="20828" w:author="Vinicius Franco" w:date="2020-10-29T18:37:00Z"/>
                <w:rFonts w:ascii="Arial" w:hAnsi="Arial" w:cs="Arial"/>
                <w:color w:val="000000"/>
                <w:sz w:val="14"/>
                <w:szCs w:val="14"/>
                <w:lang w:val="en-US"/>
              </w:rPr>
            </w:pPr>
            <w:proofErr w:type="spellStart"/>
            <w:ins w:id="208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K - MD - A</w:t>
              </w:r>
            </w:ins>
          </w:p>
        </w:tc>
      </w:tr>
      <w:tr w:rsidR="00C90305" w:rsidRPr="00FB0626" w14:paraId="063D13EF" w14:textId="77777777" w:rsidTr="00C90305">
        <w:trPr>
          <w:trHeight w:val="288"/>
          <w:jc w:val="center"/>
          <w:ins w:id="20830" w:author="Vinicius Franco" w:date="2020-10-29T18:37:00Z"/>
        </w:trPr>
        <w:tc>
          <w:tcPr>
            <w:tcW w:w="900" w:type="dxa"/>
            <w:tcBorders>
              <w:top w:val="nil"/>
              <w:left w:val="nil"/>
              <w:bottom w:val="nil"/>
              <w:right w:val="nil"/>
            </w:tcBorders>
            <w:shd w:val="clear" w:color="auto" w:fill="auto"/>
            <w:noWrap/>
            <w:vAlign w:val="center"/>
            <w:hideMark/>
          </w:tcPr>
          <w:p w14:paraId="2E32AA1E" w14:textId="77777777" w:rsidR="00C90305" w:rsidRPr="002C210F" w:rsidRDefault="00C90305" w:rsidP="00C90305">
            <w:pPr>
              <w:jc w:val="center"/>
              <w:rPr>
                <w:ins w:id="20831" w:author="Vinicius Franco" w:date="2020-10-29T18:37:00Z"/>
                <w:rFonts w:ascii="Calibri" w:hAnsi="Calibri" w:cs="Calibri"/>
                <w:color w:val="000000"/>
                <w:sz w:val="14"/>
                <w:szCs w:val="14"/>
              </w:rPr>
            </w:pPr>
            <w:ins w:id="20832" w:author="Vinicius Franco" w:date="2020-10-29T18:37:00Z">
              <w:r w:rsidRPr="002C210F">
                <w:rPr>
                  <w:rFonts w:ascii="Calibri" w:hAnsi="Calibri" w:cs="Calibri"/>
                  <w:color w:val="000000"/>
                  <w:sz w:val="14"/>
                  <w:szCs w:val="14"/>
                </w:rPr>
                <w:t>531</w:t>
              </w:r>
            </w:ins>
          </w:p>
        </w:tc>
        <w:tc>
          <w:tcPr>
            <w:tcW w:w="4660" w:type="dxa"/>
            <w:tcBorders>
              <w:top w:val="nil"/>
              <w:left w:val="nil"/>
              <w:bottom w:val="nil"/>
              <w:right w:val="nil"/>
            </w:tcBorders>
            <w:shd w:val="clear" w:color="000000" w:fill="FFFFFF"/>
            <w:noWrap/>
            <w:vAlign w:val="center"/>
            <w:hideMark/>
          </w:tcPr>
          <w:p w14:paraId="68B516EB" w14:textId="77777777" w:rsidR="00C90305" w:rsidRPr="006E111C" w:rsidRDefault="00C90305" w:rsidP="00C90305">
            <w:pPr>
              <w:jc w:val="center"/>
              <w:rPr>
                <w:ins w:id="20833" w:author="Vinicius Franco" w:date="2020-10-29T18:37:00Z"/>
                <w:rFonts w:ascii="Arial" w:hAnsi="Arial" w:cs="Arial"/>
                <w:color w:val="000000"/>
                <w:sz w:val="14"/>
                <w:szCs w:val="14"/>
                <w:lang w:val="en-US"/>
              </w:rPr>
            </w:pPr>
            <w:proofErr w:type="spellStart"/>
            <w:ins w:id="20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L - MD - A</w:t>
              </w:r>
            </w:ins>
          </w:p>
        </w:tc>
      </w:tr>
      <w:tr w:rsidR="00C90305" w:rsidRPr="00FB0626" w14:paraId="0A8A746F" w14:textId="77777777" w:rsidTr="00C90305">
        <w:trPr>
          <w:trHeight w:val="288"/>
          <w:jc w:val="center"/>
          <w:ins w:id="20835" w:author="Vinicius Franco" w:date="2020-10-29T18:37:00Z"/>
        </w:trPr>
        <w:tc>
          <w:tcPr>
            <w:tcW w:w="900" w:type="dxa"/>
            <w:tcBorders>
              <w:top w:val="nil"/>
              <w:left w:val="nil"/>
              <w:bottom w:val="nil"/>
              <w:right w:val="nil"/>
            </w:tcBorders>
            <w:shd w:val="clear" w:color="auto" w:fill="auto"/>
            <w:noWrap/>
            <w:vAlign w:val="center"/>
            <w:hideMark/>
          </w:tcPr>
          <w:p w14:paraId="70327424" w14:textId="77777777" w:rsidR="00C90305" w:rsidRPr="002C210F" w:rsidRDefault="00C90305" w:rsidP="00C90305">
            <w:pPr>
              <w:jc w:val="center"/>
              <w:rPr>
                <w:ins w:id="20836" w:author="Vinicius Franco" w:date="2020-10-29T18:37:00Z"/>
                <w:rFonts w:ascii="Calibri" w:hAnsi="Calibri" w:cs="Calibri"/>
                <w:color w:val="000000"/>
                <w:sz w:val="14"/>
                <w:szCs w:val="14"/>
              </w:rPr>
            </w:pPr>
            <w:ins w:id="20837" w:author="Vinicius Franco" w:date="2020-10-29T18:37:00Z">
              <w:r w:rsidRPr="002C210F">
                <w:rPr>
                  <w:rFonts w:ascii="Calibri" w:hAnsi="Calibri" w:cs="Calibri"/>
                  <w:color w:val="000000"/>
                  <w:sz w:val="14"/>
                  <w:szCs w:val="14"/>
                </w:rPr>
                <w:t>532</w:t>
              </w:r>
            </w:ins>
          </w:p>
        </w:tc>
        <w:tc>
          <w:tcPr>
            <w:tcW w:w="4660" w:type="dxa"/>
            <w:tcBorders>
              <w:top w:val="nil"/>
              <w:left w:val="nil"/>
              <w:bottom w:val="nil"/>
              <w:right w:val="nil"/>
            </w:tcBorders>
            <w:shd w:val="clear" w:color="000000" w:fill="FFFFFF"/>
            <w:noWrap/>
            <w:vAlign w:val="center"/>
            <w:hideMark/>
          </w:tcPr>
          <w:p w14:paraId="5A9E6B62" w14:textId="77777777" w:rsidR="00C90305" w:rsidRPr="006E111C" w:rsidRDefault="00C90305" w:rsidP="00C90305">
            <w:pPr>
              <w:jc w:val="center"/>
              <w:rPr>
                <w:ins w:id="20838" w:author="Vinicius Franco" w:date="2020-10-29T18:37:00Z"/>
                <w:rFonts w:ascii="Arial" w:hAnsi="Arial" w:cs="Arial"/>
                <w:color w:val="000000"/>
                <w:sz w:val="14"/>
                <w:szCs w:val="14"/>
                <w:lang w:val="en-US"/>
              </w:rPr>
            </w:pPr>
            <w:proofErr w:type="spellStart"/>
            <w:ins w:id="208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- 621 M - MD - A</w:t>
              </w:r>
            </w:ins>
          </w:p>
        </w:tc>
      </w:tr>
      <w:tr w:rsidR="00C90305" w:rsidRPr="006E111C" w14:paraId="1D4EAE54" w14:textId="77777777" w:rsidTr="00C90305">
        <w:trPr>
          <w:trHeight w:val="288"/>
          <w:jc w:val="center"/>
          <w:ins w:id="20840" w:author="Vinicius Franco" w:date="2020-10-29T18:37:00Z"/>
        </w:trPr>
        <w:tc>
          <w:tcPr>
            <w:tcW w:w="900" w:type="dxa"/>
            <w:tcBorders>
              <w:top w:val="nil"/>
              <w:left w:val="nil"/>
              <w:bottom w:val="nil"/>
              <w:right w:val="nil"/>
            </w:tcBorders>
            <w:shd w:val="clear" w:color="auto" w:fill="auto"/>
            <w:noWrap/>
            <w:vAlign w:val="center"/>
            <w:hideMark/>
          </w:tcPr>
          <w:p w14:paraId="7CA17407" w14:textId="77777777" w:rsidR="00C90305" w:rsidRPr="002C210F" w:rsidRDefault="00C90305" w:rsidP="00C90305">
            <w:pPr>
              <w:jc w:val="center"/>
              <w:rPr>
                <w:ins w:id="20841" w:author="Vinicius Franco" w:date="2020-10-29T18:37:00Z"/>
                <w:rFonts w:ascii="Calibri" w:hAnsi="Calibri" w:cs="Calibri"/>
                <w:color w:val="000000"/>
                <w:sz w:val="14"/>
                <w:szCs w:val="14"/>
              </w:rPr>
            </w:pPr>
            <w:ins w:id="20842" w:author="Vinicius Franco" w:date="2020-10-29T18:37:00Z">
              <w:r w:rsidRPr="002C210F">
                <w:rPr>
                  <w:rFonts w:ascii="Calibri" w:hAnsi="Calibri" w:cs="Calibri"/>
                  <w:color w:val="000000"/>
                  <w:sz w:val="14"/>
                  <w:szCs w:val="14"/>
                </w:rPr>
                <w:t>533</w:t>
              </w:r>
            </w:ins>
          </w:p>
        </w:tc>
        <w:tc>
          <w:tcPr>
            <w:tcW w:w="4660" w:type="dxa"/>
            <w:tcBorders>
              <w:top w:val="nil"/>
              <w:left w:val="nil"/>
              <w:bottom w:val="nil"/>
              <w:right w:val="nil"/>
            </w:tcBorders>
            <w:shd w:val="clear" w:color="000000" w:fill="FFFFFF"/>
            <w:noWrap/>
            <w:vAlign w:val="center"/>
            <w:hideMark/>
          </w:tcPr>
          <w:p w14:paraId="58ED291A" w14:textId="77777777" w:rsidR="00C90305" w:rsidRPr="006E111C" w:rsidRDefault="00C90305" w:rsidP="00C90305">
            <w:pPr>
              <w:jc w:val="center"/>
              <w:rPr>
                <w:ins w:id="20843" w:author="Vinicius Franco" w:date="2020-10-29T18:37:00Z"/>
                <w:rFonts w:ascii="Arial" w:hAnsi="Arial" w:cs="Arial"/>
                <w:color w:val="000000"/>
                <w:sz w:val="14"/>
                <w:szCs w:val="14"/>
                <w:lang w:val="en-US"/>
              </w:rPr>
            </w:pPr>
            <w:proofErr w:type="spellStart"/>
            <w:ins w:id="208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A - MD - A</w:t>
              </w:r>
            </w:ins>
          </w:p>
        </w:tc>
      </w:tr>
      <w:tr w:rsidR="00C90305" w:rsidRPr="00FB0626" w14:paraId="672C7445" w14:textId="77777777" w:rsidTr="00C90305">
        <w:trPr>
          <w:trHeight w:val="288"/>
          <w:jc w:val="center"/>
          <w:ins w:id="20845" w:author="Vinicius Franco" w:date="2020-10-29T18:37:00Z"/>
        </w:trPr>
        <w:tc>
          <w:tcPr>
            <w:tcW w:w="900" w:type="dxa"/>
            <w:tcBorders>
              <w:top w:val="nil"/>
              <w:left w:val="nil"/>
              <w:bottom w:val="nil"/>
              <w:right w:val="nil"/>
            </w:tcBorders>
            <w:shd w:val="clear" w:color="auto" w:fill="auto"/>
            <w:noWrap/>
            <w:vAlign w:val="center"/>
            <w:hideMark/>
          </w:tcPr>
          <w:p w14:paraId="6E8284DC" w14:textId="77777777" w:rsidR="00C90305" w:rsidRPr="002C210F" w:rsidRDefault="00C90305" w:rsidP="00C90305">
            <w:pPr>
              <w:jc w:val="center"/>
              <w:rPr>
                <w:ins w:id="20846" w:author="Vinicius Franco" w:date="2020-10-29T18:37:00Z"/>
                <w:rFonts w:ascii="Calibri" w:hAnsi="Calibri" w:cs="Calibri"/>
                <w:color w:val="000000"/>
                <w:sz w:val="14"/>
                <w:szCs w:val="14"/>
              </w:rPr>
            </w:pPr>
            <w:ins w:id="20847" w:author="Vinicius Franco" w:date="2020-10-29T18:37:00Z">
              <w:r w:rsidRPr="002C210F">
                <w:rPr>
                  <w:rFonts w:ascii="Calibri" w:hAnsi="Calibri" w:cs="Calibri"/>
                  <w:color w:val="000000"/>
                  <w:sz w:val="14"/>
                  <w:szCs w:val="14"/>
                </w:rPr>
                <w:t>534</w:t>
              </w:r>
            </w:ins>
          </w:p>
        </w:tc>
        <w:tc>
          <w:tcPr>
            <w:tcW w:w="4660" w:type="dxa"/>
            <w:tcBorders>
              <w:top w:val="nil"/>
              <w:left w:val="nil"/>
              <w:bottom w:val="nil"/>
              <w:right w:val="nil"/>
            </w:tcBorders>
            <w:shd w:val="clear" w:color="000000" w:fill="FFFFFF"/>
            <w:noWrap/>
            <w:vAlign w:val="center"/>
            <w:hideMark/>
          </w:tcPr>
          <w:p w14:paraId="202FDC8B" w14:textId="77777777" w:rsidR="00C90305" w:rsidRPr="006E111C" w:rsidRDefault="00C90305" w:rsidP="00C90305">
            <w:pPr>
              <w:jc w:val="center"/>
              <w:rPr>
                <w:ins w:id="20848" w:author="Vinicius Franco" w:date="2020-10-29T18:37:00Z"/>
                <w:rFonts w:ascii="Arial" w:hAnsi="Arial" w:cs="Arial"/>
                <w:color w:val="000000"/>
                <w:sz w:val="14"/>
                <w:szCs w:val="14"/>
                <w:lang w:val="en-US"/>
              </w:rPr>
            </w:pPr>
            <w:proofErr w:type="spellStart"/>
            <w:ins w:id="208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B - MD - A</w:t>
              </w:r>
            </w:ins>
          </w:p>
        </w:tc>
      </w:tr>
      <w:tr w:rsidR="00C90305" w:rsidRPr="00FB0626" w14:paraId="64124846" w14:textId="77777777" w:rsidTr="00C90305">
        <w:trPr>
          <w:trHeight w:val="288"/>
          <w:jc w:val="center"/>
          <w:ins w:id="20850" w:author="Vinicius Franco" w:date="2020-10-29T18:37:00Z"/>
        </w:trPr>
        <w:tc>
          <w:tcPr>
            <w:tcW w:w="900" w:type="dxa"/>
            <w:tcBorders>
              <w:top w:val="nil"/>
              <w:left w:val="nil"/>
              <w:bottom w:val="nil"/>
              <w:right w:val="nil"/>
            </w:tcBorders>
            <w:shd w:val="clear" w:color="auto" w:fill="auto"/>
            <w:noWrap/>
            <w:vAlign w:val="center"/>
            <w:hideMark/>
          </w:tcPr>
          <w:p w14:paraId="2F75689D" w14:textId="77777777" w:rsidR="00C90305" w:rsidRPr="002C210F" w:rsidRDefault="00C90305" w:rsidP="00C90305">
            <w:pPr>
              <w:jc w:val="center"/>
              <w:rPr>
                <w:ins w:id="20851" w:author="Vinicius Franco" w:date="2020-10-29T18:37:00Z"/>
                <w:rFonts w:ascii="Calibri" w:hAnsi="Calibri" w:cs="Calibri"/>
                <w:color w:val="000000"/>
                <w:sz w:val="14"/>
                <w:szCs w:val="14"/>
              </w:rPr>
            </w:pPr>
            <w:ins w:id="20852" w:author="Vinicius Franco" w:date="2020-10-29T18:37:00Z">
              <w:r w:rsidRPr="002C210F">
                <w:rPr>
                  <w:rFonts w:ascii="Calibri" w:hAnsi="Calibri" w:cs="Calibri"/>
                  <w:color w:val="000000"/>
                  <w:sz w:val="14"/>
                  <w:szCs w:val="14"/>
                </w:rPr>
                <w:t>535</w:t>
              </w:r>
            </w:ins>
          </w:p>
        </w:tc>
        <w:tc>
          <w:tcPr>
            <w:tcW w:w="4660" w:type="dxa"/>
            <w:tcBorders>
              <w:top w:val="nil"/>
              <w:left w:val="nil"/>
              <w:bottom w:val="nil"/>
              <w:right w:val="nil"/>
            </w:tcBorders>
            <w:shd w:val="clear" w:color="000000" w:fill="FFFFFF"/>
            <w:noWrap/>
            <w:vAlign w:val="center"/>
            <w:hideMark/>
          </w:tcPr>
          <w:p w14:paraId="463B17F1" w14:textId="77777777" w:rsidR="00C90305" w:rsidRPr="006E111C" w:rsidRDefault="00C90305" w:rsidP="00C90305">
            <w:pPr>
              <w:jc w:val="center"/>
              <w:rPr>
                <w:ins w:id="20853" w:author="Vinicius Franco" w:date="2020-10-29T18:37:00Z"/>
                <w:rFonts w:ascii="Arial" w:hAnsi="Arial" w:cs="Arial"/>
                <w:color w:val="000000"/>
                <w:sz w:val="14"/>
                <w:szCs w:val="14"/>
                <w:lang w:val="en-US"/>
              </w:rPr>
            </w:pPr>
            <w:proofErr w:type="spellStart"/>
            <w:ins w:id="20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C - MD - A</w:t>
              </w:r>
            </w:ins>
          </w:p>
        </w:tc>
      </w:tr>
      <w:tr w:rsidR="00C90305" w:rsidRPr="00FB0626" w14:paraId="7614AC2D" w14:textId="77777777" w:rsidTr="00C90305">
        <w:trPr>
          <w:trHeight w:val="288"/>
          <w:jc w:val="center"/>
          <w:ins w:id="20855" w:author="Vinicius Franco" w:date="2020-10-29T18:37:00Z"/>
        </w:trPr>
        <w:tc>
          <w:tcPr>
            <w:tcW w:w="900" w:type="dxa"/>
            <w:tcBorders>
              <w:top w:val="nil"/>
              <w:left w:val="nil"/>
              <w:bottom w:val="nil"/>
              <w:right w:val="nil"/>
            </w:tcBorders>
            <w:shd w:val="clear" w:color="auto" w:fill="auto"/>
            <w:noWrap/>
            <w:vAlign w:val="center"/>
            <w:hideMark/>
          </w:tcPr>
          <w:p w14:paraId="2C6B8976" w14:textId="77777777" w:rsidR="00C90305" w:rsidRPr="002C210F" w:rsidRDefault="00C90305" w:rsidP="00C90305">
            <w:pPr>
              <w:jc w:val="center"/>
              <w:rPr>
                <w:ins w:id="20856" w:author="Vinicius Franco" w:date="2020-10-29T18:37:00Z"/>
                <w:rFonts w:ascii="Calibri" w:hAnsi="Calibri" w:cs="Calibri"/>
                <w:color w:val="000000"/>
                <w:sz w:val="14"/>
                <w:szCs w:val="14"/>
              </w:rPr>
            </w:pPr>
            <w:ins w:id="20857" w:author="Vinicius Franco" w:date="2020-10-29T18:37:00Z">
              <w:r w:rsidRPr="002C210F">
                <w:rPr>
                  <w:rFonts w:ascii="Calibri" w:hAnsi="Calibri" w:cs="Calibri"/>
                  <w:color w:val="000000"/>
                  <w:sz w:val="14"/>
                  <w:szCs w:val="14"/>
                </w:rPr>
                <w:t>536</w:t>
              </w:r>
            </w:ins>
          </w:p>
        </w:tc>
        <w:tc>
          <w:tcPr>
            <w:tcW w:w="4660" w:type="dxa"/>
            <w:tcBorders>
              <w:top w:val="nil"/>
              <w:left w:val="nil"/>
              <w:bottom w:val="nil"/>
              <w:right w:val="nil"/>
            </w:tcBorders>
            <w:shd w:val="clear" w:color="000000" w:fill="FFFFFF"/>
            <w:noWrap/>
            <w:vAlign w:val="center"/>
            <w:hideMark/>
          </w:tcPr>
          <w:p w14:paraId="34853A27" w14:textId="77777777" w:rsidR="00C90305" w:rsidRPr="006E111C" w:rsidRDefault="00C90305" w:rsidP="00C90305">
            <w:pPr>
              <w:jc w:val="center"/>
              <w:rPr>
                <w:ins w:id="20858" w:author="Vinicius Franco" w:date="2020-10-29T18:37:00Z"/>
                <w:rFonts w:ascii="Arial" w:hAnsi="Arial" w:cs="Arial"/>
                <w:color w:val="000000"/>
                <w:sz w:val="14"/>
                <w:szCs w:val="14"/>
                <w:lang w:val="en-US"/>
              </w:rPr>
            </w:pPr>
            <w:proofErr w:type="spellStart"/>
            <w:ins w:id="208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D - MD - A</w:t>
              </w:r>
            </w:ins>
          </w:p>
        </w:tc>
      </w:tr>
      <w:tr w:rsidR="00C90305" w:rsidRPr="002C210F" w14:paraId="6A90FF28" w14:textId="77777777" w:rsidTr="00C90305">
        <w:trPr>
          <w:trHeight w:val="288"/>
          <w:jc w:val="center"/>
          <w:ins w:id="20860" w:author="Vinicius Franco" w:date="2020-10-29T18:37:00Z"/>
        </w:trPr>
        <w:tc>
          <w:tcPr>
            <w:tcW w:w="900" w:type="dxa"/>
            <w:tcBorders>
              <w:top w:val="nil"/>
              <w:left w:val="nil"/>
              <w:bottom w:val="nil"/>
              <w:right w:val="nil"/>
            </w:tcBorders>
            <w:shd w:val="clear" w:color="auto" w:fill="auto"/>
            <w:noWrap/>
            <w:vAlign w:val="center"/>
            <w:hideMark/>
          </w:tcPr>
          <w:p w14:paraId="121E3B87" w14:textId="77777777" w:rsidR="00C90305" w:rsidRPr="002C210F" w:rsidRDefault="00C90305" w:rsidP="00C90305">
            <w:pPr>
              <w:jc w:val="center"/>
              <w:rPr>
                <w:ins w:id="20861" w:author="Vinicius Franco" w:date="2020-10-29T18:37:00Z"/>
                <w:rFonts w:ascii="Calibri" w:hAnsi="Calibri" w:cs="Calibri"/>
                <w:color w:val="000000"/>
                <w:sz w:val="14"/>
                <w:szCs w:val="14"/>
              </w:rPr>
            </w:pPr>
            <w:ins w:id="20862" w:author="Vinicius Franco" w:date="2020-10-29T18:37:00Z">
              <w:r w:rsidRPr="002C210F">
                <w:rPr>
                  <w:rFonts w:ascii="Calibri" w:hAnsi="Calibri" w:cs="Calibri"/>
                  <w:color w:val="000000"/>
                  <w:sz w:val="14"/>
                  <w:szCs w:val="14"/>
                </w:rPr>
                <w:t>537</w:t>
              </w:r>
            </w:ins>
          </w:p>
        </w:tc>
        <w:tc>
          <w:tcPr>
            <w:tcW w:w="4660" w:type="dxa"/>
            <w:tcBorders>
              <w:top w:val="nil"/>
              <w:left w:val="nil"/>
              <w:bottom w:val="nil"/>
              <w:right w:val="nil"/>
            </w:tcBorders>
            <w:shd w:val="clear" w:color="000000" w:fill="FFFFFF"/>
            <w:noWrap/>
            <w:vAlign w:val="center"/>
            <w:hideMark/>
          </w:tcPr>
          <w:p w14:paraId="2CDE6337" w14:textId="77777777" w:rsidR="00C90305" w:rsidRPr="002C210F" w:rsidRDefault="00C90305" w:rsidP="00C90305">
            <w:pPr>
              <w:jc w:val="center"/>
              <w:rPr>
                <w:ins w:id="20863" w:author="Vinicius Franco" w:date="2020-10-29T18:37:00Z"/>
                <w:rFonts w:ascii="Arial" w:hAnsi="Arial" w:cs="Arial"/>
                <w:color w:val="000000"/>
                <w:sz w:val="14"/>
                <w:szCs w:val="14"/>
              </w:rPr>
            </w:pPr>
            <w:ins w:id="208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- 622 E - MD - A</w:t>
              </w:r>
            </w:ins>
          </w:p>
        </w:tc>
      </w:tr>
      <w:tr w:rsidR="00C90305" w:rsidRPr="00FB0626" w14:paraId="1C5F1B53" w14:textId="77777777" w:rsidTr="00C90305">
        <w:trPr>
          <w:trHeight w:val="288"/>
          <w:jc w:val="center"/>
          <w:ins w:id="20865" w:author="Vinicius Franco" w:date="2020-10-29T18:37:00Z"/>
        </w:trPr>
        <w:tc>
          <w:tcPr>
            <w:tcW w:w="900" w:type="dxa"/>
            <w:tcBorders>
              <w:top w:val="nil"/>
              <w:left w:val="nil"/>
              <w:bottom w:val="nil"/>
              <w:right w:val="nil"/>
            </w:tcBorders>
            <w:shd w:val="clear" w:color="auto" w:fill="auto"/>
            <w:noWrap/>
            <w:vAlign w:val="center"/>
            <w:hideMark/>
          </w:tcPr>
          <w:p w14:paraId="57999AFD" w14:textId="77777777" w:rsidR="00C90305" w:rsidRPr="002C210F" w:rsidRDefault="00C90305" w:rsidP="00C90305">
            <w:pPr>
              <w:jc w:val="center"/>
              <w:rPr>
                <w:ins w:id="20866" w:author="Vinicius Franco" w:date="2020-10-29T18:37:00Z"/>
                <w:rFonts w:ascii="Calibri" w:hAnsi="Calibri" w:cs="Calibri"/>
                <w:color w:val="000000"/>
                <w:sz w:val="14"/>
                <w:szCs w:val="14"/>
              </w:rPr>
            </w:pPr>
            <w:ins w:id="20867" w:author="Vinicius Franco" w:date="2020-10-29T18:37:00Z">
              <w:r w:rsidRPr="002C210F">
                <w:rPr>
                  <w:rFonts w:ascii="Calibri" w:hAnsi="Calibri" w:cs="Calibri"/>
                  <w:color w:val="000000"/>
                  <w:sz w:val="14"/>
                  <w:szCs w:val="14"/>
                </w:rPr>
                <w:t>538</w:t>
              </w:r>
            </w:ins>
          </w:p>
        </w:tc>
        <w:tc>
          <w:tcPr>
            <w:tcW w:w="4660" w:type="dxa"/>
            <w:tcBorders>
              <w:top w:val="nil"/>
              <w:left w:val="nil"/>
              <w:bottom w:val="nil"/>
              <w:right w:val="nil"/>
            </w:tcBorders>
            <w:shd w:val="clear" w:color="000000" w:fill="FFFFFF"/>
            <w:noWrap/>
            <w:vAlign w:val="center"/>
            <w:hideMark/>
          </w:tcPr>
          <w:p w14:paraId="3ADBC69C" w14:textId="77777777" w:rsidR="00C90305" w:rsidRPr="006E111C" w:rsidRDefault="00C90305" w:rsidP="00C90305">
            <w:pPr>
              <w:jc w:val="center"/>
              <w:rPr>
                <w:ins w:id="20868" w:author="Vinicius Franco" w:date="2020-10-29T18:37:00Z"/>
                <w:rFonts w:ascii="Arial" w:hAnsi="Arial" w:cs="Arial"/>
                <w:color w:val="000000"/>
                <w:sz w:val="14"/>
                <w:szCs w:val="14"/>
                <w:lang w:val="en-US"/>
              </w:rPr>
            </w:pPr>
            <w:proofErr w:type="spellStart"/>
            <w:ins w:id="208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F - MD - A</w:t>
              </w:r>
            </w:ins>
          </w:p>
        </w:tc>
      </w:tr>
      <w:tr w:rsidR="00C90305" w:rsidRPr="00FB0626" w14:paraId="7F313A78" w14:textId="77777777" w:rsidTr="00C90305">
        <w:trPr>
          <w:trHeight w:val="288"/>
          <w:jc w:val="center"/>
          <w:ins w:id="20870" w:author="Vinicius Franco" w:date="2020-10-29T18:37:00Z"/>
        </w:trPr>
        <w:tc>
          <w:tcPr>
            <w:tcW w:w="900" w:type="dxa"/>
            <w:tcBorders>
              <w:top w:val="nil"/>
              <w:left w:val="nil"/>
              <w:bottom w:val="nil"/>
              <w:right w:val="nil"/>
            </w:tcBorders>
            <w:shd w:val="clear" w:color="auto" w:fill="auto"/>
            <w:noWrap/>
            <w:vAlign w:val="center"/>
            <w:hideMark/>
          </w:tcPr>
          <w:p w14:paraId="07A81207" w14:textId="77777777" w:rsidR="00C90305" w:rsidRPr="002C210F" w:rsidRDefault="00C90305" w:rsidP="00C90305">
            <w:pPr>
              <w:jc w:val="center"/>
              <w:rPr>
                <w:ins w:id="20871" w:author="Vinicius Franco" w:date="2020-10-29T18:37:00Z"/>
                <w:rFonts w:ascii="Calibri" w:hAnsi="Calibri" w:cs="Calibri"/>
                <w:color w:val="000000"/>
                <w:sz w:val="14"/>
                <w:szCs w:val="14"/>
              </w:rPr>
            </w:pPr>
            <w:ins w:id="20872" w:author="Vinicius Franco" w:date="2020-10-29T18:37:00Z">
              <w:r w:rsidRPr="002C210F">
                <w:rPr>
                  <w:rFonts w:ascii="Calibri" w:hAnsi="Calibri" w:cs="Calibri"/>
                  <w:color w:val="000000"/>
                  <w:sz w:val="14"/>
                  <w:szCs w:val="14"/>
                </w:rPr>
                <w:t>539</w:t>
              </w:r>
            </w:ins>
          </w:p>
        </w:tc>
        <w:tc>
          <w:tcPr>
            <w:tcW w:w="4660" w:type="dxa"/>
            <w:tcBorders>
              <w:top w:val="nil"/>
              <w:left w:val="nil"/>
              <w:bottom w:val="nil"/>
              <w:right w:val="nil"/>
            </w:tcBorders>
            <w:shd w:val="clear" w:color="000000" w:fill="FFFFFF"/>
            <w:noWrap/>
            <w:vAlign w:val="center"/>
            <w:hideMark/>
          </w:tcPr>
          <w:p w14:paraId="55C845F9" w14:textId="77777777" w:rsidR="00C90305" w:rsidRPr="006E111C" w:rsidRDefault="00C90305" w:rsidP="00C90305">
            <w:pPr>
              <w:jc w:val="center"/>
              <w:rPr>
                <w:ins w:id="20873" w:author="Vinicius Franco" w:date="2020-10-29T18:37:00Z"/>
                <w:rFonts w:ascii="Arial" w:hAnsi="Arial" w:cs="Arial"/>
                <w:color w:val="000000"/>
                <w:sz w:val="14"/>
                <w:szCs w:val="14"/>
                <w:lang w:val="en-US"/>
              </w:rPr>
            </w:pPr>
            <w:proofErr w:type="spellStart"/>
            <w:ins w:id="20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G - MD - A</w:t>
              </w:r>
            </w:ins>
          </w:p>
        </w:tc>
      </w:tr>
      <w:tr w:rsidR="00C90305" w:rsidRPr="002C210F" w14:paraId="13D631BA" w14:textId="77777777" w:rsidTr="00C90305">
        <w:trPr>
          <w:trHeight w:val="288"/>
          <w:jc w:val="center"/>
          <w:ins w:id="20875" w:author="Vinicius Franco" w:date="2020-10-29T18:37:00Z"/>
        </w:trPr>
        <w:tc>
          <w:tcPr>
            <w:tcW w:w="900" w:type="dxa"/>
            <w:tcBorders>
              <w:top w:val="nil"/>
              <w:left w:val="nil"/>
              <w:bottom w:val="nil"/>
              <w:right w:val="nil"/>
            </w:tcBorders>
            <w:shd w:val="clear" w:color="auto" w:fill="auto"/>
            <w:noWrap/>
            <w:vAlign w:val="center"/>
            <w:hideMark/>
          </w:tcPr>
          <w:p w14:paraId="1E9D05B5" w14:textId="77777777" w:rsidR="00C90305" w:rsidRPr="002C210F" w:rsidRDefault="00C90305" w:rsidP="00C90305">
            <w:pPr>
              <w:jc w:val="center"/>
              <w:rPr>
                <w:ins w:id="20876" w:author="Vinicius Franco" w:date="2020-10-29T18:37:00Z"/>
                <w:rFonts w:ascii="Calibri" w:hAnsi="Calibri" w:cs="Calibri"/>
                <w:color w:val="000000"/>
                <w:sz w:val="14"/>
                <w:szCs w:val="14"/>
              </w:rPr>
            </w:pPr>
            <w:ins w:id="20877" w:author="Vinicius Franco" w:date="2020-10-29T18:37:00Z">
              <w:r w:rsidRPr="002C210F">
                <w:rPr>
                  <w:rFonts w:ascii="Calibri" w:hAnsi="Calibri" w:cs="Calibri"/>
                  <w:color w:val="000000"/>
                  <w:sz w:val="14"/>
                  <w:szCs w:val="14"/>
                </w:rPr>
                <w:t>540</w:t>
              </w:r>
            </w:ins>
          </w:p>
        </w:tc>
        <w:tc>
          <w:tcPr>
            <w:tcW w:w="4660" w:type="dxa"/>
            <w:tcBorders>
              <w:top w:val="nil"/>
              <w:left w:val="nil"/>
              <w:bottom w:val="nil"/>
              <w:right w:val="nil"/>
            </w:tcBorders>
            <w:shd w:val="clear" w:color="000000" w:fill="FFFFFF"/>
            <w:noWrap/>
            <w:vAlign w:val="center"/>
            <w:hideMark/>
          </w:tcPr>
          <w:p w14:paraId="08F0AAD4" w14:textId="77777777" w:rsidR="00C90305" w:rsidRPr="002C210F" w:rsidRDefault="00C90305" w:rsidP="00C90305">
            <w:pPr>
              <w:jc w:val="center"/>
              <w:rPr>
                <w:ins w:id="20878" w:author="Vinicius Franco" w:date="2020-10-29T18:37:00Z"/>
                <w:rFonts w:ascii="Arial" w:hAnsi="Arial" w:cs="Arial"/>
                <w:color w:val="000000"/>
                <w:sz w:val="14"/>
                <w:szCs w:val="14"/>
              </w:rPr>
            </w:pPr>
            <w:ins w:id="208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- 622 H - MD - A</w:t>
              </w:r>
            </w:ins>
          </w:p>
        </w:tc>
      </w:tr>
      <w:tr w:rsidR="00C90305" w:rsidRPr="00FB0626" w14:paraId="33082857" w14:textId="77777777" w:rsidTr="00C90305">
        <w:trPr>
          <w:trHeight w:val="288"/>
          <w:jc w:val="center"/>
          <w:ins w:id="20880" w:author="Vinicius Franco" w:date="2020-10-29T18:37:00Z"/>
        </w:trPr>
        <w:tc>
          <w:tcPr>
            <w:tcW w:w="900" w:type="dxa"/>
            <w:tcBorders>
              <w:top w:val="nil"/>
              <w:left w:val="nil"/>
              <w:bottom w:val="nil"/>
              <w:right w:val="nil"/>
            </w:tcBorders>
            <w:shd w:val="clear" w:color="auto" w:fill="auto"/>
            <w:noWrap/>
            <w:vAlign w:val="center"/>
            <w:hideMark/>
          </w:tcPr>
          <w:p w14:paraId="1B3E7494" w14:textId="77777777" w:rsidR="00C90305" w:rsidRPr="002C210F" w:rsidRDefault="00C90305" w:rsidP="00C90305">
            <w:pPr>
              <w:jc w:val="center"/>
              <w:rPr>
                <w:ins w:id="20881" w:author="Vinicius Franco" w:date="2020-10-29T18:37:00Z"/>
                <w:rFonts w:ascii="Calibri" w:hAnsi="Calibri" w:cs="Calibri"/>
                <w:color w:val="000000"/>
                <w:sz w:val="14"/>
                <w:szCs w:val="14"/>
              </w:rPr>
            </w:pPr>
            <w:ins w:id="20882" w:author="Vinicius Franco" w:date="2020-10-29T18:37:00Z">
              <w:r w:rsidRPr="002C210F">
                <w:rPr>
                  <w:rFonts w:ascii="Calibri" w:hAnsi="Calibri" w:cs="Calibri"/>
                  <w:color w:val="000000"/>
                  <w:sz w:val="14"/>
                  <w:szCs w:val="14"/>
                </w:rPr>
                <w:t>541</w:t>
              </w:r>
            </w:ins>
          </w:p>
        </w:tc>
        <w:tc>
          <w:tcPr>
            <w:tcW w:w="4660" w:type="dxa"/>
            <w:tcBorders>
              <w:top w:val="nil"/>
              <w:left w:val="nil"/>
              <w:bottom w:val="nil"/>
              <w:right w:val="nil"/>
            </w:tcBorders>
            <w:shd w:val="clear" w:color="000000" w:fill="FFFFFF"/>
            <w:noWrap/>
            <w:vAlign w:val="center"/>
            <w:hideMark/>
          </w:tcPr>
          <w:p w14:paraId="460B1A99" w14:textId="77777777" w:rsidR="00C90305" w:rsidRPr="006E111C" w:rsidRDefault="00C90305" w:rsidP="00C90305">
            <w:pPr>
              <w:jc w:val="center"/>
              <w:rPr>
                <w:ins w:id="20883" w:author="Vinicius Franco" w:date="2020-10-29T18:37:00Z"/>
                <w:rFonts w:ascii="Arial" w:hAnsi="Arial" w:cs="Arial"/>
                <w:color w:val="000000"/>
                <w:sz w:val="14"/>
                <w:szCs w:val="14"/>
                <w:lang w:val="en-US"/>
              </w:rPr>
            </w:pPr>
            <w:proofErr w:type="spellStart"/>
            <w:ins w:id="208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I - MD - A</w:t>
              </w:r>
            </w:ins>
          </w:p>
        </w:tc>
      </w:tr>
      <w:tr w:rsidR="00C90305" w:rsidRPr="00FB0626" w14:paraId="363F4C7B" w14:textId="77777777" w:rsidTr="00C90305">
        <w:trPr>
          <w:trHeight w:val="288"/>
          <w:jc w:val="center"/>
          <w:ins w:id="20885" w:author="Vinicius Franco" w:date="2020-10-29T18:37:00Z"/>
        </w:trPr>
        <w:tc>
          <w:tcPr>
            <w:tcW w:w="900" w:type="dxa"/>
            <w:tcBorders>
              <w:top w:val="nil"/>
              <w:left w:val="nil"/>
              <w:bottom w:val="nil"/>
              <w:right w:val="nil"/>
            </w:tcBorders>
            <w:shd w:val="clear" w:color="auto" w:fill="auto"/>
            <w:noWrap/>
            <w:vAlign w:val="center"/>
            <w:hideMark/>
          </w:tcPr>
          <w:p w14:paraId="5B005364" w14:textId="77777777" w:rsidR="00C90305" w:rsidRPr="002C210F" w:rsidRDefault="00C90305" w:rsidP="00C90305">
            <w:pPr>
              <w:jc w:val="center"/>
              <w:rPr>
                <w:ins w:id="20886" w:author="Vinicius Franco" w:date="2020-10-29T18:37:00Z"/>
                <w:rFonts w:ascii="Calibri" w:hAnsi="Calibri" w:cs="Calibri"/>
                <w:color w:val="000000"/>
                <w:sz w:val="14"/>
                <w:szCs w:val="14"/>
              </w:rPr>
            </w:pPr>
            <w:ins w:id="20887" w:author="Vinicius Franco" w:date="2020-10-29T18:37:00Z">
              <w:r w:rsidRPr="002C210F">
                <w:rPr>
                  <w:rFonts w:ascii="Calibri" w:hAnsi="Calibri" w:cs="Calibri"/>
                  <w:color w:val="000000"/>
                  <w:sz w:val="14"/>
                  <w:szCs w:val="14"/>
                </w:rPr>
                <w:t>542</w:t>
              </w:r>
            </w:ins>
          </w:p>
        </w:tc>
        <w:tc>
          <w:tcPr>
            <w:tcW w:w="4660" w:type="dxa"/>
            <w:tcBorders>
              <w:top w:val="nil"/>
              <w:left w:val="nil"/>
              <w:bottom w:val="nil"/>
              <w:right w:val="nil"/>
            </w:tcBorders>
            <w:shd w:val="clear" w:color="000000" w:fill="FFFFFF"/>
            <w:noWrap/>
            <w:vAlign w:val="center"/>
            <w:hideMark/>
          </w:tcPr>
          <w:p w14:paraId="368C0F9A" w14:textId="77777777" w:rsidR="00C90305" w:rsidRPr="006E111C" w:rsidRDefault="00C90305" w:rsidP="00C90305">
            <w:pPr>
              <w:jc w:val="center"/>
              <w:rPr>
                <w:ins w:id="20888" w:author="Vinicius Franco" w:date="2020-10-29T18:37:00Z"/>
                <w:rFonts w:ascii="Arial" w:hAnsi="Arial" w:cs="Arial"/>
                <w:color w:val="000000"/>
                <w:sz w:val="14"/>
                <w:szCs w:val="14"/>
                <w:lang w:val="en-US"/>
              </w:rPr>
            </w:pPr>
            <w:proofErr w:type="spellStart"/>
            <w:ins w:id="208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J - MD - A</w:t>
              </w:r>
            </w:ins>
          </w:p>
        </w:tc>
      </w:tr>
      <w:tr w:rsidR="00C90305" w:rsidRPr="00FB0626" w14:paraId="1CE94094" w14:textId="77777777" w:rsidTr="00C90305">
        <w:trPr>
          <w:trHeight w:val="288"/>
          <w:jc w:val="center"/>
          <w:ins w:id="20890" w:author="Vinicius Franco" w:date="2020-10-29T18:37:00Z"/>
        </w:trPr>
        <w:tc>
          <w:tcPr>
            <w:tcW w:w="900" w:type="dxa"/>
            <w:tcBorders>
              <w:top w:val="nil"/>
              <w:left w:val="nil"/>
              <w:bottom w:val="nil"/>
              <w:right w:val="nil"/>
            </w:tcBorders>
            <w:shd w:val="clear" w:color="auto" w:fill="auto"/>
            <w:noWrap/>
            <w:vAlign w:val="center"/>
            <w:hideMark/>
          </w:tcPr>
          <w:p w14:paraId="3565D3BD" w14:textId="77777777" w:rsidR="00C90305" w:rsidRPr="002C210F" w:rsidRDefault="00C90305" w:rsidP="00C90305">
            <w:pPr>
              <w:jc w:val="center"/>
              <w:rPr>
                <w:ins w:id="20891" w:author="Vinicius Franco" w:date="2020-10-29T18:37:00Z"/>
                <w:rFonts w:ascii="Calibri" w:hAnsi="Calibri" w:cs="Calibri"/>
                <w:color w:val="000000"/>
                <w:sz w:val="14"/>
                <w:szCs w:val="14"/>
              </w:rPr>
            </w:pPr>
            <w:ins w:id="20892" w:author="Vinicius Franco" w:date="2020-10-29T18:37:00Z">
              <w:r w:rsidRPr="002C210F">
                <w:rPr>
                  <w:rFonts w:ascii="Calibri" w:hAnsi="Calibri" w:cs="Calibri"/>
                  <w:color w:val="000000"/>
                  <w:sz w:val="14"/>
                  <w:szCs w:val="14"/>
                </w:rPr>
                <w:t>543</w:t>
              </w:r>
            </w:ins>
          </w:p>
        </w:tc>
        <w:tc>
          <w:tcPr>
            <w:tcW w:w="4660" w:type="dxa"/>
            <w:tcBorders>
              <w:top w:val="nil"/>
              <w:left w:val="nil"/>
              <w:bottom w:val="nil"/>
              <w:right w:val="nil"/>
            </w:tcBorders>
            <w:shd w:val="clear" w:color="000000" w:fill="FFFFFF"/>
            <w:noWrap/>
            <w:vAlign w:val="center"/>
            <w:hideMark/>
          </w:tcPr>
          <w:p w14:paraId="1E78D753" w14:textId="77777777" w:rsidR="00C90305" w:rsidRPr="006E111C" w:rsidRDefault="00C90305" w:rsidP="00C90305">
            <w:pPr>
              <w:jc w:val="center"/>
              <w:rPr>
                <w:ins w:id="20893" w:author="Vinicius Franco" w:date="2020-10-29T18:37:00Z"/>
                <w:rFonts w:ascii="Arial" w:hAnsi="Arial" w:cs="Arial"/>
                <w:color w:val="000000"/>
                <w:sz w:val="14"/>
                <w:szCs w:val="14"/>
                <w:lang w:val="en-US"/>
              </w:rPr>
            </w:pPr>
            <w:proofErr w:type="spellStart"/>
            <w:ins w:id="20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K - MD - A</w:t>
              </w:r>
            </w:ins>
          </w:p>
        </w:tc>
      </w:tr>
      <w:tr w:rsidR="00C90305" w:rsidRPr="00FB0626" w14:paraId="201C6205" w14:textId="77777777" w:rsidTr="00C90305">
        <w:trPr>
          <w:trHeight w:val="288"/>
          <w:jc w:val="center"/>
          <w:ins w:id="20895" w:author="Vinicius Franco" w:date="2020-10-29T18:37:00Z"/>
        </w:trPr>
        <w:tc>
          <w:tcPr>
            <w:tcW w:w="900" w:type="dxa"/>
            <w:tcBorders>
              <w:top w:val="nil"/>
              <w:left w:val="nil"/>
              <w:bottom w:val="nil"/>
              <w:right w:val="nil"/>
            </w:tcBorders>
            <w:shd w:val="clear" w:color="auto" w:fill="auto"/>
            <w:noWrap/>
            <w:vAlign w:val="center"/>
            <w:hideMark/>
          </w:tcPr>
          <w:p w14:paraId="3B5F34CC" w14:textId="77777777" w:rsidR="00C90305" w:rsidRPr="002C210F" w:rsidRDefault="00C90305" w:rsidP="00C90305">
            <w:pPr>
              <w:jc w:val="center"/>
              <w:rPr>
                <w:ins w:id="20896" w:author="Vinicius Franco" w:date="2020-10-29T18:37:00Z"/>
                <w:rFonts w:ascii="Calibri" w:hAnsi="Calibri" w:cs="Calibri"/>
                <w:color w:val="000000"/>
                <w:sz w:val="14"/>
                <w:szCs w:val="14"/>
              </w:rPr>
            </w:pPr>
            <w:ins w:id="20897" w:author="Vinicius Franco" w:date="2020-10-29T18:37:00Z">
              <w:r w:rsidRPr="002C210F">
                <w:rPr>
                  <w:rFonts w:ascii="Calibri" w:hAnsi="Calibri" w:cs="Calibri"/>
                  <w:color w:val="000000"/>
                  <w:sz w:val="14"/>
                  <w:szCs w:val="14"/>
                </w:rPr>
                <w:t>544</w:t>
              </w:r>
            </w:ins>
          </w:p>
        </w:tc>
        <w:tc>
          <w:tcPr>
            <w:tcW w:w="4660" w:type="dxa"/>
            <w:tcBorders>
              <w:top w:val="nil"/>
              <w:left w:val="nil"/>
              <w:bottom w:val="nil"/>
              <w:right w:val="nil"/>
            </w:tcBorders>
            <w:shd w:val="clear" w:color="000000" w:fill="FFFFFF"/>
            <w:noWrap/>
            <w:vAlign w:val="center"/>
            <w:hideMark/>
          </w:tcPr>
          <w:p w14:paraId="4E795771" w14:textId="77777777" w:rsidR="00C90305" w:rsidRPr="006E111C" w:rsidRDefault="00C90305" w:rsidP="00C90305">
            <w:pPr>
              <w:jc w:val="center"/>
              <w:rPr>
                <w:ins w:id="20898" w:author="Vinicius Franco" w:date="2020-10-29T18:37:00Z"/>
                <w:rFonts w:ascii="Arial" w:hAnsi="Arial" w:cs="Arial"/>
                <w:color w:val="000000"/>
                <w:sz w:val="14"/>
                <w:szCs w:val="14"/>
                <w:lang w:val="en-US"/>
              </w:rPr>
            </w:pPr>
            <w:proofErr w:type="spellStart"/>
            <w:ins w:id="20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L - MD - A</w:t>
              </w:r>
            </w:ins>
          </w:p>
        </w:tc>
      </w:tr>
      <w:tr w:rsidR="00C90305" w:rsidRPr="00FB0626" w14:paraId="573D79FC" w14:textId="77777777" w:rsidTr="00C90305">
        <w:trPr>
          <w:trHeight w:val="288"/>
          <w:jc w:val="center"/>
          <w:ins w:id="20900" w:author="Vinicius Franco" w:date="2020-10-29T18:37:00Z"/>
        </w:trPr>
        <w:tc>
          <w:tcPr>
            <w:tcW w:w="900" w:type="dxa"/>
            <w:tcBorders>
              <w:top w:val="nil"/>
              <w:left w:val="nil"/>
              <w:bottom w:val="nil"/>
              <w:right w:val="nil"/>
            </w:tcBorders>
            <w:shd w:val="clear" w:color="auto" w:fill="auto"/>
            <w:noWrap/>
            <w:vAlign w:val="center"/>
            <w:hideMark/>
          </w:tcPr>
          <w:p w14:paraId="7BE916BB" w14:textId="77777777" w:rsidR="00C90305" w:rsidRPr="002C210F" w:rsidRDefault="00C90305" w:rsidP="00C90305">
            <w:pPr>
              <w:jc w:val="center"/>
              <w:rPr>
                <w:ins w:id="20901" w:author="Vinicius Franco" w:date="2020-10-29T18:37:00Z"/>
                <w:rFonts w:ascii="Calibri" w:hAnsi="Calibri" w:cs="Calibri"/>
                <w:color w:val="000000"/>
                <w:sz w:val="14"/>
                <w:szCs w:val="14"/>
              </w:rPr>
            </w:pPr>
            <w:ins w:id="20902" w:author="Vinicius Franco" w:date="2020-10-29T18:37:00Z">
              <w:r w:rsidRPr="002C210F">
                <w:rPr>
                  <w:rFonts w:ascii="Calibri" w:hAnsi="Calibri" w:cs="Calibri"/>
                  <w:color w:val="000000"/>
                  <w:sz w:val="14"/>
                  <w:szCs w:val="14"/>
                </w:rPr>
                <w:t>545</w:t>
              </w:r>
            </w:ins>
          </w:p>
        </w:tc>
        <w:tc>
          <w:tcPr>
            <w:tcW w:w="4660" w:type="dxa"/>
            <w:tcBorders>
              <w:top w:val="nil"/>
              <w:left w:val="nil"/>
              <w:bottom w:val="nil"/>
              <w:right w:val="nil"/>
            </w:tcBorders>
            <w:shd w:val="clear" w:color="000000" w:fill="FFFFFF"/>
            <w:noWrap/>
            <w:vAlign w:val="center"/>
            <w:hideMark/>
          </w:tcPr>
          <w:p w14:paraId="3819F7A0" w14:textId="77777777" w:rsidR="00C90305" w:rsidRPr="006E111C" w:rsidRDefault="00C90305" w:rsidP="00C90305">
            <w:pPr>
              <w:jc w:val="center"/>
              <w:rPr>
                <w:ins w:id="20903" w:author="Vinicius Franco" w:date="2020-10-29T18:37:00Z"/>
                <w:rFonts w:ascii="Arial" w:hAnsi="Arial" w:cs="Arial"/>
                <w:color w:val="000000"/>
                <w:sz w:val="14"/>
                <w:szCs w:val="14"/>
                <w:lang w:val="en-US"/>
              </w:rPr>
            </w:pPr>
            <w:proofErr w:type="spellStart"/>
            <w:ins w:id="209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- 622 M - MD - A</w:t>
              </w:r>
            </w:ins>
          </w:p>
        </w:tc>
      </w:tr>
      <w:tr w:rsidR="00C90305" w:rsidRPr="002C210F" w14:paraId="702F45B9" w14:textId="77777777" w:rsidTr="00C90305">
        <w:trPr>
          <w:trHeight w:val="288"/>
          <w:jc w:val="center"/>
          <w:ins w:id="20905" w:author="Vinicius Franco" w:date="2020-10-29T18:37:00Z"/>
        </w:trPr>
        <w:tc>
          <w:tcPr>
            <w:tcW w:w="900" w:type="dxa"/>
            <w:tcBorders>
              <w:top w:val="nil"/>
              <w:left w:val="nil"/>
              <w:bottom w:val="nil"/>
              <w:right w:val="nil"/>
            </w:tcBorders>
            <w:shd w:val="clear" w:color="auto" w:fill="auto"/>
            <w:noWrap/>
            <w:vAlign w:val="center"/>
            <w:hideMark/>
          </w:tcPr>
          <w:p w14:paraId="6C7D8F9C" w14:textId="77777777" w:rsidR="00C90305" w:rsidRPr="002C210F" w:rsidRDefault="00C90305" w:rsidP="00C90305">
            <w:pPr>
              <w:jc w:val="center"/>
              <w:rPr>
                <w:ins w:id="20906" w:author="Vinicius Franco" w:date="2020-10-29T18:37:00Z"/>
                <w:rFonts w:ascii="Calibri" w:hAnsi="Calibri" w:cs="Calibri"/>
                <w:color w:val="000000"/>
                <w:sz w:val="14"/>
                <w:szCs w:val="14"/>
              </w:rPr>
            </w:pPr>
            <w:ins w:id="20907" w:author="Vinicius Franco" w:date="2020-10-29T18:37:00Z">
              <w:r w:rsidRPr="002C210F">
                <w:rPr>
                  <w:rFonts w:ascii="Calibri" w:hAnsi="Calibri" w:cs="Calibri"/>
                  <w:color w:val="000000"/>
                  <w:sz w:val="14"/>
                  <w:szCs w:val="14"/>
                </w:rPr>
                <w:lastRenderedPageBreak/>
                <w:t>546</w:t>
              </w:r>
            </w:ins>
          </w:p>
        </w:tc>
        <w:tc>
          <w:tcPr>
            <w:tcW w:w="4660" w:type="dxa"/>
            <w:tcBorders>
              <w:top w:val="nil"/>
              <w:left w:val="nil"/>
              <w:bottom w:val="nil"/>
              <w:right w:val="nil"/>
            </w:tcBorders>
            <w:shd w:val="clear" w:color="000000" w:fill="FFFFFF"/>
            <w:noWrap/>
            <w:vAlign w:val="center"/>
            <w:hideMark/>
          </w:tcPr>
          <w:p w14:paraId="27FB566C" w14:textId="77777777" w:rsidR="00C90305" w:rsidRPr="002C210F" w:rsidRDefault="00C90305" w:rsidP="00C90305">
            <w:pPr>
              <w:jc w:val="center"/>
              <w:rPr>
                <w:ins w:id="20908" w:author="Vinicius Franco" w:date="2020-10-29T18:37:00Z"/>
                <w:rFonts w:ascii="Arial" w:hAnsi="Arial" w:cs="Arial"/>
                <w:color w:val="000000"/>
                <w:sz w:val="14"/>
                <w:szCs w:val="14"/>
              </w:rPr>
            </w:pPr>
            <w:ins w:id="209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2 - 111 A - MD - B</w:t>
              </w:r>
            </w:ins>
          </w:p>
        </w:tc>
      </w:tr>
      <w:tr w:rsidR="00C90305" w:rsidRPr="00FB0626" w14:paraId="33EBD353" w14:textId="77777777" w:rsidTr="00C90305">
        <w:trPr>
          <w:trHeight w:val="288"/>
          <w:jc w:val="center"/>
          <w:ins w:id="20910" w:author="Vinicius Franco" w:date="2020-10-29T18:37:00Z"/>
        </w:trPr>
        <w:tc>
          <w:tcPr>
            <w:tcW w:w="900" w:type="dxa"/>
            <w:tcBorders>
              <w:top w:val="nil"/>
              <w:left w:val="nil"/>
              <w:bottom w:val="nil"/>
              <w:right w:val="nil"/>
            </w:tcBorders>
            <w:shd w:val="clear" w:color="auto" w:fill="auto"/>
            <w:noWrap/>
            <w:vAlign w:val="center"/>
            <w:hideMark/>
          </w:tcPr>
          <w:p w14:paraId="6092B7E6" w14:textId="77777777" w:rsidR="00C90305" w:rsidRPr="002C210F" w:rsidRDefault="00C90305" w:rsidP="00C90305">
            <w:pPr>
              <w:jc w:val="center"/>
              <w:rPr>
                <w:ins w:id="20911" w:author="Vinicius Franco" w:date="2020-10-29T18:37:00Z"/>
                <w:rFonts w:ascii="Calibri" w:hAnsi="Calibri" w:cs="Calibri"/>
                <w:color w:val="000000"/>
                <w:sz w:val="14"/>
                <w:szCs w:val="14"/>
              </w:rPr>
            </w:pPr>
            <w:ins w:id="20912" w:author="Vinicius Franco" w:date="2020-10-29T18:37:00Z">
              <w:r w:rsidRPr="002C210F">
                <w:rPr>
                  <w:rFonts w:ascii="Calibri" w:hAnsi="Calibri" w:cs="Calibri"/>
                  <w:color w:val="000000"/>
                  <w:sz w:val="14"/>
                  <w:szCs w:val="14"/>
                </w:rPr>
                <w:t>547</w:t>
              </w:r>
            </w:ins>
          </w:p>
        </w:tc>
        <w:tc>
          <w:tcPr>
            <w:tcW w:w="4660" w:type="dxa"/>
            <w:tcBorders>
              <w:top w:val="nil"/>
              <w:left w:val="nil"/>
              <w:bottom w:val="nil"/>
              <w:right w:val="nil"/>
            </w:tcBorders>
            <w:shd w:val="clear" w:color="000000" w:fill="FFFFFF"/>
            <w:noWrap/>
            <w:vAlign w:val="center"/>
            <w:hideMark/>
          </w:tcPr>
          <w:p w14:paraId="77A5EFC2" w14:textId="77777777" w:rsidR="00C90305" w:rsidRPr="006E111C" w:rsidRDefault="00C90305" w:rsidP="00C90305">
            <w:pPr>
              <w:jc w:val="center"/>
              <w:rPr>
                <w:ins w:id="20913" w:author="Vinicius Franco" w:date="2020-10-29T18:37:00Z"/>
                <w:rFonts w:ascii="Arial" w:hAnsi="Arial" w:cs="Arial"/>
                <w:color w:val="000000"/>
                <w:sz w:val="14"/>
                <w:szCs w:val="14"/>
                <w:lang w:val="en-US"/>
              </w:rPr>
            </w:pPr>
            <w:proofErr w:type="spellStart"/>
            <w:ins w:id="20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B - MD - B</w:t>
              </w:r>
            </w:ins>
          </w:p>
        </w:tc>
      </w:tr>
      <w:tr w:rsidR="00C90305" w:rsidRPr="00FB0626" w14:paraId="5026BA40" w14:textId="77777777" w:rsidTr="00C90305">
        <w:trPr>
          <w:trHeight w:val="288"/>
          <w:jc w:val="center"/>
          <w:ins w:id="20915" w:author="Vinicius Franco" w:date="2020-10-29T18:37:00Z"/>
        </w:trPr>
        <w:tc>
          <w:tcPr>
            <w:tcW w:w="900" w:type="dxa"/>
            <w:tcBorders>
              <w:top w:val="nil"/>
              <w:left w:val="nil"/>
              <w:bottom w:val="nil"/>
              <w:right w:val="nil"/>
            </w:tcBorders>
            <w:shd w:val="clear" w:color="auto" w:fill="auto"/>
            <w:noWrap/>
            <w:vAlign w:val="center"/>
            <w:hideMark/>
          </w:tcPr>
          <w:p w14:paraId="7916D5B7" w14:textId="77777777" w:rsidR="00C90305" w:rsidRPr="002C210F" w:rsidRDefault="00C90305" w:rsidP="00C90305">
            <w:pPr>
              <w:jc w:val="center"/>
              <w:rPr>
                <w:ins w:id="20916" w:author="Vinicius Franco" w:date="2020-10-29T18:37:00Z"/>
                <w:rFonts w:ascii="Calibri" w:hAnsi="Calibri" w:cs="Calibri"/>
                <w:color w:val="000000"/>
                <w:sz w:val="14"/>
                <w:szCs w:val="14"/>
              </w:rPr>
            </w:pPr>
            <w:ins w:id="20917" w:author="Vinicius Franco" w:date="2020-10-29T18:37:00Z">
              <w:r w:rsidRPr="002C210F">
                <w:rPr>
                  <w:rFonts w:ascii="Calibri" w:hAnsi="Calibri" w:cs="Calibri"/>
                  <w:color w:val="000000"/>
                  <w:sz w:val="14"/>
                  <w:szCs w:val="14"/>
                </w:rPr>
                <w:t>548</w:t>
              </w:r>
            </w:ins>
          </w:p>
        </w:tc>
        <w:tc>
          <w:tcPr>
            <w:tcW w:w="4660" w:type="dxa"/>
            <w:tcBorders>
              <w:top w:val="nil"/>
              <w:left w:val="nil"/>
              <w:bottom w:val="nil"/>
              <w:right w:val="nil"/>
            </w:tcBorders>
            <w:shd w:val="clear" w:color="000000" w:fill="FFFFFF"/>
            <w:noWrap/>
            <w:vAlign w:val="center"/>
            <w:hideMark/>
          </w:tcPr>
          <w:p w14:paraId="7C11C104" w14:textId="77777777" w:rsidR="00C90305" w:rsidRPr="006E111C" w:rsidRDefault="00C90305" w:rsidP="00C90305">
            <w:pPr>
              <w:jc w:val="center"/>
              <w:rPr>
                <w:ins w:id="20918" w:author="Vinicius Franco" w:date="2020-10-29T18:37:00Z"/>
                <w:rFonts w:ascii="Arial" w:hAnsi="Arial" w:cs="Arial"/>
                <w:color w:val="000000"/>
                <w:sz w:val="14"/>
                <w:szCs w:val="14"/>
                <w:lang w:val="en-US"/>
              </w:rPr>
            </w:pPr>
            <w:proofErr w:type="spellStart"/>
            <w:ins w:id="20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C - MD - B</w:t>
              </w:r>
            </w:ins>
          </w:p>
        </w:tc>
      </w:tr>
      <w:tr w:rsidR="00C90305" w:rsidRPr="00FB0626" w14:paraId="1EAF80A8" w14:textId="77777777" w:rsidTr="00C90305">
        <w:trPr>
          <w:trHeight w:val="288"/>
          <w:jc w:val="center"/>
          <w:ins w:id="20920" w:author="Vinicius Franco" w:date="2020-10-29T18:37:00Z"/>
        </w:trPr>
        <w:tc>
          <w:tcPr>
            <w:tcW w:w="900" w:type="dxa"/>
            <w:tcBorders>
              <w:top w:val="nil"/>
              <w:left w:val="nil"/>
              <w:bottom w:val="nil"/>
              <w:right w:val="nil"/>
            </w:tcBorders>
            <w:shd w:val="clear" w:color="auto" w:fill="auto"/>
            <w:noWrap/>
            <w:vAlign w:val="center"/>
            <w:hideMark/>
          </w:tcPr>
          <w:p w14:paraId="78C41691" w14:textId="77777777" w:rsidR="00C90305" w:rsidRPr="002C210F" w:rsidRDefault="00C90305" w:rsidP="00C90305">
            <w:pPr>
              <w:jc w:val="center"/>
              <w:rPr>
                <w:ins w:id="20921" w:author="Vinicius Franco" w:date="2020-10-29T18:37:00Z"/>
                <w:rFonts w:ascii="Calibri" w:hAnsi="Calibri" w:cs="Calibri"/>
                <w:color w:val="000000"/>
                <w:sz w:val="14"/>
                <w:szCs w:val="14"/>
              </w:rPr>
            </w:pPr>
            <w:ins w:id="20922" w:author="Vinicius Franco" w:date="2020-10-29T18:37:00Z">
              <w:r w:rsidRPr="002C210F">
                <w:rPr>
                  <w:rFonts w:ascii="Calibri" w:hAnsi="Calibri" w:cs="Calibri"/>
                  <w:color w:val="000000"/>
                  <w:sz w:val="14"/>
                  <w:szCs w:val="14"/>
                </w:rPr>
                <w:t>549</w:t>
              </w:r>
            </w:ins>
          </w:p>
        </w:tc>
        <w:tc>
          <w:tcPr>
            <w:tcW w:w="4660" w:type="dxa"/>
            <w:tcBorders>
              <w:top w:val="nil"/>
              <w:left w:val="nil"/>
              <w:bottom w:val="nil"/>
              <w:right w:val="nil"/>
            </w:tcBorders>
            <w:shd w:val="clear" w:color="000000" w:fill="FFFFFF"/>
            <w:noWrap/>
            <w:vAlign w:val="center"/>
            <w:hideMark/>
          </w:tcPr>
          <w:p w14:paraId="15A2B968" w14:textId="77777777" w:rsidR="00C90305" w:rsidRPr="006E111C" w:rsidRDefault="00C90305" w:rsidP="00C90305">
            <w:pPr>
              <w:jc w:val="center"/>
              <w:rPr>
                <w:ins w:id="20923" w:author="Vinicius Franco" w:date="2020-10-29T18:37:00Z"/>
                <w:rFonts w:ascii="Arial" w:hAnsi="Arial" w:cs="Arial"/>
                <w:color w:val="000000"/>
                <w:sz w:val="14"/>
                <w:szCs w:val="14"/>
                <w:lang w:val="en-US"/>
              </w:rPr>
            </w:pPr>
            <w:proofErr w:type="spellStart"/>
            <w:ins w:id="20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D - MD - B</w:t>
              </w:r>
            </w:ins>
          </w:p>
        </w:tc>
      </w:tr>
      <w:tr w:rsidR="00C90305" w:rsidRPr="002C210F" w14:paraId="1C2E4961" w14:textId="77777777" w:rsidTr="00C90305">
        <w:trPr>
          <w:trHeight w:val="288"/>
          <w:jc w:val="center"/>
          <w:ins w:id="20925" w:author="Vinicius Franco" w:date="2020-10-29T18:37:00Z"/>
        </w:trPr>
        <w:tc>
          <w:tcPr>
            <w:tcW w:w="900" w:type="dxa"/>
            <w:tcBorders>
              <w:top w:val="nil"/>
              <w:left w:val="nil"/>
              <w:bottom w:val="nil"/>
              <w:right w:val="nil"/>
            </w:tcBorders>
            <w:shd w:val="clear" w:color="auto" w:fill="auto"/>
            <w:noWrap/>
            <w:vAlign w:val="center"/>
            <w:hideMark/>
          </w:tcPr>
          <w:p w14:paraId="4DE77782" w14:textId="77777777" w:rsidR="00C90305" w:rsidRPr="002C210F" w:rsidRDefault="00C90305" w:rsidP="00C90305">
            <w:pPr>
              <w:jc w:val="center"/>
              <w:rPr>
                <w:ins w:id="20926" w:author="Vinicius Franco" w:date="2020-10-29T18:37:00Z"/>
                <w:rFonts w:ascii="Calibri" w:hAnsi="Calibri" w:cs="Calibri"/>
                <w:color w:val="000000"/>
                <w:sz w:val="14"/>
                <w:szCs w:val="14"/>
              </w:rPr>
            </w:pPr>
            <w:ins w:id="20927" w:author="Vinicius Franco" w:date="2020-10-29T18:37:00Z">
              <w:r w:rsidRPr="002C210F">
                <w:rPr>
                  <w:rFonts w:ascii="Calibri" w:hAnsi="Calibri" w:cs="Calibri"/>
                  <w:color w:val="000000"/>
                  <w:sz w:val="14"/>
                  <w:szCs w:val="14"/>
                </w:rPr>
                <w:t>550</w:t>
              </w:r>
            </w:ins>
          </w:p>
        </w:tc>
        <w:tc>
          <w:tcPr>
            <w:tcW w:w="4660" w:type="dxa"/>
            <w:tcBorders>
              <w:top w:val="nil"/>
              <w:left w:val="nil"/>
              <w:bottom w:val="nil"/>
              <w:right w:val="nil"/>
            </w:tcBorders>
            <w:shd w:val="clear" w:color="000000" w:fill="FFFFFF"/>
            <w:noWrap/>
            <w:vAlign w:val="center"/>
            <w:hideMark/>
          </w:tcPr>
          <w:p w14:paraId="43E0A532" w14:textId="77777777" w:rsidR="00C90305" w:rsidRPr="002C210F" w:rsidRDefault="00C90305" w:rsidP="00C90305">
            <w:pPr>
              <w:jc w:val="center"/>
              <w:rPr>
                <w:ins w:id="20928" w:author="Vinicius Franco" w:date="2020-10-29T18:37:00Z"/>
                <w:rFonts w:ascii="Arial" w:hAnsi="Arial" w:cs="Arial"/>
                <w:color w:val="000000"/>
                <w:sz w:val="14"/>
                <w:szCs w:val="14"/>
              </w:rPr>
            </w:pPr>
            <w:ins w:id="209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2 - 111 E - MD - B</w:t>
              </w:r>
            </w:ins>
          </w:p>
        </w:tc>
      </w:tr>
      <w:tr w:rsidR="00C90305" w:rsidRPr="006E111C" w14:paraId="546E01A2" w14:textId="77777777" w:rsidTr="00C90305">
        <w:trPr>
          <w:trHeight w:val="288"/>
          <w:jc w:val="center"/>
          <w:ins w:id="20930" w:author="Vinicius Franco" w:date="2020-10-29T18:37:00Z"/>
        </w:trPr>
        <w:tc>
          <w:tcPr>
            <w:tcW w:w="900" w:type="dxa"/>
            <w:tcBorders>
              <w:top w:val="nil"/>
              <w:left w:val="nil"/>
              <w:bottom w:val="nil"/>
              <w:right w:val="nil"/>
            </w:tcBorders>
            <w:shd w:val="clear" w:color="auto" w:fill="auto"/>
            <w:noWrap/>
            <w:vAlign w:val="center"/>
            <w:hideMark/>
          </w:tcPr>
          <w:p w14:paraId="36C1DC64" w14:textId="77777777" w:rsidR="00C90305" w:rsidRPr="002C210F" w:rsidRDefault="00C90305" w:rsidP="00C90305">
            <w:pPr>
              <w:jc w:val="center"/>
              <w:rPr>
                <w:ins w:id="20931" w:author="Vinicius Franco" w:date="2020-10-29T18:37:00Z"/>
                <w:rFonts w:ascii="Calibri" w:hAnsi="Calibri" w:cs="Calibri"/>
                <w:color w:val="000000"/>
                <w:sz w:val="14"/>
                <w:szCs w:val="14"/>
              </w:rPr>
            </w:pPr>
            <w:ins w:id="20932" w:author="Vinicius Franco" w:date="2020-10-29T18:37:00Z">
              <w:r w:rsidRPr="002C210F">
                <w:rPr>
                  <w:rFonts w:ascii="Calibri" w:hAnsi="Calibri" w:cs="Calibri"/>
                  <w:color w:val="000000"/>
                  <w:sz w:val="14"/>
                  <w:szCs w:val="14"/>
                </w:rPr>
                <w:t>551</w:t>
              </w:r>
            </w:ins>
          </w:p>
        </w:tc>
        <w:tc>
          <w:tcPr>
            <w:tcW w:w="4660" w:type="dxa"/>
            <w:tcBorders>
              <w:top w:val="nil"/>
              <w:left w:val="nil"/>
              <w:bottom w:val="nil"/>
              <w:right w:val="nil"/>
            </w:tcBorders>
            <w:shd w:val="clear" w:color="000000" w:fill="FFFFFF"/>
            <w:noWrap/>
            <w:vAlign w:val="center"/>
            <w:hideMark/>
          </w:tcPr>
          <w:p w14:paraId="4630AD1D" w14:textId="77777777" w:rsidR="00C90305" w:rsidRPr="006E111C" w:rsidRDefault="00C90305" w:rsidP="00C90305">
            <w:pPr>
              <w:jc w:val="center"/>
              <w:rPr>
                <w:ins w:id="20933" w:author="Vinicius Franco" w:date="2020-10-29T18:37:00Z"/>
                <w:rFonts w:ascii="Arial" w:hAnsi="Arial" w:cs="Arial"/>
                <w:color w:val="000000"/>
                <w:sz w:val="14"/>
                <w:szCs w:val="14"/>
                <w:lang w:val="en-US"/>
              </w:rPr>
            </w:pPr>
            <w:proofErr w:type="spellStart"/>
            <w:ins w:id="209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F - MD - B</w:t>
              </w:r>
            </w:ins>
          </w:p>
        </w:tc>
      </w:tr>
      <w:tr w:rsidR="00C90305" w:rsidRPr="006E111C" w14:paraId="2895BA1E" w14:textId="77777777" w:rsidTr="00C90305">
        <w:trPr>
          <w:trHeight w:val="288"/>
          <w:jc w:val="center"/>
          <w:ins w:id="20935" w:author="Vinicius Franco" w:date="2020-10-29T18:37:00Z"/>
        </w:trPr>
        <w:tc>
          <w:tcPr>
            <w:tcW w:w="900" w:type="dxa"/>
            <w:tcBorders>
              <w:top w:val="nil"/>
              <w:left w:val="nil"/>
              <w:bottom w:val="nil"/>
              <w:right w:val="nil"/>
            </w:tcBorders>
            <w:shd w:val="clear" w:color="auto" w:fill="auto"/>
            <w:noWrap/>
            <w:vAlign w:val="center"/>
            <w:hideMark/>
          </w:tcPr>
          <w:p w14:paraId="1B41845D" w14:textId="77777777" w:rsidR="00C90305" w:rsidRPr="002C210F" w:rsidRDefault="00C90305" w:rsidP="00C90305">
            <w:pPr>
              <w:jc w:val="center"/>
              <w:rPr>
                <w:ins w:id="20936" w:author="Vinicius Franco" w:date="2020-10-29T18:37:00Z"/>
                <w:rFonts w:ascii="Calibri" w:hAnsi="Calibri" w:cs="Calibri"/>
                <w:color w:val="000000"/>
                <w:sz w:val="14"/>
                <w:szCs w:val="14"/>
              </w:rPr>
            </w:pPr>
            <w:ins w:id="20937" w:author="Vinicius Franco" w:date="2020-10-29T18:37:00Z">
              <w:r w:rsidRPr="002C210F">
                <w:rPr>
                  <w:rFonts w:ascii="Calibri" w:hAnsi="Calibri" w:cs="Calibri"/>
                  <w:color w:val="000000"/>
                  <w:sz w:val="14"/>
                  <w:szCs w:val="14"/>
                </w:rPr>
                <w:t>552</w:t>
              </w:r>
            </w:ins>
          </w:p>
        </w:tc>
        <w:tc>
          <w:tcPr>
            <w:tcW w:w="4660" w:type="dxa"/>
            <w:tcBorders>
              <w:top w:val="nil"/>
              <w:left w:val="nil"/>
              <w:bottom w:val="nil"/>
              <w:right w:val="nil"/>
            </w:tcBorders>
            <w:shd w:val="clear" w:color="000000" w:fill="FFFFFF"/>
            <w:noWrap/>
            <w:vAlign w:val="center"/>
            <w:hideMark/>
          </w:tcPr>
          <w:p w14:paraId="3B7F9577" w14:textId="77777777" w:rsidR="00C90305" w:rsidRPr="006E111C" w:rsidRDefault="00C90305" w:rsidP="00C90305">
            <w:pPr>
              <w:jc w:val="center"/>
              <w:rPr>
                <w:ins w:id="20938" w:author="Vinicius Franco" w:date="2020-10-29T18:37:00Z"/>
                <w:rFonts w:ascii="Arial" w:hAnsi="Arial" w:cs="Arial"/>
                <w:color w:val="000000"/>
                <w:sz w:val="14"/>
                <w:szCs w:val="14"/>
                <w:lang w:val="en-US"/>
              </w:rPr>
            </w:pPr>
            <w:proofErr w:type="spellStart"/>
            <w:ins w:id="209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G - MD - B</w:t>
              </w:r>
            </w:ins>
          </w:p>
        </w:tc>
      </w:tr>
      <w:tr w:rsidR="00C90305" w:rsidRPr="002C210F" w14:paraId="3C26908B" w14:textId="77777777" w:rsidTr="00C90305">
        <w:trPr>
          <w:trHeight w:val="288"/>
          <w:jc w:val="center"/>
          <w:ins w:id="20940" w:author="Vinicius Franco" w:date="2020-10-29T18:37:00Z"/>
        </w:trPr>
        <w:tc>
          <w:tcPr>
            <w:tcW w:w="900" w:type="dxa"/>
            <w:tcBorders>
              <w:top w:val="nil"/>
              <w:left w:val="nil"/>
              <w:bottom w:val="nil"/>
              <w:right w:val="nil"/>
            </w:tcBorders>
            <w:shd w:val="clear" w:color="auto" w:fill="auto"/>
            <w:noWrap/>
            <w:vAlign w:val="center"/>
            <w:hideMark/>
          </w:tcPr>
          <w:p w14:paraId="1311DA1B" w14:textId="77777777" w:rsidR="00C90305" w:rsidRPr="002C210F" w:rsidRDefault="00C90305" w:rsidP="00C90305">
            <w:pPr>
              <w:jc w:val="center"/>
              <w:rPr>
                <w:ins w:id="20941" w:author="Vinicius Franco" w:date="2020-10-29T18:37:00Z"/>
                <w:rFonts w:ascii="Calibri" w:hAnsi="Calibri" w:cs="Calibri"/>
                <w:color w:val="000000"/>
                <w:sz w:val="14"/>
                <w:szCs w:val="14"/>
              </w:rPr>
            </w:pPr>
            <w:ins w:id="20942" w:author="Vinicius Franco" w:date="2020-10-29T18:37:00Z">
              <w:r w:rsidRPr="002C210F">
                <w:rPr>
                  <w:rFonts w:ascii="Calibri" w:hAnsi="Calibri" w:cs="Calibri"/>
                  <w:color w:val="000000"/>
                  <w:sz w:val="14"/>
                  <w:szCs w:val="14"/>
                </w:rPr>
                <w:t>553</w:t>
              </w:r>
            </w:ins>
          </w:p>
        </w:tc>
        <w:tc>
          <w:tcPr>
            <w:tcW w:w="4660" w:type="dxa"/>
            <w:tcBorders>
              <w:top w:val="nil"/>
              <w:left w:val="nil"/>
              <w:bottom w:val="nil"/>
              <w:right w:val="nil"/>
            </w:tcBorders>
            <w:shd w:val="clear" w:color="000000" w:fill="FFFFFF"/>
            <w:noWrap/>
            <w:vAlign w:val="center"/>
            <w:hideMark/>
          </w:tcPr>
          <w:p w14:paraId="2EE9030B" w14:textId="77777777" w:rsidR="00C90305" w:rsidRPr="002C210F" w:rsidRDefault="00C90305" w:rsidP="00C90305">
            <w:pPr>
              <w:jc w:val="center"/>
              <w:rPr>
                <w:ins w:id="20943" w:author="Vinicius Franco" w:date="2020-10-29T18:37:00Z"/>
                <w:rFonts w:ascii="Arial" w:hAnsi="Arial" w:cs="Arial"/>
                <w:color w:val="000000"/>
                <w:sz w:val="14"/>
                <w:szCs w:val="14"/>
              </w:rPr>
            </w:pPr>
            <w:ins w:id="209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2 - 111 H - MD - B</w:t>
              </w:r>
            </w:ins>
          </w:p>
        </w:tc>
      </w:tr>
      <w:tr w:rsidR="00C90305" w:rsidRPr="002C210F" w14:paraId="6E1D0CBF" w14:textId="77777777" w:rsidTr="00C90305">
        <w:trPr>
          <w:trHeight w:val="288"/>
          <w:jc w:val="center"/>
          <w:ins w:id="20945" w:author="Vinicius Franco" w:date="2020-10-29T18:37:00Z"/>
        </w:trPr>
        <w:tc>
          <w:tcPr>
            <w:tcW w:w="900" w:type="dxa"/>
            <w:tcBorders>
              <w:top w:val="nil"/>
              <w:left w:val="nil"/>
              <w:bottom w:val="nil"/>
              <w:right w:val="nil"/>
            </w:tcBorders>
            <w:shd w:val="clear" w:color="auto" w:fill="auto"/>
            <w:noWrap/>
            <w:vAlign w:val="center"/>
            <w:hideMark/>
          </w:tcPr>
          <w:p w14:paraId="2E83EC47" w14:textId="77777777" w:rsidR="00C90305" w:rsidRPr="002C210F" w:rsidRDefault="00C90305" w:rsidP="00C90305">
            <w:pPr>
              <w:jc w:val="center"/>
              <w:rPr>
                <w:ins w:id="20946" w:author="Vinicius Franco" w:date="2020-10-29T18:37:00Z"/>
                <w:rFonts w:ascii="Calibri" w:hAnsi="Calibri" w:cs="Calibri"/>
                <w:color w:val="000000"/>
                <w:sz w:val="14"/>
                <w:szCs w:val="14"/>
              </w:rPr>
            </w:pPr>
            <w:ins w:id="20947" w:author="Vinicius Franco" w:date="2020-10-29T18:37:00Z">
              <w:r w:rsidRPr="002C210F">
                <w:rPr>
                  <w:rFonts w:ascii="Calibri" w:hAnsi="Calibri" w:cs="Calibri"/>
                  <w:color w:val="000000"/>
                  <w:sz w:val="14"/>
                  <w:szCs w:val="14"/>
                </w:rPr>
                <w:t>554</w:t>
              </w:r>
            </w:ins>
          </w:p>
        </w:tc>
        <w:tc>
          <w:tcPr>
            <w:tcW w:w="4660" w:type="dxa"/>
            <w:tcBorders>
              <w:top w:val="nil"/>
              <w:left w:val="nil"/>
              <w:bottom w:val="nil"/>
              <w:right w:val="nil"/>
            </w:tcBorders>
            <w:shd w:val="clear" w:color="000000" w:fill="FFFFFF"/>
            <w:noWrap/>
            <w:vAlign w:val="center"/>
            <w:hideMark/>
          </w:tcPr>
          <w:p w14:paraId="160C3A16" w14:textId="77777777" w:rsidR="00C90305" w:rsidRPr="002C210F" w:rsidRDefault="00C90305" w:rsidP="00C90305">
            <w:pPr>
              <w:jc w:val="center"/>
              <w:rPr>
                <w:ins w:id="20948" w:author="Vinicius Franco" w:date="2020-10-29T18:37:00Z"/>
                <w:rFonts w:ascii="Arial" w:hAnsi="Arial" w:cs="Arial"/>
                <w:color w:val="000000"/>
                <w:sz w:val="14"/>
                <w:szCs w:val="14"/>
              </w:rPr>
            </w:pPr>
            <w:ins w:id="209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2 - 111 I - MD - B</w:t>
              </w:r>
            </w:ins>
          </w:p>
        </w:tc>
      </w:tr>
      <w:tr w:rsidR="00C90305" w:rsidRPr="00FB0626" w14:paraId="6887761D" w14:textId="77777777" w:rsidTr="00C90305">
        <w:trPr>
          <w:trHeight w:val="288"/>
          <w:jc w:val="center"/>
          <w:ins w:id="20950" w:author="Vinicius Franco" w:date="2020-10-29T18:37:00Z"/>
        </w:trPr>
        <w:tc>
          <w:tcPr>
            <w:tcW w:w="900" w:type="dxa"/>
            <w:tcBorders>
              <w:top w:val="nil"/>
              <w:left w:val="nil"/>
              <w:bottom w:val="nil"/>
              <w:right w:val="nil"/>
            </w:tcBorders>
            <w:shd w:val="clear" w:color="auto" w:fill="auto"/>
            <w:noWrap/>
            <w:vAlign w:val="center"/>
            <w:hideMark/>
          </w:tcPr>
          <w:p w14:paraId="6B7EE269" w14:textId="77777777" w:rsidR="00C90305" w:rsidRPr="002C210F" w:rsidRDefault="00C90305" w:rsidP="00C90305">
            <w:pPr>
              <w:jc w:val="center"/>
              <w:rPr>
                <w:ins w:id="20951" w:author="Vinicius Franco" w:date="2020-10-29T18:37:00Z"/>
                <w:rFonts w:ascii="Calibri" w:hAnsi="Calibri" w:cs="Calibri"/>
                <w:color w:val="000000"/>
                <w:sz w:val="14"/>
                <w:szCs w:val="14"/>
              </w:rPr>
            </w:pPr>
            <w:ins w:id="20952" w:author="Vinicius Franco" w:date="2020-10-29T18:37:00Z">
              <w:r w:rsidRPr="002C210F">
                <w:rPr>
                  <w:rFonts w:ascii="Calibri" w:hAnsi="Calibri" w:cs="Calibri"/>
                  <w:color w:val="000000"/>
                  <w:sz w:val="14"/>
                  <w:szCs w:val="14"/>
                </w:rPr>
                <w:t>555</w:t>
              </w:r>
            </w:ins>
          </w:p>
        </w:tc>
        <w:tc>
          <w:tcPr>
            <w:tcW w:w="4660" w:type="dxa"/>
            <w:tcBorders>
              <w:top w:val="nil"/>
              <w:left w:val="nil"/>
              <w:bottom w:val="nil"/>
              <w:right w:val="nil"/>
            </w:tcBorders>
            <w:shd w:val="clear" w:color="000000" w:fill="FFFFFF"/>
            <w:noWrap/>
            <w:vAlign w:val="center"/>
            <w:hideMark/>
          </w:tcPr>
          <w:p w14:paraId="7DC0CD0D" w14:textId="77777777" w:rsidR="00C90305" w:rsidRPr="006E111C" w:rsidRDefault="00C90305" w:rsidP="00C90305">
            <w:pPr>
              <w:jc w:val="center"/>
              <w:rPr>
                <w:ins w:id="20953" w:author="Vinicius Franco" w:date="2020-10-29T18:37:00Z"/>
                <w:rFonts w:ascii="Arial" w:hAnsi="Arial" w:cs="Arial"/>
                <w:color w:val="000000"/>
                <w:sz w:val="14"/>
                <w:szCs w:val="14"/>
                <w:lang w:val="en-US"/>
              </w:rPr>
            </w:pPr>
            <w:proofErr w:type="spellStart"/>
            <w:ins w:id="20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J - MD - B</w:t>
              </w:r>
            </w:ins>
          </w:p>
        </w:tc>
      </w:tr>
      <w:tr w:rsidR="00C90305" w:rsidRPr="00FB0626" w14:paraId="6C4B84B2" w14:textId="77777777" w:rsidTr="00C90305">
        <w:trPr>
          <w:trHeight w:val="288"/>
          <w:jc w:val="center"/>
          <w:ins w:id="20955" w:author="Vinicius Franco" w:date="2020-10-29T18:37:00Z"/>
        </w:trPr>
        <w:tc>
          <w:tcPr>
            <w:tcW w:w="900" w:type="dxa"/>
            <w:tcBorders>
              <w:top w:val="nil"/>
              <w:left w:val="nil"/>
              <w:bottom w:val="nil"/>
              <w:right w:val="nil"/>
            </w:tcBorders>
            <w:shd w:val="clear" w:color="auto" w:fill="auto"/>
            <w:noWrap/>
            <w:vAlign w:val="center"/>
            <w:hideMark/>
          </w:tcPr>
          <w:p w14:paraId="2FCB2342" w14:textId="77777777" w:rsidR="00C90305" w:rsidRPr="002C210F" w:rsidRDefault="00C90305" w:rsidP="00C90305">
            <w:pPr>
              <w:jc w:val="center"/>
              <w:rPr>
                <w:ins w:id="20956" w:author="Vinicius Franco" w:date="2020-10-29T18:37:00Z"/>
                <w:rFonts w:ascii="Calibri" w:hAnsi="Calibri" w:cs="Calibri"/>
                <w:color w:val="000000"/>
                <w:sz w:val="14"/>
                <w:szCs w:val="14"/>
              </w:rPr>
            </w:pPr>
            <w:ins w:id="20957" w:author="Vinicius Franco" w:date="2020-10-29T18:37:00Z">
              <w:r w:rsidRPr="002C210F">
                <w:rPr>
                  <w:rFonts w:ascii="Calibri" w:hAnsi="Calibri" w:cs="Calibri"/>
                  <w:color w:val="000000"/>
                  <w:sz w:val="14"/>
                  <w:szCs w:val="14"/>
                </w:rPr>
                <w:t>556</w:t>
              </w:r>
            </w:ins>
          </w:p>
        </w:tc>
        <w:tc>
          <w:tcPr>
            <w:tcW w:w="4660" w:type="dxa"/>
            <w:tcBorders>
              <w:top w:val="nil"/>
              <w:left w:val="nil"/>
              <w:bottom w:val="nil"/>
              <w:right w:val="nil"/>
            </w:tcBorders>
            <w:shd w:val="clear" w:color="000000" w:fill="FFFFFF"/>
            <w:noWrap/>
            <w:vAlign w:val="center"/>
            <w:hideMark/>
          </w:tcPr>
          <w:p w14:paraId="1F1463F6" w14:textId="77777777" w:rsidR="00C90305" w:rsidRPr="006E111C" w:rsidRDefault="00C90305" w:rsidP="00C90305">
            <w:pPr>
              <w:jc w:val="center"/>
              <w:rPr>
                <w:ins w:id="20958" w:author="Vinicius Franco" w:date="2020-10-29T18:37:00Z"/>
                <w:rFonts w:ascii="Arial" w:hAnsi="Arial" w:cs="Arial"/>
                <w:color w:val="000000"/>
                <w:sz w:val="14"/>
                <w:szCs w:val="14"/>
                <w:lang w:val="en-US"/>
              </w:rPr>
            </w:pPr>
            <w:proofErr w:type="spellStart"/>
            <w:ins w:id="20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K - MD - B</w:t>
              </w:r>
            </w:ins>
          </w:p>
        </w:tc>
      </w:tr>
      <w:tr w:rsidR="00C90305" w:rsidRPr="00FB0626" w14:paraId="024A7A4F" w14:textId="77777777" w:rsidTr="00C90305">
        <w:trPr>
          <w:trHeight w:val="288"/>
          <w:jc w:val="center"/>
          <w:ins w:id="20960" w:author="Vinicius Franco" w:date="2020-10-29T18:37:00Z"/>
        </w:trPr>
        <w:tc>
          <w:tcPr>
            <w:tcW w:w="900" w:type="dxa"/>
            <w:tcBorders>
              <w:top w:val="nil"/>
              <w:left w:val="nil"/>
              <w:bottom w:val="nil"/>
              <w:right w:val="nil"/>
            </w:tcBorders>
            <w:shd w:val="clear" w:color="auto" w:fill="auto"/>
            <w:noWrap/>
            <w:vAlign w:val="center"/>
            <w:hideMark/>
          </w:tcPr>
          <w:p w14:paraId="282E8093" w14:textId="77777777" w:rsidR="00C90305" w:rsidRPr="002C210F" w:rsidRDefault="00C90305" w:rsidP="00C90305">
            <w:pPr>
              <w:jc w:val="center"/>
              <w:rPr>
                <w:ins w:id="20961" w:author="Vinicius Franco" w:date="2020-10-29T18:37:00Z"/>
                <w:rFonts w:ascii="Calibri" w:hAnsi="Calibri" w:cs="Calibri"/>
                <w:color w:val="000000"/>
                <w:sz w:val="14"/>
                <w:szCs w:val="14"/>
              </w:rPr>
            </w:pPr>
            <w:ins w:id="20962" w:author="Vinicius Franco" w:date="2020-10-29T18:37:00Z">
              <w:r w:rsidRPr="002C210F">
                <w:rPr>
                  <w:rFonts w:ascii="Calibri" w:hAnsi="Calibri" w:cs="Calibri"/>
                  <w:color w:val="000000"/>
                  <w:sz w:val="14"/>
                  <w:szCs w:val="14"/>
                </w:rPr>
                <w:t>557</w:t>
              </w:r>
            </w:ins>
          </w:p>
        </w:tc>
        <w:tc>
          <w:tcPr>
            <w:tcW w:w="4660" w:type="dxa"/>
            <w:tcBorders>
              <w:top w:val="nil"/>
              <w:left w:val="nil"/>
              <w:bottom w:val="nil"/>
              <w:right w:val="nil"/>
            </w:tcBorders>
            <w:shd w:val="clear" w:color="000000" w:fill="FFFFFF"/>
            <w:noWrap/>
            <w:vAlign w:val="center"/>
            <w:hideMark/>
          </w:tcPr>
          <w:p w14:paraId="1B074E10" w14:textId="77777777" w:rsidR="00C90305" w:rsidRPr="006E111C" w:rsidRDefault="00C90305" w:rsidP="00C90305">
            <w:pPr>
              <w:jc w:val="center"/>
              <w:rPr>
                <w:ins w:id="20963" w:author="Vinicius Franco" w:date="2020-10-29T18:37:00Z"/>
                <w:rFonts w:ascii="Arial" w:hAnsi="Arial" w:cs="Arial"/>
                <w:color w:val="000000"/>
                <w:sz w:val="14"/>
                <w:szCs w:val="14"/>
                <w:lang w:val="en-US"/>
              </w:rPr>
            </w:pPr>
            <w:proofErr w:type="spellStart"/>
            <w:ins w:id="20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L - MD - B</w:t>
              </w:r>
            </w:ins>
          </w:p>
        </w:tc>
      </w:tr>
      <w:tr w:rsidR="00C90305" w:rsidRPr="00FB0626" w14:paraId="1F635CEF" w14:textId="77777777" w:rsidTr="00C90305">
        <w:trPr>
          <w:trHeight w:val="288"/>
          <w:jc w:val="center"/>
          <w:ins w:id="20965" w:author="Vinicius Franco" w:date="2020-10-29T18:37:00Z"/>
        </w:trPr>
        <w:tc>
          <w:tcPr>
            <w:tcW w:w="900" w:type="dxa"/>
            <w:tcBorders>
              <w:top w:val="nil"/>
              <w:left w:val="nil"/>
              <w:bottom w:val="nil"/>
              <w:right w:val="nil"/>
            </w:tcBorders>
            <w:shd w:val="clear" w:color="auto" w:fill="auto"/>
            <w:noWrap/>
            <w:vAlign w:val="center"/>
            <w:hideMark/>
          </w:tcPr>
          <w:p w14:paraId="7E42C88A" w14:textId="77777777" w:rsidR="00C90305" w:rsidRPr="002C210F" w:rsidRDefault="00C90305" w:rsidP="00C90305">
            <w:pPr>
              <w:jc w:val="center"/>
              <w:rPr>
                <w:ins w:id="20966" w:author="Vinicius Franco" w:date="2020-10-29T18:37:00Z"/>
                <w:rFonts w:ascii="Calibri" w:hAnsi="Calibri" w:cs="Calibri"/>
                <w:color w:val="000000"/>
                <w:sz w:val="14"/>
                <w:szCs w:val="14"/>
              </w:rPr>
            </w:pPr>
            <w:ins w:id="20967" w:author="Vinicius Franco" w:date="2020-10-29T18:37:00Z">
              <w:r w:rsidRPr="002C210F">
                <w:rPr>
                  <w:rFonts w:ascii="Calibri" w:hAnsi="Calibri" w:cs="Calibri"/>
                  <w:color w:val="000000"/>
                  <w:sz w:val="14"/>
                  <w:szCs w:val="14"/>
                </w:rPr>
                <w:t>558</w:t>
              </w:r>
            </w:ins>
          </w:p>
        </w:tc>
        <w:tc>
          <w:tcPr>
            <w:tcW w:w="4660" w:type="dxa"/>
            <w:tcBorders>
              <w:top w:val="nil"/>
              <w:left w:val="nil"/>
              <w:bottom w:val="nil"/>
              <w:right w:val="nil"/>
            </w:tcBorders>
            <w:shd w:val="clear" w:color="000000" w:fill="FFFFFF"/>
            <w:noWrap/>
            <w:vAlign w:val="center"/>
            <w:hideMark/>
          </w:tcPr>
          <w:p w14:paraId="63145DE7" w14:textId="77777777" w:rsidR="00C90305" w:rsidRPr="006E111C" w:rsidRDefault="00C90305" w:rsidP="00C90305">
            <w:pPr>
              <w:jc w:val="center"/>
              <w:rPr>
                <w:ins w:id="20968" w:author="Vinicius Franco" w:date="2020-10-29T18:37:00Z"/>
                <w:rFonts w:ascii="Arial" w:hAnsi="Arial" w:cs="Arial"/>
                <w:color w:val="000000"/>
                <w:sz w:val="14"/>
                <w:szCs w:val="14"/>
                <w:lang w:val="en-US"/>
              </w:rPr>
            </w:pPr>
            <w:proofErr w:type="spellStart"/>
            <w:ins w:id="209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2 - 111 M - MD - B</w:t>
              </w:r>
            </w:ins>
          </w:p>
        </w:tc>
      </w:tr>
      <w:tr w:rsidR="00C90305" w:rsidRPr="00FB0626" w14:paraId="4DB0DBA1" w14:textId="77777777" w:rsidTr="00C90305">
        <w:trPr>
          <w:trHeight w:val="288"/>
          <w:jc w:val="center"/>
          <w:ins w:id="20970" w:author="Vinicius Franco" w:date="2020-10-29T18:37:00Z"/>
        </w:trPr>
        <w:tc>
          <w:tcPr>
            <w:tcW w:w="900" w:type="dxa"/>
            <w:tcBorders>
              <w:top w:val="nil"/>
              <w:left w:val="nil"/>
              <w:bottom w:val="nil"/>
              <w:right w:val="nil"/>
            </w:tcBorders>
            <w:shd w:val="clear" w:color="auto" w:fill="auto"/>
            <w:noWrap/>
            <w:vAlign w:val="center"/>
            <w:hideMark/>
          </w:tcPr>
          <w:p w14:paraId="41F0F386" w14:textId="77777777" w:rsidR="00C90305" w:rsidRPr="002C210F" w:rsidRDefault="00C90305" w:rsidP="00C90305">
            <w:pPr>
              <w:jc w:val="center"/>
              <w:rPr>
                <w:ins w:id="20971" w:author="Vinicius Franco" w:date="2020-10-29T18:37:00Z"/>
                <w:rFonts w:ascii="Calibri" w:hAnsi="Calibri" w:cs="Calibri"/>
                <w:color w:val="000000"/>
                <w:sz w:val="14"/>
                <w:szCs w:val="14"/>
              </w:rPr>
            </w:pPr>
            <w:ins w:id="20972" w:author="Vinicius Franco" w:date="2020-10-29T18:37:00Z">
              <w:r w:rsidRPr="002C210F">
                <w:rPr>
                  <w:rFonts w:ascii="Calibri" w:hAnsi="Calibri" w:cs="Calibri"/>
                  <w:color w:val="000000"/>
                  <w:sz w:val="14"/>
                  <w:szCs w:val="14"/>
                </w:rPr>
                <w:t>559</w:t>
              </w:r>
            </w:ins>
          </w:p>
        </w:tc>
        <w:tc>
          <w:tcPr>
            <w:tcW w:w="4660" w:type="dxa"/>
            <w:tcBorders>
              <w:top w:val="nil"/>
              <w:left w:val="nil"/>
              <w:bottom w:val="nil"/>
              <w:right w:val="nil"/>
            </w:tcBorders>
            <w:shd w:val="clear" w:color="000000" w:fill="FFFFFF"/>
            <w:noWrap/>
            <w:vAlign w:val="center"/>
            <w:hideMark/>
          </w:tcPr>
          <w:p w14:paraId="53BB2615" w14:textId="77777777" w:rsidR="00C90305" w:rsidRPr="006E111C" w:rsidRDefault="00C90305" w:rsidP="00C90305">
            <w:pPr>
              <w:jc w:val="center"/>
              <w:rPr>
                <w:ins w:id="20973" w:author="Vinicius Franco" w:date="2020-10-29T18:37:00Z"/>
                <w:rFonts w:ascii="Arial" w:hAnsi="Arial" w:cs="Arial"/>
                <w:color w:val="000000"/>
                <w:sz w:val="14"/>
                <w:szCs w:val="14"/>
                <w:lang w:val="en-US"/>
              </w:rPr>
            </w:pPr>
            <w:proofErr w:type="spellStart"/>
            <w:ins w:id="209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D - MD - B</w:t>
              </w:r>
            </w:ins>
          </w:p>
        </w:tc>
      </w:tr>
      <w:tr w:rsidR="00C90305" w:rsidRPr="002C210F" w14:paraId="64663544" w14:textId="77777777" w:rsidTr="00C90305">
        <w:trPr>
          <w:trHeight w:val="288"/>
          <w:jc w:val="center"/>
          <w:ins w:id="20975" w:author="Vinicius Franco" w:date="2020-10-29T18:37:00Z"/>
        </w:trPr>
        <w:tc>
          <w:tcPr>
            <w:tcW w:w="900" w:type="dxa"/>
            <w:tcBorders>
              <w:top w:val="nil"/>
              <w:left w:val="nil"/>
              <w:bottom w:val="nil"/>
              <w:right w:val="nil"/>
            </w:tcBorders>
            <w:shd w:val="clear" w:color="auto" w:fill="auto"/>
            <w:noWrap/>
            <w:vAlign w:val="center"/>
            <w:hideMark/>
          </w:tcPr>
          <w:p w14:paraId="14E68DD3" w14:textId="77777777" w:rsidR="00C90305" w:rsidRPr="002C210F" w:rsidRDefault="00C90305" w:rsidP="00C90305">
            <w:pPr>
              <w:jc w:val="center"/>
              <w:rPr>
                <w:ins w:id="20976" w:author="Vinicius Franco" w:date="2020-10-29T18:37:00Z"/>
                <w:rFonts w:ascii="Calibri" w:hAnsi="Calibri" w:cs="Calibri"/>
                <w:color w:val="000000"/>
                <w:sz w:val="14"/>
                <w:szCs w:val="14"/>
              </w:rPr>
            </w:pPr>
            <w:ins w:id="20977" w:author="Vinicius Franco" w:date="2020-10-29T18:37:00Z">
              <w:r w:rsidRPr="002C210F">
                <w:rPr>
                  <w:rFonts w:ascii="Calibri" w:hAnsi="Calibri" w:cs="Calibri"/>
                  <w:color w:val="000000"/>
                  <w:sz w:val="14"/>
                  <w:szCs w:val="14"/>
                </w:rPr>
                <w:t>560</w:t>
              </w:r>
            </w:ins>
          </w:p>
        </w:tc>
        <w:tc>
          <w:tcPr>
            <w:tcW w:w="4660" w:type="dxa"/>
            <w:tcBorders>
              <w:top w:val="nil"/>
              <w:left w:val="nil"/>
              <w:bottom w:val="nil"/>
              <w:right w:val="nil"/>
            </w:tcBorders>
            <w:shd w:val="clear" w:color="000000" w:fill="FFFFFF"/>
            <w:noWrap/>
            <w:vAlign w:val="center"/>
            <w:hideMark/>
          </w:tcPr>
          <w:p w14:paraId="6BDBA56D" w14:textId="77777777" w:rsidR="00C90305" w:rsidRPr="002C210F" w:rsidRDefault="00C90305" w:rsidP="00C90305">
            <w:pPr>
              <w:jc w:val="center"/>
              <w:rPr>
                <w:ins w:id="20978" w:author="Vinicius Franco" w:date="2020-10-29T18:37:00Z"/>
                <w:rFonts w:ascii="Arial" w:hAnsi="Arial" w:cs="Arial"/>
                <w:color w:val="000000"/>
                <w:sz w:val="14"/>
                <w:szCs w:val="14"/>
              </w:rPr>
            </w:pPr>
            <w:ins w:id="209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2 - 112 E - MD - B</w:t>
              </w:r>
            </w:ins>
          </w:p>
        </w:tc>
      </w:tr>
      <w:tr w:rsidR="00C90305" w:rsidRPr="006E111C" w14:paraId="14F8E00D" w14:textId="77777777" w:rsidTr="00C90305">
        <w:trPr>
          <w:trHeight w:val="288"/>
          <w:jc w:val="center"/>
          <w:ins w:id="20980" w:author="Vinicius Franco" w:date="2020-10-29T18:37:00Z"/>
        </w:trPr>
        <w:tc>
          <w:tcPr>
            <w:tcW w:w="900" w:type="dxa"/>
            <w:tcBorders>
              <w:top w:val="nil"/>
              <w:left w:val="nil"/>
              <w:bottom w:val="nil"/>
              <w:right w:val="nil"/>
            </w:tcBorders>
            <w:shd w:val="clear" w:color="auto" w:fill="auto"/>
            <w:noWrap/>
            <w:vAlign w:val="center"/>
            <w:hideMark/>
          </w:tcPr>
          <w:p w14:paraId="4016567B" w14:textId="77777777" w:rsidR="00C90305" w:rsidRPr="002C210F" w:rsidRDefault="00C90305" w:rsidP="00C90305">
            <w:pPr>
              <w:jc w:val="center"/>
              <w:rPr>
                <w:ins w:id="20981" w:author="Vinicius Franco" w:date="2020-10-29T18:37:00Z"/>
                <w:rFonts w:ascii="Calibri" w:hAnsi="Calibri" w:cs="Calibri"/>
                <w:color w:val="000000"/>
                <w:sz w:val="14"/>
                <w:szCs w:val="14"/>
              </w:rPr>
            </w:pPr>
            <w:ins w:id="20982" w:author="Vinicius Franco" w:date="2020-10-29T18:37:00Z">
              <w:r w:rsidRPr="002C210F">
                <w:rPr>
                  <w:rFonts w:ascii="Calibri" w:hAnsi="Calibri" w:cs="Calibri"/>
                  <w:color w:val="000000"/>
                  <w:sz w:val="14"/>
                  <w:szCs w:val="14"/>
                </w:rPr>
                <w:t>561</w:t>
              </w:r>
            </w:ins>
          </w:p>
        </w:tc>
        <w:tc>
          <w:tcPr>
            <w:tcW w:w="4660" w:type="dxa"/>
            <w:tcBorders>
              <w:top w:val="nil"/>
              <w:left w:val="nil"/>
              <w:bottom w:val="nil"/>
              <w:right w:val="nil"/>
            </w:tcBorders>
            <w:shd w:val="clear" w:color="000000" w:fill="FFFFFF"/>
            <w:noWrap/>
            <w:vAlign w:val="center"/>
            <w:hideMark/>
          </w:tcPr>
          <w:p w14:paraId="3400924A" w14:textId="77777777" w:rsidR="00C90305" w:rsidRPr="006E111C" w:rsidRDefault="00C90305" w:rsidP="00C90305">
            <w:pPr>
              <w:jc w:val="center"/>
              <w:rPr>
                <w:ins w:id="20983" w:author="Vinicius Franco" w:date="2020-10-29T18:37:00Z"/>
                <w:rFonts w:ascii="Arial" w:hAnsi="Arial" w:cs="Arial"/>
                <w:color w:val="000000"/>
                <w:sz w:val="14"/>
                <w:szCs w:val="14"/>
                <w:lang w:val="en-US"/>
              </w:rPr>
            </w:pPr>
            <w:proofErr w:type="spellStart"/>
            <w:ins w:id="209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G - MD - B</w:t>
              </w:r>
            </w:ins>
          </w:p>
        </w:tc>
      </w:tr>
      <w:tr w:rsidR="00C90305" w:rsidRPr="002C210F" w14:paraId="7F462106" w14:textId="77777777" w:rsidTr="00C90305">
        <w:trPr>
          <w:trHeight w:val="288"/>
          <w:jc w:val="center"/>
          <w:ins w:id="20985" w:author="Vinicius Franco" w:date="2020-10-29T18:37:00Z"/>
        </w:trPr>
        <w:tc>
          <w:tcPr>
            <w:tcW w:w="900" w:type="dxa"/>
            <w:tcBorders>
              <w:top w:val="nil"/>
              <w:left w:val="nil"/>
              <w:bottom w:val="nil"/>
              <w:right w:val="nil"/>
            </w:tcBorders>
            <w:shd w:val="clear" w:color="auto" w:fill="auto"/>
            <w:noWrap/>
            <w:vAlign w:val="center"/>
            <w:hideMark/>
          </w:tcPr>
          <w:p w14:paraId="2AB80AEC" w14:textId="77777777" w:rsidR="00C90305" w:rsidRPr="002C210F" w:rsidRDefault="00C90305" w:rsidP="00C90305">
            <w:pPr>
              <w:jc w:val="center"/>
              <w:rPr>
                <w:ins w:id="20986" w:author="Vinicius Franco" w:date="2020-10-29T18:37:00Z"/>
                <w:rFonts w:ascii="Calibri" w:hAnsi="Calibri" w:cs="Calibri"/>
                <w:color w:val="000000"/>
                <w:sz w:val="14"/>
                <w:szCs w:val="14"/>
              </w:rPr>
            </w:pPr>
            <w:ins w:id="20987" w:author="Vinicius Franco" w:date="2020-10-29T18:37:00Z">
              <w:r w:rsidRPr="002C210F">
                <w:rPr>
                  <w:rFonts w:ascii="Calibri" w:hAnsi="Calibri" w:cs="Calibri"/>
                  <w:color w:val="000000"/>
                  <w:sz w:val="14"/>
                  <w:szCs w:val="14"/>
                </w:rPr>
                <w:t>562</w:t>
              </w:r>
            </w:ins>
          </w:p>
        </w:tc>
        <w:tc>
          <w:tcPr>
            <w:tcW w:w="4660" w:type="dxa"/>
            <w:tcBorders>
              <w:top w:val="nil"/>
              <w:left w:val="nil"/>
              <w:bottom w:val="nil"/>
              <w:right w:val="nil"/>
            </w:tcBorders>
            <w:shd w:val="clear" w:color="000000" w:fill="FFFFFF"/>
            <w:noWrap/>
            <w:vAlign w:val="center"/>
            <w:hideMark/>
          </w:tcPr>
          <w:p w14:paraId="7187BC0D" w14:textId="77777777" w:rsidR="00C90305" w:rsidRPr="002C210F" w:rsidRDefault="00C90305" w:rsidP="00C90305">
            <w:pPr>
              <w:jc w:val="center"/>
              <w:rPr>
                <w:ins w:id="20988" w:author="Vinicius Franco" w:date="2020-10-29T18:37:00Z"/>
                <w:rFonts w:ascii="Arial" w:hAnsi="Arial" w:cs="Arial"/>
                <w:color w:val="000000"/>
                <w:sz w:val="14"/>
                <w:szCs w:val="14"/>
              </w:rPr>
            </w:pPr>
            <w:ins w:id="209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2 - 112 I - MD - B</w:t>
              </w:r>
            </w:ins>
          </w:p>
        </w:tc>
      </w:tr>
      <w:tr w:rsidR="00C90305" w:rsidRPr="00FB0626" w14:paraId="091E7D33" w14:textId="77777777" w:rsidTr="00C90305">
        <w:trPr>
          <w:trHeight w:val="288"/>
          <w:jc w:val="center"/>
          <w:ins w:id="20990" w:author="Vinicius Franco" w:date="2020-10-29T18:37:00Z"/>
        </w:trPr>
        <w:tc>
          <w:tcPr>
            <w:tcW w:w="900" w:type="dxa"/>
            <w:tcBorders>
              <w:top w:val="nil"/>
              <w:left w:val="nil"/>
              <w:bottom w:val="nil"/>
              <w:right w:val="nil"/>
            </w:tcBorders>
            <w:shd w:val="clear" w:color="auto" w:fill="auto"/>
            <w:noWrap/>
            <w:vAlign w:val="center"/>
            <w:hideMark/>
          </w:tcPr>
          <w:p w14:paraId="406DEF5F" w14:textId="77777777" w:rsidR="00C90305" w:rsidRPr="002C210F" w:rsidRDefault="00C90305" w:rsidP="00C90305">
            <w:pPr>
              <w:jc w:val="center"/>
              <w:rPr>
                <w:ins w:id="20991" w:author="Vinicius Franco" w:date="2020-10-29T18:37:00Z"/>
                <w:rFonts w:ascii="Calibri" w:hAnsi="Calibri" w:cs="Calibri"/>
                <w:color w:val="000000"/>
                <w:sz w:val="14"/>
                <w:szCs w:val="14"/>
              </w:rPr>
            </w:pPr>
            <w:ins w:id="20992" w:author="Vinicius Franco" w:date="2020-10-29T18:37:00Z">
              <w:r w:rsidRPr="002C210F">
                <w:rPr>
                  <w:rFonts w:ascii="Calibri" w:hAnsi="Calibri" w:cs="Calibri"/>
                  <w:color w:val="000000"/>
                  <w:sz w:val="14"/>
                  <w:szCs w:val="14"/>
                </w:rPr>
                <w:t>563</w:t>
              </w:r>
            </w:ins>
          </w:p>
        </w:tc>
        <w:tc>
          <w:tcPr>
            <w:tcW w:w="4660" w:type="dxa"/>
            <w:tcBorders>
              <w:top w:val="nil"/>
              <w:left w:val="nil"/>
              <w:bottom w:val="nil"/>
              <w:right w:val="nil"/>
            </w:tcBorders>
            <w:shd w:val="clear" w:color="000000" w:fill="FFFFFF"/>
            <w:noWrap/>
            <w:vAlign w:val="center"/>
            <w:hideMark/>
          </w:tcPr>
          <w:p w14:paraId="5484E3A8" w14:textId="77777777" w:rsidR="00C90305" w:rsidRPr="006E111C" w:rsidRDefault="00C90305" w:rsidP="00C90305">
            <w:pPr>
              <w:jc w:val="center"/>
              <w:rPr>
                <w:ins w:id="20993" w:author="Vinicius Franco" w:date="2020-10-29T18:37:00Z"/>
                <w:rFonts w:ascii="Arial" w:hAnsi="Arial" w:cs="Arial"/>
                <w:color w:val="000000"/>
                <w:sz w:val="14"/>
                <w:szCs w:val="14"/>
                <w:lang w:val="en-US"/>
              </w:rPr>
            </w:pPr>
            <w:proofErr w:type="spellStart"/>
            <w:ins w:id="20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J - MD - B</w:t>
              </w:r>
            </w:ins>
          </w:p>
        </w:tc>
      </w:tr>
      <w:tr w:rsidR="00C90305" w:rsidRPr="00FB0626" w14:paraId="6B3A1721" w14:textId="77777777" w:rsidTr="00C90305">
        <w:trPr>
          <w:trHeight w:val="288"/>
          <w:jc w:val="center"/>
          <w:ins w:id="20995" w:author="Vinicius Franco" w:date="2020-10-29T18:37:00Z"/>
        </w:trPr>
        <w:tc>
          <w:tcPr>
            <w:tcW w:w="900" w:type="dxa"/>
            <w:tcBorders>
              <w:top w:val="nil"/>
              <w:left w:val="nil"/>
              <w:bottom w:val="nil"/>
              <w:right w:val="nil"/>
            </w:tcBorders>
            <w:shd w:val="clear" w:color="auto" w:fill="auto"/>
            <w:noWrap/>
            <w:vAlign w:val="center"/>
            <w:hideMark/>
          </w:tcPr>
          <w:p w14:paraId="71B5C6D8" w14:textId="77777777" w:rsidR="00C90305" w:rsidRPr="002C210F" w:rsidRDefault="00C90305" w:rsidP="00C90305">
            <w:pPr>
              <w:jc w:val="center"/>
              <w:rPr>
                <w:ins w:id="20996" w:author="Vinicius Franco" w:date="2020-10-29T18:37:00Z"/>
                <w:rFonts w:ascii="Calibri" w:hAnsi="Calibri" w:cs="Calibri"/>
                <w:color w:val="000000"/>
                <w:sz w:val="14"/>
                <w:szCs w:val="14"/>
              </w:rPr>
            </w:pPr>
            <w:ins w:id="20997" w:author="Vinicius Franco" w:date="2020-10-29T18:37:00Z">
              <w:r w:rsidRPr="002C210F">
                <w:rPr>
                  <w:rFonts w:ascii="Calibri" w:hAnsi="Calibri" w:cs="Calibri"/>
                  <w:color w:val="000000"/>
                  <w:sz w:val="14"/>
                  <w:szCs w:val="14"/>
                </w:rPr>
                <w:t>564</w:t>
              </w:r>
            </w:ins>
          </w:p>
        </w:tc>
        <w:tc>
          <w:tcPr>
            <w:tcW w:w="4660" w:type="dxa"/>
            <w:tcBorders>
              <w:top w:val="nil"/>
              <w:left w:val="nil"/>
              <w:bottom w:val="nil"/>
              <w:right w:val="nil"/>
            </w:tcBorders>
            <w:shd w:val="clear" w:color="000000" w:fill="FFFFFF"/>
            <w:noWrap/>
            <w:vAlign w:val="center"/>
            <w:hideMark/>
          </w:tcPr>
          <w:p w14:paraId="659A4AF2" w14:textId="77777777" w:rsidR="00C90305" w:rsidRPr="006E111C" w:rsidRDefault="00C90305" w:rsidP="00C90305">
            <w:pPr>
              <w:jc w:val="center"/>
              <w:rPr>
                <w:ins w:id="20998" w:author="Vinicius Franco" w:date="2020-10-29T18:37:00Z"/>
                <w:rFonts w:ascii="Arial" w:hAnsi="Arial" w:cs="Arial"/>
                <w:color w:val="000000"/>
                <w:sz w:val="14"/>
                <w:szCs w:val="14"/>
                <w:lang w:val="en-US"/>
              </w:rPr>
            </w:pPr>
            <w:proofErr w:type="spellStart"/>
            <w:ins w:id="209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K - MD - B</w:t>
              </w:r>
            </w:ins>
          </w:p>
        </w:tc>
      </w:tr>
      <w:tr w:rsidR="00C90305" w:rsidRPr="00FB0626" w14:paraId="1B388160" w14:textId="77777777" w:rsidTr="00C90305">
        <w:trPr>
          <w:trHeight w:val="288"/>
          <w:jc w:val="center"/>
          <w:ins w:id="21000" w:author="Vinicius Franco" w:date="2020-10-29T18:37:00Z"/>
        </w:trPr>
        <w:tc>
          <w:tcPr>
            <w:tcW w:w="900" w:type="dxa"/>
            <w:tcBorders>
              <w:top w:val="nil"/>
              <w:left w:val="nil"/>
              <w:bottom w:val="nil"/>
              <w:right w:val="nil"/>
            </w:tcBorders>
            <w:shd w:val="clear" w:color="auto" w:fill="auto"/>
            <w:noWrap/>
            <w:vAlign w:val="center"/>
            <w:hideMark/>
          </w:tcPr>
          <w:p w14:paraId="2E963870" w14:textId="77777777" w:rsidR="00C90305" w:rsidRPr="002C210F" w:rsidRDefault="00C90305" w:rsidP="00C90305">
            <w:pPr>
              <w:jc w:val="center"/>
              <w:rPr>
                <w:ins w:id="21001" w:author="Vinicius Franco" w:date="2020-10-29T18:37:00Z"/>
                <w:rFonts w:ascii="Calibri" w:hAnsi="Calibri" w:cs="Calibri"/>
                <w:color w:val="000000"/>
                <w:sz w:val="14"/>
                <w:szCs w:val="14"/>
              </w:rPr>
            </w:pPr>
            <w:ins w:id="21002" w:author="Vinicius Franco" w:date="2020-10-29T18:37:00Z">
              <w:r w:rsidRPr="002C210F">
                <w:rPr>
                  <w:rFonts w:ascii="Calibri" w:hAnsi="Calibri" w:cs="Calibri"/>
                  <w:color w:val="000000"/>
                  <w:sz w:val="14"/>
                  <w:szCs w:val="14"/>
                </w:rPr>
                <w:t>565</w:t>
              </w:r>
            </w:ins>
          </w:p>
        </w:tc>
        <w:tc>
          <w:tcPr>
            <w:tcW w:w="4660" w:type="dxa"/>
            <w:tcBorders>
              <w:top w:val="nil"/>
              <w:left w:val="nil"/>
              <w:bottom w:val="nil"/>
              <w:right w:val="nil"/>
            </w:tcBorders>
            <w:shd w:val="clear" w:color="000000" w:fill="FFFFFF"/>
            <w:noWrap/>
            <w:vAlign w:val="center"/>
            <w:hideMark/>
          </w:tcPr>
          <w:p w14:paraId="53FFE672" w14:textId="77777777" w:rsidR="00C90305" w:rsidRPr="006E111C" w:rsidRDefault="00C90305" w:rsidP="00C90305">
            <w:pPr>
              <w:jc w:val="center"/>
              <w:rPr>
                <w:ins w:id="21003" w:author="Vinicius Franco" w:date="2020-10-29T18:37:00Z"/>
                <w:rFonts w:ascii="Arial" w:hAnsi="Arial" w:cs="Arial"/>
                <w:color w:val="000000"/>
                <w:sz w:val="14"/>
                <w:szCs w:val="14"/>
                <w:lang w:val="en-US"/>
              </w:rPr>
            </w:pPr>
            <w:proofErr w:type="spellStart"/>
            <w:ins w:id="21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L - MD - B</w:t>
              </w:r>
            </w:ins>
          </w:p>
        </w:tc>
      </w:tr>
      <w:tr w:rsidR="00C90305" w:rsidRPr="00FB0626" w14:paraId="7E1AB105" w14:textId="77777777" w:rsidTr="00C90305">
        <w:trPr>
          <w:trHeight w:val="288"/>
          <w:jc w:val="center"/>
          <w:ins w:id="21005" w:author="Vinicius Franco" w:date="2020-10-29T18:37:00Z"/>
        </w:trPr>
        <w:tc>
          <w:tcPr>
            <w:tcW w:w="900" w:type="dxa"/>
            <w:tcBorders>
              <w:top w:val="nil"/>
              <w:left w:val="nil"/>
              <w:bottom w:val="nil"/>
              <w:right w:val="nil"/>
            </w:tcBorders>
            <w:shd w:val="clear" w:color="auto" w:fill="auto"/>
            <w:noWrap/>
            <w:vAlign w:val="center"/>
            <w:hideMark/>
          </w:tcPr>
          <w:p w14:paraId="61C8112C" w14:textId="77777777" w:rsidR="00C90305" w:rsidRPr="002C210F" w:rsidRDefault="00C90305" w:rsidP="00C90305">
            <w:pPr>
              <w:jc w:val="center"/>
              <w:rPr>
                <w:ins w:id="21006" w:author="Vinicius Franco" w:date="2020-10-29T18:37:00Z"/>
                <w:rFonts w:ascii="Calibri" w:hAnsi="Calibri" w:cs="Calibri"/>
                <w:color w:val="000000"/>
                <w:sz w:val="14"/>
                <w:szCs w:val="14"/>
              </w:rPr>
            </w:pPr>
            <w:ins w:id="21007" w:author="Vinicius Franco" w:date="2020-10-29T18:37:00Z">
              <w:r w:rsidRPr="002C210F">
                <w:rPr>
                  <w:rFonts w:ascii="Calibri" w:hAnsi="Calibri" w:cs="Calibri"/>
                  <w:color w:val="000000"/>
                  <w:sz w:val="14"/>
                  <w:szCs w:val="14"/>
                </w:rPr>
                <w:t>566</w:t>
              </w:r>
            </w:ins>
          </w:p>
        </w:tc>
        <w:tc>
          <w:tcPr>
            <w:tcW w:w="4660" w:type="dxa"/>
            <w:tcBorders>
              <w:top w:val="nil"/>
              <w:left w:val="nil"/>
              <w:bottom w:val="nil"/>
              <w:right w:val="nil"/>
            </w:tcBorders>
            <w:shd w:val="clear" w:color="000000" w:fill="FFFFFF"/>
            <w:noWrap/>
            <w:vAlign w:val="center"/>
            <w:hideMark/>
          </w:tcPr>
          <w:p w14:paraId="5347A1E5" w14:textId="77777777" w:rsidR="00C90305" w:rsidRPr="006E111C" w:rsidRDefault="00C90305" w:rsidP="00C90305">
            <w:pPr>
              <w:jc w:val="center"/>
              <w:rPr>
                <w:ins w:id="21008" w:author="Vinicius Franco" w:date="2020-10-29T18:37:00Z"/>
                <w:rFonts w:ascii="Arial" w:hAnsi="Arial" w:cs="Arial"/>
                <w:color w:val="000000"/>
                <w:sz w:val="14"/>
                <w:szCs w:val="14"/>
                <w:lang w:val="en-US"/>
              </w:rPr>
            </w:pPr>
            <w:proofErr w:type="spellStart"/>
            <w:ins w:id="21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2 - 112 M - MD - B</w:t>
              </w:r>
            </w:ins>
          </w:p>
        </w:tc>
      </w:tr>
      <w:tr w:rsidR="00C90305" w:rsidRPr="002C210F" w14:paraId="0A5C1BD5" w14:textId="77777777" w:rsidTr="00C90305">
        <w:trPr>
          <w:trHeight w:val="288"/>
          <w:jc w:val="center"/>
          <w:ins w:id="21010" w:author="Vinicius Franco" w:date="2020-10-29T18:37:00Z"/>
        </w:trPr>
        <w:tc>
          <w:tcPr>
            <w:tcW w:w="900" w:type="dxa"/>
            <w:tcBorders>
              <w:top w:val="nil"/>
              <w:left w:val="nil"/>
              <w:bottom w:val="nil"/>
              <w:right w:val="nil"/>
            </w:tcBorders>
            <w:shd w:val="clear" w:color="auto" w:fill="auto"/>
            <w:noWrap/>
            <w:vAlign w:val="center"/>
            <w:hideMark/>
          </w:tcPr>
          <w:p w14:paraId="6105FD0F" w14:textId="77777777" w:rsidR="00C90305" w:rsidRPr="002C210F" w:rsidRDefault="00C90305" w:rsidP="00C90305">
            <w:pPr>
              <w:jc w:val="center"/>
              <w:rPr>
                <w:ins w:id="21011" w:author="Vinicius Franco" w:date="2020-10-29T18:37:00Z"/>
                <w:rFonts w:ascii="Calibri" w:hAnsi="Calibri" w:cs="Calibri"/>
                <w:color w:val="000000"/>
                <w:sz w:val="14"/>
                <w:szCs w:val="14"/>
              </w:rPr>
            </w:pPr>
            <w:ins w:id="21012" w:author="Vinicius Franco" w:date="2020-10-29T18:37:00Z">
              <w:r w:rsidRPr="002C210F">
                <w:rPr>
                  <w:rFonts w:ascii="Calibri" w:hAnsi="Calibri" w:cs="Calibri"/>
                  <w:color w:val="000000"/>
                  <w:sz w:val="14"/>
                  <w:szCs w:val="14"/>
                </w:rPr>
                <w:t>567</w:t>
              </w:r>
            </w:ins>
          </w:p>
        </w:tc>
        <w:tc>
          <w:tcPr>
            <w:tcW w:w="4660" w:type="dxa"/>
            <w:tcBorders>
              <w:top w:val="nil"/>
              <w:left w:val="nil"/>
              <w:bottom w:val="nil"/>
              <w:right w:val="nil"/>
            </w:tcBorders>
            <w:shd w:val="clear" w:color="000000" w:fill="FFFFFF"/>
            <w:noWrap/>
            <w:vAlign w:val="center"/>
            <w:hideMark/>
          </w:tcPr>
          <w:p w14:paraId="3DCA062F" w14:textId="77777777" w:rsidR="00C90305" w:rsidRPr="002C210F" w:rsidRDefault="00C90305" w:rsidP="00C90305">
            <w:pPr>
              <w:jc w:val="center"/>
              <w:rPr>
                <w:ins w:id="21013" w:author="Vinicius Franco" w:date="2020-10-29T18:37:00Z"/>
                <w:rFonts w:ascii="Arial" w:hAnsi="Arial" w:cs="Arial"/>
                <w:color w:val="000000"/>
                <w:sz w:val="14"/>
                <w:szCs w:val="14"/>
              </w:rPr>
            </w:pPr>
            <w:ins w:id="210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2 - 113 A - CD - B</w:t>
              </w:r>
            </w:ins>
          </w:p>
        </w:tc>
      </w:tr>
      <w:tr w:rsidR="00C90305" w:rsidRPr="00FB0626" w14:paraId="1017B24E" w14:textId="77777777" w:rsidTr="00C90305">
        <w:trPr>
          <w:trHeight w:val="288"/>
          <w:jc w:val="center"/>
          <w:ins w:id="21015" w:author="Vinicius Franco" w:date="2020-10-29T18:37:00Z"/>
        </w:trPr>
        <w:tc>
          <w:tcPr>
            <w:tcW w:w="900" w:type="dxa"/>
            <w:tcBorders>
              <w:top w:val="nil"/>
              <w:left w:val="nil"/>
              <w:bottom w:val="nil"/>
              <w:right w:val="nil"/>
            </w:tcBorders>
            <w:shd w:val="clear" w:color="auto" w:fill="auto"/>
            <w:noWrap/>
            <w:vAlign w:val="center"/>
            <w:hideMark/>
          </w:tcPr>
          <w:p w14:paraId="0AA47D4B" w14:textId="77777777" w:rsidR="00C90305" w:rsidRPr="002C210F" w:rsidRDefault="00C90305" w:rsidP="00C90305">
            <w:pPr>
              <w:jc w:val="center"/>
              <w:rPr>
                <w:ins w:id="21016" w:author="Vinicius Franco" w:date="2020-10-29T18:37:00Z"/>
                <w:rFonts w:ascii="Calibri" w:hAnsi="Calibri" w:cs="Calibri"/>
                <w:color w:val="000000"/>
                <w:sz w:val="14"/>
                <w:szCs w:val="14"/>
              </w:rPr>
            </w:pPr>
            <w:ins w:id="21017" w:author="Vinicius Franco" w:date="2020-10-29T18:37:00Z">
              <w:r w:rsidRPr="002C210F">
                <w:rPr>
                  <w:rFonts w:ascii="Calibri" w:hAnsi="Calibri" w:cs="Calibri"/>
                  <w:color w:val="000000"/>
                  <w:sz w:val="14"/>
                  <w:szCs w:val="14"/>
                </w:rPr>
                <w:t>568</w:t>
              </w:r>
            </w:ins>
          </w:p>
        </w:tc>
        <w:tc>
          <w:tcPr>
            <w:tcW w:w="4660" w:type="dxa"/>
            <w:tcBorders>
              <w:top w:val="nil"/>
              <w:left w:val="nil"/>
              <w:bottom w:val="nil"/>
              <w:right w:val="nil"/>
            </w:tcBorders>
            <w:shd w:val="clear" w:color="000000" w:fill="FFFFFF"/>
            <w:noWrap/>
            <w:vAlign w:val="center"/>
            <w:hideMark/>
          </w:tcPr>
          <w:p w14:paraId="63676196" w14:textId="77777777" w:rsidR="00C90305" w:rsidRPr="006E111C" w:rsidRDefault="00C90305" w:rsidP="00C90305">
            <w:pPr>
              <w:jc w:val="center"/>
              <w:rPr>
                <w:ins w:id="21018" w:author="Vinicius Franco" w:date="2020-10-29T18:37:00Z"/>
                <w:rFonts w:ascii="Arial" w:hAnsi="Arial" w:cs="Arial"/>
                <w:color w:val="000000"/>
                <w:sz w:val="14"/>
                <w:szCs w:val="14"/>
                <w:lang w:val="en-US"/>
              </w:rPr>
            </w:pPr>
            <w:proofErr w:type="spellStart"/>
            <w:ins w:id="21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B - CD - B</w:t>
              </w:r>
            </w:ins>
          </w:p>
        </w:tc>
      </w:tr>
      <w:tr w:rsidR="00C90305" w:rsidRPr="00FB0626" w14:paraId="0066538F" w14:textId="77777777" w:rsidTr="00C90305">
        <w:trPr>
          <w:trHeight w:val="288"/>
          <w:jc w:val="center"/>
          <w:ins w:id="21020" w:author="Vinicius Franco" w:date="2020-10-29T18:37:00Z"/>
        </w:trPr>
        <w:tc>
          <w:tcPr>
            <w:tcW w:w="900" w:type="dxa"/>
            <w:tcBorders>
              <w:top w:val="nil"/>
              <w:left w:val="nil"/>
              <w:bottom w:val="nil"/>
              <w:right w:val="nil"/>
            </w:tcBorders>
            <w:shd w:val="clear" w:color="auto" w:fill="auto"/>
            <w:noWrap/>
            <w:vAlign w:val="center"/>
            <w:hideMark/>
          </w:tcPr>
          <w:p w14:paraId="782002A5" w14:textId="77777777" w:rsidR="00C90305" w:rsidRPr="002C210F" w:rsidRDefault="00C90305" w:rsidP="00C90305">
            <w:pPr>
              <w:jc w:val="center"/>
              <w:rPr>
                <w:ins w:id="21021" w:author="Vinicius Franco" w:date="2020-10-29T18:37:00Z"/>
                <w:rFonts w:ascii="Calibri" w:hAnsi="Calibri" w:cs="Calibri"/>
                <w:color w:val="000000"/>
                <w:sz w:val="14"/>
                <w:szCs w:val="14"/>
              </w:rPr>
            </w:pPr>
            <w:ins w:id="21022" w:author="Vinicius Franco" w:date="2020-10-29T18:37:00Z">
              <w:r w:rsidRPr="002C210F">
                <w:rPr>
                  <w:rFonts w:ascii="Calibri" w:hAnsi="Calibri" w:cs="Calibri"/>
                  <w:color w:val="000000"/>
                  <w:sz w:val="14"/>
                  <w:szCs w:val="14"/>
                </w:rPr>
                <w:t>569</w:t>
              </w:r>
            </w:ins>
          </w:p>
        </w:tc>
        <w:tc>
          <w:tcPr>
            <w:tcW w:w="4660" w:type="dxa"/>
            <w:tcBorders>
              <w:top w:val="nil"/>
              <w:left w:val="nil"/>
              <w:bottom w:val="nil"/>
              <w:right w:val="nil"/>
            </w:tcBorders>
            <w:shd w:val="clear" w:color="000000" w:fill="FFFFFF"/>
            <w:noWrap/>
            <w:vAlign w:val="center"/>
            <w:hideMark/>
          </w:tcPr>
          <w:p w14:paraId="7F126980" w14:textId="77777777" w:rsidR="00C90305" w:rsidRPr="006E111C" w:rsidRDefault="00C90305" w:rsidP="00C90305">
            <w:pPr>
              <w:jc w:val="center"/>
              <w:rPr>
                <w:ins w:id="21023" w:author="Vinicius Franco" w:date="2020-10-29T18:37:00Z"/>
                <w:rFonts w:ascii="Arial" w:hAnsi="Arial" w:cs="Arial"/>
                <w:color w:val="000000"/>
                <w:sz w:val="14"/>
                <w:szCs w:val="14"/>
                <w:lang w:val="en-US"/>
              </w:rPr>
            </w:pPr>
            <w:proofErr w:type="spellStart"/>
            <w:ins w:id="210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C - CD - B</w:t>
              </w:r>
            </w:ins>
          </w:p>
        </w:tc>
      </w:tr>
      <w:tr w:rsidR="00C90305" w:rsidRPr="00FB0626" w14:paraId="1E9B55FD" w14:textId="77777777" w:rsidTr="00C90305">
        <w:trPr>
          <w:trHeight w:val="288"/>
          <w:jc w:val="center"/>
          <w:ins w:id="21025" w:author="Vinicius Franco" w:date="2020-10-29T18:37:00Z"/>
        </w:trPr>
        <w:tc>
          <w:tcPr>
            <w:tcW w:w="900" w:type="dxa"/>
            <w:tcBorders>
              <w:top w:val="nil"/>
              <w:left w:val="nil"/>
              <w:bottom w:val="nil"/>
              <w:right w:val="nil"/>
            </w:tcBorders>
            <w:shd w:val="clear" w:color="auto" w:fill="auto"/>
            <w:noWrap/>
            <w:vAlign w:val="center"/>
            <w:hideMark/>
          </w:tcPr>
          <w:p w14:paraId="70A03265" w14:textId="77777777" w:rsidR="00C90305" w:rsidRPr="002C210F" w:rsidRDefault="00C90305" w:rsidP="00C90305">
            <w:pPr>
              <w:jc w:val="center"/>
              <w:rPr>
                <w:ins w:id="21026" w:author="Vinicius Franco" w:date="2020-10-29T18:37:00Z"/>
                <w:rFonts w:ascii="Calibri" w:hAnsi="Calibri" w:cs="Calibri"/>
                <w:color w:val="000000"/>
                <w:sz w:val="14"/>
                <w:szCs w:val="14"/>
              </w:rPr>
            </w:pPr>
            <w:ins w:id="21027" w:author="Vinicius Franco" w:date="2020-10-29T18:37:00Z">
              <w:r w:rsidRPr="002C210F">
                <w:rPr>
                  <w:rFonts w:ascii="Calibri" w:hAnsi="Calibri" w:cs="Calibri"/>
                  <w:color w:val="000000"/>
                  <w:sz w:val="14"/>
                  <w:szCs w:val="14"/>
                </w:rPr>
                <w:t>570</w:t>
              </w:r>
            </w:ins>
          </w:p>
        </w:tc>
        <w:tc>
          <w:tcPr>
            <w:tcW w:w="4660" w:type="dxa"/>
            <w:tcBorders>
              <w:top w:val="nil"/>
              <w:left w:val="nil"/>
              <w:bottom w:val="nil"/>
              <w:right w:val="nil"/>
            </w:tcBorders>
            <w:shd w:val="clear" w:color="000000" w:fill="FFFFFF"/>
            <w:noWrap/>
            <w:vAlign w:val="center"/>
            <w:hideMark/>
          </w:tcPr>
          <w:p w14:paraId="4CBA354B" w14:textId="77777777" w:rsidR="00C90305" w:rsidRPr="006E111C" w:rsidRDefault="00C90305" w:rsidP="00C90305">
            <w:pPr>
              <w:jc w:val="center"/>
              <w:rPr>
                <w:ins w:id="21028" w:author="Vinicius Franco" w:date="2020-10-29T18:37:00Z"/>
                <w:rFonts w:ascii="Arial" w:hAnsi="Arial" w:cs="Arial"/>
                <w:color w:val="000000"/>
                <w:sz w:val="14"/>
                <w:szCs w:val="14"/>
                <w:lang w:val="en-US"/>
              </w:rPr>
            </w:pPr>
            <w:proofErr w:type="spellStart"/>
            <w:ins w:id="210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D - CD - B</w:t>
              </w:r>
            </w:ins>
          </w:p>
        </w:tc>
      </w:tr>
      <w:tr w:rsidR="00C90305" w:rsidRPr="002C210F" w14:paraId="11D05E5B" w14:textId="77777777" w:rsidTr="00C90305">
        <w:trPr>
          <w:trHeight w:val="288"/>
          <w:jc w:val="center"/>
          <w:ins w:id="21030" w:author="Vinicius Franco" w:date="2020-10-29T18:37:00Z"/>
        </w:trPr>
        <w:tc>
          <w:tcPr>
            <w:tcW w:w="900" w:type="dxa"/>
            <w:tcBorders>
              <w:top w:val="nil"/>
              <w:left w:val="nil"/>
              <w:bottom w:val="nil"/>
              <w:right w:val="nil"/>
            </w:tcBorders>
            <w:shd w:val="clear" w:color="auto" w:fill="auto"/>
            <w:noWrap/>
            <w:vAlign w:val="center"/>
            <w:hideMark/>
          </w:tcPr>
          <w:p w14:paraId="483E9949" w14:textId="77777777" w:rsidR="00C90305" w:rsidRPr="002C210F" w:rsidRDefault="00C90305" w:rsidP="00C90305">
            <w:pPr>
              <w:jc w:val="center"/>
              <w:rPr>
                <w:ins w:id="21031" w:author="Vinicius Franco" w:date="2020-10-29T18:37:00Z"/>
                <w:rFonts w:ascii="Calibri" w:hAnsi="Calibri" w:cs="Calibri"/>
                <w:color w:val="000000"/>
                <w:sz w:val="14"/>
                <w:szCs w:val="14"/>
              </w:rPr>
            </w:pPr>
            <w:ins w:id="21032" w:author="Vinicius Franco" w:date="2020-10-29T18:37:00Z">
              <w:r w:rsidRPr="002C210F">
                <w:rPr>
                  <w:rFonts w:ascii="Calibri" w:hAnsi="Calibri" w:cs="Calibri"/>
                  <w:color w:val="000000"/>
                  <w:sz w:val="14"/>
                  <w:szCs w:val="14"/>
                </w:rPr>
                <w:t>571</w:t>
              </w:r>
            </w:ins>
          </w:p>
        </w:tc>
        <w:tc>
          <w:tcPr>
            <w:tcW w:w="4660" w:type="dxa"/>
            <w:tcBorders>
              <w:top w:val="nil"/>
              <w:left w:val="nil"/>
              <w:bottom w:val="nil"/>
              <w:right w:val="nil"/>
            </w:tcBorders>
            <w:shd w:val="clear" w:color="000000" w:fill="FFFFFF"/>
            <w:noWrap/>
            <w:vAlign w:val="center"/>
            <w:hideMark/>
          </w:tcPr>
          <w:p w14:paraId="248B5F36" w14:textId="77777777" w:rsidR="00C90305" w:rsidRPr="002C210F" w:rsidRDefault="00C90305" w:rsidP="00C90305">
            <w:pPr>
              <w:jc w:val="center"/>
              <w:rPr>
                <w:ins w:id="21033" w:author="Vinicius Franco" w:date="2020-10-29T18:37:00Z"/>
                <w:rFonts w:ascii="Arial" w:hAnsi="Arial" w:cs="Arial"/>
                <w:color w:val="000000"/>
                <w:sz w:val="14"/>
                <w:szCs w:val="14"/>
              </w:rPr>
            </w:pPr>
            <w:ins w:id="210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2 - 113 E - CD - B</w:t>
              </w:r>
            </w:ins>
          </w:p>
        </w:tc>
      </w:tr>
      <w:tr w:rsidR="00C90305" w:rsidRPr="006E111C" w14:paraId="35B97E13" w14:textId="77777777" w:rsidTr="00C90305">
        <w:trPr>
          <w:trHeight w:val="288"/>
          <w:jc w:val="center"/>
          <w:ins w:id="21035" w:author="Vinicius Franco" w:date="2020-10-29T18:37:00Z"/>
        </w:trPr>
        <w:tc>
          <w:tcPr>
            <w:tcW w:w="900" w:type="dxa"/>
            <w:tcBorders>
              <w:top w:val="nil"/>
              <w:left w:val="nil"/>
              <w:bottom w:val="nil"/>
              <w:right w:val="nil"/>
            </w:tcBorders>
            <w:shd w:val="clear" w:color="auto" w:fill="auto"/>
            <w:noWrap/>
            <w:vAlign w:val="center"/>
            <w:hideMark/>
          </w:tcPr>
          <w:p w14:paraId="01C08455" w14:textId="77777777" w:rsidR="00C90305" w:rsidRPr="002C210F" w:rsidRDefault="00C90305" w:rsidP="00C90305">
            <w:pPr>
              <w:jc w:val="center"/>
              <w:rPr>
                <w:ins w:id="21036" w:author="Vinicius Franco" w:date="2020-10-29T18:37:00Z"/>
                <w:rFonts w:ascii="Calibri" w:hAnsi="Calibri" w:cs="Calibri"/>
                <w:color w:val="000000"/>
                <w:sz w:val="14"/>
                <w:szCs w:val="14"/>
              </w:rPr>
            </w:pPr>
            <w:ins w:id="21037" w:author="Vinicius Franco" w:date="2020-10-29T18:37:00Z">
              <w:r w:rsidRPr="002C210F">
                <w:rPr>
                  <w:rFonts w:ascii="Calibri" w:hAnsi="Calibri" w:cs="Calibri"/>
                  <w:color w:val="000000"/>
                  <w:sz w:val="14"/>
                  <w:szCs w:val="14"/>
                </w:rPr>
                <w:t>572</w:t>
              </w:r>
            </w:ins>
          </w:p>
        </w:tc>
        <w:tc>
          <w:tcPr>
            <w:tcW w:w="4660" w:type="dxa"/>
            <w:tcBorders>
              <w:top w:val="nil"/>
              <w:left w:val="nil"/>
              <w:bottom w:val="nil"/>
              <w:right w:val="nil"/>
            </w:tcBorders>
            <w:shd w:val="clear" w:color="000000" w:fill="FFFFFF"/>
            <w:noWrap/>
            <w:vAlign w:val="center"/>
            <w:hideMark/>
          </w:tcPr>
          <w:p w14:paraId="51A157FE" w14:textId="77777777" w:rsidR="00C90305" w:rsidRPr="006E111C" w:rsidRDefault="00C90305" w:rsidP="00C90305">
            <w:pPr>
              <w:jc w:val="center"/>
              <w:rPr>
                <w:ins w:id="21038" w:author="Vinicius Franco" w:date="2020-10-29T18:37:00Z"/>
                <w:rFonts w:ascii="Arial" w:hAnsi="Arial" w:cs="Arial"/>
                <w:color w:val="000000"/>
                <w:sz w:val="14"/>
                <w:szCs w:val="14"/>
                <w:lang w:val="en-US"/>
              </w:rPr>
            </w:pPr>
            <w:proofErr w:type="spellStart"/>
            <w:ins w:id="21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F - CD - B</w:t>
              </w:r>
            </w:ins>
          </w:p>
        </w:tc>
      </w:tr>
      <w:tr w:rsidR="00C90305" w:rsidRPr="006E111C" w14:paraId="6E1E068A" w14:textId="77777777" w:rsidTr="00C90305">
        <w:trPr>
          <w:trHeight w:val="288"/>
          <w:jc w:val="center"/>
          <w:ins w:id="21040" w:author="Vinicius Franco" w:date="2020-10-29T18:37:00Z"/>
        </w:trPr>
        <w:tc>
          <w:tcPr>
            <w:tcW w:w="900" w:type="dxa"/>
            <w:tcBorders>
              <w:top w:val="nil"/>
              <w:left w:val="nil"/>
              <w:bottom w:val="nil"/>
              <w:right w:val="nil"/>
            </w:tcBorders>
            <w:shd w:val="clear" w:color="auto" w:fill="auto"/>
            <w:noWrap/>
            <w:vAlign w:val="center"/>
            <w:hideMark/>
          </w:tcPr>
          <w:p w14:paraId="28265E5E" w14:textId="77777777" w:rsidR="00C90305" w:rsidRPr="002C210F" w:rsidRDefault="00C90305" w:rsidP="00C90305">
            <w:pPr>
              <w:jc w:val="center"/>
              <w:rPr>
                <w:ins w:id="21041" w:author="Vinicius Franco" w:date="2020-10-29T18:37:00Z"/>
                <w:rFonts w:ascii="Calibri" w:hAnsi="Calibri" w:cs="Calibri"/>
                <w:color w:val="000000"/>
                <w:sz w:val="14"/>
                <w:szCs w:val="14"/>
              </w:rPr>
            </w:pPr>
            <w:ins w:id="21042" w:author="Vinicius Franco" w:date="2020-10-29T18:37:00Z">
              <w:r w:rsidRPr="002C210F">
                <w:rPr>
                  <w:rFonts w:ascii="Calibri" w:hAnsi="Calibri" w:cs="Calibri"/>
                  <w:color w:val="000000"/>
                  <w:sz w:val="14"/>
                  <w:szCs w:val="14"/>
                </w:rPr>
                <w:t>573</w:t>
              </w:r>
            </w:ins>
          </w:p>
        </w:tc>
        <w:tc>
          <w:tcPr>
            <w:tcW w:w="4660" w:type="dxa"/>
            <w:tcBorders>
              <w:top w:val="nil"/>
              <w:left w:val="nil"/>
              <w:bottom w:val="nil"/>
              <w:right w:val="nil"/>
            </w:tcBorders>
            <w:shd w:val="clear" w:color="000000" w:fill="FFFFFF"/>
            <w:noWrap/>
            <w:vAlign w:val="center"/>
            <w:hideMark/>
          </w:tcPr>
          <w:p w14:paraId="62FF1037" w14:textId="77777777" w:rsidR="00C90305" w:rsidRPr="006E111C" w:rsidRDefault="00C90305" w:rsidP="00C90305">
            <w:pPr>
              <w:jc w:val="center"/>
              <w:rPr>
                <w:ins w:id="21043" w:author="Vinicius Franco" w:date="2020-10-29T18:37:00Z"/>
                <w:rFonts w:ascii="Arial" w:hAnsi="Arial" w:cs="Arial"/>
                <w:color w:val="000000"/>
                <w:sz w:val="14"/>
                <w:szCs w:val="14"/>
                <w:lang w:val="en-US"/>
              </w:rPr>
            </w:pPr>
            <w:proofErr w:type="spellStart"/>
            <w:ins w:id="21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G - CD - B</w:t>
              </w:r>
            </w:ins>
          </w:p>
        </w:tc>
      </w:tr>
      <w:tr w:rsidR="00C90305" w:rsidRPr="002C210F" w14:paraId="0C2D45D7" w14:textId="77777777" w:rsidTr="00C90305">
        <w:trPr>
          <w:trHeight w:val="288"/>
          <w:jc w:val="center"/>
          <w:ins w:id="21045" w:author="Vinicius Franco" w:date="2020-10-29T18:37:00Z"/>
        </w:trPr>
        <w:tc>
          <w:tcPr>
            <w:tcW w:w="900" w:type="dxa"/>
            <w:tcBorders>
              <w:top w:val="nil"/>
              <w:left w:val="nil"/>
              <w:bottom w:val="nil"/>
              <w:right w:val="nil"/>
            </w:tcBorders>
            <w:shd w:val="clear" w:color="auto" w:fill="auto"/>
            <w:noWrap/>
            <w:vAlign w:val="center"/>
            <w:hideMark/>
          </w:tcPr>
          <w:p w14:paraId="10EDBFF1" w14:textId="77777777" w:rsidR="00C90305" w:rsidRPr="002C210F" w:rsidRDefault="00C90305" w:rsidP="00C90305">
            <w:pPr>
              <w:jc w:val="center"/>
              <w:rPr>
                <w:ins w:id="21046" w:author="Vinicius Franco" w:date="2020-10-29T18:37:00Z"/>
                <w:rFonts w:ascii="Calibri" w:hAnsi="Calibri" w:cs="Calibri"/>
                <w:color w:val="000000"/>
                <w:sz w:val="14"/>
                <w:szCs w:val="14"/>
              </w:rPr>
            </w:pPr>
            <w:ins w:id="21047" w:author="Vinicius Franco" w:date="2020-10-29T18:37:00Z">
              <w:r w:rsidRPr="002C210F">
                <w:rPr>
                  <w:rFonts w:ascii="Calibri" w:hAnsi="Calibri" w:cs="Calibri"/>
                  <w:color w:val="000000"/>
                  <w:sz w:val="14"/>
                  <w:szCs w:val="14"/>
                </w:rPr>
                <w:t>574</w:t>
              </w:r>
            </w:ins>
          </w:p>
        </w:tc>
        <w:tc>
          <w:tcPr>
            <w:tcW w:w="4660" w:type="dxa"/>
            <w:tcBorders>
              <w:top w:val="nil"/>
              <w:left w:val="nil"/>
              <w:bottom w:val="nil"/>
              <w:right w:val="nil"/>
            </w:tcBorders>
            <w:shd w:val="clear" w:color="000000" w:fill="FFFFFF"/>
            <w:noWrap/>
            <w:vAlign w:val="center"/>
            <w:hideMark/>
          </w:tcPr>
          <w:p w14:paraId="0BE931EF" w14:textId="77777777" w:rsidR="00C90305" w:rsidRPr="002C210F" w:rsidRDefault="00C90305" w:rsidP="00C90305">
            <w:pPr>
              <w:jc w:val="center"/>
              <w:rPr>
                <w:ins w:id="21048" w:author="Vinicius Franco" w:date="2020-10-29T18:37:00Z"/>
                <w:rFonts w:ascii="Arial" w:hAnsi="Arial" w:cs="Arial"/>
                <w:color w:val="000000"/>
                <w:sz w:val="14"/>
                <w:szCs w:val="14"/>
              </w:rPr>
            </w:pPr>
            <w:ins w:id="210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2 - 113 H - CD - B</w:t>
              </w:r>
            </w:ins>
          </w:p>
        </w:tc>
      </w:tr>
      <w:tr w:rsidR="00C90305" w:rsidRPr="002C210F" w14:paraId="206F0B15" w14:textId="77777777" w:rsidTr="00C90305">
        <w:trPr>
          <w:trHeight w:val="288"/>
          <w:jc w:val="center"/>
          <w:ins w:id="21050" w:author="Vinicius Franco" w:date="2020-10-29T18:37:00Z"/>
        </w:trPr>
        <w:tc>
          <w:tcPr>
            <w:tcW w:w="900" w:type="dxa"/>
            <w:tcBorders>
              <w:top w:val="nil"/>
              <w:left w:val="nil"/>
              <w:bottom w:val="nil"/>
              <w:right w:val="nil"/>
            </w:tcBorders>
            <w:shd w:val="clear" w:color="auto" w:fill="auto"/>
            <w:noWrap/>
            <w:vAlign w:val="center"/>
            <w:hideMark/>
          </w:tcPr>
          <w:p w14:paraId="3FDCFC6F" w14:textId="77777777" w:rsidR="00C90305" w:rsidRPr="002C210F" w:rsidRDefault="00C90305" w:rsidP="00C90305">
            <w:pPr>
              <w:jc w:val="center"/>
              <w:rPr>
                <w:ins w:id="21051" w:author="Vinicius Franco" w:date="2020-10-29T18:37:00Z"/>
                <w:rFonts w:ascii="Calibri" w:hAnsi="Calibri" w:cs="Calibri"/>
                <w:color w:val="000000"/>
                <w:sz w:val="14"/>
                <w:szCs w:val="14"/>
              </w:rPr>
            </w:pPr>
            <w:ins w:id="21052" w:author="Vinicius Franco" w:date="2020-10-29T18:37:00Z">
              <w:r w:rsidRPr="002C210F">
                <w:rPr>
                  <w:rFonts w:ascii="Calibri" w:hAnsi="Calibri" w:cs="Calibri"/>
                  <w:color w:val="000000"/>
                  <w:sz w:val="14"/>
                  <w:szCs w:val="14"/>
                </w:rPr>
                <w:lastRenderedPageBreak/>
                <w:t>575</w:t>
              </w:r>
            </w:ins>
          </w:p>
        </w:tc>
        <w:tc>
          <w:tcPr>
            <w:tcW w:w="4660" w:type="dxa"/>
            <w:tcBorders>
              <w:top w:val="nil"/>
              <w:left w:val="nil"/>
              <w:bottom w:val="nil"/>
              <w:right w:val="nil"/>
            </w:tcBorders>
            <w:shd w:val="clear" w:color="000000" w:fill="FFFFFF"/>
            <w:noWrap/>
            <w:vAlign w:val="center"/>
            <w:hideMark/>
          </w:tcPr>
          <w:p w14:paraId="1BCCF210" w14:textId="77777777" w:rsidR="00C90305" w:rsidRPr="002C210F" w:rsidRDefault="00C90305" w:rsidP="00C90305">
            <w:pPr>
              <w:jc w:val="center"/>
              <w:rPr>
                <w:ins w:id="21053" w:author="Vinicius Franco" w:date="2020-10-29T18:37:00Z"/>
                <w:rFonts w:ascii="Arial" w:hAnsi="Arial" w:cs="Arial"/>
                <w:color w:val="000000"/>
                <w:sz w:val="14"/>
                <w:szCs w:val="14"/>
              </w:rPr>
            </w:pPr>
            <w:ins w:id="210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2 - 113 I - CD - B</w:t>
              </w:r>
            </w:ins>
          </w:p>
        </w:tc>
      </w:tr>
      <w:tr w:rsidR="00C90305" w:rsidRPr="00FB0626" w14:paraId="37E8B122" w14:textId="77777777" w:rsidTr="00C90305">
        <w:trPr>
          <w:trHeight w:val="288"/>
          <w:jc w:val="center"/>
          <w:ins w:id="21055" w:author="Vinicius Franco" w:date="2020-10-29T18:37:00Z"/>
        </w:trPr>
        <w:tc>
          <w:tcPr>
            <w:tcW w:w="900" w:type="dxa"/>
            <w:tcBorders>
              <w:top w:val="nil"/>
              <w:left w:val="nil"/>
              <w:bottom w:val="nil"/>
              <w:right w:val="nil"/>
            </w:tcBorders>
            <w:shd w:val="clear" w:color="auto" w:fill="auto"/>
            <w:noWrap/>
            <w:vAlign w:val="center"/>
            <w:hideMark/>
          </w:tcPr>
          <w:p w14:paraId="5F08F21A" w14:textId="77777777" w:rsidR="00C90305" w:rsidRPr="002C210F" w:rsidRDefault="00C90305" w:rsidP="00C90305">
            <w:pPr>
              <w:jc w:val="center"/>
              <w:rPr>
                <w:ins w:id="21056" w:author="Vinicius Franco" w:date="2020-10-29T18:37:00Z"/>
                <w:rFonts w:ascii="Calibri" w:hAnsi="Calibri" w:cs="Calibri"/>
                <w:color w:val="000000"/>
                <w:sz w:val="14"/>
                <w:szCs w:val="14"/>
              </w:rPr>
            </w:pPr>
            <w:ins w:id="21057" w:author="Vinicius Franco" w:date="2020-10-29T18:37:00Z">
              <w:r w:rsidRPr="002C210F">
                <w:rPr>
                  <w:rFonts w:ascii="Calibri" w:hAnsi="Calibri" w:cs="Calibri"/>
                  <w:color w:val="000000"/>
                  <w:sz w:val="14"/>
                  <w:szCs w:val="14"/>
                </w:rPr>
                <w:t>576</w:t>
              </w:r>
            </w:ins>
          </w:p>
        </w:tc>
        <w:tc>
          <w:tcPr>
            <w:tcW w:w="4660" w:type="dxa"/>
            <w:tcBorders>
              <w:top w:val="nil"/>
              <w:left w:val="nil"/>
              <w:bottom w:val="nil"/>
              <w:right w:val="nil"/>
            </w:tcBorders>
            <w:shd w:val="clear" w:color="000000" w:fill="FFFFFF"/>
            <w:noWrap/>
            <w:vAlign w:val="center"/>
            <w:hideMark/>
          </w:tcPr>
          <w:p w14:paraId="753CC89A" w14:textId="77777777" w:rsidR="00C90305" w:rsidRPr="006E111C" w:rsidRDefault="00C90305" w:rsidP="00C90305">
            <w:pPr>
              <w:jc w:val="center"/>
              <w:rPr>
                <w:ins w:id="21058" w:author="Vinicius Franco" w:date="2020-10-29T18:37:00Z"/>
                <w:rFonts w:ascii="Arial" w:hAnsi="Arial" w:cs="Arial"/>
                <w:color w:val="000000"/>
                <w:sz w:val="14"/>
                <w:szCs w:val="14"/>
                <w:lang w:val="en-US"/>
              </w:rPr>
            </w:pPr>
            <w:proofErr w:type="spellStart"/>
            <w:ins w:id="210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J - CD - B</w:t>
              </w:r>
            </w:ins>
          </w:p>
        </w:tc>
      </w:tr>
      <w:tr w:rsidR="00C90305" w:rsidRPr="00FB0626" w14:paraId="37368AB0" w14:textId="77777777" w:rsidTr="00C90305">
        <w:trPr>
          <w:trHeight w:val="288"/>
          <w:jc w:val="center"/>
          <w:ins w:id="21060" w:author="Vinicius Franco" w:date="2020-10-29T18:37:00Z"/>
        </w:trPr>
        <w:tc>
          <w:tcPr>
            <w:tcW w:w="900" w:type="dxa"/>
            <w:tcBorders>
              <w:top w:val="nil"/>
              <w:left w:val="nil"/>
              <w:bottom w:val="nil"/>
              <w:right w:val="nil"/>
            </w:tcBorders>
            <w:shd w:val="clear" w:color="auto" w:fill="auto"/>
            <w:noWrap/>
            <w:vAlign w:val="center"/>
            <w:hideMark/>
          </w:tcPr>
          <w:p w14:paraId="74E0427C" w14:textId="77777777" w:rsidR="00C90305" w:rsidRPr="002C210F" w:rsidRDefault="00C90305" w:rsidP="00C90305">
            <w:pPr>
              <w:jc w:val="center"/>
              <w:rPr>
                <w:ins w:id="21061" w:author="Vinicius Franco" w:date="2020-10-29T18:37:00Z"/>
                <w:rFonts w:ascii="Calibri" w:hAnsi="Calibri" w:cs="Calibri"/>
                <w:color w:val="000000"/>
                <w:sz w:val="14"/>
                <w:szCs w:val="14"/>
              </w:rPr>
            </w:pPr>
            <w:ins w:id="21062" w:author="Vinicius Franco" w:date="2020-10-29T18:37:00Z">
              <w:r w:rsidRPr="002C210F">
                <w:rPr>
                  <w:rFonts w:ascii="Calibri" w:hAnsi="Calibri" w:cs="Calibri"/>
                  <w:color w:val="000000"/>
                  <w:sz w:val="14"/>
                  <w:szCs w:val="14"/>
                </w:rPr>
                <w:t>577</w:t>
              </w:r>
            </w:ins>
          </w:p>
        </w:tc>
        <w:tc>
          <w:tcPr>
            <w:tcW w:w="4660" w:type="dxa"/>
            <w:tcBorders>
              <w:top w:val="nil"/>
              <w:left w:val="nil"/>
              <w:bottom w:val="nil"/>
              <w:right w:val="nil"/>
            </w:tcBorders>
            <w:shd w:val="clear" w:color="000000" w:fill="FFFFFF"/>
            <w:noWrap/>
            <w:vAlign w:val="center"/>
            <w:hideMark/>
          </w:tcPr>
          <w:p w14:paraId="5A6386C8" w14:textId="77777777" w:rsidR="00C90305" w:rsidRPr="006E111C" w:rsidRDefault="00C90305" w:rsidP="00C90305">
            <w:pPr>
              <w:jc w:val="center"/>
              <w:rPr>
                <w:ins w:id="21063" w:author="Vinicius Franco" w:date="2020-10-29T18:37:00Z"/>
                <w:rFonts w:ascii="Arial" w:hAnsi="Arial" w:cs="Arial"/>
                <w:color w:val="000000"/>
                <w:sz w:val="14"/>
                <w:szCs w:val="14"/>
                <w:lang w:val="en-US"/>
              </w:rPr>
            </w:pPr>
            <w:proofErr w:type="spellStart"/>
            <w:ins w:id="210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K - CD - B</w:t>
              </w:r>
            </w:ins>
          </w:p>
        </w:tc>
      </w:tr>
      <w:tr w:rsidR="00C90305" w:rsidRPr="00FB0626" w14:paraId="1BD891A9" w14:textId="77777777" w:rsidTr="00C90305">
        <w:trPr>
          <w:trHeight w:val="288"/>
          <w:jc w:val="center"/>
          <w:ins w:id="21065" w:author="Vinicius Franco" w:date="2020-10-29T18:37:00Z"/>
        </w:trPr>
        <w:tc>
          <w:tcPr>
            <w:tcW w:w="900" w:type="dxa"/>
            <w:tcBorders>
              <w:top w:val="nil"/>
              <w:left w:val="nil"/>
              <w:bottom w:val="nil"/>
              <w:right w:val="nil"/>
            </w:tcBorders>
            <w:shd w:val="clear" w:color="auto" w:fill="auto"/>
            <w:noWrap/>
            <w:vAlign w:val="center"/>
            <w:hideMark/>
          </w:tcPr>
          <w:p w14:paraId="42734838" w14:textId="77777777" w:rsidR="00C90305" w:rsidRPr="002C210F" w:rsidRDefault="00C90305" w:rsidP="00C90305">
            <w:pPr>
              <w:jc w:val="center"/>
              <w:rPr>
                <w:ins w:id="21066" w:author="Vinicius Franco" w:date="2020-10-29T18:37:00Z"/>
                <w:rFonts w:ascii="Calibri" w:hAnsi="Calibri" w:cs="Calibri"/>
                <w:color w:val="000000"/>
                <w:sz w:val="14"/>
                <w:szCs w:val="14"/>
              </w:rPr>
            </w:pPr>
            <w:ins w:id="21067" w:author="Vinicius Franco" w:date="2020-10-29T18:37:00Z">
              <w:r w:rsidRPr="002C210F">
                <w:rPr>
                  <w:rFonts w:ascii="Calibri" w:hAnsi="Calibri" w:cs="Calibri"/>
                  <w:color w:val="000000"/>
                  <w:sz w:val="14"/>
                  <w:szCs w:val="14"/>
                </w:rPr>
                <w:t>578</w:t>
              </w:r>
            </w:ins>
          </w:p>
        </w:tc>
        <w:tc>
          <w:tcPr>
            <w:tcW w:w="4660" w:type="dxa"/>
            <w:tcBorders>
              <w:top w:val="nil"/>
              <w:left w:val="nil"/>
              <w:bottom w:val="nil"/>
              <w:right w:val="nil"/>
            </w:tcBorders>
            <w:shd w:val="clear" w:color="000000" w:fill="FFFFFF"/>
            <w:noWrap/>
            <w:vAlign w:val="center"/>
            <w:hideMark/>
          </w:tcPr>
          <w:p w14:paraId="5BA674B8" w14:textId="77777777" w:rsidR="00C90305" w:rsidRPr="006E111C" w:rsidRDefault="00C90305" w:rsidP="00C90305">
            <w:pPr>
              <w:jc w:val="center"/>
              <w:rPr>
                <w:ins w:id="21068" w:author="Vinicius Franco" w:date="2020-10-29T18:37:00Z"/>
                <w:rFonts w:ascii="Arial" w:hAnsi="Arial" w:cs="Arial"/>
                <w:color w:val="000000"/>
                <w:sz w:val="14"/>
                <w:szCs w:val="14"/>
                <w:lang w:val="en-US"/>
              </w:rPr>
            </w:pPr>
            <w:proofErr w:type="spellStart"/>
            <w:ins w:id="21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L - CD - B</w:t>
              </w:r>
            </w:ins>
          </w:p>
        </w:tc>
      </w:tr>
      <w:tr w:rsidR="00C90305" w:rsidRPr="00FB0626" w14:paraId="318DD9A8" w14:textId="77777777" w:rsidTr="00C90305">
        <w:trPr>
          <w:trHeight w:val="288"/>
          <w:jc w:val="center"/>
          <w:ins w:id="21070" w:author="Vinicius Franco" w:date="2020-10-29T18:37:00Z"/>
        </w:trPr>
        <w:tc>
          <w:tcPr>
            <w:tcW w:w="900" w:type="dxa"/>
            <w:tcBorders>
              <w:top w:val="nil"/>
              <w:left w:val="nil"/>
              <w:bottom w:val="nil"/>
              <w:right w:val="nil"/>
            </w:tcBorders>
            <w:shd w:val="clear" w:color="auto" w:fill="auto"/>
            <w:noWrap/>
            <w:vAlign w:val="center"/>
            <w:hideMark/>
          </w:tcPr>
          <w:p w14:paraId="5E58B990" w14:textId="77777777" w:rsidR="00C90305" w:rsidRPr="002C210F" w:rsidRDefault="00C90305" w:rsidP="00C90305">
            <w:pPr>
              <w:jc w:val="center"/>
              <w:rPr>
                <w:ins w:id="21071" w:author="Vinicius Franco" w:date="2020-10-29T18:37:00Z"/>
                <w:rFonts w:ascii="Calibri" w:hAnsi="Calibri" w:cs="Calibri"/>
                <w:color w:val="000000"/>
                <w:sz w:val="14"/>
                <w:szCs w:val="14"/>
              </w:rPr>
            </w:pPr>
            <w:ins w:id="21072" w:author="Vinicius Franco" w:date="2020-10-29T18:37:00Z">
              <w:r w:rsidRPr="002C210F">
                <w:rPr>
                  <w:rFonts w:ascii="Calibri" w:hAnsi="Calibri" w:cs="Calibri"/>
                  <w:color w:val="000000"/>
                  <w:sz w:val="14"/>
                  <w:szCs w:val="14"/>
                </w:rPr>
                <w:t>579</w:t>
              </w:r>
            </w:ins>
          </w:p>
        </w:tc>
        <w:tc>
          <w:tcPr>
            <w:tcW w:w="4660" w:type="dxa"/>
            <w:tcBorders>
              <w:top w:val="nil"/>
              <w:left w:val="nil"/>
              <w:bottom w:val="nil"/>
              <w:right w:val="nil"/>
            </w:tcBorders>
            <w:shd w:val="clear" w:color="000000" w:fill="FFFFFF"/>
            <w:noWrap/>
            <w:vAlign w:val="center"/>
            <w:hideMark/>
          </w:tcPr>
          <w:p w14:paraId="0CD3B9DC" w14:textId="77777777" w:rsidR="00C90305" w:rsidRPr="006E111C" w:rsidRDefault="00C90305" w:rsidP="00C90305">
            <w:pPr>
              <w:jc w:val="center"/>
              <w:rPr>
                <w:ins w:id="21073" w:author="Vinicius Franco" w:date="2020-10-29T18:37:00Z"/>
                <w:rFonts w:ascii="Arial" w:hAnsi="Arial" w:cs="Arial"/>
                <w:color w:val="000000"/>
                <w:sz w:val="14"/>
                <w:szCs w:val="14"/>
                <w:lang w:val="en-US"/>
              </w:rPr>
            </w:pPr>
            <w:proofErr w:type="spellStart"/>
            <w:ins w:id="210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2 - 113 M - CD - B</w:t>
              </w:r>
            </w:ins>
          </w:p>
        </w:tc>
      </w:tr>
      <w:tr w:rsidR="00C90305" w:rsidRPr="002C210F" w14:paraId="38801B58" w14:textId="77777777" w:rsidTr="00C90305">
        <w:trPr>
          <w:trHeight w:val="288"/>
          <w:jc w:val="center"/>
          <w:ins w:id="21075" w:author="Vinicius Franco" w:date="2020-10-29T18:37:00Z"/>
        </w:trPr>
        <w:tc>
          <w:tcPr>
            <w:tcW w:w="900" w:type="dxa"/>
            <w:tcBorders>
              <w:top w:val="nil"/>
              <w:left w:val="nil"/>
              <w:bottom w:val="nil"/>
              <w:right w:val="nil"/>
            </w:tcBorders>
            <w:shd w:val="clear" w:color="auto" w:fill="auto"/>
            <w:noWrap/>
            <w:vAlign w:val="center"/>
            <w:hideMark/>
          </w:tcPr>
          <w:p w14:paraId="29E3C65E" w14:textId="77777777" w:rsidR="00C90305" w:rsidRPr="002C210F" w:rsidRDefault="00C90305" w:rsidP="00C90305">
            <w:pPr>
              <w:jc w:val="center"/>
              <w:rPr>
                <w:ins w:id="21076" w:author="Vinicius Franco" w:date="2020-10-29T18:37:00Z"/>
                <w:rFonts w:ascii="Calibri" w:hAnsi="Calibri" w:cs="Calibri"/>
                <w:color w:val="000000"/>
                <w:sz w:val="14"/>
                <w:szCs w:val="14"/>
              </w:rPr>
            </w:pPr>
            <w:ins w:id="21077" w:author="Vinicius Franco" w:date="2020-10-29T18:37:00Z">
              <w:r w:rsidRPr="002C210F">
                <w:rPr>
                  <w:rFonts w:ascii="Calibri" w:hAnsi="Calibri" w:cs="Calibri"/>
                  <w:color w:val="000000"/>
                  <w:sz w:val="14"/>
                  <w:szCs w:val="14"/>
                </w:rPr>
                <w:t>580</w:t>
              </w:r>
            </w:ins>
          </w:p>
        </w:tc>
        <w:tc>
          <w:tcPr>
            <w:tcW w:w="4660" w:type="dxa"/>
            <w:tcBorders>
              <w:top w:val="nil"/>
              <w:left w:val="nil"/>
              <w:bottom w:val="nil"/>
              <w:right w:val="nil"/>
            </w:tcBorders>
            <w:shd w:val="clear" w:color="000000" w:fill="FFFFFF"/>
            <w:noWrap/>
            <w:vAlign w:val="center"/>
            <w:hideMark/>
          </w:tcPr>
          <w:p w14:paraId="223DD0CD" w14:textId="77777777" w:rsidR="00C90305" w:rsidRPr="002C210F" w:rsidRDefault="00C90305" w:rsidP="00C90305">
            <w:pPr>
              <w:jc w:val="center"/>
              <w:rPr>
                <w:ins w:id="21078" w:author="Vinicius Franco" w:date="2020-10-29T18:37:00Z"/>
                <w:rFonts w:ascii="Arial" w:hAnsi="Arial" w:cs="Arial"/>
                <w:color w:val="000000"/>
                <w:sz w:val="14"/>
                <w:szCs w:val="14"/>
              </w:rPr>
            </w:pPr>
            <w:ins w:id="210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2 - 114 A - CD - B</w:t>
              </w:r>
            </w:ins>
          </w:p>
        </w:tc>
      </w:tr>
      <w:tr w:rsidR="00C90305" w:rsidRPr="00FB0626" w14:paraId="60B3444E" w14:textId="77777777" w:rsidTr="00C90305">
        <w:trPr>
          <w:trHeight w:val="288"/>
          <w:jc w:val="center"/>
          <w:ins w:id="21080" w:author="Vinicius Franco" w:date="2020-10-29T18:37:00Z"/>
        </w:trPr>
        <w:tc>
          <w:tcPr>
            <w:tcW w:w="900" w:type="dxa"/>
            <w:tcBorders>
              <w:top w:val="nil"/>
              <w:left w:val="nil"/>
              <w:bottom w:val="nil"/>
              <w:right w:val="nil"/>
            </w:tcBorders>
            <w:shd w:val="clear" w:color="auto" w:fill="auto"/>
            <w:noWrap/>
            <w:vAlign w:val="center"/>
            <w:hideMark/>
          </w:tcPr>
          <w:p w14:paraId="25A5D4C3" w14:textId="77777777" w:rsidR="00C90305" w:rsidRPr="002C210F" w:rsidRDefault="00C90305" w:rsidP="00C90305">
            <w:pPr>
              <w:jc w:val="center"/>
              <w:rPr>
                <w:ins w:id="21081" w:author="Vinicius Franco" w:date="2020-10-29T18:37:00Z"/>
                <w:rFonts w:ascii="Calibri" w:hAnsi="Calibri" w:cs="Calibri"/>
                <w:color w:val="000000"/>
                <w:sz w:val="14"/>
                <w:szCs w:val="14"/>
              </w:rPr>
            </w:pPr>
            <w:ins w:id="21082" w:author="Vinicius Franco" w:date="2020-10-29T18:37:00Z">
              <w:r w:rsidRPr="002C210F">
                <w:rPr>
                  <w:rFonts w:ascii="Calibri" w:hAnsi="Calibri" w:cs="Calibri"/>
                  <w:color w:val="000000"/>
                  <w:sz w:val="14"/>
                  <w:szCs w:val="14"/>
                </w:rPr>
                <w:t>581</w:t>
              </w:r>
            </w:ins>
          </w:p>
        </w:tc>
        <w:tc>
          <w:tcPr>
            <w:tcW w:w="4660" w:type="dxa"/>
            <w:tcBorders>
              <w:top w:val="nil"/>
              <w:left w:val="nil"/>
              <w:bottom w:val="nil"/>
              <w:right w:val="nil"/>
            </w:tcBorders>
            <w:shd w:val="clear" w:color="000000" w:fill="FFFFFF"/>
            <w:noWrap/>
            <w:vAlign w:val="center"/>
            <w:hideMark/>
          </w:tcPr>
          <w:p w14:paraId="65E015DA" w14:textId="77777777" w:rsidR="00C90305" w:rsidRPr="006E111C" w:rsidRDefault="00C90305" w:rsidP="00C90305">
            <w:pPr>
              <w:jc w:val="center"/>
              <w:rPr>
                <w:ins w:id="21083" w:author="Vinicius Franco" w:date="2020-10-29T18:37:00Z"/>
                <w:rFonts w:ascii="Arial" w:hAnsi="Arial" w:cs="Arial"/>
                <w:color w:val="000000"/>
                <w:sz w:val="14"/>
                <w:szCs w:val="14"/>
                <w:lang w:val="en-US"/>
              </w:rPr>
            </w:pPr>
            <w:proofErr w:type="spellStart"/>
            <w:ins w:id="21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B - CD - B</w:t>
              </w:r>
            </w:ins>
          </w:p>
        </w:tc>
      </w:tr>
      <w:tr w:rsidR="00C90305" w:rsidRPr="00FB0626" w14:paraId="293D93B2" w14:textId="77777777" w:rsidTr="00C90305">
        <w:trPr>
          <w:trHeight w:val="288"/>
          <w:jc w:val="center"/>
          <w:ins w:id="21085" w:author="Vinicius Franco" w:date="2020-10-29T18:37:00Z"/>
        </w:trPr>
        <w:tc>
          <w:tcPr>
            <w:tcW w:w="900" w:type="dxa"/>
            <w:tcBorders>
              <w:top w:val="nil"/>
              <w:left w:val="nil"/>
              <w:bottom w:val="nil"/>
              <w:right w:val="nil"/>
            </w:tcBorders>
            <w:shd w:val="clear" w:color="auto" w:fill="auto"/>
            <w:noWrap/>
            <w:vAlign w:val="center"/>
            <w:hideMark/>
          </w:tcPr>
          <w:p w14:paraId="585044B1" w14:textId="77777777" w:rsidR="00C90305" w:rsidRPr="002C210F" w:rsidRDefault="00C90305" w:rsidP="00C90305">
            <w:pPr>
              <w:jc w:val="center"/>
              <w:rPr>
                <w:ins w:id="21086" w:author="Vinicius Franco" w:date="2020-10-29T18:37:00Z"/>
                <w:rFonts w:ascii="Calibri" w:hAnsi="Calibri" w:cs="Calibri"/>
                <w:color w:val="000000"/>
                <w:sz w:val="14"/>
                <w:szCs w:val="14"/>
              </w:rPr>
            </w:pPr>
            <w:ins w:id="21087" w:author="Vinicius Franco" w:date="2020-10-29T18:37:00Z">
              <w:r w:rsidRPr="002C210F">
                <w:rPr>
                  <w:rFonts w:ascii="Calibri" w:hAnsi="Calibri" w:cs="Calibri"/>
                  <w:color w:val="000000"/>
                  <w:sz w:val="14"/>
                  <w:szCs w:val="14"/>
                </w:rPr>
                <w:t>582</w:t>
              </w:r>
            </w:ins>
          </w:p>
        </w:tc>
        <w:tc>
          <w:tcPr>
            <w:tcW w:w="4660" w:type="dxa"/>
            <w:tcBorders>
              <w:top w:val="nil"/>
              <w:left w:val="nil"/>
              <w:bottom w:val="nil"/>
              <w:right w:val="nil"/>
            </w:tcBorders>
            <w:shd w:val="clear" w:color="000000" w:fill="FFFFFF"/>
            <w:noWrap/>
            <w:vAlign w:val="center"/>
            <w:hideMark/>
          </w:tcPr>
          <w:p w14:paraId="1A682AC5" w14:textId="77777777" w:rsidR="00C90305" w:rsidRPr="006E111C" w:rsidRDefault="00C90305" w:rsidP="00C90305">
            <w:pPr>
              <w:jc w:val="center"/>
              <w:rPr>
                <w:ins w:id="21088" w:author="Vinicius Franco" w:date="2020-10-29T18:37:00Z"/>
                <w:rFonts w:ascii="Arial" w:hAnsi="Arial" w:cs="Arial"/>
                <w:color w:val="000000"/>
                <w:sz w:val="14"/>
                <w:szCs w:val="14"/>
                <w:lang w:val="en-US"/>
              </w:rPr>
            </w:pPr>
            <w:proofErr w:type="spellStart"/>
            <w:ins w:id="210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C - CD - B</w:t>
              </w:r>
            </w:ins>
          </w:p>
        </w:tc>
      </w:tr>
      <w:tr w:rsidR="00C90305" w:rsidRPr="00FB0626" w14:paraId="57A54D86" w14:textId="77777777" w:rsidTr="00C90305">
        <w:trPr>
          <w:trHeight w:val="288"/>
          <w:jc w:val="center"/>
          <w:ins w:id="21090" w:author="Vinicius Franco" w:date="2020-10-29T18:37:00Z"/>
        </w:trPr>
        <w:tc>
          <w:tcPr>
            <w:tcW w:w="900" w:type="dxa"/>
            <w:tcBorders>
              <w:top w:val="nil"/>
              <w:left w:val="nil"/>
              <w:bottom w:val="nil"/>
              <w:right w:val="nil"/>
            </w:tcBorders>
            <w:shd w:val="clear" w:color="auto" w:fill="auto"/>
            <w:noWrap/>
            <w:vAlign w:val="center"/>
            <w:hideMark/>
          </w:tcPr>
          <w:p w14:paraId="3A57DC1F" w14:textId="77777777" w:rsidR="00C90305" w:rsidRPr="002C210F" w:rsidRDefault="00C90305" w:rsidP="00C90305">
            <w:pPr>
              <w:jc w:val="center"/>
              <w:rPr>
                <w:ins w:id="21091" w:author="Vinicius Franco" w:date="2020-10-29T18:37:00Z"/>
                <w:rFonts w:ascii="Calibri" w:hAnsi="Calibri" w:cs="Calibri"/>
                <w:color w:val="000000"/>
                <w:sz w:val="14"/>
                <w:szCs w:val="14"/>
              </w:rPr>
            </w:pPr>
            <w:ins w:id="21092" w:author="Vinicius Franco" w:date="2020-10-29T18:37:00Z">
              <w:r w:rsidRPr="002C210F">
                <w:rPr>
                  <w:rFonts w:ascii="Calibri" w:hAnsi="Calibri" w:cs="Calibri"/>
                  <w:color w:val="000000"/>
                  <w:sz w:val="14"/>
                  <w:szCs w:val="14"/>
                </w:rPr>
                <w:t>583</w:t>
              </w:r>
            </w:ins>
          </w:p>
        </w:tc>
        <w:tc>
          <w:tcPr>
            <w:tcW w:w="4660" w:type="dxa"/>
            <w:tcBorders>
              <w:top w:val="nil"/>
              <w:left w:val="nil"/>
              <w:bottom w:val="nil"/>
              <w:right w:val="nil"/>
            </w:tcBorders>
            <w:shd w:val="clear" w:color="000000" w:fill="FFFFFF"/>
            <w:noWrap/>
            <w:vAlign w:val="center"/>
            <w:hideMark/>
          </w:tcPr>
          <w:p w14:paraId="57A45D8A" w14:textId="77777777" w:rsidR="00C90305" w:rsidRPr="006E111C" w:rsidRDefault="00C90305" w:rsidP="00C90305">
            <w:pPr>
              <w:jc w:val="center"/>
              <w:rPr>
                <w:ins w:id="21093" w:author="Vinicius Franco" w:date="2020-10-29T18:37:00Z"/>
                <w:rFonts w:ascii="Arial" w:hAnsi="Arial" w:cs="Arial"/>
                <w:color w:val="000000"/>
                <w:sz w:val="14"/>
                <w:szCs w:val="14"/>
                <w:lang w:val="en-US"/>
              </w:rPr>
            </w:pPr>
            <w:proofErr w:type="spellStart"/>
            <w:ins w:id="21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D - CD - B</w:t>
              </w:r>
            </w:ins>
          </w:p>
        </w:tc>
      </w:tr>
      <w:tr w:rsidR="00C90305" w:rsidRPr="002C210F" w14:paraId="052EEF37" w14:textId="77777777" w:rsidTr="00C90305">
        <w:trPr>
          <w:trHeight w:val="288"/>
          <w:jc w:val="center"/>
          <w:ins w:id="21095" w:author="Vinicius Franco" w:date="2020-10-29T18:37:00Z"/>
        </w:trPr>
        <w:tc>
          <w:tcPr>
            <w:tcW w:w="900" w:type="dxa"/>
            <w:tcBorders>
              <w:top w:val="nil"/>
              <w:left w:val="nil"/>
              <w:bottom w:val="nil"/>
              <w:right w:val="nil"/>
            </w:tcBorders>
            <w:shd w:val="clear" w:color="auto" w:fill="auto"/>
            <w:noWrap/>
            <w:vAlign w:val="center"/>
            <w:hideMark/>
          </w:tcPr>
          <w:p w14:paraId="7B9BF813" w14:textId="77777777" w:rsidR="00C90305" w:rsidRPr="002C210F" w:rsidRDefault="00C90305" w:rsidP="00C90305">
            <w:pPr>
              <w:jc w:val="center"/>
              <w:rPr>
                <w:ins w:id="21096" w:author="Vinicius Franco" w:date="2020-10-29T18:37:00Z"/>
                <w:rFonts w:ascii="Calibri" w:hAnsi="Calibri" w:cs="Calibri"/>
                <w:color w:val="000000"/>
                <w:sz w:val="14"/>
                <w:szCs w:val="14"/>
              </w:rPr>
            </w:pPr>
            <w:ins w:id="21097" w:author="Vinicius Franco" w:date="2020-10-29T18:37:00Z">
              <w:r w:rsidRPr="002C210F">
                <w:rPr>
                  <w:rFonts w:ascii="Calibri" w:hAnsi="Calibri" w:cs="Calibri"/>
                  <w:color w:val="000000"/>
                  <w:sz w:val="14"/>
                  <w:szCs w:val="14"/>
                </w:rPr>
                <w:t>584</w:t>
              </w:r>
            </w:ins>
          </w:p>
        </w:tc>
        <w:tc>
          <w:tcPr>
            <w:tcW w:w="4660" w:type="dxa"/>
            <w:tcBorders>
              <w:top w:val="nil"/>
              <w:left w:val="nil"/>
              <w:bottom w:val="nil"/>
              <w:right w:val="nil"/>
            </w:tcBorders>
            <w:shd w:val="clear" w:color="000000" w:fill="FFFFFF"/>
            <w:noWrap/>
            <w:vAlign w:val="center"/>
            <w:hideMark/>
          </w:tcPr>
          <w:p w14:paraId="2988EE69" w14:textId="77777777" w:rsidR="00C90305" w:rsidRPr="002C210F" w:rsidRDefault="00C90305" w:rsidP="00C90305">
            <w:pPr>
              <w:jc w:val="center"/>
              <w:rPr>
                <w:ins w:id="21098" w:author="Vinicius Franco" w:date="2020-10-29T18:37:00Z"/>
                <w:rFonts w:ascii="Arial" w:hAnsi="Arial" w:cs="Arial"/>
                <w:color w:val="000000"/>
                <w:sz w:val="14"/>
                <w:szCs w:val="14"/>
              </w:rPr>
            </w:pPr>
            <w:ins w:id="210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2 - 114 E - CD - B</w:t>
              </w:r>
            </w:ins>
          </w:p>
        </w:tc>
      </w:tr>
      <w:tr w:rsidR="00C90305" w:rsidRPr="006E111C" w14:paraId="6FB109BB" w14:textId="77777777" w:rsidTr="00C90305">
        <w:trPr>
          <w:trHeight w:val="288"/>
          <w:jc w:val="center"/>
          <w:ins w:id="21100" w:author="Vinicius Franco" w:date="2020-10-29T18:37:00Z"/>
        </w:trPr>
        <w:tc>
          <w:tcPr>
            <w:tcW w:w="900" w:type="dxa"/>
            <w:tcBorders>
              <w:top w:val="nil"/>
              <w:left w:val="nil"/>
              <w:bottom w:val="nil"/>
              <w:right w:val="nil"/>
            </w:tcBorders>
            <w:shd w:val="clear" w:color="auto" w:fill="auto"/>
            <w:noWrap/>
            <w:vAlign w:val="center"/>
            <w:hideMark/>
          </w:tcPr>
          <w:p w14:paraId="749BC5E1" w14:textId="77777777" w:rsidR="00C90305" w:rsidRPr="002C210F" w:rsidRDefault="00C90305" w:rsidP="00C90305">
            <w:pPr>
              <w:jc w:val="center"/>
              <w:rPr>
                <w:ins w:id="21101" w:author="Vinicius Franco" w:date="2020-10-29T18:37:00Z"/>
                <w:rFonts w:ascii="Calibri" w:hAnsi="Calibri" w:cs="Calibri"/>
                <w:color w:val="000000"/>
                <w:sz w:val="14"/>
                <w:szCs w:val="14"/>
              </w:rPr>
            </w:pPr>
            <w:ins w:id="21102" w:author="Vinicius Franco" w:date="2020-10-29T18:37:00Z">
              <w:r w:rsidRPr="002C210F">
                <w:rPr>
                  <w:rFonts w:ascii="Calibri" w:hAnsi="Calibri" w:cs="Calibri"/>
                  <w:color w:val="000000"/>
                  <w:sz w:val="14"/>
                  <w:szCs w:val="14"/>
                </w:rPr>
                <w:t>585</w:t>
              </w:r>
            </w:ins>
          </w:p>
        </w:tc>
        <w:tc>
          <w:tcPr>
            <w:tcW w:w="4660" w:type="dxa"/>
            <w:tcBorders>
              <w:top w:val="nil"/>
              <w:left w:val="nil"/>
              <w:bottom w:val="nil"/>
              <w:right w:val="nil"/>
            </w:tcBorders>
            <w:shd w:val="clear" w:color="000000" w:fill="FFFFFF"/>
            <w:noWrap/>
            <w:vAlign w:val="center"/>
            <w:hideMark/>
          </w:tcPr>
          <w:p w14:paraId="17032BB9" w14:textId="77777777" w:rsidR="00C90305" w:rsidRPr="006E111C" w:rsidRDefault="00C90305" w:rsidP="00C90305">
            <w:pPr>
              <w:jc w:val="center"/>
              <w:rPr>
                <w:ins w:id="21103" w:author="Vinicius Franco" w:date="2020-10-29T18:37:00Z"/>
                <w:rFonts w:ascii="Arial" w:hAnsi="Arial" w:cs="Arial"/>
                <w:color w:val="000000"/>
                <w:sz w:val="14"/>
                <w:szCs w:val="14"/>
                <w:lang w:val="en-US"/>
              </w:rPr>
            </w:pPr>
            <w:proofErr w:type="spellStart"/>
            <w:ins w:id="21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F - CD - B</w:t>
              </w:r>
            </w:ins>
          </w:p>
        </w:tc>
      </w:tr>
      <w:tr w:rsidR="00C90305" w:rsidRPr="006E111C" w14:paraId="554008D2" w14:textId="77777777" w:rsidTr="00C90305">
        <w:trPr>
          <w:trHeight w:val="288"/>
          <w:jc w:val="center"/>
          <w:ins w:id="21105" w:author="Vinicius Franco" w:date="2020-10-29T18:37:00Z"/>
        </w:trPr>
        <w:tc>
          <w:tcPr>
            <w:tcW w:w="900" w:type="dxa"/>
            <w:tcBorders>
              <w:top w:val="nil"/>
              <w:left w:val="nil"/>
              <w:bottom w:val="nil"/>
              <w:right w:val="nil"/>
            </w:tcBorders>
            <w:shd w:val="clear" w:color="auto" w:fill="auto"/>
            <w:noWrap/>
            <w:vAlign w:val="center"/>
            <w:hideMark/>
          </w:tcPr>
          <w:p w14:paraId="75CF4D9B" w14:textId="77777777" w:rsidR="00C90305" w:rsidRPr="002C210F" w:rsidRDefault="00C90305" w:rsidP="00C90305">
            <w:pPr>
              <w:jc w:val="center"/>
              <w:rPr>
                <w:ins w:id="21106" w:author="Vinicius Franco" w:date="2020-10-29T18:37:00Z"/>
                <w:rFonts w:ascii="Calibri" w:hAnsi="Calibri" w:cs="Calibri"/>
                <w:color w:val="000000"/>
                <w:sz w:val="14"/>
                <w:szCs w:val="14"/>
              </w:rPr>
            </w:pPr>
            <w:ins w:id="21107" w:author="Vinicius Franco" w:date="2020-10-29T18:37:00Z">
              <w:r w:rsidRPr="002C210F">
                <w:rPr>
                  <w:rFonts w:ascii="Calibri" w:hAnsi="Calibri" w:cs="Calibri"/>
                  <w:color w:val="000000"/>
                  <w:sz w:val="14"/>
                  <w:szCs w:val="14"/>
                </w:rPr>
                <w:t>586</w:t>
              </w:r>
            </w:ins>
          </w:p>
        </w:tc>
        <w:tc>
          <w:tcPr>
            <w:tcW w:w="4660" w:type="dxa"/>
            <w:tcBorders>
              <w:top w:val="nil"/>
              <w:left w:val="nil"/>
              <w:bottom w:val="nil"/>
              <w:right w:val="nil"/>
            </w:tcBorders>
            <w:shd w:val="clear" w:color="000000" w:fill="FFFFFF"/>
            <w:noWrap/>
            <w:vAlign w:val="center"/>
            <w:hideMark/>
          </w:tcPr>
          <w:p w14:paraId="2CE12B1F" w14:textId="77777777" w:rsidR="00C90305" w:rsidRPr="006E111C" w:rsidRDefault="00C90305" w:rsidP="00C90305">
            <w:pPr>
              <w:jc w:val="center"/>
              <w:rPr>
                <w:ins w:id="21108" w:author="Vinicius Franco" w:date="2020-10-29T18:37:00Z"/>
                <w:rFonts w:ascii="Arial" w:hAnsi="Arial" w:cs="Arial"/>
                <w:color w:val="000000"/>
                <w:sz w:val="14"/>
                <w:szCs w:val="14"/>
                <w:lang w:val="en-US"/>
              </w:rPr>
            </w:pPr>
            <w:proofErr w:type="spellStart"/>
            <w:ins w:id="21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G - CD - B</w:t>
              </w:r>
            </w:ins>
          </w:p>
        </w:tc>
      </w:tr>
      <w:tr w:rsidR="00C90305" w:rsidRPr="002C210F" w14:paraId="76B72885" w14:textId="77777777" w:rsidTr="00C90305">
        <w:trPr>
          <w:trHeight w:val="288"/>
          <w:jc w:val="center"/>
          <w:ins w:id="21110" w:author="Vinicius Franco" w:date="2020-10-29T18:37:00Z"/>
        </w:trPr>
        <w:tc>
          <w:tcPr>
            <w:tcW w:w="900" w:type="dxa"/>
            <w:tcBorders>
              <w:top w:val="nil"/>
              <w:left w:val="nil"/>
              <w:bottom w:val="nil"/>
              <w:right w:val="nil"/>
            </w:tcBorders>
            <w:shd w:val="clear" w:color="auto" w:fill="auto"/>
            <w:noWrap/>
            <w:vAlign w:val="center"/>
            <w:hideMark/>
          </w:tcPr>
          <w:p w14:paraId="149F41D9" w14:textId="77777777" w:rsidR="00C90305" w:rsidRPr="002C210F" w:rsidRDefault="00C90305" w:rsidP="00C90305">
            <w:pPr>
              <w:jc w:val="center"/>
              <w:rPr>
                <w:ins w:id="21111" w:author="Vinicius Franco" w:date="2020-10-29T18:37:00Z"/>
                <w:rFonts w:ascii="Calibri" w:hAnsi="Calibri" w:cs="Calibri"/>
                <w:color w:val="000000"/>
                <w:sz w:val="14"/>
                <w:szCs w:val="14"/>
              </w:rPr>
            </w:pPr>
            <w:ins w:id="21112" w:author="Vinicius Franco" w:date="2020-10-29T18:37:00Z">
              <w:r w:rsidRPr="002C210F">
                <w:rPr>
                  <w:rFonts w:ascii="Calibri" w:hAnsi="Calibri" w:cs="Calibri"/>
                  <w:color w:val="000000"/>
                  <w:sz w:val="14"/>
                  <w:szCs w:val="14"/>
                </w:rPr>
                <w:t>587</w:t>
              </w:r>
            </w:ins>
          </w:p>
        </w:tc>
        <w:tc>
          <w:tcPr>
            <w:tcW w:w="4660" w:type="dxa"/>
            <w:tcBorders>
              <w:top w:val="nil"/>
              <w:left w:val="nil"/>
              <w:bottom w:val="nil"/>
              <w:right w:val="nil"/>
            </w:tcBorders>
            <w:shd w:val="clear" w:color="000000" w:fill="FFFFFF"/>
            <w:noWrap/>
            <w:vAlign w:val="center"/>
            <w:hideMark/>
          </w:tcPr>
          <w:p w14:paraId="3CADE857" w14:textId="77777777" w:rsidR="00C90305" w:rsidRPr="002C210F" w:rsidRDefault="00C90305" w:rsidP="00C90305">
            <w:pPr>
              <w:jc w:val="center"/>
              <w:rPr>
                <w:ins w:id="21113" w:author="Vinicius Franco" w:date="2020-10-29T18:37:00Z"/>
                <w:rFonts w:ascii="Arial" w:hAnsi="Arial" w:cs="Arial"/>
                <w:color w:val="000000"/>
                <w:sz w:val="14"/>
                <w:szCs w:val="14"/>
              </w:rPr>
            </w:pPr>
            <w:ins w:id="211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2 - 114 H - CD - B</w:t>
              </w:r>
            </w:ins>
          </w:p>
        </w:tc>
      </w:tr>
      <w:tr w:rsidR="00C90305" w:rsidRPr="002C210F" w14:paraId="680ACCDD" w14:textId="77777777" w:rsidTr="00C90305">
        <w:trPr>
          <w:trHeight w:val="288"/>
          <w:jc w:val="center"/>
          <w:ins w:id="21115" w:author="Vinicius Franco" w:date="2020-10-29T18:37:00Z"/>
        </w:trPr>
        <w:tc>
          <w:tcPr>
            <w:tcW w:w="900" w:type="dxa"/>
            <w:tcBorders>
              <w:top w:val="nil"/>
              <w:left w:val="nil"/>
              <w:bottom w:val="nil"/>
              <w:right w:val="nil"/>
            </w:tcBorders>
            <w:shd w:val="clear" w:color="auto" w:fill="auto"/>
            <w:noWrap/>
            <w:vAlign w:val="center"/>
            <w:hideMark/>
          </w:tcPr>
          <w:p w14:paraId="6B9A6B21" w14:textId="77777777" w:rsidR="00C90305" w:rsidRPr="002C210F" w:rsidRDefault="00C90305" w:rsidP="00C90305">
            <w:pPr>
              <w:jc w:val="center"/>
              <w:rPr>
                <w:ins w:id="21116" w:author="Vinicius Franco" w:date="2020-10-29T18:37:00Z"/>
                <w:rFonts w:ascii="Calibri" w:hAnsi="Calibri" w:cs="Calibri"/>
                <w:color w:val="000000"/>
                <w:sz w:val="14"/>
                <w:szCs w:val="14"/>
              </w:rPr>
            </w:pPr>
            <w:ins w:id="21117" w:author="Vinicius Franco" w:date="2020-10-29T18:37:00Z">
              <w:r w:rsidRPr="002C210F">
                <w:rPr>
                  <w:rFonts w:ascii="Calibri" w:hAnsi="Calibri" w:cs="Calibri"/>
                  <w:color w:val="000000"/>
                  <w:sz w:val="14"/>
                  <w:szCs w:val="14"/>
                </w:rPr>
                <w:t>588</w:t>
              </w:r>
            </w:ins>
          </w:p>
        </w:tc>
        <w:tc>
          <w:tcPr>
            <w:tcW w:w="4660" w:type="dxa"/>
            <w:tcBorders>
              <w:top w:val="nil"/>
              <w:left w:val="nil"/>
              <w:bottom w:val="nil"/>
              <w:right w:val="nil"/>
            </w:tcBorders>
            <w:shd w:val="clear" w:color="000000" w:fill="FFFFFF"/>
            <w:noWrap/>
            <w:vAlign w:val="center"/>
            <w:hideMark/>
          </w:tcPr>
          <w:p w14:paraId="1E0CB1B9" w14:textId="77777777" w:rsidR="00C90305" w:rsidRPr="002C210F" w:rsidRDefault="00C90305" w:rsidP="00C90305">
            <w:pPr>
              <w:jc w:val="center"/>
              <w:rPr>
                <w:ins w:id="21118" w:author="Vinicius Franco" w:date="2020-10-29T18:37:00Z"/>
                <w:rFonts w:ascii="Arial" w:hAnsi="Arial" w:cs="Arial"/>
                <w:color w:val="000000"/>
                <w:sz w:val="14"/>
                <w:szCs w:val="14"/>
              </w:rPr>
            </w:pPr>
            <w:ins w:id="211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2 - 114 I - CD - B</w:t>
              </w:r>
            </w:ins>
          </w:p>
        </w:tc>
      </w:tr>
      <w:tr w:rsidR="00C90305" w:rsidRPr="00FB0626" w14:paraId="4B00C7ED" w14:textId="77777777" w:rsidTr="00C90305">
        <w:trPr>
          <w:trHeight w:val="288"/>
          <w:jc w:val="center"/>
          <w:ins w:id="21120" w:author="Vinicius Franco" w:date="2020-10-29T18:37:00Z"/>
        </w:trPr>
        <w:tc>
          <w:tcPr>
            <w:tcW w:w="900" w:type="dxa"/>
            <w:tcBorders>
              <w:top w:val="nil"/>
              <w:left w:val="nil"/>
              <w:bottom w:val="nil"/>
              <w:right w:val="nil"/>
            </w:tcBorders>
            <w:shd w:val="clear" w:color="auto" w:fill="auto"/>
            <w:noWrap/>
            <w:vAlign w:val="center"/>
            <w:hideMark/>
          </w:tcPr>
          <w:p w14:paraId="01621F25" w14:textId="77777777" w:rsidR="00C90305" w:rsidRPr="002C210F" w:rsidRDefault="00C90305" w:rsidP="00C90305">
            <w:pPr>
              <w:jc w:val="center"/>
              <w:rPr>
                <w:ins w:id="21121" w:author="Vinicius Franco" w:date="2020-10-29T18:37:00Z"/>
                <w:rFonts w:ascii="Calibri" w:hAnsi="Calibri" w:cs="Calibri"/>
                <w:color w:val="000000"/>
                <w:sz w:val="14"/>
                <w:szCs w:val="14"/>
              </w:rPr>
            </w:pPr>
            <w:ins w:id="21122" w:author="Vinicius Franco" w:date="2020-10-29T18:37:00Z">
              <w:r w:rsidRPr="002C210F">
                <w:rPr>
                  <w:rFonts w:ascii="Calibri" w:hAnsi="Calibri" w:cs="Calibri"/>
                  <w:color w:val="000000"/>
                  <w:sz w:val="14"/>
                  <w:szCs w:val="14"/>
                </w:rPr>
                <w:t>589</w:t>
              </w:r>
            </w:ins>
          </w:p>
        </w:tc>
        <w:tc>
          <w:tcPr>
            <w:tcW w:w="4660" w:type="dxa"/>
            <w:tcBorders>
              <w:top w:val="nil"/>
              <w:left w:val="nil"/>
              <w:bottom w:val="nil"/>
              <w:right w:val="nil"/>
            </w:tcBorders>
            <w:shd w:val="clear" w:color="000000" w:fill="FFFFFF"/>
            <w:noWrap/>
            <w:vAlign w:val="center"/>
            <w:hideMark/>
          </w:tcPr>
          <w:p w14:paraId="2C516E4A" w14:textId="77777777" w:rsidR="00C90305" w:rsidRPr="006E111C" w:rsidRDefault="00C90305" w:rsidP="00C90305">
            <w:pPr>
              <w:jc w:val="center"/>
              <w:rPr>
                <w:ins w:id="21123" w:author="Vinicius Franco" w:date="2020-10-29T18:37:00Z"/>
                <w:rFonts w:ascii="Arial" w:hAnsi="Arial" w:cs="Arial"/>
                <w:color w:val="000000"/>
                <w:sz w:val="14"/>
                <w:szCs w:val="14"/>
                <w:lang w:val="en-US"/>
              </w:rPr>
            </w:pPr>
            <w:proofErr w:type="spellStart"/>
            <w:ins w:id="211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J - CD - B</w:t>
              </w:r>
            </w:ins>
          </w:p>
        </w:tc>
      </w:tr>
      <w:tr w:rsidR="00C90305" w:rsidRPr="00FB0626" w14:paraId="2BA2702E" w14:textId="77777777" w:rsidTr="00C90305">
        <w:trPr>
          <w:trHeight w:val="288"/>
          <w:jc w:val="center"/>
          <w:ins w:id="21125" w:author="Vinicius Franco" w:date="2020-10-29T18:37:00Z"/>
        </w:trPr>
        <w:tc>
          <w:tcPr>
            <w:tcW w:w="900" w:type="dxa"/>
            <w:tcBorders>
              <w:top w:val="nil"/>
              <w:left w:val="nil"/>
              <w:bottom w:val="nil"/>
              <w:right w:val="nil"/>
            </w:tcBorders>
            <w:shd w:val="clear" w:color="auto" w:fill="auto"/>
            <w:noWrap/>
            <w:vAlign w:val="center"/>
            <w:hideMark/>
          </w:tcPr>
          <w:p w14:paraId="7802B988" w14:textId="77777777" w:rsidR="00C90305" w:rsidRPr="002C210F" w:rsidRDefault="00C90305" w:rsidP="00C90305">
            <w:pPr>
              <w:jc w:val="center"/>
              <w:rPr>
                <w:ins w:id="21126" w:author="Vinicius Franco" w:date="2020-10-29T18:37:00Z"/>
                <w:rFonts w:ascii="Calibri" w:hAnsi="Calibri" w:cs="Calibri"/>
                <w:color w:val="000000"/>
                <w:sz w:val="14"/>
                <w:szCs w:val="14"/>
              </w:rPr>
            </w:pPr>
            <w:ins w:id="21127" w:author="Vinicius Franco" w:date="2020-10-29T18:37:00Z">
              <w:r w:rsidRPr="002C210F">
                <w:rPr>
                  <w:rFonts w:ascii="Calibri" w:hAnsi="Calibri" w:cs="Calibri"/>
                  <w:color w:val="000000"/>
                  <w:sz w:val="14"/>
                  <w:szCs w:val="14"/>
                </w:rPr>
                <w:t>590</w:t>
              </w:r>
            </w:ins>
          </w:p>
        </w:tc>
        <w:tc>
          <w:tcPr>
            <w:tcW w:w="4660" w:type="dxa"/>
            <w:tcBorders>
              <w:top w:val="nil"/>
              <w:left w:val="nil"/>
              <w:bottom w:val="nil"/>
              <w:right w:val="nil"/>
            </w:tcBorders>
            <w:shd w:val="clear" w:color="000000" w:fill="FFFFFF"/>
            <w:noWrap/>
            <w:vAlign w:val="center"/>
            <w:hideMark/>
          </w:tcPr>
          <w:p w14:paraId="1B948441" w14:textId="77777777" w:rsidR="00C90305" w:rsidRPr="006E111C" w:rsidRDefault="00C90305" w:rsidP="00C90305">
            <w:pPr>
              <w:jc w:val="center"/>
              <w:rPr>
                <w:ins w:id="21128" w:author="Vinicius Franco" w:date="2020-10-29T18:37:00Z"/>
                <w:rFonts w:ascii="Arial" w:hAnsi="Arial" w:cs="Arial"/>
                <w:color w:val="000000"/>
                <w:sz w:val="14"/>
                <w:szCs w:val="14"/>
                <w:lang w:val="en-US"/>
              </w:rPr>
            </w:pPr>
            <w:proofErr w:type="spellStart"/>
            <w:ins w:id="211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K - CD - B</w:t>
              </w:r>
            </w:ins>
          </w:p>
        </w:tc>
      </w:tr>
      <w:tr w:rsidR="00C90305" w:rsidRPr="00FB0626" w14:paraId="5D668B0F" w14:textId="77777777" w:rsidTr="00C90305">
        <w:trPr>
          <w:trHeight w:val="288"/>
          <w:jc w:val="center"/>
          <w:ins w:id="21130" w:author="Vinicius Franco" w:date="2020-10-29T18:37:00Z"/>
        </w:trPr>
        <w:tc>
          <w:tcPr>
            <w:tcW w:w="900" w:type="dxa"/>
            <w:tcBorders>
              <w:top w:val="nil"/>
              <w:left w:val="nil"/>
              <w:bottom w:val="nil"/>
              <w:right w:val="nil"/>
            </w:tcBorders>
            <w:shd w:val="clear" w:color="auto" w:fill="auto"/>
            <w:noWrap/>
            <w:vAlign w:val="center"/>
            <w:hideMark/>
          </w:tcPr>
          <w:p w14:paraId="11B661E4" w14:textId="77777777" w:rsidR="00C90305" w:rsidRPr="002C210F" w:rsidRDefault="00C90305" w:rsidP="00C90305">
            <w:pPr>
              <w:jc w:val="center"/>
              <w:rPr>
                <w:ins w:id="21131" w:author="Vinicius Franco" w:date="2020-10-29T18:37:00Z"/>
                <w:rFonts w:ascii="Calibri" w:hAnsi="Calibri" w:cs="Calibri"/>
                <w:color w:val="000000"/>
                <w:sz w:val="14"/>
                <w:szCs w:val="14"/>
              </w:rPr>
            </w:pPr>
            <w:ins w:id="21132" w:author="Vinicius Franco" w:date="2020-10-29T18:37:00Z">
              <w:r w:rsidRPr="002C210F">
                <w:rPr>
                  <w:rFonts w:ascii="Calibri" w:hAnsi="Calibri" w:cs="Calibri"/>
                  <w:color w:val="000000"/>
                  <w:sz w:val="14"/>
                  <w:szCs w:val="14"/>
                </w:rPr>
                <w:t>591</w:t>
              </w:r>
            </w:ins>
          </w:p>
        </w:tc>
        <w:tc>
          <w:tcPr>
            <w:tcW w:w="4660" w:type="dxa"/>
            <w:tcBorders>
              <w:top w:val="nil"/>
              <w:left w:val="nil"/>
              <w:bottom w:val="nil"/>
              <w:right w:val="nil"/>
            </w:tcBorders>
            <w:shd w:val="clear" w:color="000000" w:fill="FFFFFF"/>
            <w:noWrap/>
            <w:vAlign w:val="center"/>
            <w:hideMark/>
          </w:tcPr>
          <w:p w14:paraId="1CD61EC1" w14:textId="77777777" w:rsidR="00C90305" w:rsidRPr="006E111C" w:rsidRDefault="00C90305" w:rsidP="00C90305">
            <w:pPr>
              <w:jc w:val="center"/>
              <w:rPr>
                <w:ins w:id="21133" w:author="Vinicius Franco" w:date="2020-10-29T18:37:00Z"/>
                <w:rFonts w:ascii="Arial" w:hAnsi="Arial" w:cs="Arial"/>
                <w:color w:val="000000"/>
                <w:sz w:val="14"/>
                <w:szCs w:val="14"/>
                <w:lang w:val="en-US"/>
              </w:rPr>
            </w:pPr>
            <w:proofErr w:type="spellStart"/>
            <w:ins w:id="211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L - CD - B</w:t>
              </w:r>
            </w:ins>
          </w:p>
        </w:tc>
      </w:tr>
      <w:tr w:rsidR="00C90305" w:rsidRPr="00FB0626" w14:paraId="61C3AE59" w14:textId="77777777" w:rsidTr="00C90305">
        <w:trPr>
          <w:trHeight w:val="288"/>
          <w:jc w:val="center"/>
          <w:ins w:id="21135" w:author="Vinicius Franco" w:date="2020-10-29T18:37:00Z"/>
        </w:trPr>
        <w:tc>
          <w:tcPr>
            <w:tcW w:w="900" w:type="dxa"/>
            <w:tcBorders>
              <w:top w:val="nil"/>
              <w:left w:val="nil"/>
              <w:bottom w:val="nil"/>
              <w:right w:val="nil"/>
            </w:tcBorders>
            <w:shd w:val="clear" w:color="auto" w:fill="auto"/>
            <w:noWrap/>
            <w:vAlign w:val="center"/>
            <w:hideMark/>
          </w:tcPr>
          <w:p w14:paraId="41F19A16" w14:textId="77777777" w:rsidR="00C90305" w:rsidRPr="002C210F" w:rsidRDefault="00C90305" w:rsidP="00C90305">
            <w:pPr>
              <w:jc w:val="center"/>
              <w:rPr>
                <w:ins w:id="21136" w:author="Vinicius Franco" w:date="2020-10-29T18:37:00Z"/>
                <w:rFonts w:ascii="Calibri" w:hAnsi="Calibri" w:cs="Calibri"/>
                <w:color w:val="000000"/>
                <w:sz w:val="14"/>
                <w:szCs w:val="14"/>
              </w:rPr>
            </w:pPr>
            <w:ins w:id="21137" w:author="Vinicius Franco" w:date="2020-10-29T18:37:00Z">
              <w:r w:rsidRPr="002C210F">
                <w:rPr>
                  <w:rFonts w:ascii="Calibri" w:hAnsi="Calibri" w:cs="Calibri"/>
                  <w:color w:val="000000"/>
                  <w:sz w:val="14"/>
                  <w:szCs w:val="14"/>
                </w:rPr>
                <w:t>592</w:t>
              </w:r>
            </w:ins>
          </w:p>
        </w:tc>
        <w:tc>
          <w:tcPr>
            <w:tcW w:w="4660" w:type="dxa"/>
            <w:tcBorders>
              <w:top w:val="nil"/>
              <w:left w:val="nil"/>
              <w:bottom w:val="nil"/>
              <w:right w:val="nil"/>
            </w:tcBorders>
            <w:shd w:val="clear" w:color="000000" w:fill="FFFFFF"/>
            <w:noWrap/>
            <w:vAlign w:val="center"/>
            <w:hideMark/>
          </w:tcPr>
          <w:p w14:paraId="6CB11D73" w14:textId="77777777" w:rsidR="00C90305" w:rsidRPr="006E111C" w:rsidRDefault="00C90305" w:rsidP="00C90305">
            <w:pPr>
              <w:jc w:val="center"/>
              <w:rPr>
                <w:ins w:id="21138" w:author="Vinicius Franco" w:date="2020-10-29T18:37:00Z"/>
                <w:rFonts w:ascii="Arial" w:hAnsi="Arial" w:cs="Arial"/>
                <w:color w:val="000000"/>
                <w:sz w:val="14"/>
                <w:szCs w:val="14"/>
                <w:lang w:val="en-US"/>
              </w:rPr>
            </w:pPr>
            <w:proofErr w:type="spellStart"/>
            <w:ins w:id="211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2 - 114 M - CD - B</w:t>
              </w:r>
            </w:ins>
          </w:p>
        </w:tc>
      </w:tr>
      <w:tr w:rsidR="00C90305" w:rsidRPr="002C210F" w14:paraId="5A04F928" w14:textId="77777777" w:rsidTr="00C90305">
        <w:trPr>
          <w:trHeight w:val="288"/>
          <w:jc w:val="center"/>
          <w:ins w:id="21140" w:author="Vinicius Franco" w:date="2020-10-29T18:37:00Z"/>
        </w:trPr>
        <w:tc>
          <w:tcPr>
            <w:tcW w:w="900" w:type="dxa"/>
            <w:tcBorders>
              <w:top w:val="nil"/>
              <w:left w:val="nil"/>
              <w:bottom w:val="nil"/>
              <w:right w:val="nil"/>
            </w:tcBorders>
            <w:shd w:val="clear" w:color="auto" w:fill="auto"/>
            <w:noWrap/>
            <w:vAlign w:val="center"/>
            <w:hideMark/>
          </w:tcPr>
          <w:p w14:paraId="2B0489FD" w14:textId="77777777" w:rsidR="00C90305" w:rsidRPr="002C210F" w:rsidRDefault="00C90305" w:rsidP="00C90305">
            <w:pPr>
              <w:jc w:val="center"/>
              <w:rPr>
                <w:ins w:id="21141" w:author="Vinicius Franco" w:date="2020-10-29T18:37:00Z"/>
                <w:rFonts w:ascii="Calibri" w:hAnsi="Calibri" w:cs="Calibri"/>
                <w:color w:val="000000"/>
                <w:sz w:val="14"/>
                <w:szCs w:val="14"/>
              </w:rPr>
            </w:pPr>
            <w:ins w:id="21142" w:author="Vinicius Franco" w:date="2020-10-29T18:37:00Z">
              <w:r w:rsidRPr="002C210F">
                <w:rPr>
                  <w:rFonts w:ascii="Calibri" w:hAnsi="Calibri" w:cs="Calibri"/>
                  <w:color w:val="000000"/>
                  <w:sz w:val="14"/>
                  <w:szCs w:val="14"/>
                </w:rPr>
                <w:t>593</w:t>
              </w:r>
            </w:ins>
          </w:p>
        </w:tc>
        <w:tc>
          <w:tcPr>
            <w:tcW w:w="4660" w:type="dxa"/>
            <w:tcBorders>
              <w:top w:val="nil"/>
              <w:left w:val="nil"/>
              <w:bottom w:val="nil"/>
              <w:right w:val="nil"/>
            </w:tcBorders>
            <w:shd w:val="clear" w:color="000000" w:fill="FFFFFF"/>
            <w:noWrap/>
            <w:vAlign w:val="center"/>
            <w:hideMark/>
          </w:tcPr>
          <w:p w14:paraId="682E79D6" w14:textId="77777777" w:rsidR="00C90305" w:rsidRPr="002C210F" w:rsidRDefault="00C90305" w:rsidP="00C90305">
            <w:pPr>
              <w:jc w:val="center"/>
              <w:rPr>
                <w:ins w:id="21143" w:author="Vinicius Franco" w:date="2020-10-29T18:37:00Z"/>
                <w:rFonts w:ascii="Arial" w:hAnsi="Arial" w:cs="Arial"/>
                <w:color w:val="000000"/>
                <w:sz w:val="14"/>
                <w:szCs w:val="14"/>
              </w:rPr>
            </w:pPr>
            <w:ins w:id="211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2 - 115 A - CD - B</w:t>
              </w:r>
            </w:ins>
          </w:p>
        </w:tc>
      </w:tr>
      <w:tr w:rsidR="00C90305" w:rsidRPr="00FB0626" w14:paraId="384FC905" w14:textId="77777777" w:rsidTr="00C90305">
        <w:trPr>
          <w:trHeight w:val="288"/>
          <w:jc w:val="center"/>
          <w:ins w:id="21145" w:author="Vinicius Franco" w:date="2020-10-29T18:37:00Z"/>
        </w:trPr>
        <w:tc>
          <w:tcPr>
            <w:tcW w:w="900" w:type="dxa"/>
            <w:tcBorders>
              <w:top w:val="nil"/>
              <w:left w:val="nil"/>
              <w:bottom w:val="nil"/>
              <w:right w:val="nil"/>
            </w:tcBorders>
            <w:shd w:val="clear" w:color="auto" w:fill="auto"/>
            <w:noWrap/>
            <w:vAlign w:val="center"/>
            <w:hideMark/>
          </w:tcPr>
          <w:p w14:paraId="0BD75B63" w14:textId="77777777" w:rsidR="00C90305" w:rsidRPr="002C210F" w:rsidRDefault="00C90305" w:rsidP="00C90305">
            <w:pPr>
              <w:jc w:val="center"/>
              <w:rPr>
                <w:ins w:id="21146" w:author="Vinicius Franco" w:date="2020-10-29T18:37:00Z"/>
                <w:rFonts w:ascii="Calibri" w:hAnsi="Calibri" w:cs="Calibri"/>
                <w:color w:val="000000"/>
                <w:sz w:val="14"/>
                <w:szCs w:val="14"/>
              </w:rPr>
            </w:pPr>
            <w:ins w:id="21147" w:author="Vinicius Franco" w:date="2020-10-29T18:37:00Z">
              <w:r w:rsidRPr="002C210F">
                <w:rPr>
                  <w:rFonts w:ascii="Calibri" w:hAnsi="Calibri" w:cs="Calibri"/>
                  <w:color w:val="000000"/>
                  <w:sz w:val="14"/>
                  <w:szCs w:val="14"/>
                </w:rPr>
                <w:t>594</w:t>
              </w:r>
            </w:ins>
          </w:p>
        </w:tc>
        <w:tc>
          <w:tcPr>
            <w:tcW w:w="4660" w:type="dxa"/>
            <w:tcBorders>
              <w:top w:val="nil"/>
              <w:left w:val="nil"/>
              <w:bottom w:val="nil"/>
              <w:right w:val="nil"/>
            </w:tcBorders>
            <w:shd w:val="clear" w:color="000000" w:fill="FFFFFF"/>
            <w:noWrap/>
            <w:vAlign w:val="center"/>
            <w:hideMark/>
          </w:tcPr>
          <w:p w14:paraId="5FD98EFF" w14:textId="77777777" w:rsidR="00C90305" w:rsidRPr="006E111C" w:rsidRDefault="00C90305" w:rsidP="00C90305">
            <w:pPr>
              <w:jc w:val="center"/>
              <w:rPr>
                <w:ins w:id="21148" w:author="Vinicius Franco" w:date="2020-10-29T18:37:00Z"/>
                <w:rFonts w:ascii="Arial" w:hAnsi="Arial" w:cs="Arial"/>
                <w:color w:val="000000"/>
                <w:sz w:val="14"/>
                <w:szCs w:val="14"/>
                <w:lang w:val="en-US"/>
              </w:rPr>
            </w:pPr>
            <w:proofErr w:type="spellStart"/>
            <w:ins w:id="21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B - CD - B</w:t>
              </w:r>
            </w:ins>
          </w:p>
        </w:tc>
      </w:tr>
      <w:tr w:rsidR="00C90305" w:rsidRPr="00FB0626" w14:paraId="08C53976" w14:textId="77777777" w:rsidTr="00C90305">
        <w:trPr>
          <w:trHeight w:val="288"/>
          <w:jc w:val="center"/>
          <w:ins w:id="21150" w:author="Vinicius Franco" w:date="2020-10-29T18:37:00Z"/>
        </w:trPr>
        <w:tc>
          <w:tcPr>
            <w:tcW w:w="900" w:type="dxa"/>
            <w:tcBorders>
              <w:top w:val="nil"/>
              <w:left w:val="nil"/>
              <w:bottom w:val="nil"/>
              <w:right w:val="nil"/>
            </w:tcBorders>
            <w:shd w:val="clear" w:color="auto" w:fill="auto"/>
            <w:noWrap/>
            <w:vAlign w:val="center"/>
            <w:hideMark/>
          </w:tcPr>
          <w:p w14:paraId="67DF8C5F" w14:textId="77777777" w:rsidR="00C90305" w:rsidRPr="002C210F" w:rsidRDefault="00C90305" w:rsidP="00C90305">
            <w:pPr>
              <w:jc w:val="center"/>
              <w:rPr>
                <w:ins w:id="21151" w:author="Vinicius Franco" w:date="2020-10-29T18:37:00Z"/>
                <w:rFonts w:ascii="Calibri" w:hAnsi="Calibri" w:cs="Calibri"/>
                <w:color w:val="000000"/>
                <w:sz w:val="14"/>
                <w:szCs w:val="14"/>
              </w:rPr>
            </w:pPr>
            <w:ins w:id="21152" w:author="Vinicius Franco" w:date="2020-10-29T18:37:00Z">
              <w:r w:rsidRPr="002C210F">
                <w:rPr>
                  <w:rFonts w:ascii="Calibri" w:hAnsi="Calibri" w:cs="Calibri"/>
                  <w:color w:val="000000"/>
                  <w:sz w:val="14"/>
                  <w:szCs w:val="14"/>
                </w:rPr>
                <w:t>595</w:t>
              </w:r>
            </w:ins>
          </w:p>
        </w:tc>
        <w:tc>
          <w:tcPr>
            <w:tcW w:w="4660" w:type="dxa"/>
            <w:tcBorders>
              <w:top w:val="nil"/>
              <w:left w:val="nil"/>
              <w:bottom w:val="nil"/>
              <w:right w:val="nil"/>
            </w:tcBorders>
            <w:shd w:val="clear" w:color="000000" w:fill="FFFFFF"/>
            <w:noWrap/>
            <w:vAlign w:val="center"/>
            <w:hideMark/>
          </w:tcPr>
          <w:p w14:paraId="06190443" w14:textId="77777777" w:rsidR="00C90305" w:rsidRPr="006E111C" w:rsidRDefault="00C90305" w:rsidP="00C90305">
            <w:pPr>
              <w:jc w:val="center"/>
              <w:rPr>
                <w:ins w:id="21153" w:author="Vinicius Franco" w:date="2020-10-29T18:37:00Z"/>
                <w:rFonts w:ascii="Arial" w:hAnsi="Arial" w:cs="Arial"/>
                <w:color w:val="000000"/>
                <w:sz w:val="14"/>
                <w:szCs w:val="14"/>
                <w:lang w:val="en-US"/>
              </w:rPr>
            </w:pPr>
            <w:proofErr w:type="spellStart"/>
            <w:ins w:id="21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C - CD - B</w:t>
              </w:r>
            </w:ins>
          </w:p>
        </w:tc>
      </w:tr>
      <w:tr w:rsidR="00C90305" w:rsidRPr="00FB0626" w14:paraId="3C9D715D" w14:textId="77777777" w:rsidTr="00C90305">
        <w:trPr>
          <w:trHeight w:val="288"/>
          <w:jc w:val="center"/>
          <w:ins w:id="21155" w:author="Vinicius Franco" w:date="2020-10-29T18:37:00Z"/>
        </w:trPr>
        <w:tc>
          <w:tcPr>
            <w:tcW w:w="900" w:type="dxa"/>
            <w:tcBorders>
              <w:top w:val="nil"/>
              <w:left w:val="nil"/>
              <w:bottom w:val="nil"/>
              <w:right w:val="nil"/>
            </w:tcBorders>
            <w:shd w:val="clear" w:color="auto" w:fill="auto"/>
            <w:noWrap/>
            <w:vAlign w:val="center"/>
            <w:hideMark/>
          </w:tcPr>
          <w:p w14:paraId="113A2369" w14:textId="77777777" w:rsidR="00C90305" w:rsidRPr="002C210F" w:rsidRDefault="00C90305" w:rsidP="00C90305">
            <w:pPr>
              <w:jc w:val="center"/>
              <w:rPr>
                <w:ins w:id="21156" w:author="Vinicius Franco" w:date="2020-10-29T18:37:00Z"/>
                <w:rFonts w:ascii="Calibri" w:hAnsi="Calibri" w:cs="Calibri"/>
                <w:color w:val="000000"/>
                <w:sz w:val="14"/>
                <w:szCs w:val="14"/>
              </w:rPr>
            </w:pPr>
            <w:ins w:id="21157" w:author="Vinicius Franco" w:date="2020-10-29T18:37:00Z">
              <w:r w:rsidRPr="002C210F">
                <w:rPr>
                  <w:rFonts w:ascii="Calibri" w:hAnsi="Calibri" w:cs="Calibri"/>
                  <w:color w:val="000000"/>
                  <w:sz w:val="14"/>
                  <w:szCs w:val="14"/>
                </w:rPr>
                <w:t>596</w:t>
              </w:r>
            </w:ins>
          </w:p>
        </w:tc>
        <w:tc>
          <w:tcPr>
            <w:tcW w:w="4660" w:type="dxa"/>
            <w:tcBorders>
              <w:top w:val="nil"/>
              <w:left w:val="nil"/>
              <w:bottom w:val="nil"/>
              <w:right w:val="nil"/>
            </w:tcBorders>
            <w:shd w:val="clear" w:color="000000" w:fill="FFFFFF"/>
            <w:noWrap/>
            <w:vAlign w:val="center"/>
            <w:hideMark/>
          </w:tcPr>
          <w:p w14:paraId="7E6D27D1" w14:textId="77777777" w:rsidR="00C90305" w:rsidRPr="006E111C" w:rsidRDefault="00C90305" w:rsidP="00C90305">
            <w:pPr>
              <w:jc w:val="center"/>
              <w:rPr>
                <w:ins w:id="21158" w:author="Vinicius Franco" w:date="2020-10-29T18:37:00Z"/>
                <w:rFonts w:ascii="Arial" w:hAnsi="Arial" w:cs="Arial"/>
                <w:color w:val="000000"/>
                <w:sz w:val="14"/>
                <w:szCs w:val="14"/>
                <w:lang w:val="en-US"/>
              </w:rPr>
            </w:pPr>
            <w:proofErr w:type="spellStart"/>
            <w:ins w:id="21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D - CD - B</w:t>
              </w:r>
            </w:ins>
          </w:p>
        </w:tc>
      </w:tr>
      <w:tr w:rsidR="00C90305" w:rsidRPr="002C210F" w14:paraId="13F51958" w14:textId="77777777" w:rsidTr="00C90305">
        <w:trPr>
          <w:trHeight w:val="288"/>
          <w:jc w:val="center"/>
          <w:ins w:id="21160" w:author="Vinicius Franco" w:date="2020-10-29T18:37:00Z"/>
        </w:trPr>
        <w:tc>
          <w:tcPr>
            <w:tcW w:w="900" w:type="dxa"/>
            <w:tcBorders>
              <w:top w:val="nil"/>
              <w:left w:val="nil"/>
              <w:bottom w:val="nil"/>
              <w:right w:val="nil"/>
            </w:tcBorders>
            <w:shd w:val="clear" w:color="auto" w:fill="auto"/>
            <w:noWrap/>
            <w:vAlign w:val="center"/>
            <w:hideMark/>
          </w:tcPr>
          <w:p w14:paraId="7F12E11C" w14:textId="77777777" w:rsidR="00C90305" w:rsidRPr="002C210F" w:rsidRDefault="00C90305" w:rsidP="00C90305">
            <w:pPr>
              <w:jc w:val="center"/>
              <w:rPr>
                <w:ins w:id="21161" w:author="Vinicius Franco" w:date="2020-10-29T18:37:00Z"/>
                <w:rFonts w:ascii="Calibri" w:hAnsi="Calibri" w:cs="Calibri"/>
                <w:color w:val="000000"/>
                <w:sz w:val="14"/>
                <w:szCs w:val="14"/>
              </w:rPr>
            </w:pPr>
            <w:ins w:id="21162" w:author="Vinicius Franco" w:date="2020-10-29T18:37:00Z">
              <w:r w:rsidRPr="002C210F">
                <w:rPr>
                  <w:rFonts w:ascii="Calibri" w:hAnsi="Calibri" w:cs="Calibri"/>
                  <w:color w:val="000000"/>
                  <w:sz w:val="14"/>
                  <w:szCs w:val="14"/>
                </w:rPr>
                <w:t>597</w:t>
              </w:r>
            </w:ins>
          </w:p>
        </w:tc>
        <w:tc>
          <w:tcPr>
            <w:tcW w:w="4660" w:type="dxa"/>
            <w:tcBorders>
              <w:top w:val="nil"/>
              <w:left w:val="nil"/>
              <w:bottom w:val="nil"/>
              <w:right w:val="nil"/>
            </w:tcBorders>
            <w:shd w:val="clear" w:color="000000" w:fill="FFFFFF"/>
            <w:noWrap/>
            <w:vAlign w:val="center"/>
            <w:hideMark/>
          </w:tcPr>
          <w:p w14:paraId="1252F7B2" w14:textId="77777777" w:rsidR="00C90305" w:rsidRPr="002C210F" w:rsidRDefault="00C90305" w:rsidP="00C90305">
            <w:pPr>
              <w:jc w:val="center"/>
              <w:rPr>
                <w:ins w:id="21163" w:author="Vinicius Franco" w:date="2020-10-29T18:37:00Z"/>
                <w:rFonts w:ascii="Arial" w:hAnsi="Arial" w:cs="Arial"/>
                <w:color w:val="000000"/>
                <w:sz w:val="14"/>
                <w:szCs w:val="14"/>
              </w:rPr>
            </w:pPr>
            <w:ins w:id="211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2 - 115 E - CD - B</w:t>
              </w:r>
            </w:ins>
          </w:p>
        </w:tc>
      </w:tr>
      <w:tr w:rsidR="00C90305" w:rsidRPr="006E111C" w14:paraId="76AF5E6F" w14:textId="77777777" w:rsidTr="00C90305">
        <w:trPr>
          <w:trHeight w:val="288"/>
          <w:jc w:val="center"/>
          <w:ins w:id="21165" w:author="Vinicius Franco" w:date="2020-10-29T18:37:00Z"/>
        </w:trPr>
        <w:tc>
          <w:tcPr>
            <w:tcW w:w="900" w:type="dxa"/>
            <w:tcBorders>
              <w:top w:val="nil"/>
              <w:left w:val="nil"/>
              <w:bottom w:val="nil"/>
              <w:right w:val="nil"/>
            </w:tcBorders>
            <w:shd w:val="clear" w:color="auto" w:fill="auto"/>
            <w:noWrap/>
            <w:vAlign w:val="center"/>
            <w:hideMark/>
          </w:tcPr>
          <w:p w14:paraId="3CDA08DB" w14:textId="77777777" w:rsidR="00C90305" w:rsidRPr="002C210F" w:rsidRDefault="00C90305" w:rsidP="00C90305">
            <w:pPr>
              <w:jc w:val="center"/>
              <w:rPr>
                <w:ins w:id="21166" w:author="Vinicius Franco" w:date="2020-10-29T18:37:00Z"/>
                <w:rFonts w:ascii="Calibri" w:hAnsi="Calibri" w:cs="Calibri"/>
                <w:color w:val="000000"/>
                <w:sz w:val="14"/>
                <w:szCs w:val="14"/>
              </w:rPr>
            </w:pPr>
            <w:ins w:id="21167" w:author="Vinicius Franco" w:date="2020-10-29T18:37:00Z">
              <w:r w:rsidRPr="002C210F">
                <w:rPr>
                  <w:rFonts w:ascii="Calibri" w:hAnsi="Calibri" w:cs="Calibri"/>
                  <w:color w:val="000000"/>
                  <w:sz w:val="14"/>
                  <w:szCs w:val="14"/>
                </w:rPr>
                <w:t>598</w:t>
              </w:r>
            </w:ins>
          </w:p>
        </w:tc>
        <w:tc>
          <w:tcPr>
            <w:tcW w:w="4660" w:type="dxa"/>
            <w:tcBorders>
              <w:top w:val="nil"/>
              <w:left w:val="nil"/>
              <w:bottom w:val="nil"/>
              <w:right w:val="nil"/>
            </w:tcBorders>
            <w:shd w:val="clear" w:color="000000" w:fill="FFFFFF"/>
            <w:noWrap/>
            <w:vAlign w:val="center"/>
            <w:hideMark/>
          </w:tcPr>
          <w:p w14:paraId="139282C4" w14:textId="77777777" w:rsidR="00C90305" w:rsidRPr="006E111C" w:rsidRDefault="00C90305" w:rsidP="00C90305">
            <w:pPr>
              <w:jc w:val="center"/>
              <w:rPr>
                <w:ins w:id="21168" w:author="Vinicius Franco" w:date="2020-10-29T18:37:00Z"/>
                <w:rFonts w:ascii="Arial" w:hAnsi="Arial" w:cs="Arial"/>
                <w:color w:val="000000"/>
                <w:sz w:val="14"/>
                <w:szCs w:val="14"/>
                <w:lang w:val="en-US"/>
              </w:rPr>
            </w:pPr>
            <w:proofErr w:type="spellStart"/>
            <w:ins w:id="211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F - CD - B</w:t>
              </w:r>
            </w:ins>
          </w:p>
        </w:tc>
      </w:tr>
      <w:tr w:rsidR="00C90305" w:rsidRPr="006E111C" w14:paraId="0494CAEE" w14:textId="77777777" w:rsidTr="00C90305">
        <w:trPr>
          <w:trHeight w:val="288"/>
          <w:jc w:val="center"/>
          <w:ins w:id="21170" w:author="Vinicius Franco" w:date="2020-10-29T18:37:00Z"/>
        </w:trPr>
        <w:tc>
          <w:tcPr>
            <w:tcW w:w="900" w:type="dxa"/>
            <w:tcBorders>
              <w:top w:val="nil"/>
              <w:left w:val="nil"/>
              <w:bottom w:val="nil"/>
              <w:right w:val="nil"/>
            </w:tcBorders>
            <w:shd w:val="clear" w:color="auto" w:fill="auto"/>
            <w:noWrap/>
            <w:vAlign w:val="center"/>
            <w:hideMark/>
          </w:tcPr>
          <w:p w14:paraId="40C6C23C" w14:textId="77777777" w:rsidR="00C90305" w:rsidRPr="002C210F" w:rsidRDefault="00C90305" w:rsidP="00C90305">
            <w:pPr>
              <w:jc w:val="center"/>
              <w:rPr>
                <w:ins w:id="21171" w:author="Vinicius Franco" w:date="2020-10-29T18:37:00Z"/>
                <w:rFonts w:ascii="Calibri" w:hAnsi="Calibri" w:cs="Calibri"/>
                <w:color w:val="000000"/>
                <w:sz w:val="14"/>
                <w:szCs w:val="14"/>
              </w:rPr>
            </w:pPr>
            <w:ins w:id="21172" w:author="Vinicius Franco" w:date="2020-10-29T18:37:00Z">
              <w:r w:rsidRPr="002C210F">
                <w:rPr>
                  <w:rFonts w:ascii="Calibri" w:hAnsi="Calibri" w:cs="Calibri"/>
                  <w:color w:val="000000"/>
                  <w:sz w:val="14"/>
                  <w:szCs w:val="14"/>
                </w:rPr>
                <w:t>599</w:t>
              </w:r>
            </w:ins>
          </w:p>
        </w:tc>
        <w:tc>
          <w:tcPr>
            <w:tcW w:w="4660" w:type="dxa"/>
            <w:tcBorders>
              <w:top w:val="nil"/>
              <w:left w:val="nil"/>
              <w:bottom w:val="nil"/>
              <w:right w:val="nil"/>
            </w:tcBorders>
            <w:shd w:val="clear" w:color="000000" w:fill="FFFFFF"/>
            <w:noWrap/>
            <w:vAlign w:val="center"/>
            <w:hideMark/>
          </w:tcPr>
          <w:p w14:paraId="24163FA8" w14:textId="77777777" w:rsidR="00C90305" w:rsidRPr="006E111C" w:rsidRDefault="00C90305" w:rsidP="00C90305">
            <w:pPr>
              <w:jc w:val="center"/>
              <w:rPr>
                <w:ins w:id="21173" w:author="Vinicius Franco" w:date="2020-10-29T18:37:00Z"/>
                <w:rFonts w:ascii="Arial" w:hAnsi="Arial" w:cs="Arial"/>
                <w:color w:val="000000"/>
                <w:sz w:val="14"/>
                <w:szCs w:val="14"/>
                <w:lang w:val="en-US"/>
              </w:rPr>
            </w:pPr>
            <w:proofErr w:type="spellStart"/>
            <w:ins w:id="211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G - CD - B</w:t>
              </w:r>
            </w:ins>
          </w:p>
        </w:tc>
      </w:tr>
      <w:tr w:rsidR="00C90305" w:rsidRPr="002C210F" w14:paraId="287BA137" w14:textId="77777777" w:rsidTr="00C90305">
        <w:trPr>
          <w:trHeight w:val="288"/>
          <w:jc w:val="center"/>
          <w:ins w:id="21175" w:author="Vinicius Franco" w:date="2020-10-29T18:37:00Z"/>
        </w:trPr>
        <w:tc>
          <w:tcPr>
            <w:tcW w:w="900" w:type="dxa"/>
            <w:tcBorders>
              <w:top w:val="nil"/>
              <w:left w:val="nil"/>
              <w:bottom w:val="nil"/>
              <w:right w:val="nil"/>
            </w:tcBorders>
            <w:shd w:val="clear" w:color="auto" w:fill="auto"/>
            <w:noWrap/>
            <w:vAlign w:val="center"/>
            <w:hideMark/>
          </w:tcPr>
          <w:p w14:paraId="5B39B718" w14:textId="77777777" w:rsidR="00C90305" w:rsidRPr="002C210F" w:rsidRDefault="00C90305" w:rsidP="00C90305">
            <w:pPr>
              <w:jc w:val="center"/>
              <w:rPr>
                <w:ins w:id="21176" w:author="Vinicius Franco" w:date="2020-10-29T18:37:00Z"/>
                <w:rFonts w:ascii="Calibri" w:hAnsi="Calibri" w:cs="Calibri"/>
                <w:color w:val="000000"/>
                <w:sz w:val="14"/>
                <w:szCs w:val="14"/>
              </w:rPr>
            </w:pPr>
            <w:ins w:id="21177" w:author="Vinicius Franco" w:date="2020-10-29T18:37:00Z">
              <w:r w:rsidRPr="002C210F">
                <w:rPr>
                  <w:rFonts w:ascii="Calibri" w:hAnsi="Calibri" w:cs="Calibri"/>
                  <w:color w:val="000000"/>
                  <w:sz w:val="14"/>
                  <w:szCs w:val="14"/>
                </w:rPr>
                <w:t>600</w:t>
              </w:r>
            </w:ins>
          </w:p>
        </w:tc>
        <w:tc>
          <w:tcPr>
            <w:tcW w:w="4660" w:type="dxa"/>
            <w:tcBorders>
              <w:top w:val="nil"/>
              <w:left w:val="nil"/>
              <w:bottom w:val="nil"/>
              <w:right w:val="nil"/>
            </w:tcBorders>
            <w:shd w:val="clear" w:color="000000" w:fill="FFFFFF"/>
            <w:noWrap/>
            <w:vAlign w:val="center"/>
            <w:hideMark/>
          </w:tcPr>
          <w:p w14:paraId="5031FB1E" w14:textId="77777777" w:rsidR="00C90305" w:rsidRPr="002C210F" w:rsidRDefault="00C90305" w:rsidP="00C90305">
            <w:pPr>
              <w:jc w:val="center"/>
              <w:rPr>
                <w:ins w:id="21178" w:author="Vinicius Franco" w:date="2020-10-29T18:37:00Z"/>
                <w:rFonts w:ascii="Arial" w:hAnsi="Arial" w:cs="Arial"/>
                <w:color w:val="000000"/>
                <w:sz w:val="14"/>
                <w:szCs w:val="14"/>
              </w:rPr>
            </w:pPr>
            <w:ins w:id="211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2 - 115 H - CD - B</w:t>
              </w:r>
            </w:ins>
          </w:p>
        </w:tc>
      </w:tr>
      <w:tr w:rsidR="00C90305" w:rsidRPr="002C210F" w14:paraId="40C40F3B" w14:textId="77777777" w:rsidTr="00C90305">
        <w:trPr>
          <w:trHeight w:val="288"/>
          <w:jc w:val="center"/>
          <w:ins w:id="21180" w:author="Vinicius Franco" w:date="2020-10-29T18:37:00Z"/>
        </w:trPr>
        <w:tc>
          <w:tcPr>
            <w:tcW w:w="900" w:type="dxa"/>
            <w:tcBorders>
              <w:top w:val="nil"/>
              <w:left w:val="nil"/>
              <w:bottom w:val="nil"/>
              <w:right w:val="nil"/>
            </w:tcBorders>
            <w:shd w:val="clear" w:color="auto" w:fill="auto"/>
            <w:noWrap/>
            <w:vAlign w:val="center"/>
            <w:hideMark/>
          </w:tcPr>
          <w:p w14:paraId="29E4835D" w14:textId="77777777" w:rsidR="00C90305" w:rsidRPr="002C210F" w:rsidRDefault="00C90305" w:rsidP="00C90305">
            <w:pPr>
              <w:jc w:val="center"/>
              <w:rPr>
                <w:ins w:id="21181" w:author="Vinicius Franco" w:date="2020-10-29T18:37:00Z"/>
                <w:rFonts w:ascii="Calibri" w:hAnsi="Calibri" w:cs="Calibri"/>
                <w:color w:val="000000"/>
                <w:sz w:val="14"/>
                <w:szCs w:val="14"/>
              </w:rPr>
            </w:pPr>
            <w:ins w:id="21182" w:author="Vinicius Franco" w:date="2020-10-29T18:37:00Z">
              <w:r w:rsidRPr="002C210F">
                <w:rPr>
                  <w:rFonts w:ascii="Calibri" w:hAnsi="Calibri" w:cs="Calibri"/>
                  <w:color w:val="000000"/>
                  <w:sz w:val="14"/>
                  <w:szCs w:val="14"/>
                </w:rPr>
                <w:t>601</w:t>
              </w:r>
            </w:ins>
          </w:p>
        </w:tc>
        <w:tc>
          <w:tcPr>
            <w:tcW w:w="4660" w:type="dxa"/>
            <w:tcBorders>
              <w:top w:val="nil"/>
              <w:left w:val="nil"/>
              <w:bottom w:val="nil"/>
              <w:right w:val="nil"/>
            </w:tcBorders>
            <w:shd w:val="clear" w:color="000000" w:fill="FFFFFF"/>
            <w:noWrap/>
            <w:vAlign w:val="center"/>
            <w:hideMark/>
          </w:tcPr>
          <w:p w14:paraId="3E904C18" w14:textId="77777777" w:rsidR="00C90305" w:rsidRPr="002C210F" w:rsidRDefault="00C90305" w:rsidP="00C90305">
            <w:pPr>
              <w:jc w:val="center"/>
              <w:rPr>
                <w:ins w:id="21183" w:author="Vinicius Franco" w:date="2020-10-29T18:37:00Z"/>
                <w:rFonts w:ascii="Arial" w:hAnsi="Arial" w:cs="Arial"/>
                <w:color w:val="000000"/>
                <w:sz w:val="14"/>
                <w:szCs w:val="14"/>
              </w:rPr>
            </w:pPr>
            <w:ins w:id="211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2 - 115 I - CD - B</w:t>
              </w:r>
            </w:ins>
          </w:p>
        </w:tc>
      </w:tr>
      <w:tr w:rsidR="00C90305" w:rsidRPr="00FB0626" w14:paraId="16ED0E39" w14:textId="77777777" w:rsidTr="00C90305">
        <w:trPr>
          <w:trHeight w:val="288"/>
          <w:jc w:val="center"/>
          <w:ins w:id="21185" w:author="Vinicius Franco" w:date="2020-10-29T18:37:00Z"/>
        </w:trPr>
        <w:tc>
          <w:tcPr>
            <w:tcW w:w="900" w:type="dxa"/>
            <w:tcBorders>
              <w:top w:val="nil"/>
              <w:left w:val="nil"/>
              <w:bottom w:val="nil"/>
              <w:right w:val="nil"/>
            </w:tcBorders>
            <w:shd w:val="clear" w:color="auto" w:fill="auto"/>
            <w:noWrap/>
            <w:vAlign w:val="center"/>
            <w:hideMark/>
          </w:tcPr>
          <w:p w14:paraId="3C893475" w14:textId="77777777" w:rsidR="00C90305" w:rsidRPr="002C210F" w:rsidRDefault="00C90305" w:rsidP="00C90305">
            <w:pPr>
              <w:jc w:val="center"/>
              <w:rPr>
                <w:ins w:id="21186" w:author="Vinicius Franco" w:date="2020-10-29T18:37:00Z"/>
                <w:rFonts w:ascii="Calibri" w:hAnsi="Calibri" w:cs="Calibri"/>
                <w:color w:val="000000"/>
                <w:sz w:val="14"/>
                <w:szCs w:val="14"/>
              </w:rPr>
            </w:pPr>
            <w:ins w:id="21187" w:author="Vinicius Franco" w:date="2020-10-29T18:37:00Z">
              <w:r w:rsidRPr="002C210F">
                <w:rPr>
                  <w:rFonts w:ascii="Calibri" w:hAnsi="Calibri" w:cs="Calibri"/>
                  <w:color w:val="000000"/>
                  <w:sz w:val="14"/>
                  <w:szCs w:val="14"/>
                </w:rPr>
                <w:t>602</w:t>
              </w:r>
            </w:ins>
          </w:p>
        </w:tc>
        <w:tc>
          <w:tcPr>
            <w:tcW w:w="4660" w:type="dxa"/>
            <w:tcBorders>
              <w:top w:val="nil"/>
              <w:left w:val="nil"/>
              <w:bottom w:val="nil"/>
              <w:right w:val="nil"/>
            </w:tcBorders>
            <w:shd w:val="clear" w:color="000000" w:fill="FFFFFF"/>
            <w:noWrap/>
            <w:vAlign w:val="center"/>
            <w:hideMark/>
          </w:tcPr>
          <w:p w14:paraId="76AE472A" w14:textId="77777777" w:rsidR="00C90305" w:rsidRPr="006E111C" w:rsidRDefault="00C90305" w:rsidP="00C90305">
            <w:pPr>
              <w:jc w:val="center"/>
              <w:rPr>
                <w:ins w:id="21188" w:author="Vinicius Franco" w:date="2020-10-29T18:37:00Z"/>
                <w:rFonts w:ascii="Arial" w:hAnsi="Arial" w:cs="Arial"/>
                <w:color w:val="000000"/>
                <w:sz w:val="14"/>
                <w:szCs w:val="14"/>
                <w:lang w:val="en-US"/>
              </w:rPr>
            </w:pPr>
            <w:proofErr w:type="spellStart"/>
            <w:ins w:id="21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J - CD - B</w:t>
              </w:r>
            </w:ins>
          </w:p>
        </w:tc>
      </w:tr>
      <w:tr w:rsidR="00C90305" w:rsidRPr="00FB0626" w14:paraId="1118CF7F" w14:textId="77777777" w:rsidTr="00C90305">
        <w:trPr>
          <w:trHeight w:val="288"/>
          <w:jc w:val="center"/>
          <w:ins w:id="21190" w:author="Vinicius Franco" w:date="2020-10-29T18:37:00Z"/>
        </w:trPr>
        <w:tc>
          <w:tcPr>
            <w:tcW w:w="900" w:type="dxa"/>
            <w:tcBorders>
              <w:top w:val="nil"/>
              <w:left w:val="nil"/>
              <w:bottom w:val="nil"/>
              <w:right w:val="nil"/>
            </w:tcBorders>
            <w:shd w:val="clear" w:color="auto" w:fill="auto"/>
            <w:noWrap/>
            <w:vAlign w:val="center"/>
            <w:hideMark/>
          </w:tcPr>
          <w:p w14:paraId="1F474CD8" w14:textId="77777777" w:rsidR="00C90305" w:rsidRPr="002C210F" w:rsidRDefault="00C90305" w:rsidP="00C90305">
            <w:pPr>
              <w:jc w:val="center"/>
              <w:rPr>
                <w:ins w:id="21191" w:author="Vinicius Franco" w:date="2020-10-29T18:37:00Z"/>
                <w:rFonts w:ascii="Calibri" w:hAnsi="Calibri" w:cs="Calibri"/>
                <w:color w:val="000000"/>
                <w:sz w:val="14"/>
                <w:szCs w:val="14"/>
              </w:rPr>
            </w:pPr>
            <w:ins w:id="21192" w:author="Vinicius Franco" w:date="2020-10-29T18:37:00Z">
              <w:r w:rsidRPr="002C210F">
                <w:rPr>
                  <w:rFonts w:ascii="Calibri" w:hAnsi="Calibri" w:cs="Calibri"/>
                  <w:color w:val="000000"/>
                  <w:sz w:val="14"/>
                  <w:szCs w:val="14"/>
                </w:rPr>
                <w:t>603</w:t>
              </w:r>
            </w:ins>
          </w:p>
        </w:tc>
        <w:tc>
          <w:tcPr>
            <w:tcW w:w="4660" w:type="dxa"/>
            <w:tcBorders>
              <w:top w:val="nil"/>
              <w:left w:val="nil"/>
              <w:bottom w:val="nil"/>
              <w:right w:val="nil"/>
            </w:tcBorders>
            <w:shd w:val="clear" w:color="000000" w:fill="FFFFFF"/>
            <w:noWrap/>
            <w:vAlign w:val="center"/>
            <w:hideMark/>
          </w:tcPr>
          <w:p w14:paraId="0D5BAD6C" w14:textId="77777777" w:rsidR="00C90305" w:rsidRPr="006E111C" w:rsidRDefault="00C90305" w:rsidP="00C90305">
            <w:pPr>
              <w:jc w:val="center"/>
              <w:rPr>
                <w:ins w:id="21193" w:author="Vinicius Franco" w:date="2020-10-29T18:37:00Z"/>
                <w:rFonts w:ascii="Arial" w:hAnsi="Arial" w:cs="Arial"/>
                <w:color w:val="000000"/>
                <w:sz w:val="14"/>
                <w:szCs w:val="14"/>
                <w:lang w:val="en-US"/>
              </w:rPr>
            </w:pPr>
            <w:proofErr w:type="spellStart"/>
            <w:ins w:id="21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K - CD - B</w:t>
              </w:r>
            </w:ins>
          </w:p>
        </w:tc>
      </w:tr>
      <w:tr w:rsidR="00C90305" w:rsidRPr="00FB0626" w14:paraId="2403CBC3" w14:textId="77777777" w:rsidTr="00C90305">
        <w:trPr>
          <w:trHeight w:val="288"/>
          <w:jc w:val="center"/>
          <w:ins w:id="21195" w:author="Vinicius Franco" w:date="2020-10-29T18:37:00Z"/>
        </w:trPr>
        <w:tc>
          <w:tcPr>
            <w:tcW w:w="900" w:type="dxa"/>
            <w:tcBorders>
              <w:top w:val="nil"/>
              <w:left w:val="nil"/>
              <w:bottom w:val="nil"/>
              <w:right w:val="nil"/>
            </w:tcBorders>
            <w:shd w:val="clear" w:color="auto" w:fill="auto"/>
            <w:noWrap/>
            <w:vAlign w:val="center"/>
            <w:hideMark/>
          </w:tcPr>
          <w:p w14:paraId="7FDCE4A5" w14:textId="77777777" w:rsidR="00C90305" w:rsidRPr="002C210F" w:rsidRDefault="00C90305" w:rsidP="00C90305">
            <w:pPr>
              <w:jc w:val="center"/>
              <w:rPr>
                <w:ins w:id="21196" w:author="Vinicius Franco" w:date="2020-10-29T18:37:00Z"/>
                <w:rFonts w:ascii="Calibri" w:hAnsi="Calibri" w:cs="Calibri"/>
                <w:color w:val="000000"/>
                <w:sz w:val="14"/>
                <w:szCs w:val="14"/>
              </w:rPr>
            </w:pPr>
            <w:ins w:id="21197" w:author="Vinicius Franco" w:date="2020-10-29T18:37:00Z">
              <w:r w:rsidRPr="002C210F">
                <w:rPr>
                  <w:rFonts w:ascii="Calibri" w:hAnsi="Calibri" w:cs="Calibri"/>
                  <w:color w:val="000000"/>
                  <w:sz w:val="14"/>
                  <w:szCs w:val="14"/>
                </w:rPr>
                <w:lastRenderedPageBreak/>
                <w:t>604</w:t>
              </w:r>
            </w:ins>
          </w:p>
        </w:tc>
        <w:tc>
          <w:tcPr>
            <w:tcW w:w="4660" w:type="dxa"/>
            <w:tcBorders>
              <w:top w:val="nil"/>
              <w:left w:val="nil"/>
              <w:bottom w:val="nil"/>
              <w:right w:val="nil"/>
            </w:tcBorders>
            <w:shd w:val="clear" w:color="000000" w:fill="FFFFFF"/>
            <w:noWrap/>
            <w:vAlign w:val="center"/>
            <w:hideMark/>
          </w:tcPr>
          <w:p w14:paraId="583C7FE8" w14:textId="77777777" w:rsidR="00C90305" w:rsidRPr="006E111C" w:rsidRDefault="00C90305" w:rsidP="00C90305">
            <w:pPr>
              <w:jc w:val="center"/>
              <w:rPr>
                <w:ins w:id="21198" w:author="Vinicius Franco" w:date="2020-10-29T18:37:00Z"/>
                <w:rFonts w:ascii="Arial" w:hAnsi="Arial" w:cs="Arial"/>
                <w:color w:val="000000"/>
                <w:sz w:val="14"/>
                <w:szCs w:val="14"/>
                <w:lang w:val="en-US"/>
              </w:rPr>
            </w:pPr>
            <w:proofErr w:type="spellStart"/>
            <w:ins w:id="21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L - CD - B</w:t>
              </w:r>
            </w:ins>
          </w:p>
        </w:tc>
      </w:tr>
      <w:tr w:rsidR="00C90305" w:rsidRPr="00FB0626" w14:paraId="6E01B5FF" w14:textId="77777777" w:rsidTr="00C90305">
        <w:trPr>
          <w:trHeight w:val="288"/>
          <w:jc w:val="center"/>
          <w:ins w:id="21200" w:author="Vinicius Franco" w:date="2020-10-29T18:37:00Z"/>
        </w:trPr>
        <w:tc>
          <w:tcPr>
            <w:tcW w:w="900" w:type="dxa"/>
            <w:tcBorders>
              <w:top w:val="nil"/>
              <w:left w:val="nil"/>
              <w:bottom w:val="nil"/>
              <w:right w:val="nil"/>
            </w:tcBorders>
            <w:shd w:val="clear" w:color="auto" w:fill="auto"/>
            <w:noWrap/>
            <w:vAlign w:val="center"/>
            <w:hideMark/>
          </w:tcPr>
          <w:p w14:paraId="40ACC192" w14:textId="77777777" w:rsidR="00C90305" w:rsidRPr="002C210F" w:rsidRDefault="00C90305" w:rsidP="00C90305">
            <w:pPr>
              <w:jc w:val="center"/>
              <w:rPr>
                <w:ins w:id="21201" w:author="Vinicius Franco" w:date="2020-10-29T18:37:00Z"/>
                <w:rFonts w:ascii="Calibri" w:hAnsi="Calibri" w:cs="Calibri"/>
                <w:color w:val="000000"/>
                <w:sz w:val="14"/>
                <w:szCs w:val="14"/>
              </w:rPr>
            </w:pPr>
            <w:ins w:id="21202" w:author="Vinicius Franco" w:date="2020-10-29T18:37:00Z">
              <w:r w:rsidRPr="002C210F">
                <w:rPr>
                  <w:rFonts w:ascii="Calibri" w:hAnsi="Calibri" w:cs="Calibri"/>
                  <w:color w:val="000000"/>
                  <w:sz w:val="14"/>
                  <w:szCs w:val="14"/>
                </w:rPr>
                <w:t>605</w:t>
              </w:r>
            </w:ins>
          </w:p>
        </w:tc>
        <w:tc>
          <w:tcPr>
            <w:tcW w:w="4660" w:type="dxa"/>
            <w:tcBorders>
              <w:top w:val="nil"/>
              <w:left w:val="nil"/>
              <w:bottom w:val="nil"/>
              <w:right w:val="nil"/>
            </w:tcBorders>
            <w:shd w:val="clear" w:color="000000" w:fill="FFFFFF"/>
            <w:noWrap/>
            <w:vAlign w:val="center"/>
            <w:hideMark/>
          </w:tcPr>
          <w:p w14:paraId="3E8ACDB0" w14:textId="77777777" w:rsidR="00C90305" w:rsidRPr="006E111C" w:rsidRDefault="00C90305" w:rsidP="00C90305">
            <w:pPr>
              <w:jc w:val="center"/>
              <w:rPr>
                <w:ins w:id="21203" w:author="Vinicius Franco" w:date="2020-10-29T18:37:00Z"/>
                <w:rFonts w:ascii="Arial" w:hAnsi="Arial" w:cs="Arial"/>
                <w:color w:val="000000"/>
                <w:sz w:val="14"/>
                <w:szCs w:val="14"/>
                <w:lang w:val="en-US"/>
              </w:rPr>
            </w:pPr>
            <w:proofErr w:type="spellStart"/>
            <w:ins w:id="21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2 - 115 M - CD - B</w:t>
              </w:r>
            </w:ins>
          </w:p>
        </w:tc>
      </w:tr>
      <w:tr w:rsidR="00C90305" w:rsidRPr="002C210F" w14:paraId="0BBA8A14" w14:textId="77777777" w:rsidTr="00C90305">
        <w:trPr>
          <w:trHeight w:val="288"/>
          <w:jc w:val="center"/>
          <w:ins w:id="21205" w:author="Vinicius Franco" w:date="2020-10-29T18:37:00Z"/>
        </w:trPr>
        <w:tc>
          <w:tcPr>
            <w:tcW w:w="900" w:type="dxa"/>
            <w:tcBorders>
              <w:top w:val="nil"/>
              <w:left w:val="nil"/>
              <w:bottom w:val="nil"/>
              <w:right w:val="nil"/>
            </w:tcBorders>
            <w:shd w:val="clear" w:color="auto" w:fill="auto"/>
            <w:noWrap/>
            <w:vAlign w:val="center"/>
            <w:hideMark/>
          </w:tcPr>
          <w:p w14:paraId="52AFE867" w14:textId="77777777" w:rsidR="00C90305" w:rsidRPr="002C210F" w:rsidRDefault="00C90305" w:rsidP="00C90305">
            <w:pPr>
              <w:jc w:val="center"/>
              <w:rPr>
                <w:ins w:id="21206" w:author="Vinicius Franco" w:date="2020-10-29T18:37:00Z"/>
                <w:rFonts w:ascii="Calibri" w:hAnsi="Calibri" w:cs="Calibri"/>
                <w:color w:val="000000"/>
                <w:sz w:val="14"/>
                <w:szCs w:val="14"/>
              </w:rPr>
            </w:pPr>
            <w:ins w:id="21207" w:author="Vinicius Franco" w:date="2020-10-29T18:37:00Z">
              <w:r w:rsidRPr="002C210F">
                <w:rPr>
                  <w:rFonts w:ascii="Calibri" w:hAnsi="Calibri" w:cs="Calibri"/>
                  <w:color w:val="000000"/>
                  <w:sz w:val="14"/>
                  <w:szCs w:val="14"/>
                </w:rPr>
                <w:t>606</w:t>
              </w:r>
            </w:ins>
          </w:p>
        </w:tc>
        <w:tc>
          <w:tcPr>
            <w:tcW w:w="4660" w:type="dxa"/>
            <w:tcBorders>
              <w:top w:val="nil"/>
              <w:left w:val="nil"/>
              <w:bottom w:val="nil"/>
              <w:right w:val="nil"/>
            </w:tcBorders>
            <w:shd w:val="clear" w:color="000000" w:fill="FFFFFF"/>
            <w:noWrap/>
            <w:vAlign w:val="center"/>
            <w:hideMark/>
          </w:tcPr>
          <w:p w14:paraId="41739F7E" w14:textId="77777777" w:rsidR="00C90305" w:rsidRPr="002C210F" w:rsidRDefault="00C90305" w:rsidP="00C90305">
            <w:pPr>
              <w:jc w:val="center"/>
              <w:rPr>
                <w:ins w:id="21208" w:author="Vinicius Franco" w:date="2020-10-29T18:37:00Z"/>
                <w:rFonts w:ascii="Arial" w:hAnsi="Arial" w:cs="Arial"/>
                <w:color w:val="000000"/>
                <w:sz w:val="14"/>
                <w:szCs w:val="14"/>
              </w:rPr>
            </w:pPr>
            <w:ins w:id="212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2 - 116 A - SD - B</w:t>
              </w:r>
            </w:ins>
          </w:p>
        </w:tc>
      </w:tr>
      <w:tr w:rsidR="00C90305" w:rsidRPr="00FB0626" w14:paraId="73BF4BB0" w14:textId="77777777" w:rsidTr="00C90305">
        <w:trPr>
          <w:trHeight w:val="288"/>
          <w:jc w:val="center"/>
          <w:ins w:id="21210" w:author="Vinicius Franco" w:date="2020-10-29T18:37:00Z"/>
        </w:trPr>
        <w:tc>
          <w:tcPr>
            <w:tcW w:w="900" w:type="dxa"/>
            <w:tcBorders>
              <w:top w:val="nil"/>
              <w:left w:val="nil"/>
              <w:bottom w:val="nil"/>
              <w:right w:val="nil"/>
            </w:tcBorders>
            <w:shd w:val="clear" w:color="auto" w:fill="auto"/>
            <w:noWrap/>
            <w:vAlign w:val="center"/>
            <w:hideMark/>
          </w:tcPr>
          <w:p w14:paraId="0E4FEAEC" w14:textId="77777777" w:rsidR="00C90305" w:rsidRPr="002C210F" w:rsidRDefault="00C90305" w:rsidP="00C90305">
            <w:pPr>
              <w:jc w:val="center"/>
              <w:rPr>
                <w:ins w:id="21211" w:author="Vinicius Franco" w:date="2020-10-29T18:37:00Z"/>
                <w:rFonts w:ascii="Calibri" w:hAnsi="Calibri" w:cs="Calibri"/>
                <w:color w:val="000000"/>
                <w:sz w:val="14"/>
                <w:szCs w:val="14"/>
              </w:rPr>
            </w:pPr>
            <w:ins w:id="21212" w:author="Vinicius Franco" w:date="2020-10-29T18:37:00Z">
              <w:r w:rsidRPr="002C210F">
                <w:rPr>
                  <w:rFonts w:ascii="Calibri" w:hAnsi="Calibri" w:cs="Calibri"/>
                  <w:color w:val="000000"/>
                  <w:sz w:val="14"/>
                  <w:szCs w:val="14"/>
                </w:rPr>
                <w:t>607</w:t>
              </w:r>
            </w:ins>
          </w:p>
        </w:tc>
        <w:tc>
          <w:tcPr>
            <w:tcW w:w="4660" w:type="dxa"/>
            <w:tcBorders>
              <w:top w:val="nil"/>
              <w:left w:val="nil"/>
              <w:bottom w:val="nil"/>
              <w:right w:val="nil"/>
            </w:tcBorders>
            <w:shd w:val="clear" w:color="000000" w:fill="FFFFFF"/>
            <w:noWrap/>
            <w:vAlign w:val="center"/>
            <w:hideMark/>
          </w:tcPr>
          <w:p w14:paraId="2AF4286B" w14:textId="77777777" w:rsidR="00C90305" w:rsidRPr="006E111C" w:rsidRDefault="00C90305" w:rsidP="00C90305">
            <w:pPr>
              <w:jc w:val="center"/>
              <w:rPr>
                <w:ins w:id="21213" w:author="Vinicius Franco" w:date="2020-10-29T18:37:00Z"/>
                <w:rFonts w:ascii="Arial" w:hAnsi="Arial" w:cs="Arial"/>
                <w:color w:val="000000"/>
                <w:sz w:val="14"/>
                <w:szCs w:val="14"/>
                <w:lang w:val="en-US"/>
              </w:rPr>
            </w:pPr>
            <w:proofErr w:type="spellStart"/>
            <w:ins w:id="212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B - SD - B</w:t>
              </w:r>
            </w:ins>
          </w:p>
        </w:tc>
      </w:tr>
      <w:tr w:rsidR="00C90305" w:rsidRPr="006E111C" w14:paraId="4AE0CD36" w14:textId="77777777" w:rsidTr="00C90305">
        <w:trPr>
          <w:trHeight w:val="288"/>
          <w:jc w:val="center"/>
          <w:ins w:id="21215" w:author="Vinicius Franco" w:date="2020-10-29T18:37:00Z"/>
        </w:trPr>
        <w:tc>
          <w:tcPr>
            <w:tcW w:w="900" w:type="dxa"/>
            <w:tcBorders>
              <w:top w:val="nil"/>
              <w:left w:val="nil"/>
              <w:bottom w:val="nil"/>
              <w:right w:val="nil"/>
            </w:tcBorders>
            <w:shd w:val="clear" w:color="auto" w:fill="auto"/>
            <w:noWrap/>
            <w:vAlign w:val="center"/>
            <w:hideMark/>
          </w:tcPr>
          <w:p w14:paraId="0CC78F55" w14:textId="77777777" w:rsidR="00C90305" w:rsidRPr="002C210F" w:rsidRDefault="00C90305" w:rsidP="00C90305">
            <w:pPr>
              <w:jc w:val="center"/>
              <w:rPr>
                <w:ins w:id="21216" w:author="Vinicius Franco" w:date="2020-10-29T18:37:00Z"/>
                <w:rFonts w:ascii="Calibri" w:hAnsi="Calibri" w:cs="Calibri"/>
                <w:color w:val="000000"/>
                <w:sz w:val="14"/>
                <w:szCs w:val="14"/>
              </w:rPr>
            </w:pPr>
            <w:ins w:id="21217" w:author="Vinicius Franco" w:date="2020-10-29T18:37:00Z">
              <w:r w:rsidRPr="002C210F">
                <w:rPr>
                  <w:rFonts w:ascii="Calibri" w:hAnsi="Calibri" w:cs="Calibri"/>
                  <w:color w:val="000000"/>
                  <w:sz w:val="14"/>
                  <w:szCs w:val="14"/>
                </w:rPr>
                <w:t>608</w:t>
              </w:r>
            </w:ins>
          </w:p>
        </w:tc>
        <w:tc>
          <w:tcPr>
            <w:tcW w:w="4660" w:type="dxa"/>
            <w:tcBorders>
              <w:top w:val="nil"/>
              <w:left w:val="nil"/>
              <w:bottom w:val="nil"/>
              <w:right w:val="nil"/>
            </w:tcBorders>
            <w:shd w:val="clear" w:color="000000" w:fill="FFFFFF"/>
            <w:noWrap/>
            <w:vAlign w:val="center"/>
            <w:hideMark/>
          </w:tcPr>
          <w:p w14:paraId="5ED27509" w14:textId="77777777" w:rsidR="00C90305" w:rsidRPr="006E111C" w:rsidRDefault="00C90305" w:rsidP="00C90305">
            <w:pPr>
              <w:jc w:val="center"/>
              <w:rPr>
                <w:ins w:id="21218" w:author="Vinicius Franco" w:date="2020-10-29T18:37:00Z"/>
                <w:rFonts w:ascii="Arial" w:hAnsi="Arial" w:cs="Arial"/>
                <w:color w:val="000000"/>
                <w:sz w:val="14"/>
                <w:szCs w:val="14"/>
                <w:lang w:val="en-US"/>
              </w:rPr>
            </w:pPr>
            <w:proofErr w:type="spellStart"/>
            <w:ins w:id="21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D - SD - B</w:t>
              </w:r>
            </w:ins>
          </w:p>
        </w:tc>
      </w:tr>
      <w:tr w:rsidR="00C90305" w:rsidRPr="00FB0626" w14:paraId="6D379412" w14:textId="77777777" w:rsidTr="00C90305">
        <w:trPr>
          <w:trHeight w:val="288"/>
          <w:jc w:val="center"/>
          <w:ins w:id="21220" w:author="Vinicius Franco" w:date="2020-10-29T18:37:00Z"/>
        </w:trPr>
        <w:tc>
          <w:tcPr>
            <w:tcW w:w="900" w:type="dxa"/>
            <w:tcBorders>
              <w:top w:val="nil"/>
              <w:left w:val="nil"/>
              <w:bottom w:val="nil"/>
              <w:right w:val="nil"/>
            </w:tcBorders>
            <w:shd w:val="clear" w:color="auto" w:fill="auto"/>
            <w:noWrap/>
            <w:vAlign w:val="center"/>
            <w:hideMark/>
          </w:tcPr>
          <w:p w14:paraId="2D2D5C85" w14:textId="77777777" w:rsidR="00C90305" w:rsidRPr="002C210F" w:rsidRDefault="00C90305" w:rsidP="00C90305">
            <w:pPr>
              <w:jc w:val="center"/>
              <w:rPr>
                <w:ins w:id="21221" w:author="Vinicius Franco" w:date="2020-10-29T18:37:00Z"/>
                <w:rFonts w:ascii="Calibri" w:hAnsi="Calibri" w:cs="Calibri"/>
                <w:color w:val="000000"/>
                <w:sz w:val="14"/>
                <w:szCs w:val="14"/>
              </w:rPr>
            </w:pPr>
            <w:ins w:id="21222" w:author="Vinicius Franco" w:date="2020-10-29T18:37:00Z">
              <w:r w:rsidRPr="002C210F">
                <w:rPr>
                  <w:rFonts w:ascii="Calibri" w:hAnsi="Calibri" w:cs="Calibri"/>
                  <w:color w:val="000000"/>
                  <w:sz w:val="14"/>
                  <w:szCs w:val="14"/>
                </w:rPr>
                <w:t>609</w:t>
              </w:r>
            </w:ins>
          </w:p>
        </w:tc>
        <w:tc>
          <w:tcPr>
            <w:tcW w:w="4660" w:type="dxa"/>
            <w:tcBorders>
              <w:top w:val="nil"/>
              <w:left w:val="nil"/>
              <w:bottom w:val="nil"/>
              <w:right w:val="nil"/>
            </w:tcBorders>
            <w:shd w:val="clear" w:color="000000" w:fill="FFFFFF"/>
            <w:noWrap/>
            <w:vAlign w:val="center"/>
            <w:hideMark/>
          </w:tcPr>
          <w:p w14:paraId="4043343B" w14:textId="77777777" w:rsidR="00C90305" w:rsidRPr="006E111C" w:rsidRDefault="00C90305" w:rsidP="00C90305">
            <w:pPr>
              <w:jc w:val="center"/>
              <w:rPr>
                <w:ins w:id="21223" w:author="Vinicius Franco" w:date="2020-10-29T18:37:00Z"/>
                <w:rFonts w:ascii="Arial" w:hAnsi="Arial" w:cs="Arial"/>
                <w:color w:val="000000"/>
                <w:sz w:val="14"/>
                <w:szCs w:val="14"/>
                <w:lang w:val="en-US"/>
              </w:rPr>
            </w:pPr>
            <w:proofErr w:type="spellStart"/>
            <w:ins w:id="21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F - SD - B</w:t>
              </w:r>
            </w:ins>
          </w:p>
        </w:tc>
      </w:tr>
      <w:tr w:rsidR="00C90305" w:rsidRPr="00FB0626" w14:paraId="00D49278" w14:textId="77777777" w:rsidTr="00C90305">
        <w:trPr>
          <w:trHeight w:val="288"/>
          <w:jc w:val="center"/>
          <w:ins w:id="21225" w:author="Vinicius Franco" w:date="2020-10-29T18:37:00Z"/>
        </w:trPr>
        <w:tc>
          <w:tcPr>
            <w:tcW w:w="900" w:type="dxa"/>
            <w:tcBorders>
              <w:top w:val="nil"/>
              <w:left w:val="nil"/>
              <w:bottom w:val="nil"/>
              <w:right w:val="nil"/>
            </w:tcBorders>
            <w:shd w:val="clear" w:color="auto" w:fill="auto"/>
            <w:noWrap/>
            <w:vAlign w:val="center"/>
            <w:hideMark/>
          </w:tcPr>
          <w:p w14:paraId="0838722D" w14:textId="77777777" w:rsidR="00C90305" w:rsidRPr="002C210F" w:rsidRDefault="00C90305" w:rsidP="00C90305">
            <w:pPr>
              <w:jc w:val="center"/>
              <w:rPr>
                <w:ins w:id="21226" w:author="Vinicius Franco" w:date="2020-10-29T18:37:00Z"/>
                <w:rFonts w:ascii="Calibri" w:hAnsi="Calibri" w:cs="Calibri"/>
                <w:color w:val="000000"/>
                <w:sz w:val="14"/>
                <w:szCs w:val="14"/>
              </w:rPr>
            </w:pPr>
            <w:ins w:id="21227" w:author="Vinicius Franco" w:date="2020-10-29T18:37:00Z">
              <w:r w:rsidRPr="002C210F">
                <w:rPr>
                  <w:rFonts w:ascii="Calibri" w:hAnsi="Calibri" w:cs="Calibri"/>
                  <w:color w:val="000000"/>
                  <w:sz w:val="14"/>
                  <w:szCs w:val="14"/>
                </w:rPr>
                <w:t>610</w:t>
              </w:r>
            </w:ins>
          </w:p>
        </w:tc>
        <w:tc>
          <w:tcPr>
            <w:tcW w:w="4660" w:type="dxa"/>
            <w:tcBorders>
              <w:top w:val="nil"/>
              <w:left w:val="nil"/>
              <w:bottom w:val="nil"/>
              <w:right w:val="nil"/>
            </w:tcBorders>
            <w:shd w:val="clear" w:color="000000" w:fill="FFFFFF"/>
            <w:noWrap/>
            <w:vAlign w:val="center"/>
            <w:hideMark/>
          </w:tcPr>
          <w:p w14:paraId="7880D0BB" w14:textId="77777777" w:rsidR="00C90305" w:rsidRPr="006E111C" w:rsidRDefault="00C90305" w:rsidP="00C90305">
            <w:pPr>
              <w:jc w:val="center"/>
              <w:rPr>
                <w:ins w:id="21228" w:author="Vinicius Franco" w:date="2020-10-29T18:37:00Z"/>
                <w:rFonts w:ascii="Arial" w:hAnsi="Arial" w:cs="Arial"/>
                <w:color w:val="000000"/>
                <w:sz w:val="14"/>
                <w:szCs w:val="14"/>
                <w:lang w:val="en-US"/>
              </w:rPr>
            </w:pPr>
            <w:proofErr w:type="spellStart"/>
            <w:ins w:id="21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G - SD - B</w:t>
              </w:r>
            </w:ins>
          </w:p>
        </w:tc>
      </w:tr>
      <w:tr w:rsidR="00C90305" w:rsidRPr="002C210F" w14:paraId="0D6A07AC" w14:textId="77777777" w:rsidTr="00C90305">
        <w:trPr>
          <w:trHeight w:val="288"/>
          <w:jc w:val="center"/>
          <w:ins w:id="21230" w:author="Vinicius Franco" w:date="2020-10-29T18:37:00Z"/>
        </w:trPr>
        <w:tc>
          <w:tcPr>
            <w:tcW w:w="900" w:type="dxa"/>
            <w:tcBorders>
              <w:top w:val="nil"/>
              <w:left w:val="nil"/>
              <w:bottom w:val="nil"/>
              <w:right w:val="nil"/>
            </w:tcBorders>
            <w:shd w:val="clear" w:color="auto" w:fill="auto"/>
            <w:noWrap/>
            <w:vAlign w:val="center"/>
            <w:hideMark/>
          </w:tcPr>
          <w:p w14:paraId="7603B4DF" w14:textId="77777777" w:rsidR="00C90305" w:rsidRPr="002C210F" w:rsidRDefault="00C90305" w:rsidP="00C90305">
            <w:pPr>
              <w:jc w:val="center"/>
              <w:rPr>
                <w:ins w:id="21231" w:author="Vinicius Franco" w:date="2020-10-29T18:37:00Z"/>
                <w:rFonts w:ascii="Calibri" w:hAnsi="Calibri" w:cs="Calibri"/>
                <w:color w:val="000000"/>
                <w:sz w:val="14"/>
                <w:szCs w:val="14"/>
              </w:rPr>
            </w:pPr>
            <w:ins w:id="21232" w:author="Vinicius Franco" w:date="2020-10-29T18:37:00Z">
              <w:r w:rsidRPr="002C210F">
                <w:rPr>
                  <w:rFonts w:ascii="Calibri" w:hAnsi="Calibri" w:cs="Calibri"/>
                  <w:color w:val="000000"/>
                  <w:sz w:val="14"/>
                  <w:szCs w:val="14"/>
                </w:rPr>
                <w:t>611</w:t>
              </w:r>
            </w:ins>
          </w:p>
        </w:tc>
        <w:tc>
          <w:tcPr>
            <w:tcW w:w="4660" w:type="dxa"/>
            <w:tcBorders>
              <w:top w:val="nil"/>
              <w:left w:val="nil"/>
              <w:bottom w:val="nil"/>
              <w:right w:val="nil"/>
            </w:tcBorders>
            <w:shd w:val="clear" w:color="000000" w:fill="FFFFFF"/>
            <w:noWrap/>
            <w:vAlign w:val="center"/>
            <w:hideMark/>
          </w:tcPr>
          <w:p w14:paraId="073EC075" w14:textId="77777777" w:rsidR="00C90305" w:rsidRPr="002C210F" w:rsidRDefault="00C90305" w:rsidP="00C90305">
            <w:pPr>
              <w:jc w:val="center"/>
              <w:rPr>
                <w:ins w:id="21233" w:author="Vinicius Franco" w:date="2020-10-29T18:37:00Z"/>
                <w:rFonts w:ascii="Arial" w:hAnsi="Arial" w:cs="Arial"/>
                <w:color w:val="000000"/>
                <w:sz w:val="14"/>
                <w:szCs w:val="14"/>
              </w:rPr>
            </w:pPr>
            <w:ins w:id="212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2 - 116 H - SD - B</w:t>
              </w:r>
            </w:ins>
          </w:p>
        </w:tc>
      </w:tr>
      <w:tr w:rsidR="00C90305" w:rsidRPr="002C210F" w14:paraId="5C7D1F22" w14:textId="77777777" w:rsidTr="00C90305">
        <w:trPr>
          <w:trHeight w:val="288"/>
          <w:jc w:val="center"/>
          <w:ins w:id="21235" w:author="Vinicius Franco" w:date="2020-10-29T18:37:00Z"/>
        </w:trPr>
        <w:tc>
          <w:tcPr>
            <w:tcW w:w="900" w:type="dxa"/>
            <w:tcBorders>
              <w:top w:val="nil"/>
              <w:left w:val="nil"/>
              <w:bottom w:val="nil"/>
              <w:right w:val="nil"/>
            </w:tcBorders>
            <w:shd w:val="clear" w:color="auto" w:fill="auto"/>
            <w:noWrap/>
            <w:vAlign w:val="center"/>
            <w:hideMark/>
          </w:tcPr>
          <w:p w14:paraId="37B509AE" w14:textId="77777777" w:rsidR="00C90305" w:rsidRPr="002C210F" w:rsidRDefault="00C90305" w:rsidP="00C90305">
            <w:pPr>
              <w:jc w:val="center"/>
              <w:rPr>
                <w:ins w:id="21236" w:author="Vinicius Franco" w:date="2020-10-29T18:37:00Z"/>
                <w:rFonts w:ascii="Calibri" w:hAnsi="Calibri" w:cs="Calibri"/>
                <w:color w:val="000000"/>
                <w:sz w:val="14"/>
                <w:szCs w:val="14"/>
              </w:rPr>
            </w:pPr>
            <w:ins w:id="21237" w:author="Vinicius Franco" w:date="2020-10-29T18:37:00Z">
              <w:r w:rsidRPr="002C210F">
                <w:rPr>
                  <w:rFonts w:ascii="Calibri" w:hAnsi="Calibri" w:cs="Calibri"/>
                  <w:color w:val="000000"/>
                  <w:sz w:val="14"/>
                  <w:szCs w:val="14"/>
                </w:rPr>
                <w:t>612</w:t>
              </w:r>
            </w:ins>
          </w:p>
        </w:tc>
        <w:tc>
          <w:tcPr>
            <w:tcW w:w="4660" w:type="dxa"/>
            <w:tcBorders>
              <w:top w:val="nil"/>
              <w:left w:val="nil"/>
              <w:bottom w:val="nil"/>
              <w:right w:val="nil"/>
            </w:tcBorders>
            <w:shd w:val="clear" w:color="000000" w:fill="FFFFFF"/>
            <w:noWrap/>
            <w:vAlign w:val="center"/>
            <w:hideMark/>
          </w:tcPr>
          <w:p w14:paraId="37413AE4" w14:textId="77777777" w:rsidR="00C90305" w:rsidRPr="002C210F" w:rsidRDefault="00C90305" w:rsidP="00C90305">
            <w:pPr>
              <w:jc w:val="center"/>
              <w:rPr>
                <w:ins w:id="21238" w:author="Vinicius Franco" w:date="2020-10-29T18:37:00Z"/>
                <w:rFonts w:ascii="Arial" w:hAnsi="Arial" w:cs="Arial"/>
                <w:color w:val="000000"/>
                <w:sz w:val="14"/>
                <w:szCs w:val="14"/>
              </w:rPr>
            </w:pPr>
            <w:ins w:id="212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2 - 116 I - SD - B</w:t>
              </w:r>
            </w:ins>
          </w:p>
        </w:tc>
      </w:tr>
      <w:tr w:rsidR="00C90305" w:rsidRPr="00FB0626" w14:paraId="05F4ABDB" w14:textId="77777777" w:rsidTr="00C90305">
        <w:trPr>
          <w:trHeight w:val="288"/>
          <w:jc w:val="center"/>
          <w:ins w:id="21240" w:author="Vinicius Franco" w:date="2020-10-29T18:37:00Z"/>
        </w:trPr>
        <w:tc>
          <w:tcPr>
            <w:tcW w:w="900" w:type="dxa"/>
            <w:tcBorders>
              <w:top w:val="nil"/>
              <w:left w:val="nil"/>
              <w:bottom w:val="nil"/>
              <w:right w:val="nil"/>
            </w:tcBorders>
            <w:shd w:val="clear" w:color="auto" w:fill="auto"/>
            <w:noWrap/>
            <w:vAlign w:val="center"/>
            <w:hideMark/>
          </w:tcPr>
          <w:p w14:paraId="4720412E" w14:textId="77777777" w:rsidR="00C90305" w:rsidRPr="002C210F" w:rsidRDefault="00C90305" w:rsidP="00C90305">
            <w:pPr>
              <w:jc w:val="center"/>
              <w:rPr>
                <w:ins w:id="21241" w:author="Vinicius Franco" w:date="2020-10-29T18:37:00Z"/>
                <w:rFonts w:ascii="Calibri" w:hAnsi="Calibri" w:cs="Calibri"/>
                <w:color w:val="000000"/>
                <w:sz w:val="14"/>
                <w:szCs w:val="14"/>
              </w:rPr>
            </w:pPr>
            <w:ins w:id="21242" w:author="Vinicius Franco" w:date="2020-10-29T18:37:00Z">
              <w:r w:rsidRPr="002C210F">
                <w:rPr>
                  <w:rFonts w:ascii="Calibri" w:hAnsi="Calibri" w:cs="Calibri"/>
                  <w:color w:val="000000"/>
                  <w:sz w:val="14"/>
                  <w:szCs w:val="14"/>
                </w:rPr>
                <w:t>613</w:t>
              </w:r>
            </w:ins>
          </w:p>
        </w:tc>
        <w:tc>
          <w:tcPr>
            <w:tcW w:w="4660" w:type="dxa"/>
            <w:tcBorders>
              <w:top w:val="nil"/>
              <w:left w:val="nil"/>
              <w:bottom w:val="nil"/>
              <w:right w:val="nil"/>
            </w:tcBorders>
            <w:shd w:val="clear" w:color="000000" w:fill="FFFFFF"/>
            <w:noWrap/>
            <w:vAlign w:val="center"/>
            <w:hideMark/>
          </w:tcPr>
          <w:p w14:paraId="3B7155C8" w14:textId="77777777" w:rsidR="00C90305" w:rsidRPr="006E111C" w:rsidRDefault="00C90305" w:rsidP="00C90305">
            <w:pPr>
              <w:jc w:val="center"/>
              <w:rPr>
                <w:ins w:id="21243" w:author="Vinicius Franco" w:date="2020-10-29T18:37:00Z"/>
                <w:rFonts w:ascii="Arial" w:hAnsi="Arial" w:cs="Arial"/>
                <w:color w:val="000000"/>
                <w:sz w:val="14"/>
                <w:szCs w:val="14"/>
                <w:lang w:val="en-US"/>
              </w:rPr>
            </w:pPr>
            <w:proofErr w:type="spellStart"/>
            <w:ins w:id="21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K - SD - B</w:t>
              </w:r>
            </w:ins>
          </w:p>
        </w:tc>
      </w:tr>
      <w:tr w:rsidR="00C90305" w:rsidRPr="006E111C" w14:paraId="35750066" w14:textId="77777777" w:rsidTr="00C90305">
        <w:trPr>
          <w:trHeight w:val="288"/>
          <w:jc w:val="center"/>
          <w:ins w:id="21245" w:author="Vinicius Franco" w:date="2020-10-29T18:37:00Z"/>
        </w:trPr>
        <w:tc>
          <w:tcPr>
            <w:tcW w:w="900" w:type="dxa"/>
            <w:tcBorders>
              <w:top w:val="nil"/>
              <w:left w:val="nil"/>
              <w:bottom w:val="nil"/>
              <w:right w:val="nil"/>
            </w:tcBorders>
            <w:shd w:val="clear" w:color="auto" w:fill="auto"/>
            <w:noWrap/>
            <w:vAlign w:val="center"/>
            <w:hideMark/>
          </w:tcPr>
          <w:p w14:paraId="1671AE01" w14:textId="77777777" w:rsidR="00C90305" w:rsidRPr="002C210F" w:rsidRDefault="00C90305" w:rsidP="00C90305">
            <w:pPr>
              <w:jc w:val="center"/>
              <w:rPr>
                <w:ins w:id="21246" w:author="Vinicius Franco" w:date="2020-10-29T18:37:00Z"/>
                <w:rFonts w:ascii="Calibri" w:hAnsi="Calibri" w:cs="Calibri"/>
                <w:color w:val="000000"/>
                <w:sz w:val="14"/>
                <w:szCs w:val="14"/>
              </w:rPr>
            </w:pPr>
            <w:ins w:id="21247" w:author="Vinicius Franco" w:date="2020-10-29T18:37:00Z">
              <w:r w:rsidRPr="002C210F">
                <w:rPr>
                  <w:rFonts w:ascii="Calibri" w:hAnsi="Calibri" w:cs="Calibri"/>
                  <w:color w:val="000000"/>
                  <w:sz w:val="14"/>
                  <w:szCs w:val="14"/>
                </w:rPr>
                <w:t>614</w:t>
              </w:r>
            </w:ins>
          </w:p>
        </w:tc>
        <w:tc>
          <w:tcPr>
            <w:tcW w:w="4660" w:type="dxa"/>
            <w:tcBorders>
              <w:top w:val="nil"/>
              <w:left w:val="nil"/>
              <w:bottom w:val="nil"/>
              <w:right w:val="nil"/>
            </w:tcBorders>
            <w:shd w:val="clear" w:color="000000" w:fill="FFFFFF"/>
            <w:noWrap/>
            <w:vAlign w:val="center"/>
            <w:hideMark/>
          </w:tcPr>
          <w:p w14:paraId="222D0DBE" w14:textId="77777777" w:rsidR="00C90305" w:rsidRPr="006E111C" w:rsidRDefault="00C90305" w:rsidP="00C90305">
            <w:pPr>
              <w:jc w:val="center"/>
              <w:rPr>
                <w:ins w:id="21248" w:author="Vinicius Franco" w:date="2020-10-29T18:37:00Z"/>
                <w:rFonts w:ascii="Arial" w:hAnsi="Arial" w:cs="Arial"/>
                <w:color w:val="000000"/>
                <w:sz w:val="14"/>
                <w:szCs w:val="14"/>
                <w:lang w:val="en-US"/>
              </w:rPr>
            </w:pPr>
            <w:proofErr w:type="spellStart"/>
            <w:ins w:id="21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2 - 116 M - SD - B</w:t>
              </w:r>
            </w:ins>
          </w:p>
        </w:tc>
      </w:tr>
      <w:tr w:rsidR="00C90305" w:rsidRPr="002C210F" w14:paraId="7D462FE4" w14:textId="77777777" w:rsidTr="00C90305">
        <w:trPr>
          <w:trHeight w:val="288"/>
          <w:jc w:val="center"/>
          <w:ins w:id="21250" w:author="Vinicius Franco" w:date="2020-10-29T18:37:00Z"/>
        </w:trPr>
        <w:tc>
          <w:tcPr>
            <w:tcW w:w="900" w:type="dxa"/>
            <w:tcBorders>
              <w:top w:val="nil"/>
              <w:left w:val="nil"/>
              <w:bottom w:val="nil"/>
              <w:right w:val="nil"/>
            </w:tcBorders>
            <w:shd w:val="clear" w:color="auto" w:fill="auto"/>
            <w:noWrap/>
            <w:vAlign w:val="center"/>
            <w:hideMark/>
          </w:tcPr>
          <w:p w14:paraId="649D22BE" w14:textId="77777777" w:rsidR="00C90305" w:rsidRPr="002C210F" w:rsidRDefault="00C90305" w:rsidP="00C90305">
            <w:pPr>
              <w:jc w:val="center"/>
              <w:rPr>
                <w:ins w:id="21251" w:author="Vinicius Franco" w:date="2020-10-29T18:37:00Z"/>
                <w:rFonts w:ascii="Calibri" w:hAnsi="Calibri" w:cs="Calibri"/>
                <w:color w:val="000000"/>
                <w:sz w:val="14"/>
                <w:szCs w:val="14"/>
              </w:rPr>
            </w:pPr>
            <w:ins w:id="21252" w:author="Vinicius Franco" w:date="2020-10-29T18:37:00Z">
              <w:r w:rsidRPr="002C210F">
                <w:rPr>
                  <w:rFonts w:ascii="Calibri" w:hAnsi="Calibri" w:cs="Calibri"/>
                  <w:color w:val="000000"/>
                  <w:sz w:val="14"/>
                  <w:szCs w:val="14"/>
                </w:rPr>
                <w:t>615</w:t>
              </w:r>
            </w:ins>
          </w:p>
        </w:tc>
        <w:tc>
          <w:tcPr>
            <w:tcW w:w="4660" w:type="dxa"/>
            <w:tcBorders>
              <w:top w:val="nil"/>
              <w:left w:val="nil"/>
              <w:bottom w:val="nil"/>
              <w:right w:val="nil"/>
            </w:tcBorders>
            <w:shd w:val="clear" w:color="000000" w:fill="FFFFFF"/>
            <w:noWrap/>
            <w:vAlign w:val="center"/>
            <w:hideMark/>
          </w:tcPr>
          <w:p w14:paraId="7B4ABD1E" w14:textId="77777777" w:rsidR="00C90305" w:rsidRPr="002C210F" w:rsidRDefault="00C90305" w:rsidP="00C90305">
            <w:pPr>
              <w:jc w:val="center"/>
              <w:rPr>
                <w:ins w:id="21253" w:author="Vinicius Franco" w:date="2020-10-29T18:37:00Z"/>
                <w:rFonts w:ascii="Arial" w:hAnsi="Arial" w:cs="Arial"/>
                <w:color w:val="000000"/>
                <w:sz w:val="14"/>
                <w:szCs w:val="14"/>
              </w:rPr>
            </w:pPr>
            <w:ins w:id="212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2 - 117 A - CD - B</w:t>
              </w:r>
            </w:ins>
          </w:p>
        </w:tc>
      </w:tr>
      <w:tr w:rsidR="00C90305" w:rsidRPr="00FB0626" w14:paraId="229832F6" w14:textId="77777777" w:rsidTr="00C90305">
        <w:trPr>
          <w:trHeight w:val="288"/>
          <w:jc w:val="center"/>
          <w:ins w:id="21255" w:author="Vinicius Franco" w:date="2020-10-29T18:37:00Z"/>
        </w:trPr>
        <w:tc>
          <w:tcPr>
            <w:tcW w:w="900" w:type="dxa"/>
            <w:tcBorders>
              <w:top w:val="nil"/>
              <w:left w:val="nil"/>
              <w:bottom w:val="nil"/>
              <w:right w:val="nil"/>
            </w:tcBorders>
            <w:shd w:val="clear" w:color="auto" w:fill="auto"/>
            <w:noWrap/>
            <w:vAlign w:val="center"/>
            <w:hideMark/>
          </w:tcPr>
          <w:p w14:paraId="08A831BF" w14:textId="77777777" w:rsidR="00C90305" w:rsidRPr="002C210F" w:rsidRDefault="00C90305" w:rsidP="00C90305">
            <w:pPr>
              <w:jc w:val="center"/>
              <w:rPr>
                <w:ins w:id="21256" w:author="Vinicius Franco" w:date="2020-10-29T18:37:00Z"/>
                <w:rFonts w:ascii="Calibri" w:hAnsi="Calibri" w:cs="Calibri"/>
                <w:color w:val="000000"/>
                <w:sz w:val="14"/>
                <w:szCs w:val="14"/>
              </w:rPr>
            </w:pPr>
            <w:ins w:id="21257" w:author="Vinicius Franco" w:date="2020-10-29T18:37:00Z">
              <w:r w:rsidRPr="002C210F">
                <w:rPr>
                  <w:rFonts w:ascii="Calibri" w:hAnsi="Calibri" w:cs="Calibri"/>
                  <w:color w:val="000000"/>
                  <w:sz w:val="14"/>
                  <w:szCs w:val="14"/>
                </w:rPr>
                <w:t>616</w:t>
              </w:r>
            </w:ins>
          </w:p>
        </w:tc>
        <w:tc>
          <w:tcPr>
            <w:tcW w:w="4660" w:type="dxa"/>
            <w:tcBorders>
              <w:top w:val="nil"/>
              <w:left w:val="nil"/>
              <w:bottom w:val="nil"/>
              <w:right w:val="nil"/>
            </w:tcBorders>
            <w:shd w:val="clear" w:color="000000" w:fill="FFFFFF"/>
            <w:noWrap/>
            <w:vAlign w:val="center"/>
            <w:hideMark/>
          </w:tcPr>
          <w:p w14:paraId="37891FDD" w14:textId="77777777" w:rsidR="00C90305" w:rsidRPr="006E111C" w:rsidRDefault="00C90305" w:rsidP="00C90305">
            <w:pPr>
              <w:jc w:val="center"/>
              <w:rPr>
                <w:ins w:id="21258" w:author="Vinicius Franco" w:date="2020-10-29T18:37:00Z"/>
                <w:rFonts w:ascii="Arial" w:hAnsi="Arial" w:cs="Arial"/>
                <w:color w:val="000000"/>
                <w:sz w:val="14"/>
                <w:szCs w:val="14"/>
                <w:lang w:val="en-US"/>
              </w:rPr>
            </w:pPr>
            <w:proofErr w:type="spellStart"/>
            <w:ins w:id="21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B - CD - B</w:t>
              </w:r>
            </w:ins>
          </w:p>
        </w:tc>
      </w:tr>
      <w:tr w:rsidR="00C90305" w:rsidRPr="00FB0626" w14:paraId="45393D20" w14:textId="77777777" w:rsidTr="00C90305">
        <w:trPr>
          <w:trHeight w:val="288"/>
          <w:jc w:val="center"/>
          <w:ins w:id="21260" w:author="Vinicius Franco" w:date="2020-10-29T18:37:00Z"/>
        </w:trPr>
        <w:tc>
          <w:tcPr>
            <w:tcW w:w="900" w:type="dxa"/>
            <w:tcBorders>
              <w:top w:val="nil"/>
              <w:left w:val="nil"/>
              <w:bottom w:val="nil"/>
              <w:right w:val="nil"/>
            </w:tcBorders>
            <w:shd w:val="clear" w:color="auto" w:fill="auto"/>
            <w:noWrap/>
            <w:vAlign w:val="center"/>
            <w:hideMark/>
          </w:tcPr>
          <w:p w14:paraId="43E7BA65" w14:textId="77777777" w:rsidR="00C90305" w:rsidRPr="002C210F" w:rsidRDefault="00C90305" w:rsidP="00C90305">
            <w:pPr>
              <w:jc w:val="center"/>
              <w:rPr>
                <w:ins w:id="21261" w:author="Vinicius Franco" w:date="2020-10-29T18:37:00Z"/>
                <w:rFonts w:ascii="Calibri" w:hAnsi="Calibri" w:cs="Calibri"/>
                <w:color w:val="000000"/>
                <w:sz w:val="14"/>
                <w:szCs w:val="14"/>
              </w:rPr>
            </w:pPr>
            <w:ins w:id="21262" w:author="Vinicius Franco" w:date="2020-10-29T18:37:00Z">
              <w:r w:rsidRPr="002C210F">
                <w:rPr>
                  <w:rFonts w:ascii="Calibri" w:hAnsi="Calibri" w:cs="Calibri"/>
                  <w:color w:val="000000"/>
                  <w:sz w:val="14"/>
                  <w:szCs w:val="14"/>
                </w:rPr>
                <w:t>617</w:t>
              </w:r>
            </w:ins>
          </w:p>
        </w:tc>
        <w:tc>
          <w:tcPr>
            <w:tcW w:w="4660" w:type="dxa"/>
            <w:tcBorders>
              <w:top w:val="nil"/>
              <w:left w:val="nil"/>
              <w:bottom w:val="nil"/>
              <w:right w:val="nil"/>
            </w:tcBorders>
            <w:shd w:val="clear" w:color="000000" w:fill="FFFFFF"/>
            <w:noWrap/>
            <w:vAlign w:val="center"/>
            <w:hideMark/>
          </w:tcPr>
          <w:p w14:paraId="2BE682EB" w14:textId="77777777" w:rsidR="00C90305" w:rsidRPr="006E111C" w:rsidRDefault="00C90305" w:rsidP="00C90305">
            <w:pPr>
              <w:jc w:val="center"/>
              <w:rPr>
                <w:ins w:id="21263" w:author="Vinicius Franco" w:date="2020-10-29T18:37:00Z"/>
                <w:rFonts w:ascii="Arial" w:hAnsi="Arial" w:cs="Arial"/>
                <w:color w:val="000000"/>
                <w:sz w:val="14"/>
                <w:szCs w:val="14"/>
                <w:lang w:val="en-US"/>
              </w:rPr>
            </w:pPr>
            <w:proofErr w:type="spellStart"/>
            <w:ins w:id="21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C - CD - B</w:t>
              </w:r>
            </w:ins>
          </w:p>
        </w:tc>
      </w:tr>
      <w:tr w:rsidR="00C90305" w:rsidRPr="00FB0626" w14:paraId="0C84FD8A" w14:textId="77777777" w:rsidTr="00C90305">
        <w:trPr>
          <w:trHeight w:val="288"/>
          <w:jc w:val="center"/>
          <w:ins w:id="21265" w:author="Vinicius Franco" w:date="2020-10-29T18:37:00Z"/>
        </w:trPr>
        <w:tc>
          <w:tcPr>
            <w:tcW w:w="900" w:type="dxa"/>
            <w:tcBorders>
              <w:top w:val="nil"/>
              <w:left w:val="nil"/>
              <w:bottom w:val="nil"/>
              <w:right w:val="nil"/>
            </w:tcBorders>
            <w:shd w:val="clear" w:color="auto" w:fill="auto"/>
            <w:noWrap/>
            <w:vAlign w:val="center"/>
            <w:hideMark/>
          </w:tcPr>
          <w:p w14:paraId="3FEAC09A" w14:textId="77777777" w:rsidR="00C90305" w:rsidRPr="002C210F" w:rsidRDefault="00C90305" w:rsidP="00C90305">
            <w:pPr>
              <w:jc w:val="center"/>
              <w:rPr>
                <w:ins w:id="21266" w:author="Vinicius Franco" w:date="2020-10-29T18:37:00Z"/>
                <w:rFonts w:ascii="Calibri" w:hAnsi="Calibri" w:cs="Calibri"/>
                <w:color w:val="000000"/>
                <w:sz w:val="14"/>
                <w:szCs w:val="14"/>
              </w:rPr>
            </w:pPr>
            <w:ins w:id="21267" w:author="Vinicius Franco" w:date="2020-10-29T18:37:00Z">
              <w:r w:rsidRPr="002C210F">
                <w:rPr>
                  <w:rFonts w:ascii="Calibri" w:hAnsi="Calibri" w:cs="Calibri"/>
                  <w:color w:val="000000"/>
                  <w:sz w:val="14"/>
                  <w:szCs w:val="14"/>
                </w:rPr>
                <w:t>618</w:t>
              </w:r>
            </w:ins>
          </w:p>
        </w:tc>
        <w:tc>
          <w:tcPr>
            <w:tcW w:w="4660" w:type="dxa"/>
            <w:tcBorders>
              <w:top w:val="nil"/>
              <w:left w:val="nil"/>
              <w:bottom w:val="nil"/>
              <w:right w:val="nil"/>
            </w:tcBorders>
            <w:shd w:val="clear" w:color="000000" w:fill="FFFFFF"/>
            <w:noWrap/>
            <w:vAlign w:val="center"/>
            <w:hideMark/>
          </w:tcPr>
          <w:p w14:paraId="2BEBB4D4" w14:textId="77777777" w:rsidR="00C90305" w:rsidRPr="006E111C" w:rsidRDefault="00C90305" w:rsidP="00C90305">
            <w:pPr>
              <w:jc w:val="center"/>
              <w:rPr>
                <w:ins w:id="21268" w:author="Vinicius Franco" w:date="2020-10-29T18:37:00Z"/>
                <w:rFonts w:ascii="Arial" w:hAnsi="Arial" w:cs="Arial"/>
                <w:color w:val="000000"/>
                <w:sz w:val="14"/>
                <w:szCs w:val="14"/>
                <w:lang w:val="en-US"/>
              </w:rPr>
            </w:pPr>
            <w:proofErr w:type="spellStart"/>
            <w:ins w:id="212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D - CD - B</w:t>
              </w:r>
            </w:ins>
          </w:p>
        </w:tc>
      </w:tr>
      <w:tr w:rsidR="00C90305" w:rsidRPr="002C210F" w14:paraId="3358237B" w14:textId="77777777" w:rsidTr="00C90305">
        <w:trPr>
          <w:trHeight w:val="288"/>
          <w:jc w:val="center"/>
          <w:ins w:id="21270" w:author="Vinicius Franco" w:date="2020-10-29T18:37:00Z"/>
        </w:trPr>
        <w:tc>
          <w:tcPr>
            <w:tcW w:w="900" w:type="dxa"/>
            <w:tcBorders>
              <w:top w:val="nil"/>
              <w:left w:val="nil"/>
              <w:bottom w:val="nil"/>
              <w:right w:val="nil"/>
            </w:tcBorders>
            <w:shd w:val="clear" w:color="auto" w:fill="auto"/>
            <w:noWrap/>
            <w:vAlign w:val="center"/>
            <w:hideMark/>
          </w:tcPr>
          <w:p w14:paraId="64FF4669" w14:textId="77777777" w:rsidR="00C90305" w:rsidRPr="002C210F" w:rsidRDefault="00C90305" w:rsidP="00C90305">
            <w:pPr>
              <w:jc w:val="center"/>
              <w:rPr>
                <w:ins w:id="21271" w:author="Vinicius Franco" w:date="2020-10-29T18:37:00Z"/>
                <w:rFonts w:ascii="Calibri" w:hAnsi="Calibri" w:cs="Calibri"/>
                <w:color w:val="000000"/>
                <w:sz w:val="14"/>
                <w:szCs w:val="14"/>
              </w:rPr>
            </w:pPr>
            <w:ins w:id="21272" w:author="Vinicius Franco" w:date="2020-10-29T18:37:00Z">
              <w:r w:rsidRPr="002C210F">
                <w:rPr>
                  <w:rFonts w:ascii="Calibri" w:hAnsi="Calibri" w:cs="Calibri"/>
                  <w:color w:val="000000"/>
                  <w:sz w:val="14"/>
                  <w:szCs w:val="14"/>
                </w:rPr>
                <w:t>619</w:t>
              </w:r>
            </w:ins>
          </w:p>
        </w:tc>
        <w:tc>
          <w:tcPr>
            <w:tcW w:w="4660" w:type="dxa"/>
            <w:tcBorders>
              <w:top w:val="nil"/>
              <w:left w:val="nil"/>
              <w:bottom w:val="nil"/>
              <w:right w:val="nil"/>
            </w:tcBorders>
            <w:shd w:val="clear" w:color="000000" w:fill="FFFFFF"/>
            <w:noWrap/>
            <w:vAlign w:val="center"/>
            <w:hideMark/>
          </w:tcPr>
          <w:p w14:paraId="303D1B96" w14:textId="77777777" w:rsidR="00C90305" w:rsidRPr="002C210F" w:rsidRDefault="00C90305" w:rsidP="00C90305">
            <w:pPr>
              <w:jc w:val="center"/>
              <w:rPr>
                <w:ins w:id="21273" w:author="Vinicius Franco" w:date="2020-10-29T18:37:00Z"/>
                <w:rFonts w:ascii="Arial" w:hAnsi="Arial" w:cs="Arial"/>
                <w:color w:val="000000"/>
                <w:sz w:val="14"/>
                <w:szCs w:val="14"/>
              </w:rPr>
            </w:pPr>
            <w:ins w:id="212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2 - 117 E - CD - B</w:t>
              </w:r>
            </w:ins>
          </w:p>
        </w:tc>
      </w:tr>
      <w:tr w:rsidR="00C90305" w:rsidRPr="006E111C" w14:paraId="5427F4AA" w14:textId="77777777" w:rsidTr="00C90305">
        <w:trPr>
          <w:trHeight w:val="288"/>
          <w:jc w:val="center"/>
          <w:ins w:id="21275" w:author="Vinicius Franco" w:date="2020-10-29T18:37:00Z"/>
        </w:trPr>
        <w:tc>
          <w:tcPr>
            <w:tcW w:w="900" w:type="dxa"/>
            <w:tcBorders>
              <w:top w:val="nil"/>
              <w:left w:val="nil"/>
              <w:bottom w:val="nil"/>
              <w:right w:val="nil"/>
            </w:tcBorders>
            <w:shd w:val="clear" w:color="auto" w:fill="auto"/>
            <w:noWrap/>
            <w:vAlign w:val="center"/>
            <w:hideMark/>
          </w:tcPr>
          <w:p w14:paraId="5756054A" w14:textId="77777777" w:rsidR="00C90305" w:rsidRPr="002C210F" w:rsidRDefault="00C90305" w:rsidP="00C90305">
            <w:pPr>
              <w:jc w:val="center"/>
              <w:rPr>
                <w:ins w:id="21276" w:author="Vinicius Franco" w:date="2020-10-29T18:37:00Z"/>
                <w:rFonts w:ascii="Calibri" w:hAnsi="Calibri" w:cs="Calibri"/>
                <w:color w:val="000000"/>
                <w:sz w:val="14"/>
                <w:szCs w:val="14"/>
              </w:rPr>
            </w:pPr>
            <w:ins w:id="21277" w:author="Vinicius Franco" w:date="2020-10-29T18:37:00Z">
              <w:r w:rsidRPr="002C210F">
                <w:rPr>
                  <w:rFonts w:ascii="Calibri" w:hAnsi="Calibri" w:cs="Calibri"/>
                  <w:color w:val="000000"/>
                  <w:sz w:val="14"/>
                  <w:szCs w:val="14"/>
                </w:rPr>
                <w:t>620</w:t>
              </w:r>
            </w:ins>
          </w:p>
        </w:tc>
        <w:tc>
          <w:tcPr>
            <w:tcW w:w="4660" w:type="dxa"/>
            <w:tcBorders>
              <w:top w:val="nil"/>
              <w:left w:val="nil"/>
              <w:bottom w:val="nil"/>
              <w:right w:val="nil"/>
            </w:tcBorders>
            <w:shd w:val="clear" w:color="000000" w:fill="FFFFFF"/>
            <w:noWrap/>
            <w:vAlign w:val="center"/>
            <w:hideMark/>
          </w:tcPr>
          <w:p w14:paraId="1A15DF65" w14:textId="77777777" w:rsidR="00C90305" w:rsidRPr="006E111C" w:rsidRDefault="00C90305" w:rsidP="00C90305">
            <w:pPr>
              <w:jc w:val="center"/>
              <w:rPr>
                <w:ins w:id="21278" w:author="Vinicius Franco" w:date="2020-10-29T18:37:00Z"/>
                <w:rFonts w:ascii="Arial" w:hAnsi="Arial" w:cs="Arial"/>
                <w:color w:val="000000"/>
                <w:sz w:val="14"/>
                <w:szCs w:val="14"/>
                <w:lang w:val="en-US"/>
              </w:rPr>
            </w:pPr>
            <w:proofErr w:type="spellStart"/>
            <w:ins w:id="212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F - CD - B</w:t>
              </w:r>
            </w:ins>
          </w:p>
        </w:tc>
      </w:tr>
      <w:tr w:rsidR="00C90305" w:rsidRPr="006E111C" w14:paraId="59760BDB" w14:textId="77777777" w:rsidTr="00C90305">
        <w:trPr>
          <w:trHeight w:val="288"/>
          <w:jc w:val="center"/>
          <w:ins w:id="21280" w:author="Vinicius Franco" w:date="2020-10-29T18:37:00Z"/>
        </w:trPr>
        <w:tc>
          <w:tcPr>
            <w:tcW w:w="900" w:type="dxa"/>
            <w:tcBorders>
              <w:top w:val="nil"/>
              <w:left w:val="nil"/>
              <w:bottom w:val="nil"/>
              <w:right w:val="nil"/>
            </w:tcBorders>
            <w:shd w:val="clear" w:color="auto" w:fill="auto"/>
            <w:noWrap/>
            <w:vAlign w:val="center"/>
            <w:hideMark/>
          </w:tcPr>
          <w:p w14:paraId="1BE208D5" w14:textId="77777777" w:rsidR="00C90305" w:rsidRPr="002C210F" w:rsidRDefault="00C90305" w:rsidP="00C90305">
            <w:pPr>
              <w:jc w:val="center"/>
              <w:rPr>
                <w:ins w:id="21281" w:author="Vinicius Franco" w:date="2020-10-29T18:37:00Z"/>
                <w:rFonts w:ascii="Calibri" w:hAnsi="Calibri" w:cs="Calibri"/>
                <w:color w:val="000000"/>
                <w:sz w:val="14"/>
                <w:szCs w:val="14"/>
              </w:rPr>
            </w:pPr>
            <w:ins w:id="21282" w:author="Vinicius Franco" w:date="2020-10-29T18:37:00Z">
              <w:r w:rsidRPr="002C210F">
                <w:rPr>
                  <w:rFonts w:ascii="Calibri" w:hAnsi="Calibri" w:cs="Calibri"/>
                  <w:color w:val="000000"/>
                  <w:sz w:val="14"/>
                  <w:szCs w:val="14"/>
                </w:rPr>
                <w:t>621</w:t>
              </w:r>
            </w:ins>
          </w:p>
        </w:tc>
        <w:tc>
          <w:tcPr>
            <w:tcW w:w="4660" w:type="dxa"/>
            <w:tcBorders>
              <w:top w:val="nil"/>
              <w:left w:val="nil"/>
              <w:bottom w:val="nil"/>
              <w:right w:val="nil"/>
            </w:tcBorders>
            <w:shd w:val="clear" w:color="000000" w:fill="FFFFFF"/>
            <w:noWrap/>
            <w:vAlign w:val="center"/>
            <w:hideMark/>
          </w:tcPr>
          <w:p w14:paraId="49799C82" w14:textId="77777777" w:rsidR="00C90305" w:rsidRPr="006E111C" w:rsidRDefault="00C90305" w:rsidP="00C90305">
            <w:pPr>
              <w:jc w:val="center"/>
              <w:rPr>
                <w:ins w:id="21283" w:author="Vinicius Franco" w:date="2020-10-29T18:37:00Z"/>
                <w:rFonts w:ascii="Arial" w:hAnsi="Arial" w:cs="Arial"/>
                <w:color w:val="000000"/>
                <w:sz w:val="14"/>
                <w:szCs w:val="14"/>
                <w:lang w:val="en-US"/>
              </w:rPr>
            </w:pPr>
            <w:proofErr w:type="spellStart"/>
            <w:ins w:id="21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G - CD - B</w:t>
              </w:r>
            </w:ins>
          </w:p>
        </w:tc>
      </w:tr>
      <w:tr w:rsidR="00C90305" w:rsidRPr="002C210F" w14:paraId="4E40A621" w14:textId="77777777" w:rsidTr="00C90305">
        <w:trPr>
          <w:trHeight w:val="288"/>
          <w:jc w:val="center"/>
          <w:ins w:id="21285" w:author="Vinicius Franco" w:date="2020-10-29T18:37:00Z"/>
        </w:trPr>
        <w:tc>
          <w:tcPr>
            <w:tcW w:w="900" w:type="dxa"/>
            <w:tcBorders>
              <w:top w:val="nil"/>
              <w:left w:val="nil"/>
              <w:bottom w:val="nil"/>
              <w:right w:val="nil"/>
            </w:tcBorders>
            <w:shd w:val="clear" w:color="auto" w:fill="auto"/>
            <w:noWrap/>
            <w:vAlign w:val="center"/>
            <w:hideMark/>
          </w:tcPr>
          <w:p w14:paraId="20B1A83A" w14:textId="77777777" w:rsidR="00C90305" w:rsidRPr="002C210F" w:rsidRDefault="00C90305" w:rsidP="00C90305">
            <w:pPr>
              <w:jc w:val="center"/>
              <w:rPr>
                <w:ins w:id="21286" w:author="Vinicius Franco" w:date="2020-10-29T18:37:00Z"/>
                <w:rFonts w:ascii="Calibri" w:hAnsi="Calibri" w:cs="Calibri"/>
                <w:color w:val="000000"/>
                <w:sz w:val="14"/>
                <w:szCs w:val="14"/>
              </w:rPr>
            </w:pPr>
            <w:ins w:id="21287" w:author="Vinicius Franco" w:date="2020-10-29T18:37:00Z">
              <w:r w:rsidRPr="002C210F">
                <w:rPr>
                  <w:rFonts w:ascii="Calibri" w:hAnsi="Calibri" w:cs="Calibri"/>
                  <w:color w:val="000000"/>
                  <w:sz w:val="14"/>
                  <w:szCs w:val="14"/>
                </w:rPr>
                <w:t>622</w:t>
              </w:r>
            </w:ins>
          </w:p>
        </w:tc>
        <w:tc>
          <w:tcPr>
            <w:tcW w:w="4660" w:type="dxa"/>
            <w:tcBorders>
              <w:top w:val="nil"/>
              <w:left w:val="nil"/>
              <w:bottom w:val="nil"/>
              <w:right w:val="nil"/>
            </w:tcBorders>
            <w:shd w:val="clear" w:color="000000" w:fill="FFFFFF"/>
            <w:noWrap/>
            <w:vAlign w:val="center"/>
            <w:hideMark/>
          </w:tcPr>
          <w:p w14:paraId="5A8F807A" w14:textId="77777777" w:rsidR="00C90305" w:rsidRPr="002C210F" w:rsidRDefault="00C90305" w:rsidP="00C90305">
            <w:pPr>
              <w:jc w:val="center"/>
              <w:rPr>
                <w:ins w:id="21288" w:author="Vinicius Franco" w:date="2020-10-29T18:37:00Z"/>
                <w:rFonts w:ascii="Arial" w:hAnsi="Arial" w:cs="Arial"/>
                <w:color w:val="000000"/>
                <w:sz w:val="14"/>
                <w:szCs w:val="14"/>
              </w:rPr>
            </w:pPr>
            <w:ins w:id="212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2 - 117 H - CD - B</w:t>
              </w:r>
            </w:ins>
          </w:p>
        </w:tc>
      </w:tr>
      <w:tr w:rsidR="00C90305" w:rsidRPr="002C210F" w14:paraId="1EB80926" w14:textId="77777777" w:rsidTr="00C90305">
        <w:trPr>
          <w:trHeight w:val="288"/>
          <w:jc w:val="center"/>
          <w:ins w:id="21290" w:author="Vinicius Franco" w:date="2020-10-29T18:37:00Z"/>
        </w:trPr>
        <w:tc>
          <w:tcPr>
            <w:tcW w:w="900" w:type="dxa"/>
            <w:tcBorders>
              <w:top w:val="nil"/>
              <w:left w:val="nil"/>
              <w:bottom w:val="nil"/>
              <w:right w:val="nil"/>
            </w:tcBorders>
            <w:shd w:val="clear" w:color="auto" w:fill="auto"/>
            <w:noWrap/>
            <w:vAlign w:val="center"/>
            <w:hideMark/>
          </w:tcPr>
          <w:p w14:paraId="213229B7" w14:textId="77777777" w:rsidR="00C90305" w:rsidRPr="002C210F" w:rsidRDefault="00C90305" w:rsidP="00C90305">
            <w:pPr>
              <w:jc w:val="center"/>
              <w:rPr>
                <w:ins w:id="21291" w:author="Vinicius Franco" w:date="2020-10-29T18:37:00Z"/>
                <w:rFonts w:ascii="Calibri" w:hAnsi="Calibri" w:cs="Calibri"/>
                <w:color w:val="000000"/>
                <w:sz w:val="14"/>
                <w:szCs w:val="14"/>
              </w:rPr>
            </w:pPr>
            <w:ins w:id="21292" w:author="Vinicius Franco" w:date="2020-10-29T18:37:00Z">
              <w:r w:rsidRPr="002C210F">
                <w:rPr>
                  <w:rFonts w:ascii="Calibri" w:hAnsi="Calibri" w:cs="Calibri"/>
                  <w:color w:val="000000"/>
                  <w:sz w:val="14"/>
                  <w:szCs w:val="14"/>
                </w:rPr>
                <w:t>623</w:t>
              </w:r>
            </w:ins>
          </w:p>
        </w:tc>
        <w:tc>
          <w:tcPr>
            <w:tcW w:w="4660" w:type="dxa"/>
            <w:tcBorders>
              <w:top w:val="nil"/>
              <w:left w:val="nil"/>
              <w:bottom w:val="nil"/>
              <w:right w:val="nil"/>
            </w:tcBorders>
            <w:shd w:val="clear" w:color="000000" w:fill="FFFFFF"/>
            <w:noWrap/>
            <w:vAlign w:val="center"/>
            <w:hideMark/>
          </w:tcPr>
          <w:p w14:paraId="1C771046" w14:textId="77777777" w:rsidR="00C90305" w:rsidRPr="002C210F" w:rsidRDefault="00C90305" w:rsidP="00C90305">
            <w:pPr>
              <w:jc w:val="center"/>
              <w:rPr>
                <w:ins w:id="21293" w:author="Vinicius Franco" w:date="2020-10-29T18:37:00Z"/>
                <w:rFonts w:ascii="Arial" w:hAnsi="Arial" w:cs="Arial"/>
                <w:color w:val="000000"/>
                <w:sz w:val="14"/>
                <w:szCs w:val="14"/>
              </w:rPr>
            </w:pPr>
            <w:ins w:id="212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2 - 117 I - CD - B</w:t>
              </w:r>
            </w:ins>
          </w:p>
        </w:tc>
      </w:tr>
      <w:tr w:rsidR="00C90305" w:rsidRPr="00FB0626" w14:paraId="3A7CF670" w14:textId="77777777" w:rsidTr="00C90305">
        <w:trPr>
          <w:trHeight w:val="288"/>
          <w:jc w:val="center"/>
          <w:ins w:id="21295" w:author="Vinicius Franco" w:date="2020-10-29T18:37:00Z"/>
        </w:trPr>
        <w:tc>
          <w:tcPr>
            <w:tcW w:w="900" w:type="dxa"/>
            <w:tcBorders>
              <w:top w:val="nil"/>
              <w:left w:val="nil"/>
              <w:bottom w:val="nil"/>
              <w:right w:val="nil"/>
            </w:tcBorders>
            <w:shd w:val="clear" w:color="auto" w:fill="auto"/>
            <w:noWrap/>
            <w:vAlign w:val="center"/>
            <w:hideMark/>
          </w:tcPr>
          <w:p w14:paraId="1543C7BB" w14:textId="77777777" w:rsidR="00C90305" w:rsidRPr="002C210F" w:rsidRDefault="00C90305" w:rsidP="00C90305">
            <w:pPr>
              <w:jc w:val="center"/>
              <w:rPr>
                <w:ins w:id="21296" w:author="Vinicius Franco" w:date="2020-10-29T18:37:00Z"/>
                <w:rFonts w:ascii="Calibri" w:hAnsi="Calibri" w:cs="Calibri"/>
                <w:color w:val="000000"/>
                <w:sz w:val="14"/>
                <w:szCs w:val="14"/>
              </w:rPr>
            </w:pPr>
            <w:ins w:id="21297" w:author="Vinicius Franco" w:date="2020-10-29T18:37:00Z">
              <w:r w:rsidRPr="002C210F">
                <w:rPr>
                  <w:rFonts w:ascii="Calibri" w:hAnsi="Calibri" w:cs="Calibri"/>
                  <w:color w:val="000000"/>
                  <w:sz w:val="14"/>
                  <w:szCs w:val="14"/>
                </w:rPr>
                <w:t>624</w:t>
              </w:r>
            </w:ins>
          </w:p>
        </w:tc>
        <w:tc>
          <w:tcPr>
            <w:tcW w:w="4660" w:type="dxa"/>
            <w:tcBorders>
              <w:top w:val="nil"/>
              <w:left w:val="nil"/>
              <w:bottom w:val="nil"/>
              <w:right w:val="nil"/>
            </w:tcBorders>
            <w:shd w:val="clear" w:color="000000" w:fill="FFFFFF"/>
            <w:noWrap/>
            <w:vAlign w:val="center"/>
            <w:hideMark/>
          </w:tcPr>
          <w:p w14:paraId="64520B00" w14:textId="77777777" w:rsidR="00C90305" w:rsidRPr="006E111C" w:rsidRDefault="00C90305" w:rsidP="00C90305">
            <w:pPr>
              <w:jc w:val="center"/>
              <w:rPr>
                <w:ins w:id="21298" w:author="Vinicius Franco" w:date="2020-10-29T18:37:00Z"/>
                <w:rFonts w:ascii="Arial" w:hAnsi="Arial" w:cs="Arial"/>
                <w:color w:val="000000"/>
                <w:sz w:val="14"/>
                <w:szCs w:val="14"/>
                <w:lang w:val="en-US"/>
              </w:rPr>
            </w:pPr>
            <w:proofErr w:type="spellStart"/>
            <w:ins w:id="212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J - CD - B</w:t>
              </w:r>
            </w:ins>
          </w:p>
        </w:tc>
      </w:tr>
      <w:tr w:rsidR="00C90305" w:rsidRPr="00FB0626" w14:paraId="67FA2FE4" w14:textId="77777777" w:rsidTr="00C90305">
        <w:trPr>
          <w:trHeight w:val="288"/>
          <w:jc w:val="center"/>
          <w:ins w:id="21300" w:author="Vinicius Franco" w:date="2020-10-29T18:37:00Z"/>
        </w:trPr>
        <w:tc>
          <w:tcPr>
            <w:tcW w:w="900" w:type="dxa"/>
            <w:tcBorders>
              <w:top w:val="nil"/>
              <w:left w:val="nil"/>
              <w:bottom w:val="nil"/>
              <w:right w:val="nil"/>
            </w:tcBorders>
            <w:shd w:val="clear" w:color="auto" w:fill="auto"/>
            <w:noWrap/>
            <w:vAlign w:val="center"/>
            <w:hideMark/>
          </w:tcPr>
          <w:p w14:paraId="6706EEB1" w14:textId="77777777" w:rsidR="00C90305" w:rsidRPr="002C210F" w:rsidRDefault="00C90305" w:rsidP="00C90305">
            <w:pPr>
              <w:jc w:val="center"/>
              <w:rPr>
                <w:ins w:id="21301" w:author="Vinicius Franco" w:date="2020-10-29T18:37:00Z"/>
                <w:rFonts w:ascii="Calibri" w:hAnsi="Calibri" w:cs="Calibri"/>
                <w:color w:val="000000"/>
                <w:sz w:val="14"/>
                <w:szCs w:val="14"/>
              </w:rPr>
            </w:pPr>
            <w:ins w:id="21302" w:author="Vinicius Franco" w:date="2020-10-29T18:37:00Z">
              <w:r w:rsidRPr="002C210F">
                <w:rPr>
                  <w:rFonts w:ascii="Calibri" w:hAnsi="Calibri" w:cs="Calibri"/>
                  <w:color w:val="000000"/>
                  <w:sz w:val="14"/>
                  <w:szCs w:val="14"/>
                </w:rPr>
                <w:t>625</w:t>
              </w:r>
            </w:ins>
          </w:p>
        </w:tc>
        <w:tc>
          <w:tcPr>
            <w:tcW w:w="4660" w:type="dxa"/>
            <w:tcBorders>
              <w:top w:val="nil"/>
              <w:left w:val="nil"/>
              <w:bottom w:val="nil"/>
              <w:right w:val="nil"/>
            </w:tcBorders>
            <w:shd w:val="clear" w:color="000000" w:fill="FFFFFF"/>
            <w:noWrap/>
            <w:vAlign w:val="center"/>
            <w:hideMark/>
          </w:tcPr>
          <w:p w14:paraId="0FFFEB7F" w14:textId="77777777" w:rsidR="00C90305" w:rsidRPr="006E111C" w:rsidRDefault="00C90305" w:rsidP="00C90305">
            <w:pPr>
              <w:jc w:val="center"/>
              <w:rPr>
                <w:ins w:id="21303" w:author="Vinicius Franco" w:date="2020-10-29T18:37:00Z"/>
                <w:rFonts w:ascii="Arial" w:hAnsi="Arial" w:cs="Arial"/>
                <w:color w:val="000000"/>
                <w:sz w:val="14"/>
                <w:szCs w:val="14"/>
                <w:lang w:val="en-US"/>
              </w:rPr>
            </w:pPr>
            <w:proofErr w:type="spellStart"/>
            <w:ins w:id="21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K - CD - B</w:t>
              </w:r>
            </w:ins>
          </w:p>
        </w:tc>
      </w:tr>
      <w:tr w:rsidR="00C90305" w:rsidRPr="00FB0626" w14:paraId="36EA6241" w14:textId="77777777" w:rsidTr="00C90305">
        <w:trPr>
          <w:trHeight w:val="288"/>
          <w:jc w:val="center"/>
          <w:ins w:id="21305" w:author="Vinicius Franco" w:date="2020-10-29T18:37:00Z"/>
        </w:trPr>
        <w:tc>
          <w:tcPr>
            <w:tcW w:w="900" w:type="dxa"/>
            <w:tcBorders>
              <w:top w:val="nil"/>
              <w:left w:val="nil"/>
              <w:bottom w:val="nil"/>
              <w:right w:val="nil"/>
            </w:tcBorders>
            <w:shd w:val="clear" w:color="auto" w:fill="auto"/>
            <w:noWrap/>
            <w:vAlign w:val="center"/>
            <w:hideMark/>
          </w:tcPr>
          <w:p w14:paraId="040C25FC" w14:textId="77777777" w:rsidR="00C90305" w:rsidRPr="002C210F" w:rsidRDefault="00C90305" w:rsidP="00C90305">
            <w:pPr>
              <w:jc w:val="center"/>
              <w:rPr>
                <w:ins w:id="21306" w:author="Vinicius Franco" w:date="2020-10-29T18:37:00Z"/>
                <w:rFonts w:ascii="Calibri" w:hAnsi="Calibri" w:cs="Calibri"/>
                <w:color w:val="000000"/>
                <w:sz w:val="14"/>
                <w:szCs w:val="14"/>
              </w:rPr>
            </w:pPr>
            <w:ins w:id="21307" w:author="Vinicius Franco" w:date="2020-10-29T18:37:00Z">
              <w:r w:rsidRPr="002C210F">
                <w:rPr>
                  <w:rFonts w:ascii="Calibri" w:hAnsi="Calibri" w:cs="Calibri"/>
                  <w:color w:val="000000"/>
                  <w:sz w:val="14"/>
                  <w:szCs w:val="14"/>
                </w:rPr>
                <w:t>626</w:t>
              </w:r>
            </w:ins>
          </w:p>
        </w:tc>
        <w:tc>
          <w:tcPr>
            <w:tcW w:w="4660" w:type="dxa"/>
            <w:tcBorders>
              <w:top w:val="nil"/>
              <w:left w:val="nil"/>
              <w:bottom w:val="nil"/>
              <w:right w:val="nil"/>
            </w:tcBorders>
            <w:shd w:val="clear" w:color="000000" w:fill="FFFFFF"/>
            <w:noWrap/>
            <w:vAlign w:val="center"/>
            <w:hideMark/>
          </w:tcPr>
          <w:p w14:paraId="6119D417" w14:textId="77777777" w:rsidR="00C90305" w:rsidRPr="006E111C" w:rsidRDefault="00C90305" w:rsidP="00C90305">
            <w:pPr>
              <w:jc w:val="center"/>
              <w:rPr>
                <w:ins w:id="21308" w:author="Vinicius Franco" w:date="2020-10-29T18:37:00Z"/>
                <w:rFonts w:ascii="Arial" w:hAnsi="Arial" w:cs="Arial"/>
                <w:color w:val="000000"/>
                <w:sz w:val="14"/>
                <w:szCs w:val="14"/>
                <w:lang w:val="en-US"/>
              </w:rPr>
            </w:pPr>
            <w:proofErr w:type="spellStart"/>
            <w:ins w:id="21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L - CD - B</w:t>
              </w:r>
            </w:ins>
          </w:p>
        </w:tc>
      </w:tr>
      <w:tr w:rsidR="00C90305" w:rsidRPr="00FB0626" w14:paraId="03755D73" w14:textId="77777777" w:rsidTr="00C90305">
        <w:trPr>
          <w:trHeight w:val="288"/>
          <w:jc w:val="center"/>
          <w:ins w:id="21310" w:author="Vinicius Franco" w:date="2020-10-29T18:37:00Z"/>
        </w:trPr>
        <w:tc>
          <w:tcPr>
            <w:tcW w:w="900" w:type="dxa"/>
            <w:tcBorders>
              <w:top w:val="nil"/>
              <w:left w:val="nil"/>
              <w:bottom w:val="nil"/>
              <w:right w:val="nil"/>
            </w:tcBorders>
            <w:shd w:val="clear" w:color="auto" w:fill="auto"/>
            <w:noWrap/>
            <w:vAlign w:val="center"/>
            <w:hideMark/>
          </w:tcPr>
          <w:p w14:paraId="58C820AB" w14:textId="77777777" w:rsidR="00C90305" w:rsidRPr="002C210F" w:rsidRDefault="00C90305" w:rsidP="00C90305">
            <w:pPr>
              <w:jc w:val="center"/>
              <w:rPr>
                <w:ins w:id="21311" w:author="Vinicius Franco" w:date="2020-10-29T18:37:00Z"/>
                <w:rFonts w:ascii="Calibri" w:hAnsi="Calibri" w:cs="Calibri"/>
                <w:color w:val="000000"/>
                <w:sz w:val="14"/>
                <w:szCs w:val="14"/>
              </w:rPr>
            </w:pPr>
            <w:ins w:id="21312" w:author="Vinicius Franco" w:date="2020-10-29T18:37:00Z">
              <w:r w:rsidRPr="002C210F">
                <w:rPr>
                  <w:rFonts w:ascii="Calibri" w:hAnsi="Calibri" w:cs="Calibri"/>
                  <w:color w:val="000000"/>
                  <w:sz w:val="14"/>
                  <w:szCs w:val="14"/>
                </w:rPr>
                <w:t>627</w:t>
              </w:r>
            </w:ins>
          </w:p>
        </w:tc>
        <w:tc>
          <w:tcPr>
            <w:tcW w:w="4660" w:type="dxa"/>
            <w:tcBorders>
              <w:top w:val="nil"/>
              <w:left w:val="nil"/>
              <w:bottom w:val="nil"/>
              <w:right w:val="nil"/>
            </w:tcBorders>
            <w:shd w:val="clear" w:color="000000" w:fill="FFFFFF"/>
            <w:noWrap/>
            <w:vAlign w:val="center"/>
            <w:hideMark/>
          </w:tcPr>
          <w:p w14:paraId="109A1DC9" w14:textId="77777777" w:rsidR="00C90305" w:rsidRPr="006E111C" w:rsidRDefault="00C90305" w:rsidP="00C90305">
            <w:pPr>
              <w:jc w:val="center"/>
              <w:rPr>
                <w:ins w:id="21313" w:author="Vinicius Franco" w:date="2020-10-29T18:37:00Z"/>
                <w:rFonts w:ascii="Arial" w:hAnsi="Arial" w:cs="Arial"/>
                <w:color w:val="000000"/>
                <w:sz w:val="14"/>
                <w:szCs w:val="14"/>
                <w:lang w:val="en-US"/>
              </w:rPr>
            </w:pPr>
            <w:proofErr w:type="spellStart"/>
            <w:ins w:id="21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2 - 117 M - CD - B</w:t>
              </w:r>
            </w:ins>
          </w:p>
        </w:tc>
      </w:tr>
      <w:tr w:rsidR="00C90305" w:rsidRPr="006E111C" w14:paraId="4A60625A" w14:textId="77777777" w:rsidTr="00C90305">
        <w:trPr>
          <w:trHeight w:val="288"/>
          <w:jc w:val="center"/>
          <w:ins w:id="21315" w:author="Vinicius Franco" w:date="2020-10-29T18:37:00Z"/>
        </w:trPr>
        <w:tc>
          <w:tcPr>
            <w:tcW w:w="900" w:type="dxa"/>
            <w:tcBorders>
              <w:top w:val="nil"/>
              <w:left w:val="nil"/>
              <w:bottom w:val="nil"/>
              <w:right w:val="nil"/>
            </w:tcBorders>
            <w:shd w:val="clear" w:color="auto" w:fill="auto"/>
            <w:noWrap/>
            <w:vAlign w:val="center"/>
            <w:hideMark/>
          </w:tcPr>
          <w:p w14:paraId="488EA572" w14:textId="77777777" w:rsidR="00C90305" w:rsidRPr="002C210F" w:rsidRDefault="00C90305" w:rsidP="00C90305">
            <w:pPr>
              <w:jc w:val="center"/>
              <w:rPr>
                <w:ins w:id="21316" w:author="Vinicius Franco" w:date="2020-10-29T18:37:00Z"/>
                <w:rFonts w:ascii="Calibri" w:hAnsi="Calibri" w:cs="Calibri"/>
                <w:color w:val="000000"/>
                <w:sz w:val="14"/>
                <w:szCs w:val="14"/>
              </w:rPr>
            </w:pPr>
            <w:ins w:id="21317" w:author="Vinicius Franco" w:date="2020-10-29T18:37:00Z">
              <w:r w:rsidRPr="002C210F">
                <w:rPr>
                  <w:rFonts w:ascii="Calibri" w:hAnsi="Calibri" w:cs="Calibri"/>
                  <w:color w:val="000000"/>
                  <w:sz w:val="14"/>
                  <w:szCs w:val="14"/>
                </w:rPr>
                <w:t>628</w:t>
              </w:r>
            </w:ins>
          </w:p>
        </w:tc>
        <w:tc>
          <w:tcPr>
            <w:tcW w:w="4660" w:type="dxa"/>
            <w:tcBorders>
              <w:top w:val="nil"/>
              <w:left w:val="nil"/>
              <w:bottom w:val="nil"/>
              <w:right w:val="nil"/>
            </w:tcBorders>
            <w:shd w:val="clear" w:color="000000" w:fill="FFFFFF"/>
            <w:noWrap/>
            <w:vAlign w:val="center"/>
            <w:hideMark/>
          </w:tcPr>
          <w:p w14:paraId="236DE7BF" w14:textId="77777777" w:rsidR="00C90305" w:rsidRPr="006E111C" w:rsidRDefault="00C90305" w:rsidP="00C90305">
            <w:pPr>
              <w:jc w:val="center"/>
              <w:rPr>
                <w:ins w:id="21318" w:author="Vinicius Franco" w:date="2020-10-29T18:37:00Z"/>
                <w:rFonts w:ascii="Arial" w:hAnsi="Arial" w:cs="Arial"/>
                <w:color w:val="000000"/>
                <w:sz w:val="14"/>
                <w:szCs w:val="14"/>
                <w:lang w:val="en-US"/>
              </w:rPr>
            </w:pPr>
            <w:proofErr w:type="spellStart"/>
            <w:ins w:id="21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I - SP - B</w:t>
              </w:r>
            </w:ins>
          </w:p>
        </w:tc>
      </w:tr>
      <w:tr w:rsidR="00C90305" w:rsidRPr="00FB0626" w14:paraId="19B6ABAB" w14:textId="77777777" w:rsidTr="00C90305">
        <w:trPr>
          <w:trHeight w:val="288"/>
          <w:jc w:val="center"/>
          <w:ins w:id="21320" w:author="Vinicius Franco" w:date="2020-10-29T18:37:00Z"/>
        </w:trPr>
        <w:tc>
          <w:tcPr>
            <w:tcW w:w="900" w:type="dxa"/>
            <w:tcBorders>
              <w:top w:val="nil"/>
              <w:left w:val="nil"/>
              <w:bottom w:val="nil"/>
              <w:right w:val="nil"/>
            </w:tcBorders>
            <w:shd w:val="clear" w:color="auto" w:fill="auto"/>
            <w:noWrap/>
            <w:vAlign w:val="center"/>
            <w:hideMark/>
          </w:tcPr>
          <w:p w14:paraId="6EA9F9F9" w14:textId="77777777" w:rsidR="00C90305" w:rsidRPr="002C210F" w:rsidRDefault="00C90305" w:rsidP="00C90305">
            <w:pPr>
              <w:jc w:val="center"/>
              <w:rPr>
                <w:ins w:id="21321" w:author="Vinicius Franco" w:date="2020-10-29T18:37:00Z"/>
                <w:rFonts w:ascii="Calibri" w:hAnsi="Calibri" w:cs="Calibri"/>
                <w:color w:val="000000"/>
                <w:sz w:val="14"/>
                <w:szCs w:val="14"/>
              </w:rPr>
            </w:pPr>
            <w:ins w:id="21322" w:author="Vinicius Franco" w:date="2020-10-29T18:37:00Z">
              <w:r w:rsidRPr="002C210F">
                <w:rPr>
                  <w:rFonts w:ascii="Calibri" w:hAnsi="Calibri" w:cs="Calibri"/>
                  <w:color w:val="000000"/>
                  <w:sz w:val="14"/>
                  <w:szCs w:val="14"/>
                </w:rPr>
                <w:t>629</w:t>
              </w:r>
            </w:ins>
          </w:p>
        </w:tc>
        <w:tc>
          <w:tcPr>
            <w:tcW w:w="4660" w:type="dxa"/>
            <w:tcBorders>
              <w:top w:val="nil"/>
              <w:left w:val="nil"/>
              <w:bottom w:val="nil"/>
              <w:right w:val="nil"/>
            </w:tcBorders>
            <w:shd w:val="clear" w:color="000000" w:fill="FFFFFF"/>
            <w:noWrap/>
            <w:vAlign w:val="center"/>
            <w:hideMark/>
          </w:tcPr>
          <w:p w14:paraId="09E7B926" w14:textId="77777777" w:rsidR="00C90305" w:rsidRPr="006E111C" w:rsidRDefault="00C90305" w:rsidP="00C90305">
            <w:pPr>
              <w:jc w:val="center"/>
              <w:rPr>
                <w:ins w:id="21323" w:author="Vinicius Franco" w:date="2020-10-29T18:37:00Z"/>
                <w:rFonts w:ascii="Arial" w:hAnsi="Arial" w:cs="Arial"/>
                <w:color w:val="000000"/>
                <w:sz w:val="14"/>
                <w:szCs w:val="14"/>
                <w:lang w:val="en-US"/>
              </w:rPr>
            </w:pPr>
            <w:proofErr w:type="spellStart"/>
            <w:ins w:id="213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J - SP - B</w:t>
              </w:r>
            </w:ins>
          </w:p>
        </w:tc>
      </w:tr>
      <w:tr w:rsidR="00C90305" w:rsidRPr="00FB0626" w14:paraId="05C72E0D" w14:textId="77777777" w:rsidTr="00C90305">
        <w:trPr>
          <w:trHeight w:val="288"/>
          <w:jc w:val="center"/>
          <w:ins w:id="21325" w:author="Vinicius Franco" w:date="2020-10-29T18:37:00Z"/>
        </w:trPr>
        <w:tc>
          <w:tcPr>
            <w:tcW w:w="900" w:type="dxa"/>
            <w:tcBorders>
              <w:top w:val="nil"/>
              <w:left w:val="nil"/>
              <w:bottom w:val="nil"/>
              <w:right w:val="nil"/>
            </w:tcBorders>
            <w:shd w:val="clear" w:color="auto" w:fill="auto"/>
            <w:noWrap/>
            <w:vAlign w:val="center"/>
            <w:hideMark/>
          </w:tcPr>
          <w:p w14:paraId="0FE46FD4" w14:textId="77777777" w:rsidR="00C90305" w:rsidRPr="002C210F" w:rsidRDefault="00C90305" w:rsidP="00C90305">
            <w:pPr>
              <w:jc w:val="center"/>
              <w:rPr>
                <w:ins w:id="21326" w:author="Vinicius Franco" w:date="2020-10-29T18:37:00Z"/>
                <w:rFonts w:ascii="Calibri" w:hAnsi="Calibri" w:cs="Calibri"/>
                <w:color w:val="000000"/>
                <w:sz w:val="14"/>
                <w:szCs w:val="14"/>
              </w:rPr>
            </w:pPr>
            <w:ins w:id="21327" w:author="Vinicius Franco" w:date="2020-10-29T18:37:00Z">
              <w:r w:rsidRPr="002C210F">
                <w:rPr>
                  <w:rFonts w:ascii="Calibri" w:hAnsi="Calibri" w:cs="Calibri"/>
                  <w:color w:val="000000"/>
                  <w:sz w:val="14"/>
                  <w:szCs w:val="14"/>
                </w:rPr>
                <w:t>630</w:t>
              </w:r>
            </w:ins>
          </w:p>
        </w:tc>
        <w:tc>
          <w:tcPr>
            <w:tcW w:w="4660" w:type="dxa"/>
            <w:tcBorders>
              <w:top w:val="nil"/>
              <w:left w:val="nil"/>
              <w:bottom w:val="nil"/>
              <w:right w:val="nil"/>
            </w:tcBorders>
            <w:shd w:val="clear" w:color="000000" w:fill="FFFFFF"/>
            <w:noWrap/>
            <w:vAlign w:val="center"/>
            <w:hideMark/>
          </w:tcPr>
          <w:p w14:paraId="49A2CE0A" w14:textId="77777777" w:rsidR="00C90305" w:rsidRPr="006E111C" w:rsidRDefault="00C90305" w:rsidP="00C90305">
            <w:pPr>
              <w:jc w:val="center"/>
              <w:rPr>
                <w:ins w:id="21328" w:author="Vinicius Franco" w:date="2020-10-29T18:37:00Z"/>
                <w:rFonts w:ascii="Arial" w:hAnsi="Arial" w:cs="Arial"/>
                <w:color w:val="000000"/>
                <w:sz w:val="14"/>
                <w:szCs w:val="14"/>
                <w:lang w:val="en-US"/>
              </w:rPr>
            </w:pPr>
            <w:proofErr w:type="spellStart"/>
            <w:ins w:id="21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2 - 118 K - SP - B</w:t>
              </w:r>
            </w:ins>
          </w:p>
        </w:tc>
      </w:tr>
      <w:tr w:rsidR="00C90305" w:rsidRPr="00FB0626" w14:paraId="1E38BD1D" w14:textId="77777777" w:rsidTr="00C90305">
        <w:trPr>
          <w:trHeight w:val="288"/>
          <w:jc w:val="center"/>
          <w:ins w:id="21330" w:author="Vinicius Franco" w:date="2020-10-29T18:37:00Z"/>
        </w:trPr>
        <w:tc>
          <w:tcPr>
            <w:tcW w:w="900" w:type="dxa"/>
            <w:tcBorders>
              <w:top w:val="nil"/>
              <w:left w:val="nil"/>
              <w:bottom w:val="nil"/>
              <w:right w:val="nil"/>
            </w:tcBorders>
            <w:shd w:val="clear" w:color="auto" w:fill="auto"/>
            <w:noWrap/>
            <w:vAlign w:val="center"/>
            <w:hideMark/>
          </w:tcPr>
          <w:p w14:paraId="453E6916" w14:textId="77777777" w:rsidR="00C90305" w:rsidRPr="002C210F" w:rsidRDefault="00C90305" w:rsidP="00C90305">
            <w:pPr>
              <w:jc w:val="center"/>
              <w:rPr>
                <w:ins w:id="21331" w:author="Vinicius Franco" w:date="2020-10-29T18:37:00Z"/>
                <w:rFonts w:ascii="Calibri" w:hAnsi="Calibri" w:cs="Calibri"/>
                <w:color w:val="000000"/>
                <w:sz w:val="14"/>
                <w:szCs w:val="14"/>
              </w:rPr>
            </w:pPr>
            <w:ins w:id="21332" w:author="Vinicius Franco" w:date="2020-10-29T18:37:00Z">
              <w:r w:rsidRPr="002C210F">
                <w:rPr>
                  <w:rFonts w:ascii="Calibri" w:hAnsi="Calibri" w:cs="Calibri"/>
                  <w:color w:val="000000"/>
                  <w:sz w:val="14"/>
                  <w:szCs w:val="14"/>
                </w:rPr>
                <w:t>631</w:t>
              </w:r>
            </w:ins>
          </w:p>
        </w:tc>
        <w:tc>
          <w:tcPr>
            <w:tcW w:w="4660" w:type="dxa"/>
            <w:tcBorders>
              <w:top w:val="nil"/>
              <w:left w:val="nil"/>
              <w:bottom w:val="nil"/>
              <w:right w:val="nil"/>
            </w:tcBorders>
            <w:shd w:val="clear" w:color="000000" w:fill="FFFFFF"/>
            <w:noWrap/>
            <w:vAlign w:val="center"/>
            <w:hideMark/>
          </w:tcPr>
          <w:p w14:paraId="06524BF5" w14:textId="77777777" w:rsidR="00C90305" w:rsidRPr="006E111C" w:rsidRDefault="00C90305" w:rsidP="00C90305">
            <w:pPr>
              <w:jc w:val="center"/>
              <w:rPr>
                <w:ins w:id="21333" w:author="Vinicius Franco" w:date="2020-10-29T18:37:00Z"/>
                <w:rFonts w:ascii="Arial" w:hAnsi="Arial" w:cs="Arial"/>
                <w:color w:val="000000"/>
                <w:sz w:val="14"/>
                <w:szCs w:val="14"/>
                <w:lang w:val="en-US"/>
              </w:rPr>
            </w:pPr>
            <w:proofErr w:type="spellStart"/>
            <w:ins w:id="213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A - CO - B</w:t>
              </w:r>
            </w:ins>
          </w:p>
        </w:tc>
      </w:tr>
      <w:tr w:rsidR="00C90305" w:rsidRPr="00FB0626" w14:paraId="062BB822" w14:textId="77777777" w:rsidTr="00C90305">
        <w:trPr>
          <w:trHeight w:val="288"/>
          <w:jc w:val="center"/>
          <w:ins w:id="21335" w:author="Vinicius Franco" w:date="2020-10-29T18:37:00Z"/>
        </w:trPr>
        <w:tc>
          <w:tcPr>
            <w:tcW w:w="900" w:type="dxa"/>
            <w:tcBorders>
              <w:top w:val="nil"/>
              <w:left w:val="nil"/>
              <w:bottom w:val="nil"/>
              <w:right w:val="nil"/>
            </w:tcBorders>
            <w:shd w:val="clear" w:color="auto" w:fill="auto"/>
            <w:noWrap/>
            <w:vAlign w:val="center"/>
            <w:hideMark/>
          </w:tcPr>
          <w:p w14:paraId="01BBC37A" w14:textId="77777777" w:rsidR="00C90305" w:rsidRPr="002C210F" w:rsidRDefault="00C90305" w:rsidP="00C90305">
            <w:pPr>
              <w:jc w:val="center"/>
              <w:rPr>
                <w:ins w:id="21336" w:author="Vinicius Franco" w:date="2020-10-29T18:37:00Z"/>
                <w:rFonts w:ascii="Calibri" w:hAnsi="Calibri" w:cs="Calibri"/>
                <w:color w:val="000000"/>
                <w:sz w:val="14"/>
                <w:szCs w:val="14"/>
              </w:rPr>
            </w:pPr>
            <w:ins w:id="21337" w:author="Vinicius Franco" w:date="2020-10-29T18:37:00Z">
              <w:r w:rsidRPr="002C210F">
                <w:rPr>
                  <w:rFonts w:ascii="Calibri" w:hAnsi="Calibri" w:cs="Calibri"/>
                  <w:color w:val="000000"/>
                  <w:sz w:val="14"/>
                  <w:szCs w:val="14"/>
                </w:rPr>
                <w:t>632</w:t>
              </w:r>
            </w:ins>
          </w:p>
        </w:tc>
        <w:tc>
          <w:tcPr>
            <w:tcW w:w="4660" w:type="dxa"/>
            <w:tcBorders>
              <w:top w:val="nil"/>
              <w:left w:val="nil"/>
              <w:bottom w:val="nil"/>
              <w:right w:val="nil"/>
            </w:tcBorders>
            <w:shd w:val="clear" w:color="000000" w:fill="FFFFFF"/>
            <w:noWrap/>
            <w:vAlign w:val="center"/>
            <w:hideMark/>
          </w:tcPr>
          <w:p w14:paraId="1B46CCCE" w14:textId="77777777" w:rsidR="00C90305" w:rsidRPr="006E111C" w:rsidRDefault="00C90305" w:rsidP="00C90305">
            <w:pPr>
              <w:jc w:val="center"/>
              <w:rPr>
                <w:ins w:id="21338" w:author="Vinicius Franco" w:date="2020-10-29T18:37:00Z"/>
                <w:rFonts w:ascii="Arial" w:hAnsi="Arial" w:cs="Arial"/>
                <w:color w:val="000000"/>
                <w:sz w:val="14"/>
                <w:szCs w:val="14"/>
                <w:lang w:val="en-US"/>
              </w:rPr>
            </w:pPr>
            <w:proofErr w:type="spellStart"/>
            <w:ins w:id="21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B - CO - B</w:t>
              </w:r>
            </w:ins>
          </w:p>
        </w:tc>
      </w:tr>
      <w:tr w:rsidR="00C90305" w:rsidRPr="00FB0626" w14:paraId="6FA42A28" w14:textId="77777777" w:rsidTr="00C90305">
        <w:trPr>
          <w:trHeight w:val="288"/>
          <w:jc w:val="center"/>
          <w:ins w:id="21340" w:author="Vinicius Franco" w:date="2020-10-29T18:37:00Z"/>
        </w:trPr>
        <w:tc>
          <w:tcPr>
            <w:tcW w:w="900" w:type="dxa"/>
            <w:tcBorders>
              <w:top w:val="nil"/>
              <w:left w:val="nil"/>
              <w:bottom w:val="nil"/>
              <w:right w:val="nil"/>
            </w:tcBorders>
            <w:shd w:val="clear" w:color="auto" w:fill="auto"/>
            <w:noWrap/>
            <w:vAlign w:val="center"/>
            <w:hideMark/>
          </w:tcPr>
          <w:p w14:paraId="5643AACB" w14:textId="77777777" w:rsidR="00C90305" w:rsidRPr="002C210F" w:rsidRDefault="00C90305" w:rsidP="00C90305">
            <w:pPr>
              <w:jc w:val="center"/>
              <w:rPr>
                <w:ins w:id="21341" w:author="Vinicius Franco" w:date="2020-10-29T18:37:00Z"/>
                <w:rFonts w:ascii="Calibri" w:hAnsi="Calibri" w:cs="Calibri"/>
                <w:color w:val="000000"/>
                <w:sz w:val="14"/>
                <w:szCs w:val="14"/>
              </w:rPr>
            </w:pPr>
            <w:ins w:id="21342" w:author="Vinicius Franco" w:date="2020-10-29T18:37:00Z">
              <w:r w:rsidRPr="002C210F">
                <w:rPr>
                  <w:rFonts w:ascii="Calibri" w:hAnsi="Calibri" w:cs="Calibri"/>
                  <w:color w:val="000000"/>
                  <w:sz w:val="14"/>
                  <w:szCs w:val="14"/>
                </w:rPr>
                <w:lastRenderedPageBreak/>
                <w:t>633</w:t>
              </w:r>
            </w:ins>
          </w:p>
        </w:tc>
        <w:tc>
          <w:tcPr>
            <w:tcW w:w="4660" w:type="dxa"/>
            <w:tcBorders>
              <w:top w:val="nil"/>
              <w:left w:val="nil"/>
              <w:bottom w:val="nil"/>
              <w:right w:val="nil"/>
            </w:tcBorders>
            <w:shd w:val="clear" w:color="000000" w:fill="FFFFFF"/>
            <w:noWrap/>
            <w:vAlign w:val="center"/>
            <w:hideMark/>
          </w:tcPr>
          <w:p w14:paraId="7CFC21A8" w14:textId="77777777" w:rsidR="00C90305" w:rsidRPr="006E111C" w:rsidRDefault="00C90305" w:rsidP="00C90305">
            <w:pPr>
              <w:jc w:val="center"/>
              <w:rPr>
                <w:ins w:id="21343" w:author="Vinicius Franco" w:date="2020-10-29T18:37:00Z"/>
                <w:rFonts w:ascii="Arial" w:hAnsi="Arial" w:cs="Arial"/>
                <w:color w:val="000000"/>
                <w:sz w:val="14"/>
                <w:szCs w:val="14"/>
                <w:lang w:val="en-US"/>
              </w:rPr>
            </w:pPr>
            <w:proofErr w:type="spellStart"/>
            <w:ins w:id="213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C - CO - B</w:t>
              </w:r>
            </w:ins>
          </w:p>
        </w:tc>
      </w:tr>
      <w:tr w:rsidR="00C90305" w:rsidRPr="00FB0626" w14:paraId="3E185239" w14:textId="77777777" w:rsidTr="00C90305">
        <w:trPr>
          <w:trHeight w:val="288"/>
          <w:jc w:val="center"/>
          <w:ins w:id="21345" w:author="Vinicius Franco" w:date="2020-10-29T18:37:00Z"/>
        </w:trPr>
        <w:tc>
          <w:tcPr>
            <w:tcW w:w="900" w:type="dxa"/>
            <w:tcBorders>
              <w:top w:val="nil"/>
              <w:left w:val="nil"/>
              <w:bottom w:val="nil"/>
              <w:right w:val="nil"/>
            </w:tcBorders>
            <w:shd w:val="clear" w:color="auto" w:fill="auto"/>
            <w:noWrap/>
            <w:vAlign w:val="center"/>
            <w:hideMark/>
          </w:tcPr>
          <w:p w14:paraId="07F231C0" w14:textId="77777777" w:rsidR="00C90305" w:rsidRPr="002C210F" w:rsidRDefault="00C90305" w:rsidP="00C90305">
            <w:pPr>
              <w:jc w:val="center"/>
              <w:rPr>
                <w:ins w:id="21346" w:author="Vinicius Franco" w:date="2020-10-29T18:37:00Z"/>
                <w:rFonts w:ascii="Calibri" w:hAnsi="Calibri" w:cs="Calibri"/>
                <w:color w:val="000000"/>
                <w:sz w:val="14"/>
                <w:szCs w:val="14"/>
              </w:rPr>
            </w:pPr>
            <w:ins w:id="21347" w:author="Vinicius Franco" w:date="2020-10-29T18:37:00Z">
              <w:r w:rsidRPr="002C210F">
                <w:rPr>
                  <w:rFonts w:ascii="Calibri" w:hAnsi="Calibri" w:cs="Calibri"/>
                  <w:color w:val="000000"/>
                  <w:sz w:val="14"/>
                  <w:szCs w:val="14"/>
                </w:rPr>
                <w:t>634</w:t>
              </w:r>
            </w:ins>
          </w:p>
        </w:tc>
        <w:tc>
          <w:tcPr>
            <w:tcW w:w="4660" w:type="dxa"/>
            <w:tcBorders>
              <w:top w:val="nil"/>
              <w:left w:val="nil"/>
              <w:bottom w:val="nil"/>
              <w:right w:val="nil"/>
            </w:tcBorders>
            <w:shd w:val="clear" w:color="000000" w:fill="FFFFFF"/>
            <w:noWrap/>
            <w:vAlign w:val="center"/>
            <w:hideMark/>
          </w:tcPr>
          <w:p w14:paraId="716B57E8" w14:textId="77777777" w:rsidR="00C90305" w:rsidRPr="006E111C" w:rsidRDefault="00C90305" w:rsidP="00C90305">
            <w:pPr>
              <w:jc w:val="center"/>
              <w:rPr>
                <w:ins w:id="21348" w:author="Vinicius Franco" w:date="2020-10-29T18:37:00Z"/>
                <w:rFonts w:ascii="Arial" w:hAnsi="Arial" w:cs="Arial"/>
                <w:color w:val="000000"/>
                <w:sz w:val="14"/>
                <w:szCs w:val="14"/>
                <w:lang w:val="en-US"/>
              </w:rPr>
            </w:pPr>
            <w:proofErr w:type="spellStart"/>
            <w:ins w:id="213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D - CO - B</w:t>
              </w:r>
            </w:ins>
          </w:p>
        </w:tc>
      </w:tr>
      <w:tr w:rsidR="00C90305" w:rsidRPr="002C210F" w14:paraId="2F3D58EA" w14:textId="77777777" w:rsidTr="00C90305">
        <w:trPr>
          <w:trHeight w:val="288"/>
          <w:jc w:val="center"/>
          <w:ins w:id="21350" w:author="Vinicius Franco" w:date="2020-10-29T18:37:00Z"/>
        </w:trPr>
        <w:tc>
          <w:tcPr>
            <w:tcW w:w="900" w:type="dxa"/>
            <w:tcBorders>
              <w:top w:val="nil"/>
              <w:left w:val="nil"/>
              <w:bottom w:val="nil"/>
              <w:right w:val="nil"/>
            </w:tcBorders>
            <w:shd w:val="clear" w:color="auto" w:fill="auto"/>
            <w:noWrap/>
            <w:vAlign w:val="center"/>
            <w:hideMark/>
          </w:tcPr>
          <w:p w14:paraId="461720C2" w14:textId="77777777" w:rsidR="00C90305" w:rsidRPr="002C210F" w:rsidRDefault="00C90305" w:rsidP="00C90305">
            <w:pPr>
              <w:jc w:val="center"/>
              <w:rPr>
                <w:ins w:id="21351" w:author="Vinicius Franco" w:date="2020-10-29T18:37:00Z"/>
                <w:rFonts w:ascii="Calibri" w:hAnsi="Calibri" w:cs="Calibri"/>
                <w:color w:val="000000"/>
                <w:sz w:val="14"/>
                <w:szCs w:val="14"/>
              </w:rPr>
            </w:pPr>
            <w:ins w:id="21352" w:author="Vinicius Franco" w:date="2020-10-29T18:37:00Z">
              <w:r w:rsidRPr="002C210F">
                <w:rPr>
                  <w:rFonts w:ascii="Calibri" w:hAnsi="Calibri" w:cs="Calibri"/>
                  <w:color w:val="000000"/>
                  <w:sz w:val="14"/>
                  <w:szCs w:val="14"/>
                </w:rPr>
                <w:t>635</w:t>
              </w:r>
            </w:ins>
          </w:p>
        </w:tc>
        <w:tc>
          <w:tcPr>
            <w:tcW w:w="4660" w:type="dxa"/>
            <w:tcBorders>
              <w:top w:val="nil"/>
              <w:left w:val="nil"/>
              <w:bottom w:val="nil"/>
              <w:right w:val="nil"/>
            </w:tcBorders>
            <w:shd w:val="clear" w:color="000000" w:fill="FFFFFF"/>
            <w:noWrap/>
            <w:vAlign w:val="center"/>
            <w:hideMark/>
          </w:tcPr>
          <w:p w14:paraId="00509A55" w14:textId="77777777" w:rsidR="00C90305" w:rsidRPr="002C210F" w:rsidRDefault="00C90305" w:rsidP="00C90305">
            <w:pPr>
              <w:jc w:val="center"/>
              <w:rPr>
                <w:ins w:id="21353" w:author="Vinicius Franco" w:date="2020-10-29T18:37:00Z"/>
                <w:rFonts w:ascii="Arial" w:hAnsi="Arial" w:cs="Arial"/>
                <w:color w:val="000000"/>
                <w:sz w:val="14"/>
                <w:szCs w:val="14"/>
              </w:rPr>
            </w:pPr>
            <w:ins w:id="213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2 - 119 E - CO - B</w:t>
              </w:r>
            </w:ins>
          </w:p>
        </w:tc>
      </w:tr>
      <w:tr w:rsidR="00C90305" w:rsidRPr="002C210F" w14:paraId="6ED0ACFF" w14:textId="77777777" w:rsidTr="00C90305">
        <w:trPr>
          <w:trHeight w:val="288"/>
          <w:jc w:val="center"/>
          <w:ins w:id="21355" w:author="Vinicius Franco" w:date="2020-10-29T18:37:00Z"/>
        </w:trPr>
        <w:tc>
          <w:tcPr>
            <w:tcW w:w="900" w:type="dxa"/>
            <w:tcBorders>
              <w:top w:val="nil"/>
              <w:left w:val="nil"/>
              <w:bottom w:val="nil"/>
              <w:right w:val="nil"/>
            </w:tcBorders>
            <w:shd w:val="clear" w:color="auto" w:fill="auto"/>
            <w:noWrap/>
            <w:vAlign w:val="center"/>
            <w:hideMark/>
          </w:tcPr>
          <w:p w14:paraId="5F88DF06" w14:textId="77777777" w:rsidR="00C90305" w:rsidRPr="002C210F" w:rsidRDefault="00C90305" w:rsidP="00C90305">
            <w:pPr>
              <w:jc w:val="center"/>
              <w:rPr>
                <w:ins w:id="21356" w:author="Vinicius Franco" w:date="2020-10-29T18:37:00Z"/>
                <w:rFonts w:ascii="Calibri" w:hAnsi="Calibri" w:cs="Calibri"/>
                <w:color w:val="000000"/>
                <w:sz w:val="14"/>
                <w:szCs w:val="14"/>
              </w:rPr>
            </w:pPr>
            <w:ins w:id="21357" w:author="Vinicius Franco" w:date="2020-10-29T18:37:00Z">
              <w:r w:rsidRPr="002C210F">
                <w:rPr>
                  <w:rFonts w:ascii="Calibri" w:hAnsi="Calibri" w:cs="Calibri"/>
                  <w:color w:val="000000"/>
                  <w:sz w:val="14"/>
                  <w:szCs w:val="14"/>
                </w:rPr>
                <w:t>636</w:t>
              </w:r>
            </w:ins>
          </w:p>
        </w:tc>
        <w:tc>
          <w:tcPr>
            <w:tcW w:w="4660" w:type="dxa"/>
            <w:tcBorders>
              <w:top w:val="nil"/>
              <w:left w:val="nil"/>
              <w:bottom w:val="nil"/>
              <w:right w:val="nil"/>
            </w:tcBorders>
            <w:shd w:val="clear" w:color="000000" w:fill="FFFFFF"/>
            <w:noWrap/>
            <w:vAlign w:val="center"/>
            <w:hideMark/>
          </w:tcPr>
          <w:p w14:paraId="20E0E57D" w14:textId="77777777" w:rsidR="00C90305" w:rsidRPr="002C210F" w:rsidRDefault="00C90305" w:rsidP="00C90305">
            <w:pPr>
              <w:jc w:val="center"/>
              <w:rPr>
                <w:ins w:id="21358" w:author="Vinicius Franco" w:date="2020-10-29T18:37:00Z"/>
                <w:rFonts w:ascii="Arial" w:hAnsi="Arial" w:cs="Arial"/>
                <w:color w:val="000000"/>
                <w:sz w:val="14"/>
                <w:szCs w:val="14"/>
              </w:rPr>
            </w:pPr>
            <w:ins w:id="213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2 - 119 E - CP - B</w:t>
              </w:r>
            </w:ins>
          </w:p>
        </w:tc>
      </w:tr>
      <w:tr w:rsidR="00C90305" w:rsidRPr="00FB0626" w14:paraId="2A706664" w14:textId="77777777" w:rsidTr="00C90305">
        <w:trPr>
          <w:trHeight w:val="288"/>
          <w:jc w:val="center"/>
          <w:ins w:id="21360" w:author="Vinicius Franco" w:date="2020-10-29T18:37:00Z"/>
        </w:trPr>
        <w:tc>
          <w:tcPr>
            <w:tcW w:w="900" w:type="dxa"/>
            <w:tcBorders>
              <w:top w:val="nil"/>
              <w:left w:val="nil"/>
              <w:bottom w:val="nil"/>
              <w:right w:val="nil"/>
            </w:tcBorders>
            <w:shd w:val="clear" w:color="auto" w:fill="auto"/>
            <w:noWrap/>
            <w:vAlign w:val="center"/>
            <w:hideMark/>
          </w:tcPr>
          <w:p w14:paraId="5689A281" w14:textId="77777777" w:rsidR="00C90305" w:rsidRPr="002C210F" w:rsidRDefault="00C90305" w:rsidP="00C90305">
            <w:pPr>
              <w:jc w:val="center"/>
              <w:rPr>
                <w:ins w:id="21361" w:author="Vinicius Franco" w:date="2020-10-29T18:37:00Z"/>
                <w:rFonts w:ascii="Calibri" w:hAnsi="Calibri" w:cs="Calibri"/>
                <w:color w:val="000000"/>
                <w:sz w:val="14"/>
                <w:szCs w:val="14"/>
              </w:rPr>
            </w:pPr>
            <w:ins w:id="21362" w:author="Vinicius Franco" w:date="2020-10-29T18:37:00Z">
              <w:r w:rsidRPr="002C210F">
                <w:rPr>
                  <w:rFonts w:ascii="Calibri" w:hAnsi="Calibri" w:cs="Calibri"/>
                  <w:color w:val="000000"/>
                  <w:sz w:val="14"/>
                  <w:szCs w:val="14"/>
                </w:rPr>
                <w:t>637</w:t>
              </w:r>
            </w:ins>
          </w:p>
        </w:tc>
        <w:tc>
          <w:tcPr>
            <w:tcW w:w="4660" w:type="dxa"/>
            <w:tcBorders>
              <w:top w:val="nil"/>
              <w:left w:val="nil"/>
              <w:bottom w:val="nil"/>
              <w:right w:val="nil"/>
            </w:tcBorders>
            <w:shd w:val="clear" w:color="000000" w:fill="FFFFFF"/>
            <w:noWrap/>
            <w:vAlign w:val="center"/>
            <w:hideMark/>
          </w:tcPr>
          <w:p w14:paraId="792C100B" w14:textId="77777777" w:rsidR="00C90305" w:rsidRPr="006E111C" w:rsidRDefault="00C90305" w:rsidP="00C90305">
            <w:pPr>
              <w:jc w:val="center"/>
              <w:rPr>
                <w:ins w:id="21363" w:author="Vinicius Franco" w:date="2020-10-29T18:37:00Z"/>
                <w:rFonts w:ascii="Arial" w:hAnsi="Arial" w:cs="Arial"/>
                <w:color w:val="000000"/>
                <w:sz w:val="14"/>
                <w:szCs w:val="14"/>
                <w:lang w:val="en-US"/>
              </w:rPr>
            </w:pPr>
            <w:proofErr w:type="spellStart"/>
            <w:ins w:id="21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F - CO - B</w:t>
              </w:r>
            </w:ins>
          </w:p>
        </w:tc>
      </w:tr>
      <w:tr w:rsidR="00C90305" w:rsidRPr="006E111C" w14:paraId="1EDA47D1" w14:textId="77777777" w:rsidTr="00C90305">
        <w:trPr>
          <w:trHeight w:val="288"/>
          <w:jc w:val="center"/>
          <w:ins w:id="21365" w:author="Vinicius Franco" w:date="2020-10-29T18:37:00Z"/>
        </w:trPr>
        <w:tc>
          <w:tcPr>
            <w:tcW w:w="900" w:type="dxa"/>
            <w:tcBorders>
              <w:top w:val="nil"/>
              <w:left w:val="nil"/>
              <w:bottom w:val="nil"/>
              <w:right w:val="nil"/>
            </w:tcBorders>
            <w:shd w:val="clear" w:color="auto" w:fill="auto"/>
            <w:noWrap/>
            <w:vAlign w:val="center"/>
            <w:hideMark/>
          </w:tcPr>
          <w:p w14:paraId="3514CF7D" w14:textId="77777777" w:rsidR="00C90305" w:rsidRPr="002C210F" w:rsidRDefault="00C90305" w:rsidP="00C90305">
            <w:pPr>
              <w:jc w:val="center"/>
              <w:rPr>
                <w:ins w:id="21366" w:author="Vinicius Franco" w:date="2020-10-29T18:37:00Z"/>
                <w:rFonts w:ascii="Calibri" w:hAnsi="Calibri" w:cs="Calibri"/>
                <w:color w:val="000000"/>
                <w:sz w:val="14"/>
                <w:szCs w:val="14"/>
              </w:rPr>
            </w:pPr>
            <w:ins w:id="21367" w:author="Vinicius Franco" w:date="2020-10-29T18:37:00Z">
              <w:r w:rsidRPr="002C210F">
                <w:rPr>
                  <w:rFonts w:ascii="Calibri" w:hAnsi="Calibri" w:cs="Calibri"/>
                  <w:color w:val="000000"/>
                  <w:sz w:val="14"/>
                  <w:szCs w:val="14"/>
                </w:rPr>
                <w:t>638</w:t>
              </w:r>
            </w:ins>
          </w:p>
        </w:tc>
        <w:tc>
          <w:tcPr>
            <w:tcW w:w="4660" w:type="dxa"/>
            <w:tcBorders>
              <w:top w:val="nil"/>
              <w:left w:val="nil"/>
              <w:bottom w:val="nil"/>
              <w:right w:val="nil"/>
            </w:tcBorders>
            <w:shd w:val="clear" w:color="000000" w:fill="FFFFFF"/>
            <w:noWrap/>
            <w:vAlign w:val="center"/>
            <w:hideMark/>
          </w:tcPr>
          <w:p w14:paraId="7A68BAFC" w14:textId="77777777" w:rsidR="00C90305" w:rsidRPr="006E111C" w:rsidRDefault="00C90305" w:rsidP="00C90305">
            <w:pPr>
              <w:jc w:val="center"/>
              <w:rPr>
                <w:ins w:id="21368" w:author="Vinicius Franco" w:date="2020-10-29T18:37:00Z"/>
                <w:rFonts w:ascii="Arial" w:hAnsi="Arial" w:cs="Arial"/>
                <w:color w:val="000000"/>
                <w:sz w:val="14"/>
                <w:szCs w:val="14"/>
                <w:lang w:val="en-US"/>
              </w:rPr>
            </w:pPr>
            <w:proofErr w:type="spellStart"/>
            <w:ins w:id="21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F - CP - B</w:t>
              </w:r>
            </w:ins>
          </w:p>
        </w:tc>
      </w:tr>
      <w:tr w:rsidR="00C90305" w:rsidRPr="00FB0626" w14:paraId="39830C87" w14:textId="77777777" w:rsidTr="00C90305">
        <w:trPr>
          <w:trHeight w:val="288"/>
          <w:jc w:val="center"/>
          <w:ins w:id="21370" w:author="Vinicius Franco" w:date="2020-10-29T18:37:00Z"/>
        </w:trPr>
        <w:tc>
          <w:tcPr>
            <w:tcW w:w="900" w:type="dxa"/>
            <w:tcBorders>
              <w:top w:val="nil"/>
              <w:left w:val="nil"/>
              <w:bottom w:val="nil"/>
              <w:right w:val="nil"/>
            </w:tcBorders>
            <w:shd w:val="clear" w:color="auto" w:fill="auto"/>
            <w:noWrap/>
            <w:vAlign w:val="center"/>
            <w:hideMark/>
          </w:tcPr>
          <w:p w14:paraId="3701D08D" w14:textId="77777777" w:rsidR="00C90305" w:rsidRPr="002C210F" w:rsidRDefault="00C90305" w:rsidP="00C90305">
            <w:pPr>
              <w:jc w:val="center"/>
              <w:rPr>
                <w:ins w:id="21371" w:author="Vinicius Franco" w:date="2020-10-29T18:37:00Z"/>
                <w:rFonts w:ascii="Calibri" w:hAnsi="Calibri" w:cs="Calibri"/>
                <w:color w:val="000000"/>
                <w:sz w:val="14"/>
                <w:szCs w:val="14"/>
              </w:rPr>
            </w:pPr>
            <w:ins w:id="21372" w:author="Vinicius Franco" w:date="2020-10-29T18:37:00Z">
              <w:r w:rsidRPr="002C210F">
                <w:rPr>
                  <w:rFonts w:ascii="Calibri" w:hAnsi="Calibri" w:cs="Calibri"/>
                  <w:color w:val="000000"/>
                  <w:sz w:val="14"/>
                  <w:szCs w:val="14"/>
                </w:rPr>
                <w:t>639</w:t>
              </w:r>
            </w:ins>
          </w:p>
        </w:tc>
        <w:tc>
          <w:tcPr>
            <w:tcW w:w="4660" w:type="dxa"/>
            <w:tcBorders>
              <w:top w:val="nil"/>
              <w:left w:val="nil"/>
              <w:bottom w:val="nil"/>
              <w:right w:val="nil"/>
            </w:tcBorders>
            <w:shd w:val="clear" w:color="000000" w:fill="FFFFFF"/>
            <w:noWrap/>
            <w:vAlign w:val="center"/>
            <w:hideMark/>
          </w:tcPr>
          <w:p w14:paraId="5BAA90D4" w14:textId="77777777" w:rsidR="00C90305" w:rsidRPr="006E111C" w:rsidRDefault="00C90305" w:rsidP="00C90305">
            <w:pPr>
              <w:jc w:val="center"/>
              <w:rPr>
                <w:ins w:id="21373" w:author="Vinicius Franco" w:date="2020-10-29T18:37:00Z"/>
                <w:rFonts w:ascii="Arial" w:hAnsi="Arial" w:cs="Arial"/>
                <w:color w:val="000000"/>
                <w:sz w:val="14"/>
                <w:szCs w:val="14"/>
                <w:lang w:val="en-US"/>
              </w:rPr>
            </w:pPr>
            <w:proofErr w:type="spellStart"/>
            <w:ins w:id="213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G - CO - B</w:t>
              </w:r>
            </w:ins>
          </w:p>
        </w:tc>
      </w:tr>
      <w:tr w:rsidR="00C90305" w:rsidRPr="006E111C" w14:paraId="7CE40E3F" w14:textId="77777777" w:rsidTr="00C90305">
        <w:trPr>
          <w:trHeight w:val="288"/>
          <w:jc w:val="center"/>
          <w:ins w:id="21375" w:author="Vinicius Franco" w:date="2020-10-29T18:37:00Z"/>
        </w:trPr>
        <w:tc>
          <w:tcPr>
            <w:tcW w:w="900" w:type="dxa"/>
            <w:tcBorders>
              <w:top w:val="nil"/>
              <w:left w:val="nil"/>
              <w:bottom w:val="nil"/>
              <w:right w:val="nil"/>
            </w:tcBorders>
            <w:shd w:val="clear" w:color="auto" w:fill="auto"/>
            <w:noWrap/>
            <w:vAlign w:val="center"/>
            <w:hideMark/>
          </w:tcPr>
          <w:p w14:paraId="73846604" w14:textId="77777777" w:rsidR="00C90305" w:rsidRPr="002C210F" w:rsidRDefault="00C90305" w:rsidP="00C90305">
            <w:pPr>
              <w:jc w:val="center"/>
              <w:rPr>
                <w:ins w:id="21376" w:author="Vinicius Franco" w:date="2020-10-29T18:37:00Z"/>
                <w:rFonts w:ascii="Calibri" w:hAnsi="Calibri" w:cs="Calibri"/>
                <w:color w:val="000000"/>
                <w:sz w:val="14"/>
                <w:szCs w:val="14"/>
              </w:rPr>
            </w:pPr>
            <w:ins w:id="21377" w:author="Vinicius Franco" w:date="2020-10-29T18:37:00Z">
              <w:r w:rsidRPr="002C210F">
                <w:rPr>
                  <w:rFonts w:ascii="Calibri" w:hAnsi="Calibri" w:cs="Calibri"/>
                  <w:color w:val="000000"/>
                  <w:sz w:val="14"/>
                  <w:szCs w:val="14"/>
                </w:rPr>
                <w:t>640</w:t>
              </w:r>
            </w:ins>
          </w:p>
        </w:tc>
        <w:tc>
          <w:tcPr>
            <w:tcW w:w="4660" w:type="dxa"/>
            <w:tcBorders>
              <w:top w:val="nil"/>
              <w:left w:val="nil"/>
              <w:bottom w:val="nil"/>
              <w:right w:val="nil"/>
            </w:tcBorders>
            <w:shd w:val="clear" w:color="000000" w:fill="FFFFFF"/>
            <w:noWrap/>
            <w:vAlign w:val="center"/>
            <w:hideMark/>
          </w:tcPr>
          <w:p w14:paraId="394A9287" w14:textId="77777777" w:rsidR="00C90305" w:rsidRPr="006E111C" w:rsidRDefault="00C90305" w:rsidP="00C90305">
            <w:pPr>
              <w:jc w:val="center"/>
              <w:rPr>
                <w:ins w:id="21378" w:author="Vinicius Franco" w:date="2020-10-29T18:37:00Z"/>
                <w:rFonts w:ascii="Arial" w:hAnsi="Arial" w:cs="Arial"/>
                <w:color w:val="000000"/>
                <w:sz w:val="14"/>
                <w:szCs w:val="14"/>
                <w:lang w:val="en-US"/>
              </w:rPr>
            </w:pPr>
            <w:proofErr w:type="spellStart"/>
            <w:ins w:id="21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G - CP - B</w:t>
              </w:r>
            </w:ins>
          </w:p>
        </w:tc>
      </w:tr>
      <w:tr w:rsidR="00C90305" w:rsidRPr="006E111C" w14:paraId="2EDAD900" w14:textId="77777777" w:rsidTr="00C90305">
        <w:trPr>
          <w:trHeight w:val="288"/>
          <w:jc w:val="center"/>
          <w:ins w:id="21380" w:author="Vinicius Franco" w:date="2020-10-29T18:37:00Z"/>
        </w:trPr>
        <w:tc>
          <w:tcPr>
            <w:tcW w:w="900" w:type="dxa"/>
            <w:tcBorders>
              <w:top w:val="nil"/>
              <w:left w:val="nil"/>
              <w:bottom w:val="nil"/>
              <w:right w:val="nil"/>
            </w:tcBorders>
            <w:shd w:val="clear" w:color="auto" w:fill="auto"/>
            <w:noWrap/>
            <w:vAlign w:val="center"/>
            <w:hideMark/>
          </w:tcPr>
          <w:p w14:paraId="5403727C" w14:textId="77777777" w:rsidR="00C90305" w:rsidRPr="002C210F" w:rsidRDefault="00C90305" w:rsidP="00C90305">
            <w:pPr>
              <w:jc w:val="center"/>
              <w:rPr>
                <w:ins w:id="21381" w:author="Vinicius Franco" w:date="2020-10-29T18:37:00Z"/>
                <w:rFonts w:ascii="Calibri" w:hAnsi="Calibri" w:cs="Calibri"/>
                <w:color w:val="000000"/>
                <w:sz w:val="14"/>
                <w:szCs w:val="14"/>
              </w:rPr>
            </w:pPr>
            <w:ins w:id="21382" w:author="Vinicius Franco" w:date="2020-10-29T18:37:00Z">
              <w:r w:rsidRPr="002C210F">
                <w:rPr>
                  <w:rFonts w:ascii="Calibri" w:hAnsi="Calibri" w:cs="Calibri"/>
                  <w:color w:val="000000"/>
                  <w:sz w:val="14"/>
                  <w:szCs w:val="14"/>
                </w:rPr>
                <w:t>641</w:t>
              </w:r>
            </w:ins>
          </w:p>
        </w:tc>
        <w:tc>
          <w:tcPr>
            <w:tcW w:w="4660" w:type="dxa"/>
            <w:tcBorders>
              <w:top w:val="nil"/>
              <w:left w:val="nil"/>
              <w:bottom w:val="nil"/>
              <w:right w:val="nil"/>
            </w:tcBorders>
            <w:shd w:val="clear" w:color="000000" w:fill="FFFFFF"/>
            <w:noWrap/>
            <w:vAlign w:val="center"/>
            <w:hideMark/>
          </w:tcPr>
          <w:p w14:paraId="234BD298" w14:textId="77777777" w:rsidR="00C90305" w:rsidRPr="006E111C" w:rsidRDefault="00C90305" w:rsidP="00C90305">
            <w:pPr>
              <w:jc w:val="center"/>
              <w:rPr>
                <w:ins w:id="21383" w:author="Vinicius Franco" w:date="2020-10-29T18:37:00Z"/>
                <w:rFonts w:ascii="Arial" w:hAnsi="Arial" w:cs="Arial"/>
                <w:color w:val="000000"/>
                <w:sz w:val="14"/>
                <w:szCs w:val="14"/>
                <w:lang w:val="en-US"/>
              </w:rPr>
            </w:pPr>
            <w:proofErr w:type="spellStart"/>
            <w:ins w:id="21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H - CO - B</w:t>
              </w:r>
            </w:ins>
          </w:p>
        </w:tc>
      </w:tr>
      <w:tr w:rsidR="00C90305" w:rsidRPr="002C210F" w14:paraId="1E9D0A07" w14:textId="77777777" w:rsidTr="00C90305">
        <w:trPr>
          <w:trHeight w:val="288"/>
          <w:jc w:val="center"/>
          <w:ins w:id="21385" w:author="Vinicius Franco" w:date="2020-10-29T18:37:00Z"/>
        </w:trPr>
        <w:tc>
          <w:tcPr>
            <w:tcW w:w="900" w:type="dxa"/>
            <w:tcBorders>
              <w:top w:val="nil"/>
              <w:left w:val="nil"/>
              <w:bottom w:val="nil"/>
              <w:right w:val="nil"/>
            </w:tcBorders>
            <w:shd w:val="clear" w:color="auto" w:fill="auto"/>
            <w:noWrap/>
            <w:vAlign w:val="center"/>
            <w:hideMark/>
          </w:tcPr>
          <w:p w14:paraId="1CC3AF4B" w14:textId="77777777" w:rsidR="00C90305" w:rsidRPr="002C210F" w:rsidRDefault="00C90305" w:rsidP="00C90305">
            <w:pPr>
              <w:jc w:val="center"/>
              <w:rPr>
                <w:ins w:id="21386" w:author="Vinicius Franco" w:date="2020-10-29T18:37:00Z"/>
                <w:rFonts w:ascii="Calibri" w:hAnsi="Calibri" w:cs="Calibri"/>
                <w:color w:val="000000"/>
                <w:sz w:val="14"/>
                <w:szCs w:val="14"/>
              </w:rPr>
            </w:pPr>
            <w:ins w:id="21387" w:author="Vinicius Franco" w:date="2020-10-29T18:37:00Z">
              <w:r w:rsidRPr="002C210F">
                <w:rPr>
                  <w:rFonts w:ascii="Calibri" w:hAnsi="Calibri" w:cs="Calibri"/>
                  <w:color w:val="000000"/>
                  <w:sz w:val="14"/>
                  <w:szCs w:val="14"/>
                </w:rPr>
                <w:t>642</w:t>
              </w:r>
            </w:ins>
          </w:p>
        </w:tc>
        <w:tc>
          <w:tcPr>
            <w:tcW w:w="4660" w:type="dxa"/>
            <w:tcBorders>
              <w:top w:val="nil"/>
              <w:left w:val="nil"/>
              <w:bottom w:val="nil"/>
              <w:right w:val="nil"/>
            </w:tcBorders>
            <w:shd w:val="clear" w:color="000000" w:fill="FFFFFF"/>
            <w:noWrap/>
            <w:vAlign w:val="center"/>
            <w:hideMark/>
          </w:tcPr>
          <w:p w14:paraId="1A287F01" w14:textId="77777777" w:rsidR="00C90305" w:rsidRPr="002C210F" w:rsidRDefault="00C90305" w:rsidP="00C90305">
            <w:pPr>
              <w:jc w:val="center"/>
              <w:rPr>
                <w:ins w:id="21388" w:author="Vinicius Franco" w:date="2020-10-29T18:37:00Z"/>
                <w:rFonts w:ascii="Arial" w:hAnsi="Arial" w:cs="Arial"/>
                <w:color w:val="000000"/>
                <w:sz w:val="14"/>
                <w:szCs w:val="14"/>
              </w:rPr>
            </w:pPr>
            <w:ins w:id="213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2 - 119 H - CP - B</w:t>
              </w:r>
            </w:ins>
          </w:p>
        </w:tc>
      </w:tr>
      <w:tr w:rsidR="00C90305" w:rsidRPr="00FB0626" w14:paraId="5272477C" w14:textId="77777777" w:rsidTr="00C90305">
        <w:trPr>
          <w:trHeight w:val="288"/>
          <w:jc w:val="center"/>
          <w:ins w:id="21390" w:author="Vinicius Franco" w:date="2020-10-29T18:37:00Z"/>
        </w:trPr>
        <w:tc>
          <w:tcPr>
            <w:tcW w:w="900" w:type="dxa"/>
            <w:tcBorders>
              <w:top w:val="nil"/>
              <w:left w:val="nil"/>
              <w:bottom w:val="nil"/>
              <w:right w:val="nil"/>
            </w:tcBorders>
            <w:shd w:val="clear" w:color="auto" w:fill="auto"/>
            <w:noWrap/>
            <w:vAlign w:val="center"/>
            <w:hideMark/>
          </w:tcPr>
          <w:p w14:paraId="09967F05" w14:textId="77777777" w:rsidR="00C90305" w:rsidRPr="002C210F" w:rsidRDefault="00C90305" w:rsidP="00C90305">
            <w:pPr>
              <w:jc w:val="center"/>
              <w:rPr>
                <w:ins w:id="21391" w:author="Vinicius Franco" w:date="2020-10-29T18:37:00Z"/>
                <w:rFonts w:ascii="Calibri" w:hAnsi="Calibri" w:cs="Calibri"/>
                <w:color w:val="000000"/>
                <w:sz w:val="14"/>
                <w:szCs w:val="14"/>
              </w:rPr>
            </w:pPr>
            <w:ins w:id="21392" w:author="Vinicius Franco" w:date="2020-10-29T18:37:00Z">
              <w:r w:rsidRPr="002C210F">
                <w:rPr>
                  <w:rFonts w:ascii="Calibri" w:hAnsi="Calibri" w:cs="Calibri"/>
                  <w:color w:val="000000"/>
                  <w:sz w:val="14"/>
                  <w:szCs w:val="14"/>
                </w:rPr>
                <w:t>643</w:t>
              </w:r>
            </w:ins>
          </w:p>
        </w:tc>
        <w:tc>
          <w:tcPr>
            <w:tcW w:w="4660" w:type="dxa"/>
            <w:tcBorders>
              <w:top w:val="nil"/>
              <w:left w:val="nil"/>
              <w:bottom w:val="nil"/>
              <w:right w:val="nil"/>
            </w:tcBorders>
            <w:shd w:val="clear" w:color="000000" w:fill="FFFFFF"/>
            <w:noWrap/>
            <w:vAlign w:val="center"/>
            <w:hideMark/>
          </w:tcPr>
          <w:p w14:paraId="6D939970" w14:textId="77777777" w:rsidR="00C90305" w:rsidRPr="006E111C" w:rsidRDefault="00C90305" w:rsidP="00C90305">
            <w:pPr>
              <w:jc w:val="center"/>
              <w:rPr>
                <w:ins w:id="21393" w:author="Vinicius Franco" w:date="2020-10-29T18:37:00Z"/>
                <w:rFonts w:ascii="Arial" w:hAnsi="Arial" w:cs="Arial"/>
                <w:color w:val="000000"/>
                <w:sz w:val="14"/>
                <w:szCs w:val="14"/>
                <w:lang w:val="en-US"/>
              </w:rPr>
            </w:pPr>
            <w:proofErr w:type="spellStart"/>
            <w:ins w:id="21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I - CO - B</w:t>
              </w:r>
            </w:ins>
          </w:p>
        </w:tc>
      </w:tr>
      <w:tr w:rsidR="00C90305" w:rsidRPr="002C210F" w14:paraId="048D846E" w14:textId="77777777" w:rsidTr="00C90305">
        <w:trPr>
          <w:trHeight w:val="288"/>
          <w:jc w:val="center"/>
          <w:ins w:id="21395" w:author="Vinicius Franco" w:date="2020-10-29T18:37:00Z"/>
        </w:trPr>
        <w:tc>
          <w:tcPr>
            <w:tcW w:w="900" w:type="dxa"/>
            <w:tcBorders>
              <w:top w:val="nil"/>
              <w:left w:val="nil"/>
              <w:bottom w:val="nil"/>
              <w:right w:val="nil"/>
            </w:tcBorders>
            <w:shd w:val="clear" w:color="auto" w:fill="auto"/>
            <w:noWrap/>
            <w:vAlign w:val="center"/>
            <w:hideMark/>
          </w:tcPr>
          <w:p w14:paraId="052D4C2C" w14:textId="77777777" w:rsidR="00C90305" w:rsidRPr="002C210F" w:rsidRDefault="00C90305" w:rsidP="00C90305">
            <w:pPr>
              <w:jc w:val="center"/>
              <w:rPr>
                <w:ins w:id="21396" w:author="Vinicius Franco" w:date="2020-10-29T18:37:00Z"/>
                <w:rFonts w:ascii="Calibri" w:hAnsi="Calibri" w:cs="Calibri"/>
                <w:color w:val="000000"/>
                <w:sz w:val="14"/>
                <w:szCs w:val="14"/>
              </w:rPr>
            </w:pPr>
            <w:ins w:id="21397" w:author="Vinicius Franco" w:date="2020-10-29T18:37:00Z">
              <w:r w:rsidRPr="002C210F">
                <w:rPr>
                  <w:rFonts w:ascii="Calibri" w:hAnsi="Calibri" w:cs="Calibri"/>
                  <w:color w:val="000000"/>
                  <w:sz w:val="14"/>
                  <w:szCs w:val="14"/>
                </w:rPr>
                <w:t>644</w:t>
              </w:r>
            </w:ins>
          </w:p>
        </w:tc>
        <w:tc>
          <w:tcPr>
            <w:tcW w:w="4660" w:type="dxa"/>
            <w:tcBorders>
              <w:top w:val="nil"/>
              <w:left w:val="nil"/>
              <w:bottom w:val="nil"/>
              <w:right w:val="nil"/>
            </w:tcBorders>
            <w:shd w:val="clear" w:color="000000" w:fill="FFFFFF"/>
            <w:noWrap/>
            <w:vAlign w:val="center"/>
            <w:hideMark/>
          </w:tcPr>
          <w:p w14:paraId="35CFEB95" w14:textId="77777777" w:rsidR="00C90305" w:rsidRPr="002C210F" w:rsidRDefault="00C90305" w:rsidP="00C90305">
            <w:pPr>
              <w:jc w:val="center"/>
              <w:rPr>
                <w:ins w:id="21398" w:author="Vinicius Franco" w:date="2020-10-29T18:37:00Z"/>
                <w:rFonts w:ascii="Arial" w:hAnsi="Arial" w:cs="Arial"/>
                <w:color w:val="000000"/>
                <w:sz w:val="14"/>
                <w:szCs w:val="14"/>
              </w:rPr>
            </w:pPr>
            <w:ins w:id="213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2 - 119 I - CP - B</w:t>
              </w:r>
            </w:ins>
          </w:p>
        </w:tc>
      </w:tr>
      <w:tr w:rsidR="00C90305" w:rsidRPr="00FB0626" w14:paraId="5B7F0554" w14:textId="77777777" w:rsidTr="00C90305">
        <w:trPr>
          <w:trHeight w:val="288"/>
          <w:jc w:val="center"/>
          <w:ins w:id="21400" w:author="Vinicius Franco" w:date="2020-10-29T18:37:00Z"/>
        </w:trPr>
        <w:tc>
          <w:tcPr>
            <w:tcW w:w="900" w:type="dxa"/>
            <w:tcBorders>
              <w:top w:val="nil"/>
              <w:left w:val="nil"/>
              <w:bottom w:val="nil"/>
              <w:right w:val="nil"/>
            </w:tcBorders>
            <w:shd w:val="clear" w:color="auto" w:fill="auto"/>
            <w:noWrap/>
            <w:vAlign w:val="center"/>
            <w:hideMark/>
          </w:tcPr>
          <w:p w14:paraId="441E2682" w14:textId="77777777" w:rsidR="00C90305" w:rsidRPr="002C210F" w:rsidRDefault="00C90305" w:rsidP="00C90305">
            <w:pPr>
              <w:jc w:val="center"/>
              <w:rPr>
                <w:ins w:id="21401" w:author="Vinicius Franco" w:date="2020-10-29T18:37:00Z"/>
                <w:rFonts w:ascii="Calibri" w:hAnsi="Calibri" w:cs="Calibri"/>
                <w:color w:val="000000"/>
                <w:sz w:val="14"/>
                <w:szCs w:val="14"/>
              </w:rPr>
            </w:pPr>
            <w:ins w:id="21402" w:author="Vinicius Franco" w:date="2020-10-29T18:37:00Z">
              <w:r w:rsidRPr="002C210F">
                <w:rPr>
                  <w:rFonts w:ascii="Calibri" w:hAnsi="Calibri" w:cs="Calibri"/>
                  <w:color w:val="000000"/>
                  <w:sz w:val="14"/>
                  <w:szCs w:val="14"/>
                </w:rPr>
                <w:t>645</w:t>
              </w:r>
            </w:ins>
          </w:p>
        </w:tc>
        <w:tc>
          <w:tcPr>
            <w:tcW w:w="4660" w:type="dxa"/>
            <w:tcBorders>
              <w:top w:val="nil"/>
              <w:left w:val="nil"/>
              <w:bottom w:val="nil"/>
              <w:right w:val="nil"/>
            </w:tcBorders>
            <w:shd w:val="clear" w:color="000000" w:fill="FFFFFF"/>
            <w:noWrap/>
            <w:vAlign w:val="center"/>
            <w:hideMark/>
          </w:tcPr>
          <w:p w14:paraId="53B82C0E" w14:textId="77777777" w:rsidR="00C90305" w:rsidRPr="006E111C" w:rsidRDefault="00C90305" w:rsidP="00C90305">
            <w:pPr>
              <w:jc w:val="center"/>
              <w:rPr>
                <w:ins w:id="21403" w:author="Vinicius Franco" w:date="2020-10-29T18:37:00Z"/>
                <w:rFonts w:ascii="Arial" w:hAnsi="Arial" w:cs="Arial"/>
                <w:color w:val="000000"/>
                <w:sz w:val="14"/>
                <w:szCs w:val="14"/>
                <w:lang w:val="en-US"/>
              </w:rPr>
            </w:pPr>
            <w:proofErr w:type="spellStart"/>
            <w:ins w:id="214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J - CO - B</w:t>
              </w:r>
            </w:ins>
          </w:p>
        </w:tc>
      </w:tr>
      <w:tr w:rsidR="00C90305" w:rsidRPr="00FB0626" w14:paraId="2DC9BADC" w14:textId="77777777" w:rsidTr="00C90305">
        <w:trPr>
          <w:trHeight w:val="288"/>
          <w:jc w:val="center"/>
          <w:ins w:id="21405" w:author="Vinicius Franco" w:date="2020-10-29T18:37:00Z"/>
        </w:trPr>
        <w:tc>
          <w:tcPr>
            <w:tcW w:w="900" w:type="dxa"/>
            <w:tcBorders>
              <w:top w:val="nil"/>
              <w:left w:val="nil"/>
              <w:bottom w:val="nil"/>
              <w:right w:val="nil"/>
            </w:tcBorders>
            <w:shd w:val="clear" w:color="auto" w:fill="auto"/>
            <w:noWrap/>
            <w:vAlign w:val="center"/>
            <w:hideMark/>
          </w:tcPr>
          <w:p w14:paraId="32FC451A" w14:textId="77777777" w:rsidR="00C90305" w:rsidRPr="002C210F" w:rsidRDefault="00C90305" w:rsidP="00C90305">
            <w:pPr>
              <w:jc w:val="center"/>
              <w:rPr>
                <w:ins w:id="21406" w:author="Vinicius Franco" w:date="2020-10-29T18:37:00Z"/>
                <w:rFonts w:ascii="Calibri" w:hAnsi="Calibri" w:cs="Calibri"/>
                <w:color w:val="000000"/>
                <w:sz w:val="14"/>
                <w:szCs w:val="14"/>
              </w:rPr>
            </w:pPr>
            <w:ins w:id="21407" w:author="Vinicius Franco" w:date="2020-10-29T18:37:00Z">
              <w:r w:rsidRPr="002C210F">
                <w:rPr>
                  <w:rFonts w:ascii="Calibri" w:hAnsi="Calibri" w:cs="Calibri"/>
                  <w:color w:val="000000"/>
                  <w:sz w:val="14"/>
                  <w:szCs w:val="14"/>
                </w:rPr>
                <w:t>646</w:t>
              </w:r>
            </w:ins>
          </w:p>
        </w:tc>
        <w:tc>
          <w:tcPr>
            <w:tcW w:w="4660" w:type="dxa"/>
            <w:tcBorders>
              <w:top w:val="nil"/>
              <w:left w:val="nil"/>
              <w:bottom w:val="nil"/>
              <w:right w:val="nil"/>
            </w:tcBorders>
            <w:shd w:val="clear" w:color="000000" w:fill="FFFFFF"/>
            <w:noWrap/>
            <w:vAlign w:val="center"/>
            <w:hideMark/>
          </w:tcPr>
          <w:p w14:paraId="12F3CB44" w14:textId="77777777" w:rsidR="00C90305" w:rsidRPr="006E111C" w:rsidRDefault="00C90305" w:rsidP="00C90305">
            <w:pPr>
              <w:jc w:val="center"/>
              <w:rPr>
                <w:ins w:id="21408" w:author="Vinicius Franco" w:date="2020-10-29T18:37:00Z"/>
                <w:rFonts w:ascii="Arial" w:hAnsi="Arial" w:cs="Arial"/>
                <w:color w:val="000000"/>
                <w:sz w:val="14"/>
                <w:szCs w:val="14"/>
                <w:lang w:val="en-US"/>
              </w:rPr>
            </w:pPr>
            <w:proofErr w:type="spellStart"/>
            <w:ins w:id="214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J - CP - B</w:t>
              </w:r>
            </w:ins>
          </w:p>
        </w:tc>
      </w:tr>
      <w:tr w:rsidR="00C90305" w:rsidRPr="00FB0626" w14:paraId="7BB65B92" w14:textId="77777777" w:rsidTr="00C90305">
        <w:trPr>
          <w:trHeight w:val="288"/>
          <w:jc w:val="center"/>
          <w:ins w:id="21410" w:author="Vinicius Franco" w:date="2020-10-29T18:37:00Z"/>
        </w:trPr>
        <w:tc>
          <w:tcPr>
            <w:tcW w:w="900" w:type="dxa"/>
            <w:tcBorders>
              <w:top w:val="nil"/>
              <w:left w:val="nil"/>
              <w:bottom w:val="nil"/>
              <w:right w:val="nil"/>
            </w:tcBorders>
            <w:shd w:val="clear" w:color="auto" w:fill="auto"/>
            <w:noWrap/>
            <w:vAlign w:val="center"/>
            <w:hideMark/>
          </w:tcPr>
          <w:p w14:paraId="2F124484" w14:textId="77777777" w:rsidR="00C90305" w:rsidRPr="002C210F" w:rsidRDefault="00C90305" w:rsidP="00C90305">
            <w:pPr>
              <w:jc w:val="center"/>
              <w:rPr>
                <w:ins w:id="21411" w:author="Vinicius Franco" w:date="2020-10-29T18:37:00Z"/>
                <w:rFonts w:ascii="Calibri" w:hAnsi="Calibri" w:cs="Calibri"/>
                <w:color w:val="000000"/>
                <w:sz w:val="14"/>
                <w:szCs w:val="14"/>
              </w:rPr>
            </w:pPr>
            <w:ins w:id="21412" w:author="Vinicius Franco" w:date="2020-10-29T18:37:00Z">
              <w:r w:rsidRPr="002C210F">
                <w:rPr>
                  <w:rFonts w:ascii="Calibri" w:hAnsi="Calibri" w:cs="Calibri"/>
                  <w:color w:val="000000"/>
                  <w:sz w:val="14"/>
                  <w:szCs w:val="14"/>
                </w:rPr>
                <w:t>647</w:t>
              </w:r>
            </w:ins>
          </w:p>
        </w:tc>
        <w:tc>
          <w:tcPr>
            <w:tcW w:w="4660" w:type="dxa"/>
            <w:tcBorders>
              <w:top w:val="nil"/>
              <w:left w:val="nil"/>
              <w:bottom w:val="nil"/>
              <w:right w:val="nil"/>
            </w:tcBorders>
            <w:shd w:val="clear" w:color="000000" w:fill="FFFFFF"/>
            <w:noWrap/>
            <w:vAlign w:val="center"/>
            <w:hideMark/>
          </w:tcPr>
          <w:p w14:paraId="6ADB5770" w14:textId="77777777" w:rsidR="00C90305" w:rsidRPr="006E111C" w:rsidRDefault="00C90305" w:rsidP="00C90305">
            <w:pPr>
              <w:jc w:val="center"/>
              <w:rPr>
                <w:ins w:id="21413" w:author="Vinicius Franco" w:date="2020-10-29T18:37:00Z"/>
                <w:rFonts w:ascii="Arial" w:hAnsi="Arial" w:cs="Arial"/>
                <w:color w:val="000000"/>
                <w:sz w:val="14"/>
                <w:szCs w:val="14"/>
                <w:lang w:val="en-US"/>
              </w:rPr>
            </w:pPr>
            <w:proofErr w:type="spellStart"/>
            <w:ins w:id="21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K - CO - B</w:t>
              </w:r>
            </w:ins>
          </w:p>
        </w:tc>
      </w:tr>
      <w:tr w:rsidR="00C90305" w:rsidRPr="00FB0626" w14:paraId="559F686A" w14:textId="77777777" w:rsidTr="00C90305">
        <w:trPr>
          <w:trHeight w:val="288"/>
          <w:jc w:val="center"/>
          <w:ins w:id="21415" w:author="Vinicius Franco" w:date="2020-10-29T18:37:00Z"/>
        </w:trPr>
        <w:tc>
          <w:tcPr>
            <w:tcW w:w="900" w:type="dxa"/>
            <w:tcBorders>
              <w:top w:val="nil"/>
              <w:left w:val="nil"/>
              <w:bottom w:val="nil"/>
              <w:right w:val="nil"/>
            </w:tcBorders>
            <w:shd w:val="clear" w:color="auto" w:fill="auto"/>
            <w:noWrap/>
            <w:vAlign w:val="center"/>
            <w:hideMark/>
          </w:tcPr>
          <w:p w14:paraId="1DE3E1DC" w14:textId="77777777" w:rsidR="00C90305" w:rsidRPr="002C210F" w:rsidRDefault="00C90305" w:rsidP="00C90305">
            <w:pPr>
              <w:jc w:val="center"/>
              <w:rPr>
                <w:ins w:id="21416" w:author="Vinicius Franco" w:date="2020-10-29T18:37:00Z"/>
                <w:rFonts w:ascii="Calibri" w:hAnsi="Calibri" w:cs="Calibri"/>
                <w:color w:val="000000"/>
                <w:sz w:val="14"/>
                <w:szCs w:val="14"/>
              </w:rPr>
            </w:pPr>
            <w:ins w:id="21417" w:author="Vinicius Franco" w:date="2020-10-29T18:37:00Z">
              <w:r w:rsidRPr="002C210F">
                <w:rPr>
                  <w:rFonts w:ascii="Calibri" w:hAnsi="Calibri" w:cs="Calibri"/>
                  <w:color w:val="000000"/>
                  <w:sz w:val="14"/>
                  <w:szCs w:val="14"/>
                </w:rPr>
                <w:t>648</w:t>
              </w:r>
            </w:ins>
          </w:p>
        </w:tc>
        <w:tc>
          <w:tcPr>
            <w:tcW w:w="4660" w:type="dxa"/>
            <w:tcBorders>
              <w:top w:val="nil"/>
              <w:left w:val="nil"/>
              <w:bottom w:val="nil"/>
              <w:right w:val="nil"/>
            </w:tcBorders>
            <w:shd w:val="clear" w:color="000000" w:fill="FFFFFF"/>
            <w:noWrap/>
            <w:vAlign w:val="center"/>
            <w:hideMark/>
          </w:tcPr>
          <w:p w14:paraId="4A5C651A" w14:textId="77777777" w:rsidR="00C90305" w:rsidRPr="006E111C" w:rsidRDefault="00C90305" w:rsidP="00C90305">
            <w:pPr>
              <w:jc w:val="center"/>
              <w:rPr>
                <w:ins w:id="21418" w:author="Vinicius Franco" w:date="2020-10-29T18:37:00Z"/>
                <w:rFonts w:ascii="Arial" w:hAnsi="Arial" w:cs="Arial"/>
                <w:color w:val="000000"/>
                <w:sz w:val="14"/>
                <w:szCs w:val="14"/>
                <w:lang w:val="en-US"/>
              </w:rPr>
            </w:pPr>
            <w:proofErr w:type="spellStart"/>
            <w:ins w:id="21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K - CP - B</w:t>
              </w:r>
            </w:ins>
          </w:p>
        </w:tc>
      </w:tr>
      <w:tr w:rsidR="00C90305" w:rsidRPr="00FB0626" w14:paraId="2FE18FBD" w14:textId="77777777" w:rsidTr="00C90305">
        <w:trPr>
          <w:trHeight w:val="288"/>
          <w:jc w:val="center"/>
          <w:ins w:id="21420" w:author="Vinicius Franco" w:date="2020-10-29T18:37:00Z"/>
        </w:trPr>
        <w:tc>
          <w:tcPr>
            <w:tcW w:w="900" w:type="dxa"/>
            <w:tcBorders>
              <w:top w:val="nil"/>
              <w:left w:val="nil"/>
              <w:bottom w:val="nil"/>
              <w:right w:val="nil"/>
            </w:tcBorders>
            <w:shd w:val="clear" w:color="auto" w:fill="auto"/>
            <w:noWrap/>
            <w:vAlign w:val="center"/>
            <w:hideMark/>
          </w:tcPr>
          <w:p w14:paraId="5F759FC5" w14:textId="77777777" w:rsidR="00C90305" w:rsidRPr="002C210F" w:rsidRDefault="00C90305" w:rsidP="00C90305">
            <w:pPr>
              <w:jc w:val="center"/>
              <w:rPr>
                <w:ins w:id="21421" w:author="Vinicius Franco" w:date="2020-10-29T18:37:00Z"/>
                <w:rFonts w:ascii="Calibri" w:hAnsi="Calibri" w:cs="Calibri"/>
                <w:color w:val="000000"/>
                <w:sz w:val="14"/>
                <w:szCs w:val="14"/>
              </w:rPr>
            </w:pPr>
            <w:ins w:id="21422" w:author="Vinicius Franco" w:date="2020-10-29T18:37:00Z">
              <w:r w:rsidRPr="002C210F">
                <w:rPr>
                  <w:rFonts w:ascii="Calibri" w:hAnsi="Calibri" w:cs="Calibri"/>
                  <w:color w:val="000000"/>
                  <w:sz w:val="14"/>
                  <w:szCs w:val="14"/>
                </w:rPr>
                <w:t>649</w:t>
              </w:r>
            </w:ins>
          </w:p>
        </w:tc>
        <w:tc>
          <w:tcPr>
            <w:tcW w:w="4660" w:type="dxa"/>
            <w:tcBorders>
              <w:top w:val="nil"/>
              <w:left w:val="nil"/>
              <w:bottom w:val="nil"/>
              <w:right w:val="nil"/>
            </w:tcBorders>
            <w:shd w:val="clear" w:color="000000" w:fill="FFFFFF"/>
            <w:noWrap/>
            <w:vAlign w:val="center"/>
            <w:hideMark/>
          </w:tcPr>
          <w:p w14:paraId="3E7F2CAC" w14:textId="77777777" w:rsidR="00C90305" w:rsidRPr="006E111C" w:rsidRDefault="00C90305" w:rsidP="00C90305">
            <w:pPr>
              <w:jc w:val="center"/>
              <w:rPr>
                <w:ins w:id="21423" w:author="Vinicius Franco" w:date="2020-10-29T18:37:00Z"/>
                <w:rFonts w:ascii="Arial" w:hAnsi="Arial" w:cs="Arial"/>
                <w:color w:val="000000"/>
                <w:sz w:val="14"/>
                <w:szCs w:val="14"/>
                <w:lang w:val="en-US"/>
              </w:rPr>
            </w:pPr>
            <w:proofErr w:type="spellStart"/>
            <w:ins w:id="21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L - CO - B</w:t>
              </w:r>
            </w:ins>
          </w:p>
        </w:tc>
      </w:tr>
      <w:tr w:rsidR="00C90305" w:rsidRPr="006E111C" w14:paraId="1A0A7F3C" w14:textId="77777777" w:rsidTr="00C90305">
        <w:trPr>
          <w:trHeight w:val="288"/>
          <w:jc w:val="center"/>
          <w:ins w:id="21425" w:author="Vinicius Franco" w:date="2020-10-29T18:37:00Z"/>
        </w:trPr>
        <w:tc>
          <w:tcPr>
            <w:tcW w:w="900" w:type="dxa"/>
            <w:tcBorders>
              <w:top w:val="nil"/>
              <w:left w:val="nil"/>
              <w:bottom w:val="nil"/>
              <w:right w:val="nil"/>
            </w:tcBorders>
            <w:shd w:val="clear" w:color="auto" w:fill="auto"/>
            <w:noWrap/>
            <w:vAlign w:val="center"/>
            <w:hideMark/>
          </w:tcPr>
          <w:p w14:paraId="7B54038C" w14:textId="77777777" w:rsidR="00C90305" w:rsidRPr="002C210F" w:rsidRDefault="00C90305" w:rsidP="00C90305">
            <w:pPr>
              <w:jc w:val="center"/>
              <w:rPr>
                <w:ins w:id="21426" w:author="Vinicius Franco" w:date="2020-10-29T18:37:00Z"/>
                <w:rFonts w:ascii="Calibri" w:hAnsi="Calibri" w:cs="Calibri"/>
                <w:color w:val="000000"/>
                <w:sz w:val="14"/>
                <w:szCs w:val="14"/>
              </w:rPr>
            </w:pPr>
            <w:ins w:id="21427" w:author="Vinicius Franco" w:date="2020-10-29T18:37:00Z">
              <w:r w:rsidRPr="002C210F">
                <w:rPr>
                  <w:rFonts w:ascii="Calibri" w:hAnsi="Calibri" w:cs="Calibri"/>
                  <w:color w:val="000000"/>
                  <w:sz w:val="14"/>
                  <w:szCs w:val="14"/>
                </w:rPr>
                <w:t>650</w:t>
              </w:r>
            </w:ins>
          </w:p>
        </w:tc>
        <w:tc>
          <w:tcPr>
            <w:tcW w:w="4660" w:type="dxa"/>
            <w:tcBorders>
              <w:top w:val="nil"/>
              <w:left w:val="nil"/>
              <w:bottom w:val="nil"/>
              <w:right w:val="nil"/>
            </w:tcBorders>
            <w:shd w:val="clear" w:color="000000" w:fill="FFFFFF"/>
            <w:noWrap/>
            <w:vAlign w:val="center"/>
            <w:hideMark/>
          </w:tcPr>
          <w:p w14:paraId="61191369" w14:textId="77777777" w:rsidR="00C90305" w:rsidRPr="006E111C" w:rsidRDefault="00C90305" w:rsidP="00C90305">
            <w:pPr>
              <w:jc w:val="center"/>
              <w:rPr>
                <w:ins w:id="21428" w:author="Vinicius Franco" w:date="2020-10-29T18:37:00Z"/>
                <w:rFonts w:ascii="Arial" w:hAnsi="Arial" w:cs="Arial"/>
                <w:color w:val="000000"/>
                <w:sz w:val="14"/>
                <w:szCs w:val="14"/>
                <w:lang w:val="en-US"/>
              </w:rPr>
            </w:pPr>
            <w:proofErr w:type="spellStart"/>
            <w:ins w:id="21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L - CP - B</w:t>
              </w:r>
            </w:ins>
          </w:p>
        </w:tc>
      </w:tr>
      <w:tr w:rsidR="00C90305" w:rsidRPr="00FB0626" w14:paraId="40ABF29B" w14:textId="77777777" w:rsidTr="00C90305">
        <w:trPr>
          <w:trHeight w:val="288"/>
          <w:jc w:val="center"/>
          <w:ins w:id="21430" w:author="Vinicius Franco" w:date="2020-10-29T18:37:00Z"/>
        </w:trPr>
        <w:tc>
          <w:tcPr>
            <w:tcW w:w="900" w:type="dxa"/>
            <w:tcBorders>
              <w:top w:val="nil"/>
              <w:left w:val="nil"/>
              <w:bottom w:val="nil"/>
              <w:right w:val="nil"/>
            </w:tcBorders>
            <w:shd w:val="clear" w:color="auto" w:fill="auto"/>
            <w:noWrap/>
            <w:vAlign w:val="center"/>
            <w:hideMark/>
          </w:tcPr>
          <w:p w14:paraId="1FBFDD57" w14:textId="77777777" w:rsidR="00C90305" w:rsidRPr="002C210F" w:rsidRDefault="00C90305" w:rsidP="00C90305">
            <w:pPr>
              <w:jc w:val="center"/>
              <w:rPr>
                <w:ins w:id="21431" w:author="Vinicius Franco" w:date="2020-10-29T18:37:00Z"/>
                <w:rFonts w:ascii="Calibri" w:hAnsi="Calibri" w:cs="Calibri"/>
                <w:color w:val="000000"/>
                <w:sz w:val="14"/>
                <w:szCs w:val="14"/>
              </w:rPr>
            </w:pPr>
            <w:ins w:id="21432" w:author="Vinicius Franco" w:date="2020-10-29T18:37:00Z">
              <w:r w:rsidRPr="002C210F">
                <w:rPr>
                  <w:rFonts w:ascii="Calibri" w:hAnsi="Calibri" w:cs="Calibri"/>
                  <w:color w:val="000000"/>
                  <w:sz w:val="14"/>
                  <w:szCs w:val="14"/>
                </w:rPr>
                <w:t>651</w:t>
              </w:r>
            </w:ins>
          </w:p>
        </w:tc>
        <w:tc>
          <w:tcPr>
            <w:tcW w:w="4660" w:type="dxa"/>
            <w:tcBorders>
              <w:top w:val="nil"/>
              <w:left w:val="nil"/>
              <w:bottom w:val="nil"/>
              <w:right w:val="nil"/>
            </w:tcBorders>
            <w:shd w:val="clear" w:color="000000" w:fill="FFFFFF"/>
            <w:noWrap/>
            <w:vAlign w:val="center"/>
            <w:hideMark/>
          </w:tcPr>
          <w:p w14:paraId="1E9B2375" w14:textId="77777777" w:rsidR="00C90305" w:rsidRPr="006E111C" w:rsidRDefault="00C90305" w:rsidP="00C90305">
            <w:pPr>
              <w:jc w:val="center"/>
              <w:rPr>
                <w:ins w:id="21433" w:author="Vinicius Franco" w:date="2020-10-29T18:37:00Z"/>
                <w:rFonts w:ascii="Arial" w:hAnsi="Arial" w:cs="Arial"/>
                <w:color w:val="000000"/>
                <w:sz w:val="14"/>
                <w:szCs w:val="14"/>
                <w:lang w:val="en-US"/>
              </w:rPr>
            </w:pPr>
            <w:proofErr w:type="spellStart"/>
            <w:ins w:id="21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M - CO - B</w:t>
              </w:r>
            </w:ins>
          </w:p>
        </w:tc>
      </w:tr>
      <w:tr w:rsidR="00C90305" w:rsidRPr="006E111C" w14:paraId="67C0817D" w14:textId="77777777" w:rsidTr="00C90305">
        <w:trPr>
          <w:trHeight w:val="288"/>
          <w:jc w:val="center"/>
          <w:ins w:id="21435" w:author="Vinicius Franco" w:date="2020-10-29T18:37:00Z"/>
        </w:trPr>
        <w:tc>
          <w:tcPr>
            <w:tcW w:w="900" w:type="dxa"/>
            <w:tcBorders>
              <w:top w:val="nil"/>
              <w:left w:val="nil"/>
              <w:bottom w:val="nil"/>
              <w:right w:val="nil"/>
            </w:tcBorders>
            <w:shd w:val="clear" w:color="auto" w:fill="auto"/>
            <w:noWrap/>
            <w:vAlign w:val="center"/>
            <w:hideMark/>
          </w:tcPr>
          <w:p w14:paraId="1F86F981" w14:textId="77777777" w:rsidR="00C90305" w:rsidRPr="002C210F" w:rsidRDefault="00C90305" w:rsidP="00C90305">
            <w:pPr>
              <w:jc w:val="center"/>
              <w:rPr>
                <w:ins w:id="21436" w:author="Vinicius Franco" w:date="2020-10-29T18:37:00Z"/>
                <w:rFonts w:ascii="Calibri" w:hAnsi="Calibri" w:cs="Calibri"/>
                <w:color w:val="000000"/>
                <w:sz w:val="14"/>
                <w:szCs w:val="14"/>
              </w:rPr>
            </w:pPr>
            <w:ins w:id="21437" w:author="Vinicius Franco" w:date="2020-10-29T18:37:00Z">
              <w:r w:rsidRPr="002C210F">
                <w:rPr>
                  <w:rFonts w:ascii="Calibri" w:hAnsi="Calibri" w:cs="Calibri"/>
                  <w:color w:val="000000"/>
                  <w:sz w:val="14"/>
                  <w:szCs w:val="14"/>
                </w:rPr>
                <w:t>652</w:t>
              </w:r>
            </w:ins>
          </w:p>
        </w:tc>
        <w:tc>
          <w:tcPr>
            <w:tcW w:w="4660" w:type="dxa"/>
            <w:tcBorders>
              <w:top w:val="nil"/>
              <w:left w:val="nil"/>
              <w:bottom w:val="nil"/>
              <w:right w:val="nil"/>
            </w:tcBorders>
            <w:shd w:val="clear" w:color="000000" w:fill="FFFFFF"/>
            <w:noWrap/>
            <w:vAlign w:val="center"/>
            <w:hideMark/>
          </w:tcPr>
          <w:p w14:paraId="181E917F" w14:textId="77777777" w:rsidR="00C90305" w:rsidRPr="006E111C" w:rsidRDefault="00C90305" w:rsidP="00C90305">
            <w:pPr>
              <w:jc w:val="center"/>
              <w:rPr>
                <w:ins w:id="21438" w:author="Vinicius Franco" w:date="2020-10-29T18:37:00Z"/>
                <w:rFonts w:ascii="Arial" w:hAnsi="Arial" w:cs="Arial"/>
                <w:color w:val="000000"/>
                <w:sz w:val="14"/>
                <w:szCs w:val="14"/>
                <w:lang w:val="en-US"/>
              </w:rPr>
            </w:pPr>
            <w:proofErr w:type="spellStart"/>
            <w:ins w:id="21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2 - 119 M - CP - B</w:t>
              </w:r>
            </w:ins>
          </w:p>
        </w:tc>
      </w:tr>
      <w:tr w:rsidR="00C90305" w:rsidRPr="00FB0626" w14:paraId="0B08F1FD" w14:textId="77777777" w:rsidTr="00C90305">
        <w:trPr>
          <w:trHeight w:val="288"/>
          <w:jc w:val="center"/>
          <w:ins w:id="21440" w:author="Vinicius Franco" w:date="2020-10-29T18:37:00Z"/>
        </w:trPr>
        <w:tc>
          <w:tcPr>
            <w:tcW w:w="900" w:type="dxa"/>
            <w:tcBorders>
              <w:top w:val="nil"/>
              <w:left w:val="nil"/>
              <w:bottom w:val="nil"/>
              <w:right w:val="nil"/>
            </w:tcBorders>
            <w:shd w:val="clear" w:color="auto" w:fill="auto"/>
            <w:noWrap/>
            <w:vAlign w:val="center"/>
            <w:hideMark/>
          </w:tcPr>
          <w:p w14:paraId="5F3475C5" w14:textId="77777777" w:rsidR="00C90305" w:rsidRPr="002C210F" w:rsidRDefault="00C90305" w:rsidP="00C90305">
            <w:pPr>
              <w:jc w:val="center"/>
              <w:rPr>
                <w:ins w:id="21441" w:author="Vinicius Franco" w:date="2020-10-29T18:37:00Z"/>
                <w:rFonts w:ascii="Calibri" w:hAnsi="Calibri" w:cs="Calibri"/>
                <w:color w:val="000000"/>
                <w:sz w:val="14"/>
                <w:szCs w:val="14"/>
              </w:rPr>
            </w:pPr>
            <w:ins w:id="21442" w:author="Vinicius Franco" w:date="2020-10-29T18:37:00Z">
              <w:r w:rsidRPr="002C210F">
                <w:rPr>
                  <w:rFonts w:ascii="Calibri" w:hAnsi="Calibri" w:cs="Calibri"/>
                  <w:color w:val="000000"/>
                  <w:sz w:val="14"/>
                  <w:szCs w:val="14"/>
                </w:rPr>
                <w:t>653</w:t>
              </w:r>
            </w:ins>
          </w:p>
        </w:tc>
        <w:tc>
          <w:tcPr>
            <w:tcW w:w="4660" w:type="dxa"/>
            <w:tcBorders>
              <w:top w:val="nil"/>
              <w:left w:val="nil"/>
              <w:bottom w:val="nil"/>
              <w:right w:val="nil"/>
            </w:tcBorders>
            <w:shd w:val="clear" w:color="000000" w:fill="FFFFFF"/>
            <w:noWrap/>
            <w:vAlign w:val="center"/>
            <w:hideMark/>
          </w:tcPr>
          <w:p w14:paraId="7A96ECD7" w14:textId="77777777" w:rsidR="00C90305" w:rsidRPr="006E111C" w:rsidRDefault="00C90305" w:rsidP="00C90305">
            <w:pPr>
              <w:jc w:val="center"/>
              <w:rPr>
                <w:ins w:id="21443" w:author="Vinicius Franco" w:date="2020-10-29T18:37:00Z"/>
                <w:rFonts w:ascii="Arial" w:hAnsi="Arial" w:cs="Arial"/>
                <w:color w:val="000000"/>
                <w:sz w:val="14"/>
                <w:szCs w:val="14"/>
                <w:lang w:val="en-US"/>
              </w:rPr>
            </w:pPr>
            <w:proofErr w:type="spellStart"/>
            <w:ins w:id="21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A - CO - B</w:t>
              </w:r>
            </w:ins>
          </w:p>
        </w:tc>
      </w:tr>
      <w:tr w:rsidR="00C90305" w:rsidRPr="002C210F" w14:paraId="37170302" w14:textId="77777777" w:rsidTr="00C90305">
        <w:trPr>
          <w:trHeight w:val="288"/>
          <w:jc w:val="center"/>
          <w:ins w:id="21445" w:author="Vinicius Franco" w:date="2020-10-29T18:37:00Z"/>
        </w:trPr>
        <w:tc>
          <w:tcPr>
            <w:tcW w:w="900" w:type="dxa"/>
            <w:tcBorders>
              <w:top w:val="nil"/>
              <w:left w:val="nil"/>
              <w:bottom w:val="nil"/>
              <w:right w:val="nil"/>
            </w:tcBorders>
            <w:shd w:val="clear" w:color="auto" w:fill="auto"/>
            <w:noWrap/>
            <w:vAlign w:val="center"/>
            <w:hideMark/>
          </w:tcPr>
          <w:p w14:paraId="71383061" w14:textId="77777777" w:rsidR="00C90305" w:rsidRPr="002C210F" w:rsidRDefault="00C90305" w:rsidP="00C90305">
            <w:pPr>
              <w:jc w:val="center"/>
              <w:rPr>
                <w:ins w:id="21446" w:author="Vinicius Franco" w:date="2020-10-29T18:37:00Z"/>
                <w:rFonts w:ascii="Calibri" w:hAnsi="Calibri" w:cs="Calibri"/>
                <w:color w:val="000000"/>
                <w:sz w:val="14"/>
                <w:szCs w:val="14"/>
              </w:rPr>
            </w:pPr>
            <w:ins w:id="21447" w:author="Vinicius Franco" w:date="2020-10-29T18:37:00Z">
              <w:r w:rsidRPr="002C210F">
                <w:rPr>
                  <w:rFonts w:ascii="Calibri" w:hAnsi="Calibri" w:cs="Calibri"/>
                  <w:color w:val="000000"/>
                  <w:sz w:val="14"/>
                  <w:szCs w:val="14"/>
                </w:rPr>
                <w:t>654</w:t>
              </w:r>
            </w:ins>
          </w:p>
        </w:tc>
        <w:tc>
          <w:tcPr>
            <w:tcW w:w="4660" w:type="dxa"/>
            <w:tcBorders>
              <w:top w:val="nil"/>
              <w:left w:val="nil"/>
              <w:bottom w:val="nil"/>
              <w:right w:val="nil"/>
            </w:tcBorders>
            <w:shd w:val="clear" w:color="000000" w:fill="FFFFFF"/>
            <w:noWrap/>
            <w:vAlign w:val="center"/>
            <w:hideMark/>
          </w:tcPr>
          <w:p w14:paraId="13A4DF4B" w14:textId="77777777" w:rsidR="00C90305" w:rsidRPr="002C210F" w:rsidRDefault="00C90305" w:rsidP="00C90305">
            <w:pPr>
              <w:jc w:val="center"/>
              <w:rPr>
                <w:ins w:id="21448" w:author="Vinicius Franco" w:date="2020-10-29T18:37:00Z"/>
                <w:rFonts w:ascii="Arial" w:hAnsi="Arial" w:cs="Arial"/>
                <w:color w:val="000000"/>
                <w:sz w:val="14"/>
                <w:szCs w:val="14"/>
              </w:rPr>
            </w:pPr>
            <w:ins w:id="214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2 - 120 A - CP - B</w:t>
              </w:r>
            </w:ins>
          </w:p>
        </w:tc>
      </w:tr>
      <w:tr w:rsidR="00C90305" w:rsidRPr="00FB0626" w14:paraId="06536F95" w14:textId="77777777" w:rsidTr="00C90305">
        <w:trPr>
          <w:trHeight w:val="288"/>
          <w:jc w:val="center"/>
          <w:ins w:id="21450" w:author="Vinicius Franco" w:date="2020-10-29T18:37:00Z"/>
        </w:trPr>
        <w:tc>
          <w:tcPr>
            <w:tcW w:w="900" w:type="dxa"/>
            <w:tcBorders>
              <w:top w:val="nil"/>
              <w:left w:val="nil"/>
              <w:bottom w:val="nil"/>
              <w:right w:val="nil"/>
            </w:tcBorders>
            <w:shd w:val="clear" w:color="auto" w:fill="auto"/>
            <w:noWrap/>
            <w:vAlign w:val="center"/>
            <w:hideMark/>
          </w:tcPr>
          <w:p w14:paraId="08DB3780" w14:textId="77777777" w:rsidR="00C90305" w:rsidRPr="002C210F" w:rsidRDefault="00C90305" w:rsidP="00C90305">
            <w:pPr>
              <w:jc w:val="center"/>
              <w:rPr>
                <w:ins w:id="21451" w:author="Vinicius Franco" w:date="2020-10-29T18:37:00Z"/>
                <w:rFonts w:ascii="Calibri" w:hAnsi="Calibri" w:cs="Calibri"/>
                <w:color w:val="000000"/>
                <w:sz w:val="14"/>
                <w:szCs w:val="14"/>
              </w:rPr>
            </w:pPr>
            <w:ins w:id="21452" w:author="Vinicius Franco" w:date="2020-10-29T18:37:00Z">
              <w:r w:rsidRPr="002C210F">
                <w:rPr>
                  <w:rFonts w:ascii="Calibri" w:hAnsi="Calibri" w:cs="Calibri"/>
                  <w:color w:val="000000"/>
                  <w:sz w:val="14"/>
                  <w:szCs w:val="14"/>
                </w:rPr>
                <w:t>655</w:t>
              </w:r>
            </w:ins>
          </w:p>
        </w:tc>
        <w:tc>
          <w:tcPr>
            <w:tcW w:w="4660" w:type="dxa"/>
            <w:tcBorders>
              <w:top w:val="nil"/>
              <w:left w:val="nil"/>
              <w:bottom w:val="nil"/>
              <w:right w:val="nil"/>
            </w:tcBorders>
            <w:shd w:val="clear" w:color="000000" w:fill="FFFFFF"/>
            <w:noWrap/>
            <w:vAlign w:val="center"/>
            <w:hideMark/>
          </w:tcPr>
          <w:p w14:paraId="5CECDFD2" w14:textId="77777777" w:rsidR="00C90305" w:rsidRPr="006E111C" w:rsidRDefault="00C90305" w:rsidP="00C90305">
            <w:pPr>
              <w:jc w:val="center"/>
              <w:rPr>
                <w:ins w:id="21453" w:author="Vinicius Franco" w:date="2020-10-29T18:37:00Z"/>
                <w:rFonts w:ascii="Arial" w:hAnsi="Arial" w:cs="Arial"/>
                <w:color w:val="000000"/>
                <w:sz w:val="14"/>
                <w:szCs w:val="14"/>
                <w:lang w:val="en-US"/>
              </w:rPr>
            </w:pPr>
            <w:proofErr w:type="spellStart"/>
            <w:ins w:id="21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B - CO - B</w:t>
              </w:r>
            </w:ins>
          </w:p>
        </w:tc>
      </w:tr>
      <w:tr w:rsidR="00C90305" w:rsidRPr="00FB0626" w14:paraId="52BD44D2" w14:textId="77777777" w:rsidTr="00C90305">
        <w:trPr>
          <w:trHeight w:val="288"/>
          <w:jc w:val="center"/>
          <w:ins w:id="21455" w:author="Vinicius Franco" w:date="2020-10-29T18:37:00Z"/>
        </w:trPr>
        <w:tc>
          <w:tcPr>
            <w:tcW w:w="900" w:type="dxa"/>
            <w:tcBorders>
              <w:top w:val="nil"/>
              <w:left w:val="nil"/>
              <w:bottom w:val="nil"/>
              <w:right w:val="nil"/>
            </w:tcBorders>
            <w:shd w:val="clear" w:color="auto" w:fill="auto"/>
            <w:noWrap/>
            <w:vAlign w:val="center"/>
            <w:hideMark/>
          </w:tcPr>
          <w:p w14:paraId="49EC5702" w14:textId="77777777" w:rsidR="00C90305" w:rsidRPr="002C210F" w:rsidRDefault="00C90305" w:rsidP="00C90305">
            <w:pPr>
              <w:jc w:val="center"/>
              <w:rPr>
                <w:ins w:id="21456" w:author="Vinicius Franco" w:date="2020-10-29T18:37:00Z"/>
                <w:rFonts w:ascii="Calibri" w:hAnsi="Calibri" w:cs="Calibri"/>
                <w:color w:val="000000"/>
                <w:sz w:val="14"/>
                <w:szCs w:val="14"/>
              </w:rPr>
            </w:pPr>
            <w:ins w:id="21457" w:author="Vinicius Franco" w:date="2020-10-29T18:37:00Z">
              <w:r w:rsidRPr="002C210F">
                <w:rPr>
                  <w:rFonts w:ascii="Calibri" w:hAnsi="Calibri" w:cs="Calibri"/>
                  <w:color w:val="000000"/>
                  <w:sz w:val="14"/>
                  <w:szCs w:val="14"/>
                </w:rPr>
                <w:t>656</w:t>
              </w:r>
            </w:ins>
          </w:p>
        </w:tc>
        <w:tc>
          <w:tcPr>
            <w:tcW w:w="4660" w:type="dxa"/>
            <w:tcBorders>
              <w:top w:val="nil"/>
              <w:left w:val="nil"/>
              <w:bottom w:val="nil"/>
              <w:right w:val="nil"/>
            </w:tcBorders>
            <w:shd w:val="clear" w:color="000000" w:fill="FFFFFF"/>
            <w:noWrap/>
            <w:vAlign w:val="center"/>
            <w:hideMark/>
          </w:tcPr>
          <w:p w14:paraId="0AD2C431" w14:textId="77777777" w:rsidR="00C90305" w:rsidRPr="006E111C" w:rsidRDefault="00C90305" w:rsidP="00C90305">
            <w:pPr>
              <w:jc w:val="center"/>
              <w:rPr>
                <w:ins w:id="21458" w:author="Vinicius Franco" w:date="2020-10-29T18:37:00Z"/>
                <w:rFonts w:ascii="Arial" w:hAnsi="Arial" w:cs="Arial"/>
                <w:color w:val="000000"/>
                <w:sz w:val="14"/>
                <w:szCs w:val="14"/>
                <w:lang w:val="en-US"/>
              </w:rPr>
            </w:pPr>
            <w:proofErr w:type="spellStart"/>
            <w:ins w:id="214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C - CO - B</w:t>
              </w:r>
            </w:ins>
          </w:p>
        </w:tc>
      </w:tr>
      <w:tr w:rsidR="00C90305" w:rsidRPr="006E111C" w14:paraId="3CE31EFE" w14:textId="77777777" w:rsidTr="00C90305">
        <w:trPr>
          <w:trHeight w:val="288"/>
          <w:jc w:val="center"/>
          <w:ins w:id="21460" w:author="Vinicius Franco" w:date="2020-10-29T18:37:00Z"/>
        </w:trPr>
        <w:tc>
          <w:tcPr>
            <w:tcW w:w="900" w:type="dxa"/>
            <w:tcBorders>
              <w:top w:val="nil"/>
              <w:left w:val="nil"/>
              <w:bottom w:val="nil"/>
              <w:right w:val="nil"/>
            </w:tcBorders>
            <w:shd w:val="clear" w:color="auto" w:fill="auto"/>
            <w:noWrap/>
            <w:vAlign w:val="center"/>
            <w:hideMark/>
          </w:tcPr>
          <w:p w14:paraId="42060EE5" w14:textId="77777777" w:rsidR="00C90305" w:rsidRPr="002C210F" w:rsidRDefault="00C90305" w:rsidP="00C90305">
            <w:pPr>
              <w:jc w:val="center"/>
              <w:rPr>
                <w:ins w:id="21461" w:author="Vinicius Franco" w:date="2020-10-29T18:37:00Z"/>
                <w:rFonts w:ascii="Calibri" w:hAnsi="Calibri" w:cs="Calibri"/>
                <w:color w:val="000000"/>
                <w:sz w:val="14"/>
                <w:szCs w:val="14"/>
              </w:rPr>
            </w:pPr>
            <w:ins w:id="21462" w:author="Vinicius Franco" w:date="2020-10-29T18:37:00Z">
              <w:r w:rsidRPr="002C210F">
                <w:rPr>
                  <w:rFonts w:ascii="Calibri" w:hAnsi="Calibri" w:cs="Calibri"/>
                  <w:color w:val="000000"/>
                  <w:sz w:val="14"/>
                  <w:szCs w:val="14"/>
                </w:rPr>
                <w:t>657</w:t>
              </w:r>
            </w:ins>
          </w:p>
        </w:tc>
        <w:tc>
          <w:tcPr>
            <w:tcW w:w="4660" w:type="dxa"/>
            <w:tcBorders>
              <w:top w:val="nil"/>
              <w:left w:val="nil"/>
              <w:bottom w:val="nil"/>
              <w:right w:val="nil"/>
            </w:tcBorders>
            <w:shd w:val="clear" w:color="000000" w:fill="FFFFFF"/>
            <w:noWrap/>
            <w:vAlign w:val="center"/>
            <w:hideMark/>
          </w:tcPr>
          <w:p w14:paraId="7D764287" w14:textId="77777777" w:rsidR="00C90305" w:rsidRPr="006E111C" w:rsidRDefault="00C90305" w:rsidP="00C90305">
            <w:pPr>
              <w:jc w:val="center"/>
              <w:rPr>
                <w:ins w:id="21463" w:author="Vinicius Franco" w:date="2020-10-29T18:37:00Z"/>
                <w:rFonts w:ascii="Arial" w:hAnsi="Arial" w:cs="Arial"/>
                <w:color w:val="000000"/>
                <w:sz w:val="14"/>
                <w:szCs w:val="14"/>
                <w:lang w:val="en-US"/>
              </w:rPr>
            </w:pPr>
            <w:proofErr w:type="spellStart"/>
            <w:ins w:id="21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C - CP - B</w:t>
              </w:r>
            </w:ins>
          </w:p>
        </w:tc>
      </w:tr>
      <w:tr w:rsidR="00C90305" w:rsidRPr="00FB0626" w14:paraId="6827458A" w14:textId="77777777" w:rsidTr="00C90305">
        <w:trPr>
          <w:trHeight w:val="288"/>
          <w:jc w:val="center"/>
          <w:ins w:id="21465" w:author="Vinicius Franco" w:date="2020-10-29T18:37:00Z"/>
        </w:trPr>
        <w:tc>
          <w:tcPr>
            <w:tcW w:w="900" w:type="dxa"/>
            <w:tcBorders>
              <w:top w:val="nil"/>
              <w:left w:val="nil"/>
              <w:bottom w:val="nil"/>
              <w:right w:val="nil"/>
            </w:tcBorders>
            <w:shd w:val="clear" w:color="auto" w:fill="auto"/>
            <w:noWrap/>
            <w:vAlign w:val="center"/>
            <w:hideMark/>
          </w:tcPr>
          <w:p w14:paraId="7028CA1E" w14:textId="77777777" w:rsidR="00C90305" w:rsidRPr="002C210F" w:rsidRDefault="00C90305" w:rsidP="00C90305">
            <w:pPr>
              <w:jc w:val="center"/>
              <w:rPr>
                <w:ins w:id="21466" w:author="Vinicius Franco" w:date="2020-10-29T18:37:00Z"/>
                <w:rFonts w:ascii="Calibri" w:hAnsi="Calibri" w:cs="Calibri"/>
                <w:color w:val="000000"/>
                <w:sz w:val="14"/>
                <w:szCs w:val="14"/>
              </w:rPr>
            </w:pPr>
            <w:ins w:id="21467" w:author="Vinicius Franco" w:date="2020-10-29T18:37:00Z">
              <w:r w:rsidRPr="002C210F">
                <w:rPr>
                  <w:rFonts w:ascii="Calibri" w:hAnsi="Calibri" w:cs="Calibri"/>
                  <w:color w:val="000000"/>
                  <w:sz w:val="14"/>
                  <w:szCs w:val="14"/>
                </w:rPr>
                <w:t>658</w:t>
              </w:r>
            </w:ins>
          </w:p>
        </w:tc>
        <w:tc>
          <w:tcPr>
            <w:tcW w:w="4660" w:type="dxa"/>
            <w:tcBorders>
              <w:top w:val="nil"/>
              <w:left w:val="nil"/>
              <w:bottom w:val="nil"/>
              <w:right w:val="nil"/>
            </w:tcBorders>
            <w:shd w:val="clear" w:color="000000" w:fill="FFFFFF"/>
            <w:noWrap/>
            <w:vAlign w:val="center"/>
            <w:hideMark/>
          </w:tcPr>
          <w:p w14:paraId="67DEC48D" w14:textId="77777777" w:rsidR="00C90305" w:rsidRPr="006E111C" w:rsidRDefault="00C90305" w:rsidP="00C90305">
            <w:pPr>
              <w:jc w:val="center"/>
              <w:rPr>
                <w:ins w:id="21468" w:author="Vinicius Franco" w:date="2020-10-29T18:37:00Z"/>
                <w:rFonts w:ascii="Arial" w:hAnsi="Arial" w:cs="Arial"/>
                <w:color w:val="000000"/>
                <w:sz w:val="14"/>
                <w:szCs w:val="14"/>
                <w:lang w:val="en-US"/>
              </w:rPr>
            </w:pPr>
            <w:proofErr w:type="spellStart"/>
            <w:ins w:id="21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D - CO - B</w:t>
              </w:r>
            </w:ins>
          </w:p>
        </w:tc>
      </w:tr>
      <w:tr w:rsidR="00C90305" w:rsidRPr="006E111C" w14:paraId="6353A3BE" w14:textId="77777777" w:rsidTr="00C90305">
        <w:trPr>
          <w:trHeight w:val="288"/>
          <w:jc w:val="center"/>
          <w:ins w:id="21470" w:author="Vinicius Franco" w:date="2020-10-29T18:37:00Z"/>
        </w:trPr>
        <w:tc>
          <w:tcPr>
            <w:tcW w:w="900" w:type="dxa"/>
            <w:tcBorders>
              <w:top w:val="nil"/>
              <w:left w:val="nil"/>
              <w:bottom w:val="nil"/>
              <w:right w:val="nil"/>
            </w:tcBorders>
            <w:shd w:val="clear" w:color="auto" w:fill="auto"/>
            <w:noWrap/>
            <w:vAlign w:val="center"/>
            <w:hideMark/>
          </w:tcPr>
          <w:p w14:paraId="45A3A3B0" w14:textId="77777777" w:rsidR="00C90305" w:rsidRPr="002C210F" w:rsidRDefault="00C90305" w:rsidP="00C90305">
            <w:pPr>
              <w:jc w:val="center"/>
              <w:rPr>
                <w:ins w:id="21471" w:author="Vinicius Franco" w:date="2020-10-29T18:37:00Z"/>
                <w:rFonts w:ascii="Calibri" w:hAnsi="Calibri" w:cs="Calibri"/>
                <w:color w:val="000000"/>
                <w:sz w:val="14"/>
                <w:szCs w:val="14"/>
              </w:rPr>
            </w:pPr>
            <w:ins w:id="21472" w:author="Vinicius Franco" w:date="2020-10-29T18:37:00Z">
              <w:r w:rsidRPr="002C210F">
                <w:rPr>
                  <w:rFonts w:ascii="Calibri" w:hAnsi="Calibri" w:cs="Calibri"/>
                  <w:color w:val="000000"/>
                  <w:sz w:val="14"/>
                  <w:szCs w:val="14"/>
                </w:rPr>
                <w:t>659</w:t>
              </w:r>
            </w:ins>
          </w:p>
        </w:tc>
        <w:tc>
          <w:tcPr>
            <w:tcW w:w="4660" w:type="dxa"/>
            <w:tcBorders>
              <w:top w:val="nil"/>
              <w:left w:val="nil"/>
              <w:bottom w:val="nil"/>
              <w:right w:val="nil"/>
            </w:tcBorders>
            <w:shd w:val="clear" w:color="000000" w:fill="FFFFFF"/>
            <w:noWrap/>
            <w:vAlign w:val="center"/>
            <w:hideMark/>
          </w:tcPr>
          <w:p w14:paraId="31CB67A3" w14:textId="77777777" w:rsidR="00C90305" w:rsidRPr="006E111C" w:rsidRDefault="00C90305" w:rsidP="00C90305">
            <w:pPr>
              <w:jc w:val="center"/>
              <w:rPr>
                <w:ins w:id="21473" w:author="Vinicius Franco" w:date="2020-10-29T18:37:00Z"/>
                <w:rFonts w:ascii="Arial" w:hAnsi="Arial" w:cs="Arial"/>
                <w:color w:val="000000"/>
                <w:sz w:val="14"/>
                <w:szCs w:val="14"/>
                <w:lang w:val="en-US"/>
              </w:rPr>
            </w:pPr>
            <w:proofErr w:type="spellStart"/>
            <w:ins w:id="21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D - CP - B</w:t>
              </w:r>
            </w:ins>
          </w:p>
        </w:tc>
      </w:tr>
      <w:tr w:rsidR="00C90305" w:rsidRPr="002C210F" w14:paraId="1D84CF26" w14:textId="77777777" w:rsidTr="00C90305">
        <w:trPr>
          <w:trHeight w:val="288"/>
          <w:jc w:val="center"/>
          <w:ins w:id="21475" w:author="Vinicius Franco" w:date="2020-10-29T18:37:00Z"/>
        </w:trPr>
        <w:tc>
          <w:tcPr>
            <w:tcW w:w="900" w:type="dxa"/>
            <w:tcBorders>
              <w:top w:val="nil"/>
              <w:left w:val="nil"/>
              <w:bottom w:val="nil"/>
              <w:right w:val="nil"/>
            </w:tcBorders>
            <w:shd w:val="clear" w:color="auto" w:fill="auto"/>
            <w:noWrap/>
            <w:vAlign w:val="center"/>
            <w:hideMark/>
          </w:tcPr>
          <w:p w14:paraId="1ABD8D76" w14:textId="77777777" w:rsidR="00C90305" w:rsidRPr="002C210F" w:rsidRDefault="00C90305" w:rsidP="00C90305">
            <w:pPr>
              <w:jc w:val="center"/>
              <w:rPr>
                <w:ins w:id="21476" w:author="Vinicius Franco" w:date="2020-10-29T18:37:00Z"/>
                <w:rFonts w:ascii="Calibri" w:hAnsi="Calibri" w:cs="Calibri"/>
                <w:color w:val="000000"/>
                <w:sz w:val="14"/>
                <w:szCs w:val="14"/>
              </w:rPr>
            </w:pPr>
            <w:ins w:id="21477" w:author="Vinicius Franco" w:date="2020-10-29T18:37:00Z">
              <w:r w:rsidRPr="002C210F">
                <w:rPr>
                  <w:rFonts w:ascii="Calibri" w:hAnsi="Calibri" w:cs="Calibri"/>
                  <w:color w:val="000000"/>
                  <w:sz w:val="14"/>
                  <w:szCs w:val="14"/>
                </w:rPr>
                <w:t>660</w:t>
              </w:r>
            </w:ins>
          </w:p>
        </w:tc>
        <w:tc>
          <w:tcPr>
            <w:tcW w:w="4660" w:type="dxa"/>
            <w:tcBorders>
              <w:top w:val="nil"/>
              <w:left w:val="nil"/>
              <w:bottom w:val="nil"/>
              <w:right w:val="nil"/>
            </w:tcBorders>
            <w:shd w:val="clear" w:color="000000" w:fill="FFFFFF"/>
            <w:noWrap/>
            <w:vAlign w:val="center"/>
            <w:hideMark/>
          </w:tcPr>
          <w:p w14:paraId="74E8AEBF" w14:textId="77777777" w:rsidR="00C90305" w:rsidRPr="002C210F" w:rsidRDefault="00C90305" w:rsidP="00C90305">
            <w:pPr>
              <w:jc w:val="center"/>
              <w:rPr>
                <w:ins w:id="21478" w:author="Vinicius Franco" w:date="2020-10-29T18:37:00Z"/>
                <w:rFonts w:ascii="Arial" w:hAnsi="Arial" w:cs="Arial"/>
                <w:color w:val="000000"/>
                <w:sz w:val="14"/>
                <w:szCs w:val="14"/>
              </w:rPr>
            </w:pPr>
            <w:ins w:id="214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2 - 120 E - CO - B</w:t>
              </w:r>
            </w:ins>
          </w:p>
        </w:tc>
      </w:tr>
      <w:tr w:rsidR="00C90305" w:rsidRPr="002C210F" w14:paraId="22BBD801" w14:textId="77777777" w:rsidTr="00C90305">
        <w:trPr>
          <w:trHeight w:val="288"/>
          <w:jc w:val="center"/>
          <w:ins w:id="21480" w:author="Vinicius Franco" w:date="2020-10-29T18:37:00Z"/>
        </w:trPr>
        <w:tc>
          <w:tcPr>
            <w:tcW w:w="900" w:type="dxa"/>
            <w:tcBorders>
              <w:top w:val="nil"/>
              <w:left w:val="nil"/>
              <w:bottom w:val="nil"/>
              <w:right w:val="nil"/>
            </w:tcBorders>
            <w:shd w:val="clear" w:color="auto" w:fill="auto"/>
            <w:noWrap/>
            <w:vAlign w:val="center"/>
            <w:hideMark/>
          </w:tcPr>
          <w:p w14:paraId="0B0B9EBA" w14:textId="77777777" w:rsidR="00C90305" w:rsidRPr="002C210F" w:rsidRDefault="00C90305" w:rsidP="00C90305">
            <w:pPr>
              <w:jc w:val="center"/>
              <w:rPr>
                <w:ins w:id="21481" w:author="Vinicius Franco" w:date="2020-10-29T18:37:00Z"/>
                <w:rFonts w:ascii="Calibri" w:hAnsi="Calibri" w:cs="Calibri"/>
                <w:color w:val="000000"/>
                <w:sz w:val="14"/>
                <w:szCs w:val="14"/>
              </w:rPr>
            </w:pPr>
            <w:ins w:id="21482" w:author="Vinicius Franco" w:date="2020-10-29T18:37:00Z">
              <w:r w:rsidRPr="002C210F">
                <w:rPr>
                  <w:rFonts w:ascii="Calibri" w:hAnsi="Calibri" w:cs="Calibri"/>
                  <w:color w:val="000000"/>
                  <w:sz w:val="14"/>
                  <w:szCs w:val="14"/>
                </w:rPr>
                <w:t>661</w:t>
              </w:r>
            </w:ins>
          </w:p>
        </w:tc>
        <w:tc>
          <w:tcPr>
            <w:tcW w:w="4660" w:type="dxa"/>
            <w:tcBorders>
              <w:top w:val="nil"/>
              <w:left w:val="nil"/>
              <w:bottom w:val="nil"/>
              <w:right w:val="nil"/>
            </w:tcBorders>
            <w:shd w:val="clear" w:color="000000" w:fill="FFFFFF"/>
            <w:noWrap/>
            <w:vAlign w:val="center"/>
            <w:hideMark/>
          </w:tcPr>
          <w:p w14:paraId="57D508B4" w14:textId="77777777" w:rsidR="00C90305" w:rsidRPr="002C210F" w:rsidRDefault="00C90305" w:rsidP="00C90305">
            <w:pPr>
              <w:jc w:val="center"/>
              <w:rPr>
                <w:ins w:id="21483" w:author="Vinicius Franco" w:date="2020-10-29T18:37:00Z"/>
                <w:rFonts w:ascii="Arial" w:hAnsi="Arial" w:cs="Arial"/>
                <w:color w:val="000000"/>
                <w:sz w:val="14"/>
                <w:szCs w:val="14"/>
              </w:rPr>
            </w:pPr>
            <w:ins w:id="214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2 - 120 E - CP - B</w:t>
              </w:r>
            </w:ins>
          </w:p>
        </w:tc>
      </w:tr>
      <w:tr w:rsidR="00C90305" w:rsidRPr="00FB0626" w14:paraId="3637499E" w14:textId="77777777" w:rsidTr="00C90305">
        <w:trPr>
          <w:trHeight w:val="288"/>
          <w:jc w:val="center"/>
          <w:ins w:id="21485" w:author="Vinicius Franco" w:date="2020-10-29T18:37:00Z"/>
        </w:trPr>
        <w:tc>
          <w:tcPr>
            <w:tcW w:w="900" w:type="dxa"/>
            <w:tcBorders>
              <w:top w:val="nil"/>
              <w:left w:val="nil"/>
              <w:bottom w:val="nil"/>
              <w:right w:val="nil"/>
            </w:tcBorders>
            <w:shd w:val="clear" w:color="auto" w:fill="auto"/>
            <w:noWrap/>
            <w:vAlign w:val="center"/>
            <w:hideMark/>
          </w:tcPr>
          <w:p w14:paraId="1B5A6672" w14:textId="77777777" w:rsidR="00C90305" w:rsidRPr="002C210F" w:rsidRDefault="00C90305" w:rsidP="00C90305">
            <w:pPr>
              <w:jc w:val="center"/>
              <w:rPr>
                <w:ins w:id="21486" w:author="Vinicius Franco" w:date="2020-10-29T18:37:00Z"/>
                <w:rFonts w:ascii="Calibri" w:hAnsi="Calibri" w:cs="Calibri"/>
                <w:color w:val="000000"/>
                <w:sz w:val="14"/>
                <w:szCs w:val="14"/>
              </w:rPr>
            </w:pPr>
            <w:ins w:id="21487" w:author="Vinicius Franco" w:date="2020-10-29T18:37:00Z">
              <w:r w:rsidRPr="002C210F">
                <w:rPr>
                  <w:rFonts w:ascii="Calibri" w:hAnsi="Calibri" w:cs="Calibri"/>
                  <w:color w:val="000000"/>
                  <w:sz w:val="14"/>
                  <w:szCs w:val="14"/>
                </w:rPr>
                <w:lastRenderedPageBreak/>
                <w:t>662</w:t>
              </w:r>
            </w:ins>
          </w:p>
        </w:tc>
        <w:tc>
          <w:tcPr>
            <w:tcW w:w="4660" w:type="dxa"/>
            <w:tcBorders>
              <w:top w:val="nil"/>
              <w:left w:val="nil"/>
              <w:bottom w:val="nil"/>
              <w:right w:val="nil"/>
            </w:tcBorders>
            <w:shd w:val="clear" w:color="000000" w:fill="FFFFFF"/>
            <w:noWrap/>
            <w:vAlign w:val="center"/>
            <w:hideMark/>
          </w:tcPr>
          <w:p w14:paraId="7618F336" w14:textId="77777777" w:rsidR="00C90305" w:rsidRPr="006E111C" w:rsidRDefault="00C90305" w:rsidP="00C90305">
            <w:pPr>
              <w:jc w:val="center"/>
              <w:rPr>
                <w:ins w:id="21488" w:author="Vinicius Franco" w:date="2020-10-29T18:37:00Z"/>
                <w:rFonts w:ascii="Arial" w:hAnsi="Arial" w:cs="Arial"/>
                <w:color w:val="000000"/>
                <w:sz w:val="14"/>
                <w:szCs w:val="14"/>
                <w:lang w:val="en-US"/>
              </w:rPr>
            </w:pPr>
            <w:proofErr w:type="spellStart"/>
            <w:ins w:id="214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F - CO - B</w:t>
              </w:r>
            </w:ins>
          </w:p>
        </w:tc>
      </w:tr>
      <w:tr w:rsidR="00C90305" w:rsidRPr="00FB0626" w14:paraId="010F7C53" w14:textId="77777777" w:rsidTr="00C90305">
        <w:trPr>
          <w:trHeight w:val="288"/>
          <w:jc w:val="center"/>
          <w:ins w:id="21490" w:author="Vinicius Franco" w:date="2020-10-29T18:37:00Z"/>
        </w:trPr>
        <w:tc>
          <w:tcPr>
            <w:tcW w:w="900" w:type="dxa"/>
            <w:tcBorders>
              <w:top w:val="nil"/>
              <w:left w:val="nil"/>
              <w:bottom w:val="nil"/>
              <w:right w:val="nil"/>
            </w:tcBorders>
            <w:shd w:val="clear" w:color="auto" w:fill="auto"/>
            <w:noWrap/>
            <w:vAlign w:val="center"/>
            <w:hideMark/>
          </w:tcPr>
          <w:p w14:paraId="020FF490" w14:textId="77777777" w:rsidR="00C90305" w:rsidRPr="002C210F" w:rsidRDefault="00C90305" w:rsidP="00C90305">
            <w:pPr>
              <w:jc w:val="center"/>
              <w:rPr>
                <w:ins w:id="21491" w:author="Vinicius Franco" w:date="2020-10-29T18:37:00Z"/>
                <w:rFonts w:ascii="Calibri" w:hAnsi="Calibri" w:cs="Calibri"/>
                <w:color w:val="000000"/>
                <w:sz w:val="14"/>
                <w:szCs w:val="14"/>
              </w:rPr>
            </w:pPr>
            <w:ins w:id="21492" w:author="Vinicius Franco" w:date="2020-10-29T18:37:00Z">
              <w:r w:rsidRPr="002C210F">
                <w:rPr>
                  <w:rFonts w:ascii="Calibri" w:hAnsi="Calibri" w:cs="Calibri"/>
                  <w:color w:val="000000"/>
                  <w:sz w:val="14"/>
                  <w:szCs w:val="14"/>
                </w:rPr>
                <w:t>663</w:t>
              </w:r>
            </w:ins>
          </w:p>
        </w:tc>
        <w:tc>
          <w:tcPr>
            <w:tcW w:w="4660" w:type="dxa"/>
            <w:tcBorders>
              <w:top w:val="nil"/>
              <w:left w:val="nil"/>
              <w:bottom w:val="nil"/>
              <w:right w:val="nil"/>
            </w:tcBorders>
            <w:shd w:val="clear" w:color="000000" w:fill="FFFFFF"/>
            <w:noWrap/>
            <w:vAlign w:val="center"/>
            <w:hideMark/>
          </w:tcPr>
          <w:p w14:paraId="3925FAB3" w14:textId="77777777" w:rsidR="00C90305" w:rsidRPr="006E111C" w:rsidRDefault="00C90305" w:rsidP="00C90305">
            <w:pPr>
              <w:jc w:val="center"/>
              <w:rPr>
                <w:ins w:id="21493" w:author="Vinicius Franco" w:date="2020-10-29T18:37:00Z"/>
                <w:rFonts w:ascii="Arial" w:hAnsi="Arial" w:cs="Arial"/>
                <w:color w:val="000000"/>
                <w:sz w:val="14"/>
                <w:szCs w:val="14"/>
                <w:lang w:val="en-US"/>
              </w:rPr>
            </w:pPr>
            <w:proofErr w:type="spellStart"/>
            <w:ins w:id="21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G - CO - B</w:t>
              </w:r>
            </w:ins>
          </w:p>
        </w:tc>
      </w:tr>
      <w:tr w:rsidR="00C90305" w:rsidRPr="006E111C" w14:paraId="3DE086F1" w14:textId="77777777" w:rsidTr="00C90305">
        <w:trPr>
          <w:trHeight w:val="288"/>
          <w:jc w:val="center"/>
          <w:ins w:id="21495" w:author="Vinicius Franco" w:date="2020-10-29T18:37:00Z"/>
        </w:trPr>
        <w:tc>
          <w:tcPr>
            <w:tcW w:w="900" w:type="dxa"/>
            <w:tcBorders>
              <w:top w:val="nil"/>
              <w:left w:val="nil"/>
              <w:bottom w:val="nil"/>
              <w:right w:val="nil"/>
            </w:tcBorders>
            <w:shd w:val="clear" w:color="auto" w:fill="auto"/>
            <w:noWrap/>
            <w:vAlign w:val="center"/>
            <w:hideMark/>
          </w:tcPr>
          <w:p w14:paraId="4A2137B8" w14:textId="77777777" w:rsidR="00C90305" w:rsidRPr="002C210F" w:rsidRDefault="00C90305" w:rsidP="00C90305">
            <w:pPr>
              <w:jc w:val="center"/>
              <w:rPr>
                <w:ins w:id="21496" w:author="Vinicius Franco" w:date="2020-10-29T18:37:00Z"/>
                <w:rFonts w:ascii="Calibri" w:hAnsi="Calibri" w:cs="Calibri"/>
                <w:color w:val="000000"/>
                <w:sz w:val="14"/>
                <w:szCs w:val="14"/>
              </w:rPr>
            </w:pPr>
            <w:ins w:id="21497" w:author="Vinicius Franco" w:date="2020-10-29T18:37:00Z">
              <w:r w:rsidRPr="002C210F">
                <w:rPr>
                  <w:rFonts w:ascii="Calibri" w:hAnsi="Calibri" w:cs="Calibri"/>
                  <w:color w:val="000000"/>
                  <w:sz w:val="14"/>
                  <w:szCs w:val="14"/>
                </w:rPr>
                <w:t>664</w:t>
              </w:r>
            </w:ins>
          </w:p>
        </w:tc>
        <w:tc>
          <w:tcPr>
            <w:tcW w:w="4660" w:type="dxa"/>
            <w:tcBorders>
              <w:top w:val="nil"/>
              <w:left w:val="nil"/>
              <w:bottom w:val="nil"/>
              <w:right w:val="nil"/>
            </w:tcBorders>
            <w:shd w:val="clear" w:color="000000" w:fill="FFFFFF"/>
            <w:noWrap/>
            <w:vAlign w:val="center"/>
            <w:hideMark/>
          </w:tcPr>
          <w:p w14:paraId="77637731" w14:textId="77777777" w:rsidR="00C90305" w:rsidRPr="006E111C" w:rsidRDefault="00C90305" w:rsidP="00C90305">
            <w:pPr>
              <w:jc w:val="center"/>
              <w:rPr>
                <w:ins w:id="21498" w:author="Vinicius Franco" w:date="2020-10-29T18:37:00Z"/>
                <w:rFonts w:ascii="Arial" w:hAnsi="Arial" w:cs="Arial"/>
                <w:color w:val="000000"/>
                <w:sz w:val="14"/>
                <w:szCs w:val="14"/>
                <w:lang w:val="en-US"/>
              </w:rPr>
            </w:pPr>
            <w:proofErr w:type="spellStart"/>
            <w:ins w:id="21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G - CP - B</w:t>
              </w:r>
            </w:ins>
          </w:p>
        </w:tc>
      </w:tr>
      <w:tr w:rsidR="00C90305" w:rsidRPr="006E111C" w14:paraId="7DCA45C1" w14:textId="77777777" w:rsidTr="00C90305">
        <w:trPr>
          <w:trHeight w:val="288"/>
          <w:jc w:val="center"/>
          <w:ins w:id="21500" w:author="Vinicius Franco" w:date="2020-10-29T18:37:00Z"/>
        </w:trPr>
        <w:tc>
          <w:tcPr>
            <w:tcW w:w="900" w:type="dxa"/>
            <w:tcBorders>
              <w:top w:val="nil"/>
              <w:left w:val="nil"/>
              <w:bottom w:val="nil"/>
              <w:right w:val="nil"/>
            </w:tcBorders>
            <w:shd w:val="clear" w:color="auto" w:fill="auto"/>
            <w:noWrap/>
            <w:vAlign w:val="center"/>
            <w:hideMark/>
          </w:tcPr>
          <w:p w14:paraId="69A59401" w14:textId="77777777" w:rsidR="00C90305" w:rsidRPr="002C210F" w:rsidRDefault="00C90305" w:rsidP="00C90305">
            <w:pPr>
              <w:jc w:val="center"/>
              <w:rPr>
                <w:ins w:id="21501" w:author="Vinicius Franco" w:date="2020-10-29T18:37:00Z"/>
                <w:rFonts w:ascii="Calibri" w:hAnsi="Calibri" w:cs="Calibri"/>
                <w:color w:val="000000"/>
                <w:sz w:val="14"/>
                <w:szCs w:val="14"/>
              </w:rPr>
            </w:pPr>
            <w:ins w:id="21502" w:author="Vinicius Franco" w:date="2020-10-29T18:37:00Z">
              <w:r w:rsidRPr="002C210F">
                <w:rPr>
                  <w:rFonts w:ascii="Calibri" w:hAnsi="Calibri" w:cs="Calibri"/>
                  <w:color w:val="000000"/>
                  <w:sz w:val="14"/>
                  <w:szCs w:val="14"/>
                </w:rPr>
                <w:t>665</w:t>
              </w:r>
            </w:ins>
          </w:p>
        </w:tc>
        <w:tc>
          <w:tcPr>
            <w:tcW w:w="4660" w:type="dxa"/>
            <w:tcBorders>
              <w:top w:val="nil"/>
              <w:left w:val="nil"/>
              <w:bottom w:val="nil"/>
              <w:right w:val="nil"/>
            </w:tcBorders>
            <w:shd w:val="clear" w:color="000000" w:fill="FFFFFF"/>
            <w:noWrap/>
            <w:vAlign w:val="center"/>
            <w:hideMark/>
          </w:tcPr>
          <w:p w14:paraId="102BDD02" w14:textId="77777777" w:rsidR="00C90305" w:rsidRPr="006E111C" w:rsidRDefault="00C90305" w:rsidP="00C90305">
            <w:pPr>
              <w:jc w:val="center"/>
              <w:rPr>
                <w:ins w:id="21503" w:author="Vinicius Franco" w:date="2020-10-29T18:37:00Z"/>
                <w:rFonts w:ascii="Arial" w:hAnsi="Arial" w:cs="Arial"/>
                <w:color w:val="000000"/>
                <w:sz w:val="14"/>
                <w:szCs w:val="14"/>
                <w:lang w:val="en-US"/>
              </w:rPr>
            </w:pPr>
            <w:proofErr w:type="spellStart"/>
            <w:ins w:id="21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H - CO - B</w:t>
              </w:r>
            </w:ins>
          </w:p>
        </w:tc>
      </w:tr>
      <w:tr w:rsidR="00C90305" w:rsidRPr="00FB0626" w14:paraId="0276E04B" w14:textId="77777777" w:rsidTr="00C90305">
        <w:trPr>
          <w:trHeight w:val="288"/>
          <w:jc w:val="center"/>
          <w:ins w:id="21505" w:author="Vinicius Franco" w:date="2020-10-29T18:37:00Z"/>
        </w:trPr>
        <w:tc>
          <w:tcPr>
            <w:tcW w:w="900" w:type="dxa"/>
            <w:tcBorders>
              <w:top w:val="nil"/>
              <w:left w:val="nil"/>
              <w:bottom w:val="nil"/>
              <w:right w:val="nil"/>
            </w:tcBorders>
            <w:shd w:val="clear" w:color="auto" w:fill="auto"/>
            <w:noWrap/>
            <w:vAlign w:val="center"/>
            <w:hideMark/>
          </w:tcPr>
          <w:p w14:paraId="53E2E783" w14:textId="77777777" w:rsidR="00C90305" w:rsidRPr="002C210F" w:rsidRDefault="00C90305" w:rsidP="00C90305">
            <w:pPr>
              <w:jc w:val="center"/>
              <w:rPr>
                <w:ins w:id="21506" w:author="Vinicius Franco" w:date="2020-10-29T18:37:00Z"/>
                <w:rFonts w:ascii="Calibri" w:hAnsi="Calibri" w:cs="Calibri"/>
                <w:color w:val="000000"/>
                <w:sz w:val="14"/>
                <w:szCs w:val="14"/>
              </w:rPr>
            </w:pPr>
            <w:ins w:id="21507" w:author="Vinicius Franco" w:date="2020-10-29T18:37:00Z">
              <w:r w:rsidRPr="002C210F">
                <w:rPr>
                  <w:rFonts w:ascii="Calibri" w:hAnsi="Calibri" w:cs="Calibri"/>
                  <w:color w:val="000000"/>
                  <w:sz w:val="14"/>
                  <w:szCs w:val="14"/>
                </w:rPr>
                <w:t>666</w:t>
              </w:r>
            </w:ins>
          </w:p>
        </w:tc>
        <w:tc>
          <w:tcPr>
            <w:tcW w:w="4660" w:type="dxa"/>
            <w:tcBorders>
              <w:top w:val="nil"/>
              <w:left w:val="nil"/>
              <w:bottom w:val="nil"/>
              <w:right w:val="nil"/>
            </w:tcBorders>
            <w:shd w:val="clear" w:color="000000" w:fill="FFFFFF"/>
            <w:noWrap/>
            <w:vAlign w:val="center"/>
            <w:hideMark/>
          </w:tcPr>
          <w:p w14:paraId="42D863BB" w14:textId="77777777" w:rsidR="00C90305" w:rsidRPr="006E111C" w:rsidRDefault="00C90305" w:rsidP="00C90305">
            <w:pPr>
              <w:jc w:val="center"/>
              <w:rPr>
                <w:ins w:id="21508" w:author="Vinicius Franco" w:date="2020-10-29T18:37:00Z"/>
                <w:rFonts w:ascii="Arial" w:hAnsi="Arial" w:cs="Arial"/>
                <w:color w:val="000000"/>
                <w:sz w:val="14"/>
                <w:szCs w:val="14"/>
                <w:lang w:val="en-US"/>
              </w:rPr>
            </w:pPr>
            <w:proofErr w:type="spellStart"/>
            <w:ins w:id="21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I - CO - B</w:t>
              </w:r>
            </w:ins>
          </w:p>
        </w:tc>
      </w:tr>
      <w:tr w:rsidR="00C90305" w:rsidRPr="002C210F" w14:paraId="2A57FE39" w14:textId="77777777" w:rsidTr="00C90305">
        <w:trPr>
          <w:trHeight w:val="288"/>
          <w:jc w:val="center"/>
          <w:ins w:id="21510" w:author="Vinicius Franco" w:date="2020-10-29T18:37:00Z"/>
        </w:trPr>
        <w:tc>
          <w:tcPr>
            <w:tcW w:w="900" w:type="dxa"/>
            <w:tcBorders>
              <w:top w:val="nil"/>
              <w:left w:val="nil"/>
              <w:bottom w:val="nil"/>
              <w:right w:val="nil"/>
            </w:tcBorders>
            <w:shd w:val="clear" w:color="auto" w:fill="auto"/>
            <w:noWrap/>
            <w:vAlign w:val="center"/>
            <w:hideMark/>
          </w:tcPr>
          <w:p w14:paraId="25874B2E" w14:textId="77777777" w:rsidR="00C90305" w:rsidRPr="002C210F" w:rsidRDefault="00C90305" w:rsidP="00C90305">
            <w:pPr>
              <w:jc w:val="center"/>
              <w:rPr>
                <w:ins w:id="21511" w:author="Vinicius Franco" w:date="2020-10-29T18:37:00Z"/>
                <w:rFonts w:ascii="Calibri" w:hAnsi="Calibri" w:cs="Calibri"/>
                <w:color w:val="000000"/>
                <w:sz w:val="14"/>
                <w:szCs w:val="14"/>
              </w:rPr>
            </w:pPr>
            <w:ins w:id="21512" w:author="Vinicius Franco" w:date="2020-10-29T18:37:00Z">
              <w:r w:rsidRPr="002C210F">
                <w:rPr>
                  <w:rFonts w:ascii="Calibri" w:hAnsi="Calibri" w:cs="Calibri"/>
                  <w:color w:val="000000"/>
                  <w:sz w:val="14"/>
                  <w:szCs w:val="14"/>
                </w:rPr>
                <w:t>667</w:t>
              </w:r>
            </w:ins>
          </w:p>
        </w:tc>
        <w:tc>
          <w:tcPr>
            <w:tcW w:w="4660" w:type="dxa"/>
            <w:tcBorders>
              <w:top w:val="nil"/>
              <w:left w:val="nil"/>
              <w:bottom w:val="nil"/>
              <w:right w:val="nil"/>
            </w:tcBorders>
            <w:shd w:val="clear" w:color="000000" w:fill="FFFFFF"/>
            <w:noWrap/>
            <w:vAlign w:val="center"/>
            <w:hideMark/>
          </w:tcPr>
          <w:p w14:paraId="525BE473" w14:textId="77777777" w:rsidR="00C90305" w:rsidRPr="002C210F" w:rsidRDefault="00C90305" w:rsidP="00C90305">
            <w:pPr>
              <w:jc w:val="center"/>
              <w:rPr>
                <w:ins w:id="21513" w:author="Vinicius Franco" w:date="2020-10-29T18:37:00Z"/>
                <w:rFonts w:ascii="Arial" w:hAnsi="Arial" w:cs="Arial"/>
                <w:color w:val="000000"/>
                <w:sz w:val="14"/>
                <w:szCs w:val="14"/>
              </w:rPr>
            </w:pPr>
            <w:ins w:id="215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2 - 120 I - CP - B</w:t>
              </w:r>
            </w:ins>
          </w:p>
        </w:tc>
      </w:tr>
      <w:tr w:rsidR="00C90305" w:rsidRPr="00FB0626" w14:paraId="589C6372" w14:textId="77777777" w:rsidTr="00C90305">
        <w:trPr>
          <w:trHeight w:val="288"/>
          <w:jc w:val="center"/>
          <w:ins w:id="21515" w:author="Vinicius Franco" w:date="2020-10-29T18:37:00Z"/>
        </w:trPr>
        <w:tc>
          <w:tcPr>
            <w:tcW w:w="900" w:type="dxa"/>
            <w:tcBorders>
              <w:top w:val="nil"/>
              <w:left w:val="nil"/>
              <w:bottom w:val="nil"/>
              <w:right w:val="nil"/>
            </w:tcBorders>
            <w:shd w:val="clear" w:color="auto" w:fill="auto"/>
            <w:noWrap/>
            <w:vAlign w:val="center"/>
            <w:hideMark/>
          </w:tcPr>
          <w:p w14:paraId="0CC0A082" w14:textId="77777777" w:rsidR="00C90305" w:rsidRPr="002C210F" w:rsidRDefault="00C90305" w:rsidP="00C90305">
            <w:pPr>
              <w:jc w:val="center"/>
              <w:rPr>
                <w:ins w:id="21516" w:author="Vinicius Franco" w:date="2020-10-29T18:37:00Z"/>
                <w:rFonts w:ascii="Calibri" w:hAnsi="Calibri" w:cs="Calibri"/>
                <w:color w:val="000000"/>
                <w:sz w:val="14"/>
                <w:szCs w:val="14"/>
              </w:rPr>
            </w:pPr>
            <w:ins w:id="21517" w:author="Vinicius Franco" w:date="2020-10-29T18:37:00Z">
              <w:r w:rsidRPr="002C210F">
                <w:rPr>
                  <w:rFonts w:ascii="Calibri" w:hAnsi="Calibri" w:cs="Calibri"/>
                  <w:color w:val="000000"/>
                  <w:sz w:val="14"/>
                  <w:szCs w:val="14"/>
                </w:rPr>
                <w:t>668</w:t>
              </w:r>
            </w:ins>
          </w:p>
        </w:tc>
        <w:tc>
          <w:tcPr>
            <w:tcW w:w="4660" w:type="dxa"/>
            <w:tcBorders>
              <w:top w:val="nil"/>
              <w:left w:val="nil"/>
              <w:bottom w:val="nil"/>
              <w:right w:val="nil"/>
            </w:tcBorders>
            <w:shd w:val="clear" w:color="000000" w:fill="FFFFFF"/>
            <w:noWrap/>
            <w:vAlign w:val="center"/>
            <w:hideMark/>
          </w:tcPr>
          <w:p w14:paraId="54DA5FDC" w14:textId="77777777" w:rsidR="00C90305" w:rsidRPr="006E111C" w:rsidRDefault="00C90305" w:rsidP="00C90305">
            <w:pPr>
              <w:jc w:val="center"/>
              <w:rPr>
                <w:ins w:id="21518" w:author="Vinicius Franco" w:date="2020-10-29T18:37:00Z"/>
                <w:rFonts w:ascii="Arial" w:hAnsi="Arial" w:cs="Arial"/>
                <w:color w:val="000000"/>
                <w:sz w:val="14"/>
                <w:szCs w:val="14"/>
                <w:lang w:val="en-US"/>
              </w:rPr>
            </w:pPr>
            <w:proofErr w:type="spellStart"/>
            <w:ins w:id="215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J - CO - B</w:t>
              </w:r>
            </w:ins>
          </w:p>
        </w:tc>
      </w:tr>
      <w:tr w:rsidR="00C90305" w:rsidRPr="00FB0626" w14:paraId="3A99A327" w14:textId="77777777" w:rsidTr="00C90305">
        <w:trPr>
          <w:trHeight w:val="288"/>
          <w:jc w:val="center"/>
          <w:ins w:id="21520" w:author="Vinicius Franco" w:date="2020-10-29T18:37:00Z"/>
        </w:trPr>
        <w:tc>
          <w:tcPr>
            <w:tcW w:w="900" w:type="dxa"/>
            <w:tcBorders>
              <w:top w:val="nil"/>
              <w:left w:val="nil"/>
              <w:bottom w:val="nil"/>
              <w:right w:val="nil"/>
            </w:tcBorders>
            <w:shd w:val="clear" w:color="auto" w:fill="auto"/>
            <w:noWrap/>
            <w:vAlign w:val="center"/>
            <w:hideMark/>
          </w:tcPr>
          <w:p w14:paraId="029FF52B" w14:textId="77777777" w:rsidR="00C90305" w:rsidRPr="002C210F" w:rsidRDefault="00C90305" w:rsidP="00C90305">
            <w:pPr>
              <w:jc w:val="center"/>
              <w:rPr>
                <w:ins w:id="21521" w:author="Vinicius Franco" w:date="2020-10-29T18:37:00Z"/>
                <w:rFonts w:ascii="Calibri" w:hAnsi="Calibri" w:cs="Calibri"/>
                <w:color w:val="000000"/>
                <w:sz w:val="14"/>
                <w:szCs w:val="14"/>
              </w:rPr>
            </w:pPr>
            <w:ins w:id="21522" w:author="Vinicius Franco" w:date="2020-10-29T18:37:00Z">
              <w:r w:rsidRPr="002C210F">
                <w:rPr>
                  <w:rFonts w:ascii="Calibri" w:hAnsi="Calibri" w:cs="Calibri"/>
                  <w:color w:val="000000"/>
                  <w:sz w:val="14"/>
                  <w:szCs w:val="14"/>
                </w:rPr>
                <w:t>669</w:t>
              </w:r>
            </w:ins>
          </w:p>
        </w:tc>
        <w:tc>
          <w:tcPr>
            <w:tcW w:w="4660" w:type="dxa"/>
            <w:tcBorders>
              <w:top w:val="nil"/>
              <w:left w:val="nil"/>
              <w:bottom w:val="nil"/>
              <w:right w:val="nil"/>
            </w:tcBorders>
            <w:shd w:val="clear" w:color="000000" w:fill="FFFFFF"/>
            <w:noWrap/>
            <w:vAlign w:val="center"/>
            <w:hideMark/>
          </w:tcPr>
          <w:p w14:paraId="4D8D238C" w14:textId="77777777" w:rsidR="00C90305" w:rsidRPr="006E111C" w:rsidRDefault="00C90305" w:rsidP="00C90305">
            <w:pPr>
              <w:jc w:val="center"/>
              <w:rPr>
                <w:ins w:id="21523" w:author="Vinicius Franco" w:date="2020-10-29T18:37:00Z"/>
                <w:rFonts w:ascii="Arial" w:hAnsi="Arial" w:cs="Arial"/>
                <w:color w:val="000000"/>
                <w:sz w:val="14"/>
                <w:szCs w:val="14"/>
                <w:lang w:val="en-US"/>
              </w:rPr>
            </w:pPr>
            <w:proofErr w:type="spellStart"/>
            <w:ins w:id="21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J - CP - B</w:t>
              </w:r>
            </w:ins>
          </w:p>
        </w:tc>
      </w:tr>
      <w:tr w:rsidR="00C90305" w:rsidRPr="00FB0626" w14:paraId="3F98D9FF" w14:textId="77777777" w:rsidTr="00C90305">
        <w:trPr>
          <w:trHeight w:val="288"/>
          <w:jc w:val="center"/>
          <w:ins w:id="21525" w:author="Vinicius Franco" w:date="2020-10-29T18:37:00Z"/>
        </w:trPr>
        <w:tc>
          <w:tcPr>
            <w:tcW w:w="900" w:type="dxa"/>
            <w:tcBorders>
              <w:top w:val="nil"/>
              <w:left w:val="nil"/>
              <w:bottom w:val="nil"/>
              <w:right w:val="nil"/>
            </w:tcBorders>
            <w:shd w:val="clear" w:color="auto" w:fill="auto"/>
            <w:noWrap/>
            <w:vAlign w:val="center"/>
            <w:hideMark/>
          </w:tcPr>
          <w:p w14:paraId="3314F239" w14:textId="77777777" w:rsidR="00C90305" w:rsidRPr="002C210F" w:rsidRDefault="00C90305" w:rsidP="00C90305">
            <w:pPr>
              <w:jc w:val="center"/>
              <w:rPr>
                <w:ins w:id="21526" w:author="Vinicius Franco" w:date="2020-10-29T18:37:00Z"/>
                <w:rFonts w:ascii="Calibri" w:hAnsi="Calibri" w:cs="Calibri"/>
                <w:color w:val="000000"/>
                <w:sz w:val="14"/>
                <w:szCs w:val="14"/>
              </w:rPr>
            </w:pPr>
            <w:ins w:id="21527" w:author="Vinicius Franco" w:date="2020-10-29T18:37:00Z">
              <w:r w:rsidRPr="002C210F">
                <w:rPr>
                  <w:rFonts w:ascii="Calibri" w:hAnsi="Calibri" w:cs="Calibri"/>
                  <w:color w:val="000000"/>
                  <w:sz w:val="14"/>
                  <w:szCs w:val="14"/>
                </w:rPr>
                <w:t>670</w:t>
              </w:r>
            </w:ins>
          </w:p>
        </w:tc>
        <w:tc>
          <w:tcPr>
            <w:tcW w:w="4660" w:type="dxa"/>
            <w:tcBorders>
              <w:top w:val="nil"/>
              <w:left w:val="nil"/>
              <w:bottom w:val="nil"/>
              <w:right w:val="nil"/>
            </w:tcBorders>
            <w:shd w:val="clear" w:color="000000" w:fill="FFFFFF"/>
            <w:noWrap/>
            <w:vAlign w:val="center"/>
            <w:hideMark/>
          </w:tcPr>
          <w:p w14:paraId="459D537E" w14:textId="77777777" w:rsidR="00C90305" w:rsidRPr="006E111C" w:rsidRDefault="00C90305" w:rsidP="00C90305">
            <w:pPr>
              <w:jc w:val="center"/>
              <w:rPr>
                <w:ins w:id="21528" w:author="Vinicius Franco" w:date="2020-10-29T18:37:00Z"/>
                <w:rFonts w:ascii="Arial" w:hAnsi="Arial" w:cs="Arial"/>
                <w:color w:val="000000"/>
                <w:sz w:val="14"/>
                <w:szCs w:val="14"/>
                <w:lang w:val="en-US"/>
              </w:rPr>
            </w:pPr>
            <w:proofErr w:type="spellStart"/>
            <w:ins w:id="215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K - CO - B</w:t>
              </w:r>
            </w:ins>
          </w:p>
        </w:tc>
      </w:tr>
      <w:tr w:rsidR="00C90305" w:rsidRPr="00FB0626" w14:paraId="2D53495A" w14:textId="77777777" w:rsidTr="00C90305">
        <w:trPr>
          <w:trHeight w:val="288"/>
          <w:jc w:val="center"/>
          <w:ins w:id="21530" w:author="Vinicius Franco" w:date="2020-10-29T18:37:00Z"/>
        </w:trPr>
        <w:tc>
          <w:tcPr>
            <w:tcW w:w="900" w:type="dxa"/>
            <w:tcBorders>
              <w:top w:val="nil"/>
              <w:left w:val="nil"/>
              <w:bottom w:val="nil"/>
              <w:right w:val="nil"/>
            </w:tcBorders>
            <w:shd w:val="clear" w:color="auto" w:fill="auto"/>
            <w:noWrap/>
            <w:vAlign w:val="center"/>
            <w:hideMark/>
          </w:tcPr>
          <w:p w14:paraId="65EFE194" w14:textId="77777777" w:rsidR="00C90305" w:rsidRPr="002C210F" w:rsidRDefault="00C90305" w:rsidP="00C90305">
            <w:pPr>
              <w:jc w:val="center"/>
              <w:rPr>
                <w:ins w:id="21531" w:author="Vinicius Franco" w:date="2020-10-29T18:37:00Z"/>
                <w:rFonts w:ascii="Calibri" w:hAnsi="Calibri" w:cs="Calibri"/>
                <w:color w:val="000000"/>
                <w:sz w:val="14"/>
                <w:szCs w:val="14"/>
              </w:rPr>
            </w:pPr>
            <w:ins w:id="21532" w:author="Vinicius Franco" w:date="2020-10-29T18:37:00Z">
              <w:r w:rsidRPr="002C210F">
                <w:rPr>
                  <w:rFonts w:ascii="Calibri" w:hAnsi="Calibri" w:cs="Calibri"/>
                  <w:color w:val="000000"/>
                  <w:sz w:val="14"/>
                  <w:szCs w:val="14"/>
                </w:rPr>
                <w:t>671</w:t>
              </w:r>
            </w:ins>
          </w:p>
        </w:tc>
        <w:tc>
          <w:tcPr>
            <w:tcW w:w="4660" w:type="dxa"/>
            <w:tcBorders>
              <w:top w:val="nil"/>
              <w:left w:val="nil"/>
              <w:bottom w:val="nil"/>
              <w:right w:val="nil"/>
            </w:tcBorders>
            <w:shd w:val="clear" w:color="000000" w:fill="FFFFFF"/>
            <w:noWrap/>
            <w:vAlign w:val="center"/>
            <w:hideMark/>
          </w:tcPr>
          <w:p w14:paraId="3EADD1B8" w14:textId="77777777" w:rsidR="00C90305" w:rsidRPr="006E111C" w:rsidRDefault="00C90305" w:rsidP="00C90305">
            <w:pPr>
              <w:jc w:val="center"/>
              <w:rPr>
                <w:ins w:id="21533" w:author="Vinicius Franco" w:date="2020-10-29T18:37:00Z"/>
                <w:rFonts w:ascii="Arial" w:hAnsi="Arial" w:cs="Arial"/>
                <w:color w:val="000000"/>
                <w:sz w:val="14"/>
                <w:szCs w:val="14"/>
                <w:lang w:val="en-US"/>
              </w:rPr>
            </w:pPr>
            <w:proofErr w:type="spellStart"/>
            <w:ins w:id="21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L - CO - B</w:t>
              </w:r>
            </w:ins>
          </w:p>
        </w:tc>
      </w:tr>
      <w:tr w:rsidR="00C90305" w:rsidRPr="006E111C" w14:paraId="271F67E4" w14:textId="77777777" w:rsidTr="00C90305">
        <w:trPr>
          <w:trHeight w:val="288"/>
          <w:jc w:val="center"/>
          <w:ins w:id="21535" w:author="Vinicius Franco" w:date="2020-10-29T18:37:00Z"/>
        </w:trPr>
        <w:tc>
          <w:tcPr>
            <w:tcW w:w="900" w:type="dxa"/>
            <w:tcBorders>
              <w:top w:val="nil"/>
              <w:left w:val="nil"/>
              <w:bottom w:val="nil"/>
              <w:right w:val="nil"/>
            </w:tcBorders>
            <w:shd w:val="clear" w:color="auto" w:fill="auto"/>
            <w:noWrap/>
            <w:vAlign w:val="center"/>
            <w:hideMark/>
          </w:tcPr>
          <w:p w14:paraId="6F31BC70" w14:textId="77777777" w:rsidR="00C90305" w:rsidRPr="002C210F" w:rsidRDefault="00C90305" w:rsidP="00C90305">
            <w:pPr>
              <w:jc w:val="center"/>
              <w:rPr>
                <w:ins w:id="21536" w:author="Vinicius Franco" w:date="2020-10-29T18:37:00Z"/>
                <w:rFonts w:ascii="Calibri" w:hAnsi="Calibri" w:cs="Calibri"/>
                <w:color w:val="000000"/>
                <w:sz w:val="14"/>
                <w:szCs w:val="14"/>
              </w:rPr>
            </w:pPr>
            <w:ins w:id="21537" w:author="Vinicius Franco" w:date="2020-10-29T18:37:00Z">
              <w:r w:rsidRPr="002C210F">
                <w:rPr>
                  <w:rFonts w:ascii="Calibri" w:hAnsi="Calibri" w:cs="Calibri"/>
                  <w:color w:val="000000"/>
                  <w:sz w:val="14"/>
                  <w:szCs w:val="14"/>
                </w:rPr>
                <w:t>672</w:t>
              </w:r>
            </w:ins>
          </w:p>
        </w:tc>
        <w:tc>
          <w:tcPr>
            <w:tcW w:w="4660" w:type="dxa"/>
            <w:tcBorders>
              <w:top w:val="nil"/>
              <w:left w:val="nil"/>
              <w:bottom w:val="nil"/>
              <w:right w:val="nil"/>
            </w:tcBorders>
            <w:shd w:val="clear" w:color="000000" w:fill="FFFFFF"/>
            <w:noWrap/>
            <w:vAlign w:val="center"/>
            <w:hideMark/>
          </w:tcPr>
          <w:p w14:paraId="6216FE1C" w14:textId="77777777" w:rsidR="00C90305" w:rsidRPr="006E111C" w:rsidRDefault="00C90305" w:rsidP="00C90305">
            <w:pPr>
              <w:jc w:val="center"/>
              <w:rPr>
                <w:ins w:id="21538" w:author="Vinicius Franco" w:date="2020-10-29T18:37:00Z"/>
                <w:rFonts w:ascii="Arial" w:hAnsi="Arial" w:cs="Arial"/>
                <w:color w:val="000000"/>
                <w:sz w:val="14"/>
                <w:szCs w:val="14"/>
                <w:lang w:val="en-US"/>
              </w:rPr>
            </w:pPr>
            <w:proofErr w:type="spellStart"/>
            <w:ins w:id="21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L - CP - B</w:t>
              </w:r>
            </w:ins>
          </w:p>
        </w:tc>
      </w:tr>
      <w:tr w:rsidR="00C90305" w:rsidRPr="00FB0626" w14:paraId="1160A8F2" w14:textId="77777777" w:rsidTr="00C90305">
        <w:trPr>
          <w:trHeight w:val="288"/>
          <w:jc w:val="center"/>
          <w:ins w:id="21540" w:author="Vinicius Franco" w:date="2020-10-29T18:37:00Z"/>
        </w:trPr>
        <w:tc>
          <w:tcPr>
            <w:tcW w:w="900" w:type="dxa"/>
            <w:tcBorders>
              <w:top w:val="nil"/>
              <w:left w:val="nil"/>
              <w:bottom w:val="nil"/>
              <w:right w:val="nil"/>
            </w:tcBorders>
            <w:shd w:val="clear" w:color="auto" w:fill="auto"/>
            <w:noWrap/>
            <w:vAlign w:val="center"/>
            <w:hideMark/>
          </w:tcPr>
          <w:p w14:paraId="7AE168FF" w14:textId="77777777" w:rsidR="00C90305" w:rsidRPr="002C210F" w:rsidRDefault="00C90305" w:rsidP="00C90305">
            <w:pPr>
              <w:jc w:val="center"/>
              <w:rPr>
                <w:ins w:id="21541" w:author="Vinicius Franco" w:date="2020-10-29T18:37:00Z"/>
                <w:rFonts w:ascii="Calibri" w:hAnsi="Calibri" w:cs="Calibri"/>
                <w:color w:val="000000"/>
                <w:sz w:val="14"/>
                <w:szCs w:val="14"/>
              </w:rPr>
            </w:pPr>
            <w:ins w:id="21542" w:author="Vinicius Franco" w:date="2020-10-29T18:37:00Z">
              <w:r w:rsidRPr="002C210F">
                <w:rPr>
                  <w:rFonts w:ascii="Calibri" w:hAnsi="Calibri" w:cs="Calibri"/>
                  <w:color w:val="000000"/>
                  <w:sz w:val="14"/>
                  <w:szCs w:val="14"/>
                </w:rPr>
                <w:t>673</w:t>
              </w:r>
            </w:ins>
          </w:p>
        </w:tc>
        <w:tc>
          <w:tcPr>
            <w:tcW w:w="4660" w:type="dxa"/>
            <w:tcBorders>
              <w:top w:val="nil"/>
              <w:left w:val="nil"/>
              <w:bottom w:val="nil"/>
              <w:right w:val="nil"/>
            </w:tcBorders>
            <w:shd w:val="clear" w:color="000000" w:fill="FFFFFF"/>
            <w:noWrap/>
            <w:vAlign w:val="center"/>
            <w:hideMark/>
          </w:tcPr>
          <w:p w14:paraId="3485F04E" w14:textId="77777777" w:rsidR="00C90305" w:rsidRPr="006E111C" w:rsidRDefault="00C90305" w:rsidP="00C90305">
            <w:pPr>
              <w:jc w:val="center"/>
              <w:rPr>
                <w:ins w:id="21543" w:author="Vinicius Franco" w:date="2020-10-29T18:37:00Z"/>
                <w:rFonts w:ascii="Arial" w:hAnsi="Arial" w:cs="Arial"/>
                <w:color w:val="000000"/>
                <w:sz w:val="14"/>
                <w:szCs w:val="14"/>
                <w:lang w:val="en-US"/>
              </w:rPr>
            </w:pPr>
            <w:proofErr w:type="spellStart"/>
            <w:ins w:id="21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M - CO - B</w:t>
              </w:r>
            </w:ins>
          </w:p>
        </w:tc>
      </w:tr>
      <w:tr w:rsidR="00C90305" w:rsidRPr="006E111C" w14:paraId="570AF7D7" w14:textId="77777777" w:rsidTr="00C90305">
        <w:trPr>
          <w:trHeight w:val="288"/>
          <w:jc w:val="center"/>
          <w:ins w:id="21545" w:author="Vinicius Franco" w:date="2020-10-29T18:37:00Z"/>
        </w:trPr>
        <w:tc>
          <w:tcPr>
            <w:tcW w:w="900" w:type="dxa"/>
            <w:tcBorders>
              <w:top w:val="nil"/>
              <w:left w:val="nil"/>
              <w:bottom w:val="nil"/>
              <w:right w:val="nil"/>
            </w:tcBorders>
            <w:shd w:val="clear" w:color="auto" w:fill="auto"/>
            <w:noWrap/>
            <w:vAlign w:val="center"/>
            <w:hideMark/>
          </w:tcPr>
          <w:p w14:paraId="443DFFC4" w14:textId="77777777" w:rsidR="00C90305" w:rsidRPr="002C210F" w:rsidRDefault="00C90305" w:rsidP="00C90305">
            <w:pPr>
              <w:jc w:val="center"/>
              <w:rPr>
                <w:ins w:id="21546" w:author="Vinicius Franco" w:date="2020-10-29T18:37:00Z"/>
                <w:rFonts w:ascii="Calibri" w:hAnsi="Calibri" w:cs="Calibri"/>
                <w:color w:val="000000"/>
                <w:sz w:val="14"/>
                <w:szCs w:val="14"/>
              </w:rPr>
            </w:pPr>
            <w:ins w:id="21547" w:author="Vinicius Franco" w:date="2020-10-29T18:37:00Z">
              <w:r w:rsidRPr="002C210F">
                <w:rPr>
                  <w:rFonts w:ascii="Calibri" w:hAnsi="Calibri" w:cs="Calibri"/>
                  <w:color w:val="000000"/>
                  <w:sz w:val="14"/>
                  <w:szCs w:val="14"/>
                </w:rPr>
                <w:t>674</w:t>
              </w:r>
            </w:ins>
          </w:p>
        </w:tc>
        <w:tc>
          <w:tcPr>
            <w:tcW w:w="4660" w:type="dxa"/>
            <w:tcBorders>
              <w:top w:val="nil"/>
              <w:left w:val="nil"/>
              <w:bottom w:val="nil"/>
              <w:right w:val="nil"/>
            </w:tcBorders>
            <w:shd w:val="clear" w:color="000000" w:fill="FFFFFF"/>
            <w:noWrap/>
            <w:vAlign w:val="center"/>
            <w:hideMark/>
          </w:tcPr>
          <w:p w14:paraId="1989D05B" w14:textId="77777777" w:rsidR="00C90305" w:rsidRPr="006E111C" w:rsidRDefault="00C90305" w:rsidP="00C90305">
            <w:pPr>
              <w:jc w:val="center"/>
              <w:rPr>
                <w:ins w:id="21548" w:author="Vinicius Franco" w:date="2020-10-29T18:37:00Z"/>
                <w:rFonts w:ascii="Arial" w:hAnsi="Arial" w:cs="Arial"/>
                <w:color w:val="000000"/>
                <w:sz w:val="14"/>
                <w:szCs w:val="14"/>
                <w:lang w:val="en-US"/>
              </w:rPr>
            </w:pPr>
            <w:proofErr w:type="spellStart"/>
            <w:ins w:id="215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2 - 120 M - CP - B</w:t>
              </w:r>
            </w:ins>
          </w:p>
        </w:tc>
      </w:tr>
      <w:tr w:rsidR="00C90305" w:rsidRPr="002C210F" w14:paraId="7646231D" w14:textId="77777777" w:rsidTr="00C90305">
        <w:trPr>
          <w:trHeight w:val="288"/>
          <w:jc w:val="center"/>
          <w:ins w:id="21550" w:author="Vinicius Franco" w:date="2020-10-29T18:37:00Z"/>
        </w:trPr>
        <w:tc>
          <w:tcPr>
            <w:tcW w:w="900" w:type="dxa"/>
            <w:tcBorders>
              <w:top w:val="nil"/>
              <w:left w:val="nil"/>
              <w:bottom w:val="nil"/>
              <w:right w:val="nil"/>
            </w:tcBorders>
            <w:shd w:val="clear" w:color="auto" w:fill="auto"/>
            <w:noWrap/>
            <w:vAlign w:val="center"/>
            <w:hideMark/>
          </w:tcPr>
          <w:p w14:paraId="5AD2E991" w14:textId="77777777" w:rsidR="00C90305" w:rsidRPr="002C210F" w:rsidRDefault="00C90305" w:rsidP="00C90305">
            <w:pPr>
              <w:jc w:val="center"/>
              <w:rPr>
                <w:ins w:id="21551" w:author="Vinicius Franco" w:date="2020-10-29T18:37:00Z"/>
                <w:rFonts w:ascii="Calibri" w:hAnsi="Calibri" w:cs="Calibri"/>
                <w:color w:val="000000"/>
                <w:sz w:val="14"/>
                <w:szCs w:val="14"/>
              </w:rPr>
            </w:pPr>
            <w:ins w:id="21552" w:author="Vinicius Franco" w:date="2020-10-29T18:37:00Z">
              <w:r w:rsidRPr="002C210F">
                <w:rPr>
                  <w:rFonts w:ascii="Calibri" w:hAnsi="Calibri" w:cs="Calibri"/>
                  <w:color w:val="000000"/>
                  <w:sz w:val="14"/>
                  <w:szCs w:val="14"/>
                </w:rPr>
                <w:t>675</w:t>
              </w:r>
            </w:ins>
          </w:p>
        </w:tc>
        <w:tc>
          <w:tcPr>
            <w:tcW w:w="4660" w:type="dxa"/>
            <w:tcBorders>
              <w:top w:val="nil"/>
              <w:left w:val="nil"/>
              <w:bottom w:val="nil"/>
              <w:right w:val="nil"/>
            </w:tcBorders>
            <w:shd w:val="clear" w:color="000000" w:fill="FFFFFF"/>
            <w:noWrap/>
            <w:vAlign w:val="center"/>
            <w:hideMark/>
          </w:tcPr>
          <w:p w14:paraId="6857402E" w14:textId="77777777" w:rsidR="00C90305" w:rsidRPr="002C210F" w:rsidRDefault="00C90305" w:rsidP="00C90305">
            <w:pPr>
              <w:jc w:val="center"/>
              <w:rPr>
                <w:ins w:id="21553" w:author="Vinicius Franco" w:date="2020-10-29T18:37:00Z"/>
                <w:rFonts w:ascii="Arial" w:hAnsi="Arial" w:cs="Arial"/>
                <w:color w:val="000000"/>
                <w:sz w:val="14"/>
                <w:szCs w:val="14"/>
              </w:rPr>
            </w:pPr>
            <w:ins w:id="215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2 - 121 A - MD - B</w:t>
              </w:r>
            </w:ins>
          </w:p>
        </w:tc>
      </w:tr>
      <w:tr w:rsidR="00C90305" w:rsidRPr="00FB0626" w14:paraId="081EFF20" w14:textId="77777777" w:rsidTr="00C90305">
        <w:trPr>
          <w:trHeight w:val="288"/>
          <w:jc w:val="center"/>
          <w:ins w:id="21555" w:author="Vinicius Franco" w:date="2020-10-29T18:37:00Z"/>
        </w:trPr>
        <w:tc>
          <w:tcPr>
            <w:tcW w:w="900" w:type="dxa"/>
            <w:tcBorders>
              <w:top w:val="nil"/>
              <w:left w:val="nil"/>
              <w:bottom w:val="nil"/>
              <w:right w:val="nil"/>
            </w:tcBorders>
            <w:shd w:val="clear" w:color="auto" w:fill="auto"/>
            <w:noWrap/>
            <w:vAlign w:val="center"/>
            <w:hideMark/>
          </w:tcPr>
          <w:p w14:paraId="7BBDF9C8" w14:textId="77777777" w:rsidR="00C90305" w:rsidRPr="002C210F" w:rsidRDefault="00C90305" w:rsidP="00C90305">
            <w:pPr>
              <w:jc w:val="center"/>
              <w:rPr>
                <w:ins w:id="21556" w:author="Vinicius Franco" w:date="2020-10-29T18:37:00Z"/>
                <w:rFonts w:ascii="Calibri" w:hAnsi="Calibri" w:cs="Calibri"/>
                <w:color w:val="000000"/>
                <w:sz w:val="14"/>
                <w:szCs w:val="14"/>
              </w:rPr>
            </w:pPr>
            <w:ins w:id="21557" w:author="Vinicius Franco" w:date="2020-10-29T18:37:00Z">
              <w:r w:rsidRPr="002C210F">
                <w:rPr>
                  <w:rFonts w:ascii="Calibri" w:hAnsi="Calibri" w:cs="Calibri"/>
                  <w:color w:val="000000"/>
                  <w:sz w:val="14"/>
                  <w:szCs w:val="14"/>
                </w:rPr>
                <w:t>676</w:t>
              </w:r>
            </w:ins>
          </w:p>
        </w:tc>
        <w:tc>
          <w:tcPr>
            <w:tcW w:w="4660" w:type="dxa"/>
            <w:tcBorders>
              <w:top w:val="nil"/>
              <w:left w:val="nil"/>
              <w:bottom w:val="nil"/>
              <w:right w:val="nil"/>
            </w:tcBorders>
            <w:shd w:val="clear" w:color="000000" w:fill="FFFFFF"/>
            <w:noWrap/>
            <w:vAlign w:val="center"/>
            <w:hideMark/>
          </w:tcPr>
          <w:p w14:paraId="42245D60" w14:textId="77777777" w:rsidR="00C90305" w:rsidRPr="006E111C" w:rsidRDefault="00C90305" w:rsidP="00C90305">
            <w:pPr>
              <w:jc w:val="center"/>
              <w:rPr>
                <w:ins w:id="21558" w:author="Vinicius Franco" w:date="2020-10-29T18:37:00Z"/>
                <w:rFonts w:ascii="Arial" w:hAnsi="Arial" w:cs="Arial"/>
                <w:color w:val="000000"/>
                <w:sz w:val="14"/>
                <w:szCs w:val="14"/>
                <w:lang w:val="en-US"/>
              </w:rPr>
            </w:pPr>
            <w:proofErr w:type="spellStart"/>
            <w:ins w:id="215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B - MD - B</w:t>
              </w:r>
            </w:ins>
          </w:p>
        </w:tc>
      </w:tr>
      <w:tr w:rsidR="00C90305" w:rsidRPr="00FB0626" w14:paraId="62D8BE54" w14:textId="77777777" w:rsidTr="00C90305">
        <w:trPr>
          <w:trHeight w:val="288"/>
          <w:jc w:val="center"/>
          <w:ins w:id="21560" w:author="Vinicius Franco" w:date="2020-10-29T18:37:00Z"/>
        </w:trPr>
        <w:tc>
          <w:tcPr>
            <w:tcW w:w="900" w:type="dxa"/>
            <w:tcBorders>
              <w:top w:val="nil"/>
              <w:left w:val="nil"/>
              <w:bottom w:val="nil"/>
              <w:right w:val="nil"/>
            </w:tcBorders>
            <w:shd w:val="clear" w:color="auto" w:fill="auto"/>
            <w:noWrap/>
            <w:vAlign w:val="center"/>
            <w:hideMark/>
          </w:tcPr>
          <w:p w14:paraId="282E1A89" w14:textId="77777777" w:rsidR="00C90305" w:rsidRPr="002C210F" w:rsidRDefault="00C90305" w:rsidP="00C90305">
            <w:pPr>
              <w:jc w:val="center"/>
              <w:rPr>
                <w:ins w:id="21561" w:author="Vinicius Franco" w:date="2020-10-29T18:37:00Z"/>
                <w:rFonts w:ascii="Calibri" w:hAnsi="Calibri" w:cs="Calibri"/>
                <w:color w:val="000000"/>
                <w:sz w:val="14"/>
                <w:szCs w:val="14"/>
              </w:rPr>
            </w:pPr>
            <w:ins w:id="21562" w:author="Vinicius Franco" w:date="2020-10-29T18:37:00Z">
              <w:r w:rsidRPr="002C210F">
                <w:rPr>
                  <w:rFonts w:ascii="Calibri" w:hAnsi="Calibri" w:cs="Calibri"/>
                  <w:color w:val="000000"/>
                  <w:sz w:val="14"/>
                  <w:szCs w:val="14"/>
                </w:rPr>
                <w:t>677</w:t>
              </w:r>
            </w:ins>
          </w:p>
        </w:tc>
        <w:tc>
          <w:tcPr>
            <w:tcW w:w="4660" w:type="dxa"/>
            <w:tcBorders>
              <w:top w:val="nil"/>
              <w:left w:val="nil"/>
              <w:bottom w:val="nil"/>
              <w:right w:val="nil"/>
            </w:tcBorders>
            <w:shd w:val="clear" w:color="000000" w:fill="FFFFFF"/>
            <w:noWrap/>
            <w:vAlign w:val="center"/>
            <w:hideMark/>
          </w:tcPr>
          <w:p w14:paraId="0BBCBE2F" w14:textId="77777777" w:rsidR="00C90305" w:rsidRPr="006E111C" w:rsidRDefault="00C90305" w:rsidP="00C90305">
            <w:pPr>
              <w:jc w:val="center"/>
              <w:rPr>
                <w:ins w:id="21563" w:author="Vinicius Franco" w:date="2020-10-29T18:37:00Z"/>
                <w:rFonts w:ascii="Arial" w:hAnsi="Arial" w:cs="Arial"/>
                <w:color w:val="000000"/>
                <w:sz w:val="14"/>
                <w:szCs w:val="14"/>
                <w:lang w:val="en-US"/>
              </w:rPr>
            </w:pPr>
            <w:proofErr w:type="spellStart"/>
            <w:ins w:id="21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C - MD - B</w:t>
              </w:r>
            </w:ins>
          </w:p>
        </w:tc>
      </w:tr>
      <w:tr w:rsidR="00C90305" w:rsidRPr="00FB0626" w14:paraId="28703987" w14:textId="77777777" w:rsidTr="00C90305">
        <w:trPr>
          <w:trHeight w:val="288"/>
          <w:jc w:val="center"/>
          <w:ins w:id="21565" w:author="Vinicius Franco" w:date="2020-10-29T18:37:00Z"/>
        </w:trPr>
        <w:tc>
          <w:tcPr>
            <w:tcW w:w="900" w:type="dxa"/>
            <w:tcBorders>
              <w:top w:val="nil"/>
              <w:left w:val="nil"/>
              <w:bottom w:val="nil"/>
              <w:right w:val="nil"/>
            </w:tcBorders>
            <w:shd w:val="clear" w:color="auto" w:fill="auto"/>
            <w:noWrap/>
            <w:vAlign w:val="center"/>
            <w:hideMark/>
          </w:tcPr>
          <w:p w14:paraId="300A91A1" w14:textId="77777777" w:rsidR="00C90305" w:rsidRPr="002C210F" w:rsidRDefault="00C90305" w:rsidP="00C90305">
            <w:pPr>
              <w:jc w:val="center"/>
              <w:rPr>
                <w:ins w:id="21566" w:author="Vinicius Franco" w:date="2020-10-29T18:37:00Z"/>
                <w:rFonts w:ascii="Calibri" w:hAnsi="Calibri" w:cs="Calibri"/>
                <w:color w:val="000000"/>
                <w:sz w:val="14"/>
                <w:szCs w:val="14"/>
              </w:rPr>
            </w:pPr>
            <w:ins w:id="21567" w:author="Vinicius Franco" w:date="2020-10-29T18:37:00Z">
              <w:r w:rsidRPr="002C210F">
                <w:rPr>
                  <w:rFonts w:ascii="Calibri" w:hAnsi="Calibri" w:cs="Calibri"/>
                  <w:color w:val="000000"/>
                  <w:sz w:val="14"/>
                  <w:szCs w:val="14"/>
                </w:rPr>
                <w:t>678</w:t>
              </w:r>
            </w:ins>
          </w:p>
        </w:tc>
        <w:tc>
          <w:tcPr>
            <w:tcW w:w="4660" w:type="dxa"/>
            <w:tcBorders>
              <w:top w:val="nil"/>
              <w:left w:val="nil"/>
              <w:bottom w:val="nil"/>
              <w:right w:val="nil"/>
            </w:tcBorders>
            <w:shd w:val="clear" w:color="000000" w:fill="FFFFFF"/>
            <w:noWrap/>
            <w:vAlign w:val="center"/>
            <w:hideMark/>
          </w:tcPr>
          <w:p w14:paraId="2081A3A8" w14:textId="77777777" w:rsidR="00C90305" w:rsidRPr="006E111C" w:rsidRDefault="00C90305" w:rsidP="00C90305">
            <w:pPr>
              <w:jc w:val="center"/>
              <w:rPr>
                <w:ins w:id="21568" w:author="Vinicius Franco" w:date="2020-10-29T18:37:00Z"/>
                <w:rFonts w:ascii="Arial" w:hAnsi="Arial" w:cs="Arial"/>
                <w:color w:val="000000"/>
                <w:sz w:val="14"/>
                <w:szCs w:val="14"/>
                <w:lang w:val="en-US"/>
              </w:rPr>
            </w:pPr>
            <w:proofErr w:type="spellStart"/>
            <w:ins w:id="21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D - MD - B</w:t>
              </w:r>
            </w:ins>
          </w:p>
        </w:tc>
      </w:tr>
      <w:tr w:rsidR="00C90305" w:rsidRPr="002C210F" w14:paraId="04377D46" w14:textId="77777777" w:rsidTr="00C90305">
        <w:trPr>
          <w:trHeight w:val="288"/>
          <w:jc w:val="center"/>
          <w:ins w:id="21570" w:author="Vinicius Franco" w:date="2020-10-29T18:37:00Z"/>
        </w:trPr>
        <w:tc>
          <w:tcPr>
            <w:tcW w:w="900" w:type="dxa"/>
            <w:tcBorders>
              <w:top w:val="nil"/>
              <w:left w:val="nil"/>
              <w:bottom w:val="nil"/>
              <w:right w:val="nil"/>
            </w:tcBorders>
            <w:shd w:val="clear" w:color="auto" w:fill="auto"/>
            <w:noWrap/>
            <w:vAlign w:val="center"/>
            <w:hideMark/>
          </w:tcPr>
          <w:p w14:paraId="745BAD2E" w14:textId="77777777" w:rsidR="00C90305" w:rsidRPr="002C210F" w:rsidRDefault="00C90305" w:rsidP="00C90305">
            <w:pPr>
              <w:jc w:val="center"/>
              <w:rPr>
                <w:ins w:id="21571" w:author="Vinicius Franco" w:date="2020-10-29T18:37:00Z"/>
                <w:rFonts w:ascii="Calibri" w:hAnsi="Calibri" w:cs="Calibri"/>
                <w:color w:val="000000"/>
                <w:sz w:val="14"/>
                <w:szCs w:val="14"/>
              </w:rPr>
            </w:pPr>
            <w:ins w:id="21572" w:author="Vinicius Franco" w:date="2020-10-29T18:37:00Z">
              <w:r w:rsidRPr="002C210F">
                <w:rPr>
                  <w:rFonts w:ascii="Calibri" w:hAnsi="Calibri" w:cs="Calibri"/>
                  <w:color w:val="000000"/>
                  <w:sz w:val="14"/>
                  <w:szCs w:val="14"/>
                </w:rPr>
                <w:t>679</w:t>
              </w:r>
            </w:ins>
          </w:p>
        </w:tc>
        <w:tc>
          <w:tcPr>
            <w:tcW w:w="4660" w:type="dxa"/>
            <w:tcBorders>
              <w:top w:val="nil"/>
              <w:left w:val="nil"/>
              <w:bottom w:val="nil"/>
              <w:right w:val="nil"/>
            </w:tcBorders>
            <w:shd w:val="clear" w:color="000000" w:fill="FFFFFF"/>
            <w:noWrap/>
            <w:vAlign w:val="center"/>
            <w:hideMark/>
          </w:tcPr>
          <w:p w14:paraId="7C0FC64D" w14:textId="77777777" w:rsidR="00C90305" w:rsidRPr="002C210F" w:rsidRDefault="00C90305" w:rsidP="00C90305">
            <w:pPr>
              <w:jc w:val="center"/>
              <w:rPr>
                <w:ins w:id="21573" w:author="Vinicius Franco" w:date="2020-10-29T18:37:00Z"/>
                <w:rFonts w:ascii="Arial" w:hAnsi="Arial" w:cs="Arial"/>
                <w:color w:val="000000"/>
                <w:sz w:val="14"/>
                <w:szCs w:val="14"/>
              </w:rPr>
            </w:pPr>
            <w:ins w:id="215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2 - 121 E - MD - B</w:t>
              </w:r>
            </w:ins>
          </w:p>
        </w:tc>
      </w:tr>
      <w:tr w:rsidR="00C90305" w:rsidRPr="006E111C" w14:paraId="38C87429" w14:textId="77777777" w:rsidTr="00C90305">
        <w:trPr>
          <w:trHeight w:val="288"/>
          <w:jc w:val="center"/>
          <w:ins w:id="21575" w:author="Vinicius Franco" w:date="2020-10-29T18:37:00Z"/>
        </w:trPr>
        <w:tc>
          <w:tcPr>
            <w:tcW w:w="900" w:type="dxa"/>
            <w:tcBorders>
              <w:top w:val="nil"/>
              <w:left w:val="nil"/>
              <w:bottom w:val="nil"/>
              <w:right w:val="nil"/>
            </w:tcBorders>
            <w:shd w:val="clear" w:color="auto" w:fill="auto"/>
            <w:noWrap/>
            <w:vAlign w:val="center"/>
            <w:hideMark/>
          </w:tcPr>
          <w:p w14:paraId="5FCD9F4C" w14:textId="77777777" w:rsidR="00C90305" w:rsidRPr="002C210F" w:rsidRDefault="00C90305" w:rsidP="00C90305">
            <w:pPr>
              <w:jc w:val="center"/>
              <w:rPr>
                <w:ins w:id="21576" w:author="Vinicius Franco" w:date="2020-10-29T18:37:00Z"/>
                <w:rFonts w:ascii="Calibri" w:hAnsi="Calibri" w:cs="Calibri"/>
                <w:color w:val="000000"/>
                <w:sz w:val="14"/>
                <w:szCs w:val="14"/>
              </w:rPr>
            </w:pPr>
            <w:ins w:id="21577" w:author="Vinicius Franco" w:date="2020-10-29T18:37:00Z">
              <w:r w:rsidRPr="002C210F">
                <w:rPr>
                  <w:rFonts w:ascii="Calibri" w:hAnsi="Calibri" w:cs="Calibri"/>
                  <w:color w:val="000000"/>
                  <w:sz w:val="14"/>
                  <w:szCs w:val="14"/>
                </w:rPr>
                <w:t>680</w:t>
              </w:r>
            </w:ins>
          </w:p>
        </w:tc>
        <w:tc>
          <w:tcPr>
            <w:tcW w:w="4660" w:type="dxa"/>
            <w:tcBorders>
              <w:top w:val="nil"/>
              <w:left w:val="nil"/>
              <w:bottom w:val="nil"/>
              <w:right w:val="nil"/>
            </w:tcBorders>
            <w:shd w:val="clear" w:color="000000" w:fill="FFFFFF"/>
            <w:noWrap/>
            <w:vAlign w:val="center"/>
            <w:hideMark/>
          </w:tcPr>
          <w:p w14:paraId="6E6521A4" w14:textId="77777777" w:rsidR="00C90305" w:rsidRPr="006E111C" w:rsidRDefault="00C90305" w:rsidP="00C90305">
            <w:pPr>
              <w:jc w:val="center"/>
              <w:rPr>
                <w:ins w:id="21578" w:author="Vinicius Franco" w:date="2020-10-29T18:37:00Z"/>
                <w:rFonts w:ascii="Arial" w:hAnsi="Arial" w:cs="Arial"/>
                <w:color w:val="000000"/>
                <w:sz w:val="14"/>
                <w:szCs w:val="14"/>
                <w:lang w:val="en-US"/>
              </w:rPr>
            </w:pPr>
            <w:proofErr w:type="spellStart"/>
            <w:ins w:id="21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F - MD - B</w:t>
              </w:r>
            </w:ins>
          </w:p>
        </w:tc>
      </w:tr>
      <w:tr w:rsidR="00C90305" w:rsidRPr="006E111C" w14:paraId="5A730BF0" w14:textId="77777777" w:rsidTr="00C90305">
        <w:trPr>
          <w:trHeight w:val="288"/>
          <w:jc w:val="center"/>
          <w:ins w:id="21580" w:author="Vinicius Franco" w:date="2020-10-29T18:37:00Z"/>
        </w:trPr>
        <w:tc>
          <w:tcPr>
            <w:tcW w:w="900" w:type="dxa"/>
            <w:tcBorders>
              <w:top w:val="nil"/>
              <w:left w:val="nil"/>
              <w:bottom w:val="nil"/>
              <w:right w:val="nil"/>
            </w:tcBorders>
            <w:shd w:val="clear" w:color="auto" w:fill="auto"/>
            <w:noWrap/>
            <w:vAlign w:val="center"/>
            <w:hideMark/>
          </w:tcPr>
          <w:p w14:paraId="7D1D0BCD" w14:textId="77777777" w:rsidR="00C90305" w:rsidRPr="002C210F" w:rsidRDefault="00C90305" w:rsidP="00C90305">
            <w:pPr>
              <w:jc w:val="center"/>
              <w:rPr>
                <w:ins w:id="21581" w:author="Vinicius Franco" w:date="2020-10-29T18:37:00Z"/>
                <w:rFonts w:ascii="Calibri" w:hAnsi="Calibri" w:cs="Calibri"/>
                <w:color w:val="000000"/>
                <w:sz w:val="14"/>
                <w:szCs w:val="14"/>
              </w:rPr>
            </w:pPr>
            <w:ins w:id="21582" w:author="Vinicius Franco" w:date="2020-10-29T18:37:00Z">
              <w:r w:rsidRPr="002C210F">
                <w:rPr>
                  <w:rFonts w:ascii="Calibri" w:hAnsi="Calibri" w:cs="Calibri"/>
                  <w:color w:val="000000"/>
                  <w:sz w:val="14"/>
                  <w:szCs w:val="14"/>
                </w:rPr>
                <w:t>681</w:t>
              </w:r>
            </w:ins>
          </w:p>
        </w:tc>
        <w:tc>
          <w:tcPr>
            <w:tcW w:w="4660" w:type="dxa"/>
            <w:tcBorders>
              <w:top w:val="nil"/>
              <w:left w:val="nil"/>
              <w:bottom w:val="nil"/>
              <w:right w:val="nil"/>
            </w:tcBorders>
            <w:shd w:val="clear" w:color="000000" w:fill="FFFFFF"/>
            <w:noWrap/>
            <w:vAlign w:val="center"/>
            <w:hideMark/>
          </w:tcPr>
          <w:p w14:paraId="5E5ABF8A" w14:textId="77777777" w:rsidR="00C90305" w:rsidRPr="006E111C" w:rsidRDefault="00C90305" w:rsidP="00C90305">
            <w:pPr>
              <w:jc w:val="center"/>
              <w:rPr>
                <w:ins w:id="21583" w:author="Vinicius Franco" w:date="2020-10-29T18:37:00Z"/>
                <w:rFonts w:ascii="Arial" w:hAnsi="Arial" w:cs="Arial"/>
                <w:color w:val="000000"/>
                <w:sz w:val="14"/>
                <w:szCs w:val="14"/>
                <w:lang w:val="en-US"/>
              </w:rPr>
            </w:pPr>
            <w:proofErr w:type="spellStart"/>
            <w:ins w:id="215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G - MD - B</w:t>
              </w:r>
            </w:ins>
          </w:p>
        </w:tc>
      </w:tr>
      <w:tr w:rsidR="00C90305" w:rsidRPr="002C210F" w14:paraId="646333AE" w14:textId="77777777" w:rsidTr="00C90305">
        <w:trPr>
          <w:trHeight w:val="288"/>
          <w:jc w:val="center"/>
          <w:ins w:id="21585" w:author="Vinicius Franco" w:date="2020-10-29T18:37:00Z"/>
        </w:trPr>
        <w:tc>
          <w:tcPr>
            <w:tcW w:w="900" w:type="dxa"/>
            <w:tcBorders>
              <w:top w:val="nil"/>
              <w:left w:val="nil"/>
              <w:bottom w:val="nil"/>
              <w:right w:val="nil"/>
            </w:tcBorders>
            <w:shd w:val="clear" w:color="auto" w:fill="auto"/>
            <w:noWrap/>
            <w:vAlign w:val="center"/>
            <w:hideMark/>
          </w:tcPr>
          <w:p w14:paraId="0A9DEB3B" w14:textId="77777777" w:rsidR="00C90305" w:rsidRPr="002C210F" w:rsidRDefault="00C90305" w:rsidP="00C90305">
            <w:pPr>
              <w:jc w:val="center"/>
              <w:rPr>
                <w:ins w:id="21586" w:author="Vinicius Franco" w:date="2020-10-29T18:37:00Z"/>
                <w:rFonts w:ascii="Calibri" w:hAnsi="Calibri" w:cs="Calibri"/>
                <w:color w:val="000000"/>
                <w:sz w:val="14"/>
                <w:szCs w:val="14"/>
              </w:rPr>
            </w:pPr>
            <w:ins w:id="21587" w:author="Vinicius Franco" w:date="2020-10-29T18:37:00Z">
              <w:r w:rsidRPr="002C210F">
                <w:rPr>
                  <w:rFonts w:ascii="Calibri" w:hAnsi="Calibri" w:cs="Calibri"/>
                  <w:color w:val="000000"/>
                  <w:sz w:val="14"/>
                  <w:szCs w:val="14"/>
                </w:rPr>
                <w:t>682</w:t>
              </w:r>
            </w:ins>
          </w:p>
        </w:tc>
        <w:tc>
          <w:tcPr>
            <w:tcW w:w="4660" w:type="dxa"/>
            <w:tcBorders>
              <w:top w:val="nil"/>
              <w:left w:val="nil"/>
              <w:bottom w:val="nil"/>
              <w:right w:val="nil"/>
            </w:tcBorders>
            <w:shd w:val="clear" w:color="000000" w:fill="FFFFFF"/>
            <w:noWrap/>
            <w:vAlign w:val="center"/>
            <w:hideMark/>
          </w:tcPr>
          <w:p w14:paraId="6755DF44" w14:textId="77777777" w:rsidR="00C90305" w:rsidRPr="002C210F" w:rsidRDefault="00C90305" w:rsidP="00C90305">
            <w:pPr>
              <w:jc w:val="center"/>
              <w:rPr>
                <w:ins w:id="21588" w:author="Vinicius Franco" w:date="2020-10-29T18:37:00Z"/>
                <w:rFonts w:ascii="Arial" w:hAnsi="Arial" w:cs="Arial"/>
                <w:color w:val="000000"/>
                <w:sz w:val="14"/>
                <w:szCs w:val="14"/>
              </w:rPr>
            </w:pPr>
            <w:ins w:id="215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2 - 121 H - MD - B</w:t>
              </w:r>
            </w:ins>
          </w:p>
        </w:tc>
      </w:tr>
      <w:tr w:rsidR="00C90305" w:rsidRPr="002C210F" w14:paraId="6AFD8E85" w14:textId="77777777" w:rsidTr="00C90305">
        <w:trPr>
          <w:trHeight w:val="288"/>
          <w:jc w:val="center"/>
          <w:ins w:id="21590" w:author="Vinicius Franco" w:date="2020-10-29T18:37:00Z"/>
        </w:trPr>
        <w:tc>
          <w:tcPr>
            <w:tcW w:w="900" w:type="dxa"/>
            <w:tcBorders>
              <w:top w:val="nil"/>
              <w:left w:val="nil"/>
              <w:bottom w:val="nil"/>
              <w:right w:val="nil"/>
            </w:tcBorders>
            <w:shd w:val="clear" w:color="auto" w:fill="auto"/>
            <w:noWrap/>
            <w:vAlign w:val="center"/>
            <w:hideMark/>
          </w:tcPr>
          <w:p w14:paraId="4CC27D57" w14:textId="77777777" w:rsidR="00C90305" w:rsidRPr="002C210F" w:rsidRDefault="00C90305" w:rsidP="00C90305">
            <w:pPr>
              <w:jc w:val="center"/>
              <w:rPr>
                <w:ins w:id="21591" w:author="Vinicius Franco" w:date="2020-10-29T18:37:00Z"/>
                <w:rFonts w:ascii="Calibri" w:hAnsi="Calibri" w:cs="Calibri"/>
                <w:color w:val="000000"/>
                <w:sz w:val="14"/>
                <w:szCs w:val="14"/>
              </w:rPr>
            </w:pPr>
            <w:ins w:id="21592" w:author="Vinicius Franco" w:date="2020-10-29T18:37:00Z">
              <w:r w:rsidRPr="002C210F">
                <w:rPr>
                  <w:rFonts w:ascii="Calibri" w:hAnsi="Calibri" w:cs="Calibri"/>
                  <w:color w:val="000000"/>
                  <w:sz w:val="14"/>
                  <w:szCs w:val="14"/>
                </w:rPr>
                <w:t>683</w:t>
              </w:r>
            </w:ins>
          </w:p>
        </w:tc>
        <w:tc>
          <w:tcPr>
            <w:tcW w:w="4660" w:type="dxa"/>
            <w:tcBorders>
              <w:top w:val="nil"/>
              <w:left w:val="nil"/>
              <w:bottom w:val="nil"/>
              <w:right w:val="nil"/>
            </w:tcBorders>
            <w:shd w:val="clear" w:color="000000" w:fill="FFFFFF"/>
            <w:noWrap/>
            <w:vAlign w:val="center"/>
            <w:hideMark/>
          </w:tcPr>
          <w:p w14:paraId="5C4F585B" w14:textId="77777777" w:rsidR="00C90305" w:rsidRPr="002C210F" w:rsidRDefault="00C90305" w:rsidP="00C90305">
            <w:pPr>
              <w:jc w:val="center"/>
              <w:rPr>
                <w:ins w:id="21593" w:author="Vinicius Franco" w:date="2020-10-29T18:37:00Z"/>
                <w:rFonts w:ascii="Arial" w:hAnsi="Arial" w:cs="Arial"/>
                <w:color w:val="000000"/>
                <w:sz w:val="14"/>
                <w:szCs w:val="14"/>
              </w:rPr>
            </w:pPr>
            <w:ins w:id="215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2 - 121 I - MD - B</w:t>
              </w:r>
            </w:ins>
          </w:p>
        </w:tc>
      </w:tr>
      <w:tr w:rsidR="00C90305" w:rsidRPr="00FB0626" w14:paraId="79F9596F" w14:textId="77777777" w:rsidTr="00C90305">
        <w:trPr>
          <w:trHeight w:val="288"/>
          <w:jc w:val="center"/>
          <w:ins w:id="21595" w:author="Vinicius Franco" w:date="2020-10-29T18:37:00Z"/>
        </w:trPr>
        <w:tc>
          <w:tcPr>
            <w:tcW w:w="900" w:type="dxa"/>
            <w:tcBorders>
              <w:top w:val="nil"/>
              <w:left w:val="nil"/>
              <w:bottom w:val="nil"/>
              <w:right w:val="nil"/>
            </w:tcBorders>
            <w:shd w:val="clear" w:color="auto" w:fill="auto"/>
            <w:noWrap/>
            <w:vAlign w:val="center"/>
            <w:hideMark/>
          </w:tcPr>
          <w:p w14:paraId="1C518100" w14:textId="77777777" w:rsidR="00C90305" w:rsidRPr="002C210F" w:rsidRDefault="00C90305" w:rsidP="00C90305">
            <w:pPr>
              <w:jc w:val="center"/>
              <w:rPr>
                <w:ins w:id="21596" w:author="Vinicius Franco" w:date="2020-10-29T18:37:00Z"/>
                <w:rFonts w:ascii="Calibri" w:hAnsi="Calibri" w:cs="Calibri"/>
                <w:color w:val="000000"/>
                <w:sz w:val="14"/>
                <w:szCs w:val="14"/>
              </w:rPr>
            </w:pPr>
            <w:ins w:id="21597" w:author="Vinicius Franco" w:date="2020-10-29T18:37:00Z">
              <w:r w:rsidRPr="002C210F">
                <w:rPr>
                  <w:rFonts w:ascii="Calibri" w:hAnsi="Calibri" w:cs="Calibri"/>
                  <w:color w:val="000000"/>
                  <w:sz w:val="14"/>
                  <w:szCs w:val="14"/>
                </w:rPr>
                <w:t>684</w:t>
              </w:r>
            </w:ins>
          </w:p>
        </w:tc>
        <w:tc>
          <w:tcPr>
            <w:tcW w:w="4660" w:type="dxa"/>
            <w:tcBorders>
              <w:top w:val="nil"/>
              <w:left w:val="nil"/>
              <w:bottom w:val="nil"/>
              <w:right w:val="nil"/>
            </w:tcBorders>
            <w:shd w:val="clear" w:color="000000" w:fill="FFFFFF"/>
            <w:noWrap/>
            <w:vAlign w:val="center"/>
            <w:hideMark/>
          </w:tcPr>
          <w:p w14:paraId="7DCE9A10" w14:textId="77777777" w:rsidR="00C90305" w:rsidRPr="006E111C" w:rsidRDefault="00C90305" w:rsidP="00C90305">
            <w:pPr>
              <w:jc w:val="center"/>
              <w:rPr>
                <w:ins w:id="21598" w:author="Vinicius Franco" w:date="2020-10-29T18:37:00Z"/>
                <w:rFonts w:ascii="Arial" w:hAnsi="Arial" w:cs="Arial"/>
                <w:color w:val="000000"/>
                <w:sz w:val="14"/>
                <w:szCs w:val="14"/>
                <w:lang w:val="en-US"/>
              </w:rPr>
            </w:pPr>
            <w:proofErr w:type="spellStart"/>
            <w:ins w:id="215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J - MD - B</w:t>
              </w:r>
            </w:ins>
          </w:p>
        </w:tc>
      </w:tr>
      <w:tr w:rsidR="00C90305" w:rsidRPr="00FB0626" w14:paraId="5B54BB42" w14:textId="77777777" w:rsidTr="00C90305">
        <w:trPr>
          <w:trHeight w:val="288"/>
          <w:jc w:val="center"/>
          <w:ins w:id="21600" w:author="Vinicius Franco" w:date="2020-10-29T18:37:00Z"/>
        </w:trPr>
        <w:tc>
          <w:tcPr>
            <w:tcW w:w="900" w:type="dxa"/>
            <w:tcBorders>
              <w:top w:val="nil"/>
              <w:left w:val="nil"/>
              <w:bottom w:val="nil"/>
              <w:right w:val="nil"/>
            </w:tcBorders>
            <w:shd w:val="clear" w:color="auto" w:fill="auto"/>
            <w:noWrap/>
            <w:vAlign w:val="center"/>
            <w:hideMark/>
          </w:tcPr>
          <w:p w14:paraId="6DE900D1" w14:textId="77777777" w:rsidR="00C90305" w:rsidRPr="002C210F" w:rsidRDefault="00C90305" w:rsidP="00C90305">
            <w:pPr>
              <w:jc w:val="center"/>
              <w:rPr>
                <w:ins w:id="21601" w:author="Vinicius Franco" w:date="2020-10-29T18:37:00Z"/>
                <w:rFonts w:ascii="Calibri" w:hAnsi="Calibri" w:cs="Calibri"/>
                <w:color w:val="000000"/>
                <w:sz w:val="14"/>
                <w:szCs w:val="14"/>
              </w:rPr>
            </w:pPr>
            <w:ins w:id="21602" w:author="Vinicius Franco" w:date="2020-10-29T18:37:00Z">
              <w:r w:rsidRPr="002C210F">
                <w:rPr>
                  <w:rFonts w:ascii="Calibri" w:hAnsi="Calibri" w:cs="Calibri"/>
                  <w:color w:val="000000"/>
                  <w:sz w:val="14"/>
                  <w:szCs w:val="14"/>
                </w:rPr>
                <w:t>685</w:t>
              </w:r>
            </w:ins>
          </w:p>
        </w:tc>
        <w:tc>
          <w:tcPr>
            <w:tcW w:w="4660" w:type="dxa"/>
            <w:tcBorders>
              <w:top w:val="nil"/>
              <w:left w:val="nil"/>
              <w:bottom w:val="nil"/>
              <w:right w:val="nil"/>
            </w:tcBorders>
            <w:shd w:val="clear" w:color="000000" w:fill="FFFFFF"/>
            <w:noWrap/>
            <w:vAlign w:val="center"/>
            <w:hideMark/>
          </w:tcPr>
          <w:p w14:paraId="1ED137C1" w14:textId="77777777" w:rsidR="00C90305" w:rsidRPr="006E111C" w:rsidRDefault="00C90305" w:rsidP="00C90305">
            <w:pPr>
              <w:jc w:val="center"/>
              <w:rPr>
                <w:ins w:id="21603" w:author="Vinicius Franco" w:date="2020-10-29T18:37:00Z"/>
                <w:rFonts w:ascii="Arial" w:hAnsi="Arial" w:cs="Arial"/>
                <w:color w:val="000000"/>
                <w:sz w:val="14"/>
                <w:szCs w:val="14"/>
                <w:lang w:val="en-US"/>
              </w:rPr>
            </w:pPr>
            <w:proofErr w:type="spellStart"/>
            <w:ins w:id="21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K - MD - B</w:t>
              </w:r>
            </w:ins>
          </w:p>
        </w:tc>
      </w:tr>
      <w:tr w:rsidR="00C90305" w:rsidRPr="00FB0626" w14:paraId="5407D0F4" w14:textId="77777777" w:rsidTr="00C90305">
        <w:trPr>
          <w:trHeight w:val="288"/>
          <w:jc w:val="center"/>
          <w:ins w:id="21605" w:author="Vinicius Franco" w:date="2020-10-29T18:37:00Z"/>
        </w:trPr>
        <w:tc>
          <w:tcPr>
            <w:tcW w:w="900" w:type="dxa"/>
            <w:tcBorders>
              <w:top w:val="nil"/>
              <w:left w:val="nil"/>
              <w:bottom w:val="nil"/>
              <w:right w:val="nil"/>
            </w:tcBorders>
            <w:shd w:val="clear" w:color="auto" w:fill="auto"/>
            <w:noWrap/>
            <w:vAlign w:val="center"/>
            <w:hideMark/>
          </w:tcPr>
          <w:p w14:paraId="5CA0AC24" w14:textId="77777777" w:rsidR="00C90305" w:rsidRPr="002C210F" w:rsidRDefault="00C90305" w:rsidP="00C90305">
            <w:pPr>
              <w:jc w:val="center"/>
              <w:rPr>
                <w:ins w:id="21606" w:author="Vinicius Franco" w:date="2020-10-29T18:37:00Z"/>
                <w:rFonts w:ascii="Calibri" w:hAnsi="Calibri" w:cs="Calibri"/>
                <w:color w:val="000000"/>
                <w:sz w:val="14"/>
                <w:szCs w:val="14"/>
              </w:rPr>
            </w:pPr>
            <w:ins w:id="21607" w:author="Vinicius Franco" w:date="2020-10-29T18:37:00Z">
              <w:r w:rsidRPr="002C210F">
                <w:rPr>
                  <w:rFonts w:ascii="Calibri" w:hAnsi="Calibri" w:cs="Calibri"/>
                  <w:color w:val="000000"/>
                  <w:sz w:val="14"/>
                  <w:szCs w:val="14"/>
                </w:rPr>
                <w:t>686</w:t>
              </w:r>
            </w:ins>
          </w:p>
        </w:tc>
        <w:tc>
          <w:tcPr>
            <w:tcW w:w="4660" w:type="dxa"/>
            <w:tcBorders>
              <w:top w:val="nil"/>
              <w:left w:val="nil"/>
              <w:bottom w:val="nil"/>
              <w:right w:val="nil"/>
            </w:tcBorders>
            <w:shd w:val="clear" w:color="000000" w:fill="FFFFFF"/>
            <w:noWrap/>
            <w:vAlign w:val="center"/>
            <w:hideMark/>
          </w:tcPr>
          <w:p w14:paraId="1AF8C0C4" w14:textId="77777777" w:rsidR="00C90305" w:rsidRPr="006E111C" w:rsidRDefault="00C90305" w:rsidP="00C90305">
            <w:pPr>
              <w:jc w:val="center"/>
              <w:rPr>
                <w:ins w:id="21608" w:author="Vinicius Franco" w:date="2020-10-29T18:37:00Z"/>
                <w:rFonts w:ascii="Arial" w:hAnsi="Arial" w:cs="Arial"/>
                <w:color w:val="000000"/>
                <w:sz w:val="14"/>
                <w:szCs w:val="14"/>
                <w:lang w:val="en-US"/>
              </w:rPr>
            </w:pPr>
            <w:proofErr w:type="spellStart"/>
            <w:ins w:id="216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L - MD - B</w:t>
              </w:r>
            </w:ins>
          </w:p>
        </w:tc>
      </w:tr>
      <w:tr w:rsidR="00C90305" w:rsidRPr="00FB0626" w14:paraId="187B1456" w14:textId="77777777" w:rsidTr="00C90305">
        <w:trPr>
          <w:trHeight w:val="288"/>
          <w:jc w:val="center"/>
          <w:ins w:id="21610" w:author="Vinicius Franco" w:date="2020-10-29T18:37:00Z"/>
        </w:trPr>
        <w:tc>
          <w:tcPr>
            <w:tcW w:w="900" w:type="dxa"/>
            <w:tcBorders>
              <w:top w:val="nil"/>
              <w:left w:val="nil"/>
              <w:bottom w:val="nil"/>
              <w:right w:val="nil"/>
            </w:tcBorders>
            <w:shd w:val="clear" w:color="auto" w:fill="auto"/>
            <w:noWrap/>
            <w:vAlign w:val="center"/>
            <w:hideMark/>
          </w:tcPr>
          <w:p w14:paraId="4AE811DB" w14:textId="77777777" w:rsidR="00C90305" w:rsidRPr="002C210F" w:rsidRDefault="00C90305" w:rsidP="00C90305">
            <w:pPr>
              <w:jc w:val="center"/>
              <w:rPr>
                <w:ins w:id="21611" w:author="Vinicius Franco" w:date="2020-10-29T18:37:00Z"/>
                <w:rFonts w:ascii="Calibri" w:hAnsi="Calibri" w:cs="Calibri"/>
                <w:color w:val="000000"/>
                <w:sz w:val="14"/>
                <w:szCs w:val="14"/>
              </w:rPr>
            </w:pPr>
            <w:ins w:id="21612" w:author="Vinicius Franco" w:date="2020-10-29T18:37:00Z">
              <w:r w:rsidRPr="002C210F">
                <w:rPr>
                  <w:rFonts w:ascii="Calibri" w:hAnsi="Calibri" w:cs="Calibri"/>
                  <w:color w:val="000000"/>
                  <w:sz w:val="14"/>
                  <w:szCs w:val="14"/>
                </w:rPr>
                <w:t>687</w:t>
              </w:r>
            </w:ins>
          </w:p>
        </w:tc>
        <w:tc>
          <w:tcPr>
            <w:tcW w:w="4660" w:type="dxa"/>
            <w:tcBorders>
              <w:top w:val="nil"/>
              <w:left w:val="nil"/>
              <w:bottom w:val="nil"/>
              <w:right w:val="nil"/>
            </w:tcBorders>
            <w:shd w:val="clear" w:color="000000" w:fill="FFFFFF"/>
            <w:noWrap/>
            <w:vAlign w:val="center"/>
            <w:hideMark/>
          </w:tcPr>
          <w:p w14:paraId="4401EA01" w14:textId="77777777" w:rsidR="00C90305" w:rsidRPr="006E111C" w:rsidRDefault="00C90305" w:rsidP="00C90305">
            <w:pPr>
              <w:jc w:val="center"/>
              <w:rPr>
                <w:ins w:id="21613" w:author="Vinicius Franco" w:date="2020-10-29T18:37:00Z"/>
                <w:rFonts w:ascii="Arial" w:hAnsi="Arial" w:cs="Arial"/>
                <w:color w:val="000000"/>
                <w:sz w:val="14"/>
                <w:szCs w:val="14"/>
                <w:lang w:val="en-US"/>
              </w:rPr>
            </w:pPr>
            <w:proofErr w:type="spellStart"/>
            <w:ins w:id="21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2 - 121 M - MD - B</w:t>
              </w:r>
            </w:ins>
          </w:p>
        </w:tc>
      </w:tr>
      <w:tr w:rsidR="00C90305" w:rsidRPr="00FB0626" w14:paraId="494CB7AF" w14:textId="77777777" w:rsidTr="00C90305">
        <w:trPr>
          <w:trHeight w:val="288"/>
          <w:jc w:val="center"/>
          <w:ins w:id="21615" w:author="Vinicius Franco" w:date="2020-10-29T18:37:00Z"/>
        </w:trPr>
        <w:tc>
          <w:tcPr>
            <w:tcW w:w="900" w:type="dxa"/>
            <w:tcBorders>
              <w:top w:val="nil"/>
              <w:left w:val="nil"/>
              <w:bottom w:val="nil"/>
              <w:right w:val="nil"/>
            </w:tcBorders>
            <w:shd w:val="clear" w:color="auto" w:fill="auto"/>
            <w:noWrap/>
            <w:vAlign w:val="center"/>
            <w:hideMark/>
          </w:tcPr>
          <w:p w14:paraId="44C7F744" w14:textId="77777777" w:rsidR="00C90305" w:rsidRPr="002C210F" w:rsidRDefault="00C90305" w:rsidP="00C90305">
            <w:pPr>
              <w:jc w:val="center"/>
              <w:rPr>
                <w:ins w:id="21616" w:author="Vinicius Franco" w:date="2020-10-29T18:37:00Z"/>
                <w:rFonts w:ascii="Calibri" w:hAnsi="Calibri" w:cs="Calibri"/>
                <w:color w:val="000000"/>
                <w:sz w:val="14"/>
                <w:szCs w:val="14"/>
              </w:rPr>
            </w:pPr>
            <w:ins w:id="21617" w:author="Vinicius Franco" w:date="2020-10-29T18:37:00Z">
              <w:r w:rsidRPr="002C210F">
                <w:rPr>
                  <w:rFonts w:ascii="Calibri" w:hAnsi="Calibri" w:cs="Calibri"/>
                  <w:color w:val="000000"/>
                  <w:sz w:val="14"/>
                  <w:szCs w:val="14"/>
                </w:rPr>
                <w:t>688</w:t>
              </w:r>
            </w:ins>
          </w:p>
        </w:tc>
        <w:tc>
          <w:tcPr>
            <w:tcW w:w="4660" w:type="dxa"/>
            <w:tcBorders>
              <w:top w:val="nil"/>
              <w:left w:val="nil"/>
              <w:bottom w:val="nil"/>
              <w:right w:val="nil"/>
            </w:tcBorders>
            <w:shd w:val="clear" w:color="000000" w:fill="FFFFFF"/>
            <w:noWrap/>
            <w:vAlign w:val="center"/>
            <w:hideMark/>
          </w:tcPr>
          <w:p w14:paraId="4665C53E" w14:textId="77777777" w:rsidR="00C90305" w:rsidRPr="006E111C" w:rsidRDefault="00C90305" w:rsidP="00C90305">
            <w:pPr>
              <w:jc w:val="center"/>
              <w:rPr>
                <w:ins w:id="21618" w:author="Vinicius Franco" w:date="2020-10-29T18:37:00Z"/>
                <w:rFonts w:ascii="Arial" w:hAnsi="Arial" w:cs="Arial"/>
                <w:color w:val="000000"/>
                <w:sz w:val="14"/>
                <w:szCs w:val="14"/>
                <w:lang w:val="en-US"/>
              </w:rPr>
            </w:pPr>
            <w:proofErr w:type="spellStart"/>
            <w:ins w:id="21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B - MO - B</w:t>
              </w:r>
            </w:ins>
          </w:p>
        </w:tc>
      </w:tr>
      <w:tr w:rsidR="00C90305" w:rsidRPr="00FB0626" w14:paraId="704224B3" w14:textId="77777777" w:rsidTr="00C90305">
        <w:trPr>
          <w:trHeight w:val="288"/>
          <w:jc w:val="center"/>
          <w:ins w:id="21620" w:author="Vinicius Franco" w:date="2020-10-29T18:37:00Z"/>
        </w:trPr>
        <w:tc>
          <w:tcPr>
            <w:tcW w:w="900" w:type="dxa"/>
            <w:tcBorders>
              <w:top w:val="nil"/>
              <w:left w:val="nil"/>
              <w:bottom w:val="nil"/>
              <w:right w:val="nil"/>
            </w:tcBorders>
            <w:shd w:val="clear" w:color="auto" w:fill="auto"/>
            <w:noWrap/>
            <w:vAlign w:val="center"/>
            <w:hideMark/>
          </w:tcPr>
          <w:p w14:paraId="1F2F9E73" w14:textId="77777777" w:rsidR="00C90305" w:rsidRPr="002C210F" w:rsidRDefault="00C90305" w:rsidP="00C90305">
            <w:pPr>
              <w:jc w:val="center"/>
              <w:rPr>
                <w:ins w:id="21621" w:author="Vinicius Franco" w:date="2020-10-29T18:37:00Z"/>
                <w:rFonts w:ascii="Calibri" w:hAnsi="Calibri" w:cs="Calibri"/>
                <w:color w:val="000000"/>
                <w:sz w:val="14"/>
                <w:szCs w:val="14"/>
              </w:rPr>
            </w:pPr>
            <w:ins w:id="21622" w:author="Vinicius Franco" w:date="2020-10-29T18:37:00Z">
              <w:r w:rsidRPr="002C210F">
                <w:rPr>
                  <w:rFonts w:ascii="Calibri" w:hAnsi="Calibri" w:cs="Calibri"/>
                  <w:color w:val="000000"/>
                  <w:sz w:val="14"/>
                  <w:szCs w:val="14"/>
                </w:rPr>
                <w:t>689</w:t>
              </w:r>
            </w:ins>
          </w:p>
        </w:tc>
        <w:tc>
          <w:tcPr>
            <w:tcW w:w="4660" w:type="dxa"/>
            <w:tcBorders>
              <w:top w:val="nil"/>
              <w:left w:val="nil"/>
              <w:bottom w:val="nil"/>
              <w:right w:val="nil"/>
            </w:tcBorders>
            <w:shd w:val="clear" w:color="000000" w:fill="FFFFFF"/>
            <w:noWrap/>
            <w:vAlign w:val="center"/>
            <w:hideMark/>
          </w:tcPr>
          <w:p w14:paraId="00DE6E82" w14:textId="77777777" w:rsidR="00C90305" w:rsidRPr="006E111C" w:rsidRDefault="00C90305" w:rsidP="00C90305">
            <w:pPr>
              <w:jc w:val="center"/>
              <w:rPr>
                <w:ins w:id="21623" w:author="Vinicius Franco" w:date="2020-10-29T18:37:00Z"/>
                <w:rFonts w:ascii="Arial" w:hAnsi="Arial" w:cs="Arial"/>
                <w:color w:val="000000"/>
                <w:sz w:val="14"/>
                <w:szCs w:val="14"/>
                <w:lang w:val="en-US"/>
              </w:rPr>
            </w:pPr>
            <w:proofErr w:type="spellStart"/>
            <w:ins w:id="216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B - MP - B</w:t>
              </w:r>
            </w:ins>
          </w:p>
        </w:tc>
      </w:tr>
      <w:tr w:rsidR="00C90305" w:rsidRPr="002C210F" w14:paraId="663B3F33" w14:textId="77777777" w:rsidTr="00C90305">
        <w:trPr>
          <w:trHeight w:val="288"/>
          <w:jc w:val="center"/>
          <w:ins w:id="21625" w:author="Vinicius Franco" w:date="2020-10-29T18:37:00Z"/>
        </w:trPr>
        <w:tc>
          <w:tcPr>
            <w:tcW w:w="900" w:type="dxa"/>
            <w:tcBorders>
              <w:top w:val="nil"/>
              <w:left w:val="nil"/>
              <w:bottom w:val="nil"/>
              <w:right w:val="nil"/>
            </w:tcBorders>
            <w:shd w:val="clear" w:color="auto" w:fill="auto"/>
            <w:noWrap/>
            <w:vAlign w:val="center"/>
            <w:hideMark/>
          </w:tcPr>
          <w:p w14:paraId="3486DF11" w14:textId="77777777" w:rsidR="00C90305" w:rsidRPr="002C210F" w:rsidRDefault="00C90305" w:rsidP="00C90305">
            <w:pPr>
              <w:jc w:val="center"/>
              <w:rPr>
                <w:ins w:id="21626" w:author="Vinicius Franco" w:date="2020-10-29T18:37:00Z"/>
                <w:rFonts w:ascii="Calibri" w:hAnsi="Calibri" w:cs="Calibri"/>
                <w:color w:val="000000"/>
                <w:sz w:val="14"/>
                <w:szCs w:val="14"/>
              </w:rPr>
            </w:pPr>
            <w:ins w:id="21627" w:author="Vinicius Franco" w:date="2020-10-29T18:37:00Z">
              <w:r w:rsidRPr="002C210F">
                <w:rPr>
                  <w:rFonts w:ascii="Calibri" w:hAnsi="Calibri" w:cs="Calibri"/>
                  <w:color w:val="000000"/>
                  <w:sz w:val="14"/>
                  <w:szCs w:val="14"/>
                </w:rPr>
                <w:t>690</w:t>
              </w:r>
            </w:ins>
          </w:p>
        </w:tc>
        <w:tc>
          <w:tcPr>
            <w:tcW w:w="4660" w:type="dxa"/>
            <w:tcBorders>
              <w:top w:val="nil"/>
              <w:left w:val="nil"/>
              <w:bottom w:val="nil"/>
              <w:right w:val="nil"/>
            </w:tcBorders>
            <w:shd w:val="clear" w:color="000000" w:fill="FFFFFF"/>
            <w:noWrap/>
            <w:vAlign w:val="center"/>
            <w:hideMark/>
          </w:tcPr>
          <w:p w14:paraId="35284DBE" w14:textId="77777777" w:rsidR="00C90305" w:rsidRPr="002C210F" w:rsidRDefault="00C90305" w:rsidP="00C90305">
            <w:pPr>
              <w:jc w:val="center"/>
              <w:rPr>
                <w:ins w:id="21628" w:author="Vinicius Franco" w:date="2020-10-29T18:37:00Z"/>
                <w:rFonts w:ascii="Arial" w:hAnsi="Arial" w:cs="Arial"/>
                <w:color w:val="000000"/>
                <w:sz w:val="14"/>
                <w:szCs w:val="14"/>
              </w:rPr>
            </w:pPr>
            <w:ins w:id="216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C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5E606CA6" w14:textId="77777777" w:rsidTr="00C90305">
        <w:trPr>
          <w:trHeight w:val="288"/>
          <w:jc w:val="center"/>
          <w:ins w:id="21630" w:author="Vinicius Franco" w:date="2020-10-29T18:37:00Z"/>
        </w:trPr>
        <w:tc>
          <w:tcPr>
            <w:tcW w:w="900" w:type="dxa"/>
            <w:tcBorders>
              <w:top w:val="nil"/>
              <w:left w:val="nil"/>
              <w:bottom w:val="nil"/>
              <w:right w:val="nil"/>
            </w:tcBorders>
            <w:shd w:val="clear" w:color="auto" w:fill="auto"/>
            <w:noWrap/>
            <w:vAlign w:val="center"/>
            <w:hideMark/>
          </w:tcPr>
          <w:p w14:paraId="09F464D1" w14:textId="77777777" w:rsidR="00C90305" w:rsidRPr="002C210F" w:rsidRDefault="00C90305" w:rsidP="00C90305">
            <w:pPr>
              <w:jc w:val="center"/>
              <w:rPr>
                <w:ins w:id="21631" w:author="Vinicius Franco" w:date="2020-10-29T18:37:00Z"/>
                <w:rFonts w:ascii="Calibri" w:hAnsi="Calibri" w:cs="Calibri"/>
                <w:color w:val="000000"/>
                <w:sz w:val="14"/>
                <w:szCs w:val="14"/>
              </w:rPr>
            </w:pPr>
            <w:ins w:id="21632" w:author="Vinicius Franco" w:date="2020-10-29T18:37:00Z">
              <w:r w:rsidRPr="002C210F">
                <w:rPr>
                  <w:rFonts w:ascii="Calibri" w:hAnsi="Calibri" w:cs="Calibri"/>
                  <w:color w:val="000000"/>
                  <w:sz w:val="14"/>
                  <w:szCs w:val="14"/>
                </w:rPr>
                <w:lastRenderedPageBreak/>
                <w:t>691</w:t>
              </w:r>
            </w:ins>
          </w:p>
        </w:tc>
        <w:tc>
          <w:tcPr>
            <w:tcW w:w="4660" w:type="dxa"/>
            <w:tcBorders>
              <w:top w:val="nil"/>
              <w:left w:val="nil"/>
              <w:bottom w:val="nil"/>
              <w:right w:val="nil"/>
            </w:tcBorders>
            <w:shd w:val="clear" w:color="000000" w:fill="FFFFFF"/>
            <w:noWrap/>
            <w:vAlign w:val="center"/>
            <w:hideMark/>
          </w:tcPr>
          <w:p w14:paraId="7FCC5EDE" w14:textId="77777777" w:rsidR="00C90305" w:rsidRPr="006E111C" w:rsidRDefault="00C90305" w:rsidP="00C90305">
            <w:pPr>
              <w:jc w:val="center"/>
              <w:rPr>
                <w:ins w:id="21633" w:author="Vinicius Franco" w:date="2020-10-29T18:37:00Z"/>
                <w:rFonts w:ascii="Arial" w:hAnsi="Arial" w:cs="Arial"/>
                <w:color w:val="000000"/>
                <w:sz w:val="14"/>
                <w:szCs w:val="14"/>
                <w:lang w:val="en-US"/>
              </w:rPr>
            </w:pPr>
            <w:proofErr w:type="spellStart"/>
            <w:ins w:id="216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C - MP - B</w:t>
              </w:r>
            </w:ins>
          </w:p>
        </w:tc>
      </w:tr>
      <w:tr w:rsidR="00C90305" w:rsidRPr="002C210F" w14:paraId="08A5909E" w14:textId="77777777" w:rsidTr="00C90305">
        <w:trPr>
          <w:trHeight w:val="288"/>
          <w:jc w:val="center"/>
          <w:ins w:id="21635" w:author="Vinicius Franco" w:date="2020-10-29T18:37:00Z"/>
        </w:trPr>
        <w:tc>
          <w:tcPr>
            <w:tcW w:w="900" w:type="dxa"/>
            <w:tcBorders>
              <w:top w:val="nil"/>
              <w:left w:val="nil"/>
              <w:bottom w:val="nil"/>
              <w:right w:val="nil"/>
            </w:tcBorders>
            <w:shd w:val="clear" w:color="auto" w:fill="auto"/>
            <w:noWrap/>
            <w:vAlign w:val="center"/>
            <w:hideMark/>
          </w:tcPr>
          <w:p w14:paraId="3434FBD7" w14:textId="77777777" w:rsidR="00C90305" w:rsidRPr="002C210F" w:rsidRDefault="00C90305" w:rsidP="00C90305">
            <w:pPr>
              <w:jc w:val="center"/>
              <w:rPr>
                <w:ins w:id="21636" w:author="Vinicius Franco" w:date="2020-10-29T18:37:00Z"/>
                <w:rFonts w:ascii="Calibri" w:hAnsi="Calibri" w:cs="Calibri"/>
                <w:color w:val="000000"/>
                <w:sz w:val="14"/>
                <w:szCs w:val="14"/>
              </w:rPr>
            </w:pPr>
            <w:ins w:id="21637" w:author="Vinicius Franco" w:date="2020-10-29T18:37:00Z">
              <w:r w:rsidRPr="002C210F">
                <w:rPr>
                  <w:rFonts w:ascii="Calibri" w:hAnsi="Calibri" w:cs="Calibri"/>
                  <w:color w:val="000000"/>
                  <w:sz w:val="14"/>
                  <w:szCs w:val="14"/>
                </w:rPr>
                <w:t>692</w:t>
              </w:r>
            </w:ins>
          </w:p>
        </w:tc>
        <w:tc>
          <w:tcPr>
            <w:tcW w:w="4660" w:type="dxa"/>
            <w:tcBorders>
              <w:top w:val="nil"/>
              <w:left w:val="nil"/>
              <w:bottom w:val="nil"/>
              <w:right w:val="nil"/>
            </w:tcBorders>
            <w:shd w:val="clear" w:color="000000" w:fill="FFFFFF"/>
            <w:noWrap/>
            <w:vAlign w:val="center"/>
            <w:hideMark/>
          </w:tcPr>
          <w:p w14:paraId="6FAE3148" w14:textId="77777777" w:rsidR="00C90305" w:rsidRPr="002C210F" w:rsidRDefault="00C90305" w:rsidP="00C90305">
            <w:pPr>
              <w:jc w:val="center"/>
              <w:rPr>
                <w:ins w:id="21638" w:author="Vinicius Franco" w:date="2020-10-29T18:37:00Z"/>
                <w:rFonts w:ascii="Arial" w:hAnsi="Arial" w:cs="Arial"/>
                <w:color w:val="000000"/>
                <w:sz w:val="14"/>
                <w:szCs w:val="14"/>
              </w:rPr>
            </w:pPr>
            <w:ins w:id="216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D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35EF480A" w14:textId="77777777" w:rsidTr="00C90305">
        <w:trPr>
          <w:trHeight w:val="288"/>
          <w:jc w:val="center"/>
          <w:ins w:id="21640" w:author="Vinicius Franco" w:date="2020-10-29T18:37:00Z"/>
        </w:trPr>
        <w:tc>
          <w:tcPr>
            <w:tcW w:w="900" w:type="dxa"/>
            <w:tcBorders>
              <w:top w:val="nil"/>
              <w:left w:val="nil"/>
              <w:bottom w:val="nil"/>
              <w:right w:val="nil"/>
            </w:tcBorders>
            <w:shd w:val="clear" w:color="auto" w:fill="auto"/>
            <w:noWrap/>
            <w:vAlign w:val="center"/>
            <w:hideMark/>
          </w:tcPr>
          <w:p w14:paraId="52A9C1CF" w14:textId="77777777" w:rsidR="00C90305" w:rsidRPr="002C210F" w:rsidRDefault="00C90305" w:rsidP="00C90305">
            <w:pPr>
              <w:jc w:val="center"/>
              <w:rPr>
                <w:ins w:id="21641" w:author="Vinicius Franco" w:date="2020-10-29T18:37:00Z"/>
                <w:rFonts w:ascii="Calibri" w:hAnsi="Calibri" w:cs="Calibri"/>
                <w:color w:val="000000"/>
                <w:sz w:val="14"/>
                <w:szCs w:val="14"/>
              </w:rPr>
            </w:pPr>
            <w:ins w:id="21642" w:author="Vinicius Franco" w:date="2020-10-29T18:37:00Z">
              <w:r w:rsidRPr="002C210F">
                <w:rPr>
                  <w:rFonts w:ascii="Calibri" w:hAnsi="Calibri" w:cs="Calibri"/>
                  <w:color w:val="000000"/>
                  <w:sz w:val="14"/>
                  <w:szCs w:val="14"/>
                </w:rPr>
                <w:t>693</w:t>
              </w:r>
            </w:ins>
          </w:p>
        </w:tc>
        <w:tc>
          <w:tcPr>
            <w:tcW w:w="4660" w:type="dxa"/>
            <w:tcBorders>
              <w:top w:val="nil"/>
              <w:left w:val="nil"/>
              <w:bottom w:val="nil"/>
              <w:right w:val="nil"/>
            </w:tcBorders>
            <w:shd w:val="clear" w:color="000000" w:fill="FFFFFF"/>
            <w:noWrap/>
            <w:vAlign w:val="center"/>
            <w:hideMark/>
          </w:tcPr>
          <w:p w14:paraId="557CF5D1" w14:textId="77777777" w:rsidR="00C90305" w:rsidRPr="006E111C" w:rsidRDefault="00C90305" w:rsidP="00C90305">
            <w:pPr>
              <w:jc w:val="center"/>
              <w:rPr>
                <w:ins w:id="21643" w:author="Vinicius Franco" w:date="2020-10-29T18:37:00Z"/>
                <w:rFonts w:ascii="Arial" w:hAnsi="Arial" w:cs="Arial"/>
                <w:color w:val="000000"/>
                <w:sz w:val="14"/>
                <w:szCs w:val="14"/>
                <w:lang w:val="en-US"/>
              </w:rPr>
            </w:pPr>
            <w:proofErr w:type="spellStart"/>
            <w:ins w:id="21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D - MP - B</w:t>
              </w:r>
            </w:ins>
          </w:p>
        </w:tc>
      </w:tr>
      <w:tr w:rsidR="00C90305" w:rsidRPr="002C210F" w14:paraId="04E0453D" w14:textId="77777777" w:rsidTr="00C90305">
        <w:trPr>
          <w:trHeight w:val="288"/>
          <w:jc w:val="center"/>
          <w:ins w:id="21645" w:author="Vinicius Franco" w:date="2020-10-29T18:37:00Z"/>
        </w:trPr>
        <w:tc>
          <w:tcPr>
            <w:tcW w:w="900" w:type="dxa"/>
            <w:tcBorders>
              <w:top w:val="nil"/>
              <w:left w:val="nil"/>
              <w:bottom w:val="nil"/>
              <w:right w:val="nil"/>
            </w:tcBorders>
            <w:shd w:val="clear" w:color="auto" w:fill="auto"/>
            <w:noWrap/>
            <w:vAlign w:val="center"/>
            <w:hideMark/>
          </w:tcPr>
          <w:p w14:paraId="37AB7DCD" w14:textId="77777777" w:rsidR="00C90305" w:rsidRPr="002C210F" w:rsidRDefault="00C90305" w:rsidP="00C90305">
            <w:pPr>
              <w:jc w:val="center"/>
              <w:rPr>
                <w:ins w:id="21646" w:author="Vinicius Franco" w:date="2020-10-29T18:37:00Z"/>
                <w:rFonts w:ascii="Calibri" w:hAnsi="Calibri" w:cs="Calibri"/>
                <w:color w:val="000000"/>
                <w:sz w:val="14"/>
                <w:szCs w:val="14"/>
              </w:rPr>
            </w:pPr>
            <w:ins w:id="21647" w:author="Vinicius Franco" w:date="2020-10-29T18:37:00Z">
              <w:r w:rsidRPr="002C210F">
                <w:rPr>
                  <w:rFonts w:ascii="Calibri" w:hAnsi="Calibri" w:cs="Calibri"/>
                  <w:color w:val="000000"/>
                  <w:sz w:val="14"/>
                  <w:szCs w:val="14"/>
                </w:rPr>
                <w:t>694</w:t>
              </w:r>
            </w:ins>
          </w:p>
        </w:tc>
        <w:tc>
          <w:tcPr>
            <w:tcW w:w="4660" w:type="dxa"/>
            <w:tcBorders>
              <w:top w:val="nil"/>
              <w:left w:val="nil"/>
              <w:bottom w:val="nil"/>
              <w:right w:val="nil"/>
            </w:tcBorders>
            <w:shd w:val="clear" w:color="000000" w:fill="FFFFFF"/>
            <w:noWrap/>
            <w:vAlign w:val="center"/>
            <w:hideMark/>
          </w:tcPr>
          <w:p w14:paraId="4905F6F7" w14:textId="77777777" w:rsidR="00C90305" w:rsidRPr="002C210F" w:rsidRDefault="00C90305" w:rsidP="00C90305">
            <w:pPr>
              <w:jc w:val="center"/>
              <w:rPr>
                <w:ins w:id="21648" w:author="Vinicius Franco" w:date="2020-10-29T18:37:00Z"/>
                <w:rFonts w:ascii="Arial" w:hAnsi="Arial" w:cs="Arial"/>
                <w:color w:val="000000"/>
                <w:sz w:val="14"/>
                <w:szCs w:val="14"/>
              </w:rPr>
            </w:pPr>
            <w:ins w:id="216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37E2DF9C" w14:textId="77777777" w:rsidTr="00C90305">
        <w:trPr>
          <w:trHeight w:val="288"/>
          <w:jc w:val="center"/>
          <w:ins w:id="21650" w:author="Vinicius Franco" w:date="2020-10-29T18:37:00Z"/>
        </w:trPr>
        <w:tc>
          <w:tcPr>
            <w:tcW w:w="900" w:type="dxa"/>
            <w:tcBorders>
              <w:top w:val="nil"/>
              <w:left w:val="nil"/>
              <w:bottom w:val="nil"/>
              <w:right w:val="nil"/>
            </w:tcBorders>
            <w:shd w:val="clear" w:color="auto" w:fill="auto"/>
            <w:noWrap/>
            <w:vAlign w:val="center"/>
            <w:hideMark/>
          </w:tcPr>
          <w:p w14:paraId="2ACCF108" w14:textId="77777777" w:rsidR="00C90305" w:rsidRPr="002C210F" w:rsidRDefault="00C90305" w:rsidP="00C90305">
            <w:pPr>
              <w:jc w:val="center"/>
              <w:rPr>
                <w:ins w:id="21651" w:author="Vinicius Franco" w:date="2020-10-29T18:37:00Z"/>
                <w:rFonts w:ascii="Calibri" w:hAnsi="Calibri" w:cs="Calibri"/>
                <w:color w:val="000000"/>
                <w:sz w:val="14"/>
                <w:szCs w:val="14"/>
              </w:rPr>
            </w:pPr>
            <w:ins w:id="21652" w:author="Vinicius Franco" w:date="2020-10-29T18:37:00Z">
              <w:r w:rsidRPr="002C210F">
                <w:rPr>
                  <w:rFonts w:ascii="Calibri" w:hAnsi="Calibri" w:cs="Calibri"/>
                  <w:color w:val="000000"/>
                  <w:sz w:val="14"/>
                  <w:szCs w:val="14"/>
                </w:rPr>
                <w:t>695</w:t>
              </w:r>
            </w:ins>
          </w:p>
        </w:tc>
        <w:tc>
          <w:tcPr>
            <w:tcW w:w="4660" w:type="dxa"/>
            <w:tcBorders>
              <w:top w:val="nil"/>
              <w:left w:val="nil"/>
              <w:bottom w:val="nil"/>
              <w:right w:val="nil"/>
            </w:tcBorders>
            <w:shd w:val="clear" w:color="000000" w:fill="FFFFFF"/>
            <w:noWrap/>
            <w:vAlign w:val="center"/>
            <w:hideMark/>
          </w:tcPr>
          <w:p w14:paraId="13477868" w14:textId="77777777" w:rsidR="00C90305" w:rsidRPr="002C210F" w:rsidRDefault="00C90305" w:rsidP="00C90305">
            <w:pPr>
              <w:jc w:val="center"/>
              <w:rPr>
                <w:ins w:id="21653" w:author="Vinicius Franco" w:date="2020-10-29T18:37:00Z"/>
                <w:rFonts w:ascii="Arial" w:hAnsi="Arial" w:cs="Arial"/>
                <w:color w:val="000000"/>
                <w:sz w:val="14"/>
                <w:szCs w:val="14"/>
              </w:rPr>
            </w:pPr>
            <w:ins w:id="216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E - MP - B</w:t>
              </w:r>
            </w:ins>
          </w:p>
        </w:tc>
      </w:tr>
      <w:tr w:rsidR="00C90305" w:rsidRPr="006E111C" w14:paraId="266E4D6E" w14:textId="77777777" w:rsidTr="00C90305">
        <w:trPr>
          <w:trHeight w:val="288"/>
          <w:jc w:val="center"/>
          <w:ins w:id="21655" w:author="Vinicius Franco" w:date="2020-10-29T18:37:00Z"/>
        </w:trPr>
        <w:tc>
          <w:tcPr>
            <w:tcW w:w="900" w:type="dxa"/>
            <w:tcBorders>
              <w:top w:val="nil"/>
              <w:left w:val="nil"/>
              <w:bottom w:val="nil"/>
              <w:right w:val="nil"/>
            </w:tcBorders>
            <w:shd w:val="clear" w:color="auto" w:fill="auto"/>
            <w:noWrap/>
            <w:vAlign w:val="center"/>
            <w:hideMark/>
          </w:tcPr>
          <w:p w14:paraId="15A9357F" w14:textId="77777777" w:rsidR="00C90305" w:rsidRPr="002C210F" w:rsidRDefault="00C90305" w:rsidP="00C90305">
            <w:pPr>
              <w:jc w:val="center"/>
              <w:rPr>
                <w:ins w:id="21656" w:author="Vinicius Franco" w:date="2020-10-29T18:37:00Z"/>
                <w:rFonts w:ascii="Calibri" w:hAnsi="Calibri" w:cs="Calibri"/>
                <w:color w:val="000000"/>
                <w:sz w:val="14"/>
                <w:szCs w:val="14"/>
              </w:rPr>
            </w:pPr>
            <w:ins w:id="21657" w:author="Vinicius Franco" w:date="2020-10-29T18:37:00Z">
              <w:r w:rsidRPr="002C210F">
                <w:rPr>
                  <w:rFonts w:ascii="Calibri" w:hAnsi="Calibri" w:cs="Calibri"/>
                  <w:color w:val="000000"/>
                  <w:sz w:val="14"/>
                  <w:szCs w:val="14"/>
                </w:rPr>
                <w:t>696</w:t>
              </w:r>
            </w:ins>
          </w:p>
        </w:tc>
        <w:tc>
          <w:tcPr>
            <w:tcW w:w="4660" w:type="dxa"/>
            <w:tcBorders>
              <w:top w:val="nil"/>
              <w:left w:val="nil"/>
              <w:bottom w:val="nil"/>
              <w:right w:val="nil"/>
            </w:tcBorders>
            <w:shd w:val="clear" w:color="000000" w:fill="FFFFFF"/>
            <w:noWrap/>
            <w:vAlign w:val="center"/>
            <w:hideMark/>
          </w:tcPr>
          <w:p w14:paraId="17760A1A" w14:textId="77777777" w:rsidR="00C90305" w:rsidRPr="006E111C" w:rsidRDefault="00C90305" w:rsidP="00C90305">
            <w:pPr>
              <w:jc w:val="center"/>
              <w:rPr>
                <w:ins w:id="21658" w:author="Vinicius Franco" w:date="2020-10-29T18:37:00Z"/>
                <w:rFonts w:ascii="Arial" w:hAnsi="Arial" w:cs="Arial"/>
                <w:color w:val="000000"/>
                <w:sz w:val="14"/>
                <w:szCs w:val="14"/>
                <w:lang w:val="en-US"/>
              </w:rPr>
            </w:pPr>
            <w:proofErr w:type="spellStart"/>
            <w:ins w:id="21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F - MO - B</w:t>
              </w:r>
            </w:ins>
          </w:p>
        </w:tc>
      </w:tr>
      <w:tr w:rsidR="00C90305" w:rsidRPr="00FB0626" w14:paraId="0382244C" w14:textId="77777777" w:rsidTr="00C90305">
        <w:trPr>
          <w:trHeight w:val="288"/>
          <w:jc w:val="center"/>
          <w:ins w:id="21660" w:author="Vinicius Franco" w:date="2020-10-29T18:37:00Z"/>
        </w:trPr>
        <w:tc>
          <w:tcPr>
            <w:tcW w:w="900" w:type="dxa"/>
            <w:tcBorders>
              <w:top w:val="nil"/>
              <w:left w:val="nil"/>
              <w:bottom w:val="nil"/>
              <w:right w:val="nil"/>
            </w:tcBorders>
            <w:shd w:val="clear" w:color="auto" w:fill="auto"/>
            <w:noWrap/>
            <w:vAlign w:val="center"/>
            <w:hideMark/>
          </w:tcPr>
          <w:p w14:paraId="709D4176" w14:textId="77777777" w:rsidR="00C90305" w:rsidRPr="002C210F" w:rsidRDefault="00C90305" w:rsidP="00C90305">
            <w:pPr>
              <w:jc w:val="center"/>
              <w:rPr>
                <w:ins w:id="21661" w:author="Vinicius Franco" w:date="2020-10-29T18:37:00Z"/>
                <w:rFonts w:ascii="Calibri" w:hAnsi="Calibri" w:cs="Calibri"/>
                <w:color w:val="000000"/>
                <w:sz w:val="14"/>
                <w:szCs w:val="14"/>
              </w:rPr>
            </w:pPr>
            <w:ins w:id="21662" w:author="Vinicius Franco" w:date="2020-10-29T18:37:00Z">
              <w:r w:rsidRPr="002C210F">
                <w:rPr>
                  <w:rFonts w:ascii="Calibri" w:hAnsi="Calibri" w:cs="Calibri"/>
                  <w:color w:val="000000"/>
                  <w:sz w:val="14"/>
                  <w:szCs w:val="14"/>
                </w:rPr>
                <w:t>697</w:t>
              </w:r>
            </w:ins>
          </w:p>
        </w:tc>
        <w:tc>
          <w:tcPr>
            <w:tcW w:w="4660" w:type="dxa"/>
            <w:tcBorders>
              <w:top w:val="nil"/>
              <w:left w:val="nil"/>
              <w:bottom w:val="nil"/>
              <w:right w:val="nil"/>
            </w:tcBorders>
            <w:shd w:val="clear" w:color="000000" w:fill="FFFFFF"/>
            <w:noWrap/>
            <w:vAlign w:val="center"/>
            <w:hideMark/>
          </w:tcPr>
          <w:p w14:paraId="5BE5372A" w14:textId="77777777" w:rsidR="00C90305" w:rsidRPr="006E111C" w:rsidRDefault="00C90305" w:rsidP="00C90305">
            <w:pPr>
              <w:jc w:val="center"/>
              <w:rPr>
                <w:ins w:id="21663" w:author="Vinicius Franco" w:date="2020-10-29T18:37:00Z"/>
                <w:rFonts w:ascii="Arial" w:hAnsi="Arial" w:cs="Arial"/>
                <w:color w:val="000000"/>
                <w:sz w:val="14"/>
                <w:szCs w:val="14"/>
                <w:lang w:val="en-US"/>
              </w:rPr>
            </w:pPr>
            <w:proofErr w:type="spellStart"/>
            <w:ins w:id="21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F - MP - B</w:t>
              </w:r>
            </w:ins>
          </w:p>
        </w:tc>
      </w:tr>
      <w:tr w:rsidR="00C90305" w:rsidRPr="006E111C" w14:paraId="6A17EF71" w14:textId="77777777" w:rsidTr="00C90305">
        <w:trPr>
          <w:trHeight w:val="288"/>
          <w:jc w:val="center"/>
          <w:ins w:id="21665" w:author="Vinicius Franco" w:date="2020-10-29T18:37:00Z"/>
        </w:trPr>
        <w:tc>
          <w:tcPr>
            <w:tcW w:w="900" w:type="dxa"/>
            <w:tcBorders>
              <w:top w:val="nil"/>
              <w:left w:val="nil"/>
              <w:bottom w:val="nil"/>
              <w:right w:val="nil"/>
            </w:tcBorders>
            <w:shd w:val="clear" w:color="auto" w:fill="auto"/>
            <w:noWrap/>
            <w:vAlign w:val="center"/>
            <w:hideMark/>
          </w:tcPr>
          <w:p w14:paraId="32B72983" w14:textId="77777777" w:rsidR="00C90305" w:rsidRPr="002C210F" w:rsidRDefault="00C90305" w:rsidP="00C90305">
            <w:pPr>
              <w:jc w:val="center"/>
              <w:rPr>
                <w:ins w:id="21666" w:author="Vinicius Franco" w:date="2020-10-29T18:37:00Z"/>
                <w:rFonts w:ascii="Calibri" w:hAnsi="Calibri" w:cs="Calibri"/>
                <w:color w:val="000000"/>
                <w:sz w:val="14"/>
                <w:szCs w:val="14"/>
              </w:rPr>
            </w:pPr>
            <w:ins w:id="21667" w:author="Vinicius Franco" w:date="2020-10-29T18:37:00Z">
              <w:r w:rsidRPr="002C210F">
                <w:rPr>
                  <w:rFonts w:ascii="Calibri" w:hAnsi="Calibri" w:cs="Calibri"/>
                  <w:color w:val="000000"/>
                  <w:sz w:val="14"/>
                  <w:szCs w:val="14"/>
                </w:rPr>
                <w:t>698</w:t>
              </w:r>
            </w:ins>
          </w:p>
        </w:tc>
        <w:tc>
          <w:tcPr>
            <w:tcW w:w="4660" w:type="dxa"/>
            <w:tcBorders>
              <w:top w:val="nil"/>
              <w:left w:val="nil"/>
              <w:bottom w:val="nil"/>
              <w:right w:val="nil"/>
            </w:tcBorders>
            <w:shd w:val="clear" w:color="000000" w:fill="FFFFFF"/>
            <w:noWrap/>
            <w:vAlign w:val="center"/>
            <w:hideMark/>
          </w:tcPr>
          <w:p w14:paraId="37C05F61" w14:textId="77777777" w:rsidR="00C90305" w:rsidRPr="006E111C" w:rsidRDefault="00C90305" w:rsidP="00C90305">
            <w:pPr>
              <w:jc w:val="center"/>
              <w:rPr>
                <w:ins w:id="21668" w:author="Vinicius Franco" w:date="2020-10-29T18:37:00Z"/>
                <w:rFonts w:ascii="Arial" w:hAnsi="Arial" w:cs="Arial"/>
                <w:color w:val="000000"/>
                <w:sz w:val="14"/>
                <w:szCs w:val="14"/>
                <w:lang w:val="en-US"/>
              </w:rPr>
            </w:pPr>
            <w:proofErr w:type="spellStart"/>
            <w:ins w:id="21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G - MO - B</w:t>
              </w:r>
            </w:ins>
          </w:p>
        </w:tc>
      </w:tr>
      <w:tr w:rsidR="00C90305" w:rsidRPr="00FB0626" w14:paraId="43238356" w14:textId="77777777" w:rsidTr="00C90305">
        <w:trPr>
          <w:trHeight w:val="288"/>
          <w:jc w:val="center"/>
          <w:ins w:id="21670" w:author="Vinicius Franco" w:date="2020-10-29T18:37:00Z"/>
        </w:trPr>
        <w:tc>
          <w:tcPr>
            <w:tcW w:w="900" w:type="dxa"/>
            <w:tcBorders>
              <w:top w:val="nil"/>
              <w:left w:val="nil"/>
              <w:bottom w:val="nil"/>
              <w:right w:val="nil"/>
            </w:tcBorders>
            <w:shd w:val="clear" w:color="auto" w:fill="auto"/>
            <w:noWrap/>
            <w:vAlign w:val="center"/>
            <w:hideMark/>
          </w:tcPr>
          <w:p w14:paraId="3349AEC6" w14:textId="77777777" w:rsidR="00C90305" w:rsidRPr="002C210F" w:rsidRDefault="00C90305" w:rsidP="00C90305">
            <w:pPr>
              <w:jc w:val="center"/>
              <w:rPr>
                <w:ins w:id="21671" w:author="Vinicius Franco" w:date="2020-10-29T18:37:00Z"/>
                <w:rFonts w:ascii="Calibri" w:hAnsi="Calibri" w:cs="Calibri"/>
                <w:color w:val="000000"/>
                <w:sz w:val="14"/>
                <w:szCs w:val="14"/>
              </w:rPr>
            </w:pPr>
            <w:ins w:id="21672" w:author="Vinicius Franco" w:date="2020-10-29T18:37:00Z">
              <w:r w:rsidRPr="002C210F">
                <w:rPr>
                  <w:rFonts w:ascii="Calibri" w:hAnsi="Calibri" w:cs="Calibri"/>
                  <w:color w:val="000000"/>
                  <w:sz w:val="14"/>
                  <w:szCs w:val="14"/>
                </w:rPr>
                <w:t>699</w:t>
              </w:r>
            </w:ins>
          </w:p>
        </w:tc>
        <w:tc>
          <w:tcPr>
            <w:tcW w:w="4660" w:type="dxa"/>
            <w:tcBorders>
              <w:top w:val="nil"/>
              <w:left w:val="nil"/>
              <w:bottom w:val="nil"/>
              <w:right w:val="nil"/>
            </w:tcBorders>
            <w:shd w:val="clear" w:color="000000" w:fill="FFFFFF"/>
            <w:noWrap/>
            <w:vAlign w:val="center"/>
            <w:hideMark/>
          </w:tcPr>
          <w:p w14:paraId="2CC2AAE9" w14:textId="77777777" w:rsidR="00C90305" w:rsidRPr="006E111C" w:rsidRDefault="00C90305" w:rsidP="00C90305">
            <w:pPr>
              <w:jc w:val="center"/>
              <w:rPr>
                <w:ins w:id="21673" w:author="Vinicius Franco" w:date="2020-10-29T18:37:00Z"/>
                <w:rFonts w:ascii="Arial" w:hAnsi="Arial" w:cs="Arial"/>
                <w:color w:val="000000"/>
                <w:sz w:val="14"/>
                <w:szCs w:val="14"/>
                <w:lang w:val="en-US"/>
              </w:rPr>
            </w:pPr>
            <w:proofErr w:type="spellStart"/>
            <w:ins w:id="216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G - MP - B</w:t>
              </w:r>
            </w:ins>
          </w:p>
        </w:tc>
      </w:tr>
      <w:tr w:rsidR="00C90305" w:rsidRPr="002C210F" w14:paraId="049E9383" w14:textId="77777777" w:rsidTr="00C90305">
        <w:trPr>
          <w:trHeight w:val="288"/>
          <w:jc w:val="center"/>
          <w:ins w:id="21675" w:author="Vinicius Franco" w:date="2020-10-29T18:37:00Z"/>
        </w:trPr>
        <w:tc>
          <w:tcPr>
            <w:tcW w:w="900" w:type="dxa"/>
            <w:tcBorders>
              <w:top w:val="nil"/>
              <w:left w:val="nil"/>
              <w:bottom w:val="nil"/>
              <w:right w:val="nil"/>
            </w:tcBorders>
            <w:shd w:val="clear" w:color="auto" w:fill="auto"/>
            <w:noWrap/>
            <w:vAlign w:val="center"/>
            <w:hideMark/>
          </w:tcPr>
          <w:p w14:paraId="44725A27" w14:textId="77777777" w:rsidR="00C90305" w:rsidRPr="002C210F" w:rsidRDefault="00C90305" w:rsidP="00C90305">
            <w:pPr>
              <w:jc w:val="center"/>
              <w:rPr>
                <w:ins w:id="21676" w:author="Vinicius Franco" w:date="2020-10-29T18:37:00Z"/>
                <w:rFonts w:ascii="Calibri" w:hAnsi="Calibri" w:cs="Calibri"/>
                <w:color w:val="000000"/>
                <w:sz w:val="14"/>
                <w:szCs w:val="14"/>
              </w:rPr>
            </w:pPr>
            <w:ins w:id="21677" w:author="Vinicius Franco" w:date="2020-10-29T18:37:00Z">
              <w:r w:rsidRPr="002C210F">
                <w:rPr>
                  <w:rFonts w:ascii="Calibri" w:hAnsi="Calibri" w:cs="Calibri"/>
                  <w:color w:val="000000"/>
                  <w:sz w:val="14"/>
                  <w:szCs w:val="14"/>
                </w:rPr>
                <w:t>700</w:t>
              </w:r>
            </w:ins>
          </w:p>
        </w:tc>
        <w:tc>
          <w:tcPr>
            <w:tcW w:w="4660" w:type="dxa"/>
            <w:tcBorders>
              <w:top w:val="nil"/>
              <w:left w:val="nil"/>
              <w:bottom w:val="nil"/>
              <w:right w:val="nil"/>
            </w:tcBorders>
            <w:shd w:val="clear" w:color="000000" w:fill="FFFFFF"/>
            <w:noWrap/>
            <w:vAlign w:val="center"/>
            <w:hideMark/>
          </w:tcPr>
          <w:p w14:paraId="71F950D3" w14:textId="77777777" w:rsidR="00C90305" w:rsidRPr="002C210F" w:rsidRDefault="00C90305" w:rsidP="00C90305">
            <w:pPr>
              <w:jc w:val="center"/>
              <w:rPr>
                <w:ins w:id="21678" w:author="Vinicius Franco" w:date="2020-10-29T18:37:00Z"/>
                <w:rFonts w:ascii="Arial" w:hAnsi="Arial" w:cs="Arial"/>
                <w:color w:val="000000"/>
                <w:sz w:val="14"/>
                <w:szCs w:val="14"/>
              </w:rPr>
            </w:pPr>
            <w:ins w:id="216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712137A5" w14:textId="77777777" w:rsidTr="00C90305">
        <w:trPr>
          <w:trHeight w:val="288"/>
          <w:jc w:val="center"/>
          <w:ins w:id="21680" w:author="Vinicius Franco" w:date="2020-10-29T18:37:00Z"/>
        </w:trPr>
        <w:tc>
          <w:tcPr>
            <w:tcW w:w="900" w:type="dxa"/>
            <w:tcBorders>
              <w:top w:val="nil"/>
              <w:left w:val="nil"/>
              <w:bottom w:val="nil"/>
              <w:right w:val="nil"/>
            </w:tcBorders>
            <w:shd w:val="clear" w:color="auto" w:fill="auto"/>
            <w:noWrap/>
            <w:vAlign w:val="center"/>
            <w:hideMark/>
          </w:tcPr>
          <w:p w14:paraId="528DA895" w14:textId="77777777" w:rsidR="00C90305" w:rsidRPr="002C210F" w:rsidRDefault="00C90305" w:rsidP="00C90305">
            <w:pPr>
              <w:jc w:val="center"/>
              <w:rPr>
                <w:ins w:id="21681" w:author="Vinicius Franco" w:date="2020-10-29T18:37:00Z"/>
                <w:rFonts w:ascii="Calibri" w:hAnsi="Calibri" w:cs="Calibri"/>
                <w:color w:val="000000"/>
                <w:sz w:val="14"/>
                <w:szCs w:val="14"/>
              </w:rPr>
            </w:pPr>
            <w:ins w:id="21682" w:author="Vinicius Franco" w:date="2020-10-29T18:37:00Z">
              <w:r w:rsidRPr="002C210F">
                <w:rPr>
                  <w:rFonts w:ascii="Calibri" w:hAnsi="Calibri" w:cs="Calibri"/>
                  <w:color w:val="000000"/>
                  <w:sz w:val="14"/>
                  <w:szCs w:val="14"/>
                </w:rPr>
                <w:t>701</w:t>
              </w:r>
            </w:ins>
          </w:p>
        </w:tc>
        <w:tc>
          <w:tcPr>
            <w:tcW w:w="4660" w:type="dxa"/>
            <w:tcBorders>
              <w:top w:val="nil"/>
              <w:left w:val="nil"/>
              <w:bottom w:val="nil"/>
              <w:right w:val="nil"/>
            </w:tcBorders>
            <w:shd w:val="clear" w:color="000000" w:fill="FFFFFF"/>
            <w:noWrap/>
            <w:vAlign w:val="center"/>
            <w:hideMark/>
          </w:tcPr>
          <w:p w14:paraId="1F894B7A" w14:textId="77777777" w:rsidR="00C90305" w:rsidRPr="002C210F" w:rsidRDefault="00C90305" w:rsidP="00C90305">
            <w:pPr>
              <w:jc w:val="center"/>
              <w:rPr>
                <w:ins w:id="21683" w:author="Vinicius Franco" w:date="2020-10-29T18:37:00Z"/>
                <w:rFonts w:ascii="Arial" w:hAnsi="Arial" w:cs="Arial"/>
                <w:color w:val="000000"/>
                <w:sz w:val="14"/>
                <w:szCs w:val="14"/>
              </w:rPr>
            </w:pPr>
            <w:ins w:id="216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H - MP - B</w:t>
              </w:r>
            </w:ins>
          </w:p>
        </w:tc>
      </w:tr>
      <w:tr w:rsidR="00C90305" w:rsidRPr="002C210F" w14:paraId="7D619911" w14:textId="77777777" w:rsidTr="00C90305">
        <w:trPr>
          <w:trHeight w:val="288"/>
          <w:jc w:val="center"/>
          <w:ins w:id="21685" w:author="Vinicius Franco" w:date="2020-10-29T18:37:00Z"/>
        </w:trPr>
        <w:tc>
          <w:tcPr>
            <w:tcW w:w="900" w:type="dxa"/>
            <w:tcBorders>
              <w:top w:val="nil"/>
              <w:left w:val="nil"/>
              <w:bottom w:val="nil"/>
              <w:right w:val="nil"/>
            </w:tcBorders>
            <w:shd w:val="clear" w:color="auto" w:fill="auto"/>
            <w:noWrap/>
            <w:vAlign w:val="center"/>
            <w:hideMark/>
          </w:tcPr>
          <w:p w14:paraId="2260BB37" w14:textId="77777777" w:rsidR="00C90305" w:rsidRPr="002C210F" w:rsidRDefault="00C90305" w:rsidP="00C90305">
            <w:pPr>
              <w:jc w:val="center"/>
              <w:rPr>
                <w:ins w:id="21686" w:author="Vinicius Franco" w:date="2020-10-29T18:37:00Z"/>
                <w:rFonts w:ascii="Calibri" w:hAnsi="Calibri" w:cs="Calibri"/>
                <w:color w:val="000000"/>
                <w:sz w:val="14"/>
                <w:szCs w:val="14"/>
              </w:rPr>
            </w:pPr>
            <w:ins w:id="21687" w:author="Vinicius Franco" w:date="2020-10-29T18:37:00Z">
              <w:r w:rsidRPr="002C210F">
                <w:rPr>
                  <w:rFonts w:ascii="Calibri" w:hAnsi="Calibri" w:cs="Calibri"/>
                  <w:color w:val="000000"/>
                  <w:sz w:val="14"/>
                  <w:szCs w:val="14"/>
                </w:rPr>
                <w:t>702</w:t>
              </w:r>
            </w:ins>
          </w:p>
        </w:tc>
        <w:tc>
          <w:tcPr>
            <w:tcW w:w="4660" w:type="dxa"/>
            <w:tcBorders>
              <w:top w:val="nil"/>
              <w:left w:val="nil"/>
              <w:bottom w:val="nil"/>
              <w:right w:val="nil"/>
            </w:tcBorders>
            <w:shd w:val="clear" w:color="000000" w:fill="FFFFFF"/>
            <w:noWrap/>
            <w:vAlign w:val="center"/>
            <w:hideMark/>
          </w:tcPr>
          <w:p w14:paraId="73FAF3A3" w14:textId="77777777" w:rsidR="00C90305" w:rsidRPr="002C210F" w:rsidRDefault="00C90305" w:rsidP="00C90305">
            <w:pPr>
              <w:jc w:val="center"/>
              <w:rPr>
                <w:ins w:id="21688" w:author="Vinicius Franco" w:date="2020-10-29T18:37:00Z"/>
                <w:rFonts w:ascii="Arial" w:hAnsi="Arial" w:cs="Arial"/>
                <w:color w:val="000000"/>
                <w:sz w:val="14"/>
                <w:szCs w:val="14"/>
              </w:rPr>
            </w:pPr>
            <w:ins w:id="216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6E111C" w14:paraId="7EFBB354" w14:textId="77777777" w:rsidTr="00C90305">
        <w:trPr>
          <w:trHeight w:val="288"/>
          <w:jc w:val="center"/>
          <w:ins w:id="21690" w:author="Vinicius Franco" w:date="2020-10-29T18:37:00Z"/>
        </w:trPr>
        <w:tc>
          <w:tcPr>
            <w:tcW w:w="900" w:type="dxa"/>
            <w:tcBorders>
              <w:top w:val="nil"/>
              <w:left w:val="nil"/>
              <w:bottom w:val="nil"/>
              <w:right w:val="nil"/>
            </w:tcBorders>
            <w:shd w:val="clear" w:color="auto" w:fill="auto"/>
            <w:noWrap/>
            <w:vAlign w:val="center"/>
            <w:hideMark/>
          </w:tcPr>
          <w:p w14:paraId="243A0DE6" w14:textId="77777777" w:rsidR="00C90305" w:rsidRPr="002C210F" w:rsidRDefault="00C90305" w:rsidP="00C90305">
            <w:pPr>
              <w:jc w:val="center"/>
              <w:rPr>
                <w:ins w:id="21691" w:author="Vinicius Franco" w:date="2020-10-29T18:37:00Z"/>
                <w:rFonts w:ascii="Calibri" w:hAnsi="Calibri" w:cs="Calibri"/>
                <w:color w:val="000000"/>
                <w:sz w:val="14"/>
                <w:szCs w:val="14"/>
              </w:rPr>
            </w:pPr>
            <w:ins w:id="21692" w:author="Vinicius Franco" w:date="2020-10-29T18:37:00Z">
              <w:r w:rsidRPr="002C210F">
                <w:rPr>
                  <w:rFonts w:ascii="Calibri" w:hAnsi="Calibri" w:cs="Calibri"/>
                  <w:color w:val="000000"/>
                  <w:sz w:val="14"/>
                  <w:szCs w:val="14"/>
                </w:rPr>
                <w:t>703</w:t>
              </w:r>
            </w:ins>
          </w:p>
        </w:tc>
        <w:tc>
          <w:tcPr>
            <w:tcW w:w="4660" w:type="dxa"/>
            <w:tcBorders>
              <w:top w:val="nil"/>
              <w:left w:val="nil"/>
              <w:bottom w:val="nil"/>
              <w:right w:val="nil"/>
            </w:tcBorders>
            <w:shd w:val="clear" w:color="000000" w:fill="FFFFFF"/>
            <w:noWrap/>
            <w:vAlign w:val="center"/>
            <w:hideMark/>
          </w:tcPr>
          <w:p w14:paraId="6233F99C" w14:textId="77777777" w:rsidR="00C90305" w:rsidRPr="006E111C" w:rsidRDefault="00C90305" w:rsidP="00C90305">
            <w:pPr>
              <w:jc w:val="center"/>
              <w:rPr>
                <w:ins w:id="21693" w:author="Vinicius Franco" w:date="2020-10-29T18:37:00Z"/>
                <w:rFonts w:ascii="Arial" w:hAnsi="Arial" w:cs="Arial"/>
                <w:color w:val="000000"/>
                <w:sz w:val="14"/>
                <w:szCs w:val="14"/>
                <w:lang w:val="en-US"/>
              </w:rPr>
            </w:pPr>
            <w:proofErr w:type="spellStart"/>
            <w:ins w:id="216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I - MP - B</w:t>
              </w:r>
            </w:ins>
          </w:p>
        </w:tc>
      </w:tr>
      <w:tr w:rsidR="00C90305" w:rsidRPr="006E111C" w14:paraId="6765DB5E" w14:textId="77777777" w:rsidTr="00C90305">
        <w:trPr>
          <w:trHeight w:val="288"/>
          <w:jc w:val="center"/>
          <w:ins w:id="21695" w:author="Vinicius Franco" w:date="2020-10-29T18:37:00Z"/>
        </w:trPr>
        <w:tc>
          <w:tcPr>
            <w:tcW w:w="900" w:type="dxa"/>
            <w:tcBorders>
              <w:top w:val="nil"/>
              <w:left w:val="nil"/>
              <w:bottom w:val="nil"/>
              <w:right w:val="nil"/>
            </w:tcBorders>
            <w:shd w:val="clear" w:color="auto" w:fill="auto"/>
            <w:noWrap/>
            <w:vAlign w:val="center"/>
            <w:hideMark/>
          </w:tcPr>
          <w:p w14:paraId="191B9FAB" w14:textId="77777777" w:rsidR="00C90305" w:rsidRPr="002C210F" w:rsidRDefault="00C90305" w:rsidP="00C90305">
            <w:pPr>
              <w:jc w:val="center"/>
              <w:rPr>
                <w:ins w:id="21696" w:author="Vinicius Franco" w:date="2020-10-29T18:37:00Z"/>
                <w:rFonts w:ascii="Calibri" w:hAnsi="Calibri" w:cs="Calibri"/>
                <w:color w:val="000000"/>
                <w:sz w:val="14"/>
                <w:szCs w:val="14"/>
              </w:rPr>
            </w:pPr>
            <w:ins w:id="21697" w:author="Vinicius Franco" w:date="2020-10-29T18:37:00Z">
              <w:r w:rsidRPr="002C210F">
                <w:rPr>
                  <w:rFonts w:ascii="Calibri" w:hAnsi="Calibri" w:cs="Calibri"/>
                  <w:color w:val="000000"/>
                  <w:sz w:val="14"/>
                  <w:szCs w:val="14"/>
                </w:rPr>
                <w:t>704</w:t>
              </w:r>
            </w:ins>
          </w:p>
        </w:tc>
        <w:tc>
          <w:tcPr>
            <w:tcW w:w="4660" w:type="dxa"/>
            <w:tcBorders>
              <w:top w:val="nil"/>
              <w:left w:val="nil"/>
              <w:bottom w:val="nil"/>
              <w:right w:val="nil"/>
            </w:tcBorders>
            <w:shd w:val="clear" w:color="000000" w:fill="FFFFFF"/>
            <w:noWrap/>
            <w:vAlign w:val="center"/>
            <w:hideMark/>
          </w:tcPr>
          <w:p w14:paraId="53C92A3A" w14:textId="77777777" w:rsidR="00C90305" w:rsidRPr="006E111C" w:rsidRDefault="00C90305" w:rsidP="00C90305">
            <w:pPr>
              <w:jc w:val="center"/>
              <w:rPr>
                <w:ins w:id="21698" w:author="Vinicius Franco" w:date="2020-10-29T18:37:00Z"/>
                <w:rFonts w:ascii="Arial" w:hAnsi="Arial" w:cs="Arial"/>
                <w:color w:val="000000"/>
                <w:sz w:val="14"/>
                <w:szCs w:val="14"/>
                <w:lang w:val="en-US"/>
              </w:rPr>
            </w:pPr>
            <w:proofErr w:type="spellStart"/>
            <w:ins w:id="216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J - MO - B</w:t>
              </w:r>
            </w:ins>
          </w:p>
        </w:tc>
      </w:tr>
      <w:tr w:rsidR="00C90305" w:rsidRPr="00FB0626" w14:paraId="2FD3BB49" w14:textId="77777777" w:rsidTr="00C90305">
        <w:trPr>
          <w:trHeight w:val="288"/>
          <w:jc w:val="center"/>
          <w:ins w:id="21700" w:author="Vinicius Franco" w:date="2020-10-29T18:37:00Z"/>
        </w:trPr>
        <w:tc>
          <w:tcPr>
            <w:tcW w:w="900" w:type="dxa"/>
            <w:tcBorders>
              <w:top w:val="nil"/>
              <w:left w:val="nil"/>
              <w:bottom w:val="nil"/>
              <w:right w:val="nil"/>
            </w:tcBorders>
            <w:shd w:val="clear" w:color="auto" w:fill="auto"/>
            <w:noWrap/>
            <w:vAlign w:val="center"/>
            <w:hideMark/>
          </w:tcPr>
          <w:p w14:paraId="499D9F5B" w14:textId="77777777" w:rsidR="00C90305" w:rsidRPr="002C210F" w:rsidRDefault="00C90305" w:rsidP="00C90305">
            <w:pPr>
              <w:jc w:val="center"/>
              <w:rPr>
                <w:ins w:id="21701" w:author="Vinicius Franco" w:date="2020-10-29T18:37:00Z"/>
                <w:rFonts w:ascii="Calibri" w:hAnsi="Calibri" w:cs="Calibri"/>
                <w:color w:val="000000"/>
                <w:sz w:val="14"/>
                <w:szCs w:val="14"/>
              </w:rPr>
            </w:pPr>
            <w:ins w:id="21702" w:author="Vinicius Franco" w:date="2020-10-29T18:37:00Z">
              <w:r w:rsidRPr="002C210F">
                <w:rPr>
                  <w:rFonts w:ascii="Calibri" w:hAnsi="Calibri" w:cs="Calibri"/>
                  <w:color w:val="000000"/>
                  <w:sz w:val="14"/>
                  <w:szCs w:val="14"/>
                </w:rPr>
                <w:t>705</w:t>
              </w:r>
            </w:ins>
          </w:p>
        </w:tc>
        <w:tc>
          <w:tcPr>
            <w:tcW w:w="4660" w:type="dxa"/>
            <w:tcBorders>
              <w:top w:val="nil"/>
              <w:left w:val="nil"/>
              <w:bottom w:val="nil"/>
              <w:right w:val="nil"/>
            </w:tcBorders>
            <w:shd w:val="clear" w:color="000000" w:fill="FFFFFF"/>
            <w:noWrap/>
            <w:vAlign w:val="center"/>
            <w:hideMark/>
          </w:tcPr>
          <w:p w14:paraId="3EF749B7" w14:textId="77777777" w:rsidR="00C90305" w:rsidRPr="006E111C" w:rsidRDefault="00C90305" w:rsidP="00C90305">
            <w:pPr>
              <w:jc w:val="center"/>
              <w:rPr>
                <w:ins w:id="21703" w:author="Vinicius Franco" w:date="2020-10-29T18:37:00Z"/>
                <w:rFonts w:ascii="Arial" w:hAnsi="Arial" w:cs="Arial"/>
                <w:color w:val="000000"/>
                <w:sz w:val="14"/>
                <w:szCs w:val="14"/>
                <w:lang w:val="en-US"/>
              </w:rPr>
            </w:pPr>
            <w:proofErr w:type="spellStart"/>
            <w:ins w:id="217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J - MP - B</w:t>
              </w:r>
            </w:ins>
          </w:p>
        </w:tc>
      </w:tr>
      <w:tr w:rsidR="00C90305" w:rsidRPr="00FB0626" w14:paraId="66F338CF" w14:textId="77777777" w:rsidTr="00C90305">
        <w:trPr>
          <w:trHeight w:val="288"/>
          <w:jc w:val="center"/>
          <w:ins w:id="21705" w:author="Vinicius Franco" w:date="2020-10-29T18:37:00Z"/>
        </w:trPr>
        <w:tc>
          <w:tcPr>
            <w:tcW w:w="900" w:type="dxa"/>
            <w:tcBorders>
              <w:top w:val="nil"/>
              <w:left w:val="nil"/>
              <w:bottom w:val="nil"/>
              <w:right w:val="nil"/>
            </w:tcBorders>
            <w:shd w:val="clear" w:color="auto" w:fill="auto"/>
            <w:noWrap/>
            <w:vAlign w:val="center"/>
            <w:hideMark/>
          </w:tcPr>
          <w:p w14:paraId="68C4B622" w14:textId="77777777" w:rsidR="00C90305" w:rsidRPr="002C210F" w:rsidRDefault="00C90305" w:rsidP="00C90305">
            <w:pPr>
              <w:jc w:val="center"/>
              <w:rPr>
                <w:ins w:id="21706" w:author="Vinicius Franco" w:date="2020-10-29T18:37:00Z"/>
                <w:rFonts w:ascii="Calibri" w:hAnsi="Calibri" w:cs="Calibri"/>
                <w:color w:val="000000"/>
                <w:sz w:val="14"/>
                <w:szCs w:val="14"/>
              </w:rPr>
            </w:pPr>
            <w:ins w:id="21707" w:author="Vinicius Franco" w:date="2020-10-29T18:37:00Z">
              <w:r w:rsidRPr="002C210F">
                <w:rPr>
                  <w:rFonts w:ascii="Calibri" w:hAnsi="Calibri" w:cs="Calibri"/>
                  <w:color w:val="000000"/>
                  <w:sz w:val="14"/>
                  <w:szCs w:val="14"/>
                </w:rPr>
                <w:t>706</w:t>
              </w:r>
            </w:ins>
          </w:p>
        </w:tc>
        <w:tc>
          <w:tcPr>
            <w:tcW w:w="4660" w:type="dxa"/>
            <w:tcBorders>
              <w:top w:val="nil"/>
              <w:left w:val="nil"/>
              <w:bottom w:val="nil"/>
              <w:right w:val="nil"/>
            </w:tcBorders>
            <w:shd w:val="clear" w:color="000000" w:fill="FFFFFF"/>
            <w:noWrap/>
            <w:vAlign w:val="center"/>
            <w:hideMark/>
          </w:tcPr>
          <w:p w14:paraId="5D8C35A7" w14:textId="77777777" w:rsidR="00C90305" w:rsidRPr="006E111C" w:rsidRDefault="00C90305" w:rsidP="00C90305">
            <w:pPr>
              <w:jc w:val="center"/>
              <w:rPr>
                <w:ins w:id="21708" w:author="Vinicius Franco" w:date="2020-10-29T18:37:00Z"/>
                <w:rFonts w:ascii="Arial" w:hAnsi="Arial" w:cs="Arial"/>
                <w:color w:val="000000"/>
                <w:sz w:val="14"/>
                <w:szCs w:val="14"/>
                <w:lang w:val="en-US"/>
              </w:rPr>
            </w:pPr>
            <w:proofErr w:type="spellStart"/>
            <w:ins w:id="217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K - MO - B</w:t>
              </w:r>
            </w:ins>
          </w:p>
        </w:tc>
      </w:tr>
      <w:tr w:rsidR="00C90305" w:rsidRPr="00FB0626" w14:paraId="02F5E234" w14:textId="77777777" w:rsidTr="00C90305">
        <w:trPr>
          <w:trHeight w:val="288"/>
          <w:jc w:val="center"/>
          <w:ins w:id="21710" w:author="Vinicius Franco" w:date="2020-10-29T18:37:00Z"/>
        </w:trPr>
        <w:tc>
          <w:tcPr>
            <w:tcW w:w="900" w:type="dxa"/>
            <w:tcBorders>
              <w:top w:val="nil"/>
              <w:left w:val="nil"/>
              <w:bottom w:val="nil"/>
              <w:right w:val="nil"/>
            </w:tcBorders>
            <w:shd w:val="clear" w:color="auto" w:fill="auto"/>
            <w:noWrap/>
            <w:vAlign w:val="center"/>
            <w:hideMark/>
          </w:tcPr>
          <w:p w14:paraId="1BD741AE" w14:textId="77777777" w:rsidR="00C90305" w:rsidRPr="002C210F" w:rsidRDefault="00C90305" w:rsidP="00C90305">
            <w:pPr>
              <w:jc w:val="center"/>
              <w:rPr>
                <w:ins w:id="21711" w:author="Vinicius Franco" w:date="2020-10-29T18:37:00Z"/>
                <w:rFonts w:ascii="Calibri" w:hAnsi="Calibri" w:cs="Calibri"/>
                <w:color w:val="000000"/>
                <w:sz w:val="14"/>
                <w:szCs w:val="14"/>
              </w:rPr>
            </w:pPr>
            <w:ins w:id="21712" w:author="Vinicius Franco" w:date="2020-10-29T18:37:00Z">
              <w:r w:rsidRPr="002C210F">
                <w:rPr>
                  <w:rFonts w:ascii="Calibri" w:hAnsi="Calibri" w:cs="Calibri"/>
                  <w:color w:val="000000"/>
                  <w:sz w:val="14"/>
                  <w:szCs w:val="14"/>
                </w:rPr>
                <w:t>707</w:t>
              </w:r>
            </w:ins>
          </w:p>
        </w:tc>
        <w:tc>
          <w:tcPr>
            <w:tcW w:w="4660" w:type="dxa"/>
            <w:tcBorders>
              <w:top w:val="nil"/>
              <w:left w:val="nil"/>
              <w:bottom w:val="nil"/>
              <w:right w:val="nil"/>
            </w:tcBorders>
            <w:shd w:val="clear" w:color="000000" w:fill="FFFFFF"/>
            <w:noWrap/>
            <w:vAlign w:val="center"/>
            <w:hideMark/>
          </w:tcPr>
          <w:p w14:paraId="2BFF79F1" w14:textId="77777777" w:rsidR="00C90305" w:rsidRPr="006E111C" w:rsidRDefault="00C90305" w:rsidP="00C90305">
            <w:pPr>
              <w:jc w:val="center"/>
              <w:rPr>
                <w:ins w:id="21713" w:author="Vinicius Franco" w:date="2020-10-29T18:37:00Z"/>
                <w:rFonts w:ascii="Arial" w:hAnsi="Arial" w:cs="Arial"/>
                <w:color w:val="000000"/>
                <w:sz w:val="14"/>
                <w:szCs w:val="14"/>
                <w:lang w:val="en-US"/>
              </w:rPr>
            </w:pPr>
            <w:proofErr w:type="spellStart"/>
            <w:ins w:id="21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K - MP - B</w:t>
              </w:r>
            </w:ins>
          </w:p>
        </w:tc>
      </w:tr>
      <w:tr w:rsidR="00C90305" w:rsidRPr="002C210F" w14:paraId="4B8A74FB" w14:textId="77777777" w:rsidTr="00C90305">
        <w:trPr>
          <w:trHeight w:val="288"/>
          <w:jc w:val="center"/>
          <w:ins w:id="21715" w:author="Vinicius Franco" w:date="2020-10-29T18:37:00Z"/>
        </w:trPr>
        <w:tc>
          <w:tcPr>
            <w:tcW w:w="900" w:type="dxa"/>
            <w:tcBorders>
              <w:top w:val="nil"/>
              <w:left w:val="nil"/>
              <w:bottom w:val="nil"/>
              <w:right w:val="nil"/>
            </w:tcBorders>
            <w:shd w:val="clear" w:color="auto" w:fill="auto"/>
            <w:noWrap/>
            <w:vAlign w:val="center"/>
            <w:hideMark/>
          </w:tcPr>
          <w:p w14:paraId="2DF39B97" w14:textId="77777777" w:rsidR="00C90305" w:rsidRPr="002C210F" w:rsidRDefault="00C90305" w:rsidP="00C90305">
            <w:pPr>
              <w:jc w:val="center"/>
              <w:rPr>
                <w:ins w:id="21716" w:author="Vinicius Franco" w:date="2020-10-29T18:37:00Z"/>
                <w:rFonts w:ascii="Calibri" w:hAnsi="Calibri" w:cs="Calibri"/>
                <w:color w:val="000000"/>
                <w:sz w:val="14"/>
                <w:szCs w:val="14"/>
              </w:rPr>
            </w:pPr>
            <w:ins w:id="21717" w:author="Vinicius Franco" w:date="2020-10-29T18:37:00Z">
              <w:r w:rsidRPr="002C210F">
                <w:rPr>
                  <w:rFonts w:ascii="Calibri" w:hAnsi="Calibri" w:cs="Calibri"/>
                  <w:color w:val="000000"/>
                  <w:sz w:val="14"/>
                  <w:szCs w:val="14"/>
                </w:rPr>
                <w:t>708</w:t>
              </w:r>
            </w:ins>
          </w:p>
        </w:tc>
        <w:tc>
          <w:tcPr>
            <w:tcW w:w="4660" w:type="dxa"/>
            <w:tcBorders>
              <w:top w:val="nil"/>
              <w:left w:val="nil"/>
              <w:bottom w:val="nil"/>
              <w:right w:val="nil"/>
            </w:tcBorders>
            <w:shd w:val="clear" w:color="000000" w:fill="FFFFFF"/>
            <w:noWrap/>
            <w:vAlign w:val="center"/>
            <w:hideMark/>
          </w:tcPr>
          <w:p w14:paraId="75A4BA42" w14:textId="77777777" w:rsidR="00C90305" w:rsidRPr="002C210F" w:rsidRDefault="00C90305" w:rsidP="00C90305">
            <w:pPr>
              <w:jc w:val="center"/>
              <w:rPr>
                <w:ins w:id="21718" w:author="Vinicius Franco" w:date="2020-10-29T18:37:00Z"/>
                <w:rFonts w:ascii="Arial" w:hAnsi="Arial" w:cs="Arial"/>
                <w:color w:val="000000"/>
                <w:sz w:val="14"/>
                <w:szCs w:val="14"/>
              </w:rPr>
            </w:pPr>
            <w:ins w:id="217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L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45A0E125" w14:textId="77777777" w:rsidTr="00C90305">
        <w:trPr>
          <w:trHeight w:val="288"/>
          <w:jc w:val="center"/>
          <w:ins w:id="21720" w:author="Vinicius Franco" w:date="2020-10-29T18:37:00Z"/>
        </w:trPr>
        <w:tc>
          <w:tcPr>
            <w:tcW w:w="900" w:type="dxa"/>
            <w:tcBorders>
              <w:top w:val="nil"/>
              <w:left w:val="nil"/>
              <w:bottom w:val="nil"/>
              <w:right w:val="nil"/>
            </w:tcBorders>
            <w:shd w:val="clear" w:color="auto" w:fill="auto"/>
            <w:noWrap/>
            <w:vAlign w:val="center"/>
            <w:hideMark/>
          </w:tcPr>
          <w:p w14:paraId="19B69688" w14:textId="77777777" w:rsidR="00C90305" w:rsidRPr="002C210F" w:rsidRDefault="00C90305" w:rsidP="00C90305">
            <w:pPr>
              <w:jc w:val="center"/>
              <w:rPr>
                <w:ins w:id="21721" w:author="Vinicius Franco" w:date="2020-10-29T18:37:00Z"/>
                <w:rFonts w:ascii="Calibri" w:hAnsi="Calibri" w:cs="Calibri"/>
                <w:color w:val="000000"/>
                <w:sz w:val="14"/>
                <w:szCs w:val="14"/>
              </w:rPr>
            </w:pPr>
            <w:ins w:id="21722" w:author="Vinicius Franco" w:date="2020-10-29T18:37:00Z">
              <w:r w:rsidRPr="002C210F">
                <w:rPr>
                  <w:rFonts w:ascii="Calibri" w:hAnsi="Calibri" w:cs="Calibri"/>
                  <w:color w:val="000000"/>
                  <w:sz w:val="14"/>
                  <w:szCs w:val="14"/>
                </w:rPr>
                <w:t>709</w:t>
              </w:r>
            </w:ins>
          </w:p>
        </w:tc>
        <w:tc>
          <w:tcPr>
            <w:tcW w:w="4660" w:type="dxa"/>
            <w:tcBorders>
              <w:top w:val="nil"/>
              <w:left w:val="nil"/>
              <w:bottom w:val="nil"/>
              <w:right w:val="nil"/>
            </w:tcBorders>
            <w:shd w:val="clear" w:color="000000" w:fill="FFFFFF"/>
            <w:noWrap/>
            <w:vAlign w:val="center"/>
            <w:hideMark/>
          </w:tcPr>
          <w:p w14:paraId="0CB98E9D" w14:textId="77777777" w:rsidR="00C90305" w:rsidRPr="006E111C" w:rsidRDefault="00C90305" w:rsidP="00C90305">
            <w:pPr>
              <w:jc w:val="center"/>
              <w:rPr>
                <w:ins w:id="21723" w:author="Vinicius Franco" w:date="2020-10-29T18:37:00Z"/>
                <w:rFonts w:ascii="Arial" w:hAnsi="Arial" w:cs="Arial"/>
                <w:color w:val="000000"/>
                <w:sz w:val="14"/>
                <w:szCs w:val="14"/>
                <w:lang w:val="en-US"/>
              </w:rPr>
            </w:pPr>
            <w:proofErr w:type="spellStart"/>
            <w:ins w:id="217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L - MP - B</w:t>
              </w:r>
            </w:ins>
          </w:p>
        </w:tc>
      </w:tr>
      <w:tr w:rsidR="00C90305" w:rsidRPr="002C210F" w14:paraId="315E332D" w14:textId="77777777" w:rsidTr="00C90305">
        <w:trPr>
          <w:trHeight w:val="288"/>
          <w:jc w:val="center"/>
          <w:ins w:id="21725" w:author="Vinicius Franco" w:date="2020-10-29T18:37:00Z"/>
        </w:trPr>
        <w:tc>
          <w:tcPr>
            <w:tcW w:w="900" w:type="dxa"/>
            <w:tcBorders>
              <w:top w:val="nil"/>
              <w:left w:val="nil"/>
              <w:bottom w:val="nil"/>
              <w:right w:val="nil"/>
            </w:tcBorders>
            <w:shd w:val="clear" w:color="auto" w:fill="auto"/>
            <w:noWrap/>
            <w:vAlign w:val="center"/>
            <w:hideMark/>
          </w:tcPr>
          <w:p w14:paraId="47EA268D" w14:textId="77777777" w:rsidR="00C90305" w:rsidRPr="002C210F" w:rsidRDefault="00C90305" w:rsidP="00C90305">
            <w:pPr>
              <w:jc w:val="center"/>
              <w:rPr>
                <w:ins w:id="21726" w:author="Vinicius Franco" w:date="2020-10-29T18:37:00Z"/>
                <w:rFonts w:ascii="Calibri" w:hAnsi="Calibri" w:cs="Calibri"/>
                <w:color w:val="000000"/>
                <w:sz w:val="14"/>
                <w:szCs w:val="14"/>
              </w:rPr>
            </w:pPr>
            <w:ins w:id="21727" w:author="Vinicius Franco" w:date="2020-10-29T18:37:00Z">
              <w:r w:rsidRPr="002C210F">
                <w:rPr>
                  <w:rFonts w:ascii="Calibri" w:hAnsi="Calibri" w:cs="Calibri"/>
                  <w:color w:val="000000"/>
                  <w:sz w:val="14"/>
                  <w:szCs w:val="14"/>
                </w:rPr>
                <w:t>710</w:t>
              </w:r>
            </w:ins>
          </w:p>
        </w:tc>
        <w:tc>
          <w:tcPr>
            <w:tcW w:w="4660" w:type="dxa"/>
            <w:tcBorders>
              <w:top w:val="nil"/>
              <w:left w:val="nil"/>
              <w:bottom w:val="nil"/>
              <w:right w:val="nil"/>
            </w:tcBorders>
            <w:shd w:val="clear" w:color="000000" w:fill="FFFFFF"/>
            <w:noWrap/>
            <w:vAlign w:val="center"/>
            <w:hideMark/>
          </w:tcPr>
          <w:p w14:paraId="7CD5CE74" w14:textId="77777777" w:rsidR="00C90305" w:rsidRPr="002C210F" w:rsidRDefault="00C90305" w:rsidP="00C90305">
            <w:pPr>
              <w:jc w:val="center"/>
              <w:rPr>
                <w:ins w:id="21728" w:author="Vinicius Franco" w:date="2020-10-29T18:37:00Z"/>
                <w:rFonts w:ascii="Arial" w:hAnsi="Arial" w:cs="Arial"/>
                <w:color w:val="000000"/>
                <w:sz w:val="14"/>
                <w:szCs w:val="14"/>
              </w:rPr>
            </w:pPr>
            <w:ins w:id="217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2 - 122 M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728C4B1B" w14:textId="77777777" w:rsidTr="00C90305">
        <w:trPr>
          <w:trHeight w:val="288"/>
          <w:jc w:val="center"/>
          <w:ins w:id="21730" w:author="Vinicius Franco" w:date="2020-10-29T18:37:00Z"/>
        </w:trPr>
        <w:tc>
          <w:tcPr>
            <w:tcW w:w="900" w:type="dxa"/>
            <w:tcBorders>
              <w:top w:val="nil"/>
              <w:left w:val="nil"/>
              <w:bottom w:val="nil"/>
              <w:right w:val="nil"/>
            </w:tcBorders>
            <w:shd w:val="clear" w:color="auto" w:fill="auto"/>
            <w:noWrap/>
            <w:vAlign w:val="center"/>
            <w:hideMark/>
          </w:tcPr>
          <w:p w14:paraId="05DE02B8" w14:textId="77777777" w:rsidR="00C90305" w:rsidRPr="002C210F" w:rsidRDefault="00C90305" w:rsidP="00C90305">
            <w:pPr>
              <w:jc w:val="center"/>
              <w:rPr>
                <w:ins w:id="21731" w:author="Vinicius Franco" w:date="2020-10-29T18:37:00Z"/>
                <w:rFonts w:ascii="Calibri" w:hAnsi="Calibri" w:cs="Calibri"/>
                <w:color w:val="000000"/>
                <w:sz w:val="14"/>
                <w:szCs w:val="14"/>
              </w:rPr>
            </w:pPr>
            <w:ins w:id="21732" w:author="Vinicius Franco" w:date="2020-10-29T18:37:00Z">
              <w:r w:rsidRPr="002C210F">
                <w:rPr>
                  <w:rFonts w:ascii="Calibri" w:hAnsi="Calibri" w:cs="Calibri"/>
                  <w:color w:val="000000"/>
                  <w:sz w:val="14"/>
                  <w:szCs w:val="14"/>
                </w:rPr>
                <w:t>711</w:t>
              </w:r>
            </w:ins>
          </w:p>
        </w:tc>
        <w:tc>
          <w:tcPr>
            <w:tcW w:w="4660" w:type="dxa"/>
            <w:tcBorders>
              <w:top w:val="nil"/>
              <w:left w:val="nil"/>
              <w:bottom w:val="nil"/>
              <w:right w:val="nil"/>
            </w:tcBorders>
            <w:shd w:val="clear" w:color="000000" w:fill="FFFFFF"/>
            <w:noWrap/>
            <w:vAlign w:val="center"/>
            <w:hideMark/>
          </w:tcPr>
          <w:p w14:paraId="311AF741" w14:textId="77777777" w:rsidR="00C90305" w:rsidRPr="006E111C" w:rsidRDefault="00C90305" w:rsidP="00C90305">
            <w:pPr>
              <w:jc w:val="center"/>
              <w:rPr>
                <w:ins w:id="21733" w:author="Vinicius Franco" w:date="2020-10-29T18:37:00Z"/>
                <w:rFonts w:ascii="Arial" w:hAnsi="Arial" w:cs="Arial"/>
                <w:color w:val="000000"/>
                <w:sz w:val="14"/>
                <w:szCs w:val="14"/>
                <w:lang w:val="en-US"/>
              </w:rPr>
            </w:pPr>
            <w:proofErr w:type="spellStart"/>
            <w:ins w:id="217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2 - 122 M - MP - B</w:t>
              </w:r>
            </w:ins>
          </w:p>
        </w:tc>
      </w:tr>
      <w:tr w:rsidR="00C90305" w:rsidRPr="00FB0626" w14:paraId="55BAC3FE" w14:textId="77777777" w:rsidTr="00C90305">
        <w:trPr>
          <w:trHeight w:val="288"/>
          <w:jc w:val="center"/>
          <w:ins w:id="21735" w:author="Vinicius Franco" w:date="2020-10-29T18:37:00Z"/>
        </w:trPr>
        <w:tc>
          <w:tcPr>
            <w:tcW w:w="900" w:type="dxa"/>
            <w:tcBorders>
              <w:top w:val="nil"/>
              <w:left w:val="nil"/>
              <w:bottom w:val="nil"/>
              <w:right w:val="nil"/>
            </w:tcBorders>
            <w:shd w:val="clear" w:color="auto" w:fill="auto"/>
            <w:noWrap/>
            <w:vAlign w:val="center"/>
            <w:hideMark/>
          </w:tcPr>
          <w:p w14:paraId="0B2A4A7D" w14:textId="77777777" w:rsidR="00C90305" w:rsidRPr="002C210F" w:rsidRDefault="00C90305" w:rsidP="00C90305">
            <w:pPr>
              <w:jc w:val="center"/>
              <w:rPr>
                <w:ins w:id="21736" w:author="Vinicius Franco" w:date="2020-10-29T18:37:00Z"/>
                <w:rFonts w:ascii="Calibri" w:hAnsi="Calibri" w:cs="Calibri"/>
                <w:color w:val="000000"/>
                <w:sz w:val="14"/>
                <w:szCs w:val="14"/>
              </w:rPr>
            </w:pPr>
            <w:ins w:id="21737" w:author="Vinicius Franco" w:date="2020-10-29T18:37:00Z">
              <w:r w:rsidRPr="002C210F">
                <w:rPr>
                  <w:rFonts w:ascii="Calibri" w:hAnsi="Calibri" w:cs="Calibri"/>
                  <w:color w:val="000000"/>
                  <w:sz w:val="14"/>
                  <w:szCs w:val="14"/>
                </w:rPr>
                <w:t>712</w:t>
              </w:r>
            </w:ins>
          </w:p>
        </w:tc>
        <w:tc>
          <w:tcPr>
            <w:tcW w:w="4660" w:type="dxa"/>
            <w:tcBorders>
              <w:top w:val="nil"/>
              <w:left w:val="nil"/>
              <w:bottom w:val="nil"/>
              <w:right w:val="nil"/>
            </w:tcBorders>
            <w:shd w:val="clear" w:color="000000" w:fill="FFFFFF"/>
            <w:noWrap/>
            <w:vAlign w:val="center"/>
            <w:hideMark/>
          </w:tcPr>
          <w:p w14:paraId="707864AA" w14:textId="77777777" w:rsidR="00C90305" w:rsidRPr="006E111C" w:rsidRDefault="00C90305" w:rsidP="00C90305">
            <w:pPr>
              <w:jc w:val="center"/>
              <w:rPr>
                <w:ins w:id="21738" w:author="Vinicius Franco" w:date="2020-10-29T18:37:00Z"/>
                <w:rFonts w:ascii="Arial" w:hAnsi="Arial" w:cs="Arial"/>
                <w:color w:val="000000"/>
                <w:sz w:val="14"/>
                <w:szCs w:val="14"/>
                <w:lang w:val="en-US"/>
              </w:rPr>
            </w:pPr>
            <w:proofErr w:type="spellStart"/>
            <w:ins w:id="21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D - MD - B</w:t>
              </w:r>
            </w:ins>
          </w:p>
        </w:tc>
      </w:tr>
      <w:tr w:rsidR="00C90305" w:rsidRPr="002C210F" w14:paraId="63649A5E" w14:textId="77777777" w:rsidTr="00C90305">
        <w:trPr>
          <w:trHeight w:val="288"/>
          <w:jc w:val="center"/>
          <w:ins w:id="21740" w:author="Vinicius Franco" w:date="2020-10-29T18:37:00Z"/>
        </w:trPr>
        <w:tc>
          <w:tcPr>
            <w:tcW w:w="900" w:type="dxa"/>
            <w:tcBorders>
              <w:top w:val="nil"/>
              <w:left w:val="nil"/>
              <w:bottom w:val="nil"/>
              <w:right w:val="nil"/>
            </w:tcBorders>
            <w:shd w:val="clear" w:color="auto" w:fill="auto"/>
            <w:noWrap/>
            <w:vAlign w:val="center"/>
            <w:hideMark/>
          </w:tcPr>
          <w:p w14:paraId="78FDD963" w14:textId="77777777" w:rsidR="00C90305" w:rsidRPr="002C210F" w:rsidRDefault="00C90305" w:rsidP="00C90305">
            <w:pPr>
              <w:jc w:val="center"/>
              <w:rPr>
                <w:ins w:id="21741" w:author="Vinicius Franco" w:date="2020-10-29T18:37:00Z"/>
                <w:rFonts w:ascii="Calibri" w:hAnsi="Calibri" w:cs="Calibri"/>
                <w:color w:val="000000"/>
                <w:sz w:val="14"/>
                <w:szCs w:val="14"/>
              </w:rPr>
            </w:pPr>
            <w:ins w:id="21742" w:author="Vinicius Franco" w:date="2020-10-29T18:37:00Z">
              <w:r w:rsidRPr="002C210F">
                <w:rPr>
                  <w:rFonts w:ascii="Calibri" w:hAnsi="Calibri" w:cs="Calibri"/>
                  <w:color w:val="000000"/>
                  <w:sz w:val="14"/>
                  <w:szCs w:val="14"/>
                </w:rPr>
                <w:t>713</w:t>
              </w:r>
            </w:ins>
          </w:p>
        </w:tc>
        <w:tc>
          <w:tcPr>
            <w:tcW w:w="4660" w:type="dxa"/>
            <w:tcBorders>
              <w:top w:val="nil"/>
              <w:left w:val="nil"/>
              <w:bottom w:val="nil"/>
              <w:right w:val="nil"/>
            </w:tcBorders>
            <w:shd w:val="clear" w:color="000000" w:fill="FFFFFF"/>
            <w:noWrap/>
            <w:vAlign w:val="center"/>
            <w:hideMark/>
          </w:tcPr>
          <w:p w14:paraId="3D899D4E" w14:textId="77777777" w:rsidR="00C90305" w:rsidRPr="002C210F" w:rsidRDefault="00C90305" w:rsidP="00C90305">
            <w:pPr>
              <w:jc w:val="center"/>
              <w:rPr>
                <w:ins w:id="21743" w:author="Vinicius Franco" w:date="2020-10-29T18:37:00Z"/>
                <w:rFonts w:ascii="Arial" w:hAnsi="Arial" w:cs="Arial"/>
                <w:color w:val="000000"/>
                <w:sz w:val="14"/>
                <w:szCs w:val="14"/>
              </w:rPr>
            </w:pPr>
            <w:ins w:id="217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2 - 211 E - MD - B</w:t>
              </w:r>
            </w:ins>
          </w:p>
        </w:tc>
      </w:tr>
      <w:tr w:rsidR="00C90305" w:rsidRPr="006E111C" w14:paraId="00D456F3" w14:textId="77777777" w:rsidTr="00C90305">
        <w:trPr>
          <w:trHeight w:val="288"/>
          <w:jc w:val="center"/>
          <w:ins w:id="21745" w:author="Vinicius Franco" w:date="2020-10-29T18:37:00Z"/>
        </w:trPr>
        <w:tc>
          <w:tcPr>
            <w:tcW w:w="900" w:type="dxa"/>
            <w:tcBorders>
              <w:top w:val="nil"/>
              <w:left w:val="nil"/>
              <w:bottom w:val="nil"/>
              <w:right w:val="nil"/>
            </w:tcBorders>
            <w:shd w:val="clear" w:color="auto" w:fill="auto"/>
            <w:noWrap/>
            <w:vAlign w:val="center"/>
            <w:hideMark/>
          </w:tcPr>
          <w:p w14:paraId="2582EA9B" w14:textId="77777777" w:rsidR="00C90305" w:rsidRPr="002C210F" w:rsidRDefault="00C90305" w:rsidP="00C90305">
            <w:pPr>
              <w:jc w:val="center"/>
              <w:rPr>
                <w:ins w:id="21746" w:author="Vinicius Franco" w:date="2020-10-29T18:37:00Z"/>
                <w:rFonts w:ascii="Calibri" w:hAnsi="Calibri" w:cs="Calibri"/>
                <w:color w:val="000000"/>
                <w:sz w:val="14"/>
                <w:szCs w:val="14"/>
              </w:rPr>
            </w:pPr>
            <w:ins w:id="21747" w:author="Vinicius Franco" w:date="2020-10-29T18:37:00Z">
              <w:r w:rsidRPr="002C210F">
                <w:rPr>
                  <w:rFonts w:ascii="Calibri" w:hAnsi="Calibri" w:cs="Calibri"/>
                  <w:color w:val="000000"/>
                  <w:sz w:val="14"/>
                  <w:szCs w:val="14"/>
                </w:rPr>
                <w:t>714</w:t>
              </w:r>
            </w:ins>
          </w:p>
        </w:tc>
        <w:tc>
          <w:tcPr>
            <w:tcW w:w="4660" w:type="dxa"/>
            <w:tcBorders>
              <w:top w:val="nil"/>
              <w:left w:val="nil"/>
              <w:bottom w:val="nil"/>
              <w:right w:val="nil"/>
            </w:tcBorders>
            <w:shd w:val="clear" w:color="000000" w:fill="FFFFFF"/>
            <w:noWrap/>
            <w:vAlign w:val="center"/>
            <w:hideMark/>
          </w:tcPr>
          <w:p w14:paraId="2A6F09B6" w14:textId="77777777" w:rsidR="00C90305" w:rsidRPr="006E111C" w:rsidRDefault="00C90305" w:rsidP="00C90305">
            <w:pPr>
              <w:jc w:val="center"/>
              <w:rPr>
                <w:ins w:id="21748" w:author="Vinicius Franco" w:date="2020-10-29T18:37:00Z"/>
                <w:rFonts w:ascii="Arial" w:hAnsi="Arial" w:cs="Arial"/>
                <w:color w:val="000000"/>
                <w:sz w:val="14"/>
                <w:szCs w:val="14"/>
                <w:lang w:val="en-US"/>
              </w:rPr>
            </w:pPr>
            <w:proofErr w:type="spellStart"/>
            <w:ins w:id="217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F - MD - B</w:t>
              </w:r>
            </w:ins>
          </w:p>
        </w:tc>
      </w:tr>
      <w:tr w:rsidR="00C90305" w:rsidRPr="002C210F" w14:paraId="12631203" w14:textId="77777777" w:rsidTr="00C90305">
        <w:trPr>
          <w:trHeight w:val="288"/>
          <w:jc w:val="center"/>
          <w:ins w:id="21750" w:author="Vinicius Franco" w:date="2020-10-29T18:37:00Z"/>
        </w:trPr>
        <w:tc>
          <w:tcPr>
            <w:tcW w:w="900" w:type="dxa"/>
            <w:tcBorders>
              <w:top w:val="nil"/>
              <w:left w:val="nil"/>
              <w:bottom w:val="nil"/>
              <w:right w:val="nil"/>
            </w:tcBorders>
            <w:shd w:val="clear" w:color="auto" w:fill="auto"/>
            <w:noWrap/>
            <w:vAlign w:val="center"/>
            <w:hideMark/>
          </w:tcPr>
          <w:p w14:paraId="6D1854DB" w14:textId="77777777" w:rsidR="00C90305" w:rsidRPr="002C210F" w:rsidRDefault="00C90305" w:rsidP="00C90305">
            <w:pPr>
              <w:jc w:val="center"/>
              <w:rPr>
                <w:ins w:id="21751" w:author="Vinicius Franco" w:date="2020-10-29T18:37:00Z"/>
                <w:rFonts w:ascii="Calibri" w:hAnsi="Calibri" w:cs="Calibri"/>
                <w:color w:val="000000"/>
                <w:sz w:val="14"/>
                <w:szCs w:val="14"/>
              </w:rPr>
            </w:pPr>
            <w:ins w:id="21752" w:author="Vinicius Franco" w:date="2020-10-29T18:37:00Z">
              <w:r w:rsidRPr="002C210F">
                <w:rPr>
                  <w:rFonts w:ascii="Calibri" w:hAnsi="Calibri" w:cs="Calibri"/>
                  <w:color w:val="000000"/>
                  <w:sz w:val="14"/>
                  <w:szCs w:val="14"/>
                </w:rPr>
                <w:t>715</w:t>
              </w:r>
            </w:ins>
          </w:p>
        </w:tc>
        <w:tc>
          <w:tcPr>
            <w:tcW w:w="4660" w:type="dxa"/>
            <w:tcBorders>
              <w:top w:val="nil"/>
              <w:left w:val="nil"/>
              <w:bottom w:val="nil"/>
              <w:right w:val="nil"/>
            </w:tcBorders>
            <w:shd w:val="clear" w:color="000000" w:fill="FFFFFF"/>
            <w:noWrap/>
            <w:vAlign w:val="center"/>
            <w:hideMark/>
          </w:tcPr>
          <w:p w14:paraId="597C58AF" w14:textId="77777777" w:rsidR="00C90305" w:rsidRPr="002C210F" w:rsidRDefault="00C90305" w:rsidP="00C90305">
            <w:pPr>
              <w:jc w:val="center"/>
              <w:rPr>
                <w:ins w:id="21753" w:author="Vinicius Franco" w:date="2020-10-29T18:37:00Z"/>
                <w:rFonts w:ascii="Arial" w:hAnsi="Arial" w:cs="Arial"/>
                <w:color w:val="000000"/>
                <w:sz w:val="14"/>
                <w:szCs w:val="14"/>
              </w:rPr>
            </w:pPr>
            <w:ins w:id="217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2 - 211 I - MD - B</w:t>
              </w:r>
            </w:ins>
          </w:p>
        </w:tc>
      </w:tr>
      <w:tr w:rsidR="00C90305" w:rsidRPr="00FB0626" w14:paraId="15A0D697" w14:textId="77777777" w:rsidTr="00C90305">
        <w:trPr>
          <w:trHeight w:val="288"/>
          <w:jc w:val="center"/>
          <w:ins w:id="21755" w:author="Vinicius Franco" w:date="2020-10-29T18:37:00Z"/>
        </w:trPr>
        <w:tc>
          <w:tcPr>
            <w:tcW w:w="900" w:type="dxa"/>
            <w:tcBorders>
              <w:top w:val="nil"/>
              <w:left w:val="nil"/>
              <w:bottom w:val="nil"/>
              <w:right w:val="nil"/>
            </w:tcBorders>
            <w:shd w:val="clear" w:color="auto" w:fill="auto"/>
            <w:noWrap/>
            <w:vAlign w:val="center"/>
            <w:hideMark/>
          </w:tcPr>
          <w:p w14:paraId="7DB6A7CC" w14:textId="77777777" w:rsidR="00C90305" w:rsidRPr="002C210F" w:rsidRDefault="00C90305" w:rsidP="00C90305">
            <w:pPr>
              <w:jc w:val="center"/>
              <w:rPr>
                <w:ins w:id="21756" w:author="Vinicius Franco" w:date="2020-10-29T18:37:00Z"/>
                <w:rFonts w:ascii="Calibri" w:hAnsi="Calibri" w:cs="Calibri"/>
                <w:color w:val="000000"/>
                <w:sz w:val="14"/>
                <w:szCs w:val="14"/>
              </w:rPr>
            </w:pPr>
            <w:ins w:id="21757" w:author="Vinicius Franco" w:date="2020-10-29T18:37:00Z">
              <w:r w:rsidRPr="002C210F">
                <w:rPr>
                  <w:rFonts w:ascii="Calibri" w:hAnsi="Calibri" w:cs="Calibri"/>
                  <w:color w:val="000000"/>
                  <w:sz w:val="14"/>
                  <w:szCs w:val="14"/>
                </w:rPr>
                <w:t>716</w:t>
              </w:r>
            </w:ins>
          </w:p>
        </w:tc>
        <w:tc>
          <w:tcPr>
            <w:tcW w:w="4660" w:type="dxa"/>
            <w:tcBorders>
              <w:top w:val="nil"/>
              <w:left w:val="nil"/>
              <w:bottom w:val="nil"/>
              <w:right w:val="nil"/>
            </w:tcBorders>
            <w:shd w:val="clear" w:color="000000" w:fill="FFFFFF"/>
            <w:noWrap/>
            <w:vAlign w:val="center"/>
            <w:hideMark/>
          </w:tcPr>
          <w:p w14:paraId="63502B7A" w14:textId="77777777" w:rsidR="00C90305" w:rsidRPr="006E111C" w:rsidRDefault="00C90305" w:rsidP="00C90305">
            <w:pPr>
              <w:jc w:val="center"/>
              <w:rPr>
                <w:ins w:id="21758" w:author="Vinicius Franco" w:date="2020-10-29T18:37:00Z"/>
                <w:rFonts w:ascii="Arial" w:hAnsi="Arial" w:cs="Arial"/>
                <w:color w:val="000000"/>
                <w:sz w:val="14"/>
                <w:szCs w:val="14"/>
                <w:lang w:val="en-US"/>
              </w:rPr>
            </w:pPr>
            <w:proofErr w:type="spellStart"/>
            <w:ins w:id="21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K - MD - B</w:t>
              </w:r>
            </w:ins>
          </w:p>
        </w:tc>
      </w:tr>
      <w:tr w:rsidR="00C90305" w:rsidRPr="00FB0626" w14:paraId="2945A365" w14:textId="77777777" w:rsidTr="00C90305">
        <w:trPr>
          <w:trHeight w:val="288"/>
          <w:jc w:val="center"/>
          <w:ins w:id="21760" w:author="Vinicius Franco" w:date="2020-10-29T18:37:00Z"/>
        </w:trPr>
        <w:tc>
          <w:tcPr>
            <w:tcW w:w="900" w:type="dxa"/>
            <w:tcBorders>
              <w:top w:val="nil"/>
              <w:left w:val="nil"/>
              <w:bottom w:val="nil"/>
              <w:right w:val="nil"/>
            </w:tcBorders>
            <w:shd w:val="clear" w:color="auto" w:fill="auto"/>
            <w:noWrap/>
            <w:vAlign w:val="center"/>
            <w:hideMark/>
          </w:tcPr>
          <w:p w14:paraId="56552E94" w14:textId="77777777" w:rsidR="00C90305" w:rsidRPr="002C210F" w:rsidRDefault="00C90305" w:rsidP="00C90305">
            <w:pPr>
              <w:jc w:val="center"/>
              <w:rPr>
                <w:ins w:id="21761" w:author="Vinicius Franco" w:date="2020-10-29T18:37:00Z"/>
                <w:rFonts w:ascii="Calibri" w:hAnsi="Calibri" w:cs="Calibri"/>
                <w:color w:val="000000"/>
                <w:sz w:val="14"/>
                <w:szCs w:val="14"/>
              </w:rPr>
            </w:pPr>
            <w:ins w:id="21762" w:author="Vinicius Franco" w:date="2020-10-29T18:37:00Z">
              <w:r w:rsidRPr="002C210F">
                <w:rPr>
                  <w:rFonts w:ascii="Calibri" w:hAnsi="Calibri" w:cs="Calibri"/>
                  <w:color w:val="000000"/>
                  <w:sz w:val="14"/>
                  <w:szCs w:val="14"/>
                </w:rPr>
                <w:t>717</w:t>
              </w:r>
            </w:ins>
          </w:p>
        </w:tc>
        <w:tc>
          <w:tcPr>
            <w:tcW w:w="4660" w:type="dxa"/>
            <w:tcBorders>
              <w:top w:val="nil"/>
              <w:left w:val="nil"/>
              <w:bottom w:val="nil"/>
              <w:right w:val="nil"/>
            </w:tcBorders>
            <w:shd w:val="clear" w:color="000000" w:fill="FFFFFF"/>
            <w:noWrap/>
            <w:vAlign w:val="center"/>
            <w:hideMark/>
          </w:tcPr>
          <w:p w14:paraId="1CE8C7CC" w14:textId="77777777" w:rsidR="00C90305" w:rsidRPr="006E111C" w:rsidRDefault="00C90305" w:rsidP="00C90305">
            <w:pPr>
              <w:jc w:val="center"/>
              <w:rPr>
                <w:ins w:id="21763" w:author="Vinicius Franco" w:date="2020-10-29T18:37:00Z"/>
                <w:rFonts w:ascii="Arial" w:hAnsi="Arial" w:cs="Arial"/>
                <w:color w:val="000000"/>
                <w:sz w:val="14"/>
                <w:szCs w:val="14"/>
                <w:lang w:val="en-US"/>
              </w:rPr>
            </w:pPr>
            <w:proofErr w:type="spellStart"/>
            <w:ins w:id="217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L - MD - B</w:t>
              </w:r>
            </w:ins>
          </w:p>
        </w:tc>
      </w:tr>
      <w:tr w:rsidR="00C90305" w:rsidRPr="002C210F" w14:paraId="6CF2E16C" w14:textId="77777777" w:rsidTr="00C90305">
        <w:trPr>
          <w:trHeight w:val="288"/>
          <w:jc w:val="center"/>
          <w:ins w:id="21765" w:author="Vinicius Franco" w:date="2020-10-29T18:37:00Z"/>
        </w:trPr>
        <w:tc>
          <w:tcPr>
            <w:tcW w:w="900" w:type="dxa"/>
            <w:tcBorders>
              <w:top w:val="nil"/>
              <w:left w:val="nil"/>
              <w:bottom w:val="nil"/>
              <w:right w:val="nil"/>
            </w:tcBorders>
            <w:shd w:val="clear" w:color="auto" w:fill="auto"/>
            <w:noWrap/>
            <w:vAlign w:val="center"/>
            <w:hideMark/>
          </w:tcPr>
          <w:p w14:paraId="6F9A1BB3" w14:textId="77777777" w:rsidR="00C90305" w:rsidRPr="002C210F" w:rsidRDefault="00C90305" w:rsidP="00C90305">
            <w:pPr>
              <w:jc w:val="center"/>
              <w:rPr>
                <w:ins w:id="21766" w:author="Vinicius Franco" w:date="2020-10-29T18:37:00Z"/>
                <w:rFonts w:ascii="Calibri" w:hAnsi="Calibri" w:cs="Calibri"/>
                <w:color w:val="000000"/>
                <w:sz w:val="14"/>
                <w:szCs w:val="14"/>
              </w:rPr>
            </w:pPr>
            <w:ins w:id="21767" w:author="Vinicius Franco" w:date="2020-10-29T18:37:00Z">
              <w:r w:rsidRPr="002C210F">
                <w:rPr>
                  <w:rFonts w:ascii="Calibri" w:hAnsi="Calibri" w:cs="Calibri"/>
                  <w:color w:val="000000"/>
                  <w:sz w:val="14"/>
                  <w:szCs w:val="14"/>
                </w:rPr>
                <w:t>718</w:t>
              </w:r>
            </w:ins>
          </w:p>
        </w:tc>
        <w:tc>
          <w:tcPr>
            <w:tcW w:w="4660" w:type="dxa"/>
            <w:tcBorders>
              <w:top w:val="nil"/>
              <w:left w:val="nil"/>
              <w:bottom w:val="nil"/>
              <w:right w:val="nil"/>
            </w:tcBorders>
            <w:shd w:val="clear" w:color="000000" w:fill="FFFFFF"/>
            <w:noWrap/>
            <w:vAlign w:val="center"/>
            <w:hideMark/>
          </w:tcPr>
          <w:p w14:paraId="0625A335" w14:textId="77777777" w:rsidR="00C90305" w:rsidRPr="002C210F" w:rsidRDefault="00C90305" w:rsidP="00C90305">
            <w:pPr>
              <w:jc w:val="center"/>
              <w:rPr>
                <w:ins w:id="21768" w:author="Vinicius Franco" w:date="2020-10-29T18:37:00Z"/>
                <w:rFonts w:ascii="Arial" w:hAnsi="Arial" w:cs="Arial"/>
                <w:color w:val="000000"/>
                <w:sz w:val="14"/>
                <w:szCs w:val="14"/>
              </w:rPr>
            </w:pPr>
            <w:ins w:id="217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2 - 212 A - MD - B</w:t>
              </w:r>
            </w:ins>
          </w:p>
        </w:tc>
      </w:tr>
      <w:tr w:rsidR="00C90305" w:rsidRPr="002C210F" w14:paraId="0C642D68" w14:textId="77777777" w:rsidTr="00C90305">
        <w:trPr>
          <w:trHeight w:val="288"/>
          <w:jc w:val="center"/>
          <w:ins w:id="21770" w:author="Vinicius Franco" w:date="2020-10-29T18:37:00Z"/>
        </w:trPr>
        <w:tc>
          <w:tcPr>
            <w:tcW w:w="900" w:type="dxa"/>
            <w:tcBorders>
              <w:top w:val="nil"/>
              <w:left w:val="nil"/>
              <w:bottom w:val="nil"/>
              <w:right w:val="nil"/>
            </w:tcBorders>
            <w:shd w:val="clear" w:color="auto" w:fill="auto"/>
            <w:noWrap/>
            <w:vAlign w:val="center"/>
            <w:hideMark/>
          </w:tcPr>
          <w:p w14:paraId="3CBEDCC7" w14:textId="77777777" w:rsidR="00C90305" w:rsidRPr="002C210F" w:rsidRDefault="00C90305" w:rsidP="00C90305">
            <w:pPr>
              <w:jc w:val="center"/>
              <w:rPr>
                <w:ins w:id="21771" w:author="Vinicius Franco" w:date="2020-10-29T18:37:00Z"/>
                <w:rFonts w:ascii="Calibri" w:hAnsi="Calibri" w:cs="Calibri"/>
                <w:color w:val="000000"/>
                <w:sz w:val="14"/>
                <w:szCs w:val="14"/>
              </w:rPr>
            </w:pPr>
            <w:ins w:id="21772" w:author="Vinicius Franco" w:date="2020-10-29T18:37:00Z">
              <w:r w:rsidRPr="002C210F">
                <w:rPr>
                  <w:rFonts w:ascii="Calibri" w:hAnsi="Calibri" w:cs="Calibri"/>
                  <w:color w:val="000000"/>
                  <w:sz w:val="14"/>
                  <w:szCs w:val="14"/>
                </w:rPr>
                <w:t>719</w:t>
              </w:r>
            </w:ins>
          </w:p>
        </w:tc>
        <w:tc>
          <w:tcPr>
            <w:tcW w:w="4660" w:type="dxa"/>
            <w:tcBorders>
              <w:top w:val="nil"/>
              <w:left w:val="nil"/>
              <w:bottom w:val="nil"/>
              <w:right w:val="nil"/>
            </w:tcBorders>
            <w:shd w:val="clear" w:color="000000" w:fill="FFFFFF"/>
            <w:noWrap/>
            <w:vAlign w:val="center"/>
            <w:hideMark/>
          </w:tcPr>
          <w:p w14:paraId="0128918B" w14:textId="77777777" w:rsidR="00C90305" w:rsidRPr="002C210F" w:rsidRDefault="00C90305" w:rsidP="00C90305">
            <w:pPr>
              <w:jc w:val="center"/>
              <w:rPr>
                <w:ins w:id="21773" w:author="Vinicius Franco" w:date="2020-10-29T18:37:00Z"/>
                <w:rFonts w:ascii="Arial" w:hAnsi="Arial" w:cs="Arial"/>
                <w:color w:val="000000"/>
                <w:sz w:val="14"/>
                <w:szCs w:val="14"/>
              </w:rPr>
            </w:pPr>
            <w:ins w:id="217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2 - 212 E - MD - B</w:t>
              </w:r>
            </w:ins>
          </w:p>
        </w:tc>
      </w:tr>
      <w:tr w:rsidR="00C90305" w:rsidRPr="006E111C" w14:paraId="675D642B" w14:textId="77777777" w:rsidTr="00C90305">
        <w:trPr>
          <w:trHeight w:val="288"/>
          <w:jc w:val="center"/>
          <w:ins w:id="21775" w:author="Vinicius Franco" w:date="2020-10-29T18:37:00Z"/>
        </w:trPr>
        <w:tc>
          <w:tcPr>
            <w:tcW w:w="900" w:type="dxa"/>
            <w:tcBorders>
              <w:top w:val="nil"/>
              <w:left w:val="nil"/>
              <w:bottom w:val="nil"/>
              <w:right w:val="nil"/>
            </w:tcBorders>
            <w:shd w:val="clear" w:color="auto" w:fill="auto"/>
            <w:noWrap/>
            <w:vAlign w:val="center"/>
            <w:hideMark/>
          </w:tcPr>
          <w:p w14:paraId="7A2EB330" w14:textId="77777777" w:rsidR="00C90305" w:rsidRPr="002C210F" w:rsidRDefault="00C90305" w:rsidP="00C90305">
            <w:pPr>
              <w:jc w:val="center"/>
              <w:rPr>
                <w:ins w:id="21776" w:author="Vinicius Franco" w:date="2020-10-29T18:37:00Z"/>
                <w:rFonts w:ascii="Calibri" w:hAnsi="Calibri" w:cs="Calibri"/>
                <w:color w:val="000000"/>
                <w:sz w:val="14"/>
                <w:szCs w:val="14"/>
              </w:rPr>
            </w:pPr>
            <w:ins w:id="21777" w:author="Vinicius Franco" w:date="2020-10-29T18:37:00Z">
              <w:r w:rsidRPr="002C210F">
                <w:rPr>
                  <w:rFonts w:ascii="Calibri" w:hAnsi="Calibri" w:cs="Calibri"/>
                  <w:color w:val="000000"/>
                  <w:sz w:val="14"/>
                  <w:szCs w:val="14"/>
                </w:rPr>
                <w:lastRenderedPageBreak/>
                <w:t>720</w:t>
              </w:r>
            </w:ins>
          </w:p>
        </w:tc>
        <w:tc>
          <w:tcPr>
            <w:tcW w:w="4660" w:type="dxa"/>
            <w:tcBorders>
              <w:top w:val="nil"/>
              <w:left w:val="nil"/>
              <w:bottom w:val="nil"/>
              <w:right w:val="nil"/>
            </w:tcBorders>
            <w:shd w:val="clear" w:color="000000" w:fill="FFFFFF"/>
            <w:noWrap/>
            <w:vAlign w:val="center"/>
            <w:hideMark/>
          </w:tcPr>
          <w:p w14:paraId="6C9D3DEB" w14:textId="77777777" w:rsidR="00C90305" w:rsidRPr="006E111C" w:rsidRDefault="00C90305" w:rsidP="00C90305">
            <w:pPr>
              <w:jc w:val="center"/>
              <w:rPr>
                <w:ins w:id="21778" w:author="Vinicius Franco" w:date="2020-10-29T18:37:00Z"/>
                <w:rFonts w:ascii="Arial" w:hAnsi="Arial" w:cs="Arial"/>
                <w:color w:val="000000"/>
                <w:sz w:val="14"/>
                <w:szCs w:val="14"/>
                <w:lang w:val="en-US"/>
              </w:rPr>
            </w:pPr>
            <w:proofErr w:type="spellStart"/>
            <w:ins w:id="217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F - MD - B</w:t>
              </w:r>
            </w:ins>
          </w:p>
        </w:tc>
      </w:tr>
      <w:tr w:rsidR="00C90305" w:rsidRPr="006E111C" w14:paraId="58316A18" w14:textId="77777777" w:rsidTr="00C90305">
        <w:trPr>
          <w:trHeight w:val="288"/>
          <w:jc w:val="center"/>
          <w:ins w:id="21780" w:author="Vinicius Franco" w:date="2020-10-29T18:37:00Z"/>
        </w:trPr>
        <w:tc>
          <w:tcPr>
            <w:tcW w:w="900" w:type="dxa"/>
            <w:tcBorders>
              <w:top w:val="nil"/>
              <w:left w:val="nil"/>
              <w:bottom w:val="nil"/>
              <w:right w:val="nil"/>
            </w:tcBorders>
            <w:shd w:val="clear" w:color="auto" w:fill="auto"/>
            <w:noWrap/>
            <w:vAlign w:val="center"/>
            <w:hideMark/>
          </w:tcPr>
          <w:p w14:paraId="04D8B2F2" w14:textId="77777777" w:rsidR="00C90305" w:rsidRPr="002C210F" w:rsidRDefault="00C90305" w:rsidP="00C90305">
            <w:pPr>
              <w:jc w:val="center"/>
              <w:rPr>
                <w:ins w:id="21781" w:author="Vinicius Franco" w:date="2020-10-29T18:37:00Z"/>
                <w:rFonts w:ascii="Calibri" w:hAnsi="Calibri" w:cs="Calibri"/>
                <w:color w:val="000000"/>
                <w:sz w:val="14"/>
                <w:szCs w:val="14"/>
              </w:rPr>
            </w:pPr>
            <w:ins w:id="21782" w:author="Vinicius Franco" w:date="2020-10-29T18:37:00Z">
              <w:r w:rsidRPr="002C210F">
                <w:rPr>
                  <w:rFonts w:ascii="Calibri" w:hAnsi="Calibri" w:cs="Calibri"/>
                  <w:color w:val="000000"/>
                  <w:sz w:val="14"/>
                  <w:szCs w:val="14"/>
                </w:rPr>
                <w:t>721</w:t>
              </w:r>
            </w:ins>
          </w:p>
        </w:tc>
        <w:tc>
          <w:tcPr>
            <w:tcW w:w="4660" w:type="dxa"/>
            <w:tcBorders>
              <w:top w:val="nil"/>
              <w:left w:val="nil"/>
              <w:bottom w:val="nil"/>
              <w:right w:val="nil"/>
            </w:tcBorders>
            <w:shd w:val="clear" w:color="000000" w:fill="FFFFFF"/>
            <w:noWrap/>
            <w:vAlign w:val="center"/>
            <w:hideMark/>
          </w:tcPr>
          <w:p w14:paraId="0855A1EB" w14:textId="77777777" w:rsidR="00C90305" w:rsidRPr="006E111C" w:rsidRDefault="00C90305" w:rsidP="00C90305">
            <w:pPr>
              <w:jc w:val="center"/>
              <w:rPr>
                <w:ins w:id="21783" w:author="Vinicius Franco" w:date="2020-10-29T18:37:00Z"/>
                <w:rFonts w:ascii="Arial" w:hAnsi="Arial" w:cs="Arial"/>
                <w:color w:val="000000"/>
                <w:sz w:val="14"/>
                <w:szCs w:val="14"/>
                <w:lang w:val="en-US"/>
              </w:rPr>
            </w:pPr>
            <w:proofErr w:type="spellStart"/>
            <w:ins w:id="21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G - MD - B</w:t>
              </w:r>
            </w:ins>
          </w:p>
        </w:tc>
      </w:tr>
      <w:tr w:rsidR="00C90305" w:rsidRPr="002C210F" w14:paraId="4F1230FF" w14:textId="77777777" w:rsidTr="00C90305">
        <w:trPr>
          <w:trHeight w:val="288"/>
          <w:jc w:val="center"/>
          <w:ins w:id="21785" w:author="Vinicius Franco" w:date="2020-10-29T18:37:00Z"/>
        </w:trPr>
        <w:tc>
          <w:tcPr>
            <w:tcW w:w="900" w:type="dxa"/>
            <w:tcBorders>
              <w:top w:val="nil"/>
              <w:left w:val="nil"/>
              <w:bottom w:val="nil"/>
              <w:right w:val="nil"/>
            </w:tcBorders>
            <w:shd w:val="clear" w:color="auto" w:fill="auto"/>
            <w:noWrap/>
            <w:vAlign w:val="center"/>
            <w:hideMark/>
          </w:tcPr>
          <w:p w14:paraId="7ABFFD9F" w14:textId="77777777" w:rsidR="00C90305" w:rsidRPr="002C210F" w:rsidRDefault="00C90305" w:rsidP="00C90305">
            <w:pPr>
              <w:jc w:val="center"/>
              <w:rPr>
                <w:ins w:id="21786" w:author="Vinicius Franco" w:date="2020-10-29T18:37:00Z"/>
                <w:rFonts w:ascii="Calibri" w:hAnsi="Calibri" w:cs="Calibri"/>
                <w:color w:val="000000"/>
                <w:sz w:val="14"/>
                <w:szCs w:val="14"/>
              </w:rPr>
            </w:pPr>
            <w:ins w:id="21787" w:author="Vinicius Franco" w:date="2020-10-29T18:37:00Z">
              <w:r w:rsidRPr="002C210F">
                <w:rPr>
                  <w:rFonts w:ascii="Calibri" w:hAnsi="Calibri" w:cs="Calibri"/>
                  <w:color w:val="000000"/>
                  <w:sz w:val="14"/>
                  <w:szCs w:val="14"/>
                </w:rPr>
                <w:t>722</w:t>
              </w:r>
            </w:ins>
          </w:p>
        </w:tc>
        <w:tc>
          <w:tcPr>
            <w:tcW w:w="4660" w:type="dxa"/>
            <w:tcBorders>
              <w:top w:val="nil"/>
              <w:left w:val="nil"/>
              <w:bottom w:val="nil"/>
              <w:right w:val="nil"/>
            </w:tcBorders>
            <w:shd w:val="clear" w:color="000000" w:fill="FFFFFF"/>
            <w:noWrap/>
            <w:vAlign w:val="center"/>
            <w:hideMark/>
          </w:tcPr>
          <w:p w14:paraId="3271B3F9" w14:textId="77777777" w:rsidR="00C90305" w:rsidRPr="002C210F" w:rsidRDefault="00C90305" w:rsidP="00C90305">
            <w:pPr>
              <w:jc w:val="center"/>
              <w:rPr>
                <w:ins w:id="21788" w:author="Vinicius Franco" w:date="2020-10-29T18:37:00Z"/>
                <w:rFonts w:ascii="Arial" w:hAnsi="Arial" w:cs="Arial"/>
                <w:color w:val="000000"/>
                <w:sz w:val="14"/>
                <w:szCs w:val="14"/>
              </w:rPr>
            </w:pPr>
            <w:ins w:id="217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2 - 212 H - MD - B</w:t>
              </w:r>
            </w:ins>
          </w:p>
        </w:tc>
      </w:tr>
      <w:tr w:rsidR="00C90305" w:rsidRPr="00FB0626" w14:paraId="3C7E5146" w14:textId="77777777" w:rsidTr="00C90305">
        <w:trPr>
          <w:trHeight w:val="288"/>
          <w:jc w:val="center"/>
          <w:ins w:id="21790" w:author="Vinicius Franco" w:date="2020-10-29T18:37:00Z"/>
        </w:trPr>
        <w:tc>
          <w:tcPr>
            <w:tcW w:w="900" w:type="dxa"/>
            <w:tcBorders>
              <w:top w:val="nil"/>
              <w:left w:val="nil"/>
              <w:bottom w:val="nil"/>
              <w:right w:val="nil"/>
            </w:tcBorders>
            <w:shd w:val="clear" w:color="auto" w:fill="auto"/>
            <w:noWrap/>
            <w:vAlign w:val="center"/>
            <w:hideMark/>
          </w:tcPr>
          <w:p w14:paraId="07EE82CD" w14:textId="77777777" w:rsidR="00C90305" w:rsidRPr="002C210F" w:rsidRDefault="00C90305" w:rsidP="00C90305">
            <w:pPr>
              <w:jc w:val="center"/>
              <w:rPr>
                <w:ins w:id="21791" w:author="Vinicius Franco" w:date="2020-10-29T18:37:00Z"/>
                <w:rFonts w:ascii="Calibri" w:hAnsi="Calibri" w:cs="Calibri"/>
                <w:color w:val="000000"/>
                <w:sz w:val="14"/>
                <w:szCs w:val="14"/>
              </w:rPr>
            </w:pPr>
            <w:ins w:id="21792" w:author="Vinicius Franco" w:date="2020-10-29T18:37:00Z">
              <w:r w:rsidRPr="002C210F">
                <w:rPr>
                  <w:rFonts w:ascii="Calibri" w:hAnsi="Calibri" w:cs="Calibri"/>
                  <w:color w:val="000000"/>
                  <w:sz w:val="14"/>
                  <w:szCs w:val="14"/>
                </w:rPr>
                <w:t>723</w:t>
              </w:r>
            </w:ins>
          </w:p>
        </w:tc>
        <w:tc>
          <w:tcPr>
            <w:tcW w:w="4660" w:type="dxa"/>
            <w:tcBorders>
              <w:top w:val="nil"/>
              <w:left w:val="nil"/>
              <w:bottom w:val="nil"/>
              <w:right w:val="nil"/>
            </w:tcBorders>
            <w:shd w:val="clear" w:color="000000" w:fill="FFFFFF"/>
            <w:noWrap/>
            <w:vAlign w:val="center"/>
            <w:hideMark/>
          </w:tcPr>
          <w:p w14:paraId="641CB5FB" w14:textId="77777777" w:rsidR="00C90305" w:rsidRPr="006E111C" w:rsidRDefault="00C90305" w:rsidP="00C90305">
            <w:pPr>
              <w:jc w:val="center"/>
              <w:rPr>
                <w:ins w:id="21793" w:author="Vinicius Franco" w:date="2020-10-29T18:37:00Z"/>
                <w:rFonts w:ascii="Arial" w:hAnsi="Arial" w:cs="Arial"/>
                <w:color w:val="000000"/>
                <w:sz w:val="14"/>
                <w:szCs w:val="14"/>
                <w:lang w:val="en-US"/>
              </w:rPr>
            </w:pPr>
            <w:proofErr w:type="spellStart"/>
            <w:ins w:id="21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J - MD - B</w:t>
              </w:r>
            </w:ins>
          </w:p>
        </w:tc>
      </w:tr>
      <w:tr w:rsidR="00C90305" w:rsidRPr="00FB0626" w14:paraId="6CD0980C" w14:textId="77777777" w:rsidTr="00C90305">
        <w:trPr>
          <w:trHeight w:val="288"/>
          <w:jc w:val="center"/>
          <w:ins w:id="21795" w:author="Vinicius Franco" w:date="2020-10-29T18:37:00Z"/>
        </w:trPr>
        <w:tc>
          <w:tcPr>
            <w:tcW w:w="900" w:type="dxa"/>
            <w:tcBorders>
              <w:top w:val="nil"/>
              <w:left w:val="nil"/>
              <w:bottom w:val="nil"/>
              <w:right w:val="nil"/>
            </w:tcBorders>
            <w:shd w:val="clear" w:color="auto" w:fill="auto"/>
            <w:noWrap/>
            <w:vAlign w:val="center"/>
            <w:hideMark/>
          </w:tcPr>
          <w:p w14:paraId="5500C445" w14:textId="77777777" w:rsidR="00C90305" w:rsidRPr="002C210F" w:rsidRDefault="00C90305" w:rsidP="00C90305">
            <w:pPr>
              <w:jc w:val="center"/>
              <w:rPr>
                <w:ins w:id="21796" w:author="Vinicius Franco" w:date="2020-10-29T18:37:00Z"/>
                <w:rFonts w:ascii="Calibri" w:hAnsi="Calibri" w:cs="Calibri"/>
                <w:color w:val="000000"/>
                <w:sz w:val="14"/>
                <w:szCs w:val="14"/>
              </w:rPr>
            </w:pPr>
            <w:ins w:id="21797" w:author="Vinicius Franco" w:date="2020-10-29T18:37:00Z">
              <w:r w:rsidRPr="002C210F">
                <w:rPr>
                  <w:rFonts w:ascii="Calibri" w:hAnsi="Calibri" w:cs="Calibri"/>
                  <w:color w:val="000000"/>
                  <w:sz w:val="14"/>
                  <w:szCs w:val="14"/>
                </w:rPr>
                <w:t>724</w:t>
              </w:r>
            </w:ins>
          </w:p>
        </w:tc>
        <w:tc>
          <w:tcPr>
            <w:tcW w:w="4660" w:type="dxa"/>
            <w:tcBorders>
              <w:top w:val="nil"/>
              <w:left w:val="nil"/>
              <w:bottom w:val="nil"/>
              <w:right w:val="nil"/>
            </w:tcBorders>
            <w:shd w:val="clear" w:color="000000" w:fill="FFFFFF"/>
            <w:noWrap/>
            <w:vAlign w:val="center"/>
            <w:hideMark/>
          </w:tcPr>
          <w:p w14:paraId="19765CBE" w14:textId="77777777" w:rsidR="00C90305" w:rsidRPr="006E111C" w:rsidRDefault="00C90305" w:rsidP="00C90305">
            <w:pPr>
              <w:jc w:val="center"/>
              <w:rPr>
                <w:ins w:id="21798" w:author="Vinicius Franco" w:date="2020-10-29T18:37:00Z"/>
                <w:rFonts w:ascii="Arial" w:hAnsi="Arial" w:cs="Arial"/>
                <w:color w:val="000000"/>
                <w:sz w:val="14"/>
                <w:szCs w:val="14"/>
                <w:lang w:val="en-US"/>
              </w:rPr>
            </w:pPr>
            <w:proofErr w:type="spellStart"/>
            <w:ins w:id="217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K - MD - B</w:t>
              </w:r>
            </w:ins>
          </w:p>
        </w:tc>
      </w:tr>
      <w:tr w:rsidR="00C90305" w:rsidRPr="00FB0626" w14:paraId="0B1A54E3" w14:textId="77777777" w:rsidTr="00C90305">
        <w:trPr>
          <w:trHeight w:val="288"/>
          <w:jc w:val="center"/>
          <w:ins w:id="21800" w:author="Vinicius Franco" w:date="2020-10-29T18:37:00Z"/>
        </w:trPr>
        <w:tc>
          <w:tcPr>
            <w:tcW w:w="900" w:type="dxa"/>
            <w:tcBorders>
              <w:top w:val="nil"/>
              <w:left w:val="nil"/>
              <w:bottom w:val="nil"/>
              <w:right w:val="nil"/>
            </w:tcBorders>
            <w:shd w:val="clear" w:color="auto" w:fill="auto"/>
            <w:noWrap/>
            <w:vAlign w:val="center"/>
            <w:hideMark/>
          </w:tcPr>
          <w:p w14:paraId="1965F8F3" w14:textId="77777777" w:rsidR="00C90305" w:rsidRPr="002C210F" w:rsidRDefault="00C90305" w:rsidP="00C90305">
            <w:pPr>
              <w:jc w:val="center"/>
              <w:rPr>
                <w:ins w:id="21801" w:author="Vinicius Franco" w:date="2020-10-29T18:37:00Z"/>
                <w:rFonts w:ascii="Calibri" w:hAnsi="Calibri" w:cs="Calibri"/>
                <w:color w:val="000000"/>
                <w:sz w:val="14"/>
                <w:szCs w:val="14"/>
              </w:rPr>
            </w:pPr>
            <w:ins w:id="21802" w:author="Vinicius Franco" w:date="2020-10-29T18:37:00Z">
              <w:r w:rsidRPr="002C210F">
                <w:rPr>
                  <w:rFonts w:ascii="Calibri" w:hAnsi="Calibri" w:cs="Calibri"/>
                  <w:color w:val="000000"/>
                  <w:sz w:val="14"/>
                  <w:szCs w:val="14"/>
                </w:rPr>
                <w:t>725</w:t>
              </w:r>
            </w:ins>
          </w:p>
        </w:tc>
        <w:tc>
          <w:tcPr>
            <w:tcW w:w="4660" w:type="dxa"/>
            <w:tcBorders>
              <w:top w:val="nil"/>
              <w:left w:val="nil"/>
              <w:bottom w:val="nil"/>
              <w:right w:val="nil"/>
            </w:tcBorders>
            <w:shd w:val="clear" w:color="000000" w:fill="FFFFFF"/>
            <w:noWrap/>
            <w:vAlign w:val="center"/>
            <w:hideMark/>
          </w:tcPr>
          <w:p w14:paraId="780C4E07" w14:textId="77777777" w:rsidR="00C90305" w:rsidRPr="006E111C" w:rsidRDefault="00C90305" w:rsidP="00C90305">
            <w:pPr>
              <w:jc w:val="center"/>
              <w:rPr>
                <w:ins w:id="21803" w:author="Vinicius Franco" w:date="2020-10-29T18:37:00Z"/>
                <w:rFonts w:ascii="Arial" w:hAnsi="Arial" w:cs="Arial"/>
                <w:color w:val="000000"/>
                <w:sz w:val="14"/>
                <w:szCs w:val="14"/>
                <w:lang w:val="en-US"/>
              </w:rPr>
            </w:pPr>
            <w:proofErr w:type="spellStart"/>
            <w:ins w:id="218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2 - 212 M - MD - B</w:t>
              </w:r>
            </w:ins>
          </w:p>
        </w:tc>
      </w:tr>
      <w:tr w:rsidR="00C90305" w:rsidRPr="002C210F" w14:paraId="7CAA3F99" w14:textId="77777777" w:rsidTr="00C90305">
        <w:trPr>
          <w:trHeight w:val="288"/>
          <w:jc w:val="center"/>
          <w:ins w:id="21805" w:author="Vinicius Franco" w:date="2020-10-29T18:37:00Z"/>
        </w:trPr>
        <w:tc>
          <w:tcPr>
            <w:tcW w:w="900" w:type="dxa"/>
            <w:tcBorders>
              <w:top w:val="nil"/>
              <w:left w:val="nil"/>
              <w:bottom w:val="nil"/>
              <w:right w:val="nil"/>
            </w:tcBorders>
            <w:shd w:val="clear" w:color="auto" w:fill="auto"/>
            <w:noWrap/>
            <w:vAlign w:val="center"/>
            <w:hideMark/>
          </w:tcPr>
          <w:p w14:paraId="0C374323" w14:textId="77777777" w:rsidR="00C90305" w:rsidRPr="002C210F" w:rsidRDefault="00C90305" w:rsidP="00C90305">
            <w:pPr>
              <w:jc w:val="center"/>
              <w:rPr>
                <w:ins w:id="21806" w:author="Vinicius Franco" w:date="2020-10-29T18:37:00Z"/>
                <w:rFonts w:ascii="Calibri" w:hAnsi="Calibri" w:cs="Calibri"/>
                <w:color w:val="000000"/>
                <w:sz w:val="14"/>
                <w:szCs w:val="14"/>
              </w:rPr>
            </w:pPr>
            <w:ins w:id="21807" w:author="Vinicius Franco" w:date="2020-10-29T18:37:00Z">
              <w:r w:rsidRPr="002C210F">
                <w:rPr>
                  <w:rFonts w:ascii="Calibri" w:hAnsi="Calibri" w:cs="Calibri"/>
                  <w:color w:val="000000"/>
                  <w:sz w:val="14"/>
                  <w:szCs w:val="14"/>
                </w:rPr>
                <w:t>726</w:t>
              </w:r>
            </w:ins>
          </w:p>
        </w:tc>
        <w:tc>
          <w:tcPr>
            <w:tcW w:w="4660" w:type="dxa"/>
            <w:tcBorders>
              <w:top w:val="nil"/>
              <w:left w:val="nil"/>
              <w:bottom w:val="nil"/>
              <w:right w:val="nil"/>
            </w:tcBorders>
            <w:shd w:val="clear" w:color="000000" w:fill="FFFFFF"/>
            <w:noWrap/>
            <w:vAlign w:val="center"/>
            <w:hideMark/>
          </w:tcPr>
          <w:p w14:paraId="3F1751CF" w14:textId="77777777" w:rsidR="00C90305" w:rsidRPr="002C210F" w:rsidRDefault="00C90305" w:rsidP="00C90305">
            <w:pPr>
              <w:jc w:val="center"/>
              <w:rPr>
                <w:ins w:id="21808" w:author="Vinicius Franco" w:date="2020-10-29T18:37:00Z"/>
                <w:rFonts w:ascii="Arial" w:hAnsi="Arial" w:cs="Arial"/>
                <w:color w:val="000000"/>
                <w:sz w:val="14"/>
                <w:szCs w:val="14"/>
              </w:rPr>
            </w:pPr>
            <w:ins w:id="218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2 - 213 A - CD - B</w:t>
              </w:r>
            </w:ins>
          </w:p>
        </w:tc>
      </w:tr>
      <w:tr w:rsidR="00C90305" w:rsidRPr="00FB0626" w14:paraId="51AA8623" w14:textId="77777777" w:rsidTr="00C90305">
        <w:trPr>
          <w:trHeight w:val="288"/>
          <w:jc w:val="center"/>
          <w:ins w:id="21810" w:author="Vinicius Franco" w:date="2020-10-29T18:37:00Z"/>
        </w:trPr>
        <w:tc>
          <w:tcPr>
            <w:tcW w:w="900" w:type="dxa"/>
            <w:tcBorders>
              <w:top w:val="nil"/>
              <w:left w:val="nil"/>
              <w:bottom w:val="nil"/>
              <w:right w:val="nil"/>
            </w:tcBorders>
            <w:shd w:val="clear" w:color="auto" w:fill="auto"/>
            <w:noWrap/>
            <w:vAlign w:val="center"/>
            <w:hideMark/>
          </w:tcPr>
          <w:p w14:paraId="2A56C2C6" w14:textId="77777777" w:rsidR="00C90305" w:rsidRPr="002C210F" w:rsidRDefault="00C90305" w:rsidP="00C90305">
            <w:pPr>
              <w:jc w:val="center"/>
              <w:rPr>
                <w:ins w:id="21811" w:author="Vinicius Franco" w:date="2020-10-29T18:37:00Z"/>
                <w:rFonts w:ascii="Calibri" w:hAnsi="Calibri" w:cs="Calibri"/>
                <w:color w:val="000000"/>
                <w:sz w:val="14"/>
                <w:szCs w:val="14"/>
              </w:rPr>
            </w:pPr>
            <w:ins w:id="21812" w:author="Vinicius Franco" w:date="2020-10-29T18:37:00Z">
              <w:r w:rsidRPr="002C210F">
                <w:rPr>
                  <w:rFonts w:ascii="Calibri" w:hAnsi="Calibri" w:cs="Calibri"/>
                  <w:color w:val="000000"/>
                  <w:sz w:val="14"/>
                  <w:szCs w:val="14"/>
                </w:rPr>
                <w:t>727</w:t>
              </w:r>
            </w:ins>
          </w:p>
        </w:tc>
        <w:tc>
          <w:tcPr>
            <w:tcW w:w="4660" w:type="dxa"/>
            <w:tcBorders>
              <w:top w:val="nil"/>
              <w:left w:val="nil"/>
              <w:bottom w:val="nil"/>
              <w:right w:val="nil"/>
            </w:tcBorders>
            <w:shd w:val="clear" w:color="000000" w:fill="FFFFFF"/>
            <w:noWrap/>
            <w:vAlign w:val="center"/>
            <w:hideMark/>
          </w:tcPr>
          <w:p w14:paraId="5D7AF8E0" w14:textId="77777777" w:rsidR="00C90305" w:rsidRPr="006E111C" w:rsidRDefault="00C90305" w:rsidP="00C90305">
            <w:pPr>
              <w:jc w:val="center"/>
              <w:rPr>
                <w:ins w:id="21813" w:author="Vinicius Franco" w:date="2020-10-29T18:37:00Z"/>
                <w:rFonts w:ascii="Arial" w:hAnsi="Arial" w:cs="Arial"/>
                <w:color w:val="000000"/>
                <w:sz w:val="14"/>
                <w:szCs w:val="14"/>
                <w:lang w:val="en-US"/>
              </w:rPr>
            </w:pPr>
            <w:proofErr w:type="spellStart"/>
            <w:ins w:id="218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B - CD - B</w:t>
              </w:r>
            </w:ins>
          </w:p>
        </w:tc>
      </w:tr>
      <w:tr w:rsidR="00C90305" w:rsidRPr="00FB0626" w14:paraId="5FF9FB95" w14:textId="77777777" w:rsidTr="00C90305">
        <w:trPr>
          <w:trHeight w:val="288"/>
          <w:jc w:val="center"/>
          <w:ins w:id="21815" w:author="Vinicius Franco" w:date="2020-10-29T18:37:00Z"/>
        </w:trPr>
        <w:tc>
          <w:tcPr>
            <w:tcW w:w="900" w:type="dxa"/>
            <w:tcBorders>
              <w:top w:val="nil"/>
              <w:left w:val="nil"/>
              <w:bottom w:val="nil"/>
              <w:right w:val="nil"/>
            </w:tcBorders>
            <w:shd w:val="clear" w:color="auto" w:fill="auto"/>
            <w:noWrap/>
            <w:vAlign w:val="center"/>
            <w:hideMark/>
          </w:tcPr>
          <w:p w14:paraId="15E8C19D" w14:textId="77777777" w:rsidR="00C90305" w:rsidRPr="002C210F" w:rsidRDefault="00C90305" w:rsidP="00C90305">
            <w:pPr>
              <w:jc w:val="center"/>
              <w:rPr>
                <w:ins w:id="21816" w:author="Vinicius Franco" w:date="2020-10-29T18:37:00Z"/>
                <w:rFonts w:ascii="Calibri" w:hAnsi="Calibri" w:cs="Calibri"/>
                <w:color w:val="000000"/>
                <w:sz w:val="14"/>
                <w:szCs w:val="14"/>
              </w:rPr>
            </w:pPr>
            <w:ins w:id="21817" w:author="Vinicius Franco" w:date="2020-10-29T18:37:00Z">
              <w:r w:rsidRPr="002C210F">
                <w:rPr>
                  <w:rFonts w:ascii="Calibri" w:hAnsi="Calibri" w:cs="Calibri"/>
                  <w:color w:val="000000"/>
                  <w:sz w:val="14"/>
                  <w:szCs w:val="14"/>
                </w:rPr>
                <w:t>728</w:t>
              </w:r>
            </w:ins>
          </w:p>
        </w:tc>
        <w:tc>
          <w:tcPr>
            <w:tcW w:w="4660" w:type="dxa"/>
            <w:tcBorders>
              <w:top w:val="nil"/>
              <w:left w:val="nil"/>
              <w:bottom w:val="nil"/>
              <w:right w:val="nil"/>
            </w:tcBorders>
            <w:shd w:val="clear" w:color="000000" w:fill="FFFFFF"/>
            <w:noWrap/>
            <w:vAlign w:val="center"/>
            <w:hideMark/>
          </w:tcPr>
          <w:p w14:paraId="1D584FCC" w14:textId="77777777" w:rsidR="00C90305" w:rsidRPr="006E111C" w:rsidRDefault="00C90305" w:rsidP="00C90305">
            <w:pPr>
              <w:jc w:val="center"/>
              <w:rPr>
                <w:ins w:id="21818" w:author="Vinicius Franco" w:date="2020-10-29T18:37:00Z"/>
                <w:rFonts w:ascii="Arial" w:hAnsi="Arial" w:cs="Arial"/>
                <w:color w:val="000000"/>
                <w:sz w:val="14"/>
                <w:szCs w:val="14"/>
                <w:lang w:val="en-US"/>
              </w:rPr>
            </w:pPr>
            <w:proofErr w:type="spellStart"/>
            <w:ins w:id="218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C - CD - B</w:t>
              </w:r>
            </w:ins>
          </w:p>
        </w:tc>
      </w:tr>
      <w:tr w:rsidR="00C90305" w:rsidRPr="00FB0626" w14:paraId="6FD2CEA3" w14:textId="77777777" w:rsidTr="00C90305">
        <w:trPr>
          <w:trHeight w:val="288"/>
          <w:jc w:val="center"/>
          <w:ins w:id="21820" w:author="Vinicius Franco" w:date="2020-10-29T18:37:00Z"/>
        </w:trPr>
        <w:tc>
          <w:tcPr>
            <w:tcW w:w="900" w:type="dxa"/>
            <w:tcBorders>
              <w:top w:val="nil"/>
              <w:left w:val="nil"/>
              <w:bottom w:val="nil"/>
              <w:right w:val="nil"/>
            </w:tcBorders>
            <w:shd w:val="clear" w:color="auto" w:fill="auto"/>
            <w:noWrap/>
            <w:vAlign w:val="center"/>
            <w:hideMark/>
          </w:tcPr>
          <w:p w14:paraId="14355EFE" w14:textId="77777777" w:rsidR="00C90305" w:rsidRPr="002C210F" w:rsidRDefault="00C90305" w:rsidP="00C90305">
            <w:pPr>
              <w:jc w:val="center"/>
              <w:rPr>
                <w:ins w:id="21821" w:author="Vinicius Franco" w:date="2020-10-29T18:37:00Z"/>
                <w:rFonts w:ascii="Calibri" w:hAnsi="Calibri" w:cs="Calibri"/>
                <w:color w:val="000000"/>
                <w:sz w:val="14"/>
                <w:szCs w:val="14"/>
              </w:rPr>
            </w:pPr>
            <w:ins w:id="21822" w:author="Vinicius Franco" w:date="2020-10-29T18:37:00Z">
              <w:r w:rsidRPr="002C210F">
                <w:rPr>
                  <w:rFonts w:ascii="Calibri" w:hAnsi="Calibri" w:cs="Calibri"/>
                  <w:color w:val="000000"/>
                  <w:sz w:val="14"/>
                  <w:szCs w:val="14"/>
                </w:rPr>
                <w:t>729</w:t>
              </w:r>
            </w:ins>
          </w:p>
        </w:tc>
        <w:tc>
          <w:tcPr>
            <w:tcW w:w="4660" w:type="dxa"/>
            <w:tcBorders>
              <w:top w:val="nil"/>
              <w:left w:val="nil"/>
              <w:bottom w:val="nil"/>
              <w:right w:val="nil"/>
            </w:tcBorders>
            <w:shd w:val="clear" w:color="000000" w:fill="FFFFFF"/>
            <w:noWrap/>
            <w:vAlign w:val="center"/>
            <w:hideMark/>
          </w:tcPr>
          <w:p w14:paraId="5E8A0446" w14:textId="77777777" w:rsidR="00C90305" w:rsidRPr="006E111C" w:rsidRDefault="00C90305" w:rsidP="00C90305">
            <w:pPr>
              <w:jc w:val="center"/>
              <w:rPr>
                <w:ins w:id="21823" w:author="Vinicius Franco" w:date="2020-10-29T18:37:00Z"/>
                <w:rFonts w:ascii="Arial" w:hAnsi="Arial" w:cs="Arial"/>
                <w:color w:val="000000"/>
                <w:sz w:val="14"/>
                <w:szCs w:val="14"/>
                <w:lang w:val="en-US"/>
              </w:rPr>
            </w:pPr>
            <w:proofErr w:type="spellStart"/>
            <w:ins w:id="21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D - CD - B</w:t>
              </w:r>
            </w:ins>
          </w:p>
        </w:tc>
      </w:tr>
      <w:tr w:rsidR="00C90305" w:rsidRPr="002C210F" w14:paraId="0E6514F2" w14:textId="77777777" w:rsidTr="00C90305">
        <w:trPr>
          <w:trHeight w:val="288"/>
          <w:jc w:val="center"/>
          <w:ins w:id="21825" w:author="Vinicius Franco" w:date="2020-10-29T18:37:00Z"/>
        </w:trPr>
        <w:tc>
          <w:tcPr>
            <w:tcW w:w="900" w:type="dxa"/>
            <w:tcBorders>
              <w:top w:val="nil"/>
              <w:left w:val="nil"/>
              <w:bottom w:val="nil"/>
              <w:right w:val="nil"/>
            </w:tcBorders>
            <w:shd w:val="clear" w:color="auto" w:fill="auto"/>
            <w:noWrap/>
            <w:vAlign w:val="center"/>
            <w:hideMark/>
          </w:tcPr>
          <w:p w14:paraId="054E41EC" w14:textId="77777777" w:rsidR="00C90305" w:rsidRPr="002C210F" w:rsidRDefault="00C90305" w:rsidP="00C90305">
            <w:pPr>
              <w:jc w:val="center"/>
              <w:rPr>
                <w:ins w:id="21826" w:author="Vinicius Franco" w:date="2020-10-29T18:37:00Z"/>
                <w:rFonts w:ascii="Calibri" w:hAnsi="Calibri" w:cs="Calibri"/>
                <w:color w:val="000000"/>
                <w:sz w:val="14"/>
                <w:szCs w:val="14"/>
              </w:rPr>
            </w:pPr>
            <w:ins w:id="21827" w:author="Vinicius Franco" w:date="2020-10-29T18:37:00Z">
              <w:r w:rsidRPr="002C210F">
                <w:rPr>
                  <w:rFonts w:ascii="Calibri" w:hAnsi="Calibri" w:cs="Calibri"/>
                  <w:color w:val="000000"/>
                  <w:sz w:val="14"/>
                  <w:szCs w:val="14"/>
                </w:rPr>
                <w:t>730</w:t>
              </w:r>
            </w:ins>
          </w:p>
        </w:tc>
        <w:tc>
          <w:tcPr>
            <w:tcW w:w="4660" w:type="dxa"/>
            <w:tcBorders>
              <w:top w:val="nil"/>
              <w:left w:val="nil"/>
              <w:bottom w:val="nil"/>
              <w:right w:val="nil"/>
            </w:tcBorders>
            <w:shd w:val="clear" w:color="000000" w:fill="FFFFFF"/>
            <w:noWrap/>
            <w:vAlign w:val="center"/>
            <w:hideMark/>
          </w:tcPr>
          <w:p w14:paraId="2643B435" w14:textId="77777777" w:rsidR="00C90305" w:rsidRPr="002C210F" w:rsidRDefault="00C90305" w:rsidP="00C90305">
            <w:pPr>
              <w:jc w:val="center"/>
              <w:rPr>
                <w:ins w:id="21828" w:author="Vinicius Franco" w:date="2020-10-29T18:37:00Z"/>
                <w:rFonts w:ascii="Arial" w:hAnsi="Arial" w:cs="Arial"/>
                <w:color w:val="000000"/>
                <w:sz w:val="14"/>
                <w:szCs w:val="14"/>
              </w:rPr>
            </w:pPr>
            <w:ins w:id="218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2 - 213 E - CD - B</w:t>
              </w:r>
            </w:ins>
          </w:p>
        </w:tc>
      </w:tr>
      <w:tr w:rsidR="00C90305" w:rsidRPr="006E111C" w14:paraId="1CB0904E" w14:textId="77777777" w:rsidTr="00C90305">
        <w:trPr>
          <w:trHeight w:val="288"/>
          <w:jc w:val="center"/>
          <w:ins w:id="21830" w:author="Vinicius Franco" w:date="2020-10-29T18:37:00Z"/>
        </w:trPr>
        <w:tc>
          <w:tcPr>
            <w:tcW w:w="900" w:type="dxa"/>
            <w:tcBorders>
              <w:top w:val="nil"/>
              <w:left w:val="nil"/>
              <w:bottom w:val="nil"/>
              <w:right w:val="nil"/>
            </w:tcBorders>
            <w:shd w:val="clear" w:color="auto" w:fill="auto"/>
            <w:noWrap/>
            <w:vAlign w:val="center"/>
            <w:hideMark/>
          </w:tcPr>
          <w:p w14:paraId="56E14A86" w14:textId="77777777" w:rsidR="00C90305" w:rsidRPr="002C210F" w:rsidRDefault="00C90305" w:rsidP="00C90305">
            <w:pPr>
              <w:jc w:val="center"/>
              <w:rPr>
                <w:ins w:id="21831" w:author="Vinicius Franco" w:date="2020-10-29T18:37:00Z"/>
                <w:rFonts w:ascii="Calibri" w:hAnsi="Calibri" w:cs="Calibri"/>
                <w:color w:val="000000"/>
                <w:sz w:val="14"/>
                <w:szCs w:val="14"/>
              </w:rPr>
            </w:pPr>
            <w:ins w:id="21832" w:author="Vinicius Franco" w:date="2020-10-29T18:37:00Z">
              <w:r w:rsidRPr="002C210F">
                <w:rPr>
                  <w:rFonts w:ascii="Calibri" w:hAnsi="Calibri" w:cs="Calibri"/>
                  <w:color w:val="000000"/>
                  <w:sz w:val="14"/>
                  <w:szCs w:val="14"/>
                </w:rPr>
                <w:t>731</w:t>
              </w:r>
            </w:ins>
          </w:p>
        </w:tc>
        <w:tc>
          <w:tcPr>
            <w:tcW w:w="4660" w:type="dxa"/>
            <w:tcBorders>
              <w:top w:val="nil"/>
              <w:left w:val="nil"/>
              <w:bottom w:val="nil"/>
              <w:right w:val="nil"/>
            </w:tcBorders>
            <w:shd w:val="clear" w:color="000000" w:fill="FFFFFF"/>
            <w:noWrap/>
            <w:vAlign w:val="center"/>
            <w:hideMark/>
          </w:tcPr>
          <w:p w14:paraId="1BF4E2E1" w14:textId="77777777" w:rsidR="00C90305" w:rsidRPr="006E111C" w:rsidRDefault="00C90305" w:rsidP="00C90305">
            <w:pPr>
              <w:jc w:val="center"/>
              <w:rPr>
                <w:ins w:id="21833" w:author="Vinicius Franco" w:date="2020-10-29T18:37:00Z"/>
                <w:rFonts w:ascii="Arial" w:hAnsi="Arial" w:cs="Arial"/>
                <w:color w:val="000000"/>
                <w:sz w:val="14"/>
                <w:szCs w:val="14"/>
                <w:lang w:val="en-US"/>
              </w:rPr>
            </w:pPr>
            <w:proofErr w:type="spellStart"/>
            <w:ins w:id="21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F - CD - B</w:t>
              </w:r>
            </w:ins>
          </w:p>
        </w:tc>
      </w:tr>
      <w:tr w:rsidR="00C90305" w:rsidRPr="006E111C" w14:paraId="16262BB0" w14:textId="77777777" w:rsidTr="00C90305">
        <w:trPr>
          <w:trHeight w:val="288"/>
          <w:jc w:val="center"/>
          <w:ins w:id="21835" w:author="Vinicius Franco" w:date="2020-10-29T18:37:00Z"/>
        </w:trPr>
        <w:tc>
          <w:tcPr>
            <w:tcW w:w="900" w:type="dxa"/>
            <w:tcBorders>
              <w:top w:val="nil"/>
              <w:left w:val="nil"/>
              <w:bottom w:val="nil"/>
              <w:right w:val="nil"/>
            </w:tcBorders>
            <w:shd w:val="clear" w:color="auto" w:fill="auto"/>
            <w:noWrap/>
            <w:vAlign w:val="center"/>
            <w:hideMark/>
          </w:tcPr>
          <w:p w14:paraId="3C9CCD83" w14:textId="77777777" w:rsidR="00C90305" w:rsidRPr="002C210F" w:rsidRDefault="00C90305" w:rsidP="00C90305">
            <w:pPr>
              <w:jc w:val="center"/>
              <w:rPr>
                <w:ins w:id="21836" w:author="Vinicius Franco" w:date="2020-10-29T18:37:00Z"/>
                <w:rFonts w:ascii="Calibri" w:hAnsi="Calibri" w:cs="Calibri"/>
                <w:color w:val="000000"/>
                <w:sz w:val="14"/>
                <w:szCs w:val="14"/>
              </w:rPr>
            </w:pPr>
            <w:ins w:id="21837" w:author="Vinicius Franco" w:date="2020-10-29T18:37:00Z">
              <w:r w:rsidRPr="002C210F">
                <w:rPr>
                  <w:rFonts w:ascii="Calibri" w:hAnsi="Calibri" w:cs="Calibri"/>
                  <w:color w:val="000000"/>
                  <w:sz w:val="14"/>
                  <w:szCs w:val="14"/>
                </w:rPr>
                <w:t>732</w:t>
              </w:r>
            </w:ins>
          </w:p>
        </w:tc>
        <w:tc>
          <w:tcPr>
            <w:tcW w:w="4660" w:type="dxa"/>
            <w:tcBorders>
              <w:top w:val="nil"/>
              <w:left w:val="nil"/>
              <w:bottom w:val="nil"/>
              <w:right w:val="nil"/>
            </w:tcBorders>
            <w:shd w:val="clear" w:color="000000" w:fill="FFFFFF"/>
            <w:noWrap/>
            <w:vAlign w:val="center"/>
            <w:hideMark/>
          </w:tcPr>
          <w:p w14:paraId="6684F7E0" w14:textId="77777777" w:rsidR="00C90305" w:rsidRPr="006E111C" w:rsidRDefault="00C90305" w:rsidP="00C90305">
            <w:pPr>
              <w:jc w:val="center"/>
              <w:rPr>
                <w:ins w:id="21838" w:author="Vinicius Franco" w:date="2020-10-29T18:37:00Z"/>
                <w:rFonts w:ascii="Arial" w:hAnsi="Arial" w:cs="Arial"/>
                <w:color w:val="000000"/>
                <w:sz w:val="14"/>
                <w:szCs w:val="14"/>
                <w:lang w:val="en-US"/>
              </w:rPr>
            </w:pPr>
            <w:proofErr w:type="spellStart"/>
            <w:ins w:id="218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G - CD - B</w:t>
              </w:r>
            </w:ins>
          </w:p>
        </w:tc>
      </w:tr>
      <w:tr w:rsidR="00C90305" w:rsidRPr="002C210F" w14:paraId="16DED17B" w14:textId="77777777" w:rsidTr="00C90305">
        <w:trPr>
          <w:trHeight w:val="288"/>
          <w:jc w:val="center"/>
          <w:ins w:id="21840" w:author="Vinicius Franco" w:date="2020-10-29T18:37:00Z"/>
        </w:trPr>
        <w:tc>
          <w:tcPr>
            <w:tcW w:w="900" w:type="dxa"/>
            <w:tcBorders>
              <w:top w:val="nil"/>
              <w:left w:val="nil"/>
              <w:bottom w:val="nil"/>
              <w:right w:val="nil"/>
            </w:tcBorders>
            <w:shd w:val="clear" w:color="auto" w:fill="auto"/>
            <w:noWrap/>
            <w:vAlign w:val="center"/>
            <w:hideMark/>
          </w:tcPr>
          <w:p w14:paraId="5166B436" w14:textId="77777777" w:rsidR="00C90305" w:rsidRPr="002C210F" w:rsidRDefault="00C90305" w:rsidP="00C90305">
            <w:pPr>
              <w:jc w:val="center"/>
              <w:rPr>
                <w:ins w:id="21841" w:author="Vinicius Franco" w:date="2020-10-29T18:37:00Z"/>
                <w:rFonts w:ascii="Calibri" w:hAnsi="Calibri" w:cs="Calibri"/>
                <w:color w:val="000000"/>
                <w:sz w:val="14"/>
                <w:szCs w:val="14"/>
              </w:rPr>
            </w:pPr>
            <w:ins w:id="21842" w:author="Vinicius Franco" w:date="2020-10-29T18:37:00Z">
              <w:r w:rsidRPr="002C210F">
                <w:rPr>
                  <w:rFonts w:ascii="Calibri" w:hAnsi="Calibri" w:cs="Calibri"/>
                  <w:color w:val="000000"/>
                  <w:sz w:val="14"/>
                  <w:szCs w:val="14"/>
                </w:rPr>
                <w:t>733</w:t>
              </w:r>
            </w:ins>
          </w:p>
        </w:tc>
        <w:tc>
          <w:tcPr>
            <w:tcW w:w="4660" w:type="dxa"/>
            <w:tcBorders>
              <w:top w:val="nil"/>
              <w:left w:val="nil"/>
              <w:bottom w:val="nil"/>
              <w:right w:val="nil"/>
            </w:tcBorders>
            <w:shd w:val="clear" w:color="000000" w:fill="FFFFFF"/>
            <w:noWrap/>
            <w:vAlign w:val="center"/>
            <w:hideMark/>
          </w:tcPr>
          <w:p w14:paraId="6C1C5B13" w14:textId="77777777" w:rsidR="00C90305" w:rsidRPr="002C210F" w:rsidRDefault="00C90305" w:rsidP="00C90305">
            <w:pPr>
              <w:jc w:val="center"/>
              <w:rPr>
                <w:ins w:id="21843" w:author="Vinicius Franco" w:date="2020-10-29T18:37:00Z"/>
                <w:rFonts w:ascii="Arial" w:hAnsi="Arial" w:cs="Arial"/>
                <w:color w:val="000000"/>
                <w:sz w:val="14"/>
                <w:szCs w:val="14"/>
              </w:rPr>
            </w:pPr>
            <w:ins w:id="218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2 - 213 H - CD - B</w:t>
              </w:r>
            </w:ins>
          </w:p>
        </w:tc>
      </w:tr>
      <w:tr w:rsidR="00C90305" w:rsidRPr="002C210F" w14:paraId="0A5DA8C9" w14:textId="77777777" w:rsidTr="00C90305">
        <w:trPr>
          <w:trHeight w:val="288"/>
          <w:jc w:val="center"/>
          <w:ins w:id="21845" w:author="Vinicius Franco" w:date="2020-10-29T18:37:00Z"/>
        </w:trPr>
        <w:tc>
          <w:tcPr>
            <w:tcW w:w="900" w:type="dxa"/>
            <w:tcBorders>
              <w:top w:val="nil"/>
              <w:left w:val="nil"/>
              <w:bottom w:val="nil"/>
              <w:right w:val="nil"/>
            </w:tcBorders>
            <w:shd w:val="clear" w:color="auto" w:fill="auto"/>
            <w:noWrap/>
            <w:vAlign w:val="center"/>
            <w:hideMark/>
          </w:tcPr>
          <w:p w14:paraId="7D170C9C" w14:textId="77777777" w:rsidR="00C90305" w:rsidRPr="002C210F" w:rsidRDefault="00C90305" w:rsidP="00C90305">
            <w:pPr>
              <w:jc w:val="center"/>
              <w:rPr>
                <w:ins w:id="21846" w:author="Vinicius Franco" w:date="2020-10-29T18:37:00Z"/>
                <w:rFonts w:ascii="Calibri" w:hAnsi="Calibri" w:cs="Calibri"/>
                <w:color w:val="000000"/>
                <w:sz w:val="14"/>
                <w:szCs w:val="14"/>
              </w:rPr>
            </w:pPr>
            <w:ins w:id="21847" w:author="Vinicius Franco" w:date="2020-10-29T18:37:00Z">
              <w:r w:rsidRPr="002C210F">
                <w:rPr>
                  <w:rFonts w:ascii="Calibri" w:hAnsi="Calibri" w:cs="Calibri"/>
                  <w:color w:val="000000"/>
                  <w:sz w:val="14"/>
                  <w:szCs w:val="14"/>
                </w:rPr>
                <w:t>734</w:t>
              </w:r>
            </w:ins>
          </w:p>
        </w:tc>
        <w:tc>
          <w:tcPr>
            <w:tcW w:w="4660" w:type="dxa"/>
            <w:tcBorders>
              <w:top w:val="nil"/>
              <w:left w:val="nil"/>
              <w:bottom w:val="nil"/>
              <w:right w:val="nil"/>
            </w:tcBorders>
            <w:shd w:val="clear" w:color="000000" w:fill="FFFFFF"/>
            <w:noWrap/>
            <w:vAlign w:val="center"/>
            <w:hideMark/>
          </w:tcPr>
          <w:p w14:paraId="784BADF6" w14:textId="77777777" w:rsidR="00C90305" w:rsidRPr="002C210F" w:rsidRDefault="00C90305" w:rsidP="00C90305">
            <w:pPr>
              <w:jc w:val="center"/>
              <w:rPr>
                <w:ins w:id="21848" w:author="Vinicius Franco" w:date="2020-10-29T18:37:00Z"/>
                <w:rFonts w:ascii="Arial" w:hAnsi="Arial" w:cs="Arial"/>
                <w:color w:val="000000"/>
                <w:sz w:val="14"/>
                <w:szCs w:val="14"/>
              </w:rPr>
            </w:pPr>
            <w:ins w:id="218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2 - 213 I - CD - B</w:t>
              </w:r>
            </w:ins>
          </w:p>
        </w:tc>
      </w:tr>
      <w:tr w:rsidR="00C90305" w:rsidRPr="00FB0626" w14:paraId="2266A109" w14:textId="77777777" w:rsidTr="00C90305">
        <w:trPr>
          <w:trHeight w:val="288"/>
          <w:jc w:val="center"/>
          <w:ins w:id="21850" w:author="Vinicius Franco" w:date="2020-10-29T18:37:00Z"/>
        </w:trPr>
        <w:tc>
          <w:tcPr>
            <w:tcW w:w="900" w:type="dxa"/>
            <w:tcBorders>
              <w:top w:val="nil"/>
              <w:left w:val="nil"/>
              <w:bottom w:val="nil"/>
              <w:right w:val="nil"/>
            </w:tcBorders>
            <w:shd w:val="clear" w:color="auto" w:fill="auto"/>
            <w:noWrap/>
            <w:vAlign w:val="center"/>
            <w:hideMark/>
          </w:tcPr>
          <w:p w14:paraId="4620E895" w14:textId="77777777" w:rsidR="00C90305" w:rsidRPr="002C210F" w:rsidRDefault="00C90305" w:rsidP="00C90305">
            <w:pPr>
              <w:jc w:val="center"/>
              <w:rPr>
                <w:ins w:id="21851" w:author="Vinicius Franco" w:date="2020-10-29T18:37:00Z"/>
                <w:rFonts w:ascii="Calibri" w:hAnsi="Calibri" w:cs="Calibri"/>
                <w:color w:val="000000"/>
                <w:sz w:val="14"/>
                <w:szCs w:val="14"/>
              </w:rPr>
            </w:pPr>
            <w:ins w:id="21852" w:author="Vinicius Franco" w:date="2020-10-29T18:37:00Z">
              <w:r w:rsidRPr="002C210F">
                <w:rPr>
                  <w:rFonts w:ascii="Calibri" w:hAnsi="Calibri" w:cs="Calibri"/>
                  <w:color w:val="000000"/>
                  <w:sz w:val="14"/>
                  <w:szCs w:val="14"/>
                </w:rPr>
                <w:t>735</w:t>
              </w:r>
            </w:ins>
          </w:p>
        </w:tc>
        <w:tc>
          <w:tcPr>
            <w:tcW w:w="4660" w:type="dxa"/>
            <w:tcBorders>
              <w:top w:val="nil"/>
              <w:left w:val="nil"/>
              <w:bottom w:val="nil"/>
              <w:right w:val="nil"/>
            </w:tcBorders>
            <w:shd w:val="clear" w:color="000000" w:fill="FFFFFF"/>
            <w:noWrap/>
            <w:vAlign w:val="center"/>
            <w:hideMark/>
          </w:tcPr>
          <w:p w14:paraId="7787737E" w14:textId="77777777" w:rsidR="00C90305" w:rsidRPr="006E111C" w:rsidRDefault="00C90305" w:rsidP="00C90305">
            <w:pPr>
              <w:jc w:val="center"/>
              <w:rPr>
                <w:ins w:id="21853" w:author="Vinicius Franco" w:date="2020-10-29T18:37:00Z"/>
                <w:rFonts w:ascii="Arial" w:hAnsi="Arial" w:cs="Arial"/>
                <w:color w:val="000000"/>
                <w:sz w:val="14"/>
                <w:szCs w:val="14"/>
                <w:lang w:val="en-US"/>
              </w:rPr>
            </w:pPr>
            <w:proofErr w:type="spellStart"/>
            <w:ins w:id="21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J - CD - B</w:t>
              </w:r>
            </w:ins>
          </w:p>
        </w:tc>
      </w:tr>
      <w:tr w:rsidR="00C90305" w:rsidRPr="00FB0626" w14:paraId="44ED0CE1" w14:textId="77777777" w:rsidTr="00C90305">
        <w:trPr>
          <w:trHeight w:val="288"/>
          <w:jc w:val="center"/>
          <w:ins w:id="21855" w:author="Vinicius Franco" w:date="2020-10-29T18:37:00Z"/>
        </w:trPr>
        <w:tc>
          <w:tcPr>
            <w:tcW w:w="900" w:type="dxa"/>
            <w:tcBorders>
              <w:top w:val="nil"/>
              <w:left w:val="nil"/>
              <w:bottom w:val="nil"/>
              <w:right w:val="nil"/>
            </w:tcBorders>
            <w:shd w:val="clear" w:color="auto" w:fill="auto"/>
            <w:noWrap/>
            <w:vAlign w:val="center"/>
            <w:hideMark/>
          </w:tcPr>
          <w:p w14:paraId="563C9E46" w14:textId="77777777" w:rsidR="00C90305" w:rsidRPr="002C210F" w:rsidRDefault="00C90305" w:rsidP="00C90305">
            <w:pPr>
              <w:jc w:val="center"/>
              <w:rPr>
                <w:ins w:id="21856" w:author="Vinicius Franco" w:date="2020-10-29T18:37:00Z"/>
                <w:rFonts w:ascii="Calibri" w:hAnsi="Calibri" w:cs="Calibri"/>
                <w:color w:val="000000"/>
                <w:sz w:val="14"/>
                <w:szCs w:val="14"/>
              </w:rPr>
            </w:pPr>
            <w:ins w:id="21857" w:author="Vinicius Franco" w:date="2020-10-29T18:37:00Z">
              <w:r w:rsidRPr="002C210F">
                <w:rPr>
                  <w:rFonts w:ascii="Calibri" w:hAnsi="Calibri" w:cs="Calibri"/>
                  <w:color w:val="000000"/>
                  <w:sz w:val="14"/>
                  <w:szCs w:val="14"/>
                </w:rPr>
                <w:t>736</w:t>
              </w:r>
            </w:ins>
          </w:p>
        </w:tc>
        <w:tc>
          <w:tcPr>
            <w:tcW w:w="4660" w:type="dxa"/>
            <w:tcBorders>
              <w:top w:val="nil"/>
              <w:left w:val="nil"/>
              <w:bottom w:val="nil"/>
              <w:right w:val="nil"/>
            </w:tcBorders>
            <w:shd w:val="clear" w:color="000000" w:fill="FFFFFF"/>
            <w:noWrap/>
            <w:vAlign w:val="center"/>
            <w:hideMark/>
          </w:tcPr>
          <w:p w14:paraId="6E90D29F" w14:textId="77777777" w:rsidR="00C90305" w:rsidRPr="006E111C" w:rsidRDefault="00C90305" w:rsidP="00C90305">
            <w:pPr>
              <w:jc w:val="center"/>
              <w:rPr>
                <w:ins w:id="21858" w:author="Vinicius Franco" w:date="2020-10-29T18:37:00Z"/>
                <w:rFonts w:ascii="Arial" w:hAnsi="Arial" w:cs="Arial"/>
                <w:color w:val="000000"/>
                <w:sz w:val="14"/>
                <w:szCs w:val="14"/>
                <w:lang w:val="en-US"/>
              </w:rPr>
            </w:pPr>
            <w:proofErr w:type="spellStart"/>
            <w:ins w:id="218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K - CD - B</w:t>
              </w:r>
            </w:ins>
          </w:p>
        </w:tc>
      </w:tr>
      <w:tr w:rsidR="00C90305" w:rsidRPr="00FB0626" w14:paraId="331BC516" w14:textId="77777777" w:rsidTr="00C90305">
        <w:trPr>
          <w:trHeight w:val="288"/>
          <w:jc w:val="center"/>
          <w:ins w:id="21860" w:author="Vinicius Franco" w:date="2020-10-29T18:37:00Z"/>
        </w:trPr>
        <w:tc>
          <w:tcPr>
            <w:tcW w:w="900" w:type="dxa"/>
            <w:tcBorders>
              <w:top w:val="nil"/>
              <w:left w:val="nil"/>
              <w:bottom w:val="nil"/>
              <w:right w:val="nil"/>
            </w:tcBorders>
            <w:shd w:val="clear" w:color="auto" w:fill="auto"/>
            <w:noWrap/>
            <w:vAlign w:val="center"/>
            <w:hideMark/>
          </w:tcPr>
          <w:p w14:paraId="5513FBF6" w14:textId="77777777" w:rsidR="00C90305" w:rsidRPr="002C210F" w:rsidRDefault="00C90305" w:rsidP="00C90305">
            <w:pPr>
              <w:jc w:val="center"/>
              <w:rPr>
                <w:ins w:id="21861" w:author="Vinicius Franco" w:date="2020-10-29T18:37:00Z"/>
                <w:rFonts w:ascii="Calibri" w:hAnsi="Calibri" w:cs="Calibri"/>
                <w:color w:val="000000"/>
                <w:sz w:val="14"/>
                <w:szCs w:val="14"/>
              </w:rPr>
            </w:pPr>
            <w:ins w:id="21862" w:author="Vinicius Franco" w:date="2020-10-29T18:37:00Z">
              <w:r w:rsidRPr="002C210F">
                <w:rPr>
                  <w:rFonts w:ascii="Calibri" w:hAnsi="Calibri" w:cs="Calibri"/>
                  <w:color w:val="000000"/>
                  <w:sz w:val="14"/>
                  <w:szCs w:val="14"/>
                </w:rPr>
                <w:t>737</w:t>
              </w:r>
            </w:ins>
          </w:p>
        </w:tc>
        <w:tc>
          <w:tcPr>
            <w:tcW w:w="4660" w:type="dxa"/>
            <w:tcBorders>
              <w:top w:val="nil"/>
              <w:left w:val="nil"/>
              <w:bottom w:val="nil"/>
              <w:right w:val="nil"/>
            </w:tcBorders>
            <w:shd w:val="clear" w:color="000000" w:fill="FFFFFF"/>
            <w:noWrap/>
            <w:vAlign w:val="center"/>
            <w:hideMark/>
          </w:tcPr>
          <w:p w14:paraId="7AB5FF9B" w14:textId="77777777" w:rsidR="00C90305" w:rsidRPr="006E111C" w:rsidRDefault="00C90305" w:rsidP="00C90305">
            <w:pPr>
              <w:jc w:val="center"/>
              <w:rPr>
                <w:ins w:id="21863" w:author="Vinicius Franco" w:date="2020-10-29T18:37:00Z"/>
                <w:rFonts w:ascii="Arial" w:hAnsi="Arial" w:cs="Arial"/>
                <w:color w:val="000000"/>
                <w:sz w:val="14"/>
                <w:szCs w:val="14"/>
                <w:lang w:val="en-US"/>
              </w:rPr>
            </w:pPr>
            <w:proofErr w:type="spellStart"/>
            <w:ins w:id="218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L - CD - B</w:t>
              </w:r>
            </w:ins>
          </w:p>
        </w:tc>
      </w:tr>
      <w:tr w:rsidR="00C90305" w:rsidRPr="00FB0626" w14:paraId="0CD82EF3" w14:textId="77777777" w:rsidTr="00C90305">
        <w:trPr>
          <w:trHeight w:val="288"/>
          <w:jc w:val="center"/>
          <w:ins w:id="21865" w:author="Vinicius Franco" w:date="2020-10-29T18:37:00Z"/>
        </w:trPr>
        <w:tc>
          <w:tcPr>
            <w:tcW w:w="900" w:type="dxa"/>
            <w:tcBorders>
              <w:top w:val="nil"/>
              <w:left w:val="nil"/>
              <w:bottom w:val="nil"/>
              <w:right w:val="nil"/>
            </w:tcBorders>
            <w:shd w:val="clear" w:color="auto" w:fill="auto"/>
            <w:noWrap/>
            <w:vAlign w:val="center"/>
            <w:hideMark/>
          </w:tcPr>
          <w:p w14:paraId="4B64A67F" w14:textId="77777777" w:rsidR="00C90305" w:rsidRPr="002C210F" w:rsidRDefault="00C90305" w:rsidP="00C90305">
            <w:pPr>
              <w:jc w:val="center"/>
              <w:rPr>
                <w:ins w:id="21866" w:author="Vinicius Franco" w:date="2020-10-29T18:37:00Z"/>
                <w:rFonts w:ascii="Calibri" w:hAnsi="Calibri" w:cs="Calibri"/>
                <w:color w:val="000000"/>
                <w:sz w:val="14"/>
                <w:szCs w:val="14"/>
              </w:rPr>
            </w:pPr>
            <w:ins w:id="21867" w:author="Vinicius Franco" w:date="2020-10-29T18:37:00Z">
              <w:r w:rsidRPr="002C210F">
                <w:rPr>
                  <w:rFonts w:ascii="Calibri" w:hAnsi="Calibri" w:cs="Calibri"/>
                  <w:color w:val="000000"/>
                  <w:sz w:val="14"/>
                  <w:szCs w:val="14"/>
                </w:rPr>
                <w:t>738</w:t>
              </w:r>
            </w:ins>
          </w:p>
        </w:tc>
        <w:tc>
          <w:tcPr>
            <w:tcW w:w="4660" w:type="dxa"/>
            <w:tcBorders>
              <w:top w:val="nil"/>
              <w:left w:val="nil"/>
              <w:bottom w:val="nil"/>
              <w:right w:val="nil"/>
            </w:tcBorders>
            <w:shd w:val="clear" w:color="000000" w:fill="FFFFFF"/>
            <w:noWrap/>
            <w:vAlign w:val="center"/>
            <w:hideMark/>
          </w:tcPr>
          <w:p w14:paraId="6F54373E" w14:textId="77777777" w:rsidR="00C90305" w:rsidRPr="006E111C" w:rsidRDefault="00C90305" w:rsidP="00C90305">
            <w:pPr>
              <w:jc w:val="center"/>
              <w:rPr>
                <w:ins w:id="21868" w:author="Vinicius Franco" w:date="2020-10-29T18:37:00Z"/>
                <w:rFonts w:ascii="Arial" w:hAnsi="Arial" w:cs="Arial"/>
                <w:color w:val="000000"/>
                <w:sz w:val="14"/>
                <w:szCs w:val="14"/>
                <w:lang w:val="en-US"/>
              </w:rPr>
            </w:pPr>
            <w:proofErr w:type="spellStart"/>
            <w:ins w:id="218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2 - 213 M - CD - B</w:t>
              </w:r>
            </w:ins>
          </w:p>
        </w:tc>
      </w:tr>
      <w:tr w:rsidR="00C90305" w:rsidRPr="002C210F" w14:paraId="40D5147C" w14:textId="77777777" w:rsidTr="00C90305">
        <w:trPr>
          <w:trHeight w:val="288"/>
          <w:jc w:val="center"/>
          <w:ins w:id="21870" w:author="Vinicius Franco" w:date="2020-10-29T18:37:00Z"/>
        </w:trPr>
        <w:tc>
          <w:tcPr>
            <w:tcW w:w="900" w:type="dxa"/>
            <w:tcBorders>
              <w:top w:val="nil"/>
              <w:left w:val="nil"/>
              <w:bottom w:val="nil"/>
              <w:right w:val="nil"/>
            </w:tcBorders>
            <w:shd w:val="clear" w:color="auto" w:fill="auto"/>
            <w:noWrap/>
            <w:vAlign w:val="center"/>
            <w:hideMark/>
          </w:tcPr>
          <w:p w14:paraId="5C8DE9A1" w14:textId="77777777" w:rsidR="00C90305" w:rsidRPr="002C210F" w:rsidRDefault="00C90305" w:rsidP="00C90305">
            <w:pPr>
              <w:jc w:val="center"/>
              <w:rPr>
                <w:ins w:id="21871" w:author="Vinicius Franco" w:date="2020-10-29T18:37:00Z"/>
                <w:rFonts w:ascii="Calibri" w:hAnsi="Calibri" w:cs="Calibri"/>
                <w:color w:val="000000"/>
                <w:sz w:val="14"/>
                <w:szCs w:val="14"/>
              </w:rPr>
            </w:pPr>
            <w:ins w:id="21872" w:author="Vinicius Franco" w:date="2020-10-29T18:37:00Z">
              <w:r w:rsidRPr="002C210F">
                <w:rPr>
                  <w:rFonts w:ascii="Calibri" w:hAnsi="Calibri" w:cs="Calibri"/>
                  <w:color w:val="000000"/>
                  <w:sz w:val="14"/>
                  <w:szCs w:val="14"/>
                </w:rPr>
                <w:t>739</w:t>
              </w:r>
            </w:ins>
          </w:p>
        </w:tc>
        <w:tc>
          <w:tcPr>
            <w:tcW w:w="4660" w:type="dxa"/>
            <w:tcBorders>
              <w:top w:val="nil"/>
              <w:left w:val="nil"/>
              <w:bottom w:val="nil"/>
              <w:right w:val="nil"/>
            </w:tcBorders>
            <w:shd w:val="clear" w:color="000000" w:fill="FFFFFF"/>
            <w:noWrap/>
            <w:vAlign w:val="center"/>
            <w:hideMark/>
          </w:tcPr>
          <w:p w14:paraId="4B48BF06" w14:textId="77777777" w:rsidR="00C90305" w:rsidRPr="002C210F" w:rsidRDefault="00C90305" w:rsidP="00C90305">
            <w:pPr>
              <w:jc w:val="center"/>
              <w:rPr>
                <w:ins w:id="21873" w:author="Vinicius Franco" w:date="2020-10-29T18:37:00Z"/>
                <w:rFonts w:ascii="Arial" w:hAnsi="Arial" w:cs="Arial"/>
                <w:color w:val="000000"/>
                <w:sz w:val="14"/>
                <w:szCs w:val="14"/>
              </w:rPr>
            </w:pPr>
            <w:ins w:id="218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2 - 214 A - CD - B</w:t>
              </w:r>
            </w:ins>
          </w:p>
        </w:tc>
      </w:tr>
      <w:tr w:rsidR="00C90305" w:rsidRPr="00FB0626" w14:paraId="36FD0B5D" w14:textId="77777777" w:rsidTr="00C90305">
        <w:trPr>
          <w:trHeight w:val="288"/>
          <w:jc w:val="center"/>
          <w:ins w:id="21875" w:author="Vinicius Franco" w:date="2020-10-29T18:37:00Z"/>
        </w:trPr>
        <w:tc>
          <w:tcPr>
            <w:tcW w:w="900" w:type="dxa"/>
            <w:tcBorders>
              <w:top w:val="nil"/>
              <w:left w:val="nil"/>
              <w:bottom w:val="nil"/>
              <w:right w:val="nil"/>
            </w:tcBorders>
            <w:shd w:val="clear" w:color="auto" w:fill="auto"/>
            <w:noWrap/>
            <w:vAlign w:val="center"/>
            <w:hideMark/>
          </w:tcPr>
          <w:p w14:paraId="497FA194" w14:textId="77777777" w:rsidR="00C90305" w:rsidRPr="002C210F" w:rsidRDefault="00C90305" w:rsidP="00C90305">
            <w:pPr>
              <w:jc w:val="center"/>
              <w:rPr>
                <w:ins w:id="21876" w:author="Vinicius Franco" w:date="2020-10-29T18:37:00Z"/>
                <w:rFonts w:ascii="Calibri" w:hAnsi="Calibri" w:cs="Calibri"/>
                <w:color w:val="000000"/>
                <w:sz w:val="14"/>
                <w:szCs w:val="14"/>
              </w:rPr>
            </w:pPr>
            <w:ins w:id="21877" w:author="Vinicius Franco" w:date="2020-10-29T18:37:00Z">
              <w:r w:rsidRPr="002C210F">
                <w:rPr>
                  <w:rFonts w:ascii="Calibri" w:hAnsi="Calibri" w:cs="Calibri"/>
                  <w:color w:val="000000"/>
                  <w:sz w:val="14"/>
                  <w:szCs w:val="14"/>
                </w:rPr>
                <w:t>740</w:t>
              </w:r>
            </w:ins>
          </w:p>
        </w:tc>
        <w:tc>
          <w:tcPr>
            <w:tcW w:w="4660" w:type="dxa"/>
            <w:tcBorders>
              <w:top w:val="nil"/>
              <w:left w:val="nil"/>
              <w:bottom w:val="nil"/>
              <w:right w:val="nil"/>
            </w:tcBorders>
            <w:shd w:val="clear" w:color="000000" w:fill="FFFFFF"/>
            <w:noWrap/>
            <w:vAlign w:val="center"/>
            <w:hideMark/>
          </w:tcPr>
          <w:p w14:paraId="40667E03" w14:textId="77777777" w:rsidR="00C90305" w:rsidRPr="006E111C" w:rsidRDefault="00C90305" w:rsidP="00C90305">
            <w:pPr>
              <w:jc w:val="center"/>
              <w:rPr>
                <w:ins w:id="21878" w:author="Vinicius Franco" w:date="2020-10-29T18:37:00Z"/>
                <w:rFonts w:ascii="Arial" w:hAnsi="Arial" w:cs="Arial"/>
                <w:color w:val="000000"/>
                <w:sz w:val="14"/>
                <w:szCs w:val="14"/>
                <w:lang w:val="en-US"/>
              </w:rPr>
            </w:pPr>
            <w:proofErr w:type="spellStart"/>
            <w:ins w:id="218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B - CD - B</w:t>
              </w:r>
            </w:ins>
          </w:p>
        </w:tc>
      </w:tr>
      <w:tr w:rsidR="00C90305" w:rsidRPr="00FB0626" w14:paraId="14F6E5C6" w14:textId="77777777" w:rsidTr="00C90305">
        <w:trPr>
          <w:trHeight w:val="288"/>
          <w:jc w:val="center"/>
          <w:ins w:id="21880" w:author="Vinicius Franco" w:date="2020-10-29T18:37:00Z"/>
        </w:trPr>
        <w:tc>
          <w:tcPr>
            <w:tcW w:w="900" w:type="dxa"/>
            <w:tcBorders>
              <w:top w:val="nil"/>
              <w:left w:val="nil"/>
              <w:bottom w:val="nil"/>
              <w:right w:val="nil"/>
            </w:tcBorders>
            <w:shd w:val="clear" w:color="auto" w:fill="auto"/>
            <w:noWrap/>
            <w:vAlign w:val="center"/>
            <w:hideMark/>
          </w:tcPr>
          <w:p w14:paraId="24A9B332" w14:textId="77777777" w:rsidR="00C90305" w:rsidRPr="002C210F" w:rsidRDefault="00C90305" w:rsidP="00C90305">
            <w:pPr>
              <w:jc w:val="center"/>
              <w:rPr>
                <w:ins w:id="21881" w:author="Vinicius Franco" w:date="2020-10-29T18:37:00Z"/>
                <w:rFonts w:ascii="Calibri" w:hAnsi="Calibri" w:cs="Calibri"/>
                <w:color w:val="000000"/>
                <w:sz w:val="14"/>
                <w:szCs w:val="14"/>
              </w:rPr>
            </w:pPr>
            <w:ins w:id="21882" w:author="Vinicius Franco" w:date="2020-10-29T18:37:00Z">
              <w:r w:rsidRPr="002C210F">
                <w:rPr>
                  <w:rFonts w:ascii="Calibri" w:hAnsi="Calibri" w:cs="Calibri"/>
                  <w:color w:val="000000"/>
                  <w:sz w:val="14"/>
                  <w:szCs w:val="14"/>
                </w:rPr>
                <w:t>741</w:t>
              </w:r>
            </w:ins>
          </w:p>
        </w:tc>
        <w:tc>
          <w:tcPr>
            <w:tcW w:w="4660" w:type="dxa"/>
            <w:tcBorders>
              <w:top w:val="nil"/>
              <w:left w:val="nil"/>
              <w:bottom w:val="nil"/>
              <w:right w:val="nil"/>
            </w:tcBorders>
            <w:shd w:val="clear" w:color="000000" w:fill="FFFFFF"/>
            <w:noWrap/>
            <w:vAlign w:val="center"/>
            <w:hideMark/>
          </w:tcPr>
          <w:p w14:paraId="1D4C58C9" w14:textId="77777777" w:rsidR="00C90305" w:rsidRPr="006E111C" w:rsidRDefault="00C90305" w:rsidP="00C90305">
            <w:pPr>
              <w:jc w:val="center"/>
              <w:rPr>
                <w:ins w:id="21883" w:author="Vinicius Franco" w:date="2020-10-29T18:37:00Z"/>
                <w:rFonts w:ascii="Arial" w:hAnsi="Arial" w:cs="Arial"/>
                <w:color w:val="000000"/>
                <w:sz w:val="14"/>
                <w:szCs w:val="14"/>
                <w:lang w:val="en-US"/>
              </w:rPr>
            </w:pPr>
            <w:proofErr w:type="spellStart"/>
            <w:ins w:id="218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C - CD - B</w:t>
              </w:r>
            </w:ins>
          </w:p>
        </w:tc>
      </w:tr>
      <w:tr w:rsidR="00C90305" w:rsidRPr="002C210F" w14:paraId="186171E4" w14:textId="77777777" w:rsidTr="00C90305">
        <w:trPr>
          <w:trHeight w:val="288"/>
          <w:jc w:val="center"/>
          <w:ins w:id="21885" w:author="Vinicius Franco" w:date="2020-10-29T18:37:00Z"/>
        </w:trPr>
        <w:tc>
          <w:tcPr>
            <w:tcW w:w="900" w:type="dxa"/>
            <w:tcBorders>
              <w:top w:val="nil"/>
              <w:left w:val="nil"/>
              <w:bottom w:val="nil"/>
              <w:right w:val="nil"/>
            </w:tcBorders>
            <w:shd w:val="clear" w:color="auto" w:fill="auto"/>
            <w:noWrap/>
            <w:vAlign w:val="center"/>
            <w:hideMark/>
          </w:tcPr>
          <w:p w14:paraId="5ED98CBB" w14:textId="77777777" w:rsidR="00C90305" w:rsidRPr="002C210F" w:rsidRDefault="00C90305" w:rsidP="00C90305">
            <w:pPr>
              <w:jc w:val="center"/>
              <w:rPr>
                <w:ins w:id="21886" w:author="Vinicius Franco" w:date="2020-10-29T18:37:00Z"/>
                <w:rFonts w:ascii="Calibri" w:hAnsi="Calibri" w:cs="Calibri"/>
                <w:color w:val="000000"/>
                <w:sz w:val="14"/>
                <w:szCs w:val="14"/>
              </w:rPr>
            </w:pPr>
            <w:ins w:id="21887" w:author="Vinicius Franco" w:date="2020-10-29T18:37:00Z">
              <w:r w:rsidRPr="002C210F">
                <w:rPr>
                  <w:rFonts w:ascii="Calibri" w:hAnsi="Calibri" w:cs="Calibri"/>
                  <w:color w:val="000000"/>
                  <w:sz w:val="14"/>
                  <w:szCs w:val="14"/>
                </w:rPr>
                <w:t>742</w:t>
              </w:r>
            </w:ins>
          </w:p>
        </w:tc>
        <w:tc>
          <w:tcPr>
            <w:tcW w:w="4660" w:type="dxa"/>
            <w:tcBorders>
              <w:top w:val="nil"/>
              <w:left w:val="nil"/>
              <w:bottom w:val="nil"/>
              <w:right w:val="nil"/>
            </w:tcBorders>
            <w:shd w:val="clear" w:color="000000" w:fill="FFFFFF"/>
            <w:noWrap/>
            <w:vAlign w:val="center"/>
            <w:hideMark/>
          </w:tcPr>
          <w:p w14:paraId="5AF8DDCA" w14:textId="77777777" w:rsidR="00C90305" w:rsidRPr="002C210F" w:rsidRDefault="00C90305" w:rsidP="00C90305">
            <w:pPr>
              <w:jc w:val="center"/>
              <w:rPr>
                <w:ins w:id="21888" w:author="Vinicius Franco" w:date="2020-10-29T18:37:00Z"/>
                <w:rFonts w:ascii="Arial" w:hAnsi="Arial" w:cs="Arial"/>
                <w:color w:val="000000"/>
                <w:sz w:val="14"/>
                <w:szCs w:val="14"/>
              </w:rPr>
            </w:pPr>
            <w:ins w:id="218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2 - 214 E - CD - B</w:t>
              </w:r>
            </w:ins>
          </w:p>
        </w:tc>
      </w:tr>
      <w:tr w:rsidR="00C90305" w:rsidRPr="006E111C" w14:paraId="25F03706" w14:textId="77777777" w:rsidTr="00C90305">
        <w:trPr>
          <w:trHeight w:val="288"/>
          <w:jc w:val="center"/>
          <w:ins w:id="21890" w:author="Vinicius Franco" w:date="2020-10-29T18:37:00Z"/>
        </w:trPr>
        <w:tc>
          <w:tcPr>
            <w:tcW w:w="900" w:type="dxa"/>
            <w:tcBorders>
              <w:top w:val="nil"/>
              <w:left w:val="nil"/>
              <w:bottom w:val="nil"/>
              <w:right w:val="nil"/>
            </w:tcBorders>
            <w:shd w:val="clear" w:color="auto" w:fill="auto"/>
            <w:noWrap/>
            <w:vAlign w:val="center"/>
            <w:hideMark/>
          </w:tcPr>
          <w:p w14:paraId="6D5AF3B2" w14:textId="77777777" w:rsidR="00C90305" w:rsidRPr="002C210F" w:rsidRDefault="00C90305" w:rsidP="00C90305">
            <w:pPr>
              <w:jc w:val="center"/>
              <w:rPr>
                <w:ins w:id="21891" w:author="Vinicius Franco" w:date="2020-10-29T18:37:00Z"/>
                <w:rFonts w:ascii="Calibri" w:hAnsi="Calibri" w:cs="Calibri"/>
                <w:color w:val="000000"/>
                <w:sz w:val="14"/>
                <w:szCs w:val="14"/>
              </w:rPr>
            </w:pPr>
            <w:ins w:id="21892" w:author="Vinicius Franco" w:date="2020-10-29T18:37:00Z">
              <w:r w:rsidRPr="002C210F">
                <w:rPr>
                  <w:rFonts w:ascii="Calibri" w:hAnsi="Calibri" w:cs="Calibri"/>
                  <w:color w:val="000000"/>
                  <w:sz w:val="14"/>
                  <w:szCs w:val="14"/>
                </w:rPr>
                <w:t>743</w:t>
              </w:r>
            </w:ins>
          </w:p>
        </w:tc>
        <w:tc>
          <w:tcPr>
            <w:tcW w:w="4660" w:type="dxa"/>
            <w:tcBorders>
              <w:top w:val="nil"/>
              <w:left w:val="nil"/>
              <w:bottom w:val="nil"/>
              <w:right w:val="nil"/>
            </w:tcBorders>
            <w:shd w:val="clear" w:color="000000" w:fill="FFFFFF"/>
            <w:noWrap/>
            <w:vAlign w:val="center"/>
            <w:hideMark/>
          </w:tcPr>
          <w:p w14:paraId="5543D286" w14:textId="77777777" w:rsidR="00C90305" w:rsidRPr="006E111C" w:rsidRDefault="00C90305" w:rsidP="00C90305">
            <w:pPr>
              <w:jc w:val="center"/>
              <w:rPr>
                <w:ins w:id="21893" w:author="Vinicius Franco" w:date="2020-10-29T18:37:00Z"/>
                <w:rFonts w:ascii="Arial" w:hAnsi="Arial" w:cs="Arial"/>
                <w:color w:val="000000"/>
                <w:sz w:val="14"/>
                <w:szCs w:val="14"/>
                <w:lang w:val="en-US"/>
              </w:rPr>
            </w:pPr>
            <w:proofErr w:type="spellStart"/>
            <w:ins w:id="21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F - CD - B</w:t>
              </w:r>
            </w:ins>
          </w:p>
        </w:tc>
      </w:tr>
      <w:tr w:rsidR="00C90305" w:rsidRPr="006E111C" w14:paraId="4FAEFA24" w14:textId="77777777" w:rsidTr="00C90305">
        <w:trPr>
          <w:trHeight w:val="288"/>
          <w:jc w:val="center"/>
          <w:ins w:id="21895" w:author="Vinicius Franco" w:date="2020-10-29T18:37:00Z"/>
        </w:trPr>
        <w:tc>
          <w:tcPr>
            <w:tcW w:w="900" w:type="dxa"/>
            <w:tcBorders>
              <w:top w:val="nil"/>
              <w:left w:val="nil"/>
              <w:bottom w:val="nil"/>
              <w:right w:val="nil"/>
            </w:tcBorders>
            <w:shd w:val="clear" w:color="auto" w:fill="auto"/>
            <w:noWrap/>
            <w:vAlign w:val="center"/>
            <w:hideMark/>
          </w:tcPr>
          <w:p w14:paraId="0B7B9A94" w14:textId="77777777" w:rsidR="00C90305" w:rsidRPr="002C210F" w:rsidRDefault="00C90305" w:rsidP="00C90305">
            <w:pPr>
              <w:jc w:val="center"/>
              <w:rPr>
                <w:ins w:id="21896" w:author="Vinicius Franco" w:date="2020-10-29T18:37:00Z"/>
                <w:rFonts w:ascii="Calibri" w:hAnsi="Calibri" w:cs="Calibri"/>
                <w:color w:val="000000"/>
                <w:sz w:val="14"/>
                <w:szCs w:val="14"/>
              </w:rPr>
            </w:pPr>
            <w:ins w:id="21897" w:author="Vinicius Franco" w:date="2020-10-29T18:37:00Z">
              <w:r w:rsidRPr="002C210F">
                <w:rPr>
                  <w:rFonts w:ascii="Calibri" w:hAnsi="Calibri" w:cs="Calibri"/>
                  <w:color w:val="000000"/>
                  <w:sz w:val="14"/>
                  <w:szCs w:val="14"/>
                </w:rPr>
                <w:t>744</w:t>
              </w:r>
            </w:ins>
          </w:p>
        </w:tc>
        <w:tc>
          <w:tcPr>
            <w:tcW w:w="4660" w:type="dxa"/>
            <w:tcBorders>
              <w:top w:val="nil"/>
              <w:left w:val="nil"/>
              <w:bottom w:val="nil"/>
              <w:right w:val="nil"/>
            </w:tcBorders>
            <w:shd w:val="clear" w:color="000000" w:fill="FFFFFF"/>
            <w:noWrap/>
            <w:vAlign w:val="center"/>
            <w:hideMark/>
          </w:tcPr>
          <w:p w14:paraId="1FE5D87D" w14:textId="77777777" w:rsidR="00C90305" w:rsidRPr="006E111C" w:rsidRDefault="00C90305" w:rsidP="00C90305">
            <w:pPr>
              <w:jc w:val="center"/>
              <w:rPr>
                <w:ins w:id="21898" w:author="Vinicius Franco" w:date="2020-10-29T18:37:00Z"/>
                <w:rFonts w:ascii="Arial" w:hAnsi="Arial" w:cs="Arial"/>
                <w:color w:val="000000"/>
                <w:sz w:val="14"/>
                <w:szCs w:val="14"/>
                <w:lang w:val="en-US"/>
              </w:rPr>
            </w:pPr>
            <w:proofErr w:type="spellStart"/>
            <w:ins w:id="21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G - CD - B</w:t>
              </w:r>
            </w:ins>
          </w:p>
        </w:tc>
      </w:tr>
      <w:tr w:rsidR="00C90305" w:rsidRPr="002C210F" w14:paraId="49AE9A25" w14:textId="77777777" w:rsidTr="00C90305">
        <w:trPr>
          <w:trHeight w:val="288"/>
          <w:jc w:val="center"/>
          <w:ins w:id="21900" w:author="Vinicius Franco" w:date="2020-10-29T18:37:00Z"/>
        </w:trPr>
        <w:tc>
          <w:tcPr>
            <w:tcW w:w="900" w:type="dxa"/>
            <w:tcBorders>
              <w:top w:val="nil"/>
              <w:left w:val="nil"/>
              <w:bottom w:val="nil"/>
              <w:right w:val="nil"/>
            </w:tcBorders>
            <w:shd w:val="clear" w:color="auto" w:fill="auto"/>
            <w:noWrap/>
            <w:vAlign w:val="center"/>
            <w:hideMark/>
          </w:tcPr>
          <w:p w14:paraId="06BF22E7" w14:textId="77777777" w:rsidR="00C90305" w:rsidRPr="002C210F" w:rsidRDefault="00C90305" w:rsidP="00C90305">
            <w:pPr>
              <w:jc w:val="center"/>
              <w:rPr>
                <w:ins w:id="21901" w:author="Vinicius Franco" w:date="2020-10-29T18:37:00Z"/>
                <w:rFonts w:ascii="Calibri" w:hAnsi="Calibri" w:cs="Calibri"/>
                <w:color w:val="000000"/>
                <w:sz w:val="14"/>
                <w:szCs w:val="14"/>
              </w:rPr>
            </w:pPr>
            <w:ins w:id="21902" w:author="Vinicius Franco" w:date="2020-10-29T18:37:00Z">
              <w:r w:rsidRPr="002C210F">
                <w:rPr>
                  <w:rFonts w:ascii="Calibri" w:hAnsi="Calibri" w:cs="Calibri"/>
                  <w:color w:val="000000"/>
                  <w:sz w:val="14"/>
                  <w:szCs w:val="14"/>
                </w:rPr>
                <w:t>745</w:t>
              </w:r>
            </w:ins>
          </w:p>
        </w:tc>
        <w:tc>
          <w:tcPr>
            <w:tcW w:w="4660" w:type="dxa"/>
            <w:tcBorders>
              <w:top w:val="nil"/>
              <w:left w:val="nil"/>
              <w:bottom w:val="nil"/>
              <w:right w:val="nil"/>
            </w:tcBorders>
            <w:shd w:val="clear" w:color="000000" w:fill="FFFFFF"/>
            <w:noWrap/>
            <w:vAlign w:val="center"/>
            <w:hideMark/>
          </w:tcPr>
          <w:p w14:paraId="6DAABA01" w14:textId="77777777" w:rsidR="00C90305" w:rsidRPr="002C210F" w:rsidRDefault="00C90305" w:rsidP="00C90305">
            <w:pPr>
              <w:jc w:val="center"/>
              <w:rPr>
                <w:ins w:id="21903" w:author="Vinicius Franco" w:date="2020-10-29T18:37:00Z"/>
                <w:rFonts w:ascii="Arial" w:hAnsi="Arial" w:cs="Arial"/>
                <w:color w:val="000000"/>
                <w:sz w:val="14"/>
                <w:szCs w:val="14"/>
              </w:rPr>
            </w:pPr>
            <w:ins w:id="219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2 - 214 H - CD - B</w:t>
              </w:r>
            </w:ins>
          </w:p>
        </w:tc>
      </w:tr>
      <w:tr w:rsidR="00C90305" w:rsidRPr="002C210F" w14:paraId="658A55FF" w14:textId="77777777" w:rsidTr="00C90305">
        <w:trPr>
          <w:trHeight w:val="288"/>
          <w:jc w:val="center"/>
          <w:ins w:id="21905" w:author="Vinicius Franco" w:date="2020-10-29T18:37:00Z"/>
        </w:trPr>
        <w:tc>
          <w:tcPr>
            <w:tcW w:w="900" w:type="dxa"/>
            <w:tcBorders>
              <w:top w:val="nil"/>
              <w:left w:val="nil"/>
              <w:bottom w:val="nil"/>
              <w:right w:val="nil"/>
            </w:tcBorders>
            <w:shd w:val="clear" w:color="auto" w:fill="auto"/>
            <w:noWrap/>
            <w:vAlign w:val="center"/>
            <w:hideMark/>
          </w:tcPr>
          <w:p w14:paraId="4A5C58EE" w14:textId="77777777" w:rsidR="00C90305" w:rsidRPr="002C210F" w:rsidRDefault="00C90305" w:rsidP="00C90305">
            <w:pPr>
              <w:jc w:val="center"/>
              <w:rPr>
                <w:ins w:id="21906" w:author="Vinicius Franco" w:date="2020-10-29T18:37:00Z"/>
                <w:rFonts w:ascii="Calibri" w:hAnsi="Calibri" w:cs="Calibri"/>
                <w:color w:val="000000"/>
                <w:sz w:val="14"/>
                <w:szCs w:val="14"/>
              </w:rPr>
            </w:pPr>
            <w:ins w:id="21907" w:author="Vinicius Franco" w:date="2020-10-29T18:37:00Z">
              <w:r w:rsidRPr="002C210F">
                <w:rPr>
                  <w:rFonts w:ascii="Calibri" w:hAnsi="Calibri" w:cs="Calibri"/>
                  <w:color w:val="000000"/>
                  <w:sz w:val="14"/>
                  <w:szCs w:val="14"/>
                </w:rPr>
                <w:t>746</w:t>
              </w:r>
            </w:ins>
          </w:p>
        </w:tc>
        <w:tc>
          <w:tcPr>
            <w:tcW w:w="4660" w:type="dxa"/>
            <w:tcBorders>
              <w:top w:val="nil"/>
              <w:left w:val="nil"/>
              <w:bottom w:val="nil"/>
              <w:right w:val="nil"/>
            </w:tcBorders>
            <w:shd w:val="clear" w:color="000000" w:fill="FFFFFF"/>
            <w:noWrap/>
            <w:vAlign w:val="center"/>
            <w:hideMark/>
          </w:tcPr>
          <w:p w14:paraId="53CC73FB" w14:textId="77777777" w:rsidR="00C90305" w:rsidRPr="002C210F" w:rsidRDefault="00C90305" w:rsidP="00C90305">
            <w:pPr>
              <w:jc w:val="center"/>
              <w:rPr>
                <w:ins w:id="21908" w:author="Vinicius Franco" w:date="2020-10-29T18:37:00Z"/>
                <w:rFonts w:ascii="Arial" w:hAnsi="Arial" w:cs="Arial"/>
                <w:color w:val="000000"/>
                <w:sz w:val="14"/>
                <w:szCs w:val="14"/>
              </w:rPr>
            </w:pPr>
            <w:ins w:id="219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2 - 214 I - CD - B</w:t>
              </w:r>
            </w:ins>
          </w:p>
        </w:tc>
      </w:tr>
      <w:tr w:rsidR="00C90305" w:rsidRPr="00FB0626" w14:paraId="58AB629A" w14:textId="77777777" w:rsidTr="00C90305">
        <w:trPr>
          <w:trHeight w:val="288"/>
          <w:jc w:val="center"/>
          <w:ins w:id="21910" w:author="Vinicius Franco" w:date="2020-10-29T18:37:00Z"/>
        </w:trPr>
        <w:tc>
          <w:tcPr>
            <w:tcW w:w="900" w:type="dxa"/>
            <w:tcBorders>
              <w:top w:val="nil"/>
              <w:left w:val="nil"/>
              <w:bottom w:val="nil"/>
              <w:right w:val="nil"/>
            </w:tcBorders>
            <w:shd w:val="clear" w:color="auto" w:fill="auto"/>
            <w:noWrap/>
            <w:vAlign w:val="center"/>
            <w:hideMark/>
          </w:tcPr>
          <w:p w14:paraId="07121479" w14:textId="77777777" w:rsidR="00C90305" w:rsidRPr="002C210F" w:rsidRDefault="00C90305" w:rsidP="00C90305">
            <w:pPr>
              <w:jc w:val="center"/>
              <w:rPr>
                <w:ins w:id="21911" w:author="Vinicius Franco" w:date="2020-10-29T18:37:00Z"/>
                <w:rFonts w:ascii="Calibri" w:hAnsi="Calibri" w:cs="Calibri"/>
                <w:color w:val="000000"/>
                <w:sz w:val="14"/>
                <w:szCs w:val="14"/>
              </w:rPr>
            </w:pPr>
            <w:ins w:id="21912" w:author="Vinicius Franco" w:date="2020-10-29T18:37:00Z">
              <w:r w:rsidRPr="002C210F">
                <w:rPr>
                  <w:rFonts w:ascii="Calibri" w:hAnsi="Calibri" w:cs="Calibri"/>
                  <w:color w:val="000000"/>
                  <w:sz w:val="14"/>
                  <w:szCs w:val="14"/>
                </w:rPr>
                <w:t>747</w:t>
              </w:r>
            </w:ins>
          </w:p>
        </w:tc>
        <w:tc>
          <w:tcPr>
            <w:tcW w:w="4660" w:type="dxa"/>
            <w:tcBorders>
              <w:top w:val="nil"/>
              <w:left w:val="nil"/>
              <w:bottom w:val="nil"/>
              <w:right w:val="nil"/>
            </w:tcBorders>
            <w:shd w:val="clear" w:color="000000" w:fill="FFFFFF"/>
            <w:noWrap/>
            <w:vAlign w:val="center"/>
            <w:hideMark/>
          </w:tcPr>
          <w:p w14:paraId="5BA80A98" w14:textId="77777777" w:rsidR="00C90305" w:rsidRPr="006E111C" w:rsidRDefault="00C90305" w:rsidP="00C90305">
            <w:pPr>
              <w:jc w:val="center"/>
              <w:rPr>
                <w:ins w:id="21913" w:author="Vinicius Franco" w:date="2020-10-29T18:37:00Z"/>
                <w:rFonts w:ascii="Arial" w:hAnsi="Arial" w:cs="Arial"/>
                <w:color w:val="000000"/>
                <w:sz w:val="14"/>
                <w:szCs w:val="14"/>
                <w:lang w:val="en-US"/>
              </w:rPr>
            </w:pPr>
            <w:proofErr w:type="spellStart"/>
            <w:ins w:id="21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J - CD - B</w:t>
              </w:r>
            </w:ins>
          </w:p>
        </w:tc>
      </w:tr>
      <w:tr w:rsidR="00C90305" w:rsidRPr="00FB0626" w14:paraId="43C62842" w14:textId="77777777" w:rsidTr="00C90305">
        <w:trPr>
          <w:trHeight w:val="288"/>
          <w:jc w:val="center"/>
          <w:ins w:id="21915" w:author="Vinicius Franco" w:date="2020-10-29T18:37:00Z"/>
        </w:trPr>
        <w:tc>
          <w:tcPr>
            <w:tcW w:w="900" w:type="dxa"/>
            <w:tcBorders>
              <w:top w:val="nil"/>
              <w:left w:val="nil"/>
              <w:bottom w:val="nil"/>
              <w:right w:val="nil"/>
            </w:tcBorders>
            <w:shd w:val="clear" w:color="auto" w:fill="auto"/>
            <w:noWrap/>
            <w:vAlign w:val="center"/>
            <w:hideMark/>
          </w:tcPr>
          <w:p w14:paraId="41F291AD" w14:textId="77777777" w:rsidR="00C90305" w:rsidRPr="002C210F" w:rsidRDefault="00C90305" w:rsidP="00C90305">
            <w:pPr>
              <w:jc w:val="center"/>
              <w:rPr>
                <w:ins w:id="21916" w:author="Vinicius Franco" w:date="2020-10-29T18:37:00Z"/>
                <w:rFonts w:ascii="Calibri" w:hAnsi="Calibri" w:cs="Calibri"/>
                <w:color w:val="000000"/>
                <w:sz w:val="14"/>
                <w:szCs w:val="14"/>
              </w:rPr>
            </w:pPr>
            <w:ins w:id="21917" w:author="Vinicius Franco" w:date="2020-10-29T18:37:00Z">
              <w:r w:rsidRPr="002C210F">
                <w:rPr>
                  <w:rFonts w:ascii="Calibri" w:hAnsi="Calibri" w:cs="Calibri"/>
                  <w:color w:val="000000"/>
                  <w:sz w:val="14"/>
                  <w:szCs w:val="14"/>
                </w:rPr>
                <w:t>748</w:t>
              </w:r>
            </w:ins>
          </w:p>
        </w:tc>
        <w:tc>
          <w:tcPr>
            <w:tcW w:w="4660" w:type="dxa"/>
            <w:tcBorders>
              <w:top w:val="nil"/>
              <w:left w:val="nil"/>
              <w:bottom w:val="nil"/>
              <w:right w:val="nil"/>
            </w:tcBorders>
            <w:shd w:val="clear" w:color="000000" w:fill="FFFFFF"/>
            <w:noWrap/>
            <w:vAlign w:val="center"/>
            <w:hideMark/>
          </w:tcPr>
          <w:p w14:paraId="11CB6AA0" w14:textId="77777777" w:rsidR="00C90305" w:rsidRPr="006E111C" w:rsidRDefault="00C90305" w:rsidP="00C90305">
            <w:pPr>
              <w:jc w:val="center"/>
              <w:rPr>
                <w:ins w:id="21918" w:author="Vinicius Franco" w:date="2020-10-29T18:37:00Z"/>
                <w:rFonts w:ascii="Arial" w:hAnsi="Arial" w:cs="Arial"/>
                <w:color w:val="000000"/>
                <w:sz w:val="14"/>
                <w:szCs w:val="14"/>
                <w:lang w:val="en-US"/>
              </w:rPr>
            </w:pPr>
            <w:proofErr w:type="spellStart"/>
            <w:ins w:id="21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K - CD - B</w:t>
              </w:r>
            </w:ins>
          </w:p>
        </w:tc>
      </w:tr>
      <w:tr w:rsidR="00C90305" w:rsidRPr="00FB0626" w14:paraId="2EF3C5BD" w14:textId="77777777" w:rsidTr="00C90305">
        <w:trPr>
          <w:trHeight w:val="288"/>
          <w:jc w:val="center"/>
          <w:ins w:id="21920" w:author="Vinicius Franco" w:date="2020-10-29T18:37:00Z"/>
        </w:trPr>
        <w:tc>
          <w:tcPr>
            <w:tcW w:w="900" w:type="dxa"/>
            <w:tcBorders>
              <w:top w:val="nil"/>
              <w:left w:val="nil"/>
              <w:bottom w:val="nil"/>
              <w:right w:val="nil"/>
            </w:tcBorders>
            <w:shd w:val="clear" w:color="auto" w:fill="auto"/>
            <w:noWrap/>
            <w:vAlign w:val="center"/>
            <w:hideMark/>
          </w:tcPr>
          <w:p w14:paraId="2403454B" w14:textId="77777777" w:rsidR="00C90305" w:rsidRPr="002C210F" w:rsidRDefault="00C90305" w:rsidP="00C90305">
            <w:pPr>
              <w:jc w:val="center"/>
              <w:rPr>
                <w:ins w:id="21921" w:author="Vinicius Franco" w:date="2020-10-29T18:37:00Z"/>
                <w:rFonts w:ascii="Calibri" w:hAnsi="Calibri" w:cs="Calibri"/>
                <w:color w:val="000000"/>
                <w:sz w:val="14"/>
                <w:szCs w:val="14"/>
              </w:rPr>
            </w:pPr>
            <w:ins w:id="21922" w:author="Vinicius Franco" w:date="2020-10-29T18:37:00Z">
              <w:r w:rsidRPr="002C210F">
                <w:rPr>
                  <w:rFonts w:ascii="Calibri" w:hAnsi="Calibri" w:cs="Calibri"/>
                  <w:color w:val="000000"/>
                  <w:sz w:val="14"/>
                  <w:szCs w:val="14"/>
                </w:rPr>
                <w:lastRenderedPageBreak/>
                <w:t>749</w:t>
              </w:r>
            </w:ins>
          </w:p>
        </w:tc>
        <w:tc>
          <w:tcPr>
            <w:tcW w:w="4660" w:type="dxa"/>
            <w:tcBorders>
              <w:top w:val="nil"/>
              <w:left w:val="nil"/>
              <w:bottom w:val="nil"/>
              <w:right w:val="nil"/>
            </w:tcBorders>
            <w:shd w:val="clear" w:color="000000" w:fill="FFFFFF"/>
            <w:noWrap/>
            <w:vAlign w:val="center"/>
            <w:hideMark/>
          </w:tcPr>
          <w:p w14:paraId="2C861581" w14:textId="77777777" w:rsidR="00C90305" w:rsidRPr="006E111C" w:rsidRDefault="00C90305" w:rsidP="00C90305">
            <w:pPr>
              <w:jc w:val="center"/>
              <w:rPr>
                <w:ins w:id="21923" w:author="Vinicius Franco" w:date="2020-10-29T18:37:00Z"/>
                <w:rFonts w:ascii="Arial" w:hAnsi="Arial" w:cs="Arial"/>
                <w:color w:val="000000"/>
                <w:sz w:val="14"/>
                <w:szCs w:val="14"/>
                <w:lang w:val="en-US"/>
              </w:rPr>
            </w:pPr>
            <w:proofErr w:type="spellStart"/>
            <w:ins w:id="21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L - CD - B</w:t>
              </w:r>
            </w:ins>
          </w:p>
        </w:tc>
      </w:tr>
      <w:tr w:rsidR="00C90305" w:rsidRPr="00FB0626" w14:paraId="25EB3F26" w14:textId="77777777" w:rsidTr="00C90305">
        <w:trPr>
          <w:trHeight w:val="288"/>
          <w:jc w:val="center"/>
          <w:ins w:id="21925" w:author="Vinicius Franco" w:date="2020-10-29T18:37:00Z"/>
        </w:trPr>
        <w:tc>
          <w:tcPr>
            <w:tcW w:w="900" w:type="dxa"/>
            <w:tcBorders>
              <w:top w:val="nil"/>
              <w:left w:val="nil"/>
              <w:bottom w:val="nil"/>
              <w:right w:val="nil"/>
            </w:tcBorders>
            <w:shd w:val="clear" w:color="auto" w:fill="auto"/>
            <w:noWrap/>
            <w:vAlign w:val="center"/>
            <w:hideMark/>
          </w:tcPr>
          <w:p w14:paraId="58F5AF43" w14:textId="77777777" w:rsidR="00C90305" w:rsidRPr="002C210F" w:rsidRDefault="00C90305" w:rsidP="00C90305">
            <w:pPr>
              <w:jc w:val="center"/>
              <w:rPr>
                <w:ins w:id="21926" w:author="Vinicius Franco" w:date="2020-10-29T18:37:00Z"/>
                <w:rFonts w:ascii="Calibri" w:hAnsi="Calibri" w:cs="Calibri"/>
                <w:color w:val="000000"/>
                <w:sz w:val="14"/>
                <w:szCs w:val="14"/>
              </w:rPr>
            </w:pPr>
            <w:ins w:id="21927" w:author="Vinicius Franco" w:date="2020-10-29T18:37:00Z">
              <w:r w:rsidRPr="002C210F">
                <w:rPr>
                  <w:rFonts w:ascii="Calibri" w:hAnsi="Calibri" w:cs="Calibri"/>
                  <w:color w:val="000000"/>
                  <w:sz w:val="14"/>
                  <w:szCs w:val="14"/>
                </w:rPr>
                <w:t>750</w:t>
              </w:r>
            </w:ins>
          </w:p>
        </w:tc>
        <w:tc>
          <w:tcPr>
            <w:tcW w:w="4660" w:type="dxa"/>
            <w:tcBorders>
              <w:top w:val="nil"/>
              <w:left w:val="nil"/>
              <w:bottom w:val="nil"/>
              <w:right w:val="nil"/>
            </w:tcBorders>
            <w:shd w:val="clear" w:color="000000" w:fill="FFFFFF"/>
            <w:noWrap/>
            <w:vAlign w:val="center"/>
            <w:hideMark/>
          </w:tcPr>
          <w:p w14:paraId="645181BE" w14:textId="77777777" w:rsidR="00C90305" w:rsidRPr="006E111C" w:rsidRDefault="00C90305" w:rsidP="00C90305">
            <w:pPr>
              <w:jc w:val="center"/>
              <w:rPr>
                <w:ins w:id="21928" w:author="Vinicius Franco" w:date="2020-10-29T18:37:00Z"/>
                <w:rFonts w:ascii="Arial" w:hAnsi="Arial" w:cs="Arial"/>
                <w:color w:val="000000"/>
                <w:sz w:val="14"/>
                <w:szCs w:val="14"/>
                <w:lang w:val="en-US"/>
              </w:rPr>
            </w:pPr>
            <w:proofErr w:type="spellStart"/>
            <w:ins w:id="219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2 - 214 M - CD - B</w:t>
              </w:r>
            </w:ins>
          </w:p>
        </w:tc>
      </w:tr>
      <w:tr w:rsidR="00C90305" w:rsidRPr="002C210F" w14:paraId="4120BC48" w14:textId="77777777" w:rsidTr="00C90305">
        <w:trPr>
          <w:trHeight w:val="288"/>
          <w:jc w:val="center"/>
          <w:ins w:id="21930" w:author="Vinicius Franco" w:date="2020-10-29T18:37:00Z"/>
        </w:trPr>
        <w:tc>
          <w:tcPr>
            <w:tcW w:w="900" w:type="dxa"/>
            <w:tcBorders>
              <w:top w:val="nil"/>
              <w:left w:val="nil"/>
              <w:bottom w:val="nil"/>
              <w:right w:val="nil"/>
            </w:tcBorders>
            <w:shd w:val="clear" w:color="auto" w:fill="auto"/>
            <w:noWrap/>
            <w:vAlign w:val="center"/>
            <w:hideMark/>
          </w:tcPr>
          <w:p w14:paraId="4CE26893" w14:textId="77777777" w:rsidR="00C90305" w:rsidRPr="002C210F" w:rsidRDefault="00C90305" w:rsidP="00C90305">
            <w:pPr>
              <w:jc w:val="center"/>
              <w:rPr>
                <w:ins w:id="21931" w:author="Vinicius Franco" w:date="2020-10-29T18:37:00Z"/>
                <w:rFonts w:ascii="Calibri" w:hAnsi="Calibri" w:cs="Calibri"/>
                <w:color w:val="000000"/>
                <w:sz w:val="14"/>
                <w:szCs w:val="14"/>
              </w:rPr>
            </w:pPr>
            <w:ins w:id="21932" w:author="Vinicius Franco" w:date="2020-10-29T18:37:00Z">
              <w:r w:rsidRPr="002C210F">
                <w:rPr>
                  <w:rFonts w:ascii="Calibri" w:hAnsi="Calibri" w:cs="Calibri"/>
                  <w:color w:val="000000"/>
                  <w:sz w:val="14"/>
                  <w:szCs w:val="14"/>
                </w:rPr>
                <w:t>751</w:t>
              </w:r>
            </w:ins>
          </w:p>
        </w:tc>
        <w:tc>
          <w:tcPr>
            <w:tcW w:w="4660" w:type="dxa"/>
            <w:tcBorders>
              <w:top w:val="nil"/>
              <w:left w:val="nil"/>
              <w:bottom w:val="nil"/>
              <w:right w:val="nil"/>
            </w:tcBorders>
            <w:shd w:val="clear" w:color="000000" w:fill="FFFFFF"/>
            <w:noWrap/>
            <w:vAlign w:val="center"/>
            <w:hideMark/>
          </w:tcPr>
          <w:p w14:paraId="24D2AC17" w14:textId="77777777" w:rsidR="00C90305" w:rsidRPr="002C210F" w:rsidRDefault="00C90305" w:rsidP="00C90305">
            <w:pPr>
              <w:jc w:val="center"/>
              <w:rPr>
                <w:ins w:id="21933" w:author="Vinicius Franco" w:date="2020-10-29T18:37:00Z"/>
                <w:rFonts w:ascii="Arial" w:hAnsi="Arial" w:cs="Arial"/>
                <w:color w:val="000000"/>
                <w:sz w:val="14"/>
                <w:szCs w:val="14"/>
              </w:rPr>
            </w:pPr>
            <w:ins w:id="219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2 - 215 A - CD - B</w:t>
              </w:r>
            </w:ins>
          </w:p>
        </w:tc>
      </w:tr>
      <w:tr w:rsidR="00C90305" w:rsidRPr="00FB0626" w14:paraId="05086457" w14:textId="77777777" w:rsidTr="00C90305">
        <w:trPr>
          <w:trHeight w:val="288"/>
          <w:jc w:val="center"/>
          <w:ins w:id="21935" w:author="Vinicius Franco" w:date="2020-10-29T18:37:00Z"/>
        </w:trPr>
        <w:tc>
          <w:tcPr>
            <w:tcW w:w="900" w:type="dxa"/>
            <w:tcBorders>
              <w:top w:val="nil"/>
              <w:left w:val="nil"/>
              <w:bottom w:val="nil"/>
              <w:right w:val="nil"/>
            </w:tcBorders>
            <w:shd w:val="clear" w:color="auto" w:fill="auto"/>
            <w:noWrap/>
            <w:vAlign w:val="center"/>
            <w:hideMark/>
          </w:tcPr>
          <w:p w14:paraId="1FE3EC67" w14:textId="77777777" w:rsidR="00C90305" w:rsidRPr="002C210F" w:rsidRDefault="00C90305" w:rsidP="00C90305">
            <w:pPr>
              <w:jc w:val="center"/>
              <w:rPr>
                <w:ins w:id="21936" w:author="Vinicius Franco" w:date="2020-10-29T18:37:00Z"/>
                <w:rFonts w:ascii="Calibri" w:hAnsi="Calibri" w:cs="Calibri"/>
                <w:color w:val="000000"/>
                <w:sz w:val="14"/>
                <w:szCs w:val="14"/>
              </w:rPr>
            </w:pPr>
            <w:ins w:id="21937" w:author="Vinicius Franco" w:date="2020-10-29T18:37:00Z">
              <w:r w:rsidRPr="002C210F">
                <w:rPr>
                  <w:rFonts w:ascii="Calibri" w:hAnsi="Calibri" w:cs="Calibri"/>
                  <w:color w:val="000000"/>
                  <w:sz w:val="14"/>
                  <w:szCs w:val="14"/>
                </w:rPr>
                <w:t>752</w:t>
              </w:r>
            </w:ins>
          </w:p>
        </w:tc>
        <w:tc>
          <w:tcPr>
            <w:tcW w:w="4660" w:type="dxa"/>
            <w:tcBorders>
              <w:top w:val="nil"/>
              <w:left w:val="nil"/>
              <w:bottom w:val="nil"/>
              <w:right w:val="nil"/>
            </w:tcBorders>
            <w:shd w:val="clear" w:color="000000" w:fill="FFFFFF"/>
            <w:noWrap/>
            <w:vAlign w:val="center"/>
            <w:hideMark/>
          </w:tcPr>
          <w:p w14:paraId="05F0E185" w14:textId="77777777" w:rsidR="00C90305" w:rsidRPr="006E111C" w:rsidRDefault="00C90305" w:rsidP="00C90305">
            <w:pPr>
              <w:jc w:val="center"/>
              <w:rPr>
                <w:ins w:id="21938" w:author="Vinicius Franco" w:date="2020-10-29T18:37:00Z"/>
                <w:rFonts w:ascii="Arial" w:hAnsi="Arial" w:cs="Arial"/>
                <w:color w:val="000000"/>
                <w:sz w:val="14"/>
                <w:szCs w:val="14"/>
                <w:lang w:val="en-US"/>
              </w:rPr>
            </w:pPr>
            <w:proofErr w:type="spellStart"/>
            <w:ins w:id="219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B - CD - B</w:t>
              </w:r>
            </w:ins>
          </w:p>
        </w:tc>
      </w:tr>
      <w:tr w:rsidR="00C90305" w:rsidRPr="00FB0626" w14:paraId="12C5DC93" w14:textId="77777777" w:rsidTr="00C90305">
        <w:trPr>
          <w:trHeight w:val="288"/>
          <w:jc w:val="center"/>
          <w:ins w:id="21940" w:author="Vinicius Franco" w:date="2020-10-29T18:37:00Z"/>
        </w:trPr>
        <w:tc>
          <w:tcPr>
            <w:tcW w:w="900" w:type="dxa"/>
            <w:tcBorders>
              <w:top w:val="nil"/>
              <w:left w:val="nil"/>
              <w:bottom w:val="nil"/>
              <w:right w:val="nil"/>
            </w:tcBorders>
            <w:shd w:val="clear" w:color="auto" w:fill="auto"/>
            <w:noWrap/>
            <w:vAlign w:val="center"/>
            <w:hideMark/>
          </w:tcPr>
          <w:p w14:paraId="2DFE19D9" w14:textId="77777777" w:rsidR="00C90305" w:rsidRPr="002C210F" w:rsidRDefault="00C90305" w:rsidP="00C90305">
            <w:pPr>
              <w:jc w:val="center"/>
              <w:rPr>
                <w:ins w:id="21941" w:author="Vinicius Franco" w:date="2020-10-29T18:37:00Z"/>
                <w:rFonts w:ascii="Calibri" w:hAnsi="Calibri" w:cs="Calibri"/>
                <w:color w:val="000000"/>
                <w:sz w:val="14"/>
                <w:szCs w:val="14"/>
              </w:rPr>
            </w:pPr>
            <w:ins w:id="21942" w:author="Vinicius Franco" w:date="2020-10-29T18:37:00Z">
              <w:r w:rsidRPr="002C210F">
                <w:rPr>
                  <w:rFonts w:ascii="Calibri" w:hAnsi="Calibri" w:cs="Calibri"/>
                  <w:color w:val="000000"/>
                  <w:sz w:val="14"/>
                  <w:szCs w:val="14"/>
                </w:rPr>
                <w:t>753</w:t>
              </w:r>
            </w:ins>
          </w:p>
        </w:tc>
        <w:tc>
          <w:tcPr>
            <w:tcW w:w="4660" w:type="dxa"/>
            <w:tcBorders>
              <w:top w:val="nil"/>
              <w:left w:val="nil"/>
              <w:bottom w:val="nil"/>
              <w:right w:val="nil"/>
            </w:tcBorders>
            <w:shd w:val="clear" w:color="000000" w:fill="FFFFFF"/>
            <w:noWrap/>
            <w:vAlign w:val="center"/>
            <w:hideMark/>
          </w:tcPr>
          <w:p w14:paraId="0832752C" w14:textId="77777777" w:rsidR="00C90305" w:rsidRPr="006E111C" w:rsidRDefault="00C90305" w:rsidP="00C90305">
            <w:pPr>
              <w:jc w:val="center"/>
              <w:rPr>
                <w:ins w:id="21943" w:author="Vinicius Franco" w:date="2020-10-29T18:37:00Z"/>
                <w:rFonts w:ascii="Arial" w:hAnsi="Arial" w:cs="Arial"/>
                <w:color w:val="000000"/>
                <w:sz w:val="14"/>
                <w:szCs w:val="14"/>
                <w:lang w:val="en-US"/>
              </w:rPr>
            </w:pPr>
            <w:proofErr w:type="spellStart"/>
            <w:ins w:id="219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C - CD - B</w:t>
              </w:r>
            </w:ins>
          </w:p>
        </w:tc>
      </w:tr>
      <w:tr w:rsidR="00C90305" w:rsidRPr="00FB0626" w14:paraId="0E1FC581" w14:textId="77777777" w:rsidTr="00C90305">
        <w:trPr>
          <w:trHeight w:val="288"/>
          <w:jc w:val="center"/>
          <w:ins w:id="21945" w:author="Vinicius Franco" w:date="2020-10-29T18:37:00Z"/>
        </w:trPr>
        <w:tc>
          <w:tcPr>
            <w:tcW w:w="900" w:type="dxa"/>
            <w:tcBorders>
              <w:top w:val="nil"/>
              <w:left w:val="nil"/>
              <w:bottom w:val="nil"/>
              <w:right w:val="nil"/>
            </w:tcBorders>
            <w:shd w:val="clear" w:color="auto" w:fill="auto"/>
            <w:noWrap/>
            <w:vAlign w:val="center"/>
            <w:hideMark/>
          </w:tcPr>
          <w:p w14:paraId="4BABA0BC" w14:textId="77777777" w:rsidR="00C90305" w:rsidRPr="002C210F" w:rsidRDefault="00C90305" w:rsidP="00C90305">
            <w:pPr>
              <w:jc w:val="center"/>
              <w:rPr>
                <w:ins w:id="21946" w:author="Vinicius Franco" w:date="2020-10-29T18:37:00Z"/>
                <w:rFonts w:ascii="Calibri" w:hAnsi="Calibri" w:cs="Calibri"/>
                <w:color w:val="000000"/>
                <w:sz w:val="14"/>
                <w:szCs w:val="14"/>
              </w:rPr>
            </w:pPr>
            <w:ins w:id="21947" w:author="Vinicius Franco" w:date="2020-10-29T18:37:00Z">
              <w:r w:rsidRPr="002C210F">
                <w:rPr>
                  <w:rFonts w:ascii="Calibri" w:hAnsi="Calibri" w:cs="Calibri"/>
                  <w:color w:val="000000"/>
                  <w:sz w:val="14"/>
                  <w:szCs w:val="14"/>
                </w:rPr>
                <w:t>754</w:t>
              </w:r>
            </w:ins>
          </w:p>
        </w:tc>
        <w:tc>
          <w:tcPr>
            <w:tcW w:w="4660" w:type="dxa"/>
            <w:tcBorders>
              <w:top w:val="nil"/>
              <w:left w:val="nil"/>
              <w:bottom w:val="nil"/>
              <w:right w:val="nil"/>
            </w:tcBorders>
            <w:shd w:val="clear" w:color="000000" w:fill="FFFFFF"/>
            <w:noWrap/>
            <w:vAlign w:val="center"/>
            <w:hideMark/>
          </w:tcPr>
          <w:p w14:paraId="12422205" w14:textId="77777777" w:rsidR="00C90305" w:rsidRPr="006E111C" w:rsidRDefault="00C90305" w:rsidP="00C90305">
            <w:pPr>
              <w:jc w:val="center"/>
              <w:rPr>
                <w:ins w:id="21948" w:author="Vinicius Franco" w:date="2020-10-29T18:37:00Z"/>
                <w:rFonts w:ascii="Arial" w:hAnsi="Arial" w:cs="Arial"/>
                <w:color w:val="000000"/>
                <w:sz w:val="14"/>
                <w:szCs w:val="14"/>
                <w:lang w:val="en-US"/>
              </w:rPr>
            </w:pPr>
            <w:proofErr w:type="spellStart"/>
            <w:ins w:id="219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D - CD - B</w:t>
              </w:r>
            </w:ins>
          </w:p>
        </w:tc>
      </w:tr>
      <w:tr w:rsidR="00C90305" w:rsidRPr="002C210F" w14:paraId="56FF410D" w14:textId="77777777" w:rsidTr="00C90305">
        <w:trPr>
          <w:trHeight w:val="288"/>
          <w:jc w:val="center"/>
          <w:ins w:id="21950" w:author="Vinicius Franco" w:date="2020-10-29T18:37:00Z"/>
        </w:trPr>
        <w:tc>
          <w:tcPr>
            <w:tcW w:w="900" w:type="dxa"/>
            <w:tcBorders>
              <w:top w:val="nil"/>
              <w:left w:val="nil"/>
              <w:bottom w:val="nil"/>
              <w:right w:val="nil"/>
            </w:tcBorders>
            <w:shd w:val="clear" w:color="auto" w:fill="auto"/>
            <w:noWrap/>
            <w:vAlign w:val="center"/>
            <w:hideMark/>
          </w:tcPr>
          <w:p w14:paraId="73E8955D" w14:textId="77777777" w:rsidR="00C90305" w:rsidRPr="002C210F" w:rsidRDefault="00C90305" w:rsidP="00C90305">
            <w:pPr>
              <w:jc w:val="center"/>
              <w:rPr>
                <w:ins w:id="21951" w:author="Vinicius Franco" w:date="2020-10-29T18:37:00Z"/>
                <w:rFonts w:ascii="Calibri" w:hAnsi="Calibri" w:cs="Calibri"/>
                <w:color w:val="000000"/>
                <w:sz w:val="14"/>
                <w:szCs w:val="14"/>
              </w:rPr>
            </w:pPr>
            <w:ins w:id="21952" w:author="Vinicius Franco" w:date="2020-10-29T18:37:00Z">
              <w:r w:rsidRPr="002C210F">
                <w:rPr>
                  <w:rFonts w:ascii="Calibri" w:hAnsi="Calibri" w:cs="Calibri"/>
                  <w:color w:val="000000"/>
                  <w:sz w:val="14"/>
                  <w:szCs w:val="14"/>
                </w:rPr>
                <w:t>755</w:t>
              </w:r>
            </w:ins>
          </w:p>
        </w:tc>
        <w:tc>
          <w:tcPr>
            <w:tcW w:w="4660" w:type="dxa"/>
            <w:tcBorders>
              <w:top w:val="nil"/>
              <w:left w:val="nil"/>
              <w:bottom w:val="nil"/>
              <w:right w:val="nil"/>
            </w:tcBorders>
            <w:shd w:val="clear" w:color="000000" w:fill="FFFFFF"/>
            <w:noWrap/>
            <w:vAlign w:val="center"/>
            <w:hideMark/>
          </w:tcPr>
          <w:p w14:paraId="3CB71722" w14:textId="77777777" w:rsidR="00C90305" w:rsidRPr="002C210F" w:rsidRDefault="00C90305" w:rsidP="00C90305">
            <w:pPr>
              <w:jc w:val="center"/>
              <w:rPr>
                <w:ins w:id="21953" w:author="Vinicius Franco" w:date="2020-10-29T18:37:00Z"/>
                <w:rFonts w:ascii="Arial" w:hAnsi="Arial" w:cs="Arial"/>
                <w:color w:val="000000"/>
                <w:sz w:val="14"/>
                <w:szCs w:val="14"/>
              </w:rPr>
            </w:pPr>
            <w:ins w:id="219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2 - 215 E - CD - B</w:t>
              </w:r>
            </w:ins>
          </w:p>
        </w:tc>
      </w:tr>
      <w:tr w:rsidR="00C90305" w:rsidRPr="006E111C" w14:paraId="529044B5" w14:textId="77777777" w:rsidTr="00C90305">
        <w:trPr>
          <w:trHeight w:val="288"/>
          <w:jc w:val="center"/>
          <w:ins w:id="21955" w:author="Vinicius Franco" w:date="2020-10-29T18:37:00Z"/>
        </w:trPr>
        <w:tc>
          <w:tcPr>
            <w:tcW w:w="900" w:type="dxa"/>
            <w:tcBorders>
              <w:top w:val="nil"/>
              <w:left w:val="nil"/>
              <w:bottom w:val="nil"/>
              <w:right w:val="nil"/>
            </w:tcBorders>
            <w:shd w:val="clear" w:color="auto" w:fill="auto"/>
            <w:noWrap/>
            <w:vAlign w:val="center"/>
            <w:hideMark/>
          </w:tcPr>
          <w:p w14:paraId="196F776D" w14:textId="77777777" w:rsidR="00C90305" w:rsidRPr="002C210F" w:rsidRDefault="00C90305" w:rsidP="00C90305">
            <w:pPr>
              <w:jc w:val="center"/>
              <w:rPr>
                <w:ins w:id="21956" w:author="Vinicius Franco" w:date="2020-10-29T18:37:00Z"/>
                <w:rFonts w:ascii="Calibri" w:hAnsi="Calibri" w:cs="Calibri"/>
                <w:color w:val="000000"/>
                <w:sz w:val="14"/>
                <w:szCs w:val="14"/>
              </w:rPr>
            </w:pPr>
            <w:ins w:id="21957" w:author="Vinicius Franco" w:date="2020-10-29T18:37:00Z">
              <w:r w:rsidRPr="002C210F">
                <w:rPr>
                  <w:rFonts w:ascii="Calibri" w:hAnsi="Calibri" w:cs="Calibri"/>
                  <w:color w:val="000000"/>
                  <w:sz w:val="14"/>
                  <w:szCs w:val="14"/>
                </w:rPr>
                <w:t>756</w:t>
              </w:r>
            </w:ins>
          </w:p>
        </w:tc>
        <w:tc>
          <w:tcPr>
            <w:tcW w:w="4660" w:type="dxa"/>
            <w:tcBorders>
              <w:top w:val="nil"/>
              <w:left w:val="nil"/>
              <w:bottom w:val="nil"/>
              <w:right w:val="nil"/>
            </w:tcBorders>
            <w:shd w:val="clear" w:color="000000" w:fill="FFFFFF"/>
            <w:noWrap/>
            <w:vAlign w:val="center"/>
            <w:hideMark/>
          </w:tcPr>
          <w:p w14:paraId="6445530F" w14:textId="77777777" w:rsidR="00C90305" w:rsidRPr="006E111C" w:rsidRDefault="00C90305" w:rsidP="00C90305">
            <w:pPr>
              <w:jc w:val="center"/>
              <w:rPr>
                <w:ins w:id="21958" w:author="Vinicius Franco" w:date="2020-10-29T18:37:00Z"/>
                <w:rFonts w:ascii="Arial" w:hAnsi="Arial" w:cs="Arial"/>
                <w:color w:val="000000"/>
                <w:sz w:val="14"/>
                <w:szCs w:val="14"/>
                <w:lang w:val="en-US"/>
              </w:rPr>
            </w:pPr>
            <w:proofErr w:type="spellStart"/>
            <w:ins w:id="21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F - CD - B</w:t>
              </w:r>
            </w:ins>
          </w:p>
        </w:tc>
      </w:tr>
      <w:tr w:rsidR="00C90305" w:rsidRPr="006E111C" w14:paraId="5CCCC902" w14:textId="77777777" w:rsidTr="00C90305">
        <w:trPr>
          <w:trHeight w:val="288"/>
          <w:jc w:val="center"/>
          <w:ins w:id="21960" w:author="Vinicius Franco" w:date="2020-10-29T18:37:00Z"/>
        </w:trPr>
        <w:tc>
          <w:tcPr>
            <w:tcW w:w="900" w:type="dxa"/>
            <w:tcBorders>
              <w:top w:val="nil"/>
              <w:left w:val="nil"/>
              <w:bottom w:val="nil"/>
              <w:right w:val="nil"/>
            </w:tcBorders>
            <w:shd w:val="clear" w:color="auto" w:fill="auto"/>
            <w:noWrap/>
            <w:vAlign w:val="center"/>
            <w:hideMark/>
          </w:tcPr>
          <w:p w14:paraId="03A8C0EE" w14:textId="77777777" w:rsidR="00C90305" w:rsidRPr="002C210F" w:rsidRDefault="00C90305" w:rsidP="00C90305">
            <w:pPr>
              <w:jc w:val="center"/>
              <w:rPr>
                <w:ins w:id="21961" w:author="Vinicius Franco" w:date="2020-10-29T18:37:00Z"/>
                <w:rFonts w:ascii="Calibri" w:hAnsi="Calibri" w:cs="Calibri"/>
                <w:color w:val="000000"/>
                <w:sz w:val="14"/>
                <w:szCs w:val="14"/>
              </w:rPr>
            </w:pPr>
            <w:ins w:id="21962" w:author="Vinicius Franco" w:date="2020-10-29T18:37:00Z">
              <w:r w:rsidRPr="002C210F">
                <w:rPr>
                  <w:rFonts w:ascii="Calibri" w:hAnsi="Calibri" w:cs="Calibri"/>
                  <w:color w:val="000000"/>
                  <w:sz w:val="14"/>
                  <w:szCs w:val="14"/>
                </w:rPr>
                <w:t>757</w:t>
              </w:r>
            </w:ins>
          </w:p>
        </w:tc>
        <w:tc>
          <w:tcPr>
            <w:tcW w:w="4660" w:type="dxa"/>
            <w:tcBorders>
              <w:top w:val="nil"/>
              <w:left w:val="nil"/>
              <w:bottom w:val="nil"/>
              <w:right w:val="nil"/>
            </w:tcBorders>
            <w:shd w:val="clear" w:color="000000" w:fill="FFFFFF"/>
            <w:noWrap/>
            <w:vAlign w:val="center"/>
            <w:hideMark/>
          </w:tcPr>
          <w:p w14:paraId="7BFE1085" w14:textId="77777777" w:rsidR="00C90305" w:rsidRPr="006E111C" w:rsidRDefault="00C90305" w:rsidP="00C90305">
            <w:pPr>
              <w:jc w:val="center"/>
              <w:rPr>
                <w:ins w:id="21963" w:author="Vinicius Franco" w:date="2020-10-29T18:37:00Z"/>
                <w:rFonts w:ascii="Arial" w:hAnsi="Arial" w:cs="Arial"/>
                <w:color w:val="000000"/>
                <w:sz w:val="14"/>
                <w:szCs w:val="14"/>
                <w:lang w:val="en-US"/>
              </w:rPr>
            </w:pPr>
            <w:proofErr w:type="spellStart"/>
            <w:ins w:id="21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G - CD - B</w:t>
              </w:r>
            </w:ins>
          </w:p>
        </w:tc>
      </w:tr>
      <w:tr w:rsidR="00C90305" w:rsidRPr="002C210F" w14:paraId="1AA6227A" w14:textId="77777777" w:rsidTr="00C90305">
        <w:trPr>
          <w:trHeight w:val="288"/>
          <w:jc w:val="center"/>
          <w:ins w:id="21965" w:author="Vinicius Franco" w:date="2020-10-29T18:37:00Z"/>
        </w:trPr>
        <w:tc>
          <w:tcPr>
            <w:tcW w:w="900" w:type="dxa"/>
            <w:tcBorders>
              <w:top w:val="nil"/>
              <w:left w:val="nil"/>
              <w:bottom w:val="nil"/>
              <w:right w:val="nil"/>
            </w:tcBorders>
            <w:shd w:val="clear" w:color="auto" w:fill="auto"/>
            <w:noWrap/>
            <w:vAlign w:val="center"/>
            <w:hideMark/>
          </w:tcPr>
          <w:p w14:paraId="374833F5" w14:textId="77777777" w:rsidR="00C90305" w:rsidRPr="002C210F" w:rsidRDefault="00C90305" w:rsidP="00C90305">
            <w:pPr>
              <w:jc w:val="center"/>
              <w:rPr>
                <w:ins w:id="21966" w:author="Vinicius Franco" w:date="2020-10-29T18:37:00Z"/>
                <w:rFonts w:ascii="Calibri" w:hAnsi="Calibri" w:cs="Calibri"/>
                <w:color w:val="000000"/>
                <w:sz w:val="14"/>
                <w:szCs w:val="14"/>
              </w:rPr>
            </w:pPr>
            <w:ins w:id="21967" w:author="Vinicius Franco" w:date="2020-10-29T18:37:00Z">
              <w:r w:rsidRPr="002C210F">
                <w:rPr>
                  <w:rFonts w:ascii="Calibri" w:hAnsi="Calibri" w:cs="Calibri"/>
                  <w:color w:val="000000"/>
                  <w:sz w:val="14"/>
                  <w:szCs w:val="14"/>
                </w:rPr>
                <w:t>758</w:t>
              </w:r>
            </w:ins>
          </w:p>
        </w:tc>
        <w:tc>
          <w:tcPr>
            <w:tcW w:w="4660" w:type="dxa"/>
            <w:tcBorders>
              <w:top w:val="nil"/>
              <w:left w:val="nil"/>
              <w:bottom w:val="nil"/>
              <w:right w:val="nil"/>
            </w:tcBorders>
            <w:shd w:val="clear" w:color="000000" w:fill="FFFFFF"/>
            <w:noWrap/>
            <w:vAlign w:val="center"/>
            <w:hideMark/>
          </w:tcPr>
          <w:p w14:paraId="67FE1CDC" w14:textId="77777777" w:rsidR="00C90305" w:rsidRPr="002C210F" w:rsidRDefault="00C90305" w:rsidP="00C90305">
            <w:pPr>
              <w:jc w:val="center"/>
              <w:rPr>
                <w:ins w:id="21968" w:author="Vinicius Franco" w:date="2020-10-29T18:37:00Z"/>
                <w:rFonts w:ascii="Arial" w:hAnsi="Arial" w:cs="Arial"/>
                <w:color w:val="000000"/>
                <w:sz w:val="14"/>
                <w:szCs w:val="14"/>
              </w:rPr>
            </w:pPr>
            <w:ins w:id="219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2 - 215 H - CD - B</w:t>
              </w:r>
            </w:ins>
          </w:p>
        </w:tc>
      </w:tr>
      <w:tr w:rsidR="00C90305" w:rsidRPr="002C210F" w14:paraId="25760BD7" w14:textId="77777777" w:rsidTr="00C90305">
        <w:trPr>
          <w:trHeight w:val="288"/>
          <w:jc w:val="center"/>
          <w:ins w:id="21970" w:author="Vinicius Franco" w:date="2020-10-29T18:37:00Z"/>
        </w:trPr>
        <w:tc>
          <w:tcPr>
            <w:tcW w:w="900" w:type="dxa"/>
            <w:tcBorders>
              <w:top w:val="nil"/>
              <w:left w:val="nil"/>
              <w:bottom w:val="nil"/>
              <w:right w:val="nil"/>
            </w:tcBorders>
            <w:shd w:val="clear" w:color="auto" w:fill="auto"/>
            <w:noWrap/>
            <w:vAlign w:val="center"/>
            <w:hideMark/>
          </w:tcPr>
          <w:p w14:paraId="72857424" w14:textId="77777777" w:rsidR="00C90305" w:rsidRPr="002C210F" w:rsidRDefault="00C90305" w:rsidP="00C90305">
            <w:pPr>
              <w:jc w:val="center"/>
              <w:rPr>
                <w:ins w:id="21971" w:author="Vinicius Franco" w:date="2020-10-29T18:37:00Z"/>
                <w:rFonts w:ascii="Calibri" w:hAnsi="Calibri" w:cs="Calibri"/>
                <w:color w:val="000000"/>
                <w:sz w:val="14"/>
                <w:szCs w:val="14"/>
              </w:rPr>
            </w:pPr>
            <w:ins w:id="21972" w:author="Vinicius Franco" w:date="2020-10-29T18:37:00Z">
              <w:r w:rsidRPr="002C210F">
                <w:rPr>
                  <w:rFonts w:ascii="Calibri" w:hAnsi="Calibri" w:cs="Calibri"/>
                  <w:color w:val="000000"/>
                  <w:sz w:val="14"/>
                  <w:szCs w:val="14"/>
                </w:rPr>
                <w:t>759</w:t>
              </w:r>
            </w:ins>
          </w:p>
        </w:tc>
        <w:tc>
          <w:tcPr>
            <w:tcW w:w="4660" w:type="dxa"/>
            <w:tcBorders>
              <w:top w:val="nil"/>
              <w:left w:val="nil"/>
              <w:bottom w:val="nil"/>
              <w:right w:val="nil"/>
            </w:tcBorders>
            <w:shd w:val="clear" w:color="000000" w:fill="FFFFFF"/>
            <w:noWrap/>
            <w:vAlign w:val="center"/>
            <w:hideMark/>
          </w:tcPr>
          <w:p w14:paraId="04C57068" w14:textId="77777777" w:rsidR="00C90305" w:rsidRPr="002C210F" w:rsidRDefault="00C90305" w:rsidP="00C90305">
            <w:pPr>
              <w:jc w:val="center"/>
              <w:rPr>
                <w:ins w:id="21973" w:author="Vinicius Franco" w:date="2020-10-29T18:37:00Z"/>
                <w:rFonts w:ascii="Arial" w:hAnsi="Arial" w:cs="Arial"/>
                <w:color w:val="000000"/>
                <w:sz w:val="14"/>
                <w:szCs w:val="14"/>
              </w:rPr>
            </w:pPr>
            <w:ins w:id="219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2 - 215 I - CD - B</w:t>
              </w:r>
            </w:ins>
          </w:p>
        </w:tc>
      </w:tr>
      <w:tr w:rsidR="00C90305" w:rsidRPr="00FB0626" w14:paraId="778A5C2C" w14:textId="77777777" w:rsidTr="00C90305">
        <w:trPr>
          <w:trHeight w:val="288"/>
          <w:jc w:val="center"/>
          <w:ins w:id="21975" w:author="Vinicius Franco" w:date="2020-10-29T18:37:00Z"/>
        </w:trPr>
        <w:tc>
          <w:tcPr>
            <w:tcW w:w="900" w:type="dxa"/>
            <w:tcBorders>
              <w:top w:val="nil"/>
              <w:left w:val="nil"/>
              <w:bottom w:val="nil"/>
              <w:right w:val="nil"/>
            </w:tcBorders>
            <w:shd w:val="clear" w:color="auto" w:fill="auto"/>
            <w:noWrap/>
            <w:vAlign w:val="center"/>
            <w:hideMark/>
          </w:tcPr>
          <w:p w14:paraId="3CB10A93" w14:textId="77777777" w:rsidR="00C90305" w:rsidRPr="002C210F" w:rsidRDefault="00C90305" w:rsidP="00C90305">
            <w:pPr>
              <w:jc w:val="center"/>
              <w:rPr>
                <w:ins w:id="21976" w:author="Vinicius Franco" w:date="2020-10-29T18:37:00Z"/>
                <w:rFonts w:ascii="Calibri" w:hAnsi="Calibri" w:cs="Calibri"/>
                <w:color w:val="000000"/>
                <w:sz w:val="14"/>
                <w:szCs w:val="14"/>
              </w:rPr>
            </w:pPr>
            <w:ins w:id="21977" w:author="Vinicius Franco" w:date="2020-10-29T18:37:00Z">
              <w:r w:rsidRPr="002C210F">
                <w:rPr>
                  <w:rFonts w:ascii="Calibri" w:hAnsi="Calibri" w:cs="Calibri"/>
                  <w:color w:val="000000"/>
                  <w:sz w:val="14"/>
                  <w:szCs w:val="14"/>
                </w:rPr>
                <w:t>760</w:t>
              </w:r>
            </w:ins>
          </w:p>
        </w:tc>
        <w:tc>
          <w:tcPr>
            <w:tcW w:w="4660" w:type="dxa"/>
            <w:tcBorders>
              <w:top w:val="nil"/>
              <w:left w:val="nil"/>
              <w:bottom w:val="nil"/>
              <w:right w:val="nil"/>
            </w:tcBorders>
            <w:shd w:val="clear" w:color="000000" w:fill="FFFFFF"/>
            <w:noWrap/>
            <w:vAlign w:val="center"/>
            <w:hideMark/>
          </w:tcPr>
          <w:p w14:paraId="6EEF9093" w14:textId="77777777" w:rsidR="00C90305" w:rsidRPr="006E111C" w:rsidRDefault="00C90305" w:rsidP="00C90305">
            <w:pPr>
              <w:jc w:val="center"/>
              <w:rPr>
                <w:ins w:id="21978" w:author="Vinicius Franco" w:date="2020-10-29T18:37:00Z"/>
                <w:rFonts w:ascii="Arial" w:hAnsi="Arial" w:cs="Arial"/>
                <w:color w:val="000000"/>
                <w:sz w:val="14"/>
                <w:szCs w:val="14"/>
                <w:lang w:val="en-US"/>
              </w:rPr>
            </w:pPr>
            <w:proofErr w:type="spellStart"/>
            <w:ins w:id="219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J - CD - B</w:t>
              </w:r>
            </w:ins>
          </w:p>
        </w:tc>
      </w:tr>
      <w:tr w:rsidR="00C90305" w:rsidRPr="00FB0626" w14:paraId="024505DF" w14:textId="77777777" w:rsidTr="00C90305">
        <w:trPr>
          <w:trHeight w:val="288"/>
          <w:jc w:val="center"/>
          <w:ins w:id="21980" w:author="Vinicius Franco" w:date="2020-10-29T18:37:00Z"/>
        </w:trPr>
        <w:tc>
          <w:tcPr>
            <w:tcW w:w="900" w:type="dxa"/>
            <w:tcBorders>
              <w:top w:val="nil"/>
              <w:left w:val="nil"/>
              <w:bottom w:val="nil"/>
              <w:right w:val="nil"/>
            </w:tcBorders>
            <w:shd w:val="clear" w:color="auto" w:fill="auto"/>
            <w:noWrap/>
            <w:vAlign w:val="center"/>
            <w:hideMark/>
          </w:tcPr>
          <w:p w14:paraId="11FEFF18" w14:textId="77777777" w:rsidR="00C90305" w:rsidRPr="002C210F" w:rsidRDefault="00C90305" w:rsidP="00C90305">
            <w:pPr>
              <w:jc w:val="center"/>
              <w:rPr>
                <w:ins w:id="21981" w:author="Vinicius Franco" w:date="2020-10-29T18:37:00Z"/>
                <w:rFonts w:ascii="Calibri" w:hAnsi="Calibri" w:cs="Calibri"/>
                <w:color w:val="000000"/>
                <w:sz w:val="14"/>
                <w:szCs w:val="14"/>
              </w:rPr>
            </w:pPr>
            <w:ins w:id="21982" w:author="Vinicius Franco" w:date="2020-10-29T18:37:00Z">
              <w:r w:rsidRPr="002C210F">
                <w:rPr>
                  <w:rFonts w:ascii="Calibri" w:hAnsi="Calibri" w:cs="Calibri"/>
                  <w:color w:val="000000"/>
                  <w:sz w:val="14"/>
                  <w:szCs w:val="14"/>
                </w:rPr>
                <w:t>761</w:t>
              </w:r>
            </w:ins>
          </w:p>
        </w:tc>
        <w:tc>
          <w:tcPr>
            <w:tcW w:w="4660" w:type="dxa"/>
            <w:tcBorders>
              <w:top w:val="nil"/>
              <w:left w:val="nil"/>
              <w:bottom w:val="nil"/>
              <w:right w:val="nil"/>
            </w:tcBorders>
            <w:shd w:val="clear" w:color="000000" w:fill="FFFFFF"/>
            <w:noWrap/>
            <w:vAlign w:val="center"/>
            <w:hideMark/>
          </w:tcPr>
          <w:p w14:paraId="7E8CFFFA" w14:textId="77777777" w:rsidR="00C90305" w:rsidRPr="006E111C" w:rsidRDefault="00C90305" w:rsidP="00C90305">
            <w:pPr>
              <w:jc w:val="center"/>
              <w:rPr>
                <w:ins w:id="21983" w:author="Vinicius Franco" w:date="2020-10-29T18:37:00Z"/>
                <w:rFonts w:ascii="Arial" w:hAnsi="Arial" w:cs="Arial"/>
                <w:color w:val="000000"/>
                <w:sz w:val="14"/>
                <w:szCs w:val="14"/>
                <w:lang w:val="en-US"/>
              </w:rPr>
            </w:pPr>
            <w:proofErr w:type="spellStart"/>
            <w:ins w:id="219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K - CD - B</w:t>
              </w:r>
            </w:ins>
          </w:p>
        </w:tc>
      </w:tr>
      <w:tr w:rsidR="00C90305" w:rsidRPr="00FB0626" w14:paraId="7E2A11F4" w14:textId="77777777" w:rsidTr="00C90305">
        <w:trPr>
          <w:trHeight w:val="288"/>
          <w:jc w:val="center"/>
          <w:ins w:id="21985" w:author="Vinicius Franco" w:date="2020-10-29T18:37:00Z"/>
        </w:trPr>
        <w:tc>
          <w:tcPr>
            <w:tcW w:w="900" w:type="dxa"/>
            <w:tcBorders>
              <w:top w:val="nil"/>
              <w:left w:val="nil"/>
              <w:bottom w:val="nil"/>
              <w:right w:val="nil"/>
            </w:tcBorders>
            <w:shd w:val="clear" w:color="auto" w:fill="auto"/>
            <w:noWrap/>
            <w:vAlign w:val="center"/>
            <w:hideMark/>
          </w:tcPr>
          <w:p w14:paraId="2CFEECCB" w14:textId="77777777" w:rsidR="00C90305" w:rsidRPr="002C210F" w:rsidRDefault="00C90305" w:rsidP="00C90305">
            <w:pPr>
              <w:jc w:val="center"/>
              <w:rPr>
                <w:ins w:id="21986" w:author="Vinicius Franco" w:date="2020-10-29T18:37:00Z"/>
                <w:rFonts w:ascii="Calibri" w:hAnsi="Calibri" w:cs="Calibri"/>
                <w:color w:val="000000"/>
                <w:sz w:val="14"/>
                <w:szCs w:val="14"/>
              </w:rPr>
            </w:pPr>
            <w:ins w:id="21987" w:author="Vinicius Franco" w:date="2020-10-29T18:37:00Z">
              <w:r w:rsidRPr="002C210F">
                <w:rPr>
                  <w:rFonts w:ascii="Calibri" w:hAnsi="Calibri" w:cs="Calibri"/>
                  <w:color w:val="000000"/>
                  <w:sz w:val="14"/>
                  <w:szCs w:val="14"/>
                </w:rPr>
                <w:t>762</w:t>
              </w:r>
            </w:ins>
          </w:p>
        </w:tc>
        <w:tc>
          <w:tcPr>
            <w:tcW w:w="4660" w:type="dxa"/>
            <w:tcBorders>
              <w:top w:val="nil"/>
              <w:left w:val="nil"/>
              <w:bottom w:val="nil"/>
              <w:right w:val="nil"/>
            </w:tcBorders>
            <w:shd w:val="clear" w:color="000000" w:fill="FFFFFF"/>
            <w:noWrap/>
            <w:vAlign w:val="center"/>
            <w:hideMark/>
          </w:tcPr>
          <w:p w14:paraId="4ACEE4BD" w14:textId="77777777" w:rsidR="00C90305" w:rsidRPr="006E111C" w:rsidRDefault="00C90305" w:rsidP="00C90305">
            <w:pPr>
              <w:jc w:val="center"/>
              <w:rPr>
                <w:ins w:id="21988" w:author="Vinicius Franco" w:date="2020-10-29T18:37:00Z"/>
                <w:rFonts w:ascii="Arial" w:hAnsi="Arial" w:cs="Arial"/>
                <w:color w:val="000000"/>
                <w:sz w:val="14"/>
                <w:szCs w:val="14"/>
                <w:lang w:val="en-US"/>
              </w:rPr>
            </w:pPr>
            <w:proofErr w:type="spellStart"/>
            <w:ins w:id="219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L - CD - B</w:t>
              </w:r>
            </w:ins>
          </w:p>
        </w:tc>
      </w:tr>
      <w:tr w:rsidR="00C90305" w:rsidRPr="00FB0626" w14:paraId="075B1D38" w14:textId="77777777" w:rsidTr="00C90305">
        <w:trPr>
          <w:trHeight w:val="288"/>
          <w:jc w:val="center"/>
          <w:ins w:id="21990" w:author="Vinicius Franco" w:date="2020-10-29T18:37:00Z"/>
        </w:trPr>
        <w:tc>
          <w:tcPr>
            <w:tcW w:w="900" w:type="dxa"/>
            <w:tcBorders>
              <w:top w:val="nil"/>
              <w:left w:val="nil"/>
              <w:bottom w:val="nil"/>
              <w:right w:val="nil"/>
            </w:tcBorders>
            <w:shd w:val="clear" w:color="auto" w:fill="auto"/>
            <w:noWrap/>
            <w:vAlign w:val="center"/>
            <w:hideMark/>
          </w:tcPr>
          <w:p w14:paraId="2EFFC20A" w14:textId="77777777" w:rsidR="00C90305" w:rsidRPr="002C210F" w:rsidRDefault="00C90305" w:rsidP="00C90305">
            <w:pPr>
              <w:jc w:val="center"/>
              <w:rPr>
                <w:ins w:id="21991" w:author="Vinicius Franco" w:date="2020-10-29T18:37:00Z"/>
                <w:rFonts w:ascii="Calibri" w:hAnsi="Calibri" w:cs="Calibri"/>
                <w:color w:val="000000"/>
                <w:sz w:val="14"/>
                <w:szCs w:val="14"/>
              </w:rPr>
            </w:pPr>
            <w:ins w:id="21992" w:author="Vinicius Franco" w:date="2020-10-29T18:37:00Z">
              <w:r w:rsidRPr="002C210F">
                <w:rPr>
                  <w:rFonts w:ascii="Calibri" w:hAnsi="Calibri" w:cs="Calibri"/>
                  <w:color w:val="000000"/>
                  <w:sz w:val="14"/>
                  <w:szCs w:val="14"/>
                </w:rPr>
                <w:t>763</w:t>
              </w:r>
            </w:ins>
          </w:p>
        </w:tc>
        <w:tc>
          <w:tcPr>
            <w:tcW w:w="4660" w:type="dxa"/>
            <w:tcBorders>
              <w:top w:val="nil"/>
              <w:left w:val="nil"/>
              <w:bottom w:val="nil"/>
              <w:right w:val="nil"/>
            </w:tcBorders>
            <w:shd w:val="clear" w:color="000000" w:fill="FFFFFF"/>
            <w:noWrap/>
            <w:vAlign w:val="center"/>
            <w:hideMark/>
          </w:tcPr>
          <w:p w14:paraId="24C3D1FA" w14:textId="77777777" w:rsidR="00C90305" w:rsidRPr="006E111C" w:rsidRDefault="00C90305" w:rsidP="00C90305">
            <w:pPr>
              <w:jc w:val="center"/>
              <w:rPr>
                <w:ins w:id="21993" w:author="Vinicius Franco" w:date="2020-10-29T18:37:00Z"/>
                <w:rFonts w:ascii="Arial" w:hAnsi="Arial" w:cs="Arial"/>
                <w:color w:val="000000"/>
                <w:sz w:val="14"/>
                <w:szCs w:val="14"/>
                <w:lang w:val="en-US"/>
              </w:rPr>
            </w:pPr>
            <w:proofErr w:type="spellStart"/>
            <w:ins w:id="21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2 - 215 M - CD - B</w:t>
              </w:r>
            </w:ins>
          </w:p>
        </w:tc>
      </w:tr>
      <w:tr w:rsidR="00C90305" w:rsidRPr="002C210F" w14:paraId="6D58D01A" w14:textId="77777777" w:rsidTr="00C90305">
        <w:trPr>
          <w:trHeight w:val="288"/>
          <w:jc w:val="center"/>
          <w:ins w:id="21995" w:author="Vinicius Franco" w:date="2020-10-29T18:37:00Z"/>
        </w:trPr>
        <w:tc>
          <w:tcPr>
            <w:tcW w:w="900" w:type="dxa"/>
            <w:tcBorders>
              <w:top w:val="nil"/>
              <w:left w:val="nil"/>
              <w:bottom w:val="nil"/>
              <w:right w:val="nil"/>
            </w:tcBorders>
            <w:shd w:val="clear" w:color="auto" w:fill="auto"/>
            <w:noWrap/>
            <w:vAlign w:val="center"/>
            <w:hideMark/>
          </w:tcPr>
          <w:p w14:paraId="4D7CA610" w14:textId="77777777" w:rsidR="00C90305" w:rsidRPr="002C210F" w:rsidRDefault="00C90305" w:rsidP="00C90305">
            <w:pPr>
              <w:jc w:val="center"/>
              <w:rPr>
                <w:ins w:id="21996" w:author="Vinicius Franco" w:date="2020-10-29T18:37:00Z"/>
                <w:rFonts w:ascii="Calibri" w:hAnsi="Calibri" w:cs="Calibri"/>
                <w:color w:val="000000"/>
                <w:sz w:val="14"/>
                <w:szCs w:val="14"/>
              </w:rPr>
            </w:pPr>
            <w:ins w:id="21997" w:author="Vinicius Franco" w:date="2020-10-29T18:37:00Z">
              <w:r w:rsidRPr="002C210F">
                <w:rPr>
                  <w:rFonts w:ascii="Calibri" w:hAnsi="Calibri" w:cs="Calibri"/>
                  <w:color w:val="000000"/>
                  <w:sz w:val="14"/>
                  <w:szCs w:val="14"/>
                </w:rPr>
                <w:t>764</w:t>
              </w:r>
            </w:ins>
          </w:p>
        </w:tc>
        <w:tc>
          <w:tcPr>
            <w:tcW w:w="4660" w:type="dxa"/>
            <w:tcBorders>
              <w:top w:val="nil"/>
              <w:left w:val="nil"/>
              <w:bottom w:val="nil"/>
              <w:right w:val="nil"/>
            </w:tcBorders>
            <w:shd w:val="clear" w:color="000000" w:fill="FFFFFF"/>
            <w:noWrap/>
            <w:vAlign w:val="center"/>
            <w:hideMark/>
          </w:tcPr>
          <w:p w14:paraId="41FBA0E9" w14:textId="77777777" w:rsidR="00C90305" w:rsidRPr="002C210F" w:rsidRDefault="00C90305" w:rsidP="00C90305">
            <w:pPr>
              <w:jc w:val="center"/>
              <w:rPr>
                <w:ins w:id="21998" w:author="Vinicius Franco" w:date="2020-10-29T18:37:00Z"/>
                <w:rFonts w:ascii="Arial" w:hAnsi="Arial" w:cs="Arial"/>
                <w:color w:val="000000"/>
                <w:sz w:val="14"/>
                <w:szCs w:val="14"/>
              </w:rPr>
            </w:pPr>
            <w:ins w:id="219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2 - 216 H - SD - B</w:t>
              </w:r>
            </w:ins>
          </w:p>
        </w:tc>
      </w:tr>
      <w:tr w:rsidR="00C90305" w:rsidRPr="002C210F" w14:paraId="0C8F1A9E" w14:textId="77777777" w:rsidTr="00C90305">
        <w:trPr>
          <w:trHeight w:val="288"/>
          <w:jc w:val="center"/>
          <w:ins w:id="22000" w:author="Vinicius Franco" w:date="2020-10-29T18:37:00Z"/>
        </w:trPr>
        <w:tc>
          <w:tcPr>
            <w:tcW w:w="900" w:type="dxa"/>
            <w:tcBorders>
              <w:top w:val="nil"/>
              <w:left w:val="nil"/>
              <w:bottom w:val="nil"/>
              <w:right w:val="nil"/>
            </w:tcBorders>
            <w:shd w:val="clear" w:color="auto" w:fill="auto"/>
            <w:noWrap/>
            <w:vAlign w:val="center"/>
            <w:hideMark/>
          </w:tcPr>
          <w:p w14:paraId="03345DE6" w14:textId="77777777" w:rsidR="00C90305" w:rsidRPr="002C210F" w:rsidRDefault="00C90305" w:rsidP="00C90305">
            <w:pPr>
              <w:jc w:val="center"/>
              <w:rPr>
                <w:ins w:id="22001" w:author="Vinicius Franco" w:date="2020-10-29T18:37:00Z"/>
                <w:rFonts w:ascii="Calibri" w:hAnsi="Calibri" w:cs="Calibri"/>
                <w:color w:val="000000"/>
                <w:sz w:val="14"/>
                <w:szCs w:val="14"/>
              </w:rPr>
            </w:pPr>
            <w:ins w:id="22002" w:author="Vinicius Franco" w:date="2020-10-29T18:37:00Z">
              <w:r w:rsidRPr="002C210F">
                <w:rPr>
                  <w:rFonts w:ascii="Calibri" w:hAnsi="Calibri" w:cs="Calibri"/>
                  <w:color w:val="000000"/>
                  <w:sz w:val="14"/>
                  <w:szCs w:val="14"/>
                </w:rPr>
                <w:t>765</w:t>
              </w:r>
            </w:ins>
          </w:p>
        </w:tc>
        <w:tc>
          <w:tcPr>
            <w:tcW w:w="4660" w:type="dxa"/>
            <w:tcBorders>
              <w:top w:val="nil"/>
              <w:left w:val="nil"/>
              <w:bottom w:val="nil"/>
              <w:right w:val="nil"/>
            </w:tcBorders>
            <w:shd w:val="clear" w:color="000000" w:fill="FFFFFF"/>
            <w:noWrap/>
            <w:vAlign w:val="center"/>
            <w:hideMark/>
          </w:tcPr>
          <w:p w14:paraId="0B02FC20" w14:textId="77777777" w:rsidR="00C90305" w:rsidRPr="002C210F" w:rsidRDefault="00C90305" w:rsidP="00C90305">
            <w:pPr>
              <w:jc w:val="center"/>
              <w:rPr>
                <w:ins w:id="22003" w:author="Vinicius Franco" w:date="2020-10-29T18:37:00Z"/>
                <w:rFonts w:ascii="Arial" w:hAnsi="Arial" w:cs="Arial"/>
                <w:color w:val="000000"/>
                <w:sz w:val="14"/>
                <w:szCs w:val="14"/>
              </w:rPr>
            </w:pPr>
            <w:ins w:id="220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2 - 216 I - SD - B</w:t>
              </w:r>
            </w:ins>
          </w:p>
        </w:tc>
      </w:tr>
      <w:tr w:rsidR="00C90305" w:rsidRPr="00FB0626" w14:paraId="0F6FCC4A" w14:textId="77777777" w:rsidTr="00C90305">
        <w:trPr>
          <w:trHeight w:val="288"/>
          <w:jc w:val="center"/>
          <w:ins w:id="22005" w:author="Vinicius Franco" w:date="2020-10-29T18:37:00Z"/>
        </w:trPr>
        <w:tc>
          <w:tcPr>
            <w:tcW w:w="900" w:type="dxa"/>
            <w:tcBorders>
              <w:top w:val="nil"/>
              <w:left w:val="nil"/>
              <w:bottom w:val="nil"/>
              <w:right w:val="nil"/>
            </w:tcBorders>
            <w:shd w:val="clear" w:color="auto" w:fill="auto"/>
            <w:noWrap/>
            <w:vAlign w:val="center"/>
            <w:hideMark/>
          </w:tcPr>
          <w:p w14:paraId="68FCD257" w14:textId="77777777" w:rsidR="00C90305" w:rsidRPr="002C210F" w:rsidRDefault="00C90305" w:rsidP="00C90305">
            <w:pPr>
              <w:jc w:val="center"/>
              <w:rPr>
                <w:ins w:id="22006" w:author="Vinicius Franco" w:date="2020-10-29T18:37:00Z"/>
                <w:rFonts w:ascii="Calibri" w:hAnsi="Calibri" w:cs="Calibri"/>
                <w:color w:val="000000"/>
                <w:sz w:val="14"/>
                <w:szCs w:val="14"/>
              </w:rPr>
            </w:pPr>
            <w:ins w:id="22007" w:author="Vinicius Franco" w:date="2020-10-29T18:37:00Z">
              <w:r w:rsidRPr="002C210F">
                <w:rPr>
                  <w:rFonts w:ascii="Calibri" w:hAnsi="Calibri" w:cs="Calibri"/>
                  <w:color w:val="000000"/>
                  <w:sz w:val="14"/>
                  <w:szCs w:val="14"/>
                </w:rPr>
                <w:t>766</w:t>
              </w:r>
            </w:ins>
          </w:p>
        </w:tc>
        <w:tc>
          <w:tcPr>
            <w:tcW w:w="4660" w:type="dxa"/>
            <w:tcBorders>
              <w:top w:val="nil"/>
              <w:left w:val="nil"/>
              <w:bottom w:val="nil"/>
              <w:right w:val="nil"/>
            </w:tcBorders>
            <w:shd w:val="clear" w:color="000000" w:fill="FFFFFF"/>
            <w:noWrap/>
            <w:vAlign w:val="center"/>
            <w:hideMark/>
          </w:tcPr>
          <w:p w14:paraId="461E31F8" w14:textId="77777777" w:rsidR="00C90305" w:rsidRPr="006E111C" w:rsidRDefault="00C90305" w:rsidP="00C90305">
            <w:pPr>
              <w:jc w:val="center"/>
              <w:rPr>
                <w:ins w:id="22008" w:author="Vinicius Franco" w:date="2020-10-29T18:37:00Z"/>
                <w:rFonts w:ascii="Arial" w:hAnsi="Arial" w:cs="Arial"/>
                <w:color w:val="000000"/>
                <w:sz w:val="14"/>
                <w:szCs w:val="14"/>
                <w:lang w:val="en-US"/>
              </w:rPr>
            </w:pPr>
            <w:proofErr w:type="spellStart"/>
            <w:ins w:id="22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J - SD - B</w:t>
              </w:r>
            </w:ins>
          </w:p>
        </w:tc>
      </w:tr>
      <w:tr w:rsidR="00C90305" w:rsidRPr="00FB0626" w14:paraId="1B189BB3" w14:textId="77777777" w:rsidTr="00C90305">
        <w:trPr>
          <w:trHeight w:val="288"/>
          <w:jc w:val="center"/>
          <w:ins w:id="22010" w:author="Vinicius Franco" w:date="2020-10-29T18:37:00Z"/>
        </w:trPr>
        <w:tc>
          <w:tcPr>
            <w:tcW w:w="900" w:type="dxa"/>
            <w:tcBorders>
              <w:top w:val="nil"/>
              <w:left w:val="nil"/>
              <w:bottom w:val="nil"/>
              <w:right w:val="nil"/>
            </w:tcBorders>
            <w:shd w:val="clear" w:color="auto" w:fill="auto"/>
            <w:noWrap/>
            <w:vAlign w:val="center"/>
            <w:hideMark/>
          </w:tcPr>
          <w:p w14:paraId="4EFCFA84" w14:textId="77777777" w:rsidR="00C90305" w:rsidRPr="002C210F" w:rsidRDefault="00C90305" w:rsidP="00C90305">
            <w:pPr>
              <w:jc w:val="center"/>
              <w:rPr>
                <w:ins w:id="22011" w:author="Vinicius Franco" w:date="2020-10-29T18:37:00Z"/>
                <w:rFonts w:ascii="Calibri" w:hAnsi="Calibri" w:cs="Calibri"/>
                <w:color w:val="000000"/>
                <w:sz w:val="14"/>
                <w:szCs w:val="14"/>
              </w:rPr>
            </w:pPr>
            <w:ins w:id="22012" w:author="Vinicius Franco" w:date="2020-10-29T18:37:00Z">
              <w:r w:rsidRPr="002C210F">
                <w:rPr>
                  <w:rFonts w:ascii="Calibri" w:hAnsi="Calibri" w:cs="Calibri"/>
                  <w:color w:val="000000"/>
                  <w:sz w:val="14"/>
                  <w:szCs w:val="14"/>
                </w:rPr>
                <w:t>767</w:t>
              </w:r>
            </w:ins>
          </w:p>
        </w:tc>
        <w:tc>
          <w:tcPr>
            <w:tcW w:w="4660" w:type="dxa"/>
            <w:tcBorders>
              <w:top w:val="nil"/>
              <w:left w:val="nil"/>
              <w:bottom w:val="nil"/>
              <w:right w:val="nil"/>
            </w:tcBorders>
            <w:shd w:val="clear" w:color="000000" w:fill="FFFFFF"/>
            <w:noWrap/>
            <w:vAlign w:val="center"/>
            <w:hideMark/>
          </w:tcPr>
          <w:p w14:paraId="5A23664E" w14:textId="77777777" w:rsidR="00C90305" w:rsidRPr="006E111C" w:rsidRDefault="00C90305" w:rsidP="00C90305">
            <w:pPr>
              <w:jc w:val="center"/>
              <w:rPr>
                <w:ins w:id="22013" w:author="Vinicius Franco" w:date="2020-10-29T18:37:00Z"/>
                <w:rFonts w:ascii="Arial" w:hAnsi="Arial" w:cs="Arial"/>
                <w:color w:val="000000"/>
                <w:sz w:val="14"/>
                <w:szCs w:val="14"/>
                <w:lang w:val="en-US"/>
              </w:rPr>
            </w:pPr>
            <w:proofErr w:type="spellStart"/>
            <w:ins w:id="220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K - SD - B</w:t>
              </w:r>
            </w:ins>
          </w:p>
        </w:tc>
      </w:tr>
      <w:tr w:rsidR="00C90305" w:rsidRPr="006E111C" w14:paraId="38A51603" w14:textId="77777777" w:rsidTr="00C90305">
        <w:trPr>
          <w:trHeight w:val="288"/>
          <w:jc w:val="center"/>
          <w:ins w:id="22015" w:author="Vinicius Franco" w:date="2020-10-29T18:37:00Z"/>
        </w:trPr>
        <w:tc>
          <w:tcPr>
            <w:tcW w:w="900" w:type="dxa"/>
            <w:tcBorders>
              <w:top w:val="nil"/>
              <w:left w:val="nil"/>
              <w:bottom w:val="nil"/>
              <w:right w:val="nil"/>
            </w:tcBorders>
            <w:shd w:val="clear" w:color="auto" w:fill="auto"/>
            <w:noWrap/>
            <w:vAlign w:val="center"/>
            <w:hideMark/>
          </w:tcPr>
          <w:p w14:paraId="1A19E1F2" w14:textId="77777777" w:rsidR="00C90305" w:rsidRPr="002C210F" w:rsidRDefault="00C90305" w:rsidP="00C90305">
            <w:pPr>
              <w:jc w:val="center"/>
              <w:rPr>
                <w:ins w:id="22016" w:author="Vinicius Franco" w:date="2020-10-29T18:37:00Z"/>
                <w:rFonts w:ascii="Calibri" w:hAnsi="Calibri" w:cs="Calibri"/>
                <w:color w:val="000000"/>
                <w:sz w:val="14"/>
                <w:szCs w:val="14"/>
              </w:rPr>
            </w:pPr>
            <w:ins w:id="22017" w:author="Vinicius Franco" w:date="2020-10-29T18:37:00Z">
              <w:r w:rsidRPr="002C210F">
                <w:rPr>
                  <w:rFonts w:ascii="Calibri" w:hAnsi="Calibri" w:cs="Calibri"/>
                  <w:color w:val="000000"/>
                  <w:sz w:val="14"/>
                  <w:szCs w:val="14"/>
                </w:rPr>
                <w:t>768</w:t>
              </w:r>
            </w:ins>
          </w:p>
        </w:tc>
        <w:tc>
          <w:tcPr>
            <w:tcW w:w="4660" w:type="dxa"/>
            <w:tcBorders>
              <w:top w:val="nil"/>
              <w:left w:val="nil"/>
              <w:bottom w:val="nil"/>
              <w:right w:val="nil"/>
            </w:tcBorders>
            <w:shd w:val="clear" w:color="000000" w:fill="FFFFFF"/>
            <w:noWrap/>
            <w:vAlign w:val="center"/>
            <w:hideMark/>
          </w:tcPr>
          <w:p w14:paraId="6DFDB211" w14:textId="77777777" w:rsidR="00C90305" w:rsidRPr="006E111C" w:rsidRDefault="00C90305" w:rsidP="00C90305">
            <w:pPr>
              <w:jc w:val="center"/>
              <w:rPr>
                <w:ins w:id="22018" w:author="Vinicius Franco" w:date="2020-10-29T18:37:00Z"/>
                <w:rFonts w:ascii="Arial" w:hAnsi="Arial" w:cs="Arial"/>
                <w:color w:val="000000"/>
                <w:sz w:val="14"/>
                <w:szCs w:val="14"/>
                <w:lang w:val="en-US"/>
              </w:rPr>
            </w:pPr>
            <w:proofErr w:type="spellStart"/>
            <w:ins w:id="22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L - SD - B</w:t>
              </w:r>
            </w:ins>
          </w:p>
        </w:tc>
      </w:tr>
      <w:tr w:rsidR="00C90305" w:rsidRPr="006E111C" w14:paraId="3F5525CA" w14:textId="77777777" w:rsidTr="00C90305">
        <w:trPr>
          <w:trHeight w:val="288"/>
          <w:jc w:val="center"/>
          <w:ins w:id="22020" w:author="Vinicius Franco" w:date="2020-10-29T18:37:00Z"/>
        </w:trPr>
        <w:tc>
          <w:tcPr>
            <w:tcW w:w="900" w:type="dxa"/>
            <w:tcBorders>
              <w:top w:val="nil"/>
              <w:left w:val="nil"/>
              <w:bottom w:val="nil"/>
              <w:right w:val="nil"/>
            </w:tcBorders>
            <w:shd w:val="clear" w:color="auto" w:fill="auto"/>
            <w:noWrap/>
            <w:vAlign w:val="center"/>
            <w:hideMark/>
          </w:tcPr>
          <w:p w14:paraId="304A30DB" w14:textId="77777777" w:rsidR="00C90305" w:rsidRPr="002C210F" w:rsidRDefault="00C90305" w:rsidP="00C90305">
            <w:pPr>
              <w:jc w:val="center"/>
              <w:rPr>
                <w:ins w:id="22021" w:author="Vinicius Franco" w:date="2020-10-29T18:37:00Z"/>
                <w:rFonts w:ascii="Calibri" w:hAnsi="Calibri" w:cs="Calibri"/>
                <w:color w:val="000000"/>
                <w:sz w:val="14"/>
                <w:szCs w:val="14"/>
              </w:rPr>
            </w:pPr>
            <w:ins w:id="22022" w:author="Vinicius Franco" w:date="2020-10-29T18:37:00Z">
              <w:r w:rsidRPr="002C210F">
                <w:rPr>
                  <w:rFonts w:ascii="Calibri" w:hAnsi="Calibri" w:cs="Calibri"/>
                  <w:color w:val="000000"/>
                  <w:sz w:val="14"/>
                  <w:szCs w:val="14"/>
                </w:rPr>
                <w:t>769</w:t>
              </w:r>
            </w:ins>
          </w:p>
        </w:tc>
        <w:tc>
          <w:tcPr>
            <w:tcW w:w="4660" w:type="dxa"/>
            <w:tcBorders>
              <w:top w:val="nil"/>
              <w:left w:val="nil"/>
              <w:bottom w:val="nil"/>
              <w:right w:val="nil"/>
            </w:tcBorders>
            <w:shd w:val="clear" w:color="000000" w:fill="FFFFFF"/>
            <w:noWrap/>
            <w:vAlign w:val="center"/>
            <w:hideMark/>
          </w:tcPr>
          <w:p w14:paraId="29410B24" w14:textId="77777777" w:rsidR="00C90305" w:rsidRPr="006E111C" w:rsidRDefault="00C90305" w:rsidP="00C90305">
            <w:pPr>
              <w:jc w:val="center"/>
              <w:rPr>
                <w:ins w:id="22023" w:author="Vinicius Franco" w:date="2020-10-29T18:37:00Z"/>
                <w:rFonts w:ascii="Arial" w:hAnsi="Arial" w:cs="Arial"/>
                <w:color w:val="000000"/>
                <w:sz w:val="14"/>
                <w:szCs w:val="14"/>
                <w:lang w:val="en-US"/>
              </w:rPr>
            </w:pPr>
            <w:proofErr w:type="spellStart"/>
            <w:ins w:id="220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2 - 216 M - SD - B</w:t>
              </w:r>
            </w:ins>
          </w:p>
        </w:tc>
      </w:tr>
      <w:tr w:rsidR="00C90305" w:rsidRPr="002C210F" w14:paraId="11EB27E7" w14:textId="77777777" w:rsidTr="00C90305">
        <w:trPr>
          <w:trHeight w:val="288"/>
          <w:jc w:val="center"/>
          <w:ins w:id="22025" w:author="Vinicius Franco" w:date="2020-10-29T18:37:00Z"/>
        </w:trPr>
        <w:tc>
          <w:tcPr>
            <w:tcW w:w="900" w:type="dxa"/>
            <w:tcBorders>
              <w:top w:val="nil"/>
              <w:left w:val="nil"/>
              <w:bottom w:val="nil"/>
              <w:right w:val="nil"/>
            </w:tcBorders>
            <w:shd w:val="clear" w:color="auto" w:fill="auto"/>
            <w:noWrap/>
            <w:vAlign w:val="center"/>
            <w:hideMark/>
          </w:tcPr>
          <w:p w14:paraId="40979BB0" w14:textId="77777777" w:rsidR="00C90305" w:rsidRPr="002C210F" w:rsidRDefault="00C90305" w:rsidP="00C90305">
            <w:pPr>
              <w:jc w:val="center"/>
              <w:rPr>
                <w:ins w:id="22026" w:author="Vinicius Franco" w:date="2020-10-29T18:37:00Z"/>
                <w:rFonts w:ascii="Calibri" w:hAnsi="Calibri" w:cs="Calibri"/>
                <w:color w:val="000000"/>
                <w:sz w:val="14"/>
                <w:szCs w:val="14"/>
              </w:rPr>
            </w:pPr>
            <w:ins w:id="22027" w:author="Vinicius Franco" w:date="2020-10-29T18:37:00Z">
              <w:r w:rsidRPr="002C210F">
                <w:rPr>
                  <w:rFonts w:ascii="Calibri" w:hAnsi="Calibri" w:cs="Calibri"/>
                  <w:color w:val="000000"/>
                  <w:sz w:val="14"/>
                  <w:szCs w:val="14"/>
                </w:rPr>
                <w:t>770</w:t>
              </w:r>
            </w:ins>
          </w:p>
        </w:tc>
        <w:tc>
          <w:tcPr>
            <w:tcW w:w="4660" w:type="dxa"/>
            <w:tcBorders>
              <w:top w:val="nil"/>
              <w:left w:val="nil"/>
              <w:bottom w:val="nil"/>
              <w:right w:val="nil"/>
            </w:tcBorders>
            <w:shd w:val="clear" w:color="000000" w:fill="FFFFFF"/>
            <w:noWrap/>
            <w:vAlign w:val="center"/>
            <w:hideMark/>
          </w:tcPr>
          <w:p w14:paraId="133C7898" w14:textId="77777777" w:rsidR="00C90305" w:rsidRPr="002C210F" w:rsidRDefault="00C90305" w:rsidP="00C90305">
            <w:pPr>
              <w:jc w:val="center"/>
              <w:rPr>
                <w:ins w:id="22028" w:author="Vinicius Franco" w:date="2020-10-29T18:37:00Z"/>
                <w:rFonts w:ascii="Arial" w:hAnsi="Arial" w:cs="Arial"/>
                <w:color w:val="000000"/>
                <w:sz w:val="14"/>
                <w:szCs w:val="14"/>
              </w:rPr>
            </w:pPr>
            <w:ins w:id="220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2 - 217 A - CD - B</w:t>
              </w:r>
            </w:ins>
          </w:p>
        </w:tc>
      </w:tr>
      <w:tr w:rsidR="00C90305" w:rsidRPr="00FB0626" w14:paraId="3C725276" w14:textId="77777777" w:rsidTr="00C90305">
        <w:trPr>
          <w:trHeight w:val="288"/>
          <w:jc w:val="center"/>
          <w:ins w:id="22030" w:author="Vinicius Franco" w:date="2020-10-29T18:37:00Z"/>
        </w:trPr>
        <w:tc>
          <w:tcPr>
            <w:tcW w:w="900" w:type="dxa"/>
            <w:tcBorders>
              <w:top w:val="nil"/>
              <w:left w:val="nil"/>
              <w:bottom w:val="nil"/>
              <w:right w:val="nil"/>
            </w:tcBorders>
            <w:shd w:val="clear" w:color="auto" w:fill="auto"/>
            <w:noWrap/>
            <w:vAlign w:val="center"/>
            <w:hideMark/>
          </w:tcPr>
          <w:p w14:paraId="056683BE" w14:textId="77777777" w:rsidR="00C90305" w:rsidRPr="002C210F" w:rsidRDefault="00C90305" w:rsidP="00C90305">
            <w:pPr>
              <w:jc w:val="center"/>
              <w:rPr>
                <w:ins w:id="22031" w:author="Vinicius Franco" w:date="2020-10-29T18:37:00Z"/>
                <w:rFonts w:ascii="Calibri" w:hAnsi="Calibri" w:cs="Calibri"/>
                <w:color w:val="000000"/>
                <w:sz w:val="14"/>
                <w:szCs w:val="14"/>
              </w:rPr>
            </w:pPr>
            <w:ins w:id="22032" w:author="Vinicius Franco" w:date="2020-10-29T18:37:00Z">
              <w:r w:rsidRPr="002C210F">
                <w:rPr>
                  <w:rFonts w:ascii="Calibri" w:hAnsi="Calibri" w:cs="Calibri"/>
                  <w:color w:val="000000"/>
                  <w:sz w:val="14"/>
                  <w:szCs w:val="14"/>
                </w:rPr>
                <w:t>771</w:t>
              </w:r>
            </w:ins>
          </w:p>
        </w:tc>
        <w:tc>
          <w:tcPr>
            <w:tcW w:w="4660" w:type="dxa"/>
            <w:tcBorders>
              <w:top w:val="nil"/>
              <w:left w:val="nil"/>
              <w:bottom w:val="nil"/>
              <w:right w:val="nil"/>
            </w:tcBorders>
            <w:shd w:val="clear" w:color="000000" w:fill="FFFFFF"/>
            <w:noWrap/>
            <w:vAlign w:val="center"/>
            <w:hideMark/>
          </w:tcPr>
          <w:p w14:paraId="48D8B3B0" w14:textId="77777777" w:rsidR="00C90305" w:rsidRPr="006E111C" w:rsidRDefault="00C90305" w:rsidP="00C90305">
            <w:pPr>
              <w:jc w:val="center"/>
              <w:rPr>
                <w:ins w:id="22033" w:author="Vinicius Franco" w:date="2020-10-29T18:37:00Z"/>
                <w:rFonts w:ascii="Arial" w:hAnsi="Arial" w:cs="Arial"/>
                <w:color w:val="000000"/>
                <w:sz w:val="14"/>
                <w:szCs w:val="14"/>
                <w:lang w:val="en-US"/>
              </w:rPr>
            </w:pPr>
            <w:proofErr w:type="spellStart"/>
            <w:ins w:id="220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B - CD - B</w:t>
              </w:r>
            </w:ins>
          </w:p>
        </w:tc>
      </w:tr>
      <w:tr w:rsidR="00C90305" w:rsidRPr="00FB0626" w14:paraId="0962E758" w14:textId="77777777" w:rsidTr="00C90305">
        <w:trPr>
          <w:trHeight w:val="288"/>
          <w:jc w:val="center"/>
          <w:ins w:id="22035" w:author="Vinicius Franco" w:date="2020-10-29T18:37:00Z"/>
        </w:trPr>
        <w:tc>
          <w:tcPr>
            <w:tcW w:w="900" w:type="dxa"/>
            <w:tcBorders>
              <w:top w:val="nil"/>
              <w:left w:val="nil"/>
              <w:bottom w:val="nil"/>
              <w:right w:val="nil"/>
            </w:tcBorders>
            <w:shd w:val="clear" w:color="auto" w:fill="auto"/>
            <w:noWrap/>
            <w:vAlign w:val="center"/>
            <w:hideMark/>
          </w:tcPr>
          <w:p w14:paraId="08D24573" w14:textId="77777777" w:rsidR="00C90305" w:rsidRPr="002C210F" w:rsidRDefault="00C90305" w:rsidP="00C90305">
            <w:pPr>
              <w:jc w:val="center"/>
              <w:rPr>
                <w:ins w:id="22036" w:author="Vinicius Franco" w:date="2020-10-29T18:37:00Z"/>
                <w:rFonts w:ascii="Calibri" w:hAnsi="Calibri" w:cs="Calibri"/>
                <w:color w:val="000000"/>
                <w:sz w:val="14"/>
                <w:szCs w:val="14"/>
              </w:rPr>
            </w:pPr>
            <w:ins w:id="22037" w:author="Vinicius Franco" w:date="2020-10-29T18:37:00Z">
              <w:r w:rsidRPr="002C210F">
                <w:rPr>
                  <w:rFonts w:ascii="Calibri" w:hAnsi="Calibri" w:cs="Calibri"/>
                  <w:color w:val="000000"/>
                  <w:sz w:val="14"/>
                  <w:szCs w:val="14"/>
                </w:rPr>
                <w:t>772</w:t>
              </w:r>
            </w:ins>
          </w:p>
        </w:tc>
        <w:tc>
          <w:tcPr>
            <w:tcW w:w="4660" w:type="dxa"/>
            <w:tcBorders>
              <w:top w:val="nil"/>
              <w:left w:val="nil"/>
              <w:bottom w:val="nil"/>
              <w:right w:val="nil"/>
            </w:tcBorders>
            <w:shd w:val="clear" w:color="000000" w:fill="FFFFFF"/>
            <w:noWrap/>
            <w:vAlign w:val="center"/>
            <w:hideMark/>
          </w:tcPr>
          <w:p w14:paraId="05BEF252" w14:textId="77777777" w:rsidR="00C90305" w:rsidRPr="006E111C" w:rsidRDefault="00C90305" w:rsidP="00C90305">
            <w:pPr>
              <w:jc w:val="center"/>
              <w:rPr>
                <w:ins w:id="22038" w:author="Vinicius Franco" w:date="2020-10-29T18:37:00Z"/>
                <w:rFonts w:ascii="Arial" w:hAnsi="Arial" w:cs="Arial"/>
                <w:color w:val="000000"/>
                <w:sz w:val="14"/>
                <w:szCs w:val="14"/>
                <w:lang w:val="en-US"/>
              </w:rPr>
            </w:pPr>
            <w:proofErr w:type="spellStart"/>
            <w:ins w:id="22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C - CD - B</w:t>
              </w:r>
            </w:ins>
          </w:p>
        </w:tc>
      </w:tr>
      <w:tr w:rsidR="00C90305" w:rsidRPr="00FB0626" w14:paraId="1A213022" w14:textId="77777777" w:rsidTr="00C90305">
        <w:trPr>
          <w:trHeight w:val="288"/>
          <w:jc w:val="center"/>
          <w:ins w:id="22040" w:author="Vinicius Franco" w:date="2020-10-29T18:37:00Z"/>
        </w:trPr>
        <w:tc>
          <w:tcPr>
            <w:tcW w:w="900" w:type="dxa"/>
            <w:tcBorders>
              <w:top w:val="nil"/>
              <w:left w:val="nil"/>
              <w:bottom w:val="nil"/>
              <w:right w:val="nil"/>
            </w:tcBorders>
            <w:shd w:val="clear" w:color="auto" w:fill="auto"/>
            <w:noWrap/>
            <w:vAlign w:val="center"/>
            <w:hideMark/>
          </w:tcPr>
          <w:p w14:paraId="3251CD3F" w14:textId="77777777" w:rsidR="00C90305" w:rsidRPr="002C210F" w:rsidRDefault="00C90305" w:rsidP="00C90305">
            <w:pPr>
              <w:jc w:val="center"/>
              <w:rPr>
                <w:ins w:id="22041" w:author="Vinicius Franco" w:date="2020-10-29T18:37:00Z"/>
                <w:rFonts w:ascii="Calibri" w:hAnsi="Calibri" w:cs="Calibri"/>
                <w:color w:val="000000"/>
                <w:sz w:val="14"/>
                <w:szCs w:val="14"/>
              </w:rPr>
            </w:pPr>
            <w:ins w:id="22042" w:author="Vinicius Franco" w:date="2020-10-29T18:37:00Z">
              <w:r w:rsidRPr="002C210F">
                <w:rPr>
                  <w:rFonts w:ascii="Calibri" w:hAnsi="Calibri" w:cs="Calibri"/>
                  <w:color w:val="000000"/>
                  <w:sz w:val="14"/>
                  <w:szCs w:val="14"/>
                </w:rPr>
                <w:t>773</w:t>
              </w:r>
            </w:ins>
          </w:p>
        </w:tc>
        <w:tc>
          <w:tcPr>
            <w:tcW w:w="4660" w:type="dxa"/>
            <w:tcBorders>
              <w:top w:val="nil"/>
              <w:left w:val="nil"/>
              <w:bottom w:val="nil"/>
              <w:right w:val="nil"/>
            </w:tcBorders>
            <w:shd w:val="clear" w:color="000000" w:fill="FFFFFF"/>
            <w:noWrap/>
            <w:vAlign w:val="center"/>
            <w:hideMark/>
          </w:tcPr>
          <w:p w14:paraId="073BBF29" w14:textId="77777777" w:rsidR="00C90305" w:rsidRPr="006E111C" w:rsidRDefault="00C90305" w:rsidP="00C90305">
            <w:pPr>
              <w:jc w:val="center"/>
              <w:rPr>
                <w:ins w:id="22043" w:author="Vinicius Franco" w:date="2020-10-29T18:37:00Z"/>
                <w:rFonts w:ascii="Arial" w:hAnsi="Arial" w:cs="Arial"/>
                <w:color w:val="000000"/>
                <w:sz w:val="14"/>
                <w:szCs w:val="14"/>
                <w:lang w:val="en-US"/>
              </w:rPr>
            </w:pPr>
            <w:proofErr w:type="spellStart"/>
            <w:ins w:id="22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D - CD - B</w:t>
              </w:r>
            </w:ins>
          </w:p>
        </w:tc>
      </w:tr>
      <w:tr w:rsidR="00C90305" w:rsidRPr="002C210F" w14:paraId="43CB9E0A" w14:textId="77777777" w:rsidTr="00C90305">
        <w:trPr>
          <w:trHeight w:val="288"/>
          <w:jc w:val="center"/>
          <w:ins w:id="22045" w:author="Vinicius Franco" w:date="2020-10-29T18:37:00Z"/>
        </w:trPr>
        <w:tc>
          <w:tcPr>
            <w:tcW w:w="900" w:type="dxa"/>
            <w:tcBorders>
              <w:top w:val="nil"/>
              <w:left w:val="nil"/>
              <w:bottom w:val="nil"/>
              <w:right w:val="nil"/>
            </w:tcBorders>
            <w:shd w:val="clear" w:color="auto" w:fill="auto"/>
            <w:noWrap/>
            <w:vAlign w:val="center"/>
            <w:hideMark/>
          </w:tcPr>
          <w:p w14:paraId="06405096" w14:textId="77777777" w:rsidR="00C90305" w:rsidRPr="002C210F" w:rsidRDefault="00C90305" w:rsidP="00C90305">
            <w:pPr>
              <w:jc w:val="center"/>
              <w:rPr>
                <w:ins w:id="22046" w:author="Vinicius Franco" w:date="2020-10-29T18:37:00Z"/>
                <w:rFonts w:ascii="Calibri" w:hAnsi="Calibri" w:cs="Calibri"/>
                <w:color w:val="000000"/>
                <w:sz w:val="14"/>
                <w:szCs w:val="14"/>
              </w:rPr>
            </w:pPr>
            <w:ins w:id="22047" w:author="Vinicius Franco" w:date="2020-10-29T18:37:00Z">
              <w:r w:rsidRPr="002C210F">
                <w:rPr>
                  <w:rFonts w:ascii="Calibri" w:hAnsi="Calibri" w:cs="Calibri"/>
                  <w:color w:val="000000"/>
                  <w:sz w:val="14"/>
                  <w:szCs w:val="14"/>
                </w:rPr>
                <w:t>774</w:t>
              </w:r>
            </w:ins>
          </w:p>
        </w:tc>
        <w:tc>
          <w:tcPr>
            <w:tcW w:w="4660" w:type="dxa"/>
            <w:tcBorders>
              <w:top w:val="nil"/>
              <w:left w:val="nil"/>
              <w:bottom w:val="nil"/>
              <w:right w:val="nil"/>
            </w:tcBorders>
            <w:shd w:val="clear" w:color="000000" w:fill="FFFFFF"/>
            <w:noWrap/>
            <w:vAlign w:val="center"/>
            <w:hideMark/>
          </w:tcPr>
          <w:p w14:paraId="6C6041DD" w14:textId="77777777" w:rsidR="00C90305" w:rsidRPr="002C210F" w:rsidRDefault="00C90305" w:rsidP="00C90305">
            <w:pPr>
              <w:jc w:val="center"/>
              <w:rPr>
                <w:ins w:id="22048" w:author="Vinicius Franco" w:date="2020-10-29T18:37:00Z"/>
                <w:rFonts w:ascii="Arial" w:hAnsi="Arial" w:cs="Arial"/>
                <w:color w:val="000000"/>
                <w:sz w:val="14"/>
                <w:szCs w:val="14"/>
              </w:rPr>
            </w:pPr>
            <w:ins w:id="220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2 - 217 E - CD - B</w:t>
              </w:r>
            </w:ins>
          </w:p>
        </w:tc>
      </w:tr>
      <w:tr w:rsidR="00C90305" w:rsidRPr="006E111C" w14:paraId="040E414A" w14:textId="77777777" w:rsidTr="00C90305">
        <w:trPr>
          <w:trHeight w:val="288"/>
          <w:jc w:val="center"/>
          <w:ins w:id="22050" w:author="Vinicius Franco" w:date="2020-10-29T18:37:00Z"/>
        </w:trPr>
        <w:tc>
          <w:tcPr>
            <w:tcW w:w="900" w:type="dxa"/>
            <w:tcBorders>
              <w:top w:val="nil"/>
              <w:left w:val="nil"/>
              <w:bottom w:val="nil"/>
              <w:right w:val="nil"/>
            </w:tcBorders>
            <w:shd w:val="clear" w:color="auto" w:fill="auto"/>
            <w:noWrap/>
            <w:vAlign w:val="center"/>
            <w:hideMark/>
          </w:tcPr>
          <w:p w14:paraId="757ACF0E" w14:textId="77777777" w:rsidR="00C90305" w:rsidRPr="002C210F" w:rsidRDefault="00C90305" w:rsidP="00C90305">
            <w:pPr>
              <w:jc w:val="center"/>
              <w:rPr>
                <w:ins w:id="22051" w:author="Vinicius Franco" w:date="2020-10-29T18:37:00Z"/>
                <w:rFonts w:ascii="Calibri" w:hAnsi="Calibri" w:cs="Calibri"/>
                <w:color w:val="000000"/>
                <w:sz w:val="14"/>
                <w:szCs w:val="14"/>
              </w:rPr>
            </w:pPr>
            <w:ins w:id="22052" w:author="Vinicius Franco" w:date="2020-10-29T18:37:00Z">
              <w:r w:rsidRPr="002C210F">
                <w:rPr>
                  <w:rFonts w:ascii="Calibri" w:hAnsi="Calibri" w:cs="Calibri"/>
                  <w:color w:val="000000"/>
                  <w:sz w:val="14"/>
                  <w:szCs w:val="14"/>
                </w:rPr>
                <w:t>775</w:t>
              </w:r>
            </w:ins>
          </w:p>
        </w:tc>
        <w:tc>
          <w:tcPr>
            <w:tcW w:w="4660" w:type="dxa"/>
            <w:tcBorders>
              <w:top w:val="nil"/>
              <w:left w:val="nil"/>
              <w:bottom w:val="nil"/>
              <w:right w:val="nil"/>
            </w:tcBorders>
            <w:shd w:val="clear" w:color="000000" w:fill="FFFFFF"/>
            <w:noWrap/>
            <w:vAlign w:val="center"/>
            <w:hideMark/>
          </w:tcPr>
          <w:p w14:paraId="03663BBC" w14:textId="77777777" w:rsidR="00C90305" w:rsidRPr="006E111C" w:rsidRDefault="00C90305" w:rsidP="00C90305">
            <w:pPr>
              <w:jc w:val="center"/>
              <w:rPr>
                <w:ins w:id="22053" w:author="Vinicius Franco" w:date="2020-10-29T18:37:00Z"/>
                <w:rFonts w:ascii="Arial" w:hAnsi="Arial" w:cs="Arial"/>
                <w:color w:val="000000"/>
                <w:sz w:val="14"/>
                <w:szCs w:val="14"/>
                <w:lang w:val="en-US"/>
              </w:rPr>
            </w:pPr>
            <w:proofErr w:type="spellStart"/>
            <w:ins w:id="220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F - CD - B</w:t>
              </w:r>
            </w:ins>
          </w:p>
        </w:tc>
      </w:tr>
      <w:tr w:rsidR="00C90305" w:rsidRPr="006E111C" w14:paraId="7B8910F7" w14:textId="77777777" w:rsidTr="00C90305">
        <w:trPr>
          <w:trHeight w:val="288"/>
          <w:jc w:val="center"/>
          <w:ins w:id="22055" w:author="Vinicius Franco" w:date="2020-10-29T18:37:00Z"/>
        </w:trPr>
        <w:tc>
          <w:tcPr>
            <w:tcW w:w="900" w:type="dxa"/>
            <w:tcBorders>
              <w:top w:val="nil"/>
              <w:left w:val="nil"/>
              <w:bottom w:val="nil"/>
              <w:right w:val="nil"/>
            </w:tcBorders>
            <w:shd w:val="clear" w:color="auto" w:fill="auto"/>
            <w:noWrap/>
            <w:vAlign w:val="center"/>
            <w:hideMark/>
          </w:tcPr>
          <w:p w14:paraId="31EB6AE2" w14:textId="77777777" w:rsidR="00C90305" w:rsidRPr="002C210F" w:rsidRDefault="00C90305" w:rsidP="00C90305">
            <w:pPr>
              <w:jc w:val="center"/>
              <w:rPr>
                <w:ins w:id="22056" w:author="Vinicius Franco" w:date="2020-10-29T18:37:00Z"/>
                <w:rFonts w:ascii="Calibri" w:hAnsi="Calibri" w:cs="Calibri"/>
                <w:color w:val="000000"/>
                <w:sz w:val="14"/>
                <w:szCs w:val="14"/>
              </w:rPr>
            </w:pPr>
            <w:ins w:id="22057" w:author="Vinicius Franco" w:date="2020-10-29T18:37:00Z">
              <w:r w:rsidRPr="002C210F">
                <w:rPr>
                  <w:rFonts w:ascii="Calibri" w:hAnsi="Calibri" w:cs="Calibri"/>
                  <w:color w:val="000000"/>
                  <w:sz w:val="14"/>
                  <w:szCs w:val="14"/>
                </w:rPr>
                <w:t>776</w:t>
              </w:r>
            </w:ins>
          </w:p>
        </w:tc>
        <w:tc>
          <w:tcPr>
            <w:tcW w:w="4660" w:type="dxa"/>
            <w:tcBorders>
              <w:top w:val="nil"/>
              <w:left w:val="nil"/>
              <w:bottom w:val="nil"/>
              <w:right w:val="nil"/>
            </w:tcBorders>
            <w:shd w:val="clear" w:color="000000" w:fill="FFFFFF"/>
            <w:noWrap/>
            <w:vAlign w:val="center"/>
            <w:hideMark/>
          </w:tcPr>
          <w:p w14:paraId="2F702004" w14:textId="77777777" w:rsidR="00C90305" w:rsidRPr="006E111C" w:rsidRDefault="00C90305" w:rsidP="00C90305">
            <w:pPr>
              <w:jc w:val="center"/>
              <w:rPr>
                <w:ins w:id="22058" w:author="Vinicius Franco" w:date="2020-10-29T18:37:00Z"/>
                <w:rFonts w:ascii="Arial" w:hAnsi="Arial" w:cs="Arial"/>
                <w:color w:val="000000"/>
                <w:sz w:val="14"/>
                <w:szCs w:val="14"/>
                <w:lang w:val="en-US"/>
              </w:rPr>
            </w:pPr>
            <w:proofErr w:type="spellStart"/>
            <w:ins w:id="220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G - CD - B</w:t>
              </w:r>
            </w:ins>
          </w:p>
        </w:tc>
      </w:tr>
      <w:tr w:rsidR="00C90305" w:rsidRPr="002C210F" w14:paraId="5B835DA6" w14:textId="77777777" w:rsidTr="00C90305">
        <w:trPr>
          <w:trHeight w:val="288"/>
          <w:jc w:val="center"/>
          <w:ins w:id="22060" w:author="Vinicius Franco" w:date="2020-10-29T18:37:00Z"/>
        </w:trPr>
        <w:tc>
          <w:tcPr>
            <w:tcW w:w="900" w:type="dxa"/>
            <w:tcBorders>
              <w:top w:val="nil"/>
              <w:left w:val="nil"/>
              <w:bottom w:val="nil"/>
              <w:right w:val="nil"/>
            </w:tcBorders>
            <w:shd w:val="clear" w:color="auto" w:fill="auto"/>
            <w:noWrap/>
            <w:vAlign w:val="center"/>
            <w:hideMark/>
          </w:tcPr>
          <w:p w14:paraId="545CD9ED" w14:textId="77777777" w:rsidR="00C90305" w:rsidRPr="002C210F" w:rsidRDefault="00C90305" w:rsidP="00C90305">
            <w:pPr>
              <w:jc w:val="center"/>
              <w:rPr>
                <w:ins w:id="22061" w:author="Vinicius Franco" w:date="2020-10-29T18:37:00Z"/>
                <w:rFonts w:ascii="Calibri" w:hAnsi="Calibri" w:cs="Calibri"/>
                <w:color w:val="000000"/>
                <w:sz w:val="14"/>
                <w:szCs w:val="14"/>
              </w:rPr>
            </w:pPr>
            <w:ins w:id="22062" w:author="Vinicius Franco" w:date="2020-10-29T18:37:00Z">
              <w:r w:rsidRPr="002C210F">
                <w:rPr>
                  <w:rFonts w:ascii="Calibri" w:hAnsi="Calibri" w:cs="Calibri"/>
                  <w:color w:val="000000"/>
                  <w:sz w:val="14"/>
                  <w:szCs w:val="14"/>
                </w:rPr>
                <w:t>777</w:t>
              </w:r>
            </w:ins>
          </w:p>
        </w:tc>
        <w:tc>
          <w:tcPr>
            <w:tcW w:w="4660" w:type="dxa"/>
            <w:tcBorders>
              <w:top w:val="nil"/>
              <w:left w:val="nil"/>
              <w:bottom w:val="nil"/>
              <w:right w:val="nil"/>
            </w:tcBorders>
            <w:shd w:val="clear" w:color="000000" w:fill="FFFFFF"/>
            <w:noWrap/>
            <w:vAlign w:val="center"/>
            <w:hideMark/>
          </w:tcPr>
          <w:p w14:paraId="09213F3B" w14:textId="77777777" w:rsidR="00C90305" w:rsidRPr="002C210F" w:rsidRDefault="00C90305" w:rsidP="00C90305">
            <w:pPr>
              <w:jc w:val="center"/>
              <w:rPr>
                <w:ins w:id="22063" w:author="Vinicius Franco" w:date="2020-10-29T18:37:00Z"/>
                <w:rFonts w:ascii="Arial" w:hAnsi="Arial" w:cs="Arial"/>
                <w:color w:val="000000"/>
                <w:sz w:val="14"/>
                <w:szCs w:val="14"/>
              </w:rPr>
            </w:pPr>
            <w:ins w:id="220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2 - 217 H - CD - B</w:t>
              </w:r>
            </w:ins>
          </w:p>
        </w:tc>
      </w:tr>
      <w:tr w:rsidR="00C90305" w:rsidRPr="002C210F" w14:paraId="04F76D28" w14:textId="77777777" w:rsidTr="00C90305">
        <w:trPr>
          <w:trHeight w:val="288"/>
          <w:jc w:val="center"/>
          <w:ins w:id="22065" w:author="Vinicius Franco" w:date="2020-10-29T18:37:00Z"/>
        </w:trPr>
        <w:tc>
          <w:tcPr>
            <w:tcW w:w="900" w:type="dxa"/>
            <w:tcBorders>
              <w:top w:val="nil"/>
              <w:left w:val="nil"/>
              <w:bottom w:val="nil"/>
              <w:right w:val="nil"/>
            </w:tcBorders>
            <w:shd w:val="clear" w:color="auto" w:fill="auto"/>
            <w:noWrap/>
            <w:vAlign w:val="center"/>
            <w:hideMark/>
          </w:tcPr>
          <w:p w14:paraId="59AC9161" w14:textId="77777777" w:rsidR="00C90305" w:rsidRPr="002C210F" w:rsidRDefault="00C90305" w:rsidP="00C90305">
            <w:pPr>
              <w:jc w:val="center"/>
              <w:rPr>
                <w:ins w:id="22066" w:author="Vinicius Franco" w:date="2020-10-29T18:37:00Z"/>
                <w:rFonts w:ascii="Calibri" w:hAnsi="Calibri" w:cs="Calibri"/>
                <w:color w:val="000000"/>
                <w:sz w:val="14"/>
                <w:szCs w:val="14"/>
              </w:rPr>
            </w:pPr>
            <w:ins w:id="22067" w:author="Vinicius Franco" w:date="2020-10-29T18:37:00Z">
              <w:r w:rsidRPr="002C210F">
                <w:rPr>
                  <w:rFonts w:ascii="Calibri" w:hAnsi="Calibri" w:cs="Calibri"/>
                  <w:color w:val="000000"/>
                  <w:sz w:val="14"/>
                  <w:szCs w:val="14"/>
                </w:rPr>
                <w:lastRenderedPageBreak/>
                <w:t>778</w:t>
              </w:r>
            </w:ins>
          </w:p>
        </w:tc>
        <w:tc>
          <w:tcPr>
            <w:tcW w:w="4660" w:type="dxa"/>
            <w:tcBorders>
              <w:top w:val="nil"/>
              <w:left w:val="nil"/>
              <w:bottom w:val="nil"/>
              <w:right w:val="nil"/>
            </w:tcBorders>
            <w:shd w:val="clear" w:color="000000" w:fill="FFFFFF"/>
            <w:noWrap/>
            <w:vAlign w:val="center"/>
            <w:hideMark/>
          </w:tcPr>
          <w:p w14:paraId="4C521B8A" w14:textId="77777777" w:rsidR="00C90305" w:rsidRPr="002C210F" w:rsidRDefault="00C90305" w:rsidP="00C90305">
            <w:pPr>
              <w:jc w:val="center"/>
              <w:rPr>
                <w:ins w:id="22068" w:author="Vinicius Franco" w:date="2020-10-29T18:37:00Z"/>
                <w:rFonts w:ascii="Arial" w:hAnsi="Arial" w:cs="Arial"/>
                <w:color w:val="000000"/>
                <w:sz w:val="14"/>
                <w:szCs w:val="14"/>
              </w:rPr>
            </w:pPr>
            <w:ins w:id="220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2 - 217 I - CD - B</w:t>
              </w:r>
            </w:ins>
          </w:p>
        </w:tc>
      </w:tr>
      <w:tr w:rsidR="00C90305" w:rsidRPr="00FB0626" w14:paraId="566C327B" w14:textId="77777777" w:rsidTr="00C90305">
        <w:trPr>
          <w:trHeight w:val="288"/>
          <w:jc w:val="center"/>
          <w:ins w:id="22070" w:author="Vinicius Franco" w:date="2020-10-29T18:37:00Z"/>
        </w:trPr>
        <w:tc>
          <w:tcPr>
            <w:tcW w:w="900" w:type="dxa"/>
            <w:tcBorders>
              <w:top w:val="nil"/>
              <w:left w:val="nil"/>
              <w:bottom w:val="nil"/>
              <w:right w:val="nil"/>
            </w:tcBorders>
            <w:shd w:val="clear" w:color="auto" w:fill="auto"/>
            <w:noWrap/>
            <w:vAlign w:val="center"/>
            <w:hideMark/>
          </w:tcPr>
          <w:p w14:paraId="232339DA" w14:textId="77777777" w:rsidR="00C90305" w:rsidRPr="002C210F" w:rsidRDefault="00C90305" w:rsidP="00C90305">
            <w:pPr>
              <w:jc w:val="center"/>
              <w:rPr>
                <w:ins w:id="22071" w:author="Vinicius Franco" w:date="2020-10-29T18:37:00Z"/>
                <w:rFonts w:ascii="Calibri" w:hAnsi="Calibri" w:cs="Calibri"/>
                <w:color w:val="000000"/>
                <w:sz w:val="14"/>
                <w:szCs w:val="14"/>
              </w:rPr>
            </w:pPr>
            <w:ins w:id="22072" w:author="Vinicius Franco" w:date="2020-10-29T18:37:00Z">
              <w:r w:rsidRPr="002C210F">
                <w:rPr>
                  <w:rFonts w:ascii="Calibri" w:hAnsi="Calibri" w:cs="Calibri"/>
                  <w:color w:val="000000"/>
                  <w:sz w:val="14"/>
                  <w:szCs w:val="14"/>
                </w:rPr>
                <w:t>779</w:t>
              </w:r>
            </w:ins>
          </w:p>
        </w:tc>
        <w:tc>
          <w:tcPr>
            <w:tcW w:w="4660" w:type="dxa"/>
            <w:tcBorders>
              <w:top w:val="nil"/>
              <w:left w:val="nil"/>
              <w:bottom w:val="nil"/>
              <w:right w:val="nil"/>
            </w:tcBorders>
            <w:shd w:val="clear" w:color="000000" w:fill="FFFFFF"/>
            <w:noWrap/>
            <w:vAlign w:val="center"/>
            <w:hideMark/>
          </w:tcPr>
          <w:p w14:paraId="196F1B04" w14:textId="77777777" w:rsidR="00C90305" w:rsidRPr="006E111C" w:rsidRDefault="00C90305" w:rsidP="00C90305">
            <w:pPr>
              <w:jc w:val="center"/>
              <w:rPr>
                <w:ins w:id="22073" w:author="Vinicius Franco" w:date="2020-10-29T18:37:00Z"/>
                <w:rFonts w:ascii="Arial" w:hAnsi="Arial" w:cs="Arial"/>
                <w:color w:val="000000"/>
                <w:sz w:val="14"/>
                <w:szCs w:val="14"/>
                <w:lang w:val="en-US"/>
              </w:rPr>
            </w:pPr>
            <w:proofErr w:type="spellStart"/>
            <w:ins w:id="220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J - CD - B</w:t>
              </w:r>
            </w:ins>
          </w:p>
        </w:tc>
      </w:tr>
      <w:tr w:rsidR="00C90305" w:rsidRPr="00FB0626" w14:paraId="0A000449" w14:textId="77777777" w:rsidTr="00C90305">
        <w:trPr>
          <w:trHeight w:val="288"/>
          <w:jc w:val="center"/>
          <w:ins w:id="22075" w:author="Vinicius Franco" w:date="2020-10-29T18:37:00Z"/>
        </w:trPr>
        <w:tc>
          <w:tcPr>
            <w:tcW w:w="900" w:type="dxa"/>
            <w:tcBorders>
              <w:top w:val="nil"/>
              <w:left w:val="nil"/>
              <w:bottom w:val="nil"/>
              <w:right w:val="nil"/>
            </w:tcBorders>
            <w:shd w:val="clear" w:color="auto" w:fill="auto"/>
            <w:noWrap/>
            <w:vAlign w:val="center"/>
            <w:hideMark/>
          </w:tcPr>
          <w:p w14:paraId="0FD98435" w14:textId="77777777" w:rsidR="00C90305" w:rsidRPr="002C210F" w:rsidRDefault="00C90305" w:rsidP="00C90305">
            <w:pPr>
              <w:jc w:val="center"/>
              <w:rPr>
                <w:ins w:id="22076" w:author="Vinicius Franco" w:date="2020-10-29T18:37:00Z"/>
                <w:rFonts w:ascii="Calibri" w:hAnsi="Calibri" w:cs="Calibri"/>
                <w:color w:val="000000"/>
                <w:sz w:val="14"/>
                <w:szCs w:val="14"/>
              </w:rPr>
            </w:pPr>
            <w:ins w:id="22077" w:author="Vinicius Franco" w:date="2020-10-29T18:37:00Z">
              <w:r w:rsidRPr="002C210F">
                <w:rPr>
                  <w:rFonts w:ascii="Calibri" w:hAnsi="Calibri" w:cs="Calibri"/>
                  <w:color w:val="000000"/>
                  <w:sz w:val="14"/>
                  <w:szCs w:val="14"/>
                </w:rPr>
                <w:t>780</w:t>
              </w:r>
            </w:ins>
          </w:p>
        </w:tc>
        <w:tc>
          <w:tcPr>
            <w:tcW w:w="4660" w:type="dxa"/>
            <w:tcBorders>
              <w:top w:val="nil"/>
              <w:left w:val="nil"/>
              <w:bottom w:val="nil"/>
              <w:right w:val="nil"/>
            </w:tcBorders>
            <w:shd w:val="clear" w:color="000000" w:fill="FFFFFF"/>
            <w:noWrap/>
            <w:vAlign w:val="center"/>
            <w:hideMark/>
          </w:tcPr>
          <w:p w14:paraId="26B1B1D5" w14:textId="77777777" w:rsidR="00C90305" w:rsidRPr="006E111C" w:rsidRDefault="00C90305" w:rsidP="00C90305">
            <w:pPr>
              <w:jc w:val="center"/>
              <w:rPr>
                <w:ins w:id="22078" w:author="Vinicius Franco" w:date="2020-10-29T18:37:00Z"/>
                <w:rFonts w:ascii="Arial" w:hAnsi="Arial" w:cs="Arial"/>
                <w:color w:val="000000"/>
                <w:sz w:val="14"/>
                <w:szCs w:val="14"/>
                <w:lang w:val="en-US"/>
              </w:rPr>
            </w:pPr>
            <w:proofErr w:type="spellStart"/>
            <w:ins w:id="220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K - CD - B</w:t>
              </w:r>
            </w:ins>
          </w:p>
        </w:tc>
      </w:tr>
      <w:tr w:rsidR="00C90305" w:rsidRPr="00FB0626" w14:paraId="551F10FA" w14:textId="77777777" w:rsidTr="00C90305">
        <w:trPr>
          <w:trHeight w:val="288"/>
          <w:jc w:val="center"/>
          <w:ins w:id="22080" w:author="Vinicius Franco" w:date="2020-10-29T18:37:00Z"/>
        </w:trPr>
        <w:tc>
          <w:tcPr>
            <w:tcW w:w="900" w:type="dxa"/>
            <w:tcBorders>
              <w:top w:val="nil"/>
              <w:left w:val="nil"/>
              <w:bottom w:val="nil"/>
              <w:right w:val="nil"/>
            </w:tcBorders>
            <w:shd w:val="clear" w:color="auto" w:fill="auto"/>
            <w:noWrap/>
            <w:vAlign w:val="center"/>
            <w:hideMark/>
          </w:tcPr>
          <w:p w14:paraId="3DB11812" w14:textId="77777777" w:rsidR="00C90305" w:rsidRPr="002C210F" w:rsidRDefault="00C90305" w:rsidP="00C90305">
            <w:pPr>
              <w:jc w:val="center"/>
              <w:rPr>
                <w:ins w:id="22081" w:author="Vinicius Franco" w:date="2020-10-29T18:37:00Z"/>
                <w:rFonts w:ascii="Calibri" w:hAnsi="Calibri" w:cs="Calibri"/>
                <w:color w:val="000000"/>
                <w:sz w:val="14"/>
                <w:szCs w:val="14"/>
              </w:rPr>
            </w:pPr>
            <w:ins w:id="22082" w:author="Vinicius Franco" w:date="2020-10-29T18:37:00Z">
              <w:r w:rsidRPr="002C210F">
                <w:rPr>
                  <w:rFonts w:ascii="Calibri" w:hAnsi="Calibri" w:cs="Calibri"/>
                  <w:color w:val="000000"/>
                  <w:sz w:val="14"/>
                  <w:szCs w:val="14"/>
                </w:rPr>
                <w:t>781</w:t>
              </w:r>
            </w:ins>
          </w:p>
        </w:tc>
        <w:tc>
          <w:tcPr>
            <w:tcW w:w="4660" w:type="dxa"/>
            <w:tcBorders>
              <w:top w:val="nil"/>
              <w:left w:val="nil"/>
              <w:bottom w:val="nil"/>
              <w:right w:val="nil"/>
            </w:tcBorders>
            <w:shd w:val="clear" w:color="000000" w:fill="FFFFFF"/>
            <w:noWrap/>
            <w:vAlign w:val="center"/>
            <w:hideMark/>
          </w:tcPr>
          <w:p w14:paraId="4DF5432E" w14:textId="77777777" w:rsidR="00C90305" w:rsidRPr="006E111C" w:rsidRDefault="00C90305" w:rsidP="00C90305">
            <w:pPr>
              <w:jc w:val="center"/>
              <w:rPr>
                <w:ins w:id="22083" w:author="Vinicius Franco" w:date="2020-10-29T18:37:00Z"/>
                <w:rFonts w:ascii="Arial" w:hAnsi="Arial" w:cs="Arial"/>
                <w:color w:val="000000"/>
                <w:sz w:val="14"/>
                <w:szCs w:val="14"/>
                <w:lang w:val="en-US"/>
              </w:rPr>
            </w:pPr>
            <w:proofErr w:type="spellStart"/>
            <w:ins w:id="22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L - CD - B</w:t>
              </w:r>
            </w:ins>
          </w:p>
        </w:tc>
      </w:tr>
      <w:tr w:rsidR="00C90305" w:rsidRPr="00FB0626" w14:paraId="5EA6B2FC" w14:textId="77777777" w:rsidTr="00C90305">
        <w:trPr>
          <w:trHeight w:val="288"/>
          <w:jc w:val="center"/>
          <w:ins w:id="22085" w:author="Vinicius Franco" w:date="2020-10-29T18:37:00Z"/>
        </w:trPr>
        <w:tc>
          <w:tcPr>
            <w:tcW w:w="900" w:type="dxa"/>
            <w:tcBorders>
              <w:top w:val="nil"/>
              <w:left w:val="nil"/>
              <w:bottom w:val="nil"/>
              <w:right w:val="nil"/>
            </w:tcBorders>
            <w:shd w:val="clear" w:color="auto" w:fill="auto"/>
            <w:noWrap/>
            <w:vAlign w:val="center"/>
            <w:hideMark/>
          </w:tcPr>
          <w:p w14:paraId="23DB3BC9" w14:textId="77777777" w:rsidR="00C90305" w:rsidRPr="002C210F" w:rsidRDefault="00C90305" w:rsidP="00C90305">
            <w:pPr>
              <w:jc w:val="center"/>
              <w:rPr>
                <w:ins w:id="22086" w:author="Vinicius Franco" w:date="2020-10-29T18:37:00Z"/>
                <w:rFonts w:ascii="Calibri" w:hAnsi="Calibri" w:cs="Calibri"/>
                <w:color w:val="000000"/>
                <w:sz w:val="14"/>
                <w:szCs w:val="14"/>
              </w:rPr>
            </w:pPr>
            <w:ins w:id="22087" w:author="Vinicius Franco" w:date="2020-10-29T18:37:00Z">
              <w:r w:rsidRPr="002C210F">
                <w:rPr>
                  <w:rFonts w:ascii="Calibri" w:hAnsi="Calibri" w:cs="Calibri"/>
                  <w:color w:val="000000"/>
                  <w:sz w:val="14"/>
                  <w:szCs w:val="14"/>
                </w:rPr>
                <w:t>782</w:t>
              </w:r>
            </w:ins>
          </w:p>
        </w:tc>
        <w:tc>
          <w:tcPr>
            <w:tcW w:w="4660" w:type="dxa"/>
            <w:tcBorders>
              <w:top w:val="nil"/>
              <w:left w:val="nil"/>
              <w:bottom w:val="nil"/>
              <w:right w:val="nil"/>
            </w:tcBorders>
            <w:shd w:val="clear" w:color="000000" w:fill="FFFFFF"/>
            <w:noWrap/>
            <w:vAlign w:val="center"/>
            <w:hideMark/>
          </w:tcPr>
          <w:p w14:paraId="2C915640" w14:textId="77777777" w:rsidR="00C90305" w:rsidRPr="006E111C" w:rsidRDefault="00C90305" w:rsidP="00C90305">
            <w:pPr>
              <w:jc w:val="center"/>
              <w:rPr>
                <w:ins w:id="22088" w:author="Vinicius Franco" w:date="2020-10-29T18:37:00Z"/>
                <w:rFonts w:ascii="Arial" w:hAnsi="Arial" w:cs="Arial"/>
                <w:color w:val="000000"/>
                <w:sz w:val="14"/>
                <w:szCs w:val="14"/>
                <w:lang w:val="en-US"/>
              </w:rPr>
            </w:pPr>
            <w:proofErr w:type="spellStart"/>
            <w:ins w:id="220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2 - 217 M - CD - B</w:t>
              </w:r>
            </w:ins>
          </w:p>
        </w:tc>
      </w:tr>
      <w:tr w:rsidR="00C90305" w:rsidRPr="00FB0626" w14:paraId="77ADE997" w14:textId="77777777" w:rsidTr="00C90305">
        <w:trPr>
          <w:trHeight w:val="288"/>
          <w:jc w:val="center"/>
          <w:ins w:id="22090" w:author="Vinicius Franco" w:date="2020-10-29T18:37:00Z"/>
        </w:trPr>
        <w:tc>
          <w:tcPr>
            <w:tcW w:w="900" w:type="dxa"/>
            <w:tcBorders>
              <w:top w:val="nil"/>
              <w:left w:val="nil"/>
              <w:bottom w:val="nil"/>
              <w:right w:val="nil"/>
            </w:tcBorders>
            <w:shd w:val="clear" w:color="auto" w:fill="auto"/>
            <w:noWrap/>
            <w:vAlign w:val="center"/>
            <w:hideMark/>
          </w:tcPr>
          <w:p w14:paraId="3C2D504E" w14:textId="77777777" w:rsidR="00C90305" w:rsidRPr="002C210F" w:rsidRDefault="00C90305" w:rsidP="00C90305">
            <w:pPr>
              <w:jc w:val="center"/>
              <w:rPr>
                <w:ins w:id="22091" w:author="Vinicius Franco" w:date="2020-10-29T18:37:00Z"/>
                <w:rFonts w:ascii="Calibri" w:hAnsi="Calibri" w:cs="Calibri"/>
                <w:color w:val="000000"/>
                <w:sz w:val="14"/>
                <w:szCs w:val="14"/>
              </w:rPr>
            </w:pPr>
            <w:ins w:id="22092" w:author="Vinicius Franco" w:date="2020-10-29T18:37:00Z">
              <w:r w:rsidRPr="002C210F">
                <w:rPr>
                  <w:rFonts w:ascii="Calibri" w:hAnsi="Calibri" w:cs="Calibri"/>
                  <w:color w:val="000000"/>
                  <w:sz w:val="14"/>
                  <w:szCs w:val="14"/>
                </w:rPr>
                <w:t>783</w:t>
              </w:r>
            </w:ins>
          </w:p>
        </w:tc>
        <w:tc>
          <w:tcPr>
            <w:tcW w:w="4660" w:type="dxa"/>
            <w:tcBorders>
              <w:top w:val="nil"/>
              <w:left w:val="nil"/>
              <w:bottom w:val="nil"/>
              <w:right w:val="nil"/>
            </w:tcBorders>
            <w:shd w:val="clear" w:color="000000" w:fill="FFFFFF"/>
            <w:noWrap/>
            <w:vAlign w:val="center"/>
            <w:hideMark/>
          </w:tcPr>
          <w:p w14:paraId="316E8340" w14:textId="77777777" w:rsidR="00C90305" w:rsidRPr="006E111C" w:rsidRDefault="00C90305" w:rsidP="00C90305">
            <w:pPr>
              <w:jc w:val="center"/>
              <w:rPr>
                <w:ins w:id="22093" w:author="Vinicius Franco" w:date="2020-10-29T18:37:00Z"/>
                <w:rFonts w:ascii="Arial" w:hAnsi="Arial" w:cs="Arial"/>
                <w:color w:val="000000"/>
                <w:sz w:val="14"/>
                <w:szCs w:val="14"/>
                <w:lang w:val="en-US"/>
              </w:rPr>
            </w:pPr>
            <w:proofErr w:type="spellStart"/>
            <w:ins w:id="22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J - SP - B</w:t>
              </w:r>
            </w:ins>
          </w:p>
        </w:tc>
      </w:tr>
      <w:tr w:rsidR="00C90305" w:rsidRPr="00FB0626" w14:paraId="2389B965" w14:textId="77777777" w:rsidTr="00C90305">
        <w:trPr>
          <w:trHeight w:val="288"/>
          <w:jc w:val="center"/>
          <w:ins w:id="22095" w:author="Vinicius Franco" w:date="2020-10-29T18:37:00Z"/>
        </w:trPr>
        <w:tc>
          <w:tcPr>
            <w:tcW w:w="900" w:type="dxa"/>
            <w:tcBorders>
              <w:top w:val="nil"/>
              <w:left w:val="nil"/>
              <w:bottom w:val="nil"/>
              <w:right w:val="nil"/>
            </w:tcBorders>
            <w:shd w:val="clear" w:color="auto" w:fill="auto"/>
            <w:noWrap/>
            <w:vAlign w:val="center"/>
            <w:hideMark/>
          </w:tcPr>
          <w:p w14:paraId="65E740A9" w14:textId="77777777" w:rsidR="00C90305" w:rsidRPr="002C210F" w:rsidRDefault="00C90305" w:rsidP="00C90305">
            <w:pPr>
              <w:jc w:val="center"/>
              <w:rPr>
                <w:ins w:id="22096" w:author="Vinicius Franco" w:date="2020-10-29T18:37:00Z"/>
                <w:rFonts w:ascii="Calibri" w:hAnsi="Calibri" w:cs="Calibri"/>
                <w:color w:val="000000"/>
                <w:sz w:val="14"/>
                <w:szCs w:val="14"/>
              </w:rPr>
            </w:pPr>
            <w:ins w:id="22097" w:author="Vinicius Franco" w:date="2020-10-29T18:37:00Z">
              <w:r w:rsidRPr="002C210F">
                <w:rPr>
                  <w:rFonts w:ascii="Calibri" w:hAnsi="Calibri" w:cs="Calibri"/>
                  <w:color w:val="000000"/>
                  <w:sz w:val="14"/>
                  <w:szCs w:val="14"/>
                </w:rPr>
                <w:t>784</w:t>
              </w:r>
            </w:ins>
          </w:p>
        </w:tc>
        <w:tc>
          <w:tcPr>
            <w:tcW w:w="4660" w:type="dxa"/>
            <w:tcBorders>
              <w:top w:val="nil"/>
              <w:left w:val="nil"/>
              <w:bottom w:val="nil"/>
              <w:right w:val="nil"/>
            </w:tcBorders>
            <w:shd w:val="clear" w:color="000000" w:fill="FFFFFF"/>
            <w:noWrap/>
            <w:vAlign w:val="center"/>
            <w:hideMark/>
          </w:tcPr>
          <w:p w14:paraId="73A88881" w14:textId="77777777" w:rsidR="00C90305" w:rsidRPr="006E111C" w:rsidRDefault="00C90305" w:rsidP="00C90305">
            <w:pPr>
              <w:jc w:val="center"/>
              <w:rPr>
                <w:ins w:id="22098" w:author="Vinicius Franco" w:date="2020-10-29T18:37:00Z"/>
                <w:rFonts w:ascii="Arial" w:hAnsi="Arial" w:cs="Arial"/>
                <w:color w:val="000000"/>
                <w:sz w:val="14"/>
                <w:szCs w:val="14"/>
                <w:lang w:val="en-US"/>
              </w:rPr>
            </w:pPr>
            <w:proofErr w:type="spellStart"/>
            <w:ins w:id="220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2 - 218 K - SO - B</w:t>
              </w:r>
            </w:ins>
          </w:p>
        </w:tc>
      </w:tr>
      <w:tr w:rsidR="00C90305" w:rsidRPr="00FB0626" w14:paraId="7F87AEED" w14:textId="77777777" w:rsidTr="00C90305">
        <w:trPr>
          <w:trHeight w:val="288"/>
          <w:jc w:val="center"/>
          <w:ins w:id="22100" w:author="Vinicius Franco" w:date="2020-10-29T18:37:00Z"/>
        </w:trPr>
        <w:tc>
          <w:tcPr>
            <w:tcW w:w="900" w:type="dxa"/>
            <w:tcBorders>
              <w:top w:val="nil"/>
              <w:left w:val="nil"/>
              <w:bottom w:val="nil"/>
              <w:right w:val="nil"/>
            </w:tcBorders>
            <w:shd w:val="clear" w:color="auto" w:fill="auto"/>
            <w:noWrap/>
            <w:vAlign w:val="center"/>
            <w:hideMark/>
          </w:tcPr>
          <w:p w14:paraId="759A2D55" w14:textId="77777777" w:rsidR="00C90305" w:rsidRPr="002C210F" w:rsidRDefault="00C90305" w:rsidP="00C90305">
            <w:pPr>
              <w:jc w:val="center"/>
              <w:rPr>
                <w:ins w:id="22101" w:author="Vinicius Franco" w:date="2020-10-29T18:37:00Z"/>
                <w:rFonts w:ascii="Calibri" w:hAnsi="Calibri" w:cs="Calibri"/>
                <w:color w:val="000000"/>
                <w:sz w:val="14"/>
                <w:szCs w:val="14"/>
              </w:rPr>
            </w:pPr>
            <w:ins w:id="22102" w:author="Vinicius Franco" w:date="2020-10-29T18:37:00Z">
              <w:r w:rsidRPr="002C210F">
                <w:rPr>
                  <w:rFonts w:ascii="Calibri" w:hAnsi="Calibri" w:cs="Calibri"/>
                  <w:color w:val="000000"/>
                  <w:sz w:val="14"/>
                  <w:szCs w:val="14"/>
                </w:rPr>
                <w:t>785</w:t>
              </w:r>
            </w:ins>
          </w:p>
        </w:tc>
        <w:tc>
          <w:tcPr>
            <w:tcW w:w="4660" w:type="dxa"/>
            <w:tcBorders>
              <w:top w:val="nil"/>
              <w:left w:val="nil"/>
              <w:bottom w:val="nil"/>
              <w:right w:val="nil"/>
            </w:tcBorders>
            <w:shd w:val="clear" w:color="000000" w:fill="FFFFFF"/>
            <w:noWrap/>
            <w:vAlign w:val="center"/>
            <w:hideMark/>
          </w:tcPr>
          <w:p w14:paraId="36CA0752" w14:textId="77777777" w:rsidR="00C90305" w:rsidRPr="006E111C" w:rsidRDefault="00C90305" w:rsidP="00C90305">
            <w:pPr>
              <w:jc w:val="center"/>
              <w:rPr>
                <w:ins w:id="22103" w:author="Vinicius Franco" w:date="2020-10-29T18:37:00Z"/>
                <w:rFonts w:ascii="Arial" w:hAnsi="Arial" w:cs="Arial"/>
                <w:color w:val="000000"/>
                <w:sz w:val="14"/>
                <w:szCs w:val="14"/>
                <w:lang w:val="en-US"/>
              </w:rPr>
            </w:pPr>
            <w:proofErr w:type="spellStart"/>
            <w:ins w:id="22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A - CO - B</w:t>
              </w:r>
            </w:ins>
          </w:p>
        </w:tc>
      </w:tr>
      <w:tr w:rsidR="00C90305" w:rsidRPr="002C210F" w14:paraId="5C2B6D4C" w14:textId="77777777" w:rsidTr="00C90305">
        <w:trPr>
          <w:trHeight w:val="288"/>
          <w:jc w:val="center"/>
          <w:ins w:id="22105" w:author="Vinicius Franco" w:date="2020-10-29T18:37:00Z"/>
        </w:trPr>
        <w:tc>
          <w:tcPr>
            <w:tcW w:w="900" w:type="dxa"/>
            <w:tcBorders>
              <w:top w:val="nil"/>
              <w:left w:val="nil"/>
              <w:bottom w:val="nil"/>
              <w:right w:val="nil"/>
            </w:tcBorders>
            <w:shd w:val="clear" w:color="auto" w:fill="auto"/>
            <w:noWrap/>
            <w:vAlign w:val="center"/>
            <w:hideMark/>
          </w:tcPr>
          <w:p w14:paraId="134EA7A5" w14:textId="77777777" w:rsidR="00C90305" w:rsidRPr="002C210F" w:rsidRDefault="00C90305" w:rsidP="00C90305">
            <w:pPr>
              <w:jc w:val="center"/>
              <w:rPr>
                <w:ins w:id="22106" w:author="Vinicius Franco" w:date="2020-10-29T18:37:00Z"/>
                <w:rFonts w:ascii="Calibri" w:hAnsi="Calibri" w:cs="Calibri"/>
                <w:color w:val="000000"/>
                <w:sz w:val="14"/>
                <w:szCs w:val="14"/>
              </w:rPr>
            </w:pPr>
            <w:ins w:id="22107" w:author="Vinicius Franco" w:date="2020-10-29T18:37:00Z">
              <w:r w:rsidRPr="002C210F">
                <w:rPr>
                  <w:rFonts w:ascii="Calibri" w:hAnsi="Calibri" w:cs="Calibri"/>
                  <w:color w:val="000000"/>
                  <w:sz w:val="14"/>
                  <w:szCs w:val="14"/>
                </w:rPr>
                <w:t>786</w:t>
              </w:r>
            </w:ins>
          </w:p>
        </w:tc>
        <w:tc>
          <w:tcPr>
            <w:tcW w:w="4660" w:type="dxa"/>
            <w:tcBorders>
              <w:top w:val="nil"/>
              <w:left w:val="nil"/>
              <w:bottom w:val="nil"/>
              <w:right w:val="nil"/>
            </w:tcBorders>
            <w:shd w:val="clear" w:color="000000" w:fill="FFFFFF"/>
            <w:noWrap/>
            <w:vAlign w:val="center"/>
            <w:hideMark/>
          </w:tcPr>
          <w:p w14:paraId="4B822DFF" w14:textId="77777777" w:rsidR="00C90305" w:rsidRPr="002C210F" w:rsidRDefault="00C90305" w:rsidP="00C90305">
            <w:pPr>
              <w:jc w:val="center"/>
              <w:rPr>
                <w:ins w:id="22108" w:author="Vinicius Franco" w:date="2020-10-29T18:37:00Z"/>
                <w:rFonts w:ascii="Arial" w:hAnsi="Arial" w:cs="Arial"/>
                <w:color w:val="000000"/>
                <w:sz w:val="14"/>
                <w:szCs w:val="14"/>
              </w:rPr>
            </w:pPr>
            <w:ins w:id="221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2 - 219 A - CP - B</w:t>
              </w:r>
            </w:ins>
          </w:p>
        </w:tc>
      </w:tr>
      <w:tr w:rsidR="00C90305" w:rsidRPr="00FB0626" w14:paraId="5D2F9553" w14:textId="77777777" w:rsidTr="00C90305">
        <w:trPr>
          <w:trHeight w:val="288"/>
          <w:jc w:val="center"/>
          <w:ins w:id="22110" w:author="Vinicius Franco" w:date="2020-10-29T18:37:00Z"/>
        </w:trPr>
        <w:tc>
          <w:tcPr>
            <w:tcW w:w="900" w:type="dxa"/>
            <w:tcBorders>
              <w:top w:val="nil"/>
              <w:left w:val="nil"/>
              <w:bottom w:val="nil"/>
              <w:right w:val="nil"/>
            </w:tcBorders>
            <w:shd w:val="clear" w:color="auto" w:fill="auto"/>
            <w:noWrap/>
            <w:vAlign w:val="center"/>
            <w:hideMark/>
          </w:tcPr>
          <w:p w14:paraId="090CD866" w14:textId="77777777" w:rsidR="00C90305" w:rsidRPr="002C210F" w:rsidRDefault="00C90305" w:rsidP="00C90305">
            <w:pPr>
              <w:jc w:val="center"/>
              <w:rPr>
                <w:ins w:id="22111" w:author="Vinicius Franco" w:date="2020-10-29T18:37:00Z"/>
                <w:rFonts w:ascii="Calibri" w:hAnsi="Calibri" w:cs="Calibri"/>
                <w:color w:val="000000"/>
                <w:sz w:val="14"/>
                <w:szCs w:val="14"/>
              </w:rPr>
            </w:pPr>
            <w:ins w:id="22112" w:author="Vinicius Franco" w:date="2020-10-29T18:37:00Z">
              <w:r w:rsidRPr="002C210F">
                <w:rPr>
                  <w:rFonts w:ascii="Calibri" w:hAnsi="Calibri" w:cs="Calibri"/>
                  <w:color w:val="000000"/>
                  <w:sz w:val="14"/>
                  <w:szCs w:val="14"/>
                </w:rPr>
                <w:t>787</w:t>
              </w:r>
            </w:ins>
          </w:p>
        </w:tc>
        <w:tc>
          <w:tcPr>
            <w:tcW w:w="4660" w:type="dxa"/>
            <w:tcBorders>
              <w:top w:val="nil"/>
              <w:left w:val="nil"/>
              <w:bottom w:val="nil"/>
              <w:right w:val="nil"/>
            </w:tcBorders>
            <w:shd w:val="clear" w:color="000000" w:fill="FFFFFF"/>
            <w:noWrap/>
            <w:vAlign w:val="center"/>
            <w:hideMark/>
          </w:tcPr>
          <w:p w14:paraId="4CD68816" w14:textId="77777777" w:rsidR="00C90305" w:rsidRPr="006E111C" w:rsidRDefault="00C90305" w:rsidP="00C90305">
            <w:pPr>
              <w:jc w:val="center"/>
              <w:rPr>
                <w:ins w:id="22113" w:author="Vinicius Franco" w:date="2020-10-29T18:37:00Z"/>
                <w:rFonts w:ascii="Arial" w:hAnsi="Arial" w:cs="Arial"/>
                <w:color w:val="000000"/>
                <w:sz w:val="14"/>
                <w:szCs w:val="14"/>
                <w:lang w:val="en-US"/>
              </w:rPr>
            </w:pPr>
            <w:proofErr w:type="spellStart"/>
            <w:ins w:id="221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B - CO - B</w:t>
              </w:r>
            </w:ins>
          </w:p>
        </w:tc>
      </w:tr>
      <w:tr w:rsidR="00C90305" w:rsidRPr="00FB0626" w14:paraId="7B47BD09" w14:textId="77777777" w:rsidTr="00C90305">
        <w:trPr>
          <w:trHeight w:val="288"/>
          <w:jc w:val="center"/>
          <w:ins w:id="22115" w:author="Vinicius Franco" w:date="2020-10-29T18:37:00Z"/>
        </w:trPr>
        <w:tc>
          <w:tcPr>
            <w:tcW w:w="900" w:type="dxa"/>
            <w:tcBorders>
              <w:top w:val="nil"/>
              <w:left w:val="nil"/>
              <w:bottom w:val="nil"/>
              <w:right w:val="nil"/>
            </w:tcBorders>
            <w:shd w:val="clear" w:color="auto" w:fill="auto"/>
            <w:noWrap/>
            <w:vAlign w:val="center"/>
            <w:hideMark/>
          </w:tcPr>
          <w:p w14:paraId="0580691F" w14:textId="77777777" w:rsidR="00C90305" w:rsidRPr="002C210F" w:rsidRDefault="00C90305" w:rsidP="00C90305">
            <w:pPr>
              <w:jc w:val="center"/>
              <w:rPr>
                <w:ins w:id="22116" w:author="Vinicius Franco" w:date="2020-10-29T18:37:00Z"/>
                <w:rFonts w:ascii="Calibri" w:hAnsi="Calibri" w:cs="Calibri"/>
                <w:color w:val="000000"/>
                <w:sz w:val="14"/>
                <w:szCs w:val="14"/>
              </w:rPr>
            </w:pPr>
            <w:ins w:id="22117" w:author="Vinicius Franco" w:date="2020-10-29T18:37:00Z">
              <w:r w:rsidRPr="002C210F">
                <w:rPr>
                  <w:rFonts w:ascii="Calibri" w:hAnsi="Calibri" w:cs="Calibri"/>
                  <w:color w:val="000000"/>
                  <w:sz w:val="14"/>
                  <w:szCs w:val="14"/>
                </w:rPr>
                <w:t>788</w:t>
              </w:r>
            </w:ins>
          </w:p>
        </w:tc>
        <w:tc>
          <w:tcPr>
            <w:tcW w:w="4660" w:type="dxa"/>
            <w:tcBorders>
              <w:top w:val="nil"/>
              <w:left w:val="nil"/>
              <w:bottom w:val="nil"/>
              <w:right w:val="nil"/>
            </w:tcBorders>
            <w:shd w:val="clear" w:color="000000" w:fill="FFFFFF"/>
            <w:noWrap/>
            <w:vAlign w:val="center"/>
            <w:hideMark/>
          </w:tcPr>
          <w:p w14:paraId="2A4D872E" w14:textId="77777777" w:rsidR="00C90305" w:rsidRPr="006E111C" w:rsidRDefault="00C90305" w:rsidP="00C90305">
            <w:pPr>
              <w:jc w:val="center"/>
              <w:rPr>
                <w:ins w:id="22118" w:author="Vinicius Franco" w:date="2020-10-29T18:37:00Z"/>
                <w:rFonts w:ascii="Arial" w:hAnsi="Arial" w:cs="Arial"/>
                <w:color w:val="000000"/>
                <w:sz w:val="14"/>
                <w:szCs w:val="14"/>
                <w:lang w:val="en-US"/>
              </w:rPr>
            </w:pPr>
            <w:proofErr w:type="spellStart"/>
            <w:ins w:id="221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C - CO - B</w:t>
              </w:r>
            </w:ins>
          </w:p>
        </w:tc>
      </w:tr>
      <w:tr w:rsidR="00C90305" w:rsidRPr="006E111C" w14:paraId="687BE15C" w14:textId="77777777" w:rsidTr="00C90305">
        <w:trPr>
          <w:trHeight w:val="288"/>
          <w:jc w:val="center"/>
          <w:ins w:id="22120" w:author="Vinicius Franco" w:date="2020-10-29T18:37:00Z"/>
        </w:trPr>
        <w:tc>
          <w:tcPr>
            <w:tcW w:w="900" w:type="dxa"/>
            <w:tcBorders>
              <w:top w:val="nil"/>
              <w:left w:val="nil"/>
              <w:bottom w:val="nil"/>
              <w:right w:val="nil"/>
            </w:tcBorders>
            <w:shd w:val="clear" w:color="auto" w:fill="auto"/>
            <w:noWrap/>
            <w:vAlign w:val="center"/>
            <w:hideMark/>
          </w:tcPr>
          <w:p w14:paraId="0A2BED7F" w14:textId="77777777" w:rsidR="00C90305" w:rsidRPr="002C210F" w:rsidRDefault="00C90305" w:rsidP="00C90305">
            <w:pPr>
              <w:jc w:val="center"/>
              <w:rPr>
                <w:ins w:id="22121" w:author="Vinicius Franco" w:date="2020-10-29T18:37:00Z"/>
                <w:rFonts w:ascii="Calibri" w:hAnsi="Calibri" w:cs="Calibri"/>
                <w:color w:val="000000"/>
                <w:sz w:val="14"/>
                <w:szCs w:val="14"/>
              </w:rPr>
            </w:pPr>
            <w:ins w:id="22122" w:author="Vinicius Franco" w:date="2020-10-29T18:37:00Z">
              <w:r w:rsidRPr="002C210F">
                <w:rPr>
                  <w:rFonts w:ascii="Calibri" w:hAnsi="Calibri" w:cs="Calibri"/>
                  <w:color w:val="000000"/>
                  <w:sz w:val="14"/>
                  <w:szCs w:val="14"/>
                </w:rPr>
                <w:t>789</w:t>
              </w:r>
            </w:ins>
          </w:p>
        </w:tc>
        <w:tc>
          <w:tcPr>
            <w:tcW w:w="4660" w:type="dxa"/>
            <w:tcBorders>
              <w:top w:val="nil"/>
              <w:left w:val="nil"/>
              <w:bottom w:val="nil"/>
              <w:right w:val="nil"/>
            </w:tcBorders>
            <w:shd w:val="clear" w:color="000000" w:fill="FFFFFF"/>
            <w:noWrap/>
            <w:vAlign w:val="center"/>
            <w:hideMark/>
          </w:tcPr>
          <w:p w14:paraId="5242D1EA" w14:textId="77777777" w:rsidR="00C90305" w:rsidRPr="006E111C" w:rsidRDefault="00C90305" w:rsidP="00C90305">
            <w:pPr>
              <w:jc w:val="center"/>
              <w:rPr>
                <w:ins w:id="22123" w:author="Vinicius Franco" w:date="2020-10-29T18:37:00Z"/>
                <w:rFonts w:ascii="Arial" w:hAnsi="Arial" w:cs="Arial"/>
                <w:color w:val="000000"/>
                <w:sz w:val="14"/>
                <w:szCs w:val="14"/>
                <w:lang w:val="en-US"/>
              </w:rPr>
            </w:pPr>
            <w:proofErr w:type="spellStart"/>
            <w:ins w:id="221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C - CP - B</w:t>
              </w:r>
            </w:ins>
          </w:p>
        </w:tc>
      </w:tr>
      <w:tr w:rsidR="00C90305" w:rsidRPr="00FB0626" w14:paraId="57F0C497" w14:textId="77777777" w:rsidTr="00C90305">
        <w:trPr>
          <w:trHeight w:val="288"/>
          <w:jc w:val="center"/>
          <w:ins w:id="22125" w:author="Vinicius Franco" w:date="2020-10-29T18:37:00Z"/>
        </w:trPr>
        <w:tc>
          <w:tcPr>
            <w:tcW w:w="900" w:type="dxa"/>
            <w:tcBorders>
              <w:top w:val="nil"/>
              <w:left w:val="nil"/>
              <w:bottom w:val="nil"/>
              <w:right w:val="nil"/>
            </w:tcBorders>
            <w:shd w:val="clear" w:color="auto" w:fill="auto"/>
            <w:noWrap/>
            <w:vAlign w:val="center"/>
            <w:hideMark/>
          </w:tcPr>
          <w:p w14:paraId="73818114" w14:textId="77777777" w:rsidR="00C90305" w:rsidRPr="002C210F" w:rsidRDefault="00C90305" w:rsidP="00C90305">
            <w:pPr>
              <w:jc w:val="center"/>
              <w:rPr>
                <w:ins w:id="22126" w:author="Vinicius Franco" w:date="2020-10-29T18:37:00Z"/>
                <w:rFonts w:ascii="Calibri" w:hAnsi="Calibri" w:cs="Calibri"/>
                <w:color w:val="000000"/>
                <w:sz w:val="14"/>
                <w:szCs w:val="14"/>
              </w:rPr>
            </w:pPr>
            <w:ins w:id="22127" w:author="Vinicius Franco" w:date="2020-10-29T18:37:00Z">
              <w:r w:rsidRPr="002C210F">
                <w:rPr>
                  <w:rFonts w:ascii="Calibri" w:hAnsi="Calibri" w:cs="Calibri"/>
                  <w:color w:val="000000"/>
                  <w:sz w:val="14"/>
                  <w:szCs w:val="14"/>
                </w:rPr>
                <w:t>790</w:t>
              </w:r>
            </w:ins>
          </w:p>
        </w:tc>
        <w:tc>
          <w:tcPr>
            <w:tcW w:w="4660" w:type="dxa"/>
            <w:tcBorders>
              <w:top w:val="nil"/>
              <w:left w:val="nil"/>
              <w:bottom w:val="nil"/>
              <w:right w:val="nil"/>
            </w:tcBorders>
            <w:shd w:val="clear" w:color="000000" w:fill="FFFFFF"/>
            <w:noWrap/>
            <w:vAlign w:val="center"/>
            <w:hideMark/>
          </w:tcPr>
          <w:p w14:paraId="4A41C35E" w14:textId="77777777" w:rsidR="00C90305" w:rsidRPr="006E111C" w:rsidRDefault="00C90305" w:rsidP="00C90305">
            <w:pPr>
              <w:jc w:val="center"/>
              <w:rPr>
                <w:ins w:id="22128" w:author="Vinicius Franco" w:date="2020-10-29T18:37:00Z"/>
                <w:rFonts w:ascii="Arial" w:hAnsi="Arial" w:cs="Arial"/>
                <w:color w:val="000000"/>
                <w:sz w:val="14"/>
                <w:szCs w:val="14"/>
                <w:lang w:val="en-US"/>
              </w:rPr>
            </w:pPr>
            <w:proofErr w:type="spellStart"/>
            <w:ins w:id="221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D - CO - B</w:t>
              </w:r>
            </w:ins>
          </w:p>
        </w:tc>
      </w:tr>
      <w:tr w:rsidR="00C90305" w:rsidRPr="002C210F" w14:paraId="1E53C00E" w14:textId="77777777" w:rsidTr="00C90305">
        <w:trPr>
          <w:trHeight w:val="288"/>
          <w:jc w:val="center"/>
          <w:ins w:id="22130" w:author="Vinicius Franco" w:date="2020-10-29T18:37:00Z"/>
        </w:trPr>
        <w:tc>
          <w:tcPr>
            <w:tcW w:w="900" w:type="dxa"/>
            <w:tcBorders>
              <w:top w:val="nil"/>
              <w:left w:val="nil"/>
              <w:bottom w:val="nil"/>
              <w:right w:val="nil"/>
            </w:tcBorders>
            <w:shd w:val="clear" w:color="auto" w:fill="auto"/>
            <w:noWrap/>
            <w:vAlign w:val="center"/>
            <w:hideMark/>
          </w:tcPr>
          <w:p w14:paraId="4AB2ADB8" w14:textId="77777777" w:rsidR="00C90305" w:rsidRPr="002C210F" w:rsidRDefault="00C90305" w:rsidP="00C90305">
            <w:pPr>
              <w:jc w:val="center"/>
              <w:rPr>
                <w:ins w:id="22131" w:author="Vinicius Franco" w:date="2020-10-29T18:37:00Z"/>
                <w:rFonts w:ascii="Calibri" w:hAnsi="Calibri" w:cs="Calibri"/>
                <w:color w:val="000000"/>
                <w:sz w:val="14"/>
                <w:szCs w:val="14"/>
              </w:rPr>
            </w:pPr>
            <w:ins w:id="22132" w:author="Vinicius Franco" w:date="2020-10-29T18:37:00Z">
              <w:r w:rsidRPr="002C210F">
                <w:rPr>
                  <w:rFonts w:ascii="Calibri" w:hAnsi="Calibri" w:cs="Calibri"/>
                  <w:color w:val="000000"/>
                  <w:sz w:val="14"/>
                  <w:szCs w:val="14"/>
                </w:rPr>
                <w:t>791</w:t>
              </w:r>
            </w:ins>
          </w:p>
        </w:tc>
        <w:tc>
          <w:tcPr>
            <w:tcW w:w="4660" w:type="dxa"/>
            <w:tcBorders>
              <w:top w:val="nil"/>
              <w:left w:val="nil"/>
              <w:bottom w:val="nil"/>
              <w:right w:val="nil"/>
            </w:tcBorders>
            <w:shd w:val="clear" w:color="000000" w:fill="FFFFFF"/>
            <w:noWrap/>
            <w:vAlign w:val="center"/>
            <w:hideMark/>
          </w:tcPr>
          <w:p w14:paraId="43BF5604" w14:textId="77777777" w:rsidR="00C90305" w:rsidRPr="002C210F" w:rsidRDefault="00C90305" w:rsidP="00C90305">
            <w:pPr>
              <w:jc w:val="center"/>
              <w:rPr>
                <w:ins w:id="22133" w:author="Vinicius Franco" w:date="2020-10-29T18:37:00Z"/>
                <w:rFonts w:ascii="Arial" w:hAnsi="Arial" w:cs="Arial"/>
                <w:color w:val="000000"/>
                <w:sz w:val="14"/>
                <w:szCs w:val="14"/>
              </w:rPr>
            </w:pPr>
            <w:ins w:id="221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2 - 219 E - CO - B</w:t>
              </w:r>
            </w:ins>
          </w:p>
        </w:tc>
      </w:tr>
      <w:tr w:rsidR="00C90305" w:rsidRPr="002C210F" w14:paraId="7EDD0202" w14:textId="77777777" w:rsidTr="00C90305">
        <w:trPr>
          <w:trHeight w:val="288"/>
          <w:jc w:val="center"/>
          <w:ins w:id="22135" w:author="Vinicius Franco" w:date="2020-10-29T18:37:00Z"/>
        </w:trPr>
        <w:tc>
          <w:tcPr>
            <w:tcW w:w="900" w:type="dxa"/>
            <w:tcBorders>
              <w:top w:val="nil"/>
              <w:left w:val="nil"/>
              <w:bottom w:val="nil"/>
              <w:right w:val="nil"/>
            </w:tcBorders>
            <w:shd w:val="clear" w:color="auto" w:fill="auto"/>
            <w:noWrap/>
            <w:vAlign w:val="center"/>
            <w:hideMark/>
          </w:tcPr>
          <w:p w14:paraId="0DFBA272" w14:textId="77777777" w:rsidR="00C90305" w:rsidRPr="002C210F" w:rsidRDefault="00C90305" w:rsidP="00C90305">
            <w:pPr>
              <w:jc w:val="center"/>
              <w:rPr>
                <w:ins w:id="22136" w:author="Vinicius Franco" w:date="2020-10-29T18:37:00Z"/>
                <w:rFonts w:ascii="Calibri" w:hAnsi="Calibri" w:cs="Calibri"/>
                <w:color w:val="000000"/>
                <w:sz w:val="14"/>
                <w:szCs w:val="14"/>
              </w:rPr>
            </w:pPr>
            <w:ins w:id="22137" w:author="Vinicius Franco" w:date="2020-10-29T18:37:00Z">
              <w:r w:rsidRPr="002C210F">
                <w:rPr>
                  <w:rFonts w:ascii="Calibri" w:hAnsi="Calibri" w:cs="Calibri"/>
                  <w:color w:val="000000"/>
                  <w:sz w:val="14"/>
                  <w:szCs w:val="14"/>
                </w:rPr>
                <w:t>792</w:t>
              </w:r>
            </w:ins>
          </w:p>
        </w:tc>
        <w:tc>
          <w:tcPr>
            <w:tcW w:w="4660" w:type="dxa"/>
            <w:tcBorders>
              <w:top w:val="nil"/>
              <w:left w:val="nil"/>
              <w:bottom w:val="nil"/>
              <w:right w:val="nil"/>
            </w:tcBorders>
            <w:shd w:val="clear" w:color="000000" w:fill="FFFFFF"/>
            <w:noWrap/>
            <w:vAlign w:val="center"/>
            <w:hideMark/>
          </w:tcPr>
          <w:p w14:paraId="09939C3A" w14:textId="77777777" w:rsidR="00C90305" w:rsidRPr="002C210F" w:rsidRDefault="00C90305" w:rsidP="00C90305">
            <w:pPr>
              <w:jc w:val="center"/>
              <w:rPr>
                <w:ins w:id="22138" w:author="Vinicius Franco" w:date="2020-10-29T18:37:00Z"/>
                <w:rFonts w:ascii="Arial" w:hAnsi="Arial" w:cs="Arial"/>
                <w:color w:val="000000"/>
                <w:sz w:val="14"/>
                <w:szCs w:val="14"/>
              </w:rPr>
            </w:pPr>
            <w:ins w:id="221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2 - 219 E - CP - B</w:t>
              </w:r>
            </w:ins>
          </w:p>
        </w:tc>
      </w:tr>
      <w:tr w:rsidR="00C90305" w:rsidRPr="00FB0626" w14:paraId="38FB2713" w14:textId="77777777" w:rsidTr="00C90305">
        <w:trPr>
          <w:trHeight w:val="288"/>
          <w:jc w:val="center"/>
          <w:ins w:id="22140" w:author="Vinicius Franco" w:date="2020-10-29T18:37:00Z"/>
        </w:trPr>
        <w:tc>
          <w:tcPr>
            <w:tcW w:w="900" w:type="dxa"/>
            <w:tcBorders>
              <w:top w:val="nil"/>
              <w:left w:val="nil"/>
              <w:bottom w:val="nil"/>
              <w:right w:val="nil"/>
            </w:tcBorders>
            <w:shd w:val="clear" w:color="auto" w:fill="auto"/>
            <w:noWrap/>
            <w:vAlign w:val="center"/>
            <w:hideMark/>
          </w:tcPr>
          <w:p w14:paraId="7FA2F59E" w14:textId="77777777" w:rsidR="00C90305" w:rsidRPr="002C210F" w:rsidRDefault="00C90305" w:rsidP="00C90305">
            <w:pPr>
              <w:jc w:val="center"/>
              <w:rPr>
                <w:ins w:id="22141" w:author="Vinicius Franco" w:date="2020-10-29T18:37:00Z"/>
                <w:rFonts w:ascii="Calibri" w:hAnsi="Calibri" w:cs="Calibri"/>
                <w:color w:val="000000"/>
                <w:sz w:val="14"/>
                <w:szCs w:val="14"/>
              </w:rPr>
            </w:pPr>
            <w:ins w:id="22142" w:author="Vinicius Franco" w:date="2020-10-29T18:37:00Z">
              <w:r w:rsidRPr="002C210F">
                <w:rPr>
                  <w:rFonts w:ascii="Calibri" w:hAnsi="Calibri" w:cs="Calibri"/>
                  <w:color w:val="000000"/>
                  <w:sz w:val="14"/>
                  <w:szCs w:val="14"/>
                </w:rPr>
                <w:t>793</w:t>
              </w:r>
            </w:ins>
          </w:p>
        </w:tc>
        <w:tc>
          <w:tcPr>
            <w:tcW w:w="4660" w:type="dxa"/>
            <w:tcBorders>
              <w:top w:val="nil"/>
              <w:left w:val="nil"/>
              <w:bottom w:val="nil"/>
              <w:right w:val="nil"/>
            </w:tcBorders>
            <w:shd w:val="clear" w:color="000000" w:fill="FFFFFF"/>
            <w:noWrap/>
            <w:vAlign w:val="center"/>
            <w:hideMark/>
          </w:tcPr>
          <w:p w14:paraId="29B5A802" w14:textId="77777777" w:rsidR="00C90305" w:rsidRPr="006E111C" w:rsidRDefault="00C90305" w:rsidP="00C90305">
            <w:pPr>
              <w:jc w:val="center"/>
              <w:rPr>
                <w:ins w:id="22143" w:author="Vinicius Franco" w:date="2020-10-29T18:37:00Z"/>
                <w:rFonts w:ascii="Arial" w:hAnsi="Arial" w:cs="Arial"/>
                <w:color w:val="000000"/>
                <w:sz w:val="14"/>
                <w:szCs w:val="14"/>
                <w:lang w:val="en-US"/>
              </w:rPr>
            </w:pPr>
            <w:proofErr w:type="spellStart"/>
            <w:ins w:id="221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F - CO - B</w:t>
              </w:r>
            </w:ins>
          </w:p>
        </w:tc>
      </w:tr>
      <w:tr w:rsidR="00C90305" w:rsidRPr="006E111C" w14:paraId="132A1829" w14:textId="77777777" w:rsidTr="00C90305">
        <w:trPr>
          <w:trHeight w:val="288"/>
          <w:jc w:val="center"/>
          <w:ins w:id="22145" w:author="Vinicius Franco" w:date="2020-10-29T18:37:00Z"/>
        </w:trPr>
        <w:tc>
          <w:tcPr>
            <w:tcW w:w="900" w:type="dxa"/>
            <w:tcBorders>
              <w:top w:val="nil"/>
              <w:left w:val="nil"/>
              <w:bottom w:val="nil"/>
              <w:right w:val="nil"/>
            </w:tcBorders>
            <w:shd w:val="clear" w:color="auto" w:fill="auto"/>
            <w:noWrap/>
            <w:vAlign w:val="center"/>
            <w:hideMark/>
          </w:tcPr>
          <w:p w14:paraId="1616CF48" w14:textId="77777777" w:rsidR="00C90305" w:rsidRPr="002C210F" w:rsidRDefault="00C90305" w:rsidP="00C90305">
            <w:pPr>
              <w:jc w:val="center"/>
              <w:rPr>
                <w:ins w:id="22146" w:author="Vinicius Franco" w:date="2020-10-29T18:37:00Z"/>
                <w:rFonts w:ascii="Calibri" w:hAnsi="Calibri" w:cs="Calibri"/>
                <w:color w:val="000000"/>
                <w:sz w:val="14"/>
                <w:szCs w:val="14"/>
              </w:rPr>
            </w:pPr>
            <w:ins w:id="22147" w:author="Vinicius Franco" w:date="2020-10-29T18:37:00Z">
              <w:r w:rsidRPr="002C210F">
                <w:rPr>
                  <w:rFonts w:ascii="Calibri" w:hAnsi="Calibri" w:cs="Calibri"/>
                  <w:color w:val="000000"/>
                  <w:sz w:val="14"/>
                  <w:szCs w:val="14"/>
                </w:rPr>
                <w:t>794</w:t>
              </w:r>
            </w:ins>
          </w:p>
        </w:tc>
        <w:tc>
          <w:tcPr>
            <w:tcW w:w="4660" w:type="dxa"/>
            <w:tcBorders>
              <w:top w:val="nil"/>
              <w:left w:val="nil"/>
              <w:bottom w:val="nil"/>
              <w:right w:val="nil"/>
            </w:tcBorders>
            <w:shd w:val="clear" w:color="000000" w:fill="FFFFFF"/>
            <w:noWrap/>
            <w:vAlign w:val="center"/>
            <w:hideMark/>
          </w:tcPr>
          <w:p w14:paraId="041ACCA9" w14:textId="77777777" w:rsidR="00C90305" w:rsidRPr="006E111C" w:rsidRDefault="00C90305" w:rsidP="00C90305">
            <w:pPr>
              <w:jc w:val="center"/>
              <w:rPr>
                <w:ins w:id="22148" w:author="Vinicius Franco" w:date="2020-10-29T18:37:00Z"/>
                <w:rFonts w:ascii="Arial" w:hAnsi="Arial" w:cs="Arial"/>
                <w:color w:val="000000"/>
                <w:sz w:val="14"/>
                <w:szCs w:val="14"/>
                <w:lang w:val="en-US"/>
              </w:rPr>
            </w:pPr>
            <w:proofErr w:type="spellStart"/>
            <w:ins w:id="22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F - CP - B</w:t>
              </w:r>
            </w:ins>
          </w:p>
        </w:tc>
      </w:tr>
      <w:tr w:rsidR="00C90305" w:rsidRPr="00FB0626" w14:paraId="7B6A54F5" w14:textId="77777777" w:rsidTr="00C90305">
        <w:trPr>
          <w:trHeight w:val="288"/>
          <w:jc w:val="center"/>
          <w:ins w:id="22150" w:author="Vinicius Franco" w:date="2020-10-29T18:37:00Z"/>
        </w:trPr>
        <w:tc>
          <w:tcPr>
            <w:tcW w:w="900" w:type="dxa"/>
            <w:tcBorders>
              <w:top w:val="nil"/>
              <w:left w:val="nil"/>
              <w:bottom w:val="nil"/>
              <w:right w:val="nil"/>
            </w:tcBorders>
            <w:shd w:val="clear" w:color="auto" w:fill="auto"/>
            <w:noWrap/>
            <w:vAlign w:val="center"/>
            <w:hideMark/>
          </w:tcPr>
          <w:p w14:paraId="50ED892D" w14:textId="77777777" w:rsidR="00C90305" w:rsidRPr="002C210F" w:rsidRDefault="00C90305" w:rsidP="00C90305">
            <w:pPr>
              <w:jc w:val="center"/>
              <w:rPr>
                <w:ins w:id="22151" w:author="Vinicius Franco" w:date="2020-10-29T18:37:00Z"/>
                <w:rFonts w:ascii="Calibri" w:hAnsi="Calibri" w:cs="Calibri"/>
                <w:color w:val="000000"/>
                <w:sz w:val="14"/>
                <w:szCs w:val="14"/>
              </w:rPr>
            </w:pPr>
            <w:ins w:id="22152" w:author="Vinicius Franco" w:date="2020-10-29T18:37:00Z">
              <w:r w:rsidRPr="002C210F">
                <w:rPr>
                  <w:rFonts w:ascii="Calibri" w:hAnsi="Calibri" w:cs="Calibri"/>
                  <w:color w:val="000000"/>
                  <w:sz w:val="14"/>
                  <w:szCs w:val="14"/>
                </w:rPr>
                <w:t>795</w:t>
              </w:r>
            </w:ins>
          </w:p>
        </w:tc>
        <w:tc>
          <w:tcPr>
            <w:tcW w:w="4660" w:type="dxa"/>
            <w:tcBorders>
              <w:top w:val="nil"/>
              <w:left w:val="nil"/>
              <w:bottom w:val="nil"/>
              <w:right w:val="nil"/>
            </w:tcBorders>
            <w:shd w:val="clear" w:color="000000" w:fill="FFFFFF"/>
            <w:noWrap/>
            <w:vAlign w:val="center"/>
            <w:hideMark/>
          </w:tcPr>
          <w:p w14:paraId="43B46A99" w14:textId="77777777" w:rsidR="00C90305" w:rsidRPr="006E111C" w:rsidRDefault="00C90305" w:rsidP="00C90305">
            <w:pPr>
              <w:jc w:val="center"/>
              <w:rPr>
                <w:ins w:id="22153" w:author="Vinicius Franco" w:date="2020-10-29T18:37:00Z"/>
                <w:rFonts w:ascii="Arial" w:hAnsi="Arial" w:cs="Arial"/>
                <w:color w:val="000000"/>
                <w:sz w:val="14"/>
                <w:szCs w:val="14"/>
                <w:lang w:val="en-US"/>
              </w:rPr>
            </w:pPr>
            <w:proofErr w:type="spellStart"/>
            <w:ins w:id="22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G - CO - B</w:t>
              </w:r>
            </w:ins>
          </w:p>
        </w:tc>
      </w:tr>
      <w:tr w:rsidR="00C90305" w:rsidRPr="006E111C" w14:paraId="588949EF" w14:textId="77777777" w:rsidTr="00C90305">
        <w:trPr>
          <w:trHeight w:val="288"/>
          <w:jc w:val="center"/>
          <w:ins w:id="22155" w:author="Vinicius Franco" w:date="2020-10-29T18:37:00Z"/>
        </w:trPr>
        <w:tc>
          <w:tcPr>
            <w:tcW w:w="900" w:type="dxa"/>
            <w:tcBorders>
              <w:top w:val="nil"/>
              <w:left w:val="nil"/>
              <w:bottom w:val="nil"/>
              <w:right w:val="nil"/>
            </w:tcBorders>
            <w:shd w:val="clear" w:color="auto" w:fill="auto"/>
            <w:noWrap/>
            <w:vAlign w:val="center"/>
            <w:hideMark/>
          </w:tcPr>
          <w:p w14:paraId="394A31FE" w14:textId="77777777" w:rsidR="00C90305" w:rsidRPr="002C210F" w:rsidRDefault="00C90305" w:rsidP="00C90305">
            <w:pPr>
              <w:jc w:val="center"/>
              <w:rPr>
                <w:ins w:id="22156" w:author="Vinicius Franco" w:date="2020-10-29T18:37:00Z"/>
                <w:rFonts w:ascii="Calibri" w:hAnsi="Calibri" w:cs="Calibri"/>
                <w:color w:val="000000"/>
                <w:sz w:val="14"/>
                <w:szCs w:val="14"/>
              </w:rPr>
            </w:pPr>
            <w:ins w:id="22157" w:author="Vinicius Franco" w:date="2020-10-29T18:37:00Z">
              <w:r w:rsidRPr="002C210F">
                <w:rPr>
                  <w:rFonts w:ascii="Calibri" w:hAnsi="Calibri" w:cs="Calibri"/>
                  <w:color w:val="000000"/>
                  <w:sz w:val="14"/>
                  <w:szCs w:val="14"/>
                </w:rPr>
                <w:t>796</w:t>
              </w:r>
            </w:ins>
          </w:p>
        </w:tc>
        <w:tc>
          <w:tcPr>
            <w:tcW w:w="4660" w:type="dxa"/>
            <w:tcBorders>
              <w:top w:val="nil"/>
              <w:left w:val="nil"/>
              <w:bottom w:val="nil"/>
              <w:right w:val="nil"/>
            </w:tcBorders>
            <w:shd w:val="clear" w:color="000000" w:fill="FFFFFF"/>
            <w:noWrap/>
            <w:vAlign w:val="center"/>
            <w:hideMark/>
          </w:tcPr>
          <w:p w14:paraId="6E6CA1D5" w14:textId="77777777" w:rsidR="00C90305" w:rsidRPr="006E111C" w:rsidRDefault="00C90305" w:rsidP="00C90305">
            <w:pPr>
              <w:jc w:val="center"/>
              <w:rPr>
                <w:ins w:id="22158" w:author="Vinicius Franco" w:date="2020-10-29T18:37:00Z"/>
                <w:rFonts w:ascii="Arial" w:hAnsi="Arial" w:cs="Arial"/>
                <w:color w:val="000000"/>
                <w:sz w:val="14"/>
                <w:szCs w:val="14"/>
                <w:lang w:val="en-US"/>
              </w:rPr>
            </w:pPr>
            <w:proofErr w:type="spellStart"/>
            <w:ins w:id="22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H - CO - B</w:t>
              </w:r>
            </w:ins>
          </w:p>
        </w:tc>
      </w:tr>
      <w:tr w:rsidR="00C90305" w:rsidRPr="002C210F" w14:paraId="31005F5D" w14:textId="77777777" w:rsidTr="00C90305">
        <w:trPr>
          <w:trHeight w:val="288"/>
          <w:jc w:val="center"/>
          <w:ins w:id="22160" w:author="Vinicius Franco" w:date="2020-10-29T18:37:00Z"/>
        </w:trPr>
        <w:tc>
          <w:tcPr>
            <w:tcW w:w="900" w:type="dxa"/>
            <w:tcBorders>
              <w:top w:val="nil"/>
              <w:left w:val="nil"/>
              <w:bottom w:val="nil"/>
              <w:right w:val="nil"/>
            </w:tcBorders>
            <w:shd w:val="clear" w:color="auto" w:fill="auto"/>
            <w:noWrap/>
            <w:vAlign w:val="center"/>
            <w:hideMark/>
          </w:tcPr>
          <w:p w14:paraId="25E642D9" w14:textId="77777777" w:rsidR="00C90305" w:rsidRPr="002C210F" w:rsidRDefault="00C90305" w:rsidP="00C90305">
            <w:pPr>
              <w:jc w:val="center"/>
              <w:rPr>
                <w:ins w:id="22161" w:author="Vinicius Franco" w:date="2020-10-29T18:37:00Z"/>
                <w:rFonts w:ascii="Calibri" w:hAnsi="Calibri" w:cs="Calibri"/>
                <w:color w:val="000000"/>
                <w:sz w:val="14"/>
                <w:szCs w:val="14"/>
              </w:rPr>
            </w:pPr>
            <w:ins w:id="22162" w:author="Vinicius Franco" w:date="2020-10-29T18:37:00Z">
              <w:r w:rsidRPr="002C210F">
                <w:rPr>
                  <w:rFonts w:ascii="Calibri" w:hAnsi="Calibri" w:cs="Calibri"/>
                  <w:color w:val="000000"/>
                  <w:sz w:val="14"/>
                  <w:szCs w:val="14"/>
                </w:rPr>
                <w:t>797</w:t>
              </w:r>
            </w:ins>
          </w:p>
        </w:tc>
        <w:tc>
          <w:tcPr>
            <w:tcW w:w="4660" w:type="dxa"/>
            <w:tcBorders>
              <w:top w:val="nil"/>
              <w:left w:val="nil"/>
              <w:bottom w:val="nil"/>
              <w:right w:val="nil"/>
            </w:tcBorders>
            <w:shd w:val="clear" w:color="000000" w:fill="FFFFFF"/>
            <w:noWrap/>
            <w:vAlign w:val="center"/>
            <w:hideMark/>
          </w:tcPr>
          <w:p w14:paraId="0D9F3D53" w14:textId="77777777" w:rsidR="00C90305" w:rsidRPr="002C210F" w:rsidRDefault="00C90305" w:rsidP="00C90305">
            <w:pPr>
              <w:jc w:val="center"/>
              <w:rPr>
                <w:ins w:id="22163" w:author="Vinicius Franco" w:date="2020-10-29T18:37:00Z"/>
                <w:rFonts w:ascii="Arial" w:hAnsi="Arial" w:cs="Arial"/>
                <w:color w:val="000000"/>
                <w:sz w:val="14"/>
                <w:szCs w:val="14"/>
              </w:rPr>
            </w:pPr>
            <w:ins w:id="221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2 - 219 H - CP - B</w:t>
              </w:r>
            </w:ins>
          </w:p>
        </w:tc>
      </w:tr>
      <w:tr w:rsidR="00C90305" w:rsidRPr="00FB0626" w14:paraId="7445D582" w14:textId="77777777" w:rsidTr="00C90305">
        <w:trPr>
          <w:trHeight w:val="288"/>
          <w:jc w:val="center"/>
          <w:ins w:id="22165" w:author="Vinicius Franco" w:date="2020-10-29T18:37:00Z"/>
        </w:trPr>
        <w:tc>
          <w:tcPr>
            <w:tcW w:w="900" w:type="dxa"/>
            <w:tcBorders>
              <w:top w:val="nil"/>
              <w:left w:val="nil"/>
              <w:bottom w:val="nil"/>
              <w:right w:val="nil"/>
            </w:tcBorders>
            <w:shd w:val="clear" w:color="auto" w:fill="auto"/>
            <w:noWrap/>
            <w:vAlign w:val="center"/>
            <w:hideMark/>
          </w:tcPr>
          <w:p w14:paraId="76572DD3" w14:textId="77777777" w:rsidR="00C90305" w:rsidRPr="002C210F" w:rsidRDefault="00C90305" w:rsidP="00C90305">
            <w:pPr>
              <w:jc w:val="center"/>
              <w:rPr>
                <w:ins w:id="22166" w:author="Vinicius Franco" w:date="2020-10-29T18:37:00Z"/>
                <w:rFonts w:ascii="Calibri" w:hAnsi="Calibri" w:cs="Calibri"/>
                <w:color w:val="000000"/>
                <w:sz w:val="14"/>
                <w:szCs w:val="14"/>
              </w:rPr>
            </w:pPr>
            <w:ins w:id="22167" w:author="Vinicius Franco" w:date="2020-10-29T18:37:00Z">
              <w:r w:rsidRPr="002C210F">
                <w:rPr>
                  <w:rFonts w:ascii="Calibri" w:hAnsi="Calibri" w:cs="Calibri"/>
                  <w:color w:val="000000"/>
                  <w:sz w:val="14"/>
                  <w:szCs w:val="14"/>
                </w:rPr>
                <w:t>798</w:t>
              </w:r>
            </w:ins>
          </w:p>
        </w:tc>
        <w:tc>
          <w:tcPr>
            <w:tcW w:w="4660" w:type="dxa"/>
            <w:tcBorders>
              <w:top w:val="nil"/>
              <w:left w:val="nil"/>
              <w:bottom w:val="nil"/>
              <w:right w:val="nil"/>
            </w:tcBorders>
            <w:shd w:val="clear" w:color="000000" w:fill="FFFFFF"/>
            <w:noWrap/>
            <w:vAlign w:val="center"/>
            <w:hideMark/>
          </w:tcPr>
          <w:p w14:paraId="0985FCF4" w14:textId="77777777" w:rsidR="00C90305" w:rsidRPr="006E111C" w:rsidRDefault="00C90305" w:rsidP="00C90305">
            <w:pPr>
              <w:jc w:val="center"/>
              <w:rPr>
                <w:ins w:id="22168" w:author="Vinicius Franco" w:date="2020-10-29T18:37:00Z"/>
                <w:rFonts w:ascii="Arial" w:hAnsi="Arial" w:cs="Arial"/>
                <w:color w:val="000000"/>
                <w:sz w:val="14"/>
                <w:szCs w:val="14"/>
                <w:lang w:val="en-US"/>
              </w:rPr>
            </w:pPr>
            <w:proofErr w:type="spellStart"/>
            <w:ins w:id="221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I - CO - B</w:t>
              </w:r>
            </w:ins>
          </w:p>
        </w:tc>
      </w:tr>
      <w:tr w:rsidR="00C90305" w:rsidRPr="00FB0626" w14:paraId="04580A88" w14:textId="77777777" w:rsidTr="00C90305">
        <w:trPr>
          <w:trHeight w:val="288"/>
          <w:jc w:val="center"/>
          <w:ins w:id="22170" w:author="Vinicius Franco" w:date="2020-10-29T18:37:00Z"/>
        </w:trPr>
        <w:tc>
          <w:tcPr>
            <w:tcW w:w="900" w:type="dxa"/>
            <w:tcBorders>
              <w:top w:val="nil"/>
              <w:left w:val="nil"/>
              <w:bottom w:val="nil"/>
              <w:right w:val="nil"/>
            </w:tcBorders>
            <w:shd w:val="clear" w:color="auto" w:fill="auto"/>
            <w:noWrap/>
            <w:vAlign w:val="center"/>
            <w:hideMark/>
          </w:tcPr>
          <w:p w14:paraId="361CD742" w14:textId="77777777" w:rsidR="00C90305" w:rsidRPr="002C210F" w:rsidRDefault="00C90305" w:rsidP="00C90305">
            <w:pPr>
              <w:jc w:val="center"/>
              <w:rPr>
                <w:ins w:id="22171" w:author="Vinicius Franco" w:date="2020-10-29T18:37:00Z"/>
                <w:rFonts w:ascii="Calibri" w:hAnsi="Calibri" w:cs="Calibri"/>
                <w:color w:val="000000"/>
                <w:sz w:val="14"/>
                <w:szCs w:val="14"/>
              </w:rPr>
            </w:pPr>
            <w:ins w:id="22172" w:author="Vinicius Franco" w:date="2020-10-29T18:37:00Z">
              <w:r w:rsidRPr="002C210F">
                <w:rPr>
                  <w:rFonts w:ascii="Calibri" w:hAnsi="Calibri" w:cs="Calibri"/>
                  <w:color w:val="000000"/>
                  <w:sz w:val="14"/>
                  <w:szCs w:val="14"/>
                </w:rPr>
                <w:t>799</w:t>
              </w:r>
            </w:ins>
          </w:p>
        </w:tc>
        <w:tc>
          <w:tcPr>
            <w:tcW w:w="4660" w:type="dxa"/>
            <w:tcBorders>
              <w:top w:val="nil"/>
              <w:left w:val="nil"/>
              <w:bottom w:val="nil"/>
              <w:right w:val="nil"/>
            </w:tcBorders>
            <w:shd w:val="clear" w:color="000000" w:fill="FFFFFF"/>
            <w:noWrap/>
            <w:vAlign w:val="center"/>
            <w:hideMark/>
          </w:tcPr>
          <w:p w14:paraId="0B7AE2B6" w14:textId="77777777" w:rsidR="00C90305" w:rsidRPr="006E111C" w:rsidRDefault="00C90305" w:rsidP="00C90305">
            <w:pPr>
              <w:jc w:val="center"/>
              <w:rPr>
                <w:ins w:id="22173" w:author="Vinicius Franco" w:date="2020-10-29T18:37:00Z"/>
                <w:rFonts w:ascii="Arial" w:hAnsi="Arial" w:cs="Arial"/>
                <w:color w:val="000000"/>
                <w:sz w:val="14"/>
                <w:szCs w:val="14"/>
                <w:lang w:val="en-US"/>
              </w:rPr>
            </w:pPr>
            <w:proofErr w:type="spellStart"/>
            <w:ins w:id="221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J - CO - B</w:t>
              </w:r>
            </w:ins>
          </w:p>
        </w:tc>
      </w:tr>
      <w:tr w:rsidR="00C90305" w:rsidRPr="00FB0626" w14:paraId="726A7508" w14:textId="77777777" w:rsidTr="00C90305">
        <w:trPr>
          <w:trHeight w:val="288"/>
          <w:jc w:val="center"/>
          <w:ins w:id="22175" w:author="Vinicius Franco" w:date="2020-10-29T18:37:00Z"/>
        </w:trPr>
        <w:tc>
          <w:tcPr>
            <w:tcW w:w="900" w:type="dxa"/>
            <w:tcBorders>
              <w:top w:val="nil"/>
              <w:left w:val="nil"/>
              <w:bottom w:val="nil"/>
              <w:right w:val="nil"/>
            </w:tcBorders>
            <w:shd w:val="clear" w:color="auto" w:fill="auto"/>
            <w:noWrap/>
            <w:vAlign w:val="center"/>
            <w:hideMark/>
          </w:tcPr>
          <w:p w14:paraId="4098AF8A" w14:textId="77777777" w:rsidR="00C90305" w:rsidRPr="002C210F" w:rsidRDefault="00C90305" w:rsidP="00C90305">
            <w:pPr>
              <w:jc w:val="center"/>
              <w:rPr>
                <w:ins w:id="22176" w:author="Vinicius Franco" w:date="2020-10-29T18:37:00Z"/>
                <w:rFonts w:ascii="Calibri" w:hAnsi="Calibri" w:cs="Calibri"/>
                <w:color w:val="000000"/>
                <w:sz w:val="14"/>
                <w:szCs w:val="14"/>
              </w:rPr>
            </w:pPr>
            <w:ins w:id="22177" w:author="Vinicius Franco" w:date="2020-10-29T18:37:00Z">
              <w:r w:rsidRPr="002C210F">
                <w:rPr>
                  <w:rFonts w:ascii="Calibri" w:hAnsi="Calibri" w:cs="Calibri"/>
                  <w:color w:val="000000"/>
                  <w:sz w:val="14"/>
                  <w:szCs w:val="14"/>
                </w:rPr>
                <w:t>800</w:t>
              </w:r>
            </w:ins>
          </w:p>
        </w:tc>
        <w:tc>
          <w:tcPr>
            <w:tcW w:w="4660" w:type="dxa"/>
            <w:tcBorders>
              <w:top w:val="nil"/>
              <w:left w:val="nil"/>
              <w:bottom w:val="nil"/>
              <w:right w:val="nil"/>
            </w:tcBorders>
            <w:shd w:val="clear" w:color="000000" w:fill="FFFFFF"/>
            <w:noWrap/>
            <w:vAlign w:val="center"/>
            <w:hideMark/>
          </w:tcPr>
          <w:p w14:paraId="3C931A73" w14:textId="77777777" w:rsidR="00C90305" w:rsidRPr="006E111C" w:rsidRDefault="00C90305" w:rsidP="00C90305">
            <w:pPr>
              <w:jc w:val="center"/>
              <w:rPr>
                <w:ins w:id="22178" w:author="Vinicius Franco" w:date="2020-10-29T18:37:00Z"/>
                <w:rFonts w:ascii="Arial" w:hAnsi="Arial" w:cs="Arial"/>
                <w:color w:val="000000"/>
                <w:sz w:val="14"/>
                <w:szCs w:val="14"/>
                <w:lang w:val="en-US"/>
              </w:rPr>
            </w:pPr>
            <w:proofErr w:type="spellStart"/>
            <w:ins w:id="221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J - CP - B</w:t>
              </w:r>
            </w:ins>
          </w:p>
        </w:tc>
      </w:tr>
      <w:tr w:rsidR="00C90305" w:rsidRPr="00FB0626" w14:paraId="49875F37" w14:textId="77777777" w:rsidTr="00C90305">
        <w:trPr>
          <w:trHeight w:val="288"/>
          <w:jc w:val="center"/>
          <w:ins w:id="22180" w:author="Vinicius Franco" w:date="2020-10-29T18:37:00Z"/>
        </w:trPr>
        <w:tc>
          <w:tcPr>
            <w:tcW w:w="900" w:type="dxa"/>
            <w:tcBorders>
              <w:top w:val="nil"/>
              <w:left w:val="nil"/>
              <w:bottom w:val="nil"/>
              <w:right w:val="nil"/>
            </w:tcBorders>
            <w:shd w:val="clear" w:color="auto" w:fill="auto"/>
            <w:noWrap/>
            <w:vAlign w:val="center"/>
            <w:hideMark/>
          </w:tcPr>
          <w:p w14:paraId="7918AA24" w14:textId="77777777" w:rsidR="00C90305" w:rsidRPr="002C210F" w:rsidRDefault="00C90305" w:rsidP="00C90305">
            <w:pPr>
              <w:jc w:val="center"/>
              <w:rPr>
                <w:ins w:id="22181" w:author="Vinicius Franco" w:date="2020-10-29T18:37:00Z"/>
                <w:rFonts w:ascii="Calibri" w:hAnsi="Calibri" w:cs="Calibri"/>
                <w:color w:val="000000"/>
                <w:sz w:val="14"/>
                <w:szCs w:val="14"/>
              </w:rPr>
            </w:pPr>
            <w:ins w:id="22182" w:author="Vinicius Franco" w:date="2020-10-29T18:37:00Z">
              <w:r w:rsidRPr="002C210F">
                <w:rPr>
                  <w:rFonts w:ascii="Calibri" w:hAnsi="Calibri" w:cs="Calibri"/>
                  <w:color w:val="000000"/>
                  <w:sz w:val="14"/>
                  <w:szCs w:val="14"/>
                </w:rPr>
                <w:t>801</w:t>
              </w:r>
            </w:ins>
          </w:p>
        </w:tc>
        <w:tc>
          <w:tcPr>
            <w:tcW w:w="4660" w:type="dxa"/>
            <w:tcBorders>
              <w:top w:val="nil"/>
              <w:left w:val="nil"/>
              <w:bottom w:val="nil"/>
              <w:right w:val="nil"/>
            </w:tcBorders>
            <w:shd w:val="clear" w:color="000000" w:fill="FFFFFF"/>
            <w:noWrap/>
            <w:vAlign w:val="center"/>
            <w:hideMark/>
          </w:tcPr>
          <w:p w14:paraId="42441932" w14:textId="77777777" w:rsidR="00C90305" w:rsidRPr="006E111C" w:rsidRDefault="00C90305" w:rsidP="00C90305">
            <w:pPr>
              <w:jc w:val="center"/>
              <w:rPr>
                <w:ins w:id="22183" w:author="Vinicius Franco" w:date="2020-10-29T18:37:00Z"/>
                <w:rFonts w:ascii="Arial" w:hAnsi="Arial" w:cs="Arial"/>
                <w:color w:val="000000"/>
                <w:sz w:val="14"/>
                <w:szCs w:val="14"/>
                <w:lang w:val="en-US"/>
              </w:rPr>
            </w:pPr>
            <w:proofErr w:type="spellStart"/>
            <w:ins w:id="221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K - CO - B</w:t>
              </w:r>
            </w:ins>
          </w:p>
        </w:tc>
      </w:tr>
      <w:tr w:rsidR="00C90305" w:rsidRPr="00FB0626" w14:paraId="17F47F50" w14:textId="77777777" w:rsidTr="00C90305">
        <w:trPr>
          <w:trHeight w:val="288"/>
          <w:jc w:val="center"/>
          <w:ins w:id="22185" w:author="Vinicius Franco" w:date="2020-10-29T18:37:00Z"/>
        </w:trPr>
        <w:tc>
          <w:tcPr>
            <w:tcW w:w="900" w:type="dxa"/>
            <w:tcBorders>
              <w:top w:val="nil"/>
              <w:left w:val="nil"/>
              <w:bottom w:val="nil"/>
              <w:right w:val="nil"/>
            </w:tcBorders>
            <w:shd w:val="clear" w:color="auto" w:fill="auto"/>
            <w:noWrap/>
            <w:vAlign w:val="center"/>
            <w:hideMark/>
          </w:tcPr>
          <w:p w14:paraId="695CA8D4" w14:textId="77777777" w:rsidR="00C90305" w:rsidRPr="002C210F" w:rsidRDefault="00C90305" w:rsidP="00C90305">
            <w:pPr>
              <w:jc w:val="center"/>
              <w:rPr>
                <w:ins w:id="22186" w:author="Vinicius Franco" w:date="2020-10-29T18:37:00Z"/>
                <w:rFonts w:ascii="Calibri" w:hAnsi="Calibri" w:cs="Calibri"/>
                <w:color w:val="000000"/>
                <w:sz w:val="14"/>
                <w:szCs w:val="14"/>
              </w:rPr>
            </w:pPr>
            <w:ins w:id="22187" w:author="Vinicius Franco" w:date="2020-10-29T18:37:00Z">
              <w:r w:rsidRPr="002C210F">
                <w:rPr>
                  <w:rFonts w:ascii="Calibri" w:hAnsi="Calibri" w:cs="Calibri"/>
                  <w:color w:val="000000"/>
                  <w:sz w:val="14"/>
                  <w:szCs w:val="14"/>
                </w:rPr>
                <w:t>802</w:t>
              </w:r>
            </w:ins>
          </w:p>
        </w:tc>
        <w:tc>
          <w:tcPr>
            <w:tcW w:w="4660" w:type="dxa"/>
            <w:tcBorders>
              <w:top w:val="nil"/>
              <w:left w:val="nil"/>
              <w:bottom w:val="nil"/>
              <w:right w:val="nil"/>
            </w:tcBorders>
            <w:shd w:val="clear" w:color="000000" w:fill="FFFFFF"/>
            <w:noWrap/>
            <w:vAlign w:val="center"/>
            <w:hideMark/>
          </w:tcPr>
          <w:p w14:paraId="22C5C3C7" w14:textId="77777777" w:rsidR="00C90305" w:rsidRPr="006E111C" w:rsidRDefault="00C90305" w:rsidP="00C90305">
            <w:pPr>
              <w:jc w:val="center"/>
              <w:rPr>
                <w:ins w:id="22188" w:author="Vinicius Franco" w:date="2020-10-29T18:37:00Z"/>
                <w:rFonts w:ascii="Arial" w:hAnsi="Arial" w:cs="Arial"/>
                <w:color w:val="000000"/>
                <w:sz w:val="14"/>
                <w:szCs w:val="14"/>
                <w:lang w:val="en-US"/>
              </w:rPr>
            </w:pPr>
            <w:proofErr w:type="spellStart"/>
            <w:ins w:id="22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K - CP - B</w:t>
              </w:r>
            </w:ins>
          </w:p>
        </w:tc>
      </w:tr>
      <w:tr w:rsidR="00C90305" w:rsidRPr="00FB0626" w14:paraId="593860EC" w14:textId="77777777" w:rsidTr="00C90305">
        <w:trPr>
          <w:trHeight w:val="288"/>
          <w:jc w:val="center"/>
          <w:ins w:id="22190" w:author="Vinicius Franco" w:date="2020-10-29T18:37:00Z"/>
        </w:trPr>
        <w:tc>
          <w:tcPr>
            <w:tcW w:w="900" w:type="dxa"/>
            <w:tcBorders>
              <w:top w:val="nil"/>
              <w:left w:val="nil"/>
              <w:bottom w:val="nil"/>
              <w:right w:val="nil"/>
            </w:tcBorders>
            <w:shd w:val="clear" w:color="auto" w:fill="auto"/>
            <w:noWrap/>
            <w:vAlign w:val="center"/>
            <w:hideMark/>
          </w:tcPr>
          <w:p w14:paraId="19C4E79F" w14:textId="77777777" w:rsidR="00C90305" w:rsidRPr="002C210F" w:rsidRDefault="00C90305" w:rsidP="00C90305">
            <w:pPr>
              <w:jc w:val="center"/>
              <w:rPr>
                <w:ins w:id="22191" w:author="Vinicius Franco" w:date="2020-10-29T18:37:00Z"/>
                <w:rFonts w:ascii="Calibri" w:hAnsi="Calibri" w:cs="Calibri"/>
                <w:color w:val="000000"/>
                <w:sz w:val="14"/>
                <w:szCs w:val="14"/>
              </w:rPr>
            </w:pPr>
            <w:ins w:id="22192" w:author="Vinicius Franco" w:date="2020-10-29T18:37:00Z">
              <w:r w:rsidRPr="002C210F">
                <w:rPr>
                  <w:rFonts w:ascii="Calibri" w:hAnsi="Calibri" w:cs="Calibri"/>
                  <w:color w:val="000000"/>
                  <w:sz w:val="14"/>
                  <w:szCs w:val="14"/>
                </w:rPr>
                <w:t>803</w:t>
              </w:r>
            </w:ins>
          </w:p>
        </w:tc>
        <w:tc>
          <w:tcPr>
            <w:tcW w:w="4660" w:type="dxa"/>
            <w:tcBorders>
              <w:top w:val="nil"/>
              <w:left w:val="nil"/>
              <w:bottom w:val="nil"/>
              <w:right w:val="nil"/>
            </w:tcBorders>
            <w:shd w:val="clear" w:color="000000" w:fill="FFFFFF"/>
            <w:noWrap/>
            <w:vAlign w:val="center"/>
            <w:hideMark/>
          </w:tcPr>
          <w:p w14:paraId="31F68426" w14:textId="77777777" w:rsidR="00C90305" w:rsidRPr="006E111C" w:rsidRDefault="00C90305" w:rsidP="00C90305">
            <w:pPr>
              <w:jc w:val="center"/>
              <w:rPr>
                <w:ins w:id="22193" w:author="Vinicius Franco" w:date="2020-10-29T18:37:00Z"/>
                <w:rFonts w:ascii="Arial" w:hAnsi="Arial" w:cs="Arial"/>
                <w:color w:val="000000"/>
                <w:sz w:val="14"/>
                <w:szCs w:val="14"/>
                <w:lang w:val="en-US"/>
              </w:rPr>
            </w:pPr>
            <w:proofErr w:type="spellStart"/>
            <w:ins w:id="22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L - CO - B</w:t>
              </w:r>
            </w:ins>
          </w:p>
        </w:tc>
      </w:tr>
      <w:tr w:rsidR="00C90305" w:rsidRPr="00FB0626" w14:paraId="60C72EB0" w14:textId="77777777" w:rsidTr="00C90305">
        <w:trPr>
          <w:trHeight w:val="288"/>
          <w:jc w:val="center"/>
          <w:ins w:id="22195" w:author="Vinicius Franco" w:date="2020-10-29T18:37:00Z"/>
        </w:trPr>
        <w:tc>
          <w:tcPr>
            <w:tcW w:w="900" w:type="dxa"/>
            <w:tcBorders>
              <w:top w:val="nil"/>
              <w:left w:val="nil"/>
              <w:bottom w:val="nil"/>
              <w:right w:val="nil"/>
            </w:tcBorders>
            <w:shd w:val="clear" w:color="auto" w:fill="auto"/>
            <w:noWrap/>
            <w:vAlign w:val="center"/>
            <w:hideMark/>
          </w:tcPr>
          <w:p w14:paraId="62EB23A3" w14:textId="77777777" w:rsidR="00C90305" w:rsidRPr="002C210F" w:rsidRDefault="00C90305" w:rsidP="00C90305">
            <w:pPr>
              <w:jc w:val="center"/>
              <w:rPr>
                <w:ins w:id="22196" w:author="Vinicius Franco" w:date="2020-10-29T18:37:00Z"/>
                <w:rFonts w:ascii="Calibri" w:hAnsi="Calibri" w:cs="Calibri"/>
                <w:color w:val="000000"/>
                <w:sz w:val="14"/>
                <w:szCs w:val="14"/>
              </w:rPr>
            </w:pPr>
            <w:ins w:id="22197" w:author="Vinicius Franco" w:date="2020-10-29T18:37:00Z">
              <w:r w:rsidRPr="002C210F">
                <w:rPr>
                  <w:rFonts w:ascii="Calibri" w:hAnsi="Calibri" w:cs="Calibri"/>
                  <w:color w:val="000000"/>
                  <w:sz w:val="14"/>
                  <w:szCs w:val="14"/>
                </w:rPr>
                <w:t>804</w:t>
              </w:r>
            </w:ins>
          </w:p>
        </w:tc>
        <w:tc>
          <w:tcPr>
            <w:tcW w:w="4660" w:type="dxa"/>
            <w:tcBorders>
              <w:top w:val="nil"/>
              <w:left w:val="nil"/>
              <w:bottom w:val="nil"/>
              <w:right w:val="nil"/>
            </w:tcBorders>
            <w:shd w:val="clear" w:color="000000" w:fill="FFFFFF"/>
            <w:noWrap/>
            <w:vAlign w:val="center"/>
            <w:hideMark/>
          </w:tcPr>
          <w:p w14:paraId="71C2FF40" w14:textId="77777777" w:rsidR="00C90305" w:rsidRPr="006E111C" w:rsidRDefault="00C90305" w:rsidP="00C90305">
            <w:pPr>
              <w:jc w:val="center"/>
              <w:rPr>
                <w:ins w:id="22198" w:author="Vinicius Franco" w:date="2020-10-29T18:37:00Z"/>
                <w:rFonts w:ascii="Arial" w:hAnsi="Arial" w:cs="Arial"/>
                <w:color w:val="000000"/>
                <w:sz w:val="14"/>
                <w:szCs w:val="14"/>
                <w:lang w:val="en-US"/>
              </w:rPr>
            </w:pPr>
            <w:proofErr w:type="spellStart"/>
            <w:ins w:id="22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M - CO - B</w:t>
              </w:r>
            </w:ins>
          </w:p>
        </w:tc>
      </w:tr>
      <w:tr w:rsidR="00C90305" w:rsidRPr="006E111C" w14:paraId="5417A3D0" w14:textId="77777777" w:rsidTr="00C90305">
        <w:trPr>
          <w:trHeight w:val="288"/>
          <w:jc w:val="center"/>
          <w:ins w:id="22200" w:author="Vinicius Franco" w:date="2020-10-29T18:37:00Z"/>
        </w:trPr>
        <w:tc>
          <w:tcPr>
            <w:tcW w:w="900" w:type="dxa"/>
            <w:tcBorders>
              <w:top w:val="nil"/>
              <w:left w:val="nil"/>
              <w:bottom w:val="nil"/>
              <w:right w:val="nil"/>
            </w:tcBorders>
            <w:shd w:val="clear" w:color="auto" w:fill="auto"/>
            <w:noWrap/>
            <w:vAlign w:val="center"/>
            <w:hideMark/>
          </w:tcPr>
          <w:p w14:paraId="5456FA44" w14:textId="77777777" w:rsidR="00C90305" w:rsidRPr="002C210F" w:rsidRDefault="00C90305" w:rsidP="00C90305">
            <w:pPr>
              <w:jc w:val="center"/>
              <w:rPr>
                <w:ins w:id="22201" w:author="Vinicius Franco" w:date="2020-10-29T18:37:00Z"/>
                <w:rFonts w:ascii="Calibri" w:hAnsi="Calibri" w:cs="Calibri"/>
                <w:color w:val="000000"/>
                <w:sz w:val="14"/>
                <w:szCs w:val="14"/>
              </w:rPr>
            </w:pPr>
            <w:ins w:id="22202" w:author="Vinicius Franco" w:date="2020-10-29T18:37:00Z">
              <w:r w:rsidRPr="002C210F">
                <w:rPr>
                  <w:rFonts w:ascii="Calibri" w:hAnsi="Calibri" w:cs="Calibri"/>
                  <w:color w:val="000000"/>
                  <w:sz w:val="14"/>
                  <w:szCs w:val="14"/>
                </w:rPr>
                <w:t>805</w:t>
              </w:r>
            </w:ins>
          </w:p>
        </w:tc>
        <w:tc>
          <w:tcPr>
            <w:tcW w:w="4660" w:type="dxa"/>
            <w:tcBorders>
              <w:top w:val="nil"/>
              <w:left w:val="nil"/>
              <w:bottom w:val="nil"/>
              <w:right w:val="nil"/>
            </w:tcBorders>
            <w:shd w:val="clear" w:color="000000" w:fill="FFFFFF"/>
            <w:noWrap/>
            <w:vAlign w:val="center"/>
            <w:hideMark/>
          </w:tcPr>
          <w:p w14:paraId="27CBE4DC" w14:textId="77777777" w:rsidR="00C90305" w:rsidRPr="006E111C" w:rsidRDefault="00C90305" w:rsidP="00C90305">
            <w:pPr>
              <w:jc w:val="center"/>
              <w:rPr>
                <w:ins w:id="22203" w:author="Vinicius Franco" w:date="2020-10-29T18:37:00Z"/>
                <w:rFonts w:ascii="Arial" w:hAnsi="Arial" w:cs="Arial"/>
                <w:color w:val="000000"/>
                <w:sz w:val="14"/>
                <w:szCs w:val="14"/>
                <w:lang w:val="en-US"/>
              </w:rPr>
            </w:pPr>
            <w:proofErr w:type="spellStart"/>
            <w:ins w:id="22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M - CP - B</w:t>
              </w:r>
            </w:ins>
          </w:p>
        </w:tc>
      </w:tr>
      <w:tr w:rsidR="00C90305" w:rsidRPr="00FB0626" w14:paraId="621CAB23" w14:textId="77777777" w:rsidTr="00C90305">
        <w:trPr>
          <w:trHeight w:val="288"/>
          <w:jc w:val="center"/>
          <w:ins w:id="22205" w:author="Vinicius Franco" w:date="2020-10-29T18:37:00Z"/>
        </w:trPr>
        <w:tc>
          <w:tcPr>
            <w:tcW w:w="900" w:type="dxa"/>
            <w:tcBorders>
              <w:top w:val="nil"/>
              <w:left w:val="nil"/>
              <w:bottom w:val="nil"/>
              <w:right w:val="nil"/>
            </w:tcBorders>
            <w:shd w:val="clear" w:color="auto" w:fill="auto"/>
            <w:noWrap/>
            <w:vAlign w:val="center"/>
            <w:hideMark/>
          </w:tcPr>
          <w:p w14:paraId="29F43EE0" w14:textId="77777777" w:rsidR="00C90305" w:rsidRPr="002C210F" w:rsidRDefault="00C90305" w:rsidP="00C90305">
            <w:pPr>
              <w:jc w:val="center"/>
              <w:rPr>
                <w:ins w:id="22206" w:author="Vinicius Franco" w:date="2020-10-29T18:37:00Z"/>
                <w:rFonts w:ascii="Calibri" w:hAnsi="Calibri" w:cs="Calibri"/>
                <w:color w:val="000000"/>
                <w:sz w:val="14"/>
                <w:szCs w:val="14"/>
              </w:rPr>
            </w:pPr>
            <w:ins w:id="22207" w:author="Vinicius Franco" w:date="2020-10-29T18:37:00Z">
              <w:r w:rsidRPr="002C210F">
                <w:rPr>
                  <w:rFonts w:ascii="Calibri" w:hAnsi="Calibri" w:cs="Calibri"/>
                  <w:color w:val="000000"/>
                  <w:sz w:val="14"/>
                  <w:szCs w:val="14"/>
                </w:rPr>
                <w:t>806</w:t>
              </w:r>
            </w:ins>
          </w:p>
        </w:tc>
        <w:tc>
          <w:tcPr>
            <w:tcW w:w="4660" w:type="dxa"/>
            <w:tcBorders>
              <w:top w:val="nil"/>
              <w:left w:val="nil"/>
              <w:bottom w:val="nil"/>
              <w:right w:val="nil"/>
            </w:tcBorders>
            <w:shd w:val="clear" w:color="000000" w:fill="FFFFFF"/>
            <w:noWrap/>
            <w:vAlign w:val="center"/>
            <w:hideMark/>
          </w:tcPr>
          <w:p w14:paraId="1A1CE8D3" w14:textId="77777777" w:rsidR="00C90305" w:rsidRPr="006E111C" w:rsidRDefault="00C90305" w:rsidP="00C90305">
            <w:pPr>
              <w:jc w:val="center"/>
              <w:rPr>
                <w:ins w:id="22208" w:author="Vinicius Franco" w:date="2020-10-29T18:37:00Z"/>
                <w:rFonts w:ascii="Arial" w:hAnsi="Arial" w:cs="Arial"/>
                <w:color w:val="000000"/>
                <w:sz w:val="14"/>
                <w:szCs w:val="14"/>
                <w:lang w:val="en-US"/>
              </w:rPr>
            </w:pPr>
            <w:proofErr w:type="spellStart"/>
            <w:ins w:id="222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A - CO - B</w:t>
              </w:r>
            </w:ins>
          </w:p>
        </w:tc>
      </w:tr>
      <w:tr w:rsidR="00C90305" w:rsidRPr="002C210F" w14:paraId="1B042447" w14:textId="77777777" w:rsidTr="00C90305">
        <w:trPr>
          <w:trHeight w:val="288"/>
          <w:jc w:val="center"/>
          <w:ins w:id="22210" w:author="Vinicius Franco" w:date="2020-10-29T18:37:00Z"/>
        </w:trPr>
        <w:tc>
          <w:tcPr>
            <w:tcW w:w="900" w:type="dxa"/>
            <w:tcBorders>
              <w:top w:val="nil"/>
              <w:left w:val="nil"/>
              <w:bottom w:val="nil"/>
              <w:right w:val="nil"/>
            </w:tcBorders>
            <w:shd w:val="clear" w:color="auto" w:fill="auto"/>
            <w:noWrap/>
            <w:vAlign w:val="center"/>
            <w:hideMark/>
          </w:tcPr>
          <w:p w14:paraId="00DE384F" w14:textId="77777777" w:rsidR="00C90305" w:rsidRPr="002C210F" w:rsidRDefault="00C90305" w:rsidP="00C90305">
            <w:pPr>
              <w:jc w:val="center"/>
              <w:rPr>
                <w:ins w:id="22211" w:author="Vinicius Franco" w:date="2020-10-29T18:37:00Z"/>
                <w:rFonts w:ascii="Calibri" w:hAnsi="Calibri" w:cs="Calibri"/>
                <w:color w:val="000000"/>
                <w:sz w:val="14"/>
                <w:szCs w:val="14"/>
              </w:rPr>
            </w:pPr>
            <w:ins w:id="22212" w:author="Vinicius Franco" w:date="2020-10-29T18:37:00Z">
              <w:r w:rsidRPr="002C210F">
                <w:rPr>
                  <w:rFonts w:ascii="Calibri" w:hAnsi="Calibri" w:cs="Calibri"/>
                  <w:color w:val="000000"/>
                  <w:sz w:val="14"/>
                  <w:szCs w:val="14"/>
                </w:rPr>
                <w:lastRenderedPageBreak/>
                <w:t>807</w:t>
              </w:r>
            </w:ins>
          </w:p>
        </w:tc>
        <w:tc>
          <w:tcPr>
            <w:tcW w:w="4660" w:type="dxa"/>
            <w:tcBorders>
              <w:top w:val="nil"/>
              <w:left w:val="nil"/>
              <w:bottom w:val="nil"/>
              <w:right w:val="nil"/>
            </w:tcBorders>
            <w:shd w:val="clear" w:color="000000" w:fill="FFFFFF"/>
            <w:noWrap/>
            <w:vAlign w:val="center"/>
            <w:hideMark/>
          </w:tcPr>
          <w:p w14:paraId="6822D2F6" w14:textId="77777777" w:rsidR="00C90305" w:rsidRPr="002C210F" w:rsidRDefault="00C90305" w:rsidP="00C90305">
            <w:pPr>
              <w:jc w:val="center"/>
              <w:rPr>
                <w:ins w:id="22213" w:author="Vinicius Franco" w:date="2020-10-29T18:37:00Z"/>
                <w:rFonts w:ascii="Arial" w:hAnsi="Arial" w:cs="Arial"/>
                <w:color w:val="000000"/>
                <w:sz w:val="14"/>
                <w:szCs w:val="14"/>
              </w:rPr>
            </w:pPr>
            <w:ins w:id="222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2 - 220 A - CP - B</w:t>
              </w:r>
            </w:ins>
          </w:p>
        </w:tc>
      </w:tr>
      <w:tr w:rsidR="00C90305" w:rsidRPr="00FB0626" w14:paraId="687991CD" w14:textId="77777777" w:rsidTr="00C90305">
        <w:trPr>
          <w:trHeight w:val="288"/>
          <w:jc w:val="center"/>
          <w:ins w:id="22215" w:author="Vinicius Franco" w:date="2020-10-29T18:37:00Z"/>
        </w:trPr>
        <w:tc>
          <w:tcPr>
            <w:tcW w:w="900" w:type="dxa"/>
            <w:tcBorders>
              <w:top w:val="nil"/>
              <w:left w:val="nil"/>
              <w:bottom w:val="nil"/>
              <w:right w:val="nil"/>
            </w:tcBorders>
            <w:shd w:val="clear" w:color="auto" w:fill="auto"/>
            <w:noWrap/>
            <w:vAlign w:val="center"/>
            <w:hideMark/>
          </w:tcPr>
          <w:p w14:paraId="08F06EDE" w14:textId="77777777" w:rsidR="00C90305" w:rsidRPr="002C210F" w:rsidRDefault="00C90305" w:rsidP="00C90305">
            <w:pPr>
              <w:jc w:val="center"/>
              <w:rPr>
                <w:ins w:id="22216" w:author="Vinicius Franco" w:date="2020-10-29T18:37:00Z"/>
                <w:rFonts w:ascii="Calibri" w:hAnsi="Calibri" w:cs="Calibri"/>
                <w:color w:val="000000"/>
                <w:sz w:val="14"/>
                <w:szCs w:val="14"/>
              </w:rPr>
            </w:pPr>
            <w:ins w:id="22217" w:author="Vinicius Franco" w:date="2020-10-29T18:37:00Z">
              <w:r w:rsidRPr="002C210F">
                <w:rPr>
                  <w:rFonts w:ascii="Calibri" w:hAnsi="Calibri" w:cs="Calibri"/>
                  <w:color w:val="000000"/>
                  <w:sz w:val="14"/>
                  <w:szCs w:val="14"/>
                </w:rPr>
                <w:t>808</w:t>
              </w:r>
            </w:ins>
          </w:p>
        </w:tc>
        <w:tc>
          <w:tcPr>
            <w:tcW w:w="4660" w:type="dxa"/>
            <w:tcBorders>
              <w:top w:val="nil"/>
              <w:left w:val="nil"/>
              <w:bottom w:val="nil"/>
              <w:right w:val="nil"/>
            </w:tcBorders>
            <w:shd w:val="clear" w:color="000000" w:fill="FFFFFF"/>
            <w:noWrap/>
            <w:vAlign w:val="center"/>
            <w:hideMark/>
          </w:tcPr>
          <w:p w14:paraId="0ADA0189" w14:textId="77777777" w:rsidR="00C90305" w:rsidRPr="006E111C" w:rsidRDefault="00C90305" w:rsidP="00C90305">
            <w:pPr>
              <w:jc w:val="center"/>
              <w:rPr>
                <w:ins w:id="22218" w:author="Vinicius Franco" w:date="2020-10-29T18:37:00Z"/>
                <w:rFonts w:ascii="Arial" w:hAnsi="Arial" w:cs="Arial"/>
                <w:color w:val="000000"/>
                <w:sz w:val="14"/>
                <w:szCs w:val="14"/>
                <w:lang w:val="en-US"/>
              </w:rPr>
            </w:pPr>
            <w:proofErr w:type="spellStart"/>
            <w:ins w:id="22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B - CO - B</w:t>
              </w:r>
            </w:ins>
          </w:p>
        </w:tc>
      </w:tr>
      <w:tr w:rsidR="00C90305" w:rsidRPr="00FB0626" w14:paraId="33C87B65" w14:textId="77777777" w:rsidTr="00C90305">
        <w:trPr>
          <w:trHeight w:val="288"/>
          <w:jc w:val="center"/>
          <w:ins w:id="22220" w:author="Vinicius Franco" w:date="2020-10-29T18:37:00Z"/>
        </w:trPr>
        <w:tc>
          <w:tcPr>
            <w:tcW w:w="900" w:type="dxa"/>
            <w:tcBorders>
              <w:top w:val="nil"/>
              <w:left w:val="nil"/>
              <w:bottom w:val="nil"/>
              <w:right w:val="nil"/>
            </w:tcBorders>
            <w:shd w:val="clear" w:color="auto" w:fill="auto"/>
            <w:noWrap/>
            <w:vAlign w:val="center"/>
            <w:hideMark/>
          </w:tcPr>
          <w:p w14:paraId="1ADB45AF" w14:textId="77777777" w:rsidR="00C90305" w:rsidRPr="002C210F" w:rsidRDefault="00C90305" w:rsidP="00C90305">
            <w:pPr>
              <w:jc w:val="center"/>
              <w:rPr>
                <w:ins w:id="22221" w:author="Vinicius Franco" w:date="2020-10-29T18:37:00Z"/>
                <w:rFonts w:ascii="Calibri" w:hAnsi="Calibri" w:cs="Calibri"/>
                <w:color w:val="000000"/>
                <w:sz w:val="14"/>
                <w:szCs w:val="14"/>
              </w:rPr>
            </w:pPr>
            <w:ins w:id="22222" w:author="Vinicius Franco" w:date="2020-10-29T18:37:00Z">
              <w:r w:rsidRPr="002C210F">
                <w:rPr>
                  <w:rFonts w:ascii="Calibri" w:hAnsi="Calibri" w:cs="Calibri"/>
                  <w:color w:val="000000"/>
                  <w:sz w:val="14"/>
                  <w:szCs w:val="14"/>
                </w:rPr>
                <w:t>809</w:t>
              </w:r>
            </w:ins>
          </w:p>
        </w:tc>
        <w:tc>
          <w:tcPr>
            <w:tcW w:w="4660" w:type="dxa"/>
            <w:tcBorders>
              <w:top w:val="nil"/>
              <w:left w:val="nil"/>
              <w:bottom w:val="nil"/>
              <w:right w:val="nil"/>
            </w:tcBorders>
            <w:shd w:val="clear" w:color="000000" w:fill="FFFFFF"/>
            <w:noWrap/>
            <w:vAlign w:val="center"/>
            <w:hideMark/>
          </w:tcPr>
          <w:p w14:paraId="690D06BD" w14:textId="77777777" w:rsidR="00C90305" w:rsidRPr="006E111C" w:rsidRDefault="00C90305" w:rsidP="00C90305">
            <w:pPr>
              <w:jc w:val="center"/>
              <w:rPr>
                <w:ins w:id="22223" w:author="Vinicius Franco" w:date="2020-10-29T18:37:00Z"/>
                <w:rFonts w:ascii="Arial" w:hAnsi="Arial" w:cs="Arial"/>
                <w:color w:val="000000"/>
                <w:sz w:val="14"/>
                <w:szCs w:val="14"/>
                <w:lang w:val="en-US"/>
              </w:rPr>
            </w:pPr>
            <w:proofErr w:type="spellStart"/>
            <w:ins w:id="22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C - CO - B</w:t>
              </w:r>
            </w:ins>
          </w:p>
        </w:tc>
      </w:tr>
      <w:tr w:rsidR="00C90305" w:rsidRPr="006E111C" w14:paraId="1F28891E" w14:textId="77777777" w:rsidTr="00C90305">
        <w:trPr>
          <w:trHeight w:val="288"/>
          <w:jc w:val="center"/>
          <w:ins w:id="22225" w:author="Vinicius Franco" w:date="2020-10-29T18:37:00Z"/>
        </w:trPr>
        <w:tc>
          <w:tcPr>
            <w:tcW w:w="900" w:type="dxa"/>
            <w:tcBorders>
              <w:top w:val="nil"/>
              <w:left w:val="nil"/>
              <w:bottom w:val="nil"/>
              <w:right w:val="nil"/>
            </w:tcBorders>
            <w:shd w:val="clear" w:color="auto" w:fill="auto"/>
            <w:noWrap/>
            <w:vAlign w:val="center"/>
            <w:hideMark/>
          </w:tcPr>
          <w:p w14:paraId="2D329966" w14:textId="77777777" w:rsidR="00C90305" w:rsidRPr="002C210F" w:rsidRDefault="00C90305" w:rsidP="00C90305">
            <w:pPr>
              <w:jc w:val="center"/>
              <w:rPr>
                <w:ins w:id="22226" w:author="Vinicius Franco" w:date="2020-10-29T18:37:00Z"/>
                <w:rFonts w:ascii="Calibri" w:hAnsi="Calibri" w:cs="Calibri"/>
                <w:color w:val="000000"/>
                <w:sz w:val="14"/>
                <w:szCs w:val="14"/>
              </w:rPr>
            </w:pPr>
            <w:ins w:id="22227" w:author="Vinicius Franco" w:date="2020-10-29T18:37:00Z">
              <w:r w:rsidRPr="002C210F">
                <w:rPr>
                  <w:rFonts w:ascii="Calibri" w:hAnsi="Calibri" w:cs="Calibri"/>
                  <w:color w:val="000000"/>
                  <w:sz w:val="14"/>
                  <w:szCs w:val="14"/>
                </w:rPr>
                <w:t>810</w:t>
              </w:r>
            </w:ins>
          </w:p>
        </w:tc>
        <w:tc>
          <w:tcPr>
            <w:tcW w:w="4660" w:type="dxa"/>
            <w:tcBorders>
              <w:top w:val="nil"/>
              <w:left w:val="nil"/>
              <w:bottom w:val="nil"/>
              <w:right w:val="nil"/>
            </w:tcBorders>
            <w:shd w:val="clear" w:color="000000" w:fill="FFFFFF"/>
            <w:noWrap/>
            <w:vAlign w:val="center"/>
            <w:hideMark/>
          </w:tcPr>
          <w:p w14:paraId="0933B161" w14:textId="77777777" w:rsidR="00C90305" w:rsidRPr="006E111C" w:rsidRDefault="00C90305" w:rsidP="00C90305">
            <w:pPr>
              <w:jc w:val="center"/>
              <w:rPr>
                <w:ins w:id="22228" w:author="Vinicius Franco" w:date="2020-10-29T18:37:00Z"/>
                <w:rFonts w:ascii="Arial" w:hAnsi="Arial" w:cs="Arial"/>
                <w:color w:val="000000"/>
                <w:sz w:val="14"/>
                <w:szCs w:val="14"/>
                <w:lang w:val="en-US"/>
              </w:rPr>
            </w:pPr>
            <w:proofErr w:type="spellStart"/>
            <w:ins w:id="22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C - CP - B</w:t>
              </w:r>
            </w:ins>
          </w:p>
        </w:tc>
      </w:tr>
      <w:tr w:rsidR="00C90305" w:rsidRPr="00FB0626" w14:paraId="190162A1" w14:textId="77777777" w:rsidTr="00C90305">
        <w:trPr>
          <w:trHeight w:val="288"/>
          <w:jc w:val="center"/>
          <w:ins w:id="22230" w:author="Vinicius Franco" w:date="2020-10-29T18:37:00Z"/>
        </w:trPr>
        <w:tc>
          <w:tcPr>
            <w:tcW w:w="900" w:type="dxa"/>
            <w:tcBorders>
              <w:top w:val="nil"/>
              <w:left w:val="nil"/>
              <w:bottom w:val="nil"/>
              <w:right w:val="nil"/>
            </w:tcBorders>
            <w:shd w:val="clear" w:color="auto" w:fill="auto"/>
            <w:noWrap/>
            <w:vAlign w:val="center"/>
            <w:hideMark/>
          </w:tcPr>
          <w:p w14:paraId="7121042F" w14:textId="77777777" w:rsidR="00C90305" w:rsidRPr="002C210F" w:rsidRDefault="00C90305" w:rsidP="00C90305">
            <w:pPr>
              <w:jc w:val="center"/>
              <w:rPr>
                <w:ins w:id="22231" w:author="Vinicius Franco" w:date="2020-10-29T18:37:00Z"/>
                <w:rFonts w:ascii="Calibri" w:hAnsi="Calibri" w:cs="Calibri"/>
                <w:color w:val="000000"/>
                <w:sz w:val="14"/>
                <w:szCs w:val="14"/>
              </w:rPr>
            </w:pPr>
            <w:ins w:id="22232" w:author="Vinicius Franco" w:date="2020-10-29T18:37:00Z">
              <w:r w:rsidRPr="002C210F">
                <w:rPr>
                  <w:rFonts w:ascii="Calibri" w:hAnsi="Calibri" w:cs="Calibri"/>
                  <w:color w:val="000000"/>
                  <w:sz w:val="14"/>
                  <w:szCs w:val="14"/>
                </w:rPr>
                <w:t>811</w:t>
              </w:r>
            </w:ins>
          </w:p>
        </w:tc>
        <w:tc>
          <w:tcPr>
            <w:tcW w:w="4660" w:type="dxa"/>
            <w:tcBorders>
              <w:top w:val="nil"/>
              <w:left w:val="nil"/>
              <w:bottom w:val="nil"/>
              <w:right w:val="nil"/>
            </w:tcBorders>
            <w:shd w:val="clear" w:color="000000" w:fill="FFFFFF"/>
            <w:noWrap/>
            <w:vAlign w:val="center"/>
            <w:hideMark/>
          </w:tcPr>
          <w:p w14:paraId="1AAA796F" w14:textId="77777777" w:rsidR="00C90305" w:rsidRPr="006E111C" w:rsidRDefault="00C90305" w:rsidP="00C90305">
            <w:pPr>
              <w:jc w:val="center"/>
              <w:rPr>
                <w:ins w:id="22233" w:author="Vinicius Franco" w:date="2020-10-29T18:37:00Z"/>
                <w:rFonts w:ascii="Arial" w:hAnsi="Arial" w:cs="Arial"/>
                <w:color w:val="000000"/>
                <w:sz w:val="14"/>
                <w:szCs w:val="14"/>
                <w:lang w:val="en-US"/>
              </w:rPr>
            </w:pPr>
            <w:proofErr w:type="spellStart"/>
            <w:ins w:id="222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D - CO - B</w:t>
              </w:r>
            </w:ins>
          </w:p>
        </w:tc>
      </w:tr>
      <w:tr w:rsidR="00C90305" w:rsidRPr="006E111C" w14:paraId="31667A16" w14:textId="77777777" w:rsidTr="00C90305">
        <w:trPr>
          <w:trHeight w:val="288"/>
          <w:jc w:val="center"/>
          <w:ins w:id="22235" w:author="Vinicius Franco" w:date="2020-10-29T18:37:00Z"/>
        </w:trPr>
        <w:tc>
          <w:tcPr>
            <w:tcW w:w="900" w:type="dxa"/>
            <w:tcBorders>
              <w:top w:val="nil"/>
              <w:left w:val="nil"/>
              <w:bottom w:val="nil"/>
              <w:right w:val="nil"/>
            </w:tcBorders>
            <w:shd w:val="clear" w:color="auto" w:fill="auto"/>
            <w:noWrap/>
            <w:vAlign w:val="center"/>
            <w:hideMark/>
          </w:tcPr>
          <w:p w14:paraId="65318304" w14:textId="77777777" w:rsidR="00C90305" w:rsidRPr="002C210F" w:rsidRDefault="00C90305" w:rsidP="00C90305">
            <w:pPr>
              <w:jc w:val="center"/>
              <w:rPr>
                <w:ins w:id="22236" w:author="Vinicius Franco" w:date="2020-10-29T18:37:00Z"/>
                <w:rFonts w:ascii="Calibri" w:hAnsi="Calibri" w:cs="Calibri"/>
                <w:color w:val="000000"/>
                <w:sz w:val="14"/>
                <w:szCs w:val="14"/>
              </w:rPr>
            </w:pPr>
            <w:ins w:id="22237" w:author="Vinicius Franco" w:date="2020-10-29T18:37:00Z">
              <w:r w:rsidRPr="002C210F">
                <w:rPr>
                  <w:rFonts w:ascii="Calibri" w:hAnsi="Calibri" w:cs="Calibri"/>
                  <w:color w:val="000000"/>
                  <w:sz w:val="14"/>
                  <w:szCs w:val="14"/>
                </w:rPr>
                <w:t>812</w:t>
              </w:r>
            </w:ins>
          </w:p>
        </w:tc>
        <w:tc>
          <w:tcPr>
            <w:tcW w:w="4660" w:type="dxa"/>
            <w:tcBorders>
              <w:top w:val="nil"/>
              <w:left w:val="nil"/>
              <w:bottom w:val="nil"/>
              <w:right w:val="nil"/>
            </w:tcBorders>
            <w:shd w:val="clear" w:color="000000" w:fill="FFFFFF"/>
            <w:noWrap/>
            <w:vAlign w:val="center"/>
            <w:hideMark/>
          </w:tcPr>
          <w:p w14:paraId="377C2A10" w14:textId="77777777" w:rsidR="00C90305" w:rsidRPr="006E111C" w:rsidRDefault="00C90305" w:rsidP="00C90305">
            <w:pPr>
              <w:jc w:val="center"/>
              <w:rPr>
                <w:ins w:id="22238" w:author="Vinicius Franco" w:date="2020-10-29T18:37:00Z"/>
                <w:rFonts w:ascii="Arial" w:hAnsi="Arial" w:cs="Arial"/>
                <w:color w:val="000000"/>
                <w:sz w:val="14"/>
                <w:szCs w:val="14"/>
                <w:lang w:val="en-US"/>
              </w:rPr>
            </w:pPr>
            <w:proofErr w:type="spellStart"/>
            <w:ins w:id="22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D - CP - B</w:t>
              </w:r>
            </w:ins>
          </w:p>
        </w:tc>
      </w:tr>
      <w:tr w:rsidR="00C90305" w:rsidRPr="002C210F" w14:paraId="46019762" w14:textId="77777777" w:rsidTr="00C90305">
        <w:trPr>
          <w:trHeight w:val="288"/>
          <w:jc w:val="center"/>
          <w:ins w:id="22240" w:author="Vinicius Franco" w:date="2020-10-29T18:37:00Z"/>
        </w:trPr>
        <w:tc>
          <w:tcPr>
            <w:tcW w:w="900" w:type="dxa"/>
            <w:tcBorders>
              <w:top w:val="nil"/>
              <w:left w:val="nil"/>
              <w:bottom w:val="nil"/>
              <w:right w:val="nil"/>
            </w:tcBorders>
            <w:shd w:val="clear" w:color="auto" w:fill="auto"/>
            <w:noWrap/>
            <w:vAlign w:val="center"/>
            <w:hideMark/>
          </w:tcPr>
          <w:p w14:paraId="43666267" w14:textId="77777777" w:rsidR="00C90305" w:rsidRPr="002C210F" w:rsidRDefault="00C90305" w:rsidP="00C90305">
            <w:pPr>
              <w:jc w:val="center"/>
              <w:rPr>
                <w:ins w:id="22241" w:author="Vinicius Franco" w:date="2020-10-29T18:37:00Z"/>
                <w:rFonts w:ascii="Calibri" w:hAnsi="Calibri" w:cs="Calibri"/>
                <w:color w:val="000000"/>
                <w:sz w:val="14"/>
                <w:szCs w:val="14"/>
              </w:rPr>
            </w:pPr>
            <w:ins w:id="22242" w:author="Vinicius Franco" w:date="2020-10-29T18:37:00Z">
              <w:r w:rsidRPr="002C210F">
                <w:rPr>
                  <w:rFonts w:ascii="Calibri" w:hAnsi="Calibri" w:cs="Calibri"/>
                  <w:color w:val="000000"/>
                  <w:sz w:val="14"/>
                  <w:szCs w:val="14"/>
                </w:rPr>
                <w:t>813</w:t>
              </w:r>
            </w:ins>
          </w:p>
        </w:tc>
        <w:tc>
          <w:tcPr>
            <w:tcW w:w="4660" w:type="dxa"/>
            <w:tcBorders>
              <w:top w:val="nil"/>
              <w:left w:val="nil"/>
              <w:bottom w:val="nil"/>
              <w:right w:val="nil"/>
            </w:tcBorders>
            <w:shd w:val="clear" w:color="000000" w:fill="FFFFFF"/>
            <w:noWrap/>
            <w:vAlign w:val="center"/>
            <w:hideMark/>
          </w:tcPr>
          <w:p w14:paraId="49D9DD0A" w14:textId="77777777" w:rsidR="00C90305" w:rsidRPr="002C210F" w:rsidRDefault="00C90305" w:rsidP="00C90305">
            <w:pPr>
              <w:jc w:val="center"/>
              <w:rPr>
                <w:ins w:id="22243" w:author="Vinicius Franco" w:date="2020-10-29T18:37:00Z"/>
                <w:rFonts w:ascii="Arial" w:hAnsi="Arial" w:cs="Arial"/>
                <w:color w:val="000000"/>
                <w:sz w:val="14"/>
                <w:szCs w:val="14"/>
              </w:rPr>
            </w:pPr>
            <w:ins w:id="222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2 - 220 E - CO - B</w:t>
              </w:r>
            </w:ins>
          </w:p>
        </w:tc>
      </w:tr>
      <w:tr w:rsidR="00C90305" w:rsidRPr="002C210F" w14:paraId="28C091F5" w14:textId="77777777" w:rsidTr="00C90305">
        <w:trPr>
          <w:trHeight w:val="288"/>
          <w:jc w:val="center"/>
          <w:ins w:id="22245" w:author="Vinicius Franco" w:date="2020-10-29T18:37:00Z"/>
        </w:trPr>
        <w:tc>
          <w:tcPr>
            <w:tcW w:w="900" w:type="dxa"/>
            <w:tcBorders>
              <w:top w:val="nil"/>
              <w:left w:val="nil"/>
              <w:bottom w:val="nil"/>
              <w:right w:val="nil"/>
            </w:tcBorders>
            <w:shd w:val="clear" w:color="auto" w:fill="auto"/>
            <w:noWrap/>
            <w:vAlign w:val="center"/>
            <w:hideMark/>
          </w:tcPr>
          <w:p w14:paraId="461960C5" w14:textId="77777777" w:rsidR="00C90305" w:rsidRPr="002C210F" w:rsidRDefault="00C90305" w:rsidP="00C90305">
            <w:pPr>
              <w:jc w:val="center"/>
              <w:rPr>
                <w:ins w:id="22246" w:author="Vinicius Franco" w:date="2020-10-29T18:37:00Z"/>
                <w:rFonts w:ascii="Calibri" w:hAnsi="Calibri" w:cs="Calibri"/>
                <w:color w:val="000000"/>
                <w:sz w:val="14"/>
                <w:szCs w:val="14"/>
              </w:rPr>
            </w:pPr>
            <w:ins w:id="22247" w:author="Vinicius Franco" w:date="2020-10-29T18:37:00Z">
              <w:r w:rsidRPr="002C210F">
                <w:rPr>
                  <w:rFonts w:ascii="Calibri" w:hAnsi="Calibri" w:cs="Calibri"/>
                  <w:color w:val="000000"/>
                  <w:sz w:val="14"/>
                  <w:szCs w:val="14"/>
                </w:rPr>
                <w:t>814</w:t>
              </w:r>
            </w:ins>
          </w:p>
        </w:tc>
        <w:tc>
          <w:tcPr>
            <w:tcW w:w="4660" w:type="dxa"/>
            <w:tcBorders>
              <w:top w:val="nil"/>
              <w:left w:val="nil"/>
              <w:bottom w:val="nil"/>
              <w:right w:val="nil"/>
            </w:tcBorders>
            <w:shd w:val="clear" w:color="000000" w:fill="FFFFFF"/>
            <w:noWrap/>
            <w:vAlign w:val="center"/>
            <w:hideMark/>
          </w:tcPr>
          <w:p w14:paraId="56A23B0F" w14:textId="77777777" w:rsidR="00C90305" w:rsidRPr="002C210F" w:rsidRDefault="00C90305" w:rsidP="00C90305">
            <w:pPr>
              <w:jc w:val="center"/>
              <w:rPr>
                <w:ins w:id="22248" w:author="Vinicius Franco" w:date="2020-10-29T18:37:00Z"/>
                <w:rFonts w:ascii="Arial" w:hAnsi="Arial" w:cs="Arial"/>
                <w:color w:val="000000"/>
                <w:sz w:val="14"/>
                <w:szCs w:val="14"/>
              </w:rPr>
            </w:pPr>
            <w:ins w:id="222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2 - 220 E - CP - B</w:t>
              </w:r>
            </w:ins>
          </w:p>
        </w:tc>
      </w:tr>
      <w:tr w:rsidR="00C90305" w:rsidRPr="00FB0626" w14:paraId="02DC1F5B" w14:textId="77777777" w:rsidTr="00C90305">
        <w:trPr>
          <w:trHeight w:val="288"/>
          <w:jc w:val="center"/>
          <w:ins w:id="22250" w:author="Vinicius Franco" w:date="2020-10-29T18:37:00Z"/>
        </w:trPr>
        <w:tc>
          <w:tcPr>
            <w:tcW w:w="900" w:type="dxa"/>
            <w:tcBorders>
              <w:top w:val="nil"/>
              <w:left w:val="nil"/>
              <w:bottom w:val="nil"/>
              <w:right w:val="nil"/>
            </w:tcBorders>
            <w:shd w:val="clear" w:color="auto" w:fill="auto"/>
            <w:noWrap/>
            <w:vAlign w:val="center"/>
            <w:hideMark/>
          </w:tcPr>
          <w:p w14:paraId="7EAC1FDE" w14:textId="77777777" w:rsidR="00C90305" w:rsidRPr="002C210F" w:rsidRDefault="00C90305" w:rsidP="00C90305">
            <w:pPr>
              <w:jc w:val="center"/>
              <w:rPr>
                <w:ins w:id="22251" w:author="Vinicius Franco" w:date="2020-10-29T18:37:00Z"/>
                <w:rFonts w:ascii="Calibri" w:hAnsi="Calibri" w:cs="Calibri"/>
                <w:color w:val="000000"/>
                <w:sz w:val="14"/>
                <w:szCs w:val="14"/>
              </w:rPr>
            </w:pPr>
            <w:ins w:id="22252" w:author="Vinicius Franco" w:date="2020-10-29T18:37:00Z">
              <w:r w:rsidRPr="002C210F">
                <w:rPr>
                  <w:rFonts w:ascii="Calibri" w:hAnsi="Calibri" w:cs="Calibri"/>
                  <w:color w:val="000000"/>
                  <w:sz w:val="14"/>
                  <w:szCs w:val="14"/>
                </w:rPr>
                <w:t>815</w:t>
              </w:r>
            </w:ins>
          </w:p>
        </w:tc>
        <w:tc>
          <w:tcPr>
            <w:tcW w:w="4660" w:type="dxa"/>
            <w:tcBorders>
              <w:top w:val="nil"/>
              <w:left w:val="nil"/>
              <w:bottom w:val="nil"/>
              <w:right w:val="nil"/>
            </w:tcBorders>
            <w:shd w:val="clear" w:color="000000" w:fill="FFFFFF"/>
            <w:noWrap/>
            <w:vAlign w:val="center"/>
            <w:hideMark/>
          </w:tcPr>
          <w:p w14:paraId="2C4F8CDF" w14:textId="77777777" w:rsidR="00C90305" w:rsidRPr="006E111C" w:rsidRDefault="00C90305" w:rsidP="00C90305">
            <w:pPr>
              <w:jc w:val="center"/>
              <w:rPr>
                <w:ins w:id="22253" w:author="Vinicius Franco" w:date="2020-10-29T18:37:00Z"/>
                <w:rFonts w:ascii="Arial" w:hAnsi="Arial" w:cs="Arial"/>
                <w:color w:val="000000"/>
                <w:sz w:val="14"/>
                <w:szCs w:val="14"/>
                <w:lang w:val="en-US"/>
              </w:rPr>
            </w:pPr>
            <w:proofErr w:type="spellStart"/>
            <w:ins w:id="222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F - CO - B</w:t>
              </w:r>
            </w:ins>
          </w:p>
        </w:tc>
      </w:tr>
      <w:tr w:rsidR="00C90305" w:rsidRPr="006E111C" w14:paraId="67DC02CE" w14:textId="77777777" w:rsidTr="00C90305">
        <w:trPr>
          <w:trHeight w:val="288"/>
          <w:jc w:val="center"/>
          <w:ins w:id="22255" w:author="Vinicius Franco" w:date="2020-10-29T18:37:00Z"/>
        </w:trPr>
        <w:tc>
          <w:tcPr>
            <w:tcW w:w="900" w:type="dxa"/>
            <w:tcBorders>
              <w:top w:val="nil"/>
              <w:left w:val="nil"/>
              <w:bottom w:val="nil"/>
              <w:right w:val="nil"/>
            </w:tcBorders>
            <w:shd w:val="clear" w:color="auto" w:fill="auto"/>
            <w:noWrap/>
            <w:vAlign w:val="center"/>
            <w:hideMark/>
          </w:tcPr>
          <w:p w14:paraId="51AB9F74" w14:textId="77777777" w:rsidR="00C90305" w:rsidRPr="002C210F" w:rsidRDefault="00C90305" w:rsidP="00C90305">
            <w:pPr>
              <w:jc w:val="center"/>
              <w:rPr>
                <w:ins w:id="22256" w:author="Vinicius Franco" w:date="2020-10-29T18:37:00Z"/>
                <w:rFonts w:ascii="Calibri" w:hAnsi="Calibri" w:cs="Calibri"/>
                <w:color w:val="000000"/>
                <w:sz w:val="14"/>
                <w:szCs w:val="14"/>
              </w:rPr>
            </w:pPr>
            <w:ins w:id="22257" w:author="Vinicius Franco" w:date="2020-10-29T18:37:00Z">
              <w:r w:rsidRPr="002C210F">
                <w:rPr>
                  <w:rFonts w:ascii="Calibri" w:hAnsi="Calibri" w:cs="Calibri"/>
                  <w:color w:val="000000"/>
                  <w:sz w:val="14"/>
                  <w:szCs w:val="14"/>
                </w:rPr>
                <w:t>816</w:t>
              </w:r>
            </w:ins>
          </w:p>
        </w:tc>
        <w:tc>
          <w:tcPr>
            <w:tcW w:w="4660" w:type="dxa"/>
            <w:tcBorders>
              <w:top w:val="nil"/>
              <w:left w:val="nil"/>
              <w:bottom w:val="nil"/>
              <w:right w:val="nil"/>
            </w:tcBorders>
            <w:shd w:val="clear" w:color="000000" w:fill="FFFFFF"/>
            <w:noWrap/>
            <w:vAlign w:val="center"/>
            <w:hideMark/>
          </w:tcPr>
          <w:p w14:paraId="4011043A" w14:textId="77777777" w:rsidR="00C90305" w:rsidRPr="006E111C" w:rsidRDefault="00C90305" w:rsidP="00C90305">
            <w:pPr>
              <w:jc w:val="center"/>
              <w:rPr>
                <w:ins w:id="22258" w:author="Vinicius Franco" w:date="2020-10-29T18:37:00Z"/>
                <w:rFonts w:ascii="Arial" w:hAnsi="Arial" w:cs="Arial"/>
                <w:color w:val="000000"/>
                <w:sz w:val="14"/>
                <w:szCs w:val="14"/>
                <w:lang w:val="en-US"/>
              </w:rPr>
            </w:pPr>
            <w:proofErr w:type="spellStart"/>
            <w:ins w:id="22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F - CP - B</w:t>
              </w:r>
            </w:ins>
          </w:p>
        </w:tc>
      </w:tr>
      <w:tr w:rsidR="00C90305" w:rsidRPr="00FB0626" w14:paraId="6E2A88C4" w14:textId="77777777" w:rsidTr="00C90305">
        <w:trPr>
          <w:trHeight w:val="288"/>
          <w:jc w:val="center"/>
          <w:ins w:id="22260" w:author="Vinicius Franco" w:date="2020-10-29T18:37:00Z"/>
        </w:trPr>
        <w:tc>
          <w:tcPr>
            <w:tcW w:w="900" w:type="dxa"/>
            <w:tcBorders>
              <w:top w:val="nil"/>
              <w:left w:val="nil"/>
              <w:bottom w:val="nil"/>
              <w:right w:val="nil"/>
            </w:tcBorders>
            <w:shd w:val="clear" w:color="auto" w:fill="auto"/>
            <w:noWrap/>
            <w:vAlign w:val="center"/>
            <w:hideMark/>
          </w:tcPr>
          <w:p w14:paraId="7E647B97" w14:textId="77777777" w:rsidR="00C90305" w:rsidRPr="002C210F" w:rsidRDefault="00C90305" w:rsidP="00C90305">
            <w:pPr>
              <w:jc w:val="center"/>
              <w:rPr>
                <w:ins w:id="22261" w:author="Vinicius Franco" w:date="2020-10-29T18:37:00Z"/>
                <w:rFonts w:ascii="Calibri" w:hAnsi="Calibri" w:cs="Calibri"/>
                <w:color w:val="000000"/>
                <w:sz w:val="14"/>
                <w:szCs w:val="14"/>
              </w:rPr>
            </w:pPr>
            <w:ins w:id="22262" w:author="Vinicius Franco" w:date="2020-10-29T18:37:00Z">
              <w:r w:rsidRPr="002C210F">
                <w:rPr>
                  <w:rFonts w:ascii="Calibri" w:hAnsi="Calibri" w:cs="Calibri"/>
                  <w:color w:val="000000"/>
                  <w:sz w:val="14"/>
                  <w:szCs w:val="14"/>
                </w:rPr>
                <w:t>817</w:t>
              </w:r>
            </w:ins>
          </w:p>
        </w:tc>
        <w:tc>
          <w:tcPr>
            <w:tcW w:w="4660" w:type="dxa"/>
            <w:tcBorders>
              <w:top w:val="nil"/>
              <w:left w:val="nil"/>
              <w:bottom w:val="nil"/>
              <w:right w:val="nil"/>
            </w:tcBorders>
            <w:shd w:val="clear" w:color="000000" w:fill="FFFFFF"/>
            <w:noWrap/>
            <w:vAlign w:val="center"/>
            <w:hideMark/>
          </w:tcPr>
          <w:p w14:paraId="6FE63921" w14:textId="77777777" w:rsidR="00C90305" w:rsidRPr="006E111C" w:rsidRDefault="00C90305" w:rsidP="00C90305">
            <w:pPr>
              <w:jc w:val="center"/>
              <w:rPr>
                <w:ins w:id="22263" w:author="Vinicius Franco" w:date="2020-10-29T18:37:00Z"/>
                <w:rFonts w:ascii="Arial" w:hAnsi="Arial" w:cs="Arial"/>
                <w:color w:val="000000"/>
                <w:sz w:val="14"/>
                <w:szCs w:val="14"/>
                <w:lang w:val="en-US"/>
              </w:rPr>
            </w:pPr>
            <w:proofErr w:type="spellStart"/>
            <w:ins w:id="22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G - CO - B</w:t>
              </w:r>
            </w:ins>
          </w:p>
        </w:tc>
      </w:tr>
      <w:tr w:rsidR="00C90305" w:rsidRPr="006E111C" w14:paraId="1C45DF13" w14:textId="77777777" w:rsidTr="00C90305">
        <w:trPr>
          <w:trHeight w:val="288"/>
          <w:jc w:val="center"/>
          <w:ins w:id="22265" w:author="Vinicius Franco" w:date="2020-10-29T18:37:00Z"/>
        </w:trPr>
        <w:tc>
          <w:tcPr>
            <w:tcW w:w="900" w:type="dxa"/>
            <w:tcBorders>
              <w:top w:val="nil"/>
              <w:left w:val="nil"/>
              <w:bottom w:val="nil"/>
              <w:right w:val="nil"/>
            </w:tcBorders>
            <w:shd w:val="clear" w:color="auto" w:fill="auto"/>
            <w:noWrap/>
            <w:vAlign w:val="center"/>
            <w:hideMark/>
          </w:tcPr>
          <w:p w14:paraId="70CDC90D" w14:textId="77777777" w:rsidR="00C90305" w:rsidRPr="002C210F" w:rsidRDefault="00C90305" w:rsidP="00C90305">
            <w:pPr>
              <w:jc w:val="center"/>
              <w:rPr>
                <w:ins w:id="22266" w:author="Vinicius Franco" w:date="2020-10-29T18:37:00Z"/>
                <w:rFonts w:ascii="Calibri" w:hAnsi="Calibri" w:cs="Calibri"/>
                <w:color w:val="000000"/>
                <w:sz w:val="14"/>
                <w:szCs w:val="14"/>
              </w:rPr>
            </w:pPr>
            <w:ins w:id="22267" w:author="Vinicius Franco" w:date="2020-10-29T18:37:00Z">
              <w:r w:rsidRPr="002C210F">
                <w:rPr>
                  <w:rFonts w:ascii="Calibri" w:hAnsi="Calibri" w:cs="Calibri"/>
                  <w:color w:val="000000"/>
                  <w:sz w:val="14"/>
                  <w:szCs w:val="14"/>
                </w:rPr>
                <w:t>818</w:t>
              </w:r>
            </w:ins>
          </w:p>
        </w:tc>
        <w:tc>
          <w:tcPr>
            <w:tcW w:w="4660" w:type="dxa"/>
            <w:tcBorders>
              <w:top w:val="nil"/>
              <w:left w:val="nil"/>
              <w:bottom w:val="nil"/>
              <w:right w:val="nil"/>
            </w:tcBorders>
            <w:shd w:val="clear" w:color="000000" w:fill="FFFFFF"/>
            <w:noWrap/>
            <w:vAlign w:val="center"/>
            <w:hideMark/>
          </w:tcPr>
          <w:p w14:paraId="21A6EFAF" w14:textId="77777777" w:rsidR="00C90305" w:rsidRPr="006E111C" w:rsidRDefault="00C90305" w:rsidP="00C90305">
            <w:pPr>
              <w:jc w:val="center"/>
              <w:rPr>
                <w:ins w:id="22268" w:author="Vinicius Franco" w:date="2020-10-29T18:37:00Z"/>
                <w:rFonts w:ascii="Arial" w:hAnsi="Arial" w:cs="Arial"/>
                <w:color w:val="000000"/>
                <w:sz w:val="14"/>
                <w:szCs w:val="14"/>
                <w:lang w:val="en-US"/>
              </w:rPr>
            </w:pPr>
            <w:proofErr w:type="spellStart"/>
            <w:ins w:id="222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H - CO - B</w:t>
              </w:r>
            </w:ins>
          </w:p>
        </w:tc>
      </w:tr>
      <w:tr w:rsidR="00C90305" w:rsidRPr="00FB0626" w14:paraId="1DB4D7CD" w14:textId="77777777" w:rsidTr="00C90305">
        <w:trPr>
          <w:trHeight w:val="288"/>
          <w:jc w:val="center"/>
          <w:ins w:id="22270" w:author="Vinicius Franco" w:date="2020-10-29T18:37:00Z"/>
        </w:trPr>
        <w:tc>
          <w:tcPr>
            <w:tcW w:w="900" w:type="dxa"/>
            <w:tcBorders>
              <w:top w:val="nil"/>
              <w:left w:val="nil"/>
              <w:bottom w:val="nil"/>
              <w:right w:val="nil"/>
            </w:tcBorders>
            <w:shd w:val="clear" w:color="auto" w:fill="auto"/>
            <w:noWrap/>
            <w:vAlign w:val="center"/>
            <w:hideMark/>
          </w:tcPr>
          <w:p w14:paraId="3F8B8EDB" w14:textId="77777777" w:rsidR="00C90305" w:rsidRPr="002C210F" w:rsidRDefault="00C90305" w:rsidP="00C90305">
            <w:pPr>
              <w:jc w:val="center"/>
              <w:rPr>
                <w:ins w:id="22271" w:author="Vinicius Franco" w:date="2020-10-29T18:37:00Z"/>
                <w:rFonts w:ascii="Calibri" w:hAnsi="Calibri" w:cs="Calibri"/>
                <w:color w:val="000000"/>
                <w:sz w:val="14"/>
                <w:szCs w:val="14"/>
              </w:rPr>
            </w:pPr>
            <w:ins w:id="22272" w:author="Vinicius Franco" w:date="2020-10-29T18:37:00Z">
              <w:r w:rsidRPr="002C210F">
                <w:rPr>
                  <w:rFonts w:ascii="Calibri" w:hAnsi="Calibri" w:cs="Calibri"/>
                  <w:color w:val="000000"/>
                  <w:sz w:val="14"/>
                  <w:szCs w:val="14"/>
                </w:rPr>
                <w:t>819</w:t>
              </w:r>
            </w:ins>
          </w:p>
        </w:tc>
        <w:tc>
          <w:tcPr>
            <w:tcW w:w="4660" w:type="dxa"/>
            <w:tcBorders>
              <w:top w:val="nil"/>
              <w:left w:val="nil"/>
              <w:bottom w:val="nil"/>
              <w:right w:val="nil"/>
            </w:tcBorders>
            <w:shd w:val="clear" w:color="000000" w:fill="FFFFFF"/>
            <w:noWrap/>
            <w:vAlign w:val="center"/>
            <w:hideMark/>
          </w:tcPr>
          <w:p w14:paraId="67F42ED0" w14:textId="77777777" w:rsidR="00C90305" w:rsidRPr="006E111C" w:rsidRDefault="00C90305" w:rsidP="00C90305">
            <w:pPr>
              <w:jc w:val="center"/>
              <w:rPr>
                <w:ins w:id="22273" w:author="Vinicius Franco" w:date="2020-10-29T18:37:00Z"/>
                <w:rFonts w:ascii="Arial" w:hAnsi="Arial" w:cs="Arial"/>
                <w:color w:val="000000"/>
                <w:sz w:val="14"/>
                <w:szCs w:val="14"/>
                <w:lang w:val="en-US"/>
              </w:rPr>
            </w:pPr>
            <w:proofErr w:type="spellStart"/>
            <w:ins w:id="22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I - CO - B</w:t>
              </w:r>
            </w:ins>
          </w:p>
        </w:tc>
      </w:tr>
      <w:tr w:rsidR="00C90305" w:rsidRPr="002C210F" w14:paraId="48FD1976" w14:textId="77777777" w:rsidTr="00C90305">
        <w:trPr>
          <w:trHeight w:val="288"/>
          <w:jc w:val="center"/>
          <w:ins w:id="22275" w:author="Vinicius Franco" w:date="2020-10-29T18:37:00Z"/>
        </w:trPr>
        <w:tc>
          <w:tcPr>
            <w:tcW w:w="900" w:type="dxa"/>
            <w:tcBorders>
              <w:top w:val="nil"/>
              <w:left w:val="nil"/>
              <w:bottom w:val="nil"/>
              <w:right w:val="nil"/>
            </w:tcBorders>
            <w:shd w:val="clear" w:color="auto" w:fill="auto"/>
            <w:noWrap/>
            <w:vAlign w:val="center"/>
            <w:hideMark/>
          </w:tcPr>
          <w:p w14:paraId="3DC79F13" w14:textId="77777777" w:rsidR="00C90305" w:rsidRPr="002C210F" w:rsidRDefault="00C90305" w:rsidP="00C90305">
            <w:pPr>
              <w:jc w:val="center"/>
              <w:rPr>
                <w:ins w:id="22276" w:author="Vinicius Franco" w:date="2020-10-29T18:37:00Z"/>
                <w:rFonts w:ascii="Calibri" w:hAnsi="Calibri" w:cs="Calibri"/>
                <w:color w:val="000000"/>
                <w:sz w:val="14"/>
                <w:szCs w:val="14"/>
              </w:rPr>
            </w:pPr>
            <w:ins w:id="22277" w:author="Vinicius Franco" w:date="2020-10-29T18:37:00Z">
              <w:r w:rsidRPr="002C210F">
                <w:rPr>
                  <w:rFonts w:ascii="Calibri" w:hAnsi="Calibri" w:cs="Calibri"/>
                  <w:color w:val="000000"/>
                  <w:sz w:val="14"/>
                  <w:szCs w:val="14"/>
                </w:rPr>
                <w:t>820</w:t>
              </w:r>
            </w:ins>
          </w:p>
        </w:tc>
        <w:tc>
          <w:tcPr>
            <w:tcW w:w="4660" w:type="dxa"/>
            <w:tcBorders>
              <w:top w:val="nil"/>
              <w:left w:val="nil"/>
              <w:bottom w:val="nil"/>
              <w:right w:val="nil"/>
            </w:tcBorders>
            <w:shd w:val="clear" w:color="000000" w:fill="FFFFFF"/>
            <w:noWrap/>
            <w:vAlign w:val="center"/>
            <w:hideMark/>
          </w:tcPr>
          <w:p w14:paraId="2E2E804F" w14:textId="77777777" w:rsidR="00C90305" w:rsidRPr="002C210F" w:rsidRDefault="00C90305" w:rsidP="00C90305">
            <w:pPr>
              <w:jc w:val="center"/>
              <w:rPr>
                <w:ins w:id="22278" w:author="Vinicius Franco" w:date="2020-10-29T18:37:00Z"/>
                <w:rFonts w:ascii="Arial" w:hAnsi="Arial" w:cs="Arial"/>
                <w:color w:val="000000"/>
                <w:sz w:val="14"/>
                <w:szCs w:val="14"/>
              </w:rPr>
            </w:pPr>
            <w:ins w:id="222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2 - 220 I - CP - B</w:t>
              </w:r>
            </w:ins>
          </w:p>
        </w:tc>
      </w:tr>
      <w:tr w:rsidR="00C90305" w:rsidRPr="00FB0626" w14:paraId="12F87FD9" w14:textId="77777777" w:rsidTr="00C90305">
        <w:trPr>
          <w:trHeight w:val="288"/>
          <w:jc w:val="center"/>
          <w:ins w:id="22280" w:author="Vinicius Franco" w:date="2020-10-29T18:37:00Z"/>
        </w:trPr>
        <w:tc>
          <w:tcPr>
            <w:tcW w:w="900" w:type="dxa"/>
            <w:tcBorders>
              <w:top w:val="nil"/>
              <w:left w:val="nil"/>
              <w:bottom w:val="nil"/>
              <w:right w:val="nil"/>
            </w:tcBorders>
            <w:shd w:val="clear" w:color="auto" w:fill="auto"/>
            <w:noWrap/>
            <w:vAlign w:val="center"/>
            <w:hideMark/>
          </w:tcPr>
          <w:p w14:paraId="30C697A3" w14:textId="77777777" w:rsidR="00C90305" w:rsidRPr="002C210F" w:rsidRDefault="00C90305" w:rsidP="00C90305">
            <w:pPr>
              <w:jc w:val="center"/>
              <w:rPr>
                <w:ins w:id="22281" w:author="Vinicius Franco" w:date="2020-10-29T18:37:00Z"/>
                <w:rFonts w:ascii="Calibri" w:hAnsi="Calibri" w:cs="Calibri"/>
                <w:color w:val="000000"/>
                <w:sz w:val="14"/>
                <w:szCs w:val="14"/>
              </w:rPr>
            </w:pPr>
            <w:ins w:id="22282" w:author="Vinicius Franco" w:date="2020-10-29T18:37:00Z">
              <w:r w:rsidRPr="002C210F">
                <w:rPr>
                  <w:rFonts w:ascii="Calibri" w:hAnsi="Calibri" w:cs="Calibri"/>
                  <w:color w:val="000000"/>
                  <w:sz w:val="14"/>
                  <w:szCs w:val="14"/>
                </w:rPr>
                <w:t>821</w:t>
              </w:r>
            </w:ins>
          </w:p>
        </w:tc>
        <w:tc>
          <w:tcPr>
            <w:tcW w:w="4660" w:type="dxa"/>
            <w:tcBorders>
              <w:top w:val="nil"/>
              <w:left w:val="nil"/>
              <w:bottom w:val="nil"/>
              <w:right w:val="nil"/>
            </w:tcBorders>
            <w:shd w:val="clear" w:color="000000" w:fill="FFFFFF"/>
            <w:noWrap/>
            <w:vAlign w:val="center"/>
            <w:hideMark/>
          </w:tcPr>
          <w:p w14:paraId="4DB424E7" w14:textId="77777777" w:rsidR="00C90305" w:rsidRPr="006E111C" w:rsidRDefault="00C90305" w:rsidP="00C90305">
            <w:pPr>
              <w:jc w:val="center"/>
              <w:rPr>
                <w:ins w:id="22283" w:author="Vinicius Franco" w:date="2020-10-29T18:37:00Z"/>
                <w:rFonts w:ascii="Arial" w:hAnsi="Arial" w:cs="Arial"/>
                <w:color w:val="000000"/>
                <w:sz w:val="14"/>
                <w:szCs w:val="14"/>
                <w:lang w:val="en-US"/>
              </w:rPr>
            </w:pPr>
            <w:proofErr w:type="spellStart"/>
            <w:ins w:id="22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J - CO - B</w:t>
              </w:r>
            </w:ins>
          </w:p>
        </w:tc>
      </w:tr>
      <w:tr w:rsidR="00C90305" w:rsidRPr="00FB0626" w14:paraId="1EB7B627" w14:textId="77777777" w:rsidTr="00C90305">
        <w:trPr>
          <w:trHeight w:val="288"/>
          <w:jc w:val="center"/>
          <w:ins w:id="22285" w:author="Vinicius Franco" w:date="2020-10-29T18:37:00Z"/>
        </w:trPr>
        <w:tc>
          <w:tcPr>
            <w:tcW w:w="900" w:type="dxa"/>
            <w:tcBorders>
              <w:top w:val="nil"/>
              <w:left w:val="nil"/>
              <w:bottom w:val="nil"/>
              <w:right w:val="nil"/>
            </w:tcBorders>
            <w:shd w:val="clear" w:color="auto" w:fill="auto"/>
            <w:noWrap/>
            <w:vAlign w:val="center"/>
            <w:hideMark/>
          </w:tcPr>
          <w:p w14:paraId="624D57B6" w14:textId="77777777" w:rsidR="00C90305" w:rsidRPr="002C210F" w:rsidRDefault="00C90305" w:rsidP="00C90305">
            <w:pPr>
              <w:jc w:val="center"/>
              <w:rPr>
                <w:ins w:id="22286" w:author="Vinicius Franco" w:date="2020-10-29T18:37:00Z"/>
                <w:rFonts w:ascii="Calibri" w:hAnsi="Calibri" w:cs="Calibri"/>
                <w:color w:val="000000"/>
                <w:sz w:val="14"/>
                <w:szCs w:val="14"/>
              </w:rPr>
            </w:pPr>
            <w:ins w:id="22287" w:author="Vinicius Franco" w:date="2020-10-29T18:37:00Z">
              <w:r w:rsidRPr="002C210F">
                <w:rPr>
                  <w:rFonts w:ascii="Calibri" w:hAnsi="Calibri" w:cs="Calibri"/>
                  <w:color w:val="000000"/>
                  <w:sz w:val="14"/>
                  <w:szCs w:val="14"/>
                </w:rPr>
                <w:t>822</w:t>
              </w:r>
            </w:ins>
          </w:p>
        </w:tc>
        <w:tc>
          <w:tcPr>
            <w:tcW w:w="4660" w:type="dxa"/>
            <w:tcBorders>
              <w:top w:val="nil"/>
              <w:left w:val="nil"/>
              <w:bottom w:val="nil"/>
              <w:right w:val="nil"/>
            </w:tcBorders>
            <w:shd w:val="clear" w:color="000000" w:fill="FFFFFF"/>
            <w:noWrap/>
            <w:vAlign w:val="center"/>
            <w:hideMark/>
          </w:tcPr>
          <w:p w14:paraId="4C2ABD94" w14:textId="77777777" w:rsidR="00C90305" w:rsidRPr="006E111C" w:rsidRDefault="00C90305" w:rsidP="00C90305">
            <w:pPr>
              <w:jc w:val="center"/>
              <w:rPr>
                <w:ins w:id="22288" w:author="Vinicius Franco" w:date="2020-10-29T18:37:00Z"/>
                <w:rFonts w:ascii="Arial" w:hAnsi="Arial" w:cs="Arial"/>
                <w:color w:val="000000"/>
                <w:sz w:val="14"/>
                <w:szCs w:val="14"/>
                <w:lang w:val="en-US"/>
              </w:rPr>
            </w:pPr>
            <w:proofErr w:type="spellStart"/>
            <w:ins w:id="222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J - CP - B</w:t>
              </w:r>
            </w:ins>
          </w:p>
        </w:tc>
      </w:tr>
      <w:tr w:rsidR="00C90305" w:rsidRPr="00FB0626" w14:paraId="398CF5A2" w14:textId="77777777" w:rsidTr="00C90305">
        <w:trPr>
          <w:trHeight w:val="288"/>
          <w:jc w:val="center"/>
          <w:ins w:id="22290" w:author="Vinicius Franco" w:date="2020-10-29T18:37:00Z"/>
        </w:trPr>
        <w:tc>
          <w:tcPr>
            <w:tcW w:w="900" w:type="dxa"/>
            <w:tcBorders>
              <w:top w:val="nil"/>
              <w:left w:val="nil"/>
              <w:bottom w:val="nil"/>
              <w:right w:val="nil"/>
            </w:tcBorders>
            <w:shd w:val="clear" w:color="auto" w:fill="auto"/>
            <w:noWrap/>
            <w:vAlign w:val="center"/>
            <w:hideMark/>
          </w:tcPr>
          <w:p w14:paraId="08D3B26A" w14:textId="77777777" w:rsidR="00C90305" w:rsidRPr="002C210F" w:rsidRDefault="00C90305" w:rsidP="00C90305">
            <w:pPr>
              <w:jc w:val="center"/>
              <w:rPr>
                <w:ins w:id="22291" w:author="Vinicius Franco" w:date="2020-10-29T18:37:00Z"/>
                <w:rFonts w:ascii="Calibri" w:hAnsi="Calibri" w:cs="Calibri"/>
                <w:color w:val="000000"/>
                <w:sz w:val="14"/>
                <w:szCs w:val="14"/>
              </w:rPr>
            </w:pPr>
            <w:ins w:id="22292" w:author="Vinicius Franco" w:date="2020-10-29T18:37:00Z">
              <w:r w:rsidRPr="002C210F">
                <w:rPr>
                  <w:rFonts w:ascii="Calibri" w:hAnsi="Calibri" w:cs="Calibri"/>
                  <w:color w:val="000000"/>
                  <w:sz w:val="14"/>
                  <w:szCs w:val="14"/>
                </w:rPr>
                <w:t>823</w:t>
              </w:r>
            </w:ins>
          </w:p>
        </w:tc>
        <w:tc>
          <w:tcPr>
            <w:tcW w:w="4660" w:type="dxa"/>
            <w:tcBorders>
              <w:top w:val="nil"/>
              <w:left w:val="nil"/>
              <w:bottom w:val="nil"/>
              <w:right w:val="nil"/>
            </w:tcBorders>
            <w:shd w:val="clear" w:color="000000" w:fill="FFFFFF"/>
            <w:noWrap/>
            <w:vAlign w:val="center"/>
            <w:hideMark/>
          </w:tcPr>
          <w:p w14:paraId="3C70417C" w14:textId="77777777" w:rsidR="00C90305" w:rsidRPr="006E111C" w:rsidRDefault="00C90305" w:rsidP="00C90305">
            <w:pPr>
              <w:jc w:val="center"/>
              <w:rPr>
                <w:ins w:id="22293" w:author="Vinicius Franco" w:date="2020-10-29T18:37:00Z"/>
                <w:rFonts w:ascii="Arial" w:hAnsi="Arial" w:cs="Arial"/>
                <w:color w:val="000000"/>
                <w:sz w:val="14"/>
                <w:szCs w:val="14"/>
                <w:lang w:val="en-US"/>
              </w:rPr>
            </w:pPr>
            <w:proofErr w:type="spellStart"/>
            <w:ins w:id="222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K - CO - B</w:t>
              </w:r>
            </w:ins>
          </w:p>
        </w:tc>
      </w:tr>
      <w:tr w:rsidR="00C90305" w:rsidRPr="00FB0626" w14:paraId="43C7C2D0" w14:textId="77777777" w:rsidTr="00C90305">
        <w:trPr>
          <w:trHeight w:val="288"/>
          <w:jc w:val="center"/>
          <w:ins w:id="22295" w:author="Vinicius Franco" w:date="2020-10-29T18:37:00Z"/>
        </w:trPr>
        <w:tc>
          <w:tcPr>
            <w:tcW w:w="900" w:type="dxa"/>
            <w:tcBorders>
              <w:top w:val="nil"/>
              <w:left w:val="nil"/>
              <w:bottom w:val="nil"/>
              <w:right w:val="nil"/>
            </w:tcBorders>
            <w:shd w:val="clear" w:color="auto" w:fill="auto"/>
            <w:noWrap/>
            <w:vAlign w:val="center"/>
            <w:hideMark/>
          </w:tcPr>
          <w:p w14:paraId="6FB81B8B" w14:textId="77777777" w:rsidR="00C90305" w:rsidRPr="002C210F" w:rsidRDefault="00C90305" w:rsidP="00C90305">
            <w:pPr>
              <w:jc w:val="center"/>
              <w:rPr>
                <w:ins w:id="22296" w:author="Vinicius Franco" w:date="2020-10-29T18:37:00Z"/>
                <w:rFonts w:ascii="Calibri" w:hAnsi="Calibri" w:cs="Calibri"/>
                <w:color w:val="000000"/>
                <w:sz w:val="14"/>
                <w:szCs w:val="14"/>
              </w:rPr>
            </w:pPr>
            <w:ins w:id="22297" w:author="Vinicius Franco" w:date="2020-10-29T18:37:00Z">
              <w:r w:rsidRPr="002C210F">
                <w:rPr>
                  <w:rFonts w:ascii="Calibri" w:hAnsi="Calibri" w:cs="Calibri"/>
                  <w:color w:val="000000"/>
                  <w:sz w:val="14"/>
                  <w:szCs w:val="14"/>
                </w:rPr>
                <w:t>824</w:t>
              </w:r>
            </w:ins>
          </w:p>
        </w:tc>
        <w:tc>
          <w:tcPr>
            <w:tcW w:w="4660" w:type="dxa"/>
            <w:tcBorders>
              <w:top w:val="nil"/>
              <w:left w:val="nil"/>
              <w:bottom w:val="nil"/>
              <w:right w:val="nil"/>
            </w:tcBorders>
            <w:shd w:val="clear" w:color="000000" w:fill="FFFFFF"/>
            <w:noWrap/>
            <w:vAlign w:val="center"/>
            <w:hideMark/>
          </w:tcPr>
          <w:p w14:paraId="05059F95" w14:textId="77777777" w:rsidR="00C90305" w:rsidRPr="006E111C" w:rsidRDefault="00C90305" w:rsidP="00C90305">
            <w:pPr>
              <w:jc w:val="center"/>
              <w:rPr>
                <w:ins w:id="22298" w:author="Vinicius Franco" w:date="2020-10-29T18:37:00Z"/>
                <w:rFonts w:ascii="Arial" w:hAnsi="Arial" w:cs="Arial"/>
                <w:color w:val="000000"/>
                <w:sz w:val="14"/>
                <w:szCs w:val="14"/>
                <w:lang w:val="en-US"/>
              </w:rPr>
            </w:pPr>
            <w:proofErr w:type="spellStart"/>
            <w:ins w:id="222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K - CP - B</w:t>
              </w:r>
            </w:ins>
          </w:p>
        </w:tc>
      </w:tr>
      <w:tr w:rsidR="00C90305" w:rsidRPr="00FB0626" w14:paraId="2A1DB38B" w14:textId="77777777" w:rsidTr="00C90305">
        <w:trPr>
          <w:trHeight w:val="288"/>
          <w:jc w:val="center"/>
          <w:ins w:id="22300" w:author="Vinicius Franco" w:date="2020-10-29T18:37:00Z"/>
        </w:trPr>
        <w:tc>
          <w:tcPr>
            <w:tcW w:w="900" w:type="dxa"/>
            <w:tcBorders>
              <w:top w:val="nil"/>
              <w:left w:val="nil"/>
              <w:bottom w:val="nil"/>
              <w:right w:val="nil"/>
            </w:tcBorders>
            <w:shd w:val="clear" w:color="auto" w:fill="auto"/>
            <w:noWrap/>
            <w:vAlign w:val="center"/>
            <w:hideMark/>
          </w:tcPr>
          <w:p w14:paraId="61897B6E" w14:textId="77777777" w:rsidR="00C90305" w:rsidRPr="002C210F" w:rsidRDefault="00C90305" w:rsidP="00C90305">
            <w:pPr>
              <w:jc w:val="center"/>
              <w:rPr>
                <w:ins w:id="22301" w:author="Vinicius Franco" w:date="2020-10-29T18:37:00Z"/>
                <w:rFonts w:ascii="Calibri" w:hAnsi="Calibri" w:cs="Calibri"/>
                <w:color w:val="000000"/>
                <w:sz w:val="14"/>
                <w:szCs w:val="14"/>
              </w:rPr>
            </w:pPr>
            <w:ins w:id="22302" w:author="Vinicius Franco" w:date="2020-10-29T18:37:00Z">
              <w:r w:rsidRPr="002C210F">
                <w:rPr>
                  <w:rFonts w:ascii="Calibri" w:hAnsi="Calibri" w:cs="Calibri"/>
                  <w:color w:val="000000"/>
                  <w:sz w:val="14"/>
                  <w:szCs w:val="14"/>
                </w:rPr>
                <w:t>825</w:t>
              </w:r>
            </w:ins>
          </w:p>
        </w:tc>
        <w:tc>
          <w:tcPr>
            <w:tcW w:w="4660" w:type="dxa"/>
            <w:tcBorders>
              <w:top w:val="nil"/>
              <w:left w:val="nil"/>
              <w:bottom w:val="nil"/>
              <w:right w:val="nil"/>
            </w:tcBorders>
            <w:shd w:val="clear" w:color="000000" w:fill="FFFFFF"/>
            <w:noWrap/>
            <w:vAlign w:val="center"/>
            <w:hideMark/>
          </w:tcPr>
          <w:p w14:paraId="72510AF1" w14:textId="77777777" w:rsidR="00C90305" w:rsidRPr="006E111C" w:rsidRDefault="00C90305" w:rsidP="00C90305">
            <w:pPr>
              <w:jc w:val="center"/>
              <w:rPr>
                <w:ins w:id="22303" w:author="Vinicius Franco" w:date="2020-10-29T18:37:00Z"/>
                <w:rFonts w:ascii="Arial" w:hAnsi="Arial" w:cs="Arial"/>
                <w:color w:val="000000"/>
                <w:sz w:val="14"/>
                <w:szCs w:val="14"/>
                <w:lang w:val="en-US"/>
              </w:rPr>
            </w:pPr>
            <w:proofErr w:type="spellStart"/>
            <w:ins w:id="22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L - CO - B</w:t>
              </w:r>
            </w:ins>
          </w:p>
        </w:tc>
      </w:tr>
      <w:tr w:rsidR="00C90305" w:rsidRPr="00FB0626" w14:paraId="650CB151" w14:textId="77777777" w:rsidTr="00C90305">
        <w:trPr>
          <w:trHeight w:val="288"/>
          <w:jc w:val="center"/>
          <w:ins w:id="22305" w:author="Vinicius Franco" w:date="2020-10-29T18:37:00Z"/>
        </w:trPr>
        <w:tc>
          <w:tcPr>
            <w:tcW w:w="900" w:type="dxa"/>
            <w:tcBorders>
              <w:top w:val="nil"/>
              <w:left w:val="nil"/>
              <w:bottom w:val="nil"/>
              <w:right w:val="nil"/>
            </w:tcBorders>
            <w:shd w:val="clear" w:color="auto" w:fill="auto"/>
            <w:noWrap/>
            <w:vAlign w:val="center"/>
            <w:hideMark/>
          </w:tcPr>
          <w:p w14:paraId="507D95DD" w14:textId="77777777" w:rsidR="00C90305" w:rsidRPr="002C210F" w:rsidRDefault="00C90305" w:rsidP="00C90305">
            <w:pPr>
              <w:jc w:val="center"/>
              <w:rPr>
                <w:ins w:id="22306" w:author="Vinicius Franco" w:date="2020-10-29T18:37:00Z"/>
                <w:rFonts w:ascii="Calibri" w:hAnsi="Calibri" w:cs="Calibri"/>
                <w:color w:val="000000"/>
                <w:sz w:val="14"/>
                <w:szCs w:val="14"/>
              </w:rPr>
            </w:pPr>
            <w:ins w:id="22307" w:author="Vinicius Franco" w:date="2020-10-29T18:37:00Z">
              <w:r w:rsidRPr="002C210F">
                <w:rPr>
                  <w:rFonts w:ascii="Calibri" w:hAnsi="Calibri" w:cs="Calibri"/>
                  <w:color w:val="000000"/>
                  <w:sz w:val="14"/>
                  <w:szCs w:val="14"/>
                </w:rPr>
                <w:t>826</w:t>
              </w:r>
            </w:ins>
          </w:p>
        </w:tc>
        <w:tc>
          <w:tcPr>
            <w:tcW w:w="4660" w:type="dxa"/>
            <w:tcBorders>
              <w:top w:val="nil"/>
              <w:left w:val="nil"/>
              <w:bottom w:val="nil"/>
              <w:right w:val="nil"/>
            </w:tcBorders>
            <w:shd w:val="clear" w:color="000000" w:fill="FFFFFF"/>
            <w:noWrap/>
            <w:vAlign w:val="center"/>
            <w:hideMark/>
          </w:tcPr>
          <w:p w14:paraId="7CEB2C3A" w14:textId="77777777" w:rsidR="00C90305" w:rsidRPr="006E111C" w:rsidRDefault="00C90305" w:rsidP="00C90305">
            <w:pPr>
              <w:jc w:val="center"/>
              <w:rPr>
                <w:ins w:id="22308" w:author="Vinicius Franco" w:date="2020-10-29T18:37:00Z"/>
                <w:rFonts w:ascii="Arial" w:hAnsi="Arial" w:cs="Arial"/>
                <w:color w:val="000000"/>
                <w:sz w:val="14"/>
                <w:szCs w:val="14"/>
                <w:lang w:val="en-US"/>
              </w:rPr>
            </w:pPr>
            <w:proofErr w:type="spellStart"/>
            <w:ins w:id="22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2 - 220 M - CO - B</w:t>
              </w:r>
            </w:ins>
          </w:p>
        </w:tc>
      </w:tr>
      <w:tr w:rsidR="00C90305" w:rsidRPr="002C210F" w14:paraId="6FDCA2CE" w14:textId="77777777" w:rsidTr="00C90305">
        <w:trPr>
          <w:trHeight w:val="288"/>
          <w:jc w:val="center"/>
          <w:ins w:id="22310" w:author="Vinicius Franco" w:date="2020-10-29T18:37:00Z"/>
        </w:trPr>
        <w:tc>
          <w:tcPr>
            <w:tcW w:w="900" w:type="dxa"/>
            <w:tcBorders>
              <w:top w:val="nil"/>
              <w:left w:val="nil"/>
              <w:bottom w:val="nil"/>
              <w:right w:val="nil"/>
            </w:tcBorders>
            <w:shd w:val="clear" w:color="auto" w:fill="auto"/>
            <w:noWrap/>
            <w:vAlign w:val="center"/>
            <w:hideMark/>
          </w:tcPr>
          <w:p w14:paraId="32FB6132" w14:textId="77777777" w:rsidR="00C90305" w:rsidRPr="002C210F" w:rsidRDefault="00C90305" w:rsidP="00C90305">
            <w:pPr>
              <w:jc w:val="center"/>
              <w:rPr>
                <w:ins w:id="22311" w:author="Vinicius Franco" w:date="2020-10-29T18:37:00Z"/>
                <w:rFonts w:ascii="Calibri" w:hAnsi="Calibri" w:cs="Calibri"/>
                <w:color w:val="000000"/>
                <w:sz w:val="14"/>
                <w:szCs w:val="14"/>
              </w:rPr>
            </w:pPr>
            <w:ins w:id="22312" w:author="Vinicius Franco" w:date="2020-10-29T18:37:00Z">
              <w:r w:rsidRPr="002C210F">
                <w:rPr>
                  <w:rFonts w:ascii="Calibri" w:hAnsi="Calibri" w:cs="Calibri"/>
                  <w:color w:val="000000"/>
                  <w:sz w:val="14"/>
                  <w:szCs w:val="14"/>
                </w:rPr>
                <w:t>827</w:t>
              </w:r>
            </w:ins>
          </w:p>
        </w:tc>
        <w:tc>
          <w:tcPr>
            <w:tcW w:w="4660" w:type="dxa"/>
            <w:tcBorders>
              <w:top w:val="nil"/>
              <w:left w:val="nil"/>
              <w:bottom w:val="nil"/>
              <w:right w:val="nil"/>
            </w:tcBorders>
            <w:shd w:val="clear" w:color="000000" w:fill="FFFFFF"/>
            <w:noWrap/>
            <w:vAlign w:val="center"/>
            <w:hideMark/>
          </w:tcPr>
          <w:p w14:paraId="70CC7CCC" w14:textId="77777777" w:rsidR="00C90305" w:rsidRPr="002C210F" w:rsidRDefault="00C90305" w:rsidP="00C90305">
            <w:pPr>
              <w:jc w:val="center"/>
              <w:rPr>
                <w:ins w:id="22313" w:author="Vinicius Franco" w:date="2020-10-29T18:37:00Z"/>
                <w:rFonts w:ascii="Arial" w:hAnsi="Arial" w:cs="Arial"/>
                <w:color w:val="000000"/>
                <w:sz w:val="14"/>
                <w:szCs w:val="14"/>
              </w:rPr>
            </w:pPr>
            <w:ins w:id="223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2 - 221 A - MD - B</w:t>
              </w:r>
            </w:ins>
          </w:p>
        </w:tc>
      </w:tr>
      <w:tr w:rsidR="00C90305" w:rsidRPr="00FB0626" w14:paraId="5146E92A" w14:textId="77777777" w:rsidTr="00C90305">
        <w:trPr>
          <w:trHeight w:val="288"/>
          <w:jc w:val="center"/>
          <w:ins w:id="22315" w:author="Vinicius Franco" w:date="2020-10-29T18:37:00Z"/>
        </w:trPr>
        <w:tc>
          <w:tcPr>
            <w:tcW w:w="900" w:type="dxa"/>
            <w:tcBorders>
              <w:top w:val="nil"/>
              <w:left w:val="nil"/>
              <w:bottom w:val="nil"/>
              <w:right w:val="nil"/>
            </w:tcBorders>
            <w:shd w:val="clear" w:color="auto" w:fill="auto"/>
            <w:noWrap/>
            <w:vAlign w:val="center"/>
            <w:hideMark/>
          </w:tcPr>
          <w:p w14:paraId="7E5EAD0C" w14:textId="77777777" w:rsidR="00C90305" w:rsidRPr="002C210F" w:rsidRDefault="00C90305" w:rsidP="00C90305">
            <w:pPr>
              <w:jc w:val="center"/>
              <w:rPr>
                <w:ins w:id="22316" w:author="Vinicius Franco" w:date="2020-10-29T18:37:00Z"/>
                <w:rFonts w:ascii="Calibri" w:hAnsi="Calibri" w:cs="Calibri"/>
                <w:color w:val="000000"/>
                <w:sz w:val="14"/>
                <w:szCs w:val="14"/>
              </w:rPr>
            </w:pPr>
            <w:ins w:id="22317" w:author="Vinicius Franco" w:date="2020-10-29T18:37:00Z">
              <w:r w:rsidRPr="002C210F">
                <w:rPr>
                  <w:rFonts w:ascii="Calibri" w:hAnsi="Calibri" w:cs="Calibri"/>
                  <w:color w:val="000000"/>
                  <w:sz w:val="14"/>
                  <w:szCs w:val="14"/>
                </w:rPr>
                <w:t>828</w:t>
              </w:r>
            </w:ins>
          </w:p>
        </w:tc>
        <w:tc>
          <w:tcPr>
            <w:tcW w:w="4660" w:type="dxa"/>
            <w:tcBorders>
              <w:top w:val="nil"/>
              <w:left w:val="nil"/>
              <w:bottom w:val="nil"/>
              <w:right w:val="nil"/>
            </w:tcBorders>
            <w:shd w:val="clear" w:color="000000" w:fill="FFFFFF"/>
            <w:noWrap/>
            <w:vAlign w:val="center"/>
            <w:hideMark/>
          </w:tcPr>
          <w:p w14:paraId="11219B13" w14:textId="77777777" w:rsidR="00C90305" w:rsidRPr="006E111C" w:rsidRDefault="00C90305" w:rsidP="00C90305">
            <w:pPr>
              <w:jc w:val="center"/>
              <w:rPr>
                <w:ins w:id="22318" w:author="Vinicius Franco" w:date="2020-10-29T18:37:00Z"/>
                <w:rFonts w:ascii="Arial" w:hAnsi="Arial" w:cs="Arial"/>
                <w:color w:val="000000"/>
                <w:sz w:val="14"/>
                <w:szCs w:val="14"/>
                <w:lang w:val="en-US"/>
              </w:rPr>
            </w:pPr>
            <w:proofErr w:type="spellStart"/>
            <w:ins w:id="22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B - MD - B</w:t>
              </w:r>
            </w:ins>
          </w:p>
        </w:tc>
      </w:tr>
      <w:tr w:rsidR="00C90305" w:rsidRPr="00FB0626" w14:paraId="03BFF1CF" w14:textId="77777777" w:rsidTr="00C90305">
        <w:trPr>
          <w:trHeight w:val="288"/>
          <w:jc w:val="center"/>
          <w:ins w:id="22320" w:author="Vinicius Franco" w:date="2020-10-29T18:37:00Z"/>
        </w:trPr>
        <w:tc>
          <w:tcPr>
            <w:tcW w:w="900" w:type="dxa"/>
            <w:tcBorders>
              <w:top w:val="nil"/>
              <w:left w:val="nil"/>
              <w:bottom w:val="nil"/>
              <w:right w:val="nil"/>
            </w:tcBorders>
            <w:shd w:val="clear" w:color="auto" w:fill="auto"/>
            <w:noWrap/>
            <w:vAlign w:val="center"/>
            <w:hideMark/>
          </w:tcPr>
          <w:p w14:paraId="286BD21E" w14:textId="77777777" w:rsidR="00C90305" w:rsidRPr="002C210F" w:rsidRDefault="00C90305" w:rsidP="00C90305">
            <w:pPr>
              <w:jc w:val="center"/>
              <w:rPr>
                <w:ins w:id="22321" w:author="Vinicius Franco" w:date="2020-10-29T18:37:00Z"/>
                <w:rFonts w:ascii="Calibri" w:hAnsi="Calibri" w:cs="Calibri"/>
                <w:color w:val="000000"/>
                <w:sz w:val="14"/>
                <w:szCs w:val="14"/>
              </w:rPr>
            </w:pPr>
            <w:ins w:id="22322" w:author="Vinicius Franco" w:date="2020-10-29T18:37:00Z">
              <w:r w:rsidRPr="002C210F">
                <w:rPr>
                  <w:rFonts w:ascii="Calibri" w:hAnsi="Calibri" w:cs="Calibri"/>
                  <w:color w:val="000000"/>
                  <w:sz w:val="14"/>
                  <w:szCs w:val="14"/>
                </w:rPr>
                <w:t>829</w:t>
              </w:r>
            </w:ins>
          </w:p>
        </w:tc>
        <w:tc>
          <w:tcPr>
            <w:tcW w:w="4660" w:type="dxa"/>
            <w:tcBorders>
              <w:top w:val="nil"/>
              <w:left w:val="nil"/>
              <w:bottom w:val="nil"/>
              <w:right w:val="nil"/>
            </w:tcBorders>
            <w:shd w:val="clear" w:color="000000" w:fill="FFFFFF"/>
            <w:noWrap/>
            <w:vAlign w:val="center"/>
            <w:hideMark/>
          </w:tcPr>
          <w:p w14:paraId="4B6884EA" w14:textId="77777777" w:rsidR="00C90305" w:rsidRPr="006E111C" w:rsidRDefault="00C90305" w:rsidP="00C90305">
            <w:pPr>
              <w:jc w:val="center"/>
              <w:rPr>
                <w:ins w:id="22323" w:author="Vinicius Franco" w:date="2020-10-29T18:37:00Z"/>
                <w:rFonts w:ascii="Arial" w:hAnsi="Arial" w:cs="Arial"/>
                <w:color w:val="000000"/>
                <w:sz w:val="14"/>
                <w:szCs w:val="14"/>
                <w:lang w:val="en-US"/>
              </w:rPr>
            </w:pPr>
            <w:proofErr w:type="spellStart"/>
            <w:ins w:id="223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C - MD - B</w:t>
              </w:r>
            </w:ins>
          </w:p>
        </w:tc>
      </w:tr>
      <w:tr w:rsidR="00C90305" w:rsidRPr="00FB0626" w14:paraId="6A4C6149" w14:textId="77777777" w:rsidTr="00C90305">
        <w:trPr>
          <w:trHeight w:val="288"/>
          <w:jc w:val="center"/>
          <w:ins w:id="22325" w:author="Vinicius Franco" w:date="2020-10-29T18:37:00Z"/>
        </w:trPr>
        <w:tc>
          <w:tcPr>
            <w:tcW w:w="900" w:type="dxa"/>
            <w:tcBorders>
              <w:top w:val="nil"/>
              <w:left w:val="nil"/>
              <w:bottom w:val="nil"/>
              <w:right w:val="nil"/>
            </w:tcBorders>
            <w:shd w:val="clear" w:color="auto" w:fill="auto"/>
            <w:noWrap/>
            <w:vAlign w:val="center"/>
            <w:hideMark/>
          </w:tcPr>
          <w:p w14:paraId="75AC3BC8" w14:textId="77777777" w:rsidR="00C90305" w:rsidRPr="002C210F" w:rsidRDefault="00C90305" w:rsidP="00C90305">
            <w:pPr>
              <w:jc w:val="center"/>
              <w:rPr>
                <w:ins w:id="22326" w:author="Vinicius Franco" w:date="2020-10-29T18:37:00Z"/>
                <w:rFonts w:ascii="Calibri" w:hAnsi="Calibri" w:cs="Calibri"/>
                <w:color w:val="000000"/>
                <w:sz w:val="14"/>
                <w:szCs w:val="14"/>
              </w:rPr>
            </w:pPr>
            <w:ins w:id="22327" w:author="Vinicius Franco" w:date="2020-10-29T18:37:00Z">
              <w:r w:rsidRPr="002C210F">
                <w:rPr>
                  <w:rFonts w:ascii="Calibri" w:hAnsi="Calibri" w:cs="Calibri"/>
                  <w:color w:val="000000"/>
                  <w:sz w:val="14"/>
                  <w:szCs w:val="14"/>
                </w:rPr>
                <w:t>830</w:t>
              </w:r>
            </w:ins>
          </w:p>
        </w:tc>
        <w:tc>
          <w:tcPr>
            <w:tcW w:w="4660" w:type="dxa"/>
            <w:tcBorders>
              <w:top w:val="nil"/>
              <w:left w:val="nil"/>
              <w:bottom w:val="nil"/>
              <w:right w:val="nil"/>
            </w:tcBorders>
            <w:shd w:val="clear" w:color="000000" w:fill="FFFFFF"/>
            <w:noWrap/>
            <w:vAlign w:val="center"/>
            <w:hideMark/>
          </w:tcPr>
          <w:p w14:paraId="6B7E6097" w14:textId="77777777" w:rsidR="00C90305" w:rsidRPr="006E111C" w:rsidRDefault="00C90305" w:rsidP="00C90305">
            <w:pPr>
              <w:jc w:val="center"/>
              <w:rPr>
                <w:ins w:id="22328" w:author="Vinicius Franco" w:date="2020-10-29T18:37:00Z"/>
                <w:rFonts w:ascii="Arial" w:hAnsi="Arial" w:cs="Arial"/>
                <w:color w:val="000000"/>
                <w:sz w:val="14"/>
                <w:szCs w:val="14"/>
                <w:lang w:val="en-US"/>
              </w:rPr>
            </w:pPr>
            <w:proofErr w:type="spellStart"/>
            <w:ins w:id="22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D - MD - B</w:t>
              </w:r>
            </w:ins>
          </w:p>
        </w:tc>
      </w:tr>
      <w:tr w:rsidR="00C90305" w:rsidRPr="002C210F" w14:paraId="39BE0CD0" w14:textId="77777777" w:rsidTr="00C90305">
        <w:trPr>
          <w:trHeight w:val="288"/>
          <w:jc w:val="center"/>
          <w:ins w:id="22330" w:author="Vinicius Franco" w:date="2020-10-29T18:37:00Z"/>
        </w:trPr>
        <w:tc>
          <w:tcPr>
            <w:tcW w:w="900" w:type="dxa"/>
            <w:tcBorders>
              <w:top w:val="nil"/>
              <w:left w:val="nil"/>
              <w:bottom w:val="nil"/>
              <w:right w:val="nil"/>
            </w:tcBorders>
            <w:shd w:val="clear" w:color="auto" w:fill="auto"/>
            <w:noWrap/>
            <w:vAlign w:val="center"/>
            <w:hideMark/>
          </w:tcPr>
          <w:p w14:paraId="0F3D2509" w14:textId="77777777" w:rsidR="00C90305" w:rsidRPr="002C210F" w:rsidRDefault="00C90305" w:rsidP="00C90305">
            <w:pPr>
              <w:jc w:val="center"/>
              <w:rPr>
                <w:ins w:id="22331" w:author="Vinicius Franco" w:date="2020-10-29T18:37:00Z"/>
                <w:rFonts w:ascii="Calibri" w:hAnsi="Calibri" w:cs="Calibri"/>
                <w:color w:val="000000"/>
                <w:sz w:val="14"/>
                <w:szCs w:val="14"/>
              </w:rPr>
            </w:pPr>
            <w:ins w:id="22332" w:author="Vinicius Franco" w:date="2020-10-29T18:37:00Z">
              <w:r w:rsidRPr="002C210F">
                <w:rPr>
                  <w:rFonts w:ascii="Calibri" w:hAnsi="Calibri" w:cs="Calibri"/>
                  <w:color w:val="000000"/>
                  <w:sz w:val="14"/>
                  <w:szCs w:val="14"/>
                </w:rPr>
                <w:t>831</w:t>
              </w:r>
            </w:ins>
          </w:p>
        </w:tc>
        <w:tc>
          <w:tcPr>
            <w:tcW w:w="4660" w:type="dxa"/>
            <w:tcBorders>
              <w:top w:val="nil"/>
              <w:left w:val="nil"/>
              <w:bottom w:val="nil"/>
              <w:right w:val="nil"/>
            </w:tcBorders>
            <w:shd w:val="clear" w:color="000000" w:fill="FFFFFF"/>
            <w:noWrap/>
            <w:vAlign w:val="center"/>
            <w:hideMark/>
          </w:tcPr>
          <w:p w14:paraId="37C272E2" w14:textId="77777777" w:rsidR="00C90305" w:rsidRPr="002C210F" w:rsidRDefault="00C90305" w:rsidP="00C90305">
            <w:pPr>
              <w:jc w:val="center"/>
              <w:rPr>
                <w:ins w:id="22333" w:author="Vinicius Franco" w:date="2020-10-29T18:37:00Z"/>
                <w:rFonts w:ascii="Arial" w:hAnsi="Arial" w:cs="Arial"/>
                <w:color w:val="000000"/>
                <w:sz w:val="14"/>
                <w:szCs w:val="14"/>
              </w:rPr>
            </w:pPr>
            <w:ins w:id="223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2 - 221 E - MD - B</w:t>
              </w:r>
            </w:ins>
          </w:p>
        </w:tc>
      </w:tr>
      <w:tr w:rsidR="00C90305" w:rsidRPr="006E111C" w14:paraId="24FAD421" w14:textId="77777777" w:rsidTr="00C90305">
        <w:trPr>
          <w:trHeight w:val="288"/>
          <w:jc w:val="center"/>
          <w:ins w:id="22335" w:author="Vinicius Franco" w:date="2020-10-29T18:37:00Z"/>
        </w:trPr>
        <w:tc>
          <w:tcPr>
            <w:tcW w:w="900" w:type="dxa"/>
            <w:tcBorders>
              <w:top w:val="nil"/>
              <w:left w:val="nil"/>
              <w:bottom w:val="nil"/>
              <w:right w:val="nil"/>
            </w:tcBorders>
            <w:shd w:val="clear" w:color="auto" w:fill="auto"/>
            <w:noWrap/>
            <w:vAlign w:val="center"/>
            <w:hideMark/>
          </w:tcPr>
          <w:p w14:paraId="4AFE50B1" w14:textId="77777777" w:rsidR="00C90305" w:rsidRPr="002C210F" w:rsidRDefault="00C90305" w:rsidP="00C90305">
            <w:pPr>
              <w:jc w:val="center"/>
              <w:rPr>
                <w:ins w:id="22336" w:author="Vinicius Franco" w:date="2020-10-29T18:37:00Z"/>
                <w:rFonts w:ascii="Calibri" w:hAnsi="Calibri" w:cs="Calibri"/>
                <w:color w:val="000000"/>
                <w:sz w:val="14"/>
                <w:szCs w:val="14"/>
              </w:rPr>
            </w:pPr>
            <w:ins w:id="22337" w:author="Vinicius Franco" w:date="2020-10-29T18:37:00Z">
              <w:r w:rsidRPr="002C210F">
                <w:rPr>
                  <w:rFonts w:ascii="Calibri" w:hAnsi="Calibri" w:cs="Calibri"/>
                  <w:color w:val="000000"/>
                  <w:sz w:val="14"/>
                  <w:szCs w:val="14"/>
                </w:rPr>
                <w:t>832</w:t>
              </w:r>
            </w:ins>
          </w:p>
        </w:tc>
        <w:tc>
          <w:tcPr>
            <w:tcW w:w="4660" w:type="dxa"/>
            <w:tcBorders>
              <w:top w:val="nil"/>
              <w:left w:val="nil"/>
              <w:bottom w:val="nil"/>
              <w:right w:val="nil"/>
            </w:tcBorders>
            <w:shd w:val="clear" w:color="000000" w:fill="FFFFFF"/>
            <w:noWrap/>
            <w:vAlign w:val="center"/>
            <w:hideMark/>
          </w:tcPr>
          <w:p w14:paraId="196A7AEF" w14:textId="77777777" w:rsidR="00C90305" w:rsidRPr="006E111C" w:rsidRDefault="00C90305" w:rsidP="00C90305">
            <w:pPr>
              <w:jc w:val="center"/>
              <w:rPr>
                <w:ins w:id="22338" w:author="Vinicius Franco" w:date="2020-10-29T18:37:00Z"/>
                <w:rFonts w:ascii="Arial" w:hAnsi="Arial" w:cs="Arial"/>
                <w:color w:val="000000"/>
                <w:sz w:val="14"/>
                <w:szCs w:val="14"/>
                <w:lang w:val="en-US"/>
              </w:rPr>
            </w:pPr>
            <w:proofErr w:type="spellStart"/>
            <w:ins w:id="22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F - MD - B</w:t>
              </w:r>
            </w:ins>
          </w:p>
        </w:tc>
      </w:tr>
      <w:tr w:rsidR="00C90305" w:rsidRPr="006E111C" w14:paraId="64517D39" w14:textId="77777777" w:rsidTr="00C90305">
        <w:trPr>
          <w:trHeight w:val="288"/>
          <w:jc w:val="center"/>
          <w:ins w:id="22340" w:author="Vinicius Franco" w:date="2020-10-29T18:37:00Z"/>
        </w:trPr>
        <w:tc>
          <w:tcPr>
            <w:tcW w:w="900" w:type="dxa"/>
            <w:tcBorders>
              <w:top w:val="nil"/>
              <w:left w:val="nil"/>
              <w:bottom w:val="nil"/>
              <w:right w:val="nil"/>
            </w:tcBorders>
            <w:shd w:val="clear" w:color="auto" w:fill="auto"/>
            <w:noWrap/>
            <w:vAlign w:val="center"/>
            <w:hideMark/>
          </w:tcPr>
          <w:p w14:paraId="45A8BD65" w14:textId="77777777" w:rsidR="00C90305" w:rsidRPr="002C210F" w:rsidRDefault="00C90305" w:rsidP="00C90305">
            <w:pPr>
              <w:jc w:val="center"/>
              <w:rPr>
                <w:ins w:id="22341" w:author="Vinicius Franco" w:date="2020-10-29T18:37:00Z"/>
                <w:rFonts w:ascii="Calibri" w:hAnsi="Calibri" w:cs="Calibri"/>
                <w:color w:val="000000"/>
                <w:sz w:val="14"/>
                <w:szCs w:val="14"/>
              </w:rPr>
            </w:pPr>
            <w:ins w:id="22342" w:author="Vinicius Franco" w:date="2020-10-29T18:37:00Z">
              <w:r w:rsidRPr="002C210F">
                <w:rPr>
                  <w:rFonts w:ascii="Calibri" w:hAnsi="Calibri" w:cs="Calibri"/>
                  <w:color w:val="000000"/>
                  <w:sz w:val="14"/>
                  <w:szCs w:val="14"/>
                </w:rPr>
                <w:t>833</w:t>
              </w:r>
            </w:ins>
          </w:p>
        </w:tc>
        <w:tc>
          <w:tcPr>
            <w:tcW w:w="4660" w:type="dxa"/>
            <w:tcBorders>
              <w:top w:val="nil"/>
              <w:left w:val="nil"/>
              <w:bottom w:val="nil"/>
              <w:right w:val="nil"/>
            </w:tcBorders>
            <w:shd w:val="clear" w:color="000000" w:fill="FFFFFF"/>
            <w:noWrap/>
            <w:vAlign w:val="center"/>
            <w:hideMark/>
          </w:tcPr>
          <w:p w14:paraId="7576A980" w14:textId="77777777" w:rsidR="00C90305" w:rsidRPr="006E111C" w:rsidRDefault="00C90305" w:rsidP="00C90305">
            <w:pPr>
              <w:jc w:val="center"/>
              <w:rPr>
                <w:ins w:id="22343" w:author="Vinicius Franco" w:date="2020-10-29T18:37:00Z"/>
                <w:rFonts w:ascii="Arial" w:hAnsi="Arial" w:cs="Arial"/>
                <w:color w:val="000000"/>
                <w:sz w:val="14"/>
                <w:szCs w:val="14"/>
                <w:lang w:val="en-US"/>
              </w:rPr>
            </w:pPr>
            <w:proofErr w:type="spellStart"/>
            <w:ins w:id="223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G - MD - B</w:t>
              </w:r>
            </w:ins>
          </w:p>
        </w:tc>
      </w:tr>
      <w:tr w:rsidR="00C90305" w:rsidRPr="002C210F" w14:paraId="455E2B2D" w14:textId="77777777" w:rsidTr="00C90305">
        <w:trPr>
          <w:trHeight w:val="288"/>
          <w:jc w:val="center"/>
          <w:ins w:id="22345" w:author="Vinicius Franco" w:date="2020-10-29T18:37:00Z"/>
        </w:trPr>
        <w:tc>
          <w:tcPr>
            <w:tcW w:w="900" w:type="dxa"/>
            <w:tcBorders>
              <w:top w:val="nil"/>
              <w:left w:val="nil"/>
              <w:bottom w:val="nil"/>
              <w:right w:val="nil"/>
            </w:tcBorders>
            <w:shd w:val="clear" w:color="auto" w:fill="auto"/>
            <w:noWrap/>
            <w:vAlign w:val="center"/>
            <w:hideMark/>
          </w:tcPr>
          <w:p w14:paraId="253DD8F0" w14:textId="77777777" w:rsidR="00C90305" w:rsidRPr="002C210F" w:rsidRDefault="00C90305" w:rsidP="00C90305">
            <w:pPr>
              <w:jc w:val="center"/>
              <w:rPr>
                <w:ins w:id="22346" w:author="Vinicius Franco" w:date="2020-10-29T18:37:00Z"/>
                <w:rFonts w:ascii="Calibri" w:hAnsi="Calibri" w:cs="Calibri"/>
                <w:color w:val="000000"/>
                <w:sz w:val="14"/>
                <w:szCs w:val="14"/>
              </w:rPr>
            </w:pPr>
            <w:ins w:id="22347" w:author="Vinicius Franco" w:date="2020-10-29T18:37:00Z">
              <w:r w:rsidRPr="002C210F">
                <w:rPr>
                  <w:rFonts w:ascii="Calibri" w:hAnsi="Calibri" w:cs="Calibri"/>
                  <w:color w:val="000000"/>
                  <w:sz w:val="14"/>
                  <w:szCs w:val="14"/>
                </w:rPr>
                <w:t>834</w:t>
              </w:r>
            </w:ins>
          </w:p>
        </w:tc>
        <w:tc>
          <w:tcPr>
            <w:tcW w:w="4660" w:type="dxa"/>
            <w:tcBorders>
              <w:top w:val="nil"/>
              <w:left w:val="nil"/>
              <w:bottom w:val="nil"/>
              <w:right w:val="nil"/>
            </w:tcBorders>
            <w:shd w:val="clear" w:color="000000" w:fill="FFFFFF"/>
            <w:noWrap/>
            <w:vAlign w:val="center"/>
            <w:hideMark/>
          </w:tcPr>
          <w:p w14:paraId="50B831DF" w14:textId="77777777" w:rsidR="00C90305" w:rsidRPr="002C210F" w:rsidRDefault="00C90305" w:rsidP="00C90305">
            <w:pPr>
              <w:jc w:val="center"/>
              <w:rPr>
                <w:ins w:id="22348" w:author="Vinicius Franco" w:date="2020-10-29T18:37:00Z"/>
                <w:rFonts w:ascii="Arial" w:hAnsi="Arial" w:cs="Arial"/>
                <w:color w:val="000000"/>
                <w:sz w:val="14"/>
                <w:szCs w:val="14"/>
              </w:rPr>
            </w:pPr>
            <w:ins w:id="223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2 - 221 H - MD - B</w:t>
              </w:r>
            </w:ins>
          </w:p>
        </w:tc>
      </w:tr>
      <w:tr w:rsidR="00C90305" w:rsidRPr="002C210F" w14:paraId="7865C964" w14:textId="77777777" w:rsidTr="00C90305">
        <w:trPr>
          <w:trHeight w:val="288"/>
          <w:jc w:val="center"/>
          <w:ins w:id="22350" w:author="Vinicius Franco" w:date="2020-10-29T18:37:00Z"/>
        </w:trPr>
        <w:tc>
          <w:tcPr>
            <w:tcW w:w="900" w:type="dxa"/>
            <w:tcBorders>
              <w:top w:val="nil"/>
              <w:left w:val="nil"/>
              <w:bottom w:val="nil"/>
              <w:right w:val="nil"/>
            </w:tcBorders>
            <w:shd w:val="clear" w:color="auto" w:fill="auto"/>
            <w:noWrap/>
            <w:vAlign w:val="center"/>
            <w:hideMark/>
          </w:tcPr>
          <w:p w14:paraId="48AB3E28" w14:textId="77777777" w:rsidR="00C90305" w:rsidRPr="002C210F" w:rsidRDefault="00C90305" w:rsidP="00C90305">
            <w:pPr>
              <w:jc w:val="center"/>
              <w:rPr>
                <w:ins w:id="22351" w:author="Vinicius Franco" w:date="2020-10-29T18:37:00Z"/>
                <w:rFonts w:ascii="Calibri" w:hAnsi="Calibri" w:cs="Calibri"/>
                <w:color w:val="000000"/>
                <w:sz w:val="14"/>
                <w:szCs w:val="14"/>
              </w:rPr>
            </w:pPr>
            <w:ins w:id="22352" w:author="Vinicius Franco" w:date="2020-10-29T18:37:00Z">
              <w:r w:rsidRPr="002C210F">
                <w:rPr>
                  <w:rFonts w:ascii="Calibri" w:hAnsi="Calibri" w:cs="Calibri"/>
                  <w:color w:val="000000"/>
                  <w:sz w:val="14"/>
                  <w:szCs w:val="14"/>
                </w:rPr>
                <w:t>835</w:t>
              </w:r>
            </w:ins>
          </w:p>
        </w:tc>
        <w:tc>
          <w:tcPr>
            <w:tcW w:w="4660" w:type="dxa"/>
            <w:tcBorders>
              <w:top w:val="nil"/>
              <w:left w:val="nil"/>
              <w:bottom w:val="nil"/>
              <w:right w:val="nil"/>
            </w:tcBorders>
            <w:shd w:val="clear" w:color="000000" w:fill="FFFFFF"/>
            <w:noWrap/>
            <w:vAlign w:val="center"/>
            <w:hideMark/>
          </w:tcPr>
          <w:p w14:paraId="6C7C5214" w14:textId="77777777" w:rsidR="00C90305" w:rsidRPr="002C210F" w:rsidRDefault="00C90305" w:rsidP="00C90305">
            <w:pPr>
              <w:jc w:val="center"/>
              <w:rPr>
                <w:ins w:id="22353" w:author="Vinicius Franco" w:date="2020-10-29T18:37:00Z"/>
                <w:rFonts w:ascii="Arial" w:hAnsi="Arial" w:cs="Arial"/>
                <w:color w:val="000000"/>
                <w:sz w:val="14"/>
                <w:szCs w:val="14"/>
              </w:rPr>
            </w:pPr>
            <w:ins w:id="223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2 - 221 I - MD - B</w:t>
              </w:r>
            </w:ins>
          </w:p>
        </w:tc>
      </w:tr>
      <w:tr w:rsidR="00C90305" w:rsidRPr="00FB0626" w14:paraId="3CBB4E78" w14:textId="77777777" w:rsidTr="00C90305">
        <w:trPr>
          <w:trHeight w:val="288"/>
          <w:jc w:val="center"/>
          <w:ins w:id="22355" w:author="Vinicius Franco" w:date="2020-10-29T18:37:00Z"/>
        </w:trPr>
        <w:tc>
          <w:tcPr>
            <w:tcW w:w="900" w:type="dxa"/>
            <w:tcBorders>
              <w:top w:val="nil"/>
              <w:left w:val="nil"/>
              <w:bottom w:val="nil"/>
              <w:right w:val="nil"/>
            </w:tcBorders>
            <w:shd w:val="clear" w:color="auto" w:fill="auto"/>
            <w:noWrap/>
            <w:vAlign w:val="center"/>
            <w:hideMark/>
          </w:tcPr>
          <w:p w14:paraId="73EBF28B" w14:textId="77777777" w:rsidR="00C90305" w:rsidRPr="002C210F" w:rsidRDefault="00C90305" w:rsidP="00C90305">
            <w:pPr>
              <w:jc w:val="center"/>
              <w:rPr>
                <w:ins w:id="22356" w:author="Vinicius Franco" w:date="2020-10-29T18:37:00Z"/>
                <w:rFonts w:ascii="Calibri" w:hAnsi="Calibri" w:cs="Calibri"/>
                <w:color w:val="000000"/>
                <w:sz w:val="14"/>
                <w:szCs w:val="14"/>
              </w:rPr>
            </w:pPr>
            <w:ins w:id="22357" w:author="Vinicius Franco" w:date="2020-10-29T18:37:00Z">
              <w:r w:rsidRPr="002C210F">
                <w:rPr>
                  <w:rFonts w:ascii="Calibri" w:hAnsi="Calibri" w:cs="Calibri"/>
                  <w:color w:val="000000"/>
                  <w:sz w:val="14"/>
                  <w:szCs w:val="14"/>
                </w:rPr>
                <w:lastRenderedPageBreak/>
                <w:t>836</w:t>
              </w:r>
            </w:ins>
          </w:p>
        </w:tc>
        <w:tc>
          <w:tcPr>
            <w:tcW w:w="4660" w:type="dxa"/>
            <w:tcBorders>
              <w:top w:val="nil"/>
              <w:left w:val="nil"/>
              <w:bottom w:val="nil"/>
              <w:right w:val="nil"/>
            </w:tcBorders>
            <w:shd w:val="clear" w:color="000000" w:fill="FFFFFF"/>
            <w:noWrap/>
            <w:vAlign w:val="center"/>
            <w:hideMark/>
          </w:tcPr>
          <w:p w14:paraId="3DC4AA05" w14:textId="77777777" w:rsidR="00C90305" w:rsidRPr="006E111C" w:rsidRDefault="00C90305" w:rsidP="00C90305">
            <w:pPr>
              <w:jc w:val="center"/>
              <w:rPr>
                <w:ins w:id="22358" w:author="Vinicius Franco" w:date="2020-10-29T18:37:00Z"/>
                <w:rFonts w:ascii="Arial" w:hAnsi="Arial" w:cs="Arial"/>
                <w:color w:val="000000"/>
                <w:sz w:val="14"/>
                <w:szCs w:val="14"/>
                <w:lang w:val="en-US"/>
              </w:rPr>
            </w:pPr>
            <w:proofErr w:type="spellStart"/>
            <w:ins w:id="22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J - MD - B</w:t>
              </w:r>
            </w:ins>
          </w:p>
        </w:tc>
      </w:tr>
      <w:tr w:rsidR="00C90305" w:rsidRPr="00FB0626" w14:paraId="0C722246" w14:textId="77777777" w:rsidTr="00C90305">
        <w:trPr>
          <w:trHeight w:val="288"/>
          <w:jc w:val="center"/>
          <w:ins w:id="22360" w:author="Vinicius Franco" w:date="2020-10-29T18:37:00Z"/>
        </w:trPr>
        <w:tc>
          <w:tcPr>
            <w:tcW w:w="900" w:type="dxa"/>
            <w:tcBorders>
              <w:top w:val="nil"/>
              <w:left w:val="nil"/>
              <w:bottom w:val="nil"/>
              <w:right w:val="nil"/>
            </w:tcBorders>
            <w:shd w:val="clear" w:color="auto" w:fill="auto"/>
            <w:noWrap/>
            <w:vAlign w:val="center"/>
            <w:hideMark/>
          </w:tcPr>
          <w:p w14:paraId="78BE2476" w14:textId="77777777" w:rsidR="00C90305" w:rsidRPr="002C210F" w:rsidRDefault="00C90305" w:rsidP="00C90305">
            <w:pPr>
              <w:jc w:val="center"/>
              <w:rPr>
                <w:ins w:id="22361" w:author="Vinicius Franco" w:date="2020-10-29T18:37:00Z"/>
                <w:rFonts w:ascii="Calibri" w:hAnsi="Calibri" w:cs="Calibri"/>
                <w:color w:val="000000"/>
                <w:sz w:val="14"/>
                <w:szCs w:val="14"/>
              </w:rPr>
            </w:pPr>
            <w:ins w:id="22362" w:author="Vinicius Franco" w:date="2020-10-29T18:37:00Z">
              <w:r w:rsidRPr="002C210F">
                <w:rPr>
                  <w:rFonts w:ascii="Calibri" w:hAnsi="Calibri" w:cs="Calibri"/>
                  <w:color w:val="000000"/>
                  <w:sz w:val="14"/>
                  <w:szCs w:val="14"/>
                </w:rPr>
                <w:t>837</w:t>
              </w:r>
            </w:ins>
          </w:p>
        </w:tc>
        <w:tc>
          <w:tcPr>
            <w:tcW w:w="4660" w:type="dxa"/>
            <w:tcBorders>
              <w:top w:val="nil"/>
              <w:left w:val="nil"/>
              <w:bottom w:val="nil"/>
              <w:right w:val="nil"/>
            </w:tcBorders>
            <w:shd w:val="clear" w:color="000000" w:fill="FFFFFF"/>
            <w:noWrap/>
            <w:vAlign w:val="center"/>
            <w:hideMark/>
          </w:tcPr>
          <w:p w14:paraId="3189BF06" w14:textId="77777777" w:rsidR="00C90305" w:rsidRPr="006E111C" w:rsidRDefault="00C90305" w:rsidP="00C90305">
            <w:pPr>
              <w:jc w:val="center"/>
              <w:rPr>
                <w:ins w:id="22363" w:author="Vinicius Franco" w:date="2020-10-29T18:37:00Z"/>
                <w:rFonts w:ascii="Arial" w:hAnsi="Arial" w:cs="Arial"/>
                <w:color w:val="000000"/>
                <w:sz w:val="14"/>
                <w:szCs w:val="14"/>
                <w:lang w:val="en-US"/>
              </w:rPr>
            </w:pPr>
            <w:proofErr w:type="spellStart"/>
            <w:ins w:id="22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K - MD - B</w:t>
              </w:r>
            </w:ins>
          </w:p>
        </w:tc>
      </w:tr>
      <w:tr w:rsidR="00C90305" w:rsidRPr="00FB0626" w14:paraId="37E7B0AC" w14:textId="77777777" w:rsidTr="00C90305">
        <w:trPr>
          <w:trHeight w:val="288"/>
          <w:jc w:val="center"/>
          <w:ins w:id="22365" w:author="Vinicius Franco" w:date="2020-10-29T18:37:00Z"/>
        </w:trPr>
        <w:tc>
          <w:tcPr>
            <w:tcW w:w="900" w:type="dxa"/>
            <w:tcBorders>
              <w:top w:val="nil"/>
              <w:left w:val="nil"/>
              <w:bottom w:val="nil"/>
              <w:right w:val="nil"/>
            </w:tcBorders>
            <w:shd w:val="clear" w:color="auto" w:fill="auto"/>
            <w:noWrap/>
            <w:vAlign w:val="center"/>
            <w:hideMark/>
          </w:tcPr>
          <w:p w14:paraId="119989C9" w14:textId="77777777" w:rsidR="00C90305" w:rsidRPr="002C210F" w:rsidRDefault="00C90305" w:rsidP="00C90305">
            <w:pPr>
              <w:jc w:val="center"/>
              <w:rPr>
                <w:ins w:id="22366" w:author="Vinicius Franco" w:date="2020-10-29T18:37:00Z"/>
                <w:rFonts w:ascii="Calibri" w:hAnsi="Calibri" w:cs="Calibri"/>
                <w:color w:val="000000"/>
                <w:sz w:val="14"/>
                <w:szCs w:val="14"/>
              </w:rPr>
            </w:pPr>
            <w:ins w:id="22367" w:author="Vinicius Franco" w:date="2020-10-29T18:37:00Z">
              <w:r w:rsidRPr="002C210F">
                <w:rPr>
                  <w:rFonts w:ascii="Calibri" w:hAnsi="Calibri" w:cs="Calibri"/>
                  <w:color w:val="000000"/>
                  <w:sz w:val="14"/>
                  <w:szCs w:val="14"/>
                </w:rPr>
                <w:t>838</w:t>
              </w:r>
            </w:ins>
          </w:p>
        </w:tc>
        <w:tc>
          <w:tcPr>
            <w:tcW w:w="4660" w:type="dxa"/>
            <w:tcBorders>
              <w:top w:val="nil"/>
              <w:left w:val="nil"/>
              <w:bottom w:val="nil"/>
              <w:right w:val="nil"/>
            </w:tcBorders>
            <w:shd w:val="clear" w:color="000000" w:fill="FFFFFF"/>
            <w:noWrap/>
            <w:vAlign w:val="center"/>
            <w:hideMark/>
          </w:tcPr>
          <w:p w14:paraId="4A4799E5" w14:textId="77777777" w:rsidR="00C90305" w:rsidRPr="006E111C" w:rsidRDefault="00C90305" w:rsidP="00C90305">
            <w:pPr>
              <w:jc w:val="center"/>
              <w:rPr>
                <w:ins w:id="22368" w:author="Vinicius Franco" w:date="2020-10-29T18:37:00Z"/>
                <w:rFonts w:ascii="Arial" w:hAnsi="Arial" w:cs="Arial"/>
                <w:color w:val="000000"/>
                <w:sz w:val="14"/>
                <w:szCs w:val="14"/>
                <w:lang w:val="en-US"/>
              </w:rPr>
            </w:pPr>
            <w:proofErr w:type="spellStart"/>
            <w:ins w:id="223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L - MD - B</w:t>
              </w:r>
            </w:ins>
          </w:p>
        </w:tc>
      </w:tr>
      <w:tr w:rsidR="00C90305" w:rsidRPr="00FB0626" w14:paraId="7E360230" w14:textId="77777777" w:rsidTr="00C90305">
        <w:trPr>
          <w:trHeight w:val="288"/>
          <w:jc w:val="center"/>
          <w:ins w:id="22370" w:author="Vinicius Franco" w:date="2020-10-29T18:37:00Z"/>
        </w:trPr>
        <w:tc>
          <w:tcPr>
            <w:tcW w:w="900" w:type="dxa"/>
            <w:tcBorders>
              <w:top w:val="nil"/>
              <w:left w:val="nil"/>
              <w:bottom w:val="nil"/>
              <w:right w:val="nil"/>
            </w:tcBorders>
            <w:shd w:val="clear" w:color="auto" w:fill="auto"/>
            <w:noWrap/>
            <w:vAlign w:val="center"/>
            <w:hideMark/>
          </w:tcPr>
          <w:p w14:paraId="4E717F17" w14:textId="77777777" w:rsidR="00C90305" w:rsidRPr="002C210F" w:rsidRDefault="00C90305" w:rsidP="00C90305">
            <w:pPr>
              <w:jc w:val="center"/>
              <w:rPr>
                <w:ins w:id="22371" w:author="Vinicius Franco" w:date="2020-10-29T18:37:00Z"/>
                <w:rFonts w:ascii="Calibri" w:hAnsi="Calibri" w:cs="Calibri"/>
                <w:color w:val="000000"/>
                <w:sz w:val="14"/>
                <w:szCs w:val="14"/>
              </w:rPr>
            </w:pPr>
            <w:ins w:id="22372" w:author="Vinicius Franco" w:date="2020-10-29T18:37:00Z">
              <w:r w:rsidRPr="002C210F">
                <w:rPr>
                  <w:rFonts w:ascii="Calibri" w:hAnsi="Calibri" w:cs="Calibri"/>
                  <w:color w:val="000000"/>
                  <w:sz w:val="14"/>
                  <w:szCs w:val="14"/>
                </w:rPr>
                <w:t>839</w:t>
              </w:r>
            </w:ins>
          </w:p>
        </w:tc>
        <w:tc>
          <w:tcPr>
            <w:tcW w:w="4660" w:type="dxa"/>
            <w:tcBorders>
              <w:top w:val="nil"/>
              <w:left w:val="nil"/>
              <w:bottom w:val="nil"/>
              <w:right w:val="nil"/>
            </w:tcBorders>
            <w:shd w:val="clear" w:color="000000" w:fill="FFFFFF"/>
            <w:noWrap/>
            <w:vAlign w:val="center"/>
            <w:hideMark/>
          </w:tcPr>
          <w:p w14:paraId="73256F91" w14:textId="77777777" w:rsidR="00C90305" w:rsidRPr="006E111C" w:rsidRDefault="00C90305" w:rsidP="00C90305">
            <w:pPr>
              <w:jc w:val="center"/>
              <w:rPr>
                <w:ins w:id="22373" w:author="Vinicius Franco" w:date="2020-10-29T18:37:00Z"/>
                <w:rFonts w:ascii="Arial" w:hAnsi="Arial" w:cs="Arial"/>
                <w:color w:val="000000"/>
                <w:sz w:val="14"/>
                <w:szCs w:val="14"/>
                <w:lang w:val="en-US"/>
              </w:rPr>
            </w:pPr>
            <w:proofErr w:type="spellStart"/>
            <w:ins w:id="223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2 - 221 M - MD - B</w:t>
              </w:r>
            </w:ins>
          </w:p>
        </w:tc>
      </w:tr>
      <w:tr w:rsidR="00C90305" w:rsidRPr="006E111C" w14:paraId="704EB332" w14:textId="77777777" w:rsidTr="00C90305">
        <w:trPr>
          <w:trHeight w:val="288"/>
          <w:jc w:val="center"/>
          <w:ins w:id="22375" w:author="Vinicius Franco" w:date="2020-10-29T18:37:00Z"/>
        </w:trPr>
        <w:tc>
          <w:tcPr>
            <w:tcW w:w="900" w:type="dxa"/>
            <w:tcBorders>
              <w:top w:val="nil"/>
              <w:left w:val="nil"/>
              <w:bottom w:val="nil"/>
              <w:right w:val="nil"/>
            </w:tcBorders>
            <w:shd w:val="clear" w:color="auto" w:fill="auto"/>
            <w:noWrap/>
            <w:vAlign w:val="center"/>
            <w:hideMark/>
          </w:tcPr>
          <w:p w14:paraId="78FED6A8" w14:textId="77777777" w:rsidR="00C90305" w:rsidRPr="002C210F" w:rsidRDefault="00C90305" w:rsidP="00C90305">
            <w:pPr>
              <w:jc w:val="center"/>
              <w:rPr>
                <w:ins w:id="22376" w:author="Vinicius Franco" w:date="2020-10-29T18:37:00Z"/>
                <w:rFonts w:ascii="Calibri" w:hAnsi="Calibri" w:cs="Calibri"/>
                <w:color w:val="000000"/>
                <w:sz w:val="14"/>
                <w:szCs w:val="14"/>
              </w:rPr>
            </w:pPr>
            <w:ins w:id="22377" w:author="Vinicius Franco" w:date="2020-10-29T18:37:00Z">
              <w:r w:rsidRPr="002C210F">
                <w:rPr>
                  <w:rFonts w:ascii="Calibri" w:hAnsi="Calibri" w:cs="Calibri"/>
                  <w:color w:val="000000"/>
                  <w:sz w:val="14"/>
                  <w:szCs w:val="14"/>
                </w:rPr>
                <w:t>840</w:t>
              </w:r>
            </w:ins>
          </w:p>
        </w:tc>
        <w:tc>
          <w:tcPr>
            <w:tcW w:w="4660" w:type="dxa"/>
            <w:tcBorders>
              <w:top w:val="nil"/>
              <w:left w:val="nil"/>
              <w:bottom w:val="nil"/>
              <w:right w:val="nil"/>
            </w:tcBorders>
            <w:shd w:val="clear" w:color="000000" w:fill="FFFFFF"/>
            <w:noWrap/>
            <w:vAlign w:val="center"/>
            <w:hideMark/>
          </w:tcPr>
          <w:p w14:paraId="637DE889" w14:textId="77777777" w:rsidR="00C90305" w:rsidRPr="006E111C" w:rsidRDefault="00C90305" w:rsidP="00C90305">
            <w:pPr>
              <w:jc w:val="center"/>
              <w:rPr>
                <w:ins w:id="22378" w:author="Vinicius Franco" w:date="2020-10-29T18:37:00Z"/>
                <w:rFonts w:ascii="Arial" w:hAnsi="Arial" w:cs="Arial"/>
                <w:color w:val="000000"/>
                <w:sz w:val="14"/>
                <w:szCs w:val="14"/>
                <w:lang w:val="en-US"/>
              </w:rPr>
            </w:pPr>
            <w:proofErr w:type="spellStart"/>
            <w:ins w:id="22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A - MP - B</w:t>
              </w:r>
            </w:ins>
          </w:p>
        </w:tc>
      </w:tr>
      <w:tr w:rsidR="00C90305" w:rsidRPr="00FB0626" w14:paraId="3DFA4558" w14:textId="77777777" w:rsidTr="00C90305">
        <w:trPr>
          <w:trHeight w:val="288"/>
          <w:jc w:val="center"/>
          <w:ins w:id="22380" w:author="Vinicius Franco" w:date="2020-10-29T18:37:00Z"/>
        </w:trPr>
        <w:tc>
          <w:tcPr>
            <w:tcW w:w="900" w:type="dxa"/>
            <w:tcBorders>
              <w:top w:val="nil"/>
              <w:left w:val="nil"/>
              <w:bottom w:val="nil"/>
              <w:right w:val="nil"/>
            </w:tcBorders>
            <w:shd w:val="clear" w:color="auto" w:fill="auto"/>
            <w:noWrap/>
            <w:vAlign w:val="center"/>
            <w:hideMark/>
          </w:tcPr>
          <w:p w14:paraId="163D86CB" w14:textId="77777777" w:rsidR="00C90305" w:rsidRPr="002C210F" w:rsidRDefault="00C90305" w:rsidP="00C90305">
            <w:pPr>
              <w:jc w:val="center"/>
              <w:rPr>
                <w:ins w:id="22381" w:author="Vinicius Franco" w:date="2020-10-29T18:37:00Z"/>
                <w:rFonts w:ascii="Calibri" w:hAnsi="Calibri" w:cs="Calibri"/>
                <w:color w:val="000000"/>
                <w:sz w:val="14"/>
                <w:szCs w:val="14"/>
              </w:rPr>
            </w:pPr>
            <w:ins w:id="22382" w:author="Vinicius Franco" w:date="2020-10-29T18:37:00Z">
              <w:r w:rsidRPr="002C210F">
                <w:rPr>
                  <w:rFonts w:ascii="Calibri" w:hAnsi="Calibri" w:cs="Calibri"/>
                  <w:color w:val="000000"/>
                  <w:sz w:val="14"/>
                  <w:szCs w:val="14"/>
                </w:rPr>
                <w:t>841</w:t>
              </w:r>
            </w:ins>
          </w:p>
        </w:tc>
        <w:tc>
          <w:tcPr>
            <w:tcW w:w="4660" w:type="dxa"/>
            <w:tcBorders>
              <w:top w:val="nil"/>
              <w:left w:val="nil"/>
              <w:bottom w:val="nil"/>
              <w:right w:val="nil"/>
            </w:tcBorders>
            <w:shd w:val="clear" w:color="000000" w:fill="FFFFFF"/>
            <w:noWrap/>
            <w:vAlign w:val="center"/>
            <w:hideMark/>
          </w:tcPr>
          <w:p w14:paraId="5168D683" w14:textId="77777777" w:rsidR="00C90305" w:rsidRPr="006E111C" w:rsidRDefault="00C90305" w:rsidP="00C90305">
            <w:pPr>
              <w:jc w:val="center"/>
              <w:rPr>
                <w:ins w:id="22383" w:author="Vinicius Franco" w:date="2020-10-29T18:37:00Z"/>
                <w:rFonts w:ascii="Arial" w:hAnsi="Arial" w:cs="Arial"/>
                <w:color w:val="000000"/>
                <w:sz w:val="14"/>
                <w:szCs w:val="14"/>
                <w:lang w:val="en-US"/>
              </w:rPr>
            </w:pPr>
            <w:proofErr w:type="spellStart"/>
            <w:ins w:id="22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B - MO - B</w:t>
              </w:r>
            </w:ins>
          </w:p>
        </w:tc>
      </w:tr>
      <w:tr w:rsidR="00C90305" w:rsidRPr="00FB0626" w14:paraId="12FE1AFE" w14:textId="77777777" w:rsidTr="00C90305">
        <w:trPr>
          <w:trHeight w:val="288"/>
          <w:jc w:val="center"/>
          <w:ins w:id="22385" w:author="Vinicius Franco" w:date="2020-10-29T18:37:00Z"/>
        </w:trPr>
        <w:tc>
          <w:tcPr>
            <w:tcW w:w="900" w:type="dxa"/>
            <w:tcBorders>
              <w:top w:val="nil"/>
              <w:left w:val="nil"/>
              <w:bottom w:val="nil"/>
              <w:right w:val="nil"/>
            </w:tcBorders>
            <w:shd w:val="clear" w:color="auto" w:fill="auto"/>
            <w:noWrap/>
            <w:vAlign w:val="center"/>
            <w:hideMark/>
          </w:tcPr>
          <w:p w14:paraId="45430E12" w14:textId="77777777" w:rsidR="00C90305" w:rsidRPr="002C210F" w:rsidRDefault="00C90305" w:rsidP="00C90305">
            <w:pPr>
              <w:jc w:val="center"/>
              <w:rPr>
                <w:ins w:id="22386" w:author="Vinicius Franco" w:date="2020-10-29T18:37:00Z"/>
                <w:rFonts w:ascii="Calibri" w:hAnsi="Calibri" w:cs="Calibri"/>
                <w:color w:val="000000"/>
                <w:sz w:val="14"/>
                <w:szCs w:val="14"/>
              </w:rPr>
            </w:pPr>
            <w:ins w:id="22387" w:author="Vinicius Franco" w:date="2020-10-29T18:37:00Z">
              <w:r w:rsidRPr="002C210F">
                <w:rPr>
                  <w:rFonts w:ascii="Calibri" w:hAnsi="Calibri" w:cs="Calibri"/>
                  <w:color w:val="000000"/>
                  <w:sz w:val="14"/>
                  <w:szCs w:val="14"/>
                </w:rPr>
                <w:t>842</w:t>
              </w:r>
            </w:ins>
          </w:p>
        </w:tc>
        <w:tc>
          <w:tcPr>
            <w:tcW w:w="4660" w:type="dxa"/>
            <w:tcBorders>
              <w:top w:val="nil"/>
              <w:left w:val="nil"/>
              <w:bottom w:val="nil"/>
              <w:right w:val="nil"/>
            </w:tcBorders>
            <w:shd w:val="clear" w:color="000000" w:fill="FFFFFF"/>
            <w:noWrap/>
            <w:vAlign w:val="center"/>
            <w:hideMark/>
          </w:tcPr>
          <w:p w14:paraId="387F9EDB" w14:textId="77777777" w:rsidR="00C90305" w:rsidRPr="006E111C" w:rsidRDefault="00C90305" w:rsidP="00C90305">
            <w:pPr>
              <w:jc w:val="center"/>
              <w:rPr>
                <w:ins w:id="22388" w:author="Vinicius Franco" w:date="2020-10-29T18:37:00Z"/>
                <w:rFonts w:ascii="Arial" w:hAnsi="Arial" w:cs="Arial"/>
                <w:color w:val="000000"/>
                <w:sz w:val="14"/>
                <w:szCs w:val="14"/>
                <w:lang w:val="en-US"/>
              </w:rPr>
            </w:pPr>
            <w:proofErr w:type="spellStart"/>
            <w:ins w:id="223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C - MP - B</w:t>
              </w:r>
            </w:ins>
          </w:p>
        </w:tc>
      </w:tr>
      <w:tr w:rsidR="00C90305" w:rsidRPr="002C210F" w14:paraId="77F55C8B" w14:textId="77777777" w:rsidTr="00C90305">
        <w:trPr>
          <w:trHeight w:val="288"/>
          <w:jc w:val="center"/>
          <w:ins w:id="22390" w:author="Vinicius Franco" w:date="2020-10-29T18:37:00Z"/>
        </w:trPr>
        <w:tc>
          <w:tcPr>
            <w:tcW w:w="900" w:type="dxa"/>
            <w:tcBorders>
              <w:top w:val="nil"/>
              <w:left w:val="nil"/>
              <w:bottom w:val="nil"/>
              <w:right w:val="nil"/>
            </w:tcBorders>
            <w:shd w:val="clear" w:color="auto" w:fill="auto"/>
            <w:noWrap/>
            <w:vAlign w:val="center"/>
            <w:hideMark/>
          </w:tcPr>
          <w:p w14:paraId="395E372C" w14:textId="77777777" w:rsidR="00C90305" w:rsidRPr="002C210F" w:rsidRDefault="00C90305" w:rsidP="00C90305">
            <w:pPr>
              <w:jc w:val="center"/>
              <w:rPr>
                <w:ins w:id="22391" w:author="Vinicius Franco" w:date="2020-10-29T18:37:00Z"/>
                <w:rFonts w:ascii="Calibri" w:hAnsi="Calibri" w:cs="Calibri"/>
                <w:color w:val="000000"/>
                <w:sz w:val="14"/>
                <w:szCs w:val="14"/>
              </w:rPr>
            </w:pPr>
            <w:ins w:id="22392" w:author="Vinicius Franco" w:date="2020-10-29T18:37:00Z">
              <w:r w:rsidRPr="002C210F">
                <w:rPr>
                  <w:rFonts w:ascii="Calibri" w:hAnsi="Calibri" w:cs="Calibri"/>
                  <w:color w:val="000000"/>
                  <w:sz w:val="14"/>
                  <w:szCs w:val="14"/>
                </w:rPr>
                <w:t>843</w:t>
              </w:r>
            </w:ins>
          </w:p>
        </w:tc>
        <w:tc>
          <w:tcPr>
            <w:tcW w:w="4660" w:type="dxa"/>
            <w:tcBorders>
              <w:top w:val="nil"/>
              <w:left w:val="nil"/>
              <w:bottom w:val="nil"/>
              <w:right w:val="nil"/>
            </w:tcBorders>
            <w:shd w:val="clear" w:color="000000" w:fill="FFFFFF"/>
            <w:noWrap/>
            <w:vAlign w:val="center"/>
            <w:hideMark/>
          </w:tcPr>
          <w:p w14:paraId="6E7775F6" w14:textId="77777777" w:rsidR="00C90305" w:rsidRPr="002C210F" w:rsidRDefault="00C90305" w:rsidP="00C90305">
            <w:pPr>
              <w:jc w:val="center"/>
              <w:rPr>
                <w:ins w:id="22393" w:author="Vinicius Franco" w:date="2020-10-29T18:37:00Z"/>
                <w:rFonts w:ascii="Arial" w:hAnsi="Arial" w:cs="Arial"/>
                <w:color w:val="000000"/>
                <w:sz w:val="14"/>
                <w:szCs w:val="14"/>
              </w:rPr>
            </w:pPr>
            <w:ins w:id="223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D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51268ED9" w14:textId="77777777" w:rsidTr="00C90305">
        <w:trPr>
          <w:trHeight w:val="288"/>
          <w:jc w:val="center"/>
          <w:ins w:id="22395" w:author="Vinicius Franco" w:date="2020-10-29T18:37:00Z"/>
        </w:trPr>
        <w:tc>
          <w:tcPr>
            <w:tcW w:w="900" w:type="dxa"/>
            <w:tcBorders>
              <w:top w:val="nil"/>
              <w:left w:val="nil"/>
              <w:bottom w:val="nil"/>
              <w:right w:val="nil"/>
            </w:tcBorders>
            <w:shd w:val="clear" w:color="auto" w:fill="auto"/>
            <w:noWrap/>
            <w:vAlign w:val="center"/>
            <w:hideMark/>
          </w:tcPr>
          <w:p w14:paraId="1AEC3C35" w14:textId="77777777" w:rsidR="00C90305" w:rsidRPr="002C210F" w:rsidRDefault="00C90305" w:rsidP="00C90305">
            <w:pPr>
              <w:jc w:val="center"/>
              <w:rPr>
                <w:ins w:id="22396" w:author="Vinicius Franco" w:date="2020-10-29T18:37:00Z"/>
                <w:rFonts w:ascii="Calibri" w:hAnsi="Calibri" w:cs="Calibri"/>
                <w:color w:val="000000"/>
                <w:sz w:val="14"/>
                <w:szCs w:val="14"/>
              </w:rPr>
            </w:pPr>
            <w:ins w:id="22397" w:author="Vinicius Franco" w:date="2020-10-29T18:37:00Z">
              <w:r w:rsidRPr="002C210F">
                <w:rPr>
                  <w:rFonts w:ascii="Calibri" w:hAnsi="Calibri" w:cs="Calibri"/>
                  <w:color w:val="000000"/>
                  <w:sz w:val="14"/>
                  <w:szCs w:val="14"/>
                </w:rPr>
                <w:t>844</w:t>
              </w:r>
            </w:ins>
          </w:p>
        </w:tc>
        <w:tc>
          <w:tcPr>
            <w:tcW w:w="4660" w:type="dxa"/>
            <w:tcBorders>
              <w:top w:val="nil"/>
              <w:left w:val="nil"/>
              <w:bottom w:val="nil"/>
              <w:right w:val="nil"/>
            </w:tcBorders>
            <w:shd w:val="clear" w:color="000000" w:fill="FFFFFF"/>
            <w:noWrap/>
            <w:vAlign w:val="center"/>
            <w:hideMark/>
          </w:tcPr>
          <w:p w14:paraId="73CE6C88" w14:textId="77777777" w:rsidR="00C90305" w:rsidRPr="006E111C" w:rsidRDefault="00C90305" w:rsidP="00C90305">
            <w:pPr>
              <w:jc w:val="center"/>
              <w:rPr>
                <w:ins w:id="22398" w:author="Vinicius Franco" w:date="2020-10-29T18:37:00Z"/>
                <w:rFonts w:ascii="Arial" w:hAnsi="Arial" w:cs="Arial"/>
                <w:color w:val="000000"/>
                <w:sz w:val="14"/>
                <w:szCs w:val="14"/>
                <w:lang w:val="en-US"/>
              </w:rPr>
            </w:pPr>
            <w:proofErr w:type="spellStart"/>
            <w:ins w:id="22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D - MP - B</w:t>
              </w:r>
            </w:ins>
          </w:p>
        </w:tc>
      </w:tr>
      <w:tr w:rsidR="00C90305" w:rsidRPr="002C210F" w14:paraId="21774B7C" w14:textId="77777777" w:rsidTr="00C90305">
        <w:trPr>
          <w:trHeight w:val="288"/>
          <w:jc w:val="center"/>
          <w:ins w:id="22400" w:author="Vinicius Franco" w:date="2020-10-29T18:37:00Z"/>
        </w:trPr>
        <w:tc>
          <w:tcPr>
            <w:tcW w:w="900" w:type="dxa"/>
            <w:tcBorders>
              <w:top w:val="nil"/>
              <w:left w:val="nil"/>
              <w:bottom w:val="nil"/>
              <w:right w:val="nil"/>
            </w:tcBorders>
            <w:shd w:val="clear" w:color="auto" w:fill="auto"/>
            <w:noWrap/>
            <w:vAlign w:val="center"/>
            <w:hideMark/>
          </w:tcPr>
          <w:p w14:paraId="4F42F4F8" w14:textId="77777777" w:rsidR="00C90305" w:rsidRPr="002C210F" w:rsidRDefault="00C90305" w:rsidP="00C90305">
            <w:pPr>
              <w:jc w:val="center"/>
              <w:rPr>
                <w:ins w:id="22401" w:author="Vinicius Franco" w:date="2020-10-29T18:37:00Z"/>
                <w:rFonts w:ascii="Calibri" w:hAnsi="Calibri" w:cs="Calibri"/>
                <w:color w:val="000000"/>
                <w:sz w:val="14"/>
                <w:szCs w:val="14"/>
              </w:rPr>
            </w:pPr>
            <w:ins w:id="22402" w:author="Vinicius Franco" w:date="2020-10-29T18:37:00Z">
              <w:r w:rsidRPr="002C210F">
                <w:rPr>
                  <w:rFonts w:ascii="Calibri" w:hAnsi="Calibri" w:cs="Calibri"/>
                  <w:color w:val="000000"/>
                  <w:sz w:val="14"/>
                  <w:szCs w:val="14"/>
                </w:rPr>
                <w:t>845</w:t>
              </w:r>
            </w:ins>
          </w:p>
        </w:tc>
        <w:tc>
          <w:tcPr>
            <w:tcW w:w="4660" w:type="dxa"/>
            <w:tcBorders>
              <w:top w:val="nil"/>
              <w:left w:val="nil"/>
              <w:bottom w:val="nil"/>
              <w:right w:val="nil"/>
            </w:tcBorders>
            <w:shd w:val="clear" w:color="000000" w:fill="FFFFFF"/>
            <w:noWrap/>
            <w:vAlign w:val="center"/>
            <w:hideMark/>
          </w:tcPr>
          <w:p w14:paraId="56BCBBA3" w14:textId="77777777" w:rsidR="00C90305" w:rsidRPr="002C210F" w:rsidRDefault="00C90305" w:rsidP="00C90305">
            <w:pPr>
              <w:jc w:val="center"/>
              <w:rPr>
                <w:ins w:id="22403" w:author="Vinicius Franco" w:date="2020-10-29T18:37:00Z"/>
                <w:rFonts w:ascii="Arial" w:hAnsi="Arial" w:cs="Arial"/>
                <w:color w:val="000000"/>
                <w:sz w:val="14"/>
                <w:szCs w:val="14"/>
              </w:rPr>
            </w:pPr>
            <w:ins w:id="224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0487D3F2" w14:textId="77777777" w:rsidTr="00C90305">
        <w:trPr>
          <w:trHeight w:val="288"/>
          <w:jc w:val="center"/>
          <w:ins w:id="22405" w:author="Vinicius Franco" w:date="2020-10-29T18:37:00Z"/>
        </w:trPr>
        <w:tc>
          <w:tcPr>
            <w:tcW w:w="900" w:type="dxa"/>
            <w:tcBorders>
              <w:top w:val="nil"/>
              <w:left w:val="nil"/>
              <w:bottom w:val="nil"/>
              <w:right w:val="nil"/>
            </w:tcBorders>
            <w:shd w:val="clear" w:color="auto" w:fill="auto"/>
            <w:noWrap/>
            <w:vAlign w:val="center"/>
            <w:hideMark/>
          </w:tcPr>
          <w:p w14:paraId="7897A3C4" w14:textId="77777777" w:rsidR="00C90305" w:rsidRPr="002C210F" w:rsidRDefault="00C90305" w:rsidP="00C90305">
            <w:pPr>
              <w:jc w:val="center"/>
              <w:rPr>
                <w:ins w:id="22406" w:author="Vinicius Franco" w:date="2020-10-29T18:37:00Z"/>
                <w:rFonts w:ascii="Calibri" w:hAnsi="Calibri" w:cs="Calibri"/>
                <w:color w:val="000000"/>
                <w:sz w:val="14"/>
                <w:szCs w:val="14"/>
              </w:rPr>
            </w:pPr>
            <w:ins w:id="22407" w:author="Vinicius Franco" w:date="2020-10-29T18:37:00Z">
              <w:r w:rsidRPr="002C210F">
                <w:rPr>
                  <w:rFonts w:ascii="Calibri" w:hAnsi="Calibri" w:cs="Calibri"/>
                  <w:color w:val="000000"/>
                  <w:sz w:val="14"/>
                  <w:szCs w:val="14"/>
                </w:rPr>
                <w:t>846</w:t>
              </w:r>
            </w:ins>
          </w:p>
        </w:tc>
        <w:tc>
          <w:tcPr>
            <w:tcW w:w="4660" w:type="dxa"/>
            <w:tcBorders>
              <w:top w:val="nil"/>
              <w:left w:val="nil"/>
              <w:bottom w:val="nil"/>
              <w:right w:val="nil"/>
            </w:tcBorders>
            <w:shd w:val="clear" w:color="000000" w:fill="FFFFFF"/>
            <w:noWrap/>
            <w:vAlign w:val="center"/>
            <w:hideMark/>
          </w:tcPr>
          <w:p w14:paraId="6C72A098" w14:textId="77777777" w:rsidR="00C90305" w:rsidRPr="002C210F" w:rsidRDefault="00C90305" w:rsidP="00C90305">
            <w:pPr>
              <w:jc w:val="center"/>
              <w:rPr>
                <w:ins w:id="22408" w:author="Vinicius Franco" w:date="2020-10-29T18:37:00Z"/>
                <w:rFonts w:ascii="Arial" w:hAnsi="Arial" w:cs="Arial"/>
                <w:color w:val="000000"/>
                <w:sz w:val="14"/>
                <w:szCs w:val="14"/>
              </w:rPr>
            </w:pPr>
            <w:ins w:id="224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E - MP - B</w:t>
              </w:r>
            </w:ins>
          </w:p>
        </w:tc>
      </w:tr>
      <w:tr w:rsidR="00C90305" w:rsidRPr="00FB0626" w14:paraId="7C6A15E1" w14:textId="77777777" w:rsidTr="00C90305">
        <w:trPr>
          <w:trHeight w:val="288"/>
          <w:jc w:val="center"/>
          <w:ins w:id="22410" w:author="Vinicius Franco" w:date="2020-10-29T18:37:00Z"/>
        </w:trPr>
        <w:tc>
          <w:tcPr>
            <w:tcW w:w="900" w:type="dxa"/>
            <w:tcBorders>
              <w:top w:val="nil"/>
              <w:left w:val="nil"/>
              <w:bottom w:val="nil"/>
              <w:right w:val="nil"/>
            </w:tcBorders>
            <w:shd w:val="clear" w:color="auto" w:fill="auto"/>
            <w:noWrap/>
            <w:vAlign w:val="center"/>
            <w:hideMark/>
          </w:tcPr>
          <w:p w14:paraId="69DA8D9B" w14:textId="77777777" w:rsidR="00C90305" w:rsidRPr="002C210F" w:rsidRDefault="00C90305" w:rsidP="00C90305">
            <w:pPr>
              <w:jc w:val="center"/>
              <w:rPr>
                <w:ins w:id="22411" w:author="Vinicius Franco" w:date="2020-10-29T18:37:00Z"/>
                <w:rFonts w:ascii="Calibri" w:hAnsi="Calibri" w:cs="Calibri"/>
                <w:color w:val="000000"/>
                <w:sz w:val="14"/>
                <w:szCs w:val="14"/>
              </w:rPr>
            </w:pPr>
            <w:ins w:id="22412" w:author="Vinicius Franco" w:date="2020-10-29T18:37:00Z">
              <w:r w:rsidRPr="002C210F">
                <w:rPr>
                  <w:rFonts w:ascii="Calibri" w:hAnsi="Calibri" w:cs="Calibri"/>
                  <w:color w:val="000000"/>
                  <w:sz w:val="14"/>
                  <w:szCs w:val="14"/>
                </w:rPr>
                <w:t>847</w:t>
              </w:r>
            </w:ins>
          </w:p>
        </w:tc>
        <w:tc>
          <w:tcPr>
            <w:tcW w:w="4660" w:type="dxa"/>
            <w:tcBorders>
              <w:top w:val="nil"/>
              <w:left w:val="nil"/>
              <w:bottom w:val="nil"/>
              <w:right w:val="nil"/>
            </w:tcBorders>
            <w:shd w:val="clear" w:color="000000" w:fill="FFFFFF"/>
            <w:noWrap/>
            <w:vAlign w:val="center"/>
            <w:hideMark/>
          </w:tcPr>
          <w:p w14:paraId="007750F9" w14:textId="77777777" w:rsidR="00C90305" w:rsidRPr="006E111C" w:rsidRDefault="00C90305" w:rsidP="00C90305">
            <w:pPr>
              <w:jc w:val="center"/>
              <w:rPr>
                <w:ins w:id="22413" w:author="Vinicius Franco" w:date="2020-10-29T18:37:00Z"/>
                <w:rFonts w:ascii="Arial" w:hAnsi="Arial" w:cs="Arial"/>
                <w:color w:val="000000"/>
                <w:sz w:val="14"/>
                <w:szCs w:val="14"/>
                <w:lang w:val="en-US"/>
              </w:rPr>
            </w:pPr>
            <w:proofErr w:type="spellStart"/>
            <w:ins w:id="22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F - MP - B</w:t>
              </w:r>
            </w:ins>
          </w:p>
        </w:tc>
      </w:tr>
      <w:tr w:rsidR="00C90305" w:rsidRPr="002C210F" w14:paraId="1D4A28A0" w14:textId="77777777" w:rsidTr="00C90305">
        <w:trPr>
          <w:trHeight w:val="288"/>
          <w:jc w:val="center"/>
          <w:ins w:id="22415" w:author="Vinicius Franco" w:date="2020-10-29T18:37:00Z"/>
        </w:trPr>
        <w:tc>
          <w:tcPr>
            <w:tcW w:w="900" w:type="dxa"/>
            <w:tcBorders>
              <w:top w:val="nil"/>
              <w:left w:val="nil"/>
              <w:bottom w:val="nil"/>
              <w:right w:val="nil"/>
            </w:tcBorders>
            <w:shd w:val="clear" w:color="auto" w:fill="auto"/>
            <w:noWrap/>
            <w:vAlign w:val="center"/>
            <w:hideMark/>
          </w:tcPr>
          <w:p w14:paraId="0CD64623" w14:textId="77777777" w:rsidR="00C90305" w:rsidRPr="002C210F" w:rsidRDefault="00C90305" w:rsidP="00C90305">
            <w:pPr>
              <w:jc w:val="center"/>
              <w:rPr>
                <w:ins w:id="22416" w:author="Vinicius Franco" w:date="2020-10-29T18:37:00Z"/>
                <w:rFonts w:ascii="Calibri" w:hAnsi="Calibri" w:cs="Calibri"/>
                <w:color w:val="000000"/>
                <w:sz w:val="14"/>
                <w:szCs w:val="14"/>
              </w:rPr>
            </w:pPr>
            <w:ins w:id="22417" w:author="Vinicius Franco" w:date="2020-10-29T18:37:00Z">
              <w:r w:rsidRPr="002C210F">
                <w:rPr>
                  <w:rFonts w:ascii="Calibri" w:hAnsi="Calibri" w:cs="Calibri"/>
                  <w:color w:val="000000"/>
                  <w:sz w:val="14"/>
                  <w:szCs w:val="14"/>
                </w:rPr>
                <w:t>848</w:t>
              </w:r>
            </w:ins>
          </w:p>
        </w:tc>
        <w:tc>
          <w:tcPr>
            <w:tcW w:w="4660" w:type="dxa"/>
            <w:tcBorders>
              <w:top w:val="nil"/>
              <w:left w:val="nil"/>
              <w:bottom w:val="nil"/>
              <w:right w:val="nil"/>
            </w:tcBorders>
            <w:shd w:val="clear" w:color="000000" w:fill="FFFFFF"/>
            <w:noWrap/>
            <w:vAlign w:val="center"/>
            <w:hideMark/>
          </w:tcPr>
          <w:p w14:paraId="134D733A" w14:textId="77777777" w:rsidR="00C90305" w:rsidRPr="002C210F" w:rsidRDefault="00C90305" w:rsidP="00C90305">
            <w:pPr>
              <w:jc w:val="center"/>
              <w:rPr>
                <w:ins w:id="22418" w:author="Vinicius Franco" w:date="2020-10-29T18:37:00Z"/>
                <w:rFonts w:ascii="Arial" w:hAnsi="Arial" w:cs="Arial"/>
                <w:color w:val="000000"/>
                <w:sz w:val="14"/>
                <w:szCs w:val="14"/>
              </w:rPr>
            </w:pPr>
            <w:ins w:id="224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6E111C" w14:paraId="4E693D6D" w14:textId="77777777" w:rsidTr="00C90305">
        <w:trPr>
          <w:trHeight w:val="288"/>
          <w:jc w:val="center"/>
          <w:ins w:id="22420" w:author="Vinicius Franco" w:date="2020-10-29T18:37:00Z"/>
        </w:trPr>
        <w:tc>
          <w:tcPr>
            <w:tcW w:w="900" w:type="dxa"/>
            <w:tcBorders>
              <w:top w:val="nil"/>
              <w:left w:val="nil"/>
              <w:bottom w:val="nil"/>
              <w:right w:val="nil"/>
            </w:tcBorders>
            <w:shd w:val="clear" w:color="auto" w:fill="auto"/>
            <w:noWrap/>
            <w:vAlign w:val="center"/>
            <w:hideMark/>
          </w:tcPr>
          <w:p w14:paraId="41055093" w14:textId="77777777" w:rsidR="00C90305" w:rsidRPr="002C210F" w:rsidRDefault="00C90305" w:rsidP="00C90305">
            <w:pPr>
              <w:jc w:val="center"/>
              <w:rPr>
                <w:ins w:id="22421" w:author="Vinicius Franco" w:date="2020-10-29T18:37:00Z"/>
                <w:rFonts w:ascii="Calibri" w:hAnsi="Calibri" w:cs="Calibri"/>
                <w:color w:val="000000"/>
                <w:sz w:val="14"/>
                <w:szCs w:val="14"/>
              </w:rPr>
            </w:pPr>
            <w:ins w:id="22422" w:author="Vinicius Franco" w:date="2020-10-29T18:37:00Z">
              <w:r w:rsidRPr="002C210F">
                <w:rPr>
                  <w:rFonts w:ascii="Calibri" w:hAnsi="Calibri" w:cs="Calibri"/>
                  <w:color w:val="000000"/>
                  <w:sz w:val="14"/>
                  <w:szCs w:val="14"/>
                </w:rPr>
                <w:t>849</w:t>
              </w:r>
            </w:ins>
          </w:p>
        </w:tc>
        <w:tc>
          <w:tcPr>
            <w:tcW w:w="4660" w:type="dxa"/>
            <w:tcBorders>
              <w:top w:val="nil"/>
              <w:left w:val="nil"/>
              <w:bottom w:val="nil"/>
              <w:right w:val="nil"/>
            </w:tcBorders>
            <w:shd w:val="clear" w:color="000000" w:fill="FFFFFF"/>
            <w:noWrap/>
            <w:vAlign w:val="center"/>
            <w:hideMark/>
          </w:tcPr>
          <w:p w14:paraId="03F0F810" w14:textId="77777777" w:rsidR="00C90305" w:rsidRPr="006E111C" w:rsidRDefault="00C90305" w:rsidP="00C90305">
            <w:pPr>
              <w:jc w:val="center"/>
              <w:rPr>
                <w:ins w:id="22423" w:author="Vinicius Franco" w:date="2020-10-29T18:37:00Z"/>
                <w:rFonts w:ascii="Arial" w:hAnsi="Arial" w:cs="Arial"/>
                <w:color w:val="000000"/>
                <w:sz w:val="14"/>
                <w:szCs w:val="14"/>
                <w:lang w:val="en-US"/>
              </w:rPr>
            </w:pPr>
            <w:proofErr w:type="spellStart"/>
            <w:ins w:id="22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J - MO - B</w:t>
              </w:r>
            </w:ins>
          </w:p>
        </w:tc>
      </w:tr>
      <w:tr w:rsidR="00C90305" w:rsidRPr="00FB0626" w14:paraId="3B05C2E5" w14:textId="77777777" w:rsidTr="00C90305">
        <w:trPr>
          <w:trHeight w:val="288"/>
          <w:jc w:val="center"/>
          <w:ins w:id="22425" w:author="Vinicius Franco" w:date="2020-10-29T18:37:00Z"/>
        </w:trPr>
        <w:tc>
          <w:tcPr>
            <w:tcW w:w="900" w:type="dxa"/>
            <w:tcBorders>
              <w:top w:val="nil"/>
              <w:left w:val="nil"/>
              <w:bottom w:val="nil"/>
              <w:right w:val="nil"/>
            </w:tcBorders>
            <w:shd w:val="clear" w:color="auto" w:fill="auto"/>
            <w:noWrap/>
            <w:vAlign w:val="center"/>
            <w:hideMark/>
          </w:tcPr>
          <w:p w14:paraId="3666609B" w14:textId="77777777" w:rsidR="00C90305" w:rsidRPr="002C210F" w:rsidRDefault="00C90305" w:rsidP="00C90305">
            <w:pPr>
              <w:jc w:val="center"/>
              <w:rPr>
                <w:ins w:id="22426" w:author="Vinicius Franco" w:date="2020-10-29T18:37:00Z"/>
                <w:rFonts w:ascii="Calibri" w:hAnsi="Calibri" w:cs="Calibri"/>
                <w:color w:val="000000"/>
                <w:sz w:val="14"/>
                <w:szCs w:val="14"/>
              </w:rPr>
            </w:pPr>
            <w:ins w:id="22427" w:author="Vinicius Franco" w:date="2020-10-29T18:37:00Z">
              <w:r w:rsidRPr="002C210F">
                <w:rPr>
                  <w:rFonts w:ascii="Calibri" w:hAnsi="Calibri" w:cs="Calibri"/>
                  <w:color w:val="000000"/>
                  <w:sz w:val="14"/>
                  <w:szCs w:val="14"/>
                </w:rPr>
                <w:t>850</w:t>
              </w:r>
            </w:ins>
          </w:p>
        </w:tc>
        <w:tc>
          <w:tcPr>
            <w:tcW w:w="4660" w:type="dxa"/>
            <w:tcBorders>
              <w:top w:val="nil"/>
              <w:left w:val="nil"/>
              <w:bottom w:val="nil"/>
              <w:right w:val="nil"/>
            </w:tcBorders>
            <w:shd w:val="clear" w:color="000000" w:fill="FFFFFF"/>
            <w:noWrap/>
            <w:vAlign w:val="center"/>
            <w:hideMark/>
          </w:tcPr>
          <w:p w14:paraId="1094E444" w14:textId="77777777" w:rsidR="00C90305" w:rsidRPr="006E111C" w:rsidRDefault="00C90305" w:rsidP="00C90305">
            <w:pPr>
              <w:jc w:val="center"/>
              <w:rPr>
                <w:ins w:id="22428" w:author="Vinicius Franco" w:date="2020-10-29T18:37:00Z"/>
                <w:rFonts w:ascii="Arial" w:hAnsi="Arial" w:cs="Arial"/>
                <w:color w:val="000000"/>
                <w:sz w:val="14"/>
                <w:szCs w:val="14"/>
                <w:lang w:val="en-US"/>
              </w:rPr>
            </w:pPr>
            <w:proofErr w:type="spellStart"/>
            <w:ins w:id="22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J - MP - B</w:t>
              </w:r>
            </w:ins>
          </w:p>
        </w:tc>
      </w:tr>
      <w:tr w:rsidR="00C90305" w:rsidRPr="00FB0626" w14:paraId="42B8917F" w14:textId="77777777" w:rsidTr="00C90305">
        <w:trPr>
          <w:trHeight w:val="288"/>
          <w:jc w:val="center"/>
          <w:ins w:id="22430" w:author="Vinicius Franco" w:date="2020-10-29T18:37:00Z"/>
        </w:trPr>
        <w:tc>
          <w:tcPr>
            <w:tcW w:w="900" w:type="dxa"/>
            <w:tcBorders>
              <w:top w:val="nil"/>
              <w:left w:val="nil"/>
              <w:bottom w:val="nil"/>
              <w:right w:val="nil"/>
            </w:tcBorders>
            <w:shd w:val="clear" w:color="auto" w:fill="auto"/>
            <w:noWrap/>
            <w:vAlign w:val="center"/>
            <w:hideMark/>
          </w:tcPr>
          <w:p w14:paraId="67129BE3" w14:textId="77777777" w:rsidR="00C90305" w:rsidRPr="002C210F" w:rsidRDefault="00C90305" w:rsidP="00C90305">
            <w:pPr>
              <w:jc w:val="center"/>
              <w:rPr>
                <w:ins w:id="22431" w:author="Vinicius Franco" w:date="2020-10-29T18:37:00Z"/>
                <w:rFonts w:ascii="Calibri" w:hAnsi="Calibri" w:cs="Calibri"/>
                <w:color w:val="000000"/>
                <w:sz w:val="14"/>
                <w:szCs w:val="14"/>
              </w:rPr>
            </w:pPr>
            <w:ins w:id="22432" w:author="Vinicius Franco" w:date="2020-10-29T18:37:00Z">
              <w:r w:rsidRPr="002C210F">
                <w:rPr>
                  <w:rFonts w:ascii="Calibri" w:hAnsi="Calibri" w:cs="Calibri"/>
                  <w:color w:val="000000"/>
                  <w:sz w:val="14"/>
                  <w:szCs w:val="14"/>
                </w:rPr>
                <w:t>851</w:t>
              </w:r>
            </w:ins>
          </w:p>
        </w:tc>
        <w:tc>
          <w:tcPr>
            <w:tcW w:w="4660" w:type="dxa"/>
            <w:tcBorders>
              <w:top w:val="nil"/>
              <w:left w:val="nil"/>
              <w:bottom w:val="nil"/>
              <w:right w:val="nil"/>
            </w:tcBorders>
            <w:shd w:val="clear" w:color="000000" w:fill="FFFFFF"/>
            <w:noWrap/>
            <w:vAlign w:val="center"/>
            <w:hideMark/>
          </w:tcPr>
          <w:p w14:paraId="4FF3455B" w14:textId="77777777" w:rsidR="00C90305" w:rsidRPr="006E111C" w:rsidRDefault="00C90305" w:rsidP="00C90305">
            <w:pPr>
              <w:jc w:val="center"/>
              <w:rPr>
                <w:ins w:id="22433" w:author="Vinicius Franco" w:date="2020-10-29T18:37:00Z"/>
                <w:rFonts w:ascii="Arial" w:hAnsi="Arial" w:cs="Arial"/>
                <w:color w:val="000000"/>
                <w:sz w:val="14"/>
                <w:szCs w:val="14"/>
                <w:lang w:val="en-US"/>
              </w:rPr>
            </w:pPr>
            <w:proofErr w:type="spellStart"/>
            <w:ins w:id="22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K - MO - B</w:t>
              </w:r>
            </w:ins>
          </w:p>
        </w:tc>
      </w:tr>
      <w:tr w:rsidR="00C90305" w:rsidRPr="00FB0626" w14:paraId="2D84BAD4" w14:textId="77777777" w:rsidTr="00C90305">
        <w:trPr>
          <w:trHeight w:val="288"/>
          <w:jc w:val="center"/>
          <w:ins w:id="22435" w:author="Vinicius Franco" w:date="2020-10-29T18:37:00Z"/>
        </w:trPr>
        <w:tc>
          <w:tcPr>
            <w:tcW w:w="900" w:type="dxa"/>
            <w:tcBorders>
              <w:top w:val="nil"/>
              <w:left w:val="nil"/>
              <w:bottom w:val="nil"/>
              <w:right w:val="nil"/>
            </w:tcBorders>
            <w:shd w:val="clear" w:color="auto" w:fill="auto"/>
            <w:noWrap/>
            <w:vAlign w:val="center"/>
            <w:hideMark/>
          </w:tcPr>
          <w:p w14:paraId="3DB27C05" w14:textId="77777777" w:rsidR="00C90305" w:rsidRPr="002C210F" w:rsidRDefault="00C90305" w:rsidP="00C90305">
            <w:pPr>
              <w:jc w:val="center"/>
              <w:rPr>
                <w:ins w:id="22436" w:author="Vinicius Franco" w:date="2020-10-29T18:37:00Z"/>
                <w:rFonts w:ascii="Calibri" w:hAnsi="Calibri" w:cs="Calibri"/>
                <w:color w:val="000000"/>
                <w:sz w:val="14"/>
                <w:szCs w:val="14"/>
              </w:rPr>
            </w:pPr>
            <w:ins w:id="22437" w:author="Vinicius Franco" w:date="2020-10-29T18:37:00Z">
              <w:r w:rsidRPr="002C210F">
                <w:rPr>
                  <w:rFonts w:ascii="Calibri" w:hAnsi="Calibri" w:cs="Calibri"/>
                  <w:color w:val="000000"/>
                  <w:sz w:val="14"/>
                  <w:szCs w:val="14"/>
                </w:rPr>
                <w:t>852</w:t>
              </w:r>
            </w:ins>
          </w:p>
        </w:tc>
        <w:tc>
          <w:tcPr>
            <w:tcW w:w="4660" w:type="dxa"/>
            <w:tcBorders>
              <w:top w:val="nil"/>
              <w:left w:val="nil"/>
              <w:bottom w:val="nil"/>
              <w:right w:val="nil"/>
            </w:tcBorders>
            <w:shd w:val="clear" w:color="000000" w:fill="FFFFFF"/>
            <w:noWrap/>
            <w:vAlign w:val="center"/>
            <w:hideMark/>
          </w:tcPr>
          <w:p w14:paraId="034C9F37" w14:textId="77777777" w:rsidR="00C90305" w:rsidRPr="006E111C" w:rsidRDefault="00C90305" w:rsidP="00C90305">
            <w:pPr>
              <w:jc w:val="center"/>
              <w:rPr>
                <w:ins w:id="22438" w:author="Vinicius Franco" w:date="2020-10-29T18:37:00Z"/>
                <w:rFonts w:ascii="Arial" w:hAnsi="Arial" w:cs="Arial"/>
                <w:color w:val="000000"/>
                <w:sz w:val="14"/>
                <w:szCs w:val="14"/>
                <w:lang w:val="en-US"/>
              </w:rPr>
            </w:pPr>
            <w:proofErr w:type="spellStart"/>
            <w:ins w:id="22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K - MP - B</w:t>
              </w:r>
            </w:ins>
          </w:p>
        </w:tc>
      </w:tr>
      <w:tr w:rsidR="00C90305" w:rsidRPr="002C210F" w14:paraId="3AF8436B" w14:textId="77777777" w:rsidTr="00C90305">
        <w:trPr>
          <w:trHeight w:val="288"/>
          <w:jc w:val="center"/>
          <w:ins w:id="22440" w:author="Vinicius Franco" w:date="2020-10-29T18:37:00Z"/>
        </w:trPr>
        <w:tc>
          <w:tcPr>
            <w:tcW w:w="900" w:type="dxa"/>
            <w:tcBorders>
              <w:top w:val="nil"/>
              <w:left w:val="nil"/>
              <w:bottom w:val="nil"/>
              <w:right w:val="nil"/>
            </w:tcBorders>
            <w:shd w:val="clear" w:color="auto" w:fill="auto"/>
            <w:noWrap/>
            <w:vAlign w:val="center"/>
            <w:hideMark/>
          </w:tcPr>
          <w:p w14:paraId="5800132F" w14:textId="77777777" w:rsidR="00C90305" w:rsidRPr="002C210F" w:rsidRDefault="00C90305" w:rsidP="00C90305">
            <w:pPr>
              <w:jc w:val="center"/>
              <w:rPr>
                <w:ins w:id="22441" w:author="Vinicius Franco" w:date="2020-10-29T18:37:00Z"/>
                <w:rFonts w:ascii="Calibri" w:hAnsi="Calibri" w:cs="Calibri"/>
                <w:color w:val="000000"/>
                <w:sz w:val="14"/>
                <w:szCs w:val="14"/>
              </w:rPr>
            </w:pPr>
            <w:ins w:id="22442" w:author="Vinicius Franco" w:date="2020-10-29T18:37:00Z">
              <w:r w:rsidRPr="002C210F">
                <w:rPr>
                  <w:rFonts w:ascii="Calibri" w:hAnsi="Calibri" w:cs="Calibri"/>
                  <w:color w:val="000000"/>
                  <w:sz w:val="14"/>
                  <w:szCs w:val="14"/>
                </w:rPr>
                <w:t>853</w:t>
              </w:r>
            </w:ins>
          </w:p>
        </w:tc>
        <w:tc>
          <w:tcPr>
            <w:tcW w:w="4660" w:type="dxa"/>
            <w:tcBorders>
              <w:top w:val="nil"/>
              <w:left w:val="nil"/>
              <w:bottom w:val="nil"/>
              <w:right w:val="nil"/>
            </w:tcBorders>
            <w:shd w:val="clear" w:color="000000" w:fill="FFFFFF"/>
            <w:noWrap/>
            <w:vAlign w:val="center"/>
            <w:hideMark/>
          </w:tcPr>
          <w:p w14:paraId="15ECDD73" w14:textId="77777777" w:rsidR="00C90305" w:rsidRPr="002C210F" w:rsidRDefault="00C90305" w:rsidP="00C90305">
            <w:pPr>
              <w:jc w:val="center"/>
              <w:rPr>
                <w:ins w:id="22443" w:author="Vinicius Franco" w:date="2020-10-29T18:37:00Z"/>
                <w:rFonts w:ascii="Arial" w:hAnsi="Arial" w:cs="Arial"/>
                <w:color w:val="000000"/>
                <w:sz w:val="14"/>
                <w:szCs w:val="14"/>
              </w:rPr>
            </w:pPr>
            <w:ins w:id="2244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L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3DF6CB15" w14:textId="77777777" w:rsidTr="00C90305">
        <w:trPr>
          <w:trHeight w:val="288"/>
          <w:jc w:val="center"/>
          <w:ins w:id="22445" w:author="Vinicius Franco" w:date="2020-10-29T18:37:00Z"/>
        </w:trPr>
        <w:tc>
          <w:tcPr>
            <w:tcW w:w="900" w:type="dxa"/>
            <w:tcBorders>
              <w:top w:val="nil"/>
              <w:left w:val="nil"/>
              <w:bottom w:val="nil"/>
              <w:right w:val="nil"/>
            </w:tcBorders>
            <w:shd w:val="clear" w:color="auto" w:fill="auto"/>
            <w:noWrap/>
            <w:vAlign w:val="center"/>
            <w:hideMark/>
          </w:tcPr>
          <w:p w14:paraId="613F3404" w14:textId="77777777" w:rsidR="00C90305" w:rsidRPr="002C210F" w:rsidRDefault="00C90305" w:rsidP="00C90305">
            <w:pPr>
              <w:jc w:val="center"/>
              <w:rPr>
                <w:ins w:id="22446" w:author="Vinicius Franco" w:date="2020-10-29T18:37:00Z"/>
                <w:rFonts w:ascii="Calibri" w:hAnsi="Calibri" w:cs="Calibri"/>
                <w:color w:val="000000"/>
                <w:sz w:val="14"/>
                <w:szCs w:val="14"/>
              </w:rPr>
            </w:pPr>
            <w:ins w:id="22447" w:author="Vinicius Franco" w:date="2020-10-29T18:37:00Z">
              <w:r w:rsidRPr="002C210F">
                <w:rPr>
                  <w:rFonts w:ascii="Calibri" w:hAnsi="Calibri" w:cs="Calibri"/>
                  <w:color w:val="000000"/>
                  <w:sz w:val="14"/>
                  <w:szCs w:val="14"/>
                </w:rPr>
                <w:t>854</w:t>
              </w:r>
            </w:ins>
          </w:p>
        </w:tc>
        <w:tc>
          <w:tcPr>
            <w:tcW w:w="4660" w:type="dxa"/>
            <w:tcBorders>
              <w:top w:val="nil"/>
              <w:left w:val="nil"/>
              <w:bottom w:val="nil"/>
              <w:right w:val="nil"/>
            </w:tcBorders>
            <w:shd w:val="clear" w:color="000000" w:fill="FFFFFF"/>
            <w:noWrap/>
            <w:vAlign w:val="center"/>
            <w:hideMark/>
          </w:tcPr>
          <w:p w14:paraId="50BB569E" w14:textId="77777777" w:rsidR="00C90305" w:rsidRPr="002C210F" w:rsidRDefault="00C90305" w:rsidP="00C90305">
            <w:pPr>
              <w:jc w:val="center"/>
              <w:rPr>
                <w:ins w:id="22448" w:author="Vinicius Franco" w:date="2020-10-29T18:37:00Z"/>
                <w:rFonts w:ascii="Arial" w:hAnsi="Arial" w:cs="Arial"/>
                <w:color w:val="000000"/>
                <w:sz w:val="14"/>
                <w:szCs w:val="14"/>
              </w:rPr>
            </w:pPr>
            <w:ins w:id="224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2 - 222 M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449E2D9B" w14:textId="77777777" w:rsidTr="00C90305">
        <w:trPr>
          <w:trHeight w:val="288"/>
          <w:jc w:val="center"/>
          <w:ins w:id="22450" w:author="Vinicius Franco" w:date="2020-10-29T18:37:00Z"/>
        </w:trPr>
        <w:tc>
          <w:tcPr>
            <w:tcW w:w="900" w:type="dxa"/>
            <w:tcBorders>
              <w:top w:val="nil"/>
              <w:left w:val="nil"/>
              <w:bottom w:val="nil"/>
              <w:right w:val="nil"/>
            </w:tcBorders>
            <w:shd w:val="clear" w:color="auto" w:fill="auto"/>
            <w:noWrap/>
            <w:vAlign w:val="center"/>
            <w:hideMark/>
          </w:tcPr>
          <w:p w14:paraId="3FD9BCBF" w14:textId="77777777" w:rsidR="00C90305" w:rsidRPr="002C210F" w:rsidRDefault="00C90305" w:rsidP="00C90305">
            <w:pPr>
              <w:jc w:val="center"/>
              <w:rPr>
                <w:ins w:id="22451" w:author="Vinicius Franco" w:date="2020-10-29T18:37:00Z"/>
                <w:rFonts w:ascii="Calibri" w:hAnsi="Calibri" w:cs="Calibri"/>
                <w:color w:val="000000"/>
                <w:sz w:val="14"/>
                <w:szCs w:val="14"/>
              </w:rPr>
            </w:pPr>
            <w:ins w:id="22452" w:author="Vinicius Franco" w:date="2020-10-29T18:37:00Z">
              <w:r w:rsidRPr="002C210F">
                <w:rPr>
                  <w:rFonts w:ascii="Calibri" w:hAnsi="Calibri" w:cs="Calibri"/>
                  <w:color w:val="000000"/>
                  <w:sz w:val="14"/>
                  <w:szCs w:val="14"/>
                </w:rPr>
                <w:t>855</w:t>
              </w:r>
            </w:ins>
          </w:p>
        </w:tc>
        <w:tc>
          <w:tcPr>
            <w:tcW w:w="4660" w:type="dxa"/>
            <w:tcBorders>
              <w:top w:val="nil"/>
              <w:left w:val="nil"/>
              <w:bottom w:val="nil"/>
              <w:right w:val="nil"/>
            </w:tcBorders>
            <w:shd w:val="clear" w:color="000000" w:fill="FFFFFF"/>
            <w:noWrap/>
            <w:vAlign w:val="center"/>
            <w:hideMark/>
          </w:tcPr>
          <w:p w14:paraId="1F2AB63E" w14:textId="77777777" w:rsidR="00C90305" w:rsidRPr="006E111C" w:rsidRDefault="00C90305" w:rsidP="00C90305">
            <w:pPr>
              <w:jc w:val="center"/>
              <w:rPr>
                <w:ins w:id="22453" w:author="Vinicius Franco" w:date="2020-10-29T18:37:00Z"/>
                <w:rFonts w:ascii="Arial" w:hAnsi="Arial" w:cs="Arial"/>
                <w:color w:val="000000"/>
                <w:sz w:val="14"/>
                <w:szCs w:val="14"/>
                <w:lang w:val="en-US"/>
              </w:rPr>
            </w:pPr>
            <w:proofErr w:type="spellStart"/>
            <w:ins w:id="22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M - MP - B</w:t>
              </w:r>
            </w:ins>
          </w:p>
        </w:tc>
      </w:tr>
      <w:tr w:rsidR="00C90305" w:rsidRPr="002C210F" w14:paraId="4E316741" w14:textId="77777777" w:rsidTr="00C90305">
        <w:trPr>
          <w:trHeight w:val="288"/>
          <w:jc w:val="center"/>
          <w:ins w:id="22455" w:author="Vinicius Franco" w:date="2020-10-29T18:37:00Z"/>
        </w:trPr>
        <w:tc>
          <w:tcPr>
            <w:tcW w:w="900" w:type="dxa"/>
            <w:tcBorders>
              <w:top w:val="nil"/>
              <w:left w:val="nil"/>
              <w:bottom w:val="nil"/>
              <w:right w:val="nil"/>
            </w:tcBorders>
            <w:shd w:val="clear" w:color="auto" w:fill="auto"/>
            <w:noWrap/>
            <w:vAlign w:val="center"/>
            <w:hideMark/>
          </w:tcPr>
          <w:p w14:paraId="03487F49" w14:textId="77777777" w:rsidR="00C90305" w:rsidRPr="002C210F" w:rsidRDefault="00C90305" w:rsidP="00C90305">
            <w:pPr>
              <w:jc w:val="center"/>
              <w:rPr>
                <w:ins w:id="22456" w:author="Vinicius Franco" w:date="2020-10-29T18:37:00Z"/>
                <w:rFonts w:ascii="Calibri" w:hAnsi="Calibri" w:cs="Calibri"/>
                <w:color w:val="000000"/>
                <w:sz w:val="14"/>
                <w:szCs w:val="14"/>
              </w:rPr>
            </w:pPr>
            <w:ins w:id="22457" w:author="Vinicius Franco" w:date="2020-10-29T18:37:00Z">
              <w:r w:rsidRPr="002C210F">
                <w:rPr>
                  <w:rFonts w:ascii="Calibri" w:hAnsi="Calibri" w:cs="Calibri"/>
                  <w:color w:val="000000"/>
                  <w:sz w:val="14"/>
                  <w:szCs w:val="14"/>
                </w:rPr>
                <w:t>856</w:t>
              </w:r>
            </w:ins>
          </w:p>
        </w:tc>
        <w:tc>
          <w:tcPr>
            <w:tcW w:w="4660" w:type="dxa"/>
            <w:tcBorders>
              <w:top w:val="nil"/>
              <w:left w:val="nil"/>
              <w:bottom w:val="nil"/>
              <w:right w:val="nil"/>
            </w:tcBorders>
            <w:shd w:val="clear" w:color="000000" w:fill="FFFFFF"/>
            <w:noWrap/>
            <w:vAlign w:val="center"/>
            <w:hideMark/>
          </w:tcPr>
          <w:p w14:paraId="0F47BD2F" w14:textId="77777777" w:rsidR="00C90305" w:rsidRPr="002C210F" w:rsidRDefault="00C90305" w:rsidP="00C90305">
            <w:pPr>
              <w:jc w:val="center"/>
              <w:rPr>
                <w:ins w:id="22458" w:author="Vinicius Franco" w:date="2020-10-29T18:37:00Z"/>
                <w:rFonts w:ascii="Arial" w:hAnsi="Arial" w:cs="Arial"/>
                <w:color w:val="000000"/>
                <w:sz w:val="14"/>
                <w:szCs w:val="14"/>
              </w:rPr>
            </w:pPr>
            <w:ins w:id="224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2 - 311 A - MD - B</w:t>
              </w:r>
            </w:ins>
          </w:p>
        </w:tc>
      </w:tr>
      <w:tr w:rsidR="00C90305" w:rsidRPr="00FB0626" w14:paraId="1C8124FB" w14:textId="77777777" w:rsidTr="00C90305">
        <w:trPr>
          <w:trHeight w:val="288"/>
          <w:jc w:val="center"/>
          <w:ins w:id="22460" w:author="Vinicius Franco" w:date="2020-10-29T18:37:00Z"/>
        </w:trPr>
        <w:tc>
          <w:tcPr>
            <w:tcW w:w="900" w:type="dxa"/>
            <w:tcBorders>
              <w:top w:val="nil"/>
              <w:left w:val="nil"/>
              <w:bottom w:val="nil"/>
              <w:right w:val="nil"/>
            </w:tcBorders>
            <w:shd w:val="clear" w:color="auto" w:fill="auto"/>
            <w:noWrap/>
            <w:vAlign w:val="center"/>
            <w:hideMark/>
          </w:tcPr>
          <w:p w14:paraId="5852F56A" w14:textId="77777777" w:rsidR="00C90305" w:rsidRPr="002C210F" w:rsidRDefault="00C90305" w:rsidP="00C90305">
            <w:pPr>
              <w:jc w:val="center"/>
              <w:rPr>
                <w:ins w:id="22461" w:author="Vinicius Franco" w:date="2020-10-29T18:37:00Z"/>
                <w:rFonts w:ascii="Calibri" w:hAnsi="Calibri" w:cs="Calibri"/>
                <w:color w:val="000000"/>
                <w:sz w:val="14"/>
                <w:szCs w:val="14"/>
              </w:rPr>
            </w:pPr>
            <w:ins w:id="22462" w:author="Vinicius Franco" w:date="2020-10-29T18:37:00Z">
              <w:r w:rsidRPr="002C210F">
                <w:rPr>
                  <w:rFonts w:ascii="Calibri" w:hAnsi="Calibri" w:cs="Calibri"/>
                  <w:color w:val="000000"/>
                  <w:sz w:val="14"/>
                  <w:szCs w:val="14"/>
                </w:rPr>
                <w:t>857</w:t>
              </w:r>
            </w:ins>
          </w:p>
        </w:tc>
        <w:tc>
          <w:tcPr>
            <w:tcW w:w="4660" w:type="dxa"/>
            <w:tcBorders>
              <w:top w:val="nil"/>
              <w:left w:val="nil"/>
              <w:bottom w:val="nil"/>
              <w:right w:val="nil"/>
            </w:tcBorders>
            <w:shd w:val="clear" w:color="000000" w:fill="FFFFFF"/>
            <w:noWrap/>
            <w:vAlign w:val="center"/>
            <w:hideMark/>
          </w:tcPr>
          <w:p w14:paraId="019DC452" w14:textId="77777777" w:rsidR="00C90305" w:rsidRPr="006E111C" w:rsidRDefault="00C90305" w:rsidP="00C90305">
            <w:pPr>
              <w:jc w:val="center"/>
              <w:rPr>
                <w:ins w:id="22463" w:author="Vinicius Franco" w:date="2020-10-29T18:37:00Z"/>
                <w:rFonts w:ascii="Arial" w:hAnsi="Arial" w:cs="Arial"/>
                <w:color w:val="000000"/>
                <w:sz w:val="14"/>
                <w:szCs w:val="14"/>
                <w:lang w:val="en-US"/>
              </w:rPr>
            </w:pPr>
            <w:proofErr w:type="spellStart"/>
            <w:ins w:id="22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D - MD - B</w:t>
              </w:r>
            </w:ins>
          </w:p>
        </w:tc>
      </w:tr>
      <w:tr w:rsidR="00C90305" w:rsidRPr="002C210F" w14:paraId="03122CD4" w14:textId="77777777" w:rsidTr="00C90305">
        <w:trPr>
          <w:trHeight w:val="288"/>
          <w:jc w:val="center"/>
          <w:ins w:id="22465" w:author="Vinicius Franco" w:date="2020-10-29T18:37:00Z"/>
        </w:trPr>
        <w:tc>
          <w:tcPr>
            <w:tcW w:w="900" w:type="dxa"/>
            <w:tcBorders>
              <w:top w:val="nil"/>
              <w:left w:val="nil"/>
              <w:bottom w:val="nil"/>
              <w:right w:val="nil"/>
            </w:tcBorders>
            <w:shd w:val="clear" w:color="auto" w:fill="auto"/>
            <w:noWrap/>
            <w:vAlign w:val="center"/>
            <w:hideMark/>
          </w:tcPr>
          <w:p w14:paraId="21746496" w14:textId="77777777" w:rsidR="00C90305" w:rsidRPr="002C210F" w:rsidRDefault="00C90305" w:rsidP="00C90305">
            <w:pPr>
              <w:jc w:val="center"/>
              <w:rPr>
                <w:ins w:id="22466" w:author="Vinicius Franco" w:date="2020-10-29T18:37:00Z"/>
                <w:rFonts w:ascii="Calibri" w:hAnsi="Calibri" w:cs="Calibri"/>
                <w:color w:val="000000"/>
                <w:sz w:val="14"/>
                <w:szCs w:val="14"/>
              </w:rPr>
            </w:pPr>
            <w:ins w:id="22467" w:author="Vinicius Franco" w:date="2020-10-29T18:37:00Z">
              <w:r w:rsidRPr="002C210F">
                <w:rPr>
                  <w:rFonts w:ascii="Calibri" w:hAnsi="Calibri" w:cs="Calibri"/>
                  <w:color w:val="000000"/>
                  <w:sz w:val="14"/>
                  <w:szCs w:val="14"/>
                </w:rPr>
                <w:t>858</w:t>
              </w:r>
            </w:ins>
          </w:p>
        </w:tc>
        <w:tc>
          <w:tcPr>
            <w:tcW w:w="4660" w:type="dxa"/>
            <w:tcBorders>
              <w:top w:val="nil"/>
              <w:left w:val="nil"/>
              <w:bottom w:val="nil"/>
              <w:right w:val="nil"/>
            </w:tcBorders>
            <w:shd w:val="clear" w:color="000000" w:fill="FFFFFF"/>
            <w:noWrap/>
            <w:vAlign w:val="center"/>
            <w:hideMark/>
          </w:tcPr>
          <w:p w14:paraId="0943A4B3" w14:textId="77777777" w:rsidR="00C90305" w:rsidRPr="002C210F" w:rsidRDefault="00C90305" w:rsidP="00C90305">
            <w:pPr>
              <w:jc w:val="center"/>
              <w:rPr>
                <w:ins w:id="22468" w:author="Vinicius Franco" w:date="2020-10-29T18:37:00Z"/>
                <w:rFonts w:ascii="Arial" w:hAnsi="Arial" w:cs="Arial"/>
                <w:color w:val="000000"/>
                <w:sz w:val="14"/>
                <w:szCs w:val="14"/>
              </w:rPr>
            </w:pPr>
            <w:ins w:id="224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2 - 311 E - MD - B</w:t>
              </w:r>
            </w:ins>
          </w:p>
        </w:tc>
      </w:tr>
      <w:tr w:rsidR="00C90305" w:rsidRPr="006E111C" w14:paraId="54F238CF" w14:textId="77777777" w:rsidTr="00C90305">
        <w:trPr>
          <w:trHeight w:val="288"/>
          <w:jc w:val="center"/>
          <w:ins w:id="22470" w:author="Vinicius Franco" w:date="2020-10-29T18:37:00Z"/>
        </w:trPr>
        <w:tc>
          <w:tcPr>
            <w:tcW w:w="900" w:type="dxa"/>
            <w:tcBorders>
              <w:top w:val="nil"/>
              <w:left w:val="nil"/>
              <w:bottom w:val="nil"/>
              <w:right w:val="nil"/>
            </w:tcBorders>
            <w:shd w:val="clear" w:color="auto" w:fill="auto"/>
            <w:noWrap/>
            <w:vAlign w:val="center"/>
            <w:hideMark/>
          </w:tcPr>
          <w:p w14:paraId="6B4E68EA" w14:textId="77777777" w:rsidR="00C90305" w:rsidRPr="002C210F" w:rsidRDefault="00C90305" w:rsidP="00C90305">
            <w:pPr>
              <w:jc w:val="center"/>
              <w:rPr>
                <w:ins w:id="22471" w:author="Vinicius Franco" w:date="2020-10-29T18:37:00Z"/>
                <w:rFonts w:ascii="Calibri" w:hAnsi="Calibri" w:cs="Calibri"/>
                <w:color w:val="000000"/>
                <w:sz w:val="14"/>
                <w:szCs w:val="14"/>
              </w:rPr>
            </w:pPr>
            <w:ins w:id="22472" w:author="Vinicius Franco" w:date="2020-10-29T18:37:00Z">
              <w:r w:rsidRPr="002C210F">
                <w:rPr>
                  <w:rFonts w:ascii="Calibri" w:hAnsi="Calibri" w:cs="Calibri"/>
                  <w:color w:val="000000"/>
                  <w:sz w:val="14"/>
                  <w:szCs w:val="14"/>
                </w:rPr>
                <w:t>859</w:t>
              </w:r>
            </w:ins>
          </w:p>
        </w:tc>
        <w:tc>
          <w:tcPr>
            <w:tcW w:w="4660" w:type="dxa"/>
            <w:tcBorders>
              <w:top w:val="nil"/>
              <w:left w:val="nil"/>
              <w:bottom w:val="nil"/>
              <w:right w:val="nil"/>
            </w:tcBorders>
            <w:shd w:val="clear" w:color="000000" w:fill="FFFFFF"/>
            <w:noWrap/>
            <w:vAlign w:val="center"/>
            <w:hideMark/>
          </w:tcPr>
          <w:p w14:paraId="3A1BBB6E" w14:textId="77777777" w:rsidR="00C90305" w:rsidRPr="006E111C" w:rsidRDefault="00C90305" w:rsidP="00C90305">
            <w:pPr>
              <w:jc w:val="center"/>
              <w:rPr>
                <w:ins w:id="22473" w:author="Vinicius Franco" w:date="2020-10-29T18:37:00Z"/>
                <w:rFonts w:ascii="Arial" w:hAnsi="Arial" w:cs="Arial"/>
                <w:color w:val="000000"/>
                <w:sz w:val="14"/>
                <w:szCs w:val="14"/>
                <w:lang w:val="en-US"/>
              </w:rPr>
            </w:pPr>
            <w:proofErr w:type="spellStart"/>
            <w:ins w:id="22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2 - 311 F - MD - B</w:t>
              </w:r>
            </w:ins>
          </w:p>
        </w:tc>
      </w:tr>
      <w:tr w:rsidR="00C90305" w:rsidRPr="002C210F" w14:paraId="05ED9B3D" w14:textId="77777777" w:rsidTr="00C90305">
        <w:trPr>
          <w:trHeight w:val="288"/>
          <w:jc w:val="center"/>
          <w:ins w:id="22475" w:author="Vinicius Franco" w:date="2020-10-29T18:37:00Z"/>
        </w:trPr>
        <w:tc>
          <w:tcPr>
            <w:tcW w:w="900" w:type="dxa"/>
            <w:tcBorders>
              <w:top w:val="nil"/>
              <w:left w:val="nil"/>
              <w:bottom w:val="nil"/>
              <w:right w:val="nil"/>
            </w:tcBorders>
            <w:shd w:val="clear" w:color="auto" w:fill="auto"/>
            <w:noWrap/>
            <w:vAlign w:val="center"/>
            <w:hideMark/>
          </w:tcPr>
          <w:p w14:paraId="6B7A52D6" w14:textId="77777777" w:rsidR="00C90305" w:rsidRPr="002C210F" w:rsidRDefault="00C90305" w:rsidP="00C90305">
            <w:pPr>
              <w:jc w:val="center"/>
              <w:rPr>
                <w:ins w:id="22476" w:author="Vinicius Franco" w:date="2020-10-29T18:37:00Z"/>
                <w:rFonts w:ascii="Calibri" w:hAnsi="Calibri" w:cs="Calibri"/>
                <w:color w:val="000000"/>
                <w:sz w:val="14"/>
                <w:szCs w:val="14"/>
              </w:rPr>
            </w:pPr>
            <w:ins w:id="22477" w:author="Vinicius Franco" w:date="2020-10-29T18:37:00Z">
              <w:r w:rsidRPr="002C210F">
                <w:rPr>
                  <w:rFonts w:ascii="Calibri" w:hAnsi="Calibri" w:cs="Calibri"/>
                  <w:color w:val="000000"/>
                  <w:sz w:val="14"/>
                  <w:szCs w:val="14"/>
                </w:rPr>
                <w:t>860</w:t>
              </w:r>
            </w:ins>
          </w:p>
        </w:tc>
        <w:tc>
          <w:tcPr>
            <w:tcW w:w="4660" w:type="dxa"/>
            <w:tcBorders>
              <w:top w:val="nil"/>
              <w:left w:val="nil"/>
              <w:bottom w:val="nil"/>
              <w:right w:val="nil"/>
            </w:tcBorders>
            <w:shd w:val="clear" w:color="000000" w:fill="FFFFFF"/>
            <w:noWrap/>
            <w:vAlign w:val="center"/>
            <w:hideMark/>
          </w:tcPr>
          <w:p w14:paraId="4EC8BC53" w14:textId="77777777" w:rsidR="00C90305" w:rsidRPr="002C210F" w:rsidRDefault="00C90305" w:rsidP="00C90305">
            <w:pPr>
              <w:jc w:val="center"/>
              <w:rPr>
                <w:ins w:id="22478" w:author="Vinicius Franco" w:date="2020-10-29T18:37:00Z"/>
                <w:rFonts w:ascii="Arial" w:hAnsi="Arial" w:cs="Arial"/>
                <w:color w:val="000000"/>
                <w:sz w:val="14"/>
                <w:szCs w:val="14"/>
              </w:rPr>
            </w:pPr>
            <w:ins w:id="224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2 - 311 H - MD - B</w:t>
              </w:r>
            </w:ins>
          </w:p>
        </w:tc>
      </w:tr>
      <w:tr w:rsidR="00C90305" w:rsidRPr="002C210F" w14:paraId="003787C2" w14:textId="77777777" w:rsidTr="00C90305">
        <w:trPr>
          <w:trHeight w:val="288"/>
          <w:jc w:val="center"/>
          <w:ins w:id="22480" w:author="Vinicius Franco" w:date="2020-10-29T18:37:00Z"/>
        </w:trPr>
        <w:tc>
          <w:tcPr>
            <w:tcW w:w="900" w:type="dxa"/>
            <w:tcBorders>
              <w:top w:val="nil"/>
              <w:left w:val="nil"/>
              <w:bottom w:val="nil"/>
              <w:right w:val="nil"/>
            </w:tcBorders>
            <w:shd w:val="clear" w:color="auto" w:fill="auto"/>
            <w:noWrap/>
            <w:vAlign w:val="center"/>
            <w:hideMark/>
          </w:tcPr>
          <w:p w14:paraId="076939E5" w14:textId="77777777" w:rsidR="00C90305" w:rsidRPr="002C210F" w:rsidRDefault="00C90305" w:rsidP="00C90305">
            <w:pPr>
              <w:jc w:val="center"/>
              <w:rPr>
                <w:ins w:id="22481" w:author="Vinicius Franco" w:date="2020-10-29T18:37:00Z"/>
                <w:rFonts w:ascii="Calibri" w:hAnsi="Calibri" w:cs="Calibri"/>
                <w:color w:val="000000"/>
                <w:sz w:val="14"/>
                <w:szCs w:val="14"/>
              </w:rPr>
            </w:pPr>
            <w:ins w:id="22482" w:author="Vinicius Franco" w:date="2020-10-29T18:37:00Z">
              <w:r w:rsidRPr="002C210F">
                <w:rPr>
                  <w:rFonts w:ascii="Calibri" w:hAnsi="Calibri" w:cs="Calibri"/>
                  <w:color w:val="000000"/>
                  <w:sz w:val="14"/>
                  <w:szCs w:val="14"/>
                </w:rPr>
                <w:t>861</w:t>
              </w:r>
            </w:ins>
          </w:p>
        </w:tc>
        <w:tc>
          <w:tcPr>
            <w:tcW w:w="4660" w:type="dxa"/>
            <w:tcBorders>
              <w:top w:val="nil"/>
              <w:left w:val="nil"/>
              <w:bottom w:val="nil"/>
              <w:right w:val="nil"/>
            </w:tcBorders>
            <w:shd w:val="clear" w:color="000000" w:fill="FFFFFF"/>
            <w:noWrap/>
            <w:vAlign w:val="center"/>
            <w:hideMark/>
          </w:tcPr>
          <w:p w14:paraId="6ADECBA6" w14:textId="77777777" w:rsidR="00C90305" w:rsidRPr="002C210F" w:rsidRDefault="00C90305" w:rsidP="00C90305">
            <w:pPr>
              <w:jc w:val="center"/>
              <w:rPr>
                <w:ins w:id="22483" w:author="Vinicius Franco" w:date="2020-10-29T18:37:00Z"/>
                <w:rFonts w:ascii="Arial" w:hAnsi="Arial" w:cs="Arial"/>
                <w:color w:val="000000"/>
                <w:sz w:val="14"/>
                <w:szCs w:val="14"/>
              </w:rPr>
            </w:pPr>
            <w:ins w:id="224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2 - 312 A - MD - B</w:t>
              </w:r>
            </w:ins>
          </w:p>
        </w:tc>
      </w:tr>
      <w:tr w:rsidR="00C90305" w:rsidRPr="00FB0626" w14:paraId="23147B08" w14:textId="77777777" w:rsidTr="00C90305">
        <w:trPr>
          <w:trHeight w:val="288"/>
          <w:jc w:val="center"/>
          <w:ins w:id="22485" w:author="Vinicius Franco" w:date="2020-10-29T18:37:00Z"/>
        </w:trPr>
        <w:tc>
          <w:tcPr>
            <w:tcW w:w="900" w:type="dxa"/>
            <w:tcBorders>
              <w:top w:val="nil"/>
              <w:left w:val="nil"/>
              <w:bottom w:val="nil"/>
              <w:right w:val="nil"/>
            </w:tcBorders>
            <w:shd w:val="clear" w:color="auto" w:fill="auto"/>
            <w:noWrap/>
            <w:vAlign w:val="center"/>
            <w:hideMark/>
          </w:tcPr>
          <w:p w14:paraId="6D5FD90B" w14:textId="77777777" w:rsidR="00C90305" w:rsidRPr="002C210F" w:rsidRDefault="00C90305" w:rsidP="00C90305">
            <w:pPr>
              <w:jc w:val="center"/>
              <w:rPr>
                <w:ins w:id="22486" w:author="Vinicius Franco" w:date="2020-10-29T18:37:00Z"/>
                <w:rFonts w:ascii="Calibri" w:hAnsi="Calibri" w:cs="Calibri"/>
                <w:color w:val="000000"/>
                <w:sz w:val="14"/>
                <w:szCs w:val="14"/>
              </w:rPr>
            </w:pPr>
            <w:ins w:id="22487" w:author="Vinicius Franco" w:date="2020-10-29T18:37:00Z">
              <w:r w:rsidRPr="002C210F">
                <w:rPr>
                  <w:rFonts w:ascii="Calibri" w:hAnsi="Calibri" w:cs="Calibri"/>
                  <w:color w:val="000000"/>
                  <w:sz w:val="14"/>
                  <w:szCs w:val="14"/>
                </w:rPr>
                <w:t>862</w:t>
              </w:r>
            </w:ins>
          </w:p>
        </w:tc>
        <w:tc>
          <w:tcPr>
            <w:tcW w:w="4660" w:type="dxa"/>
            <w:tcBorders>
              <w:top w:val="nil"/>
              <w:left w:val="nil"/>
              <w:bottom w:val="nil"/>
              <w:right w:val="nil"/>
            </w:tcBorders>
            <w:shd w:val="clear" w:color="000000" w:fill="FFFFFF"/>
            <w:noWrap/>
            <w:vAlign w:val="center"/>
            <w:hideMark/>
          </w:tcPr>
          <w:p w14:paraId="1116645A" w14:textId="77777777" w:rsidR="00C90305" w:rsidRPr="006E111C" w:rsidRDefault="00C90305" w:rsidP="00C90305">
            <w:pPr>
              <w:jc w:val="center"/>
              <w:rPr>
                <w:ins w:id="22488" w:author="Vinicius Franco" w:date="2020-10-29T18:37:00Z"/>
                <w:rFonts w:ascii="Arial" w:hAnsi="Arial" w:cs="Arial"/>
                <w:color w:val="000000"/>
                <w:sz w:val="14"/>
                <w:szCs w:val="14"/>
                <w:lang w:val="en-US"/>
              </w:rPr>
            </w:pPr>
            <w:proofErr w:type="spellStart"/>
            <w:ins w:id="224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B - MD - B</w:t>
              </w:r>
            </w:ins>
          </w:p>
        </w:tc>
      </w:tr>
      <w:tr w:rsidR="00C90305" w:rsidRPr="00FB0626" w14:paraId="7ABBF7B8" w14:textId="77777777" w:rsidTr="00C90305">
        <w:trPr>
          <w:trHeight w:val="288"/>
          <w:jc w:val="center"/>
          <w:ins w:id="22490" w:author="Vinicius Franco" w:date="2020-10-29T18:37:00Z"/>
        </w:trPr>
        <w:tc>
          <w:tcPr>
            <w:tcW w:w="900" w:type="dxa"/>
            <w:tcBorders>
              <w:top w:val="nil"/>
              <w:left w:val="nil"/>
              <w:bottom w:val="nil"/>
              <w:right w:val="nil"/>
            </w:tcBorders>
            <w:shd w:val="clear" w:color="auto" w:fill="auto"/>
            <w:noWrap/>
            <w:vAlign w:val="center"/>
            <w:hideMark/>
          </w:tcPr>
          <w:p w14:paraId="63C0AD6F" w14:textId="77777777" w:rsidR="00C90305" w:rsidRPr="002C210F" w:rsidRDefault="00C90305" w:rsidP="00C90305">
            <w:pPr>
              <w:jc w:val="center"/>
              <w:rPr>
                <w:ins w:id="22491" w:author="Vinicius Franco" w:date="2020-10-29T18:37:00Z"/>
                <w:rFonts w:ascii="Calibri" w:hAnsi="Calibri" w:cs="Calibri"/>
                <w:color w:val="000000"/>
                <w:sz w:val="14"/>
                <w:szCs w:val="14"/>
              </w:rPr>
            </w:pPr>
            <w:ins w:id="22492" w:author="Vinicius Franco" w:date="2020-10-29T18:37:00Z">
              <w:r w:rsidRPr="002C210F">
                <w:rPr>
                  <w:rFonts w:ascii="Calibri" w:hAnsi="Calibri" w:cs="Calibri"/>
                  <w:color w:val="000000"/>
                  <w:sz w:val="14"/>
                  <w:szCs w:val="14"/>
                </w:rPr>
                <w:t>863</w:t>
              </w:r>
            </w:ins>
          </w:p>
        </w:tc>
        <w:tc>
          <w:tcPr>
            <w:tcW w:w="4660" w:type="dxa"/>
            <w:tcBorders>
              <w:top w:val="nil"/>
              <w:left w:val="nil"/>
              <w:bottom w:val="nil"/>
              <w:right w:val="nil"/>
            </w:tcBorders>
            <w:shd w:val="clear" w:color="000000" w:fill="FFFFFF"/>
            <w:noWrap/>
            <w:vAlign w:val="center"/>
            <w:hideMark/>
          </w:tcPr>
          <w:p w14:paraId="71CA58C2" w14:textId="77777777" w:rsidR="00C90305" w:rsidRPr="006E111C" w:rsidRDefault="00C90305" w:rsidP="00C90305">
            <w:pPr>
              <w:jc w:val="center"/>
              <w:rPr>
                <w:ins w:id="22493" w:author="Vinicius Franco" w:date="2020-10-29T18:37:00Z"/>
                <w:rFonts w:ascii="Arial" w:hAnsi="Arial" w:cs="Arial"/>
                <w:color w:val="000000"/>
                <w:sz w:val="14"/>
                <w:szCs w:val="14"/>
                <w:lang w:val="en-US"/>
              </w:rPr>
            </w:pPr>
            <w:proofErr w:type="spellStart"/>
            <w:ins w:id="22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C - MD - B</w:t>
              </w:r>
            </w:ins>
          </w:p>
        </w:tc>
      </w:tr>
      <w:tr w:rsidR="00C90305" w:rsidRPr="00FB0626" w14:paraId="33BFD15A" w14:textId="77777777" w:rsidTr="00C90305">
        <w:trPr>
          <w:trHeight w:val="288"/>
          <w:jc w:val="center"/>
          <w:ins w:id="22495" w:author="Vinicius Franco" w:date="2020-10-29T18:37:00Z"/>
        </w:trPr>
        <w:tc>
          <w:tcPr>
            <w:tcW w:w="900" w:type="dxa"/>
            <w:tcBorders>
              <w:top w:val="nil"/>
              <w:left w:val="nil"/>
              <w:bottom w:val="nil"/>
              <w:right w:val="nil"/>
            </w:tcBorders>
            <w:shd w:val="clear" w:color="auto" w:fill="auto"/>
            <w:noWrap/>
            <w:vAlign w:val="center"/>
            <w:hideMark/>
          </w:tcPr>
          <w:p w14:paraId="181B47C1" w14:textId="77777777" w:rsidR="00C90305" w:rsidRPr="002C210F" w:rsidRDefault="00C90305" w:rsidP="00C90305">
            <w:pPr>
              <w:jc w:val="center"/>
              <w:rPr>
                <w:ins w:id="22496" w:author="Vinicius Franco" w:date="2020-10-29T18:37:00Z"/>
                <w:rFonts w:ascii="Calibri" w:hAnsi="Calibri" w:cs="Calibri"/>
                <w:color w:val="000000"/>
                <w:sz w:val="14"/>
                <w:szCs w:val="14"/>
              </w:rPr>
            </w:pPr>
            <w:ins w:id="22497" w:author="Vinicius Franco" w:date="2020-10-29T18:37:00Z">
              <w:r w:rsidRPr="002C210F">
                <w:rPr>
                  <w:rFonts w:ascii="Calibri" w:hAnsi="Calibri" w:cs="Calibri"/>
                  <w:color w:val="000000"/>
                  <w:sz w:val="14"/>
                  <w:szCs w:val="14"/>
                </w:rPr>
                <w:t>864</w:t>
              </w:r>
            </w:ins>
          </w:p>
        </w:tc>
        <w:tc>
          <w:tcPr>
            <w:tcW w:w="4660" w:type="dxa"/>
            <w:tcBorders>
              <w:top w:val="nil"/>
              <w:left w:val="nil"/>
              <w:bottom w:val="nil"/>
              <w:right w:val="nil"/>
            </w:tcBorders>
            <w:shd w:val="clear" w:color="000000" w:fill="FFFFFF"/>
            <w:noWrap/>
            <w:vAlign w:val="center"/>
            <w:hideMark/>
          </w:tcPr>
          <w:p w14:paraId="699C7EF8" w14:textId="77777777" w:rsidR="00C90305" w:rsidRPr="006E111C" w:rsidRDefault="00C90305" w:rsidP="00C90305">
            <w:pPr>
              <w:jc w:val="center"/>
              <w:rPr>
                <w:ins w:id="22498" w:author="Vinicius Franco" w:date="2020-10-29T18:37:00Z"/>
                <w:rFonts w:ascii="Arial" w:hAnsi="Arial" w:cs="Arial"/>
                <w:color w:val="000000"/>
                <w:sz w:val="14"/>
                <w:szCs w:val="14"/>
                <w:lang w:val="en-US"/>
              </w:rPr>
            </w:pPr>
            <w:proofErr w:type="spellStart"/>
            <w:ins w:id="224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D - MD - B</w:t>
              </w:r>
            </w:ins>
          </w:p>
        </w:tc>
      </w:tr>
      <w:tr w:rsidR="00C90305" w:rsidRPr="002C210F" w14:paraId="192EE958" w14:textId="77777777" w:rsidTr="00C90305">
        <w:trPr>
          <w:trHeight w:val="288"/>
          <w:jc w:val="center"/>
          <w:ins w:id="22500" w:author="Vinicius Franco" w:date="2020-10-29T18:37:00Z"/>
        </w:trPr>
        <w:tc>
          <w:tcPr>
            <w:tcW w:w="900" w:type="dxa"/>
            <w:tcBorders>
              <w:top w:val="nil"/>
              <w:left w:val="nil"/>
              <w:bottom w:val="nil"/>
              <w:right w:val="nil"/>
            </w:tcBorders>
            <w:shd w:val="clear" w:color="auto" w:fill="auto"/>
            <w:noWrap/>
            <w:vAlign w:val="center"/>
            <w:hideMark/>
          </w:tcPr>
          <w:p w14:paraId="60CF3AB1" w14:textId="77777777" w:rsidR="00C90305" w:rsidRPr="002C210F" w:rsidRDefault="00C90305" w:rsidP="00C90305">
            <w:pPr>
              <w:jc w:val="center"/>
              <w:rPr>
                <w:ins w:id="22501" w:author="Vinicius Franco" w:date="2020-10-29T18:37:00Z"/>
                <w:rFonts w:ascii="Calibri" w:hAnsi="Calibri" w:cs="Calibri"/>
                <w:color w:val="000000"/>
                <w:sz w:val="14"/>
                <w:szCs w:val="14"/>
              </w:rPr>
            </w:pPr>
            <w:ins w:id="22502" w:author="Vinicius Franco" w:date="2020-10-29T18:37:00Z">
              <w:r w:rsidRPr="002C210F">
                <w:rPr>
                  <w:rFonts w:ascii="Calibri" w:hAnsi="Calibri" w:cs="Calibri"/>
                  <w:color w:val="000000"/>
                  <w:sz w:val="14"/>
                  <w:szCs w:val="14"/>
                </w:rPr>
                <w:lastRenderedPageBreak/>
                <w:t>865</w:t>
              </w:r>
            </w:ins>
          </w:p>
        </w:tc>
        <w:tc>
          <w:tcPr>
            <w:tcW w:w="4660" w:type="dxa"/>
            <w:tcBorders>
              <w:top w:val="nil"/>
              <w:left w:val="nil"/>
              <w:bottom w:val="nil"/>
              <w:right w:val="nil"/>
            </w:tcBorders>
            <w:shd w:val="clear" w:color="000000" w:fill="FFFFFF"/>
            <w:noWrap/>
            <w:vAlign w:val="center"/>
            <w:hideMark/>
          </w:tcPr>
          <w:p w14:paraId="090B7FB5" w14:textId="77777777" w:rsidR="00C90305" w:rsidRPr="002C210F" w:rsidRDefault="00C90305" w:rsidP="00C90305">
            <w:pPr>
              <w:jc w:val="center"/>
              <w:rPr>
                <w:ins w:id="22503" w:author="Vinicius Franco" w:date="2020-10-29T18:37:00Z"/>
                <w:rFonts w:ascii="Arial" w:hAnsi="Arial" w:cs="Arial"/>
                <w:color w:val="000000"/>
                <w:sz w:val="14"/>
                <w:szCs w:val="14"/>
              </w:rPr>
            </w:pPr>
            <w:ins w:id="225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2 - 312 E - MD - B</w:t>
              </w:r>
            </w:ins>
          </w:p>
        </w:tc>
      </w:tr>
      <w:tr w:rsidR="00C90305" w:rsidRPr="006E111C" w14:paraId="03D13FE1" w14:textId="77777777" w:rsidTr="00C90305">
        <w:trPr>
          <w:trHeight w:val="288"/>
          <w:jc w:val="center"/>
          <w:ins w:id="22505" w:author="Vinicius Franco" w:date="2020-10-29T18:37:00Z"/>
        </w:trPr>
        <w:tc>
          <w:tcPr>
            <w:tcW w:w="900" w:type="dxa"/>
            <w:tcBorders>
              <w:top w:val="nil"/>
              <w:left w:val="nil"/>
              <w:bottom w:val="nil"/>
              <w:right w:val="nil"/>
            </w:tcBorders>
            <w:shd w:val="clear" w:color="auto" w:fill="auto"/>
            <w:noWrap/>
            <w:vAlign w:val="center"/>
            <w:hideMark/>
          </w:tcPr>
          <w:p w14:paraId="37BA9D5A" w14:textId="77777777" w:rsidR="00C90305" w:rsidRPr="002C210F" w:rsidRDefault="00C90305" w:rsidP="00C90305">
            <w:pPr>
              <w:jc w:val="center"/>
              <w:rPr>
                <w:ins w:id="22506" w:author="Vinicius Franco" w:date="2020-10-29T18:37:00Z"/>
                <w:rFonts w:ascii="Calibri" w:hAnsi="Calibri" w:cs="Calibri"/>
                <w:color w:val="000000"/>
                <w:sz w:val="14"/>
                <w:szCs w:val="14"/>
              </w:rPr>
            </w:pPr>
            <w:ins w:id="22507" w:author="Vinicius Franco" w:date="2020-10-29T18:37:00Z">
              <w:r w:rsidRPr="002C210F">
                <w:rPr>
                  <w:rFonts w:ascii="Calibri" w:hAnsi="Calibri" w:cs="Calibri"/>
                  <w:color w:val="000000"/>
                  <w:sz w:val="14"/>
                  <w:szCs w:val="14"/>
                </w:rPr>
                <w:t>866</w:t>
              </w:r>
            </w:ins>
          </w:p>
        </w:tc>
        <w:tc>
          <w:tcPr>
            <w:tcW w:w="4660" w:type="dxa"/>
            <w:tcBorders>
              <w:top w:val="nil"/>
              <w:left w:val="nil"/>
              <w:bottom w:val="nil"/>
              <w:right w:val="nil"/>
            </w:tcBorders>
            <w:shd w:val="clear" w:color="000000" w:fill="FFFFFF"/>
            <w:noWrap/>
            <w:vAlign w:val="center"/>
            <w:hideMark/>
          </w:tcPr>
          <w:p w14:paraId="0D334B02" w14:textId="77777777" w:rsidR="00C90305" w:rsidRPr="006E111C" w:rsidRDefault="00C90305" w:rsidP="00C90305">
            <w:pPr>
              <w:jc w:val="center"/>
              <w:rPr>
                <w:ins w:id="22508" w:author="Vinicius Franco" w:date="2020-10-29T18:37:00Z"/>
                <w:rFonts w:ascii="Arial" w:hAnsi="Arial" w:cs="Arial"/>
                <w:color w:val="000000"/>
                <w:sz w:val="14"/>
                <w:szCs w:val="14"/>
                <w:lang w:val="en-US"/>
              </w:rPr>
            </w:pPr>
            <w:proofErr w:type="spellStart"/>
            <w:ins w:id="22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F - MD - B</w:t>
              </w:r>
            </w:ins>
          </w:p>
        </w:tc>
      </w:tr>
      <w:tr w:rsidR="00C90305" w:rsidRPr="006E111C" w14:paraId="082EE972" w14:textId="77777777" w:rsidTr="00C90305">
        <w:trPr>
          <w:trHeight w:val="288"/>
          <w:jc w:val="center"/>
          <w:ins w:id="22510" w:author="Vinicius Franco" w:date="2020-10-29T18:37:00Z"/>
        </w:trPr>
        <w:tc>
          <w:tcPr>
            <w:tcW w:w="900" w:type="dxa"/>
            <w:tcBorders>
              <w:top w:val="nil"/>
              <w:left w:val="nil"/>
              <w:bottom w:val="nil"/>
              <w:right w:val="nil"/>
            </w:tcBorders>
            <w:shd w:val="clear" w:color="auto" w:fill="auto"/>
            <w:noWrap/>
            <w:vAlign w:val="center"/>
            <w:hideMark/>
          </w:tcPr>
          <w:p w14:paraId="0D8C5E67" w14:textId="77777777" w:rsidR="00C90305" w:rsidRPr="002C210F" w:rsidRDefault="00C90305" w:rsidP="00C90305">
            <w:pPr>
              <w:jc w:val="center"/>
              <w:rPr>
                <w:ins w:id="22511" w:author="Vinicius Franco" w:date="2020-10-29T18:37:00Z"/>
                <w:rFonts w:ascii="Calibri" w:hAnsi="Calibri" w:cs="Calibri"/>
                <w:color w:val="000000"/>
                <w:sz w:val="14"/>
                <w:szCs w:val="14"/>
              </w:rPr>
            </w:pPr>
            <w:ins w:id="22512" w:author="Vinicius Franco" w:date="2020-10-29T18:37:00Z">
              <w:r w:rsidRPr="002C210F">
                <w:rPr>
                  <w:rFonts w:ascii="Calibri" w:hAnsi="Calibri" w:cs="Calibri"/>
                  <w:color w:val="000000"/>
                  <w:sz w:val="14"/>
                  <w:szCs w:val="14"/>
                </w:rPr>
                <w:t>867</w:t>
              </w:r>
            </w:ins>
          </w:p>
        </w:tc>
        <w:tc>
          <w:tcPr>
            <w:tcW w:w="4660" w:type="dxa"/>
            <w:tcBorders>
              <w:top w:val="nil"/>
              <w:left w:val="nil"/>
              <w:bottom w:val="nil"/>
              <w:right w:val="nil"/>
            </w:tcBorders>
            <w:shd w:val="clear" w:color="000000" w:fill="FFFFFF"/>
            <w:noWrap/>
            <w:vAlign w:val="center"/>
            <w:hideMark/>
          </w:tcPr>
          <w:p w14:paraId="5D0E49B7" w14:textId="77777777" w:rsidR="00C90305" w:rsidRPr="006E111C" w:rsidRDefault="00C90305" w:rsidP="00C90305">
            <w:pPr>
              <w:jc w:val="center"/>
              <w:rPr>
                <w:ins w:id="22513" w:author="Vinicius Franco" w:date="2020-10-29T18:37:00Z"/>
                <w:rFonts w:ascii="Arial" w:hAnsi="Arial" w:cs="Arial"/>
                <w:color w:val="000000"/>
                <w:sz w:val="14"/>
                <w:szCs w:val="14"/>
                <w:lang w:val="en-US"/>
              </w:rPr>
            </w:pPr>
            <w:proofErr w:type="spellStart"/>
            <w:ins w:id="225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G - MD - B</w:t>
              </w:r>
            </w:ins>
          </w:p>
        </w:tc>
      </w:tr>
      <w:tr w:rsidR="00C90305" w:rsidRPr="002C210F" w14:paraId="285B35B7" w14:textId="77777777" w:rsidTr="00C90305">
        <w:trPr>
          <w:trHeight w:val="288"/>
          <w:jc w:val="center"/>
          <w:ins w:id="22515" w:author="Vinicius Franco" w:date="2020-10-29T18:37:00Z"/>
        </w:trPr>
        <w:tc>
          <w:tcPr>
            <w:tcW w:w="900" w:type="dxa"/>
            <w:tcBorders>
              <w:top w:val="nil"/>
              <w:left w:val="nil"/>
              <w:bottom w:val="nil"/>
              <w:right w:val="nil"/>
            </w:tcBorders>
            <w:shd w:val="clear" w:color="auto" w:fill="auto"/>
            <w:noWrap/>
            <w:vAlign w:val="center"/>
            <w:hideMark/>
          </w:tcPr>
          <w:p w14:paraId="0ABE667A" w14:textId="77777777" w:rsidR="00C90305" w:rsidRPr="002C210F" w:rsidRDefault="00C90305" w:rsidP="00C90305">
            <w:pPr>
              <w:jc w:val="center"/>
              <w:rPr>
                <w:ins w:id="22516" w:author="Vinicius Franco" w:date="2020-10-29T18:37:00Z"/>
                <w:rFonts w:ascii="Calibri" w:hAnsi="Calibri" w:cs="Calibri"/>
                <w:color w:val="000000"/>
                <w:sz w:val="14"/>
                <w:szCs w:val="14"/>
              </w:rPr>
            </w:pPr>
            <w:ins w:id="22517" w:author="Vinicius Franco" w:date="2020-10-29T18:37:00Z">
              <w:r w:rsidRPr="002C210F">
                <w:rPr>
                  <w:rFonts w:ascii="Calibri" w:hAnsi="Calibri" w:cs="Calibri"/>
                  <w:color w:val="000000"/>
                  <w:sz w:val="14"/>
                  <w:szCs w:val="14"/>
                </w:rPr>
                <w:t>868</w:t>
              </w:r>
            </w:ins>
          </w:p>
        </w:tc>
        <w:tc>
          <w:tcPr>
            <w:tcW w:w="4660" w:type="dxa"/>
            <w:tcBorders>
              <w:top w:val="nil"/>
              <w:left w:val="nil"/>
              <w:bottom w:val="nil"/>
              <w:right w:val="nil"/>
            </w:tcBorders>
            <w:shd w:val="clear" w:color="000000" w:fill="FFFFFF"/>
            <w:noWrap/>
            <w:vAlign w:val="center"/>
            <w:hideMark/>
          </w:tcPr>
          <w:p w14:paraId="456E024E" w14:textId="77777777" w:rsidR="00C90305" w:rsidRPr="002C210F" w:rsidRDefault="00C90305" w:rsidP="00C90305">
            <w:pPr>
              <w:jc w:val="center"/>
              <w:rPr>
                <w:ins w:id="22518" w:author="Vinicius Franco" w:date="2020-10-29T18:37:00Z"/>
                <w:rFonts w:ascii="Arial" w:hAnsi="Arial" w:cs="Arial"/>
                <w:color w:val="000000"/>
                <w:sz w:val="14"/>
                <w:szCs w:val="14"/>
              </w:rPr>
            </w:pPr>
            <w:ins w:id="225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2 - 312 H - MD - B</w:t>
              </w:r>
            </w:ins>
          </w:p>
        </w:tc>
      </w:tr>
      <w:tr w:rsidR="00C90305" w:rsidRPr="002C210F" w14:paraId="3DC74158" w14:textId="77777777" w:rsidTr="00C90305">
        <w:trPr>
          <w:trHeight w:val="288"/>
          <w:jc w:val="center"/>
          <w:ins w:id="22520" w:author="Vinicius Franco" w:date="2020-10-29T18:37:00Z"/>
        </w:trPr>
        <w:tc>
          <w:tcPr>
            <w:tcW w:w="900" w:type="dxa"/>
            <w:tcBorders>
              <w:top w:val="nil"/>
              <w:left w:val="nil"/>
              <w:bottom w:val="nil"/>
              <w:right w:val="nil"/>
            </w:tcBorders>
            <w:shd w:val="clear" w:color="auto" w:fill="auto"/>
            <w:noWrap/>
            <w:vAlign w:val="center"/>
            <w:hideMark/>
          </w:tcPr>
          <w:p w14:paraId="4E287CFB" w14:textId="77777777" w:rsidR="00C90305" w:rsidRPr="002C210F" w:rsidRDefault="00C90305" w:rsidP="00C90305">
            <w:pPr>
              <w:jc w:val="center"/>
              <w:rPr>
                <w:ins w:id="22521" w:author="Vinicius Franco" w:date="2020-10-29T18:37:00Z"/>
                <w:rFonts w:ascii="Calibri" w:hAnsi="Calibri" w:cs="Calibri"/>
                <w:color w:val="000000"/>
                <w:sz w:val="14"/>
                <w:szCs w:val="14"/>
              </w:rPr>
            </w:pPr>
            <w:ins w:id="22522" w:author="Vinicius Franco" w:date="2020-10-29T18:37:00Z">
              <w:r w:rsidRPr="002C210F">
                <w:rPr>
                  <w:rFonts w:ascii="Calibri" w:hAnsi="Calibri" w:cs="Calibri"/>
                  <w:color w:val="000000"/>
                  <w:sz w:val="14"/>
                  <w:szCs w:val="14"/>
                </w:rPr>
                <w:t>869</w:t>
              </w:r>
            </w:ins>
          </w:p>
        </w:tc>
        <w:tc>
          <w:tcPr>
            <w:tcW w:w="4660" w:type="dxa"/>
            <w:tcBorders>
              <w:top w:val="nil"/>
              <w:left w:val="nil"/>
              <w:bottom w:val="nil"/>
              <w:right w:val="nil"/>
            </w:tcBorders>
            <w:shd w:val="clear" w:color="000000" w:fill="FFFFFF"/>
            <w:noWrap/>
            <w:vAlign w:val="center"/>
            <w:hideMark/>
          </w:tcPr>
          <w:p w14:paraId="024F7850" w14:textId="77777777" w:rsidR="00C90305" w:rsidRPr="002C210F" w:rsidRDefault="00C90305" w:rsidP="00C90305">
            <w:pPr>
              <w:jc w:val="center"/>
              <w:rPr>
                <w:ins w:id="22523" w:author="Vinicius Franco" w:date="2020-10-29T18:37:00Z"/>
                <w:rFonts w:ascii="Arial" w:hAnsi="Arial" w:cs="Arial"/>
                <w:color w:val="000000"/>
                <w:sz w:val="14"/>
                <w:szCs w:val="14"/>
              </w:rPr>
            </w:pPr>
            <w:ins w:id="225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2 - 312 I - MD - B</w:t>
              </w:r>
            </w:ins>
          </w:p>
        </w:tc>
      </w:tr>
      <w:tr w:rsidR="00C90305" w:rsidRPr="00FB0626" w14:paraId="444FDB20" w14:textId="77777777" w:rsidTr="00C90305">
        <w:trPr>
          <w:trHeight w:val="288"/>
          <w:jc w:val="center"/>
          <w:ins w:id="22525" w:author="Vinicius Franco" w:date="2020-10-29T18:37:00Z"/>
        </w:trPr>
        <w:tc>
          <w:tcPr>
            <w:tcW w:w="900" w:type="dxa"/>
            <w:tcBorders>
              <w:top w:val="nil"/>
              <w:left w:val="nil"/>
              <w:bottom w:val="nil"/>
              <w:right w:val="nil"/>
            </w:tcBorders>
            <w:shd w:val="clear" w:color="auto" w:fill="auto"/>
            <w:noWrap/>
            <w:vAlign w:val="center"/>
            <w:hideMark/>
          </w:tcPr>
          <w:p w14:paraId="2022B439" w14:textId="77777777" w:rsidR="00C90305" w:rsidRPr="002C210F" w:rsidRDefault="00C90305" w:rsidP="00C90305">
            <w:pPr>
              <w:jc w:val="center"/>
              <w:rPr>
                <w:ins w:id="22526" w:author="Vinicius Franco" w:date="2020-10-29T18:37:00Z"/>
                <w:rFonts w:ascii="Calibri" w:hAnsi="Calibri" w:cs="Calibri"/>
                <w:color w:val="000000"/>
                <w:sz w:val="14"/>
                <w:szCs w:val="14"/>
              </w:rPr>
            </w:pPr>
            <w:ins w:id="22527" w:author="Vinicius Franco" w:date="2020-10-29T18:37:00Z">
              <w:r w:rsidRPr="002C210F">
                <w:rPr>
                  <w:rFonts w:ascii="Calibri" w:hAnsi="Calibri" w:cs="Calibri"/>
                  <w:color w:val="000000"/>
                  <w:sz w:val="14"/>
                  <w:szCs w:val="14"/>
                </w:rPr>
                <w:t>870</w:t>
              </w:r>
            </w:ins>
          </w:p>
        </w:tc>
        <w:tc>
          <w:tcPr>
            <w:tcW w:w="4660" w:type="dxa"/>
            <w:tcBorders>
              <w:top w:val="nil"/>
              <w:left w:val="nil"/>
              <w:bottom w:val="nil"/>
              <w:right w:val="nil"/>
            </w:tcBorders>
            <w:shd w:val="clear" w:color="000000" w:fill="FFFFFF"/>
            <w:noWrap/>
            <w:vAlign w:val="center"/>
            <w:hideMark/>
          </w:tcPr>
          <w:p w14:paraId="6E68C4B9" w14:textId="77777777" w:rsidR="00C90305" w:rsidRPr="006E111C" w:rsidRDefault="00C90305" w:rsidP="00C90305">
            <w:pPr>
              <w:jc w:val="center"/>
              <w:rPr>
                <w:ins w:id="22528" w:author="Vinicius Franco" w:date="2020-10-29T18:37:00Z"/>
                <w:rFonts w:ascii="Arial" w:hAnsi="Arial" w:cs="Arial"/>
                <w:color w:val="000000"/>
                <w:sz w:val="14"/>
                <w:szCs w:val="14"/>
                <w:lang w:val="en-US"/>
              </w:rPr>
            </w:pPr>
            <w:proofErr w:type="spellStart"/>
            <w:ins w:id="225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J - MD - B</w:t>
              </w:r>
            </w:ins>
          </w:p>
        </w:tc>
      </w:tr>
      <w:tr w:rsidR="00C90305" w:rsidRPr="00FB0626" w14:paraId="004BDF12" w14:textId="77777777" w:rsidTr="00C90305">
        <w:trPr>
          <w:trHeight w:val="288"/>
          <w:jc w:val="center"/>
          <w:ins w:id="22530" w:author="Vinicius Franco" w:date="2020-10-29T18:37:00Z"/>
        </w:trPr>
        <w:tc>
          <w:tcPr>
            <w:tcW w:w="900" w:type="dxa"/>
            <w:tcBorders>
              <w:top w:val="nil"/>
              <w:left w:val="nil"/>
              <w:bottom w:val="nil"/>
              <w:right w:val="nil"/>
            </w:tcBorders>
            <w:shd w:val="clear" w:color="auto" w:fill="auto"/>
            <w:noWrap/>
            <w:vAlign w:val="center"/>
            <w:hideMark/>
          </w:tcPr>
          <w:p w14:paraId="46964672" w14:textId="77777777" w:rsidR="00C90305" w:rsidRPr="002C210F" w:rsidRDefault="00C90305" w:rsidP="00C90305">
            <w:pPr>
              <w:jc w:val="center"/>
              <w:rPr>
                <w:ins w:id="22531" w:author="Vinicius Franco" w:date="2020-10-29T18:37:00Z"/>
                <w:rFonts w:ascii="Calibri" w:hAnsi="Calibri" w:cs="Calibri"/>
                <w:color w:val="000000"/>
                <w:sz w:val="14"/>
                <w:szCs w:val="14"/>
              </w:rPr>
            </w:pPr>
            <w:ins w:id="22532" w:author="Vinicius Franco" w:date="2020-10-29T18:37:00Z">
              <w:r w:rsidRPr="002C210F">
                <w:rPr>
                  <w:rFonts w:ascii="Calibri" w:hAnsi="Calibri" w:cs="Calibri"/>
                  <w:color w:val="000000"/>
                  <w:sz w:val="14"/>
                  <w:szCs w:val="14"/>
                </w:rPr>
                <w:t>871</w:t>
              </w:r>
            </w:ins>
          </w:p>
        </w:tc>
        <w:tc>
          <w:tcPr>
            <w:tcW w:w="4660" w:type="dxa"/>
            <w:tcBorders>
              <w:top w:val="nil"/>
              <w:left w:val="nil"/>
              <w:bottom w:val="nil"/>
              <w:right w:val="nil"/>
            </w:tcBorders>
            <w:shd w:val="clear" w:color="000000" w:fill="FFFFFF"/>
            <w:noWrap/>
            <w:vAlign w:val="center"/>
            <w:hideMark/>
          </w:tcPr>
          <w:p w14:paraId="0E196BDE" w14:textId="77777777" w:rsidR="00C90305" w:rsidRPr="006E111C" w:rsidRDefault="00C90305" w:rsidP="00C90305">
            <w:pPr>
              <w:jc w:val="center"/>
              <w:rPr>
                <w:ins w:id="22533" w:author="Vinicius Franco" w:date="2020-10-29T18:37:00Z"/>
                <w:rFonts w:ascii="Arial" w:hAnsi="Arial" w:cs="Arial"/>
                <w:color w:val="000000"/>
                <w:sz w:val="14"/>
                <w:szCs w:val="14"/>
                <w:lang w:val="en-US"/>
              </w:rPr>
            </w:pPr>
            <w:proofErr w:type="spellStart"/>
            <w:ins w:id="22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K - MD - B</w:t>
              </w:r>
            </w:ins>
          </w:p>
        </w:tc>
      </w:tr>
      <w:tr w:rsidR="00C90305" w:rsidRPr="00FB0626" w14:paraId="44B2B32E" w14:textId="77777777" w:rsidTr="00C90305">
        <w:trPr>
          <w:trHeight w:val="288"/>
          <w:jc w:val="center"/>
          <w:ins w:id="22535" w:author="Vinicius Franco" w:date="2020-10-29T18:37:00Z"/>
        </w:trPr>
        <w:tc>
          <w:tcPr>
            <w:tcW w:w="900" w:type="dxa"/>
            <w:tcBorders>
              <w:top w:val="nil"/>
              <w:left w:val="nil"/>
              <w:bottom w:val="nil"/>
              <w:right w:val="nil"/>
            </w:tcBorders>
            <w:shd w:val="clear" w:color="auto" w:fill="auto"/>
            <w:noWrap/>
            <w:vAlign w:val="center"/>
            <w:hideMark/>
          </w:tcPr>
          <w:p w14:paraId="79B96A96" w14:textId="77777777" w:rsidR="00C90305" w:rsidRPr="002C210F" w:rsidRDefault="00C90305" w:rsidP="00C90305">
            <w:pPr>
              <w:jc w:val="center"/>
              <w:rPr>
                <w:ins w:id="22536" w:author="Vinicius Franco" w:date="2020-10-29T18:37:00Z"/>
                <w:rFonts w:ascii="Calibri" w:hAnsi="Calibri" w:cs="Calibri"/>
                <w:color w:val="000000"/>
                <w:sz w:val="14"/>
                <w:szCs w:val="14"/>
              </w:rPr>
            </w:pPr>
            <w:ins w:id="22537" w:author="Vinicius Franco" w:date="2020-10-29T18:37:00Z">
              <w:r w:rsidRPr="002C210F">
                <w:rPr>
                  <w:rFonts w:ascii="Calibri" w:hAnsi="Calibri" w:cs="Calibri"/>
                  <w:color w:val="000000"/>
                  <w:sz w:val="14"/>
                  <w:szCs w:val="14"/>
                </w:rPr>
                <w:t>872</w:t>
              </w:r>
            </w:ins>
          </w:p>
        </w:tc>
        <w:tc>
          <w:tcPr>
            <w:tcW w:w="4660" w:type="dxa"/>
            <w:tcBorders>
              <w:top w:val="nil"/>
              <w:left w:val="nil"/>
              <w:bottom w:val="nil"/>
              <w:right w:val="nil"/>
            </w:tcBorders>
            <w:shd w:val="clear" w:color="000000" w:fill="FFFFFF"/>
            <w:noWrap/>
            <w:vAlign w:val="center"/>
            <w:hideMark/>
          </w:tcPr>
          <w:p w14:paraId="593AED69" w14:textId="77777777" w:rsidR="00C90305" w:rsidRPr="006E111C" w:rsidRDefault="00C90305" w:rsidP="00C90305">
            <w:pPr>
              <w:jc w:val="center"/>
              <w:rPr>
                <w:ins w:id="22538" w:author="Vinicius Franco" w:date="2020-10-29T18:37:00Z"/>
                <w:rFonts w:ascii="Arial" w:hAnsi="Arial" w:cs="Arial"/>
                <w:color w:val="000000"/>
                <w:sz w:val="14"/>
                <w:szCs w:val="14"/>
                <w:lang w:val="en-US"/>
              </w:rPr>
            </w:pPr>
            <w:proofErr w:type="spellStart"/>
            <w:ins w:id="22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L - MD - B</w:t>
              </w:r>
            </w:ins>
          </w:p>
        </w:tc>
      </w:tr>
      <w:tr w:rsidR="00C90305" w:rsidRPr="00FB0626" w14:paraId="08C511E1" w14:textId="77777777" w:rsidTr="00C90305">
        <w:trPr>
          <w:trHeight w:val="288"/>
          <w:jc w:val="center"/>
          <w:ins w:id="22540" w:author="Vinicius Franco" w:date="2020-10-29T18:37:00Z"/>
        </w:trPr>
        <w:tc>
          <w:tcPr>
            <w:tcW w:w="900" w:type="dxa"/>
            <w:tcBorders>
              <w:top w:val="nil"/>
              <w:left w:val="nil"/>
              <w:bottom w:val="nil"/>
              <w:right w:val="nil"/>
            </w:tcBorders>
            <w:shd w:val="clear" w:color="auto" w:fill="auto"/>
            <w:noWrap/>
            <w:vAlign w:val="center"/>
            <w:hideMark/>
          </w:tcPr>
          <w:p w14:paraId="1690C3FB" w14:textId="77777777" w:rsidR="00C90305" w:rsidRPr="002C210F" w:rsidRDefault="00C90305" w:rsidP="00C90305">
            <w:pPr>
              <w:jc w:val="center"/>
              <w:rPr>
                <w:ins w:id="22541" w:author="Vinicius Franco" w:date="2020-10-29T18:37:00Z"/>
                <w:rFonts w:ascii="Calibri" w:hAnsi="Calibri" w:cs="Calibri"/>
                <w:color w:val="000000"/>
                <w:sz w:val="14"/>
                <w:szCs w:val="14"/>
              </w:rPr>
            </w:pPr>
            <w:ins w:id="22542" w:author="Vinicius Franco" w:date="2020-10-29T18:37:00Z">
              <w:r w:rsidRPr="002C210F">
                <w:rPr>
                  <w:rFonts w:ascii="Calibri" w:hAnsi="Calibri" w:cs="Calibri"/>
                  <w:color w:val="000000"/>
                  <w:sz w:val="14"/>
                  <w:szCs w:val="14"/>
                </w:rPr>
                <w:t>873</w:t>
              </w:r>
            </w:ins>
          </w:p>
        </w:tc>
        <w:tc>
          <w:tcPr>
            <w:tcW w:w="4660" w:type="dxa"/>
            <w:tcBorders>
              <w:top w:val="nil"/>
              <w:left w:val="nil"/>
              <w:bottom w:val="nil"/>
              <w:right w:val="nil"/>
            </w:tcBorders>
            <w:shd w:val="clear" w:color="000000" w:fill="FFFFFF"/>
            <w:noWrap/>
            <w:vAlign w:val="center"/>
            <w:hideMark/>
          </w:tcPr>
          <w:p w14:paraId="4ABB269C" w14:textId="77777777" w:rsidR="00C90305" w:rsidRPr="006E111C" w:rsidRDefault="00C90305" w:rsidP="00C90305">
            <w:pPr>
              <w:jc w:val="center"/>
              <w:rPr>
                <w:ins w:id="22543" w:author="Vinicius Franco" w:date="2020-10-29T18:37:00Z"/>
                <w:rFonts w:ascii="Arial" w:hAnsi="Arial" w:cs="Arial"/>
                <w:color w:val="000000"/>
                <w:sz w:val="14"/>
                <w:szCs w:val="14"/>
                <w:lang w:val="en-US"/>
              </w:rPr>
            </w:pPr>
            <w:proofErr w:type="spellStart"/>
            <w:ins w:id="22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2 - 312 M - MD - B</w:t>
              </w:r>
            </w:ins>
          </w:p>
        </w:tc>
      </w:tr>
      <w:tr w:rsidR="00C90305" w:rsidRPr="002C210F" w14:paraId="34E8E781" w14:textId="77777777" w:rsidTr="00C90305">
        <w:trPr>
          <w:trHeight w:val="288"/>
          <w:jc w:val="center"/>
          <w:ins w:id="22545" w:author="Vinicius Franco" w:date="2020-10-29T18:37:00Z"/>
        </w:trPr>
        <w:tc>
          <w:tcPr>
            <w:tcW w:w="900" w:type="dxa"/>
            <w:tcBorders>
              <w:top w:val="nil"/>
              <w:left w:val="nil"/>
              <w:bottom w:val="nil"/>
              <w:right w:val="nil"/>
            </w:tcBorders>
            <w:shd w:val="clear" w:color="auto" w:fill="auto"/>
            <w:noWrap/>
            <w:vAlign w:val="center"/>
            <w:hideMark/>
          </w:tcPr>
          <w:p w14:paraId="0B4BAB19" w14:textId="77777777" w:rsidR="00C90305" w:rsidRPr="002C210F" w:rsidRDefault="00C90305" w:rsidP="00C90305">
            <w:pPr>
              <w:jc w:val="center"/>
              <w:rPr>
                <w:ins w:id="22546" w:author="Vinicius Franco" w:date="2020-10-29T18:37:00Z"/>
                <w:rFonts w:ascii="Calibri" w:hAnsi="Calibri" w:cs="Calibri"/>
                <w:color w:val="000000"/>
                <w:sz w:val="14"/>
                <w:szCs w:val="14"/>
              </w:rPr>
            </w:pPr>
            <w:ins w:id="22547" w:author="Vinicius Franco" w:date="2020-10-29T18:37:00Z">
              <w:r w:rsidRPr="002C210F">
                <w:rPr>
                  <w:rFonts w:ascii="Calibri" w:hAnsi="Calibri" w:cs="Calibri"/>
                  <w:color w:val="000000"/>
                  <w:sz w:val="14"/>
                  <w:szCs w:val="14"/>
                </w:rPr>
                <w:t>874</w:t>
              </w:r>
            </w:ins>
          </w:p>
        </w:tc>
        <w:tc>
          <w:tcPr>
            <w:tcW w:w="4660" w:type="dxa"/>
            <w:tcBorders>
              <w:top w:val="nil"/>
              <w:left w:val="nil"/>
              <w:bottom w:val="nil"/>
              <w:right w:val="nil"/>
            </w:tcBorders>
            <w:shd w:val="clear" w:color="000000" w:fill="FFFFFF"/>
            <w:noWrap/>
            <w:vAlign w:val="center"/>
            <w:hideMark/>
          </w:tcPr>
          <w:p w14:paraId="70EFA70F" w14:textId="77777777" w:rsidR="00C90305" w:rsidRPr="002C210F" w:rsidRDefault="00C90305" w:rsidP="00C90305">
            <w:pPr>
              <w:jc w:val="center"/>
              <w:rPr>
                <w:ins w:id="22548" w:author="Vinicius Franco" w:date="2020-10-29T18:37:00Z"/>
                <w:rFonts w:ascii="Arial" w:hAnsi="Arial" w:cs="Arial"/>
                <w:color w:val="000000"/>
                <w:sz w:val="14"/>
                <w:szCs w:val="14"/>
              </w:rPr>
            </w:pPr>
            <w:ins w:id="225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2 - 313 A - CD - B</w:t>
              </w:r>
            </w:ins>
          </w:p>
        </w:tc>
      </w:tr>
      <w:tr w:rsidR="00C90305" w:rsidRPr="002C210F" w14:paraId="75728A3C" w14:textId="77777777" w:rsidTr="00C90305">
        <w:trPr>
          <w:trHeight w:val="288"/>
          <w:jc w:val="center"/>
          <w:ins w:id="22550" w:author="Vinicius Franco" w:date="2020-10-29T18:37:00Z"/>
        </w:trPr>
        <w:tc>
          <w:tcPr>
            <w:tcW w:w="900" w:type="dxa"/>
            <w:tcBorders>
              <w:top w:val="nil"/>
              <w:left w:val="nil"/>
              <w:bottom w:val="nil"/>
              <w:right w:val="nil"/>
            </w:tcBorders>
            <w:shd w:val="clear" w:color="auto" w:fill="auto"/>
            <w:noWrap/>
            <w:vAlign w:val="center"/>
            <w:hideMark/>
          </w:tcPr>
          <w:p w14:paraId="66061FD8" w14:textId="77777777" w:rsidR="00C90305" w:rsidRPr="002C210F" w:rsidRDefault="00C90305" w:rsidP="00C90305">
            <w:pPr>
              <w:jc w:val="center"/>
              <w:rPr>
                <w:ins w:id="22551" w:author="Vinicius Franco" w:date="2020-10-29T18:37:00Z"/>
                <w:rFonts w:ascii="Calibri" w:hAnsi="Calibri" w:cs="Calibri"/>
                <w:color w:val="000000"/>
                <w:sz w:val="14"/>
                <w:szCs w:val="14"/>
              </w:rPr>
            </w:pPr>
            <w:ins w:id="22552" w:author="Vinicius Franco" w:date="2020-10-29T18:37:00Z">
              <w:r w:rsidRPr="002C210F">
                <w:rPr>
                  <w:rFonts w:ascii="Calibri" w:hAnsi="Calibri" w:cs="Calibri"/>
                  <w:color w:val="000000"/>
                  <w:sz w:val="14"/>
                  <w:szCs w:val="14"/>
                </w:rPr>
                <w:t>875</w:t>
              </w:r>
            </w:ins>
          </w:p>
        </w:tc>
        <w:tc>
          <w:tcPr>
            <w:tcW w:w="4660" w:type="dxa"/>
            <w:tcBorders>
              <w:top w:val="nil"/>
              <w:left w:val="nil"/>
              <w:bottom w:val="nil"/>
              <w:right w:val="nil"/>
            </w:tcBorders>
            <w:shd w:val="clear" w:color="000000" w:fill="FFFFFF"/>
            <w:noWrap/>
            <w:vAlign w:val="center"/>
            <w:hideMark/>
          </w:tcPr>
          <w:p w14:paraId="14009576" w14:textId="77777777" w:rsidR="00C90305" w:rsidRPr="002C210F" w:rsidRDefault="00C90305" w:rsidP="00C90305">
            <w:pPr>
              <w:jc w:val="center"/>
              <w:rPr>
                <w:ins w:id="22553" w:author="Vinicius Franco" w:date="2020-10-29T18:37:00Z"/>
                <w:rFonts w:ascii="Arial" w:hAnsi="Arial" w:cs="Arial"/>
                <w:color w:val="000000"/>
                <w:sz w:val="14"/>
                <w:szCs w:val="14"/>
              </w:rPr>
            </w:pPr>
            <w:ins w:id="225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2 - 313 E - CD - B</w:t>
              </w:r>
            </w:ins>
          </w:p>
        </w:tc>
      </w:tr>
      <w:tr w:rsidR="00C90305" w:rsidRPr="002C210F" w14:paraId="29011EB7" w14:textId="77777777" w:rsidTr="00C90305">
        <w:trPr>
          <w:trHeight w:val="288"/>
          <w:jc w:val="center"/>
          <w:ins w:id="22555" w:author="Vinicius Franco" w:date="2020-10-29T18:37:00Z"/>
        </w:trPr>
        <w:tc>
          <w:tcPr>
            <w:tcW w:w="900" w:type="dxa"/>
            <w:tcBorders>
              <w:top w:val="nil"/>
              <w:left w:val="nil"/>
              <w:bottom w:val="nil"/>
              <w:right w:val="nil"/>
            </w:tcBorders>
            <w:shd w:val="clear" w:color="auto" w:fill="auto"/>
            <w:noWrap/>
            <w:vAlign w:val="center"/>
            <w:hideMark/>
          </w:tcPr>
          <w:p w14:paraId="462E0CBE" w14:textId="77777777" w:rsidR="00C90305" w:rsidRPr="002C210F" w:rsidRDefault="00C90305" w:rsidP="00C90305">
            <w:pPr>
              <w:jc w:val="center"/>
              <w:rPr>
                <w:ins w:id="22556" w:author="Vinicius Franco" w:date="2020-10-29T18:37:00Z"/>
                <w:rFonts w:ascii="Calibri" w:hAnsi="Calibri" w:cs="Calibri"/>
                <w:color w:val="000000"/>
                <w:sz w:val="14"/>
                <w:szCs w:val="14"/>
              </w:rPr>
            </w:pPr>
            <w:ins w:id="22557" w:author="Vinicius Franco" w:date="2020-10-29T18:37:00Z">
              <w:r w:rsidRPr="002C210F">
                <w:rPr>
                  <w:rFonts w:ascii="Calibri" w:hAnsi="Calibri" w:cs="Calibri"/>
                  <w:color w:val="000000"/>
                  <w:sz w:val="14"/>
                  <w:szCs w:val="14"/>
                </w:rPr>
                <w:t>876</w:t>
              </w:r>
            </w:ins>
          </w:p>
        </w:tc>
        <w:tc>
          <w:tcPr>
            <w:tcW w:w="4660" w:type="dxa"/>
            <w:tcBorders>
              <w:top w:val="nil"/>
              <w:left w:val="nil"/>
              <w:bottom w:val="nil"/>
              <w:right w:val="nil"/>
            </w:tcBorders>
            <w:shd w:val="clear" w:color="000000" w:fill="FFFFFF"/>
            <w:noWrap/>
            <w:vAlign w:val="center"/>
            <w:hideMark/>
          </w:tcPr>
          <w:p w14:paraId="6FABB30E" w14:textId="77777777" w:rsidR="00C90305" w:rsidRPr="002C210F" w:rsidRDefault="00C90305" w:rsidP="00C90305">
            <w:pPr>
              <w:jc w:val="center"/>
              <w:rPr>
                <w:ins w:id="22558" w:author="Vinicius Franco" w:date="2020-10-29T18:37:00Z"/>
                <w:rFonts w:ascii="Arial" w:hAnsi="Arial" w:cs="Arial"/>
                <w:color w:val="000000"/>
                <w:sz w:val="14"/>
                <w:szCs w:val="14"/>
              </w:rPr>
            </w:pPr>
            <w:ins w:id="225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2 - 313 H - CD - B</w:t>
              </w:r>
            </w:ins>
          </w:p>
        </w:tc>
      </w:tr>
      <w:tr w:rsidR="00C90305" w:rsidRPr="002C210F" w14:paraId="30B4EC92" w14:textId="77777777" w:rsidTr="00C90305">
        <w:trPr>
          <w:trHeight w:val="288"/>
          <w:jc w:val="center"/>
          <w:ins w:id="22560" w:author="Vinicius Franco" w:date="2020-10-29T18:37:00Z"/>
        </w:trPr>
        <w:tc>
          <w:tcPr>
            <w:tcW w:w="900" w:type="dxa"/>
            <w:tcBorders>
              <w:top w:val="nil"/>
              <w:left w:val="nil"/>
              <w:bottom w:val="nil"/>
              <w:right w:val="nil"/>
            </w:tcBorders>
            <w:shd w:val="clear" w:color="auto" w:fill="auto"/>
            <w:noWrap/>
            <w:vAlign w:val="center"/>
            <w:hideMark/>
          </w:tcPr>
          <w:p w14:paraId="2B042B6C" w14:textId="77777777" w:rsidR="00C90305" w:rsidRPr="002C210F" w:rsidRDefault="00C90305" w:rsidP="00C90305">
            <w:pPr>
              <w:jc w:val="center"/>
              <w:rPr>
                <w:ins w:id="22561" w:author="Vinicius Franco" w:date="2020-10-29T18:37:00Z"/>
                <w:rFonts w:ascii="Calibri" w:hAnsi="Calibri" w:cs="Calibri"/>
                <w:color w:val="000000"/>
                <w:sz w:val="14"/>
                <w:szCs w:val="14"/>
              </w:rPr>
            </w:pPr>
            <w:ins w:id="22562" w:author="Vinicius Franco" w:date="2020-10-29T18:37:00Z">
              <w:r w:rsidRPr="002C210F">
                <w:rPr>
                  <w:rFonts w:ascii="Calibri" w:hAnsi="Calibri" w:cs="Calibri"/>
                  <w:color w:val="000000"/>
                  <w:sz w:val="14"/>
                  <w:szCs w:val="14"/>
                </w:rPr>
                <w:t>877</w:t>
              </w:r>
            </w:ins>
          </w:p>
        </w:tc>
        <w:tc>
          <w:tcPr>
            <w:tcW w:w="4660" w:type="dxa"/>
            <w:tcBorders>
              <w:top w:val="nil"/>
              <w:left w:val="nil"/>
              <w:bottom w:val="nil"/>
              <w:right w:val="nil"/>
            </w:tcBorders>
            <w:shd w:val="clear" w:color="000000" w:fill="FFFFFF"/>
            <w:noWrap/>
            <w:vAlign w:val="center"/>
            <w:hideMark/>
          </w:tcPr>
          <w:p w14:paraId="5A029903" w14:textId="77777777" w:rsidR="00C90305" w:rsidRPr="002C210F" w:rsidRDefault="00C90305" w:rsidP="00C90305">
            <w:pPr>
              <w:jc w:val="center"/>
              <w:rPr>
                <w:ins w:id="22563" w:author="Vinicius Franco" w:date="2020-10-29T18:37:00Z"/>
                <w:rFonts w:ascii="Arial" w:hAnsi="Arial" w:cs="Arial"/>
                <w:color w:val="000000"/>
                <w:sz w:val="14"/>
                <w:szCs w:val="14"/>
              </w:rPr>
            </w:pPr>
            <w:ins w:id="225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2 - 313 I - CD - B</w:t>
              </w:r>
            </w:ins>
          </w:p>
        </w:tc>
      </w:tr>
      <w:tr w:rsidR="00C90305" w:rsidRPr="00FB0626" w14:paraId="4DB6120A" w14:textId="77777777" w:rsidTr="00C90305">
        <w:trPr>
          <w:trHeight w:val="288"/>
          <w:jc w:val="center"/>
          <w:ins w:id="22565" w:author="Vinicius Franco" w:date="2020-10-29T18:37:00Z"/>
        </w:trPr>
        <w:tc>
          <w:tcPr>
            <w:tcW w:w="900" w:type="dxa"/>
            <w:tcBorders>
              <w:top w:val="nil"/>
              <w:left w:val="nil"/>
              <w:bottom w:val="nil"/>
              <w:right w:val="nil"/>
            </w:tcBorders>
            <w:shd w:val="clear" w:color="auto" w:fill="auto"/>
            <w:noWrap/>
            <w:vAlign w:val="center"/>
            <w:hideMark/>
          </w:tcPr>
          <w:p w14:paraId="27E466C5" w14:textId="77777777" w:rsidR="00C90305" w:rsidRPr="002C210F" w:rsidRDefault="00C90305" w:rsidP="00C90305">
            <w:pPr>
              <w:jc w:val="center"/>
              <w:rPr>
                <w:ins w:id="22566" w:author="Vinicius Franco" w:date="2020-10-29T18:37:00Z"/>
                <w:rFonts w:ascii="Calibri" w:hAnsi="Calibri" w:cs="Calibri"/>
                <w:color w:val="000000"/>
                <w:sz w:val="14"/>
                <w:szCs w:val="14"/>
              </w:rPr>
            </w:pPr>
            <w:ins w:id="22567" w:author="Vinicius Franco" w:date="2020-10-29T18:37:00Z">
              <w:r w:rsidRPr="002C210F">
                <w:rPr>
                  <w:rFonts w:ascii="Calibri" w:hAnsi="Calibri" w:cs="Calibri"/>
                  <w:color w:val="000000"/>
                  <w:sz w:val="14"/>
                  <w:szCs w:val="14"/>
                </w:rPr>
                <w:t>878</w:t>
              </w:r>
            </w:ins>
          </w:p>
        </w:tc>
        <w:tc>
          <w:tcPr>
            <w:tcW w:w="4660" w:type="dxa"/>
            <w:tcBorders>
              <w:top w:val="nil"/>
              <w:left w:val="nil"/>
              <w:bottom w:val="nil"/>
              <w:right w:val="nil"/>
            </w:tcBorders>
            <w:shd w:val="clear" w:color="000000" w:fill="FFFFFF"/>
            <w:noWrap/>
            <w:vAlign w:val="center"/>
            <w:hideMark/>
          </w:tcPr>
          <w:p w14:paraId="00476338" w14:textId="77777777" w:rsidR="00C90305" w:rsidRPr="006E111C" w:rsidRDefault="00C90305" w:rsidP="00C90305">
            <w:pPr>
              <w:jc w:val="center"/>
              <w:rPr>
                <w:ins w:id="22568" w:author="Vinicius Franco" w:date="2020-10-29T18:37:00Z"/>
                <w:rFonts w:ascii="Arial" w:hAnsi="Arial" w:cs="Arial"/>
                <w:color w:val="000000"/>
                <w:sz w:val="14"/>
                <w:szCs w:val="14"/>
                <w:lang w:val="en-US"/>
              </w:rPr>
            </w:pPr>
            <w:proofErr w:type="spellStart"/>
            <w:ins w:id="22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J - CD - B</w:t>
              </w:r>
            </w:ins>
          </w:p>
        </w:tc>
      </w:tr>
      <w:tr w:rsidR="00C90305" w:rsidRPr="00FB0626" w14:paraId="355EF597" w14:textId="77777777" w:rsidTr="00C90305">
        <w:trPr>
          <w:trHeight w:val="288"/>
          <w:jc w:val="center"/>
          <w:ins w:id="22570" w:author="Vinicius Franco" w:date="2020-10-29T18:37:00Z"/>
        </w:trPr>
        <w:tc>
          <w:tcPr>
            <w:tcW w:w="900" w:type="dxa"/>
            <w:tcBorders>
              <w:top w:val="nil"/>
              <w:left w:val="nil"/>
              <w:bottom w:val="nil"/>
              <w:right w:val="nil"/>
            </w:tcBorders>
            <w:shd w:val="clear" w:color="auto" w:fill="auto"/>
            <w:noWrap/>
            <w:vAlign w:val="center"/>
            <w:hideMark/>
          </w:tcPr>
          <w:p w14:paraId="5CDEFA66" w14:textId="77777777" w:rsidR="00C90305" w:rsidRPr="002C210F" w:rsidRDefault="00C90305" w:rsidP="00C90305">
            <w:pPr>
              <w:jc w:val="center"/>
              <w:rPr>
                <w:ins w:id="22571" w:author="Vinicius Franco" w:date="2020-10-29T18:37:00Z"/>
                <w:rFonts w:ascii="Calibri" w:hAnsi="Calibri" w:cs="Calibri"/>
                <w:color w:val="000000"/>
                <w:sz w:val="14"/>
                <w:szCs w:val="14"/>
              </w:rPr>
            </w:pPr>
            <w:ins w:id="22572" w:author="Vinicius Franco" w:date="2020-10-29T18:37:00Z">
              <w:r w:rsidRPr="002C210F">
                <w:rPr>
                  <w:rFonts w:ascii="Calibri" w:hAnsi="Calibri" w:cs="Calibri"/>
                  <w:color w:val="000000"/>
                  <w:sz w:val="14"/>
                  <w:szCs w:val="14"/>
                </w:rPr>
                <w:t>879</w:t>
              </w:r>
            </w:ins>
          </w:p>
        </w:tc>
        <w:tc>
          <w:tcPr>
            <w:tcW w:w="4660" w:type="dxa"/>
            <w:tcBorders>
              <w:top w:val="nil"/>
              <w:left w:val="nil"/>
              <w:bottom w:val="nil"/>
              <w:right w:val="nil"/>
            </w:tcBorders>
            <w:shd w:val="clear" w:color="000000" w:fill="FFFFFF"/>
            <w:noWrap/>
            <w:vAlign w:val="center"/>
            <w:hideMark/>
          </w:tcPr>
          <w:p w14:paraId="71391170" w14:textId="77777777" w:rsidR="00C90305" w:rsidRPr="006E111C" w:rsidRDefault="00C90305" w:rsidP="00C90305">
            <w:pPr>
              <w:jc w:val="center"/>
              <w:rPr>
                <w:ins w:id="22573" w:author="Vinicius Franco" w:date="2020-10-29T18:37:00Z"/>
                <w:rFonts w:ascii="Arial" w:hAnsi="Arial" w:cs="Arial"/>
                <w:color w:val="000000"/>
                <w:sz w:val="14"/>
                <w:szCs w:val="14"/>
                <w:lang w:val="en-US"/>
              </w:rPr>
            </w:pPr>
            <w:proofErr w:type="spellStart"/>
            <w:ins w:id="22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K - CD - B</w:t>
              </w:r>
            </w:ins>
          </w:p>
        </w:tc>
      </w:tr>
      <w:tr w:rsidR="00C90305" w:rsidRPr="00FB0626" w14:paraId="4D235222" w14:textId="77777777" w:rsidTr="00C90305">
        <w:trPr>
          <w:trHeight w:val="288"/>
          <w:jc w:val="center"/>
          <w:ins w:id="22575" w:author="Vinicius Franco" w:date="2020-10-29T18:37:00Z"/>
        </w:trPr>
        <w:tc>
          <w:tcPr>
            <w:tcW w:w="900" w:type="dxa"/>
            <w:tcBorders>
              <w:top w:val="nil"/>
              <w:left w:val="nil"/>
              <w:bottom w:val="nil"/>
              <w:right w:val="nil"/>
            </w:tcBorders>
            <w:shd w:val="clear" w:color="auto" w:fill="auto"/>
            <w:noWrap/>
            <w:vAlign w:val="center"/>
            <w:hideMark/>
          </w:tcPr>
          <w:p w14:paraId="17007E18" w14:textId="77777777" w:rsidR="00C90305" w:rsidRPr="002C210F" w:rsidRDefault="00C90305" w:rsidP="00C90305">
            <w:pPr>
              <w:jc w:val="center"/>
              <w:rPr>
                <w:ins w:id="22576" w:author="Vinicius Franco" w:date="2020-10-29T18:37:00Z"/>
                <w:rFonts w:ascii="Calibri" w:hAnsi="Calibri" w:cs="Calibri"/>
                <w:color w:val="000000"/>
                <w:sz w:val="14"/>
                <w:szCs w:val="14"/>
              </w:rPr>
            </w:pPr>
            <w:ins w:id="22577" w:author="Vinicius Franco" w:date="2020-10-29T18:37:00Z">
              <w:r w:rsidRPr="002C210F">
                <w:rPr>
                  <w:rFonts w:ascii="Calibri" w:hAnsi="Calibri" w:cs="Calibri"/>
                  <w:color w:val="000000"/>
                  <w:sz w:val="14"/>
                  <w:szCs w:val="14"/>
                </w:rPr>
                <w:t>880</w:t>
              </w:r>
            </w:ins>
          </w:p>
        </w:tc>
        <w:tc>
          <w:tcPr>
            <w:tcW w:w="4660" w:type="dxa"/>
            <w:tcBorders>
              <w:top w:val="nil"/>
              <w:left w:val="nil"/>
              <w:bottom w:val="nil"/>
              <w:right w:val="nil"/>
            </w:tcBorders>
            <w:shd w:val="clear" w:color="000000" w:fill="FFFFFF"/>
            <w:noWrap/>
            <w:vAlign w:val="center"/>
            <w:hideMark/>
          </w:tcPr>
          <w:p w14:paraId="08F22933" w14:textId="77777777" w:rsidR="00C90305" w:rsidRPr="006E111C" w:rsidRDefault="00C90305" w:rsidP="00C90305">
            <w:pPr>
              <w:jc w:val="center"/>
              <w:rPr>
                <w:ins w:id="22578" w:author="Vinicius Franco" w:date="2020-10-29T18:37:00Z"/>
                <w:rFonts w:ascii="Arial" w:hAnsi="Arial" w:cs="Arial"/>
                <w:color w:val="000000"/>
                <w:sz w:val="14"/>
                <w:szCs w:val="14"/>
                <w:lang w:val="en-US"/>
              </w:rPr>
            </w:pPr>
            <w:proofErr w:type="spellStart"/>
            <w:ins w:id="22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L - CD - B</w:t>
              </w:r>
            </w:ins>
          </w:p>
        </w:tc>
      </w:tr>
      <w:tr w:rsidR="00C90305" w:rsidRPr="00FB0626" w14:paraId="55698DCD" w14:textId="77777777" w:rsidTr="00C90305">
        <w:trPr>
          <w:trHeight w:val="288"/>
          <w:jc w:val="center"/>
          <w:ins w:id="22580" w:author="Vinicius Franco" w:date="2020-10-29T18:37:00Z"/>
        </w:trPr>
        <w:tc>
          <w:tcPr>
            <w:tcW w:w="900" w:type="dxa"/>
            <w:tcBorders>
              <w:top w:val="nil"/>
              <w:left w:val="nil"/>
              <w:bottom w:val="nil"/>
              <w:right w:val="nil"/>
            </w:tcBorders>
            <w:shd w:val="clear" w:color="auto" w:fill="auto"/>
            <w:noWrap/>
            <w:vAlign w:val="center"/>
            <w:hideMark/>
          </w:tcPr>
          <w:p w14:paraId="5F12BC90" w14:textId="77777777" w:rsidR="00C90305" w:rsidRPr="002C210F" w:rsidRDefault="00C90305" w:rsidP="00C90305">
            <w:pPr>
              <w:jc w:val="center"/>
              <w:rPr>
                <w:ins w:id="22581" w:author="Vinicius Franco" w:date="2020-10-29T18:37:00Z"/>
                <w:rFonts w:ascii="Calibri" w:hAnsi="Calibri" w:cs="Calibri"/>
                <w:color w:val="000000"/>
                <w:sz w:val="14"/>
                <w:szCs w:val="14"/>
              </w:rPr>
            </w:pPr>
            <w:ins w:id="22582" w:author="Vinicius Franco" w:date="2020-10-29T18:37:00Z">
              <w:r w:rsidRPr="002C210F">
                <w:rPr>
                  <w:rFonts w:ascii="Calibri" w:hAnsi="Calibri" w:cs="Calibri"/>
                  <w:color w:val="000000"/>
                  <w:sz w:val="14"/>
                  <w:szCs w:val="14"/>
                </w:rPr>
                <w:t>881</w:t>
              </w:r>
            </w:ins>
          </w:p>
        </w:tc>
        <w:tc>
          <w:tcPr>
            <w:tcW w:w="4660" w:type="dxa"/>
            <w:tcBorders>
              <w:top w:val="nil"/>
              <w:left w:val="nil"/>
              <w:bottom w:val="nil"/>
              <w:right w:val="nil"/>
            </w:tcBorders>
            <w:shd w:val="clear" w:color="000000" w:fill="FFFFFF"/>
            <w:noWrap/>
            <w:vAlign w:val="center"/>
            <w:hideMark/>
          </w:tcPr>
          <w:p w14:paraId="6CD8D4D3" w14:textId="77777777" w:rsidR="00C90305" w:rsidRPr="006E111C" w:rsidRDefault="00C90305" w:rsidP="00C90305">
            <w:pPr>
              <w:jc w:val="center"/>
              <w:rPr>
                <w:ins w:id="22583" w:author="Vinicius Franco" w:date="2020-10-29T18:37:00Z"/>
                <w:rFonts w:ascii="Arial" w:hAnsi="Arial" w:cs="Arial"/>
                <w:color w:val="000000"/>
                <w:sz w:val="14"/>
                <w:szCs w:val="14"/>
                <w:lang w:val="en-US"/>
              </w:rPr>
            </w:pPr>
            <w:proofErr w:type="spellStart"/>
            <w:ins w:id="225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2 - 313 M - CD - B</w:t>
              </w:r>
            </w:ins>
          </w:p>
        </w:tc>
      </w:tr>
      <w:tr w:rsidR="00C90305" w:rsidRPr="002C210F" w14:paraId="44C24CAE" w14:textId="77777777" w:rsidTr="00C90305">
        <w:trPr>
          <w:trHeight w:val="288"/>
          <w:jc w:val="center"/>
          <w:ins w:id="22585" w:author="Vinicius Franco" w:date="2020-10-29T18:37:00Z"/>
        </w:trPr>
        <w:tc>
          <w:tcPr>
            <w:tcW w:w="900" w:type="dxa"/>
            <w:tcBorders>
              <w:top w:val="nil"/>
              <w:left w:val="nil"/>
              <w:bottom w:val="nil"/>
              <w:right w:val="nil"/>
            </w:tcBorders>
            <w:shd w:val="clear" w:color="auto" w:fill="auto"/>
            <w:noWrap/>
            <w:vAlign w:val="center"/>
            <w:hideMark/>
          </w:tcPr>
          <w:p w14:paraId="4D71C1B8" w14:textId="77777777" w:rsidR="00C90305" w:rsidRPr="002C210F" w:rsidRDefault="00C90305" w:rsidP="00C90305">
            <w:pPr>
              <w:jc w:val="center"/>
              <w:rPr>
                <w:ins w:id="22586" w:author="Vinicius Franco" w:date="2020-10-29T18:37:00Z"/>
                <w:rFonts w:ascii="Calibri" w:hAnsi="Calibri" w:cs="Calibri"/>
                <w:color w:val="000000"/>
                <w:sz w:val="14"/>
                <w:szCs w:val="14"/>
              </w:rPr>
            </w:pPr>
            <w:ins w:id="22587" w:author="Vinicius Franco" w:date="2020-10-29T18:37:00Z">
              <w:r w:rsidRPr="002C210F">
                <w:rPr>
                  <w:rFonts w:ascii="Calibri" w:hAnsi="Calibri" w:cs="Calibri"/>
                  <w:color w:val="000000"/>
                  <w:sz w:val="14"/>
                  <w:szCs w:val="14"/>
                </w:rPr>
                <w:t>882</w:t>
              </w:r>
            </w:ins>
          </w:p>
        </w:tc>
        <w:tc>
          <w:tcPr>
            <w:tcW w:w="4660" w:type="dxa"/>
            <w:tcBorders>
              <w:top w:val="nil"/>
              <w:left w:val="nil"/>
              <w:bottom w:val="nil"/>
              <w:right w:val="nil"/>
            </w:tcBorders>
            <w:shd w:val="clear" w:color="000000" w:fill="FFFFFF"/>
            <w:noWrap/>
            <w:vAlign w:val="center"/>
            <w:hideMark/>
          </w:tcPr>
          <w:p w14:paraId="20219E4A" w14:textId="77777777" w:rsidR="00C90305" w:rsidRPr="002C210F" w:rsidRDefault="00C90305" w:rsidP="00C90305">
            <w:pPr>
              <w:jc w:val="center"/>
              <w:rPr>
                <w:ins w:id="22588" w:author="Vinicius Franco" w:date="2020-10-29T18:37:00Z"/>
                <w:rFonts w:ascii="Arial" w:hAnsi="Arial" w:cs="Arial"/>
                <w:color w:val="000000"/>
                <w:sz w:val="14"/>
                <w:szCs w:val="14"/>
              </w:rPr>
            </w:pPr>
            <w:ins w:id="225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2 - 314 A - CD - B</w:t>
              </w:r>
            </w:ins>
          </w:p>
        </w:tc>
      </w:tr>
      <w:tr w:rsidR="00C90305" w:rsidRPr="00FB0626" w14:paraId="6E427A1D" w14:textId="77777777" w:rsidTr="00C90305">
        <w:trPr>
          <w:trHeight w:val="288"/>
          <w:jc w:val="center"/>
          <w:ins w:id="22590" w:author="Vinicius Franco" w:date="2020-10-29T18:37:00Z"/>
        </w:trPr>
        <w:tc>
          <w:tcPr>
            <w:tcW w:w="900" w:type="dxa"/>
            <w:tcBorders>
              <w:top w:val="nil"/>
              <w:left w:val="nil"/>
              <w:bottom w:val="nil"/>
              <w:right w:val="nil"/>
            </w:tcBorders>
            <w:shd w:val="clear" w:color="auto" w:fill="auto"/>
            <w:noWrap/>
            <w:vAlign w:val="center"/>
            <w:hideMark/>
          </w:tcPr>
          <w:p w14:paraId="6D049A35" w14:textId="77777777" w:rsidR="00C90305" w:rsidRPr="002C210F" w:rsidRDefault="00C90305" w:rsidP="00C90305">
            <w:pPr>
              <w:jc w:val="center"/>
              <w:rPr>
                <w:ins w:id="22591" w:author="Vinicius Franco" w:date="2020-10-29T18:37:00Z"/>
                <w:rFonts w:ascii="Calibri" w:hAnsi="Calibri" w:cs="Calibri"/>
                <w:color w:val="000000"/>
                <w:sz w:val="14"/>
                <w:szCs w:val="14"/>
              </w:rPr>
            </w:pPr>
            <w:ins w:id="22592" w:author="Vinicius Franco" w:date="2020-10-29T18:37:00Z">
              <w:r w:rsidRPr="002C210F">
                <w:rPr>
                  <w:rFonts w:ascii="Calibri" w:hAnsi="Calibri" w:cs="Calibri"/>
                  <w:color w:val="000000"/>
                  <w:sz w:val="14"/>
                  <w:szCs w:val="14"/>
                </w:rPr>
                <w:t>883</w:t>
              </w:r>
            </w:ins>
          </w:p>
        </w:tc>
        <w:tc>
          <w:tcPr>
            <w:tcW w:w="4660" w:type="dxa"/>
            <w:tcBorders>
              <w:top w:val="nil"/>
              <w:left w:val="nil"/>
              <w:bottom w:val="nil"/>
              <w:right w:val="nil"/>
            </w:tcBorders>
            <w:shd w:val="clear" w:color="000000" w:fill="FFFFFF"/>
            <w:noWrap/>
            <w:vAlign w:val="center"/>
            <w:hideMark/>
          </w:tcPr>
          <w:p w14:paraId="649CCBC7" w14:textId="77777777" w:rsidR="00C90305" w:rsidRPr="006E111C" w:rsidRDefault="00C90305" w:rsidP="00C90305">
            <w:pPr>
              <w:jc w:val="center"/>
              <w:rPr>
                <w:ins w:id="22593" w:author="Vinicius Franco" w:date="2020-10-29T18:37:00Z"/>
                <w:rFonts w:ascii="Arial" w:hAnsi="Arial" w:cs="Arial"/>
                <w:color w:val="000000"/>
                <w:sz w:val="14"/>
                <w:szCs w:val="14"/>
                <w:lang w:val="en-US"/>
              </w:rPr>
            </w:pPr>
            <w:proofErr w:type="spellStart"/>
            <w:ins w:id="225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B - CD - B</w:t>
              </w:r>
            </w:ins>
          </w:p>
        </w:tc>
      </w:tr>
      <w:tr w:rsidR="00C90305" w:rsidRPr="00FB0626" w14:paraId="59D64B8F" w14:textId="77777777" w:rsidTr="00C90305">
        <w:trPr>
          <w:trHeight w:val="288"/>
          <w:jc w:val="center"/>
          <w:ins w:id="22595" w:author="Vinicius Franco" w:date="2020-10-29T18:37:00Z"/>
        </w:trPr>
        <w:tc>
          <w:tcPr>
            <w:tcW w:w="900" w:type="dxa"/>
            <w:tcBorders>
              <w:top w:val="nil"/>
              <w:left w:val="nil"/>
              <w:bottom w:val="nil"/>
              <w:right w:val="nil"/>
            </w:tcBorders>
            <w:shd w:val="clear" w:color="auto" w:fill="auto"/>
            <w:noWrap/>
            <w:vAlign w:val="center"/>
            <w:hideMark/>
          </w:tcPr>
          <w:p w14:paraId="0753AF29" w14:textId="77777777" w:rsidR="00C90305" w:rsidRPr="002C210F" w:rsidRDefault="00C90305" w:rsidP="00C90305">
            <w:pPr>
              <w:jc w:val="center"/>
              <w:rPr>
                <w:ins w:id="22596" w:author="Vinicius Franco" w:date="2020-10-29T18:37:00Z"/>
                <w:rFonts w:ascii="Calibri" w:hAnsi="Calibri" w:cs="Calibri"/>
                <w:color w:val="000000"/>
                <w:sz w:val="14"/>
                <w:szCs w:val="14"/>
              </w:rPr>
            </w:pPr>
            <w:ins w:id="22597" w:author="Vinicius Franco" w:date="2020-10-29T18:37:00Z">
              <w:r w:rsidRPr="002C210F">
                <w:rPr>
                  <w:rFonts w:ascii="Calibri" w:hAnsi="Calibri" w:cs="Calibri"/>
                  <w:color w:val="000000"/>
                  <w:sz w:val="14"/>
                  <w:szCs w:val="14"/>
                </w:rPr>
                <w:t>884</w:t>
              </w:r>
            </w:ins>
          </w:p>
        </w:tc>
        <w:tc>
          <w:tcPr>
            <w:tcW w:w="4660" w:type="dxa"/>
            <w:tcBorders>
              <w:top w:val="nil"/>
              <w:left w:val="nil"/>
              <w:bottom w:val="nil"/>
              <w:right w:val="nil"/>
            </w:tcBorders>
            <w:shd w:val="clear" w:color="000000" w:fill="FFFFFF"/>
            <w:noWrap/>
            <w:vAlign w:val="center"/>
            <w:hideMark/>
          </w:tcPr>
          <w:p w14:paraId="30737EDA" w14:textId="77777777" w:rsidR="00C90305" w:rsidRPr="006E111C" w:rsidRDefault="00C90305" w:rsidP="00C90305">
            <w:pPr>
              <w:jc w:val="center"/>
              <w:rPr>
                <w:ins w:id="22598" w:author="Vinicius Franco" w:date="2020-10-29T18:37:00Z"/>
                <w:rFonts w:ascii="Arial" w:hAnsi="Arial" w:cs="Arial"/>
                <w:color w:val="000000"/>
                <w:sz w:val="14"/>
                <w:szCs w:val="14"/>
                <w:lang w:val="en-US"/>
              </w:rPr>
            </w:pPr>
            <w:proofErr w:type="spellStart"/>
            <w:ins w:id="225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C - CD - B</w:t>
              </w:r>
            </w:ins>
          </w:p>
        </w:tc>
      </w:tr>
      <w:tr w:rsidR="00C90305" w:rsidRPr="00FB0626" w14:paraId="5D7CEC32" w14:textId="77777777" w:rsidTr="00C90305">
        <w:trPr>
          <w:trHeight w:val="288"/>
          <w:jc w:val="center"/>
          <w:ins w:id="22600" w:author="Vinicius Franco" w:date="2020-10-29T18:37:00Z"/>
        </w:trPr>
        <w:tc>
          <w:tcPr>
            <w:tcW w:w="900" w:type="dxa"/>
            <w:tcBorders>
              <w:top w:val="nil"/>
              <w:left w:val="nil"/>
              <w:bottom w:val="nil"/>
              <w:right w:val="nil"/>
            </w:tcBorders>
            <w:shd w:val="clear" w:color="auto" w:fill="auto"/>
            <w:noWrap/>
            <w:vAlign w:val="center"/>
            <w:hideMark/>
          </w:tcPr>
          <w:p w14:paraId="0D1D890A" w14:textId="77777777" w:rsidR="00C90305" w:rsidRPr="002C210F" w:rsidRDefault="00C90305" w:rsidP="00C90305">
            <w:pPr>
              <w:jc w:val="center"/>
              <w:rPr>
                <w:ins w:id="22601" w:author="Vinicius Franco" w:date="2020-10-29T18:37:00Z"/>
                <w:rFonts w:ascii="Calibri" w:hAnsi="Calibri" w:cs="Calibri"/>
                <w:color w:val="000000"/>
                <w:sz w:val="14"/>
                <w:szCs w:val="14"/>
              </w:rPr>
            </w:pPr>
            <w:ins w:id="22602" w:author="Vinicius Franco" w:date="2020-10-29T18:37:00Z">
              <w:r w:rsidRPr="002C210F">
                <w:rPr>
                  <w:rFonts w:ascii="Calibri" w:hAnsi="Calibri" w:cs="Calibri"/>
                  <w:color w:val="000000"/>
                  <w:sz w:val="14"/>
                  <w:szCs w:val="14"/>
                </w:rPr>
                <w:t>885</w:t>
              </w:r>
            </w:ins>
          </w:p>
        </w:tc>
        <w:tc>
          <w:tcPr>
            <w:tcW w:w="4660" w:type="dxa"/>
            <w:tcBorders>
              <w:top w:val="nil"/>
              <w:left w:val="nil"/>
              <w:bottom w:val="nil"/>
              <w:right w:val="nil"/>
            </w:tcBorders>
            <w:shd w:val="clear" w:color="000000" w:fill="FFFFFF"/>
            <w:noWrap/>
            <w:vAlign w:val="center"/>
            <w:hideMark/>
          </w:tcPr>
          <w:p w14:paraId="411F012D" w14:textId="77777777" w:rsidR="00C90305" w:rsidRPr="006E111C" w:rsidRDefault="00C90305" w:rsidP="00C90305">
            <w:pPr>
              <w:jc w:val="center"/>
              <w:rPr>
                <w:ins w:id="22603" w:author="Vinicius Franco" w:date="2020-10-29T18:37:00Z"/>
                <w:rFonts w:ascii="Arial" w:hAnsi="Arial" w:cs="Arial"/>
                <w:color w:val="000000"/>
                <w:sz w:val="14"/>
                <w:szCs w:val="14"/>
                <w:lang w:val="en-US"/>
              </w:rPr>
            </w:pPr>
            <w:proofErr w:type="spellStart"/>
            <w:ins w:id="22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D - CD - B</w:t>
              </w:r>
            </w:ins>
          </w:p>
        </w:tc>
      </w:tr>
      <w:tr w:rsidR="00C90305" w:rsidRPr="002C210F" w14:paraId="13F5ED35" w14:textId="77777777" w:rsidTr="00C90305">
        <w:trPr>
          <w:trHeight w:val="288"/>
          <w:jc w:val="center"/>
          <w:ins w:id="22605" w:author="Vinicius Franco" w:date="2020-10-29T18:37:00Z"/>
        </w:trPr>
        <w:tc>
          <w:tcPr>
            <w:tcW w:w="900" w:type="dxa"/>
            <w:tcBorders>
              <w:top w:val="nil"/>
              <w:left w:val="nil"/>
              <w:bottom w:val="nil"/>
              <w:right w:val="nil"/>
            </w:tcBorders>
            <w:shd w:val="clear" w:color="auto" w:fill="auto"/>
            <w:noWrap/>
            <w:vAlign w:val="center"/>
            <w:hideMark/>
          </w:tcPr>
          <w:p w14:paraId="1C7E13A2" w14:textId="77777777" w:rsidR="00C90305" w:rsidRPr="002C210F" w:rsidRDefault="00C90305" w:rsidP="00C90305">
            <w:pPr>
              <w:jc w:val="center"/>
              <w:rPr>
                <w:ins w:id="22606" w:author="Vinicius Franco" w:date="2020-10-29T18:37:00Z"/>
                <w:rFonts w:ascii="Calibri" w:hAnsi="Calibri" w:cs="Calibri"/>
                <w:color w:val="000000"/>
                <w:sz w:val="14"/>
                <w:szCs w:val="14"/>
              </w:rPr>
            </w:pPr>
            <w:ins w:id="22607" w:author="Vinicius Franco" w:date="2020-10-29T18:37:00Z">
              <w:r w:rsidRPr="002C210F">
                <w:rPr>
                  <w:rFonts w:ascii="Calibri" w:hAnsi="Calibri" w:cs="Calibri"/>
                  <w:color w:val="000000"/>
                  <w:sz w:val="14"/>
                  <w:szCs w:val="14"/>
                </w:rPr>
                <w:t>886</w:t>
              </w:r>
            </w:ins>
          </w:p>
        </w:tc>
        <w:tc>
          <w:tcPr>
            <w:tcW w:w="4660" w:type="dxa"/>
            <w:tcBorders>
              <w:top w:val="nil"/>
              <w:left w:val="nil"/>
              <w:bottom w:val="nil"/>
              <w:right w:val="nil"/>
            </w:tcBorders>
            <w:shd w:val="clear" w:color="000000" w:fill="FFFFFF"/>
            <w:noWrap/>
            <w:vAlign w:val="center"/>
            <w:hideMark/>
          </w:tcPr>
          <w:p w14:paraId="2BC3DCAF" w14:textId="77777777" w:rsidR="00C90305" w:rsidRPr="002C210F" w:rsidRDefault="00C90305" w:rsidP="00C90305">
            <w:pPr>
              <w:jc w:val="center"/>
              <w:rPr>
                <w:ins w:id="22608" w:author="Vinicius Franco" w:date="2020-10-29T18:37:00Z"/>
                <w:rFonts w:ascii="Arial" w:hAnsi="Arial" w:cs="Arial"/>
                <w:color w:val="000000"/>
                <w:sz w:val="14"/>
                <w:szCs w:val="14"/>
              </w:rPr>
            </w:pPr>
            <w:ins w:id="226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2 - 314 E - CD - B</w:t>
              </w:r>
            </w:ins>
          </w:p>
        </w:tc>
      </w:tr>
      <w:tr w:rsidR="00C90305" w:rsidRPr="006E111C" w14:paraId="4473E766" w14:textId="77777777" w:rsidTr="00C90305">
        <w:trPr>
          <w:trHeight w:val="288"/>
          <w:jc w:val="center"/>
          <w:ins w:id="22610" w:author="Vinicius Franco" w:date="2020-10-29T18:37:00Z"/>
        </w:trPr>
        <w:tc>
          <w:tcPr>
            <w:tcW w:w="900" w:type="dxa"/>
            <w:tcBorders>
              <w:top w:val="nil"/>
              <w:left w:val="nil"/>
              <w:bottom w:val="nil"/>
              <w:right w:val="nil"/>
            </w:tcBorders>
            <w:shd w:val="clear" w:color="auto" w:fill="auto"/>
            <w:noWrap/>
            <w:vAlign w:val="center"/>
            <w:hideMark/>
          </w:tcPr>
          <w:p w14:paraId="5C99D69B" w14:textId="77777777" w:rsidR="00C90305" w:rsidRPr="002C210F" w:rsidRDefault="00C90305" w:rsidP="00C90305">
            <w:pPr>
              <w:jc w:val="center"/>
              <w:rPr>
                <w:ins w:id="22611" w:author="Vinicius Franco" w:date="2020-10-29T18:37:00Z"/>
                <w:rFonts w:ascii="Calibri" w:hAnsi="Calibri" w:cs="Calibri"/>
                <w:color w:val="000000"/>
                <w:sz w:val="14"/>
                <w:szCs w:val="14"/>
              </w:rPr>
            </w:pPr>
            <w:ins w:id="22612" w:author="Vinicius Franco" w:date="2020-10-29T18:37:00Z">
              <w:r w:rsidRPr="002C210F">
                <w:rPr>
                  <w:rFonts w:ascii="Calibri" w:hAnsi="Calibri" w:cs="Calibri"/>
                  <w:color w:val="000000"/>
                  <w:sz w:val="14"/>
                  <w:szCs w:val="14"/>
                </w:rPr>
                <w:t>887</w:t>
              </w:r>
            </w:ins>
          </w:p>
        </w:tc>
        <w:tc>
          <w:tcPr>
            <w:tcW w:w="4660" w:type="dxa"/>
            <w:tcBorders>
              <w:top w:val="nil"/>
              <w:left w:val="nil"/>
              <w:bottom w:val="nil"/>
              <w:right w:val="nil"/>
            </w:tcBorders>
            <w:shd w:val="clear" w:color="000000" w:fill="FFFFFF"/>
            <w:noWrap/>
            <w:vAlign w:val="center"/>
            <w:hideMark/>
          </w:tcPr>
          <w:p w14:paraId="14CAD5AC" w14:textId="77777777" w:rsidR="00C90305" w:rsidRPr="006E111C" w:rsidRDefault="00C90305" w:rsidP="00C90305">
            <w:pPr>
              <w:jc w:val="center"/>
              <w:rPr>
                <w:ins w:id="22613" w:author="Vinicius Franco" w:date="2020-10-29T18:37:00Z"/>
                <w:rFonts w:ascii="Arial" w:hAnsi="Arial" w:cs="Arial"/>
                <w:color w:val="000000"/>
                <w:sz w:val="14"/>
                <w:szCs w:val="14"/>
                <w:lang w:val="en-US"/>
              </w:rPr>
            </w:pPr>
            <w:proofErr w:type="spellStart"/>
            <w:ins w:id="22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F - CD - B</w:t>
              </w:r>
            </w:ins>
          </w:p>
        </w:tc>
      </w:tr>
      <w:tr w:rsidR="00C90305" w:rsidRPr="006E111C" w14:paraId="53BEB410" w14:textId="77777777" w:rsidTr="00C90305">
        <w:trPr>
          <w:trHeight w:val="288"/>
          <w:jc w:val="center"/>
          <w:ins w:id="22615" w:author="Vinicius Franco" w:date="2020-10-29T18:37:00Z"/>
        </w:trPr>
        <w:tc>
          <w:tcPr>
            <w:tcW w:w="900" w:type="dxa"/>
            <w:tcBorders>
              <w:top w:val="nil"/>
              <w:left w:val="nil"/>
              <w:bottom w:val="nil"/>
              <w:right w:val="nil"/>
            </w:tcBorders>
            <w:shd w:val="clear" w:color="auto" w:fill="auto"/>
            <w:noWrap/>
            <w:vAlign w:val="center"/>
            <w:hideMark/>
          </w:tcPr>
          <w:p w14:paraId="2D810B93" w14:textId="77777777" w:rsidR="00C90305" w:rsidRPr="002C210F" w:rsidRDefault="00C90305" w:rsidP="00C90305">
            <w:pPr>
              <w:jc w:val="center"/>
              <w:rPr>
                <w:ins w:id="22616" w:author="Vinicius Franco" w:date="2020-10-29T18:37:00Z"/>
                <w:rFonts w:ascii="Calibri" w:hAnsi="Calibri" w:cs="Calibri"/>
                <w:color w:val="000000"/>
                <w:sz w:val="14"/>
                <w:szCs w:val="14"/>
              </w:rPr>
            </w:pPr>
            <w:ins w:id="22617" w:author="Vinicius Franco" w:date="2020-10-29T18:37:00Z">
              <w:r w:rsidRPr="002C210F">
                <w:rPr>
                  <w:rFonts w:ascii="Calibri" w:hAnsi="Calibri" w:cs="Calibri"/>
                  <w:color w:val="000000"/>
                  <w:sz w:val="14"/>
                  <w:szCs w:val="14"/>
                </w:rPr>
                <w:t>888</w:t>
              </w:r>
            </w:ins>
          </w:p>
        </w:tc>
        <w:tc>
          <w:tcPr>
            <w:tcW w:w="4660" w:type="dxa"/>
            <w:tcBorders>
              <w:top w:val="nil"/>
              <w:left w:val="nil"/>
              <w:bottom w:val="nil"/>
              <w:right w:val="nil"/>
            </w:tcBorders>
            <w:shd w:val="clear" w:color="000000" w:fill="FFFFFF"/>
            <w:noWrap/>
            <w:vAlign w:val="center"/>
            <w:hideMark/>
          </w:tcPr>
          <w:p w14:paraId="4AA5BFDF" w14:textId="77777777" w:rsidR="00C90305" w:rsidRPr="006E111C" w:rsidRDefault="00C90305" w:rsidP="00C90305">
            <w:pPr>
              <w:jc w:val="center"/>
              <w:rPr>
                <w:ins w:id="22618" w:author="Vinicius Franco" w:date="2020-10-29T18:37:00Z"/>
                <w:rFonts w:ascii="Arial" w:hAnsi="Arial" w:cs="Arial"/>
                <w:color w:val="000000"/>
                <w:sz w:val="14"/>
                <w:szCs w:val="14"/>
                <w:lang w:val="en-US"/>
              </w:rPr>
            </w:pPr>
            <w:proofErr w:type="spellStart"/>
            <w:ins w:id="22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G - CD - B</w:t>
              </w:r>
            </w:ins>
          </w:p>
        </w:tc>
      </w:tr>
      <w:tr w:rsidR="00C90305" w:rsidRPr="002C210F" w14:paraId="164DE3E9" w14:textId="77777777" w:rsidTr="00C90305">
        <w:trPr>
          <w:trHeight w:val="288"/>
          <w:jc w:val="center"/>
          <w:ins w:id="22620" w:author="Vinicius Franco" w:date="2020-10-29T18:37:00Z"/>
        </w:trPr>
        <w:tc>
          <w:tcPr>
            <w:tcW w:w="900" w:type="dxa"/>
            <w:tcBorders>
              <w:top w:val="nil"/>
              <w:left w:val="nil"/>
              <w:bottom w:val="nil"/>
              <w:right w:val="nil"/>
            </w:tcBorders>
            <w:shd w:val="clear" w:color="auto" w:fill="auto"/>
            <w:noWrap/>
            <w:vAlign w:val="center"/>
            <w:hideMark/>
          </w:tcPr>
          <w:p w14:paraId="560EB2C9" w14:textId="77777777" w:rsidR="00C90305" w:rsidRPr="002C210F" w:rsidRDefault="00C90305" w:rsidP="00C90305">
            <w:pPr>
              <w:jc w:val="center"/>
              <w:rPr>
                <w:ins w:id="22621" w:author="Vinicius Franco" w:date="2020-10-29T18:37:00Z"/>
                <w:rFonts w:ascii="Calibri" w:hAnsi="Calibri" w:cs="Calibri"/>
                <w:color w:val="000000"/>
                <w:sz w:val="14"/>
                <w:szCs w:val="14"/>
              </w:rPr>
            </w:pPr>
            <w:ins w:id="22622" w:author="Vinicius Franco" w:date="2020-10-29T18:37:00Z">
              <w:r w:rsidRPr="002C210F">
                <w:rPr>
                  <w:rFonts w:ascii="Calibri" w:hAnsi="Calibri" w:cs="Calibri"/>
                  <w:color w:val="000000"/>
                  <w:sz w:val="14"/>
                  <w:szCs w:val="14"/>
                </w:rPr>
                <w:t>889</w:t>
              </w:r>
            </w:ins>
          </w:p>
        </w:tc>
        <w:tc>
          <w:tcPr>
            <w:tcW w:w="4660" w:type="dxa"/>
            <w:tcBorders>
              <w:top w:val="nil"/>
              <w:left w:val="nil"/>
              <w:bottom w:val="nil"/>
              <w:right w:val="nil"/>
            </w:tcBorders>
            <w:shd w:val="clear" w:color="000000" w:fill="FFFFFF"/>
            <w:noWrap/>
            <w:vAlign w:val="center"/>
            <w:hideMark/>
          </w:tcPr>
          <w:p w14:paraId="0CEDB538" w14:textId="77777777" w:rsidR="00C90305" w:rsidRPr="002C210F" w:rsidRDefault="00C90305" w:rsidP="00C90305">
            <w:pPr>
              <w:jc w:val="center"/>
              <w:rPr>
                <w:ins w:id="22623" w:author="Vinicius Franco" w:date="2020-10-29T18:37:00Z"/>
                <w:rFonts w:ascii="Arial" w:hAnsi="Arial" w:cs="Arial"/>
                <w:color w:val="000000"/>
                <w:sz w:val="14"/>
                <w:szCs w:val="14"/>
              </w:rPr>
            </w:pPr>
            <w:ins w:id="226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2 - 314 H - CD - B</w:t>
              </w:r>
            </w:ins>
          </w:p>
        </w:tc>
      </w:tr>
      <w:tr w:rsidR="00C90305" w:rsidRPr="002C210F" w14:paraId="0C4AE5B7" w14:textId="77777777" w:rsidTr="00C90305">
        <w:trPr>
          <w:trHeight w:val="288"/>
          <w:jc w:val="center"/>
          <w:ins w:id="22625" w:author="Vinicius Franco" w:date="2020-10-29T18:37:00Z"/>
        </w:trPr>
        <w:tc>
          <w:tcPr>
            <w:tcW w:w="900" w:type="dxa"/>
            <w:tcBorders>
              <w:top w:val="nil"/>
              <w:left w:val="nil"/>
              <w:bottom w:val="nil"/>
              <w:right w:val="nil"/>
            </w:tcBorders>
            <w:shd w:val="clear" w:color="auto" w:fill="auto"/>
            <w:noWrap/>
            <w:vAlign w:val="center"/>
            <w:hideMark/>
          </w:tcPr>
          <w:p w14:paraId="452D2ED2" w14:textId="77777777" w:rsidR="00C90305" w:rsidRPr="002C210F" w:rsidRDefault="00C90305" w:rsidP="00C90305">
            <w:pPr>
              <w:jc w:val="center"/>
              <w:rPr>
                <w:ins w:id="22626" w:author="Vinicius Franco" w:date="2020-10-29T18:37:00Z"/>
                <w:rFonts w:ascii="Calibri" w:hAnsi="Calibri" w:cs="Calibri"/>
                <w:color w:val="000000"/>
                <w:sz w:val="14"/>
                <w:szCs w:val="14"/>
              </w:rPr>
            </w:pPr>
            <w:ins w:id="22627" w:author="Vinicius Franco" w:date="2020-10-29T18:37:00Z">
              <w:r w:rsidRPr="002C210F">
                <w:rPr>
                  <w:rFonts w:ascii="Calibri" w:hAnsi="Calibri" w:cs="Calibri"/>
                  <w:color w:val="000000"/>
                  <w:sz w:val="14"/>
                  <w:szCs w:val="14"/>
                </w:rPr>
                <w:t>890</w:t>
              </w:r>
            </w:ins>
          </w:p>
        </w:tc>
        <w:tc>
          <w:tcPr>
            <w:tcW w:w="4660" w:type="dxa"/>
            <w:tcBorders>
              <w:top w:val="nil"/>
              <w:left w:val="nil"/>
              <w:bottom w:val="nil"/>
              <w:right w:val="nil"/>
            </w:tcBorders>
            <w:shd w:val="clear" w:color="000000" w:fill="FFFFFF"/>
            <w:noWrap/>
            <w:vAlign w:val="center"/>
            <w:hideMark/>
          </w:tcPr>
          <w:p w14:paraId="716A0B92" w14:textId="77777777" w:rsidR="00C90305" w:rsidRPr="002C210F" w:rsidRDefault="00C90305" w:rsidP="00C90305">
            <w:pPr>
              <w:jc w:val="center"/>
              <w:rPr>
                <w:ins w:id="22628" w:author="Vinicius Franco" w:date="2020-10-29T18:37:00Z"/>
                <w:rFonts w:ascii="Arial" w:hAnsi="Arial" w:cs="Arial"/>
                <w:color w:val="000000"/>
                <w:sz w:val="14"/>
                <w:szCs w:val="14"/>
              </w:rPr>
            </w:pPr>
            <w:ins w:id="226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2 - 314 I - CD - B</w:t>
              </w:r>
            </w:ins>
          </w:p>
        </w:tc>
      </w:tr>
      <w:tr w:rsidR="00C90305" w:rsidRPr="00FB0626" w14:paraId="3EB0EB9D" w14:textId="77777777" w:rsidTr="00C90305">
        <w:trPr>
          <w:trHeight w:val="288"/>
          <w:jc w:val="center"/>
          <w:ins w:id="22630" w:author="Vinicius Franco" w:date="2020-10-29T18:37:00Z"/>
        </w:trPr>
        <w:tc>
          <w:tcPr>
            <w:tcW w:w="900" w:type="dxa"/>
            <w:tcBorders>
              <w:top w:val="nil"/>
              <w:left w:val="nil"/>
              <w:bottom w:val="nil"/>
              <w:right w:val="nil"/>
            </w:tcBorders>
            <w:shd w:val="clear" w:color="auto" w:fill="auto"/>
            <w:noWrap/>
            <w:vAlign w:val="center"/>
            <w:hideMark/>
          </w:tcPr>
          <w:p w14:paraId="305B52C1" w14:textId="77777777" w:rsidR="00C90305" w:rsidRPr="002C210F" w:rsidRDefault="00C90305" w:rsidP="00C90305">
            <w:pPr>
              <w:jc w:val="center"/>
              <w:rPr>
                <w:ins w:id="22631" w:author="Vinicius Franco" w:date="2020-10-29T18:37:00Z"/>
                <w:rFonts w:ascii="Calibri" w:hAnsi="Calibri" w:cs="Calibri"/>
                <w:color w:val="000000"/>
                <w:sz w:val="14"/>
                <w:szCs w:val="14"/>
              </w:rPr>
            </w:pPr>
            <w:ins w:id="22632" w:author="Vinicius Franco" w:date="2020-10-29T18:37:00Z">
              <w:r w:rsidRPr="002C210F">
                <w:rPr>
                  <w:rFonts w:ascii="Calibri" w:hAnsi="Calibri" w:cs="Calibri"/>
                  <w:color w:val="000000"/>
                  <w:sz w:val="14"/>
                  <w:szCs w:val="14"/>
                </w:rPr>
                <w:t>891</w:t>
              </w:r>
            </w:ins>
          </w:p>
        </w:tc>
        <w:tc>
          <w:tcPr>
            <w:tcW w:w="4660" w:type="dxa"/>
            <w:tcBorders>
              <w:top w:val="nil"/>
              <w:left w:val="nil"/>
              <w:bottom w:val="nil"/>
              <w:right w:val="nil"/>
            </w:tcBorders>
            <w:shd w:val="clear" w:color="000000" w:fill="FFFFFF"/>
            <w:noWrap/>
            <w:vAlign w:val="center"/>
            <w:hideMark/>
          </w:tcPr>
          <w:p w14:paraId="3A829593" w14:textId="77777777" w:rsidR="00C90305" w:rsidRPr="006E111C" w:rsidRDefault="00C90305" w:rsidP="00C90305">
            <w:pPr>
              <w:jc w:val="center"/>
              <w:rPr>
                <w:ins w:id="22633" w:author="Vinicius Franco" w:date="2020-10-29T18:37:00Z"/>
                <w:rFonts w:ascii="Arial" w:hAnsi="Arial" w:cs="Arial"/>
                <w:color w:val="000000"/>
                <w:sz w:val="14"/>
                <w:szCs w:val="14"/>
                <w:lang w:val="en-US"/>
              </w:rPr>
            </w:pPr>
            <w:proofErr w:type="spellStart"/>
            <w:ins w:id="226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J - CD - B</w:t>
              </w:r>
            </w:ins>
          </w:p>
        </w:tc>
      </w:tr>
      <w:tr w:rsidR="00C90305" w:rsidRPr="00FB0626" w14:paraId="36761994" w14:textId="77777777" w:rsidTr="00C90305">
        <w:trPr>
          <w:trHeight w:val="288"/>
          <w:jc w:val="center"/>
          <w:ins w:id="22635" w:author="Vinicius Franco" w:date="2020-10-29T18:37:00Z"/>
        </w:trPr>
        <w:tc>
          <w:tcPr>
            <w:tcW w:w="900" w:type="dxa"/>
            <w:tcBorders>
              <w:top w:val="nil"/>
              <w:left w:val="nil"/>
              <w:bottom w:val="nil"/>
              <w:right w:val="nil"/>
            </w:tcBorders>
            <w:shd w:val="clear" w:color="auto" w:fill="auto"/>
            <w:noWrap/>
            <w:vAlign w:val="center"/>
            <w:hideMark/>
          </w:tcPr>
          <w:p w14:paraId="244BBD41" w14:textId="77777777" w:rsidR="00C90305" w:rsidRPr="002C210F" w:rsidRDefault="00C90305" w:rsidP="00C90305">
            <w:pPr>
              <w:jc w:val="center"/>
              <w:rPr>
                <w:ins w:id="22636" w:author="Vinicius Franco" w:date="2020-10-29T18:37:00Z"/>
                <w:rFonts w:ascii="Calibri" w:hAnsi="Calibri" w:cs="Calibri"/>
                <w:color w:val="000000"/>
                <w:sz w:val="14"/>
                <w:szCs w:val="14"/>
              </w:rPr>
            </w:pPr>
            <w:ins w:id="22637" w:author="Vinicius Franco" w:date="2020-10-29T18:37:00Z">
              <w:r w:rsidRPr="002C210F">
                <w:rPr>
                  <w:rFonts w:ascii="Calibri" w:hAnsi="Calibri" w:cs="Calibri"/>
                  <w:color w:val="000000"/>
                  <w:sz w:val="14"/>
                  <w:szCs w:val="14"/>
                </w:rPr>
                <w:t>892</w:t>
              </w:r>
            </w:ins>
          </w:p>
        </w:tc>
        <w:tc>
          <w:tcPr>
            <w:tcW w:w="4660" w:type="dxa"/>
            <w:tcBorders>
              <w:top w:val="nil"/>
              <w:left w:val="nil"/>
              <w:bottom w:val="nil"/>
              <w:right w:val="nil"/>
            </w:tcBorders>
            <w:shd w:val="clear" w:color="000000" w:fill="FFFFFF"/>
            <w:noWrap/>
            <w:vAlign w:val="center"/>
            <w:hideMark/>
          </w:tcPr>
          <w:p w14:paraId="08A82A94" w14:textId="77777777" w:rsidR="00C90305" w:rsidRPr="006E111C" w:rsidRDefault="00C90305" w:rsidP="00C90305">
            <w:pPr>
              <w:jc w:val="center"/>
              <w:rPr>
                <w:ins w:id="22638" w:author="Vinicius Franco" w:date="2020-10-29T18:37:00Z"/>
                <w:rFonts w:ascii="Arial" w:hAnsi="Arial" w:cs="Arial"/>
                <w:color w:val="000000"/>
                <w:sz w:val="14"/>
                <w:szCs w:val="14"/>
                <w:lang w:val="en-US"/>
              </w:rPr>
            </w:pPr>
            <w:proofErr w:type="spellStart"/>
            <w:ins w:id="22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K - CD - B</w:t>
              </w:r>
            </w:ins>
          </w:p>
        </w:tc>
      </w:tr>
      <w:tr w:rsidR="00C90305" w:rsidRPr="00FB0626" w14:paraId="7CA9F1A7" w14:textId="77777777" w:rsidTr="00C90305">
        <w:trPr>
          <w:trHeight w:val="288"/>
          <w:jc w:val="center"/>
          <w:ins w:id="22640" w:author="Vinicius Franco" w:date="2020-10-29T18:37:00Z"/>
        </w:trPr>
        <w:tc>
          <w:tcPr>
            <w:tcW w:w="900" w:type="dxa"/>
            <w:tcBorders>
              <w:top w:val="nil"/>
              <w:left w:val="nil"/>
              <w:bottom w:val="nil"/>
              <w:right w:val="nil"/>
            </w:tcBorders>
            <w:shd w:val="clear" w:color="auto" w:fill="auto"/>
            <w:noWrap/>
            <w:vAlign w:val="center"/>
            <w:hideMark/>
          </w:tcPr>
          <w:p w14:paraId="6BC003E0" w14:textId="77777777" w:rsidR="00C90305" w:rsidRPr="002C210F" w:rsidRDefault="00C90305" w:rsidP="00C90305">
            <w:pPr>
              <w:jc w:val="center"/>
              <w:rPr>
                <w:ins w:id="22641" w:author="Vinicius Franco" w:date="2020-10-29T18:37:00Z"/>
                <w:rFonts w:ascii="Calibri" w:hAnsi="Calibri" w:cs="Calibri"/>
                <w:color w:val="000000"/>
                <w:sz w:val="14"/>
                <w:szCs w:val="14"/>
              </w:rPr>
            </w:pPr>
            <w:ins w:id="22642" w:author="Vinicius Franco" w:date="2020-10-29T18:37:00Z">
              <w:r w:rsidRPr="002C210F">
                <w:rPr>
                  <w:rFonts w:ascii="Calibri" w:hAnsi="Calibri" w:cs="Calibri"/>
                  <w:color w:val="000000"/>
                  <w:sz w:val="14"/>
                  <w:szCs w:val="14"/>
                </w:rPr>
                <w:t>893</w:t>
              </w:r>
            </w:ins>
          </w:p>
        </w:tc>
        <w:tc>
          <w:tcPr>
            <w:tcW w:w="4660" w:type="dxa"/>
            <w:tcBorders>
              <w:top w:val="nil"/>
              <w:left w:val="nil"/>
              <w:bottom w:val="nil"/>
              <w:right w:val="nil"/>
            </w:tcBorders>
            <w:shd w:val="clear" w:color="000000" w:fill="FFFFFF"/>
            <w:noWrap/>
            <w:vAlign w:val="center"/>
            <w:hideMark/>
          </w:tcPr>
          <w:p w14:paraId="4061A2A9" w14:textId="77777777" w:rsidR="00C90305" w:rsidRPr="006E111C" w:rsidRDefault="00C90305" w:rsidP="00C90305">
            <w:pPr>
              <w:jc w:val="center"/>
              <w:rPr>
                <w:ins w:id="22643" w:author="Vinicius Franco" w:date="2020-10-29T18:37:00Z"/>
                <w:rFonts w:ascii="Arial" w:hAnsi="Arial" w:cs="Arial"/>
                <w:color w:val="000000"/>
                <w:sz w:val="14"/>
                <w:szCs w:val="14"/>
                <w:lang w:val="en-US"/>
              </w:rPr>
            </w:pPr>
            <w:proofErr w:type="spellStart"/>
            <w:ins w:id="22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L - CD - B</w:t>
              </w:r>
            </w:ins>
          </w:p>
        </w:tc>
      </w:tr>
      <w:tr w:rsidR="00C90305" w:rsidRPr="00FB0626" w14:paraId="2BC5C51E" w14:textId="77777777" w:rsidTr="00C90305">
        <w:trPr>
          <w:trHeight w:val="288"/>
          <w:jc w:val="center"/>
          <w:ins w:id="22645" w:author="Vinicius Franco" w:date="2020-10-29T18:37:00Z"/>
        </w:trPr>
        <w:tc>
          <w:tcPr>
            <w:tcW w:w="900" w:type="dxa"/>
            <w:tcBorders>
              <w:top w:val="nil"/>
              <w:left w:val="nil"/>
              <w:bottom w:val="nil"/>
              <w:right w:val="nil"/>
            </w:tcBorders>
            <w:shd w:val="clear" w:color="auto" w:fill="auto"/>
            <w:noWrap/>
            <w:vAlign w:val="center"/>
            <w:hideMark/>
          </w:tcPr>
          <w:p w14:paraId="1EA87FB8" w14:textId="77777777" w:rsidR="00C90305" w:rsidRPr="002C210F" w:rsidRDefault="00C90305" w:rsidP="00C90305">
            <w:pPr>
              <w:jc w:val="center"/>
              <w:rPr>
                <w:ins w:id="22646" w:author="Vinicius Franco" w:date="2020-10-29T18:37:00Z"/>
                <w:rFonts w:ascii="Calibri" w:hAnsi="Calibri" w:cs="Calibri"/>
                <w:color w:val="000000"/>
                <w:sz w:val="14"/>
                <w:szCs w:val="14"/>
              </w:rPr>
            </w:pPr>
            <w:ins w:id="22647" w:author="Vinicius Franco" w:date="2020-10-29T18:37:00Z">
              <w:r w:rsidRPr="002C210F">
                <w:rPr>
                  <w:rFonts w:ascii="Calibri" w:hAnsi="Calibri" w:cs="Calibri"/>
                  <w:color w:val="000000"/>
                  <w:sz w:val="14"/>
                  <w:szCs w:val="14"/>
                </w:rPr>
                <w:lastRenderedPageBreak/>
                <w:t>894</w:t>
              </w:r>
            </w:ins>
          </w:p>
        </w:tc>
        <w:tc>
          <w:tcPr>
            <w:tcW w:w="4660" w:type="dxa"/>
            <w:tcBorders>
              <w:top w:val="nil"/>
              <w:left w:val="nil"/>
              <w:bottom w:val="nil"/>
              <w:right w:val="nil"/>
            </w:tcBorders>
            <w:shd w:val="clear" w:color="000000" w:fill="FFFFFF"/>
            <w:noWrap/>
            <w:vAlign w:val="center"/>
            <w:hideMark/>
          </w:tcPr>
          <w:p w14:paraId="4138669F" w14:textId="77777777" w:rsidR="00C90305" w:rsidRPr="006E111C" w:rsidRDefault="00C90305" w:rsidP="00C90305">
            <w:pPr>
              <w:jc w:val="center"/>
              <w:rPr>
                <w:ins w:id="22648" w:author="Vinicius Franco" w:date="2020-10-29T18:37:00Z"/>
                <w:rFonts w:ascii="Arial" w:hAnsi="Arial" w:cs="Arial"/>
                <w:color w:val="000000"/>
                <w:sz w:val="14"/>
                <w:szCs w:val="14"/>
                <w:lang w:val="en-US"/>
              </w:rPr>
            </w:pPr>
            <w:proofErr w:type="spellStart"/>
            <w:ins w:id="226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2 - 314 M - CD - B</w:t>
              </w:r>
            </w:ins>
          </w:p>
        </w:tc>
      </w:tr>
      <w:tr w:rsidR="00C90305" w:rsidRPr="002C210F" w14:paraId="2663FF5C" w14:textId="77777777" w:rsidTr="00C90305">
        <w:trPr>
          <w:trHeight w:val="288"/>
          <w:jc w:val="center"/>
          <w:ins w:id="22650" w:author="Vinicius Franco" w:date="2020-10-29T18:37:00Z"/>
        </w:trPr>
        <w:tc>
          <w:tcPr>
            <w:tcW w:w="900" w:type="dxa"/>
            <w:tcBorders>
              <w:top w:val="nil"/>
              <w:left w:val="nil"/>
              <w:bottom w:val="nil"/>
              <w:right w:val="nil"/>
            </w:tcBorders>
            <w:shd w:val="clear" w:color="auto" w:fill="auto"/>
            <w:noWrap/>
            <w:vAlign w:val="center"/>
            <w:hideMark/>
          </w:tcPr>
          <w:p w14:paraId="5D27E431" w14:textId="77777777" w:rsidR="00C90305" w:rsidRPr="002C210F" w:rsidRDefault="00C90305" w:rsidP="00C90305">
            <w:pPr>
              <w:jc w:val="center"/>
              <w:rPr>
                <w:ins w:id="22651" w:author="Vinicius Franco" w:date="2020-10-29T18:37:00Z"/>
                <w:rFonts w:ascii="Calibri" w:hAnsi="Calibri" w:cs="Calibri"/>
                <w:color w:val="000000"/>
                <w:sz w:val="14"/>
                <w:szCs w:val="14"/>
              </w:rPr>
            </w:pPr>
            <w:ins w:id="22652" w:author="Vinicius Franco" w:date="2020-10-29T18:37:00Z">
              <w:r w:rsidRPr="002C210F">
                <w:rPr>
                  <w:rFonts w:ascii="Calibri" w:hAnsi="Calibri" w:cs="Calibri"/>
                  <w:color w:val="000000"/>
                  <w:sz w:val="14"/>
                  <w:szCs w:val="14"/>
                </w:rPr>
                <w:t>895</w:t>
              </w:r>
            </w:ins>
          </w:p>
        </w:tc>
        <w:tc>
          <w:tcPr>
            <w:tcW w:w="4660" w:type="dxa"/>
            <w:tcBorders>
              <w:top w:val="nil"/>
              <w:left w:val="nil"/>
              <w:bottom w:val="nil"/>
              <w:right w:val="nil"/>
            </w:tcBorders>
            <w:shd w:val="clear" w:color="000000" w:fill="FFFFFF"/>
            <w:noWrap/>
            <w:vAlign w:val="center"/>
            <w:hideMark/>
          </w:tcPr>
          <w:p w14:paraId="5E6A12E7" w14:textId="77777777" w:rsidR="00C90305" w:rsidRPr="002C210F" w:rsidRDefault="00C90305" w:rsidP="00C90305">
            <w:pPr>
              <w:jc w:val="center"/>
              <w:rPr>
                <w:ins w:id="22653" w:author="Vinicius Franco" w:date="2020-10-29T18:37:00Z"/>
                <w:rFonts w:ascii="Arial" w:hAnsi="Arial" w:cs="Arial"/>
                <w:color w:val="000000"/>
                <w:sz w:val="14"/>
                <w:szCs w:val="14"/>
              </w:rPr>
            </w:pPr>
            <w:ins w:id="226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2 - 315 A - CD - B</w:t>
              </w:r>
            </w:ins>
          </w:p>
        </w:tc>
      </w:tr>
      <w:tr w:rsidR="00C90305" w:rsidRPr="00FB0626" w14:paraId="58DCCDE6" w14:textId="77777777" w:rsidTr="00C90305">
        <w:trPr>
          <w:trHeight w:val="288"/>
          <w:jc w:val="center"/>
          <w:ins w:id="22655" w:author="Vinicius Franco" w:date="2020-10-29T18:37:00Z"/>
        </w:trPr>
        <w:tc>
          <w:tcPr>
            <w:tcW w:w="900" w:type="dxa"/>
            <w:tcBorders>
              <w:top w:val="nil"/>
              <w:left w:val="nil"/>
              <w:bottom w:val="nil"/>
              <w:right w:val="nil"/>
            </w:tcBorders>
            <w:shd w:val="clear" w:color="auto" w:fill="auto"/>
            <w:noWrap/>
            <w:vAlign w:val="center"/>
            <w:hideMark/>
          </w:tcPr>
          <w:p w14:paraId="65484549" w14:textId="77777777" w:rsidR="00C90305" w:rsidRPr="002C210F" w:rsidRDefault="00C90305" w:rsidP="00C90305">
            <w:pPr>
              <w:jc w:val="center"/>
              <w:rPr>
                <w:ins w:id="22656" w:author="Vinicius Franco" w:date="2020-10-29T18:37:00Z"/>
                <w:rFonts w:ascii="Calibri" w:hAnsi="Calibri" w:cs="Calibri"/>
                <w:color w:val="000000"/>
                <w:sz w:val="14"/>
                <w:szCs w:val="14"/>
              </w:rPr>
            </w:pPr>
            <w:ins w:id="22657" w:author="Vinicius Franco" w:date="2020-10-29T18:37:00Z">
              <w:r w:rsidRPr="002C210F">
                <w:rPr>
                  <w:rFonts w:ascii="Calibri" w:hAnsi="Calibri" w:cs="Calibri"/>
                  <w:color w:val="000000"/>
                  <w:sz w:val="14"/>
                  <w:szCs w:val="14"/>
                </w:rPr>
                <w:t>896</w:t>
              </w:r>
            </w:ins>
          </w:p>
        </w:tc>
        <w:tc>
          <w:tcPr>
            <w:tcW w:w="4660" w:type="dxa"/>
            <w:tcBorders>
              <w:top w:val="nil"/>
              <w:left w:val="nil"/>
              <w:bottom w:val="nil"/>
              <w:right w:val="nil"/>
            </w:tcBorders>
            <w:shd w:val="clear" w:color="000000" w:fill="FFFFFF"/>
            <w:noWrap/>
            <w:vAlign w:val="center"/>
            <w:hideMark/>
          </w:tcPr>
          <w:p w14:paraId="2096EBB2" w14:textId="77777777" w:rsidR="00C90305" w:rsidRPr="006E111C" w:rsidRDefault="00C90305" w:rsidP="00C90305">
            <w:pPr>
              <w:jc w:val="center"/>
              <w:rPr>
                <w:ins w:id="22658" w:author="Vinicius Franco" w:date="2020-10-29T18:37:00Z"/>
                <w:rFonts w:ascii="Arial" w:hAnsi="Arial" w:cs="Arial"/>
                <w:color w:val="000000"/>
                <w:sz w:val="14"/>
                <w:szCs w:val="14"/>
                <w:lang w:val="en-US"/>
              </w:rPr>
            </w:pPr>
            <w:proofErr w:type="spellStart"/>
            <w:ins w:id="22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B - CD - B</w:t>
              </w:r>
            </w:ins>
          </w:p>
        </w:tc>
      </w:tr>
      <w:tr w:rsidR="00C90305" w:rsidRPr="00FB0626" w14:paraId="4C36CF3F" w14:textId="77777777" w:rsidTr="00C90305">
        <w:trPr>
          <w:trHeight w:val="288"/>
          <w:jc w:val="center"/>
          <w:ins w:id="22660" w:author="Vinicius Franco" w:date="2020-10-29T18:37:00Z"/>
        </w:trPr>
        <w:tc>
          <w:tcPr>
            <w:tcW w:w="900" w:type="dxa"/>
            <w:tcBorders>
              <w:top w:val="nil"/>
              <w:left w:val="nil"/>
              <w:bottom w:val="nil"/>
              <w:right w:val="nil"/>
            </w:tcBorders>
            <w:shd w:val="clear" w:color="auto" w:fill="auto"/>
            <w:noWrap/>
            <w:vAlign w:val="center"/>
            <w:hideMark/>
          </w:tcPr>
          <w:p w14:paraId="29D3E046" w14:textId="77777777" w:rsidR="00C90305" w:rsidRPr="002C210F" w:rsidRDefault="00C90305" w:rsidP="00C90305">
            <w:pPr>
              <w:jc w:val="center"/>
              <w:rPr>
                <w:ins w:id="22661" w:author="Vinicius Franco" w:date="2020-10-29T18:37:00Z"/>
                <w:rFonts w:ascii="Calibri" w:hAnsi="Calibri" w:cs="Calibri"/>
                <w:color w:val="000000"/>
                <w:sz w:val="14"/>
                <w:szCs w:val="14"/>
              </w:rPr>
            </w:pPr>
            <w:ins w:id="22662" w:author="Vinicius Franco" w:date="2020-10-29T18:37:00Z">
              <w:r w:rsidRPr="002C210F">
                <w:rPr>
                  <w:rFonts w:ascii="Calibri" w:hAnsi="Calibri" w:cs="Calibri"/>
                  <w:color w:val="000000"/>
                  <w:sz w:val="14"/>
                  <w:szCs w:val="14"/>
                </w:rPr>
                <w:t>897</w:t>
              </w:r>
            </w:ins>
          </w:p>
        </w:tc>
        <w:tc>
          <w:tcPr>
            <w:tcW w:w="4660" w:type="dxa"/>
            <w:tcBorders>
              <w:top w:val="nil"/>
              <w:left w:val="nil"/>
              <w:bottom w:val="nil"/>
              <w:right w:val="nil"/>
            </w:tcBorders>
            <w:shd w:val="clear" w:color="000000" w:fill="FFFFFF"/>
            <w:noWrap/>
            <w:vAlign w:val="center"/>
            <w:hideMark/>
          </w:tcPr>
          <w:p w14:paraId="404FB09A" w14:textId="77777777" w:rsidR="00C90305" w:rsidRPr="006E111C" w:rsidRDefault="00C90305" w:rsidP="00C90305">
            <w:pPr>
              <w:jc w:val="center"/>
              <w:rPr>
                <w:ins w:id="22663" w:author="Vinicius Franco" w:date="2020-10-29T18:37:00Z"/>
                <w:rFonts w:ascii="Arial" w:hAnsi="Arial" w:cs="Arial"/>
                <w:color w:val="000000"/>
                <w:sz w:val="14"/>
                <w:szCs w:val="14"/>
                <w:lang w:val="en-US"/>
              </w:rPr>
            </w:pPr>
            <w:proofErr w:type="spellStart"/>
            <w:ins w:id="22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C - CD - B</w:t>
              </w:r>
            </w:ins>
          </w:p>
        </w:tc>
      </w:tr>
      <w:tr w:rsidR="00C90305" w:rsidRPr="00FB0626" w14:paraId="695AD143" w14:textId="77777777" w:rsidTr="00C90305">
        <w:trPr>
          <w:trHeight w:val="288"/>
          <w:jc w:val="center"/>
          <w:ins w:id="22665" w:author="Vinicius Franco" w:date="2020-10-29T18:37:00Z"/>
        </w:trPr>
        <w:tc>
          <w:tcPr>
            <w:tcW w:w="900" w:type="dxa"/>
            <w:tcBorders>
              <w:top w:val="nil"/>
              <w:left w:val="nil"/>
              <w:bottom w:val="nil"/>
              <w:right w:val="nil"/>
            </w:tcBorders>
            <w:shd w:val="clear" w:color="auto" w:fill="auto"/>
            <w:noWrap/>
            <w:vAlign w:val="center"/>
            <w:hideMark/>
          </w:tcPr>
          <w:p w14:paraId="6DB992C7" w14:textId="77777777" w:rsidR="00C90305" w:rsidRPr="002C210F" w:rsidRDefault="00C90305" w:rsidP="00C90305">
            <w:pPr>
              <w:jc w:val="center"/>
              <w:rPr>
                <w:ins w:id="22666" w:author="Vinicius Franco" w:date="2020-10-29T18:37:00Z"/>
                <w:rFonts w:ascii="Calibri" w:hAnsi="Calibri" w:cs="Calibri"/>
                <w:color w:val="000000"/>
                <w:sz w:val="14"/>
                <w:szCs w:val="14"/>
              </w:rPr>
            </w:pPr>
            <w:ins w:id="22667" w:author="Vinicius Franco" w:date="2020-10-29T18:37:00Z">
              <w:r w:rsidRPr="002C210F">
                <w:rPr>
                  <w:rFonts w:ascii="Calibri" w:hAnsi="Calibri" w:cs="Calibri"/>
                  <w:color w:val="000000"/>
                  <w:sz w:val="14"/>
                  <w:szCs w:val="14"/>
                </w:rPr>
                <w:t>898</w:t>
              </w:r>
            </w:ins>
          </w:p>
        </w:tc>
        <w:tc>
          <w:tcPr>
            <w:tcW w:w="4660" w:type="dxa"/>
            <w:tcBorders>
              <w:top w:val="nil"/>
              <w:left w:val="nil"/>
              <w:bottom w:val="nil"/>
              <w:right w:val="nil"/>
            </w:tcBorders>
            <w:shd w:val="clear" w:color="000000" w:fill="FFFFFF"/>
            <w:noWrap/>
            <w:vAlign w:val="center"/>
            <w:hideMark/>
          </w:tcPr>
          <w:p w14:paraId="0340D5E8" w14:textId="77777777" w:rsidR="00C90305" w:rsidRPr="006E111C" w:rsidRDefault="00C90305" w:rsidP="00C90305">
            <w:pPr>
              <w:jc w:val="center"/>
              <w:rPr>
                <w:ins w:id="22668" w:author="Vinicius Franco" w:date="2020-10-29T18:37:00Z"/>
                <w:rFonts w:ascii="Arial" w:hAnsi="Arial" w:cs="Arial"/>
                <w:color w:val="000000"/>
                <w:sz w:val="14"/>
                <w:szCs w:val="14"/>
                <w:lang w:val="en-US"/>
              </w:rPr>
            </w:pPr>
            <w:proofErr w:type="spellStart"/>
            <w:ins w:id="22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D - CD - B</w:t>
              </w:r>
            </w:ins>
          </w:p>
        </w:tc>
      </w:tr>
      <w:tr w:rsidR="00C90305" w:rsidRPr="002C210F" w14:paraId="57D42B69" w14:textId="77777777" w:rsidTr="00C90305">
        <w:trPr>
          <w:trHeight w:val="288"/>
          <w:jc w:val="center"/>
          <w:ins w:id="22670" w:author="Vinicius Franco" w:date="2020-10-29T18:37:00Z"/>
        </w:trPr>
        <w:tc>
          <w:tcPr>
            <w:tcW w:w="900" w:type="dxa"/>
            <w:tcBorders>
              <w:top w:val="nil"/>
              <w:left w:val="nil"/>
              <w:bottom w:val="nil"/>
              <w:right w:val="nil"/>
            </w:tcBorders>
            <w:shd w:val="clear" w:color="auto" w:fill="auto"/>
            <w:noWrap/>
            <w:vAlign w:val="center"/>
            <w:hideMark/>
          </w:tcPr>
          <w:p w14:paraId="5C1AE915" w14:textId="77777777" w:rsidR="00C90305" w:rsidRPr="002C210F" w:rsidRDefault="00C90305" w:rsidP="00C90305">
            <w:pPr>
              <w:jc w:val="center"/>
              <w:rPr>
                <w:ins w:id="22671" w:author="Vinicius Franco" w:date="2020-10-29T18:37:00Z"/>
                <w:rFonts w:ascii="Calibri" w:hAnsi="Calibri" w:cs="Calibri"/>
                <w:color w:val="000000"/>
                <w:sz w:val="14"/>
                <w:szCs w:val="14"/>
              </w:rPr>
            </w:pPr>
            <w:ins w:id="22672" w:author="Vinicius Franco" w:date="2020-10-29T18:37:00Z">
              <w:r w:rsidRPr="002C210F">
                <w:rPr>
                  <w:rFonts w:ascii="Calibri" w:hAnsi="Calibri" w:cs="Calibri"/>
                  <w:color w:val="000000"/>
                  <w:sz w:val="14"/>
                  <w:szCs w:val="14"/>
                </w:rPr>
                <w:t>899</w:t>
              </w:r>
            </w:ins>
          </w:p>
        </w:tc>
        <w:tc>
          <w:tcPr>
            <w:tcW w:w="4660" w:type="dxa"/>
            <w:tcBorders>
              <w:top w:val="nil"/>
              <w:left w:val="nil"/>
              <w:bottom w:val="nil"/>
              <w:right w:val="nil"/>
            </w:tcBorders>
            <w:shd w:val="clear" w:color="000000" w:fill="FFFFFF"/>
            <w:noWrap/>
            <w:vAlign w:val="center"/>
            <w:hideMark/>
          </w:tcPr>
          <w:p w14:paraId="0F6CB122" w14:textId="77777777" w:rsidR="00C90305" w:rsidRPr="002C210F" w:rsidRDefault="00C90305" w:rsidP="00C90305">
            <w:pPr>
              <w:jc w:val="center"/>
              <w:rPr>
                <w:ins w:id="22673" w:author="Vinicius Franco" w:date="2020-10-29T18:37:00Z"/>
                <w:rFonts w:ascii="Arial" w:hAnsi="Arial" w:cs="Arial"/>
                <w:color w:val="000000"/>
                <w:sz w:val="14"/>
                <w:szCs w:val="14"/>
              </w:rPr>
            </w:pPr>
            <w:ins w:id="226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2 - 315 E - CD - B</w:t>
              </w:r>
            </w:ins>
          </w:p>
        </w:tc>
      </w:tr>
      <w:tr w:rsidR="00C90305" w:rsidRPr="006E111C" w14:paraId="59610A07" w14:textId="77777777" w:rsidTr="00C90305">
        <w:trPr>
          <w:trHeight w:val="288"/>
          <w:jc w:val="center"/>
          <w:ins w:id="22675" w:author="Vinicius Franco" w:date="2020-10-29T18:37:00Z"/>
        </w:trPr>
        <w:tc>
          <w:tcPr>
            <w:tcW w:w="900" w:type="dxa"/>
            <w:tcBorders>
              <w:top w:val="nil"/>
              <w:left w:val="nil"/>
              <w:bottom w:val="nil"/>
              <w:right w:val="nil"/>
            </w:tcBorders>
            <w:shd w:val="clear" w:color="auto" w:fill="auto"/>
            <w:noWrap/>
            <w:vAlign w:val="center"/>
            <w:hideMark/>
          </w:tcPr>
          <w:p w14:paraId="01922E9E" w14:textId="77777777" w:rsidR="00C90305" w:rsidRPr="002C210F" w:rsidRDefault="00C90305" w:rsidP="00C90305">
            <w:pPr>
              <w:jc w:val="center"/>
              <w:rPr>
                <w:ins w:id="22676" w:author="Vinicius Franco" w:date="2020-10-29T18:37:00Z"/>
                <w:rFonts w:ascii="Calibri" w:hAnsi="Calibri" w:cs="Calibri"/>
                <w:color w:val="000000"/>
                <w:sz w:val="14"/>
                <w:szCs w:val="14"/>
              </w:rPr>
            </w:pPr>
            <w:ins w:id="22677" w:author="Vinicius Franco" w:date="2020-10-29T18:37:00Z">
              <w:r w:rsidRPr="002C210F">
                <w:rPr>
                  <w:rFonts w:ascii="Calibri" w:hAnsi="Calibri" w:cs="Calibri"/>
                  <w:color w:val="000000"/>
                  <w:sz w:val="14"/>
                  <w:szCs w:val="14"/>
                </w:rPr>
                <w:t>900</w:t>
              </w:r>
            </w:ins>
          </w:p>
        </w:tc>
        <w:tc>
          <w:tcPr>
            <w:tcW w:w="4660" w:type="dxa"/>
            <w:tcBorders>
              <w:top w:val="nil"/>
              <w:left w:val="nil"/>
              <w:bottom w:val="nil"/>
              <w:right w:val="nil"/>
            </w:tcBorders>
            <w:shd w:val="clear" w:color="000000" w:fill="FFFFFF"/>
            <w:noWrap/>
            <w:vAlign w:val="center"/>
            <w:hideMark/>
          </w:tcPr>
          <w:p w14:paraId="60132436" w14:textId="77777777" w:rsidR="00C90305" w:rsidRPr="006E111C" w:rsidRDefault="00C90305" w:rsidP="00C90305">
            <w:pPr>
              <w:jc w:val="center"/>
              <w:rPr>
                <w:ins w:id="22678" w:author="Vinicius Franco" w:date="2020-10-29T18:37:00Z"/>
                <w:rFonts w:ascii="Arial" w:hAnsi="Arial" w:cs="Arial"/>
                <w:color w:val="000000"/>
                <w:sz w:val="14"/>
                <w:szCs w:val="14"/>
                <w:lang w:val="en-US"/>
              </w:rPr>
            </w:pPr>
            <w:proofErr w:type="spellStart"/>
            <w:ins w:id="22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F - CD - B</w:t>
              </w:r>
            </w:ins>
          </w:p>
        </w:tc>
      </w:tr>
      <w:tr w:rsidR="00C90305" w:rsidRPr="006E111C" w14:paraId="0E09249B" w14:textId="77777777" w:rsidTr="00C90305">
        <w:trPr>
          <w:trHeight w:val="288"/>
          <w:jc w:val="center"/>
          <w:ins w:id="22680" w:author="Vinicius Franco" w:date="2020-10-29T18:37:00Z"/>
        </w:trPr>
        <w:tc>
          <w:tcPr>
            <w:tcW w:w="900" w:type="dxa"/>
            <w:tcBorders>
              <w:top w:val="nil"/>
              <w:left w:val="nil"/>
              <w:bottom w:val="nil"/>
              <w:right w:val="nil"/>
            </w:tcBorders>
            <w:shd w:val="clear" w:color="auto" w:fill="auto"/>
            <w:noWrap/>
            <w:vAlign w:val="center"/>
            <w:hideMark/>
          </w:tcPr>
          <w:p w14:paraId="7ACA8EBF" w14:textId="77777777" w:rsidR="00C90305" w:rsidRPr="002C210F" w:rsidRDefault="00C90305" w:rsidP="00C90305">
            <w:pPr>
              <w:jc w:val="center"/>
              <w:rPr>
                <w:ins w:id="22681" w:author="Vinicius Franco" w:date="2020-10-29T18:37:00Z"/>
                <w:rFonts w:ascii="Calibri" w:hAnsi="Calibri" w:cs="Calibri"/>
                <w:color w:val="000000"/>
                <w:sz w:val="14"/>
                <w:szCs w:val="14"/>
              </w:rPr>
            </w:pPr>
            <w:ins w:id="22682" w:author="Vinicius Franco" w:date="2020-10-29T18:37:00Z">
              <w:r w:rsidRPr="002C210F">
                <w:rPr>
                  <w:rFonts w:ascii="Calibri" w:hAnsi="Calibri" w:cs="Calibri"/>
                  <w:color w:val="000000"/>
                  <w:sz w:val="14"/>
                  <w:szCs w:val="14"/>
                </w:rPr>
                <w:t>901</w:t>
              </w:r>
            </w:ins>
          </w:p>
        </w:tc>
        <w:tc>
          <w:tcPr>
            <w:tcW w:w="4660" w:type="dxa"/>
            <w:tcBorders>
              <w:top w:val="nil"/>
              <w:left w:val="nil"/>
              <w:bottom w:val="nil"/>
              <w:right w:val="nil"/>
            </w:tcBorders>
            <w:shd w:val="clear" w:color="000000" w:fill="FFFFFF"/>
            <w:noWrap/>
            <w:vAlign w:val="center"/>
            <w:hideMark/>
          </w:tcPr>
          <w:p w14:paraId="47D33E48" w14:textId="77777777" w:rsidR="00C90305" w:rsidRPr="006E111C" w:rsidRDefault="00C90305" w:rsidP="00C90305">
            <w:pPr>
              <w:jc w:val="center"/>
              <w:rPr>
                <w:ins w:id="22683" w:author="Vinicius Franco" w:date="2020-10-29T18:37:00Z"/>
                <w:rFonts w:ascii="Arial" w:hAnsi="Arial" w:cs="Arial"/>
                <w:color w:val="000000"/>
                <w:sz w:val="14"/>
                <w:szCs w:val="14"/>
                <w:lang w:val="en-US"/>
              </w:rPr>
            </w:pPr>
            <w:proofErr w:type="spellStart"/>
            <w:ins w:id="226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G - CD - B</w:t>
              </w:r>
            </w:ins>
          </w:p>
        </w:tc>
      </w:tr>
      <w:tr w:rsidR="00C90305" w:rsidRPr="002C210F" w14:paraId="68E0B6FB" w14:textId="77777777" w:rsidTr="00C90305">
        <w:trPr>
          <w:trHeight w:val="288"/>
          <w:jc w:val="center"/>
          <w:ins w:id="22685" w:author="Vinicius Franco" w:date="2020-10-29T18:37:00Z"/>
        </w:trPr>
        <w:tc>
          <w:tcPr>
            <w:tcW w:w="900" w:type="dxa"/>
            <w:tcBorders>
              <w:top w:val="nil"/>
              <w:left w:val="nil"/>
              <w:bottom w:val="nil"/>
              <w:right w:val="nil"/>
            </w:tcBorders>
            <w:shd w:val="clear" w:color="auto" w:fill="auto"/>
            <w:noWrap/>
            <w:vAlign w:val="center"/>
            <w:hideMark/>
          </w:tcPr>
          <w:p w14:paraId="0FCDF6A0" w14:textId="77777777" w:rsidR="00C90305" w:rsidRPr="002C210F" w:rsidRDefault="00C90305" w:rsidP="00C90305">
            <w:pPr>
              <w:jc w:val="center"/>
              <w:rPr>
                <w:ins w:id="22686" w:author="Vinicius Franco" w:date="2020-10-29T18:37:00Z"/>
                <w:rFonts w:ascii="Calibri" w:hAnsi="Calibri" w:cs="Calibri"/>
                <w:color w:val="000000"/>
                <w:sz w:val="14"/>
                <w:szCs w:val="14"/>
              </w:rPr>
            </w:pPr>
            <w:ins w:id="22687" w:author="Vinicius Franco" w:date="2020-10-29T18:37:00Z">
              <w:r w:rsidRPr="002C210F">
                <w:rPr>
                  <w:rFonts w:ascii="Calibri" w:hAnsi="Calibri" w:cs="Calibri"/>
                  <w:color w:val="000000"/>
                  <w:sz w:val="14"/>
                  <w:szCs w:val="14"/>
                </w:rPr>
                <w:t>902</w:t>
              </w:r>
            </w:ins>
          </w:p>
        </w:tc>
        <w:tc>
          <w:tcPr>
            <w:tcW w:w="4660" w:type="dxa"/>
            <w:tcBorders>
              <w:top w:val="nil"/>
              <w:left w:val="nil"/>
              <w:bottom w:val="nil"/>
              <w:right w:val="nil"/>
            </w:tcBorders>
            <w:shd w:val="clear" w:color="000000" w:fill="FFFFFF"/>
            <w:noWrap/>
            <w:vAlign w:val="center"/>
            <w:hideMark/>
          </w:tcPr>
          <w:p w14:paraId="6B7B00F5" w14:textId="77777777" w:rsidR="00C90305" w:rsidRPr="002C210F" w:rsidRDefault="00C90305" w:rsidP="00C90305">
            <w:pPr>
              <w:jc w:val="center"/>
              <w:rPr>
                <w:ins w:id="22688" w:author="Vinicius Franco" w:date="2020-10-29T18:37:00Z"/>
                <w:rFonts w:ascii="Arial" w:hAnsi="Arial" w:cs="Arial"/>
                <w:color w:val="000000"/>
                <w:sz w:val="14"/>
                <w:szCs w:val="14"/>
              </w:rPr>
            </w:pPr>
            <w:ins w:id="226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2 - 315 H - CD - B</w:t>
              </w:r>
            </w:ins>
          </w:p>
        </w:tc>
      </w:tr>
      <w:tr w:rsidR="00C90305" w:rsidRPr="002C210F" w14:paraId="647C4706" w14:textId="77777777" w:rsidTr="00C90305">
        <w:trPr>
          <w:trHeight w:val="288"/>
          <w:jc w:val="center"/>
          <w:ins w:id="22690" w:author="Vinicius Franco" w:date="2020-10-29T18:37:00Z"/>
        </w:trPr>
        <w:tc>
          <w:tcPr>
            <w:tcW w:w="900" w:type="dxa"/>
            <w:tcBorders>
              <w:top w:val="nil"/>
              <w:left w:val="nil"/>
              <w:bottom w:val="nil"/>
              <w:right w:val="nil"/>
            </w:tcBorders>
            <w:shd w:val="clear" w:color="auto" w:fill="auto"/>
            <w:noWrap/>
            <w:vAlign w:val="center"/>
            <w:hideMark/>
          </w:tcPr>
          <w:p w14:paraId="0FD89E51" w14:textId="77777777" w:rsidR="00C90305" w:rsidRPr="002C210F" w:rsidRDefault="00C90305" w:rsidP="00C90305">
            <w:pPr>
              <w:jc w:val="center"/>
              <w:rPr>
                <w:ins w:id="22691" w:author="Vinicius Franco" w:date="2020-10-29T18:37:00Z"/>
                <w:rFonts w:ascii="Calibri" w:hAnsi="Calibri" w:cs="Calibri"/>
                <w:color w:val="000000"/>
                <w:sz w:val="14"/>
                <w:szCs w:val="14"/>
              </w:rPr>
            </w:pPr>
            <w:ins w:id="22692" w:author="Vinicius Franco" w:date="2020-10-29T18:37:00Z">
              <w:r w:rsidRPr="002C210F">
                <w:rPr>
                  <w:rFonts w:ascii="Calibri" w:hAnsi="Calibri" w:cs="Calibri"/>
                  <w:color w:val="000000"/>
                  <w:sz w:val="14"/>
                  <w:szCs w:val="14"/>
                </w:rPr>
                <w:t>903</w:t>
              </w:r>
            </w:ins>
          </w:p>
        </w:tc>
        <w:tc>
          <w:tcPr>
            <w:tcW w:w="4660" w:type="dxa"/>
            <w:tcBorders>
              <w:top w:val="nil"/>
              <w:left w:val="nil"/>
              <w:bottom w:val="nil"/>
              <w:right w:val="nil"/>
            </w:tcBorders>
            <w:shd w:val="clear" w:color="000000" w:fill="FFFFFF"/>
            <w:noWrap/>
            <w:vAlign w:val="center"/>
            <w:hideMark/>
          </w:tcPr>
          <w:p w14:paraId="043E48D2" w14:textId="77777777" w:rsidR="00C90305" w:rsidRPr="002C210F" w:rsidRDefault="00C90305" w:rsidP="00C90305">
            <w:pPr>
              <w:jc w:val="center"/>
              <w:rPr>
                <w:ins w:id="22693" w:author="Vinicius Franco" w:date="2020-10-29T18:37:00Z"/>
                <w:rFonts w:ascii="Arial" w:hAnsi="Arial" w:cs="Arial"/>
                <w:color w:val="000000"/>
                <w:sz w:val="14"/>
                <w:szCs w:val="14"/>
              </w:rPr>
            </w:pPr>
            <w:ins w:id="226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2 - 315 I - CD - B</w:t>
              </w:r>
            </w:ins>
          </w:p>
        </w:tc>
      </w:tr>
      <w:tr w:rsidR="00C90305" w:rsidRPr="00FB0626" w14:paraId="77EABBF4" w14:textId="77777777" w:rsidTr="00C90305">
        <w:trPr>
          <w:trHeight w:val="288"/>
          <w:jc w:val="center"/>
          <w:ins w:id="22695" w:author="Vinicius Franco" w:date="2020-10-29T18:37:00Z"/>
        </w:trPr>
        <w:tc>
          <w:tcPr>
            <w:tcW w:w="900" w:type="dxa"/>
            <w:tcBorders>
              <w:top w:val="nil"/>
              <w:left w:val="nil"/>
              <w:bottom w:val="nil"/>
              <w:right w:val="nil"/>
            </w:tcBorders>
            <w:shd w:val="clear" w:color="auto" w:fill="auto"/>
            <w:noWrap/>
            <w:vAlign w:val="center"/>
            <w:hideMark/>
          </w:tcPr>
          <w:p w14:paraId="0EBDADDD" w14:textId="77777777" w:rsidR="00C90305" w:rsidRPr="002C210F" w:rsidRDefault="00C90305" w:rsidP="00C90305">
            <w:pPr>
              <w:jc w:val="center"/>
              <w:rPr>
                <w:ins w:id="22696" w:author="Vinicius Franco" w:date="2020-10-29T18:37:00Z"/>
                <w:rFonts w:ascii="Calibri" w:hAnsi="Calibri" w:cs="Calibri"/>
                <w:color w:val="000000"/>
                <w:sz w:val="14"/>
                <w:szCs w:val="14"/>
              </w:rPr>
            </w:pPr>
            <w:ins w:id="22697" w:author="Vinicius Franco" w:date="2020-10-29T18:37:00Z">
              <w:r w:rsidRPr="002C210F">
                <w:rPr>
                  <w:rFonts w:ascii="Calibri" w:hAnsi="Calibri" w:cs="Calibri"/>
                  <w:color w:val="000000"/>
                  <w:sz w:val="14"/>
                  <w:szCs w:val="14"/>
                </w:rPr>
                <w:t>904</w:t>
              </w:r>
            </w:ins>
          </w:p>
        </w:tc>
        <w:tc>
          <w:tcPr>
            <w:tcW w:w="4660" w:type="dxa"/>
            <w:tcBorders>
              <w:top w:val="nil"/>
              <w:left w:val="nil"/>
              <w:bottom w:val="nil"/>
              <w:right w:val="nil"/>
            </w:tcBorders>
            <w:shd w:val="clear" w:color="000000" w:fill="FFFFFF"/>
            <w:noWrap/>
            <w:vAlign w:val="center"/>
            <w:hideMark/>
          </w:tcPr>
          <w:p w14:paraId="1DC3B45B" w14:textId="77777777" w:rsidR="00C90305" w:rsidRPr="006E111C" w:rsidRDefault="00C90305" w:rsidP="00C90305">
            <w:pPr>
              <w:jc w:val="center"/>
              <w:rPr>
                <w:ins w:id="22698" w:author="Vinicius Franco" w:date="2020-10-29T18:37:00Z"/>
                <w:rFonts w:ascii="Arial" w:hAnsi="Arial" w:cs="Arial"/>
                <w:color w:val="000000"/>
                <w:sz w:val="14"/>
                <w:szCs w:val="14"/>
                <w:lang w:val="en-US"/>
              </w:rPr>
            </w:pPr>
            <w:proofErr w:type="spellStart"/>
            <w:ins w:id="226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J - CD - B</w:t>
              </w:r>
            </w:ins>
          </w:p>
        </w:tc>
      </w:tr>
      <w:tr w:rsidR="00C90305" w:rsidRPr="00FB0626" w14:paraId="7915BC00" w14:textId="77777777" w:rsidTr="00C90305">
        <w:trPr>
          <w:trHeight w:val="288"/>
          <w:jc w:val="center"/>
          <w:ins w:id="22700" w:author="Vinicius Franco" w:date="2020-10-29T18:37:00Z"/>
        </w:trPr>
        <w:tc>
          <w:tcPr>
            <w:tcW w:w="900" w:type="dxa"/>
            <w:tcBorders>
              <w:top w:val="nil"/>
              <w:left w:val="nil"/>
              <w:bottom w:val="nil"/>
              <w:right w:val="nil"/>
            </w:tcBorders>
            <w:shd w:val="clear" w:color="auto" w:fill="auto"/>
            <w:noWrap/>
            <w:vAlign w:val="center"/>
            <w:hideMark/>
          </w:tcPr>
          <w:p w14:paraId="033988FD" w14:textId="77777777" w:rsidR="00C90305" w:rsidRPr="002C210F" w:rsidRDefault="00C90305" w:rsidP="00C90305">
            <w:pPr>
              <w:jc w:val="center"/>
              <w:rPr>
                <w:ins w:id="22701" w:author="Vinicius Franco" w:date="2020-10-29T18:37:00Z"/>
                <w:rFonts w:ascii="Calibri" w:hAnsi="Calibri" w:cs="Calibri"/>
                <w:color w:val="000000"/>
                <w:sz w:val="14"/>
                <w:szCs w:val="14"/>
              </w:rPr>
            </w:pPr>
            <w:ins w:id="22702" w:author="Vinicius Franco" w:date="2020-10-29T18:37:00Z">
              <w:r w:rsidRPr="002C210F">
                <w:rPr>
                  <w:rFonts w:ascii="Calibri" w:hAnsi="Calibri" w:cs="Calibri"/>
                  <w:color w:val="000000"/>
                  <w:sz w:val="14"/>
                  <w:szCs w:val="14"/>
                </w:rPr>
                <w:t>905</w:t>
              </w:r>
            </w:ins>
          </w:p>
        </w:tc>
        <w:tc>
          <w:tcPr>
            <w:tcW w:w="4660" w:type="dxa"/>
            <w:tcBorders>
              <w:top w:val="nil"/>
              <w:left w:val="nil"/>
              <w:bottom w:val="nil"/>
              <w:right w:val="nil"/>
            </w:tcBorders>
            <w:shd w:val="clear" w:color="000000" w:fill="FFFFFF"/>
            <w:noWrap/>
            <w:vAlign w:val="center"/>
            <w:hideMark/>
          </w:tcPr>
          <w:p w14:paraId="51490370" w14:textId="77777777" w:rsidR="00C90305" w:rsidRPr="006E111C" w:rsidRDefault="00C90305" w:rsidP="00C90305">
            <w:pPr>
              <w:jc w:val="center"/>
              <w:rPr>
                <w:ins w:id="22703" w:author="Vinicius Franco" w:date="2020-10-29T18:37:00Z"/>
                <w:rFonts w:ascii="Arial" w:hAnsi="Arial" w:cs="Arial"/>
                <w:color w:val="000000"/>
                <w:sz w:val="14"/>
                <w:szCs w:val="14"/>
                <w:lang w:val="en-US"/>
              </w:rPr>
            </w:pPr>
            <w:proofErr w:type="spellStart"/>
            <w:ins w:id="227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K - CD - B</w:t>
              </w:r>
            </w:ins>
          </w:p>
        </w:tc>
      </w:tr>
      <w:tr w:rsidR="00C90305" w:rsidRPr="00FB0626" w14:paraId="161D661B" w14:textId="77777777" w:rsidTr="00C90305">
        <w:trPr>
          <w:trHeight w:val="288"/>
          <w:jc w:val="center"/>
          <w:ins w:id="22705" w:author="Vinicius Franco" w:date="2020-10-29T18:37:00Z"/>
        </w:trPr>
        <w:tc>
          <w:tcPr>
            <w:tcW w:w="900" w:type="dxa"/>
            <w:tcBorders>
              <w:top w:val="nil"/>
              <w:left w:val="nil"/>
              <w:bottom w:val="nil"/>
              <w:right w:val="nil"/>
            </w:tcBorders>
            <w:shd w:val="clear" w:color="auto" w:fill="auto"/>
            <w:noWrap/>
            <w:vAlign w:val="center"/>
            <w:hideMark/>
          </w:tcPr>
          <w:p w14:paraId="51DA3473" w14:textId="77777777" w:rsidR="00C90305" w:rsidRPr="002C210F" w:rsidRDefault="00C90305" w:rsidP="00C90305">
            <w:pPr>
              <w:jc w:val="center"/>
              <w:rPr>
                <w:ins w:id="22706" w:author="Vinicius Franco" w:date="2020-10-29T18:37:00Z"/>
                <w:rFonts w:ascii="Calibri" w:hAnsi="Calibri" w:cs="Calibri"/>
                <w:color w:val="000000"/>
                <w:sz w:val="14"/>
                <w:szCs w:val="14"/>
              </w:rPr>
            </w:pPr>
            <w:ins w:id="22707" w:author="Vinicius Franco" w:date="2020-10-29T18:37:00Z">
              <w:r w:rsidRPr="002C210F">
                <w:rPr>
                  <w:rFonts w:ascii="Calibri" w:hAnsi="Calibri" w:cs="Calibri"/>
                  <w:color w:val="000000"/>
                  <w:sz w:val="14"/>
                  <w:szCs w:val="14"/>
                </w:rPr>
                <w:t>906</w:t>
              </w:r>
            </w:ins>
          </w:p>
        </w:tc>
        <w:tc>
          <w:tcPr>
            <w:tcW w:w="4660" w:type="dxa"/>
            <w:tcBorders>
              <w:top w:val="nil"/>
              <w:left w:val="nil"/>
              <w:bottom w:val="nil"/>
              <w:right w:val="nil"/>
            </w:tcBorders>
            <w:shd w:val="clear" w:color="000000" w:fill="FFFFFF"/>
            <w:noWrap/>
            <w:vAlign w:val="center"/>
            <w:hideMark/>
          </w:tcPr>
          <w:p w14:paraId="3B1B01B6" w14:textId="77777777" w:rsidR="00C90305" w:rsidRPr="006E111C" w:rsidRDefault="00C90305" w:rsidP="00C90305">
            <w:pPr>
              <w:jc w:val="center"/>
              <w:rPr>
                <w:ins w:id="22708" w:author="Vinicius Franco" w:date="2020-10-29T18:37:00Z"/>
                <w:rFonts w:ascii="Arial" w:hAnsi="Arial" w:cs="Arial"/>
                <w:color w:val="000000"/>
                <w:sz w:val="14"/>
                <w:szCs w:val="14"/>
                <w:lang w:val="en-US"/>
              </w:rPr>
            </w:pPr>
            <w:proofErr w:type="spellStart"/>
            <w:ins w:id="227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L - CD - B</w:t>
              </w:r>
            </w:ins>
          </w:p>
        </w:tc>
      </w:tr>
      <w:tr w:rsidR="00C90305" w:rsidRPr="00FB0626" w14:paraId="5A63868B" w14:textId="77777777" w:rsidTr="00C90305">
        <w:trPr>
          <w:trHeight w:val="288"/>
          <w:jc w:val="center"/>
          <w:ins w:id="22710" w:author="Vinicius Franco" w:date="2020-10-29T18:37:00Z"/>
        </w:trPr>
        <w:tc>
          <w:tcPr>
            <w:tcW w:w="900" w:type="dxa"/>
            <w:tcBorders>
              <w:top w:val="nil"/>
              <w:left w:val="nil"/>
              <w:bottom w:val="nil"/>
              <w:right w:val="nil"/>
            </w:tcBorders>
            <w:shd w:val="clear" w:color="auto" w:fill="auto"/>
            <w:noWrap/>
            <w:vAlign w:val="center"/>
            <w:hideMark/>
          </w:tcPr>
          <w:p w14:paraId="00E2DC20" w14:textId="77777777" w:rsidR="00C90305" w:rsidRPr="002C210F" w:rsidRDefault="00C90305" w:rsidP="00C90305">
            <w:pPr>
              <w:jc w:val="center"/>
              <w:rPr>
                <w:ins w:id="22711" w:author="Vinicius Franco" w:date="2020-10-29T18:37:00Z"/>
                <w:rFonts w:ascii="Calibri" w:hAnsi="Calibri" w:cs="Calibri"/>
                <w:color w:val="000000"/>
                <w:sz w:val="14"/>
                <w:szCs w:val="14"/>
              </w:rPr>
            </w:pPr>
            <w:ins w:id="22712" w:author="Vinicius Franco" w:date="2020-10-29T18:37:00Z">
              <w:r w:rsidRPr="002C210F">
                <w:rPr>
                  <w:rFonts w:ascii="Calibri" w:hAnsi="Calibri" w:cs="Calibri"/>
                  <w:color w:val="000000"/>
                  <w:sz w:val="14"/>
                  <w:szCs w:val="14"/>
                </w:rPr>
                <w:t>907</w:t>
              </w:r>
            </w:ins>
          </w:p>
        </w:tc>
        <w:tc>
          <w:tcPr>
            <w:tcW w:w="4660" w:type="dxa"/>
            <w:tcBorders>
              <w:top w:val="nil"/>
              <w:left w:val="nil"/>
              <w:bottom w:val="nil"/>
              <w:right w:val="nil"/>
            </w:tcBorders>
            <w:shd w:val="clear" w:color="000000" w:fill="FFFFFF"/>
            <w:noWrap/>
            <w:vAlign w:val="center"/>
            <w:hideMark/>
          </w:tcPr>
          <w:p w14:paraId="1A236196" w14:textId="77777777" w:rsidR="00C90305" w:rsidRPr="006E111C" w:rsidRDefault="00C90305" w:rsidP="00C90305">
            <w:pPr>
              <w:jc w:val="center"/>
              <w:rPr>
                <w:ins w:id="22713" w:author="Vinicius Franco" w:date="2020-10-29T18:37:00Z"/>
                <w:rFonts w:ascii="Arial" w:hAnsi="Arial" w:cs="Arial"/>
                <w:color w:val="000000"/>
                <w:sz w:val="14"/>
                <w:szCs w:val="14"/>
                <w:lang w:val="en-US"/>
              </w:rPr>
            </w:pPr>
            <w:proofErr w:type="spellStart"/>
            <w:ins w:id="22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2 - 315 M - CD - B</w:t>
              </w:r>
            </w:ins>
          </w:p>
        </w:tc>
      </w:tr>
      <w:tr w:rsidR="00C90305" w:rsidRPr="006E111C" w14:paraId="6D026B57" w14:textId="77777777" w:rsidTr="00C90305">
        <w:trPr>
          <w:trHeight w:val="288"/>
          <w:jc w:val="center"/>
          <w:ins w:id="22715" w:author="Vinicius Franco" w:date="2020-10-29T18:37:00Z"/>
        </w:trPr>
        <w:tc>
          <w:tcPr>
            <w:tcW w:w="900" w:type="dxa"/>
            <w:tcBorders>
              <w:top w:val="nil"/>
              <w:left w:val="nil"/>
              <w:bottom w:val="nil"/>
              <w:right w:val="nil"/>
            </w:tcBorders>
            <w:shd w:val="clear" w:color="auto" w:fill="auto"/>
            <w:noWrap/>
            <w:vAlign w:val="center"/>
            <w:hideMark/>
          </w:tcPr>
          <w:p w14:paraId="372D59AD" w14:textId="77777777" w:rsidR="00C90305" w:rsidRPr="002C210F" w:rsidRDefault="00C90305" w:rsidP="00C90305">
            <w:pPr>
              <w:jc w:val="center"/>
              <w:rPr>
                <w:ins w:id="22716" w:author="Vinicius Franco" w:date="2020-10-29T18:37:00Z"/>
                <w:rFonts w:ascii="Calibri" w:hAnsi="Calibri" w:cs="Calibri"/>
                <w:color w:val="000000"/>
                <w:sz w:val="14"/>
                <w:szCs w:val="14"/>
              </w:rPr>
            </w:pPr>
            <w:ins w:id="22717" w:author="Vinicius Franco" w:date="2020-10-29T18:37:00Z">
              <w:r w:rsidRPr="002C210F">
                <w:rPr>
                  <w:rFonts w:ascii="Calibri" w:hAnsi="Calibri" w:cs="Calibri"/>
                  <w:color w:val="000000"/>
                  <w:sz w:val="14"/>
                  <w:szCs w:val="14"/>
                </w:rPr>
                <w:t>908</w:t>
              </w:r>
            </w:ins>
          </w:p>
        </w:tc>
        <w:tc>
          <w:tcPr>
            <w:tcW w:w="4660" w:type="dxa"/>
            <w:tcBorders>
              <w:top w:val="nil"/>
              <w:left w:val="nil"/>
              <w:bottom w:val="nil"/>
              <w:right w:val="nil"/>
            </w:tcBorders>
            <w:shd w:val="clear" w:color="000000" w:fill="FFFFFF"/>
            <w:noWrap/>
            <w:vAlign w:val="center"/>
            <w:hideMark/>
          </w:tcPr>
          <w:p w14:paraId="61D61577" w14:textId="77777777" w:rsidR="00C90305" w:rsidRPr="006E111C" w:rsidRDefault="00C90305" w:rsidP="00C90305">
            <w:pPr>
              <w:jc w:val="center"/>
              <w:rPr>
                <w:ins w:id="22718" w:author="Vinicius Franco" w:date="2020-10-29T18:37:00Z"/>
                <w:rFonts w:ascii="Arial" w:hAnsi="Arial" w:cs="Arial"/>
                <w:color w:val="000000"/>
                <w:sz w:val="14"/>
                <w:szCs w:val="14"/>
                <w:lang w:val="en-US"/>
              </w:rPr>
            </w:pPr>
            <w:proofErr w:type="spellStart"/>
            <w:ins w:id="227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A - SP - B</w:t>
              </w:r>
            </w:ins>
          </w:p>
        </w:tc>
      </w:tr>
      <w:tr w:rsidR="00C90305" w:rsidRPr="00FB0626" w14:paraId="4D24A580" w14:textId="77777777" w:rsidTr="00C90305">
        <w:trPr>
          <w:trHeight w:val="288"/>
          <w:jc w:val="center"/>
          <w:ins w:id="22720" w:author="Vinicius Franco" w:date="2020-10-29T18:37:00Z"/>
        </w:trPr>
        <w:tc>
          <w:tcPr>
            <w:tcW w:w="900" w:type="dxa"/>
            <w:tcBorders>
              <w:top w:val="nil"/>
              <w:left w:val="nil"/>
              <w:bottom w:val="nil"/>
              <w:right w:val="nil"/>
            </w:tcBorders>
            <w:shd w:val="clear" w:color="auto" w:fill="auto"/>
            <w:noWrap/>
            <w:vAlign w:val="center"/>
            <w:hideMark/>
          </w:tcPr>
          <w:p w14:paraId="10DCE524" w14:textId="77777777" w:rsidR="00C90305" w:rsidRPr="002C210F" w:rsidRDefault="00C90305" w:rsidP="00C90305">
            <w:pPr>
              <w:jc w:val="center"/>
              <w:rPr>
                <w:ins w:id="22721" w:author="Vinicius Franco" w:date="2020-10-29T18:37:00Z"/>
                <w:rFonts w:ascii="Calibri" w:hAnsi="Calibri" w:cs="Calibri"/>
                <w:color w:val="000000"/>
                <w:sz w:val="14"/>
                <w:szCs w:val="14"/>
              </w:rPr>
            </w:pPr>
            <w:ins w:id="22722" w:author="Vinicius Franco" w:date="2020-10-29T18:37:00Z">
              <w:r w:rsidRPr="002C210F">
                <w:rPr>
                  <w:rFonts w:ascii="Calibri" w:hAnsi="Calibri" w:cs="Calibri"/>
                  <w:color w:val="000000"/>
                  <w:sz w:val="14"/>
                  <w:szCs w:val="14"/>
                </w:rPr>
                <w:t>909</w:t>
              </w:r>
            </w:ins>
          </w:p>
        </w:tc>
        <w:tc>
          <w:tcPr>
            <w:tcW w:w="4660" w:type="dxa"/>
            <w:tcBorders>
              <w:top w:val="nil"/>
              <w:left w:val="nil"/>
              <w:bottom w:val="nil"/>
              <w:right w:val="nil"/>
            </w:tcBorders>
            <w:shd w:val="clear" w:color="000000" w:fill="FFFFFF"/>
            <w:noWrap/>
            <w:vAlign w:val="center"/>
            <w:hideMark/>
          </w:tcPr>
          <w:p w14:paraId="054F455D" w14:textId="77777777" w:rsidR="00C90305" w:rsidRPr="006E111C" w:rsidRDefault="00C90305" w:rsidP="00C90305">
            <w:pPr>
              <w:jc w:val="center"/>
              <w:rPr>
                <w:ins w:id="22723" w:author="Vinicius Franco" w:date="2020-10-29T18:37:00Z"/>
                <w:rFonts w:ascii="Arial" w:hAnsi="Arial" w:cs="Arial"/>
                <w:color w:val="000000"/>
                <w:sz w:val="14"/>
                <w:szCs w:val="14"/>
                <w:lang w:val="en-US"/>
              </w:rPr>
            </w:pPr>
            <w:proofErr w:type="spellStart"/>
            <w:ins w:id="227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L - SO - B</w:t>
              </w:r>
            </w:ins>
          </w:p>
        </w:tc>
      </w:tr>
      <w:tr w:rsidR="00C90305" w:rsidRPr="002C210F" w14:paraId="323860F7" w14:textId="77777777" w:rsidTr="00C90305">
        <w:trPr>
          <w:trHeight w:val="288"/>
          <w:jc w:val="center"/>
          <w:ins w:id="22725" w:author="Vinicius Franco" w:date="2020-10-29T18:37:00Z"/>
        </w:trPr>
        <w:tc>
          <w:tcPr>
            <w:tcW w:w="900" w:type="dxa"/>
            <w:tcBorders>
              <w:top w:val="nil"/>
              <w:left w:val="nil"/>
              <w:bottom w:val="nil"/>
              <w:right w:val="nil"/>
            </w:tcBorders>
            <w:shd w:val="clear" w:color="auto" w:fill="auto"/>
            <w:noWrap/>
            <w:vAlign w:val="center"/>
            <w:hideMark/>
          </w:tcPr>
          <w:p w14:paraId="11EDF97E" w14:textId="77777777" w:rsidR="00C90305" w:rsidRPr="002C210F" w:rsidRDefault="00C90305" w:rsidP="00C90305">
            <w:pPr>
              <w:jc w:val="center"/>
              <w:rPr>
                <w:ins w:id="22726" w:author="Vinicius Franco" w:date="2020-10-29T18:37:00Z"/>
                <w:rFonts w:ascii="Calibri" w:hAnsi="Calibri" w:cs="Calibri"/>
                <w:color w:val="000000"/>
                <w:sz w:val="14"/>
                <w:szCs w:val="14"/>
              </w:rPr>
            </w:pPr>
            <w:ins w:id="22727" w:author="Vinicius Franco" w:date="2020-10-29T18:37:00Z">
              <w:r w:rsidRPr="002C210F">
                <w:rPr>
                  <w:rFonts w:ascii="Calibri" w:hAnsi="Calibri" w:cs="Calibri"/>
                  <w:color w:val="000000"/>
                  <w:sz w:val="14"/>
                  <w:szCs w:val="14"/>
                </w:rPr>
                <w:t>910</w:t>
              </w:r>
            </w:ins>
          </w:p>
        </w:tc>
        <w:tc>
          <w:tcPr>
            <w:tcW w:w="4660" w:type="dxa"/>
            <w:tcBorders>
              <w:top w:val="nil"/>
              <w:left w:val="nil"/>
              <w:bottom w:val="nil"/>
              <w:right w:val="nil"/>
            </w:tcBorders>
            <w:shd w:val="clear" w:color="000000" w:fill="FFFFFF"/>
            <w:noWrap/>
            <w:vAlign w:val="center"/>
            <w:hideMark/>
          </w:tcPr>
          <w:p w14:paraId="71891004" w14:textId="77777777" w:rsidR="00C90305" w:rsidRPr="002C210F" w:rsidRDefault="00C90305" w:rsidP="00C90305">
            <w:pPr>
              <w:jc w:val="center"/>
              <w:rPr>
                <w:ins w:id="22728" w:author="Vinicius Franco" w:date="2020-10-29T18:37:00Z"/>
                <w:rFonts w:ascii="Arial" w:hAnsi="Arial" w:cs="Arial"/>
                <w:color w:val="000000"/>
                <w:sz w:val="14"/>
                <w:szCs w:val="14"/>
              </w:rPr>
            </w:pPr>
            <w:ins w:id="227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2 - 317 A - CD - B</w:t>
              </w:r>
            </w:ins>
          </w:p>
        </w:tc>
      </w:tr>
      <w:tr w:rsidR="00C90305" w:rsidRPr="00FB0626" w14:paraId="48FC9E40" w14:textId="77777777" w:rsidTr="00C90305">
        <w:trPr>
          <w:trHeight w:val="288"/>
          <w:jc w:val="center"/>
          <w:ins w:id="22730" w:author="Vinicius Franco" w:date="2020-10-29T18:37:00Z"/>
        </w:trPr>
        <w:tc>
          <w:tcPr>
            <w:tcW w:w="900" w:type="dxa"/>
            <w:tcBorders>
              <w:top w:val="nil"/>
              <w:left w:val="nil"/>
              <w:bottom w:val="nil"/>
              <w:right w:val="nil"/>
            </w:tcBorders>
            <w:shd w:val="clear" w:color="auto" w:fill="auto"/>
            <w:noWrap/>
            <w:vAlign w:val="center"/>
            <w:hideMark/>
          </w:tcPr>
          <w:p w14:paraId="37ECB2C8" w14:textId="77777777" w:rsidR="00C90305" w:rsidRPr="002C210F" w:rsidRDefault="00C90305" w:rsidP="00C90305">
            <w:pPr>
              <w:jc w:val="center"/>
              <w:rPr>
                <w:ins w:id="22731" w:author="Vinicius Franco" w:date="2020-10-29T18:37:00Z"/>
                <w:rFonts w:ascii="Calibri" w:hAnsi="Calibri" w:cs="Calibri"/>
                <w:color w:val="000000"/>
                <w:sz w:val="14"/>
                <w:szCs w:val="14"/>
              </w:rPr>
            </w:pPr>
            <w:ins w:id="22732" w:author="Vinicius Franco" w:date="2020-10-29T18:37:00Z">
              <w:r w:rsidRPr="002C210F">
                <w:rPr>
                  <w:rFonts w:ascii="Calibri" w:hAnsi="Calibri" w:cs="Calibri"/>
                  <w:color w:val="000000"/>
                  <w:sz w:val="14"/>
                  <w:szCs w:val="14"/>
                </w:rPr>
                <w:t>911</w:t>
              </w:r>
            </w:ins>
          </w:p>
        </w:tc>
        <w:tc>
          <w:tcPr>
            <w:tcW w:w="4660" w:type="dxa"/>
            <w:tcBorders>
              <w:top w:val="nil"/>
              <w:left w:val="nil"/>
              <w:bottom w:val="nil"/>
              <w:right w:val="nil"/>
            </w:tcBorders>
            <w:shd w:val="clear" w:color="000000" w:fill="FFFFFF"/>
            <w:noWrap/>
            <w:vAlign w:val="center"/>
            <w:hideMark/>
          </w:tcPr>
          <w:p w14:paraId="0E936E56" w14:textId="77777777" w:rsidR="00C90305" w:rsidRPr="006E111C" w:rsidRDefault="00C90305" w:rsidP="00C90305">
            <w:pPr>
              <w:jc w:val="center"/>
              <w:rPr>
                <w:ins w:id="22733" w:author="Vinicius Franco" w:date="2020-10-29T18:37:00Z"/>
                <w:rFonts w:ascii="Arial" w:hAnsi="Arial" w:cs="Arial"/>
                <w:color w:val="000000"/>
                <w:sz w:val="14"/>
                <w:szCs w:val="14"/>
                <w:lang w:val="en-US"/>
              </w:rPr>
            </w:pPr>
            <w:proofErr w:type="spellStart"/>
            <w:ins w:id="227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B - CD - B</w:t>
              </w:r>
            </w:ins>
          </w:p>
        </w:tc>
      </w:tr>
      <w:tr w:rsidR="00C90305" w:rsidRPr="00FB0626" w14:paraId="30750AA4" w14:textId="77777777" w:rsidTr="00C90305">
        <w:trPr>
          <w:trHeight w:val="288"/>
          <w:jc w:val="center"/>
          <w:ins w:id="22735" w:author="Vinicius Franco" w:date="2020-10-29T18:37:00Z"/>
        </w:trPr>
        <w:tc>
          <w:tcPr>
            <w:tcW w:w="900" w:type="dxa"/>
            <w:tcBorders>
              <w:top w:val="nil"/>
              <w:left w:val="nil"/>
              <w:bottom w:val="nil"/>
              <w:right w:val="nil"/>
            </w:tcBorders>
            <w:shd w:val="clear" w:color="auto" w:fill="auto"/>
            <w:noWrap/>
            <w:vAlign w:val="center"/>
            <w:hideMark/>
          </w:tcPr>
          <w:p w14:paraId="1E4FE241" w14:textId="77777777" w:rsidR="00C90305" w:rsidRPr="002C210F" w:rsidRDefault="00C90305" w:rsidP="00C90305">
            <w:pPr>
              <w:jc w:val="center"/>
              <w:rPr>
                <w:ins w:id="22736" w:author="Vinicius Franco" w:date="2020-10-29T18:37:00Z"/>
                <w:rFonts w:ascii="Calibri" w:hAnsi="Calibri" w:cs="Calibri"/>
                <w:color w:val="000000"/>
                <w:sz w:val="14"/>
                <w:szCs w:val="14"/>
              </w:rPr>
            </w:pPr>
            <w:ins w:id="22737" w:author="Vinicius Franco" w:date="2020-10-29T18:37:00Z">
              <w:r w:rsidRPr="002C210F">
                <w:rPr>
                  <w:rFonts w:ascii="Calibri" w:hAnsi="Calibri" w:cs="Calibri"/>
                  <w:color w:val="000000"/>
                  <w:sz w:val="14"/>
                  <w:szCs w:val="14"/>
                </w:rPr>
                <w:t>912</w:t>
              </w:r>
            </w:ins>
          </w:p>
        </w:tc>
        <w:tc>
          <w:tcPr>
            <w:tcW w:w="4660" w:type="dxa"/>
            <w:tcBorders>
              <w:top w:val="nil"/>
              <w:left w:val="nil"/>
              <w:bottom w:val="nil"/>
              <w:right w:val="nil"/>
            </w:tcBorders>
            <w:shd w:val="clear" w:color="000000" w:fill="FFFFFF"/>
            <w:noWrap/>
            <w:vAlign w:val="center"/>
            <w:hideMark/>
          </w:tcPr>
          <w:p w14:paraId="79A7ABC1" w14:textId="77777777" w:rsidR="00C90305" w:rsidRPr="006E111C" w:rsidRDefault="00C90305" w:rsidP="00C90305">
            <w:pPr>
              <w:jc w:val="center"/>
              <w:rPr>
                <w:ins w:id="22738" w:author="Vinicius Franco" w:date="2020-10-29T18:37:00Z"/>
                <w:rFonts w:ascii="Arial" w:hAnsi="Arial" w:cs="Arial"/>
                <w:color w:val="000000"/>
                <w:sz w:val="14"/>
                <w:szCs w:val="14"/>
                <w:lang w:val="en-US"/>
              </w:rPr>
            </w:pPr>
            <w:proofErr w:type="spellStart"/>
            <w:ins w:id="22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C - CD - B</w:t>
              </w:r>
            </w:ins>
          </w:p>
        </w:tc>
      </w:tr>
      <w:tr w:rsidR="00C90305" w:rsidRPr="00FB0626" w14:paraId="17EEBE24" w14:textId="77777777" w:rsidTr="00C90305">
        <w:trPr>
          <w:trHeight w:val="288"/>
          <w:jc w:val="center"/>
          <w:ins w:id="22740" w:author="Vinicius Franco" w:date="2020-10-29T18:37:00Z"/>
        </w:trPr>
        <w:tc>
          <w:tcPr>
            <w:tcW w:w="900" w:type="dxa"/>
            <w:tcBorders>
              <w:top w:val="nil"/>
              <w:left w:val="nil"/>
              <w:bottom w:val="nil"/>
              <w:right w:val="nil"/>
            </w:tcBorders>
            <w:shd w:val="clear" w:color="auto" w:fill="auto"/>
            <w:noWrap/>
            <w:vAlign w:val="center"/>
            <w:hideMark/>
          </w:tcPr>
          <w:p w14:paraId="1526156A" w14:textId="77777777" w:rsidR="00C90305" w:rsidRPr="002C210F" w:rsidRDefault="00C90305" w:rsidP="00C90305">
            <w:pPr>
              <w:jc w:val="center"/>
              <w:rPr>
                <w:ins w:id="22741" w:author="Vinicius Franco" w:date="2020-10-29T18:37:00Z"/>
                <w:rFonts w:ascii="Calibri" w:hAnsi="Calibri" w:cs="Calibri"/>
                <w:color w:val="000000"/>
                <w:sz w:val="14"/>
                <w:szCs w:val="14"/>
              </w:rPr>
            </w:pPr>
            <w:ins w:id="22742" w:author="Vinicius Franco" w:date="2020-10-29T18:37:00Z">
              <w:r w:rsidRPr="002C210F">
                <w:rPr>
                  <w:rFonts w:ascii="Calibri" w:hAnsi="Calibri" w:cs="Calibri"/>
                  <w:color w:val="000000"/>
                  <w:sz w:val="14"/>
                  <w:szCs w:val="14"/>
                </w:rPr>
                <w:t>913</w:t>
              </w:r>
            </w:ins>
          </w:p>
        </w:tc>
        <w:tc>
          <w:tcPr>
            <w:tcW w:w="4660" w:type="dxa"/>
            <w:tcBorders>
              <w:top w:val="nil"/>
              <w:left w:val="nil"/>
              <w:bottom w:val="nil"/>
              <w:right w:val="nil"/>
            </w:tcBorders>
            <w:shd w:val="clear" w:color="000000" w:fill="FFFFFF"/>
            <w:noWrap/>
            <w:vAlign w:val="center"/>
            <w:hideMark/>
          </w:tcPr>
          <w:p w14:paraId="71104332" w14:textId="77777777" w:rsidR="00C90305" w:rsidRPr="006E111C" w:rsidRDefault="00C90305" w:rsidP="00C90305">
            <w:pPr>
              <w:jc w:val="center"/>
              <w:rPr>
                <w:ins w:id="22743" w:author="Vinicius Franco" w:date="2020-10-29T18:37:00Z"/>
                <w:rFonts w:ascii="Arial" w:hAnsi="Arial" w:cs="Arial"/>
                <w:color w:val="000000"/>
                <w:sz w:val="14"/>
                <w:szCs w:val="14"/>
                <w:lang w:val="en-US"/>
              </w:rPr>
            </w:pPr>
            <w:proofErr w:type="spellStart"/>
            <w:ins w:id="227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D - CD - B</w:t>
              </w:r>
            </w:ins>
          </w:p>
        </w:tc>
      </w:tr>
      <w:tr w:rsidR="00C90305" w:rsidRPr="002C210F" w14:paraId="18E02179" w14:textId="77777777" w:rsidTr="00C90305">
        <w:trPr>
          <w:trHeight w:val="288"/>
          <w:jc w:val="center"/>
          <w:ins w:id="22745" w:author="Vinicius Franco" w:date="2020-10-29T18:37:00Z"/>
        </w:trPr>
        <w:tc>
          <w:tcPr>
            <w:tcW w:w="900" w:type="dxa"/>
            <w:tcBorders>
              <w:top w:val="nil"/>
              <w:left w:val="nil"/>
              <w:bottom w:val="nil"/>
              <w:right w:val="nil"/>
            </w:tcBorders>
            <w:shd w:val="clear" w:color="auto" w:fill="auto"/>
            <w:noWrap/>
            <w:vAlign w:val="center"/>
            <w:hideMark/>
          </w:tcPr>
          <w:p w14:paraId="3D0130FD" w14:textId="77777777" w:rsidR="00C90305" w:rsidRPr="002C210F" w:rsidRDefault="00C90305" w:rsidP="00C90305">
            <w:pPr>
              <w:jc w:val="center"/>
              <w:rPr>
                <w:ins w:id="22746" w:author="Vinicius Franco" w:date="2020-10-29T18:37:00Z"/>
                <w:rFonts w:ascii="Calibri" w:hAnsi="Calibri" w:cs="Calibri"/>
                <w:color w:val="000000"/>
                <w:sz w:val="14"/>
                <w:szCs w:val="14"/>
              </w:rPr>
            </w:pPr>
            <w:ins w:id="22747" w:author="Vinicius Franco" w:date="2020-10-29T18:37:00Z">
              <w:r w:rsidRPr="002C210F">
                <w:rPr>
                  <w:rFonts w:ascii="Calibri" w:hAnsi="Calibri" w:cs="Calibri"/>
                  <w:color w:val="000000"/>
                  <w:sz w:val="14"/>
                  <w:szCs w:val="14"/>
                </w:rPr>
                <w:t>914</w:t>
              </w:r>
            </w:ins>
          </w:p>
        </w:tc>
        <w:tc>
          <w:tcPr>
            <w:tcW w:w="4660" w:type="dxa"/>
            <w:tcBorders>
              <w:top w:val="nil"/>
              <w:left w:val="nil"/>
              <w:bottom w:val="nil"/>
              <w:right w:val="nil"/>
            </w:tcBorders>
            <w:shd w:val="clear" w:color="000000" w:fill="FFFFFF"/>
            <w:noWrap/>
            <w:vAlign w:val="center"/>
            <w:hideMark/>
          </w:tcPr>
          <w:p w14:paraId="71C11F71" w14:textId="77777777" w:rsidR="00C90305" w:rsidRPr="002C210F" w:rsidRDefault="00C90305" w:rsidP="00C90305">
            <w:pPr>
              <w:jc w:val="center"/>
              <w:rPr>
                <w:ins w:id="22748" w:author="Vinicius Franco" w:date="2020-10-29T18:37:00Z"/>
                <w:rFonts w:ascii="Arial" w:hAnsi="Arial" w:cs="Arial"/>
                <w:color w:val="000000"/>
                <w:sz w:val="14"/>
                <w:szCs w:val="14"/>
              </w:rPr>
            </w:pPr>
            <w:ins w:id="227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2 - 317 E - CD - B</w:t>
              </w:r>
            </w:ins>
          </w:p>
        </w:tc>
      </w:tr>
      <w:tr w:rsidR="00C90305" w:rsidRPr="006E111C" w14:paraId="7CE43B56" w14:textId="77777777" w:rsidTr="00C90305">
        <w:trPr>
          <w:trHeight w:val="288"/>
          <w:jc w:val="center"/>
          <w:ins w:id="22750" w:author="Vinicius Franco" w:date="2020-10-29T18:37:00Z"/>
        </w:trPr>
        <w:tc>
          <w:tcPr>
            <w:tcW w:w="900" w:type="dxa"/>
            <w:tcBorders>
              <w:top w:val="nil"/>
              <w:left w:val="nil"/>
              <w:bottom w:val="nil"/>
              <w:right w:val="nil"/>
            </w:tcBorders>
            <w:shd w:val="clear" w:color="auto" w:fill="auto"/>
            <w:noWrap/>
            <w:vAlign w:val="center"/>
            <w:hideMark/>
          </w:tcPr>
          <w:p w14:paraId="6970D654" w14:textId="77777777" w:rsidR="00C90305" w:rsidRPr="002C210F" w:rsidRDefault="00C90305" w:rsidP="00C90305">
            <w:pPr>
              <w:jc w:val="center"/>
              <w:rPr>
                <w:ins w:id="22751" w:author="Vinicius Franco" w:date="2020-10-29T18:37:00Z"/>
                <w:rFonts w:ascii="Calibri" w:hAnsi="Calibri" w:cs="Calibri"/>
                <w:color w:val="000000"/>
                <w:sz w:val="14"/>
                <w:szCs w:val="14"/>
              </w:rPr>
            </w:pPr>
            <w:ins w:id="22752" w:author="Vinicius Franco" w:date="2020-10-29T18:37:00Z">
              <w:r w:rsidRPr="002C210F">
                <w:rPr>
                  <w:rFonts w:ascii="Calibri" w:hAnsi="Calibri" w:cs="Calibri"/>
                  <w:color w:val="000000"/>
                  <w:sz w:val="14"/>
                  <w:szCs w:val="14"/>
                </w:rPr>
                <w:t>915</w:t>
              </w:r>
            </w:ins>
          </w:p>
        </w:tc>
        <w:tc>
          <w:tcPr>
            <w:tcW w:w="4660" w:type="dxa"/>
            <w:tcBorders>
              <w:top w:val="nil"/>
              <w:left w:val="nil"/>
              <w:bottom w:val="nil"/>
              <w:right w:val="nil"/>
            </w:tcBorders>
            <w:shd w:val="clear" w:color="000000" w:fill="FFFFFF"/>
            <w:noWrap/>
            <w:vAlign w:val="center"/>
            <w:hideMark/>
          </w:tcPr>
          <w:p w14:paraId="28DB3746" w14:textId="77777777" w:rsidR="00C90305" w:rsidRPr="006E111C" w:rsidRDefault="00C90305" w:rsidP="00C90305">
            <w:pPr>
              <w:jc w:val="center"/>
              <w:rPr>
                <w:ins w:id="22753" w:author="Vinicius Franco" w:date="2020-10-29T18:37:00Z"/>
                <w:rFonts w:ascii="Arial" w:hAnsi="Arial" w:cs="Arial"/>
                <w:color w:val="000000"/>
                <w:sz w:val="14"/>
                <w:szCs w:val="14"/>
                <w:lang w:val="en-US"/>
              </w:rPr>
            </w:pPr>
            <w:proofErr w:type="spellStart"/>
            <w:ins w:id="227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F - CD - B</w:t>
              </w:r>
            </w:ins>
          </w:p>
        </w:tc>
      </w:tr>
      <w:tr w:rsidR="00C90305" w:rsidRPr="006E111C" w14:paraId="408FE0E7" w14:textId="77777777" w:rsidTr="00C90305">
        <w:trPr>
          <w:trHeight w:val="288"/>
          <w:jc w:val="center"/>
          <w:ins w:id="22755" w:author="Vinicius Franco" w:date="2020-10-29T18:37:00Z"/>
        </w:trPr>
        <w:tc>
          <w:tcPr>
            <w:tcW w:w="900" w:type="dxa"/>
            <w:tcBorders>
              <w:top w:val="nil"/>
              <w:left w:val="nil"/>
              <w:bottom w:val="nil"/>
              <w:right w:val="nil"/>
            </w:tcBorders>
            <w:shd w:val="clear" w:color="auto" w:fill="auto"/>
            <w:noWrap/>
            <w:vAlign w:val="center"/>
            <w:hideMark/>
          </w:tcPr>
          <w:p w14:paraId="5AC55A50" w14:textId="77777777" w:rsidR="00C90305" w:rsidRPr="002C210F" w:rsidRDefault="00C90305" w:rsidP="00C90305">
            <w:pPr>
              <w:jc w:val="center"/>
              <w:rPr>
                <w:ins w:id="22756" w:author="Vinicius Franco" w:date="2020-10-29T18:37:00Z"/>
                <w:rFonts w:ascii="Calibri" w:hAnsi="Calibri" w:cs="Calibri"/>
                <w:color w:val="000000"/>
                <w:sz w:val="14"/>
                <w:szCs w:val="14"/>
              </w:rPr>
            </w:pPr>
            <w:ins w:id="22757" w:author="Vinicius Franco" w:date="2020-10-29T18:37:00Z">
              <w:r w:rsidRPr="002C210F">
                <w:rPr>
                  <w:rFonts w:ascii="Calibri" w:hAnsi="Calibri" w:cs="Calibri"/>
                  <w:color w:val="000000"/>
                  <w:sz w:val="14"/>
                  <w:szCs w:val="14"/>
                </w:rPr>
                <w:t>916</w:t>
              </w:r>
            </w:ins>
          </w:p>
        </w:tc>
        <w:tc>
          <w:tcPr>
            <w:tcW w:w="4660" w:type="dxa"/>
            <w:tcBorders>
              <w:top w:val="nil"/>
              <w:left w:val="nil"/>
              <w:bottom w:val="nil"/>
              <w:right w:val="nil"/>
            </w:tcBorders>
            <w:shd w:val="clear" w:color="000000" w:fill="FFFFFF"/>
            <w:noWrap/>
            <w:vAlign w:val="center"/>
            <w:hideMark/>
          </w:tcPr>
          <w:p w14:paraId="60268381" w14:textId="77777777" w:rsidR="00C90305" w:rsidRPr="006E111C" w:rsidRDefault="00C90305" w:rsidP="00C90305">
            <w:pPr>
              <w:jc w:val="center"/>
              <w:rPr>
                <w:ins w:id="22758" w:author="Vinicius Franco" w:date="2020-10-29T18:37:00Z"/>
                <w:rFonts w:ascii="Arial" w:hAnsi="Arial" w:cs="Arial"/>
                <w:color w:val="000000"/>
                <w:sz w:val="14"/>
                <w:szCs w:val="14"/>
                <w:lang w:val="en-US"/>
              </w:rPr>
            </w:pPr>
            <w:proofErr w:type="spellStart"/>
            <w:ins w:id="22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G - CD - B</w:t>
              </w:r>
            </w:ins>
          </w:p>
        </w:tc>
      </w:tr>
      <w:tr w:rsidR="00C90305" w:rsidRPr="002C210F" w14:paraId="7C0271B7" w14:textId="77777777" w:rsidTr="00C90305">
        <w:trPr>
          <w:trHeight w:val="288"/>
          <w:jc w:val="center"/>
          <w:ins w:id="22760" w:author="Vinicius Franco" w:date="2020-10-29T18:37:00Z"/>
        </w:trPr>
        <w:tc>
          <w:tcPr>
            <w:tcW w:w="900" w:type="dxa"/>
            <w:tcBorders>
              <w:top w:val="nil"/>
              <w:left w:val="nil"/>
              <w:bottom w:val="nil"/>
              <w:right w:val="nil"/>
            </w:tcBorders>
            <w:shd w:val="clear" w:color="auto" w:fill="auto"/>
            <w:noWrap/>
            <w:vAlign w:val="center"/>
            <w:hideMark/>
          </w:tcPr>
          <w:p w14:paraId="6AB3CD1D" w14:textId="77777777" w:rsidR="00C90305" w:rsidRPr="002C210F" w:rsidRDefault="00C90305" w:rsidP="00C90305">
            <w:pPr>
              <w:jc w:val="center"/>
              <w:rPr>
                <w:ins w:id="22761" w:author="Vinicius Franco" w:date="2020-10-29T18:37:00Z"/>
                <w:rFonts w:ascii="Calibri" w:hAnsi="Calibri" w:cs="Calibri"/>
                <w:color w:val="000000"/>
                <w:sz w:val="14"/>
                <w:szCs w:val="14"/>
              </w:rPr>
            </w:pPr>
            <w:ins w:id="22762" w:author="Vinicius Franco" w:date="2020-10-29T18:37:00Z">
              <w:r w:rsidRPr="002C210F">
                <w:rPr>
                  <w:rFonts w:ascii="Calibri" w:hAnsi="Calibri" w:cs="Calibri"/>
                  <w:color w:val="000000"/>
                  <w:sz w:val="14"/>
                  <w:szCs w:val="14"/>
                </w:rPr>
                <w:t>917</w:t>
              </w:r>
            </w:ins>
          </w:p>
        </w:tc>
        <w:tc>
          <w:tcPr>
            <w:tcW w:w="4660" w:type="dxa"/>
            <w:tcBorders>
              <w:top w:val="nil"/>
              <w:left w:val="nil"/>
              <w:bottom w:val="nil"/>
              <w:right w:val="nil"/>
            </w:tcBorders>
            <w:shd w:val="clear" w:color="000000" w:fill="FFFFFF"/>
            <w:noWrap/>
            <w:vAlign w:val="center"/>
            <w:hideMark/>
          </w:tcPr>
          <w:p w14:paraId="0ED0D184" w14:textId="77777777" w:rsidR="00C90305" w:rsidRPr="002C210F" w:rsidRDefault="00C90305" w:rsidP="00C90305">
            <w:pPr>
              <w:jc w:val="center"/>
              <w:rPr>
                <w:ins w:id="22763" w:author="Vinicius Franco" w:date="2020-10-29T18:37:00Z"/>
                <w:rFonts w:ascii="Arial" w:hAnsi="Arial" w:cs="Arial"/>
                <w:color w:val="000000"/>
                <w:sz w:val="14"/>
                <w:szCs w:val="14"/>
              </w:rPr>
            </w:pPr>
            <w:ins w:id="227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2 - 317 H - CD - B</w:t>
              </w:r>
            </w:ins>
          </w:p>
        </w:tc>
      </w:tr>
      <w:tr w:rsidR="00C90305" w:rsidRPr="002C210F" w14:paraId="7775CEA1" w14:textId="77777777" w:rsidTr="00C90305">
        <w:trPr>
          <w:trHeight w:val="288"/>
          <w:jc w:val="center"/>
          <w:ins w:id="22765" w:author="Vinicius Franco" w:date="2020-10-29T18:37:00Z"/>
        </w:trPr>
        <w:tc>
          <w:tcPr>
            <w:tcW w:w="900" w:type="dxa"/>
            <w:tcBorders>
              <w:top w:val="nil"/>
              <w:left w:val="nil"/>
              <w:bottom w:val="nil"/>
              <w:right w:val="nil"/>
            </w:tcBorders>
            <w:shd w:val="clear" w:color="auto" w:fill="auto"/>
            <w:noWrap/>
            <w:vAlign w:val="center"/>
            <w:hideMark/>
          </w:tcPr>
          <w:p w14:paraId="04D1859A" w14:textId="77777777" w:rsidR="00C90305" w:rsidRPr="002C210F" w:rsidRDefault="00C90305" w:rsidP="00C90305">
            <w:pPr>
              <w:jc w:val="center"/>
              <w:rPr>
                <w:ins w:id="22766" w:author="Vinicius Franco" w:date="2020-10-29T18:37:00Z"/>
                <w:rFonts w:ascii="Calibri" w:hAnsi="Calibri" w:cs="Calibri"/>
                <w:color w:val="000000"/>
                <w:sz w:val="14"/>
                <w:szCs w:val="14"/>
              </w:rPr>
            </w:pPr>
            <w:ins w:id="22767" w:author="Vinicius Franco" w:date="2020-10-29T18:37:00Z">
              <w:r w:rsidRPr="002C210F">
                <w:rPr>
                  <w:rFonts w:ascii="Calibri" w:hAnsi="Calibri" w:cs="Calibri"/>
                  <w:color w:val="000000"/>
                  <w:sz w:val="14"/>
                  <w:szCs w:val="14"/>
                </w:rPr>
                <w:t>918</w:t>
              </w:r>
            </w:ins>
          </w:p>
        </w:tc>
        <w:tc>
          <w:tcPr>
            <w:tcW w:w="4660" w:type="dxa"/>
            <w:tcBorders>
              <w:top w:val="nil"/>
              <w:left w:val="nil"/>
              <w:bottom w:val="nil"/>
              <w:right w:val="nil"/>
            </w:tcBorders>
            <w:shd w:val="clear" w:color="000000" w:fill="FFFFFF"/>
            <w:noWrap/>
            <w:vAlign w:val="center"/>
            <w:hideMark/>
          </w:tcPr>
          <w:p w14:paraId="74FF0BD5" w14:textId="77777777" w:rsidR="00C90305" w:rsidRPr="002C210F" w:rsidRDefault="00C90305" w:rsidP="00C90305">
            <w:pPr>
              <w:jc w:val="center"/>
              <w:rPr>
                <w:ins w:id="22768" w:author="Vinicius Franco" w:date="2020-10-29T18:37:00Z"/>
                <w:rFonts w:ascii="Arial" w:hAnsi="Arial" w:cs="Arial"/>
                <w:color w:val="000000"/>
                <w:sz w:val="14"/>
                <w:szCs w:val="14"/>
              </w:rPr>
            </w:pPr>
            <w:ins w:id="227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2 - 317 I - CD - B</w:t>
              </w:r>
            </w:ins>
          </w:p>
        </w:tc>
      </w:tr>
      <w:tr w:rsidR="00C90305" w:rsidRPr="00FB0626" w14:paraId="2DED109B" w14:textId="77777777" w:rsidTr="00C90305">
        <w:trPr>
          <w:trHeight w:val="288"/>
          <w:jc w:val="center"/>
          <w:ins w:id="22770" w:author="Vinicius Franco" w:date="2020-10-29T18:37:00Z"/>
        </w:trPr>
        <w:tc>
          <w:tcPr>
            <w:tcW w:w="900" w:type="dxa"/>
            <w:tcBorders>
              <w:top w:val="nil"/>
              <w:left w:val="nil"/>
              <w:bottom w:val="nil"/>
              <w:right w:val="nil"/>
            </w:tcBorders>
            <w:shd w:val="clear" w:color="auto" w:fill="auto"/>
            <w:noWrap/>
            <w:vAlign w:val="center"/>
            <w:hideMark/>
          </w:tcPr>
          <w:p w14:paraId="7D84F830" w14:textId="77777777" w:rsidR="00C90305" w:rsidRPr="002C210F" w:rsidRDefault="00C90305" w:rsidP="00C90305">
            <w:pPr>
              <w:jc w:val="center"/>
              <w:rPr>
                <w:ins w:id="22771" w:author="Vinicius Franco" w:date="2020-10-29T18:37:00Z"/>
                <w:rFonts w:ascii="Calibri" w:hAnsi="Calibri" w:cs="Calibri"/>
                <w:color w:val="000000"/>
                <w:sz w:val="14"/>
                <w:szCs w:val="14"/>
              </w:rPr>
            </w:pPr>
            <w:ins w:id="22772" w:author="Vinicius Franco" w:date="2020-10-29T18:37:00Z">
              <w:r w:rsidRPr="002C210F">
                <w:rPr>
                  <w:rFonts w:ascii="Calibri" w:hAnsi="Calibri" w:cs="Calibri"/>
                  <w:color w:val="000000"/>
                  <w:sz w:val="14"/>
                  <w:szCs w:val="14"/>
                </w:rPr>
                <w:t>919</w:t>
              </w:r>
            </w:ins>
          </w:p>
        </w:tc>
        <w:tc>
          <w:tcPr>
            <w:tcW w:w="4660" w:type="dxa"/>
            <w:tcBorders>
              <w:top w:val="nil"/>
              <w:left w:val="nil"/>
              <w:bottom w:val="nil"/>
              <w:right w:val="nil"/>
            </w:tcBorders>
            <w:shd w:val="clear" w:color="000000" w:fill="FFFFFF"/>
            <w:noWrap/>
            <w:vAlign w:val="center"/>
            <w:hideMark/>
          </w:tcPr>
          <w:p w14:paraId="71323375" w14:textId="77777777" w:rsidR="00C90305" w:rsidRPr="006E111C" w:rsidRDefault="00C90305" w:rsidP="00C90305">
            <w:pPr>
              <w:jc w:val="center"/>
              <w:rPr>
                <w:ins w:id="22773" w:author="Vinicius Franco" w:date="2020-10-29T18:37:00Z"/>
                <w:rFonts w:ascii="Arial" w:hAnsi="Arial" w:cs="Arial"/>
                <w:color w:val="000000"/>
                <w:sz w:val="14"/>
                <w:szCs w:val="14"/>
                <w:lang w:val="en-US"/>
              </w:rPr>
            </w:pPr>
            <w:proofErr w:type="spellStart"/>
            <w:ins w:id="227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J - CD - B</w:t>
              </w:r>
            </w:ins>
          </w:p>
        </w:tc>
      </w:tr>
      <w:tr w:rsidR="00C90305" w:rsidRPr="00FB0626" w14:paraId="741D1E9B" w14:textId="77777777" w:rsidTr="00C90305">
        <w:trPr>
          <w:trHeight w:val="288"/>
          <w:jc w:val="center"/>
          <w:ins w:id="22775" w:author="Vinicius Franco" w:date="2020-10-29T18:37:00Z"/>
        </w:trPr>
        <w:tc>
          <w:tcPr>
            <w:tcW w:w="900" w:type="dxa"/>
            <w:tcBorders>
              <w:top w:val="nil"/>
              <w:left w:val="nil"/>
              <w:bottom w:val="nil"/>
              <w:right w:val="nil"/>
            </w:tcBorders>
            <w:shd w:val="clear" w:color="auto" w:fill="auto"/>
            <w:noWrap/>
            <w:vAlign w:val="center"/>
            <w:hideMark/>
          </w:tcPr>
          <w:p w14:paraId="7AA2E2F2" w14:textId="77777777" w:rsidR="00C90305" w:rsidRPr="002C210F" w:rsidRDefault="00C90305" w:rsidP="00C90305">
            <w:pPr>
              <w:jc w:val="center"/>
              <w:rPr>
                <w:ins w:id="22776" w:author="Vinicius Franco" w:date="2020-10-29T18:37:00Z"/>
                <w:rFonts w:ascii="Calibri" w:hAnsi="Calibri" w:cs="Calibri"/>
                <w:color w:val="000000"/>
                <w:sz w:val="14"/>
                <w:szCs w:val="14"/>
              </w:rPr>
            </w:pPr>
            <w:ins w:id="22777" w:author="Vinicius Franco" w:date="2020-10-29T18:37:00Z">
              <w:r w:rsidRPr="002C210F">
                <w:rPr>
                  <w:rFonts w:ascii="Calibri" w:hAnsi="Calibri" w:cs="Calibri"/>
                  <w:color w:val="000000"/>
                  <w:sz w:val="14"/>
                  <w:szCs w:val="14"/>
                </w:rPr>
                <w:t>920</w:t>
              </w:r>
            </w:ins>
          </w:p>
        </w:tc>
        <w:tc>
          <w:tcPr>
            <w:tcW w:w="4660" w:type="dxa"/>
            <w:tcBorders>
              <w:top w:val="nil"/>
              <w:left w:val="nil"/>
              <w:bottom w:val="nil"/>
              <w:right w:val="nil"/>
            </w:tcBorders>
            <w:shd w:val="clear" w:color="000000" w:fill="FFFFFF"/>
            <w:noWrap/>
            <w:vAlign w:val="center"/>
            <w:hideMark/>
          </w:tcPr>
          <w:p w14:paraId="55E9598B" w14:textId="77777777" w:rsidR="00C90305" w:rsidRPr="006E111C" w:rsidRDefault="00C90305" w:rsidP="00C90305">
            <w:pPr>
              <w:jc w:val="center"/>
              <w:rPr>
                <w:ins w:id="22778" w:author="Vinicius Franco" w:date="2020-10-29T18:37:00Z"/>
                <w:rFonts w:ascii="Arial" w:hAnsi="Arial" w:cs="Arial"/>
                <w:color w:val="000000"/>
                <w:sz w:val="14"/>
                <w:szCs w:val="14"/>
                <w:lang w:val="en-US"/>
              </w:rPr>
            </w:pPr>
            <w:proofErr w:type="spellStart"/>
            <w:ins w:id="227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K - CD - B</w:t>
              </w:r>
            </w:ins>
          </w:p>
        </w:tc>
      </w:tr>
      <w:tr w:rsidR="00C90305" w:rsidRPr="00FB0626" w14:paraId="3DC345D4" w14:textId="77777777" w:rsidTr="00C90305">
        <w:trPr>
          <w:trHeight w:val="288"/>
          <w:jc w:val="center"/>
          <w:ins w:id="22780" w:author="Vinicius Franco" w:date="2020-10-29T18:37:00Z"/>
        </w:trPr>
        <w:tc>
          <w:tcPr>
            <w:tcW w:w="900" w:type="dxa"/>
            <w:tcBorders>
              <w:top w:val="nil"/>
              <w:left w:val="nil"/>
              <w:bottom w:val="nil"/>
              <w:right w:val="nil"/>
            </w:tcBorders>
            <w:shd w:val="clear" w:color="auto" w:fill="auto"/>
            <w:noWrap/>
            <w:vAlign w:val="center"/>
            <w:hideMark/>
          </w:tcPr>
          <w:p w14:paraId="1C2C1CD8" w14:textId="77777777" w:rsidR="00C90305" w:rsidRPr="002C210F" w:rsidRDefault="00C90305" w:rsidP="00C90305">
            <w:pPr>
              <w:jc w:val="center"/>
              <w:rPr>
                <w:ins w:id="22781" w:author="Vinicius Franco" w:date="2020-10-29T18:37:00Z"/>
                <w:rFonts w:ascii="Calibri" w:hAnsi="Calibri" w:cs="Calibri"/>
                <w:color w:val="000000"/>
                <w:sz w:val="14"/>
                <w:szCs w:val="14"/>
              </w:rPr>
            </w:pPr>
            <w:ins w:id="22782" w:author="Vinicius Franco" w:date="2020-10-29T18:37:00Z">
              <w:r w:rsidRPr="002C210F">
                <w:rPr>
                  <w:rFonts w:ascii="Calibri" w:hAnsi="Calibri" w:cs="Calibri"/>
                  <w:color w:val="000000"/>
                  <w:sz w:val="14"/>
                  <w:szCs w:val="14"/>
                </w:rPr>
                <w:t>921</w:t>
              </w:r>
            </w:ins>
          </w:p>
        </w:tc>
        <w:tc>
          <w:tcPr>
            <w:tcW w:w="4660" w:type="dxa"/>
            <w:tcBorders>
              <w:top w:val="nil"/>
              <w:left w:val="nil"/>
              <w:bottom w:val="nil"/>
              <w:right w:val="nil"/>
            </w:tcBorders>
            <w:shd w:val="clear" w:color="000000" w:fill="FFFFFF"/>
            <w:noWrap/>
            <w:vAlign w:val="center"/>
            <w:hideMark/>
          </w:tcPr>
          <w:p w14:paraId="635B39BF" w14:textId="77777777" w:rsidR="00C90305" w:rsidRPr="006E111C" w:rsidRDefault="00C90305" w:rsidP="00C90305">
            <w:pPr>
              <w:jc w:val="center"/>
              <w:rPr>
                <w:ins w:id="22783" w:author="Vinicius Franco" w:date="2020-10-29T18:37:00Z"/>
                <w:rFonts w:ascii="Arial" w:hAnsi="Arial" w:cs="Arial"/>
                <w:color w:val="000000"/>
                <w:sz w:val="14"/>
                <w:szCs w:val="14"/>
                <w:lang w:val="en-US"/>
              </w:rPr>
            </w:pPr>
            <w:proofErr w:type="spellStart"/>
            <w:ins w:id="22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L - CD - B</w:t>
              </w:r>
            </w:ins>
          </w:p>
        </w:tc>
      </w:tr>
      <w:tr w:rsidR="00C90305" w:rsidRPr="00FB0626" w14:paraId="67CF229A" w14:textId="77777777" w:rsidTr="00C90305">
        <w:trPr>
          <w:trHeight w:val="288"/>
          <w:jc w:val="center"/>
          <w:ins w:id="22785" w:author="Vinicius Franco" w:date="2020-10-29T18:37:00Z"/>
        </w:trPr>
        <w:tc>
          <w:tcPr>
            <w:tcW w:w="900" w:type="dxa"/>
            <w:tcBorders>
              <w:top w:val="nil"/>
              <w:left w:val="nil"/>
              <w:bottom w:val="nil"/>
              <w:right w:val="nil"/>
            </w:tcBorders>
            <w:shd w:val="clear" w:color="auto" w:fill="auto"/>
            <w:noWrap/>
            <w:vAlign w:val="center"/>
            <w:hideMark/>
          </w:tcPr>
          <w:p w14:paraId="075AB002" w14:textId="77777777" w:rsidR="00C90305" w:rsidRPr="002C210F" w:rsidRDefault="00C90305" w:rsidP="00C90305">
            <w:pPr>
              <w:jc w:val="center"/>
              <w:rPr>
                <w:ins w:id="22786" w:author="Vinicius Franco" w:date="2020-10-29T18:37:00Z"/>
                <w:rFonts w:ascii="Calibri" w:hAnsi="Calibri" w:cs="Calibri"/>
                <w:color w:val="000000"/>
                <w:sz w:val="14"/>
                <w:szCs w:val="14"/>
              </w:rPr>
            </w:pPr>
            <w:ins w:id="22787" w:author="Vinicius Franco" w:date="2020-10-29T18:37:00Z">
              <w:r w:rsidRPr="002C210F">
                <w:rPr>
                  <w:rFonts w:ascii="Calibri" w:hAnsi="Calibri" w:cs="Calibri"/>
                  <w:color w:val="000000"/>
                  <w:sz w:val="14"/>
                  <w:szCs w:val="14"/>
                </w:rPr>
                <w:t>922</w:t>
              </w:r>
            </w:ins>
          </w:p>
        </w:tc>
        <w:tc>
          <w:tcPr>
            <w:tcW w:w="4660" w:type="dxa"/>
            <w:tcBorders>
              <w:top w:val="nil"/>
              <w:left w:val="nil"/>
              <w:bottom w:val="nil"/>
              <w:right w:val="nil"/>
            </w:tcBorders>
            <w:shd w:val="clear" w:color="000000" w:fill="FFFFFF"/>
            <w:noWrap/>
            <w:vAlign w:val="center"/>
            <w:hideMark/>
          </w:tcPr>
          <w:p w14:paraId="3D1EF5F9" w14:textId="77777777" w:rsidR="00C90305" w:rsidRPr="006E111C" w:rsidRDefault="00C90305" w:rsidP="00C90305">
            <w:pPr>
              <w:jc w:val="center"/>
              <w:rPr>
                <w:ins w:id="22788" w:author="Vinicius Franco" w:date="2020-10-29T18:37:00Z"/>
                <w:rFonts w:ascii="Arial" w:hAnsi="Arial" w:cs="Arial"/>
                <w:color w:val="000000"/>
                <w:sz w:val="14"/>
                <w:szCs w:val="14"/>
                <w:lang w:val="en-US"/>
              </w:rPr>
            </w:pPr>
            <w:proofErr w:type="spellStart"/>
            <w:ins w:id="227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2 - 317 M - CD - B</w:t>
              </w:r>
            </w:ins>
          </w:p>
        </w:tc>
      </w:tr>
      <w:tr w:rsidR="00C90305" w:rsidRPr="00FB0626" w14:paraId="781C1C8F" w14:textId="77777777" w:rsidTr="00C90305">
        <w:trPr>
          <w:trHeight w:val="288"/>
          <w:jc w:val="center"/>
          <w:ins w:id="22790" w:author="Vinicius Franco" w:date="2020-10-29T18:37:00Z"/>
        </w:trPr>
        <w:tc>
          <w:tcPr>
            <w:tcW w:w="900" w:type="dxa"/>
            <w:tcBorders>
              <w:top w:val="nil"/>
              <w:left w:val="nil"/>
              <w:bottom w:val="nil"/>
              <w:right w:val="nil"/>
            </w:tcBorders>
            <w:shd w:val="clear" w:color="auto" w:fill="auto"/>
            <w:noWrap/>
            <w:vAlign w:val="center"/>
            <w:hideMark/>
          </w:tcPr>
          <w:p w14:paraId="106F6349" w14:textId="77777777" w:rsidR="00C90305" w:rsidRPr="002C210F" w:rsidRDefault="00C90305" w:rsidP="00C90305">
            <w:pPr>
              <w:jc w:val="center"/>
              <w:rPr>
                <w:ins w:id="22791" w:author="Vinicius Franco" w:date="2020-10-29T18:37:00Z"/>
                <w:rFonts w:ascii="Calibri" w:hAnsi="Calibri" w:cs="Calibri"/>
                <w:color w:val="000000"/>
                <w:sz w:val="14"/>
                <w:szCs w:val="14"/>
              </w:rPr>
            </w:pPr>
            <w:ins w:id="22792" w:author="Vinicius Franco" w:date="2020-10-29T18:37:00Z">
              <w:r w:rsidRPr="002C210F">
                <w:rPr>
                  <w:rFonts w:ascii="Calibri" w:hAnsi="Calibri" w:cs="Calibri"/>
                  <w:color w:val="000000"/>
                  <w:sz w:val="14"/>
                  <w:szCs w:val="14"/>
                </w:rPr>
                <w:lastRenderedPageBreak/>
                <w:t>923</w:t>
              </w:r>
            </w:ins>
          </w:p>
        </w:tc>
        <w:tc>
          <w:tcPr>
            <w:tcW w:w="4660" w:type="dxa"/>
            <w:tcBorders>
              <w:top w:val="nil"/>
              <w:left w:val="nil"/>
              <w:bottom w:val="nil"/>
              <w:right w:val="nil"/>
            </w:tcBorders>
            <w:shd w:val="clear" w:color="000000" w:fill="FFFFFF"/>
            <w:noWrap/>
            <w:vAlign w:val="center"/>
            <w:hideMark/>
          </w:tcPr>
          <w:p w14:paraId="1C40AC3B" w14:textId="77777777" w:rsidR="00C90305" w:rsidRPr="006E111C" w:rsidRDefault="00C90305" w:rsidP="00C90305">
            <w:pPr>
              <w:jc w:val="center"/>
              <w:rPr>
                <w:ins w:id="22793" w:author="Vinicius Franco" w:date="2020-10-29T18:37:00Z"/>
                <w:rFonts w:ascii="Arial" w:hAnsi="Arial" w:cs="Arial"/>
                <w:color w:val="000000"/>
                <w:sz w:val="14"/>
                <w:szCs w:val="14"/>
                <w:lang w:val="en-US"/>
              </w:rPr>
            </w:pPr>
            <w:proofErr w:type="spellStart"/>
            <w:ins w:id="22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D - SP - B</w:t>
              </w:r>
            </w:ins>
          </w:p>
        </w:tc>
      </w:tr>
      <w:tr w:rsidR="00C90305" w:rsidRPr="002C210F" w14:paraId="6B53D09E" w14:textId="77777777" w:rsidTr="00C90305">
        <w:trPr>
          <w:trHeight w:val="288"/>
          <w:jc w:val="center"/>
          <w:ins w:id="22795" w:author="Vinicius Franco" w:date="2020-10-29T18:37:00Z"/>
        </w:trPr>
        <w:tc>
          <w:tcPr>
            <w:tcW w:w="900" w:type="dxa"/>
            <w:tcBorders>
              <w:top w:val="nil"/>
              <w:left w:val="nil"/>
              <w:bottom w:val="nil"/>
              <w:right w:val="nil"/>
            </w:tcBorders>
            <w:shd w:val="clear" w:color="auto" w:fill="auto"/>
            <w:noWrap/>
            <w:vAlign w:val="center"/>
            <w:hideMark/>
          </w:tcPr>
          <w:p w14:paraId="6980A4F0" w14:textId="77777777" w:rsidR="00C90305" w:rsidRPr="002C210F" w:rsidRDefault="00C90305" w:rsidP="00C90305">
            <w:pPr>
              <w:jc w:val="center"/>
              <w:rPr>
                <w:ins w:id="22796" w:author="Vinicius Franco" w:date="2020-10-29T18:37:00Z"/>
                <w:rFonts w:ascii="Calibri" w:hAnsi="Calibri" w:cs="Calibri"/>
                <w:color w:val="000000"/>
                <w:sz w:val="14"/>
                <w:szCs w:val="14"/>
              </w:rPr>
            </w:pPr>
            <w:ins w:id="22797" w:author="Vinicius Franco" w:date="2020-10-29T18:37:00Z">
              <w:r w:rsidRPr="002C210F">
                <w:rPr>
                  <w:rFonts w:ascii="Calibri" w:hAnsi="Calibri" w:cs="Calibri"/>
                  <w:color w:val="000000"/>
                  <w:sz w:val="14"/>
                  <w:szCs w:val="14"/>
                </w:rPr>
                <w:t>924</w:t>
              </w:r>
            </w:ins>
          </w:p>
        </w:tc>
        <w:tc>
          <w:tcPr>
            <w:tcW w:w="4660" w:type="dxa"/>
            <w:tcBorders>
              <w:top w:val="nil"/>
              <w:left w:val="nil"/>
              <w:bottom w:val="nil"/>
              <w:right w:val="nil"/>
            </w:tcBorders>
            <w:shd w:val="clear" w:color="000000" w:fill="FFFFFF"/>
            <w:noWrap/>
            <w:vAlign w:val="center"/>
            <w:hideMark/>
          </w:tcPr>
          <w:p w14:paraId="0744894C" w14:textId="77777777" w:rsidR="00C90305" w:rsidRPr="002C210F" w:rsidRDefault="00C90305" w:rsidP="00C90305">
            <w:pPr>
              <w:jc w:val="center"/>
              <w:rPr>
                <w:ins w:id="22798" w:author="Vinicius Franco" w:date="2020-10-29T18:37:00Z"/>
                <w:rFonts w:ascii="Arial" w:hAnsi="Arial" w:cs="Arial"/>
                <w:color w:val="000000"/>
                <w:sz w:val="14"/>
                <w:szCs w:val="14"/>
              </w:rPr>
            </w:pPr>
            <w:ins w:id="227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2 - 318 E - </w:t>
              </w:r>
              <w:proofErr w:type="spellStart"/>
              <w:r w:rsidRPr="002C210F">
                <w:rPr>
                  <w:rFonts w:ascii="Arial" w:hAnsi="Arial" w:cs="Arial"/>
                  <w:color w:val="000000"/>
                  <w:sz w:val="14"/>
                  <w:szCs w:val="14"/>
                </w:rPr>
                <w:t>SO</w:t>
              </w:r>
              <w:proofErr w:type="spellEnd"/>
              <w:r w:rsidRPr="002C210F">
                <w:rPr>
                  <w:rFonts w:ascii="Arial" w:hAnsi="Arial" w:cs="Arial"/>
                  <w:color w:val="000000"/>
                  <w:sz w:val="14"/>
                  <w:szCs w:val="14"/>
                </w:rPr>
                <w:t xml:space="preserve"> - B</w:t>
              </w:r>
            </w:ins>
          </w:p>
        </w:tc>
      </w:tr>
      <w:tr w:rsidR="00C90305" w:rsidRPr="002C210F" w14:paraId="684AA8E0" w14:textId="77777777" w:rsidTr="00C90305">
        <w:trPr>
          <w:trHeight w:val="288"/>
          <w:jc w:val="center"/>
          <w:ins w:id="22800" w:author="Vinicius Franco" w:date="2020-10-29T18:37:00Z"/>
        </w:trPr>
        <w:tc>
          <w:tcPr>
            <w:tcW w:w="900" w:type="dxa"/>
            <w:tcBorders>
              <w:top w:val="nil"/>
              <w:left w:val="nil"/>
              <w:bottom w:val="nil"/>
              <w:right w:val="nil"/>
            </w:tcBorders>
            <w:shd w:val="clear" w:color="auto" w:fill="auto"/>
            <w:noWrap/>
            <w:vAlign w:val="center"/>
            <w:hideMark/>
          </w:tcPr>
          <w:p w14:paraId="09773D74" w14:textId="77777777" w:rsidR="00C90305" w:rsidRPr="002C210F" w:rsidRDefault="00C90305" w:rsidP="00C90305">
            <w:pPr>
              <w:jc w:val="center"/>
              <w:rPr>
                <w:ins w:id="22801" w:author="Vinicius Franco" w:date="2020-10-29T18:37:00Z"/>
                <w:rFonts w:ascii="Calibri" w:hAnsi="Calibri" w:cs="Calibri"/>
                <w:color w:val="000000"/>
                <w:sz w:val="14"/>
                <w:szCs w:val="14"/>
              </w:rPr>
            </w:pPr>
            <w:ins w:id="22802" w:author="Vinicius Franco" w:date="2020-10-29T18:37:00Z">
              <w:r w:rsidRPr="002C210F">
                <w:rPr>
                  <w:rFonts w:ascii="Calibri" w:hAnsi="Calibri" w:cs="Calibri"/>
                  <w:color w:val="000000"/>
                  <w:sz w:val="14"/>
                  <w:szCs w:val="14"/>
                </w:rPr>
                <w:t>925</w:t>
              </w:r>
            </w:ins>
          </w:p>
        </w:tc>
        <w:tc>
          <w:tcPr>
            <w:tcW w:w="4660" w:type="dxa"/>
            <w:tcBorders>
              <w:top w:val="nil"/>
              <w:left w:val="nil"/>
              <w:bottom w:val="nil"/>
              <w:right w:val="nil"/>
            </w:tcBorders>
            <w:shd w:val="clear" w:color="000000" w:fill="FFFFFF"/>
            <w:noWrap/>
            <w:vAlign w:val="center"/>
            <w:hideMark/>
          </w:tcPr>
          <w:p w14:paraId="3E7D4EF3" w14:textId="77777777" w:rsidR="00C90305" w:rsidRPr="002C210F" w:rsidRDefault="00C90305" w:rsidP="00C90305">
            <w:pPr>
              <w:jc w:val="center"/>
              <w:rPr>
                <w:ins w:id="22803" w:author="Vinicius Franco" w:date="2020-10-29T18:37:00Z"/>
                <w:rFonts w:ascii="Arial" w:hAnsi="Arial" w:cs="Arial"/>
                <w:color w:val="000000"/>
                <w:sz w:val="14"/>
                <w:szCs w:val="14"/>
              </w:rPr>
            </w:pPr>
            <w:ins w:id="228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2 - 318 E - SP - B</w:t>
              </w:r>
            </w:ins>
          </w:p>
        </w:tc>
      </w:tr>
      <w:tr w:rsidR="00C90305" w:rsidRPr="00FB0626" w14:paraId="207D6622" w14:textId="77777777" w:rsidTr="00C90305">
        <w:trPr>
          <w:trHeight w:val="288"/>
          <w:jc w:val="center"/>
          <w:ins w:id="22805" w:author="Vinicius Franco" w:date="2020-10-29T18:37:00Z"/>
        </w:trPr>
        <w:tc>
          <w:tcPr>
            <w:tcW w:w="900" w:type="dxa"/>
            <w:tcBorders>
              <w:top w:val="nil"/>
              <w:left w:val="nil"/>
              <w:bottom w:val="nil"/>
              <w:right w:val="nil"/>
            </w:tcBorders>
            <w:shd w:val="clear" w:color="auto" w:fill="auto"/>
            <w:noWrap/>
            <w:vAlign w:val="center"/>
            <w:hideMark/>
          </w:tcPr>
          <w:p w14:paraId="133D8919" w14:textId="77777777" w:rsidR="00C90305" w:rsidRPr="002C210F" w:rsidRDefault="00C90305" w:rsidP="00C90305">
            <w:pPr>
              <w:jc w:val="center"/>
              <w:rPr>
                <w:ins w:id="22806" w:author="Vinicius Franco" w:date="2020-10-29T18:37:00Z"/>
                <w:rFonts w:ascii="Calibri" w:hAnsi="Calibri" w:cs="Calibri"/>
                <w:color w:val="000000"/>
                <w:sz w:val="14"/>
                <w:szCs w:val="14"/>
              </w:rPr>
            </w:pPr>
            <w:ins w:id="22807" w:author="Vinicius Franco" w:date="2020-10-29T18:37:00Z">
              <w:r w:rsidRPr="002C210F">
                <w:rPr>
                  <w:rFonts w:ascii="Calibri" w:hAnsi="Calibri" w:cs="Calibri"/>
                  <w:color w:val="000000"/>
                  <w:sz w:val="14"/>
                  <w:szCs w:val="14"/>
                </w:rPr>
                <w:t>926</w:t>
              </w:r>
            </w:ins>
          </w:p>
        </w:tc>
        <w:tc>
          <w:tcPr>
            <w:tcW w:w="4660" w:type="dxa"/>
            <w:tcBorders>
              <w:top w:val="nil"/>
              <w:left w:val="nil"/>
              <w:bottom w:val="nil"/>
              <w:right w:val="nil"/>
            </w:tcBorders>
            <w:shd w:val="clear" w:color="000000" w:fill="FFFFFF"/>
            <w:noWrap/>
            <w:vAlign w:val="center"/>
            <w:hideMark/>
          </w:tcPr>
          <w:p w14:paraId="3AC130E4" w14:textId="77777777" w:rsidR="00C90305" w:rsidRPr="006E111C" w:rsidRDefault="00C90305" w:rsidP="00C90305">
            <w:pPr>
              <w:jc w:val="center"/>
              <w:rPr>
                <w:ins w:id="22808" w:author="Vinicius Franco" w:date="2020-10-29T18:37:00Z"/>
                <w:rFonts w:ascii="Arial" w:hAnsi="Arial" w:cs="Arial"/>
                <w:color w:val="000000"/>
                <w:sz w:val="14"/>
                <w:szCs w:val="14"/>
                <w:lang w:val="en-US"/>
              </w:rPr>
            </w:pPr>
            <w:proofErr w:type="spellStart"/>
            <w:ins w:id="22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K - SP - B</w:t>
              </w:r>
            </w:ins>
          </w:p>
        </w:tc>
      </w:tr>
      <w:tr w:rsidR="00C90305" w:rsidRPr="006E111C" w14:paraId="28E2539B" w14:textId="77777777" w:rsidTr="00C90305">
        <w:trPr>
          <w:trHeight w:val="288"/>
          <w:jc w:val="center"/>
          <w:ins w:id="22810" w:author="Vinicius Franco" w:date="2020-10-29T18:37:00Z"/>
        </w:trPr>
        <w:tc>
          <w:tcPr>
            <w:tcW w:w="900" w:type="dxa"/>
            <w:tcBorders>
              <w:top w:val="nil"/>
              <w:left w:val="nil"/>
              <w:bottom w:val="nil"/>
              <w:right w:val="nil"/>
            </w:tcBorders>
            <w:shd w:val="clear" w:color="auto" w:fill="auto"/>
            <w:noWrap/>
            <w:vAlign w:val="center"/>
            <w:hideMark/>
          </w:tcPr>
          <w:p w14:paraId="05C3EEE3" w14:textId="77777777" w:rsidR="00C90305" w:rsidRPr="002C210F" w:rsidRDefault="00C90305" w:rsidP="00C90305">
            <w:pPr>
              <w:jc w:val="center"/>
              <w:rPr>
                <w:ins w:id="22811" w:author="Vinicius Franco" w:date="2020-10-29T18:37:00Z"/>
                <w:rFonts w:ascii="Calibri" w:hAnsi="Calibri" w:cs="Calibri"/>
                <w:color w:val="000000"/>
                <w:sz w:val="14"/>
                <w:szCs w:val="14"/>
              </w:rPr>
            </w:pPr>
            <w:ins w:id="22812" w:author="Vinicius Franco" w:date="2020-10-29T18:37:00Z">
              <w:r w:rsidRPr="002C210F">
                <w:rPr>
                  <w:rFonts w:ascii="Calibri" w:hAnsi="Calibri" w:cs="Calibri"/>
                  <w:color w:val="000000"/>
                  <w:sz w:val="14"/>
                  <w:szCs w:val="14"/>
                </w:rPr>
                <w:t>927</w:t>
              </w:r>
            </w:ins>
          </w:p>
        </w:tc>
        <w:tc>
          <w:tcPr>
            <w:tcW w:w="4660" w:type="dxa"/>
            <w:tcBorders>
              <w:top w:val="nil"/>
              <w:left w:val="nil"/>
              <w:bottom w:val="nil"/>
              <w:right w:val="nil"/>
            </w:tcBorders>
            <w:shd w:val="clear" w:color="000000" w:fill="FFFFFF"/>
            <w:noWrap/>
            <w:vAlign w:val="center"/>
            <w:hideMark/>
          </w:tcPr>
          <w:p w14:paraId="48B02759" w14:textId="77777777" w:rsidR="00C90305" w:rsidRPr="006E111C" w:rsidRDefault="00C90305" w:rsidP="00C90305">
            <w:pPr>
              <w:jc w:val="center"/>
              <w:rPr>
                <w:ins w:id="22813" w:author="Vinicius Franco" w:date="2020-10-29T18:37:00Z"/>
                <w:rFonts w:ascii="Arial" w:hAnsi="Arial" w:cs="Arial"/>
                <w:color w:val="000000"/>
                <w:sz w:val="14"/>
                <w:szCs w:val="14"/>
                <w:lang w:val="en-US"/>
              </w:rPr>
            </w:pPr>
            <w:proofErr w:type="spellStart"/>
            <w:ins w:id="228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C - CP - B</w:t>
              </w:r>
            </w:ins>
          </w:p>
        </w:tc>
      </w:tr>
      <w:tr w:rsidR="00C90305" w:rsidRPr="00FB0626" w14:paraId="61FBBEFA" w14:textId="77777777" w:rsidTr="00C90305">
        <w:trPr>
          <w:trHeight w:val="288"/>
          <w:jc w:val="center"/>
          <w:ins w:id="22815" w:author="Vinicius Franco" w:date="2020-10-29T18:37:00Z"/>
        </w:trPr>
        <w:tc>
          <w:tcPr>
            <w:tcW w:w="900" w:type="dxa"/>
            <w:tcBorders>
              <w:top w:val="nil"/>
              <w:left w:val="nil"/>
              <w:bottom w:val="nil"/>
              <w:right w:val="nil"/>
            </w:tcBorders>
            <w:shd w:val="clear" w:color="auto" w:fill="auto"/>
            <w:noWrap/>
            <w:vAlign w:val="center"/>
            <w:hideMark/>
          </w:tcPr>
          <w:p w14:paraId="0DAE25B9" w14:textId="77777777" w:rsidR="00C90305" w:rsidRPr="002C210F" w:rsidRDefault="00C90305" w:rsidP="00C90305">
            <w:pPr>
              <w:jc w:val="center"/>
              <w:rPr>
                <w:ins w:id="22816" w:author="Vinicius Franco" w:date="2020-10-29T18:37:00Z"/>
                <w:rFonts w:ascii="Calibri" w:hAnsi="Calibri" w:cs="Calibri"/>
                <w:color w:val="000000"/>
                <w:sz w:val="14"/>
                <w:szCs w:val="14"/>
              </w:rPr>
            </w:pPr>
            <w:ins w:id="22817" w:author="Vinicius Franco" w:date="2020-10-29T18:37:00Z">
              <w:r w:rsidRPr="002C210F">
                <w:rPr>
                  <w:rFonts w:ascii="Calibri" w:hAnsi="Calibri" w:cs="Calibri"/>
                  <w:color w:val="000000"/>
                  <w:sz w:val="14"/>
                  <w:szCs w:val="14"/>
                </w:rPr>
                <w:t>928</w:t>
              </w:r>
            </w:ins>
          </w:p>
        </w:tc>
        <w:tc>
          <w:tcPr>
            <w:tcW w:w="4660" w:type="dxa"/>
            <w:tcBorders>
              <w:top w:val="nil"/>
              <w:left w:val="nil"/>
              <w:bottom w:val="nil"/>
              <w:right w:val="nil"/>
            </w:tcBorders>
            <w:shd w:val="clear" w:color="000000" w:fill="FFFFFF"/>
            <w:noWrap/>
            <w:vAlign w:val="center"/>
            <w:hideMark/>
          </w:tcPr>
          <w:p w14:paraId="6CE9D776" w14:textId="77777777" w:rsidR="00C90305" w:rsidRPr="006E111C" w:rsidRDefault="00C90305" w:rsidP="00C90305">
            <w:pPr>
              <w:jc w:val="center"/>
              <w:rPr>
                <w:ins w:id="22818" w:author="Vinicius Franco" w:date="2020-10-29T18:37:00Z"/>
                <w:rFonts w:ascii="Arial" w:hAnsi="Arial" w:cs="Arial"/>
                <w:color w:val="000000"/>
                <w:sz w:val="14"/>
                <w:szCs w:val="14"/>
                <w:lang w:val="en-US"/>
              </w:rPr>
            </w:pPr>
            <w:proofErr w:type="spellStart"/>
            <w:ins w:id="228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D - CO - B</w:t>
              </w:r>
            </w:ins>
          </w:p>
        </w:tc>
      </w:tr>
      <w:tr w:rsidR="00C90305" w:rsidRPr="006E111C" w14:paraId="60F449D5" w14:textId="77777777" w:rsidTr="00C90305">
        <w:trPr>
          <w:trHeight w:val="288"/>
          <w:jc w:val="center"/>
          <w:ins w:id="22820" w:author="Vinicius Franco" w:date="2020-10-29T18:37:00Z"/>
        </w:trPr>
        <w:tc>
          <w:tcPr>
            <w:tcW w:w="900" w:type="dxa"/>
            <w:tcBorders>
              <w:top w:val="nil"/>
              <w:left w:val="nil"/>
              <w:bottom w:val="nil"/>
              <w:right w:val="nil"/>
            </w:tcBorders>
            <w:shd w:val="clear" w:color="auto" w:fill="auto"/>
            <w:noWrap/>
            <w:vAlign w:val="center"/>
            <w:hideMark/>
          </w:tcPr>
          <w:p w14:paraId="11DA796E" w14:textId="77777777" w:rsidR="00C90305" w:rsidRPr="002C210F" w:rsidRDefault="00C90305" w:rsidP="00C90305">
            <w:pPr>
              <w:jc w:val="center"/>
              <w:rPr>
                <w:ins w:id="22821" w:author="Vinicius Franco" w:date="2020-10-29T18:37:00Z"/>
                <w:rFonts w:ascii="Calibri" w:hAnsi="Calibri" w:cs="Calibri"/>
                <w:color w:val="000000"/>
                <w:sz w:val="14"/>
                <w:szCs w:val="14"/>
              </w:rPr>
            </w:pPr>
            <w:ins w:id="22822" w:author="Vinicius Franco" w:date="2020-10-29T18:37:00Z">
              <w:r w:rsidRPr="002C210F">
                <w:rPr>
                  <w:rFonts w:ascii="Calibri" w:hAnsi="Calibri" w:cs="Calibri"/>
                  <w:color w:val="000000"/>
                  <w:sz w:val="14"/>
                  <w:szCs w:val="14"/>
                </w:rPr>
                <w:t>929</w:t>
              </w:r>
            </w:ins>
          </w:p>
        </w:tc>
        <w:tc>
          <w:tcPr>
            <w:tcW w:w="4660" w:type="dxa"/>
            <w:tcBorders>
              <w:top w:val="nil"/>
              <w:left w:val="nil"/>
              <w:bottom w:val="nil"/>
              <w:right w:val="nil"/>
            </w:tcBorders>
            <w:shd w:val="clear" w:color="000000" w:fill="FFFFFF"/>
            <w:noWrap/>
            <w:vAlign w:val="center"/>
            <w:hideMark/>
          </w:tcPr>
          <w:p w14:paraId="05712710" w14:textId="77777777" w:rsidR="00C90305" w:rsidRPr="006E111C" w:rsidRDefault="00C90305" w:rsidP="00C90305">
            <w:pPr>
              <w:jc w:val="center"/>
              <w:rPr>
                <w:ins w:id="22823" w:author="Vinicius Franco" w:date="2020-10-29T18:37:00Z"/>
                <w:rFonts w:ascii="Arial" w:hAnsi="Arial" w:cs="Arial"/>
                <w:color w:val="000000"/>
                <w:sz w:val="14"/>
                <w:szCs w:val="14"/>
                <w:lang w:val="en-US"/>
              </w:rPr>
            </w:pPr>
            <w:proofErr w:type="spellStart"/>
            <w:ins w:id="22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D - CP - B</w:t>
              </w:r>
            </w:ins>
          </w:p>
        </w:tc>
      </w:tr>
      <w:tr w:rsidR="00C90305" w:rsidRPr="002C210F" w14:paraId="4559900D" w14:textId="77777777" w:rsidTr="00C90305">
        <w:trPr>
          <w:trHeight w:val="288"/>
          <w:jc w:val="center"/>
          <w:ins w:id="22825" w:author="Vinicius Franco" w:date="2020-10-29T18:37:00Z"/>
        </w:trPr>
        <w:tc>
          <w:tcPr>
            <w:tcW w:w="900" w:type="dxa"/>
            <w:tcBorders>
              <w:top w:val="nil"/>
              <w:left w:val="nil"/>
              <w:bottom w:val="nil"/>
              <w:right w:val="nil"/>
            </w:tcBorders>
            <w:shd w:val="clear" w:color="auto" w:fill="auto"/>
            <w:noWrap/>
            <w:vAlign w:val="center"/>
            <w:hideMark/>
          </w:tcPr>
          <w:p w14:paraId="16C152FD" w14:textId="77777777" w:rsidR="00C90305" w:rsidRPr="002C210F" w:rsidRDefault="00C90305" w:rsidP="00C90305">
            <w:pPr>
              <w:jc w:val="center"/>
              <w:rPr>
                <w:ins w:id="22826" w:author="Vinicius Franco" w:date="2020-10-29T18:37:00Z"/>
                <w:rFonts w:ascii="Calibri" w:hAnsi="Calibri" w:cs="Calibri"/>
                <w:color w:val="000000"/>
                <w:sz w:val="14"/>
                <w:szCs w:val="14"/>
              </w:rPr>
            </w:pPr>
            <w:ins w:id="22827" w:author="Vinicius Franco" w:date="2020-10-29T18:37:00Z">
              <w:r w:rsidRPr="002C210F">
                <w:rPr>
                  <w:rFonts w:ascii="Calibri" w:hAnsi="Calibri" w:cs="Calibri"/>
                  <w:color w:val="000000"/>
                  <w:sz w:val="14"/>
                  <w:szCs w:val="14"/>
                </w:rPr>
                <w:t>930</w:t>
              </w:r>
            </w:ins>
          </w:p>
        </w:tc>
        <w:tc>
          <w:tcPr>
            <w:tcW w:w="4660" w:type="dxa"/>
            <w:tcBorders>
              <w:top w:val="nil"/>
              <w:left w:val="nil"/>
              <w:bottom w:val="nil"/>
              <w:right w:val="nil"/>
            </w:tcBorders>
            <w:shd w:val="clear" w:color="000000" w:fill="FFFFFF"/>
            <w:noWrap/>
            <w:vAlign w:val="center"/>
            <w:hideMark/>
          </w:tcPr>
          <w:p w14:paraId="119968E3" w14:textId="77777777" w:rsidR="00C90305" w:rsidRPr="002C210F" w:rsidRDefault="00C90305" w:rsidP="00C90305">
            <w:pPr>
              <w:jc w:val="center"/>
              <w:rPr>
                <w:ins w:id="22828" w:author="Vinicius Franco" w:date="2020-10-29T18:37:00Z"/>
                <w:rFonts w:ascii="Arial" w:hAnsi="Arial" w:cs="Arial"/>
                <w:color w:val="000000"/>
                <w:sz w:val="14"/>
                <w:szCs w:val="14"/>
              </w:rPr>
            </w:pPr>
            <w:ins w:id="228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2 - 319 E - CO - B</w:t>
              </w:r>
            </w:ins>
          </w:p>
        </w:tc>
      </w:tr>
      <w:tr w:rsidR="00C90305" w:rsidRPr="00FB0626" w14:paraId="219B5EE7" w14:textId="77777777" w:rsidTr="00C90305">
        <w:trPr>
          <w:trHeight w:val="288"/>
          <w:jc w:val="center"/>
          <w:ins w:id="22830" w:author="Vinicius Franco" w:date="2020-10-29T18:37:00Z"/>
        </w:trPr>
        <w:tc>
          <w:tcPr>
            <w:tcW w:w="900" w:type="dxa"/>
            <w:tcBorders>
              <w:top w:val="nil"/>
              <w:left w:val="nil"/>
              <w:bottom w:val="nil"/>
              <w:right w:val="nil"/>
            </w:tcBorders>
            <w:shd w:val="clear" w:color="auto" w:fill="auto"/>
            <w:noWrap/>
            <w:vAlign w:val="center"/>
            <w:hideMark/>
          </w:tcPr>
          <w:p w14:paraId="17F8166C" w14:textId="77777777" w:rsidR="00C90305" w:rsidRPr="002C210F" w:rsidRDefault="00C90305" w:rsidP="00C90305">
            <w:pPr>
              <w:jc w:val="center"/>
              <w:rPr>
                <w:ins w:id="22831" w:author="Vinicius Franco" w:date="2020-10-29T18:37:00Z"/>
                <w:rFonts w:ascii="Calibri" w:hAnsi="Calibri" w:cs="Calibri"/>
                <w:color w:val="000000"/>
                <w:sz w:val="14"/>
                <w:szCs w:val="14"/>
              </w:rPr>
            </w:pPr>
            <w:ins w:id="22832" w:author="Vinicius Franco" w:date="2020-10-29T18:37:00Z">
              <w:r w:rsidRPr="002C210F">
                <w:rPr>
                  <w:rFonts w:ascii="Calibri" w:hAnsi="Calibri" w:cs="Calibri"/>
                  <w:color w:val="000000"/>
                  <w:sz w:val="14"/>
                  <w:szCs w:val="14"/>
                </w:rPr>
                <w:t>931</w:t>
              </w:r>
            </w:ins>
          </w:p>
        </w:tc>
        <w:tc>
          <w:tcPr>
            <w:tcW w:w="4660" w:type="dxa"/>
            <w:tcBorders>
              <w:top w:val="nil"/>
              <w:left w:val="nil"/>
              <w:bottom w:val="nil"/>
              <w:right w:val="nil"/>
            </w:tcBorders>
            <w:shd w:val="clear" w:color="000000" w:fill="FFFFFF"/>
            <w:noWrap/>
            <w:vAlign w:val="center"/>
            <w:hideMark/>
          </w:tcPr>
          <w:p w14:paraId="2380DC97" w14:textId="77777777" w:rsidR="00C90305" w:rsidRPr="006E111C" w:rsidRDefault="00C90305" w:rsidP="00C90305">
            <w:pPr>
              <w:jc w:val="center"/>
              <w:rPr>
                <w:ins w:id="22833" w:author="Vinicius Franco" w:date="2020-10-29T18:37:00Z"/>
                <w:rFonts w:ascii="Arial" w:hAnsi="Arial" w:cs="Arial"/>
                <w:color w:val="000000"/>
                <w:sz w:val="14"/>
                <w:szCs w:val="14"/>
                <w:lang w:val="en-US"/>
              </w:rPr>
            </w:pPr>
            <w:proofErr w:type="spellStart"/>
            <w:ins w:id="228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F - CO - B</w:t>
              </w:r>
            </w:ins>
          </w:p>
        </w:tc>
      </w:tr>
      <w:tr w:rsidR="00C90305" w:rsidRPr="00FB0626" w14:paraId="0C26B7FE" w14:textId="77777777" w:rsidTr="00C90305">
        <w:trPr>
          <w:trHeight w:val="288"/>
          <w:jc w:val="center"/>
          <w:ins w:id="22835" w:author="Vinicius Franco" w:date="2020-10-29T18:37:00Z"/>
        </w:trPr>
        <w:tc>
          <w:tcPr>
            <w:tcW w:w="900" w:type="dxa"/>
            <w:tcBorders>
              <w:top w:val="nil"/>
              <w:left w:val="nil"/>
              <w:bottom w:val="nil"/>
              <w:right w:val="nil"/>
            </w:tcBorders>
            <w:shd w:val="clear" w:color="auto" w:fill="auto"/>
            <w:noWrap/>
            <w:vAlign w:val="center"/>
            <w:hideMark/>
          </w:tcPr>
          <w:p w14:paraId="609499C9" w14:textId="77777777" w:rsidR="00C90305" w:rsidRPr="002C210F" w:rsidRDefault="00C90305" w:rsidP="00C90305">
            <w:pPr>
              <w:jc w:val="center"/>
              <w:rPr>
                <w:ins w:id="22836" w:author="Vinicius Franco" w:date="2020-10-29T18:37:00Z"/>
                <w:rFonts w:ascii="Calibri" w:hAnsi="Calibri" w:cs="Calibri"/>
                <w:color w:val="000000"/>
                <w:sz w:val="14"/>
                <w:szCs w:val="14"/>
              </w:rPr>
            </w:pPr>
            <w:ins w:id="22837" w:author="Vinicius Franco" w:date="2020-10-29T18:37:00Z">
              <w:r w:rsidRPr="002C210F">
                <w:rPr>
                  <w:rFonts w:ascii="Calibri" w:hAnsi="Calibri" w:cs="Calibri"/>
                  <w:color w:val="000000"/>
                  <w:sz w:val="14"/>
                  <w:szCs w:val="14"/>
                </w:rPr>
                <w:t>932</w:t>
              </w:r>
            </w:ins>
          </w:p>
        </w:tc>
        <w:tc>
          <w:tcPr>
            <w:tcW w:w="4660" w:type="dxa"/>
            <w:tcBorders>
              <w:top w:val="nil"/>
              <w:left w:val="nil"/>
              <w:bottom w:val="nil"/>
              <w:right w:val="nil"/>
            </w:tcBorders>
            <w:shd w:val="clear" w:color="000000" w:fill="FFFFFF"/>
            <w:noWrap/>
            <w:vAlign w:val="center"/>
            <w:hideMark/>
          </w:tcPr>
          <w:p w14:paraId="3FDC9401" w14:textId="77777777" w:rsidR="00C90305" w:rsidRPr="006E111C" w:rsidRDefault="00C90305" w:rsidP="00C90305">
            <w:pPr>
              <w:jc w:val="center"/>
              <w:rPr>
                <w:ins w:id="22838" w:author="Vinicius Franco" w:date="2020-10-29T18:37:00Z"/>
                <w:rFonts w:ascii="Arial" w:hAnsi="Arial" w:cs="Arial"/>
                <w:color w:val="000000"/>
                <w:sz w:val="14"/>
                <w:szCs w:val="14"/>
                <w:lang w:val="en-US"/>
              </w:rPr>
            </w:pPr>
            <w:proofErr w:type="spellStart"/>
            <w:ins w:id="228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G - CO - B</w:t>
              </w:r>
            </w:ins>
          </w:p>
        </w:tc>
      </w:tr>
      <w:tr w:rsidR="00C90305" w:rsidRPr="006E111C" w14:paraId="697C9F90" w14:textId="77777777" w:rsidTr="00C90305">
        <w:trPr>
          <w:trHeight w:val="288"/>
          <w:jc w:val="center"/>
          <w:ins w:id="22840" w:author="Vinicius Franco" w:date="2020-10-29T18:37:00Z"/>
        </w:trPr>
        <w:tc>
          <w:tcPr>
            <w:tcW w:w="900" w:type="dxa"/>
            <w:tcBorders>
              <w:top w:val="nil"/>
              <w:left w:val="nil"/>
              <w:bottom w:val="nil"/>
              <w:right w:val="nil"/>
            </w:tcBorders>
            <w:shd w:val="clear" w:color="auto" w:fill="auto"/>
            <w:noWrap/>
            <w:vAlign w:val="center"/>
            <w:hideMark/>
          </w:tcPr>
          <w:p w14:paraId="446D45A5" w14:textId="77777777" w:rsidR="00C90305" w:rsidRPr="002C210F" w:rsidRDefault="00C90305" w:rsidP="00C90305">
            <w:pPr>
              <w:jc w:val="center"/>
              <w:rPr>
                <w:ins w:id="22841" w:author="Vinicius Franco" w:date="2020-10-29T18:37:00Z"/>
                <w:rFonts w:ascii="Calibri" w:hAnsi="Calibri" w:cs="Calibri"/>
                <w:color w:val="000000"/>
                <w:sz w:val="14"/>
                <w:szCs w:val="14"/>
              </w:rPr>
            </w:pPr>
            <w:ins w:id="22842" w:author="Vinicius Franco" w:date="2020-10-29T18:37:00Z">
              <w:r w:rsidRPr="002C210F">
                <w:rPr>
                  <w:rFonts w:ascii="Calibri" w:hAnsi="Calibri" w:cs="Calibri"/>
                  <w:color w:val="000000"/>
                  <w:sz w:val="14"/>
                  <w:szCs w:val="14"/>
                </w:rPr>
                <w:t>933</w:t>
              </w:r>
            </w:ins>
          </w:p>
        </w:tc>
        <w:tc>
          <w:tcPr>
            <w:tcW w:w="4660" w:type="dxa"/>
            <w:tcBorders>
              <w:top w:val="nil"/>
              <w:left w:val="nil"/>
              <w:bottom w:val="nil"/>
              <w:right w:val="nil"/>
            </w:tcBorders>
            <w:shd w:val="clear" w:color="000000" w:fill="FFFFFF"/>
            <w:noWrap/>
            <w:vAlign w:val="center"/>
            <w:hideMark/>
          </w:tcPr>
          <w:p w14:paraId="2F159186" w14:textId="77777777" w:rsidR="00C90305" w:rsidRPr="006E111C" w:rsidRDefault="00C90305" w:rsidP="00C90305">
            <w:pPr>
              <w:jc w:val="center"/>
              <w:rPr>
                <w:ins w:id="22843" w:author="Vinicius Franco" w:date="2020-10-29T18:37:00Z"/>
                <w:rFonts w:ascii="Arial" w:hAnsi="Arial" w:cs="Arial"/>
                <w:color w:val="000000"/>
                <w:sz w:val="14"/>
                <w:szCs w:val="14"/>
                <w:lang w:val="en-US"/>
              </w:rPr>
            </w:pPr>
            <w:proofErr w:type="spellStart"/>
            <w:ins w:id="228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H - CO - B</w:t>
              </w:r>
            </w:ins>
          </w:p>
        </w:tc>
      </w:tr>
      <w:tr w:rsidR="00C90305" w:rsidRPr="002C210F" w14:paraId="5BD41839" w14:textId="77777777" w:rsidTr="00C90305">
        <w:trPr>
          <w:trHeight w:val="288"/>
          <w:jc w:val="center"/>
          <w:ins w:id="22845" w:author="Vinicius Franco" w:date="2020-10-29T18:37:00Z"/>
        </w:trPr>
        <w:tc>
          <w:tcPr>
            <w:tcW w:w="900" w:type="dxa"/>
            <w:tcBorders>
              <w:top w:val="nil"/>
              <w:left w:val="nil"/>
              <w:bottom w:val="nil"/>
              <w:right w:val="nil"/>
            </w:tcBorders>
            <w:shd w:val="clear" w:color="auto" w:fill="auto"/>
            <w:noWrap/>
            <w:vAlign w:val="center"/>
            <w:hideMark/>
          </w:tcPr>
          <w:p w14:paraId="6D024801" w14:textId="77777777" w:rsidR="00C90305" w:rsidRPr="002C210F" w:rsidRDefault="00C90305" w:rsidP="00C90305">
            <w:pPr>
              <w:jc w:val="center"/>
              <w:rPr>
                <w:ins w:id="22846" w:author="Vinicius Franco" w:date="2020-10-29T18:37:00Z"/>
                <w:rFonts w:ascii="Calibri" w:hAnsi="Calibri" w:cs="Calibri"/>
                <w:color w:val="000000"/>
                <w:sz w:val="14"/>
                <w:szCs w:val="14"/>
              </w:rPr>
            </w:pPr>
            <w:ins w:id="22847" w:author="Vinicius Franco" w:date="2020-10-29T18:37:00Z">
              <w:r w:rsidRPr="002C210F">
                <w:rPr>
                  <w:rFonts w:ascii="Calibri" w:hAnsi="Calibri" w:cs="Calibri"/>
                  <w:color w:val="000000"/>
                  <w:sz w:val="14"/>
                  <w:szCs w:val="14"/>
                </w:rPr>
                <w:t>934</w:t>
              </w:r>
            </w:ins>
          </w:p>
        </w:tc>
        <w:tc>
          <w:tcPr>
            <w:tcW w:w="4660" w:type="dxa"/>
            <w:tcBorders>
              <w:top w:val="nil"/>
              <w:left w:val="nil"/>
              <w:bottom w:val="nil"/>
              <w:right w:val="nil"/>
            </w:tcBorders>
            <w:shd w:val="clear" w:color="000000" w:fill="FFFFFF"/>
            <w:noWrap/>
            <w:vAlign w:val="center"/>
            <w:hideMark/>
          </w:tcPr>
          <w:p w14:paraId="0B912F66" w14:textId="77777777" w:rsidR="00C90305" w:rsidRPr="002C210F" w:rsidRDefault="00C90305" w:rsidP="00C90305">
            <w:pPr>
              <w:jc w:val="center"/>
              <w:rPr>
                <w:ins w:id="22848" w:author="Vinicius Franco" w:date="2020-10-29T18:37:00Z"/>
                <w:rFonts w:ascii="Arial" w:hAnsi="Arial" w:cs="Arial"/>
                <w:color w:val="000000"/>
                <w:sz w:val="14"/>
                <w:szCs w:val="14"/>
              </w:rPr>
            </w:pPr>
            <w:ins w:id="228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2 - 319 H - CP - B</w:t>
              </w:r>
            </w:ins>
          </w:p>
        </w:tc>
      </w:tr>
      <w:tr w:rsidR="00C90305" w:rsidRPr="00FB0626" w14:paraId="792020D9" w14:textId="77777777" w:rsidTr="00C90305">
        <w:trPr>
          <w:trHeight w:val="288"/>
          <w:jc w:val="center"/>
          <w:ins w:id="22850" w:author="Vinicius Franco" w:date="2020-10-29T18:37:00Z"/>
        </w:trPr>
        <w:tc>
          <w:tcPr>
            <w:tcW w:w="900" w:type="dxa"/>
            <w:tcBorders>
              <w:top w:val="nil"/>
              <w:left w:val="nil"/>
              <w:bottom w:val="nil"/>
              <w:right w:val="nil"/>
            </w:tcBorders>
            <w:shd w:val="clear" w:color="auto" w:fill="auto"/>
            <w:noWrap/>
            <w:vAlign w:val="center"/>
            <w:hideMark/>
          </w:tcPr>
          <w:p w14:paraId="72B21713" w14:textId="77777777" w:rsidR="00C90305" w:rsidRPr="002C210F" w:rsidRDefault="00C90305" w:rsidP="00C90305">
            <w:pPr>
              <w:jc w:val="center"/>
              <w:rPr>
                <w:ins w:id="22851" w:author="Vinicius Franco" w:date="2020-10-29T18:37:00Z"/>
                <w:rFonts w:ascii="Calibri" w:hAnsi="Calibri" w:cs="Calibri"/>
                <w:color w:val="000000"/>
                <w:sz w:val="14"/>
                <w:szCs w:val="14"/>
              </w:rPr>
            </w:pPr>
            <w:ins w:id="22852" w:author="Vinicius Franco" w:date="2020-10-29T18:37:00Z">
              <w:r w:rsidRPr="002C210F">
                <w:rPr>
                  <w:rFonts w:ascii="Calibri" w:hAnsi="Calibri" w:cs="Calibri"/>
                  <w:color w:val="000000"/>
                  <w:sz w:val="14"/>
                  <w:szCs w:val="14"/>
                </w:rPr>
                <w:t>935</w:t>
              </w:r>
            </w:ins>
          </w:p>
        </w:tc>
        <w:tc>
          <w:tcPr>
            <w:tcW w:w="4660" w:type="dxa"/>
            <w:tcBorders>
              <w:top w:val="nil"/>
              <w:left w:val="nil"/>
              <w:bottom w:val="nil"/>
              <w:right w:val="nil"/>
            </w:tcBorders>
            <w:shd w:val="clear" w:color="000000" w:fill="FFFFFF"/>
            <w:noWrap/>
            <w:vAlign w:val="center"/>
            <w:hideMark/>
          </w:tcPr>
          <w:p w14:paraId="352C21F9" w14:textId="77777777" w:rsidR="00C90305" w:rsidRPr="006E111C" w:rsidRDefault="00C90305" w:rsidP="00C90305">
            <w:pPr>
              <w:jc w:val="center"/>
              <w:rPr>
                <w:ins w:id="22853" w:author="Vinicius Franco" w:date="2020-10-29T18:37:00Z"/>
                <w:rFonts w:ascii="Arial" w:hAnsi="Arial" w:cs="Arial"/>
                <w:color w:val="000000"/>
                <w:sz w:val="14"/>
                <w:szCs w:val="14"/>
                <w:lang w:val="en-US"/>
              </w:rPr>
            </w:pPr>
            <w:proofErr w:type="spellStart"/>
            <w:ins w:id="22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I - CO - B</w:t>
              </w:r>
            </w:ins>
          </w:p>
        </w:tc>
      </w:tr>
      <w:tr w:rsidR="00C90305" w:rsidRPr="00FB0626" w14:paraId="2A826EA6" w14:textId="77777777" w:rsidTr="00C90305">
        <w:trPr>
          <w:trHeight w:val="288"/>
          <w:jc w:val="center"/>
          <w:ins w:id="22855" w:author="Vinicius Franco" w:date="2020-10-29T18:37:00Z"/>
        </w:trPr>
        <w:tc>
          <w:tcPr>
            <w:tcW w:w="900" w:type="dxa"/>
            <w:tcBorders>
              <w:top w:val="nil"/>
              <w:left w:val="nil"/>
              <w:bottom w:val="nil"/>
              <w:right w:val="nil"/>
            </w:tcBorders>
            <w:shd w:val="clear" w:color="auto" w:fill="auto"/>
            <w:noWrap/>
            <w:vAlign w:val="center"/>
            <w:hideMark/>
          </w:tcPr>
          <w:p w14:paraId="60992B67" w14:textId="77777777" w:rsidR="00C90305" w:rsidRPr="002C210F" w:rsidRDefault="00C90305" w:rsidP="00C90305">
            <w:pPr>
              <w:jc w:val="center"/>
              <w:rPr>
                <w:ins w:id="22856" w:author="Vinicius Franco" w:date="2020-10-29T18:37:00Z"/>
                <w:rFonts w:ascii="Calibri" w:hAnsi="Calibri" w:cs="Calibri"/>
                <w:color w:val="000000"/>
                <w:sz w:val="14"/>
                <w:szCs w:val="14"/>
              </w:rPr>
            </w:pPr>
            <w:ins w:id="22857" w:author="Vinicius Franco" w:date="2020-10-29T18:37:00Z">
              <w:r w:rsidRPr="002C210F">
                <w:rPr>
                  <w:rFonts w:ascii="Calibri" w:hAnsi="Calibri" w:cs="Calibri"/>
                  <w:color w:val="000000"/>
                  <w:sz w:val="14"/>
                  <w:szCs w:val="14"/>
                </w:rPr>
                <w:t>936</w:t>
              </w:r>
            </w:ins>
          </w:p>
        </w:tc>
        <w:tc>
          <w:tcPr>
            <w:tcW w:w="4660" w:type="dxa"/>
            <w:tcBorders>
              <w:top w:val="nil"/>
              <w:left w:val="nil"/>
              <w:bottom w:val="nil"/>
              <w:right w:val="nil"/>
            </w:tcBorders>
            <w:shd w:val="clear" w:color="000000" w:fill="FFFFFF"/>
            <w:noWrap/>
            <w:vAlign w:val="center"/>
            <w:hideMark/>
          </w:tcPr>
          <w:p w14:paraId="6F22F0F2" w14:textId="77777777" w:rsidR="00C90305" w:rsidRPr="006E111C" w:rsidRDefault="00C90305" w:rsidP="00C90305">
            <w:pPr>
              <w:jc w:val="center"/>
              <w:rPr>
                <w:ins w:id="22858" w:author="Vinicius Franco" w:date="2020-10-29T18:37:00Z"/>
                <w:rFonts w:ascii="Arial" w:hAnsi="Arial" w:cs="Arial"/>
                <w:color w:val="000000"/>
                <w:sz w:val="14"/>
                <w:szCs w:val="14"/>
                <w:lang w:val="en-US"/>
              </w:rPr>
            </w:pPr>
            <w:proofErr w:type="spellStart"/>
            <w:ins w:id="228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J - CO - B</w:t>
              </w:r>
            </w:ins>
          </w:p>
        </w:tc>
      </w:tr>
      <w:tr w:rsidR="00C90305" w:rsidRPr="00FB0626" w14:paraId="1DF4E52B" w14:textId="77777777" w:rsidTr="00C90305">
        <w:trPr>
          <w:trHeight w:val="288"/>
          <w:jc w:val="center"/>
          <w:ins w:id="22860" w:author="Vinicius Franco" w:date="2020-10-29T18:37:00Z"/>
        </w:trPr>
        <w:tc>
          <w:tcPr>
            <w:tcW w:w="900" w:type="dxa"/>
            <w:tcBorders>
              <w:top w:val="nil"/>
              <w:left w:val="nil"/>
              <w:bottom w:val="nil"/>
              <w:right w:val="nil"/>
            </w:tcBorders>
            <w:shd w:val="clear" w:color="auto" w:fill="auto"/>
            <w:noWrap/>
            <w:vAlign w:val="center"/>
            <w:hideMark/>
          </w:tcPr>
          <w:p w14:paraId="68DB9E29" w14:textId="77777777" w:rsidR="00C90305" w:rsidRPr="002C210F" w:rsidRDefault="00C90305" w:rsidP="00C90305">
            <w:pPr>
              <w:jc w:val="center"/>
              <w:rPr>
                <w:ins w:id="22861" w:author="Vinicius Franco" w:date="2020-10-29T18:37:00Z"/>
                <w:rFonts w:ascii="Calibri" w:hAnsi="Calibri" w:cs="Calibri"/>
                <w:color w:val="000000"/>
                <w:sz w:val="14"/>
                <w:szCs w:val="14"/>
              </w:rPr>
            </w:pPr>
            <w:ins w:id="22862" w:author="Vinicius Franco" w:date="2020-10-29T18:37:00Z">
              <w:r w:rsidRPr="002C210F">
                <w:rPr>
                  <w:rFonts w:ascii="Calibri" w:hAnsi="Calibri" w:cs="Calibri"/>
                  <w:color w:val="000000"/>
                  <w:sz w:val="14"/>
                  <w:szCs w:val="14"/>
                </w:rPr>
                <w:t>937</w:t>
              </w:r>
            </w:ins>
          </w:p>
        </w:tc>
        <w:tc>
          <w:tcPr>
            <w:tcW w:w="4660" w:type="dxa"/>
            <w:tcBorders>
              <w:top w:val="nil"/>
              <w:left w:val="nil"/>
              <w:bottom w:val="nil"/>
              <w:right w:val="nil"/>
            </w:tcBorders>
            <w:shd w:val="clear" w:color="000000" w:fill="FFFFFF"/>
            <w:noWrap/>
            <w:vAlign w:val="center"/>
            <w:hideMark/>
          </w:tcPr>
          <w:p w14:paraId="4C4F6C27" w14:textId="77777777" w:rsidR="00C90305" w:rsidRPr="006E111C" w:rsidRDefault="00C90305" w:rsidP="00C90305">
            <w:pPr>
              <w:jc w:val="center"/>
              <w:rPr>
                <w:ins w:id="22863" w:author="Vinicius Franco" w:date="2020-10-29T18:37:00Z"/>
                <w:rFonts w:ascii="Arial" w:hAnsi="Arial" w:cs="Arial"/>
                <w:color w:val="000000"/>
                <w:sz w:val="14"/>
                <w:szCs w:val="14"/>
                <w:lang w:val="en-US"/>
              </w:rPr>
            </w:pPr>
            <w:proofErr w:type="spellStart"/>
            <w:ins w:id="228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K - CO - B</w:t>
              </w:r>
            </w:ins>
          </w:p>
        </w:tc>
      </w:tr>
      <w:tr w:rsidR="00C90305" w:rsidRPr="00FB0626" w14:paraId="046079B7" w14:textId="77777777" w:rsidTr="00C90305">
        <w:trPr>
          <w:trHeight w:val="288"/>
          <w:jc w:val="center"/>
          <w:ins w:id="22865" w:author="Vinicius Franco" w:date="2020-10-29T18:37:00Z"/>
        </w:trPr>
        <w:tc>
          <w:tcPr>
            <w:tcW w:w="900" w:type="dxa"/>
            <w:tcBorders>
              <w:top w:val="nil"/>
              <w:left w:val="nil"/>
              <w:bottom w:val="nil"/>
              <w:right w:val="nil"/>
            </w:tcBorders>
            <w:shd w:val="clear" w:color="auto" w:fill="auto"/>
            <w:noWrap/>
            <w:vAlign w:val="center"/>
            <w:hideMark/>
          </w:tcPr>
          <w:p w14:paraId="570863A8" w14:textId="77777777" w:rsidR="00C90305" w:rsidRPr="002C210F" w:rsidRDefault="00C90305" w:rsidP="00C90305">
            <w:pPr>
              <w:jc w:val="center"/>
              <w:rPr>
                <w:ins w:id="22866" w:author="Vinicius Franco" w:date="2020-10-29T18:37:00Z"/>
                <w:rFonts w:ascii="Calibri" w:hAnsi="Calibri" w:cs="Calibri"/>
                <w:color w:val="000000"/>
                <w:sz w:val="14"/>
                <w:szCs w:val="14"/>
              </w:rPr>
            </w:pPr>
            <w:ins w:id="22867" w:author="Vinicius Franco" w:date="2020-10-29T18:37:00Z">
              <w:r w:rsidRPr="002C210F">
                <w:rPr>
                  <w:rFonts w:ascii="Calibri" w:hAnsi="Calibri" w:cs="Calibri"/>
                  <w:color w:val="000000"/>
                  <w:sz w:val="14"/>
                  <w:szCs w:val="14"/>
                </w:rPr>
                <w:t>938</w:t>
              </w:r>
            </w:ins>
          </w:p>
        </w:tc>
        <w:tc>
          <w:tcPr>
            <w:tcW w:w="4660" w:type="dxa"/>
            <w:tcBorders>
              <w:top w:val="nil"/>
              <w:left w:val="nil"/>
              <w:bottom w:val="nil"/>
              <w:right w:val="nil"/>
            </w:tcBorders>
            <w:shd w:val="clear" w:color="000000" w:fill="FFFFFF"/>
            <w:noWrap/>
            <w:vAlign w:val="center"/>
            <w:hideMark/>
          </w:tcPr>
          <w:p w14:paraId="77E41758" w14:textId="77777777" w:rsidR="00C90305" w:rsidRPr="006E111C" w:rsidRDefault="00C90305" w:rsidP="00C90305">
            <w:pPr>
              <w:jc w:val="center"/>
              <w:rPr>
                <w:ins w:id="22868" w:author="Vinicius Franco" w:date="2020-10-29T18:37:00Z"/>
                <w:rFonts w:ascii="Arial" w:hAnsi="Arial" w:cs="Arial"/>
                <w:color w:val="000000"/>
                <w:sz w:val="14"/>
                <w:szCs w:val="14"/>
                <w:lang w:val="en-US"/>
              </w:rPr>
            </w:pPr>
            <w:proofErr w:type="spellStart"/>
            <w:ins w:id="228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L - CO - B</w:t>
              </w:r>
            </w:ins>
          </w:p>
        </w:tc>
      </w:tr>
      <w:tr w:rsidR="00C90305" w:rsidRPr="006E111C" w14:paraId="7A2627FE" w14:textId="77777777" w:rsidTr="00C90305">
        <w:trPr>
          <w:trHeight w:val="288"/>
          <w:jc w:val="center"/>
          <w:ins w:id="22870" w:author="Vinicius Franco" w:date="2020-10-29T18:37:00Z"/>
        </w:trPr>
        <w:tc>
          <w:tcPr>
            <w:tcW w:w="900" w:type="dxa"/>
            <w:tcBorders>
              <w:top w:val="nil"/>
              <w:left w:val="nil"/>
              <w:bottom w:val="nil"/>
              <w:right w:val="nil"/>
            </w:tcBorders>
            <w:shd w:val="clear" w:color="auto" w:fill="auto"/>
            <w:noWrap/>
            <w:vAlign w:val="center"/>
            <w:hideMark/>
          </w:tcPr>
          <w:p w14:paraId="042A26F1" w14:textId="77777777" w:rsidR="00C90305" w:rsidRPr="002C210F" w:rsidRDefault="00C90305" w:rsidP="00C90305">
            <w:pPr>
              <w:jc w:val="center"/>
              <w:rPr>
                <w:ins w:id="22871" w:author="Vinicius Franco" w:date="2020-10-29T18:37:00Z"/>
                <w:rFonts w:ascii="Calibri" w:hAnsi="Calibri" w:cs="Calibri"/>
                <w:color w:val="000000"/>
                <w:sz w:val="14"/>
                <w:szCs w:val="14"/>
              </w:rPr>
            </w:pPr>
            <w:ins w:id="22872" w:author="Vinicius Franco" w:date="2020-10-29T18:37:00Z">
              <w:r w:rsidRPr="002C210F">
                <w:rPr>
                  <w:rFonts w:ascii="Calibri" w:hAnsi="Calibri" w:cs="Calibri"/>
                  <w:color w:val="000000"/>
                  <w:sz w:val="14"/>
                  <w:szCs w:val="14"/>
                </w:rPr>
                <w:t>939</w:t>
              </w:r>
            </w:ins>
          </w:p>
        </w:tc>
        <w:tc>
          <w:tcPr>
            <w:tcW w:w="4660" w:type="dxa"/>
            <w:tcBorders>
              <w:top w:val="nil"/>
              <w:left w:val="nil"/>
              <w:bottom w:val="nil"/>
              <w:right w:val="nil"/>
            </w:tcBorders>
            <w:shd w:val="clear" w:color="000000" w:fill="FFFFFF"/>
            <w:noWrap/>
            <w:vAlign w:val="center"/>
            <w:hideMark/>
          </w:tcPr>
          <w:p w14:paraId="6024ADA3" w14:textId="77777777" w:rsidR="00C90305" w:rsidRPr="006E111C" w:rsidRDefault="00C90305" w:rsidP="00C90305">
            <w:pPr>
              <w:jc w:val="center"/>
              <w:rPr>
                <w:ins w:id="22873" w:author="Vinicius Franco" w:date="2020-10-29T18:37:00Z"/>
                <w:rFonts w:ascii="Arial" w:hAnsi="Arial" w:cs="Arial"/>
                <w:color w:val="000000"/>
                <w:sz w:val="14"/>
                <w:szCs w:val="14"/>
                <w:lang w:val="en-US"/>
              </w:rPr>
            </w:pPr>
            <w:proofErr w:type="spellStart"/>
            <w:ins w:id="22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L - CP - B</w:t>
              </w:r>
            </w:ins>
          </w:p>
        </w:tc>
      </w:tr>
      <w:tr w:rsidR="00C90305" w:rsidRPr="00FB0626" w14:paraId="731A015D" w14:textId="77777777" w:rsidTr="00C90305">
        <w:trPr>
          <w:trHeight w:val="288"/>
          <w:jc w:val="center"/>
          <w:ins w:id="22875" w:author="Vinicius Franco" w:date="2020-10-29T18:37:00Z"/>
        </w:trPr>
        <w:tc>
          <w:tcPr>
            <w:tcW w:w="900" w:type="dxa"/>
            <w:tcBorders>
              <w:top w:val="nil"/>
              <w:left w:val="nil"/>
              <w:bottom w:val="nil"/>
              <w:right w:val="nil"/>
            </w:tcBorders>
            <w:shd w:val="clear" w:color="auto" w:fill="auto"/>
            <w:noWrap/>
            <w:vAlign w:val="center"/>
            <w:hideMark/>
          </w:tcPr>
          <w:p w14:paraId="24D93D0D" w14:textId="77777777" w:rsidR="00C90305" w:rsidRPr="002C210F" w:rsidRDefault="00C90305" w:rsidP="00C90305">
            <w:pPr>
              <w:jc w:val="center"/>
              <w:rPr>
                <w:ins w:id="22876" w:author="Vinicius Franco" w:date="2020-10-29T18:37:00Z"/>
                <w:rFonts w:ascii="Calibri" w:hAnsi="Calibri" w:cs="Calibri"/>
                <w:color w:val="000000"/>
                <w:sz w:val="14"/>
                <w:szCs w:val="14"/>
              </w:rPr>
            </w:pPr>
            <w:ins w:id="22877" w:author="Vinicius Franco" w:date="2020-10-29T18:37:00Z">
              <w:r w:rsidRPr="002C210F">
                <w:rPr>
                  <w:rFonts w:ascii="Calibri" w:hAnsi="Calibri" w:cs="Calibri"/>
                  <w:color w:val="000000"/>
                  <w:sz w:val="14"/>
                  <w:szCs w:val="14"/>
                </w:rPr>
                <w:t>940</w:t>
              </w:r>
            </w:ins>
          </w:p>
        </w:tc>
        <w:tc>
          <w:tcPr>
            <w:tcW w:w="4660" w:type="dxa"/>
            <w:tcBorders>
              <w:top w:val="nil"/>
              <w:left w:val="nil"/>
              <w:bottom w:val="nil"/>
              <w:right w:val="nil"/>
            </w:tcBorders>
            <w:shd w:val="clear" w:color="000000" w:fill="FFFFFF"/>
            <w:noWrap/>
            <w:vAlign w:val="center"/>
            <w:hideMark/>
          </w:tcPr>
          <w:p w14:paraId="3D07E647" w14:textId="77777777" w:rsidR="00C90305" w:rsidRPr="006E111C" w:rsidRDefault="00C90305" w:rsidP="00C90305">
            <w:pPr>
              <w:jc w:val="center"/>
              <w:rPr>
                <w:ins w:id="22878" w:author="Vinicius Franco" w:date="2020-10-29T18:37:00Z"/>
                <w:rFonts w:ascii="Arial" w:hAnsi="Arial" w:cs="Arial"/>
                <w:color w:val="000000"/>
                <w:sz w:val="14"/>
                <w:szCs w:val="14"/>
                <w:lang w:val="en-US"/>
              </w:rPr>
            </w:pPr>
            <w:proofErr w:type="spellStart"/>
            <w:ins w:id="228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2 - 319 M - CO - B</w:t>
              </w:r>
            </w:ins>
          </w:p>
        </w:tc>
      </w:tr>
      <w:tr w:rsidR="00C90305" w:rsidRPr="00FB0626" w14:paraId="5977F9DB" w14:textId="77777777" w:rsidTr="00C90305">
        <w:trPr>
          <w:trHeight w:val="288"/>
          <w:jc w:val="center"/>
          <w:ins w:id="22880" w:author="Vinicius Franco" w:date="2020-10-29T18:37:00Z"/>
        </w:trPr>
        <w:tc>
          <w:tcPr>
            <w:tcW w:w="900" w:type="dxa"/>
            <w:tcBorders>
              <w:top w:val="nil"/>
              <w:left w:val="nil"/>
              <w:bottom w:val="nil"/>
              <w:right w:val="nil"/>
            </w:tcBorders>
            <w:shd w:val="clear" w:color="auto" w:fill="auto"/>
            <w:noWrap/>
            <w:vAlign w:val="center"/>
            <w:hideMark/>
          </w:tcPr>
          <w:p w14:paraId="47B3493E" w14:textId="77777777" w:rsidR="00C90305" w:rsidRPr="002C210F" w:rsidRDefault="00C90305" w:rsidP="00C90305">
            <w:pPr>
              <w:jc w:val="center"/>
              <w:rPr>
                <w:ins w:id="22881" w:author="Vinicius Franco" w:date="2020-10-29T18:37:00Z"/>
                <w:rFonts w:ascii="Calibri" w:hAnsi="Calibri" w:cs="Calibri"/>
                <w:color w:val="000000"/>
                <w:sz w:val="14"/>
                <w:szCs w:val="14"/>
              </w:rPr>
            </w:pPr>
            <w:ins w:id="22882" w:author="Vinicius Franco" w:date="2020-10-29T18:37:00Z">
              <w:r w:rsidRPr="002C210F">
                <w:rPr>
                  <w:rFonts w:ascii="Calibri" w:hAnsi="Calibri" w:cs="Calibri"/>
                  <w:color w:val="000000"/>
                  <w:sz w:val="14"/>
                  <w:szCs w:val="14"/>
                </w:rPr>
                <w:t>941</w:t>
              </w:r>
            </w:ins>
          </w:p>
        </w:tc>
        <w:tc>
          <w:tcPr>
            <w:tcW w:w="4660" w:type="dxa"/>
            <w:tcBorders>
              <w:top w:val="nil"/>
              <w:left w:val="nil"/>
              <w:bottom w:val="nil"/>
              <w:right w:val="nil"/>
            </w:tcBorders>
            <w:shd w:val="clear" w:color="000000" w:fill="FFFFFF"/>
            <w:noWrap/>
            <w:vAlign w:val="center"/>
            <w:hideMark/>
          </w:tcPr>
          <w:p w14:paraId="440D9E20" w14:textId="77777777" w:rsidR="00C90305" w:rsidRPr="006E111C" w:rsidRDefault="00C90305" w:rsidP="00C90305">
            <w:pPr>
              <w:jc w:val="center"/>
              <w:rPr>
                <w:ins w:id="22883" w:author="Vinicius Franco" w:date="2020-10-29T18:37:00Z"/>
                <w:rFonts w:ascii="Arial" w:hAnsi="Arial" w:cs="Arial"/>
                <w:color w:val="000000"/>
                <w:sz w:val="14"/>
                <w:szCs w:val="14"/>
                <w:lang w:val="en-US"/>
              </w:rPr>
            </w:pPr>
            <w:proofErr w:type="spellStart"/>
            <w:ins w:id="228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A - CO - B</w:t>
              </w:r>
            </w:ins>
          </w:p>
        </w:tc>
      </w:tr>
      <w:tr w:rsidR="00C90305" w:rsidRPr="00FB0626" w14:paraId="5E81CD46" w14:textId="77777777" w:rsidTr="00C90305">
        <w:trPr>
          <w:trHeight w:val="288"/>
          <w:jc w:val="center"/>
          <w:ins w:id="22885" w:author="Vinicius Franco" w:date="2020-10-29T18:37:00Z"/>
        </w:trPr>
        <w:tc>
          <w:tcPr>
            <w:tcW w:w="900" w:type="dxa"/>
            <w:tcBorders>
              <w:top w:val="nil"/>
              <w:left w:val="nil"/>
              <w:bottom w:val="nil"/>
              <w:right w:val="nil"/>
            </w:tcBorders>
            <w:shd w:val="clear" w:color="auto" w:fill="auto"/>
            <w:noWrap/>
            <w:vAlign w:val="center"/>
            <w:hideMark/>
          </w:tcPr>
          <w:p w14:paraId="6AB9244B" w14:textId="77777777" w:rsidR="00C90305" w:rsidRPr="002C210F" w:rsidRDefault="00C90305" w:rsidP="00C90305">
            <w:pPr>
              <w:jc w:val="center"/>
              <w:rPr>
                <w:ins w:id="22886" w:author="Vinicius Franco" w:date="2020-10-29T18:37:00Z"/>
                <w:rFonts w:ascii="Calibri" w:hAnsi="Calibri" w:cs="Calibri"/>
                <w:color w:val="000000"/>
                <w:sz w:val="14"/>
                <w:szCs w:val="14"/>
              </w:rPr>
            </w:pPr>
            <w:ins w:id="22887" w:author="Vinicius Franco" w:date="2020-10-29T18:37:00Z">
              <w:r w:rsidRPr="002C210F">
                <w:rPr>
                  <w:rFonts w:ascii="Calibri" w:hAnsi="Calibri" w:cs="Calibri"/>
                  <w:color w:val="000000"/>
                  <w:sz w:val="14"/>
                  <w:szCs w:val="14"/>
                </w:rPr>
                <w:t>942</w:t>
              </w:r>
            </w:ins>
          </w:p>
        </w:tc>
        <w:tc>
          <w:tcPr>
            <w:tcW w:w="4660" w:type="dxa"/>
            <w:tcBorders>
              <w:top w:val="nil"/>
              <w:left w:val="nil"/>
              <w:bottom w:val="nil"/>
              <w:right w:val="nil"/>
            </w:tcBorders>
            <w:shd w:val="clear" w:color="000000" w:fill="FFFFFF"/>
            <w:noWrap/>
            <w:vAlign w:val="center"/>
            <w:hideMark/>
          </w:tcPr>
          <w:p w14:paraId="5BB23400" w14:textId="77777777" w:rsidR="00C90305" w:rsidRPr="006E111C" w:rsidRDefault="00C90305" w:rsidP="00C90305">
            <w:pPr>
              <w:jc w:val="center"/>
              <w:rPr>
                <w:ins w:id="22888" w:author="Vinicius Franco" w:date="2020-10-29T18:37:00Z"/>
                <w:rFonts w:ascii="Arial" w:hAnsi="Arial" w:cs="Arial"/>
                <w:color w:val="000000"/>
                <w:sz w:val="14"/>
                <w:szCs w:val="14"/>
                <w:lang w:val="en-US"/>
              </w:rPr>
            </w:pPr>
            <w:proofErr w:type="spellStart"/>
            <w:ins w:id="228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B - CO - B</w:t>
              </w:r>
            </w:ins>
          </w:p>
        </w:tc>
      </w:tr>
      <w:tr w:rsidR="00C90305" w:rsidRPr="00FB0626" w14:paraId="3EA37292" w14:textId="77777777" w:rsidTr="00C90305">
        <w:trPr>
          <w:trHeight w:val="288"/>
          <w:jc w:val="center"/>
          <w:ins w:id="22890" w:author="Vinicius Franco" w:date="2020-10-29T18:37:00Z"/>
        </w:trPr>
        <w:tc>
          <w:tcPr>
            <w:tcW w:w="900" w:type="dxa"/>
            <w:tcBorders>
              <w:top w:val="nil"/>
              <w:left w:val="nil"/>
              <w:bottom w:val="nil"/>
              <w:right w:val="nil"/>
            </w:tcBorders>
            <w:shd w:val="clear" w:color="auto" w:fill="auto"/>
            <w:noWrap/>
            <w:vAlign w:val="center"/>
            <w:hideMark/>
          </w:tcPr>
          <w:p w14:paraId="34ACD823" w14:textId="77777777" w:rsidR="00C90305" w:rsidRPr="002C210F" w:rsidRDefault="00C90305" w:rsidP="00C90305">
            <w:pPr>
              <w:jc w:val="center"/>
              <w:rPr>
                <w:ins w:id="22891" w:author="Vinicius Franco" w:date="2020-10-29T18:37:00Z"/>
                <w:rFonts w:ascii="Calibri" w:hAnsi="Calibri" w:cs="Calibri"/>
                <w:color w:val="000000"/>
                <w:sz w:val="14"/>
                <w:szCs w:val="14"/>
              </w:rPr>
            </w:pPr>
            <w:ins w:id="22892" w:author="Vinicius Franco" w:date="2020-10-29T18:37:00Z">
              <w:r w:rsidRPr="002C210F">
                <w:rPr>
                  <w:rFonts w:ascii="Calibri" w:hAnsi="Calibri" w:cs="Calibri"/>
                  <w:color w:val="000000"/>
                  <w:sz w:val="14"/>
                  <w:szCs w:val="14"/>
                </w:rPr>
                <w:t>943</w:t>
              </w:r>
            </w:ins>
          </w:p>
        </w:tc>
        <w:tc>
          <w:tcPr>
            <w:tcW w:w="4660" w:type="dxa"/>
            <w:tcBorders>
              <w:top w:val="nil"/>
              <w:left w:val="nil"/>
              <w:bottom w:val="nil"/>
              <w:right w:val="nil"/>
            </w:tcBorders>
            <w:shd w:val="clear" w:color="000000" w:fill="FFFFFF"/>
            <w:noWrap/>
            <w:vAlign w:val="center"/>
            <w:hideMark/>
          </w:tcPr>
          <w:p w14:paraId="65EC8B28" w14:textId="77777777" w:rsidR="00C90305" w:rsidRPr="006E111C" w:rsidRDefault="00C90305" w:rsidP="00C90305">
            <w:pPr>
              <w:jc w:val="center"/>
              <w:rPr>
                <w:ins w:id="22893" w:author="Vinicius Franco" w:date="2020-10-29T18:37:00Z"/>
                <w:rFonts w:ascii="Arial" w:hAnsi="Arial" w:cs="Arial"/>
                <w:color w:val="000000"/>
                <w:sz w:val="14"/>
                <w:szCs w:val="14"/>
                <w:lang w:val="en-US"/>
              </w:rPr>
            </w:pPr>
            <w:proofErr w:type="spellStart"/>
            <w:ins w:id="22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C - CO - B</w:t>
              </w:r>
            </w:ins>
          </w:p>
        </w:tc>
      </w:tr>
      <w:tr w:rsidR="00C90305" w:rsidRPr="00FB0626" w14:paraId="5022E20F" w14:textId="77777777" w:rsidTr="00C90305">
        <w:trPr>
          <w:trHeight w:val="288"/>
          <w:jc w:val="center"/>
          <w:ins w:id="22895" w:author="Vinicius Franco" w:date="2020-10-29T18:37:00Z"/>
        </w:trPr>
        <w:tc>
          <w:tcPr>
            <w:tcW w:w="900" w:type="dxa"/>
            <w:tcBorders>
              <w:top w:val="nil"/>
              <w:left w:val="nil"/>
              <w:bottom w:val="nil"/>
              <w:right w:val="nil"/>
            </w:tcBorders>
            <w:shd w:val="clear" w:color="auto" w:fill="auto"/>
            <w:noWrap/>
            <w:vAlign w:val="center"/>
            <w:hideMark/>
          </w:tcPr>
          <w:p w14:paraId="1F6F1A3E" w14:textId="77777777" w:rsidR="00C90305" w:rsidRPr="002C210F" w:rsidRDefault="00C90305" w:rsidP="00C90305">
            <w:pPr>
              <w:jc w:val="center"/>
              <w:rPr>
                <w:ins w:id="22896" w:author="Vinicius Franco" w:date="2020-10-29T18:37:00Z"/>
                <w:rFonts w:ascii="Calibri" w:hAnsi="Calibri" w:cs="Calibri"/>
                <w:color w:val="000000"/>
                <w:sz w:val="14"/>
                <w:szCs w:val="14"/>
              </w:rPr>
            </w:pPr>
            <w:ins w:id="22897" w:author="Vinicius Franco" w:date="2020-10-29T18:37:00Z">
              <w:r w:rsidRPr="002C210F">
                <w:rPr>
                  <w:rFonts w:ascii="Calibri" w:hAnsi="Calibri" w:cs="Calibri"/>
                  <w:color w:val="000000"/>
                  <w:sz w:val="14"/>
                  <w:szCs w:val="14"/>
                </w:rPr>
                <w:t>944</w:t>
              </w:r>
            </w:ins>
          </w:p>
        </w:tc>
        <w:tc>
          <w:tcPr>
            <w:tcW w:w="4660" w:type="dxa"/>
            <w:tcBorders>
              <w:top w:val="nil"/>
              <w:left w:val="nil"/>
              <w:bottom w:val="nil"/>
              <w:right w:val="nil"/>
            </w:tcBorders>
            <w:shd w:val="clear" w:color="000000" w:fill="FFFFFF"/>
            <w:noWrap/>
            <w:vAlign w:val="center"/>
            <w:hideMark/>
          </w:tcPr>
          <w:p w14:paraId="044E6FC7" w14:textId="77777777" w:rsidR="00C90305" w:rsidRPr="006E111C" w:rsidRDefault="00C90305" w:rsidP="00C90305">
            <w:pPr>
              <w:jc w:val="center"/>
              <w:rPr>
                <w:ins w:id="22898" w:author="Vinicius Franco" w:date="2020-10-29T18:37:00Z"/>
                <w:rFonts w:ascii="Arial" w:hAnsi="Arial" w:cs="Arial"/>
                <w:color w:val="000000"/>
                <w:sz w:val="14"/>
                <w:szCs w:val="14"/>
                <w:lang w:val="en-US"/>
              </w:rPr>
            </w:pPr>
            <w:proofErr w:type="spellStart"/>
            <w:ins w:id="228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D - CO - B</w:t>
              </w:r>
            </w:ins>
          </w:p>
        </w:tc>
      </w:tr>
      <w:tr w:rsidR="00C90305" w:rsidRPr="002C210F" w14:paraId="1F8B3898" w14:textId="77777777" w:rsidTr="00C90305">
        <w:trPr>
          <w:trHeight w:val="288"/>
          <w:jc w:val="center"/>
          <w:ins w:id="22900" w:author="Vinicius Franco" w:date="2020-10-29T18:37:00Z"/>
        </w:trPr>
        <w:tc>
          <w:tcPr>
            <w:tcW w:w="900" w:type="dxa"/>
            <w:tcBorders>
              <w:top w:val="nil"/>
              <w:left w:val="nil"/>
              <w:bottom w:val="nil"/>
              <w:right w:val="nil"/>
            </w:tcBorders>
            <w:shd w:val="clear" w:color="auto" w:fill="auto"/>
            <w:noWrap/>
            <w:vAlign w:val="center"/>
            <w:hideMark/>
          </w:tcPr>
          <w:p w14:paraId="65473F33" w14:textId="77777777" w:rsidR="00C90305" w:rsidRPr="002C210F" w:rsidRDefault="00C90305" w:rsidP="00C90305">
            <w:pPr>
              <w:jc w:val="center"/>
              <w:rPr>
                <w:ins w:id="22901" w:author="Vinicius Franco" w:date="2020-10-29T18:37:00Z"/>
                <w:rFonts w:ascii="Calibri" w:hAnsi="Calibri" w:cs="Calibri"/>
                <w:color w:val="000000"/>
                <w:sz w:val="14"/>
                <w:szCs w:val="14"/>
              </w:rPr>
            </w:pPr>
            <w:ins w:id="22902" w:author="Vinicius Franco" w:date="2020-10-29T18:37:00Z">
              <w:r w:rsidRPr="002C210F">
                <w:rPr>
                  <w:rFonts w:ascii="Calibri" w:hAnsi="Calibri" w:cs="Calibri"/>
                  <w:color w:val="000000"/>
                  <w:sz w:val="14"/>
                  <w:szCs w:val="14"/>
                </w:rPr>
                <w:t>945</w:t>
              </w:r>
            </w:ins>
          </w:p>
        </w:tc>
        <w:tc>
          <w:tcPr>
            <w:tcW w:w="4660" w:type="dxa"/>
            <w:tcBorders>
              <w:top w:val="nil"/>
              <w:left w:val="nil"/>
              <w:bottom w:val="nil"/>
              <w:right w:val="nil"/>
            </w:tcBorders>
            <w:shd w:val="clear" w:color="000000" w:fill="FFFFFF"/>
            <w:noWrap/>
            <w:vAlign w:val="center"/>
            <w:hideMark/>
          </w:tcPr>
          <w:p w14:paraId="79507AFD" w14:textId="77777777" w:rsidR="00C90305" w:rsidRPr="002C210F" w:rsidRDefault="00C90305" w:rsidP="00C90305">
            <w:pPr>
              <w:jc w:val="center"/>
              <w:rPr>
                <w:ins w:id="22903" w:author="Vinicius Franco" w:date="2020-10-29T18:37:00Z"/>
                <w:rFonts w:ascii="Arial" w:hAnsi="Arial" w:cs="Arial"/>
                <w:color w:val="000000"/>
                <w:sz w:val="14"/>
                <w:szCs w:val="14"/>
              </w:rPr>
            </w:pPr>
            <w:ins w:id="229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2 - 320 E - CO - B</w:t>
              </w:r>
            </w:ins>
          </w:p>
        </w:tc>
      </w:tr>
      <w:tr w:rsidR="00C90305" w:rsidRPr="002C210F" w14:paraId="07C056A4" w14:textId="77777777" w:rsidTr="00C90305">
        <w:trPr>
          <w:trHeight w:val="288"/>
          <w:jc w:val="center"/>
          <w:ins w:id="22905" w:author="Vinicius Franco" w:date="2020-10-29T18:37:00Z"/>
        </w:trPr>
        <w:tc>
          <w:tcPr>
            <w:tcW w:w="900" w:type="dxa"/>
            <w:tcBorders>
              <w:top w:val="nil"/>
              <w:left w:val="nil"/>
              <w:bottom w:val="nil"/>
              <w:right w:val="nil"/>
            </w:tcBorders>
            <w:shd w:val="clear" w:color="auto" w:fill="auto"/>
            <w:noWrap/>
            <w:vAlign w:val="center"/>
            <w:hideMark/>
          </w:tcPr>
          <w:p w14:paraId="3B06DC49" w14:textId="77777777" w:rsidR="00C90305" w:rsidRPr="002C210F" w:rsidRDefault="00C90305" w:rsidP="00C90305">
            <w:pPr>
              <w:jc w:val="center"/>
              <w:rPr>
                <w:ins w:id="22906" w:author="Vinicius Franco" w:date="2020-10-29T18:37:00Z"/>
                <w:rFonts w:ascii="Calibri" w:hAnsi="Calibri" w:cs="Calibri"/>
                <w:color w:val="000000"/>
                <w:sz w:val="14"/>
                <w:szCs w:val="14"/>
              </w:rPr>
            </w:pPr>
            <w:ins w:id="22907" w:author="Vinicius Franco" w:date="2020-10-29T18:37:00Z">
              <w:r w:rsidRPr="002C210F">
                <w:rPr>
                  <w:rFonts w:ascii="Calibri" w:hAnsi="Calibri" w:cs="Calibri"/>
                  <w:color w:val="000000"/>
                  <w:sz w:val="14"/>
                  <w:szCs w:val="14"/>
                </w:rPr>
                <w:t>946</w:t>
              </w:r>
            </w:ins>
          </w:p>
        </w:tc>
        <w:tc>
          <w:tcPr>
            <w:tcW w:w="4660" w:type="dxa"/>
            <w:tcBorders>
              <w:top w:val="nil"/>
              <w:left w:val="nil"/>
              <w:bottom w:val="nil"/>
              <w:right w:val="nil"/>
            </w:tcBorders>
            <w:shd w:val="clear" w:color="000000" w:fill="FFFFFF"/>
            <w:noWrap/>
            <w:vAlign w:val="center"/>
            <w:hideMark/>
          </w:tcPr>
          <w:p w14:paraId="113DB7C9" w14:textId="77777777" w:rsidR="00C90305" w:rsidRPr="002C210F" w:rsidRDefault="00C90305" w:rsidP="00C90305">
            <w:pPr>
              <w:jc w:val="center"/>
              <w:rPr>
                <w:ins w:id="22908" w:author="Vinicius Franco" w:date="2020-10-29T18:37:00Z"/>
                <w:rFonts w:ascii="Arial" w:hAnsi="Arial" w:cs="Arial"/>
                <w:color w:val="000000"/>
                <w:sz w:val="14"/>
                <w:szCs w:val="14"/>
              </w:rPr>
            </w:pPr>
            <w:ins w:id="229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2 - 320 E - CP - B</w:t>
              </w:r>
            </w:ins>
          </w:p>
        </w:tc>
      </w:tr>
      <w:tr w:rsidR="00C90305" w:rsidRPr="00FB0626" w14:paraId="1F852FE5" w14:textId="77777777" w:rsidTr="00C90305">
        <w:trPr>
          <w:trHeight w:val="288"/>
          <w:jc w:val="center"/>
          <w:ins w:id="22910" w:author="Vinicius Franco" w:date="2020-10-29T18:37:00Z"/>
        </w:trPr>
        <w:tc>
          <w:tcPr>
            <w:tcW w:w="900" w:type="dxa"/>
            <w:tcBorders>
              <w:top w:val="nil"/>
              <w:left w:val="nil"/>
              <w:bottom w:val="nil"/>
              <w:right w:val="nil"/>
            </w:tcBorders>
            <w:shd w:val="clear" w:color="auto" w:fill="auto"/>
            <w:noWrap/>
            <w:vAlign w:val="center"/>
            <w:hideMark/>
          </w:tcPr>
          <w:p w14:paraId="78C88307" w14:textId="77777777" w:rsidR="00C90305" w:rsidRPr="002C210F" w:rsidRDefault="00C90305" w:rsidP="00C90305">
            <w:pPr>
              <w:jc w:val="center"/>
              <w:rPr>
                <w:ins w:id="22911" w:author="Vinicius Franco" w:date="2020-10-29T18:37:00Z"/>
                <w:rFonts w:ascii="Calibri" w:hAnsi="Calibri" w:cs="Calibri"/>
                <w:color w:val="000000"/>
                <w:sz w:val="14"/>
                <w:szCs w:val="14"/>
              </w:rPr>
            </w:pPr>
            <w:ins w:id="22912" w:author="Vinicius Franco" w:date="2020-10-29T18:37:00Z">
              <w:r w:rsidRPr="002C210F">
                <w:rPr>
                  <w:rFonts w:ascii="Calibri" w:hAnsi="Calibri" w:cs="Calibri"/>
                  <w:color w:val="000000"/>
                  <w:sz w:val="14"/>
                  <w:szCs w:val="14"/>
                </w:rPr>
                <w:t>947</w:t>
              </w:r>
            </w:ins>
          </w:p>
        </w:tc>
        <w:tc>
          <w:tcPr>
            <w:tcW w:w="4660" w:type="dxa"/>
            <w:tcBorders>
              <w:top w:val="nil"/>
              <w:left w:val="nil"/>
              <w:bottom w:val="nil"/>
              <w:right w:val="nil"/>
            </w:tcBorders>
            <w:shd w:val="clear" w:color="000000" w:fill="FFFFFF"/>
            <w:noWrap/>
            <w:vAlign w:val="center"/>
            <w:hideMark/>
          </w:tcPr>
          <w:p w14:paraId="3F579F40" w14:textId="77777777" w:rsidR="00C90305" w:rsidRPr="006E111C" w:rsidRDefault="00C90305" w:rsidP="00C90305">
            <w:pPr>
              <w:jc w:val="center"/>
              <w:rPr>
                <w:ins w:id="22913" w:author="Vinicius Franco" w:date="2020-10-29T18:37:00Z"/>
                <w:rFonts w:ascii="Arial" w:hAnsi="Arial" w:cs="Arial"/>
                <w:color w:val="000000"/>
                <w:sz w:val="14"/>
                <w:szCs w:val="14"/>
                <w:lang w:val="en-US"/>
              </w:rPr>
            </w:pPr>
            <w:proofErr w:type="spellStart"/>
            <w:ins w:id="22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F - CO - B</w:t>
              </w:r>
            </w:ins>
          </w:p>
        </w:tc>
      </w:tr>
      <w:tr w:rsidR="00C90305" w:rsidRPr="006E111C" w14:paraId="4EBCACB2" w14:textId="77777777" w:rsidTr="00C90305">
        <w:trPr>
          <w:trHeight w:val="288"/>
          <w:jc w:val="center"/>
          <w:ins w:id="22915" w:author="Vinicius Franco" w:date="2020-10-29T18:37:00Z"/>
        </w:trPr>
        <w:tc>
          <w:tcPr>
            <w:tcW w:w="900" w:type="dxa"/>
            <w:tcBorders>
              <w:top w:val="nil"/>
              <w:left w:val="nil"/>
              <w:bottom w:val="nil"/>
              <w:right w:val="nil"/>
            </w:tcBorders>
            <w:shd w:val="clear" w:color="auto" w:fill="auto"/>
            <w:noWrap/>
            <w:vAlign w:val="center"/>
            <w:hideMark/>
          </w:tcPr>
          <w:p w14:paraId="538B2F45" w14:textId="77777777" w:rsidR="00C90305" w:rsidRPr="002C210F" w:rsidRDefault="00C90305" w:rsidP="00C90305">
            <w:pPr>
              <w:jc w:val="center"/>
              <w:rPr>
                <w:ins w:id="22916" w:author="Vinicius Franco" w:date="2020-10-29T18:37:00Z"/>
                <w:rFonts w:ascii="Calibri" w:hAnsi="Calibri" w:cs="Calibri"/>
                <w:color w:val="000000"/>
                <w:sz w:val="14"/>
                <w:szCs w:val="14"/>
              </w:rPr>
            </w:pPr>
            <w:ins w:id="22917" w:author="Vinicius Franco" w:date="2020-10-29T18:37:00Z">
              <w:r w:rsidRPr="002C210F">
                <w:rPr>
                  <w:rFonts w:ascii="Calibri" w:hAnsi="Calibri" w:cs="Calibri"/>
                  <w:color w:val="000000"/>
                  <w:sz w:val="14"/>
                  <w:szCs w:val="14"/>
                </w:rPr>
                <w:t>948</w:t>
              </w:r>
            </w:ins>
          </w:p>
        </w:tc>
        <w:tc>
          <w:tcPr>
            <w:tcW w:w="4660" w:type="dxa"/>
            <w:tcBorders>
              <w:top w:val="nil"/>
              <w:left w:val="nil"/>
              <w:bottom w:val="nil"/>
              <w:right w:val="nil"/>
            </w:tcBorders>
            <w:shd w:val="clear" w:color="000000" w:fill="FFFFFF"/>
            <w:noWrap/>
            <w:vAlign w:val="center"/>
            <w:hideMark/>
          </w:tcPr>
          <w:p w14:paraId="1DA1440F" w14:textId="77777777" w:rsidR="00C90305" w:rsidRPr="006E111C" w:rsidRDefault="00C90305" w:rsidP="00C90305">
            <w:pPr>
              <w:jc w:val="center"/>
              <w:rPr>
                <w:ins w:id="22918" w:author="Vinicius Franco" w:date="2020-10-29T18:37:00Z"/>
                <w:rFonts w:ascii="Arial" w:hAnsi="Arial" w:cs="Arial"/>
                <w:color w:val="000000"/>
                <w:sz w:val="14"/>
                <w:szCs w:val="14"/>
                <w:lang w:val="en-US"/>
              </w:rPr>
            </w:pPr>
            <w:proofErr w:type="spellStart"/>
            <w:ins w:id="22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F - CP - B</w:t>
              </w:r>
            </w:ins>
          </w:p>
        </w:tc>
      </w:tr>
      <w:tr w:rsidR="00C90305" w:rsidRPr="00FB0626" w14:paraId="7190C5D7" w14:textId="77777777" w:rsidTr="00C90305">
        <w:trPr>
          <w:trHeight w:val="288"/>
          <w:jc w:val="center"/>
          <w:ins w:id="22920" w:author="Vinicius Franco" w:date="2020-10-29T18:37:00Z"/>
        </w:trPr>
        <w:tc>
          <w:tcPr>
            <w:tcW w:w="900" w:type="dxa"/>
            <w:tcBorders>
              <w:top w:val="nil"/>
              <w:left w:val="nil"/>
              <w:bottom w:val="nil"/>
              <w:right w:val="nil"/>
            </w:tcBorders>
            <w:shd w:val="clear" w:color="auto" w:fill="auto"/>
            <w:noWrap/>
            <w:vAlign w:val="center"/>
            <w:hideMark/>
          </w:tcPr>
          <w:p w14:paraId="3739F9D0" w14:textId="77777777" w:rsidR="00C90305" w:rsidRPr="002C210F" w:rsidRDefault="00C90305" w:rsidP="00C90305">
            <w:pPr>
              <w:jc w:val="center"/>
              <w:rPr>
                <w:ins w:id="22921" w:author="Vinicius Franco" w:date="2020-10-29T18:37:00Z"/>
                <w:rFonts w:ascii="Calibri" w:hAnsi="Calibri" w:cs="Calibri"/>
                <w:color w:val="000000"/>
                <w:sz w:val="14"/>
                <w:szCs w:val="14"/>
              </w:rPr>
            </w:pPr>
            <w:ins w:id="22922" w:author="Vinicius Franco" w:date="2020-10-29T18:37:00Z">
              <w:r w:rsidRPr="002C210F">
                <w:rPr>
                  <w:rFonts w:ascii="Calibri" w:hAnsi="Calibri" w:cs="Calibri"/>
                  <w:color w:val="000000"/>
                  <w:sz w:val="14"/>
                  <w:szCs w:val="14"/>
                </w:rPr>
                <w:t>949</w:t>
              </w:r>
            </w:ins>
          </w:p>
        </w:tc>
        <w:tc>
          <w:tcPr>
            <w:tcW w:w="4660" w:type="dxa"/>
            <w:tcBorders>
              <w:top w:val="nil"/>
              <w:left w:val="nil"/>
              <w:bottom w:val="nil"/>
              <w:right w:val="nil"/>
            </w:tcBorders>
            <w:shd w:val="clear" w:color="000000" w:fill="FFFFFF"/>
            <w:noWrap/>
            <w:vAlign w:val="center"/>
            <w:hideMark/>
          </w:tcPr>
          <w:p w14:paraId="46316F89" w14:textId="77777777" w:rsidR="00C90305" w:rsidRPr="006E111C" w:rsidRDefault="00C90305" w:rsidP="00C90305">
            <w:pPr>
              <w:jc w:val="center"/>
              <w:rPr>
                <w:ins w:id="22923" w:author="Vinicius Franco" w:date="2020-10-29T18:37:00Z"/>
                <w:rFonts w:ascii="Arial" w:hAnsi="Arial" w:cs="Arial"/>
                <w:color w:val="000000"/>
                <w:sz w:val="14"/>
                <w:szCs w:val="14"/>
                <w:lang w:val="en-US"/>
              </w:rPr>
            </w:pPr>
            <w:proofErr w:type="spellStart"/>
            <w:ins w:id="22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G - CO - B</w:t>
              </w:r>
            </w:ins>
          </w:p>
        </w:tc>
      </w:tr>
      <w:tr w:rsidR="00C90305" w:rsidRPr="006E111C" w14:paraId="3E3EB149" w14:textId="77777777" w:rsidTr="00C90305">
        <w:trPr>
          <w:trHeight w:val="288"/>
          <w:jc w:val="center"/>
          <w:ins w:id="22925" w:author="Vinicius Franco" w:date="2020-10-29T18:37:00Z"/>
        </w:trPr>
        <w:tc>
          <w:tcPr>
            <w:tcW w:w="900" w:type="dxa"/>
            <w:tcBorders>
              <w:top w:val="nil"/>
              <w:left w:val="nil"/>
              <w:bottom w:val="nil"/>
              <w:right w:val="nil"/>
            </w:tcBorders>
            <w:shd w:val="clear" w:color="auto" w:fill="auto"/>
            <w:noWrap/>
            <w:vAlign w:val="center"/>
            <w:hideMark/>
          </w:tcPr>
          <w:p w14:paraId="5A02B899" w14:textId="77777777" w:rsidR="00C90305" w:rsidRPr="002C210F" w:rsidRDefault="00C90305" w:rsidP="00C90305">
            <w:pPr>
              <w:jc w:val="center"/>
              <w:rPr>
                <w:ins w:id="22926" w:author="Vinicius Franco" w:date="2020-10-29T18:37:00Z"/>
                <w:rFonts w:ascii="Calibri" w:hAnsi="Calibri" w:cs="Calibri"/>
                <w:color w:val="000000"/>
                <w:sz w:val="14"/>
                <w:szCs w:val="14"/>
              </w:rPr>
            </w:pPr>
            <w:ins w:id="22927" w:author="Vinicius Franco" w:date="2020-10-29T18:37:00Z">
              <w:r w:rsidRPr="002C210F">
                <w:rPr>
                  <w:rFonts w:ascii="Calibri" w:hAnsi="Calibri" w:cs="Calibri"/>
                  <w:color w:val="000000"/>
                  <w:sz w:val="14"/>
                  <w:szCs w:val="14"/>
                </w:rPr>
                <w:t>950</w:t>
              </w:r>
            </w:ins>
          </w:p>
        </w:tc>
        <w:tc>
          <w:tcPr>
            <w:tcW w:w="4660" w:type="dxa"/>
            <w:tcBorders>
              <w:top w:val="nil"/>
              <w:left w:val="nil"/>
              <w:bottom w:val="nil"/>
              <w:right w:val="nil"/>
            </w:tcBorders>
            <w:shd w:val="clear" w:color="000000" w:fill="FFFFFF"/>
            <w:noWrap/>
            <w:vAlign w:val="center"/>
            <w:hideMark/>
          </w:tcPr>
          <w:p w14:paraId="3570AA36" w14:textId="77777777" w:rsidR="00C90305" w:rsidRPr="006E111C" w:rsidRDefault="00C90305" w:rsidP="00C90305">
            <w:pPr>
              <w:jc w:val="center"/>
              <w:rPr>
                <w:ins w:id="22928" w:author="Vinicius Franco" w:date="2020-10-29T18:37:00Z"/>
                <w:rFonts w:ascii="Arial" w:hAnsi="Arial" w:cs="Arial"/>
                <w:color w:val="000000"/>
                <w:sz w:val="14"/>
                <w:szCs w:val="14"/>
                <w:lang w:val="en-US"/>
              </w:rPr>
            </w:pPr>
            <w:proofErr w:type="spellStart"/>
            <w:ins w:id="229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H - CO - B</w:t>
              </w:r>
            </w:ins>
          </w:p>
        </w:tc>
      </w:tr>
      <w:tr w:rsidR="00C90305" w:rsidRPr="00FB0626" w14:paraId="0F640F02" w14:textId="77777777" w:rsidTr="00C90305">
        <w:trPr>
          <w:trHeight w:val="288"/>
          <w:jc w:val="center"/>
          <w:ins w:id="22930" w:author="Vinicius Franco" w:date="2020-10-29T18:37:00Z"/>
        </w:trPr>
        <w:tc>
          <w:tcPr>
            <w:tcW w:w="900" w:type="dxa"/>
            <w:tcBorders>
              <w:top w:val="nil"/>
              <w:left w:val="nil"/>
              <w:bottom w:val="nil"/>
              <w:right w:val="nil"/>
            </w:tcBorders>
            <w:shd w:val="clear" w:color="auto" w:fill="auto"/>
            <w:noWrap/>
            <w:vAlign w:val="center"/>
            <w:hideMark/>
          </w:tcPr>
          <w:p w14:paraId="062404EE" w14:textId="77777777" w:rsidR="00C90305" w:rsidRPr="002C210F" w:rsidRDefault="00C90305" w:rsidP="00C90305">
            <w:pPr>
              <w:jc w:val="center"/>
              <w:rPr>
                <w:ins w:id="22931" w:author="Vinicius Franco" w:date="2020-10-29T18:37:00Z"/>
                <w:rFonts w:ascii="Calibri" w:hAnsi="Calibri" w:cs="Calibri"/>
                <w:color w:val="000000"/>
                <w:sz w:val="14"/>
                <w:szCs w:val="14"/>
              </w:rPr>
            </w:pPr>
            <w:ins w:id="22932" w:author="Vinicius Franco" w:date="2020-10-29T18:37:00Z">
              <w:r w:rsidRPr="002C210F">
                <w:rPr>
                  <w:rFonts w:ascii="Calibri" w:hAnsi="Calibri" w:cs="Calibri"/>
                  <w:color w:val="000000"/>
                  <w:sz w:val="14"/>
                  <w:szCs w:val="14"/>
                </w:rPr>
                <w:t>951</w:t>
              </w:r>
            </w:ins>
          </w:p>
        </w:tc>
        <w:tc>
          <w:tcPr>
            <w:tcW w:w="4660" w:type="dxa"/>
            <w:tcBorders>
              <w:top w:val="nil"/>
              <w:left w:val="nil"/>
              <w:bottom w:val="nil"/>
              <w:right w:val="nil"/>
            </w:tcBorders>
            <w:shd w:val="clear" w:color="000000" w:fill="FFFFFF"/>
            <w:noWrap/>
            <w:vAlign w:val="center"/>
            <w:hideMark/>
          </w:tcPr>
          <w:p w14:paraId="2EDDD5E9" w14:textId="77777777" w:rsidR="00C90305" w:rsidRPr="006E111C" w:rsidRDefault="00C90305" w:rsidP="00C90305">
            <w:pPr>
              <w:jc w:val="center"/>
              <w:rPr>
                <w:ins w:id="22933" w:author="Vinicius Franco" w:date="2020-10-29T18:37:00Z"/>
                <w:rFonts w:ascii="Arial" w:hAnsi="Arial" w:cs="Arial"/>
                <w:color w:val="000000"/>
                <w:sz w:val="14"/>
                <w:szCs w:val="14"/>
                <w:lang w:val="en-US"/>
              </w:rPr>
            </w:pPr>
            <w:proofErr w:type="spellStart"/>
            <w:ins w:id="229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I - CO - B</w:t>
              </w:r>
            </w:ins>
          </w:p>
        </w:tc>
      </w:tr>
      <w:tr w:rsidR="00C90305" w:rsidRPr="002C210F" w14:paraId="3830DA31" w14:textId="77777777" w:rsidTr="00C90305">
        <w:trPr>
          <w:trHeight w:val="288"/>
          <w:jc w:val="center"/>
          <w:ins w:id="22935" w:author="Vinicius Franco" w:date="2020-10-29T18:37:00Z"/>
        </w:trPr>
        <w:tc>
          <w:tcPr>
            <w:tcW w:w="900" w:type="dxa"/>
            <w:tcBorders>
              <w:top w:val="nil"/>
              <w:left w:val="nil"/>
              <w:bottom w:val="nil"/>
              <w:right w:val="nil"/>
            </w:tcBorders>
            <w:shd w:val="clear" w:color="auto" w:fill="auto"/>
            <w:noWrap/>
            <w:vAlign w:val="center"/>
            <w:hideMark/>
          </w:tcPr>
          <w:p w14:paraId="0CA07E85" w14:textId="77777777" w:rsidR="00C90305" w:rsidRPr="002C210F" w:rsidRDefault="00C90305" w:rsidP="00C90305">
            <w:pPr>
              <w:jc w:val="center"/>
              <w:rPr>
                <w:ins w:id="22936" w:author="Vinicius Franco" w:date="2020-10-29T18:37:00Z"/>
                <w:rFonts w:ascii="Calibri" w:hAnsi="Calibri" w:cs="Calibri"/>
                <w:color w:val="000000"/>
                <w:sz w:val="14"/>
                <w:szCs w:val="14"/>
              </w:rPr>
            </w:pPr>
            <w:ins w:id="22937" w:author="Vinicius Franco" w:date="2020-10-29T18:37:00Z">
              <w:r w:rsidRPr="002C210F">
                <w:rPr>
                  <w:rFonts w:ascii="Calibri" w:hAnsi="Calibri" w:cs="Calibri"/>
                  <w:color w:val="000000"/>
                  <w:sz w:val="14"/>
                  <w:szCs w:val="14"/>
                </w:rPr>
                <w:lastRenderedPageBreak/>
                <w:t>952</w:t>
              </w:r>
            </w:ins>
          </w:p>
        </w:tc>
        <w:tc>
          <w:tcPr>
            <w:tcW w:w="4660" w:type="dxa"/>
            <w:tcBorders>
              <w:top w:val="nil"/>
              <w:left w:val="nil"/>
              <w:bottom w:val="nil"/>
              <w:right w:val="nil"/>
            </w:tcBorders>
            <w:shd w:val="clear" w:color="000000" w:fill="FFFFFF"/>
            <w:noWrap/>
            <w:vAlign w:val="center"/>
            <w:hideMark/>
          </w:tcPr>
          <w:p w14:paraId="0422700A" w14:textId="77777777" w:rsidR="00C90305" w:rsidRPr="002C210F" w:rsidRDefault="00C90305" w:rsidP="00C90305">
            <w:pPr>
              <w:jc w:val="center"/>
              <w:rPr>
                <w:ins w:id="22938" w:author="Vinicius Franco" w:date="2020-10-29T18:37:00Z"/>
                <w:rFonts w:ascii="Arial" w:hAnsi="Arial" w:cs="Arial"/>
                <w:color w:val="000000"/>
                <w:sz w:val="14"/>
                <w:szCs w:val="14"/>
              </w:rPr>
            </w:pPr>
            <w:ins w:id="229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2 - 320 I - CP - B</w:t>
              </w:r>
            </w:ins>
          </w:p>
        </w:tc>
      </w:tr>
      <w:tr w:rsidR="00C90305" w:rsidRPr="00FB0626" w14:paraId="182A4305" w14:textId="77777777" w:rsidTr="00C90305">
        <w:trPr>
          <w:trHeight w:val="288"/>
          <w:jc w:val="center"/>
          <w:ins w:id="22940" w:author="Vinicius Franco" w:date="2020-10-29T18:37:00Z"/>
        </w:trPr>
        <w:tc>
          <w:tcPr>
            <w:tcW w:w="900" w:type="dxa"/>
            <w:tcBorders>
              <w:top w:val="nil"/>
              <w:left w:val="nil"/>
              <w:bottom w:val="nil"/>
              <w:right w:val="nil"/>
            </w:tcBorders>
            <w:shd w:val="clear" w:color="auto" w:fill="auto"/>
            <w:noWrap/>
            <w:vAlign w:val="center"/>
            <w:hideMark/>
          </w:tcPr>
          <w:p w14:paraId="452F6A3C" w14:textId="77777777" w:rsidR="00C90305" w:rsidRPr="002C210F" w:rsidRDefault="00C90305" w:rsidP="00C90305">
            <w:pPr>
              <w:jc w:val="center"/>
              <w:rPr>
                <w:ins w:id="22941" w:author="Vinicius Franco" w:date="2020-10-29T18:37:00Z"/>
                <w:rFonts w:ascii="Calibri" w:hAnsi="Calibri" w:cs="Calibri"/>
                <w:color w:val="000000"/>
                <w:sz w:val="14"/>
                <w:szCs w:val="14"/>
              </w:rPr>
            </w:pPr>
            <w:ins w:id="22942" w:author="Vinicius Franco" w:date="2020-10-29T18:37:00Z">
              <w:r w:rsidRPr="002C210F">
                <w:rPr>
                  <w:rFonts w:ascii="Calibri" w:hAnsi="Calibri" w:cs="Calibri"/>
                  <w:color w:val="000000"/>
                  <w:sz w:val="14"/>
                  <w:szCs w:val="14"/>
                </w:rPr>
                <w:t>953</w:t>
              </w:r>
            </w:ins>
          </w:p>
        </w:tc>
        <w:tc>
          <w:tcPr>
            <w:tcW w:w="4660" w:type="dxa"/>
            <w:tcBorders>
              <w:top w:val="nil"/>
              <w:left w:val="nil"/>
              <w:bottom w:val="nil"/>
              <w:right w:val="nil"/>
            </w:tcBorders>
            <w:shd w:val="clear" w:color="000000" w:fill="FFFFFF"/>
            <w:noWrap/>
            <w:vAlign w:val="center"/>
            <w:hideMark/>
          </w:tcPr>
          <w:p w14:paraId="470B50DF" w14:textId="77777777" w:rsidR="00C90305" w:rsidRPr="006E111C" w:rsidRDefault="00C90305" w:rsidP="00C90305">
            <w:pPr>
              <w:jc w:val="center"/>
              <w:rPr>
                <w:ins w:id="22943" w:author="Vinicius Franco" w:date="2020-10-29T18:37:00Z"/>
                <w:rFonts w:ascii="Arial" w:hAnsi="Arial" w:cs="Arial"/>
                <w:color w:val="000000"/>
                <w:sz w:val="14"/>
                <w:szCs w:val="14"/>
                <w:lang w:val="en-US"/>
              </w:rPr>
            </w:pPr>
            <w:proofErr w:type="spellStart"/>
            <w:ins w:id="229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J - CO - B</w:t>
              </w:r>
            </w:ins>
          </w:p>
        </w:tc>
      </w:tr>
      <w:tr w:rsidR="00C90305" w:rsidRPr="00FB0626" w14:paraId="7806A399" w14:textId="77777777" w:rsidTr="00C90305">
        <w:trPr>
          <w:trHeight w:val="288"/>
          <w:jc w:val="center"/>
          <w:ins w:id="22945" w:author="Vinicius Franco" w:date="2020-10-29T18:37:00Z"/>
        </w:trPr>
        <w:tc>
          <w:tcPr>
            <w:tcW w:w="900" w:type="dxa"/>
            <w:tcBorders>
              <w:top w:val="nil"/>
              <w:left w:val="nil"/>
              <w:bottom w:val="nil"/>
              <w:right w:val="nil"/>
            </w:tcBorders>
            <w:shd w:val="clear" w:color="auto" w:fill="auto"/>
            <w:noWrap/>
            <w:vAlign w:val="center"/>
            <w:hideMark/>
          </w:tcPr>
          <w:p w14:paraId="2859DFA6" w14:textId="77777777" w:rsidR="00C90305" w:rsidRPr="002C210F" w:rsidRDefault="00C90305" w:rsidP="00C90305">
            <w:pPr>
              <w:jc w:val="center"/>
              <w:rPr>
                <w:ins w:id="22946" w:author="Vinicius Franco" w:date="2020-10-29T18:37:00Z"/>
                <w:rFonts w:ascii="Calibri" w:hAnsi="Calibri" w:cs="Calibri"/>
                <w:color w:val="000000"/>
                <w:sz w:val="14"/>
                <w:szCs w:val="14"/>
              </w:rPr>
            </w:pPr>
            <w:ins w:id="22947" w:author="Vinicius Franco" w:date="2020-10-29T18:37:00Z">
              <w:r w:rsidRPr="002C210F">
                <w:rPr>
                  <w:rFonts w:ascii="Calibri" w:hAnsi="Calibri" w:cs="Calibri"/>
                  <w:color w:val="000000"/>
                  <w:sz w:val="14"/>
                  <w:szCs w:val="14"/>
                </w:rPr>
                <w:t>954</w:t>
              </w:r>
            </w:ins>
          </w:p>
        </w:tc>
        <w:tc>
          <w:tcPr>
            <w:tcW w:w="4660" w:type="dxa"/>
            <w:tcBorders>
              <w:top w:val="nil"/>
              <w:left w:val="nil"/>
              <w:bottom w:val="nil"/>
              <w:right w:val="nil"/>
            </w:tcBorders>
            <w:shd w:val="clear" w:color="000000" w:fill="FFFFFF"/>
            <w:noWrap/>
            <w:vAlign w:val="center"/>
            <w:hideMark/>
          </w:tcPr>
          <w:p w14:paraId="1AE5AC10" w14:textId="77777777" w:rsidR="00C90305" w:rsidRPr="006E111C" w:rsidRDefault="00C90305" w:rsidP="00C90305">
            <w:pPr>
              <w:jc w:val="center"/>
              <w:rPr>
                <w:ins w:id="22948" w:author="Vinicius Franco" w:date="2020-10-29T18:37:00Z"/>
                <w:rFonts w:ascii="Arial" w:hAnsi="Arial" w:cs="Arial"/>
                <w:color w:val="000000"/>
                <w:sz w:val="14"/>
                <w:szCs w:val="14"/>
                <w:lang w:val="en-US"/>
              </w:rPr>
            </w:pPr>
            <w:proofErr w:type="spellStart"/>
            <w:ins w:id="229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J - CP - B</w:t>
              </w:r>
            </w:ins>
          </w:p>
        </w:tc>
      </w:tr>
      <w:tr w:rsidR="00C90305" w:rsidRPr="00FB0626" w14:paraId="4CE0ACA5" w14:textId="77777777" w:rsidTr="00C90305">
        <w:trPr>
          <w:trHeight w:val="288"/>
          <w:jc w:val="center"/>
          <w:ins w:id="22950" w:author="Vinicius Franco" w:date="2020-10-29T18:37:00Z"/>
        </w:trPr>
        <w:tc>
          <w:tcPr>
            <w:tcW w:w="900" w:type="dxa"/>
            <w:tcBorders>
              <w:top w:val="nil"/>
              <w:left w:val="nil"/>
              <w:bottom w:val="nil"/>
              <w:right w:val="nil"/>
            </w:tcBorders>
            <w:shd w:val="clear" w:color="auto" w:fill="auto"/>
            <w:noWrap/>
            <w:vAlign w:val="center"/>
            <w:hideMark/>
          </w:tcPr>
          <w:p w14:paraId="31BF10DB" w14:textId="77777777" w:rsidR="00C90305" w:rsidRPr="002C210F" w:rsidRDefault="00C90305" w:rsidP="00C90305">
            <w:pPr>
              <w:jc w:val="center"/>
              <w:rPr>
                <w:ins w:id="22951" w:author="Vinicius Franco" w:date="2020-10-29T18:37:00Z"/>
                <w:rFonts w:ascii="Calibri" w:hAnsi="Calibri" w:cs="Calibri"/>
                <w:color w:val="000000"/>
                <w:sz w:val="14"/>
                <w:szCs w:val="14"/>
              </w:rPr>
            </w:pPr>
            <w:ins w:id="22952" w:author="Vinicius Franco" w:date="2020-10-29T18:37:00Z">
              <w:r w:rsidRPr="002C210F">
                <w:rPr>
                  <w:rFonts w:ascii="Calibri" w:hAnsi="Calibri" w:cs="Calibri"/>
                  <w:color w:val="000000"/>
                  <w:sz w:val="14"/>
                  <w:szCs w:val="14"/>
                </w:rPr>
                <w:t>955</w:t>
              </w:r>
            </w:ins>
          </w:p>
        </w:tc>
        <w:tc>
          <w:tcPr>
            <w:tcW w:w="4660" w:type="dxa"/>
            <w:tcBorders>
              <w:top w:val="nil"/>
              <w:left w:val="nil"/>
              <w:bottom w:val="nil"/>
              <w:right w:val="nil"/>
            </w:tcBorders>
            <w:shd w:val="clear" w:color="000000" w:fill="FFFFFF"/>
            <w:noWrap/>
            <w:vAlign w:val="center"/>
            <w:hideMark/>
          </w:tcPr>
          <w:p w14:paraId="09F6672C" w14:textId="77777777" w:rsidR="00C90305" w:rsidRPr="006E111C" w:rsidRDefault="00C90305" w:rsidP="00C90305">
            <w:pPr>
              <w:jc w:val="center"/>
              <w:rPr>
                <w:ins w:id="22953" w:author="Vinicius Franco" w:date="2020-10-29T18:37:00Z"/>
                <w:rFonts w:ascii="Arial" w:hAnsi="Arial" w:cs="Arial"/>
                <w:color w:val="000000"/>
                <w:sz w:val="14"/>
                <w:szCs w:val="14"/>
                <w:lang w:val="en-US"/>
              </w:rPr>
            </w:pPr>
            <w:proofErr w:type="spellStart"/>
            <w:ins w:id="22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K - CO - B</w:t>
              </w:r>
            </w:ins>
          </w:p>
        </w:tc>
      </w:tr>
      <w:tr w:rsidR="00C90305" w:rsidRPr="00FB0626" w14:paraId="2051F158" w14:textId="77777777" w:rsidTr="00C90305">
        <w:trPr>
          <w:trHeight w:val="288"/>
          <w:jc w:val="center"/>
          <w:ins w:id="22955" w:author="Vinicius Franco" w:date="2020-10-29T18:37:00Z"/>
        </w:trPr>
        <w:tc>
          <w:tcPr>
            <w:tcW w:w="900" w:type="dxa"/>
            <w:tcBorders>
              <w:top w:val="nil"/>
              <w:left w:val="nil"/>
              <w:bottom w:val="nil"/>
              <w:right w:val="nil"/>
            </w:tcBorders>
            <w:shd w:val="clear" w:color="auto" w:fill="auto"/>
            <w:noWrap/>
            <w:vAlign w:val="center"/>
            <w:hideMark/>
          </w:tcPr>
          <w:p w14:paraId="624C0F7B" w14:textId="77777777" w:rsidR="00C90305" w:rsidRPr="002C210F" w:rsidRDefault="00C90305" w:rsidP="00C90305">
            <w:pPr>
              <w:jc w:val="center"/>
              <w:rPr>
                <w:ins w:id="22956" w:author="Vinicius Franco" w:date="2020-10-29T18:37:00Z"/>
                <w:rFonts w:ascii="Calibri" w:hAnsi="Calibri" w:cs="Calibri"/>
                <w:color w:val="000000"/>
                <w:sz w:val="14"/>
                <w:szCs w:val="14"/>
              </w:rPr>
            </w:pPr>
            <w:ins w:id="22957" w:author="Vinicius Franco" w:date="2020-10-29T18:37:00Z">
              <w:r w:rsidRPr="002C210F">
                <w:rPr>
                  <w:rFonts w:ascii="Calibri" w:hAnsi="Calibri" w:cs="Calibri"/>
                  <w:color w:val="000000"/>
                  <w:sz w:val="14"/>
                  <w:szCs w:val="14"/>
                </w:rPr>
                <w:t>956</w:t>
              </w:r>
            </w:ins>
          </w:p>
        </w:tc>
        <w:tc>
          <w:tcPr>
            <w:tcW w:w="4660" w:type="dxa"/>
            <w:tcBorders>
              <w:top w:val="nil"/>
              <w:left w:val="nil"/>
              <w:bottom w:val="nil"/>
              <w:right w:val="nil"/>
            </w:tcBorders>
            <w:shd w:val="clear" w:color="000000" w:fill="FFFFFF"/>
            <w:noWrap/>
            <w:vAlign w:val="center"/>
            <w:hideMark/>
          </w:tcPr>
          <w:p w14:paraId="1AFABDD9" w14:textId="77777777" w:rsidR="00C90305" w:rsidRPr="006E111C" w:rsidRDefault="00C90305" w:rsidP="00C90305">
            <w:pPr>
              <w:jc w:val="center"/>
              <w:rPr>
                <w:ins w:id="22958" w:author="Vinicius Franco" w:date="2020-10-29T18:37:00Z"/>
                <w:rFonts w:ascii="Arial" w:hAnsi="Arial" w:cs="Arial"/>
                <w:color w:val="000000"/>
                <w:sz w:val="14"/>
                <w:szCs w:val="14"/>
                <w:lang w:val="en-US"/>
              </w:rPr>
            </w:pPr>
            <w:proofErr w:type="spellStart"/>
            <w:ins w:id="22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K - CP - B</w:t>
              </w:r>
            </w:ins>
          </w:p>
        </w:tc>
      </w:tr>
      <w:tr w:rsidR="00C90305" w:rsidRPr="00FB0626" w14:paraId="19B4658A" w14:textId="77777777" w:rsidTr="00C90305">
        <w:trPr>
          <w:trHeight w:val="288"/>
          <w:jc w:val="center"/>
          <w:ins w:id="22960" w:author="Vinicius Franco" w:date="2020-10-29T18:37:00Z"/>
        </w:trPr>
        <w:tc>
          <w:tcPr>
            <w:tcW w:w="900" w:type="dxa"/>
            <w:tcBorders>
              <w:top w:val="nil"/>
              <w:left w:val="nil"/>
              <w:bottom w:val="nil"/>
              <w:right w:val="nil"/>
            </w:tcBorders>
            <w:shd w:val="clear" w:color="auto" w:fill="auto"/>
            <w:noWrap/>
            <w:vAlign w:val="center"/>
            <w:hideMark/>
          </w:tcPr>
          <w:p w14:paraId="02A489B3" w14:textId="77777777" w:rsidR="00C90305" w:rsidRPr="002C210F" w:rsidRDefault="00C90305" w:rsidP="00C90305">
            <w:pPr>
              <w:jc w:val="center"/>
              <w:rPr>
                <w:ins w:id="22961" w:author="Vinicius Franco" w:date="2020-10-29T18:37:00Z"/>
                <w:rFonts w:ascii="Calibri" w:hAnsi="Calibri" w:cs="Calibri"/>
                <w:color w:val="000000"/>
                <w:sz w:val="14"/>
                <w:szCs w:val="14"/>
              </w:rPr>
            </w:pPr>
            <w:ins w:id="22962" w:author="Vinicius Franco" w:date="2020-10-29T18:37:00Z">
              <w:r w:rsidRPr="002C210F">
                <w:rPr>
                  <w:rFonts w:ascii="Calibri" w:hAnsi="Calibri" w:cs="Calibri"/>
                  <w:color w:val="000000"/>
                  <w:sz w:val="14"/>
                  <w:szCs w:val="14"/>
                </w:rPr>
                <w:t>957</w:t>
              </w:r>
            </w:ins>
          </w:p>
        </w:tc>
        <w:tc>
          <w:tcPr>
            <w:tcW w:w="4660" w:type="dxa"/>
            <w:tcBorders>
              <w:top w:val="nil"/>
              <w:left w:val="nil"/>
              <w:bottom w:val="nil"/>
              <w:right w:val="nil"/>
            </w:tcBorders>
            <w:shd w:val="clear" w:color="000000" w:fill="FFFFFF"/>
            <w:noWrap/>
            <w:vAlign w:val="center"/>
            <w:hideMark/>
          </w:tcPr>
          <w:p w14:paraId="7D434B80" w14:textId="77777777" w:rsidR="00C90305" w:rsidRPr="006E111C" w:rsidRDefault="00C90305" w:rsidP="00C90305">
            <w:pPr>
              <w:jc w:val="center"/>
              <w:rPr>
                <w:ins w:id="22963" w:author="Vinicius Franco" w:date="2020-10-29T18:37:00Z"/>
                <w:rFonts w:ascii="Arial" w:hAnsi="Arial" w:cs="Arial"/>
                <w:color w:val="000000"/>
                <w:sz w:val="14"/>
                <w:szCs w:val="14"/>
                <w:lang w:val="en-US"/>
              </w:rPr>
            </w:pPr>
            <w:proofErr w:type="spellStart"/>
            <w:ins w:id="22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L - CO - B</w:t>
              </w:r>
            </w:ins>
          </w:p>
        </w:tc>
      </w:tr>
      <w:tr w:rsidR="00C90305" w:rsidRPr="006E111C" w14:paraId="6CFD4056" w14:textId="77777777" w:rsidTr="00C90305">
        <w:trPr>
          <w:trHeight w:val="288"/>
          <w:jc w:val="center"/>
          <w:ins w:id="22965" w:author="Vinicius Franco" w:date="2020-10-29T18:37:00Z"/>
        </w:trPr>
        <w:tc>
          <w:tcPr>
            <w:tcW w:w="900" w:type="dxa"/>
            <w:tcBorders>
              <w:top w:val="nil"/>
              <w:left w:val="nil"/>
              <w:bottom w:val="nil"/>
              <w:right w:val="nil"/>
            </w:tcBorders>
            <w:shd w:val="clear" w:color="auto" w:fill="auto"/>
            <w:noWrap/>
            <w:vAlign w:val="center"/>
            <w:hideMark/>
          </w:tcPr>
          <w:p w14:paraId="38A8293D" w14:textId="77777777" w:rsidR="00C90305" w:rsidRPr="002C210F" w:rsidRDefault="00C90305" w:rsidP="00C90305">
            <w:pPr>
              <w:jc w:val="center"/>
              <w:rPr>
                <w:ins w:id="22966" w:author="Vinicius Franco" w:date="2020-10-29T18:37:00Z"/>
                <w:rFonts w:ascii="Calibri" w:hAnsi="Calibri" w:cs="Calibri"/>
                <w:color w:val="000000"/>
                <w:sz w:val="14"/>
                <w:szCs w:val="14"/>
              </w:rPr>
            </w:pPr>
            <w:ins w:id="22967" w:author="Vinicius Franco" w:date="2020-10-29T18:37:00Z">
              <w:r w:rsidRPr="002C210F">
                <w:rPr>
                  <w:rFonts w:ascii="Calibri" w:hAnsi="Calibri" w:cs="Calibri"/>
                  <w:color w:val="000000"/>
                  <w:sz w:val="14"/>
                  <w:szCs w:val="14"/>
                </w:rPr>
                <w:t>958</w:t>
              </w:r>
            </w:ins>
          </w:p>
        </w:tc>
        <w:tc>
          <w:tcPr>
            <w:tcW w:w="4660" w:type="dxa"/>
            <w:tcBorders>
              <w:top w:val="nil"/>
              <w:left w:val="nil"/>
              <w:bottom w:val="nil"/>
              <w:right w:val="nil"/>
            </w:tcBorders>
            <w:shd w:val="clear" w:color="000000" w:fill="FFFFFF"/>
            <w:noWrap/>
            <w:vAlign w:val="center"/>
            <w:hideMark/>
          </w:tcPr>
          <w:p w14:paraId="2642D54A" w14:textId="77777777" w:rsidR="00C90305" w:rsidRPr="006E111C" w:rsidRDefault="00C90305" w:rsidP="00C90305">
            <w:pPr>
              <w:jc w:val="center"/>
              <w:rPr>
                <w:ins w:id="22968" w:author="Vinicius Franco" w:date="2020-10-29T18:37:00Z"/>
                <w:rFonts w:ascii="Arial" w:hAnsi="Arial" w:cs="Arial"/>
                <w:color w:val="000000"/>
                <w:sz w:val="14"/>
                <w:szCs w:val="14"/>
                <w:lang w:val="en-US"/>
              </w:rPr>
            </w:pPr>
            <w:proofErr w:type="spellStart"/>
            <w:ins w:id="229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L - CP - B</w:t>
              </w:r>
            </w:ins>
          </w:p>
        </w:tc>
      </w:tr>
      <w:tr w:rsidR="00C90305" w:rsidRPr="00FB0626" w14:paraId="69506CE9" w14:textId="77777777" w:rsidTr="00C90305">
        <w:trPr>
          <w:trHeight w:val="288"/>
          <w:jc w:val="center"/>
          <w:ins w:id="22970" w:author="Vinicius Franco" w:date="2020-10-29T18:37:00Z"/>
        </w:trPr>
        <w:tc>
          <w:tcPr>
            <w:tcW w:w="900" w:type="dxa"/>
            <w:tcBorders>
              <w:top w:val="nil"/>
              <w:left w:val="nil"/>
              <w:bottom w:val="nil"/>
              <w:right w:val="nil"/>
            </w:tcBorders>
            <w:shd w:val="clear" w:color="auto" w:fill="auto"/>
            <w:noWrap/>
            <w:vAlign w:val="center"/>
            <w:hideMark/>
          </w:tcPr>
          <w:p w14:paraId="4A9A15E2" w14:textId="77777777" w:rsidR="00C90305" w:rsidRPr="002C210F" w:rsidRDefault="00C90305" w:rsidP="00C90305">
            <w:pPr>
              <w:jc w:val="center"/>
              <w:rPr>
                <w:ins w:id="22971" w:author="Vinicius Franco" w:date="2020-10-29T18:37:00Z"/>
                <w:rFonts w:ascii="Calibri" w:hAnsi="Calibri" w:cs="Calibri"/>
                <w:color w:val="000000"/>
                <w:sz w:val="14"/>
                <w:szCs w:val="14"/>
              </w:rPr>
            </w:pPr>
            <w:ins w:id="22972" w:author="Vinicius Franco" w:date="2020-10-29T18:37:00Z">
              <w:r w:rsidRPr="002C210F">
                <w:rPr>
                  <w:rFonts w:ascii="Calibri" w:hAnsi="Calibri" w:cs="Calibri"/>
                  <w:color w:val="000000"/>
                  <w:sz w:val="14"/>
                  <w:szCs w:val="14"/>
                </w:rPr>
                <w:t>959</w:t>
              </w:r>
            </w:ins>
          </w:p>
        </w:tc>
        <w:tc>
          <w:tcPr>
            <w:tcW w:w="4660" w:type="dxa"/>
            <w:tcBorders>
              <w:top w:val="nil"/>
              <w:left w:val="nil"/>
              <w:bottom w:val="nil"/>
              <w:right w:val="nil"/>
            </w:tcBorders>
            <w:shd w:val="clear" w:color="000000" w:fill="FFFFFF"/>
            <w:noWrap/>
            <w:vAlign w:val="center"/>
            <w:hideMark/>
          </w:tcPr>
          <w:p w14:paraId="144655A6" w14:textId="77777777" w:rsidR="00C90305" w:rsidRPr="006E111C" w:rsidRDefault="00C90305" w:rsidP="00C90305">
            <w:pPr>
              <w:jc w:val="center"/>
              <w:rPr>
                <w:ins w:id="22973" w:author="Vinicius Franco" w:date="2020-10-29T18:37:00Z"/>
                <w:rFonts w:ascii="Arial" w:hAnsi="Arial" w:cs="Arial"/>
                <w:color w:val="000000"/>
                <w:sz w:val="14"/>
                <w:szCs w:val="14"/>
                <w:lang w:val="en-US"/>
              </w:rPr>
            </w:pPr>
            <w:proofErr w:type="spellStart"/>
            <w:ins w:id="229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M - CO - B</w:t>
              </w:r>
            </w:ins>
          </w:p>
        </w:tc>
      </w:tr>
      <w:tr w:rsidR="00C90305" w:rsidRPr="006E111C" w14:paraId="0686DE38" w14:textId="77777777" w:rsidTr="00C90305">
        <w:trPr>
          <w:trHeight w:val="288"/>
          <w:jc w:val="center"/>
          <w:ins w:id="22975" w:author="Vinicius Franco" w:date="2020-10-29T18:37:00Z"/>
        </w:trPr>
        <w:tc>
          <w:tcPr>
            <w:tcW w:w="900" w:type="dxa"/>
            <w:tcBorders>
              <w:top w:val="nil"/>
              <w:left w:val="nil"/>
              <w:bottom w:val="nil"/>
              <w:right w:val="nil"/>
            </w:tcBorders>
            <w:shd w:val="clear" w:color="auto" w:fill="auto"/>
            <w:noWrap/>
            <w:vAlign w:val="center"/>
            <w:hideMark/>
          </w:tcPr>
          <w:p w14:paraId="4D6F1BE8" w14:textId="77777777" w:rsidR="00C90305" w:rsidRPr="002C210F" w:rsidRDefault="00C90305" w:rsidP="00C90305">
            <w:pPr>
              <w:jc w:val="center"/>
              <w:rPr>
                <w:ins w:id="22976" w:author="Vinicius Franco" w:date="2020-10-29T18:37:00Z"/>
                <w:rFonts w:ascii="Calibri" w:hAnsi="Calibri" w:cs="Calibri"/>
                <w:color w:val="000000"/>
                <w:sz w:val="14"/>
                <w:szCs w:val="14"/>
              </w:rPr>
            </w:pPr>
            <w:ins w:id="22977" w:author="Vinicius Franco" w:date="2020-10-29T18:37:00Z">
              <w:r w:rsidRPr="002C210F">
                <w:rPr>
                  <w:rFonts w:ascii="Calibri" w:hAnsi="Calibri" w:cs="Calibri"/>
                  <w:color w:val="000000"/>
                  <w:sz w:val="14"/>
                  <w:szCs w:val="14"/>
                </w:rPr>
                <w:t>960</w:t>
              </w:r>
            </w:ins>
          </w:p>
        </w:tc>
        <w:tc>
          <w:tcPr>
            <w:tcW w:w="4660" w:type="dxa"/>
            <w:tcBorders>
              <w:top w:val="nil"/>
              <w:left w:val="nil"/>
              <w:bottom w:val="nil"/>
              <w:right w:val="nil"/>
            </w:tcBorders>
            <w:shd w:val="clear" w:color="000000" w:fill="FFFFFF"/>
            <w:noWrap/>
            <w:vAlign w:val="center"/>
            <w:hideMark/>
          </w:tcPr>
          <w:p w14:paraId="3A8E7763" w14:textId="77777777" w:rsidR="00C90305" w:rsidRPr="006E111C" w:rsidRDefault="00C90305" w:rsidP="00C90305">
            <w:pPr>
              <w:jc w:val="center"/>
              <w:rPr>
                <w:ins w:id="22978" w:author="Vinicius Franco" w:date="2020-10-29T18:37:00Z"/>
                <w:rFonts w:ascii="Arial" w:hAnsi="Arial" w:cs="Arial"/>
                <w:color w:val="000000"/>
                <w:sz w:val="14"/>
                <w:szCs w:val="14"/>
                <w:lang w:val="en-US"/>
              </w:rPr>
            </w:pPr>
            <w:proofErr w:type="spellStart"/>
            <w:ins w:id="229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2 - 320 M - CP - B</w:t>
              </w:r>
            </w:ins>
          </w:p>
        </w:tc>
      </w:tr>
      <w:tr w:rsidR="00C90305" w:rsidRPr="00FB0626" w14:paraId="63F61FA2" w14:textId="77777777" w:rsidTr="00C90305">
        <w:trPr>
          <w:trHeight w:val="288"/>
          <w:jc w:val="center"/>
          <w:ins w:id="22980" w:author="Vinicius Franco" w:date="2020-10-29T18:37:00Z"/>
        </w:trPr>
        <w:tc>
          <w:tcPr>
            <w:tcW w:w="900" w:type="dxa"/>
            <w:tcBorders>
              <w:top w:val="nil"/>
              <w:left w:val="nil"/>
              <w:bottom w:val="nil"/>
              <w:right w:val="nil"/>
            </w:tcBorders>
            <w:shd w:val="clear" w:color="auto" w:fill="auto"/>
            <w:noWrap/>
            <w:vAlign w:val="center"/>
            <w:hideMark/>
          </w:tcPr>
          <w:p w14:paraId="7F07C83B" w14:textId="77777777" w:rsidR="00C90305" w:rsidRPr="002C210F" w:rsidRDefault="00C90305" w:rsidP="00C90305">
            <w:pPr>
              <w:jc w:val="center"/>
              <w:rPr>
                <w:ins w:id="22981" w:author="Vinicius Franco" w:date="2020-10-29T18:37:00Z"/>
                <w:rFonts w:ascii="Calibri" w:hAnsi="Calibri" w:cs="Calibri"/>
                <w:color w:val="000000"/>
                <w:sz w:val="14"/>
                <w:szCs w:val="14"/>
              </w:rPr>
            </w:pPr>
            <w:ins w:id="22982" w:author="Vinicius Franco" w:date="2020-10-29T18:37:00Z">
              <w:r w:rsidRPr="002C210F">
                <w:rPr>
                  <w:rFonts w:ascii="Calibri" w:hAnsi="Calibri" w:cs="Calibri"/>
                  <w:color w:val="000000"/>
                  <w:sz w:val="14"/>
                  <w:szCs w:val="14"/>
                </w:rPr>
                <w:t>961</w:t>
              </w:r>
            </w:ins>
          </w:p>
        </w:tc>
        <w:tc>
          <w:tcPr>
            <w:tcW w:w="4660" w:type="dxa"/>
            <w:tcBorders>
              <w:top w:val="nil"/>
              <w:left w:val="nil"/>
              <w:bottom w:val="nil"/>
              <w:right w:val="nil"/>
            </w:tcBorders>
            <w:shd w:val="clear" w:color="000000" w:fill="FFFFFF"/>
            <w:noWrap/>
            <w:vAlign w:val="center"/>
            <w:hideMark/>
          </w:tcPr>
          <w:p w14:paraId="689980FC" w14:textId="77777777" w:rsidR="00C90305" w:rsidRPr="006E111C" w:rsidRDefault="00C90305" w:rsidP="00C90305">
            <w:pPr>
              <w:jc w:val="center"/>
              <w:rPr>
                <w:ins w:id="22983" w:author="Vinicius Franco" w:date="2020-10-29T18:37:00Z"/>
                <w:rFonts w:ascii="Arial" w:hAnsi="Arial" w:cs="Arial"/>
                <w:color w:val="000000"/>
                <w:sz w:val="14"/>
                <w:szCs w:val="14"/>
                <w:lang w:val="en-US"/>
              </w:rPr>
            </w:pPr>
            <w:proofErr w:type="spellStart"/>
            <w:ins w:id="229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B - MD - B</w:t>
              </w:r>
            </w:ins>
          </w:p>
        </w:tc>
      </w:tr>
      <w:tr w:rsidR="00C90305" w:rsidRPr="00FB0626" w14:paraId="507B8CB1" w14:textId="77777777" w:rsidTr="00C90305">
        <w:trPr>
          <w:trHeight w:val="288"/>
          <w:jc w:val="center"/>
          <w:ins w:id="22985" w:author="Vinicius Franco" w:date="2020-10-29T18:37:00Z"/>
        </w:trPr>
        <w:tc>
          <w:tcPr>
            <w:tcW w:w="900" w:type="dxa"/>
            <w:tcBorders>
              <w:top w:val="nil"/>
              <w:left w:val="nil"/>
              <w:bottom w:val="nil"/>
              <w:right w:val="nil"/>
            </w:tcBorders>
            <w:shd w:val="clear" w:color="auto" w:fill="auto"/>
            <w:noWrap/>
            <w:vAlign w:val="center"/>
            <w:hideMark/>
          </w:tcPr>
          <w:p w14:paraId="74286CC1" w14:textId="77777777" w:rsidR="00C90305" w:rsidRPr="002C210F" w:rsidRDefault="00C90305" w:rsidP="00C90305">
            <w:pPr>
              <w:jc w:val="center"/>
              <w:rPr>
                <w:ins w:id="22986" w:author="Vinicius Franco" w:date="2020-10-29T18:37:00Z"/>
                <w:rFonts w:ascii="Calibri" w:hAnsi="Calibri" w:cs="Calibri"/>
                <w:color w:val="000000"/>
                <w:sz w:val="14"/>
                <w:szCs w:val="14"/>
              </w:rPr>
            </w:pPr>
            <w:ins w:id="22987" w:author="Vinicius Franco" w:date="2020-10-29T18:37:00Z">
              <w:r w:rsidRPr="002C210F">
                <w:rPr>
                  <w:rFonts w:ascii="Calibri" w:hAnsi="Calibri" w:cs="Calibri"/>
                  <w:color w:val="000000"/>
                  <w:sz w:val="14"/>
                  <w:szCs w:val="14"/>
                </w:rPr>
                <w:t>962</w:t>
              </w:r>
            </w:ins>
          </w:p>
        </w:tc>
        <w:tc>
          <w:tcPr>
            <w:tcW w:w="4660" w:type="dxa"/>
            <w:tcBorders>
              <w:top w:val="nil"/>
              <w:left w:val="nil"/>
              <w:bottom w:val="nil"/>
              <w:right w:val="nil"/>
            </w:tcBorders>
            <w:shd w:val="clear" w:color="000000" w:fill="FFFFFF"/>
            <w:noWrap/>
            <w:vAlign w:val="center"/>
            <w:hideMark/>
          </w:tcPr>
          <w:p w14:paraId="4DE11F53" w14:textId="77777777" w:rsidR="00C90305" w:rsidRPr="006E111C" w:rsidRDefault="00C90305" w:rsidP="00C90305">
            <w:pPr>
              <w:jc w:val="center"/>
              <w:rPr>
                <w:ins w:id="22988" w:author="Vinicius Franco" w:date="2020-10-29T18:37:00Z"/>
                <w:rFonts w:ascii="Arial" w:hAnsi="Arial" w:cs="Arial"/>
                <w:color w:val="000000"/>
                <w:sz w:val="14"/>
                <w:szCs w:val="14"/>
                <w:lang w:val="en-US"/>
              </w:rPr>
            </w:pPr>
            <w:proofErr w:type="spellStart"/>
            <w:ins w:id="229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C - MD - B</w:t>
              </w:r>
            </w:ins>
          </w:p>
        </w:tc>
      </w:tr>
      <w:tr w:rsidR="00C90305" w:rsidRPr="00FB0626" w14:paraId="7EE62BBF" w14:textId="77777777" w:rsidTr="00C90305">
        <w:trPr>
          <w:trHeight w:val="288"/>
          <w:jc w:val="center"/>
          <w:ins w:id="22990" w:author="Vinicius Franco" w:date="2020-10-29T18:37:00Z"/>
        </w:trPr>
        <w:tc>
          <w:tcPr>
            <w:tcW w:w="900" w:type="dxa"/>
            <w:tcBorders>
              <w:top w:val="nil"/>
              <w:left w:val="nil"/>
              <w:bottom w:val="nil"/>
              <w:right w:val="nil"/>
            </w:tcBorders>
            <w:shd w:val="clear" w:color="auto" w:fill="auto"/>
            <w:noWrap/>
            <w:vAlign w:val="center"/>
            <w:hideMark/>
          </w:tcPr>
          <w:p w14:paraId="2ED13E77" w14:textId="77777777" w:rsidR="00C90305" w:rsidRPr="002C210F" w:rsidRDefault="00C90305" w:rsidP="00C90305">
            <w:pPr>
              <w:jc w:val="center"/>
              <w:rPr>
                <w:ins w:id="22991" w:author="Vinicius Franco" w:date="2020-10-29T18:37:00Z"/>
                <w:rFonts w:ascii="Calibri" w:hAnsi="Calibri" w:cs="Calibri"/>
                <w:color w:val="000000"/>
                <w:sz w:val="14"/>
                <w:szCs w:val="14"/>
              </w:rPr>
            </w:pPr>
            <w:ins w:id="22992" w:author="Vinicius Franco" w:date="2020-10-29T18:37:00Z">
              <w:r w:rsidRPr="002C210F">
                <w:rPr>
                  <w:rFonts w:ascii="Calibri" w:hAnsi="Calibri" w:cs="Calibri"/>
                  <w:color w:val="000000"/>
                  <w:sz w:val="14"/>
                  <w:szCs w:val="14"/>
                </w:rPr>
                <w:t>963</w:t>
              </w:r>
            </w:ins>
          </w:p>
        </w:tc>
        <w:tc>
          <w:tcPr>
            <w:tcW w:w="4660" w:type="dxa"/>
            <w:tcBorders>
              <w:top w:val="nil"/>
              <w:left w:val="nil"/>
              <w:bottom w:val="nil"/>
              <w:right w:val="nil"/>
            </w:tcBorders>
            <w:shd w:val="clear" w:color="000000" w:fill="FFFFFF"/>
            <w:noWrap/>
            <w:vAlign w:val="center"/>
            <w:hideMark/>
          </w:tcPr>
          <w:p w14:paraId="2C561EBE" w14:textId="77777777" w:rsidR="00C90305" w:rsidRPr="006E111C" w:rsidRDefault="00C90305" w:rsidP="00C90305">
            <w:pPr>
              <w:jc w:val="center"/>
              <w:rPr>
                <w:ins w:id="22993" w:author="Vinicius Franco" w:date="2020-10-29T18:37:00Z"/>
                <w:rFonts w:ascii="Arial" w:hAnsi="Arial" w:cs="Arial"/>
                <w:color w:val="000000"/>
                <w:sz w:val="14"/>
                <w:szCs w:val="14"/>
                <w:lang w:val="en-US"/>
              </w:rPr>
            </w:pPr>
            <w:proofErr w:type="spellStart"/>
            <w:ins w:id="22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D - MD - B</w:t>
              </w:r>
            </w:ins>
          </w:p>
        </w:tc>
      </w:tr>
      <w:tr w:rsidR="00C90305" w:rsidRPr="002C210F" w14:paraId="26180C4E" w14:textId="77777777" w:rsidTr="00C90305">
        <w:trPr>
          <w:trHeight w:val="288"/>
          <w:jc w:val="center"/>
          <w:ins w:id="22995" w:author="Vinicius Franco" w:date="2020-10-29T18:37:00Z"/>
        </w:trPr>
        <w:tc>
          <w:tcPr>
            <w:tcW w:w="900" w:type="dxa"/>
            <w:tcBorders>
              <w:top w:val="nil"/>
              <w:left w:val="nil"/>
              <w:bottom w:val="nil"/>
              <w:right w:val="nil"/>
            </w:tcBorders>
            <w:shd w:val="clear" w:color="auto" w:fill="auto"/>
            <w:noWrap/>
            <w:vAlign w:val="center"/>
            <w:hideMark/>
          </w:tcPr>
          <w:p w14:paraId="5F293E96" w14:textId="77777777" w:rsidR="00C90305" w:rsidRPr="002C210F" w:rsidRDefault="00C90305" w:rsidP="00C90305">
            <w:pPr>
              <w:jc w:val="center"/>
              <w:rPr>
                <w:ins w:id="22996" w:author="Vinicius Franco" w:date="2020-10-29T18:37:00Z"/>
                <w:rFonts w:ascii="Calibri" w:hAnsi="Calibri" w:cs="Calibri"/>
                <w:color w:val="000000"/>
                <w:sz w:val="14"/>
                <w:szCs w:val="14"/>
              </w:rPr>
            </w:pPr>
            <w:ins w:id="22997" w:author="Vinicius Franco" w:date="2020-10-29T18:37:00Z">
              <w:r w:rsidRPr="002C210F">
                <w:rPr>
                  <w:rFonts w:ascii="Calibri" w:hAnsi="Calibri" w:cs="Calibri"/>
                  <w:color w:val="000000"/>
                  <w:sz w:val="14"/>
                  <w:szCs w:val="14"/>
                </w:rPr>
                <w:t>964</w:t>
              </w:r>
            </w:ins>
          </w:p>
        </w:tc>
        <w:tc>
          <w:tcPr>
            <w:tcW w:w="4660" w:type="dxa"/>
            <w:tcBorders>
              <w:top w:val="nil"/>
              <w:left w:val="nil"/>
              <w:bottom w:val="nil"/>
              <w:right w:val="nil"/>
            </w:tcBorders>
            <w:shd w:val="clear" w:color="000000" w:fill="FFFFFF"/>
            <w:noWrap/>
            <w:vAlign w:val="center"/>
            <w:hideMark/>
          </w:tcPr>
          <w:p w14:paraId="4C52F89A" w14:textId="77777777" w:rsidR="00C90305" w:rsidRPr="002C210F" w:rsidRDefault="00C90305" w:rsidP="00C90305">
            <w:pPr>
              <w:jc w:val="center"/>
              <w:rPr>
                <w:ins w:id="22998" w:author="Vinicius Franco" w:date="2020-10-29T18:37:00Z"/>
                <w:rFonts w:ascii="Arial" w:hAnsi="Arial" w:cs="Arial"/>
                <w:color w:val="000000"/>
                <w:sz w:val="14"/>
                <w:szCs w:val="14"/>
              </w:rPr>
            </w:pPr>
            <w:ins w:id="229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2 - 321 E - MD - B</w:t>
              </w:r>
            </w:ins>
          </w:p>
        </w:tc>
      </w:tr>
      <w:tr w:rsidR="00C90305" w:rsidRPr="006E111C" w14:paraId="28C4A22B" w14:textId="77777777" w:rsidTr="00C90305">
        <w:trPr>
          <w:trHeight w:val="288"/>
          <w:jc w:val="center"/>
          <w:ins w:id="23000" w:author="Vinicius Franco" w:date="2020-10-29T18:37:00Z"/>
        </w:trPr>
        <w:tc>
          <w:tcPr>
            <w:tcW w:w="900" w:type="dxa"/>
            <w:tcBorders>
              <w:top w:val="nil"/>
              <w:left w:val="nil"/>
              <w:bottom w:val="nil"/>
              <w:right w:val="nil"/>
            </w:tcBorders>
            <w:shd w:val="clear" w:color="auto" w:fill="auto"/>
            <w:noWrap/>
            <w:vAlign w:val="center"/>
            <w:hideMark/>
          </w:tcPr>
          <w:p w14:paraId="039CD672" w14:textId="77777777" w:rsidR="00C90305" w:rsidRPr="002C210F" w:rsidRDefault="00C90305" w:rsidP="00C90305">
            <w:pPr>
              <w:jc w:val="center"/>
              <w:rPr>
                <w:ins w:id="23001" w:author="Vinicius Franco" w:date="2020-10-29T18:37:00Z"/>
                <w:rFonts w:ascii="Calibri" w:hAnsi="Calibri" w:cs="Calibri"/>
                <w:color w:val="000000"/>
                <w:sz w:val="14"/>
                <w:szCs w:val="14"/>
              </w:rPr>
            </w:pPr>
            <w:ins w:id="23002" w:author="Vinicius Franco" w:date="2020-10-29T18:37:00Z">
              <w:r w:rsidRPr="002C210F">
                <w:rPr>
                  <w:rFonts w:ascii="Calibri" w:hAnsi="Calibri" w:cs="Calibri"/>
                  <w:color w:val="000000"/>
                  <w:sz w:val="14"/>
                  <w:szCs w:val="14"/>
                </w:rPr>
                <w:t>965</w:t>
              </w:r>
            </w:ins>
          </w:p>
        </w:tc>
        <w:tc>
          <w:tcPr>
            <w:tcW w:w="4660" w:type="dxa"/>
            <w:tcBorders>
              <w:top w:val="nil"/>
              <w:left w:val="nil"/>
              <w:bottom w:val="nil"/>
              <w:right w:val="nil"/>
            </w:tcBorders>
            <w:shd w:val="clear" w:color="000000" w:fill="FFFFFF"/>
            <w:noWrap/>
            <w:vAlign w:val="center"/>
            <w:hideMark/>
          </w:tcPr>
          <w:p w14:paraId="32DB792E" w14:textId="77777777" w:rsidR="00C90305" w:rsidRPr="006E111C" w:rsidRDefault="00C90305" w:rsidP="00C90305">
            <w:pPr>
              <w:jc w:val="center"/>
              <w:rPr>
                <w:ins w:id="23003" w:author="Vinicius Franco" w:date="2020-10-29T18:37:00Z"/>
                <w:rFonts w:ascii="Arial" w:hAnsi="Arial" w:cs="Arial"/>
                <w:color w:val="000000"/>
                <w:sz w:val="14"/>
                <w:szCs w:val="14"/>
                <w:lang w:val="en-US"/>
              </w:rPr>
            </w:pPr>
            <w:proofErr w:type="spellStart"/>
            <w:ins w:id="23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F - MD - B</w:t>
              </w:r>
            </w:ins>
          </w:p>
        </w:tc>
      </w:tr>
      <w:tr w:rsidR="00C90305" w:rsidRPr="006E111C" w14:paraId="6A59364F" w14:textId="77777777" w:rsidTr="00C90305">
        <w:trPr>
          <w:trHeight w:val="288"/>
          <w:jc w:val="center"/>
          <w:ins w:id="23005" w:author="Vinicius Franco" w:date="2020-10-29T18:37:00Z"/>
        </w:trPr>
        <w:tc>
          <w:tcPr>
            <w:tcW w:w="900" w:type="dxa"/>
            <w:tcBorders>
              <w:top w:val="nil"/>
              <w:left w:val="nil"/>
              <w:bottom w:val="nil"/>
              <w:right w:val="nil"/>
            </w:tcBorders>
            <w:shd w:val="clear" w:color="auto" w:fill="auto"/>
            <w:noWrap/>
            <w:vAlign w:val="center"/>
            <w:hideMark/>
          </w:tcPr>
          <w:p w14:paraId="1A8E17E7" w14:textId="77777777" w:rsidR="00C90305" w:rsidRPr="002C210F" w:rsidRDefault="00C90305" w:rsidP="00C90305">
            <w:pPr>
              <w:jc w:val="center"/>
              <w:rPr>
                <w:ins w:id="23006" w:author="Vinicius Franco" w:date="2020-10-29T18:37:00Z"/>
                <w:rFonts w:ascii="Calibri" w:hAnsi="Calibri" w:cs="Calibri"/>
                <w:color w:val="000000"/>
                <w:sz w:val="14"/>
                <w:szCs w:val="14"/>
              </w:rPr>
            </w:pPr>
            <w:ins w:id="23007" w:author="Vinicius Franco" w:date="2020-10-29T18:37:00Z">
              <w:r w:rsidRPr="002C210F">
                <w:rPr>
                  <w:rFonts w:ascii="Calibri" w:hAnsi="Calibri" w:cs="Calibri"/>
                  <w:color w:val="000000"/>
                  <w:sz w:val="14"/>
                  <w:szCs w:val="14"/>
                </w:rPr>
                <w:t>966</w:t>
              </w:r>
            </w:ins>
          </w:p>
        </w:tc>
        <w:tc>
          <w:tcPr>
            <w:tcW w:w="4660" w:type="dxa"/>
            <w:tcBorders>
              <w:top w:val="nil"/>
              <w:left w:val="nil"/>
              <w:bottom w:val="nil"/>
              <w:right w:val="nil"/>
            </w:tcBorders>
            <w:shd w:val="clear" w:color="000000" w:fill="FFFFFF"/>
            <w:noWrap/>
            <w:vAlign w:val="center"/>
            <w:hideMark/>
          </w:tcPr>
          <w:p w14:paraId="5837A8F2" w14:textId="77777777" w:rsidR="00C90305" w:rsidRPr="006E111C" w:rsidRDefault="00C90305" w:rsidP="00C90305">
            <w:pPr>
              <w:jc w:val="center"/>
              <w:rPr>
                <w:ins w:id="23008" w:author="Vinicius Franco" w:date="2020-10-29T18:37:00Z"/>
                <w:rFonts w:ascii="Arial" w:hAnsi="Arial" w:cs="Arial"/>
                <w:color w:val="000000"/>
                <w:sz w:val="14"/>
                <w:szCs w:val="14"/>
                <w:lang w:val="en-US"/>
              </w:rPr>
            </w:pPr>
            <w:proofErr w:type="spellStart"/>
            <w:ins w:id="23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G - MD - B</w:t>
              </w:r>
            </w:ins>
          </w:p>
        </w:tc>
      </w:tr>
      <w:tr w:rsidR="00C90305" w:rsidRPr="002C210F" w14:paraId="125DFD56" w14:textId="77777777" w:rsidTr="00C90305">
        <w:trPr>
          <w:trHeight w:val="288"/>
          <w:jc w:val="center"/>
          <w:ins w:id="23010" w:author="Vinicius Franco" w:date="2020-10-29T18:37:00Z"/>
        </w:trPr>
        <w:tc>
          <w:tcPr>
            <w:tcW w:w="900" w:type="dxa"/>
            <w:tcBorders>
              <w:top w:val="nil"/>
              <w:left w:val="nil"/>
              <w:bottom w:val="nil"/>
              <w:right w:val="nil"/>
            </w:tcBorders>
            <w:shd w:val="clear" w:color="auto" w:fill="auto"/>
            <w:noWrap/>
            <w:vAlign w:val="center"/>
            <w:hideMark/>
          </w:tcPr>
          <w:p w14:paraId="7B857233" w14:textId="77777777" w:rsidR="00C90305" w:rsidRPr="002C210F" w:rsidRDefault="00C90305" w:rsidP="00C90305">
            <w:pPr>
              <w:jc w:val="center"/>
              <w:rPr>
                <w:ins w:id="23011" w:author="Vinicius Franco" w:date="2020-10-29T18:37:00Z"/>
                <w:rFonts w:ascii="Calibri" w:hAnsi="Calibri" w:cs="Calibri"/>
                <w:color w:val="000000"/>
                <w:sz w:val="14"/>
                <w:szCs w:val="14"/>
              </w:rPr>
            </w:pPr>
            <w:ins w:id="23012" w:author="Vinicius Franco" w:date="2020-10-29T18:37:00Z">
              <w:r w:rsidRPr="002C210F">
                <w:rPr>
                  <w:rFonts w:ascii="Calibri" w:hAnsi="Calibri" w:cs="Calibri"/>
                  <w:color w:val="000000"/>
                  <w:sz w:val="14"/>
                  <w:szCs w:val="14"/>
                </w:rPr>
                <w:t>967</w:t>
              </w:r>
            </w:ins>
          </w:p>
        </w:tc>
        <w:tc>
          <w:tcPr>
            <w:tcW w:w="4660" w:type="dxa"/>
            <w:tcBorders>
              <w:top w:val="nil"/>
              <w:left w:val="nil"/>
              <w:bottom w:val="nil"/>
              <w:right w:val="nil"/>
            </w:tcBorders>
            <w:shd w:val="clear" w:color="000000" w:fill="FFFFFF"/>
            <w:noWrap/>
            <w:vAlign w:val="center"/>
            <w:hideMark/>
          </w:tcPr>
          <w:p w14:paraId="497B183F" w14:textId="77777777" w:rsidR="00C90305" w:rsidRPr="002C210F" w:rsidRDefault="00C90305" w:rsidP="00C90305">
            <w:pPr>
              <w:jc w:val="center"/>
              <w:rPr>
                <w:ins w:id="23013" w:author="Vinicius Franco" w:date="2020-10-29T18:37:00Z"/>
                <w:rFonts w:ascii="Arial" w:hAnsi="Arial" w:cs="Arial"/>
                <w:color w:val="000000"/>
                <w:sz w:val="14"/>
                <w:szCs w:val="14"/>
              </w:rPr>
            </w:pPr>
            <w:ins w:id="230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2 - 321 H - MD - B</w:t>
              </w:r>
            </w:ins>
          </w:p>
        </w:tc>
      </w:tr>
      <w:tr w:rsidR="00C90305" w:rsidRPr="002C210F" w14:paraId="2DFC0AA3" w14:textId="77777777" w:rsidTr="00C90305">
        <w:trPr>
          <w:trHeight w:val="288"/>
          <w:jc w:val="center"/>
          <w:ins w:id="23015" w:author="Vinicius Franco" w:date="2020-10-29T18:37:00Z"/>
        </w:trPr>
        <w:tc>
          <w:tcPr>
            <w:tcW w:w="900" w:type="dxa"/>
            <w:tcBorders>
              <w:top w:val="nil"/>
              <w:left w:val="nil"/>
              <w:bottom w:val="nil"/>
              <w:right w:val="nil"/>
            </w:tcBorders>
            <w:shd w:val="clear" w:color="auto" w:fill="auto"/>
            <w:noWrap/>
            <w:vAlign w:val="center"/>
            <w:hideMark/>
          </w:tcPr>
          <w:p w14:paraId="3ACC748E" w14:textId="77777777" w:rsidR="00C90305" w:rsidRPr="002C210F" w:rsidRDefault="00C90305" w:rsidP="00C90305">
            <w:pPr>
              <w:jc w:val="center"/>
              <w:rPr>
                <w:ins w:id="23016" w:author="Vinicius Franco" w:date="2020-10-29T18:37:00Z"/>
                <w:rFonts w:ascii="Calibri" w:hAnsi="Calibri" w:cs="Calibri"/>
                <w:color w:val="000000"/>
                <w:sz w:val="14"/>
                <w:szCs w:val="14"/>
              </w:rPr>
            </w:pPr>
            <w:ins w:id="23017" w:author="Vinicius Franco" w:date="2020-10-29T18:37:00Z">
              <w:r w:rsidRPr="002C210F">
                <w:rPr>
                  <w:rFonts w:ascii="Calibri" w:hAnsi="Calibri" w:cs="Calibri"/>
                  <w:color w:val="000000"/>
                  <w:sz w:val="14"/>
                  <w:szCs w:val="14"/>
                </w:rPr>
                <w:t>968</w:t>
              </w:r>
            </w:ins>
          </w:p>
        </w:tc>
        <w:tc>
          <w:tcPr>
            <w:tcW w:w="4660" w:type="dxa"/>
            <w:tcBorders>
              <w:top w:val="nil"/>
              <w:left w:val="nil"/>
              <w:bottom w:val="nil"/>
              <w:right w:val="nil"/>
            </w:tcBorders>
            <w:shd w:val="clear" w:color="000000" w:fill="FFFFFF"/>
            <w:noWrap/>
            <w:vAlign w:val="center"/>
            <w:hideMark/>
          </w:tcPr>
          <w:p w14:paraId="50A03AC9" w14:textId="77777777" w:rsidR="00C90305" w:rsidRPr="002C210F" w:rsidRDefault="00C90305" w:rsidP="00C90305">
            <w:pPr>
              <w:jc w:val="center"/>
              <w:rPr>
                <w:ins w:id="23018" w:author="Vinicius Franco" w:date="2020-10-29T18:37:00Z"/>
                <w:rFonts w:ascii="Arial" w:hAnsi="Arial" w:cs="Arial"/>
                <w:color w:val="000000"/>
                <w:sz w:val="14"/>
                <w:szCs w:val="14"/>
              </w:rPr>
            </w:pPr>
            <w:ins w:id="230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2 - 321 I - MD - B</w:t>
              </w:r>
            </w:ins>
          </w:p>
        </w:tc>
      </w:tr>
      <w:tr w:rsidR="00C90305" w:rsidRPr="00FB0626" w14:paraId="5E04614A" w14:textId="77777777" w:rsidTr="00C90305">
        <w:trPr>
          <w:trHeight w:val="288"/>
          <w:jc w:val="center"/>
          <w:ins w:id="23020" w:author="Vinicius Franco" w:date="2020-10-29T18:37:00Z"/>
        </w:trPr>
        <w:tc>
          <w:tcPr>
            <w:tcW w:w="900" w:type="dxa"/>
            <w:tcBorders>
              <w:top w:val="nil"/>
              <w:left w:val="nil"/>
              <w:bottom w:val="nil"/>
              <w:right w:val="nil"/>
            </w:tcBorders>
            <w:shd w:val="clear" w:color="auto" w:fill="auto"/>
            <w:noWrap/>
            <w:vAlign w:val="center"/>
            <w:hideMark/>
          </w:tcPr>
          <w:p w14:paraId="3930CBFC" w14:textId="77777777" w:rsidR="00C90305" w:rsidRPr="002C210F" w:rsidRDefault="00C90305" w:rsidP="00C90305">
            <w:pPr>
              <w:jc w:val="center"/>
              <w:rPr>
                <w:ins w:id="23021" w:author="Vinicius Franco" w:date="2020-10-29T18:37:00Z"/>
                <w:rFonts w:ascii="Calibri" w:hAnsi="Calibri" w:cs="Calibri"/>
                <w:color w:val="000000"/>
                <w:sz w:val="14"/>
                <w:szCs w:val="14"/>
              </w:rPr>
            </w:pPr>
            <w:ins w:id="23022" w:author="Vinicius Franco" w:date="2020-10-29T18:37:00Z">
              <w:r w:rsidRPr="002C210F">
                <w:rPr>
                  <w:rFonts w:ascii="Calibri" w:hAnsi="Calibri" w:cs="Calibri"/>
                  <w:color w:val="000000"/>
                  <w:sz w:val="14"/>
                  <w:szCs w:val="14"/>
                </w:rPr>
                <w:t>969</w:t>
              </w:r>
            </w:ins>
          </w:p>
        </w:tc>
        <w:tc>
          <w:tcPr>
            <w:tcW w:w="4660" w:type="dxa"/>
            <w:tcBorders>
              <w:top w:val="nil"/>
              <w:left w:val="nil"/>
              <w:bottom w:val="nil"/>
              <w:right w:val="nil"/>
            </w:tcBorders>
            <w:shd w:val="clear" w:color="000000" w:fill="FFFFFF"/>
            <w:noWrap/>
            <w:vAlign w:val="center"/>
            <w:hideMark/>
          </w:tcPr>
          <w:p w14:paraId="200E41F0" w14:textId="77777777" w:rsidR="00C90305" w:rsidRPr="006E111C" w:rsidRDefault="00C90305" w:rsidP="00C90305">
            <w:pPr>
              <w:jc w:val="center"/>
              <w:rPr>
                <w:ins w:id="23023" w:author="Vinicius Franco" w:date="2020-10-29T18:37:00Z"/>
                <w:rFonts w:ascii="Arial" w:hAnsi="Arial" w:cs="Arial"/>
                <w:color w:val="000000"/>
                <w:sz w:val="14"/>
                <w:szCs w:val="14"/>
                <w:lang w:val="en-US"/>
              </w:rPr>
            </w:pPr>
            <w:proofErr w:type="spellStart"/>
            <w:ins w:id="230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J - MD - B</w:t>
              </w:r>
            </w:ins>
          </w:p>
        </w:tc>
      </w:tr>
      <w:tr w:rsidR="00C90305" w:rsidRPr="00FB0626" w14:paraId="75509743" w14:textId="77777777" w:rsidTr="00C90305">
        <w:trPr>
          <w:trHeight w:val="288"/>
          <w:jc w:val="center"/>
          <w:ins w:id="23025" w:author="Vinicius Franco" w:date="2020-10-29T18:37:00Z"/>
        </w:trPr>
        <w:tc>
          <w:tcPr>
            <w:tcW w:w="900" w:type="dxa"/>
            <w:tcBorders>
              <w:top w:val="nil"/>
              <w:left w:val="nil"/>
              <w:bottom w:val="nil"/>
              <w:right w:val="nil"/>
            </w:tcBorders>
            <w:shd w:val="clear" w:color="auto" w:fill="auto"/>
            <w:noWrap/>
            <w:vAlign w:val="center"/>
            <w:hideMark/>
          </w:tcPr>
          <w:p w14:paraId="69152A33" w14:textId="77777777" w:rsidR="00C90305" w:rsidRPr="002C210F" w:rsidRDefault="00C90305" w:rsidP="00C90305">
            <w:pPr>
              <w:jc w:val="center"/>
              <w:rPr>
                <w:ins w:id="23026" w:author="Vinicius Franco" w:date="2020-10-29T18:37:00Z"/>
                <w:rFonts w:ascii="Calibri" w:hAnsi="Calibri" w:cs="Calibri"/>
                <w:color w:val="000000"/>
                <w:sz w:val="14"/>
                <w:szCs w:val="14"/>
              </w:rPr>
            </w:pPr>
            <w:ins w:id="23027" w:author="Vinicius Franco" w:date="2020-10-29T18:37:00Z">
              <w:r w:rsidRPr="002C210F">
                <w:rPr>
                  <w:rFonts w:ascii="Calibri" w:hAnsi="Calibri" w:cs="Calibri"/>
                  <w:color w:val="000000"/>
                  <w:sz w:val="14"/>
                  <w:szCs w:val="14"/>
                </w:rPr>
                <w:t>970</w:t>
              </w:r>
            </w:ins>
          </w:p>
        </w:tc>
        <w:tc>
          <w:tcPr>
            <w:tcW w:w="4660" w:type="dxa"/>
            <w:tcBorders>
              <w:top w:val="nil"/>
              <w:left w:val="nil"/>
              <w:bottom w:val="nil"/>
              <w:right w:val="nil"/>
            </w:tcBorders>
            <w:shd w:val="clear" w:color="000000" w:fill="FFFFFF"/>
            <w:noWrap/>
            <w:vAlign w:val="center"/>
            <w:hideMark/>
          </w:tcPr>
          <w:p w14:paraId="6C00C9F4" w14:textId="77777777" w:rsidR="00C90305" w:rsidRPr="006E111C" w:rsidRDefault="00C90305" w:rsidP="00C90305">
            <w:pPr>
              <w:jc w:val="center"/>
              <w:rPr>
                <w:ins w:id="23028" w:author="Vinicius Franco" w:date="2020-10-29T18:37:00Z"/>
                <w:rFonts w:ascii="Arial" w:hAnsi="Arial" w:cs="Arial"/>
                <w:color w:val="000000"/>
                <w:sz w:val="14"/>
                <w:szCs w:val="14"/>
                <w:lang w:val="en-US"/>
              </w:rPr>
            </w:pPr>
            <w:proofErr w:type="spellStart"/>
            <w:ins w:id="230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K - MD - B</w:t>
              </w:r>
            </w:ins>
          </w:p>
        </w:tc>
      </w:tr>
      <w:tr w:rsidR="00C90305" w:rsidRPr="00FB0626" w14:paraId="52129053" w14:textId="77777777" w:rsidTr="00C90305">
        <w:trPr>
          <w:trHeight w:val="288"/>
          <w:jc w:val="center"/>
          <w:ins w:id="23030" w:author="Vinicius Franco" w:date="2020-10-29T18:37:00Z"/>
        </w:trPr>
        <w:tc>
          <w:tcPr>
            <w:tcW w:w="900" w:type="dxa"/>
            <w:tcBorders>
              <w:top w:val="nil"/>
              <w:left w:val="nil"/>
              <w:bottom w:val="nil"/>
              <w:right w:val="nil"/>
            </w:tcBorders>
            <w:shd w:val="clear" w:color="auto" w:fill="auto"/>
            <w:noWrap/>
            <w:vAlign w:val="center"/>
            <w:hideMark/>
          </w:tcPr>
          <w:p w14:paraId="2FC7EED6" w14:textId="77777777" w:rsidR="00C90305" w:rsidRPr="002C210F" w:rsidRDefault="00C90305" w:rsidP="00C90305">
            <w:pPr>
              <w:jc w:val="center"/>
              <w:rPr>
                <w:ins w:id="23031" w:author="Vinicius Franco" w:date="2020-10-29T18:37:00Z"/>
                <w:rFonts w:ascii="Calibri" w:hAnsi="Calibri" w:cs="Calibri"/>
                <w:color w:val="000000"/>
                <w:sz w:val="14"/>
                <w:szCs w:val="14"/>
              </w:rPr>
            </w:pPr>
            <w:ins w:id="23032" w:author="Vinicius Franco" w:date="2020-10-29T18:37:00Z">
              <w:r w:rsidRPr="002C210F">
                <w:rPr>
                  <w:rFonts w:ascii="Calibri" w:hAnsi="Calibri" w:cs="Calibri"/>
                  <w:color w:val="000000"/>
                  <w:sz w:val="14"/>
                  <w:szCs w:val="14"/>
                </w:rPr>
                <w:t>971</w:t>
              </w:r>
            </w:ins>
          </w:p>
        </w:tc>
        <w:tc>
          <w:tcPr>
            <w:tcW w:w="4660" w:type="dxa"/>
            <w:tcBorders>
              <w:top w:val="nil"/>
              <w:left w:val="nil"/>
              <w:bottom w:val="nil"/>
              <w:right w:val="nil"/>
            </w:tcBorders>
            <w:shd w:val="clear" w:color="000000" w:fill="FFFFFF"/>
            <w:noWrap/>
            <w:vAlign w:val="center"/>
            <w:hideMark/>
          </w:tcPr>
          <w:p w14:paraId="24224735" w14:textId="77777777" w:rsidR="00C90305" w:rsidRPr="006E111C" w:rsidRDefault="00C90305" w:rsidP="00C90305">
            <w:pPr>
              <w:jc w:val="center"/>
              <w:rPr>
                <w:ins w:id="23033" w:author="Vinicius Franco" w:date="2020-10-29T18:37:00Z"/>
                <w:rFonts w:ascii="Arial" w:hAnsi="Arial" w:cs="Arial"/>
                <w:color w:val="000000"/>
                <w:sz w:val="14"/>
                <w:szCs w:val="14"/>
                <w:lang w:val="en-US"/>
              </w:rPr>
            </w:pPr>
            <w:proofErr w:type="spellStart"/>
            <w:ins w:id="230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L - MD - B</w:t>
              </w:r>
            </w:ins>
          </w:p>
        </w:tc>
      </w:tr>
      <w:tr w:rsidR="00C90305" w:rsidRPr="00FB0626" w14:paraId="4DA0CA75" w14:textId="77777777" w:rsidTr="00C90305">
        <w:trPr>
          <w:trHeight w:val="288"/>
          <w:jc w:val="center"/>
          <w:ins w:id="23035" w:author="Vinicius Franco" w:date="2020-10-29T18:37:00Z"/>
        </w:trPr>
        <w:tc>
          <w:tcPr>
            <w:tcW w:w="900" w:type="dxa"/>
            <w:tcBorders>
              <w:top w:val="nil"/>
              <w:left w:val="nil"/>
              <w:bottom w:val="nil"/>
              <w:right w:val="nil"/>
            </w:tcBorders>
            <w:shd w:val="clear" w:color="auto" w:fill="auto"/>
            <w:noWrap/>
            <w:vAlign w:val="center"/>
            <w:hideMark/>
          </w:tcPr>
          <w:p w14:paraId="2D37925A" w14:textId="77777777" w:rsidR="00C90305" w:rsidRPr="002C210F" w:rsidRDefault="00C90305" w:rsidP="00C90305">
            <w:pPr>
              <w:jc w:val="center"/>
              <w:rPr>
                <w:ins w:id="23036" w:author="Vinicius Franco" w:date="2020-10-29T18:37:00Z"/>
                <w:rFonts w:ascii="Calibri" w:hAnsi="Calibri" w:cs="Calibri"/>
                <w:color w:val="000000"/>
                <w:sz w:val="14"/>
                <w:szCs w:val="14"/>
              </w:rPr>
            </w:pPr>
            <w:ins w:id="23037" w:author="Vinicius Franco" w:date="2020-10-29T18:37:00Z">
              <w:r w:rsidRPr="002C210F">
                <w:rPr>
                  <w:rFonts w:ascii="Calibri" w:hAnsi="Calibri" w:cs="Calibri"/>
                  <w:color w:val="000000"/>
                  <w:sz w:val="14"/>
                  <w:szCs w:val="14"/>
                </w:rPr>
                <w:t>972</w:t>
              </w:r>
            </w:ins>
          </w:p>
        </w:tc>
        <w:tc>
          <w:tcPr>
            <w:tcW w:w="4660" w:type="dxa"/>
            <w:tcBorders>
              <w:top w:val="nil"/>
              <w:left w:val="nil"/>
              <w:bottom w:val="nil"/>
              <w:right w:val="nil"/>
            </w:tcBorders>
            <w:shd w:val="clear" w:color="000000" w:fill="FFFFFF"/>
            <w:noWrap/>
            <w:vAlign w:val="center"/>
            <w:hideMark/>
          </w:tcPr>
          <w:p w14:paraId="47F64423" w14:textId="77777777" w:rsidR="00C90305" w:rsidRPr="006E111C" w:rsidRDefault="00C90305" w:rsidP="00C90305">
            <w:pPr>
              <w:jc w:val="center"/>
              <w:rPr>
                <w:ins w:id="23038" w:author="Vinicius Franco" w:date="2020-10-29T18:37:00Z"/>
                <w:rFonts w:ascii="Arial" w:hAnsi="Arial" w:cs="Arial"/>
                <w:color w:val="000000"/>
                <w:sz w:val="14"/>
                <w:szCs w:val="14"/>
                <w:lang w:val="en-US"/>
              </w:rPr>
            </w:pPr>
            <w:proofErr w:type="spellStart"/>
            <w:ins w:id="23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2 - 321 M - MD - B</w:t>
              </w:r>
            </w:ins>
          </w:p>
        </w:tc>
      </w:tr>
      <w:tr w:rsidR="00C90305" w:rsidRPr="00FB0626" w14:paraId="5ED164B2" w14:textId="77777777" w:rsidTr="00C90305">
        <w:trPr>
          <w:trHeight w:val="288"/>
          <w:jc w:val="center"/>
          <w:ins w:id="23040" w:author="Vinicius Franco" w:date="2020-10-29T18:37:00Z"/>
        </w:trPr>
        <w:tc>
          <w:tcPr>
            <w:tcW w:w="900" w:type="dxa"/>
            <w:tcBorders>
              <w:top w:val="nil"/>
              <w:left w:val="nil"/>
              <w:bottom w:val="nil"/>
              <w:right w:val="nil"/>
            </w:tcBorders>
            <w:shd w:val="clear" w:color="auto" w:fill="auto"/>
            <w:noWrap/>
            <w:vAlign w:val="center"/>
            <w:hideMark/>
          </w:tcPr>
          <w:p w14:paraId="2C83B8E1" w14:textId="77777777" w:rsidR="00C90305" w:rsidRPr="002C210F" w:rsidRDefault="00C90305" w:rsidP="00C90305">
            <w:pPr>
              <w:jc w:val="center"/>
              <w:rPr>
                <w:ins w:id="23041" w:author="Vinicius Franco" w:date="2020-10-29T18:37:00Z"/>
                <w:rFonts w:ascii="Calibri" w:hAnsi="Calibri" w:cs="Calibri"/>
                <w:color w:val="000000"/>
                <w:sz w:val="14"/>
                <w:szCs w:val="14"/>
              </w:rPr>
            </w:pPr>
            <w:ins w:id="23042" w:author="Vinicius Franco" w:date="2020-10-29T18:37:00Z">
              <w:r w:rsidRPr="002C210F">
                <w:rPr>
                  <w:rFonts w:ascii="Calibri" w:hAnsi="Calibri" w:cs="Calibri"/>
                  <w:color w:val="000000"/>
                  <w:sz w:val="14"/>
                  <w:szCs w:val="14"/>
                </w:rPr>
                <w:t>973</w:t>
              </w:r>
            </w:ins>
          </w:p>
        </w:tc>
        <w:tc>
          <w:tcPr>
            <w:tcW w:w="4660" w:type="dxa"/>
            <w:tcBorders>
              <w:top w:val="nil"/>
              <w:left w:val="nil"/>
              <w:bottom w:val="nil"/>
              <w:right w:val="nil"/>
            </w:tcBorders>
            <w:shd w:val="clear" w:color="000000" w:fill="FFFFFF"/>
            <w:noWrap/>
            <w:vAlign w:val="center"/>
            <w:hideMark/>
          </w:tcPr>
          <w:p w14:paraId="5458696D" w14:textId="77777777" w:rsidR="00C90305" w:rsidRPr="006E111C" w:rsidRDefault="00C90305" w:rsidP="00C90305">
            <w:pPr>
              <w:jc w:val="center"/>
              <w:rPr>
                <w:ins w:id="23043" w:author="Vinicius Franco" w:date="2020-10-29T18:37:00Z"/>
                <w:rFonts w:ascii="Arial" w:hAnsi="Arial" w:cs="Arial"/>
                <w:color w:val="000000"/>
                <w:sz w:val="14"/>
                <w:szCs w:val="14"/>
                <w:lang w:val="en-US"/>
              </w:rPr>
            </w:pPr>
            <w:proofErr w:type="spellStart"/>
            <w:ins w:id="23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B - MP - B</w:t>
              </w:r>
            </w:ins>
          </w:p>
        </w:tc>
      </w:tr>
      <w:tr w:rsidR="00C90305" w:rsidRPr="006E111C" w14:paraId="5E3B5DC9" w14:textId="77777777" w:rsidTr="00C90305">
        <w:trPr>
          <w:trHeight w:val="288"/>
          <w:jc w:val="center"/>
          <w:ins w:id="23045" w:author="Vinicius Franco" w:date="2020-10-29T18:37:00Z"/>
        </w:trPr>
        <w:tc>
          <w:tcPr>
            <w:tcW w:w="900" w:type="dxa"/>
            <w:tcBorders>
              <w:top w:val="nil"/>
              <w:left w:val="nil"/>
              <w:bottom w:val="nil"/>
              <w:right w:val="nil"/>
            </w:tcBorders>
            <w:shd w:val="clear" w:color="auto" w:fill="auto"/>
            <w:noWrap/>
            <w:vAlign w:val="center"/>
            <w:hideMark/>
          </w:tcPr>
          <w:p w14:paraId="2210E24C" w14:textId="77777777" w:rsidR="00C90305" w:rsidRPr="002C210F" w:rsidRDefault="00C90305" w:rsidP="00C90305">
            <w:pPr>
              <w:jc w:val="center"/>
              <w:rPr>
                <w:ins w:id="23046" w:author="Vinicius Franco" w:date="2020-10-29T18:37:00Z"/>
                <w:rFonts w:ascii="Calibri" w:hAnsi="Calibri" w:cs="Calibri"/>
                <w:color w:val="000000"/>
                <w:sz w:val="14"/>
                <w:szCs w:val="14"/>
              </w:rPr>
            </w:pPr>
            <w:ins w:id="23047" w:author="Vinicius Franco" w:date="2020-10-29T18:37:00Z">
              <w:r w:rsidRPr="002C210F">
                <w:rPr>
                  <w:rFonts w:ascii="Calibri" w:hAnsi="Calibri" w:cs="Calibri"/>
                  <w:color w:val="000000"/>
                  <w:sz w:val="14"/>
                  <w:szCs w:val="14"/>
                </w:rPr>
                <w:t>974</w:t>
              </w:r>
            </w:ins>
          </w:p>
        </w:tc>
        <w:tc>
          <w:tcPr>
            <w:tcW w:w="4660" w:type="dxa"/>
            <w:tcBorders>
              <w:top w:val="nil"/>
              <w:left w:val="nil"/>
              <w:bottom w:val="nil"/>
              <w:right w:val="nil"/>
            </w:tcBorders>
            <w:shd w:val="clear" w:color="000000" w:fill="FFFFFF"/>
            <w:noWrap/>
            <w:vAlign w:val="center"/>
            <w:hideMark/>
          </w:tcPr>
          <w:p w14:paraId="7CC64B15" w14:textId="77777777" w:rsidR="00C90305" w:rsidRPr="006E111C" w:rsidRDefault="00C90305" w:rsidP="00C90305">
            <w:pPr>
              <w:jc w:val="center"/>
              <w:rPr>
                <w:ins w:id="23048" w:author="Vinicius Franco" w:date="2020-10-29T18:37:00Z"/>
                <w:rFonts w:ascii="Arial" w:hAnsi="Arial" w:cs="Arial"/>
                <w:color w:val="000000"/>
                <w:sz w:val="14"/>
                <w:szCs w:val="14"/>
                <w:lang w:val="en-US"/>
              </w:rPr>
            </w:pPr>
            <w:proofErr w:type="spellStart"/>
            <w:ins w:id="230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F - MO - B</w:t>
              </w:r>
            </w:ins>
          </w:p>
        </w:tc>
      </w:tr>
      <w:tr w:rsidR="00C90305" w:rsidRPr="002C210F" w14:paraId="63EC9297" w14:textId="77777777" w:rsidTr="00C90305">
        <w:trPr>
          <w:trHeight w:val="288"/>
          <w:jc w:val="center"/>
          <w:ins w:id="23050" w:author="Vinicius Franco" w:date="2020-10-29T18:37:00Z"/>
        </w:trPr>
        <w:tc>
          <w:tcPr>
            <w:tcW w:w="900" w:type="dxa"/>
            <w:tcBorders>
              <w:top w:val="nil"/>
              <w:left w:val="nil"/>
              <w:bottom w:val="nil"/>
              <w:right w:val="nil"/>
            </w:tcBorders>
            <w:shd w:val="clear" w:color="auto" w:fill="auto"/>
            <w:noWrap/>
            <w:vAlign w:val="center"/>
            <w:hideMark/>
          </w:tcPr>
          <w:p w14:paraId="2689DD49" w14:textId="77777777" w:rsidR="00C90305" w:rsidRPr="002C210F" w:rsidRDefault="00C90305" w:rsidP="00C90305">
            <w:pPr>
              <w:jc w:val="center"/>
              <w:rPr>
                <w:ins w:id="23051" w:author="Vinicius Franco" w:date="2020-10-29T18:37:00Z"/>
                <w:rFonts w:ascii="Calibri" w:hAnsi="Calibri" w:cs="Calibri"/>
                <w:color w:val="000000"/>
                <w:sz w:val="14"/>
                <w:szCs w:val="14"/>
              </w:rPr>
            </w:pPr>
            <w:ins w:id="23052" w:author="Vinicius Franco" w:date="2020-10-29T18:37:00Z">
              <w:r w:rsidRPr="002C210F">
                <w:rPr>
                  <w:rFonts w:ascii="Calibri" w:hAnsi="Calibri" w:cs="Calibri"/>
                  <w:color w:val="000000"/>
                  <w:sz w:val="14"/>
                  <w:szCs w:val="14"/>
                </w:rPr>
                <w:t>975</w:t>
              </w:r>
            </w:ins>
          </w:p>
        </w:tc>
        <w:tc>
          <w:tcPr>
            <w:tcW w:w="4660" w:type="dxa"/>
            <w:tcBorders>
              <w:top w:val="nil"/>
              <w:left w:val="nil"/>
              <w:bottom w:val="nil"/>
              <w:right w:val="nil"/>
            </w:tcBorders>
            <w:shd w:val="clear" w:color="000000" w:fill="FFFFFF"/>
            <w:noWrap/>
            <w:vAlign w:val="center"/>
            <w:hideMark/>
          </w:tcPr>
          <w:p w14:paraId="11FAF743" w14:textId="77777777" w:rsidR="00C90305" w:rsidRPr="002C210F" w:rsidRDefault="00C90305" w:rsidP="00C90305">
            <w:pPr>
              <w:jc w:val="center"/>
              <w:rPr>
                <w:ins w:id="23053" w:author="Vinicius Franco" w:date="2020-10-29T18:37:00Z"/>
                <w:rFonts w:ascii="Arial" w:hAnsi="Arial" w:cs="Arial"/>
                <w:color w:val="000000"/>
                <w:sz w:val="14"/>
                <w:szCs w:val="14"/>
              </w:rPr>
            </w:pPr>
            <w:ins w:id="230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2 - 322 H - MP - B</w:t>
              </w:r>
            </w:ins>
          </w:p>
        </w:tc>
      </w:tr>
      <w:tr w:rsidR="00C90305" w:rsidRPr="002C210F" w14:paraId="56FDA56F" w14:textId="77777777" w:rsidTr="00C90305">
        <w:trPr>
          <w:trHeight w:val="288"/>
          <w:jc w:val="center"/>
          <w:ins w:id="23055" w:author="Vinicius Franco" w:date="2020-10-29T18:37:00Z"/>
        </w:trPr>
        <w:tc>
          <w:tcPr>
            <w:tcW w:w="900" w:type="dxa"/>
            <w:tcBorders>
              <w:top w:val="nil"/>
              <w:left w:val="nil"/>
              <w:bottom w:val="nil"/>
              <w:right w:val="nil"/>
            </w:tcBorders>
            <w:shd w:val="clear" w:color="auto" w:fill="auto"/>
            <w:noWrap/>
            <w:vAlign w:val="center"/>
            <w:hideMark/>
          </w:tcPr>
          <w:p w14:paraId="05C08F1D" w14:textId="77777777" w:rsidR="00C90305" w:rsidRPr="002C210F" w:rsidRDefault="00C90305" w:rsidP="00C90305">
            <w:pPr>
              <w:jc w:val="center"/>
              <w:rPr>
                <w:ins w:id="23056" w:author="Vinicius Franco" w:date="2020-10-29T18:37:00Z"/>
                <w:rFonts w:ascii="Calibri" w:hAnsi="Calibri" w:cs="Calibri"/>
                <w:color w:val="000000"/>
                <w:sz w:val="14"/>
                <w:szCs w:val="14"/>
              </w:rPr>
            </w:pPr>
            <w:ins w:id="23057" w:author="Vinicius Franco" w:date="2020-10-29T18:37:00Z">
              <w:r w:rsidRPr="002C210F">
                <w:rPr>
                  <w:rFonts w:ascii="Calibri" w:hAnsi="Calibri" w:cs="Calibri"/>
                  <w:color w:val="000000"/>
                  <w:sz w:val="14"/>
                  <w:szCs w:val="14"/>
                </w:rPr>
                <w:t>976</w:t>
              </w:r>
            </w:ins>
          </w:p>
        </w:tc>
        <w:tc>
          <w:tcPr>
            <w:tcW w:w="4660" w:type="dxa"/>
            <w:tcBorders>
              <w:top w:val="nil"/>
              <w:left w:val="nil"/>
              <w:bottom w:val="nil"/>
              <w:right w:val="nil"/>
            </w:tcBorders>
            <w:shd w:val="clear" w:color="000000" w:fill="FFFFFF"/>
            <w:noWrap/>
            <w:vAlign w:val="center"/>
            <w:hideMark/>
          </w:tcPr>
          <w:p w14:paraId="473F005C" w14:textId="77777777" w:rsidR="00C90305" w:rsidRPr="002C210F" w:rsidRDefault="00C90305" w:rsidP="00C90305">
            <w:pPr>
              <w:jc w:val="center"/>
              <w:rPr>
                <w:ins w:id="23058" w:author="Vinicius Franco" w:date="2020-10-29T18:37:00Z"/>
                <w:rFonts w:ascii="Arial" w:hAnsi="Arial" w:cs="Arial"/>
                <w:color w:val="000000"/>
                <w:sz w:val="14"/>
                <w:szCs w:val="14"/>
              </w:rPr>
            </w:pPr>
            <w:ins w:id="230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2 - 322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6E111C" w14:paraId="448BD9CA" w14:textId="77777777" w:rsidTr="00C90305">
        <w:trPr>
          <w:trHeight w:val="288"/>
          <w:jc w:val="center"/>
          <w:ins w:id="23060" w:author="Vinicius Franco" w:date="2020-10-29T18:37:00Z"/>
        </w:trPr>
        <w:tc>
          <w:tcPr>
            <w:tcW w:w="900" w:type="dxa"/>
            <w:tcBorders>
              <w:top w:val="nil"/>
              <w:left w:val="nil"/>
              <w:bottom w:val="nil"/>
              <w:right w:val="nil"/>
            </w:tcBorders>
            <w:shd w:val="clear" w:color="auto" w:fill="auto"/>
            <w:noWrap/>
            <w:vAlign w:val="center"/>
            <w:hideMark/>
          </w:tcPr>
          <w:p w14:paraId="5BC06F43" w14:textId="77777777" w:rsidR="00C90305" w:rsidRPr="002C210F" w:rsidRDefault="00C90305" w:rsidP="00C90305">
            <w:pPr>
              <w:jc w:val="center"/>
              <w:rPr>
                <w:ins w:id="23061" w:author="Vinicius Franco" w:date="2020-10-29T18:37:00Z"/>
                <w:rFonts w:ascii="Calibri" w:hAnsi="Calibri" w:cs="Calibri"/>
                <w:color w:val="000000"/>
                <w:sz w:val="14"/>
                <w:szCs w:val="14"/>
              </w:rPr>
            </w:pPr>
            <w:ins w:id="23062" w:author="Vinicius Franco" w:date="2020-10-29T18:37:00Z">
              <w:r w:rsidRPr="002C210F">
                <w:rPr>
                  <w:rFonts w:ascii="Calibri" w:hAnsi="Calibri" w:cs="Calibri"/>
                  <w:color w:val="000000"/>
                  <w:sz w:val="14"/>
                  <w:szCs w:val="14"/>
                </w:rPr>
                <w:t>977</w:t>
              </w:r>
            </w:ins>
          </w:p>
        </w:tc>
        <w:tc>
          <w:tcPr>
            <w:tcW w:w="4660" w:type="dxa"/>
            <w:tcBorders>
              <w:top w:val="nil"/>
              <w:left w:val="nil"/>
              <w:bottom w:val="nil"/>
              <w:right w:val="nil"/>
            </w:tcBorders>
            <w:shd w:val="clear" w:color="000000" w:fill="FFFFFF"/>
            <w:noWrap/>
            <w:vAlign w:val="center"/>
            <w:hideMark/>
          </w:tcPr>
          <w:p w14:paraId="00793250" w14:textId="77777777" w:rsidR="00C90305" w:rsidRPr="006E111C" w:rsidRDefault="00C90305" w:rsidP="00C90305">
            <w:pPr>
              <w:jc w:val="center"/>
              <w:rPr>
                <w:ins w:id="23063" w:author="Vinicius Franco" w:date="2020-10-29T18:37:00Z"/>
                <w:rFonts w:ascii="Arial" w:hAnsi="Arial" w:cs="Arial"/>
                <w:color w:val="000000"/>
                <w:sz w:val="14"/>
                <w:szCs w:val="14"/>
                <w:lang w:val="en-US"/>
              </w:rPr>
            </w:pPr>
            <w:proofErr w:type="spellStart"/>
            <w:ins w:id="230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J - MO - B</w:t>
              </w:r>
            </w:ins>
          </w:p>
        </w:tc>
      </w:tr>
      <w:tr w:rsidR="00C90305" w:rsidRPr="00FB0626" w14:paraId="681EFA7B" w14:textId="77777777" w:rsidTr="00C90305">
        <w:trPr>
          <w:trHeight w:val="288"/>
          <w:jc w:val="center"/>
          <w:ins w:id="23065" w:author="Vinicius Franco" w:date="2020-10-29T18:37:00Z"/>
        </w:trPr>
        <w:tc>
          <w:tcPr>
            <w:tcW w:w="900" w:type="dxa"/>
            <w:tcBorders>
              <w:top w:val="nil"/>
              <w:left w:val="nil"/>
              <w:bottom w:val="nil"/>
              <w:right w:val="nil"/>
            </w:tcBorders>
            <w:shd w:val="clear" w:color="auto" w:fill="auto"/>
            <w:noWrap/>
            <w:vAlign w:val="center"/>
            <w:hideMark/>
          </w:tcPr>
          <w:p w14:paraId="442EF319" w14:textId="77777777" w:rsidR="00C90305" w:rsidRPr="002C210F" w:rsidRDefault="00C90305" w:rsidP="00C90305">
            <w:pPr>
              <w:jc w:val="center"/>
              <w:rPr>
                <w:ins w:id="23066" w:author="Vinicius Franco" w:date="2020-10-29T18:37:00Z"/>
                <w:rFonts w:ascii="Calibri" w:hAnsi="Calibri" w:cs="Calibri"/>
                <w:color w:val="000000"/>
                <w:sz w:val="14"/>
                <w:szCs w:val="14"/>
              </w:rPr>
            </w:pPr>
            <w:ins w:id="23067" w:author="Vinicius Franco" w:date="2020-10-29T18:37:00Z">
              <w:r w:rsidRPr="002C210F">
                <w:rPr>
                  <w:rFonts w:ascii="Calibri" w:hAnsi="Calibri" w:cs="Calibri"/>
                  <w:color w:val="000000"/>
                  <w:sz w:val="14"/>
                  <w:szCs w:val="14"/>
                </w:rPr>
                <w:t>978</w:t>
              </w:r>
            </w:ins>
          </w:p>
        </w:tc>
        <w:tc>
          <w:tcPr>
            <w:tcW w:w="4660" w:type="dxa"/>
            <w:tcBorders>
              <w:top w:val="nil"/>
              <w:left w:val="nil"/>
              <w:bottom w:val="nil"/>
              <w:right w:val="nil"/>
            </w:tcBorders>
            <w:shd w:val="clear" w:color="000000" w:fill="FFFFFF"/>
            <w:noWrap/>
            <w:vAlign w:val="center"/>
            <w:hideMark/>
          </w:tcPr>
          <w:p w14:paraId="5830EDC8" w14:textId="77777777" w:rsidR="00C90305" w:rsidRPr="006E111C" w:rsidRDefault="00C90305" w:rsidP="00C90305">
            <w:pPr>
              <w:jc w:val="center"/>
              <w:rPr>
                <w:ins w:id="23068" w:author="Vinicius Franco" w:date="2020-10-29T18:37:00Z"/>
                <w:rFonts w:ascii="Arial" w:hAnsi="Arial" w:cs="Arial"/>
                <w:color w:val="000000"/>
                <w:sz w:val="14"/>
                <w:szCs w:val="14"/>
                <w:lang w:val="en-US"/>
              </w:rPr>
            </w:pPr>
            <w:proofErr w:type="spellStart"/>
            <w:ins w:id="23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K - MO - B</w:t>
              </w:r>
            </w:ins>
          </w:p>
        </w:tc>
      </w:tr>
      <w:tr w:rsidR="00C90305" w:rsidRPr="00FB0626" w14:paraId="280EB5A3" w14:textId="77777777" w:rsidTr="00C90305">
        <w:trPr>
          <w:trHeight w:val="288"/>
          <w:jc w:val="center"/>
          <w:ins w:id="23070" w:author="Vinicius Franco" w:date="2020-10-29T18:37:00Z"/>
        </w:trPr>
        <w:tc>
          <w:tcPr>
            <w:tcW w:w="900" w:type="dxa"/>
            <w:tcBorders>
              <w:top w:val="nil"/>
              <w:left w:val="nil"/>
              <w:bottom w:val="nil"/>
              <w:right w:val="nil"/>
            </w:tcBorders>
            <w:shd w:val="clear" w:color="auto" w:fill="auto"/>
            <w:noWrap/>
            <w:vAlign w:val="center"/>
            <w:hideMark/>
          </w:tcPr>
          <w:p w14:paraId="077C1EF2" w14:textId="77777777" w:rsidR="00C90305" w:rsidRPr="002C210F" w:rsidRDefault="00C90305" w:rsidP="00C90305">
            <w:pPr>
              <w:jc w:val="center"/>
              <w:rPr>
                <w:ins w:id="23071" w:author="Vinicius Franco" w:date="2020-10-29T18:37:00Z"/>
                <w:rFonts w:ascii="Calibri" w:hAnsi="Calibri" w:cs="Calibri"/>
                <w:color w:val="000000"/>
                <w:sz w:val="14"/>
                <w:szCs w:val="14"/>
              </w:rPr>
            </w:pPr>
            <w:ins w:id="23072" w:author="Vinicius Franco" w:date="2020-10-29T18:37:00Z">
              <w:r w:rsidRPr="002C210F">
                <w:rPr>
                  <w:rFonts w:ascii="Calibri" w:hAnsi="Calibri" w:cs="Calibri"/>
                  <w:color w:val="000000"/>
                  <w:sz w:val="14"/>
                  <w:szCs w:val="14"/>
                </w:rPr>
                <w:t>979</w:t>
              </w:r>
            </w:ins>
          </w:p>
        </w:tc>
        <w:tc>
          <w:tcPr>
            <w:tcW w:w="4660" w:type="dxa"/>
            <w:tcBorders>
              <w:top w:val="nil"/>
              <w:left w:val="nil"/>
              <w:bottom w:val="nil"/>
              <w:right w:val="nil"/>
            </w:tcBorders>
            <w:shd w:val="clear" w:color="000000" w:fill="FFFFFF"/>
            <w:noWrap/>
            <w:vAlign w:val="center"/>
            <w:hideMark/>
          </w:tcPr>
          <w:p w14:paraId="3FBBF0B9" w14:textId="77777777" w:rsidR="00C90305" w:rsidRPr="006E111C" w:rsidRDefault="00C90305" w:rsidP="00C90305">
            <w:pPr>
              <w:jc w:val="center"/>
              <w:rPr>
                <w:ins w:id="23073" w:author="Vinicius Franco" w:date="2020-10-29T18:37:00Z"/>
                <w:rFonts w:ascii="Arial" w:hAnsi="Arial" w:cs="Arial"/>
                <w:color w:val="000000"/>
                <w:sz w:val="14"/>
                <w:szCs w:val="14"/>
                <w:lang w:val="en-US"/>
              </w:rPr>
            </w:pPr>
            <w:proofErr w:type="spellStart"/>
            <w:ins w:id="230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2 - 322 K - MP - B</w:t>
              </w:r>
            </w:ins>
          </w:p>
        </w:tc>
      </w:tr>
      <w:tr w:rsidR="00C90305" w:rsidRPr="002C210F" w14:paraId="2B60568A" w14:textId="77777777" w:rsidTr="00C90305">
        <w:trPr>
          <w:trHeight w:val="288"/>
          <w:jc w:val="center"/>
          <w:ins w:id="23075" w:author="Vinicius Franco" w:date="2020-10-29T18:37:00Z"/>
        </w:trPr>
        <w:tc>
          <w:tcPr>
            <w:tcW w:w="900" w:type="dxa"/>
            <w:tcBorders>
              <w:top w:val="nil"/>
              <w:left w:val="nil"/>
              <w:bottom w:val="nil"/>
              <w:right w:val="nil"/>
            </w:tcBorders>
            <w:shd w:val="clear" w:color="auto" w:fill="auto"/>
            <w:noWrap/>
            <w:vAlign w:val="center"/>
            <w:hideMark/>
          </w:tcPr>
          <w:p w14:paraId="575AEC2E" w14:textId="77777777" w:rsidR="00C90305" w:rsidRPr="002C210F" w:rsidRDefault="00C90305" w:rsidP="00C90305">
            <w:pPr>
              <w:jc w:val="center"/>
              <w:rPr>
                <w:ins w:id="23076" w:author="Vinicius Franco" w:date="2020-10-29T18:37:00Z"/>
                <w:rFonts w:ascii="Calibri" w:hAnsi="Calibri" w:cs="Calibri"/>
                <w:color w:val="000000"/>
                <w:sz w:val="14"/>
                <w:szCs w:val="14"/>
              </w:rPr>
            </w:pPr>
            <w:ins w:id="23077" w:author="Vinicius Franco" w:date="2020-10-29T18:37:00Z">
              <w:r w:rsidRPr="002C210F">
                <w:rPr>
                  <w:rFonts w:ascii="Calibri" w:hAnsi="Calibri" w:cs="Calibri"/>
                  <w:color w:val="000000"/>
                  <w:sz w:val="14"/>
                  <w:szCs w:val="14"/>
                </w:rPr>
                <w:t>980</w:t>
              </w:r>
            </w:ins>
          </w:p>
        </w:tc>
        <w:tc>
          <w:tcPr>
            <w:tcW w:w="4660" w:type="dxa"/>
            <w:tcBorders>
              <w:top w:val="nil"/>
              <w:left w:val="nil"/>
              <w:bottom w:val="nil"/>
              <w:right w:val="nil"/>
            </w:tcBorders>
            <w:shd w:val="clear" w:color="000000" w:fill="FFFFFF"/>
            <w:noWrap/>
            <w:vAlign w:val="center"/>
            <w:hideMark/>
          </w:tcPr>
          <w:p w14:paraId="562382DE" w14:textId="77777777" w:rsidR="00C90305" w:rsidRPr="002C210F" w:rsidRDefault="00C90305" w:rsidP="00C90305">
            <w:pPr>
              <w:jc w:val="center"/>
              <w:rPr>
                <w:ins w:id="23078" w:author="Vinicius Franco" w:date="2020-10-29T18:37:00Z"/>
                <w:rFonts w:ascii="Arial" w:hAnsi="Arial" w:cs="Arial"/>
                <w:color w:val="000000"/>
                <w:sz w:val="14"/>
                <w:szCs w:val="14"/>
              </w:rPr>
            </w:pPr>
            <w:ins w:id="230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2 - 411 A - MD - B</w:t>
              </w:r>
            </w:ins>
          </w:p>
        </w:tc>
      </w:tr>
      <w:tr w:rsidR="00C90305" w:rsidRPr="00FB0626" w14:paraId="697778C4" w14:textId="77777777" w:rsidTr="00C90305">
        <w:trPr>
          <w:trHeight w:val="288"/>
          <w:jc w:val="center"/>
          <w:ins w:id="23080" w:author="Vinicius Franco" w:date="2020-10-29T18:37:00Z"/>
        </w:trPr>
        <w:tc>
          <w:tcPr>
            <w:tcW w:w="900" w:type="dxa"/>
            <w:tcBorders>
              <w:top w:val="nil"/>
              <w:left w:val="nil"/>
              <w:bottom w:val="nil"/>
              <w:right w:val="nil"/>
            </w:tcBorders>
            <w:shd w:val="clear" w:color="auto" w:fill="auto"/>
            <w:noWrap/>
            <w:vAlign w:val="center"/>
            <w:hideMark/>
          </w:tcPr>
          <w:p w14:paraId="29E4C872" w14:textId="77777777" w:rsidR="00C90305" w:rsidRPr="002C210F" w:rsidRDefault="00C90305" w:rsidP="00C90305">
            <w:pPr>
              <w:jc w:val="center"/>
              <w:rPr>
                <w:ins w:id="23081" w:author="Vinicius Franco" w:date="2020-10-29T18:37:00Z"/>
                <w:rFonts w:ascii="Calibri" w:hAnsi="Calibri" w:cs="Calibri"/>
                <w:color w:val="000000"/>
                <w:sz w:val="14"/>
                <w:szCs w:val="14"/>
              </w:rPr>
            </w:pPr>
            <w:ins w:id="23082" w:author="Vinicius Franco" w:date="2020-10-29T18:37:00Z">
              <w:r w:rsidRPr="002C210F">
                <w:rPr>
                  <w:rFonts w:ascii="Calibri" w:hAnsi="Calibri" w:cs="Calibri"/>
                  <w:color w:val="000000"/>
                  <w:sz w:val="14"/>
                  <w:szCs w:val="14"/>
                </w:rPr>
                <w:lastRenderedPageBreak/>
                <w:t>981</w:t>
              </w:r>
            </w:ins>
          </w:p>
        </w:tc>
        <w:tc>
          <w:tcPr>
            <w:tcW w:w="4660" w:type="dxa"/>
            <w:tcBorders>
              <w:top w:val="nil"/>
              <w:left w:val="nil"/>
              <w:bottom w:val="nil"/>
              <w:right w:val="nil"/>
            </w:tcBorders>
            <w:shd w:val="clear" w:color="000000" w:fill="FFFFFF"/>
            <w:noWrap/>
            <w:vAlign w:val="center"/>
            <w:hideMark/>
          </w:tcPr>
          <w:p w14:paraId="48EA8EDC" w14:textId="77777777" w:rsidR="00C90305" w:rsidRPr="006E111C" w:rsidRDefault="00C90305" w:rsidP="00C90305">
            <w:pPr>
              <w:jc w:val="center"/>
              <w:rPr>
                <w:ins w:id="23083" w:author="Vinicius Franco" w:date="2020-10-29T18:37:00Z"/>
                <w:rFonts w:ascii="Arial" w:hAnsi="Arial" w:cs="Arial"/>
                <w:color w:val="000000"/>
                <w:sz w:val="14"/>
                <w:szCs w:val="14"/>
                <w:lang w:val="en-US"/>
              </w:rPr>
            </w:pPr>
            <w:proofErr w:type="spellStart"/>
            <w:ins w:id="23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J - MD - B</w:t>
              </w:r>
            </w:ins>
          </w:p>
        </w:tc>
      </w:tr>
      <w:tr w:rsidR="00C90305" w:rsidRPr="00FB0626" w14:paraId="44F6B870" w14:textId="77777777" w:rsidTr="00C90305">
        <w:trPr>
          <w:trHeight w:val="288"/>
          <w:jc w:val="center"/>
          <w:ins w:id="23085" w:author="Vinicius Franco" w:date="2020-10-29T18:37:00Z"/>
        </w:trPr>
        <w:tc>
          <w:tcPr>
            <w:tcW w:w="900" w:type="dxa"/>
            <w:tcBorders>
              <w:top w:val="nil"/>
              <w:left w:val="nil"/>
              <w:bottom w:val="nil"/>
              <w:right w:val="nil"/>
            </w:tcBorders>
            <w:shd w:val="clear" w:color="auto" w:fill="auto"/>
            <w:noWrap/>
            <w:vAlign w:val="center"/>
            <w:hideMark/>
          </w:tcPr>
          <w:p w14:paraId="2760F828" w14:textId="77777777" w:rsidR="00C90305" w:rsidRPr="002C210F" w:rsidRDefault="00C90305" w:rsidP="00C90305">
            <w:pPr>
              <w:jc w:val="center"/>
              <w:rPr>
                <w:ins w:id="23086" w:author="Vinicius Franco" w:date="2020-10-29T18:37:00Z"/>
                <w:rFonts w:ascii="Calibri" w:hAnsi="Calibri" w:cs="Calibri"/>
                <w:color w:val="000000"/>
                <w:sz w:val="14"/>
                <w:szCs w:val="14"/>
              </w:rPr>
            </w:pPr>
            <w:ins w:id="23087" w:author="Vinicius Franco" w:date="2020-10-29T18:37:00Z">
              <w:r w:rsidRPr="002C210F">
                <w:rPr>
                  <w:rFonts w:ascii="Calibri" w:hAnsi="Calibri" w:cs="Calibri"/>
                  <w:color w:val="000000"/>
                  <w:sz w:val="14"/>
                  <w:szCs w:val="14"/>
                </w:rPr>
                <w:t>982</w:t>
              </w:r>
            </w:ins>
          </w:p>
        </w:tc>
        <w:tc>
          <w:tcPr>
            <w:tcW w:w="4660" w:type="dxa"/>
            <w:tcBorders>
              <w:top w:val="nil"/>
              <w:left w:val="nil"/>
              <w:bottom w:val="nil"/>
              <w:right w:val="nil"/>
            </w:tcBorders>
            <w:shd w:val="clear" w:color="000000" w:fill="FFFFFF"/>
            <w:noWrap/>
            <w:vAlign w:val="center"/>
            <w:hideMark/>
          </w:tcPr>
          <w:p w14:paraId="4E1CE129" w14:textId="77777777" w:rsidR="00C90305" w:rsidRPr="006E111C" w:rsidRDefault="00C90305" w:rsidP="00C90305">
            <w:pPr>
              <w:jc w:val="center"/>
              <w:rPr>
                <w:ins w:id="23088" w:author="Vinicius Franco" w:date="2020-10-29T18:37:00Z"/>
                <w:rFonts w:ascii="Arial" w:hAnsi="Arial" w:cs="Arial"/>
                <w:color w:val="000000"/>
                <w:sz w:val="14"/>
                <w:szCs w:val="14"/>
                <w:lang w:val="en-US"/>
              </w:rPr>
            </w:pPr>
            <w:proofErr w:type="spellStart"/>
            <w:ins w:id="230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L - MD - B</w:t>
              </w:r>
            </w:ins>
          </w:p>
        </w:tc>
      </w:tr>
      <w:tr w:rsidR="00C90305" w:rsidRPr="00FB0626" w14:paraId="6C7FFD59" w14:textId="77777777" w:rsidTr="00C90305">
        <w:trPr>
          <w:trHeight w:val="288"/>
          <w:jc w:val="center"/>
          <w:ins w:id="23090" w:author="Vinicius Franco" w:date="2020-10-29T18:37:00Z"/>
        </w:trPr>
        <w:tc>
          <w:tcPr>
            <w:tcW w:w="900" w:type="dxa"/>
            <w:tcBorders>
              <w:top w:val="nil"/>
              <w:left w:val="nil"/>
              <w:bottom w:val="nil"/>
              <w:right w:val="nil"/>
            </w:tcBorders>
            <w:shd w:val="clear" w:color="auto" w:fill="auto"/>
            <w:noWrap/>
            <w:vAlign w:val="center"/>
            <w:hideMark/>
          </w:tcPr>
          <w:p w14:paraId="480E72A9" w14:textId="77777777" w:rsidR="00C90305" w:rsidRPr="002C210F" w:rsidRDefault="00C90305" w:rsidP="00C90305">
            <w:pPr>
              <w:jc w:val="center"/>
              <w:rPr>
                <w:ins w:id="23091" w:author="Vinicius Franco" w:date="2020-10-29T18:37:00Z"/>
                <w:rFonts w:ascii="Calibri" w:hAnsi="Calibri" w:cs="Calibri"/>
                <w:color w:val="000000"/>
                <w:sz w:val="14"/>
                <w:szCs w:val="14"/>
              </w:rPr>
            </w:pPr>
            <w:ins w:id="23092" w:author="Vinicius Franco" w:date="2020-10-29T18:37:00Z">
              <w:r w:rsidRPr="002C210F">
                <w:rPr>
                  <w:rFonts w:ascii="Calibri" w:hAnsi="Calibri" w:cs="Calibri"/>
                  <w:color w:val="000000"/>
                  <w:sz w:val="14"/>
                  <w:szCs w:val="14"/>
                </w:rPr>
                <w:t>983</w:t>
              </w:r>
            </w:ins>
          </w:p>
        </w:tc>
        <w:tc>
          <w:tcPr>
            <w:tcW w:w="4660" w:type="dxa"/>
            <w:tcBorders>
              <w:top w:val="nil"/>
              <w:left w:val="nil"/>
              <w:bottom w:val="nil"/>
              <w:right w:val="nil"/>
            </w:tcBorders>
            <w:shd w:val="clear" w:color="000000" w:fill="FFFFFF"/>
            <w:noWrap/>
            <w:vAlign w:val="center"/>
            <w:hideMark/>
          </w:tcPr>
          <w:p w14:paraId="6D518C4B" w14:textId="77777777" w:rsidR="00C90305" w:rsidRPr="006E111C" w:rsidRDefault="00C90305" w:rsidP="00C90305">
            <w:pPr>
              <w:jc w:val="center"/>
              <w:rPr>
                <w:ins w:id="23093" w:author="Vinicius Franco" w:date="2020-10-29T18:37:00Z"/>
                <w:rFonts w:ascii="Arial" w:hAnsi="Arial" w:cs="Arial"/>
                <w:color w:val="000000"/>
                <w:sz w:val="14"/>
                <w:szCs w:val="14"/>
                <w:lang w:val="en-US"/>
              </w:rPr>
            </w:pPr>
            <w:proofErr w:type="spellStart"/>
            <w:ins w:id="23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2 - 411 M - MD - B</w:t>
              </w:r>
            </w:ins>
          </w:p>
        </w:tc>
      </w:tr>
      <w:tr w:rsidR="00C90305" w:rsidRPr="002C210F" w14:paraId="1191F6AF" w14:textId="77777777" w:rsidTr="00C90305">
        <w:trPr>
          <w:trHeight w:val="288"/>
          <w:jc w:val="center"/>
          <w:ins w:id="23095" w:author="Vinicius Franco" w:date="2020-10-29T18:37:00Z"/>
        </w:trPr>
        <w:tc>
          <w:tcPr>
            <w:tcW w:w="900" w:type="dxa"/>
            <w:tcBorders>
              <w:top w:val="nil"/>
              <w:left w:val="nil"/>
              <w:bottom w:val="nil"/>
              <w:right w:val="nil"/>
            </w:tcBorders>
            <w:shd w:val="clear" w:color="auto" w:fill="auto"/>
            <w:noWrap/>
            <w:vAlign w:val="center"/>
            <w:hideMark/>
          </w:tcPr>
          <w:p w14:paraId="052732F3" w14:textId="77777777" w:rsidR="00C90305" w:rsidRPr="002C210F" w:rsidRDefault="00C90305" w:rsidP="00C90305">
            <w:pPr>
              <w:jc w:val="center"/>
              <w:rPr>
                <w:ins w:id="23096" w:author="Vinicius Franco" w:date="2020-10-29T18:37:00Z"/>
                <w:rFonts w:ascii="Calibri" w:hAnsi="Calibri" w:cs="Calibri"/>
                <w:color w:val="000000"/>
                <w:sz w:val="14"/>
                <w:szCs w:val="14"/>
              </w:rPr>
            </w:pPr>
            <w:ins w:id="23097" w:author="Vinicius Franco" w:date="2020-10-29T18:37:00Z">
              <w:r w:rsidRPr="002C210F">
                <w:rPr>
                  <w:rFonts w:ascii="Calibri" w:hAnsi="Calibri" w:cs="Calibri"/>
                  <w:color w:val="000000"/>
                  <w:sz w:val="14"/>
                  <w:szCs w:val="14"/>
                </w:rPr>
                <w:t>984</w:t>
              </w:r>
            </w:ins>
          </w:p>
        </w:tc>
        <w:tc>
          <w:tcPr>
            <w:tcW w:w="4660" w:type="dxa"/>
            <w:tcBorders>
              <w:top w:val="nil"/>
              <w:left w:val="nil"/>
              <w:bottom w:val="nil"/>
              <w:right w:val="nil"/>
            </w:tcBorders>
            <w:shd w:val="clear" w:color="000000" w:fill="FFFFFF"/>
            <w:noWrap/>
            <w:vAlign w:val="center"/>
            <w:hideMark/>
          </w:tcPr>
          <w:p w14:paraId="4BDA523E" w14:textId="77777777" w:rsidR="00C90305" w:rsidRPr="002C210F" w:rsidRDefault="00C90305" w:rsidP="00C90305">
            <w:pPr>
              <w:jc w:val="center"/>
              <w:rPr>
                <w:ins w:id="23098" w:author="Vinicius Franco" w:date="2020-10-29T18:37:00Z"/>
                <w:rFonts w:ascii="Arial" w:hAnsi="Arial" w:cs="Arial"/>
                <w:color w:val="000000"/>
                <w:sz w:val="14"/>
                <w:szCs w:val="14"/>
              </w:rPr>
            </w:pPr>
            <w:ins w:id="230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2 - 412 A - MD - B</w:t>
              </w:r>
            </w:ins>
          </w:p>
        </w:tc>
      </w:tr>
      <w:tr w:rsidR="00C90305" w:rsidRPr="00FB0626" w14:paraId="70FD51EC" w14:textId="77777777" w:rsidTr="00C90305">
        <w:trPr>
          <w:trHeight w:val="288"/>
          <w:jc w:val="center"/>
          <w:ins w:id="23100" w:author="Vinicius Franco" w:date="2020-10-29T18:37:00Z"/>
        </w:trPr>
        <w:tc>
          <w:tcPr>
            <w:tcW w:w="900" w:type="dxa"/>
            <w:tcBorders>
              <w:top w:val="nil"/>
              <w:left w:val="nil"/>
              <w:bottom w:val="nil"/>
              <w:right w:val="nil"/>
            </w:tcBorders>
            <w:shd w:val="clear" w:color="auto" w:fill="auto"/>
            <w:noWrap/>
            <w:vAlign w:val="center"/>
            <w:hideMark/>
          </w:tcPr>
          <w:p w14:paraId="27B1491B" w14:textId="77777777" w:rsidR="00C90305" w:rsidRPr="002C210F" w:rsidRDefault="00C90305" w:rsidP="00C90305">
            <w:pPr>
              <w:jc w:val="center"/>
              <w:rPr>
                <w:ins w:id="23101" w:author="Vinicius Franco" w:date="2020-10-29T18:37:00Z"/>
                <w:rFonts w:ascii="Calibri" w:hAnsi="Calibri" w:cs="Calibri"/>
                <w:color w:val="000000"/>
                <w:sz w:val="14"/>
                <w:szCs w:val="14"/>
              </w:rPr>
            </w:pPr>
            <w:ins w:id="23102" w:author="Vinicius Franco" w:date="2020-10-29T18:37:00Z">
              <w:r w:rsidRPr="002C210F">
                <w:rPr>
                  <w:rFonts w:ascii="Calibri" w:hAnsi="Calibri" w:cs="Calibri"/>
                  <w:color w:val="000000"/>
                  <w:sz w:val="14"/>
                  <w:szCs w:val="14"/>
                </w:rPr>
                <w:t>985</w:t>
              </w:r>
            </w:ins>
          </w:p>
        </w:tc>
        <w:tc>
          <w:tcPr>
            <w:tcW w:w="4660" w:type="dxa"/>
            <w:tcBorders>
              <w:top w:val="nil"/>
              <w:left w:val="nil"/>
              <w:bottom w:val="nil"/>
              <w:right w:val="nil"/>
            </w:tcBorders>
            <w:shd w:val="clear" w:color="000000" w:fill="FFFFFF"/>
            <w:noWrap/>
            <w:vAlign w:val="center"/>
            <w:hideMark/>
          </w:tcPr>
          <w:p w14:paraId="574E46C2" w14:textId="77777777" w:rsidR="00C90305" w:rsidRPr="006E111C" w:rsidRDefault="00C90305" w:rsidP="00C90305">
            <w:pPr>
              <w:jc w:val="center"/>
              <w:rPr>
                <w:ins w:id="23103" w:author="Vinicius Franco" w:date="2020-10-29T18:37:00Z"/>
                <w:rFonts w:ascii="Arial" w:hAnsi="Arial" w:cs="Arial"/>
                <w:color w:val="000000"/>
                <w:sz w:val="14"/>
                <w:szCs w:val="14"/>
                <w:lang w:val="en-US"/>
              </w:rPr>
            </w:pPr>
            <w:proofErr w:type="spellStart"/>
            <w:ins w:id="23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B - MD - B</w:t>
              </w:r>
            </w:ins>
          </w:p>
        </w:tc>
      </w:tr>
      <w:tr w:rsidR="00C90305" w:rsidRPr="00FB0626" w14:paraId="4514F037" w14:textId="77777777" w:rsidTr="00C90305">
        <w:trPr>
          <w:trHeight w:val="288"/>
          <w:jc w:val="center"/>
          <w:ins w:id="23105" w:author="Vinicius Franco" w:date="2020-10-29T18:37:00Z"/>
        </w:trPr>
        <w:tc>
          <w:tcPr>
            <w:tcW w:w="900" w:type="dxa"/>
            <w:tcBorders>
              <w:top w:val="nil"/>
              <w:left w:val="nil"/>
              <w:bottom w:val="nil"/>
              <w:right w:val="nil"/>
            </w:tcBorders>
            <w:shd w:val="clear" w:color="auto" w:fill="auto"/>
            <w:noWrap/>
            <w:vAlign w:val="center"/>
            <w:hideMark/>
          </w:tcPr>
          <w:p w14:paraId="413CB595" w14:textId="77777777" w:rsidR="00C90305" w:rsidRPr="002C210F" w:rsidRDefault="00C90305" w:rsidP="00C90305">
            <w:pPr>
              <w:jc w:val="center"/>
              <w:rPr>
                <w:ins w:id="23106" w:author="Vinicius Franco" w:date="2020-10-29T18:37:00Z"/>
                <w:rFonts w:ascii="Calibri" w:hAnsi="Calibri" w:cs="Calibri"/>
                <w:color w:val="000000"/>
                <w:sz w:val="14"/>
                <w:szCs w:val="14"/>
              </w:rPr>
            </w:pPr>
            <w:ins w:id="23107" w:author="Vinicius Franco" w:date="2020-10-29T18:37:00Z">
              <w:r w:rsidRPr="002C210F">
                <w:rPr>
                  <w:rFonts w:ascii="Calibri" w:hAnsi="Calibri" w:cs="Calibri"/>
                  <w:color w:val="000000"/>
                  <w:sz w:val="14"/>
                  <w:szCs w:val="14"/>
                </w:rPr>
                <w:t>986</w:t>
              </w:r>
            </w:ins>
          </w:p>
        </w:tc>
        <w:tc>
          <w:tcPr>
            <w:tcW w:w="4660" w:type="dxa"/>
            <w:tcBorders>
              <w:top w:val="nil"/>
              <w:left w:val="nil"/>
              <w:bottom w:val="nil"/>
              <w:right w:val="nil"/>
            </w:tcBorders>
            <w:shd w:val="clear" w:color="000000" w:fill="FFFFFF"/>
            <w:noWrap/>
            <w:vAlign w:val="center"/>
            <w:hideMark/>
          </w:tcPr>
          <w:p w14:paraId="510EEFDE" w14:textId="77777777" w:rsidR="00C90305" w:rsidRPr="006E111C" w:rsidRDefault="00C90305" w:rsidP="00C90305">
            <w:pPr>
              <w:jc w:val="center"/>
              <w:rPr>
                <w:ins w:id="23108" w:author="Vinicius Franco" w:date="2020-10-29T18:37:00Z"/>
                <w:rFonts w:ascii="Arial" w:hAnsi="Arial" w:cs="Arial"/>
                <w:color w:val="000000"/>
                <w:sz w:val="14"/>
                <w:szCs w:val="14"/>
                <w:lang w:val="en-US"/>
              </w:rPr>
            </w:pPr>
            <w:proofErr w:type="spellStart"/>
            <w:ins w:id="23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C - MD - B</w:t>
              </w:r>
            </w:ins>
          </w:p>
        </w:tc>
      </w:tr>
      <w:tr w:rsidR="00C90305" w:rsidRPr="00FB0626" w14:paraId="3A354798" w14:textId="77777777" w:rsidTr="00C90305">
        <w:trPr>
          <w:trHeight w:val="288"/>
          <w:jc w:val="center"/>
          <w:ins w:id="23110" w:author="Vinicius Franco" w:date="2020-10-29T18:37:00Z"/>
        </w:trPr>
        <w:tc>
          <w:tcPr>
            <w:tcW w:w="900" w:type="dxa"/>
            <w:tcBorders>
              <w:top w:val="nil"/>
              <w:left w:val="nil"/>
              <w:bottom w:val="nil"/>
              <w:right w:val="nil"/>
            </w:tcBorders>
            <w:shd w:val="clear" w:color="auto" w:fill="auto"/>
            <w:noWrap/>
            <w:vAlign w:val="center"/>
            <w:hideMark/>
          </w:tcPr>
          <w:p w14:paraId="4F503C48" w14:textId="77777777" w:rsidR="00C90305" w:rsidRPr="002C210F" w:rsidRDefault="00C90305" w:rsidP="00C90305">
            <w:pPr>
              <w:jc w:val="center"/>
              <w:rPr>
                <w:ins w:id="23111" w:author="Vinicius Franco" w:date="2020-10-29T18:37:00Z"/>
                <w:rFonts w:ascii="Calibri" w:hAnsi="Calibri" w:cs="Calibri"/>
                <w:color w:val="000000"/>
                <w:sz w:val="14"/>
                <w:szCs w:val="14"/>
              </w:rPr>
            </w:pPr>
            <w:ins w:id="23112" w:author="Vinicius Franco" w:date="2020-10-29T18:37:00Z">
              <w:r w:rsidRPr="002C210F">
                <w:rPr>
                  <w:rFonts w:ascii="Calibri" w:hAnsi="Calibri" w:cs="Calibri"/>
                  <w:color w:val="000000"/>
                  <w:sz w:val="14"/>
                  <w:szCs w:val="14"/>
                </w:rPr>
                <w:t>987</w:t>
              </w:r>
            </w:ins>
          </w:p>
        </w:tc>
        <w:tc>
          <w:tcPr>
            <w:tcW w:w="4660" w:type="dxa"/>
            <w:tcBorders>
              <w:top w:val="nil"/>
              <w:left w:val="nil"/>
              <w:bottom w:val="nil"/>
              <w:right w:val="nil"/>
            </w:tcBorders>
            <w:shd w:val="clear" w:color="000000" w:fill="FFFFFF"/>
            <w:noWrap/>
            <w:vAlign w:val="center"/>
            <w:hideMark/>
          </w:tcPr>
          <w:p w14:paraId="542568E0" w14:textId="77777777" w:rsidR="00C90305" w:rsidRPr="006E111C" w:rsidRDefault="00C90305" w:rsidP="00C90305">
            <w:pPr>
              <w:jc w:val="center"/>
              <w:rPr>
                <w:ins w:id="23113" w:author="Vinicius Franco" w:date="2020-10-29T18:37:00Z"/>
                <w:rFonts w:ascii="Arial" w:hAnsi="Arial" w:cs="Arial"/>
                <w:color w:val="000000"/>
                <w:sz w:val="14"/>
                <w:szCs w:val="14"/>
                <w:lang w:val="en-US"/>
              </w:rPr>
            </w:pPr>
            <w:proofErr w:type="spellStart"/>
            <w:ins w:id="231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D - MD - B</w:t>
              </w:r>
            </w:ins>
          </w:p>
        </w:tc>
      </w:tr>
      <w:tr w:rsidR="00C90305" w:rsidRPr="002C210F" w14:paraId="54A46AD3" w14:textId="77777777" w:rsidTr="00C90305">
        <w:trPr>
          <w:trHeight w:val="288"/>
          <w:jc w:val="center"/>
          <w:ins w:id="23115" w:author="Vinicius Franco" w:date="2020-10-29T18:37:00Z"/>
        </w:trPr>
        <w:tc>
          <w:tcPr>
            <w:tcW w:w="900" w:type="dxa"/>
            <w:tcBorders>
              <w:top w:val="nil"/>
              <w:left w:val="nil"/>
              <w:bottom w:val="nil"/>
              <w:right w:val="nil"/>
            </w:tcBorders>
            <w:shd w:val="clear" w:color="auto" w:fill="auto"/>
            <w:noWrap/>
            <w:vAlign w:val="center"/>
            <w:hideMark/>
          </w:tcPr>
          <w:p w14:paraId="2908737A" w14:textId="77777777" w:rsidR="00C90305" w:rsidRPr="002C210F" w:rsidRDefault="00C90305" w:rsidP="00C90305">
            <w:pPr>
              <w:jc w:val="center"/>
              <w:rPr>
                <w:ins w:id="23116" w:author="Vinicius Franco" w:date="2020-10-29T18:37:00Z"/>
                <w:rFonts w:ascii="Calibri" w:hAnsi="Calibri" w:cs="Calibri"/>
                <w:color w:val="000000"/>
                <w:sz w:val="14"/>
                <w:szCs w:val="14"/>
              </w:rPr>
            </w:pPr>
            <w:ins w:id="23117" w:author="Vinicius Franco" w:date="2020-10-29T18:37:00Z">
              <w:r w:rsidRPr="002C210F">
                <w:rPr>
                  <w:rFonts w:ascii="Calibri" w:hAnsi="Calibri" w:cs="Calibri"/>
                  <w:color w:val="000000"/>
                  <w:sz w:val="14"/>
                  <w:szCs w:val="14"/>
                </w:rPr>
                <w:t>988</w:t>
              </w:r>
            </w:ins>
          </w:p>
        </w:tc>
        <w:tc>
          <w:tcPr>
            <w:tcW w:w="4660" w:type="dxa"/>
            <w:tcBorders>
              <w:top w:val="nil"/>
              <w:left w:val="nil"/>
              <w:bottom w:val="nil"/>
              <w:right w:val="nil"/>
            </w:tcBorders>
            <w:shd w:val="clear" w:color="000000" w:fill="FFFFFF"/>
            <w:noWrap/>
            <w:vAlign w:val="center"/>
            <w:hideMark/>
          </w:tcPr>
          <w:p w14:paraId="4442E051" w14:textId="77777777" w:rsidR="00C90305" w:rsidRPr="002C210F" w:rsidRDefault="00C90305" w:rsidP="00C90305">
            <w:pPr>
              <w:jc w:val="center"/>
              <w:rPr>
                <w:ins w:id="23118" w:author="Vinicius Franco" w:date="2020-10-29T18:37:00Z"/>
                <w:rFonts w:ascii="Arial" w:hAnsi="Arial" w:cs="Arial"/>
                <w:color w:val="000000"/>
                <w:sz w:val="14"/>
                <w:szCs w:val="14"/>
              </w:rPr>
            </w:pPr>
            <w:ins w:id="231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2 - 412 E - MD - B</w:t>
              </w:r>
            </w:ins>
          </w:p>
        </w:tc>
      </w:tr>
      <w:tr w:rsidR="00C90305" w:rsidRPr="006E111C" w14:paraId="4A40E2A1" w14:textId="77777777" w:rsidTr="00C90305">
        <w:trPr>
          <w:trHeight w:val="288"/>
          <w:jc w:val="center"/>
          <w:ins w:id="23120" w:author="Vinicius Franco" w:date="2020-10-29T18:37:00Z"/>
        </w:trPr>
        <w:tc>
          <w:tcPr>
            <w:tcW w:w="900" w:type="dxa"/>
            <w:tcBorders>
              <w:top w:val="nil"/>
              <w:left w:val="nil"/>
              <w:bottom w:val="nil"/>
              <w:right w:val="nil"/>
            </w:tcBorders>
            <w:shd w:val="clear" w:color="auto" w:fill="auto"/>
            <w:noWrap/>
            <w:vAlign w:val="center"/>
            <w:hideMark/>
          </w:tcPr>
          <w:p w14:paraId="42A313F8" w14:textId="77777777" w:rsidR="00C90305" w:rsidRPr="002C210F" w:rsidRDefault="00C90305" w:rsidP="00C90305">
            <w:pPr>
              <w:jc w:val="center"/>
              <w:rPr>
                <w:ins w:id="23121" w:author="Vinicius Franco" w:date="2020-10-29T18:37:00Z"/>
                <w:rFonts w:ascii="Calibri" w:hAnsi="Calibri" w:cs="Calibri"/>
                <w:color w:val="000000"/>
                <w:sz w:val="14"/>
                <w:szCs w:val="14"/>
              </w:rPr>
            </w:pPr>
            <w:ins w:id="23122" w:author="Vinicius Franco" w:date="2020-10-29T18:37:00Z">
              <w:r w:rsidRPr="002C210F">
                <w:rPr>
                  <w:rFonts w:ascii="Calibri" w:hAnsi="Calibri" w:cs="Calibri"/>
                  <w:color w:val="000000"/>
                  <w:sz w:val="14"/>
                  <w:szCs w:val="14"/>
                </w:rPr>
                <w:t>989</w:t>
              </w:r>
            </w:ins>
          </w:p>
        </w:tc>
        <w:tc>
          <w:tcPr>
            <w:tcW w:w="4660" w:type="dxa"/>
            <w:tcBorders>
              <w:top w:val="nil"/>
              <w:left w:val="nil"/>
              <w:bottom w:val="nil"/>
              <w:right w:val="nil"/>
            </w:tcBorders>
            <w:shd w:val="clear" w:color="000000" w:fill="FFFFFF"/>
            <w:noWrap/>
            <w:vAlign w:val="center"/>
            <w:hideMark/>
          </w:tcPr>
          <w:p w14:paraId="0541D97A" w14:textId="77777777" w:rsidR="00C90305" w:rsidRPr="006E111C" w:rsidRDefault="00C90305" w:rsidP="00C90305">
            <w:pPr>
              <w:jc w:val="center"/>
              <w:rPr>
                <w:ins w:id="23123" w:author="Vinicius Franco" w:date="2020-10-29T18:37:00Z"/>
                <w:rFonts w:ascii="Arial" w:hAnsi="Arial" w:cs="Arial"/>
                <w:color w:val="000000"/>
                <w:sz w:val="14"/>
                <w:szCs w:val="14"/>
                <w:lang w:val="en-US"/>
              </w:rPr>
            </w:pPr>
            <w:proofErr w:type="spellStart"/>
            <w:ins w:id="231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F - MD - B</w:t>
              </w:r>
            </w:ins>
          </w:p>
        </w:tc>
      </w:tr>
      <w:tr w:rsidR="00C90305" w:rsidRPr="006E111C" w14:paraId="25A73FD8" w14:textId="77777777" w:rsidTr="00C90305">
        <w:trPr>
          <w:trHeight w:val="288"/>
          <w:jc w:val="center"/>
          <w:ins w:id="23125" w:author="Vinicius Franco" w:date="2020-10-29T18:37:00Z"/>
        </w:trPr>
        <w:tc>
          <w:tcPr>
            <w:tcW w:w="900" w:type="dxa"/>
            <w:tcBorders>
              <w:top w:val="nil"/>
              <w:left w:val="nil"/>
              <w:bottom w:val="nil"/>
              <w:right w:val="nil"/>
            </w:tcBorders>
            <w:shd w:val="clear" w:color="auto" w:fill="auto"/>
            <w:noWrap/>
            <w:vAlign w:val="center"/>
            <w:hideMark/>
          </w:tcPr>
          <w:p w14:paraId="36431501" w14:textId="77777777" w:rsidR="00C90305" w:rsidRPr="002C210F" w:rsidRDefault="00C90305" w:rsidP="00C90305">
            <w:pPr>
              <w:jc w:val="center"/>
              <w:rPr>
                <w:ins w:id="23126" w:author="Vinicius Franco" w:date="2020-10-29T18:37:00Z"/>
                <w:rFonts w:ascii="Calibri" w:hAnsi="Calibri" w:cs="Calibri"/>
                <w:color w:val="000000"/>
                <w:sz w:val="14"/>
                <w:szCs w:val="14"/>
              </w:rPr>
            </w:pPr>
            <w:ins w:id="23127" w:author="Vinicius Franco" w:date="2020-10-29T18:37:00Z">
              <w:r w:rsidRPr="002C210F">
                <w:rPr>
                  <w:rFonts w:ascii="Calibri" w:hAnsi="Calibri" w:cs="Calibri"/>
                  <w:color w:val="000000"/>
                  <w:sz w:val="14"/>
                  <w:szCs w:val="14"/>
                </w:rPr>
                <w:t>990</w:t>
              </w:r>
            </w:ins>
          </w:p>
        </w:tc>
        <w:tc>
          <w:tcPr>
            <w:tcW w:w="4660" w:type="dxa"/>
            <w:tcBorders>
              <w:top w:val="nil"/>
              <w:left w:val="nil"/>
              <w:bottom w:val="nil"/>
              <w:right w:val="nil"/>
            </w:tcBorders>
            <w:shd w:val="clear" w:color="000000" w:fill="FFFFFF"/>
            <w:noWrap/>
            <w:vAlign w:val="center"/>
            <w:hideMark/>
          </w:tcPr>
          <w:p w14:paraId="46898B06" w14:textId="77777777" w:rsidR="00C90305" w:rsidRPr="006E111C" w:rsidRDefault="00C90305" w:rsidP="00C90305">
            <w:pPr>
              <w:jc w:val="center"/>
              <w:rPr>
                <w:ins w:id="23128" w:author="Vinicius Franco" w:date="2020-10-29T18:37:00Z"/>
                <w:rFonts w:ascii="Arial" w:hAnsi="Arial" w:cs="Arial"/>
                <w:color w:val="000000"/>
                <w:sz w:val="14"/>
                <w:szCs w:val="14"/>
                <w:lang w:val="en-US"/>
              </w:rPr>
            </w:pPr>
            <w:proofErr w:type="spellStart"/>
            <w:ins w:id="231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G - MD - B</w:t>
              </w:r>
            </w:ins>
          </w:p>
        </w:tc>
      </w:tr>
      <w:tr w:rsidR="00C90305" w:rsidRPr="002C210F" w14:paraId="0D13D0EF" w14:textId="77777777" w:rsidTr="00C90305">
        <w:trPr>
          <w:trHeight w:val="288"/>
          <w:jc w:val="center"/>
          <w:ins w:id="23130" w:author="Vinicius Franco" w:date="2020-10-29T18:37:00Z"/>
        </w:trPr>
        <w:tc>
          <w:tcPr>
            <w:tcW w:w="900" w:type="dxa"/>
            <w:tcBorders>
              <w:top w:val="nil"/>
              <w:left w:val="nil"/>
              <w:bottom w:val="nil"/>
              <w:right w:val="nil"/>
            </w:tcBorders>
            <w:shd w:val="clear" w:color="auto" w:fill="auto"/>
            <w:noWrap/>
            <w:vAlign w:val="center"/>
            <w:hideMark/>
          </w:tcPr>
          <w:p w14:paraId="1C491311" w14:textId="77777777" w:rsidR="00C90305" w:rsidRPr="002C210F" w:rsidRDefault="00C90305" w:rsidP="00C90305">
            <w:pPr>
              <w:jc w:val="center"/>
              <w:rPr>
                <w:ins w:id="23131" w:author="Vinicius Franco" w:date="2020-10-29T18:37:00Z"/>
                <w:rFonts w:ascii="Calibri" w:hAnsi="Calibri" w:cs="Calibri"/>
                <w:color w:val="000000"/>
                <w:sz w:val="14"/>
                <w:szCs w:val="14"/>
              </w:rPr>
            </w:pPr>
            <w:ins w:id="23132" w:author="Vinicius Franco" w:date="2020-10-29T18:37:00Z">
              <w:r w:rsidRPr="002C210F">
                <w:rPr>
                  <w:rFonts w:ascii="Calibri" w:hAnsi="Calibri" w:cs="Calibri"/>
                  <w:color w:val="000000"/>
                  <w:sz w:val="14"/>
                  <w:szCs w:val="14"/>
                </w:rPr>
                <w:t>991</w:t>
              </w:r>
            </w:ins>
          </w:p>
        </w:tc>
        <w:tc>
          <w:tcPr>
            <w:tcW w:w="4660" w:type="dxa"/>
            <w:tcBorders>
              <w:top w:val="nil"/>
              <w:left w:val="nil"/>
              <w:bottom w:val="nil"/>
              <w:right w:val="nil"/>
            </w:tcBorders>
            <w:shd w:val="clear" w:color="000000" w:fill="FFFFFF"/>
            <w:noWrap/>
            <w:vAlign w:val="center"/>
            <w:hideMark/>
          </w:tcPr>
          <w:p w14:paraId="3A6D4599" w14:textId="77777777" w:rsidR="00C90305" w:rsidRPr="002C210F" w:rsidRDefault="00C90305" w:rsidP="00C90305">
            <w:pPr>
              <w:jc w:val="center"/>
              <w:rPr>
                <w:ins w:id="23133" w:author="Vinicius Franco" w:date="2020-10-29T18:37:00Z"/>
                <w:rFonts w:ascii="Arial" w:hAnsi="Arial" w:cs="Arial"/>
                <w:color w:val="000000"/>
                <w:sz w:val="14"/>
                <w:szCs w:val="14"/>
              </w:rPr>
            </w:pPr>
            <w:ins w:id="231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2 - 412 H - MD - B</w:t>
              </w:r>
            </w:ins>
          </w:p>
        </w:tc>
      </w:tr>
      <w:tr w:rsidR="00C90305" w:rsidRPr="002C210F" w14:paraId="3FD9816F" w14:textId="77777777" w:rsidTr="00C90305">
        <w:trPr>
          <w:trHeight w:val="288"/>
          <w:jc w:val="center"/>
          <w:ins w:id="23135" w:author="Vinicius Franco" w:date="2020-10-29T18:37:00Z"/>
        </w:trPr>
        <w:tc>
          <w:tcPr>
            <w:tcW w:w="900" w:type="dxa"/>
            <w:tcBorders>
              <w:top w:val="nil"/>
              <w:left w:val="nil"/>
              <w:bottom w:val="nil"/>
              <w:right w:val="nil"/>
            </w:tcBorders>
            <w:shd w:val="clear" w:color="auto" w:fill="auto"/>
            <w:noWrap/>
            <w:vAlign w:val="center"/>
            <w:hideMark/>
          </w:tcPr>
          <w:p w14:paraId="4C4305D7" w14:textId="77777777" w:rsidR="00C90305" w:rsidRPr="002C210F" w:rsidRDefault="00C90305" w:rsidP="00C90305">
            <w:pPr>
              <w:jc w:val="center"/>
              <w:rPr>
                <w:ins w:id="23136" w:author="Vinicius Franco" w:date="2020-10-29T18:37:00Z"/>
                <w:rFonts w:ascii="Calibri" w:hAnsi="Calibri" w:cs="Calibri"/>
                <w:color w:val="000000"/>
                <w:sz w:val="14"/>
                <w:szCs w:val="14"/>
              </w:rPr>
            </w:pPr>
            <w:ins w:id="23137" w:author="Vinicius Franco" w:date="2020-10-29T18:37:00Z">
              <w:r w:rsidRPr="002C210F">
                <w:rPr>
                  <w:rFonts w:ascii="Calibri" w:hAnsi="Calibri" w:cs="Calibri"/>
                  <w:color w:val="000000"/>
                  <w:sz w:val="14"/>
                  <w:szCs w:val="14"/>
                </w:rPr>
                <w:t>992</w:t>
              </w:r>
            </w:ins>
          </w:p>
        </w:tc>
        <w:tc>
          <w:tcPr>
            <w:tcW w:w="4660" w:type="dxa"/>
            <w:tcBorders>
              <w:top w:val="nil"/>
              <w:left w:val="nil"/>
              <w:bottom w:val="nil"/>
              <w:right w:val="nil"/>
            </w:tcBorders>
            <w:shd w:val="clear" w:color="000000" w:fill="FFFFFF"/>
            <w:noWrap/>
            <w:vAlign w:val="center"/>
            <w:hideMark/>
          </w:tcPr>
          <w:p w14:paraId="4243D89B" w14:textId="77777777" w:rsidR="00C90305" w:rsidRPr="002C210F" w:rsidRDefault="00C90305" w:rsidP="00C90305">
            <w:pPr>
              <w:jc w:val="center"/>
              <w:rPr>
                <w:ins w:id="23138" w:author="Vinicius Franco" w:date="2020-10-29T18:37:00Z"/>
                <w:rFonts w:ascii="Arial" w:hAnsi="Arial" w:cs="Arial"/>
                <w:color w:val="000000"/>
                <w:sz w:val="14"/>
                <w:szCs w:val="14"/>
              </w:rPr>
            </w:pPr>
            <w:ins w:id="231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2 - 412 I - MD - B</w:t>
              </w:r>
            </w:ins>
          </w:p>
        </w:tc>
      </w:tr>
      <w:tr w:rsidR="00C90305" w:rsidRPr="00FB0626" w14:paraId="7E9BDB58" w14:textId="77777777" w:rsidTr="00C90305">
        <w:trPr>
          <w:trHeight w:val="288"/>
          <w:jc w:val="center"/>
          <w:ins w:id="23140" w:author="Vinicius Franco" w:date="2020-10-29T18:37:00Z"/>
        </w:trPr>
        <w:tc>
          <w:tcPr>
            <w:tcW w:w="900" w:type="dxa"/>
            <w:tcBorders>
              <w:top w:val="nil"/>
              <w:left w:val="nil"/>
              <w:bottom w:val="nil"/>
              <w:right w:val="nil"/>
            </w:tcBorders>
            <w:shd w:val="clear" w:color="auto" w:fill="auto"/>
            <w:noWrap/>
            <w:vAlign w:val="center"/>
            <w:hideMark/>
          </w:tcPr>
          <w:p w14:paraId="164751F9" w14:textId="77777777" w:rsidR="00C90305" w:rsidRPr="002C210F" w:rsidRDefault="00C90305" w:rsidP="00C90305">
            <w:pPr>
              <w:jc w:val="center"/>
              <w:rPr>
                <w:ins w:id="23141" w:author="Vinicius Franco" w:date="2020-10-29T18:37:00Z"/>
                <w:rFonts w:ascii="Calibri" w:hAnsi="Calibri" w:cs="Calibri"/>
                <w:color w:val="000000"/>
                <w:sz w:val="14"/>
                <w:szCs w:val="14"/>
              </w:rPr>
            </w:pPr>
            <w:ins w:id="23142" w:author="Vinicius Franco" w:date="2020-10-29T18:37:00Z">
              <w:r w:rsidRPr="002C210F">
                <w:rPr>
                  <w:rFonts w:ascii="Calibri" w:hAnsi="Calibri" w:cs="Calibri"/>
                  <w:color w:val="000000"/>
                  <w:sz w:val="14"/>
                  <w:szCs w:val="14"/>
                </w:rPr>
                <w:t>993</w:t>
              </w:r>
            </w:ins>
          </w:p>
        </w:tc>
        <w:tc>
          <w:tcPr>
            <w:tcW w:w="4660" w:type="dxa"/>
            <w:tcBorders>
              <w:top w:val="nil"/>
              <w:left w:val="nil"/>
              <w:bottom w:val="nil"/>
              <w:right w:val="nil"/>
            </w:tcBorders>
            <w:shd w:val="clear" w:color="000000" w:fill="FFFFFF"/>
            <w:noWrap/>
            <w:vAlign w:val="center"/>
            <w:hideMark/>
          </w:tcPr>
          <w:p w14:paraId="49207E58" w14:textId="77777777" w:rsidR="00C90305" w:rsidRPr="006E111C" w:rsidRDefault="00C90305" w:rsidP="00C90305">
            <w:pPr>
              <w:jc w:val="center"/>
              <w:rPr>
                <w:ins w:id="23143" w:author="Vinicius Franco" w:date="2020-10-29T18:37:00Z"/>
                <w:rFonts w:ascii="Arial" w:hAnsi="Arial" w:cs="Arial"/>
                <w:color w:val="000000"/>
                <w:sz w:val="14"/>
                <w:szCs w:val="14"/>
                <w:lang w:val="en-US"/>
              </w:rPr>
            </w:pPr>
            <w:proofErr w:type="spellStart"/>
            <w:ins w:id="231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J - MD - B</w:t>
              </w:r>
            </w:ins>
          </w:p>
        </w:tc>
      </w:tr>
      <w:tr w:rsidR="00C90305" w:rsidRPr="00FB0626" w14:paraId="011741E0" w14:textId="77777777" w:rsidTr="00C90305">
        <w:trPr>
          <w:trHeight w:val="288"/>
          <w:jc w:val="center"/>
          <w:ins w:id="23145" w:author="Vinicius Franco" w:date="2020-10-29T18:37:00Z"/>
        </w:trPr>
        <w:tc>
          <w:tcPr>
            <w:tcW w:w="900" w:type="dxa"/>
            <w:tcBorders>
              <w:top w:val="nil"/>
              <w:left w:val="nil"/>
              <w:bottom w:val="nil"/>
              <w:right w:val="nil"/>
            </w:tcBorders>
            <w:shd w:val="clear" w:color="auto" w:fill="auto"/>
            <w:noWrap/>
            <w:vAlign w:val="center"/>
            <w:hideMark/>
          </w:tcPr>
          <w:p w14:paraId="3C3AB5F5" w14:textId="77777777" w:rsidR="00C90305" w:rsidRPr="002C210F" w:rsidRDefault="00C90305" w:rsidP="00C90305">
            <w:pPr>
              <w:jc w:val="center"/>
              <w:rPr>
                <w:ins w:id="23146" w:author="Vinicius Franco" w:date="2020-10-29T18:37:00Z"/>
                <w:rFonts w:ascii="Calibri" w:hAnsi="Calibri" w:cs="Calibri"/>
                <w:color w:val="000000"/>
                <w:sz w:val="14"/>
                <w:szCs w:val="14"/>
              </w:rPr>
            </w:pPr>
            <w:ins w:id="23147" w:author="Vinicius Franco" w:date="2020-10-29T18:37:00Z">
              <w:r w:rsidRPr="002C210F">
                <w:rPr>
                  <w:rFonts w:ascii="Calibri" w:hAnsi="Calibri" w:cs="Calibri"/>
                  <w:color w:val="000000"/>
                  <w:sz w:val="14"/>
                  <w:szCs w:val="14"/>
                </w:rPr>
                <w:t>994</w:t>
              </w:r>
            </w:ins>
          </w:p>
        </w:tc>
        <w:tc>
          <w:tcPr>
            <w:tcW w:w="4660" w:type="dxa"/>
            <w:tcBorders>
              <w:top w:val="nil"/>
              <w:left w:val="nil"/>
              <w:bottom w:val="nil"/>
              <w:right w:val="nil"/>
            </w:tcBorders>
            <w:shd w:val="clear" w:color="000000" w:fill="FFFFFF"/>
            <w:noWrap/>
            <w:vAlign w:val="center"/>
            <w:hideMark/>
          </w:tcPr>
          <w:p w14:paraId="33633C90" w14:textId="77777777" w:rsidR="00C90305" w:rsidRPr="006E111C" w:rsidRDefault="00C90305" w:rsidP="00C90305">
            <w:pPr>
              <w:jc w:val="center"/>
              <w:rPr>
                <w:ins w:id="23148" w:author="Vinicius Franco" w:date="2020-10-29T18:37:00Z"/>
                <w:rFonts w:ascii="Arial" w:hAnsi="Arial" w:cs="Arial"/>
                <w:color w:val="000000"/>
                <w:sz w:val="14"/>
                <w:szCs w:val="14"/>
                <w:lang w:val="en-US"/>
              </w:rPr>
            </w:pPr>
            <w:proofErr w:type="spellStart"/>
            <w:ins w:id="23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K - MD - B</w:t>
              </w:r>
            </w:ins>
          </w:p>
        </w:tc>
      </w:tr>
      <w:tr w:rsidR="00C90305" w:rsidRPr="00FB0626" w14:paraId="16E926CA" w14:textId="77777777" w:rsidTr="00C90305">
        <w:trPr>
          <w:trHeight w:val="288"/>
          <w:jc w:val="center"/>
          <w:ins w:id="23150" w:author="Vinicius Franco" w:date="2020-10-29T18:37:00Z"/>
        </w:trPr>
        <w:tc>
          <w:tcPr>
            <w:tcW w:w="900" w:type="dxa"/>
            <w:tcBorders>
              <w:top w:val="nil"/>
              <w:left w:val="nil"/>
              <w:bottom w:val="nil"/>
              <w:right w:val="nil"/>
            </w:tcBorders>
            <w:shd w:val="clear" w:color="auto" w:fill="auto"/>
            <w:noWrap/>
            <w:vAlign w:val="center"/>
            <w:hideMark/>
          </w:tcPr>
          <w:p w14:paraId="7446CE84" w14:textId="77777777" w:rsidR="00C90305" w:rsidRPr="002C210F" w:rsidRDefault="00C90305" w:rsidP="00C90305">
            <w:pPr>
              <w:jc w:val="center"/>
              <w:rPr>
                <w:ins w:id="23151" w:author="Vinicius Franco" w:date="2020-10-29T18:37:00Z"/>
                <w:rFonts w:ascii="Calibri" w:hAnsi="Calibri" w:cs="Calibri"/>
                <w:color w:val="000000"/>
                <w:sz w:val="14"/>
                <w:szCs w:val="14"/>
              </w:rPr>
            </w:pPr>
            <w:ins w:id="23152" w:author="Vinicius Franco" w:date="2020-10-29T18:37:00Z">
              <w:r w:rsidRPr="002C210F">
                <w:rPr>
                  <w:rFonts w:ascii="Calibri" w:hAnsi="Calibri" w:cs="Calibri"/>
                  <w:color w:val="000000"/>
                  <w:sz w:val="14"/>
                  <w:szCs w:val="14"/>
                </w:rPr>
                <w:t>995</w:t>
              </w:r>
            </w:ins>
          </w:p>
        </w:tc>
        <w:tc>
          <w:tcPr>
            <w:tcW w:w="4660" w:type="dxa"/>
            <w:tcBorders>
              <w:top w:val="nil"/>
              <w:left w:val="nil"/>
              <w:bottom w:val="nil"/>
              <w:right w:val="nil"/>
            </w:tcBorders>
            <w:shd w:val="clear" w:color="000000" w:fill="FFFFFF"/>
            <w:noWrap/>
            <w:vAlign w:val="center"/>
            <w:hideMark/>
          </w:tcPr>
          <w:p w14:paraId="5B6D9B3C" w14:textId="77777777" w:rsidR="00C90305" w:rsidRPr="006E111C" w:rsidRDefault="00C90305" w:rsidP="00C90305">
            <w:pPr>
              <w:jc w:val="center"/>
              <w:rPr>
                <w:ins w:id="23153" w:author="Vinicius Franco" w:date="2020-10-29T18:37:00Z"/>
                <w:rFonts w:ascii="Arial" w:hAnsi="Arial" w:cs="Arial"/>
                <w:color w:val="000000"/>
                <w:sz w:val="14"/>
                <w:szCs w:val="14"/>
                <w:lang w:val="en-US"/>
              </w:rPr>
            </w:pPr>
            <w:proofErr w:type="spellStart"/>
            <w:ins w:id="23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L - MD - B</w:t>
              </w:r>
            </w:ins>
          </w:p>
        </w:tc>
      </w:tr>
      <w:tr w:rsidR="00C90305" w:rsidRPr="00FB0626" w14:paraId="71DBF530" w14:textId="77777777" w:rsidTr="00C90305">
        <w:trPr>
          <w:trHeight w:val="288"/>
          <w:jc w:val="center"/>
          <w:ins w:id="23155" w:author="Vinicius Franco" w:date="2020-10-29T18:37:00Z"/>
        </w:trPr>
        <w:tc>
          <w:tcPr>
            <w:tcW w:w="900" w:type="dxa"/>
            <w:tcBorders>
              <w:top w:val="nil"/>
              <w:left w:val="nil"/>
              <w:bottom w:val="nil"/>
              <w:right w:val="nil"/>
            </w:tcBorders>
            <w:shd w:val="clear" w:color="auto" w:fill="auto"/>
            <w:noWrap/>
            <w:vAlign w:val="center"/>
            <w:hideMark/>
          </w:tcPr>
          <w:p w14:paraId="0981CCA2" w14:textId="77777777" w:rsidR="00C90305" w:rsidRPr="002C210F" w:rsidRDefault="00C90305" w:rsidP="00C90305">
            <w:pPr>
              <w:jc w:val="center"/>
              <w:rPr>
                <w:ins w:id="23156" w:author="Vinicius Franco" w:date="2020-10-29T18:37:00Z"/>
                <w:rFonts w:ascii="Calibri" w:hAnsi="Calibri" w:cs="Calibri"/>
                <w:color w:val="000000"/>
                <w:sz w:val="14"/>
                <w:szCs w:val="14"/>
              </w:rPr>
            </w:pPr>
            <w:ins w:id="23157" w:author="Vinicius Franco" w:date="2020-10-29T18:37:00Z">
              <w:r w:rsidRPr="002C210F">
                <w:rPr>
                  <w:rFonts w:ascii="Calibri" w:hAnsi="Calibri" w:cs="Calibri"/>
                  <w:color w:val="000000"/>
                  <w:sz w:val="14"/>
                  <w:szCs w:val="14"/>
                </w:rPr>
                <w:t>996</w:t>
              </w:r>
            </w:ins>
          </w:p>
        </w:tc>
        <w:tc>
          <w:tcPr>
            <w:tcW w:w="4660" w:type="dxa"/>
            <w:tcBorders>
              <w:top w:val="nil"/>
              <w:left w:val="nil"/>
              <w:bottom w:val="nil"/>
              <w:right w:val="nil"/>
            </w:tcBorders>
            <w:shd w:val="clear" w:color="000000" w:fill="FFFFFF"/>
            <w:noWrap/>
            <w:vAlign w:val="center"/>
            <w:hideMark/>
          </w:tcPr>
          <w:p w14:paraId="53940DA2" w14:textId="77777777" w:rsidR="00C90305" w:rsidRPr="006E111C" w:rsidRDefault="00C90305" w:rsidP="00C90305">
            <w:pPr>
              <w:jc w:val="center"/>
              <w:rPr>
                <w:ins w:id="23158" w:author="Vinicius Franco" w:date="2020-10-29T18:37:00Z"/>
                <w:rFonts w:ascii="Arial" w:hAnsi="Arial" w:cs="Arial"/>
                <w:color w:val="000000"/>
                <w:sz w:val="14"/>
                <w:szCs w:val="14"/>
                <w:lang w:val="en-US"/>
              </w:rPr>
            </w:pPr>
            <w:proofErr w:type="spellStart"/>
            <w:ins w:id="23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2 - 412 M - MD - B</w:t>
              </w:r>
            </w:ins>
          </w:p>
        </w:tc>
      </w:tr>
      <w:tr w:rsidR="00C90305" w:rsidRPr="002C210F" w14:paraId="44D79E58" w14:textId="77777777" w:rsidTr="00C90305">
        <w:trPr>
          <w:trHeight w:val="288"/>
          <w:jc w:val="center"/>
          <w:ins w:id="23160" w:author="Vinicius Franco" w:date="2020-10-29T18:37:00Z"/>
        </w:trPr>
        <w:tc>
          <w:tcPr>
            <w:tcW w:w="900" w:type="dxa"/>
            <w:tcBorders>
              <w:top w:val="nil"/>
              <w:left w:val="nil"/>
              <w:bottom w:val="nil"/>
              <w:right w:val="nil"/>
            </w:tcBorders>
            <w:shd w:val="clear" w:color="auto" w:fill="auto"/>
            <w:noWrap/>
            <w:vAlign w:val="center"/>
            <w:hideMark/>
          </w:tcPr>
          <w:p w14:paraId="1E5A1D83" w14:textId="77777777" w:rsidR="00C90305" w:rsidRPr="002C210F" w:rsidRDefault="00C90305" w:rsidP="00C90305">
            <w:pPr>
              <w:jc w:val="center"/>
              <w:rPr>
                <w:ins w:id="23161" w:author="Vinicius Franco" w:date="2020-10-29T18:37:00Z"/>
                <w:rFonts w:ascii="Calibri" w:hAnsi="Calibri" w:cs="Calibri"/>
                <w:color w:val="000000"/>
                <w:sz w:val="14"/>
                <w:szCs w:val="14"/>
              </w:rPr>
            </w:pPr>
            <w:ins w:id="23162" w:author="Vinicius Franco" w:date="2020-10-29T18:37:00Z">
              <w:r w:rsidRPr="002C210F">
                <w:rPr>
                  <w:rFonts w:ascii="Calibri" w:hAnsi="Calibri" w:cs="Calibri"/>
                  <w:color w:val="000000"/>
                  <w:sz w:val="14"/>
                  <w:szCs w:val="14"/>
                </w:rPr>
                <w:t>997</w:t>
              </w:r>
            </w:ins>
          </w:p>
        </w:tc>
        <w:tc>
          <w:tcPr>
            <w:tcW w:w="4660" w:type="dxa"/>
            <w:tcBorders>
              <w:top w:val="nil"/>
              <w:left w:val="nil"/>
              <w:bottom w:val="nil"/>
              <w:right w:val="nil"/>
            </w:tcBorders>
            <w:shd w:val="clear" w:color="000000" w:fill="FFFFFF"/>
            <w:noWrap/>
            <w:vAlign w:val="center"/>
            <w:hideMark/>
          </w:tcPr>
          <w:p w14:paraId="022AF3CD" w14:textId="77777777" w:rsidR="00C90305" w:rsidRPr="002C210F" w:rsidRDefault="00C90305" w:rsidP="00C90305">
            <w:pPr>
              <w:jc w:val="center"/>
              <w:rPr>
                <w:ins w:id="23163" w:author="Vinicius Franco" w:date="2020-10-29T18:37:00Z"/>
                <w:rFonts w:ascii="Arial" w:hAnsi="Arial" w:cs="Arial"/>
                <w:color w:val="000000"/>
                <w:sz w:val="14"/>
                <w:szCs w:val="14"/>
              </w:rPr>
            </w:pPr>
            <w:ins w:id="231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2 - 413 A - CD - B</w:t>
              </w:r>
            </w:ins>
          </w:p>
        </w:tc>
      </w:tr>
      <w:tr w:rsidR="00C90305" w:rsidRPr="00FB0626" w14:paraId="0CF2E2E3" w14:textId="77777777" w:rsidTr="00C90305">
        <w:trPr>
          <w:trHeight w:val="288"/>
          <w:jc w:val="center"/>
          <w:ins w:id="23165" w:author="Vinicius Franco" w:date="2020-10-29T18:37:00Z"/>
        </w:trPr>
        <w:tc>
          <w:tcPr>
            <w:tcW w:w="900" w:type="dxa"/>
            <w:tcBorders>
              <w:top w:val="nil"/>
              <w:left w:val="nil"/>
              <w:bottom w:val="nil"/>
              <w:right w:val="nil"/>
            </w:tcBorders>
            <w:shd w:val="clear" w:color="auto" w:fill="auto"/>
            <w:noWrap/>
            <w:vAlign w:val="center"/>
            <w:hideMark/>
          </w:tcPr>
          <w:p w14:paraId="1EE26985" w14:textId="77777777" w:rsidR="00C90305" w:rsidRPr="002C210F" w:rsidRDefault="00C90305" w:rsidP="00C90305">
            <w:pPr>
              <w:jc w:val="center"/>
              <w:rPr>
                <w:ins w:id="23166" w:author="Vinicius Franco" w:date="2020-10-29T18:37:00Z"/>
                <w:rFonts w:ascii="Calibri" w:hAnsi="Calibri" w:cs="Calibri"/>
                <w:color w:val="000000"/>
                <w:sz w:val="14"/>
                <w:szCs w:val="14"/>
              </w:rPr>
            </w:pPr>
            <w:ins w:id="23167" w:author="Vinicius Franco" w:date="2020-10-29T18:37:00Z">
              <w:r w:rsidRPr="002C210F">
                <w:rPr>
                  <w:rFonts w:ascii="Calibri" w:hAnsi="Calibri" w:cs="Calibri"/>
                  <w:color w:val="000000"/>
                  <w:sz w:val="14"/>
                  <w:szCs w:val="14"/>
                </w:rPr>
                <w:t>998</w:t>
              </w:r>
            </w:ins>
          </w:p>
        </w:tc>
        <w:tc>
          <w:tcPr>
            <w:tcW w:w="4660" w:type="dxa"/>
            <w:tcBorders>
              <w:top w:val="nil"/>
              <w:left w:val="nil"/>
              <w:bottom w:val="nil"/>
              <w:right w:val="nil"/>
            </w:tcBorders>
            <w:shd w:val="clear" w:color="000000" w:fill="FFFFFF"/>
            <w:noWrap/>
            <w:vAlign w:val="center"/>
            <w:hideMark/>
          </w:tcPr>
          <w:p w14:paraId="6EF6CBBC" w14:textId="77777777" w:rsidR="00C90305" w:rsidRPr="006E111C" w:rsidRDefault="00C90305" w:rsidP="00C90305">
            <w:pPr>
              <w:jc w:val="center"/>
              <w:rPr>
                <w:ins w:id="23168" w:author="Vinicius Franco" w:date="2020-10-29T18:37:00Z"/>
                <w:rFonts w:ascii="Arial" w:hAnsi="Arial" w:cs="Arial"/>
                <w:color w:val="000000"/>
                <w:sz w:val="14"/>
                <w:szCs w:val="14"/>
                <w:lang w:val="en-US"/>
              </w:rPr>
            </w:pPr>
            <w:proofErr w:type="spellStart"/>
            <w:ins w:id="231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B - CD - B</w:t>
              </w:r>
            </w:ins>
          </w:p>
        </w:tc>
      </w:tr>
      <w:tr w:rsidR="00C90305" w:rsidRPr="00FB0626" w14:paraId="7E1FCDC7" w14:textId="77777777" w:rsidTr="00C90305">
        <w:trPr>
          <w:trHeight w:val="288"/>
          <w:jc w:val="center"/>
          <w:ins w:id="23170" w:author="Vinicius Franco" w:date="2020-10-29T18:37:00Z"/>
        </w:trPr>
        <w:tc>
          <w:tcPr>
            <w:tcW w:w="900" w:type="dxa"/>
            <w:tcBorders>
              <w:top w:val="nil"/>
              <w:left w:val="nil"/>
              <w:bottom w:val="nil"/>
              <w:right w:val="nil"/>
            </w:tcBorders>
            <w:shd w:val="clear" w:color="auto" w:fill="auto"/>
            <w:noWrap/>
            <w:vAlign w:val="center"/>
            <w:hideMark/>
          </w:tcPr>
          <w:p w14:paraId="5CF6CE0B" w14:textId="77777777" w:rsidR="00C90305" w:rsidRPr="002C210F" w:rsidRDefault="00C90305" w:rsidP="00C90305">
            <w:pPr>
              <w:jc w:val="center"/>
              <w:rPr>
                <w:ins w:id="23171" w:author="Vinicius Franco" w:date="2020-10-29T18:37:00Z"/>
                <w:rFonts w:ascii="Calibri" w:hAnsi="Calibri" w:cs="Calibri"/>
                <w:color w:val="000000"/>
                <w:sz w:val="14"/>
                <w:szCs w:val="14"/>
              </w:rPr>
            </w:pPr>
            <w:ins w:id="23172" w:author="Vinicius Franco" w:date="2020-10-29T18:37:00Z">
              <w:r w:rsidRPr="002C210F">
                <w:rPr>
                  <w:rFonts w:ascii="Calibri" w:hAnsi="Calibri" w:cs="Calibri"/>
                  <w:color w:val="000000"/>
                  <w:sz w:val="14"/>
                  <w:szCs w:val="14"/>
                </w:rPr>
                <w:t>999</w:t>
              </w:r>
            </w:ins>
          </w:p>
        </w:tc>
        <w:tc>
          <w:tcPr>
            <w:tcW w:w="4660" w:type="dxa"/>
            <w:tcBorders>
              <w:top w:val="nil"/>
              <w:left w:val="nil"/>
              <w:bottom w:val="nil"/>
              <w:right w:val="nil"/>
            </w:tcBorders>
            <w:shd w:val="clear" w:color="000000" w:fill="FFFFFF"/>
            <w:noWrap/>
            <w:vAlign w:val="center"/>
            <w:hideMark/>
          </w:tcPr>
          <w:p w14:paraId="034B62F4" w14:textId="77777777" w:rsidR="00C90305" w:rsidRPr="006E111C" w:rsidRDefault="00C90305" w:rsidP="00C90305">
            <w:pPr>
              <w:jc w:val="center"/>
              <w:rPr>
                <w:ins w:id="23173" w:author="Vinicius Franco" w:date="2020-10-29T18:37:00Z"/>
                <w:rFonts w:ascii="Arial" w:hAnsi="Arial" w:cs="Arial"/>
                <w:color w:val="000000"/>
                <w:sz w:val="14"/>
                <w:szCs w:val="14"/>
                <w:lang w:val="en-US"/>
              </w:rPr>
            </w:pPr>
            <w:proofErr w:type="spellStart"/>
            <w:ins w:id="231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C - CD - B</w:t>
              </w:r>
            </w:ins>
          </w:p>
        </w:tc>
      </w:tr>
      <w:tr w:rsidR="00C90305" w:rsidRPr="00FB0626" w14:paraId="61870E26" w14:textId="77777777" w:rsidTr="00C90305">
        <w:trPr>
          <w:trHeight w:val="288"/>
          <w:jc w:val="center"/>
          <w:ins w:id="23175" w:author="Vinicius Franco" w:date="2020-10-29T18:37:00Z"/>
        </w:trPr>
        <w:tc>
          <w:tcPr>
            <w:tcW w:w="900" w:type="dxa"/>
            <w:tcBorders>
              <w:top w:val="nil"/>
              <w:left w:val="nil"/>
              <w:bottom w:val="nil"/>
              <w:right w:val="nil"/>
            </w:tcBorders>
            <w:shd w:val="clear" w:color="auto" w:fill="auto"/>
            <w:noWrap/>
            <w:vAlign w:val="center"/>
            <w:hideMark/>
          </w:tcPr>
          <w:p w14:paraId="252652C5" w14:textId="77777777" w:rsidR="00C90305" w:rsidRPr="002C210F" w:rsidRDefault="00C90305" w:rsidP="00C90305">
            <w:pPr>
              <w:jc w:val="center"/>
              <w:rPr>
                <w:ins w:id="23176" w:author="Vinicius Franco" w:date="2020-10-29T18:37:00Z"/>
                <w:rFonts w:ascii="Calibri" w:hAnsi="Calibri" w:cs="Calibri"/>
                <w:color w:val="000000"/>
                <w:sz w:val="14"/>
                <w:szCs w:val="14"/>
              </w:rPr>
            </w:pPr>
            <w:ins w:id="23177" w:author="Vinicius Franco" w:date="2020-10-29T18:37:00Z">
              <w:r w:rsidRPr="002C210F">
                <w:rPr>
                  <w:rFonts w:ascii="Calibri" w:hAnsi="Calibri" w:cs="Calibri"/>
                  <w:color w:val="000000"/>
                  <w:sz w:val="14"/>
                  <w:szCs w:val="14"/>
                </w:rPr>
                <w:t>1000</w:t>
              </w:r>
            </w:ins>
          </w:p>
        </w:tc>
        <w:tc>
          <w:tcPr>
            <w:tcW w:w="4660" w:type="dxa"/>
            <w:tcBorders>
              <w:top w:val="nil"/>
              <w:left w:val="nil"/>
              <w:bottom w:val="nil"/>
              <w:right w:val="nil"/>
            </w:tcBorders>
            <w:shd w:val="clear" w:color="000000" w:fill="FFFFFF"/>
            <w:noWrap/>
            <w:vAlign w:val="center"/>
            <w:hideMark/>
          </w:tcPr>
          <w:p w14:paraId="4A420357" w14:textId="77777777" w:rsidR="00C90305" w:rsidRPr="006E111C" w:rsidRDefault="00C90305" w:rsidP="00C90305">
            <w:pPr>
              <w:jc w:val="center"/>
              <w:rPr>
                <w:ins w:id="23178" w:author="Vinicius Franco" w:date="2020-10-29T18:37:00Z"/>
                <w:rFonts w:ascii="Arial" w:hAnsi="Arial" w:cs="Arial"/>
                <w:color w:val="000000"/>
                <w:sz w:val="14"/>
                <w:szCs w:val="14"/>
                <w:lang w:val="en-US"/>
              </w:rPr>
            </w:pPr>
            <w:proofErr w:type="spellStart"/>
            <w:ins w:id="231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D - CD - B</w:t>
              </w:r>
            </w:ins>
          </w:p>
        </w:tc>
      </w:tr>
      <w:tr w:rsidR="00C90305" w:rsidRPr="002C210F" w14:paraId="58D59527" w14:textId="77777777" w:rsidTr="00C90305">
        <w:trPr>
          <w:trHeight w:val="288"/>
          <w:jc w:val="center"/>
          <w:ins w:id="23180" w:author="Vinicius Franco" w:date="2020-10-29T18:37:00Z"/>
        </w:trPr>
        <w:tc>
          <w:tcPr>
            <w:tcW w:w="900" w:type="dxa"/>
            <w:tcBorders>
              <w:top w:val="nil"/>
              <w:left w:val="nil"/>
              <w:bottom w:val="nil"/>
              <w:right w:val="nil"/>
            </w:tcBorders>
            <w:shd w:val="clear" w:color="auto" w:fill="auto"/>
            <w:noWrap/>
            <w:vAlign w:val="center"/>
            <w:hideMark/>
          </w:tcPr>
          <w:p w14:paraId="1536B713" w14:textId="77777777" w:rsidR="00C90305" w:rsidRPr="002C210F" w:rsidRDefault="00C90305" w:rsidP="00C90305">
            <w:pPr>
              <w:jc w:val="center"/>
              <w:rPr>
                <w:ins w:id="23181" w:author="Vinicius Franco" w:date="2020-10-29T18:37:00Z"/>
                <w:rFonts w:ascii="Calibri" w:hAnsi="Calibri" w:cs="Calibri"/>
                <w:color w:val="000000"/>
                <w:sz w:val="14"/>
                <w:szCs w:val="14"/>
              </w:rPr>
            </w:pPr>
            <w:ins w:id="23182" w:author="Vinicius Franco" w:date="2020-10-29T18:37:00Z">
              <w:r w:rsidRPr="002C210F">
                <w:rPr>
                  <w:rFonts w:ascii="Calibri" w:hAnsi="Calibri" w:cs="Calibri"/>
                  <w:color w:val="000000"/>
                  <w:sz w:val="14"/>
                  <w:szCs w:val="14"/>
                </w:rPr>
                <w:t>1001</w:t>
              </w:r>
            </w:ins>
          </w:p>
        </w:tc>
        <w:tc>
          <w:tcPr>
            <w:tcW w:w="4660" w:type="dxa"/>
            <w:tcBorders>
              <w:top w:val="nil"/>
              <w:left w:val="nil"/>
              <w:bottom w:val="nil"/>
              <w:right w:val="nil"/>
            </w:tcBorders>
            <w:shd w:val="clear" w:color="000000" w:fill="FFFFFF"/>
            <w:noWrap/>
            <w:vAlign w:val="center"/>
            <w:hideMark/>
          </w:tcPr>
          <w:p w14:paraId="6F1A23A0" w14:textId="77777777" w:rsidR="00C90305" w:rsidRPr="002C210F" w:rsidRDefault="00C90305" w:rsidP="00C90305">
            <w:pPr>
              <w:jc w:val="center"/>
              <w:rPr>
                <w:ins w:id="23183" w:author="Vinicius Franco" w:date="2020-10-29T18:37:00Z"/>
                <w:rFonts w:ascii="Arial" w:hAnsi="Arial" w:cs="Arial"/>
                <w:color w:val="000000"/>
                <w:sz w:val="14"/>
                <w:szCs w:val="14"/>
              </w:rPr>
            </w:pPr>
            <w:ins w:id="231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2 - 413 E - CD - B</w:t>
              </w:r>
            </w:ins>
          </w:p>
        </w:tc>
      </w:tr>
      <w:tr w:rsidR="00C90305" w:rsidRPr="006E111C" w14:paraId="334FEFE4" w14:textId="77777777" w:rsidTr="00C90305">
        <w:trPr>
          <w:trHeight w:val="288"/>
          <w:jc w:val="center"/>
          <w:ins w:id="23185" w:author="Vinicius Franco" w:date="2020-10-29T18:37:00Z"/>
        </w:trPr>
        <w:tc>
          <w:tcPr>
            <w:tcW w:w="900" w:type="dxa"/>
            <w:tcBorders>
              <w:top w:val="nil"/>
              <w:left w:val="nil"/>
              <w:bottom w:val="nil"/>
              <w:right w:val="nil"/>
            </w:tcBorders>
            <w:shd w:val="clear" w:color="auto" w:fill="auto"/>
            <w:noWrap/>
            <w:vAlign w:val="center"/>
            <w:hideMark/>
          </w:tcPr>
          <w:p w14:paraId="14C7E5E4" w14:textId="77777777" w:rsidR="00C90305" w:rsidRPr="002C210F" w:rsidRDefault="00C90305" w:rsidP="00C90305">
            <w:pPr>
              <w:jc w:val="center"/>
              <w:rPr>
                <w:ins w:id="23186" w:author="Vinicius Franco" w:date="2020-10-29T18:37:00Z"/>
                <w:rFonts w:ascii="Calibri" w:hAnsi="Calibri" w:cs="Calibri"/>
                <w:color w:val="000000"/>
                <w:sz w:val="14"/>
                <w:szCs w:val="14"/>
              </w:rPr>
            </w:pPr>
            <w:ins w:id="23187" w:author="Vinicius Franco" w:date="2020-10-29T18:37:00Z">
              <w:r w:rsidRPr="002C210F">
                <w:rPr>
                  <w:rFonts w:ascii="Calibri" w:hAnsi="Calibri" w:cs="Calibri"/>
                  <w:color w:val="000000"/>
                  <w:sz w:val="14"/>
                  <w:szCs w:val="14"/>
                </w:rPr>
                <w:t>1002</w:t>
              </w:r>
            </w:ins>
          </w:p>
        </w:tc>
        <w:tc>
          <w:tcPr>
            <w:tcW w:w="4660" w:type="dxa"/>
            <w:tcBorders>
              <w:top w:val="nil"/>
              <w:left w:val="nil"/>
              <w:bottom w:val="nil"/>
              <w:right w:val="nil"/>
            </w:tcBorders>
            <w:shd w:val="clear" w:color="000000" w:fill="FFFFFF"/>
            <w:noWrap/>
            <w:vAlign w:val="center"/>
            <w:hideMark/>
          </w:tcPr>
          <w:p w14:paraId="53CB24CF" w14:textId="77777777" w:rsidR="00C90305" w:rsidRPr="006E111C" w:rsidRDefault="00C90305" w:rsidP="00C90305">
            <w:pPr>
              <w:jc w:val="center"/>
              <w:rPr>
                <w:ins w:id="23188" w:author="Vinicius Franco" w:date="2020-10-29T18:37:00Z"/>
                <w:rFonts w:ascii="Arial" w:hAnsi="Arial" w:cs="Arial"/>
                <w:color w:val="000000"/>
                <w:sz w:val="14"/>
                <w:szCs w:val="14"/>
                <w:lang w:val="en-US"/>
              </w:rPr>
            </w:pPr>
            <w:proofErr w:type="spellStart"/>
            <w:ins w:id="23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F - CD - B</w:t>
              </w:r>
            </w:ins>
          </w:p>
        </w:tc>
      </w:tr>
      <w:tr w:rsidR="00C90305" w:rsidRPr="006E111C" w14:paraId="0B55A248" w14:textId="77777777" w:rsidTr="00C90305">
        <w:trPr>
          <w:trHeight w:val="288"/>
          <w:jc w:val="center"/>
          <w:ins w:id="23190" w:author="Vinicius Franco" w:date="2020-10-29T18:37:00Z"/>
        </w:trPr>
        <w:tc>
          <w:tcPr>
            <w:tcW w:w="900" w:type="dxa"/>
            <w:tcBorders>
              <w:top w:val="nil"/>
              <w:left w:val="nil"/>
              <w:bottom w:val="nil"/>
              <w:right w:val="nil"/>
            </w:tcBorders>
            <w:shd w:val="clear" w:color="auto" w:fill="auto"/>
            <w:noWrap/>
            <w:vAlign w:val="center"/>
            <w:hideMark/>
          </w:tcPr>
          <w:p w14:paraId="1CB2DDBD" w14:textId="77777777" w:rsidR="00C90305" w:rsidRPr="002C210F" w:rsidRDefault="00C90305" w:rsidP="00C90305">
            <w:pPr>
              <w:jc w:val="center"/>
              <w:rPr>
                <w:ins w:id="23191" w:author="Vinicius Franco" w:date="2020-10-29T18:37:00Z"/>
                <w:rFonts w:ascii="Calibri" w:hAnsi="Calibri" w:cs="Calibri"/>
                <w:color w:val="000000"/>
                <w:sz w:val="14"/>
                <w:szCs w:val="14"/>
              </w:rPr>
            </w:pPr>
            <w:ins w:id="23192" w:author="Vinicius Franco" w:date="2020-10-29T18:37:00Z">
              <w:r w:rsidRPr="002C210F">
                <w:rPr>
                  <w:rFonts w:ascii="Calibri" w:hAnsi="Calibri" w:cs="Calibri"/>
                  <w:color w:val="000000"/>
                  <w:sz w:val="14"/>
                  <w:szCs w:val="14"/>
                </w:rPr>
                <w:t>1003</w:t>
              </w:r>
            </w:ins>
          </w:p>
        </w:tc>
        <w:tc>
          <w:tcPr>
            <w:tcW w:w="4660" w:type="dxa"/>
            <w:tcBorders>
              <w:top w:val="nil"/>
              <w:left w:val="nil"/>
              <w:bottom w:val="nil"/>
              <w:right w:val="nil"/>
            </w:tcBorders>
            <w:shd w:val="clear" w:color="000000" w:fill="FFFFFF"/>
            <w:noWrap/>
            <w:vAlign w:val="center"/>
            <w:hideMark/>
          </w:tcPr>
          <w:p w14:paraId="14F16252" w14:textId="77777777" w:rsidR="00C90305" w:rsidRPr="006E111C" w:rsidRDefault="00C90305" w:rsidP="00C90305">
            <w:pPr>
              <w:jc w:val="center"/>
              <w:rPr>
                <w:ins w:id="23193" w:author="Vinicius Franco" w:date="2020-10-29T18:37:00Z"/>
                <w:rFonts w:ascii="Arial" w:hAnsi="Arial" w:cs="Arial"/>
                <w:color w:val="000000"/>
                <w:sz w:val="14"/>
                <w:szCs w:val="14"/>
                <w:lang w:val="en-US"/>
              </w:rPr>
            </w:pPr>
            <w:proofErr w:type="spellStart"/>
            <w:ins w:id="231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G - CD - B</w:t>
              </w:r>
            </w:ins>
          </w:p>
        </w:tc>
      </w:tr>
      <w:tr w:rsidR="00C90305" w:rsidRPr="002C210F" w14:paraId="2EE45DBC" w14:textId="77777777" w:rsidTr="00C90305">
        <w:trPr>
          <w:trHeight w:val="288"/>
          <w:jc w:val="center"/>
          <w:ins w:id="23195" w:author="Vinicius Franco" w:date="2020-10-29T18:37:00Z"/>
        </w:trPr>
        <w:tc>
          <w:tcPr>
            <w:tcW w:w="900" w:type="dxa"/>
            <w:tcBorders>
              <w:top w:val="nil"/>
              <w:left w:val="nil"/>
              <w:bottom w:val="nil"/>
              <w:right w:val="nil"/>
            </w:tcBorders>
            <w:shd w:val="clear" w:color="auto" w:fill="auto"/>
            <w:noWrap/>
            <w:vAlign w:val="center"/>
            <w:hideMark/>
          </w:tcPr>
          <w:p w14:paraId="6F3F6A5D" w14:textId="77777777" w:rsidR="00C90305" w:rsidRPr="002C210F" w:rsidRDefault="00C90305" w:rsidP="00C90305">
            <w:pPr>
              <w:jc w:val="center"/>
              <w:rPr>
                <w:ins w:id="23196" w:author="Vinicius Franco" w:date="2020-10-29T18:37:00Z"/>
                <w:rFonts w:ascii="Calibri" w:hAnsi="Calibri" w:cs="Calibri"/>
                <w:color w:val="000000"/>
                <w:sz w:val="14"/>
                <w:szCs w:val="14"/>
              </w:rPr>
            </w:pPr>
            <w:ins w:id="23197" w:author="Vinicius Franco" w:date="2020-10-29T18:37:00Z">
              <w:r w:rsidRPr="002C210F">
                <w:rPr>
                  <w:rFonts w:ascii="Calibri" w:hAnsi="Calibri" w:cs="Calibri"/>
                  <w:color w:val="000000"/>
                  <w:sz w:val="14"/>
                  <w:szCs w:val="14"/>
                </w:rPr>
                <w:t>1004</w:t>
              </w:r>
            </w:ins>
          </w:p>
        </w:tc>
        <w:tc>
          <w:tcPr>
            <w:tcW w:w="4660" w:type="dxa"/>
            <w:tcBorders>
              <w:top w:val="nil"/>
              <w:left w:val="nil"/>
              <w:bottom w:val="nil"/>
              <w:right w:val="nil"/>
            </w:tcBorders>
            <w:shd w:val="clear" w:color="000000" w:fill="FFFFFF"/>
            <w:noWrap/>
            <w:vAlign w:val="center"/>
            <w:hideMark/>
          </w:tcPr>
          <w:p w14:paraId="6EE05330" w14:textId="77777777" w:rsidR="00C90305" w:rsidRPr="002C210F" w:rsidRDefault="00C90305" w:rsidP="00C90305">
            <w:pPr>
              <w:jc w:val="center"/>
              <w:rPr>
                <w:ins w:id="23198" w:author="Vinicius Franco" w:date="2020-10-29T18:37:00Z"/>
                <w:rFonts w:ascii="Arial" w:hAnsi="Arial" w:cs="Arial"/>
                <w:color w:val="000000"/>
                <w:sz w:val="14"/>
                <w:szCs w:val="14"/>
              </w:rPr>
            </w:pPr>
            <w:ins w:id="231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2 - 413 H - CD - B</w:t>
              </w:r>
            </w:ins>
          </w:p>
        </w:tc>
      </w:tr>
      <w:tr w:rsidR="00C90305" w:rsidRPr="002C210F" w14:paraId="339ACE7C" w14:textId="77777777" w:rsidTr="00C90305">
        <w:trPr>
          <w:trHeight w:val="288"/>
          <w:jc w:val="center"/>
          <w:ins w:id="23200" w:author="Vinicius Franco" w:date="2020-10-29T18:37:00Z"/>
        </w:trPr>
        <w:tc>
          <w:tcPr>
            <w:tcW w:w="900" w:type="dxa"/>
            <w:tcBorders>
              <w:top w:val="nil"/>
              <w:left w:val="nil"/>
              <w:bottom w:val="nil"/>
              <w:right w:val="nil"/>
            </w:tcBorders>
            <w:shd w:val="clear" w:color="auto" w:fill="auto"/>
            <w:noWrap/>
            <w:vAlign w:val="center"/>
            <w:hideMark/>
          </w:tcPr>
          <w:p w14:paraId="09ECD489" w14:textId="77777777" w:rsidR="00C90305" w:rsidRPr="002C210F" w:rsidRDefault="00C90305" w:rsidP="00C90305">
            <w:pPr>
              <w:jc w:val="center"/>
              <w:rPr>
                <w:ins w:id="23201" w:author="Vinicius Franco" w:date="2020-10-29T18:37:00Z"/>
                <w:rFonts w:ascii="Calibri" w:hAnsi="Calibri" w:cs="Calibri"/>
                <w:color w:val="000000"/>
                <w:sz w:val="14"/>
                <w:szCs w:val="14"/>
              </w:rPr>
            </w:pPr>
            <w:ins w:id="23202" w:author="Vinicius Franco" w:date="2020-10-29T18:37:00Z">
              <w:r w:rsidRPr="002C210F">
                <w:rPr>
                  <w:rFonts w:ascii="Calibri" w:hAnsi="Calibri" w:cs="Calibri"/>
                  <w:color w:val="000000"/>
                  <w:sz w:val="14"/>
                  <w:szCs w:val="14"/>
                </w:rPr>
                <w:t>1005</w:t>
              </w:r>
            </w:ins>
          </w:p>
        </w:tc>
        <w:tc>
          <w:tcPr>
            <w:tcW w:w="4660" w:type="dxa"/>
            <w:tcBorders>
              <w:top w:val="nil"/>
              <w:left w:val="nil"/>
              <w:bottom w:val="nil"/>
              <w:right w:val="nil"/>
            </w:tcBorders>
            <w:shd w:val="clear" w:color="000000" w:fill="FFFFFF"/>
            <w:noWrap/>
            <w:vAlign w:val="center"/>
            <w:hideMark/>
          </w:tcPr>
          <w:p w14:paraId="5DA23A13" w14:textId="77777777" w:rsidR="00C90305" w:rsidRPr="002C210F" w:rsidRDefault="00C90305" w:rsidP="00C90305">
            <w:pPr>
              <w:jc w:val="center"/>
              <w:rPr>
                <w:ins w:id="23203" w:author="Vinicius Franco" w:date="2020-10-29T18:37:00Z"/>
                <w:rFonts w:ascii="Arial" w:hAnsi="Arial" w:cs="Arial"/>
                <w:color w:val="000000"/>
                <w:sz w:val="14"/>
                <w:szCs w:val="14"/>
              </w:rPr>
            </w:pPr>
            <w:ins w:id="232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2 - 413 I - CD - B</w:t>
              </w:r>
            </w:ins>
          </w:p>
        </w:tc>
      </w:tr>
      <w:tr w:rsidR="00C90305" w:rsidRPr="00FB0626" w14:paraId="7F423DAB" w14:textId="77777777" w:rsidTr="00C90305">
        <w:trPr>
          <w:trHeight w:val="288"/>
          <w:jc w:val="center"/>
          <w:ins w:id="23205" w:author="Vinicius Franco" w:date="2020-10-29T18:37:00Z"/>
        </w:trPr>
        <w:tc>
          <w:tcPr>
            <w:tcW w:w="900" w:type="dxa"/>
            <w:tcBorders>
              <w:top w:val="nil"/>
              <w:left w:val="nil"/>
              <w:bottom w:val="nil"/>
              <w:right w:val="nil"/>
            </w:tcBorders>
            <w:shd w:val="clear" w:color="auto" w:fill="auto"/>
            <w:noWrap/>
            <w:vAlign w:val="center"/>
            <w:hideMark/>
          </w:tcPr>
          <w:p w14:paraId="54F02DE2" w14:textId="77777777" w:rsidR="00C90305" w:rsidRPr="002C210F" w:rsidRDefault="00C90305" w:rsidP="00C90305">
            <w:pPr>
              <w:jc w:val="center"/>
              <w:rPr>
                <w:ins w:id="23206" w:author="Vinicius Franco" w:date="2020-10-29T18:37:00Z"/>
                <w:rFonts w:ascii="Calibri" w:hAnsi="Calibri" w:cs="Calibri"/>
                <w:color w:val="000000"/>
                <w:sz w:val="14"/>
                <w:szCs w:val="14"/>
              </w:rPr>
            </w:pPr>
            <w:ins w:id="23207" w:author="Vinicius Franco" w:date="2020-10-29T18:37:00Z">
              <w:r w:rsidRPr="002C210F">
                <w:rPr>
                  <w:rFonts w:ascii="Calibri" w:hAnsi="Calibri" w:cs="Calibri"/>
                  <w:color w:val="000000"/>
                  <w:sz w:val="14"/>
                  <w:szCs w:val="14"/>
                </w:rPr>
                <w:t>1006</w:t>
              </w:r>
            </w:ins>
          </w:p>
        </w:tc>
        <w:tc>
          <w:tcPr>
            <w:tcW w:w="4660" w:type="dxa"/>
            <w:tcBorders>
              <w:top w:val="nil"/>
              <w:left w:val="nil"/>
              <w:bottom w:val="nil"/>
              <w:right w:val="nil"/>
            </w:tcBorders>
            <w:shd w:val="clear" w:color="000000" w:fill="FFFFFF"/>
            <w:noWrap/>
            <w:vAlign w:val="center"/>
            <w:hideMark/>
          </w:tcPr>
          <w:p w14:paraId="1D1D11D8" w14:textId="77777777" w:rsidR="00C90305" w:rsidRPr="006E111C" w:rsidRDefault="00C90305" w:rsidP="00C90305">
            <w:pPr>
              <w:jc w:val="center"/>
              <w:rPr>
                <w:ins w:id="23208" w:author="Vinicius Franco" w:date="2020-10-29T18:37:00Z"/>
                <w:rFonts w:ascii="Arial" w:hAnsi="Arial" w:cs="Arial"/>
                <w:color w:val="000000"/>
                <w:sz w:val="14"/>
                <w:szCs w:val="14"/>
                <w:lang w:val="en-US"/>
              </w:rPr>
            </w:pPr>
            <w:proofErr w:type="spellStart"/>
            <w:ins w:id="232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J - CD - B</w:t>
              </w:r>
            </w:ins>
          </w:p>
        </w:tc>
      </w:tr>
      <w:tr w:rsidR="00C90305" w:rsidRPr="00FB0626" w14:paraId="150D12C1" w14:textId="77777777" w:rsidTr="00C90305">
        <w:trPr>
          <w:trHeight w:val="288"/>
          <w:jc w:val="center"/>
          <w:ins w:id="23210" w:author="Vinicius Franco" w:date="2020-10-29T18:37:00Z"/>
        </w:trPr>
        <w:tc>
          <w:tcPr>
            <w:tcW w:w="900" w:type="dxa"/>
            <w:tcBorders>
              <w:top w:val="nil"/>
              <w:left w:val="nil"/>
              <w:bottom w:val="nil"/>
              <w:right w:val="nil"/>
            </w:tcBorders>
            <w:shd w:val="clear" w:color="auto" w:fill="auto"/>
            <w:noWrap/>
            <w:vAlign w:val="center"/>
            <w:hideMark/>
          </w:tcPr>
          <w:p w14:paraId="2B44BDC9" w14:textId="77777777" w:rsidR="00C90305" w:rsidRPr="002C210F" w:rsidRDefault="00C90305" w:rsidP="00C90305">
            <w:pPr>
              <w:jc w:val="center"/>
              <w:rPr>
                <w:ins w:id="23211" w:author="Vinicius Franco" w:date="2020-10-29T18:37:00Z"/>
                <w:rFonts w:ascii="Calibri" w:hAnsi="Calibri" w:cs="Calibri"/>
                <w:color w:val="000000"/>
                <w:sz w:val="14"/>
                <w:szCs w:val="14"/>
              </w:rPr>
            </w:pPr>
            <w:ins w:id="23212" w:author="Vinicius Franco" w:date="2020-10-29T18:37:00Z">
              <w:r w:rsidRPr="002C210F">
                <w:rPr>
                  <w:rFonts w:ascii="Calibri" w:hAnsi="Calibri" w:cs="Calibri"/>
                  <w:color w:val="000000"/>
                  <w:sz w:val="14"/>
                  <w:szCs w:val="14"/>
                </w:rPr>
                <w:t>1007</w:t>
              </w:r>
            </w:ins>
          </w:p>
        </w:tc>
        <w:tc>
          <w:tcPr>
            <w:tcW w:w="4660" w:type="dxa"/>
            <w:tcBorders>
              <w:top w:val="nil"/>
              <w:left w:val="nil"/>
              <w:bottom w:val="nil"/>
              <w:right w:val="nil"/>
            </w:tcBorders>
            <w:shd w:val="clear" w:color="000000" w:fill="FFFFFF"/>
            <w:noWrap/>
            <w:vAlign w:val="center"/>
            <w:hideMark/>
          </w:tcPr>
          <w:p w14:paraId="07319AD2" w14:textId="77777777" w:rsidR="00C90305" w:rsidRPr="006E111C" w:rsidRDefault="00C90305" w:rsidP="00C90305">
            <w:pPr>
              <w:jc w:val="center"/>
              <w:rPr>
                <w:ins w:id="23213" w:author="Vinicius Franco" w:date="2020-10-29T18:37:00Z"/>
                <w:rFonts w:ascii="Arial" w:hAnsi="Arial" w:cs="Arial"/>
                <w:color w:val="000000"/>
                <w:sz w:val="14"/>
                <w:szCs w:val="14"/>
                <w:lang w:val="en-US"/>
              </w:rPr>
            </w:pPr>
            <w:proofErr w:type="spellStart"/>
            <w:ins w:id="232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K - CD - B</w:t>
              </w:r>
            </w:ins>
          </w:p>
        </w:tc>
      </w:tr>
      <w:tr w:rsidR="00C90305" w:rsidRPr="00FB0626" w14:paraId="5269E29F" w14:textId="77777777" w:rsidTr="00C90305">
        <w:trPr>
          <w:trHeight w:val="288"/>
          <w:jc w:val="center"/>
          <w:ins w:id="23215" w:author="Vinicius Franco" w:date="2020-10-29T18:37:00Z"/>
        </w:trPr>
        <w:tc>
          <w:tcPr>
            <w:tcW w:w="900" w:type="dxa"/>
            <w:tcBorders>
              <w:top w:val="nil"/>
              <w:left w:val="nil"/>
              <w:bottom w:val="nil"/>
              <w:right w:val="nil"/>
            </w:tcBorders>
            <w:shd w:val="clear" w:color="auto" w:fill="auto"/>
            <w:noWrap/>
            <w:vAlign w:val="center"/>
            <w:hideMark/>
          </w:tcPr>
          <w:p w14:paraId="31952CE3" w14:textId="77777777" w:rsidR="00C90305" w:rsidRPr="002C210F" w:rsidRDefault="00C90305" w:rsidP="00C90305">
            <w:pPr>
              <w:jc w:val="center"/>
              <w:rPr>
                <w:ins w:id="23216" w:author="Vinicius Franco" w:date="2020-10-29T18:37:00Z"/>
                <w:rFonts w:ascii="Calibri" w:hAnsi="Calibri" w:cs="Calibri"/>
                <w:color w:val="000000"/>
                <w:sz w:val="14"/>
                <w:szCs w:val="14"/>
              </w:rPr>
            </w:pPr>
            <w:ins w:id="23217" w:author="Vinicius Franco" w:date="2020-10-29T18:37:00Z">
              <w:r w:rsidRPr="002C210F">
                <w:rPr>
                  <w:rFonts w:ascii="Calibri" w:hAnsi="Calibri" w:cs="Calibri"/>
                  <w:color w:val="000000"/>
                  <w:sz w:val="14"/>
                  <w:szCs w:val="14"/>
                </w:rPr>
                <w:t>1008</w:t>
              </w:r>
            </w:ins>
          </w:p>
        </w:tc>
        <w:tc>
          <w:tcPr>
            <w:tcW w:w="4660" w:type="dxa"/>
            <w:tcBorders>
              <w:top w:val="nil"/>
              <w:left w:val="nil"/>
              <w:bottom w:val="nil"/>
              <w:right w:val="nil"/>
            </w:tcBorders>
            <w:shd w:val="clear" w:color="000000" w:fill="FFFFFF"/>
            <w:noWrap/>
            <w:vAlign w:val="center"/>
            <w:hideMark/>
          </w:tcPr>
          <w:p w14:paraId="42E7D1D6" w14:textId="77777777" w:rsidR="00C90305" w:rsidRPr="006E111C" w:rsidRDefault="00C90305" w:rsidP="00C90305">
            <w:pPr>
              <w:jc w:val="center"/>
              <w:rPr>
                <w:ins w:id="23218" w:author="Vinicius Franco" w:date="2020-10-29T18:37:00Z"/>
                <w:rFonts w:ascii="Arial" w:hAnsi="Arial" w:cs="Arial"/>
                <w:color w:val="000000"/>
                <w:sz w:val="14"/>
                <w:szCs w:val="14"/>
                <w:lang w:val="en-US"/>
              </w:rPr>
            </w:pPr>
            <w:proofErr w:type="spellStart"/>
            <w:ins w:id="23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L - CD - B</w:t>
              </w:r>
            </w:ins>
          </w:p>
        </w:tc>
      </w:tr>
      <w:tr w:rsidR="00C90305" w:rsidRPr="00FB0626" w14:paraId="5C33D9AE" w14:textId="77777777" w:rsidTr="00C90305">
        <w:trPr>
          <w:trHeight w:val="288"/>
          <w:jc w:val="center"/>
          <w:ins w:id="23220" w:author="Vinicius Franco" w:date="2020-10-29T18:37:00Z"/>
        </w:trPr>
        <w:tc>
          <w:tcPr>
            <w:tcW w:w="900" w:type="dxa"/>
            <w:tcBorders>
              <w:top w:val="nil"/>
              <w:left w:val="nil"/>
              <w:bottom w:val="nil"/>
              <w:right w:val="nil"/>
            </w:tcBorders>
            <w:shd w:val="clear" w:color="auto" w:fill="auto"/>
            <w:noWrap/>
            <w:vAlign w:val="center"/>
            <w:hideMark/>
          </w:tcPr>
          <w:p w14:paraId="4327CC79" w14:textId="77777777" w:rsidR="00C90305" w:rsidRPr="002C210F" w:rsidRDefault="00C90305" w:rsidP="00C90305">
            <w:pPr>
              <w:jc w:val="center"/>
              <w:rPr>
                <w:ins w:id="23221" w:author="Vinicius Franco" w:date="2020-10-29T18:37:00Z"/>
                <w:rFonts w:ascii="Calibri" w:hAnsi="Calibri" w:cs="Calibri"/>
                <w:color w:val="000000"/>
                <w:sz w:val="14"/>
                <w:szCs w:val="14"/>
              </w:rPr>
            </w:pPr>
            <w:ins w:id="23222" w:author="Vinicius Franco" w:date="2020-10-29T18:37:00Z">
              <w:r w:rsidRPr="002C210F">
                <w:rPr>
                  <w:rFonts w:ascii="Calibri" w:hAnsi="Calibri" w:cs="Calibri"/>
                  <w:color w:val="000000"/>
                  <w:sz w:val="14"/>
                  <w:szCs w:val="14"/>
                </w:rPr>
                <w:t>1009</w:t>
              </w:r>
            </w:ins>
          </w:p>
        </w:tc>
        <w:tc>
          <w:tcPr>
            <w:tcW w:w="4660" w:type="dxa"/>
            <w:tcBorders>
              <w:top w:val="nil"/>
              <w:left w:val="nil"/>
              <w:bottom w:val="nil"/>
              <w:right w:val="nil"/>
            </w:tcBorders>
            <w:shd w:val="clear" w:color="000000" w:fill="FFFFFF"/>
            <w:noWrap/>
            <w:vAlign w:val="center"/>
            <w:hideMark/>
          </w:tcPr>
          <w:p w14:paraId="68DC0835" w14:textId="77777777" w:rsidR="00C90305" w:rsidRPr="006E111C" w:rsidRDefault="00C90305" w:rsidP="00C90305">
            <w:pPr>
              <w:jc w:val="center"/>
              <w:rPr>
                <w:ins w:id="23223" w:author="Vinicius Franco" w:date="2020-10-29T18:37:00Z"/>
                <w:rFonts w:ascii="Arial" w:hAnsi="Arial" w:cs="Arial"/>
                <w:color w:val="000000"/>
                <w:sz w:val="14"/>
                <w:szCs w:val="14"/>
                <w:lang w:val="en-US"/>
              </w:rPr>
            </w:pPr>
            <w:proofErr w:type="spellStart"/>
            <w:ins w:id="23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2 - 413 M - CD - B</w:t>
              </w:r>
            </w:ins>
          </w:p>
        </w:tc>
      </w:tr>
      <w:tr w:rsidR="00C90305" w:rsidRPr="002C210F" w14:paraId="6667D37E" w14:textId="77777777" w:rsidTr="00C90305">
        <w:trPr>
          <w:trHeight w:val="288"/>
          <w:jc w:val="center"/>
          <w:ins w:id="23225" w:author="Vinicius Franco" w:date="2020-10-29T18:37:00Z"/>
        </w:trPr>
        <w:tc>
          <w:tcPr>
            <w:tcW w:w="900" w:type="dxa"/>
            <w:tcBorders>
              <w:top w:val="nil"/>
              <w:left w:val="nil"/>
              <w:bottom w:val="nil"/>
              <w:right w:val="nil"/>
            </w:tcBorders>
            <w:shd w:val="clear" w:color="auto" w:fill="auto"/>
            <w:noWrap/>
            <w:vAlign w:val="center"/>
            <w:hideMark/>
          </w:tcPr>
          <w:p w14:paraId="4C32CECA" w14:textId="77777777" w:rsidR="00C90305" w:rsidRPr="002C210F" w:rsidRDefault="00C90305" w:rsidP="00C90305">
            <w:pPr>
              <w:jc w:val="center"/>
              <w:rPr>
                <w:ins w:id="23226" w:author="Vinicius Franco" w:date="2020-10-29T18:37:00Z"/>
                <w:rFonts w:ascii="Calibri" w:hAnsi="Calibri" w:cs="Calibri"/>
                <w:color w:val="000000"/>
                <w:sz w:val="14"/>
                <w:szCs w:val="14"/>
              </w:rPr>
            </w:pPr>
            <w:ins w:id="23227" w:author="Vinicius Franco" w:date="2020-10-29T18:37:00Z">
              <w:r w:rsidRPr="002C210F">
                <w:rPr>
                  <w:rFonts w:ascii="Calibri" w:hAnsi="Calibri" w:cs="Calibri"/>
                  <w:color w:val="000000"/>
                  <w:sz w:val="14"/>
                  <w:szCs w:val="14"/>
                </w:rPr>
                <w:lastRenderedPageBreak/>
                <w:t>1010</w:t>
              </w:r>
            </w:ins>
          </w:p>
        </w:tc>
        <w:tc>
          <w:tcPr>
            <w:tcW w:w="4660" w:type="dxa"/>
            <w:tcBorders>
              <w:top w:val="nil"/>
              <w:left w:val="nil"/>
              <w:bottom w:val="nil"/>
              <w:right w:val="nil"/>
            </w:tcBorders>
            <w:shd w:val="clear" w:color="000000" w:fill="FFFFFF"/>
            <w:noWrap/>
            <w:vAlign w:val="center"/>
            <w:hideMark/>
          </w:tcPr>
          <w:p w14:paraId="5433E868" w14:textId="77777777" w:rsidR="00C90305" w:rsidRPr="002C210F" w:rsidRDefault="00C90305" w:rsidP="00C90305">
            <w:pPr>
              <w:jc w:val="center"/>
              <w:rPr>
                <w:ins w:id="23228" w:author="Vinicius Franco" w:date="2020-10-29T18:37:00Z"/>
                <w:rFonts w:ascii="Arial" w:hAnsi="Arial" w:cs="Arial"/>
                <w:color w:val="000000"/>
                <w:sz w:val="14"/>
                <w:szCs w:val="14"/>
              </w:rPr>
            </w:pPr>
            <w:ins w:id="232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2 - 414 A - CD - B</w:t>
              </w:r>
            </w:ins>
          </w:p>
        </w:tc>
      </w:tr>
      <w:tr w:rsidR="00C90305" w:rsidRPr="00FB0626" w14:paraId="74999522" w14:textId="77777777" w:rsidTr="00C90305">
        <w:trPr>
          <w:trHeight w:val="288"/>
          <w:jc w:val="center"/>
          <w:ins w:id="23230" w:author="Vinicius Franco" w:date="2020-10-29T18:37:00Z"/>
        </w:trPr>
        <w:tc>
          <w:tcPr>
            <w:tcW w:w="900" w:type="dxa"/>
            <w:tcBorders>
              <w:top w:val="nil"/>
              <w:left w:val="nil"/>
              <w:bottom w:val="nil"/>
              <w:right w:val="nil"/>
            </w:tcBorders>
            <w:shd w:val="clear" w:color="auto" w:fill="auto"/>
            <w:noWrap/>
            <w:vAlign w:val="center"/>
            <w:hideMark/>
          </w:tcPr>
          <w:p w14:paraId="38297053" w14:textId="77777777" w:rsidR="00C90305" w:rsidRPr="002C210F" w:rsidRDefault="00C90305" w:rsidP="00C90305">
            <w:pPr>
              <w:jc w:val="center"/>
              <w:rPr>
                <w:ins w:id="23231" w:author="Vinicius Franco" w:date="2020-10-29T18:37:00Z"/>
                <w:rFonts w:ascii="Calibri" w:hAnsi="Calibri" w:cs="Calibri"/>
                <w:color w:val="000000"/>
                <w:sz w:val="14"/>
                <w:szCs w:val="14"/>
              </w:rPr>
            </w:pPr>
            <w:ins w:id="23232" w:author="Vinicius Franco" w:date="2020-10-29T18:37:00Z">
              <w:r w:rsidRPr="002C210F">
                <w:rPr>
                  <w:rFonts w:ascii="Calibri" w:hAnsi="Calibri" w:cs="Calibri"/>
                  <w:color w:val="000000"/>
                  <w:sz w:val="14"/>
                  <w:szCs w:val="14"/>
                </w:rPr>
                <w:t>1011</w:t>
              </w:r>
            </w:ins>
          </w:p>
        </w:tc>
        <w:tc>
          <w:tcPr>
            <w:tcW w:w="4660" w:type="dxa"/>
            <w:tcBorders>
              <w:top w:val="nil"/>
              <w:left w:val="nil"/>
              <w:bottom w:val="nil"/>
              <w:right w:val="nil"/>
            </w:tcBorders>
            <w:shd w:val="clear" w:color="000000" w:fill="FFFFFF"/>
            <w:noWrap/>
            <w:vAlign w:val="center"/>
            <w:hideMark/>
          </w:tcPr>
          <w:p w14:paraId="28C6FB0B" w14:textId="77777777" w:rsidR="00C90305" w:rsidRPr="006E111C" w:rsidRDefault="00C90305" w:rsidP="00C90305">
            <w:pPr>
              <w:jc w:val="center"/>
              <w:rPr>
                <w:ins w:id="23233" w:author="Vinicius Franco" w:date="2020-10-29T18:37:00Z"/>
                <w:rFonts w:ascii="Arial" w:hAnsi="Arial" w:cs="Arial"/>
                <w:color w:val="000000"/>
                <w:sz w:val="14"/>
                <w:szCs w:val="14"/>
                <w:lang w:val="en-US"/>
              </w:rPr>
            </w:pPr>
            <w:proofErr w:type="spellStart"/>
            <w:ins w:id="232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B - CD - B</w:t>
              </w:r>
            </w:ins>
          </w:p>
        </w:tc>
      </w:tr>
      <w:tr w:rsidR="00C90305" w:rsidRPr="00FB0626" w14:paraId="64EA401A" w14:textId="77777777" w:rsidTr="00C90305">
        <w:trPr>
          <w:trHeight w:val="288"/>
          <w:jc w:val="center"/>
          <w:ins w:id="23235" w:author="Vinicius Franco" w:date="2020-10-29T18:37:00Z"/>
        </w:trPr>
        <w:tc>
          <w:tcPr>
            <w:tcW w:w="900" w:type="dxa"/>
            <w:tcBorders>
              <w:top w:val="nil"/>
              <w:left w:val="nil"/>
              <w:bottom w:val="nil"/>
              <w:right w:val="nil"/>
            </w:tcBorders>
            <w:shd w:val="clear" w:color="auto" w:fill="auto"/>
            <w:noWrap/>
            <w:vAlign w:val="center"/>
            <w:hideMark/>
          </w:tcPr>
          <w:p w14:paraId="42FB25C6" w14:textId="77777777" w:rsidR="00C90305" w:rsidRPr="002C210F" w:rsidRDefault="00C90305" w:rsidP="00C90305">
            <w:pPr>
              <w:jc w:val="center"/>
              <w:rPr>
                <w:ins w:id="23236" w:author="Vinicius Franco" w:date="2020-10-29T18:37:00Z"/>
                <w:rFonts w:ascii="Calibri" w:hAnsi="Calibri" w:cs="Calibri"/>
                <w:color w:val="000000"/>
                <w:sz w:val="14"/>
                <w:szCs w:val="14"/>
              </w:rPr>
            </w:pPr>
            <w:ins w:id="23237" w:author="Vinicius Franco" w:date="2020-10-29T18:37:00Z">
              <w:r w:rsidRPr="002C210F">
                <w:rPr>
                  <w:rFonts w:ascii="Calibri" w:hAnsi="Calibri" w:cs="Calibri"/>
                  <w:color w:val="000000"/>
                  <w:sz w:val="14"/>
                  <w:szCs w:val="14"/>
                </w:rPr>
                <w:t>1012</w:t>
              </w:r>
            </w:ins>
          </w:p>
        </w:tc>
        <w:tc>
          <w:tcPr>
            <w:tcW w:w="4660" w:type="dxa"/>
            <w:tcBorders>
              <w:top w:val="nil"/>
              <w:left w:val="nil"/>
              <w:bottom w:val="nil"/>
              <w:right w:val="nil"/>
            </w:tcBorders>
            <w:shd w:val="clear" w:color="000000" w:fill="FFFFFF"/>
            <w:noWrap/>
            <w:vAlign w:val="center"/>
            <w:hideMark/>
          </w:tcPr>
          <w:p w14:paraId="37E4F07A" w14:textId="77777777" w:rsidR="00C90305" w:rsidRPr="006E111C" w:rsidRDefault="00C90305" w:rsidP="00C90305">
            <w:pPr>
              <w:jc w:val="center"/>
              <w:rPr>
                <w:ins w:id="23238" w:author="Vinicius Franco" w:date="2020-10-29T18:37:00Z"/>
                <w:rFonts w:ascii="Arial" w:hAnsi="Arial" w:cs="Arial"/>
                <w:color w:val="000000"/>
                <w:sz w:val="14"/>
                <w:szCs w:val="14"/>
                <w:lang w:val="en-US"/>
              </w:rPr>
            </w:pPr>
            <w:proofErr w:type="spellStart"/>
            <w:ins w:id="23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C - CD - B</w:t>
              </w:r>
            </w:ins>
          </w:p>
        </w:tc>
      </w:tr>
      <w:tr w:rsidR="00C90305" w:rsidRPr="00FB0626" w14:paraId="67E45D88" w14:textId="77777777" w:rsidTr="00C90305">
        <w:trPr>
          <w:trHeight w:val="288"/>
          <w:jc w:val="center"/>
          <w:ins w:id="23240" w:author="Vinicius Franco" w:date="2020-10-29T18:37:00Z"/>
        </w:trPr>
        <w:tc>
          <w:tcPr>
            <w:tcW w:w="900" w:type="dxa"/>
            <w:tcBorders>
              <w:top w:val="nil"/>
              <w:left w:val="nil"/>
              <w:bottom w:val="nil"/>
              <w:right w:val="nil"/>
            </w:tcBorders>
            <w:shd w:val="clear" w:color="auto" w:fill="auto"/>
            <w:noWrap/>
            <w:vAlign w:val="center"/>
            <w:hideMark/>
          </w:tcPr>
          <w:p w14:paraId="09A9FFBD" w14:textId="77777777" w:rsidR="00C90305" w:rsidRPr="002C210F" w:rsidRDefault="00C90305" w:rsidP="00C90305">
            <w:pPr>
              <w:jc w:val="center"/>
              <w:rPr>
                <w:ins w:id="23241" w:author="Vinicius Franco" w:date="2020-10-29T18:37:00Z"/>
                <w:rFonts w:ascii="Calibri" w:hAnsi="Calibri" w:cs="Calibri"/>
                <w:color w:val="000000"/>
                <w:sz w:val="14"/>
                <w:szCs w:val="14"/>
              </w:rPr>
            </w:pPr>
            <w:ins w:id="23242" w:author="Vinicius Franco" w:date="2020-10-29T18:37:00Z">
              <w:r w:rsidRPr="002C210F">
                <w:rPr>
                  <w:rFonts w:ascii="Calibri" w:hAnsi="Calibri" w:cs="Calibri"/>
                  <w:color w:val="000000"/>
                  <w:sz w:val="14"/>
                  <w:szCs w:val="14"/>
                </w:rPr>
                <w:t>1013</w:t>
              </w:r>
            </w:ins>
          </w:p>
        </w:tc>
        <w:tc>
          <w:tcPr>
            <w:tcW w:w="4660" w:type="dxa"/>
            <w:tcBorders>
              <w:top w:val="nil"/>
              <w:left w:val="nil"/>
              <w:bottom w:val="nil"/>
              <w:right w:val="nil"/>
            </w:tcBorders>
            <w:shd w:val="clear" w:color="000000" w:fill="FFFFFF"/>
            <w:noWrap/>
            <w:vAlign w:val="center"/>
            <w:hideMark/>
          </w:tcPr>
          <w:p w14:paraId="59C4A46A" w14:textId="77777777" w:rsidR="00C90305" w:rsidRPr="006E111C" w:rsidRDefault="00C90305" w:rsidP="00C90305">
            <w:pPr>
              <w:jc w:val="center"/>
              <w:rPr>
                <w:ins w:id="23243" w:author="Vinicius Franco" w:date="2020-10-29T18:37:00Z"/>
                <w:rFonts w:ascii="Arial" w:hAnsi="Arial" w:cs="Arial"/>
                <w:color w:val="000000"/>
                <w:sz w:val="14"/>
                <w:szCs w:val="14"/>
                <w:lang w:val="en-US"/>
              </w:rPr>
            </w:pPr>
            <w:proofErr w:type="spellStart"/>
            <w:ins w:id="23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D - CD - B</w:t>
              </w:r>
            </w:ins>
          </w:p>
        </w:tc>
      </w:tr>
      <w:tr w:rsidR="00C90305" w:rsidRPr="002C210F" w14:paraId="663A7906" w14:textId="77777777" w:rsidTr="00C90305">
        <w:trPr>
          <w:trHeight w:val="288"/>
          <w:jc w:val="center"/>
          <w:ins w:id="23245" w:author="Vinicius Franco" w:date="2020-10-29T18:37:00Z"/>
        </w:trPr>
        <w:tc>
          <w:tcPr>
            <w:tcW w:w="900" w:type="dxa"/>
            <w:tcBorders>
              <w:top w:val="nil"/>
              <w:left w:val="nil"/>
              <w:bottom w:val="nil"/>
              <w:right w:val="nil"/>
            </w:tcBorders>
            <w:shd w:val="clear" w:color="auto" w:fill="auto"/>
            <w:noWrap/>
            <w:vAlign w:val="center"/>
            <w:hideMark/>
          </w:tcPr>
          <w:p w14:paraId="3EE5213E" w14:textId="77777777" w:rsidR="00C90305" w:rsidRPr="002C210F" w:rsidRDefault="00C90305" w:rsidP="00C90305">
            <w:pPr>
              <w:jc w:val="center"/>
              <w:rPr>
                <w:ins w:id="23246" w:author="Vinicius Franco" w:date="2020-10-29T18:37:00Z"/>
                <w:rFonts w:ascii="Calibri" w:hAnsi="Calibri" w:cs="Calibri"/>
                <w:color w:val="000000"/>
                <w:sz w:val="14"/>
                <w:szCs w:val="14"/>
              </w:rPr>
            </w:pPr>
            <w:ins w:id="23247" w:author="Vinicius Franco" w:date="2020-10-29T18:37:00Z">
              <w:r w:rsidRPr="002C210F">
                <w:rPr>
                  <w:rFonts w:ascii="Calibri" w:hAnsi="Calibri" w:cs="Calibri"/>
                  <w:color w:val="000000"/>
                  <w:sz w:val="14"/>
                  <w:szCs w:val="14"/>
                </w:rPr>
                <w:t>1014</w:t>
              </w:r>
            </w:ins>
          </w:p>
        </w:tc>
        <w:tc>
          <w:tcPr>
            <w:tcW w:w="4660" w:type="dxa"/>
            <w:tcBorders>
              <w:top w:val="nil"/>
              <w:left w:val="nil"/>
              <w:bottom w:val="nil"/>
              <w:right w:val="nil"/>
            </w:tcBorders>
            <w:shd w:val="clear" w:color="000000" w:fill="FFFFFF"/>
            <w:noWrap/>
            <w:vAlign w:val="center"/>
            <w:hideMark/>
          </w:tcPr>
          <w:p w14:paraId="77392482" w14:textId="77777777" w:rsidR="00C90305" w:rsidRPr="002C210F" w:rsidRDefault="00C90305" w:rsidP="00C90305">
            <w:pPr>
              <w:jc w:val="center"/>
              <w:rPr>
                <w:ins w:id="23248" w:author="Vinicius Franco" w:date="2020-10-29T18:37:00Z"/>
                <w:rFonts w:ascii="Arial" w:hAnsi="Arial" w:cs="Arial"/>
                <w:color w:val="000000"/>
                <w:sz w:val="14"/>
                <w:szCs w:val="14"/>
              </w:rPr>
            </w:pPr>
            <w:ins w:id="232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2 - 414 E - CD - B</w:t>
              </w:r>
            </w:ins>
          </w:p>
        </w:tc>
      </w:tr>
      <w:tr w:rsidR="00C90305" w:rsidRPr="006E111C" w14:paraId="1AE84C46" w14:textId="77777777" w:rsidTr="00C90305">
        <w:trPr>
          <w:trHeight w:val="288"/>
          <w:jc w:val="center"/>
          <w:ins w:id="23250" w:author="Vinicius Franco" w:date="2020-10-29T18:37:00Z"/>
        </w:trPr>
        <w:tc>
          <w:tcPr>
            <w:tcW w:w="900" w:type="dxa"/>
            <w:tcBorders>
              <w:top w:val="nil"/>
              <w:left w:val="nil"/>
              <w:bottom w:val="nil"/>
              <w:right w:val="nil"/>
            </w:tcBorders>
            <w:shd w:val="clear" w:color="auto" w:fill="auto"/>
            <w:noWrap/>
            <w:vAlign w:val="center"/>
            <w:hideMark/>
          </w:tcPr>
          <w:p w14:paraId="6C41C74D" w14:textId="77777777" w:rsidR="00C90305" w:rsidRPr="002C210F" w:rsidRDefault="00C90305" w:rsidP="00C90305">
            <w:pPr>
              <w:jc w:val="center"/>
              <w:rPr>
                <w:ins w:id="23251" w:author="Vinicius Franco" w:date="2020-10-29T18:37:00Z"/>
                <w:rFonts w:ascii="Calibri" w:hAnsi="Calibri" w:cs="Calibri"/>
                <w:color w:val="000000"/>
                <w:sz w:val="14"/>
                <w:szCs w:val="14"/>
              </w:rPr>
            </w:pPr>
            <w:ins w:id="23252" w:author="Vinicius Franco" w:date="2020-10-29T18:37:00Z">
              <w:r w:rsidRPr="002C210F">
                <w:rPr>
                  <w:rFonts w:ascii="Calibri" w:hAnsi="Calibri" w:cs="Calibri"/>
                  <w:color w:val="000000"/>
                  <w:sz w:val="14"/>
                  <w:szCs w:val="14"/>
                </w:rPr>
                <w:t>1015</w:t>
              </w:r>
            </w:ins>
          </w:p>
        </w:tc>
        <w:tc>
          <w:tcPr>
            <w:tcW w:w="4660" w:type="dxa"/>
            <w:tcBorders>
              <w:top w:val="nil"/>
              <w:left w:val="nil"/>
              <w:bottom w:val="nil"/>
              <w:right w:val="nil"/>
            </w:tcBorders>
            <w:shd w:val="clear" w:color="000000" w:fill="FFFFFF"/>
            <w:noWrap/>
            <w:vAlign w:val="center"/>
            <w:hideMark/>
          </w:tcPr>
          <w:p w14:paraId="3287B2EF" w14:textId="77777777" w:rsidR="00C90305" w:rsidRPr="006E111C" w:rsidRDefault="00C90305" w:rsidP="00C90305">
            <w:pPr>
              <w:jc w:val="center"/>
              <w:rPr>
                <w:ins w:id="23253" w:author="Vinicius Franco" w:date="2020-10-29T18:37:00Z"/>
                <w:rFonts w:ascii="Arial" w:hAnsi="Arial" w:cs="Arial"/>
                <w:color w:val="000000"/>
                <w:sz w:val="14"/>
                <w:szCs w:val="14"/>
                <w:lang w:val="en-US"/>
              </w:rPr>
            </w:pPr>
            <w:proofErr w:type="spellStart"/>
            <w:ins w:id="232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F - CD - B</w:t>
              </w:r>
            </w:ins>
          </w:p>
        </w:tc>
      </w:tr>
      <w:tr w:rsidR="00C90305" w:rsidRPr="006E111C" w14:paraId="2D969C36" w14:textId="77777777" w:rsidTr="00C90305">
        <w:trPr>
          <w:trHeight w:val="288"/>
          <w:jc w:val="center"/>
          <w:ins w:id="23255" w:author="Vinicius Franco" w:date="2020-10-29T18:37:00Z"/>
        </w:trPr>
        <w:tc>
          <w:tcPr>
            <w:tcW w:w="900" w:type="dxa"/>
            <w:tcBorders>
              <w:top w:val="nil"/>
              <w:left w:val="nil"/>
              <w:bottom w:val="nil"/>
              <w:right w:val="nil"/>
            </w:tcBorders>
            <w:shd w:val="clear" w:color="auto" w:fill="auto"/>
            <w:noWrap/>
            <w:vAlign w:val="center"/>
            <w:hideMark/>
          </w:tcPr>
          <w:p w14:paraId="5CC2DDEA" w14:textId="77777777" w:rsidR="00C90305" w:rsidRPr="002C210F" w:rsidRDefault="00C90305" w:rsidP="00C90305">
            <w:pPr>
              <w:jc w:val="center"/>
              <w:rPr>
                <w:ins w:id="23256" w:author="Vinicius Franco" w:date="2020-10-29T18:37:00Z"/>
                <w:rFonts w:ascii="Calibri" w:hAnsi="Calibri" w:cs="Calibri"/>
                <w:color w:val="000000"/>
                <w:sz w:val="14"/>
                <w:szCs w:val="14"/>
              </w:rPr>
            </w:pPr>
            <w:ins w:id="23257" w:author="Vinicius Franco" w:date="2020-10-29T18:37:00Z">
              <w:r w:rsidRPr="002C210F">
                <w:rPr>
                  <w:rFonts w:ascii="Calibri" w:hAnsi="Calibri" w:cs="Calibri"/>
                  <w:color w:val="000000"/>
                  <w:sz w:val="14"/>
                  <w:szCs w:val="14"/>
                </w:rPr>
                <w:t>1016</w:t>
              </w:r>
            </w:ins>
          </w:p>
        </w:tc>
        <w:tc>
          <w:tcPr>
            <w:tcW w:w="4660" w:type="dxa"/>
            <w:tcBorders>
              <w:top w:val="nil"/>
              <w:left w:val="nil"/>
              <w:bottom w:val="nil"/>
              <w:right w:val="nil"/>
            </w:tcBorders>
            <w:shd w:val="clear" w:color="000000" w:fill="FFFFFF"/>
            <w:noWrap/>
            <w:vAlign w:val="center"/>
            <w:hideMark/>
          </w:tcPr>
          <w:p w14:paraId="3AC83499" w14:textId="77777777" w:rsidR="00C90305" w:rsidRPr="006E111C" w:rsidRDefault="00C90305" w:rsidP="00C90305">
            <w:pPr>
              <w:jc w:val="center"/>
              <w:rPr>
                <w:ins w:id="23258" w:author="Vinicius Franco" w:date="2020-10-29T18:37:00Z"/>
                <w:rFonts w:ascii="Arial" w:hAnsi="Arial" w:cs="Arial"/>
                <w:color w:val="000000"/>
                <w:sz w:val="14"/>
                <w:szCs w:val="14"/>
                <w:lang w:val="en-US"/>
              </w:rPr>
            </w:pPr>
            <w:proofErr w:type="spellStart"/>
            <w:ins w:id="232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G - CD - B</w:t>
              </w:r>
            </w:ins>
          </w:p>
        </w:tc>
      </w:tr>
      <w:tr w:rsidR="00C90305" w:rsidRPr="002C210F" w14:paraId="2C8B5B8D" w14:textId="77777777" w:rsidTr="00C90305">
        <w:trPr>
          <w:trHeight w:val="288"/>
          <w:jc w:val="center"/>
          <w:ins w:id="23260" w:author="Vinicius Franco" w:date="2020-10-29T18:37:00Z"/>
        </w:trPr>
        <w:tc>
          <w:tcPr>
            <w:tcW w:w="900" w:type="dxa"/>
            <w:tcBorders>
              <w:top w:val="nil"/>
              <w:left w:val="nil"/>
              <w:bottom w:val="nil"/>
              <w:right w:val="nil"/>
            </w:tcBorders>
            <w:shd w:val="clear" w:color="auto" w:fill="auto"/>
            <w:noWrap/>
            <w:vAlign w:val="center"/>
            <w:hideMark/>
          </w:tcPr>
          <w:p w14:paraId="05F39A2A" w14:textId="77777777" w:rsidR="00C90305" w:rsidRPr="002C210F" w:rsidRDefault="00C90305" w:rsidP="00C90305">
            <w:pPr>
              <w:jc w:val="center"/>
              <w:rPr>
                <w:ins w:id="23261" w:author="Vinicius Franco" w:date="2020-10-29T18:37:00Z"/>
                <w:rFonts w:ascii="Calibri" w:hAnsi="Calibri" w:cs="Calibri"/>
                <w:color w:val="000000"/>
                <w:sz w:val="14"/>
                <w:szCs w:val="14"/>
              </w:rPr>
            </w:pPr>
            <w:ins w:id="23262" w:author="Vinicius Franco" w:date="2020-10-29T18:37:00Z">
              <w:r w:rsidRPr="002C210F">
                <w:rPr>
                  <w:rFonts w:ascii="Calibri" w:hAnsi="Calibri" w:cs="Calibri"/>
                  <w:color w:val="000000"/>
                  <w:sz w:val="14"/>
                  <w:szCs w:val="14"/>
                </w:rPr>
                <w:t>1017</w:t>
              </w:r>
            </w:ins>
          </w:p>
        </w:tc>
        <w:tc>
          <w:tcPr>
            <w:tcW w:w="4660" w:type="dxa"/>
            <w:tcBorders>
              <w:top w:val="nil"/>
              <w:left w:val="nil"/>
              <w:bottom w:val="nil"/>
              <w:right w:val="nil"/>
            </w:tcBorders>
            <w:shd w:val="clear" w:color="000000" w:fill="FFFFFF"/>
            <w:noWrap/>
            <w:vAlign w:val="center"/>
            <w:hideMark/>
          </w:tcPr>
          <w:p w14:paraId="6D6DE8DD" w14:textId="77777777" w:rsidR="00C90305" w:rsidRPr="002C210F" w:rsidRDefault="00C90305" w:rsidP="00C90305">
            <w:pPr>
              <w:jc w:val="center"/>
              <w:rPr>
                <w:ins w:id="23263" w:author="Vinicius Franco" w:date="2020-10-29T18:37:00Z"/>
                <w:rFonts w:ascii="Arial" w:hAnsi="Arial" w:cs="Arial"/>
                <w:color w:val="000000"/>
                <w:sz w:val="14"/>
                <w:szCs w:val="14"/>
              </w:rPr>
            </w:pPr>
            <w:ins w:id="232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2 - 414 H - CD - B</w:t>
              </w:r>
            </w:ins>
          </w:p>
        </w:tc>
      </w:tr>
      <w:tr w:rsidR="00C90305" w:rsidRPr="002C210F" w14:paraId="7EBF9053" w14:textId="77777777" w:rsidTr="00C90305">
        <w:trPr>
          <w:trHeight w:val="288"/>
          <w:jc w:val="center"/>
          <w:ins w:id="23265" w:author="Vinicius Franco" w:date="2020-10-29T18:37:00Z"/>
        </w:trPr>
        <w:tc>
          <w:tcPr>
            <w:tcW w:w="900" w:type="dxa"/>
            <w:tcBorders>
              <w:top w:val="nil"/>
              <w:left w:val="nil"/>
              <w:bottom w:val="nil"/>
              <w:right w:val="nil"/>
            </w:tcBorders>
            <w:shd w:val="clear" w:color="auto" w:fill="auto"/>
            <w:noWrap/>
            <w:vAlign w:val="center"/>
            <w:hideMark/>
          </w:tcPr>
          <w:p w14:paraId="7943EE09" w14:textId="77777777" w:rsidR="00C90305" w:rsidRPr="002C210F" w:rsidRDefault="00C90305" w:rsidP="00C90305">
            <w:pPr>
              <w:jc w:val="center"/>
              <w:rPr>
                <w:ins w:id="23266" w:author="Vinicius Franco" w:date="2020-10-29T18:37:00Z"/>
                <w:rFonts w:ascii="Calibri" w:hAnsi="Calibri" w:cs="Calibri"/>
                <w:color w:val="000000"/>
                <w:sz w:val="14"/>
                <w:szCs w:val="14"/>
              </w:rPr>
            </w:pPr>
            <w:ins w:id="23267" w:author="Vinicius Franco" w:date="2020-10-29T18:37:00Z">
              <w:r w:rsidRPr="002C210F">
                <w:rPr>
                  <w:rFonts w:ascii="Calibri" w:hAnsi="Calibri" w:cs="Calibri"/>
                  <w:color w:val="000000"/>
                  <w:sz w:val="14"/>
                  <w:szCs w:val="14"/>
                </w:rPr>
                <w:t>1018</w:t>
              </w:r>
            </w:ins>
          </w:p>
        </w:tc>
        <w:tc>
          <w:tcPr>
            <w:tcW w:w="4660" w:type="dxa"/>
            <w:tcBorders>
              <w:top w:val="nil"/>
              <w:left w:val="nil"/>
              <w:bottom w:val="nil"/>
              <w:right w:val="nil"/>
            </w:tcBorders>
            <w:shd w:val="clear" w:color="000000" w:fill="FFFFFF"/>
            <w:noWrap/>
            <w:vAlign w:val="center"/>
            <w:hideMark/>
          </w:tcPr>
          <w:p w14:paraId="3E0FC9DA" w14:textId="77777777" w:rsidR="00C90305" w:rsidRPr="002C210F" w:rsidRDefault="00C90305" w:rsidP="00C90305">
            <w:pPr>
              <w:jc w:val="center"/>
              <w:rPr>
                <w:ins w:id="23268" w:author="Vinicius Franco" w:date="2020-10-29T18:37:00Z"/>
                <w:rFonts w:ascii="Arial" w:hAnsi="Arial" w:cs="Arial"/>
                <w:color w:val="000000"/>
                <w:sz w:val="14"/>
                <w:szCs w:val="14"/>
              </w:rPr>
            </w:pPr>
            <w:ins w:id="232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2 - 414 I - CD - B</w:t>
              </w:r>
            </w:ins>
          </w:p>
        </w:tc>
      </w:tr>
      <w:tr w:rsidR="00C90305" w:rsidRPr="00FB0626" w14:paraId="3A3D068D" w14:textId="77777777" w:rsidTr="00C90305">
        <w:trPr>
          <w:trHeight w:val="288"/>
          <w:jc w:val="center"/>
          <w:ins w:id="23270" w:author="Vinicius Franco" w:date="2020-10-29T18:37:00Z"/>
        </w:trPr>
        <w:tc>
          <w:tcPr>
            <w:tcW w:w="900" w:type="dxa"/>
            <w:tcBorders>
              <w:top w:val="nil"/>
              <w:left w:val="nil"/>
              <w:bottom w:val="nil"/>
              <w:right w:val="nil"/>
            </w:tcBorders>
            <w:shd w:val="clear" w:color="auto" w:fill="auto"/>
            <w:noWrap/>
            <w:vAlign w:val="center"/>
            <w:hideMark/>
          </w:tcPr>
          <w:p w14:paraId="1610C215" w14:textId="77777777" w:rsidR="00C90305" w:rsidRPr="002C210F" w:rsidRDefault="00C90305" w:rsidP="00C90305">
            <w:pPr>
              <w:jc w:val="center"/>
              <w:rPr>
                <w:ins w:id="23271" w:author="Vinicius Franco" w:date="2020-10-29T18:37:00Z"/>
                <w:rFonts w:ascii="Calibri" w:hAnsi="Calibri" w:cs="Calibri"/>
                <w:color w:val="000000"/>
                <w:sz w:val="14"/>
                <w:szCs w:val="14"/>
              </w:rPr>
            </w:pPr>
            <w:ins w:id="23272" w:author="Vinicius Franco" w:date="2020-10-29T18:37:00Z">
              <w:r w:rsidRPr="002C210F">
                <w:rPr>
                  <w:rFonts w:ascii="Calibri" w:hAnsi="Calibri" w:cs="Calibri"/>
                  <w:color w:val="000000"/>
                  <w:sz w:val="14"/>
                  <w:szCs w:val="14"/>
                </w:rPr>
                <w:t>1019</w:t>
              </w:r>
            </w:ins>
          </w:p>
        </w:tc>
        <w:tc>
          <w:tcPr>
            <w:tcW w:w="4660" w:type="dxa"/>
            <w:tcBorders>
              <w:top w:val="nil"/>
              <w:left w:val="nil"/>
              <w:bottom w:val="nil"/>
              <w:right w:val="nil"/>
            </w:tcBorders>
            <w:shd w:val="clear" w:color="000000" w:fill="FFFFFF"/>
            <w:noWrap/>
            <w:vAlign w:val="center"/>
            <w:hideMark/>
          </w:tcPr>
          <w:p w14:paraId="1BF251E9" w14:textId="77777777" w:rsidR="00C90305" w:rsidRPr="006E111C" w:rsidRDefault="00C90305" w:rsidP="00C90305">
            <w:pPr>
              <w:jc w:val="center"/>
              <w:rPr>
                <w:ins w:id="23273" w:author="Vinicius Franco" w:date="2020-10-29T18:37:00Z"/>
                <w:rFonts w:ascii="Arial" w:hAnsi="Arial" w:cs="Arial"/>
                <w:color w:val="000000"/>
                <w:sz w:val="14"/>
                <w:szCs w:val="14"/>
                <w:lang w:val="en-US"/>
              </w:rPr>
            </w:pPr>
            <w:proofErr w:type="spellStart"/>
            <w:ins w:id="23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J - CD - B</w:t>
              </w:r>
            </w:ins>
          </w:p>
        </w:tc>
      </w:tr>
      <w:tr w:rsidR="00C90305" w:rsidRPr="00FB0626" w14:paraId="7F6C8ED5" w14:textId="77777777" w:rsidTr="00C90305">
        <w:trPr>
          <w:trHeight w:val="288"/>
          <w:jc w:val="center"/>
          <w:ins w:id="23275" w:author="Vinicius Franco" w:date="2020-10-29T18:37:00Z"/>
        </w:trPr>
        <w:tc>
          <w:tcPr>
            <w:tcW w:w="900" w:type="dxa"/>
            <w:tcBorders>
              <w:top w:val="nil"/>
              <w:left w:val="nil"/>
              <w:bottom w:val="nil"/>
              <w:right w:val="nil"/>
            </w:tcBorders>
            <w:shd w:val="clear" w:color="auto" w:fill="auto"/>
            <w:noWrap/>
            <w:vAlign w:val="center"/>
            <w:hideMark/>
          </w:tcPr>
          <w:p w14:paraId="52311DD2" w14:textId="77777777" w:rsidR="00C90305" w:rsidRPr="002C210F" w:rsidRDefault="00C90305" w:rsidP="00C90305">
            <w:pPr>
              <w:jc w:val="center"/>
              <w:rPr>
                <w:ins w:id="23276" w:author="Vinicius Franco" w:date="2020-10-29T18:37:00Z"/>
                <w:rFonts w:ascii="Calibri" w:hAnsi="Calibri" w:cs="Calibri"/>
                <w:color w:val="000000"/>
                <w:sz w:val="14"/>
                <w:szCs w:val="14"/>
              </w:rPr>
            </w:pPr>
            <w:ins w:id="23277" w:author="Vinicius Franco" w:date="2020-10-29T18:37:00Z">
              <w:r w:rsidRPr="002C210F">
                <w:rPr>
                  <w:rFonts w:ascii="Calibri" w:hAnsi="Calibri" w:cs="Calibri"/>
                  <w:color w:val="000000"/>
                  <w:sz w:val="14"/>
                  <w:szCs w:val="14"/>
                </w:rPr>
                <w:t>1020</w:t>
              </w:r>
            </w:ins>
          </w:p>
        </w:tc>
        <w:tc>
          <w:tcPr>
            <w:tcW w:w="4660" w:type="dxa"/>
            <w:tcBorders>
              <w:top w:val="nil"/>
              <w:left w:val="nil"/>
              <w:bottom w:val="nil"/>
              <w:right w:val="nil"/>
            </w:tcBorders>
            <w:shd w:val="clear" w:color="000000" w:fill="FFFFFF"/>
            <w:noWrap/>
            <w:vAlign w:val="center"/>
            <w:hideMark/>
          </w:tcPr>
          <w:p w14:paraId="4151EFE2" w14:textId="77777777" w:rsidR="00C90305" w:rsidRPr="006E111C" w:rsidRDefault="00C90305" w:rsidP="00C90305">
            <w:pPr>
              <w:jc w:val="center"/>
              <w:rPr>
                <w:ins w:id="23278" w:author="Vinicius Franco" w:date="2020-10-29T18:37:00Z"/>
                <w:rFonts w:ascii="Arial" w:hAnsi="Arial" w:cs="Arial"/>
                <w:color w:val="000000"/>
                <w:sz w:val="14"/>
                <w:szCs w:val="14"/>
                <w:lang w:val="en-US"/>
              </w:rPr>
            </w:pPr>
            <w:proofErr w:type="spellStart"/>
            <w:ins w:id="232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K - CD - B</w:t>
              </w:r>
            </w:ins>
          </w:p>
        </w:tc>
      </w:tr>
      <w:tr w:rsidR="00C90305" w:rsidRPr="00FB0626" w14:paraId="1C014499" w14:textId="77777777" w:rsidTr="00C90305">
        <w:trPr>
          <w:trHeight w:val="288"/>
          <w:jc w:val="center"/>
          <w:ins w:id="23280" w:author="Vinicius Franco" w:date="2020-10-29T18:37:00Z"/>
        </w:trPr>
        <w:tc>
          <w:tcPr>
            <w:tcW w:w="900" w:type="dxa"/>
            <w:tcBorders>
              <w:top w:val="nil"/>
              <w:left w:val="nil"/>
              <w:bottom w:val="nil"/>
              <w:right w:val="nil"/>
            </w:tcBorders>
            <w:shd w:val="clear" w:color="auto" w:fill="auto"/>
            <w:noWrap/>
            <w:vAlign w:val="center"/>
            <w:hideMark/>
          </w:tcPr>
          <w:p w14:paraId="02B08A80" w14:textId="77777777" w:rsidR="00C90305" w:rsidRPr="002C210F" w:rsidRDefault="00C90305" w:rsidP="00C90305">
            <w:pPr>
              <w:jc w:val="center"/>
              <w:rPr>
                <w:ins w:id="23281" w:author="Vinicius Franco" w:date="2020-10-29T18:37:00Z"/>
                <w:rFonts w:ascii="Calibri" w:hAnsi="Calibri" w:cs="Calibri"/>
                <w:color w:val="000000"/>
                <w:sz w:val="14"/>
                <w:szCs w:val="14"/>
              </w:rPr>
            </w:pPr>
            <w:ins w:id="23282" w:author="Vinicius Franco" w:date="2020-10-29T18:37:00Z">
              <w:r w:rsidRPr="002C210F">
                <w:rPr>
                  <w:rFonts w:ascii="Calibri" w:hAnsi="Calibri" w:cs="Calibri"/>
                  <w:color w:val="000000"/>
                  <w:sz w:val="14"/>
                  <w:szCs w:val="14"/>
                </w:rPr>
                <w:t>1021</w:t>
              </w:r>
            </w:ins>
          </w:p>
        </w:tc>
        <w:tc>
          <w:tcPr>
            <w:tcW w:w="4660" w:type="dxa"/>
            <w:tcBorders>
              <w:top w:val="nil"/>
              <w:left w:val="nil"/>
              <w:bottom w:val="nil"/>
              <w:right w:val="nil"/>
            </w:tcBorders>
            <w:shd w:val="clear" w:color="000000" w:fill="FFFFFF"/>
            <w:noWrap/>
            <w:vAlign w:val="center"/>
            <w:hideMark/>
          </w:tcPr>
          <w:p w14:paraId="49BE1390" w14:textId="77777777" w:rsidR="00C90305" w:rsidRPr="006E111C" w:rsidRDefault="00C90305" w:rsidP="00C90305">
            <w:pPr>
              <w:jc w:val="center"/>
              <w:rPr>
                <w:ins w:id="23283" w:author="Vinicius Franco" w:date="2020-10-29T18:37:00Z"/>
                <w:rFonts w:ascii="Arial" w:hAnsi="Arial" w:cs="Arial"/>
                <w:color w:val="000000"/>
                <w:sz w:val="14"/>
                <w:szCs w:val="14"/>
                <w:lang w:val="en-US"/>
              </w:rPr>
            </w:pPr>
            <w:proofErr w:type="spellStart"/>
            <w:ins w:id="23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L - CD - B</w:t>
              </w:r>
            </w:ins>
          </w:p>
        </w:tc>
      </w:tr>
      <w:tr w:rsidR="00C90305" w:rsidRPr="00FB0626" w14:paraId="556F1D0F" w14:textId="77777777" w:rsidTr="00C90305">
        <w:trPr>
          <w:trHeight w:val="288"/>
          <w:jc w:val="center"/>
          <w:ins w:id="23285" w:author="Vinicius Franco" w:date="2020-10-29T18:37:00Z"/>
        </w:trPr>
        <w:tc>
          <w:tcPr>
            <w:tcW w:w="900" w:type="dxa"/>
            <w:tcBorders>
              <w:top w:val="nil"/>
              <w:left w:val="nil"/>
              <w:bottom w:val="nil"/>
              <w:right w:val="nil"/>
            </w:tcBorders>
            <w:shd w:val="clear" w:color="auto" w:fill="auto"/>
            <w:noWrap/>
            <w:vAlign w:val="center"/>
            <w:hideMark/>
          </w:tcPr>
          <w:p w14:paraId="77B15E6C" w14:textId="77777777" w:rsidR="00C90305" w:rsidRPr="002C210F" w:rsidRDefault="00C90305" w:rsidP="00C90305">
            <w:pPr>
              <w:jc w:val="center"/>
              <w:rPr>
                <w:ins w:id="23286" w:author="Vinicius Franco" w:date="2020-10-29T18:37:00Z"/>
                <w:rFonts w:ascii="Calibri" w:hAnsi="Calibri" w:cs="Calibri"/>
                <w:color w:val="000000"/>
                <w:sz w:val="14"/>
                <w:szCs w:val="14"/>
              </w:rPr>
            </w:pPr>
            <w:ins w:id="23287" w:author="Vinicius Franco" w:date="2020-10-29T18:37:00Z">
              <w:r w:rsidRPr="002C210F">
                <w:rPr>
                  <w:rFonts w:ascii="Calibri" w:hAnsi="Calibri" w:cs="Calibri"/>
                  <w:color w:val="000000"/>
                  <w:sz w:val="14"/>
                  <w:szCs w:val="14"/>
                </w:rPr>
                <w:t>1022</w:t>
              </w:r>
            </w:ins>
          </w:p>
        </w:tc>
        <w:tc>
          <w:tcPr>
            <w:tcW w:w="4660" w:type="dxa"/>
            <w:tcBorders>
              <w:top w:val="nil"/>
              <w:left w:val="nil"/>
              <w:bottom w:val="nil"/>
              <w:right w:val="nil"/>
            </w:tcBorders>
            <w:shd w:val="clear" w:color="000000" w:fill="FFFFFF"/>
            <w:noWrap/>
            <w:vAlign w:val="center"/>
            <w:hideMark/>
          </w:tcPr>
          <w:p w14:paraId="6A8041F4" w14:textId="77777777" w:rsidR="00C90305" w:rsidRPr="006E111C" w:rsidRDefault="00C90305" w:rsidP="00C90305">
            <w:pPr>
              <w:jc w:val="center"/>
              <w:rPr>
                <w:ins w:id="23288" w:author="Vinicius Franco" w:date="2020-10-29T18:37:00Z"/>
                <w:rFonts w:ascii="Arial" w:hAnsi="Arial" w:cs="Arial"/>
                <w:color w:val="000000"/>
                <w:sz w:val="14"/>
                <w:szCs w:val="14"/>
                <w:lang w:val="en-US"/>
              </w:rPr>
            </w:pPr>
            <w:proofErr w:type="spellStart"/>
            <w:ins w:id="232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2 - 414 M - CD - B</w:t>
              </w:r>
            </w:ins>
          </w:p>
        </w:tc>
      </w:tr>
      <w:tr w:rsidR="00C90305" w:rsidRPr="00FB0626" w14:paraId="636BB366" w14:textId="77777777" w:rsidTr="00C90305">
        <w:trPr>
          <w:trHeight w:val="288"/>
          <w:jc w:val="center"/>
          <w:ins w:id="23290" w:author="Vinicius Franco" w:date="2020-10-29T18:37:00Z"/>
        </w:trPr>
        <w:tc>
          <w:tcPr>
            <w:tcW w:w="900" w:type="dxa"/>
            <w:tcBorders>
              <w:top w:val="nil"/>
              <w:left w:val="nil"/>
              <w:bottom w:val="nil"/>
              <w:right w:val="nil"/>
            </w:tcBorders>
            <w:shd w:val="clear" w:color="auto" w:fill="auto"/>
            <w:noWrap/>
            <w:vAlign w:val="center"/>
            <w:hideMark/>
          </w:tcPr>
          <w:p w14:paraId="22BAA61D" w14:textId="77777777" w:rsidR="00C90305" w:rsidRPr="002C210F" w:rsidRDefault="00C90305" w:rsidP="00C90305">
            <w:pPr>
              <w:jc w:val="center"/>
              <w:rPr>
                <w:ins w:id="23291" w:author="Vinicius Franco" w:date="2020-10-29T18:37:00Z"/>
                <w:rFonts w:ascii="Calibri" w:hAnsi="Calibri" w:cs="Calibri"/>
                <w:color w:val="000000"/>
                <w:sz w:val="14"/>
                <w:szCs w:val="14"/>
              </w:rPr>
            </w:pPr>
            <w:ins w:id="23292" w:author="Vinicius Franco" w:date="2020-10-29T18:37:00Z">
              <w:r w:rsidRPr="002C210F">
                <w:rPr>
                  <w:rFonts w:ascii="Calibri" w:hAnsi="Calibri" w:cs="Calibri"/>
                  <w:color w:val="000000"/>
                  <w:sz w:val="14"/>
                  <w:szCs w:val="14"/>
                </w:rPr>
                <w:t>1023</w:t>
              </w:r>
            </w:ins>
          </w:p>
        </w:tc>
        <w:tc>
          <w:tcPr>
            <w:tcW w:w="4660" w:type="dxa"/>
            <w:tcBorders>
              <w:top w:val="nil"/>
              <w:left w:val="nil"/>
              <w:bottom w:val="nil"/>
              <w:right w:val="nil"/>
            </w:tcBorders>
            <w:shd w:val="clear" w:color="000000" w:fill="FFFFFF"/>
            <w:noWrap/>
            <w:vAlign w:val="center"/>
            <w:hideMark/>
          </w:tcPr>
          <w:p w14:paraId="6D835BF5" w14:textId="77777777" w:rsidR="00C90305" w:rsidRPr="006E111C" w:rsidRDefault="00C90305" w:rsidP="00C90305">
            <w:pPr>
              <w:jc w:val="center"/>
              <w:rPr>
                <w:ins w:id="23293" w:author="Vinicius Franco" w:date="2020-10-29T18:37:00Z"/>
                <w:rFonts w:ascii="Arial" w:hAnsi="Arial" w:cs="Arial"/>
                <w:color w:val="000000"/>
                <w:sz w:val="14"/>
                <w:szCs w:val="14"/>
                <w:lang w:val="en-US"/>
              </w:rPr>
            </w:pPr>
            <w:proofErr w:type="spellStart"/>
            <w:ins w:id="232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D - CD - B</w:t>
              </w:r>
            </w:ins>
          </w:p>
        </w:tc>
      </w:tr>
      <w:tr w:rsidR="00C90305" w:rsidRPr="002C210F" w14:paraId="17FDDFBE" w14:textId="77777777" w:rsidTr="00C90305">
        <w:trPr>
          <w:trHeight w:val="288"/>
          <w:jc w:val="center"/>
          <w:ins w:id="23295" w:author="Vinicius Franco" w:date="2020-10-29T18:37:00Z"/>
        </w:trPr>
        <w:tc>
          <w:tcPr>
            <w:tcW w:w="900" w:type="dxa"/>
            <w:tcBorders>
              <w:top w:val="nil"/>
              <w:left w:val="nil"/>
              <w:bottom w:val="nil"/>
              <w:right w:val="nil"/>
            </w:tcBorders>
            <w:shd w:val="clear" w:color="auto" w:fill="auto"/>
            <w:noWrap/>
            <w:vAlign w:val="center"/>
            <w:hideMark/>
          </w:tcPr>
          <w:p w14:paraId="35CE3163" w14:textId="77777777" w:rsidR="00C90305" w:rsidRPr="002C210F" w:rsidRDefault="00C90305" w:rsidP="00C90305">
            <w:pPr>
              <w:jc w:val="center"/>
              <w:rPr>
                <w:ins w:id="23296" w:author="Vinicius Franco" w:date="2020-10-29T18:37:00Z"/>
                <w:rFonts w:ascii="Calibri" w:hAnsi="Calibri" w:cs="Calibri"/>
                <w:color w:val="000000"/>
                <w:sz w:val="14"/>
                <w:szCs w:val="14"/>
              </w:rPr>
            </w:pPr>
            <w:ins w:id="23297" w:author="Vinicius Franco" w:date="2020-10-29T18:37:00Z">
              <w:r w:rsidRPr="002C210F">
                <w:rPr>
                  <w:rFonts w:ascii="Calibri" w:hAnsi="Calibri" w:cs="Calibri"/>
                  <w:color w:val="000000"/>
                  <w:sz w:val="14"/>
                  <w:szCs w:val="14"/>
                </w:rPr>
                <w:t>1024</w:t>
              </w:r>
            </w:ins>
          </w:p>
        </w:tc>
        <w:tc>
          <w:tcPr>
            <w:tcW w:w="4660" w:type="dxa"/>
            <w:tcBorders>
              <w:top w:val="nil"/>
              <w:left w:val="nil"/>
              <w:bottom w:val="nil"/>
              <w:right w:val="nil"/>
            </w:tcBorders>
            <w:shd w:val="clear" w:color="000000" w:fill="FFFFFF"/>
            <w:noWrap/>
            <w:vAlign w:val="center"/>
            <w:hideMark/>
          </w:tcPr>
          <w:p w14:paraId="42497AEE" w14:textId="77777777" w:rsidR="00C90305" w:rsidRPr="002C210F" w:rsidRDefault="00C90305" w:rsidP="00C90305">
            <w:pPr>
              <w:jc w:val="center"/>
              <w:rPr>
                <w:ins w:id="23298" w:author="Vinicius Franco" w:date="2020-10-29T18:37:00Z"/>
                <w:rFonts w:ascii="Arial" w:hAnsi="Arial" w:cs="Arial"/>
                <w:color w:val="000000"/>
                <w:sz w:val="14"/>
                <w:szCs w:val="14"/>
              </w:rPr>
            </w:pPr>
            <w:ins w:id="232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2 - 415 E - CD - B</w:t>
              </w:r>
            </w:ins>
          </w:p>
        </w:tc>
      </w:tr>
      <w:tr w:rsidR="00C90305" w:rsidRPr="006E111C" w14:paraId="7A950CA7" w14:textId="77777777" w:rsidTr="00C90305">
        <w:trPr>
          <w:trHeight w:val="288"/>
          <w:jc w:val="center"/>
          <w:ins w:id="23300" w:author="Vinicius Franco" w:date="2020-10-29T18:37:00Z"/>
        </w:trPr>
        <w:tc>
          <w:tcPr>
            <w:tcW w:w="900" w:type="dxa"/>
            <w:tcBorders>
              <w:top w:val="nil"/>
              <w:left w:val="nil"/>
              <w:bottom w:val="nil"/>
              <w:right w:val="nil"/>
            </w:tcBorders>
            <w:shd w:val="clear" w:color="auto" w:fill="auto"/>
            <w:noWrap/>
            <w:vAlign w:val="center"/>
            <w:hideMark/>
          </w:tcPr>
          <w:p w14:paraId="017D495B" w14:textId="77777777" w:rsidR="00C90305" w:rsidRPr="002C210F" w:rsidRDefault="00C90305" w:rsidP="00C90305">
            <w:pPr>
              <w:jc w:val="center"/>
              <w:rPr>
                <w:ins w:id="23301" w:author="Vinicius Franco" w:date="2020-10-29T18:37:00Z"/>
                <w:rFonts w:ascii="Calibri" w:hAnsi="Calibri" w:cs="Calibri"/>
                <w:color w:val="000000"/>
                <w:sz w:val="14"/>
                <w:szCs w:val="14"/>
              </w:rPr>
            </w:pPr>
            <w:ins w:id="23302" w:author="Vinicius Franco" w:date="2020-10-29T18:37:00Z">
              <w:r w:rsidRPr="002C210F">
                <w:rPr>
                  <w:rFonts w:ascii="Calibri" w:hAnsi="Calibri" w:cs="Calibri"/>
                  <w:color w:val="000000"/>
                  <w:sz w:val="14"/>
                  <w:szCs w:val="14"/>
                </w:rPr>
                <w:t>1025</w:t>
              </w:r>
            </w:ins>
          </w:p>
        </w:tc>
        <w:tc>
          <w:tcPr>
            <w:tcW w:w="4660" w:type="dxa"/>
            <w:tcBorders>
              <w:top w:val="nil"/>
              <w:left w:val="nil"/>
              <w:bottom w:val="nil"/>
              <w:right w:val="nil"/>
            </w:tcBorders>
            <w:shd w:val="clear" w:color="000000" w:fill="FFFFFF"/>
            <w:noWrap/>
            <w:vAlign w:val="center"/>
            <w:hideMark/>
          </w:tcPr>
          <w:p w14:paraId="3E73C68E" w14:textId="77777777" w:rsidR="00C90305" w:rsidRPr="006E111C" w:rsidRDefault="00C90305" w:rsidP="00C90305">
            <w:pPr>
              <w:jc w:val="center"/>
              <w:rPr>
                <w:ins w:id="23303" w:author="Vinicius Franco" w:date="2020-10-29T18:37:00Z"/>
                <w:rFonts w:ascii="Arial" w:hAnsi="Arial" w:cs="Arial"/>
                <w:color w:val="000000"/>
                <w:sz w:val="14"/>
                <w:szCs w:val="14"/>
                <w:lang w:val="en-US"/>
              </w:rPr>
            </w:pPr>
            <w:proofErr w:type="spellStart"/>
            <w:ins w:id="23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G - CD - B</w:t>
              </w:r>
            </w:ins>
          </w:p>
        </w:tc>
      </w:tr>
      <w:tr w:rsidR="00C90305" w:rsidRPr="002C210F" w14:paraId="700E223D" w14:textId="77777777" w:rsidTr="00C90305">
        <w:trPr>
          <w:trHeight w:val="288"/>
          <w:jc w:val="center"/>
          <w:ins w:id="23305" w:author="Vinicius Franco" w:date="2020-10-29T18:37:00Z"/>
        </w:trPr>
        <w:tc>
          <w:tcPr>
            <w:tcW w:w="900" w:type="dxa"/>
            <w:tcBorders>
              <w:top w:val="nil"/>
              <w:left w:val="nil"/>
              <w:bottom w:val="nil"/>
              <w:right w:val="nil"/>
            </w:tcBorders>
            <w:shd w:val="clear" w:color="auto" w:fill="auto"/>
            <w:noWrap/>
            <w:vAlign w:val="center"/>
            <w:hideMark/>
          </w:tcPr>
          <w:p w14:paraId="43134A85" w14:textId="77777777" w:rsidR="00C90305" w:rsidRPr="002C210F" w:rsidRDefault="00C90305" w:rsidP="00C90305">
            <w:pPr>
              <w:jc w:val="center"/>
              <w:rPr>
                <w:ins w:id="23306" w:author="Vinicius Franco" w:date="2020-10-29T18:37:00Z"/>
                <w:rFonts w:ascii="Calibri" w:hAnsi="Calibri" w:cs="Calibri"/>
                <w:color w:val="000000"/>
                <w:sz w:val="14"/>
                <w:szCs w:val="14"/>
              </w:rPr>
            </w:pPr>
            <w:ins w:id="23307" w:author="Vinicius Franco" w:date="2020-10-29T18:37:00Z">
              <w:r w:rsidRPr="002C210F">
                <w:rPr>
                  <w:rFonts w:ascii="Calibri" w:hAnsi="Calibri" w:cs="Calibri"/>
                  <w:color w:val="000000"/>
                  <w:sz w:val="14"/>
                  <w:szCs w:val="14"/>
                </w:rPr>
                <w:t>1026</w:t>
              </w:r>
            </w:ins>
          </w:p>
        </w:tc>
        <w:tc>
          <w:tcPr>
            <w:tcW w:w="4660" w:type="dxa"/>
            <w:tcBorders>
              <w:top w:val="nil"/>
              <w:left w:val="nil"/>
              <w:bottom w:val="nil"/>
              <w:right w:val="nil"/>
            </w:tcBorders>
            <w:shd w:val="clear" w:color="000000" w:fill="FFFFFF"/>
            <w:noWrap/>
            <w:vAlign w:val="center"/>
            <w:hideMark/>
          </w:tcPr>
          <w:p w14:paraId="561EA0DD" w14:textId="77777777" w:rsidR="00C90305" w:rsidRPr="002C210F" w:rsidRDefault="00C90305" w:rsidP="00C90305">
            <w:pPr>
              <w:jc w:val="center"/>
              <w:rPr>
                <w:ins w:id="23308" w:author="Vinicius Franco" w:date="2020-10-29T18:37:00Z"/>
                <w:rFonts w:ascii="Arial" w:hAnsi="Arial" w:cs="Arial"/>
                <w:color w:val="000000"/>
                <w:sz w:val="14"/>
                <w:szCs w:val="14"/>
              </w:rPr>
            </w:pPr>
            <w:ins w:id="233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2 - 415 H - CD - B</w:t>
              </w:r>
            </w:ins>
          </w:p>
        </w:tc>
      </w:tr>
      <w:tr w:rsidR="00C90305" w:rsidRPr="002C210F" w14:paraId="28EDDF79" w14:textId="77777777" w:rsidTr="00C90305">
        <w:trPr>
          <w:trHeight w:val="288"/>
          <w:jc w:val="center"/>
          <w:ins w:id="23310" w:author="Vinicius Franco" w:date="2020-10-29T18:37:00Z"/>
        </w:trPr>
        <w:tc>
          <w:tcPr>
            <w:tcW w:w="900" w:type="dxa"/>
            <w:tcBorders>
              <w:top w:val="nil"/>
              <w:left w:val="nil"/>
              <w:bottom w:val="nil"/>
              <w:right w:val="nil"/>
            </w:tcBorders>
            <w:shd w:val="clear" w:color="auto" w:fill="auto"/>
            <w:noWrap/>
            <w:vAlign w:val="center"/>
            <w:hideMark/>
          </w:tcPr>
          <w:p w14:paraId="694463D6" w14:textId="77777777" w:rsidR="00C90305" w:rsidRPr="002C210F" w:rsidRDefault="00C90305" w:rsidP="00C90305">
            <w:pPr>
              <w:jc w:val="center"/>
              <w:rPr>
                <w:ins w:id="23311" w:author="Vinicius Franco" w:date="2020-10-29T18:37:00Z"/>
                <w:rFonts w:ascii="Calibri" w:hAnsi="Calibri" w:cs="Calibri"/>
                <w:color w:val="000000"/>
                <w:sz w:val="14"/>
                <w:szCs w:val="14"/>
              </w:rPr>
            </w:pPr>
            <w:ins w:id="23312" w:author="Vinicius Franco" w:date="2020-10-29T18:37:00Z">
              <w:r w:rsidRPr="002C210F">
                <w:rPr>
                  <w:rFonts w:ascii="Calibri" w:hAnsi="Calibri" w:cs="Calibri"/>
                  <w:color w:val="000000"/>
                  <w:sz w:val="14"/>
                  <w:szCs w:val="14"/>
                </w:rPr>
                <w:t>1027</w:t>
              </w:r>
            </w:ins>
          </w:p>
        </w:tc>
        <w:tc>
          <w:tcPr>
            <w:tcW w:w="4660" w:type="dxa"/>
            <w:tcBorders>
              <w:top w:val="nil"/>
              <w:left w:val="nil"/>
              <w:bottom w:val="nil"/>
              <w:right w:val="nil"/>
            </w:tcBorders>
            <w:shd w:val="clear" w:color="000000" w:fill="FFFFFF"/>
            <w:noWrap/>
            <w:vAlign w:val="center"/>
            <w:hideMark/>
          </w:tcPr>
          <w:p w14:paraId="7FB6F54F" w14:textId="77777777" w:rsidR="00C90305" w:rsidRPr="002C210F" w:rsidRDefault="00C90305" w:rsidP="00C90305">
            <w:pPr>
              <w:jc w:val="center"/>
              <w:rPr>
                <w:ins w:id="23313" w:author="Vinicius Franco" w:date="2020-10-29T18:37:00Z"/>
                <w:rFonts w:ascii="Arial" w:hAnsi="Arial" w:cs="Arial"/>
                <w:color w:val="000000"/>
                <w:sz w:val="14"/>
                <w:szCs w:val="14"/>
              </w:rPr>
            </w:pPr>
            <w:ins w:id="233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2 - 415 I - CD - B</w:t>
              </w:r>
            </w:ins>
          </w:p>
        </w:tc>
      </w:tr>
      <w:tr w:rsidR="00C90305" w:rsidRPr="00FB0626" w14:paraId="07FF8F98" w14:textId="77777777" w:rsidTr="00C90305">
        <w:trPr>
          <w:trHeight w:val="288"/>
          <w:jc w:val="center"/>
          <w:ins w:id="23315" w:author="Vinicius Franco" w:date="2020-10-29T18:37:00Z"/>
        </w:trPr>
        <w:tc>
          <w:tcPr>
            <w:tcW w:w="900" w:type="dxa"/>
            <w:tcBorders>
              <w:top w:val="nil"/>
              <w:left w:val="nil"/>
              <w:bottom w:val="nil"/>
              <w:right w:val="nil"/>
            </w:tcBorders>
            <w:shd w:val="clear" w:color="auto" w:fill="auto"/>
            <w:noWrap/>
            <w:vAlign w:val="center"/>
            <w:hideMark/>
          </w:tcPr>
          <w:p w14:paraId="48A2DD87" w14:textId="77777777" w:rsidR="00C90305" w:rsidRPr="002C210F" w:rsidRDefault="00C90305" w:rsidP="00C90305">
            <w:pPr>
              <w:jc w:val="center"/>
              <w:rPr>
                <w:ins w:id="23316" w:author="Vinicius Franco" w:date="2020-10-29T18:37:00Z"/>
                <w:rFonts w:ascii="Calibri" w:hAnsi="Calibri" w:cs="Calibri"/>
                <w:color w:val="000000"/>
                <w:sz w:val="14"/>
                <w:szCs w:val="14"/>
              </w:rPr>
            </w:pPr>
            <w:ins w:id="23317" w:author="Vinicius Franco" w:date="2020-10-29T18:37:00Z">
              <w:r w:rsidRPr="002C210F">
                <w:rPr>
                  <w:rFonts w:ascii="Calibri" w:hAnsi="Calibri" w:cs="Calibri"/>
                  <w:color w:val="000000"/>
                  <w:sz w:val="14"/>
                  <w:szCs w:val="14"/>
                </w:rPr>
                <w:t>1028</w:t>
              </w:r>
            </w:ins>
          </w:p>
        </w:tc>
        <w:tc>
          <w:tcPr>
            <w:tcW w:w="4660" w:type="dxa"/>
            <w:tcBorders>
              <w:top w:val="nil"/>
              <w:left w:val="nil"/>
              <w:bottom w:val="nil"/>
              <w:right w:val="nil"/>
            </w:tcBorders>
            <w:shd w:val="clear" w:color="000000" w:fill="FFFFFF"/>
            <w:noWrap/>
            <w:vAlign w:val="center"/>
            <w:hideMark/>
          </w:tcPr>
          <w:p w14:paraId="2B196334" w14:textId="77777777" w:rsidR="00C90305" w:rsidRPr="006E111C" w:rsidRDefault="00C90305" w:rsidP="00C90305">
            <w:pPr>
              <w:jc w:val="center"/>
              <w:rPr>
                <w:ins w:id="23318" w:author="Vinicius Franco" w:date="2020-10-29T18:37:00Z"/>
                <w:rFonts w:ascii="Arial" w:hAnsi="Arial" w:cs="Arial"/>
                <w:color w:val="000000"/>
                <w:sz w:val="14"/>
                <w:szCs w:val="14"/>
                <w:lang w:val="en-US"/>
              </w:rPr>
            </w:pPr>
            <w:proofErr w:type="spellStart"/>
            <w:ins w:id="23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2 - 415 L - CD - B</w:t>
              </w:r>
            </w:ins>
          </w:p>
        </w:tc>
      </w:tr>
      <w:tr w:rsidR="00C90305" w:rsidRPr="002C210F" w14:paraId="38AB9D7B" w14:textId="77777777" w:rsidTr="00C90305">
        <w:trPr>
          <w:trHeight w:val="288"/>
          <w:jc w:val="center"/>
          <w:ins w:id="23320" w:author="Vinicius Franco" w:date="2020-10-29T18:37:00Z"/>
        </w:trPr>
        <w:tc>
          <w:tcPr>
            <w:tcW w:w="900" w:type="dxa"/>
            <w:tcBorders>
              <w:top w:val="nil"/>
              <w:left w:val="nil"/>
              <w:bottom w:val="nil"/>
              <w:right w:val="nil"/>
            </w:tcBorders>
            <w:shd w:val="clear" w:color="auto" w:fill="auto"/>
            <w:noWrap/>
            <w:vAlign w:val="center"/>
            <w:hideMark/>
          </w:tcPr>
          <w:p w14:paraId="72347B8E" w14:textId="77777777" w:rsidR="00C90305" w:rsidRPr="002C210F" w:rsidRDefault="00C90305" w:rsidP="00C90305">
            <w:pPr>
              <w:jc w:val="center"/>
              <w:rPr>
                <w:ins w:id="23321" w:author="Vinicius Franco" w:date="2020-10-29T18:37:00Z"/>
                <w:rFonts w:ascii="Calibri" w:hAnsi="Calibri" w:cs="Calibri"/>
                <w:color w:val="000000"/>
                <w:sz w:val="14"/>
                <w:szCs w:val="14"/>
              </w:rPr>
            </w:pPr>
            <w:ins w:id="23322" w:author="Vinicius Franco" w:date="2020-10-29T18:37:00Z">
              <w:r w:rsidRPr="002C210F">
                <w:rPr>
                  <w:rFonts w:ascii="Calibri" w:hAnsi="Calibri" w:cs="Calibri"/>
                  <w:color w:val="000000"/>
                  <w:sz w:val="14"/>
                  <w:szCs w:val="14"/>
                </w:rPr>
                <w:t>1029</w:t>
              </w:r>
            </w:ins>
          </w:p>
        </w:tc>
        <w:tc>
          <w:tcPr>
            <w:tcW w:w="4660" w:type="dxa"/>
            <w:tcBorders>
              <w:top w:val="nil"/>
              <w:left w:val="nil"/>
              <w:bottom w:val="nil"/>
              <w:right w:val="nil"/>
            </w:tcBorders>
            <w:shd w:val="clear" w:color="000000" w:fill="FFFFFF"/>
            <w:noWrap/>
            <w:vAlign w:val="center"/>
            <w:hideMark/>
          </w:tcPr>
          <w:p w14:paraId="6274DF69" w14:textId="77777777" w:rsidR="00C90305" w:rsidRPr="002C210F" w:rsidRDefault="00C90305" w:rsidP="00C90305">
            <w:pPr>
              <w:jc w:val="center"/>
              <w:rPr>
                <w:ins w:id="23323" w:author="Vinicius Franco" w:date="2020-10-29T18:37:00Z"/>
                <w:rFonts w:ascii="Arial" w:hAnsi="Arial" w:cs="Arial"/>
                <w:color w:val="000000"/>
                <w:sz w:val="14"/>
                <w:szCs w:val="14"/>
              </w:rPr>
            </w:pPr>
            <w:ins w:id="233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2 - 416 A - SD - B</w:t>
              </w:r>
            </w:ins>
          </w:p>
        </w:tc>
      </w:tr>
      <w:tr w:rsidR="00C90305" w:rsidRPr="00FB0626" w14:paraId="2EA2E4B0" w14:textId="77777777" w:rsidTr="00C90305">
        <w:trPr>
          <w:trHeight w:val="288"/>
          <w:jc w:val="center"/>
          <w:ins w:id="23325" w:author="Vinicius Franco" w:date="2020-10-29T18:37:00Z"/>
        </w:trPr>
        <w:tc>
          <w:tcPr>
            <w:tcW w:w="900" w:type="dxa"/>
            <w:tcBorders>
              <w:top w:val="nil"/>
              <w:left w:val="nil"/>
              <w:bottom w:val="nil"/>
              <w:right w:val="nil"/>
            </w:tcBorders>
            <w:shd w:val="clear" w:color="auto" w:fill="auto"/>
            <w:noWrap/>
            <w:vAlign w:val="center"/>
            <w:hideMark/>
          </w:tcPr>
          <w:p w14:paraId="2AC54576" w14:textId="77777777" w:rsidR="00C90305" w:rsidRPr="002C210F" w:rsidRDefault="00C90305" w:rsidP="00C90305">
            <w:pPr>
              <w:jc w:val="center"/>
              <w:rPr>
                <w:ins w:id="23326" w:author="Vinicius Franco" w:date="2020-10-29T18:37:00Z"/>
                <w:rFonts w:ascii="Calibri" w:hAnsi="Calibri" w:cs="Calibri"/>
                <w:color w:val="000000"/>
                <w:sz w:val="14"/>
                <w:szCs w:val="14"/>
              </w:rPr>
            </w:pPr>
            <w:ins w:id="23327" w:author="Vinicius Franco" w:date="2020-10-29T18:37:00Z">
              <w:r w:rsidRPr="002C210F">
                <w:rPr>
                  <w:rFonts w:ascii="Calibri" w:hAnsi="Calibri" w:cs="Calibri"/>
                  <w:color w:val="000000"/>
                  <w:sz w:val="14"/>
                  <w:szCs w:val="14"/>
                </w:rPr>
                <w:t>1030</w:t>
              </w:r>
            </w:ins>
          </w:p>
        </w:tc>
        <w:tc>
          <w:tcPr>
            <w:tcW w:w="4660" w:type="dxa"/>
            <w:tcBorders>
              <w:top w:val="nil"/>
              <w:left w:val="nil"/>
              <w:bottom w:val="nil"/>
              <w:right w:val="nil"/>
            </w:tcBorders>
            <w:shd w:val="clear" w:color="000000" w:fill="FFFFFF"/>
            <w:noWrap/>
            <w:vAlign w:val="center"/>
            <w:hideMark/>
          </w:tcPr>
          <w:p w14:paraId="6D06882C" w14:textId="77777777" w:rsidR="00C90305" w:rsidRPr="006E111C" w:rsidRDefault="00C90305" w:rsidP="00C90305">
            <w:pPr>
              <w:jc w:val="center"/>
              <w:rPr>
                <w:ins w:id="23328" w:author="Vinicius Franco" w:date="2020-10-29T18:37:00Z"/>
                <w:rFonts w:ascii="Arial" w:hAnsi="Arial" w:cs="Arial"/>
                <w:color w:val="000000"/>
                <w:sz w:val="14"/>
                <w:szCs w:val="14"/>
                <w:lang w:val="en-US"/>
              </w:rPr>
            </w:pPr>
            <w:proofErr w:type="spellStart"/>
            <w:ins w:id="23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B - SD - B</w:t>
              </w:r>
            </w:ins>
          </w:p>
        </w:tc>
      </w:tr>
      <w:tr w:rsidR="00C90305" w:rsidRPr="00FB0626" w14:paraId="44AAC21F" w14:textId="77777777" w:rsidTr="00C90305">
        <w:trPr>
          <w:trHeight w:val="288"/>
          <w:jc w:val="center"/>
          <w:ins w:id="23330" w:author="Vinicius Franco" w:date="2020-10-29T18:37:00Z"/>
        </w:trPr>
        <w:tc>
          <w:tcPr>
            <w:tcW w:w="900" w:type="dxa"/>
            <w:tcBorders>
              <w:top w:val="nil"/>
              <w:left w:val="nil"/>
              <w:bottom w:val="nil"/>
              <w:right w:val="nil"/>
            </w:tcBorders>
            <w:shd w:val="clear" w:color="auto" w:fill="auto"/>
            <w:noWrap/>
            <w:vAlign w:val="center"/>
            <w:hideMark/>
          </w:tcPr>
          <w:p w14:paraId="3A2C1293" w14:textId="77777777" w:rsidR="00C90305" w:rsidRPr="002C210F" w:rsidRDefault="00C90305" w:rsidP="00C90305">
            <w:pPr>
              <w:jc w:val="center"/>
              <w:rPr>
                <w:ins w:id="23331" w:author="Vinicius Franco" w:date="2020-10-29T18:37:00Z"/>
                <w:rFonts w:ascii="Calibri" w:hAnsi="Calibri" w:cs="Calibri"/>
                <w:color w:val="000000"/>
                <w:sz w:val="14"/>
                <w:szCs w:val="14"/>
              </w:rPr>
            </w:pPr>
            <w:ins w:id="23332" w:author="Vinicius Franco" w:date="2020-10-29T18:37:00Z">
              <w:r w:rsidRPr="002C210F">
                <w:rPr>
                  <w:rFonts w:ascii="Calibri" w:hAnsi="Calibri" w:cs="Calibri"/>
                  <w:color w:val="000000"/>
                  <w:sz w:val="14"/>
                  <w:szCs w:val="14"/>
                </w:rPr>
                <w:t>1031</w:t>
              </w:r>
            </w:ins>
          </w:p>
        </w:tc>
        <w:tc>
          <w:tcPr>
            <w:tcW w:w="4660" w:type="dxa"/>
            <w:tcBorders>
              <w:top w:val="nil"/>
              <w:left w:val="nil"/>
              <w:bottom w:val="nil"/>
              <w:right w:val="nil"/>
            </w:tcBorders>
            <w:shd w:val="clear" w:color="000000" w:fill="FFFFFF"/>
            <w:noWrap/>
            <w:vAlign w:val="center"/>
            <w:hideMark/>
          </w:tcPr>
          <w:p w14:paraId="47D154B0" w14:textId="77777777" w:rsidR="00C90305" w:rsidRPr="006E111C" w:rsidRDefault="00C90305" w:rsidP="00C90305">
            <w:pPr>
              <w:jc w:val="center"/>
              <w:rPr>
                <w:ins w:id="23333" w:author="Vinicius Franco" w:date="2020-10-29T18:37:00Z"/>
                <w:rFonts w:ascii="Arial" w:hAnsi="Arial" w:cs="Arial"/>
                <w:color w:val="000000"/>
                <w:sz w:val="14"/>
                <w:szCs w:val="14"/>
                <w:lang w:val="en-US"/>
              </w:rPr>
            </w:pPr>
            <w:proofErr w:type="spellStart"/>
            <w:ins w:id="233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F - SD - B</w:t>
              </w:r>
            </w:ins>
          </w:p>
        </w:tc>
      </w:tr>
      <w:tr w:rsidR="00C90305" w:rsidRPr="006E111C" w14:paraId="10159440" w14:textId="77777777" w:rsidTr="00C90305">
        <w:trPr>
          <w:trHeight w:val="288"/>
          <w:jc w:val="center"/>
          <w:ins w:id="23335" w:author="Vinicius Franco" w:date="2020-10-29T18:37:00Z"/>
        </w:trPr>
        <w:tc>
          <w:tcPr>
            <w:tcW w:w="900" w:type="dxa"/>
            <w:tcBorders>
              <w:top w:val="nil"/>
              <w:left w:val="nil"/>
              <w:bottom w:val="nil"/>
              <w:right w:val="nil"/>
            </w:tcBorders>
            <w:shd w:val="clear" w:color="auto" w:fill="auto"/>
            <w:noWrap/>
            <w:vAlign w:val="center"/>
            <w:hideMark/>
          </w:tcPr>
          <w:p w14:paraId="65E60576" w14:textId="77777777" w:rsidR="00C90305" w:rsidRPr="002C210F" w:rsidRDefault="00C90305" w:rsidP="00C90305">
            <w:pPr>
              <w:jc w:val="center"/>
              <w:rPr>
                <w:ins w:id="23336" w:author="Vinicius Franco" w:date="2020-10-29T18:37:00Z"/>
                <w:rFonts w:ascii="Calibri" w:hAnsi="Calibri" w:cs="Calibri"/>
                <w:color w:val="000000"/>
                <w:sz w:val="14"/>
                <w:szCs w:val="14"/>
              </w:rPr>
            </w:pPr>
            <w:ins w:id="23337" w:author="Vinicius Franco" w:date="2020-10-29T18:37:00Z">
              <w:r w:rsidRPr="002C210F">
                <w:rPr>
                  <w:rFonts w:ascii="Calibri" w:hAnsi="Calibri" w:cs="Calibri"/>
                  <w:color w:val="000000"/>
                  <w:sz w:val="14"/>
                  <w:szCs w:val="14"/>
                </w:rPr>
                <w:t>1032</w:t>
              </w:r>
            </w:ins>
          </w:p>
        </w:tc>
        <w:tc>
          <w:tcPr>
            <w:tcW w:w="4660" w:type="dxa"/>
            <w:tcBorders>
              <w:top w:val="nil"/>
              <w:left w:val="nil"/>
              <w:bottom w:val="nil"/>
              <w:right w:val="nil"/>
            </w:tcBorders>
            <w:shd w:val="clear" w:color="000000" w:fill="FFFFFF"/>
            <w:noWrap/>
            <w:vAlign w:val="center"/>
            <w:hideMark/>
          </w:tcPr>
          <w:p w14:paraId="446C76C7" w14:textId="77777777" w:rsidR="00C90305" w:rsidRPr="006E111C" w:rsidRDefault="00C90305" w:rsidP="00C90305">
            <w:pPr>
              <w:jc w:val="center"/>
              <w:rPr>
                <w:ins w:id="23338" w:author="Vinicius Franco" w:date="2020-10-29T18:37:00Z"/>
                <w:rFonts w:ascii="Arial" w:hAnsi="Arial" w:cs="Arial"/>
                <w:color w:val="000000"/>
                <w:sz w:val="14"/>
                <w:szCs w:val="14"/>
                <w:lang w:val="en-US"/>
              </w:rPr>
            </w:pPr>
            <w:proofErr w:type="spellStart"/>
            <w:ins w:id="23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L - SD - B</w:t>
              </w:r>
            </w:ins>
          </w:p>
        </w:tc>
      </w:tr>
      <w:tr w:rsidR="00C90305" w:rsidRPr="006E111C" w14:paraId="29C7C9A4" w14:textId="77777777" w:rsidTr="00C90305">
        <w:trPr>
          <w:trHeight w:val="288"/>
          <w:jc w:val="center"/>
          <w:ins w:id="23340" w:author="Vinicius Franco" w:date="2020-10-29T18:37:00Z"/>
        </w:trPr>
        <w:tc>
          <w:tcPr>
            <w:tcW w:w="900" w:type="dxa"/>
            <w:tcBorders>
              <w:top w:val="nil"/>
              <w:left w:val="nil"/>
              <w:bottom w:val="nil"/>
              <w:right w:val="nil"/>
            </w:tcBorders>
            <w:shd w:val="clear" w:color="auto" w:fill="auto"/>
            <w:noWrap/>
            <w:vAlign w:val="center"/>
            <w:hideMark/>
          </w:tcPr>
          <w:p w14:paraId="26E51A91" w14:textId="77777777" w:rsidR="00C90305" w:rsidRPr="002C210F" w:rsidRDefault="00C90305" w:rsidP="00C90305">
            <w:pPr>
              <w:jc w:val="center"/>
              <w:rPr>
                <w:ins w:id="23341" w:author="Vinicius Franco" w:date="2020-10-29T18:37:00Z"/>
                <w:rFonts w:ascii="Calibri" w:hAnsi="Calibri" w:cs="Calibri"/>
                <w:color w:val="000000"/>
                <w:sz w:val="14"/>
                <w:szCs w:val="14"/>
              </w:rPr>
            </w:pPr>
            <w:ins w:id="23342" w:author="Vinicius Franco" w:date="2020-10-29T18:37:00Z">
              <w:r w:rsidRPr="002C210F">
                <w:rPr>
                  <w:rFonts w:ascii="Calibri" w:hAnsi="Calibri" w:cs="Calibri"/>
                  <w:color w:val="000000"/>
                  <w:sz w:val="14"/>
                  <w:szCs w:val="14"/>
                </w:rPr>
                <w:t>1033</w:t>
              </w:r>
            </w:ins>
          </w:p>
        </w:tc>
        <w:tc>
          <w:tcPr>
            <w:tcW w:w="4660" w:type="dxa"/>
            <w:tcBorders>
              <w:top w:val="nil"/>
              <w:left w:val="nil"/>
              <w:bottom w:val="nil"/>
              <w:right w:val="nil"/>
            </w:tcBorders>
            <w:shd w:val="clear" w:color="000000" w:fill="FFFFFF"/>
            <w:noWrap/>
            <w:vAlign w:val="center"/>
            <w:hideMark/>
          </w:tcPr>
          <w:p w14:paraId="3E38F2CF" w14:textId="77777777" w:rsidR="00C90305" w:rsidRPr="006E111C" w:rsidRDefault="00C90305" w:rsidP="00C90305">
            <w:pPr>
              <w:jc w:val="center"/>
              <w:rPr>
                <w:ins w:id="23343" w:author="Vinicius Franco" w:date="2020-10-29T18:37:00Z"/>
                <w:rFonts w:ascii="Arial" w:hAnsi="Arial" w:cs="Arial"/>
                <w:color w:val="000000"/>
                <w:sz w:val="14"/>
                <w:szCs w:val="14"/>
                <w:lang w:val="en-US"/>
              </w:rPr>
            </w:pPr>
            <w:proofErr w:type="spellStart"/>
            <w:ins w:id="233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2 - 416 M - SD - B</w:t>
              </w:r>
            </w:ins>
          </w:p>
        </w:tc>
      </w:tr>
      <w:tr w:rsidR="00C90305" w:rsidRPr="002C210F" w14:paraId="01C47A7F" w14:textId="77777777" w:rsidTr="00C90305">
        <w:trPr>
          <w:trHeight w:val="288"/>
          <w:jc w:val="center"/>
          <w:ins w:id="23345" w:author="Vinicius Franco" w:date="2020-10-29T18:37:00Z"/>
        </w:trPr>
        <w:tc>
          <w:tcPr>
            <w:tcW w:w="900" w:type="dxa"/>
            <w:tcBorders>
              <w:top w:val="nil"/>
              <w:left w:val="nil"/>
              <w:bottom w:val="nil"/>
              <w:right w:val="nil"/>
            </w:tcBorders>
            <w:shd w:val="clear" w:color="auto" w:fill="auto"/>
            <w:noWrap/>
            <w:vAlign w:val="center"/>
            <w:hideMark/>
          </w:tcPr>
          <w:p w14:paraId="708F5544" w14:textId="77777777" w:rsidR="00C90305" w:rsidRPr="002C210F" w:rsidRDefault="00C90305" w:rsidP="00C90305">
            <w:pPr>
              <w:jc w:val="center"/>
              <w:rPr>
                <w:ins w:id="23346" w:author="Vinicius Franco" w:date="2020-10-29T18:37:00Z"/>
                <w:rFonts w:ascii="Calibri" w:hAnsi="Calibri" w:cs="Calibri"/>
                <w:color w:val="000000"/>
                <w:sz w:val="14"/>
                <w:szCs w:val="14"/>
              </w:rPr>
            </w:pPr>
            <w:ins w:id="23347" w:author="Vinicius Franco" w:date="2020-10-29T18:37:00Z">
              <w:r w:rsidRPr="002C210F">
                <w:rPr>
                  <w:rFonts w:ascii="Calibri" w:hAnsi="Calibri" w:cs="Calibri"/>
                  <w:color w:val="000000"/>
                  <w:sz w:val="14"/>
                  <w:szCs w:val="14"/>
                </w:rPr>
                <w:t>1034</w:t>
              </w:r>
            </w:ins>
          </w:p>
        </w:tc>
        <w:tc>
          <w:tcPr>
            <w:tcW w:w="4660" w:type="dxa"/>
            <w:tcBorders>
              <w:top w:val="nil"/>
              <w:left w:val="nil"/>
              <w:bottom w:val="nil"/>
              <w:right w:val="nil"/>
            </w:tcBorders>
            <w:shd w:val="clear" w:color="000000" w:fill="FFFFFF"/>
            <w:noWrap/>
            <w:vAlign w:val="center"/>
            <w:hideMark/>
          </w:tcPr>
          <w:p w14:paraId="45C716DA" w14:textId="77777777" w:rsidR="00C90305" w:rsidRPr="002C210F" w:rsidRDefault="00C90305" w:rsidP="00C90305">
            <w:pPr>
              <w:jc w:val="center"/>
              <w:rPr>
                <w:ins w:id="23348" w:author="Vinicius Franco" w:date="2020-10-29T18:37:00Z"/>
                <w:rFonts w:ascii="Arial" w:hAnsi="Arial" w:cs="Arial"/>
                <w:color w:val="000000"/>
                <w:sz w:val="14"/>
                <w:szCs w:val="14"/>
              </w:rPr>
            </w:pPr>
            <w:ins w:id="233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2 - 417 A - CD - B</w:t>
              </w:r>
            </w:ins>
          </w:p>
        </w:tc>
      </w:tr>
      <w:tr w:rsidR="00C90305" w:rsidRPr="00FB0626" w14:paraId="59D232AA" w14:textId="77777777" w:rsidTr="00C90305">
        <w:trPr>
          <w:trHeight w:val="288"/>
          <w:jc w:val="center"/>
          <w:ins w:id="23350" w:author="Vinicius Franco" w:date="2020-10-29T18:37:00Z"/>
        </w:trPr>
        <w:tc>
          <w:tcPr>
            <w:tcW w:w="900" w:type="dxa"/>
            <w:tcBorders>
              <w:top w:val="nil"/>
              <w:left w:val="nil"/>
              <w:bottom w:val="nil"/>
              <w:right w:val="nil"/>
            </w:tcBorders>
            <w:shd w:val="clear" w:color="auto" w:fill="auto"/>
            <w:noWrap/>
            <w:vAlign w:val="center"/>
            <w:hideMark/>
          </w:tcPr>
          <w:p w14:paraId="699C10AF" w14:textId="77777777" w:rsidR="00C90305" w:rsidRPr="002C210F" w:rsidRDefault="00C90305" w:rsidP="00C90305">
            <w:pPr>
              <w:jc w:val="center"/>
              <w:rPr>
                <w:ins w:id="23351" w:author="Vinicius Franco" w:date="2020-10-29T18:37:00Z"/>
                <w:rFonts w:ascii="Calibri" w:hAnsi="Calibri" w:cs="Calibri"/>
                <w:color w:val="000000"/>
                <w:sz w:val="14"/>
                <w:szCs w:val="14"/>
              </w:rPr>
            </w:pPr>
            <w:ins w:id="23352" w:author="Vinicius Franco" w:date="2020-10-29T18:37:00Z">
              <w:r w:rsidRPr="002C210F">
                <w:rPr>
                  <w:rFonts w:ascii="Calibri" w:hAnsi="Calibri" w:cs="Calibri"/>
                  <w:color w:val="000000"/>
                  <w:sz w:val="14"/>
                  <w:szCs w:val="14"/>
                </w:rPr>
                <w:t>1035</w:t>
              </w:r>
            </w:ins>
          </w:p>
        </w:tc>
        <w:tc>
          <w:tcPr>
            <w:tcW w:w="4660" w:type="dxa"/>
            <w:tcBorders>
              <w:top w:val="nil"/>
              <w:left w:val="nil"/>
              <w:bottom w:val="nil"/>
              <w:right w:val="nil"/>
            </w:tcBorders>
            <w:shd w:val="clear" w:color="000000" w:fill="FFFFFF"/>
            <w:noWrap/>
            <w:vAlign w:val="center"/>
            <w:hideMark/>
          </w:tcPr>
          <w:p w14:paraId="2338EC69" w14:textId="77777777" w:rsidR="00C90305" w:rsidRPr="006E111C" w:rsidRDefault="00C90305" w:rsidP="00C90305">
            <w:pPr>
              <w:jc w:val="center"/>
              <w:rPr>
                <w:ins w:id="23353" w:author="Vinicius Franco" w:date="2020-10-29T18:37:00Z"/>
                <w:rFonts w:ascii="Arial" w:hAnsi="Arial" w:cs="Arial"/>
                <w:color w:val="000000"/>
                <w:sz w:val="14"/>
                <w:szCs w:val="14"/>
                <w:lang w:val="en-US"/>
              </w:rPr>
            </w:pPr>
            <w:proofErr w:type="spellStart"/>
            <w:ins w:id="233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B - CD - B</w:t>
              </w:r>
            </w:ins>
          </w:p>
        </w:tc>
      </w:tr>
      <w:tr w:rsidR="00C90305" w:rsidRPr="00FB0626" w14:paraId="676EC0D7" w14:textId="77777777" w:rsidTr="00C90305">
        <w:trPr>
          <w:trHeight w:val="288"/>
          <w:jc w:val="center"/>
          <w:ins w:id="23355" w:author="Vinicius Franco" w:date="2020-10-29T18:37:00Z"/>
        </w:trPr>
        <w:tc>
          <w:tcPr>
            <w:tcW w:w="900" w:type="dxa"/>
            <w:tcBorders>
              <w:top w:val="nil"/>
              <w:left w:val="nil"/>
              <w:bottom w:val="nil"/>
              <w:right w:val="nil"/>
            </w:tcBorders>
            <w:shd w:val="clear" w:color="auto" w:fill="auto"/>
            <w:noWrap/>
            <w:vAlign w:val="center"/>
            <w:hideMark/>
          </w:tcPr>
          <w:p w14:paraId="6FEE7846" w14:textId="77777777" w:rsidR="00C90305" w:rsidRPr="002C210F" w:rsidRDefault="00C90305" w:rsidP="00C90305">
            <w:pPr>
              <w:jc w:val="center"/>
              <w:rPr>
                <w:ins w:id="23356" w:author="Vinicius Franco" w:date="2020-10-29T18:37:00Z"/>
                <w:rFonts w:ascii="Calibri" w:hAnsi="Calibri" w:cs="Calibri"/>
                <w:color w:val="000000"/>
                <w:sz w:val="14"/>
                <w:szCs w:val="14"/>
              </w:rPr>
            </w:pPr>
            <w:ins w:id="23357" w:author="Vinicius Franco" w:date="2020-10-29T18:37:00Z">
              <w:r w:rsidRPr="002C210F">
                <w:rPr>
                  <w:rFonts w:ascii="Calibri" w:hAnsi="Calibri" w:cs="Calibri"/>
                  <w:color w:val="000000"/>
                  <w:sz w:val="14"/>
                  <w:szCs w:val="14"/>
                </w:rPr>
                <w:t>1036</w:t>
              </w:r>
            </w:ins>
          </w:p>
        </w:tc>
        <w:tc>
          <w:tcPr>
            <w:tcW w:w="4660" w:type="dxa"/>
            <w:tcBorders>
              <w:top w:val="nil"/>
              <w:left w:val="nil"/>
              <w:bottom w:val="nil"/>
              <w:right w:val="nil"/>
            </w:tcBorders>
            <w:shd w:val="clear" w:color="000000" w:fill="FFFFFF"/>
            <w:noWrap/>
            <w:vAlign w:val="center"/>
            <w:hideMark/>
          </w:tcPr>
          <w:p w14:paraId="2A891170" w14:textId="77777777" w:rsidR="00C90305" w:rsidRPr="006E111C" w:rsidRDefault="00C90305" w:rsidP="00C90305">
            <w:pPr>
              <w:jc w:val="center"/>
              <w:rPr>
                <w:ins w:id="23358" w:author="Vinicius Franco" w:date="2020-10-29T18:37:00Z"/>
                <w:rFonts w:ascii="Arial" w:hAnsi="Arial" w:cs="Arial"/>
                <w:color w:val="000000"/>
                <w:sz w:val="14"/>
                <w:szCs w:val="14"/>
                <w:lang w:val="en-US"/>
              </w:rPr>
            </w:pPr>
            <w:proofErr w:type="spellStart"/>
            <w:ins w:id="23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C - CD - B</w:t>
              </w:r>
            </w:ins>
          </w:p>
        </w:tc>
      </w:tr>
      <w:tr w:rsidR="00C90305" w:rsidRPr="00FB0626" w14:paraId="4750597F" w14:textId="77777777" w:rsidTr="00C90305">
        <w:trPr>
          <w:trHeight w:val="288"/>
          <w:jc w:val="center"/>
          <w:ins w:id="23360" w:author="Vinicius Franco" w:date="2020-10-29T18:37:00Z"/>
        </w:trPr>
        <w:tc>
          <w:tcPr>
            <w:tcW w:w="900" w:type="dxa"/>
            <w:tcBorders>
              <w:top w:val="nil"/>
              <w:left w:val="nil"/>
              <w:bottom w:val="nil"/>
              <w:right w:val="nil"/>
            </w:tcBorders>
            <w:shd w:val="clear" w:color="auto" w:fill="auto"/>
            <w:noWrap/>
            <w:vAlign w:val="center"/>
            <w:hideMark/>
          </w:tcPr>
          <w:p w14:paraId="1EE8D911" w14:textId="77777777" w:rsidR="00C90305" w:rsidRPr="002C210F" w:rsidRDefault="00C90305" w:rsidP="00C90305">
            <w:pPr>
              <w:jc w:val="center"/>
              <w:rPr>
                <w:ins w:id="23361" w:author="Vinicius Franco" w:date="2020-10-29T18:37:00Z"/>
                <w:rFonts w:ascii="Calibri" w:hAnsi="Calibri" w:cs="Calibri"/>
                <w:color w:val="000000"/>
                <w:sz w:val="14"/>
                <w:szCs w:val="14"/>
              </w:rPr>
            </w:pPr>
            <w:ins w:id="23362" w:author="Vinicius Franco" w:date="2020-10-29T18:37:00Z">
              <w:r w:rsidRPr="002C210F">
                <w:rPr>
                  <w:rFonts w:ascii="Calibri" w:hAnsi="Calibri" w:cs="Calibri"/>
                  <w:color w:val="000000"/>
                  <w:sz w:val="14"/>
                  <w:szCs w:val="14"/>
                </w:rPr>
                <w:t>1037</w:t>
              </w:r>
            </w:ins>
          </w:p>
        </w:tc>
        <w:tc>
          <w:tcPr>
            <w:tcW w:w="4660" w:type="dxa"/>
            <w:tcBorders>
              <w:top w:val="nil"/>
              <w:left w:val="nil"/>
              <w:bottom w:val="nil"/>
              <w:right w:val="nil"/>
            </w:tcBorders>
            <w:shd w:val="clear" w:color="000000" w:fill="FFFFFF"/>
            <w:noWrap/>
            <w:vAlign w:val="center"/>
            <w:hideMark/>
          </w:tcPr>
          <w:p w14:paraId="65DC164C" w14:textId="77777777" w:rsidR="00C90305" w:rsidRPr="006E111C" w:rsidRDefault="00C90305" w:rsidP="00C90305">
            <w:pPr>
              <w:jc w:val="center"/>
              <w:rPr>
                <w:ins w:id="23363" w:author="Vinicius Franco" w:date="2020-10-29T18:37:00Z"/>
                <w:rFonts w:ascii="Arial" w:hAnsi="Arial" w:cs="Arial"/>
                <w:color w:val="000000"/>
                <w:sz w:val="14"/>
                <w:szCs w:val="14"/>
                <w:lang w:val="en-US"/>
              </w:rPr>
            </w:pPr>
            <w:proofErr w:type="spellStart"/>
            <w:ins w:id="23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D - CD - B</w:t>
              </w:r>
            </w:ins>
          </w:p>
        </w:tc>
      </w:tr>
      <w:tr w:rsidR="00C90305" w:rsidRPr="002C210F" w14:paraId="7782DE4D" w14:textId="77777777" w:rsidTr="00C90305">
        <w:trPr>
          <w:trHeight w:val="288"/>
          <w:jc w:val="center"/>
          <w:ins w:id="23365" w:author="Vinicius Franco" w:date="2020-10-29T18:37:00Z"/>
        </w:trPr>
        <w:tc>
          <w:tcPr>
            <w:tcW w:w="900" w:type="dxa"/>
            <w:tcBorders>
              <w:top w:val="nil"/>
              <w:left w:val="nil"/>
              <w:bottom w:val="nil"/>
              <w:right w:val="nil"/>
            </w:tcBorders>
            <w:shd w:val="clear" w:color="auto" w:fill="auto"/>
            <w:noWrap/>
            <w:vAlign w:val="center"/>
            <w:hideMark/>
          </w:tcPr>
          <w:p w14:paraId="70862896" w14:textId="77777777" w:rsidR="00C90305" w:rsidRPr="002C210F" w:rsidRDefault="00C90305" w:rsidP="00C90305">
            <w:pPr>
              <w:jc w:val="center"/>
              <w:rPr>
                <w:ins w:id="23366" w:author="Vinicius Franco" w:date="2020-10-29T18:37:00Z"/>
                <w:rFonts w:ascii="Calibri" w:hAnsi="Calibri" w:cs="Calibri"/>
                <w:color w:val="000000"/>
                <w:sz w:val="14"/>
                <w:szCs w:val="14"/>
              </w:rPr>
            </w:pPr>
            <w:ins w:id="23367" w:author="Vinicius Franco" w:date="2020-10-29T18:37:00Z">
              <w:r w:rsidRPr="002C210F">
                <w:rPr>
                  <w:rFonts w:ascii="Calibri" w:hAnsi="Calibri" w:cs="Calibri"/>
                  <w:color w:val="000000"/>
                  <w:sz w:val="14"/>
                  <w:szCs w:val="14"/>
                </w:rPr>
                <w:t>1038</w:t>
              </w:r>
            </w:ins>
          </w:p>
        </w:tc>
        <w:tc>
          <w:tcPr>
            <w:tcW w:w="4660" w:type="dxa"/>
            <w:tcBorders>
              <w:top w:val="nil"/>
              <w:left w:val="nil"/>
              <w:bottom w:val="nil"/>
              <w:right w:val="nil"/>
            </w:tcBorders>
            <w:shd w:val="clear" w:color="000000" w:fill="FFFFFF"/>
            <w:noWrap/>
            <w:vAlign w:val="center"/>
            <w:hideMark/>
          </w:tcPr>
          <w:p w14:paraId="65CFFF52" w14:textId="77777777" w:rsidR="00C90305" w:rsidRPr="002C210F" w:rsidRDefault="00C90305" w:rsidP="00C90305">
            <w:pPr>
              <w:jc w:val="center"/>
              <w:rPr>
                <w:ins w:id="23368" w:author="Vinicius Franco" w:date="2020-10-29T18:37:00Z"/>
                <w:rFonts w:ascii="Arial" w:hAnsi="Arial" w:cs="Arial"/>
                <w:color w:val="000000"/>
                <w:sz w:val="14"/>
                <w:szCs w:val="14"/>
              </w:rPr>
            </w:pPr>
            <w:ins w:id="233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2 - 417 E - CD - B</w:t>
              </w:r>
            </w:ins>
          </w:p>
        </w:tc>
      </w:tr>
      <w:tr w:rsidR="00C90305" w:rsidRPr="006E111C" w14:paraId="2BD4A4A3" w14:textId="77777777" w:rsidTr="00C90305">
        <w:trPr>
          <w:trHeight w:val="288"/>
          <w:jc w:val="center"/>
          <w:ins w:id="23370" w:author="Vinicius Franco" w:date="2020-10-29T18:37:00Z"/>
        </w:trPr>
        <w:tc>
          <w:tcPr>
            <w:tcW w:w="900" w:type="dxa"/>
            <w:tcBorders>
              <w:top w:val="nil"/>
              <w:left w:val="nil"/>
              <w:bottom w:val="nil"/>
              <w:right w:val="nil"/>
            </w:tcBorders>
            <w:shd w:val="clear" w:color="auto" w:fill="auto"/>
            <w:noWrap/>
            <w:vAlign w:val="center"/>
            <w:hideMark/>
          </w:tcPr>
          <w:p w14:paraId="7297374A" w14:textId="77777777" w:rsidR="00C90305" w:rsidRPr="002C210F" w:rsidRDefault="00C90305" w:rsidP="00C90305">
            <w:pPr>
              <w:jc w:val="center"/>
              <w:rPr>
                <w:ins w:id="23371" w:author="Vinicius Franco" w:date="2020-10-29T18:37:00Z"/>
                <w:rFonts w:ascii="Calibri" w:hAnsi="Calibri" w:cs="Calibri"/>
                <w:color w:val="000000"/>
                <w:sz w:val="14"/>
                <w:szCs w:val="14"/>
              </w:rPr>
            </w:pPr>
            <w:ins w:id="23372" w:author="Vinicius Franco" w:date="2020-10-29T18:37:00Z">
              <w:r w:rsidRPr="002C210F">
                <w:rPr>
                  <w:rFonts w:ascii="Calibri" w:hAnsi="Calibri" w:cs="Calibri"/>
                  <w:color w:val="000000"/>
                  <w:sz w:val="14"/>
                  <w:szCs w:val="14"/>
                </w:rPr>
                <w:lastRenderedPageBreak/>
                <w:t>1039</w:t>
              </w:r>
            </w:ins>
          </w:p>
        </w:tc>
        <w:tc>
          <w:tcPr>
            <w:tcW w:w="4660" w:type="dxa"/>
            <w:tcBorders>
              <w:top w:val="nil"/>
              <w:left w:val="nil"/>
              <w:bottom w:val="nil"/>
              <w:right w:val="nil"/>
            </w:tcBorders>
            <w:shd w:val="clear" w:color="000000" w:fill="FFFFFF"/>
            <w:noWrap/>
            <w:vAlign w:val="center"/>
            <w:hideMark/>
          </w:tcPr>
          <w:p w14:paraId="2E3113E3" w14:textId="77777777" w:rsidR="00C90305" w:rsidRPr="006E111C" w:rsidRDefault="00C90305" w:rsidP="00C90305">
            <w:pPr>
              <w:jc w:val="center"/>
              <w:rPr>
                <w:ins w:id="23373" w:author="Vinicius Franco" w:date="2020-10-29T18:37:00Z"/>
                <w:rFonts w:ascii="Arial" w:hAnsi="Arial" w:cs="Arial"/>
                <w:color w:val="000000"/>
                <w:sz w:val="14"/>
                <w:szCs w:val="14"/>
                <w:lang w:val="en-US"/>
              </w:rPr>
            </w:pPr>
            <w:proofErr w:type="spellStart"/>
            <w:ins w:id="233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F - CD - B</w:t>
              </w:r>
            </w:ins>
          </w:p>
        </w:tc>
      </w:tr>
      <w:tr w:rsidR="00C90305" w:rsidRPr="006E111C" w14:paraId="14CB6DB8" w14:textId="77777777" w:rsidTr="00C90305">
        <w:trPr>
          <w:trHeight w:val="288"/>
          <w:jc w:val="center"/>
          <w:ins w:id="23375" w:author="Vinicius Franco" w:date="2020-10-29T18:37:00Z"/>
        </w:trPr>
        <w:tc>
          <w:tcPr>
            <w:tcW w:w="900" w:type="dxa"/>
            <w:tcBorders>
              <w:top w:val="nil"/>
              <w:left w:val="nil"/>
              <w:bottom w:val="nil"/>
              <w:right w:val="nil"/>
            </w:tcBorders>
            <w:shd w:val="clear" w:color="auto" w:fill="auto"/>
            <w:noWrap/>
            <w:vAlign w:val="center"/>
            <w:hideMark/>
          </w:tcPr>
          <w:p w14:paraId="17BCCB66" w14:textId="77777777" w:rsidR="00C90305" w:rsidRPr="002C210F" w:rsidRDefault="00C90305" w:rsidP="00C90305">
            <w:pPr>
              <w:jc w:val="center"/>
              <w:rPr>
                <w:ins w:id="23376" w:author="Vinicius Franco" w:date="2020-10-29T18:37:00Z"/>
                <w:rFonts w:ascii="Calibri" w:hAnsi="Calibri" w:cs="Calibri"/>
                <w:color w:val="000000"/>
                <w:sz w:val="14"/>
                <w:szCs w:val="14"/>
              </w:rPr>
            </w:pPr>
            <w:ins w:id="23377" w:author="Vinicius Franco" w:date="2020-10-29T18:37:00Z">
              <w:r w:rsidRPr="002C210F">
                <w:rPr>
                  <w:rFonts w:ascii="Calibri" w:hAnsi="Calibri" w:cs="Calibri"/>
                  <w:color w:val="000000"/>
                  <w:sz w:val="14"/>
                  <w:szCs w:val="14"/>
                </w:rPr>
                <w:t>1040</w:t>
              </w:r>
            </w:ins>
          </w:p>
        </w:tc>
        <w:tc>
          <w:tcPr>
            <w:tcW w:w="4660" w:type="dxa"/>
            <w:tcBorders>
              <w:top w:val="nil"/>
              <w:left w:val="nil"/>
              <w:bottom w:val="nil"/>
              <w:right w:val="nil"/>
            </w:tcBorders>
            <w:shd w:val="clear" w:color="000000" w:fill="FFFFFF"/>
            <w:noWrap/>
            <w:vAlign w:val="center"/>
            <w:hideMark/>
          </w:tcPr>
          <w:p w14:paraId="40D3B4CA" w14:textId="77777777" w:rsidR="00C90305" w:rsidRPr="006E111C" w:rsidRDefault="00C90305" w:rsidP="00C90305">
            <w:pPr>
              <w:jc w:val="center"/>
              <w:rPr>
                <w:ins w:id="23378" w:author="Vinicius Franco" w:date="2020-10-29T18:37:00Z"/>
                <w:rFonts w:ascii="Arial" w:hAnsi="Arial" w:cs="Arial"/>
                <w:color w:val="000000"/>
                <w:sz w:val="14"/>
                <w:szCs w:val="14"/>
                <w:lang w:val="en-US"/>
              </w:rPr>
            </w:pPr>
            <w:proofErr w:type="spellStart"/>
            <w:ins w:id="23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G - CD - B</w:t>
              </w:r>
            </w:ins>
          </w:p>
        </w:tc>
      </w:tr>
      <w:tr w:rsidR="00C90305" w:rsidRPr="002C210F" w14:paraId="5E186985" w14:textId="77777777" w:rsidTr="00C90305">
        <w:trPr>
          <w:trHeight w:val="288"/>
          <w:jc w:val="center"/>
          <w:ins w:id="23380" w:author="Vinicius Franco" w:date="2020-10-29T18:37:00Z"/>
        </w:trPr>
        <w:tc>
          <w:tcPr>
            <w:tcW w:w="900" w:type="dxa"/>
            <w:tcBorders>
              <w:top w:val="nil"/>
              <w:left w:val="nil"/>
              <w:bottom w:val="nil"/>
              <w:right w:val="nil"/>
            </w:tcBorders>
            <w:shd w:val="clear" w:color="auto" w:fill="auto"/>
            <w:noWrap/>
            <w:vAlign w:val="center"/>
            <w:hideMark/>
          </w:tcPr>
          <w:p w14:paraId="5B3CF87E" w14:textId="77777777" w:rsidR="00C90305" w:rsidRPr="002C210F" w:rsidRDefault="00C90305" w:rsidP="00C90305">
            <w:pPr>
              <w:jc w:val="center"/>
              <w:rPr>
                <w:ins w:id="23381" w:author="Vinicius Franco" w:date="2020-10-29T18:37:00Z"/>
                <w:rFonts w:ascii="Calibri" w:hAnsi="Calibri" w:cs="Calibri"/>
                <w:color w:val="000000"/>
                <w:sz w:val="14"/>
                <w:szCs w:val="14"/>
              </w:rPr>
            </w:pPr>
            <w:ins w:id="23382" w:author="Vinicius Franco" w:date="2020-10-29T18:37:00Z">
              <w:r w:rsidRPr="002C210F">
                <w:rPr>
                  <w:rFonts w:ascii="Calibri" w:hAnsi="Calibri" w:cs="Calibri"/>
                  <w:color w:val="000000"/>
                  <w:sz w:val="14"/>
                  <w:szCs w:val="14"/>
                </w:rPr>
                <w:t>1041</w:t>
              </w:r>
            </w:ins>
          </w:p>
        </w:tc>
        <w:tc>
          <w:tcPr>
            <w:tcW w:w="4660" w:type="dxa"/>
            <w:tcBorders>
              <w:top w:val="nil"/>
              <w:left w:val="nil"/>
              <w:bottom w:val="nil"/>
              <w:right w:val="nil"/>
            </w:tcBorders>
            <w:shd w:val="clear" w:color="000000" w:fill="FFFFFF"/>
            <w:noWrap/>
            <w:vAlign w:val="center"/>
            <w:hideMark/>
          </w:tcPr>
          <w:p w14:paraId="4D15F302" w14:textId="77777777" w:rsidR="00C90305" w:rsidRPr="002C210F" w:rsidRDefault="00C90305" w:rsidP="00C90305">
            <w:pPr>
              <w:jc w:val="center"/>
              <w:rPr>
                <w:ins w:id="23383" w:author="Vinicius Franco" w:date="2020-10-29T18:37:00Z"/>
                <w:rFonts w:ascii="Arial" w:hAnsi="Arial" w:cs="Arial"/>
                <w:color w:val="000000"/>
                <w:sz w:val="14"/>
                <w:szCs w:val="14"/>
              </w:rPr>
            </w:pPr>
            <w:ins w:id="233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2 - 417 H - CD - B</w:t>
              </w:r>
            </w:ins>
          </w:p>
        </w:tc>
      </w:tr>
      <w:tr w:rsidR="00C90305" w:rsidRPr="002C210F" w14:paraId="2AAABC7C" w14:textId="77777777" w:rsidTr="00C90305">
        <w:trPr>
          <w:trHeight w:val="288"/>
          <w:jc w:val="center"/>
          <w:ins w:id="23385" w:author="Vinicius Franco" w:date="2020-10-29T18:37:00Z"/>
        </w:trPr>
        <w:tc>
          <w:tcPr>
            <w:tcW w:w="900" w:type="dxa"/>
            <w:tcBorders>
              <w:top w:val="nil"/>
              <w:left w:val="nil"/>
              <w:bottom w:val="nil"/>
              <w:right w:val="nil"/>
            </w:tcBorders>
            <w:shd w:val="clear" w:color="auto" w:fill="auto"/>
            <w:noWrap/>
            <w:vAlign w:val="center"/>
            <w:hideMark/>
          </w:tcPr>
          <w:p w14:paraId="6994EC54" w14:textId="77777777" w:rsidR="00C90305" w:rsidRPr="002C210F" w:rsidRDefault="00C90305" w:rsidP="00C90305">
            <w:pPr>
              <w:jc w:val="center"/>
              <w:rPr>
                <w:ins w:id="23386" w:author="Vinicius Franco" w:date="2020-10-29T18:37:00Z"/>
                <w:rFonts w:ascii="Calibri" w:hAnsi="Calibri" w:cs="Calibri"/>
                <w:color w:val="000000"/>
                <w:sz w:val="14"/>
                <w:szCs w:val="14"/>
              </w:rPr>
            </w:pPr>
            <w:ins w:id="23387" w:author="Vinicius Franco" w:date="2020-10-29T18:37:00Z">
              <w:r w:rsidRPr="002C210F">
                <w:rPr>
                  <w:rFonts w:ascii="Calibri" w:hAnsi="Calibri" w:cs="Calibri"/>
                  <w:color w:val="000000"/>
                  <w:sz w:val="14"/>
                  <w:szCs w:val="14"/>
                </w:rPr>
                <w:t>1042</w:t>
              </w:r>
            </w:ins>
          </w:p>
        </w:tc>
        <w:tc>
          <w:tcPr>
            <w:tcW w:w="4660" w:type="dxa"/>
            <w:tcBorders>
              <w:top w:val="nil"/>
              <w:left w:val="nil"/>
              <w:bottom w:val="nil"/>
              <w:right w:val="nil"/>
            </w:tcBorders>
            <w:shd w:val="clear" w:color="000000" w:fill="FFFFFF"/>
            <w:noWrap/>
            <w:vAlign w:val="center"/>
            <w:hideMark/>
          </w:tcPr>
          <w:p w14:paraId="113B4AA1" w14:textId="77777777" w:rsidR="00C90305" w:rsidRPr="002C210F" w:rsidRDefault="00C90305" w:rsidP="00C90305">
            <w:pPr>
              <w:jc w:val="center"/>
              <w:rPr>
                <w:ins w:id="23388" w:author="Vinicius Franco" w:date="2020-10-29T18:37:00Z"/>
                <w:rFonts w:ascii="Arial" w:hAnsi="Arial" w:cs="Arial"/>
                <w:color w:val="000000"/>
                <w:sz w:val="14"/>
                <w:szCs w:val="14"/>
              </w:rPr>
            </w:pPr>
            <w:ins w:id="233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2 - 417 I - CD - B</w:t>
              </w:r>
            </w:ins>
          </w:p>
        </w:tc>
      </w:tr>
      <w:tr w:rsidR="00C90305" w:rsidRPr="00FB0626" w14:paraId="37300311" w14:textId="77777777" w:rsidTr="00C90305">
        <w:trPr>
          <w:trHeight w:val="288"/>
          <w:jc w:val="center"/>
          <w:ins w:id="23390" w:author="Vinicius Franco" w:date="2020-10-29T18:37:00Z"/>
        </w:trPr>
        <w:tc>
          <w:tcPr>
            <w:tcW w:w="900" w:type="dxa"/>
            <w:tcBorders>
              <w:top w:val="nil"/>
              <w:left w:val="nil"/>
              <w:bottom w:val="nil"/>
              <w:right w:val="nil"/>
            </w:tcBorders>
            <w:shd w:val="clear" w:color="auto" w:fill="auto"/>
            <w:noWrap/>
            <w:vAlign w:val="center"/>
            <w:hideMark/>
          </w:tcPr>
          <w:p w14:paraId="730DAB26" w14:textId="77777777" w:rsidR="00C90305" w:rsidRPr="002C210F" w:rsidRDefault="00C90305" w:rsidP="00C90305">
            <w:pPr>
              <w:jc w:val="center"/>
              <w:rPr>
                <w:ins w:id="23391" w:author="Vinicius Franco" w:date="2020-10-29T18:37:00Z"/>
                <w:rFonts w:ascii="Calibri" w:hAnsi="Calibri" w:cs="Calibri"/>
                <w:color w:val="000000"/>
                <w:sz w:val="14"/>
                <w:szCs w:val="14"/>
              </w:rPr>
            </w:pPr>
            <w:ins w:id="23392" w:author="Vinicius Franco" w:date="2020-10-29T18:37:00Z">
              <w:r w:rsidRPr="002C210F">
                <w:rPr>
                  <w:rFonts w:ascii="Calibri" w:hAnsi="Calibri" w:cs="Calibri"/>
                  <w:color w:val="000000"/>
                  <w:sz w:val="14"/>
                  <w:szCs w:val="14"/>
                </w:rPr>
                <w:t>1043</w:t>
              </w:r>
            </w:ins>
          </w:p>
        </w:tc>
        <w:tc>
          <w:tcPr>
            <w:tcW w:w="4660" w:type="dxa"/>
            <w:tcBorders>
              <w:top w:val="nil"/>
              <w:left w:val="nil"/>
              <w:bottom w:val="nil"/>
              <w:right w:val="nil"/>
            </w:tcBorders>
            <w:shd w:val="clear" w:color="000000" w:fill="FFFFFF"/>
            <w:noWrap/>
            <w:vAlign w:val="center"/>
            <w:hideMark/>
          </w:tcPr>
          <w:p w14:paraId="6E6BC34B" w14:textId="77777777" w:rsidR="00C90305" w:rsidRPr="006E111C" w:rsidRDefault="00C90305" w:rsidP="00C90305">
            <w:pPr>
              <w:jc w:val="center"/>
              <w:rPr>
                <w:ins w:id="23393" w:author="Vinicius Franco" w:date="2020-10-29T18:37:00Z"/>
                <w:rFonts w:ascii="Arial" w:hAnsi="Arial" w:cs="Arial"/>
                <w:color w:val="000000"/>
                <w:sz w:val="14"/>
                <w:szCs w:val="14"/>
                <w:lang w:val="en-US"/>
              </w:rPr>
            </w:pPr>
            <w:proofErr w:type="spellStart"/>
            <w:ins w:id="23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J - CD - B</w:t>
              </w:r>
            </w:ins>
          </w:p>
        </w:tc>
      </w:tr>
      <w:tr w:rsidR="00C90305" w:rsidRPr="00FB0626" w14:paraId="29FE34B2" w14:textId="77777777" w:rsidTr="00C90305">
        <w:trPr>
          <w:trHeight w:val="288"/>
          <w:jc w:val="center"/>
          <w:ins w:id="23395" w:author="Vinicius Franco" w:date="2020-10-29T18:37:00Z"/>
        </w:trPr>
        <w:tc>
          <w:tcPr>
            <w:tcW w:w="900" w:type="dxa"/>
            <w:tcBorders>
              <w:top w:val="nil"/>
              <w:left w:val="nil"/>
              <w:bottom w:val="nil"/>
              <w:right w:val="nil"/>
            </w:tcBorders>
            <w:shd w:val="clear" w:color="auto" w:fill="auto"/>
            <w:noWrap/>
            <w:vAlign w:val="center"/>
            <w:hideMark/>
          </w:tcPr>
          <w:p w14:paraId="47F26F87" w14:textId="77777777" w:rsidR="00C90305" w:rsidRPr="002C210F" w:rsidRDefault="00C90305" w:rsidP="00C90305">
            <w:pPr>
              <w:jc w:val="center"/>
              <w:rPr>
                <w:ins w:id="23396" w:author="Vinicius Franco" w:date="2020-10-29T18:37:00Z"/>
                <w:rFonts w:ascii="Calibri" w:hAnsi="Calibri" w:cs="Calibri"/>
                <w:color w:val="000000"/>
                <w:sz w:val="14"/>
                <w:szCs w:val="14"/>
              </w:rPr>
            </w:pPr>
            <w:ins w:id="23397" w:author="Vinicius Franco" w:date="2020-10-29T18:37:00Z">
              <w:r w:rsidRPr="002C210F">
                <w:rPr>
                  <w:rFonts w:ascii="Calibri" w:hAnsi="Calibri" w:cs="Calibri"/>
                  <w:color w:val="000000"/>
                  <w:sz w:val="14"/>
                  <w:szCs w:val="14"/>
                </w:rPr>
                <w:t>1044</w:t>
              </w:r>
            </w:ins>
          </w:p>
        </w:tc>
        <w:tc>
          <w:tcPr>
            <w:tcW w:w="4660" w:type="dxa"/>
            <w:tcBorders>
              <w:top w:val="nil"/>
              <w:left w:val="nil"/>
              <w:bottom w:val="nil"/>
              <w:right w:val="nil"/>
            </w:tcBorders>
            <w:shd w:val="clear" w:color="000000" w:fill="FFFFFF"/>
            <w:noWrap/>
            <w:vAlign w:val="center"/>
            <w:hideMark/>
          </w:tcPr>
          <w:p w14:paraId="3AAD6B67" w14:textId="77777777" w:rsidR="00C90305" w:rsidRPr="006E111C" w:rsidRDefault="00C90305" w:rsidP="00C90305">
            <w:pPr>
              <w:jc w:val="center"/>
              <w:rPr>
                <w:ins w:id="23398" w:author="Vinicius Franco" w:date="2020-10-29T18:37:00Z"/>
                <w:rFonts w:ascii="Arial" w:hAnsi="Arial" w:cs="Arial"/>
                <w:color w:val="000000"/>
                <w:sz w:val="14"/>
                <w:szCs w:val="14"/>
                <w:lang w:val="en-US"/>
              </w:rPr>
            </w:pPr>
            <w:proofErr w:type="spellStart"/>
            <w:ins w:id="23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K - CD - B</w:t>
              </w:r>
            </w:ins>
          </w:p>
        </w:tc>
      </w:tr>
      <w:tr w:rsidR="00C90305" w:rsidRPr="00FB0626" w14:paraId="2179968D" w14:textId="77777777" w:rsidTr="00C90305">
        <w:trPr>
          <w:trHeight w:val="288"/>
          <w:jc w:val="center"/>
          <w:ins w:id="23400" w:author="Vinicius Franco" w:date="2020-10-29T18:37:00Z"/>
        </w:trPr>
        <w:tc>
          <w:tcPr>
            <w:tcW w:w="900" w:type="dxa"/>
            <w:tcBorders>
              <w:top w:val="nil"/>
              <w:left w:val="nil"/>
              <w:bottom w:val="nil"/>
              <w:right w:val="nil"/>
            </w:tcBorders>
            <w:shd w:val="clear" w:color="auto" w:fill="auto"/>
            <w:noWrap/>
            <w:vAlign w:val="center"/>
            <w:hideMark/>
          </w:tcPr>
          <w:p w14:paraId="1838682F" w14:textId="77777777" w:rsidR="00C90305" w:rsidRPr="002C210F" w:rsidRDefault="00C90305" w:rsidP="00C90305">
            <w:pPr>
              <w:jc w:val="center"/>
              <w:rPr>
                <w:ins w:id="23401" w:author="Vinicius Franco" w:date="2020-10-29T18:37:00Z"/>
                <w:rFonts w:ascii="Calibri" w:hAnsi="Calibri" w:cs="Calibri"/>
                <w:color w:val="000000"/>
                <w:sz w:val="14"/>
                <w:szCs w:val="14"/>
              </w:rPr>
            </w:pPr>
            <w:ins w:id="23402" w:author="Vinicius Franco" w:date="2020-10-29T18:37:00Z">
              <w:r w:rsidRPr="002C210F">
                <w:rPr>
                  <w:rFonts w:ascii="Calibri" w:hAnsi="Calibri" w:cs="Calibri"/>
                  <w:color w:val="000000"/>
                  <w:sz w:val="14"/>
                  <w:szCs w:val="14"/>
                </w:rPr>
                <w:t>1045</w:t>
              </w:r>
            </w:ins>
          </w:p>
        </w:tc>
        <w:tc>
          <w:tcPr>
            <w:tcW w:w="4660" w:type="dxa"/>
            <w:tcBorders>
              <w:top w:val="nil"/>
              <w:left w:val="nil"/>
              <w:bottom w:val="nil"/>
              <w:right w:val="nil"/>
            </w:tcBorders>
            <w:shd w:val="clear" w:color="000000" w:fill="FFFFFF"/>
            <w:noWrap/>
            <w:vAlign w:val="center"/>
            <w:hideMark/>
          </w:tcPr>
          <w:p w14:paraId="47018C8B" w14:textId="77777777" w:rsidR="00C90305" w:rsidRPr="006E111C" w:rsidRDefault="00C90305" w:rsidP="00C90305">
            <w:pPr>
              <w:jc w:val="center"/>
              <w:rPr>
                <w:ins w:id="23403" w:author="Vinicius Franco" w:date="2020-10-29T18:37:00Z"/>
                <w:rFonts w:ascii="Arial" w:hAnsi="Arial" w:cs="Arial"/>
                <w:color w:val="000000"/>
                <w:sz w:val="14"/>
                <w:szCs w:val="14"/>
                <w:lang w:val="en-US"/>
              </w:rPr>
            </w:pPr>
            <w:proofErr w:type="spellStart"/>
            <w:ins w:id="234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L - CD - B</w:t>
              </w:r>
            </w:ins>
          </w:p>
        </w:tc>
      </w:tr>
      <w:tr w:rsidR="00C90305" w:rsidRPr="00FB0626" w14:paraId="18193055" w14:textId="77777777" w:rsidTr="00C90305">
        <w:trPr>
          <w:trHeight w:val="288"/>
          <w:jc w:val="center"/>
          <w:ins w:id="23405" w:author="Vinicius Franco" w:date="2020-10-29T18:37:00Z"/>
        </w:trPr>
        <w:tc>
          <w:tcPr>
            <w:tcW w:w="900" w:type="dxa"/>
            <w:tcBorders>
              <w:top w:val="nil"/>
              <w:left w:val="nil"/>
              <w:bottom w:val="nil"/>
              <w:right w:val="nil"/>
            </w:tcBorders>
            <w:shd w:val="clear" w:color="auto" w:fill="auto"/>
            <w:noWrap/>
            <w:vAlign w:val="center"/>
            <w:hideMark/>
          </w:tcPr>
          <w:p w14:paraId="509161D5" w14:textId="77777777" w:rsidR="00C90305" w:rsidRPr="002C210F" w:rsidRDefault="00C90305" w:rsidP="00C90305">
            <w:pPr>
              <w:jc w:val="center"/>
              <w:rPr>
                <w:ins w:id="23406" w:author="Vinicius Franco" w:date="2020-10-29T18:37:00Z"/>
                <w:rFonts w:ascii="Calibri" w:hAnsi="Calibri" w:cs="Calibri"/>
                <w:color w:val="000000"/>
                <w:sz w:val="14"/>
                <w:szCs w:val="14"/>
              </w:rPr>
            </w:pPr>
            <w:ins w:id="23407" w:author="Vinicius Franco" w:date="2020-10-29T18:37:00Z">
              <w:r w:rsidRPr="002C210F">
                <w:rPr>
                  <w:rFonts w:ascii="Calibri" w:hAnsi="Calibri" w:cs="Calibri"/>
                  <w:color w:val="000000"/>
                  <w:sz w:val="14"/>
                  <w:szCs w:val="14"/>
                </w:rPr>
                <w:t>1046</w:t>
              </w:r>
            </w:ins>
          </w:p>
        </w:tc>
        <w:tc>
          <w:tcPr>
            <w:tcW w:w="4660" w:type="dxa"/>
            <w:tcBorders>
              <w:top w:val="nil"/>
              <w:left w:val="nil"/>
              <w:bottom w:val="nil"/>
              <w:right w:val="nil"/>
            </w:tcBorders>
            <w:shd w:val="clear" w:color="000000" w:fill="FFFFFF"/>
            <w:noWrap/>
            <w:vAlign w:val="center"/>
            <w:hideMark/>
          </w:tcPr>
          <w:p w14:paraId="74631493" w14:textId="77777777" w:rsidR="00C90305" w:rsidRPr="006E111C" w:rsidRDefault="00C90305" w:rsidP="00C90305">
            <w:pPr>
              <w:jc w:val="center"/>
              <w:rPr>
                <w:ins w:id="23408" w:author="Vinicius Franco" w:date="2020-10-29T18:37:00Z"/>
                <w:rFonts w:ascii="Arial" w:hAnsi="Arial" w:cs="Arial"/>
                <w:color w:val="000000"/>
                <w:sz w:val="14"/>
                <w:szCs w:val="14"/>
                <w:lang w:val="en-US"/>
              </w:rPr>
            </w:pPr>
            <w:proofErr w:type="spellStart"/>
            <w:ins w:id="234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2 - 417 M - CD - B</w:t>
              </w:r>
            </w:ins>
          </w:p>
        </w:tc>
      </w:tr>
      <w:tr w:rsidR="00C90305" w:rsidRPr="00FB0626" w14:paraId="64422DB6" w14:textId="77777777" w:rsidTr="00C90305">
        <w:trPr>
          <w:trHeight w:val="288"/>
          <w:jc w:val="center"/>
          <w:ins w:id="23410" w:author="Vinicius Franco" w:date="2020-10-29T18:37:00Z"/>
        </w:trPr>
        <w:tc>
          <w:tcPr>
            <w:tcW w:w="900" w:type="dxa"/>
            <w:tcBorders>
              <w:top w:val="nil"/>
              <w:left w:val="nil"/>
              <w:bottom w:val="nil"/>
              <w:right w:val="nil"/>
            </w:tcBorders>
            <w:shd w:val="clear" w:color="auto" w:fill="auto"/>
            <w:noWrap/>
            <w:vAlign w:val="center"/>
            <w:hideMark/>
          </w:tcPr>
          <w:p w14:paraId="195FFA22" w14:textId="77777777" w:rsidR="00C90305" w:rsidRPr="002C210F" w:rsidRDefault="00C90305" w:rsidP="00C90305">
            <w:pPr>
              <w:jc w:val="center"/>
              <w:rPr>
                <w:ins w:id="23411" w:author="Vinicius Franco" w:date="2020-10-29T18:37:00Z"/>
                <w:rFonts w:ascii="Calibri" w:hAnsi="Calibri" w:cs="Calibri"/>
                <w:color w:val="000000"/>
                <w:sz w:val="14"/>
                <w:szCs w:val="14"/>
              </w:rPr>
            </w:pPr>
            <w:ins w:id="23412" w:author="Vinicius Franco" w:date="2020-10-29T18:37:00Z">
              <w:r w:rsidRPr="002C210F">
                <w:rPr>
                  <w:rFonts w:ascii="Calibri" w:hAnsi="Calibri" w:cs="Calibri"/>
                  <w:color w:val="000000"/>
                  <w:sz w:val="14"/>
                  <w:szCs w:val="14"/>
                </w:rPr>
                <w:t>1047</w:t>
              </w:r>
            </w:ins>
          </w:p>
        </w:tc>
        <w:tc>
          <w:tcPr>
            <w:tcW w:w="4660" w:type="dxa"/>
            <w:tcBorders>
              <w:top w:val="nil"/>
              <w:left w:val="nil"/>
              <w:bottom w:val="nil"/>
              <w:right w:val="nil"/>
            </w:tcBorders>
            <w:shd w:val="clear" w:color="000000" w:fill="FFFFFF"/>
            <w:noWrap/>
            <w:vAlign w:val="center"/>
            <w:hideMark/>
          </w:tcPr>
          <w:p w14:paraId="120BA83F" w14:textId="77777777" w:rsidR="00C90305" w:rsidRPr="006E111C" w:rsidRDefault="00C90305" w:rsidP="00C90305">
            <w:pPr>
              <w:jc w:val="center"/>
              <w:rPr>
                <w:ins w:id="23413" w:author="Vinicius Franco" w:date="2020-10-29T18:37:00Z"/>
                <w:rFonts w:ascii="Arial" w:hAnsi="Arial" w:cs="Arial"/>
                <w:color w:val="000000"/>
                <w:sz w:val="14"/>
                <w:szCs w:val="14"/>
                <w:lang w:val="en-US"/>
              </w:rPr>
            </w:pPr>
            <w:proofErr w:type="spellStart"/>
            <w:ins w:id="23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2 - 418 F - SO - B</w:t>
              </w:r>
            </w:ins>
          </w:p>
        </w:tc>
      </w:tr>
      <w:tr w:rsidR="00C90305" w:rsidRPr="00FB0626" w14:paraId="26256511" w14:textId="77777777" w:rsidTr="00C90305">
        <w:trPr>
          <w:trHeight w:val="288"/>
          <w:jc w:val="center"/>
          <w:ins w:id="23415" w:author="Vinicius Franco" w:date="2020-10-29T18:37:00Z"/>
        </w:trPr>
        <w:tc>
          <w:tcPr>
            <w:tcW w:w="900" w:type="dxa"/>
            <w:tcBorders>
              <w:top w:val="nil"/>
              <w:left w:val="nil"/>
              <w:bottom w:val="nil"/>
              <w:right w:val="nil"/>
            </w:tcBorders>
            <w:shd w:val="clear" w:color="auto" w:fill="auto"/>
            <w:noWrap/>
            <w:vAlign w:val="center"/>
            <w:hideMark/>
          </w:tcPr>
          <w:p w14:paraId="59E07B21" w14:textId="77777777" w:rsidR="00C90305" w:rsidRPr="002C210F" w:rsidRDefault="00C90305" w:rsidP="00C90305">
            <w:pPr>
              <w:jc w:val="center"/>
              <w:rPr>
                <w:ins w:id="23416" w:author="Vinicius Franco" w:date="2020-10-29T18:37:00Z"/>
                <w:rFonts w:ascii="Calibri" w:hAnsi="Calibri" w:cs="Calibri"/>
                <w:color w:val="000000"/>
                <w:sz w:val="14"/>
                <w:szCs w:val="14"/>
              </w:rPr>
            </w:pPr>
            <w:ins w:id="23417" w:author="Vinicius Franco" w:date="2020-10-29T18:37:00Z">
              <w:r w:rsidRPr="002C210F">
                <w:rPr>
                  <w:rFonts w:ascii="Calibri" w:hAnsi="Calibri" w:cs="Calibri"/>
                  <w:color w:val="000000"/>
                  <w:sz w:val="14"/>
                  <w:szCs w:val="14"/>
                </w:rPr>
                <w:t>1048</w:t>
              </w:r>
            </w:ins>
          </w:p>
        </w:tc>
        <w:tc>
          <w:tcPr>
            <w:tcW w:w="4660" w:type="dxa"/>
            <w:tcBorders>
              <w:top w:val="nil"/>
              <w:left w:val="nil"/>
              <w:bottom w:val="nil"/>
              <w:right w:val="nil"/>
            </w:tcBorders>
            <w:shd w:val="clear" w:color="000000" w:fill="FFFFFF"/>
            <w:noWrap/>
            <w:vAlign w:val="center"/>
            <w:hideMark/>
          </w:tcPr>
          <w:p w14:paraId="13E07CEE" w14:textId="77777777" w:rsidR="00C90305" w:rsidRPr="006E111C" w:rsidRDefault="00C90305" w:rsidP="00C90305">
            <w:pPr>
              <w:jc w:val="center"/>
              <w:rPr>
                <w:ins w:id="23418" w:author="Vinicius Franco" w:date="2020-10-29T18:37:00Z"/>
                <w:rFonts w:ascii="Arial" w:hAnsi="Arial" w:cs="Arial"/>
                <w:color w:val="000000"/>
                <w:sz w:val="14"/>
                <w:szCs w:val="14"/>
                <w:lang w:val="en-US"/>
              </w:rPr>
            </w:pPr>
            <w:proofErr w:type="spellStart"/>
            <w:ins w:id="234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B - CP - B</w:t>
              </w:r>
            </w:ins>
          </w:p>
        </w:tc>
      </w:tr>
      <w:tr w:rsidR="00C90305" w:rsidRPr="00FB0626" w14:paraId="0A1B701D" w14:textId="77777777" w:rsidTr="00C90305">
        <w:trPr>
          <w:trHeight w:val="288"/>
          <w:jc w:val="center"/>
          <w:ins w:id="23420" w:author="Vinicius Franco" w:date="2020-10-29T18:37:00Z"/>
        </w:trPr>
        <w:tc>
          <w:tcPr>
            <w:tcW w:w="900" w:type="dxa"/>
            <w:tcBorders>
              <w:top w:val="nil"/>
              <w:left w:val="nil"/>
              <w:bottom w:val="nil"/>
              <w:right w:val="nil"/>
            </w:tcBorders>
            <w:shd w:val="clear" w:color="auto" w:fill="auto"/>
            <w:noWrap/>
            <w:vAlign w:val="center"/>
            <w:hideMark/>
          </w:tcPr>
          <w:p w14:paraId="03A31645" w14:textId="77777777" w:rsidR="00C90305" w:rsidRPr="002C210F" w:rsidRDefault="00C90305" w:rsidP="00C90305">
            <w:pPr>
              <w:jc w:val="center"/>
              <w:rPr>
                <w:ins w:id="23421" w:author="Vinicius Franco" w:date="2020-10-29T18:37:00Z"/>
                <w:rFonts w:ascii="Calibri" w:hAnsi="Calibri" w:cs="Calibri"/>
                <w:color w:val="000000"/>
                <w:sz w:val="14"/>
                <w:szCs w:val="14"/>
              </w:rPr>
            </w:pPr>
            <w:ins w:id="23422" w:author="Vinicius Franco" w:date="2020-10-29T18:37:00Z">
              <w:r w:rsidRPr="002C210F">
                <w:rPr>
                  <w:rFonts w:ascii="Calibri" w:hAnsi="Calibri" w:cs="Calibri"/>
                  <w:color w:val="000000"/>
                  <w:sz w:val="14"/>
                  <w:szCs w:val="14"/>
                </w:rPr>
                <w:t>1049</w:t>
              </w:r>
            </w:ins>
          </w:p>
        </w:tc>
        <w:tc>
          <w:tcPr>
            <w:tcW w:w="4660" w:type="dxa"/>
            <w:tcBorders>
              <w:top w:val="nil"/>
              <w:left w:val="nil"/>
              <w:bottom w:val="nil"/>
              <w:right w:val="nil"/>
            </w:tcBorders>
            <w:shd w:val="clear" w:color="000000" w:fill="FFFFFF"/>
            <w:noWrap/>
            <w:vAlign w:val="center"/>
            <w:hideMark/>
          </w:tcPr>
          <w:p w14:paraId="229A076C" w14:textId="77777777" w:rsidR="00C90305" w:rsidRPr="006E111C" w:rsidRDefault="00C90305" w:rsidP="00C90305">
            <w:pPr>
              <w:jc w:val="center"/>
              <w:rPr>
                <w:ins w:id="23423" w:author="Vinicius Franco" w:date="2020-10-29T18:37:00Z"/>
                <w:rFonts w:ascii="Arial" w:hAnsi="Arial" w:cs="Arial"/>
                <w:color w:val="000000"/>
                <w:sz w:val="14"/>
                <w:szCs w:val="14"/>
                <w:lang w:val="en-US"/>
              </w:rPr>
            </w:pPr>
            <w:proofErr w:type="spellStart"/>
            <w:ins w:id="23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D - CO - B</w:t>
              </w:r>
            </w:ins>
          </w:p>
        </w:tc>
      </w:tr>
      <w:tr w:rsidR="00C90305" w:rsidRPr="006E111C" w14:paraId="54F896A4" w14:textId="77777777" w:rsidTr="00C90305">
        <w:trPr>
          <w:trHeight w:val="288"/>
          <w:jc w:val="center"/>
          <w:ins w:id="23425" w:author="Vinicius Franco" w:date="2020-10-29T18:37:00Z"/>
        </w:trPr>
        <w:tc>
          <w:tcPr>
            <w:tcW w:w="900" w:type="dxa"/>
            <w:tcBorders>
              <w:top w:val="nil"/>
              <w:left w:val="nil"/>
              <w:bottom w:val="nil"/>
              <w:right w:val="nil"/>
            </w:tcBorders>
            <w:shd w:val="clear" w:color="auto" w:fill="auto"/>
            <w:noWrap/>
            <w:vAlign w:val="center"/>
            <w:hideMark/>
          </w:tcPr>
          <w:p w14:paraId="59A8ACA6" w14:textId="77777777" w:rsidR="00C90305" w:rsidRPr="002C210F" w:rsidRDefault="00C90305" w:rsidP="00C90305">
            <w:pPr>
              <w:jc w:val="center"/>
              <w:rPr>
                <w:ins w:id="23426" w:author="Vinicius Franco" w:date="2020-10-29T18:37:00Z"/>
                <w:rFonts w:ascii="Calibri" w:hAnsi="Calibri" w:cs="Calibri"/>
                <w:color w:val="000000"/>
                <w:sz w:val="14"/>
                <w:szCs w:val="14"/>
              </w:rPr>
            </w:pPr>
            <w:ins w:id="23427" w:author="Vinicius Franco" w:date="2020-10-29T18:37:00Z">
              <w:r w:rsidRPr="002C210F">
                <w:rPr>
                  <w:rFonts w:ascii="Calibri" w:hAnsi="Calibri" w:cs="Calibri"/>
                  <w:color w:val="000000"/>
                  <w:sz w:val="14"/>
                  <w:szCs w:val="14"/>
                </w:rPr>
                <w:t>1050</w:t>
              </w:r>
            </w:ins>
          </w:p>
        </w:tc>
        <w:tc>
          <w:tcPr>
            <w:tcW w:w="4660" w:type="dxa"/>
            <w:tcBorders>
              <w:top w:val="nil"/>
              <w:left w:val="nil"/>
              <w:bottom w:val="nil"/>
              <w:right w:val="nil"/>
            </w:tcBorders>
            <w:shd w:val="clear" w:color="000000" w:fill="FFFFFF"/>
            <w:noWrap/>
            <w:vAlign w:val="center"/>
            <w:hideMark/>
          </w:tcPr>
          <w:p w14:paraId="36F44B46" w14:textId="77777777" w:rsidR="00C90305" w:rsidRPr="006E111C" w:rsidRDefault="00C90305" w:rsidP="00C90305">
            <w:pPr>
              <w:jc w:val="center"/>
              <w:rPr>
                <w:ins w:id="23428" w:author="Vinicius Franco" w:date="2020-10-29T18:37:00Z"/>
                <w:rFonts w:ascii="Arial" w:hAnsi="Arial" w:cs="Arial"/>
                <w:color w:val="000000"/>
                <w:sz w:val="14"/>
                <w:szCs w:val="14"/>
                <w:lang w:val="en-US"/>
              </w:rPr>
            </w:pPr>
            <w:proofErr w:type="spellStart"/>
            <w:ins w:id="23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D - CP - B</w:t>
              </w:r>
            </w:ins>
          </w:p>
        </w:tc>
      </w:tr>
      <w:tr w:rsidR="00C90305" w:rsidRPr="002C210F" w14:paraId="5BCAA3F6" w14:textId="77777777" w:rsidTr="00C90305">
        <w:trPr>
          <w:trHeight w:val="288"/>
          <w:jc w:val="center"/>
          <w:ins w:id="23430" w:author="Vinicius Franco" w:date="2020-10-29T18:37:00Z"/>
        </w:trPr>
        <w:tc>
          <w:tcPr>
            <w:tcW w:w="900" w:type="dxa"/>
            <w:tcBorders>
              <w:top w:val="nil"/>
              <w:left w:val="nil"/>
              <w:bottom w:val="nil"/>
              <w:right w:val="nil"/>
            </w:tcBorders>
            <w:shd w:val="clear" w:color="auto" w:fill="auto"/>
            <w:noWrap/>
            <w:vAlign w:val="center"/>
            <w:hideMark/>
          </w:tcPr>
          <w:p w14:paraId="5FB80617" w14:textId="77777777" w:rsidR="00C90305" w:rsidRPr="002C210F" w:rsidRDefault="00C90305" w:rsidP="00C90305">
            <w:pPr>
              <w:jc w:val="center"/>
              <w:rPr>
                <w:ins w:id="23431" w:author="Vinicius Franco" w:date="2020-10-29T18:37:00Z"/>
                <w:rFonts w:ascii="Calibri" w:hAnsi="Calibri" w:cs="Calibri"/>
                <w:color w:val="000000"/>
                <w:sz w:val="14"/>
                <w:szCs w:val="14"/>
              </w:rPr>
            </w:pPr>
            <w:ins w:id="23432" w:author="Vinicius Franco" w:date="2020-10-29T18:37:00Z">
              <w:r w:rsidRPr="002C210F">
                <w:rPr>
                  <w:rFonts w:ascii="Calibri" w:hAnsi="Calibri" w:cs="Calibri"/>
                  <w:color w:val="000000"/>
                  <w:sz w:val="14"/>
                  <w:szCs w:val="14"/>
                </w:rPr>
                <w:t>1051</w:t>
              </w:r>
            </w:ins>
          </w:p>
        </w:tc>
        <w:tc>
          <w:tcPr>
            <w:tcW w:w="4660" w:type="dxa"/>
            <w:tcBorders>
              <w:top w:val="nil"/>
              <w:left w:val="nil"/>
              <w:bottom w:val="nil"/>
              <w:right w:val="nil"/>
            </w:tcBorders>
            <w:shd w:val="clear" w:color="000000" w:fill="FFFFFF"/>
            <w:noWrap/>
            <w:vAlign w:val="center"/>
            <w:hideMark/>
          </w:tcPr>
          <w:p w14:paraId="31CE8B81" w14:textId="77777777" w:rsidR="00C90305" w:rsidRPr="002C210F" w:rsidRDefault="00C90305" w:rsidP="00C90305">
            <w:pPr>
              <w:jc w:val="center"/>
              <w:rPr>
                <w:ins w:id="23433" w:author="Vinicius Franco" w:date="2020-10-29T18:37:00Z"/>
                <w:rFonts w:ascii="Arial" w:hAnsi="Arial" w:cs="Arial"/>
                <w:color w:val="000000"/>
                <w:sz w:val="14"/>
                <w:szCs w:val="14"/>
              </w:rPr>
            </w:pPr>
            <w:ins w:id="234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2 - 419 E - CP - B</w:t>
              </w:r>
            </w:ins>
          </w:p>
        </w:tc>
      </w:tr>
      <w:tr w:rsidR="00C90305" w:rsidRPr="00FB0626" w14:paraId="677285C1" w14:textId="77777777" w:rsidTr="00C90305">
        <w:trPr>
          <w:trHeight w:val="288"/>
          <w:jc w:val="center"/>
          <w:ins w:id="23435" w:author="Vinicius Franco" w:date="2020-10-29T18:37:00Z"/>
        </w:trPr>
        <w:tc>
          <w:tcPr>
            <w:tcW w:w="900" w:type="dxa"/>
            <w:tcBorders>
              <w:top w:val="nil"/>
              <w:left w:val="nil"/>
              <w:bottom w:val="nil"/>
              <w:right w:val="nil"/>
            </w:tcBorders>
            <w:shd w:val="clear" w:color="auto" w:fill="auto"/>
            <w:noWrap/>
            <w:vAlign w:val="center"/>
            <w:hideMark/>
          </w:tcPr>
          <w:p w14:paraId="0800F4E1" w14:textId="77777777" w:rsidR="00C90305" w:rsidRPr="002C210F" w:rsidRDefault="00C90305" w:rsidP="00C90305">
            <w:pPr>
              <w:jc w:val="center"/>
              <w:rPr>
                <w:ins w:id="23436" w:author="Vinicius Franco" w:date="2020-10-29T18:37:00Z"/>
                <w:rFonts w:ascii="Calibri" w:hAnsi="Calibri" w:cs="Calibri"/>
                <w:color w:val="000000"/>
                <w:sz w:val="14"/>
                <w:szCs w:val="14"/>
              </w:rPr>
            </w:pPr>
            <w:ins w:id="23437" w:author="Vinicius Franco" w:date="2020-10-29T18:37:00Z">
              <w:r w:rsidRPr="002C210F">
                <w:rPr>
                  <w:rFonts w:ascii="Calibri" w:hAnsi="Calibri" w:cs="Calibri"/>
                  <w:color w:val="000000"/>
                  <w:sz w:val="14"/>
                  <w:szCs w:val="14"/>
                </w:rPr>
                <w:t>1052</w:t>
              </w:r>
            </w:ins>
          </w:p>
        </w:tc>
        <w:tc>
          <w:tcPr>
            <w:tcW w:w="4660" w:type="dxa"/>
            <w:tcBorders>
              <w:top w:val="nil"/>
              <w:left w:val="nil"/>
              <w:bottom w:val="nil"/>
              <w:right w:val="nil"/>
            </w:tcBorders>
            <w:shd w:val="clear" w:color="000000" w:fill="FFFFFF"/>
            <w:noWrap/>
            <w:vAlign w:val="center"/>
            <w:hideMark/>
          </w:tcPr>
          <w:p w14:paraId="27BF0D6B" w14:textId="77777777" w:rsidR="00C90305" w:rsidRPr="006E111C" w:rsidRDefault="00C90305" w:rsidP="00C90305">
            <w:pPr>
              <w:jc w:val="center"/>
              <w:rPr>
                <w:ins w:id="23438" w:author="Vinicius Franco" w:date="2020-10-29T18:37:00Z"/>
                <w:rFonts w:ascii="Arial" w:hAnsi="Arial" w:cs="Arial"/>
                <w:color w:val="000000"/>
                <w:sz w:val="14"/>
                <w:szCs w:val="14"/>
                <w:lang w:val="en-US"/>
              </w:rPr>
            </w:pPr>
            <w:proofErr w:type="spellStart"/>
            <w:ins w:id="23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G - CO - B</w:t>
              </w:r>
            </w:ins>
          </w:p>
        </w:tc>
      </w:tr>
      <w:tr w:rsidR="00C90305" w:rsidRPr="006E111C" w14:paraId="7DBAAABE" w14:textId="77777777" w:rsidTr="00C90305">
        <w:trPr>
          <w:trHeight w:val="288"/>
          <w:jc w:val="center"/>
          <w:ins w:id="23440" w:author="Vinicius Franco" w:date="2020-10-29T18:37:00Z"/>
        </w:trPr>
        <w:tc>
          <w:tcPr>
            <w:tcW w:w="900" w:type="dxa"/>
            <w:tcBorders>
              <w:top w:val="nil"/>
              <w:left w:val="nil"/>
              <w:bottom w:val="nil"/>
              <w:right w:val="nil"/>
            </w:tcBorders>
            <w:shd w:val="clear" w:color="auto" w:fill="auto"/>
            <w:noWrap/>
            <w:vAlign w:val="center"/>
            <w:hideMark/>
          </w:tcPr>
          <w:p w14:paraId="2F822CAF" w14:textId="77777777" w:rsidR="00C90305" w:rsidRPr="002C210F" w:rsidRDefault="00C90305" w:rsidP="00C90305">
            <w:pPr>
              <w:jc w:val="center"/>
              <w:rPr>
                <w:ins w:id="23441" w:author="Vinicius Franco" w:date="2020-10-29T18:37:00Z"/>
                <w:rFonts w:ascii="Calibri" w:hAnsi="Calibri" w:cs="Calibri"/>
                <w:color w:val="000000"/>
                <w:sz w:val="14"/>
                <w:szCs w:val="14"/>
              </w:rPr>
            </w:pPr>
            <w:ins w:id="23442" w:author="Vinicius Franco" w:date="2020-10-29T18:37:00Z">
              <w:r w:rsidRPr="002C210F">
                <w:rPr>
                  <w:rFonts w:ascii="Calibri" w:hAnsi="Calibri" w:cs="Calibri"/>
                  <w:color w:val="000000"/>
                  <w:sz w:val="14"/>
                  <w:szCs w:val="14"/>
                </w:rPr>
                <w:t>1053</w:t>
              </w:r>
            </w:ins>
          </w:p>
        </w:tc>
        <w:tc>
          <w:tcPr>
            <w:tcW w:w="4660" w:type="dxa"/>
            <w:tcBorders>
              <w:top w:val="nil"/>
              <w:left w:val="nil"/>
              <w:bottom w:val="nil"/>
              <w:right w:val="nil"/>
            </w:tcBorders>
            <w:shd w:val="clear" w:color="000000" w:fill="FFFFFF"/>
            <w:noWrap/>
            <w:vAlign w:val="center"/>
            <w:hideMark/>
          </w:tcPr>
          <w:p w14:paraId="2FF8FACF" w14:textId="77777777" w:rsidR="00C90305" w:rsidRPr="006E111C" w:rsidRDefault="00C90305" w:rsidP="00C90305">
            <w:pPr>
              <w:jc w:val="center"/>
              <w:rPr>
                <w:ins w:id="23443" w:author="Vinicius Franco" w:date="2020-10-29T18:37:00Z"/>
                <w:rFonts w:ascii="Arial" w:hAnsi="Arial" w:cs="Arial"/>
                <w:color w:val="000000"/>
                <w:sz w:val="14"/>
                <w:szCs w:val="14"/>
                <w:lang w:val="en-US"/>
              </w:rPr>
            </w:pPr>
            <w:proofErr w:type="spellStart"/>
            <w:ins w:id="23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H - CO - B</w:t>
              </w:r>
            </w:ins>
          </w:p>
        </w:tc>
      </w:tr>
      <w:tr w:rsidR="00C90305" w:rsidRPr="00FB0626" w14:paraId="735BEF94" w14:textId="77777777" w:rsidTr="00C90305">
        <w:trPr>
          <w:trHeight w:val="288"/>
          <w:jc w:val="center"/>
          <w:ins w:id="23445" w:author="Vinicius Franco" w:date="2020-10-29T18:37:00Z"/>
        </w:trPr>
        <w:tc>
          <w:tcPr>
            <w:tcW w:w="900" w:type="dxa"/>
            <w:tcBorders>
              <w:top w:val="nil"/>
              <w:left w:val="nil"/>
              <w:bottom w:val="nil"/>
              <w:right w:val="nil"/>
            </w:tcBorders>
            <w:shd w:val="clear" w:color="auto" w:fill="auto"/>
            <w:noWrap/>
            <w:vAlign w:val="center"/>
            <w:hideMark/>
          </w:tcPr>
          <w:p w14:paraId="7D35292A" w14:textId="77777777" w:rsidR="00C90305" w:rsidRPr="002C210F" w:rsidRDefault="00C90305" w:rsidP="00C90305">
            <w:pPr>
              <w:jc w:val="center"/>
              <w:rPr>
                <w:ins w:id="23446" w:author="Vinicius Franco" w:date="2020-10-29T18:37:00Z"/>
                <w:rFonts w:ascii="Calibri" w:hAnsi="Calibri" w:cs="Calibri"/>
                <w:color w:val="000000"/>
                <w:sz w:val="14"/>
                <w:szCs w:val="14"/>
              </w:rPr>
            </w:pPr>
            <w:ins w:id="23447" w:author="Vinicius Franco" w:date="2020-10-29T18:37:00Z">
              <w:r w:rsidRPr="002C210F">
                <w:rPr>
                  <w:rFonts w:ascii="Calibri" w:hAnsi="Calibri" w:cs="Calibri"/>
                  <w:color w:val="000000"/>
                  <w:sz w:val="14"/>
                  <w:szCs w:val="14"/>
                </w:rPr>
                <w:t>1054</w:t>
              </w:r>
            </w:ins>
          </w:p>
        </w:tc>
        <w:tc>
          <w:tcPr>
            <w:tcW w:w="4660" w:type="dxa"/>
            <w:tcBorders>
              <w:top w:val="nil"/>
              <w:left w:val="nil"/>
              <w:bottom w:val="nil"/>
              <w:right w:val="nil"/>
            </w:tcBorders>
            <w:shd w:val="clear" w:color="000000" w:fill="FFFFFF"/>
            <w:noWrap/>
            <w:vAlign w:val="center"/>
            <w:hideMark/>
          </w:tcPr>
          <w:p w14:paraId="7B79310E" w14:textId="77777777" w:rsidR="00C90305" w:rsidRPr="006E111C" w:rsidRDefault="00C90305" w:rsidP="00C90305">
            <w:pPr>
              <w:jc w:val="center"/>
              <w:rPr>
                <w:ins w:id="23448" w:author="Vinicius Franco" w:date="2020-10-29T18:37:00Z"/>
                <w:rFonts w:ascii="Arial" w:hAnsi="Arial" w:cs="Arial"/>
                <w:color w:val="000000"/>
                <w:sz w:val="14"/>
                <w:szCs w:val="14"/>
                <w:lang w:val="en-US"/>
              </w:rPr>
            </w:pPr>
            <w:proofErr w:type="spellStart"/>
            <w:ins w:id="234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I - CO - B</w:t>
              </w:r>
            </w:ins>
          </w:p>
        </w:tc>
      </w:tr>
      <w:tr w:rsidR="00C90305" w:rsidRPr="00FB0626" w14:paraId="3120ADF3" w14:textId="77777777" w:rsidTr="00C90305">
        <w:trPr>
          <w:trHeight w:val="288"/>
          <w:jc w:val="center"/>
          <w:ins w:id="23450" w:author="Vinicius Franco" w:date="2020-10-29T18:37:00Z"/>
        </w:trPr>
        <w:tc>
          <w:tcPr>
            <w:tcW w:w="900" w:type="dxa"/>
            <w:tcBorders>
              <w:top w:val="nil"/>
              <w:left w:val="nil"/>
              <w:bottom w:val="nil"/>
              <w:right w:val="nil"/>
            </w:tcBorders>
            <w:shd w:val="clear" w:color="auto" w:fill="auto"/>
            <w:noWrap/>
            <w:vAlign w:val="center"/>
            <w:hideMark/>
          </w:tcPr>
          <w:p w14:paraId="2902E698" w14:textId="77777777" w:rsidR="00C90305" w:rsidRPr="002C210F" w:rsidRDefault="00C90305" w:rsidP="00C90305">
            <w:pPr>
              <w:jc w:val="center"/>
              <w:rPr>
                <w:ins w:id="23451" w:author="Vinicius Franco" w:date="2020-10-29T18:37:00Z"/>
                <w:rFonts w:ascii="Calibri" w:hAnsi="Calibri" w:cs="Calibri"/>
                <w:color w:val="000000"/>
                <w:sz w:val="14"/>
                <w:szCs w:val="14"/>
              </w:rPr>
            </w:pPr>
            <w:ins w:id="23452" w:author="Vinicius Franco" w:date="2020-10-29T18:37:00Z">
              <w:r w:rsidRPr="002C210F">
                <w:rPr>
                  <w:rFonts w:ascii="Calibri" w:hAnsi="Calibri" w:cs="Calibri"/>
                  <w:color w:val="000000"/>
                  <w:sz w:val="14"/>
                  <w:szCs w:val="14"/>
                </w:rPr>
                <w:t>1055</w:t>
              </w:r>
            </w:ins>
          </w:p>
        </w:tc>
        <w:tc>
          <w:tcPr>
            <w:tcW w:w="4660" w:type="dxa"/>
            <w:tcBorders>
              <w:top w:val="nil"/>
              <w:left w:val="nil"/>
              <w:bottom w:val="nil"/>
              <w:right w:val="nil"/>
            </w:tcBorders>
            <w:shd w:val="clear" w:color="000000" w:fill="FFFFFF"/>
            <w:noWrap/>
            <w:vAlign w:val="center"/>
            <w:hideMark/>
          </w:tcPr>
          <w:p w14:paraId="6F55295C" w14:textId="77777777" w:rsidR="00C90305" w:rsidRPr="006E111C" w:rsidRDefault="00C90305" w:rsidP="00C90305">
            <w:pPr>
              <w:jc w:val="center"/>
              <w:rPr>
                <w:ins w:id="23453" w:author="Vinicius Franco" w:date="2020-10-29T18:37:00Z"/>
                <w:rFonts w:ascii="Arial" w:hAnsi="Arial" w:cs="Arial"/>
                <w:color w:val="000000"/>
                <w:sz w:val="14"/>
                <w:szCs w:val="14"/>
                <w:lang w:val="en-US"/>
              </w:rPr>
            </w:pPr>
            <w:proofErr w:type="spellStart"/>
            <w:ins w:id="234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J - CO - B</w:t>
              </w:r>
            </w:ins>
          </w:p>
        </w:tc>
      </w:tr>
      <w:tr w:rsidR="00C90305" w:rsidRPr="00FB0626" w14:paraId="00FBA6B0" w14:textId="77777777" w:rsidTr="00C90305">
        <w:trPr>
          <w:trHeight w:val="288"/>
          <w:jc w:val="center"/>
          <w:ins w:id="23455" w:author="Vinicius Franco" w:date="2020-10-29T18:37:00Z"/>
        </w:trPr>
        <w:tc>
          <w:tcPr>
            <w:tcW w:w="900" w:type="dxa"/>
            <w:tcBorders>
              <w:top w:val="nil"/>
              <w:left w:val="nil"/>
              <w:bottom w:val="nil"/>
              <w:right w:val="nil"/>
            </w:tcBorders>
            <w:shd w:val="clear" w:color="auto" w:fill="auto"/>
            <w:noWrap/>
            <w:vAlign w:val="center"/>
            <w:hideMark/>
          </w:tcPr>
          <w:p w14:paraId="4DBE231C" w14:textId="77777777" w:rsidR="00C90305" w:rsidRPr="002C210F" w:rsidRDefault="00C90305" w:rsidP="00C90305">
            <w:pPr>
              <w:jc w:val="center"/>
              <w:rPr>
                <w:ins w:id="23456" w:author="Vinicius Franco" w:date="2020-10-29T18:37:00Z"/>
                <w:rFonts w:ascii="Calibri" w:hAnsi="Calibri" w:cs="Calibri"/>
                <w:color w:val="000000"/>
                <w:sz w:val="14"/>
                <w:szCs w:val="14"/>
              </w:rPr>
            </w:pPr>
            <w:ins w:id="23457" w:author="Vinicius Franco" w:date="2020-10-29T18:37:00Z">
              <w:r w:rsidRPr="002C210F">
                <w:rPr>
                  <w:rFonts w:ascii="Calibri" w:hAnsi="Calibri" w:cs="Calibri"/>
                  <w:color w:val="000000"/>
                  <w:sz w:val="14"/>
                  <w:szCs w:val="14"/>
                </w:rPr>
                <w:t>1056</w:t>
              </w:r>
            </w:ins>
          </w:p>
        </w:tc>
        <w:tc>
          <w:tcPr>
            <w:tcW w:w="4660" w:type="dxa"/>
            <w:tcBorders>
              <w:top w:val="nil"/>
              <w:left w:val="nil"/>
              <w:bottom w:val="nil"/>
              <w:right w:val="nil"/>
            </w:tcBorders>
            <w:shd w:val="clear" w:color="000000" w:fill="FFFFFF"/>
            <w:noWrap/>
            <w:vAlign w:val="center"/>
            <w:hideMark/>
          </w:tcPr>
          <w:p w14:paraId="1255CF3A" w14:textId="77777777" w:rsidR="00C90305" w:rsidRPr="006E111C" w:rsidRDefault="00C90305" w:rsidP="00C90305">
            <w:pPr>
              <w:jc w:val="center"/>
              <w:rPr>
                <w:ins w:id="23458" w:author="Vinicius Franco" w:date="2020-10-29T18:37:00Z"/>
                <w:rFonts w:ascii="Arial" w:hAnsi="Arial" w:cs="Arial"/>
                <w:color w:val="000000"/>
                <w:sz w:val="14"/>
                <w:szCs w:val="14"/>
                <w:lang w:val="en-US"/>
              </w:rPr>
            </w:pPr>
            <w:proofErr w:type="spellStart"/>
            <w:ins w:id="234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K - CO - B</w:t>
              </w:r>
            </w:ins>
          </w:p>
        </w:tc>
      </w:tr>
      <w:tr w:rsidR="00C90305" w:rsidRPr="00FB0626" w14:paraId="7C17E5C1" w14:textId="77777777" w:rsidTr="00C90305">
        <w:trPr>
          <w:trHeight w:val="288"/>
          <w:jc w:val="center"/>
          <w:ins w:id="23460" w:author="Vinicius Franco" w:date="2020-10-29T18:37:00Z"/>
        </w:trPr>
        <w:tc>
          <w:tcPr>
            <w:tcW w:w="900" w:type="dxa"/>
            <w:tcBorders>
              <w:top w:val="nil"/>
              <w:left w:val="nil"/>
              <w:bottom w:val="nil"/>
              <w:right w:val="nil"/>
            </w:tcBorders>
            <w:shd w:val="clear" w:color="auto" w:fill="auto"/>
            <w:noWrap/>
            <w:vAlign w:val="center"/>
            <w:hideMark/>
          </w:tcPr>
          <w:p w14:paraId="51364D68" w14:textId="77777777" w:rsidR="00C90305" w:rsidRPr="002C210F" w:rsidRDefault="00C90305" w:rsidP="00C90305">
            <w:pPr>
              <w:jc w:val="center"/>
              <w:rPr>
                <w:ins w:id="23461" w:author="Vinicius Franco" w:date="2020-10-29T18:37:00Z"/>
                <w:rFonts w:ascii="Calibri" w:hAnsi="Calibri" w:cs="Calibri"/>
                <w:color w:val="000000"/>
                <w:sz w:val="14"/>
                <w:szCs w:val="14"/>
              </w:rPr>
            </w:pPr>
            <w:ins w:id="23462" w:author="Vinicius Franco" w:date="2020-10-29T18:37:00Z">
              <w:r w:rsidRPr="002C210F">
                <w:rPr>
                  <w:rFonts w:ascii="Calibri" w:hAnsi="Calibri" w:cs="Calibri"/>
                  <w:color w:val="000000"/>
                  <w:sz w:val="14"/>
                  <w:szCs w:val="14"/>
                </w:rPr>
                <w:t>1057</w:t>
              </w:r>
            </w:ins>
          </w:p>
        </w:tc>
        <w:tc>
          <w:tcPr>
            <w:tcW w:w="4660" w:type="dxa"/>
            <w:tcBorders>
              <w:top w:val="nil"/>
              <w:left w:val="nil"/>
              <w:bottom w:val="nil"/>
              <w:right w:val="nil"/>
            </w:tcBorders>
            <w:shd w:val="clear" w:color="000000" w:fill="FFFFFF"/>
            <w:noWrap/>
            <w:vAlign w:val="center"/>
            <w:hideMark/>
          </w:tcPr>
          <w:p w14:paraId="2B4473B6" w14:textId="77777777" w:rsidR="00C90305" w:rsidRPr="006E111C" w:rsidRDefault="00C90305" w:rsidP="00C90305">
            <w:pPr>
              <w:jc w:val="center"/>
              <w:rPr>
                <w:ins w:id="23463" w:author="Vinicius Franco" w:date="2020-10-29T18:37:00Z"/>
                <w:rFonts w:ascii="Arial" w:hAnsi="Arial" w:cs="Arial"/>
                <w:color w:val="000000"/>
                <w:sz w:val="14"/>
                <w:szCs w:val="14"/>
                <w:lang w:val="en-US"/>
              </w:rPr>
            </w:pPr>
            <w:proofErr w:type="spellStart"/>
            <w:ins w:id="23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L - CO - B</w:t>
              </w:r>
            </w:ins>
          </w:p>
        </w:tc>
      </w:tr>
      <w:tr w:rsidR="00C90305" w:rsidRPr="006E111C" w14:paraId="1243E2E3" w14:textId="77777777" w:rsidTr="00C90305">
        <w:trPr>
          <w:trHeight w:val="288"/>
          <w:jc w:val="center"/>
          <w:ins w:id="23465" w:author="Vinicius Franco" w:date="2020-10-29T18:37:00Z"/>
        </w:trPr>
        <w:tc>
          <w:tcPr>
            <w:tcW w:w="900" w:type="dxa"/>
            <w:tcBorders>
              <w:top w:val="nil"/>
              <w:left w:val="nil"/>
              <w:bottom w:val="nil"/>
              <w:right w:val="nil"/>
            </w:tcBorders>
            <w:shd w:val="clear" w:color="auto" w:fill="auto"/>
            <w:noWrap/>
            <w:vAlign w:val="center"/>
            <w:hideMark/>
          </w:tcPr>
          <w:p w14:paraId="3BD618BF" w14:textId="77777777" w:rsidR="00C90305" w:rsidRPr="002C210F" w:rsidRDefault="00C90305" w:rsidP="00C90305">
            <w:pPr>
              <w:jc w:val="center"/>
              <w:rPr>
                <w:ins w:id="23466" w:author="Vinicius Franco" w:date="2020-10-29T18:37:00Z"/>
                <w:rFonts w:ascii="Calibri" w:hAnsi="Calibri" w:cs="Calibri"/>
                <w:color w:val="000000"/>
                <w:sz w:val="14"/>
                <w:szCs w:val="14"/>
              </w:rPr>
            </w:pPr>
            <w:ins w:id="23467" w:author="Vinicius Franco" w:date="2020-10-29T18:37:00Z">
              <w:r w:rsidRPr="002C210F">
                <w:rPr>
                  <w:rFonts w:ascii="Calibri" w:hAnsi="Calibri" w:cs="Calibri"/>
                  <w:color w:val="000000"/>
                  <w:sz w:val="14"/>
                  <w:szCs w:val="14"/>
                </w:rPr>
                <w:t>1058</w:t>
              </w:r>
            </w:ins>
          </w:p>
        </w:tc>
        <w:tc>
          <w:tcPr>
            <w:tcW w:w="4660" w:type="dxa"/>
            <w:tcBorders>
              <w:top w:val="nil"/>
              <w:left w:val="nil"/>
              <w:bottom w:val="nil"/>
              <w:right w:val="nil"/>
            </w:tcBorders>
            <w:shd w:val="clear" w:color="000000" w:fill="FFFFFF"/>
            <w:noWrap/>
            <w:vAlign w:val="center"/>
            <w:hideMark/>
          </w:tcPr>
          <w:p w14:paraId="1F802623" w14:textId="77777777" w:rsidR="00C90305" w:rsidRPr="006E111C" w:rsidRDefault="00C90305" w:rsidP="00C90305">
            <w:pPr>
              <w:jc w:val="center"/>
              <w:rPr>
                <w:ins w:id="23468" w:author="Vinicius Franco" w:date="2020-10-29T18:37:00Z"/>
                <w:rFonts w:ascii="Arial" w:hAnsi="Arial" w:cs="Arial"/>
                <w:color w:val="000000"/>
                <w:sz w:val="14"/>
                <w:szCs w:val="14"/>
                <w:lang w:val="en-US"/>
              </w:rPr>
            </w:pPr>
            <w:proofErr w:type="spellStart"/>
            <w:ins w:id="23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L - CP - B</w:t>
              </w:r>
            </w:ins>
          </w:p>
        </w:tc>
      </w:tr>
      <w:tr w:rsidR="00C90305" w:rsidRPr="00FB0626" w14:paraId="4B0E5270" w14:textId="77777777" w:rsidTr="00C90305">
        <w:trPr>
          <w:trHeight w:val="288"/>
          <w:jc w:val="center"/>
          <w:ins w:id="23470" w:author="Vinicius Franco" w:date="2020-10-29T18:37:00Z"/>
        </w:trPr>
        <w:tc>
          <w:tcPr>
            <w:tcW w:w="900" w:type="dxa"/>
            <w:tcBorders>
              <w:top w:val="nil"/>
              <w:left w:val="nil"/>
              <w:bottom w:val="nil"/>
              <w:right w:val="nil"/>
            </w:tcBorders>
            <w:shd w:val="clear" w:color="auto" w:fill="auto"/>
            <w:noWrap/>
            <w:vAlign w:val="center"/>
            <w:hideMark/>
          </w:tcPr>
          <w:p w14:paraId="5163CD98" w14:textId="77777777" w:rsidR="00C90305" w:rsidRPr="002C210F" w:rsidRDefault="00C90305" w:rsidP="00C90305">
            <w:pPr>
              <w:jc w:val="center"/>
              <w:rPr>
                <w:ins w:id="23471" w:author="Vinicius Franco" w:date="2020-10-29T18:37:00Z"/>
                <w:rFonts w:ascii="Calibri" w:hAnsi="Calibri" w:cs="Calibri"/>
                <w:color w:val="000000"/>
                <w:sz w:val="14"/>
                <w:szCs w:val="14"/>
              </w:rPr>
            </w:pPr>
            <w:ins w:id="23472" w:author="Vinicius Franco" w:date="2020-10-29T18:37:00Z">
              <w:r w:rsidRPr="002C210F">
                <w:rPr>
                  <w:rFonts w:ascii="Calibri" w:hAnsi="Calibri" w:cs="Calibri"/>
                  <w:color w:val="000000"/>
                  <w:sz w:val="14"/>
                  <w:szCs w:val="14"/>
                </w:rPr>
                <w:t>1059</w:t>
              </w:r>
            </w:ins>
          </w:p>
        </w:tc>
        <w:tc>
          <w:tcPr>
            <w:tcW w:w="4660" w:type="dxa"/>
            <w:tcBorders>
              <w:top w:val="nil"/>
              <w:left w:val="nil"/>
              <w:bottom w:val="nil"/>
              <w:right w:val="nil"/>
            </w:tcBorders>
            <w:shd w:val="clear" w:color="000000" w:fill="FFFFFF"/>
            <w:noWrap/>
            <w:vAlign w:val="center"/>
            <w:hideMark/>
          </w:tcPr>
          <w:p w14:paraId="7CD323B8" w14:textId="77777777" w:rsidR="00C90305" w:rsidRPr="006E111C" w:rsidRDefault="00C90305" w:rsidP="00C90305">
            <w:pPr>
              <w:jc w:val="center"/>
              <w:rPr>
                <w:ins w:id="23473" w:author="Vinicius Franco" w:date="2020-10-29T18:37:00Z"/>
                <w:rFonts w:ascii="Arial" w:hAnsi="Arial" w:cs="Arial"/>
                <w:color w:val="000000"/>
                <w:sz w:val="14"/>
                <w:szCs w:val="14"/>
                <w:lang w:val="en-US"/>
              </w:rPr>
            </w:pPr>
            <w:proofErr w:type="spellStart"/>
            <w:ins w:id="23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2 - 419 M - CO - B</w:t>
              </w:r>
            </w:ins>
          </w:p>
        </w:tc>
      </w:tr>
      <w:tr w:rsidR="00C90305" w:rsidRPr="00FB0626" w14:paraId="6EDB8E95" w14:textId="77777777" w:rsidTr="00C90305">
        <w:trPr>
          <w:trHeight w:val="288"/>
          <w:jc w:val="center"/>
          <w:ins w:id="23475" w:author="Vinicius Franco" w:date="2020-10-29T18:37:00Z"/>
        </w:trPr>
        <w:tc>
          <w:tcPr>
            <w:tcW w:w="900" w:type="dxa"/>
            <w:tcBorders>
              <w:top w:val="nil"/>
              <w:left w:val="nil"/>
              <w:bottom w:val="nil"/>
              <w:right w:val="nil"/>
            </w:tcBorders>
            <w:shd w:val="clear" w:color="auto" w:fill="auto"/>
            <w:noWrap/>
            <w:vAlign w:val="center"/>
            <w:hideMark/>
          </w:tcPr>
          <w:p w14:paraId="7F7D719E" w14:textId="77777777" w:rsidR="00C90305" w:rsidRPr="002C210F" w:rsidRDefault="00C90305" w:rsidP="00C90305">
            <w:pPr>
              <w:jc w:val="center"/>
              <w:rPr>
                <w:ins w:id="23476" w:author="Vinicius Franco" w:date="2020-10-29T18:37:00Z"/>
                <w:rFonts w:ascii="Calibri" w:hAnsi="Calibri" w:cs="Calibri"/>
                <w:color w:val="000000"/>
                <w:sz w:val="14"/>
                <w:szCs w:val="14"/>
              </w:rPr>
            </w:pPr>
            <w:ins w:id="23477" w:author="Vinicius Franco" w:date="2020-10-29T18:37:00Z">
              <w:r w:rsidRPr="002C210F">
                <w:rPr>
                  <w:rFonts w:ascii="Calibri" w:hAnsi="Calibri" w:cs="Calibri"/>
                  <w:color w:val="000000"/>
                  <w:sz w:val="14"/>
                  <w:szCs w:val="14"/>
                </w:rPr>
                <w:t>1060</w:t>
              </w:r>
            </w:ins>
          </w:p>
        </w:tc>
        <w:tc>
          <w:tcPr>
            <w:tcW w:w="4660" w:type="dxa"/>
            <w:tcBorders>
              <w:top w:val="nil"/>
              <w:left w:val="nil"/>
              <w:bottom w:val="nil"/>
              <w:right w:val="nil"/>
            </w:tcBorders>
            <w:shd w:val="clear" w:color="000000" w:fill="FFFFFF"/>
            <w:noWrap/>
            <w:vAlign w:val="center"/>
            <w:hideMark/>
          </w:tcPr>
          <w:p w14:paraId="0A7CBFED" w14:textId="77777777" w:rsidR="00C90305" w:rsidRPr="006E111C" w:rsidRDefault="00C90305" w:rsidP="00C90305">
            <w:pPr>
              <w:jc w:val="center"/>
              <w:rPr>
                <w:ins w:id="23478" w:author="Vinicius Franco" w:date="2020-10-29T18:37:00Z"/>
                <w:rFonts w:ascii="Arial" w:hAnsi="Arial" w:cs="Arial"/>
                <w:color w:val="000000"/>
                <w:sz w:val="14"/>
                <w:szCs w:val="14"/>
                <w:lang w:val="en-US"/>
              </w:rPr>
            </w:pPr>
            <w:proofErr w:type="spellStart"/>
            <w:ins w:id="234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B - CP - B</w:t>
              </w:r>
            </w:ins>
          </w:p>
        </w:tc>
      </w:tr>
      <w:tr w:rsidR="00C90305" w:rsidRPr="006E111C" w14:paraId="4CB6B7D8" w14:textId="77777777" w:rsidTr="00C90305">
        <w:trPr>
          <w:trHeight w:val="288"/>
          <w:jc w:val="center"/>
          <w:ins w:id="23480" w:author="Vinicius Franco" w:date="2020-10-29T18:37:00Z"/>
        </w:trPr>
        <w:tc>
          <w:tcPr>
            <w:tcW w:w="900" w:type="dxa"/>
            <w:tcBorders>
              <w:top w:val="nil"/>
              <w:left w:val="nil"/>
              <w:bottom w:val="nil"/>
              <w:right w:val="nil"/>
            </w:tcBorders>
            <w:shd w:val="clear" w:color="auto" w:fill="auto"/>
            <w:noWrap/>
            <w:vAlign w:val="center"/>
            <w:hideMark/>
          </w:tcPr>
          <w:p w14:paraId="77F9DFC3" w14:textId="77777777" w:rsidR="00C90305" w:rsidRPr="002C210F" w:rsidRDefault="00C90305" w:rsidP="00C90305">
            <w:pPr>
              <w:jc w:val="center"/>
              <w:rPr>
                <w:ins w:id="23481" w:author="Vinicius Franco" w:date="2020-10-29T18:37:00Z"/>
                <w:rFonts w:ascii="Calibri" w:hAnsi="Calibri" w:cs="Calibri"/>
                <w:color w:val="000000"/>
                <w:sz w:val="14"/>
                <w:szCs w:val="14"/>
              </w:rPr>
            </w:pPr>
            <w:ins w:id="23482" w:author="Vinicius Franco" w:date="2020-10-29T18:37:00Z">
              <w:r w:rsidRPr="002C210F">
                <w:rPr>
                  <w:rFonts w:ascii="Calibri" w:hAnsi="Calibri" w:cs="Calibri"/>
                  <w:color w:val="000000"/>
                  <w:sz w:val="14"/>
                  <w:szCs w:val="14"/>
                </w:rPr>
                <w:t>1061</w:t>
              </w:r>
            </w:ins>
          </w:p>
        </w:tc>
        <w:tc>
          <w:tcPr>
            <w:tcW w:w="4660" w:type="dxa"/>
            <w:tcBorders>
              <w:top w:val="nil"/>
              <w:left w:val="nil"/>
              <w:bottom w:val="nil"/>
              <w:right w:val="nil"/>
            </w:tcBorders>
            <w:shd w:val="clear" w:color="000000" w:fill="FFFFFF"/>
            <w:noWrap/>
            <w:vAlign w:val="center"/>
            <w:hideMark/>
          </w:tcPr>
          <w:p w14:paraId="480A42EF" w14:textId="77777777" w:rsidR="00C90305" w:rsidRPr="006E111C" w:rsidRDefault="00C90305" w:rsidP="00C90305">
            <w:pPr>
              <w:jc w:val="center"/>
              <w:rPr>
                <w:ins w:id="23483" w:author="Vinicius Franco" w:date="2020-10-29T18:37:00Z"/>
                <w:rFonts w:ascii="Arial" w:hAnsi="Arial" w:cs="Arial"/>
                <w:color w:val="000000"/>
                <w:sz w:val="14"/>
                <w:szCs w:val="14"/>
                <w:lang w:val="en-US"/>
              </w:rPr>
            </w:pPr>
            <w:proofErr w:type="spellStart"/>
            <w:ins w:id="234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D - CP - B</w:t>
              </w:r>
            </w:ins>
          </w:p>
        </w:tc>
      </w:tr>
      <w:tr w:rsidR="00C90305" w:rsidRPr="002C210F" w14:paraId="02D176D5" w14:textId="77777777" w:rsidTr="00C90305">
        <w:trPr>
          <w:trHeight w:val="288"/>
          <w:jc w:val="center"/>
          <w:ins w:id="23485" w:author="Vinicius Franco" w:date="2020-10-29T18:37:00Z"/>
        </w:trPr>
        <w:tc>
          <w:tcPr>
            <w:tcW w:w="900" w:type="dxa"/>
            <w:tcBorders>
              <w:top w:val="nil"/>
              <w:left w:val="nil"/>
              <w:bottom w:val="nil"/>
              <w:right w:val="nil"/>
            </w:tcBorders>
            <w:shd w:val="clear" w:color="auto" w:fill="auto"/>
            <w:noWrap/>
            <w:vAlign w:val="center"/>
            <w:hideMark/>
          </w:tcPr>
          <w:p w14:paraId="18B7BE53" w14:textId="77777777" w:rsidR="00C90305" w:rsidRPr="002C210F" w:rsidRDefault="00C90305" w:rsidP="00C90305">
            <w:pPr>
              <w:jc w:val="center"/>
              <w:rPr>
                <w:ins w:id="23486" w:author="Vinicius Franco" w:date="2020-10-29T18:37:00Z"/>
                <w:rFonts w:ascii="Calibri" w:hAnsi="Calibri" w:cs="Calibri"/>
                <w:color w:val="000000"/>
                <w:sz w:val="14"/>
                <w:szCs w:val="14"/>
              </w:rPr>
            </w:pPr>
            <w:ins w:id="23487" w:author="Vinicius Franco" w:date="2020-10-29T18:37:00Z">
              <w:r w:rsidRPr="002C210F">
                <w:rPr>
                  <w:rFonts w:ascii="Calibri" w:hAnsi="Calibri" w:cs="Calibri"/>
                  <w:color w:val="000000"/>
                  <w:sz w:val="14"/>
                  <w:szCs w:val="14"/>
                </w:rPr>
                <w:t>1062</w:t>
              </w:r>
            </w:ins>
          </w:p>
        </w:tc>
        <w:tc>
          <w:tcPr>
            <w:tcW w:w="4660" w:type="dxa"/>
            <w:tcBorders>
              <w:top w:val="nil"/>
              <w:left w:val="nil"/>
              <w:bottom w:val="nil"/>
              <w:right w:val="nil"/>
            </w:tcBorders>
            <w:shd w:val="clear" w:color="000000" w:fill="FFFFFF"/>
            <w:noWrap/>
            <w:vAlign w:val="center"/>
            <w:hideMark/>
          </w:tcPr>
          <w:p w14:paraId="5C0D3C5C" w14:textId="77777777" w:rsidR="00C90305" w:rsidRPr="002C210F" w:rsidRDefault="00C90305" w:rsidP="00C90305">
            <w:pPr>
              <w:jc w:val="center"/>
              <w:rPr>
                <w:ins w:id="23488" w:author="Vinicius Franco" w:date="2020-10-29T18:37:00Z"/>
                <w:rFonts w:ascii="Arial" w:hAnsi="Arial" w:cs="Arial"/>
                <w:color w:val="000000"/>
                <w:sz w:val="14"/>
                <w:szCs w:val="14"/>
              </w:rPr>
            </w:pPr>
            <w:ins w:id="234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2 - 420 E - CP - B</w:t>
              </w:r>
            </w:ins>
          </w:p>
        </w:tc>
      </w:tr>
      <w:tr w:rsidR="00C90305" w:rsidRPr="00FB0626" w14:paraId="28857B65" w14:textId="77777777" w:rsidTr="00C90305">
        <w:trPr>
          <w:trHeight w:val="288"/>
          <w:jc w:val="center"/>
          <w:ins w:id="23490" w:author="Vinicius Franco" w:date="2020-10-29T18:37:00Z"/>
        </w:trPr>
        <w:tc>
          <w:tcPr>
            <w:tcW w:w="900" w:type="dxa"/>
            <w:tcBorders>
              <w:top w:val="nil"/>
              <w:left w:val="nil"/>
              <w:bottom w:val="nil"/>
              <w:right w:val="nil"/>
            </w:tcBorders>
            <w:shd w:val="clear" w:color="auto" w:fill="auto"/>
            <w:noWrap/>
            <w:vAlign w:val="center"/>
            <w:hideMark/>
          </w:tcPr>
          <w:p w14:paraId="38C881F3" w14:textId="77777777" w:rsidR="00C90305" w:rsidRPr="002C210F" w:rsidRDefault="00C90305" w:rsidP="00C90305">
            <w:pPr>
              <w:jc w:val="center"/>
              <w:rPr>
                <w:ins w:id="23491" w:author="Vinicius Franco" w:date="2020-10-29T18:37:00Z"/>
                <w:rFonts w:ascii="Calibri" w:hAnsi="Calibri" w:cs="Calibri"/>
                <w:color w:val="000000"/>
                <w:sz w:val="14"/>
                <w:szCs w:val="14"/>
              </w:rPr>
            </w:pPr>
            <w:ins w:id="23492" w:author="Vinicius Franco" w:date="2020-10-29T18:37:00Z">
              <w:r w:rsidRPr="002C210F">
                <w:rPr>
                  <w:rFonts w:ascii="Calibri" w:hAnsi="Calibri" w:cs="Calibri"/>
                  <w:color w:val="000000"/>
                  <w:sz w:val="14"/>
                  <w:szCs w:val="14"/>
                </w:rPr>
                <w:t>1063</w:t>
              </w:r>
            </w:ins>
          </w:p>
        </w:tc>
        <w:tc>
          <w:tcPr>
            <w:tcW w:w="4660" w:type="dxa"/>
            <w:tcBorders>
              <w:top w:val="nil"/>
              <w:left w:val="nil"/>
              <w:bottom w:val="nil"/>
              <w:right w:val="nil"/>
            </w:tcBorders>
            <w:shd w:val="clear" w:color="000000" w:fill="FFFFFF"/>
            <w:noWrap/>
            <w:vAlign w:val="center"/>
            <w:hideMark/>
          </w:tcPr>
          <w:p w14:paraId="7F2E266F" w14:textId="77777777" w:rsidR="00C90305" w:rsidRPr="006E111C" w:rsidRDefault="00C90305" w:rsidP="00C90305">
            <w:pPr>
              <w:jc w:val="center"/>
              <w:rPr>
                <w:ins w:id="23493" w:author="Vinicius Franco" w:date="2020-10-29T18:37:00Z"/>
                <w:rFonts w:ascii="Arial" w:hAnsi="Arial" w:cs="Arial"/>
                <w:color w:val="000000"/>
                <w:sz w:val="14"/>
                <w:szCs w:val="14"/>
                <w:lang w:val="en-US"/>
              </w:rPr>
            </w:pPr>
            <w:proofErr w:type="spellStart"/>
            <w:ins w:id="23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F - CO - B</w:t>
              </w:r>
            </w:ins>
          </w:p>
        </w:tc>
      </w:tr>
      <w:tr w:rsidR="00C90305" w:rsidRPr="002C210F" w14:paraId="523053A3" w14:textId="77777777" w:rsidTr="00C90305">
        <w:trPr>
          <w:trHeight w:val="288"/>
          <w:jc w:val="center"/>
          <w:ins w:id="23495" w:author="Vinicius Franco" w:date="2020-10-29T18:37:00Z"/>
        </w:trPr>
        <w:tc>
          <w:tcPr>
            <w:tcW w:w="900" w:type="dxa"/>
            <w:tcBorders>
              <w:top w:val="nil"/>
              <w:left w:val="nil"/>
              <w:bottom w:val="nil"/>
              <w:right w:val="nil"/>
            </w:tcBorders>
            <w:shd w:val="clear" w:color="auto" w:fill="auto"/>
            <w:noWrap/>
            <w:vAlign w:val="center"/>
            <w:hideMark/>
          </w:tcPr>
          <w:p w14:paraId="23DB89F7" w14:textId="77777777" w:rsidR="00C90305" w:rsidRPr="002C210F" w:rsidRDefault="00C90305" w:rsidP="00C90305">
            <w:pPr>
              <w:jc w:val="center"/>
              <w:rPr>
                <w:ins w:id="23496" w:author="Vinicius Franco" w:date="2020-10-29T18:37:00Z"/>
                <w:rFonts w:ascii="Calibri" w:hAnsi="Calibri" w:cs="Calibri"/>
                <w:color w:val="000000"/>
                <w:sz w:val="14"/>
                <w:szCs w:val="14"/>
              </w:rPr>
            </w:pPr>
            <w:ins w:id="23497" w:author="Vinicius Franco" w:date="2020-10-29T18:37:00Z">
              <w:r w:rsidRPr="002C210F">
                <w:rPr>
                  <w:rFonts w:ascii="Calibri" w:hAnsi="Calibri" w:cs="Calibri"/>
                  <w:color w:val="000000"/>
                  <w:sz w:val="14"/>
                  <w:szCs w:val="14"/>
                </w:rPr>
                <w:t>1064</w:t>
              </w:r>
            </w:ins>
          </w:p>
        </w:tc>
        <w:tc>
          <w:tcPr>
            <w:tcW w:w="4660" w:type="dxa"/>
            <w:tcBorders>
              <w:top w:val="nil"/>
              <w:left w:val="nil"/>
              <w:bottom w:val="nil"/>
              <w:right w:val="nil"/>
            </w:tcBorders>
            <w:shd w:val="clear" w:color="000000" w:fill="FFFFFF"/>
            <w:noWrap/>
            <w:vAlign w:val="center"/>
            <w:hideMark/>
          </w:tcPr>
          <w:p w14:paraId="38488C04" w14:textId="77777777" w:rsidR="00C90305" w:rsidRPr="002C210F" w:rsidRDefault="00C90305" w:rsidP="00C90305">
            <w:pPr>
              <w:jc w:val="center"/>
              <w:rPr>
                <w:ins w:id="23498" w:author="Vinicius Franco" w:date="2020-10-29T18:37:00Z"/>
                <w:rFonts w:ascii="Arial" w:hAnsi="Arial" w:cs="Arial"/>
                <w:color w:val="000000"/>
                <w:sz w:val="14"/>
                <w:szCs w:val="14"/>
              </w:rPr>
            </w:pPr>
            <w:ins w:id="234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2 - 420 H - CP - B</w:t>
              </w:r>
            </w:ins>
          </w:p>
        </w:tc>
      </w:tr>
      <w:tr w:rsidR="00C90305" w:rsidRPr="00FB0626" w14:paraId="4D2C8BD3" w14:textId="77777777" w:rsidTr="00C90305">
        <w:trPr>
          <w:trHeight w:val="288"/>
          <w:jc w:val="center"/>
          <w:ins w:id="23500" w:author="Vinicius Franco" w:date="2020-10-29T18:37:00Z"/>
        </w:trPr>
        <w:tc>
          <w:tcPr>
            <w:tcW w:w="900" w:type="dxa"/>
            <w:tcBorders>
              <w:top w:val="nil"/>
              <w:left w:val="nil"/>
              <w:bottom w:val="nil"/>
              <w:right w:val="nil"/>
            </w:tcBorders>
            <w:shd w:val="clear" w:color="auto" w:fill="auto"/>
            <w:noWrap/>
            <w:vAlign w:val="center"/>
            <w:hideMark/>
          </w:tcPr>
          <w:p w14:paraId="23057A6B" w14:textId="77777777" w:rsidR="00C90305" w:rsidRPr="002C210F" w:rsidRDefault="00C90305" w:rsidP="00C90305">
            <w:pPr>
              <w:jc w:val="center"/>
              <w:rPr>
                <w:ins w:id="23501" w:author="Vinicius Franco" w:date="2020-10-29T18:37:00Z"/>
                <w:rFonts w:ascii="Calibri" w:hAnsi="Calibri" w:cs="Calibri"/>
                <w:color w:val="000000"/>
                <w:sz w:val="14"/>
                <w:szCs w:val="14"/>
              </w:rPr>
            </w:pPr>
            <w:ins w:id="23502" w:author="Vinicius Franco" w:date="2020-10-29T18:37:00Z">
              <w:r w:rsidRPr="002C210F">
                <w:rPr>
                  <w:rFonts w:ascii="Calibri" w:hAnsi="Calibri" w:cs="Calibri"/>
                  <w:color w:val="000000"/>
                  <w:sz w:val="14"/>
                  <w:szCs w:val="14"/>
                </w:rPr>
                <w:t>1065</w:t>
              </w:r>
            </w:ins>
          </w:p>
        </w:tc>
        <w:tc>
          <w:tcPr>
            <w:tcW w:w="4660" w:type="dxa"/>
            <w:tcBorders>
              <w:top w:val="nil"/>
              <w:left w:val="nil"/>
              <w:bottom w:val="nil"/>
              <w:right w:val="nil"/>
            </w:tcBorders>
            <w:shd w:val="clear" w:color="000000" w:fill="FFFFFF"/>
            <w:noWrap/>
            <w:vAlign w:val="center"/>
            <w:hideMark/>
          </w:tcPr>
          <w:p w14:paraId="24362B6C" w14:textId="77777777" w:rsidR="00C90305" w:rsidRPr="006E111C" w:rsidRDefault="00C90305" w:rsidP="00C90305">
            <w:pPr>
              <w:jc w:val="center"/>
              <w:rPr>
                <w:ins w:id="23503" w:author="Vinicius Franco" w:date="2020-10-29T18:37:00Z"/>
                <w:rFonts w:ascii="Arial" w:hAnsi="Arial" w:cs="Arial"/>
                <w:color w:val="000000"/>
                <w:sz w:val="14"/>
                <w:szCs w:val="14"/>
                <w:lang w:val="en-US"/>
              </w:rPr>
            </w:pPr>
            <w:proofErr w:type="spellStart"/>
            <w:ins w:id="23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I - CO - B</w:t>
              </w:r>
            </w:ins>
          </w:p>
        </w:tc>
      </w:tr>
      <w:tr w:rsidR="00C90305" w:rsidRPr="00FB0626" w14:paraId="4BA23F87" w14:textId="77777777" w:rsidTr="00C90305">
        <w:trPr>
          <w:trHeight w:val="288"/>
          <w:jc w:val="center"/>
          <w:ins w:id="23505" w:author="Vinicius Franco" w:date="2020-10-29T18:37:00Z"/>
        </w:trPr>
        <w:tc>
          <w:tcPr>
            <w:tcW w:w="900" w:type="dxa"/>
            <w:tcBorders>
              <w:top w:val="nil"/>
              <w:left w:val="nil"/>
              <w:bottom w:val="nil"/>
              <w:right w:val="nil"/>
            </w:tcBorders>
            <w:shd w:val="clear" w:color="auto" w:fill="auto"/>
            <w:noWrap/>
            <w:vAlign w:val="center"/>
            <w:hideMark/>
          </w:tcPr>
          <w:p w14:paraId="40FD0355" w14:textId="77777777" w:rsidR="00C90305" w:rsidRPr="002C210F" w:rsidRDefault="00C90305" w:rsidP="00C90305">
            <w:pPr>
              <w:jc w:val="center"/>
              <w:rPr>
                <w:ins w:id="23506" w:author="Vinicius Franco" w:date="2020-10-29T18:37:00Z"/>
                <w:rFonts w:ascii="Calibri" w:hAnsi="Calibri" w:cs="Calibri"/>
                <w:color w:val="000000"/>
                <w:sz w:val="14"/>
                <w:szCs w:val="14"/>
              </w:rPr>
            </w:pPr>
            <w:ins w:id="23507" w:author="Vinicius Franco" w:date="2020-10-29T18:37:00Z">
              <w:r w:rsidRPr="002C210F">
                <w:rPr>
                  <w:rFonts w:ascii="Calibri" w:hAnsi="Calibri" w:cs="Calibri"/>
                  <w:color w:val="000000"/>
                  <w:sz w:val="14"/>
                  <w:szCs w:val="14"/>
                </w:rPr>
                <w:t>1066</w:t>
              </w:r>
            </w:ins>
          </w:p>
        </w:tc>
        <w:tc>
          <w:tcPr>
            <w:tcW w:w="4660" w:type="dxa"/>
            <w:tcBorders>
              <w:top w:val="nil"/>
              <w:left w:val="nil"/>
              <w:bottom w:val="nil"/>
              <w:right w:val="nil"/>
            </w:tcBorders>
            <w:shd w:val="clear" w:color="000000" w:fill="FFFFFF"/>
            <w:noWrap/>
            <w:vAlign w:val="center"/>
            <w:hideMark/>
          </w:tcPr>
          <w:p w14:paraId="45759A03" w14:textId="77777777" w:rsidR="00C90305" w:rsidRPr="006E111C" w:rsidRDefault="00C90305" w:rsidP="00C90305">
            <w:pPr>
              <w:jc w:val="center"/>
              <w:rPr>
                <w:ins w:id="23508" w:author="Vinicius Franco" w:date="2020-10-29T18:37:00Z"/>
                <w:rFonts w:ascii="Arial" w:hAnsi="Arial" w:cs="Arial"/>
                <w:color w:val="000000"/>
                <w:sz w:val="14"/>
                <w:szCs w:val="14"/>
                <w:lang w:val="en-US"/>
              </w:rPr>
            </w:pPr>
            <w:proofErr w:type="spellStart"/>
            <w:ins w:id="23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M - CO - B</w:t>
              </w:r>
            </w:ins>
          </w:p>
        </w:tc>
      </w:tr>
      <w:tr w:rsidR="00C90305" w:rsidRPr="006E111C" w14:paraId="320EE7DF" w14:textId="77777777" w:rsidTr="00C90305">
        <w:trPr>
          <w:trHeight w:val="288"/>
          <w:jc w:val="center"/>
          <w:ins w:id="23510" w:author="Vinicius Franco" w:date="2020-10-29T18:37:00Z"/>
        </w:trPr>
        <w:tc>
          <w:tcPr>
            <w:tcW w:w="900" w:type="dxa"/>
            <w:tcBorders>
              <w:top w:val="nil"/>
              <w:left w:val="nil"/>
              <w:bottom w:val="nil"/>
              <w:right w:val="nil"/>
            </w:tcBorders>
            <w:shd w:val="clear" w:color="auto" w:fill="auto"/>
            <w:noWrap/>
            <w:vAlign w:val="center"/>
            <w:hideMark/>
          </w:tcPr>
          <w:p w14:paraId="2A6C011A" w14:textId="77777777" w:rsidR="00C90305" w:rsidRPr="002C210F" w:rsidRDefault="00C90305" w:rsidP="00C90305">
            <w:pPr>
              <w:jc w:val="center"/>
              <w:rPr>
                <w:ins w:id="23511" w:author="Vinicius Franco" w:date="2020-10-29T18:37:00Z"/>
                <w:rFonts w:ascii="Calibri" w:hAnsi="Calibri" w:cs="Calibri"/>
                <w:color w:val="000000"/>
                <w:sz w:val="14"/>
                <w:szCs w:val="14"/>
              </w:rPr>
            </w:pPr>
            <w:ins w:id="23512" w:author="Vinicius Franco" w:date="2020-10-29T18:37:00Z">
              <w:r w:rsidRPr="002C210F">
                <w:rPr>
                  <w:rFonts w:ascii="Calibri" w:hAnsi="Calibri" w:cs="Calibri"/>
                  <w:color w:val="000000"/>
                  <w:sz w:val="14"/>
                  <w:szCs w:val="14"/>
                </w:rPr>
                <w:t>1067</w:t>
              </w:r>
            </w:ins>
          </w:p>
        </w:tc>
        <w:tc>
          <w:tcPr>
            <w:tcW w:w="4660" w:type="dxa"/>
            <w:tcBorders>
              <w:top w:val="nil"/>
              <w:left w:val="nil"/>
              <w:bottom w:val="nil"/>
              <w:right w:val="nil"/>
            </w:tcBorders>
            <w:shd w:val="clear" w:color="000000" w:fill="FFFFFF"/>
            <w:noWrap/>
            <w:vAlign w:val="center"/>
            <w:hideMark/>
          </w:tcPr>
          <w:p w14:paraId="0C72FADF" w14:textId="77777777" w:rsidR="00C90305" w:rsidRPr="006E111C" w:rsidRDefault="00C90305" w:rsidP="00C90305">
            <w:pPr>
              <w:jc w:val="center"/>
              <w:rPr>
                <w:ins w:id="23513" w:author="Vinicius Franco" w:date="2020-10-29T18:37:00Z"/>
                <w:rFonts w:ascii="Arial" w:hAnsi="Arial" w:cs="Arial"/>
                <w:color w:val="000000"/>
                <w:sz w:val="14"/>
                <w:szCs w:val="14"/>
                <w:lang w:val="en-US"/>
              </w:rPr>
            </w:pPr>
            <w:proofErr w:type="spellStart"/>
            <w:ins w:id="235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M - CP - B</w:t>
              </w:r>
            </w:ins>
          </w:p>
        </w:tc>
      </w:tr>
      <w:tr w:rsidR="00C90305" w:rsidRPr="002C210F" w14:paraId="14188EBA" w14:textId="77777777" w:rsidTr="00C90305">
        <w:trPr>
          <w:trHeight w:val="288"/>
          <w:jc w:val="center"/>
          <w:ins w:id="23515" w:author="Vinicius Franco" w:date="2020-10-29T18:37:00Z"/>
        </w:trPr>
        <w:tc>
          <w:tcPr>
            <w:tcW w:w="900" w:type="dxa"/>
            <w:tcBorders>
              <w:top w:val="nil"/>
              <w:left w:val="nil"/>
              <w:bottom w:val="nil"/>
              <w:right w:val="nil"/>
            </w:tcBorders>
            <w:shd w:val="clear" w:color="auto" w:fill="auto"/>
            <w:noWrap/>
            <w:vAlign w:val="center"/>
            <w:hideMark/>
          </w:tcPr>
          <w:p w14:paraId="00E22BF5" w14:textId="77777777" w:rsidR="00C90305" w:rsidRPr="002C210F" w:rsidRDefault="00C90305" w:rsidP="00C90305">
            <w:pPr>
              <w:jc w:val="center"/>
              <w:rPr>
                <w:ins w:id="23516" w:author="Vinicius Franco" w:date="2020-10-29T18:37:00Z"/>
                <w:rFonts w:ascii="Calibri" w:hAnsi="Calibri" w:cs="Calibri"/>
                <w:color w:val="000000"/>
                <w:sz w:val="14"/>
                <w:szCs w:val="14"/>
              </w:rPr>
            </w:pPr>
            <w:ins w:id="23517" w:author="Vinicius Franco" w:date="2020-10-29T18:37:00Z">
              <w:r w:rsidRPr="002C210F">
                <w:rPr>
                  <w:rFonts w:ascii="Calibri" w:hAnsi="Calibri" w:cs="Calibri"/>
                  <w:color w:val="000000"/>
                  <w:sz w:val="14"/>
                  <w:szCs w:val="14"/>
                </w:rPr>
                <w:lastRenderedPageBreak/>
                <w:t>1068</w:t>
              </w:r>
            </w:ins>
          </w:p>
        </w:tc>
        <w:tc>
          <w:tcPr>
            <w:tcW w:w="4660" w:type="dxa"/>
            <w:tcBorders>
              <w:top w:val="nil"/>
              <w:left w:val="nil"/>
              <w:bottom w:val="nil"/>
              <w:right w:val="nil"/>
            </w:tcBorders>
            <w:shd w:val="clear" w:color="000000" w:fill="FFFFFF"/>
            <w:noWrap/>
            <w:vAlign w:val="center"/>
            <w:hideMark/>
          </w:tcPr>
          <w:p w14:paraId="7FBD1697" w14:textId="77777777" w:rsidR="00C90305" w:rsidRPr="002C210F" w:rsidRDefault="00C90305" w:rsidP="00C90305">
            <w:pPr>
              <w:jc w:val="center"/>
              <w:rPr>
                <w:ins w:id="23518" w:author="Vinicius Franco" w:date="2020-10-29T18:37:00Z"/>
                <w:rFonts w:ascii="Arial" w:hAnsi="Arial" w:cs="Arial"/>
                <w:color w:val="000000"/>
                <w:sz w:val="14"/>
                <w:szCs w:val="14"/>
              </w:rPr>
            </w:pPr>
            <w:ins w:id="235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2 - 421 I - MD - B</w:t>
              </w:r>
            </w:ins>
          </w:p>
        </w:tc>
      </w:tr>
      <w:tr w:rsidR="00C90305" w:rsidRPr="00FB0626" w14:paraId="39EEDFBE" w14:textId="77777777" w:rsidTr="00C90305">
        <w:trPr>
          <w:trHeight w:val="288"/>
          <w:jc w:val="center"/>
          <w:ins w:id="23520" w:author="Vinicius Franco" w:date="2020-10-29T18:37:00Z"/>
        </w:trPr>
        <w:tc>
          <w:tcPr>
            <w:tcW w:w="900" w:type="dxa"/>
            <w:tcBorders>
              <w:top w:val="nil"/>
              <w:left w:val="nil"/>
              <w:bottom w:val="nil"/>
              <w:right w:val="nil"/>
            </w:tcBorders>
            <w:shd w:val="clear" w:color="auto" w:fill="auto"/>
            <w:noWrap/>
            <w:vAlign w:val="center"/>
            <w:hideMark/>
          </w:tcPr>
          <w:p w14:paraId="0D283BEE" w14:textId="77777777" w:rsidR="00C90305" w:rsidRPr="002C210F" w:rsidRDefault="00C90305" w:rsidP="00C90305">
            <w:pPr>
              <w:jc w:val="center"/>
              <w:rPr>
                <w:ins w:id="23521" w:author="Vinicius Franco" w:date="2020-10-29T18:37:00Z"/>
                <w:rFonts w:ascii="Calibri" w:hAnsi="Calibri" w:cs="Calibri"/>
                <w:color w:val="000000"/>
                <w:sz w:val="14"/>
                <w:szCs w:val="14"/>
              </w:rPr>
            </w:pPr>
            <w:ins w:id="23522" w:author="Vinicius Franco" w:date="2020-10-29T18:37:00Z">
              <w:r w:rsidRPr="002C210F">
                <w:rPr>
                  <w:rFonts w:ascii="Calibri" w:hAnsi="Calibri" w:cs="Calibri"/>
                  <w:color w:val="000000"/>
                  <w:sz w:val="14"/>
                  <w:szCs w:val="14"/>
                </w:rPr>
                <w:t>1069</w:t>
              </w:r>
            </w:ins>
          </w:p>
        </w:tc>
        <w:tc>
          <w:tcPr>
            <w:tcW w:w="4660" w:type="dxa"/>
            <w:tcBorders>
              <w:top w:val="nil"/>
              <w:left w:val="nil"/>
              <w:bottom w:val="nil"/>
              <w:right w:val="nil"/>
            </w:tcBorders>
            <w:shd w:val="clear" w:color="000000" w:fill="FFFFFF"/>
            <w:noWrap/>
            <w:vAlign w:val="center"/>
            <w:hideMark/>
          </w:tcPr>
          <w:p w14:paraId="5B8FE271" w14:textId="77777777" w:rsidR="00C90305" w:rsidRPr="006E111C" w:rsidRDefault="00C90305" w:rsidP="00C90305">
            <w:pPr>
              <w:jc w:val="center"/>
              <w:rPr>
                <w:ins w:id="23523" w:author="Vinicius Franco" w:date="2020-10-29T18:37:00Z"/>
                <w:rFonts w:ascii="Arial" w:hAnsi="Arial" w:cs="Arial"/>
                <w:color w:val="000000"/>
                <w:sz w:val="14"/>
                <w:szCs w:val="14"/>
                <w:lang w:val="en-US"/>
              </w:rPr>
            </w:pPr>
            <w:proofErr w:type="spellStart"/>
            <w:ins w:id="23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L - MD - B</w:t>
              </w:r>
            </w:ins>
          </w:p>
        </w:tc>
      </w:tr>
      <w:tr w:rsidR="00C90305" w:rsidRPr="002C210F" w14:paraId="4080A18A" w14:textId="77777777" w:rsidTr="00C90305">
        <w:trPr>
          <w:trHeight w:val="288"/>
          <w:jc w:val="center"/>
          <w:ins w:id="23525" w:author="Vinicius Franco" w:date="2020-10-29T18:37:00Z"/>
        </w:trPr>
        <w:tc>
          <w:tcPr>
            <w:tcW w:w="900" w:type="dxa"/>
            <w:tcBorders>
              <w:top w:val="nil"/>
              <w:left w:val="nil"/>
              <w:bottom w:val="nil"/>
              <w:right w:val="nil"/>
            </w:tcBorders>
            <w:shd w:val="clear" w:color="auto" w:fill="auto"/>
            <w:noWrap/>
            <w:vAlign w:val="center"/>
            <w:hideMark/>
          </w:tcPr>
          <w:p w14:paraId="1C0A5BEF" w14:textId="77777777" w:rsidR="00C90305" w:rsidRPr="002C210F" w:rsidRDefault="00C90305" w:rsidP="00C90305">
            <w:pPr>
              <w:jc w:val="center"/>
              <w:rPr>
                <w:ins w:id="23526" w:author="Vinicius Franco" w:date="2020-10-29T18:37:00Z"/>
                <w:rFonts w:ascii="Calibri" w:hAnsi="Calibri" w:cs="Calibri"/>
                <w:color w:val="000000"/>
                <w:sz w:val="14"/>
                <w:szCs w:val="14"/>
              </w:rPr>
            </w:pPr>
            <w:ins w:id="23527" w:author="Vinicius Franco" w:date="2020-10-29T18:37:00Z">
              <w:r w:rsidRPr="002C210F">
                <w:rPr>
                  <w:rFonts w:ascii="Calibri" w:hAnsi="Calibri" w:cs="Calibri"/>
                  <w:color w:val="000000"/>
                  <w:sz w:val="14"/>
                  <w:szCs w:val="14"/>
                </w:rPr>
                <w:t>1070</w:t>
              </w:r>
            </w:ins>
          </w:p>
        </w:tc>
        <w:tc>
          <w:tcPr>
            <w:tcW w:w="4660" w:type="dxa"/>
            <w:tcBorders>
              <w:top w:val="nil"/>
              <w:left w:val="nil"/>
              <w:bottom w:val="nil"/>
              <w:right w:val="nil"/>
            </w:tcBorders>
            <w:shd w:val="clear" w:color="000000" w:fill="FFFFFF"/>
            <w:noWrap/>
            <w:vAlign w:val="center"/>
            <w:hideMark/>
          </w:tcPr>
          <w:p w14:paraId="5475A67B" w14:textId="77777777" w:rsidR="00C90305" w:rsidRPr="002C210F" w:rsidRDefault="00C90305" w:rsidP="00C90305">
            <w:pPr>
              <w:jc w:val="center"/>
              <w:rPr>
                <w:ins w:id="23528" w:author="Vinicius Franco" w:date="2020-10-29T18:37:00Z"/>
                <w:rFonts w:ascii="Arial" w:hAnsi="Arial" w:cs="Arial"/>
                <w:color w:val="000000"/>
                <w:sz w:val="14"/>
                <w:szCs w:val="14"/>
              </w:rPr>
            </w:pPr>
            <w:ins w:id="235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A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6E111C" w14:paraId="4B8CEA06" w14:textId="77777777" w:rsidTr="00C90305">
        <w:trPr>
          <w:trHeight w:val="288"/>
          <w:jc w:val="center"/>
          <w:ins w:id="23530" w:author="Vinicius Franco" w:date="2020-10-29T18:37:00Z"/>
        </w:trPr>
        <w:tc>
          <w:tcPr>
            <w:tcW w:w="900" w:type="dxa"/>
            <w:tcBorders>
              <w:top w:val="nil"/>
              <w:left w:val="nil"/>
              <w:bottom w:val="nil"/>
              <w:right w:val="nil"/>
            </w:tcBorders>
            <w:shd w:val="clear" w:color="auto" w:fill="auto"/>
            <w:noWrap/>
            <w:vAlign w:val="center"/>
            <w:hideMark/>
          </w:tcPr>
          <w:p w14:paraId="21C1F158" w14:textId="77777777" w:rsidR="00C90305" w:rsidRPr="002C210F" w:rsidRDefault="00C90305" w:rsidP="00C90305">
            <w:pPr>
              <w:jc w:val="center"/>
              <w:rPr>
                <w:ins w:id="23531" w:author="Vinicius Franco" w:date="2020-10-29T18:37:00Z"/>
                <w:rFonts w:ascii="Calibri" w:hAnsi="Calibri" w:cs="Calibri"/>
                <w:color w:val="000000"/>
                <w:sz w:val="14"/>
                <w:szCs w:val="14"/>
              </w:rPr>
            </w:pPr>
            <w:ins w:id="23532" w:author="Vinicius Franco" w:date="2020-10-29T18:37:00Z">
              <w:r w:rsidRPr="002C210F">
                <w:rPr>
                  <w:rFonts w:ascii="Calibri" w:hAnsi="Calibri" w:cs="Calibri"/>
                  <w:color w:val="000000"/>
                  <w:sz w:val="14"/>
                  <w:szCs w:val="14"/>
                </w:rPr>
                <w:t>1071</w:t>
              </w:r>
            </w:ins>
          </w:p>
        </w:tc>
        <w:tc>
          <w:tcPr>
            <w:tcW w:w="4660" w:type="dxa"/>
            <w:tcBorders>
              <w:top w:val="nil"/>
              <w:left w:val="nil"/>
              <w:bottom w:val="nil"/>
              <w:right w:val="nil"/>
            </w:tcBorders>
            <w:shd w:val="clear" w:color="000000" w:fill="FFFFFF"/>
            <w:noWrap/>
            <w:vAlign w:val="center"/>
            <w:hideMark/>
          </w:tcPr>
          <w:p w14:paraId="28547804" w14:textId="77777777" w:rsidR="00C90305" w:rsidRPr="006E111C" w:rsidRDefault="00C90305" w:rsidP="00C90305">
            <w:pPr>
              <w:jc w:val="center"/>
              <w:rPr>
                <w:ins w:id="23533" w:author="Vinicius Franco" w:date="2020-10-29T18:37:00Z"/>
                <w:rFonts w:ascii="Arial" w:hAnsi="Arial" w:cs="Arial"/>
                <w:color w:val="000000"/>
                <w:sz w:val="14"/>
                <w:szCs w:val="14"/>
                <w:lang w:val="en-US"/>
              </w:rPr>
            </w:pPr>
            <w:proofErr w:type="spellStart"/>
            <w:ins w:id="23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A - MP - B</w:t>
              </w:r>
            </w:ins>
          </w:p>
        </w:tc>
      </w:tr>
      <w:tr w:rsidR="00C90305" w:rsidRPr="00FB0626" w14:paraId="1B36F21D" w14:textId="77777777" w:rsidTr="00C90305">
        <w:trPr>
          <w:trHeight w:val="288"/>
          <w:jc w:val="center"/>
          <w:ins w:id="23535" w:author="Vinicius Franco" w:date="2020-10-29T18:37:00Z"/>
        </w:trPr>
        <w:tc>
          <w:tcPr>
            <w:tcW w:w="900" w:type="dxa"/>
            <w:tcBorders>
              <w:top w:val="nil"/>
              <w:left w:val="nil"/>
              <w:bottom w:val="nil"/>
              <w:right w:val="nil"/>
            </w:tcBorders>
            <w:shd w:val="clear" w:color="auto" w:fill="auto"/>
            <w:noWrap/>
            <w:vAlign w:val="center"/>
            <w:hideMark/>
          </w:tcPr>
          <w:p w14:paraId="77FAC756" w14:textId="77777777" w:rsidR="00C90305" w:rsidRPr="002C210F" w:rsidRDefault="00C90305" w:rsidP="00C90305">
            <w:pPr>
              <w:jc w:val="center"/>
              <w:rPr>
                <w:ins w:id="23536" w:author="Vinicius Franco" w:date="2020-10-29T18:37:00Z"/>
                <w:rFonts w:ascii="Calibri" w:hAnsi="Calibri" w:cs="Calibri"/>
                <w:color w:val="000000"/>
                <w:sz w:val="14"/>
                <w:szCs w:val="14"/>
              </w:rPr>
            </w:pPr>
            <w:ins w:id="23537" w:author="Vinicius Franco" w:date="2020-10-29T18:37:00Z">
              <w:r w:rsidRPr="002C210F">
                <w:rPr>
                  <w:rFonts w:ascii="Calibri" w:hAnsi="Calibri" w:cs="Calibri"/>
                  <w:color w:val="000000"/>
                  <w:sz w:val="14"/>
                  <w:szCs w:val="14"/>
                </w:rPr>
                <w:t>1072</w:t>
              </w:r>
            </w:ins>
          </w:p>
        </w:tc>
        <w:tc>
          <w:tcPr>
            <w:tcW w:w="4660" w:type="dxa"/>
            <w:tcBorders>
              <w:top w:val="nil"/>
              <w:left w:val="nil"/>
              <w:bottom w:val="nil"/>
              <w:right w:val="nil"/>
            </w:tcBorders>
            <w:shd w:val="clear" w:color="000000" w:fill="FFFFFF"/>
            <w:noWrap/>
            <w:vAlign w:val="center"/>
            <w:hideMark/>
          </w:tcPr>
          <w:p w14:paraId="6ABE224E" w14:textId="77777777" w:rsidR="00C90305" w:rsidRPr="006E111C" w:rsidRDefault="00C90305" w:rsidP="00C90305">
            <w:pPr>
              <w:jc w:val="center"/>
              <w:rPr>
                <w:ins w:id="23538" w:author="Vinicius Franco" w:date="2020-10-29T18:37:00Z"/>
                <w:rFonts w:ascii="Arial" w:hAnsi="Arial" w:cs="Arial"/>
                <w:color w:val="000000"/>
                <w:sz w:val="14"/>
                <w:szCs w:val="14"/>
                <w:lang w:val="en-US"/>
              </w:rPr>
            </w:pPr>
            <w:proofErr w:type="spellStart"/>
            <w:ins w:id="23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B - MO - B</w:t>
              </w:r>
            </w:ins>
          </w:p>
        </w:tc>
      </w:tr>
      <w:tr w:rsidR="00C90305" w:rsidRPr="00FB0626" w14:paraId="530C1E31" w14:textId="77777777" w:rsidTr="00C90305">
        <w:trPr>
          <w:trHeight w:val="288"/>
          <w:jc w:val="center"/>
          <w:ins w:id="23540" w:author="Vinicius Franco" w:date="2020-10-29T18:37:00Z"/>
        </w:trPr>
        <w:tc>
          <w:tcPr>
            <w:tcW w:w="900" w:type="dxa"/>
            <w:tcBorders>
              <w:top w:val="nil"/>
              <w:left w:val="nil"/>
              <w:bottom w:val="nil"/>
              <w:right w:val="nil"/>
            </w:tcBorders>
            <w:shd w:val="clear" w:color="auto" w:fill="auto"/>
            <w:noWrap/>
            <w:vAlign w:val="center"/>
            <w:hideMark/>
          </w:tcPr>
          <w:p w14:paraId="25F30BF8" w14:textId="77777777" w:rsidR="00C90305" w:rsidRPr="002C210F" w:rsidRDefault="00C90305" w:rsidP="00C90305">
            <w:pPr>
              <w:jc w:val="center"/>
              <w:rPr>
                <w:ins w:id="23541" w:author="Vinicius Franco" w:date="2020-10-29T18:37:00Z"/>
                <w:rFonts w:ascii="Calibri" w:hAnsi="Calibri" w:cs="Calibri"/>
                <w:color w:val="000000"/>
                <w:sz w:val="14"/>
                <w:szCs w:val="14"/>
              </w:rPr>
            </w:pPr>
            <w:ins w:id="23542" w:author="Vinicius Franco" w:date="2020-10-29T18:37:00Z">
              <w:r w:rsidRPr="002C210F">
                <w:rPr>
                  <w:rFonts w:ascii="Calibri" w:hAnsi="Calibri" w:cs="Calibri"/>
                  <w:color w:val="000000"/>
                  <w:sz w:val="14"/>
                  <w:szCs w:val="14"/>
                </w:rPr>
                <w:t>1073</w:t>
              </w:r>
            </w:ins>
          </w:p>
        </w:tc>
        <w:tc>
          <w:tcPr>
            <w:tcW w:w="4660" w:type="dxa"/>
            <w:tcBorders>
              <w:top w:val="nil"/>
              <w:left w:val="nil"/>
              <w:bottom w:val="nil"/>
              <w:right w:val="nil"/>
            </w:tcBorders>
            <w:shd w:val="clear" w:color="000000" w:fill="FFFFFF"/>
            <w:noWrap/>
            <w:vAlign w:val="center"/>
            <w:hideMark/>
          </w:tcPr>
          <w:p w14:paraId="781EDCDE" w14:textId="77777777" w:rsidR="00C90305" w:rsidRPr="006E111C" w:rsidRDefault="00C90305" w:rsidP="00C90305">
            <w:pPr>
              <w:jc w:val="center"/>
              <w:rPr>
                <w:ins w:id="23543" w:author="Vinicius Franco" w:date="2020-10-29T18:37:00Z"/>
                <w:rFonts w:ascii="Arial" w:hAnsi="Arial" w:cs="Arial"/>
                <w:color w:val="000000"/>
                <w:sz w:val="14"/>
                <w:szCs w:val="14"/>
                <w:lang w:val="en-US"/>
              </w:rPr>
            </w:pPr>
            <w:proofErr w:type="spellStart"/>
            <w:ins w:id="23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B - MP - B</w:t>
              </w:r>
            </w:ins>
          </w:p>
        </w:tc>
      </w:tr>
      <w:tr w:rsidR="00C90305" w:rsidRPr="002C210F" w14:paraId="1E955127" w14:textId="77777777" w:rsidTr="00C90305">
        <w:trPr>
          <w:trHeight w:val="288"/>
          <w:jc w:val="center"/>
          <w:ins w:id="23545" w:author="Vinicius Franco" w:date="2020-10-29T18:37:00Z"/>
        </w:trPr>
        <w:tc>
          <w:tcPr>
            <w:tcW w:w="900" w:type="dxa"/>
            <w:tcBorders>
              <w:top w:val="nil"/>
              <w:left w:val="nil"/>
              <w:bottom w:val="nil"/>
              <w:right w:val="nil"/>
            </w:tcBorders>
            <w:shd w:val="clear" w:color="auto" w:fill="auto"/>
            <w:noWrap/>
            <w:vAlign w:val="center"/>
            <w:hideMark/>
          </w:tcPr>
          <w:p w14:paraId="12EF2D39" w14:textId="77777777" w:rsidR="00C90305" w:rsidRPr="002C210F" w:rsidRDefault="00C90305" w:rsidP="00C90305">
            <w:pPr>
              <w:jc w:val="center"/>
              <w:rPr>
                <w:ins w:id="23546" w:author="Vinicius Franco" w:date="2020-10-29T18:37:00Z"/>
                <w:rFonts w:ascii="Calibri" w:hAnsi="Calibri" w:cs="Calibri"/>
                <w:color w:val="000000"/>
                <w:sz w:val="14"/>
                <w:szCs w:val="14"/>
              </w:rPr>
            </w:pPr>
            <w:ins w:id="23547" w:author="Vinicius Franco" w:date="2020-10-29T18:37:00Z">
              <w:r w:rsidRPr="002C210F">
                <w:rPr>
                  <w:rFonts w:ascii="Calibri" w:hAnsi="Calibri" w:cs="Calibri"/>
                  <w:color w:val="000000"/>
                  <w:sz w:val="14"/>
                  <w:szCs w:val="14"/>
                </w:rPr>
                <w:t>1074</w:t>
              </w:r>
            </w:ins>
          </w:p>
        </w:tc>
        <w:tc>
          <w:tcPr>
            <w:tcW w:w="4660" w:type="dxa"/>
            <w:tcBorders>
              <w:top w:val="nil"/>
              <w:left w:val="nil"/>
              <w:bottom w:val="nil"/>
              <w:right w:val="nil"/>
            </w:tcBorders>
            <w:shd w:val="clear" w:color="000000" w:fill="FFFFFF"/>
            <w:noWrap/>
            <w:vAlign w:val="center"/>
            <w:hideMark/>
          </w:tcPr>
          <w:p w14:paraId="7CA69B00" w14:textId="77777777" w:rsidR="00C90305" w:rsidRPr="002C210F" w:rsidRDefault="00C90305" w:rsidP="00C90305">
            <w:pPr>
              <w:jc w:val="center"/>
              <w:rPr>
                <w:ins w:id="23548" w:author="Vinicius Franco" w:date="2020-10-29T18:37:00Z"/>
                <w:rFonts w:ascii="Arial" w:hAnsi="Arial" w:cs="Arial"/>
                <w:color w:val="000000"/>
                <w:sz w:val="14"/>
                <w:szCs w:val="14"/>
              </w:rPr>
            </w:pPr>
            <w:ins w:id="235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C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10DAF6C8" w14:textId="77777777" w:rsidTr="00C90305">
        <w:trPr>
          <w:trHeight w:val="288"/>
          <w:jc w:val="center"/>
          <w:ins w:id="23550" w:author="Vinicius Franco" w:date="2020-10-29T18:37:00Z"/>
        </w:trPr>
        <w:tc>
          <w:tcPr>
            <w:tcW w:w="900" w:type="dxa"/>
            <w:tcBorders>
              <w:top w:val="nil"/>
              <w:left w:val="nil"/>
              <w:bottom w:val="nil"/>
              <w:right w:val="nil"/>
            </w:tcBorders>
            <w:shd w:val="clear" w:color="auto" w:fill="auto"/>
            <w:noWrap/>
            <w:vAlign w:val="center"/>
            <w:hideMark/>
          </w:tcPr>
          <w:p w14:paraId="61570C46" w14:textId="77777777" w:rsidR="00C90305" w:rsidRPr="002C210F" w:rsidRDefault="00C90305" w:rsidP="00C90305">
            <w:pPr>
              <w:jc w:val="center"/>
              <w:rPr>
                <w:ins w:id="23551" w:author="Vinicius Franco" w:date="2020-10-29T18:37:00Z"/>
                <w:rFonts w:ascii="Calibri" w:hAnsi="Calibri" w:cs="Calibri"/>
                <w:color w:val="000000"/>
                <w:sz w:val="14"/>
                <w:szCs w:val="14"/>
              </w:rPr>
            </w:pPr>
            <w:ins w:id="23552" w:author="Vinicius Franco" w:date="2020-10-29T18:37:00Z">
              <w:r w:rsidRPr="002C210F">
                <w:rPr>
                  <w:rFonts w:ascii="Calibri" w:hAnsi="Calibri" w:cs="Calibri"/>
                  <w:color w:val="000000"/>
                  <w:sz w:val="14"/>
                  <w:szCs w:val="14"/>
                </w:rPr>
                <w:t>1075</w:t>
              </w:r>
            </w:ins>
          </w:p>
        </w:tc>
        <w:tc>
          <w:tcPr>
            <w:tcW w:w="4660" w:type="dxa"/>
            <w:tcBorders>
              <w:top w:val="nil"/>
              <w:left w:val="nil"/>
              <w:bottom w:val="nil"/>
              <w:right w:val="nil"/>
            </w:tcBorders>
            <w:shd w:val="clear" w:color="000000" w:fill="FFFFFF"/>
            <w:noWrap/>
            <w:vAlign w:val="center"/>
            <w:hideMark/>
          </w:tcPr>
          <w:p w14:paraId="637EC1BA" w14:textId="77777777" w:rsidR="00C90305" w:rsidRPr="006E111C" w:rsidRDefault="00C90305" w:rsidP="00C90305">
            <w:pPr>
              <w:jc w:val="center"/>
              <w:rPr>
                <w:ins w:id="23553" w:author="Vinicius Franco" w:date="2020-10-29T18:37:00Z"/>
                <w:rFonts w:ascii="Arial" w:hAnsi="Arial" w:cs="Arial"/>
                <w:color w:val="000000"/>
                <w:sz w:val="14"/>
                <w:szCs w:val="14"/>
                <w:lang w:val="en-US"/>
              </w:rPr>
            </w:pPr>
            <w:proofErr w:type="spellStart"/>
            <w:ins w:id="235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C - MP - B</w:t>
              </w:r>
            </w:ins>
          </w:p>
        </w:tc>
      </w:tr>
      <w:tr w:rsidR="00C90305" w:rsidRPr="002C210F" w14:paraId="5747CB3F" w14:textId="77777777" w:rsidTr="00C90305">
        <w:trPr>
          <w:trHeight w:val="288"/>
          <w:jc w:val="center"/>
          <w:ins w:id="23555" w:author="Vinicius Franco" w:date="2020-10-29T18:37:00Z"/>
        </w:trPr>
        <w:tc>
          <w:tcPr>
            <w:tcW w:w="900" w:type="dxa"/>
            <w:tcBorders>
              <w:top w:val="nil"/>
              <w:left w:val="nil"/>
              <w:bottom w:val="nil"/>
              <w:right w:val="nil"/>
            </w:tcBorders>
            <w:shd w:val="clear" w:color="auto" w:fill="auto"/>
            <w:noWrap/>
            <w:vAlign w:val="center"/>
            <w:hideMark/>
          </w:tcPr>
          <w:p w14:paraId="3B3A13F3" w14:textId="77777777" w:rsidR="00C90305" w:rsidRPr="002C210F" w:rsidRDefault="00C90305" w:rsidP="00C90305">
            <w:pPr>
              <w:jc w:val="center"/>
              <w:rPr>
                <w:ins w:id="23556" w:author="Vinicius Franco" w:date="2020-10-29T18:37:00Z"/>
                <w:rFonts w:ascii="Calibri" w:hAnsi="Calibri" w:cs="Calibri"/>
                <w:color w:val="000000"/>
                <w:sz w:val="14"/>
                <w:szCs w:val="14"/>
              </w:rPr>
            </w:pPr>
            <w:ins w:id="23557" w:author="Vinicius Franco" w:date="2020-10-29T18:37:00Z">
              <w:r w:rsidRPr="002C210F">
                <w:rPr>
                  <w:rFonts w:ascii="Calibri" w:hAnsi="Calibri" w:cs="Calibri"/>
                  <w:color w:val="000000"/>
                  <w:sz w:val="14"/>
                  <w:szCs w:val="14"/>
                </w:rPr>
                <w:t>1076</w:t>
              </w:r>
            </w:ins>
          </w:p>
        </w:tc>
        <w:tc>
          <w:tcPr>
            <w:tcW w:w="4660" w:type="dxa"/>
            <w:tcBorders>
              <w:top w:val="nil"/>
              <w:left w:val="nil"/>
              <w:bottom w:val="nil"/>
              <w:right w:val="nil"/>
            </w:tcBorders>
            <w:shd w:val="clear" w:color="000000" w:fill="FFFFFF"/>
            <w:noWrap/>
            <w:vAlign w:val="center"/>
            <w:hideMark/>
          </w:tcPr>
          <w:p w14:paraId="3E1C1B15" w14:textId="77777777" w:rsidR="00C90305" w:rsidRPr="002C210F" w:rsidRDefault="00C90305" w:rsidP="00C90305">
            <w:pPr>
              <w:jc w:val="center"/>
              <w:rPr>
                <w:ins w:id="23558" w:author="Vinicius Franco" w:date="2020-10-29T18:37:00Z"/>
                <w:rFonts w:ascii="Arial" w:hAnsi="Arial" w:cs="Arial"/>
                <w:color w:val="000000"/>
                <w:sz w:val="14"/>
                <w:szCs w:val="14"/>
              </w:rPr>
            </w:pPr>
            <w:ins w:id="235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D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62F88B5F" w14:textId="77777777" w:rsidTr="00C90305">
        <w:trPr>
          <w:trHeight w:val="288"/>
          <w:jc w:val="center"/>
          <w:ins w:id="23560" w:author="Vinicius Franco" w:date="2020-10-29T18:37:00Z"/>
        </w:trPr>
        <w:tc>
          <w:tcPr>
            <w:tcW w:w="900" w:type="dxa"/>
            <w:tcBorders>
              <w:top w:val="nil"/>
              <w:left w:val="nil"/>
              <w:bottom w:val="nil"/>
              <w:right w:val="nil"/>
            </w:tcBorders>
            <w:shd w:val="clear" w:color="auto" w:fill="auto"/>
            <w:noWrap/>
            <w:vAlign w:val="center"/>
            <w:hideMark/>
          </w:tcPr>
          <w:p w14:paraId="784D08D3" w14:textId="77777777" w:rsidR="00C90305" w:rsidRPr="002C210F" w:rsidRDefault="00C90305" w:rsidP="00C90305">
            <w:pPr>
              <w:jc w:val="center"/>
              <w:rPr>
                <w:ins w:id="23561" w:author="Vinicius Franco" w:date="2020-10-29T18:37:00Z"/>
                <w:rFonts w:ascii="Calibri" w:hAnsi="Calibri" w:cs="Calibri"/>
                <w:color w:val="000000"/>
                <w:sz w:val="14"/>
                <w:szCs w:val="14"/>
              </w:rPr>
            </w:pPr>
            <w:ins w:id="23562" w:author="Vinicius Franco" w:date="2020-10-29T18:37:00Z">
              <w:r w:rsidRPr="002C210F">
                <w:rPr>
                  <w:rFonts w:ascii="Calibri" w:hAnsi="Calibri" w:cs="Calibri"/>
                  <w:color w:val="000000"/>
                  <w:sz w:val="14"/>
                  <w:szCs w:val="14"/>
                </w:rPr>
                <w:t>1077</w:t>
              </w:r>
            </w:ins>
          </w:p>
        </w:tc>
        <w:tc>
          <w:tcPr>
            <w:tcW w:w="4660" w:type="dxa"/>
            <w:tcBorders>
              <w:top w:val="nil"/>
              <w:left w:val="nil"/>
              <w:bottom w:val="nil"/>
              <w:right w:val="nil"/>
            </w:tcBorders>
            <w:shd w:val="clear" w:color="000000" w:fill="FFFFFF"/>
            <w:noWrap/>
            <w:vAlign w:val="center"/>
            <w:hideMark/>
          </w:tcPr>
          <w:p w14:paraId="3E5877CB" w14:textId="77777777" w:rsidR="00C90305" w:rsidRPr="006E111C" w:rsidRDefault="00C90305" w:rsidP="00C90305">
            <w:pPr>
              <w:jc w:val="center"/>
              <w:rPr>
                <w:ins w:id="23563" w:author="Vinicius Franco" w:date="2020-10-29T18:37:00Z"/>
                <w:rFonts w:ascii="Arial" w:hAnsi="Arial" w:cs="Arial"/>
                <w:color w:val="000000"/>
                <w:sz w:val="14"/>
                <w:szCs w:val="14"/>
                <w:lang w:val="en-US"/>
              </w:rPr>
            </w:pPr>
            <w:proofErr w:type="spellStart"/>
            <w:ins w:id="23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D - MP - B</w:t>
              </w:r>
            </w:ins>
          </w:p>
        </w:tc>
      </w:tr>
      <w:tr w:rsidR="00C90305" w:rsidRPr="002C210F" w14:paraId="480C0BCE" w14:textId="77777777" w:rsidTr="00C90305">
        <w:trPr>
          <w:trHeight w:val="288"/>
          <w:jc w:val="center"/>
          <w:ins w:id="23565" w:author="Vinicius Franco" w:date="2020-10-29T18:37:00Z"/>
        </w:trPr>
        <w:tc>
          <w:tcPr>
            <w:tcW w:w="900" w:type="dxa"/>
            <w:tcBorders>
              <w:top w:val="nil"/>
              <w:left w:val="nil"/>
              <w:bottom w:val="nil"/>
              <w:right w:val="nil"/>
            </w:tcBorders>
            <w:shd w:val="clear" w:color="auto" w:fill="auto"/>
            <w:noWrap/>
            <w:vAlign w:val="center"/>
            <w:hideMark/>
          </w:tcPr>
          <w:p w14:paraId="7407B98A" w14:textId="77777777" w:rsidR="00C90305" w:rsidRPr="002C210F" w:rsidRDefault="00C90305" w:rsidP="00C90305">
            <w:pPr>
              <w:jc w:val="center"/>
              <w:rPr>
                <w:ins w:id="23566" w:author="Vinicius Franco" w:date="2020-10-29T18:37:00Z"/>
                <w:rFonts w:ascii="Calibri" w:hAnsi="Calibri" w:cs="Calibri"/>
                <w:color w:val="000000"/>
                <w:sz w:val="14"/>
                <w:szCs w:val="14"/>
              </w:rPr>
            </w:pPr>
            <w:ins w:id="23567" w:author="Vinicius Franco" w:date="2020-10-29T18:37:00Z">
              <w:r w:rsidRPr="002C210F">
                <w:rPr>
                  <w:rFonts w:ascii="Calibri" w:hAnsi="Calibri" w:cs="Calibri"/>
                  <w:color w:val="000000"/>
                  <w:sz w:val="14"/>
                  <w:szCs w:val="14"/>
                </w:rPr>
                <w:t>1078</w:t>
              </w:r>
            </w:ins>
          </w:p>
        </w:tc>
        <w:tc>
          <w:tcPr>
            <w:tcW w:w="4660" w:type="dxa"/>
            <w:tcBorders>
              <w:top w:val="nil"/>
              <w:left w:val="nil"/>
              <w:bottom w:val="nil"/>
              <w:right w:val="nil"/>
            </w:tcBorders>
            <w:shd w:val="clear" w:color="000000" w:fill="FFFFFF"/>
            <w:noWrap/>
            <w:vAlign w:val="center"/>
            <w:hideMark/>
          </w:tcPr>
          <w:p w14:paraId="6765D0E7" w14:textId="77777777" w:rsidR="00C90305" w:rsidRPr="002C210F" w:rsidRDefault="00C90305" w:rsidP="00C90305">
            <w:pPr>
              <w:jc w:val="center"/>
              <w:rPr>
                <w:ins w:id="23568" w:author="Vinicius Franco" w:date="2020-10-29T18:37:00Z"/>
                <w:rFonts w:ascii="Arial" w:hAnsi="Arial" w:cs="Arial"/>
                <w:color w:val="000000"/>
                <w:sz w:val="14"/>
                <w:szCs w:val="14"/>
              </w:rPr>
            </w:pPr>
            <w:ins w:id="235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5377DD56" w14:textId="77777777" w:rsidTr="00C90305">
        <w:trPr>
          <w:trHeight w:val="288"/>
          <w:jc w:val="center"/>
          <w:ins w:id="23570" w:author="Vinicius Franco" w:date="2020-10-29T18:37:00Z"/>
        </w:trPr>
        <w:tc>
          <w:tcPr>
            <w:tcW w:w="900" w:type="dxa"/>
            <w:tcBorders>
              <w:top w:val="nil"/>
              <w:left w:val="nil"/>
              <w:bottom w:val="nil"/>
              <w:right w:val="nil"/>
            </w:tcBorders>
            <w:shd w:val="clear" w:color="auto" w:fill="auto"/>
            <w:noWrap/>
            <w:vAlign w:val="center"/>
            <w:hideMark/>
          </w:tcPr>
          <w:p w14:paraId="112DA82B" w14:textId="77777777" w:rsidR="00C90305" w:rsidRPr="002C210F" w:rsidRDefault="00C90305" w:rsidP="00C90305">
            <w:pPr>
              <w:jc w:val="center"/>
              <w:rPr>
                <w:ins w:id="23571" w:author="Vinicius Franco" w:date="2020-10-29T18:37:00Z"/>
                <w:rFonts w:ascii="Calibri" w:hAnsi="Calibri" w:cs="Calibri"/>
                <w:color w:val="000000"/>
                <w:sz w:val="14"/>
                <w:szCs w:val="14"/>
              </w:rPr>
            </w:pPr>
            <w:ins w:id="23572" w:author="Vinicius Franco" w:date="2020-10-29T18:37:00Z">
              <w:r w:rsidRPr="002C210F">
                <w:rPr>
                  <w:rFonts w:ascii="Calibri" w:hAnsi="Calibri" w:cs="Calibri"/>
                  <w:color w:val="000000"/>
                  <w:sz w:val="14"/>
                  <w:szCs w:val="14"/>
                </w:rPr>
                <w:t>1079</w:t>
              </w:r>
            </w:ins>
          </w:p>
        </w:tc>
        <w:tc>
          <w:tcPr>
            <w:tcW w:w="4660" w:type="dxa"/>
            <w:tcBorders>
              <w:top w:val="nil"/>
              <w:left w:val="nil"/>
              <w:bottom w:val="nil"/>
              <w:right w:val="nil"/>
            </w:tcBorders>
            <w:shd w:val="clear" w:color="000000" w:fill="FFFFFF"/>
            <w:noWrap/>
            <w:vAlign w:val="center"/>
            <w:hideMark/>
          </w:tcPr>
          <w:p w14:paraId="1F99344B" w14:textId="77777777" w:rsidR="00C90305" w:rsidRPr="002C210F" w:rsidRDefault="00C90305" w:rsidP="00C90305">
            <w:pPr>
              <w:jc w:val="center"/>
              <w:rPr>
                <w:ins w:id="23573" w:author="Vinicius Franco" w:date="2020-10-29T18:37:00Z"/>
                <w:rFonts w:ascii="Arial" w:hAnsi="Arial" w:cs="Arial"/>
                <w:color w:val="000000"/>
                <w:sz w:val="14"/>
                <w:szCs w:val="14"/>
              </w:rPr>
            </w:pPr>
            <w:ins w:id="235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E - MP - B</w:t>
              </w:r>
            </w:ins>
          </w:p>
        </w:tc>
      </w:tr>
      <w:tr w:rsidR="00C90305" w:rsidRPr="006E111C" w14:paraId="1177F289" w14:textId="77777777" w:rsidTr="00C90305">
        <w:trPr>
          <w:trHeight w:val="288"/>
          <w:jc w:val="center"/>
          <w:ins w:id="23575" w:author="Vinicius Franco" w:date="2020-10-29T18:37:00Z"/>
        </w:trPr>
        <w:tc>
          <w:tcPr>
            <w:tcW w:w="900" w:type="dxa"/>
            <w:tcBorders>
              <w:top w:val="nil"/>
              <w:left w:val="nil"/>
              <w:bottom w:val="nil"/>
              <w:right w:val="nil"/>
            </w:tcBorders>
            <w:shd w:val="clear" w:color="auto" w:fill="auto"/>
            <w:noWrap/>
            <w:vAlign w:val="center"/>
            <w:hideMark/>
          </w:tcPr>
          <w:p w14:paraId="38732002" w14:textId="77777777" w:rsidR="00C90305" w:rsidRPr="002C210F" w:rsidRDefault="00C90305" w:rsidP="00C90305">
            <w:pPr>
              <w:jc w:val="center"/>
              <w:rPr>
                <w:ins w:id="23576" w:author="Vinicius Franco" w:date="2020-10-29T18:37:00Z"/>
                <w:rFonts w:ascii="Calibri" w:hAnsi="Calibri" w:cs="Calibri"/>
                <w:color w:val="000000"/>
                <w:sz w:val="14"/>
                <w:szCs w:val="14"/>
              </w:rPr>
            </w:pPr>
            <w:ins w:id="23577" w:author="Vinicius Franco" w:date="2020-10-29T18:37:00Z">
              <w:r w:rsidRPr="002C210F">
                <w:rPr>
                  <w:rFonts w:ascii="Calibri" w:hAnsi="Calibri" w:cs="Calibri"/>
                  <w:color w:val="000000"/>
                  <w:sz w:val="14"/>
                  <w:szCs w:val="14"/>
                </w:rPr>
                <w:t>1080</w:t>
              </w:r>
            </w:ins>
          </w:p>
        </w:tc>
        <w:tc>
          <w:tcPr>
            <w:tcW w:w="4660" w:type="dxa"/>
            <w:tcBorders>
              <w:top w:val="nil"/>
              <w:left w:val="nil"/>
              <w:bottom w:val="nil"/>
              <w:right w:val="nil"/>
            </w:tcBorders>
            <w:shd w:val="clear" w:color="000000" w:fill="FFFFFF"/>
            <w:noWrap/>
            <w:vAlign w:val="center"/>
            <w:hideMark/>
          </w:tcPr>
          <w:p w14:paraId="339FB88E" w14:textId="77777777" w:rsidR="00C90305" w:rsidRPr="006E111C" w:rsidRDefault="00C90305" w:rsidP="00C90305">
            <w:pPr>
              <w:jc w:val="center"/>
              <w:rPr>
                <w:ins w:id="23578" w:author="Vinicius Franco" w:date="2020-10-29T18:37:00Z"/>
                <w:rFonts w:ascii="Arial" w:hAnsi="Arial" w:cs="Arial"/>
                <w:color w:val="000000"/>
                <w:sz w:val="14"/>
                <w:szCs w:val="14"/>
                <w:lang w:val="en-US"/>
              </w:rPr>
            </w:pPr>
            <w:proofErr w:type="spellStart"/>
            <w:ins w:id="23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F - MO - B</w:t>
              </w:r>
            </w:ins>
          </w:p>
        </w:tc>
      </w:tr>
      <w:tr w:rsidR="00C90305" w:rsidRPr="00FB0626" w14:paraId="69CC7013" w14:textId="77777777" w:rsidTr="00C90305">
        <w:trPr>
          <w:trHeight w:val="288"/>
          <w:jc w:val="center"/>
          <w:ins w:id="23580" w:author="Vinicius Franco" w:date="2020-10-29T18:37:00Z"/>
        </w:trPr>
        <w:tc>
          <w:tcPr>
            <w:tcW w:w="900" w:type="dxa"/>
            <w:tcBorders>
              <w:top w:val="nil"/>
              <w:left w:val="nil"/>
              <w:bottom w:val="nil"/>
              <w:right w:val="nil"/>
            </w:tcBorders>
            <w:shd w:val="clear" w:color="auto" w:fill="auto"/>
            <w:noWrap/>
            <w:vAlign w:val="center"/>
            <w:hideMark/>
          </w:tcPr>
          <w:p w14:paraId="41A0282B" w14:textId="77777777" w:rsidR="00C90305" w:rsidRPr="002C210F" w:rsidRDefault="00C90305" w:rsidP="00C90305">
            <w:pPr>
              <w:jc w:val="center"/>
              <w:rPr>
                <w:ins w:id="23581" w:author="Vinicius Franco" w:date="2020-10-29T18:37:00Z"/>
                <w:rFonts w:ascii="Calibri" w:hAnsi="Calibri" w:cs="Calibri"/>
                <w:color w:val="000000"/>
                <w:sz w:val="14"/>
                <w:szCs w:val="14"/>
              </w:rPr>
            </w:pPr>
            <w:ins w:id="23582" w:author="Vinicius Franco" w:date="2020-10-29T18:37:00Z">
              <w:r w:rsidRPr="002C210F">
                <w:rPr>
                  <w:rFonts w:ascii="Calibri" w:hAnsi="Calibri" w:cs="Calibri"/>
                  <w:color w:val="000000"/>
                  <w:sz w:val="14"/>
                  <w:szCs w:val="14"/>
                </w:rPr>
                <w:t>1081</w:t>
              </w:r>
            </w:ins>
          </w:p>
        </w:tc>
        <w:tc>
          <w:tcPr>
            <w:tcW w:w="4660" w:type="dxa"/>
            <w:tcBorders>
              <w:top w:val="nil"/>
              <w:left w:val="nil"/>
              <w:bottom w:val="nil"/>
              <w:right w:val="nil"/>
            </w:tcBorders>
            <w:shd w:val="clear" w:color="000000" w:fill="FFFFFF"/>
            <w:noWrap/>
            <w:vAlign w:val="center"/>
            <w:hideMark/>
          </w:tcPr>
          <w:p w14:paraId="3831CE84" w14:textId="77777777" w:rsidR="00C90305" w:rsidRPr="006E111C" w:rsidRDefault="00C90305" w:rsidP="00C90305">
            <w:pPr>
              <w:jc w:val="center"/>
              <w:rPr>
                <w:ins w:id="23583" w:author="Vinicius Franco" w:date="2020-10-29T18:37:00Z"/>
                <w:rFonts w:ascii="Arial" w:hAnsi="Arial" w:cs="Arial"/>
                <w:color w:val="000000"/>
                <w:sz w:val="14"/>
                <w:szCs w:val="14"/>
                <w:lang w:val="en-US"/>
              </w:rPr>
            </w:pPr>
            <w:proofErr w:type="spellStart"/>
            <w:ins w:id="235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F - MP - B</w:t>
              </w:r>
            </w:ins>
          </w:p>
        </w:tc>
      </w:tr>
      <w:tr w:rsidR="00C90305" w:rsidRPr="006E111C" w14:paraId="115EE5AF" w14:textId="77777777" w:rsidTr="00C90305">
        <w:trPr>
          <w:trHeight w:val="288"/>
          <w:jc w:val="center"/>
          <w:ins w:id="23585" w:author="Vinicius Franco" w:date="2020-10-29T18:37:00Z"/>
        </w:trPr>
        <w:tc>
          <w:tcPr>
            <w:tcW w:w="900" w:type="dxa"/>
            <w:tcBorders>
              <w:top w:val="nil"/>
              <w:left w:val="nil"/>
              <w:bottom w:val="nil"/>
              <w:right w:val="nil"/>
            </w:tcBorders>
            <w:shd w:val="clear" w:color="auto" w:fill="auto"/>
            <w:noWrap/>
            <w:vAlign w:val="center"/>
            <w:hideMark/>
          </w:tcPr>
          <w:p w14:paraId="62F465BD" w14:textId="77777777" w:rsidR="00C90305" w:rsidRPr="002C210F" w:rsidRDefault="00C90305" w:rsidP="00C90305">
            <w:pPr>
              <w:jc w:val="center"/>
              <w:rPr>
                <w:ins w:id="23586" w:author="Vinicius Franco" w:date="2020-10-29T18:37:00Z"/>
                <w:rFonts w:ascii="Calibri" w:hAnsi="Calibri" w:cs="Calibri"/>
                <w:color w:val="000000"/>
                <w:sz w:val="14"/>
                <w:szCs w:val="14"/>
              </w:rPr>
            </w:pPr>
            <w:ins w:id="23587" w:author="Vinicius Franco" w:date="2020-10-29T18:37:00Z">
              <w:r w:rsidRPr="002C210F">
                <w:rPr>
                  <w:rFonts w:ascii="Calibri" w:hAnsi="Calibri" w:cs="Calibri"/>
                  <w:color w:val="000000"/>
                  <w:sz w:val="14"/>
                  <w:szCs w:val="14"/>
                </w:rPr>
                <w:t>1082</w:t>
              </w:r>
            </w:ins>
          </w:p>
        </w:tc>
        <w:tc>
          <w:tcPr>
            <w:tcW w:w="4660" w:type="dxa"/>
            <w:tcBorders>
              <w:top w:val="nil"/>
              <w:left w:val="nil"/>
              <w:bottom w:val="nil"/>
              <w:right w:val="nil"/>
            </w:tcBorders>
            <w:shd w:val="clear" w:color="000000" w:fill="FFFFFF"/>
            <w:noWrap/>
            <w:vAlign w:val="center"/>
            <w:hideMark/>
          </w:tcPr>
          <w:p w14:paraId="54EFDF85" w14:textId="77777777" w:rsidR="00C90305" w:rsidRPr="006E111C" w:rsidRDefault="00C90305" w:rsidP="00C90305">
            <w:pPr>
              <w:jc w:val="center"/>
              <w:rPr>
                <w:ins w:id="23588" w:author="Vinicius Franco" w:date="2020-10-29T18:37:00Z"/>
                <w:rFonts w:ascii="Arial" w:hAnsi="Arial" w:cs="Arial"/>
                <w:color w:val="000000"/>
                <w:sz w:val="14"/>
                <w:szCs w:val="14"/>
                <w:lang w:val="en-US"/>
              </w:rPr>
            </w:pPr>
            <w:proofErr w:type="spellStart"/>
            <w:ins w:id="235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G - MO - B</w:t>
              </w:r>
            </w:ins>
          </w:p>
        </w:tc>
      </w:tr>
      <w:tr w:rsidR="00C90305" w:rsidRPr="00FB0626" w14:paraId="1D3D5B2A" w14:textId="77777777" w:rsidTr="00C90305">
        <w:trPr>
          <w:trHeight w:val="288"/>
          <w:jc w:val="center"/>
          <w:ins w:id="23590" w:author="Vinicius Franco" w:date="2020-10-29T18:37:00Z"/>
        </w:trPr>
        <w:tc>
          <w:tcPr>
            <w:tcW w:w="900" w:type="dxa"/>
            <w:tcBorders>
              <w:top w:val="nil"/>
              <w:left w:val="nil"/>
              <w:bottom w:val="nil"/>
              <w:right w:val="nil"/>
            </w:tcBorders>
            <w:shd w:val="clear" w:color="auto" w:fill="auto"/>
            <w:noWrap/>
            <w:vAlign w:val="center"/>
            <w:hideMark/>
          </w:tcPr>
          <w:p w14:paraId="009E216D" w14:textId="77777777" w:rsidR="00C90305" w:rsidRPr="002C210F" w:rsidRDefault="00C90305" w:rsidP="00C90305">
            <w:pPr>
              <w:jc w:val="center"/>
              <w:rPr>
                <w:ins w:id="23591" w:author="Vinicius Franco" w:date="2020-10-29T18:37:00Z"/>
                <w:rFonts w:ascii="Calibri" w:hAnsi="Calibri" w:cs="Calibri"/>
                <w:color w:val="000000"/>
                <w:sz w:val="14"/>
                <w:szCs w:val="14"/>
              </w:rPr>
            </w:pPr>
            <w:ins w:id="23592" w:author="Vinicius Franco" w:date="2020-10-29T18:37:00Z">
              <w:r w:rsidRPr="002C210F">
                <w:rPr>
                  <w:rFonts w:ascii="Calibri" w:hAnsi="Calibri" w:cs="Calibri"/>
                  <w:color w:val="000000"/>
                  <w:sz w:val="14"/>
                  <w:szCs w:val="14"/>
                </w:rPr>
                <w:t>1083</w:t>
              </w:r>
            </w:ins>
          </w:p>
        </w:tc>
        <w:tc>
          <w:tcPr>
            <w:tcW w:w="4660" w:type="dxa"/>
            <w:tcBorders>
              <w:top w:val="nil"/>
              <w:left w:val="nil"/>
              <w:bottom w:val="nil"/>
              <w:right w:val="nil"/>
            </w:tcBorders>
            <w:shd w:val="clear" w:color="000000" w:fill="FFFFFF"/>
            <w:noWrap/>
            <w:vAlign w:val="center"/>
            <w:hideMark/>
          </w:tcPr>
          <w:p w14:paraId="4D750493" w14:textId="77777777" w:rsidR="00C90305" w:rsidRPr="006E111C" w:rsidRDefault="00C90305" w:rsidP="00C90305">
            <w:pPr>
              <w:jc w:val="center"/>
              <w:rPr>
                <w:ins w:id="23593" w:author="Vinicius Franco" w:date="2020-10-29T18:37:00Z"/>
                <w:rFonts w:ascii="Arial" w:hAnsi="Arial" w:cs="Arial"/>
                <w:color w:val="000000"/>
                <w:sz w:val="14"/>
                <w:szCs w:val="14"/>
                <w:lang w:val="en-US"/>
              </w:rPr>
            </w:pPr>
            <w:proofErr w:type="spellStart"/>
            <w:ins w:id="235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G - MP - B</w:t>
              </w:r>
            </w:ins>
          </w:p>
        </w:tc>
      </w:tr>
      <w:tr w:rsidR="00C90305" w:rsidRPr="002C210F" w14:paraId="69B45F19" w14:textId="77777777" w:rsidTr="00C90305">
        <w:trPr>
          <w:trHeight w:val="288"/>
          <w:jc w:val="center"/>
          <w:ins w:id="23595" w:author="Vinicius Franco" w:date="2020-10-29T18:37:00Z"/>
        </w:trPr>
        <w:tc>
          <w:tcPr>
            <w:tcW w:w="900" w:type="dxa"/>
            <w:tcBorders>
              <w:top w:val="nil"/>
              <w:left w:val="nil"/>
              <w:bottom w:val="nil"/>
              <w:right w:val="nil"/>
            </w:tcBorders>
            <w:shd w:val="clear" w:color="auto" w:fill="auto"/>
            <w:noWrap/>
            <w:vAlign w:val="center"/>
            <w:hideMark/>
          </w:tcPr>
          <w:p w14:paraId="55DF1E71" w14:textId="77777777" w:rsidR="00C90305" w:rsidRPr="002C210F" w:rsidRDefault="00C90305" w:rsidP="00C90305">
            <w:pPr>
              <w:jc w:val="center"/>
              <w:rPr>
                <w:ins w:id="23596" w:author="Vinicius Franco" w:date="2020-10-29T18:37:00Z"/>
                <w:rFonts w:ascii="Calibri" w:hAnsi="Calibri" w:cs="Calibri"/>
                <w:color w:val="000000"/>
                <w:sz w:val="14"/>
                <w:szCs w:val="14"/>
              </w:rPr>
            </w:pPr>
            <w:ins w:id="23597" w:author="Vinicius Franco" w:date="2020-10-29T18:37:00Z">
              <w:r w:rsidRPr="002C210F">
                <w:rPr>
                  <w:rFonts w:ascii="Calibri" w:hAnsi="Calibri" w:cs="Calibri"/>
                  <w:color w:val="000000"/>
                  <w:sz w:val="14"/>
                  <w:szCs w:val="14"/>
                </w:rPr>
                <w:t>1084</w:t>
              </w:r>
            </w:ins>
          </w:p>
        </w:tc>
        <w:tc>
          <w:tcPr>
            <w:tcW w:w="4660" w:type="dxa"/>
            <w:tcBorders>
              <w:top w:val="nil"/>
              <w:left w:val="nil"/>
              <w:bottom w:val="nil"/>
              <w:right w:val="nil"/>
            </w:tcBorders>
            <w:shd w:val="clear" w:color="000000" w:fill="FFFFFF"/>
            <w:noWrap/>
            <w:vAlign w:val="center"/>
            <w:hideMark/>
          </w:tcPr>
          <w:p w14:paraId="6B9FBA20" w14:textId="77777777" w:rsidR="00C90305" w:rsidRPr="002C210F" w:rsidRDefault="00C90305" w:rsidP="00C90305">
            <w:pPr>
              <w:jc w:val="center"/>
              <w:rPr>
                <w:ins w:id="23598" w:author="Vinicius Franco" w:date="2020-10-29T18:37:00Z"/>
                <w:rFonts w:ascii="Arial" w:hAnsi="Arial" w:cs="Arial"/>
                <w:color w:val="000000"/>
                <w:sz w:val="14"/>
                <w:szCs w:val="14"/>
              </w:rPr>
            </w:pPr>
            <w:ins w:id="235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H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4DCE0430" w14:textId="77777777" w:rsidTr="00C90305">
        <w:trPr>
          <w:trHeight w:val="288"/>
          <w:jc w:val="center"/>
          <w:ins w:id="23600" w:author="Vinicius Franco" w:date="2020-10-29T18:37:00Z"/>
        </w:trPr>
        <w:tc>
          <w:tcPr>
            <w:tcW w:w="900" w:type="dxa"/>
            <w:tcBorders>
              <w:top w:val="nil"/>
              <w:left w:val="nil"/>
              <w:bottom w:val="nil"/>
              <w:right w:val="nil"/>
            </w:tcBorders>
            <w:shd w:val="clear" w:color="auto" w:fill="auto"/>
            <w:noWrap/>
            <w:vAlign w:val="center"/>
            <w:hideMark/>
          </w:tcPr>
          <w:p w14:paraId="47B13D7D" w14:textId="77777777" w:rsidR="00C90305" w:rsidRPr="002C210F" w:rsidRDefault="00C90305" w:rsidP="00C90305">
            <w:pPr>
              <w:jc w:val="center"/>
              <w:rPr>
                <w:ins w:id="23601" w:author="Vinicius Franco" w:date="2020-10-29T18:37:00Z"/>
                <w:rFonts w:ascii="Calibri" w:hAnsi="Calibri" w:cs="Calibri"/>
                <w:color w:val="000000"/>
                <w:sz w:val="14"/>
                <w:szCs w:val="14"/>
              </w:rPr>
            </w:pPr>
            <w:ins w:id="23602" w:author="Vinicius Franco" w:date="2020-10-29T18:37:00Z">
              <w:r w:rsidRPr="002C210F">
                <w:rPr>
                  <w:rFonts w:ascii="Calibri" w:hAnsi="Calibri" w:cs="Calibri"/>
                  <w:color w:val="000000"/>
                  <w:sz w:val="14"/>
                  <w:szCs w:val="14"/>
                </w:rPr>
                <w:t>1085</w:t>
              </w:r>
            </w:ins>
          </w:p>
        </w:tc>
        <w:tc>
          <w:tcPr>
            <w:tcW w:w="4660" w:type="dxa"/>
            <w:tcBorders>
              <w:top w:val="nil"/>
              <w:left w:val="nil"/>
              <w:bottom w:val="nil"/>
              <w:right w:val="nil"/>
            </w:tcBorders>
            <w:shd w:val="clear" w:color="000000" w:fill="FFFFFF"/>
            <w:noWrap/>
            <w:vAlign w:val="center"/>
            <w:hideMark/>
          </w:tcPr>
          <w:p w14:paraId="7590C477" w14:textId="77777777" w:rsidR="00C90305" w:rsidRPr="002C210F" w:rsidRDefault="00C90305" w:rsidP="00C90305">
            <w:pPr>
              <w:jc w:val="center"/>
              <w:rPr>
                <w:ins w:id="23603" w:author="Vinicius Franco" w:date="2020-10-29T18:37:00Z"/>
                <w:rFonts w:ascii="Arial" w:hAnsi="Arial" w:cs="Arial"/>
                <w:color w:val="000000"/>
                <w:sz w:val="14"/>
                <w:szCs w:val="14"/>
              </w:rPr>
            </w:pPr>
            <w:ins w:id="236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H - MP - B</w:t>
              </w:r>
            </w:ins>
          </w:p>
        </w:tc>
      </w:tr>
      <w:tr w:rsidR="00C90305" w:rsidRPr="002C210F" w14:paraId="54779E77" w14:textId="77777777" w:rsidTr="00C90305">
        <w:trPr>
          <w:trHeight w:val="288"/>
          <w:jc w:val="center"/>
          <w:ins w:id="23605" w:author="Vinicius Franco" w:date="2020-10-29T18:37:00Z"/>
        </w:trPr>
        <w:tc>
          <w:tcPr>
            <w:tcW w:w="900" w:type="dxa"/>
            <w:tcBorders>
              <w:top w:val="nil"/>
              <w:left w:val="nil"/>
              <w:bottom w:val="nil"/>
              <w:right w:val="nil"/>
            </w:tcBorders>
            <w:shd w:val="clear" w:color="auto" w:fill="auto"/>
            <w:noWrap/>
            <w:vAlign w:val="center"/>
            <w:hideMark/>
          </w:tcPr>
          <w:p w14:paraId="7383821F" w14:textId="77777777" w:rsidR="00C90305" w:rsidRPr="002C210F" w:rsidRDefault="00C90305" w:rsidP="00C90305">
            <w:pPr>
              <w:jc w:val="center"/>
              <w:rPr>
                <w:ins w:id="23606" w:author="Vinicius Franco" w:date="2020-10-29T18:37:00Z"/>
                <w:rFonts w:ascii="Calibri" w:hAnsi="Calibri" w:cs="Calibri"/>
                <w:color w:val="000000"/>
                <w:sz w:val="14"/>
                <w:szCs w:val="14"/>
              </w:rPr>
            </w:pPr>
            <w:ins w:id="23607" w:author="Vinicius Franco" w:date="2020-10-29T18:37:00Z">
              <w:r w:rsidRPr="002C210F">
                <w:rPr>
                  <w:rFonts w:ascii="Calibri" w:hAnsi="Calibri" w:cs="Calibri"/>
                  <w:color w:val="000000"/>
                  <w:sz w:val="14"/>
                  <w:szCs w:val="14"/>
                </w:rPr>
                <w:t>1086</w:t>
              </w:r>
            </w:ins>
          </w:p>
        </w:tc>
        <w:tc>
          <w:tcPr>
            <w:tcW w:w="4660" w:type="dxa"/>
            <w:tcBorders>
              <w:top w:val="nil"/>
              <w:left w:val="nil"/>
              <w:bottom w:val="nil"/>
              <w:right w:val="nil"/>
            </w:tcBorders>
            <w:shd w:val="clear" w:color="000000" w:fill="FFFFFF"/>
            <w:noWrap/>
            <w:vAlign w:val="center"/>
            <w:hideMark/>
          </w:tcPr>
          <w:p w14:paraId="1723D38E" w14:textId="77777777" w:rsidR="00C90305" w:rsidRPr="002C210F" w:rsidRDefault="00C90305" w:rsidP="00C90305">
            <w:pPr>
              <w:jc w:val="center"/>
              <w:rPr>
                <w:ins w:id="23608" w:author="Vinicius Franco" w:date="2020-10-29T18:37:00Z"/>
                <w:rFonts w:ascii="Arial" w:hAnsi="Arial" w:cs="Arial"/>
                <w:color w:val="000000"/>
                <w:sz w:val="14"/>
                <w:szCs w:val="14"/>
              </w:rPr>
            </w:pPr>
            <w:ins w:id="236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I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6E111C" w14:paraId="2800DC2E" w14:textId="77777777" w:rsidTr="00C90305">
        <w:trPr>
          <w:trHeight w:val="288"/>
          <w:jc w:val="center"/>
          <w:ins w:id="23610" w:author="Vinicius Franco" w:date="2020-10-29T18:37:00Z"/>
        </w:trPr>
        <w:tc>
          <w:tcPr>
            <w:tcW w:w="900" w:type="dxa"/>
            <w:tcBorders>
              <w:top w:val="nil"/>
              <w:left w:val="nil"/>
              <w:bottom w:val="nil"/>
              <w:right w:val="nil"/>
            </w:tcBorders>
            <w:shd w:val="clear" w:color="auto" w:fill="auto"/>
            <w:noWrap/>
            <w:vAlign w:val="center"/>
            <w:hideMark/>
          </w:tcPr>
          <w:p w14:paraId="0C0717B2" w14:textId="77777777" w:rsidR="00C90305" w:rsidRPr="002C210F" w:rsidRDefault="00C90305" w:rsidP="00C90305">
            <w:pPr>
              <w:jc w:val="center"/>
              <w:rPr>
                <w:ins w:id="23611" w:author="Vinicius Franco" w:date="2020-10-29T18:37:00Z"/>
                <w:rFonts w:ascii="Calibri" w:hAnsi="Calibri" w:cs="Calibri"/>
                <w:color w:val="000000"/>
                <w:sz w:val="14"/>
                <w:szCs w:val="14"/>
              </w:rPr>
            </w:pPr>
            <w:ins w:id="23612" w:author="Vinicius Franco" w:date="2020-10-29T18:37:00Z">
              <w:r w:rsidRPr="002C210F">
                <w:rPr>
                  <w:rFonts w:ascii="Calibri" w:hAnsi="Calibri" w:cs="Calibri"/>
                  <w:color w:val="000000"/>
                  <w:sz w:val="14"/>
                  <w:szCs w:val="14"/>
                </w:rPr>
                <w:t>1087</w:t>
              </w:r>
            </w:ins>
          </w:p>
        </w:tc>
        <w:tc>
          <w:tcPr>
            <w:tcW w:w="4660" w:type="dxa"/>
            <w:tcBorders>
              <w:top w:val="nil"/>
              <w:left w:val="nil"/>
              <w:bottom w:val="nil"/>
              <w:right w:val="nil"/>
            </w:tcBorders>
            <w:shd w:val="clear" w:color="000000" w:fill="FFFFFF"/>
            <w:noWrap/>
            <w:vAlign w:val="center"/>
            <w:hideMark/>
          </w:tcPr>
          <w:p w14:paraId="0724C0B0" w14:textId="77777777" w:rsidR="00C90305" w:rsidRPr="006E111C" w:rsidRDefault="00C90305" w:rsidP="00C90305">
            <w:pPr>
              <w:jc w:val="center"/>
              <w:rPr>
                <w:ins w:id="23613" w:author="Vinicius Franco" w:date="2020-10-29T18:37:00Z"/>
                <w:rFonts w:ascii="Arial" w:hAnsi="Arial" w:cs="Arial"/>
                <w:color w:val="000000"/>
                <w:sz w:val="14"/>
                <w:szCs w:val="14"/>
                <w:lang w:val="en-US"/>
              </w:rPr>
            </w:pPr>
            <w:proofErr w:type="spellStart"/>
            <w:ins w:id="23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I - MP - B</w:t>
              </w:r>
            </w:ins>
          </w:p>
        </w:tc>
      </w:tr>
      <w:tr w:rsidR="00C90305" w:rsidRPr="006E111C" w14:paraId="7D9AD464" w14:textId="77777777" w:rsidTr="00C90305">
        <w:trPr>
          <w:trHeight w:val="288"/>
          <w:jc w:val="center"/>
          <w:ins w:id="23615" w:author="Vinicius Franco" w:date="2020-10-29T18:37:00Z"/>
        </w:trPr>
        <w:tc>
          <w:tcPr>
            <w:tcW w:w="900" w:type="dxa"/>
            <w:tcBorders>
              <w:top w:val="nil"/>
              <w:left w:val="nil"/>
              <w:bottom w:val="nil"/>
              <w:right w:val="nil"/>
            </w:tcBorders>
            <w:shd w:val="clear" w:color="auto" w:fill="auto"/>
            <w:noWrap/>
            <w:vAlign w:val="center"/>
            <w:hideMark/>
          </w:tcPr>
          <w:p w14:paraId="440BAC0C" w14:textId="77777777" w:rsidR="00C90305" w:rsidRPr="002C210F" w:rsidRDefault="00C90305" w:rsidP="00C90305">
            <w:pPr>
              <w:jc w:val="center"/>
              <w:rPr>
                <w:ins w:id="23616" w:author="Vinicius Franco" w:date="2020-10-29T18:37:00Z"/>
                <w:rFonts w:ascii="Calibri" w:hAnsi="Calibri" w:cs="Calibri"/>
                <w:color w:val="000000"/>
                <w:sz w:val="14"/>
                <w:szCs w:val="14"/>
              </w:rPr>
            </w:pPr>
            <w:ins w:id="23617" w:author="Vinicius Franco" w:date="2020-10-29T18:37:00Z">
              <w:r w:rsidRPr="002C210F">
                <w:rPr>
                  <w:rFonts w:ascii="Calibri" w:hAnsi="Calibri" w:cs="Calibri"/>
                  <w:color w:val="000000"/>
                  <w:sz w:val="14"/>
                  <w:szCs w:val="14"/>
                </w:rPr>
                <w:t>1088</w:t>
              </w:r>
            </w:ins>
          </w:p>
        </w:tc>
        <w:tc>
          <w:tcPr>
            <w:tcW w:w="4660" w:type="dxa"/>
            <w:tcBorders>
              <w:top w:val="nil"/>
              <w:left w:val="nil"/>
              <w:bottom w:val="nil"/>
              <w:right w:val="nil"/>
            </w:tcBorders>
            <w:shd w:val="clear" w:color="000000" w:fill="FFFFFF"/>
            <w:noWrap/>
            <w:vAlign w:val="center"/>
            <w:hideMark/>
          </w:tcPr>
          <w:p w14:paraId="0ED43250" w14:textId="77777777" w:rsidR="00C90305" w:rsidRPr="006E111C" w:rsidRDefault="00C90305" w:rsidP="00C90305">
            <w:pPr>
              <w:jc w:val="center"/>
              <w:rPr>
                <w:ins w:id="23618" w:author="Vinicius Franco" w:date="2020-10-29T18:37:00Z"/>
                <w:rFonts w:ascii="Arial" w:hAnsi="Arial" w:cs="Arial"/>
                <w:color w:val="000000"/>
                <w:sz w:val="14"/>
                <w:szCs w:val="14"/>
                <w:lang w:val="en-US"/>
              </w:rPr>
            </w:pPr>
            <w:proofErr w:type="spellStart"/>
            <w:ins w:id="236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J - MO - B</w:t>
              </w:r>
            </w:ins>
          </w:p>
        </w:tc>
      </w:tr>
      <w:tr w:rsidR="00C90305" w:rsidRPr="00FB0626" w14:paraId="4E3B9FAB" w14:textId="77777777" w:rsidTr="00C90305">
        <w:trPr>
          <w:trHeight w:val="288"/>
          <w:jc w:val="center"/>
          <w:ins w:id="23620" w:author="Vinicius Franco" w:date="2020-10-29T18:37:00Z"/>
        </w:trPr>
        <w:tc>
          <w:tcPr>
            <w:tcW w:w="900" w:type="dxa"/>
            <w:tcBorders>
              <w:top w:val="nil"/>
              <w:left w:val="nil"/>
              <w:bottom w:val="nil"/>
              <w:right w:val="nil"/>
            </w:tcBorders>
            <w:shd w:val="clear" w:color="auto" w:fill="auto"/>
            <w:noWrap/>
            <w:vAlign w:val="center"/>
            <w:hideMark/>
          </w:tcPr>
          <w:p w14:paraId="37D2FC69" w14:textId="77777777" w:rsidR="00C90305" w:rsidRPr="002C210F" w:rsidRDefault="00C90305" w:rsidP="00C90305">
            <w:pPr>
              <w:jc w:val="center"/>
              <w:rPr>
                <w:ins w:id="23621" w:author="Vinicius Franco" w:date="2020-10-29T18:37:00Z"/>
                <w:rFonts w:ascii="Calibri" w:hAnsi="Calibri" w:cs="Calibri"/>
                <w:color w:val="000000"/>
                <w:sz w:val="14"/>
                <w:szCs w:val="14"/>
              </w:rPr>
            </w:pPr>
            <w:ins w:id="23622" w:author="Vinicius Franco" w:date="2020-10-29T18:37:00Z">
              <w:r w:rsidRPr="002C210F">
                <w:rPr>
                  <w:rFonts w:ascii="Calibri" w:hAnsi="Calibri" w:cs="Calibri"/>
                  <w:color w:val="000000"/>
                  <w:sz w:val="14"/>
                  <w:szCs w:val="14"/>
                </w:rPr>
                <w:t>1089</w:t>
              </w:r>
            </w:ins>
          </w:p>
        </w:tc>
        <w:tc>
          <w:tcPr>
            <w:tcW w:w="4660" w:type="dxa"/>
            <w:tcBorders>
              <w:top w:val="nil"/>
              <w:left w:val="nil"/>
              <w:bottom w:val="nil"/>
              <w:right w:val="nil"/>
            </w:tcBorders>
            <w:shd w:val="clear" w:color="000000" w:fill="FFFFFF"/>
            <w:noWrap/>
            <w:vAlign w:val="center"/>
            <w:hideMark/>
          </w:tcPr>
          <w:p w14:paraId="342A1A31" w14:textId="77777777" w:rsidR="00C90305" w:rsidRPr="006E111C" w:rsidRDefault="00C90305" w:rsidP="00C90305">
            <w:pPr>
              <w:jc w:val="center"/>
              <w:rPr>
                <w:ins w:id="23623" w:author="Vinicius Franco" w:date="2020-10-29T18:37:00Z"/>
                <w:rFonts w:ascii="Arial" w:hAnsi="Arial" w:cs="Arial"/>
                <w:color w:val="000000"/>
                <w:sz w:val="14"/>
                <w:szCs w:val="14"/>
                <w:lang w:val="en-US"/>
              </w:rPr>
            </w:pPr>
            <w:proofErr w:type="spellStart"/>
            <w:ins w:id="236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J - MP - B</w:t>
              </w:r>
            </w:ins>
          </w:p>
        </w:tc>
      </w:tr>
      <w:tr w:rsidR="00C90305" w:rsidRPr="00FB0626" w14:paraId="568EF30E" w14:textId="77777777" w:rsidTr="00C90305">
        <w:trPr>
          <w:trHeight w:val="288"/>
          <w:jc w:val="center"/>
          <w:ins w:id="23625" w:author="Vinicius Franco" w:date="2020-10-29T18:37:00Z"/>
        </w:trPr>
        <w:tc>
          <w:tcPr>
            <w:tcW w:w="900" w:type="dxa"/>
            <w:tcBorders>
              <w:top w:val="nil"/>
              <w:left w:val="nil"/>
              <w:bottom w:val="nil"/>
              <w:right w:val="nil"/>
            </w:tcBorders>
            <w:shd w:val="clear" w:color="auto" w:fill="auto"/>
            <w:noWrap/>
            <w:vAlign w:val="center"/>
            <w:hideMark/>
          </w:tcPr>
          <w:p w14:paraId="6069431A" w14:textId="77777777" w:rsidR="00C90305" w:rsidRPr="002C210F" w:rsidRDefault="00C90305" w:rsidP="00C90305">
            <w:pPr>
              <w:jc w:val="center"/>
              <w:rPr>
                <w:ins w:id="23626" w:author="Vinicius Franco" w:date="2020-10-29T18:37:00Z"/>
                <w:rFonts w:ascii="Calibri" w:hAnsi="Calibri" w:cs="Calibri"/>
                <w:color w:val="000000"/>
                <w:sz w:val="14"/>
                <w:szCs w:val="14"/>
              </w:rPr>
            </w:pPr>
            <w:ins w:id="23627" w:author="Vinicius Franco" w:date="2020-10-29T18:37:00Z">
              <w:r w:rsidRPr="002C210F">
                <w:rPr>
                  <w:rFonts w:ascii="Calibri" w:hAnsi="Calibri" w:cs="Calibri"/>
                  <w:color w:val="000000"/>
                  <w:sz w:val="14"/>
                  <w:szCs w:val="14"/>
                </w:rPr>
                <w:t>1090</w:t>
              </w:r>
            </w:ins>
          </w:p>
        </w:tc>
        <w:tc>
          <w:tcPr>
            <w:tcW w:w="4660" w:type="dxa"/>
            <w:tcBorders>
              <w:top w:val="nil"/>
              <w:left w:val="nil"/>
              <w:bottom w:val="nil"/>
              <w:right w:val="nil"/>
            </w:tcBorders>
            <w:shd w:val="clear" w:color="000000" w:fill="FFFFFF"/>
            <w:noWrap/>
            <w:vAlign w:val="center"/>
            <w:hideMark/>
          </w:tcPr>
          <w:p w14:paraId="4140306F" w14:textId="77777777" w:rsidR="00C90305" w:rsidRPr="006E111C" w:rsidRDefault="00C90305" w:rsidP="00C90305">
            <w:pPr>
              <w:jc w:val="center"/>
              <w:rPr>
                <w:ins w:id="23628" w:author="Vinicius Franco" w:date="2020-10-29T18:37:00Z"/>
                <w:rFonts w:ascii="Arial" w:hAnsi="Arial" w:cs="Arial"/>
                <w:color w:val="000000"/>
                <w:sz w:val="14"/>
                <w:szCs w:val="14"/>
                <w:lang w:val="en-US"/>
              </w:rPr>
            </w:pPr>
            <w:proofErr w:type="spellStart"/>
            <w:ins w:id="236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K - MO - B</w:t>
              </w:r>
            </w:ins>
          </w:p>
        </w:tc>
      </w:tr>
      <w:tr w:rsidR="00C90305" w:rsidRPr="00FB0626" w14:paraId="7D837B12" w14:textId="77777777" w:rsidTr="00C90305">
        <w:trPr>
          <w:trHeight w:val="288"/>
          <w:jc w:val="center"/>
          <w:ins w:id="23630" w:author="Vinicius Franco" w:date="2020-10-29T18:37:00Z"/>
        </w:trPr>
        <w:tc>
          <w:tcPr>
            <w:tcW w:w="900" w:type="dxa"/>
            <w:tcBorders>
              <w:top w:val="nil"/>
              <w:left w:val="nil"/>
              <w:bottom w:val="nil"/>
              <w:right w:val="nil"/>
            </w:tcBorders>
            <w:shd w:val="clear" w:color="auto" w:fill="auto"/>
            <w:noWrap/>
            <w:vAlign w:val="center"/>
            <w:hideMark/>
          </w:tcPr>
          <w:p w14:paraId="450F4D08" w14:textId="77777777" w:rsidR="00C90305" w:rsidRPr="002C210F" w:rsidRDefault="00C90305" w:rsidP="00C90305">
            <w:pPr>
              <w:jc w:val="center"/>
              <w:rPr>
                <w:ins w:id="23631" w:author="Vinicius Franco" w:date="2020-10-29T18:37:00Z"/>
                <w:rFonts w:ascii="Calibri" w:hAnsi="Calibri" w:cs="Calibri"/>
                <w:color w:val="000000"/>
                <w:sz w:val="14"/>
                <w:szCs w:val="14"/>
              </w:rPr>
            </w:pPr>
            <w:ins w:id="23632" w:author="Vinicius Franco" w:date="2020-10-29T18:37:00Z">
              <w:r w:rsidRPr="002C210F">
                <w:rPr>
                  <w:rFonts w:ascii="Calibri" w:hAnsi="Calibri" w:cs="Calibri"/>
                  <w:color w:val="000000"/>
                  <w:sz w:val="14"/>
                  <w:szCs w:val="14"/>
                </w:rPr>
                <w:t>1091</w:t>
              </w:r>
            </w:ins>
          </w:p>
        </w:tc>
        <w:tc>
          <w:tcPr>
            <w:tcW w:w="4660" w:type="dxa"/>
            <w:tcBorders>
              <w:top w:val="nil"/>
              <w:left w:val="nil"/>
              <w:bottom w:val="nil"/>
              <w:right w:val="nil"/>
            </w:tcBorders>
            <w:shd w:val="clear" w:color="000000" w:fill="FFFFFF"/>
            <w:noWrap/>
            <w:vAlign w:val="center"/>
            <w:hideMark/>
          </w:tcPr>
          <w:p w14:paraId="770B09CA" w14:textId="77777777" w:rsidR="00C90305" w:rsidRPr="006E111C" w:rsidRDefault="00C90305" w:rsidP="00C90305">
            <w:pPr>
              <w:jc w:val="center"/>
              <w:rPr>
                <w:ins w:id="23633" w:author="Vinicius Franco" w:date="2020-10-29T18:37:00Z"/>
                <w:rFonts w:ascii="Arial" w:hAnsi="Arial" w:cs="Arial"/>
                <w:color w:val="000000"/>
                <w:sz w:val="14"/>
                <w:szCs w:val="14"/>
                <w:lang w:val="en-US"/>
              </w:rPr>
            </w:pPr>
            <w:proofErr w:type="spellStart"/>
            <w:ins w:id="236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K - MP - B</w:t>
              </w:r>
            </w:ins>
          </w:p>
        </w:tc>
      </w:tr>
      <w:tr w:rsidR="00C90305" w:rsidRPr="002C210F" w14:paraId="24F4266E" w14:textId="77777777" w:rsidTr="00C90305">
        <w:trPr>
          <w:trHeight w:val="288"/>
          <w:jc w:val="center"/>
          <w:ins w:id="23635" w:author="Vinicius Franco" w:date="2020-10-29T18:37:00Z"/>
        </w:trPr>
        <w:tc>
          <w:tcPr>
            <w:tcW w:w="900" w:type="dxa"/>
            <w:tcBorders>
              <w:top w:val="nil"/>
              <w:left w:val="nil"/>
              <w:bottom w:val="nil"/>
              <w:right w:val="nil"/>
            </w:tcBorders>
            <w:shd w:val="clear" w:color="auto" w:fill="auto"/>
            <w:noWrap/>
            <w:vAlign w:val="center"/>
            <w:hideMark/>
          </w:tcPr>
          <w:p w14:paraId="381568EF" w14:textId="77777777" w:rsidR="00C90305" w:rsidRPr="002C210F" w:rsidRDefault="00C90305" w:rsidP="00C90305">
            <w:pPr>
              <w:jc w:val="center"/>
              <w:rPr>
                <w:ins w:id="23636" w:author="Vinicius Franco" w:date="2020-10-29T18:37:00Z"/>
                <w:rFonts w:ascii="Calibri" w:hAnsi="Calibri" w:cs="Calibri"/>
                <w:color w:val="000000"/>
                <w:sz w:val="14"/>
                <w:szCs w:val="14"/>
              </w:rPr>
            </w:pPr>
            <w:ins w:id="23637" w:author="Vinicius Franco" w:date="2020-10-29T18:37:00Z">
              <w:r w:rsidRPr="002C210F">
                <w:rPr>
                  <w:rFonts w:ascii="Calibri" w:hAnsi="Calibri" w:cs="Calibri"/>
                  <w:color w:val="000000"/>
                  <w:sz w:val="14"/>
                  <w:szCs w:val="14"/>
                </w:rPr>
                <w:t>1092</w:t>
              </w:r>
            </w:ins>
          </w:p>
        </w:tc>
        <w:tc>
          <w:tcPr>
            <w:tcW w:w="4660" w:type="dxa"/>
            <w:tcBorders>
              <w:top w:val="nil"/>
              <w:left w:val="nil"/>
              <w:bottom w:val="nil"/>
              <w:right w:val="nil"/>
            </w:tcBorders>
            <w:shd w:val="clear" w:color="000000" w:fill="FFFFFF"/>
            <w:noWrap/>
            <w:vAlign w:val="center"/>
            <w:hideMark/>
          </w:tcPr>
          <w:p w14:paraId="28677B5B" w14:textId="77777777" w:rsidR="00C90305" w:rsidRPr="002C210F" w:rsidRDefault="00C90305" w:rsidP="00C90305">
            <w:pPr>
              <w:jc w:val="center"/>
              <w:rPr>
                <w:ins w:id="23638" w:author="Vinicius Franco" w:date="2020-10-29T18:37:00Z"/>
                <w:rFonts w:ascii="Arial" w:hAnsi="Arial" w:cs="Arial"/>
                <w:color w:val="000000"/>
                <w:sz w:val="14"/>
                <w:szCs w:val="14"/>
              </w:rPr>
            </w:pPr>
            <w:ins w:id="236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L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570CE84A" w14:textId="77777777" w:rsidTr="00C90305">
        <w:trPr>
          <w:trHeight w:val="288"/>
          <w:jc w:val="center"/>
          <w:ins w:id="23640" w:author="Vinicius Franco" w:date="2020-10-29T18:37:00Z"/>
        </w:trPr>
        <w:tc>
          <w:tcPr>
            <w:tcW w:w="900" w:type="dxa"/>
            <w:tcBorders>
              <w:top w:val="nil"/>
              <w:left w:val="nil"/>
              <w:bottom w:val="nil"/>
              <w:right w:val="nil"/>
            </w:tcBorders>
            <w:shd w:val="clear" w:color="auto" w:fill="auto"/>
            <w:noWrap/>
            <w:vAlign w:val="center"/>
            <w:hideMark/>
          </w:tcPr>
          <w:p w14:paraId="457311AB" w14:textId="77777777" w:rsidR="00C90305" w:rsidRPr="002C210F" w:rsidRDefault="00C90305" w:rsidP="00C90305">
            <w:pPr>
              <w:jc w:val="center"/>
              <w:rPr>
                <w:ins w:id="23641" w:author="Vinicius Franco" w:date="2020-10-29T18:37:00Z"/>
                <w:rFonts w:ascii="Calibri" w:hAnsi="Calibri" w:cs="Calibri"/>
                <w:color w:val="000000"/>
                <w:sz w:val="14"/>
                <w:szCs w:val="14"/>
              </w:rPr>
            </w:pPr>
            <w:ins w:id="23642" w:author="Vinicius Franco" w:date="2020-10-29T18:37:00Z">
              <w:r w:rsidRPr="002C210F">
                <w:rPr>
                  <w:rFonts w:ascii="Calibri" w:hAnsi="Calibri" w:cs="Calibri"/>
                  <w:color w:val="000000"/>
                  <w:sz w:val="14"/>
                  <w:szCs w:val="14"/>
                </w:rPr>
                <w:t>1093</w:t>
              </w:r>
            </w:ins>
          </w:p>
        </w:tc>
        <w:tc>
          <w:tcPr>
            <w:tcW w:w="4660" w:type="dxa"/>
            <w:tcBorders>
              <w:top w:val="nil"/>
              <w:left w:val="nil"/>
              <w:bottom w:val="nil"/>
              <w:right w:val="nil"/>
            </w:tcBorders>
            <w:shd w:val="clear" w:color="000000" w:fill="FFFFFF"/>
            <w:noWrap/>
            <w:vAlign w:val="center"/>
            <w:hideMark/>
          </w:tcPr>
          <w:p w14:paraId="6A79A070" w14:textId="77777777" w:rsidR="00C90305" w:rsidRPr="006E111C" w:rsidRDefault="00C90305" w:rsidP="00C90305">
            <w:pPr>
              <w:jc w:val="center"/>
              <w:rPr>
                <w:ins w:id="23643" w:author="Vinicius Franco" w:date="2020-10-29T18:37:00Z"/>
                <w:rFonts w:ascii="Arial" w:hAnsi="Arial" w:cs="Arial"/>
                <w:color w:val="000000"/>
                <w:sz w:val="14"/>
                <w:szCs w:val="14"/>
                <w:lang w:val="en-US"/>
              </w:rPr>
            </w:pPr>
            <w:proofErr w:type="spellStart"/>
            <w:ins w:id="23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L - MP - B</w:t>
              </w:r>
            </w:ins>
          </w:p>
        </w:tc>
      </w:tr>
      <w:tr w:rsidR="00C90305" w:rsidRPr="002C210F" w14:paraId="28E9666F" w14:textId="77777777" w:rsidTr="00C90305">
        <w:trPr>
          <w:trHeight w:val="288"/>
          <w:jc w:val="center"/>
          <w:ins w:id="23645" w:author="Vinicius Franco" w:date="2020-10-29T18:37:00Z"/>
        </w:trPr>
        <w:tc>
          <w:tcPr>
            <w:tcW w:w="900" w:type="dxa"/>
            <w:tcBorders>
              <w:top w:val="nil"/>
              <w:left w:val="nil"/>
              <w:bottom w:val="nil"/>
              <w:right w:val="nil"/>
            </w:tcBorders>
            <w:shd w:val="clear" w:color="auto" w:fill="auto"/>
            <w:noWrap/>
            <w:vAlign w:val="center"/>
            <w:hideMark/>
          </w:tcPr>
          <w:p w14:paraId="25384589" w14:textId="77777777" w:rsidR="00C90305" w:rsidRPr="002C210F" w:rsidRDefault="00C90305" w:rsidP="00C90305">
            <w:pPr>
              <w:jc w:val="center"/>
              <w:rPr>
                <w:ins w:id="23646" w:author="Vinicius Franco" w:date="2020-10-29T18:37:00Z"/>
                <w:rFonts w:ascii="Calibri" w:hAnsi="Calibri" w:cs="Calibri"/>
                <w:color w:val="000000"/>
                <w:sz w:val="14"/>
                <w:szCs w:val="14"/>
              </w:rPr>
            </w:pPr>
            <w:ins w:id="23647" w:author="Vinicius Franco" w:date="2020-10-29T18:37:00Z">
              <w:r w:rsidRPr="002C210F">
                <w:rPr>
                  <w:rFonts w:ascii="Calibri" w:hAnsi="Calibri" w:cs="Calibri"/>
                  <w:color w:val="000000"/>
                  <w:sz w:val="14"/>
                  <w:szCs w:val="14"/>
                </w:rPr>
                <w:t>1094</w:t>
              </w:r>
            </w:ins>
          </w:p>
        </w:tc>
        <w:tc>
          <w:tcPr>
            <w:tcW w:w="4660" w:type="dxa"/>
            <w:tcBorders>
              <w:top w:val="nil"/>
              <w:left w:val="nil"/>
              <w:bottom w:val="nil"/>
              <w:right w:val="nil"/>
            </w:tcBorders>
            <w:shd w:val="clear" w:color="000000" w:fill="FFFFFF"/>
            <w:noWrap/>
            <w:vAlign w:val="center"/>
            <w:hideMark/>
          </w:tcPr>
          <w:p w14:paraId="7AD06CC3" w14:textId="77777777" w:rsidR="00C90305" w:rsidRPr="002C210F" w:rsidRDefault="00C90305" w:rsidP="00C90305">
            <w:pPr>
              <w:jc w:val="center"/>
              <w:rPr>
                <w:ins w:id="23648" w:author="Vinicius Franco" w:date="2020-10-29T18:37:00Z"/>
                <w:rFonts w:ascii="Arial" w:hAnsi="Arial" w:cs="Arial"/>
                <w:color w:val="000000"/>
                <w:sz w:val="14"/>
                <w:szCs w:val="14"/>
              </w:rPr>
            </w:pPr>
            <w:ins w:id="236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2 - 422 M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FB0626" w14:paraId="7F1D0546" w14:textId="77777777" w:rsidTr="00C90305">
        <w:trPr>
          <w:trHeight w:val="288"/>
          <w:jc w:val="center"/>
          <w:ins w:id="23650" w:author="Vinicius Franco" w:date="2020-10-29T18:37:00Z"/>
        </w:trPr>
        <w:tc>
          <w:tcPr>
            <w:tcW w:w="900" w:type="dxa"/>
            <w:tcBorders>
              <w:top w:val="nil"/>
              <w:left w:val="nil"/>
              <w:bottom w:val="nil"/>
              <w:right w:val="nil"/>
            </w:tcBorders>
            <w:shd w:val="clear" w:color="auto" w:fill="auto"/>
            <w:noWrap/>
            <w:vAlign w:val="center"/>
            <w:hideMark/>
          </w:tcPr>
          <w:p w14:paraId="1D0B71E4" w14:textId="77777777" w:rsidR="00C90305" w:rsidRPr="002C210F" w:rsidRDefault="00C90305" w:rsidP="00C90305">
            <w:pPr>
              <w:jc w:val="center"/>
              <w:rPr>
                <w:ins w:id="23651" w:author="Vinicius Franco" w:date="2020-10-29T18:37:00Z"/>
                <w:rFonts w:ascii="Calibri" w:hAnsi="Calibri" w:cs="Calibri"/>
                <w:color w:val="000000"/>
                <w:sz w:val="14"/>
                <w:szCs w:val="14"/>
              </w:rPr>
            </w:pPr>
            <w:ins w:id="23652" w:author="Vinicius Franco" w:date="2020-10-29T18:37:00Z">
              <w:r w:rsidRPr="002C210F">
                <w:rPr>
                  <w:rFonts w:ascii="Calibri" w:hAnsi="Calibri" w:cs="Calibri"/>
                  <w:color w:val="000000"/>
                  <w:sz w:val="14"/>
                  <w:szCs w:val="14"/>
                </w:rPr>
                <w:t>1095</w:t>
              </w:r>
            </w:ins>
          </w:p>
        </w:tc>
        <w:tc>
          <w:tcPr>
            <w:tcW w:w="4660" w:type="dxa"/>
            <w:tcBorders>
              <w:top w:val="nil"/>
              <w:left w:val="nil"/>
              <w:bottom w:val="nil"/>
              <w:right w:val="nil"/>
            </w:tcBorders>
            <w:shd w:val="clear" w:color="000000" w:fill="FFFFFF"/>
            <w:noWrap/>
            <w:vAlign w:val="center"/>
            <w:hideMark/>
          </w:tcPr>
          <w:p w14:paraId="5B1CE8D4" w14:textId="77777777" w:rsidR="00C90305" w:rsidRPr="006E111C" w:rsidRDefault="00C90305" w:rsidP="00C90305">
            <w:pPr>
              <w:jc w:val="center"/>
              <w:rPr>
                <w:ins w:id="23653" w:author="Vinicius Franco" w:date="2020-10-29T18:37:00Z"/>
                <w:rFonts w:ascii="Arial" w:hAnsi="Arial" w:cs="Arial"/>
                <w:color w:val="000000"/>
                <w:sz w:val="14"/>
                <w:szCs w:val="14"/>
                <w:lang w:val="en-US"/>
              </w:rPr>
            </w:pPr>
            <w:proofErr w:type="spellStart"/>
            <w:ins w:id="236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2 - 422 M - MP - B</w:t>
              </w:r>
            </w:ins>
          </w:p>
        </w:tc>
      </w:tr>
      <w:tr w:rsidR="00C90305" w:rsidRPr="00FB0626" w14:paraId="2BA10834" w14:textId="77777777" w:rsidTr="00C90305">
        <w:trPr>
          <w:trHeight w:val="288"/>
          <w:jc w:val="center"/>
          <w:ins w:id="23655" w:author="Vinicius Franco" w:date="2020-10-29T18:37:00Z"/>
        </w:trPr>
        <w:tc>
          <w:tcPr>
            <w:tcW w:w="900" w:type="dxa"/>
            <w:tcBorders>
              <w:top w:val="nil"/>
              <w:left w:val="nil"/>
              <w:bottom w:val="nil"/>
              <w:right w:val="nil"/>
            </w:tcBorders>
            <w:shd w:val="clear" w:color="auto" w:fill="auto"/>
            <w:noWrap/>
            <w:vAlign w:val="center"/>
            <w:hideMark/>
          </w:tcPr>
          <w:p w14:paraId="17603CBA" w14:textId="77777777" w:rsidR="00C90305" w:rsidRPr="002C210F" w:rsidRDefault="00C90305" w:rsidP="00C90305">
            <w:pPr>
              <w:jc w:val="center"/>
              <w:rPr>
                <w:ins w:id="23656" w:author="Vinicius Franco" w:date="2020-10-29T18:37:00Z"/>
                <w:rFonts w:ascii="Calibri" w:hAnsi="Calibri" w:cs="Calibri"/>
                <w:color w:val="000000"/>
                <w:sz w:val="14"/>
                <w:szCs w:val="14"/>
              </w:rPr>
            </w:pPr>
            <w:ins w:id="23657" w:author="Vinicius Franco" w:date="2020-10-29T18:37:00Z">
              <w:r w:rsidRPr="002C210F">
                <w:rPr>
                  <w:rFonts w:ascii="Calibri" w:hAnsi="Calibri" w:cs="Calibri"/>
                  <w:color w:val="000000"/>
                  <w:sz w:val="14"/>
                  <w:szCs w:val="14"/>
                </w:rPr>
                <w:t>1096</w:t>
              </w:r>
            </w:ins>
          </w:p>
        </w:tc>
        <w:tc>
          <w:tcPr>
            <w:tcW w:w="4660" w:type="dxa"/>
            <w:tcBorders>
              <w:top w:val="nil"/>
              <w:left w:val="nil"/>
              <w:bottom w:val="nil"/>
              <w:right w:val="nil"/>
            </w:tcBorders>
            <w:shd w:val="clear" w:color="000000" w:fill="FFFFFF"/>
            <w:noWrap/>
            <w:vAlign w:val="center"/>
            <w:hideMark/>
          </w:tcPr>
          <w:p w14:paraId="62066D6E" w14:textId="77777777" w:rsidR="00C90305" w:rsidRPr="006E111C" w:rsidRDefault="00C90305" w:rsidP="00C90305">
            <w:pPr>
              <w:jc w:val="center"/>
              <w:rPr>
                <w:ins w:id="23658" w:author="Vinicius Franco" w:date="2020-10-29T18:37:00Z"/>
                <w:rFonts w:ascii="Arial" w:hAnsi="Arial" w:cs="Arial"/>
                <w:color w:val="000000"/>
                <w:sz w:val="14"/>
                <w:szCs w:val="14"/>
                <w:lang w:val="en-US"/>
              </w:rPr>
            </w:pPr>
            <w:proofErr w:type="spellStart"/>
            <w:ins w:id="23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D - MD - B</w:t>
              </w:r>
            </w:ins>
          </w:p>
        </w:tc>
      </w:tr>
      <w:tr w:rsidR="00C90305" w:rsidRPr="00FB0626" w14:paraId="37E74258" w14:textId="77777777" w:rsidTr="00C90305">
        <w:trPr>
          <w:trHeight w:val="288"/>
          <w:jc w:val="center"/>
          <w:ins w:id="23660" w:author="Vinicius Franco" w:date="2020-10-29T18:37:00Z"/>
        </w:trPr>
        <w:tc>
          <w:tcPr>
            <w:tcW w:w="900" w:type="dxa"/>
            <w:tcBorders>
              <w:top w:val="nil"/>
              <w:left w:val="nil"/>
              <w:bottom w:val="nil"/>
              <w:right w:val="nil"/>
            </w:tcBorders>
            <w:shd w:val="clear" w:color="auto" w:fill="auto"/>
            <w:noWrap/>
            <w:vAlign w:val="center"/>
            <w:hideMark/>
          </w:tcPr>
          <w:p w14:paraId="5BC4744D" w14:textId="77777777" w:rsidR="00C90305" w:rsidRPr="002C210F" w:rsidRDefault="00C90305" w:rsidP="00C90305">
            <w:pPr>
              <w:jc w:val="center"/>
              <w:rPr>
                <w:ins w:id="23661" w:author="Vinicius Franco" w:date="2020-10-29T18:37:00Z"/>
                <w:rFonts w:ascii="Calibri" w:hAnsi="Calibri" w:cs="Calibri"/>
                <w:color w:val="000000"/>
                <w:sz w:val="14"/>
                <w:szCs w:val="14"/>
              </w:rPr>
            </w:pPr>
            <w:ins w:id="23662" w:author="Vinicius Franco" w:date="2020-10-29T18:37:00Z">
              <w:r w:rsidRPr="002C210F">
                <w:rPr>
                  <w:rFonts w:ascii="Calibri" w:hAnsi="Calibri" w:cs="Calibri"/>
                  <w:color w:val="000000"/>
                  <w:sz w:val="14"/>
                  <w:szCs w:val="14"/>
                </w:rPr>
                <w:lastRenderedPageBreak/>
                <w:t>1097</w:t>
              </w:r>
            </w:ins>
          </w:p>
        </w:tc>
        <w:tc>
          <w:tcPr>
            <w:tcW w:w="4660" w:type="dxa"/>
            <w:tcBorders>
              <w:top w:val="nil"/>
              <w:left w:val="nil"/>
              <w:bottom w:val="nil"/>
              <w:right w:val="nil"/>
            </w:tcBorders>
            <w:shd w:val="clear" w:color="000000" w:fill="FFFFFF"/>
            <w:noWrap/>
            <w:vAlign w:val="center"/>
            <w:hideMark/>
          </w:tcPr>
          <w:p w14:paraId="1AAE9DC5" w14:textId="77777777" w:rsidR="00C90305" w:rsidRPr="006E111C" w:rsidRDefault="00C90305" w:rsidP="00C90305">
            <w:pPr>
              <w:jc w:val="center"/>
              <w:rPr>
                <w:ins w:id="23663" w:author="Vinicius Franco" w:date="2020-10-29T18:37:00Z"/>
                <w:rFonts w:ascii="Arial" w:hAnsi="Arial" w:cs="Arial"/>
                <w:color w:val="000000"/>
                <w:sz w:val="14"/>
                <w:szCs w:val="14"/>
                <w:lang w:val="en-US"/>
              </w:rPr>
            </w:pPr>
            <w:proofErr w:type="spellStart"/>
            <w:ins w:id="23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J - MD - B</w:t>
              </w:r>
            </w:ins>
          </w:p>
        </w:tc>
      </w:tr>
      <w:tr w:rsidR="00C90305" w:rsidRPr="002C210F" w14:paraId="198C5EA1" w14:textId="77777777" w:rsidTr="00C90305">
        <w:trPr>
          <w:trHeight w:val="288"/>
          <w:jc w:val="center"/>
          <w:ins w:id="23665" w:author="Vinicius Franco" w:date="2020-10-29T18:37:00Z"/>
        </w:trPr>
        <w:tc>
          <w:tcPr>
            <w:tcW w:w="900" w:type="dxa"/>
            <w:tcBorders>
              <w:top w:val="nil"/>
              <w:left w:val="nil"/>
              <w:bottom w:val="nil"/>
              <w:right w:val="nil"/>
            </w:tcBorders>
            <w:shd w:val="clear" w:color="auto" w:fill="auto"/>
            <w:noWrap/>
            <w:vAlign w:val="center"/>
            <w:hideMark/>
          </w:tcPr>
          <w:p w14:paraId="3DE8F127" w14:textId="77777777" w:rsidR="00C90305" w:rsidRPr="002C210F" w:rsidRDefault="00C90305" w:rsidP="00C90305">
            <w:pPr>
              <w:jc w:val="center"/>
              <w:rPr>
                <w:ins w:id="23666" w:author="Vinicius Franco" w:date="2020-10-29T18:37:00Z"/>
                <w:rFonts w:ascii="Calibri" w:hAnsi="Calibri" w:cs="Calibri"/>
                <w:color w:val="000000"/>
                <w:sz w:val="14"/>
                <w:szCs w:val="14"/>
              </w:rPr>
            </w:pPr>
            <w:ins w:id="23667" w:author="Vinicius Franco" w:date="2020-10-29T18:37:00Z">
              <w:r w:rsidRPr="002C210F">
                <w:rPr>
                  <w:rFonts w:ascii="Calibri" w:hAnsi="Calibri" w:cs="Calibri"/>
                  <w:color w:val="000000"/>
                  <w:sz w:val="14"/>
                  <w:szCs w:val="14"/>
                </w:rPr>
                <w:t>1098</w:t>
              </w:r>
            </w:ins>
          </w:p>
        </w:tc>
        <w:tc>
          <w:tcPr>
            <w:tcW w:w="4660" w:type="dxa"/>
            <w:tcBorders>
              <w:top w:val="nil"/>
              <w:left w:val="nil"/>
              <w:bottom w:val="nil"/>
              <w:right w:val="nil"/>
            </w:tcBorders>
            <w:shd w:val="clear" w:color="000000" w:fill="FFFFFF"/>
            <w:noWrap/>
            <w:vAlign w:val="center"/>
            <w:hideMark/>
          </w:tcPr>
          <w:p w14:paraId="2C782E13" w14:textId="77777777" w:rsidR="00C90305" w:rsidRPr="002C210F" w:rsidRDefault="00C90305" w:rsidP="00C90305">
            <w:pPr>
              <w:jc w:val="center"/>
              <w:rPr>
                <w:ins w:id="23668" w:author="Vinicius Franco" w:date="2020-10-29T18:37:00Z"/>
                <w:rFonts w:ascii="Arial" w:hAnsi="Arial" w:cs="Arial"/>
                <w:color w:val="000000"/>
                <w:sz w:val="14"/>
                <w:szCs w:val="14"/>
              </w:rPr>
            </w:pPr>
            <w:ins w:id="236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2 - 512 A - MD - B</w:t>
              </w:r>
            </w:ins>
          </w:p>
        </w:tc>
      </w:tr>
      <w:tr w:rsidR="00C90305" w:rsidRPr="00FB0626" w14:paraId="071B6BF1" w14:textId="77777777" w:rsidTr="00C90305">
        <w:trPr>
          <w:trHeight w:val="288"/>
          <w:jc w:val="center"/>
          <w:ins w:id="23670" w:author="Vinicius Franco" w:date="2020-10-29T18:37:00Z"/>
        </w:trPr>
        <w:tc>
          <w:tcPr>
            <w:tcW w:w="900" w:type="dxa"/>
            <w:tcBorders>
              <w:top w:val="nil"/>
              <w:left w:val="nil"/>
              <w:bottom w:val="nil"/>
              <w:right w:val="nil"/>
            </w:tcBorders>
            <w:shd w:val="clear" w:color="auto" w:fill="auto"/>
            <w:noWrap/>
            <w:vAlign w:val="center"/>
            <w:hideMark/>
          </w:tcPr>
          <w:p w14:paraId="39170428" w14:textId="77777777" w:rsidR="00C90305" w:rsidRPr="002C210F" w:rsidRDefault="00C90305" w:rsidP="00C90305">
            <w:pPr>
              <w:jc w:val="center"/>
              <w:rPr>
                <w:ins w:id="23671" w:author="Vinicius Franco" w:date="2020-10-29T18:37:00Z"/>
                <w:rFonts w:ascii="Calibri" w:hAnsi="Calibri" w:cs="Calibri"/>
                <w:color w:val="000000"/>
                <w:sz w:val="14"/>
                <w:szCs w:val="14"/>
              </w:rPr>
            </w:pPr>
            <w:ins w:id="23672" w:author="Vinicius Franco" w:date="2020-10-29T18:37:00Z">
              <w:r w:rsidRPr="002C210F">
                <w:rPr>
                  <w:rFonts w:ascii="Calibri" w:hAnsi="Calibri" w:cs="Calibri"/>
                  <w:color w:val="000000"/>
                  <w:sz w:val="14"/>
                  <w:szCs w:val="14"/>
                </w:rPr>
                <w:t>1099</w:t>
              </w:r>
            </w:ins>
          </w:p>
        </w:tc>
        <w:tc>
          <w:tcPr>
            <w:tcW w:w="4660" w:type="dxa"/>
            <w:tcBorders>
              <w:top w:val="nil"/>
              <w:left w:val="nil"/>
              <w:bottom w:val="nil"/>
              <w:right w:val="nil"/>
            </w:tcBorders>
            <w:shd w:val="clear" w:color="000000" w:fill="FFFFFF"/>
            <w:noWrap/>
            <w:vAlign w:val="center"/>
            <w:hideMark/>
          </w:tcPr>
          <w:p w14:paraId="430738D0" w14:textId="77777777" w:rsidR="00C90305" w:rsidRPr="006E111C" w:rsidRDefault="00C90305" w:rsidP="00C90305">
            <w:pPr>
              <w:jc w:val="center"/>
              <w:rPr>
                <w:ins w:id="23673" w:author="Vinicius Franco" w:date="2020-10-29T18:37:00Z"/>
                <w:rFonts w:ascii="Arial" w:hAnsi="Arial" w:cs="Arial"/>
                <w:color w:val="000000"/>
                <w:sz w:val="14"/>
                <w:szCs w:val="14"/>
                <w:lang w:val="en-US"/>
              </w:rPr>
            </w:pPr>
            <w:proofErr w:type="spellStart"/>
            <w:ins w:id="236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B - MD - B</w:t>
              </w:r>
            </w:ins>
          </w:p>
        </w:tc>
      </w:tr>
      <w:tr w:rsidR="00C90305" w:rsidRPr="00FB0626" w14:paraId="2A684DF3" w14:textId="77777777" w:rsidTr="00C90305">
        <w:trPr>
          <w:trHeight w:val="288"/>
          <w:jc w:val="center"/>
          <w:ins w:id="23675" w:author="Vinicius Franco" w:date="2020-10-29T18:37:00Z"/>
        </w:trPr>
        <w:tc>
          <w:tcPr>
            <w:tcW w:w="900" w:type="dxa"/>
            <w:tcBorders>
              <w:top w:val="nil"/>
              <w:left w:val="nil"/>
              <w:bottom w:val="nil"/>
              <w:right w:val="nil"/>
            </w:tcBorders>
            <w:shd w:val="clear" w:color="auto" w:fill="auto"/>
            <w:noWrap/>
            <w:vAlign w:val="center"/>
            <w:hideMark/>
          </w:tcPr>
          <w:p w14:paraId="4208B100" w14:textId="77777777" w:rsidR="00C90305" w:rsidRPr="002C210F" w:rsidRDefault="00C90305" w:rsidP="00C90305">
            <w:pPr>
              <w:jc w:val="center"/>
              <w:rPr>
                <w:ins w:id="23676" w:author="Vinicius Franco" w:date="2020-10-29T18:37:00Z"/>
                <w:rFonts w:ascii="Calibri" w:hAnsi="Calibri" w:cs="Calibri"/>
                <w:color w:val="000000"/>
                <w:sz w:val="14"/>
                <w:szCs w:val="14"/>
              </w:rPr>
            </w:pPr>
            <w:ins w:id="23677" w:author="Vinicius Franco" w:date="2020-10-29T18:37:00Z">
              <w:r w:rsidRPr="002C210F">
                <w:rPr>
                  <w:rFonts w:ascii="Calibri" w:hAnsi="Calibri" w:cs="Calibri"/>
                  <w:color w:val="000000"/>
                  <w:sz w:val="14"/>
                  <w:szCs w:val="14"/>
                </w:rPr>
                <w:t>1100</w:t>
              </w:r>
            </w:ins>
          </w:p>
        </w:tc>
        <w:tc>
          <w:tcPr>
            <w:tcW w:w="4660" w:type="dxa"/>
            <w:tcBorders>
              <w:top w:val="nil"/>
              <w:left w:val="nil"/>
              <w:bottom w:val="nil"/>
              <w:right w:val="nil"/>
            </w:tcBorders>
            <w:shd w:val="clear" w:color="000000" w:fill="FFFFFF"/>
            <w:noWrap/>
            <w:vAlign w:val="center"/>
            <w:hideMark/>
          </w:tcPr>
          <w:p w14:paraId="627B2C88" w14:textId="77777777" w:rsidR="00C90305" w:rsidRPr="006E111C" w:rsidRDefault="00C90305" w:rsidP="00C90305">
            <w:pPr>
              <w:jc w:val="center"/>
              <w:rPr>
                <w:ins w:id="23678" w:author="Vinicius Franco" w:date="2020-10-29T18:37:00Z"/>
                <w:rFonts w:ascii="Arial" w:hAnsi="Arial" w:cs="Arial"/>
                <w:color w:val="000000"/>
                <w:sz w:val="14"/>
                <w:szCs w:val="14"/>
                <w:lang w:val="en-US"/>
              </w:rPr>
            </w:pPr>
            <w:proofErr w:type="spellStart"/>
            <w:ins w:id="236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C - MD - B</w:t>
              </w:r>
            </w:ins>
          </w:p>
        </w:tc>
      </w:tr>
      <w:tr w:rsidR="00C90305" w:rsidRPr="00FB0626" w14:paraId="799F7544" w14:textId="77777777" w:rsidTr="00C90305">
        <w:trPr>
          <w:trHeight w:val="288"/>
          <w:jc w:val="center"/>
          <w:ins w:id="23680" w:author="Vinicius Franco" w:date="2020-10-29T18:37:00Z"/>
        </w:trPr>
        <w:tc>
          <w:tcPr>
            <w:tcW w:w="900" w:type="dxa"/>
            <w:tcBorders>
              <w:top w:val="nil"/>
              <w:left w:val="nil"/>
              <w:bottom w:val="nil"/>
              <w:right w:val="nil"/>
            </w:tcBorders>
            <w:shd w:val="clear" w:color="auto" w:fill="auto"/>
            <w:noWrap/>
            <w:vAlign w:val="center"/>
            <w:hideMark/>
          </w:tcPr>
          <w:p w14:paraId="7E83365F" w14:textId="77777777" w:rsidR="00C90305" w:rsidRPr="002C210F" w:rsidRDefault="00C90305" w:rsidP="00C90305">
            <w:pPr>
              <w:jc w:val="center"/>
              <w:rPr>
                <w:ins w:id="23681" w:author="Vinicius Franco" w:date="2020-10-29T18:37:00Z"/>
                <w:rFonts w:ascii="Calibri" w:hAnsi="Calibri" w:cs="Calibri"/>
                <w:color w:val="000000"/>
                <w:sz w:val="14"/>
                <w:szCs w:val="14"/>
              </w:rPr>
            </w:pPr>
            <w:ins w:id="23682" w:author="Vinicius Franco" w:date="2020-10-29T18:37:00Z">
              <w:r w:rsidRPr="002C210F">
                <w:rPr>
                  <w:rFonts w:ascii="Calibri" w:hAnsi="Calibri" w:cs="Calibri"/>
                  <w:color w:val="000000"/>
                  <w:sz w:val="14"/>
                  <w:szCs w:val="14"/>
                </w:rPr>
                <w:t>1101</w:t>
              </w:r>
            </w:ins>
          </w:p>
        </w:tc>
        <w:tc>
          <w:tcPr>
            <w:tcW w:w="4660" w:type="dxa"/>
            <w:tcBorders>
              <w:top w:val="nil"/>
              <w:left w:val="nil"/>
              <w:bottom w:val="nil"/>
              <w:right w:val="nil"/>
            </w:tcBorders>
            <w:shd w:val="clear" w:color="000000" w:fill="FFFFFF"/>
            <w:noWrap/>
            <w:vAlign w:val="center"/>
            <w:hideMark/>
          </w:tcPr>
          <w:p w14:paraId="0AC9C537" w14:textId="77777777" w:rsidR="00C90305" w:rsidRPr="006E111C" w:rsidRDefault="00C90305" w:rsidP="00C90305">
            <w:pPr>
              <w:jc w:val="center"/>
              <w:rPr>
                <w:ins w:id="23683" w:author="Vinicius Franco" w:date="2020-10-29T18:37:00Z"/>
                <w:rFonts w:ascii="Arial" w:hAnsi="Arial" w:cs="Arial"/>
                <w:color w:val="000000"/>
                <w:sz w:val="14"/>
                <w:szCs w:val="14"/>
                <w:lang w:val="en-US"/>
              </w:rPr>
            </w:pPr>
            <w:proofErr w:type="spellStart"/>
            <w:ins w:id="236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D - MD - B</w:t>
              </w:r>
            </w:ins>
          </w:p>
        </w:tc>
      </w:tr>
      <w:tr w:rsidR="00C90305" w:rsidRPr="002C210F" w14:paraId="1233CC05" w14:textId="77777777" w:rsidTr="00C90305">
        <w:trPr>
          <w:trHeight w:val="288"/>
          <w:jc w:val="center"/>
          <w:ins w:id="23685" w:author="Vinicius Franco" w:date="2020-10-29T18:37:00Z"/>
        </w:trPr>
        <w:tc>
          <w:tcPr>
            <w:tcW w:w="900" w:type="dxa"/>
            <w:tcBorders>
              <w:top w:val="nil"/>
              <w:left w:val="nil"/>
              <w:bottom w:val="nil"/>
              <w:right w:val="nil"/>
            </w:tcBorders>
            <w:shd w:val="clear" w:color="auto" w:fill="auto"/>
            <w:noWrap/>
            <w:vAlign w:val="center"/>
            <w:hideMark/>
          </w:tcPr>
          <w:p w14:paraId="7562AAEF" w14:textId="77777777" w:rsidR="00C90305" w:rsidRPr="002C210F" w:rsidRDefault="00C90305" w:rsidP="00C90305">
            <w:pPr>
              <w:jc w:val="center"/>
              <w:rPr>
                <w:ins w:id="23686" w:author="Vinicius Franco" w:date="2020-10-29T18:37:00Z"/>
                <w:rFonts w:ascii="Calibri" w:hAnsi="Calibri" w:cs="Calibri"/>
                <w:color w:val="000000"/>
                <w:sz w:val="14"/>
                <w:szCs w:val="14"/>
              </w:rPr>
            </w:pPr>
            <w:ins w:id="23687" w:author="Vinicius Franco" w:date="2020-10-29T18:37:00Z">
              <w:r w:rsidRPr="002C210F">
                <w:rPr>
                  <w:rFonts w:ascii="Calibri" w:hAnsi="Calibri" w:cs="Calibri"/>
                  <w:color w:val="000000"/>
                  <w:sz w:val="14"/>
                  <w:szCs w:val="14"/>
                </w:rPr>
                <w:t>1102</w:t>
              </w:r>
            </w:ins>
          </w:p>
        </w:tc>
        <w:tc>
          <w:tcPr>
            <w:tcW w:w="4660" w:type="dxa"/>
            <w:tcBorders>
              <w:top w:val="nil"/>
              <w:left w:val="nil"/>
              <w:bottom w:val="nil"/>
              <w:right w:val="nil"/>
            </w:tcBorders>
            <w:shd w:val="clear" w:color="000000" w:fill="FFFFFF"/>
            <w:noWrap/>
            <w:vAlign w:val="center"/>
            <w:hideMark/>
          </w:tcPr>
          <w:p w14:paraId="65448F21" w14:textId="77777777" w:rsidR="00C90305" w:rsidRPr="002C210F" w:rsidRDefault="00C90305" w:rsidP="00C90305">
            <w:pPr>
              <w:jc w:val="center"/>
              <w:rPr>
                <w:ins w:id="23688" w:author="Vinicius Franco" w:date="2020-10-29T18:37:00Z"/>
                <w:rFonts w:ascii="Arial" w:hAnsi="Arial" w:cs="Arial"/>
                <w:color w:val="000000"/>
                <w:sz w:val="14"/>
                <w:szCs w:val="14"/>
              </w:rPr>
            </w:pPr>
            <w:ins w:id="236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2 - 512 E - MD - B</w:t>
              </w:r>
            </w:ins>
          </w:p>
        </w:tc>
      </w:tr>
      <w:tr w:rsidR="00C90305" w:rsidRPr="006E111C" w14:paraId="1B78B96E" w14:textId="77777777" w:rsidTr="00C90305">
        <w:trPr>
          <w:trHeight w:val="288"/>
          <w:jc w:val="center"/>
          <w:ins w:id="23690" w:author="Vinicius Franco" w:date="2020-10-29T18:37:00Z"/>
        </w:trPr>
        <w:tc>
          <w:tcPr>
            <w:tcW w:w="900" w:type="dxa"/>
            <w:tcBorders>
              <w:top w:val="nil"/>
              <w:left w:val="nil"/>
              <w:bottom w:val="nil"/>
              <w:right w:val="nil"/>
            </w:tcBorders>
            <w:shd w:val="clear" w:color="auto" w:fill="auto"/>
            <w:noWrap/>
            <w:vAlign w:val="center"/>
            <w:hideMark/>
          </w:tcPr>
          <w:p w14:paraId="682685ED" w14:textId="77777777" w:rsidR="00C90305" w:rsidRPr="002C210F" w:rsidRDefault="00C90305" w:rsidP="00C90305">
            <w:pPr>
              <w:jc w:val="center"/>
              <w:rPr>
                <w:ins w:id="23691" w:author="Vinicius Franco" w:date="2020-10-29T18:37:00Z"/>
                <w:rFonts w:ascii="Calibri" w:hAnsi="Calibri" w:cs="Calibri"/>
                <w:color w:val="000000"/>
                <w:sz w:val="14"/>
                <w:szCs w:val="14"/>
              </w:rPr>
            </w:pPr>
            <w:ins w:id="23692" w:author="Vinicius Franco" w:date="2020-10-29T18:37:00Z">
              <w:r w:rsidRPr="002C210F">
                <w:rPr>
                  <w:rFonts w:ascii="Calibri" w:hAnsi="Calibri" w:cs="Calibri"/>
                  <w:color w:val="000000"/>
                  <w:sz w:val="14"/>
                  <w:szCs w:val="14"/>
                </w:rPr>
                <w:t>1103</w:t>
              </w:r>
            </w:ins>
          </w:p>
        </w:tc>
        <w:tc>
          <w:tcPr>
            <w:tcW w:w="4660" w:type="dxa"/>
            <w:tcBorders>
              <w:top w:val="nil"/>
              <w:left w:val="nil"/>
              <w:bottom w:val="nil"/>
              <w:right w:val="nil"/>
            </w:tcBorders>
            <w:shd w:val="clear" w:color="000000" w:fill="FFFFFF"/>
            <w:noWrap/>
            <w:vAlign w:val="center"/>
            <w:hideMark/>
          </w:tcPr>
          <w:p w14:paraId="28ECB216" w14:textId="77777777" w:rsidR="00C90305" w:rsidRPr="006E111C" w:rsidRDefault="00C90305" w:rsidP="00C90305">
            <w:pPr>
              <w:jc w:val="center"/>
              <w:rPr>
                <w:ins w:id="23693" w:author="Vinicius Franco" w:date="2020-10-29T18:37:00Z"/>
                <w:rFonts w:ascii="Arial" w:hAnsi="Arial" w:cs="Arial"/>
                <w:color w:val="000000"/>
                <w:sz w:val="14"/>
                <w:szCs w:val="14"/>
                <w:lang w:val="en-US"/>
              </w:rPr>
            </w:pPr>
            <w:proofErr w:type="spellStart"/>
            <w:ins w:id="236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F - MD - B</w:t>
              </w:r>
            </w:ins>
          </w:p>
        </w:tc>
      </w:tr>
      <w:tr w:rsidR="00C90305" w:rsidRPr="006E111C" w14:paraId="30550623" w14:textId="77777777" w:rsidTr="00C90305">
        <w:trPr>
          <w:trHeight w:val="288"/>
          <w:jc w:val="center"/>
          <w:ins w:id="23695" w:author="Vinicius Franco" w:date="2020-10-29T18:37:00Z"/>
        </w:trPr>
        <w:tc>
          <w:tcPr>
            <w:tcW w:w="900" w:type="dxa"/>
            <w:tcBorders>
              <w:top w:val="nil"/>
              <w:left w:val="nil"/>
              <w:bottom w:val="nil"/>
              <w:right w:val="nil"/>
            </w:tcBorders>
            <w:shd w:val="clear" w:color="auto" w:fill="auto"/>
            <w:noWrap/>
            <w:vAlign w:val="center"/>
            <w:hideMark/>
          </w:tcPr>
          <w:p w14:paraId="016E76B9" w14:textId="77777777" w:rsidR="00C90305" w:rsidRPr="002C210F" w:rsidRDefault="00C90305" w:rsidP="00C90305">
            <w:pPr>
              <w:jc w:val="center"/>
              <w:rPr>
                <w:ins w:id="23696" w:author="Vinicius Franco" w:date="2020-10-29T18:37:00Z"/>
                <w:rFonts w:ascii="Calibri" w:hAnsi="Calibri" w:cs="Calibri"/>
                <w:color w:val="000000"/>
                <w:sz w:val="14"/>
                <w:szCs w:val="14"/>
              </w:rPr>
            </w:pPr>
            <w:ins w:id="23697" w:author="Vinicius Franco" w:date="2020-10-29T18:37:00Z">
              <w:r w:rsidRPr="002C210F">
                <w:rPr>
                  <w:rFonts w:ascii="Calibri" w:hAnsi="Calibri" w:cs="Calibri"/>
                  <w:color w:val="000000"/>
                  <w:sz w:val="14"/>
                  <w:szCs w:val="14"/>
                </w:rPr>
                <w:t>1104</w:t>
              </w:r>
            </w:ins>
          </w:p>
        </w:tc>
        <w:tc>
          <w:tcPr>
            <w:tcW w:w="4660" w:type="dxa"/>
            <w:tcBorders>
              <w:top w:val="nil"/>
              <w:left w:val="nil"/>
              <w:bottom w:val="nil"/>
              <w:right w:val="nil"/>
            </w:tcBorders>
            <w:shd w:val="clear" w:color="000000" w:fill="FFFFFF"/>
            <w:noWrap/>
            <w:vAlign w:val="center"/>
            <w:hideMark/>
          </w:tcPr>
          <w:p w14:paraId="05CD4ECF" w14:textId="77777777" w:rsidR="00C90305" w:rsidRPr="006E111C" w:rsidRDefault="00C90305" w:rsidP="00C90305">
            <w:pPr>
              <w:jc w:val="center"/>
              <w:rPr>
                <w:ins w:id="23698" w:author="Vinicius Franco" w:date="2020-10-29T18:37:00Z"/>
                <w:rFonts w:ascii="Arial" w:hAnsi="Arial" w:cs="Arial"/>
                <w:color w:val="000000"/>
                <w:sz w:val="14"/>
                <w:szCs w:val="14"/>
                <w:lang w:val="en-US"/>
              </w:rPr>
            </w:pPr>
            <w:proofErr w:type="spellStart"/>
            <w:ins w:id="236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G - MD - B</w:t>
              </w:r>
            </w:ins>
          </w:p>
        </w:tc>
      </w:tr>
      <w:tr w:rsidR="00C90305" w:rsidRPr="002C210F" w14:paraId="103C8387" w14:textId="77777777" w:rsidTr="00C90305">
        <w:trPr>
          <w:trHeight w:val="288"/>
          <w:jc w:val="center"/>
          <w:ins w:id="23700" w:author="Vinicius Franco" w:date="2020-10-29T18:37:00Z"/>
        </w:trPr>
        <w:tc>
          <w:tcPr>
            <w:tcW w:w="900" w:type="dxa"/>
            <w:tcBorders>
              <w:top w:val="nil"/>
              <w:left w:val="nil"/>
              <w:bottom w:val="nil"/>
              <w:right w:val="nil"/>
            </w:tcBorders>
            <w:shd w:val="clear" w:color="auto" w:fill="auto"/>
            <w:noWrap/>
            <w:vAlign w:val="center"/>
            <w:hideMark/>
          </w:tcPr>
          <w:p w14:paraId="48D92EC2" w14:textId="77777777" w:rsidR="00C90305" w:rsidRPr="002C210F" w:rsidRDefault="00C90305" w:rsidP="00C90305">
            <w:pPr>
              <w:jc w:val="center"/>
              <w:rPr>
                <w:ins w:id="23701" w:author="Vinicius Franco" w:date="2020-10-29T18:37:00Z"/>
                <w:rFonts w:ascii="Calibri" w:hAnsi="Calibri" w:cs="Calibri"/>
                <w:color w:val="000000"/>
                <w:sz w:val="14"/>
                <w:szCs w:val="14"/>
              </w:rPr>
            </w:pPr>
            <w:ins w:id="23702" w:author="Vinicius Franco" w:date="2020-10-29T18:37:00Z">
              <w:r w:rsidRPr="002C210F">
                <w:rPr>
                  <w:rFonts w:ascii="Calibri" w:hAnsi="Calibri" w:cs="Calibri"/>
                  <w:color w:val="000000"/>
                  <w:sz w:val="14"/>
                  <w:szCs w:val="14"/>
                </w:rPr>
                <w:t>1105</w:t>
              </w:r>
            </w:ins>
          </w:p>
        </w:tc>
        <w:tc>
          <w:tcPr>
            <w:tcW w:w="4660" w:type="dxa"/>
            <w:tcBorders>
              <w:top w:val="nil"/>
              <w:left w:val="nil"/>
              <w:bottom w:val="nil"/>
              <w:right w:val="nil"/>
            </w:tcBorders>
            <w:shd w:val="clear" w:color="000000" w:fill="FFFFFF"/>
            <w:noWrap/>
            <w:vAlign w:val="center"/>
            <w:hideMark/>
          </w:tcPr>
          <w:p w14:paraId="4EE3B250" w14:textId="77777777" w:rsidR="00C90305" w:rsidRPr="002C210F" w:rsidRDefault="00C90305" w:rsidP="00C90305">
            <w:pPr>
              <w:jc w:val="center"/>
              <w:rPr>
                <w:ins w:id="23703" w:author="Vinicius Franco" w:date="2020-10-29T18:37:00Z"/>
                <w:rFonts w:ascii="Arial" w:hAnsi="Arial" w:cs="Arial"/>
                <w:color w:val="000000"/>
                <w:sz w:val="14"/>
                <w:szCs w:val="14"/>
              </w:rPr>
            </w:pPr>
            <w:ins w:id="237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2 - 512 H - MD - B</w:t>
              </w:r>
            </w:ins>
          </w:p>
        </w:tc>
      </w:tr>
      <w:tr w:rsidR="00C90305" w:rsidRPr="002C210F" w14:paraId="71E42F35" w14:textId="77777777" w:rsidTr="00C90305">
        <w:trPr>
          <w:trHeight w:val="288"/>
          <w:jc w:val="center"/>
          <w:ins w:id="23705" w:author="Vinicius Franco" w:date="2020-10-29T18:37:00Z"/>
        </w:trPr>
        <w:tc>
          <w:tcPr>
            <w:tcW w:w="900" w:type="dxa"/>
            <w:tcBorders>
              <w:top w:val="nil"/>
              <w:left w:val="nil"/>
              <w:bottom w:val="nil"/>
              <w:right w:val="nil"/>
            </w:tcBorders>
            <w:shd w:val="clear" w:color="auto" w:fill="auto"/>
            <w:noWrap/>
            <w:vAlign w:val="center"/>
            <w:hideMark/>
          </w:tcPr>
          <w:p w14:paraId="7C8E8B0F" w14:textId="77777777" w:rsidR="00C90305" w:rsidRPr="002C210F" w:rsidRDefault="00C90305" w:rsidP="00C90305">
            <w:pPr>
              <w:jc w:val="center"/>
              <w:rPr>
                <w:ins w:id="23706" w:author="Vinicius Franco" w:date="2020-10-29T18:37:00Z"/>
                <w:rFonts w:ascii="Calibri" w:hAnsi="Calibri" w:cs="Calibri"/>
                <w:color w:val="000000"/>
                <w:sz w:val="14"/>
                <w:szCs w:val="14"/>
              </w:rPr>
            </w:pPr>
            <w:ins w:id="23707" w:author="Vinicius Franco" w:date="2020-10-29T18:37:00Z">
              <w:r w:rsidRPr="002C210F">
                <w:rPr>
                  <w:rFonts w:ascii="Calibri" w:hAnsi="Calibri" w:cs="Calibri"/>
                  <w:color w:val="000000"/>
                  <w:sz w:val="14"/>
                  <w:szCs w:val="14"/>
                </w:rPr>
                <w:t>1106</w:t>
              </w:r>
            </w:ins>
          </w:p>
        </w:tc>
        <w:tc>
          <w:tcPr>
            <w:tcW w:w="4660" w:type="dxa"/>
            <w:tcBorders>
              <w:top w:val="nil"/>
              <w:left w:val="nil"/>
              <w:bottom w:val="nil"/>
              <w:right w:val="nil"/>
            </w:tcBorders>
            <w:shd w:val="clear" w:color="000000" w:fill="FFFFFF"/>
            <w:noWrap/>
            <w:vAlign w:val="center"/>
            <w:hideMark/>
          </w:tcPr>
          <w:p w14:paraId="0379C76C" w14:textId="77777777" w:rsidR="00C90305" w:rsidRPr="002C210F" w:rsidRDefault="00C90305" w:rsidP="00C90305">
            <w:pPr>
              <w:jc w:val="center"/>
              <w:rPr>
                <w:ins w:id="23708" w:author="Vinicius Franco" w:date="2020-10-29T18:37:00Z"/>
                <w:rFonts w:ascii="Arial" w:hAnsi="Arial" w:cs="Arial"/>
                <w:color w:val="000000"/>
                <w:sz w:val="14"/>
                <w:szCs w:val="14"/>
              </w:rPr>
            </w:pPr>
            <w:ins w:id="237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2 - 512 I - MD - B</w:t>
              </w:r>
            </w:ins>
          </w:p>
        </w:tc>
      </w:tr>
      <w:tr w:rsidR="00C90305" w:rsidRPr="00FB0626" w14:paraId="4A5653F4" w14:textId="77777777" w:rsidTr="00C90305">
        <w:trPr>
          <w:trHeight w:val="288"/>
          <w:jc w:val="center"/>
          <w:ins w:id="23710" w:author="Vinicius Franco" w:date="2020-10-29T18:37:00Z"/>
        </w:trPr>
        <w:tc>
          <w:tcPr>
            <w:tcW w:w="900" w:type="dxa"/>
            <w:tcBorders>
              <w:top w:val="nil"/>
              <w:left w:val="nil"/>
              <w:bottom w:val="nil"/>
              <w:right w:val="nil"/>
            </w:tcBorders>
            <w:shd w:val="clear" w:color="auto" w:fill="auto"/>
            <w:noWrap/>
            <w:vAlign w:val="center"/>
            <w:hideMark/>
          </w:tcPr>
          <w:p w14:paraId="59F3EE34" w14:textId="77777777" w:rsidR="00C90305" w:rsidRPr="002C210F" w:rsidRDefault="00C90305" w:rsidP="00C90305">
            <w:pPr>
              <w:jc w:val="center"/>
              <w:rPr>
                <w:ins w:id="23711" w:author="Vinicius Franco" w:date="2020-10-29T18:37:00Z"/>
                <w:rFonts w:ascii="Calibri" w:hAnsi="Calibri" w:cs="Calibri"/>
                <w:color w:val="000000"/>
                <w:sz w:val="14"/>
                <w:szCs w:val="14"/>
              </w:rPr>
            </w:pPr>
            <w:ins w:id="23712" w:author="Vinicius Franco" w:date="2020-10-29T18:37:00Z">
              <w:r w:rsidRPr="002C210F">
                <w:rPr>
                  <w:rFonts w:ascii="Calibri" w:hAnsi="Calibri" w:cs="Calibri"/>
                  <w:color w:val="000000"/>
                  <w:sz w:val="14"/>
                  <w:szCs w:val="14"/>
                </w:rPr>
                <w:t>1107</w:t>
              </w:r>
            </w:ins>
          </w:p>
        </w:tc>
        <w:tc>
          <w:tcPr>
            <w:tcW w:w="4660" w:type="dxa"/>
            <w:tcBorders>
              <w:top w:val="nil"/>
              <w:left w:val="nil"/>
              <w:bottom w:val="nil"/>
              <w:right w:val="nil"/>
            </w:tcBorders>
            <w:shd w:val="clear" w:color="000000" w:fill="FFFFFF"/>
            <w:noWrap/>
            <w:vAlign w:val="center"/>
            <w:hideMark/>
          </w:tcPr>
          <w:p w14:paraId="7E0614BB" w14:textId="77777777" w:rsidR="00C90305" w:rsidRPr="006E111C" w:rsidRDefault="00C90305" w:rsidP="00C90305">
            <w:pPr>
              <w:jc w:val="center"/>
              <w:rPr>
                <w:ins w:id="23713" w:author="Vinicius Franco" w:date="2020-10-29T18:37:00Z"/>
                <w:rFonts w:ascii="Arial" w:hAnsi="Arial" w:cs="Arial"/>
                <w:color w:val="000000"/>
                <w:sz w:val="14"/>
                <w:szCs w:val="14"/>
                <w:lang w:val="en-US"/>
              </w:rPr>
            </w:pPr>
            <w:proofErr w:type="spellStart"/>
            <w:ins w:id="237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J - MD - B</w:t>
              </w:r>
            </w:ins>
          </w:p>
        </w:tc>
      </w:tr>
      <w:tr w:rsidR="00C90305" w:rsidRPr="00FB0626" w14:paraId="7F3AE4C6" w14:textId="77777777" w:rsidTr="00C90305">
        <w:trPr>
          <w:trHeight w:val="288"/>
          <w:jc w:val="center"/>
          <w:ins w:id="23715" w:author="Vinicius Franco" w:date="2020-10-29T18:37:00Z"/>
        </w:trPr>
        <w:tc>
          <w:tcPr>
            <w:tcW w:w="900" w:type="dxa"/>
            <w:tcBorders>
              <w:top w:val="nil"/>
              <w:left w:val="nil"/>
              <w:bottom w:val="nil"/>
              <w:right w:val="nil"/>
            </w:tcBorders>
            <w:shd w:val="clear" w:color="auto" w:fill="auto"/>
            <w:noWrap/>
            <w:vAlign w:val="center"/>
            <w:hideMark/>
          </w:tcPr>
          <w:p w14:paraId="6CDF8198" w14:textId="77777777" w:rsidR="00C90305" w:rsidRPr="002C210F" w:rsidRDefault="00C90305" w:rsidP="00C90305">
            <w:pPr>
              <w:jc w:val="center"/>
              <w:rPr>
                <w:ins w:id="23716" w:author="Vinicius Franco" w:date="2020-10-29T18:37:00Z"/>
                <w:rFonts w:ascii="Calibri" w:hAnsi="Calibri" w:cs="Calibri"/>
                <w:color w:val="000000"/>
                <w:sz w:val="14"/>
                <w:szCs w:val="14"/>
              </w:rPr>
            </w:pPr>
            <w:ins w:id="23717" w:author="Vinicius Franco" w:date="2020-10-29T18:37:00Z">
              <w:r w:rsidRPr="002C210F">
                <w:rPr>
                  <w:rFonts w:ascii="Calibri" w:hAnsi="Calibri" w:cs="Calibri"/>
                  <w:color w:val="000000"/>
                  <w:sz w:val="14"/>
                  <w:szCs w:val="14"/>
                </w:rPr>
                <w:t>1108</w:t>
              </w:r>
            </w:ins>
          </w:p>
        </w:tc>
        <w:tc>
          <w:tcPr>
            <w:tcW w:w="4660" w:type="dxa"/>
            <w:tcBorders>
              <w:top w:val="nil"/>
              <w:left w:val="nil"/>
              <w:bottom w:val="nil"/>
              <w:right w:val="nil"/>
            </w:tcBorders>
            <w:shd w:val="clear" w:color="000000" w:fill="FFFFFF"/>
            <w:noWrap/>
            <w:vAlign w:val="center"/>
            <w:hideMark/>
          </w:tcPr>
          <w:p w14:paraId="557B88C6" w14:textId="77777777" w:rsidR="00C90305" w:rsidRPr="006E111C" w:rsidRDefault="00C90305" w:rsidP="00C90305">
            <w:pPr>
              <w:jc w:val="center"/>
              <w:rPr>
                <w:ins w:id="23718" w:author="Vinicius Franco" w:date="2020-10-29T18:37:00Z"/>
                <w:rFonts w:ascii="Arial" w:hAnsi="Arial" w:cs="Arial"/>
                <w:color w:val="000000"/>
                <w:sz w:val="14"/>
                <w:szCs w:val="14"/>
                <w:lang w:val="en-US"/>
              </w:rPr>
            </w:pPr>
            <w:proofErr w:type="spellStart"/>
            <w:ins w:id="237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K - MD - B</w:t>
              </w:r>
            </w:ins>
          </w:p>
        </w:tc>
      </w:tr>
      <w:tr w:rsidR="00C90305" w:rsidRPr="00FB0626" w14:paraId="05B4EFDC" w14:textId="77777777" w:rsidTr="00C90305">
        <w:trPr>
          <w:trHeight w:val="288"/>
          <w:jc w:val="center"/>
          <w:ins w:id="23720" w:author="Vinicius Franco" w:date="2020-10-29T18:37:00Z"/>
        </w:trPr>
        <w:tc>
          <w:tcPr>
            <w:tcW w:w="900" w:type="dxa"/>
            <w:tcBorders>
              <w:top w:val="nil"/>
              <w:left w:val="nil"/>
              <w:bottom w:val="nil"/>
              <w:right w:val="nil"/>
            </w:tcBorders>
            <w:shd w:val="clear" w:color="auto" w:fill="auto"/>
            <w:noWrap/>
            <w:vAlign w:val="center"/>
            <w:hideMark/>
          </w:tcPr>
          <w:p w14:paraId="11677FC3" w14:textId="77777777" w:rsidR="00C90305" w:rsidRPr="002C210F" w:rsidRDefault="00C90305" w:rsidP="00C90305">
            <w:pPr>
              <w:jc w:val="center"/>
              <w:rPr>
                <w:ins w:id="23721" w:author="Vinicius Franco" w:date="2020-10-29T18:37:00Z"/>
                <w:rFonts w:ascii="Calibri" w:hAnsi="Calibri" w:cs="Calibri"/>
                <w:color w:val="000000"/>
                <w:sz w:val="14"/>
                <w:szCs w:val="14"/>
              </w:rPr>
            </w:pPr>
            <w:ins w:id="23722" w:author="Vinicius Franco" w:date="2020-10-29T18:37:00Z">
              <w:r w:rsidRPr="002C210F">
                <w:rPr>
                  <w:rFonts w:ascii="Calibri" w:hAnsi="Calibri" w:cs="Calibri"/>
                  <w:color w:val="000000"/>
                  <w:sz w:val="14"/>
                  <w:szCs w:val="14"/>
                </w:rPr>
                <w:t>1109</w:t>
              </w:r>
            </w:ins>
          </w:p>
        </w:tc>
        <w:tc>
          <w:tcPr>
            <w:tcW w:w="4660" w:type="dxa"/>
            <w:tcBorders>
              <w:top w:val="nil"/>
              <w:left w:val="nil"/>
              <w:bottom w:val="nil"/>
              <w:right w:val="nil"/>
            </w:tcBorders>
            <w:shd w:val="clear" w:color="000000" w:fill="FFFFFF"/>
            <w:noWrap/>
            <w:vAlign w:val="center"/>
            <w:hideMark/>
          </w:tcPr>
          <w:p w14:paraId="4A9D0AD2" w14:textId="77777777" w:rsidR="00C90305" w:rsidRPr="006E111C" w:rsidRDefault="00C90305" w:rsidP="00C90305">
            <w:pPr>
              <w:jc w:val="center"/>
              <w:rPr>
                <w:ins w:id="23723" w:author="Vinicius Franco" w:date="2020-10-29T18:37:00Z"/>
                <w:rFonts w:ascii="Arial" w:hAnsi="Arial" w:cs="Arial"/>
                <w:color w:val="000000"/>
                <w:sz w:val="14"/>
                <w:szCs w:val="14"/>
                <w:lang w:val="en-US"/>
              </w:rPr>
            </w:pPr>
            <w:proofErr w:type="spellStart"/>
            <w:ins w:id="237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L - MD - B</w:t>
              </w:r>
            </w:ins>
          </w:p>
        </w:tc>
      </w:tr>
      <w:tr w:rsidR="00C90305" w:rsidRPr="00FB0626" w14:paraId="58A4ECB0" w14:textId="77777777" w:rsidTr="00C90305">
        <w:trPr>
          <w:trHeight w:val="288"/>
          <w:jc w:val="center"/>
          <w:ins w:id="23725" w:author="Vinicius Franco" w:date="2020-10-29T18:37:00Z"/>
        </w:trPr>
        <w:tc>
          <w:tcPr>
            <w:tcW w:w="900" w:type="dxa"/>
            <w:tcBorders>
              <w:top w:val="nil"/>
              <w:left w:val="nil"/>
              <w:bottom w:val="nil"/>
              <w:right w:val="nil"/>
            </w:tcBorders>
            <w:shd w:val="clear" w:color="auto" w:fill="auto"/>
            <w:noWrap/>
            <w:vAlign w:val="center"/>
            <w:hideMark/>
          </w:tcPr>
          <w:p w14:paraId="09628F09" w14:textId="77777777" w:rsidR="00C90305" w:rsidRPr="002C210F" w:rsidRDefault="00C90305" w:rsidP="00C90305">
            <w:pPr>
              <w:jc w:val="center"/>
              <w:rPr>
                <w:ins w:id="23726" w:author="Vinicius Franco" w:date="2020-10-29T18:37:00Z"/>
                <w:rFonts w:ascii="Calibri" w:hAnsi="Calibri" w:cs="Calibri"/>
                <w:color w:val="000000"/>
                <w:sz w:val="14"/>
                <w:szCs w:val="14"/>
              </w:rPr>
            </w:pPr>
            <w:ins w:id="23727" w:author="Vinicius Franco" w:date="2020-10-29T18:37:00Z">
              <w:r w:rsidRPr="002C210F">
                <w:rPr>
                  <w:rFonts w:ascii="Calibri" w:hAnsi="Calibri" w:cs="Calibri"/>
                  <w:color w:val="000000"/>
                  <w:sz w:val="14"/>
                  <w:szCs w:val="14"/>
                </w:rPr>
                <w:t>1110</w:t>
              </w:r>
            </w:ins>
          </w:p>
        </w:tc>
        <w:tc>
          <w:tcPr>
            <w:tcW w:w="4660" w:type="dxa"/>
            <w:tcBorders>
              <w:top w:val="nil"/>
              <w:left w:val="nil"/>
              <w:bottom w:val="nil"/>
              <w:right w:val="nil"/>
            </w:tcBorders>
            <w:shd w:val="clear" w:color="000000" w:fill="FFFFFF"/>
            <w:noWrap/>
            <w:vAlign w:val="center"/>
            <w:hideMark/>
          </w:tcPr>
          <w:p w14:paraId="25160405" w14:textId="77777777" w:rsidR="00C90305" w:rsidRPr="006E111C" w:rsidRDefault="00C90305" w:rsidP="00C90305">
            <w:pPr>
              <w:jc w:val="center"/>
              <w:rPr>
                <w:ins w:id="23728" w:author="Vinicius Franco" w:date="2020-10-29T18:37:00Z"/>
                <w:rFonts w:ascii="Arial" w:hAnsi="Arial" w:cs="Arial"/>
                <w:color w:val="000000"/>
                <w:sz w:val="14"/>
                <w:szCs w:val="14"/>
                <w:lang w:val="en-US"/>
              </w:rPr>
            </w:pPr>
            <w:proofErr w:type="spellStart"/>
            <w:ins w:id="237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2 - 512 M - MD - B</w:t>
              </w:r>
            </w:ins>
          </w:p>
        </w:tc>
      </w:tr>
      <w:tr w:rsidR="00C90305" w:rsidRPr="002C210F" w14:paraId="7A5FE6A9" w14:textId="77777777" w:rsidTr="00C90305">
        <w:trPr>
          <w:trHeight w:val="288"/>
          <w:jc w:val="center"/>
          <w:ins w:id="23730" w:author="Vinicius Franco" w:date="2020-10-29T18:37:00Z"/>
        </w:trPr>
        <w:tc>
          <w:tcPr>
            <w:tcW w:w="900" w:type="dxa"/>
            <w:tcBorders>
              <w:top w:val="nil"/>
              <w:left w:val="nil"/>
              <w:bottom w:val="nil"/>
              <w:right w:val="nil"/>
            </w:tcBorders>
            <w:shd w:val="clear" w:color="auto" w:fill="auto"/>
            <w:noWrap/>
            <w:vAlign w:val="center"/>
            <w:hideMark/>
          </w:tcPr>
          <w:p w14:paraId="4A18F09B" w14:textId="77777777" w:rsidR="00C90305" w:rsidRPr="002C210F" w:rsidRDefault="00C90305" w:rsidP="00C90305">
            <w:pPr>
              <w:jc w:val="center"/>
              <w:rPr>
                <w:ins w:id="23731" w:author="Vinicius Franco" w:date="2020-10-29T18:37:00Z"/>
                <w:rFonts w:ascii="Calibri" w:hAnsi="Calibri" w:cs="Calibri"/>
                <w:color w:val="000000"/>
                <w:sz w:val="14"/>
                <w:szCs w:val="14"/>
              </w:rPr>
            </w:pPr>
            <w:ins w:id="23732" w:author="Vinicius Franco" w:date="2020-10-29T18:37:00Z">
              <w:r w:rsidRPr="002C210F">
                <w:rPr>
                  <w:rFonts w:ascii="Calibri" w:hAnsi="Calibri" w:cs="Calibri"/>
                  <w:color w:val="000000"/>
                  <w:sz w:val="14"/>
                  <w:szCs w:val="14"/>
                </w:rPr>
                <w:t>1111</w:t>
              </w:r>
            </w:ins>
          </w:p>
        </w:tc>
        <w:tc>
          <w:tcPr>
            <w:tcW w:w="4660" w:type="dxa"/>
            <w:tcBorders>
              <w:top w:val="nil"/>
              <w:left w:val="nil"/>
              <w:bottom w:val="nil"/>
              <w:right w:val="nil"/>
            </w:tcBorders>
            <w:shd w:val="clear" w:color="000000" w:fill="FFFFFF"/>
            <w:noWrap/>
            <w:vAlign w:val="center"/>
            <w:hideMark/>
          </w:tcPr>
          <w:p w14:paraId="39D34DE4" w14:textId="77777777" w:rsidR="00C90305" w:rsidRPr="002C210F" w:rsidRDefault="00C90305" w:rsidP="00C90305">
            <w:pPr>
              <w:jc w:val="center"/>
              <w:rPr>
                <w:ins w:id="23733" w:author="Vinicius Franco" w:date="2020-10-29T18:37:00Z"/>
                <w:rFonts w:ascii="Arial" w:hAnsi="Arial" w:cs="Arial"/>
                <w:color w:val="000000"/>
                <w:sz w:val="14"/>
                <w:szCs w:val="14"/>
              </w:rPr>
            </w:pPr>
            <w:ins w:id="237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2 - 513 A - CD - B</w:t>
              </w:r>
            </w:ins>
          </w:p>
        </w:tc>
      </w:tr>
      <w:tr w:rsidR="00C90305" w:rsidRPr="00FB0626" w14:paraId="5BAA798F" w14:textId="77777777" w:rsidTr="00C90305">
        <w:trPr>
          <w:trHeight w:val="288"/>
          <w:jc w:val="center"/>
          <w:ins w:id="23735" w:author="Vinicius Franco" w:date="2020-10-29T18:37:00Z"/>
        </w:trPr>
        <w:tc>
          <w:tcPr>
            <w:tcW w:w="900" w:type="dxa"/>
            <w:tcBorders>
              <w:top w:val="nil"/>
              <w:left w:val="nil"/>
              <w:bottom w:val="nil"/>
              <w:right w:val="nil"/>
            </w:tcBorders>
            <w:shd w:val="clear" w:color="auto" w:fill="auto"/>
            <w:noWrap/>
            <w:vAlign w:val="center"/>
            <w:hideMark/>
          </w:tcPr>
          <w:p w14:paraId="4C20E27F" w14:textId="77777777" w:rsidR="00C90305" w:rsidRPr="002C210F" w:rsidRDefault="00C90305" w:rsidP="00C90305">
            <w:pPr>
              <w:jc w:val="center"/>
              <w:rPr>
                <w:ins w:id="23736" w:author="Vinicius Franco" w:date="2020-10-29T18:37:00Z"/>
                <w:rFonts w:ascii="Calibri" w:hAnsi="Calibri" w:cs="Calibri"/>
                <w:color w:val="000000"/>
                <w:sz w:val="14"/>
                <w:szCs w:val="14"/>
              </w:rPr>
            </w:pPr>
            <w:ins w:id="23737" w:author="Vinicius Franco" w:date="2020-10-29T18:37:00Z">
              <w:r w:rsidRPr="002C210F">
                <w:rPr>
                  <w:rFonts w:ascii="Calibri" w:hAnsi="Calibri" w:cs="Calibri"/>
                  <w:color w:val="000000"/>
                  <w:sz w:val="14"/>
                  <w:szCs w:val="14"/>
                </w:rPr>
                <w:t>1112</w:t>
              </w:r>
            </w:ins>
          </w:p>
        </w:tc>
        <w:tc>
          <w:tcPr>
            <w:tcW w:w="4660" w:type="dxa"/>
            <w:tcBorders>
              <w:top w:val="nil"/>
              <w:left w:val="nil"/>
              <w:bottom w:val="nil"/>
              <w:right w:val="nil"/>
            </w:tcBorders>
            <w:shd w:val="clear" w:color="000000" w:fill="FFFFFF"/>
            <w:noWrap/>
            <w:vAlign w:val="center"/>
            <w:hideMark/>
          </w:tcPr>
          <w:p w14:paraId="249DFAC7" w14:textId="77777777" w:rsidR="00C90305" w:rsidRPr="006E111C" w:rsidRDefault="00C90305" w:rsidP="00C90305">
            <w:pPr>
              <w:jc w:val="center"/>
              <w:rPr>
                <w:ins w:id="23738" w:author="Vinicius Franco" w:date="2020-10-29T18:37:00Z"/>
                <w:rFonts w:ascii="Arial" w:hAnsi="Arial" w:cs="Arial"/>
                <w:color w:val="000000"/>
                <w:sz w:val="14"/>
                <w:szCs w:val="14"/>
                <w:lang w:val="en-US"/>
              </w:rPr>
            </w:pPr>
            <w:proofErr w:type="spellStart"/>
            <w:ins w:id="237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B - CD - B</w:t>
              </w:r>
            </w:ins>
          </w:p>
        </w:tc>
      </w:tr>
      <w:tr w:rsidR="00C90305" w:rsidRPr="00FB0626" w14:paraId="17E325E6" w14:textId="77777777" w:rsidTr="00C90305">
        <w:trPr>
          <w:trHeight w:val="288"/>
          <w:jc w:val="center"/>
          <w:ins w:id="23740" w:author="Vinicius Franco" w:date="2020-10-29T18:37:00Z"/>
        </w:trPr>
        <w:tc>
          <w:tcPr>
            <w:tcW w:w="900" w:type="dxa"/>
            <w:tcBorders>
              <w:top w:val="nil"/>
              <w:left w:val="nil"/>
              <w:bottom w:val="nil"/>
              <w:right w:val="nil"/>
            </w:tcBorders>
            <w:shd w:val="clear" w:color="auto" w:fill="auto"/>
            <w:noWrap/>
            <w:vAlign w:val="center"/>
            <w:hideMark/>
          </w:tcPr>
          <w:p w14:paraId="360657EA" w14:textId="77777777" w:rsidR="00C90305" w:rsidRPr="002C210F" w:rsidRDefault="00C90305" w:rsidP="00C90305">
            <w:pPr>
              <w:jc w:val="center"/>
              <w:rPr>
                <w:ins w:id="23741" w:author="Vinicius Franco" w:date="2020-10-29T18:37:00Z"/>
                <w:rFonts w:ascii="Calibri" w:hAnsi="Calibri" w:cs="Calibri"/>
                <w:color w:val="000000"/>
                <w:sz w:val="14"/>
                <w:szCs w:val="14"/>
              </w:rPr>
            </w:pPr>
            <w:ins w:id="23742" w:author="Vinicius Franco" w:date="2020-10-29T18:37:00Z">
              <w:r w:rsidRPr="002C210F">
                <w:rPr>
                  <w:rFonts w:ascii="Calibri" w:hAnsi="Calibri" w:cs="Calibri"/>
                  <w:color w:val="000000"/>
                  <w:sz w:val="14"/>
                  <w:szCs w:val="14"/>
                </w:rPr>
                <w:t>1113</w:t>
              </w:r>
            </w:ins>
          </w:p>
        </w:tc>
        <w:tc>
          <w:tcPr>
            <w:tcW w:w="4660" w:type="dxa"/>
            <w:tcBorders>
              <w:top w:val="nil"/>
              <w:left w:val="nil"/>
              <w:bottom w:val="nil"/>
              <w:right w:val="nil"/>
            </w:tcBorders>
            <w:shd w:val="clear" w:color="000000" w:fill="FFFFFF"/>
            <w:noWrap/>
            <w:vAlign w:val="center"/>
            <w:hideMark/>
          </w:tcPr>
          <w:p w14:paraId="2C67743D" w14:textId="77777777" w:rsidR="00C90305" w:rsidRPr="006E111C" w:rsidRDefault="00C90305" w:rsidP="00C90305">
            <w:pPr>
              <w:jc w:val="center"/>
              <w:rPr>
                <w:ins w:id="23743" w:author="Vinicius Franco" w:date="2020-10-29T18:37:00Z"/>
                <w:rFonts w:ascii="Arial" w:hAnsi="Arial" w:cs="Arial"/>
                <w:color w:val="000000"/>
                <w:sz w:val="14"/>
                <w:szCs w:val="14"/>
                <w:lang w:val="en-US"/>
              </w:rPr>
            </w:pPr>
            <w:proofErr w:type="spellStart"/>
            <w:ins w:id="237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C - CD - B</w:t>
              </w:r>
            </w:ins>
          </w:p>
        </w:tc>
      </w:tr>
      <w:tr w:rsidR="00C90305" w:rsidRPr="00FB0626" w14:paraId="71AD3025" w14:textId="77777777" w:rsidTr="00C90305">
        <w:trPr>
          <w:trHeight w:val="288"/>
          <w:jc w:val="center"/>
          <w:ins w:id="23745" w:author="Vinicius Franco" w:date="2020-10-29T18:37:00Z"/>
        </w:trPr>
        <w:tc>
          <w:tcPr>
            <w:tcW w:w="900" w:type="dxa"/>
            <w:tcBorders>
              <w:top w:val="nil"/>
              <w:left w:val="nil"/>
              <w:bottom w:val="nil"/>
              <w:right w:val="nil"/>
            </w:tcBorders>
            <w:shd w:val="clear" w:color="auto" w:fill="auto"/>
            <w:noWrap/>
            <w:vAlign w:val="center"/>
            <w:hideMark/>
          </w:tcPr>
          <w:p w14:paraId="0031A4F3" w14:textId="77777777" w:rsidR="00C90305" w:rsidRPr="002C210F" w:rsidRDefault="00C90305" w:rsidP="00C90305">
            <w:pPr>
              <w:jc w:val="center"/>
              <w:rPr>
                <w:ins w:id="23746" w:author="Vinicius Franco" w:date="2020-10-29T18:37:00Z"/>
                <w:rFonts w:ascii="Calibri" w:hAnsi="Calibri" w:cs="Calibri"/>
                <w:color w:val="000000"/>
                <w:sz w:val="14"/>
                <w:szCs w:val="14"/>
              </w:rPr>
            </w:pPr>
            <w:ins w:id="23747" w:author="Vinicius Franco" w:date="2020-10-29T18:37:00Z">
              <w:r w:rsidRPr="002C210F">
                <w:rPr>
                  <w:rFonts w:ascii="Calibri" w:hAnsi="Calibri" w:cs="Calibri"/>
                  <w:color w:val="000000"/>
                  <w:sz w:val="14"/>
                  <w:szCs w:val="14"/>
                </w:rPr>
                <w:t>1114</w:t>
              </w:r>
            </w:ins>
          </w:p>
        </w:tc>
        <w:tc>
          <w:tcPr>
            <w:tcW w:w="4660" w:type="dxa"/>
            <w:tcBorders>
              <w:top w:val="nil"/>
              <w:left w:val="nil"/>
              <w:bottom w:val="nil"/>
              <w:right w:val="nil"/>
            </w:tcBorders>
            <w:shd w:val="clear" w:color="000000" w:fill="FFFFFF"/>
            <w:noWrap/>
            <w:vAlign w:val="center"/>
            <w:hideMark/>
          </w:tcPr>
          <w:p w14:paraId="0B91C131" w14:textId="77777777" w:rsidR="00C90305" w:rsidRPr="006E111C" w:rsidRDefault="00C90305" w:rsidP="00C90305">
            <w:pPr>
              <w:jc w:val="center"/>
              <w:rPr>
                <w:ins w:id="23748" w:author="Vinicius Franco" w:date="2020-10-29T18:37:00Z"/>
                <w:rFonts w:ascii="Arial" w:hAnsi="Arial" w:cs="Arial"/>
                <w:color w:val="000000"/>
                <w:sz w:val="14"/>
                <w:szCs w:val="14"/>
                <w:lang w:val="en-US"/>
              </w:rPr>
            </w:pPr>
            <w:proofErr w:type="spellStart"/>
            <w:ins w:id="237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D - CD - B</w:t>
              </w:r>
            </w:ins>
          </w:p>
        </w:tc>
      </w:tr>
      <w:tr w:rsidR="00C90305" w:rsidRPr="002C210F" w14:paraId="5DE0CBF7" w14:textId="77777777" w:rsidTr="00C90305">
        <w:trPr>
          <w:trHeight w:val="288"/>
          <w:jc w:val="center"/>
          <w:ins w:id="23750" w:author="Vinicius Franco" w:date="2020-10-29T18:37:00Z"/>
        </w:trPr>
        <w:tc>
          <w:tcPr>
            <w:tcW w:w="900" w:type="dxa"/>
            <w:tcBorders>
              <w:top w:val="nil"/>
              <w:left w:val="nil"/>
              <w:bottom w:val="nil"/>
              <w:right w:val="nil"/>
            </w:tcBorders>
            <w:shd w:val="clear" w:color="auto" w:fill="auto"/>
            <w:noWrap/>
            <w:vAlign w:val="center"/>
            <w:hideMark/>
          </w:tcPr>
          <w:p w14:paraId="1C1CDE44" w14:textId="77777777" w:rsidR="00C90305" w:rsidRPr="002C210F" w:rsidRDefault="00C90305" w:rsidP="00C90305">
            <w:pPr>
              <w:jc w:val="center"/>
              <w:rPr>
                <w:ins w:id="23751" w:author="Vinicius Franco" w:date="2020-10-29T18:37:00Z"/>
                <w:rFonts w:ascii="Calibri" w:hAnsi="Calibri" w:cs="Calibri"/>
                <w:color w:val="000000"/>
                <w:sz w:val="14"/>
                <w:szCs w:val="14"/>
              </w:rPr>
            </w:pPr>
            <w:ins w:id="23752" w:author="Vinicius Franco" w:date="2020-10-29T18:37:00Z">
              <w:r w:rsidRPr="002C210F">
                <w:rPr>
                  <w:rFonts w:ascii="Calibri" w:hAnsi="Calibri" w:cs="Calibri"/>
                  <w:color w:val="000000"/>
                  <w:sz w:val="14"/>
                  <w:szCs w:val="14"/>
                </w:rPr>
                <w:t>1115</w:t>
              </w:r>
            </w:ins>
          </w:p>
        </w:tc>
        <w:tc>
          <w:tcPr>
            <w:tcW w:w="4660" w:type="dxa"/>
            <w:tcBorders>
              <w:top w:val="nil"/>
              <w:left w:val="nil"/>
              <w:bottom w:val="nil"/>
              <w:right w:val="nil"/>
            </w:tcBorders>
            <w:shd w:val="clear" w:color="000000" w:fill="FFFFFF"/>
            <w:noWrap/>
            <w:vAlign w:val="center"/>
            <w:hideMark/>
          </w:tcPr>
          <w:p w14:paraId="1A879160" w14:textId="77777777" w:rsidR="00C90305" w:rsidRPr="002C210F" w:rsidRDefault="00C90305" w:rsidP="00C90305">
            <w:pPr>
              <w:jc w:val="center"/>
              <w:rPr>
                <w:ins w:id="23753" w:author="Vinicius Franco" w:date="2020-10-29T18:37:00Z"/>
                <w:rFonts w:ascii="Arial" w:hAnsi="Arial" w:cs="Arial"/>
                <w:color w:val="000000"/>
                <w:sz w:val="14"/>
                <w:szCs w:val="14"/>
              </w:rPr>
            </w:pPr>
            <w:ins w:id="237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2 - 513 E - CD - B</w:t>
              </w:r>
            </w:ins>
          </w:p>
        </w:tc>
      </w:tr>
      <w:tr w:rsidR="00C90305" w:rsidRPr="006E111C" w14:paraId="7AA563AC" w14:textId="77777777" w:rsidTr="00C90305">
        <w:trPr>
          <w:trHeight w:val="288"/>
          <w:jc w:val="center"/>
          <w:ins w:id="23755" w:author="Vinicius Franco" w:date="2020-10-29T18:37:00Z"/>
        </w:trPr>
        <w:tc>
          <w:tcPr>
            <w:tcW w:w="900" w:type="dxa"/>
            <w:tcBorders>
              <w:top w:val="nil"/>
              <w:left w:val="nil"/>
              <w:bottom w:val="nil"/>
              <w:right w:val="nil"/>
            </w:tcBorders>
            <w:shd w:val="clear" w:color="auto" w:fill="auto"/>
            <w:noWrap/>
            <w:vAlign w:val="center"/>
            <w:hideMark/>
          </w:tcPr>
          <w:p w14:paraId="13FDB67F" w14:textId="77777777" w:rsidR="00C90305" w:rsidRPr="002C210F" w:rsidRDefault="00C90305" w:rsidP="00C90305">
            <w:pPr>
              <w:jc w:val="center"/>
              <w:rPr>
                <w:ins w:id="23756" w:author="Vinicius Franco" w:date="2020-10-29T18:37:00Z"/>
                <w:rFonts w:ascii="Calibri" w:hAnsi="Calibri" w:cs="Calibri"/>
                <w:color w:val="000000"/>
                <w:sz w:val="14"/>
                <w:szCs w:val="14"/>
              </w:rPr>
            </w:pPr>
            <w:ins w:id="23757" w:author="Vinicius Franco" w:date="2020-10-29T18:37:00Z">
              <w:r w:rsidRPr="002C210F">
                <w:rPr>
                  <w:rFonts w:ascii="Calibri" w:hAnsi="Calibri" w:cs="Calibri"/>
                  <w:color w:val="000000"/>
                  <w:sz w:val="14"/>
                  <w:szCs w:val="14"/>
                </w:rPr>
                <w:t>1116</w:t>
              </w:r>
            </w:ins>
          </w:p>
        </w:tc>
        <w:tc>
          <w:tcPr>
            <w:tcW w:w="4660" w:type="dxa"/>
            <w:tcBorders>
              <w:top w:val="nil"/>
              <w:left w:val="nil"/>
              <w:bottom w:val="nil"/>
              <w:right w:val="nil"/>
            </w:tcBorders>
            <w:shd w:val="clear" w:color="000000" w:fill="FFFFFF"/>
            <w:noWrap/>
            <w:vAlign w:val="center"/>
            <w:hideMark/>
          </w:tcPr>
          <w:p w14:paraId="074EF1F8" w14:textId="77777777" w:rsidR="00C90305" w:rsidRPr="006E111C" w:rsidRDefault="00C90305" w:rsidP="00C90305">
            <w:pPr>
              <w:jc w:val="center"/>
              <w:rPr>
                <w:ins w:id="23758" w:author="Vinicius Franco" w:date="2020-10-29T18:37:00Z"/>
                <w:rFonts w:ascii="Arial" w:hAnsi="Arial" w:cs="Arial"/>
                <w:color w:val="000000"/>
                <w:sz w:val="14"/>
                <w:szCs w:val="14"/>
                <w:lang w:val="en-US"/>
              </w:rPr>
            </w:pPr>
            <w:proofErr w:type="spellStart"/>
            <w:ins w:id="237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F - CD - B</w:t>
              </w:r>
            </w:ins>
          </w:p>
        </w:tc>
      </w:tr>
      <w:tr w:rsidR="00C90305" w:rsidRPr="006E111C" w14:paraId="75994D89" w14:textId="77777777" w:rsidTr="00C90305">
        <w:trPr>
          <w:trHeight w:val="288"/>
          <w:jc w:val="center"/>
          <w:ins w:id="23760" w:author="Vinicius Franco" w:date="2020-10-29T18:37:00Z"/>
        </w:trPr>
        <w:tc>
          <w:tcPr>
            <w:tcW w:w="900" w:type="dxa"/>
            <w:tcBorders>
              <w:top w:val="nil"/>
              <w:left w:val="nil"/>
              <w:bottom w:val="nil"/>
              <w:right w:val="nil"/>
            </w:tcBorders>
            <w:shd w:val="clear" w:color="auto" w:fill="auto"/>
            <w:noWrap/>
            <w:vAlign w:val="center"/>
            <w:hideMark/>
          </w:tcPr>
          <w:p w14:paraId="35EDC09C" w14:textId="77777777" w:rsidR="00C90305" w:rsidRPr="002C210F" w:rsidRDefault="00C90305" w:rsidP="00C90305">
            <w:pPr>
              <w:jc w:val="center"/>
              <w:rPr>
                <w:ins w:id="23761" w:author="Vinicius Franco" w:date="2020-10-29T18:37:00Z"/>
                <w:rFonts w:ascii="Calibri" w:hAnsi="Calibri" w:cs="Calibri"/>
                <w:color w:val="000000"/>
                <w:sz w:val="14"/>
                <w:szCs w:val="14"/>
              </w:rPr>
            </w:pPr>
            <w:ins w:id="23762" w:author="Vinicius Franco" w:date="2020-10-29T18:37:00Z">
              <w:r w:rsidRPr="002C210F">
                <w:rPr>
                  <w:rFonts w:ascii="Calibri" w:hAnsi="Calibri" w:cs="Calibri"/>
                  <w:color w:val="000000"/>
                  <w:sz w:val="14"/>
                  <w:szCs w:val="14"/>
                </w:rPr>
                <w:t>1117</w:t>
              </w:r>
            </w:ins>
          </w:p>
        </w:tc>
        <w:tc>
          <w:tcPr>
            <w:tcW w:w="4660" w:type="dxa"/>
            <w:tcBorders>
              <w:top w:val="nil"/>
              <w:left w:val="nil"/>
              <w:bottom w:val="nil"/>
              <w:right w:val="nil"/>
            </w:tcBorders>
            <w:shd w:val="clear" w:color="000000" w:fill="FFFFFF"/>
            <w:noWrap/>
            <w:vAlign w:val="center"/>
            <w:hideMark/>
          </w:tcPr>
          <w:p w14:paraId="7D02F5B6" w14:textId="77777777" w:rsidR="00C90305" w:rsidRPr="006E111C" w:rsidRDefault="00C90305" w:rsidP="00C90305">
            <w:pPr>
              <w:jc w:val="center"/>
              <w:rPr>
                <w:ins w:id="23763" w:author="Vinicius Franco" w:date="2020-10-29T18:37:00Z"/>
                <w:rFonts w:ascii="Arial" w:hAnsi="Arial" w:cs="Arial"/>
                <w:color w:val="000000"/>
                <w:sz w:val="14"/>
                <w:szCs w:val="14"/>
                <w:lang w:val="en-US"/>
              </w:rPr>
            </w:pPr>
            <w:proofErr w:type="spellStart"/>
            <w:ins w:id="237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G - CD - B</w:t>
              </w:r>
            </w:ins>
          </w:p>
        </w:tc>
      </w:tr>
      <w:tr w:rsidR="00C90305" w:rsidRPr="002C210F" w14:paraId="70C764AE" w14:textId="77777777" w:rsidTr="00C90305">
        <w:trPr>
          <w:trHeight w:val="288"/>
          <w:jc w:val="center"/>
          <w:ins w:id="23765" w:author="Vinicius Franco" w:date="2020-10-29T18:37:00Z"/>
        </w:trPr>
        <w:tc>
          <w:tcPr>
            <w:tcW w:w="900" w:type="dxa"/>
            <w:tcBorders>
              <w:top w:val="nil"/>
              <w:left w:val="nil"/>
              <w:bottom w:val="nil"/>
              <w:right w:val="nil"/>
            </w:tcBorders>
            <w:shd w:val="clear" w:color="auto" w:fill="auto"/>
            <w:noWrap/>
            <w:vAlign w:val="center"/>
            <w:hideMark/>
          </w:tcPr>
          <w:p w14:paraId="15407BE1" w14:textId="77777777" w:rsidR="00C90305" w:rsidRPr="002C210F" w:rsidRDefault="00C90305" w:rsidP="00C90305">
            <w:pPr>
              <w:jc w:val="center"/>
              <w:rPr>
                <w:ins w:id="23766" w:author="Vinicius Franco" w:date="2020-10-29T18:37:00Z"/>
                <w:rFonts w:ascii="Calibri" w:hAnsi="Calibri" w:cs="Calibri"/>
                <w:color w:val="000000"/>
                <w:sz w:val="14"/>
                <w:szCs w:val="14"/>
              </w:rPr>
            </w:pPr>
            <w:ins w:id="23767" w:author="Vinicius Franco" w:date="2020-10-29T18:37:00Z">
              <w:r w:rsidRPr="002C210F">
                <w:rPr>
                  <w:rFonts w:ascii="Calibri" w:hAnsi="Calibri" w:cs="Calibri"/>
                  <w:color w:val="000000"/>
                  <w:sz w:val="14"/>
                  <w:szCs w:val="14"/>
                </w:rPr>
                <w:t>1118</w:t>
              </w:r>
            </w:ins>
          </w:p>
        </w:tc>
        <w:tc>
          <w:tcPr>
            <w:tcW w:w="4660" w:type="dxa"/>
            <w:tcBorders>
              <w:top w:val="nil"/>
              <w:left w:val="nil"/>
              <w:bottom w:val="nil"/>
              <w:right w:val="nil"/>
            </w:tcBorders>
            <w:shd w:val="clear" w:color="000000" w:fill="FFFFFF"/>
            <w:noWrap/>
            <w:vAlign w:val="center"/>
            <w:hideMark/>
          </w:tcPr>
          <w:p w14:paraId="65DD2AFF" w14:textId="77777777" w:rsidR="00C90305" w:rsidRPr="002C210F" w:rsidRDefault="00C90305" w:rsidP="00C90305">
            <w:pPr>
              <w:jc w:val="center"/>
              <w:rPr>
                <w:ins w:id="23768" w:author="Vinicius Franco" w:date="2020-10-29T18:37:00Z"/>
                <w:rFonts w:ascii="Arial" w:hAnsi="Arial" w:cs="Arial"/>
                <w:color w:val="000000"/>
                <w:sz w:val="14"/>
                <w:szCs w:val="14"/>
              </w:rPr>
            </w:pPr>
            <w:ins w:id="237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2 - 513 H - CD - B</w:t>
              </w:r>
            </w:ins>
          </w:p>
        </w:tc>
      </w:tr>
      <w:tr w:rsidR="00C90305" w:rsidRPr="002C210F" w14:paraId="16822921" w14:textId="77777777" w:rsidTr="00C90305">
        <w:trPr>
          <w:trHeight w:val="288"/>
          <w:jc w:val="center"/>
          <w:ins w:id="23770" w:author="Vinicius Franco" w:date="2020-10-29T18:37:00Z"/>
        </w:trPr>
        <w:tc>
          <w:tcPr>
            <w:tcW w:w="900" w:type="dxa"/>
            <w:tcBorders>
              <w:top w:val="nil"/>
              <w:left w:val="nil"/>
              <w:bottom w:val="nil"/>
              <w:right w:val="nil"/>
            </w:tcBorders>
            <w:shd w:val="clear" w:color="auto" w:fill="auto"/>
            <w:noWrap/>
            <w:vAlign w:val="center"/>
            <w:hideMark/>
          </w:tcPr>
          <w:p w14:paraId="2C6E6491" w14:textId="77777777" w:rsidR="00C90305" w:rsidRPr="002C210F" w:rsidRDefault="00C90305" w:rsidP="00C90305">
            <w:pPr>
              <w:jc w:val="center"/>
              <w:rPr>
                <w:ins w:id="23771" w:author="Vinicius Franco" w:date="2020-10-29T18:37:00Z"/>
                <w:rFonts w:ascii="Calibri" w:hAnsi="Calibri" w:cs="Calibri"/>
                <w:color w:val="000000"/>
                <w:sz w:val="14"/>
                <w:szCs w:val="14"/>
              </w:rPr>
            </w:pPr>
            <w:ins w:id="23772" w:author="Vinicius Franco" w:date="2020-10-29T18:37:00Z">
              <w:r w:rsidRPr="002C210F">
                <w:rPr>
                  <w:rFonts w:ascii="Calibri" w:hAnsi="Calibri" w:cs="Calibri"/>
                  <w:color w:val="000000"/>
                  <w:sz w:val="14"/>
                  <w:szCs w:val="14"/>
                </w:rPr>
                <w:t>1119</w:t>
              </w:r>
            </w:ins>
          </w:p>
        </w:tc>
        <w:tc>
          <w:tcPr>
            <w:tcW w:w="4660" w:type="dxa"/>
            <w:tcBorders>
              <w:top w:val="nil"/>
              <w:left w:val="nil"/>
              <w:bottom w:val="nil"/>
              <w:right w:val="nil"/>
            </w:tcBorders>
            <w:shd w:val="clear" w:color="000000" w:fill="FFFFFF"/>
            <w:noWrap/>
            <w:vAlign w:val="center"/>
            <w:hideMark/>
          </w:tcPr>
          <w:p w14:paraId="2214E42C" w14:textId="77777777" w:rsidR="00C90305" w:rsidRPr="002C210F" w:rsidRDefault="00C90305" w:rsidP="00C90305">
            <w:pPr>
              <w:jc w:val="center"/>
              <w:rPr>
                <w:ins w:id="23773" w:author="Vinicius Franco" w:date="2020-10-29T18:37:00Z"/>
                <w:rFonts w:ascii="Arial" w:hAnsi="Arial" w:cs="Arial"/>
                <w:color w:val="000000"/>
                <w:sz w:val="14"/>
                <w:szCs w:val="14"/>
              </w:rPr>
            </w:pPr>
            <w:ins w:id="237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2 - 513 I - CD - B</w:t>
              </w:r>
            </w:ins>
          </w:p>
        </w:tc>
      </w:tr>
      <w:tr w:rsidR="00C90305" w:rsidRPr="00FB0626" w14:paraId="0F027311" w14:textId="77777777" w:rsidTr="00C90305">
        <w:trPr>
          <w:trHeight w:val="288"/>
          <w:jc w:val="center"/>
          <w:ins w:id="23775" w:author="Vinicius Franco" w:date="2020-10-29T18:37:00Z"/>
        </w:trPr>
        <w:tc>
          <w:tcPr>
            <w:tcW w:w="900" w:type="dxa"/>
            <w:tcBorders>
              <w:top w:val="nil"/>
              <w:left w:val="nil"/>
              <w:bottom w:val="nil"/>
              <w:right w:val="nil"/>
            </w:tcBorders>
            <w:shd w:val="clear" w:color="auto" w:fill="auto"/>
            <w:noWrap/>
            <w:vAlign w:val="center"/>
            <w:hideMark/>
          </w:tcPr>
          <w:p w14:paraId="1A7092DC" w14:textId="77777777" w:rsidR="00C90305" w:rsidRPr="002C210F" w:rsidRDefault="00C90305" w:rsidP="00C90305">
            <w:pPr>
              <w:jc w:val="center"/>
              <w:rPr>
                <w:ins w:id="23776" w:author="Vinicius Franco" w:date="2020-10-29T18:37:00Z"/>
                <w:rFonts w:ascii="Calibri" w:hAnsi="Calibri" w:cs="Calibri"/>
                <w:color w:val="000000"/>
                <w:sz w:val="14"/>
                <w:szCs w:val="14"/>
              </w:rPr>
            </w:pPr>
            <w:ins w:id="23777" w:author="Vinicius Franco" w:date="2020-10-29T18:37:00Z">
              <w:r w:rsidRPr="002C210F">
                <w:rPr>
                  <w:rFonts w:ascii="Calibri" w:hAnsi="Calibri" w:cs="Calibri"/>
                  <w:color w:val="000000"/>
                  <w:sz w:val="14"/>
                  <w:szCs w:val="14"/>
                </w:rPr>
                <w:t>1120</w:t>
              </w:r>
            </w:ins>
          </w:p>
        </w:tc>
        <w:tc>
          <w:tcPr>
            <w:tcW w:w="4660" w:type="dxa"/>
            <w:tcBorders>
              <w:top w:val="nil"/>
              <w:left w:val="nil"/>
              <w:bottom w:val="nil"/>
              <w:right w:val="nil"/>
            </w:tcBorders>
            <w:shd w:val="clear" w:color="000000" w:fill="FFFFFF"/>
            <w:noWrap/>
            <w:vAlign w:val="center"/>
            <w:hideMark/>
          </w:tcPr>
          <w:p w14:paraId="6BBEBA6A" w14:textId="77777777" w:rsidR="00C90305" w:rsidRPr="006E111C" w:rsidRDefault="00C90305" w:rsidP="00C90305">
            <w:pPr>
              <w:jc w:val="center"/>
              <w:rPr>
                <w:ins w:id="23778" w:author="Vinicius Franco" w:date="2020-10-29T18:37:00Z"/>
                <w:rFonts w:ascii="Arial" w:hAnsi="Arial" w:cs="Arial"/>
                <w:color w:val="000000"/>
                <w:sz w:val="14"/>
                <w:szCs w:val="14"/>
                <w:lang w:val="en-US"/>
              </w:rPr>
            </w:pPr>
            <w:proofErr w:type="spellStart"/>
            <w:ins w:id="237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J - CD - B</w:t>
              </w:r>
            </w:ins>
          </w:p>
        </w:tc>
      </w:tr>
      <w:tr w:rsidR="00C90305" w:rsidRPr="00FB0626" w14:paraId="6C213895" w14:textId="77777777" w:rsidTr="00C90305">
        <w:trPr>
          <w:trHeight w:val="288"/>
          <w:jc w:val="center"/>
          <w:ins w:id="23780" w:author="Vinicius Franco" w:date="2020-10-29T18:37:00Z"/>
        </w:trPr>
        <w:tc>
          <w:tcPr>
            <w:tcW w:w="900" w:type="dxa"/>
            <w:tcBorders>
              <w:top w:val="nil"/>
              <w:left w:val="nil"/>
              <w:bottom w:val="nil"/>
              <w:right w:val="nil"/>
            </w:tcBorders>
            <w:shd w:val="clear" w:color="auto" w:fill="auto"/>
            <w:noWrap/>
            <w:vAlign w:val="center"/>
            <w:hideMark/>
          </w:tcPr>
          <w:p w14:paraId="6C04FEB5" w14:textId="77777777" w:rsidR="00C90305" w:rsidRPr="002C210F" w:rsidRDefault="00C90305" w:rsidP="00C90305">
            <w:pPr>
              <w:jc w:val="center"/>
              <w:rPr>
                <w:ins w:id="23781" w:author="Vinicius Franco" w:date="2020-10-29T18:37:00Z"/>
                <w:rFonts w:ascii="Calibri" w:hAnsi="Calibri" w:cs="Calibri"/>
                <w:color w:val="000000"/>
                <w:sz w:val="14"/>
                <w:szCs w:val="14"/>
              </w:rPr>
            </w:pPr>
            <w:ins w:id="23782" w:author="Vinicius Franco" w:date="2020-10-29T18:37:00Z">
              <w:r w:rsidRPr="002C210F">
                <w:rPr>
                  <w:rFonts w:ascii="Calibri" w:hAnsi="Calibri" w:cs="Calibri"/>
                  <w:color w:val="000000"/>
                  <w:sz w:val="14"/>
                  <w:szCs w:val="14"/>
                </w:rPr>
                <w:t>1121</w:t>
              </w:r>
            </w:ins>
          </w:p>
        </w:tc>
        <w:tc>
          <w:tcPr>
            <w:tcW w:w="4660" w:type="dxa"/>
            <w:tcBorders>
              <w:top w:val="nil"/>
              <w:left w:val="nil"/>
              <w:bottom w:val="nil"/>
              <w:right w:val="nil"/>
            </w:tcBorders>
            <w:shd w:val="clear" w:color="000000" w:fill="FFFFFF"/>
            <w:noWrap/>
            <w:vAlign w:val="center"/>
            <w:hideMark/>
          </w:tcPr>
          <w:p w14:paraId="16AC540D" w14:textId="77777777" w:rsidR="00C90305" w:rsidRPr="006E111C" w:rsidRDefault="00C90305" w:rsidP="00C90305">
            <w:pPr>
              <w:jc w:val="center"/>
              <w:rPr>
                <w:ins w:id="23783" w:author="Vinicius Franco" w:date="2020-10-29T18:37:00Z"/>
                <w:rFonts w:ascii="Arial" w:hAnsi="Arial" w:cs="Arial"/>
                <w:color w:val="000000"/>
                <w:sz w:val="14"/>
                <w:szCs w:val="14"/>
                <w:lang w:val="en-US"/>
              </w:rPr>
            </w:pPr>
            <w:proofErr w:type="spellStart"/>
            <w:ins w:id="237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K - CD - B</w:t>
              </w:r>
            </w:ins>
          </w:p>
        </w:tc>
      </w:tr>
      <w:tr w:rsidR="00C90305" w:rsidRPr="00FB0626" w14:paraId="0115CD46" w14:textId="77777777" w:rsidTr="00C90305">
        <w:trPr>
          <w:trHeight w:val="288"/>
          <w:jc w:val="center"/>
          <w:ins w:id="23785" w:author="Vinicius Franco" w:date="2020-10-29T18:37:00Z"/>
        </w:trPr>
        <w:tc>
          <w:tcPr>
            <w:tcW w:w="900" w:type="dxa"/>
            <w:tcBorders>
              <w:top w:val="nil"/>
              <w:left w:val="nil"/>
              <w:bottom w:val="nil"/>
              <w:right w:val="nil"/>
            </w:tcBorders>
            <w:shd w:val="clear" w:color="auto" w:fill="auto"/>
            <w:noWrap/>
            <w:vAlign w:val="center"/>
            <w:hideMark/>
          </w:tcPr>
          <w:p w14:paraId="51849F5E" w14:textId="77777777" w:rsidR="00C90305" w:rsidRPr="002C210F" w:rsidRDefault="00C90305" w:rsidP="00C90305">
            <w:pPr>
              <w:jc w:val="center"/>
              <w:rPr>
                <w:ins w:id="23786" w:author="Vinicius Franco" w:date="2020-10-29T18:37:00Z"/>
                <w:rFonts w:ascii="Calibri" w:hAnsi="Calibri" w:cs="Calibri"/>
                <w:color w:val="000000"/>
                <w:sz w:val="14"/>
                <w:szCs w:val="14"/>
              </w:rPr>
            </w:pPr>
            <w:ins w:id="23787" w:author="Vinicius Franco" w:date="2020-10-29T18:37:00Z">
              <w:r w:rsidRPr="002C210F">
                <w:rPr>
                  <w:rFonts w:ascii="Calibri" w:hAnsi="Calibri" w:cs="Calibri"/>
                  <w:color w:val="000000"/>
                  <w:sz w:val="14"/>
                  <w:szCs w:val="14"/>
                </w:rPr>
                <w:t>1122</w:t>
              </w:r>
            </w:ins>
          </w:p>
        </w:tc>
        <w:tc>
          <w:tcPr>
            <w:tcW w:w="4660" w:type="dxa"/>
            <w:tcBorders>
              <w:top w:val="nil"/>
              <w:left w:val="nil"/>
              <w:bottom w:val="nil"/>
              <w:right w:val="nil"/>
            </w:tcBorders>
            <w:shd w:val="clear" w:color="000000" w:fill="FFFFFF"/>
            <w:noWrap/>
            <w:vAlign w:val="center"/>
            <w:hideMark/>
          </w:tcPr>
          <w:p w14:paraId="67E2C112" w14:textId="77777777" w:rsidR="00C90305" w:rsidRPr="006E111C" w:rsidRDefault="00C90305" w:rsidP="00C90305">
            <w:pPr>
              <w:jc w:val="center"/>
              <w:rPr>
                <w:ins w:id="23788" w:author="Vinicius Franco" w:date="2020-10-29T18:37:00Z"/>
                <w:rFonts w:ascii="Arial" w:hAnsi="Arial" w:cs="Arial"/>
                <w:color w:val="000000"/>
                <w:sz w:val="14"/>
                <w:szCs w:val="14"/>
                <w:lang w:val="en-US"/>
              </w:rPr>
            </w:pPr>
            <w:proofErr w:type="spellStart"/>
            <w:ins w:id="237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L - CD - B</w:t>
              </w:r>
            </w:ins>
          </w:p>
        </w:tc>
      </w:tr>
      <w:tr w:rsidR="00C90305" w:rsidRPr="00FB0626" w14:paraId="1AAA6F16" w14:textId="77777777" w:rsidTr="00C90305">
        <w:trPr>
          <w:trHeight w:val="288"/>
          <w:jc w:val="center"/>
          <w:ins w:id="23790" w:author="Vinicius Franco" w:date="2020-10-29T18:37:00Z"/>
        </w:trPr>
        <w:tc>
          <w:tcPr>
            <w:tcW w:w="900" w:type="dxa"/>
            <w:tcBorders>
              <w:top w:val="nil"/>
              <w:left w:val="nil"/>
              <w:bottom w:val="nil"/>
              <w:right w:val="nil"/>
            </w:tcBorders>
            <w:shd w:val="clear" w:color="auto" w:fill="auto"/>
            <w:noWrap/>
            <w:vAlign w:val="center"/>
            <w:hideMark/>
          </w:tcPr>
          <w:p w14:paraId="3C70A1F7" w14:textId="77777777" w:rsidR="00C90305" w:rsidRPr="002C210F" w:rsidRDefault="00C90305" w:rsidP="00C90305">
            <w:pPr>
              <w:jc w:val="center"/>
              <w:rPr>
                <w:ins w:id="23791" w:author="Vinicius Franco" w:date="2020-10-29T18:37:00Z"/>
                <w:rFonts w:ascii="Calibri" w:hAnsi="Calibri" w:cs="Calibri"/>
                <w:color w:val="000000"/>
                <w:sz w:val="14"/>
                <w:szCs w:val="14"/>
              </w:rPr>
            </w:pPr>
            <w:ins w:id="23792" w:author="Vinicius Franco" w:date="2020-10-29T18:37:00Z">
              <w:r w:rsidRPr="002C210F">
                <w:rPr>
                  <w:rFonts w:ascii="Calibri" w:hAnsi="Calibri" w:cs="Calibri"/>
                  <w:color w:val="000000"/>
                  <w:sz w:val="14"/>
                  <w:szCs w:val="14"/>
                </w:rPr>
                <w:t>1123</w:t>
              </w:r>
            </w:ins>
          </w:p>
        </w:tc>
        <w:tc>
          <w:tcPr>
            <w:tcW w:w="4660" w:type="dxa"/>
            <w:tcBorders>
              <w:top w:val="nil"/>
              <w:left w:val="nil"/>
              <w:bottom w:val="nil"/>
              <w:right w:val="nil"/>
            </w:tcBorders>
            <w:shd w:val="clear" w:color="000000" w:fill="FFFFFF"/>
            <w:noWrap/>
            <w:vAlign w:val="center"/>
            <w:hideMark/>
          </w:tcPr>
          <w:p w14:paraId="480248AA" w14:textId="77777777" w:rsidR="00C90305" w:rsidRPr="006E111C" w:rsidRDefault="00C90305" w:rsidP="00C90305">
            <w:pPr>
              <w:jc w:val="center"/>
              <w:rPr>
                <w:ins w:id="23793" w:author="Vinicius Franco" w:date="2020-10-29T18:37:00Z"/>
                <w:rFonts w:ascii="Arial" w:hAnsi="Arial" w:cs="Arial"/>
                <w:color w:val="000000"/>
                <w:sz w:val="14"/>
                <w:szCs w:val="14"/>
                <w:lang w:val="en-US"/>
              </w:rPr>
            </w:pPr>
            <w:proofErr w:type="spellStart"/>
            <w:ins w:id="237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2 - 513 M - CD - B</w:t>
              </w:r>
            </w:ins>
          </w:p>
        </w:tc>
      </w:tr>
      <w:tr w:rsidR="00C90305" w:rsidRPr="002C210F" w14:paraId="7063DBB9" w14:textId="77777777" w:rsidTr="00C90305">
        <w:trPr>
          <w:trHeight w:val="288"/>
          <w:jc w:val="center"/>
          <w:ins w:id="23795" w:author="Vinicius Franco" w:date="2020-10-29T18:37:00Z"/>
        </w:trPr>
        <w:tc>
          <w:tcPr>
            <w:tcW w:w="900" w:type="dxa"/>
            <w:tcBorders>
              <w:top w:val="nil"/>
              <w:left w:val="nil"/>
              <w:bottom w:val="nil"/>
              <w:right w:val="nil"/>
            </w:tcBorders>
            <w:shd w:val="clear" w:color="auto" w:fill="auto"/>
            <w:noWrap/>
            <w:vAlign w:val="center"/>
            <w:hideMark/>
          </w:tcPr>
          <w:p w14:paraId="177463DB" w14:textId="77777777" w:rsidR="00C90305" w:rsidRPr="002C210F" w:rsidRDefault="00C90305" w:rsidP="00C90305">
            <w:pPr>
              <w:jc w:val="center"/>
              <w:rPr>
                <w:ins w:id="23796" w:author="Vinicius Franco" w:date="2020-10-29T18:37:00Z"/>
                <w:rFonts w:ascii="Calibri" w:hAnsi="Calibri" w:cs="Calibri"/>
                <w:color w:val="000000"/>
                <w:sz w:val="14"/>
                <w:szCs w:val="14"/>
              </w:rPr>
            </w:pPr>
            <w:ins w:id="23797" w:author="Vinicius Franco" w:date="2020-10-29T18:37:00Z">
              <w:r w:rsidRPr="002C210F">
                <w:rPr>
                  <w:rFonts w:ascii="Calibri" w:hAnsi="Calibri" w:cs="Calibri"/>
                  <w:color w:val="000000"/>
                  <w:sz w:val="14"/>
                  <w:szCs w:val="14"/>
                </w:rPr>
                <w:t>1124</w:t>
              </w:r>
            </w:ins>
          </w:p>
        </w:tc>
        <w:tc>
          <w:tcPr>
            <w:tcW w:w="4660" w:type="dxa"/>
            <w:tcBorders>
              <w:top w:val="nil"/>
              <w:left w:val="nil"/>
              <w:bottom w:val="nil"/>
              <w:right w:val="nil"/>
            </w:tcBorders>
            <w:shd w:val="clear" w:color="000000" w:fill="FFFFFF"/>
            <w:noWrap/>
            <w:vAlign w:val="center"/>
            <w:hideMark/>
          </w:tcPr>
          <w:p w14:paraId="67277943" w14:textId="77777777" w:rsidR="00C90305" w:rsidRPr="002C210F" w:rsidRDefault="00C90305" w:rsidP="00C90305">
            <w:pPr>
              <w:jc w:val="center"/>
              <w:rPr>
                <w:ins w:id="23798" w:author="Vinicius Franco" w:date="2020-10-29T18:37:00Z"/>
                <w:rFonts w:ascii="Arial" w:hAnsi="Arial" w:cs="Arial"/>
                <w:color w:val="000000"/>
                <w:sz w:val="14"/>
                <w:szCs w:val="14"/>
              </w:rPr>
            </w:pPr>
            <w:ins w:id="237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2 - 514 A - CD - B</w:t>
              </w:r>
            </w:ins>
          </w:p>
        </w:tc>
      </w:tr>
      <w:tr w:rsidR="00C90305" w:rsidRPr="00FB0626" w14:paraId="22D91065" w14:textId="77777777" w:rsidTr="00C90305">
        <w:trPr>
          <w:trHeight w:val="288"/>
          <w:jc w:val="center"/>
          <w:ins w:id="23800" w:author="Vinicius Franco" w:date="2020-10-29T18:37:00Z"/>
        </w:trPr>
        <w:tc>
          <w:tcPr>
            <w:tcW w:w="900" w:type="dxa"/>
            <w:tcBorders>
              <w:top w:val="nil"/>
              <w:left w:val="nil"/>
              <w:bottom w:val="nil"/>
              <w:right w:val="nil"/>
            </w:tcBorders>
            <w:shd w:val="clear" w:color="auto" w:fill="auto"/>
            <w:noWrap/>
            <w:vAlign w:val="center"/>
            <w:hideMark/>
          </w:tcPr>
          <w:p w14:paraId="41F146FC" w14:textId="77777777" w:rsidR="00C90305" w:rsidRPr="002C210F" w:rsidRDefault="00C90305" w:rsidP="00C90305">
            <w:pPr>
              <w:jc w:val="center"/>
              <w:rPr>
                <w:ins w:id="23801" w:author="Vinicius Franco" w:date="2020-10-29T18:37:00Z"/>
                <w:rFonts w:ascii="Calibri" w:hAnsi="Calibri" w:cs="Calibri"/>
                <w:color w:val="000000"/>
                <w:sz w:val="14"/>
                <w:szCs w:val="14"/>
              </w:rPr>
            </w:pPr>
            <w:ins w:id="23802" w:author="Vinicius Franco" w:date="2020-10-29T18:37:00Z">
              <w:r w:rsidRPr="002C210F">
                <w:rPr>
                  <w:rFonts w:ascii="Calibri" w:hAnsi="Calibri" w:cs="Calibri"/>
                  <w:color w:val="000000"/>
                  <w:sz w:val="14"/>
                  <w:szCs w:val="14"/>
                </w:rPr>
                <w:t>1125</w:t>
              </w:r>
            </w:ins>
          </w:p>
        </w:tc>
        <w:tc>
          <w:tcPr>
            <w:tcW w:w="4660" w:type="dxa"/>
            <w:tcBorders>
              <w:top w:val="nil"/>
              <w:left w:val="nil"/>
              <w:bottom w:val="nil"/>
              <w:right w:val="nil"/>
            </w:tcBorders>
            <w:shd w:val="clear" w:color="000000" w:fill="FFFFFF"/>
            <w:noWrap/>
            <w:vAlign w:val="center"/>
            <w:hideMark/>
          </w:tcPr>
          <w:p w14:paraId="603D1846" w14:textId="77777777" w:rsidR="00C90305" w:rsidRPr="006E111C" w:rsidRDefault="00C90305" w:rsidP="00C90305">
            <w:pPr>
              <w:jc w:val="center"/>
              <w:rPr>
                <w:ins w:id="23803" w:author="Vinicius Franco" w:date="2020-10-29T18:37:00Z"/>
                <w:rFonts w:ascii="Arial" w:hAnsi="Arial" w:cs="Arial"/>
                <w:color w:val="000000"/>
                <w:sz w:val="14"/>
                <w:szCs w:val="14"/>
                <w:lang w:val="en-US"/>
              </w:rPr>
            </w:pPr>
            <w:proofErr w:type="spellStart"/>
            <w:ins w:id="238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B - CD - B</w:t>
              </w:r>
            </w:ins>
          </w:p>
        </w:tc>
      </w:tr>
      <w:tr w:rsidR="00C90305" w:rsidRPr="00FB0626" w14:paraId="1BB022FE" w14:textId="77777777" w:rsidTr="00C90305">
        <w:trPr>
          <w:trHeight w:val="288"/>
          <w:jc w:val="center"/>
          <w:ins w:id="23805" w:author="Vinicius Franco" w:date="2020-10-29T18:37:00Z"/>
        </w:trPr>
        <w:tc>
          <w:tcPr>
            <w:tcW w:w="900" w:type="dxa"/>
            <w:tcBorders>
              <w:top w:val="nil"/>
              <w:left w:val="nil"/>
              <w:bottom w:val="nil"/>
              <w:right w:val="nil"/>
            </w:tcBorders>
            <w:shd w:val="clear" w:color="auto" w:fill="auto"/>
            <w:noWrap/>
            <w:vAlign w:val="center"/>
            <w:hideMark/>
          </w:tcPr>
          <w:p w14:paraId="7C56B9CC" w14:textId="77777777" w:rsidR="00C90305" w:rsidRPr="002C210F" w:rsidRDefault="00C90305" w:rsidP="00C90305">
            <w:pPr>
              <w:jc w:val="center"/>
              <w:rPr>
                <w:ins w:id="23806" w:author="Vinicius Franco" w:date="2020-10-29T18:37:00Z"/>
                <w:rFonts w:ascii="Calibri" w:hAnsi="Calibri" w:cs="Calibri"/>
                <w:color w:val="000000"/>
                <w:sz w:val="14"/>
                <w:szCs w:val="14"/>
              </w:rPr>
            </w:pPr>
            <w:ins w:id="23807" w:author="Vinicius Franco" w:date="2020-10-29T18:37:00Z">
              <w:r w:rsidRPr="002C210F">
                <w:rPr>
                  <w:rFonts w:ascii="Calibri" w:hAnsi="Calibri" w:cs="Calibri"/>
                  <w:color w:val="000000"/>
                  <w:sz w:val="14"/>
                  <w:szCs w:val="14"/>
                </w:rPr>
                <w:lastRenderedPageBreak/>
                <w:t>1126</w:t>
              </w:r>
            </w:ins>
          </w:p>
        </w:tc>
        <w:tc>
          <w:tcPr>
            <w:tcW w:w="4660" w:type="dxa"/>
            <w:tcBorders>
              <w:top w:val="nil"/>
              <w:left w:val="nil"/>
              <w:bottom w:val="nil"/>
              <w:right w:val="nil"/>
            </w:tcBorders>
            <w:shd w:val="clear" w:color="000000" w:fill="FFFFFF"/>
            <w:noWrap/>
            <w:vAlign w:val="center"/>
            <w:hideMark/>
          </w:tcPr>
          <w:p w14:paraId="2622AF69" w14:textId="77777777" w:rsidR="00C90305" w:rsidRPr="006E111C" w:rsidRDefault="00C90305" w:rsidP="00C90305">
            <w:pPr>
              <w:jc w:val="center"/>
              <w:rPr>
                <w:ins w:id="23808" w:author="Vinicius Franco" w:date="2020-10-29T18:37:00Z"/>
                <w:rFonts w:ascii="Arial" w:hAnsi="Arial" w:cs="Arial"/>
                <w:color w:val="000000"/>
                <w:sz w:val="14"/>
                <w:szCs w:val="14"/>
                <w:lang w:val="en-US"/>
              </w:rPr>
            </w:pPr>
            <w:proofErr w:type="spellStart"/>
            <w:ins w:id="238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C - CD - B</w:t>
              </w:r>
            </w:ins>
          </w:p>
        </w:tc>
      </w:tr>
      <w:tr w:rsidR="00C90305" w:rsidRPr="00FB0626" w14:paraId="107DD84E" w14:textId="77777777" w:rsidTr="00C90305">
        <w:trPr>
          <w:trHeight w:val="288"/>
          <w:jc w:val="center"/>
          <w:ins w:id="23810" w:author="Vinicius Franco" w:date="2020-10-29T18:37:00Z"/>
        </w:trPr>
        <w:tc>
          <w:tcPr>
            <w:tcW w:w="900" w:type="dxa"/>
            <w:tcBorders>
              <w:top w:val="nil"/>
              <w:left w:val="nil"/>
              <w:bottom w:val="nil"/>
              <w:right w:val="nil"/>
            </w:tcBorders>
            <w:shd w:val="clear" w:color="auto" w:fill="auto"/>
            <w:noWrap/>
            <w:vAlign w:val="center"/>
            <w:hideMark/>
          </w:tcPr>
          <w:p w14:paraId="4F3B2790" w14:textId="77777777" w:rsidR="00C90305" w:rsidRPr="002C210F" w:rsidRDefault="00C90305" w:rsidP="00C90305">
            <w:pPr>
              <w:jc w:val="center"/>
              <w:rPr>
                <w:ins w:id="23811" w:author="Vinicius Franco" w:date="2020-10-29T18:37:00Z"/>
                <w:rFonts w:ascii="Calibri" w:hAnsi="Calibri" w:cs="Calibri"/>
                <w:color w:val="000000"/>
                <w:sz w:val="14"/>
                <w:szCs w:val="14"/>
              </w:rPr>
            </w:pPr>
            <w:ins w:id="23812" w:author="Vinicius Franco" w:date="2020-10-29T18:37:00Z">
              <w:r w:rsidRPr="002C210F">
                <w:rPr>
                  <w:rFonts w:ascii="Calibri" w:hAnsi="Calibri" w:cs="Calibri"/>
                  <w:color w:val="000000"/>
                  <w:sz w:val="14"/>
                  <w:szCs w:val="14"/>
                </w:rPr>
                <w:t>1127</w:t>
              </w:r>
            </w:ins>
          </w:p>
        </w:tc>
        <w:tc>
          <w:tcPr>
            <w:tcW w:w="4660" w:type="dxa"/>
            <w:tcBorders>
              <w:top w:val="nil"/>
              <w:left w:val="nil"/>
              <w:bottom w:val="nil"/>
              <w:right w:val="nil"/>
            </w:tcBorders>
            <w:shd w:val="clear" w:color="000000" w:fill="FFFFFF"/>
            <w:noWrap/>
            <w:vAlign w:val="center"/>
            <w:hideMark/>
          </w:tcPr>
          <w:p w14:paraId="2B69AF7B" w14:textId="77777777" w:rsidR="00C90305" w:rsidRPr="006E111C" w:rsidRDefault="00C90305" w:rsidP="00C90305">
            <w:pPr>
              <w:jc w:val="center"/>
              <w:rPr>
                <w:ins w:id="23813" w:author="Vinicius Franco" w:date="2020-10-29T18:37:00Z"/>
                <w:rFonts w:ascii="Arial" w:hAnsi="Arial" w:cs="Arial"/>
                <w:color w:val="000000"/>
                <w:sz w:val="14"/>
                <w:szCs w:val="14"/>
                <w:lang w:val="en-US"/>
              </w:rPr>
            </w:pPr>
            <w:proofErr w:type="spellStart"/>
            <w:ins w:id="238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D - CD - B</w:t>
              </w:r>
            </w:ins>
          </w:p>
        </w:tc>
      </w:tr>
      <w:tr w:rsidR="00C90305" w:rsidRPr="002C210F" w14:paraId="25C3BC80" w14:textId="77777777" w:rsidTr="00C90305">
        <w:trPr>
          <w:trHeight w:val="288"/>
          <w:jc w:val="center"/>
          <w:ins w:id="23815" w:author="Vinicius Franco" w:date="2020-10-29T18:37:00Z"/>
        </w:trPr>
        <w:tc>
          <w:tcPr>
            <w:tcW w:w="900" w:type="dxa"/>
            <w:tcBorders>
              <w:top w:val="nil"/>
              <w:left w:val="nil"/>
              <w:bottom w:val="nil"/>
              <w:right w:val="nil"/>
            </w:tcBorders>
            <w:shd w:val="clear" w:color="auto" w:fill="auto"/>
            <w:noWrap/>
            <w:vAlign w:val="center"/>
            <w:hideMark/>
          </w:tcPr>
          <w:p w14:paraId="46DFDAEA" w14:textId="77777777" w:rsidR="00C90305" w:rsidRPr="002C210F" w:rsidRDefault="00C90305" w:rsidP="00C90305">
            <w:pPr>
              <w:jc w:val="center"/>
              <w:rPr>
                <w:ins w:id="23816" w:author="Vinicius Franco" w:date="2020-10-29T18:37:00Z"/>
                <w:rFonts w:ascii="Calibri" w:hAnsi="Calibri" w:cs="Calibri"/>
                <w:color w:val="000000"/>
                <w:sz w:val="14"/>
                <w:szCs w:val="14"/>
              </w:rPr>
            </w:pPr>
            <w:ins w:id="23817" w:author="Vinicius Franco" w:date="2020-10-29T18:37:00Z">
              <w:r w:rsidRPr="002C210F">
                <w:rPr>
                  <w:rFonts w:ascii="Calibri" w:hAnsi="Calibri" w:cs="Calibri"/>
                  <w:color w:val="000000"/>
                  <w:sz w:val="14"/>
                  <w:szCs w:val="14"/>
                </w:rPr>
                <w:t>1128</w:t>
              </w:r>
            </w:ins>
          </w:p>
        </w:tc>
        <w:tc>
          <w:tcPr>
            <w:tcW w:w="4660" w:type="dxa"/>
            <w:tcBorders>
              <w:top w:val="nil"/>
              <w:left w:val="nil"/>
              <w:bottom w:val="nil"/>
              <w:right w:val="nil"/>
            </w:tcBorders>
            <w:shd w:val="clear" w:color="000000" w:fill="FFFFFF"/>
            <w:noWrap/>
            <w:vAlign w:val="center"/>
            <w:hideMark/>
          </w:tcPr>
          <w:p w14:paraId="14DE0DCA" w14:textId="77777777" w:rsidR="00C90305" w:rsidRPr="002C210F" w:rsidRDefault="00C90305" w:rsidP="00C90305">
            <w:pPr>
              <w:jc w:val="center"/>
              <w:rPr>
                <w:ins w:id="23818" w:author="Vinicius Franco" w:date="2020-10-29T18:37:00Z"/>
                <w:rFonts w:ascii="Arial" w:hAnsi="Arial" w:cs="Arial"/>
                <w:color w:val="000000"/>
                <w:sz w:val="14"/>
                <w:szCs w:val="14"/>
              </w:rPr>
            </w:pPr>
            <w:ins w:id="238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2 - 514 E - CD - B</w:t>
              </w:r>
            </w:ins>
          </w:p>
        </w:tc>
      </w:tr>
      <w:tr w:rsidR="00C90305" w:rsidRPr="006E111C" w14:paraId="329C11B1" w14:textId="77777777" w:rsidTr="00C90305">
        <w:trPr>
          <w:trHeight w:val="288"/>
          <w:jc w:val="center"/>
          <w:ins w:id="23820" w:author="Vinicius Franco" w:date="2020-10-29T18:37:00Z"/>
        </w:trPr>
        <w:tc>
          <w:tcPr>
            <w:tcW w:w="900" w:type="dxa"/>
            <w:tcBorders>
              <w:top w:val="nil"/>
              <w:left w:val="nil"/>
              <w:bottom w:val="nil"/>
              <w:right w:val="nil"/>
            </w:tcBorders>
            <w:shd w:val="clear" w:color="auto" w:fill="auto"/>
            <w:noWrap/>
            <w:vAlign w:val="center"/>
            <w:hideMark/>
          </w:tcPr>
          <w:p w14:paraId="6123443A" w14:textId="77777777" w:rsidR="00C90305" w:rsidRPr="002C210F" w:rsidRDefault="00C90305" w:rsidP="00C90305">
            <w:pPr>
              <w:jc w:val="center"/>
              <w:rPr>
                <w:ins w:id="23821" w:author="Vinicius Franco" w:date="2020-10-29T18:37:00Z"/>
                <w:rFonts w:ascii="Calibri" w:hAnsi="Calibri" w:cs="Calibri"/>
                <w:color w:val="000000"/>
                <w:sz w:val="14"/>
                <w:szCs w:val="14"/>
              </w:rPr>
            </w:pPr>
            <w:ins w:id="23822" w:author="Vinicius Franco" w:date="2020-10-29T18:37:00Z">
              <w:r w:rsidRPr="002C210F">
                <w:rPr>
                  <w:rFonts w:ascii="Calibri" w:hAnsi="Calibri" w:cs="Calibri"/>
                  <w:color w:val="000000"/>
                  <w:sz w:val="14"/>
                  <w:szCs w:val="14"/>
                </w:rPr>
                <w:t>1129</w:t>
              </w:r>
            </w:ins>
          </w:p>
        </w:tc>
        <w:tc>
          <w:tcPr>
            <w:tcW w:w="4660" w:type="dxa"/>
            <w:tcBorders>
              <w:top w:val="nil"/>
              <w:left w:val="nil"/>
              <w:bottom w:val="nil"/>
              <w:right w:val="nil"/>
            </w:tcBorders>
            <w:shd w:val="clear" w:color="000000" w:fill="FFFFFF"/>
            <w:noWrap/>
            <w:vAlign w:val="center"/>
            <w:hideMark/>
          </w:tcPr>
          <w:p w14:paraId="20FD5B16" w14:textId="77777777" w:rsidR="00C90305" w:rsidRPr="006E111C" w:rsidRDefault="00C90305" w:rsidP="00C90305">
            <w:pPr>
              <w:jc w:val="center"/>
              <w:rPr>
                <w:ins w:id="23823" w:author="Vinicius Franco" w:date="2020-10-29T18:37:00Z"/>
                <w:rFonts w:ascii="Arial" w:hAnsi="Arial" w:cs="Arial"/>
                <w:color w:val="000000"/>
                <w:sz w:val="14"/>
                <w:szCs w:val="14"/>
                <w:lang w:val="en-US"/>
              </w:rPr>
            </w:pPr>
            <w:proofErr w:type="spellStart"/>
            <w:ins w:id="238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F - CD - B</w:t>
              </w:r>
            </w:ins>
          </w:p>
        </w:tc>
      </w:tr>
      <w:tr w:rsidR="00C90305" w:rsidRPr="006E111C" w14:paraId="5940BCA9" w14:textId="77777777" w:rsidTr="00C90305">
        <w:trPr>
          <w:trHeight w:val="288"/>
          <w:jc w:val="center"/>
          <w:ins w:id="23825" w:author="Vinicius Franco" w:date="2020-10-29T18:37:00Z"/>
        </w:trPr>
        <w:tc>
          <w:tcPr>
            <w:tcW w:w="900" w:type="dxa"/>
            <w:tcBorders>
              <w:top w:val="nil"/>
              <w:left w:val="nil"/>
              <w:bottom w:val="nil"/>
              <w:right w:val="nil"/>
            </w:tcBorders>
            <w:shd w:val="clear" w:color="auto" w:fill="auto"/>
            <w:noWrap/>
            <w:vAlign w:val="center"/>
            <w:hideMark/>
          </w:tcPr>
          <w:p w14:paraId="285F7DB5" w14:textId="77777777" w:rsidR="00C90305" w:rsidRPr="002C210F" w:rsidRDefault="00C90305" w:rsidP="00C90305">
            <w:pPr>
              <w:jc w:val="center"/>
              <w:rPr>
                <w:ins w:id="23826" w:author="Vinicius Franco" w:date="2020-10-29T18:37:00Z"/>
                <w:rFonts w:ascii="Calibri" w:hAnsi="Calibri" w:cs="Calibri"/>
                <w:color w:val="000000"/>
                <w:sz w:val="14"/>
                <w:szCs w:val="14"/>
              </w:rPr>
            </w:pPr>
            <w:ins w:id="23827" w:author="Vinicius Franco" w:date="2020-10-29T18:37:00Z">
              <w:r w:rsidRPr="002C210F">
                <w:rPr>
                  <w:rFonts w:ascii="Calibri" w:hAnsi="Calibri" w:cs="Calibri"/>
                  <w:color w:val="000000"/>
                  <w:sz w:val="14"/>
                  <w:szCs w:val="14"/>
                </w:rPr>
                <w:t>1130</w:t>
              </w:r>
            </w:ins>
          </w:p>
        </w:tc>
        <w:tc>
          <w:tcPr>
            <w:tcW w:w="4660" w:type="dxa"/>
            <w:tcBorders>
              <w:top w:val="nil"/>
              <w:left w:val="nil"/>
              <w:bottom w:val="nil"/>
              <w:right w:val="nil"/>
            </w:tcBorders>
            <w:shd w:val="clear" w:color="000000" w:fill="FFFFFF"/>
            <w:noWrap/>
            <w:vAlign w:val="center"/>
            <w:hideMark/>
          </w:tcPr>
          <w:p w14:paraId="72664A63" w14:textId="77777777" w:rsidR="00C90305" w:rsidRPr="006E111C" w:rsidRDefault="00C90305" w:rsidP="00C90305">
            <w:pPr>
              <w:jc w:val="center"/>
              <w:rPr>
                <w:ins w:id="23828" w:author="Vinicius Franco" w:date="2020-10-29T18:37:00Z"/>
                <w:rFonts w:ascii="Arial" w:hAnsi="Arial" w:cs="Arial"/>
                <w:color w:val="000000"/>
                <w:sz w:val="14"/>
                <w:szCs w:val="14"/>
                <w:lang w:val="en-US"/>
              </w:rPr>
            </w:pPr>
            <w:proofErr w:type="spellStart"/>
            <w:ins w:id="238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G - CD - B</w:t>
              </w:r>
            </w:ins>
          </w:p>
        </w:tc>
      </w:tr>
      <w:tr w:rsidR="00C90305" w:rsidRPr="002C210F" w14:paraId="27ECA280" w14:textId="77777777" w:rsidTr="00C90305">
        <w:trPr>
          <w:trHeight w:val="288"/>
          <w:jc w:val="center"/>
          <w:ins w:id="23830" w:author="Vinicius Franco" w:date="2020-10-29T18:37:00Z"/>
        </w:trPr>
        <w:tc>
          <w:tcPr>
            <w:tcW w:w="900" w:type="dxa"/>
            <w:tcBorders>
              <w:top w:val="nil"/>
              <w:left w:val="nil"/>
              <w:bottom w:val="nil"/>
              <w:right w:val="nil"/>
            </w:tcBorders>
            <w:shd w:val="clear" w:color="auto" w:fill="auto"/>
            <w:noWrap/>
            <w:vAlign w:val="center"/>
            <w:hideMark/>
          </w:tcPr>
          <w:p w14:paraId="2392939C" w14:textId="77777777" w:rsidR="00C90305" w:rsidRPr="002C210F" w:rsidRDefault="00C90305" w:rsidP="00C90305">
            <w:pPr>
              <w:jc w:val="center"/>
              <w:rPr>
                <w:ins w:id="23831" w:author="Vinicius Franco" w:date="2020-10-29T18:37:00Z"/>
                <w:rFonts w:ascii="Calibri" w:hAnsi="Calibri" w:cs="Calibri"/>
                <w:color w:val="000000"/>
                <w:sz w:val="14"/>
                <w:szCs w:val="14"/>
              </w:rPr>
            </w:pPr>
            <w:ins w:id="23832" w:author="Vinicius Franco" w:date="2020-10-29T18:37:00Z">
              <w:r w:rsidRPr="002C210F">
                <w:rPr>
                  <w:rFonts w:ascii="Calibri" w:hAnsi="Calibri" w:cs="Calibri"/>
                  <w:color w:val="000000"/>
                  <w:sz w:val="14"/>
                  <w:szCs w:val="14"/>
                </w:rPr>
                <w:t>1131</w:t>
              </w:r>
            </w:ins>
          </w:p>
        </w:tc>
        <w:tc>
          <w:tcPr>
            <w:tcW w:w="4660" w:type="dxa"/>
            <w:tcBorders>
              <w:top w:val="nil"/>
              <w:left w:val="nil"/>
              <w:bottom w:val="nil"/>
              <w:right w:val="nil"/>
            </w:tcBorders>
            <w:shd w:val="clear" w:color="000000" w:fill="FFFFFF"/>
            <w:noWrap/>
            <w:vAlign w:val="center"/>
            <w:hideMark/>
          </w:tcPr>
          <w:p w14:paraId="493596F2" w14:textId="77777777" w:rsidR="00C90305" w:rsidRPr="002C210F" w:rsidRDefault="00C90305" w:rsidP="00C90305">
            <w:pPr>
              <w:jc w:val="center"/>
              <w:rPr>
                <w:ins w:id="23833" w:author="Vinicius Franco" w:date="2020-10-29T18:37:00Z"/>
                <w:rFonts w:ascii="Arial" w:hAnsi="Arial" w:cs="Arial"/>
                <w:color w:val="000000"/>
                <w:sz w:val="14"/>
                <w:szCs w:val="14"/>
              </w:rPr>
            </w:pPr>
            <w:ins w:id="238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2 - 514 H - CD - B</w:t>
              </w:r>
            </w:ins>
          </w:p>
        </w:tc>
      </w:tr>
      <w:tr w:rsidR="00C90305" w:rsidRPr="002C210F" w14:paraId="0C62409F" w14:textId="77777777" w:rsidTr="00C90305">
        <w:trPr>
          <w:trHeight w:val="288"/>
          <w:jc w:val="center"/>
          <w:ins w:id="23835" w:author="Vinicius Franco" w:date="2020-10-29T18:37:00Z"/>
        </w:trPr>
        <w:tc>
          <w:tcPr>
            <w:tcW w:w="900" w:type="dxa"/>
            <w:tcBorders>
              <w:top w:val="nil"/>
              <w:left w:val="nil"/>
              <w:bottom w:val="nil"/>
              <w:right w:val="nil"/>
            </w:tcBorders>
            <w:shd w:val="clear" w:color="auto" w:fill="auto"/>
            <w:noWrap/>
            <w:vAlign w:val="center"/>
            <w:hideMark/>
          </w:tcPr>
          <w:p w14:paraId="3C22C125" w14:textId="77777777" w:rsidR="00C90305" w:rsidRPr="002C210F" w:rsidRDefault="00C90305" w:rsidP="00C90305">
            <w:pPr>
              <w:jc w:val="center"/>
              <w:rPr>
                <w:ins w:id="23836" w:author="Vinicius Franco" w:date="2020-10-29T18:37:00Z"/>
                <w:rFonts w:ascii="Calibri" w:hAnsi="Calibri" w:cs="Calibri"/>
                <w:color w:val="000000"/>
                <w:sz w:val="14"/>
                <w:szCs w:val="14"/>
              </w:rPr>
            </w:pPr>
            <w:ins w:id="23837" w:author="Vinicius Franco" w:date="2020-10-29T18:37:00Z">
              <w:r w:rsidRPr="002C210F">
                <w:rPr>
                  <w:rFonts w:ascii="Calibri" w:hAnsi="Calibri" w:cs="Calibri"/>
                  <w:color w:val="000000"/>
                  <w:sz w:val="14"/>
                  <w:szCs w:val="14"/>
                </w:rPr>
                <w:t>1132</w:t>
              </w:r>
            </w:ins>
          </w:p>
        </w:tc>
        <w:tc>
          <w:tcPr>
            <w:tcW w:w="4660" w:type="dxa"/>
            <w:tcBorders>
              <w:top w:val="nil"/>
              <w:left w:val="nil"/>
              <w:bottom w:val="nil"/>
              <w:right w:val="nil"/>
            </w:tcBorders>
            <w:shd w:val="clear" w:color="000000" w:fill="FFFFFF"/>
            <w:noWrap/>
            <w:vAlign w:val="center"/>
            <w:hideMark/>
          </w:tcPr>
          <w:p w14:paraId="1C588E92" w14:textId="77777777" w:rsidR="00C90305" w:rsidRPr="002C210F" w:rsidRDefault="00C90305" w:rsidP="00C90305">
            <w:pPr>
              <w:jc w:val="center"/>
              <w:rPr>
                <w:ins w:id="23838" w:author="Vinicius Franco" w:date="2020-10-29T18:37:00Z"/>
                <w:rFonts w:ascii="Arial" w:hAnsi="Arial" w:cs="Arial"/>
                <w:color w:val="000000"/>
                <w:sz w:val="14"/>
                <w:szCs w:val="14"/>
              </w:rPr>
            </w:pPr>
            <w:ins w:id="2383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2 - 514 I - CD - B</w:t>
              </w:r>
            </w:ins>
          </w:p>
        </w:tc>
      </w:tr>
      <w:tr w:rsidR="00C90305" w:rsidRPr="00FB0626" w14:paraId="4D0B9BFE" w14:textId="77777777" w:rsidTr="00C90305">
        <w:trPr>
          <w:trHeight w:val="288"/>
          <w:jc w:val="center"/>
          <w:ins w:id="23840" w:author="Vinicius Franco" w:date="2020-10-29T18:37:00Z"/>
        </w:trPr>
        <w:tc>
          <w:tcPr>
            <w:tcW w:w="900" w:type="dxa"/>
            <w:tcBorders>
              <w:top w:val="nil"/>
              <w:left w:val="nil"/>
              <w:bottom w:val="nil"/>
              <w:right w:val="nil"/>
            </w:tcBorders>
            <w:shd w:val="clear" w:color="auto" w:fill="auto"/>
            <w:noWrap/>
            <w:vAlign w:val="center"/>
            <w:hideMark/>
          </w:tcPr>
          <w:p w14:paraId="3055D57A" w14:textId="77777777" w:rsidR="00C90305" w:rsidRPr="002C210F" w:rsidRDefault="00C90305" w:rsidP="00C90305">
            <w:pPr>
              <w:jc w:val="center"/>
              <w:rPr>
                <w:ins w:id="23841" w:author="Vinicius Franco" w:date="2020-10-29T18:37:00Z"/>
                <w:rFonts w:ascii="Calibri" w:hAnsi="Calibri" w:cs="Calibri"/>
                <w:color w:val="000000"/>
                <w:sz w:val="14"/>
                <w:szCs w:val="14"/>
              </w:rPr>
            </w:pPr>
            <w:ins w:id="23842" w:author="Vinicius Franco" w:date="2020-10-29T18:37:00Z">
              <w:r w:rsidRPr="002C210F">
                <w:rPr>
                  <w:rFonts w:ascii="Calibri" w:hAnsi="Calibri" w:cs="Calibri"/>
                  <w:color w:val="000000"/>
                  <w:sz w:val="14"/>
                  <w:szCs w:val="14"/>
                </w:rPr>
                <w:t>1133</w:t>
              </w:r>
            </w:ins>
          </w:p>
        </w:tc>
        <w:tc>
          <w:tcPr>
            <w:tcW w:w="4660" w:type="dxa"/>
            <w:tcBorders>
              <w:top w:val="nil"/>
              <w:left w:val="nil"/>
              <w:bottom w:val="nil"/>
              <w:right w:val="nil"/>
            </w:tcBorders>
            <w:shd w:val="clear" w:color="000000" w:fill="FFFFFF"/>
            <w:noWrap/>
            <w:vAlign w:val="center"/>
            <w:hideMark/>
          </w:tcPr>
          <w:p w14:paraId="67EB6842" w14:textId="77777777" w:rsidR="00C90305" w:rsidRPr="006E111C" w:rsidRDefault="00C90305" w:rsidP="00C90305">
            <w:pPr>
              <w:jc w:val="center"/>
              <w:rPr>
                <w:ins w:id="23843" w:author="Vinicius Franco" w:date="2020-10-29T18:37:00Z"/>
                <w:rFonts w:ascii="Arial" w:hAnsi="Arial" w:cs="Arial"/>
                <w:color w:val="000000"/>
                <w:sz w:val="14"/>
                <w:szCs w:val="14"/>
                <w:lang w:val="en-US"/>
              </w:rPr>
            </w:pPr>
            <w:proofErr w:type="spellStart"/>
            <w:ins w:id="238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J - CD - B</w:t>
              </w:r>
            </w:ins>
          </w:p>
        </w:tc>
      </w:tr>
      <w:tr w:rsidR="00C90305" w:rsidRPr="00FB0626" w14:paraId="3F71DCB4" w14:textId="77777777" w:rsidTr="00C90305">
        <w:trPr>
          <w:trHeight w:val="288"/>
          <w:jc w:val="center"/>
          <w:ins w:id="23845" w:author="Vinicius Franco" w:date="2020-10-29T18:37:00Z"/>
        </w:trPr>
        <w:tc>
          <w:tcPr>
            <w:tcW w:w="900" w:type="dxa"/>
            <w:tcBorders>
              <w:top w:val="nil"/>
              <w:left w:val="nil"/>
              <w:bottom w:val="nil"/>
              <w:right w:val="nil"/>
            </w:tcBorders>
            <w:shd w:val="clear" w:color="auto" w:fill="auto"/>
            <w:noWrap/>
            <w:vAlign w:val="center"/>
            <w:hideMark/>
          </w:tcPr>
          <w:p w14:paraId="516C4E51" w14:textId="77777777" w:rsidR="00C90305" w:rsidRPr="002C210F" w:rsidRDefault="00C90305" w:rsidP="00C90305">
            <w:pPr>
              <w:jc w:val="center"/>
              <w:rPr>
                <w:ins w:id="23846" w:author="Vinicius Franco" w:date="2020-10-29T18:37:00Z"/>
                <w:rFonts w:ascii="Calibri" w:hAnsi="Calibri" w:cs="Calibri"/>
                <w:color w:val="000000"/>
                <w:sz w:val="14"/>
                <w:szCs w:val="14"/>
              </w:rPr>
            </w:pPr>
            <w:ins w:id="23847" w:author="Vinicius Franco" w:date="2020-10-29T18:37:00Z">
              <w:r w:rsidRPr="002C210F">
                <w:rPr>
                  <w:rFonts w:ascii="Calibri" w:hAnsi="Calibri" w:cs="Calibri"/>
                  <w:color w:val="000000"/>
                  <w:sz w:val="14"/>
                  <w:szCs w:val="14"/>
                </w:rPr>
                <w:t>1134</w:t>
              </w:r>
            </w:ins>
          </w:p>
        </w:tc>
        <w:tc>
          <w:tcPr>
            <w:tcW w:w="4660" w:type="dxa"/>
            <w:tcBorders>
              <w:top w:val="nil"/>
              <w:left w:val="nil"/>
              <w:bottom w:val="nil"/>
              <w:right w:val="nil"/>
            </w:tcBorders>
            <w:shd w:val="clear" w:color="000000" w:fill="FFFFFF"/>
            <w:noWrap/>
            <w:vAlign w:val="center"/>
            <w:hideMark/>
          </w:tcPr>
          <w:p w14:paraId="43055A9C" w14:textId="77777777" w:rsidR="00C90305" w:rsidRPr="006E111C" w:rsidRDefault="00C90305" w:rsidP="00C90305">
            <w:pPr>
              <w:jc w:val="center"/>
              <w:rPr>
                <w:ins w:id="23848" w:author="Vinicius Franco" w:date="2020-10-29T18:37:00Z"/>
                <w:rFonts w:ascii="Arial" w:hAnsi="Arial" w:cs="Arial"/>
                <w:color w:val="000000"/>
                <w:sz w:val="14"/>
                <w:szCs w:val="14"/>
                <w:lang w:val="en-US"/>
              </w:rPr>
            </w:pPr>
            <w:proofErr w:type="spellStart"/>
            <w:ins w:id="238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K - CD - B</w:t>
              </w:r>
            </w:ins>
          </w:p>
        </w:tc>
      </w:tr>
      <w:tr w:rsidR="00C90305" w:rsidRPr="00FB0626" w14:paraId="7040175F" w14:textId="77777777" w:rsidTr="00C90305">
        <w:trPr>
          <w:trHeight w:val="288"/>
          <w:jc w:val="center"/>
          <w:ins w:id="23850" w:author="Vinicius Franco" w:date="2020-10-29T18:37:00Z"/>
        </w:trPr>
        <w:tc>
          <w:tcPr>
            <w:tcW w:w="900" w:type="dxa"/>
            <w:tcBorders>
              <w:top w:val="nil"/>
              <w:left w:val="nil"/>
              <w:bottom w:val="nil"/>
              <w:right w:val="nil"/>
            </w:tcBorders>
            <w:shd w:val="clear" w:color="auto" w:fill="auto"/>
            <w:noWrap/>
            <w:vAlign w:val="center"/>
            <w:hideMark/>
          </w:tcPr>
          <w:p w14:paraId="0E2CAA8E" w14:textId="77777777" w:rsidR="00C90305" w:rsidRPr="002C210F" w:rsidRDefault="00C90305" w:rsidP="00C90305">
            <w:pPr>
              <w:jc w:val="center"/>
              <w:rPr>
                <w:ins w:id="23851" w:author="Vinicius Franco" w:date="2020-10-29T18:37:00Z"/>
                <w:rFonts w:ascii="Calibri" w:hAnsi="Calibri" w:cs="Calibri"/>
                <w:color w:val="000000"/>
                <w:sz w:val="14"/>
                <w:szCs w:val="14"/>
              </w:rPr>
            </w:pPr>
            <w:ins w:id="23852" w:author="Vinicius Franco" w:date="2020-10-29T18:37:00Z">
              <w:r w:rsidRPr="002C210F">
                <w:rPr>
                  <w:rFonts w:ascii="Calibri" w:hAnsi="Calibri" w:cs="Calibri"/>
                  <w:color w:val="000000"/>
                  <w:sz w:val="14"/>
                  <w:szCs w:val="14"/>
                </w:rPr>
                <w:t>1135</w:t>
              </w:r>
            </w:ins>
          </w:p>
        </w:tc>
        <w:tc>
          <w:tcPr>
            <w:tcW w:w="4660" w:type="dxa"/>
            <w:tcBorders>
              <w:top w:val="nil"/>
              <w:left w:val="nil"/>
              <w:bottom w:val="nil"/>
              <w:right w:val="nil"/>
            </w:tcBorders>
            <w:shd w:val="clear" w:color="000000" w:fill="FFFFFF"/>
            <w:noWrap/>
            <w:vAlign w:val="center"/>
            <w:hideMark/>
          </w:tcPr>
          <w:p w14:paraId="6297AFCC" w14:textId="77777777" w:rsidR="00C90305" w:rsidRPr="006E111C" w:rsidRDefault="00C90305" w:rsidP="00C90305">
            <w:pPr>
              <w:jc w:val="center"/>
              <w:rPr>
                <w:ins w:id="23853" w:author="Vinicius Franco" w:date="2020-10-29T18:37:00Z"/>
                <w:rFonts w:ascii="Arial" w:hAnsi="Arial" w:cs="Arial"/>
                <w:color w:val="000000"/>
                <w:sz w:val="14"/>
                <w:szCs w:val="14"/>
                <w:lang w:val="en-US"/>
              </w:rPr>
            </w:pPr>
            <w:proofErr w:type="spellStart"/>
            <w:ins w:id="238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L - CD - B</w:t>
              </w:r>
            </w:ins>
          </w:p>
        </w:tc>
      </w:tr>
      <w:tr w:rsidR="00C90305" w:rsidRPr="00FB0626" w14:paraId="40123073" w14:textId="77777777" w:rsidTr="00C90305">
        <w:trPr>
          <w:trHeight w:val="288"/>
          <w:jc w:val="center"/>
          <w:ins w:id="23855" w:author="Vinicius Franco" w:date="2020-10-29T18:37:00Z"/>
        </w:trPr>
        <w:tc>
          <w:tcPr>
            <w:tcW w:w="900" w:type="dxa"/>
            <w:tcBorders>
              <w:top w:val="nil"/>
              <w:left w:val="nil"/>
              <w:bottom w:val="nil"/>
              <w:right w:val="nil"/>
            </w:tcBorders>
            <w:shd w:val="clear" w:color="auto" w:fill="auto"/>
            <w:noWrap/>
            <w:vAlign w:val="center"/>
            <w:hideMark/>
          </w:tcPr>
          <w:p w14:paraId="65CD97C9" w14:textId="77777777" w:rsidR="00C90305" w:rsidRPr="002C210F" w:rsidRDefault="00C90305" w:rsidP="00C90305">
            <w:pPr>
              <w:jc w:val="center"/>
              <w:rPr>
                <w:ins w:id="23856" w:author="Vinicius Franco" w:date="2020-10-29T18:37:00Z"/>
                <w:rFonts w:ascii="Calibri" w:hAnsi="Calibri" w:cs="Calibri"/>
                <w:color w:val="000000"/>
                <w:sz w:val="14"/>
                <w:szCs w:val="14"/>
              </w:rPr>
            </w:pPr>
            <w:ins w:id="23857" w:author="Vinicius Franco" w:date="2020-10-29T18:37:00Z">
              <w:r w:rsidRPr="002C210F">
                <w:rPr>
                  <w:rFonts w:ascii="Calibri" w:hAnsi="Calibri" w:cs="Calibri"/>
                  <w:color w:val="000000"/>
                  <w:sz w:val="14"/>
                  <w:szCs w:val="14"/>
                </w:rPr>
                <w:t>1136</w:t>
              </w:r>
            </w:ins>
          </w:p>
        </w:tc>
        <w:tc>
          <w:tcPr>
            <w:tcW w:w="4660" w:type="dxa"/>
            <w:tcBorders>
              <w:top w:val="nil"/>
              <w:left w:val="nil"/>
              <w:bottom w:val="nil"/>
              <w:right w:val="nil"/>
            </w:tcBorders>
            <w:shd w:val="clear" w:color="000000" w:fill="FFFFFF"/>
            <w:noWrap/>
            <w:vAlign w:val="center"/>
            <w:hideMark/>
          </w:tcPr>
          <w:p w14:paraId="1B44F907" w14:textId="77777777" w:rsidR="00C90305" w:rsidRPr="006E111C" w:rsidRDefault="00C90305" w:rsidP="00C90305">
            <w:pPr>
              <w:jc w:val="center"/>
              <w:rPr>
                <w:ins w:id="23858" w:author="Vinicius Franco" w:date="2020-10-29T18:37:00Z"/>
                <w:rFonts w:ascii="Arial" w:hAnsi="Arial" w:cs="Arial"/>
                <w:color w:val="000000"/>
                <w:sz w:val="14"/>
                <w:szCs w:val="14"/>
                <w:lang w:val="en-US"/>
              </w:rPr>
            </w:pPr>
            <w:proofErr w:type="spellStart"/>
            <w:ins w:id="238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2 - 514 M - CD - B</w:t>
              </w:r>
            </w:ins>
          </w:p>
        </w:tc>
      </w:tr>
      <w:tr w:rsidR="00C90305" w:rsidRPr="002C210F" w14:paraId="75E41053" w14:textId="77777777" w:rsidTr="00C90305">
        <w:trPr>
          <w:trHeight w:val="288"/>
          <w:jc w:val="center"/>
          <w:ins w:id="23860" w:author="Vinicius Franco" w:date="2020-10-29T18:37:00Z"/>
        </w:trPr>
        <w:tc>
          <w:tcPr>
            <w:tcW w:w="900" w:type="dxa"/>
            <w:tcBorders>
              <w:top w:val="nil"/>
              <w:left w:val="nil"/>
              <w:bottom w:val="nil"/>
              <w:right w:val="nil"/>
            </w:tcBorders>
            <w:shd w:val="clear" w:color="auto" w:fill="auto"/>
            <w:noWrap/>
            <w:vAlign w:val="center"/>
            <w:hideMark/>
          </w:tcPr>
          <w:p w14:paraId="14D97A61" w14:textId="77777777" w:rsidR="00C90305" w:rsidRPr="002C210F" w:rsidRDefault="00C90305" w:rsidP="00C90305">
            <w:pPr>
              <w:jc w:val="center"/>
              <w:rPr>
                <w:ins w:id="23861" w:author="Vinicius Franco" w:date="2020-10-29T18:37:00Z"/>
                <w:rFonts w:ascii="Calibri" w:hAnsi="Calibri" w:cs="Calibri"/>
                <w:color w:val="000000"/>
                <w:sz w:val="14"/>
                <w:szCs w:val="14"/>
              </w:rPr>
            </w:pPr>
            <w:ins w:id="23862" w:author="Vinicius Franco" w:date="2020-10-29T18:37:00Z">
              <w:r w:rsidRPr="002C210F">
                <w:rPr>
                  <w:rFonts w:ascii="Calibri" w:hAnsi="Calibri" w:cs="Calibri"/>
                  <w:color w:val="000000"/>
                  <w:sz w:val="14"/>
                  <w:szCs w:val="14"/>
                </w:rPr>
                <w:t>1137</w:t>
              </w:r>
            </w:ins>
          </w:p>
        </w:tc>
        <w:tc>
          <w:tcPr>
            <w:tcW w:w="4660" w:type="dxa"/>
            <w:tcBorders>
              <w:top w:val="nil"/>
              <w:left w:val="nil"/>
              <w:bottom w:val="nil"/>
              <w:right w:val="nil"/>
            </w:tcBorders>
            <w:shd w:val="clear" w:color="000000" w:fill="FFFFFF"/>
            <w:noWrap/>
            <w:vAlign w:val="center"/>
            <w:hideMark/>
          </w:tcPr>
          <w:p w14:paraId="7638A377" w14:textId="77777777" w:rsidR="00C90305" w:rsidRPr="002C210F" w:rsidRDefault="00C90305" w:rsidP="00C90305">
            <w:pPr>
              <w:jc w:val="center"/>
              <w:rPr>
                <w:ins w:id="23863" w:author="Vinicius Franco" w:date="2020-10-29T18:37:00Z"/>
                <w:rFonts w:ascii="Arial" w:hAnsi="Arial" w:cs="Arial"/>
                <w:color w:val="000000"/>
                <w:sz w:val="14"/>
                <w:szCs w:val="14"/>
              </w:rPr>
            </w:pPr>
            <w:ins w:id="2386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2 - 515 A - CD - B</w:t>
              </w:r>
            </w:ins>
          </w:p>
        </w:tc>
      </w:tr>
      <w:tr w:rsidR="00C90305" w:rsidRPr="00FB0626" w14:paraId="5A9EC612" w14:textId="77777777" w:rsidTr="00C90305">
        <w:trPr>
          <w:trHeight w:val="288"/>
          <w:jc w:val="center"/>
          <w:ins w:id="23865" w:author="Vinicius Franco" w:date="2020-10-29T18:37:00Z"/>
        </w:trPr>
        <w:tc>
          <w:tcPr>
            <w:tcW w:w="900" w:type="dxa"/>
            <w:tcBorders>
              <w:top w:val="nil"/>
              <w:left w:val="nil"/>
              <w:bottom w:val="nil"/>
              <w:right w:val="nil"/>
            </w:tcBorders>
            <w:shd w:val="clear" w:color="auto" w:fill="auto"/>
            <w:noWrap/>
            <w:vAlign w:val="center"/>
            <w:hideMark/>
          </w:tcPr>
          <w:p w14:paraId="49534959" w14:textId="77777777" w:rsidR="00C90305" w:rsidRPr="002C210F" w:rsidRDefault="00C90305" w:rsidP="00C90305">
            <w:pPr>
              <w:jc w:val="center"/>
              <w:rPr>
                <w:ins w:id="23866" w:author="Vinicius Franco" w:date="2020-10-29T18:37:00Z"/>
                <w:rFonts w:ascii="Calibri" w:hAnsi="Calibri" w:cs="Calibri"/>
                <w:color w:val="000000"/>
                <w:sz w:val="14"/>
                <w:szCs w:val="14"/>
              </w:rPr>
            </w:pPr>
            <w:ins w:id="23867" w:author="Vinicius Franco" w:date="2020-10-29T18:37:00Z">
              <w:r w:rsidRPr="002C210F">
                <w:rPr>
                  <w:rFonts w:ascii="Calibri" w:hAnsi="Calibri" w:cs="Calibri"/>
                  <w:color w:val="000000"/>
                  <w:sz w:val="14"/>
                  <w:szCs w:val="14"/>
                </w:rPr>
                <w:t>1138</w:t>
              </w:r>
            </w:ins>
          </w:p>
        </w:tc>
        <w:tc>
          <w:tcPr>
            <w:tcW w:w="4660" w:type="dxa"/>
            <w:tcBorders>
              <w:top w:val="nil"/>
              <w:left w:val="nil"/>
              <w:bottom w:val="nil"/>
              <w:right w:val="nil"/>
            </w:tcBorders>
            <w:shd w:val="clear" w:color="000000" w:fill="FFFFFF"/>
            <w:noWrap/>
            <w:vAlign w:val="center"/>
            <w:hideMark/>
          </w:tcPr>
          <w:p w14:paraId="1B31A54A" w14:textId="77777777" w:rsidR="00C90305" w:rsidRPr="006E111C" w:rsidRDefault="00C90305" w:rsidP="00C90305">
            <w:pPr>
              <w:jc w:val="center"/>
              <w:rPr>
                <w:ins w:id="23868" w:author="Vinicius Franco" w:date="2020-10-29T18:37:00Z"/>
                <w:rFonts w:ascii="Arial" w:hAnsi="Arial" w:cs="Arial"/>
                <w:color w:val="000000"/>
                <w:sz w:val="14"/>
                <w:szCs w:val="14"/>
                <w:lang w:val="en-US"/>
              </w:rPr>
            </w:pPr>
            <w:proofErr w:type="spellStart"/>
            <w:ins w:id="238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B - CD - B</w:t>
              </w:r>
            </w:ins>
          </w:p>
        </w:tc>
      </w:tr>
      <w:tr w:rsidR="00C90305" w:rsidRPr="00FB0626" w14:paraId="321B9165" w14:textId="77777777" w:rsidTr="00C90305">
        <w:trPr>
          <w:trHeight w:val="288"/>
          <w:jc w:val="center"/>
          <w:ins w:id="23870" w:author="Vinicius Franco" w:date="2020-10-29T18:37:00Z"/>
        </w:trPr>
        <w:tc>
          <w:tcPr>
            <w:tcW w:w="900" w:type="dxa"/>
            <w:tcBorders>
              <w:top w:val="nil"/>
              <w:left w:val="nil"/>
              <w:bottom w:val="nil"/>
              <w:right w:val="nil"/>
            </w:tcBorders>
            <w:shd w:val="clear" w:color="auto" w:fill="auto"/>
            <w:noWrap/>
            <w:vAlign w:val="center"/>
            <w:hideMark/>
          </w:tcPr>
          <w:p w14:paraId="1821979A" w14:textId="77777777" w:rsidR="00C90305" w:rsidRPr="002C210F" w:rsidRDefault="00C90305" w:rsidP="00C90305">
            <w:pPr>
              <w:jc w:val="center"/>
              <w:rPr>
                <w:ins w:id="23871" w:author="Vinicius Franco" w:date="2020-10-29T18:37:00Z"/>
                <w:rFonts w:ascii="Calibri" w:hAnsi="Calibri" w:cs="Calibri"/>
                <w:color w:val="000000"/>
                <w:sz w:val="14"/>
                <w:szCs w:val="14"/>
              </w:rPr>
            </w:pPr>
            <w:ins w:id="23872" w:author="Vinicius Franco" w:date="2020-10-29T18:37:00Z">
              <w:r w:rsidRPr="002C210F">
                <w:rPr>
                  <w:rFonts w:ascii="Calibri" w:hAnsi="Calibri" w:cs="Calibri"/>
                  <w:color w:val="000000"/>
                  <w:sz w:val="14"/>
                  <w:szCs w:val="14"/>
                </w:rPr>
                <w:t>1139</w:t>
              </w:r>
            </w:ins>
          </w:p>
        </w:tc>
        <w:tc>
          <w:tcPr>
            <w:tcW w:w="4660" w:type="dxa"/>
            <w:tcBorders>
              <w:top w:val="nil"/>
              <w:left w:val="nil"/>
              <w:bottom w:val="nil"/>
              <w:right w:val="nil"/>
            </w:tcBorders>
            <w:shd w:val="clear" w:color="000000" w:fill="FFFFFF"/>
            <w:noWrap/>
            <w:vAlign w:val="center"/>
            <w:hideMark/>
          </w:tcPr>
          <w:p w14:paraId="5BC1BA79" w14:textId="77777777" w:rsidR="00C90305" w:rsidRPr="006E111C" w:rsidRDefault="00C90305" w:rsidP="00C90305">
            <w:pPr>
              <w:jc w:val="center"/>
              <w:rPr>
                <w:ins w:id="23873" w:author="Vinicius Franco" w:date="2020-10-29T18:37:00Z"/>
                <w:rFonts w:ascii="Arial" w:hAnsi="Arial" w:cs="Arial"/>
                <w:color w:val="000000"/>
                <w:sz w:val="14"/>
                <w:szCs w:val="14"/>
                <w:lang w:val="en-US"/>
              </w:rPr>
            </w:pPr>
            <w:proofErr w:type="spellStart"/>
            <w:ins w:id="238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C - CD - B</w:t>
              </w:r>
            </w:ins>
          </w:p>
        </w:tc>
      </w:tr>
      <w:tr w:rsidR="00C90305" w:rsidRPr="00FB0626" w14:paraId="64F16A51" w14:textId="77777777" w:rsidTr="00C90305">
        <w:trPr>
          <w:trHeight w:val="288"/>
          <w:jc w:val="center"/>
          <w:ins w:id="23875" w:author="Vinicius Franco" w:date="2020-10-29T18:37:00Z"/>
        </w:trPr>
        <w:tc>
          <w:tcPr>
            <w:tcW w:w="900" w:type="dxa"/>
            <w:tcBorders>
              <w:top w:val="nil"/>
              <w:left w:val="nil"/>
              <w:bottom w:val="nil"/>
              <w:right w:val="nil"/>
            </w:tcBorders>
            <w:shd w:val="clear" w:color="auto" w:fill="auto"/>
            <w:noWrap/>
            <w:vAlign w:val="center"/>
            <w:hideMark/>
          </w:tcPr>
          <w:p w14:paraId="66A59692" w14:textId="77777777" w:rsidR="00C90305" w:rsidRPr="002C210F" w:rsidRDefault="00C90305" w:rsidP="00C90305">
            <w:pPr>
              <w:jc w:val="center"/>
              <w:rPr>
                <w:ins w:id="23876" w:author="Vinicius Franco" w:date="2020-10-29T18:37:00Z"/>
                <w:rFonts w:ascii="Calibri" w:hAnsi="Calibri" w:cs="Calibri"/>
                <w:color w:val="000000"/>
                <w:sz w:val="14"/>
                <w:szCs w:val="14"/>
              </w:rPr>
            </w:pPr>
            <w:ins w:id="23877" w:author="Vinicius Franco" w:date="2020-10-29T18:37:00Z">
              <w:r w:rsidRPr="002C210F">
                <w:rPr>
                  <w:rFonts w:ascii="Calibri" w:hAnsi="Calibri" w:cs="Calibri"/>
                  <w:color w:val="000000"/>
                  <w:sz w:val="14"/>
                  <w:szCs w:val="14"/>
                </w:rPr>
                <w:t>1140</w:t>
              </w:r>
            </w:ins>
          </w:p>
        </w:tc>
        <w:tc>
          <w:tcPr>
            <w:tcW w:w="4660" w:type="dxa"/>
            <w:tcBorders>
              <w:top w:val="nil"/>
              <w:left w:val="nil"/>
              <w:bottom w:val="nil"/>
              <w:right w:val="nil"/>
            </w:tcBorders>
            <w:shd w:val="clear" w:color="000000" w:fill="FFFFFF"/>
            <w:noWrap/>
            <w:vAlign w:val="center"/>
            <w:hideMark/>
          </w:tcPr>
          <w:p w14:paraId="798E58CB" w14:textId="77777777" w:rsidR="00C90305" w:rsidRPr="006E111C" w:rsidRDefault="00C90305" w:rsidP="00C90305">
            <w:pPr>
              <w:jc w:val="center"/>
              <w:rPr>
                <w:ins w:id="23878" w:author="Vinicius Franco" w:date="2020-10-29T18:37:00Z"/>
                <w:rFonts w:ascii="Arial" w:hAnsi="Arial" w:cs="Arial"/>
                <w:color w:val="000000"/>
                <w:sz w:val="14"/>
                <w:szCs w:val="14"/>
                <w:lang w:val="en-US"/>
              </w:rPr>
            </w:pPr>
            <w:proofErr w:type="spellStart"/>
            <w:ins w:id="238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D - CD - B</w:t>
              </w:r>
            </w:ins>
          </w:p>
        </w:tc>
      </w:tr>
      <w:tr w:rsidR="00C90305" w:rsidRPr="002C210F" w14:paraId="4299A895" w14:textId="77777777" w:rsidTr="00C90305">
        <w:trPr>
          <w:trHeight w:val="288"/>
          <w:jc w:val="center"/>
          <w:ins w:id="23880" w:author="Vinicius Franco" w:date="2020-10-29T18:37:00Z"/>
        </w:trPr>
        <w:tc>
          <w:tcPr>
            <w:tcW w:w="900" w:type="dxa"/>
            <w:tcBorders>
              <w:top w:val="nil"/>
              <w:left w:val="nil"/>
              <w:bottom w:val="nil"/>
              <w:right w:val="nil"/>
            </w:tcBorders>
            <w:shd w:val="clear" w:color="auto" w:fill="auto"/>
            <w:noWrap/>
            <w:vAlign w:val="center"/>
            <w:hideMark/>
          </w:tcPr>
          <w:p w14:paraId="1C8887F5" w14:textId="77777777" w:rsidR="00C90305" w:rsidRPr="002C210F" w:rsidRDefault="00C90305" w:rsidP="00C90305">
            <w:pPr>
              <w:jc w:val="center"/>
              <w:rPr>
                <w:ins w:id="23881" w:author="Vinicius Franco" w:date="2020-10-29T18:37:00Z"/>
                <w:rFonts w:ascii="Calibri" w:hAnsi="Calibri" w:cs="Calibri"/>
                <w:color w:val="000000"/>
                <w:sz w:val="14"/>
                <w:szCs w:val="14"/>
              </w:rPr>
            </w:pPr>
            <w:ins w:id="23882" w:author="Vinicius Franco" w:date="2020-10-29T18:37:00Z">
              <w:r w:rsidRPr="002C210F">
                <w:rPr>
                  <w:rFonts w:ascii="Calibri" w:hAnsi="Calibri" w:cs="Calibri"/>
                  <w:color w:val="000000"/>
                  <w:sz w:val="14"/>
                  <w:szCs w:val="14"/>
                </w:rPr>
                <w:t>1141</w:t>
              </w:r>
            </w:ins>
          </w:p>
        </w:tc>
        <w:tc>
          <w:tcPr>
            <w:tcW w:w="4660" w:type="dxa"/>
            <w:tcBorders>
              <w:top w:val="nil"/>
              <w:left w:val="nil"/>
              <w:bottom w:val="nil"/>
              <w:right w:val="nil"/>
            </w:tcBorders>
            <w:shd w:val="clear" w:color="000000" w:fill="FFFFFF"/>
            <w:noWrap/>
            <w:vAlign w:val="center"/>
            <w:hideMark/>
          </w:tcPr>
          <w:p w14:paraId="3CD49660" w14:textId="77777777" w:rsidR="00C90305" w:rsidRPr="002C210F" w:rsidRDefault="00C90305" w:rsidP="00C90305">
            <w:pPr>
              <w:jc w:val="center"/>
              <w:rPr>
                <w:ins w:id="23883" w:author="Vinicius Franco" w:date="2020-10-29T18:37:00Z"/>
                <w:rFonts w:ascii="Arial" w:hAnsi="Arial" w:cs="Arial"/>
                <w:color w:val="000000"/>
                <w:sz w:val="14"/>
                <w:szCs w:val="14"/>
              </w:rPr>
            </w:pPr>
            <w:ins w:id="238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2 - 515 E - CD - B</w:t>
              </w:r>
            </w:ins>
          </w:p>
        </w:tc>
      </w:tr>
      <w:tr w:rsidR="00C90305" w:rsidRPr="006E111C" w14:paraId="17BE081C" w14:textId="77777777" w:rsidTr="00C90305">
        <w:trPr>
          <w:trHeight w:val="288"/>
          <w:jc w:val="center"/>
          <w:ins w:id="23885" w:author="Vinicius Franco" w:date="2020-10-29T18:37:00Z"/>
        </w:trPr>
        <w:tc>
          <w:tcPr>
            <w:tcW w:w="900" w:type="dxa"/>
            <w:tcBorders>
              <w:top w:val="nil"/>
              <w:left w:val="nil"/>
              <w:bottom w:val="nil"/>
              <w:right w:val="nil"/>
            </w:tcBorders>
            <w:shd w:val="clear" w:color="auto" w:fill="auto"/>
            <w:noWrap/>
            <w:vAlign w:val="center"/>
            <w:hideMark/>
          </w:tcPr>
          <w:p w14:paraId="1BE52F74" w14:textId="77777777" w:rsidR="00C90305" w:rsidRPr="002C210F" w:rsidRDefault="00C90305" w:rsidP="00C90305">
            <w:pPr>
              <w:jc w:val="center"/>
              <w:rPr>
                <w:ins w:id="23886" w:author="Vinicius Franco" w:date="2020-10-29T18:37:00Z"/>
                <w:rFonts w:ascii="Calibri" w:hAnsi="Calibri" w:cs="Calibri"/>
                <w:color w:val="000000"/>
                <w:sz w:val="14"/>
                <w:szCs w:val="14"/>
              </w:rPr>
            </w:pPr>
            <w:ins w:id="23887" w:author="Vinicius Franco" w:date="2020-10-29T18:37:00Z">
              <w:r w:rsidRPr="002C210F">
                <w:rPr>
                  <w:rFonts w:ascii="Calibri" w:hAnsi="Calibri" w:cs="Calibri"/>
                  <w:color w:val="000000"/>
                  <w:sz w:val="14"/>
                  <w:szCs w:val="14"/>
                </w:rPr>
                <w:t>1142</w:t>
              </w:r>
            </w:ins>
          </w:p>
        </w:tc>
        <w:tc>
          <w:tcPr>
            <w:tcW w:w="4660" w:type="dxa"/>
            <w:tcBorders>
              <w:top w:val="nil"/>
              <w:left w:val="nil"/>
              <w:bottom w:val="nil"/>
              <w:right w:val="nil"/>
            </w:tcBorders>
            <w:shd w:val="clear" w:color="000000" w:fill="FFFFFF"/>
            <w:noWrap/>
            <w:vAlign w:val="center"/>
            <w:hideMark/>
          </w:tcPr>
          <w:p w14:paraId="425A2804" w14:textId="77777777" w:rsidR="00C90305" w:rsidRPr="006E111C" w:rsidRDefault="00C90305" w:rsidP="00C90305">
            <w:pPr>
              <w:jc w:val="center"/>
              <w:rPr>
                <w:ins w:id="23888" w:author="Vinicius Franco" w:date="2020-10-29T18:37:00Z"/>
                <w:rFonts w:ascii="Arial" w:hAnsi="Arial" w:cs="Arial"/>
                <w:color w:val="000000"/>
                <w:sz w:val="14"/>
                <w:szCs w:val="14"/>
                <w:lang w:val="en-US"/>
              </w:rPr>
            </w:pPr>
            <w:proofErr w:type="spellStart"/>
            <w:ins w:id="238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F - CD - B</w:t>
              </w:r>
            </w:ins>
          </w:p>
        </w:tc>
      </w:tr>
      <w:tr w:rsidR="00C90305" w:rsidRPr="006E111C" w14:paraId="10004EBE" w14:textId="77777777" w:rsidTr="00C90305">
        <w:trPr>
          <w:trHeight w:val="288"/>
          <w:jc w:val="center"/>
          <w:ins w:id="23890" w:author="Vinicius Franco" w:date="2020-10-29T18:37:00Z"/>
        </w:trPr>
        <w:tc>
          <w:tcPr>
            <w:tcW w:w="900" w:type="dxa"/>
            <w:tcBorders>
              <w:top w:val="nil"/>
              <w:left w:val="nil"/>
              <w:bottom w:val="nil"/>
              <w:right w:val="nil"/>
            </w:tcBorders>
            <w:shd w:val="clear" w:color="auto" w:fill="auto"/>
            <w:noWrap/>
            <w:vAlign w:val="center"/>
            <w:hideMark/>
          </w:tcPr>
          <w:p w14:paraId="7049C7CD" w14:textId="77777777" w:rsidR="00C90305" w:rsidRPr="002C210F" w:rsidRDefault="00C90305" w:rsidP="00C90305">
            <w:pPr>
              <w:jc w:val="center"/>
              <w:rPr>
                <w:ins w:id="23891" w:author="Vinicius Franco" w:date="2020-10-29T18:37:00Z"/>
                <w:rFonts w:ascii="Calibri" w:hAnsi="Calibri" w:cs="Calibri"/>
                <w:color w:val="000000"/>
                <w:sz w:val="14"/>
                <w:szCs w:val="14"/>
              </w:rPr>
            </w:pPr>
            <w:ins w:id="23892" w:author="Vinicius Franco" w:date="2020-10-29T18:37:00Z">
              <w:r w:rsidRPr="002C210F">
                <w:rPr>
                  <w:rFonts w:ascii="Calibri" w:hAnsi="Calibri" w:cs="Calibri"/>
                  <w:color w:val="000000"/>
                  <w:sz w:val="14"/>
                  <w:szCs w:val="14"/>
                </w:rPr>
                <w:t>1143</w:t>
              </w:r>
            </w:ins>
          </w:p>
        </w:tc>
        <w:tc>
          <w:tcPr>
            <w:tcW w:w="4660" w:type="dxa"/>
            <w:tcBorders>
              <w:top w:val="nil"/>
              <w:left w:val="nil"/>
              <w:bottom w:val="nil"/>
              <w:right w:val="nil"/>
            </w:tcBorders>
            <w:shd w:val="clear" w:color="000000" w:fill="FFFFFF"/>
            <w:noWrap/>
            <w:vAlign w:val="center"/>
            <w:hideMark/>
          </w:tcPr>
          <w:p w14:paraId="5982F510" w14:textId="77777777" w:rsidR="00C90305" w:rsidRPr="006E111C" w:rsidRDefault="00C90305" w:rsidP="00C90305">
            <w:pPr>
              <w:jc w:val="center"/>
              <w:rPr>
                <w:ins w:id="23893" w:author="Vinicius Franco" w:date="2020-10-29T18:37:00Z"/>
                <w:rFonts w:ascii="Arial" w:hAnsi="Arial" w:cs="Arial"/>
                <w:color w:val="000000"/>
                <w:sz w:val="14"/>
                <w:szCs w:val="14"/>
                <w:lang w:val="en-US"/>
              </w:rPr>
            </w:pPr>
            <w:proofErr w:type="spellStart"/>
            <w:ins w:id="238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G - CD - B</w:t>
              </w:r>
            </w:ins>
          </w:p>
        </w:tc>
      </w:tr>
      <w:tr w:rsidR="00C90305" w:rsidRPr="002C210F" w14:paraId="6260DD0E" w14:textId="77777777" w:rsidTr="00C90305">
        <w:trPr>
          <w:trHeight w:val="288"/>
          <w:jc w:val="center"/>
          <w:ins w:id="23895" w:author="Vinicius Franco" w:date="2020-10-29T18:37:00Z"/>
        </w:trPr>
        <w:tc>
          <w:tcPr>
            <w:tcW w:w="900" w:type="dxa"/>
            <w:tcBorders>
              <w:top w:val="nil"/>
              <w:left w:val="nil"/>
              <w:bottom w:val="nil"/>
              <w:right w:val="nil"/>
            </w:tcBorders>
            <w:shd w:val="clear" w:color="auto" w:fill="auto"/>
            <w:noWrap/>
            <w:vAlign w:val="center"/>
            <w:hideMark/>
          </w:tcPr>
          <w:p w14:paraId="76D98006" w14:textId="77777777" w:rsidR="00C90305" w:rsidRPr="002C210F" w:rsidRDefault="00C90305" w:rsidP="00C90305">
            <w:pPr>
              <w:jc w:val="center"/>
              <w:rPr>
                <w:ins w:id="23896" w:author="Vinicius Franco" w:date="2020-10-29T18:37:00Z"/>
                <w:rFonts w:ascii="Calibri" w:hAnsi="Calibri" w:cs="Calibri"/>
                <w:color w:val="000000"/>
                <w:sz w:val="14"/>
                <w:szCs w:val="14"/>
              </w:rPr>
            </w:pPr>
            <w:ins w:id="23897" w:author="Vinicius Franco" w:date="2020-10-29T18:37:00Z">
              <w:r w:rsidRPr="002C210F">
                <w:rPr>
                  <w:rFonts w:ascii="Calibri" w:hAnsi="Calibri" w:cs="Calibri"/>
                  <w:color w:val="000000"/>
                  <w:sz w:val="14"/>
                  <w:szCs w:val="14"/>
                </w:rPr>
                <w:t>1144</w:t>
              </w:r>
            </w:ins>
          </w:p>
        </w:tc>
        <w:tc>
          <w:tcPr>
            <w:tcW w:w="4660" w:type="dxa"/>
            <w:tcBorders>
              <w:top w:val="nil"/>
              <w:left w:val="nil"/>
              <w:bottom w:val="nil"/>
              <w:right w:val="nil"/>
            </w:tcBorders>
            <w:shd w:val="clear" w:color="000000" w:fill="FFFFFF"/>
            <w:noWrap/>
            <w:vAlign w:val="center"/>
            <w:hideMark/>
          </w:tcPr>
          <w:p w14:paraId="11115E71" w14:textId="77777777" w:rsidR="00C90305" w:rsidRPr="002C210F" w:rsidRDefault="00C90305" w:rsidP="00C90305">
            <w:pPr>
              <w:jc w:val="center"/>
              <w:rPr>
                <w:ins w:id="23898" w:author="Vinicius Franco" w:date="2020-10-29T18:37:00Z"/>
                <w:rFonts w:ascii="Arial" w:hAnsi="Arial" w:cs="Arial"/>
                <w:color w:val="000000"/>
                <w:sz w:val="14"/>
                <w:szCs w:val="14"/>
              </w:rPr>
            </w:pPr>
            <w:ins w:id="238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2 - 515 H - CD - B</w:t>
              </w:r>
            </w:ins>
          </w:p>
        </w:tc>
      </w:tr>
      <w:tr w:rsidR="00C90305" w:rsidRPr="002C210F" w14:paraId="01AD75CD" w14:textId="77777777" w:rsidTr="00C90305">
        <w:trPr>
          <w:trHeight w:val="288"/>
          <w:jc w:val="center"/>
          <w:ins w:id="23900" w:author="Vinicius Franco" w:date="2020-10-29T18:37:00Z"/>
        </w:trPr>
        <w:tc>
          <w:tcPr>
            <w:tcW w:w="900" w:type="dxa"/>
            <w:tcBorders>
              <w:top w:val="nil"/>
              <w:left w:val="nil"/>
              <w:bottom w:val="nil"/>
              <w:right w:val="nil"/>
            </w:tcBorders>
            <w:shd w:val="clear" w:color="auto" w:fill="auto"/>
            <w:noWrap/>
            <w:vAlign w:val="center"/>
            <w:hideMark/>
          </w:tcPr>
          <w:p w14:paraId="390D5148" w14:textId="77777777" w:rsidR="00C90305" w:rsidRPr="002C210F" w:rsidRDefault="00C90305" w:rsidP="00C90305">
            <w:pPr>
              <w:jc w:val="center"/>
              <w:rPr>
                <w:ins w:id="23901" w:author="Vinicius Franco" w:date="2020-10-29T18:37:00Z"/>
                <w:rFonts w:ascii="Calibri" w:hAnsi="Calibri" w:cs="Calibri"/>
                <w:color w:val="000000"/>
                <w:sz w:val="14"/>
                <w:szCs w:val="14"/>
              </w:rPr>
            </w:pPr>
            <w:ins w:id="23902" w:author="Vinicius Franco" w:date="2020-10-29T18:37:00Z">
              <w:r w:rsidRPr="002C210F">
                <w:rPr>
                  <w:rFonts w:ascii="Calibri" w:hAnsi="Calibri" w:cs="Calibri"/>
                  <w:color w:val="000000"/>
                  <w:sz w:val="14"/>
                  <w:szCs w:val="14"/>
                </w:rPr>
                <w:t>1145</w:t>
              </w:r>
            </w:ins>
          </w:p>
        </w:tc>
        <w:tc>
          <w:tcPr>
            <w:tcW w:w="4660" w:type="dxa"/>
            <w:tcBorders>
              <w:top w:val="nil"/>
              <w:left w:val="nil"/>
              <w:bottom w:val="nil"/>
              <w:right w:val="nil"/>
            </w:tcBorders>
            <w:shd w:val="clear" w:color="000000" w:fill="FFFFFF"/>
            <w:noWrap/>
            <w:vAlign w:val="center"/>
            <w:hideMark/>
          </w:tcPr>
          <w:p w14:paraId="4EF3FFE9" w14:textId="77777777" w:rsidR="00C90305" w:rsidRPr="002C210F" w:rsidRDefault="00C90305" w:rsidP="00C90305">
            <w:pPr>
              <w:jc w:val="center"/>
              <w:rPr>
                <w:ins w:id="23903" w:author="Vinicius Franco" w:date="2020-10-29T18:37:00Z"/>
                <w:rFonts w:ascii="Arial" w:hAnsi="Arial" w:cs="Arial"/>
                <w:color w:val="000000"/>
                <w:sz w:val="14"/>
                <w:szCs w:val="14"/>
              </w:rPr>
            </w:pPr>
            <w:ins w:id="239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2 - 515 I - CD - B</w:t>
              </w:r>
            </w:ins>
          </w:p>
        </w:tc>
      </w:tr>
      <w:tr w:rsidR="00C90305" w:rsidRPr="00FB0626" w14:paraId="688D0ED3" w14:textId="77777777" w:rsidTr="00C90305">
        <w:trPr>
          <w:trHeight w:val="288"/>
          <w:jc w:val="center"/>
          <w:ins w:id="23905" w:author="Vinicius Franco" w:date="2020-10-29T18:37:00Z"/>
        </w:trPr>
        <w:tc>
          <w:tcPr>
            <w:tcW w:w="900" w:type="dxa"/>
            <w:tcBorders>
              <w:top w:val="nil"/>
              <w:left w:val="nil"/>
              <w:bottom w:val="nil"/>
              <w:right w:val="nil"/>
            </w:tcBorders>
            <w:shd w:val="clear" w:color="auto" w:fill="auto"/>
            <w:noWrap/>
            <w:vAlign w:val="center"/>
            <w:hideMark/>
          </w:tcPr>
          <w:p w14:paraId="768CD904" w14:textId="77777777" w:rsidR="00C90305" w:rsidRPr="002C210F" w:rsidRDefault="00C90305" w:rsidP="00C90305">
            <w:pPr>
              <w:jc w:val="center"/>
              <w:rPr>
                <w:ins w:id="23906" w:author="Vinicius Franco" w:date="2020-10-29T18:37:00Z"/>
                <w:rFonts w:ascii="Calibri" w:hAnsi="Calibri" w:cs="Calibri"/>
                <w:color w:val="000000"/>
                <w:sz w:val="14"/>
                <w:szCs w:val="14"/>
              </w:rPr>
            </w:pPr>
            <w:ins w:id="23907" w:author="Vinicius Franco" w:date="2020-10-29T18:37:00Z">
              <w:r w:rsidRPr="002C210F">
                <w:rPr>
                  <w:rFonts w:ascii="Calibri" w:hAnsi="Calibri" w:cs="Calibri"/>
                  <w:color w:val="000000"/>
                  <w:sz w:val="14"/>
                  <w:szCs w:val="14"/>
                </w:rPr>
                <w:t>1146</w:t>
              </w:r>
            </w:ins>
          </w:p>
        </w:tc>
        <w:tc>
          <w:tcPr>
            <w:tcW w:w="4660" w:type="dxa"/>
            <w:tcBorders>
              <w:top w:val="nil"/>
              <w:left w:val="nil"/>
              <w:bottom w:val="nil"/>
              <w:right w:val="nil"/>
            </w:tcBorders>
            <w:shd w:val="clear" w:color="000000" w:fill="FFFFFF"/>
            <w:noWrap/>
            <w:vAlign w:val="center"/>
            <w:hideMark/>
          </w:tcPr>
          <w:p w14:paraId="146E5A5B" w14:textId="77777777" w:rsidR="00C90305" w:rsidRPr="006E111C" w:rsidRDefault="00C90305" w:rsidP="00C90305">
            <w:pPr>
              <w:jc w:val="center"/>
              <w:rPr>
                <w:ins w:id="23908" w:author="Vinicius Franco" w:date="2020-10-29T18:37:00Z"/>
                <w:rFonts w:ascii="Arial" w:hAnsi="Arial" w:cs="Arial"/>
                <w:color w:val="000000"/>
                <w:sz w:val="14"/>
                <w:szCs w:val="14"/>
                <w:lang w:val="en-US"/>
              </w:rPr>
            </w:pPr>
            <w:proofErr w:type="spellStart"/>
            <w:ins w:id="239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J - CD - B</w:t>
              </w:r>
            </w:ins>
          </w:p>
        </w:tc>
      </w:tr>
      <w:tr w:rsidR="00C90305" w:rsidRPr="00FB0626" w14:paraId="198EBF50" w14:textId="77777777" w:rsidTr="00C90305">
        <w:trPr>
          <w:trHeight w:val="288"/>
          <w:jc w:val="center"/>
          <w:ins w:id="23910" w:author="Vinicius Franco" w:date="2020-10-29T18:37:00Z"/>
        </w:trPr>
        <w:tc>
          <w:tcPr>
            <w:tcW w:w="900" w:type="dxa"/>
            <w:tcBorders>
              <w:top w:val="nil"/>
              <w:left w:val="nil"/>
              <w:bottom w:val="nil"/>
              <w:right w:val="nil"/>
            </w:tcBorders>
            <w:shd w:val="clear" w:color="auto" w:fill="auto"/>
            <w:noWrap/>
            <w:vAlign w:val="center"/>
            <w:hideMark/>
          </w:tcPr>
          <w:p w14:paraId="067EB695" w14:textId="77777777" w:rsidR="00C90305" w:rsidRPr="002C210F" w:rsidRDefault="00C90305" w:rsidP="00C90305">
            <w:pPr>
              <w:jc w:val="center"/>
              <w:rPr>
                <w:ins w:id="23911" w:author="Vinicius Franco" w:date="2020-10-29T18:37:00Z"/>
                <w:rFonts w:ascii="Calibri" w:hAnsi="Calibri" w:cs="Calibri"/>
                <w:color w:val="000000"/>
                <w:sz w:val="14"/>
                <w:szCs w:val="14"/>
              </w:rPr>
            </w:pPr>
            <w:ins w:id="23912" w:author="Vinicius Franco" w:date="2020-10-29T18:37:00Z">
              <w:r w:rsidRPr="002C210F">
                <w:rPr>
                  <w:rFonts w:ascii="Calibri" w:hAnsi="Calibri" w:cs="Calibri"/>
                  <w:color w:val="000000"/>
                  <w:sz w:val="14"/>
                  <w:szCs w:val="14"/>
                </w:rPr>
                <w:t>1147</w:t>
              </w:r>
            </w:ins>
          </w:p>
        </w:tc>
        <w:tc>
          <w:tcPr>
            <w:tcW w:w="4660" w:type="dxa"/>
            <w:tcBorders>
              <w:top w:val="nil"/>
              <w:left w:val="nil"/>
              <w:bottom w:val="nil"/>
              <w:right w:val="nil"/>
            </w:tcBorders>
            <w:shd w:val="clear" w:color="000000" w:fill="FFFFFF"/>
            <w:noWrap/>
            <w:vAlign w:val="center"/>
            <w:hideMark/>
          </w:tcPr>
          <w:p w14:paraId="462F2442" w14:textId="77777777" w:rsidR="00C90305" w:rsidRPr="006E111C" w:rsidRDefault="00C90305" w:rsidP="00C90305">
            <w:pPr>
              <w:jc w:val="center"/>
              <w:rPr>
                <w:ins w:id="23913" w:author="Vinicius Franco" w:date="2020-10-29T18:37:00Z"/>
                <w:rFonts w:ascii="Arial" w:hAnsi="Arial" w:cs="Arial"/>
                <w:color w:val="000000"/>
                <w:sz w:val="14"/>
                <w:szCs w:val="14"/>
                <w:lang w:val="en-US"/>
              </w:rPr>
            </w:pPr>
            <w:proofErr w:type="spellStart"/>
            <w:ins w:id="239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K - CD - B</w:t>
              </w:r>
            </w:ins>
          </w:p>
        </w:tc>
      </w:tr>
      <w:tr w:rsidR="00C90305" w:rsidRPr="00FB0626" w14:paraId="76843A99" w14:textId="77777777" w:rsidTr="00C90305">
        <w:trPr>
          <w:trHeight w:val="288"/>
          <w:jc w:val="center"/>
          <w:ins w:id="23915" w:author="Vinicius Franco" w:date="2020-10-29T18:37:00Z"/>
        </w:trPr>
        <w:tc>
          <w:tcPr>
            <w:tcW w:w="900" w:type="dxa"/>
            <w:tcBorders>
              <w:top w:val="nil"/>
              <w:left w:val="nil"/>
              <w:bottom w:val="nil"/>
              <w:right w:val="nil"/>
            </w:tcBorders>
            <w:shd w:val="clear" w:color="auto" w:fill="auto"/>
            <w:noWrap/>
            <w:vAlign w:val="center"/>
            <w:hideMark/>
          </w:tcPr>
          <w:p w14:paraId="144E108B" w14:textId="77777777" w:rsidR="00C90305" w:rsidRPr="002C210F" w:rsidRDefault="00C90305" w:rsidP="00C90305">
            <w:pPr>
              <w:jc w:val="center"/>
              <w:rPr>
                <w:ins w:id="23916" w:author="Vinicius Franco" w:date="2020-10-29T18:37:00Z"/>
                <w:rFonts w:ascii="Calibri" w:hAnsi="Calibri" w:cs="Calibri"/>
                <w:color w:val="000000"/>
                <w:sz w:val="14"/>
                <w:szCs w:val="14"/>
              </w:rPr>
            </w:pPr>
            <w:ins w:id="23917" w:author="Vinicius Franco" w:date="2020-10-29T18:37:00Z">
              <w:r w:rsidRPr="002C210F">
                <w:rPr>
                  <w:rFonts w:ascii="Calibri" w:hAnsi="Calibri" w:cs="Calibri"/>
                  <w:color w:val="000000"/>
                  <w:sz w:val="14"/>
                  <w:szCs w:val="14"/>
                </w:rPr>
                <w:t>1148</w:t>
              </w:r>
            </w:ins>
          </w:p>
        </w:tc>
        <w:tc>
          <w:tcPr>
            <w:tcW w:w="4660" w:type="dxa"/>
            <w:tcBorders>
              <w:top w:val="nil"/>
              <w:left w:val="nil"/>
              <w:bottom w:val="nil"/>
              <w:right w:val="nil"/>
            </w:tcBorders>
            <w:shd w:val="clear" w:color="000000" w:fill="FFFFFF"/>
            <w:noWrap/>
            <w:vAlign w:val="center"/>
            <w:hideMark/>
          </w:tcPr>
          <w:p w14:paraId="11DD6BFB" w14:textId="77777777" w:rsidR="00C90305" w:rsidRPr="006E111C" w:rsidRDefault="00C90305" w:rsidP="00C90305">
            <w:pPr>
              <w:jc w:val="center"/>
              <w:rPr>
                <w:ins w:id="23918" w:author="Vinicius Franco" w:date="2020-10-29T18:37:00Z"/>
                <w:rFonts w:ascii="Arial" w:hAnsi="Arial" w:cs="Arial"/>
                <w:color w:val="000000"/>
                <w:sz w:val="14"/>
                <w:szCs w:val="14"/>
                <w:lang w:val="en-US"/>
              </w:rPr>
            </w:pPr>
            <w:proofErr w:type="spellStart"/>
            <w:ins w:id="239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L - CD - B</w:t>
              </w:r>
            </w:ins>
          </w:p>
        </w:tc>
      </w:tr>
      <w:tr w:rsidR="00C90305" w:rsidRPr="00FB0626" w14:paraId="01CEEF82" w14:textId="77777777" w:rsidTr="00C90305">
        <w:trPr>
          <w:trHeight w:val="288"/>
          <w:jc w:val="center"/>
          <w:ins w:id="23920" w:author="Vinicius Franco" w:date="2020-10-29T18:37:00Z"/>
        </w:trPr>
        <w:tc>
          <w:tcPr>
            <w:tcW w:w="900" w:type="dxa"/>
            <w:tcBorders>
              <w:top w:val="nil"/>
              <w:left w:val="nil"/>
              <w:bottom w:val="nil"/>
              <w:right w:val="nil"/>
            </w:tcBorders>
            <w:shd w:val="clear" w:color="auto" w:fill="auto"/>
            <w:noWrap/>
            <w:vAlign w:val="center"/>
            <w:hideMark/>
          </w:tcPr>
          <w:p w14:paraId="49C8E52F" w14:textId="77777777" w:rsidR="00C90305" w:rsidRPr="002C210F" w:rsidRDefault="00C90305" w:rsidP="00C90305">
            <w:pPr>
              <w:jc w:val="center"/>
              <w:rPr>
                <w:ins w:id="23921" w:author="Vinicius Franco" w:date="2020-10-29T18:37:00Z"/>
                <w:rFonts w:ascii="Calibri" w:hAnsi="Calibri" w:cs="Calibri"/>
                <w:color w:val="000000"/>
                <w:sz w:val="14"/>
                <w:szCs w:val="14"/>
              </w:rPr>
            </w:pPr>
            <w:ins w:id="23922" w:author="Vinicius Franco" w:date="2020-10-29T18:37:00Z">
              <w:r w:rsidRPr="002C210F">
                <w:rPr>
                  <w:rFonts w:ascii="Calibri" w:hAnsi="Calibri" w:cs="Calibri"/>
                  <w:color w:val="000000"/>
                  <w:sz w:val="14"/>
                  <w:szCs w:val="14"/>
                </w:rPr>
                <w:t>1149</w:t>
              </w:r>
            </w:ins>
          </w:p>
        </w:tc>
        <w:tc>
          <w:tcPr>
            <w:tcW w:w="4660" w:type="dxa"/>
            <w:tcBorders>
              <w:top w:val="nil"/>
              <w:left w:val="nil"/>
              <w:bottom w:val="nil"/>
              <w:right w:val="nil"/>
            </w:tcBorders>
            <w:shd w:val="clear" w:color="000000" w:fill="FFFFFF"/>
            <w:noWrap/>
            <w:vAlign w:val="center"/>
            <w:hideMark/>
          </w:tcPr>
          <w:p w14:paraId="3B0D219A" w14:textId="77777777" w:rsidR="00C90305" w:rsidRPr="006E111C" w:rsidRDefault="00C90305" w:rsidP="00C90305">
            <w:pPr>
              <w:jc w:val="center"/>
              <w:rPr>
                <w:ins w:id="23923" w:author="Vinicius Franco" w:date="2020-10-29T18:37:00Z"/>
                <w:rFonts w:ascii="Arial" w:hAnsi="Arial" w:cs="Arial"/>
                <w:color w:val="000000"/>
                <w:sz w:val="14"/>
                <w:szCs w:val="14"/>
                <w:lang w:val="en-US"/>
              </w:rPr>
            </w:pPr>
            <w:proofErr w:type="spellStart"/>
            <w:ins w:id="239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2 - 515 M - CD - B</w:t>
              </w:r>
            </w:ins>
          </w:p>
        </w:tc>
      </w:tr>
      <w:tr w:rsidR="00C90305" w:rsidRPr="00FB0626" w14:paraId="4617AD61" w14:textId="77777777" w:rsidTr="00C90305">
        <w:trPr>
          <w:trHeight w:val="288"/>
          <w:jc w:val="center"/>
          <w:ins w:id="23925" w:author="Vinicius Franco" w:date="2020-10-29T18:37:00Z"/>
        </w:trPr>
        <w:tc>
          <w:tcPr>
            <w:tcW w:w="900" w:type="dxa"/>
            <w:tcBorders>
              <w:top w:val="nil"/>
              <w:left w:val="nil"/>
              <w:bottom w:val="nil"/>
              <w:right w:val="nil"/>
            </w:tcBorders>
            <w:shd w:val="clear" w:color="auto" w:fill="auto"/>
            <w:noWrap/>
            <w:vAlign w:val="center"/>
            <w:hideMark/>
          </w:tcPr>
          <w:p w14:paraId="7AC70A8A" w14:textId="77777777" w:rsidR="00C90305" w:rsidRPr="002C210F" w:rsidRDefault="00C90305" w:rsidP="00C90305">
            <w:pPr>
              <w:jc w:val="center"/>
              <w:rPr>
                <w:ins w:id="23926" w:author="Vinicius Franco" w:date="2020-10-29T18:37:00Z"/>
                <w:rFonts w:ascii="Calibri" w:hAnsi="Calibri" w:cs="Calibri"/>
                <w:color w:val="000000"/>
                <w:sz w:val="14"/>
                <w:szCs w:val="14"/>
              </w:rPr>
            </w:pPr>
            <w:ins w:id="23927" w:author="Vinicius Franco" w:date="2020-10-29T18:37:00Z">
              <w:r w:rsidRPr="002C210F">
                <w:rPr>
                  <w:rFonts w:ascii="Calibri" w:hAnsi="Calibri" w:cs="Calibri"/>
                  <w:color w:val="000000"/>
                  <w:sz w:val="14"/>
                  <w:szCs w:val="14"/>
                </w:rPr>
                <w:t>1150</w:t>
              </w:r>
            </w:ins>
          </w:p>
        </w:tc>
        <w:tc>
          <w:tcPr>
            <w:tcW w:w="4660" w:type="dxa"/>
            <w:tcBorders>
              <w:top w:val="nil"/>
              <w:left w:val="nil"/>
              <w:bottom w:val="nil"/>
              <w:right w:val="nil"/>
            </w:tcBorders>
            <w:shd w:val="clear" w:color="000000" w:fill="FFFFFF"/>
            <w:noWrap/>
            <w:vAlign w:val="center"/>
            <w:hideMark/>
          </w:tcPr>
          <w:p w14:paraId="40EC58CE" w14:textId="77777777" w:rsidR="00C90305" w:rsidRPr="006E111C" w:rsidRDefault="00C90305" w:rsidP="00C90305">
            <w:pPr>
              <w:jc w:val="center"/>
              <w:rPr>
                <w:ins w:id="23928" w:author="Vinicius Franco" w:date="2020-10-29T18:37:00Z"/>
                <w:rFonts w:ascii="Arial" w:hAnsi="Arial" w:cs="Arial"/>
                <w:color w:val="000000"/>
                <w:sz w:val="14"/>
                <w:szCs w:val="14"/>
                <w:lang w:val="en-US"/>
              </w:rPr>
            </w:pPr>
            <w:proofErr w:type="spellStart"/>
            <w:ins w:id="239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G - SD - B</w:t>
              </w:r>
            </w:ins>
          </w:p>
        </w:tc>
      </w:tr>
      <w:tr w:rsidR="00C90305" w:rsidRPr="002C210F" w14:paraId="60240E0E" w14:textId="77777777" w:rsidTr="00C90305">
        <w:trPr>
          <w:trHeight w:val="288"/>
          <w:jc w:val="center"/>
          <w:ins w:id="23930" w:author="Vinicius Franco" w:date="2020-10-29T18:37:00Z"/>
        </w:trPr>
        <w:tc>
          <w:tcPr>
            <w:tcW w:w="900" w:type="dxa"/>
            <w:tcBorders>
              <w:top w:val="nil"/>
              <w:left w:val="nil"/>
              <w:bottom w:val="nil"/>
              <w:right w:val="nil"/>
            </w:tcBorders>
            <w:shd w:val="clear" w:color="auto" w:fill="auto"/>
            <w:noWrap/>
            <w:vAlign w:val="center"/>
            <w:hideMark/>
          </w:tcPr>
          <w:p w14:paraId="15633436" w14:textId="77777777" w:rsidR="00C90305" w:rsidRPr="002C210F" w:rsidRDefault="00C90305" w:rsidP="00C90305">
            <w:pPr>
              <w:jc w:val="center"/>
              <w:rPr>
                <w:ins w:id="23931" w:author="Vinicius Franco" w:date="2020-10-29T18:37:00Z"/>
                <w:rFonts w:ascii="Calibri" w:hAnsi="Calibri" w:cs="Calibri"/>
                <w:color w:val="000000"/>
                <w:sz w:val="14"/>
                <w:szCs w:val="14"/>
              </w:rPr>
            </w:pPr>
            <w:ins w:id="23932" w:author="Vinicius Franco" w:date="2020-10-29T18:37:00Z">
              <w:r w:rsidRPr="002C210F">
                <w:rPr>
                  <w:rFonts w:ascii="Calibri" w:hAnsi="Calibri" w:cs="Calibri"/>
                  <w:color w:val="000000"/>
                  <w:sz w:val="14"/>
                  <w:szCs w:val="14"/>
                </w:rPr>
                <w:t>1151</w:t>
              </w:r>
            </w:ins>
          </w:p>
        </w:tc>
        <w:tc>
          <w:tcPr>
            <w:tcW w:w="4660" w:type="dxa"/>
            <w:tcBorders>
              <w:top w:val="nil"/>
              <w:left w:val="nil"/>
              <w:bottom w:val="nil"/>
              <w:right w:val="nil"/>
            </w:tcBorders>
            <w:shd w:val="clear" w:color="000000" w:fill="FFFFFF"/>
            <w:noWrap/>
            <w:vAlign w:val="center"/>
            <w:hideMark/>
          </w:tcPr>
          <w:p w14:paraId="19D6CA85" w14:textId="77777777" w:rsidR="00C90305" w:rsidRPr="002C210F" w:rsidRDefault="00C90305" w:rsidP="00C90305">
            <w:pPr>
              <w:jc w:val="center"/>
              <w:rPr>
                <w:ins w:id="23933" w:author="Vinicius Franco" w:date="2020-10-29T18:37:00Z"/>
                <w:rFonts w:ascii="Arial" w:hAnsi="Arial" w:cs="Arial"/>
                <w:color w:val="000000"/>
                <w:sz w:val="14"/>
                <w:szCs w:val="14"/>
              </w:rPr>
            </w:pPr>
            <w:ins w:id="239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2 - 516 I - SD - B</w:t>
              </w:r>
            </w:ins>
          </w:p>
        </w:tc>
      </w:tr>
      <w:tr w:rsidR="00C90305" w:rsidRPr="00FB0626" w14:paraId="41FFD258" w14:textId="77777777" w:rsidTr="00C90305">
        <w:trPr>
          <w:trHeight w:val="288"/>
          <w:jc w:val="center"/>
          <w:ins w:id="23935" w:author="Vinicius Franco" w:date="2020-10-29T18:37:00Z"/>
        </w:trPr>
        <w:tc>
          <w:tcPr>
            <w:tcW w:w="900" w:type="dxa"/>
            <w:tcBorders>
              <w:top w:val="nil"/>
              <w:left w:val="nil"/>
              <w:bottom w:val="nil"/>
              <w:right w:val="nil"/>
            </w:tcBorders>
            <w:shd w:val="clear" w:color="auto" w:fill="auto"/>
            <w:noWrap/>
            <w:vAlign w:val="center"/>
            <w:hideMark/>
          </w:tcPr>
          <w:p w14:paraId="623C22B3" w14:textId="77777777" w:rsidR="00C90305" w:rsidRPr="002C210F" w:rsidRDefault="00C90305" w:rsidP="00C90305">
            <w:pPr>
              <w:jc w:val="center"/>
              <w:rPr>
                <w:ins w:id="23936" w:author="Vinicius Franco" w:date="2020-10-29T18:37:00Z"/>
                <w:rFonts w:ascii="Calibri" w:hAnsi="Calibri" w:cs="Calibri"/>
                <w:color w:val="000000"/>
                <w:sz w:val="14"/>
                <w:szCs w:val="14"/>
              </w:rPr>
            </w:pPr>
            <w:ins w:id="23937" w:author="Vinicius Franco" w:date="2020-10-29T18:37:00Z">
              <w:r w:rsidRPr="002C210F">
                <w:rPr>
                  <w:rFonts w:ascii="Calibri" w:hAnsi="Calibri" w:cs="Calibri"/>
                  <w:color w:val="000000"/>
                  <w:sz w:val="14"/>
                  <w:szCs w:val="14"/>
                </w:rPr>
                <w:t>1152</w:t>
              </w:r>
            </w:ins>
          </w:p>
        </w:tc>
        <w:tc>
          <w:tcPr>
            <w:tcW w:w="4660" w:type="dxa"/>
            <w:tcBorders>
              <w:top w:val="nil"/>
              <w:left w:val="nil"/>
              <w:bottom w:val="nil"/>
              <w:right w:val="nil"/>
            </w:tcBorders>
            <w:shd w:val="clear" w:color="000000" w:fill="FFFFFF"/>
            <w:noWrap/>
            <w:vAlign w:val="center"/>
            <w:hideMark/>
          </w:tcPr>
          <w:p w14:paraId="380C1148" w14:textId="77777777" w:rsidR="00C90305" w:rsidRPr="006E111C" w:rsidRDefault="00C90305" w:rsidP="00C90305">
            <w:pPr>
              <w:jc w:val="center"/>
              <w:rPr>
                <w:ins w:id="23938" w:author="Vinicius Franco" w:date="2020-10-29T18:37:00Z"/>
                <w:rFonts w:ascii="Arial" w:hAnsi="Arial" w:cs="Arial"/>
                <w:color w:val="000000"/>
                <w:sz w:val="14"/>
                <w:szCs w:val="14"/>
                <w:lang w:val="en-US"/>
              </w:rPr>
            </w:pPr>
            <w:proofErr w:type="spellStart"/>
            <w:ins w:id="239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J - SD - B</w:t>
              </w:r>
            </w:ins>
          </w:p>
        </w:tc>
      </w:tr>
      <w:tr w:rsidR="00C90305" w:rsidRPr="006E111C" w14:paraId="6CFE2C3A" w14:textId="77777777" w:rsidTr="00C90305">
        <w:trPr>
          <w:trHeight w:val="288"/>
          <w:jc w:val="center"/>
          <w:ins w:id="23940" w:author="Vinicius Franco" w:date="2020-10-29T18:37:00Z"/>
        </w:trPr>
        <w:tc>
          <w:tcPr>
            <w:tcW w:w="900" w:type="dxa"/>
            <w:tcBorders>
              <w:top w:val="nil"/>
              <w:left w:val="nil"/>
              <w:bottom w:val="nil"/>
              <w:right w:val="nil"/>
            </w:tcBorders>
            <w:shd w:val="clear" w:color="auto" w:fill="auto"/>
            <w:noWrap/>
            <w:vAlign w:val="center"/>
            <w:hideMark/>
          </w:tcPr>
          <w:p w14:paraId="0E3555FC" w14:textId="77777777" w:rsidR="00C90305" w:rsidRPr="002C210F" w:rsidRDefault="00C90305" w:rsidP="00C90305">
            <w:pPr>
              <w:jc w:val="center"/>
              <w:rPr>
                <w:ins w:id="23941" w:author="Vinicius Franco" w:date="2020-10-29T18:37:00Z"/>
                <w:rFonts w:ascii="Calibri" w:hAnsi="Calibri" w:cs="Calibri"/>
                <w:color w:val="000000"/>
                <w:sz w:val="14"/>
                <w:szCs w:val="14"/>
              </w:rPr>
            </w:pPr>
            <w:ins w:id="23942" w:author="Vinicius Franco" w:date="2020-10-29T18:37:00Z">
              <w:r w:rsidRPr="002C210F">
                <w:rPr>
                  <w:rFonts w:ascii="Calibri" w:hAnsi="Calibri" w:cs="Calibri"/>
                  <w:color w:val="000000"/>
                  <w:sz w:val="14"/>
                  <w:szCs w:val="14"/>
                </w:rPr>
                <w:t>1153</w:t>
              </w:r>
            </w:ins>
          </w:p>
        </w:tc>
        <w:tc>
          <w:tcPr>
            <w:tcW w:w="4660" w:type="dxa"/>
            <w:tcBorders>
              <w:top w:val="nil"/>
              <w:left w:val="nil"/>
              <w:bottom w:val="nil"/>
              <w:right w:val="nil"/>
            </w:tcBorders>
            <w:shd w:val="clear" w:color="000000" w:fill="FFFFFF"/>
            <w:noWrap/>
            <w:vAlign w:val="center"/>
            <w:hideMark/>
          </w:tcPr>
          <w:p w14:paraId="2F305A1F" w14:textId="77777777" w:rsidR="00C90305" w:rsidRPr="006E111C" w:rsidRDefault="00C90305" w:rsidP="00C90305">
            <w:pPr>
              <w:jc w:val="center"/>
              <w:rPr>
                <w:ins w:id="23943" w:author="Vinicius Franco" w:date="2020-10-29T18:37:00Z"/>
                <w:rFonts w:ascii="Arial" w:hAnsi="Arial" w:cs="Arial"/>
                <w:color w:val="000000"/>
                <w:sz w:val="14"/>
                <w:szCs w:val="14"/>
                <w:lang w:val="en-US"/>
              </w:rPr>
            </w:pPr>
            <w:proofErr w:type="spellStart"/>
            <w:ins w:id="239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2 - 516 M - SD - B</w:t>
              </w:r>
            </w:ins>
          </w:p>
        </w:tc>
      </w:tr>
      <w:tr w:rsidR="00C90305" w:rsidRPr="002C210F" w14:paraId="679103DF" w14:textId="77777777" w:rsidTr="00C90305">
        <w:trPr>
          <w:trHeight w:val="288"/>
          <w:jc w:val="center"/>
          <w:ins w:id="23945" w:author="Vinicius Franco" w:date="2020-10-29T18:37:00Z"/>
        </w:trPr>
        <w:tc>
          <w:tcPr>
            <w:tcW w:w="900" w:type="dxa"/>
            <w:tcBorders>
              <w:top w:val="nil"/>
              <w:left w:val="nil"/>
              <w:bottom w:val="nil"/>
              <w:right w:val="nil"/>
            </w:tcBorders>
            <w:shd w:val="clear" w:color="auto" w:fill="auto"/>
            <w:noWrap/>
            <w:vAlign w:val="center"/>
            <w:hideMark/>
          </w:tcPr>
          <w:p w14:paraId="6DF3AC85" w14:textId="77777777" w:rsidR="00C90305" w:rsidRPr="002C210F" w:rsidRDefault="00C90305" w:rsidP="00C90305">
            <w:pPr>
              <w:jc w:val="center"/>
              <w:rPr>
                <w:ins w:id="23946" w:author="Vinicius Franco" w:date="2020-10-29T18:37:00Z"/>
                <w:rFonts w:ascii="Calibri" w:hAnsi="Calibri" w:cs="Calibri"/>
                <w:color w:val="000000"/>
                <w:sz w:val="14"/>
                <w:szCs w:val="14"/>
              </w:rPr>
            </w:pPr>
            <w:ins w:id="23947" w:author="Vinicius Franco" w:date="2020-10-29T18:37:00Z">
              <w:r w:rsidRPr="002C210F">
                <w:rPr>
                  <w:rFonts w:ascii="Calibri" w:hAnsi="Calibri" w:cs="Calibri"/>
                  <w:color w:val="000000"/>
                  <w:sz w:val="14"/>
                  <w:szCs w:val="14"/>
                </w:rPr>
                <w:t>1154</w:t>
              </w:r>
            </w:ins>
          </w:p>
        </w:tc>
        <w:tc>
          <w:tcPr>
            <w:tcW w:w="4660" w:type="dxa"/>
            <w:tcBorders>
              <w:top w:val="nil"/>
              <w:left w:val="nil"/>
              <w:bottom w:val="nil"/>
              <w:right w:val="nil"/>
            </w:tcBorders>
            <w:shd w:val="clear" w:color="000000" w:fill="FFFFFF"/>
            <w:noWrap/>
            <w:vAlign w:val="center"/>
            <w:hideMark/>
          </w:tcPr>
          <w:p w14:paraId="382E6978" w14:textId="77777777" w:rsidR="00C90305" w:rsidRPr="002C210F" w:rsidRDefault="00C90305" w:rsidP="00C90305">
            <w:pPr>
              <w:jc w:val="center"/>
              <w:rPr>
                <w:ins w:id="23948" w:author="Vinicius Franco" w:date="2020-10-29T18:37:00Z"/>
                <w:rFonts w:ascii="Arial" w:hAnsi="Arial" w:cs="Arial"/>
                <w:color w:val="000000"/>
                <w:sz w:val="14"/>
                <w:szCs w:val="14"/>
              </w:rPr>
            </w:pPr>
            <w:ins w:id="239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2 - 517 A - CD - B</w:t>
              </w:r>
            </w:ins>
          </w:p>
        </w:tc>
      </w:tr>
      <w:tr w:rsidR="00C90305" w:rsidRPr="00FB0626" w14:paraId="5CB55151" w14:textId="77777777" w:rsidTr="00C90305">
        <w:trPr>
          <w:trHeight w:val="288"/>
          <w:jc w:val="center"/>
          <w:ins w:id="23950" w:author="Vinicius Franco" w:date="2020-10-29T18:37:00Z"/>
        </w:trPr>
        <w:tc>
          <w:tcPr>
            <w:tcW w:w="900" w:type="dxa"/>
            <w:tcBorders>
              <w:top w:val="nil"/>
              <w:left w:val="nil"/>
              <w:bottom w:val="nil"/>
              <w:right w:val="nil"/>
            </w:tcBorders>
            <w:shd w:val="clear" w:color="auto" w:fill="auto"/>
            <w:noWrap/>
            <w:vAlign w:val="center"/>
            <w:hideMark/>
          </w:tcPr>
          <w:p w14:paraId="414E75B4" w14:textId="77777777" w:rsidR="00C90305" w:rsidRPr="002C210F" w:rsidRDefault="00C90305" w:rsidP="00C90305">
            <w:pPr>
              <w:jc w:val="center"/>
              <w:rPr>
                <w:ins w:id="23951" w:author="Vinicius Franco" w:date="2020-10-29T18:37:00Z"/>
                <w:rFonts w:ascii="Calibri" w:hAnsi="Calibri" w:cs="Calibri"/>
                <w:color w:val="000000"/>
                <w:sz w:val="14"/>
                <w:szCs w:val="14"/>
              </w:rPr>
            </w:pPr>
            <w:ins w:id="23952" w:author="Vinicius Franco" w:date="2020-10-29T18:37:00Z">
              <w:r w:rsidRPr="002C210F">
                <w:rPr>
                  <w:rFonts w:ascii="Calibri" w:hAnsi="Calibri" w:cs="Calibri"/>
                  <w:color w:val="000000"/>
                  <w:sz w:val="14"/>
                  <w:szCs w:val="14"/>
                </w:rPr>
                <w:lastRenderedPageBreak/>
                <w:t>1155</w:t>
              </w:r>
            </w:ins>
          </w:p>
        </w:tc>
        <w:tc>
          <w:tcPr>
            <w:tcW w:w="4660" w:type="dxa"/>
            <w:tcBorders>
              <w:top w:val="nil"/>
              <w:left w:val="nil"/>
              <w:bottom w:val="nil"/>
              <w:right w:val="nil"/>
            </w:tcBorders>
            <w:shd w:val="clear" w:color="000000" w:fill="FFFFFF"/>
            <w:noWrap/>
            <w:vAlign w:val="center"/>
            <w:hideMark/>
          </w:tcPr>
          <w:p w14:paraId="7A063F3F" w14:textId="77777777" w:rsidR="00C90305" w:rsidRPr="006E111C" w:rsidRDefault="00C90305" w:rsidP="00C90305">
            <w:pPr>
              <w:jc w:val="center"/>
              <w:rPr>
                <w:ins w:id="23953" w:author="Vinicius Franco" w:date="2020-10-29T18:37:00Z"/>
                <w:rFonts w:ascii="Arial" w:hAnsi="Arial" w:cs="Arial"/>
                <w:color w:val="000000"/>
                <w:sz w:val="14"/>
                <w:szCs w:val="14"/>
                <w:lang w:val="en-US"/>
              </w:rPr>
            </w:pPr>
            <w:proofErr w:type="spellStart"/>
            <w:ins w:id="239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B - CD - B</w:t>
              </w:r>
            </w:ins>
          </w:p>
        </w:tc>
      </w:tr>
      <w:tr w:rsidR="00C90305" w:rsidRPr="00FB0626" w14:paraId="14E41455" w14:textId="77777777" w:rsidTr="00C90305">
        <w:trPr>
          <w:trHeight w:val="288"/>
          <w:jc w:val="center"/>
          <w:ins w:id="23955" w:author="Vinicius Franco" w:date="2020-10-29T18:37:00Z"/>
        </w:trPr>
        <w:tc>
          <w:tcPr>
            <w:tcW w:w="900" w:type="dxa"/>
            <w:tcBorders>
              <w:top w:val="nil"/>
              <w:left w:val="nil"/>
              <w:bottom w:val="nil"/>
              <w:right w:val="nil"/>
            </w:tcBorders>
            <w:shd w:val="clear" w:color="auto" w:fill="auto"/>
            <w:noWrap/>
            <w:vAlign w:val="center"/>
            <w:hideMark/>
          </w:tcPr>
          <w:p w14:paraId="32FD6CF7" w14:textId="77777777" w:rsidR="00C90305" w:rsidRPr="002C210F" w:rsidRDefault="00C90305" w:rsidP="00C90305">
            <w:pPr>
              <w:jc w:val="center"/>
              <w:rPr>
                <w:ins w:id="23956" w:author="Vinicius Franco" w:date="2020-10-29T18:37:00Z"/>
                <w:rFonts w:ascii="Calibri" w:hAnsi="Calibri" w:cs="Calibri"/>
                <w:color w:val="000000"/>
                <w:sz w:val="14"/>
                <w:szCs w:val="14"/>
              </w:rPr>
            </w:pPr>
            <w:ins w:id="23957" w:author="Vinicius Franco" w:date="2020-10-29T18:37:00Z">
              <w:r w:rsidRPr="002C210F">
                <w:rPr>
                  <w:rFonts w:ascii="Calibri" w:hAnsi="Calibri" w:cs="Calibri"/>
                  <w:color w:val="000000"/>
                  <w:sz w:val="14"/>
                  <w:szCs w:val="14"/>
                </w:rPr>
                <w:t>1156</w:t>
              </w:r>
            </w:ins>
          </w:p>
        </w:tc>
        <w:tc>
          <w:tcPr>
            <w:tcW w:w="4660" w:type="dxa"/>
            <w:tcBorders>
              <w:top w:val="nil"/>
              <w:left w:val="nil"/>
              <w:bottom w:val="nil"/>
              <w:right w:val="nil"/>
            </w:tcBorders>
            <w:shd w:val="clear" w:color="000000" w:fill="FFFFFF"/>
            <w:noWrap/>
            <w:vAlign w:val="center"/>
            <w:hideMark/>
          </w:tcPr>
          <w:p w14:paraId="3F49FFB8" w14:textId="77777777" w:rsidR="00C90305" w:rsidRPr="006E111C" w:rsidRDefault="00C90305" w:rsidP="00C90305">
            <w:pPr>
              <w:jc w:val="center"/>
              <w:rPr>
                <w:ins w:id="23958" w:author="Vinicius Franco" w:date="2020-10-29T18:37:00Z"/>
                <w:rFonts w:ascii="Arial" w:hAnsi="Arial" w:cs="Arial"/>
                <w:color w:val="000000"/>
                <w:sz w:val="14"/>
                <w:szCs w:val="14"/>
                <w:lang w:val="en-US"/>
              </w:rPr>
            </w:pPr>
            <w:proofErr w:type="spellStart"/>
            <w:ins w:id="239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C - CD - B</w:t>
              </w:r>
            </w:ins>
          </w:p>
        </w:tc>
      </w:tr>
      <w:tr w:rsidR="00C90305" w:rsidRPr="00FB0626" w14:paraId="589AAE97" w14:textId="77777777" w:rsidTr="00C90305">
        <w:trPr>
          <w:trHeight w:val="288"/>
          <w:jc w:val="center"/>
          <w:ins w:id="23960" w:author="Vinicius Franco" w:date="2020-10-29T18:37:00Z"/>
        </w:trPr>
        <w:tc>
          <w:tcPr>
            <w:tcW w:w="900" w:type="dxa"/>
            <w:tcBorders>
              <w:top w:val="nil"/>
              <w:left w:val="nil"/>
              <w:bottom w:val="nil"/>
              <w:right w:val="nil"/>
            </w:tcBorders>
            <w:shd w:val="clear" w:color="auto" w:fill="auto"/>
            <w:noWrap/>
            <w:vAlign w:val="center"/>
            <w:hideMark/>
          </w:tcPr>
          <w:p w14:paraId="0CECB63B" w14:textId="77777777" w:rsidR="00C90305" w:rsidRPr="002C210F" w:rsidRDefault="00C90305" w:rsidP="00C90305">
            <w:pPr>
              <w:jc w:val="center"/>
              <w:rPr>
                <w:ins w:id="23961" w:author="Vinicius Franco" w:date="2020-10-29T18:37:00Z"/>
                <w:rFonts w:ascii="Calibri" w:hAnsi="Calibri" w:cs="Calibri"/>
                <w:color w:val="000000"/>
                <w:sz w:val="14"/>
                <w:szCs w:val="14"/>
              </w:rPr>
            </w:pPr>
            <w:ins w:id="23962" w:author="Vinicius Franco" w:date="2020-10-29T18:37:00Z">
              <w:r w:rsidRPr="002C210F">
                <w:rPr>
                  <w:rFonts w:ascii="Calibri" w:hAnsi="Calibri" w:cs="Calibri"/>
                  <w:color w:val="000000"/>
                  <w:sz w:val="14"/>
                  <w:szCs w:val="14"/>
                </w:rPr>
                <w:t>1157</w:t>
              </w:r>
            </w:ins>
          </w:p>
        </w:tc>
        <w:tc>
          <w:tcPr>
            <w:tcW w:w="4660" w:type="dxa"/>
            <w:tcBorders>
              <w:top w:val="nil"/>
              <w:left w:val="nil"/>
              <w:bottom w:val="nil"/>
              <w:right w:val="nil"/>
            </w:tcBorders>
            <w:shd w:val="clear" w:color="000000" w:fill="FFFFFF"/>
            <w:noWrap/>
            <w:vAlign w:val="center"/>
            <w:hideMark/>
          </w:tcPr>
          <w:p w14:paraId="7017B57F" w14:textId="77777777" w:rsidR="00C90305" w:rsidRPr="006E111C" w:rsidRDefault="00C90305" w:rsidP="00C90305">
            <w:pPr>
              <w:jc w:val="center"/>
              <w:rPr>
                <w:ins w:id="23963" w:author="Vinicius Franco" w:date="2020-10-29T18:37:00Z"/>
                <w:rFonts w:ascii="Arial" w:hAnsi="Arial" w:cs="Arial"/>
                <w:color w:val="000000"/>
                <w:sz w:val="14"/>
                <w:szCs w:val="14"/>
                <w:lang w:val="en-US"/>
              </w:rPr>
            </w:pPr>
            <w:proofErr w:type="spellStart"/>
            <w:ins w:id="239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D - CD - B</w:t>
              </w:r>
            </w:ins>
          </w:p>
        </w:tc>
      </w:tr>
      <w:tr w:rsidR="00C90305" w:rsidRPr="002C210F" w14:paraId="48551DB1" w14:textId="77777777" w:rsidTr="00C90305">
        <w:trPr>
          <w:trHeight w:val="288"/>
          <w:jc w:val="center"/>
          <w:ins w:id="23965" w:author="Vinicius Franco" w:date="2020-10-29T18:37:00Z"/>
        </w:trPr>
        <w:tc>
          <w:tcPr>
            <w:tcW w:w="900" w:type="dxa"/>
            <w:tcBorders>
              <w:top w:val="nil"/>
              <w:left w:val="nil"/>
              <w:bottom w:val="nil"/>
              <w:right w:val="nil"/>
            </w:tcBorders>
            <w:shd w:val="clear" w:color="auto" w:fill="auto"/>
            <w:noWrap/>
            <w:vAlign w:val="center"/>
            <w:hideMark/>
          </w:tcPr>
          <w:p w14:paraId="4128AE99" w14:textId="77777777" w:rsidR="00C90305" w:rsidRPr="002C210F" w:rsidRDefault="00C90305" w:rsidP="00C90305">
            <w:pPr>
              <w:jc w:val="center"/>
              <w:rPr>
                <w:ins w:id="23966" w:author="Vinicius Franco" w:date="2020-10-29T18:37:00Z"/>
                <w:rFonts w:ascii="Calibri" w:hAnsi="Calibri" w:cs="Calibri"/>
                <w:color w:val="000000"/>
                <w:sz w:val="14"/>
                <w:szCs w:val="14"/>
              </w:rPr>
            </w:pPr>
            <w:ins w:id="23967" w:author="Vinicius Franco" w:date="2020-10-29T18:37:00Z">
              <w:r w:rsidRPr="002C210F">
                <w:rPr>
                  <w:rFonts w:ascii="Calibri" w:hAnsi="Calibri" w:cs="Calibri"/>
                  <w:color w:val="000000"/>
                  <w:sz w:val="14"/>
                  <w:szCs w:val="14"/>
                </w:rPr>
                <w:t>1158</w:t>
              </w:r>
            </w:ins>
          </w:p>
        </w:tc>
        <w:tc>
          <w:tcPr>
            <w:tcW w:w="4660" w:type="dxa"/>
            <w:tcBorders>
              <w:top w:val="nil"/>
              <w:left w:val="nil"/>
              <w:bottom w:val="nil"/>
              <w:right w:val="nil"/>
            </w:tcBorders>
            <w:shd w:val="clear" w:color="000000" w:fill="FFFFFF"/>
            <w:noWrap/>
            <w:vAlign w:val="center"/>
            <w:hideMark/>
          </w:tcPr>
          <w:p w14:paraId="50BEF1F5" w14:textId="77777777" w:rsidR="00C90305" w:rsidRPr="002C210F" w:rsidRDefault="00C90305" w:rsidP="00C90305">
            <w:pPr>
              <w:jc w:val="center"/>
              <w:rPr>
                <w:ins w:id="23968" w:author="Vinicius Franco" w:date="2020-10-29T18:37:00Z"/>
                <w:rFonts w:ascii="Arial" w:hAnsi="Arial" w:cs="Arial"/>
                <w:color w:val="000000"/>
                <w:sz w:val="14"/>
                <w:szCs w:val="14"/>
              </w:rPr>
            </w:pPr>
            <w:ins w:id="239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2 - 517 E - CD - B</w:t>
              </w:r>
            </w:ins>
          </w:p>
        </w:tc>
      </w:tr>
      <w:tr w:rsidR="00C90305" w:rsidRPr="006E111C" w14:paraId="7196F069" w14:textId="77777777" w:rsidTr="00C90305">
        <w:trPr>
          <w:trHeight w:val="288"/>
          <w:jc w:val="center"/>
          <w:ins w:id="23970" w:author="Vinicius Franco" w:date="2020-10-29T18:37:00Z"/>
        </w:trPr>
        <w:tc>
          <w:tcPr>
            <w:tcW w:w="900" w:type="dxa"/>
            <w:tcBorders>
              <w:top w:val="nil"/>
              <w:left w:val="nil"/>
              <w:bottom w:val="nil"/>
              <w:right w:val="nil"/>
            </w:tcBorders>
            <w:shd w:val="clear" w:color="auto" w:fill="auto"/>
            <w:noWrap/>
            <w:vAlign w:val="center"/>
            <w:hideMark/>
          </w:tcPr>
          <w:p w14:paraId="0460F967" w14:textId="77777777" w:rsidR="00C90305" w:rsidRPr="002C210F" w:rsidRDefault="00C90305" w:rsidP="00C90305">
            <w:pPr>
              <w:jc w:val="center"/>
              <w:rPr>
                <w:ins w:id="23971" w:author="Vinicius Franco" w:date="2020-10-29T18:37:00Z"/>
                <w:rFonts w:ascii="Calibri" w:hAnsi="Calibri" w:cs="Calibri"/>
                <w:color w:val="000000"/>
                <w:sz w:val="14"/>
                <w:szCs w:val="14"/>
              </w:rPr>
            </w:pPr>
            <w:ins w:id="23972" w:author="Vinicius Franco" w:date="2020-10-29T18:37:00Z">
              <w:r w:rsidRPr="002C210F">
                <w:rPr>
                  <w:rFonts w:ascii="Calibri" w:hAnsi="Calibri" w:cs="Calibri"/>
                  <w:color w:val="000000"/>
                  <w:sz w:val="14"/>
                  <w:szCs w:val="14"/>
                </w:rPr>
                <w:t>1159</w:t>
              </w:r>
            </w:ins>
          </w:p>
        </w:tc>
        <w:tc>
          <w:tcPr>
            <w:tcW w:w="4660" w:type="dxa"/>
            <w:tcBorders>
              <w:top w:val="nil"/>
              <w:left w:val="nil"/>
              <w:bottom w:val="nil"/>
              <w:right w:val="nil"/>
            </w:tcBorders>
            <w:shd w:val="clear" w:color="000000" w:fill="FFFFFF"/>
            <w:noWrap/>
            <w:vAlign w:val="center"/>
            <w:hideMark/>
          </w:tcPr>
          <w:p w14:paraId="174C9FB0" w14:textId="77777777" w:rsidR="00C90305" w:rsidRPr="006E111C" w:rsidRDefault="00C90305" w:rsidP="00C90305">
            <w:pPr>
              <w:jc w:val="center"/>
              <w:rPr>
                <w:ins w:id="23973" w:author="Vinicius Franco" w:date="2020-10-29T18:37:00Z"/>
                <w:rFonts w:ascii="Arial" w:hAnsi="Arial" w:cs="Arial"/>
                <w:color w:val="000000"/>
                <w:sz w:val="14"/>
                <w:szCs w:val="14"/>
                <w:lang w:val="en-US"/>
              </w:rPr>
            </w:pPr>
            <w:proofErr w:type="spellStart"/>
            <w:ins w:id="239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F - CD - B</w:t>
              </w:r>
            </w:ins>
          </w:p>
        </w:tc>
      </w:tr>
      <w:tr w:rsidR="00C90305" w:rsidRPr="006E111C" w14:paraId="0F73D1E8" w14:textId="77777777" w:rsidTr="00C90305">
        <w:trPr>
          <w:trHeight w:val="288"/>
          <w:jc w:val="center"/>
          <w:ins w:id="23975" w:author="Vinicius Franco" w:date="2020-10-29T18:37:00Z"/>
        </w:trPr>
        <w:tc>
          <w:tcPr>
            <w:tcW w:w="900" w:type="dxa"/>
            <w:tcBorders>
              <w:top w:val="nil"/>
              <w:left w:val="nil"/>
              <w:bottom w:val="nil"/>
              <w:right w:val="nil"/>
            </w:tcBorders>
            <w:shd w:val="clear" w:color="auto" w:fill="auto"/>
            <w:noWrap/>
            <w:vAlign w:val="center"/>
            <w:hideMark/>
          </w:tcPr>
          <w:p w14:paraId="4691E54E" w14:textId="77777777" w:rsidR="00C90305" w:rsidRPr="002C210F" w:rsidRDefault="00C90305" w:rsidP="00C90305">
            <w:pPr>
              <w:jc w:val="center"/>
              <w:rPr>
                <w:ins w:id="23976" w:author="Vinicius Franco" w:date="2020-10-29T18:37:00Z"/>
                <w:rFonts w:ascii="Calibri" w:hAnsi="Calibri" w:cs="Calibri"/>
                <w:color w:val="000000"/>
                <w:sz w:val="14"/>
                <w:szCs w:val="14"/>
              </w:rPr>
            </w:pPr>
            <w:ins w:id="23977" w:author="Vinicius Franco" w:date="2020-10-29T18:37:00Z">
              <w:r w:rsidRPr="002C210F">
                <w:rPr>
                  <w:rFonts w:ascii="Calibri" w:hAnsi="Calibri" w:cs="Calibri"/>
                  <w:color w:val="000000"/>
                  <w:sz w:val="14"/>
                  <w:szCs w:val="14"/>
                </w:rPr>
                <w:t>1160</w:t>
              </w:r>
            </w:ins>
          </w:p>
        </w:tc>
        <w:tc>
          <w:tcPr>
            <w:tcW w:w="4660" w:type="dxa"/>
            <w:tcBorders>
              <w:top w:val="nil"/>
              <w:left w:val="nil"/>
              <w:bottom w:val="nil"/>
              <w:right w:val="nil"/>
            </w:tcBorders>
            <w:shd w:val="clear" w:color="000000" w:fill="FFFFFF"/>
            <w:noWrap/>
            <w:vAlign w:val="center"/>
            <w:hideMark/>
          </w:tcPr>
          <w:p w14:paraId="6616B03C" w14:textId="77777777" w:rsidR="00C90305" w:rsidRPr="006E111C" w:rsidRDefault="00C90305" w:rsidP="00C90305">
            <w:pPr>
              <w:jc w:val="center"/>
              <w:rPr>
                <w:ins w:id="23978" w:author="Vinicius Franco" w:date="2020-10-29T18:37:00Z"/>
                <w:rFonts w:ascii="Arial" w:hAnsi="Arial" w:cs="Arial"/>
                <w:color w:val="000000"/>
                <w:sz w:val="14"/>
                <w:szCs w:val="14"/>
                <w:lang w:val="en-US"/>
              </w:rPr>
            </w:pPr>
            <w:proofErr w:type="spellStart"/>
            <w:ins w:id="239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G - CD - B</w:t>
              </w:r>
            </w:ins>
          </w:p>
        </w:tc>
      </w:tr>
      <w:tr w:rsidR="00C90305" w:rsidRPr="002C210F" w14:paraId="0A976591" w14:textId="77777777" w:rsidTr="00C90305">
        <w:trPr>
          <w:trHeight w:val="288"/>
          <w:jc w:val="center"/>
          <w:ins w:id="23980" w:author="Vinicius Franco" w:date="2020-10-29T18:37:00Z"/>
        </w:trPr>
        <w:tc>
          <w:tcPr>
            <w:tcW w:w="900" w:type="dxa"/>
            <w:tcBorders>
              <w:top w:val="nil"/>
              <w:left w:val="nil"/>
              <w:bottom w:val="nil"/>
              <w:right w:val="nil"/>
            </w:tcBorders>
            <w:shd w:val="clear" w:color="auto" w:fill="auto"/>
            <w:noWrap/>
            <w:vAlign w:val="center"/>
            <w:hideMark/>
          </w:tcPr>
          <w:p w14:paraId="6948582B" w14:textId="77777777" w:rsidR="00C90305" w:rsidRPr="002C210F" w:rsidRDefault="00C90305" w:rsidP="00C90305">
            <w:pPr>
              <w:jc w:val="center"/>
              <w:rPr>
                <w:ins w:id="23981" w:author="Vinicius Franco" w:date="2020-10-29T18:37:00Z"/>
                <w:rFonts w:ascii="Calibri" w:hAnsi="Calibri" w:cs="Calibri"/>
                <w:color w:val="000000"/>
                <w:sz w:val="14"/>
                <w:szCs w:val="14"/>
              </w:rPr>
            </w:pPr>
            <w:ins w:id="23982" w:author="Vinicius Franco" w:date="2020-10-29T18:37:00Z">
              <w:r w:rsidRPr="002C210F">
                <w:rPr>
                  <w:rFonts w:ascii="Calibri" w:hAnsi="Calibri" w:cs="Calibri"/>
                  <w:color w:val="000000"/>
                  <w:sz w:val="14"/>
                  <w:szCs w:val="14"/>
                </w:rPr>
                <w:t>1161</w:t>
              </w:r>
            </w:ins>
          </w:p>
        </w:tc>
        <w:tc>
          <w:tcPr>
            <w:tcW w:w="4660" w:type="dxa"/>
            <w:tcBorders>
              <w:top w:val="nil"/>
              <w:left w:val="nil"/>
              <w:bottom w:val="nil"/>
              <w:right w:val="nil"/>
            </w:tcBorders>
            <w:shd w:val="clear" w:color="000000" w:fill="FFFFFF"/>
            <w:noWrap/>
            <w:vAlign w:val="center"/>
            <w:hideMark/>
          </w:tcPr>
          <w:p w14:paraId="176B4DE1" w14:textId="77777777" w:rsidR="00C90305" w:rsidRPr="002C210F" w:rsidRDefault="00C90305" w:rsidP="00C90305">
            <w:pPr>
              <w:jc w:val="center"/>
              <w:rPr>
                <w:ins w:id="23983" w:author="Vinicius Franco" w:date="2020-10-29T18:37:00Z"/>
                <w:rFonts w:ascii="Arial" w:hAnsi="Arial" w:cs="Arial"/>
                <w:color w:val="000000"/>
                <w:sz w:val="14"/>
                <w:szCs w:val="14"/>
              </w:rPr>
            </w:pPr>
            <w:ins w:id="239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2 - 517 H - CD - B</w:t>
              </w:r>
            </w:ins>
          </w:p>
        </w:tc>
      </w:tr>
      <w:tr w:rsidR="00C90305" w:rsidRPr="002C210F" w14:paraId="3A1FCC66" w14:textId="77777777" w:rsidTr="00C90305">
        <w:trPr>
          <w:trHeight w:val="288"/>
          <w:jc w:val="center"/>
          <w:ins w:id="23985" w:author="Vinicius Franco" w:date="2020-10-29T18:37:00Z"/>
        </w:trPr>
        <w:tc>
          <w:tcPr>
            <w:tcW w:w="900" w:type="dxa"/>
            <w:tcBorders>
              <w:top w:val="nil"/>
              <w:left w:val="nil"/>
              <w:bottom w:val="nil"/>
              <w:right w:val="nil"/>
            </w:tcBorders>
            <w:shd w:val="clear" w:color="auto" w:fill="auto"/>
            <w:noWrap/>
            <w:vAlign w:val="center"/>
            <w:hideMark/>
          </w:tcPr>
          <w:p w14:paraId="6D202152" w14:textId="77777777" w:rsidR="00C90305" w:rsidRPr="002C210F" w:rsidRDefault="00C90305" w:rsidP="00C90305">
            <w:pPr>
              <w:jc w:val="center"/>
              <w:rPr>
                <w:ins w:id="23986" w:author="Vinicius Franco" w:date="2020-10-29T18:37:00Z"/>
                <w:rFonts w:ascii="Calibri" w:hAnsi="Calibri" w:cs="Calibri"/>
                <w:color w:val="000000"/>
                <w:sz w:val="14"/>
                <w:szCs w:val="14"/>
              </w:rPr>
            </w:pPr>
            <w:ins w:id="23987" w:author="Vinicius Franco" w:date="2020-10-29T18:37:00Z">
              <w:r w:rsidRPr="002C210F">
                <w:rPr>
                  <w:rFonts w:ascii="Calibri" w:hAnsi="Calibri" w:cs="Calibri"/>
                  <w:color w:val="000000"/>
                  <w:sz w:val="14"/>
                  <w:szCs w:val="14"/>
                </w:rPr>
                <w:t>1162</w:t>
              </w:r>
            </w:ins>
          </w:p>
        </w:tc>
        <w:tc>
          <w:tcPr>
            <w:tcW w:w="4660" w:type="dxa"/>
            <w:tcBorders>
              <w:top w:val="nil"/>
              <w:left w:val="nil"/>
              <w:bottom w:val="nil"/>
              <w:right w:val="nil"/>
            </w:tcBorders>
            <w:shd w:val="clear" w:color="000000" w:fill="FFFFFF"/>
            <w:noWrap/>
            <w:vAlign w:val="center"/>
            <w:hideMark/>
          </w:tcPr>
          <w:p w14:paraId="04AB4918" w14:textId="77777777" w:rsidR="00C90305" w:rsidRPr="002C210F" w:rsidRDefault="00C90305" w:rsidP="00C90305">
            <w:pPr>
              <w:jc w:val="center"/>
              <w:rPr>
                <w:ins w:id="23988" w:author="Vinicius Franco" w:date="2020-10-29T18:37:00Z"/>
                <w:rFonts w:ascii="Arial" w:hAnsi="Arial" w:cs="Arial"/>
                <w:color w:val="000000"/>
                <w:sz w:val="14"/>
                <w:szCs w:val="14"/>
              </w:rPr>
            </w:pPr>
            <w:ins w:id="239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2 - 517 I - CD - B</w:t>
              </w:r>
            </w:ins>
          </w:p>
        </w:tc>
      </w:tr>
      <w:tr w:rsidR="00C90305" w:rsidRPr="00FB0626" w14:paraId="455D54AD" w14:textId="77777777" w:rsidTr="00C90305">
        <w:trPr>
          <w:trHeight w:val="288"/>
          <w:jc w:val="center"/>
          <w:ins w:id="23990" w:author="Vinicius Franco" w:date="2020-10-29T18:37:00Z"/>
        </w:trPr>
        <w:tc>
          <w:tcPr>
            <w:tcW w:w="900" w:type="dxa"/>
            <w:tcBorders>
              <w:top w:val="nil"/>
              <w:left w:val="nil"/>
              <w:bottom w:val="nil"/>
              <w:right w:val="nil"/>
            </w:tcBorders>
            <w:shd w:val="clear" w:color="auto" w:fill="auto"/>
            <w:noWrap/>
            <w:vAlign w:val="center"/>
            <w:hideMark/>
          </w:tcPr>
          <w:p w14:paraId="70F1451C" w14:textId="77777777" w:rsidR="00C90305" w:rsidRPr="002C210F" w:rsidRDefault="00C90305" w:rsidP="00C90305">
            <w:pPr>
              <w:jc w:val="center"/>
              <w:rPr>
                <w:ins w:id="23991" w:author="Vinicius Franco" w:date="2020-10-29T18:37:00Z"/>
                <w:rFonts w:ascii="Calibri" w:hAnsi="Calibri" w:cs="Calibri"/>
                <w:color w:val="000000"/>
                <w:sz w:val="14"/>
                <w:szCs w:val="14"/>
              </w:rPr>
            </w:pPr>
            <w:ins w:id="23992" w:author="Vinicius Franco" w:date="2020-10-29T18:37:00Z">
              <w:r w:rsidRPr="002C210F">
                <w:rPr>
                  <w:rFonts w:ascii="Calibri" w:hAnsi="Calibri" w:cs="Calibri"/>
                  <w:color w:val="000000"/>
                  <w:sz w:val="14"/>
                  <w:szCs w:val="14"/>
                </w:rPr>
                <w:t>1163</w:t>
              </w:r>
            </w:ins>
          </w:p>
        </w:tc>
        <w:tc>
          <w:tcPr>
            <w:tcW w:w="4660" w:type="dxa"/>
            <w:tcBorders>
              <w:top w:val="nil"/>
              <w:left w:val="nil"/>
              <w:bottom w:val="nil"/>
              <w:right w:val="nil"/>
            </w:tcBorders>
            <w:shd w:val="clear" w:color="000000" w:fill="FFFFFF"/>
            <w:noWrap/>
            <w:vAlign w:val="center"/>
            <w:hideMark/>
          </w:tcPr>
          <w:p w14:paraId="72F53E20" w14:textId="77777777" w:rsidR="00C90305" w:rsidRPr="006E111C" w:rsidRDefault="00C90305" w:rsidP="00C90305">
            <w:pPr>
              <w:jc w:val="center"/>
              <w:rPr>
                <w:ins w:id="23993" w:author="Vinicius Franco" w:date="2020-10-29T18:37:00Z"/>
                <w:rFonts w:ascii="Arial" w:hAnsi="Arial" w:cs="Arial"/>
                <w:color w:val="000000"/>
                <w:sz w:val="14"/>
                <w:szCs w:val="14"/>
                <w:lang w:val="en-US"/>
              </w:rPr>
            </w:pPr>
            <w:proofErr w:type="spellStart"/>
            <w:ins w:id="239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J - CD - B</w:t>
              </w:r>
            </w:ins>
          </w:p>
        </w:tc>
      </w:tr>
      <w:tr w:rsidR="00C90305" w:rsidRPr="00FB0626" w14:paraId="6643C656" w14:textId="77777777" w:rsidTr="00C90305">
        <w:trPr>
          <w:trHeight w:val="288"/>
          <w:jc w:val="center"/>
          <w:ins w:id="23995" w:author="Vinicius Franco" w:date="2020-10-29T18:37:00Z"/>
        </w:trPr>
        <w:tc>
          <w:tcPr>
            <w:tcW w:w="900" w:type="dxa"/>
            <w:tcBorders>
              <w:top w:val="nil"/>
              <w:left w:val="nil"/>
              <w:bottom w:val="nil"/>
              <w:right w:val="nil"/>
            </w:tcBorders>
            <w:shd w:val="clear" w:color="auto" w:fill="auto"/>
            <w:noWrap/>
            <w:vAlign w:val="center"/>
            <w:hideMark/>
          </w:tcPr>
          <w:p w14:paraId="28863EDA" w14:textId="77777777" w:rsidR="00C90305" w:rsidRPr="002C210F" w:rsidRDefault="00C90305" w:rsidP="00C90305">
            <w:pPr>
              <w:jc w:val="center"/>
              <w:rPr>
                <w:ins w:id="23996" w:author="Vinicius Franco" w:date="2020-10-29T18:37:00Z"/>
                <w:rFonts w:ascii="Calibri" w:hAnsi="Calibri" w:cs="Calibri"/>
                <w:color w:val="000000"/>
                <w:sz w:val="14"/>
                <w:szCs w:val="14"/>
              </w:rPr>
            </w:pPr>
            <w:ins w:id="23997" w:author="Vinicius Franco" w:date="2020-10-29T18:37:00Z">
              <w:r w:rsidRPr="002C210F">
                <w:rPr>
                  <w:rFonts w:ascii="Calibri" w:hAnsi="Calibri" w:cs="Calibri"/>
                  <w:color w:val="000000"/>
                  <w:sz w:val="14"/>
                  <w:szCs w:val="14"/>
                </w:rPr>
                <w:t>1164</w:t>
              </w:r>
            </w:ins>
          </w:p>
        </w:tc>
        <w:tc>
          <w:tcPr>
            <w:tcW w:w="4660" w:type="dxa"/>
            <w:tcBorders>
              <w:top w:val="nil"/>
              <w:left w:val="nil"/>
              <w:bottom w:val="nil"/>
              <w:right w:val="nil"/>
            </w:tcBorders>
            <w:shd w:val="clear" w:color="000000" w:fill="FFFFFF"/>
            <w:noWrap/>
            <w:vAlign w:val="center"/>
            <w:hideMark/>
          </w:tcPr>
          <w:p w14:paraId="4125E80B" w14:textId="77777777" w:rsidR="00C90305" w:rsidRPr="006E111C" w:rsidRDefault="00C90305" w:rsidP="00C90305">
            <w:pPr>
              <w:jc w:val="center"/>
              <w:rPr>
                <w:ins w:id="23998" w:author="Vinicius Franco" w:date="2020-10-29T18:37:00Z"/>
                <w:rFonts w:ascii="Arial" w:hAnsi="Arial" w:cs="Arial"/>
                <w:color w:val="000000"/>
                <w:sz w:val="14"/>
                <w:szCs w:val="14"/>
                <w:lang w:val="en-US"/>
              </w:rPr>
            </w:pPr>
            <w:proofErr w:type="spellStart"/>
            <w:ins w:id="239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K - CD - B</w:t>
              </w:r>
            </w:ins>
          </w:p>
        </w:tc>
      </w:tr>
      <w:tr w:rsidR="00C90305" w:rsidRPr="00FB0626" w14:paraId="450B0EB9" w14:textId="77777777" w:rsidTr="00C90305">
        <w:trPr>
          <w:trHeight w:val="288"/>
          <w:jc w:val="center"/>
          <w:ins w:id="24000" w:author="Vinicius Franco" w:date="2020-10-29T18:37:00Z"/>
        </w:trPr>
        <w:tc>
          <w:tcPr>
            <w:tcW w:w="900" w:type="dxa"/>
            <w:tcBorders>
              <w:top w:val="nil"/>
              <w:left w:val="nil"/>
              <w:bottom w:val="nil"/>
              <w:right w:val="nil"/>
            </w:tcBorders>
            <w:shd w:val="clear" w:color="auto" w:fill="auto"/>
            <w:noWrap/>
            <w:vAlign w:val="center"/>
            <w:hideMark/>
          </w:tcPr>
          <w:p w14:paraId="511CB100" w14:textId="77777777" w:rsidR="00C90305" w:rsidRPr="002C210F" w:rsidRDefault="00C90305" w:rsidP="00C90305">
            <w:pPr>
              <w:jc w:val="center"/>
              <w:rPr>
                <w:ins w:id="24001" w:author="Vinicius Franco" w:date="2020-10-29T18:37:00Z"/>
                <w:rFonts w:ascii="Calibri" w:hAnsi="Calibri" w:cs="Calibri"/>
                <w:color w:val="000000"/>
                <w:sz w:val="14"/>
                <w:szCs w:val="14"/>
              </w:rPr>
            </w:pPr>
            <w:ins w:id="24002" w:author="Vinicius Franco" w:date="2020-10-29T18:37:00Z">
              <w:r w:rsidRPr="002C210F">
                <w:rPr>
                  <w:rFonts w:ascii="Calibri" w:hAnsi="Calibri" w:cs="Calibri"/>
                  <w:color w:val="000000"/>
                  <w:sz w:val="14"/>
                  <w:szCs w:val="14"/>
                </w:rPr>
                <w:t>1165</w:t>
              </w:r>
            </w:ins>
          </w:p>
        </w:tc>
        <w:tc>
          <w:tcPr>
            <w:tcW w:w="4660" w:type="dxa"/>
            <w:tcBorders>
              <w:top w:val="nil"/>
              <w:left w:val="nil"/>
              <w:bottom w:val="nil"/>
              <w:right w:val="nil"/>
            </w:tcBorders>
            <w:shd w:val="clear" w:color="000000" w:fill="FFFFFF"/>
            <w:noWrap/>
            <w:vAlign w:val="center"/>
            <w:hideMark/>
          </w:tcPr>
          <w:p w14:paraId="54BF2C15" w14:textId="77777777" w:rsidR="00C90305" w:rsidRPr="006E111C" w:rsidRDefault="00C90305" w:rsidP="00C90305">
            <w:pPr>
              <w:jc w:val="center"/>
              <w:rPr>
                <w:ins w:id="24003" w:author="Vinicius Franco" w:date="2020-10-29T18:37:00Z"/>
                <w:rFonts w:ascii="Arial" w:hAnsi="Arial" w:cs="Arial"/>
                <w:color w:val="000000"/>
                <w:sz w:val="14"/>
                <w:szCs w:val="14"/>
                <w:lang w:val="en-US"/>
              </w:rPr>
            </w:pPr>
            <w:proofErr w:type="spellStart"/>
            <w:ins w:id="240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L - CD - B</w:t>
              </w:r>
            </w:ins>
          </w:p>
        </w:tc>
      </w:tr>
      <w:tr w:rsidR="00C90305" w:rsidRPr="00FB0626" w14:paraId="775E690D" w14:textId="77777777" w:rsidTr="00C90305">
        <w:trPr>
          <w:trHeight w:val="288"/>
          <w:jc w:val="center"/>
          <w:ins w:id="24005" w:author="Vinicius Franco" w:date="2020-10-29T18:37:00Z"/>
        </w:trPr>
        <w:tc>
          <w:tcPr>
            <w:tcW w:w="900" w:type="dxa"/>
            <w:tcBorders>
              <w:top w:val="nil"/>
              <w:left w:val="nil"/>
              <w:bottom w:val="nil"/>
              <w:right w:val="nil"/>
            </w:tcBorders>
            <w:shd w:val="clear" w:color="auto" w:fill="auto"/>
            <w:noWrap/>
            <w:vAlign w:val="center"/>
            <w:hideMark/>
          </w:tcPr>
          <w:p w14:paraId="5440BB07" w14:textId="77777777" w:rsidR="00C90305" w:rsidRPr="002C210F" w:rsidRDefault="00C90305" w:rsidP="00C90305">
            <w:pPr>
              <w:jc w:val="center"/>
              <w:rPr>
                <w:ins w:id="24006" w:author="Vinicius Franco" w:date="2020-10-29T18:37:00Z"/>
                <w:rFonts w:ascii="Calibri" w:hAnsi="Calibri" w:cs="Calibri"/>
                <w:color w:val="000000"/>
                <w:sz w:val="14"/>
                <w:szCs w:val="14"/>
              </w:rPr>
            </w:pPr>
            <w:ins w:id="24007" w:author="Vinicius Franco" w:date="2020-10-29T18:37:00Z">
              <w:r w:rsidRPr="002C210F">
                <w:rPr>
                  <w:rFonts w:ascii="Calibri" w:hAnsi="Calibri" w:cs="Calibri"/>
                  <w:color w:val="000000"/>
                  <w:sz w:val="14"/>
                  <w:szCs w:val="14"/>
                </w:rPr>
                <w:t>1166</w:t>
              </w:r>
            </w:ins>
          </w:p>
        </w:tc>
        <w:tc>
          <w:tcPr>
            <w:tcW w:w="4660" w:type="dxa"/>
            <w:tcBorders>
              <w:top w:val="nil"/>
              <w:left w:val="nil"/>
              <w:bottom w:val="nil"/>
              <w:right w:val="nil"/>
            </w:tcBorders>
            <w:shd w:val="clear" w:color="000000" w:fill="FFFFFF"/>
            <w:noWrap/>
            <w:vAlign w:val="center"/>
            <w:hideMark/>
          </w:tcPr>
          <w:p w14:paraId="5253E3FE" w14:textId="77777777" w:rsidR="00C90305" w:rsidRPr="006E111C" w:rsidRDefault="00C90305" w:rsidP="00C90305">
            <w:pPr>
              <w:jc w:val="center"/>
              <w:rPr>
                <w:ins w:id="24008" w:author="Vinicius Franco" w:date="2020-10-29T18:37:00Z"/>
                <w:rFonts w:ascii="Arial" w:hAnsi="Arial" w:cs="Arial"/>
                <w:color w:val="000000"/>
                <w:sz w:val="14"/>
                <w:szCs w:val="14"/>
                <w:lang w:val="en-US"/>
              </w:rPr>
            </w:pPr>
            <w:proofErr w:type="spellStart"/>
            <w:ins w:id="240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2 - 517 M - CD - B</w:t>
              </w:r>
            </w:ins>
          </w:p>
        </w:tc>
      </w:tr>
      <w:tr w:rsidR="00C90305" w:rsidRPr="006E111C" w14:paraId="2B63FEBC" w14:textId="77777777" w:rsidTr="00C90305">
        <w:trPr>
          <w:trHeight w:val="288"/>
          <w:jc w:val="center"/>
          <w:ins w:id="24010" w:author="Vinicius Franco" w:date="2020-10-29T18:37:00Z"/>
        </w:trPr>
        <w:tc>
          <w:tcPr>
            <w:tcW w:w="900" w:type="dxa"/>
            <w:tcBorders>
              <w:top w:val="nil"/>
              <w:left w:val="nil"/>
              <w:bottom w:val="nil"/>
              <w:right w:val="nil"/>
            </w:tcBorders>
            <w:shd w:val="clear" w:color="auto" w:fill="auto"/>
            <w:noWrap/>
            <w:vAlign w:val="center"/>
            <w:hideMark/>
          </w:tcPr>
          <w:p w14:paraId="7BF1197F" w14:textId="77777777" w:rsidR="00C90305" w:rsidRPr="002C210F" w:rsidRDefault="00C90305" w:rsidP="00C90305">
            <w:pPr>
              <w:jc w:val="center"/>
              <w:rPr>
                <w:ins w:id="24011" w:author="Vinicius Franco" w:date="2020-10-29T18:37:00Z"/>
                <w:rFonts w:ascii="Calibri" w:hAnsi="Calibri" w:cs="Calibri"/>
                <w:color w:val="000000"/>
                <w:sz w:val="14"/>
                <w:szCs w:val="14"/>
              </w:rPr>
            </w:pPr>
            <w:ins w:id="24012" w:author="Vinicius Franco" w:date="2020-10-29T18:37:00Z">
              <w:r w:rsidRPr="002C210F">
                <w:rPr>
                  <w:rFonts w:ascii="Calibri" w:hAnsi="Calibri" w:cs="Calibri"/>
                  <w:color w:val="000000"/>
                  <w:sz w:val="14"/>
                  <w:szCs w:val="14"/>
                </w:rPr>
                <w:t>1167</w:t>
              </w:r>
            </w:ins>
          </w:p>
        </w:tc>
        <w:tc>
          <w:tcPr>
            <w:tcW w:w="4660" w:type="dxa"/>
            <w:tcBorders>
              <w:top w:val="nil"/>
              <w:left w:val="nil"/>
              <w:bottom w:val="nil"/>
              <w:right w:val="nil"/>
            </w:tcBorders>
            <w:shd w:val="clear" w:color="000000" w:fill="FFFFFF"/>
            <w:noWrap/>
            <w:vAlign w:val="center"/>
            <w:hideMark/>
          </w:tcPr>
          <w:p w14:paraId="6B6C0E0D" w14:textId="77777777" w:rsidR="00C90305" w:rsidRPr="006E111C" w:rsidRDefault="00C90305" w:rsidP="00C90305">
            <w:pPr>
              <w:jc w:val="center"/>
              <w:rPr>
                <w:ins w:id="24013" w:author="Vinicius Franco" w:date="2020-10-29T18:37:00Z"/>
                <w:rFonts w:ascii="Arial" w:hAnsi="Arial" w:cs="Arial"/>
                <w:color w:val="000000"/>
                <w:sz w:val="14"/>
                <w:szCs w:val="14"/>
                <w:lang w:val="en-US"/>
              </w:rPr>
            </w:pPr>
            <w:proofErr w:type="spellStart"/>
            <w:ins w:id="240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I - SP - B</w:t>
              </w:r>
            </w:ins>
          </w:p>
        </w:tc>
      </w:tr>
      <w:tr w:rsidR="00C90305" w:rsidRPr="00FB0626" w14:paraId="7B2D5E8A" w14:textId="77777777" w:rsidTr="00C90305">
        <w:trPr>
          <w:trHeight w:val="288"/>
          <w:jc w:val="center"/>
          <w:ins w:id="24015" w:author="Vinicius Franco" w:date="2020-10-29T18:37:00Z"/>
        </w:trPr>
        <w:tc>
          <w:tcPr>
            <w:tcW w:w="900" w:type="dxa"/>
            <w:tcBorders>
              <w:top w:val="nil"/>
              <w:left w:val="nil"/>
              <w:bottom w:val="nil"/>
              <w:right w:val="nil"/>
            </w:tcBorders>
            <w:shd w:val="clear" w:color="auto" w:fill="auto"/>
            <w:noWrap/>
            <w:vAlign w:val="center"/>
            <w:hideMark/>
          </w:tcPr>
          <w:p w14:paraId="36304F6F" w14:textId="77777777" w:rsidR="00C90305" w:rsidRPr="002C210F" w:rsidRDefault="00C90305" w:rsidP="00C90305">
            <w:pPr>
              <w:jc w:val="center"/>
              <w:rPr>
                <w:ins w:id="24016" w:author="Vinicius Franco" w:date="2020-10-29T18:37:00Z"/>
                <w:rFonts w:ascii="Calibri" w:hAnsi="Calibri" w:cs="Calibri"/>
                <w:color w:val="000000"/>
                <w:sz w:val="14"/>
                <w:szCs w:val="14"/>
              </w:rPr>
            </w:pPr>
            <w:ins w:id="24017" w:author="Vinicius Franco" w:date="2020-10-29T18:37:00Z">
              <w:r w:rsidRPr="002C210F">
                <w:rPr>
                  <w:rFonts w:ascii="Calibri" w:hAnsi="Calibri" w:cs="Calibri"/>
                  <w:color w:val="000000"/>
                  <w:sz w:val="14"/>
                  <w:szCs w:val="14"/>
                </w:rPr>
                <w:t>1168</w:t>
              </w:r>
            </w:ins>
          </w:p>
        </w:tc>
        <w:tc>
          <w:tcPr>
            <w:tcW w:w="4660" w:type="dxa"/>
            <w:tcBorders>
              <w:top w:val="nil"/>
              <w:left w:val="nil"/>
              <w:bottom w:val="nil"/>
              <w:right w:val="nil"/>
            </w:tcBorders>
            <w:shd w:val="clear" w:color="000000" w:fill="FFFFFF"/>
            <w:noWrap/>
            <w:vAlign w:val="center"/>
            <w:hideMark/>
          </w:tcPr>
          <w:p w14:paraId="766426B1" w14:textId="77777777" w:rsidR="00C90305" w:rsidRPr="006E111C" w:rsidRDefault="00C90305" w:rsidP="00C90305">
            <w:pPr>
              <w:jc w:val="center"/>
              <w:rPr>
                <w:ins w:id="24018" w:author="Vinicius Franco" w:date="2020-10-29T18:37:00Z"/>
                <w:rFonts w:ascii="Arial" w:hAnsi="Arial" w:cs="Arial"/>
                <w:color w:val="000000"/>
                <w:sz w:val="14"/>
                <w:szCs w:val="14"/>
                <w:lang w:val="en-US"/>
              </w:rPr>
            </w:pPr>
            <w:proofErr w:type="spellStart"/>
            <w:ins w:id="240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A - CO - B</w:t>
              </w:r>
            </w:ins>
          </w:p>
        </w:tc>
      </w:tr>
      <w:tr w:rsidR="00C90305" w:rsidRPr="002C210F" w14:paraId="02A2EF0E" w14:textId="77777777" w:rsidTr="00C90305">
        <w:trPr>
          <w:trHeight w:val="288"/>
          <w:jc w:val="center"/>
          <w:ins w:id="24020" w:author="Vinicius Franco" w:date="2020-10-29T18:37:00Z"/>
        </w:trPr>
        <w:tc>
          <w:tcPr>
            <w:tcW w:w="900" w:type="dxa"/>
            <w:tcBorders>
              <w:top w:val="nil"/>
              <w:left w:val="nil"/>
              <w:bottom w:val="nil"/>
              <w:right w:val="nil"/>
            </w:tcBorders>
            <w:shd w:val="clear" w:color="auto" w:fill="auto"/>
            <w:noWrap/>
            <w:vAlign w:val="center"/>
            <w:hideMark/>
          </w:tcPr>
          <w:p w14:paraId="1690D949" w14:textId="77777777" w:rsidR="00C90305" w:rsidRPr="002C210F" w:rsidRDefault="00C90305" w:rsidP="00C90305">
            <w:pPr>
              <w:jc w:val="center"/>
              <w:rPr>
                <w:ins w:id="24021" w:author="Vinicius Franco" w:date="2020-10-29T18:37:00Z"/>
                <w:rFonts w:ascii="Calibri" w:hAnsi="Calibri" w:cs="Calibri"/>
                <w:color w:val="000000"/>
                <w:sz w:val="14"/>
                <w:szCs w:val="14"/>
              </w:rPr>
            </w:pPr>
            <w:ins w:id="24022" w:author="Vinicius Franco" w:date="2020-10-29T18:37:00Z">
              <w:r w:rsidRPr="002C210F">
                <w:rPr>
                  <w:rFonts w:ascii="Calibri" w:hAnsi="Calibri" w:cs="Calibri"/>
                  <w:color w:val="000000"/>
                  <w:sz w:val="14"/>
                  <w:szCs w:val="14"/>
                </w:rPr>
                <w:t>1169</w:t>
              </w:r>
            </w:ins>
          </w:p>
        </w:tc>
        <w:tc>
          <w:tcPr>
            <w:tcW w:w="4660" w:type="dxa"/>
            <w:tcBorders>
              <w:top w:val="nil"/>
              <w:left w:val="nil"/>
              <w:bottom w:val="nil"/>
              <w:right w:val="nil"/>
            </w:tcBorders>
            <w:shd w:val="clear" w:color="000000" w:fill="FFFFFF"/>
            <w:noWrap/>
            <w:vAlign w:val="center"/>
            <w:hideMark/>
          </w:tcPr>
          <w:p w14:paraId="4DEC7074" w14:textId="77777777" w:rsidR="00C90305" w:rsidRPr="002C210F" w:rsidRDefault="00C90305" w:rsidP="00C90305">
            <w:pPr>
              <w:jc w:val="center"/>
              <w:rPr>
                <w:ins w:id="24023" w:author="Vinicius Franco" w:date="2020-10-29T18:37:00Z"/>
                <w:rFonts w:ascii="Arial" w:hAnsi="Arial" w:cs="Arial"/>
                <w:color w:val="000000"/>
                <w:sz w:val="14"/>
                <w:szCs w:val="14"/>
              </w:rPr>
            </w:pPr>
            <w:ins w:id="2402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2 - 519 A - CP - B</w:t>
              </w:r>
            </w:ins>
          </w:p>
        </w:tc>
      </w:tr>
      <w:tr w:rsidR="00C90305" w:rsidRPr="00FB0626" w14:paraId="76D1DED1" w14:textId="77777777" w:rsidTr="00C90305">
        <w:trPr>
          <w:trHeight w:val="288"/>
          <w:jc w:val="center"/>
          <w:ins w:id="24025" w:author="Vinicius Franco" w:date="2020-10-29T18:37:00Z"/>
        </w:trPr>
        <w:tc>
          <w:tcPr>
            <w:tcW w:w="900" w:type="dxa"/>
            <w:tcBorders>
              <w:top w:val="nil"/>
              <w:left w:val="nil"/>
              <w:bottom w:val="nil"/>
              <w:right w:val="nil"/>
            </w:tcBorders>
            <w:shd w:val="clear" w:color="auto" w:fill="auto"/>
            <w:noWrap/>
            <w:vAlign w:val="center"/>
            <w:hideMark/>
          </w:tcPr>
          <w:p w14:paraId="3FB9A88E" w14:textId="77777777" w:rsidR="00C90305" w:rsidRPr="002C210F" w:rsidRDefault="00C90305" w:rsidP="00C90305">
            <w:pPr>
              <w:jc w:val="center"/>
              <w:rPr>
                <w:ins w:id="24026" w:author="Vinicius Franco" w:date="2020-10-29T18:37:00Z"/>
                <w:rFonts w:ascii="Calibri" w:hAnsi="Calibri" w:cs="Calibri"/>
                <w:color w:val="000000"/>
                <w:sz w:val="14"/>
                <w:szCs w:val="14"/>
              </w:rPr>
            </w:pPr>
            <w:ins w:id="24027" w:author="Vinicius Franco" w:date="2020-10-29T18:37:00Z">
              <w:r w:rsidRPr="002C210F">
                <w:rPr>
                  <w:rFonts w:ascii="Calibri" w:hAnsi="Calibri" w:cs="Calibri"/>
                  <w:color w:val="000000"/>
                  <w:sz w:val="14"/>
                  <w:szCs w:val="14"/>
                </w:rPr>
                <w:t>1170</w:t>
              </w:r>
            </w:ins>
          </w:p>
        </w:tc>
        <w:tc>
          <w:tcPr>
            <w:tcW w:w="4660" w:type="dxa"/>
            <w:tcBorders>
              <w:top w:val="nil"/>
              <w:left w:val="nil"/>
              <w:bottom w:val="nil"/>
              <w:right w:val="nil"/>
            </w:tcBorders>
            <w:shd w:val="clear" w:color="000000" w:fill="FFFFFF"/>
            <w:noWrap/>
            <w:vAlign w:val="center"/>
            <w:hideMark/>
          </w:tcPr>
          <w:p w14:paraId="50841978" w14:textId="77777777" w:rsidR="00C90305" w:rsidRPr="006E111C" w:rsidRDefault="00C90305" w:rsidP="00C90305">
            <w:pPr>
              <w:jc w:val="center"/>
              <w:rPr>
                <w:ins w:id="24028" w:author="Vinicius Franco" w:date="2020-10-29T18:37:00Z"/>
                <w:rFonts w:ascii="Arial" w:hAnsi="Arial" w:cs="Arial"/>
                <w:color w:val="000000"/>
                <w:sz w:val="14"/>
                <w:szCs w:val="14"/>
                <w:lang w:val="en-US"/>
              </w:rPr>
            </w:pPr>
            <w:proofErr w:type="spellStart"/>
            <w:ins w:id="240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B - CO - B</w:t>
              </w:r>
            </w:ins>
          </w:p>
        </w:tc>
      </w:tr>
      <w:tr w:rsidR="00C90305" w:rsidRPr="00FB0626" w14:paraId="15B8D84A" w14:textId="77777777" w:rsidTr="00C90305">
        <w:trPr>
          <w:trHeight w:val="288"/>
          <w:jc w:val="center"/>
          <w:ins w:id="24030" w:author="Vinicius Franco" w:date="2020-10-29T18:37:00Z"/>
        </w:trPr>
        <w:tc>
          <w:tcPr>
            <w:tcW w:w="900" w:type="dxa"/>
            <w:tcBorders>
              <w:top w:val="nil"/>
              <w:left w:val="nil"/>
              <w:bottom w:val="nil"/>
              <w:right w:val="nil"/>
            </w:tcBorders>
            <w:shd w:val="clear" w:color="auto" w:fill="auto"/>
            <w:noWrap/>
            <w:vAlign w:val="center"/>
            <w:hideMark/>
          </w:tcPr>
          <w:p w14:paraId="6C5DEA0A" w14:textId="77777777" w:rsidR="00C90305" w:rsidRPr="002C210F" w:rsidRDefault="00C90305" w:rsidP="00C90305">
            <w:pPr>
              <w:jc w:val="center"/>
              <w:rPr>
                <w:ins w:id="24031" w:author="Vinicius Franco" w:date="2020-10-29T18:37:00Z"/>
                <w:rFonts w:ascii="Calibri" w:hAnsi="Calibri" w:cs="Calibri"/>
                <w:color w:val="000000"/>
                <w:sz w:val="14"/>
                <w:szCs w:val="14"/>
              </w:rPr>
            </w:pPr>
            <w:ins w:id="24032" w:author="Vinicius Franco" w:date="2020-10-29T18:37:00Z">
              <w:r w:rsidRPr="002C210F">
                <w:rPr>
                  <w:rFonts w:ascii="Calibri" w:hAnsi="Calibri" w:cs="Calibri"/>
                  <w:color w:val="000000"/>
                  <w:sz w:val="14"/>
                  <w:szCs w:val="14"/>
                </w:rPr>
                <w:t>1171</w:t>
              </w:r>
            </w:ins>
          </w:p>
        </w:tc>
        <w:tc>
          <w:tcPr>
            <w:tcW w:w="4660" w:type="dxa"/>
            <w:tcBorders>
              <w:top w:val="nil"/>
              <w:left w:val="nil"/>
              <w:bottom w:val="nil"/>
              <w:right w:val="nil"/>
            </w:tcBorders>
            <w:shd w:val="clear" w:color="000000" w:fill="FFFFFF"/>
            <w:noWrap/>
            <w:vAlign w:val="center"/>
            <w:hideMark/>
          </w:tcPr>
          <w:p w14:paraId="69E8740C" w14:textId="77777777" w:rsidR="00C90305" w:rsidRPr="006E111C" w:rsidRDefault="00C90305" w:rsidP="00C90305">
            <w:pPr>
              <w:jc w:val="center"/>
              <w:rPr>
                <w:ins w:id="24033" w:author="Vinicius Franco" w:date="2020-10-29T18:37:00Z"/>
                <w:rFonts w:ascii="Arial" w:hAnsi="Arial" w:cs="Arial"/>
                <w:color w:val="000000"/>
                <w:sz w:val="14"/>
                <w:szCs w:val="14"/>
                <w:lang w:val="en-US"/>
              </w:rPr>
            </w:pPr>
            <w:proofErr w:type="spellStart"/>
            <w:ins w:id="240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B - CP - B</w:t>
              </w:r>
            </w:ins>
          </w:p>
        </w:tc>
      </w:tr>
      <w:tr w:rsidR="00C90305" w:rsidRPr="00FB0626" w14:paraId="18D4ECCB" w14:textId="77777777" w:rsidTr="00C90305">
        <w:trPr>
          <w:trHeight w:val="288"/>
          <w:jc w:val="center"/>
          <w:ins w:id="24035" w:author="Vinicius Franco" w:date="2020-10-29T18:37:00Z"/>
        </w:trPr>
        <w:tc>
          <w:tcPr>
            <w:tcW w:w="900" w:type="dxa"/>
            <w:tcBorders>
              <w:top w:val="nil"/>
              <w:left w:val="nil"/>
              <w:bottom w:val="nil"/>
              <w:right w:val="nil"/>
            </w:tcBorders>
            <w:shd w:val="clear" w:color="auto" w:fill="auto"/>
            <w:noWrap/>
            <w:vAlign w:val="center"/>
            <w:hideMark/>
          </w:tcPr>
          <w:p w14:paraId="6F4E3FE2" w14:textId="77777777" w:rsidR="00C90305" w:rsidRPr="002C210F" w:rsidRDefault="00C90305" w:rsidP="00C90305">
            <w:pPr>
              <w:jc w:val="center"/>
              <w:rPr>
                <w:ins w:id="24036" w:author="Vinicius Franco" w:date="2020-10-29T18:37:00Z"/>
                <w:rFonts w:ascii="Calibri" w:hAnsi="Calibri" w:cs="Calibri"/>
                <w:color w:val="000000"/>
                <w:sz w:val="14"/>
                <w:szCs w:val="14"/>
              </w:rPr>
            </w:pPr>
            <w:ins w:id="24037" w:author="Vinicius Franco" w:date="2020-10-29T18:37:00Z">
              <w:r w:rsidRPr="002C210F">
                <w:rPr>
                  <w:rFonts w:ascii="Calibri" w:hAnsi="Calibri" w:cs="Calibri"/>
                  <w:color w:val="000000"/>
                  <w:sz w:val="14"/>
                  <w:szCs w:val="14"/>
                </w:rPr>
                <w:t>1172</w:t>
              </w:r>
            </w:ins>
          </w:p>
        </w:tc>
        <w:tc>
          <w:tcPr>
            <w:tcW w:w="4660" w:type="dxa"/>
            <w:tcBorders>
              <w:top w:val="nil"/>
              <w:left w:val="nil"/>
              <w:bottom w:val="nil"/>
              <w:right w:val="nil"/>
            </w:tcBorders>
            <w:shd w:val="clear" w:color="000000" w:fill="FFFFFF"/>
            <w:noWrap/>
            <w:vAlign w:val="center"/>
            <w:hideMark/>
          </w:tcPr>
          <w:p w14:paraId="27F5B95D" w14:textId="77777777" w:rsidR="00C90305" w:rsidRPr="006E111C" w:rsidRDefault="00C90305" w:rsidP="00C90305">
            <w:pPr>
              <w:jc w:val="center"/>
              <w:rPr>
                <w:ins w:id="24038" w:author="Vinicius Franco" w:date="2020-10-29T18:37:00Z"/>
                <w:rFonts w:ascii="Arial" w:hAnsi="Arial" w:cs="Arial"/>
                <w:color w:val="000000"/>
                <w:sz w:val="14"/>
                <w:szCs w:val="14"/>
                <w:lang w:val="en-US"/>
              </w:rPr>
            </w:pPr>
            <w:proofErr w:type="spellStart"/>
            <w:ins w:id="240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C - CO - B</w:t>
              </w:r>
            </w:ins>
          </w:p>
        </w:tc>
      </w:tr>
      <w:tr w:rsidR="00C90305" w:rsidRPr="00FB0626" w14:paraId="0630A478" w14:textId="77777777" w:rsidTr="00C90305">
        <w:trPr>
          <w:trHeight w:val="288"/>
          <w:jc w:val="center"/>
          <w:ins w:id="24040" w:author="Vinicius Franco" w:date="2020-10-29T18:37:00Z"/>
        </w:trPr>
        <w:tc>
          <w:tcPr>
            <w:tcW w:w="900" w:type="dxa"/>
            <w:tcBorders>
              <w:top w:val="nil"/>
              <w:left w:val="nil"/>
              <w:bottom w:val="nil"/>
              <w:right w:val="nil"/>
            </w:tcBorders>
            <w:shd w:val="clear" w:color="auto" w:fill="auto"/>
            <w:noWrap/>
            <w:vAlign w:val="center"/>
            <w:hideMark/>
          </w:tcPr>
          <w:p w14:paraId="3B8CF094" w14:textId="77777777" w:rsidR="00C90305" w:rsidRPr="002C210F" w:rsidRDefault="00C90305" w:rsidP="00C90305">
            <w:pPr>
              <w:jc w:val="center"/>
              <w:rPr>
                <w:ins w:id="24041" w:author="Vinicius Franco" w:date="2020-10-29T18:37:00Z"/>
                <w:rFonts w:ascii="Calibri" w:hAnsi="Calibri" w:cs="Calibri"/>
                <w:color w:val="000000"/>
                <w:sz w:val="14"/>
                <w:szCs w:val="14"/>
              </w:rPr>
            </w:pPr>
            <w:ins w:id="24042" w:author="Vinicius Franco" w:date="2020-10-29T18:37:00Z">
              <w:r w:rsidRPr="002C210F">
                <w:rPr>
                  <w:rFonts w:ascii="Calibri" w:hAnsi="Calibri" w:cs="Calibri"/>
                  <w:color w:val="000000"/>
                  <w:sz w:val="14"/>
                  <w:szCs w:val="14"/>
                </w:rPr>
                <w:t>1173</w:t>
              </w:r>
            </w:ins>
          </w:p>
        </w:tc>
        <w:tc>
          <w:tcPr>
            <w:tcW w:w="4660" w:type="dxa"/>
            <w:tcBorders>
              <w:top w:val="nil"/>
              <w:left w:val="nil"/>
              <w:bottom w:val="nil"/>
              <w:right w:val="nil"/>
            </w:tcBorders>
            <w:shd w:val="clear" w:color="000000" w:fill="FFFFFF"/>
            <w:noWrap/>
            <w:vAlign w:val="center"/>
            <w:hideMark/>
          </w:tcPr>
          <w:p w14:paraId="28F62686" w14:textId="77777777" w:rsidR="00C90305" w:rsidRPr="006E111C" w:rsidRDefault="00C90305" w:rsidP="00C90305">
            <w:pPr>
              <w:jc w:val="center"/>
              <w:rPr>
                <w:ins w:id="24043" w:author="Vinicius Franco" w:date="2020-10-29T18:37:00Z"/>
                <w:rFonts w:ascii="Arial" w:hAnsi="Arial" w:cs="Arial"/>
                <w:color w:val="000000"/>
                <w:sz w:val="14"/>
                <w:szCs w:val="14"/>
                <w:lang w:val="en-US"/>
              </w:rPr>
            </w:pPr>
            <w:proofErr w:type="spellStart"/>
            <w:ins w:id="240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D - CO - B</w:t>
              </w:r>
            </w:ins>
          </w:p>
        </w:tc>
      </w:tr>
      <w:tr w:rsidR="00C90305" w:rsidRPr="006E111C" w14:paraId="0357411D" w14:textId="77777777" w:rsidTr="00C90305">
        <w:trPr>
          <w:trHeight w:val="288"/>
          <w:jc w:val="center"/>
          <w:ins w:id="24045" w:author="Vinicius Franco" w:date="2020-10-29T18:37:00Z"/>
        </w:trPr>
        <w:tc>
          <w:tcPr>
            <w:tcW w:w="900" w:type="dxa"/>
            <w:tcBorders>
              <w:top w:val="nil"/>
              <w:left w:val="nil"/>
              <w:bottom w:val="nil"/>
              <w:right w:val="nil"/>
            </w:tcBorders>
            <w:shd w:val="clear" w:color="auto" w:fill="auto"/>
            <w:noWrap/>
            <w:vAlign w:val="center"/>
            <w:hideMark/>
          </w:tcPr>
          <w:p w14:paraId="13225581" w14:textId="77777777" w:rsidR="00C90305" w:rsidRPr="002C210F" w:rsidRDefault="00C90305" w:rsidP="00C90305">
            <w:pPr>
              <w:jc w:val="center"/>
              <w:rPr>
                <w:ins w:id="24046" w:author="Vinicius Franco" w:date="2020-10-29T18:37:00Z"/>
                <w:rFonts w:ascii="Calibri" w:hAnsi="Calibri" w:cs="Calibri"/>
                <w:color w:val="000000"/>
                <w:sz w:val="14"/>
                <w:szCs w:val="14"/>
              </w:rPr>
            </w:pPr>
            <w:ins w:id="24047" w:author="Vinicius Franco" w:date="2020-10-29T18:37:00Z">
              <w:r w:rsidRPr="002C210F">
                <w:rPr>
                  <w:rFonts w:ascii="Calibri" w:hAnsi="Calibri" w:cs="Calibri"/>
                  <w:color w:val="000000"/>
                  <w:sz w:val="14"/>
                  <w:szCs w:val="14"/>
                </w:rPr>
                <w:t>1174</w:t>
              </w:r>
            </w:ins>
          </w:p>
        </w:tc>
        <w:tc>
          <w:tcPr>
            <w:tcW w:w="4660" w:type="dxa"/>
            <w:tcBorders>
              <w:top w:val="nil"/>
              <w:left w:val="nil"/>
              <w:bottom w:val="nil"/>
              <w:right w:val="nil"/>
            </w:tcBorders>
            <w:shd w:val="clear" w:color="000000" w:fill="FFFFFF"/>
            <w:noWrap/>
            <w:vAlign w:val="center"/>
            <w:hideMark/>
          </w:tcPr>
          <w:p w14:paraId="2736FB66" w14:textId="77777777" w:rsidR="00C90305" w:rsidRPr="006E111C" w:rsidRDefault="00C90305" w:rsidP="00C90305">
            <w:pPr>
              <w:jc w:val="center"/>
              <w:rPr>
                <w:ins w:id="24048" w:author="Vinicius Franco" w:date="2020-10-29T18:37:00Z"/>
                <w:rFonts w:ascii="Arial" w:hAnsi="Arial" w:cs="Arial"/>
                <w:color w:val="000000"/>
                <w:sz w:val="14"/>
                <w:szCs w:val="14"/>
                <w:lang w:val="en-US"/>
              </w:rPr>
            </w:pPr>
            <w:proofErr w:type="spellStart"/>
            <w:ins w:id="240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D - CP - B</w:t>
              </w:r>
            </w:ins>
          </w:p>
        </w:tc>
      </w:tr>
      <w:tr w:rsidR="00C90305" w:rsidRPr="002C210F" w14:paraId="77D58FA6" w14:textId="77777777" w:rsidTr="00C90305">
        <w:trPr>
          <w:trHeight w:val="288"/>
          <w:jc w:val="center"/>
          <w:ins w:id="24050" w:author="Vinicius Franco" w:date="2020-10-29T18:37:00Z"/>
        </w:trPr>
        <w:tc>
          <w:tcPr>
            <w:tcW w:w="900" w:type="dxa"/>
            <w:tcBorders>
              <w:top w:val="nil"/>
              <w:left w:val="nil"/>
              <w:bottom w:val="nil"/>
              <w:right w:val="nil"/>
            </w:tcBorders>
            <w:shd w:val="clear" w:color="auto" w:fill="auto"/>
            <w:noWrap/>
            <w:vAlign w:val="center"/>
            <w:hideMark/>
          </w:tcPr>
          <w:p w14:paraId="4569ACD5" w14:textId="77777777" w:rsidR="00C90305" w:rsidRPr="002C210F" w:rsidRDefault="00C90305" w:rsidP="00C90305">
            <w:pPr>
              <w:jc w:val="center"/>
              <w:rPr>
                <w:ins w:id="24051" w:author="Vinicius Franco" w:date="2020-10-29T18:37:00Z"/>
                <w:rFonts w:ascii="Calibri" w:hAnsi="Calibri" w:cs="Calibri"/>
                <w:color w:val="000000"/>
                <w:sz w:val="14"/>
                <w:szCs w:val="14"/>
              </w:rPr>
            </w:pPr>
            <w:ins w:id="24052" w:author="Vinicius Franco" w:date="2020-10-29T18:37:00Z">
              <w:r w:rsidRPr="002C210F">
                <w:rPr>
                  <w:rFonts w:ascii="Calibri" w:hAnsi="Calibri" w:cs="Calibri"/>
                  <w:color w:val="000000"/>
                  <w:sz w:val="14"/>
                  <w:szCs w:val="14"/>
                </w:rPr>
                <w:t>1175</w:t>
              </w:r>
            </w:ins>
          </w:p>
        </w:tc>
        <w:tc>
          <w:tcPr>
            <w:tcW w:w="4660" w:type="dxa"/>
            <w:tcBorders>
              <w:top w:val="nil"/>
              <w:left w:val="nil"/>
              <w:bottom w:val="nil"/>
              <w:right w:val="nil"/>
            </w:tcBorders>
            <w:shd w:val="clear" w:color="000000" w:fill="FFFFFF"/>
            <w:noWrap/>
            <w:vAlign w:val="center"/>
            <w:hideMark/>
          </w:tcPr>
          <w:p w14:paraId="0218432C" w14:textId="77777777" w:rsidR="00C90305" w:rsidRPr="002C210F" w:rsidRDefault="00C90305" w:rsidP="00C90305">
            <w:pPr>
              <w:jc w:val="center"/>
              <w:rPr>
                <w:ins w:id="24053" w:author="Vinicius Franco" w:date="2020-10-29T18:37:00Z"/>
                <w:rFonts w:ascii="Arial" w:hAnsi="Arial" w:cs="Arial"/>
                <w:color w:val="000000"/>
                <w:sz w:val="14"/>
                <w:szCs w:val="14"/>
              </w:rPr>
            </w:pPr>
            <w:ins w:id="240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2 - 519 E - CO - B</w:t>
              </w:r>
            </w:ins>
          </w:p>
        </w:tc>
      </w:tr>
      <w:tr w:rsidR="00C90305" w:rsidRPr="00FB0626" w14:paraId="4B276D4F" w14:textId="77777777" w:rsidTr="00C90305">
        <w:trPr>
          <w:trHeight w:val="288"/>
          <w:jc w:val="center"/>
          <w:ins w:id="24055" w:author="Vinicius Franco" w:date="2020-10-29T18:37:00Z"/>
        </w:trPr>
        <w:tc>
          <w:tcPr>
            <w:tcW w:w="900" w:type="dxa"/>
            <w:tcBorders>
              <w:top w:val="nil"/>
              <w:left w:val="nil"/>
              <w:bottom w:val="nil"/>
              <w:right w:val="nil"/>
            </w:tcBorders>
            <w:shd w:val="clear" w:color="auto" w:fill="auto"/>
            <w:noWrap/>
            <w:vAlign w:val="center"/>
            <w:hideMark/>
          </w:tcPr>
          <w:p w14:paraId="56F4DB00" w14:textId="77777777" w:rsidR="00C90305" w:rsidRPr="002C210F" w:rsidRDefault="00C90305" w:rsidP="00C90305">
            <w:pPr>
              <w:jc w:val="center"/>
              <w:rPr>
                <w:ins w:id="24056" w:author="Vinicius Franco" w:date="2020-10-29T18:37:00Z"/>
                <w:rFonts w:ascii="Calibri" w:hAnsi="Calibri" w:cs="Calibri"/>
                <w:color w:val="000000"/>
                <w:sz w:val="14"/>
                <w:szCs w:val="14"/>
              </w:rPr>
            </w:pPr>
            <w:ins w:id="24057" w:author="Vinicius Franco" w:date="2020-10-29T18:37:00Z">
              <w:r w:rsidRPr="002C210F">
                <w:rPr>
                  <w:rFonts w:ascii="Calibri" w:hAnsi="Calibri" w:cs="Calibri"/>
                  <w:color w:val="000000"/>
                  <w:sz w:val="14"/>
                  <w:szCs w:val="14"/>
                </w:rPr>
                <w:t>1176</w:t>
              </w:r>
            </w:ins>
          </w:p>
        </w:tc>
        <w:tc>
          <w:tcPr>
            <w:tcW w:w="4660" w:type="dxa"/>
            <w:tcBorders>
              <w:top w:val="nil"/>
              <w:left w:val="nil"/>
              <w:bottom w:val="nil"/>
              <w:right w:val="nil"/>
            </w:tcBorders>
            <w:shd w:val="clear" w:color="000000" w:fill="FFFFFF"/>
            <w:noWrap/>
            <w:vAlign w:val="center"/>
            <w:hideMark/>
          </w:tcPr>
          <w:p w14:paraId="0A827DF9" w14:textId="77777777" w:rsidR="00C90305" w:rsidRPr="006E111C" w:rsidRDefault="00C90305" w:rsidP="00C90305">
            <w:pPr>
              <w:jc w:val="center"/>
              <w:rPr>
                <w:ins w:id="24058" w:author="Vinicius Franco" w:date="2020-10-29T18:37:00Z"/>
                <w:rFonts w:ascii="Arial" w:hAnsi="Arial" w:cs="Arial"/>
                <w:color w:val="000000"/>
                <w:sz w:val="14"/>
                <w:szCs w:val="14"/>
                <w:lang w:val="en-US"/>
              </w:rPr>
            </w:pPr>
            <w:proofErr w:type="spellStart"/>
            <w:ins w:id="240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F - CO - B</w:t>
              </w:r>
            </w:ins>
          </w:p>
        </w:tc>
      </w:tr>
      <w:tr w:rsidR="00C90305" w:rsidRPr="00FB0626" w14:paraId="2887A549" w14:textId="77777777" w:rsidTr="00C90305">
        <w:trPr>
          <w:trHeight w:val="288"/>
          <w:jc w:val="center"/>
          <w:ins w:id="24060" w:author="Vinicius Franco" w:date="2020-10-29T18:37:00Z"/>
        </w:trPr>
        <w:tc>
          <w:tcPr>
            <w:tcW w:w="900" w:type="dxa"/>
            <w:tcBorders>
              <w:top w:val="nil"/>
              <w:left w:val="nil"/>
              <w:bottom w:val="nil"/>
              <w:right w:val="nil"/>
            </w:tcBorders>
            <w:shd w:val="clear" w:color="auto" w:fill="auto"/>
            <w:noWrap/>
            <w:vAlign w:val="center"/>
            <w:hideMark/>
          </w:tcPr>
          <w:p w14:paraId="42993DD9" w14:textId="77777777" w:rsidR="00C90305" w:rsidRPr="002C210F" w:rsidRDefault="00C90305" w:rsidP="00C90305">
            <w:pPr>
              <w:jc w:val="center"/>
              <w:rPr>
                <w:ins w:id="24061" w:author="Vinicius Franco" w:date="2020-10-29T18:37:00Z"/>
                <w:rFonts w:ascii="Calibri" w:hAnsi="Calibri" w:cs="Calibri"/>
                <w:color w:val="000000"/>
                <w:sz w:val="14"/>
                <w:szCs w:val="14"/>
              </w:rPr>
            </w:pPr>
            <w:ins w:id="24062" w:author="Vinicius Franco" w:date="2020-10-29T18:37:00Z">
              <w:r w:rsidRPr="002C210F">
                <w:rPr>
                  <w:rFonts w:ascii="Calibri" w:hAnsi="Calibri" w:cs="Calibri"/>
                  <w:color w:val="000000"/>
                  <w:sz w:val="14"/>
                  <w:szCs w:val="14"/>
                </w:rPr>
                <w:t>1177</w:t>
              </w:r>
            </w:ins>
          </w:p>
        </w:tc>
        <w:tc>
          <w:tcPr>
            <w:tcW w:w="4660" w:type="dxa"/>
            <w:tcBorders>
              <w:top w:val="nil"/>
              <w:left w:val="nil"/>
              <w:bottom w:val="nil"/>
              <w:right w:val="nil"/>
            </w:tcBorders>
            <w:shd w:val="clear" w:color="000000" w:fill="FFFFFF"/>
            <w:noWrap/>
            <w:vAlign w:val="center"/>
            <w:hideMark/>
          </w:tcPr>
          <w:p w14:paraId="0BE698FC" w14:textId="77777777" w:rsidR="00C90305" w:rsidRPr="006E111C" w:rsidRDefault="00C90305" w:rsidP="00C90305">
            <w:pPr>
              <w:jc w:val="center"/>
              <w:rPr>
                <w:ins w:id="24063" w:author="Vinicius Franco" w:date="2020-10-29T18:37:00Z"/>
                <w:rFonts w:ascii="Arial" w:hAnsi="Arial" w:cs="Arial"/>
                <w:color w:val="000000"/>
                <w:sz w:val="14"/>
                <w:szCs w:val="14"/>
                <w:lang w:val="en-US"/>
              </w:rPr>
            </w:pPr>
            <w:proofErr w:type="spellStart"/>
            <w:ins w:id="240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G - CO - B</w:t>
              </w:r>
            </w:ins>
          </w:p>
        </w:tc>
      </w:tr>
      <w:tr w:rsidR="00C90305" w:rsidRPr="006E111C" w14:paraId="7EC19C6E" w14:textId="77777777" w:rsidTr="00C90305">
        <w:trPr>
          <w:trHeight w:val="288"/>
          <w:jc w:val="center"/>
          <w:ins w:id="24065" w:author="Vinicius Franco" w:date="2020-10-29T18:37:00Z"/>
        </w:trPr>
        <w:tc>
          <w:tcPr>
            <w:tcW w:w="900" w:type="dxa"/>
            <w:tcBorders>
              <w:top w:val="nil"/>
              <w:left w:val="nil"/>
              <w:bottom w:val="nil"/>
              <w:right w:val="nil"/>
            </w:tcBorders>
            <w:shd w:val="clear" w:color="auto" w:fill="auto"/>
            <w:noWrap/>
            <w:vAlign w:val="center"/>
            <w:hideMark/>
          </w:tcPr>
          <w:p w14:paraId="76DC9BA9" w14:textId="77777777" w:rsidR="00C90305" w:rsidRPr="002C210F" w:rsidRDefault="00C90305" w:rsidP="00C90305">
            <w:pPr>
              <w:jc w:val="center"/>
              <w:rPr>
                <w:ins w:id="24066" w:author="Vinicius Franco" w:date="2020-10-29T18:37:00Z"/>
                <w:rFonts w:ascii="Calibri" w:hAnsi="Calibri" w:cs="Calibri"/>
                <w:color w:val="000000"/>
                <w:sz w:val="14"/>
                <w:szCs w:val="14"/>
              </w:rPr>
            </w:pPr>
            <w:ins w:id="24067" w:author="Vinicius Franco" w:date="2020-10-29T18:37:00Z">
              <w:r w:rsidRPr="002C210F">
                <w:rPr>
                  <w:rFonts w:ascii="Calibri" w:hAnsi="Calibri" w:cs="Calibri"/>
                  <w:color w:val="000000"/>
                  <w:sz w:val="14"/>
                  <w:szCs w:val="14"/>
                </w:rPr>
                <w:t>1178</w:t>
              </w:r>
            </w:ins>
          </w:p>
        </w:tc>
        <w:tc>
          <w:tcPr>
            <w:tcW w:w="4660" w:type="dxa"/>
            <w:tcBorders>
              <w:top w:val="nil"/>
              <w:left w:val="nil"/>
              <w:bottom w:val="nil"/>
              <w:right w:val="nil"/>
            </w:tcBorders>
            <w:shd w:val="clear" w:color="000000" w:fill="FFFFFF"/>
            <w:noWrap/>
            <w:vAlign w:val="center"/>
            <w:hideMark/>
          </w:tcPr>
          <w:p w14:paraId="084CA0CD" w14:textId="77777777" w:rsidR="00C90305" w:rsidRPr="006E111C" w:rsidRDefault="00C90305" w:rsidP="00C90305">
            <w:pPr>
              <w:jc w:val="center"/>
              <w:rPr>
                <w:ins w:id="24068" w:author="Vinicius Franco" w:date="2020-10-29T18:37:00Z"/>
                <w:rFonts w:ascii="Arial" w:hAnsi="Arial" w:cs="Arial"/>
                <w:color w:val="000000"/>
                <w:sz w:val="14"/>
                <w:szCs w:val="14"/>
                <w:lang w:val="en-US"/>
              </w:rPr>
            </w:pPr>
            <w:proofErr w:type="spellStart"/>
            <w:ins w:id="240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H - CO - B</w:t>
              </w:r>
            </w:ins>
          </w:p>
        </w:tc>
      </w:tr>
      <w:tr w:rsidR="00C90305" w:rsidRPr="00FB0626" w14:paraId="182E7BB3" w14:textId="77777777" w:rsidTr="00C90305">
        <w:trPr>
          <w:trHeight w:val="288"/>
          <w:jc w:val="center"/>
          <w:ins w:id="24070" w:author="Vinicius Franco" w:date="2020-10-29T18:37:00Z"/>
        </w:trPr>
        <w:tc>
          <w:tcPr>
            <w:tcW w:w="900" w:type="dxa"/>
            <w:tcBorders>
              <w:top w:val="nil"/>
              <w:left w:val="nil"/>
              <w:bottom w:val="nil"/>
              <w:right w:val="nil"/>
            </w:tcBorders>
            <w:shd w:val="clear" w:color="auto" w:fill="auto"/>
            <w:noWrap/>
            <w:vAlign w:val="center"/>
            <w:hideMark/>
          </w:tcPr>
          <w:p w14:paraId="649B1E7F" w14:textId="77777777" w:rsidR="00C90305" w:rsidRPr="002C210F" w:rsidRDefault="00C90305" w:rsidP="00C90305">
            <w:pPr>
              <w:jc w:val="center"/>
              <w:rPr>
                <w:ins w:id="24071" w:author="Vinicius Franco" w:date="2020-10-29T18:37:00Z"/>
                <w:rFonts w:ascii="Calibri" w:hAnsi="Calibri" w:cs="Calibri"/>
                <w:color w:val="000000"/>
                <w:sz w:val="14"/>
                <w:szCs w:val="14"/>
              </w:rPr>
            </w:pPr>
            <w:ins w:id="24072" w:author="Vinicius Franco" w:date="2020-10-29T18:37:00Z">
              <w:r w:rsidRPr="002C210F">
                <w:rPr>
                  <w:rFonts w:ascii="Calibri" w:hAnsi="Calibri" w:cs="Calibri"/>
                  <w:color w:val="000000"/>
                  <w:sz w:val="14"/>
                  <w:szCs w:val="14"/>
                </w:rPr>
                <w:t>1179</w:t>
              </w:r>
            </w:ins>
          </w:p>
        </w:tc>
        <w:tc>
          <w:tcPr>
            <w:tcW w:w="4660" w:type="dxa"/>
            <w:tcBorders>
              <w:top w:val="nil"/>
              <w:left w:val="nil"/>
              <w:bottom w:val="nil"/>
              <w:right w:val="nil"/>
            </w:tcBorders>
            <w:shd w:val="clear" w:color="000000" w:fill="FFFFFF"/>
            <w:noWrap/>
            <w:vAlign w:val="center"/>
            <w:hideMark/>
          </w:tcPr>
          <w:p w14:paraId="2DEDD5C4" w14:textId="77777777" w:rsidR="00C90305" w:rsidRPr="006E111C" w:rsidRDefault="00C90305" w:rsidP="00C90305">
            <w:pPr>
              <w:jc w:val="center"/>
              <w:rPr>
                <w:ins w:id="24073" w:author="Vinicius Franco" w:date="2020-10-29T18:37:00Z"/>
                <w:rFonts w:ascii="Arial" w:hAnsi="Arial" w:cs="Arial"/>
                <w:color w:val="000000"/>
                <w:sz w:val="14"/>
                <w:szCs w:val="14"/>
                <w:lang w:val="en-US"/>
              </w:rPr>
            </w:pPr>
            <w:proofErr w:type="spellStart"/>
            <w:ins w:id="240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I - CO - B</w:t>
              </w:r>
            </w:ins>
          </w:p>
        </w:tc>
      </w:tr>
      <w:tr w:rsidR="00C90305" w:rsidRPr="002C210F" w14:paraId="7AC4F3B1" w14:textId="77777777" w:rsidTr="00C90305">
        <w:trPr>
          <w:trHeight w:val="288"/>
          <w:jc w:val="center"/>
          <w:ins w:id="24075" w:author="Vinicius Franco" w:date="2020-10-29T18:37:00Z"/>
        </w:trPr>
        <w:tc>
          <w:tcPr>
            <w:tcW w:w="900" w:type="dxa"/>
            <w:tcBorders>
              <w:top w:val="nil"/>
              <w:left w:val="nil"/>
              <w:bottom w:val="nil"/>
              <w:right w:val="nil"/>
            </w:tcBorders>
            <w:shd w:val="clear" w:color="auto" w:fill="auto"/>
            <w:noWrap/>
            <w:vAlign w:val="center"/>
            <w:hideMark/>
          </w:tcPr>
          <w:p w14:paraId="4A4C3E0B" w14:textId="77777777" w:rsidR="00C90305" w:rsidRPr="002C210F" w:rsidRDefault="00C90305" w:rsidP="00C90305">
            <w:pPr>
              <w:jc w:val="center"/>
              <w:rPr>
                <w:ins w:id="24076" w:author="Vinicius Franco" w:date="2020-10-29T18:37:00Z"/>
                <w:rFonts w:ascii="Calibri" w:hAnsi="Calibri" w:cs="Calibri"/>
                <w:color w:val="000000"/>
                <w:sz w:val="14"/>
                <w:szCs w:val="14"/>
              </w:rPr>
            </w:pPr>
            <w:ins w:id="24077" w:author="Vinicius Franco" w:date="2020-10-29T18:37:00Z">
              <w:r w:rsidRPr="002C210F">
                <w:rPr>
                  <w:rFonts w:ascii="Calibri" w:hAnsi="Calibri" w:cs="Calibri"/>
                  <w:color w:val="000000"/>
                  <w:sz w:val="14"/>
                  <w:szCs w:val="14"/>
                </w:rPr>
                <w:t>1180</w:t>
              </w:r>
            </w:ins>
          </w:p>
        </w:tc>
        <w:tc>
          <w:tcPr>
            <w:tcW w:w="4660" w:type="dxa"/>
            <w:tcBorders>
              <w:top w:val="nil"/>
              <w:left w:val="nil"/>
              <w:bottom w:val="nil"/>
              <w:right w:val="nil"/>
            </w:tcBorders>
            <w:shd w:val="clear" w:color="000000" w:fill="FFFFFF"/>
            <w:noWrap/>
            <w:vAlign w:val="center"/>
            <w:hideMark/>
          </w:tcPr>
          <w:p w14:paraId="69F518CA" w14:textId="77777777" w:rsidR="00C90305" w:rsidRPr="002C210F" w:rsidRDefault="00C90305" w:rsidP="00C90305">
            <w:pPr>
              <w:jc w:val="center"/>
              <w:rPr>
                <w:ins w:id="24078" w:author="Vinicius Franco" w:date="2020-10-29T18:37:00Z"/>
                <w:rFonts w:ascii="Arial" w:hAnsi="Arial" w:cs="Arial"/>
                <w:color w:val="000000"/>
                <w:sz w:val="14"/>
                <w:szCs w:val="14"/>
              </w:rPr>
            </w:pPr>
            <w:ins w:id="240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2 - 519 I - CP - B</w:t>
              </w:r>
            </w:ins>
          </w:p>
        </w:tc>
      </w:tr>
      <w:tr w:rsidR="00C90305" w:rsidRPr="00FB0626" w14:paraId="7971C494" w14:textId="77777777" w:rsidTr="00C90305">
        <w:trPr>
          <w:trHeight w:val="288"/>
          <w:jc w:val="center"/>
          <w:ins w:id="24080" w:author="Vinicius Franco" w:date="2020-10-29T18:37:00Z"/>
        </w:trPr>
        <w:tc>
          <w:tcPr>
            <w:tcW w:w="900" w:type="dxa"/>
            <w:tcBorders>
              <w:top w:val="nil"/>
              <w:left w:val="nil"/>
              <w:bottom w:val="nil"/>
              <w:right w:val="nil"/>
            </w:tcBorders>
            <w:shd w:val="clear" w:color="auto" w:fill="auto"/>
            <w:noWrap/>
            <w:vAlign w:val="center"/>
            <w:hideMark/>
          </w:tcPr>
          <w:p w14:paraId="70C5C63B" w14:textId="77777777" w:rsidR="00C90305" w:rsidRPr="002C210F" w:rsidRDefault="00C90305" w:rsidP="00C90305">
            <w:pPr>
              <w:jc w:val="center"/>
              <w:rPr>
                <w:ins w:id="24081" w:author="Vinicius Franco" w:date="2020-10-29T18:37:00Z"/>
                <w:rFonts w:ascii="Calibri" w:hAnsi="Calibri" w:cs="Calibri"/>
                <w:color w:val="000000"/>
                <w:sz w:val="14"/>
                <w:szCs w:val="14"/>
              </w:rPr>
            </w:pPr>
            <w:ins w:id="24082" w:author="Vinicius Franco" w:date="2020-10-29T18:37:00Z">
              <w:r w:rsidRPr="002C210F">
                <w:rPr>
                  <w:rFonts w:ascii="Calibri" w:hAnsi="Calibri" w:cs="Calibri"/>
                  <w:color w:val="000000"/>
                  <w:sz w:val="14"/>
                  <w:szCs w:val="14"/>
                </w:rPr>
                <w:t>1181</w:t>
              </w:r>
            </w:ins>
          </w:p>
        </w:tc>
        <w:tc>
          <w:tcPr>
            <w:tcW w:w="4660" w:type="dxa"/>
            <w:tcBorders>
              <w:top w:val="nil"/>
              <w:left w:val="nil"/>
              <w:bottom w:val="nil"/>
              <w:right w:val="nil"/>
            </w:tcBorders>
            <w:shd w:val="clear" w:color="000000" w:fill="FFFFFF"/>
            <w:noWrap/>
            <w:vAlign w:val="center"/>
            <w:hideMark/>
          </w:tcPr>
          <w:p w14:paraId="6E52CC3A" w14:textId="77777777" w:rsidR="00C90305" w:rsidRPr="006E111C" w:rsidRDefault="00C90305" w:rsidP="00C90305">
            <w:pPr>
              <w:jc w:val="center"/>
              <w:rPr>
                <w:ins w:id="24083" w:author="Vinicius Franco" w:date="2020-10-29T18:37:00Z"/>
                <w:rFonts w:ascii="Arial" w:hAnsi="Arial" w:cs="Arial"/>
                <w:color w:val="000000"/>
                <w:sz w:val="14"/>
                <w:szCs w:val="14"/>
                <w:lang w:val="en-US"/>
              </w:rPr>
            </w:pPr>
            <w:proofErr w:type="spellStart"/>
            <w:ins w:id="240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J - CO - B</w:t>
              </w:r>
            </w:ins>
          </w:p>
        </w:tc>
      </w:tr>
      <w:tr w:rsidR="00C90305" w:rsidRPr="00FB0626" w14:paraId="062BE036" w14:textId="77777777" w:rsidTr="00C90305">
        <w:trPr>
          <w:trHeight w:val="288"/>
          <w:jc w:val="center"/>
          <w:ins w:id="24085" w:author="Vinicius Franco" w:date="2020-10-29T18:37:00Z"/>
        </w:trPr>
        <w:tc>
          <w:tcPr>
            <w:tcW w:w="900" w:type="dxa"/>
            <w:tcBorders>
              <w:top w:val="nil"/>
              <w:left w:val="nil"/>
              <w:bottom w:val="nil"/>
              <w:right w:val="nil"/>
            </w:tcBorders>
            <w:shd w:val="clear" w:color="auto" w:fill="auto"/>
            <w:noWrap/>
            <w:vAlign w:val="center"/>
            <w:hideMark/>
          </w:tcPr>
          <w:p w14:paraId="1C8F572E" w14:textId="77777777" w:rsidR="00C90305" w:rsidRPr="002C210F" w:rsidRDefault="00C90305" w:rsidP="00C90305">
            <w:pPr>
              <w:jc w:val="center"/>
              <w:rPr>
                <w:ins w:id="24086" w:author="Vinicius Franco" w:date="2020-10-29T18:37:00Z"/>
                <w:rFonts w:ascii="Calibri" w:hAnsi="Calibri" w:cs="Calibri"/>
                <w:color w:val="000000"/>
                <w:sz w:val="14"/>
                <w:szCs w:val="14"/>
              </w:rPr>
            </w:pPr>
            <w:ins w:id="24087" w:author="Vinicius Franco" w:date="2020-10-29T18:37:00Z">
              <w:r w:rsidRPr="002C210F">
                <w:rPr>
                  <w:rFonts w:ascii="Calibri" w:hAnsi="Calibri" w:cs="Calibri"/>
                  <w:color w:val="000000"/>
                  <w:sz w:val="14"/>
                  <w:szCs w:val="14"/>
                </w:rPr>
                <w:t>1182</w:t>
              </w:r>
            </w:ins>
          </w:p>
        </w:tc>
        <w:tc>
          <w:tcPr>
            <w:tcW w:w="4660" w:type="dxa"/>
            <w:tcBorders>
              <w:top w:val="nil"/>
              <w:left w:val="nil"/>
              <w:bottom w:val="nil"/>
              <w:right w:val="nil"/>
            </w:tcBorders>
            <w:shd w:val="clear" w:color="000000" w:fill="FFFFFF"/>
            <w:noWrap/>
            <w:vAlign w:val="center"/>
            <w:hideMark/>
          </w:tcPr>
          <w:p w14:paraId="42104B77" w14:textId="77777777" w:rsidR="00C90305" w:rsidRPr="006E111C" w:rsidRDefault="00C90305" w:rsidP="00C90305">
            <w:pPr>
              <w:jc w:val="center"/>
              <w:rPr>
                <w:ins w:id="24088" w:author="Vinicius Franco" w:date="2020-10-29T18:37:00Z"/>
                <w:rFonts w:ascii="Arial" w:hAnsi="Arial" w:cs="Arial"/>
                <w:color w:val="000000"/>
                <w:sz w:val="14"/>
                <w:szCs w:val="14"/>
                <w:lang w:val="en-US"/>
              </w:rPr>
            </w:pPr>
            <w:proofErr w:type="spellStart"/>
            <w:ins w:id="240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K - CO - B</w:t>
              </w:r>
            </w:ins>
          </w:p>
        </w:tc>
      </w:tr>
      <w:tr w:rsidR="00C90305" w:rsidRPr="00FB0626" w14:paraId="75B6FC70" w14:textId="77777777" w:rsidTr="00C90305">
        <w:trPr>
          <w:trHeight w:val="288"/>
          <w:jc w:val="center"/>
          <w:ins w:id="24090" w:author="Vinicius Franco" w:date="2020-10-29T18:37:00Z"/>
        </w:trPr>
        <w:tc>
          <w:tcPr>
            <w:tcW w:w="900" w:type="dxa"/>
            <w:tcBorders>
              <w:top w:val="nil"/>
              <w:left w:val="nil"/>
              <w:bottom w:val="nil"/>
              <w:right w:val="nil"/>
            </w:tcBorders>
            <w:shd w:val="clear" w:color="auto" w:fill="auto"/>
            <w:noWrap/>
            <w:vAlign w:val="center"/>
            <w:hideMark/>
          </w:tcPr>
          <w:p w14:paraId="5C453223" w14:textId="77777777" w:rsidR="00C90305" w:rsidRPr="002C210F" w:rsidRDefault="00C90305" w:rsidP="00C90305">
            <w:pPr>
              <w:jc w:val="center"/>
              <w:rPr>
                <w:ins w:id="24091" w:author="Vinicius Franco" w:date="2020-10-29T18:37:00Z"/>
                <w:rFonts w:ascii="Calibri" w:hAnsi="Calibri" w:cs="Calibri"/>
                <w:color w:val="000000"/>
                <w:sz w:val="14"/>
                <w:szCs w:val="14"/>
              </w:rPr>
            </w:pPr>
            <w:ins w:id="24092" w:author="Vinicius Franco" w:date="2020-10-29T18:37:00Z">
              <w:r w:rsidRPr="002C210F">
                <w:rPr>
                  <w:rFonts w:ascii="Calibri" w:hAnsi="Calibri" w:cs="Calibri"/>
                  <w:color w:val="000000"/>
                  <w:sz w:val="14"/>
                  <w:szCs w:val="14"/>
                </w:rPr>
                <w:t>1183</w:t>
              </w:r>
            </w:ins>
          </w:p>
        </w:tc>
        <w:tc>
          <w:tcPr>
            <w:tcW w:w="4660" w:type="dxa"/>
            <w:tcBorders>
              <w:top w:val="nil"/>
              <w:left w:val="nil"/>
              <w:bottom w:val="nil"/>
              <w:right w:val="nil"/>
            </w:tcBorders>
            <w:shd w:val="clear" w:color="000000" w:fill="FFFFFF"/>
            <w:noWrap/>
            <w:vAlign w:val="center"/>
            <w:hideMark/>
          </w:tcPr>
          <w:p w14:paraId="65A13D3B" w14:textId="77777777" w:rsidR="00C90305" w:rsidRPr="006E111C" w:rsidRDefault="00C90305" w:rsidP="00C90305">
            <w:pPr>
              <w:jc w:val="center"/>
              <w:rPr>
                <w:ins w:id="24093" w:author="Vinicius Franco" w:date="2020-10-29T18:37:00Z"/>
                <w:rFonts w:ascii="Arial" w:hAnsi="Arial" w:cs="Arial"/>
                <w:color w:val="000000"/>
                <w:sz w:val="14"/>
                <w:szCs w:val="14"/>
                <w:lang w:val="en-US"/>
              </w:rPr>
            </w:pPr>
            <w:proofErr w:type="spellStart"/>
            <w:ins w:id="240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K - CP - B</w:t>
              </w:r>
            </w:ins>
          </w:p>
        </w:tc>
      </w:tr>
      <w:tr w:rsidR="00C90305" w:rsidRPr="00FB0626" w14:paraId="0CECCB2C" w14:textId="77777777" w:rsidTr="00C90305">
        <w:trPr>
          <w:trHeight w:val="288"/>
          <w:jc w:val="center"/>
          <w:ins w:id="24095" w:author="Vinicius Franco" w:date="2020-10-29T18:37:00Z"/>
        </w:trPr>
        <w:tc>
          <w:tcPr>
            <w:tcW w:w="900" w:type="dxa"/>
            <w:tcBorders>
              <w:top w:val="nil"/>
              <w:left w:val="nil"/>
              <w:bottom w:val="nil"/>
              <w:right w:val="nil"/>
            </w:tcBorders>
            <w:shd w:val="clear" w:color="auto" w:fill="auto"/>
            <w:noWrap/>
            <w:vAlign w:val="center"/>
            <w:hideMark/>
          </w:tcPr>
          <w:p w14:paraId="07FF4622" w14:textId="77777777" w:rsidR="00C90305" w:rsidRPr="002C210F" w:rsidRDefault="00C90305" w:rsidP="00C90305">
            <w:pPr>
              <w:jc w:val="center"/>
              <w:rPr>
                <w:ins w:id="24096" w:author="Vinicius Franco" w:date="2020-10-29T18:37:00Z"/>
                <w:rFonts w:ascii="Calibri" w:hAnsi="Calibri" w:cs="Calibri"/>
                <w:color w:val="000000"/>
                <w:sz w:val="14"/>
                <w:szCs w:val="14"/>
              </w:rPr>
            </w:pPr>
            <w:ins w:id="24097" w:author="Vinicius Franco" w:date="2020-10-29T18:37:00Z">
              <w:r w:rsidRPr="002C210F">
                <w:rPr>
                  <w:rFonts w:ascii="Calibri" w:hAnsi="Calibri" w:cs="Calibri"/>
                  <w:color w:val="000000"/>
                  <w:sz w:val="14"/>
                  <w:szCs w:val="14"/>
                </w:rPr>
                <w:lastRenderedPageBreak/>
                <w:t>1184</w:t>
              </w:r>
            </w:ins>
          </w:p>
        </w:tc>
        <w:tc>
          <w:tcPr>
            <w:tcW w:w="4660" w:type="dxa"/>
            <w:tcBorders>
              <w:top w:val="nil"/>
              <w:left w:val="nil"/>
              <w:bottom w:val="nil"/>
              <w:right w:val="nil"/>
            </w:tcBorders>
            <w:shd w:val="clear" w:color="000000" w:fill="FFFFFF"/>
            <w:noWrap/>
            <w:vAlign w:val="center"/>
            <w:hideMark/>
          </w:tcPr>
          <w:p w14:paraId="67323A20" w14:textId="77777777" w:rsidR="00C90305" w:rsidRPr="006E111C" w:rsidRDefault="00C90305" w:rsidP="00C90305">
            <w:pPr>
              <w:jc w:val="center"/>
              <w:rPr>
                <w:ins w:id="24098" w:author="Vinicius Franco" w:date="2020-10-29T18:37:00Z"/>
                <w:rFonts w:ascii="Arial" w:hAnsi="Arial" w:cs="Arial"/>
                <w:color w:val="000000"/>
                <w:sz w:val="14"/>
                <w:szCs w:val="14"/>
                <w:lang w:val="en-US"/>
              </w:rPr>
            </w:pPr>
            <w:proofErr w:type="spellStart"/>
            <w:ins w:id="240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L - CO - B</w:t>
              </w:r>
            </w:ins>
          </w:p>
        </w:tc>
      </w:tr>
      <w:tr w:rsidR="00C90305" w:rsidRPr="006E111C" w14:paraId="349D2E41" w14:textId="77777777" w:rsidTr="00C90305">
        <w:trPr>
          <w:trHeight w:val="288"/>
          <w:jc w:val="center"/>
          <w:ins w:id="24100" w:author="Vinicius Franco" w:date="2020-10-29T18:37:00Z"/>
        </w:trPr>
        <w:tc>
          <w:tcPr>
            <w:tcW w:w="900" w:type="dxa"/>
            <w:tcBorders>
              <w:top w:val="nil"/>
              <w:left w:val="nil"/>
              <w:bottom w:val="nil"/>
              <w:right w:val="nil"/>
            </w:tcBorders>
            <w:shd w:val="clear" w:color="auto" w:fill="auto"/>
            <w:noWrap/>
            <w:vAlign w:val="center"/>
            <w:hideMark/>
          </w:tcPr>
          <w:p w14:paraId="733B1FE3" w14:textId="77777777" w:rsidR="00C90305" w:rsidRPr="002C210F" w:rsidRDefault="00C90305" w:rsidP="00C90305">
            <w:pPr>
              <w:jc w:val="center"/>
              <w:rPr>
                <w:ins w:id="24101" w:author="Vinicius Franco" w:date="2020-10-29T18:37:00Z"/>
                <w:rFonts w:ascii="Calibri" w:hAnsi="Calibri" w:cs="Calibri"/>
                <w:color w:val="000000"/>
                <w:sz w:val="14"/>
                <w:szCs w:val="14"/>
              </w:rPr>
            </w:pPr>
            <w:ins w:id="24102" w:author="Vinicius Franco" w:date="2020-10-29T18:37:00Z">
              <w:r w:rsidRPr="002C210F">
                <w:rPr>
                  <w:rFonts w:ascii="Calibri" w:hAnsi="Calibri" w:cs="Calibri"/>
                  <w:color w:val="000000"/>
                  <w:sz w:val="14"/>
                  <w:szCs w:val="14"/>
                </w:rPr>
                <w:t>1185</w:t>
              </w:r>
            </w:ins>
          </w:p>
        </w:tc>
        <w:tc>
          <w:tcPr>
            <w:tcW w:w="4660" w:type="dxa"/>
            <w:tcBorders>
              <w:top w:val="nil"/>
              <w:left w:val="nil"/>
              <w:bottom w:val="nil"/>
              <w:right w:val="nil"/>
            </w:tcBorders>
            <w:shd w:val="clear" w:color="000000" w:fill="FFFFFF"/>
            <w:noWrap/>
            <w:vAlign w:val="center"/>
            <w:hideMark/>
          </w:tcPr>
          <w:p w14:paraId="3E433D8D" w14:textId="77777777" w:rsidR="00C90305" w:rsidRPr="006E111C" w:rsidRDefault="00C90305" w:rsidP="00C90305">
            <w:pPr>
              <w:jc w:val="center"/>
              <w:rPr>
                <w:ins w:id="24103" w:author="Vinicius Franco" w:date="2020-10-29T18:37:00Z"/>
                <w:rFonts w:ascii="Arial" w:hAnsi="Arial" w:cs="Arial"/>
                <w:color w:val="000000"/>
                <w:sz w:val="14"/>
                <w:szCs w:val="14"/>
                <w:lang w:val="en-US"/>
              </w:rPr>
            </w:pPr>
            <w:proofErr w:type="spellStart"/>
            <w:ins w:id="241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L - CP - B</w:t>
              </w:r>
            </w:ins>
          </w:p>
        </w:tc>
      </w:tr>
      <w:tr w:rsidR="00C90305" w:rsidRPr="00FB0626" w14:paraId="5B260B7D" w14:textId="77777777" w:rsidTr="00C90305">
        <w:trPr>
          <w:trHeight w:val="288"/>
          <w:jc w:val="center"/>
          <w:ins w:id="24105" w:author="Vinicius Franco" w:date="2020-10-29T18:37:00Z"/>
        </w:trPr>
        <w:tc>
          <w:tcPr>
            <w:tcW w:w="900" w:type="dxa"/>
            <w:tcBorders>
              <w:top w:val="nil"/>
              <w:left w:val="nil"/>
              <w:bottom w:val="nil"/>
              <w:right w:val="nil"/>
            </w:tcBorders>
            <w:shd w:val="clear" w:color="auto" w:fill="auto"/>
            <w:noWrap/>
            <w:vAlign w:val="center"/>
            <w:hideMark/>
          </w:tcPr>
          <w:p w14:paraId="0D0439E6" w14:textId="77777777" w:rsidR="00C90305" w:rsidRPr="002C210F" w:rsidRDefault="00C90305" w:rsidP="00C90305">
            <w:pPr>
              <w:jc w:val="center"/>
              <w:rPr>
                <w:ins w:id="24106" w:author="Vinicius Franco" w:date="2020-10-29T18:37:00Z"/>
                <w:rFonts w:ascii="Calibri" w:hAnsi="Calibri" w:cs="Calibri"/>
                <w:color w:val="000000"/>
                <w:sz w:val="14"/>
                <w:szCs w:val="14"/>
              </w:rPr>
            </w:pPr>
            <w:ins w:id="24107" w:author="Vinicius Franco" w:date="2020-10-29T18:37:00Z">
              <w:r w:rsidRPr="002C210F">
                <w:rPr>
                  <w:rFonts w:ascii="Calibri" w:hAnsi="Calibri" w:cs="Calibri"/>
                  <w:color w:val="000000"/>
                  <w:sz w:val="14"/>
                  <w:szCs w:val="14"/>
                </w:rPr>
                <w:t>1186</w:t>
              </w:r>
            </w:ins>
          </w:p>
        </w:tc>
        <w:tc>
          <w:tcPr>
            <w:tcW w:w="4660" w:type="dxa"/>
            <w:tcBorders>
              <w:top w:val="nil"/>
              <w:left w:val="nil"/>
              <w:bottom w:val="nil"/>
              <w:right w:val="nil"/>
            </w:tcBorders>
            <w:shd w:val="clear" w:color="000000" w:fill="FFFFFF"/>
            <w:noWrap/>
            <w:vAlign w:val="center"/>
            <w:hideMark/>
          </w:tcPr>
          <w:p w14:paraId="762DEE90" w14:textId="77777777" w:rsidR="00C90305" w:rsidRPr="006E111C" w:rsidRDefault="00C90305" w:rsidP="00C90305">
            <w:pPr>
              <w:jc w:val="center"/>
              <w:rPr>
                <w:ins w:id="24108" w:author="Vinicius Franco" w:date="2020-10-29T18:37:00Z"/>
                <w:rFonts w:ascii="Arial" w:hAnsi="Arial" w:cs="Arial"/>
                <w:color w:val="000000"/>
                <w:sz w:val="14"/>
                <w:szCs w:val="14"/>
                <w:lang w:val="en-US"/>
              </w:rPr>
            </w:pPr>
            <w:proofErr w:type="spellStart"/>
            <w:ins w:id="241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2 - 519 M - CO - B</w:t>
              </w:r>
            </w:ins>
          </w:p>
        </w:tc>
      </w:tr>
      <w:tr w:rsidR="00C90305" w:rsidRPr="002C210F" w14:paraId="5BCEA2D0" w14:textId="77777777" w:rsidTr="00C90305">
        <w:trPr>
          <w:trHeight w:val="288"/>
          <w:jc w:val="center"/>
          <w:ins w:id="24110" w:author="Vinicius Franco" w:date="2020-10-29T18:37:00Z"/>
        </w:trPr>
        <w:tc>
          <w:tcPr>
            <w:tcW w:w="900" w:type="dxa"/>
            <w:tcBorders>
              <w:top w:val="nil"/>
              <w:left w:val="nil"/>
              <w:bottom w:val="nil"/>
              <w:right w:val="nil"/>
            </w:tcBorders>
            <w:shd w:val="clear" w:color="auto" w:fill="auto"/>
            <w:noWrap/>
            <w:vAlign w:val="center"/>
            <w:hideMark/>
          </w:tcPr>
          <w:p w14:paraId="5D9399F1" w14:textId="77777777" w:rsidR="00C90305" w:rsidRPr="002C210F" w:rsidRDefault="00C90305" w:rsidP="00C90305">
            <w:pPr>
              <w:jc w:val="center"/>
              <w:rPr>
                <w:ins w:id="24111" w:author="Vinicius Franco" w:date="2020-10-29T18:37:00Z"/>
                <w:rFonts w:ascii="Calibri" w:hAnsi="Calibri" w:cs="Calibri"/>
                <w:color w:val="000000"/>
                <w:sz w:val="14"/>
                <w:szCs w:val="14"/>
              </w:rPr>
            </w:pPr>
            <w:ins w:id="24112" w:author="Vinicius Franco" w:date="2020-10-29T18:37:00Z">
              <w:r w:rsidRPr="002C210F">
                <w:rPr>
                  <w:rFonts w:ascii="Calibri" w:hAnsi="Calibri" w:cs="Calibri"/>
                  <w:color w:val="000000"/>
                  <w:sz w:val="14"/>
                  <w:szCs w:val="14"/>
                </w:rPr>
                <w:t>1187</w:t>
              </w:r>
            </w:ins>
          </w:p>
        </w:tc>
        <w:tc>
          <w:tcPr>
            <w:tcW w:w="4660" w:type="dxa"/>
            <w:tcBorders>
              <w:top w:val="nil"/>
              <w:left w:val="nil"/>
              <w:bottom w:val="nil"/>
              <w:right w:val="nil"/>
            </w:tcBorders>
            <w:shd w:val="clear" w:color="000000" w:fill="FFFFFF"/>
            <w:noWrap/>
            <w:vAlign w:val="center"/>
            <w:hideMark/>
          </w:tcPr>
          <w:p w14:paraId="0285A319" w14:textId="77777777" w:rsidR="00C90305" w:rsidRPr="002C210F" w:rsidRDefault="00C90305" w:rsidP="00C90305">
            <w:pPr>
              <w:jc w:val="center"/>
              <w:rPr>
                <w:ins w:id="24113" w:author="Vinicius Franco" w:date="2020-10-29T18:37:00Z"/>
                <w:rFonts w:ascii="Arial" w:hAnsi="Arial" w:cs="Arial"/>
                <w:color w:val="000000"/>
                <w:sz w:val="14"/>
                <w:szCs w:val="14"/>
              </w:rPr>
            </w:pPr>
            <w:ins w:id="241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2 - 520 A - CP - B</w:t>
              </w:r>
            </w:ins>
          </w:p>
        </w:tc>
      </w:tr>
      <w:tr w:rsidR="00C90305" w:rsidRPr="00FB0626" w14:paraId="65298970" w14:textId="77777777" w:rsidTr="00C90305">
        <w:trPr>
          <w:trHeight w:val="288"/>
          <w:jc w:val="center"/>
          <w:ins w:id="24115" w:author="Vinicius Franco" w:date="2020-10-29T18:37:00Z"/>
        </w:trPr>
        <w:tc>
          <w:tcPr>
            <w:tcW w:w="900" w:type="dxa"/>
            <w:tcBorders>
              <w:top w:val="nil"/>
              <w:left w:val="nil"/>
              <w:bottom w:val="nil"/>
              <w:right w:val="nil"/>
            </w:tcBorders>
            <w:shd w:val="clear" w:color="auto" w:fill="auto"/>
            <w:noWrap/>
            <w:vAlign w:val="center"/>
            <w:hideMark/>
          </w:tcPr>
          <w:p w14:paraId="2148F044" w14:textId="77777777" w:rsidR="00C90305" w:rsidRPr="002C210F" w:rsidRDefault="00C90305" w:rsidP="00C90305">
            <w:pPr>
              <w:jc w:val="center"/>
              <w:rPr>
                <w:ins w:id="24116" w:author="Vinicius Franco" w:date="2020-10-29T18:37:00Z"/>
                <w:rFonts w:ascii="Calibri" w:hAnsi="Calibri" w:cs="Calibri"/>
                <w:color w:val="000000"/>
                <w:sz w:val="14"/>
                <w:szCs w:val="14"/>
              </w:rPr>
            </w:pPr>
            <w:ins w:id="24117" w:author="Vinicius Franco" w:date="2020-10-29T18:37:00Z">
              <w:r w:rsidRPr="002C210F">
                <w:rPr>
                  <w:rFonts w:ascii="Calibri" w:hAnsi="Calibri" w:cs="Calibri"/>
                  <w:color w:val="000000"/>
                  <w:sz w:val="14"/>
                  <w:szCs w:val="14"/>
                </w:rPr>
                <w:t>1188</w:t>
              </w:r>
            </w:ins>
          </w:p>
        </w:tc>
        <w:tc>
          <w:tcPr>
            <w:tcW w:w="4660" w:type="dxa"/>
            <w:tcBorders>
              <w:top w:val="nil"/>
              <w:left w:val="nil"/>
              <w:bottom w:val="nil"/>
              <w:right w:val="nil"/>
            </w:tcBorders>
            <w:shd w:val="clear" w:color="000000" w:fill="FFFFFF"/>
            <w:noWrap/>
            <w:vAlign w:val="center"/>
            <w:hideMark/>
          </w:tcPr>
          <w:p w14:paraId="06361E00" w14:textId="77777777" w:rsidR="00C90305" w:rsidRPr="006E111C" w:rsidRDefault="00C90305" w:rsidP="00C90305">
            <w:pPr>
              <w:jc w:val="center"/>
              <w:rPr>
                <w:ins w:id="24118" w:author="Vinicius Franco" w:date="2020-10-29T18:37:00Z"/>
                <w:rFonts w:ascii="Arial" w:hAnsi="Arial" w:cs="Arial"/>
                <w:color w:val="000000"/>
                <w:sz w:val="14"/>
                <w:szCs w:val="14"/>
                <w:lang w:val="en-US"/>
              </w:rPr>
            </w:pPr>
            <w:proofErr w:type="spellStart"/>
            <w:ins w:id="241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F - CO - B</w:t>
              </w:r>
            </w:ins>
          </w:p>
        </w:tc>
      </w:tr>
      <w:tr w:rsidR="00C90305" w:rsidRPr="00FB0626" w14:paraId="45A77F97" w14:textId="77777777" w:rsidTr="00C90305">
        <w:trPr>
          <w:trHeight w:val="288"/>
          <w:jc w:val="center"/>
          <w:ins w:id="24120" w:author="Vinicius Franco" w:date="2020-10-29T18:37:00Z"/>
        </w:trPr>
        <w:tc>
          <w:tcPr>
            <w:tcW w:w="900" w:type="dxa"/>
            <w:tcBorders>
              <w:top w:val="nil"/>
              <w:left w:val="nil"/>
              <w:bottom w:val="nil"/>
              <w:right w:val="nil"/>
            </w:tcBorders>
            <w:shd w:val="clear" w:color="auto" w:fill="auto"/>
            <w:noWrap/>
            <w:vAlign w:val="center"/>
            <w:hideMark/>
          </w:tcPr>
          <w:p w14:paraId="058A8AAC" w14:textId="77777777" w:rsidR="00C90305" w:rsidRPr="002C210F" w:rsidRDefault="00C90305" w:rsidP="00C90305">
            <w:pPr>
              <w:jc w:val="center"/>
              <w:rPr>
                <w:ins w:id="24121" w:author="Vinicius Franco" w:date="2020-10-29T18:37:00Z"/>
                <w:rFonts w:ascii="Calibri" w:hAnsi="Calibri" w:cs="Calibri"/>
                <w:color w:val="000000"/>
                <w:sz w:val="14"/>
                <w:szCs w:val="14"/>
              </w:rPr>
            </w:pPr>
            <w:ins w:id="24122" w:author="Vinicius Franco" w:date="2020-10-29T18:37:00Z">
              <w:r w:rsidRPr="002C210F">
                <w:rPr>
                  <w:rFonts w:ascii="Calibri" w:hAnsi="Calibri" w:cs="Calibri"/>
                  <w:color w:val="000000"/>
                  <w:sz w:val="14"/>
                  <w:szCs w:val="14"/>
                </w:rPr>
                <w:t>1189</w:t>
              </w:r>
            </w:ins>
          </w:p>
        </w:tc>
        <w:tc>
          <w:tcPr>
            <w:tcW w:w="4660" w:type="dxa"/>
            <w:tcBorders>
              <w:top w:val="nil"/>
              <w:left w:val="nil"/>
              <w:bottom w:val="nil"/>
              <w:right w:val="nil"/>
            </w:tcBorders>
            <w:shd w:val="clear" w:color="000000" w:fill="FFFFFF"/>
            <w:noWrap/>
            <w:vAlign w:val="center"/>
            <w:hideMark/>
          </w:tcPr>
          <w:p w14:paraId="2EF69B10" w14:textId="77777777" w:rsidR="00C90305" w:rsidRPr="006E111C" w:rsidRDefault="00C90305" w:rsidP="00C90305">
            <w:pPr>
              <w:jc w:val="center"/>
              <w:rPr>
                <w:ins w:id="24123" w:author="Vinicius Franco" w:date="2020-10-29T18:37:00Z"/>
                <w:rFonts w:ascii="Arial" w:hAnsi="Arial" w:cs="Arial"/>
                <w:color w:val="000000"/>
                <w:sz w:val="14"/>
                <w:szCs w:val="14"/>
                <w:lang w:val="en-US"/>
              </w:rPr>
            </w:pPr>
            <w:proofErr w:type="spellStart"/>
            <w:ins w:id="241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J - CO - B</w:t>
              </w:r>
            </w:ins>
          </w:p>
        </w:tc>
      </w:tr>
      <w:tr w:rsidR="00C90305" w:rsidRPr="00FB0626" w14:paraId="6A9F841B" w14:textId="77777777" w:rsidTr="00C90305">
        <w:trPr>
          <w:trHeight w:val="288"/>
          <w:jc w:val="center"/>
          <w:ins w:id="24125" w:author="Vinicius Franco" w:date="2020-10-29T18:37:00Z"/>
        </w:trPr>
        <w:tc>
          <w:tcPr>
            <w:tcW w:w="900" w:type="dxa"/>
            <w:tcBorders>
              <w:top w:val="nil"/>
              <w:left w:val="nil"/>
              <w:bottom w:val="nil"/>
              <w:right w:val="nil"/>
            </w:tcBorders>
            <w:shd w:val="clear" w:color="auto" w:fill="auto"/>
            <w:noWrap/>
            <w:vAlign w:val="center"/>
            <w:hideMark/>
          </w:tcPr>
          <w:p w14:paraId="45D6A856" w14:textId="77777777" w:rsidR="00C90305" w:rsidRPr="002C210F" w:rsidRDefault="00C90305" w:rsidP="00C90305">
            <w:pPr>
              <w:jc w:val="center"/>
              <w:rPr>
                <w:ins w:id="24126" w:author="Vinicius Franco" w:date="2020-10-29T18:37:00Z"/>
                <w:rFonts w:ascii="Calibri" w:hAnsi="Calibri" w:cs="Calibri"/>
                <w:color w:val="000000"/>
                <w:sz w:val="14"/>
                <w:szCs w:val="14"/>
              </w:rPr>
            </w:pPr>
            <w:ins w:id="24127" w:author="Vinicius Franco" w:date="2020-10-29T18:37:00Z">
              <w:r w:rsidRPr="002C210F">
                <w:rPr>
                  <w:rFonts w:ascii="Calibri" w:hAnsi="Calibri" w:cs="Calibri"/>
                  <w:color w:val="000000"/>
                  <w:sz w:val="14"/>
                  <w:szCs w:val="14"/>
                </w:rPr>
                <w:t>1190</w:t>
              </w:r>
            </w:ins>
          </w:p>
        </w:tc>
        <w:tc>
          <w:tcPr>
            <w:tcW w:w="4660" w:type="dxa"/>
            <w:tcBorders>
              <w:top w:val="nil"/>
              <w:left w:val="nil"/>
              <w:bottom w:val="nil"/>
              <w:right w:val="nil"/>
            </w:tcBorders>
            <w:shd w:val="clear" w:color="000000" w:fill="FFFFFF"/>
            <w:noWrap/>
            <w:vAlign w:val="center"/>
            <w:hideMark/>
          </w:tcPr>
          <w:p w14:paraId="5704B4F8" w14:textId="77777777" w:rsidR="00C90305" w:rsidRPr="006E111C" w:rsidRDefault="00C90305" w:rsidP="00C90305">
            <w:pPr>
              <w:jc w:val="center"/>
              <w:rPr>
                <w:ins w:id="24128" w:author="Vinicius Franco" w:date="2020-10-29T18:37:00Z"/>
                <w:rFonts w:ascii="Arial" w:hAnsi="Arial" w:cs="Arial"/>
                <w:color w:val="000000"/>
                <w:sz w:val="14"/>
                <w:szCs w:val="14"/>
                <w:lang w:val="en-US"/>
              </w:rPr>
            </w:pPr>
            <w:proofErr w:type="spellStart"/>
            <w:ins w:id="241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K - CO - B</w:t>
              </w:r>
            </w:ins>
          </w:p>
        </w:tc>
      </w:tr>
      <w:tr w:rsidR="00C90305" w:rsidRPr="00FB0626" w14:paraId="2A8FC783" w14:textId="77777777" w:rsidTr="00C90305">
        <w:trPr>
          <w:trHeight w:val="288"/>
          <w:jc w:val="center"/>
          <w:ins w:id="24130" w:author="Vinicius Franco" w:date="2020-10-29T18:37:00Z"/>
        </w:trPr>
        <w:tc>
          <w:tcPr>
            <w:tcW w:w="900" w:type="dxa"/>
            <w:tcBorders>
              <w:top w:val="nil"/>
              <w:left w:val="nil"/>
              <w:bottom w:val="nil"/>
              <w:right w:val="nil"/>
            </w:tcBorders>
            <w:shd w:val="clear" w:color="auto" w:fill="auto"/>
            <w:noWrap/>
            <w:vAlign w:val="center"/>
            <w:hideMark/>
          </w:tcPr>
          <w:p w14:paraId="049BDCE0" w14:textId="77777777" w:rsidR="00C90305" w:rsidRPr="002C210F" w:rsidRDefault="00C90305" w:rsidP="00C90305">
            <w:pPr>
              <w:jc w:val="center"/>
              <w:rPr>
                <w:ins w:id="24131" w:author="Vinicius Franco" w:date="2020-10-29T18:37:00Z"/>
                <w:rFonts w:ascii="Calibri" w:hAnsi="Calibri" w:cs="Calibri"/>
                <w:color w:val="000000"/>
                <w:sz w:val="14"/>
                <w:szCs w:val="14"/>
              </w:rPr>
            </w:pPr>
            <w:ins w:id="24132" w:author="Vinicius Franco" w:date="2020-10-29T18:37:00Z">
              <w:r w:rsidRPr="002C210F">
                <w:rPr>
                  <w:rFonts w:ascii="Calibri" w:hAnsi="Calibri" w:cs="Calibri"/>
                  <w:color w:val="000000"/>
                  <w:sz w:val="14"/>
                  <w:szCs w:val="14"/>
                </w:rPr>
                <w:t>1191</w:t>
              </w:r>
            </w:ins>
          </w:p>
        </w:tc>
        <w:tc>
          <w:tcPr>
            <w:tcW w:w="4660" w:type="dxa"/>
            <w:tcBorders>
              <w:top w:val="nil"/>
              <w:left w:val="nil"/>
              <w:bottom w:val="nil"/>
              <w:right w:val="nil"/>
            </w:tcBorders>
            <w:shd w:val="clear" w:color="000000" w:fill="FFFFFF"/>
            <w:noWrap/>
            <w:vAlign w:val="center"/>
            <w:hideMark/>
          </w:tcPr>
          <w:p w14:paraId="6A75216A" w14:textId="77777777" w:rsidR="00C90305" w:rsidRPr="006E111C" w:rsidRDefault="00C90305" w:rsidP="00C90305">
            <w:pPr>
              <w:jc w:val="center"/>
              <w:rPr>
                <w:ins w:id="24133" w:author="Vinicius Franco" w:date="2020-10-29T18:37:00Z"/>
                <w:rFonts w:ascii="Arial" w:hAnsi="Arial" w:cs="Arial"/>
                <w:color w:val="000000"/>
                <w:sz w:val="14"/>
                <w:szCs w:val="14"/>
                <w:lang w:val="en-US"/>
              </w:rPr>
            </w:pPr>
            <w:proofErr w:type="spellStart"/>
            <w:ins w:id="241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L - CO - B</w:t>
              </w:r>
            </w:ins>
          </w:p>
        </w:tc>
      </w:tr>
      <w:tr w:rsidR="00C90305" w:rsidRPr="00FB0626" w14:paraId="537B98A9" w14:textId="77777777" w:rsidTr="00C90305">
        <w:trPr>
          <w:trHeight w:val="288"/>
          <w:jc w:val="center"/>
          <w:ins w:id="24135" w:author="Vinicius Franco" w:date="2020-10-29T18:37:00Z"/>
        </w:trPr>
        <w:tc>
          <w:tcPr>
            <w:tcW w:w="900" w:type="dxa"/>
            <w:tcBorders>
              <w:top w:val="nil"/>
              <w:left w:val="nil"/>
              <w:bottom w:val="nil"/>
              <w:right w:val="nil"/>
            </w:tcBorders>
            <w:shd w:val="clear" w:color="auto" w:fill="auto"/>
            <w:noWrap/>
            <w:vAlign w:val="center"/>
            <w:hideMark/>
          </w:tcPr>
          <w:p w14:paraId="68E5A48F" w14:textId="77777777" w:rsidR="00C90305" w:rsidRPr="002C210F" w:rsidRDefault="00C90305" w:rsidP="00C90305">
            <w:pPr>
              <w:jc w:val="center"/>
              <w:rPr>
                <w:ins w:id="24136" w:author="Vinicius Franco" w:date="2020-10-29T18:37:00Z"/>
                <w:rFonts w:ascii="Calibri" w:hAnsi="Calibri" w:cs="Calibri"/>
                <w:color w:val="000000"/>
                <w:sz w:val="14"/>
                <w:szCs w:val="14"/>
              </w:rPr>
            </w:pPr>
            <w:ins w:id="24137" w:author="Vinicius Franco" w:date="2020-10-29T18:37:00Z">
              <w:r w:rsidRPr="002C210F">
                <w:rPr>
                  <w:rFonts w:ascii="Calibri" w:hAnsi="Calibri" w:cs="Calibri"/>
                  <w:color w:val="000000"/>
                  <w:sz w:val="14"/>
                  <w:szCs w:val="14"/>
                </w:rPr>
                <w:t>1192</w:t>
              </w:r>
            </w:ins>
          </w:p>
        </w:tc>
        <w:tc>
          <w:tcPr>
            <w:tcW w:w="4660" w:type="dxa"/>
            <w:tcBorders>
              <w:top w:val="nil"/>
              <w:left w:val="nil"/>
              <w:bottom w:val="nil"/>
              <w:right w:val="nil"/>
            </w:tcBorders>
            <w:shd w:val="clear" w:color="000000" w:fill="FFFFFF"/>
            <w:noWrap/>
            <w:vAlign w:val="center"/>
            <w:hideMark/>
          </w:tcPr>
          <w:p w14:paraId="4CE6F616" w14:textId="77777777" w:rsidR="00C90305" w:rsidRPr="006E111C" w:rsidRDefault="00C90305" w:rsidP="00C90305">
            <w:pPr>
              <w:jc w:val="center"/>
              <w:rPr>
                <w:ins w:id="24138" w:author="Vinicius Franco" w:date="2020-10-29T18:37:00Z"/>
                <w:rFonts w:ascii="Arial" w:hAnsi="Arial" w:cs="Arial"/>
                <w:color w:val="000000"/>
                <w:sz w:val="14"/>
                <w:szCs w:val="14"/>
                <w:lang w:val="en-US"/>
              </w:rPr>
            </w:pPr>
            <w:proofErr w:type="spellStart"/>
            <w:ins w:id="241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M - CO - B</w:t>
              </w:r>
            </w:ins>
          </w:p>
        </w:tc>
      </w:tr>
      <w:tr w:rsidR="00C90305" w:rsidRPr="00FB0626" w14:paraId="30034F21" w14:textId="77777777" w:rsidTr="00C90305">
        <w:trPr>
          <w:trHeight w:val="288"/>
          <w:jc w:val="center"/>
          <w:ins w:id="24140" w:author="Vinicius Franco" w:date="2020-10-29T18:37:00Z"/>
        </w:trPr>
        <w:tc>
          <w:tcPr>
            <w:tcW w:w="900" w:type="dxa"/>
            <w:tcBorders>
              <w:top w:val="nil"/>
              <w:left w:val="nil"/>
              <w:bottom w:val="nil"/>
              <w:right w:val="nil"/>
            </w:tcBorders>
            <w:shd w:val="clear" w:color="auto" w:fill="auto"/>
            <w:noWrap/>
            <w:vAlign w:val="center"/>
            <w:hideMark/>
          </w:tcPr>
          <w:p w14:paraId="479C7019" w14:textId="77777777" w:rsidR="00C90305" w:rsidRPr="002C210F" w:rsidRDefault="00C90305" w:rsidP="00C90305">
            <w:pPr>
              <w:jc w:val="center"/>
              <w:rPr>
                <w:ins w:id="24141" w:author="Vinicius Franco" w:date="2020-10-29T18:37:00Z"/>
                <w:rFonts w:ascii="Calibri" w:hAnsi="Calibri" w:cs="Calibri"/>
                <w:color w:val="000000"/>
                <w:sz w:val="14"/>
                <w:szCs w:val="14"/>
              </w:rPr>
            </w:pPr>
            <w:ins w:id="24142" w:author="Vinicius Franco" w:date="2020-10-29T18:37:00Z">
              <w:r w:rsidRPr="002C210F">
                <w:rPr>
                  <w:rFonts w:ascii="Calibri" w:hAnsi="Calibri" w:cs="Calibri"/>
                  <w:color w:val="000000"/>
                  <w:sz w:val="14"/>
                  <w:szCs w:val="14"/>
                </w:rPr>
                <w:t>1193</w:t>
              </w:r>
            </w:ins>
          </w:p>
        </w:tc>
        <w:tc>
          <w:tcPr>
            <w:tcW w:w="4660" w:type="dxa"/>
            <w:tcBorders>
              <w:top w:val="nil"/>
              <w:left w:val="nil"/>
              <w:bottom w:val="nil"/>
              <w:right w:val="nil"/>
            </w:tcBorders>
            <w:shd w:val="clear" w:color="000000" w:fill="FFFFFF"/>
            <w:noWrap/>
            <w:vAlign w:val="center"/>
            <w:hideMark/>
          </w:tcPr>
          <w:p w14:paraId="57854DB7" w14:textId="77777777" w:rsidR="00C90305" w:rsidRPr="006E111C" w:rsidRDefault="00C90305" w:rsidP="00C90305">
            <w:pPr>
              <w:jc w:val="center"/>
              <w:rPr>
                <w:ins w:id="24143" w:author="Vinicius Franco" w:date="2020-10-29T18:37:00Z"/>
                <w:rFonts w:ascii="Arial" w:hAnsi="Arial" w:cs="Arial"/>
                <w:color w:val="000000"/>
                <w:sz w:val="14"/>
                <w:szCs w:val="14"/>
                <w:lang w:val="en-US"/>
              </w:rPr>
            </w:pPr>
            <w:proofErr w:type="spellStart"/>
            <w:ins w:id="241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2 - 521 M - MD - B</w:t>
              </w:r>
            </w:ins>
          </w:p>
        </w:tc>
      </w:tr>
      <w:tr w:rsidR="00C90305" w:rsidRPr="00FB0626" w14:paraId="1031A2FD" w14:textId="77777777" w:rsidTr="00C90305">
        <w:trPr>
          <w:trHeight w:val="288"/>
          <w:jc w:val="center"/>
          <w:ins w:id="24145" w:author="Vinicius Franco" w:date="2020-10-29T18:37:00Z"/>
        </w:trPr>
        <w:tc>
          <w:tcPr>
            <w:tcW w:w="900" w:type="dxa"/>
            <w:tcBorders>
              <w:top w:val="nil"/>
              <w:left w:val="nil"/>
              <w:bottom w:val="nil"/>
              <w:right w:val="nil"/>
            </w:tcBorders>
            <w:shd w:val="clear" w:color="auto" w:fill="auto"/>
            <w:noWrap/>
            <w:vAlign w:val="center"/>
            <w:hideMark/>
          </w:tcPr>
          <w:p w14:paraId="09FF832D" w14:textId="77777777" w:rsidR="00C90305" w:rsidRPr="002C210F" w:rsidRDefault="00C90305" w:rsidP="00C90305">
            <w:pPr>
              <w:jc w:val="center"/>
              <w:rPr>
                <w:ins w:id="24146" w:author="Vinicius Franco" w:date="2020-10-29T18:37:00Z"/>
                <w:rFonts w:ascii="Calibri" w:hAnsi="Calibri" w:cs="Calibri"/>
                <w:color w:val="000000"/>
                <w:sz w:val="14"/>
                <w:szCs w:val="14"/>
              </w:rPr>
            </w:pPr>
            <w:ins w:id="24147" w:author="Vinicius Franco" w:date="2020-10-29T18:37:00Z">
              <w:r w:rsidRPr="002C210F">
                <w:rPr>
                  <w:rFonts w:ascii="Calibri" w:hAnsi="Calibri" w:cs="Calibri"/>
                  <w:color w:val="000000"/>
                  <w:sz w:val="14"/>
                  <w:szCs w:val="14"/>
                </w:rPr>
                <w:t>1194</w:t>
              </w:r>
            </w:ins>
          </w:p>
        </w:tc>
        <w:tc>
          <w:tcPr>
            <w:tcW w:w="4660" w:type="dxa"/>
            <w:tcBorders>
              <w:top w:val="nil"/>
              <w:left w:val="nil"/>
              <w:bottom w:val="nil"/>
              <w:right w:val="nil"/>
            </w:tcBorders>
            <w:shd w:val="clear" w:color="000000" w:fill="FFFFFF"/>
            <w:noWrap/>
            <w:vAlign w:val="center"/>
            <w:hideMark/>
          </w:tcPr>
          <w:p w14:paraId="2A581530" w14:textId="77777777" w:rsidR="00C90305" w:rsidRPr="006E111C" w:rsidRDefault="00C90305" w:rsidP="00C90305">
            <w:pPr>
              <w:jc w:val="center"/>
              <w:rPr>
                <w:ins w:id="24148" w:author="Vinicius Franco" w:date="2020-10-29T18:37:00Z"/>
                <w:rFonts w:ascii="Arial" w:hAnsi="Arial" w:cs="Arial"/>
                <w:color w:val="000000"/>
                <w:sz w:val="14"/>
                <w:szCs w:val="14"/>
                <w:lang w:val="en-US"/>
              </w:rPr>
            </w:pPr>
            <w:proofErr w:type="spellStart"/>
            <w:ins w:id="241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F - MP - B</w:t>
              </w:r>
            </w:ins>
          </w:p>
        </w:tc>
      </w:tr>
      <w:tr w:rsidR="00C90305" w:rsidRPr="00FB0626" w14:paraId="2F4B37D8" w14:textId="77777777" w:rsidTr="00C90305">
        <w:trPr>
          <w:trHeight w:val="288"/>
          <w:jc w:val="center"/>
          <w:ins w:id="24150" w:author="Vinicius Franco" w:date="2020-10-29T18:37:00Z"/>
        </w:trPr>
        <w:tc>
          <w:tcPr>
            <w:tcW w:w="900" w:type="dxa"/>
            <w:tcBorders>
              <w:top w:val="nil"/>
              <w:left w:val="nil"/>
              <w:bottom w:val="nil"/>
              <w:right w:val="nil"/>
            </w:tcBorders>
            <w:shd w:val="clear" w:color="auto" w:fill="auto"/>
            <w:noWrap/>
            <w:vAlign w:val="center"/>
            <w:hideMark/>
          </w:tcPr>
          <w:p w14:paraId="5B468180" w14:textId="77777777" w:rsidR="00C90305" w:rsidRPr="002C210F" w:rsidRDefault="00C90305" w:rsidP="00C90305">
            <w:pPr>
              <w:jc w:val="center"/>
              <w:rPr>
                <w:ins w:id="24151" w:author="Vinicius Franco" w:date="2020-10-29T18:37:00Z"/>
                <w:rFonts w:ascii="Calibri" w:hAnsi="Calibri" w:cs="Calibri"/>
                <w:color w:val="000000"/>
                <w:sz w:val="14"/>
                <w:szCs w:val="14"/>
              </w:rPr>
            </w:pPr>
            <w:ins w:id="24152" w:author="Vinicius Franco" w:date="2020-10-29T18:37:00Z">
              <w:r w:rsidRPr="002C210F">
                <w:rPr>
                  <w:rFonts w:ascii="Calibri" w:hAnsi="Calibri" w:cs="Calibri"/>
                  <w:color w:val="000000"/>
                  <w:sz w:val="14"/>
                  <w:szCs w:val="14"/>
                </w:rPr>
                <w:t>1195</w:t>
              </w:r>
            </w:ins>
          </w:p>
        </w:tc>
        <w:tc>
          <w:tcPr>
            <w:tcW w:w="4660" w:type="dxa"/>
            <w:tcBorders>
              <w:top w:val="nil"/>
              <w:left w:val="nil"/>
              <w:bottom w:val="nil"/>
              <w:right w:val="nil"/>
            </w:tcBorders>
            <w:shd w:val="clear" w:color="000000" w:fill="FFFFFF"/>
            <w:noWrap/>
            <w:vAlign w:val="center"/>
            <w:hideMark/>
          </w:tcPr>
          <w:p w14:paraId="3AE2F12E" w14:textId="77777777" w:rsidR="00C90305" w:rsidRPr="006E111C" w:rsidRDefault="00C90305" w:rsidP="00C90305">
            <w:pPr>
              <w:jc w:val="center"/>
              <w:rPr>
                <w:ins w:id="24153" w:author="Vinicius Franco" w:date="2020-10-29T18:37:00Z"/>
                <w:rFonts w:ascii="Arial" w:hAnsi="Arial" w:cs="Arial"/>
                <w:color w:val="000000"/>
                <w:sz w:val="14"/>
                <w:szCs w:val="14"/>
                <w:lang w:val="en-US"/>
              </w:rPr>
            </w:pPr>
            <w:proofErr w:type="spellStart"/>
            <w:ins w:id="241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G - MP - B</w:t>
              </w:r>
            </w:ins>
          </w:p>
        </w:tc>
      </w:tr>
      <w:tr w:rsidR="00C90305" w:rsidRPr="00FB0626" w14:paraId="137C782E" w14:textId="77777777" w:rsidTr="00C90305">
        <w:trPr>
          <w:trHeight w:val="288"/>
          <w:jc w:val="center"/>
          <w:ins w:id="24155" w:author="Vinicius Franco" w:date="2020-10-29T18:37:00Z"/>
        </w:trPr>
        <w:tc>
          <w:tcPr>
            <w:tcW w:w="900" w:type="dxa"/>
            <w:tcBorders>
              <w:top w:val="nil"/>
              <w:left w:val="nil"/>
              <w:bottom w:val="nil"/>
              <w:right w:val="nil"/>
            </w:tcBorders>
            <w:shd w:val="clear" w:color="auto" w:fill="auto"/>
            <w:noWrap/>
            <w:vAlign w:val="center"/>
            <w:hideMark/>
          </w:tcPr>
          <w:p w14:paraId="73AA33E8" w14:textId="77777777" w:rsidR="00C90305" w:rsidRPr="002C210F" w:rsidRDefault="00C90305" w:rsidP="00C90305">
            <w:pPr>
              <w:jc w:val="center"/>
              <w:rPr>
                <w:ins w:id="24156" w:author="Vinicius Franco" w:date="2020-10-29T18:37:00Z"/>
                <w:rFonts w:ascii="Calibri" w:hAnsi="Calibri" w:cs="Calibri"/>
                <w:color w:val="000000"/>
                <w:sz w:val="14"/>
                <w:szCs w:val="14"/>
              </w:rPr>
            </w:pPr>
            <w:ins w:id="24157" w:author="Vinicius Franco" w:date="2020-10-29T18:37:00Z">
              <w:r w:rsidRPr="002C210F">
                <w:rPr>
                  <w:rFonts w:ascii="Calibri" w:hAnsi="Calibri" w:cs="Calibri"/>
                  <w:color w:val="000000"/>
                  <w:sz w:val="14"/>
                  <w:szCs w:val="14"/>
                </w:rPr>
                <w:t>1196</w:t>
              </w:r>
            </w:ins>
          </w:p>
        </w:tc>
        <w:tc>
          <w:tcPr>
            <w:tcW w:w="4660" w:type="dxa"/>
            <w:tcBorders>
              <w:top w:val="nil"/>
              <w:left w:val="nil"/>
              <w:bottom w:val="nil"/>
              <w:right w:val="nil"/>
            </w:tcBorders>
            <w:shd w:val="clear" w:color="000000" w:fill="FFFFFF"/>
            <w:noWrap/>
            <w:vAlign w:val="center"/>
            <w:hideMark/>
          </w:tcPr>
          <w:p w14:paraId="63962E56" w14:textId="77777777" w:rsidR="00C90305" w:rsidRPr="006E111C" w:rsidRDefault="00C90305" w:rsidP="00C90305">
            <w:pPr>
              <w:jc w:val="center"/>
              <w:rPr>
                <w:ins w:id="24158" w:author="Vinicius Franco" w:date="2020-10-29T18:37:00Z"/>
                <w:rFonts w:ascii="Arial" w:hAnsi="Arial" w:cs="Arial"/>
                <w:color w:val="000000"/>
                <w:sz w:val="14"/>
                <w:szCs w:val="14"/>
                <w:lang w:val="en-US"/>
              </w:rPr>
            </w:pPr>
            <w:proofErr w:type="spellStart"/>
            <w:ins w:id="241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K - MO - B</w:t>
              </w:r>
            </w:ins>
          </w:p>
        </w:tc>
      </w:tr>
      <w:tr w:rsidR="00C90305" w:rsidRPr="00FB0626" w14:paraId="281830CD" w14:textId="77777777" w:rsidTr="00C90305">
        <w:trPr>
          <w:trHeight w:val="288"/>
          <w:jc w:val="center"/>
          <w:ins w:id="24160" w:author="Vinicius Franco" w:date="2020-10-29T18:37:00Z"/>
        </w:trPr>
        <w:tc>
          <w:tcPr>
            <w:tcW w:w="900" w:type="dxa"/>
            <w:tcBorders>
              <w:top w:val="nil"/>
              <w:left w:val="nil"/>
              <w:bottom w:val="nil"/>
              <w:right w:val="nil"/>
            </w:tcBorders>
            <w:shd w:val="clear" w:color="auto" w:fill="auto"/>
            <w:noWrap/>
            <w:vAlign w:val="center"/>
            <w:hideMark/>
          </w:tcPr>
          <w:p w14:paraId="291B3582" w14:textId="77777777" w:rsidR="00C90305" w:rsidRPr="002C210F" w:rsidRDefault="00C90305" w:rsidP="00C90305">
            <w:pPr>
              <w:jc w:val="center"/>
              <w:rPr>
                <w:ins w:id="24161" w:author="Vinicius Franco" w:date="2020-10-29T18:37:00Z"/>
                <w:rFonts w:ascii="Calibri" w:hAnsi="Calibri" w:cs="Calibri"/>
                <w:color w:val="000000"/>
                <w:sz w:val="14"/>
                <w:szCs w:val="14"/>
              </w:rPr>
            </w:pPr>
            <w:ins w:id="24162" w:author="Vinicius Franco" w:date="2020-10-29T18:37:00Z">
              <w:r w:rsidRPr="002C210F">
                <w:rPr>
                  <w:rFonts w:ascii="Calibri" w:hAnsi="Calibri" w:cs="Calibri"/>
                  <w:color w:val="000000"/>
                  <w:sz w:val="14"/>
                  <w:szCs w:val="14"/>
                </w:rPr>
                <w:t>1197</w:t>
              </w:r>
            </w:ins>
          </w:p>
        </w:tc>
        <w:tc>
          <w:tcPr>
            <w:tcW w:w="4660" w:type="dxa"/>
            <w:tcBorders>
              <w:top w:val="nil"/>
              <w:left w:val="nil"/>
              <w:bottom w:val="nil"/>
              <w:right w:val="nil"/>
            </w:tcBorders>
            <w:shd w:val="clear" w:color="000000" w:fill="FFFFFF"/>
            <w:noWrap/>
            <w:vAlign w:val="center"/>
            <w:hideMark/>
          </w:tcPr>
          <w:p w14:paraId="13E089EE" w14:textId="77777777" w:rsidR="00C90305" w:rsidRPr="006E111C" w:rsidRDefault="00C90305" w:rsidP="00C90305">
            <w:pPr>
              <w:jc w:val="center"/>
              <w:rPr>
                <w:ins w:id="24163" w:author="Vinicius Franco" w:date="2020-10-29T18:37:00Z"/>
                <w:rFonts w:ascii="Arial" w:hAnsi="Arial" w:cs="Arial"/>
                <w:color w:val="000000"/>
                <w:sz w:val="14"/>
                <w:szCs w:val="14"/>
                <w:lang w:val="en-US"/>
              </w:rPr>
            </w:pPr>
            <w:proofErr w:type="spellStart"/>
            <w:ins w:id="241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K - MP - B</w:t>
              </w:r>
            </w:ins>
          </w:p>
        </w:tc>
      </w:tr>
      <w:tr w:rsidR="00C90305" w:rsidRPr="00FB0626" w14:paraId="67E75FCC" w14:textId="77777777" w:rsidTr="00C90305">
        <w:trPr>
          <w:trHeight w:val="288"/>
          <w:jc w:val="center"/>
          <w:ins w:id="24165" w:author="Vinicius Franco" w:date="2020-10-29T18:37:00Z"/>
        </w:trPr>
        <w:tc>
          <w:tcPr>
            <w:tcW w:w="900" w:type="dxa"/>
            <w:tcBorders>
              <w:top w:val="nil"/>
              <w:left w:val="nil"/>
              <w:bottom w:val="nil"/>
              <w:right w:val="nil"/>
            </w:tcBorders>
            <w:shd w:val="clear" w:color="auto" w:fill="auto"/>
            <w:noWrap/>
            <w:vAlign w:val="center"/>
            <w:hideMark/>
          </w:tcPr>
          <w:p w14:paraId="4314EAEF" w14:textId="77777777" w:rsidR="00C90305" w:rsidRPr="002C210F" w:rsidRDefault="00C90305" w:rsidP="00C90305">
            <w:pPr>
              <w:jc w:val="center"/>
              <w:rPr>
                <w:ins w:id="24166" w:author="Vinicius Franco" w:date="2020-10-29T18:37:00Z"/>
                <w:rFonts w:ascii="Calibri" w:hAnsi="Calibri" w:cs="Calibri"/>
                <w:color w:val="000000"/>
                <w:sz w:val="14"/>
                <w:szCs w:val="14"/>
              </w:rPr>
            </w:pPr>
            <w:ins w:id="24167" w:author="Vinicius Franco" w:date="2020-10-29T18:37:00Z">
              <w:r w:rsidRPr="002C210F">
                <w:rPr>
                  <w:rFonts w:ascii="Calibri" w:hAnsi="Calibri" w:cs="Calibri"/>
                  <w:color w:val="000000"/>
                  <w:sz w:val="14"/>
                  <w:szCs w:val="14"/>
                </w:rPr>
                <w:t>1198</w:t>
              </w:r>
            </w:ins>
          </w:p>
        </w:tc>
        <w:tc>
          <w:tcPr>
            <w:tcW w:w="4660" w:type="dxa"/>
            <w:tcBorders>
              <w:top w:val="nil"/>
              <w:left w:val="nil"/>
              <w:bottom w:val="nil"/>
              <w:right w:val="nil"/>
            </w:tcBorders>
            <w:shd w:val="clear" w:color="000000" w:fill="FFFFFF"/>
            <w:noWrap/>
            <w:vAlign w:val="center"/>
            <w:hideMark/>
          </w:tcPr>
          <w:p w14:paraId="1485B116" w14:textId="77777777" w:rsidR="00C90305" w:rsidRPr="006E111C" w:rsidRDefault="00C90305" w:rsidP="00C90305">
            <w:pPr>
              <w:jc w:val="center"/>
              <w:rPr>
                <w:ins w:id="24168" w:author="Vinicius Franco" w:date="2020-10-29T18:37:00Z"/>
                <w:rFonts w:ascii="Arial" w:hAnsi="Arial" w:cs="Arial"/>
                <w:color w:val="000000"/>
                <w:sz w:val="14"/>
                <w:szCs w:val="14"/>
                <w:lang w:val="en-US"/>
              </w:rPr>
            </w:pPr>
            <w:proofErr w:type="spellStart"/>
            <w:ins w:id="241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2 - 522 M - MP - B</w:t>
              </w:r>
            </w:ins>
          </w:p>
        </w:tc>
      </w:tr>
      <w:tr w:rsidR="00C90305" w:rsidRPr="002C210F" w14:paraId="0B404E43" w14:textId="77777777" w:rsidTr="00C90305">
        <w:trPr>
          <w:trHeight w:val="288"/>
          <w:jc w:val="center"/>
          <w:ins w:id="24170" w:author="Vinicius Franco" w:date="2020-10-29T18:37:00Z"/>
        </w:trPr>
        <w:tc>
          <w:tcPr>
            <w:tcW w:w="900" w:type="dxa"/>
            <w:tcBorders>
              <w:top w:val="nil"/>
              <w:left w:val="nil"/>
              <w:bottom w:val="nil"/>
              <w:right w:val="nil"/>
            </w:tcBorders>
            <w:shd w:val="clear" w:color="auto" w:fill="auto"/>
            <w:noWrap/>
            <w:vAlign w:val="center"/>
            <w:hideMark/>
          </w:tcPr>
          <w:p w14:paraId="325307E7" w14:textId="77777777" w:rsidR="00C90305" w:rsidRPr="002C210F" w:rsidRDefault="00C90305" w:rsidP="00C90305">
            <w:pPr>
              <w:jc w:val="center"/>
              <w:rPr>
                <w:ins w:id="24171" w:author="Vinicius Franco" w:date="2020-10-29T18:37:00Z"/>
                <w:rFonts w:ascii="Calibri" w:hAnsi="Calibri" w:cs="Calibri"/>
                <w:color w:val="000000"/>
                <w:sz w:val="14"/>
                <w:szCs w:val="14"/>
              </w:rPr>
            </w:pPr>
            <w:ins w:id="24172" w:author="Vinicius Franco" w:date="2020-10-29T18:37:00Z">
              <w:r w:rsidRPr="002C210F">
                <w:rPr>
                  <w:rFonts w:ascii="Calibri" w:hAnsi="Calibri" w:cs="Calibri"/>
                  <w:color w:val="000000"/>
                  <w:sz w:val="14"/>
                  <w:szCs w:val="14"/>
                </w:rPr>
                <w:t>1199</w:t>
              </w:r>
            </w:ins>
          </w:p>
        </w:tc>
        <w:tc>
          <w:tcPr>
            <w:tcW w:w="4660" w:type="dxa"/>
            <w:tcBorders>
              <w:top w:val="nil"/>
              <w:left w:val="nil"/>
              <w:bottom w:val="nil"/>
              <w:right w:val="nil"/>
            </w:tcBorders>
            <w:shd w:val="clear" w:color="000000" w:fill="FFFFFF"/>
            <w:noWrap/>
            <w:vAlign w:val="center"/>
            <w:hideMark/>
          </w:tcPr>
          <w:p w14:paraId="3662E6E2" w14:textId="77777777" w:rsidR="00C90305" w:rsidRPr="002C210F" w:rsidRDefault="00C90305" w:rsidP="00C90305">
            <w:pPr>
              <w:jc w:val="center"/>
              <w:rPr>
                <w:ins w:id="24173" w:author="Vinicius Franco" w:date="2020-10-29T18:37:00Z"/>
                <w:rFonts w:ascii="Arial" w:hAnsi="Arial" w:cs="Arial"/>
                <w:color w:val="000000"/>
                <w:sz w:val="14"/>
                <w:szCs w:val="14"/>
              </w:rPr>
            </w:pPr>
            <w:ins w:id="241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2 - 613 A - CD - B</w:t>
              </w:r>
            </w:ins>
          </w:p>
        </w:tc>
      </w:tr>
      <w:tr w:rsidR="00C90305" w:rsidRPr="00FB0626" w14:paraId="24CCA7D1" w14:textId="77777777" w:rsidTr="00C90305">
        <w:trPr>
          <w:trHeight w:val="288"/>
          <w:jc w:val="center"/>
          <w:ins w:id="24175" w:author="Vinicius Franco" w:date="2020-10-29T18:37:00Z"/>
        </w:trPr>
        <w:tc>
          <w:tcPr>
            <w:tcW w:w="900" w:type="dxa"/>
            <w:tcBorders>
              <w:top w:val="nil"/>
              <w:left w:val="nil"/>
              <w:bottom w:val="nil"/>
              <w:right w:val="nil"/>
            </w:tcBorders>
            <w:shd w:val="clear" w:color="auto" w:fill="auto"/>
            <w:noWrap/>
            <w:vAlign w:val="center"/>
            <w:hideMark/>
          </w:tcPr>
          <w:p w14:paraId="3D0711DE" w14:textId="77777777" w:rsidR="00C90305" w:rsidRPr="002C210F" w:rsidRDefault="00C90305" w:rsidP="00C90305">
            <w:pPr>
              <w:jc w:val="center"/>
              <w:rPr>
                <w:ins w:id="24176" w:author="Vinicius Franco" w:date="2020-10-29T18:37:00Z"/>
                <w:rFonts w:ascii="Calibri" w:hAnsi="Calibri" w:cs="Calibri"/>
                <w:color w:val="000000"/>
                <w:sz w:val="14"/>
                <w:szCs w:val="14"/>
              </w:rPr>
            </w:pPr>
            <w:ins w:id="24177" w:author="Vinicius Franco" w:date="2020-10-29T18:37:00Z">
              <w:r w:rsidRPr="002C210F">
                <w:rPr>
                  <w:rFonts w:ascii="Calibri" w:hAnsi="Calibri" w:cs="Calibri"/>
                  <w:color w:val="000000"/>
                  <w:sz w:val="14"/>
                  <w:szCs w:val="14"/>
                </w:rPr>
                <w:t>1200</w:t>
              </w:r>
            </w:ins>
          </w:p>
        </w:tc>
        <w:tc>
          <w:tcPr>
            <w:tcW w:w="4660" w:type="dxa"/>
            <w:tcBorders>
              <w:top w:val="nil"/>
              <w:left w:val="nil"/>
              <w:bottom w:val="nil"/>
              <w:right w:val="nil"/>
            </w:tcBorders>
            <w:shd w:val="clear" w:color="000000" w:fill="FFFFFF"/>
            <w:noWrap/>
            <w:vAlign w:val="center"/>
            <w:hideMark/>
          </w:tcPr>
          <w:p w14:paraId="53454DF6" w14:textId="77777777" w:rsidR="00C90305" w:rsidRPr="006E111C" w:rsidRDefault="00C90305" w:rsidP="00C90305">
            <w:pPr>
              <w:jc w:val="center"/>
              <w:rPr>
                <w:ins w:id="24178" w:author="Vinicius Franco" w:date="2020-10-29T18:37:00Z"/>
                <w:rFonts w:ascii="Arial" w:hAnsi="Arial" w:cs="Arial"/>
                <w:color w:val="000000"/>
                <w:sz w:val="14"/>
                <w:szCs w:val="14"/>
                <w:lang w:val="en-US"/>
              </w:rPr>
            </w:pPr>
            <w:proofErr w:type="spellStart"/>
            <w:ins w:id="241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B - CD - B</w:t>
              </w:r>
            </w:ins>
          </w:p>
        </w:tc>
      </w:tr>
      <w:tr w:rsidR="00C90305" w:rsidRPr="00FB0626" w14:paraId="3E21FDED" w14:textId="77777777" w:rsidTr="00C90305">
        <w:trPr>
          <w:trHeight w:val="288"/>
          <w:jc w:val="center"/>
          <w:ins w:id="24180" w:author="Vinicius Franco" w:date="2020-10-29T18:37:00Z"/>
        </w:trPr>
        <w:tc>
          <w:tcPr>
            <w:tcW w:w="900" w:type="dxa"/>
            <w:tcBorders>
              <w:top w:val="nil"/>
              <w:left w:val="nil"/>
              <w:bottom w:val="nil"/>
              <w:right w:val="nil"/>
            </w:tcBorders>
            <w:shd w:val="clear" w:color="auto" w:fill="auto"/>
            <w:noWrap/>
            <w:vAlign w:val="center"/>
            <w:hideMark/>
          </w:tcPr>
          <w:p w14:paraId="5A4EC169" w14:textId="77777777" w:rsidR="00C90305" w:rsidRPr="002C210F" w:rsidRDefault="00C90305" w:rsidP="00C90305">
            <w:pPr>
              <w:jc w:val="center"/>
              <w:rPr>
                <w:ins w:id="24181" w:author="Vinicius Franco" w:date="2020-10-29T18:37:00Z"/>
                <w:rFonts w:ascii="Calibri" w:hAnsi="Calibri" w:cs="Calibri"/>
                <w:color w:val="000000"/>
                <w:sz w:val="14"/>
                <w:szCs w:val="14"/>
              </w:rPr>
            </w:pPr>
            <w:ins w:id="24182" w:author="Vinicius Franco" w:date="2020-10-29T18:37:00Z">
              <w:r w:rsidRPr="002C210F">
                <w:rPr>
                  <w:rFonts w:ascii="Calibri" w:hAnsi="Calibri" w:cs="Calibri"/>
                  <w:color w:val="000000"/>
                  <w:sz w:val="14"/>
                  <w:szCs w:val="14"/>
                </w:rPr>
                <w:t>1201</w:t>
              </w:r>
            </w:ins>
          </w:p>
        </w:tc>
        <w:tc>
          <w:tcPr>
            <w:tcW w:w="4660" w:type="dxa"/>
            <w:tcBorders>
              <w:top w:val="nil"/>
              <w:left w:val="nil"/>
              <w:bottom w:val="nil"/>
              <w:right w:val="nil"/>
            </w:tcBorders>
            <w:shd w:val="clear" w:color="000000" w:fill="FFFFFF"/>
            <w:noWrap/>
            <w:vAlign w:val="center"/>
            <w:hideMark/>
          </w:tcPr>
          <w:p w14:paraId="1A5EB3BC" w14:textId="77777777" w:rsidR="00C90305" w:rsidRPr="006E111C" w:rsidRDefault="00C90305" w:rsidP="00C90305">
            <w:pPr>
              <w:jc w:val="center"/>
              <w:rPr>
                <w:ins w:id="24183" w:author="Vinicius Franco" w:date="2020-10-29T18:37:00Z"/>
                <w:rFonts w:ascii="Arial" w:hAnsi="Arial" w:cs="Arial"/>
                <w:color w:val="000000"/>
                <w:sz w:val="14"/>
                <w:szCs w:val="14"/>
                <w:lang w:val="en-US"/>
              </w:rPr>
            </w:pPr>
            <w:proofErr w:type="spellStart"/>
            <w:ins w:id="241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C - CD - B</w:t>
              </w:r>
            </w:ins>
          </w:p>
        </w:tc>
      </w:tr>
      <w:tr w:rsidR="00C90305" w:rsidRPr="00FB0626" w14:paraId="01703C20" w14:textId="77777777" w:rsidTr="00C90305">
        <w:trPr>
          <w:trHeight w:val="288"/>
          <w:jc w:val="center"/>
          <w:ins w:id="24185" w:author="Vinicius Franco" w:date="2020-10-29T18:37:00Z"/>
        </w:trPr>
        <w:tc>
          <w:tcPr>
            <w:tcW w:w="900" w:type="dxa"/>
            <w:tcBorders>
              <w:top w:val="nil"/>
              <w:left w:val="nil"/>
              <w:bottom w:val="nil"/>
              <w:right w:val="nil"/>
            </w:tcBorders>
            <w:shd w:val="clear" w:color="auto" w:fill="auto"/>
            <w:noWrap/>
            <w:vAlign w:val="center"/>
            <w:hideMark/>
          </w:tcPr>
          <w:p w14:paraId="391743A4" w14:textId="77777777" w:rsidR="00C90305" w:rsidRPr="002C210F" w:rsidRDefault="00C90305" w:rsidP="00C90305">
            <w:pPr>
              <w:jc w:val="center"/>
              <w:rPr>
                <w:ins w:id="24186" w:author="Vinicius Franco" w:date="2020-10-29T18:37:00Z"/>
                <w:rFonts w:ascii="Calibri" w:hAnsi="Calibri" w:cs="Calibri"/>
                <w:color w:val="000000"/>
                <w:sz w:val="14"/>
                <w:szCs w:val="14"/>
              </w:rPr>
            </w:pPr>
            <w:ins w:id="24187" w:author="Vinicius Franco" w:date="2020-10-29T18:37:00Z">
              <w:r w:rsidRPr="002C210F">
                <w:rPr>
                  <w:rFonts w:ascii="Calibri" w:hAnsi="Calibri" w:cs="Calibri"/>
                  <w:color w:val="000000"/>
                  <w:sz w:val="14"/>
                  <w:szCs w:val="14"/>
                </w:rPr>
                <w:t>1202</w:t>
              </w:r>
            </w:ins>
          </w:p>
        </w:tc>
        <w:tc>
          <w:tcPr>
            <w:tcW w:w="4660" w:type="dxa"/>
            <w:tcBorders>
              <w:top w:val="nil"/>
              <w:left w:val="nil"/>
              <w:bottom w:val="nil"/>
              <w:right w:val="nil"/>
            </w:tcBorders>
            <w:shd w:val="clear" w:color="000000" w:fill="FFFFFF"/>
            <w:noWrap/>
            <w:vAlign w:val="center"/>
            <w:hideMark/>
          </w:tcPr>
          <w:p w14:paraId="4C8ABC8D" w14:textId="77777777" w:rsidR="00C90305" w:rsidRPr="006E111C" w:rsidRDefault="00C90305" w:rsidP="00C90305">
            <w:pPr>
              <w:jc w:val="center"/>
              <w:rPr>
                <w:ins w:id="24188" w:author="Vinicius Franco" w:date="2020-10-29T18:37:00Z"/>
                <w:rFonts w:ascii="Arial" w:hAnsi="Arial" w:cs="Arial"/>
                <w:color w:val="000000"/>
                <w:sz w:val="14"/>
                <w:szCs w:val="14"/>
                <w:lang w:val="en-US"/>
              </w:rPr>
            </w:pPr>
            <w:proofErr w:type="spellStart"/>
            <w:ins w:id="241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D - CD - B</w:t>
              </w:r>
            </w:ins>
          </w:p>
        </w:tc>
      </w:tr>
      <w:tr w:rsidR="00C90305" w:rsidRPr="002C210F" w14:paraId="058D6CC7" w14:textId="77777777" w:rsidTr="00C90305">
        <w:trPr>
          <w:trHeight w:val="288"/>
          <w:jc w:val="center"/>
          <w:ins w:id="24190" w:author="Vinicius Franco" w:date="2020-10-29T18:37:00Z"/>
        </w:trPr>
        <w:tc>
          <w:tcPr>
            <w:tcW w:w="900" w:type="dxa"/>
            <w:tcBorders>
              <w:top w:val="nil"/>
              <w:left w:val="nil"/>
              <w:bottom w:val="nil"/>
              <w:right w:val="nil"/>
            </w:tcBorders>
            <w:shd w:val="clear" w:color="auto" w:fill="auto"/>
            <w:noWrap/>
            <w:vAlign w:val="center"/>
            <w:hideMark/>
          </w:tcPr>
          <w:p w14:paraId="49BF555E" w14:textId="77777777" w:rsidR="00C90305" w:rsidRPr="002C210F" w:rsidRDefault="00C90305" w:rsidP="00C90305">
            <w:pPr>
              <w:jc w:val="center"/>
              <w:rPr>
                <w:ins w:id="24191" w:author="Vinicius Franco" w:date="2020-10-29T18:37:00Z"/>
                <w:rFonts w:ascii="Calibri" w:hAnsi="Calibri" w:cs="Calibri"/>
                <w:color w:val="000000"/>
                <w:sz w:val="14"/>
                <w:szCs w:val="14"/>
              </w:rPr>
            </w:pPr>
            <w:ins w:id="24192" w:author="Vinicius Franco" w:date="2020-10-29T18:37:00Z">
              <w:r w:rsidRPr="002C210F">
                <w:rPr>
                  <w:rFonts w:ascii="Calibri" w:hAnsi="Calibri" w:cs="Calibri"/>
                  <w:color w:val="000000"/>
                  <w:sz w:val="14"/>
                  <w:szCs w:val="14"/>
                </w:rPr>
                <w:t>1203</w:t>
              </w:r>
            </w:ins>
          </w:p>
        </w:tc>
        <w:tc>
          <w:tcPr>
            <w:tcW w:w="4660" w:type="dxa"/>
            <w:tcBorders>
              <w:top w:val="nil"/>
              <w:left w:val="nil"/>
              <w:bottom w:val="nil"/>
              <w:right w:val="nil"/>
            </w:tcBorders>
            <w:shd w:val="clear" w:color="000000" w:fill="FFFFFF"/>
            <w:noWrap/>
            <w:vAlign w:val="center"/>
            <w:hideMark/>
          </w:tcPr>
          <w:p w14:paraId="4C3AC466" w14:textId="77777777" w:rsidR="00C90305" w:rsidRPr="002C210F" w:rsidRDefault="00C90305" w:rsidP="00C90305">
            <w:pPr>
              <w:jc w:val="center"/>
              <w:rPr>
                <w:ins w:id="24193" w:author="Vinicius Franco" w:date="2020-10-29T18:37:00Z"/>
                <w:rFonts w:ascii="Arial" w:hAnsi="Arial" w:cs="Arial"/>
                <w:color w:val="000000"/>
                <w:sz w:val="14"/>
                <w:szCs w:val="14"/>
              </w:rPr>
            </w:pPr>
            <w:ins w:id="241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2 - 613 E - CD - B</w:t>
              </w:r>
            </w:ins>
          </w:p>
        </w:tc>
      </w:tr>
      <w:tr w:rsidR="00C90305" w:rsidRPr="006E111C" w14:paraId="7B9D5147" w14:textId="77777777" w:rsidTr="00C90305">
        <w:trPr>
          <w:trHeight w:val="288"/>
          <w:jc w:val="center"/>
          <w:ins w:id="24195" w:author="Vinicius Franco" w:date="2020-10-29T18:37:00Z"/>
        </w:trPr>
        <w:tc>
          <w:tcPr>
            <w:tcW w:w="900" w:type="dxa"/>
            <w:tcBorders>
              <w:top w:val="nil"/>
              <w:left w:val="nil"/>
              <w:bottom w:val="nil"/>
              <w:right w:val="nil"/>
            </w:tcBorders>
            <w:shd w:val="clear" w:color="auto" w:fill="auto"/>
            <w:noWrap/>
            <w:vAlign w:val="center"/>
            <w:hideMark/>
          </w:tcPr>
          <w:p w14:paraId="1D92BB1A" w14:textId="77777777" w:rsidR="00C90305" w:rsidRPr="002C210F" w:rsidRDefault="00C90305" w:rsidP="00C90305">
            <w:pPr>
              <w:jc w:val="center"/>
              <w:rPr>
                <w:ins w:id="24196" w:author="Vinicius Franco" w:date="2020-10-29T18:37:00Z"/>
                <w:rFonts w:ascii="Calibri" w:hAnsi="Calibri" w:cs="Calibri"/>
                <w:color w:val="000000"/>
                <w:sz w:val="14"/>
                <w:szCs w:val="14"/>
              </w:rPr>
            </w:pPr>
            <w:ins w:id="24197" w:author="Vinicius Franco" w:date="2020-10-29T18:37:00Z">
              <w:r w:rsidRPr="002C210F">
                <w:rPr>
                  <w:rFonts w:ascii="Calibri" w:hAnsi="Calibri" w:cs="Calibri"/>
                  <w:color w:val="000000"/>
                  <w:sz w:val="14"/>
                  <w:szCs w:val="14"/>
                </w:rPr>
                <w:t>1204</w:t>
              </w:r>
            </w:ins>
          </w:p>
        </w:tc>
        <w:tc>
          <w:tcPr>
            <w:tcW w:w="4660" w:type="dxa"/>
            <w:tcBorders>
              <w:top w:val="nil"/>
              <w:left w:val="nil"/>
              <w:bottom w:val="nil"/>
              <w:right w:val="nil"/>
            </w:tcBorders>
            <w:shd w:val="clear" w:color="000000" w:fill="FFFFFF"/>
            <w:noWrap/>
            <w:vAlign w:val="center"/>
            <w:hideMark/>
          </w:tcPr>
          <w:p w14:paraId="21209FC0" w14:textId="77777777" w:rsidR="00C90305" w:rsidRPr="006E111C" w:rsidRDefault="00C90305" w:rsidP="00C90305">
            <w:pPr>
              <w:jc w:val="center"/>
              <w:rPr>
                <w:ins w:id="24198" w:author="Vinicius Franco" w:date="2020-10-29T18:37:00Z"/>
                <w:rFonts w:ascii="Arial" w:hAnsi="Arial" w:cs="Arial"/>
                <w:color w:val="000000"/>
                <w:sz w:val="14"/>
                <w:szCs w:val="14"/>
                <w:lang w:val="en-US"/>
              </w:rPr>
            </w:pPr>
            <w:proofErr w:type="spellStart"/>
            <w:ins w:id="241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F - CD - B</w:t>
              </w:r>
            </w:ins>
          </w:p>
        </w:tc>
      </w:tr>
      <w:tr w:rsidR="00C90305" w:rsidRPr="006E111C" w14:paraId="11E1A196" w14:textId="77777777" w:rsidTr="00C90305">
        <w:trPr>
          <w:trHeight w:val="288"/>
          <w:jc w:val="center"/>
          <w:ins w:id="24200" w:author="Vinicius Franco" w:date="2020-10-29T18:37:00Z"/>
        </w:trPr>
        <w:tc>
          <w:tcPr>
            <w:tcW w:w="900" w:type="dxa"/>
            <w:tcBorders>
              <w:top w:val="nil"/>
              <w:left w:val="nil"/>
              <w:bottom w:val="nil"/>
              <w:right w:val="nil"/>
            </w:tcBorders>
            <w:shd w:val="clear" w:color="auto" w:fill="auto"/>
            <w:noWrap/>
            <w:vAlign w:val="center"/>
            <w:hideMark/>
          </w:tcPr>
          <w:p w14:paraId="5D440A66" w14:textId="77777777" w:rsidR="00C90305" w:rsidRPr="002C210F" w:rsidRDefault="00C90305" w:rsidP="00C90305">
            <w:pPr>
              <w:jc w:val="center"/>
              <w:rPr>
                <w:ins w:id="24201" w:author="Vinicius Franco" w:date="2020-10-29T18:37:00Z"/>
                <w:rFonts w:ascii="Calibri" w:hAnsi="Calibri" w:cs="Calibri"/>
                <w:color w:val="000000"/>
                <w:sz w:val="14"/>
                <w:szCs w:val="14"/>
              </w:rPr>
            </w:pPr>
            <w:ins w:id="24202" w:author="Vinicius Franco" w:date="2020-10-29T18:37:00Z">
              <w:r w:rsidRPr="002C210F">
                <w:rPr>
                  <w:rFonts w:ascii="Calibri" w:hAnsi="Calibri" w:cs="Calibri"/>
                  <w:color w:val="000000"/>
                  <w:sz w:val="14"/>
                  <w:szCs w:val="14"/>
                </w:rPr>
                <w:t>1205</w:t>
              </w:r>
            </w:ins>
          </w:p>
        </w:tc>
        <w:tc>
          <w:tcPr>
            <w:tcW w:w="4660" w:type="dxa"/>
            <w:tcBorders>
              <w:top w:val="nil"/>
              <w:left w:val="nil"/>
              <w:bottom w:val="nil"/>
              <w:right w:val="nil"/>
            </w:tcBorders>
            <w:shd w:val="clear" w:color="000000" w:fill="FFFFFF"/>
            <w:noWrap/>
            <w:vAlign w:val="center"/>
            <w:hideMark/>
          </w:tcPr>
          <w:p w14:paraId="164FE3C4" w14:textId="77777777" w:rsidR="00C90305" w:rsidRPr="006E111C" w:rsidRDefault="00C90305" w:rsidP="00C90305">
            <w:pPr>
              <w:jc w:val="center"/>
              <w:rPr>
                <w:ins w:id="24203" w:author="Vinicius Franco" w:date="2020-10-29T18:37:00Z"/>
                <w:rFonts w:ascii="Arial" w:hAnsi="Arial" w:cs="Arial"/>
                <w:color w:val="000000"/>
                <w:sz w:val="14"/>
                <w:szCs w:val="14"/>
                <w:lang w:val="en-US"/>
              </w:rPr>
            </w:pPr>
            <w:proofErr w:type="spellStart"/>
            <w:ins w:id="242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G - CD - B</w:t>
              </w:r>
            </w:ins>
          </w:p>
        </w:tc>
      </w:tr>
      <w:tr w:rsidR="00C90305" w:rsidRPr="002C210F" w14:paraId="21A6CCAF" w14:textId="77777777" w:rsidTr="00C90305">
        <w:trPr>
          <w:trHeight w:val="288"/>
          <w:jc w:val="center"/>
          <w:ins w:id="24205" w:author="Vinicius Franco" w:date="2020-10-29T18:37:00Z"/>
        </w:trPr>
        <w:tc>
          <w:tcPr>
            <w:tcW w:w="900" w:type="dxa"/>
            <w:tcBorders>
              <w:top w:val="nil"/>
              <w:left w:val="nil"/>
              <w:bottom w:val="nil"/>
              <w:right w:val="nil"/>
            </w:tcBorders>
            <w:shd w:val="clear" w:color="auto" w:fill="auto"/>
            <w:noWrap/>
            <w:vAlign w:val="center"/>
            <w:hideMark/>
          </w:tcPr>
          <w:p w14:paraId="1800A0A1" w14:textId="77777777" w:rsidR="00C90305" w:rsidRPr="002C210F" w:rsidRDefault="00C90305" w:rsidP="00C90305">
            <w:pPr>
              <w:jc w:val="center"/>
              <w:rPr>
                <w:ins w:id="24206" w:author="Vinicius Franco" w:date="2020-10-29T18:37:00Z"/>
                <w:rFonts w:ascii="Calibri" w:hAnsi="Calibri" w:cs="Calibri"/>
                <w:color w:val="000000"/>
                <w:sz w:val="14"/>
                <w:szCs w:val="14"/>
              </w:rPr>
            </w:pPr>
            <w:ins w:id="24207" w:author="Vinicius Franco" w:date="2020-10-29T18:37:00Z">
              <w:r w:rsidRPr="002C210F">
                <w:rPr>
                  <w:rFonts w:ascii="Calibri" w:hAnsi="Calibri" w:cs="Calibri"/>
                  <w:color w:val="000000"/>
                  <w:sz w:val="14"/>
                  <w:szCs w:val="14"/>
                </w:rPr>
                <w:t>1206</w:t>
              </w:r>
            </w:ins>
          </w:p>
        </w:tc>
        <w:tc>
          <w:tcPr>
            <w:tcW w:w="4660" w:type="dxa"/>
            <w:tcBorders>
              <w:top w:val="nil"/>
              <w:left w:val="nil"/>
              <w:bottom w:val="nil"/>
              <w:right w:val="nil"/>
            </w:tcBorders>
            <w:shd w:val="clear" w:color="000000" w:fill="FFFFFF"/>
            <w:noWrap/>
            <w:vAlign w:val="center"/>
            <w:hideMark/>
          </w:tcPr>
          <w:p w14:paraId="6B1F0F9C" w14:textId="77777777" w:rsidR="00C90305" w:rsidRPr="002C210F" w:rsidRDefault="00C90305" w:rsidP="00C90305">
            <w:pPr>
              <w:jc w:val="center"/>
              <w:rPr>
                <w:ins w:id="24208" w:author="Vinicius Franco" w:date="2020-10-29T18:37:00Z"/>
                <w:rFonts w:ascii="Arial" w:hAnsi="Arial" w:cs="Arial"/>
                <w:color w:val="000000"/>
                <w:sz w:val="14"/>
                <w:szCs w:val="14"/>
              </w:rPr>
            </w:pPr>
            <w:ins w:id="2420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2 - 613 H - CD - B</w:t>
              </w:r>
            </w:ins>
          </w:p>
        </w:tc>
      </w:tr>
      <w:tr w:rsidR="00C90305" w:rsidRPr="002C210F" w14:paraId="273EB567" w14:textId="77777777" w:rsidTr="00C90305">
        <w:trPr>
          <w:trHeight w:val="288"/>
          <w:jc w:val="center"/>
          <w:ins w:id="24210" w:author="Vinicius Franco" w:date="2020-10-29T18:37:00Z"/>
        </w:trPr>
        <w:tc>
          <w:tcPr>
            <w:tcW w:w="900" w:type="dxa"/>
            <w:tcBorders>
              <w:top w:val="nil"/>
              <w:left w:val="nil"/>
              <w:bottom w:val="nil"/>
              <w:right w:val="nil"/>
            </w:tcBorders>
            <w:shd w:val="clear" w:color="auto" w:fill="auto"/>
            <w:noWrap/>
            <w:vAlign w:val="center"/>
            <w:hideMark/>
          </w:tcPr>
          <w:p w14:paraId="1707168A" w14:textId="77777777" w:rsidR="00C90305" w:rsidRPr="002C210F" w:rsidRDefault="00C90305" w:rsidP="00C90305">
            <w:pPr>
              <w:jc w:val="center"/>
              <w:rPr>
                <w:ins w:id="24211" w:author="Vinicius Franco" w:date="2020-10-29T18:37:00Z"/>
                <w:rFonts w:ascii="Calibri" w:hAnsi="Calibri" w:cs="Calibri"/>
                <w:color w:val="000000"/>
                <w:sz w:val="14"/>
                <w:szCs w:val="14"/>
              </w:rPr>
            </w:pPr>
            <w:ins w:id="24212" w:author="Vinicius Franco" w:date="2020-10-29T18:37:00Z">
              <w:r w:rsidRPr="002C210F">
                <w:rPr>
                  <w:rFonts w:ascii="Calibri" w:hAnsi="Calibri" w:cs="Calibri"/>
                  <w:color w:val="000000"/>
                  <w:sz w:val="14"/>
                  <w:szCs w:val="14"/>
                </w:rPr>
                <w:t>1207</w:t>
              </w:r>
            </w:ins>
          </w:p>
        </w:tc>
        <w:tc>
          <w:tcPr>
            <w:tcW w:w="4660" w:type="dxa"/>
            <w:tcBorders>
              <w:top w:val="nil"/>
              <w:left w:val="nil"/>
              <w:bottom w:val="nil"/>
              <w:right w:val="nil"/>
            </w:tcBorders>
            <w:shd w:val="clear" w:color="000000" w:fill="FFFFFF"/>
            <w:noWrap/>
            <w:vAlign w:val="center"/>
            <w:hideMark/>
          </w:tcPr>
          <w:p w14:paraId="05F8721F" w14:textId="77777777" w:rsidR="00C90305" w:rsidRPr="002C210F" w:rsidRDefault="00C90305" w:rsidP="00C90305">
            <w:pPr>
              <w:jc w:val="center"/>
              <w:rPr>
                <w:ins w:id="24213" w:author="Vinicius Franco" w:date="2020-10-29T18:37:00Z"/>
                <w:rFonts w:ascii="Arial" w:hAnsi="Arial" w:cs="Arial"/>
                <w:color w:val="000000"/>
                <w:sz w:val="14"/>
                <w:szCs w:val="14"/>
              </w:rPr>
            </w:pPr>
            <w:ins w:id="2421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2 - 613 I - CD - B</w:t>
              </w:r>
            </w:ins>
          </w:p>
        </w:tc>
      </w:tr>
      <w:tr w:rsidR="00C90305" w:rsidRPr="00FB0626" w14:paraId="3541ED33" w14:textId="77777777" w:rsidTr="00C90305">
        <w:trPr>
          <w:trHeight w:val="288"/>
          <w:jc w:val="center"/>
          <w:ins w:id="24215" w:author="Vinicius Franco" w:date="2020-10-29T18:37:00Z"/>
        </w:trPr>
        <w:tc>
          <w:tcPr>
            <w:tcW w:w="900" w:type="dxa"/>
            <w:tcBorders>
              <w:top w:val="nil"/>
              <w:left w:val="nil"/>
              <w:bottom w:val="nil"/>
              <w:right w:val="nil"/>
            </w:tcBorders>
            <w:shd w:val="clear" w:color="auto" w:fill="auto"/>
            <w:noWrap/>
            <w:vAlign w:val="center"/>
            <w:hideMark/>
          </w:tcPr>
          <w:p w14:paraId="2BC1F55B" w14:textId="77777777" w:rsidR="00C90305" w:rsidRPr="002C210F" w:rsidRDefault="00C90305" w:rsidP="00C90305">
            <w:pPr>
              <w:jc w:val="center"/>
              <w:rPr>
                <w:ins w:id="24216" w:author="Vinicius Franco" w:date="2020-10-29T18:37:00Z"/>
                <w:rFonts w:ascii="Calibri" w:hAnsi="Calibri" w:cs="Calibri"/>
                <w:color w:val="000000"/>
                <w:sz w:val="14"/>
                <w:szCs w:val="14"/>
              </w:rPr>
            </w:pPr>
            <w:ins w:id="24217" w:author="Vinicius Franco" w:date="2020-10-29T18:37:00Z">
              <w:r w:rsidRPr="002C210F">
                <w:rPr>
                  <w:rFonts w:ascii="Calibri" w:hAnsi="Calibri" w:cs="Calibri"/>
                  <w:color w:val="000000"/>
                  <w:sz w:val="14"/>
                  <w:szCs w:val="14"/>
                </w:rPr>
                <w:t>1208</w:t>
              </w:r>
            </w:ins>
          </w:p>
        </w:tc>
        <w:tc>
          <w:tcPr>
            <w:tcW w:w="4660" w:type="dxa"/>
            <w:tcBorders>
              <w:top w:val="nil"/>
              <w:left w:val="nil"/>
              <w:bottom w:val="nil"/>
              <w:right w:val="nil"/>
            </w:tcBorders>
            <w:shd w:val="clear" w:color="000000" w:fill="FFFFFF"/>
            <w:noWrap/>
            <w:vAlign w:val="center"/>
            <w:hideMark/>
          </w:tcPr>
          <w:p w14:paraId="4AEE5BBB" w14:textId="77777777" w:rsidR="00C90305" w:rsidRPr="006E111C" w:rsidRDefault="00C90305" w:rsidP="00C90305">
            <w:pPr>
              <w:jc w:val="center"/>
              <w:rPr>
                <w:ins w:id="24218" w:author="Vinicius Franco" w:date="2020-10-29T18:37:00Z"/>
                <w:rFonts w:ascii="Arial" w:hAnsi="Arial" w:cs="Arial"/>
                <w:color w:val="000000"/>
                <w:sz w:val="14"/>
                <w:szCs w:val="14"/>
                <w:lang w:val="en-US"/>
              </w:rPr>
            </w:pPr>
            <w:proofErr w:type="spellStart"/>
            <w:ins w:id="242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J - CD - B</w:t>
              </w:r>
            </w:ins>
          </w:p>
        </w:tc>
      </w:tr>
      <w:tr w:rsidR="00C90305" w:rsidRPr="00FB0626" w14:paraId="32F10136" w14:textId="77777777" w:rsidTr="00C90305">
        <w:trPr>
          <w:trHeight w:val="288"/>
          <w:jc w:val="center"/>
          <w:ins w:id="24220" w:author="Vinicius Franco" w:date="2020-10-29T18:37:00Z"/>
        </w:trPr>
        <w:tc>
          <w:tcPr>
            <w:tcW w:w="900" w:type="dxa"/>
            <w:tcBorders>
              <w:top w:val="nil"/>
              <w:left w:val="nil"/>
              <w:bottom w:val="nil"/>
              <w:right w:val="nil"/>
            </w:tcBorders>
            <w:shd w:val="clear" w:color="auto" w:fill="auto"/>
            <w:noWrap/>
            <w:vAlign w:val="center"/>
            <w:hideMark/>
          </w:tcPr>
          <w:p w14:paraId="3D359651" w14:textId="77777777" w:rsidR="00C90305" w:rsidRPr="002C210F" w:rsidRDefault="00C90305" w:rsidP="00C90305">
            <w:pPr>
              <w:jc w:val="center"/>
              <w:rPr>
                <w:ins w:id="24221" w:author="Vinicius Franco" w:date="2020-10-29T18:37:00Z"/>
                <w:rFonts w:ascii="Calibri" w:hAnsi="Calibri" w:cs="Calibri"/>
                <w:color w:val="000000"/>
                <w:sz w:val="14"/>
                <w:szCs w:val="14"/>
              </w:rPr>
            </w:pPr>
            <w:ins w:id="24222" w:author="Vinicius Franco" w:date="2020-10-29T18:37:00Z">
              <w:r w:rsidRPr="002C210F">
                <w:rPr>
                  <w:rFonts w:ascii="Calibri" w:hAnsi="Calibri" w:cs="Calibri"/>
                  <w:color w:val="000000"/>
                  <w:sz w:val="14"/>
                  <w:szCs w:val="14"/>
                </w:rPr>
                <w:t>1209</w:t>
              </w:r>
            </w:ins>
          </w:p>
        </w:tc>
        <w:tc>
          <w:tcPr>
            <w:tcW w:w="4660" w:type="dxa"/>
            <w:tcBorders>
              <w:top w:val="nil"/>
              <w:left w:val="nil"/>
              <w:bottom w:val="nil"/>
              <w:right w:val="nil"/>
            </w:tcBorders>
            <w:shd w:val="clear" w:color="000000" w:fill="FFFFFF"/>
            <w:noWrap/>
            <w:vAlign w:val="center"/>
            <w:hideMark/>
          </w:tcPr>
          <w:p w14:paraId="4BD484A1" w14:textId="77777777" w:rsidR="00C90305" w:rsidRPr="006E111C" w:rsidRDefault="00C90305" w:rsidP="00C90305">
            <w:pPr>
              <w:jc w:val="center"/>
              <w:rPr>
                <w:ins w:id="24223" w:author="Vinicius Franco" w:date="2020-10-29T18:37:00Z"/>
                <w:rFonts w:ascii="Arial" w:hAnsi="Arial" w:cs="Arial"/>
                <w:color w:val="000000"/>
                <w:sz w:val="14"/>
                <w:szCs w:val="14"/>
                <w:lang w:val="en-US"/>
              </w:rPr>
            </w:pPr>
            <w:proofErr w:type="spellStart"/>
            <w:ins w:id="242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K - CD - B</w:t>
              </w:r>
            </w:ins>
          </w:p>
        </w:tc>
      </w:tr>
      <w:tr w:rsidR="00C90305" w:rsidRPr="00FB0626" w14:paraId="2D6E7657" w14:textId="77777777" w:rsidTr="00C90305">
        <w:trPr>
          <w:trHeight w:val="288"/>
          <w:jc w:val="center"/>
          <w:ins w:id="24225" w:author="Vinicius Franco" w:date="2020-10-29T18:37:00Z"/>
        </w:trPr>
        <w:tc>
          <w:tcPr>
            <w:tcW w:w="900" w:type="dxa"/>
            <w:tcBorders>
              <w:top w:val="nil"/>
              <w:left w:val="nil"/>
              <w:bottom w:val="nil"/>
              <w:right w:val="nil"/>
            </w:tcBorders>
            <w:shd w:val="clear" w:color="auto" w:fill="auto"/>
            <w:noWrap/>
            <w:vAlign w:val="center"/>
            <w:hideMark/>
          </w:tcPr>
          <w:p w14:paraId="62C83D98" w14:textId="77777777" w:rsidR="00C90305" w:rsidRPr="002C210F" w:rsidRDefault="00C90305" w:rsidP="00C90305">
            <w:pPr>
              <w:jc w:val="center"/>
              <w:rPr>
                <w:ins w:id="24226" w:author="Vinicius Franco" w:date="2020-10-29T18:37:00Z"/>
                <w:rFonts w:ascii="Calibri" w:hAnsi="Calibri" w:cs="Calibri"/>
                <w:color w:val="000000"/>
                <w:sz w:val="14"/>
                <w:szCs w:val="14"/>
              </w:rPr>
            </w:pPr>
            <w:ins w:id="24227" w:author="Vinicius Franco" w:date="2020-10-29T18:37:00Z">
              <w:r w:rsidRPr="002C210F">
                <w:rPr>
                  <w:rFonts w:ascii="Calibri" w:hAnsi="Calibri" w:cs="Calibri"/>
                  <w:color w:val="000000"/>
                  <w:sz w:val="14"/>
                  <w:szCs w:val="14"/>
                </w:rPr>
                <w:t>1210</w:t>
              </w:r>
            </w:ins>
          </w:p>
        </w:tc>
        <w:tc>
          <w:tcPr>
            <w:tcW w:w="4660" w:type="dxa"/>
            <w:tcBorders>
              <w:top w:val="nil"/>
              <w:left w:val="nil"/>
              <w:bottom w:val="nil"/>
              <w:right w:val="nil"/>
            </w:tcBorders>
            <w:shd w:val="clear" w:color="000000" w:fill="FFFFFF"/>
            <w:noWrap/>
            <w:vAlign w:val="center"/>
            <w:hideMark/>
          </w:tcPr>
          <w:p w14:paraId="36EFED46" w14:textId="77777777" w:rsidR="00C90305" w:rsidRPr="006E111C" w:rsidRDefault="00C90305" w:rsidP="00C90305">
            <w:pPr>
              <w:jc w:val="center"/>
              <w:rPr>
                <w:ins w:id="24228" w:author="Vinicius Franco" w:date="2020-10-29T18:37:00Z"/>
                <w:rFonts w:ascii="Arial" w:hAnsi="Arial" w:cs="Arial"/>
                <w:color w:val="000000"/>
                <w:sz w:val="14"/>
                <w:szCs w:val="14"/>
                <w:lang w:val="en-US"/>
              </w:rPr>
            </w:pPr>
            <w:proofErr w:type="spellStart"/>
            <w:ins w:id="242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L - CD - B</w:t>
              </w:r>
            </w:ins>
          </w:p>
        </w:tc>
      </w:tr>
      <w:tr w:rsidR="00C90305" w:rsidRPr="00FB0626" w14:paraId="510FB560" w14:textId="77777777" w:rsidTr="00C90305">
        <w:trPr>
          <w:trHeight w:val="288"/>
          <w:jc w:val="center"/>
          <w:ins w:id="24230" w:author="Vinicius Franco" w:date="2020-10-29T18:37:00Z"/>
        </w:trPr>
        <w:tc>
          <w:tcPr>
            <w:tcW w:w="900" w:type="dxa"/>
            <w:tcBorders>
              <w:top w:val="nil"/>
              <w:left w:val="nil"/>
              <w:bottom w:val="nil"/>
              <w:right w:val="nil"/>
            </w:tcBorders>
            <w:shd w:val="clear" w:color="auto" w:fill="auto"/>
            <w:noWrap/>
            <w:vAlign w:val="center"/>
            <w:hideMark/>
          </w:tcPr>
          <w:p w14:paraId="01BEAE44" w14:textId="77777777" w:rsidR="00C90305" w:rsidRPr="002C210F" w:rsidRDefault="00C90305" w:rsidP="00C90305">
            <w:pPr>
              <w:jc w:val="center"/>
              <w:rPr>
                <w:ins w:id="24231" w:author="Vinicius Franco" w:date="2020-10-29T18:37:00Z"/>
                <w:rFonts w:ascii="Calibri" w:hAnsi="Calibri" w:cs="Calibri"/>
                <w:color w:val="000000"/>
                <w:sz w:val="14"/>
                <w:szCs w:val="14"/>
              </w:rPr>
            </w:pPr>
            <w:ins w:id="24232" w:author="Vinicius Franco" w:date="2020-10-29T18:37:00Z">
              <w:r w:rsidRPr="002C210F">
                <w:rPr>
                  <w:rFonts w:ascii="Calibri" w:hAnsi="Calibri" w:cs="Calibri"/>
                  <w:color w:val="000000"/>
                  <w:sz w:val="14"/>
                  <w:szCs w:val="14"/>
                </w:rPr>
                <w:t>1211</w:t>
              </w:r>
            </w:ins>
          </w:p>
        </w:tc>
        <w:tc>
          <w:tcPr>
            <w:tcW w:w="4660" w:type="dxa"/>
            <w:tcBorders>
              <w:top w:val="nil"/>
              <w:left w:val="nil"/>
              <w:bottom w:val="nil"/>
              <w:right w:val="nil"/>
            </w:tcBorders>
            <w:shd w:val="clear" w:color="000000" w:fill="FFFFFF"/>
            <w:noWrap/>
            <w:vAlign w:val="center"/>
            <w:hideMark/>
          </w:tcPr>
          <w:p w14:paraId="0B302532" w14:textId="77777777" w:rsidR="00C90305" w:rsidRPr="006E111C" w:rsidRDefault="00C90305" w:rsidP="00C90305">
            <w:pPr>
              <w:jc w:val="center"/>
              <w:rPr>
                <w:ins w:id="24233" w:author="Vinicius Franco" w:date="2020-10-29T18:37:00Z"/>
                <w:rFonts w:ascii="Arial" w:hAnsi="Arial" w:cs="Arial"/>
                <w:color w:val="000000"/>
                <w:sz w:val="14"/>
                <w:szCs w:val="14"/>
                <w:lang w:val="en-US"/>
              </w:rPr>
            </w:pPr>
            <w:proofErr w:type="spellStart"/>
            <w:ins w:id="242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2 - 613 M - CD - B</w:t>
              </w:r>
            </w:ins>
          </w:p>
        </w:tc>
      </w:tr>
      <w:tr w:rsidR="00C90305" w:rsidRPr="00FB0626" w14:paraId="48E4F6BE" w14:textId="77777777" w:rsidTr="00C90305">
        <w:trPr>
          <w:trHeight w:val="288"/>
          <w:jc w:val="center"/>
          <w:ins w:id="24235" w:author="Vinicius Franco" w:date="2020-10-29T18:37:00Z"/>
        </w:trPr>
        <w:tc>
          <w:tcPr>
            <w:tcW w:w="900" w:type="dxa"/>
            <w:tcBorders>
              <w:top w:val="nil"/>
              <w:left w:val="nil"/>
              <w:bottom w:val="nil"/>
              <w:right w:val="nil"/>
            </w:tcBorders>
            <w:shd w:val="clear" w:color="auto" w:fill="auto"/>
            <w:noWrap/>
            <w:vAlign w:val="center"/>
            <w:hideMark/>
          </w:tcPr>
          <w:p w14:paraId="62ADF5E9" w14:textId="77777777" w:rsidR="00C90305" w:rsidRPr="002C210F" w:rsidRDefault="00C90305" w:rsidP="00C90305">
            <w:pPr>
              <w:jc w:val="center"/>
              <w:rPr>
                <w:ins w:id="24236" w:author="Vinicius Franco" w:date="2020-10-29T18:37:00Z"/>
                <w:rFonts w:ascii="Calibri" w:hAnsi="Calibri" w:cs="Calibri"/>
                <w:color w:val="000000"/>
                <w:sz w:val="14"/>
                <w:szCs w:val="14"/>
              </w:rPr>
            </w:pPr>
            <w:ins w:id="24237" w:author="Vinicius Franco" w:date="2020-10-29T18:37:00Z">
              <w:r w:rsidRPr="002C210F">
                <w:rPr>
                  <w:rFonts w:ascii="Calibri" w:hAnsi="Calibri" w:cs="Calibri"/>
                  <w:color w:val="000000"/>
                  <w:sz w:val="14"/>
                  <w:szCs w:val="14"/>
                </w:rPr>
                <w:t>1212</w:t>
              </w:r>
            </w:ins>
          </w:p>
        </w:tc>
        <w:tc>
          <w:tcPr>
            <w:tcW w:w="4660" w:type="dxa"/>
            <w:tcBorders>
              <w:top w:val="nil"/>
              <w:left w:val="nil"/>
              <w:bottom w:val="nil"/>
              <w:right w:val="nil"/>
            </w:tcBorders>
            <w:shd w:val="clear" w:color="000000" w:fill="FFFFFF"/>
            <w:noWrap/>
            <w:vAlign w:val="center"/>
            <w:hideMark/>
          </w:tcPr>
          <w:p w14:paraId="46BFD897" w14:textId="77777777" w:rsidR="00C90305" w:rsidRPr="006E111C" w:rsidRDefault="00C90305" w:rsidP="00C90305">
            <w:pPr>
              <w:jc w:val="center"/>
              <w:rPr>
                <w:ins w:id="24238" w:author="Vinicius Franco" w:date="2020-10-29T18:37:00Z"/>
                <w:rFonts w:ascii="Arial" w:hAnsi="Arial" w:cs="Arial"/>
                <w:color w:val="000000"/>
                <w:sz w:val="14"/>
                <w:szCs w:val="14"/>
                <w:lang w:val="en-US"/>
              </w:rPr>
            </w:pPr>
            <w:proofErr w:type="spellStart"/>
            <w:ins w:id="242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D - CD - B</w:t>
              </w:r>
            </w:ins>
          </w:p>
        </w:tc>
      </w:tr>
      <w:tr w:rsidR="00C90305" w:rsidRPr="006E111C" w14:paraId="330FF407" w14:textId="77777777" w:rsidTr="00C90305">
        <w:trPr>
          <w:trHeight w:val="288"/>
          <w:jc w:val="center"/>
          <w:ins w:id="24240" w:author="Vinicius Franco" w:date="2020-10-29T18:37:00Z"/>
        </w:trPr>
        <w:tc>
          <w:tcPr>
            <w:tcW w:w="900" w:type="dxa"/>
            <w:tcBorders>
              <w:top w:val="nil"/>
              <w:left w:val="nil"/>
              <w:bottom w:val="nil"/>
              <w:right w:val="nil"/>
            </w:tcBorders>
            <w:shd w:val="clear" w:color="auto" w:fill="auto"/>
            <w:noWrap/>
            <w:vAlign w:val="center"/>
            <w:hideMark/>
          </w:tcPr>
          <w:p w14:paraId="12DAA15B" w14:textId="77777777" w:rsidR="00C90305" w:rsidRPr="002C210F" w:rsidRDefault="00C90305" w:rsidP="00C90305">
            <w:pPr>
              <w:jc w:val="center"/>
              <w:rPr>
                <w:ins w:id="24241" w:author="Vinicius Franco" w:date="2020-10-29T18:37:00Z"/>
                <w:rFonts w:ascii="Calibri" w:hAnsi="Calibri" w:cs="Calibri"/>
                <w:color w:val="000000"/>
                <w:sz w:val="14"/>
                <w:szCs w:val="14"/>
              </w:rPr>
            </w:pPr>
            <w:ins w:id="24242" w:author="Vinicius Franco" w:date="2020-10-29T18:37:00Z">
              <w:r w:rsidRPr="002C210F">
                <w:rPr>
                  <w:rFonts w:ascii="Calibri" w:hAnsi="Calibri" w:cs="Calibri"/>
                  <w:color w:val="000000"/>
                  <w:sz w:val="14"/>
                  <w:szCs w:val="14"/>
                </w:rPr>
                <w:lastRenderedPageBreak/>
                <w:t>1213</w:t>
              </w:r>
            </w:ins>
          </w:p>
        </w:tc>
        <w:tc>
          <w:tcPr>
            <w:tcW w:w="4660" w:type="dxa"/>
            <w:tcBorders>
              <w:top w:val="nil"/>
              <w:left w:val="nil"/>
              <w:bottom w:val="nil"/>
              <w:right w:val="nil"/>
            </w:tcBorders>
            <w:shd w:val="clear" w:color="000000" w:fill="FFFFFF"/>
            <w:noWrap/>
            <w:vAlign w:val="center"/>
            <w:hideMark/>
          </w:tcPr>
          <w:p w14:paraId="686CDABA" w14:textId="77777777" w:rsidR="00C90305" w:rsidRPr="006E111C" w:rsidRDefault="00C90305" w:rsidP="00C90305">
            <w:pPr>
              <w:jc w:val="center"/>
              <w:rPr>
                <w:ins w:id="24243" w:author="Vinicius Franco" w:date="2020-10-29T18:37:00Z"/>
                <w:rFonts w:ascii="Arial" w:hAnsi="Arial" w:cs="Arial"/>
                <w:color w:val="000000"/>
                <w:sz w:val="14"/>
                <w:szCs w:val="14"/>
                <w:lang w:val="en-US"/>
              </w:rPr>
            </w:pPr>
            <w:proofErr w:type="spellStart"/>
            <w:ins w:id="242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G - CD - B</w:t>
              </w:r>
            </w:ins>
          </w:p>
        </w:tc>
      </w:tr>
      <w:tr w:rsidR="00C90305" w:rsidRPr="00FB0626" w14:paraId="3439E3F8" w14:textId="77777777" w:rsidTr="00C90305">
        <w:trPr>
          <w:trHeight w:val="288"/>
          <w:jc w:val="center"/>
          <w:ins w:id="24245" w:author="Vinicius Franco" w:date="2020-10-29T18:37:00Z"/>
        </w:trPr>
        <w:tc>
          <w:tcPr>
            <w:tcW w:w="900" w:type="dxa"/>
            <w:tcBorders>
              <w:top w:val="nil"/>
              <w:left w:val="nil"/>
              <w:bottom w:val="nil"/>
              <w:right w:val="nil"/>
            </w:tcBorders>
            <w:shd w:val="clear" w:color="auto" w:fill="auto"/>
            <w:noWrap/>
            <w:vAlign w:val="center"/>
            <w:hideMark/>
          </w:tcPr>
          <w:p w14:paraId="06117DF3" w14:textId="77777777" w:rsidR="00C90305" w:rsidRPr="002C210F" w:rsidRDefault="00C90305" w:rsidP="00C90305">
            <w:pPr>
              <w:jc w:val="center"/>
              <w:rPr>
                <w:ins w:id="24246" w:author="Vinicius Franco" w:date="2020-10-29T18:37:00Z"/>
                <w:rFonts w:ascii="Calibri" w:hAnsi="Calibri" w:cs="Calibri"/>
                <w:color w:val="000000"/>
                <w:sz w:val="14"/>
                <w:szCs w:val="14"/>
              </w:rPr>
            </w:pPr>
            <w:ins w:id="24247" w:author="Vinicius Franco" w:date="2020-10-29T18:37:00Z">
              <w:r w:rsidRPr="002C210F">
                <w:rPr>
                  <w:rFonts w:ascii="Calibri" w:hAnsi="Calibri" w:cs="Calibri"/>
                  <w:color w:val="000000"/>
                  <w:sz w:val="14"/>
                  <w:szCs w:val="14"/>
                </w:rPr>
                <w:t>1214</w:t>
              </w:r>
            </w:ins>
          </w:p>
        </w:tc>
        <w:tc>
          <w:tcPr>
            <w:tcW w:w="4660" w:type="dxa"/>
            <w:tcBorders>
              <w:top w:val="nil"/>
              <w:left w:val="nil"/>
              <w:bottom w:val="nil"/>
              <w:right w:val="nil"/>
            </w:tcBorders>
            <w:shd w:val="clear" w:color="000000" w:fill="FFFFFF"/>
            <w:noWrap/>
            <w:vAlign w:val="center"/>
            <w:hideMark/>
          </w:tcPr>
          <w:p w14:paraId="681978BD" w14:textId="77777777" w:rsidR="00C90305" w:rsidRPr="006E111C" w:rsidRDefault="00C90305" w:rsidP="00C90305">
            <w:pPr>
              <w:jc w:val="center"/>
              <w:rPr>
                <w:ins w:id="24248" w:author="Vinicius Franco" w:date="2020-10-29T18:37:00Z"/>
                <w:rFonts w:ascii="Arial" w:hAnsi="Arial" w:cs="Arial"/>
                <w:color w:val="000000"/>
                <w:sz w:val="14"/>
                <w:szCs w:val="14"/>
                <w:lang w:val="en-US"/>
              </w:rPr>
            </w:pPr>
            <w:proofErr w:type="spellStart"/>
            <w:ins w:id="242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K - CD - B</w:t>
              </w:r>
            </w:ins>
          </w:p>
        </w:tc>
      </w:tr>
      <w:tr w:rsidR="00C90305" w:rsidRPr="00FB0626" w14:paraId="5B85A743" w14:textId="77777777" w:rsidTr="00C90305">
        <w:trPr>
          <w:trHeight w:val="288"/>
          <w:jc w:val="center"/>
          <w:ins w:id="24250" w:author="Vinicius Franco" w:date="2020-10-29T18:37:00Z"/>
        </w:trPr>
        <w:tc>
          <w:tcPr>
            <w:tcW w:w="900" w:type="dxa"/>
            <w:tcBorders>
              <w:top w:val="nil"/>
              <w:left w:val="nil"/>
              <w:bottom w:val="nil"/>
              <w:right w:val="nil"/>
            </w:tcBorders>
            <w:shd w:val="clear" w:color="auto" w:fill="auto"/>
            <w:noWrap/>
            <w:vAlign w:val="center"/>
            <w:hideMark/>
          </w:tcPr>
          <w:p w14:paraId="2BEB7DDB" w14:textId="77777777" w:rsidR="00C90305" w:rsidRPr="002C210F" w:rsidRDefault="00C90305" w:rsidP="00C90305">
            <w:pPr>
              <w:jc w:val="center"/>
              <w:rPr>
                <w:ins w:id="24251" w:author="Vinicius Franco" w:date="2020-10-29T18:37:00Z"/>
                <w:rFonts w:ascii="Calibri" w:hAnsi="Calibri" w:cs="Calibri"/>
                <w:color w:val="000000"/>
                <w:sz w:val="14"/>
                <w:szCs w:val="14"/>
              </w:rPr>
            </w:pPr>
            <w:ins w:id="24252" w:author="Vinicius Franco" w:date="2020-10-29T18:37:00Z">
              <w:r w:rsidRPr="002C210F">
                <w:rPr>
                  <w:rFonts w:ascii="Calibri" w:hAnsi="Calibri" w:cs="Calibri"/>
                  <w:color w:val="000000"/>
                  <w:sz w:val="14"/>
                  <w:szCs w:val="14"/>
                </w:rPr>
                <w:t>1215</w:t>
              </w:r>
            </w:ins>
          </w:p>
        </w:tc>
        <w:tc>
          <w:tcPr>
            <w:tcW w:w="4660" w:type="dxa"/>
            <w:tcBorders>
              <w:top w:val="nil"/>
              <w:left w:val="nil"/>
              <w:bottom w:val="nil"/>
              <w:right w:val="nil"/>
            </w:tcBorders>
            <w:shd w:val="clear" w:color="000000" w:fill="FFFFFF"/>
            <w:noWrap/>
            <w:vAlign w:val="center"/>
            <w:hideMark/>
          </w:tcPr>
          <w:p w14:paraId="04480F75" w14:textId="77777777" w:rsidR="00C90305" w:rsidRPr="006E111C" w:rsidRDefault="00C90305" w:rsidP="00C90305">
            <w:pPr>
              <w:jc w:val="center"/>
              <w:rPr>
                <w:ins w:id="24253" w:author="Vinicius Franco" w:date="2020-10-29T18:37:00Z"/>
                <w:rFonts w:ascii="Arial" w:hAnsi="Arial" w:cs="Arial"/>
                <w:color w:val="000000"/>
                <w:sz w:val="14"/>
                <w:szCs w:val="14"/>
                <w:lang w:val="en-US"/>
              </w:rPr>
            </w:pPr>
            <w:proofErr w:type="spellStart"/>
            <w:ins w:id="242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2 - 614 L - CD - B</w:t>
              </w:r>
            </w:ins>
          </w:p>
        </w:tc>
      </w:tr>
      <w:tr w:rsidR="00C90305" w:rsidRPr="002C210F" w14:paraId="39AA799E" w14:textId="77777777" w:rsidTr="00C90305">
        <w:trPr>
          <w:trHeight w:val="288"/>
          <w:jc w:val="center"/>
          <w:ins w:id="24255" w:author="Vinicius Franco" w:date="2020-10-29T18:37:00Z"/>
        </w:trPr>
        <w:tc>
          <w:tcPr>
            <w:tcW w:w="900" w:type="dxa"/>
            <w:tcBorders>
              <w:top w:val="nil"/>
              <w:left w:val="nil"/>
              <w:bottom w:val="nil"/>
              <w:right w:val="nil"/>
            </w:tcBorders>
            <w:shd w:val="clear" w:color="auto" w:fill="auto"/>
            <w:noWrap/>
            <w:vAlign w:val="center"/>
            <w:hideMark/>
          </w:tcPr>
          <w:p w14:paraId="316E922D" w14:textId="77777777" w:rsidR="00C90305" w:rsidRPr="002C210F" w:rsidRDefault="00C90305" w:rsidP="00C90305">
            <w:pPr>
              <w:jc w:val="center"/>
              <w:rPr>
                <w:ins w:id="24256" w:author="Vinicius Franco" w:date="2020-10-29T18:37:00Z"/>
                <w:rFonts w:ascii="Calibri" w:hAnsi="Calibri" w:cs="Calibri"/>
                <w:color w:val="000000"/>
                <w:sz w:val="14"/>
                <w:szCs w:val="14"/>
              </w:rPr>
            </w:pPr>
            <w:ins w:id="24257" w:author="Vinicius Franco" w:date="2020-10-29T18:37:00Z">
              <w:r w:rsidRPr="002C210F">
                <w:rPr>
                  <w:rFonts w:ascii="Calibri" w:hAnsi="Calibri" w:cs="Calibri"/>
                  <w:color w:val="000000"/>
                  <w:sz w:val="14"/>
                  <w:szCs w:val="14"/>
                </w:rPr>
                <w:t>1216</w:t>
              </w:r>
            </w:ins>
          </w:p>
        </w:tc>
        <w:tc>
          <w:tcPr>
            <w:tcW w:w="4660" w:type="dxa"/>
            <w:tcBorders>
              <w:top w:val="nil"/>
              <w:left w:val="nil"/>
              <w:bottom w:val="nil"/>
              <w:right w:val="nil"/>
            </w:tcBorders>
            <w:shd w:val="clear" w:color="000000" w:fill="FFFFFF"/>
            <w:noWrap/>
            <w:vAlign w:val="center"/>
            <w:hideMark/>
          </w:tcPr>
          <w:p w14:paraId="79EAA435" w14:textId="77777777" w:rsidR="00C90305" w:rsidRPr="002C210F" w:rsidRDefault="00C90305" w:rsidP="00C90305">
            <w:pPr>
              <w:jc w:val="center"/>
              <w:rPr>
                <w:ins w:id="24258" w:author="Vinicius Franco" w:date="2020-10-29T18:37:00Z"/>
                <w:rFonts w:ascii="Arial" w:hAnsi="Arial" w:cs="Arial"/>
                <w:color w:val="000000"/>
                <w:sz w:val="14"/>
                <w:szCs w:val="14"/>
              </w:rPr>
            </w:pPr>
            <w:ins w:id="242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2 - 615 A - CD - B</w:t>
              </w:r>
            </w:ins>
          </w:p>
        </w:tc>
      </w:tr>
      <w:tr w:rsidR="00C90305" w:rsidRPr="00FB0626" w14:paraId="0F6128BE" w14:textId="77777777" w:rsidTr="00C90305">
        <w:trPr>
          <w:trHeight w:val="288"/>
          <w:jc w:val="center"/>
          <w:ins w:id="24260" w:author="Vinicius Franco" w:date="2020-10-29T18:37:00Z"/>
        </w:trPr>
        <w:tc>
          <w:tcPr>
            <w:tcW w:w="900" w:type="dxa"/>
            <w:tcBorders>
              <w:top w:val="nil"/>
              <w:left w:val="nil"/>
              <w:bottom w:val="nil"/>
              <w:right w:val="nil"/>
            </w:tcBorders>
            <w:shd w:val="clear" w:color="auto" w:fill="auto"/>
            <w:noWrap/>
            <w:vAlign w:val="center"/>
            <w:hideMark/>
          </w:tcPr>
          <w:p w14:paraId="5C087FAF" w14:textId="77777777" w:rsidR="00C90305" w:rsidRPr="002C210F" w:rsidRDefault="00C90305" w:rsidP="00C90305">
            <w:pPr>
              <w:jc w:val="center"/>
              <w:rPr>
                <w:ins w:id="24261" w:author="Vinicius Franco" w:date="2020-10-29T18:37:00Z"/>
                <w:rFonts w:ascii="Calibri" w:hAnsi="Calibri" w:cs="Calibri"/>
                <w:color w:val="000000"/>
                <w:sz w:val="14"/>
                <w:szCs w:val="14"/>
              </w:rPr>
            </w:pPr>
            <w:ins w:id="24262" w:author="Vinicius Franco" w:date="2020-10-29T18:37:00Z">
              <w:r w:rsidRPr="002C210F">
                <w:rPr>
                  <w:rFonts w:ascii="Calibri" w:hAnsi="Calibri" w:cs="Calibri"/>
                  <w:color w:val="000000"/>
                  <w:sz w:val="14"/>
                  <w:szCs w:val="14"/>
                </w:rPr>
                <w:t>1217</w:t>
              </w:r>
            </w:ins>
          </w:p>
        </w:tc>
        <w:tc>
          <w:tcPr>
            <w:tcW w:w="4660" w:type="dxa"/>
            <w:tcBorders>
              <w:top w:val="nil"/>
              <w:left w:val="nil"/>
              <w:bottom w:val="nil"/>
              <w:right w:val="nil"/>
            </w:tcBorders>
            <w:shd w:val="clear" w:color="000000" w:fill="FFFFFF"/>
            <w:noWrap/>
            <w:vAlign w:val="center"/>
            <w:hideMark/>
          </w:tcPr>
          <w:p w14:paraId="4D173BE2" w14:textId="77777777" w:rsidR="00C90305" w:rsidRPr="006E111C" w:rsidRDefault="00C90305" w:rsidP="00C90305">
            <w:pPr>
              <w:jc w:val="center"/>
              <w:rPr>
                <w:ins w:id="24263" w:author="Vinicius Franco" w:date="2020-10-29T18:37:00Z"/>
                <w:rFonts w:ascii="Arial" w:hAnsi="Arial" w:cs="Arial"/>
                <w:color w:val="000000"/>
                <w:sz w:val="14"/>
                <w:szCs w:val="14"/>
                <w:lang w:val="en-US"/>
              </w:rPr>
            </w:pPr>
            <w:proofErr w:type="spellStart"/>
            <w:ins w:id="242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B - CD - B</w:t>
              </w:r>
            </w:ins>
          </w:p>
        </w:tc>
      </w:tr>
      <w:tr w:rsidR="00C90305" w:rsidRPr="00FB0626" w14:paraId="3D49CB2D" w14:textId="77777777" w:rsidTr="00C90305">
        <w:trPr>
          <w:trHeight w:val="288"/>
          <w:jc w:val="center"/>
          <w:ins w:id="24265" w:author="Vinicius Franco" w:date="2020-10-29T18:37:00Z"/>
        </w:trPr>
        <w:tc>
          <w:tcPr>
            <w:tcW w:w="900" w:type="dxa"/>
            <w:tcBorders>
              <w:top w:val="nil"/>
              <w:left w:val="nil"/>
              <w:bottom w:val="nil"/>
              <w:right w:val="nil"/>
            </w:tcBorders>
            <w:shd w:val="clear" w:color="auto" w:fill="auto"/>
            <w:noWrap/>
            <w:vAlign w:val="center"/>
            <w:hideMark/>
          </w:tcPr>
          <w:p w14:paraId="1D64BA1F" w14:textId="77777777" w:rsidR="00C90305" w:rsidRPr="002C210F" w:rsidRDefault="00C90305" w:rsidP="00C90305">
            <w:pPr>
              <w:jc w:val="center"/>
              <w:rPr>
                <w:ins w:id="24266" w:author="Vinicius Franco" w:date="2020-10-29T18:37:00Z"/>
                <w:rFonts w:ascii="Calibri" w:hAnsi="Calibri" w:cs="Calibri"/>
                <w:color w:val="000000"/>
                <w:sz w:val="14"/>
                <w:szCs w:val="14"/>
              </w:rPr>
            </w:pPr>
            <w:ins w:id="24267" w:author="Vinicius Franco" w:date="2020-10-29T18:37:00Z">
              <w:r w:rsidRPr="002C210F">
                <w:rPr>
                  <w:rFonts w:ascii="Calibri" w:hAnsi="Calibri" w:cs="Calibri"/>
                  <w:color w:val="000000"/>
                  <w:sz w:val="14"/>
                  <w:szCs w:val="14"/>
                </w:rPr>
                <w:t>1218</w:t>
              </w:r>
            </w:ins>
          </w:p>
        </w:tc>
        <w:tc>
          <w:tcPr>
            <w:tcW w:w="4660" w:type="dxa"/>
            <w:tcBorders>
              <w:top w:val="nil"/>
              <w:left w:val="nil"/>
              <w:bottom w:val="nil"/>
              <w:right w:val="nil"/>
            </w:tcBorders>
            <w:shd w:val="clear" w:color="000000" w:fill="FFFFFF"/>
            <w:noWrap/>
            <w:vAlign w:val="center"/>
            <w:hideMark/>
          </w:tcPr>
          <w:p w14:paraId="3C44FA79" w14:textId="77777777" w:rsidR="00C90305" w:rsidRPr="006E111C" w:rsidRDefault="00C90305" w:rsidP="00C90305">
            <w:pPr>
              <w:jc w:val="center"/>
              <w:rPr>
                <w:ins w:id="24268" w:author="Vinicius Franco" w:date="2020-10-29T18:37:00Z"/>
                <w:rFonts w:ascii="Arial" w:hAnsi="Arial" w:cs="Arial"/>
                <w:color w:val="000000"/>
                <w:sz w:val="14"/>
                <w:szCs w:val="14"/>
                <w:lang w:val="en-US"/>
              </w:rPr>
            </w:pPr>
            <w:proofErr w:type="spellStart"/>
            <w:ins w:id="242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C - CD - B</w:t>
              </w:r>
            </w:ins>
          </w:p>
        </w:tc>
      </w:tr>
      <w:tr w:rsidR="00C90305" w:rsidRPr="00FB0626" w14:paraId="6D1AA97C" w14:textId="77777777" w:rsidTr="00C90305">
        <w:trPr>
          <w:trHeight w:val="288"/>
          <w:jc w:val="center"/>
          <w:ins w:id="24270" w:author="Vinicius Franco" w:date="2020-10-29T18:37:00Z"/>
        </w:trPr>
        <w:tc>
          <w:tcPr>
            <w:tcW w:w="900" w:type="dxa"/>
            <w:tcBorders>
              <w:top w:val="nil"/>
              <w:left w:val="nil"/>
              <w:bottom w:val="nil"/>
              <w:right w:val="nil"/>
            </w:tcBorders>
            <w:shd w:val="clear" w:color="auto" w:fill="auto"/>
            <w:noWrap/>
            <w:vAlign w:val="center"/>
            <w:hideMark/>
          </w:tcPr>
          <w:p w14:paraId="5304414F" w14:textId="77777777" w:rsidR="00C90305" w:rsidRPr="002C210F" w:rsidRDefault="00C90305" w:rsidP="00C90305">
            <w:pPr>
              <w:jc w:val="center"/>
              <w:rPr>
                <w:ins w:id="24271" w:author="Vinicius Franco" w:date="2020-10-29T18:37:00Z"/>
                <w:rFonts w:ascii="Calibri" w:hAnsi="Calibri" w:cs="Calibri"/>
                <w:color w:val="000000"/>
                <w:sz w:val="14"/>
                <w:szCs w:val="14"/>
              </w:rPr>
            </w:pPr>
            <w:ins w:id="24272" w:author="Vinicius Franco" w:date="2020-10-29T18:37:00Z">
              <w:r w:rsidRPr="002C210F">
                <w:rPr>
                  <w:rFonts w:ascii="Calibri" w:hAnsi="Calibri" w:cs="Calibri"/>
                  <w:color w:val="000000"/>
                  <w:sz w:val="14"/>
                  <w:szCs w:val="14"/>
                </w:rPr>
                <w:t>1219</w:t>
              </w:r>
            </w:ins>
          </w:p>
        </w:tc>
        <w:tc>
          <w:tcPr>
            <w:tcW w:w="4660" w:type="dxa"/>
            <w:tcBorders>
              <w:top w:val="nil"/>
              <w:left w:val="nil"/>
              <w:bottom w:val="nil"/>
              <w:right w:val="nil"/>
            </w:tcBorders>
            <w:shd w:val="clear" w:color="000000" w:fill="FFFFFF"/>
            <w:noWrap/>
            <w:vAlign w:val="center"/>
            <w:hideMark/>
          </w:tcPr>
          <w:p w14:paraId="654A43DF" w14:textId="77777777" w:rsidR="00C90305" w:rsidRPr="006E111C" w:rsidRDefault="00C90305" w:rsidP="00C90305">
            <w:pPr>
              <w:jc w:val="center"/>
              <w:rPr>
                <w:ins w:id="24273" w:author="Vinicius Franco" w:date="2020-10-29T18:37:00Z"/>
                <w:rFonts w:ascii="Arial" w:hAnsi="Arial" w:cs="Arial"/>
                <w:color w:val="000000"/>
                <w:sz w:val="14"/>
                <w:szCs w:val="14"/>
                <w:lang w:val="en-US"/>
              </w:rPr>
            </w:pPr>
            <w:proofErr w:type="spellStart"/>
            <w:ins w:id="242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D - CD - B</w:t>
              </w:r>
            </w:ins>
          </w:p>
        </w:tc>
      </w:tr>
      <w:tr w:rsidR="00C90305" w:rsidRPr="002C210F" w14:paraId="46639BC3" w14:textId="77777777" w:rsidTr="00C90305">
        <w:trPr>
          <w:trHeight w:val="288"/>
          <w:jc w:val="center"/>
          <w:ins w:id="24275" w:author="Vinicius Franco" w:date="2020-10-29T18:37:00Z"/>
        </w:trPr>
        <w:tc>
          <w:tcPr>
            <w:tcW w:w="900" w:type="dxa"/>
            <w:tcBorders>
              <w:top w:val="nil"/>
              <w:left w:val="nil"/>
              <w:bottom w:val="nil"/>
              <w:right w:val="nil"/>
            </w:tcBorders>
            <w:shd w:val="clear" w:color="auto" w:fill="auto"/>
            <w:noWrap/>
            <w:vAlign w:val="center"/>
            <w:hideMark/>
          </w:tcPr>
          <w:p w14:paraId="32E4F455" w14:textId="77777777" w:rsidR="00C90305" w:rsidRPr="002C210F" w:rsidRDefault="00C90305" w:rsidP="00C90305">
            <w:pPr>
              <w:jc w:val="center"/>
              <w:rPr>
                <w:ins w:id="24276" w:author="Vinicius Franco" w:date="2020-10-29T18:37:00Z"/>
                <w:rFonts w:ascii="Calibri" w:hAnsi="Calibri" w:cs="Calibri"/>
                <w:color w:val="000000"/>
                <w:sz w:val="14"/>
                <w:szCs w:val="14"/>
              </w:rPr>
            </w:pPr>
            <w:ins w:id="24277" w:author="Vinicius Franco" w:date="2020-10-29T18:37:00Z">
              <w:r w:rsidRPr="002C210F">
                <w:rPr>
                  <w:rFonts w:ascii="Calibri" w:hAnsi="Calibri" w:cs="Calibri"/>
                  <w:color w:val="000000"/>
                  <w:sz w:val="14"/>
                  <w:szCs w:val="14"/>
                </w:rPr>
                <w:t>1220</w:t>
              </w:r>
            </w:ins>
          </w:p>
        </w:tc>
        <w:tc>
          <w:tcPr>
            <w:tcW w:w="4660" w:type="dxa"/>
            <w:tcBorders>
              <w:top w:val="nil"/>
              <w:left w:val="nil"/>
              <w:bottom w:val="nil"/>
              <w:right w:val="nil"/>
            </w:tcBorders>
            <w:shd w:val="clear" w:color="000000" w:fill="FFFFFF"/>
            <w:noWrap/>
            <w:vAlign w:val="center"/>
            <w:hideMark/>
          </w:tcPr>
          <w:p w14:paraId="147E2524" w14:textId="77777777" w:rsidR="00C90305" w:rsidRPr="002C210F" w:rsidRDefault="00C90305" w:rsidP="00C90305">
            <w:pPr>
              <w:jc w:val="center"/>
              <w:rPr>
                <w:ins w:id="24278" w:author="Vinicius Franco" w:date="2020-10-29T18:37:00Z"/>
                <w:rFonts w:ascii="Arial" w:hAnsi="Arial" w:cs="Arial"/>
                <w:color w:val="000000"/>
                <w:sz w:val="14"/>
                <w:szCs w:val="14"/>
              </w:rPr>
            </w:pPr>
            <w:ins w:id="2427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2 - 615 E - CD - B</w:t>
              </w:r>
            </w:ins>
          </w:p>
        </w:tc>
      </w:tr>
      <w:tr w:rsidR="00C90305" w:rsidRPr="006E111C" w14:paraId="230FFCA6" w14:textId="77777777" w:rsidTr="00C90305">
        <w:trPr>
          <w:trHeight w:val="288"/>
          <w:jc w:val="center"/>
          <w:ins w:id="24280" w:author="Vinicius Franco" w:date="2020-10-29T18:37:00Z"/>
        </w:trPr>
        <w:tc>
          <w:tcPr>
            <w:tcW w:w="900" w:type="dxa"/>
            <w:tcBorders>
              <w:top w:val="nil"/>
              <w:left w:val="nil"/>
              <w:bottom w:val="nil"/>
              <w:right w:val="nil"/>
            </w:tcBorders>
            <w:shd w:val="clear" w:color="auto" w:fill="auto"/>
            <w:noWrap/>
            <w:vAlign w:val="center"/>
            <w:hideMark/>
          </w:tcPr>
          <w:p w14:paraId="765B5ED4" w14:textId="77777777" w:rsidR="00C90305" w:rsidRPr="002C210F" w:rsidRDefault="00C90305" w:rsidP="00C90305">
            <w:pPr>
              <w:jc w:val="center"/>
              <w:rPr>
                <w:ins w:id="24281" w:author="Vinicius Franco" w:date="2020-10-29T18:37:00Z"/>
                <w:rFonts w:ascii="Calibri" w:hAnsi="Calibri" w:cs="Calibri"/>
                <w:color w:val="000000"/>
                <w:sz w:val="14"/>
                <w:szCs w:val="14"/>
              </w:rPr>
            </w:pPr>
            <w:ins w:id="24282" w:author="Vinicius Franco" w:date="2020-10-29T18:37:00Z">
              <w:r w:rsidRPr="002C210F">
                <w:rPr>
                  <w:rFonts w:ascii="Calibri" w:hAnsi="Calibri" w:cs="Calibri"/>
                  <w:color w:val="000000"/>
                  <w:sz w:val="14"/>
                  <w:szCs w:val="14"/>
                </w:rPr>
                <w:t>1221</w:t>
              </w:r>
            </w:ins>
          </w:p>
        </w:tc>
        <w:tc>
          <w:tcPr>
            <w:tcW w:w="4660" w:type="dxa"/>
            <w:tcBorders>
              <w:top w:val="nil"/>
              <w:left w:val="nil"/>
              <w:bottom w:val="nil"/>
              <w:right w:val="nil"/>
            </w:tcBorders>
            <w:shd w:val="clear" w:color="000000" w:fill="FFFFFF"/>
            <w:noWrap/>
            <w:vAlign w:val="center"/>
            <w:hideMark/>
          </w:tcPr>
          <w:p w14:paraId="2A51E6CC" w14:textId="77777777" w:rsidR="00C90305" w:rsidRPr="006E111C" w:rsidRDefault="00C90305" w:rsidP="00C90305">
            <w:pPr>
              <w:jc w:val="center"/>
              <w:rPr>
                <w:ins w:id="24283" w:author="Vinicius Franco" w:date="2020-10-29T18:37:00Z"/>
                <w:rFonts w:ascii="Arial" w:hAnsi="Arial" w:cs="Arial"/>
                <w:color w:val="000000"/>
                <w:sz w:val="14"/>
                <w:szCs w:val="14"/>
                <w:lang w:val="en-US"/>
              </w:rPr>
            </w:pPr>
            <w:proofErr w:type="spellStart"/>
            <w:ins w:id="242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F - CD - B</w:t>
              </w:r>
            </w:ins>
          </w:p>
        </w:tc>
      </w:tr>
      <w:tr w:rsidR="00C90305" w:rsidRPr="006E111C" w14:paraId="5EC73CA5" w14:textId="77777777" w:rsidTr="00C90305">
        <w:trPr>
          <w:trHeight w:val="288"/>
          <w:jc w:val="center"/>
          <w:ins w:id="24285" w:author="Vinicius Franco" w:date="2020-10-29T18:37:00Z"/>
        </w:trPr>
        <w:tc>
          <w:tcPr>
            <w:tcW w:w="900" w:type="dxa"/>
            <w:tcBorders>
              <w:top w:val="nil"/>
              <w:left w:val="nil"/>
              <w:bottom w:val="nil"/>
              <w:right w:val="nil"/>
            </w:tcBorders>
            <w:shd w:val="clear" w:color="auto" w:fill="auto"/>
            <w:noWrap/>
            <w:vAlign w:val="center"/>
            <w:hideMark/>
          </w:tcPr>
          <w:p w14:paraId="375C2C4B" w14:textId="77777777" w:rsidR="00C90305" w:rsidRPr="002C210F" w:rsidRDefault="00C90305" w:rsidP="00C90305">
            <w:pPr>
              <w:jc w:val="center"/>
              <w:rPr>
                <w:ins w:id="24286" w:author="Vinicius Franco" w:date="2020-10-29T18:37:00Z"/>
                <w:rFonts w:ascii="Calibri" w:hAnsi="Calibri" w:cs="Calibri"/>
                <w:color w:val="000000"/>
                <w:sz w:val="14"/>
                <w:szCs w:val="14"/>
              </w:rPr>
            </w:pPr>
            <w:ins w:id="24287" w:author="Vinicius Franco" w:date="2020-10-29T18:37:00Z">
              <w:r w:rsidRPr="002C210F">
                <w:rPr>
                  <w:rFonts w:ascii="Calibri" w:hAnsi="Calibri" w:cs="Calibri"/>
                  <w:color w:val="000000"/>
                  <w:sz w:val="14"/>
                  <w:szCs w:val="14"/>
                </w:rPr>
                <w:t>1222</w:t>
              </w:r>
            </w:ins>
          </w:p>
        </w:tc>
        <w:tc>
          <w:tcPr>
            <w:tcW w:w="4660" w:type="dxa"/>
            <w:tcBorders>
              <w:top w:val="nil"/>
              <w:left w:val="nil"/>
              <w:bottom w:val="nil"/>
              <w:right w:val="nil"/>
            </w:tcBorders>
            <w:shd w:val="clear" w:color="000000" w:fill="FFFFFF"/>
            <w:noWrap/>
            <w:vAlign w:val="center"/>
            <w:hideMark/>
          </w:tcPr>
          <w:p w14:paraId="661C17BB" w14:textId="77777777" w:rsidR="00C90305" w:rsidRPr="006E111C" w:rsidRDefault="00C90305" w:rsidP="00C90305">
            <w:pPr>
              <w:jc w:val="center"/>
              <w:rPr>
                <w:ins w:id="24288" w:author="Vinicius Franco" w:date="2020-10-29T18:37:00Z"/>
                <w:rFonts w:ascii="Arial" w:hAnsi="Arial" w:cs="Arial"/>
                <w:color w:val="000000"/>
                <w:sz w:val="14"/>
                <w:szCs w:val="14"/>
                <w:lang w:val="en-US"/>
              </w:rPr>
            </w:pPr>
            <w:proofErr w:type="spellStart"/>
            <w:ins w:id="242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G - CD - B</w:t>
              </w:r>
            </w:ins>
          </w:p>
        </w:tc>
      </w:tr>
      <w:tr w:rsidR="00C90305" w:rsidRPr="002C210F" w14:paraId="61A1E689" w14:textId="77777777" w:rsidTr="00C90305">
        <w:trPr>
          <w:trHeight w:val="288"/>
          <w:jc w:val="center"/>
          <w:ins w:id="24290" w:author="Vinicius Franco" w:date="2020-10-29T18:37:00Z"/>
        </w:trPr>
        <w:tc>
          <w:tcPr>
            <w:tcW w:w="900" w:type="dxa"/>
            <w:tcBorders>
              <w:top w:val="nil"/>
              <w:left w:val="nil"/>
              <w:bottom w:val="nil"/>
              <w:right w:val="nil"/>
            </w:tcBorders>
            <w:shd w:val="clear" w:color="auto" w:fill="auto"/>
            <w:noWrap/>
            <w:vAlign w:val="center"/>
            <w:hideMark/>
          </w:tcPr>
          <w:p w14:paraId="1C6E6C5F" w14:textId="77777777" w:rsidR="00C90305" w:rsidRPr="002C210F" w:rsidRDefault="00C90305" w:rsidP="00C90305">
            <w:pPr>
              <w:jc w:val="center"/>
              <w:rPr>
                <w:ins w:id="24291" w:author="Vinicius Franco" w:date="2020-10-29T18:37:00Z"/>
                <w:rFonts w:ascii="Calibri" w:hAnsi="Calibri" w:cs="Calibri"/>
                <w:color w:val="000000"/>
                <w:sz w:val="14"/>
                <w:szCs w:val="14"/>
              </w:rPr>
            </w:pPr>
            <w:ins w:id="24292" w:author="Vinicius Franco" w:date="2020-10-29T18:37:00Z">
              <w:r w:rsidRPr="002C210F">
                <w:rPr>
                  <w:rFonts w:ascii="Calibri" w:hAnsi="Calibri" w:cs="Calibri"/>
                  <w:color w:val="000000"/>
                  <w:sz w:val="14"/>
                  <w:szCs w:val="14"/>
                </w:rPr>
                <w:t>1223</w:t>
              </w:r>
            </w:ins>
          </w:p>
        </w:tc>
        <w:tc>
          <w:tcPr>
            <w:tcW w:w="4660" w:type="dxa"/>
            <w:tcBorders>
              <w:top w:val="nil"/>
              <w:left w:val="nil"/>
              <w:bottom w:val="nil"/>
              <w:right w:val="nil"/>
            </w:tcBorders>
            <w:shd w:val="clear" w:color="000000" w:fill="FFFFFF"/>
            <w:noWrap/>
            <w:vAlign w:val="center"/>
            <w:hideMark/>
          </w:tcPr>
          <w:p w14:paraId="5340379A" w14:textId="77777777" w:rsidR="00C90305" w:rsidRPr="002C210F" w:rsidRDefault="00C90305" w:rsidP="00C90305">
            <w:pPr>
              <w:jc w:val="center"/>
              <w:rPr>
                <w:ins w:id="24293" w:author="Vinicius Franco" w:date="2020-10-29T18:37:00Z"/>
                <w:rFonts w:ascii="Arial" w:hAnsi="Arial" w:cs="Arial"/>
                <w:color w:val="000000"/>
                <w:sz w:val="14"/>
                <w:szCs w:val="14"/>
              </w:rPr>
            </w:pPr>
            <w:ins w:id="2429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2 - 615 H - CD - B</w:t>
              </w:r>
            </w:ins>
          </w:p>
        </w:tc>
      </w:tr>
      <w:tr w:rsidR="00C90305" w:rsidRPr="002C210F" w14:paraId="22ED6972" w14:textId="77777777" w:rsidTr="00C90305">
        <w:trPr>
          <w:trHeight w:val="288"/>
          <w:jc w:val="center"/>
          <w:ins w:id="24295" w:author="Vinicius Franco" w:date="2020-10-29T18:37:00Z"/>
        </w:trPr>
        <w:tc>
          <w:tcPr>
            <w:tcW w:w="900" w:type="dxa"/>
            <w:tcBorders>
              <w:top w:val="nil"/>
              <w:left w:val="nil"/>
              <w:bottom w:val="nil"/>
              <w:right w:val="nil"/>
            </w:tcBorders>
            <w:shd w:val="clear" w:color="auto" w:fill="auto"/>
            <w:noWrap/>
            <w:vAlign w:val="center"/>
            <w:hideMark/>
          </w:tcPr>
          <w:p w14:paraId="1B15FC93" w14:textId="77777777" w:rsidR="00C90305" w:rsidRPr="002C210F" w:rsidRDefault="00C90305" w:rsidP="00C90305">
            <w:pPr>
              <w:jc w:val="center"/>
              <w:rPr>
                <w:ins w:id="24296" w:author="Vinicius Franco" w:date="2020-10-29T18:37:00Z"/>
                <w:rFonts w:ascii="Calibri" w:hAnsi="Calibri" w:cs="Calibri"/>
                <w:color w:val="000000"/>
                <w:sz w:val="14"/>
                <w:szCs w:val="14"/>
              </w:rPr>
            </w:pPr>
            <w:ins w:id="24297" w:author="Vinicius Franco" w:date="2020-10-29T18:37:00Z">
              <w:r w:rsidRPr="002C210F">
                <w:rPr>
                  <w:rFonts w:ascii="Calibri" w:hAnsi="Calibri" w:cs="Calibri"/>
                  <w:color w:val="000000"/>
                  <w:sz w:val="14"/>
                  <w:szCs w:val="14"/>
                </w:rPr>
                <w:t>1224</w:t>
              </w:r>
            </w:ins>
          </w:p>
        </w:tc>
        <w:tc>
          <w:tcPr>
            <w:tcW w:w="4660" w:type="dxa"/>
            <w:tcBorders>
              <w:top w:val="nil"/>
              <w:left w:val="nil"/>
              <w:bottom w:val="nil"/>
              <w:right w:val="nil"/>
            </w:tcBorders>
            <w:shd w:val="clear" w:color="000000" w:fill="FFFFFF"/>
            <w:noWrap/>
            <w:vAlign w:val="center"/>
            <w:hideMark/>
          </w:tcPr>
          <w:p w14:paraId="35874EF9" w14:textId="77777777" w:rsidR="00C90305" w:rsidRPr="002C210F" w:rsidRDefault="00C90305" w:rsidP="00C90305">
            <w:pPr>
              <w:jc w:val="center"/>
              <w:rPr>
                <w:ins w:id="24298" w:author="Vinicius Franco" w:date="2020-10-29T18:37:00Z"/>
                <w:rFonts w:ascii="Arial" w:hAnsi="Arial" w:cs="Arial"/>
                <w:color w:val="000000"/>
                <w:sz w:val="14"/>
                <w:szCs w:val="14"/>
              </w:rPr>
            </w:pPr>
            <w:ins w:id="242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2 - 615 I - CD - B</w:t>
              </w:r>
            </w:ins>
          </w:p>
        </w:tc>
      </w:tr>
      <w:tr w:rsidR="00C90305" w:rsidRPr="00FB0626" w14:paraId="71C48F3D" w14:textId="77777777" w:rsidTr="00C90305">
        <w:trPr>
          <w:trHeight w:val="288"/>
          <w:jc w:val="center"/>
          <w:ins w:id="24300" w:author="Vinicius Franco" w:date="2020-10-29T18:37:00Z"/>
        </w:trPr>
        <w:tc>
          <w:tcPr>
            <w:tcW w:w="900" w:type="dxa"/>
            <w:tcBorders>
              <w:top w:val="nil"/>
              <w:left w:val="nil"/>
              <w:bottom w:val="nil"/>
              <w:right w:val="nil"/>
            </w:tcBorders>
            <w:shd w:val="clear" w:color="auto" w:fill="auto"/>
            <w:noWrap/>
            <w:vAlign w:val="center"/>
            <w:hideMark/>
          </w:tcPr>
          <w:p w14:paraId="08F2FCBB" w14:textId="77777777" w:rsidR="00C90305" w:rsidRPr="002C210F" w:rsidRDefault="00C90305" w:rsidP="00C90305">
            <w:pPr>
              <w:jc w:val="center"/>
              <w:rPr>
                <w:ins w:id="24301" w:author="Vinicius Franco" w:date="2020-10-29T18:37:00Z"/>
                <w:rFonts w:ascii="Calibri" w:hAnsi="Calibri" w:cs="Calibri"/>
                <w:color w:val="000000"/>
                <w:sz w:val="14"/>
                <w:szCs w:val="14"/>
              </w:rPr>
            </w:pPr>
            <w:ins w:id="24302" w:author="Vinicius Franco" w:date="2020-10-29T18:37:00Z">
              <w:r w:rsidRPr="002C210F">
                <w:rPr>
                  <w:rFonts w:ascii="Calibri" w:hAnsi="Calibri" w:cs="Calibri"/>
                  <w:color w:val="000000"/>
                  <w:sz w:val="14"/>
                  <w:szCs w:val="14"/>
                </w:rPr>
                <w:t>1225</w:t>
              </w:r>
            </w:ins>
          </w:p>
        </w:tc>
        <w:tc>
          <w:tcPr>
            <w:tcW w:w="4660" w:type="dxa"/>
            <w:tcBorders>
              <w:top w:val="nil"/>
              <w:left w:val="nil"/>
              <w:bottom w:val="nil"/>
              <w:right w:val="nil"/>
            </w:tcBorders>
            <w:shd w:val="clear" w:color="000000" w:fill="FFFFFF"/>
            <w:noWrap/>
            <w:vAlign w:val="center"/>
            <w:hideMark/>
          </w:tcPr>
          <w:p w14:paraId="6CD63BE4" w14:textId="77777777" w:rsidR="00C90305" w:rsidRPr="006E111C" w:rsidRDefault="00C90305" w:rsidP="00C90305">
            <w:pPr>
              <w:jc w:val="center"/>
              <w:rPr>
                <w:ins w:id="24303" w:author="Vinicius Franco" w:date="2020-10-29T18:37:00Z"/>
                <w:rFonts w:ascii="Arial" w:hAnsi="Arial" w:cs="Arial"/>
                <w:color w:val="000000"/>
                <w:sz w:val="14"/>
                <w:szCs w:val="14"/>
                <w:lang w:val="en-US"/>
              </w:rPr>
            </w:pPr>
            <w:proofErr w:type="spellStart"/>
            <w:ins w:id="243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J - CD - B</w:t>
              </w:r>
            </w:ins>
          </w:p>
        </w:tc>
      </w:tr>
      <w:tr w:rsidR="00C90305" w:rsidRPr="00FB0626" w14:paraId="0F4EAA53" w14:textId="77777777" w:rsidTr="00C90305">
        <w:trPr>
          <w:trHeight w:val="288"/>
          <w:jc w:val="center"/>
          <w:ins w:id="24305" w:author="Vinicius Franco" w:date="2020-10-29T18:37:00Z"/>
        </w:trPr>
        <w:tc>
          <w:tcPr>
            <w:tcW w:w="900" w:type="dxa"/>
            <w:tcBorders>
              <w:top w:val="nil"/>
              <w:left w:val="nil"/>
              <w:bottom w:val="nil"/>
              <w:right w:val="nil"/>
            </w:tcBorders>
            <w:shd w:val="clear" w:color="auto" w:fill="auto"/>
            <w:noWrap/>
            <w:vAlign w:val="center"/>
            <w:hideMark/>
          </w:tcPr>
          <w:p w14:paraId="1CB80947" w14:textId="77777777" w:rsidR="00C90305" w:rsidRPr="002C210F" w:rsidRDefault="00C90305" w:rsidP="00C90305">
            <w:pPr>
              <w:jc w:val="center"/>
              <w:rPr>
                <w:ins w:id="24306" w:author="Vinicius Franco" w:date="2020-10-29T18:37:00Z"/>
                <w:rFonts w:ascii="Calibri" w:hAnsi="Calibri" w:cs="Calibri"/>
                <w:color w:val="000000"/>
                <w:sz w:val="14"/>
                <w:szCs w:val="14"/>
              </w:rPr>
            </w:pPr>
            <w:ins w:id="24307" w:author="Vinicius Franco" w:date="2020-10-29T18:37:00Z">
              <w:r w:rsidRPr="002C210F">
                <w:rPr>
                  <w:rFonts w:ascii="Calibri" w:hAnsi="Calibri" w:cs="Calibri"/>
                  <w:color w:val="000000"/>
                  <w:sz w:val="14"/>
                  <w:szCs w:val="14"/>
                </w:rPr>
                <w:t>1226</w:t>
              </w:r>
            </w:ins>
          </w:p>
        </w:tc>
        <w:tc>
          <w:tcPr>
            <w:tcW w:w="4660" w:type="dxa"/>
            <w:tcBorders>
              <w:top w:val="nil"/>
              <w:left w:val="nil"/>
              <w:bottom w:val="nil"/>
              <w:right w:val="nil"/>
            </w:tcBorders>
            <w:shd w:val="clear" w:color="000000" w:fill="FFFFFF"/>
            <w:noWrap/>
            <w:vAlign w:val="center"/>
            <w:hideMark/>
          </w:tcPr>
          <w:p w14:paraId="5B48B4D8" w14:textId="77777777" w:rsidR="00C90305" w:rsidRPr="006E111C" w:rsidRDefault="00C90305" w:rsidP="00C90305">
            <w:pPr>
              <w:jc w:val="center"/>
              <w:rPr>
                <w:ins w:id="24308" w:author="Vinicius Franco" w:date="2020-10-29T18:37:00Z"/>
                <w:rFonts w:ascii="Arial" w:hAnsi="Arial" w:cs="Arial"/>
                <w:color w:val="000000"/>
                <w:sz w:val="14"/>
                <w:szCs w:val="14"/>
                <w:lang w:val="en-US"/>
              </w:rPr>
            </w:pPr>
            <w:proofErr w:type="spellStart"/>
            <w:ins w:id="243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K - CD - B</w:t>
              </w:r>
            </w:ins>
          </w:p>
        </w:tc>
      </w:tr>
      <w:tr w:rsidR="00C90305" w:rsidRPr="00FB0626" w14:paraId="7EAF970F" w14:textId="77777777" w:rsidTr="00C90305">
        <w:trPr>
          <w:trHeight w:val="288"/>
          <w:jc w:val="center"/>
          <w:ins w:id="24310" w:author="Vinicius Franco" w:date="2020-10-29T18:37:00Z"/>
        </w:trPr>
        <w:tc>
          <w:tcPr>
            <w:tcW w:w="900" w:type="dxa"/>
            <w:tcBorders>
              <w:top w:val="nil"/>
              <w:left w:val="nil"/>
              <w:bottom w:val="nil"/>
              <w:right w:val="nil"/>
            </w:tcBorders>
            <w:shd w:val="clear" w:color="auto" w:fill="auto"/>
            <w:noWrap/>
            <w:vAlign w:val="center"/>
            <w:hideMark/>
          </w:tcPr>
          <w:p w14:paraId="57E8DC30" w14:textId="77777777" w:rsidR="00C90305" w:rsidRPr="002C210F" w:rsidRDefault="00C90305" w:rsidP="00C90305">
            <w:pPr>
              <w:jc w:val="center"/>
              <w:rPr>
                <w:ins w:id="24311" w:author="Vinicius Franco" w:date="2020-10-29T18:37:00Z"/>
                <w:rFonts w:ascii="Calibri" w:hAnsi="Calibri" w:cs="Calibri"/>
                <w:color w:val="000000"/>
                <w:sz w:val="14"/>
                <w:szCs w:val="14"/>
              </w:rPr>
            </w:pPr>
            <w:ins w:id="24312" w:author="Vinicius Franco" w:date="2020-10-29T18:37:00Z">
              <w:r w:rsidRPr="002C210F">
                <w:rPr>
                  <w:rFonts w:ascii="Calibri" w:hAnsi="Calibri" w:cs="Calibri"/>
                  <w:color w:val="000000"/>
                  <w:sz w:val="14"/>
                  <w:szCs w:val="14"/>
                </w:rPr>
                <w:t>1227</w:t>
              </w:r>
            </w:ins>
          </w:p>
        </w:tc>
        <w:tc>
          <w:tcPr>
            <w:tcW w:w="4660" w:type="dxa"/>
            <w:tcBorders>
              <w:top w:val="nil"/>
              <w:left w:val="nil"/>
              <w:bottom w:val="nil"/>
              <w:right w:val="nil"/>
            </w:tcBorders>
            <w:shd w:val="clear" w:color="000000" w:fill="FFFFFF"/>
            <w:noWrap/>
            <w:vAlign w:val="center"/>
            <w:hideMark/>
          </w:tcPr>
          <w:p w14:paraId="1B53F375" w14:textId="77777777" w:rsidR="00C90305" w:rsidRPr="006E111C" w:rsidRDefault="00C90305" w:rsidP="00C90305">
            <w:pPr>
              <w:jc w:val="center"/>
              <w:rPr>
                <w:ins w:id="24313" w:author="Vinicius Franco" w:date="2020-10-29T18:37:00Z"/>
                <w:rFonts w:ascii="Arial" w:hAnsi="Arial" w:cs="Arial"/>
                <w:color w:val="000000"/>
                <w:sz w:val="14"/>
                <w:szCs w:val="14"/>
                <w:lang w:val="en-US"/>
              </w:rPr>
            </w:pPr>
            <w:proofErr w:type="spellStart"/>
            <w:ins w:id="243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L - CD - B</w:t>
              </w:r>
            </w:ins>
          </w:p>
        </w:tc>
      </w:tr>
      <w:tr w:rsidR="00C90305" w:rsidRPr="00FB0626" w14:paraId="1AB99896" w14:textId="77777777" w:rsidTr="00C90305">
        <w:trPr>
          <w:trHeight w:val="288"/>
          <w:jc w:val="center"/>
          <w:ins w:id="24315" w:author="Vinicius Franco" w:date="2020-10-29T18:37:00Z"/>
        </w:trPr>
        <w:tc>
          <w:tcPr>
            <w:tcW w:w="900" w:type="dxa"/>
            <w:tcBorders>
              <w:top w:val="nil"/>
              <w:left w:val="nil"/>
              <w:bottom w:val="nil"/>
              <w:right w:val="nil"/>
            </w:tcBorders>
            <w:shd w:val="clear" w:color="auto" w:fill="auto"/>
            <w:noWrap/>
            <w:vAlign w:val="center"/>
            <w:hideMark/>
          </w:tcPr>
          <w:p w14:paraId="31430633" w14:textId="77777777" w:rsidR="00C90305" w:rsidRPr="002C210F" w:rsidRDefault="00C90305" w:rsidP="00C90305">
            <w:pPr>
              <w:jc w:val="center"/>
              <w:rPr>
                <w:ins w:id="24316" w:author="Vinicius Franco" w:date="2020-10-29T18:37:00Z"/>
                <w:rFonts w:ascii="Calibri" w:hAnsi="Calibri" w:cs="Calibri"/>
                <w:color w:val="000000"/>
                <w:sz w:val="14"/>
                <w:szCs w:val="14"/>
              </w:rPr>
            </w:pPr>
            <w:ins w:id="24317" w:author="Vinicius Franco" w:date="2020-10-29T18:37:00Z">
              <w:r w:rsidRPr="002C210F">
                <w:rPr>
                  <w:rFonts w:ascii="Calibri" w:hAnsi="Calibri" w:cs="Calibri"/>
                  <w:color w:val="000000"/>
                  <w:sz w:val="14"/>
                  <w:szCs w:val="14"/>
                </w:rPr>
                <w:t>1228</w:t>
              </w:r>
            </w:ins>
          </w:p>
        </w:tc>
        <w:tc>
          <w:tcPr>
            <w:tcW w:w="4660" w:type="dxa"/>
            <w:tcBorders>
              <w:top w:val="nil"/>
              <w:left w:val="nil"/>
              <w:bottom w:val="nil"/>
              <w:right w:val="nil"/>
            </w:tcBorders>
            <w:shd w:val="clear" w:color="000000" w:fill="FFFFFF"/>
            <w:noWrap/>
            <w:vAlign w:val="center"/>
            <w:hideMark/>
          </w:tcPr>
          <w:p w14:paraId="73518DCB" w14:textId="77777777" w:rsidR="00C90305" w:rsidRPr="006E111C" w:rsidRDefault="00C90305" w:rsidP="00C90305">
            <w:pPr>
              <w:jc w:val="center"/>
              <w:rPr>
                <w:ins w:id="24318" w:author="Vinicius Franco" w:date="2020-10-29T18:37:00Z"/>
                <w:rFonts w:ascii="Arial" w:hAnsi="Arial" w:cs="Arial"/>
                <w:color w:val="000000"/>
                <w:sz w:val="14"/>
                <w:szCs w:val="14"/>
                <w:lang w:val="en-US"/>
              </w:rPr>
            </w:pPr>
            <w:proofErr w:type="spellStart"/>
            <w:ins w:id="243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2 - 615 M - CD - B</w:t>
              </w:r>
            </w:ins>
          </w:p>
        </w:tc>
      </w:tr>
      <w:tr w:rsidR="00C90305" w:rsidRPr="00FB0626" w14:paraId="79516EAB" w14:textId="77777777" w:rsidTr="00C90305">
        <w:trPr>
          <w:trHeight w:val="288"/>
          <w:jc w:val="center"/>
          <w:ins w:id="24320" w:author="Vinicius Franco" w:date="2020-10-29T18:37:00Z"/>
        </w:trPr>
        <w:tc>
          <w:tcPr>
            <w:tcW w:w="900" w:type="dxa"/>
            <w:tcBorders>
              <w:top w:val="nil"/>
              <w:left w:val="nil"/>
              <w:bottom w:val="nil"/>
              <w:right w:val="nil"/>
            </w:tcBorders>
            <w:shd w:val="clear" w:color="auto" w:fill="auto"/>
            <w:noWrap/>
            <w:vAlign w:val="center"/>
            <w:hideMark/>
          </w:tcPr>
          <w:p w14:paraId="5D1F8570" w14:textId="77777777" w:rsidR="00C90305" w:rsidRPr="002C210F" w:rsidRDefault="00C90305" w:rsidP="00C90305">
            <w:pPr>
              <w:jc w:val="center"/>
              <w:rPr>
                <w:ins w:id="24321" w:author="Vinicius Franco" w:date="2020-10-29T18:37:00Z"/>
                <w:rFonts w:ascii="Calibri" w:hAnsi="Calibri" w:cs="Calibri"/>
                <w:color w:val="000000"/>
                <w:sz w:val="14"/>
                <w:szCs w:val="14"/>
              </w:rPr>
            </w:pPr>
            <w:ins w:id="24322" w:author="Vinicius Franco" w:date="2020-10-29T18:37:00Z">
              <w:r w:rsidRPr="002C210F">
                <w:rPr>
                  <w:rFonts w:ascii="Calibri" w:hAnsi="Calibri" w:cs="Calibri"/>
                  <w:color w:val="000000"/>
                  <w:sz w:val="14"/>
                  <w:szCs w:val="14"/>
                </w:rPr>
                <w:t>1229</w:t>
              </w:r>
            </w:ins>
          </w:p>
        </w:tc>
        <w:tc>
          <w:tcPr>
            <w:tcW w:w="4660" w:type="dxa"/>
            <w:tcBorders>
              <w:top w:val="nil"/>
              <w:left w:val="nil"/>
              <w:bottom w:val="nil"/>
              <w:right w:val="nil"/>
            </w:tcBorders>
            <w:shd w:val="clear" w:color="000000" w:fill="FFFFFF"/>
            <w:noWrap/>
            <w:vAlign w:val="center"/>
            <w:hideMark/>
          </w:tcPr>
          <w:p w14:paraId="1D4EF673" w14:textId="77777777" w:rsidR="00C90305" w:rsidRPr="006E111C" w:rsidRDefault="00C90305" w:rsidP="00C90305">
            <w:pPr>
              <w:jc w:val="center"/>
              <w:rPr>
                <w:ins w:id="24323" w:author="Vinicius Franco" w:date="2020-10-29T18:37:00Z"/>
                <w:rFonts w:ascii="Arial" w:hAnsi="Arial" w:cs="Arial"/>
                <w:color w:val="000000"/>
                <w:sz w:val="14"/>
                <w:szCs w:val="14"/>
                <w:lang w:val="en-US"/>
              </w:rPr>
            </w:pPr>
            <w:proofErr w:type="spellStart"/>
            <w:ins w:id="243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J - SD - B</w:t>
              </w:r>
            </w:ins>
          </w:p>
        </w:tc>
      </w:tr>
      <w:tr w:rsidR="00C90305" w:rsidRPr="00FB0626" w14:paraId="30A5404E" w14:textId="77777777" w:rsidTr="00C90305">
        <w:trPr>
          <w:trHeight w:val="288"/>
          <w:jc w:val="center"/>
          <w:ins w:id="24325" w:author="Vinicius Franco" w:date="2020-10-29T18:37:00Z"/>
        </w:trPr>
        <w:tc>
          <w:tcPr>
            <w:tcW w:w="900" w:type="dxa"/>
            <w:tcBorders>
              <w:top w:val="nil"/>
              <w:left w:val="nil"/>
              <w:bottom w:val="nil"/>
              <w:right w:val="nil"/>
            </w:tcBorders>
            <w:shd w:val="clear" w:color="auto" w:fill="auto"/>
            <w:noWrap/>
            <w:vAlign w:val="center"/>
            <w:hideMark/>
          </w:tcPr>
          <w:p w14:paraId="440F8E9B" w14:textId="77777777" w:rsidR="00C90305" w:rsidRPr="002C210F" w:rsidRDefault="00C90305" w:rsidP="00C90305">
            <w:pPr>
              <w:jc w:val="center"/>
              <w:rPr>
                <w:ins w:id="24326" w:author="Vinicius Franco" w:date="2020-10-29T18:37:00Z"/>
                <w:rFonts w:ascii="Calibri" w:hAnsi="Calibri" w:cs="Calibri"/>
                <w:color w:val="000000"/>
                <w:sz w:val="14"/>
                <w:szCs w:val="14"/>
              </w:rPr>
            </w:pPr>
            <w:ins w:id="24327" w:author="Vinicius Franco" w:date="2020-10-29T18:37:00Z">
              <w:r w:rsidRPr="002C210F">
                <w:rPr>
                  <w:rFonts w:ascii="Calibri" w:hAnsi="Calibri" w:cs="Calibri"/>
                  <w:color w:val="000000"/>
                  <w:sz w:val="14"/>
                  <w:szCs w:val="14"/>
                </w:rPr>
                <w:t>1230</w:t>
              </w:r>
            </w:ins>
          </w:p>
        </w:tc>
        <w:tc>
          <w:tcPr>
            <w:tcW w:w="4660" w:type="dxa"/>
            <w:tcBorders>
              <w:top w:val="nil"/>
              <w:left w:val="nil"/>
              <w:bottom w:val="nil"/>
              <w:right w:val="nil"/>
            </w:tcBorders>
            <w:shd w:val="clear" w:color="000000" w:fill="FFFFFF"/>
            <w:noWrap/>
            <w:vAlign w:val="center"/>
            <w:hideMark/>
          </w:tcPr>
          <w:p w14:paraId="23DEAD26" w14:textId="77777777" w:rsidR="00C90305" w:rsidRPr="006E111C" w:rsidRDefault="00C90305" w:rsidP="00C90305">
            <w:pPr>
              <w:jc w:val="center"/>
              <w:rPr>
                <w:ins w:id="24328" w:author="Vinicius Franco" w:date="2020-10-29T18:37:00Z"/>
                <w:rFonts w:ascii="Arial" w:hAnsi="Arial" w:cs="Arial"/>
                <w:color w:val="000000"/>
                <w:sz w:val="14"/>
                <w:szCs w:val="14"/>
                <w:lang w:val="en-US"/>
              </w:rPr>
            </w:pPr>
            <w:proofErr w:type="spellStart"/>
            <w:ins w:id="243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2 - 616 K - SD - B</w:t>
              </w:r>
            </w:ins>
          </w:p>
        </w:tc>
      </w:tr>
      <w:tr w:rsidR="00C90305" w:rsidRPr="002C210F" w14:paraId="7074287A" w14:textId="77777777" w:rsidTr="00C90305">
        <w:trPr>
          <w:trHeight w:val="288"/>
          <w:jc w:val="center"/>
          <w:ins w:id="24330" w:author="Vinicius Franco" w:date="2020-10-29T18:37:00Z"/>
        </w:trPr>
        <w:tc>
          <w:tcPr>
            <w:tcW w:w="900" w:type="dxa"/>
            <w:tcBorders>
              <w:top w:val="nil"/>
              <w:left w:val="nil"/>
              <w:bottom w:val="nil"/>
              <w:right w:val="nil"/>
            </w:tcBorders>
            <w:shd w:val="clear" w:color="auto" w:fill="auto"/>
            <w:noWrap/>
            <w:vAlign w:val="center"/>
            <w:hideMark/>
          </w:tcPr>
          <w:p w14:paraId="4EA0BE56" w14:textId="77777777" w:rsidR="00C90305" w:rsidRPr="002C210F" w:rsidRDefault="00C90305" w:rsidP="00C90305">
            <w:pPr>
              <w:jc w:val="center"/>
              <w:rPr>
                <w:ins w:id="24331" w:author="Vinicius Franco" w:date="2020-10-29T18:37:00Z"/>
                <w:rFonts w:ascii="Calibri" w:hAnsi="Calibri" w:cs="Calibri"/>
                <w:color w:val="000000"/>
                <w:sz w:val="14"/>
                <w:szCs w:val="14"/>
              </w:rPr>
            </w:pPr>
            <w:ins w:id="24332" w:author="Vinicius Franco" w:date="2020-10-29T18:37:00Z">
              <w:r w:rsidRPr="002C210F">
                <w:rPr>
                  <w:rFonts w:ascii="Calibri" w:hAnsi="Calibri" w:cs="Calibri"/>
                  <w:color w:val="000000"/>
                  <w:sz w:val="14"/>
                  <w:szCs w:val="14"/>
                </w:rPr>
                <w:t>1231</w:t>
              </w:r>
            </w:ins>
          </w:p>
        </w:tc>
        <w:tc>
          <w:tcPr>
            <w:tcW w:w="4660" w:type="dxa"/>
            <w:tcBorders>
              <w:top w:val="nil"/>
              <w:left w:val="nil"/>
              <w:bottom w:val="nil"/>
              <w:right w:val="nil"/>
            </w:tcBorders>
            <w:shd w:val="clear" w:color="000000" w:fill="FFFFFF"/>
            <w:noWrap/>
            <w:vAlign w:val="center"/>
            <w:hideMark/>
          </w:tcPr>
          <w:p w14:paraId="07B2C675" w14:textId="77777777" w:rsidR="00C90305" w:rsidRPr="002C210F" w:rsidRDefault="00C90305" w:rsidP="00C90305">
            <w:pPr>
              <w:jc w:val="center"/>
              <w:rPr>
                <w:ins w:id="24333" w:author="Vinicius Franco" w:date="2020-10-29T18:37:00Z"/>
                <w:rFonts w:ascii="Arial" w:hAnsi="Arial" w:cs="Arial"/>
                <w:color w:val="000000"/>
                <w:sz w:val="14"/>
                <w:szCs w:val="14"/>
              </w:rPr>
            </w:pPr>
            <w:ins w:id="2433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2 - 617 A - CD - B</w:t>
              </w:r>
            </w:ins>
          </w:p>
        </w:tc>
      </w:tr>
      <w:tr w:rsidR="00C90305" w:rsidRPr="00FB0626" w14:paraId="652EA130" w14:textId="77777777" w:rsidTr="00C90305">
        <w:trPr>
          <w:trHeight w:val="288"/>
          <w:jc w:val="center"/>
          <w:ins w:id="24335" w:author="Vinicius Franco" w:date="2020-10-29T18:37:00Z"/>
        </w:trPr>
        <w:tc>
          <w:tcPr>
            <w:tcW w:w="900" w:type="dxa"/>
            <w:tcBorders>
              <w:top w:val="nil"/>
              <w:left w:val="nil"/>
              <w:bottom w:val="nil"/>
              <w:right w:val="nil"/>
            </w:tcBorders>
            <w:shd w:val="clear" w:color="auto" w:fill="auto"/>
            <w:noWrap/>
            <w:vAlign w:val="center"/>
            <w:hideMark/>
          </w:tcPr>
          <w:p w14:paraId="3341D671" w14:textId="77777777" w:rsidR="00C90305" w:rsidRPr="002C210F" w:rsidRDefault="00C90305" w:rsidP="00C90305">
            <w:pPr>
              <w:jc w:val="center"/>
              <w:rPr>
                <w:ins w:id="24336" w:author="Vinicius Franco" w:date="2020-10-29T18:37:00Z"/>
                <w:rFonts w:ascii="Calibri" w:hAnsi="Calibri" w:cs="Calibri"/>
                <w:color w:val="000000"/>
                <w:sz w:val="14"/>
                <w:szCs w:val="14"/>
              </w:rPr>
            </w:pPr>
            <w:ins w:id="24337" w:author="Vinicius Franco" w:date="2020-10-29T18:37:00Z">
              <w:r w:rsidRPr="002C210F">
                <w:rPr>
                  <w:rFonts w:ascii="Calibri" w:hAnsi="Calibri" w:cs="Calibri"/>
                  <w:color w:val="000000"/>
                  <w:sz w:val="14"/>
                  <w:szCs w:val="14"/>
                </w:rPr>
                <w:t>1232</w:t>
              </w:r>
            </w:ins>
          </w:p>
        </w:tc>
        <w:tc>
          <w:tcPr>
            <w:tcW w:w="4660" w:type="dxa"/>
            <w:tcBorders>
              <w:top w:val="nil"/>
              <w:left w:val="nil"/>
              <w:bottom w:val="nil"/>
              <w:right w:val="nil"/>
            </w:tcBorders>
            <w:shd w:val="clear" w:color="000000" w:fill="FFFFFF"/>
            <w:noWrap/>
            <w:vAlign w:val="center"/>
            <w:hideMark/>
          </w:tcPr>
          <w:p w14:paraId="7FCC8C48" w14:textId="77777777" w:rsidR="00C90305" w:rsidRPr="006E111C" w:rsidRDefault="00C90305" w:rsidP="00C90305">
            <w:pPr>
              <w:jc w:val="center"/>
              <w:rPr>
                <w:ins w:id="24338" w:author="Vinicius Franco" w:date="2020-10-29T18:37:00Z"/>
                <w:rFonts w:ascii="Arial" w:hAnsi="Arial" w:cs="Arial"/>
                <w:color w:val="000000"/>
                <w:sz w:val="14"/>
                <w:szCs w:val="14"/>
                <w:lang w:val="en-US"/>
              </w:rPr>
            </w:pPr>
            <w:proofErr w:type="spellStart"/>
            <w:ins w:id="243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B - CD - B</w:t>
              </w:r>
            </w:ins>
          </w:p>
        </w:tc>
      </w:tr>
      <w:tr w:rsidR="00C90305" w:rsidRPr="00FB0626" w14:paraId="28DD9130" w14:textId="77777777" w:rsidTr="00C90305">
        <w:trPr>
          <w:trHeight w:val="288"/>
          <w:jc w:val="center"/>
          <w:ins w:id="24340" w:author="Vinicius Franco" w:date="2020-10-29T18:37:00Z"/>
        </w:trPr>
        <w:tc>
          <w:tcPr>
            <w:tcW w:w="900" w:type="dxa"/>
            <w:tcBorders>
              <w:top w:val="nil"/>
              <w:left w:val="nil"/>
              <w:bottom w:val="nil"/>
              <w:right w:val="nil"/>
            </w:tcBorders>
            <w:shd w:val="clear" w:color="auto" w:fill="auto"/>
            <w:noWrap/>
            <w:vAlign w:val="center"/>
            <w:hideMark/>
          </w:tcPr>
          <w:p w14:paraId="48EA922B" w14:textId="77777777" w:rsidR="00C90305" w:rsidRPr="002C210F" w:rsidRDefault="00C90305" w:rsidP="00C90305">
            <w:pPr>
              <w:jc w:val="center"/>
              <w:rPr>
                <w:ins w:id="24341" w:author="Vinicius Franco" w:date="2020-10-29T18:37:00Z"/>
                <w:rFonts w:ascii="Calibri" w:hAnsi="Calibri" w:cs="Calibri"/>
                <w:color w:val="000000"/>
                <w:sz w:val="14"/>
                <w:szCs w:val="14"/>
              </w:rPr>
            </w:pPr>
            <w:ins w:id="24342" w:author="Vinicius Franco" w:date="2020-10-29T18:37:00Z">
              <w:r w:rsidRPr="002C210F">
                <w:rPr>
                  <w:rFonts w:ascii="Calibri" w:hAnsi="Calibri" w:cs="Calibri"/>
                  <w:color w:val="000000"/>
                  <w:sz w:val="14"/>
                  <w:szCs w:val="14"/>
                </w:rPr>
                <w:t>1233</w:t>
              </w:r>
            </w:ins>
          </w:p>
        </w:tc>
        <w:tc>
          <w:tcPr>
            <w:tcW w:w="4660" w:type="dxa"/>
            <w:tcBorders>
              <w:top w:val="nil"/>
              <w:left w:val="nil"/>
              <w:bottom w:val="nil"/>
              <w:right w:val="nil"/>
            </w:tcBorders>
            <w:shd w:val="clear" w:color="000000" w:fill="FFFFFF"/>
            <w:noWrap/>
            <w:vAlign w:val="center"/>
            <w:hideMark/>
          </w:tcPr>
          <w:p w14:paraId="69F64C64" w14:textId="77777777" w:rsidR="00C90305" w:rsidRPr="006E111C" w:rsidRDefault="00C90305" w:rsidP="00C90305">
            <w:pPr>
              <w:jc w:val="center"/>
              <w:rPr>
                <w:ins w:id="24343" w:author="Vinicius Franco" w:date="2020-10-29T18:37:00Z"/>
                <w:rFonts w:ascii="Arial" w:hAnsi="Arial" w:cs="Arial"/>
                <w:color w:val="000000"/>
                <w:sz w:val="14"/>
                <w:szCs w:val="14"/>
                <w:lang w:val="en-US"/>
              </w:rPr>
            </w:pPr>
            <w:proofErr w:type="spellStart"/>
            <w:ins w:id="243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C - CD - B</w:t>
              </w:r>
            </w:ins>
          </w:p>
        </w:tc>
      </w:tr>
      <w:tr w:rsidR="00C90305" w:rsidRPr="00FB0626" w14:paraId="168CC263" w14:textId="77777777" w:rsidTr="00C90305">
        <w:trPr>
          <w:trHeight w:val="288"/>
          <w:jc w:val="center"/>
          <w:ins w:id="24345" w:author="Vinicius Franco" w:date="2020-10-29T18:37:00Z"/>
        </w:trPr>
        <w:tc>
          <w:tcPr>
            <w:tcW w:w="900" w:type="dxa"/>
            <w:tcBorders>
              <w:top w:val="nil"/>
              <w:left w:val="nil"/>
              <w:bottom w:val="nil"/>
              <w:right w:val="nil"/>
            </w:tcBorders>
            <w:shd w:val="clear" w:color="auto" w:fill="auto"/>
            <w:noWrap/>
            <w:vAlign w:val="center"/>
            <w:hideMark/>
          </w:tcPr>
          <w:p w14:paraId="5717B7C0" w14:textId="77777777" w:rsidR="00C90305" w:rsidRPr="002C210F" w:rsidRDefault="00C90305" w:rsidP="00C90305">
            <w:pPr>
              <w:jc w:val="center"/>
              <w:rPr>
                <w:ins w:id="24346" w:author="Vinicius Franco" w:date="2020-10-29T18:37:00Z"/>
                <w:rFonts w:ascii="Calibri" w:hAnsi="Calibri" w:cs="Calibri"/>
                <w:color w:val="000000"/>
                <w:sz w:val="14"/>
                <w:szCs w:val="14"/>
              </w:rPr>
            </w:pPr>
            <w:ins w:id="24347" w:author="Vinicius Franco" w:date="2020-10-29T18:37:00Z">
              <w:r w:rsidRPr="002C210F">
                <w:rPr>
                  <w:rFonts w:ascii="Calibri" w:hAnsi="Calibri" w:cs="Calibri"/>
                  <w:color w:val="000000"/>
                  <w:sz w:val="14"/>
                  <w:szCs w:val="14"/>
                </w:rPr>
                <w:t>1234</w:t>
              </w:r>
            </w:ins>
          </w:p>
        </w:tc>
        <w:tc>
          <w:tcPr>
            <w:tcW w:w="4660" w:type="dxa"/>
            <w:tcBorders>
              <w:top w:val="nil"/>
              <w:left w:val="nil"/>
              <w:bottom w:val="nil"/>
              <w:right w:val="nil"/>
            </w:tcBorders>
            <w:shd w:val="clear" w:color="000000" w:fill="FFFFFF"/>
            <w:noWrap/>
            <w:vAlign w:val="center"/>
            <w:hideMark/>
          </w:tcPr>
          <w:p w14:paraId="43F12E5F" w14:textId="77777777" w:rsidR="00C90305" w:rsidRPr="006E111C" w:rsidRDefault="00C90305" w:rsidP="00C90305">
            <w:pPr>
              <w:jc w:val="center"/>
              <w:rPr>
                <w:ins w:id="24348" w:author="Vinicius Franco" w:date="2020-10-29T18:37:00Z"/>
                <w:rFonts w:ascii="Arial" w:hAnsi="Arial" w:cs="Arial"/>
                <w:color w:val="000000"/>
                <w:sz w:val="14"/>
                <w:szCs w:val="14"/>
                <w:lang w:val="en-US"/>
              </w:rPr>
            </w:pPr>
            <w:proofErr w:type="spellStart"/>
            <w:ins w:id="243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D - CD - B</w:t>
              </w:r>
            </w:ins>
          </w:p>
        </w:tc>
      </w:tr>
      <w:tr w:rsidR="00C90305" w:rsidRPr="002C210F" w14:paraId="361BDE64" w14:textId="77777777" w:rsidTr="00C90305">
        <w:trPr>
          <w:trHeight w:val="288"/>
          <w:jc w:val="center"/>
          <w:ins w:id="24350" w:author="Vinicius Franco" w:date="2020-10-29T18:37:00Z"/>
        </w:trPr>
        <w:tc>
          <w:tcPr>
            <w:tcW w:w="900" w:type="dxa"/>
            <w:tcBorders>
              <w:top w:val="nil"/>
              <w:left w:val="nil"/>
              <w:bottom w:val="nil"/>
              <w:right w:val="nil"/>
            </w:tcBorders>
            <w:shd w:val="clear" w:color="auto" w:fill="auto"/>
            <w:noWrap/>
            <w:vAlign w:val="center"/>
            <w:hideMark/>
          </w:tcPr>
          <w:p w14:paraId="310A1B92" w14:textId="77777777" w:rsidR="00C90305" w:rsidRPr="002C210F" w:rsidRDefault="00C90305" w:rsidP="00C90305">
            <w:pPr>
              <w:jc w:val="center"/>
              <w:rPr>
                <w:ins w:id="24351" w:author="Vinicius Franco" w:date="2020-10-29T18:37:00Z"/>
                <w:rFonts w:ascii="Calibri" w:hAnsi="Calibri" w:cs="Calibri"/>
                <w:color w:val="000000"/>
                <w:sz w:val="14"/>
                <w:szCs w:val="14"/>
              </w:rPr>
            </w:pPr>
            <w:ins w:id="24352" w:author="Vinicius Franco" w:date="2020-10-29T18:37:00Z">
              <w:r w:rsidRPr="002C210F">
                <w:rPr>
                  <w:rFonts w:ascii="Calibri" w:hAnsi="Calibri" w:cs="Calibri"/>
                  <w:color w:val="000000"/>
                  <w:sz w:val="14"/>
                  <w:szCs w:val="14"/>
                </w:rPr>
                <w:t>1235</w:t>
              </w:r>
            </w:ins>
          </w:p>
        </w:tc>
        <w:tc>
          <w:tcPr>
            <w:tcW w:w="4660" w:type="dxa"/>
            <w:tcBorders>
              <w:top w:val="nil"/>
              <w:left w:val="nil"/>
              <w:bottom w:val="nil"/>
              <w:right w:val="nil"/>
            </w:tcBorders>
            <w:shd w:val="clear" w:color="000000" w:fill="FFFFFF"/>
            <w:noWrap/>
            <w:vAlign w:val="center"/>
            <w:hideMark/>
          </w:tcPr>
          <w:p w14:paraId="6BD06E14" w14:textId="77777777" w:rsidR="00C90305" w:rsidRPr="002C210F" w:rsidRDefault="00C90305" w:rsidP="00C90305">
            <w:pPr>
              <w:jc w:val="center"/>
              <w:rPr>
                <w:ins w:id="24353" w:author="Vinicius Franco" w:date="2020-10-29T18:37:00Z"/>
                <w:rFonts w:ascii="Arial" w:hAnsi="Arial" w:cs="Arial"/>
                <w:color w:val="000000"/>
                <w:sz w:val="14"/>
                <w:szCs w:val="14"/>
              </w:rPr>
            </w:pPr>
            <w:ins w:id="243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2 - 617 E - CD - B</w:t>
              </w:r>
            </w:ins>
          </w:p>
        </w:tc>
      </w:tr>
      <w:tr w:rsidR="00C90305" w:rsidRPr="006E111C" w14:paraId="24DCB262" w14:textId="77777777" w:rsidTr="00C90305">
        <w:trPr>
          <w:trHeight w:val="288"/>
          <w:jc w:val="center"/>
          <w:ins w:id="24355" w:author="Vinicius Franco" w:date="2020-10-29T18:37:00Z"/>
        </w:trPr>
        <w:tc>
          <w:tcPr>
            <w:tcW w:w="900" w:type="dxa"/>
            <w:tcBorders>
              <w:top w:val="nil"/>
              <w:left w:val="nil"/>
              <w:bottom w:val="nil"/>
              <w:right w:val="nil"/>
            </w:tcBorders>
            <w:shd w:val="clear" w:color="auto" w:fill="auto"/>
            <w:noWrap/>
            <w:vAlign w:val="center"/>
            <w:hideMark/>
          </w:tcPr>
          <w:p w14:paraId="662F762C" w14:textId="77777777" w:rsidR="00C90305" w:rsidRPr="002C210F" w:rsidRDefault="00C90305" w:rsidP="00C90305">
            <w:pPr>
              <w:jc w:val="center"/>
              <w:rPr>
                <w:ins w:id="24356" w:author="Vinicius Franco" w:date="2020-10-29T18:37:00Z"/>
                <w:rFonts w:ascii="Calibri" w:hAnsi="Calibri" w:cs="Calibri"/>
                <w:color w:val="000000"/>
                <w:sz w:val="14"/>
                <w:szCs w:val="14"/>
              </w:rPr>
            </w:pPr>
            <w:ins w:id="24357" w:author="Vinicius Franco" w:date="2020-10-29T18:37:00Z">
              <w:r w:rsidRPr="002C210F">
                <w:rPr>
                  <w:rFonts w:ascii="Calibri" w:hAnsi="Calibri" w:cs="Calibri"/>
                  <w:color w:val="000000"/>
                  <w:sz w:val="14"/>
                  <w:szCs w:val="14"/>
                </w:rPr>
                <w:t>1236</w:t>
              </w:r>
            </w:ins>
          </w:p>
        </w:tc>
        <w:tc>
          <w:tcPr>
            <w:tcW w:w="4660" w:type="dxa"/>
            <w:tcBorders>
              <w:top w:val="nil"/>
              <w:left w:val="nil"/>
              <w:bottom w:val="nil"/>
              <w:right w:val="nil"/>
            </w:tcBorders>
            <w:shd w:val="clear" w:color="000000" w:fill="FFFFFF"/>
            <w:noWrap/>
            <w:vAlign w:val="center"/>
            <w:hideMark/>
          </w:tcPr>
          <w:p w14:paraId="45D559A4" w14:textId="77777777" w:rsidR="00C90305" w:rsidRPr="006E111C" w:rsidRDefault="00C90305" w:rsidP="00C90305">
            <w:pPr>
              <w:jc w:val="center"/>
              <w:rPr>
                <w:ins w:id="24358" w:author="Vinicius Franco" w:date="2020-10-29T18:37:00Z"/>
                <w:rFonts w:ascii="Arial" w:hAnsi="Arial" w:cs="Arial"/>
                <w:color w:val="000000"/>
                <w:sz w:val="14"/>
                <w:szCs w:val="14"/>
                <w:lang w:val="en-US"/>
              </w:rPr>
            </w:pPr>
            <w:proofErr w:type="spellStart"/>
            <w:ins w:id="243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F - CD - B</w:t>
              </w:r>
            </w:ins>
          </w:p>
        </w:tc>
      </w:tr>
      <w:tr w:rsidR="00C90305" w:rsidRPr="006E111C" w14:paraId="06C6944D" w14:textId="77777777" w:rsidTr="00C90305">
        <w:trPr>
          <w:trHeight w:val="288"/>
          <w:jc w:val="center"/>
          <w:ins w:id="24360" w:author="Vinicius Franco" w:date="2020-10-29T18:37:00Z"/>
        </w:trPr>
        <w:tc>
          <w:tcPr>
            <w:tcW w:w="900" w:type="dxa"/>
            <w:tcBorders>
              <w:top w:val="nil"/>
              <w:left w:val="nil"/>
              <w:bottom w:val="nil"/>
              <w:right w:val="nil"/>
            </w:tcBorders>
            <w:shd w:val="clear" w:color="auto" w:fill="auto"/>
            <w:noWrap/>
            <w:vAlign w:val="center"/>
            <w:hideMark/>
          </w:tcPr>
          <w:p w14:paraId="41B43038" w14:textId="77777777" w:rsidR="00C90305" w:rsidRPr="002C210F" w:rsidRDefault="00C90305" w:rsidP="00C90305">
            <w:pPr>
              <w:jc w:val="center"/>
              <w:rPr>
                <w:ins w:id="24361" w:author="Vinicius Franco" w:date="2020-10-29T18:37:00Z"/>
                <w:rFonts w:ascii="Calibri" w:hAnsi="Calibri" w:cs="Calibri"/>
                <w:color w:val="000000"/>
                <w:sz w:val="14"/>
                <w:szCs w:val="14"/>
              </w:rPr>
            </w:pPr>
            <w:ins w:id="24362" w:author="Vinicius Franco" w:date="2020-10-29T18:37:00Z">
              <w:r w:rsidRPr="002C210F">
                <w:rPr>
                  <w:rFonts w:ascii="Calibri" w:hAnsi="Calibri" w:cs="Calibri"/>
                  <w:color w:val="000000"/>
                  <w:sz w:val="14"/>
                  <w:szCs w:val="14"/>
                </w:rPr>
                <w:t>1237</w:t>
              </w:r>
            </w:ins>
          </w:p>
        </w:tc>
        <w:tc>
          <w:tcPr>
            <w:tcW w:w="4660" w:type="dxa"/>
            <w:tcBorders>
              <w:top w:val="nil"/>
              <w:left w:val="nil"/>
              <w:bottom w:val="nil"/>
              <w:right w:val="nil"/>
            </w:tcBorders>
            <w:shd w:val="clear" w:color="000000" w:fill="FFFFFF"/>
            <w:noWrap/>
            <w:vAlign w:val="center"/>
            <w:hideMark/>
          </w:tcPr>
          <w:p w14:paraId="38AAAD49" w14:textId="77777777" w:rsidR="00C90305" w:rsidRPr="006E111C" w:rsidRDefault="00C90305" w:rsidP="00C90305">
            <w:pPr>
              <w:jc w:val="center"/>
              <w:rPr>
                <w:ins w:id="24363" w:author="Vinicius Franco" w:date="2020-10-29T18:37:00Z"/>
                <w:rFonts w:ascii="Arial" w:hAnsi="Arial" w:cs="Arial"/>
                <w:color w:val="000000"/>
                <w:sz w:val="14"/>
                <w:szCs w:val="14"/>
                <w:lang w:val="en-US"/>
              </w:rPr>
            </w:pPr>
            <w:proofErr w:type="spellStart"/>
            <w:ins w:id="243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G - CD - B</w:t>
              </w:r>
            </w:ins>
          </w:p>
        </w:tc>
      </w:tr>
      <w:tr w:rsidR="00C90305" w:rsidRPr="002C210F" w14:paraId="059753A5" w14:textId="77777777" w:rsidTr="00C90305">
        <w:trPr>
          <w:trHeight w:val="288"/>
          <w:jc w:val="center"/>
          <w:ins w:id="24365" w:author="Vinicius Franco" w:date="2020-10-29T18:37:00Z"/>
        </w:trPr>
        <w:tc>
          <w:tcPr>
            <w:tcW w:w="900" w:type="dxa"/>
            <w:tcBorders>
              <w:top w:val="nil"/>
              <w:left w:val="nil"/>
              <w:bottom w:val="nil"/>
              <w:right w:val="nil"/>
            </w:tcBorders>
            <w:shd w:val="clear" w:color="auto" w:fill="auto"/>
            <w:noWrap/>
            <w:vAlign w:val="center"/>
            <w:hideMark/>
          </w:tcPr>
          <w:p w14:paraId="0B340C17" w14:textId="77777777" w:rsidR="00C90305" w:rsidRPr="002C210F" w:rsidRDefault="00C90305" w:rsidP="00C90305">
            <w:pPr>
              <w:jc w:val="center"/>
              <w:rPr>
                <w:ins w:id="24366" w:author="Vinicius Franco" w:date="2020-10-29T18:37:00Z"/>
                <w:rFonts w:ascii="Calibri" w:hAnsi="Calibri" w:cs="Calibri"/>
                <w:color w:val="000000"/>
                <w:sz w:val="14"/>
                <w:szCs w:val="14"/>
              </w:rPr>
            </w:pPr>
            <w:ins w:id="24367" w:author="Vinicius Franco" w:date="2020-10-29T18:37:00Z">
              <w:r w:rsidRPr="002C210F">
                <w:rPr>
                  <w:rFonts w:ascii="Calibri" w:hAnsi="Calibri" w:cs="Calibri"/>
                  <w:color w:val="000000"/>
                  <w:sz w:val="14"/>
                  <w:szCs w:val="14"/>
                </w:rPr>
                <w:t>1238</w:t>
              </w:r>
            </w:ins>
          </w:p>
        </w:tc>
        <w:tc>
          <w:tcPr>
            <w:tcW w:w="4660" w:type="dxa"/>
            <w:tcBorders>
              <w:top w:val="nil"/>
              <w:left w:val="nil"/>
              <w:bottom w:val="nil"/>
              <w:right w:val="nil"/>
            </w:tcBorders>
            <w:shd w:val="clear" w:color="000000" w:fill="FFFFFF"/>
            <w:noWrap/>
            <w:vAlign w:val="center"/>
            <w:hideMark/>
          </w:tcPr>
          <w:p w14:paraId="66C09815" w14:textId="77777777" w:rsidR="00C90305" w:rsidRPr="002C210F" w:rsidRDefault="00C90305" w:rsidP="00C90305">
            <w:pPr>
              <w:jc w:val="center"/>
              <w:rPr>
                <w:ins w:id="24368" w:author="Vinicius Franco" w:date="2020-10-29T18:37:00Z"/>
                <w:rFonts w:ascii="Arial" w:hAnsi="Arial" w:cs="Arial"/>
                <w:color w:val="000000"/>
                <w:sz w:val="14"/>
                <w:szCs w:val="14"/>
              </w:rPr>
            </w:pPr>
            <w:ins w:id="2436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2 - 617 H - CD - B</w:t>
              </w:r>
            </w:ins>
          </w:p>
        </w:tc>
      </w:tr>
      <w:tr w:rsidR="00C90305" w:rsidRPr="002C210F" w14:paraId="4574DD2F" w14:textId="77777777" w:rsidTr="00C90305">
        <w:trPr>
          <w:trHeight w:val="288"/>
          <w:jc w:val="center"/>
          <w:ins w:id="24370" w:author="Vinicius Franco" w:date="2020-10-29T18:37:00Z"/>
        </w:trPr>
        <w:tc>
          <w:tcPr>
            <w:tcW w:w="900" w:type="dxa"/>
            <w:tcBorders>
              <w:top w:val="nil"/>
              <w:left w:val="nil"/>
              <w:bottom w:val="nil"/>
              <w:right w:val="nil"/>
            </w:tcBorders>
            <w:shd w:val="clear" w:color="auto" w:fill="auto"/>
            <w:noWrap/>
            <w:vAlign w:val="center"/>
            <w:hideMark/>
          </w:tcPr>
          <w:p w14:paraId="197097A4" w14:textId="77777777" w:rsidR="00C90305" w:rsidRPr="002C210F" w:rsidRDefault="00C90305" w:rsidP="00C90305">
            <w:pPr>
              <w:jc w:val="center"/>
              <w:rPr>
                <w:ins w:id="24371" w:author="Vinicius Franco" w:date="2020-10-29T18:37:00Z"/>
                <w:rFonts w:ascii="Calibri" w:hAnsi="Calibri" w:cs="Calibri"/>
                <w:color w:val="000000"/>
                <w:sz w:val="14"/>
                <w:szCs w:val="14"/>
              </w:rPr>
            </w:pPr>
            <w:ins w:id="24372" w:author="Vinicius Franco" w:date="2020-10-29T18:37:00Z">
              <w:r w:rsidRPr="002C210F">
                <w:rPr>
                  <w:rFonts w:ascii="Calibri" w:hAnsi="Calibri" w:cs="Calibri"/>
                  <w:color w:val="000000"/>
                  <w:sz w:val="14"/>
                  <w:szCs w:val="14"/>
                </w:rPr>
                <w:t>1239</w:t>
              </w:r>
            </w:ins>
          </w:p>
        </w:tc>
        <w:tc>
          <w:tcPr>
            <w:tcW w:w="4660" w:type="dxa"/>
            <w:tcBorders>
              <w:top w:val="nil"/>
              <w:left w:val="nil"/>
              <w:bottom w:val="nil"/>
              <w:right w:val="nil"/>
            </w:tcBorders>
            <w:shd w:val="clear" w:color="000000" w:fill="FFFFFF"/>
            <w:noWrap/>
            <w:vAlign w:val="center"/>
            <w:hideMark/>
          </w:tcPr>
          <w:p w14:paraId="0F7638FC" w14:textId="77777777" w:rsidR="00C90305" w:rsidRPr="002C210F" w:rsidRDefault="00C90305" w:rsidP="00C90305">
            <w:pPr>
              <w:jc w:val="center"/>
              <w:rPr>
                <w:ins w:id="24373" w:author="Vinicius Franco" w:date="2020-10-29T18:37:00Z"/>
                <w:rFonts w:ascii="Arial" w:hAnsi="Arial" w:cs="Arial"/>
                <w:color w:val="000000"/>
                <w:sz w:val="14"/>
                <w:szCs w:val="14"/>
              </w:rPr>
            </w:pPr>
            <w:ins w:id="2437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2 - 617 I - CD - B</w:t>
              </w:r>
            </w:ins>
          </w:p>
        </w:tc>
      </w:tr>
      <w:tr w:rsidR="00C90305" w:rsidRPr="00FB0626" w14:paraId="4C7B2D0A" w14:textId="77777777" w:rsidTr="00C90305">
        <w:trPr>
          <w:trHeight w:val="288"/>
          <w:jc w:val="center"/>
          <w:ins w:id="24375" w:author="Vinicius Franco" w:date="2020-10-29T18:37:00Z"/>
        </w:trPr>
        <w:tc>
          <w:tcPr>
            <w:tcW w:w="900" w:type="dxa"/>
            <w:tcBorders>
              <w:top w:val="nil"/>
              <w:left w:val="nil"/>
              <w:bottom w:val="nil"/>
              <w:right w:val="nil"/>
            </w:tcBorders>
            <w:shd w:val="clear" w:color="auto" w:fill="auto"/>
            <w:noWrap/>
            <w:vAlign w:val="center"/>
            <w:hideMark/>
          </w:tcPr>
          <w:p w14:paraId="2F563269" w14:textId="77777777" w:rsidR="00C90305" w:rsidRPr="002C210F" w:rsidRDefault="00C90305" w:rsidP="00C90305">
            <w:pPr>
              <w:jc w:val="center"/>
              <w:rPr>
                <w:ins w:id="24376" w:author="Vinicius Franco" w:date="2020-10-29T18:37:00Z"/>
                <w:rFonts w:ascii="Calibri" w:hAnsi="Calibri" w:cs="Calibri"/>
                <w:color w:val="000000"/>
                <w:sz w:val="14"/>
                <w:szCs w:val="14"/>
              </w:rPr>
            </w:pPr>
            <w:ins w:id="24377" w:author="Vinicius Franco" w:date="2020-10-29T18:37:00Z">
              <w:r w:rsidRPr="002C210F">
                <w:rPr>
                  <w:rFonts w:ascii="Calibri" w:hAnsi="Calibri" w:cs="Calibri"/>
                  <w:color w:val="000000"/>
                  <w:sz w:val="14"/>
                  <w:szCs w:val="14"/>
                </w:rPr>
                <w:t>1240</w:t>
              </w:r>
            </w:ins>
          </w:p>
        </w:tc>
        <w:tc>
          <w:tcPr>
            <w:tcW w:w="4660" w:type="dxa"/>
            <w:tcBorders>
              <w:top w:val="nil"/>
              <w:left w:val="nil"/>
              <w:bottom w:val="nil"/>
              <w:right w:val="nil"/>
            </w:tcBorders>
            <w:shd w:val="clear" w:color="000000" w:fill="FFFFFF"/>
            <w:noWrap/>
            <w:vAlign w:val="center"/>
            <w:hideMark/>
          </w:tcPr>
          <w:p w14:paraId="18D8B3EC" w14:textId="77777777" w:rsidR="00C90305" w:rsidRPr="006E111C" w:rsidRDefault="00C90305" w:rsidP="00C90305">
            <w:pPr>
              <w:jc w:val="center"/>
              <w:rPr>
                <w:ins w:id="24378" w:author="Vinicius Franco" w:date="2020-10-29T18:37:00Z"/>
                <w:rFonts w:ascii="Arial" w:hAnsi="Arial" w:cs="Arial"/>
                <w:color w:val="000000"/>
                <w:sz w:val="14"/>
                <w:szCs w:val="14"/>
                <w:lang w:val="en-US"/>
              </w:rPr>
            </w:pPr>
            <w:proofErr w:type="spellStart"/>
            <w:ins w:id="243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J - CD - B</w:t>
              </w:r>
            </w:ins>
          </w:p>
        </w:tc>
      </w:tr>
      <w:tr w:rsidR="00C90305" w:rsidRPr="00FB0626" w14:paraId="10DFFD07" w14:textId="77777777" w:rsidTr="00C90305">
        <w:trPr>
          <w:trHeight w:val="288"/>
          <w:jc w:val="center"/>
          <w:ins w:id="24380" w:author="Vinicius Franco" w:date="2020-10-29T18:37:00Z"/>
        </w:trPr>
        <w:tc>
          <w:tcPr>
            <w:tcW w:w="900" w:type="dxa"/>
            <w:tcBorders>
              <w:top w:val="nil"/>
              <w:left w:val="nil"/>
              <w:bottom w:val="nil"/>
              <w:right w:val="nil"/>
            </w:tcBorders>
            <w:shd w:val="clear" w:color="auto" w:fill="auto"/>
            <w:noWrap/>
            <w:vAlign w:val="center"/>
            <w:hideMark/>
          </w:tcPr>
          <w:p w14:paraId="2C7BBD57" w14:textId="77777777" w:rsidR="00C90305" w:rsidRPr="002C210F" w:rsidRDefault="00C90305" w:rsidP="00C90305">
            <w:pPr>
              <w:jc w:val="center"/>
              <w:rPr>
                <w:ins w:id="24381" w:author="Vinicius Franco" w:date="2020-10-29T18:37:00Z"/>
                <w:rFonts w:ascii="Calibri" w:hAnsi="Calibri" w:cs="Calibri"/>
                <w:color w:val="000000"/>
                <w:sz w:val="14"/>
                <w:szCs w:val="14"/>
              </w:rPr>
            </w:pPr>
            <w:ins w:id="24382" w:author="Vinicius Franco" w:date="2020-10-29T18:37:00Z">
              <w:r w:rsidRPr="002C210F">
                <w:rPr>
                  <w:rFonts w:ascii="Calibri" w:hAnsi="Calibri" w:cs="Calibri"/>
                  <w:color w:val="000000"/>
                  <w:sz w:val="14"/>
                  <w:szCs w:val="14"/>
                </w:rPr>
                <w:t>1241</w:t>
              </w:r>
            </w:ins>
          </w:p>
        </w:tc>
        <w:tc>
          <w:tcPr>
            <w:tcW w:w="4660" w:type="dxa"/>
            <w:tcBorders>
              <w:top w:val="nil"/>
              <w:left w:val="nil"/>
              <w:bottom w:val="nil"/>
              <w:right w:val="nil"/>
            </w:tcBorders>
            <w:shd w:val="clear" w:color="000000" w:fill="FFFFFF"/>
            <w:noWrap/>
            <w:vAlign w:val="center"/>
            <w:hideMark/>
          </w:tcPr>
          <w:p w14:paraId="221B6AE1" w14:textId="77777777" w:rsidR="00C90305" w:rsidRPr="006E111C" w:rsidRDefault="00C90305" w:rsidP="00C90305">
            <w:pPr>
              <w:jc w:val="center"/>
              <w:rPr>
                <w:ins w:id="24383" w:author="Vinicius Franco" w:date="2020-10-29T18:37:00Z"/>
                <w:rFonts w:ascii="Arial" w:hAnsi="Arial" w:cs="Arial"/>
                <w:color w:val="000000"/>
                <w:sz w:val="14"/>
                <w:szCs w:val="14"/>
                <w:lang w:val="en-US"/>
              </w:rPr>
            </w:pPr>
            <w:proofErr w:type="spellStart"/>
            <w:ins w:id="243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K - CD - B</w:t>
              </w:r>
            </w:ins>
          </w:p>
        </w:tc>
      </w:tr>
      <w:tr w:rsidR="00C90305" w:rsidRPr="00FB0626" w14:paraId="6C1AF075" w14:textId="77777777" w:rsidTr="00C90305">
        <w:trPr>
          <w:trHeight w:val="288"/>
          <w:jc w:val="center"/>
          <w:ins w:id="24385" w:author="Vinicius Franco" w:date="2020-10-29T18:37:00Z"/>
        </w:trPr>
        <w:tc>
          <w:tcPr>
            <w:tcW w:w="900" w:type="dxa"/>
            <w:tcBorders>
              <w:top w:val="nil"/>
              <w:left w:val="nil"/>
              <w:bottom w:val="nil"/>
              <w:right w:val="nil"/>
            </w:tcBorders>
            <w:shd w:val="clear" w:color="auto" w:fill="auto"/>
            <w:noWrap/>
            <w:vAlign w:val="center"/>
            <w:hideMark/>
          </w:tcPr>
          <w:p w14:paraId="7BFAAD5C" w14:textId="77777777" w:rsidR="00C90305" w:rsidRPr="002C210F" w:rsidRDefault="00C90305" w:rsidP="00C90305">
            <w:pPr>
              <w:jc w:val="center"/>
              <w:rPr>
                <w:ins w:id="24386" w:author="Vinicius Franco" w:date="2020-10-29T18:37:00Z"/>
                <w:rFonts w:ascii="Calibri" w:hAnsi="Calibri" w:cs="Calibri"/>
                <w:color w:val="000000"/>
                <w:sz w:val="14"/>
                <w:szCs w:val="14"/>
              </w:rPr>
            </w:pPr>
            <w:ins w:id="24387" w:author="Vinicius Franco" w:date="2020-10-29T18:37:00Z">
              <w:r w:rsidRPr="002C210F">
                <w:rPr>
                  <w:rFonts w:ascii="Calibri" w:hAnsi="Calibri" w:cs="Calibri"/>
                  <w:color w:val="000000"/>
                  <w:sz w:val="14"/>
                  <w:szCs w:val="14"/>
                </w:rPr>
                <w:lastRenderedPageBreak/>
                <w:t>1242</w:t>
              </w:r>
            </w:ins>
          </w:p>
        </w:tc>
        <w:tc>
          <w:tcPr>
            <w:tcW w:w="4660" w:type="dxa"/>
            <w:tcBorders>
              <w:top w:val="nil"/>
              <w:left w:val="nil"/>
              <w:bottom w:val="nil"/>
              <w:right w:val="nil"/>
            </w:tcBorders>
            <w:shd w:val="clear" w:color="000000" w:fill="FFFFFF"/>
            <w:noWrap/>
            <w:vAlign w:val="center"/>
            <w:hideMark/>
          </w:tcPr>
          <w:p w14:paraId="5AD9AEFC" w14:textId="77777777" w:rsidR="00C90305" w:rsidRPr="006E111C" w:rsidRDefault="00C90305" w:rsidP="00C90305">
            <w:pPr>
              <w:jc w:val="center"/>
              <w:rPr>
                <w:ins w:id="24388" w:author="Vinicius Franco" w:date="2020-10-29T18:37:00Z"/>
                <w:rFonts w:ascii="Arial" w:hAnsi="Arial" w:cs="Arial"/>
                <w:color w:val="000000"/>
                <w:sz w:val="14"/>
                <w:szCs w:val="14"/>
                <w:lang w:val="en-US"/>
              </w:rPr>
            </w:pPr>
            <w:proofErr w:type="spellStart"/>
            <w:ins w:id="2438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L - CD - B</w:t>
              </w:r>
            </w:ins>
          </w:p>
        </w:tc>
      </w:tr>
      <w:tr w:rsidR="00C90305" w:rsidRPr="00FB0626" w14:paraId="462102F3" w14:textId="77777777" w:rsidTr="00C90305">
        <w:trPr>
          <w:trHeight w:val="288"/>
          <w:jc w:val="center"/>
          <w:ins w:id="24390" w:author="Vinicius Franco" w:date="2020-10-29T18:37:00Z"/>
        </w:trPr>
        <w:tc>
          <w:tcPr>
            <w:tcW w:w="900" w:type="dxa"/>
            <w:tcBorders>
              <w:top w:val="nil"/>
              <w:left w:val="nil"/>
              <w:bottom w:val="nil"/>
              <w:right w:val="nil"/>
            </w:tcBorders>
            <w:shd w:val="clear" w:color="auto" w:fill="auto"/>
            <w:noWrap/>
            <w:vAlign w:val="center"/>
            <w:hideMark/>
          </w:tcPr>
          <w:p w14:paraId="60879C75" w14:textId="77777777" w:rsidR="00C90305" w:rsidRPr="002C210F" w:rsidRDefault="00C90305" w:rsidP="00C90305">
            <w:pPr>
              <w:jc w:val="center"/>
              <w:rPr>
                <w:ins w:id="24391" w:author="Vinicius Franco" w:date="2020-10-29T18:37:00Z"/>
                <w:rFonts w:ascii="Calibri" w:hAnsi="Calibri" w:cs="Calibri"/>
                <w:color w:val="000000"/>
                <w:sz w:val="14"/>
                <w:szCs w:val="14"/>
              </w:rPr>
            </w:pPr>
            <w:ins w:id="24392" w:author="Vinicius Franco" w:date="2020-10-29T18:37:00Z">
              <w:r w:rsidRPr="002C210F">
                <w:rPr>
                  <w:rFonts w:ascii="Calibri" w:hAnsi="Calibri" w:cs="Calibri"/>
                  <w:color w:val="000000"/>
                  <w:sz w:val="14"/>
                  <w:szCs w:val="14"/>
                </w:rPr>
                <w:t>1243</w:t>
              </w:r>
            </w:ins>
          </w:p>
        </w:tc>
        <w:tc>
          <w:tcPr>
            <w:tcW w:w="4660" w:type="dxa"/>
            <w:tcBorders>
              <w:top w:val="nil"/>
              <w:left w:val="nil"/>
              <w:bottom w:val="nil"/>
              <w:right w:val="nil"/>
            </w:tcBorders>
            <w:shd w:val="clear" w:color="000000" w:fill="FFFFFF"/>
            <w:noWrap/>
            <w:vAlign w:val="center"/>
            <w:hideMark/>
          </w:tcPr>
          <w:p w14:paraId="4D8A1A55" w14:textId="77777777" w:rsidR="00C90305" w:rsidRPr="006E111C" w:rsidRDefault="00C90305" w:rsidP="00C90305">
            <w:pPr>
              <w:jc w:val="center"/>
              <w:rPr>
                <w:ins w:id="24393" w:author="Vinicius Franco" w:date="2020-10-29T18:37:00Z"/>
                <w:rFonts w:ascii="Arial" w:hAnsi="Arial" w:cs="Arial"/>
                <w:color w:val="000000"/>
                <w:sz w:val="14"/>
                <w:szCs w:val="14"/>
                <w:lang w:val="en-US"/>
              </w:rPr>
            </w:pPr>
            <w:proofErr w:type="spellStart"/>
            <w:ins w:id="243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2 - 617 M - CD - B</w:t>
              </w:r>
            </w:ins>
          </w:p>
        </w:tc>
      </w:tr>
      <w:tr w:rsidR="00C90305" w:rsidRPr="00FB0626" w14:paraId="55560794" w14:textId="77777777" w:rsidTr="00C90305">
        <w:trPr>
          <w:trHeight w:val="288"/>
          <w:jc w:val="center"/>
          <w:ins w:id="24395" w:author="Vinicius Franco" w:date="2020-10-29T18:37:00Z"/>
        </w:trPr>
        <w:tc>
          <w:tcPr>
            <w:tcW w:w="900" w:type="dxa"/>
            <w:tcBorders>
              <w:top w:val="nil"/>
              <w:left w:val="nil"/>
              <w:bottom w:val="nil"/>
              <w:right w:val="nil"/>
            </w:tcBorders>
            <w:shd w:val="clear" w:color="auto" w:fill="auto"/>
            <w:noWrap/>
            <w:vAlign w:val="center"/>
            <w:hideMark/>
          </w:tcPr>
          <w:p w14:paraId="7B7AF678" w14:textId="77777777" w:rsidR="00C90305" w:rsidRPr="002C210F" w:rsidRDefault="00C90305" w:rsidP="00C90305">
            <w:pPr>
              <w:jc w:val="center"/>
              <w:rPr>
                <w:ins w:id="24396" w:author="Vinicius Franco" w:date="2020-10-29T18:37:00Z"/>
                <w:rFonts w:ascii="Calibri" w:hAnsi="Calibri" w:cs="Calibri"/>
                <w:color w:val="000000"/>
                <w:sz w:val="14"/>
                <w:szCs w:val="14"/>
              </w:rPr>
            </w:pPr>
            <w:ins w:id="24397" w:author="Vinicius Franco" w:date="2020-10-29T18:37:00Z">
              <w:r w:rsidRPr="002C210F">
                <w:rPr>
                  <w:rFonts w:ascii="Calibri" w:hAnsi="Calibri" w:cs="Calibri"/>
                  <w:color w:val="000000"/>
                  <w:sz w:val="14"/>
                  <w:szCs w:val="14"/>
                </w:rPr>
                <w:t>1244</w:t>
              </w:r>
            </w:ins>
          </w:p>
        </w:tc>
        <w:tc>
          <w:tcPr>
            <w:tcW w:w="4660" w:type="dxa"/>
            <w:tcBorders>
              <w:top w:val="nil"/>
              <w:left w:val="nil"/>
              <w:bottom w:val="nil"/>
              <w:right w:val="nil"/>
            </w:tcBorders>
            <w:shd w:val="clear" w:color="000000" w:fill="FFFFFF"/>
            <w:noWrap/>
            <w:vAlign w:val="center"/>
            <w:hideMark/>
          </w:tcPr>
          <w:p w14:paraId="374E63C3" w14:textId="77777777" w:rsidR="00C90305" w:rsidRPr="006E111C" w:rsidRDefault="00C90305" w:rsidP="00C90305">
            <w:pPr>
              <w:jc w:val="center"/>
              <w:rPr>
                <w:ins w:id="24398" w:author="Vinicius Franco" w:date="2020-10-29T18:37:00Z"/>
                <w:rFonts w:ascii="Arial" w:hAnsi="Arial" w:cs="Arial"/>
                <w:color w:val="000000"/>
                <w:sz w:val="14"/>
                <w:szCs w:val="14"/>
                <w:lang w:val="en-US"/>
              </w:rPr>
            </w:pPr>
            <w:proofErr w:type="spellStart"/>
            <w:ins w:id="243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C - SP - B</w:t>
              </w:r>
            </w:ins>
          </w:p>
        </w:tc>
      </w:tr>
      <w:tr w:rsidR="00C90305" w:rsidRPr="002C210F" w14:paraId="7E7C9651" w14:textId="77777777" w:rsidTr="00C90305">
        <w:trPr>
          <w:trHeight w:val="288"/>
          <w:jc w:val="center"/>
          <w:ins w:id="24400" w:author="Vinicius Franco" w:date="2020-10-29T18:37:00Z"/>
        </w:trPr>
        <w:tc>
          <w:tcPr>
            <w:tcW w:w="900" w:type="dxa"/>
            <w:tcBorders>
              <w:top w:val="nil"/>
              <w:left w:val="nil"/>
              <w:bottom w:val="nil"/>
              <w:right w:val="nil"/>
            </w:tcBorders>
            <w:shd w:val="clear" w:color="auto" w:fill="auto"/>
            <w:noWrap/>
            <w:vAlign w:val="center"/>
            <w:hideMark/>
          </w:tcPr>
          <w:p w14:paraId="606DAD81" w14:textId="77777777" w:rsidR="00C90305" w:rsidRPr="002C210F" w:rsidRDefault="00C90305" w:rsidP="00C90305">
            <w:pPr>
              <w:jc w:val="center"/>
              <w:rPr>
                <w:ins w:id="24401" w:author="Vinicius Franco" w:date="2020-10-29T18:37:00Z"/>
                <w:rFonts w:ascii="Calibri" w:hAnsi="Calibri" w:cs="Calibri"/>
                <w:color w:val="000000"/>
                <w:sz w:val="14"/>
                <w:szCs w:val="14"/>
              </w:rPr>
            </w:pPr>
            <w:ins w:id="24402" w:author="Vinicius Franco" w:date="2020-10-29T18:37:00Z">
              <w:r w:rsidRPr="002C210F">
                <w:rPr>
                  <w:rFonts w:ascii="Calibri" w:hAnsi="Calibri" w:cs="Calibri"/>
                  <w:color w:val="000000"/>
                  <w:sz w:val="14"/>
                  <w:szCs w:val="14"/>
                </w:rPr>
                <w:t>1245</w:t>
              </w:r>
            </w:ins>
          </w:p>
        </w:tc>
        <w:tc>
          <w:tcPr>
            <w:tcW w:w="4660" w:type="dxa"/>
            <w:tcBorders>
              <w:top w:val="nil"/>
              <w:left w:val="nil"/>
              <w:bottom w:val="nil"/>
              <w:right w:val="nil"/>
            </w:tcBorders>
            <w:shd w:val="clear" w:color="000000" w:fill="FFFFFF"/>
            <w:noWrap/>
            <w:vAlign w:val="center"/>
            <w:hideMark/>
          </w:tcPr>
          <w:p w14:paraId="6AA6078D" w14:textId="77777777" w:rsidR="00C90305" w:rsidRPr="002C210F" w:rsidRDefault="00C90305" w:rsidP="00C90305">
            <w:pPr>
              <w:jc w:val="center"/>
              <w:rPr>
                <w:ins w:id="24403" w:author="Vinicius Franco" w:date="2020-10-29T18:37:00Z"/>
                <w:rFonts w:ascii="Arial" w:hAnsi="Arial" w:cs="Arial"/>
                <w:color w:val="000000"/>
                <w:sz w:val="14"/>
                <w:szCs w:val="14"/>
              </w:rPr>
            </w:pPr>
            <w:ins w:id="2440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2 - 618 E - SP - B</w:t>
              </w:r>
            </w:ins>
          </w:p>
        </w:tc>
      </w:tr>
      <w:tr w:rsidR="00C90305" w:rsidRPr="00FB0626" w14:paraId="223B35C9" w14:textId="77777777" w:rsidTr="00C90305">
        <w:trPr>
          <w:trHeight w:val="288"/>
          <w:jc w:val="center"/>
          <w:ins w:id="24405" w:author="Vinicius Franco" w:date="2020-10-29T18:37:00Z"/>
        </w:trPr>
        <w:tc>
          <w:tcPr>
            <w:tcW w:w="900" w:type="dxa"/>
            <w:tcBorders>
              <w:top w:val="nil"/>
              <w:left w:val="nil"/>
              <w:bottom w:val="nil"/>
              <w:right w:val="nil"/>
            </w:tcBorders>
            <w:shd w:val="clear" w:color="auto" w:fill="auto"/>
            <w:noWrap/>
            <w:vAlign w:val="center"/>
            <w:hideMark/>
          </w:tcPr>
          <w:p w14:paraId="0C9FA96D" w14:textId="77777777" w:rsidR="00C90305" w:rsidRPr="002C210F" w:rsidRDefault="00C90305" w:rsidP="00C90305">
            <w:pPr>
              <w:jc w:val="center"/>
              <w:rPr>
                <w:ins w:id="24406" w:author="Vinicius Franco" w:date="2020-10-29T18:37:00Z"/>
                <w:rFonts w:ascii="Calibri" w:hAnsi="Calibri" w:cs="Calibri"/>
                <w:color w:val="000000"/>
                <w:sz w:val="14"/>
                <w:szCs w:val="14"/>
              </w:rPr>
            </w:pPr>
            <w:ins w:id="24407" w:author="Vinicius Franco" w:date="2020-10-29T18:37:00Z">
              <w:r w:rsidRPr="002C210F">
                <w:rPr>
                  <w:rFonts w:ascii="Calibri" w:hAnsi="Calibri" w:cs="Calibri"/>
                  <w:color w:val="000000"/>
                  <w:sz w:val="14"/>
                  <w:szCs w:val="14"/>
                </w:rPr>
                <w:t>1246</w:t>
              </w:r>
            </w:ins>
          </w:p>
        </w:tc>
        <w:tc>
          <w:tcPr>
            <w:tcW w:w="4660" w:type="dxa"/>
            <w:tcBorders>
              <w:top w:val="nil"/>
              <w:left w:val="nil"/>
              <w:bottom w:val="nil"/>
              <w:right w:val="nil"/>
            </w:tcBorders>
            <w:shd w:val="clear" w:color="000000" w:fill="FFFFFF"/>
            <w:noWrap/>
            <w:vAlign w:val="center"/>
            <w:hideMark/>
          </w:tcPr>
          <w:p w14:paraId="643361C9" w14:textId="77777777" w:rsidR="00C90305" w:rsidRPr="006E111C" w:rsidRDefault="00C90305" w:rsidP="00C90305">
            <w:pPr>
              <w:jc w:val="center"/>
              <w:rPr>
                <w:ins w:id="24408" w:author="Vinicius Franco" w:date="2020-10-29T18:37:00Z"/>
                <w:rFonts w:ascii="Arial" w:hAnsi="Arial" w:cs="Arial"/>
                <w:color w:val="000000"/>
                <w:sz w:val="14"/>
                <w:szCs w:val="14"/>
                <w:lang w:val="en-US"/>
              </w:rPr>
            </w:pPr>
            <w:proofErr w:type="spellStart"/>
            <w:ins w:id="244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K - SP - B</w:t>
              </w:r>
            </w:ins>
          </w:p>
        </w:tc>
      </w:tr>
      <w:tr w:rsidR="00C90305" w:rsidRPr="00FB0626" w14:paraId="7470D8B1" w14:textId="77777777" w:rsidTr="00C90305">
        <w:trPr>
          <w:trHeight w:val="288"/>
          <w:jc w:val="center"/>
          <w:ins w:id="24410" w:author="Vinicius Franco" w:date="2020-10-29T18:37:00Z"/>
        </w:trPr>
        <w:tc>
          <w:tcPr>
            <w:tcW w:w="900" w:type="dxa"/>
            <w:tcBorders>
              <w:top w:val="nil"/>
              <w:left w:val="nil"/>
              <w:bottom w:val="nil"/>
              <w:right w:val="nil"/>
            </w:tcBorders>
            <w:shd w:val="clear" w:color="auto" w:fill="auto"/>
            <w:noWrap/>
            <w:vAlign w:val="center"/>
            <w:hideMark/>
          </w:tcPr>
          <w:p w14:paraId="548B2AB9" w14:textId="77777777" w:rsidR="00C90305" w:rsidRPr="002C210F" w:rsidRDefault="00C90305" w:rsidP="00C90305">
            <w:pPr>
              <w:jc w:val="center"/>
              <w:rPr>
                <w:ins w:id="24411" w:author="Vinicius Franco" w:date="2020-10-29T18:37:00Z"/>
                <w:rFonts w:ascii="Calibri" w:hAnsi="Calibri" w:cs="Calibri"/>
                <w:color w:val="000000"/>
                <w:sz w:val="14"/>
                <w:szCs w:val="14"/>
              </w:rPr>
            </w:pPr>
            <w:ins w:id="24412" w:author="Vinicius Franco" w:date="2020-10-29T18:37:00Z">
              <w:r w:rsidRPr="002C210F">
                <w:rPr>
                  <w:rFonts w:ascii="Calibri" w:hAnsi="Calibri" w:cs="Calibri"/>
                  <w:color w:val="000000"/>
                  <w:sz w:val="14"/>
                  <w:szCs w:val="14"/>
                </w:rPr>
                <w:t>1247</w:t>
              </w:r>
            </w:ins>
          </w:p>
        </w:tc>
        <w:tc>
          <w:tcPr>
            <w:tcW w:w="4660" w:type="dxa"/>
            <w:tcBorders>
              <w:top w:val="nil"/>
              <w:left w:val="nil"/>
              <w:bottom w:val="nil"/>
              <w:right w:val="nil"/>
            </w:tcBorders>
            <w:shd w:val="clear" w:color="000000" w:fill="FFFFFF"/>
            <w:noWrap/>
            <w:vAlign w:val="center"/>
            <w:hideMark/>
          </w:tcPr>
          <w:p w14:paraId="79F2D8B7" w14:textId="77777777" w:rsidR="00C90305" w:rsidRPr="006E111C" w:rsidRDefault="00C90305" w:rsidP="00C90305">
            <w:pPr>
              <w:jc w:val="center"/>
              <w:rPr>
                <w:ins w:id="24413" w:author="Vinicius Franco" w:date="2020-10-29T18:37:00Z"/>
                <w:rFonts w:ascii="Arial" w:hAnsi="Arial" w:cs="Arial"/>
                <w:color w:val="000000"/>
                <w:sz w:val="14"/>
                <w:szCs w:val="14"/>
                <w:lang w:val="en-US"/>
              </w:rPr>
            </w:pPr>
            <w:proofErr w:type="spellStart"/>
            <w:ins w:id="244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A - CO - B</w:t>
              </w:r>
            </w:ins>
          </w:p>
        </w:tc>
      </w:tr>
      <w:tr w:rsidR="00C90305" w:rsidRPr="002C210F" w14:paraId="5DDE9456" w14:textId="77777777" w:rsidTr="00C90305">
        <w:trPr>
          <w:trHeight w:val="288"/>
          <w:jc w:val="center"/>
          <w:ins w:id="24415" w:author="Vinicius Franco" w:date="2020-10-29T18:37:00Z"/>
        </w:trPr>
        <w:tc>
          <w:tcPr>
            <w:tcW w:w="900" w:type="dxa"/>
            <w:tcBorders>
              <w:top w:val="nil"/>
              <w:left w:val="nil"/>
              <w:bottom w:val="nil"/>
              <w:right w:val="nil"/>
            </w:tcBorders>
            <w:shd w:val="clear" w:color="auto" w:fill="auto"/>
            <w:noWrap/>
            <w:vAlign w:val="center"/>
            <w:hideMark/>
          </w:tcPr>
          <w:p w14:paraId="2835F404" w14:textId="77777777" w:rsidR="00C90305" w:rsidRPr="002C210F" w:rsidRDefault="00C90305" w:rsidP="00C90305">
            <w:pPr>
              <w:jc w:val="center"/>
              <w:rPr>
                <w:ins w:id="24416" w:author="Vinicius Franco" w:date="2020-10-29T18:37:00Z"/>
                <w:rFonts w:ascii="Calibri" w:hAnsi="Calibri" w:cs="Calibri"/>
                <w:color w:val="000000"/>
                <w:sz w:val="14"/>
                <w:szCs w:val="14"/>
              </w:rPr>
            </w:pPr>
            <w:ins w:id="24417" w:author="Vinicius Franco" w:date="2020-10-29T18:37:00Z">
              <w:r w:rsidRPr="002C210F">
                <w:rPr>
                  <w:rFonts w:ascii="Calibri" w:hAnsi="Calibri" w:cs="Calibri"/>
                  <w:color w:val="000000"/>
                  <w:sz w:val="14"/>
                  <w:szCs w:val="14"/>
                </w:rPr>
                <w:t>1248</w:t>
              </w:r>
            </w:ins>
          </w:p>
        </w:tc>
        <w:tc>
          <w:tcPr>
            <w:tcW w:w="4660" w:type="dxa"/>
            <w:tcBorders>
              <w:top w:val="nil"/>
              <w:left w:val="nil"/>
              <w:bottom w:val="nil"/>
              <w:right w:val="nil"/>
            </w:tcBorders>
            <w:shd w:val="clear" w:color="000000" w:fill="FFFFFF"/>
            <w:noWrap/>
            <w:vAlign w:val="center"/>
            <w:hideMark/>
          </w:tcPr>
          <w:p w14:paraId="38DEFEB7" w14:textId="77777777" w:rsidR="00C90305" w:rsidRPr="002C210F" w:rsidRDefault="00C90305" w:rsidP="00C90305">
            <w:pPr>
              <w:jc w:val="center"/>
              <w:rPr>
                <w:ins w:id="24418" w:author="Vinicius Franco" w:date="2020-10-29T18:37:00Z"/>
                <w:rFonts w:ascii="Arial" w:hAnsi="Arial" w:cs="Arial"/>
                <w:color w:val="000000"/>
                <w:sz w:val="14"/>
                <w:szCs w:val="14"/>
              </w:rPr>
            </w:pPr>
            <w:ins w:id="244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2 - 619 A - CP - B</w:t>
              </w:r>
            </w:ins>
          </w:p>
        </w:tc>
      </w:tr>
      <w:tr w:rsidR="00C90305" w:rsidRPr="00FB0626" w14:paraId="69A18EE5" w14:textId="77777777" w:rsidTr="00C90305">
        <w:trPr>
          <w:trHeight w:val="288"/>
          <w:jc w:val="center"/>
          <w:ins w:id="24420" w:author="Vinicius Franco" w:date="2020-10-29T18:37:00Z"/>
        </w:trPr>
        <w:tc>
          <w:tcPr>
            <w:tcW w:w="900" w:type="dxa"/>
            <w:tcBorders>
              <w:top w:val="nil"/>
              <w:left w:val="nil"/>
              <w:bottom w:val="nil"/>
              <w:right w:val="nil"/>
            </w:tcBorders>
            <w:shd w:val="clear" w:color="auto" w:fill="auto"/>
            <w:noWrap/>
            <w:vAlign w:val="center"/>
            <w:hideMark/>
          </w:tcPr>
          <w:p w14:paraId="3EED89A0" w14:textId="77777777" w:rsidR="00C90305" w:rsidRPr="002C210F" w:rsidRDefault="00C90305" w:rsidP="00C90305">
            <w:pPr>
              <w:jc w:val="center"/>
              <w:rPr>
                <w:ins w:id="24421" w:author="Vinicius Franco" w:date="2020-10-29T18:37:00Z"/>
                <w:rFonts w:ascii="Calibri" w:hAnsi="Calibri" w:cs="Calibri"/>
                <w:color w:val="000000"/>
                <w:sz w:val="14"/>
                <w:szCs w:val="14"/>
              </w:rPr>
            </w:pPr>
            <w:ins w:id="24422" w:author="Vinicius Franco" w:date="2020-10-29T18:37:00Z">
              <w:r w:rsidRPr="002C210F">
                <w:rPr>
                  <w:rFonts w:ascii="Calibri" w:hAnsi="Calibri" w:cs="Calibri"/>
                  <w:color w:val="000000"/>
                  <w:sz w:val="14"/>
                  <w:szCs w:val="14"/>
                </w:rPr>
                <w:t>1249</w:t>
              </w:r>
            </w:ins>
          </w:p>
        </w:tc>
        <w:tc>
          <w:tcPr>
            <w:tcW w:w="4660" w:type="dxa"/>
            <w:tcBorders>
              <w:top w:val="nil"/>
              <w:left w:val="nil"/>
              <w:bottom w:val="nil"/>
              <w:right w:val="nil"/>
            </w:tcBorders>
            <w:shd w:val="clear" w:color="000000" w:fill="FFFFFF"/>
            <w:noWrap/>
            <w:vAlign w:val="center"/>
            <w:hideMark/>
          </w:tcPr>
          <w:p w14:paraId="39C5858F" w14:textId="77777777" w:rsidR="00C90305" w:rsidRPr="006E111C" w:rsidRDefault="00C90305" w:rsidP="00C90305">
            <w:pPr>
              <w:jc w:val="center"/>
              <w:rPr>
                <w:ins w:id="24423" w:author="Vinicius Franco" w:date="2020-10-29T18:37:00Z"/>
                <w:rFonts w:ascii="Arial" w:hAnsi="Arial" w:cs="Arial"/>
                <w:color w:val="000000"/>
                <w:sz w:val="14"/>
                <w:szCs w:val="14"/>
                <w:lang w:val="en-US"/>
              </w:rPr>
            </w:pPr>
            <w:proofErr w:type="spellStart"/>
            <w:ins w:id="244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B - CO - B</w:t>
              </w:r>
            </w:ins>
          </w:p>
        </w:tc>
      </w:tr>
      <w:tr w:rsidR="00C90305" w:rsidRPr="00FB0626" w14:paraId="58D7ACDB" w14:textId="77777777" w:rsidTr="00C90305">
        <w:trPr>
          <w:trHeight w:val="288"/>
          <w:jc w:val="center"/>
          <w:ins w:id="24425" w:author="Vinicius Franco" w:date="2020-10-29T18:37:00Z"/>
        </w:trPr>
        <w:tc>
          <w:tcPr>
            <w:tcW w:w="900" w:type="dxa"/>
            <w:tcBorders>
              <w:top w:val="nil"/>
              <w:left w:val="nil"/>
              <w:bottom w:val="nil"/>
              <w:right w:val="nil"/>
            </w:tcBorders>
            <w:shd w:val="clear" w:color="auto" w:fill="auto"/>
            <w:noWrap/>
            <w:vAlign w:val="center"/>
            <w:hideMark/>
          </w:tcPr>
          <w:p w14:paraId="75F3E01F" w14:textId="77777777" w:rsidR="00C90305" w:rsidRPr="002C210F" w:rsidRDefault="00C90305" w:rsidP="00C90305">
            <w:pPr>
              <w:jc w:val="center"/>
              <w:rPr>
                <w:ins w:id="24426" w:author="Vinicius Franco" w:date="2020-10-29T18:37:00Z"/>
                <w:rFonts w:ascii="Calibri" w:hAnsi="Calibri" w:cs="Calibri"/>
                <w:color w:val="000000"/>
                <w:sz w:val="14"/>
                <w:szCs w:val="14"/>
              </w:rPr>
            </w:pPr>
            <w:ins w:id="24427" w:author="Vinicius Franco" w:date="2020-10-29T18:37:00Z">
              <w:r w:rsidRPr="002C210F">
                <w:rPr>
                  <w:rFonts w:ascii="Calibri" w:hAnsi="Calibri" w:cs="Calibri"/>
                  <w:color w:val="000000"/>
                  <w:sz w:val="14"/>
                  <w:szCs w:val="14"/>
                </w:rPr>
                <w:t>1250</w:t>
              </w:r>
            </w:ins>
          </w:p>
        </w:tc>
        <w:tc>
          <w:tcPr>
            <w:tcW w:w="4660" w:type="dxa"/>
            <w:tcBorders>
              <w:top w:val="nil"/>
              <w:left w:val="nil"/>
              <w:bottom w:val="nil"/>
              <w:right w:val="nil"/>
            </w:tcBorders>
            <w:shd w:val="clear" w:color="000000" w:fill="FFFFFF"/>
            <w:noWrap/>
            <w:vAlign w:val="center"/>
            <w:hideMark/>
          </w:tcPr>
          <w:p w14:paraId="27EA0BE9" w14:textId="77777777" w:rsidR="00C90305" w:rsidRPr="006E111C" w:rsidRDefault="00C90305" w:rsidP="00C90305">
            <w:pPr>
              <w:jc w:val="center"/>
              <w:rPr>
                <w:ins w:id="24428" w:author="Vinicius Franco" w:date="2020-10-29T18:37:00Z"/>
                <w:rFonts w:ascii="Arial" w:hAnsi="Arial" w:cs="Arial"/>
                <w:color w:val="000000"/>
                <w:sz w:val="14"/>
                <w:szCs w:val="14"/>
                <w:lang w:val="en-US"/>
              </w:rPr>
            </w:pPr>
            <w:proofErr w:type="spellStart"/>
            <w:ins w:id="244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B - CP - B</w:t>
              </w:r>
            </w:ins>
          </w:p>
        </w:tc>
      </w:tr>
      <w:tr w:rsidR="00C90305" w:rsidRPr="00FB0626" w14:paraId="2E4A4FCA" w14:textId="77777777" w:rsidTr="00C90305">
        <w:trPr>
          <w:trHeight w:val="288"/>
          <w:jc w:val="center"/>
          <w:ins w:id="24430" w:author="Vinicius Franco" w:date="2020-10-29T18:37:00Z"/>
        </w:trPr>
        <w:tc>
          <w:tcPr>
            <w:tcW w:w="900" w:type="dxa"/>
            <w:tcBorders>
              <w:top w:val="nil"/>
              <w:left w:val="nil"/>
              <w:bottom w:val="nil"/>
              <w:right w:val="nil"/>
            </w:tcBorders>
            <w:shd w:val="clear" w:color="auto" w:fill="auto"/>
            <w:noWrap/>
            <w:vAlign w:val="center"/>
            <w:hideMark/>
          </w:tcPr>
          <w:p w14:paraId="650F24C6" w14:textId="77777777" w:rsidR="00C90305" w:rsidRPr="002C210F" w:rsidRDefault="00C90305" w:rsidP="00C90305">
            <w:pPr>
              <w:jc w:val="center"/>
              <w:rPr>
                <w:ins w:id="24431" w:author="Vinicius Franco" w:date="2020-10-29T18:37:00Z"/>
                <w:rFonts w:ascii="Calibri" w:hAnsi="Calibri" w:cs="Calibri"/>
                <w:color w:val="000000"/>
                <w:sz w:val="14"/>
                <w:szCs w:val="14"/>
              </w:rPr>
            </w:pPr>
            <w:ins w:id="24432" w:author="Vinicius Franco" w:date="2020-10-29T18:37:00Z">
              <w:r w:rsidRPr="002C210F">
                <w:rPr>
                  <w:rFonts w:ascii="Calibri" w:hAnsi="Calibri" w:cs="Calibri"/>
                  <w:color w:val="000000"/>
                  <w:sz w:val="14"/>
                  <w:szCs w:val="14"/>
                </w:rPr>
                <w:t>1251</w:t>
              </w:r>
            </w:ins>
          </w:p>
        </w:tc>
        <w:tc>
          <w:tcPr>
            <w:tcW w:w="4660" w:type="dxa"/>
            <w:tcBorders>
              <w:top w:val="nil"/>
              <w:left w:val="nil"/>
              <w:bottom w:val="nil"/>
              <w:right w:val="nil"/>
            </w:tcBorders>
            <w:shd w:val="clear" w:color="000000" w:fill="FFFFFF"/>
            <w:noWrap/>
            <w:vAlign w:val="center"/>
            <w:hideMark/>
          </w:tcPr>
          <w:p w14:paraId="1102AA42" w14:textId="77777777" w:rsidR="00C90305" w:rsidRPr="006E111C" w:rsidRDefault="00C90305" w:rsidP="00C90305">
            <w:pPr>
              <w:jc w:val="center"/>
              <w:rPr>
                <w:ins w:id="24433" w:author="Vinicius Franco" w:date="2020-10-29T18:37:00Z"/>
                <w:rFonts w:ascii="Arial" w:hAnsi="Arial" w:cs="Arial"/>
                <w:color w:val="000000"/>
                <w:sz w:val="14"/>
                <w:szCs w:val="14"/>
                <w:lang w:val="en-US"/>
              </w:rPr>
            </w:pPr>
            <w:proofErr w:type="spellStart"/>
            <w:ins w:id="244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C - CO - B</w:t>
              </w:r>
            </w:ins>
          </w:p>
        </w:tc>
      </w:tr>
      <w:tr w:rsidR="00C90305" w:rsidRPr="006E111C" w14:paraId="54AB30B5" w14:textId="77777777" w:rsidTr="00C90305">
        <w:trPr>
          <w:trHeight w:val="288"/>
          <w:jc w:val="center"/>
          <w:ins w:id="24435" w:author="Vinicius Franco" w:date="2020-10-29T18:37:00Z"/>
        </w:trPr>
        <w:tc>
          <w:tcPr>
            <w:tcW w:w="900" w:type="dxa"/>
            <w:tcBorders>
              <w:top w:val="nil"/>
              <w:left w:val="nil"/>
              <w:bottom w:val="nil"/>
              <w:right w:val="nil"/>
            </w:tcBorders>
            <w:shd w:val="clear" w:color="auto" w:fill="auto"/>
            <w:noWrap/>
            <w:vAlign w:val="center"/>
            <w:hideMark/>
          </w:tcPr>
          <w:p w14:paraId="73E3B97E" w14:textId="77777777" w:rsidR="00C90305" w:rsidRPr="002C210F" w:rsidRDefault="00C90305" w:rsidP="00C90305">
            <w:pPr>
              <w:jc w:val="center"/>
              <w:rPr>
                <w:ins w:id="24436" w:author="Vinicius Franco" w:date="2020-10-29T18:37:00Z"/>
                <w:rFonts w:ascii="Calibri" w:hAnsi="Calibri" w:cs="Calibri"/>
                <w:color w:val="000000"/>
                <w:sz w:val="14"/>
                <w:szCs w:val="14"/>
              </w:rPr>
            </w:pPr>
            <w:ins w:id="24437" w:author="Vinicius Franco" w:date="2020-10-29T18:37:00Z">
              <w:r w:rsidRPr="002C210F">
                <w:rPr>
                  <w:rFonts w:ascii="Calibri" w:hAnsi="Calibri" w:cs="Calibri"/>
                  <w:color w:val="000000"/>
                  <w:sz w:val="14"/>
                  <w:szCs w:val="14"/>
                </w:rPr>
                <w:t>1252</w:t>
              </w:r>
            </w:ins>
          </w:p>
        </w:tc>
        <w:tc>
          <w:tcPr>
            <w:tcW w:w="4660" w:type="dxa"/>
            <w:tcBorders>
              <w:top w:val="nil"/>
              <w:left w:val="nil"/>
              <w:bottom w:val="nil"/>
              <w:right w:val="nil"/>
            </w:tcBorders>
            <w:shd w:val="clear" w:color="000000" w:fill="FFFFFF"/>
            <w:noWrap/>
            <w:vAlign w:val="center"/>
            <w:hideMark/>
          </w:tcPr>
          <w:p w14:paraId="0250110F" w14:textId="77777777" w:rsidR="00C90305" w:rsidRPr="006E111C" w:rsidRDefault="00C90305" w:rsidP="00C90305">
            <w:pPr>
              <w:jc w:val="center"/>
              <w:rPr>
                <w:ins w:id="24438" w:author="Vinicius Franco" w:date="2020-10-29T18:37:00Z"/>
                <w:rFonts w:ascii="Arial" w:hAnsi="Arial" w:cs="Arial"/>
                <w:color w:val="000000"/>
                <w:sz w:val="14"/>
                <w:szCs w:val="14"/>
                <w:lang w:val="en-US"/>
              </w:rPr>
            </w:pPr>
            <w:proofErr w:type="spellStart"/>
            <w:ins w:id="244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C - CP - B</w:t>
              </w:r>
            </w:ins>
          </w:p>
        </w:tc>
      </w:tr>
      <w:tr w:rsidR="00C90305" w:rsidRPr="00FB0626" w14:paraId="0105A8F3" w14:textId="77777777" w:rsidTr="00C90305">
        <w:trPr>
          <w:trHeight w:val="288"/>
          <w:jc w:val="center"/>
          <w:ins w:id="24440" w:author="Vinicius Franco" w:date="2020-10-29T18:37:00Z"/>
        </w:trPr>
        <w:tc>
          <w:tcPr>
            <w:tcW w:w="900" w:type="dxa"/>
            <w:tcBorders>
              <w:top w:val="nil"/>
              <w:left w:val="nil"/>
              <w:bottom w:val="nil"/>
              <w:right w:val="nil"/>
            </w:tcBorders>
            <w:shd w:val="clear" w:color="auto" w:fill="auto"/>
            <w:noWrap/>
            <w:vAlign w:val="center"/>
            <w:hideMark/>
          </w:tcPr>
          <w:p w14:paraId="46787BCE" w14:textId="77777777" w:rsidR="00C90305" w:rsidRPr="002C210F" w:rsidRDefault="00C90305" w:rsidP="00C90305">
            <w:pPr>
              <w:jc w:val="center"/>
              <w:rPr>
                <w:ins w:id="24441" w:author="Vinicius Franco" w:date="2020-10-29T18:37:00Z"/>
                <w:rFonts w:ascii="Calibri" w:hAnsi="Calibri" w:cs="Calibri"/>
                <w:color w:val="000000"/>
                <w:sz w:val="14"/>
                <w:szCs w:val="14"/>
              </w:rPr>
            </w:pPr>
            <w:ins w:id="24442" w:author="Vinicius Franco" w:date="2020-10-29T18:37:00Z">
              <w:r w:rsidRPr="002C210F">
                <w:rPr>
                  <w:rFonts w:ascii="Calibri" w:hAnsi="Calibri" w:cs="Calibri"/>
                  <w:color w:val="000000"/>
                  <w:sz w:val="14"/>
                  <w:szCs w:val="14"/>
                </w:rPr>
                <w:t>1253</w:t>
              </w:r>
            </w:ins>
          </w:p>
        </w:tc>
        <w:tc>
          <w:tcPr>
            <w:tcW w:w="4660" w:type="dxa"/>
            <w:tcBorders>
              <w:top w:val="nil"/>
              <w:left w:val="nil"/>
              <w:bottom w:val="nil"/>
              <w:right w:val="nil"/>
            </w:tcBorders>
            <w:shd w:val="clear" w:color="000000" w:fill="FFFFFF"/>
            <w:noWrap/>
            <w:vAlign w:val="center"/>
            <w:hideMark/>
          </w:tcPr>
          <w:p w14:paraId="17325578" w14:textId="77777777" w:rsidR="00C90305" w:rsidRPr="006E111C" w:rsidRDefault="00C90305" w:rsidP="00C90305">
            <w:pPr>
              <w:jc w:val="center"/>
              <w:rPr>
                <w:ins w:id="24443" w:author="Vinicius Franco" w:date="2020-10-29T18:37:00Z"/>
                <w:rFonts w:ascii="Arial" w:hAnsi="Arial" w:cs="Arial"/>
                <w:color w:val="000000"/>
                <w:sz w:val="14"/>
                <w:szCs w:val="14"/>
                <w:lang w:val="en-US"/>
              </w:rPr>
            </w:pPr>
            <w:proofErr w:type="spellStart"/>
            <w:ins w:id="244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D - CO - B</w:t>
              </w:r>
            </w:ins>
          </w:p>
        </w:tc>
      </w:tr>
      <w:tr w:rsidR="00C90305" w:rsidRPr="006E111C" w14:paraId="11A52ABD" w14:textId="77777777" w:rsidTr="00C90305">
        <w:trPr>
          <w:trHeight w:val="288"/>
          <w:jc w:val="center"/>
          <w:ins w:id="24445" w:author="Vinicius Franco" w:date="2020-10-29T18:37:00Z"/>
        </w:trPr>
        <w:tc>
          <w:tcPr>
            <w:tcW w:w="900" w:type="dxa"/>
            <w:tcBorders>
              <w:top w:val="nil"/>
              <w:left w:val="nil"/>
              <w:bottom w:val="nil"/>
              <w:right w:val="nil"/>
            </w:tcBorders>
            <w:shd w:val="clear" w:color="auto" w:fill="auto"/>
            <w:noWrap/>
            <w:vAlign w:val="center"/>
            <w:hideMark/>
          </w:tcPr>
          <w:p w14:paraId="512F2946" w14:textId="77777777" w:rsidR="00C90305" w:rsidRPr="002C210F" w:rsidRDefault="00C90305" w:rsidP="00C90305">
            <w:pPr>
              <w:jc w:val="center"/>
              <w:rPr>
                <w:ins w:id="24446" w:author="Vinicius Franco" w:date="2020-10-29T18:37:00Z"/>
                <w:rFonts w:ascii="Calibri" w:hAnsi="Calibri" w:cs="Calibri"/>
                <w:color w:val="000000"/>
                <w:sz w:val="14"/>
                <w:szCs w:val="14"/>
              </w:rPr>
            </w:pPr>
            <w:ins w:id="24447" w:author="Vinicius Franco" w:date="2020-10-29T18:37:00Z">
              <w:r w:rsidRPr="002C210F">
                <w:rPr>
                  <w:rFonts w:ascii="Calibri" w:hAnsi="Calibri" w:cs="Calibri"/>
                  <w:color w:val="000000"/>
                  <w:sz w:val="14"/>
                  <w:szCs w:val="14"/>
                </w:rPr>
                <w:t>1254</w:t>
              </w:r>
            </w:ins>
          </w:p>
        </w:tc>
        <w:tc>
          <w:tcPr>
            <w:tcW w:w="4660" w:type="dxa"/>
            <w:tcBorders>
              <w:top w:val="nil"/>
              <w:left w:val="nil"/>
              <w:bottom w:val="nil"/>
              <w:right w:val="nil"/>
            </w:tcBorders>
            <w:shd w:val="clear" w:color="000000" w:fill="FFFFFF"/>
            <w:noWrap/>
            <w:vAlign w:val="center"/>
            <w:hideMark/>
          </w:tcPr>
          <w:p w14:paraId="194F48B6" w14:textId="77777777" w:rsidR="00C90305" w:rsidRPr="006E111C" w:rsidRDefault="00C90305" w:rsidP="00C90305">
            <w:pPr>
              <w:jc w:val="center"/>
              <w:rPr>
                <w:ins w:id="24448" w:author="Vinicius Franco" w:date="2020-10-29T18:37:00Z"/>
                <w:rFonts w:ascii="Arial" w:hAnsi="Arial" w:cs="Arial"/>
                <w:color w:val="000000"/>
                <w:sz w:val="14"/>
                <w:szCs w:val="14"/>
                <w:lang w:val="en-US"/>
              </w:rPr>
            </w:pPr>
            <w:proofErr w:type="spellStart"/>
            <w:ins w:id="244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D - CP - B</w:t>
              </w:r>
            </w:ins>
          </w:p>
        </w:tc>
      </w:tr>
      <w:tr w:rsidR="00C90305" w:rsidRPr="002C210F" w14:paraId="134BDC4F" w14:textId="77777777" w:rsidTr="00C90305">
        <w:trPr>
          <w:trHeight w:val="288"/>
          <w:jc w:val="center"/>
          <w:ins w:id="24450" w:author="Vinicius Franco" w:date="2020-10-29T18:37:00Z"/>
        </w:trPr>
        <w:tc>
          <w:tcPr>
            <w:tcW w:w="900" w:type="dxa"/>
            <w:tcBorders>
              <w:top w:val="nil"/>
              <w:left w:val="nil"/>
              <w:bottom w:val="nil"/>
              <w:right w:val="nil"/>
            </w:tcBorders>
            <w:shd w:val="clear" w:color="auto" w:fill="auto"/>
            <w:noWrap/>
            <w:vAlign w:val="center"/>
            <w:hideMark/>
          </w:tcPr>
          <w:p w14:paraId="0865461E" w14:textId="77777777" w:rsidR="00C90305" w:rsidRPr="002C210F" w:rsidRDefault="00C90305" w:rsidP="00C90305">
            <w:pPr>
              <w:jc w:val="center"/>
              <w:rPr>
                <w:ins w:id="24451" w:author="Vinicius Franco" w:date="2020-10-29T18:37:00Z"/>
                <w:rFonts w:ascii="Calibri" w:hAnsi="Calibri" w:cs="Calibri"/>
                <w:color w:val="000000"/>
                <w:sz w:val="14"/>
                <w:szCs w:val="14"/>
              </w:rPr>
            </w:pPr>
            <w:ins w:id="24452" w:author="Vinicius Franco" w:date="2020-10-29T18:37:00Z">
              <w:r w:rsidRPr="002C210F">
                <w:rPr>
                  <w:rFonts w:ascii="Calibri" w:hAnsi="Calibri" w:cs="Calibri"/>
                  <w:color w:val="000000"/>
                  <w:sz w:val="14"/>
                  <w:szCs w:val="14"/>
                </w:rPr>
                <w:t>1255</w:t>
              </w:r>
            </w:ins>
          </w:p>
        </w:tc>
        <w:tc>
          <w:tcPr>
            <w:tcW w:w="4660" w:type="dxa"/>
            <w:tcBorders>
              <w:top w:val="nil"/>
              <w:left w:val="nil"/>
              <w:bottom w:val="nil"/>
              <w:right w:val="nil"/>
            </w:tcBorders>
            <w:shd w:val="clear" w:color="000000" w:fill="FFFFFF"/>
            <w:noWrap/>
            <w:vAlign w:val="center"/>
            <w:hideMark/>
          </w:tcPr>
          <w:p w14:paraId="303F9BE1" w14:textId="77777777" w:rsidR="00C90305" w:rsidRPr="002C210F" w:rsidRDefault="00C90305" w:rsidP="00C90305">
            <w:pPr>
              <w:jc w:val="center"/>
              <w:rPr>
                <w:ins w:id="24453" w:author="Vinicius Franco" w:date="2020-10-29T18:37:00Z"/>
                <w:rFonts w:ascii="Arial" w:hAnsi="Arial" w:cs="Arial"/>
                <w:color w:val="000000"/>
                <w:sz w:val="14"/>
                <w:szCs w:val="14"/>
              </w:rPr>
            </w:pPr>
            <w:ins w:id="2445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2 - 619 E - CO - B</w:t>
              </w:r>
            </w:ins>
          </w:p>
        </w:tc>
      </w:tr>
      <w:tr w:rsidR="00C90305" w:rsidRPr="002C210F" w14:paraId="4C1A62EF" w14:textId="77777777" w:rsidTr="00C90305">
        <w:trPr>
          <w:trHeight w:val="288"/>
          <w:jc w:val="center"/>
          <w:ins w:id="24455" w:author="Vinicius Franco" w:date="2020-10-29T18:37:00Z"/>
        </w:trPr>
        <w:tc>
          <w:tcPr>
            <w:tcW w:w="900" w:type="dxa"/>
            <w:tcBorders>
              <w:top w:val="nil"/>
              <w:left w:val="nil"/>
              <w:bottom w:val="nil"/>
              <w:right w:val="nil"/>
            </w:tcBorders>
            <w:shd w:val="clear" w:color="auto" w:fill="auto"/>
            <w:noWrap/>
            <w:vAlign w:val="center"/>
            <w:hideMark/>
          </w:tcPr>
          <w:p w14:paraId="604F86CF" w14:textId="77777777" w:rsidR="00C90305" w:rsidRPr="002C210F" w:rsidRDefault="00C90305" w:rsidP="00C90305">
            <w:pPr>
              <w:jc w:val="center"/>
              <w:rPr>
                <w:ins w:id="24456" w:author="Vinicius Franco" w:date="2020-10-29T18:37:00Z"/>
                <w:rFonts w:ascii="Calibri" w:hAnsi="Calibri" w:cs="Calibri"/>
                <w:color w:val="000000"/>
                <w:sz w:val="14"/>
                <w:szCs w:val="14"/>
              </w:rPr>
            </w:pPr>
            <w:ins w:id="24457" w:author="Vinicius Franco" w:date="2020-10-29T18:37:00Z">
              <w:r w:rsidRPr="002C210F">
                <w:rPr>
                  <w:rFonts w:ascii="Calibri" w:hAnsi="Calibri" w:cs="Calibri"/>
                  <w:color w:val="000000"/>
                  <w:sz w:val="14"/>
                  <w:szCs w:val="14"/>
                </w:rPr>
                <w:t>1256</w:t>
              </w:r>
            </w:ins>
          </w:p>
        </w:tc>
        <w:tc>
          <w:tcPr>
            <w:tcW w:w="4660" w:type="dxa"/>
            <w:tcBorders>
              <w:top w:val="nil"/>
              <w:left w:val="nil"/>
              <w:bottom w:val="nil"/>
              <w:right w:val="nil"/>
            </w:tcBorders>
            <w:shd w:val="clear" w:color="000000" w:fill="FFFFFF"/>
            <w:noWrap/>
            <w:vAlign w:val="center"/>
            <w:hideMark/>
          </w:tcPr>
          <w:p w14:paraId="65F3914F" w14:textId="77777777" w:rsidR="00C90305" w:rsidRPr="002C210F" w:rsidRDefault="00C90305" w:rsidP="00C90305">
            <w:pPr>
              <w:jc w:val="center"/>
              <w:rPr>
                <w:ins w:id="24458" w:author="Vinicius Franco" w:date="2020-10-29T18:37:00Z"/>
                <w:rFonts w:ascii="Arial" w:hAnsi="Arial" w:cs="Arial"/>
                <w:color w:val="000000"/>
                <w:sz w:val="14"/>
                <w:szCs w:val="14"/>
              </w:rPr>
            </w:pPr>
            <w:ins w:id="2445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2 - 619 E - CP - B</w:t>
              </w:r>
            </w:ins>
          </w:p>
        </w:tc>
      </w:tr>
      <w:tr w:rsidR="00C90305" w:rsidRPr="00FB0626" w14:paraId="69F96DE4" w14:textId="77777777" w:rsidTr="00C90305">
        <w:trPr>
          <w:trHeight w:val="288"/>
          <w:jc w:val="center"/>
          <w:ins w:id="24460" w:author="Vinicius Franco" w:date="2020-10-29T18:37:00Z"/>
        </w:trPr>
        <w:tc>
          <w:tcPr>
            <w:tcW w:w="900" w:type="dxa"/>
            <w:tcBorders>
              <w:top w:val="nil"/>
              <w:left w:val="nil"/>
              <w:bottom w:val="nil"/>
              <w:right w:val="nil"/>
            </w:tcBorders>
            <w:shd w:val="clear" w:color="auto" w:fill="auto"/>
            <w:noWrap/>
            <w:vAlign w:val="center"/>
            <w:hideMark/>
          </w:tcPr>
          <w:p w14:paraId="2B523F7F" w14:textId="77777777" w:rsidR="00C90305" w:rsidRPr="002C210F" w:rsidRDefault="00C90305" w:rsidP="00C90305">
            <w:pPr>
              <w:jc w:val="center"/>
              <w:rPr>
                <w:ins w:id="24461" w:author="Vinicius Franco" w:date="2020-10-29T18:37:00Z"/>
                <w:rFonts w:ascii="Calibri" w:hAnsi="Calibri" w:cs="Calibri"/>
                <w:color w:val="000000"/>
                <w:sz w:val="14"/>
                <w:szCs w:val="14"/>
              </w:rPr>
            </w:pPr>
            <w:ins w:id="24462" w:author="Vinicius Franco" w:date="2020-10-29T18:37:00Z">
              <w:r w:rsidRPr="002C210F">
                <w:rPr>
                  <w:rFonts w:ascii="Calibri" w:hAnsi="Calibri" w:cs="Calibri"/>
                  <w:color w:val="000000"/>
                  <w:sz w:val="14"/>
                  <w:szCs w:val="14"/>
                </w:rPr>
                <w:t>1257</w:t>
              </w:r>
            </w:ins>
          </w:p>
        </w:tc>
        <w:tc>
          <w:tcPr>
            <w:tcW w:w="4660" w:type="dxa"/>
            <w:tcBorders>
              <w:top w:val="nil"/>
              <w:left w:val="nil"/>
              <w:bottom w:val="nil"/>
              <w:right w:val="nil"/>
            </w:tcBorders>
            <w:shd w:val="clear" w:color="000000" w:fill="FFFFFF"/>
            <w:noWrap/>
            <w:vAlign w:val="center"/>
            <w:hideMark/>
          </w:tcPr>
          <w:p w14:paraId="0D5AA85B" w14:textId="77777777" w:rsidR="00C90305" w:rsidRPr="006E111C" w:rsidRDefault="00C90305" w:rsidP="00C90305">
            <w:pPr>
              <w:jc w:val="center"/>
              <w:rPr>
                <w:ins w:id="24463" w:author="Vinicius Franco" w:date="2020-10-29T18:37:00Z"/>
                <w:rFonts w:ascii="Arial" w:hAnsi="Arial" w:cs="Arial"/>
                <w:color w:val="000000"/>
                <w:sz w:val="14"/>
                <w:szCs w:val="14"/>
                <w:lang w:val="en-US"/>
              </w:rPr>
            </w:pPr>
            <w:proofErr w:type="spellStart"/>
            <w:ins w:id="244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F - CO - B</w:t>
              </w:r>
            </w:ins>
          </w:p>
        </w:tc>
      </w:tr>
      <w:tr w:rsidR="00C90305" w:rsidRPr="006E111C" w14:paraId="34EE55D8" w14:textId="77777777" w:rsidTr="00C90305">
        <w:trPr>
          <w:trHeight w:val="288"/>
          <w:jc w:val="center"/>
          <w:ins w:id="24465" w:author="Vinicius Franco" w:date="2020-10-29T18:37:00Z"/>
        </w:trPr>
        <w:tc>
          <w:tcPr>
            <w:tcW w:w="900" w:type="dxa"/>
            <w:tcBorders>
              <w:top w:val="nil"/>
              <w:left w:val="nil"/>
              <w:bottom w:val="nil"/>
              <w:right w:val="nil"/>
            </w:tcBorders>
            <w:shd w:val="clear" w:color="auto" w:fill="auto"/>
            <w:noWrap/>
            <w:vAlign w:val="center"/>
            <w:hideMark/>
          </w:tcPr>
          <w:p w14:paraId="20F9C4EF" w14:textId="77777777" w:rsidR="00C90305" w:rsidRPr="002C210F" w:rsidRDefault="00C90305" w:rsidP="00C90305">
            <w:pPr>
              <w:jc w:val="center"/>
              <w:rPr>
                <w:ins w:id="24466" w:author="Vinicius Franco" w:date="2020-10-29T18:37:00Z"/>
                <w:rFonts w:ascii="Calibri" w:hAnsi="Calibri" w:cs="Calibri"/>
                <w:color w:val="000000"/>
                <w:sz w:val="14"/>
                <w:szCs w:val="14"/>
              </w:rPr>
            </w:pPr>
            <w:ins w:id="24467" w:author="Vinicius Franco" w:date="2020-10-29T18:37:00Z">
              <w:r w:rsidRPr="002C210F">
                <w:rPr>
                  <w:rFonts w:ascii="Calibri" w:hAnsi="Calibri" w:cs="Calibri"/>
                  <w:color w:val="000000"/>
                  <w:sz w:val="14"/>
                  <w:szCs w:val="14"/>
                </w:rPr>
                <w:t>1258</w:t>
              </w:r>
            </w:ins>
          </w:p>
        </w:tc>
        <w:tc>
          <w:tcPr>
            <w:tcW w:w="4660" w:type="dxa"/>
            <w:tcBorders>
              <w:top w:val="nil"/>
              <w:left w:val="nil"/>
              <w:bottom w:val="nil"/>
              <w:right w:val="nil"/>
            </w:tcBorders>
            <w:shd w:val="clear" w:color="000000" w:fill="FFFFFF"/>
            <w:noWrap/>
            <w:vAlign w:val="center"/>
            <w:hideMark/>
          </w:tcPr>
          <w:p w14:paraId="2904B707" w14:textId="77777777" w:rsidR="00C90305" w:rsidRPr="006E111C" w:rsidRDefault="00C90305" w:rsidP="00C90305">
            <w:pPr>
              <w:jc w:val="center"/>
              <w:rPr>
                <w:ins w:id="24468" w:author="Vinicius Franco" w:date="2020-10-29T18:37:00Z"/>
                <w:rFonts w:ascii="Arial" w:hAnsi="Arial" w:cs="Arial"/>
                <w:color w:val="000000"/>
                <w:sz w:val="14"/>
                <w:szCs w:val="14"/>
                <w:lang w:val="en-US"/>
              </w:rPr>
            </w:pPr>
            <w:proofErr w:type="spellStart"/>
            <w:ins w:id="244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F - CP - B</w:t>
              </w:r>
            </w:ins>
          </w:p>
        </w:tc>
      </w:tr>
      <w:tr w:rsidR="00C90305" w:rsidRPr="00FB0626" w14:paraId="7AC77349" w14:textId="77777777" w:rsidTr="00C90305">
        <w:trPr>
          <w:trHeight w:val="288"/>
          <w:jc w:val="center"/>
          <w:ins w:id="24470" w:author="Vinicius Franco" w:date="2020-10-29T18:37:00Z"/>
        </w:trPr>
        <w:tc>
          <w:tcPr>
            <w:tcW w:w="900" w:type="dxa"/>
            <w:tcBorders>
              <w:top w:val="nil"/>
              <w:left w:val="nil"/>
              <w:bottom w:val="nil"/>
              <w:right w:val="nil"/>
            </w:tcBorders>
            <w:shd w:val="clear" w:color="auto" w:fill="auto"/>
            <w:noWrap/>
            <w:vAlign w:val="center"/>
            <w:hideMark/>
          </w:tcPr>
          <w:p w14:paraId="36601231" w14:textId="77777777" w:rsidR="00C90305" w:rsidRPr="002C210F" w:rsidRDefault="00C90305" w:rsidP="00C90305">
            <w:pPr>
              <w:jc w:val="center"/>
              <w:rPr>
                <w:ins w:id="24471" w:author="Vinicius Franco" w:date="2020-10-29T18:37:00Z"/>
                <w:rFonts w:ascii="Calibri" w:hAnsi="Calibri" w:cs="Calibri"/>
                <w:color w:val="000000"/>
                <w:sz w:val="14"/>
                <w:szCs w:val="14"/>
              </w:rPr>
            </w:pPr>
            <w:ins w:id="24472" w:author="Vinicius Franco" w:date="2020-10-29T18:37:00Z">
              <w:r w:rsidRPr="002C210F">
                <w:rPr>
                  <w:rFonts w:ascii="Calibri" w:hAnsi="Calibri" w:cs="Calibri"/>
                  <w:color w:val="000000"/>
                  <w:sz w:val="14"/>
                  <w:szCs w:val="14"/>
                </w:rPr>
                <w:t>1259</w:t>
              </w:r>
            </w:ins>
          </w:p>
        </w:tc>
        <w:tc>
          <w:tcPr>
            <w:tcW w:w="4660" w:type="dxa"/>
            <w:tcBorders>
              <w:top w:val="nil"/>
              <w:left w:val="nil"/>
              <w:bottom w:val="nil"/>
              <w:right w:val="nil"/>
            </w:tcBorders>
            <w:shd w:val="clear" w:color="000000" w:fill="FFFFFF"/>
            <w:noWrap/>
            <w:vAlign w:val="center"/>
            <w:hideMark/>
          </w:tcPr>
          <w:p w14:paraId="1EA6A9A9" w14:textId="77777777" w:rsidR="00C90305" w:rsidRPr="006E111C" w:rsidRDefault="00C90305" w:rsidP="00C90305">
            <w:pPr>
              <w:jc w:val="center"/>
              <w:rPr>
                <w:ins w:id="24473" w:author="Vinicius Franco" w:date="2020-10-29T18:37:00Z"/>
                <w:rFonts w:ascii="Arial" w:hAnsi="Arial" w:cs="Arial"/>
                <w:color w:val="000000"/>
                <w:sz w:val="14"/>
                <w:szCs w:val="14"/>
                <w:lang w:val="en-US"/>
              </w:rPr>
            </w:pPr>
            <w:proofErr w:type="spellStart"/>
            <w:ins w:id="244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G - CO - B</w:t>
              </w:r>
            </w:ins>
          </w:p>
        </w:tc>
      </w:tr>
      <w:tr w:rsidR="00C90305" w:rsidRPr="006E111C" w14:paraId="2BAB72E7" w14:textId="77777777" w:rsidTr="00C90305">
        <w:trPr>
          <w:trHeight w:val="288"/>
          <w:jc w:val="center"/>
          <w:ins w:id="24475" w:author="Vinicius Franco" w:date="2020-10-29T18:37:00Z"/>
        </w:trPr>
        <w:tc>
          <w:tcPr>
            <w:tcW w:w="900" w:type="dxa"/>
            <w:tcBorders>
              <w:top w:val="nil"/>
              <w:left w:val="nil"/>
              <w:bottom w:val="nil"/>
              <w:right w:val="nil"/>
            </w:tcBorders>
            <w:shd w:val="clear" w:color="auto" w:fill="auto"/>
            <w:noWrap/>
            <w:vAlign w:val="center"/>
            <w:hideMark/>
          </w:tcPr>
          <w:p w14:paraId="509EAEE1" w14:textId="77777777" w:rsidR="00C90305" w:rsidRPr="002C210F" w:rsidRDefault="00C90305" w:rsidP="00C90305">
            <w:pPr>
              <w:jc w:val="center"/>
              <w:rPr>
                <w:ins w:id="24476" w:author="Vinicius Franco" w:date="2020-10-29T18:37:00Z"/>
                <w:rFonts w:ascii="Calibri" w:hAnsi="Calibri" w:cs="Calibri"/>
                <w:color w:val="000000"/>
                <w:sz w:val="14"/>
                <w:szCs w:val="14"/>
              </w:rPr>
            </w:pPr>
            <w:ins w:id="24477" w:author="Vinicius Franco" w:date="2020-10-29T18:37:00Z">
              <w:r w:rsidRPr="002C210F">
                <w:rPr>
                  <w:rFonts w:ascii="Calibri" w:hAnsi="Calibri" w:cs="Calibri"/>
                  <w:color w:val="000000"/>
                  <w:sz w:val="14"/>
                  <w:szCs w:val="14"/>
                </w:rPr>
                <w:t>1260</w:t>
              </w:r>
            </w:ins>
          </w:p>
        </w:tc>
        <w:tc>
          <w:tcPr>
            <w:tcW w:w="4660" w:type="dxa"/>
            <w:tcBorders>
              <w:top w:val="nil"/>
              <w:left w:val="nil"/>
              <w:bottom w:val="nil"/>
              <w:right w:val="nil"/>
            </w:tcBorders>
            <w:shd w:val="clear" w:color="000000" w:fill="FFFFFF"/>
            <w:noWrap/>
            <w:vAlign w:val="center"/>
            <w:hideMark/>
          </w:tcPr>
          <w:p w14:paraId="72A7D536" w14:textId="77777777" w:rsidR="00C90305" w:rsidRPr="006E111C" w:rsidRDefault="00C90305" w:rsidP="00C90305">
            <w:pPr>
              <w:jc w:val="center"/>
              <w:rPr>
                <w:ins w:id="24478" w:author="Vinicius Franco" w:date="2020-10-29T18:37:00Z"/>
                <w:rFonts w:ascii="Arial" w:hAnsi="Arial" w:cs="Arial"/>
                <w:color w:val="000000"/>
                <w:sz w:val="14"/>
                <w:szCs w:val="14"/>
                <w:lang w:val="en-US"/>
              </w:rPr>
            </w:pPr>
            <w:proofErr w:type="spellStart"/>
            <w:ins w:id="244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G - CP - B</w:t>
              </w:r>
            </w:ins>
          </w:p>
        </w:tc>
      </w:tr>
      <w:tr w:rsidR="00C90305" w:rsidRPr="006E111C" w14:paraId="0F73E7D6" w14:textId="77777777" w:rsidTr="00C90305">
        <w:trPr>
          <w:trHeight w:val="288"/>
          <w:jc w:val="center"/>
          <w:ins w:id="24480" w:author="Vinicius Franco" w:date="2020-10-29T18:37:00Z"/>
        </w:trPr>
        <w:tc>
          <w:tcPr>
            <w:tcW w:w="900" w:type="dxa"/>
            <w:tcBorders>
              <w:top w:val="nil"/>
              <w:left w:val="nil"/>
              <w:bottom w:val="nil"/>
              <w:right w:val="nil"/>
            </w:tcBorders>
            <w:shd w:val="clear" w:color="auto" w:fill="auto"/>
            <w:noWrap/>
            <w:vAlign w:val="center"/>
            <w:hideMark/>
          </w:tcPr>
          <w:p w14:paraId="6B63CC2D" w14:textId="77777777" w:rsidR="00C90305" w:rsidRPr="002C210F" w:rsidRDefault="00C90305" w:rsidP="00C90305">
            <w:pPr>
              <w:jc w:val="center"/>
              <w:rPr>
                <w:ins w:id="24481" w:author="Vinicius Franco" w:date="2020-10-29T18:37:00Z"/>
                <w:rFonts w:ascii="Calibri" w:hAnsi="Calibri" w:cs="Calibri"/>
                <w:color w:val="000000"/>
                <w:sz w:val="14"/>
                <w:szCs w:val="14"/>
              </w:rPr>
            </w:pPr>
            <w:ins w:id="24482" w:author="Vinicius Franco" w:date="2020-10-29T18:37:00Z">
              <w:r w:rsidRPr="002C210F">
                <w:rPr>
                  <w:rFonts w:ascii="Calibri" w:hAnsi="Calibri" w:cs="Calibri"/>
                  <w:color w:val="000000"/>
                  <w:sz w:val="14"/>
                  <w:szCs w:val="14"/>
                </w:rPr>
                <w:t>1261</w:t>
              </w:r>
            </w:ins>
          </w:p>
        </w:tc>
        <w:tc>
          <w:tcPr>
            <w:tcW w:w="4660" w:type="dxa"/>
            <w:tcBorders>
              <w:top w:val="nil"/>
              <w:left w:val="nil"/>
              <w:bottom w:val="nil"/>
              <w:right w:val="nil"/>
            </w:tcBorders>
            <w:shd w:val="clear" w:color="000000" w:fill="FFFFFF"/>
            <w:noWrap/>
            <w:vAlign w:val="center"/>
            <w:hideMark/>
          </w:tcPr>
          <w:p w14:paraId="6E9CC664" w14:textId="77777777" w:rsidR="00C90305" w:rsidRPr="006E111C" w:rsidRDefault="00C90305" w:rsidP="00C90305">
            <w:pPr>
              <w:jc w:val="center"/>
              <w:rPr>
                <w:ins w:id="24483" w:author="Vinicius Franco" w:date="2020-10-29T18:37:00Z"/>
                <w:rFonts w:ascii="Arial" w:hAnsi="Arial" w:cs="Arial"/>
                <w:color w:val="000000"/>
                <w:sz w:val="14"/>
                <w:szCs w:val="14"/>
                <w:lang w:val="en-US"/>
              </w:rPr>
            </w:pPr>
            <w:proofErr w:type="spellStart"/>
            <w:ins w:id="2448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H - CO - B</w:t>
              </w:r>
            </w:ins>
          </w:p>
        </w:tc>
      </w:tr>
      <w:tr w:rsidR="00C90305" w:rsidRPr="002C210F" w14:paraId="584E32FF" w14:textId="77777777" w:rsidTr="00C90305">
        <w:trPr>
          <w:trHeight w:val="288"/>
          <w:jc w:val="center"/>
          <w:ins w:id="24485" w:author="Vinicius Franco" w:date="2020-10-29T18:37:00Z"/>
        </w:trPr>
        <w:tc>
          <w:tcPr>
            <w:tcW w:w="900" w:type="dxa"/>
            <w:tcBorders>
              <w:top w:val="nil"/>
              <w:left w:val="nil"/>
              <w:bottom w:val="nil"/>
              <w:right w:val="nil"/>
            </w:tcBorders>
            <w:shd w:val="clear" w:color="auto" w:fill="auto"/>
            <w:noWrap/>
            <w:vAlign w:val="center"/>
            <w:hideMark/>
          </w:tcPr>
          <w:p w14:paraId="6C91B9CE" w14:textId="77777777" w:rsidR="00C90305" w:rsidRPr="002C210F" w:rsidRDefault="00C90305" w:rsidP="00C90305">
            <w:pPr>
              <w:jc w:val="center"/>
              <w:rPr>
                <w:ins w:id="24486" w:author="Vinicius Franco" w:date="2020-10-29T18:37:00Z"/>
                <w:rFonts w:ascii="Calibri" w:hAnsi="Calibri" w:cs="Calibri"/>
                <w:color w:val="000000"/>
                <w:sz w:val="14"/>
                <w:szCs w:val="14"/>
              </w:rPr>
            </w:pPr>
            <w:ins w:id="24487" w:author="Vinicius Franco" w:date="2020-10-29T18:37:00Z">
              <w:r w:rsidRPr="002C210F">
                <w:rPr>
                  <w:rFonts w:ascii="Calibri" w:hAnsi="Calibri" w:cs="Calibri"/>
                  <w:color w:val="000000"/>
                  <w:sz w:val="14"/>
                  <w:szCs w:val="14"/>
                </w:rPr>
                <w:t>1262</w:t>
              </w:r>
            </w:ins>
          </w:p>
        </w:tc>
        <w:tc>
          <w:tcPr>
            <w:tcW w:w="4660" w:type="dxa"/>
            <w:tcBorders>
              <w:top w:val="nil"/>
              <w:left w:val="nil"/>
              <w:bottom w:val="nil"/>
              <w:right w:val="nil"/>
            </w:tcBorders>
            <w:shd w:val="clear" w:color="000000" w:fill="FFFFFF"/>
            <w:noWrap/>
            <w:vAlign w:val="center"/>
            <w:hideMark/>
          </w:tcPr>
          <w:p w14:paraId="2D921577" w14:textId="77777777" w:rsidR="00C90305" w:rsidRPr="002C210F" w:rsidRDefault="00C90305" w:rsidP="00C90305">
            <w:pPr>
              <w:jc w:val="center"/>
              <w:rPr>
                <w:ins w:id="24488" w:author="Vinicius Franco" w:date="2020-10-29T18:37:00Z"/>
                <w:rFonts w:ascii="Arial" w:hAnsi="Arial" w:cs="Arial"/>
                <w:color w:val="000000"/>
                <w:sz w:val="14"/>
                <w:szCs w:val="14"/>
              </w:rPr>
            </w:pPr>
            <w:ins w:id="244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2 - 619 H - CP - B</w:t>
              </w:r>
            </w:ins>
          </w:p>
        </w:tc>
      </w:tr>
      <w:tr w:rsidR="00C90305" w:rsidRPr="00FB0626" w14:paraId="156F4D48" w14:textId="77777777" w:rsidTr="00C90305">
        <w:trPr>
          <w:trHeight w:val="288"/>
          <w:jc w:val="center"/>
          <w:ins w:id="24490" w:author="Vinicius Franco" w:date="2020-10-29T18:37:00Z"/>
        </w:trPr>
        <w:tc>
          <w:tcPr>
            <w:tcW w:w="900" w:type="dxa"/>
            <w:tcBorders>
              <w:top w:val="nil"/>
              <w:left w:val="nil"/>
              <w:bottom w:val="nil"/>
              <w:right w:val="nil"/>
            </w:tcBorders>
            <w:shd w:val="clear" w:color="auto" w:fill="auto"/>
            <w:noWrap/>
            <w:vAlign w:val="center"/>
            <w:hideMark/>
          </w:tcPr>
          <w:p w14:paraId="4B074664" w14:textId="77777777" w:rsidR="00C90305" w:rsidRPr="002C210F" w:rsidRDefault="00C90305" w:rsidP="00C90305">
            <w:pPr>
              <w:jc w:val="center"/>
              <w:rPr>
                <w:ins w:id="24491" w:author="Vinicius Franco" w:date="2020-10-29T18:37:00Z"/>
                <w:rFonts w:ascii="Calibri" w:hAnsi="Calibri" w:cs="Calibri"/>
                <w:color w:val="000000"/>
                <w:sz w:val="14"/>
                <w:szCs w:val="14"/>
              </w:rPr>
            </w:pPr>
            <w:ins w:id="24492" w:author="Vinicius Franco" w:date="2020-10-29T18:37:00Z">
              <w:r w:rsidRPr="002C210F">
                <w:rPr>
                  <w:rFonts w:ascii="Calibri" w:hAnsi="Calibri" w:cs="Calibri"/>
                  <w:color w:val="000000"/>
                  <w:sz w:val="14"/>
                  <w:szCs w:val="14"/>
                </w:rPr>
                <w:t>1263</w:t>
              </w:r>
            </w:ins>
          </w:p>
        </w:tc>
        <w:tc>
          <w:tcPr>
            <w:tcW w:w="4660" w:type="dxa"/>
            <w:tcBorders>
              <w:top w:val="nil"/>
              <w:left w:val="nil"/>
              <w:bottom w:val="nil"/>
              <w:right w:val="nil"/>
            </w:tcBorders>
            <w:shd w:val="clear" w:color="000000" w:fill="FFFFFF"/>
            <w:noWrap/>
            <w:vAlign w:val="center"/>
            <w:hideMark/>
          </w:tcPr>
          <w:p w14:paraId="7124376D" w14:textId="77777777" w:rsidR="00C90305" w:rsidRPr="006E111C" w:rsidRDefault="00C90305" w:rsidP="00C90305">
            <w:pPr>
              <w:jc w:val="center"/>
              <w:rPr>
                <w:ins w:id="24493" w:author="Vinicius Franco" w:date="2020-10-29T18:37:00Z"/>
                <w:rFonts w:ascii="Arial" w:hAnsi="Arial" w:cs="Arial"/>
                <w:color w:val="000000"/>
                <w:sz w:val="14"/>
                <w:szCs w:val="14"/>
                <w:lang w:val="en-US"/>
              </w:rPr>
            </w:pPr>
            <w:proofErr w:type="spellStart"/>
            <w:ins w:id="244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I - CO - B</w:t>
              </w:r>
            </w:ins>
          </w:p>
        </w:tc>
      </w:tr>
      <w:tr w:rsidR="00C90305" w:rsidRPr="002C210F" w14:paraId="526E3E13" w14:textId="77777777" w:rsidTr="00C90305">
        <w:trPr>
          <w:trHeight w:val="288"/>
          <w:jc w:val="center"/>
          <w:ins w:id="24495" w:author="Vinicius Franco" w:date="2020-10-29T18:37:00Z"/>
        </w:trPr>
        <w:tc>
          <w:tcPr>
            <w:tcW w:w="900" w:type="dxa"/>
            <w:tcBorders>
              <w:top w:val="nil"/>
              <w:left w:val="nil"/>
              <w:bottom w:val="nil"/>
              <w:right w:val="nil"/>
            </w:tcBorders>
            <w:shd w:val="clear" w:color="auto" w:fill="auto"/>
            <w:noWrap/>
            <w:vAlign w:val="center"/>
            <w:hideMark/>
          </w:tcPr>
          <w:p w14:paraId="69F48038" w14:textId="77777777" w:rsidR="00C90305" w:rsidRPr="002C210F" w:rsidRDefault="00C90305" w:rsidP="00C90305">
            <w:pPr>
              <w:jc w:val="center"/>
              <w:rPr>
                <w:ins w:id="24496" w:author="Vinicius Franco" w:date="2020-10-29T18:37:00Z"/>
                <w:rFonts w:ascii="Calibri" w:hAnsi="Calibri" w:cs="Calibri"/>
                <w:color w:val="000000"/>
                <w:sz w:val="14"/>
                <w:szCs w:val="14"/>
              </w:rPr>
            </w:pPr>
            <w:ins w:id="24497" w:author="Vinicius Franco" w:date="2020-10-29T18:37:00Z">
              <w:r w:rsidRPr="002C210F">
                <w:rPr>
                  <w:rFonts w:ascii="Calibri" w:hAnsi="Calibri" w:cs="Calibri"/>
                  <w:color w:val="000000"/>
                  <w:sz w:val="14"/>
                  <w:szCs w:val="14"/>
                </w:rPr>
                <w:t>1264</w:t>
              </w:r>
            </w:ins>
          </w:p>
        </w:tc>
        <w:tc>
          <w:tcPr>
            <w:tcW w:w="4660" w:type="dxa"/>
            <w:tcBorders>
              <w:top w:val="nil"/>
              <w:left w:val="nil"/>
              <w:bottom w:val="nil"/>
              <w:right w:val="nil"/>
            </w:tcBorders>
            <w:shd w:val="clear" w:color="000000" w:fill="FFFFFF"/>
            <w:noWrap/>
            <w:vAlign w:val="center"/>
            <w:hideMark/>
          </w:tcPr>
          <w:p w14:paraId="63E7E5F8" w14:textId="77777777" w:rsidR="00C90305" w:rsidRPr="002C210F" w:rsidRDefault="00C90305" w:rsidP="00C90305">
            <w:pPr>
              <w:jc w:val="center"/>
              <w:rPr>
                <w:ins w:id="24498" w:author="Vinicius Franco" w:date="2020-10-29T18:37:00Z"/>
                <w:rFonts w:ascii="Arial" w:hAnsi="Arial" w:cs="Arial"/>
                <w:color w:val="000000"/>
                <w:sz w:val="14"/>
                <w:szCs w:val="14"/>
              </w:rPr>
            </w:pPr>
            <w:ins w:id="2449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2 - 619 I - CP - B</w:t>
              </w:r>
            </w:ins>
          </w:p>
        </w:tc>
      </w:tr>
      <w:tr w:rsidR="00C90305" w:rsidRPr="00FB0626" w14:paraId="730A3501" w14:textId="77777777" w:rsidTr="00C90305">
        <w:trPr>
          <w:trHeight w:val="288"/>
          <w:jc w:val="center"/>
          <w:ins w:id="24500" w:author="Vinicius Franco" w:date="2020-10-29T18:37:00Z"/>
        </w:trPr>
        <w:tc>
          <w:tcPr>
            <w:tcW w:w="900" w:type="dxa"/>
            <w:tcBorders>
              <w:top w:val="nil"/>
              <w:left w:val="nil"/>
              <w:bottom w:val="nil"/>
              <w:right w:val="nil"/>
            </w:tcBorders>
            <w:shd w:val="clear" w:color="auto" w:fill="auto"/>
            <w:noWrap/>
            <w:vAlign w:val="center"/>
            <w:hideMark/>
          </w:tcPr>
          <w:p w14:paraId="6A5036B7" w14:textId="77777777" w:rsidR="00C90305" w:rsidRPr="002C210F" w:rsidRDefault="00C90305" w:rsidP="00C90305">
            <w:pPr>
              <w:jc w:val="center"/>
              <w:rPr>
                <w:ins w:id="24501" w:author="Vinicius Franco" w:date="2020-10-29T18:37:00Z"/>
                <w:rFonts w:ascii="Calibri" w:hAnsi="Calibri" w:cs="Calibri"/>
                <w:color w:val="000000"/>
                <w:sz w:val="14"/>
                <w:szCs w:val="14"/>
              </w:rPr>
            </w:pPr>
            <w:ins w:id="24502" w:author="Vinicius Franco" w:date="2020-10-29T18:37:00Z">
              <w:r w:rsidRPr="002C210F">
                <w:rPr>
                  <w:rFonts w:ascii="Calibri" w:hAnsi="Calibri" w:cs="Calibri"/>
                  <w:color w:val="000000"/>
                  <w:sz w:val="14"/>
                  <w:szCs w:val="14"/>
                </w:rPr>
                <w:t>1265</w:t>
              </w:r>
            </w:ins>
          </w:p>
        </w:tc>
        <w:tc>
          <w:tcPr>
            <w:tcW w:w="4660" w:type="dxa"/>
            <w:tcBorders>
              <w:top w:val="nil"/>
              <w:left w:val="nil"/>
              <w:bottom w:val="nil"/>
              <w:right w:val="nil"/>
            </w:tcBorders>
            <w:shd w:val="clear" w:color="000000" w:fill="FFFFFF"/>
            <w:noWrap/>
            <w:vAlign w:val="center"/>
            <w:hideMark/>
          </w:tcPr>
          <w:p w14:paraId="22500630" w14:textId="77777777" w:rsidR="00C90305" w:rsidRPr="006E111C" w:rsidRDefault="00C90305" w:rsidP="00C90305">
            <w:pPr>
              <w:jc w:val="center"/>
              <w:rPr>
                <w:ins w:id="24503" w:author="Vinicius Franco" w:date="2020-10-29T18:37:00Z"/>
                <w:rFonts w:ascii="Arial" w:hAnsi="Arial" w:cs="Arial"/>
                <w:color w:val="000000"/>
                <w:sz w:val="14"/>
                <w:szCs w:val="14"/>
                <w:lang w:val="en-US"/>
              </w:rPr>
            </w:pPr>
            <w:proofErr w:type="spellStart"/>
            <w:ins w:id="245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J - CO - B</w:t>
              </w:r>
            </w:ins>
          </w:p>
        </w:tc>
      </w:tr>
      <w:tr w:rsidR="00C90305" w:rsidRPr="00FB0626" w14:paraId="5FA9D64C" w14:textId="77777777" w:rsidTr="00C90305">
        <w:trPr>
          <w:trHeight w:val="288"/>
          <w:jc w:val="center"/>
          <w:ins w:id="24505" w:author="Vinicius Franco" w:date="2020-10-29T18:37:00Z"/>
        </w:trPr>
        <w:tc>
          <w:tcPr>
            <w:tcW w:w="900" w:type="dxa"/>
            <w:tcBorders>
              <w:top w:val="nil"/>
              <w:left w:val="nil"/>
              <w:bottom w:val="nil"/>
              <w:right w:val="nil"/>
            </w:tcBorders>
            <w:shd w:val="clear" w:color="auto" w:fill="auto"/>
            <w:noWrap/>
            <w:vAlign w:val="center"/>
            <w:hideMark/>
          </w:tcPr>
          <w:p w14:paraId="69A051D6" w14:textId="77777777" w:rsidR="00C90305" w:rsidRPr="002C210F" w:rsidRDefault="00C90305" w:rsidP="00C90305">
            <w:pPr>
              <w:jc w:val="center"/>
              <w:rPr>
                <w:ins w:id="24506" w:author="Vinicius Franco" w:date="2020-10-29T18:37:00Z"/>
                <w:rFonts w:ascii="Calibri" w:hAnsi="Calibri" w:cs="Calibri"/>
                <w:color w:val="000000"/>
                <w:sz w:val="14"/>
                <w:szCs w:val="14"/>
              </w:rPr>
            </w:pPr>
            <w:ins w:id="24507" w:author="Vinicius Franco" w:date="2020-10-29T18:37:00Z">
              <w:r w:rsidRPr="002C210F">
                <w:rPr>
                  <w:rFonts w:ascii="Calibri" w:hAnsi="Calibri" w:cs="Calibri"/>
                  <w:color w:val="000000"/>
                  <w:sz w:val="14"/>
                  <w:szCs w:val="14"/>
                </w:rPr>
                <w:t>1266</w:t>
              </w:r>
            </w:ins>
          </w:p>
        </w:tc>
        <w:tc>
          <w:tcPr>
            <w:tcW w:w="4660" w:type="dxa"/>
            <w:tcBorders>
              <w:top w:val="nil"/>
              <w:left w:val="nil"/>
              <w:bottom w:val="nil"/>
              <w:right w:val="nil"/>
            </w:tcBorders>
            <w:shd w:val="clear" w:color="000000" w:fill="FFFFFF"/>
            <w:noWrap/>
            <w:vAlign w:val="center"/>
            <w:hideMark/>
          </w:tcPr>
          <w:p w14:paraId="46705CED" w14:textId="77777777" w:rsidR="00C90305" w:rsidRPr="006E111C" w:rsidRDefault="00C90305" w:rsidP="00C90305">
            <w:pPr>
              <w:jc w:val="center"/>
              <w:rPr>
                <w:ins w:id="24508" w:author="Vinicius Franco" w:date="2020-10-29T18:37:00Z"/>
                <w:rFonts w:ascii="Arial" w:hAnsi="Arial" w:cs="Arial"/>
                <w:color w:val="000000"/>
                <w:sz w:val="14"/>
                <w:szCs w:val="14"/>
                <w:lang w:val="en-US"/>
              </w:rPr>
            </w:pPr>
            <w:proofErr w:type="spellStart"/>
            <w:ins w:id="245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J - CP - B</w:t>
              </w:r>
            </w:ins>
          </w:p>
        </w:tc>
      </w:tr>
      <w:tr w:rsidR="00C90305" w:rsidRPr="00FB0626" w14:paraId="2B415EBF" w14:textId="77777777" w:rsidTr="00C90305">
        <w:trPr>
          <w:trHeight w:val="288"/>
          <w:jc w:val="center"/>
          <w:ins w:id="24510" w:author="Vinicius Franco" w:date="2020-10-29T18:37:00Z"/>
        </w:trPr>
        <w:tc>
          <w:tcPr>
            <w:tcW w:w="900" w:type="dxa"/>
            <w:tcBorders>
              <w:top w:val="nil"/>
              <w:left w:val="nil"/>
              <w:bottom w:val="nil"/>
              <w:right w:val="nil"/>
            </w:tcBorders>
            <w:shd w:val="clear" w:color="auto" w:fill="auto"/>
            <w:noWrap/>
            <w:vAlign w:val="center"/>
            <w:hideMark/>
          </w:tcPr>
          <w:p w14:paraId="118F1886" w14:textId="77777777" w:rsidR="00C90305" w:rsidRPr="002C210F" w:rsidRDefault="00C90305" w:rsidP="00C90305">
            <w:pPr>
              <w:jc w:val="center"/>
              <w:rPr>
                <w:ins w:id="24511" w:author="Vinicius Franco" w:date="2020-10-29T18:37:00Z"/>
                <w:rFonts w:ascii="Calibri" w:hAnsi="Calibri" w:cs="Calibri"/>
                <w:color w:val="000000"/>
                <w:sz w:val="14"/>
                <w:szCs w:val="14"/>
              </w:rPr>
            </w:pPr>
            <w:ins w:id="24512" w:author="Vinicius Franco" w:date="2020-10-29T18:37:00Z">
              <w:r w:rsidRPr="002C210F">
                <w:rPr>
                  <w:rFonts w:ascii="Calibri" w:hAnsi="Calibri" w:cs="Calibri"/>
                  <w:color w:val="000000"/>
                  <w:sz w:val="14"/>
                  <w:szCs w:val="14"/>
                </w:rPr>
                <w:t>1267</w:t>
              </w:r>
            </w:ins>
          </w:p>
        </w:tc>
        <w:tc>
          <w:tcPr>
            <w:tcW w:w="4660" w:type="dxa"/>
            <w:tcBorders>
              <w:top w:val="nil"/>
              <w:left w:val="nil"/>
              <w:bottom w:val="nil"/>
              <w:right w:val="nil"/>
            </w:tcBorders>
            <w:shd w:val="clear" w:color="000000" w:fill="FFFFFF"/>
            <w:noWrap/>
            <w:vAlign w:val="center"/>
            <w:hideMark/>
          </w:tcPr>
          <w:p w14:paraId="39AC8A45" w14:textId="77777777" w:rsidR="00C90305" w:rsidRPr="006E111C" w:rsidRDefault="00C90305" w:rsidP="00C90305">
            <w:pPr>
              <w:jc w:val="center"/>
              <w:rPr>
                <w:ins w:id="24513" w:author="Vinicius Franco" w:date="2020-10-29T18:37:00Z"/>
                <w:rFonts w:ascii="Arial" w:hAnsi="Arial" w:cs="Arial"/>
                <w:color w:val="000000"/>
                <w:sz w:val="14"/>
                <w:szCs w:val="14"/>
                <w:lang w:val="en-US"/>
              </w:rPr>
            </w:pPr>
            <w:proofErr w:type="spellStart"/>
            <w:ins w:id="245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K - CO - B</w:t>
              </w:r>
            </w:ins>
          </w:p>
        </w:tc>
      </w:tr>
      <w:tr w:rsidR="00C90305" w:rsidRPr="00FB0626" w14:paraId="758A9A2A" w14:textId="77777777" w:rsidTr="00C90305">
        <w:trPr>
          <w:trHeight w:val="288"/>
          <w:jc w:val="center"/>
          <w:ins w:id="24515" w:author="Vinicius Franco" w:date="2020-10-29T18:37:00Z"/>
        </w:trPr>
        <w:tc>
          <w:tcPr>
            <w:tcW w:w="900" w:type="dxa"/>
            <w:tcBorders>
              <w:top w:val="nil"/>
              <w:left w:val="nil"/>
              <w:bottom w:val="nil"/>
              <w:right w:val="nil"/>
            </w:tcBorders>
            <w:shd w:val="clear" w:color="auto" w:fill="auto"/>
            <w:noWrap/>
            <w:vAlign w:val="center"/>
            <w:hideMark/>
          </w:tcPr>
          <w:p w14:paraId="05DC8B86" w14:textId="77777777" w:rsidR="00C90305" w:rsidRPr="002C210F" w:rsidRDefault="00C90305" w:rsidP="00C90305">
            <w:pPr>
              <w:jc w:val="center"/>
              <w:rPr>
                <w:ins w:id="24516" w:author="Vinicius Franco" w:date="2020-10-29T18:37:00Z"/>
                <w:rFonts w:ascii="Calibri" w:hAnsi="Calibri" w:cs="Calibri"/>
                <w:color w:val="000000"/>
                <w:sz w:val="14"/>
                <w:szCs w:val="14"/>
              </w:rPr>
            </w:pPr>
            <w:ins w:id="24517" w:author="Vinicius Franco" w:date="2020-10-29T18:37:00Z">
              <w:r w:rsidRPr="002C210F">
                <w:rPr>
                  <w:rFonts w:ascii="Calibri" w:hAnsi="Calibri" w:cs="Calibri"/>
                  <w:color w:val="000000"/>
                  <w:sz w:val="14"/>
                  <w:szCs w:val="14"/>
                </w:rPr>
                <w:t>1268</w:t>
              </w:r>
            </w:ins>
          </w:p>
        </w:tc>
        <w:tc>
          <w:tcPr>
            <w:tcW w:w="4660" w:type="dxa"/>
            <w:tcBorders>
              <w:top w:val="nil"/>
              <w:left w:val="nil"/>
              <w:bottom w:val="nil"/>
              <w:right w:val="nil"/>
            </w:tcBorders>
            <w:shd w:val="clear" w:color="000000" w:fill="FFFFFF"/>
            <w:noWrap/>
            <w:vAlign w:val="center"/>
            <w:hideMark/>
          </w:tcPr>
          <w:p w14:paraId="78E147C0" w14:textId="77777777" w:rsidR="00C90305" w:rsidRPr="006E111C" w:rsidRDefault="00C90305" w:rsidP="00C90305">
            <w:pPr>
              <w:jc w:val="center"/>
              <w:rPr>
                <w:ins w:id="24518" w:author="Vinicius Franco" w:date="2020-10-29T18:37:00Z"/>
                <w:rFonts w:ascii="Arial" w:hAnsi="Arial" w:cs="Arial"/>
                <w:color w:val="000000"/>
                <w:sz w:val="14"/>
                <w:szCs w:val="14"/>
                <w:lang w:val="en-US"/>
              </w:rPr>
            </w:pPr>
            <w:proofErr w:type="spellStart"/>
            <w:ins w:id="2451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K - CP - B</w:t>
              </w:r>
            </w:ins>
          </w:p>
        </w:tc>
      </w:tr>
      <w:tr w:rsidR="00C90305" w:rsidRPr="00FB0626" w14:paraId="3E76ECF5" w14:textId="77777777" w:rsidTr="00C90305">
        <w:trPr>
          <w:trHeight w:val="288"/>
          <w:jc w:val="center"/>
          <w:ins w:id="24520" w:author="Vinicius Franco" w:date="2020-10-29T18:37:00Z"/>
        </w:trPr>
        <w:tc>
          <w:tcPr>
            <w:tcW w:w="900" w:type="dxa"/>
            <w:tcBorders>
              <w:top w:val="nil"/>
              <w:left w:val="nil"/>
              <w:bottom w:val="nil"/>
              <w:right w:val="nil"/>
            </w:tcBorders>
            <w:shd w:val="clear" w:color="auto" w:fill="auto"/>
            <w:noWrap/>
            <w:vAlign w:val="center"/>
            <w:hideMark/>
          </w:tcPr>
          <w:p w14:paraId="6149428E" w14:textId="77777777" w:rsidR="00C90305" w:rsidRPr="002C210F" w:rsidRDefault="00C90305" w:rsidP="00C90305">
            <w:pPr>
              <w:jc w:val="center"/>
              <w:rPr>
                <w:ins w:id="24521" w:author="Vinicius Franco" w:date="2020-10-29T18:37:00Z"/>
                <w:rFonts w:ascii="Calibri" w:hAnsi="Calibri" w:cs="Calibri"/>
                <w:color w:val="000000"/>
                <w:sz w:val="14"/>
                <w:szCs w:val="14"/>
              </w:rPr>
            </w:pPr>
            <w:ins w:id="24522" w:author="Vinicius Franco" w:date="2020-10-29T18:37:00Z">
              <w:r w:rsidRPr="002C210F">
                <w:rPr>
                  <w:rFonts w:ascii="Calibri" w:hAnsi="Calibri" w:cs="Calibri"/>
                  <w:color w:val="000000"/>
                  <w:sz w:val="14"/>
                  <w:szCs w:val="14"/>
                </w:rPr>
                <w:t>1269</w:t>
              </w:r>
            </w:ins>
          </w:p>
        </w:tc>
        <w:tc>
          <w:tcPr>
            <w:tcW w:w="4660" w:type="dxa"/>
            <w:tcBorders>
              <w:top w:val="nil"/>
              <w:left w:val="nil"/>
              <w:bottom w:val="nil"/>
              <w:right w:val="nil"/>
            </w:tcBorders>
            <w:shd w:val="clear" w:color="000000" w:fill="FFFFFF"/>
            <w:noWrap/>
            <w:vAlign w:val="center"/>
            <w:hideMark/>
          </w:tcPr>
          <w:p w14:paraId="528B20D2" w14:textId="77777777" w:rsidR="00C90305" w:rsidRPr="006E111C" w:rsidRDefault="00C90305" w:rsidP="00C90305">
            <w:pPr>
              <w:jc w:val="center"/>
              <w:rPr>
                <w:ins w:id="24523" w:author="Vinicius Franco" w:date="2020-10-29T18:37:00Z"/>
                <w:rFonts w:ascii="Arial" w:hAnsi="Arial" w:cs="Arial"/>
                <w:color w:val="000000"/>
                <w:sz w:val="14"/>
                <w:szCs w:val="14"/>
                <w:lang w:val="en-US"/>
              </w:rPr>
            </w:pPr>
            <w:proofErr w:type="spellStart"/>
            <w:ins w:id="245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L - CO - B</w:t>
              </w:r>
            </w:ins>
          </w:p>
        </w:tc>
      </w:tr>
      <w:tr w:rsidR="00C90305" w:rsidRPr="006E111C" w14:paraId="354B2041" w14:textId="77777777" w:rsidTr="00C90305">
        <w:trPr>
          <w:trHeight w:val="288"/>
          <w:jc w:val="center"/>
          <w:ins w:id="24525" w:author="Vinicius Franco" w:date="2020-10-29T18:37:00Z"/>
        </w:trPr>
        <w:tc>
          <w:tcPr>
            <w:tcW w:w="900" w:type="dxa"/>
            <w:tcBorders>
              <w:top w:val="nil"/>
              <w:left w:val="nil"/>
              <w:bottom w:val="nil"/>
              <w:right w:val="nil"/>
            </w:tcBorders>
            <w:shd w:val="clear" w:color="auto" w:fill="auto"/>
            <w:noWrap/>
            <w:vAlign w:val="center"/>
            <w:hideMark/>
          </w:tcPr>
          <w:p w14:paraId="736D5695" w14:textId="77777777" w:rsidR="00C90305" w:rsidRPr="002C210F" w:rsidRDefault="00C90305" w:rsidP="00C90305">
            <w:pPr>
              <w:jc w:val="center"/>
              <w:rPr>
                <w:ins w:id="24526" w:author="Vinicius Franco" w:date="2020-10-29T18:37:00Z"/>
                <w:rFonts w:ascii="Calibri" w:hAnsi="Calibri" w:cs="Calibri"/>
                <w:color w:val="000000"/>
                <w:sz w:val="14"/>
                <w:szCs w:val="14"/>
              </w:rPr>
            </w:pPr>
            <w:ins w:id="24527" w:author="Vinicius Franco" w:date="2020-10-29T18:37:00Z">
              <w:r w:rsidRPr="002C210F">
                <w:rPr>
                  <w:rFonts w:ascii="Calibri" w:hAnsi="Calibri" w:cs="Calibri"/>
                  <w:color w:val="000000"/>
                  <w:sz w:val="14"/>
                  <w:szCs w:val="14"/>
                </w:rPr>
                <w:t>1270</w:t>
              </w:r>
            </w:ins>
          </w:p>
        </w:tc>
        <w:tc>
          <w:tcPr>
            <w:tcW w:w="4660" w:type="dxa"/>
            <w:tcBorders>
              <w:top w:val="nil"/>
              <w:left w:val="nil"/>
              <w:bottom w:val="nil"/>
              <w:right w:val="nil"/>
            </w:tcBorders>
            <w:shd w:val="clear" w:color="000000" w:fill="FFFFFF"/>
            <w:noWrap/>
            <w:vAlign w:val="center"/>
            <w:hideMark/>
          </w:tcPr>
          <w:p w14:paraId="449F7B54" w14:textId="77777777" w:rsidR="00C90305" w:rsidRPr="006E111C" w:rsidRDefault="00C90305" w:rsidP="00C90305">
            <w:pPr>
              <w:jc w:val="center"/>
              <w:rPr>
                <w:ins w:id="24528" w:author="Vinicius Franco" w:date="2020-10-29T18:37:00Z"/>
                <w:rFonts w:ascii="Arial" w:hAnsi="Arial" w:cs="Arial"/>
                <w:color w:val="000000"/>
                <w:sz w:val="14"/>
                <w:szCs w:val="14"/>
                <w:lang w:val="en-US"/>
              </w:rPr>
            </w:pPr>
            <w:proofErr w:type="spellStart"/>
            <w:ins w:id="2452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L - CP - B</w:t>
              </w:r>
            </w:ins>
          </w:p>
        </w:tc>
      </w:tr>
      <w:tr w:rsidR="00C90305" w:rsidRPr="00FB0626" w14:paraId="54B8B2CF" w14:textId="77777777" w:rsidTr="00C90305">
        <w:trPr>
          <w:trHeight w:val="288"/>
          <w:jc w:val="center"/>
          <w:ins w:id="24530" w:author="Vinicius Franco" w:date="2020-10-29T18:37:00Z"/>
        </w:trPr>
        <w:tc>
          <w:tcPr>
            <w:tcW w:w="900" w:type="dxa"/>
            <w:tcBorders>
              <w:top w:val="nil"/>
              <w:left w:val="nil"/>
              <w:bottom w:val="nil"/>
              <w:right w:val="nil"/>
            </w:tcBorders>
            <w:shd w:val="clear" w:color="auto" w:fill="auto"/>
            <w:noWrap/>
            <w:vAlign w:val="center"/>
            <w:hideMark/>
          </w:tcPr>
          <w:p w14:paraId="1E21362E" w14:textId="77777777" w:rsidR="00C90305" w:rsidRPr="002C210F" w:rsidRDefault="00C90305" w:rsidP="00C90305">
            <w:pPr>
              <w:jc w:val="center"/>
              <w:rPr>
                <w:ins w:id="24531" w:author="Vinicius Franco" w:date="2020-10-29T18:37:00Z"/>
                <w:rFonts w:ascii="Calibri" w:hAnsi="Calibri" w:cs="Calibri"/>
                <w:color w:val="000000"/>
                <w:sz w:val="14"/>
                <w:szCs w:val="14"/>
              </w:rPr>
            </w:pPr>
            <w:ins w:id="24532" w:author="Vinicius Franco" w:date="2020-10-29T18:37:00Z">
              <w:r w:rsidRPr="002C210F">
                <w:rPr>
                  <w:rFonts w:ascii="Calibri" w:hAnsi="Calibri" w:cs="Calibri"/>
                  <w:color w:val="000000"/>
                  <w:sz w:val="14"/>
                  <w:szCs w:val="14"/>
                </w:rPr>
                <w:lastRenderedPageBreak/>
                <w:t>1271</w:t>
              </w:r>
            </w:ins>
          </w:p>
        </w:tc>
        <w:tc>
          <w:tcPr>
            <w:tcW w:w="4660" w:type="dxa"/>
            <w:tcBorders>
              <w:top w:val="nil"/>
              <w:left w:val="nil"/>
              <w:bottom w:val="nil"/>
              <w:right w:val="nil"/>
            </w:tcBorders>
            <w:shd w:val="clear" w:color="000000" w:fill="FFFFFF"/>
            <w:noWrap/>
            <w:vAlign w:val="center"/>
            <w:hideMark/>
          </w:tcPr>
          <w:p w14:paraId="7B285102" w14:textId="77777777" w:rsidR="00C90305" w:rsidRPr="006E111C" w:rsidRDefault="00C90305" w:rsidP="00C90305">
            <w:pPr>
              <w:jc w:val="center"/>
              <w:rPr>
                <w:ins w:id="24533" w:author="Vinicius Franco" w:date="2020-10-29T18:37:00Z"/>
                <w:rFonts w:ascii="Arial" w:hAnsi="Arial" w:cs="Arial"/>
                <w:color w:val="000000"/>
                <w:sz w:val="14"/>
                <w:szCs w:val="14"/>
                <w:lang w:val="en-US"/>
              </w:rPr>
            </w:pPr>
            <w:proofErr w:type="spellStart"/>
            <w:ins w:id="245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M - CO - B</w:t>
              </w:r>
            </w:ins>
          </w:p>
        </w:tc>
      </w:tr>
      <w:tr w:rsidR="00C90305" w:rsidRPr="006E111C" w14:paraId="7CE309FB" w14:textId="77777777" w:rsidTr="00C90305">
        <w:trPr>
          <w:trHeight w:val="288"/>
          <w:jc w:val="center"/>
          <w:ins w:id="24535" w:author="Vinicius Franco" w:date="2020-10-29T18:37:00Z"/>
        </w:trPr>
        <w:tc>
          <w:tcPr>
            <w:tcW w:w="900" w:type="dxa"/>
            <w:tcBorders>
              <w:top w:val="nil"/>
              <w:left w:val="nil"/>
              <w:bottom w:val="nil"/>
              <w:right w:val="nil"/>
            </w:tcBorders>
            <w:shd w:val="clear" w:color="auto" w:fill="auto"/>
            <w:noWrap/>
            <w:vAlign w:val="center"/>
            <w:hideMark/>
          </w:tcPr>
          <w:p w14:paraId="4CB09D6B" w14:textId="77777777" w:rsidR="00C90305" w:rsidRPr="002C210F" w:rsidRDefault="00C90305" w:rsidP="00C90305">
            <w:pPr>
              <w:jc w:val="center"/>
              <w:rPr>
                <w:ins w:id="24536" w:author="Vinicius Franco" w:date="2020-10-29T18:37:00Z"/>
                <w:rFonts w:ascii="Calibri" w:hAnsi="Calibri" w:cs="Calibri"/>
                <w:color w:val="000000"/>
                <w:sz w:val="14"/>
                <w:szCs w:val="14"/>
              </w:rPr>
            </w:pPr>
            <w:ins w:id="24537" w:author="Vinicius Franco" w:date="2020-10-29T18:37:00Z">
              <w:r w:rsidRPr="002C210F">
                <w:rPr>
                  <w:rFonts w:ascii="Calibri" w:hAnsi="Calibri" w:cs="Calibri"/>
                  <w:color w:val="000000"/>
                  <w:sz w:val="14"/>
                  <w:szCs w:val="14"/>
                </w:rPr>
                <w:t>1272</w:t>
              </w:r>
            </w:ins>
          </w:p>
        </w:tc>
        <w:tc>
          <w:tcPr>
            <w:tcW w:w="4660" w:type="dxa"/>
            <w:tcBorders>
              <w:top w:val="nil"/>
              <w:left w:val="nil"/>
              <w:bottom w:val="nil"/>
              <w:right w:val="nil"/>
            </w:tcBorders>
            <w:shd w:val="clear" w:color="000000" w:fill="FFFFFF"/>
            <w:noWrap/>
            <w:vAlign w:val="center"/>
            <w:hideMark/>
          </w:tcPr>
          <w:p w14:paraId="2E93F321" w14:textId="77777777" w:rsidR="00C90305" w:rsidRPr="006E111C" w:rsidRDefault="00C90305" w:rsidP="00C90305">
            <w:pPr>
              <w:jc w:val="center"/>
              <w:rPr>
                <w:ins w:id="24538" w:author="Vinicius Franco" w:date="2020-10-29T18:37:00Z"/>
                <w:rFonts w:ascii="Arial" w:hAnsi="Arial" w:cs="Arial"/>
                <w:color w:val="000000"/>
                <w:sz w:val="14"/>
                <w:szCs w:val="14"/>
                <w:lang w:val="en-US"/>
              </w:rPr>
            </w:pPr>
            <w:proofErr w:type="spellStart"/>
            <w:ins w:id="245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2 - 619 M - CP - B</w:t>
              </w:r>
            </w:ins>
          </w:p>
        </w:tc>
      </w:tr>
      <w:tr w:rsidR="00C90305" w:rsidRPr="00FB0626" w14:paraId="1CE141D1" w14:textId="77777777" w:rsidTr="00C90305">
        <w:trPr>
          <w:trHeight w:val="288"/>
          <w:jc w:val="center"/>
          <w:ins w:id="24540" w:author="Vinicius Franco" w:date="2020-10-29T18:37:00Z"/>
        </w:trPr>
        <w:tc>
          <w:tcPr>
            <w:tcW w:w="900" w:type="dxa"/>
            <w:tcBorders>
              <w:top w:val="nil"/>
              <w:left w:val="nil"/>
              <w:bottom w:val="nil"/>
              <w:right w:val="nil"/>
            </w:tcBorders>
            <w:shd w:val="clear" w:color="auto" w:fill="auto"/>
            <w:noWrap/>
            <w:vAlign w:val="center"/>
            <w:hideMark/>
          </w:tcPr>
          <w:p w14:paraId="2D02EFF3" w14:textId="77777777" w:rsidR="00C90305" w:rsidRPr="002C210F" w:rsidRDefault="00C90305" w:rsidP="00C90305">
            <w:pPr>
              <w:jc w:val="center"/>
              <w:rPr>
                <w:ins w:id="24541" w:author="Vinicius Franco" w:date="2020-10-29T18:37:00Z"/>
                <w:rFonts w:ascii="Calibri" w:hAnsi="Calibri" w:cs="Calibri"/>
                <w:color w:val="000000"/>
                <w:sz w:val="14"/>
                <w:szCs w:val="14"/>
              </w:rPr>
            </w:pPr>
            <w:ins w:id="24542" w:author="Vinicius Franco" w:date="2020-10-29T18:37:00Z">
              <w:r w:rsidRPr="002C210F">
                <w:rPr>
                  <w:rFonts w:ascii="Calibri" w:hAnsi="Calibri" w:cs="Calibri"/>
                  <w:color w:val="000000"/>
                  <w:sz w:val="14"/>
                  <w:szCs w:val="14"/>
                </w:rPr>
                <w:t>1273</w:t>
              </w:r>
            </w:ins>
          </w:p>
        </w:tc>
        <w:tc>
          <w:tcPr>
            <w:tcW w:w="4660" w:type="dxa"/>
            <w:tcBorders>
              <w:top w:val="nil"/>
              <w:left w:val="nil"/>
              <w:bottom w:val="nil"/>
              <w:right w:val="nil"/>
            </w:tcBorders>
            <w:shd w:val="clear" w:color="000000" w:fill="FFFFFF"/>
            <w:noWrap/>
            <w:vAlign w:val="center"/>
            <w:hideMark/>
          </w:tcPr>
          <w:p w14:paraId="64BC0A3A" w14:textId="77777777" w:rsidR="00C90305" w:rsidRPr="006E111C" w:rsidRDefault="00C90305" w:rsidP="00C90305">
            <w:pPr>
              <w:jc w:val="center"/>
              <w:rPr>
                <w:ins w:id="24543" w:author="Vinicius Franco" w:date="2020-10-29T18:37:00Z"/>
                <w:rFonts w:ascii="Arial" w:hAnsi="Arial" w:cs="Arial"/>
                <w:color w:val="000000"/>
                <w:sz w:val="14"/>
                <w:szCs w:val="14"/>
                <w:lang w:val="en-US"/>
              </w:rPr>
            </w:pPr>
            <w:proofErr w:type="spellStart"/>
            <w:ins w:id="245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A - CO - B</w:t>
              </w:r>
            </w:ins>
          </w:p>
        </w:tc>
      </w:tr>
      <w:tr w:rsidR="00C90305" w:rsidRPr="002C210F" w14:paraId="59DF8CB9" w14:textId="77777777" w:rsidTr="00C90305">
        <w:trPr>
          <w:trHeight w:val="288"/>
          <w:jc w:val="center"/>
          <w:ins w:id="24545" w:author="Vinicius Franco" w:date="2020-10-29T18:37:00Z"/>
        </w:trPr>
        <w:tc>
          <w:tcPr>
            <w:tcW w:w="900" w:type="dxa"/>
            <w:tcBorders>
              <w:top w:val="nil"/>
              <w:left w:val="nil"/>
              <w:bottom w:val="nil"/>
              <w:right w:val="nil"/>
            </w:tcBorders>
            <w:shd w:val="clear" w:color="auto" w:fill="auto"/>
            <w:noWrap/>
            <w:vAlign w:val="center"/>
            <w:hideMark/>
          </w:tcPr>
          <w:p w14:paraId="08A6B43D" w14:textId="77777777" w:rsidR="00C90305" w:rsidRPr="002C210F" w:rsidRDefault="00C90305" w:rsidP="00C90305">
            <w:pPr>
              <w:jc w:val="center"/>
              <w:rPr>
                <w:ins w:id="24546" w:author="Vinicius Franco" w:date="2020-10-29T18:37:00Z"/>
                <w:rFonts w:ascii="Calibri" w:hAnsi="Calibri" w:cs="Calibri"/>
                <w:color w:val="000000"/>
                <w:sz w:val="14"/>
                <w:szCs w:val="14"/>
              </w:rPr>
            </w:pPr>
            <w:ins w:id="24547" w:author="Vinicius Franco" w:date="2020-10-29T18:37:00Z">
              <w:r w:rsidRPr="002C210F">
                <w:rPr>
                  <w:rFonts w:ascii="Calibri" w:hAnsi="Calibri" w:cs="Calibri"/>
                  <w:color w:val="000000"/>
                  <w:sz w:val="14"/>
                  <w:szCs w:val="14"/>
                </w:rPr>
                <w:t>1274</w:t>
              </w:r>
            </w:ins>
          </w:p>
        </w:tc>
        <w:tc>
          <w:tcPr>
            <w:tcW w:w="4660" w:type="dxa"/>
            <w:tcBorders>
              <w:top w:val="nil"/>
              <w:left w:val="nil"/>
              <w:bottom w:val="nil"/>
              <w:right w:val="nil"/>
            </w:tcBorders>
            <w:shd w:val="clear" w:color="000000" w:fill="FFFFFF"/>
            <w:noWrap/>
            <w:vAlign w:val="center"/>
            <w:hideMark/>
          </w:tcPr>
          <w:p w14:paraId="7E5D3C4F" w14:textId="77777777" w:rsidR="00C90305" w:rsidRPr="002C210F" w:rsidRDefault="00C90305" w:rsidP="00C90305">
            <w:pPr>
              <w:jc w:val="center"/>
              <w:rPr>
                <w:ins w:id="24548" w:author="Vinicius Franco" w:date="2020-10-29T18:37:00Z"/>
                <w:rFonts w:ascii="Arial" w:hAnsi="Arial" w:cs="Arial"/>
                <w:color w:val="000000"/>
                <w:sz w:val="14"/>
                <w:szCs w:val="14"/>
              </w:rPr>
            </w:pPr>
            <w:ins w:id="2454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2 - 620 A - CP - B</w:t>
              </w:r>
            </w:ins>
          </w:p>
        </w:tc>
      </w:tr>
      <w:tr w:rsidR="00C90305" w:rsidRPr="00FB0626" w14:paraId="053E9023" w14:textId="77777777" w:rsidTr="00C90305">
        <w:trPr>
          <w:trHeight w:val="288"/>
          <w:jc w:val="center"/>
          <w:ins w:id="24550" w:author="Vinicius Franco" w:date="2020-10-29T18:37:00Z"/>
        </w:trPr>
        <w:tc>
          <w:tcPr>
            <w:tcW w:w="900" w:type="dxa"/>
            <w:tcBorders>
              <w:top w:val="nil"/>
              <w:left w:val="nil"/>
              <w:bottom w:val="nil"/>
              <w:right w:val="nil"/>
            </w:tcBorders>
            <w:shd w:val="clear" w:color="auto" w:fill="auto"/>
            <w:noWrap/>
            <w:vAlign w:val="center"/>
            <w:hideMark/>
          </w:tcPr>
          <w:p w14:paraId="70266FF1" w14:textId="77777777" w:rsidR="00C90305" w:rsidRPr="002C210F" w:rsidRDefault="00C90305" w:rsidP="00C90305">
            <w:pPr>
              <w:jc w:val="center"/>
              <w:rPr>
                <w:ins w:id="24551" w:author="Vinicius Franco" w:date="2020-10-29T18:37:00Z"/>
                <w:rFonts w:ascii="Calibri" w:hAnsi="Calibri" w:cs="Calibri"/>
                <w:color w:val="000000"/>
                <w:sz w:val="14"/>
                <w:szCs w:val="14"/>
              </w:rPr>
            </w:pPr>
            <w:ins w:id="24552" w:author="Vinicius Franco" w:date="2020-10-29T18:37:00Z">
              <w:r w:rsidRPr="002C210F">
                <w:rPr>
                  <w:rFonts w:ascii="Calibri" w:hAnsi="Calibri" w:cs="Calibri"/>
                  <w:color w:val="000000"/>
                  <w:sz w:val="14"/>
                  <w:szCs w:val="14"/>
                </w:rPr>
                <w:t>1275</w:t>
              </w:r>
            </w:ins>
          </w:p>
        </w:tc>
        <w:tc>
          <w:tcPr>
            <w:tcW w:w="4660" w:type="dxa"/>
            <w:tcBorders>
              <w:top w:val="nil"/>
              <w:left w:val="nil"/>
              <w:bottom w:val="nil"/>
              <w:right w:val="nil"/>
            </w:tcBorders>
            <w:shd w:val="clear" w:color="000000" w:fill="FFFFFF"/>
            <w:noWrap/>
            <w:vAlign w:val="center"/>
            <w:hideMark/>
          </w:tcPr>
          <w:p w14:paraId="0DA16F7C" w14:textId="77777777" w:rsidR="00C90305" w:rsidRPr="006E111C" w:rsidRDefault="00C90305" w:rsidP="00C90305">
            <w:pPr>
              <w:jc w:val="center"/>
              <w:rPr>
                <w:ins w:id="24553" w:author="Vinicius Franco" w:date="2020-10-29T18:37:00Z"/>
                <w:rFonts w:ascii="Arial" w:hAnsi="Arial" w:cs="Arial"/>
                <w:color w:val="000000"/>
                <w:sz w:val="14"/>
                <w:szCs w:val="14"/>
                <w:lang w:val="en-US"/>
              </w:rPr>
            </w:pPr>
            <w:proofErr w:type="spellStart"/>
            <w:ins w:id="245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B - CO - B</w:t>
              </w:r>
            </w:ins>
          </w:p>
        </w:tc>
      </w:tr>
      <w:tr w:rsidR="00C90305" w:rsidRPr="00FB0626" w14:paraId="5C095665" w14:textId="77777777" w:rsidTr="00C90305">
        <w:trPr>
          <w:trHeight w:val="288"/>
          <w:jc w:val="center"/>
          <w:ins w:id="24555" w:author="Vinicius Franco" w:date="2020-10-29T18:37:00Z"/>
        </w:trPr>
        <w:tc>
          <w:tcPr>
            <w:tcW w:w="900" w:type="dxa"/>
            <w:tcBorders>
              <w:top w:val="nil"/>
              <w:left w:val="nil"/>
              <w:bottom w:val="nil"/>
              <w:right w:val="nil"/>
            </w:tcBorders>
            <w:shd w:val="clear" w:color="auto" w:fill="auto"/>
            <w:noWrap/>
            <w:vAlign w:val="center"/>
            <w:hideMark/>
          </w:tcPr>
          <w:p w14:paraId="4C2C4902" w14:textId="77777777" w:rsidR="00C90305" w:rsidRPr="002C210F" w:rsidRDefault="00C90305" w:rsidP="00C90305">
            <w:pPr>
              <w:jc w:val="center"/>
              <w:rPr>
                <w:ins w:id="24556" w:author="Vinicius Franco" w:date="2020-10-29T18:37:00Z"/>
                <w:rFonts w:ascii="Calibri" w:hAnsi="Calibri" w:cs="Calibri"/>
                <w:color w:val="000000"/>
                <w:sz w:val="14"/>
                <w:szCs w:val="14"/>
              </w:rPr>
            </w:pPr>
            <w:ins w:id="24557" w:author="Vinicius Franco" w:date="2020-10-29T18:37:00Z">
              <w:r w:rsidRPr="002C210F">
                <w:rPr>
                  <w:rFonts w:ascii="Calibri" w:hAnsi="Calibri" w:cs="Calibri"/>
                  <w:color w:val="000000"/>
                  <w:sz w:val="14"/>
                  <w:szCs w:val="14"/>
                </w:rPr>
                <w:t>1276</w:t>
              </w:r>
            </w:ins>
          </w:p>
        </w:tc>
        <w:tc>
          <w:tcPr>
            <w:tcW w:w="4660" w:type="dxa"/>
            <w:tcBorders>
              <w:top w:val="nil"/>
              <w:left w:val="nil"/>
              <w:bottom w:val="nil"/>
              <w:right w:val="nil"/>
            </w:tcBorders>
            <w:shd w:val="clear" w:color="000000" w:fill="FFFFFF"/>
            <w:noWrap/>
            <w:vAlign w:val="center"/>
            <w:hideMark/>
          </w:tcPr>
          <w:p w14:paraId="59F9B7B4" w14:textId="77777777" w:rsidR="00C90305" w:rsidRPr="006E111C" w:rsidRDefault="00C90305" w:rsidP="00C90305">
            <w:pPr>
              <w:jc w:val="center"/>
              <w:rPr>
                <w:ins w:id="24558" w:author="Vinicius Franco" w:date="2020-10-29T18:37:00Z"/>
                <w:rFonts w:ascii="Arial" w:hAnsi="Arial" w:cs="Arial"/>
                <w:color w:val="000000"/>
                <w:sz w:val="14"/>
                <w:szCs w:val="14"/>
                <w:lang w:val="en-US"/>
              </w:rPr>
            </w:pPr>
            <w:proofErr w:type="spellStart"/>
            <w:ins w:id="245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B - CP - B</w:t>
              </w:r>
            </w:ins>
          </w:p>
        </w:tc>
      </w:tr>
      <w:tr w:rsidR="00C90305" w:rsidRPr="00FB0626" w14:paraId="0D990102" w14:textId="77777777" w:rsidTr="00C90305">
        <w:trPr>
          <w:trHeight w:val="288"/>
          <w:jc w:val="center"/>
          <w:ins w:id="24560" w:author="Vinicius Franco" w:date="2020-10-29T18:37:00Z"/>
        </w:trPr>
        <w:tc>
          <w:tcPr>
            <w:tcW w:w="900" w:type="dxa"/>
            <w:tcBorders>
              <w:top w:val="nil"/>
              <w:left w:val="nil"/>
              <w:bottom w:val="nil"/>
              <w:right w:val="nil"/>
            </w:tcBorders>
            <w:shd w:val="clear" w:color="auto" w:fill="auto"/>
            <w:noWrap/>
            <w:vAlign w:val="center"/>
            <w:hideMark/>
          </w:tcPr>
          <w:p w14:paraId="6D445102" w14:textId="77777777" w:rsidR="00C90305" w:rsidRPr="002C210F" w:rsidRDefault="00C90305" w:rsidP="00C90305">
            <w:pPr>
              <w:jc w:val="center"/>
              <w:rPr>
                <w:ins w:id="24561" w:author="Vinicius Franco" w:date="2020-10-29T18:37:00Z"/>
                <w:rFonts w:ascii="Calibri" w:hAnsi="Calibri" w:cs="Calibri"/>
                <w:color w:val="000000"/>
                <w:sz w:val="14"/>
                <w:szCs w:val="14"/>
              </w:rPr>
            </w:pPr>
            <w:ins w:id="24562" w:author="Vinicius Franco" w:date="2020-10-29T18:37:00Z">
              <w:r w:rsidRPr="002C210F">
                <w:rPr>
                  <w:rFonts w:ascii="Calibri" w:hAnsi="Calibri" w:cs="Calibri"/>
                  <w:color w:val="000000"/>
                  <w:sz w:val="14"/>
                  <w:szCs w:val="14"/>
                </w:rPr>
                <w:t>1277</w:t>
              </w:r>
            </w:ins>
          </w:p>
        </w:tc>
        <w:tc>
          <w:tcPr>
            <w:tcW w:w="4660" w:type="dxa"/>
            <w:tcBorders>
              <w:top w:val="nil"/>
              <w:left w:val="nil"/>
              <w:bottom w:val="nil"/>
              <w:right w:val="nil"/>
            </w:tcBorders>
            <w:shd w:val="clear" w:color="000000" w:fill="FFFFFF"/>
            <w:noWrap/>
            <w:vAlign w:val="center"/>
            <w:hideMark/>
          </w:tcPr>
          <w:p w14:paraId="70E49E47" w14:textId="77777777" w:rsidR="00C90305" w:rsidRPr="006E111C" w:rsidRDefault="00C90305" w:rsidP="00C90305">
            <w:pPr>
              <w:jc w:val="center"/>
              <w:rPr>
                <w:ins w:id="24563" w:author="Vinicius Franco" w:date="2020-10-29T18:37:00Z"/>
                <w:rFonts w:ascii="Arial" w:hAnsi="Arial" w:cs="Arial"/>
                <w:color w:val="000000"/>
                <w:sz w:val="14"/>
                <w:szCs w:val="14"/>
                <w:lang w:val="en-US"/>
              </w:rPr>
            </w:pPr>
            <w:proofErr w:type="spellStart"/>
            <w:ins w:id="245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C - CO - B</w:t>
              </w:r>
            </w:ins>
          </w:p>
        </w:tc>
      </w:tr>
      <w:tr w:rsidR="00C90305" w:rsidRPr="006E111C" w14:paraId="3DA77724" w14:textId="77777777" w:rsidTr="00C90305">
        <w:trPr>
          <w:trHeight w:val="288"/>
          <w:jc w:val="center"/>
          <w:ins w:id="24565" w:author="Vinicius Franco" w:date="2020-10-29T18:37:00Z"/>
        </w:trPr>
        <w:tc>
          <w:tcPr>
            <w:tcW w:w="900" w:type="dxa"/>
            <w:tcBorders>
              <w:top w:val="nil"/>
              <w:left w:val="nil"/>
              <w:bottom w:val="nil"/>
              <w:right w:val="nil"/>
            </w:tcBorders>
            <w:shd w:val="clear" w:color="auto" w:fill="auto"/>
            <w:noWrap/>
            <w:vAlign w:val="center"/>
            <w:hideMark/>
          </w:tcPr>
          <w:p w14:paraId="41C85CE7" w14:textId="77777777" w:rsidR="00C90305" w:rsidRPr="002C210F" w:rsidRDefault="00C90305" w:rsidP="00C90305">
            <w:pPr>
              <w:jc w:val="center"/>
              <w:rPr>
                <w:ins w:id="24566" w:author="Vinicius Franco" w:date="2020-10-29T18:37:00Z"/>
                <w:rFonts w:ascii="Calibri" w:hAnsi="Calibri" w:cs="Calibri"/>
                <w:color w:val="000000"/>
                <w:sz w:val="14"/>
                <w:szCs w:val="14"/>
              </w:rPr>
            </w:pPr>
            <w:ins w:id="24567" w:author="Vinicius Franco" w:date="2020-10-29T18:37:00Z">
              <w:r w:rsidRPr="002C210F">
                <w:rPr>
                  <w:rFonts w:ascii="Calibri" w:hAnsi="Calibri" w:cs="Calibri"/>
                  <w:color w:val="000000"/>
                  <w:sz w:val="14"/>
                  <w:szCs w:val="14"/>
                </w:rPr>
                <w:t>1278</w:t>
              </w:r>
            </w:ins>
          </w:p>
        </w:tc>
        <w:tc>
          <w:tcPr>
            <w:tcW w:w="4660" w:type="dxa"/>
            <w:tcBorders>
              <w:top w:val="nil"/>
              <w:left w:val="nil"/>
              <w:bottom w:val="nil"/>
              <w:right w:val="nil"/>
            </w:tcBorders>
            <w:shd w:val="clear" w:color="000000" w:fill="FFFFFF"/>
            <w:noWrap/>
            <w:vAlign w:val="center"/>
            <w:hideMark/>
          </w:tcPr>
          <w:p w14:paraId="3EA0E615" w14:textId="77777777" w:rsidR="00C90305" w:rsidRPr="006E111C" w:rsidRDefault="00C90305" w:rsidP="00C90305">
            <w:pPr>
              <w:jc w:val="center"/>
              <w:rPr>
                <w:ins w:id="24568" w:author="Vinicius Franco" w:date="2020-10-29T18:37:00Z"/>
                <w:rFonts w:ascii="Arial" w:hAnsi="Arial" w:cs="Arial"/>
                <w:color w:val="000000"/>
                <w:sz w:val="14"/>
                <w:szCs w:val="14"/>
                <w:lang w:val="en-US"/>
              </w:rPr>
            </w:pPr>
            <w:proofErr w:type="spellStart"/>
            <w:ins w:id="245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C - CP - B</w:t>
              </w:r>
            </w:ins>
          </w:p>
        </w:tc>
      </w:tr>
      <w:tr w:rsidR="00C90305" w:rsidRPr="00FB0626" w14:paraId="540B6285" w14:textId="77777777" w:rsidTr="00C90305">
        <w:trPr>
          <w:trHeight w:val="288"/>
          <w:jc w:val="center"/>
          <w:ins w:id="24570" w:author="Vinicius Franco" w:date="2020-10-29T18:37:00Z"/>
        </w:trPr>
        <w:tc>
          <w:tcPr>
            <w:tcW w:w="900" w:type="dxa"/>
            <w:tcBorders>
              <w:top w:val="nil"/>
              <w:left w:val="nil"/>
              <w:bottom w:val="nil"/>
              <w:right w:val="nil"/>
            </w:tcBorders>
            <w:shd w:val="clear" w:color="auto" w:fill="auto"/>
            <w:noWrap/>
            <w:vAlign w:val="center"/>
            <w:hideMark/>
          </w:tcPr>
          <w:p w14:paraId="5C926CCE" w14:textId="77777777" w:rsidR="00C90305" w:rsidRPr="002C210F" w:rsidRDefault="00C90305" w:rsidP="00C90305">
            <w:pPr>
              <w:jc w:val="center"/>
              <w:rPr>
                <w:ins w:id="24571" w:author="Vinicius Franco" w:date="2020-10-29T18:37:00Z"/>
                <w:rFonts w:ascii="Calibri" w:hAnsi="Calibri" w:cs="Calibri"/>
                <w:color w:val="000000"/>
                <w:sz w:val="14"/>
                <w:szCs w:val="14"/>
              </w:rPr>
            </w:pPr>
            <w:ins w:id="24572" w:author="Vinicius Franco" w:date="2020-10-29T18:37:00Z">
              <w:r w:rsidRPr="002C210F">
                <w:rPr>
                  <w:rFonts w:ascii="Calibri" w:hAnsi="Calibri" w:cs="Calibri"/>
                  <w:color w:val="000000"/>
                  <w:sz w:val="14"/>
                  <w:szCs w:val="14"/>
                </w:rPr>
                <w:t>1279</w:t>
              </w:r>
            </w:ins>
          </w:p>
        </w:tc>
        <w:tc>
          <w:tcPr>
            <w:tcW w:w="4660" w:type="dxa"/>
            <w:tcBorders>
              <w:top w:val="nil"/>
              <w:left w:val="nil"/>
              <w:bottom w:val="nil"/>
              <w:right w:val="nil"/>
            </w:tcBorders>
            <w:shd w:val="clear" w:color="000000" w:fill="FFFFFF"/>
            <w:noWrap/>
            <w:vAlign w:val="center"/>
            <w:hideMark/>
          </w:tcPr>
          <w:p w14:paraId="7864F4AC" w14:textId="77777777" w:rsidR="00C90305" w:rsidRPr="006E111C" w:rsidRDefault="00C90305" w:rsidP="00C90305">
            <w:pPr>
              <w:jc w:val="center"/>
              <w:rPr>
                <w:ins w:id="24573" w:author="Vinicius Franco" w:date="2020-10-29T18:37:00Z"/>
                <w:rFonts w:ascii="Arial" w:hAnsi="Arial" w:cs="Arial"/>
                <w:color w:val="000000"/>
                <w:sz w:val="14"/>
                <w:szCs w:val="14"/>
                <w:lang w:val="en-US"/>
              </w:rPr>
            </w:pPr>
            <w:proofErr w:type="spellStart"/>
            <w:ins w:id="2457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D - CO - B</w:t>
              </w:r>
            </w:ins>
          </w:p>
        </w:tc>
      </w:tr>
      <w:tr w:rsidR="00C90305" w:rsidRPr="006E111C" w14:paraId="09DE7EB9" w14:textId="77777777" w:rsidTr="00C90305">
        <w:trPr>
          <w:trHeight w:val="288"/>
          <w:jc w:val="center"/>
          <w:ins w:id="24575" w:author="Vinicius Franco" w:date="2020-10-29T18:37:00Z"/>
        </w:trPr>
        <w:tc>
          <w:tcPr>
            <w:tcW w:w="900" w:type="dxa"/>
            <w:tcBorders>
              <w:top w:val="nil"/>
              <w:left w:val="nil"/>
              <w:bottom w:val="nil"/>
              <w:right w:val="nil"/>
            </w:tcBorders>
            <w:shd w:val="clear" w:color="auto" w:fill="auto"/>
            <w:noWrap/>
            <w:vAlign w:val="center"/>
            <w:hideMark/>
          </w:tcPr>
          <w:p w14:paraId="53CF61DB" w14:textId="77777777" w:rsidR="00C90305" w:rsidRPr="002C210F" w:rsidRDefault="00C90305" w:rsidP="00C90305">
            <w:pPr>
              <w:jc w:val="center"/>
              <w:rPr>
                <w:ins w:id="24576" w:author="Vinicius Franco" w:date="2020-10-29T18:37:00Z"/>
                <w:rFonts w:ascii="Calibri" w:hAnsi="Calibri" w:cs="Calibri"/>
                <w:color w:val="000000"/>
                <w:sz w:val="14"/>
                <w:szCs w:val="14"/>
              </w:rPr>
            </w:pPr>
            <w:ins w:id="24577" w:author="Vinicius Franco" w:date="2020-10-29T18:37:00Z">
              <w:r w:rsidRPr="002C210F">
                <w:rPr>
                  <w:rFonts w:ascii="Calibri" w:hAnsi="Calibri" w:cs="Calibri"/>
                  <w:color w:val="000000"/>
                  <w:sz w:val="14"/>
                  <w:szCs w:val="14"/>
                </w:rPr>
                <w:t>1280</w:t>
              </w:r>
            </w:ins>
          </w:p>
        </w:tc>
        <w:tc>
          <w:tcPr>
            <w:tcW w:w="4660" w:type="dxa"/>
            <w:tcBorders>
              <w:top w:val="nil"/>
              <w:left w:val="nil"/>
              <w:bottom w:val="nil"/>
              <w:right w:val="nil"/>
            </w:tcBorders>
            <w:shd w:val="clear" w:color="000000" w:fill="FFFFFF"/>
            <w:noWrap/>
            <w:vAlign w:val="center"/>
            <w:hideMark/>
          </w:tcPr>
          <w:p w14:paraId="55E9EAB8" w14:textId="77777777" w:rsidR="00C90305" w:rsidRPr="006E111C" w:rsidRDefault="00C90305" w:rsidP="00C90305">
            <w:pPr>
              <w:jc w:val="center"/>
              <w:rPr>
                <w:ins w:id="24578" w:author="Vinicius Franco" w:date="2020-10-29T18:37:00Z"/>
                <w:rFonts w:ascii="Arial" w:hAnsi="Arial" w:cs="Arial"/>
                <w:color w:val="000000"/>
                <w:sz w:val="14"/>
                <w:szCs w:val="14"/>
                <w:lang w:val="en-US"/>
              </w:rPr>
            </w:pPr>
            <w:proofErr w:type="spellStart"/>
            <w:ins w:id="2457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D - CP - B</w:t>
              </w:r>
            </w:ins>
          </w:p>
        </w:tc>
      </w:tr>
      <w:tr w:rsidR="00C90305" w:rsidRPr="002C210F" w14:paraId="7E062868" w14:textId="77777777" w:rsidTr="00C90305">
        <w:trPr>
          <w:trHeight w:val="288"/>
          <w:jc w:val="center"/>
          <w:ins w:id="24580" w:author="Vinicius Franco" w:date="2020-10-29T18:37:00Z"/>
        </w:trPr>
        <w:tc>
          <w:tcPr>
            <w:tcW w:w="900" w:type="dxa"/>
            <w:tcBorders>
              <w:top w:val="nil"/>
              <w:left w:val="nil"/>
              <w:bottom w:val="nil"/>
              <w:right w:val="nil"/>
            </w:tcBorders>
            <w:shd w:val="clear" w:color="auto" w:fill="auto"/>
            <w:noWrap/>
            <w:vAlign w:val="center"/>
            <w:hideMark/>
          </w:tcPr>
          <w:p w14:paraId="37B02592" w14:textId="77777777" w:rsidR="00C90305" w:rsidRPr="002C210F" w:rsidRDefault="00C90305" w:rsidP="00C90305">
            <w:pPr>
              <w:jc w:val="center"/>
              <w:rPr>
                <w:ins w:id="24581" w:author="Vinicius Franco" w:date="2020-10-29T18:37:00Z"/>
                <w:rFonts w:ascii="Calibri" w:hAnsi="Calibri" w:cs="Calibri"/>
                <w:color w:val="000000"/>
                <w:sz w:val="14"/>
                <w:szCs w:val="14"/>
              </w:rPr>
            </w:pPr>
            <w:ins w:id="24582" w:author="Vinicius Franco" w:date="2020-10-29T18:37:00Z">
              <w:r w:rsidRPr="002C210F">
                <w:rPr>
                  <w:rFonts w:ascii="Calibri" w:hAnsi="Calibri" w:cs="Calibri"/>
                  <w:color w:val="000000"/>
                  <w:sz w:val="14"/>
                  <w:szCs w:val="14"/>
                </w:rPr>
                <w:t>1281</w:t>
              </w:r>
            </w:ins>
          </w:p>
        </w:tc>
        <w:tc>
          <w:tcPr>
            <w:tcW w:w="4660" w:type="dxa"/>
            <w:tcBorders>
              <w:top w:val="nil"/>
              <w:left w:val="nil"/>
              <w:bottom w:val="nil"/>
              <w:right w:val="nil"/>
            </w:tcBorders>
            <w:shd w:val="clear" w:color="000000" w:fill="FFFFFF"/>
            <w:noWrap/>
            <w:vAlign w:val="center"/>
            <w:hideMark/>
          </w:tcPr>
          <w:p w14:paraId="7B9E2BE0" w14:textId="77777777" w:rsidR="00C90305" w:rsidRPr="002C210F" w:rsidRDefault="00C90305" w:rsidP="00C90305">
            <w:pPr>
              <w:jc w:val="center"/>
              <w:rPr>
                <w:ins w:id="24583" w:author="Vinicius Franco" w:date="2020-10-29T18:37:00Z"/>
                <w:rFonts w:ascii="Arial" w:hAnsi="Arial" w:cs="Arial"/>
                <w:color w:val="000000"/>
                <w:sz w:val="14"/>
                <w:szCs w:val="14"/>
              </w:rPr>
            </w:pPr>
            <w:ins w:id="24584"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2 - 620 E - CO - B</w:t>
              </w:r>
            </w:ins>
          </w:p>
        </w:tc>
      </w:tr>
      <w:tr w:rsidR="00C90305" w:rsidRPr="002C210F" w14:paraId="114D5C0B" w14:textId="77777777" w:rsidTr="00C90305">
        <w:trPr>
          <w:trHeight w:val="288"/>
          <w:jc w:val="center"/>
          <w:ins w:id="24585" w:author="Vinicius Franco" w:date="2020-10-29T18:37:00Z"/>
        </w:trPr>
        <w:tc>
          <w:tcPr>
            <w:tcW w:w="900" w:type="dxa"/>
            <w:tcBorders>
              <w:top w:val="nil"/>
              <w:left w:val="nil"/>
              <w:bottom w:val="nil"/>
              <w:right w:val="nil"/>
            </w:tcBorders>
            <w:shd w:val="clear" w:color="auto" w:fill="auto"/>
            <w:noWrap/>
            <w:vAlign w:val="center"/>
            <w:hideMark/>
          </w:tcPr>
          <w:p w14:paraId="4D491DAF" w14:textId="77777777" w:rsidR="00C90305" w:rsidRPr="002C210F" w:rsidRDefault="00C90305" w:rsidP="00C90305">
            <w:pPr>
              <w:jc w:val="center"/>
              <w:rPr>
                <w:ins w:id="24586" w:author="Vinicius Franco" w:date="2020-10-29T18:37:00Z"/>
                <w:rFonts w:ascii="Calibri" w:hAnsi="Calibri" w:cs="Calibri"/>
                <w:color w:val="000000"/>
                <w:sz w:val="14"/>
                <w:szCs w:val="14"/>
              </w:rPr>
            </w:pPr>
            <w:ins w:id="24587" w:author="Vinicius Franco" w:date="2020-10-29T18:37:00Z">
              <w:r w:rsidRPr="002C210F">
                <w:rPr>
                  <w:rFonts w:ascii="Calibri" w:hAnsi="Calibri" w:cs="Calibri"/>
                  <w:color w:val="000000"/>
                  <w:sz w:val="14"/>
                  <w:szCs w:val="14"/>
                </w:rPr>
                <w:t>1282</w:t>
              </w:r>
            </w:ins>
          </w:p>
        </w:tc>
        <w:tc>
          <w:tcPr>
            <w:tcW w:w="4660" w:type="dxa"/>
            <w:tcBorders>
              <w:top w:val="nil"/>
              <w:left w:val="nil"/>
              <w:bottom w:val="nil"/>
              <w:right w:val="nil"/>
            </w:tcBorders>
            <w:shd w:val="clear" w:color="000000" w:fill="FFFFFF"/>
            <w:noWrap/>
            <w:vAlign w:val="center"/>
            <w:hideMark/>
          </w:tcPr>
          <w:p w14:paraId="09049ED1" w14:textId="77777777" w:rsidR="00C90305" w:rsidRPr="002C210F" w:rsidRDefault="00C90305" w:rsidP="00C90305">
            <w:pPr>
              <w:jc w:val="center"/>
              <w:rPr>
                <w:ins w:id="24588" w:author="Vinicius Franco" w:date="2020-10-29T18:37:00Z"/>
                <w:rFonts w:ascii="Arial" w:hAnsi="Arial" w:cs="Arial"/>
                <w:color w:val="000000"/>
                <w:sz w:val="14"/>
                <w:szCs w:val="14"/>
              </w:rPr>
            </w:pPr>
            <w:ins w:id="2458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2 - 620 E - CP - B</w:t>
              </w:r>
            </w:ins>
          </w:p>
        </w:tc>
      </w:tr>
      <w:tr w:rsidR="00C90305" w:rsidRPr="00FB0626" w14:paraId="5E61930B" w14:textId="77777777" w:rsidTr="00C90305">
        <w:trPr>
          <w:trHeight w:val="288"/>
          <w:jc w:val="center"/>
          <w:ins w:id="24590" w:author="Vinicius Franco" w:date="2020-10-29T18:37:00Z"/>
        </w:trPr>
        <w:tc>
          <w:tcPr>
            <w:tcW w:w="900" w:type="dxa"/>
            <w:tcBorders>
              <w:top w:val="nil"/>
              <w:left w:val="nil"/>
              <w:bottom w:val="nil"/>
              <w:right w:val="nil"/>
            </w:tcBorders>
            <w:shd w:val="clear" w:color="auto" w:fill="auto"/>
            <w:noWrap/>
            <w:vAlign w:val="center"/>
            <w:hideMark/>
          </w:tcPr>
          <w:p w14:paraId="5FD0DA9A" w14:textId="77777777" w:rsidR="00C90305" w:rsidRPr="002C210F" w:rsidRDefault="00C90305" w:rsidP="00C90305">
            <w:pPr>
              <w:jc w:val="center"/>
              <w:rPr>
                <w:ins w:id="24591" w:author="Vinicius Franco" w:date="2020-10-29T18:37:00Z"/>
                <w:rFonts w:ascii="Calibri" w:hAnsi="Calibri" w:cs="Calibri"/>
                <w:color w:val="000000"/>
                <w:sz w:val="14"/>
                <w:szCs w:val="14"/>
              </w:rPr>
            </w:pPr>
            <w:ins w:id="24592" w:author="Vinicius Franco" w:date="2020-10-29T18:37:00Z">
              <w:r w:rsidRPr="002C210F">
                <w:rPr>
                  <w:rFonts w:ascii="Calibri" w:hAnsi="Calibri" w:cs="Calibri"/>
                  <w:color w:val="000000"/>
                  <w:sz w:val="14"/>
                  <w:szCs w:val="14"/>
                </w:rPr>
                <w:t>1283</w:t>
              </w:r>
            </w:ins>
          </w:p>
        </w:tc>
        <w:tc>
          <w:tcPr>
            <w:tcW w:w="4660" w:type="dxa"/>
            <w:tcBorders>
              <w:top w:val="nil"/>
              <w:left w:val="nil"/>
              <w:bottom w:val="nil"/>
              <w:right w:val="nil"/>
            </w:tcBorders>
            <w:shd w:val="clear" w:color="000000" w:fill="FFFFFF"/>
            <w:noWrap/>
            <w:vAlign w:val="center"/>
            <w:hideMark/>
          </w:tcPr>
          <w:p w14:paraId="6A5F2028" w14:textId="77777777" w:rsidR="00C90305" w:rsidRPr="006E111C" w:rsidRDefault="00C90305" w:rsidP="00C90305">
            <w:pPr>
              <w:jc w:val="center"/>
              <w:rPr>
                <w:ins w:id="24593" w:author="Vinicius Franco" w:date="2020-10-29T18:37:00Z"/>
                <w:rFonts w:ascii="Arial" w:hAnsi="Arial" w:cs="Arial"/>
                <w:color w:val="000000"/>
                <w:sz w:val="14"/>
                <w:szCs w:val="14"/>
                <w:lang w:val="en-US"/>
              </w:rPr>
            </w:pPr>
            <w:proofErr w:type="spellStart"/>
            <w:ins w:id="2459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F - CO - B</w:t>
              </w:r>
            </w:ins>
          </w:p>
        </w:tc>
      </w:tr>
      <w:tr w:rsidR="00C90305" w:rsidRPr="006E111C" w14:paraId="148B55A5" w14:textId="77777777" w:rsidTr="00C90305">
        <w:trPr>
          <w:trHeight w:val="288"/>
          <w:jc w:val="center"/>
          <w:ins w:id="24595" w:author="Vinicius Franco" w:date="2020-10-29T18:37:00Z"/>
        </w:trPr>
        <w:tc>
          <w:tcPr>
            <w:tcW w:w="900" w:type="dxa"/>
            <w:tcBorders>
              <w:top w:val="nil"/>
              <w:left w:val="nil"/>
              <w:bottom w:val="nil"/>
              <w:right w:val="nil"/>
            </w:tcBorders>
            <w:shd w:val="clear" w:color="auto" w:fill="auto"/>
            <w:noWrap/>
            <w:vAlign w:val="center"/>
            <w:hideMark/>
          </w:tcPr>
          <w:p w14:paraId="6052F824" w14:textId="77777777" w:rsidR="00C90305" w:rsidRPr="002C210F" w:rsidRDefault="00C90305" w:rsidP="00C90305">
            <w:pPr>
              <w:jc w:val="center"/>
              <w:rPr>
                <w:ins w:id="24596" w:author="Vinicius Franco" w:date="2020-10-29T18:37:00Z"/>
                <w:rFonts w:ascii="Calibri" w:hAnsi="Calibri" w:cs="Calibri"/>
                <w:color w:val="000000"/>
                <w:sz w:val="14"/>
                <w:szCs w:val="14"/>
              </w:rPr>
            </w:pPr>
            <w:ins w:id="24597" w:author="Vinicius Franco" w:date="2020-10-29T18:37:00Z">
              <w:r w:rsidRPr="002C210F">
                <w:rPr>
                  <w:rFonts w:ascii="Calibri" w:hAnsi="Calibri" w:cs="Calibri"/>
                  <w:color w:val="000000"/>
                  <w:sz w:val="14"/>
                  <w:szCs w:val="14"/>
                </w:rPr>
                <w:t>1284</w:t>
              </w:r>
            </w:ins>
          </w:p>
        </w:tc>
        <w:tc>
          <w:tcPr>
            <w:tcW w:w="4660" w:type="dxa"/>
            <w:tcBorders>
              <w:top w:val="nil"/>
              <w:left w:val="nil"/>
              <w:bottom w:val="nil"/>
              <w:right w:val="nil"/>
            </w:tcBorders>
            <w:shd w:val="clear" w:color="000000" w:fill="FFFFFF"/>
            <w:noWrap/>
            <w:vAlign w:val="center"/>
            <w:hideMark/>
          </w:tcPr>
          <w:p w14:paraId="6A06738A" w14:textId="77777777" w:rsidR="00C90305" w:rsidRPr="006E111C" w:rsidRDefault="00C90305" w:rsidP="00C90305">
            <w:pPr>
              <w:jc w:val="center"/>
              <w:rPr>
                <w:ins w:id="24598" w:author="Vinicius Franco" w:date="2020-10-29T18:37:00Z"/>
                <w:rFonts w:ascii="Arial" w:hAnsi="Arial" w:cs="Arial"/>
                <w:color w:val="000000"/>
                <w:sz w:val="14"/>
                <w:szCs w:val="14"/>
                <w:lang w:val="en-US"/>
              </w:rPr>
            </w:pPr>
            <w:proofErr w:type="spellStart"/>
            <w:ins w:id="2459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F - CP - B</w:t>
              </w:r>
            </w:ins>
          </w:p>
        </w:tc>
      </w:tr>
      <w:tr w:rsidR="00C90305" w:rsidRPr="00FB0626" w14:paraId="7B5B3082" w14:textId="77777777" w:rsidTr="00C90305">
        <w:trPr>
          <w:trHeight w:val="288"/>
          <w:jc w:val="center"/>
          <w:ins w:id="24600" w:author="Vinicius Franco" w:date="2020-10-29T18:37:00Z"/>
        </w:trPr>
        <w:tc>
          <w:tcPr>
            <w:tcW w:w="900" w:type="dxa"/>
            <w:tcBorders>
              <w:top w:val="nil"/>
              <w:left w:val="nil"/>
              <w:bottom w:val="nil"/>
              <w:right w:val="nil"/>
            </w:tcBorders>
            <w:shd w:val="clear" w:color="auto" w:fill="auto"/>
            <w:noWrap/>
            <w:vAlign w:val="center"/>
            <w:hideMark/>
          </w:tcPr>
          <w:p w14:paraId="40614C9F" w14:textId="77777777" w:rsidR="00C90305" w:rsidRPr="002C210F" w:rsidRDefault="00C90305" w:rsidP="00C90305">
            <w:pPr>
              <w:jc w:val="center"/>
              <w:rPr>
                <w:ins w:id="24601" w:author="Vinicius Franco" w:date="2020-10-29T18:37:00Z"/>
                <w:rFonts w:ascii="Calibri" w:hAnsi="Calibri" w:cs="Calibri"/>
                <w:color w:val="000000"/>
                <w:sz w:val="14"/>
                <w:szCs w:val="14"/>
              </w:rPr>
            </w:pPr>
            <w:ins w:id="24602" w:author="Vinicius Franco" w:date="2020-10-29T18:37:00Z">
              <w:r w:rsidRPr="002C210F">
                <w:rPr>
                  <w:rFonts w:ascii="Calibri" w:hAnsi="Calibri" w:cs="Calibri"/>
                  <w:color w:val="000000"/>
                  <w:sz w:val="14"/>
                  <w:szCs w:val="14"/>
                </w:rPr>
                <w:t>1285</w:t>
              </w:r>
            </w:ins>
          </w:p>
        </w:tc>
        <w:tc>
          <w:tcPr>
            <w:tcW w:w="4660" w:type="dxa"/>
            <w:tcBorders>
              <w:top w:val="nil"/>
              <w:left w:val="nil"/>
              <w:bottom w:val="nil"/>
              <w:right w:val="nil"/>
            </w:tcBorders>
            <w:shd w:val="clear" w:color="000000" w:fill="FFFFFF"/>
            <w:noWrap/>
            <w:vAlign w:val="center"/>
            <w:hideMark/>
          </w:tcPr>
          <w:p w14:paraId="6FC533A5" w14:textId="77777777" w:rsidR="00C90305" w:rsidRPr="006E111C" w:rsidRDefault="00C90305" w:rsidP="00C90305">
            <w:pPr>
              <w:jc w:val="center"/>
              <w:rPr>
                <w:ins w:id="24603" w:author="Vinicius Franco" w:date="2020-10-29T18:37:00Z"/>
                <w:rFonts w:ascii="Arial" w:hAnsi="Arial" w:cs="Arial"/>
                <w:color w:val="000000"/>
                <w:sz w:val="14"/>
                <w:szCs w:val="14"/>
                <w:lang w:val="en-US"/>
              </w:rPr>
            </w:pPr>
            <w:proofErr w:type="spellStart"/>
            <w:ins w:id="2460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G - CO - B</w:t>
              </w:r>
            </w:ins>
          </w:p>
        </w:tc>
      </w:tr>
      <w:tr w:rsidR="00C90305" w:rsidRPr="006E111C" w14:paraId="09752626" w14:textId="77777777" w:rsidTr="00C90305">
        <w:trPr>
          <w:trHeight w:val="288"/>
          <w:jc w:val="center"/>
          <w:ins w:id="24605" w:author="Vinicius Franco" w:date="2020-10-29T18:37:00Z"/>
        </w:trPr>
        <w:tc>
          <w:tcPr>
            <w:tcW w:w="900" w:type="dxa"/>
            <w:tcBorders>
              <w:top w:val="nil"/>
              <w:left w:val="nil"/>
              <w:bottom w:val="nil"/>
              <w:right w:val="nil"/>
            </w:tcBorders>
            <w:shd w:val="clear" w:color="auto" w:fill="auto"/>
            <w:noWrap/>
            <w:vAlign w:val="center"/>
            <w:hideMark/>
          </w:tcPr>
          <w:p w14:paraId="7460D6E5" w14:textId="77777777" w:rsidR="00C90305" w:rsidRPr="002C210F" w:rsidRDefault="00C90305" w:rsidP="00C90305">
            <w:pPr>
              <w:jc w:val="center"/>
              <w:rPr>
                <w:ins w:id="24606" w:author="Vinicius Franco" w:date="2020-10-29T18:37:00Z"/>
                <w:rFonts w:ascii="Calibri" w:hAnsi="Calibri" w:cs="Calibri"/>
                <w:color w:val="000000"/>
                <w:sz w:val="14"/>
                <w:szCs w:val="14"/>
              </w:rPr>
            </w:pPr>
            <w:ins w:id="24607" w:author="Vinicius Franco" w:date="2020-10-29T18:37:00Z">
              <w:r w:rsidRPr="002C210F">
                <w:rPr>
                  <w:rFonts w:ascii="Calibri" w:hAnsi="Calibri" w:cs="Calibri"/>
                  <w:color w:val="000000"/>
                  <w:sz w:val="14"/>
                  <w:szCs w:val="14"/>
                </w:rPr>
                <w:t>1286</w:t>
              </w:r>
            </w:ins>
          </w:p>
        </w:tc>
        <w:tc>
          <w:tcPr>
            <w:tcW w:w="4660" w:type="dxa"/>
            <w:tcBorders>
              <w:top w:val="nil"/>
              <w:left w:val="nil"/>
              <w:bottom w:val="nil"/>
              <w:right w:val="nil"/>
            </w:tcBorders>
            <w:shd w:val="clear" w:color="000000" w:fill="FFFFFF"/>
            <w:noWrap/>
            <w:vAlign w:val="center"/>
            <w:hideMark/>
          </w:tcPr>
          <w:p w14:paraId="42211025" w14:textId="77777777" w:rsidR="00C90305" w:rsidRPr="006E111C" w:rsidRDefault="00C90305" w:rsidP="00C90305">
            <w:pPr>
              <w:jc w:val="center"/>
              <w:rPr>
                <w:ins w:id="24608" w:author="Vinicius Franco" w:date="2020-10-29T18:37:00Z"/>
                <w:rFonts w:ascii="Arial" w:hAnsi="Arial" w:cs="Arial"/>
                <w:color w:val="000000"/>
                <w:sz w:val="14"/>
                <w:szCs w:val="14"/>
                <w:lang w:val="en-US"/>
              </w:rPr>
            </w:pPr>
            <w:proofErr w:type="spellStart"/>
            <w:ins w:id="2460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G - CP - B</w:t>
              </w:r>
            </w:ins>
          </w:p>
        </w:tc>
      </w:tr>
      <w:tr w:rsidR="00C90305" w:rsidRPr="006E111C" w14:paraId="47383D1F" w14:textId="77777777" w:rsidTr="00C90305">
        <w:trPr>
          <w:trHeight w:val="288"/>
          <w:jc w:val="center"/>
          <w:ins w:id="24610" w:author="Vinicius Franco" w:date="2020-10-29T18:37:00Z"/>
        </w:trPr>
        <w:tc>
          <w:tcPr>
            <w:tcW w:w="900" w:type="dxa"/>
            <w:tcBorders>
              <w:top w:val="nil"/>
              <w:left w:val="nil"/>
              <w:bottom w:val="nil"/>
              <w:right w:val="nil"/>
            </w:tcBorders>
            <w:shd w:val="clear" w:color="auto" w:fill="auto"/>
            <w:noWrap/>
            <w:vAlign w:val="center"/>
            <w:hideMark/>
          </w:tcPr>
          <w:p w14:paraId="6E4536F3" w14:textId="77777777" w:rsidR="00C90305" w:rsidRPr="002C210F" w:rsidRDefault="00C90305" w:rsidP="00C90305">
            <w:pPr>
              <w:jc w:val="center"/>
              <w:rPr>
                <w:ins w:id="24611" w:author="Vinicius Franco" w:date="2020-10-29T18:37:00Z"/>
                <w:rFonts w:ascii="Calibri" w:hAnsi="Calibri" w:cs="Calibri"/>
                <w:color w:val="000000"/>
                <w:sz w:val="14"/>
                <w:szCs w:val="14"/>
              </w:rPr>
            </w:pPr>
            <w:ins w:id="24612" w:author="Vinicius Franco" w:date="2020-10-29T18:37:00Z">
              <w:r w:rsidRPr="002C210F">
                <w:rPr>
                  <w:rFonts w:ascii="Calibri" w:hAnsi="Calibri" w:cs="Calibri"/>
                  <w:color w:val="000000"/>
                  <w:sz w:val="14"/>
                  <w:szCs w:val="14"/>
                </w:rPr>
                <w:t>1287</w:t>
              </w:r>
            </w:ins>
          </w:p>
        </w:tc>
        <w:tc>
          <w:tcPr>
            <w:tcW w:w="4660" w:type="dxa"/>
            <w:tcBorders>
              <w:top w:val="nil"/>
              <w:left w:val="nil"/>
              <w:bottom w:val="nil"/>
              <w:right w:val="nil"/>
            </w:tcBorders>
            <w:shd w:val="clear" w:color="000000" w:fill="FFFFFF"/>
            <w:noWrap/>
            <w:vAlign w:val="center"/>
            <w:hideMark/>
          </w:tcPr>
          <w:p w14:paraId="7059FC7D" w14:textId="77777777" w:rsidR="00C90305" w:rsidRPr="006E111C" w:rsidRDefault="00C90305" w:rsidP="00C90305">
            <w:pPr>
              <w:jc w:val="center"/>
              <w:rPr>
                <w:ins w:id="24613" w:author="Vinicius Franco" w:date="2020-10-29T18:37:00Z"/>
                <w:rFonts w:ascii="Arial" w:hAnsi="Arial" w:cs="Arial"/>
                <w:color w:val="000000"/>
                <w:sz w:val="14"/>
                <w:szCs w:val="14"/>
                <w:lang w:val="en-US"/>
              </w:rPr>
            </w:pPr>
            <w:proofErr w:type="spellStart"/>
            <w:ins w:id="2461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H - CO - B</w:t>
              </w:r>
            </w:ins>
          </w:p>
        </w:tc>
      </w:tr>
      <w:tr w:rsidR="00C90305" w:rsidRPr="002C210F" w14:paraId="352AD72C" w14:textId="77777777" w:rsidTr="00C90305">
        <w:trPr>
          <w:trHeight w:val="288"/>
          <w:jc w:val="center"/>
          <w:ins w:id="24615" w:author="Vinicius Franco" w:date="2020-10-29T18:37:00Z"/>
        </w:trPr>
        <w:tc>
          <w:tcPr>
            <w:tcW w:w="900" w:type="dxa"/>
            <w:tcBorders>
              <w:top w:val="nil"/>
              <w:left w:val="nil"/>
              <w:bottom w:val="nil"/>
              <w:right w:val="nil"/>
            </w:tcBorders>
            <w:shd w:val="clear" w:color="auto" w:fill="auto"/>
            <w:noWrap/>
            <w:vAlign w:val="center"/>
            <w:hideMark/>
          </w:tcPr>
          <w:p w14:paraId="538DB5E3" w14:textId="77777777" w:rsidR="00C90305" w:rsidRPr="002C210F" w:rsidRDefault="00C90305" w:rsidP="00C90305">
            <w:pPr>
              <w:jc w:val="center"/>
              <w:rPr>
                <w:ins w:id="24616" w:author="Vinicius Franco" w:date="2020-10-29T18:37:00Z"/>
                <w:rFonts w:ascii="Calibri" w:hAnsi="Calibri" w:cs="Calibri"/>
                <w:color w:val="000000"/>
                <w:sz w:val="14"/>
                <w:szCs w:val="14"/>
              </w:rPr>
            </w:pPr>
            <w:ins w:id="24617" w:author="Vinicius Franco" w:date="2020-10-29T18:37:00Z">
              <w:r w:rsidRPr="002C210F">
                <w:rPr>
                  <w:rFonts w:ascii="Calibri" w:hAnsi="Calibri" w:cs="Calibri"/>
                  <w:color w:val="000000"/>
                  <w:sz w:val="14"/>
                  <w:szCs w:val="14"/>
                </w:rPr>
                <w:t>1288</w:t>
              </w:r>
            </w:ins>
          </w:p>
        </w:tc>
        <w:tc>
          <w:tcPr>
            <w:tcW w:w="4660" w:type="dxa"/>
            <w:tcBorders>
              <w:top w:val="nil"/>
              <w:left w:val="nil"/>
              <w:bottom w:val="nil"/>
              <w:right w:val="nil"/>
            </w:tcBorders>
            <w:shd w:val="clear" w:color="000000" w:fill="FFFFFF"/>
            <w:noWrap/>
            <w:vAlign w:val="center"/>
            <w:hideMark/>
          </w:tcPr>
          <w:p w14:paraId="7E87A751" w14:textId="77777777" w:rsidR="00C90305" w:rsidRPr="002C210F" w:rsidRDefault="00C90305" w:rsidP="00C90305">
            <w:pPr>
              <w:jc w:val="center"/>
              <w:rPr>
                <w:ins w:id="24618" w:author="Vinicius Franco" w:date="2020-10-29T18:37:00Z"/>
                <w:rFonts w:ascii="Arial" w:hAnsi="Arial" w:cs="Arial"/>
                <w:color w:val="000000"/>
                <w:sz w:val="14"/>
                <w:szCs w:val="14"/>
              </w:rPr>
            </w:pPr>
            <w:ins w:id="2461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2 - 620 H - CP - B</w:t>
              </w:r>
            </w:ins>
          </w:p>
        </w:tc>
      </w:tr>
      <w:tr w:rsidR="00C90305" w:rsidRPr="00FB0626" w14:paraId="12662DC1" w14:textId="77777777" w:rsidTr="00C90305">
        <w:trPr>
          <w:trHeight w:val="288"/>
          <w:jc w:val="center"/>
          <w:ins w:id="24620" w:author="Vinicius Franco" w:date="2020-10-29T18:37:00Z"/>
        </w:trPr>
        <w:tc>
          <w:tcPr>
            <w:tcW w:w="900" w:type="dxa"/>
            <w:tcBorders>
              <w:top w:val="nil"/>
              <w:left w:val="nil"/>
              <w:bottom w:val="nil"/>
              <w:right w:val="nil"/>
            </w:tcBorders>
            <w:shd w:val="clear" w:color="auto" w:fill="auto"/>
            <w:noWrap/>
            <w:vAlign w:val="center"/>
            <w:hideMark/>
          </w:tcPr>
          <w:p w14:paraId="478D797E" w14:textId="77777777" w:rsidR="00C90305" w:rsidRPr="002C210F" w:rsidRDefault="00C90305" w:rsidP="00C90305">
            <w:pPr>
              <w:jc w:val="center"/>
              <w:rPr>
                <w:ins w:id="24621" w:author="Vinicius Franco" w:date="2020-10-29T18:37:00Z"/>
                <w:rFonts w:ascii="Calibri" w:hAnsi="Calibri" w:cs="Calibri"/>
                <w:color w:val="000000"/>
                <w:sz w:val="14"/>
                <w:szCs w:val="14"/>
              </w:rPr>
            </w:pPr>
            <w:ins w:id="24622" w:author="Vinicius Franco" w:date="2020-10-29T18:37:00Z">
              <w:r w:rsidRPr="002C210F">
                <w:rPr>
                  <w:rFonts w:ascii="Calibri" w:hAnsi="Calibri" w:cs="Calibri"/>
                  <w:color w:val="000000"/>
                  <w:sz w:val="14"/>
                  <w:szCs w:val="14"/>
                </w:rPr>
                <w:t>1289</w:t>
              </w:r>
            </w:ins>
          </w:p>
        </w:tc>
        <w:tc>
          <w:tcPr>
            <w:tcW w:w="4660" w:type="dxa"/>
            <w:tcBorders>
              <w:top w:val="nil"/>
              <w:left w:val="nil"/>
              <w:bottom w:val="nil"/>
              <w:right w:val="nil"/>
            </w:tcBorders>
            <w:shd w:val="clear" w:color="000000" w:fill="FFFFFF"/>
            <w:noWrap/>
            <w:vAlign w:val="center"/>
            <w:hideMark/>
          </w:tcPr>
          <w:p w14:paraId="197AADB1" w14:textId="77777777" w:rsidR="00C90305" w:rsidRPr="006E111C" w:rsidRDefault="00C90305" w:rsidP="00C90305">
            <w:pPr>
              <w:jc w:val="center"/>
              <w:rPr>
                <w:ins w:id="24623" w:author="Vinicius Franco" w:date="2020-10-29T18:37:00Z"/>
                <w:rFonts w:ascii="Arial" w:hAnsi="Arial" w:cs="Arial"/>
                <w:color w:val="000000"/>
                <w:sz w:val="14"/>
                <w:szCs w:val="14"/>
                <w:lang w:val="en-US"/>
              </w:rPr>
            </w:pPr>
            <w:proofErr w:type="spellStart"/>
            <w:ins w:id="2462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I - CO - B</w:t>
              </w:r>
            </w:ins>
          </w:p>
        </w:tc>
      </w:tr>
      <w:tr w:rsidR="00C90305" w:rsidRPr="002C210F" w14:paraId="622CDA8E" w14:textId="77777777" w:rsidTr="00C90305">
        <w:trPr>
          <w:trHeight w:val="288"/>
          <w:jc w:val="center"/>
          <w:ins w:id="24625" w:author="Vinicius Franco" w:date="2020-10-29T18:37:00Z"/>
        </w:trPr>
        <w:tc>
          <w:tcPr>
            <w:tcW w:w="900" w:type="dxa"/>
            <w:tcBorders>
              <w:top w:val="nil"/>
              <w:left w:val="nil"/>
              <w:bottom w:val="nil"/>
              <w:right w:val="nil"/>
            </w:tcBorders>
            <w:shd w:val="clear" w:color="auto" w:fill="auto"/>
            <w:noWrap/>
            <w:vAlign w:val="center"/>
            <w:hideMark/>
          </w:tcPr>
          <w:p w14:paraId="74F5FF68" w14:textId="77777777" w:rsidR="00C90305" w:rsidRPr="002C210F" w:rsidRDefault="00C90305" w:rsidP="00C90305">
            <w:pPr>
              <w:jc w:val="center"/>
              <w:rPr>
                <w:ins w:id="24626" w:author="Vinicius Franco" w:date="2020-10-29T18:37:00Z"/>
                <w:rFonts w:ascii="Calibri" w:hAnsi="Calibri" w:cs="Calibri"/>
                <w:color w:val="000000"/>
                <w:sz w:val="14"/>
                <w:szCs w:val="14"/>
              </w:rPr>
            </w:pPr>
            <w:ins w:id="24627" w:author="Vinicius Franco" w:date="2020-10-29T18:37:00Z">
              <w:r w:rsidRPr="002C210F">
                <w:rPr>
                  <w:rFonts w:ascii="Calibri" w:hAnsi="Calibri" w:cs="Calibri"/>
                  <w:color w:val="000000"/>
                  <w:sz w:val="14"/>
                  <w:szCs w:val="14"/>
                </w:rPr>
                <w:t>1290</w:t>
              </w:r>
            </w:ins>
          </w:p>
        </w:tc>
        <w:tc>
          <w:tcPr>
            <w:tcW w:w="4660" w:type="dxa"/>
            <w:tcBorders>
              <w:top w:val="nil"/>
              <w:left w:val="nil"/>
              <w:bottom w:val="nil"/>
              <w:right w:val="nil"/>
            </w:tcBorders>
            <w:shd w:val="clear" w:color="000000" w:fill="FFFFFF"/>
            <w:noWrap/>
            <w:vAlign w:val="center"/>
            <w:hideMark/>
          </w:tcPr>
          <w:p w14:paraId="1C541EC3" w14:textId="77777777" w:rsidR="00C90305" w:rsidRPr="002C210F" w:rsidRDefault="00C90305" w:rsidP="00C90305">
            <w:pPr>
              <w:jc w:val="center"/>
              <w:rPr>
                <w:ins w:id="24628" w:author="Vinicius Franco" w:date="2020-10-29T18:37:00Z"/>
                <w:rFonts w:ascii="Arial" w:hAnsi="Arial" w:cs="Arial"/>
                <w:color w:val="000000"/>
                <w:sz w:val="14"/>
                <w:szCs w:val="14"/>
              </w:rPr>
            </w:pPr>
            <w:ins w:id="24629" w:author="Vinicius Franco" w:date="2020-10-29T18:3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2 - 620 I - CP - B</w:t>
              </w:r>
            </w:ins>
          </w:p>
        </w:tc>
      </w:tr>
      <w:tr w:rsidR="00C90305" w:rsidRPr="00FB0626" w14:paraId="54EA158F" w14:textId="77777777" w:rsidTr="00C90305">
        <w:trPr>
          <w:trHeight w:val="288"/>
          <w:jc w:val="center"/>
          <w:ins w:id="24630" w:author="Vinicius Franco" w:date="2020-10-29T18:37:00Z"/>
        </w:trPr>
        <w:tc>
          <w:tcPr>
            <w:tcW w:w="900" w:type="dxa"/>
            <w:tcBorders>
              <w:top w:val="nil"/>
              <w:left w:val="nil"/>
              <w:bottom w:val="nil"/>
              <w:right w:val="nil"/>
            </w:tcBorders>
            <w:shd w:val="clear" w:color="auto" w:fill="auto"/>
            <w:noWrap/>
            <w:vAlign w:val="center"/>
            <w:hideMark/>
          </w:tcPr>
          <w:p w14:paraId="6DC970DF" w14:textId="77777777" w:rsidR="00C90305" w:rsidRPr="002C210F" w:rsidRDefault="00C90305" w:rsidP="00C90305">
            <w:pPr>
              <w:jc w:val="center"/>
              <w:rPr>
                <w:ins w:id="24631" w:author="Vinicius Franco" w:date="2020-10-29T18:37:00Z"/>
                <w:rFonts w:ascii="Calibri" w:hAnsi="Calibri" w:cs="Calibri"/>
                <w:color w:val="000000"/>
                <w:sz w:val="14"/>
                <w:szCs w:val="14"/>
              </w:rPr>
            </w:pPr>
            <w:ins w:id="24632" w:author="Vinicius Franco" w:date="2020-10-29T18:37:00Z">
              <w:r w:rsidRPr="002C210F">
                <w:rPr>
                  <w:rFonts w:ascii="Calibri" w:hAnsi="Calibri" w:cs="Calibri"/>
                  <w:color w:val="000000"/>
                  <w:sz w:val="14"/>
                  <w:szCs w:val="14"/>
                </w:rPr>
                <w:t>1291</w:t>
              </w:r>
            </w:ins>
          </w:p>
        </w:tc>
        <w:tc>
          <w:tcPr>
            <w:tcW w:w="4660" w:type="dxa"/>
            <w:tcBorders>
              <w:top w:val="nil"/>
              <w:left w:val="nil"/>
              <w:bottom w:val="nil"/>
              <w:right w:val="nil"/>
            </w:tcBorders>
            <w:shd w:val="clear" w:color="000000" w:fill="FFFFFF"/>
            <w:noWrap/>
            <w:vAlign w:val="center"/>
            <w:hideMark/>
          </w:tcPr>
          <w:p w14:paraId="63FBFB71" w14:textId="77777777" w:rsidR="00C90305" w:rsidRPr="006E111C" w:rsidRDefault="00C90305" w:rsidP="00C90305">
            <w:pPr>
              <w:jc w:val="center"/>
              <w:rPr>
                <w:ins w:id="24633" w:author="Vinicius Franco" w:date="2020-10-29T18:37:00Z"/>
                <w:rFonts w:ascii="Arial" w:hAnsi="Arial" w:cs="Arial"/>
                <w:color w:val="000000"/>
                <w:sz w:val="14"/>
                <w:szCs w:val="14"/>
                <w:lang w:val="en-US"/>
              </w:rPr>
            </w:pPr>
            <w:proofErr w:type="spellStart"/>
            <w:ins w:id="2463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J - CO - B</w:t>
              </w:r>
            </w:ins>
          </w:p>
        </w:tc>
      </w:tr>
      <w:tr w:rsidR="00C90305" w:rsidRPr="00FB0626" w14:paraId="63614359" w14:textId="77777777" w:rsidTr="00C90305">
        <w:trPr>
          <w:trHeight w:val="288"/>
          <w:jc w:val="center"/>
          <w:ins w:id="24635" w:author="Vinicius Franco" w:date="2020-10-29T18:37:00Z"/>
        </w:trPr>
        <w:tc>
          <w:tcPr>
            <w:tcW w:w="900" w:type="dxa"/>
            <w:tcBorders>
              <w:top w:val="nil"/>
              <w:left w:val="nil"/>
              <w:bottom w:val="nil"/>
              <w:right w:val="nil"/>
            </w:tcBorders>
            <w:shd w:val="clear" w:color="auto" w:fill="auto"/>
            <w:noWrap/>
            <w:vAlign w:val="center"/>
            <w:hideMark/>
          </w:tcPr>
          <w:p w14:paraId="334A044A" w14:textId="77777777" w:rsidR="00C90305" w:rsidRPr="002C210F" w:rsidRDefault="00C90305" w:rsidP="00C90305">
            <w:pPr>
              <w:jc w:val="center"/>
              <w:rPr>
                <w:ins w:id="24636" w:author="Vinicius Franco" w:date="2020-10-29T18:37:00Z"/>
                <w:rFonts w:ascii="Calibri" w:hAnsi="Calibri" w:cs="Calibri"/>
                <w:color w:val="000000"/>
                <w:sz w:val="14"/>
                <w:szCs w:val="14"/>
              </w:rPr>
            </w:pPr>
            <w:ins w:id="24637" w:author="Vinicius Franco" w:date="2020-10-29T18:37:00Z">
              <w:r w:rsidRPr="002C210F">
                <w:rPr>
                  <w:rFonts w:ascii="Calibri" w:hAnsi="Calibri" w:cs="Calibri"/>
                  <w:color w:val="000000"/>
                  <w:sz w:val="14"/>
                  <w:szCs w:val="14"/>
                </w:rPr>
                <w:t>1292</w:t>
              </w:r>
            </w:ins>
          </w:p>
        </w:tc>
        <w:tc>
          <w:tcPr>
            <w:tcW w:w="4660" w:type="dxa"/>
            <w:tcBorders>
              <w:top w:val="nil"/>
              <w:left w:val="nil"/>
              <w:bottom w:val="nil"/>
              <w:right w:val="nil"/>
            </w:tcBorders>
            <w:shd w:val="clear" w:color="000000" w:fill="FFFFFF"/>
            <w:noWrap/>
            <w:vAlign w:val="center"/>
            <w:hideMark/>
          </w:tcPr>
          <w:p w14:paraId="39934F98" w14:textId="77777777" w:rsidR="00C90305" w:rsidRPr="006E111C" w:rsidRDefault="00C90305" w:rsidP="00C90305">
            <w:pPr>
              <w:jc w:val="center"/>
              <w:rPr>
                <w:ins w:id="24638" w:author="Vinicius Franco" w:date="2020-10-29T18:37:00Z"/>
                <w:rFonts w:ascii="Arial" w:hAnsi="Arial" w:cs="Arial"/>
                <w:color w:val="000000"/>
                <w:sz w:val="14"/>
                <w:szCs w:val="14"/>
                <w:lang w:val="en-US"/>
              </w:rPr>
            </w:pPr>
            <w:proofErr w:type="spellStart"/>
            <w:ins w:id="2463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J - CP - B</w:t>
              </w:r>
            </w:ins>
          </w:p>
        </w:tc>
      </w:tr>
      <w:tr w:rsidR="00C90305" w:rsidRPr="00FB0626" w14:paraId="6DA2BAAC" w14:textId="77777777" w:rsidTr="00C90305">
        <w:trPr>
          <w:trHeight w:val="288"/>
          <w:jc w:val="center"/>
          <w:ins w:id="24640" w:author="Vinicius Franco" w:date="2020-10-29T18:37:00Z"/>
        </w:trPr>
        <w:tc>
          <w:tcPr>
            <w:tcW w:w="900" w:type="dxa"/>
            <w:tcBorders>
              <w:top w:val="nil"/>
              <w:left w:val="nil"/>
              <w:bottom w:val="nil"/>
              <w:right w:val="nil"/>
            </w:tcBorders>
            <w:shd w:val="clear" w:color="auto" w:fill="auto"/>
            <w:noWrap/>
            <w:vAlign w:val="center"/>
            <w:hideMark/>
          </w:tcPr>
          <w:p w14:paraId="256191F6" w14:textId="77777777" w:rsidR="00C90305" w:rsidRPr="002C210F" w:rsidRDefault="00C90305" w:rsidP="00C90305">
            <w:pPr>
              <w:jc w:val="center"/>
              <w:rPr>
                <w:ins w:id="24641" w:author="Vinicius Franco" w:date="2020-10-29T18:37:00Z"/>
                <w:rFonts w:ascii="Calibri" w:hAnsi="Calibri" w:cs="Calibri"/>
                <w:color w:val="000000"/>
                <w:sz w:val="14"/>
                <w:szCs w:val="14"/>
              </w:rPr>
            </w:pPr>
            <w:ins w:id="24642" w:author="Vinicius Franco" w:date="2020-10-29T18:37:00Z">
              <w:r w:rsidRPr="002C210F">
                <w:rPr>
                  <w:rFonts w:ascii="Calibri" w:hAnsi="Calibri" w:cs="Calibri"/>
                  <w:color w:val="000000"/>
                  <w:sz w:val="14"/>
                  <w:szCs w:val="14"/>
                </w:rPr>
                <w:t>1293</w:t>
              </w:r>
            </w:ins>
          </w:p>
        </w:tc>
        <w:tc>
          <w:tcPr>
            <w:tcW w:w="4660" w:type="dxa"/>
            <w:tcBorders>
              <w:top w:val="nil"/>
              <w:left w:val="nil"/>
              <w:bottom w:val="nil"/>
              <w:right w:val="nil"/>
            </w:tcBorders>
            <w:shd w:val="clear" w:color="000000" w:fill="FFFFFF"/>
            <w:noWrap/>
            <w:vAlign w:val="center"/>
            <w:hideMark/>
          </w:tcPr>
          <w:p w14:paraId="2B296209" w14:textId="77777777" w:rsidR="00C90305" w:rsidRPr="006E111C" w:rsidRDefault="00C90305" w:rsidP="00C90305">
            <w:pPr>
              <w:jc w:val="center"/>
              <w:rPr>
                <w:ins w:id="24643" w:author="Vinicius Franco" w:date="2020-10-29T18:37:00Z"/>
                <w:rFonts w:ascii="Arial" w:hAnsi="Arial" w:cs="Arial"/>
                <w:color w:val="000000"/>
                <w:sz w:val="14"/>
                <w:szCs w:val="14"/>
                <w:lang w:val="en-US"/>
              </w:rPr>
            </w:pPr>
            <w:proofErr w:type="spellStart"/>
            <w:ins w:id="2464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K - CO - B</w:t>
              </w:r>
            </w:ins>
          </w:p>
        </w:tc>
      </w:tr>
      <w:tr w:rsidR="00C90305" w:rsidRPr="00FB0626" w14:paraId="5D580B44" w14:textId="77777777" w:rsidTr="00C90305">
        <w:trPr>
          <w:trHeight w:val="288"/>
          <w:jc w:val="center"/>
          <w:ins w:id="24645" w:author="Vinicius Franco" w:date="2020-10-29T18:37:00Z"/>
        </w:trPr>
        <w:tc>
          <w:tcPr>
            <w:tcW w:w="900" w:type="dxa"/>
            <w:tcBorders>
              <w:top w:val="nil"/>
              <w:left w:val="nil"/>
              <w:bottom w:val="nil"/>
              <w:right w:val="nil"/>
            </w:tcBorders>
            <w:shd w:val="clear" w:color="auto" w:fill="auto"/>
            <w:noWrap/>
            <w:vAlign w:val="center"/>
            <w:hideMark/>
          </w:tcPr>
          <w:p w14:paraId="16E05CA9" w14:textId="77777777" w:rsidR="00C90305" w:rsidRPr="002C210F" w:rsidRDefault="00C90305" w:rsidP="00C90305">
            <w:pPr>
              <w:jc w:val="center"/>
              <w:rPr>
                <w:ins w:id="24646" w:author="Vinicius Franco" w:date="2020-10-29T18:37:00Z"/>
                <w:rFonts w:ascii="Calibri" w:hAnsi="Calibri" w:cs="Calibri"/>
                <w:color w:val="000000"/>
                <w:sz w:val="14"/>
                <w:szCs w:val="14"/>
              </w:rPr>
            </w:pPr>
            <w:ins w:id="24647" w:author="Vinicius Franco" w:date="2020-10-29T18:37:00Z">
              <w:r w:rsidRPr="002C210F">
                <w:rPr>
                  <w:rFonts w:ascii="Calibri" w:hAnsi="Calibri" w:cs="Calibri"/>
                  <w:color w:val="000000"/>
                  <w:sz w:val="14"/>
                  <w:szCs w:val="14"/>
                </w:rPr>
                <w:t>1294</w:t>
              </w:r>
            </w:ins>
          </w:p>
        </w:tc>
        <w:tc>
          <w:tcPr>
            <w:tcW w:w="4660" w:type="dxa"/>
            <w:tcBorders>
              <w:top w:val="nil"/>
              <w:left w:val="nil"/>
              <w:bottom w:val="nil"/>
              <w:right w:val="nil"/>
            </w:tcBorders>
            <w:shd w:val="clear" w:color="000000" w:fill="FFFFFF"/>
            <w:noWrap/>
            <w:vAlign w:val="center"/>
            <w:hideMark/>
          </w:tcPr>
          <w:p w14:paraId="384F82C2" w14:textId="77777777" w:rsidR="00C90305" w:rsidRPr="006E111C" w:rsidRDefault="00C90305" w:rsidP="00C90305">
            <w:pPr>
              <w:jc w:val="center"/>
              <w:rPr>
                <w:ins w:id="24648" w:author="Vinicius Franco" w:date="2020-10-29T18:37:00Z"/>
                <w:rFonts w:ascii="Arial" w:hAnsi="Arial" w:cs="Arial"/>
                <w:color w:val="000000"/>
                <w:sz w:val="14"/>
                <w:szCs w:val="14"/>
                <w:lang w:val="en-US"/>
              </w:rPr>
            </w:pPr>
            <w:proofErr w:type="spellStart"/>
            <w:ins w:id="2464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K - CP - B</w:t>
              </w:r>
            </w:ins>
          </w:p>
        </w:tc>
      </w:tr>
      <w:tr w:rsidR="00C90305" w:rsidRPr="00FB0626" w14:paraId="40FB29FC" w14:textId="77777777" w:rsidTr="00C90305">
        <w:trPr>
          <w:trHeight w:val="288"/>
          <w:jc w:val="center"/>
          <w:ins w:id="24650" w:author="Vinicius Franco" w:date="2020-10-29T18:37:00Z"/>
        </w:trPr>
        <w:tc>
          <w:tcPr>
            <w:tcW w:w="900" w:type="dxa"/>
            <w:tcBorders>
              <w:top w:val="nil"/>
              <w:left w:val="nil"/>
              <w:bottom w:val="nil"/>
              <w:right w:val="nil"/>
            </w:tcBorders>
            <w:shd w:val="clear" w:color="auto" w:fill="auto"/>
            <w:noWrap/>
            <w:vAlign w:val="center"/>
            <w:hideMark/>
          </w:tcPr>
          <w:p w14:paraId="15B511CA" w14:textId="77777777" w:rsidR="00C90305" w:rsidRPr="002C210F" w:rsidRDefault="00C90305" w:rsidP="00C90305">
            <w:pPr>
              <w:jc w:val="center"/>
              <w:rPr>
                <w:ins w:id="24651" w:author="Vinicius Franco" w:date="2020-10-29T18:37:00Z"/>
                <w:rFonts w:ascii="Calibri" w:hAnsi="Calibri" w:cs="Calibri"/>
                <w:color w:val="000000"/>
                <w:sz w:val="14"/>
                <w:szCs w:val="14"/>
              </w:rPr>
            </w:pPr>
            <w:ins w:id="24652" w:author="Vinicius Franco" w:date="2020-10-29T18:37:00Z">
              <w:r w:rsidRPr="002C210F">
                <w:rPr>
                  <w:rFonts w:ascii="Calibri" w:hAnsi="Calibri" w:cs="Calibri"/>
                  <w:color w:val="000000"/>
                  <w:sz w:val="14"/>
                  <w:szCs w:val="14"/>
                </w:rPr>
                <w:t>1295</w:t>
              </w:r>
            </w:ins>
          </w:p>
        </w:tc>
        <w:tc>
          <w:tcPr>
            <w:tcW w:w="4660" w:type="dxa"/>
            <w:tcBorders>
              <w:top w:val="nil"/>
              <w:left w:val="nil"/>
              <w:bottom w:val="nil"/>
              <w:right w:val="nil"/>
            </w:tcBorders>
            <w:shd w:val="clear" w:color="000000" w:fill="FFFFFF"/>
            <w:noWrap/>
            <w:vAlign w:val="center"/>
            <w:hideMark/>
          </w:tcPr>
          <w:p w14:paraId="5E781CF1" w14:textId="77777777" w:rsidR="00C90305" w:rsidRPr="006E111C" w:rsidRDefault="00C90305" w:rsidP="00C90305">
            <w:pPr>
              <w:jc w:val="center"/>
              <w:rPr>
                <w:ins w:id="24653" w:author="Vinicius Franco" w:date="2020-10-29T18:37:00Z"/>
                <w:rFonts w:ascii="Arial" w:hAnsi="Arial" w:cs="Arial"/>
                <w:color w:val="000000"/>
                <w:sz w:val="14"/>
                <w:szCs w:val="14"/>
                <w:lang w:val="en-US"/>
              </w:rPr>
            </w:pPr>
            <w:proofErr w:type="spellStart"/>
            <w:ins w:id="2465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L - CO - B</w:t>
              </w:r>
            </w:ins>
          </w:p>
        </w:tc>
      </w:tr>
      <w:tr w:rsidR="00C90305" w:rsidRPr="006E111C" w14:paraId="4C629E79" w14:textId="77777777" w:rsidTr="00C90305">
        <w:trPr>
          <w:trHeight w:val="288"/>
          <w:jc w:val="center"/>
          <w:ins w:id="24655" w:author="Vinicius Franco" w:date="2020-10-29T18:37:00Z"/>
        </w:trPr>
        <w:tc>
          <w:tcPr>
            <w:tcW w:w="900" w:type="dxa"/>
            <w:tcBorders>
              <w:top w:val="nil"/>
              <w:left w:val="nil"/>
              <w:bottom w:val="nil"/>
              <w:right w:val="nil"/>
            </w:tcBorders>
            <w:shd w:val="clear" w:color="auto" w:fill="auto"/>
            <w:noWrap/>
            <w:vAlign w:val="center"/>
            <w:hideMark/>
          </w:tcPr>
          <w:p w14:paraId="7E86799E" w14:textId="77777777" w:rsidR="00C90305" w:rsidRPr="002C210F" w:rsidRDefault="00C90305" w:rsidP="00C90305">
            <w:pPr>
              <w:jc w:val="center"/>
              <w:rPr>
                <w:ins w:id="24656" w:author="Vinicius Franco" w:date="2020-10-29T18:37:00Z"/>
                <w:rFonts w:ascii="Calibri" w:hAnsi="Calibri" w:cs="Calibri"/>
                <w:color w:val="000000"/>
                <w:sz w:val="14"/>
                <w:szCs w:val="14"/>
              </w:rPr>
            </w:pPr>
            <w:ins w:id="24657" w:author="Vinicius Franco" w:date="2020-10-29T18:37:00Z">
              <w:r w:rsidRPr="002C210F">
                <w:rPr>
                  <w:rFonts w:ascii="Calibri" w:hAnsi="Calibri" w:cs="Calibri"/>
                  <w:color w:val="000000"/>
                  <w:sz w:val="14"/>
                  <w:szCs w:val="14"/>
                </w:rPr>
                <w:t>1296</w:t>
              </w:r>
            </w:ins>
          </w:p>
        </w:tc>
        <w:tc>
          <w:tcPr>
            <w:tcW w:w="4660" w:type="dxa"/>
            <w:tcBorders>
              <w:top w:val="nil"/>
              <w:left w:val="nil"/>
              <w:bottom w:val="nil"/>
              <w:right w:val="nil"/>
            </w:tcBorders>
            <w:shd w:val="clear" w:color="000000" w:fill="FFFFFF"/>
            <w:noWrap/>
            <w:vAlign w:val="center"/>
            <w:hideMark/>
          </w:tcPr>
          <w:p w14:paraId="07F490C6" w14:textId="77777777" w:rsidR="00C90305" w:rsidRPr="006E111C" w:rsidRDefault="00C90305" w:rsidP="00C90305">
            <w:pPr>
              <w:jc w:val="center"/>
              <w:rPr>
                <w:ins w:id="24658" w:author="Vinicius Franco" w:date="2020-10-29T18:37:00Z"/>
                <w:rFonts w:ascii="Arial" w:hAnsi="Arial" w:cs="Arial"/>
                <w:color w:val="000000"/>
                <w:sz w:val="14"/>
                <w:szCs w:val="14"/>
                <w:lang w:val="en-US"/>
              </w:rPr>
            </w:pPr>
            <w:proofErr w:type="spellStart"/>
            <w:ins w:id="2465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L - CP - B</w:t>
              </w:r>
            </w:ins>
          </w:p>
        </w:tc>
      </w:tr>
      <w:tr w:rsidR="00C90305" w:rsidRPr="00FB0626" w14:paraId="767D1AE1" w14:textId="77777777" w:rsidTr="00C90305">
        <w:trPr>
          <w:trHeight w:val="288"/>
          <w:jc w:val="center"/>
          <w:ins w:id="24660" w:author="Vinicius Franco" w:date="2020-10-29T18:37:00Z"/>
        </w:trPr>
        <w:tc>
          <w:tcPr>
            <w:tcW w:w="900" w:type="dxa"/>
            <w:tcBorders>
              <w:top w:val="nil"/>
              <w:left w:val="nil"/>
              <w:bottom w:val="nil"/>
              <w:right w:val="nil"/>
            </w:tcBorders>
            <w:shd w:val="clear" w:color="auto" w:fill="auto"/>
            <w:noWrap/>
            <w:vAlign w:val="center"/>
            <w:hideMark/>
          </w:tcPr>
          <w:p w14:paraId="7E6657AD" w14:textId="77777777" w:rsidR="00C90305" w:rsidRPr="002C210F" w:rsidRDefault="00C90305" w:rsidP="00C90305">
            <w:pPr>
              <w:jc w:val="center"/>
              <w:rPr>
                <w:ins w:id="24661" w:author="Vinicius Franco" w:date="2020-10-29T18:37:00Z"/>
                <w:rFonts w:ascii="Calibri" w:hAnsi="Calibri" w:cs="Calibri"/>
                <w:color w:val="000000"/>
                <w:sz w:val="14"/>
                <w:szCs w:val="14"/>
              </w:rPr>
            </w:pPr>
            <w:ins w:id="24662" w:author="Vinicius Franco" w:date="2020-10-29T18:37:00Z">
              <w:r w:rsidRPr="002C210F">
                <w:rPr>
                  <w:rFonts w:ascii="Calibri" w:hAnsi="Calibri" w:cs="Calibri"/>
                  <w:color w:val="000000"/>
                  <w:sz w:val="14"/>
                  <w:szCs w:val="14"/>
                </w:rPr>
                <w:t>1297</w:t>
              </w:r>
            </w:ins>
          </w:p>
        </w:tc>
        <w:tc>
          <w:tcPr>
            <w:tcW w:w="4660" w:type="dxa"/>
            <w:tcBorders>
              <w:top w:val="nil"/>
              <w:left w:val="nil"/>
              <w:bottom w:val="nil"/>
              <w:right w:val="nil"/>
            </w:tcBorders>
            <w:shd w:val="clear" w:color="000000" w:fill="FFFFFF"/>
            <w:noWrap/>
            <w:vAlign w:val="center"/>
            <w:hideMark/>
          </w:tcPr>
          <w:p w14:paraId="373E923E" w14:textId="77777777" w:rsidR="00C90305" w:rsidRPr="006E111C" w:rsidRDefault="00C90305" w:rsidP="00C90305">
            <w:pPr>
              <w:jc w:val="center"/>
              <w:rPr>
                <w:ins w:id="24663" w:author="Vinicius Franco" w:date="2020-10-29T18:37:00Z"/>
                <w:rFonts w:ascii="Arial" w:hAnsi="Arial" w:cs="Arial"/>
                <w:color w:val="000000"/>
                <w:sz w:val="14"/>
                <w:szCs w:val="14"/>
                <w:lang w:val="en-US"/>
              </w:rPr>
            </w:pPr>
            <w:proofErr w:type="spellStart"/>
            <w:ins w:id="24664"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M - CO - B</w:t>
              </w:r>
            </w:ins>
          </w:p>
        </w:tc>
      </w:tr>
      <w:tr w:rsidR="00C90305" w:rsidRPr="006E111C" w14:paraId="2C031671" w14:textId="77777777" w:rsidTr="00C90305">
        <w:trPr>
          <w:trHeight w:val="288"/>
          <w:jc w:val="center"/>
          <w:ins w:id="24665" w:author="Vinicius Franco" w:date="2020-10-29T18:37:00Z"/>
        </w:trPr>
        <w:tc>
          <w:tcPr>
            <w:tcW w:w="900" w:type="dxa"/>
            <w:tcBorders>
              <w:top w:val="nil"/>
              <w:left w:val="nil"/>
              <w:bottom w:val="nil"/>
              <w:right w:val="nil"/>
            </w:tcBorders>
            <w:shd w:val="clear" w:color="auto" w:fill="auto"/>
            <w:noWrap/>
            <w:vAlign w:val="center"/>
            <w:hideMark/>
          </w:tcPr>
          <w:p w14:paraId="387D1915" w14:textId="77777777" w:rsidR="00C90305" w:rsidRPr="002C210F" w:rsidRDefault="00C90305" w:rsidP="00C90305">
            <w:pPr>
              <w:jc w:val="center"/>
              <w:rPr>
                <w:ins w:id="24666" w:author="Vinicius Franco" w:date="2020-10-29T18:37:00Z"/>
                <w:rFonts w:ascii="Calibri" w:hAnsi="Calibri" w:cs="Calibri"/>
                <w:color w:val="000000"/>
                <w:sz w:val="14"/>
                <w:szCs w:val="14"/>
              </w:rPr>
            </w:pPr>
            <w:ins w:id="24667" w:author="Vinicius Franco" w:date="2020-10-29T18:37:00Z">
              <w:r w:rsidRPr="002C210F">
                <w:rPr>
                  <w:rFonts w:ascii="Calibri" w:hAnsi="Calibri" w:cs="Calibri"/>
                  <w:color w:val="000000"/>
                  <w:sz w:val="14"/>
                  <w:szCs w:val="14"/>
                </w:rPr>
                <w:t>1298</w:t>
              </w:r>
            </w:ins>
          </w:p>
        </w:tc>
        <w:tc>
          <w:tcPr>
            <w:tcW w:w="4660" w:type="dxa"/>
            <w:tcBorders>
              <w:top w:val="nil"/>
              <w:left w:val="nil"/>
              <w:bottom w:val="nil"/>
              <w:right w:val="nil"/>
            </w:tcBorders>
            <w:shd w:val="clear" w:color="000000" w:fill="FFFFFF"/>
            <w:noWrap/>
            <w:vAlign w:val="center"/>
            <w:hideMark/>
          </w:tcPr>
          <w:p w14:paraId="32381179" w14:textId="77777777" w:rsidR="00C90305" w:rsidRPr="006E111C" w:rsidRDefault="00C90305" w:rsidP="00C90305">
            <w:pPr>
              <w:jc w:val="center"/>
              <w:rPr>
                <w:ins w:id="24668" w:author="Vinicius Franco" w:date="2020-10-29T18:37:00Z"/>
                <w:rFonts w:ascii="Arial" w:hAnsi="Arial" w:cs="Arial"/>
                <w:color w:val="000000"/>
                <w:sz w:val="14"/>
                <w:szCs w:val="14"/>
                <w:lang w:val="en-US"/>
              </w:rPr>
            </w:pPr>
            <w:proofErr w:type="spellStart"/>
            <w:ins w:id="24669" w:author="Vinicius Franco" w:date="2020-10-29T18:3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2 - 620 M - CP - B</w:t>
              </w:r>
            </w:ins>
          </w:p>
        </w:tc>
      </w:tr>
    </w:tbl>
    <w:p w14:paraId="3862A667" w14:textId="1616706F" w:rsidR="00C90305" w:rsidRDefault="00C90305" w:rsidP="00412131">
      <w:pPr>
        <w:spacing w:line="300" w:lineRule="exact"/>
        <w:jc w:val="center"/>
        <w:rPr>
          <w:ins w:id="24670" w:author="Vinicius Franco" w:date="2020-10-29T18:47:00Z"/>
          <w:rFonts w:ascii="Ebrima" w:hAnsi="Ebrima" w:cstheme="minorHAnsi"/>
          <w:b/>
          <w:bCs/>
          <w:sz w:val="22"/>
          <w:szCs w:val="22"/>
          <w:lang w:val="en-US"/>
        </w:rPr>
      </w:pPr>
    </w:p>
    <w:p w14:paraId="75E40160" w14:textId="77777777" w:rsidR="00C90305" w:rsidRDefault="00C90305">
      <w:pPr>
        <w:spacing w:after="160" w:line="259" w:lineRule="auto"/>
        <w:rPr>
          <w:ins w:id="24671" w:author="Vinicius Franco" w:date="2020-10-29T18:47:00Z"/>
          <w:rFonts w:ascii="Ebrima" w:hAnsi="Ebrima" w:cstheme="minorHAnsi"/>
          <w:b/>
          <w:bCs/>
          <w:sz w:val="22"/>
          <w:szCs w:val="22"/>
          <w:lang w:val="en-US"/>
        </w:rPr>
      </w:pPr>
      <w:ins w:id="24672" w:author="Vinicius Franco" w:date="2020-10-29T18:47:00Z">
        <w:r>
          <w:rPr>
            <w:rFonts w:ascii="Ebrima" w:hAnsi="Ebrima" w:cstheme="minorHAnsi"/>
            <w:b/>
            <w:bCs/>
            <w:sz w:val="22"/>
            <w:szCs w:val="22"/>
            <w:lang w:val="en-US"/>
          </w:rPr>
          <w:lastRenderedPageBreak/>
          <w:br w:type="page"/>
        </w:r>
      </w:ins>
    </w:p>
    <w:p w14:paraId="4715C2C6" w14:textId="77777777" w:rsidR="00C90305" w:rsidRDefault="00C90305" w:rsidP="00C90305">
      <w:pPr>
        <w:spacing w:line="300" w:lineRule="exact"/>
        <w:jc w:val="center"/>
        <w:rPr>
          <w:ins w:id="24673" w:author="Vinicius Franco" w:date="2020-10-29T18:47:00Z"/>
          <w:rFonts w:ascii="Ebrima" w:hAnsi="Ebrima" w:cstheme="minorHAnsi"/>
          <w:b/>
          <w:sz w:val="22"/>
          <w:szCs w:val="22"/>
        </w:rPr>
      </w:pPr>
      <w:ins w:id="24674" w:author="Vinicius Franco" w:date="2020-10-29T18:47:00Z">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ins>
    </w:p>
    <w:p w14:paraId="28DE0C5C" w14:textId="77777777" w:rsidR="00C90305" w:rsidRPr="007D0316" w:rsidRDefault="00C90305" w:rsidP="00C90305">
      <w:pPr>
        <w:spacing w:line="300" w:lineRule="exact"/>
        <w:jc w:val="center"/>
        <w:rPr>
          <w:ins w:id="24675" w:author="Vinicius Franco" w:date="2020-10-29T18:47:00Z"/>
          <w:rFonts w:ascii="Ebrima" w:hAnsi="Ebrima" w:cstheme="minorHAnsi"/>
          <w:b/>
          <w:sz w:val="22"/>
          <w:szCs w:val="22"/>
        </w:rPr>
      </w:pPr>
    </w:p>
    <w:p w14:paraId="698CE482" w14:textId="77777777" w:rsidR="00C90305" w:rsidRPr="007D0316" w:rsidRDefault="00C90305" w:rsidP="00C90305">
      <w:pPr>
        <w:spacing w:line="300" w:lineRule="exact"/>
        <w:jc w:val="center"/>
        <w:rPr>
          <w:ins w:id="24676" w:author="Vinicius Franco" w:date="2020-10-29T18:47:00Z"/>
          <w:rFonts w:ascii="Ebrima" w:hAnsi="Ebrima" w:cstheme="minorHAnsi"/>
          <w:b/>
          <w:sz w:val="22"/>
          <w:szCs w:val="22"/>
        </w:rPr>
      </w:pPr>
      <w:ins w:id="24677" w:author="Vinicius Franco" w:date="2020-10-29T18:47:00Z">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ins>
    </w:p>
    <w:p w14:paraId="5D274D2E" w14:textId="77777777" w:rsidR="00C90305" w:rsidRDefault="00C90305" w:rsidP="00C90305">
      <w:pPr>
        <w:spacing w:line="300" w:lineRule="exact"/>
        <w:jc w:val="both"/>
        <w:rPr>
          <w:ins w:id="24678" w:author="Vinicius Franco" w:date="2020-10-29T18:47:00Z"/>
          <w:rFonts w:ascii="Ebrima" w:hAnsi="Ebrima"/>
          <w:sz w:val="22"/>
          <w:szCs w:val="22"/>
        </w:rPr>
      </w:pPr>
    </w:p>
    <w:p w14:paraId="47C8C483" w14:textId="77777777" w:rsidR="00C90305" w:rsidRDefault="00C90305" w:rsidP="00C90305">
      <w:pPr>
        <w:spacing w:line="300" w:lineRule="exact"/>
        <w:jc w:val="both"/>
        <w:rPr>
          <w:ins w:id="24679" w:author="Vinicius Franco" w:date="2020-10-29T18:47:00Z"/>
          <w:rFonts w:ascii="Ebrima" w:hAnsi="Ebrima"/>
          <w:sz w:val="22"/>
          <w:szCs w:val="22"/>
        </w:rPr>
      </w:pPr>
    </w:p>
    <w:tbl>
      <w:tblPr>
        <w:tblW w:w="6040" w:type="dxa"/>
        <w:jc w:val="center"/>
        <w:tblCellMar>
          <w:left w:w="70" w:type="dxa"/>
          <w:right w:w="70" w:type="dxa"/>
        </w:tblCellMar>
        <w:tblLook w:val="04A0" w:firstRow="1" w:lastRow="0" w:firstColumn="1" w:lastColumn="0" w:noHBand="0" w:noVBand="1"/>
      </w:tblPr>
      <w:tblGrid>
        <w:gridCol w:w="800"/>
        <w:gridCol w:w="5240"/>
      </w:tblGrid>
      <w:tr w:rsidR="00C90305" w:rsidRPr="002C210F" w14:paraId="2C482C96" w14:textId="77777777" w:rsidTr="00C90305">
        <w:trPr>
          <w:trHeight w:val="288"/>
          <w:tblHeader/>
          <w:jc w:val="center"/>
          <w:ins w:id="24680" w:author="Vinicius Franco" w:date="2020-10-29T18:47:00Z"/>
        </w:trPr>
        <w:tc>
          <w:tcPr>
            <w:tcW w:w="800" w:type="dxa"/>
            <w:tcBorders>
              <w:top w:val="nil"/>
              <w:left w:val="nil"/>
              <w:bottom w:val="nil"/>
              <w:right w:val="nil"/>
            </w:tcBorders>
            <w:shd w:val="clear" w:color="auto" w:fill="auto"/>
            <w:noWrap/>
            <w:vAlign w:val="center"/>
            <w:hideMark/>
          </w:tcPr>
          <w:p w14:paraId="7C27B785" w14:textId="77777777" w:rsidR="00C90305" w:rsidRPr="002C210F" w:rsidRDefault="00C90305" w:rsidP="00C90305">
            <w:pPr>
              <w:jc w:val="center"/>
              <w:rPr>
                <w:ins w:id="24681" w:author="Vinicius Franco" w:date="2020-10-29T18:47:00Z"/>
                <w:rFonts w:ascii="Calibri" w:hAnsi="Calibri" w:cs="Calibri"/>
                <w:b/>
                <w:bCs/>
                <w:color w:val="000000"/>
                <w:sz w:val="22"/>
                <w:szCs w:val="22"/>
              </w:rPr>
            </w:pPr>
            <w:ins w:id="24682" w:author="Vinicius Franco" w:date="2020-10-29T18:47:00Z">
              <w:r w:rsidRPr="002C210F">
                <w:rPr>
                  <w:rFonts w:ascii="Calibri" w:hAnsi="Calibri" w:cs="Calibri"/>
                  <w:b/>
                  <w:bCs/>
                  <w:color w:val="000000"/>
                  <w:sz w:val="22"/>
                  <w:szCs w:val="22"/>
                </w:rPr>
                <w:t>Nº Ref.</w:t>
              </w:r>
            </w:ins>
          </w:p>
        </w:tc>
        <w:tc>
          <w:tcPr>
            <w:tcW w:w="5240" w:type="dxa"/>
            <w:tcBorders>
              <w:top w:val="nil"/>
              <w:left w:val="nil"/>
              <w:bottom w:val="nil"/>
              <w:right w:val="nil"/>
            </w:tcBorders>
            <w:shd w:val="clear" w:color="auto" w:fill="auto"/>
            <w:noWrap/>
            <w:vAlign w:val="center"/>
            <w:hideMark/>
          </w:tcPr>
          <w:p w14:paraId="1AB852AB" w14:textId="77777777" w:rsidR="00C90305" w:rsidRPr="002C210F" w:rsidRDefault="00C90305" w:rsidP="00C90305">
            <w:pPr>
              <w:jc w:val="center"/>
              <w:rPr>
                <w:ins w:id="24683" w:author="Vinicius Franco" w:date="2020-10-29T18:47:00Z"/>
                <w:rFonts w:ascii="Calibri" w:hAnsi="Calibri" w:cs="Calibri"/>
                <w:b/>
                <w:bCs/>
                <w:color w:val="000000"/>
                <w:sz w:val="22"/>
                <w:szCs w:val="22"/>
              </w:rPr>
            </w:pPr>
            <w:ins w:id="24684" w:author="Vinicius Franco" w:date="2020-10-29T18:47:00Z">
              <w:r w:rsidRPr="002C210F">
                <w:rPr>
                  <w:rFonts w:ascii="Calibri" w:hAnsi="Calibri" w:cs="Calibri"/>
                  <w:b/>
                  <w:bCs/>
                  <w:color w:val="000000"/>
                  <w:sz w:val="22"/>
                  <w:szCs w:val="22"/>
                </w:rPr>
                <w:t>Identificação do Lote</w:t>
              </w:r>
            </w:ins>
          </w:p>
        </w:tc>
      </w:tr>
      <w:tr w:rsidR="00C90305" w:rsidRPr="00FB0626" w14:paraId="2F6F0025" w14:textId="77777777" w:rsidTr="00C90305">
        <w:trPr>
          <w:trHeight w:val="288"/>
          <w:jc w:val="center"/>
          <w:ins w:id="24685" w:author="Vinicius Franco" w:date="2020-10-29T18:47:00Z"/>
        </w:trPr>
        <w:tc>
          <w:tcPr>
            <w:tcW w:w="800" w:type="dxa"/>
            <w:tcBorders>
              <w:top w:val="nil"/>
              <w:left w:val="nil"/>
              <w:bottom w:val="nil"/>
              <w:right w:val="nil"/>
            </w:tcBorders>
            <w:shd w:val="clear" w:color="auto" w:fill="auto"/>
            <w:noWrap/>
            <w:vAlign w:val="center"/>
            <w:hideMark/>
          </w:tcPr>
          <w:p w14:paraId="67E32E63" w14:textId="77777777" w:rsidR="00C90305" w:rsidRPr="002C210F" w:rsidRDefault="00C90305" w:rsidP="00C90305">
            <w:pPr>
              <w:jc w:val="center"/>
              <w:rPr>
                <w:ins w:id="24686" w:author="Vinicius Franco" w:date="2020-10-29T18:47:00Z"/>
                <w:rFonts w:ascii="Calibri" w:hAnsi="Calibri" w:cs="Calibri"/>
                <w:color w:val="000000"/>
                <w:sz w:val="14"/>
                <w:szCs w:val="14"/>
              </w:rPr>
            </w:pPr>
            <w:ins w:id="24687" w:author="Vinicius Franco" w:date="2020-10-29T18:47:00Z">
              <w:r w:rsidRPr="002C210F">
                <w:rPr>
                  <w:rFonts w:ascii="Calibri" w:hAnsi="Calibri" w:cs="Calibri"/>
                  <w:color w:val="000000"/>
                  <w:sz w:val="14"/>
                  <w:szCs w:val="14"/>
                </w:rPr>
                <w:t>1</w:t>
              </w:r>
            </w:ins>
          </w:p>
        </w:tc>
        <w:tc>
          <w:tcPr>
            <w:tcW w:w="5240" w:type="dxa"/>
            <w:tcBorders>
              <w:top w:val="nil"/>
              <w:left w:val="nil"/>
              <w:bottom w:val="nil"/>
              <w:right w:val="nil"/>
            </w:tcBorders>
            <w:shd w:val="clear" w:color="000000" w:fill="FFFFFF"/>
            <w:noWrap/>
            <w:vAlign w:val="center"/>
            <w:hideMark/>
          </w:tcPr>
          <w:p w14:paraId="11777923" w14:textId="77777777" w:rsidR="00C90305" w:rsidRPr="006E111C" w:rsidRDefault="00C90305" w:rsidP="00C90305">
            <w:pPr>
              <w:jc w:val="center"/>
              <w:rPr>
                <w:ins w:id="24688" w:author="Vinicius Franco" w:date="2020-10-29T18:47:00Z"/>
                <w:rFonts w:ascii="Arial" w:hAnsi="Arial" w:cs="Arial"/>
                <w:color w:val="000000"/>
                <w:sz w:val="14"/>
                <w:szCs w:val="14"/>
                <w:lang w:val="en-US"/>
              </w:rPr>
            </w:pPr>
            <w:proofErr w:type="spellStart"/>
            <w:ins w:id="246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G - MD - A</w:t>
              </w:r>
            </w:ins>
          </w:p>
        </w:tc>
      </w:tr>
      <w:tr w:rsidR="00C90305" w:rsidRPr="002C210F" w14:paraId="0B9D5B15" w14:textId="77777777" w:rsidTr="00C90305">
        <w:trPr>
          <w:trHeight w:val="288"/>
          <w:jc w:val="center"/>
          <w:ins w:id="24690" w:author="Vinicius Franco" w:date="2020-10-29T18:47:00Z"/>
        </w:trPr>
        <w:tc>
          <w:tcPr>
            <w:tcW w:w="800" w:type="dxa"/>
            <w:tcBorders>
              <w:top w:val="nil"/>
              <w:left w:val="nil"/>
              <w:bottom w:val="nil"/>
              <w:right w:val="nil"/>
            </w:tcBorders>
            <w:shd w:val="clear" w:color="auto" w:fill="auto"/>
            <w:noWrap/>
            <w:vAlign w:val="center"/>
            <w:hideMark/>
          </w:tcPr>
          <w:p w14:paraId="50654968" w14:textId="77777777" w:rsidR="00C90305" w:rsidRPr="002C210F" w:rsidRDefault="00C90305" w:rsidP="00C90305">
            <w:pPr>
              <w:jc w:val="center"/>
              <w:rPr>
                <w:ins w:id="24691" w:author="Vinicius Franco" w:date="2020-10-29T18:47:00Z"/>
                <w:rFonts w:ascii="Calibri" w:hAnsi="Calibri" w:cs="Calibri"/>
                <w:color w:val="000000"/>
                <w:sz w:val="14"/>
                <w:szCs w:val="14"/>
              </w:rPr>
            </w:pPr>
            <w:ins w:id="24692" w:author="Vinicius Franco" w:date="2020-10-29T18:47:00Z">
              <w:r w:rsidRPr="002C210F">
                <w:rPr>
                  <w:rFonts w:ascii="Calibri" w:hAnsi="Calibri" w:cs="Calibri"/>
                  <w:color w:val="000000"/>
                  <w:sz w:val="14"/>
                  <w:szCs w:val="14"/>
                </w:rPr>
                <w:t>2</w:t>
              </w:r>
            </w:ins>
          </w:p>
        </w:tc>
        <w:tc>
          <w:tcPr>
            <w:tcW w:w="5240" w:type="dxa"/>
            <w:tcBorders>
              <w:top w:val="nil"/>
              <w:left w:val="nil"/>
              <w:bottom w:val="nil"/>
              <w:right w:val="nil"/>
            </w:tcBorders>
            <w:shd w:val="clear" w:color="000000" w:fill="FFFFFF"/>
            <w:noWrap/>
            <w:vAlign w:val="center"/>
            <w:hideMark/>
          </w:tcPr>
          <w:p w14:paraId="58BDFCF0" w14:textId="77777777" w:rsidR="00C90305" w:rsidRPr="002C210F" w:rsidRDefault="00C90305" w:rsidP="00C90305">
            <w:pPr>
              <w:jc w:val="center"/>
              <w:rPr>
                <w:ins w:id="24693" w:author="Vinicius Franco" w:date="2020-10-29T18:47:00Z"/>
                <w:rFonts w:ascii="Arial" w:hAnsi="Arial" w:cs="Arial"/>
                <w:color w:val="000000"/>
                <w:sz w:val="14"/>
                <w:szCs w:val="14"/>
              </w:rPr>
            </w:pPr>
            <w:ins w:id="2469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- 112 H - MD - A</w:t>
              </w:r>
            </w:ins>
          </w:p>
        </w:tc>
      </w:tr>
      <w:tr w:rsidR="00C90305" w:rsidRPr="00FB0626" w14:paraId="2BF25F77" w14:textId="77777777" w:rsidTr="00C90305">
        <w:trPr>
          <w:trHeight w:val="288"/>
          <w:jc w:val="center"/>
          <w:ins w:id="24695" w:author="Vinicius Franco" w:date="2020-10-29T18:47:00Z"/>
        </w:trPr>
        <w:tc>
          <w:tcPr>
            <w:tcW w:w="800" w:type="dxa"/>
            <w:tcBorders>
              <w:top w:val="nil"/>
              <w:left w:val="nil"/>
              <w:bottom w:val="nil"/>
              <w:right w:val="nil"/>
            </w:tcBorders>
            <w:shd w:val="clear" w:color="auto" w:fill="auto"/>
            <w:noWrap/>
            <w:vAlign w:val="center"/>
            <w:hideMark/>
          </w:tcPr>
          <w:p w14:paraId="2EBBEA94" w14:textId="77777777" w:rsidR="00C90305" w:rsidRPr="002C210F" w:rsidRDefault="00C90305" w:rsidP="00C90305">
            <w:pPr>
              <w:jc w:val="center"/>
              <w:rPr>
                <w:ins w:id="24696" w:author="Vinicius Franco" w:date="2020-10-29T18:47:00Z"/>
                <w:rFonts w:ascii="Calibri" w:hAnsi="Calibri" w:cs="Calibri"/>
                <w:color w:val="000000"/>
                <w:sz w:val="14"/>
                <w:szCs w:val="14"/>
              </w:rPr>
            </w:pPr>
            <w:ins w:id="24697" w:author="Vinicius Franco" w:date="2020-10-29T18:47:00Z">
              <w:r w:rsidRPr="002C210F">
                <w:rPr>
                  <w:rFonts w:ascii="Calibri" w:hAnsi="Calibri" w:cs="Calibri"/>
                  <w:color w:val="000000"/>
                  <w:sz w:val="14"/>
                  <w:szCs w:val="14"/>
                </w:rPr>
                <w:t>3</w:t>
              </w:r>
            </w:ins>
          </w:p>
        </w:tc>
        <w:tc>
          <w:tcPr>
            <w:tcW w:w="5240" w:type="dxa"/>
            <w:tcBorders>
              <w:top w:val="nil"/>
              <w:left w:val="nil"/>
              <w:bottom w:val="nil"/>
              <w:right w:val="nil"/>
            </w:tcBorders>
            <w:shd w:val="clear" w:color="000000" w:fill="FFFFFF"/>
            <w:noWrap/>
            <w:vAlign w:val="center"/>
            <w:hideMark/>
          </w:tcPr>
          <w:p w14:paraId="7A230136" w14:textId="77777777" w:rsidR="00C90305" w:rsidRPr="006E111C" w:rsidRDefault="00C90305" w:rsidP="00C90305">
            <w:pPr>
              <w:jc w:val="center"/>
              <w:rPr>
                <w:ins w:id="24698" w:author="Vinicius Franco" w:date="2020-10-29T18:47:00Z"/>
                <w:rFonts w:ascii="Arial" w:hAnsi="Arial" w:cs="Arial"/>
                <w:color w:val="000000"/>
                <w:sz w:val="14"/>
                <w:szCs w:val="14"/>
                <w:lang w:val="en-US"/>
              </w:rPr>
            </w:pPr>
            <w:proofErr w:type="spellStart"/>
            <w:ins w:id="246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- 112 K - MD - A</w:t>
              </w:r>
            </w:ins>
          </w:p>
        </w:tc>
      </w:tr>
      <w:tr w:rsidR="00C90305" w:rsidRPr="00FB0626" w14:paraId="6EDB1DB1" w14:textId="77777777" w:rsidTr="00C90305">
        <w:trPr>
          <w:trHeight w:val="288"/>
          <w:jc w:val="center"/>
          <w:ins w:id="24700" w:author="Vinicius Franco" w:date="2020-10-29T18:47:00Z"/>
        </w:trPr>
        <w:tc>
          <w:tcPr>
            <w:tcW w:w="800" w:type="dxa"/>
            <w:tcBorders>
              <w:top w:val="nil"/>
              <w:left w:val="nil"/>
              <w:bottom w:val="nil"/>
              <w:right w:val="nil"/>
            </w:tcBorders>
            <w:shd w:val="clear" w:color="auto" w:fill="auto"/>
            <w:noWrap/>
            <w:vAlign w:val="center"/>
            <w:hideMark/>
          </w:tcPr>
          <w:p w14:paraId="0C4532F9" w14:textId="77777777" w:rsidR="00C90305" w:rsidRPr="002C210F" w:rsidRDefault="00C90305" w:rsidP="00C90305">
            <w:pPr>
              <w:jc w:val="center"/>
              <w:rPr>
                <w:ins w:id="24701" w:author="Vinicius Franco" w:date="2020-10-29T18:47:00Z"/>
                <w:rFonts w:ascii="Calibri" w:hAnsi="Calibri" w:cs="Calibri"/>
                <w:color w:val="000000"/>
                <w:sz w:val="14"/>
                <w:szCs w:val="14"/>
              </w:rPr>
            </w:pPr>
            <w:ins w:id="24702" w:author="Vinicius Franco" w:date="2020-10-29T18:47:00Z">
              <w:r w:rsidRPr="002C210F">
                <w:rPr>
                  <w:rFonts w:ascii="Calibri" w:hAnsi="Calibri" w:cs="Calibri"/>
                  <w:color w:val="000000"/>
                  <w:sz w:val="14"/>
                  <w:szCs w:val="14"/>
                </w:rPr>
                <w:t>4</w:t>
              </w:r>
            </w:ins>
          </w:p>
        </w:tc>
        <w:tc>
          <w:tcPr>
            <w:tcW w:w="5240" w:type="dxa"/>
            <w:tcBorders>
              <w:top w:val="nil"/>
              <w:left w:val="nil"/>
              <w:bottom w:val="nil"/>
              <w:right w:val="nil"/>
            </w:tcBorders>
            <w:shd w:val="clear" w:color="000000" w:fill="FFFFFF"/>
            <w:noWrap/>
            <w:vAlign w:val="center"/>
            <w:hideMark/>
          </w:tcPr>
          <w:p w14:paraId="55C12CA8" w14:textId="77777777" w:rsidR="00C90305" w:rsidRPr="006E111C" w:rsidRDefault="00C90305" w:rsidP="00C90305">
            <w:pPr>
              <w:jc w:val="center"/>
              <w:rPr>
                <w:ins w:id="24703" w:author="Vinicius Franco" w:date="2020-10-29T18:47:00Z"/>
                <w:rFonts w:ascii="Arial" w:hAnsi="Arial" w:cs="Arial"/>
                <w:color w:val="000000"/>
                <w:sz w:val="14"/>
                <w:szCs w:val="14"/>
                <w:lang w:val="en-US"/>
              </w:rPr>
            </w:pPr>
            <w:proofErr w:type="spellStart"/>
            <w:ins w:id="247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- 113 B - CD - A</w:t>
              </w:r>
            </w:ins>
          </w:p>
        </w:tc>
      </w:tr>
      <w:tr w:rsidR="00C90305" w:rsidRPr="00FB0626" w14:paraId="0937AA8D" w14:textId="77777777" w:rsidTr="00C90305">
        <w:trPr>
          <w:trHeight w:val="288"/>
          <w:jc w:val="center"/>
          <w:ins w:id="24705" w:author="Vinicius Franco" w:date="2020-10-29T18:47:00Z"/>
        </w:trPr>
        <w:tc>
          <w:tcPr>
            <w:tcW w:w="800" w:type="dxa"/>
            <w:tcBorders>
              <w:top w:val="nil"/>
              <w:left w:val="nil"/>
              <w:bottom w:val="nil"/>
              <w:right w:val="nil"/>
            </w:tcBorders>
            <w:shd w:val="clear" w:color="auto" w:fill="auto"/>
            <w:noWrap/>
            <w:vAlign w:val="center"/>
            <w:hideMark/>
          </w:tcPr>
          <w:p w14:paraId="670F0862" w14:textId="77777777" w:rsidR="00C90305" w:rsidRPr="002C210F" w:rsidRDefault="00C90305" w:rsidP="00C90305">
            <w:pPr>
              <w:jc w:val="center"/>
              <w:rPr>
                <w:ins w:id="24706" w:author="Vinicius Franco" w:date="2020-10-29T18:47:00Z"/>
                <w:rFonts w:ascii="Calibri" w:hAnsi="Calibri" w:cs="Calibri"/>
                <w:color w:val="000000"/>
                <w:sz w:val="14"/>
                <w:szCs w:val="14"/>
              </w:rPr>
            </w:pPr>
            <w:ins w:id="24707" w:author="Vinicius Franco" w:date="2020-10-29T18:47:00Z">
              <w:r w:rsidRPr="002C210F">
                <w:rPr>
                  <w:rFonts w:ascii="Calibri" w:hAnsi="Calibri" w:cs="Calibri"/>
                  <w:color w:val="000000"/>
                  <w:sz w:val="14"/>
                  <w:szCs w:val="14"/>
                </w:rPr>
                <w:t>5</w:t>
              </w:r>
            </w:ins>
          </w:p>
        </w:tc>
        <w:tc>
          <w:tcPr>
            <w:tcW w:w="5240" w:type="dxa"/>
            <w:tcBorders>
              <w:top w:val="nil"/>
              <w:left w:val="nil"/>
              <w:bottom w:val="nil"/>
              <w:right w:val="nil"/>
            </w:tcBorders>
            <w:shd w:val="clear" w:color="000000" w:fill="FFFFFF"/>
            <w:noWrap/>
            <w:vAlign w:val="center"/>
            <w:hideMark/>
          </w:tcPr>
          <w:p w14:paraId="46C185D2" w14:textId="77777777" w:rsidR="00C90305" w:rsidRPr="006E111C" w:rsidRDefault="00C90305" w:rsidP="00C90305">
            <w:pPr>
              <w:jc w:val="center"/>
              <w:rPr>
                <w:ins w:id="24708" w:author="Vinicius Franco" w:date="2020-10-29T18:47:00Z"/>
                <w:rFonts w:ascii="Arial" w:hAnsi="Arial" w:cs="Arial"/>
                <w:color w:val="000000"/>
                <w:sz w:val="14"/>
                <w:szCs w:val="14"/>
                <w:lang w:val="en-US"/>
              </w:rPr>
            </w:pPr>
            <w:proofErr w:type="spellStart"/>
            <w:ins w:id="247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- 114 G - CD - A</w:t>
              </w:r>
            </w:ins>
          </w:p>
        </w:tc>
      </w:tr>
      <w:tr w:rsidR="00C90305" w:rsidRPr="00FB0626" w14:paraId="426B3752" w14:textId="77777777" w:rsidTr="00C90305">
        <w:trPr>
          <w:trHeight w:val="288"/>
          <w:jc w:val="center"/>
          <w:ins w:id="24710" w:author="Vinicius Franco" w:date="2020-10-29T18:47:00Z"/>
        </w:trPr>
        <w:tc>
          <w:tcPr>
            <w:tcW w:w="800" w:type="dxa"/>
            <w:tcBorders>
              <w:top w:val="nil"/>
              <w:left w:val="nil"/>
              <w:bottom w:val="nil"/>
              <w:right w:val="nil"/>
            </w:tcBorders>
            <w:shd w:val="clear" w:color="auto" w:fill="auto"/>
            <w:noWrap/>
            <w:vAlign w:val="center"/>
            <w:hideMark/>
          </w:tcPr>
          <w:p w14:paraId="37968DDC" w14:textId="77777777" w:rsidR="00C90305" w:rsidRPr="002C210F" w:rsidRDefault="00C90305" w:rsidP="00C90305">
            <w:pPr>
              <w:jc w:val="center"/>
              <w:rPr>
                <w:ins w:id="24711" w:author="Vinicius Franco" w:date="2020-10-29T18:47:00Z"/>
                <w:rFonts w:ascii="Calibri" w:hAnsi="Calibri" w:cs="Calibri"/>
                <w:color w:val="000000"/>
                <w:sz w:val="14"/>
                <w:szCs w:val="14"/>
              </w:rPr>
            </w:pPr>
            <w:ins w:id="24712" w:author="Vinicius Franco" w:date="2020-10-29T18:47:00Z">
              <w:r w:rsidRPr="002C210F">
                <w:rPr>
                  <w:rFonts w:ascii="Calibri" w:hAnsi="Calibri" w:cs="Calibri"/>
                  <w:color w:val="000000"/>
                  <w:sz w:val="14"/>
                  <w:szCs w:val="14"/>
                </w:rPr>
                <w:t>6</w:t>
              </w:r>
            </w:ins>
          </w:p>
        </w:tc>
        <w:tc>
          <w:tcPr>
            <w:tcW w:w="5240" w:type="dxa"/>
            <w:tcBorders>
              <w:top w:val="nil"/>
              <w:left w:val="nil"/>
              <w:bottom w:val="nil"/>
              <w:right w:val="nil"/>
            </w:tcBorders>
            <w:shd w:val="clear" w:color="000000" w:fill="FFFFFF"/>
            <w:noWrap/>
            <w:vAlign w:val="center"/>
            <w:hideMark/>
          </w:tcPr>
          <w:p w14:paraId="25CCF1F6" w14:textId="77777777" w:rsidR="00C90305" w:rsidRPr="006E111C" w:rsidRDefault="00C90305" w:rsidP="00C90305">
            <w:pPr>
              <w:jc w:val="center"/>
              <w:rPr>
                <w:ins w:id="24713" w:author="Vinicius Franco" w:date="2020-10-29T18:47:00Z"/>
                <w:rFonts w:ascii="Arial" w:hAnsi="Arial" w:cs="Arial"/>
                <w:color w:val="000000"/>
                <w:sz w:val="14"/>
                <w:szCs w:val="14"/>
                <w:lang w:val="en-US"/>
              </w:rPr>
            </w:pPr>
            <w:proofErr w:type="spellStart"/>
            <w:ins w:id="247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- 116 A2 - PP - A</w:t>
              </w:r>
            </w:ins>
          </w:p>
        </w:tc>
      </w:tr>
      <w:tr w:rsidR="00C90305" w:rsidRPr="002C210F" w14:paraId="6BF815C2" w14:textId="77777777" w:rsidTr="00C90305">
        <w:trPr>
          <w:trHeight w:val="288"/>
          <w:jc w:val="center"/>
          <w:ins w:id="24715" w:author="Vinicius Franco" w:date="2020-10-29T18:47:00Z"/>
        </w:trPr>
        <w:tc>
          <w:tcPr>
            <w:tcW w:w="800" w:type="dxa"/>
            <w:tcBorders>
              <w:top w:val="nil"/>
              <w:left w:val="nil"/>
              <w:bottom w:val="nil"/>
              <w:right w:val="nil"/>
            </w:tcBorders>
            <w:shd w:val="clear" w:color="auto" w:fill="auto"/>
            <w:noWrap/>
            <w:vAlign w:val="center"/>
            <w:hideMark/>
          </w:tcPr>
          <w:p w14:paraId="26360D2C" w14:textId="77777777" w:rsidR="00C90305" w:rsidRPr="002C210F" w:rsidRDefault="00C90305" w:rsidP="00C90305">
            <w:pPr>
              <w:jc w:val="center"/>
              <w:rPr>
                <w:ins w:id="24716" w:author="Vinicius Franco" w:date="2020-10-29T18:47:00Z"/>
                <w:rFonts w:ascii="Calibri" w:hAnsi="Calibri" w:cs="Calibri"/>
                <w:color w:val="000000"/>
                <w:sz w:val="14"/>
                <w:szCs w:val="14"/>
              </w:rPr>
            </w:pPr>
            <w:ins w:id="24717" w:author="Vinicius Franco" w:date="2020-10-29T18:47:00Z">
              <w:r w:rsidRPr="002C210F">
                <w:rPr>
                  <w:rFonts w:ascii="Calibri" w:hAnsi="Calibri" w:cs="Calibri"/>
                  <w:color w:val="000000"/>
                  <w:sz w:val="14"/>
                  <w:szCs w:val="14"/>
                </w:rPr>
                <w:t>7</w:t>
              </w:r>
            </w:ins>
          </w:p>
        </w:tc>
        <w:tc>
          <w:tcPr>
            <w:tcW w:w="5240" w:type="dxa"/>
            <w:tcBorders>
              <w:top w:val="nil"/>
              <w:left w:val="nil"/>
              <w:bottom w:val="nil"/>
              <w:right w:val="nil"/>
            </w:tcBorders>
            <w:shd w:val="clear" w:color="000000" w:fill="FFFFFF"/>
            <w:noWrap/>
            <w:vAlign w:val="center"/>
            <w:hideMark/>
          </w:tcPr>
          <w:p w14:paraId="02A4164C" w14:textId="77777777" w:rsidR="00C90305" w:rsidRPr="002C210F" w:rsidRDefault="00C90305" w:rsidP="00C90305">
            <w:pPr>
              <w:jc w:val="center"/>
              <w:rPr>
                <w:ins w:id="24718" w:author="Vinicius Franco" w:date="2020-10-29T18:47:00Z"/>
                <w:rFonts w:ascii="Arial" w:hAnsi="Arial" w:cs="Arial"/>
                <w:color w:val="000000"/>
                <w:sz w:val="14"/>
                <w:szCs w:val="14"/>
              </w:rPr>
            </w:pPr>
            <w:ins w:id="2471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E - PP - A</w:t>
              </w:r>
            </w:ins>
          </w:p>
        </w:tc>
      </w:tr>
      <w:tr w:rsidR="00C90305" w:rsidRPr="002C210F" w14:paraId="4CC21F27" w14:textId="77777777" w:rsidTr="00C90305">
        <w:trPr>
          <w:trHeight w:val="288"/>
          <w:jc w:val="center"/>
          <w:ins w:id="24720" w:author="Vinicius Franco" w:date="2020-10-29T18:47:00Z"/>
        </w:trPr>
        <w:tc>
          <w:tcPr>
            <w:tcW w:w="800" w:type="dxa"/>
            <w:tcBorders>
              <w:top w:val="nil"/>
              <w:left w:val="nil"/>
              <w:bottom w:val="nil"/>
              <w:right w:val="nil"/>
            </w:tcBorders>
            <w:shd w:val="clear" w:color="auto" w:fill="auto"/>
            <w:noWrap/>
            <w:vAlign w:val="center"/>
            <w:hideMark/>
          </w:tcPr>
          <w:p w14:paraId="27679D81" w14:textId="77777777" w:rsidR="00C90305" w:rsidRPr="002C210F" w:rsidRDefault="00C90305" w:rsidP="00C90305">
            <w:pPr>
              <w:jc w:val="center"/>
              <w:rPr>
                <w:ins w:id="24721" w:author="Vinicius Franco" w:date="2020-10-29T18:47:00Z"/>
                <w:rFonts w:ascii="Calibri" w:hAnsi="Calibri" w:cs="Calibri"/>
                <w:color w:val="000000"/>
                <w:sz w:val="14"/>
                <w:szCs w:val="14"/>
              </w:rPr>
            </w:pPr>
            <w:ins w:id="24722" w:author="Vinicius Franco" w:date="2020-10-29T18:47:00Z">
              <w:r w:rsidRPr="002C210F">
                <w:rPr>
                  <w:rFonts w:ascii="Calibri" w:hAnsi="Calibri" w:cs="Calibri"/>
                  <w:color w:val="000000"/>
                  <w:sz w:val="14"/>
                  <w:szCs w:val="14"/>
                </w:rPr>
                <w:t>8</w:t>
              </w:r>
            </w:ins>
          </w:p>
        </w:tc>
        <w:tc>
          <w:tcPr>
            <w:tcW w:w="5240" w:type="dxa"/>
            <w:tcBorders>
              <w:top w:val="nil"/>
              <w:left w:val="nil"/>
              <w:bottom w:val="nil"/>
              <w:right w:val="nil"/>
            </w:tcBorders>
            <w:shd w:val="clear" w:color="000000" w:fill="FFFFFF"/>
            <w:noWrap/>
            <w:vAlign w:val="center"/>
            <w:hideMark/>
          </w:tcPr>
          <w:p w14:paraId="4D12292A" w14:textId="77777777" w:rsidR="00C90305" w:rsidRPr="002C210F" w:rsidRDefault="00C90305" w:rsidP="00C90305">
            <w:pPr>
              <w:jc w:val="center"/>
              <w:rPr>
                <w:ins w:id="24723" w:author="Vinicius Franco" w:date="2020-10-29T18:47:00Z"/>
                <w:rFonts w:ascii="Arial" w:hAnsi="Arial" w:cs="Arial"/>
                <w:color w:val="000000"/>
                <w:sz w:val="14"/>
                <w:szCs w:val="14"/>
              </w:rPr>
            </w:pPr>
            <w:ins w:id="2472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- 116 E - OPA - A</w:t>
              </w:r>
            </w:ins>
          </w:p>
        </w:tc>
      </w:tr>
      <w:tr w:rsidR="00C90305" w:rsidRPr="002C210F" w14:paraId="0B39FF12" w14:textId="77777777" w:rsidTr="00C90305">
        <w:trPr>
          <w:trHeight w:val="288"/>
          <w:jc w:val="center"/>
          <w:ins w:id="24725" w:author="Vinicius Franco" w:date="2020-10-29T18:47:00Z"/>
        </w:trPr>
        <w:tc>
          <w:tcPr>
            <w:tcW w:w="800" w:type="dxa"/>
            <w:tcBorders>
              <w:top w:val="nil"/>
              <w:left w:val="nil"/>
              <w:bottom w:val="nil"/>
              <w:right w:val="nil"/>
            </w:tcBorders>
            <w:shd w:val="clear" w:color="auto" w:fill="auto"/>
            <w:noWrap/>
            <w:vAlign w:val="center"/>
            <w:hideMark/>
          </w:tcPr>
          <w:p w14:paraId="4E31EE6A" w14:textId="77777777" w:rsidR="00C90305" w:rsidRPr="002C210F" w:rsidRDefault="00C90305" w:rsidP="00C90305">
            <w:pPr>
              <w:jc w:val="center"/>
              <w:rPr>
                <w:ins w:id="24726" w:author="Vinicius Franco" w:date="2020-10-29T18:47:00Z"/>
                <w:rFonts w:ascii="Calibri" w:hAnsi="Calibri" w:cs="Calibri"/>
                <w:color w:val="000000"/>
                <w:sz w:val="14"/>
                <w:szCs w:val="14"/>
              </w:rPr>
            </w:pPr>
            <w:ins w:id="24727" w:author="Vinicius Franco" w:date="2020-10-29T18:47:00Z">
              <w:r w:rsidRPr="002C210F">
                <w:rPr>
                  <w:rFonts w:ascii="Calibri" w:hAnsi="Calibri" w:cs="Calibri"/>
                  <w:color w:val="000000"/>
                  <w:sz w:val="14"/>
                  <w:szCs w:val="14"/>
                </w:rPr>
                <w:t>9</w:t>
              </w:r>
            </w:ins>
          </w:p>
        </w:tc>
        <w:tc>
          <w:tcPr>
            <w:tcW w:w="5240" w:type="dxa"/>
            <w:tcBorders>
              <w:top w:val="nil"/>
              <w:left w:val="nil"/>
              <w:bottom w:val="nil"/>
              <w:right w:val="nil"/>
            </w:tcBorders>
            <w:shd w:val="clear" w:color="000000" w:fill="FFFFFF"/>
            <w:noWrap/>
            <w:vAlign w:val="center"/>
            <w:hideMark/>
          </w:tcPr>
          <w:p w14:paraId="6C942AC7" w14:textId="77777777" w:rsidR="00C90305" w:rsidRPr="002C210F" w:rsidRDefault="00C90305" w:rsidP="00C90305">
            <w:pPr>
              <w:jc w:val="center"/>
              <w:rPr>
                <w:ins w:id="24728" w:author="Vinicius Franco" w:date="2020-10-29T18:47:00Z"/>
                <w:rFonts w:ascii="Arial" w:hAnsi="Arial" w:cs="Arial"/>
                <w:color w:val="000000"/>
                <w:sz w:val="14"/>
                <w:szCs w:val="14"/>
              </w:rPr>
            </w:pPr>
            <w:ins w:id="2472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D - OPA - A</w:t>
              </w:r>
            </w:ins>
          </w:p>
        </w:tc>
      </w:tr>
      <w:tr w:rsidR="00C90305" w:rsidRPr="00FB0626" w14:paraId="0604A9FC" w14:textId="77777777" w:rsidTr="00C90305">
        <w:trPr>
          <w:trHeight w:val="288"/>
          <w:jc w:val="center"/>
          <w:ins w:id="24730" w:author="Vinicius Franco" w:date="2020-10-29T18:47:00Z"/>
        </w:trPr>
        <w:tc>
          <w:tcPr>
            <w:tcW w:w="800" w:type="dxa"/>
            <w:tcBorders>
              <w:top w:val="nil"/>
              <w:left w:val="nil"/>
              <w:bottom w:val="nil"/>
              <w:right w:val="nil"/>
            </w:tcBorders>
            <w:shd w:val="clear" w:color="auto" w:fill="auto"/>
            <w:noWrap/>
            <w:vAlign w:val="center"/>
            <w:hideMark/>
          </w:tcPr>
          <w:p w14:paraId="4AFB02DF" w14:textId="77777777" w:rsidR="00C90305" w:rsidRPr="002C210F" w:rsidRDefault="00C90305" w:rsidP="00C90305">
            <w:pPr>
              <w:jc w:val="center"/>
              <w:rPr>
                <w:ins w:id="24731" w:author="Vinicius Franco" w:date="2020-10-29T18:47:00Z"/>
                <w:rFonts w:ascii="Calibri" w:hAnsi="Calibri" w:cs="Calibri"/>
                <w:color w:val="000000"/>
                <w:sz w:val="14"/>
                <w:szCs w:val="14"/>
              </w:rPr>
            </w:pPr>
            <w:ins w:id="24732" w:author="Vinicius Franco" w:date="2020-10-29T18:47:00Z">
              <w:r w:rsidRPr="002C210F">
                <w:rPr>
                  <w:rFonts w:ascii="Calibri" w:hAnsi="Calibri" w:cs="Calibri"/>
                  <w:color w:val="000000"/>
                  <w:sz w:val="14"/>
                  <w:szCs w:val="14"/>
                </w:rPr>
                <w:t>10</w:t>
              </w:r>
            </w:ins>
          </w:p>
        </w:tc>
        <w:tc>
          <w:tcPr>
            <w:tcW w:w="5240" w:type="dxa"/>
            <w:tcBorders>
              <w:top w:val="nil"/>
              <w:left w:val="nil"/>
              <w:bottom w:val="nil"/>
              <w:right w:val="nil"/>
            </w:tcBorders>
            <w:shd w:val="clear" w:color="000000" w:fill="FFFFFF"/>
            <w:noWrap/>
            <w:vAlign w:val="center"/>
            <w:hideMark/>
          </w:tcPr>
          <w:p w14:paraId="1AA9FABB" w14:textId="77777777" w:rsidR="00C90305" w:rsidRPr="006E111C" w:rsidRDefault="00C90305" w:rsidP="00C90305">
            <w:pPr>
              <w:jc w:val="center"/>
              <w:rPr>
                <w:ins w:id="24733" w:author="Vinicius Franco" w:date="2020-10-29T18:47:00Z"/>
                <w:rFonts w:ascii="Arial" w:hAnsi="Arial" w:cs="Arial"/>
                <w:color w:val="000000"/>
                <w:sz w:val="14"/>
                <w:szCs w:val="14"/>
                <w:lang w:val="en-US"/>
              </w:rPr>
            </w:pPr>
            <w:proofErr w:type="spellStart"/>
            <w:ins w:id="247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H - OPS - A</w:t>
              </w:r>
            </w:ins>
          </w:p>
        </w:tc>
      </w:tr>
      <w:tr w:rsidR="00C90305" w:rsidRPr="00FB0626" w14:paraId="1658CF75" w14:textId="77777777" w:rsidTr="00C90305">
        <w:trPr>
          <w:trHeight w:val="288"/>
          <w:jc w:val="center"/>
          <w:ins w:id="24735" w:author="Vinicius Franco" w:date="2020-10-29T18:47:00Z"/>
        </w:trPr>
        <w:tc>
          <w:tcPr>
            <w:tcW w:w="800" w:type="dxa"/>
            <w:tcBorders>
              <w:top w:val="nil"/>
              <w:left w:val="nil"/>
              <w:bottom w:val="nil"/>
              <w:right w:val="nil"/>
            </w:tcBorders>
            <w:shd w:val="clear" w:color="auto" w:fill="auto"/>
            <w:noWrap/>
            <w:vAlign w:val="center"/>
            <w:hideMark/>
          </w:tcPr>
          <w:p w14:paraId="7BF9D80C" w14:textId="77777777" w:rsidR="00C90305" w:rsidRPr="002C210F" w:rsidRDefault="00C90305" w:rsidP="00C90305">
            <w:pPr>
              <w:jc w:val="center"/>
              <w:rPr>
                <w:ins w:id="24736" w:author="Vinicius Franco" w:date="2020-10-29T18:47:00Z"/>
                <w:rFonts w:ascii="Calibri" w:hAnsi="Calibri" w:cs="Calibri"/>
                <w:color w:val="000000"/>
                <w:sz w:val="14"/>
                <w:szCs w:val="14"/>
              </w:rPr>
            </w:pPr>
            <w:ins w:id="24737" w:author="Vinicius Franco" w:date="2020-10-29T18:47:00Z">
              <w:r w:rsidRPr="002C210F">
                <w:rPr>
                  <w:rFonts w:ascii="Calibri" w:hAnsi="Calibri" w:cs="Calibri"/>
                  <w:color w:val="000000"/>
                  <w:sz w:val="14"/>
                  <w:szCs w:val="14"/>
                </w:rPr>
                <w:t>11</w:t>
              </w:r>
            </w:ins>
          </w:p>
        </w:tc>
        <w:tc>
          <w:tcPr>
            <w:tcW w:w="5240" w:type="dxa"/>
            <w:tcBorders>
              <w:top w:val="nil"/>
              <w:left w:val="nil"/>
              <w:bottom w:val="nil"/>
              <w:right w:val="nil"/>
            </w:tcBorders>
            <w:shd w:val="clear" w:color="000000" w:fill="FFFFFF"/>
            <w:noWrap/>
            <w:vAlign w:val="center"/>
            <w:hideMark/>
          </w:tcPr>
          <w:p w14:paraId="3AE24AB5" w14:textId="77777777" w:rsidR="00C90305" w:rsidRPr="006E111C" w:rsidRDefault="00C90305" w:rsidP="00C90305">
            <w:pPr>
              <w:jc w:val="center"/>
              <w:rPr>
                <w:ins w:id="24738" w:author="Vinicius Franco" w:date="2020-10-29T18:47:00Z"/>
                <w:rFonts w:ascii="Arial" w:hAnsi="Arial" w:cs="Arial"/>
                <w:color w:val="000000"/>
                <w:sz w:val="14"/>
                <w:szCs w:val="14"/>
                <w:lang w:val="en-US"/>
              </w:rPr>
            </w:pPr>
            <w:proofErr w:type="spellStart"/>
            <w:ins w:id="247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J2 - PP - A</w:t>
              </w:r>
            </w:ins>
          </w:p>
        </w:tc>
      </w:tr>
      <w:tr w:rsidR="00C90305" w:rsidRPr="002C210F" w14:paraId="397584B9" w14:textId="77777777" w:rsidTr="00C90305">
        <w:trPr>
          <w:trHeight w:val="288"/>
          <w:jc w:val="center"/>
          <w:ins w:id="24740" w:author="Vinicius Franco" w:date="2020-10-29T18:47:00Z"/>
        </w:trPr>
        <w:tc>
          <w:tcPr>
            <w:tcW w:w="800" w:type="dxa"/>
            <w:tcBorders>
              <w:top w:val="nil"/>
              <w:left w:val="nil"/>
              <w:bottom w:val="nil"/>
              <w:right w:val="nil"/>
            </w:tcBorders>
            <w:shd w:val="clear" w:color="auto" w:fill="auto"/>
            <w:noWrap/>
            <w:vAlign w:val="center"/>
            <w:hideMark/>
          </w:tcPr>
          <w:p w14:paraId="681B7CD7" w14:textId="77777777" w:rsidR="00C90305" w:rsidRPr="002C210F" w:rsidRDefault="00C90305" w:rsidP="00C90305">
            <w:pPr>
              <w:jc w:val="center"/>
              <w:rPr>
                <w:ins w:id="24741" w:author="Vinicius Franco" w:date="2020-10-29T18:47:00Z"/>
                <w:rFonts w:ascii="Calibri" w:hAnsi="Calibri" w:cs="Calibri"/>
                <w:color w:val="000000"/>
                <w:sz w:val="14"/>
                <w:szCs w:val="14"/>
              </w:rPr>
            </w:pPr>
            <w:ins w:id="24742" w:author="Vinicius Franco" w:date="2020-10-29T18:47:00Z">
              <w:r w:rsidRPr="002C210F">
                <w:rPr>
                  <w:rFonts w:ascii="Calibri" w:hAnsi="Calibri" w:cs="Calibri"/>
                  <w:color w:val="000000"/>
                  <w:sz w:val="14"/>
                  <w:szCs w:val="14"/>
                </w:rPr>
                <w:t>12</w:t>
              </w:r>
            </w:ins>
          </w:p>
        </w:tc>
        <w:tc>
          <w:tcPr>
            <w:tcW w:w="5240" w:type="dxa"/>
            <w:tcBorders>
              <w:top w:val="nil"/>
              <w:left w:val="nil"/>
              <w:bottom w:val="nil"/>
              <w:right w:val="nil"/>
            </w:tcBorders>
            <w:shd w:val="clear" w:color="000000" w:fill="FFFFFF"/>
            <w:noWrap/>
            <w:vAlign w:val="center"/>
            <w:hideMark/>
          </w:tcPr>
          <w:p w14:paraId="01912CEF" w14:textId="77777777" w:rsidR="00C90305" w:rsidRPr="002C210F" w:rsidRDefault="00C90305" w:rsidP="00C90305">
            <w:pPr>
              <w:jc w:val="center"/>
              <w:rPr>
                <w:ins w:id="24743" w:author="Vinicius Franco" w:date="2020-10-29T18:47:00Z"/>
                <w:rFonts w:ascii="Arial" w:hAnsi="Arial" w:cs="Arial"/>
                <w:color w:val="000000"/>
                <w:sz w:val="14"/>
                <w:szCs w:val="14"/>
              </w:rPr>
            </w:pPr>
            <w:ins w:id="2474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- 118 L - OPA - A</w:t>
              </w:r>
            </w:ins>
          </w:p>
        </w:tc>
      </w:tr>
      <w:tr w:rsidR="00C90305" w:rsidRPr="00FB0626" w14:paraId="617A2D5B" w14:textId="77777777" w:rsidTr="00C90305">
        <w:trPr>
          <w:trHeight w:val="288"/>
          <w:jc w:val="center"/>
          <w:ins w:id="24745" w:author="Vinicius Franco" w:date="2020-10-29T18:47:00Z"/>
        </w:trPr>
        <w:tc>
          <w:tcPr>
            <w:tcW w:w="800" w:type="dxa"/>
            <w:tcBorders>
              <w:top w:val="nil"/>
              <w:left w:val="nil"/>
              <w:bottom w:val="nil"/>
              <w:right w:val="nil"/>
            </w:tcBorders>
            <w:shd w:val="clear" w:color="auto" w:fill="auto"/>
            <w:noWrap/>
            <w:vAlign w:val="center"/>
            <w:hideMark/>
          </w:tcPr>
          <w:p w14:paraId="6C717403" w14:textId="77777777" w:rsidR="00C90305" w:rsidRPr="002C210F" w:rsidRDefault="00C90305" w:rsidP="00C90305">
            <w:pPr>
              <w:jc w:val="center"/>
              <w:rPr>
                <w:ins w:id="24746" w:author="Vinicius Franco" w:date="2020-10-29T18:47:00Z"/>
                <w:rFonts w:ascii="Calibri" w:hAnsi="Calibri" w:cs="Calibri"/>
                <w:color w:val="000000"/>
                <w:sz w:val="14"/>
                <w:szCs w:val="14"/>
              </w:rPr>
            </w:pPr>
            <w:ins w:id="24747" w:author="Vinicius Franco" w:date="2020-10-29T18:47:00Z">
              <w:r w:rsidRPr="002C210F">
                <w:rPr>
                  <w:rFonts w:ascii="Calibri" w:hAnsi="Calibri" w:cs="Calibri"/>
                  <w:color w:val="000000"/>
                  <w:sz w:val="14"/>
                  <w:szCs w:val="14"/>
                </w:rPr>
                <w:t>13</w:t>
              </w:r>
            </w:ins>
          </w:p>
        </w:tc>
        <w:tc>
          <w:tcPr>
            <w:tcW w:w="5240" w:type="dxa"/>
            <w:tcBorders>
              <w:top w:val="nil"/>
              <w:left w:val="nil"/>
              <w:bottom w:val="nil"/>
              <w:right w:val="nil"/>
            </w:tcBorders>
            <w:shd w:val="clear" w:color="000000" w:fill="FFFFFF"/>
            <w:noWrap/>
            <w:vAlign w:val="center"/>
            <w:hideMark/>
          </w:tcPr>
          <w:p w14:paraId="577C9558" w14:textId="77777777" w:rsidR="00C90305" w:rsidRPr="006E111C" w:rsidRDefault="00C90305" w:rsidP="00C90305">
            <w:pPr>
              <w:jc w:val="center"/>
              <w:rPr>
                <w:ins w:id="24748" w:author="Vinicius Franco" w:date="2020-10-29T18:47:00Z"/>
                <w:rFonts w:ascii="Arial" w:hAnsi="Arial" w:cs="Arial"/>
                <w:color w:val="000000"/>
                <w:sz w:val="14"/>
                <w:szCs w:val="14"/>
                <w:lang w:val="en-US"/>
              </w:rPr>
            </w:pPr>
            <w:proofErr w:type="spellStart"/>
            <w:ins w:id="247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- 118 L2 - PP - A</w:t>
              </w:r>
            </w:ins>
          </w:p>
        </w:tc>
      </w:tr>
      <w:tr w:rsidR="00C90305" w:rsidRPr="00FB0626" w14:paraId="1BC1708A" w14:textId="77777777" w:rsidTr="00C90305">
        <w:trPr>
          <w:trHeight w:val="288"/>
          <w:jc w:val="center"/>
          <w:ins w:id="24750" w:author="Vinicius Franco" w:date="2020-10-29T18:47:00Z"/>
        </w:trPr>
        <w:tc>
          <w:tcPr>
            <w:tcW w:w="800" w:type="dxa"/>
            <w:tcBorders>
              <w:top w:val="nil"/>
              <w:left w:val="nil"/>
              <w:bottom w:val="nil"/>
              <w:right w:val="nil"/>
            </w:tcBorders>
            <w:shd w:val="clear" w:color="auto" w:fill="auto"/>
            <w:noWrap/>
            <w:vAlign w:val="center"/>
            <w:hideMark/>
          </w:tcPr>
          <w:p w14:paraId="272AD47A" w14:textId="77777777" w:rsidR="00C90305" w:rsidRPr="002C210F" w:rsidRDefault="00C90305" w:rsidP="00C90305">
            <w:pPr>
              <w:jc w:val="center"/>
              <w:rPr>
                <w:ins w:id="24751" w:author="Vinicius Franco" w:date="2020-10-29T18:47:00Z"/>
                <w:rFonts w:ascii="Calibri" w:hAnsi="Calibri" w:cs="Calibri"/>
                <w:color w:val="000000"/>
                <w:sz w:val="14"/>
                <w:szCs w:val="14"/>
              </w:rPr>
            </w:pPr>
            <w:ins w:id="24752" w:author="Vinicius Franco" w:date="2020-10-29T18:47:00Z">
              <w:r w:rsidRPr="002C210F">
                <w:rPr>
                  <w:rFonts w:ascii="Calibri" w:hAnsi="Calibri" w:cs="Calibri"/>
                  <w:color w:val="000000"/>
                  <w:sz w:val="14"/>
                  <w:szCs w:val="14"/>
                </w:rPr>
                <w:t>14</w:t>
              </w:r>
            </w:ins>
          </w:p>
        </w:tc>
        <w:tc>
          <w:tcPr>
            <w:tcW w:w="5240" w:type="dxa"/>
            <w:tcBorders>
              <w:top w:val="nil"/>
              <w:left w:val="nil"/>
              <w:bottom w:val="nil"/>
              <w:right w:val="nil"/>
            </w:tcBorders>
            <w:shd w:val="clear" w:color="000000" w:fill="FFFFFF"/>
            <w:noWrap/>
            <w:vAlign w:val="center"/>
            <w:hideMark/>
          </w:tcPr>
          <w:p w14:paraId="31260CAF" w14:textId="77777777" w:rsidR="00C90305" w:rsidRPr="006E111C" w:rsidRDefault="00C90305" w:rsidP="00C90305">
            <w:pPr>
              <w:jc w:val="center"/>
              <w:rPr>
                <w:ins w:id="24753" w:author="Vinicius Franco" w:date="2020-10-29T18:47:00Z"/>
                <w:rFonts w:ascii="Arial" w:hAnsi="Arial" w:cs="Arial"/>
                <w:color w:val="000000"/>
                <w:sz w:val="14"/>
                <w:szCs w:val="14"/>
                <w:lang w:val="en-US"/>
              </w:rPr>
            </w:pPr>
            <w:proofErr w:type="spellStart"/>
            <w:ins w:id="247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F - MO - A</w:t>
              </w:r>
            </w:ins>
          </w:p>
        </w:tc>
      </w:tr>
      <w:tr w:rsidR="00C90305" w:rsidRPr="00FB0626" w14:paraId="7DD5EBB5" w14:textId="77777777" w:rsidTr="00C90305">
        <w:trPr>
          <w:trHeight w:val="288"/>
          <w:jc w:val="center"/>
          <w:ins w:id="24755" w:author="Vinicius Franco" w:date="2020-10-29T18:47:00Z"/>
        </w:trPr>
        <w:tc>
          <w:tcPr>
            <w:tcW w:w="800" w:type="dxa"/>
            <w:tcBorders>
              <w:top w:val="nil"/>
              <w:left w:val="nil"/>
              <w:bottom w:val="nil"/>
              <w:right w:val="nil"/>
            </w:tcBorders>
            <w:shd w:val="clear" w:color="auto" w:fill="auto"/>
            <w:noWrap/>
            <w:vAlign w:val="center"/>
            <w:hideMark/>
          </w:tcPr>
          <w:p w14:paraId="6707253D" w14:textId="77777777" w:rsidR="00C90305" w:rsidRPr="002C210F" w:rsidRDefault="00C90305" w:rsidP="00C90305">
            <w:pPr>
              <w:jc w:val="center"/>
              <w:rPr>
                <w:ins w:id="24756" w:author="Vinicius Franco" w:date="2020-10-29T18:47:00Z"/>
                <w:rFonts w:ascii="Calibri" w:hAnsi="Calibri" w:cs="Calibri"/>
                <w:color w:val="000000"/>
                <w:sz w:val="14"/>
                <w:szCs w:val="14"/>
              </w:rPr>
            </w:pPr>
            <w:ins w:id="24757" w:author="Vinicius Franco" w:date="2020-10-29T18:47:00Z">
              <w:r w:rsidRPr="002C210F">
                <w:rPr>
                  <w:rFonts w:ascii="Calibri" w:hAnsi="Calibri" w:cs="Calibri"/>
                  <w:color w:val="000000"/>
                  <w:sz w:val="14"/>
                  <w:szCs w:val="14"/>
                </w:rPr>
                <w:t>15</w:t>
              </w:r>
            </w:ins>
          </w:p>
        </w:tc>
        <w:tc>
          <w:tcPr>
            <w:tcW w:w="5240" w:type="dxa"/>
            <w:tcBorders>
              <w:top w:val="nil"/>
              <w:left w:val="nil"/>
              <w:bottom w:val="nil"/>
              <w:right w:val="nil"/>
            </w:tcBorders>
            <w:shd w:val="clear" w:color="000000" w:fill="FFFFFF"/>
            <w:noWrap/>
            <w:vAlign w:val="center"/>
            <w:hideMark/>
          </w:tcPr>
          <w:p w14:paraId="182C7D77" w14:textId="77777777" w:rsidR="00C90305" w:rsidRPr="006E111C" w:rsidRDefault="00C90305" w:rsidP="00C90305">
            <w:pPr>
              <w:jc w:val="center"/>
              <w:rPr>
                <w:ins w:id="24758" w:author="Vinicius Franco" w:date="2020-10-29T18:47:00Z"/>
                <w:rFonts w:ascii="Arial" w:hAnsi="Arial" w:cs="Arial"/>
                <w:color w:val="000000"/>
                <w:sz w:val="14"/>
                <w:szCs w:val="14"/>
                <w:lang w:val="en-US"/>
              </w:rPr>
            </w:pPr>
            <w:proofErr w:type="spellStart"/>
            <w:ins w:id="247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- 121 K - MO - A</w:t>
              </w:r>
            </w:ins>
          </w:p>
        </w:tc>
      </w:tr>
      <w:tr w:rsidR="00C90305" w:rsidRPr="00FB0626" w14:paraId="1C8C0BA8" w14:textId="77777777" w:rsidTr="00C90305">
        <w:trPr>
          <w:trHeight w:val="288"/>
          <w:jc w:val="center"/>
          <w:ins w:id="24760" w:author="Vinicius Franco" w:date="2020-10-29T18:47:00Z"/>
        </w:trPr>
        <w:tc>
          <w:tcPr>
            <w:tcW w:w="800" w:type="dxa"/>
            <w:tcBorders>
              <w:top w:val="nil"/>
              <w:left w:val="nil"/>
              <w:bottom w:val="nil"/>
              <w:right w:val="nil"/>
            </w:tcBorders>
            <w:shd w:val="clear" w:color="auto" w:fill="auto"/>
            <w:noWrap/>
            <w:vAlign w:val="center"/>
            <w:hideMark/>
          </w:tcPr>
          <w:p w14:paraId="12C088C6" w14:textId="77777777" w:rsidR="00C90305" w:rsidRPr="002C210F" w:rsidRDefault="00C90305" w:rsidP="00C90305">
            <w:pPr>
              <w:jc w:val="center"/>
              <w:rPr>
                <w:ins w:id="24761" w:author="Vinicius Franco" w:date="2020-10-29T18:47:00Z"/>
                <w:rFonts w:ascii="Calibri" w:hAnsi="Calibri" w:cs="Calibri"/>
                <w:color w:val="000000"/>
                <w:sz w:val="14"/>
                <w:szCs w:val="14"/>
              </w:rPr>
            </w:pPr>
            <w:ins w:id="24762" w:author="Vinicius Franco" w:date="2020-10-29T18:47:00Z">
              <w:r w:rsidRPr="002C210F">
                <w:rPr>
                  <w:rFonts w:ascii="Calibri" w:hAnsi="Calibri" w:cs="Calibri"/>
                  <w:color w:val="000000"/>
                  <w:sz w:val="14"/>
                  <w:szCs w:val="14"/>
                </w:rPr>
                <w:t>16</w:t>
              </w:r>
            </w:ins>
          </w:p>
        </w:tc>
        <w:tc>
          <w:tcPr>
            <w:tcW w:w="5240" w:type="dxa"/>
            <w:tcBorders>
              <w:top w:val="nil"/>
              <w:left w:val="nil"/>
              <w:bottom w:val="nil"/>
              <w:right w:val="nil"/>
            </w:tcBorders>
            <w:shd w:val="clear" w:color="000000" w:fill="FFFFFF"/>
            <w:noWrap/>
            <w:vAlign w:val="center"/>
            <w:hideMark/>
          </w:tcPr>
          <w:p w14:paraId="7F4BDDE1" w14:textId="77777777" w:rsidR="00C90305" w:rsidRPr="006E111C" w:rsidRDefault="00C90305" w:rsidP="00C90305">
            <w:pPr>
              <w:jc w:val="center"/>
              <w:rPr>
                <w:ins w:id="24763" w:author="Vinicius Franco" w:date="2020-10-29T18:47:00Z"/>
                <w:rFonts w:ascii="Arial" w:hAnsi="Arial" w:cs="Arial"/>
                <w:color w:val="000000"/>
                <w:sz w:val="14"/>
                <w:szCs w:val="14"/>
                <w:lang w:val="en-US"/>
              </w:rPr>
            </w:pPr>
            <w:proofErr w:type="spellStart"/>
            <w:ins w:id="247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- 211 K - MD - A</w:t>
              </w:r>
            </w:ins>
          </w:p>
        </w:tc>
      </w:tr>
      <w:tr w:rsidR="00C90305" w:rsidRPr="00FB0626" w14:paraId="0C762916" w14:textId="77777777" w:rsidTr="00C90305">
        <w:trPr>
          <w:trHeight w:val="288"/>
          <w:jc w:val="center"/>
          <w:ins w:id="24765" w:author="Vinicius Franco" w:date="2020-10-29T18:47:00Z"/>
        </w:trPr>
        <w:tc>
          <w:tcPr>
            <w:tcW w:w="800" w:type="dxa"/>
            <w:tcBorders>
              <w:top w:val="nil"/>
              <w:left w:val="nil"/>
              <w:bottom w:val="nil"/>
              <w:right w:val="nil"/>
            </w:tcBorders>
            <w:shd w:val="clear" w:color="auto" w:fill="auto"/>
            <w:noWrap/>
            <w:vAlign w:val="center"/>
            <w:hideMark/>
          </w:tcPr>
          <w:p w14:paraId="43A7FCE1" w14:textId="77777777" w:rsidR="00C90305" w:rsidRPr="002C210F" w:rsidRDefault="00C90305" w:rsidP="00C90305">
            <w:pPr>
              <w:jc w:val="center"/>
              <w:rPr>
                <w:ins w:id="24766" w:author="Vinicius Franco" w:date="2020-10-29T18:47:00Z"/>
                <w:rFonts w:ascii="Calibri" w:hAnsi="Calibri" w:cs="Calibri"/>
                <w:color w:val="000000"/>
                <w:sz w:val="14"/>
                <w:szCs w:val="14"/>
              </w:rPr>
            </w:pPr>
            <w:ins w:id="24767" w:author="Vinicius Franco" w:date="2020-10-29T18:47:00Z">
              <w:r w:rsidRPr="002C210F">
                <w:rPr>
                  <w:rFonts w:ascii="Calibri" w:hAnsi="Calibri" w:cs="Calibri"/>
                  <w:color w:val="000000"/>
                  <w:sz w:val="14"/>
                  <w:szCs w:val="14"/>
                </w:rPr>
                <w:t>17</w:t>
              </w:r>
            </w:ins>
          </w:p>
        </w:tc>
        <w:tc>
          <w:tcPr>
            <w:tcW w:w="5240" w:type="dxa"/>
            <w:tcBorders>
              <w:top w:val="nil"/>
              <w:left w:val="nil"/>
              <w:bottom w:val="nil"/>
              <w:right w:val="nil"/>
            </w:tcBorders>
            <w:shd w:val="clear" w:color="000000" w:fill="FFFFFF"/>
            <w:noWrap/>
            <w:vAlign w:val="center"/>
            <w:hideMark/>
          </w:tcPr>
          <w:p w14:paraId="1E9D1D34" w14:textId="77777777" w:rsidR="00C90305" w:rsidRPr="006E111C" w:rsidRDefault="00C90305" w:rsidP="00C90305">
            <w:pPr>
              <w:jc w:val="center"/>
              <w:rPr>
                <w:ins w:id="24768" w:author="Vinicius Franco" w:date="2020-10-29T18:47:00Z"/>
                <w:rFonts w:ascii="Arial" w:hAnsi="Arial" w:cs="Arial"/>
                <w:color w:val="000000"/>
                <w:sz w:val="14"/>
                <w:szCs w:val="14"/>
                <w:lang w:val="en-US"/>
              </w:rPr>
            </w:pPr>
            <w:proofErr w:type="spellStart"/>
            <w:ins w:id="247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B - MD - A</w:t>
              </w:r>
            </w:ins>
          </w:p>
        </w:tc>
      </w:tr>
      <w:tr w:rsidR="00C90305" w:rsidRPr="00FB0626" w14:paraId="10DBCBAF" w14:textId="77777777" w:rsidTr="00C90305">
        <w:trPr>
          <w:trHeight w:val="288"/>
          <w:jc w:val="center"/>
          <w:ins w:id="24770" w:author="Vinicius Franco" w:date="2020-10-29T18:47:00Z"/>
        </w:trPr>
        <w:tc>
          <w:tcPr>
            <w:tcW w:w="800" w:type="dxa"/>
            <w:tcBorders>
              <w:top w:val="nil"/>
              <w:left w:val="nil"/>
              <w:bottom w:val="nil"/>
              <w:right w:val="nil"/>
            </w:tcBorders>
            <w:shd w:val="clear" w:color="auto" w:fill="auto"/>
            <w:noWrap/>
            <w:vAlign w:val="center"/>
            <w:hideMark/>
          </w:tcPr>
          <w:p w14:paraId="2C12F8A0" w14:textId="77777777" w:rsidR="00C90305" w:rsidRPr="002C210F" w:rsidRDefault="00C90305" w:rsidP="00C90305">
            <w:pPr>
              <w:jc w:val="center"/>
              <w:rPr>
                <w:ins w:id="24771" w:author="Vinicius Franco" w:date="2020-10-29T18:47:00Z"/>
                <w:rFonts w:ascii="Calibri" w:hAnsi="Calibri" w:cs="Calibri"/>
                <w:color w:val="000000"/>
                <w:sz w:val="14"/>
                <w:szCs w:val="14"/>
              </w:rPr>
            </w:pPr>
            <w:ins w:id="24772" w:author="Vinicius Franco" w:date="2020-10-29T18:47:00Z">
              <w:r w:rsidRPr="002C210F">
                <w:rPr>
                  <w:rFonts w:ascii="Calibri" w:hAnsi="Calibri" w:cs="Calibri"/>
                  <w:color w:val="000000"/>
                  <w:sz w:val="14"/>
                  <w:szCs w:val="14"/>
                </w:rPr>
                <w:t>18</w:t>
              </w:r>
            </w:ins>
          </w:p>
        </w:tc>
        <w:tc>
          <w:tcPr>
            <w:tcW w:w="5240" w:type="dxa"/>
            <w:tcBorders>
              <w:top w:val="nil"/>
              <w:left w:val="nil"/>
              <w:bottom w:val="nil"/>
              <w:right w:val="nil"/>
            </w:tcBorders>
            <w:shd w:val="clear" w:color="000000" w:fill="FFFFFF"/>
            <w:noWrap/>
            <w:vAlign w:val="center"/>
            <w:hideMark/>
          </w:tcPr>
          <w:p w14:paraId="6ED8DE79" w14:textId="77777777" w:rsidR="00C90305" w:rsidRPr="006E111C" w:rsidRDefault="00C90305" w:rsidP="00C90305">
            <w:pPr>
              <w:jc w:val="center"/>
              <w:rPr>
                <w:ins w:id="24773" w:author="Vinicius Franco" w:date="2020-10-29T18:47:00Z"/>
                <w:rFonts w:ascii="Arial" w:hAnsi="Arial" w:cs="Arial"/>
                <w:color w:val="000000"/>
                <w:sz w:val="14"/>
                <w:szCs w:val="14"/>
                <w:lang w:val="en-US"/>
              </w:rPr>
            </w:pPr>
            <w:proofErr w:type="spellStart"/>
            <w:ins w:id="247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- 212 D - MD - A</w:t>
              </w:r>
            </w:ins>
          </w:p>
        </w:tc>
      </w:tr>
      <w:tr w:rsidR="00C90305" w:rsidRPr="002C210F" w14:paraId="3C32B9B6" w14:textId="77777777" w:rsidTr="00C90305">
        <w:trPr>
          <w:trHeight w:val="288"/>
          <w:jc w:val="center"/>
          <w:ins w:id="24775" w:author="Vinicius Franco" w:date="2020-10-29T18:47:00Z"/>
        </w:trPr>
        <w:tc>
          <w:tcPr>
            <w:tcW w:w="800" w:type="dxa"/>
            <w:tcBorders>
              <w:top w:val="nil"/>
              <w:left w:val="nil"/>
              <w:bottom w:val="nil"/>
              <w:right w:val="nil"/>
            </w:tcBorders>
            <w:shd w:val="clear" w:color="auto" w:fill="auto"/>
            <w:noWrap/>
            <w:vAlign w:val="center"/>
            <w:hideMark/>
          </w:tcPr>
          <w:p w14:paraId="5B21B8A3" w14:textId="77777777" w:rsidR="00C90305" w:rsidRPr="002C210F" w:rsidRDefault="00C90305" w:rsidP="00C90305">
            <w:pPr>
              <w:jc w:val="center"/>
              <w:rPr>
                <w:ins w:id="24776" w:author="Vinicius Franco" w:date="2020-10-29T18:47:00Z"/>
                <w:rFonts w:ascii="Calibri" w:hAnsi="Calibri" w:cs="Calibri"/>
                <w:color w:val="000000"/>
                <w:sz w:val="14"/>
                <w:szCs w:val="14"/>
              </w:rPr>
            </w:pPr>
            <w:ins w:id="24777" w:author="Vinicius Franco" w:date="2020-10-29T18:47:00Z">
              <w:r w:rsidRPr="002C210F">
                <w:rPr>
                  <w:rFonts w:ascii="Calibri" w:hAnsi="Calibri" w:cs="Calibri"/>
                  <w:color w:val="000000"/>
                  <w:sz w:val="14"/>
                  <w:szCs w:val="14"/>
                </w:rPr>
                <w:t>19</w:t>
              </w:r>
            </w:ins>
          </w:p>
        </w:tc>
        <w:tc>
          <w:tcPr>
            <w:tcW w:w="5240" w:type="dxa"/>
            <w:tcBorders>
              <w:top w:val="nil"/>
              <w:left w:val="nil"/>
              <w:bottom w:val="nil"/>
              <w:right w:val="nil"/>
            </w:tcBorders>
            <w:shd w:val="clear" w:color="000000" w:fill="FFFFFF"/>
            <w:noWrap/>
            <w:vAlign w:val="center"/>
            <w:hideMark/>
          </w:tcPr>
          <w:p w14:paraId="37B52AAB" w14:textId="77777777" w:rsidR="00C90305" w:rsidRPr="002C210F" w:rsidRDefault="00C90305" w:rsidP="00C90305">
            <w:pPr>
              <w:jc w:val="center"/>
              <w:rPr>
                <w:ins w:id="24778" w:author="Vinicius Franco" w:date="2020-10-29T18:47:00Z"/>
                <w:rFonts w:ascii="Arial" w:hAnsi="Arial" w:cs="Arial"/>
                <w:color w:val="000000"/>
                <w:sz w:val="14"/>
                <w:szCs w:val="14"/>
              </w:rPr>
            </w:pPr>
            <w:ins w:id="2477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- 212 H - MD - A</w:t>
              </w:r>
            </w:ins>
          </w:p>
        </w:tc>
      </w:tr>
      <w:tr w:rsidR="00C90305" w:rsidRPr="006E111C" w14:paraId="36D3B153" w14:textId="77777777" w:rsidTr="00C90305">
        <w:trPr>
          <w:trHeight w:val="288"/>
          <w:jc w:val="center"/>
          <w:ins w:id="24780" w:author="Vinicius Franco" w:date="2020-10-29T18:47:00Z"/>
        </w:trPr>
        <w:tc>
          <w:tcPr>
            <w:tcW w:w="800" w:type="dxa"/>
            <w:tcBorders>
              <w:top w:val="nil"/>
              <w:left w:val="nil"/>
              <w:bottom w:val="nil"/>
              <w:right w:val="nil"/>
            </w:tcBorders>
            <w:shd w:val="clear" w:color="auto" w:fill="auto"/>
            <w:noWrap/>
            <w:vAlign w:val="center"/>
            <w:hideMark/>
          </w:tcPr>
          <w:p w14:paraId="010B61EC" w14:textId="77777777" w:rsidR="00C90305" w:rsidRPr="002C210F" w:rsidRDefault="00C90305" w:rsidP="00C90305">
            <w:pPr>
              <w:jc w:val="center"/>
              <w:rPr>
                <w:ins w:id="24781" w:author="Vinicius Franco" w:date="2020-10-29T18:47:00Z"/>
                <w:rFonts w:ascii="Calibri" w:hAnsi="Calibri" w:cs="Calibri"/>
                <w:color w:val="000000"/>
                <w:sz w:val="14"/>
                <w:szCs w:val="14"/>
              </w:rPr>
            </w:pPr>
            <w:ins w:id="24782" w:author="Vinicius Franco" w:date="2020-10-29T18:47:00Z">
              <w:r w:rsidRPr="002C210F">
                <w:rPr>
                  <w:rFonts w:ascii="Calibri" w:hAnsi="Calibri" w:cs="Calibri"/>
                  <w:color w:val="000000"/>
                  <w:sz w:val="14"/>
                  <w:szCs w:val="14"/>
                </w:rPr>
                <w:t>20</w:t>
              </w:r>
            </w:ins>
          </w:p>
        </w:tc>
        <w:tc>
          <w:tcPr>
            <w:tcW w:w="5240" w:type="dxa"/>
            <w:tcBorders>
              <w:top w:val="nil"/>
              <w:left w:val="nil"/>
              <w:bottom w:val="nil"/>
              <w:right w:val="nil"/>
            </w:tcBorders>
            <w:shd w:val="clear" w:color="000000" w:fill="FFFFFF"/>
            <w:noWrap/>
            <w:vAlign w:val="center"/>
            <w:hideMark/>
          </w:tcPr>
          <w:p w14:paraId="2CB8564E" w14:textId="77777777" w:rsidR="00C90305" w:rsidRPr="006E111C" w:rsidRDefault="00C90305" w:rsidP="00C90305">
            <w:pPr>
              <w:jc w:val="center"/>
              <w:rPr>
                <w:ins w:id="24783" w:author="Vinicius Franco" w:date="2020-10-29T18:47:00Z"/>
                <w:rFonts w:ascii="Arial" w:hAnsi="Arial" w:cs="Arial"/>
                <w:color w:val="000000"/>
                <w:sz w:val="14"/>
                <w:szCs w:val="14"/>
                <w:lang w:val="en-US"/>
              </w:rPr>
            </w:pPr>
            <w:proofErr w:type="spellStart"/>
            <w:ins w:id="247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- 213 A - CD - A</w:t>
              </w:r>
            </w:ins>
          </w:p>
        </w:tc>
      </w:tr>
      <w:tr w:rsidR="00C90305" w:rsidRPr="00FB0626" w14:paraId="2718ACCA" w14:textId="77777777" w:rsidTr="00C90305">
        <w:trPr>
          <w:trHeight w:val="288"/>
          <w:jc w:val="center"/>
          <w:ins w:id="24785" w:author="Vinicius Franco" w:date="2020-10-29T18:47:00Z"/>
        </w:trPr>
        <w:tc>
          <w:tcPr>
            <w:tcW w:w="800" w:type="dxa"/>
            <w:tcBorders>
              <w:top w:val="nil"/>
              <w:left w:val="nil"/>
              <w:bottom w:val="nil"/>
              <w:right w:val="nil"/>
            </w:tcBorders>
            <w:shd w:val="clear" w:color="auto" w:fill="auto"/>
            <w:noWrap/>
            <w:vAlign w:val="center"/>
            <w:hideMark/>
          </w:tcPr>
          <w:p w14:paraId="72468AF6" w14:textId="77777777" w:rsidR="00C90305" w:rsidRPr="002C210F" w:rsidRDefault="00C90305" w:rsidP="00C90305">
            <w:pPr>
              <w:jc w:val="center"/>
              <w:rPr>
                <w:ins w:id="24786" w:author="Vinicius Franco" w:date="2020-10-29T18:47:00Z"/>
                <w:rFonts w:ascii="Calibri" w:hAnsi="Calibri" w:cs="Calibri"/>
                <w:color w:val="000000"/>
                <w:sz w:val="14"/>
                <w:szCs w:val="14"/>
              </w:rPr>
            </w:pPr>
            <w:ins w:id="24787" w:author="Vinicius Franco" w:date="2020-10-29T18:47:00Z">
              <w:r w:rsidRPr="002C210F">
                <w:rPr>
                  <w:rFonts w:ascii="Calibri" w:hAnsi="Calibri" w:cs="Calibri"/>
                  <w:color w:val="000000"/>
                  <w:sz w:val="14"/>
                  <w:szCs w:val="14"/>
                </w:rPr>
                <w:t>21</w:t>
              </w:r>
            </w:ins>
          </w:p>
        </w:tc>
        <w:tc>
          <w:tcPr>
            <w:tcW w:w="5240" w:type="dxa"/>
            <w:tcBorders>
              <w:top w:val="nil"/>
              <w:left w:val="nil"/>
              <w:bottom w:val="nil"/>
              <w:right w:val="nil"/>
            </w:tcBorders>
            <w:shd w:val="clear" w:color="000000" w:fill="FFFFFF"/>
            <w:noWrap/>
            <w:vAlign w:val="center"/>
            <w:hideMark/>
          </w:tcPr>
          <w:p w14:paraId="174E04BE" w14:textId="77777777" w:rsidR="00C90305" w:rsidRPr="006E111C" w:rsidRDefault="00C90305" w:rsidP="00C90305">
            <w:pPr>
              <w:jc w:val="center"/>
              <w:rPr>
                <w:ins w:id="24788" w:author="Vinicius Franco" w:date="2020-10-29T18:47:00Z"/>
                <w:rFonts w:ascii="Arial" w:hAnsi="Arial" w:cs="Arial"/>
                <w:color w:val="000000"/>
                <w:sz w:val="14"/>
                <w:szCs w:val="14"/>
                <w:lang w:val="en-US"/>
              </w:rPr>
            </w:pPr>
            <w:proofErr w:type="spellStart"/>
            <w:ins w:id="247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- 215 K - CD - A</w:t>
              </w:r>
            </w:ins>
          </w:p>
        </w:tc>
      </w:tr>
      <w:tr w:rsidR="00C90305" w:rsidRPr="00FB0626" w14:paraId="3D6FBF6E" w14:textId="77777777" w:rsidTr="00C90305">
        <w:trPr>
          <w:trHeight w:val="288"/>
          <w:jc w:val="center"/>
          <w:ins w:id="24790" w:author="Vinicius Franco" w:date="2020-10-29T18:47:00Z"/>
        </w:trPr>
        <w:tc>
          <w:tcPr>
            <w:tcW w:w="800" w:type="dxa"/>
            <w:tcBorders>
              <w:top w:val="nil"/>
              <w:left w:val="nil"/>
              <w:bottom w:val="nil"/>
              <w:right w:val="nil"/>
            </w:tcBorders>
            <w:shd w:val="clear" w:color="auto" w:fill="auto"/>
            <w:noWrap/>
            <w:vAlign w:val="center"/>
            <w:hideMark/>
          </w:tcPr>
          <w:p w14:paraId="78A98AF6" w14:textId="77777777" w:rsidR="00C90305" w:rsidRPr="002C210F" w:rsidRDefault="00C90305" w:rsidP="00C90305">
            <w:pPr>
              <w:jc w:val="center"/>
              <w:rPr>
                <w:ins w:id="24791" w:author="Vinicius Franco" w:date="2020-10-29T18:47:00Z"/>
                <w:rFonts w:ascii="Calibri" w:hAnsi="Calibri" w:cs="Calibri"/>
                <w:color w:val="000000"/>
                <w:sz w:val="14"/>
                <w:szCs w:val="14"/>
              </w:rPr>
            </w:pPr>
            <w:ins w:id="24792" w:author="Vinicius Franco" w:date="2020-10-29T18:47:00Z">
              <w:r w:rsidRPr="002C210F">
                <w:rPr>
                  <w:rFonts w:ascii="Calibri" w:hAnsi="Calibri" w:cs="Calibri"/>
                  <w:color w:val="000000"/>
                  <w:sz w:val="14"/>
                  <w:szCs w:val="14"/>
                </w:rPr>
                <w:t>22</w:t>
              </w:r>
            </w:ins>
          </w:p>
        </w:tc>
        <w:tc>
          <w:tcPr>
            <w:tcW w:w="5240" w:type="dxa"/>
            <w:tcBorders>
              <w:top w:val="nil"/>
              <w:left w:val="nil"/>
              <w:bottom w:val="nil"/>
              <w:right w:val="nil"/>
            </w:tcBorders>
            <w:shd w:val="clear" w:color="000000" w:fill="FFFFFF"/>
            <w:noWrap/>
            <w:vAlign w:val="center"/>
            <w:hideMark/>
          </w:tcPr>
          <w:p w14:paraId="1B44E772" w14:textId="77777777" w:rsidR="00C90305" w:rsidRPr="006E111C" w:rsidRDefault="00C90305" w:rsidP="00C90305">
            <w:pPr>
              <w:jc w:val="center"/>
              <w:rPr>
                <w:ins w:id="24793" w:author="Vinicius Franco" w:date="2020-10-29T18:47:00Z"/>
                <w:rFonts w:ascii="Arial" w:hAnsi="Arial" w:cs="Arial"/>
                <w:color w:val="000000"/>
                <w:sz w:val="14"/>
                <w:szCs w:val="14"/>
                <w:lang w:val="en-US"/>
              </w:rPr>
            </w:pPr>
            <w:proofErr w:type="spellStart"/>
            <w:ins w:id="247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F - PP - A</w:t>
              </w:r>
            </w:ins>
          </w:p>
        </w:tc>
      </w:tr>
      <w:tr w:rsidR="00C90305" w:rsidRPr="00FB0626" w14:paraId="3EBA1E48" w14:textId="77777777" w:rsidTr="00C90305">
        <w:trPr>
          <w:trHeight w:val="288"/>
          <w:jc w:val="center"/>
          <w:ins w:id="24795" w:author="Vinicius Franco" w:date="2020-10-29T18:47:00Z"/>
        </w:trPr>
        <w:tc>
          <w:tcPr>
            <w:tcW w:w="800" w:type="dxa"/>
            <w:tcBorders>
              <w:top w:val="nil"/>
              <w:left w:val="nil"/>
              <w:bottom w:val="nil"/>
              <w:right w:val="nil"/>
            </w:tcBorders>
            <w:shd w:val="clear" w:color="auto" w:fill="auto"/>
            <w:noWrap/>
            <w:vAlign w:val="center"/>
            <w:hideMark/>
          </w:tcPr>
          <w:p w14:paraId="030FAF96" w14:textId="77777777" w:rsidR="00C90305" w:rsidRPr="002C210F" w:rsidRDefault="00C90305" w:rsidP="00C90305">
            <w:pPr>
              <w:jc w:val="center"/>
              <w:rPr>
                <w:ins w:id="24796" w:author="Vinicius Franco" w:date="2020-10-29T18:47:00Z"/>
                <w:rFonts w:ascii="Calibri" w:hAnsi="Calibri" w:cs="Calibri"/>
                <w:color w:val="000000"/>
                <w:sz w:val="14"/>
                <w:szCs w:val="14"/>
              </w:rPr>
            </w:pPr>
            <w:ins w:id="24797" w:author="Vinicius Franco" w:date="2020-10-29T18:47:00Z">
              <w:r w:rsidRPr="002C210F">
                <w:rPr>
                  <w:rFonts w:ascii="Calibri" w:hAnsi="Calibri" w:cs="Calibri"/>
                  <w:color w:val="000000"/>
                  <w:sz w:val="14"/>
                  <w:szCs w:val="14"/>
                </w:rPr>
                <w:t>23</w:t>
              </w:r>
            </w:ins>
          </w:p>
        </w:tc>
        <w:tc>
          <w:tcPr>
            <w:tcW w:w="5240" w:type="dxa"/>
            <w:tcBorders>
              <w:top w:val="nil"/>
              <w:left w:val="nil"/>
              <w:bottom w:val="nil"/>
              <w:right w:val="nil"/>
            </w:tcBorders>
            <w:shd w:val="clear" w:color="000000" w:fill="FFFFFF"/>
            <w:noWrap/>
            <w:vAlign w:val="center"/>
            <w:hideMark/>
          </w:tcPr>
          <w:p w14:paraId="0BCFD20E" w14:textId="77777777" w:rsidR="00C90305" w:rsidRPr="006E111C" w:rsidRDefault="00C90305" w:rsidP="00C90305">
            <w:pPr>
              <w:jc w:val="center"/>
              <w:rPr>
                <w:ins w:id="24798" w:author="Vinicius Franco" w:date="2020-10-29T18:47:00Z"/>
                <w:rFonts w:ascii="Arial" w:hAnsi="Arial" w:cs="Arial"/>
                <w:color w:val="000000"/>
                <w:sz w:val="14"/>
                <w:szCs w:val="14"/>
                <w:lang w:val="en-US"/>
              </w:rPr>
            </w:pPr>
            <w:proofErr w:type="spellStart"/>
            <w:ins w:id="247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H - OPS - A</w:t>
              </w:r>
            </w:ins>
          </w:p>
        </w:tc>
      </w:tr>
      <w:tr w:rsidR="00C90305" w:rsidRPr="00FB0626" w14:paraId="4E7B8C8B" w14:textId="77777777" w:rsidTr="00C90305">
        <w:trPr>
          <w:trHeight w:val="288"/>
          <w:jc w:val="center"/>
          <w:ins w:id="24800" w:author="Vinicius Franco" w:date="2020-10-29T18:47:00Z"/>
        </w:trPr>
        <w:tc>
          <w:tcPr>
            <w:tcW w:w="800" w:type="dxa"/>
            <w:tcBorders>
              <w:top w:val="nil"/>
              <w:left w:val="nil"/>
              <w:bottom w:val="nil"/>
              <w:right w:val="nil"/>
            </w:tcBorders>
            <w:shd w:val="clear" w:color="auto" w:fill="auto"/>
            <w:noWrap/>
            <w:vAlign w:val="center"/>
            <w:hideMark/>
          </w:tcPr>
          <w:p w14:paraId="05288DA9" w14:textId="77777777" w:rsidR="00C90305" w:rsidRPr="002C210F" w:rsidRDefault="00C90305" w:rsidP="00C90305">
            <w:pPr>
              <w:jc w:val="center"/>
              <w:rPr>
                <w:ins w:id="24801" w:author="Vinicius Franco" w:date="2020-10-29T18:47:00Z"/>
                <w:rFonts w:ascii="Calibri" w:hAnsi="Calibri" w:cs="Calibri"/>
                <w:color w:val="000000"/>
                <w:sz w:val="14"/>
                <w:szCs w:val="14"/>
              </w:rPr>
            </w:pPr>
            <w:ins w:id="24802" w:author="Vinicius Franco" w:date="2020-10-29T18:47:00Z">
              <w:r w:rsidRPr="002C210F">
                <w:rPr>
                  <w:rFonts w:ascii="Calibri" w:hAnsi="Calibri" w:cs="Calibri"/>
                  <w:color w:val="000000"/>
                  <w:sz w:val="14"/>
                  <w:szCs w:val="14"/>
                </w:rPr>
                <w:t>24</w:t>
              </w:r>
            </w:ins>
          </w:p>
        </w:tc>
        <w:tc>
          <w:tcPr>
            <w:tcW w:w="5240" w:type="dxa"/>
            <w:tcBorders>
              <w:top w:val="nil"/>
              <w:left w:val="nil"/>
              <w:bottom w:val="nil"/>
              <w:right w:val="nil"/>
            </w:tcBorders>
            <w:shd w:val="clear" w:color="000000" w:fill="FFFFFF"/>
            <w:noWrap/>
            <w:vAlign w:val="center"/>
            <w:hideMark/>
          </w:tcPr>
          <w:p w14:paraId="7FCF4AF5" w14:textId="77777777" w:rsidR="00C90305" w:rsidRPr="006E111C" w:rsidRDefault="00C90305" w:rsidP="00C90305">
            <w:pPr>
              <w:jc w:val="center"/>
              <w:rPr>
                <w:ins w:id="24803" w:author="Vinicius Franco" w:date="2020-10-29T18:47:00Z"/>
                <w:rFonts w:ascii="Arial" w:hAnsi="Arial" w:cs="Arial"/>
                <w:color w:val="000000"/>
                <w:sz w:val="14"/>
                <w:szCs w:val="14"/>
                <w:lang w:val="en-US"/>
              </w:rPr>
            </w:pPr>
            <w:proofErr w:type="spellStart"/>
            <w:ins w:id="248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J2 - PP - A</w:t>
              </w:r>
            </w:ins>
          </w:p>
        </w:tc>
      </w:tr>
      <w:tr w:rsidR="00C90305" w:rsidRPr="00FB0626" w14:paraId="6023834C" w14:textId="77777777" w:rsidTr="00C90305">
        <w:trPr>
          <w:trHeight w:val="288"/>
          <w:jc w:val="center"/>
          <w:ins w:id="24805" w:author="Vinicius Franco" w:date="2020-10-29T18:47:00Z"/>
        </w:trPr>
        <w:tc>
          <w:tcPr>
            <w:tcW w:w="800" w:type="dxa"/>
            <w:tcBorders>
              <w:top w:val="nil"/>
              <w:left w:val="nil"/>
              <w:bottom w:val="nil"/>
              <w:right w:val="nil"/>
            </w:tcBorders>
            <w:shd w:val="clear" w:color="auto" w:fill="auto"/>
            <w:noWrap/>
            <w:vAlign w:val="center"/>
            <w:hideMark/>
          </w:tcPr>
          <w:p w14:paraId="74CB8DEE" w14:textId="77777777" w:rsidR="00C90305" w:rsidRPr="002C210F" w:rsidRDefault="00C90305" w:rsidP="00C90305">
            <w:pPr>
              <w:jc w:val="center"/>
              <w:rPr>
                <w:ins w:id="24806" w:author="Vinicius Franco" w:date="2020-10-29T18:47:00Z"/>
                <w:rFonts w:ascii="Calibri" w:hAnsi="Calibri" w:cs="Calibri"/>
                <w:color w:val="000000"/>
                <w:sz w:val="14"/>
                <w:szCs w:val="14"/>
              </w:rPr>
            </w:pPr>
            <w:ins w:id="24807" w:author="Vinicius Franco" w:date="2020-10-29T18:47:00Z">
              <w:r w:rsidRPr="002C210F">
                <w:rPr>
                  <w:rFonts w:ascii="Calibri" w:hAnsi="Calibri" w:cs="Calibri"/>
                  <w:color w:val="000000"/>
                  <w:sz w:val="14"/>
                  <w:szCs w:val="14"/>
                </w:rPr>
                <w:lastRenderedPageBreak/>
                <w:t>25</w:t>
              </w:r>
            </w:ins>
          </w:p>
        </w:tc>
        <w:tc>
          <w:tcPr>
            <w:tcW w:w="5240" w:type="dxa"/>
            <w:tcBorders>
              <w:top w:val="nil"/>
              <w:left w:val="nil"/>
              <w:bottom w:val="nil"/>
              <w:right w:val="nil"/>
            </w:tcBorders>
            <w:shd w:val="clear" w:color="000000" w:fill="FFFFFF"/>
            <w:noWrap/>
            <w:vAlign w:val="center"/>
            <w:hideMark/>
          </w:tcPr>
          <w:p w14:paraId="4010D0B5" w14:textId="77777777" w:rsidR="00C90305" w:rsidRPr="006E111C" w:rsidRDefault="00C90305" w:rsidP="00C90305">
            <w:pPr>
              <w:jc w:val="center"/>
              <w:rPr>
                <w:ins w:id="24808" w:author="Vinicius Franco" w:date="2020-10-29T18:47:00Z"/>
                <w:rFonts w:ascii="Arial" w:hAnsi="Arial" w:cs="Arial"/>
                <w:color w:val="000000"/>
                <w:sz w:val="14"/>
                <w:szCs w:val="14"/>
                <w:lang w:val="en-US"/>
              </w:rPr>
            </w:pPr>
            <w:proofErr w:type="spellStart"/>
            <w:ins w:id="248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- 216 L - PP - A</w:t>
              </w:r>
            </w:ins>
          </w:p>
        </w:tc>
      </w:tr>
      <w:tr w:rsidR="00C90305" w:rsidRPr="00FB0626" w14:paraId="6D9B5A89" w14:textId="77777777" w:rsidTr="00C90305">
        <w:trPr>
          <w:trHeight w:val="288"/>
          <w:jc w:val="center"/>
          <w:ins w:id="24810" w:author="Vinicius Franco" w:date="2020-10-29T18:47:00Z"/>
        </w:trPr>
        <w:tc>
          <w:tcPr>
            <w:tcW w:w="800" w:type="dxa"/>
            <w:tcBorders>
              <w:top w:val="nil"/>
              <w:left w:val="nil"/>
              <w:bottom w:val="nil"/>
              <w:right w:val="nil"/>
            </w:tcBorders>
            <w:shd w:val="clear" w:color="auto" w:fill="auto"/>
            <w:noWrap/>
            <w:vAlign w:val="center"/>
            <w:hideMark/>
          </w:tcPr>
          <w:p w14:paraId="4D70E8C1" w14:textId="77777777" w:rsidR="00C90305" w:rsidRPr="002C210F" w:rsidRDefault="00C90305" w:rsidP="00C90305">
            <w:pPr>
              <w:jc w:val="center"/>
              <w:rPr>
                <w:ins w:id="24811" w:author="Vinicius Franco" w:date="2020-10-29T18:47:00Z"/>
                <w:rFonts w:ascii="Calibri" w:hAnsi="Calibri" w:cs="Calibri"/>
                <w:color w:val="000000"/>
                <w:sz w:val="14"/>
                <w:szCs w:val="14"/>
              </w:rPr>
            </w:pPr>
            <w:ins w:id="24812" w:author="Vinicius Franco" w:date="2020-10-29T18:47:00Z">
              <w:r w:rsidRPr="002C210F">
                <w:rPr>
                  <w:rFonts w:ascii="Calibri" w:hAnsi="Calibri" w:cs="Calibri"/>
                  <w:color w:val="000000"/>
                  <w:sz w:val="14"/>
                  <w:szCs w:val="14"/>
                </w:rPr>
                <w:t>26</w:t>
              </w:r>
            </w:ins>
          </w:p>
        </w:tc>
        <w:tc>
          <w:tcPr>
            <w:tcW w:w="5240" w:type="dxa"/>
            <w:tcBorders>
              <w:top w:val="nil"/>
              <w:left w:val="nil"/>
              <w:bottom w:val="nil"/>
              <w:right w:val="nil"/>
            </w:tcBorders>
            <w:shd w:val="clear" w:color="000000" w:fill="FFFFFF"/>
            <w:noWrap/>
            <w:vAlign w:val="center"/>
            <w:hideMark/>
          </w:tcPr>
          <w:p w14:paraId="7F9E0E66" w14:textId="77777777" w:rsidR="00C90305" w:rsidRPr="006E111C" w:rsidRDefault="00C90305" w:rsidP="00C90305">
            <w:pPr>
              <w:jc w:val="center"/>
              <w:rPr>
                <w:ins w:id="24813" w:author="Vinicius Franco" w:date="2020-10-29T18:47:00Z"/>
                <w:rFonts w:ascii="Arial" w:hAnsi="Arial" w:cs="Arial"/>
                <w:color w:val="000000"/>
                <w:sz w:val="14"/>
                <w:szCs w:val="14"/>
                <w:lang w:val="en-US"/>
              </w:rPr>
            </w:pPr>
            <w:proofErr w:type="spellStart"/>
            <w:ins w:id="248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F - OPS - A</w:t>
              </w:r>
            </w:ins>
          </w:p>
        </w:tc>
      </w:tr>
      <w:tr w:rsidR="00C90305" w:rsidRPr="00FB0626" w14:paraId="2842CB10" w14:textId="77777777" w:rsidTr="00C90305">
        <w:trPr>
          <w:trHeight w:val="288"/>
          <w:jc w:val="center"/>
          <w:ins w:id="24815" w:author="Vinicius Franco" w:date="2020-10-29T18:47:00Z"/>
        </w:trPr>
        <w:tc>
          <w:tcPr>
            <w:tcW w:w="800" w:type="dxa"/>
            <w:tcBorders>
              <w:top w:val="nil"/>
              <w:left w:val="nil"/>
              <w:bottom w:val="nil"/>
              <w:right w:val="nil"/>
            </w:tcBorders>
            <w:shd w:val="clear" w:color="auto" w:fill="auto"/>
            <w:noWrap/>
            <w:vAlign w:val="center"/>
            <w:hideMark/>
          </w:tcPr>
          <w:p w14:paraId="7BED20CB" w14:textId="77777777" w:rsidR="00C90305" w:rsidRPr="002C210F" w:rsidRDefault="00C90305" w:rsidP="00C90305">
            <w:pPr>
              <w:jc w:val="center"/>
              <w:rPr>
                <w:ins w:id="24816" w:author="Vinicius Franco" w:date="2020-10-29T18:47:00Z"/>
                <w:rFonts w:ascii="Calibri" w:hAnsi="Calibri" w:cs="Calibri"/>
                <w:color w:val="000000"/>
                <w:sz w:val="14"/>
                <w:szCs w:val="14"/>
              </w:rPr>
            </w:pPr>
            <w:ins w:id="24817" w:author="Vinicius Franco" w:date="2020-10-29T18:47:00Z">
              <w:r w:rsidRPr="002C210F">
                <w:rPr>
                  <w:rFonts w:ascii="Calibri" w:hAnsi="Calibri" w:cs="Calibri"/>
                  <w:color w:val="000000"/>
                  <w:sz w:val="14"/>
                  <w:szCs w:val="14"/>
                </w:rPr>
                <w:t>27</w:t>
              </w:r>
            </w:ins>
          </w:p>
        </w:tc>
        <w:tc>
          <w:tcPr>
            <w:tcW w:w="5240" w:type="dxa"/>
            <w:tcBorders>
              <w:top w:val="nil"/>
              <w:left w:val="nil"/>
              <w:bottom w:val="nil"/>
              <w:right w:val="nil"/>
            </w:tcBorders>
            <w:shd w:val="clear" w:color="000000" w:fill="FFFFFF"/>
            <w:noWrap/>
            <w:vAlign w:val="center"/>
            <w:hideMark/>
          </w:tcPr>
          <w:p w14:paraId="531002A8" w14:textId="77777777" w:rsidR="00C90305" w:rsidRPr="006E111C" w:rsidRDefault="00C90305" w:rsidP="00C90305">
            <w:pPr>
              <w:jc w:val="center"/>
              <w:rPr>
                <w:ins w:id="24818" w:author="Vinicius Franco" w:date="2020-10-29T18:47:00Z"/>
                <w:rFonts w:ascii="Arial" w:hAnsi="Arial" w:cs="Arial"/>
                <w:color w:val="000000"/>
                <w:sz w:val="14"/>
                <w:szCs w:val="14"/>
                <w:lang w:val="en-US"/>
              </w:rPr>
            </w:pPr>
            <w:proofErr w:type="spellStart"/>
            <w:ins w:id="248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I - PP - A</w:t>
              </w:r>
            </w:ins>
          </w:p>
        </w:tc>
      </w:tr>
      <w:tr w:rsidR="00C90305" w:rsidRPr="006E111C" w14:paraId="7280D387" w14:textId="77777777" w:rsidTr="00C90305">
        <w:trPr>
          <w:trHeight w:val="288"/>
          <w:jc w:val="center"/>
          <w:ins w:id="24820" w:author="Vinicius Franco" w:date="2020-10-29T18:47:00Z"/>
        </w:trPr>
        <w:tc>
          <w:tcPr>
            <w:tcW w:w="800" w:type="dxa"/>
            <w:tcBorders>
              <w:top w:val="nil"/>
              <w:left w:val="nil"/>
              <w:bottom w:val="nil"/>
              <w:right w:val="nil"/>
            </w:tcBorders>
            <w:shd w:val="clear" w:color="auto" w:fill="auto"/>
            <w:noWrap/>
            <w:vAlign w:val="center"/>
            <w:hideMark/>
          </w:tcPr>
          <w:p w14:paraId="2574EB19" w14:textId="77777777" w:rsidR="00C90305" w:rsidRPr="002C210F" w:rsidRDefault="00C90305" w:rsidP="00C90305">
            <w:pPr>
              <w:jc w:val="center"/>
              <w:rPr>
                <w:ins w:id="24821" w:author="Vinicius Franco" w:date="2020-10-29T18:47:00Z"/>
                <w:rFonts w:ascii="Calibri" w:hAnsi="Calibri" w:cs="Calibri"/>
                <w:color w:val="000000"/>
                <w:sz w:val="14"/>
                <w:szCs w:val="14"/>
              </w:rPr>
            </w:pPr>
            <w:ins w:id="24822" w:author="Vinicius Franco" w:date="2020-10-29T18:47:00Z">
              <w:r w:rsidRPr="002C210F">
                <w:rPr>
                  <w:rFonts w:ascii="Calibri" w:hAnsi="Calibri" w:cs="Calibri"/>
                  <w:color w:val="000000"/>
                  <w:sz w:val="14"/>
                  <w:szCs w:val="14"/>
                </w:rPr>
                <w:t>28</w:t>
              </w:r>
            </w:ins>
          </w:p>
        </w:tc>
        <w:tc>
          <w:tcPr>
            <w:tcW w:w="5240" w:type="dxa"/>
            <w:tcBorders>
              <w:top w:val="nil"/>
              <w:left w:val="nil"/>
              <w:bottom w:val="nil"/>
              <w:right w:val="nil"/>
            </w:tcBorders>
            <w:shd w:val="clear" w:color="000000" w:fill="FFFFFF"/>
            <w:noWrap/>
            <w:vAlign w:val="center"/>
            <w:hideMark/>
          </w:tcPr>
          <w:p w14:paraId="116BE019" w14:textId="77777777" w:rsidR="00C90305" w:rsidRPr="006E111C" w:rsidRDefault="00C90305" w:rsidP="00C90305">
            <w:pPr>
              <w:jc w:val="center"/>
              <w:rPr>
                <w:ins w:id="24823" w:author="Vinicius Franco" w:date="2020-10-29T18:47:00Z"/>
                <w:rFonts w:ascii="Arial" w:hAnsi="Arial" w:cs="Arial"/>
                <w:color w:val="000000"/>
                <w:sz w:val="14"/>
                <w:szCs w:val="14"/>
                <w:lang w:val="en-US"/>
              </w:rPr>
            </w:pPr>
            <w:proofErr w:type="spellStart"/>
            <w:ins w:id="248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K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r>
      <w:tr w:rsidR="00C90305" w:rsidRPr="00FB0626" w14:paraId="21F102E7" w14:textId="77777777" w:rsidTr="00C90305">
        <w:trPr>
          <w:trHeight w:val="288"/>
          <w:jc w:val="center"/>
          <w:ins w:id="24825" w:author="Vinicius Franco" w:date="2020-10-29T18:47:00Z"/>
        </w:trPr>
        <w:tc>
          <w:tcPr>
            <w:tcW w:w="800" w:type="dxa"/>
            <w:tcBorders>
              <w:top w:val="nil"/>
              <w:left w:val="nil"/>
              <w:bottom w:val="nil"/>
              <w:right w:val="nil"/>
            </w:tcBorders>
            <w:shd w:val="clear" w:color="auto" w:fill="auto"/>
            <w:noWrap/>
            <w:vAlign w:val="center"/>
            <w:hideMark/>
          </w:tcPr>
          <w:p w14:paraId="533FE7F0" w14:textId="77777777" w:rsidR="00C90305" w:rsidRPr="002C210F" w:rsidRDefault="00C90305" w:rsidP="00C90305">
            <w:pPr>
              <w:jc w:val="center"/>
              <w:rPr>
                <w:ins w:id="24826" w:author="Vinicius Franco" w:date="2020-10-29T18:47:00Z"/>
                <w:rFonts w:ascii="Calibri" w:hAnsi="Calibri" w:cs="Calibri"/>
                <w:color w:val="000000"/>
                <w:sz w:val="14"/>
                <w:szCs w:val="14"/>
              </w:rPr>
            </w:pPr>
            <w:ins w:id="24827" w:author="Vinicius Franco" w:date="2020-10-29T18:47:00Z">
              <w:r w:rsidRPr="002C210F">
                <w:rPr>
                  <w:rFonts w:ascii="Calibri" w:hAnsi="Calibri" w:cs="Calibri"/>
                  <w:color w:val="000000"/>
                  <w:sz w:val="14"/>
                  <w:szCs w:val="14"/>
                </w:rPr>
                <w:t>29</w:t>
              </w:r>
            </w:ins>
          </w:p>
        </w:tc>
        <w:tc>
          <w:tcPr>
            <w:tcW w:w="5240" w:type="dxa"/>
            <w:tcBorders>
              <w:top w:val="nil"/>
              <w:left w:val="nil"/>
              <w:bottom w:val="nil"/>
              <w:right w:val="nil"/>
            </w:tcBorders>
            <w:shd w:val="clear" w:color="000000" w:fill="FFFFFF"/>
            <w:noWrap/>
            <w:vAlign w:val="center"/>
            <w:hideMark/>
          </w:tcPr>
          <w:p w14:paraId="55B1D2CE" w14:textId="77777777" w:rsidR="00C90305" w:rsidRPr="006E111C" w:rsidRDefault="00C90305" w:rsidP="00C90305">
            <w:pPr>
              <w:jc w:val="center"/>
              <w:rPr>
                <w:ins w:id="24828" w:author="Vinicius Franco" w:date="2020-10-29T18:47:00Z"/>
                <w:rFonts w:ascii="Arial" w:hAnsi="Arial" w:cs="Arial"/>
                <w:color w:val="000000"/>
                <w:sz w:val="14"/>
                <w:szCs w:val="14"/>
                <w:lang w:val="en-US"/>
              </w:rPr>
            </w:pPr>
            <w:proofErr w:type="spellStart"/>
            <w:ins w:id="2482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- 218 M - OPS - A</w:t>
              </w:r>
            </w:ins>
          </w:p>
        </w:tc>
      </w:tr>
      <w:tr w:rsidR="00C90305" w:rsidRPr="00FB0626" w14:paraId="24756197" w14:textId="77777777" w:rsidTr="00C90305">
        <w:trPr>
          <w:trHeight w:val="288"/>
          <w:jc w:val="center"/>
          <w:ins w:id="24830" w:author="Vinicius Franco" w:date="2020-10-29T18:47:00Z"/>
        </w:trPr>
        <w:tc>
          <w:tcPr>
            <w:tcW w:w="800" w:type="dxa"/>
            <w:tcBorders>
              <w:top w:val="nil"/>
              <w:left w:val="nil"/>
              <w:bottom w:val="nil"/>
              <w:right w:val="nil"/>
            </w:tcBorders>
            <w:shd w:val="clear" w:color="auto" w:fill="auto"/>
            <w:noWrap/>
            <w:vAlign w:val="center"/>
            <w:hideMark/>
          </w:tcPr>
          <w:p w14:paraId="36091822" w14:textId="77777777" w:rsidR="00C90305" w:rsidRPr="002C210F" w:rsidRDefault="00C90305" w:rsidP="00C90305">
            <w:pPr>
              <w:jc w:val="center"/>
              <w:rPr>
                <w:ins w:id="24831" w:author="Vinicius Franco" w:date="2020-10-29T18:47:00Z"/>
                <w:rFonts w:ascii="Calibri" w:hAnsi="Calibri" w:cs="Calibri"/>
                <w:color w:val="000000"/>
                <w:sz w:val="14"/>
                <w:szCs w:val="14"/>
              </w:rPr>
            </w:pPr>
            <w:ins w:id="24832" w:author="Vinicius Franco" w:date="2020-10-29T18:47:00Z">
              <w:r w:rsidRPr="002C210F">
                <w:rPr>
                  <w:rFonts w:ascii="Calibri" w:hAnsi="Calibri" w:cs="Calibri"/>
                  <w:color w:val="000000"/>
                  <w:sz w:val="14"/>
                  <w:szCs w:val="14"/>
                </w:rPr>
                <w:t>30</w:t>
              </w:r>
            </w:ins>
          </w:p>
        </w:tc>
        <w:tc>
          <w:tcPr>
            <w:tcW w:w="5240" w:type="dxa"/>
            <w:tcBorders>
              <w:top w:val="nil"/>
              <w:left w:val="nil"/>
              <w:bottom w:val="nil"/>
              <w:right w:val="nil"/>
            </w:tcBorders>
            <w:shd w:val="clear" w:color="000000" w:fill="FFFFFF"/>
            <w:noWrap/>
            <w:vAlign w:val="center"/>
            <w:hideMark/>
          </w:tcPr>
          <w:p w14:paraId="15EF9D61" w14:textId="77777777" w:rsidR="00C90305" w:rsidRPr="006E111C" w:rsidRDefault="00C90305" w:rsidP="00C90305">
            <w:pPr>
              <w:jc w:val="center"/>
              <w:rPr>
                <w:ins w:id="24833" w:author="Vinicius Franco" w:date="2020-10-29T18:47:00Z"/>
                <w:rFonts w:ascii="Arial" w:hAnsi="Arial" w:cs="Arial"/>
                <w:color w:val="000000"/>
                <w:sz w:val="14"/>
                <w:szCs w:val="14"/>
                <w:lang w:val="en-US"/>
              </w:rPr>
            </w:pPr>
            <w:proofErr w:type="spellStart"/>
            <w:ins w:id="248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- 220 M - CP - A</w:t>
              </w:r>
            </w:ins>
          </w:p>
        </w:tc>
      </w:tr>
      <w:tr w:rsidR="00C90305" w:rsidRPr="002C210F" w14:paraId="7FA81B9A" w14:textId="77777777" w:rsidTr="00C90305">
        <w:trPr>
          <w:trHeight w:val="288"/>
          <w:jc w:val="center"/>
          <w:ins w:id="24835" w:author="Vinicius Franco" w:date="2020-10-29T18:47:00Z"/>
        </w:trPr>
        <w:tc>
          <w:tcPr>
            <w:tcW w:w="800" w:type="dxa"/>
            <w:tcBorders>
              <w:top w:val="nil"/>
              <w:left w:val="nil"/>
              <w:bottom w:val="nil"/>
              <w:right w:val="nil"/>
            </w:tcBorders>
            <w:shd w:val="clear" w:color="auto" w:fill="auto"/>
            <w:noWrap/>
            <w:vAlign w:val="center"/>
            <w:hideMark/>
          </w:tcPr>
          <w:p w14:paraId="462D9F0B" w14:textId="77777777" w:rsidR="00C90305" w:rsidRPr="002C210F" w:rsidRDefault="00C90305" w:rsidP="00C90305">
            <w:pPr>
              <w:jc w:val="center"/>
              <w:rPr>
                <w:ins w:id="24836" w:author="Vinicius Franco" w:date="2020-10-29T18:47:00Z"/>
                <w:rFonts w:ascii="Calibri" w:hAnsi="Calibri" w:cs="Calibri"/>
                <w:color w:val="000000"/>
                <w:sz w:val="14"/>
                <w:szCs w:val="14"/>
              </w:rPr>
            </w:pPr>
            <w:ins w:id="24837" w:author="Vinicius Franco" w:date="2020-10-29T18:47:00Z">
              <w:r w:rsidRPr="002C210F">
                <w:rPr>
                  <w:rFonts w:ascii="Calibri" w:hAnsi="Calibri" w:cs="Calibri"/>
                  <w:color w:val="000000"/>
                  <w:sz w:val="14"/>
                  <w:szCs w:val="14"/>
                </w:rPr>
                <w:t>31</w:t>
              </w:r>
            </w:ins>
          </w:p>
        </w:tc>
        <w:tc>
          <w:tcPr>
            <w:tcW w:w="5240" w:type="dxa"/>
            <w:tcBorders>
              <w:top w:val="nil"/>
              <w:left w:val="nil"/>
              <w:bottom w:val="nil"/>
              <w:right w:val="nil"/>
            </w:tcBorders>
            <w:shd w:val="clear" w:color="000000" w:fill="FFFFFF"/>
            <w:noWrap/>
            <w:vAlign w:val="center"/>
            <w:hideMark/>
          </w:tcPr>
          <w:p w14:paraId="5F3B43E2" w14:textId="77777777" w:rsidR="00C90305" w:rsidRPr="002C210F" w:rsidRDefault="00C90305" w:rsidP="00C90305">
            <w:pPr>
              <w:jc w:val="center"/>
              <w:rPr>
                <w:ins w:id="24838" w:author="Vinicius Franco" w:date="2020-10-29T18:47:00Z"/>
                <w:rFonts w:ascii="Arial" w:hAnsi="Arial" w:cs="Arial"/>
                <w:color w:val="000000"/>
                <w:sz w:val="14"/>
                <w:szCs w:val="14"/>
              </w:rPr>
            </w:pPr>
            <w:ins w:id="2483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- 221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6A28A085" w14:textId="77777777" w:rsidTr="00C90305">
        <w:trPr>
          <w:trHeight w:val="288"/>
          <w:jc w:val="center"/>
          <w:ins w:id="24840" w:author="Vinicius Franco" w:date="2020-10-29T18:47:00Z"/>
        </w:trPr>
        <w:tc>
          <w:tcPr>
            <w:tcW w:w="800" w:type="dxa"/>
            <w:tcBorders>
              <w:top w:val="nil"/>
              <w:left w:val="nil"/>
              <w:bottom w:val="nil"/>
              <w:right w:val="nil"/>
            </w:tcBorders>
            <w:shd w:val="clear" w:color="auto" w:fill="auto"/>
            <w:noWrap/>
            <w:vAlign w:val="center"/>
            <w:hideMark/>
          </w:tcPr>
          <w:p w14:paraId="6F37CF5D" w14:textId="77777777" w:rsidR="00C90305" w:rsidRPr="002C210F" w:rsidRDefault="00C90305" w:rsidP="00C90305">
            <w:pPr>
              <w:jc w:val="center"/>
              <w:rPr>
                <w:ins w:id="24841" w:author="Vinicius Franco" w:date="2020-10-29T18:47:00Z"/>
                <w:rFonts w:ascii="Calibri" w:hAnsi="Calibri" w:cs="Calibri"/>
                <w:color w:val="000000"/>
                <w:sz w:val="14"/>
                <w:szCs w:val="14"/>
              </w:rPr>
            </w:pPr>
            <w:ins w:id="24842" w:author="Vinicius Franco" w:date="2020-10-29T18:47:00Z">
              <w:r w:rsidRPr="002C210F">
                <w:rPr>
                  <w:rFonts w:ascii="Calibri" w:hAnsi="Calibri" w:cs="Calibri"/>
                  <w:color w:val="000000"/>
                  <w:sz w:val="14"/>
                  <w:szCs w:val="14"/>
                </w:rPr>
                <w:t>32</w:t>
              </w:r>
            </w:ins>
          </w:p>
        </w:tc>
        <w:tc>
          <w:tcPr>
            <w:tcW w:w="5240" w:type="dxa"/>
            <w:tcBorders>
              <w:top w:val="nil"/>
              <w:left w:val="nil"/>
              <w:bottom w:val="nil"/>
              <w:right w:val="nil"/>
            </w:tcBorders>
            <w:shd w:val="clear" w:color="000000" w:fill="FFFFFF"/>
            <w:noWrap/>
            <w:vAlign w:val="center"/>
            <w:hideMark/>
          </w:tcPr>
          <w:p w14:paraId="4B1B1CB1" w14:textId="77777777" w:rsidR="00C90305" w:rsidRPr="006E111C" w:rsidRDefault="00C90305" w:rsidP="00C90305">
            <w:pPr>
              <w:jc w:val="center"/>
              <w:rPr>
                <w:ins w:id="24843" w:author="Vinicius Franco" w:date="2020-10-29T18:47:00Z"/>
                <w:rFonts w:ascii="Arial" w:hAnsi="Arial" w:cs="Arial"/>
                <w:color w:val="000000"/>
                <w:sz w:val="14"/>
                <w:szCs w:val="14"/>
                <w:lang w:val="en-US"/>
              </w:rPr>
            </w:pPr>
            <w:proofErr w:type="spellStart"/>
            <w:ins w:id="248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A - MP - A</w:t>
              </w:r>
            </w:ins>
          </w:p>
        </w:tc>
      </w:tr>
      <w:tr w:rsidR="00C90305" w:rsidRPr="00FB0626" w14:paraId="49354F75" w14:textId="77777777" w:rsidTr="00C90305">
        <w:trPr>
          <w:trHeight w:val="288"/>
          <w:jc w:val="center"/>
          <w:ins w:id="24845" w:author="Vinicius Franco" w:date="2020-10-29T18:47:00Z"/>
        </w:trPr>
        <w:tc>
          <w:tcPr>
            <w:tcW w:w="800" w:type="dxa"/>
            <w:tcBorders>
              <w:top w:val="nil"/>
              <w:left w:val="nil"/>
              <w:bottom w:val="nil"/>
              <w:right w:val="nil"/>
            </w:tcBorders>
            <w:shd w:val="clear" w:color="auto" w:fill="auto"/>
            <w:noWrap/>
            <w:vAlign w:val="center"/>
            <w:hideMark/>
          </w:tcPr>
          <w:p w14:paraId="33A2EF93" w14:textId="77777777" w:rsidR="00C90305" w:rsidRPr="002C210F" w:rsidRDefault="00C90305" w:rsidP="00C90305">
            <w:pPr>
              <w:jc w:val="center"/>
              <w:rPr>
                <w:ins w:id="24846" w:author="Vinicius Franco" w:date="2020-10-29T18:47:00Z"/>
                <w:rFonts w:ascii="Calibri" w:hAnsi="Calibri" w:cs="Calibri"/>
                <w:color w:val="000000"/>
                <w:sz w:val="14"/>
                <w:szCs w:val="14"/>
              </w:rPr>
            </w:pPr>
            <w:ins w:id="24847" w:author="Vinicius Franco" w:date="2020-10-29T18:47:00Z">
              <w:r w:rsidRPr="002C210F">
                <w:rPr>
                  <w:rFonts w:ascii="Calibri" w:hAnsi="Calibri" w:cs="Calibri"/>
                  <w:color w:val="000000"/>
                  <w:sz w:val="14"/>
                  <w:szCs w:val="14"/>
                </w:rPr>
                <w:t>33</w:t>
              </w:r>
            </w:ins>
          </w:p>
        </w:tc>
        <w:tc>
          <w:tcPr>
            <w:tcW w:w="5240" w:type="dxa"/>
            <w:tcBorders>
              <w:top w:val="nil"/>
              <w:left w:val="nil"/>
              <w:bottom w:val="nil"/>
              <w:right w:val="nil"/>
            </w:tcBorders>
            <w:shd w:val="clear" w:color="000000" w:fill="FFFFFF"/>
            <w:noWrap/>
            <w:vAlign w:val="center"/>
            <w:hideMark/>
          </w:tcPr>
          <w:p w14:paraId="0CCDAB67" w14:textId="77777777" w:rsidR="00C90305" w:rsidRPr="006E111C" w:rsidRDefault="00C90305" w:rsidP="00C90305">
            <w:pPr>
              <w:jc w:val="center"/>
              <w:rPr>
                <w:ins w:id="24848" w:author="Vinicius Franco" w:date="2020-10-29T18:47:00Z"/>
                <w:rFonts w:ascii="Arial" w:hAnsi="Arial" w:cs="Arial"/>
                <w:color w:val="000000"/>
                <w:sz w:val="14"/>
                <w:szCs w:val="14"/>
                <w:lang w:val="en-US"/>
              </w:rPr>
            </w:pPr>
            <w:proofErr w:type="spellStart"/>
            <w:ins w:id="248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- 222 B - MO - A</w:t>
              </w:r>
            </w:ins>
          </w:p>
        </w:tc>
      </w:tr>
      <w:tr w:rsidR="00C90305" w:rsidRPr="002C210F" w14:paraId="406621C6" w14:textId="77777777" w:rsidTr="00C90305">
        <w:trPr>
          <w:trHeight w:val="288"/>
          <w:jc w:val="center"/>
          <w:ins w:id="24850" w:author="Vinicius Franco" w:date="2020-10-29T18:47:00Z"/>
        </w:trPr>
        <w:tc>
          <w:tcPr>
            <w:tcW w:w="800" w:type="dxa"/>
            <w:tcBorders>
              <w:top w:val="nil"/>
              <w:left w:val="nil"/>
              <w:bottom w:val="nil"/>
              <w:right w:val="nil"/>
            </w:tcBorders>
            <w:shd w:val="clear" w:color="auto" w:fill="auto"/>
            <w:noWrap/>
            <w:vAlign w:val="center"/>
            <w:hideMark/>
          </w:tcPr>
          <w:p w14:paraId="1D360875" w14:textId="77777777" w:rsidR="00C90305" w:rsidRPr="002C210F" w:rsidRDefault="00C90305" w:rsidP="00C90305">
            <w:pPr>
              <w:jc w:val="center"/>
              <w:rPr>
                <w:ins w:id="24851" w:author="Vinicius Franco" w:date="2020-10-29T18:47:00Z"/>
                <w:rFonts w:ascii="Calibri" w:hAnsi="Calibri" w:cs="Calibri"/>
                <w:color w:val="000000"/>
                <w:sz w:val="14"/>
                <w:szCs w:val="14"/>
              </w:rPr>
            </w:pPr>
            <w:ins w:id="24852" w:author="Vinicius Franco" w:date="2020-10-29T18:47:00Z">
              <w:r w:rsidRPr="002C210F">
                <w:rPr>
                  <w:rFonts w:ascii="Calibri" w:hAnsi="Calibri" w:cs="Calibri"/>
                  <w:color w:val="000000"/>
                  <w:sz w:val="14"/>
                  <w:szCs w:val="14"/>
                </w:rPr>
                <w:t>34</w:t>
              </w:r>
            </w:ins>
          </w:p>
        </w:tc>
        <w:tc>
          <w:tcPr>
            <w:tcW w:w="5240" w:type="dxa"/>
            <w:tcBorders>
              <w:top w:val="nil"/>
              <w:left w:val="nil"/>
              <w:bottom w:val="nil"/>
              <w:right w:val="nil"/>
            </w:tcBorders>
            <w:shd w:val="clear" w:color="000000" w:fill="FFFFFF"/>
            <w:noWrap/>
            <w:vAlign w:val="center"/>
            <w:hideMark/>
          </w:tcPr>
          <w:p w14:paraId="3CEF38E3" w14:textId="77777777" w:rsidR="00C90305" w:rsidRPr="002C210F" w:rsidRDefault="00C90305" w:rsidP="00C90305">
            <w:pPr>
              <w:jc w:val="center"/>
              <w:rPr>
                <w:ins w:id="24853" w:author="Vinicius Franco" w:date="2020-10-29T18:47:00Z"/>
                <w:rFonts w:ascii="Arial" w:hAnsi="Arial" w:cs="Arial"/>
                <w:color w:val="000000"/>
                <w:sz w:val="14"/>
                <w:szCs w:val="14"/>
              </w:rPr>
            </w:pPr>
            <w:ins w:id="2485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- 311 E - MD - A</w:t>
              </w:r>
            </w:ins>
          </w:p>
        </w:tc>
      </w:tr>
      <w:tr w:rsidR="00C90305" w:rsidRPr="00FB0626" w14:paraId="55356391" w14:textId="77777777" w:rsidTr="00C90305">
        <w:trPr>
          <w:trHeight w:val="288"/>
          <w:jc w:val="center"/>
          <w:ins w:id="24855" w:author="Vinicius Franco" w:date="2020-10-29T18:47:00Z"/>
        </w:trPr>
        <w:tc>
          <w:tcPr>
            <w:tcW w:w="800" w:type="dxa"/>
            <w:tcBorders>
              <w:top w:val="nil"/>
              <w:left w:val="nil"/>
              <w:bottom w:val="nil"/>
              <w:right w:val="nil"/>
            </w:tcBorders>
            <w:shd w:val="clear" w:color="auto" w:fill="auto"/>
            <w:noWrap/>
            <w:vAlign w:val="center"/>
            <w:hideMark/>
          </w:tcPr>
          <w:p w14:paraId="292A8372" w14:textId="77777777" w:rsidR="00C90305" w:rsidRPr="002C210F" w:rsidRDefault="00C90305" w:rsidP="00C90305">
            <w:pPr>
              <w:jc w:val="center"/>
              <w:rPr>
                <w:ins w:id="24856" w:author="Vinicius Franco" w:date="2020-10-29T18:47:00Z"/>
                <w:rFonts w:ascii="Calibri" w:hAnsi="Calibri" w:cs="Calibri"/>
                <w:color w:val="000000"/>
                <w:sz w:val="14"/>
                <w:szCs w:val="14"/>
              </w:rPr>
            </w:pPr>
            <w:ins w:id="24857" w:author="Vinicius Franco" w:date="2020-10-29T18:47:00Z">
              <w:r w:rsidRPr="002C210F">
                <w:rPr>
                  <w:rFonts w:ascii="Calibri" w:hAnsi="Calibri" w:cs="Calibri"/>
                  <w:color w:val="000000"/>
                  <w:sz w:val="14"/>
                  <w:szCs w:val="14"/>
                </w:rPr>
                <w:t>35</w:t>
              </w:r>
            </w:ins>
          </w:p>
        </w:tc>
        <w:tc>
          <w:tcPr>
            <w:tcW w:w="5240" w:type="dxa"/>
            <w:tcBorders>
              <w:top w:val="nil"/>
              <w:left w:val="nil"/>
              <w:bottom w:val="nil"/>
              <w:right w:val="nil"/>
            </w:tcBorders>
            <w:shd w:val="clear" w:color="000000" w:fill="FFFFFF"/>
            <w:noWrap/>
            <w:vAlign w:val="center"/>
            <w:hideMark/>
          </w:tcPr>
          <w:p w14:paraId="5F017013" w14:textId="77777777" w:rsidR="00C90305" w:rsidRPr="006E111C" w:rsidRDefault="00C90305" w:rsidP="00C90305">
            <w:pPr>
              <w:jc w:val="center"/>
              <w:rPr>
                <w:ins w:id="24858" w:author="Vinicius Franco" w:date="2020-10-29T18:47:00Z"/>
                <w:rFonts w:ascii="Arial" w:hAnsi="Arial" w:cs="Arial"/>
                <w:color w:val="000000"/>
                <w:sz w:val="14"/>
                <w:szCs w:val="14"/>
                <w:lang w:val="en-US"/>
              </w:rPr>
            </w:pPr>
            <w:proofErr w:type="spellStart"/>
            <w:ins w:id="248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- 311 F - MD - A</w:t>
              </w:r>
            </w:ins>
          </w:p>
        </w:tc>
      </w:tr>
      <w:tr w:rsidR="00C90305" w:rsidRPr="002C210F" w14:paraId="243E0B8B" w14:textId="77777777" w:rsidTr="00C90305">
        <w:trPr>
          <w:trHeight w:val="288"/>
          <w:jc w:val="center"/>
          <w:ins w:id="24860" w:author="Vinicius Franco" w:date="2020-10-29T18:47:00Z"/>
        </w:trPr>
        <w:tc>
          <w:tcPr>
            <w:tcW w:w="800" w:type="dxa"/>
            <w:tcBorders>
              <w:top w:val="nil"/>
              <w:left w:val="nil"/>
              <w:bottom w:val="nil"/>
              <w:right w:val="nil"/>
            </w:tcBorders>
            <w:shd w:val="clear" w:color="auto" w:fill="auto"/>
            <w:noWrap/>
            <w:vAlign w:val="center"/>
            <w:hideMark/>
          </w:tcPr>
          <w:p w14:paraId="7C398345" w14:textId="77777777" w:rsidR="00C90305" w:rsidRPr="002C210F" w:rsidRDefault="00C90305" w:rsidP="00C90305">
            <w:pPr>
              <w:jc w:val="center"/>
              <w:rPr>
                <w:ins w:id="24861" w:author="Vinicius Franco" w:date="2020-10-29T18:47:00Z"/>
                <w:rFonts w:ascii="Calibri" w:hAnsi="Calibri" w:cs="Calibri"/>
                <w:color w:val="000000"/>
                <w:sz w:val="14"/>
                <w:szCs w:val="14"/>
              </w:rPr>
            </w:pPr>
            <w:ins w:id="24862" w:author="Vinicius Franco" w:date="2020-10-29T18:47:00Z">
              <w:r w:rsidRPr="002C210F">
                <w:rPr>
                  <w:rFonts w:ascii="Calibri" w:hAnsi="Calibri" w:cs="Calibri"/>
                  <w:color w:val="000000"/>
                  <w:sz w:val="14"/>
                  <w:szCs w:val="14"/>
                </w:rPr>
                <w:t>36</w:t>
              </w:r>
            </w:ins>
          </w:p>
        </w:tc>
        <w:tc>
          <w:tcPr>
            <w:tcW w:w="5240" w:type="dxa"/>
            <w:tcBorders>
              <w:top w:val="nil"/>
              <w:left w:val="nil"/>
              <w:bottom w:val="nil"/>
              <w:right w:val="nil"/>
            </w:tcBorders>
            <w:shd w:val="clear" w:color="000000" w:fill="FFFFFF"/>
            <w:noWrap/>
            <w:vAlign w:val="center"/>
            <w:hideMark/>
          </w:tcPr>
          <w:p w14:paraId="456DE6DA" w14:textId="77777777" w:rsidR="00C90305" w:rsidRPr="002C210F" w:rsidRDefault="00C90305" w:rsidP="00C90305">
            <w:pPr>
              <w:jc w:val="center"/>
              <w:rPr>
                <w:ins w:id="24863" w:author="Vinicius Franco" w:date="2020-10-29T18:47:00Z"/>
                <w:rFonts w:ascii="Arial" w:hAnsi="Arial" w:cs="Arial"/>
                <w:color w:val="000000"/>
                <w:sz w:val="14"/>
                <w:szCs w:val="14"/>
              </w:rPr>
            </w:pPr>
            <w:ins w:id="2486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- 311 H - MD - A</w:t>
              </w:r>
            </w:ins>
          </w:p>
        </w:tc>
      </w:tr>
      <w:tr w:rsidR="00C90305" w:rsidRPr="006E111C" w14:paraId="5CDE4E93" w14:textId="77777777" w:rsidTr="00C90305">
        <w:trPr>
          <w:trHeight w:val="288"/>
          <w:jc w:val="center"/>
          <w:ins w:id="24865" w:author="Vinicius Franco" w:date="2020-10-29T18:47:00Z"/>
        </w:trPr>
        <w:tc>
          <w:tcPr>
            <w:tcW w:w="800" w:type="dxa"/>
            <w:tcBorders>
              <w:top w:val="nil"/>
              <w:left w:val="nil"/>
              <w:bottom w:val="nil"/>
              <w:right w:val="nil"/>
            </w:tcBorders>
            <w:shd w:val="clear" w:color="auto" w:fill="auto"/>
            <w:noWrap/>
            <w:vAlign w:val="center"/>
            <w:hideMark/>
          </w:tcPr>
          <w:p w14:paraId="7B4D9EDF" w14:textId="77777777" w:rsidR="00C90305" w:rsidRPr="002C210F" w:rsidRDefault="00C90305" w:rsidP="00C90305">
            <w:pPr>
              <w:jc w:val="center"/>
              <w:rPr>
                <w:ins w:id="24866" w:author="Vinicius Franco" w:date="2020-10-29T18:47:00Z"/>
                <w:rFonts w:ascii="Calibri" w:hAnsi="Calibri" w:cs="Calibri"/>
                <w:color w:val="000000"/>
                <w:sz w:val="14"/>
                <w:szCs w:val="14"/>
              </w:rPr>
            </w:pPr>
            <w:ins w:id="24867" w:author="Vinicius Franco" w:date="2020-10-29T18:47:00Z">
              <w:r w:rsidRPr="002C210F">
                <w:rPr>
                  <w:rFonts w:ascii="Calibri" w:hAnsi="Calibri" w:cs="Calibri"/>
                  <w:color w:val="000000"/>
                  <w:sz w:val="14"/>
                  <w:szCs w:val="14"/>
                </w:rPr>
                <w:t>37</w:t>
              </w:r>
            </w:ins>
          </w:p>
        </w:tc>
        <w:tc>
          <w:tcPr>
            <w:tcW w:w="5240" w:type="dxa"/>
            <w:tcBorders>
              <w:top w:val="nil"/>
              <w:left w:val="nil"/>
              <w:bottom w:val="nil"/>
              <w:right w:val="nil"/>
            </w:tcBorders>
            <w:shd w:val="clear" w:color="000000" w:fill="FFFFFF"/>
            <w:noWrap/>
            <w:vAlign w:val="center"/>
            <w:hideMark/>
          </w:tcPr>
          <w:p w14:paraId="6BD4C6DF" w14:textId="77777777" w:rsidR="00C90305" w:rsidRPr="006E111C" w:rsidRDefault="00C90305" w:rsidP="00C90305">
            <w:pPr>
              <w:jc w:val="center"/>
              <w:rPr>
                <w:ins w:id="24868" w:author="Vinicius Franco" w:date="2020-10-29T18:47:00Z"/>
                <w:rFonts w:ascii="Arial" w:hAnsi="Arial" w:cs="Arial"/>
                <w:color w:val="000000"/>
                <w:sz w:val="14"/>
                <w:szCs w:val="14"/>
                <w:lang w:val="en-US"/>
              </w:rPr>
            </w:pPr>
            <w:proofErr w:type="spellStart"/>
            <w:ins w:id="248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A - MD - A</w:t>
              </w:r>
            </w:ins>
          </w:p>
        </w:tc>
      </w:tr>
      <w:tr w:rsidR="00C90305" w:rsidRPr="00FB0626" w14:paraId="127EDEC6" w14:textId="77777777" w:rsidTr="00C90305">
        <w:trPr>
          <w:trHeight w:val="288"/>
          <w:jc w:val="center"/>
          <w:ins w:id="24870" w:author="Vinicius Franco" w:date="2020-10-29T18:47:00Z"/>
        </w:trPr>
        <w:tc>
          <w:tcPr>
            <w:tcW w:w="800" w:type="dxa"/>
            <w:tcBorders>
              <w:top w:val="nil"/>
              <w:left w:val="nil"/>
              <w:bottom w:val="nil"/>
              <w:right w:val="nil"/>
            </w:tcBorders>
            <w:shd w:val="clear" w:color="auto" w:fill="auto"/>
            <w:noWrap/>
            <w:vAlign w:val="center"/>
            <w:hideMark/>
          </w:tcPr>
          <w:p w14:paraId="57793717" w14:textId="77777777" w:rsidR="00C90305" w:rsidRPr="002C210F" w:rsidRDefault="00C90305" w:rsidP="00C90305">
            <w:pPr>
              <w:jc w:val="center"/>
              <w:rPr>
                <w:ins w:id="24871" w:author="Vinicius Franco" w:date="2020-10-29T18:47:00Z"/>
                <w:rFonts w:ascii="Calibri" w:hAnsi="Calibri" w:cs="Calibri"/>
                <w:color w:val="000000"/>
                <w:sz w:val="14"/>
                <w:szCs w:val="14"/>
              </w:rPr>
            </w:pPr>
            <w:ins w:id="24872" w:author="Vinicius Franco" w:date="2020-10-29T18:47:00Z">
              <w:r w:rsidRPr="002C210F">
                <w:rPr>
                  <w:rFonts w:ascii="Calibri" w:hAnsi="Calibri" w:cs="Calibri"/>
                  <w:color w:val="000000"/>
                  <w:sz w:val="14"/>
                  <w:szCs w:val="14"/>
                </w:rPr>
                <w:t>38</w:t>
              </w:r>
            </w:ins>
          </w:p>
        </w:tc>
        <w:tc>
          <w:tcPr>
            <w:tcW w:w="5240" w:type="dxa"/>
            <w:tcBorders>
              <w:top w:val="nil"/>
              <w:left w:val="nil"/>
              <w:bottom w:val="nil"/>
              <w:right w:val="nil"/>
            </w:tcBorders>
            <w:shd w:val="clear" w:color="000000" w:fill="FFFFFF"/>
            <w:noWrap/>
            <w:vAlign w:val="center"/>
            <w:hideMark/>
          </w:tcPr>
          <w:p w14:paraId="60435774" w14:textId="77777777" w:rsidR="00C90305" w:rsidRPr="006E111C" w:rsidRDefault="00C90305" w:rsidP="00C90305">
            <w:pPr>
              <w:jc w:val="center"/>
              <w:rPr>
                <w:ins w:id="24873" w:author="Vinicius Franco" w:date="2020-10-29T18:47:00Z"/>
                <w:rFonts w:ascii="Arial" w:hAnsi="Arial" w:cs="Arial"/>
                <w:color w:val="000000"/>
                <w:sz w:val="14"/>
                <w:szCs w:val="14"/>
                <w:lang w:val="en-US"/>
              </w:rPr>
            </w:pPr>
            <w:proofErr w:type="spellStart"/>
            <w:ins w:id="248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I - MD - A</w:t>
              </w:r>
            </w:ins>
          </w:p>
        </w:tc>
      </w:tr>
      <w:tr w:rsidR="00C90305" w:rsidRPr="00FB0626" w14:paraId="167D1B98" w14:textId="77777777" w:rsidTr="00C90305">
        <w:trPr>
          <w:trHeight w:val="288"/>
          <w:jc w:val="center"/>
          <w:ins w:id="24875" w:author="Vinicius Franco" w:date="2020-10-29T18:47:00Z"/>
        </w:trPr>
        <w:tc>
          <w:tcPr>
            <w:tcW w:w="800" w:type="dxa"/>
            <w:tcBorders>
              <w:top w:val="nil"/>
              <w:left w:val="nil"/>
              <w:bottom w:val="nil"/>
              <w:right w:val="nil"/>
            </w:tcBorders>
            <w:shd w:val="clear" w:color="auto" w:fill="auto"/>
            <w:noWrap/>
            <w:vAlign w:val="center"/>
            <w:hideMark/>
          </w:tcPr>
          <w:p w14:paraId="28351F68" w14:textId="77777777" w:rsidR="00C90305" w:rsidRPr="002C210F" w:rsidRDefault="00C90305" w:rsidP="00C90305">
            <w:pPr>
              <w:jc w:val="center"/>
              <w:rPr>
                <w:ins w:id="24876" w:author="Vinicius Franco" w:date="2020-10-29T18:47:00Z"/>
                <w:rFonts w:ascii="Calibri" w:hAnsi="Calibri" w:cs="Calibri"/>
                <w:color w:val="000000"/>
                <w:sz w:val="14"/>
                <w:szCs w:val="14"/>
              </w:rPr>
            </w:pPr>
            <w:ins w:id="24877" w:author="Vinicius Franco" w:date="2020-10-29T18:47:00Z">
              <w:r w:rsidRPr="002C210F">
                <w:rPr>
                  <w:rFonts w:ascii="Calibri" w:hAnsi="Calibri" w:cs="Calibri"/>
                  <w:color w:val="000000"/>
                  <w:sz w:val="14"/>
                  <w:szCs w:val="14"/>
                </w:rPr>
                <w:t>39</w:t>
              </w:r>
            </w:ins>
          </w:p>
        </w:tc>
        <w:tc>
          <w:tcPr>
            <w:tcW w:w="5240" w:type="dxa"/>
            <w:tcBorders>
              <w:top w:val="nil"/>
              <w:left w:val="nil"/>
              <w:bottom w:val="nil"/>
              <w:right w:val="nil"/>
            </w:tcBorders>
            <w:shd w:val="clear" w:color="000000" w:fill="FFFFFF"/>
            <w:noWrap/>
            <w:vAlign w:val="center"/>
            <w:hideMark/>
          </w:tcPr>
          <w:p w14:paraId="1902AB94" w14:textId="77777777" w:rsidR="00C90305" w:rsidRPr="006E111C" w:rsidRDefault="00C90305" w:rsidP="00C90305">
            <w:pPr>
              <w:jc w:val="center"/>
              <w:rPr>
                <w:ins w:id="24878" w:author="Vinicius Franco" w:date="2020-10-29T18:47:00Z"/>
                <w:rFonts w:ascii="Arial" w:hAnsi="Arial" w:cs="Arial"/>
                <w:color w:val="000000"/>
                <w:sz w:val="14"/>
                <w:szCs w:val="14"/>
                <w:lang w:val="en-US"/>
              </w:rPr>
            </w:pPr>
            <w:proofErr w:type="spellStart"/>
            <w:ins w:id="2487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J - MD - A</w:t>
              </w:r>
            </w:ins>
          </w:p>
        </w:tc>
      </w:tr>
      <w:tr w:rsidR="00C90305" w:rsidRPr="00FB0626" w14:paraId="3DB706D2" w14:textId="77777777" w:rsidTr="00C90305">
        <w:trPr>
          <w:trHeight w:val="288"/>
          <w:jc w:val="center"/>
          <w:ins w:id="24880" w:author="Vinicius Franco" w:date="2020-10-29T18:47:00Z"/>
        </w:trPr>
        <w:tc>
          <w:tcPr>
            <w:tcW w:w="800" w:type="dxa"/>
            <w:tcBorders>
              <w:top w:val="nil"/>
              <w:left w:val="nil"/>
              <w:bottom w:val="nil"/>
              <w:right w:val="nil"/>
            </w:tcBorders>
            <w:shd w:val="clear" w:color="auto" w:fill="auto"/>
            <w:noWrap/>
            <w:vAlign w:val="center"/>
            <w:hideMark/>
          </w:tcPr>
          <w:p w14:paraId="58984CFD" w14:textId="77777777" w:rsidR="00C90305" w:rsidRPr="002C210F" w:rsidRDefault="00C90305" w:rsidP="00C90305">
            <w:pPr>
              <w:jc w:val="center"/>
              <w:rPr>
                <w:ins w:id="24881" w:author="Vinicius Franco" w:date="2020-10-29T18:47:00Z"/>
                <w:rFonts w:ascii="Calibri" w:hAnsi="Calibri" w:cs="Calibri"/>
                <w:color w:val="000000"/>
                <w:sz w:val="14"/>
                <w:szCs w:val="14"/>
              </w:rPr>
            </w:pPr>
            <w:ins w:id="24882" w:author="Vinicius Franco" w:date="2020-10-29T18:47:00Z">
              <w:r w:rsidRPr="002C210F">
                <w:rPr>
                  <w:rFonts w:ascii="Calibri" w:hAnsi="Calibri" w:cs="Calibri"/>
                  <w:color w:val="000000"/>
                  <w:sz w:val="14"/>
                  <w:szCs w:val="14"/>
                </w:rPr>
                <w:t>40</w:t>
              </w:r>
            </w:ins>
          </w:p>
        </w:tc>
        <w:tc>
          <w:tcPr>
            <w:tcW w:w="5240" w:type="dxa"/>
            <w:tcBorders>
              <w:top w:val="nil"/>
              <w:left w:val="nil"/>
              <w:bottom w:val="nil"/>
              <w:right w:val="nil"/>
            </w:tcBorders>
            <w:shd w:val="clear" w:color="000000" w:fill="FFFFFF"/>
            <w:noWrap/>
            <w:vAlign w:val="center"/>
            <w:hideMark/>
          </w:tcPr>
          <w:p w14:paraId="65CE7DA5" w14:textId="77777777" w:rsidR="00C90305" w:rsidRPr="006E111C" w:rsidRDefault="00C90305" w:rsidP="00C90305">
            <w:pPr>
              <w:jc w:val="center"/>
              <w:rPr>
                <w:ins w:id="24883" w:author="Vinicius Franco" w:date="2020-10-29T18:47:00Z"/>
                <w:rFonts w:ascii="Arial" w:hAnsi="Arial" w:cs="Arial"/>
                <w:color w:val="000000"/>
                <w:sz w:val="14"/>
                <w:szCs w:val="14"/>
                <w:lang w:val="en-US"/>
              </w:rPr>
            </w:pPr>
            <w:proofErr w:type="spellStart"/>
            <w:ins w:id="248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K - MD - A</w:t>
              </w:r>
            </w:ins>
          </w:p>
        </w:tc>
      </w:tr>
      <w:tr w:rsidR="00C90305" w:rsidRPr="00FB0626" w14:paraId="730666AD" w14:textId="77777777" w:rsidTr="00C90305">
        <w:trPr>
          <w:trHeight w:val="288"/>
          <w:jc w:val="center"/>
          <w:ins w:id="24885" w:author="Vinicius Franco" w:date="2020-10-29T18:47:00Z"/>
        </w:trPr>
        <w:tc>
          <w:tcPr>
            <w:tcW w:w="800" w:type="dxa"/>
            <w:tcBorders>
              <w:top w:val="nil"/>
              <w:left w:val="nil"/>
              <w:bottom w:val="nil"/>
              <w:right w:val="nil"/>
            </w:tcBorders>
            <w:shd w:val="clear" w:color="auto" w:fill="auto"/>
            <w:noWrap/>
            <w:vAlign w:val="center"/>
            <w:hideMark/>
          </w:tcPr>
          <w:p w14:paraId="318D8500" w14:textId="77777777" w:rsidR="00C90305" w:rsidRPr="002C210F" w:rsidRDefault="00C90305" w:rsidP="00C90305">
            <w:pPr>
              <w:jc w:val="center"/>
              <w:rPr>
                <w:ins w:id="24886" w:author="Vinicius Franco" w:date="2020-10-29T18:47:00Z"/>
                <w:rFonts w:ascii="Calibri" w:hAnsi="Calibri" w:cs="Calibri"/>
                <w:color w:val="000000"/>
                <w:sz w:val="14"/>
                <w:szCs w:val="14"/>
              </w:rPr>
            </w:pPr>
            <w:ins w:id="24887" w:author="Vinicius Franco" w:date="2020-10-29T18:47:00Z">
              <w:r w:rsidRPr="002C210F">
                <w:rPr>
                  <w:rFonts w:ascii="Calibri" w:hAnsi="Calibri" w:cs="Calibri"/>
                  <w:color w:val="000000"/>
                  <w:sz w:val="14"/>
                  <w:szCs w:val="14"/>
                </w:rPr>
                <w:t>41</w:t>
              </w:r>
            </w:ins>
          </w:p>
        </w:tc>
        <w:tc>
          <w:tcPr>
            <w:tcW w:w="5240" w:type="dxa"/>
            <w:tcBorders>
              <w:top w:val="nil"/>
              <w:left w:val="nil"/>
              <w:bottom w:val="nil"/>
              <w:right w:val="nil"/>
            </w:tcBorders>
            <w:shd w:val="clear" w:color="000000" w:fill="FFFFFF"/>
            <w:noWrap/>
            <w:vAlign w:val="center"/>
            <w:hideMark/>
          </w:tcPr>
          <w:p w14:paraId="1D341B42" w14:textId="77777777" w:rsidR="00C90305" w:rsidRPr="006E111C" w:rsidRDefault="00C90305" w:rsidP="00C90305">
            <w:pPr>
              <w:jc w:val="center"/>
              <w:rPr>
                <w:ins w:id="24888" w:author="Vinicius Franco" w:date="2020-10-29T18:47:00Z"/>
                <w:rFonts w:ascii="Arial" w:hAnsi="Arial" w:cs="Arial"/>
                <w:color w:val="000000"/>
                <w:sz w:val="14"/>
                <w:szCs w:val="14"/>
                <w:lang w:val="en-US"/>
              </w:rPr>
            </w:pPr>
            <w:proofErr w:type="spellStart"/>
            <w:ins w:id="248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- 312 M - MD - A</w:t>
              </w:r>
            </w:ins>
          </w:p>
        </w:tc>
      </w:tr>
      <w:tr w:rsidR="00C90305" w:rsidRPr="00FB0626" w14:paraId="00DBAC59" w14:textId="77777777" w:rsidTr="00C90305">
        <w:trPr>
          <w:trHeight w:val="288"/>
          <w:jc w:val="center"/>
          <w:ins w:id="24890" w:author="Vinicius Franco" w:date="2020-10-29T18:47:00Z"/>
        </w:trPr>
        <w:tc>
          <w:tcPr>
            <w:tcW w:w="800" w:type="dxa"/>
            <w:tcBorders>
              <w:top w:val="nil"/>
              <w:left w:val="nil"/>
              <w:bottom w:val="nil"/>
              <w:right w:val="nil"/>
            </w:tcBorders>
            <w:shd w:val="clear" w:color="auto" w:fill="auto"/>
            <w:noWrap/>
            <w:vAlign w:val="center"/>
            <w:hideMark/>
          </w:tcPr>
          <w:p w14:paraId="579DE16C" w14:textId="77777777" w:rsidR="00C90305" w:rsidRPr="002C210F" w:rsidRDefault="00C90305" w:rsidP="00C90305">
            <w:pPr>
              <w:jc w:val="center"/>
              <w:rPr>
                <w:ins w:id="24891" w:author="Vinicius Franco" w:date="2020-10-29T18:47:00Z"/>
                <w:rFonts w:ascii="Calibri" w:hAnsi="Calibri" w:cs="Calibri"/>
                <w:color w:val="000000"/>
                <w:sz w:val="14"/>
                <w:szCs w:val="14"/>
              </w:rPr>
            </w:pPr>
            <w:ins w:id="24892" w:author="Vinicius Franco" w:date="2020-10-29T18:47:00Z">
              <w:r w:rsidRPr="002C210F">
                <w:rPr>
                  <w:rFonts w:ascii="Calibri" w:hAnsi="Calibri" w:cs="Calibri"/>
                  <w:color w:val="000000"/>
                  <w:sz w:val="14"/>
                  <w:szCs w:val="14"/>
                </w:rPr>
                <w:t>42</w:t>
              </w:r>
            </w:ins>
          </w:p>
        </w:tc>
        <w:tc>
          <w:tcPr>
            <w:tcW w:w="5240" w:type="dxa"/>
            <w:tcBorders>
              <w:top w:val="nil"/>
              <w:left w:val="nil"/>
              <w:bottom w:val="nil"/>
              <w:right w:val="nil"/>
            </w:tcBorders>
            <w:shd w:val="clear" w:color="000000" w:fill="FFFFFF"/>
            <w:noWrap/>
            <w:vAlign w:val="center"/>
            <w:hideMark/>
          </w:tcPr>
          <w:p w14:paraId="5EDDDFB3" w14:textId="77777777" w:rsidR="00C90305" w:rsidRPr="006E111C" w:rsidRDefault="00C90305" w:rsidP="00C90305">
            <w:pPr>
              <w:jc w:val="center"/>
              <w:rPr>
                <w:ins w:id="24893" w:author="Vinicius Franco" w:date="2020-10-29T18:47:00Z"/>
                <w:rFonts w:ascii="Arial" w:hAnsi="Arial" w:cs="Arial"/>
                <w:color w:val="000000"/>
                <w:sz w:val="14"/>
                <w:szCs w:val="14"/>
                <w:lang w:val="en-US"/>
              </w:rPr>
            </w:pPr>
            <w:proofErr w:type="spellStart"/>
            <w:ins w:id="248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- 313 C - CD - A</w:t>
              </w:r>
            </w:ins>
          </w:p>
        </w:tc>
      </w:tr>
      <w:tr w:rsidR="00C90305" w:rsidRPr="00FB0626" w14:paraId="3CD46CE7" w14:textId="77777777" w:rsidTr="00C90305">
        <w:trPr>
          <w:trHeight w:val="288"/>
          <w:jc w:val="center"/>
          <w:ins w:id="24895" w:author="Vinicius Franco" w:date="2020-10-29T18:47:00Z"/>
        </w:trPr>
        <w:tc>
          <w:tcPr>
            <w:tcW w:w="800" w:type="dxa"/>
            <w:tcBorders>
              <w:top w:val="nil"/>
              <w:left w:val="nil"/>
              <w:bottom w:val="nil"/>
              <w:right w:val="nil"/>
            </w:tcBorders>
            <w:shd w:val="clear" w:color="auto" w:fill="auto"/>
            <w:noWrap/>
            <w:vAlign w:val="center"/>
            <w:hideMark/>
          </w:tcPr>
          <w:p w14:paraId="066F8F67" w14:textId="77777777" w:rsidR="00C90305" w:rsidRPr="002C210F" w:rsidRDefault="00C90305" w:rsidP="00C90305">
            <w:pPr>
              <w:jc w:val="center"/>
              <w:rPr>
                <w:ins w:id="24896" w:author="Vinicius Franco" w:date="2020-10-29T18:47:00Z"/>
                <w:rFonts w:ascii="Calibri" w:hAnsi="Calibri" w:cs="Calibri"/>
                <w:color w:val="000000"/>
                <w:sz w:val="14"/>
                <w:szCs w:val="14"/>
              </w:rPr>
            </w:pPr>
            <w:ins w:id="24897" w:author="Vinicius Franco" w:date="2020-10-29T18:47:00Z">
              <w:r w:rsidRPr="002C210F">
                <w:rPr>
                  <w:rFonts w:ascii="Calibri" w:hAnsi="Calibri" w:cs="Calibri"/>
                  <w:color w:val="000000"/>
                  <w:sz w:val="14"/>
                  <w:szCs w:val="14"/>
                </w:rPr>
                <w:t>43</w:t>
              </w:r>
            </w:ins>
          </w:p>
        </w:tc>
        <w:tc>
          <w:tcPr>
            <w:tcW w:w="5240" w:type="dxa"/>
            <w:tcBorders>
              <w:top w:val="nil"/>
              <w:left w:val="nil"/>
              <w:bottom w:val="nil"/>
              <w:right w:val="nil"/>
            </w:tcBorders>
            <w:shd w:val="clear" w:color="000000" w:fill="FFFFFF"/>
            <w:noWrap/>
            <w:vAlign w:val="center"/>
            <w:hideMark/>
          </w:tcPr>
          <w:p w14:paraId="00DD1753" w14:textId="77777777" w:rsidR="00C90305" w:rsidRPr="006E111C" w:rsidRDefault="00C90305" w:rsidP="00C90305">
            <w:pPr>
              <w:jc w:val="center"/>
              <w:rPr>
                <w:ins w:id="24898" w:author="Vinicius Franco" w:date="2020-10-29T18:47:00Z"/>
                <w:rFonts w:ascii="Arial" w:hAnsi="Arial" w:cs="Arial"/>
                <w:color w:val="000000"/>
                <w:sz w:val="14"/>
                <w:szCs w:val="14"/>
                <w:lang w:val="en-US"/>
              </w:rPr>
            </w:pPr>
            <w:proofErr w:type="spellStart"/>
            <w:ins w:id="248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B - CD - A</w:t>
              </w:r>
            </w:ins>
          </w:p>
        </w:tc>
      </w:tr>
      <w:tr w:rsidR="00C90305" w:rsidRPr="00FB0626" w14:paraId="417799FC" w14:textId="77777777" w:rsidTr="00C90305">
        <w:trPr>
          <w:trHeight w:val="288"/>
          <w:jc w:val="center"/>
          <w:ins w:id="24900" w:author="Vinicius Franco" w:date="2020-10-29T18:47:00Z"/>
        </w:trPr>
        <w:tc>
          <w:tcPr>
            <w:tcW w:w="800" w:type="dxa"/>
            <w:tcBorders>
              <w:top w:val="nil"/>
              <w:left w:val="nil"/>
              <w:bottom w:val="nil"/>
              <w:right w:val="nil"/>
            </w:tcBorders>
            <w:shd w:val="clear" w:color="auto" w:fill="auto"/>
            <w:noWrap/>
            <w:vAlign w:val="center"/>
            <w:hideMark/>
          </w:tcPr>
          <w:p w14:paraId="3C62B8C1" w14:textId="77777777" w:rsidR="00C90305" w:rsidRPr="002C210F" w:rsidRDefault="00C90305" w:rsidP="00C90305">
            <w:pPr>
              <w:jc w:val="center"/>
              <w:rPr>
                <w:ins w:id="24901" w:author="Vinicius Franco" w:date="2020-10-29T18:47:00Z"/>
                <w:rFonts w:ascii="Calibri" w:hAnsi="Calibri" w:cs="Calibri"/>
                <w:color w:val="000000"/>
                <w:sz w:val="14"/>
                <w:szCs w:val="14"/>
              </w:rPr>
            </w:pPr>
            <w:ins w:id="24902" w:author="Vinicius Franco" w:date="2020-10-29T18:47:00Z">
              <w:r w:rsidRPr="002C210F">
                <w:rPr>
                  <w:rFonts w:ascii="Calibri" w:hAnsi="Calibri" w:cs="Calibri"/>
                  <w:color w:val="000000"/>
                  <w:sz w:val="14"/>
                  <w:szCs w:val="14"/>
                </w:rPr>
                <w:t>44</w:t>
              </w:r>
            </w:ins>
          </w:p>
        </w:tc>
        <w:tc>
          <w:tcPr>
            <w:tcW w:w="5240" w:type="dxa"/>
            <w:tcBorders>
              <w:top w:val="nil"/>
              <w:left w:val="nil"/>
              <w:bottom w:val="nil"/>
              <w:right w:val="nil"/>
            </w:tcBorders>
            <w:shd w:val="clear" w:color="000000" w:fill="FFFFFF"/>
            <w:noWrap/>
            <w:vAlign w:val="center"/>
            <w:hideMark/>
          </w:tcPr>
          <w:p w14:paraId="3256A7FE" w14:textId="77777777" w:rsidR="00C90305" w:rsidRPr="006E111C" w:rsidRDefault="00C90305" w:rsidP="00C90305">
            <w:pPr>
              <w:jc w:val="center"/>
              <w:rPr>
                <w:ins w:id="24903" w:author="Vinicius Franco" w:date="2020-10-29T18:47:00Z"/>
                <w:rFonts w:ascii="Arial" w:hAnsi="Arial" w:cs="Arial"/>
                <w:color w:val="000000"/>
                <w:sz w:val="14"/>
                <w:szCs w:val="14"/>
                <w:lang w:val="en-US"/>
              </w:rPr>
            </w:pPr>
            <w:proofErr w:type="spellStart"/>
            <w:ins w:id="249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- 314 C - CD - A</w:t>
              </w:r>
            </w:ins>
          </w:p>
        </w:tc>
      </w:tr>
      <w:tr w:rsidR="00C90305" w:rsidRPr="00FB0626" w14:paraId="23492A59" w14:textId="77777777" w:rsidTr="00C90305">
        <w:trPr>
          <w:trHeight w:val="288"/>
          <w:jc w:val="center"/>
          <w:ins w:id="24905" w:author="Vinicius Franco" w:date="2020-10-29T18:47:00Z"/>
        </w:trPr>
        <w:tc>
          <w:tcPr>
            <w:tcW w:w="800" w:type="dxa"/>
            <w:tcBorders>
              <w:top w:val="nil"/>
              <w:left w:val="nil"/>
              <w:bottom w:val="nil"/>
              <w:right w:val="nil"/>
            </w:tcBorders>
            <w:shd w:val="clear" w:color="auto" w:fill="auto"/>
            <w:noWrap/>
            <w:vAlign w:val="center"/>
            <w:hideMark/>
          </w:tcPr>
          <w:p w14:paraId="245B22CE" w14:textId="77777777" w:rsidR="00C90305" w:rsidRPr="002C210F" w:rsidRDefault="00C90305" w:rsidP="00C90305">
            <w:pPr>
              <w:jc w:val="center"/>
              <w:rPr>
                <w:ins w:id="24906" w:author="Vinicius Franco" w:date="2020-10-29T18:47:00Z"/>
                <w:rFonts w:ascii="Calibri" w:hAnsi="Calibri" w:cs="Calibri"/>
                <w:color w:val="000000"/>
                <w:sz w:val="14"/>
                <w:szCs w:val="14"/>
              </w:rPr>
            </w:pPr>
            <w:ins w:id="24907" w:author="Vinicius Franco" w:date="2020-10-29T18:47:00Z">
              <w:r w:rsidRPr="002C210F">
                <w:rPr>
                  <w:rFonts w:ascii="Calibri" w:hAnsi="Calibri" w:cs="Calibri"/>
                  <w:color w:val="000000"/>
                  <w:sz w:val="14"/>
                  <w:szCs w:val="14"/>
                </w:rPr>
                <w:t>45</w:t>
              </w:r>
            </w:ins>
          </w:p>
        </w:tc>
        <w:tc>
          <w:tcPr>
            <w:tcW w:w="5240" w:type="dxa"/>
            <w:tcBorders>
              <w:top w:val="nil"/>
              <w:left w:val="nil"/>
              <w:bottom w:val="nil"/>
              <w:right w:val="nil"/>
            </w:tcBorders>
            <w:shd w:val="clear" w:color="000000" w:fill="FFFFFF"/>
            <w:noWrap/>
            <w:vAlign w:val="center"/>
            <w:hideMark/>
          </w:tcPr>
          <w:p w14:paraId="5752EC89" w14:textId="77777777" w:rsidR="00C90305" w:rsidRPr="006E111C" w:rsidRDefault="00C90305" w:rsidP="00C90305">
            <w:pPr>
              <w:jc w:val="center"/>
              <w:rPr>
                <w:ins w:id="24908" w:author="Vinicius Franco" w:date="2020-10-29T18:47:00Z"/>
                <w:rFonts w:ascii="Arial" w:hAnsi="Arial" w:cs="Arial"/>
                <w:color w:val="000000"/>
                <w:sz w:val="14"/>
                <w:szCs w:val="14"/>
                <w:lang w:val="en-US"/>
              </w:rPr>
            </w:pPr>
            <w:proofErr w:type="spellStart"/>
            <w:ins w:id="249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C - CD - A</w:t>
              </w:r>
            </w:ins>
          </w:p>
        </w:tc>
      </w:tr>
      <w:tr w:rsidR="00C90305" w:rsidRPr="00FB0626" w14:paraId="0DFDF21F" w14:textId="77777777" w:rsidTr="00C90305">
        <w:trPr>
          <w:trHeight w:val="288"/>
          <w:jc w:val="center"/>
          <w:ins w:id="24910" w:author="Vinicius Franco" w:date="2020-10-29T18:47:00Z"/>
        </w:trPr>
        <w:tc>
          <w:tcPr>
            <w:tcW w:w="800" w:type="dxa"/>
            <w:tcBorders>
              <w:top w:val="nil"/>
              <w:left w:val="nil"/>
              <w:bottom w:val="nil"/>
              <w:right w:val="nil"/>
            </w:tcBorders>
            <w:shd w:val="clear" w:color="auto" w:fill="auto"/>
            <w:noWrap/>
            <w:vAlign w:val="center"/>
            <w:hideMark/>
          </w:tcPr>
          <w:p w14:paraId="48EA655C" w14:textId="77777777" w:rsidR="00C90305" w:rsidRPr="002C210F" w:rsidRDefault="00C90305" w:rsidP="00C90305">
            <w:pPr>
              <w:jc w:val="center"/>
              <w:rPr>
                <w:ins w:id="24911" w:author="Vinicius Franco" w:date="2020-10-29T18:47:00Z"/>
                <w:rFonts w:ascii="Calibri" w:hAnsi="Calibri" w:cs="Calibri"/>
                <w:color w:val="000000"/>
                <w:sz w:val="14"/>
                <w:szCs w:val="14"/>
              </w:rPr>
            </w:pPr>
            <w:ins w:id="24912" w:author="Vinicius Franco" w:date="2020-10-29T18:47:00Z">
              <w:r w:rsidRPr="002C210F">
                <w:rPr>
                  <w:rFonts w:ascii="Calibri" w:hAnsi="Calibri" w:cs="Calibri"/>
                  <w:color w:val="000000"/>
                  <w:sz w:val="14"/>
                  <w:szCs w:val="14"/>
                </w:rPr>
                <w:t>46</w:t>
              </w:r>
            </w:ins>
          </w:p>
        </w:tc>
        <w:tc>
          <w:tcPr>
            <w:tcW w:w="5240" w:type="dxa"/>
            <w:tcBorders>
              <w:top w:val="nil"/>
              <w:left w:val="nil"/>
              <w:bottom w:val="nil"/>
              <w:right w:val="nil"/>
            </w:tcBorders>
            <w:shd w:val="clear" w:color="000000" w:fill="FFFFFF"/>
            <w:noWrap/>
            <w:vAlign w:val="center"/>
            <w:hideMark/>
          </w:tcPr>
          <w:p w14:paraId="633F49C5" w14:textId="77777777" w:rsidR="00C90305" w:rsidRPr="006E111C" w:rsidRDefault="00C90305" w:rsidP="00C90305">
            <w:pPr>
              <w:jc w:val="center"/>
              <w:rPr>
                <w:ins w:id="24913" w:author="Vinicius Franco" w:date="2020-10-29T18:47:00Z"/>
                <w:rFonts w:ascii="Arial" w:hAnsi="Arial" w:cs="Arial"/>
                <w:color w:val="000000"/>
                <w:sz w:val="14"/>
                <w:szCs w:val="14"/>
                <w:lang w:val="en-US"/>
              </w:rPr>
            </w:pPr>
            <w:proofErr w:type="spellStart"/>
            <w:ins w:id="249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K - CD - A</w:t>
              </w:r>
            </w:ins>
          </w:p>
        </w:tc>
      </w:tr>
      <w:tr w:rsidR="00C90305" w:rsidRPr="00FB0626" w14:paraId="73D946BC" w14:textId="77777777" w:rsidTr="00C90305">
        <w:trPr>
          <w:trHeight w:val="288"/>
          <w:jc w:val="center"/>
          <w:ins w:id="24915" w:author="Vinicius Franco" w:date="2020-10-29T18:47:00Z"/>
        </w:trPr>
        <w:tc>
          <w:tcPr>
            <w:tcW w:w="800" w:type="dxa"/>
            <w:tcBorders>
              <w:top w:val="nil"/>
              <w:left w:val="nil"/>
              <w:bottom w:val="nil"/>
              <w:right w:val="nil"/>
            </w:tcBorders>
            <w:shd w:val="clear" w:color="auto" w:fill="auto"/>
            <w:noWrap/>
            <w:vAlign w:val="center"/>
            <w:hideMark/>
          </w:tcPr>
          <w:p w14:paraId="623E43C9" w14:textId="77777777" w:rsidR="00C90305" w:rsidRPr="002C210F" w:rsidRDefault="00C90305" w:rsidP="00C90305">
            <w:pPr>
              <w:jc w:val="center"/>
              <w:rPr>
                <w:ins w:id="24916" w:author="Vinicius Franco" w:date="2020-10-29T18:47:00Z"/>
                <w:rFonts w:ascii="Calibri" w:hAnsi="Calibri" w:cs="Calibri"/>
                <w:color w:val="000000"/>
                <w:sz w:val="14"/>
                <w:szCs w:val="14"/>
              </w:rPr>
            </w:pPr>
            <w:ins w:id="24917" w:author="Vinicius Franco" w:date="2020-10-29T18:47:00Z">
              <w:r w:rsidRPr="002C210F">
                <w:rPr>
                  <w:rFonts w:ascii="Calibri" w:hAnsi="Calibri" w:cs="Calibri"/>
                  <w:color w:val="000000"/>
                  <w:sz w:val="14"/>
                  <w:szCs w:val="14"/>
                </w:rPr>
                <w:t>47</w:t>
              </w:r>
            </w:ins>
          </w:p>
        </w:tc>
        <w:tc>
          <w:tcPr>
            <w:tcW w:w="5240" w:type="dxa"/>
            <w:tcBorders>
              <w:top w:val="nil"/>
              <w:left w:val="nil"/>
              <w:bottom w:val="nil"/>
              <w:right w:val="nil"/>
            </w:tcBorders>
            <w:shd w:val="clear" w:color="000000" w:fill="FFFFFF"/>
            <w:noWrap/>
            <w:vAlign w:val="center"/>
            <w:hideMark/>
          </w:tcPr>
          <w:p w14:paraId="09BB5C86" w14:textId="77777777" w:rsidR="00C90305" w:rsidRPr="006E111C" w:rsidRDefault="00C90305" w:rsidP="00C90305">
            <w:pPr>
              <w:jc w:val="center"/>
              <w:rPr>
                <w:ins w:id="24918" w:author="Vinicius Franco" w:date="2020-10-29T18:47:00Z"/>
                <w:rFonts w:ascii="Arial" w:hAnsi="Arial" w:cs="Arial"/>
                <w:color w:val="000000"/>
                <w:sz w:val="14"/>
                <w:szCs w:val="14"/>
                <w:lang w:val="en-US"/>
              </w:rPr>
            </w:pPr>
            <w:proofErr w:type="spellStart"/>
            <w:ins w:id="249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- 315 L - CD - A</w:t>
              </w:r>
            </w:ins>
          </w:p>
        </w:tc>
      </w:tr>
      <w:tr w:rsidR="00C90305" w:rsidRPr="00FB0626" w14:paraId="5915F27C" w14:textId="77777777" w:rsidTr="00C90305">
        <w:trPr>
          <w:trHeight w:val="288"/>
          <w:jc w:val="center"/>
          <w:ins w:id="24920" w:author="Vinicius Franco" w:date="2020-10-29T18:47:00Z"/>
        </w:trPr>
        <w:tc>
          <w:tcPr>
            <w:tcW w:w="800" w:type="dxa"/>
            <w:tcBorders>
              <w:top w:val="nil"/>
              <w:left w:val="nil"/>
              <w:bottom w:val="nil"/>
              <w:right w:val="nil"/>
            </w:tcBorders>
            <w:shd w:val="clear" w:color="auto" w:fill="auto"/>
            <w:noWrap/>
            <w:vAlign w:val="center"/>
            <w:hideMark/>
          </w:tcPr>
          <w:p w14:paraId="717B9421" w14:textId="77777777" w:rsidR="00C90305" w:rsidRPr="002C210F" w:rsidRDefault="00C90305" w:rsidP="00C90305">
            <w:pPr>
              <w:jc w:val="center"/>
              <w:rPr>
                <w:ins w:id="24921" w:author="Vinicius Franco" w:date="2020-10-29T18:47:00Z"/>
                <w:rFonts w:ascii="Calibri" w:hAnsi="Calibri" w:cs="Calibri"/>
                <w:color w:val="000000"/>
                <w:sz w:val="14"/>
                <w:szCs w:val="14"/>
              </w:rPr>
            </w:pPr>
            <w:ins w:id="24922" w:author="Vinicius Franco" w:date="2020-10-29T18:47:00Z">
              <w:r w:rsidRPr="002C210F">
                <w:rPr>
                  <w:rFonts w:ascii="Calibri" w:hAnsi="Calibri" w:cs="Calibri"/>
                  <w:color w:val="000000"/>
                  <w:sz w:val="14"/>
                  <w:szCs w:val="14"/>
                </w:rPr>
                <w:t>48</w:t>
              </w:r>
            </w:ins>
          </w:p>
        </w:tc>
        <w:tc>
          <w:tcPr>
            <w:tcW w:w="5240" w:type="dxa"/>
            <w:tcBorders>
              <w:top w:val="nil"/>
              <w:left w:val="nil"/>
              <w:bottom w:val="nil"/>
              <w:right w:val="nil"/>
            </w:tcBorders>
            <w:shd w:val="clear" w:color="000000" w:fill="FFFFFF"/>
            <w:noWrap/>
            <w:vAlign w:val="center"/>
            <w:hideMark/>
          </w:tcPr>
          <w:p w14:paraId="2CEE9D51" w14:textId="77777777" w:rsidR="00C90305" w:rsidRPr="006E111C" w:rsidRDefault="00C90305" w:rsidP="00C90305">
            <w:pPr>
              <w:jc w:val="center"/>
              <w:rPr>
                <w:ins w:id="24923" w:author="Vinicius Franco" w:date="2020-10-29T18:47:00Z"/>
                <w:rFonts w:ascii="Arial" w:hAnsi="Arial" w:cs="Arial"/>
                <w:color w:val="000000"/>
                <w:sz w:val="14"/>
                <w:szCs w:val="14"/>
                <w:lang w:val="en-US"/>
              </w:rPr>
            </w:pPr>
            <w:proofErr w:type="spellStart"/>
            <w:ins w:id="249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A - OPS - A</w:t>
              </w:r>
            </w:ins>
          </w:p>
        </w:tc>
      </w:tr>
      <w:tr w:rsidR="00C90305" w:rsidRPr="002C210F" w14:paraId="3BD9C566" w14:textId="77777777" w:rsidTr="00C90305">
        <w:trPr>
          <w:trHeight w:val="288"/>
          <w:jc w:val="center"/>
          <w:ins w:id="24925" w:author="Vinicius Franco" w:date="2020-10-29T18:47:00Z"/>
        </w:trPr>
        <w:tc>
          <w:tcPr>
            <w:tcW w:w="800" w:type="dxa"/>
            <w:tcBorders>
              <w:top w:val="nil"/>
              <w:left w:val="nil"/>
              <w:bottom w:val="nil"/>
              <w:right w:val="nil"/>
            </w:tcBorders>
            <w:shd w:val="clear" w:color="auto" w:fill="auto"/>
            <w:noWrap/>
            <w:vAlign w:val="center"/>
            <w:hideMark/>
          </w:tcPr>
          <w:p w14:paraId="3A045285" w14:textId="77777777" w:rsidR="00C90305" w:rsidRPr="002C210F" w:rsidRDefault="00C90305" w:rsidP="00C90305">
            <w:pPr>
              <w:jc w:val="center"/>
              <w:rPr>
                <w:ins w:id="24926" w:author="Vinicius Franco" w:date="2020-10-29T18:47:00Z"/>
                <w:rFonts w:ascii="Calibri" w:hAnsi="Calibri" w:cs="Calibri"/>
                <w:color w:val="000000"/>
                <w:sz w:val="14"/>
                <w:szCs w:val="14"/>
              </w:rPr>
            </w:pPr>
            <w:ins w:id="24927" w:author="Vinicius Franco" w:date="2020-10-29T18:47:00Z">
              <w:r w:rsidRPr="002C210F">
                <w:rPr>
                  <w:rFonts w:ascii="Calibri" w:hAnsi="Calibri" w:cs="Calibri"/>
                  <w:color w:val="000000"/>
                  <w:sz w:val="14"/>
                  <w:szCs w:val="14"/>
                </w:rPr>
                <w:t>49</w:t>
              </w:r>
            </w:ins>
          </w:p>
        </w:tc>
        <w:tc>
          <w:tcPr>
            <w:tcW w:w="5240" w:type="dxa"/>
            <w:tcBorders>
              <w:top w:val="nil"/>
              <w:left w:val="nil"/>
              <w:bottom w:val="nil"/>
              <w:right w:val="nil"/>
            </w:tcBorders>
            <w:shd w:val="clear" w:color="000000" w:fill="FFFFFF"/>
            <w:noWrap/>
            <w:vAlign w:val="center"/>
            <w:hideMark/>
          </w:tcPr>
          <w:p w14:paraId="52DE7921" w14:textId="77777777" w:rsidR="00C90305" w:rsidRPr="002C210F" w:rsidRDefault="00C90305" w:rsidP="00C90305">
            <w:pPr>
              <w:jc w:val="center"/>
              <w:rPr>
                <w:ins w:id="24928" w:author="Vinicius Franco" w:date="2020-10-29T18:47:00Z"/>
                <w:rFonts w:ascii="Arial" w:hAnsi="Arial" w:cs="Arial"/>
                <w:color w:val="000000"/>
                <w:sz w:val="14"/>
                <w:szCs w:val="14"/>
              </w:rPr>
            </w:pPr>
            <w:ins w:id="2492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- 316 A - OPA - A</w:t>
              </w:r>
            </w:ins>
          </w:p>
        </w:tc>
      </w:tr>
      <w:tr w:rsidR="00C90305" w:rsidRPr="00FB0626" w14:paraId="47FEBC1C" w14:textId="77777777" w:rsidTr="00C90305">
        <w:trPr>
          <w:trHeight w:val="288"/>
          <w:jc w:val="center"/>
          <w:ins w:id="24930" w:author="Vinicius Franco" w:date="2020-10-29T18:47:00Z"/>
        </w:trPr>
        <w:tc>
          <w:tcPr>
            <w:tcW w:w="800" w:type="dxa"/>
            <w:tcBorders>
              <w:top w:val="nil"/>
              <w:left w:val="nil"/>
              <w:bottom w:val="nil"/>
              <w:right w:val="nil"/>
            </w:tcBorders>
            <w:shd w:val="clear" w:color="auto" w:fill="auto"/>
            <w:noWrap/>
            <w:vAlign w:val="center"/>
            <w:hideMark/>
          </w:tcPr>
          <w:p w14:paraId="2C76AECD" w14:textId="77777777" w:rsidR="00C90305" w:rsidRPr="002C210F" w:rsidRDefault="00C90305" w:rsidP="00C90305">
            <w:pPr>
              <w:jc w:val="center"/>
              <w:rPr>
                <w:ins w:id="24931" w:author="Vinicius Franco" w:date="2020-10-29T18:47:00Z"/>
                <w:rFonts w:ascii="Calibri" w:hAnsi="Calibri" w:cs="Calibri"/>
                <w:color w:val="000000"/>
                <w:sz w:val="14"/>
                <w:szCs w:val="14"/>
              </w:rPr>
            </w:pPr>
            <w:ins w:id="24932" w:author="Vinicius Franco" w:date="2020-10-29T18:47:00Z">
              <w:r w:rsidRPr="002C210F">
                <w:rPr>
                  <w:rFonts w:ascii="Calibri" w:hAnsi="Calibri" w:cs="Calibri"/>
                  <w:color w:val="000000"/>
                  <w:sz w:val="14"/>
                  <w:szCs w:val="14"/>
                </w:rPr>
                <w:t>50</w:t>
              </w:r>
            </w:ins>
          </w:p>
        </w:tc>
        <w:tc>
          <w:tcPr>
            <w:tcW w:w="5240" w:type="dxa"/>
            <w:tcBorders>
              <w:top w:val="nil"/>
              <w:left w:val="nil"/>
              <w:bottom w:val="nil"/>
              <w:right w:val="nil"/>
            </w:tcBorders>
            <w:shd w:val="clear" w:color="000000" w:fill="FFFFFF"/>
            <w:noWrap/>
            <w:vAlign w:val="center"/>
            <w:hideMark/>
          </w:tcPr>
          <w:p w14:paraId="601CB2A8" w14:textId="77777777" w:rsidR="00C90305" w:rsidRPr="006E111C" w:rsidRDefault="00C90305" w:rsidP="00C90305">
            <w:pPr>
              <w:jc w:val="center"/>
              <w:rPr>
                <w:ins w:id="24933" w:author="Vinicius Franco" w:date="2020-10-29T18:47:00Z"/>
                <w:rFonts w:ascii="Arial" w:hAnsi="Arial" w:cs="Arial"/>
                <w:color w:val="000000"/>
                <w:sz w:val="14"/>
                <w:szCs w:val="14"/>
                <w:lang w:val="en-US"/>
              </w:rPr>
            </w:pPr>
            <w:proofErr w:type="spellStart"/>
            <w:ins w:id="249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C - OPS - A</w:t>
              </w:r>
            </w:ins>
          </w:p>
        </w:tc>
      </w:tr>
      <w:tr w:rsidR="00C90305" w:rsidRPr="00FB0626" w14:paraId="62D8E65E" w14:textId="77777777" w:rsidTr="00C90305">
        <w:trPr>
          <w:trHeight w:val="288"/>
          <w:jc w:val="center"/>
          <w:ins w:id="24935" w:author="Vinicius Franco" w:date="2020-10-29T18:47:00Z"/>
        </w:trPr>
        <w:tc>
          <w:tcPr>
            <w:tcW w:w="800" w:type="dxa"/>
            <w:tcBorders>
              <w:top w:val="nil"/>
              <w:left w:val="nil"/>
              <w:bottom w:val="nil"/>
              <w:right w:val="nil"/>
            </w:tcBorders>
            <w:shd w:val="clear" w:color="auto" w:fill="auto"/>
            <w:noWrap/>
            <w:vAlign w:val="center"/>
            <w:hideMark/>
          </w:tcPr>
          <w:p w14:paraId="1283594A" w14:textId="77777777" w:rsidR="00C90305" w:rsidRPr="002C210F" w:rsidRDefault="00C90305" w:rsidP="00C90305">
            <w:pPr>
              <w:jc w:val="center"/>
              <w:rPr>
                <w:ins w:id="24936" w:author="Vinicius Franco" w:date="2020-10-29T18:47:00Z"/>
                <w:rFonts w:ascii="Calibri" w:hAnsi="Calibri" w:cs="Calibri"/>
                <w:color w:val="000000"/>
                <w:sz w:val="14"/>
                <w:szCs w:val="14"/>
              </w:rPr>
            </w:pPr>
            <w:ins w:id="24937" w:author="Vinicius Franco" w:date="2020-10-29T18:47:00Z">
              <w:r w:rsidRPr="002C210F">
                <w:rPr>
                  <w:rFonts w:ascii="Calibri" w:hAnsi="Calibri" w:cs="Calibri"/>
                  <w:color w:val="000000"/>
                  <w:sz w:val="14"/>
                  <w:szCs w:val="14"/>
                </w:rPr>
                <w:t>51</w:t>
              </w:r>
            </w:ins>
          </w:p>
        </w:tc>
        <w:tc>
          <w:tcPr>
            <w:tcW w:w="5240" w:type="dxa"/>
            <w:tcBorders>
              <w:top w:val="nil"/>
              <w:left w:val="nil"/>
              <w:bottom w:val="nil"/>
              <w:right w:val="nil"/>
            </w:tcBorders>
            <w:shd w:val="clear" w:color="000000" w:fill="FFFFFF"/>
            <w:noWrap/>
            <w:vAlign w:val="center"/>
            <w:hideMark/>
          </w:tcPr>
          <w:p w14:paraId="54051A90" w14:textId="77777777" w:rsidR="00C90305" w:rsidRPr="006E111C" w:rsidRDefault="00C90305" w:rsidP="00C90305">
            <w:pPr>
              <w:jc w:val="center"/>
              <w:rPr>
                <w:ins w:id="24938" w:author="Vinicius Franco" w:date="2020-10-29T18:47:00Z"/>
                <w:rFonts w:ascii="Arial" w:hAnsi="Arial" w:cs="Arial"/>
                <w:color w:val="000000"/>
                <w:sz w:val="14"/>
                <w:szCs w:val="14"/>
                <w:lang w:val="en-US"/>
              </w:rPr>
            </w:pPr>
            <w:proofErr w:type="spellStart"/>
            <w:ins w:id="249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D - PP - A</w:t>
              </w:r>
            </w:ins>
          </w:p>
        </w:tc>
      </w:tr>
      <w:tr w:rsidR="00C90305" w:rsidRPr="00FB0626" w14:paraId="596B1531" w14:textId="77777777" w:rsidTr="00C90305">
        <w:trPr>
          <w:trHeight w:val="288"/>
          <w:jc w:val="center"/>
          <w:ins w:id="24940" w:author="Vinicius Franco" w:date="2020-10-29T18:47:00Z"/>
        </w:trPr>
        <w:tc>
          <w:tcPr>
            <w:tcW w:w="800" w:type="dxa"/>
            <w:tcBorders>
              <w:top w:val="nil"/>
              <w:left w:val="nil"/>
              <w:bottom w:val="nil"/>
              <w:right w:val="nil"/>
            </w:tcBorders>
            <w:shd w:val="clear" w:color="auto" w:fill="auto"/>
            <w:noWrap/>
            <w:vAlign w:val="center"/>
            <w:hideMark/>
          </w:tcPr>
          <w:p w14:paraId="360A9F1B" w14:textId="77777777" w:rsidR="00C90305" w:rsidRPr="002C210F" w:rsidRDefault="00C90305" w:rsidP="00C90305">
            <w:pPr>
              <w:jc w:val="center"/>
              <w:rPr>
                <w:ins w:id="24941" w:author="Vinicius Franco" w:date="2020-10-29T18:47:00Z"/>
                <w:rFonts w:ascii="Calibri" w:hAnsi="Calibri" w:cs="Calibri"/>
                <w:color w:val="000000"/>
                <w:sz w:val="14"/>
                <w:szCs w:val="14"/>
              </w:rPr>
            </w:pPr>
            <w:ins w:id="24942" w:author="Vinicius Franco" w:date="2020-10-29T18:47:00Z">
              <w:r w:rsidRPr="002C210F">
                <w:rPr>
                  <w:rFonts w:ascii="Calibri" w:hAnsi="Calibri" w:cs="Calibri"/>
                  <w:color w:val="000000"/>
                  <w:sz w:val="14"/>
                  <w:szCs w:val="14"/>
                </w:rPr>
                <w:t>52</w:t>
              </w:r>
            </w:ins>
          </w:p>
        </w:tc>
        <w:tc>
          <w:tcPr>
            <w:tcW w:w="5240" w:type="dxa"/>
            <w:tcBorders>
              <w:top w:val="nil"/>
              <w:left w:val="nil"/>
              <w:bottom w:val="nil"/>
              <w:right w:val="nil"/>
            </w:tcBorders>
            <w:shd w:val="clear" w:color="000000" w:fill="FFFFFF"/>
            <w:noWrap/>
            <w:vAlign w:val="center"/>
            <w:hideMark/>
          </w:tcPr>
          <w:p w14:paraId="5086AB6B" w14:textId="77777777" w:rsidR="00C90305" w:rsidRPr="006E111C" w:rsidRDefault="00C90305" w:rsidP="00C90305">
            <w:pPr>
              <w:jc w:val="center"/>
              <w:rPr>
                <w:ins w:id="24943" w:author="Vinicius Franco" w:date="2020-10-29T18:47:00Z"/>
                <w:rFonts w:ascii="Arial" w:hAnsi="Arial" w:cs="Arial"/>
                <w:color w:val="000000"/>
                <w:sz w:val="14"/>
                <w:szCs w:val="14"/>
                <w:lang w:val="en-US"/>
              </w:rPr>
            </w:pPr>
            <w:proofErr w:type="spellStart"/>
            <w:ins w:id="249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- 316 G - PP - A</w:t>
              </w:r>
            </w:ins>
          </w:p>
        </w:tc>
      </w:tr>
      <w:tr w:rsidR="00C90305" w:rsidRPr="002C210F" w14:paraId="791DE8F2" w14:textId="77777777" w:rsidTr="00C90305">
        <w:trPr>
          <w:trHeight w:val="288"/>
          <w:jc w:val="center"/>
          <w:ins w:id="24945" w:author="Vinicius Franco" w:date="2020-10-29T18:47:00Z"/>
        </w:trPr>
        <w:tc>
          <w:tcPr>
            <w:tcW w:w="800" w:type="dxa"/>
            <w:tcBorders>
              <w:top w:val="nil"/>
              <w:left w:val="nil"/>
              <w:bottom w:val="nil"/>
              <w:right w:val="nil"/>
            </w:tcBorders>
            <w:shd w:val="clear" w:color="auto" w:fill="auto"/>
            <w:noWrap/>
            <w:vAlign w:val="center"/>
            <w:hideMark/>
          </w:tcPr>
          <w:p w14:paraId="7C18D329" w14:textId="77777777" w:rsidR="00C90305" w:rsidRPr="002C210F" w:rsidRDefault="00C90305" w:rsidP="00C90305">
            <w:pPr>
              <w:jc w:val="center"/>
              <w:rPr>
                <w:ins w:id="24946" w:author="Vinicius Franco" w:date="2020-10-29T18:47:00Z"/>
                <w:rFonts w:ascii="Calibri" w:hAnsi="Calibri" w:cs="Calibri"/>
                <w:color w:val="000000"/>
                <w:sz w:val="14"/>
                <w:szCs w:val="14"/>
              </w:rPr>
            </w:pPr>
            <w:ins w:id="24947" w:author="Vinicius Franco" w:date="2020-10-29T18:47:00Z">
              <w:r w:rsidRPr="002C210F">
                <w:rPr>
                  <w:rFonts w:ascii="Calibri" w:hAnsi="Calibri" w:cs="Calibri"/>
                  <w:color w:val="000000"/>
                  <w:sz w:val="14"/>
                  <w:szCs w:val="14"/>
                </w:rPr>
                <w:t>53</w:t>
              </w:r>
            </w:ins>
          </w:p>
        </w:tc>
        <w:tc>
          <w:tcPr>
            <w:tcW w:w="5240" w:type="dxa"/>
            <w:tcBorders>
              <w:top w:val="nil"/>
              <w:left w:val="nil"/>
              <w:bottom w:val="nil"/>
              <w:right w:val="nil"/>
            </w:tcBorders>
            <w:shd w:val="clear" w:color="000000" w:fill="FFFFFF"/>
            <w:noWrap/>
            <w:vAlign w:val="center"/>
            <w:hideMark/>
          </w:tcPr>
          <w:p w14:paraId="5F69CE58" w14:textId="77777777" w:rsidR="00C90305" w:rsidRPr="002C210F" w:rsidRDefault="00C90305" w:rsidP="00C90305">
            <w:pPr>
              <w:jc w:val="center"/>
              <w:rPr>
                <w:ins w:id="24948" w:author="Vinicius Franco" w:date="2020-10-29T18:47:00Z"/>
                <w:rFonts w:ascii="Arial" w:hAnsi="Arial" w:cs="Arial"/>
                <w:color w:val="000000"/>
                <w:sz w:val="14"/>
                <w:szCs w:val="14"/>
              </w:rPr>
            </w:pPr>
            <w:ins w:id="2494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- 316 I - OPA - A</w:t>
              </w:r>
            </w:ins>
          </w:p>
        </w:tc>
      </w:tr>
      <w:tr w:rsidR="00C90305" w:rsidRPr="00FB0626" w14:paraId="48978B61" w14:textId="77777777" w:rsidTr="00C90305">
        <w:trPr>
          <w:trHeight w:val="288"/>
          <w:jc w:val="center"/>
          <w:ins w:id="24950" w:author="Vinicius Franco" w:date="2020-10-29T18:47:00Z"/>
        </w:trPr>
        <w:tc>
          <w:tcPr>
            <w:tcW w:w="800" w:type="dxa"/>
            <w:tcBorders>
              <w:top w:val="nil"/>
              <w:left w:val="nil"/>
              <w:bottom w:val="nil"/>
              <w:right w:val="nil"/>
            </w:tcBorders>
            <w:shd w:val="clear" w:color="auto" w:fill="auto"/>
            <w:noWrap/>
            <w:vAlign w:val="center"/>
            <w:hideMark/>
          </w:tcPr>
          <w:p w14:paraId="0B7E8A19" w14:textId="77777777" w:rsidR="00C90305" w:rsidRPr="002C210F" w:rsidRDefault="00C90305" w:rsidP="00C90305">
            <w:pPr>
              <w:jc w:val="center"/>
              <w:rPr>
                <w:ins w:id="24951" w:author="Vinicius Franco" w:date="2020-10-29T18:47:00Z"/>
                <w:rFonts w:ascii="Calibri" w:hAnsi="Calibri" w:cs="Calibri"/>
                <w:color w:val="000000"/>
                <w:sz w:val="14"/>
                <w:szCs w:val="14"/>
              </w:rPr>
            </w:pPr>
            <w:ins w:id="24952" w:author="Vinicius Franco" w:date="2020-10-29T18:47:00Z">
              <w:r w:rsidRPr="002C210F">
                <w:rPr>
                  <w:rFonts w:ascii="Calibri" w:hAnsi="Calibri" w:cs="Calibri"/>
                  <w:color w:val="000000"/>
                  <w:sz w:val="14"/>
                  <w:szCs w:val="14"/>
                </w:rPr>
                <w:lastRenderedPageBreak/>
                <w:t>54</w:t>
              </w:r>
            </w:ins>
          </w:p>
        </w:tc>
        <w:tc>
          <w:tcPr>
            <w:tcW w:w="5240" w:type="dxa"/>
            <w:tcBorders>
              <w:top w:val="nil"/>
              <w:left w:val="nil"/>
              <w:bottom w:val="nil"/>
              <w:right w:val="nil"/>
            </w:tcBorders>
            <w:shd w:val="clear" w:color="000000" w:fill="FFFFFF"/>
            <w:noWrap/>
            <w:vAlign w:val="center"/>
            <w:hideMark/>
          </w:tcPr>
          <w:p w14:paraId="10849011" w14:textId="77777777" w:rsidR="00C90305" w:rsidRPr="006E111C" w:rsidRDefault="00C90305" w:rsidP="00C90305">
            <w:pPr>
              <w:jc w:val="center"/>
              <w:rPr>
                <w:ins w:id="24953" w:author="Vinicius Franco" w:date="2020-10-29T18:47:00Z"/>
                <w:rFonts w:ascii="Arial" w:hAnsi="Arial" w:cs="Arial"/>
                <w:color w:val="000000"/>
                <w:sz w:val="14"/>
                <w:szCs w:val="14"/>
                <w:lang w:val="en-US"/>
              </w:rPr>
            </w:pPr>
            <w:proofErr w:type="spellStart"/>
            <w:ins w:id="249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- 317 D - CP - A</w:t>
              </w:r>
            </w:ins>
          </w:p>
        </w:tc>
      </w:tr>
      <w:tr w:rsidR="00C90305" w:rsidRPr="00FB0626" w14:paraId="2804A64E" w14:textId="77777777" w:rsidTr="00C90305">
        <w:trPr>
          <w:trHeight w:val="288"/>
          <w:jc w:val="center"/>
          <w:ins w:id="24955" w:author="Vinicius Franco" w:date="2020-10-29T18:47:00Z"/>
        </w:trPr>
        <w:tc>
          <w:tcPr>
            <w:tcW w:w="800" w:type="dxa"/>
            <w:tcBorders>
              <w:top w:val="nil"/>
              <w:left w:val="nil"/>
              <w:bottom w:val="nil"/>
              <w:right w:val="nil"/>
            </w:tcBorders>
            <w:shd w:val="clear" w:color="auto" w:fill="auto"/>
            <w:noWrap/>
            <w:vAlign w:val="center"/>
            <w:hideMark/>
          </w:tcPr>
          <w:p w14:paraId="78CAF2B5" w14:textId="77777777" w:rsidR="00C90305" w:rsidRPr="002C210F" w:rsidRDefault="00C90305" w:rsidP="00C90305">
            <w:pPr>
              <w:jc w:val="center"/>
              <w:rPr>
                <w:ins w:id="24956" w:author="Vinicius Franco" w:date="2020-10-29T18:47:00Z"/>
                <w:rFonts w:ascii="Calibri" w:hAnsi="Calibri" w:cs="Calibri"/>
                <w:color w:val="000000"/>
                <w:sz w:val="14"/>
                <w:szCs w:val="14"/>
              </w:rPr>
            </w:pPr>
            <w:ins w:id="24957" w:author="Vinicius Franco" w:date="2020-10-29T18:47:00Z">
              <w:r w:rsidRPr="002C210F">
                <w:rPr>
                  <w:rFonts w:ascii="Calibri" w:hAnsi="Calibri" w:cs="Calibri"/>
                  <w:color w:val="000000"/>
                  <w:sz w:val="14"/>
                  <w:szCs w:val="14"/>
                </w:rPr>
                <w:t>55</w:t>
              </w:r>
            </w:ins>
          </w:p>
        </w:tc>
        <w:tc>
          <w:tcPr>
            <w:tcW w:w="5240" w:type="dxa"/>
            <w:tcBorders>
              <w:top w:val="nil"/>
              <w:left w:val="nil"/>
              <w:bottom w:val="nil"/>
              <w:right w:val="nil"/>
            </w:tcBorders>
            <w:shd w:val="clear" w:color="000000" w:fill="FFFFFF"/>
            <w:noWrap/>
            <w:vAlign w:val="center"/>
            <w:hideMark/>
          </w:tcPr>
          <w:p w14:paraId="1CCE0E3B" w14:textId="77777777" w:rsidR="00C90305" w:rsidRPr="006E111C" w:rsidRDefault="00C90305" w:rsidP="00C90305">
            <w:pPr>
              <w:jc w:val="center"/>
              <w:rPr>
                <w:ins w:id="24958" w:author="Vinicius Franco" w:date="2020-10-29T18:47:00Z"/>
                <w:rFonts w:ascii="Arial" w:hAnsi="Arial" w:cs="Arial"/>
                <w:color w:val="000000"/>
                <w:sz w:val="14"/>
                <w:szCs w:val="14"/>
                <w:lang w:val="en-US"/>
              </w:rPr>
            </w:pPr>
            <w:proofErr w:type="spellStart"/>
            <w:ins w:id="249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B - OPS - A</w:t>
              </w:r>
            </w:ins>
          </w:p>
        </w:tc>
      </w:tr>
      <w:tr w:rsidR="00C90305" w:rsidRPr="00FB0626" w14:paraId="357BF6C0" w14:textId="77777777" w:rsidTr="00C90305">
        <w:trPr>
          <w:trHeight w:val="288"/>
          <w:jc w:val="center"/>
          <w:ins w:id="24960" w:author="Vinicius Franco" w:date="2020-10-29T18:47:00Z"/>
        </w:trPr>
        <w:tc>
          <w:tcPr>
            <w:tcW w:w="800" w:type="dxa"/>
            <w:tcBorders>
              <w:top w:val="nil"/>
              <w:left w:val="nil"/>
              <w:bottom w:val="nil"/>
              <w:right w:val="nil"/>
            </w:tcBorders>
            <w:shd w:val="clear" w:color="auto" w:fill="auto"/>
            <w:noWrap/>
            <w:vAlign w:val="center"/>
            <w:hideMark/>
          </w:tcPr>
          <w:p w14:paraId="556CD301" w14:textId="77777777" w:rsidR="00C90305" w:rsidRPr="002C210F" w:rsidRDefault="00C90305" w:rsidP="00C90305">
            <w:pPr>
              <w:jc w:val="center"/>
              <w:rPr>
                <w:ins w:id="24961" w:author="Vinicius Franco" w:date="2020-10-29T18:47:00Z"/>
                <w:rFonts w:ascii="Calibri" w:hAnsi="Calibri" w:cs="Calibri"/>
                <w:color w:val="000000"/>
                <w:sz w:val="14"/>
                <w:szCs w:val="14"/>
              </w:rPr>
            </w:pPr>
            <w:ins w:id="24962" w:author="Vinicius Franco" w:date="2020-10-29T18:47:00Z">
              <w:r w:rsidRPr="002C210F">
                <w:rPr>
                  <w:rFonts w:ascii="Calibri" w:hAnsi="Calibri" w:cs="Calibri"/>
                  <w:color w:val="000000"/>
                  <w:sz w:val="14"/>
                  <w:szCs w:val="14"/>
                </w:rPr>
                <w:t>56</w:t>
              </w:r>
            </w:ins>
          </w:p>
        </w:tc>
        <w:tc>
          <w:tcPr>
            <w:tcW w:w="5240" w:type="dxa"/>
            <w:tcBorders>
              <w:top w:val="nil"/>
              <w:left w:val="nil"/>
              <w:bottom w:val="nil"/>
              <w:right w:val="nil"/>
            </w:tcBorders>
            <w:shd w:val="clear" w:color="000000" w:fill="FFFFFF"/>
            <w:noWrap/>
            <w:vAlign w:val="center"/>
            <w:hideMark/>
          </w:tcPr>
          <w:p w14:paraId="4AE7B0F1" w14:textId="77777777" w:rsidR="00C90305" w:rsidRPr="006E111C" w:rsidRDefault="00C90305" w:rsidP="00C90305">
            <w:pPr>
              <w:jc w:val="center"/>
              <w:rPr>
                <w:ins w:id="24963" w:author="Vinicius Franco" w:date="2020-10-29T18:47:00Z"/>
                <w:rFonts w:ascii="Arial" w:hAnsi="Arial" w:cs="Arial"/>
                <w:color w:val="000000"/>
                <w:sz w:val="14"/>
                <w:szCs w:val="14"/>
                <w:lang w:val="en-US"/>
              </w:rPr>
            </w:pPr>
            <w:proofErr w:type="spellStart"/>
            <w:ins w:id="249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G - PP - A</w:t>
              </w:r>
            </w:ins>
          </w:p>
        </w:tc>
      </w:tr>
      <w:tr w:rsidR="00C90305" w:rsidRPr="00FB0626" w14:paraId="39E71A45" w14:textId="77777777" w:rsidTr="00C90305">
        <w:trPr>
          <w:trHeight w:val="288"/>
          <w:jc w:val="center"/>
          <w:ins w:id="24965" w:author="Vinicius Franco" w:date="2020-10-29T18:47:00Z"/>
        </w:trPr>
        <w:tc>
          <w:tcPr>
            <w:tcW w:w="800" w:type="dxa"/>
            <w:tcBorders>
              <w:top w:val="nil"/>
              <w:left w:val="nil"/>
              <w:bottom w:val="nil"/>
              <w:right w:val="nil"/>
            </w:tcBorders>
            <w:shd w:val="clear" w:color="auto" w:fill="auto"/>
            <w:noWrap/>
            <w:vAlign w:val="center"/>
            <w:hideMark/>
          </w:tcPr>
          <w:p w14:paraId="6FB5FE7C" w14:textId="77777777" w:rsidR="00C90305" w:rsidRPr="002C210F" w:rsidRDefault="00C90305" w:rsidP="00C90305">
            <w:pPr>
              <w:jc w:val="center"/>
              <w:rPr>
                <w:ins w:id="24966" w:author="Vinicius Franco" w:date="2020-10-29T18:47:00Z"/>
                <w:rFonts w:ascii="Calibri" w:hAnsi="Calibri" w:cs="Calibri"/>
                <w:color w:val="000000"/>
                <w:sz w:val="14"/>
                <w:szCs w:val="14"/>
              </w:rPr>
            </w:pPr>
            <w:ins w:id="24967" w:author="Vinicius Franco" w:date="2020-10-29T18:47:00Z">
              <w:r w:rsidRPr="002C210F">
                <w:rPr>
                  <w:rFonts w:ascii="Calibri" w:hAnsi="Calibri" w:cs="Calibri"/>
                  <w:color w:val="000000"/>
                  <w:sz w:val="14"/>
                  <w:szCs w:val="14"/>
                </w:rPr>
                <w:t>57</w:t>
              </w:r>
            </w:ins>
          </w:p>
        </w:tc>
        <w:tc>
          <w:tcPr>
            <w:tcW w:w="5240" w:type="dxa"/>
            <w:tcBorders>
              <w:top w:val="nil"/>
              <w:left w:val="nil"/>
              <w:bottom w:val="nil"/>
              <w:right w:val="nil"/>
            </w:tcBorders>
            <w:shd w:val="clear" w:color="000000" w:fill="FFFFFF"/>
            <w:noWrap/>
            <w:vAlign w:val="center"/>
            <w:hideMark/>
          </w:tcPr>
          <w:p w14:paraId="33F0D9FA" w14:textId="77777777" w:rsidR="00C90305" w:rsidRPr="006E111C" w:rsidRDefault="00C90305" w:rsidP="00C90305">
            <w:pPr>
              <w:jc w:val="center"/>
              <w:rPr>
                <w:ins w:id="24968" w:author="Vinicius Franco" w:date="2020-10-29T18:47:00Z"/>
                <w:rFonts w:ascii="Arial" w:hAnsi="Arial" w:cs="Arial"/>
                <w:color w:val="000000"/>
                <w:sz w:val="14"/>
                <w:szCs w:val="14"/>
                <w:lang w:val="en-US"/>
              </w:rPr>
            </w:pPr>
            <w:proofErr w:type="spellStart"/>
            <w:ins w:id="249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H - OPS - A</w:t>
              </w:r>
            </w:ins>
          </w:p>
        </w:tc>
      </w:tr>
      <w:tr w:rsidR="00C90305" w:rsidRPr="002C210F" w14:paraId="0E186129" w14:textId="77777777" w:rsidTr="00C90305">
        <w:trPr>
          <w:trHeight w:val="288"/>
          <w:jc w:val="center"/>
          <w:ins w:id="24970" w:author="Vinicius Franco" w:date="2020-10-29T18:47:00Z"/>
        </w:trPr>
        <w:tc>
          <w:tcPr>
            <w:tcW w:w="800" w:type="dxa"/>
            <w:tcBorders>
              <w:top w:val="nil"/>
              <w:left w:val="nil"/>
              <w:bottom w:val="nil"/>
              <w:right w:val="nil"/>
            </w:tcBorders>
            <w:shd w:val="clear" w:color="auto" w:fill="auto"/>
            <w:noWrap/>
            <w:vAlign w:val="center"/>
            <w:hideMark/>
          </w:tcPr>
          <w:p w14:paraId="71E7A9B9" w14:textId="77777777" w:rsidR="00C90305" w:rsidRPr="002C210F" w:rsidRDefault="00C90305" w:rsidP="00C90305">
            <w:pPr>
              <w:jc w:val="center"/>
              <w:rPr>
                <w:ins w:id="24971" w:author="Vinicius Franco" w:date="2020-10-29T18:47:00Z"/>
                <w:rFonts w:ascii="Calibri" w:hAnsi="Calibri" w:cs="Calibri"/>
                <w:color w:val="000000"/>
                <w:sz w:val="14"/>
                <w:szCs w:val="14"/>
              </w:rPr>
            </w:pPr>
            <w:ins w:id="24972" w:author="Vinicius Franco" w:date="2020-10-29T18:47:00Z">
              <w:r w:rsidRPr="002C210F">
                <w:rPr>
                  <w:rFonts w:ascii="Calibri" w:hAnsi="Calibri" w:cs="Calibri"/>
                  <w:color w:val="000000"/>
                  <w:sz w:val="14"/>
                  <w:szCs w:val="14"/>
                </w:rPr>
                <w:t>58</w:t>
              </w:r>
            </w:ins>
          </w:p>
        </w:tc>
        <w:tc>
          <w:tcPr>
            <w:tcW w:w="5240" w:type="dxa"/>
            <w:tcBorders>
              <w:top w:val="nil"/>
              <w:left w:val="nil"/>
              <w:bottom w:val="nil"/>
              <w:right w:val="nil"/>
            </w:tcBorders>
            <w:shd w:val="clear" w:color="000000" w:fill="FFFFFF"/>
            <w:noWrap/>
            <w:vAlign w:val="center"/>
            <w:hideMark/>
          </w:tcPr>
          <w:p w14:paraId="5F67042F" w14:textId="77777777" w:rsidR="00C90305" w:rsidRPr="002C210F" w:rsidRDefault="00C90305" w:rsidP="00C90305">
            <w:pPr>
              <w:jc w:val="center"/>
              <w:rPr>
                <w:ins w:id="24973" w:author="Vinicius Franco" w:date="2020-10-29T18:47:00Z"/>
                <w:rFonts w:ascii="Arial" w:hAnsi="Arial" w:cs="Arial"/>
                <w:color w:val="000000"/>
                <w:sz w:val="14"/>
                <w:szCs w:val="14"/>
              </w:rPr>
            </w:pPr>
            <w:ins w:id="2497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- 318 H - OPA - A</w:t>
              </w:r>
            </w:ins>
          </w:p>
        </w:tc>
      </w:tr>
      <w:tr w:rsidR="00C90305" w:rsidRPr="00FB0626" w14:paraId="4DC63E79" w14:textId="77777777" w:rsidTr="00C90305">
        <w:trPr>
          <w:trHeight w:val="288"/>
          <w:jc w:val="center"/>
          <w:ins w:id="24975" w:author="Vinicius Franco" w:date="2020-10-29T18:47:00Z"/>
        </w:trPr>
        <w:tc>
          <w:tcPr>
            <w:tcW w:w="800" w:type="dxa"/>
            <w:tcBorders>
              <w:top w:val="nil"/>
              <w:left w:val="nil"/>
              <w:bottom w:val="nil"/>
              <w:right w:val="nil"/>
            </w:tcBorders>
            <w:shd w:val="clear" w:color="auto" w:fill="auto"/>
            <w:noWrap/>
            <w:vAlign w:val="center"/>
            <w:hideMark/>
          </w:tcPr>
          <w:p w14:paraId="58540C74" w14:textId="77777777" w:rsidR="00C90305" w:rsidRPr="002C210F" w:rsidRDefault="00C90305" w:rsidP="00C90305">
            <w:pPr>
              <w:jc w:val="center"/>
              <w:rPr>
                <w:ins w:id="24976" w:author="Vinicius Franco" w:date="2020-10-29T18:47:00Z"/>
                <w:rFonts w:ascii="Calibri" w:hAnsi="Calibri" w:cs="Calibri"/>
                <w:color w:val="000000"/>
                <w:sz w:val="14"/>
                <w:szCs w:val="14"/>
              </w:rPr>
            </w:pPr>
            <w:ins w:id="24977" w:author="Vinicius Franco" w:date="2020-10-29T18:47:00Z">
              <w:r w:rsidRPr="002C210F">
                <w:rPr>
                  <w:rFonts w:ascii="Calibri" w:hAnsi="Calibri" w:cs="Calibri"/>
                  <w:color w:val="000000"/>
                  <w:sz w:val="14"/>
                  <w:szCs w:val="14"/>
                </w:rPr>
                <w:t>59</w:t>
              </w:r>
            </w:ins>
          </w:p>
        </w:tc>
        <w:tc>
          <w:tcPr>
            <w:tcW w:w="5240" w:type="dxa"/>
            <w:tcBorders>
              <w:top w:val="nil"/>
              <w:left w:val="nil"/>
              <w:bottom w:val="nil"/>
              <w:right w:val="nil"/>
            </w:tcBorders>
            <w:shd w:val="clear" w:color="000000" w:fill="FFFFFF"/>
            <w:noWrap/>
            <w:vAlign w:val="center"/>
            <w:hideMark/>
          </w:tcPr>
          <w:p w14:paraId="2B6E9E93" w14:textId="77777777" w:rsidR="00C90305" w:rsidRPr="006E111C" w:rsidRDefault="00C90305" w:rsidP="00C90305">
            <w:pPr>
              <w:jc w:val="center"/>
              <w:rPr>
                <w:ins w:id="24978" w:author="Vinicius Franco" w:date="2020-10-29T18:47:00Z"/>
                <w:rFonts w:ascii="Arial" w:hAnsi="Arial" w:cs="Arial"/>
                <w:color w:val="000000"/>
                <w:sz w:val="14"/>
                <w:szCs w:val="14"/>
                <w:lang w:val="en-US"/>
              </w:rPr>
            </w:pPr>
            <w:proofErr w:type="spellStart"/>
            <w:ins w:id="2497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L - OPS - A</w:t>
              </w:r>
            </w:ins>
          </w:p>
        </w:tc>
      </w:tr>
      <w:tr w:rsidR="00C90305" w:rsidRPr="00FB0626" w14:paraId="60EE6816" w14:textId="77777777" w:rsidTr="00C90305">
        <w:trPr>
          <w:trHeight w:val="288"/>
          <w:jc w:val="center"/>
          <w:ins w:id="24980" w:author="Vinicius Franco" w:date="2020-10-29T18:47:00Z"/>
        </w:trPr>
        <w:tc>
          <w:tcPr>
            <w:tcW w:w="800" w:type="dxa"/>
            <w:tcBorders>
              <w:top w:val="nil"/>
              <w:left w:val="nil"/>
              <w:bottom w:val="nil"/>
              <w:right w:val="nil"/>
            </w:tcBorders>
            <w:shd w:val="clear" w:color="auto" w:fill="auto"/>
            <w:noWrap/>
            <w:vAlign w:val="center"/>
            <w:hideMark/>
          </w:tcPr>
          <w:p w14:paraId="49579653" w14:textId="77777777" w:rsidR="00C90305" w:rsidRPr="002C210F" w:rsidRDefault="00C90305" w:rsidP="00C90305">
            <w:pPr>
              <w:jc w:val="center"/>
              <w:rPr>
                <w:ins w:id="24981" w:author="Vinicius Franco" w:date="2020-10-29T18:47:00Z"/>
                <w:rFonts w:ascii="Calibri" w:hAnsi="Calibri" w:cs="Calibri"/>
                <w:color w:val="000000"/>
                <w:sz w:val="14"/>
                <w:szCs w:val="14"/>
              </w:rPr>
            </w:pPr>
            <w:ins w:id="24982" w:author="Vinicius Franco" w:date="2020-10-29T18:47:00Z">
              <w:r w:rsidRPr="002C210F">
                <w:rPr>
                  <w:rFonts w:ascii="Calibri" w:hAnsi="Calibri" w:cs="Calibri"/>
                  <w:color w:val="000000"/>
                  <w:sz w:val="14"/>
                  <w:szCs w:val="14"/>
                </w:rPr>
                <w:t>60</w:t>
              </w:r>
            </w:ins>
          </w:p>
        </w:tc>
        <w:tc>
          <w:tcPr>
            <w:tcW w:w="5240" w:type="dxa"/>
            <w:tcBorders>
              <w:top w:val="nil"/>
              <w:left w:val="nil"/>
              <w:bottom w:val="nil"/>
              <w:right w:val="nil"/>
            </w:tcBorders>
            <w:shd w:val="clear" w:color="000000" w:fill="FFFFFF"/>
            <w:noWrap/>
            <w:vAlign w:val="center"/>
            <w:hideMark/>
          </w:tcPr>
          <w:p w14:paraId="402EDD59" w14:textId="77777777" w:rsidR="00C90305" w:rsidRPr="006E111C" w:rsidRDefault="00C90305" w:rsidP="00C90305">
            <w:pPr>
              <w:jc w:val="center"/>
              <w:rPr>
                <w:ins w:id="24983" w:author="Vinicius Franco" w:date="2020-10-29T18:47:00Z"/>
                <w:rFonts w:ascii="Arial" w:hAnsi="Arial" w:cs="Arial"/>
                <w:color w:val="000000"/>
                <w:sz w:val="14"/>
                <w:szCs w:val="14"/>
                <w:lang w:val="en-US"/>
              </w:rPr>
            </w:pPr>
            <w:proofErr w:type="spellStart"/>
            <w:ins w:id="249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- 318 M - OPS - A</w:t>
              </w:r>
            </w:ins>
          </w:p>
        </w:tc>
      </w:tr>
      <w:tr w:rsidR="00C90305" w:rsidRPr="00FB0626" w14:paraId="08CC8B3C" w14:textId="77777777" w:rsidTr="00C90305">
        <w:trPr>
          <w:trHeight w:val="288"/>
          <w:jc w:val="center"/>
          <w:ins w:id="24985" w:author="Vinicius Franco" w:date="2020-10-29T18:47:00Z"/>
        </w:trPr>
        <w:tc>
          <w:tcPr>
            <w:tcW w:w="800" w:type="dxa"/>
            <w:tcBorders>
              <w:top w:val="nil"/>
              <w:left w:val="nil"/>
              <w:bottom w:val="nil"/>
              <w:right w:val="nil"/>
            </w:tcBorders>
            <w:shd w:val="clear" w:color="auto" w:fill="auto"/>
            <w:noWrap/>
            <w:vAlign w:val="center"/>
            <w:hideMark/>
          </w:tcPr>
          <w:p w14:paraId="351BFC25" w14:textId="77777777" w:rsidR="00C90305" w:rsidRPr="002C210F" w:rsidRDefault="00C90305" w:rsidP="00C90305">
            <w:pPr>
              <w:jc w:val="center"/>
              <w:rPr>
                <w:ins w:id="24986" w:author="Vinicius Franco" w:date="2020-10-29T18:47:00Z"/>
                <w:rFonts w:ascii="Calibri" w:hAnsi="Calibri" w:cs="Calibri"/>
                <w:color w:val="000000"/>
                <w:sz w:val="14"/>
                <w:szCs w:val="14"/>
              </w:rPr>
            </w:pPr>
            <w:ins w:id="24987" w:author="Vinicius Franco" w:date="2020-10-29T18:47:00Z">
              <w:r w:rsidRPr="002C210F">
                <w:rPr>
                  <w:rFonts w:ascii="Calibri" w:hAnsi="Calibri" w:cs="Calibri"/>
                  <w:color w:val="000000"/>
                  <w:sz w:val="14"/>
                  <w:szCs w:val="14"/>
                </w:rPr>
                <w:t>61</w:t>
              </w:r>
            </w:ins>
          </w:p>
        </w:tc>
        <w:tc>
          <w:tcPr>
            <w:tcW w:w="5240" w:type="dxa"/>
            <w:tcBorders>
              <w:top w:val="nil"/>
              <w:left w:val="nil"/>
              <w:bottom w:val="nil"/>
              <w:right w:val="nil"/>
            </w:tcBorders>
            <w:shd w:val="clear" w:color="000000" w:fill="FFFFFF"/>
            <w:noWrap/>
            <w:vAlign w:val="center"/>
            <w:hideMark/>
          </w:tcPr>
          <w:p w14:paraId="0DA4DD5A" w14:textId="77777777" w:rsidR="00C90305" w:rsidRPr="006E111C" w:rsidRDefault="00C90305" w:rsidP="00C90305">
            <w:pPr>
              <w:jc w:val="center"/>
              <w:rPr>
                <w:ins w:id="24988" w:author="Vinicius Franco" w:date="2020-10-29T18:47:00Z"/>
                <w:rFonts w:ascii="Arial" w:hAnsi="Arial" w:cs="Arial"/>
                <w:color w:val="000000"/>
                <w:sz w:val="14"/>
                <w:szCs w:val="14"/>
                <w:lang w:val="en-US"/>
              </w:rPr>
            </w:pPr>
            <w:proofErr w:type="spellStart"/>
            <w:ins w:id="249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D - MP - A</w:t>
              </w:r>
            </w:ins>
          </w:p>
        </w:tc>
      </w:tr>
      <w:tr w:rsidR="00C90305" w:rsidRPr="002C210F" w14:paraId="4AF17A53" w14:textId="77777777" w:rsidTr="00C90305">
        <w:trPr>
          <w:trHeight w:val="288"/>
          <w:jc w:val="center"/>
          <w:ins w:id="24990" w:author="Vinicius Franco" w:date="2020-10-29T18:47:00Z"/>
        </w:trPr>
        <w:tc>
          <w:tcPr>
            <w:tcW w:w="800" w:type="dxa"/>
            <w:tcBorders>
              <w:top w:val="nil"/>
              <w:left w:val="nil"/>
              <w:bottom w:val="nil"/>
              <w:right w:val="nil"/>
            </w:tcBorders>
            <w:shd w:val="clear" w:color="auto" w:fill="auto"/>
            <w:noWrap/>
            <w:vAlign w:val="center"/>
            <w:hideMark/>
          </w:tcPr>
          <w:p w14:paraId="2A061F7E" w14:textId="77777777" w:rsidR="00C90305" w:rsidRPr="002C210F" w:rsidRDefault="00C90305" w:rsidP="00C90305">
            <w:pPr>
              <w:jc w:val="center"/>
              <w:rPr>
                <w:ins w:id="24991" w:author="Vinicius Franco" w:date="2020-10-29T18:47:00Z"/>
                <w:rFonts w:ascii="Calibri" w:hAnsi="Calibri" w:cs="Calibri"/>
                <w:color w:val="000000"/>
                <w:sz w:val="14"/>
                <w:szCs w:val="14"/>
              </w:rPr>
            </w:pPr>
            <w:ins w:id="24992" w:author="Vinicius Franco" w:date="2020-10-29T18:47:00Z">
              <w:r w:rsidRPr="002C210F">
                <w:rPr>
                  <w:rFonts w:ascii="Calibri" w:hAnsi="Calibri" w:cs="Calibri"/>
                  <w:color w:val="000000"/>
                  <w:sz w:val="14"/>
                  <w:szCs w:val="14"/>
                </w:rPr>
                <w:t>62</w:t>
              </w:r>
            </w:ins>
          </w:p>
        </w:tc>
        <w:tc>
          <w:tcPr>
            <w:tcW w:w="5240" w:type="dxa"/>
            <w:tcBorders>
              <w:top w:val="nil"/>
              <w:left w:val="nil"/>
              <w:bottom w:val="nil"/>
              <w:right w:val="nil"/>
            </w:tcBorders>
            <w:shd w:val="clear" w:color="000000" w:fill="FFFFFF"/>
            <w:noWrap/>
            <w:vAlign w:val="center"/>
            <w:hideMark/>
          </w:tcPr>
          <w:p w14:paraId="47F2DC12" w14:textId="77777777" w:rsidR="00C90305" w:rsidRPr="002C210F" w:rsidRDefault="00C90305" w:rsidP="00C90305">
            <w:pPr>
              <w:jc w:val="center"/>
              <w:rPr>
                <w:ins w:id="24993" w:author="Vinicius Franco" w:date="2020-10-29T18:47:00Z"/>
                <w:rFonts w:ascii="Arial" w:hAnsi="Arial" w:cs="Arial"/>
                <w:color w:val="000000"/>
                <w:sz w:val="14"/>
                <w:szCs w:val="14"/>
              </w:rPr>
            </w:pPr>
            <w:ins w:id="2499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- 321 E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A</w:t>
              </w:r>
            </w:ins>
          </w:p>
        </w:tc>
      </w:tr>
      <w:tr w:rsidR="00C90305" w:rsidRPr="00FB0626" w14:paraId="0CA382C5" w14:textId="77777777" w:rsidTr="00C90305">
        <w:trPr>
          <w:trHeight w:val="288"/>
          <w:jc w:val="center"/>
          <w:ins w:id="24995" w:author="Vinicius Franco" w:date="2020-10-29T18:47:00Z"/>
        </w:trPr>
        <w:tc>
          <w:tcPr>
            <w:tcW w:w="800" w:type="dxa"/>
            <w:tcBorders>
              <w:top w:val="nil"/>
              <w:left w:val="nil"/>
              <w:bottom w:val="nil"/>
              <w:right w:val="nil"/>
            </w:tcBorders>
            <w:shd w:val="clear" w:color="auto" w:fill="auto"/>
            <w:noWrap/>
            <w:vAlign w:val="center"/>
            <w:hideMark/>
          </w:tcPr>
          <w:p w14:paraId="2CEEAF8D" w14:textId="77777777" w:rsidR="00C90305" w:rsidRPr="002C210F" w:rsidRDefault="00C90305" w:rsidP="00C90305">
            <w:pPr>
              <w:jc w:val="center"/>
              <w:rPr>
                <w:ins w:id="24996" w:author="Vinicius Franco" w:date="2020-10-29T18:47:00Z"/>
                <w:rFonts w:ascii="Calibri" w:hAnsi="Calibri" w:cs="Calibri"/>
                <w:color w:val="000000"/>
                <w:sz w:val="14"/>
                <w:szCs w:val="14"/>
              </w:rPr>
            </w:pPr>
            <w:ins w:id="24997" w:author="Vinicius Franco" w:date="2020-10-29T18:47:00Z">
              <w:r w:rsidRPr="002C210F">
                <w:rPr>
                  <w:rFonts w:ascii="Calibri" w:hAnsi="Calibri" w:cs="Calibri"/>
                  <w:color w:val="000000"/>
                  <w:sz w:val="14"/>
                  <w:szCs w:val="14"/>
                </w:rPr>
                <w:t>63</w:t>
              </w:r>
            </w:ins>
          </w:p>
        </w:tc>
        <w:tc>
          <w:tcPr>
            <w:tcW w:w="5240" w:type="dxa"/>
            <w:tcBorders>
              <w:top w:val="nil"/>
              <w:left w:val="nil"/>
              <w:bottom w:val="nil"/>
              <w:right w:val="nil"/>
            </w:tcBorders>
            <w:shd w:val="clear" w:color="000000" w:fill="FFFFFF"/>
            <w:noWrap/>
            <w:vAlign w:val="center"/>
            <w:hideMark/>
          </w:tcPr>
          <w:p w14:paraId="5BD16F31" w14:textId="77777777" w:rsidR="00C90305" w:rsidRPr="006E111C" w:rsidRDefault="00C90305" w:rsidP="00C90305">
            <w:pPr>
              <w:jc w:val="center"/>
              <w:rPr>
                <w:ins w:id="24998" w:author="Vinicius Franco" w:date="2020-10-29T18:47:00Z"/>
                <w:rFonts w:ascii="Arial" w:hAnsi="Arial" w:cs="Arial"/>
                <w:color w:val="000000"/>
                <w:sz w:val="14"/>
                <w:szCs w:val="14"/>
                <w:lang w:val="en-US"/>
              </w:rPr>
            </w:pPr>
            <w:proofErr w:type="spellStart"/>
            <w:ins w:id="249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K - MO - A</w:t>
              </w:r>
            </w:ins>
          </w:p>
        </w:tc>
      </w:tr>
      <w:tr w:rsidR="00C90305" w:rsidRPr="00FB0626" w14:paraId="05B71DBD" w14:textId="77777777" w:rsidTr="00C90305">
        <w:trPr>
          <w:trHeight w:val="288"/>
          <w:jc w:val="center"/>
          <w:ins w:id="25000" w:author="Vinicius Franco" w:date="2020-10-29T18:47:00Z"/>
        </w:trPr>
        <w:tc>
          <w:tcPr>
            <w:tcW w:w="800" w:type="dxa"/>
            <w:tcBorders>
              <w:top w:val="nil"/>
              <w:left w:val="nil"/>
              <w:bottom w:val="nil"/>
              <w:right w:val="nil"/>
            </w:tcBorders>
            <w:shd w:val="clear" w:color="auto" w:fill="auto"/>
            <w:noWrap/>
            <w:vAlign w:val="center"/>
            <w:hideMark/>
          </w:tcPr>
          <w:p w14:paraId="77DC7C7B" w14:textId="77777777" w:rsidR="00C90305" w:rsidRPr="002C210F" w:rsidRDefault="00C90305" w:rsidP="00C90305">
            <w:pPr>
              <w:jc w:val="center"/>
              <w:rPr>
                <w:ins w:id="25001" w:author="Vinicius Franco" w:date="2020-10-29T18:47:00Z"/>
                <w:rFonts w:ascii="Calibri" w:hAnsi="Calibri" w:cs="Calibri"/>
                <w:color w:val="000000"/>
                <w:sz w:val="14"/>
                <w:szCs w:val="14"/>
              </w:rPr>
            </w:pPr>
            <w:ins w:id="25002" w:author="Vinicius Franco" w:date="2020-10-29T18:47:00Z">
              <w:r w:rsidRPr="002C210F">
                <w:rPr>
                  <w:rFonts w:ascii="Calibri" w:hAnsi="Calibri" w:cs="Calibri"/>
                  <w:color w:val="000000"/>
                  <w:sz w:val="14"/>
                  <w:szCs w:val="14"/>
                </w:rPr>
                <w:t>64</w:t>
              </w:r>
            </w:ins>
          </w:p>
        </w:tc>
        <w:tc>
          <w:tcPr>
            <w:tcW w:w="5240" w:type="dxa"/>
            <w:tcBorders>
              <w:top w:val="nil"/>
              <w:left w:val="nil"/>
              <w:bottom w:val="nil"/>
              <w:right w:val="nil"/>
            </w:tcBorders>
            <w:shd w:val="clear" w:color="000000" w:fill="FFFFFF"/>
            <w:noWrap/>
            <w:vAlign w:val="center"/>
            <w:hideMark/>
          </w:tcPr>
          <w:p w14:paraId="60A06E5F" w14:textId="77777777" w:rsidR="00C90305" w:rsidRPr="006E111C" w:rsidRDefault="00C90305" w:rsidP="00C90305">
            <w:pPr>
              <w:jc w:val="center"/>
              <w:rPr>
                <w:ins w:id="25003" w:author="Vinicius Franco" w:date="2020-10-29T18:47:00Z"/>
                <w:rFonts w:ascii="Arial" w:hAnsi="Arial" w:cs="Arial"/>
                <w:color w:val="000000"/>
                <w:sz w:val="14"/>
                <w:szCs w:val="14"/>
                <w:lang w:val="en-US"/>
              </w:rPr>
            </w:pPr>
            <w:proofErr w:type="spellStart"/>
            <w:ins w:id="250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- 321 M - MP - A</w:t>
              </w:r>
            </w:ins>
          </w:p>
        </w:tc>
      </w:tr>
      <w:tr w:rsidR="00C90305" w:rsidRPr="006E111C" w14:paraId="57BD7866" w14:textId="77777777" w:rsidTr="00C90305">
        <w:trPr>
          <w:trHeight w:val="288"/>
          <w:jc w:val="center"/>
          <w:ins w:id="25005" w:author="Vinicius Franco" w:date="2020-10-29T18:47:00Z"/>
        </w:trPr>
        <w:tc>
          <w:tcPr>
            <w:tcW w:w="800" w:type="dxa"/>
            <w:tcBorders>
              <w:top w:val="nil"/>
              <w:left w:val="nil"/>
              <w:bottom w:val="nil"/>
              <w:right w:val="nil"/>
            </w:tcBorders>
            <w:shd w:val="clear" w:color="auto" w:fill="auto"/>
            <w:noWrap/>
            <w:vAlign w:val="center"/>
            <w:hideMark/>
          </w:tcPr>
          <w:p w14:paraId="5CFC8C5D" w14:textId="77777777" w:rsidR="00C90305" w:rsidRPr="002C210F" w:rsidRDefault="00C90305" w:rsidP="00C90305">
            <w:pPr>
              <w:jc w:val="center"/>
              <w:rPr>
                <w:ins w:id="25006" w:author="Vinicius Franco" w:date="2020-10-29T18:47:00Z"/>
                <w:rFonts w:ascii="Calibri" w:hAnsi="Calibri" w:cs="Calibri"/>
                <w:color w:val="000000"/>
                <w:sz w:val="14"/>
                <w:szCs w:val="14"/>
              </w:rPr>
            </w:pPr>
            <w:ins w:id="25007" w:author="Vinicius Franco" w:date="2020-10-29T18:47:00Z">
              <w:r w:rsidRPr="002C210F">
                <w:rPr>
                  <w:rFonts w:ascii="Calibri" w:hAnsi="Calibri" w:cs="Calibri"/>
                  <w:color w:val="000000"/>
                  <w:sz w:val="14"/>
                  <w:szCs w:val="14"/>
                </w:rPr>
                <w:t>65</w:t>
              </w:r>
            </w:ins>
          </w:p>
        </w:tc>
        <w:tc>
          <w:tcPr>
            <w:tcW w:w="5240" w:type="dxa"/>
            <w:tcBorders>
              <w:top w:val="nil"/>
              <w:left w:val="nil"/>
              <w:bottom w:val="nil"/>
              <w:right w:val="nil"/>
            </w:tcBorders>
            <w:shd w:val="clear" w:color="000000" w:fill="FFFFFF"/>
            <w:noWrap/>
            <w:vAlign w:val="center"/>
            <w:hideMark/>
          </w:tcPr>
          <w:p w14:paraId="5FA1A82C" w14:textId="77777777" w:rsidR="00C90305" w:rsidRPr="006E111C" w:rsidRDefault="00C90305" w:rsidP="00C90305">
            <w:pPr>
              <w:jc w:val="center"/>
              <w:rPr>
                <w:ins w:id="25008" w:author="Vinicius Franco" w:date="2020-10-29T18:47:00Z"/>
                <w:rFonts w:ascii="Arial" w:hAnsi="Arial" w:cs="Arial"/>
                <w:color w:val="000000"/>
                <w:sz w:val="14"/>
                <w:szCs w:val="14"/>
                <w:lang w:val="en-US"/>
              </w:rPr>
            </w:pPr>
            <w:proofErr w:type="spellStart"/>
            <w:ins w:id="250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C - MO - A</w:t>
              </w:r>
            </w:ins>
          </w:p>
        </w:tc>
      </w:tr>
      <w:tr w:rsidR="00C90305" w:rsidRPr="00FB0626" w14:paraId="224C80DF" w14:textId="77777777" w:rsidTr="00C90305">
        <w:trPr>
          <w:trHeight w:val="288"/>
          <w:jc w:val="center"/>
          <w:ins w:id="25010" w:author="Vinicius Franco" w:date="2020-10-29T18:47:00Z"/>
        </w:trPr>
        <w:tc>
          <w:tcPr>
            <w:tcW w:w="800" w:type="dxa"/>
            <w:tcBorders>
              <w:top w:val="nil"/>
              <w:left w:val="nil"/>
              <w:bottom w:val="nil"/>
              <w:right w:val="nil"/>
            </w:tcBorders>
            <w:shd w:val="clear" w:color="auto" w:fill="auto"/>
            <w:noWrap/>
            <w:vAlign w:val="center"/>
            <w:hideMark/>
          </w:tcPr>
          <w:p w14:paraId="1AC0C7C9" w14:textId="77777777" w:rsidR="00C90305" w:rsidRPr="002C210F" w:rsidRDefault="00C90305" w:rsidP="00C90305">
            <w:pPr>
              <w:jc w:val="center"/>
              <w:rPr>
                <w:ins w:id="25011" w:author="Vinicius Franco" w:date="2020-10-29T18:47:00Z"/>
                <w:rFonts w:ascii="Calibri" w:hAnsi="Calibri" w:cs="Calibri"/>
                <w:color w:val="000000"/>
                <w:sz w:val="14"/>
                <w:szCs w:val="14"/>
              </w:rPr>
            </w:pPr>
            <w:ins w:id="25012" w:author="Vinicius Franco" w:date="2020-10-29T18:47:00Z">
              <w:r w:rsidRPr="002C210F">
                <w:rPr>
                  <w:rFonts w:ascii="Calibri" w:hAnsi="Calibri" w:cs="Calibri"/>
                  <w:color w:val="000000"/>
                  <w:sz w:val="14"/>
                  <w:szCs w:val="14"/>
                </w:rPr>
                <w:t>66</w:t>
              </w:r>
            </w:ins>
          </w:p>
        </w:tc>
        <w:tc>
          <w:tcPr>
            <w:tcW w:w="5240" w:type="dxa"/>
            <w:tcBorders>
              <w:top w:val="nil"/>
              <w:left w:val="nil"/>
              <w:bottom w:val="nil"/>
              <w:right w:val="nil"/>
            </w:tcBorders>
            <w:shd w:val="clear" w:color="000000" w:fill="FFFFFF"/>
            <w:noWrap/>
            <w:vAlign w:val="center"/>
            <w:hideMark/>
          </w:tcPr>
          <w:p w14:paraId="70BD1E9E" w14:textId="77777777" w:rsidR="00C90305" w:rsidRPr="006E111C" w:rsidRDefault="00C90305" w:rsidP="00C90305">
            <w:pPr>
              <w:jc w:val="center"/>
              <w:rPr>
                <w:ins w:id="25013" w:author="Vinicius Franco" w:date="2020-10-29T18:47:00Z"/>
                <w:rFonts w:ascii="Arial" w:hAnsi="Arial" w:cs="Arial"/>
                <w:color w:val="000000"/>
                <w:sz w:val="14"/>
                <w:szCs w:val="14"/>
                <w:lang w:val="en-US"/>
              </w:rPr>
            </w:pPr>
            <w:proofErr w:type="spellStart"/>
            <w:ins w:id="250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C - MP - A</w:t>
              </w:r>
            </w:ins>
          </w:p>
        </w:tc>
      </w:tr>
      <w:tr w:rsidR="00C90305" w:rsidRPr="00FB0626" w14:paraId="6AAA84CE" w14:textId="77777777" w:rsidTr="00C90305">
        <w:trPr>
          <w:trHeight w:val="288"/>
          <w:jc w:val="center"/>
          <w:ins w:id="25015" w:author="Vinicius Franco" w:date="2020-10-29T18:47:00Z"/>
        </w:trPr>
        <w:tc>
          <w:tcPr>
            <w:tcW w:w="800" w:type="dxa"/>
            <w:tcBorders>
              <w:top w:val="nil"/>
              <w:left w:val="nil"/>
              <w:bottom w:val="nil"/>
              <w:right w:val="nil"/>
            </w:tcBorders>
            <w:shd w:val="clear" w:color="auto" w:fill="auto"/>
            <w:noWrap/>
            <w:vAlign w:val="center"/>
            <w:hideMark/>
          </w:tcPr>
          <w:p w14:paraId="6BF8AD05" w14:textId="77777777" w:rsidR="00C90305" w:rsidRPr="002C210F" w:rsidRDefault="00C90305" w:rsidP="00C90305">
            <w:pPr>
              <w:jc w:val="center"/>
              <w:rPr>
                <w:ins w:id="25016" w:author="Vinicius Franco" w:date="2020-10-29T18:47:00Z"/>
                <w:rFonts w:ascii="Calibri" w:hAnsi="Calibri" w:cs="Calibri"/>
                <w:color w:val="000000"/>
                <w:sz w:val="14"/>
                <w:szCs w:val="14"/>
              </w:rPr>
            </w:pPr>
            <w:ins w:id="25017" w:author="Vinicius Franco" w:date="2020-10-29T18:47:00Z">
              <w:r w:rsidRPr="002C210F">
                <w:rPr>
                  <w:rFonts w:ascii="Calibri" w:hAnsi="Calibri" w:cs="Calibri"/>
                  <w:color w:val="000000"/>
                  <w:sz w:val="14"/>
                  <w:szCs w:val="14"/>
                </w:rPr>
                <w:t>67</w:t>
              </w:r>
            </w:ins>
          </w:p>
        </w:tc>
        <w:tc>
          <w:tcPr>
            <w:tcW w:w="5240" w:type="dxa"/>
            <w:tcBorders>
              <w:top w:val="nil"/>
              <w:left w:val="nil"/>
              <w:bottom w:val="nil"/>
              <w:right w:val="nil"/>
            </w:tcBorders>
            <w:shd w:val="clear" w:color="000000" w:fill="FFFFFF"/>
            <w:noWrap/>
            <w:vAlign w:val="center"/>
            <w:hideMark/>
          </w:tcPr>
          <w:p w14:paraId="3E1299FE" w14:textId="77777777" w:rsidR="00C90305" w:rsidRPr="006E111C" w:rsidRDefault="00C90305" w:rsidP="00C90305">
            <w:pPr>
              <w:jc w:val="center"/>
              <w:rPr>
                <w:ins w:id="25018" w:author="Vinicius Franco" w:date="2020-10-29T18:47:00Z"/>
                <w:rFonts w:ascii="Arial" w:hAnsi="Arial" w:cs="Arial"/>
                <w:color w:val="000000"/>
                <w:sz w:val="14"/>
                <w:szCs w:val="14"/>
                <w:lang w:val="en-US"/>
              </w:rPr>
            </w:pPr>
            <w:proofErr w:type="spellStart"/>
            <w:ins w:id="250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- 322 D - MP - A</w:t>
              </w:r>
            </w:ins>
          </w:p>
        </w:tc>
      </w:tr>
      <w:tr w:rsidR="00C90305" w:rsidRPr="006E111C" w14:paraId="3A5F2E94" w14:textId="77777777" w:rsidTr="00C90305">
        <w:trPr>
          <w:trHeight w:val="288"/>
          <w:jc w:val="center"/>
          <w:ins w:id="25020" w:author="Vinicius Franco" w:date="2020-10-29T18:47:00Z"/>
        </w:trPr>
        <w:tc>
          <w:tcPr>
            <w:tcW w:w="800" w:type="dxa"/>
            <w:tcBorders>
              <w:top w:val="nil"/>
              <w:left w:val="nil"/>
              <w:bottom w:val="nil"/>
              <w:right w:val="nil"/>
            </w:tcBorders>
            <w:shd w:val="clear" w:color="auto" w:fill="auto"/>
            <w:noWrap/>
            <w:vAlign w:val="center"/>
            <w:hideMark/>
          </w:tcPr>
          <w:p w14:paraId="2AB5C361" w14:textId="77777777" w:rsidR="00C90305" w:rsidRPr="002C210F" w:rsidRDefault="00C90305" w:rsidP="00C90305">
            <w:pPr>
              <w:jc w:val="center"/>
              <w:rPr>
                <w:ins w:id="25021" w:author="Vinicius Franco" w:date="2020-10-29T18:47:00Z"/>
                <w:rFonts w:ascii="Calibri" w:hAnsi="Calibri" w:cs="Calibri"/>
                <w:color w:val="000000"/>
                <w:sz w:val="14"/>
                <w:szCs w:val="14"/>
              </w:rPr>
            </w:pPr>
            <w:ins w:id="25022" w:author="Vinicius Franco" w:date="2020-10-29T18:47:00Z">
              <w:r w:rsidRPr="002C210F">
                <w:rPr>
                  <w:rFonts w:ascii="Calibri" w:hAnsi="Calibri" w:cs="Calibri"/>
                  <w:color w:val="000000"/>
                  <w:sz w:val="14"/>
                  <w:szCs w:val="14"/>
                </w:rPr>
                <w:t>68</w:t>
              </w:r>
            </w:ins>
          </w:p>
        </w:tc>
        <w:tc>
          <w:tcPr>
            <w:tcW w:w="5240" w:type="dxa"/>
            <w:tcBorders>
              <w:top w:val="nil"/>
              <w:left w:val="nil"/>
              <w:bottom w:val="nil"/>
              <w:right w:val="nil"/>
            </w:tcBorders>
            <w:shd w:val="clear" w:color="000000" w:fill="FFFFFF"/>
            <w:noWrap/>
            <w:vAlign w:val="center"/>
            <w:hideMark/>
          </w:tcPr>
          <w:p w14:paraId="1A153356" w14:textId="77777777" w:rsidR="00C90305" w:rsidRPr="006E111C" w:rsidRDefault="00C90305" w:rsidP="00C90305">
            <w:pPr>
              <w:jc w:val="center"/>
              <w:rPr>
                <w:ins w:id="25023" w:author="Vinicius Franco" w:date="2020-10-29T18:47:00Z"/>
                <w:rFonts w:ascii="Arial" w:hAnsi="Arial" w:cs="Arial"/>
                <w:color w:val="000000"/>
                <w:sz w:val="14"/>
                <w:szCs w:val="14"/>
                <w:lang w:val="en-US"/>
              </w:rPr>
            </w:pPr>
            <w:proofErr w:type="spellStart"/>
            <w:ins w:id="250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A - MD - A</w:t>
              </w:r>
            </w:ins>
          </w:p>
        </w:tc>
      </w:tr>
      <w:tr w:rsidR="00C90305" w:rsidRPr="002C210F" w14:paraId="4DFB0DF7" w14:textId="77777777" w:rsidTr="00C90305">
        <w:trPr>
          <w:trHeight w:val="288"/>
          <w:jc w:val="center"/>
          <w:ins w:id="25025" w:author="Vinicius Franco" w:date="2020-10-29T18:47:00Z"/>
        </w:trPr>
        <w:tc>
          <w:tcPr>
            <w:tcW w:w="800" w:type="dxa"/>
            <w:tcBorders>
              <w:top w:val="nil"/>
              <w:left w:val="nil"/>
              <w:bottom w:val="nil"/>
              <w:right w:val="nil"/>
            </w:tcBorders>
            <w:shd w:val="clear" w:color="auto" w:fill="auto"/>
            <w:noWrap/>
            <w:vAlign w:val="center"/>
            <w:hideMark/>
          </w:tcPr>
          <w:p w14:paraId="708AB06A" w14:textId="77777777" w:rsidR="00C90305" w:rsidRPr="002C210F" w:rsidRDefault="00C90305" w:rsidP="00C90305">
            <w:pPr>
              <w:jc w:val="center"/>
              <w:rPr>
                <w:ins w:id="25026" w:author="Vinicius Franco" w:date="2020-10-29T18:47:00Z"/>
                <w:rFonts w:ascii="Calibri" w:hAnsi="Calibri" w:cs="Calibri"/>
                <w:color w:val="000000"/>
                <w:sz w:val="14"/>
                <w:szCs w:val="14"/>
              </w:rPr>
            </w:pPr>
            <w:ins w:id="25027" w:author="Vinicius Franco" w:date="2020-10-29T18:47:00Z">
              <w:r w:rsidRPr="002C210F">
                <w:rPr>
                  <w:rFonts w:ascii="Calibri" w:hAnsi="Calibri" w:cs="Calibri"/>
                  <w:color w:val="000000"/>
                  <w:sz w:val="14"/>
                  <w:szCs w:val="14"/>
                </w:rPr>
                <w:t>69</w:t>
              </w:r>
            </w:ins>
          </w:p>
        </w:tc>
        <w:tc>
          <w:tcPr>
            <w:tcW w:w="5240" w:type="dxa"/>
            <w:tcBorders>
              <w:top w:val="nil"/>
              <w:left w:val="nil"/>
              <w:bottom w:val="nil"/>
              <w:right w:val="nil"/>
            </w:tcBorders>
            <w:shd w:val="clear" w:color="000000" w:fill="FFFFFF"/>
            <w:noWrap/>
            <w:vAlign w:val="center"/>
            <w:hideMark/>
          </w:tcPr>
          <w:p w14:paraId="139ECBBF" w14:textId="77777777" w:rsidR="00C90305" w:rsidRPr="002C210F" w:rsidRDefault="00C90305" w:rsidP="00C90305">
            <w:pPr>
              <w:jc w:val="center"/>
              <w:rPr>
                <w:ins w:id="25028" w:author="Vinicius Franco" w:date="2020-10-29T18:47:00Z"/>
                <w:rFonts w:ascii="Arial" w:hAnsi="Arial" w:cs="Arial"/>
                <w:color w:val="000000"/>
                <w:sz w:val="14"/>
                <w:szCs w:val="14"/>
              </w:rPr>
            </w:pPr>
            <w:ins w:id="2502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- 411 H - MD - A</w:t>
              </w:r>
            </w:ins>
          </w:p>
        </w:tc>
      </w:tr>
      <w:tr w:rsidR="00C90305" w:rsidRPr="00FB0626" w14:paraId="6BAFF25F" w14:textId="77777777" w:rsidTr="00C90305">
        <w:trPr>
          <w:trHeight w:val="288"/>
          <w:jc w:val="center"/>
          <w:ins w:id="25030" w:author="Vinicius Franco" w:date="2020-10-29T18:47:00Z"/>
        </w:trPr>
        <w:tc>
          <w:tcPr>
            <w:tcW w:w="800" w:type="dxa"/>
            <w:tcBorders>
              <w:top w:val="nil"/>
              <w:left w:val="nil"/>
              <w:bottom w:val="nil"/>
              <w:right w:val="nil"/>
            </w:tcBorders>
            <w:shd w:val="clear" w:color="auto" w:fill="auto"/>
            <w:noWrap/>
            <w:vAlign w:val="center"/>
            <w:hideMark/>
          </w:tcPr>
          <w:p w14:paraId="3353A3AF" w14:textId="77777777" w:rsidR="00C90305" w:rsidRPr="002C210F" w:rsidRDefault="00C90305" w:rsidP="00C90305">
            <w:pPr>
              <w:jc w:val="center"/>
              <w:rPr>
                <w:ins w:id="25031" w:author="Vinicius Franco" w:date="2020-10-29T18:47:00Z"/>
                <w:rFonts w:ascii="Calibri" w:hAnsi="Calibri" w:cs="Calibri"/>
                <w:color w:val="000000"/>
                <w:sz w:val="14"/>
                <w:szCs w:val="14"/>
              </w:rPr>
            </w:pPr>
            <w:ins w:id="25032" w:author="Vinicius Franco" w:date="2020-10-29T18:47:00Z">
              <w:r w:rsidRPr="002C210F">
                <w:rPr>
                  <w:rFonts w:ascii="Calibri" w:hAnsi="Calibri" w:cs="Calibri"/>
                  <w:color w:val="000000"/>
                  <w:sz w:val="14"/>
                  <w:szCs w:val="14"/>
                </w:rPr>
                <w:t>70</w:t>
              </w:r>
            </w:ins>
          </w:p>
        </w:tc>
        <w:tc>
          <w:tcPr>
            <w:tcW w:w="5240" w:type="dxa"/>
            <w:tcBorders>
              <w:top w:val="nil"/>
              <w:left w:val="nil"/>
              <w:bottom w:val="nil"/>
              <w:right w:val="nil"/>
            </w:tcBorders>
            <w:shd w:val="clear" w:color="000000" w:fill="FFFFFF"/>
            <w:noWrap/>
            <w:vAlign w:val="center"/>
            <w:hideMark/>
          </w:tcPr>
          <w:p w14:paraId="2ABB3A15" w14:textId="77777777" w:rsidR="00C90305" w:rsidRPr="006E111C" w:rsidRDefault="00C90305" w:rsidP="00C90305">
            <w:pPr>
              <w:jc w:val="center"/>
              <w:rPr>
                <w:ins w:id="25033" w:author="Vinicius Franco" w:date="2020-10-29T18:47:00Z"/>
                <w:rFonts w:ascii="Arial" w:hAnsi="Arial" w:cs="Arial"/>
                <w:color w:val="000000"/>
                <w:sz w:val="14"/>
                <w:szCs w:val="14"/>
                <w:lang w:val="en-US"/>
              </w:rPr>
            </w:pPr>
            <w:proofErr w:type="spellStart"/>
            <w:ins w:id="250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J - MD - A</w:t>
              </w:r>
            </w:ins>
          </w:p>
        </w:tc>
      </w:tr>
      <w:tr w:rsidR="00C90305" w:rsidRPr="00FB0626" w14:paraId="2B782EAB" w14:textId="77777777" w:rsidTr="00C90305">
        <w:trPr>
          <w:trHeight w:val="288"/>
          <w:jc w:val="center"/>
          <w:ins w:id="25035" w:author="Vinicius Franco" w:date="2020-10-29T18:47:00Z"/>
        </w:trPr>
        <w:tc>
          <w:tcPr>
            <w:tcW w:w="800" w:type="dxa"/>
            <w:tcBorders>
              <w:top w:val="nil"/>
              <w:left w:val="nil"/>
              <w:bottom w:val="nil"/>
              <w:right w:val="nil"/>
            </w:tcBorders>
            <w:shd w:val="clear" w:color="auto" w:fill="auto"/>
            <w:noWrap/>
            <w:vAlign w:val="center"/>
            <w:hideMark/>
          </w:tcPr>
          <w:p w14:paraId="57F20FEF" w14:textId="77777777" w:rsidR="00C90305" w:rsidRPr="002C210F" w:rsidRDefault="00C90305" w:rsidP="00C90305">
            <w:pPr>
              <w:jc w:val="center"/>
              <w:rPr>
                <w:ins w:id="25036" w:author="Vinicius Franco" w:date="2020-10-29T18:47:00Z"/>
                <w:rFonts w:ascii="Calibri" w:hAnsi="Calibri" w:cs="Calibri"/>
                <w:color w:val="000000"/>
                <w:sz w:val="14"/>
                <w:szCs w:val="14"/>
              </w:rPr>
            </w:pPr>
            <w:ins w:id="25037" w:author="Vinicius Franco" w:date="2020-10-29T18:47:00Z">
              <w:r w:rsidRPr="002C210F">
                <w:rPr>
                  <w:rFonts w:ascii="Calibri" w:hAnsi="Calibri" w:cs="Calibri"/>
                  <w:color w:val="000000"/>
                  <w:sz w:val="14"/>
                  <w:szCs w:val="14"/>
                </w:rPr>
                <w:t>71</w:t>
              </w:r>
            </w:ins>
          </w:p>
        </w:tc>
        <w:tc>
          <w:tcPr>
            <w:tcW w:w="5240" w:type="dxa"/>
            <w:tcBorders>
              <w:top w:val="nil"/>
              <w:left w:val="nil"/>
              <w:bottom w:val="nil"/>
              <w:right w:val="nil"/>
            </w:tcBorders>
            <w:shd w:val="clear" w:color="000000" w:fill="FFFFFF"/>
            <w:noWrap/>
            <w:vAlign w:val="center"/>
            <w:hideMark/>
          </w:tcPr>
          <w:p w14:paraId="7C5A338A" w14:textId="77777777" w:rsidR="00C90305" w:rsidRPr="006E111C" w:rsidRDefault="00C90305" w:rsidP="00C90305">
            <w:pPr>
              <w:jc w:val="center"/>
              <w:rPr>
                <w:ins w:id="25038" w:author="Vinicius Franco" w:date="2020-10-29T18:47:00Z"/>
                <w:rFonts w:ascii="Arial" w:hAnsi="Arial" w:cs="Arial"/>
                <w:color w:val="000000"/>
                <w:sz w:val="14"/>
                <w:szCs w:val="14"/>
                <w:lang w:val="en-US"/>
              </w:rPr>
            </w:pPr>
            <w:proofErr w:type="spellStart"/>
            <w:ins w:id="250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- 411 M - MD - A</w:t>
              </w:r>
            </w:ins>
          </w:p>
        </w:tc>
      </w:tr>
      <w:tr w:rsidR="00C90305" w:rsidRPr="006E111C" w14:paraId="4E186804" w14:textId="77777777" w:rsidTr="00C90305">
        <w:trPr>
          <w:trHeight w:val="288"/>
          <w:jc w:val="center"/>
          <w:ins w:id="25040" w:author="Vinicius Franco" w:date="2020-10-29T18:47:00Z"/>
        </w:trPr>
        <w:tc>
          <w:tcPr>
            <w:tcW w:w="800" w:type="dxa"/>
            <w:tcBorders>
              <w:top w:val="nil"/>
              <w:left w:val="nil"/>
              <w:bottom w:val="nil"/>
              <w:right w:val="nil"/>
            </w:tcBorders>
            <w:shd w:val="clear" w:color="auto" w:fill="auto"/>
            <w:noWrap/>
            <w:vAlign w:val="center"/>
            <w:hideMark/>
          </w:tcPr>
          <w:p w14:paraId="3CA32193" w14:textId="77777777" w:rsidR="00C90305" w:rsidRPr="002C210F" w:rsidRDefault="00C90305" w:rsidP="00C90305">
            <w:pPr>
              <w:jc w:val="center"/>
              <w:rPr>
                <w:ins w:id="25041" w:author="Vinicius Franco" w:date="2020-10-29T18:47:00Z"/>
                <w:rFonts w:ascii="Calibri" w:hAnsi="Calibri" w:cs="Calibri"/>
                <w:color w:val="000000"/>
                <w:sz w:val="14"/>
                <w:szCs w:val="14"/>
              </w:rPr>
            </w:pPr>
            <w:ins w:id="25042" w:author="Vinicius Franco" w:date="2020-10-29T18:47:00Z">
              <w:r w:rsidRPr="002C210F">
                <w:rPr>
                  <w:rFonts w:ascii="Calibri" w:hAnsi="Calibri" w:cs="Calibri"/>
                  <w:color w:val="000000"/>
                  <w:sz w:val="14"/>
                  <w:szCs w:val="14"/>
                </w:rPr>
                <w:t>72</w:t>
              </w:r>
            </w:ins>
          </w:p>
        </w:tc>
        <w:tc>
          <w:tcPr>
            <w:tcW w:w="5240" w:type="dxa"/>
            <w:tcBorders>
              <w:top w:val="nil"/>
              <w:left w:val="nil"/>
              <w:bottom w:val="nil"/>
              <w:right w:val="nil"/>
            </w:tcBorders>
            <w:shd w:val="clear" w:color="000000" w:fill="FFFFFF"/>
            <w:noWrap/>
            <w:vAlign w:val="center"/>
            <w:hideMark/>
          </w:tcPr>
          <w:p w14:paraId="594BDADE" w14:textId="77777777" w:rsidR="00C90305" w:rsidRPr="006E111C" w:rsidRDefault="00C90305" w:rsidP="00C90305">
            <w:pPr>
              <w:jc w:val="center"/>
              <w:rPr>
                <w:ins w:id="25043" w:author="Vinicius Franco" w:date="2020-10-29T18:47:00Z"/>
                <w:rFonts w:ascii="Arial" w:hAnsi="Arial" w:cs="Arial"/>
                <w:color w:val="000000"/>
                <w:sz w:val="14"/>
                <w:szCs w:val="14"/>
                <w:lang w:val="en-US"/>
              </w:rPr>
            </w:pPr>
            <w:proofErr w:type="spellStart"/>
            <w:ins w:id="250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A - MD - A</w:t>
              </w:r>
            </w:ins>
          </w:p>
        </w:tc>
      </w:tr>
      <w:tr w:rsidR="00C90305" w:rsidRPr="00FB0626" w14:paraId="1A29D5B6" w14:textId="77777777" w:rsidTr="00C90305">
        <w:trPr>
          <w:trHeight w:val="288"/>
          <w:jc w:val="center"/>
          <w:ins w:id="25045" w:author="Vinicius Franco" w:date="2020-10-29T18:47:00Z"/>
        </w:trPr>
        <w:tc>
          <w:tcPr>
            <w:tcW w:w="800" w:type="dxa"/>
            <w:tcBorders>
              <w:top w:val="nil"/>
              <w:left w:val="nil"/>
              <w:bottom w:val="nil"/>
              <w:right w:val="nil"/>
            </w:tcBorders>
            <w:shd w:val="clear" w:color="auto" w:fill="auto"/>
            <w:noWrap/>
            <w:vAlign w:val="center"/>
            <w:hideMark/>
          </w:tcPr>
          <w:p w14:paraId="195B347A" w14:textId="77777777" w:rsidR="00C90305" w:rsidRPr="002C210F" w:rsidRDefault="00C90305" w:rsidP="00C90305">
            <w:pPr>
              <w:jc w:val="center"/>
              <w:rPr>
                <w:ins w:id="25046" w:author="Vinicius Franco" w:date="2020-10-29T18:47:00Z"/>
                <w:rFonts w:ascii="Calibri" w:hAnsi="Calibri" w:cs="Calibri"/>
                <w:color w:val="000000"/>
                <w:sz w:val="14"/>
                <w:szCs w:val="14"/>
              </w:rPr>
            </w:pPr>
            <w:ins w:id="25047" w:author="Vinicius Franco" w:date="2020-10-29T18:47:00Z">
              <w:r w:rsidRPr="002C210F">
                <w:rPr>
                  <w:rFonts w:ascii="Calibri" w:hAnsi="Calibri" w:cs="Calibri"/>
                  <w:color w:val="000000"/>
                  <w:sz w:val="14"/>
                  <w:szCs w:val="14"/>
                </w:rPr>
                <w:t>73</w:t>
              </w:r>
            </w:ins>
          </w:p>
        </w:tc>
        <w:tc>
          <w:tcPr>
            <w:tcW w:w="5240" w:type="dxa"/>
            <w:tcBorders>
              <w:top w:val="nil"/>
              <w:left w:val="nil"/>
              <w:bottom w:val="nil"/>
              <w:right w:val="nil"/>
            </w:tcBorders>
            <w:shd w:val="clear" w:color="000000" w:fill="FFFFFF"/>
            <w:noWrap/>
            <w:vAlign w:val="center"/>
            <w:hideMark/>
          </w:tcPr>
          <w:p w14:paraId="5AF8E9AF" w14:textId="77777777" w:rsidR="00C90305" w:rsidRPr="006E111C" w:rsidRDefault="00C90305" w:rsidP="00C90305">
            <w:pPr>
              <w:jc w:val="center"/>
              <w:rPr>
                <w:ins w:id="25048" w:author="Vinicius Franco" w:date="2020-10-29T18:47:00Z"/>
                <w:rFonts w:ascii="Arial" w:hAnsi="Arial" w:cs="Arial"/>
                <w:color w:val="000000"/>
                <w:sz w:val="14"/>
                <w:szCs w:val="14"/>
                <w:lang w:val="en-US"/>
              </w:rPr>
            </w:pPr>
            <w:proofErr w:type="spellStart"/>
            <w:ins w:id="250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F - MD - A</w:t>
              </w:r>
            </w:ins>
          </w:p>
        </w:tc>
      </w:tr>
      <w:tr w:rsidR="00C90305" w:rsidRPr="00FB0626" w14:paraId="71FD24F3" w14:textId="77777777" w:rsidTr="00C90305">
        <w:trPr>
          <w:trHeight w:val="288"/>
          <w:jc w:val="center"/>
          <w:ins w:id="25050" w:author="Vinicius Franco" w:date="2020-10-29T18:47:00Z"/>
        </w:trPr>
        <w:tc>
          <w:tcPr>
            <w:tcW w:w="800" w:type="dxa"/>
            <w:tcBorders>
              <w:top w:val="nil"/>
              <w:left w:val="nil"/>
              <w:bottom w:val="nil"/>
              <w:right w:val="nil"/>
            </w:tcBorders>
            <w:shd w:val="clear" w:color="auto" w:fill="auto"/>
            <w:noWrap/>
            <w:vAlign w:val="center"/>
            <w:hideMark/>
          </w:tcPr>
          <w:p w14:paraId="51F8799D" w14:textId="77777777" w:rsidR="00C90305" w:rsidRPr="002C210F" w:rsidRDefault="00C90305" w:rsidP="00C90305">
            <w:pPr>
              <w:jc w:val="center"/>
              <w:rPr>
                <w:ins w:id="25051" w:author="Vinicius Franco" w:date="2020-10-29T18:47:00Z"/>
                <w:rFonts w:ascii="Calibri" w:hAnsi="Calibri" w:cs="Calibri"/>
                <w:color w:val="000000"/>
                <w:sz w:val="14"/>
                <w:szCs w:val="14"/>
              </w:rPr>
            </w:pPr>
            <w:ins w:id="25052" w:author="Vinicius Franco" w:date="2020-10-29T18:47:00Z">
              <w:r w:rsidRPr="002C210F">
                <w:rPr>
                  <w:rFonts w:ascii="Calibri" w:hAnsi="Calibri" w:cs="Calibri"/>
                  <w:color w:val="000000"/>
                  <w:sz w:val="14"/>
                  <w:szCs w:val="14"/>
                </w:rPr>
                <w:t>74</w:t>
              </w:r>
            </w:ins>
          </w:p>
        </w:tc>
        <w:tc>
          <w:tcPr>
            <w:tcW w:w="5240" w:type="dxa"/>
            <w:tcBorders>
              <w:top w:val="nil"/>
              <w:left w:val="nil"/>
              <w:bottom w:val="nil"/>
              <w:right w:val="nil"/>
            </w:tcBorders>
            <w:shd w:val="clear" w:color="000000" w:fill="FFFFFF"/>
            <w:noWrap/>
            <w:vAlign w:val="center"/>
            <w:hideMark/>
          </w:tcPr>
          <w:p w14:paraId="445E555A" w14:textId="77777777" w:rsidR="00C90305" w:rsidRPr="006E111C" w:rsidRDefault="00C90305" w:rsidP="00C90305">
            <w:pPr>
              <w:jc w:val="center"/>
              <w:rPr>
                <w:ins w:id="25053" w:author="Vinicius Franco" w:date="2020-10-29T18:47:00Z"/>
                <w:rFonts w:ascii="Arial" w:hAnsi="Arial" w:cs="Arial"/>
                <w:color w:val="000000"/>
                <w:sz w:val="14"/>
                <w:szCs w:val="14"/>
                <w:lang w:val="en-US"/>
              </w:rPr>
            </w:pPr>
            <w:proofErr w:type="spellStart"/>
            <w:ins w:id="250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- 412 M - MD - A</w:t>
              </w:r>
            </w:ins>
          </w:p>
        </w:tc>
      </w:tr>
      <w:tr w:rsidR="00C90305" w:rsidRPr="00FB0626" w14:paraId="638566BB" w14:textId="77777777" w:rsidTr="00C90305">
        <w:trPr>
          <w:trHeight w:val="288"/>
          <w:jc w:val="center"/>
          <w:ins w:id="25055" w:author="Vinicius Franco" w:date="2020-10-29T18:47:00Z"/>
        </w:trPr>
        <w:tc>
          <w:tcPr>
            <w:tcW w:w="800" w:type="dxa"/>
            <w:tcBorders>
              <w:top w:val="nil"/>
              <w:left w:val="nil"/>
              <w:bottom w:val="nil"/>
              <w:right w:val="nil"/>
            </w:tcBorders>
            <w:shd w:val="clear" w:color="auto" w:fill="auto"/>
            <w:noWrap/>
            <w:vAlign w:val="center"/>
            <w:hideMark/>
          </w:tcPr>
          <w:p w14:paraId="177F7484" w14:textId="77777777" w:rsidR="00C90305" w:rsidRPr="002C210F" w:rsidRDefault="00C90305" w:rsidP="00C90305">
            <w:pPr>
              <w:jc w:val="center"/>
              <w:rPr>
                <w:ins w:id="25056" w:author="Vinicius Franco" w:date="2020-10-29T18:47:00Z"/>
                <w:rFonts w:ascii="Calibri" w:hAnsi="Calibri" w:cs="Calibri"/>
                <w:color w:val="000000"/>
                <w:sz w:val="14"/>
                <w:szCs w:val="14"/>
              </w:rPr>
            </w:pPr>
            <w:ins w:id="25057" w:author="Vinicius Franco" w:date="2020-10-29T18:47:00Z">
              <w:r w:rsidRPr="002C210F">
                <w:rPr>
                  <w:rFonts w:ascii="Calibri" w:hAnsi="Calibri" w:cs="Calibri"/>
                  <w:color w:val="000000"/>
                  <w:sz w:val="14"/>
                  <w:szCs w:val="14"/>
                </w:rPr>
                <w:t>75</w:t>
              </w:r>
            </w:ins>
          </w:p>
        </w:tc>
        <w:tc>
          <w:tcPr>
            <w:tcW w:w="5240" w:type="dxa"/>
            <w:tcBorders>
              <w:top w:val="nil"/>
              <w:left w:val="nil"/>
              <w:bottom w:val="nil"/>
              <w:right w:val="nil"/>
            </w:tcBorders>
            <w:shd w:val="clear" w:color="000000" w:fill="FFFFFF"/>
            <w:noWrap/>
            <w:vAlign w:val="center"/>
            <w:hideMark/>
          </w:tcPr>
          <w:p w14:paraId="0FA5B7B5" w14:textId="77777777" w:rsidR="00C90305" w:rsidRPr="006E111C" w:rsidRDefault="00C90305" w:rsidP="00C90305">
            <w:pPr>
              <w:jc w:val="center"/>
              <w:rPr>
                <w:ins w:id="25058" w:author="Vinicius Franco" w:date="2020-10-29T18:47:00Z"/>
                <w:rFonts w:ascii="Arial" w:hAnsi="Arial" w:cs="Arial"/>
                <w:color w:val="000000"/>
                <w:sz w:val="14"/>
                <w:szCs w:val="14"/>
                <w:lang w:val="en-US"/>
              </w:rPr>
            </w:pPr>
            <w:proofErr w:type="spellStart"/>
            <w:ins w:id="250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B - CD - A</w:t>
              </w:r>
            </w:ins>
          </w:p>
        </w:tc>
      </w:tr>
      <w:tr w:rsidR="00C90305" w:rsidRPr="00FB0626" w14:paraId="62014D0E" w14:textId="77777777" w:rsidTr="00C90305">
        <w:trPr>
          <w:trHeight w:val="288"/>
          <w:jc w:val="center"/>
          <w:ins w:id="25060" w:author="Vinicius Franco" w:date="2020-10-29T18:47:00Z"/>
        </w:trPr>
        <w:tc>
          <w:tcPr>
            <w:tcW w:w="800" w:type="dxa"/>
            <w:tcBorders>
              <w:top w:val="nil"/>
              <w:left w:val="nil"/>
              <w:bottom w:val="nil"/>
              <w:right w:val="nil"/>
            </w:tcBorders>
            <w:shd w:val="clear" w:color="auto" w:fill="auto"/>
            <w:noWrap/>
            <w:vAlign w:val="center"/>
            <w:hideMark/>
          </w:tcPr>
          <w:p w14:paraId="0FC2F4D2" w14:textId="77777777" w:rsidR="00C90305" w:rsidRPr="002C210F" w:rsidRDefault="00C90305" w:rsidP="00C90305">
            <w:pPr>
              <w:jc w:val="center"/>
              <w:rPr>
                <w:ins w:id="25061" w:author="Vinicius Franco" w:date="2020-10-29T18:47:00Z"/>
                <w:rFonts w:ascii="Calibri" w:hAnsi="Calibri" w:cs="Calibri"/>
                <w:color w:val="000000"/>
                <w:sz w:val="14"/>
                <w:szCs w:val="14"/>
              </w:rPr>
            </w:pPr>
            <w:ins w:id="25062" w:author="Vinicius Franco" w:date="2020-10-29T18:47:00Z">
              <w:r w:rsidRPr="002C210F">
                <w:rPr>
                  <w:rFonts w:ascii="Calibri" w:hAnsi="Calibri" w:cs="Calibri"/>
                  <w:color w:val="000000"/>
                  <w:sz w:val="14"/>
                  <w:szCs w:val="14"/>
                </w:rPr>
                <w:t>76</w:t>
              </w:r>
            </w:ins>
          </w:p>
        </w:tc>
        <w:tc>
          <w:tcPr>
            <w:tcW w:w="5240" w:type="dxa"/>
            <w:tcBorders>
              <w:top w:val="nil"/>
              <w:left w:val="nil"/>
              <w:bottom w:val="nil"/>
              <w:right w:val="nil"/>
            </w:tcBorders>
            <w:shd w:val="clear" w:color="000000" w:fill="FFFFFF"/>
            <w:noWrap/>
            <w:vAlign w:val="center"/>
            <w:hideMark/>
          </w:tcPr>
          <w:p w14:paraId="4536CA72" w14:textId="77777777" w:rsidR="00C90305" w:rsidRPr="006E111C" w:rsidRDefault="00C90305" w:rsidP="00C90305">
            <w:pPr>
              <w:jc w:val="center"/>
              <w:rPr>
                <w:ins w:id="25063" w:author="Vinicius Franco" w:date="2020-10-29T18:47:00Z"/>
                <w:rFonts w:ascii="Arial" w:hAnsi="Arial" w:cs="Arial"/>
                <w:color w:val="000000"/>
                <w:sz w:val="14"/>
                <w:szCs w:val="14"/>
                <w:lang w:val="en-US"/>
              </w:rPr>
            </w:pPr>
            <w:proofErr w:type="spellStart"/>
            <w:ins w:id="250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D - CD - A</w:t>
              </w:r>
            </w:ins>
          </w:p>
        </w:tc>
      </w:tr>
      <w:tr w:rsidR="00C90305" w:rsidRPr="00FB0626" w14:paraId="13900E85" w14:textId="77777777" w:rsidTr="00C90305">
        <w:trPr>
          <w:trHeight w:val="288"/>
          <w:jc w:val="center"/>
          <w:ins w:id="25065" w:author="Vinicius Franco" w:date="2020-10-29T18:47:00Z"/>
        </w:trPr>
        <w:tc>
          <w:tcPr>
            <w:tcW w:w="800" w:type="dxa"/>
            <w:tcBorders>
              <w:top w:val="nil"/>
              <w:left w:val="nil"/>
              <w:bottom w:val="nil"/>
              <w:right w:val="nil"/>
            </w:tcBorders>
            <w:shd w:val="clear" w:color="auto" w:fill="auto"/>
            <w:noWrap/>
            <w:vAlign w:val="center"/>
            <w:hideMark/>
          </w:tcPr>
          <w:p w14:paraId="66F60386" w14:textId="77777777" w:rsidR="00C90305" w:rsidRPr="002C210F" w:rsidRDefault="00C90305" w:rsidP="00C90305">
            <w:pPr>
              <w:jc w:val="center"/>
              <w:rPr>
                <w:ins w:id="25066" w:author="Vinicius Franco" w:date="2020-10-29T18:47:00Z"/>
                <w:rFonts w:ascii="Calibri" w:hAnsi="Calibri" w:cs="Calibri"/>
                <w:color w:val="000000"/>
                <w:sz w:val="14"/>
                <w:szCs w:val="14"/>
              </w:rPr>
            </w:pPr>
            <w:ins w:id="25067" w:author="Vinicius Franco" w:date="2020-10-29T18:47:00Z">
              <w:r w:rsidRPr="002C210F">
                <w:rPr>
                  <w:rFonts w:ascii="Calibri" w:hAnsi="Calibri" w:cs="Calibri"/>
                  <w:color w:val="000000"/>
                  <w:sz w:val="14"/>
                  <w:szCs w:val="14"/>
                </w:rPr>
                <w:t>77</w:t>
              </w:r>
            </w:ins>
          </w:p>
        </w:tc>
        <w:tc>
          <w:tcPr>
            <w:tcW w:w="5240" w:type="dxa"/>
            <w:tcBorders>
              <w:top w:val="nil"/>
              <w:left w:val="nil"/>
              <w:bottom w:val="nil"/>
              <w:right w:val="nil"/>
            </w:tcBorders>
            <w:shd w:val="clear" w:color="000000" w:fill="FFFFFF"/>
            <w:noWrap/>
            <w:vAlign w:val="center"/>
            <w:hideMark/>
          </w:tcPr>
          <w:p w14:paraId="06F22C09" w14:textId="77777777" w:rsidR="00C90305" w:rsidRPr="006E111C" w:rsidRDefault="00C90305" w:rsidP="00C90305">
            <w:pPr>
              <w:jc w:val="center"/>
              <w:rPr>
                <w:ins w:id="25068" w:author="Vinicius Franco" w:date="2020-10-29T18:47:00Z"/>
                <w:rFonts w:ascii="Arial" w:hAnsi="Arial" w:cs="Arial"/>
                <w:color w:val="000000"/>
                <w:sz w:val="14"/>
                <w:szCs w:val="14"/>
                <w:lang w:val="en-US"/>
              </w:rPr>
            </w:pPr>
            <w:proofErr w:type="spellStart"/>
            <w:ins w:id="250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- 414 I - CD - A</w:t>
              </w:r>
            </w:ins>
          </w:p>
        </w:tc>
      </w:tr>
      <w:tr w:rsidR="00C90305" w:rsidRPr="00FB0626" w14:paraId="6633BEF1" w14:textId="77777777" w:rsidTr="00C90305">
        <w:trPr>
          <w:trHeight w:val="288"/>
          <w:jc w:val="center"/>
          <w:ins w:id="25070" w:author="Vinicius Franco" w:date="2020-10-29T18:47:00Z"/>
        </w:trPr>
        <w:tc>
          <w:tcPr>
            <w:tcW w:w="800" w:type="dxa"/>
            <w:tcBorders>
              <w:top w:val="nil"/>
              <w:left w:val="nil"/>
              <w:bottom w:val="nil"/>
              <w:right w:val="nil"/>
            </w:tcBorders>
            <w:shd w:val="clear" w:color="auto" w:fill="auto"/>
            <w:noWrap/>
            <w:vAlign w:val="center"/>
            <w:hideMark/>
          </w:tcPr>
          <w:p w14:paraId="1889AF1A" w14:textId="77777777" w:rsidR="00C90305" w:rsidRPr="002C210F" w:rsidRDefault="00C90305" w:rsidP="00C90305">
            <w:pPr>
              <w:jc w:val="center"/>
              <w:rPr>
                <w:ins w:id="25071" w:author="Vinicius Franco" w:date="2020-10-29T18:47:00Z"/>
                <w:rFonts w:ascii="Calibri" w:hAnsi="Calibri" w:cs="Calibri"/>
                <w:color w:val="000000"/>
                <w:sz w:val="14"/>
                <w:szCs w:val="14"/>
              </w:rPr>
            </w:pPr>
            <w:ins w:id="25072" w:author="Vinicius Franco" w:date="2020-10-29T18:47:00Z">
              <w:r w:rsidRPr="002C210F">
                <w:rPr>
                  <w:rFonts w:ascii="Calibri" w:hAnsi="Calibri" w:cs="Calibri"/>
                  <w:color w:val="000000"/>
                  <w:sz w:val="14"/>
                  <w:szCs w:val="14"/>
                </w:rPr>
                <w:t>78</w:t>
              </w:r>
            </w:ins>
          </w:p>
        </w:tc>
        <w:tc>
          <w:tcPr>
            <w:tcW w:w="5240" w:type="dxa"/>
            <w:tcBorders>
              <w:top w:val="nil"/>
              <w:left w:val="nil"/>
              <w:bottom w:val="nil"/>
              <w:right w:val="nil"/>
            </w:tcBorders>
            <w:shd w:val="clear" w:color="000000" w:fill="FFFFFF"/>
            <w:noWrap/>
            <w:vAlign w:val="center"/>
            <w:hideMark/>
          </w:tcPr>
          <w:p w14:paraId="750F476B" w14:textId="77777777" w:rsidR="00C90305" w:rsidRPr="006E111C" w:rsidRDefault="00C90305" w:rsidP="00C90305">
            <w:pPr>
              <w:jc w:val="center"/>
              <w:rPr>
                <w:ins w:id="25073" w:author="Vinicius Franco" w:date="2020-10-29T18:47:00Z"/>
                <w:rFonts w:ascii="Arial" w:hAnsi="Arial" w:cs="Arial"/>
                <w:color w:val="000000"/>
                <w:sz w:val="14"/>
                <w:szCs w:val="14"/>
                <w:lang w:val="en-US"/>
              </w:rPr>
            </w:pPr>
            <w:proofErr w:type="spellStart"/>
            <w:ins w:id="250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- 415 B - CD - A</w:t>
              </w:r>
            </w:ins>
          </w:p>
        </w:tc>
      </w:tr>
      <w:tr w:rsidR="00C90305" w:rsidRPr="002C210F" w14:paraId="4EBE48AE" w14:textId="77777777" w:rsidTr="00C90305">
        <w:trPr>
          <w:trHeight w:val="288"/>
          <w:jc w:val="center"/>
          <w:ins w:id="25075" w:author="Vinicius Franco" w:date="2020-10-29T18:47:00Z"/>
        </w:trPr>
        <w:tc>
          <w:tcPr>
            <w:tcW w:w="800" w:type="dxa"/>
            <w:tcBorders>
              <w:top w:val="nil"/>
              <w:left w:val="nil"/>
              <w:bottom w:val="nil"/>
              <w:right w:val="nil"/>
            </w:tcBorders>
            <w:shd w:val="clear" w:color="auto" w:fill="auto"/>
            <w:noWrap/>
            <w:vAlign w:val="center"/>
            <w:hideMark/>
          </w:tcPr>
          <w:p w14:paraId="6A31131E" w14:textId="77777777" w:rsidR="00C90305" w:rsidRPr="002C210F" w:rsidRDefault="00C90305" w:rsidP="00C90305">
            <w:pPr>
              <w:jc w:val="center"/>
              <w:rPr>
                <w:ins w:id="25076" w:author="Vinicius Franco" w:date="2020-10-29T18:47:00Z"/>
                <w:rFonts w:ascii="Calibri" w:hAnsi="Calibri" w:cs="Calibri"/>
                <w:color w:val="000000"/>
                <w:sz w:val="14"/>
                <w:szCs w:val="14"/>
              </w:rPr>
            </w:pPr>
            <w:ins w:id="25077" w:author="Vinicius Franco" w:date="2020-10-29T18:47:00Z">
              <w:r w:rsidRPr="002C210F">
                <w:rPr>
                  <w:rFonts w:ascii="Calibri" w:hAnsi="Calibri" w:cs="Calibri"/>
                  <w:color w:val="000000"/>
                  <w:sz w:val="14"/>
                  <w:szCs w:val="14"/>
                </w:rPr>
                <w:t>79</w:t>
              </w:r>
            </w:ins>
          </w:p>
        </w:tc>
        <w:tc>
          <w:tcPr>
            <w:tcW w:w="5240" w:type="dxa"/>
            <w:tcBorders>
              <w:top w:val="nil"/>
              <w:left w:val="nil"/>
              <w:bottom w:val="nil"/>
              <w:right w:val="nil"/>
            </w:tcBorders>
            <w:shd w:val="clear" w:color="000000" w:fill="FFFFFF"/>
            <w:noWrap/>
            <w:vAlign w:val="center"/>
            <w:hideMark/>
          </w:tcPr>
          <w:p w14:paraId="77B7517E" w14:textId="77777777" w:rsidR="00C90305" w:rsidRPr="002C210F" w:rsidRDefault="00C90305" w:rsidP="00C90305">
            <w:pPr>
              <w:jc w:val="center"/>
              <w:rPr>
                <w:ins w:id="25078" w:author="Vinicius Franco" w:date="2020-10-29T18:47:00Z"/>
                <w:rFonts w:ascii="Arial" w:hAnsi="Arial" w:cs="Arial"/>
                <w:color w:val="000000"/>
                <w:sz w:val="14"/>
                <w:szCs w:val="14"/>
              </w:rPr>
            </w:pPr>
            <w:ins w:id="2507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E - OPS - A</w:t>
              </w:r>
            </w:ins>
          </w:p>
        </w:tc>
      </w:tr>
      <w:tr w:rsidR="00C90305" w:rsidRPr="00FB0626" w14:paraId="36E22F7E" w14:textId="77777777" w:rsidTr="00C90305">
        <w:trPr>
          <w:trHeight w:val="288"/>
          <w:jc w:val="center"/>
          <w:ins w:id="25080" w:author="Vinicius Franco" w:date="2020-10-29T18:47:00Z"/>
        </w:trPr>
        <w:tc>
          <w:tcPr>
            <w:tcW w:w="800" w:type="dxa"/>
            <w:tcBorders>
              <w:top w:val="nil"/>
              <w:left w:val="nil"/>
              <w:bottom w:val="nil"/>
              <w:right w:val="nil"/>
            </w:tcBorders>
            <w:shd w:val="clear" w:color="auto" w:fill="auto"/>
            <w:noWrap/>
            <w:vAlign w:val="center"/>
            <w:hideMark/>
          </w:tcPr>
          <w:p w14:paraId="74F7296D" w14:textId="77777777" w:rsidR="00C90305" w:rsidRPr="002C210F" w:rsidRDefault="00C90305" w:rsidP="00C90305">
            <w:pPr>
              <w:jc w:val="center"/>
              <w:rPr>
                <w:ins w:id="25081" w:author="Vinicius Franco" w:date="2020-10-29T18:47:00Z"/>
                <w:rFonts w:ascii="Calibri" w:hAnsi="Calibri" w:cs="Calibri"/>
                <w:color w:val="000000"/>
                <w:sz w:val="14"/>
                <w:szCs w:val="14"/>
              </w:rPr>
            </w:pPr>
            <w:ins w:id="25082" w:author="Vinicius Franco" w:date="2020-10-29T18:47:00Z">
              <w:r w:rsidRPr="002C210F">
                <w:rPr>
                  <w:rFonts w:ascii="Calibri" w:hAnsi="Calibri" w:cs="Calibri"/>
                  <w:color w:val="000000"/>
                  <w:sz w:val="14"/>
                  <w:szCs w:val="14"/>
                </w:rPr>
                <w:t>80</w:t>
              </w:r>
            </w:ins>
          </w:p>
        </w:tc>
        <w:tc>
          <w:tcPr>
            <w:tcW w:w="5240" w:type="dxa"/>
            <w:tcBorders>
              <w:top w:val="nil"/>
              <w:left w:val="nil"/>
              <w:bottom w:val="nil"/>
              <w:right w:val="nil"/>
            </w:tcBorders>
            <w:shd w:val="clear" w:color="000000" w:fill="FFFFFF"/>
            <w:noWrap/>
            <w:vAlign w:val="center"/>
            <w:hideMark/>
          </w:tcPr>
          <w:p w14:paraId="48FD4238" w14:textId="77777777" w:rsidR="00C90305" w:rsidRPr="006E111C" w:rsidRDefault="00C90305" w:rsidP="00C90305">
            <w:pPr>
              <w:jc w:val="center"/>
              <w:rPr>
                <w:ins w:id="25083" w:author="Vinicius Franco" w:date="2020-10-29T18:47:00Z"/>
                <w:rFonts w:ascii="Arial" w:hAnsi="Arial" w:cs="Arial"/>
                <w:color w:val="000000"/>
                <w:sz w:val="14"/>
                <w:szCs w:val="14"/>
                <w:lang w:val="en-US"/>
              </w:rPr>
            </w:pPr>
            <w:proofErr w:type="spellStart"/>
            <w:ins w:id="250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F - OPS - A</w:t>
              </w:r>
            </w:ins>
          </w:p>
        </w:tc>
      </w:tr>
      <w:tr w:rsidR="00C90305" w:rsidRPr="00FB0626" w14:paraId="28A5B500" w14:textId="77777777" w:rsidTr="00C90305">
        <w:trPr>
          <w:trHeight w:val="288"/>
          <w:jc w:val="center"/>
          <w:ins w:id="25085" w:author="Vinicius Franco" w:date="2020-10-29T18:47:00Z"/>
        </w:trPr>
        <w:tc>
          <w:tcPr>
            <w:tcW w:w="800" w:type="dxa"/>
            <w:tcBorders>
              <w:top w:val="nil"/>
              <w:left w:val="nil"/>
              <w:bottom w:val="nil"/>
              <w:right w:val="nil"/>
            </w:tcBorders>
            <w:shd w:val="clear" w:color="auto" w:fill="auto"/>
            <w:noWrap/>
            <w:vAlign w:val="center"/>
            <w:hideMark/>
          </w:tcPr>
          <w:p w14:paraId="1E44C3C0" w14:textId="77777777" w:rsidR="00C90305" w:rsidRPr="002C210F" w:rsidRDefault="00C90305" w:rsidP="00C90305">
            <w:pPr>
              <w:jc w:val="center"/>
              <w:rPr>
                <w:ins w:id="25086" w:author="Vinicius Franco" w:date="2020-10-29T18:47:00Z"/>
                <w:rFonts w:ascii="Calibri" w:hAnsi="Calibri" w:cs="Calibri"/>
                <w:color w:val="000000"/>
                <w:sz w:val="14"/>
                <w:szCs w:val="14"/>
              </w:rPr>
            </w:pPr>
            <w:ins w:id="25087" w:author="Vinicius Franco" w:date="2020-10-29T18:47:00Z">
              <w:r w:rsidRPr="002C210F">
                <w:rPr>
                  <w:rFonts w:ascii="Calibri" w:hAnsi="Calibri" w:cs="Calibri"/>
                  <w:color w:val="000000"/>
                  <w:sz w:val="14"/>
                  <w:szCs w:val="14"/>
                </w:rPr>
                <w:t>81</w:t>
              </w:r>
            </w:ins>
          </w:p>
        </w:tc>
        <w:tc>
          <w:tcPr>
            <w:tcW w:w="5240" w:type="dxa"/>
            <w:tcBorders>
              <w:top w:val="nil"/>
              <w:left w:val="nil"/>
              <w:bottom w:val="nil"/>
              <w:right w:val="nil"/>
            </w:tcBorders>
            <w:shd w:val="clear" w:color="000000" w:fill="FFFFFF"/>
            <w:noWrap/>
            <w:vAlign w:val="center"/>
            <w:hideMark/>
          </w:tcPr>
          <w:p w14:paraId="4F166175" w14:textId="77777777" w:rsidR="00C90305" w:rsidRPr="006E111C" w:rsidRDefault="00C90305" w:rsidP="00C90305">
            <w:pPr>
              <w:jc w:val="center"/>
              <w:rPr>
                <w:ins w:id="25088" w:author="Vinicius Franco" w:date="2020-10-29T18:47:00Z"/>
                <w:rFonts w:ascii="Arial" w:hAnsi="Arial" w:cs="Arial"/>
                <w:color w:val="000000"/>
                <w:sz w:val="14"/>
                <w:szCs w:val="14"/>
                <w:lang w:val="en-US"/>
              </w:rPr>
            </w:pPr>
            <w:proofErr w:type="spellStart"/>
            <w:ins w:id="250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I - PP - A</w:t>
              </w:r>
            </w:ins>
          </w:p>
        </w:tc>
      </w:tr>
      <w:tr w:rsidR="00C90305" w:rsidRPr="00FB0626" w14:paraId="3494A312" w14:textId="77777777" w:rsidTr="00C90305">
        <w:trPr>
          <w:trHeight w:val="288"/>
          <w:jc w:val="center"/>
          <w:ins w:id="25090" w:author="Vinicius Franco" w:date="2020-10-29T18:47:00Z"/>
        </w:trPr>
        <w:tc>
          <w:tcPr>
            <w:tcW w:w="800" w:type="dxa"/>
            <w:tcBorders>
              <w:top w:val="nil"/>
              <w:left w:val="nil"/>
              <w:bottom w:val="nil"/>
              <w:right w:val="nil"/>
            </w:tcBorders>
            <w:shd w:val="clear" w:color="auto" w:fill="auto"/>
            <w:noWrap/>
            <w:vAlign w:val="center"/>
            <w:hideMark/>
          </w:tcPr>
          <w:p w14:paraId="781D7F43" w14:textId="77777777" w:rsidR="00C90305" w:rsidRPr="002C210F" w:rsidRDefault="00C90305" w:rsidP="00C90305">
            <w:pPr>
              <w:jc w:val="center"/>
              <w:rPr>
                <w:ins w:id="25091" w:author="Vinicius Franco" w:date="2020-10-29T18:47:00Z"/>
                <w:rFonts w:ascii="Calibri" w:hAnsi="Calibri" w:cs="Calibri"/>
                <w:color w:val="000000"/>
                <w:sz w:val="14"/>
                <w:szCs w:val="14"/>
              </w:rPr>
            </w:pPr>
            <w:ins w:id="25092" w:author="Vinicius Franco" w:date="2020-10-29T18:47:00Z">
              <w:r w:rsidRPr="002C210F">
                <w:rPr>
                  <w:rFonts w:ascii="Calibri" w:hAnsi="Calibri" w:cs="Calibri"/>
                  <w:color w:val="000000"/>
                  <w:sz w:val="14"/>
                  <w:szCs w:val="14"/>
                </w:rPr>
                <w:t>82</w:t>
              </w:r>
            </w:ins>
          </w:p>
        </w:tc>
        <w:tc>
          <w:tcPr>
            <w:tcW w:w="5240" w:type="dxa"/>
            <w:tcBorders>
              <w:top w:val="nil"/>
              <w:left w:val="nil"/>
              <w:bottom w:val="nil"/>
              <w:right w:val="nil"/>
            </w:tcBorders>
            <w:shd w:val="clear" w:color="000000" w:fill="FFFFFF"/>
            <w:noWrap/>
            <w:vAlign w:val="center"/>
            <w:hideMark/>
          </w:tcPr>
          <w:p w14:paraId="1EA82B5F" w14:textId="77777777" w:rsidR="00C90305" w:rsidRPr="006E111C" w:rsidRDefault="00C90305" w:rsidP="00C90305">
            <w:pPr>
              <w:jc w:val="center"/>
              <w:rPr>
                <w:ins w:id="25093" w:author="Vinicius Franco" w:date="2020-10-29T18:47:00Z"/>
                <w:rFonts w:ascii="Arial" w:hAnsi="Arial" w:cs="Arial"/>
                <w:color w:val="000000"/>
                <w:sz w:val="14"/>
                <w:szCs w:val="14"/>
                <w:lang w:val="en-US"/>
              </w:rPr>
            </w:pPr>
            <w:proofErr w:type="spellStart"/>
            <w:ins w:id="250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I - OPS - A</w:t>
              </w:r>
            </w:ins>
          </w:p>
        </w:tc>
      </w:tr>
      <w:tr w:rsidR="00C90305" w:rsidRPr="002C210F" w14:paraId="1734A4E3" w14:textId="77777777" w:rsidTr="00C90305">
        <w:trPr>
          <w:trHeight w:val="288"/>
          <w:jc w:val="center"/>
          <w:ins w:id="25095" w:author="Vinicius Franco" w:date="2020-10-29T18:47:00Z"/>
        </w:trPr>
        <w:tc>
          <w:tcPr>
            <w:tcW w:w="800" w:type="dxa"/>
            <w:tcBorders>
              <w:top w:val="nil"/>
              <w:left w:val="nil"/>
              <w:bottom w:val="nil"/>
              <w:right w:val="nil"/>
            </w:tcBorders>
            <w:shd w:val="clear" w:color="auto" w:fill="auto"/>
            <w:noWrap/>
            <w:vAlign w:val="center"/>
            <w:hideMark/>
          </w:tcPr>
          <w:p w14:paraId="4540AEEC" w14:textId="77777777" w:rsidR="00C90305" w:rsidRPr="002C210F" w:rsidRDefault="00C90305" w:rsidP="00C90305">
            <w:pPr>
              <w:jc w:val="center"/>
              <w:rPr>
                <w:ins w:id="25096" w:author="Vinicius Franco" w:date="2020-10-29T18:47:00Z"/>
                <w:rFonts w:ascii="Calibri" w:hAnsi="Calibri" w:cs="Calibri"/>
                <w:color w:val="000000"/>
                <w:sz w:val="14"/>
                <w:szCs w:val="14"/>
              </w:rPr>
            </w:pPr>
            <w:ins w:id="25097" w:author="Vinicius Franco" w:date="2020-10-29T18:47:00Z">
              <w:r w:rsidRPr="002C210F">
                <w:rPr>
                  <w:rFonts w:ascii="Calibri" w:hAnsi="Calibri" w:cs="Calibri"/>
                  <w:color w:val="000000"/>
                  <w:sz w:val="14"/>
                  <w:szCs w:val="14"/>
                </w:rPr>
                <w:lastRenderedPageBreak/>
                <w:t>83</w:t>
              </w:r>
            </w:ins>
          </w:p>
        </w:tc>
        <w:tc>
          <w:tcPr>
            <w:tcW w:w="5240" w:type="dxa"/>
            <w:tcBorders>
              <w:top w:val="nil"/>
              <w:left w:val="nil"/>
              <w:bottom w:val="nil"/>
              <w:right w:val="nil"/>
            </w:tcBorders>
            <w:shd w:val="clear" w:color="000000" w:fill="FFFFFF"/>
            <w:noWrap/>
            <w:vAlign w:val="center"/>
            <w:hideMark/>
          </w:tcPr>
          <w:p w14:paraId="5D837537" w14:textId="77777777" w:rsidR="00C90305" w:rsidRPr="002C210F" w:rsidRDefault="00C90305" w:rsidP="00C90305">
            <w:pPr>
              <w:jc w:val="center"/>
              <w:rPr>
                <w:ins w:id="25098" w:author="Vinicius Franco" w:date="2020-10-29T18:47:00Z"/>
                <w:rFonts w:ascii="Arial" w:hAnsi="Arial" w:cs="Arial"/>
                <w:color w:val="000000"/>
                <w:sz w:val="14"/>
                <w:szCs w:val="14"/>
              </w:rPr>
            </w:pPr>
            <w:ins w:id="2509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I - OPA - A</w:t>
              </w:r>
            </w:ins>
          </w:p>
        </w:tc>
      </w:tr>
      <w:tr w:rsidR="00C90305" w:rsidRPr="002C210F" w14:paraId="41ACB859" w14:textId="77777777" w:rsidTr="00C90305">
        <w:trPr>
          <w:trHeight w:val="288"/>
          <w:jc w:val="center"/>
          <w:ins w:id="25100" w:author="Vinicius Franco" w:date="2020-10-29T18:47:00Z"/>
        </w:trPr>
        <w:tc>
          <w:tcPr>
            <w:tcW w:w="800" w:type="dxa"/>
            <w:tcBorders>
              <w:top w:val="nil"/>
              <w:left w:val="nil"/>
              <w:bottom w:val="nil"/>
              <w:right w:val="nil"/>
            </w:tcBorders>
            <w:shd w:val="clear" w:color="auto" w:fill="auto"/>
            <w:noWrap/>
            <w:vAlign w:val="center"/>
            <w:hideMark/>
          </w:tcPr>
          <w:p w14:paraId="59A64D23" w14:textId="77777777" w:rsidR="00C90305" w:rsidRPr="002C210F" w:rsidRDefault="00C90305" w:rsidP="00C90305">
            <w:pPr>
              <w:jc w:val="center"/>
              <w:rPr>
                <w:ins w:id="25101" w:author="Vinicius Franco" w:date="2020-10-29T18:47:00Z"/>
                <w:rFonts w:ascii="Calibri" w:hAnsi="Calibri" w:cs="Calibri"/>
                <w:color w:val="000000"/>
                <w:sz w:val="14"/>
                <w:szCs w:val="14"/>
              </w:rPr>
            </w:pPr>
            <w:ins w:id="25102" w:author="Vinicius Franco" w:date="2020-10-29T18:47:00Z">
              <w:r w:rsidRPr="002C210F">
                <w:rPr>
                  <w:rFonts w:ascii="Calibri" w:hAnsi="Calibri" w:cs="Calibri"/>
                  <w:color w:val="000000"/>
                  <w:sz w:val="14"/>
                  <w:szCs w:val="14"/>
                </w:rPr>
                <w:t>84</w:t>
              </w:r>
            </w:ins>
          </w:p>
        </w:tc>
        <w:tc>
          <w:tcPr>
            <w:tcW w:w="5240" w:type="dxa"/>
            <w:tcBorders>
              <w:top w:val="nil"/>
              <w:left w:val="nil"/>
              <w:bottom w:val="nil"/>
              <w:right w:val="nil"/>
            </w:tcBorders>
            <w:shd w:val="clear" w:color="000000" w:fill="FFFFFF"/>
            <w:noWrap/>
            <w:vAlign w:val="center"/>
            <w:hideMark/>
          </w:tcPr>
          <w:p w14:paraId="5BEA2C27" w14:textId="77777777" w:rsidR="00C90305" w:rsidRPr="002C210F" w:rsidRDefault="00C90305" w:rsidP="00C90305">
            <w:pPr>
              <w:jc w:val="center"/>
              <w:rPr>
                <w:ins w:id="25103" w:author="Vinicius Franco" w:date="2020-10-29T18:47:00Z"/>
                <w:rFonts w:ascii="Arial" w:hAnsi="Arial" w:cs="Arial"/>
                <w:color w:val="000000"/>
                <w:sz w:val="14"/>
                <w:szCs w:val="14"/>
              </w:rPr>
            </w:pPr>
            <w:ins w:id="2510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J - OPA - A</w:t>
              </w:r>
            </w:ins>
          </w:p>
        </w:tc>
      </w:tr>
      <w:tr w:rsidR="00C90305" w:rsidRPr="00FB0626" w14:paraId="51476D9F" w14:textId="77777777" w:rsidTr="00C90305">
        <w:trPr>
          <w:trHeight w:val="288"/>
          <w:jc w:val="center"/>
          <w:ins w:id="25105" w:author="Vinicius Franco" w:date="2020-10-29T18:47:00Z"/>
        </w:trPr>
        <w:tc>
          <w:tcPr>
            <w:tcW w:w="800" w:type="dxa"/>
            <w:tcBorders>
              <w:top w:val="nil"/>
              <w:left w:val="nil"/>
              <w:bottom w:val="nil"/>
              <w:right w:val="nil"/>
            </w:tcBorders>
            <w:shd w:val="clear" w:color="auto" w:fill="auto"/>
            <w:noWrap/>
            <w:vAlign w:val="center"/>
            <w:hideMark/>
          </w:tcPr>
          <w:p w14:paraId="1A29028E" w14:textId="77777777" w:rsidR="00C90305" w:rsidRPr="002C210F" w:rsidRDefault="00C90305" w:rsidP="00C90305">
            <w:pPr>
              <w:jc w:val="center"/>
              <w:rPr>
                <w:ins w:id="25106" w:author="Vinicius Franco" w:date="2020-10-29T18:47:00Z"/>
                <w:rFonts w:ascii="Calibri" w:hAnsi="Calibri" w:cs="Calibri"/>
                <w:color w:val="000000"/>
                <w:sz w:val="14"/>
                <w:szCs w:val="14"/>
              </w:rPr>
            </w:pPr>
            <w:ins w:id="25107" w:author="Vinicius Franco" w:date="2020-10-29T18:47:00Z">
              <w:r w:rsidRPr="002C210F">
                <w:rPr>
                  <w:rFonts w:ascii="Calibri" w:hAnsi="Calibri" w:cs="Calibri"/>
                  <w:color w:val="000000"/>
                  <w:sz w:val="14"/>
                  <w:szCs w:val="14"/>
                </w:rPr>
                <w:t>85</w:t>
              </w:r>
            </w:ins>
          </w:p>
        </w:tc>
        <w:tc>
          <w:tcPr>
            <w:tcW w:w="5240" w:type="dxa"/>
            <w:tcBorders>
              <w:top w:val="nil"/>
              <w:left w:val="nil"/>
              <w:bottom w:val="nil"/>
              <w:right w:val="nil"/>
            </w:tcBorders>
            <w:shd w:val="clear" w:color="000000" w:fill="FFFFFF"/>
            <w:noWrap/>
            <w:vAlign w:val="center"/>
            <w:hideMark/>
          </w:tcPr>
          <w:p w14:paraId="3253BB5B" w14:textId="77777777" w:rsidR="00C90305" w:rsidRPr="006E111C" w:rsidRDefault="00C90305" w:rsidP="00C90305">
            <w:pPr>
              <w:jc w:val="center"/>
              <w:rPr>
                <w:ins w:id="25108" w:author="Vinicius Franco" w:date="2020-10-29T18:47:00Z"/>
                <w:rFonts w:ascii="Arial" w:hAnsi="Arial" w:cs="Arial"/>
                <w:color w:val="000000"/>
                <w:sz w:val="14"/>
                <w:szCs w:val="14"/>
                <w:lang w:val="en-US"/>
              </w:rPr>
            </w:pPr>
            <w:proofErr w:type="spellStart"/>
            <w:ins w:id="251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K2 - PP - A</w:t>
              </w:r>
            </w:ins>
          </w:p>
        </w:tc>
      </w:tr>
      <w:tr w:rsidR="00C90305" w:rsidRPr="002C210F" w14:paraId="3B4B3BC2" w14:textId="77777777" w:rsidTr="00C90305">
        <w:trPr>
          <w:trHeight w:val="288"/>
          <w:jc w:val="center"/>
          <w:ins w:id="25110" w:author="Vinicius Franco" w:date="2020-10-29T18:47:00Z"/>
        </w:trPr>
        <w:tc>
          <w:tcPr>
            <w:tcW w:w="800" w:type="dxa"/>
            <w:tcBorders>
              <w:top w:val="nil"/>
              <w:left w:val="nil"/>
              <w:bottom w:val="nil"/>
              <w:right w:val="nil"/>
            </w:tcBorders>
            <w:shd w:val="clear" w:color="auto" w:fill="auto"/>
            <w:noWrap/>
            <w:vAlign w:val="center"/>
            <w:hideMark/>
          </w:tcPr>
          <w:p w14:paraId="3C454541" w14:textId="77777777" w:rsidR="00C90305" w:rsidRPr="002C210F" w:rsidRDefault="00C90305" w:rsidP="00C90305">
            <w:pPr>
              <w:jc w:val="center"/>
              <w:rPr>
                <w:ins w:id="25111" w:author="Vinicius Franco" w:date="2020-10-29T18:47:00Z"/>
                <w:rFonts w:ascii="Calibri" w:hAnsi="Calibri" w:cs="Calibri"/>
                <w:color w:val="000000"/>
                <w:sz w:val="14"/>
                <w:szCs w:val="14"/>
              </w:rPr>
            </w:pPr>
            <w:ins w:id="25112" w:author="Vinicius Franco" w:date="2020-10-29T18:47:00Z">
              <w:r w:rsidRPr="002C210F">
                <w:rPr>
                  <w:rFonts w:ascii="Calibri" w:hAnsi="Calibri" w:cs="Calibri"/>
                  <w:color w:val="000000"/>
                  <w:sz w:val="14"/>
                  <w:szCs w:val="14"/>
                </w:rPr>
                <w:t>86</w:t>
              </w:r>
            </w:ins>
          </w:p>
        </w:tc>
        <w:tc>
          <w:tcPr>
            <w:tcW w:w="5240" w:type="dxa"/>
            <w:tcBorders>
              <w:top w:val="nil"/>
              <w:left w:val="nil"/>
              <w:bottom w:val="nil"/>
              <w:right w:val="nil"/>
            </w:tcBorders>
            <w:shd w:val="clear" w:color="000000" w:fill="FFFFFF"/>
            <w:noWrap/>
            <w:vAlign w:val="center"/>
            <w:hideMark/>
          </w:tcPr>
          <w:p w14:paraId="487E95F2" w14:textId="77777777" w:rsidR="00C90305" w:rsidRPr="002C210F" w:rsidRDefault="00C90305" w:rsidP="00C90305">
            <w:pPr>
              <w:jc w:val="center"/>
              <w:rPr>
                <w:ins w:id="25113" w:author="Vinicius Franco" w:date="2020-10-29T18:47:00Z"/>
                <w:rFonts w:ascii="Arial" w:hAnsi="Arial" w:cs="Arial"/>
                <w:color w:val="000000"/>
                <w:sz w:val="14"/>
                <w:szCs w:val="14"/>
              </w:rPr>
            </w:pPr>
            <w:ins w:id="2511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- 416 M - OPA - A</w:t>
              </w:r>
            </w:ins>
          </w:p>
        </w:tc>
      </w:tr>
      <w:tr w:rsidR="00C90305" w:rsidRPr="00FB0626" w14:paraId="08D2B543" w14:textId="77777777" w:rsidTr="00C90305">
        <w:trPr>
          <w:trHeight w:val="288"/>
          <w:jc w:val="center"/>
          <w:ins w:id="25115" w:author="Vinicius Franco" w:date="2020-10-29T18:47:00Z"/>
        </w:trPr>
        <w:tc>
          <w:tcPr>
            <w:tcW w:w="800" w:type="dxa"/>
            <w:tcBorders>
              <w:top w:val="nil"/>
              <w:left w:val="nil"/>
              <w:bottom w:val="nil"/>
              <w:right w:val="nil"/>
            </w:tcBorders>
            <w:shd w:val="clear" w:color="auto" w:fill="auto"/>
            <w:noWrap/>
            <w:vAlign w:val="center"/>
            <w:hideMark/>
          </w:tcPr>
          <w:p w14:paraId="504048F5" w14:textId="77777777" w:rsidR="00C90305" w:rsidRPr="002C210F" w:rsidRDefault="00C90305" w:rsidP="00C90305">
            <w:pPr>
              <w:jc w:val="center"/>
              <w:rPr>
                <w:ins w:id="25116" w:author="Vinicius Franco" w:date="2020-10-29T18:47:00Z"/>
                <w:rFonts w:ascii="Calibri" w:hAnsi="Calibri" w:cs="Calibri"/>
                <w:color w:val="000000"/>
                <w:sz w:val="14"/>
                <w:szCs w:val="14"/>
              </w:rPr>
            </w:pPr>
            <w:ins w:id="25117" w:author="Vinicius Franco" w:date="2020-10-29T18:47:00Z">
              <w:r w:rsidRPr="002C210F">
                <w:rPr>
                  <w:rFonts w:ascii="Calibri" w:hAnsi="Calibri" w:cs="Calibri"/>
                  <w:color w:val="000000"/>
                  <w:sz w:val="14"/>
                  <w:szCs w:val="14"/>
                </w:rPr>
                <w:t>87</w:t>
              </w:r>
            </w:ins>
          </w:p>
        </w:tc>
        <w:tc>
          <w:tcPr>
            <w:tcW w:w="5240" w:type="dxa"/>
            <w:tcBorders>
              <w:top w:val="nil"/>
              <w:left w:val="nil"/>
              <w:bottom w:val="nil"/>
              <w:right w:val="nil"/>
            </w:tcBorders>
            <w:shd w:val="clear" w:color="000000" w:fill="FFFFFF"/>
            <w:noWrap/>
            <w:vAlign w:val="center"/>
            <w:hideMark/>
          </w:tcPr>
          <w:p w14:paraId="4D3BC3C8" w14:textId="77777777" w:rsidR="00C90305" w:rsidRPr="006E111C" w:rsidRDefault="00C90305" w:rsidP="00C90305">
            <w:pPr>
              <w:jc w:val="center"/>
              <w:rPr>
                <w:ins w:id="25118" w:author="Vinicius Franco" w:date="2020-10-29T18:47:00Z"/>
                <w:rFonts w:ascii="Arial" w:hAnsi="Arial" w:cs="Arial"/>
                <w:color w:val="000000"/>
                <w:sz w:val="14"/>
                <w:szCs w:val="14"/>
                <w:lang w:val="en-US"/>
              </w:rPr>
            </w:pPr>
            <w:proofErr w:type="spellStart"/>
            <w:ins w:id="251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- 416 M2 - PP - A</w:t>
              </w:r>
            </w:ins>
          </w:p>
        </w:tc>
      </w:tr>
      <w:tr w:rsidR="00C90305" w:rsidRPr="00FB0626" w14:paraId="442FF2EA" w14:textId="77777777" w:rsidTr="00C90305">
        <w:trPr>
          <w:trHeight w:val="288"/>
          <w:jc w:val="center"/>
          <w:ins w:id="25120" w:author="Vinicius Franco" w:date="2020-10-29T18:47:00Z"/>
        </w:trPr>
        <w:tc>
          <w:tcPr>
            <w:tcW w:w="800" w:type="dxa"/>
            <w:tcBorders>
              <w:top w:val="nil"/>
              <w:left w:val="nil"/>
              <w:bottom w:val="nil"/>
              <w:right w:val="nil"/>
            </w:tcBorders>
            <w:shd w:val="clear" w:color="auto" w:fill="auto"/>
            <w:noWrap/>
            <w:vAlign w:val="center"/>
            <w:hideMark/>
          </w:tcPr>
          <w:p w14:paraId="16808A82" w14:textId="77777777" w:rsidR="00C90305" w:rsidRPr="002C210F" w:rsidRDefault="00C90305" w:rsidP="00C90305">
            <w:pPr>
              <w:jc w:val="center"/>
              <w:rPr>
                <w:ins w:id="25121" w:author="Vinicius Franco" w:date="2020-10-29T18:47:00Z"/>
                <w:rFonts w:ascii="Calibri" w:hAnsi="Calibri" w:cs="Calibri"/>
                <w:color w:val="000000"/>
                <w:sz w:val="14"/>
                <w:szCs w:val="14"/>
              </w:rPr>
            </w:pPr>
            <w:ins w:id="25122" w:author="Vinicius Franco" w:date="2020-10-29T18:47:00Z">
              <w:r w:rsidRPr="002C210F">
                <w:rPr>
                  <w:rFonts w:ascii="Calibri" w:hAnsi="Calibri" w:cs="Calibri"/>
                  <w:color w:val="000000"/>
                  <w:sz w:val="14"/>
                  <w:szCs w:val="14"/>
                </w:rPr>
                <w:t>88</w:t>
              </w:r>
            </w:ins>
          </w:p>
        </w:tc>
        <w:tc>
          <w:tcPr>
            <w:tcW w:w="5240" w:type="dxa"/>
            <w:tcBorders>
              <w:top w:val="nil"/>
              <w:left w:val="nil"/>
              <w:bottom w:val="nil"/>
              <w:right w:val="nil"/>
            </w:tcBorders>
            <w:shd w:val="clear" w:color="000000" w:fill="FFFFFF"/>
            <w:noWrap/>
            <w:vAlign w:val="center"/>
            <w:hideMark/>
          </w:tcPr>
          <w:p w14:paraId="5C4E556C" w14:textId="77777777" w:rsidR="00C90305" w:rsidRPr="006E111C" w:rsidRDefault="00C90305" w:rsidP="00C90305">
            <w:pPr>
              <w:jc w:val="center"/>
              <w:rPr>
                <w:ins w:id="25123" w:author="Vinicius Franco" w:date="2020-10-29T18:47:00Z"/>
                <w:rFonts w:ascii="Arial" w:hAnsi="Arial" w:cs="Arial"/>
                <w:color w:val="000000"/>
                <w:sz w:val="14"/>
                <w:szCs w:val="14"/>
                <w:lang w:val="en-US"/>
              </w:rPr>
            </w:pPr>
            <w:proofErr w:type="spellStart"/>
            <w:ins w:id="251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H - OPS - A</w:t>
              </w:r>
            </w:ins>
          </w:p>
        </w:tc>
      </w:tr>
      <w:tr w:rsidR="00C90305" w:rsidRPr="00FB0626" w14:paraId="70D19DF8" w14:textId="77777777" w:rsidTr="00C90305">
        <w:trPr>
          <w:trHeight w:val="288"/>
          <w:jc w:val="center"/>
          <w:ins w:id="25125" w:author="Vinicius Franco" w:date="2020-10-29T18:47:00Z"/>
        </w:trPr>
        <w:tc>
          <w:tcPr>
            <w:tcW w:w="800" w:type="dxa"/>
            <w:tcBorders>
              <w:top w:val="nil"/>
              <w:left w:val="nil"/>
              <w:bottom w:val="nil"/>
              <w:right w:val="nil"/>
            </w:tcBorders>
            <w:shd w:val="clear" w:color="auto" w:fill="auto"/>
            <w:noWrap/>
            <w:vAlign w:val="center"/>
            <w:hideMark/>
          </w:tcPr>
          <w:p w14:paraId="7E86DD4F" w14:textId="77777777" w:rsidR="00C90305" w:rsidRPr="002C210F" w:rsidRDefault="00C90305" w:rsidP="00C90305">
            <w:pPr>
              <w:jc w:val="center"/>
              <w:rPr>
                <w:ins w:id="25126" w:author="Vinicius Franco" w:date="2020-10-29T18:47:00Z"/>
                <w:rFonts w:ascii="Calibri" w:hAnsi="Calibri" w:cs="Calibri"/>
                <w:color w:val="000000"/>
                <w:sz w:val="14"/>
                <w:szCs w:val="14"/>
              </w:rPr>
            </w:pPr>
            <w:ins w:id="25127" w:author="Vinicius Franco" w:date="2020-10-29T18:47:00Z">
              <w:r w:rsidRPr="002C210F">
                <w:rPr>
                  <w:rFonts w:ascii="Calibri" w:hAnsi="Calibri" w:cs="Calibri"/>
                  <w:color w:val="000000"/>
                  <w:sz w:val="14"/>
                  <w:szCs w:val="14"/>
                </w:rPr>
                <w:t>89</w:t>
              </w:r>
            </w:ins>
          </w:p>
        </w:tc>
        <w:tc>
          <w:tcPr>
            <w:tcW w:w="5240" w:type="dxa"/>
            <w:tcBorders>
              <w:top w:val="nil"/>
              <w:left w:val="nil"/>
              <w:bottom w:val="nil"/>
              <w:right w:val="nil"/>
            </w:tcBorders>
            <w:shd w:val="clear" w:color="000000" w:fill="FFFFFF"/>
            <w:noWrap/>
            <w:vAlign w:val="center"/>
            <w:hideMark/>
          </w:tcPr>
          <w:p w14:paraId="16E52BE5" w14:textId="77777777" w:rsidR="00C90305" w:rsidRPr="006E111C" w:rsidRDefault="00C90305" w:rsidP="00C90305">
            <w:pPr>
              <w:jc w:val="center"/>
              <w:rPr>
                <w:ins w:id="25128" w:author="Vinicius Franco" w:date="2020-10-29T18:47:00Z"/>
                <w:rFonts w:ascii="Arial" w:hAnsi="Arial" w:cs="Arial"/>
                <w:color w:val="000000"/>
                <w:sz w:val="14"/>
                <w:szCs w:val="14"/>
                <w:lang w:val="en-US"/>
              </w:rPr>
            </w:pPr>
            <w:proofErr w:type="spellStart"/>
            <w:ins w:id="2512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- 418 L - PP - A</w:t>
              </w:r>
            </w:ins>
          </w:p>
        </w:tc>
      </w:tr>
      <w:tr w:rsidR="00C90305" w:rsidRPr="00FB0626" w14:paraId="4171F645" w14:textId="77777777" w:rsidTr="00C90305">
        <w:trPr>
          <w:trHeight w:val="288"/>
          <w:jc w:val="center"/>
          <w:ins w:id="25130" w:author="Vinicius Franco" w:date="2020-10-29T18:47:00Z"/>
        </w:trPr>
        <w:tc>
          <w:tcPr>
            <w:tcW w:w="800" w:type="dxa"/>
            <w:tcBorders>
              <w:top w:val="nil"/>
              <w:left w:val="nil"/>
              <w:bottom w:val="nil"/>
              <w:right w:val="nil"/>
            </w:tcBorders>
            <w:shd w:val="clear" w:color="auto" w:fill="auto"/>
            <w:noWrap/>
            <w:vAlign w:val="center"/>
            <w:hideMark/>
          </w:tcPr>
          <w:p w14:paraId="34A6329F" w14:textId="77777777" w:rsidR="00C90305" w:rsidRPr="002C210F" w:rsidRDefault="00C90305" w:rsidP="00C90305">
            <w:pPr>
              <w:jc w:val="center"/>
              <w:rPr>
                <w:ins w:id="25131" w:author="Vinicius Franco" w:date="2020-10-29T18:47:00Z"/>
                <w:rFonts w:ascii="Calibri" w:hAnsi="Calibri" w:cs="Calibri"/>
                <w:color w:val="000000"/>
                <w:sz w:val="14"/>
                <w:szCs w:val="14"/>
              </w:rPr>
            </w:pPr>
            <w:ins w:id="25132" w:author="Vinicius Franco" w:date="2020-10-29T18:47:00Z">
              <w:r w:rsidRPr="002C210F">
                <w:rPr>
                  <w:rFonts w:ascii="Calibri" w:hAnsi="Calibri" w:cs="Calibri"/>
                  <w:color w:val="000000"/>
                  <w:sz w:val="14"/>
                  <w:szCs w:val="14"/>
                </w:rPr>
                <w:t>90</w:t>
              </w:r>
            </w:ins>
          </w:p>
        </w:tc>
        <w:tc>
          <w:tcPr>
            <w:tcW w:w="5240" w:type="dxa"/>
            <w:tcBorders>
              <w:top w:val="nil"/>
              <w:left w:val="nil"/>
              <w:bottom w:val="nil"/>
              <w:right w:val="nil"/>
            </w:tcBorders>
            <w:shd w:val="clear" w:color="000000" w:fill="FFFFFF"/>
            <w:noWrap/>
            <w:vAlign w:val="center"/>
            <w:hideMark/>
          </w:tcPr>
          <w:p w14:paraId="66F0DD98" w14:textId="77777777" w:rsidR="00C90305" w:rsidRPr="006E111C" w:rsidRDefault="00C90305" w:rsidP="00C90305">
            <w:pPr>
              <w:jc w:val="center"/>
              <w:rPr>
                <w:ins w:id="25133" w:author="Vinicius Franco" w:date="2020-10-29T18:47:00Z"/>
                <w:rFonts w:ascii="Arial" w:hAnsi="Arial" w:cs="Arial"/>
                <w:color w:val="000000"/>
                <w:sz w:val="14"/>
                <w:szCs w:val="14"/>
                <w:lang w:val="en-US"/>
              </w:rPr>
            </w:pPr>
            <w:proofErr w:type="spellStart"/>
            <w:ins w:id="251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- 419 C - CO - A</w:t>
              </w:r>
            </w:ins>
          </w:p>
        </w:tc>
      </w:tr>
      <w:tr w:rsidR="00C90305" w:rsidRPr="00FB0626" w14:paraId="543696F1" w14:textId="77777777" w:rsidTr="00C90305">
        <w:trPr>
          <w:trHeight w:val="288"/>
          <w:jc w:val="center"/>
          <w:ins w:id="25135" w:author="Vinicius Franco" w:date="2020-10-29T18:47:00Z"/>
        </w:trPr>
        <w:tc>
          <w:tcPr>
            <w:tcW w:w="800" w:type="dxa"/>
            <w:tcBorders>
              <w:top w:val="nil"/>
              <w:left w:val="nil"/>
              <w:bottom w:val="nil"/>
              <w:right w:val="nil"/>
            </w:tcBorders>
            <w:shd w:val="clear" w:color="auto" w:fill="auto"/>
            <w:noWrap/>
            <w:vAlign w:val="center"/>
            <w:hideMark/>
          </w:tcPr>
          <w:p w14:paraId="4C019E0A" w14:textId="77777777" w:rsidR="00C90305" w:rsidRPr="002C210F" w:rsidRDefault="00C90305" w:rsidP="00C90305">
            <w:pPr>
              <w:jc w:val="center"/>
              <w:rPr>
                <w:ins w:id="25136" w:author="Vinicius Franco" w:date="2020-10-29T18:47:00Z"/>
                <w:rFonts w:ascii="Calibri" w:hAnsi="Calibri" w:cs="Calibri"/>
                <w:color w:val="000000"/>
                <w:sz w:val="14"/>
                <w:szCs w:val="14"/>
              </w:rPr>
            </w:pPr>
            <w:ins w:id="25137" w:author="Vinicius Franco" w:date="2020-10-29T18:47:00Z">
              <w:r w:rsidRPr="002C210F">
                <w:rPr>
                  <w:rFonts w:ascii="Calibri" w:hAnsi="Calibri" w:cs="Calibri"/>
                  <w:color w:val="000000"/>
                  <w:sz w:val="14"/>
                  <w:szCs w:val="14"/>
                </w:rPr>
                <w:t>91</w:t>
              </w:r>
            </w:ins>
          </w:p>
        </w:tc>
        <w:tc>
          <w:tcPr>
            <w:tcW w:w="5240" w:type="dxa"/>
            <w:tcBorders>
              <w:top w:val="nil"/>
              <w:left w:val="nil"/>
              <w:bottom w:val="nil"/>
              <w:right w:val="nil"/>
            </w:tcBorders>
            <w:shd w:val="clear" w:color="000000" w:fill="FFFFFF"/>
            <w:noWrap/>
            <w:vAlign w:val="center"/>
            <w:hideMark/>
          </w:tcPr>
          <w:p w14:paraId="7518D1D4" w14:textId="77777777" w:rsidR="00C90305" w:rsidRPr="006E111C" w:rsidRDefault="00C90305" w:rsidP="00C90305">
            <w:pPr>
              <w:jc w:val="center"/>
              <w:rPr>
                <w:ins w:id="25138" w:author="Vinicius Franco" w:date="2020-10-29T18:47:00Z"/>
                <w:rFonts w:ascii="Arial" w:hAnsi="Arial" w:cs="Arial"/>
                <w:color w:val="000000"/>
                <w:sz w:val="14"/>
                <w:szCs w:val="14"/>
                <w:lang w:val="en-US"/>
              </w:rPr>
            </w:pPr>
            <w:proofErr w:type="spellStart"/>
            <w:ins w:id="251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B - CP - A</w:t>
              </w:r>
            </w:ins>
          </w:p>
        </w:tc>
      </w:tr>
      <w:tr w:rsidR="00C90305" w:rsidRPr="00FB0626" w14:paraId="7866D6C6" w14:textId="77777777" w:rsidTr="00C90305">
        <w:trPr>
          <w:trHeight w:val="288"/>
          <w:jc w:val="center"/>
          <w:ins w:id="25140" w:author="Vinicius Franco" w:date="2020-10-29T18:47:00Z"/>
        </w:trPr>
        <w:tc>
          <w:tcPr>
            <w:tcW w:w="800" w:type="dxa"/>
            <w:tcBorders>
              <w:top w:val="nil"/>
              <w:left w:val="nil"/>
              <w:bottom w:val="nil"/>
              <w:right w:val="nil"/>
            </w:tcBorders>
            <w:shd w:val="clear" w:color="auto" w:fill="auto"/>
            <w:noWrap/>
            <w:vAlign w:val="center"/>
            <w:hideMark/>
          </w:tcPr>
          <w:p w14:paraId="4D498F2A" w14:textId="77777777" w:rsidR="00C90305" w:rsidRPr="002C210F" w:rsidRDefault="00C90305" w:rsidP="00C90305">
            <w:pPr>
              <w:jc w:val="center"/>
              <w:rPr>
                <w:ins w:id="25141" w:author="Vinicius Franco" w:date="2020-10-29T18:47:00Z"/>
                <w:rFonts w:ascii="Calibri" w:hAnsi="Calibri" w:cs="Calibri"/>
                <w:color w:val="000000"/>
                <w:sz w:val="14"/>
                <w:szCs w:val="14"/>
              </w:rPr>
            </w:pPr>
            <w:ins w:id="25142" w:author="Vinicius Franco" w:date="2020-10-29T18:47:00Z">
              <w:r w:rsidRPr="002C210F">
                <w:rPr>
                  <w:rFonts w:ascii="Calibri" w:hAnsi="Calibri" w:cs="Calibri"/>
                  <w:color w:val="000000"/>
                  <w:sz w:val="14"/>
                  <w:szCs w:val="14"/>
                </w:rPr>
                <w:t>92</w:t>
              </w:r>
            </w:ins>
          </w:p>
        </w:tc>
        <w:tc>
          <w:tcPr>
            <w:tcW w:w="5240" w:type="dxa"/>
            <w:tcBorders>
              <w:top w:val="nil"/>
              <w:left w:val="nil"/>
              <w:bottom w:val="nil"/>
              <w:right w:val="nil"/>
            </w:tcBorders>
            <w:shd w:val="clear" w:color="000000" w:fill="FFFFFF"/>
            <w:noWrap/>
            <w:vAlign w:val="center"/>
            <w:hideMark/>
          </w:tcPr>
          <w:p w14:paraId="1A062284" w14:textId="77777777" w:rsidR="00C90305" w:rsidRPr="006E111C" w:rsidRDefault="00C90305" w:rsidP="00C90305">
            <w:pPr>
              <w:jc w:val="center"/>
              <w:rPr>
                <w:ins w:id="25143" w:author="Vinicius Franco" w:date="2020-10-29T18:47:00Z"/>
                <w:rFonts w:ascii="Arial" w:hAnsi="Arial" w:cs="Arial"/>
                <w:color w:val="000000"/>
                <w:sz w:val="14"/>
                <w:szCs w:val="14"/>
                <w:lang w:val="en-US"/>
              </w:rPr>
            </w:pPr>
            <w:proofErr w:type="spellStart"/>
            <w:ins w:id="251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J - CO - A</w:t>
              </w:r>
            </w:ins>
          </w:p>
        </w:tc>
      </w:tr>
      <w:tr w:rsidR="00C90305" w:rsidRPr="00FB0626" w14:paraId="53F4FA66" w14:textId="77777777" w:rsidTr="00C90305">
        <w:trPr>
          <w:trHeight w:val="288"/>
          <w:jc w:val="center"/>
          <w:ins w:id="25145" w:author="Vinicius Franco" w:date="2020-10-29T18:47:00Z"/>
        </w:trPr>
        <w:tc>
          <w:tcPr>
            <w:tcW w:w="800" w:type="dxa"/>
            <w:tcBorders>
              <w:top w:val="nil"/>
              <w:left w:val="nil"/>
              <w:bottom w:val="nil"/>
              <w:right w:val="nil"/>
            </w:tcBorders>
            <w:shd w:val="clear" w:color="auto" w:fill="auto"/>
            <w:noWrap/>
            <w:vAlign w:val="center"/>
            <w:hideMark/>
          </w:tcPr>
          <w:p w14:paraId="1C4A6C4F" w14:textId="77777777" w:rsidR="00C90305" w:rsidRPr="002C210F" w:rsidRDefault="00C90305" w:rsidP="00C90305">
            <w:pPr>
              <w:jc w:val="center"/>
              <w:rPr>
                <w:ins w:id="25146" w:author="Vinicius Franco" w:date="2020-10-29T18:47:00Z"/>
                <w:rFonts w:ascii="Calibri" w:hAnsi="Calibri" w:cs="Calibri"/>
                <w:color w:val="000000"/>
                <w:sz w:val="14"/>
                <w:szCs w:val="14"/>
              </w:rPr>
            </w:pPr>
            <w:ins w:id="25147" w:author="Vinicius Franco" w:date="2020-10-29T18:47:00Z">
              <w:r w:rsidRPr="002C210F">
                <w:rPr>
                  <w:rFonts w:ascii="Calibri" w:hAnsi="Calibri" w:cs="Calibri"/>
                  <w:color w:val="000000"/>
                  <w:sz w:val="14"/>
                  <w:szCs w:val="14"/>
                </w:rPr>
                <w:t>93</w:t>
              </w:r>
            </w:ins>
          </w:p>
        </w:tc>
        <w:tc>
          <w:tcPr>
            <w:tcW w:w="5240" w:type="dxa"/>
            <w:tcBorders>
              <w:top w:val="nil"/>
              <w:left w:val="nil"/>
              <w:bottom w:val="nil"/>
              <w:right w:val="nil"/>
            </w:tcBorders>
            <w:shd w:val="clear" w:color="000000" w:fill="FFFFFF"/>
            <w:noWrap/>
            <w:vAlign w:val="center"/>
            <w:hideMark/>
          </w:tcPr>
          <w:p w14:paraId="6E29C845" w14:textId="77777777" w:rsidR="00C90305" w:rsidRPr="006E111C" w:rsidRDefault="00C90305" w:rsidP="00C90305">
            <w:pPr>
              <w:jc w:val="center"/>
              <w:rPr>
                <w:ins w:id="25148" w:author="Vinicius Franco" w:date="2020-10-29T18:47:00Z"/>
                <w:rFonts w:ascii="Arial" w:hAnsi="Arial" w:cs="Arial"/>
                <w:color w:val="000000"/>
                <w:sz w:val="14"/>
                <w:szCs w:val="14"/>
                <w:lang w:val="en-US"/>
              </w:rPr>
            </w:pPr>
            <w:proofErr w:type="spellStart"/>
            <w:ins w:id="251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K - CO - A</w:t>
              </w:r>
            </w:ins>
          </w:p>
        </w:tc>
      </w:tr>
      <w:tr w:rsidR="00C90305" w:rsidRPr="00FB0626" w14:paraId="096F96B4" w14:textId="77777777" w:rsidTr="00C90305">
        <w:trPr>
          <w:trHeight w:val="288"/>
          <w:jc w:val="center"/>
          <w:ins w:id="25150" w:author="Vinicius Franco" w:date="2020-10-29T18:47:00Z"/>
        </w:trPr>
        <w:tc>
          <w:tcPr>
            <w:tcW w:w="800" w:type="dxa"/>
            <w:tcBorders>
              <w:top w:val="nil"/>
              <w:left w:val="nil"/>
              <w:bottom w:val="nil"/>
              <w:right w:val="nil"/>
            </w:tcBorders>
            <w:shd w:val="clear" w:color="auto" w:fill="auto"/>
            <w:noWrap/>
            <w:vAlign w:val="center"/>
            <w:hideMark/>
          </w:tcPr>
          <w:p w14:paraId="7836F44B" w14:textId="77777777" w:rsidR="00C90305" w:rsidRPr="002C210F" w:rsidRDefault="00C90305" w:rsidP="00C90305">
            <w:pPr>
              <w:jc w:val="center"/>
              <w:rPr>
                <w:ins w:id="25151" w:author="Vinicius Franco" w:date="2020-10-29T18:47:00Z"/>
                <w:rFonts w:ascii="Calibri" w:hAnsi="Calibri" w:cs="Calibri"/>
                <w:color w:val="000000"/>
                <w:sz w:val="14"/>
                <w:szCs w:val="14"/>
              </w:rPr>
            </w:pPr>
            <w:ins w:id="25152" w:author="Vinicius Franco" w:date="2020-10-29T18:47:00Z">
              <w:r w:rsidRPr="002C210F">
                <w:rPr>
                  <w:rFonts w:ascii="Calibri" w:hAnsi="Calibri" w:cs="Calibri"/>
                  <w:color w:val="000000"/>
                  <w:sz w:val="14"/>
                  <w:szCs w:val="14"/>
                </w:rPr>
                <w:t>94</w:t>
              </w:r>
            </w:ins>
          </w:p>
        </w:tc>
        <w:tc>
          <w:tcPr>
            <w:tcW w:w="5240" w:type="dxa"/>
            <w:tcBorders>
              <w:top w:val="nil"/>
              <w:left w:val="nil"/>
              <w:bottom w:val="nil"/>
              <w:right w:val="nil"/>
            </w:tcBorders>
            <w:shd w:val="clear" w:color="000000" w:fill="FFFFFF"/>
            <w:noWrap/>
            <w:vAlign w:val="center"/>
            <w:hideMark/>
          </w:tcPr>
          <w:p w14:paraId="6F46C7E5" w14:textId="77777777" w:rsidR="00C90305" w:rsidRPr="006E111C" w:rsidRDefault="00C90305" w:rsidP="00C90305">
            <w:pPr>
              <w:jc w:val="center"/>
              <w:rPr>
                <w:ins w:id="25153" w:author="Vinicius Franco" w:date="2020-10-29T18:47:00Z"/>
                <w:rFonts w:ascii="Arial" w:hAnsi="Arial" w:cs="Arial"/>
                <w:color w:val="000000"/>
                <w:sz w:val="14"/>
                <w:szCs w:val="14"/>
                <w:lang w:val="en-US"/>
              </w:rPr>
            </w:pPr>
            <w:proofErr w:type="spellStart"/>
            <w:ins w:id="251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- 420 L - CO - A</w:t>
              </w:r>
            </w:ins>
          </w:p>
        </w:tc>
      </w:tr>
      <w:tr w:rsidR="00C90305" w:rsidRPr="006E111C" w14:paraId="4E67CC0D" w14:textId="77777777" w:rsidTr="00C90305">
        <w:trPr>
          <w:trHeight w:val="288"/>
          <w:jc w:val="center"/>
          <w:ins w:id="25155" w:author="Vinicius Franco" w:date="2020-10-29T18:47:00Z"/>
        </w:trPr>
        <w:tc>
          <w:tcPr>
            <w:tcW w:w="800" w:type="dxa"/>
            <w:tcBorders>
              <w:top w:val="nil"/>
              <w:left w:val="nil"/>
              <w:bottom w:val="nil"/>
              <w:right w:val="nil"/>
            </w:tcBorders>
            <w:shd w:val="clear" w:color="auto" w:fill="auto"/>
            <w:noWrap/>
            <w:vAlign w:val="center"/>
            <w:hideMark/>
          </w:tcPr>
          <w:p w14:paraId="18F52A45" w14:textId="77777777" w:rsidR="00C90305" w:rsidRPr="002C210F" w:rsidRDefault="00C90305" w:rsidP="00C90305">
            <w:pPr>
              <w:jc w:val="center"/>
              <w:rPr>
                <w:ins w:id="25156" w:author="Vinicius Franco" w:date="2020-10-29T18:47:00Z"/>
                <w:rFonts w:ascii="Calibri" w:hAnsi="Calibri" w:cs="Calibri"/>
                <w:color w:val="000000"/>
                <w:sz w:val="14"/>
                <w:szCs w:val="14"/>
              </w:rPr>
            </w:pPr>
            <w:ins w:id="25157" w:author="Vinicius Franco" w:date="2020-10-29T18:47:00Z">
              <w:r w:rsidRPr="002C210F">
                <w:rPr>
                  <w:rFonts w:ascii="Calibri" w:hAnsi="Calibri" w:cs="Calibri"/>
                  <w:color w:val="000000"/>
                  <w:sz w:val="14"/>
                  <w:szCs w:val="14"/>
                </w:rPr>
                <w:t>95</w:t>
              </w:r>
            </w:ins>
          </w:p>
        </w:tc>
        <w:tc>
          <w:tcPr>
            <w:tcW w:w="5240" w:type="dxa"/>
            <w:tcBorders>
              <w:top w:val="nil"/>
              <w:left w:val="nil"/>
              <w:bottom w:val="nil"/>
              <w:right w:val="nil"/>
            </w:tcBorders>
            <w:shd w:val="clear" w:color="000000" w:fill="FFFFFF"/>
            <w:noWrap/>
            <w:vAlign w:val="center"/>
            <w:hideMark/>
          </w:tcPr>
          <w:p w14:paraId="1063595C" w14:textId="77777777" w:rsidR="00C90305" w:rsidRPr="006E111C" w:rsidRDefault="00C90305" w:rsidP="00C90305">
            <w:pPr>
              <w:jc w:val="center"/>
              <w:rPr>
                <w:ins w:id="25158" w:author="Vinicius Franco" w:date="2020-10-29T18:47:00Z"/>
                <w:rFonts w:ascii="Arial" w:hAnsi="Arial" w:cs="Arial"/>
                <w:color w:val="000000"/>
                <w:sz w:val="14"/>
                <w:szCs w:val="14"/>
                <w:lang w:val="en-US"/>
              </w:rPr>
            </w:pPr>
            <w:proofErr w:type="spellStart"/>
            <w:ins w:id="251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D - MO - A</w:t>
              </w:r>
            </w:ins>
          </w:p>
        </w:tc>
      </w:tr>
      <w:tr w:rsidR="00C90305" w:rsidRPr="00FB0626" w14:paraId="4181955A" w14:textId="77777777" w:rsidTr="00C90305">
        <w:trPr>
          <w:trHeight w:val="288"/>
          <w:jc w:val="center"/>
          <w:ins w:id="25160" w:author="Vinicius Franco" w:date="2020-10-29T18:47:00Z"/>
        </w:trPr>
        <w:tc>
          <w:tcPr>
            <w:tcW w:w="800" w:type="dxa"/>
            <w:tcBorders>
              <w:top w:val="nil"/>
              <w:left w:val="nil"/>
              <w:bottom w:val="nil"/>
              <w:right w:val="nil"/>
            </w:tcBorders>
            <w:shd w:val="clear" w:color="auto" w:fill="auto"/>
            <w:noWrap/>
            <w:vAlign w:val="center"/>
            <w:hideMark/>
          </w:tcPr>
          <w:p w14:paraId="7F0C004F" w14:textId="77777777" w:rsidR="00C90305" w:rsidRPr="002C210F" w:rsidRDefault="00C90305" w:rsidP="00C90305">
            <w:pPr>
              <w:jc w:val="center"/>
              <w:rPr>
                <w:ins w:id="25161" w:author="Vinicius Franco" w:date="2020-10-29T18:47:00Z"/>
                <w:rFonts w:ascii="Calibri" w:hAnsi="Calibri" w:cs="Calibri"/>
                <w:color w:val="000000"/>
                <w:sz w:val="14"/>
                <w:szCs w:val="14"/>
              </w:rPr>
            </w:pPr>
            <w:ins w:id="25162" w:author="Vinicius Franco" w:date="2020-10-29T18:47:00Z">
              <w:r w:rsidRPr="002C210F">
                <w:rPr>
                  <w:rFonts w:ascii="Calibri" w:hAnsi="Calibri" w:cs="Calibri"/>
                  <w:color w:val="000000"/>
                  <w:sz w:val="14"/>
                  <w:szCs w:val="14"/>
                </w:rPr>
                <w:t>96</w:t>
              </w:r>
            </w:ins>
          </w:p>
        </w:tc>
        <w:tc>
          <w:tcPr>
            <w:tcW w:w="5240" w:type="dxa"/>
            <w:tcBorders>
              <w:top w:val="nil"/>
              <w:left w:val="nil"/>
              <w:bottom w:val="nil"/>
              <w:right w:val="nil"/>
            </w:tcBorders>
            <w:shd w:val="clear" w:color="000000" w:fill="FFFFFF"/>
            <w:noWrap/>
            <w:vAlign w:val="center"/>
            <w:hideMark/>
          </w:tcPr>
          <w:p w14:paraId="0A74E4FE" w14:textId="77777777" w:rsidR="00C90305" w:rsidRPr="006E111C" w:rsidRDefault="00C90305" w:rsidP="00C90305">
            <w:pPr>
              <w:jc w:val="center"/>
              <w:rPr>
                <w:ins w:id="25163" w:author="Vinicius Franco" w:date="2020-10-29T18:47:00Z"/>
                <w:rFonts w:ascii="Arial" w:hAnsi="Arial" w:cs="Arial"/>
                <w:color w:val="000000"/>
                <w:sz w:val="14"/>
                <w:szCs w:val="14"/>
                <w:lang w:val="en-US"/>
              </w:rPr>
            </w:pPr>
            <w:proofErr w:type="spellStart"/>
            <w:ins w:id="251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- 421 G - MO - A</w:t>
              </w:r>
            </w:ins>
          </w:p>
        </w:tc>
      </w:tr>
      <w:tr w:rsidR="00C90305" w:rsidRPr="002C210F" w14:paraId="05F92BDE" w14:textId="77777777" w:rsidTr="00C90305">
        <w:trPr>
          <w:trHeight w:val="288"/>
          <w:jc w:val="center"/>
          <w:ins w:id="25165" w:author="Vinicius Franco" w:date="2020-10-29T18:47:00Z"/>
        </w:trPr>
        <w:tc>
          <w:tcPr>
            <w:tcW w:w="800" w:type="dxa"/>
            <w:tcBorders>
              <w:top w:val="nil"/>
              <w:left w:val="nil"/>
              <w:bottom w:val="nil"/>
              <w:right w:val="nil"/>
            </w:tcBorders>
            <w:shd w:val="clear" w:color="auto" w:fill="auto"/>
            <w:noWrap/>
            <w:vAlign w:val="center"/>
            <w:hideMark/>
          </w:tcPr>
          <w:p w14:paraId="234B7690" w14:textId="77777777" w:rsidR="00C90305" w:rsidRPr="002C210F" w:rsidRDefault="00C90305" w:rsidP="00C90305">
            <w:pPr>
              <w:jc w:val="center"/>
              <w:rPr>
                <w:ins w:id="25166" w:author="Vinicius Franco" w:date="2020-10-29T18:47:00Z"/>
                <w:rFonts w:ascii="Calibri" w:hAnsi="Calibri" w:cs="Calibri"/>
                <w:color w:val="000000"/>
                <w:sz w:val="14"/>
                <w:szCs w:val="14"/>
              </w:rPr>
            </w:pPr>
            <w:ins w:id="25167" w:author="Vinicius Franco" w:date="2020-10-29T18:47:00Z">
              <w:r w:rsidRPr="002C210F">
                <w:rPr>
                  <w:rFonts w:ascii="Calibri" w:hAnsi="Calibri" w:cs="Calibri"/>
                  <w:color w:val="000000"/>
                  <w:sz w:val="14"/>
                  <w:szCs w:val="14"/>
                </w:rPr>
                <w:t>97</w:t>
              </w:r>
            </w:ins>
          </w:p>
        </w:tc>
        <w:tc>
          <w:tcPr>
            <w:tcW w:w="5240" w:type="dxa"/>
            <w:tcBorders>
              <w:top w:val="nil"/>
              <w:left w:val="nil"/>
              <w:bottom w:val="nil"/>
              <w:right w:val="nil"/>
            </w:tcBorders>
            <w:shd w:val="clear" w:color="000000" w:fill="FFFFFF"/>
            <w:noWrap/>
            <w:vAlign w:val="center"/>
            <w:hideMark/>
          </w:tcPr>
          <w:p w14:paraId="21103620" w14:textId="77777777" w:rsidR="00C90305" w:rsidRPr="002C210F" w:rsidRDefault="00C90305" w:rsidP="00C90305">
            <w:pPr>
              <w:jc w:val="center"/>
              <w:rPr>
                <w:ins w:id="25168" w:author="Vinicius Franco" w:date="2020-10-29T18:47:00Z"/>
                <w:rFonts w:ascii="Arial" w:hAnsi="Arial" w:cs="Arial"/>
                <w:color w:val="000000"/>
                <w:sz w:val="14"/>
                <w:szCs w:val="14"/>
              </w:rPr>
            </w:pPr>
            <w:ins w:id="2516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- 511 H - MD - A</w:t>
              </w:r>
            </w:ins>
          </w:p>
        </w:tc>
      </w:tr>
      <w:tr w:rsidR="00C90305" w:rsidRPr="00FB0626" w14:paraId="50EED50D" w14:textId="77777777" w:rsidTr="00C90305">
        <w:trPr>
          <w:trHeight w:val="288"/>
          <w:jc w:val="center"/>
          <w:ins w:id="25170" w:author="Vinicius Franco" w:date="2020-10-29T18:47:00Z"/>
        </w:trPr>
        <w:tc>
          <w:tcPr>
            <w:tcW w:w="800" w:type="dxa"/>
            <w:tcBorders>
              <w:top w:val="nil"/>
              <w:left w:val="nil"/>
              <w:bottom w:val="nil"/>
              <w:right w:val="nil"/>
            </w:tcBorders>
            <w:shd w:val="clear" w:color="auto" w:fill="auto"/>
            <w:noWrap/>
            <w:vAlign w:val="center"/>
            <w:hideMark/>
          </w:tcPr>
          <w:p w14:paraId="431486A4" w14:textId="77777777" w:rsidR="00C90305" w:rsidRPr="002C210F" w:rsidRDefault="00C90305" w:rsidP="00C90305">
            <w:pPr>
              <w:jc w:val="center"/>
              <w:rPr>
                <w:ins w:id="25171" w:author="Vinicius Franco" w:date="2020-10-29T18:47:00Z"/>
                <w:rFonts w:ascii="Calibri" w:hAnsi="Calibri" w:cs="Calibri"/>
                <w:color w:val="000000"/>
                <w:sz w:val="14"/>
                <w:szCs w:val="14"/>
              </w:rPr>
            </w:pPr>
            <w:ins w:id="25172" w:author="Vinicius Franco" w:date="2020-10-29T18:47:00Z">
              <w:r w:rsidRPr="002C210F">
                <w:rPr>
                  <w:rFonts w:ascii="Calibri" w:hAnsi="Calibri" w:cs="Calibri"/>
                  <w:color w:val="000000"/>
                  <w:sz w:val="14"/>
                  <w:szCs w:val="14"/>
                </w:rPr>
                <w:t>98</w:t>
              </w:r>
            </w:ins>
          </w:p>
        </w:tc>
        <w:tc>
          <w:tcPr>
            <w:tcW w:w="5240" w:type="dxa"/>
            <w:tcBorders>
              <w:top w:val="nil"/>
              <w:left w:val="nil"/>
              <w:bottom w:val="nil"/>
              <w:right w:val="nil"/>
            </w:tcBorders>
            <w:shd w:val="clear" w:color="000000" w:fill="FFFFFF"/>
            <w:noWrap/>
            <w:vAlign w:val="center"/>
            <w:hideMark/>
          </w:tcPr>
          <w:p w14:paraId="057E14C1" w14:textId="77777777" w:rsidR="00C90305" w:rsidRPr="006E111C" w:rsidRDefault="00C90305" w:rsidP="00C90305">
            <w:pPr>
              <w:jc w:val="center"/>
              <w:rPr>
                <w:ins w:id="25173" w:author="Vinicius Franco" w:date="2020-10-29T18:47:00Z"/>
                <w:rFonts w:ascii="Arial" w:hAnsi="Arial" w:cs="Arial"/>
                <w:color w:val="000000"/>
                <w:sz w:val="14"/>
                <w:szCs w:val="14"/>
                <w:lang w:val="en-US"/>
              </w:rPr>
            </w:pPr>
            <w:proofErr w:type="spellStart"/>
            <w:ins w:id="251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L - MD - A</w:t>
              </w:r>
            </w:ins>
          </w:p>
        </w:tc>
      </w:tr>
      <w:tr w:rsidR="00C90305" w:rsidRPr="00FB0626" w14:paraId="3645DE4A" w14:textId="77777777" w:rsidTr="00C90305">
        <w:trPr>
          <w:trHeight w:val="288"/>
          <w:jc w:val="center"/>
          <w:ins w:id="25175" w:author="Vinicius Franco" w:date="2020-10-29T18:47:00Z"/>
        </w:trPr>
        <w:tc>
          <w:tcPr>
            <w:tcW w:w="800" w:type="dxa"/>
            <w:tcBorders>
              <w:top w:val="nil"/>
              <w:left w:val="nil"/>
              <w:bottom w:val="nil"/>
              <w:right w:val="nil"/>
            </w:tcBorders>
            <w:shd w:val="clear" w:color="auto" w:fill="auto"/>
            <w:noWrap/>
            <w:vAlign w:val="center"/>
            <w:hideMark/>
          </w:tcPr>
          <w:p w14:paraId="7570429D" w14:textId="77777777" w:rsidR="00C90305" w:rsidRPr="002C210F" w:rsidRDefault="00C90305" w:rsidP="00C90305">
            <w:pPr>
              <w:jc w:val="center"/>
              <w:rPr>
                <w:ins w:id="25176" w:author="Vinicius Franco" w:date="2020-10-29T18:47:00Z"/>
                <w:rFonts w:ascii="Calibri" w:hAnsi="Calibri" w:cs="Calibri"/>
                <w:color w:val="000000"/>
                <w:sz w:val="14"/>
                <w:szCs w:val="14"/>
              </w:rPr>
            </w:pPr>
            <w:ins w:id="25177" w:author="Vinicius Franco" w:date="2020-10-29T18:47:00Z">
              <w:r w:rsidRPr="002C210F">
                <w:rPr>
                  <w:rFonts w:ascii="Calibri" w:hAnsi="Calibri" w:cs="Calibri"/>
                  <w:color w:val="000000"/>
                  <w:sz w:val="14"/>
                  <w:szCs w:val="14"/>
                </w:rPr>
                <w:t>99</w:t>
              </w:r>
            </w:ins>
          </w:p>
        </w:tc>
        <w:tc>
          <w:tcPr>
            <w:tcW w:w="5240" w:type="dxa"/>
            <w:tcBorders>
              <w:top w:val="nil"/>
              <w:left w:val="nil"/>
              <w:bottom w:val="nil"/>
              <w:right w:val="nil"/>
            </w:tcBorders>
            <w:shd w:val="clear" w:color="000000" w:fill="FFFFFF"/>
            <w:noWrap/>
            <w:vAlign w:val="center"/>
            <w:hideMark/>
          </w:tcPr>
          <w:p w14:paraId="6EB87AA4" w14:textId="77777777" w:rsidR="00C90305" w:rsidRPr="006E111C" w:rsidRDefault="00C90305" w:rsidP="00C90305">
            <w:pPr>
              <w:jc w:val="center"/>
              <w:rPr>
                <w:ins w:id="25178" w:author="Vinicius Franco" w:date="2020-10-29T18:47:00Z"/>
                <w:rFonts w:ascii="Arial" w:hAnsi="Arial" w:cs="Arial"/>
                <w:color w:val="000000"/>
                <w:sz w:val="14"/>
                <w:szCs w:val="14"/>
                <w:lang w:val="en-US"/>
              </w:rPr>
            </w:pPr>
            <w:proofErr w:type="spellStart"/>
            <w:ins w:id="2517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- 511 M - MD - A</w:t>
              </w:r>
            </w:ins>
          </w:p>
        </w:tc>
      </w:tr>
      <w:tr w:rsidR="00C90305" w:rsidRPr="00FB0626" w14:paraId="695E0E1E" w14:textId="77777777" w:rsidTr="00C90305">
        <w:trPr>
          <w:trHeight w:val="288"/>
          <w:jc w:val="center"/>
          <w:ins w:id="25180" w:author="Vinicius Franco" w:date="2020-10-29T18:47:00Z"/>
        </w:trPr>
        <w:tc>
          <w:tcPr>
            <w:tcW w:w="800" w:type="dxa"/>
            <w:tcBorders>
              <w:top w:val="nil"/>
              <w:left w:val="nil"/>
              <w:bottom w:val="nil"/>
              <w:right w:val="nil"/>
            </w:tcBorders>
            <w:shd w:val="clear" w:color="auto" w:fill="auto"/>
            <w:noWrap/>
            <w:vAlign w:val="center"/>
            <w:hideMark/>
          </w:tcPr>
          <w:p w14:paraId="316D8856" w14:textId="77777777" w:rsidR="00C90305" w:rsidRPr="002C210F" w:rsidRDefault="00C90305" w:rsidP="00C90305">
            <w:pPr>
              <w:jc w:val="center"/>
              <w:rPr>
                <w:ins w:id="25181" w:author="Vinicius Franco" w:date="2020-10-29T18:47:00Z"/>
                <w:rFonts w:ascii="Calibri" w:hAnsi="Calibri" w:cs="Calibri"/>
                <w:color w:val="000000"/>
                <w:sz w:val="14"/>
                <w:szCs w:val="14"/>
              </w:rPr>
            </w:pPr>
            <w:ins w:id="25182" w:author="Vinicius Franco" w:date="2020-10-29T18:47:00Z">
              <w:r w:rsidRPr="002C210F">
                <w:rPr>
                  <w:rFonts w:ascii="Calibri" w:hAnsi="Calibri" w:cs="Calibri"/>
                  <w:color w:val="000000"/>
                  <w:sz w:val="14"/>
                  <w:szCs w:val="14"/>
                </w:rPr>
                <w:t>100</w:t>
              </w:r>
            </w:ins>
          </w:p>
        </w:tc>
        <w:tc>
          <w:tcPr>
            <w:tcW w:w="5240" w:type="dxa"/>
            <w:tcBorders>
              <w:top w:val="nil"/>
              <w:left w:val="nil"/>
              <w:bottom w:val="nil"/>
              <w:right w:val="nil"/>
            </w:tcBorders>
            <w:shd w:val="clear" w:color="000000" w:fill="FFFFFF"/>
            <w:noWrap/>
            <w:vAlign w:val="center"/>
            <w:hideMark/>
          </w:tcPr>
          <w:p w14:paraId="521421B5" w14:textId="77777777" w:rsidR="00C90305" w:rsidRPr="006E111C" w:rsidRDefault="00C90305" w:rsidP="00C90305">
            <w:pPr>
              <w:jc w:val="center"/>
              <w:rPr>
                <w:ins w:id="25183" w:author="Vinicius Franco" w:date="2020-10-29T18:47:00Z"/>
                <w:rFonts w:ascii="Arial" w:hAnsi="Arial" w:cs="Arial"/>
                <w:color w:val="000000"/>
                <w:sz w:val="14"/>
                <w:szCs w:val="14"/>
                <w:lang w:val="en-US"/>
              </w:rPr>
            </w:pPr>
            <w:proofErr w:type="spellStart"/>
            <w:ins w:id="251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I - MD - A</w:t>
              </w:r>
            </w:ins>
          </w:p>
        </w:tc>
      </w:tr>
      <w:tr w:rsidR="00C90305" w:rsidRPr="00FB0626" w14:paraId="388C2C3D" w14:textId="77777777" w:rsidTr="00C90305">
        <w:trPr>
          <w:trHeight w:val="288"/>
          <w:jc w:val="center"/>
          <w:ins w:id="25185" w:author="Vinicius Franco" w:date="2020-10-29T18:47:00Z"/>
        </w:trPr>
        <w:tc>
          <w:tcPr>
            <w:tcW w:w="800" w:type="dxa"/>
            <w:tcBorders>
              <w:top w:val="nil"/>
              <w:left w:val="nil"/>
              <w:bottom w:val="nil"/>
              <w:right w:val="nil"/>
            </w:tcBorders>
            <w:shd w:val="clear" w:color="auto" w:fill="auto"/>
            <w:noWrap/>
            <w:vAlign w:val="center"/>
            <w:hideMark/>
          </w:tcPr>
          <w:p w14:paraId="58508E48" w14:textId="77777777" w:rsidR="00C90305" w:rsidRPr="002C210F" w:rsidRDefault="00C90305" w:rsidP="00C90305">
            <w:pPr>
              <w:jc w:val="center"/>
              <w:rPr>
                <w:ins w:id="25186" w:author="Vinicius Franco" w:date="2020-10-29T18:47:00Z"/>
                <w:rFonts w:ascii="Calibri" w:hAnsi="Calibri" w:cs="Calibri"/>
                <w:color w:val="000000"/>
                <w:sz w:val="14"/>
                <w:szCs w:val="14"/>
              </w:rPr>
            </w:pPr>
            <w:ins w:id="25187" w:author="Vinicius Franco" w:date="2020-10-29T18:47:00Z">
              <w:r w:rsidRPr="002C210F">
                <w:rPr>
                  <w:rFonts w:ascii="Calibri" w:hAnsi="Calibri" w:cs="Calibri"/>
                  <w:color w:val="000000"/>
                  <w:sz w:val="14"/>
                  <w:szCs w:val="14"/>
                </w:rPr>
                <w:t>101</w:t>
              </w:r>
            </w:ins>
          </w:p>
        </w:tc>
        <w:tc>
          <w:tcPr>
            <w:tcW w:w="5240" w:type="dxa"/>
            <w:tcBorders>
              <w:top w:val="nil"/>
              <w:left w:val="nil"/>
              <w:bottom w:val="nil"/>
              <w:right w:val="nil"/>
            </w:tcBorders>
            <w:shd w:val="clear" w:color="000000" w:fill="FFFFFF"/>
            <w:noWrap/>
            <w:vAlign w:val="center"/>
            <w:hideMark/>
          </w:tcPr>
          <w:p w14:paraId="256F43E3" w14:textId="77777777" w:rsidR="00C90305" w:rsidRPr="006E111C" w:rsidRDefault="00C90305" w:rsidP="00C90305">
            <w:pPr>
              <w:jc w:val="center"/>
              <w:rPr>
                <w:ins w:id="25188" w:author="Vinicius Franco" w:date="2020-10-29T18:47:00Z"/>
                <w:rFonts w:ascii="Arial" w:hAnsi="Arial" w:cs="Arial"/>
                <w:color w:val="000000"/>
                <w:sz w:val="14"/>
                <w:szCs w:val="14"/>
                <w:lang w:val="en-US"/>
              </w:rPr>
            </w:pPr>
            <w:proofErr w:type="spellStart"/>
            <w:ins w:id="251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- 512 J - MD - A</w:t>
              </w:r>
            </w:ins>
          </w:p>
        </w:tc>
      </w:tr>
      <w:tr w:rsidR="00C90305" w:rsidRPr="00FB0626" w14:paraId="02C74D98" w14:textId="77777777" w:rsidTr="00C90305">
        <w:trPr>
          <w:trHeight w:val="288"/>
          <w:jc w:val="center"/>
          <w:ins w:id="25190" w:author="Vinicius Franco" w:date="2020-10-29T18:47:00Z"/>
        </w:trPr>
        <w:tc>
          <w:tcPr>
            <w:tcW w:w="800" w:type="dxa"/>
            <w:tcBorders>
              <w:top w:val="nil"/>
              <w:left w:val="nil"/>
              <w:bottom w:val="nil"/>
              <w:right w:val="nil"/>
            </w:tcBorders>
            <w:shd w:val="clear" w:color="auto" w:fill="auto"/>
            <w:noWrap/>
            <w:vAlign w:val="center"/>
            <w:hideMark/>
          </w:tcPr>
          <w:p w14:paraId="7489F2A7" w14:textId="77777777" w:rsidR="00C90305" w:rsidRPr="002C210F" w:rsidRDefault="00C90305" w:rsidP="00C90305">
            <w:pPr>
              <w:jc w:val="center"/>
              <w:rPr>
                <w:ins w:id="25191" w:author="Vinicius Franco" w:date="2020-10-29T18:47:00Z"/>
                <w:rFonts w:ascii="Calibri" w:hAnsi="Calibri" w:cs="Calibri"/>
                <w:color w:val="000000"/>
                <w:sz w:val="14"/>
                <w:szCs w:val="14"/>
              </w:rPr>
            </w:pPr>
            <w:ins w:id="25192" w:author="Vinicius Franco" w:date="2020-10-29T18:47:00Z">
              <w:r w:rsidRPr="002C210F">
                <w:rPr>
                  <w:rFonts w:ascii="Calibri" w:hAnsi="Calibri" w:cs="Calibri"/>
                  <w:color w:val="000000"/>
                  <w:sz w:val="14"/>
                  <w:szCs w:val="14"/>
                </w:rPr>
                <w:t>102</w:t>
              </w:r>
            </w:ins>
          </w:p>
        </w:tc>
        <w:tc>
          <w:tcPr>
            <w:tcW w:w="5240" w:type="dxa"/>
            <w:tcBorders>
              <w:top w:val="nil"/>
              <w:left w:val="nil"/>
              <w:bottom w:val="nil"/>
              <w:right w:val="nil"/>
            </w:tcBorders>
            <w:shd w:val="clear" w:color="000000" w:fill="FFFFFF"/>
            <w:noWrap/>
            <w:vAlign w:val="center"/>
            <w:hideMark/>
          </w:tcPr>
          <w:p w14:paraId="6B2EF058" w14:textId="77777777" w:rsidR="00C90305" w:rsidRPr="006E111C" w:rsidRDefault="00C90305" w:rsidP="00C90305">
            <w:pPr>
              <w:jc w:val="center"/>
              <w:rPr>
                <w:ins w:id="25193" w:author="Vinicius Franco" w:date="2020-10-29T18:47:00Z"/>
                <w:rFonts w:ascii="Arial" w:hAnsi="Arial" w:cs="Arial"/>
                <w:color w:val="000000"/>
                <w:sz w:val="14"/>
                <w:szCs w:val="14"/>
                <w:lang w:val="en-US"/>
              </w:rPr>
            </w:pPr>
            <w:proofErr w:type="spellStart"/>
            <w:ins w:id="251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G - CD - A</w:t>
              </w:r>
            </w:ins>
          </w:p>
        </w:tc>
      </w:tr>
      <w:tr w:rsidR="00C90305" w:rsidRPr="00FB0626" w14:paraId="37D14B11" w14:textId="77777777" w:rsidTr="00C90305">
        <w:trPr>
          <w:trHeight w:val="288"/>
          <w:jc w:val="center"/>
          <w:ins w:id="25195" w:author="Vinicius Franco" w:date="2020-10-29T18:47:00Z"/>
        </w:trPr>
        <w:tc>
          <w:tcPr>
            <w:tcW w:w="800" w:type="dxa"/>
            <w:tcBorders>
              <w:top w:val="nil"/>
              <w:left w:val="nil"/>
              <w:bottom w:val="nil"/>
              <w:right w:val="nil"/>
            </w:tcBorders>
            <w:shd w:val="clear" w:color="auto" w:fill="auto"/>
            <w:noWrap/>
            <w:vAlign w:val="center"/>
            <w:hideMark/>
          </w:tcPr>
          <w:p w14:paraId="32F869CE" w14:textId="77777777" w:rsidR="00C90305" w:rsidRPr="002C210F" w:rsidRDefault="00C90305" w:rsidP="00C90305">
            <w:pPr>
              <w:jc w:val="center"/>
              <w:rPr>
                <w:ins w:id="25196" w:author="Vinicius Franco" w:date="2020-10-29T18:47:00Z"/>
                <w:rFonts w:ascii="Calibri" w:hAnsi="Calibri" w:cs="Calibri"/>
                <w:color w:val="000000"/>
                <w:sz w:val="14"/>
                <w:szCs w:val="14"/>
              </w:rPr>
            </w:pPr>
            <w:ins w:id="25197" w:author="Vinicius Franco" w:date="2020-10-29T18:47:00Z">
              <w:r w:rsidRPr="002C210F">
                <w:rPr>
                  <w:rFonts w:ascii="Calibri" w:hAnsi="Calibri" w:cs="Calibri"/>
                  <w:color w:val="000000"/>
                  <w:sz w:val="14"/>
                  <w:szCs w:val="14"/>
                </w:rPr>
                <w:t>103</w:t>
              </w:r>
            </w:ins>
          </w:p>
        </w:tc>
        <w:tc>
          <w:tcPr>
            <w:tcW w:w="5240" w:type="dxa"/>
            <w:tcBorders>
              <w:top w:val="nil"/>
              <w:left w:val="nil"/>
              <w:bottom w:val="nil"/>
              <w:right w:val="nil"/>
            </w:tcBorders>
            <w:shd w:val="clear" w:color="000000" w:fill="FFFFFF"/>
            <w:noWrap/>
            <w:vAlign w:val="center"/>
            <w:hideMark/>
          </w:tcPr>
          <w:p w14:paraId="7EFFD668" w14:textId="77777777" w:rsidR="00C90305" w:rsidRPr="006E111C" w:rsidRDefault="00C90305" w:rsidP="00C90305">
            <w:pPr>
              <w:jc w:val="center"/>
              <w:rPr>
                <w:ins w:id="25198" w:author="Vinicius Franco" w:date="2020-10-29T18:47:00Z"/>
                <w:rFonts w:ascii="Arial" w:hAnsi="Arial" w:cs="Arial"/>
                <w:color w:val="000000"/>
                <w:sz w:val="14"/>
                <w:szCs w:val="14"/>
                <w:lang w:val="en-US"/>
              </w:rPr>
            </w:pPr>
            <w:proofErr w:type="spellStart"/>
            <w:ins w:id="251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- 513 L - CD - A</w:t>
              </w:r>
            </w:ins>
          </w:p>
        </w:tc>
      </w:tr>
      <w:tr w:rsidR="00C90305" w:rsidRPr="00FB0626" w14:paraId="771B778A" w14:textId="77777777" w:rsidTr="00C90305">
        <w:trPr>
          <w:trHeight w:val="288"/>
          <w:jc w:val="center"/>
          <w:ins w:id="25200" w:author="Vinicius Franco" w:date="2020-10-29T18:47:00Z"/>
        </w:trPr>
        <w:tc>
          <w:tcPr>
            <w:tcW w:w="800" w:type="dxa"/>
            <w:tcBorders>
              <w:top w:val="nil"/>
              <w:left w:val="nil"/>
              <w:bottom w:val="nil"/>
              <w:right w:val="nil"/>
            </w:tcBorders>
            <w:shd w:val="clear" w:color="auto" w:fill="auto"/>
            <w:noWrap/>
            <w:vAlign w:val="center"/>
            <w:hideMark/>
          </w:tcPr>
          <w:p w14:paraId="7339AB9B" w14:textId="77777777" w:rsidR="00C90305" w:rsidRPr="002C210F" w:rsidRDefault="00C90305" w:rsidP="00C90305">
            <w:pPr>
              <w:jc w:val="center"/>
              <w:rPr>
                <w:ins w:id="25201" w:author="Vinicius Franco" w:date="2020-10-29T18:47:00Z"/>
                <w:rFonts w:ascii="Calibri" w:hAnsi="Calibri" w:cs="Calibri"/>
                <w:color w:val="000000"/>
                <w:sz w:val="14"/>
                <w:szCs w:val="14"/>
              </w:rPr>
            </w:pPr>
            <w:ins w:id="25202" w:author="Vinicius Franco" w:date="2020-10-29T18:47:00Z">
              <w:r w:rsidRPr="002C210F">
                <w:rPr>
                  <w:rFonts w:ascii="Calibri" w:hAnsi="Calibri" w:cs="Calibri"/>
                  <w:color w:val="000000"/>
                  <w:sz w:val="14"/>
                  <w:szCs w:val="14"/>
                </w:rPr>
                <w:t>104</w:t>
              </w:r>
            </w:ins>
          </w:p>
        </w:tc>
        <w:tc>
          <w:tcPr>
            <w:tcW w:w="5240" w:type="dxa"/>
            <w:tcBorders>
              <w:top w:val="nil"/>
              <w:left w:val="nil"/>
              <w:bottom w:val="nil"/>
              <w:right w:val="nil"/>
            </w:tcBorders>
            <w:shd w:val="clear" w:color="000000" w:fill="FFFFFF"/>
            <w:noWrap/>
            <w:vAlign w:val="center"/>
            <w:hideMark/>
          </w:tcPr>
          <w:p w14:paraId="067950C0" w14:textId="77777777" w:rsidR="00C90305" w:rsidRPr="006E111C" w:rsidRDefault="00C90305" w:rsidP="00C90305">
            <w:pPr>
              <w:jc w:val="center"/>
              <w:rPr>
                <w:ins w:id="25203" w:author="Vinicius Franco" w:date="2020-10-29T18:47:00Z"/>
                <w:rFonts w:ascii="Arial" w:hAnsi="Arial" w:cs="Arial"/>
                <w:color w:val="000000"/>
                <w:sz w:val="14"/>
                <w:szCs w:val="14"/>
                <w:lang w:val="en-US"/>
              </w:rPr>
            </w:pPr>
            <w:proofErr w:type="spellStart"/>
            <w:ins w:id="252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- 514 C - CD - A</w:t>
              </w:r>
            </w:ins>
          </w:p>
        </w:tc>
      </w:tr>
      <w:tr w:rsidR="00C90305" w:rsidRPr="002C210F" w14:paraId="756609B2" w14:textId="77777777" w:rsidTr="00C90305">
        <w:trPr>
          <w:trHeight w:val="288"/>
          <w:jc w:val="center"/>
          <w:ins w:id="25205" w:author="Vinicius Franco" w:date="2020-10-29T18:47:00Z"/>
        </w:trPr>
        <w:tc>
          <w:tcPr>
            <w:tcW w:w="800" w:type="dxa"/>
            <w:tcBorders>
              <w:top w:val="nil"/>
              <w:left w:val="nil"/>
              <w:bottom w:val="nil"/>
              <w:right w:val="nil"/>
            </w:tcBorders>
            <w:shd w:val="clear" w:color="auto" w:fill="auto"/>
            <w:noWrap/>
            <w:vAlign w:val="center"/>
            <w:hideMark/>
          </w:tcPr>
          <w:p w14:paraId="73C5E643" w14:textId="77777777" w:rsidR="00C90305" w:rsidRPr="002C210F" w:rsidRDefault="00C90305" w:rsidP="00C90305">
            <w:pPr>
              <w:jc w:val="center"/>
              <w:rPr>
                <w:ins w:id="25206" w:author="Vinicius Franco" w:date="2020-10-29T18:47:00Z"/>
                <w:rFonts w:ascii="Calibri" w:hAnsi="Calibri" w:cs="Calibri"/>
                <w:color w:val="000000"/>
                <w:sz w:val="14"/>
                <w:szCs w:val="14"/>
              </w:rPr>
            </w:pPr>
            <w:ins w:id="25207" w:author="Vinicius Franco" w:date="2020-10-29T18:47:00Z">
              <w:r w:rsidRPr="002C210F">
                <w:rPr>
                  <w:rFonts w:ascii="Calibri" w:hAnsi="Calibri" w:cs="Calibri"/>
                  <w:color w:val="000000"/>
                  <w:sz w:val="14"/>
                  <w:szCs w:val="14"/>
                </w:rPr>
                <w:t>105</w:t>
              </w:r>
            </w:ins>
          </w:p>
        </w:tc>
        <w:tc>
          <w:tcPr>
            <w:tcW w:w="5240" w:type="dxa"/>
            <w:tcBorders>
              <w:top w:val="nil"/>
              <w:left w:val="nil"/>
              <w:bottom w:val="nil"/>
              <w:right w:val="nil"/>
            </w:tcBorders>
            <w:shd w:val="clear" w:color="000000" w:fill="FFFFFF"/>
            <w:noWrap/>
            <w:vAlign w:val="center"/>
            <w:hideMark/>
          </w:tcPr>
          <w:p w14:paraId="0A1F7F5F" w14:textId="77777777" w:rsidR="00C90305" w:rsidRPr="002C210F" w:rsidRDefault="00C90305" w:rsidP="00C90305">
            <w:pPr>
              <w:jc w:val="center"/>
              <w:rPr>
                <w:ins w:id="25208" w:author="Vinicius Franco" w:date="2020-10-29T18:47:00Z"/>
                <w:rFonts w:ascii="Arial" w:hAnsi="Arial" w:cs="Arial"/>
                <w:color w:val="000000"/>
                <w:sz w:val="14"/>
                <w:szCs w:val="14"/>
              </w:rPr>
            </w:pPr>
            <w:ins w:id="2520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- 515 E - CD - A</w:t>
              </w:r>
            </w:ins>
          </w:p>
        </w:tc>
      </w:tr>
      <w:tr w:rsidR="00C90305" w:rsidRPr="00FB0626" w14:paraId="49972924" w14:textId="77777777" w:rsidTr="00C90305">
        <w:trPr>
          <w:trHeight w:val="288"/>
          <w:jc w:val="center"/>
          <w:ins w:id="25210" w:author="Vinicius Franco" w:date="2020-10-29T18:47:00Z"/>
        </w:trPr>
        <w:tc>
          <w:tcPr>
            <w:tcW w:w="800" w:type="dxa"/>
            <w:tcBorders>
              <w:top w:val="nil"/>
              <w:left w:val="nil"/>
              <w:bottom w:val="nil"/>
              <w:right w:val="nil"/>
            </w:tcBorders>
            <w:shd w:val="clear" w:color="auto" w:fill="auto"/>
            <w:noWrap/>
            <w:vAlign w:val="center"/>
            <w:hideMark/>
          </w:tcPr>
          <w:p w14:paraId="668ED59E" w14:textId="77777777" w:rsidR="00C90305" w:rsidRPr="002C210F" w:rsidRDefault="00C90305" w:rsidP="00C90305">
            <w:pPr>
              <w:jc w:val="center"/>
              <w:rPr>
                <w:ins w:id="25211" w:author="Vinicius Franco" w:date="2020-10-29T18:47:00Z"/>
                <w:rFonts w:ascii="Calibri" w:hAnsi="Calibri" w:cs="Calibri"/>
                <w:color w:val="000000"/>
                <w:sz w:val="14"/>
                <w:szCs w:val="14"/>
              </w:rPr>
            </w:pPr>
            <w:ins w:id="25212" w:author="Vinicius Franco" w:date="2020-10-29T18:47:00Z">
              <w:r w:rsidRPr="002C210F">
                <w:rPr>
                  <w:rFonts w:ascii="Calibri" w:hAnsi="Calibri" w:cs="Calibri"/>
                  <w:color w:val="000000"/>
                  <w:sz w:val="14"/>
                  <w:szCs w:val="14"/>
                </w:rPr>
                <w:t>106</w:t>
              </w:r>
            </w:ins>
          </w:p>
        </w:tc>
        <w:tc>
          <w:tcPr>
            <w:tcW w:w="5240" w:type="dxa"/>
            <w:tcBorders>
              <w:top w:val="nil"/>
              <w:left w:val="nil"/>
              <w:bottom w:val="nil"/>
              <w:right w:val="nil"/>
            </w:tcBorders>
            <w:shd w:val="clear" w:color="000000" w:fill="FFFFFF"/>
            <w:noWrap/>
            <w:vAlign w:val="center"/>
            <w:hideMark/>
          </w:tcPr>
          <w:p w14:paraId="10A5F43B" w14:textId="77777777" w:rsidR="00C90305" w:rsidRPr="006E111C" w:rsidRDefault="00C90305" w:rsidP="00C90305">
            <w:pPr>
              <w:jc w:val="center"/>
              <w:rPr>
                <w:ins w:id="25213" w:author="Vinicius Franco" w:date="2020-10-29T18:47:00Z"/>
                <w:rFonts w:ascii="Arial" w:hAnsi="Arial" w:cs="Arial"/>
                <w:color w:val="000000"/>
                <w:sz w:val="14"/>
                <w:szCs w:val="14"/>
                <w:lang w:val="en-US"/>
              </w:rPr>
            </w:pPr>
            <w:proofErr w:type="spellStart"/>
            <w:ins w:id="252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- 515 J - CD - A</w:t>
              </w:r>
            </w:ins>
          </w:p>
        </w:tc>
      </w:tr>
      <w:tr w:rsidR="00C90305" w:rsidRPr="00FB0626" w14:paraId="7ADE0E89" w14:textId="77777777" w:rsidTr="00C90305">
        <w:trPr>
          <w:trHeight w:val="288"/>
          <w:jc w:val="center"/>
          <w:ins w:id="25215" w:author="Vinicius Franco" w:date="2020-10-29T18:47:00Z"/>
        </w:trPr>
        <w:tc>
          <w:tcPr>
            <w:tcW w:w="800" w:type="dxa"/>
            <w:tcBorders>
              <w:top w:val="nil"/>
              <w:left w:val="nil"/>
              <w:bottom w:val="nil"/>
              <w:right w:val="nil"/>
            </w:tcBorders>
            <w:shd w:val="clear" w:color="auto" w:fill="auto"/>
            <w:noWrap/>
            <w:vAlign w:val="center"/>
            <w:hideMark/>
          </w:tcPr>
          <w:p w14:paraId="47121C46" w14:textId="77777777" w:rsidR="00C90305" w:rsidRPr="002C210F" w:rsidRDefault="00C90305" w:rsidP="00C90305">
            <w:pPr>
              <w:jc w:val="center"/>
              <w:rPr>
                <w:ins w:id="25216" w:author="Vinicius Franco" w:date="2020-10-29T18:47:00Z"/>
                <w:rFonts w:ascii="Calibri" w:hAnsi="Calibri" w:cs="Calibri"/>
                <w:color w:val="000000"/>
                <w:sz w:val="14"/>
                <w:szCs w:val="14"/>
              </w:rPr>
            </w:pPr>
            <w:ins w:id="25217" w:author="Vinicius Franco" w:date="2020-10-29T18:47:00Z">
              <w:r w:rsidRPr="002C210F">
                <w:rPr>
                  <w:rFonts w:ascii="Calibri" w:hAnsi="Calibri" w:cs="Calibri"/>
                  <w:color w:val="000000"/>
                  <w:sz w:val="14"/>
                  <w:szCs w:val="14"/>
                </w:rPr>
                <w:t>107</w:t>
              </w:r>
            </w:ins>
          </w:p>
        </w:tc>
        <w:tc>
          <w:tcPr>
            <w:tcW w:w="5240" w:type="dxa"/>
            <w:tcBorders>
              <w:top w:val="nil"/>
              <w:left w:val="nil"/>
              <w:bottom w:val="nil"/>
              <w:right w:val="nil"/>
            </w:tcBorders>
            <w:shd w:val="clear" w:color="000000" w:fill="FFFFFF"/>
            <w:noWrap/>
            <w:vAlign w:val="center"/>
            <w:hideMark/>
          </w:tcPr>
          <w:p w14:paraId="1CD38D3D" w14:textId="77777777" w:rsidR="00C90305" w:rsidRPr="006E111C" w:rsidRDefault="00C90305" w:rsidP="00C90305">
            <w:pPr>
              <w:jc w:val="center"/>
              <w:rPr>
                <w:ins w:id="25218" w:author="Vinicius Franco" w:date="2020-10-29T18:47:00Z"/>
                <w:rFonts w:ascii="Arial" w:hAnsi="Arial" w:cs="Arial"/>
                <w:color w:val="000000"/>
                <w:sz w:val="14"/>
                <w:szCs w:val="14"/>
                <w:lang w:val="en-US"/>
              </w:rPr>
            </w:pPr>
            <w:proofErr w:type="spellStart"/>
            <w:ins w:id="252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A2 - PP - A</w:t>
              </w:r>
            </w:ins>
          </w:p>
        </w:tc>
      </w:tr>
      <w:tr w:rsidR="00C90305" w:rsidRPr="00FB0626" w14:paraId="3788E0D9" w14:textId="77777777" w:rsidTr="00C90305">
        <w:trPr>
          <w:trHeight w:val="288"/>
          <w:jc w:val="center"/>
          <w:ins w:id="25220" w:author="Vinicius Franco" w:date="2020-10-29T18:47:00Z"/>
        </w:trPr>
        <w:tc>
          <w:tcPr>
            <w:tcW w:w="800" w:type="dxa"/>
            <w:tcBorders>
              <w:top w:val="nil"/>
              <w:left w:val="nil"/>
              <w:bottom w:val="nil"/>
              <w:right w:val="nil"/>
            </w:tcBorders>
            <w:shd w:val="clear" w:color="auto" w:fill="auto"/>
            <w:noWrap/>
            <w:vAlign w:val="center"/>
            <w:hideMark/>
          </w:tcPr>
          <w:p w14:paraId="33E09282" w14:textId="77777777" w:rsidR="00C90305" w:rsidRPr="002C210F" w:rsidRDefault="00C90305" w:rsidP="00C90305">
            <w:pPr>
              <w:jc w:val="center"/>
              <w:rPr>
                <w:ins w:id="25221" w:author="Vinicius Franco" w:date="2020-10-29T18:47:00Z"/>
                <w:rFonts w:ascii="Calibri" w:hAnsi="Calibri" w:cs="Calibri"/>
                <w:color w:val="000000"/>
                <w:sz w:val="14"/>
                <w:szCs w:val="14"/>
              </w:rPr>
            </w:pPr>
            <w:ins w:id="25222" w:author="Vinicius Franco" w:date="2020-10-29T18:47:00Z">
              <w:r w:rsidRPr="002C210F">
                <w:rPr>
                  <w:rFonts w:ascii="Calibri" w:hAnsi="Calibri" w:cs="Calibri"/>
                  <w:color w:val="000000"/>
                  <w:sz w:val="14"/>
                  <w:szCs w:val="14"/>
                </w:rPr>
                <w:t>108</w:t>
              </w:r>
            </w:ins>
          </w:p>
        </w:tc>
        <w:tc>
          <w:tcPr>
            <w:tcW w:w="5240" w:type="dxa"/>
            <w:tcBorders>
              <w:top w:val="nil"/>
              <w:left w:val="nil"/>
              <w:bottom w:val="nil"/>
              <w:right w:val="nil"/>
            </w:tcBorders>
            <w:shd w:val="clear" w:color="000000" w:fill="FFFFFF"/>
            <w:noWrap/>
            <w:vAlign w:val="center"/>
            <w:hideMark/>
          </w:tcPr>
          <w:p w14:paraId="49615F11" w14:textId="77777777" w:rsidR="00C90305" w:rsidRPr="006E111C" w:rsidRDefault="00C90305" w:rsidP="00C90305">
            <w:pPr>
              <w:jc w:val="center"/>
              <w:rPr>
                <w:ins w:id="25223" w:author="Vinicius Franco" w:date="2020-10-29T18:47:00Z"/>
                <w:rFonts w:ascii="Arial" w:hAnsi="Arial" w:cs="Arial"/>
                <w:color w:val="000000"/>
                <w:sz w:val="14"/>
                <w:szCs w:val="14"/>
                <w:lang w:val="en-US"/>
              </w:rPr>
            </w:pPr>
            <w:proofErr w:type="spellStart"/>
            <w:ins w:id="252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B2 - PP - A</w:t>
              </w:r>
            </w:ins>
          </w:p>
        </w:tc>
      </w:tr>
      <w:tr w:rsidR="00C90305" w:rsidRPr="002C210F" w14:paraId="38B2C294" w14:textId="77777777" w:rsidTr="00C90305">
        <w:trPr>
          <w:trHeight w:val="288"/>
          <w:jc w:val="center"/>
          <w:ins w:id="25225" w:author="Vinicius Franco" w:date="2020-10-29T18:47:00Z"/>
        </w:trPr>
        <w:tc>
          <w:tcPr>
            <w:tcW w:w="800" w:type="dxa"/>
            <w:tcBorders>
              <w:top w:val="nil"/>
              <w:left w:val="nil"/>
              <w:bottom w:val="nil"/>
              <w:right w:val="nil"/>
            </w:tcBorders>
            <w:shd w:val="clear" w:color="auto" w:fill="auto"/>
            <w:noWrap/>
            <w:vAlign w:val="center"/>
            <w:hideMark/>
          </w:tcPr>
          <w:p w14:paraId="1926BE39" w14:textId="77777777" w:rsidR="00C90305" w:rsidRPr="002C210F" w:rsidRDefault="00C90305" w:rsidP="00C90305">
            <w:pPr>
              <w:jc w:val="center"/>
              <w:rPr>
                <w:ins w:id="25226" w:author="Vinicius Franco" w:date="2020-10-29T18:47:00Z"/>
                <w:rFonts w:ascii="Calibri" w:hAnsi="Calibri" w:cs="Calibri"/>
                <w:color w:val="000000"/>
                <w:sz w:val="14"/>
                <w:szCs w:val="14"/>
              </w:rPr>
            </w:pPr>
            <w:ins w:id="25227" w:author="Vinicius Franco" w:date="2020-10-29T18:47:00Z">
              <w:r w:rsidRPr="002C210F">
                <w:rPr>
                  <w:rFonts w:ascii="Calibri" w:hAnsi="Calibri" w:cs="Calibri"/>
                  <w:color w:val="000000"/>
                  <w:sz w:val="14"/>
                  <w:szCs w:val="14"/>
                </w:rPr>
                <w:t>109</w:t>
              </w:r>
            </w:ins>
          </w:p>
        </w:tc>
        <w:tc>
          <w:tcPr>
            <w:tcW w:w="5240" w:type="dxa"/>
            <w:tcBorders>
              <w:top w:val="nil"/>
              <w:left w:val="nil"/>
              <w:bottom w:val="nil"/>
              <w:right w:val="nil"/>
            </w:tcBorders>
            <w:shd w:val="clear" w:color="000000" w:fill="FFFFFF"/>
            <w:noWrap/>
            <w:vAlign w:val="center"/>
            <w:hideMark/>
          </w:tcPr>
          <w:p w14:paraId="7E5C5EEE" w14:textId="77777777" w:rsidR="00C90305" w:rsidRPr="002C210F" w:rsidRDefault="00C90305" w:rsidP="00C90305">
            <w:pPr>
              <w:jc w:val="center"/>
              <w:rPr>
                <w:ins w:id="25228" w:author="Vinicius Franco" w:date="2020-10-29T18:47:00Z"/>
                <w:rFonts w:ascii="Arial" w:hAnsi="Arial" w:cs="Arial"/>
                <w:color w:val="000000"/>
                <w:sz w:val="14"/>
                <w:szCs w:val="14"/>
              </w:rPr>
            </w:pPr>
            <w:ins w:id="2522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- 516 G - OPA - A</w:t>
              </w:r>
            </w:ins>
          </w:p>
        </w:tc>
      </w:tr>
      <w:tr w:rsidR="00C90305" w:rsidRPr="00FB0626" w14:paraId="1B09A2B2" w14:textId="77777777" w:rsidTr="00C90305">
        <w:trPr>
          <w:trHeight w:val="288"/>
          <w:jc w:val="center"/>
          <w:ins w:id="25230" w:author="Vinicius Franco" w:date="2020-10-29T18:47:00Z"/>
        </w:trPr>
        <w:tc>
          <w:tcPr>
            <w:tcW w:w="800" w:type="dxa"/>
            <w:tcBorders>
              <w:top w:val="nil"/>
              <w:left w:val="nil"/>
              <w:bottom w:val="nil"/>
              <w:right w:val="nil"/>
            </w:tcBorders>
            <w:shd w:val="clear" w:color="auto" w:fill="auto"/>
            <w:noWrap/>
            <w:vAlign w:val="center"/>
            <w:hideMark/>
          </w:tcPr>
          <w:p w14:paraId="3CDF73D2" w14:textId="77777777" w:rsidR="00C90305" w:rsidRPr="002C210F" w:rsidRDefault="00C90305" w:rsidP="00C90305">
            <w:pPr>
              <w:jc w:val="center"/>
              <w:rPr>
                <w:ins w:id="25231" w:author="Vinicius Franco" w:date="2020-10-29T18:47:00Z"/>
                <w:rFonts w:ascii="Calibri" w:hAnsi="Calibri" w:cs="Calibri"/>
                <w:color w:val="000000"/>
                <w:sz w:val="14"/>
                <w:szCs w:val="14"/>
              </w:rPr>
            </w:pPr>
            <w:ins w:id="25232" w:author="Vinicius Franco" w:date="2020-10-29T18:47:00Z">
              <w:r w:rsidRPr="002C210F">
                <w:rPr>
                  <w:rFonts w:ascii="Calibri" w:hAnsi="Calibri" w:cs="Calibri"/>
                  <w:color w:val="000000"/>
                  <w:sz w:val="14"/>
                  <w:szCs w:val="14"/>
                </w:rPr>
                <w:t>110</w:t>
              </w:r>
            </w:ins>
          </w:p>
        </w:tc>
        <w:tc>
          <w:tcPr>
            <w:tcW w:w="5240" w:type="dxa"/>
            <w:tcBorders>
              <w:top w:val="nil"/>
              <w:left w:val="nil"/>
              <w:bottom w:val="nil"/>
              <w:right w:val="nil"/>
            </w:tcBorders>
            <w:shd w:val="clear" w:color="000000" w:fill="FFFFFF"/>
            <w:noWrap/>
            <w:vAlign w:val="center"/>
            <w:hideMark/>
          </w:tcPr>
          <w:p w14:paraId="636B00C6" w14:textId="77777777" w:rsidR="00C90305" w:rsidRPr="006E111C" w:rsidRDefault="00C90305" w:rsidP="00C90305">
            <w:pPr>
              <w:jc w:val="center"/>
              <w:rPr>
                <w:ins w:id="25233" w:author="Vinicius Franco" w:date="2020-10-29T18:47:00Z"/>
                <w:rFonts w:ascii="Arial" w:hAnsi="Arial" w:cs="Arial"/>
                <w:color w:val="000000"/>
                <w:sz w:val="14"/>
                <w:szCs w:val="14"/>
                <w:lang w:val="en-US"/>
              </w:rPr>
            </w:pPr>
            <w:proofErr w:type="spellStart"/>
            <w:ins w:id="252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- 516 L - PP - A</w:t>
              </w:r>
            </w:ins>
          </w:p>
        </w:tc>
      </w:tr>
      <w:tr w:rsidR="00C90305" w:rsidRPr="00FB0626" w14:paraId="444EAEB7" w14:textId="77777777" w:rsidTr="00C90305">
        <w:trPr>
          <w:trHeight w:val="288"/>
          <w:jc w:val="center"/>
          <w:ins w:id="25235" w:author="Vinicius Franco" w:date="2020-10-29T18:47:00Z"/>
        </w:trPr>
        <w:tc>
          <w:tcPr>
            <w:tcW w:w="800" w:type="dxa"/>
            <w:tcBorders>
              <w:top w:val="nil"/>
              <w:left w:val="nil"/>
              <w:bottom w:val="nil"/>
              <w:right w:val="nil"/>
            </w:tcBorders>
            <w:shd w:val="clear" w:color="auto" w:fill="auto"/>
            <w:noWrap/>
            <w:vAlign w:val="center"/>
            <w:hideMark/>
          </w:tcPr>
          <w:p w14:paraId="5BB33651" w14:textId="77777777" w:rsidR="00C90305" w:rsidRPr="002C210F" w:rsidRDefault="00C90305" w:rsidP="00C90305">
            <w:pPr>
              <w:jc w:val="center"/>
              <w:rPr>
                <w:ins w:id="25236" w:author="Vinicius Franco" w:date="2020-10-29T18:47:00Z"/>
                <w:rFonts w:ascii="Calibri" w:hAnsi="Calibri" w:cs="Calibri"/>
                <w:color w:val="000000"/>
                <w:sz w:val="14"/>
                <w:szCs w:val="14"/>
              </w:rPr>
            </w:pPr>
            <w:ins w:id="25237" w:author="Vinicius Franco" w:date="2020-10-29T18:47:00Z">
              <w:r w:rsidRPr="002C210F">
                <w:rPr>
                  <w:rFonts w:ascii="Calibri" w:hAnsi="Calibri" w:cs="Calibri"/>
                  <w:color w:val="000000"/>
                  <w:sz w:val="14"/>
                  <w:szCs w:val="14"/>
                </w:rPr>
                <w:t>111</w:t>
              </w:r>
            </w:ins>
          </w:p>
        </w:tc>
        <w:tc>
          <w:tcPr>
            <w:tcW w:w="5240" w:type="dxa"/>
            <w:tcBorders>
              <w:top w:val="nil"/>
              <w:left w:val="nil"/>
              <w:bottom w:val="nil"/>
              <w:right w:val="nil"/>
            </w:tcBorders>
            <w:shd w:val="clear" w:color="000000" w:fill="FFFFFF"/>
            <w:noWrap/>
            <w:vAlign w:val="center"/>
            <w:hideMark/>
          </w:tcPr>
          <w:p w14:paraId="0537AF59" w14:textId="77777777" w:rsidR="00C90305" w:rsidRPr="006E111C" w:rsidRDefault="00C90305" w:rsidP="00C90305">
            <w:pPr>
              <w:jc w:val="center"/>
              <w:rPr>
                <w:ins w:id="25238" w:author="Vinicius Franco" w:date="2020-10-29T18:47:00Z"/>
                <w:rFonts w:ascii="Arial" w:hAnsi="Arial" w:cs="Arial"/>
                <w:color w:val="000000"/>
                <w:sz w:val="14"/>
                <w:szCs w:val="14"/>
                <w:lang w:val="en-US"/>
              </w:rPr>
            </w:pPr>
            <w:proofErr w:type="spellStart"/>
            <w:ins w:id="252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B - CP - A</w:t>
              </w:r>
            </w:ins>
          </w:p>
        </w:tc>
      </w:tr>
      <w:tr w:rsidR="00C90305" w:rsidRPr="00FB0626" w14:paraId="1D13E41B" w14:textId="77777777" w:rsidTr="00C90305">
        <w:trPr>
          <w:trHeight w:val="288"/>
          <w:jc w:val="center"/>
          <w:ins w:id="25240" w:author="Vinicius Franco" w:date="2020-10-29T18:47:00Z"/>
        </w:trPr>
        <w:tc>
          <w:tcPr>
            <w:tcW w:w="800" w:type="dxa"/>
            <w:tcBorders>
              <w:top w:val="nil"/>
              <w:left w:val="nil"/>
              <w:bottom w:val="nil"/>
              <w:right w:val="nil"/>
            </w:tcBorders>
            <w:shd w:val="clear" w:color="auto" w:fill="auto"/>
            <w:noWrap/>
            <w:vAlign w:val="center"/>
            <w:hideMark/>
          </w:tcPr>
          <w:p w14:paraId="199183F7" w14:textId="77777777" w:rsidR="00C90305" w:rsidRPr="002C210F" w:rsidRDefault="00C90305" w:rsidP="00C90305">
            <w:pPr>
              <w:jc w:val="center"/>
              <w:rPr>
                <w:ins w:id="25241" w:author="Vinicius Franco" w:date="2020-10-29T18:47:00Z"/>
                <w:rFonts w:ascii="Calibri" w:hAnsi="Calibri" w:cs="Calibri"/>
                <w:color w:val="000000"/>
                <w:sz w:val="14"/>
                <w:szCs w:val="14"/>
              </w:rPr>
            </w:pPr>
            <w:ins w:id="25242" w:author="Vinicius Franco" w:date="2020-10-29T18:47:00Z">
              <w:r w:rsidRPr="002C210F">
                <w:rPr>
                  <w:rFonts w:ascii="Calibri" w:hAnsi="Calibri" w:cs="Calibri"/>
                  <w:color w:val="000000"/>
                  <w:sz w:val="14"/>
                  <w:szCs w:val="14"/>
                </w:rPr>
                <w:lastRenderedPageBreak/>
                <w:t>112</w:t>
              </w:r>
            </w:ins>
          </w:p>
        </w:tc>
        <w:tc>
          <w:tcPr>
            <w:tcW w:w="5240" w:type="dxa"/>
            <w:tcBorders>
              <w:top w:val="nil"/>
              <w:left w:val="nil"/>
              <w:bottom w:val="nil"/>
              <w:right w:val="nil"/>
            </w:tcBorders>
            <w:shd w:val="clear" w:color="000000" w:fill="FFFFFF"/>
            <w:noWrap/>
            <w:vAlign w:val="center"/>
            <w:hideMark/>
          </w:tcPr>
          <w:p w14:paraId="7E805A44" w14:textId="77777777" w:rsidR="00C90305" w:rsidRPr="006E111C" w:rsidRDefault="00C90305" w:rsidP="00C90305">
            <w:pPr>
              <w:jc w:val="center"/>
              <w:rPr>
                <w:ins w:id="25243" w:author="Vinicius Franco" w:date="2020-10-29T18:47:00Z"/>
                <w:rFonts w:ascii="Arial" w:hAnsi="Arial" w:cs="Arial"/>
                <w:color w:val="000000"/>
                <w:sz w:val="14"/>
                <w:szCs w:val="14"/>
                <w:lang w:val="en-US"/>
              </w:rPr>
            </w:pPr>
            <w:proofErr w:type="spellStart"/>
            <w:ins w:id="252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- 517 D - CO - A</w:t>
              </w:r>
            </w:ins>
          </w:p>
        </w:tc>
      </w:tr>
      <w:tr w:rsidR="00C90305" w:rsidRPr="00FB0626" w14:paraId="79195743" w14:textId="77777777" w:rsidTr="00C90305">
        <w:trPr>
          <w:trHeight w:val="288"/>
          <w:jc w:val="center"/>
          <w:ins w:id="25245" w:author="Vinicius Franco" w:date="2020-10-29T18:47:00Z"/>
        </w:trPr>
        <w:tc>
          <w:tcPr>
            <w:tcW w:w="800" w:type="dxa"/>
            <w:tcBorders>
              <w:top w:val="nil"/>
              <w:left w:val="nil"/>
              <w:bottom w:val="nil"/>
              <w:right w:val="nil"/>
            </w:tcBorders>
            <w:shd w:val="clear" w:color="auto" w:fill="auto"/>
            <w:noWrap/>
            <w:vAlign w:val="center"/>
            <w:hideMark/>
          </w:tcPr>
          <w:p w14:paraId="1F22ADF6" w14:textId="77777777" w:rsidR="00C90305" w:rsidRPr="002C210F" w:rsidRDefault="00C90305" w:rsidP="00C90305">
            <w:pPr>
              <w:jc w:val="center"/>
              <w:rPr>
                <w:ins w:id="25246" w:author="Vinicius Franco" w:date="2020-10-29T18:47:00Z"/>
                <w:rFonts w:ascii="Calibri" w:hAnsi="Calibri" w:cs="Calibri"/>
                <w:color w:val="000000"/>
                <w:sz w:val="14"/>
                <w:szCs w:val="14"/>
              </w:rPr>
            </w:pPr>
            <w:ins w:id="25247" w:author="Vinicius Franco" w:date="2020-10-29T18:47:00Z">
              <w:r w:rsidRPr="002C210F">
                <w:rPr>
                  <w:rFonts w:ascii="Calibri" w:hAnsi="Calibri" w:cs="Calibri"/>
                  <w:color w:val="000000"/>
                  <w:sz w:val="14"/>
                  <w:szCs w:val="14"/>
                </w:rPr>
                <w:t>113</w:t>
              </w:r>
            </w:ins>
          </w:p>
        </w:tc>
        <w:tc>
          <w:tcPr>
            <w:tcW w:w="5240" w:type="dxa"/>
            <w:tcBorders>
              <w:top w:val="nil"/>
              <w:left w:val="nil"/>
              <w:bottom w:val="nil"/>
              <w:right w:val="nil"/>
            </w:tcBorders>
            <w:shd w:val="clear" w:color="000000" w:fill="FFFFFF"/>
            <w:noWrap/>
            <w:vAlign w:val="center"/>
            <w:hideMark/>
          </w:tcPr>
          <w:p w14:paraId="10787B28" w14:textId="77777777" w:rsidR="00C90305" w:rsidRPr="006E111C" w:rsidRDefault="00C90305" w:rsidP="00C90305">
            <w:pPr>
              <w:jc w:val="center"/>
              <w:rPr>
                <w:ins w:id="25248" w:author="Vinicius Franco" w:date="2020-10-29T18:47:00Z"/>
                <w:rFonts w:ascii="Arial" w:hAnsi="Arial" w:cs="Arial"/>
                <w:color w:val="000000"/>
                <w:sz w:val="14"/>
                <w:szCs w:val="14"/>
                <w:lang w:val="en-US"/>
              </w:rPr>
            </w:pPr>
            <w:proofErr w:type="spellStart"/>
            <w:ins w:id="252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D - OPS - A</w:t>
              </w:r>
            </w:ins>
          </w:p>
        </w:tc>
      </w:tr>
      <w:tr w:rsidR="00C90305" w:rsidRPr="00FB0626" w14:paraId="675AF647" w14:textId="77777777" w:rsidTr="00C90305">
        <w:trPr>
          <w:trHeight w:val="288"/>
          <w:jc w:val="center"/>
          <w:ins w:id="25250" w:author="Vinicius Franco" w:date="2020-10-29T18:47:00Z"/>
        </w:trPr>
        <w:tc>
          <w:tcPr>
            <w:tcW w:w="800" w:type="dxa"/>
            <w:tcBorders>
              <w:top w:val="nil"/>
              <w:left w:val="nil"/>
              <w:bottom w:val="nil"/>
              <w:right w:val="nil"/>
            </w:tcBorders>
            <w:shd w:val="clear" w:color="auto" w:fill="auto"/>
            <w:noWrap/>
            <w:vAlign w:val="center"/>
            <w:hideMark/>
          </w:tcPr>
          <w:p w14:paraId="5C35AC36" w14:textId="77777777" w:rsidR="00C90305" w:rsidRPr="002C210F" w:rsidRDefault="00C90305" w:rsidP="00C90305">
            <w:pPr>
              <w:jc w:val="center"/>
              <w:rPr>
                <w:ins w:id="25251" w:author="Vinicius Franco" w:date="2020-10-29T18:47:00Z"/>
                <w:rFonts w:ascii="Calibri" w:hAnsi="Calibri" w:cs="Calibri"/>
                <w:color w:val="000000"/>
                <w:sz w:val="14"/>
                <w:szCs w:val="14"/>
              </w:rPr>
            </w:pPr>
            <w:ins w:id="25252" w:author="Vinicius Franco" w:date="2020-10-29T18:47:00Z">
              <w:r w:rsidRPr="002C210F">
                <w:rPr>
                  <w:rFonts w:ascii="Calibri" w:hAnsi="Calibri" w:cs="Calibri"/>
                  <w:color w:val="000000"/>
                  <w:sz w:val="14"/>
                  <w:szCs w:val="14"/>
                </w:rPr>
                <w:t>114</w:t>
              </w:r>
            </w:ins>
          </w:p>
        </w:tc>
        <w:tc>
          <w:tcPr>
            <w:tcW w:w="5240" w:type="dxa"/>
            <w:tcBorders>
              <w:top w:val="nil"/>
              <w:left w:val="nil"/>
              <w:bottom w:val="nil"/>
              <w:right w:val="nil"/>
            </w:tcBorders>
            <w:shd w:val="clear" w:color="000000" w:fill="FFFFFF"/>
            <w:noWrap/>
            <w:vAlign w:val="center"/>
            <w:hideMark/>
          </w:tcPr>
          <w:p w14:paraId="121C6BA9" w14:textId="77777777" w:rsidR="00C90305" w:rsidRPr="006E111C" w:rsidRDefault="00C90305" w:rsidP="00C90305">
            <w:pPr>
              <w:jc w:val="center"/>
              <w:rPr>
                <w:ins w:id="25253" w:author="Vinicius Franco" w:date="2020-10-29T18:47:00Z"/>
                <w:rFonts w:ascii="Arial" w:hAnsi="Arial" w:cs="Arial"/>
                <w:color w:val="000000"/>
                <w:sz w:val="14"/>
                <w:szCs w:val="14"/>
                <w:lang w:val="en-US"/>
              </w:rPr>
            </w:pPr>
            <w:proofErr w:type="spellStart"/>
            <w:ins w:id="252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F - OPS - A</w:t>
              </w:r>
            </w:ins>
          </w:p>
        </w:tc>
      </w:tr>
      <w:tr w:rsidR="00C90305" w:rsidRPr="00FB0626" w14:paraId="1B9F8D5D" w14:textId="77777777" w:rsidTr="00C90305">
        <w:trPr>
          <w:trHeight w:val="288"/>
          <w:jc w:val="center"/>
          <w:ins w:id="25255" w:author="Vinicius Franco" w:date="2020-10-29T18:47:00Z"/>
        </w:trPr>
        <w:tc>
          <w:tcPr>
            <w:tcW w:w="800" w:type="dxa"/>
            <w:tcBorders>
              <w:top w:val="nil"/>
              <w:left w:val="nil"/>
              <w:bottom w:val="nil"/>
              <w:right w:val="nil"/>
            </w:tcBorders>
            <w:shd w:val="clear" w:color="auto" w:fill="auto"/>
            <w:noWrap/>
            <w:vAlign w:val="center"/>
            <w:hideMark/>
          </w:tcPr>
          <w:p w14:paraId="27A6F15D" w14:textId="77777777" w:rsidR="00C90305" w:rsidRPr="002C210F" w:rsidRDefault="00C90305" w:rsidP="00C90305">
            <w:pPr>
              <w:jc w:val="center"/>
              <w:rPr>
                <w:ins w:id="25256" w:author="Vinicius Franco" w:date="2020-10-29T18:47:00Z"/>
                <w:rFonts w:ascii="Calibri" w:hAnsi="Calibri" w:cs="Calibri"/>
                <w:color w:val="000000"/>
                <w:sz w:val="14"/>
                <w:szCs w:val="14"/>
              </w:rPr>
            </w:pPr>
            <w:ins w:id="25257" w:author="Vinicius Franco" w:date="2020-10-29T18:47:00Z">
              <w:r w:rsidRPr="002C210F">
                <w:rPr>
                  <w:rFonts w:ascii="Calibri" w:hAnsi="Calibri" w:cs="Calibri"/>
                  <w:color w:val="000000"/>
                  <w:sz w:val="14"/>
                  <w:szCs w:val="14"/>
                </w:rPr>
                <w:t>115</w:t>
              </w:r>
            </w:ins>
          </w:p>
        </w:tc>
        <w:tc>
          <w:tcPr>
            <w:tcW w:w="5240" w:type="dxa"/>
            <w:tcBorders>
              <w:top w:val="nil"/>
              <w:left w:val="nil"/>
              <w:bottom w:val="nil"/>
              <w:right w:val="nil"/>
            </w:tcBorders>
            <w:shd w:val="clear" w:color="000000" w:fill="FFFFFF"/>
            <w:noWrap/>
            <w:vAlign w:val="center"/>
            <w:hideMark/>
          </w:tcPr>
          <w:p w14:paraId="4A864205" w14:textId="77777777" w:rsidR="00C90305" w:rsidRPr="006E111C" w:rsidRDefault="00C90305" w:rsidP="00C90305">
            <w:pPr>
              <w:jc w:val="center"/>
              <w:rPr>
                <w:ins w:id="25258" w:author="Vinicius Franco" w:date="2020-10-29T18:47:00Z"/>
                <w:rFonts w:ascii="Arial" w:hAnsi="Arial" w:cs="Arial"/>
                <w:color w:val="000000"/>
                <w:sz w:val="14"/>
                <w:szCs w:val="14"/>
                <w:lang w:val="en-US"/>
              </w:rPr>
            </w:pPr>
            <w:proofErr w:type="spellStart"/>
            <w:ins w:id="252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- 518 K - PP - A</w:t>
              </w:r>
            </w:ins>
          </w:p>
        </w:tc>
      </w:tr>
      <w:tr w:rsidR="00C90305" w:rsidRPr="00FB0626" w14:paraId="0A140CDA" w14:textId="77777777" w:rsidTr="00C90305">
        <w:trPr>
          <w:trHeight w:val="288"/>
          <w:jc w:val="center"/>
          <w:ins w:id="25260" w:author="Vinicius Franco" w:date="2020-10-29T18:47:00Z"/>
        </w:trPr>
        <w:tc>
          <w:tcPr>
            <w:tcW w:w="800" w:type="dxa"/>
            <w:tcBorders>
              <w:top w:val="nil"/>
              <w:left w:val="nil"/>
              <w:bottom w:val="nil"/>
              <w:right w:val="nil"/>
            </w:tcBorders>
            <w:shd w:val="clear" w:color="auto" w:fill="auto"/>
            <w:noWrap/>
            <w:vAlign w:val="center"/>
            <w:hideMark/>
          </w:tcPr>
          <w:p w14:paraId="52FEF091" w14:textId="77777777" w:rsidR="00C90305" w:rsidRPr="002C210F" w:rsidRDefault="00C90305" w:rsidP="00C90305">
            <w:pPr>
              <w:jc w:val="center"/>
              <w:rPr>
                <w:ins w:id="25261" w:author="Vinicius Franco" w:date="2020-10-29T18:47:00Z"/>
                <w:rFonts w:ascii="Calibri" w:hAnsi="Calibri" w:cs="Calibri"/>
                <w:color w:val="000000"/>
                <w:sz w:val="14"/>
                <w:szCs w:val="14"/>
              </w:rPr>
            </w:pPr>
            <w:ins w:id="25262" w:author="Vinicius Franco" w:date="2020-10-29T18:47:00Z">
              <w:r w:rsidRPr="002C210F">
                <w:rPr>
                  <w:rFonts w:ascii="Calibri" w:hAnsi="Calibri" w:cs="Calibri"/>
                  <w:color w:val="000000"/>
                  <w:sz w:val="14"/>
                  <w:szCs w:val="14"/>
                </w:rPr>
                <w:t>116</w:t>
              </w:r>
            </w:ins>
          </w:p>
        </w:tc>
        <w:tc>
          <w:tcPr>
            <w:tcW w:w="5240" w:type="dxa"/>
            <w:tcBorders>
              <w:top w:val="nil"/>
              <w:left w:val="nil"/>
              <w:bottom w:val="nil"/>
              <w:right w:val="nil"/>
            </w:tcBorders>
            <w:shd w:val="clear" w:color="000000" w:fill="FFFFFF"/>
            <w:noWrap/>
            <w:vAlign w:val="center"/>
            <w:hideMark/>
          </w:tcPr>
          <w:p w14:paraId="195FC4F8" w14:textId="77777777" w:rsidR="00C90305" w:rsidRPr="006E111C" w:rsidRDefault="00C90305" w:rsidP="00C90305">
            <w:pPr>
              <w:jc w:val="center"/>
              <w:rPr>
                <w:ins w:id="25263" w:author="Vinicius Franco" w:date="2020-10-29T18:47:00Z"/>
                <w:rFonts w:ascii="Arial" w:hAnsi="Arial" w:cs="Arial"/>
                <w:color w:val="000000"/>
                <w:sz w:val="14"/>
                <w:szCs w:val="14"/>
                <w:lang w:val="en-US"/>
              </w:rPr>
            </w:pPr>
            <w:proofErr w:type="spellStart"/>
            <w:ins w:id="252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- 519 G - CO - A</w:t>
              </w:r>
            </w:ins>
          </w:p>
        </w:tc>
      </w:tr>
      <w:tr w:rsidR="00C90305" w:rsidRPr="00FB0626" w14:paraId="39D9E6AE" w14:textId="77777777" w:rsidTr="00C90305">
        <w:trPr>
          <w:trHeight w:val="288"/>
          <w:jc w:val="center"/>
          <w:ins w:id="25265" w:author="Vinicius Franco" w:date="2020-10-29T18:47:00Z"/>
        </w:trPr>
        <w:tc>
          <w:tcPr>
            <w:tcW w:w="800" w:type="dxa"/>
            <w:tcBorders>
              <w:top w:val="nil"/>
              <w:left w:val="nil"/>
              <w:bottom w:val="nil"/>
              <w:right w:val="nil"/>
            </w:tcBorders>
            <w:shd w:val="clear" w:color="auto" w:fill="auto"/>
            <w:noWrap/>
            <w:vAlign w:val="center"/>
            <w:hideMark/>
          </w:tcPr>
          <w:p w14:paraId="3E3DC7DC" w14:textId="77777777" w:rsidR="00C90305" w:rsidRPr="002C210F" w:rsidRDefault="00C90305" w:rsidP="00C90305">
            <w:pPr>
              <w:jc w:val="center"/>
              <w:rPr>
                <w:ins w:id="25266" w:author="Vinicius Franco" w:date="2020-10-29T18:47:00Z"/>
                <w:rFonts w:ascii="Calibri" w:hAnsi="Calibri" w:cs="Calibri"/>
                <w:color w:val="000000"/>
                <w:sz w:val="14"/>
                <w:szCs w:val="14"/>
              </w:rPr>
            </w:pPr>
            <w:ins w:id="25267" w:author="Vinicius Franco" w:date="2020-10-29T18:47:00Z">
              <w:r w:rsidRPr="002C210F">
                <w:rPr>
                  <w:rFonts w:ascii="Calibri" w:hAnsi="Calibri" w:cs="Calibri"/>
                  <w:color w:val="000000"/>
                  <w:sz w:val="14"/>
                  <w:szCs w:val="14"/>
                </w:rPr>
                <w:t>117</w:t>
              </w:r>
            </w:ins>
          </w:p>
        </w:tc>
        <w:tc>
          <w:tcPr>
            <w:tcW w:w="5240" w:type="dxa"/>
            <w:tcBorders>
              <w:top w:val="nil"/>
              <w:left w:val="nil"/>
              <w:bottom w:val="nil"/>
              <w:right w:val="nil"/>
            </w:tcBorders>
            <w:shd w:val="clear" w:color="000000" w:fill="FFFFFF"/>
            <w:noWrap/>
            <w:vAlign w:val="center"/>
            <w:hideMark/>
          </w:tcPr>
          <w:p w14:paraId="63291365" w14:textId="77777777" w:rsidR="00C90305" w:rsidRPr="006E111C" w:rsidRDefault="00C90305" w:rsidP="00C90305">
            <w:pPr>
              <w:jc w:val="center"/>
              <w:rPr>
                <w:ins w:id="25268" w:author="Vinicius Franco" w:date="2020-10-29T18:47:00Z"/>
                <w:rFonts w:ascii="Arial" w:hAnsi="Arial" w:cs="Arial"/>
                <w:color w:val="000000"/>
                <w:sz w:val="14"/>
                <w:szCs w:val="14"/>
                <w:lang w:val="en-US"/>
              </w:rPr>
            </w:pPr>
            <w:proofErr w:type="spellStart"/>
            <w:ins w:id="252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A - CO - A</w:t>
              </w:r>
            </w:ins>
          </w:p>
        </w:tc>
      </w:tr>
      <w:tr w:rsidR="00C90305" w:rsidRPr="00FB0626" w14:paraId="24CE15D9" w14:textId="77777777" w:rsidTr="00C90305">
        <w:trPr>
          <w:trHeight w:val="288"/>
          <w:jc w:val="center"/>
          <w:ins w:id="25270" w:author="Vinicius Franco" w:date="2020-10-29T18:47:00Z"/>
        </w:trPr>
        <w:tc>
          <w:tcPr>
            <w:tcW w:w="800" w:type="dxa"/>
            <w:tcBorders>
              <w:top w:val="nil"/>
              <w:left w:val="nil"/>
              <w:bottom w:val="nil"/>
              <w:right w:val="nil"/>
            </w:tcBorders>
            <w:shd w:val="clear" w:color="auto" w:fill="auto"/>
            <w:noWrap/>
            <w:vAlign w:val="center"/>
            <w:hideMark/>
          </w:tcPr>
          <w:p w14:paraId="777364A5" w14:textId="77777777" w:rsidR="00C90305" w:rsidRPr="002C210F" w:rsidRDefault="00C90305" w:rsidP="00C90305">
            <w:pPr>
              <w:jc w:val="center"/>
              <w:rPr>
                <w:ins w:id="25271" w:author="Vinicius Franco" w:date="2020-10-29T18:47:00Z"/>
                <w:rFonts w:ascii="Calibri" w:hAnsi="Calibri" w:cs="Calibri"/>
                <w:color w:val="000000"/>
                <w:sz w:val="14"/>
                <w:szCs w:val="14"/>
              </w:rPr>
            </w:pPr>
            <w:ins w:id="25272" w:author="Vinicius Franco" w:date="2020-10-29T18:47:00Z">
              <w:r w:rsidRPr="002C210F">
                <w:rPr>
                  <w:rFonts w:ascii="Calibri" w:hAnsi="Calibri" w:cs="Calibri"/>
                  <w:color w:val="000000"/>
                  <w:sz w:val="14"/>
                  <w:szCs w:val="14"/>
                </w:rPr>
                <w:t>118</w:t>
              </w:r>
            </w:ins>
          </w:p>
        </w:tc>
        <w:tc>
          <w:tcPr>
            <w:tcW w:w="5240" w:type="dxa"/>
            <w:tcBorders>
              <w:top w:val="nil"/>
              <w:left w:val="nil"/>
              <w:bottom w:val="nil"/>
              <w:right w:val="nil"/>
            </w:tcBorders>
            <w:shd w:val="clear" w:color="000000" w:fill="FFFFFF"/>
            <w:noWrap/>
            <w:vAlign w:val="center"/>
            <w:hideMark/>
          </w:tcPr>
          <w:p w14:paraId="20E8FA11" w14:textId="77777777" w:rsidR="00C90305" w:rsidRPr="006E111C" w:rsidRDefault="00C90305" w:rsidP="00C90305">
            <w:pPr>
              <w:jc w:val="center"/>
              <w:rPr>
                <w:ins w:id="25273" w:author="Vinicius Franco" w:date="2020-10-29T18:47:00Z"/>
                <w:rFonts w:ascii="Arial" w:hAnsi="Arial" w:cs="Arial"/>
                <w:color w:val="000000"/>
                <w:sz w:val="14"/>
                <w:szCs w:val="14"/>
                <w:lang w:val="en-US"/>
              </w:rPr>
            </w:pPr>
            <w:proofErr w:type="spellStart"/>
            <w:ins w:id="252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- 520 M - CO - A</w:t>
              </w:r>
            </w:ins>
          </w:p>
        </w:tc>
      </w:tr>
      <w:tr w:rsidR="00C90305" w:rsidRPr="00FB0626" w14:paraId="25549738" w14:textId="77777777" w:rsidTr="00C90305">
        <w:trPr>
          <w:trHeight w:val="288"/>
          <w:jc w:val="center"/>
          <w:ins w:id="25275" w:author="Vinicius Franco" w:date="2020-10-29T18:47:00Z"/>
        </w:trPr>
        <w:tc>
          <w:tcPr>
            <w:tcW w:w="800" w:type="dxa"/>
            <w:tcBorders>
              <w:top w:val="nil"/>
              <w:left w:val="nil"/>
              <w:bottom w:val="nil"/>
              <w:right w:val="nil"/>
            </w:tcBorders>
            <w:shd w:val="clear" w:color="auto" w:fill="auto"/>
            <w:noWrap/>
            <w:vAlign w:val="center"/>
            <w:hideMark/>
          </w:tcPr>
          <w:p w14:paraId="1128FE1A" w14:textId="77777777" w:rsidR="00C90305" w:rsidRPr="002C210F" w:rsidRDefault="00C90305" w:rsidP="00C90305">
            <w:pPr>
              <w:jc w:val="center"/>
              <w:rPr>
                <w:ins w:id="25276" w:author="Vinicius Franco" w:date="2020-10-29T18:47:00Z"/>
                <w:rFonts w:ascii="Calibri" w:hAnsi="Calibri" w:cs="Calibri"/>
                <w:color w:val="000000"/>
                <w:sz w:val="14"/>
                <w:szCs w:val="14"/>
              </w:rPr>
            </w:pPr>
            <w:ins w:id="25277" w:author="Vinicius Franco" w:date="2020-10-29T18:47:00Z">
              <w:r w:rsidRPr="002C210F">
                <w:rPr>
                  <w:rFonts w:ascii="Calibri" w:hAnsi="Calibri" w:cs="Calibri"/>
                  <w:color w:val="000000"/>
                  <w:sz w:val="14"/>
                  <w:szCs w:val="14"/>
                </w:rPr>
                <w:t>119</w:t>
              </w:r>
            </w:ins>
          </w:p>
        </w:tc>
        <w:tc>
          <w:tcPr>
            <w:tcW w:w="5240" w:type="dxa"/>
            <w:tcBorders>
              <w:top w:val="nil"/>
              <w:left w:val="nil"/>
              <w:bottom w:val="nil"/>
              <w:right w:val="nil"/>
            </w:tcBorders>
            <w:shd w:val="clear" w:color="000000" w:fill="FFFFFF"/>
            <w:noWrap/>
            <w:vAlign w:val="center"/>
            <w:hideMark/>
          </w:tcPr>
          <w:p w14:paraId="6CA8DDDF" w14:textId="77777777" w:rsidR="00C90305" w:rsidRPr="006E111C" w:rsidRDefault="00C90305" w:rsidP="00C90305">
            <w:pPr>
              <w:jc w:val="center"/>
              <w:rPr>
                <w:ins w:id="25278" w:author="Vinicius Franco" w:date="2020-10-29T18:47:00Z"/>
                <w:rFonts w:ascii="Arial" w:hAnsi="Arial" w:cs="Arial"/>
                <w:color w:val="000000"/>
                <w:sz w:val="14"/>
                <w:szCs w:val="14"/>
                <w:lang w:val="en-US"/>
              </w:rPr>
            </w:pPr>
            <w:proofErr w:type="spellStart"/>
            <w:ins w:id="2527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C - MP - A</w:t>
              </w:r>
            </w:ins>
          </w:p>
        </w:tc>
      </w:tr>
      <w:tr w:rsidR="00C90305" w:rsidRPr="002C210F" w14:paraId="5E977A34" w14:textId="77777777" w:rsidTr="00C90305">
        <w:trPr>
          <w:trHeight w:val="288"/>
          <w:jc w:val="center"/>
          <w:ins w:id="25280" w:author="Vinicius Franco" w:date="2020-10-29T18:47:00Z"/>
        </w:trPr>
        <w:tc>
          <w:tcPr>
            <w:tcW w:w="800" w:type="dxa"/>
            <w:tcBorders>
              <w:top w:val="nil"/>
              <w:left w:val="nil"/>
              <w:bottom w:val="nil"/>
              <w:right w:val="nil"/>
            </w:tcBorders>
            <w:shd w:val="clear" w:color="auto" w:fill="auto"/>
            <w:noWrap/>
            <w:vAlign w:val="center"/>
            <w:hideMark/>
          </w:tcPr>
          <w:p w14:paraId="393A05B4" w14:textId="77777777" w:rsidR="00C90305" w:rsidRPr="002C210F" w:rsidRDefault="00C90305" w:rsidP="00C90305">
            <w:pPr>
              <w:jc w:val="center"/>
              <w:rPr>
                <w:ins w:id="25281" w:author="Vinicius Franco" w:date="2020-10-29T18:47:00Z"/>
                <w:rFonts w:ascii="Calibri" w:hAnsi="Calibri" w:cs="Calibri"/>
                <w:color w:val="000000"/>
                <w:sz w:val="14"/>
                <w:szCs w:val="14"/>
              </w:rPr>
            </w:pPr>
            <w:ins w:id="25282" w:author="Vinicius Franco" w:date="2020-10-29T18:47:00Z">
              <w:r w:rsidRPr="002C210F">
                <w:rPr>
                  <w:rFonts w:ascii="Calibri" w:hAnsi="Calibri" w:cs="Calibri"/>
                  <w:color w:val="000000"/>
                  <w:sz w:val="14"/>
                  <w:szCs w:val="14"/>
                </w:rPr>
                <w:t>120</w:t>
              </w:r>
            </w:ins>
          </w:p>
        </w:tc>
        <w:tc>
          <w:tcPr>
            <w:tcW w:w="5240" w:type="dxa"/>
            <w:tcBorders>
              <w:top w:val="nil"/>
              <w:left w:val="nil"/>
              <w:bottom w:val="nil"/>
              <w:right w:val="nil"/>
            </w:tcBorders>
            <w:shd w:val="clear" w:color="000000" w:fill="FFFFFF"/>
            <w:noWrap/>
            <w:vAlign w:val="center"/>
            <w:hideMark/>
          </w:tcPr>
          <w:p w14:paraId="01F99360" w14:textId="77777777" w:rsidR="00C90305" w:rsidRPr="002C210F" w:rsidRDefault="00C90305" w:rsidP="00C90305">
            <w:pPr>
              <w:jc w:val="center"/>
              <w:rPr>
                <w:ins w:id="25283" w:author="Vinicius Franco" w:date="2020-10-29T18:47:00Z"/>
                <w:rFonts w:ascii="Arial" w:hAnsi="Arial" w:cs="Arial"/>
                <w:color w:val="000000"/>
                <w:sz w:val="14"/>
                <w:szCs w:val="14"/>
              </w:rPr>
            </w:pPr>
            <w:ins w:id="2528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- 521 E - MP - A</w:t>
              </w:r>
            </w:ins>
          </w:p>
        </w:tc>
      </w:tr>
      <w:tr w:rsidR="00C90305" w:rsidRPr="006E111C" w14:paraId="0B2C4E4B" w14:textId="77777777" w:rsidTr="00C90305">
        <w:trPr>
          <w:trHeight w:val="288"/>
          <w:jc w:val="center"/>
          <w:ins w:id="25285" w:author="Vinicius Franco" w:date="2020-10-29T18:47:00Z"/>
        </w:trPr>
        <w:tc>
          <w:tcPr>
            <w:tcW w:w="800" w:type="dxa"/>
            <w:tcBorders>
              <w:top w:val="nil"/>
              <w:left w:val="nil"/>
              <w:bottom w:val="nil"/>
              <w:right w:val="nil"/>
            </w:tcBorders>
            <w:shd w:val="clear" w:color="auto" w:fill="auto"/>
            <w:noWrap/>
            <w:vAlign w:val="center"/>
            <w:hideMark/>
          </w:tcPr>
          <w:p w14:paraId="7437FCCC" w14:textId="77777777" w:rsidR="00C90305" w:rsidRPr="002C210F" w:rsidRDefault="00C90305" w:rsidP="00C90305">
            <w:pPr>
              <w:jc w:val="center"/>
              <w:rPr>
                <w:ins w:id="25286" w:author="Vinicius Franco" w:date="2020-10-29T18:47:00Z"/>
                <w:rFonts w:ascii="Calibri" w:hAnsi="Calibri" w:cs="Calibri"/>
                <w:color w:val="000000"/>
                <w:sz w:val="14"/>
                <w:szCs w:val="14"/>
              </w:rPr>
            </w:pPr>
            <w:ins w:id="25287" w:author="Vinicius Franco" w:date="2020-10-29T18:47:00Z">
              <w:r w:rsidRPr="002C210F">
                <w:rPr>
                  <w:rFonts w:ascii="Calibri" w:hAnsi="Calibri" w:cs="Calibri"/>
                  <w:color w:val="000000"/>
                  <w:sz w:val="14"/>
                  <w:szCs w:val="14"/>
                </w:rPr>
                <w:t>121</w:t>
              </w:r>
            </w:ins>
          </w:p>
        </w:tc>
        <w:tc>
          <w:tcPr>
            <w:tcW w:w="5240" w:type="dxa"/>
            <w:tcBorders>
              <w:top w:val="nil"/>
              <w:left w:val="nil"/>
              <w:bottom w:val="nil"/>
              <w:right w:val="nil"/>
            </w:tcBorders>
            <w:shd w:val="clear" w:color="000000" w:fill="FFFFFF"/>
            <w:noWrap/>
            <w:vAlign w:val="center"/>
            <w:hideMark/>
          </w:tcPr>
          <w:p w14:paraId="22EA2223" w14:textId="77777777" w:rsidR="00C90305" w:rsidRPr="006E111C" w:rsidRDefault="00C90305" w:rsidP="00C90305">
            <w:pPr>
              <w:jc w:val="center"/>
              <w:rPr>
                <w:ins w:id="25288" w:author="Vinicius Franco" w:date="2020-10-29T18:47:00Z"/>
                <w:rFonts w:ascii="Arial" w:hAnsi="Arial" w:cs="Arial"/>
                <w:color w:val="000000"/>
                <w:sz w:val="14"/>
                <w:szCs w:val="14"/>
                <w:lang w:val="en-US"/>
              </w:rPr>
            </w:pPr>
            <w:proofErr w:type="spellStart"/>
            <w:ins w:id="252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J - MO - A</w:t>
              </w:r>
            </w:ins>
          </w:p>
        </w:tc>
      </w:tr>
      <w:tr w:rsidR="00C90305" w:rsidRPr="00FB0626" w14:paraId="1E4CC63D" w14:textId="77777777" w:rsidTr="00C90305">
        <w:trPr>
          <w:trHeight w:val="288"/>
          <w:jc w:val="center"/>
          <w:ins w:id="25290" w:author="Vinicius Franco" w:date="2020-10-29T18:47:00Z"/>
        </w:trPr>
        <w:tc>
          <w:tcPr>
            <w:tcW w:w="800" w:type="dxa"/>
            <w:tcBorders>
              <w:top w:val="nil"/>
              <w:left w:val="nil"/>
              <w:bottom w:val="nil"/>
              <w:right w:val="nil"/>
            </w:tcBorders>
            <w:shd w:val="clear" w:color="auto" w:fill="auto"/>
            <w:noWrap/>
            <w:vAlign w:val="center"/>
            <w:hideMark/>
          </w:tcPr>
          <w:p w14:paraId="3DC441DA" w14:textId="77777777" w:rsidR="00C90305" w:rsidRPr="002C210F" w:rsidRDefault="00C90305" w:rsidP="00C90305">
            <w:pPr>
              <w:jc w:val="center"/>
              <w:rPr>
                <w:ins w:id="25291" w:author="Vinicius Franco" w:date="2020-10-29T18:47:00Z"/>
                <w:rFonts w:ascii="Calibri" w:hAnsi="Calibri" w:cs="Calibri"/>
                <w:color w:val="000000"/>
                <w:sz w:val="14"/>
                <w:szCs w:val="14"/>
              </w:rPr>
            </w:pPr>
            <w:ins w:id="25292" w:author="Vinicius Franco" w:date="2020-10-29T18:47:00Z">
              <w:r w:rsidRPr="002C210F">
                <w:rPr>
                  <w:rFonts w:ascii="Calibri" w:hAnsi="Calibri" w:cs="Calibri"/>
                  <w:color w:val="000000"/>
                  <w:sz w:val="14"/>
                  <w:szCs w:val="14"/>
                </w:rPr>
                <w:t>122</w:t>
              </w:r>
            </w:ins>
          </w:p>
        </w:tc>
        <w:tc>
          <w:tcPr>
            <w:tcW w:w="5240" w:type="dxa"/>
            <w:tcBorders>
              <w:top w:val="nil"/>
              <w:left w:val="nil"/>
              <w:bottom w:val="nil"/>
              <w:right w:val="nil"/>
            </w:tcBorders>
            <w:shd w:val="clear" w:color="000000" w:fill="FFFFFF"/>
            <w:noWrap/>
            <w:vAlign w:val="center"/>
            <w:hideMark/>
          </w:tcPr>
          <w:p w14:paraId="2D1F2149" w14:textId="77777777" w:rsidR="00C90305" w:rsidRPr="006E111C" w:rsidRDefault="00C90305" w:rsidP="00C90305">
            <w:pPr>
              <w:jc w:val="center"/>
              <w:rPr>
                <w:ins w:id="25293" w:author="Vinicius Franco" w:date="2020-10-29T18:47:00Z"/>
                <w:rFonts w:ascii="Arial" w:hAnsi="Arial" w:cs="Arial"/>
                <w:color w:val="000000"/>
                <w:sz w:val="14"/>
                <w:szCs w:val="14"/>
                <w:lang w:val="en-US"/>
              </w:rPr>
            </w:pPr>
            <w:proofErr w:type="spellStart"/>
            <w:ins w:id="252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- 521 K - MO - A</w:t>
              </w:r>
            </w:ins>
          </w:p>
        </w:tc>
      </w:tr>
      <w:tr w:rsidR="00C90305" w:rsidRPr="00FB0626" w14:paraId="58C84D5B" w14:textId="77777777" w:rsidTr="00C90305">
        <w:trPr>
          <w:trHeight w:val="288"/>
          <w:jc w:val="center"/>
          <w:ins w:id="25295" w:author="Vinicius Franco" w:date="2020-10-29T18:47:00Z"/>
        </w:trPr>
        <w:tc>
          <w:tcPr>
            <w:tcW w:w="800" w:type="dxa"/>
            <w:tcBorders>
              <w:top w:val="nil"/>
              <w:left w:val="nil"/>
              <w:bottom w:val="nil"/>
              <w:right w:val="nil"/>
            </w:tcBorders>
            <w:shd w:val="clear" w:color="auto" w:fill="auto"/>
            <w:noWrap/>
            <w:vAlign w:val="center"/>
            <w:hideMark/>
          </w:tcPr>
          <w:p w14:paraId="025DC80A" w14:textId="77777777" w:rsidR="00C90305" w:rsidRPr="002C210F" w:rsidRDefault="00C90305" w:rsidP="00C90305">
            <w:pPr>
              <w:jc w:val="center"/>
              <w:rPr>
                <w:ins w:id="25296" w:author="Vinicius Franco" w:date="2020-10-29T18:47:00Z"/>
                <w:rFonts w:ascii="Calibri" w:hAnsi="Calibri" w:cs="Calibri"/>
                <w:color w:val="000000"/>
                <w:sz w:val="14"/>
                <w:szCs w:val="14"/>
              </w:rPr>
            </w:pPr>
            <w:ins w:id="25297" w:author="Vinicius Franco" w:date="2020-10-29T18:47:00Z">
              <w:r w:rsidRPr="002C210F">
                <w:rPr>
                  <w:rFonts w:ascii="Calibri" w:hAnsi="Calibri" w:cs="Calibri"/>
                  <w:color w:val="000000"/>
                  <w:sz w:val="14"/>
                  <w:szCs w:val="14"/>
                </w:rPr>
                <w:t>123</w:t>
              </w:r>
            </w:ins>
          </w:p>
        </w:tc>
        <w:tc>
          <w:tcPr>
            <w:tcW w:w="5240" w:type="dxa"/>
            <w:tcBorders>
              <w:top w:val="nil"/>
              <w:left w:val="nil"/>
              <w:bottom w:val="nil"/>
              <w:right w:val="nil"/>
            </w:tcBorders>
            <w:shd w:val="clear" w:color="000000" w:fill="FFFFFF"/>
            <w:noWrap/>
            <w:vAlign w:val="center"/>
            <w:hideMark/>
          </w:tcPr>
          <w:p w14:paraId="62CFCBBF" w14:textId="77777777" w:rsidR="00C90305" w:rsidRPr="006E111C" w:rsidRDefault="00C90305" w:rsidP="00C90305">
            <w:pPr>
              <w:jc w:val="center"/>
              <w:rPr>
                <w:ins w:id="25298" w:author="Vinicius Franco" w:date="2020-10-29T18:47:00Z"/>
                <w:rFonts w:ascii="Arial" w:hAnsi="Arial" w:cs="Arial"/>
                <w:color w:val="000000"/>
                <w:sz w:val="14"/>
                <w:szCs w:val="14"/>
                <w:lang w:val="en-US"/>
              </w:rPr>
            </w:pPr>
            <w:proofErr w:type="spellStart"/>
            <w:ins w:id="2529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- 522 I - MP - A</w:t>
              </w:r>
            </w:ins>
          </w:p>
        </w:tc>
      </w:tr>
      <w:tr w:rsidR="00C90305" w:rsidRPr="006E111C" w14:paraId="6E52FA58" w14:textId="77777777" w:rsidTr="00C90305">
        <w:trPr>
          <w:trHeight w:val="288"/>
          <w:jc w:val="center"/>
          <w:ins w:id="25300" w:author="Vinicius Franco" w:date="2020-10-29T18:47:00Z"/>
        </w:trPr>
        <w:tc>
          <w:tcPr>
            <w:tcW w:w="800" w:type="dxa"/>
            <w:tcBorders>
              <w:top w:val="nil"/>
              <w:left w:val="nil"/>
              <w:bottom w:val="nil"/>
              <w:right w:val="nil"/>
            </w:tcBorders>
            <w:shd w:val="clear" w:color="auto" w:fill="auto"/>
            <w:noWrap/>
            <w:vAlign w:val="center"/>
            <w:hideMark/>
          </w:tcPr>
          <w:p w14:paraId="174C8D47" w14:textId="77777777" w:rsidR="00C90305" w:rsidRPr="002C210F" w:rsidRDefault="00C90305" w:rsidP="00C90305">
            <w:pPr>
              <w:jc w:val="center"/>
              <w:rPr>
                <w:ins w:id="25301" w:author="Vinicius Franco" w:date="2020-10-29T18:47:00Z"/>
                <w:rFonts w:ascii="Calibri" w:hAnsi="Calibri" w:cs="Calibri"/>
                <w:color w:val="000000"/>
                <w:sz w:val="14"/>
                <w:szCs w:val="14"/>
              </w:rPr>
            </w:pPr>
            <w:ins w:id="25302" w:author="Vinicius Franco" w:date="2020-10-29T18:47:00Z">
              <w:r w:rsidRPr="002C210F">
                <w:rPr>
                  <w:rFonts w:ascii="Calibri" w:hAnsi="Calibri" w:cs="Calibri"/>
                  <w:color w:val="000000"/>
                  <w:sz w:val="14"/>
                  <w:szCs w:val="14"/>
                </w:rPr>
                <w:t>124</w:t>
              </w:r>
            </w:ins>
          </w:p>
        </w:tc>
        <w:tc>
          <w:tcPr>
            <w:tcW w:w="5240" w:type="dxa"/>
            <w:tcBorders>
              <w:top w:val="nil"/>
              <w:left w:val="nil"/>
              <w:bottom w:val="nil"/>
              <w:right w:val="nil"/>
            </w:tcBorders>
            <w:shd w:val="clear" w:color="000000" w:fill="FFFFFF"/>
            <w:noWrap/>
            <w:vAlign w:val="center"/>
            <w:hideMark/>
          </w:tcPr>
          <w:p w14:paraId="6ED4A1E0" w14:textId="77777777" w:rsidR="00C90305" w:rsidRPr="006E111C" w:rsidRDefault="00C90305" w:rsidP="00C90305">
            <w:pPr>
              <w:jc w:val="center"/>
              <w:rPr>
                <w:ins w:id="25303" w:author="Vinicius Franco" w:date="2020-10-29T18:47:00Z"/>
                <w:rFonts w:ascii="Arial" w:hAnsi="Arial" w:cs="Arial"/>
                <w:color w:val="000000"/>
                <w:sz w:val="14"/>
                <w:szCs w:val="14"/>
                <w:lang w:val="en-US"/>
              </w:rPr>
            </w:pPr>
            <w:proofErr w:type="spellStart"/>
            <w:ins w:id="253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A - CD - A</w:t>
              </w:r>
            </w:ins>
          </w:p>
        </w:tc>
      </w:tr>
      <w:tr w:rsidR="00C90305" w:rsidRPr="00FB0626" w14:paraId="48F8D782" w14:textId="77777777" w:rsidTr="00C90305">
        <w:trPr>
          <w:trHeight w:val="288"/>
          <w:jc w:val="center"/>
          <w:ins w:id="25305" w:author="Vinicius Franco" w:date="2020-10-29T18:47:00Z"/>
        </w:trPr>
        <w:tc>
          <w:tcPr>
            <w:tcW w:w="800" w:type="dxa"/>
            <w:tcBorders>
              <w:top w:val="nil"/>
              <w:left w:val="nil"/>
              <w:bottom w:val="nil"/>
              <w:right w:val="nil"/>
            </w:tcBorders>
            <w:shd w:val="clear" w:color="auto" w:fill="auto"/>
            <w:noWrap/>
            <w:vAlign w:val="center"/>
            <w:hideMark/>
          </w:tcPr>
          <w:p w14:paraId="005AF86F" w14:textId="77777777" w:rsidR="00C90305" w:rsidRPr="002C210F" w:rsidRDefault="00C90305" w:rsidP="00C90305">
            <w:pPr>
              <w:jc w:val="center"/>
              <w:rPr>
                <w:ins w:id="25306" w:author="Vinicius Franco" w:date="2020-10-29T18:47:00Z"/>
                <w:rFonts w:ascii="Calibri" w:hAnsi="Calibri" w:cs="Calibri"/>
                <w:color w:val="000000"/>
                <w:sz w:val="14"/>
                <w:szCs w:val="14"/>
              </w:rPr>
            </w:pPr>
            <w:ins w:id="25307" w:author="Vinicius Franco" w:date="2020-10-29T18:47:00Z">
              <w:r w:rsidRPr="002C210F">
                <w:rPr>
                  <w:rFonts w:ascii="Calibri" w:hAnsi="Calibri" w:cs="Calibri"/>
                  <w:color w:val="000000"/>
                  <w:sz w:val="14"/>
                  <w:szCs w:val="14"/>
                </w:rPr>
                <w:t>125</w:t>
              </w:r>
            </w:ins>
          </w:p>
        </w:tc>
        <w:tc>
          <w:tcPr>
            <w:tcW w:w="5240" w:type="dxa"/>
            <w:tcBorders>
              <w:top w:val="nil"/>
              <w:left w:val="nil"/>
              <w:bottom w:val="nil"/>
              <w:right w:val="nil"/>
            </w:tcBorders>
            <w:shd w:val="clear" w:color="000000" w:fill="FFFFFF"/>
            <w:noWrap/>
            <w:vAlign w:val="center"/>
            <w:hideMark/>
          </w:tcPr>
          <w:p w14:paraId="3CF9748B" w14:textId="77777777" w:rsidR="00C90305" w:rsidRPr="006E111C" w:rsidRDefault="00C90305" w:rsidP="00C90305">
            <w:pPr>
              <w:jc w:val="center"/>
              <w:rPr>
                <w:ins w:id="25308" w:author="Vinicius Franco" w:date="2020-10-29T18:47:00Z"/>
                <w:rFonts w:ascii="Arial" w:hAnsi="Arial" w:cs="Arial"/>
                <w:color w:val="000000"/>
                <w:sz w:val="14"/>
                <w:szCs w:val="14"/>
                <w:lang w:val="en-US"/>
              </w:rPr>
            </w:pPr>
            <w:proofErr w:type="spellStart"/>
            <w:ins w:id="253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- 613 M - CD - A</w:t>
              </w:r>
            </w:ins>
          </w:p>
        </w:tc>
      </w:tr>
      <w:tr w:rsidR="00C90305" w:rsidRPr="00FB0626" w14:paraId="249F9048" w14:textId="77777777" w:rsidTr="00C90305">
        <w:trPr>
          <w:trHeight w:val="288"/>
          <w:jc w:val="center"/>
          <w:ins w:id="25310" w:author="Vinicius Franco" w:date="2020-10-29T18:47:00Z"/>
        </w:trPr>
        <w:tc>
          <w:tcPr>
            <w:tcW w:w="800" w:type="dxa"/>
            <w:tcBorders>
              <w:top w:val="nil"/>
              <w:left w:val="nil"/>
              <w:bottom w:val="nil"/>
              <w:right w:val="nil"/>
            </w:tcBorders>
            <w:shd w:val="clear" w:color="auto" w:fill="auto"/>
            <w:noWrap/>
            <w:vAlign w:val="center"/>
            <w:hideMark/>
          </w:tcPr>
          <w:p w14:paraId="0D706461" w14:textId="77777777" w:rsidR="00C90305" w:rsidRPr="002C210F" w:rsidRDefault="00C90305" w:rsidP="00C90305">
            <w:pPr>
              <w:jc w:val="center"/>
              <w:rPr>
                <w:ins w:id="25311" w:author="Vinicius Franco" w:date="2020-10-29T18:47:00Z"/>
                <w:rFonts w:ascii="Calibri" w:hAnsi="Calibri" w:cs="Calibri"/>
                <w:color w:val="000000"/>
                <w:sz w:val="14"/>
                <w:szCs w:val="14"/>
              </w:rPr>
            </w:pPr>
            <w:ins w:id="25312" w:author="Vinicius Franco" w:date="2020-10-29T18:47:00Z">
              <w:r w:rsidRPr="002C210F">
                <w:rPr>
                  <w:rFonts w:ascii="Calibri" w:hAnsi="Calibri" w:cs="Calibri"/>
                  <w:color w:val="000000"/>
                  <w:sz w:val="14"/>
                  <w:szCs w:val="14"/>
                </w:rPr>
                <w:t>126</w:t>
              </w:r>
            </w:ins>
          </w:p>
        </w:tc>
        <w:tc>
          <w:tcPr>
            <w:tcW w:w="5240" w:type="dxa"/>
            <w:tcBorders>
              <w:top w:val="nil"/>
              <w:left w:val="nil"/>
              <w:bottom w:val="nil"/>
              <w:right w:val="nil"/>
            </w:tcBorders>
            <w:shd w:val="clear" w:color="000000" w:fill="FFFFFF"/>
            <w:noWrap/>
            <w:vAlign w:val="center"/>
            <w:hideMark/>
          </w:tcPr>
          <w:p w14:paraId="2BC7A206" w14:textId="77777777" w:rsidR="00C90305" w:rsidRPr="006E111C" w:rsidRDefault="00C90305" w:rsidP="00C90305">
            <w:pPr>
              <w:jc w:val="center"/>
              <w:rPr>
                <w:ins w:id="25313" w:author="Vinicius Franco" w:date="2020-10-29T18:47:00Z"/>
                <w:rFonts w:ascii="Arial" w:hAnsi="Arial" w:cs="Arial"/>
                <w:color w:val="000000"/>
                <w:sz w:val="14"/>
                <w:szCs w:val="14"/>
                <w:lang w:val="en-US"/>
              </w:rPr>
            </w:pPr>
            <w:proofErr w:type="spellStart"/>
            <w:ins w:id="253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- 614 B - CD - A</w:t>
              </w:r>
            </w:ins>
          </w:p>
        </w:tc>
      </w:tr>
      <w:tr w:rsidR="00C90305" w:rsidRPr="002C210F" w14:paraId="3EFD6B57" w14:textId="77777777" w:rsidTr="00C90305">
        <w:trPr>
          <w:trHeight w:val="288"/>
          <w:jc w:val="center"/>
          <w:ins w:id="25315" w:author="Vinicius Franco" w:date="2020-10-29T18:47:00Z"/>
        </w:trPr>
        <w:tc>
          <w:tcPr>
            <w:tcW w:w="800" w:type="dxa"/>
            <w:tcBorders>
              <w:top w:val="nil"/>
              <w:left w:val="nil"/>
              <w:bottom w:val="nil"/>
              <w:right w:val="nil"/>
            </w:tcBorders>
            <w:shd w:val="clear" w:color="auto" w:fill="auto"/>
            <w:noWrap/>
            <w:vAlign w:val="center"/>
            <w:hideMark/>
          </w:tcPr>
          <w:p w14:paraId="186ED44E" w14:textId="77777777" w:rsidR="00C90305" w:rsidRPr="002C210F" w:rsidRDefault="00C90305" w:rsidP="00C90305">
            <w:pPr>
              <w:jc w:val="center"/>
              <w:rPr>
                <w:ins w:id="25316" w:author="Vinicius Franco" w:date="2020-10-29T18:47:00Z"/>
                <w:rFonts w:ascii="Calibri" w:hAnsi="Calibri" w:cs="Calibri"/>
                <w:color w:val="000000"/>
                <w:sz w:val="14"/>
                <w:szCs w:val="14"/>
              </w:rPr>
            </w:pPr>
            <w:ins w:id="25317" w:author="Vinicius Franco" w:date="2020-10-29T18:47:00Z">
              <w:r w:rsidRPr="002C210F">
                <w:rPr>
                  <w:rFonts w:ascii="Calibri" w:hAnsi="Calibri" w:cs="Calibri"/>
                  <w:color w:val="000000"/>
                  <w:sz w:val="14"/>
                  <w:szCs w:val="14"/>
                </w:rPr>
                <w:t>127</w:t>
              </w:r>
            </w:ins>
          </w:p>
        </w:tc>
        <w:tc>
          <w:tcPr>
            <w:tcW w:w="5240" w:type="dxa"/>
            <w:tcBorders>
              <w:top w:val="nil"/>
              <w:left w:val="nil"/>
              <w:bottom w:val="nil"/>
              <w:right w:val="nil"/>
            </w:tcBorders>
            <w:shd w:val="clear" w:color="000000" w:fill="FFFFFF"/>
            <w:noWrap/>
            <w:vAlign w:val="center"/>
            <w:hideMark/>
          </w:tcPr>
          <w:p w14:paraId="6ED36603" w14:textId="77777777" w:rsidR="00C90305" w:rsidRPr="002C210F" w:rsidRDefault="00C90305" w:rsidP="00C90305">
            <w:pPr>
              <w:jc w:val="center"/>
              <w:rPr>
                <w:ins w:id="25318" w:author="Vinicius Franco" w:date="2020-10-29T18:47:00Z"/>
                <w:rFonts w:ascii="Arial" w:hAnsi="Arial" w:cs="Arial"/>
                <w:color w:val="000000"/>
                <w:sz w:val="14"/>
                <w:szCs w:val="14"/>
              </w:rPr>
            </w:pPr>
            <w:ins w:id="2531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- 615 E - CD - A</w:t>
              </w:r>
            </w:ins>
          </w:p>
        </w:tc>
      </w:tr>
      <w:tr w:rsidR="00C90305" w:rsidRPr="00FB0626" w14:paraId="4929626F" w14:textId="77777777" w:rsidTr="00C90305">
        <w:trPr>
          <w:trHeight w:val="288"/>
          <w:jc w:val="center"/>
          <w:ins w:id="25320" w:author="Vinicius Franco" w:date="2020-10-29T18:47:00Z"/>
        </w:trPr>
        <w:tc>
          <w:tcPr>
            <w:tcW w:w="800" w:type="dxa"/>
            <w:tcBorders>
              <w:top w:val="nil"/>
              <w:left w:val="nil"/>
              <w:bottom w:val="nil"/>
              <w:right w:val="nil"/>
            </w:tcBorders>
            <w:shd w:val="clear" w:color="auto" w:fill="auto"/>
            <w:noWrap/>
            <w:vAlign w:val="center"/>
            <w:hideMark/>
          </w:tcPr>
          <w:p w14:paraId="1B0BB1F6" w14:textId="77777777" w:rsidR="00C90305" w:rsidRPr="002C210F" w:rsidRDefault="00C90305" w:rsidP="00C90305">
            <w:pPr>
              <w:jc w:val="center"/>
              <w:rPr>
                <w:ins w:id="25321" w:author="Vinicius Franco" w:date="2020-10-29T18:47:00Z"/>
                <w:rFonts w:ascii="Calibri" w:hAnsi="Calibri" w:cs="Calibri"/>
                <w:color w:val="000000"/>
                <w:sz w:val="14"/>
                <w:szCs w:val="14"/>
              </w:rPr>
            </w:pPr>
            <w:ins w:id="25322" w:author="Vinicius Franco" w:date="2020-10-29T18:47:00Z">
              <w:r w:rsidRPr="002C210F">
                <w:rPr>
                  <w:rFonts w:ascii="Calibri" w:hAnsi="Calibri" w:cs="Calibri"/>
                  <w:color w:val="000000"/>
                  <w:sz w:val="14"/>
                  <w:szCs w:val="14"/>
                </w:rPr>
                <w:t>128</w:t>
              </w:r>
            </w:ins>
          </w:p>
        </w:tc>
        <w:tc>
          <w:tcPr>
            <w:tcW w:w="5240" w:type="dxa"/>
            <w:tcBorders>
              <w:top w:val="nil"/>
              <w:left w:val="nil"/>
              <w:bottom w:val="nil"/>
              <w:right w:val="nil"/>
            </w:tcBorders>
            <w:shd w:val="clear" w:color="000000" w:fill="FFFFFF"/>
            <w:noWrap/>
            <w:vAlign w:val="center"/>
            <w:hideMark/>
          </w:tcPr>
          <w:p w14:paraId="2AB6FD8A" w14:textId="77777777" w:rsidR="00C90305" w:rsidRPr="006E111C" w:rsidRDefault="00C90305" w:rsidP="00C90305">
            <w:pPr>
              <w:jc w:val="center"/>
              <w:rPr>
                <w:ins w:id="25323" w:author="Vinicius Franco" w:date="2020-10-29T18:47:00Z"/>
                <w:rFonts w:ascii="Arial" w:hAnsi="Arial" w:cs="Arial"/>
                <w:color w:val="000000"/>
                <w:sz w:val="14"/>
                <w:szCs w:val="14"/>
                <w:lang w:val="en-US"/>
              </w:rPr>
            </w:pPr>
            <w:proofErr w:type="spellStart"/>
            <w:ins w:id="253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- 615 I - CD - A</w:t>
              </w:r>
            </w:ins>
          </w:p>
        </w:tc>
      </w:tr>
      <w:tr w:rsidR="00C90305" w:rsidRPr="00FB0626" w14:paraId="6DA53120" w14:textId="77777777" w:rsidTr="00C90305">
        <w:trPr>
          <w:trHeight w:val="288"/>
          <w:jc w:val="center"/>
          <w:ins w:id="25325" w:author="Vinicius Franco" w:date="2020-10-29T18:47:00Z"/>
        </w:trPr>
        <w:tc>
          <w:tcPr>
            <w:tcW w:w="800" w:type="dxa"/>
            <w:tcBorders>
              <w:top w:val="nil"/>
              <w:left w:val="nil"/>
              <w:bottom w:val="nil"/>
              <w:right w:val="nil"/>
            </w:tcBorders>
            <w:shd w:val="clear" w:color="auto" w:fill="auto"/>
            <w:noWrap/>
            <w:vAlign w:val="center"/>
            <w:hideMark/>
          </w:tcPr>
          <w:p w14:paraId="53B22B38" w14:textId="77777777" w:rsidR="00C90305" w:rsidRPr="002C210F" w:rsidRDefault="00C90305" w:rsidP="00C90305">
            <w:pPr>
              <w:jc w:val="center"/>
              <w:rPr>
                <w:ins w:id="25326" w:author="Vinicius Franco" w:date="2020-10-29T18:47:00Z"/>
                <w:rFonts w:ascii="Calibri" w:hAnsi="Calibri" w:cs="Calibri"/>
                <w:color w:val="000000"/>
                <w:sz w:val="14"/>
                <w:szCs w:val="14"/>
              </w:rPr>
            </w:pPr>
            <w:ins w:id="25327" w:author="Vinicius Franco" w:date="2020-10-29T18:47:00Z">
              <w:r w:rsidRPr="002C210F">
                <w:rPr>
                  <w:rFonts w:ascii="Calibri" w:hAnsi="Calibri" w:cs="Calibri"/>
                  <w:color w:val="000000"/>
                  <w:sz w:val="14"/>
                  <w:szCs w:val="14"/>
                </w:rPr>
                <w:t>129</w:t>
              </w:r>
            </w:ins>
          </w:p>
        </w:tc>
        <w:tc>
          <w:tcPr>
            <w:tcW w:w="5240" w:type="dxa"/>
            <w:tcBorders>
              <w:top w:val="nil"/>
              <w:left w:val="nil"/>
              <w:bottom w:val="nil"/>
              <w:right w:val="nil"/>
            </w:tcBorders>
            <w:shd w:val="clear" w:color="000000" w:fill="FFFFFF"/>
            <w:noWrap/>
            <w:vAlign w:val="center"/>
            <w:hideMark/>
          </w:tcPr>
          <w:p w14:paraId="7530D696" w14:textId="77777777" w:rsidR="00C90305" w:rsidRPr="006E111C" w:rsidRDefault="00C90305" w:rsidP="00C90305">
            <w:pPr>
              <w:jc w:val="center"/>
              <w:rPr>
                <w:ins w:id="25328" w:author="Vinicius Franco" w:date="2020-10-29T18:47:00Z"/>
                <w:rFonts w:ascii="Arial" w:hAnsi="Arial" w:cs="Arial"/>
                <w:color w:val="000000"/>
                <w:sz w:val="14"/>
                <w:szCs w:val="14"/>
                <w:lang w:val="en-US"/>
              </w:rPr>
            </w:pPr>
            <w:proofErr w:type="spellStart"/>
            <w:ins w:id="2532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A - OPS - A</w:t>
              </w:r>
            </w:ins>
          </w:p>
        </w:tc>
      </w:tr>
      <w:tr w:rsidR="00C90305" w:rsidRPr="00FB0626" w14:paraId="30DC7653" w14:textId="77777777" w:rsidTr="00C90305">
        <w:trPr>
          <w:trHeight w:val="288"/>
          <w:jc w:val="center"/>
          <w:ins w:id="25330" w:author="Vinicius Franco" w:date="2020-10-29T18:47:00Z"/>
        </w:trPr>
        <w:tc>
          <w:tcPr>
            <w:tcW w:w="800" w:type="dxa"/>
            <w:tcBorders>
              <w:top w:val="nil"/>
              <w:left w:val="nil"/>
              <w:bottom w:val="nil"/>
              <w:right w:val="nil"/>
            </w:tcBorders>
            <w:shd w:val="clear" w:color="auto" w:fill="auto"/>
            <w:noWrap/>
            <w:vAlign w:val="center"/>
            <w:hideMark/>
          </w:tcPr>
          <w:p w14:paraId="755A838B" w14:textId="77777777" w:rsidR="00C90305" w:rsidRPr="002C210F" w:rsidRDefault="00C90305" w:rsidP="00C90305">
            <w:pPr>
              <w:jc w:val="center"/>
              <w:rPr>
                <w:ins w:id="25331" w:author="Vinicius Franco" w:date="2020-10-29T18:47:00Z"/>
                <w:rFonts w:ascii="Calibri" w:hAnsi="Calibri" w:cs="Calibri"/>
                <w:color w:val="000000"/>
                <w:sz w:val="14"/>
                <w:szCs w:val="14"/>
              </w:rPr>
            </w:pPr>
            <w:ins w:id="25332" w:author="Vinicius Franco" w:date="2020-10-29T18:47:00Z">
              <w:r w:rsidRPr="002C210F">
                <w:rPr>
                  <w:rFonts w:ascii="Calibri" w:hAnsi="Calibri" w:cs="Calibri"/>
                  <w:color w:val="000000"/>
                  <w:sz w:val="14"/>
                  <w:szCs w:val="14"/>
                </w:rPr>
                <w:t>130</w:t>
              </w:r>
            </w:ins>
          </w:p>
        </w:tc>
        <w:tc>
          <w:tcPr>
            <w:tcW w:w="5240" w:type="dxa"/>
            <w:tcBorders>
              <w:top w:val="nil"/>
              <w:left w:val="nil"/>
              <w:bottom w:val="nil"/>
              <w:right w:val="nil"/>
            </w:tcBorders>
            <w:shd w:val="clear" w:color="000000" w:fill="FFFFFF"/>
            <w:noWrap/>
            <w:vAlign w:val="center"/>
            <w:hideMark/>
          </w:tcPr>
          <w:p w14:paraId="2C75737E" w14:textId="77777777" w:rsidR="00C90305" w:rsidRPr="006E111C" w:rsidRDefault="00C90305" w:rsidP="00C90305">
            <w:pPr>
              <w:jc w:val="center"/>
              <w:rPr>
                <w:ins w:id="25333" w:author="Vinicius Franco" w:date="2020-10-29T18:47:00Z"/>
                <w:rFonts w:ascii="Arial" w:hAnsi="Arial" w:cs="Arial"/>
                <w:color w:val="000000"/>
                <w:sz w:val="14"/>
                <w:szCs w:val="14"/>
                <w:lang w:val="en-US"/>
              </w:rPr>
            </w:pPr>
            <w:proofErr w:type="spellStart"/>
            <w:ins w:id="253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A2 - PP - A</w:t>
              </w:r>
            </w:ins>
          </w:p>
        </w:tc>
      </w:tr>
      <w:tr w:rsidR="00C90305" w:rsidRPr="00FB0626" w14:paraId="770A0F69" w14:textId="77777777" w:rsidTr="00C90305">
        <w:trPr>
          <w:trHeight w:val="288"/>
          <w:jc w:val="center"/>
          <w:ins w:id="25335" w:author="Vinicius Franco" w:date="2020-10-29T18:47:00Z"/>
        </w:trPr>
        <w:tc>
          <w:tcPr>
            <w:tcW w:w="800" w:type="dxa"/>
            <w:tcBorders>
              <w:top w:val="nil"/>
              <w:left w:val="nil"/>
              <w:bottom w:val="nil"/>
              <w:right w:val="nil"/>
            </w:tcBorders>
            <w:shd w:val="clear" w:color="auto" w:fill="auto"/>
            <w:noWrap/>
            <w:vAlign w:val="center"/>
            <w:hideMark/>
          </w:tcPr>
          <w:p w14:paraId="14B427EB" w14:textId="77777777" w:rsidR="00C90305" w:rsidRPr="002C210F" w:rsidRDefault="00C90305" w:rsidP="00C90305">
            <w:pPr>
              <w:jc w:val="center"/>
              <w:rPr>
                <w:ins w:id="25336" w:author="Vinicius Franco" w:date="2020-10-29T18:47:00Z"/>
                <w:rFonts w:ascii="Calibri" w:hAnsi="Calibri" w:cs="Calibri"/>
                <w:color w:val="000000"/>
                <w:sz w:val="14"/>
                <w:szCs w:val="14"/>
              </w:rPr>
            </w:pPr>
            <w:ins w:id="25337" w:author="Vinicius Franco" w:date="2020-10-29T18:47:00Z">
              <w:r w:rsidRPr="002C210F">
                <w:rPr>
                  <w:rFonts w:ascii="Calibri" w:hAnsi="Calibri" w:cs="Calibri"/>
                  <w:color w:val="000000"/>
                  <w:sz w:val="14"/>
                  <w:szCs w:val="14"/>
                </w:rPr>
                <w:t>131</w:t>
              </w:r>
            </w:ins>
          </w:p>
        </w:tc>
        <w:tc>
          <w:tcPr>
            <w:tcW w:w="5240" w:type="dxa"/>
            <w:tcBorders>
              <w:top w:val="nil"/>
              <w:left w:val="nil"/>
              <w:bottom w:val="nil"/>
              <w:right w:val="nil"/>
            </w:tcBorders>
            <w:shd w:val="clear" w:color="000000" w:fill="FFFFFF"/>
            <w:noWrap/>
            <w:vAlign w:val="center"/>
            <w:hideMark/>
          </w:tcPr>
          <w:p w14:paraId="5E6C2D13" w14:textId="77777777" w:rsidR="00C90305" w:rsidRPr="006E111C" w:rsidRDefault="00C90305" w:rsidP="00C90305">
            <w:pPr>
              <w:jc w:val="center"/>
              <w:rPr>
                <w:ins w:id="25338" w:author="Vinicius Franco" w:date="2020-10-29T18:47:00Z"/>
                <w:rFonts w:ascii="Arial" w:hAnsi="Arial" w:cs="Arial"/>
                <w:color w:val="000000"/>
                <w:sz w:val="14"/>
                <w:szCs w:val="14"/>
                <w:lang w:val="en-US"/>
              </w:rPr>
            </w:pPr>
            <w:proofErr w:type="spellStart"/>
            <w:ins w:id="253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C - PP - A</w:t>
              </w:r>
            </w:ins>
          </w:p>
        </w:tc>
      </w:tr>
      <w:tr w:rsidR="00C90305" w:rsidRPr="006E111C" w14:paraId="39C4201E" w14:textId="77777777" w:rsidTr="00C90305">
        <w:trPr>
          <w:trHeight w:val="288"/>
          <w:jc w:val="center"/>
          <w:ins w:id="25340" w:author="Vinicius Franco" w:date="2020-10-29T18:47:00Z"/>
        </w:trPr>
        <w:tc>
          <w:tcPr>
            <w:tcW w:w="800" w:type="dxa"/>
            <w:tcBorders>
              <w:top w:val="nil"/>
              <w:left w:val="nil"/>
              <w:bottom w:val="nil"/>
              <w:right w:val="nil"/>
            </w:tcBorders>
            <w:shd w:val="clear" w:color="auto" w:fill="auto"/>
            <w:noWrap/>
            <w:vAlign w:val="center"/>
            <w:hideMark/>
          </w:tcPr>
          <w:p w14:paraId="57FE235B" w14:textId="77777777" w:rsidR="00C90305" w:rsidRPr="002C210F" w:rsidRDefault="00C90305" w:rsidP="00C90305">
            <w:pPr>
              <w:jc w:val="center"/>
              <w:rPr>
                <w:ins w:id="25341" w:author="Vinicius Franco" w:date="2020-10-29T18:47:00Z"/>
                <w:rFonts w:ascii="Calibri" w:hAnsi="Calibri" w:cs="Calibri"/>
                <w:color w:val="000000"/>
                <w:sz w:val="14"/>
                <w:szCs w:val="14"/>
              </w:rPr>
            </w:pPr>
            <w:ins w:id="25342" w:author="Vinicius Franco" w:date="2020-10-29T18:47:00Z">
              <w:r w:rsidRPr="002C210F">
                <w:rPr>
                  <w:rFonts w:ascii="Calibri" w:hAnsi="Calibri" w:cs="Calibri"/>
                  <w:color w:val="000000"/>
                  <w:sz w:val="14"/>
                  <w:szCs w:val="14"/>
                </w:rPr>
                <w:t>132</w:t>
              </w:r>
            </w:ins>
          </w:p>
        </w:tc>
        <w:tc>
          <w:tcPr>
            <w:tcW w:w="5240" w:type="dxa"/>
            <w:tcBorders>
              <w:top w:val="nil"/>
              <w:left w:val="nil"/>
              <w:bottom w:val="nil"/>
              <w:right w:val="nil"/>
            </w:tcBorders>
            <w:shd w:val="clear" w:color="000000" w:fill="FFFFFF"/>
            <w:noWrap/>
            <w:vAlign w:val="center"/>
            <w:hideMark/>
          </w:tcPr>
          <w:p w14:paraId="4B9F4FC5" w14:textId="77777777" w:rsidR="00C90305" w:rsidRPr="006E111C" w:rsidRDefault="00C90305" w:rsidP="00C90305">
            <w:pPr>
              <w:jc w:val="center"/>
              <w:rPr>
                <w:ins w:id="25343" w:author="Vinicius Franco" w:date="2020-10-29T18:47:00Z"/>
                <w:rFonts w:ascii="Arial" w:hAnsi="Arial" w:cs="Arial"/>
                <w:color w:val="000000"/>
                <w:sz w:val="14"/>
                <w:szCs w:val="14"/>
                <w:lang w:val="en-US"/>
              </w:rPr>
            </w:pPr>
            <w:proofErr w:type="spellStart"/>
            <w:ins w:id="2534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F - </w:t>
              </w:r>
              <w:proofErr w:type="spellStart"/>
              <w:r w:rsidRPr="006E111C">
                <w:rPr>
                  <w:rFonts w:ascii="Arial" w:hAnsi="Arial" w:cs="Arial"/>
                  <w:color w:val="000000"/>
                  <w:sz w:val="14"/>
                  <w:szCs w:val="14"/>
                  <w:lang w:val="en-US"/>
                </w:rPr>
                <w:t>OPA</w:t>
              </w:r>
              <w:proofErr w:type="spellEnd"/>
              <w:r w:rsidRPr="006E111C">
                <w:rPr>
                  <w:rFonts w:ascii="Arial" w:hAnsi="Arial" w:cs="Arial"/>
                  <w:color w:val="000000"/>
                  <w:sz w:val="14"/>
                  <w:szCs w:val="14"/>
                  <w:lang w:val="en-US"/>
                </w:rPr>
                <w:t xml:space="preserve"> - A</w:t>
              </w:r>
            </w:ins>
          </w:p>
        </w:tc>
      </w:tr>
      <w:tr w:rsidR="00C90305" w:rsidRPr="002C210F" w14:paraId="0CA82CBE" w14:textId="77777777" w:rsidTr="00C90305">
        <w:trPr>
          <w:trHeight w:val="288"/>
          <w:jc w:val="center"/>
          <w:ins w:id="25345" w:author="Vinicius Franco" w:date="2020-10-29T18:47:00Z"/>
        </w:trPr>
        <w:tc>
          <w:tcPr>
            <w:tcW w:w="800" w:type="dxa"/>
            <w:tcBorders>
              <w:top w:val="nil"/>
              <w:left w:val="nil"/>
              <w:bottom w:val="nil"/>
              <w:right w:val="nil"/>
            </w:tcBorders>
            <w:shd w:val="clear" w:color="auto" w:fill="auto"/>
            <w:noWrap/>
            <w:vAlign w:val="center"/>
            <w:hideMark/>
          </w:tcPr>
          <w:p w14:paraId="3410F9CA" w14:textId="77777777" w:rsidR="00C90305" w:rsidRPr="002C210F" w:rsidRDefault="00C90305" w:rsidP="00C90305">
            <w:pPr>
              <w:jc w:val="center"/>
              <w:rPr>
                <w:ins w:id="25346" w:author="Vinicius Franco" w:date="2020-10-29T18:47:00Z"/>
                <w:rFonts w:ascii="Calibri" w:hAnsi="Calibri" w:cs="Calibri"/>
                <w:color w:val="000000"/>
                <w:sz w:val="14"/>
                <w:szCs w:val="14"/>
              </w:rPr>
            </w:pPr>
            <w:ins w:id="25347" w:author="Vinicius Franco" w:date="2020-10-29T18:47:00Z">
              <w:r w:rsidRPr="002C210F">
                <w:rPr>
                  <w:rFonts w:ascii="Calibri" w:hAnsi="Calibri" w:cs="Calibri"/>
                  <w:color w:val="000000"/>
                  <w:sz w:val="14"/>
                  <w:szCs w:val="14"/>
                </w:rPr>
                <w:t>133</w:t>
              </w:r>
            </w:ins>
          </w:p>
        </w:tc>
        <w:tc>
          <w:tcPr>
            <w:tcW w:w="5240" w:type="dxa"/>
            <w:tcBorders>
              <w:top w:val="nil"/>
              <w:left w:val="nil"/>
              <w:bottom w:val="nil"/>
              <w:right w:val="nil"/>
            </w:tcBorders>
            <w:shd w:val="clear" w:color="000000" w:fill="FFFFFF"/>
            <w:noWrap/>
            <w:vAlign w:val="center"/>
            <w:hideMark/>
          </w:tcPr>
          <w:p w14:paraId="0A4B7A86" w14:textId="77777777" w:rsidR="00C90305" w:rsidRPr="002C210F" w:rsidRDefault="00C90305" w:rsidP="00C90305">
            <w:pPr>
              <w:jc w:val="center"/>
              <w:rPr>
                <w:ins w:id="25348" w:author="Vinicius Franco" w:date="2020-10-29T18:47:00Z"/>
                <w:rFonts w:ascii="Arial" w:hAnsi="Arial" w:cs="Arial"/>
                <w:color w:val="000000"/>
                <w:sz w:val="14"/>
                <w:szCs w:val="14"/>
              </w:rPr>
            </w:pPr>
            <w:ins w:id="2534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H - PP - A</w:t>
              </w:r>
            </w:ins>
          </w:p>
        </w:tc>
      </w:tr>
      <w:tr w:rsidR="00C90305" w:rsidRPr="00FB0626" w14:paraId="0ACAB0AC" w14:textId="77777777" w:rsidTr="00C90305">
        <w:trPr>
          <w:trHeight w:val="288"/>
          <w:jc w:val="center"/>
          <w:ins w:id="25350" w:author="Vinicius Franco" w:date="2020-10-29T18:47:00Z"/>
        </w:trPr>
        <w:tc>
          <w:tcPr>
            <w:tcW w:w="800" w:type="dxa"/>
            <w:tcBorders>
              <w:top w:val="nil"/>
              <w:left w:val="nil"/>
              <w:bottom w:val="nil"/>
              <w:right w:val="nil"/>
            </w:tcBorders>
            <w:shd w:val="clear" w:color="auto" w:fill="auto"/>
            <w:noWrap/>
            <w:vAlign w:val="center"/>
            <w:hideMark/>
          </w:tcPr>
          <w:p w14:paraId="2AC92222" w14:textId="77777777" w:rsidR="00C90305" w:rsidRPr="002C210F" w:rsidRDefault="00C90305" w:rsidP="00C90305">
            <w:pPr>
              <w:jc w:val="center"/>
              <w:rPr>
                <w:ins w:id="25351" w:author="Vinicius Franco" w:date="2020-10-29T18:47:00Z"/>
                <w:rFonts w:ascii="Calibri" w:hAnsi="Calibri" w:cs="Calibri"/>
                <w:color w:val="000000"/>
                <w:sz w:val="14"/>
                <w:szCs w:val="14"/>
              </w:rPr>
            </w:pPr>
            <w:ins w:id="25352" w:author="Vinicius Franco" w:date="2020-10-29T18:47:00Z">
              <w:r w:rsidRPr="002C210F">
                <w:rPr>
                  <w:rFonts w:ascii="Calibri" w:hAnsi="Calibri" w:cs="Calibri"/>
                  <w:color w:val="000000"/>
                  <w:sz w:val="14"/>
                  <w:szCs w:val="14"/>
                </w:rPr>
                <w:t>134</w:t>
              </w:r>
            </w:ins>
          </w:p>
        </w:tc>
        <w:tc>
          <w:tcPr>
            <w:tcW w:w="5240" w:type="dxa"/>
            <w:tcBorders>
              <w:top w:val="nil"/>
              <w:left w:val="nil"/>
              <w:bottom w:val="nil"/>
              <w:right w:val="nil"/>
            </w:tcBorders>
            <w:shd w:val="clear" w:color="000000" w:fill="FFFFFF"/>
            <w:noWrap/>
            <w:vAlign w:val="center"/>
            <w:hideMark/>
          </w:tcPr>
          <w:p w14:paraId="012F332B" w14:textId="77777777" w:rsidR="00C90305" w:rsidRPr="006E111C" w:rsidRDefault="00C90305" w:rsidP="00C90305">
            <w:pPr>
              <w:jc w:val="center"/>
              <w:rPr>
                <w:ins w:id="25353" w:author="Vinicius Franco" w:date="2020-10-29T18:47:00Z"/>
                <w:rFonts w:ascii="Arial" w:hAnsi="Arial" w:cs="Arial"/>
                <w:color w:val="000000"/>
                <w:sz w:val="14"/>
                <w:szCs w:val="14"/>
                <w:lang w:val="en-US"/>
              </w:rPr>
            </w:pPr>
            <w:proofErr w:type="spellStart"/>
            <w:ins w:id="253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H - OPS - A</w:t>
              </w:r>
            </w:ins>
          </w:p>
        </w:tc>
      </w:tr>
      <w:tr w:rsidR="00C90305" w:rsidRPr="002C210F" w14:paraId="3219789B" w14:textId="77777777" w:rsidTr="00C90305">
        <w:trPr>
          <w:trHeight w:val="288"/>
          <w:jc w:val="center"/>
          <w:ins w:id="25355" w:author="Vinicius Franco" w:date="2020-10-29T18:47:00Z"/>
        </w:trPr>
        <w:tc>
          <w:tcPr>
            <w:tcW w:w="800" w:type="dxa"/>
            <w:tcBorders>
              <w:top w:val="nil"/>
              <w:left w:val="nil"/>
              <w:bottom w:val="nil"/>
              <w:right w:val="nil"/>
            </w:tcBorders>
            <w:shd w:val="clear" w:color="auto" w:fill="auto"/>
            <w:noWrap/>
            <w:vAlign w:val="center"/>
            <w:hideMark/>
          </w:tcPr>
          <w:p w14:paraId="1CE864DE" w14:textId="77777777" w:rsidR="00C90305" w:rsidRPr="002C210F" w:rsidRDefault="00C90305" w:rsidP="00C90305">
            <w:pPr>
              <w:jc w:val="center"/>
              <w:rPr>
                <w:ins w:id="25356" w:author="Vinicius Franco" w:date="2020-10-29T18:47:00Z"/>
                <w:rFonts w:ascii="Calibri" w:hAnsi="Calibri" w:cs="Calibri"/>
                <w:color w:val="000000"/>
                <w:sz w:val="14"/>
                <w:szCs w:val="14"/>
              </w:rPr>
            </w:pPr>
            <w:ins w:id="25357" w:author="Vinicius Franco" w:date="2020-10-29T18:47:00Z">
              <w:r w:rsidRPr="002C210F">
                <w:rPr>
                  <w:rFonts w:ascii="Calibri" w:hAnsi="Calibri" w:cs="Calibri"/>
                  <w:color w:val="000000"/>
                  <w:sz w:val="14"/>
                  <w:szCs w:val="14"/>
                </w:rPr>
                <w:t>135</w:t>
              </w:r>
            </w:ins>
          </w:p>
        </w:tc>
        <w:tc>
          <w:tcPr>
            <w:tcW w:w="5240" w:type="dxa"/>
            <w:tcBorders>
              <w:top w:val="nil"/>
              <w:left w:val="nil"/>
              <w:bottom w:val="nil"/>
              <w:right w:val="nil"/>
            </w:tcBorders>
            <w:shd w:val="clear" w:color="000000" w:fill="FFFFFF"/>
            <w:noWrap/>
            <w:vAlign w:val="center"/>
            <w:hideMark/>
          </w:tcPr>
          <w:p w14:paraId="1A726856" w14:textId="77777777" w:rsidR="00C90305" w:rsidRPr="002C210F" w:rsidRDefault="00C90305" w:rsidP="00C90305">
            <w:pPr>
              <w:jc w:val="center"/>
              <w:rPr>
                <w:ins w:id="25358" w:author="Vinicius Franco" w:date="2020-10-29T18:47:00Z"/>
                <w:rFonts w:ascii="Arial" w:hAnsi="Arial" w:cs="Arial"/>
                <w:color w:val="000000"/>
                <w:sz w:val="14"/>
                <w:szCs w:val="14"/>
              </w:rPr>
            </w:pPr>
            <w:ins w:id="2535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- 616 L - OPA - A</w:t>
              </w:r>
            </w:ins>
          </w:p>
        </w:tc>
      </w:tr>
      <w:tr w:rsidR="00C90305" w:rsidRPr="00FB0626" w14:paraId="07D21341" w14:textId="77777777" w:rsidTr="00C90305">
        <w:trPr>
          <w:trHeight w:val="288"/>
          <w:jc w:val="center"/>
          <w:ins w:id="25360" w:author="Vinicius Franco" w:date="2020-10-29T18:47:00Z"/>
        </w:trPr>
        <w:tc>
          <w:tcPr>
            <w:tcW w:w="800" w:type="dxa"/>
            <w:tcBorders>
              <w:top w:val="nil"/>
              <w:left w:val="nil"/>
              <w:bottom w:val="nil"/>
              <w:right w:val="nil"/>
            </w:tcBorders>
            <w:shd w:val="clear" w:color="auto" w:fill="auto"/>
            <w:noWrap/>
            <w:vAlign w:val="center"/>
            <w:hideMark/>
          </w:tcPr>
          <w:p w14:paraId="1634ADD6" w14:textId="77777777" w:rsidR="00C90305" w:rsidRPr="002C210F" w:rsidRDefault="00C90305" w:rsidP="00C90305">
            <w:pPr>
              <w:jc w:val="center"/>
              <w:rPr>
                <w:ins w:id="25361" w:author="Vinicius Franco" w:date="2020-10-29T18:47:00Z"/>
                <w:rFonts w:ascii="Calibri" w:hAnsi="Calibri" w:cs="Calibri"/>
                <w:color w:val="000000"/>
                <w:sz w:val="14"/>
                <w:szCs w:val="14"/>
              </w:rPr>
            </w:pPr>
            <w:ins w:id="25362" w:author="Vinicius Franco" w:date="2020-10-29T18:47:00Z">
              <w:r w:rsidRPr="002C210F">
                <w:rPr>
                  <w:rFonts w:ascii="Calibri" w:hAnsi="Calibri" w:cs="Calibri"/>
                  <w:color w:val="000000"/>
                  <w:sz w:val="14"/>
                  <w:szCs w:val="14"/>
                </w:rPr>
                <w:t>136</w:t>
              </w:r>
            </w:ins>
          </w:p>
        </w:tc>
        <w:tc>
          <w:tcPr>
            <w:tcW w:w="5240" w:type="dxa"/>
            <w:tcBorders>
              <w:top w:val="nil"/>
              <w:left w:val="nil"/>
              <w:bottom w:val="nil"/>
              <w:right w:val="nil"/>
            </w:tcBorders>
            <w:shd w:val="clear" w:color="000000" w:fill="FFFFFF"/>
            <w:noWrap/>
            <w:vAlign w:val="center"/>
            <w:hideMark/>
          </w:tcPr>
          <w:p w14:paraId="7DFDAC90" w14:textId="77777777" w:rsidR="00C90305" w:rsidRPr="006E111C" w:rsidRDefault="00C90305" w:rsidP="00C90305">
            <w:pPr>
              <w:jc w:val="center"/>
              <w:rPr>
                <w:ins w:id="25363" w:author="Vinicius Franco" w:date="2020-10-29T18:47:00Z"/>
                <w:rFonts w:ascii="Arial" w:hAnsi="Arial" w:cs="Arial"/>
                <w:color w:val="000000"/>
                <w:sz w:val="14"/>
                <w:szCs w:val="14"/>
                <w:lang w:val="en-US"/>
              </w:rPr>
            </w:pPr>
            <w:proofErr w:type="spellStart"/>
            <w:ins w:id="2536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- 616 M2 - PP - A</w:t>
              </w:r>
            </w:ins>
          </w:p>
        </w:tc>
      </w:tr>
      <w:tr w:rsidR="00C90305" w:rsidRPr="00FB0626" w14:paraId="567F5286" w14:textId="77777777" w:rsidTr="00C90305">
        <w:trPr>
          <w:trHeight w:val="288"/>
          <w:jc w:val="center"/>
          <w:ins w:id="25365" w:author="Vinicius Franco" w:date="2020-10-29T18:47:00Z"/>
        </w:trPr>
        <w:tc>
          <w:tcPr>
            <w:tcW w:w="800" w:type="dxa"/>
            <w:tcBorders>
              <w:top w:val="nil"/>
              <w:left w:val="nil"/>
              <w:bottom w:val="nil"/>
              <w:right w:val="nil"/>
            </w:tcBorders>
            <w:shd w:val="clear" w:color="auto" w:fill="auto"/>
            <w:noWrap/>
            <w:vAlign w:val="center"/>
            <w:hideMark/>
          </w:tcPr>
          <w:p w14:paraId="213954F2" w14:textId="77777777" w:rsidR="00C90305" w:rsidRPr="002C210F" w:rsidRDefault="00C90305" w:rsidP="00C90305">
            <w:pPr>
              <w:jc w:val="center"/>
              <w:rPr>
                <w:ins w:id="25366" w:author="Vinicius Franco" w:date="2020-10-29T18:47:00Z"/>
                <w:rFonts w:ascii="Calibri" w:hAnsi="Calibri" w:cs="Calibri"/>
                <w:color w:val="000000"/>
                <w:sz w:val="14"/>
                <w:szCs w:val="14"/>
              </w:rPr>
            </w:pPr>
            <w:ins w:id="25367" w:author="Vinicius Franco" w:date="2020-10-29T18:47:00Z">
              <w:r w:rsidRPr="002C210F">
                <w:rPr>
                  <w:rFonts w:ascii="Calibri" w:hAnsi="Calibri" w:cs="Calibri"/>
                  <w:color w:val="000000"/>
                  <w:sz w:val="14"/>
                  <w:szCs w:val="14"/>
                </w:rPr>
                <w:t>137</w:t>
              </w:r>
            </w:ins>
          </w:p>
        </w:tc>
        <w:tc>
          <w:tcPr>
            <w:tcW w:w="5240" w:type="dxa"/>
            <w:tcBorders>
              <w:top w:val="nil"/>
              <w:left w:val="nil"/>
              <w:bottom w:val="nil"/>
              <w:right w:val="nil"/>
            </w:tcBorders>
            <w:shd w:val="clear" w:color="000000" w:fill="FFFFFF"/>
            <w:noWrap/>
            <w:vAlign w:val="center"/>
            <w:hideMark/>
          </w:tcPr>
          <w:p w14:paraId="2F7C8176" w14:textId="77777777" w:rsidR="00C90305" w:rsidRPr="006E111C" w:rsidRDefault="00C90305" w:rsidP="00C90305">
            <w:pPr>
              <w:jc w:val="center"/>
              <w:rPr>
                <w:ins w:id="25368" w:author="Vinicius Franco" w:date="2020-10-29T18:47:00Z"/>
                <w:rFonts w:ascii="Arial" w:hAnsi="Arial" w:cs="Arial"/>
                <w:color w:val="000000"/>
                <w:sz w:val="14"/>
                <w:szCs w:val="14"/>
                <w:lang w:val="en-US"/>
              </w:rPr>
            </w:pPr>
            <w:proofErr w:type="spellStart"/>
            <w:ins w:id="2536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- 617 B - CO - A</w:t>
              </w:r>
            </w:ins>
          </w:p>
        </w:tc>
      </w:tr>
      <w:tr w:rsidR="00C90305" w:rsidRPr="002C210F" w14:paraId="11FE6C4E" w14:textId="77777777" w:rsidTr="00C90305">
        <w:trPr>
          <w:trHeight w:val="288"/>
          <w:jc w:val="center"/>
          <w:ins w:id="25370" w:author="Vinicius Franco" w:date="2020-10-29T18:47:00Z"/>
        </w:trPr>
        <w:tc>
          <w:tcPr>
            <w:tcW w:w="800" w:type="dxa"/>
            <w:tcBorders>
              <w:top w:val="nil"/>
              <w:left w:val="nil"/>
              <w:bottom w:val="nil"/>
              <w:right w:val="nil"/>
            </w:tcBorders>
            <w:shd w:val="clear" w:color="auto" w:fill="auto"/>
            <w:noWrap/>
            <w:vAlign w:val="center"/>
            <w:hideMark/>
          </w:tcPr>
          <w:p w14:paraId="6D8DC388" w14:textId="77777777" w:rsidR="00C90305" w:rsidRPr="002C210F" w:rsidRDefault="00C90305" w:rsidP="00C90305">
            <w:pPr>
              <w:jc w:val="center"/>
              <w:rPr>
                <w:ins w:id="25371" w:author="Vinicius Franco" w:date="2020-10-29T18:47:00Z"/>
                <w:rFonts w:ascii="Calibri" w:hAnsi="Calibri" w:cs="Calibri"/>
                <w:color w:val="000000"/>
                <w:sz w:val="14"/>
                <w:szCs w:val="14"/>
              </w:rPr>
            </w:pPr>
            <w:ins w:id="25372" w:author="Vinicius Franco" w:date="2020-10-29T18:47:00Z">
              <w:r w:rsidRPr="002C210F">
                <w:rPr>
                  <w:rFonts w:ascii="Calibri" w:hAnsi="Calibri" w:cs="Calibri"/>
                  <w:color w:val="000000"/>
                  <w:sz w:val="14"/>
                  <w:szCs w:val="14"/>
                </w:rPr>
                <w:t>138</w:t>
              </w:r>
            </w:ins>
          </w:p>
        </w:tc>
        <w:tc>
          <w:tcPr>
            <w:tcW w:w="5240" w:type="dxa"/>
            <w:tcBorders>
              <w:top w:val="nil"/>
              <w:left w:val="nil"/>
              <w:bottom w:val="nil"/>
              <w:right w:val="nil"/>
            </w:tcBorders>
            <w:shd w:val="clear" w:color="000000" w:fill="FFFFFF"/>
            <w:noWrap/>
            <w:vAlign w:val="center"/>
            <w:hideMark/>
          </w:tcPr>
          <w:p w14:paraId="729324F9" w14:textId="77777777" w:rsidR="00C90305" w:rsidRPr="002C210F" w:rsidRDefault="00C90305" w:rsidP="00C90305">
            <w:pPr>
              <w:jc w:val="center"/>
              <w:rPr>
                <w:ins w:id="25373" w:author="Vinicius Franco" w:date="2020-10-29T18:47:00Z"/>
                <w:rFonts w:ascii="Arial" w:hAnsi="Arial" w:cs="Arial"/>
                <w:color w:val="000000"/>
                <w:sz w:val="14"/>
                <w:szCs w:val="14"/>
              </w:rPr>
            </w:pPr>
            <w:ins w:id="2537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- 618 G - OPA - A</w:t>
              </w:r>
            </w:ins>
          </w:p>
        </w:tc>
      </w:tr>
      <w:tr w:rsidR="00C90305" w:rsidRPr="002C210F" w14:paraId="10C2997A" w14:textId="77777777" w:rsidTr="00C90305">
        <w:trPr>
          <w:trHeight w:val="288"/>
          <w:jc w:val="center"/>
          <w:ins w:id="25375" w:author="Vinicius Franco" w:date="2020-10-29T18:47:00Z"/>
        </w:trPr>
        <w:tc>
          <w:tcPr>
            <w:tcW w:w="800" w:type="dxa"/>
            <w:tcBorders>
              <w:top w:val="nil"/>
              <w:left w:val="nil"/>
              <w:bottom w:val="nil"/>
              <w:right w:val="nil"/>
            </w:tcBorders>
            <w:shd w:val="clear" w:color="auto" w:fill="auto"/>
            <w:noWrap/>
            <w:vAlign w:val="center"/>
            <w:hideMark/>
          </w:tcPr>
          <w:p w14:paraId="688DABF3" w14:textId="77777777" w:rsidR="00C90305" w:rsidRPr="002C210F" w:rsidRDefault="00C90305" w:rsidP="00C90305">
            <w:pPr>
              <w:jc w:val="center"/>
              <w:rPr>
                <w:ins w:id="25376" w:author="Vinicius Franco" w:date="2020-10-29T18:47:00Z"/>
                <w:rFonts w:ascii="Calibri" w:hAnsi="Calibri" w:cs="Calibri"/>
                <w:color w:val="000000"/>
                <w:sz w:val="14"/>
                <w:szCs w:val="14"/>
              </w:rPr>
            </w:pPr>
            <w:ins w:id="25377" w:author="Vinicius Franco" w:date="2020-10-29T18:47:00Z">
              <w:r w:rsidRPr="002C210F">
                <w:rPr>
                  <w:rFonts w:ascii="Calibri" w:hAnsi="Calibri" w:cs="Calibri"/>
                  <w:color w:val="000000"/>
                  <w:sz w:val="14"/>
                  <w:szCs w:val="14"/>
                </w:rPr>
                <w:t>139</w:t>
              </w:r>
            </w:ins>
          </w:p>
        </w:tc>
        <w:tc>
          <w:tcPr>
            <w:tcW w:w="5240" w:type="dxa"/>
            <w:tcBorders>
              <w:top w:val="nil"/>
              <w:left w:val="nil"/>
              <w:bottom w:val="nil"/>
              <w:right w:val="nil"/>
            </w:tcBorders>
            <w:shd w:val="clear" w:color="000000" w:fill="FFFFFF"/>
            <w:noWrap/>
            <w:vAlign w:val="center"/>
            <w:hideMark/>
          </w:tcPr>
          <w:p w14:paraId="1E0A6B49" w14:textId="77777777" w:rsidR="00C90305" w:rsidRPr="002C210F" w:rsidRDefault="00C90305" w:rsidP="00C90305">
            <w:pPr>
              <w:jc w:val="center"/>
              <w:rPr>
                <w:ins w:id="25378" w:author="Vinicius Franco" w:date="2020-10-29T18:47:00Z"/>
                <w:rFonts w:ascii="Arial" w:hAnsi="Arial" w:cs="Arial"/>
                <w:color w:val="000000"/>
                <w:sz w:val="14"/>
                <w:szCs w:val="14"/>
              </w:rPr>
            </w:pPr>
            <w:ins w:id="2537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- 618 H2 - PP - A</w:t>
              </w:r>
            </w:ins>
          </w:p>
        </w:tc>
      </w:tr>
      <w:tr w:rsidR="00C90305" w:rsidRPr="00FB0626" w14:paraId="69EBFF69" w14:textId="77777777" w:rsidTr="00C90305">
        <w:trPr>
          <w:trHeight w:val="288"/>
          <w:jc w:val="center"/>
          <w:ins w:id="25380" w:author="Vinicius Franco" w:date="2020-10-29T18:47:00Z"/>
        </w:trPr>
        <w:tc>
          <w:tcPr>
            <w:tcW w:w="800" w:type="dxa"/>
            <w:tcBorders>
              <w:top w:val="nil"/>
              <w:left w:val="nil"/>
              <w:bottom w:val="nil"/>
              <w:right w:val="nil"/>
            </w:tcBorders>
            <w:shd w:val="clear" w:color="auto" w:fill="auto"/>
            <w:noWrap/>
            <w:vAlign w:val="center"/>
            <w:hideMark/>
          </w:tcPr>
          <w:p w14:paraId="14869B84" w14:textId="77777777" w:rsidR="00C90305" w:rsidRPr="002C210F" w:rsidRDefault="00C90305" w:rsidP="00C90305">
            <w:pPr>
              <w:jc w:val="center"/>
              <w:rPr>
                <w:ins w:id="25381" w:author="Vinicius Franco" w:date="2020-10-29T18:47:00Z"/>
                <w:rFonts w:ascii="Calibri" w:hAnsi="Calibri" w:cs="Calibri"/>
                <w:color w:val="000000"/>
                <w:sz w:val="14"/>
                <w:szCs w:val="14"/>
              </w:rPr>
            </w:pPr>
            <w:ins w:id="25382" w:author="Vinicius Franco" w:date="2020-10-29T18:47:00Z">
              <w:r w:rsidRPr="002C210F">
                <w:rPr>
                  <w:rFonts w:ascii="Calibri" w:hAnsi="Calibri" w:cs="Calibri"/>
                  <w:color w:val="000000"/>
                  <w:sz w:val="14"/>
                  <w:szCs w:val="14"/>
                </w:rPr>
                <w:t>140</w:t>
              </w:r>
            </w:ins>
          </w:p>
        </w:tc>
        <w:tc>
          <w:tcPr>
            <w:tcW w:w="5240" w:type="dxa"/>
            <w:tcBorders>
              <w:top w:val="nil"/>
              <w:left w:val="nil"/>
              <w:bottom w:val="nil"/>
              <w:right w:val="nil"/>
            </w:tcBorders>
            <w:shd w:val="clear" w:color="000000" w:fill="FFFFFF"/>
            <w:noWrap/>
            <w:vAlign w:val="center"/>
            <w:hideMark/>
          </w:tcPr>
          <w:p w14:paraId="0B08C14B" w14:textId="77777777" w:rsidR="00C90305" w:rsidRPr="006E111C" w:rsidRDefault="00C90305" w:rsidP="00C90305">
            <w:pPr>
              <w:jc w:val="center"/>
              <w:rPr>
                <w:ins w:id="25383" w:author="Vinicius Franco" w:date="2020-10-29T18:47:00Z"/>
                <w:rFonts w:ascii="Arial" w:hAnsi="Arial" w:cs="Arial"/>
                <w:color w:val="000000"/>
                <w:sz w:val="14"/>
                <w:szCs w:val="14"/>
                <w:lang w:val="en-US"/>
              </w:rPr>
            </w:pPr>
            <w:proofErr w:type="spellStart"/>
            <w:ins w:id="2538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L - PP - A</w:t>
              </w:r>
            </w:ins>
          </w:p>
        </w:tc>
      </w:tr>
      <w:tr w:rsidR="00C90305" w:rsidRPr="00FB0626" w14:paraId="580D317C" w14:textId="77777777" w:rsidTr="00C90305">
        <w:trPr>
          <w:trHeight w:val="288"/>
          <w:jc w:val="center"/>
          <w:ins w:id="25385" w:author="Vinicius Franco" w:date="2020-10-29T18:47:00Z"/>
        </w:trPr>
        <w:tc>
          <w:tcPr>
            <w:tcW w:w="800" w:type="dxa"/>
            <w:tcBorders>
              <w:top w:val="nil"/>
              <w:left w:val="nil"/>
              <w:bottom w:val="nil"/>
              <w:right w:val="nil"/>
            </w:tcBorders>
            <w:shd w:val="clear" w:color="auto" w:fill="auto"/>
            <w:noWrap/>
            <w:vAlign w:val="center"/>
            <w:hideMark/>
          </w:tcPr>
          <w:p w14:paraId="1DB23C95" w14:textId="77777777" w:rsidR="00C90305" w:rsidRPr="002C210F" w:rsidRDefault="00C90305" w:rsidP="00C90305">
            <w:pPr>
              <w:jc w:val="center"/>
              <w:rPr>
                <w:ins w:id="25386" w:author="Vinicius Franco" w:date="2020-10-29T18:47:00Z"/>
                <w:rFonts w:ascii="Calibri" w:hAnsi="Calibri" w:cs="Calibri"/>
                <w:color w:val="000000"/>
                <w:sz w:val="14"/>
                <w:szCs w:val="14"/>
              </w:rPr>
            </w:pPr>
            <w:ins w:id="25387" w:author="Vinicius Franco" w:date="2020-10-29T18:47:00Z">
              <w:r w:rsidRPr="002C210F">
                <w:rPr>
                  <w:rFonts w:ascii="Calibri" w:hAnsi="Calibri" w:cs="Calibri"/>
                  <w:color w:val="000000"/>
                  <w:sz w:val="14"/>
                  <w:szCs w:val="14"/>
                </w:rPr>
                <w:lastRenderedPageBreak/>
                <w:t>141</w:t>
              </w:r>
            </w:ins>
          </w:p>
        </w:tc>
        <w:tc>
          <w:tcPr>
            <w:tcW w:w="5240" w:type="dxa"/>
            <w:tcBorders>
              <w:top w:val="nil"/>
              <w:left w:val="nil"/>
              <w:bottom w:val="nil"/>
              <w:right w:val="nil"/>
            </w:tcBorders>
            <w:shd w:val="clear" w:color="000000" w:fill="FFFFFF"/>
            <w:noWrap/>
            <w:vAlign w:val="center"/>
            <w:hideMark/>
          </w:tcPr>
          <w:p w14:paraId="59CAE703" w14:textId="77777777" w:rsidR="00C90305" w:rsidRPr="006E111C" w:rsidRDefault="00C90305" w:rsidP="00C90305">
            <w:pPr>
              <w:jc w:val="center"/>
              <w:rPr>
                <w:ins w:id="25388" w:author="Vinicius Franco" w:date="2020-10-29T18:47:00Z"/>
                <w:rFonts w:ascii="Arial" w:hAnsi="Arial" w:cs="Arial"/>
                <w:color w:val="000000"/>
                <w:sz w:val="14"/>
                <w:szCs w:val="14"/>
                <w:lang w:val="en-US"/>
              </w:rPr>
            </w:pPr>
            <w:proofErr w:type="spellStart"/>
            <w:ins w:id="2538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- 618 L - OPS - A</w:t>
              </w:r>
            </w:ins>
          </w:p>
        </w:tc>
      </w:tr>
      <w:tr w:rsidR="00C90305" w:rsidRPr="00FB0626" w14:paraId="07A851D0" w14:textId="77777777" w:rsidTr="00C90305">
        <w:trPr>
          <w:trHeight w:val="288"/>
          <w:jc w:val="center"/>
          <w:ins w:id="25390" w:author="Vinicius Franco" w:date="2020-10-29T18:47:00Z"/>
        </w:trPr>
        <w:tc>
          <w:tcPr>
            <w:tcW w:w="800" w:type="dxa"/>
            <w:tcBorders>
              <w:top w:val="nil"/>
              <w:left w:val="nil"/>
              <w:bottom w:val="nil"/>
              <w:right w:val="nil"/>
            </w:tcBorders>
            <w:shd w:val="clear" w:color="auto" w:fill="auto"/>
            <w:noWrap/>
            <w:vAlign w:val="center"/>
            <w:hideMark/>
          </w:tcPr>
          <w:p w14:paraId="0D304242" w14:textId="77777777" w:rsidR="00C90305" w:rsidRPr="002C210F" w:rsidRDefault="00C90305" w:rsidP="00C90305">
            <w:pPr>
              <w:jc w:val="center"/>
              <w:rPr>
                <w:ins w:id="25391" w:author="Vinicius Franco" w:date="2020-10-29T18:47:00Z"/>
                <w:rFonts w:ascii="Calibri" w:hAnsi="Calibri" w:cs="Calibri"/>
                <w:color w:val="000000"/>
                <w:sz w:val="14"/>
                <w:szCs w:val="14"/>
              </w:rPr>
            </w:pPr>
            <w:ins w:id="25392" w:author="Vinicius Franco" w:date="2020-10-29T18:47:00Z">
              <w:r w:rsidRPr="002C210F">
                <w:rPr>
                  <w:rFonts w:ascii="Calibri" w:hAnsi="Calibri" w:cs="Calibri"/>
                  <w:color w:val="000000"/>
                  <w:sz w:val="14"/>
                  <w:szCs w:val="14"/>
                </w:rPr>
                <w:t>142</w:t>
              </w:r>
            </w:ins>
          </w:p>
        </w:tc>
        <w:tc>
          <w:tcPr>
            <w:tcW w:w="5240" w:type="dxa"/>
            <w:tcBorders>
              <w:top w:val="nil"/>
              <w:left w:val="nil"/>
              <w:bottom w:val="nil"/>
              <w:right w:val="nil"/>
            </w:tcBorders>
            <w:shd w:val="clear" w:color="000000" w:fill="FFFFFF"/>
            <w:noWrap/>
            <w:vAlign w:val="center"/>
            <w:hideMark/>
          </w:tcPr>
          <w:p w14:paraId="0F6A9A26" w14:textId="77777777" w:rsidR="00C90305" w:rsidRPr="006E111C" w:rsidRDefault="00C90305" w:rsidP="00C90305">
            <w:pPr>
              <w:jc w:val="center"/>
              <w:rPr>
                <w:ins w:id="25393" w:author="Vinicius Franco" w:date="2020-10-29T18:47:00Z"/>
                <w:rFonts w:ascii="Arial" w:hAnsi="Arial" w:cs="Arial"/>
                <w:color w:val="000000"/>
                <w:sz w:val="14"/>
                <w:szCs w:val="14"/>
                <w:lang w:val="en-US"/>
              </w:rPr>
            </w:pPr>
            <w:proofErr w:type="spellStart"/>
            <w:ins w:id="2539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- 619 G - CO - A</w:t>
              </w:r>
            </w:ins>
          </w:p>
        </w:tc>
      </w:tr>
      <w:tr w:rsidR="00C90305" w:rsidRPr="002C210F" w14:paraId="603C5134" w14:textId="77777777" w:rsidTr="00C90305">
        <w:trPr>
          <w:trHeight w:val="288"/>
          <w:jc w:val="center"/>
          <w:ins w:id="25395" w:author="Vinicius Franco" w:date="2020-10-29T18:47:00Z"/>
        </w:trPr>
        <w:tc>
          <w:tcPr>
            <w:tcW w:w="800" w:type="dxa"/>
            <w:tcBorders>
              <w:top w:val="nil"/>
              <w:left w:val="nil"/>
              <w:bottom w:val="nil"/>
              <w:right w:val="nil"/>
            </w:tcBorders>
            <w:shd w:val="clear" w:color="auto" w:fill="auto"/>
            <w:noWrap/>
            <w:vAlign w:val="center"/>
            <w:hideMark/>
          </w:tcPr>
          <w:p w14:paraId="5F576044" w14:textId="77777777" w:rsidR="00C90305" w:rsidRPr="002C210F" w:rsidRDefault="00C90305" w:rsidP="00C90305">
            <w:pPr>
              <w:jc w:val="center"/>
              <w:rPr>
                <w:ins w:id="25396" w:author="Vinicius Franco" w:date="2020-10-29T18:47:00Z"/>
                <w:rFonts w:ascii="Calibri" w:hAnsi="Calibri" w:cs="Calibri"/>
                <w:color w:val="000000"/>
                <w:sz w:val="14"/>
                <w:szCs w:val="14"/>
              </w:rPr>
            </w:pPr>
            <w:ins w:id="25397" w:author="Vinicius Franco" w:date="2020-10-29T18:47:00Z">
              <w:r w:rsidRPr="002C210F">
                <w:rPr>
                  <w:rFonts w:ascii="Calibri" w:hAnsi="Calibri" w:cs="Calibri"/>
                  <w:color w:val="000000"/>
                  <w:sz w:val="14"/>
                  <w:szCs w:val="14"/>
                </w:rPr>
                <w:t>143</w:t>
              </w:r>
            </w:ins>
          </w:p>
        </w:tc>
        <w:tc>
          <w:tcPr>
            <w:tcW w:w="5240" w:type="dxa"/>
            <w:tcBorders>
              <w:top w:val="nil"/>
              <w:left w:val="nil"/>
              <w:bottom w:val="nil"/>
              <w:right w:val="nil"/>
            </w:tcBorders>
            <w:shd w:val="clear" w:color="000000" w:fill="FFFFFF"/>
            <w:noWrap/>
            <w:vAlign w:val="center"/>
            <w:hideMark/>
          </w:tcPr>
          <w:p w14:paraId="36150A63" w14:textId="77777777" w:rsidR="00C90305" w:rsidRPr="002C210F" w:rsidRDefault="00C90305" w:rsidP="00C90305">
            <w:pPr>
              <w:jc w:val="center"/>
              <w:rPr>
                <w:ins w:id="25398" w:author="Vinicius Franco" w:date="2020-10-29T18:47:00Z"/>
                <w:rFonts w:ascii="Arial" w:hAnsi="Arial" w:cs="Arial"/>
                <w:color w:val="000000"/>
                <w:sz w:val="14"/>
                <w:szCs w:val="14"/>
              </w:rPr>
            </w:pPr>
            <w:ins w:id="2539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- 619 H - CP - A</w:t>
              </w:r>
            </w:ins>
          </w:p>
        </w:tc>
      </w:tr>
      <w:tr w:rsidR="00C90305" w:rsidRPr="00FB0626" w14:paraId="51AB4300" w14:textId="77777777" w:rsidTr="00C90305">
        <w:trPr>
          <w:trHeight w:val="288"/>
          <w:jc w:val="center"/>
          <w:ins w:id="25400" w:author="Vinicius Franco" w:date="2020-10-29T18:47:00Z"/>
        </w:trPr>
        <w:tc>
          <w:tcPr>
            <w:tcW w:w="800" w:type="dxa"/>
            <w:tcBorders>
              <w:top w:val="nil"/>
              <w:left w:val="nil"/>
              <w:bottom w:val="nil"/>
              <w:right w:val="nil"/>
            </w:tcBorders>
            <w:shd w:val="clear" w:color="auto" w:fill="auto"/>
            <w:noWrap/>
            <w:vAlign w:val="center"/>
            <w:hideMark/>
          </w:tcPr>
          <w:p w14:paraId="05041E8C" w14:textId="77777777" w:rsidR="00C90305" w:rsidRPr="002C210F" w:rsidRDefault="00C90305" w:rsidP="00C90305">
            <w:pPr>
              <w:jc w:val="center"/>
              <w:rPr>
                <w:ins w:id="25401" w:author="Vinicius Franco" w:date="2020-10-29T18:47:00Z"/>
                <w:rFonts w:ascii="Calibri" w:hAnsi="Calibri" w:cs="Calibri"/>
                <w:color w:val="000000"/>
                <w:sz w:val="14"/>
                <w:szCs w:val="14"/>
              </w:rPr>
            </w:pPr>
            <w:ins w:id="25402" w:author="Vinicius Franco" w:date="2020-10-29T18:47:00Z">
              <w:r w:rsidRPr="002C210F">
                <w:rPr>
                  <w:rFonts w:ascii="Calibri" w:hAnsi="Calibri" w:cs="Calibri"/>
                  <w:color w:val="000000"/>
                  <w:sz w:val="14"/>
                  <w:szCs w:val="14"/>
                </w:rPr>
                <w:t>144</w:t>
              </w:r>
            </w:ins>
          </w:p>
        </w:tc>
        <w:tc>
          <w:tcPr>
            <w:tcW w:w="5240" w:type="dxa"/>
            <w:tcBorders>
              <w:top w:val="nil"/>
              <w:left w:val="nil"/>
              <w:bottom w:val="nil"/>
              <w:right w:val="nil"/>
            </w:tcBorders>
            <w:shd w:val="clear" w:color="000000" w:fill="FFFFFF"/>
            <w:noWrap/>
            <w:vAlign w:val="center"/>
            <w:hideMark/>
          </w:tcPr>
          <w:p w14:paraId="0A148E7F" w14:textId="77777777" w:rsidR="00C90305" w:rsidRPr="006E111C" w:rsidRDefault="00C90305" w:rsidP="00C90305">
            <w:pPr>
              <w:jc w:val="center"/>
              <w:rPr>
                <w:ins w:id="25403" w:author="Vinicius Franco" w:date="2020-10-29T18:47:00Z"/>
                <w:rFonts w:ascii="Arial" w:hAnsi="Arial" w:cs="Arial"/>
                <w:color w:val="000000"/>
                <w:sz w:val="14"/>
                <w:szCs w:val="14"/>
                <w:lang w:val="en-US"/>
              </w:rPr>
            </w:pPr>
            <w:proofErr w:type="spellStart"/>
            <w:ins w:id="2540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- 620 M - CO - A</w:t>
              </w:r>
            </w:ins>
          </w:p>
        </w:tc>
      </w:tr>
      <w:tr w:rsidR="00C90305" w:rsidRPr="00FB0626" w14:paraId="638E6420" w14:textId="77777777" w:rsidTr="00C90305">
        <w:trPr>
          <w:trHeight w:val="288"/>
          <w:jc w:val="center"/>
          <w:ins w:id="25405" w:author="Vinicius Franco" w:date="2020-10-29T18:47:00Z"/>
        </w:trPr>
        <w:tc>
          <w:tcPr>
            <w:tcW w:w="800" w:type="dxa"/>
            <w:tcBorders>
              <w:top w:val="nil"/>
              <w:left w:val="nil"/>
              <w:bottom w:val="nil"/>
              <w:right w:val="nil"/>
            </w:tcBorders>
            <w:shd w:val="clear" w:color="auto" w:fill="auto"/>
            <w:noWrap/>
            <w:vAlign w:val="center"/>
            <w:hideMark/>
          </w:tcPr>
          <w:p w14:paraId="32363EED" w14:textId="77777777" w:rsidR="00C90305" w:rsidRPr="002C210F" w:rsidRDefault="00C90305" w:rsidP="00C90305">
            <w:pPr>
              <w:jc w:val="center"/>
              <w:rPr>
                <w:ins w:id="25406" w:author="Vinicius Franco" w:date="2020-10-29T18:47:00Z"/>
                <w:rFonts w:ascii="Calibri" w:hAnsi="Calibri" w:cs="Calibri"/>
                <w:color w:val="000000"/>
                <w:sz w:val="14"/>
                <w:szCs w:val="14"/>
              </w:rPr>
            </w:pPr>
            <w:ins w:id="25407" w:author="Vinicius Franco" w:date="2020-10-29T18:47:00Z">
              <w:r w:rsidRPr="002C210F">
                <w:rPr>
                  <w:rFonts w:ascii="Calibri" w:hAnsi="Calibri" w:cs="Calibri"/>
                  <w:color w:val="000000"/>
                  <w:sz w:val="14"/>
                  <w:szCs w:val="14"/>
                </w:rPr>
                <w:t>145</w:t>
              </w:r>
            </w:ins>
          </w:p>
        </w:tc>
        <w:tc>
          <w:tcPr>
            <w:tcW w:w="5240" w:type="dxa"/>
            <w:tcBorders>
              <w:top w:val="nil"/>
              <w:left w:val="nil"/>
              <w:bottom w:val="nil"/>
              <w:right w:val="nil"/>
            </w:tcBorders>
            <w:shd w:val="clear" w:color="000000" w:fill="FFFFFF"/>
            <w:noWrap/>
            <w:vAlign w:val="center"/>
            <w:hideMark/>
          </w:tcPr>
          <w:p w14:paraId="6618E176" w14:textId="77777777" w:rsidR="00C90305" w:rsidRPr="006E111C" w:rsidRDefault="00C90305" w:rsidP="00C90305">
            <w:pPr>
              <w:jc w:val="center"/>
              <w:rPr>
                <w:ins w:id="25408" w:author="Vinicius Franco" w:date="2020-10-29T18:47:00Z"/>
                <w:rFonts w:ascii="Arial" w:hAnsi="Arial" w:cs="Arial"/>
                <w:color w:val="000000"/>
                <w:sz w:val="14"/>
                <w:szCs w:val="14"/>
                <w:lang w:val="en-US"/>
              </w:rPr>
            </w:pPr>
            <w:proofErr w:type="spellStart"/>
            <w:ins w:id="2540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2 - 211 M - MD - B</w:t>
              </w:r>
            </w:ins>
          </w:p>
        </w:tc>
      </w:tr>
      <w:tr w:rsidR="00C90305" w:rsidRPr="006E111C" w14:paraId="19A03276" w14:textId="77777777" w:rsidTr="00C90305">
        <w:trPr>
          <w:trHeight w:val="288"/>
          <w:jc w:val="center"/>
          <w:ins w:id="25410" w:author="Vinicius Franco" w:date="2020-10-29T18:47:00Z"/>
        </w:trPr>
        <w:tc>
          <w:tcPr>
            <w:tcW w:w="800" w:type="dxa"/>
            <w:tcBorders>
              <w:top w:val="nil"/>
              <w:left w:val="nil"/>
              <w:bottom w:val="nil"/>
              <w:right w:val="nil"/>
            </w:tcBorders>
            <w:shd w:val="clear" w:color="auto" w:fill="auto"/>
            <w:noWrap/>
            <w:vAlign w:val="center"/>
            <w:hideMark/>
          </w:tcPr>
          <w:p w14:paraId="68A40DEB" w14:textId="77777777" w:rsidR="00C90305" w:rsidRPr="002C210F" w:rsidRDefault="00C90305" w:rsidP="00C90305">
            <w:pPr>
              <w:jc w:val="center"/>
              <w:rPr>
                <w:ins w:id="25411" w:author="Vinicius Franco" w:date="2020-10-29T18:47:00Z"/>
                <w:rFonts w:ascii="Calibri" w:hAnsi="Calibri" w:cs="Calibri"/>
                <w:color w:val="000000"/>
                <w:sz w:val="14"/>
                <w:szCs w:val="14"/>
              </w:rPr>
            </w:pPr>
            <w:ins w:id="25412" w:author="Vinicius Franco" w:date="2020-10-29T18:47:00Z">
              <w:r w:rsidRPr="002C210F">
                <w:rPr>
                  <w:rFonts w:ascii="Calibri" w:hAnsi="Calibri" w:cs="Calibri"/>
                  <w:color w:val="000000"/>
                  <w:sz w:val="14"/>
                  <w:szCs w:val="14"/>
                </w:rPr>
                <w:t>146</w:t>
              </w:r>
            </w:ins>
          </w:p>
        </w:tc>
        <w:tc>
          <w:tcPr>
            <w:tcW w:w="5240" w:type="dxa"/>
            <w:tcBorders>
              <w:top w:val="nil"/>
              <w:left w:val="nil"/>
              <w:bottom w:val="nil"/>
              <w:right w:val="nil"/>
            </w:tcBorders>
            <w:shd w:val="clear" w:color="000000" w:fill="FFFFFF"/>
            <w:noWrap/>
            <w:vAlign w:val="center"/>
            <w:hideMark/>
          </w:tcPr>
          <w:p w14:paraId="78B6D898" w14:textId="77777777" w:rsidR="00C90305" w:rsidRPr="006E111C" w:rsidRDefault="00C90305" w:rsidP="00C90305">
            <w:pPr>
              <w:jc w:val="center"/>
              <w:rPr>
                <w:ins w:id="25413" w:author="Vinicius Franco" w:date="2020-10-29T18:47:00Z"/>
                <w:rFonts w:ascii="Arial" w:hAnsi="Arial" w:cs="Arial"/>
                <w:color w:val="000000"/>
                <w:sz w:val="14"/>
                <w:szCs w:val="14"/>
                <w:lang w:val="en-US"/>
              </w:rPr>
            </w:pPr>
            <w:proofErr w:type="spellStart"/>
            <w:ins w:id="2541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2 - 219 D - CP - B</w:t>
              </w:r>
            </w:ins>
          </w:p>
        </w:tc>
      </w:tr>
      <w:tr w:rsidR="00C90305" w:rsidRPr="00FB0626" w14:paraId="7FD97969" w14:textId="77777777" w:rsidTr="00C90305">
        <w:trPr>
          <w:trHeight w:val="288"/>
          <w:jc w:val="center"/>
          <w:ins w:id="25415" w:author="Vinicius Franco" w:date="2020-10-29T18:47:00Z"/>
        </w:trPr>
        <w:tc>
          <w:tcPr>
            <w:tcW w:w="800" w:type="dxa"/>
            <w:tcBorders>
              <w:top w:val="nil"/>
              <w:left w:val="nil"/>
              <w:bottom w:val="nil"/>
              <w:right w:val="nil"/>
            </w:tcBorders>
            <w:shd w:val="clear" w:color="auto" w:fill="auto"/>
            <w:noWrap/>
            <w:vAlign w:val="center"/>
            <w:hideMark/>
          </w:tcPr>
          <w:p w14:paraId="31BC9A6E" w14:textId="77777777" w:rsidR="00C90305" w:rsidRPr="002C210F" w:rsidRDefault="00C90305" w:rsidP="00C90305">
            <w:pPr>
              <w:jc w:val="center"/>
              <w:rPr>
                <w:ins w:id="25416" w:author="Vinicius Franco" w:date="2020-10-29T18:47:00Z"/>
                <w:rFonts w:ascii="Calibri" w:hAnsi="Calibri" w:cs="Calibri"/>
                <w:color w:val="000000"/>
                <w:sz w:val="14"/>
                <w:szCs w:val="14"/>
              </w:rPr>
            </w:pPr>
            <w:ins w:id="25417" w:author="Vinicius Franco" w:date="2020-10-29T18:47:00Z">
              <w:r w:rsidRPr="002C210F">
                <w:rPr>
                  <w:rFonts w:ascii="Calibri" w:hAnsi="Calibri" w:cs="Calibri"/>
                  <w:color w:val="000000"/>
                  <w:sz w:val="14"/>
                  <w:szCs w:val="14"/>
                </w:rPr>
                <w:t>147</w:t>
              </w:r>
            </w:ins>
          </w:p>
        </w:tc>
        <w:tc>
          <w:tcPr>
            <w:tcW w:w="5240" w:type="dxa"/>
            <w:tcBorders>
              <w:top w:val="nil"/>
              <w:left w:val="nil"/>
              <w:bottom w:val="nil"/>
              <w:right w:val="nil"/>
            </w:tcBorders>
            <w:shd w:val="clear" w:color="000000" w:fill="FFFFFF"/>
            <w:noWrap/>
            <w:vAlign w:val="center"/>
            <w:hideMark/>
          </w:tcPr>
          <w:p w14:paraId="2B7D4554" w14:textId="77777777" w:rsidR="00C90305" w:rsidRPr="006E111C" w:rsidRDefault="00C90305" w:rsidP="00C90305">
            <w:pPr>
              <w:jc w:val="center"/>
              <w:rPr>
                <w:ins w:id="25418" w:author="Vinicius Franco" w:date="2020-10-29T18:47:00Z"/>
                <w:rFonts w:ascii="Arial" w:hAnsi="Arial" w:cs="Arial"/>
                <w:color w:val="000000"/>
                <w:sz w:val="14"/>
                <w:szCs w:val="14"/>
                <w:lang w:val="en-US"/>
              </w:rPr>
            </w:pPr>
            <w:proofErr w:type="spellStart"/>
            <w:ins w:id="2541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2 - 222 L - MP - B</w:t>
              </w:r>
            </w:ins>
          </w:p>
        </w:tc>
      </w:tr>
      <w:tr w:rsidR="00C90305" w:rsidRPr="00FB0626" w14:paraId="46E3A4E2" w14:textId="77777777" w:rsidTr="00C90305">
        <w:trPr>
          <w:trHeight w:val="288"/>
          <w:jc w:val="center"/>
          <w:ins w:id="25420" w:author="Vinicius Franco" w:date="2020-10-29T18:47:00Z"/>
        </w:trPr>
        <w:tc>
          <w:tcPr>
            <w:tcW w:w="800" w:type="dxa"/>
            <w:tcBorders>
              <w:top w:val="nil"/>
              <w:left w:val="nil"/>
              <w:bottom w:val="nil"/>
              <w:right w:val="nil"/>
            </w:tcBorders>
            <w:shd w:val="clear" w:color="auto" w:fill="auto"/>
            <w:noWrap/>
            <w:vAlign w:val="center"/>
            <w:hideMark/>
          </w:tcPr>
          <w:p w14:paraId="55139F70" w14:textId="77777777" w:rsidR="00C90305" w:rsidRPr="002C210F" w:rsidRDefault="00C90305" w:rsidP="00C90305">
            <w:pPr>
              <w:jc w:val="center"/>
              <w:rPr>
                <w:ins w:id="25421" w:author="Vinicius Franco" w:date="2020-10-29T18:47:00Z"/>
                <w:rFonts w:ascii="Calibri" w:hAnsi="Calibri" w:cs="Calibri"/>
                <w:color w:val="000000"/>
                <w:sz w:val="14"/>
                <w:szCs w:val="14"/>
              </w:rPr>
            </w:pPr>
            <w:ins w:id="25422" w:author="Vinicius Franco" w:date="2020-10-29T18:47:00Z">
              <w:r w:rsidRPr="002C210F">
                <w:rPr>
                  <w:rFonts w:ascii="Calibri" w:hAnsi="Calibri" w:cs="Calibri"/>
                  <w:color w:val="000000"/>
                  <w:sz w:val="14"/>
                  <w:szCs w:val="14"/>
                </w:rPr>
                <w:t>148</w:t>
              </w:r>
            </w:ins>
          </w:p>
        </w:tc>
        <w:tc>
          <w:tcPr>
            <w:tcW w:w="5240" w:type="dxa"/>
            <w:tcBorders>
              <w:top w:val="nil"/>
              <w:left w:val="nil"/>
              <w:bottom w:val="nil"/>
              <w:right w:val="nil"/>
            </w:tcBorders>
            <w:shd w:val="clear" w:color="000000" w:fill="FFFFFF"/>
            <w:noWrap/>
            <w:vAlign w:val="center"/>
            <w:hideMark/>
          </w:tcPr>
          <w:p w14:paraId="6CD873E9" w14:textId="77777777" w:rsidR="00C90305" w:rsidRPr="006E111C" w:rsidRDefault="00C90305" w:rsidP="00C90305">
            <w:pPr>
              <w:jc w:val="center"/>
              <w:rPr>
                <w:ins w:id="25423" w:author="Vinicius Franco" w:date="2020-10-29T18:47:00Z"/>
                <w:rFonts w:ascii="Arial" w:hAnsi="Arial" w:cs="Arial"/>
                <w:color w:val="000000"/>
                <w:sz w:val="14"/>
                <w:szCs w:val="14"/>
                <w:lang w:val="en-US"/>
              </w:rPr>
            </w:pPr>
            <w:proofErr w:type="spellStart"/>
            <w:ins w:id="2542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2 - 316 K - SO - B</w:t>
              </w:r>
            </w:ins>
          </w:p>
        </w:tc>
      </w:tr>
      <w:tr w:rsidR="00C90305" w:rsidRPr="00FB0626" w14:paraId="7F66DD8A" w14:textId="77777777" w:rsidTr="00C90305">
        <w:trPr>
          <w:trHeight w:val="288"/>
          <w:jc w:val="center"/>
          <w:ins w:id="25425" w:author="Vinicius Franco" w:date="2020-10-29T18:47:00Z"/>
        </w:trPr>
        <w:tc>
          <w:tcPr>
            <w:tcW w:w="800" w:type="dxa"/>
            <w:tcBorders>
              <w:top w:val="nil"/>
              <w:left w:val="nil"/>
              <w:bottom w:val="nil"/>
              <w:right w:val="nil"/>
            </w:tcBorders>
            <w:shd w:val="clear" w:color="auto" w:fill="auto"/>
            <w:noWrap/>
            <w:vAlign w:val="center"/>
            <w:hideMark/>
          </w:tcPr>
          <w:p w14:paraId="26395A07" w14:textId="77777777" w:rsidR="00C90305" w:rsidRPr="002C210F" w:rsidRDefault="00C90305" w:rsidP="00C90305">
            <w:pPr>
              <w:jc w:val="center"/>
              <w:rPr>
                <w:ins w:id="25426" w:author="Vinicius Franco" w:date="2020-10-29T18:47:00Z"/>
                <w:rFonts w:ascii="Calibri" w:hAnsi="Calibri" w:cs="Calibri"/>
                <w:color w:val="000000"/>
                <w:sz w:val="14"/>
                <w:szCs w:val="14"/>
              </w:rPr>
            </w:pPr>
            <w:ins w:id="25427" w:author="Vinicius Franco" w:date="2020-10-29T18:47:00Z">
              <w:r w:rsidRPr="002C210F">
                <w:rPr>
                  <w:rFonts w:ascii="Calibri" w:hAnsi="Calibri" w:cs="Calibri"/>
                  <w:color w:val="000000"/>
                  <w:sz w:val="14"/>
                  <w:szCs w:val="14"/>
                </w:rPr>
                <w:t>149</w:t>
              </w:r>
            </w:ins>
          </w:p>
        </w:tc>
        <w:tc>
          <w:tcPr>
            <w:tcW w:w="5240" w:type="dxa"/>
            <w:tcBorders>
              <w:top w:val="nil"/>
              <w:left w:val="nil"/>
              <w:bottom w:val="nil"/>
              <w:right w:val="nil"/>
            </w:tcBorders>
            <w:shd w:val="clear" w:color="000000" w:fill="FFFFFF"/>
            <w:noWrap/>
            <w:vAlign w:val="center"/>
            <w:hideMark/>
          </w:tcPr>
          <w:p w14:paraId="013F95EA" w14:textId="77777777" w:rsidR="00C90305" w:rsidRPr="006E111C" w:rsidRDefault="00C90305" w:rsidP="00C90305">
            <w:pPr>
              <w:jc w:val="center"/>
              <w:rPr>
                <w:ins w:id="25428" w:author="Vinicius Franco" w:date="2020-10-29T18:47:00Z"/>
                <w:rFonts w:ascii="Arial" w:hAnsi="Arial" w:cs="Arial"/>
                <w:color w:val="000000"/>
                <w:sz w:val="14"/>
                <w:szCs w:val="14"/>
                <w:lang w:val="en-US"/>
              </w:rPr>
            </w:pPr>
            <w:proofErr w:type="spellStart"/>
            <w:ins w:id="2542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2 - 318 K - SO - B</w:t>
              </w:r>
            </w:ins>
          </w:p>
        </w:tc>
      </w:tr>
      <w:tr w:rsidR="00C90305" w:rsidRPr="006E111C" w14:paraId="4FCE0D9D" w14:textId="77777777" w:rsidTr="00C90305">
        <w:trPr>
          <w:trHeight w:val="288"/>
          <w:jc w:val="center"/>
          <w:ins w:id="25430" w:author="Vinicius Franco" w:date="2020-10-29T18:47:00Z"/>
        </w:trPr>
        <w:tc>
          <w:tcPr>
            <w:tcW w:w="800" w:type="dxa"/>
            <w:tcBorders>
              <w:top w:val="nil"/>
              <w:left w:val="nil"/>
              <w:bottom w:val="nil"/>
              <w:right w:val="nil"/>
            </w:tcBorders>
            <w:shd w:val="clear" w:color="auto" w:fill="auto"/>
            <w:noWrap/>
            <w:vAlign w:val="center"/>
            <w:hideMark/>
          </w:tcPr>
          <w:p w14:paraId="284DE56E" w14:textId="77777777" w:rsidR="00C90305" w:rsidRPr="002C210F" w:rsidRDefault="00C90305" w:rsidP="00C90305">
            <w:pPr>
              <w:jc w:val="center"/>
              <w:rPr>
                <w:ins w:id="25431" w:author="Vinicius Franco" w:date="2020-10-29T18:47:00Z"/>
                <w:rFonts w:ascii="Calibri" w:hAnsi="Calibri" w:cs="Calibri"/>
                <w:color w:val="000000"/>
                <w:sz w:val="14"/>
                <w:szCs w:val="14"/>
              </w:rPr>
            </w:pPr>
            <w:ins w:id="25432" w:author="Vinicius Franco" w:date="2020-10-29T18:47:00Z">
              <w:r w:rsidRPr="002C210F">
                <w:rPr>
                  <w:rFonts w:ascii="Calibri" w:hAnsi="Calibri" w:cs="Calibri"/>
                  <w:color w:val="000000"/>
                  <w:sz w:val="14"/>
                  <w:szCs w:val="14"/>
                </w:rPr>
                <w:t>150</w:t>
              </w:r>
            </w:ins>
          </w:p>
        </w:tc>
        <w:tc>
          <w:tcPr>
            <w:tcW w:w="5240" w:type="dxa"/>
            <w:tcBorders>
              <w:top w:val="nil"/>
              <w:left w:val="nil"/>
              <w:bottom w:val="nil"/>
              <w:right w:val="nil"/>
            </w:tcBorders>
            <w:shd w:val="clear" w:color="000000" w:fill="FFFFFF"/>
            <w:noWrap/>
            <w:vAlign w:val="center"/>
            <w:hideMark/>
          </w:tcPr>
          <w:p w14:paraId="4F677A5C" w14:textId="77777777" w:rsidR="00C90305" w:rsidRPr="006E111C" w:rsidRDefault="00C90305" w:rsidP="00C90305">
            <w:pPr>
              <w:jc w:val="center"/>
              <w:rPr>
                <w:ins w:id="25433" w:author="Vinicius Franco" w:date="2020-10-29T18:47:00Z"/>
                <w:rFonts w:ascii="Arial" w:hAnsi="Arial" w:cs="Arial"/>
                <w:color w:val="000000"/>
                <w:sz w:val="14"/>
                <w:szCs w:val="14"/>
                <w:lang w:val="en-US"/>
              </w:rPr>
            </w:pPr>
            <w:proofErr w:type="spellStart"/>
            <w:ins w:id="2543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2 - 420 G - CP - B</w:t>
              </w:r>
            </w:ins>
          </w:p>
        </w:tc>
      </w:tr>
      <w:tr w:rsidR="00C90305" w:rsidRPr="00FB0626" w14:paraId="46EA2FCF" w14:textId="77777777" w:rsidTr="00C90305">
        <w:trPr>
          <w:trHeight w:val="288"/>
          <w:jc w:val="center"/>
          <w:ins w:id="25435" w:author="Vinicius Franco" w:date="2020-10-29T18:47:00Z"/>
        </w:trPr>
        <w:tc>
          <w:tcPr>
            <w:tcW w:w="800" w:type="dxa"/>
            <w:tcBorders>
              <w:top w:val="nil"/>
              <w:left w:val="nil"/>
              <w:bottom w:val="nil"/>
              <w:right w:val="nil"/>
            </w:tcBorders>
            <w:shd w:val="clear" w:color="auto" w:fill="auto"/>
            <w:noWrap/>
            <w:vAlign w:val="center"/>
            <w:hideMark/>
          </w:tcPr>
          <w:p w14:paraId="2EED12FB" w14:textId="77777777" w:rsidR="00C90305" w:rsidRPr="002C210F" w:rsidRDefault="00C90305" w:rsidP="00C90305">
            <w:pPr>
              <w:jc w:val="center"/>
              <w:rPr>
                <w:ins w:id="25436" w:author="Vinicius Franco" w:date="2020-10-29T18:47:00Z"/>
                <w:rFonts w:ascii="Calibri" w:hAnsi="Calibri" w:cs="Calibri"/>
                <w:color w:val="000000"/>
                <w:sz w:val="14"/>
                <w:szCs w:val="14"/>
              </w:rPr>
            </w:pPr>
            <w:ins w:id="25437" w:author="Vinicius Franco" w:date="2020-10-29T18:47:00Z">
              <w:r w:rsidRPr="002C210F">
                <w:rPr>
                  <w:rFonts w:ascii="Calibri" w:hAnsi="Calibri" w:cs="Calibri"/>
                  <w:color w:val="000000"/>
                  <w:sz w:val="14"/>
                  <w:szCs w:val="14"/>
                </w:rPr>
                <w:t>151</w:t>
              </w:r>
            </w:ins>
          </w:p>
        </w:tc>
        <w:tc>
          <w:tcPr>
            <w:tcW w:w="5240" w:type="dxa"/>
            <w:tcBorders>
              <w:top w:val="nil"/>
              <w:left w:val="nil"/>
              <w:bottom w:val="nil"/>
              <w:right w:val="nil"/>
            </w:tcBorders>
            <w:shd w:val="clear" w:color="000000" w:fill="FFFFFF"/>
            <w:noWrap/>
            <w:vAlign w:val="center"/>
            <w:hideMark/>
          </w:tcPr>
          <w:p w14:paraId="57FE03F2" w14:textId="77777777" w:rsidR="00C90305" w:rsidRPr="006E111C" w:rsidRDefault="00C90305" w:rsidP="00C90305">
            <w:pPr>
              <w:jc w:val="center"/>
              <w:rPr>
                <w:ins w:id="25438" w:author="Vinicius Franco" w:date="2020-10-29T18:47:00Z"/>
                <w:rFonts w:ascii="Arial" w:hAnsi="Arial" w:cs="Arial"/>
                <w:color w:val="000000"/>
                <w:sz w:val="14"/>
                <w:szCs w:val="14"/>
                <w:lang w:val="en-US"/>
              </w:rPr>
            </w:pPr>
            <w:proofErr w:type="spellStart"/>
            <w:ins w:id="2543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2 - 421 D - MD - B</w:t>
              </w:r>
            </w:ins>
          </w:p>
        </w:tc>
      </w:tr>
      <w:tr w:rsidR="00C90305" w:rsidRPr="002C210F" w14:paraId="5F5D5DFC" w14:textId="77777777" w:rsidTr="00C90305">
        <w:trPr>
          <w:trHeight w:val="288"/>
          <w:jc w:val="center"/>
          <w:ins w:id="25440" w:author="Vinicius Franco" w:date="2020-10-29T18:47:00Z"/>
        </w:trPr>
        <w:tc>
          <w:tcPr>
            <w:tcW w:w="800" w:type="dxa"/>
            <w:tcBorders>
              <w:top w:val="nil"/>
              <w:left w:val="nil"/>
              <w:bottom w:val="nil"/>
              <w:right w:val="nil"/>
            </w:tcBorders>
            <w:shd w:val="clear" w:color="auto" w:fill="auto"/>
            <w:noWrap/>
            <w:vAlign w:val="center"/>
            <w:hideMark/>
          </w:tcPr>
          <w:p w14:paraId="2138EA53" w14:textId="77777777" w:rsidR="00C90305" w:rsidRPr="002C210F" w:rsidRDefault="00C90305" w:rsidP="00C90305">
            <w:pPr>
              <w:jc w:val="center"/>
              <w:rPr>
                <w:ins w:id="25441" w:author="Vinicius Franco" w:date="2020-10-29T18:47:00Z"/>
                <w:rFonts w:ascii="Calibri" w:hAnsi="Calibri" w:cs="Calibri"/>
                <w:color w:val="000000"/>
                <w:sz w:val="14"/>
                <w:szCs w:val="14"/>
              </w:rPr>
            </w:pPr>
            <w:ins w:id="25442" w:author="Vinicius Franco" w:date="2020-10-29T18:47:00Z">
              <w:r w:rsidRPr="002C210F">
                <w:rPr>
                  <w:rFonts w:ascii="Calibri" w:hAnsi="Calibri" w:cs="Calibri"/>
                  <w:color w:val="000000"/>
                  <w:sz w:val="14"/>
                  <w:szCs w:val="14"/>
                </w:rPr>
                <w:t>152</w:t>
              </w:r>
            </w:ins>
          </w:p>
        </w:tc>
        <w:tc>
          <w:tcPr>
            <w:tcW w:w="5240" w:type="dxa"/>
            <w:tcBorders>
              <w:top w:val="nil"/>
              <w:left w:val="nil"/>
              <w:bottom w:val="nil"/>
              <w:right w:val="nil"/>
            </w:tcBorders>
            <w:shd w:val="clear" w:color="000000" w:fill="FFFFFF"/>
            <w:noWrap/>
            <w:vAlign w:val="center"/>
            <w:hideMark/>
          </w:tcPr>
          <w:p w14:paraId="1F8228A1" w14:textId="77777777" w:rsidR="00C90305" w:rsidRPr="002C210F" w:rsidRDefault="00C90305" w:rsidP="00C90305">
            <w:pPr>
              <w:jc w:val="center"/>
              <w:rPr>
                <w:ins w:id="25443" w:author="Vinicius Franco" w:date="2020-10-29T18:47:00Z"/>
                <w:rFonts w:ascii="Arial" w:hAnsi="Arial" w:cs="Arial"/>
                <w:color w:val="000000"/>
                <w:sz w:val="14"/>
                <w:szCs w:val="14"/>
              </w:rPr>
            </w:pPr>
            <w:ins w:id="2544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2 - 511 E - MD - B</w:t>
              </w:r>
            </w:ins>
          </w:p>
        </w:tc>
      </w:tr>
      <w:tr w:rsidR="00C90305" w:rsidRPr="00FB0626" w14:paraId="5C7A74E6" w14:textId="77777777" w:rsidTr="00C90305">
        <w:trPr>
          <w:trHeight w:val="288"/>
          <w:jc w:val="center"/>
          <w:ins w:id="25445" w:author="Vinicius Franco" w:date="2020-10-29T18:47:00Z"/>
        </w:trPr>
        <w:tc>
          <w:tcPr>
            <w:tcW w:w="800" w:type="dxa"/>
            <w:tcBorders>
              <w:top w:val="nil"/>
              <w:left w:val="nil"/>
              <w:bottom w:val="nil"/>
              <w:right w:val="nil"/>
            </w:tcBorders>
            <w:shd w:val="clear" w:color="auto" w:fill="auto"/>
            <w:noWrap/>
            <w:vAlign w:val="center"/>
            <w:hideMark/>
          </w:tcPr>
          <w:p w14:paraId="1BEB80EA" w14:textId="77777777" w:rsidR="00C90305" w:rsidRPr="002C210F" w:rsidRDefault="00C90305" w:rsidP="00C90305">
            <w:pPr>
              <w:jc w:val="center"/>
              <w:rPr>
                <w:ins w:id="25446" w:author="Vinicius Franco" w:date="2020-10-29T18:47:00Z"/>
                <w:rFonts w:ascii="Calibri" w:hAnsi="Calibri" w:cs="Calibri"/>
                <w:color w:val="000000"/>
                <w:sz w:val="14"/>
                <w:szCs w:val="14"/>
              </w:rPr>
            </w:pPr>
            <w:ins w:id="25447" w:author="Vinicius Franco" w:date="2020-10-29T18:47:00Z">
              <w:r w:rsidRPr="002C210F">
                <w:rPr>
                  <w:rFonts w:ascii="Calibri" w:hAnsi="Calibri" w:cs="Calibri"/>
                  <w:color w:val="000000"/>
                  <w:sz w:val="14"/>
                  <w:szCs w:val="14"/>
                </w:rPr>
                <w:t>153</w:t>
              </w:r>
            </w:ins>
          </w:p>
        </w:tc>
        <w:tc>
          <w:tcPr>
            <w:tcW w:w="5240" w:type="dxa"/>
            <w:tcBorders>
              <w:top w:val="nil"/>
              <w:left w:val="nil"/>
              <w:bottom w:val="nil"/>
              <w:right w:val="nil"/>
            </w:tcBorders>
            <w:shd w:val="clear" w:color="000000" w:fill="FFFFFF"/>
            <w:noWrap/>
            <w:vAlign w:val="center"/>
            <w:hideMark/>
          </w:tcPr>
          <w:p w14:paraId="34BD47DB" w14:textId="77777777" w:rsidR="00C90305" w:rsidRPr="006E111C" w:rsidRDefault="00C90305" w:rsidP="00C90305">
            <w:pPr>
              <w:jc w:val="center"/>
              <w:rPr>
                <w:ins w:id="25448" w:author="Vinicius Franco" w:date="2020-10-29T18:47:00Z"/>
                <w:rFonts w:ascii="Arial" w:hAnsi="Arial" w:cs="Arial"/>
                <w:color w:val="000000"/>
                <w:sz w:val="14"/>
                <w:szCs w:val="14"/>
                <w:lang w:val="en-US"/>
              </w:rPr>
            </w:pPr>
            <w:proofErr w:type="spellStart"/>
            <w:ins w:id="2544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2 - 511 K - MD - B</w:t>
              </w:r>
            </w:ins>
          </w:p>
        </w:tc>
      </w:tr>
      <w:tr w:rsidR="00C90305" w:rsidRPr="00FB0626" w14:paraId="6D2CF789" w14:textId="77777777" w:rsidTr="00C90305">
        <w:trPr>
          <w:trHeight w:val="288"/>
          <w:jc w:val="center"/>
          <w:ins w:id="25450" w:author="Vinicius Franco" w:date="2020-10-29T18:47:00Z"/>
        </w:trPr>
        <w:tc>
          <w:tcPr>
            <w:tcW w:w="800" w:type="dxa"/>
            <w:tcBorders>
              <w:top w:val="nil"/>
              <w:left w:val="nil"/>
              <w:bottom w:val="nil"/>
              <w:right w:val="nil"/>
            </w:tcBorders>
            <w:shd w:val="clear" w:color="auto" w:fill="auto"/>
            <w:noWrap/>
            <w:vAlign w:val="center"/>
            <w:hideMark/>
          </w:tcPr>
          <w:p w14:paraId="60E37B50" w14:textId="77777777" w:rsidR="00C90305" w:rsidRPr="002C210F" w:rsidRDefault="00C90305" w:rsidP="00C90305">
            <w:pPr>
              <w:jc w:val="center"/>
              <w:rPr>
                <w:ins w:id="25451" w:author="Vinicius Franco" w:date="2020-10-29T18:47:00Z"/>
                <w:rFonts w:ascii="Calibri" w:hAnsi="Calibri" w:cs="Calibri"/>
                <w:color w:val="000000"/>
                <w:sz w:val="14"/>
                <w:szCs w:val="14"/>
              </w:rPr>
            </w:pPr>
            <w:ins w:id="25452" w:author="Vinicius Franco" w:date="2020-10-29T18:47:00Z">
              <w:r w:rsidRPr="002C210F">
                <w:rPr>
                  <w:rFonts w:ascii="Calibri" w:hAnsi="Calibri" w:cs="Calibri"/>
                  <w:color w:val="000000"/>
                  <w:sz w:val="14"/>
                  <w:szCs w:val="14"/>
                </w:rPr>
                <w:t>154</w:t>
              </w:r>
            </w:ins>
          </w:p>
        </w:tc>
        <w:tc>
          <w:tcPr>
            <w:tcW w:w="5240" w:type="dxa"/>
            <w:tcBorders>
              <w:top w:val="nil"/>
              <w:left w:val="nil"/>
              <w:bottom w:val="nil"/>
              <w:right w:val="nil"/>
            </w:tcBorders>
            <w:shd w:val="clear" w:color="000000" w:fill="FFFFFF"/>
            <w:noWrap/>
            <w:vAlign w:val="center"/>
            <w:hideMark/>
          </w:tcPr>
          <w:p w14:paraId="11FE8B26" w14:textId="77777777" w:rsidR="00C90305" w:rsidRPr="006E111C" w:rsidRDefault="00C90305" w:rsidP="00C90305">
            <w:pPr>
              <w:jc w:val="center"/>
              <w:rPr>
                <w:ins w:id="25453" w:author="Vinicius Franco" w:date="2020-10-29T18:47:00Z"/>
                <w:rFonts w:ascii="Arial" w:hAnsi="Arial" w:cs="Arial"/>
                <w:color w:val="000000"/>
                <w:sz w:val="14"/>
                <w:szCs w:val="14"/>
                <w:lang w:val="en-US"/>
              </w:rPr>
            </w:pPr>
            <w:proofErr w:type="spellStart"/>
            <w:ins w:id="2545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2 - 518 K - SO - B</w:t>
              </w:r>
            </w:ins>
          </w:p>
        </w:tc>
      </w:tr>
      <w:tr w:rsidR="00C90305" w:rsidRPr="00FB0626" w14:paraId="615D5510" w14:textId="77777777" w:rsidTr="00C90305">
        <w:trPr>
          <w:trHeight w:val="288"/>
          <w:jc w:val="center"/>
          <w:ins w:id="25455" w:author="Vinicius Franco" w:date="2020-10-29T18:47:00Z"/>
        </w:trPr>
        <w:tc>
          <w:tcPr>
            <w:tcW w:w="800" w:type="dxa"/>
            <w:tcBorders>
              <w:top w:val="nil"/>
              <w:left w:val="nil"/>
              <w:bottom w:val="nil"/>
              <w:right w:val="nil"/>
            </w:tcBorders>
            <w:shd w:val="clear" w:color="auto" w:fill="auto"/>
            <w:noWrap/>
            <w:vAlign w:val="center"/>
            <w:hideMark/>
          </w:tcPr>
          <w:p w14:paraId="71212E97" w14:textId="77777777" w:rsidR="00C90305" w:rsidRPr="002C210F" w:rsidRDefault="00C90305" w:rsidP="00C90305">
            <w:pPr>
              <w:jc w:val="center"/>
              <w:rPr>
                <w:ins w:id="25456" w:author="Vinicius Franco" w:date="2020-10-29T18:47:00Z"/>
                <w:rFonts w:ascii="Calibri" w:hAnsi="Calibri" w:cs="Calibri"/>
                <w:color w:val="000000"/>
                <w:sz w:val="14"/>
                <w:szCs w:val="14"/>
              </w:rPr>
            </w:pPr>
            <w:ins w:id="25457" w:author="Vinicius Franco" w:date="2020-10-29T18:47:00Z">
              <w:r w:rsidRPr="002C210F">
                <w:rPr>
                  <w:rFonts w:ascii="Calibri" w:hAnsi="Calibri" w:cs="Calibri"/>
                  <w:color w:val="000000"/>
                  <w:sz w:val="14"/>
                  <w:szCs w:val="14"/>
                </w:rPr>
                <w:t>155</w:t>
              </w:r>
            </w:ins>
          </w:p>
        </w:tc>
        <w:tc>
          <w:tcPr>
            <w:tcW w:w="5240" w:type="dxa"/>
            <w:tcBorders>
              <w:top w:val="nil"/>
              <w:left w:val="nil"/>
              <w:bottom w:val="nil"/>
              <w:right w:val="nil"/>
            </w:tcBorders>
            <w:shd w:val="clear" w:color="000000" w:fill="FFFFFF"/>
            <w:noWrap/>
            <w:vAlign w:val="center"/>
            <w:hideMark/>
          </w:tcPr>
          <w:p w14:paraId="21053F62" w14:textId="77777777" w:rsidR="00C90305" w:rsidRPr="006E111C" w:rsidRDefault="00C90305" w:rsidP="00C90305">
            <w:pPr>
              <w:jc w:val="center"/>
              <w:rPr>
                <w:ins w:id="25458" w:author="Vinicius Franco" w:date="2020-10-29T18:47:00Z"/>
                <w:rFonts w:ascii="Arial" w:hAnsi="Arial" w:cs="Arial"/>
                <w:color w:val="000000"/>
                <w:sz w:val="14"/>
                <w:szCs w:val="14"/>
                <w:lang w:val="en-US"/>
              </w:rPr>
            </w:pPr>
            <w:proofErr w:type="spellStart"/>
            <w:ins w:id="25459"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2 - 520 C - CO - B</w:t>
              </w:r>
            </w:ins>
          </w:p>
        </w:tc>
      </w:tr>
      <w:tr w:rsidR="00C90305" w:rsidRPr="002C210F" w14:paraId="61D9E28B" w14:textId="77777777" w:rsidTr="00C90305">
        <w:trPr>
          <w:trHeight w:val="288"/>
          <w:jc w:val="center"/>
          <w:ins w:id="25460" w:author="Vinicius Franco" w:date="2020-10-29T18:47:00Z"/>
        </w:trPr>
        <w:tc>
          <w:tcPr>
            <w:tcW w:w="800" w:type="dxa"/>
            <w:tcBorders>
              <w:top w:val="nil"/>
              <w:left w:val="nil"/>
              <w:bottom w:val="nil"/>
              <w:right w:val="nil"/>
            </w:tcBorders>
            <w:shd w:val="clear" w:color="auto" w:fill="auto"/>
            <w:noWrap/>
            <w:vAlign w:val="center"/>
            <w:hideMark/>
          </w:tcPr>
          <w:p w14:paraId="54952512" w14:textId="77777777" w:rsidR="00C90305" w:rsidRPr="002C210F" w:rsidRDefault="00C90305" w:rsidP="00C90305">
            <w:pPr>
              <w:jc w:val="center"/>
              <w:rPr>
                <w:ins w:id="25461" w:author="Vinicius Franco" w:date="2020-10-29T18:47:00Z"/>
                <w:rFonts w:ascii="Calibri" w:hAnsi="Calibri" w:cs="Calibri"/>
                <w:color w:val="000000"/>
                <w:sz w:val="14"/>
                <w:szCs w:val="14"/>
              </w:rPr>
            </w:pPr>
            <w:ins w:id="25462" w:author="Vinicius Franco" w:date="2020-10-29T18:47:00Z">
              <w:r w:rsidRPr="002C210F">
                <w:rPr>
                  <w:rFonts w:ascii="Calibri" w:hAnsi="Calibri" w:cs="Calibri"/>
                  <w:color w:val="000000"/>
                  <w:sz w:val="14"/>
                  <w:szCs w:val="14"/>
                </w:rPr>
                <w:t>156</w:t>
              </w:r>
            </w:ins>
          </w:p>
        </w:tc>
        <w:tc>
          <w:tcPr>
            <w:tcW w:w="5240" w:type="dxa"/>
            <w:tcBorders>
              <w:top w:val="nil"/>
              <w:left w:val="nil"/>
              <w:bottom w:val="nil"/>
              <w:right w:val="nil"/>
            </w:tcBorders>
            <w:shd w:val="clear" w:color="000000" w:fill="FFFFFF"/>
            <w:noWrap/>
            <w:vAlign w:val="center"/>
            <w:hideMark/>
          </w:tcPr>
          <w:p w14:paraId="78BC10B5" w14:textId="77777777" w:rsidR="00C90305" w:rsidRPr="002C210F" w:rsidRDefault="00C90305" w:rsidP="00C90305">
            <w:pPr>
              <w:jc w:val="center"/>
              <w:rPr>
                <w:ins w:id="25463" w:author="Vinicius Franco" w:date="2020-10-29T18:47:00Z"/>
                <w:rFonts w:ascii="Arial" w:hAnsi="Arial" w:cs="Arial"/>
                <w:color w:val="000000"/>
                <w:sz w:val="14"/>
                <w:szCs w:val="14"/>
              </w:rPr>
            </w:pPr>
            <w:ins w:id="25464"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2 - 522 M - </w:t>
              </w:r>
              <w:proofErr w:type="spellStart"/>
              <w:r w:rsidRPr="002C210F">
                <w:rPr>
                  <w:rFonts w:ascii="Arial" w:hAnsi="Arial" w:cs="Arial"/>
                  <w:color w:val="000000"/>
                  <w:sz w:val="14"/>
                  <w:szCs w:val="14"/>
                </w:rPr>
                <w:t>MO</w:t>
              </w:r>
              <w:proofErr w:type="spellEnd"/>
              <w:r w:rsidRPr="002C210F">
                <w:rPr>
                  <w:rFonts w:ascii="Arial" w:hAnsi="Arial" w:cs="Arial"/>
                  <w:color w:val="000000"/>
                  <w:sz w:val="14"/>
                  <w:szCs w:val="14"/>
                </w:rPr>
                <w:t xml:space="preserve"> - B</w:t>
              </w:r>
            </w:ins>
          </w:p>
        </w:tc>
      </w:tr>
      <w:tr w:rsidR="00C90305" w:rsidRPr="002C210F" w14:paraId="77793F3D" w14:textId="77777777" w:rsidTr="00C90305">
        <w:trPr>
          <w:trHeight w:val="288"/>
          <w:jc w:val="center"/>
          <w:ins w:id="25465" w:author="Vinicius Franco" w:date="2020-10-29T18:47:00Z"/>
        </w:trPr>
        <w:tc>
          <w:tcPr>
            <w:tcW w:w="800" w:type="dxa"/>
            <w:tcBorders>
              <w:top w:val="nil"/>
              <w:left w:val="nil"/>
              <w:bottom w:val="nil"/>
              <w:right w:val="nil"/>
            </w:tcBorders>
            <w:shd w:val="clear" w:color="auto" w:fill="auto"/>
            <w:noWrap/>
            <w:vAlign w:val="center"/>
            <w:hideMark/>
          </w:tcPr>
          <w:p w14:paraId="7ED4D2D2" w14:textId="77777777" w:rsidR="00C90305" w:rsidRPr="002C210F" w:rsidRDefault="00C90305" w:rsidP="00C90305">
            <w:pPr>
              <w:jc w:val="center"/>
              <w:rPr>
                <w:ins w:id="25466" w:author="Vinicius Franco" w:date="2020-10-29T18:47:00Z"/>
                <w:rFonts w:ascii="Calibri" w:hAnsi="Calibri" w:cs="Calibri"/>
                <w:color w:val="000000"/>
                <w:sz w:val="14"/>
                <w:szCs w:val="14"/>
              </w:rPr>
            </w:pPr>
            <w:ins w:id="25467" w:author="Vinicius Franco" w:date="2020-10-29T18:47:00Z">
              <w:r w:rsidRPr="002C210F">
                <w:rPr>
                  <w:rFonts w:ascii="Calibri" w:hAnsi="Calibri" w:cs="Calibri"/>
                  <w:color w:val="000000"/>
                  <w:sz w:val="14"/>
                  <w:szCs w:val="14"/>
                </w:rPr>
                <w:t>157</w:t>
              </w:r>
            </w:ins>
          </w:p>
        </w:tc>
        <w:tc>
          <w:tcPr>
            <w:tcW w:w="5240" w:type="dxa"/>
            <w:tcBorders>
              <w:top w:val="nil"/>
              <w:left w:val="nil"/>
              <w:bottom w:val="nil"/>
              <w:right w:val="nil"/>
            </w:tcBorders>
            <w:shd w:val="clear" w:color="000000" w:fill="FFFFFF"/>
            <w:noWrap/>
            <w:vAlign w:val="center"/>
            <w:hideMark/>
          </w:tcPr>
          <w:p w14:paraId="45A8CACF" w14:textId="77777777" w:rsidR="00C90305" w:rsidRPr="002C210F" w:rsidRDefault="00C90305" w:rsidP="00C90305">
            <w:pPr>
              <w:jc w:val="center"/>
              <w:rPr>
                <w:ins w:id="25468" w:author="Vinicius Franco" w:date="2020-10-29T18:47:00Z"/>
                <w:rFonts w:ascii="Arial" w:hAnsi="Arial" w:cs="Arial"/>
                <w:color w:val="000000"/>
                <w:sz w:val="14"/>
                <w:szCs w:val="14"/>
              </w:rPr>
            </w:pPr>
            <w:ins w:id="25469" w:author="Vinicius Franco" w:date="2020-10-29T18:47:00Z">
              <w:r w:rsidRPr="002C210F">
                <w:rPr>
                  <w:rFonts w:ascii="Arial" w:hAnsi="Arial" w:cs="Arial"/>
                  <w:color w:val="000000"/>
                  <w:sz w:val="14"/>
                  <w:szCs w:val="14"/>
                </w:rPr>
                <w:t xml:space="preserve">BARRETOS COUNTRY </w:t>
              </w:r>
              <w:proofErr w:type="spellStart"/>
              <w:r w:rsidRPr="002C210F">
                <w:rPr>
                  <w:rFonts w:ascii="Arial" w:hAnsi="Arial" w:cs="Arial"/>
                  <w:color w:val="000000"/>
                  <w:sz w:val="14"/>
                  <w:szCs w:val="14"/>
                </w:rPr>
                <w:t>SUITES</w:t>
              </w:r>
              <w:proofErr w:type="spellEnd"/>
              <w:r w:rsidRPr="002C210F">
                <w:rPr>
                  <w:rFonts w:ascii="Arial" w:hAnsi="Arial" w:cs="Arial"/>
                  <w:color w:val="000000"/>
                  <w:sz w:val="14"/>
                  <w:szCs w:val="14"/>
                </w:rPr>
                <w:t xml:space="preserve"> - TORRE 2 - 616 I - SD - B</w:t>
              </w:r>
            </w:ins>
          </w:p>
        </w:tc>
      </w:tr>
      <w:tr w:rsidR="00C90305" w:rsidRPr="00FB0626" w14:paraId="2A778BAC" w14:textId="77777777" w:rsidTr="00C90305">
        <w:trPr>
          <w:trHeight w:val="288"/>
          <w:jc w:val="center"/>
          <w:ins w:id="25470" w:author="Vinicius Franco" w:date="2020-10-29T18:47:00Z"/>
        </w:trPr>
        <w:tc>
          <w:tcPr>
            <w:tcW w:w="800" w:type="dxa"/>
            <w:tcBorders>
              <w:top w:val="nil"/>
              <w:left w:val="nil"/>
              <w:bottom w:val="nil"/>
              <w:right w:val="nil"/>
            </w:tcBorders>
            <w:shd w:val="clear" w:color="auto" w:fill="auto"/>
            <w:noWrap/>
            <w:vAlign w:val="center"/>
            <w:hideMark/>
          </w:tcPr>
          <w:p w14:paraId="017BF16A" w14:textId="77777777" w:rsidR="00C90305" w:rsidRPr="002C210F" w:rsidRDefault="00C90305" w:rsidP="00C90305">
            <w:pPr>
              <w:jc w:val="center"/>
              <w:rPr>
                <w:ins w:id="25471" w:author="Vinicius Franco" w:date="2020-10-29T18:47:00Z"/>
                <w:rFonts w:ascii="Calibri" w:hAnsi="Calibri" w:cs="Calibri"/>
                <w:color w:val="000000"/>
                <w:sz w:val="14"/>
                <w:szCs w:val="14"/>
              </w:rPr>
            </w:pPr>
            <w:ins w:id="25472" w:author="Vinicius Franco" w:date="2020-10-29T18:47:00Z">
              <w:r w:rsidRPr="002C210F">
                <w:rPr>
                  <w:rFonts w:ascii="Calibri" w:hAnsi="Calibri" w:cs="Calibri"/>
                  <w:color w:val="000000"/>
                  <w:sz w:val="14"/>
                  <w:szCs w:val="14"/>
                </w:rPr>
                <w:t>158</w:t>
              </w:r>
            </w:ins>
          </w:p>
        </w:tc>
        <w:tc>
          <w:tcPr>
            <w:tcW w:w="5240" w:type="dxa"/>
            <w:tcBorders>
              <w:top w:val="nil"/>
              <w:left w:val="nil"/>
              <w:bottom w:val="nil"/>
              <w:right w:val="nil"/>
            </w:tcBorders>
            <w:shd w:val="clear" w:color="000000" w:fill="FFFFFF"/>
            <w:noWrap/>
            <w:vAlign w:val="center"/>
            <w:hideMark/>
          </w:tcPr>
          <w:p w14:paraId="0AE91281" w14:textId="77777777" w:rsidR="00C90305" w:rsidRPr="006E111C" w:rsidRDefault="00C90305" w:rsidP="00C90305">
            <w:pPr>
              <w:jc w:val="center"/>
              <w:rPr>
                <w:ins w:id="25473" w:author="Vinicius Franco" w:date="2020-10-29T18:47:00Z"/>
                <w:rFonts w:ascii="Arial" w:hAnsi="Arial" w:cs="Arial"/>
                <w:color w:val="000000"/>
                <w:sz w:val="14"/>
                <w:szCs w:val="14"/>
                <w:lang w:val="en-US"/>
              </w:rPr>
            </w:pPr>
            <w:proofErr w:type="spellStart"/>
            <w:ins w:id="25474" w:author="Vinicius Franco" w:date="2020-10-29T18:47:00Z">
              <w:r w:rsidRPr="006E111C">
                <w:rPr>
                  <w:rFonts w:ascii="Arial" w:hAnsi="Arial" w:cs="Arial"/>
                  <w:color w:val="000000"/>
                  <w:sz w:val="14"/>
                  <w:szCs w:val="14"/>
                  <w:lang w:val="en-US"/>
                </w:rPr>
                <w:t>BARRETOS</w:t>
              </w:r>
              <w:proofErr w:type="spellEnd"/>
              <w:r w:rsidRPr="006E111C">
                <w:rPr>
                  <w:rFonts w:ascii="Arial" w:hAnsi="Arial" w:cs="Arial"/>
                  <w:color w:val="000000"/>
                  <w:sz w:val="14"/>
                  <w:szCs w:val="14"/>
                  <w:lang w:val="en-US"/>
                </w:rPr>
                <w:t xml:space="preserve"> COUNTRY SUITES - TORRE 2 - 618 A - SO - B</w:t>
              </w:r>
            </w:ins>
          </w:p>
        </w:tc>
      </w:tr>
    </w:tbl>
    <w:p w14:paraId="47361C4A" w14:textId="77777777" w:rsidR="00C90305" w:rsidRPr="006E111C" w:rsidRDefault="00C90305" w:rsidP="00C90305">
      <w:pPr>
        <w:spacing w:line="300" w:lineRule="exact"/>
        <w:jc w:val="both"/>
        <w:rPr>
          <w:ins w:id="25475" w:author="Vinicius Franco" w:date="2020-10-29T18:47:00Z"/>
          <w:rFonts w:ascii="Ebrima" w:hAnsi="Ebrima"/>
          <w:sz w:val="22"/>
          <w:szCs w:val="22"/>
          <w:lang w:val="en-US"/>
        </w:rPr>
      </w:pPr>
    </w:p>
    <w:p w14:paraId="35158830" w14:textId="77777777" w:rsidR="000E15D3" w:rsidRPr="00C90305" w:rsidRDefault="000E15D3" w:rsidP="00412131">
      <w:pPr>
        <w:spacing w:line="300" w:lineRule="exact"/>
        <w:jc w:val="center"/>
        <w:rPr>
          <w:rFonts w:ascii="Ebrima" w:hAnsi="Ebrima" w:cstheme="minorHAnsi"/>
          <w:b/>
          <w:bCs/>
          <w:sz w:val="22"/>
          <w:szCs w:val="22"/>
          <w:lang w:val="en-US"/>
          <w:rPrChange w:id="25476" w:author="Vinicius Franco" w:date="2020-10-29T18:40:00Z">
            <w:rPr>
              <w:rFonts w:ascii="Ebrima" w:hAnsi="Ebrima" w:cstheme="minorHAnsi"/>
              <w:b/>
              <w:bCs/>
              <w:sz w:val="22"/>
              <w:szCs w:val="22"/>
            </w:rPr>
          </w:rPrChange>
        </w:rPr>
      </w:pPr>
    </w:p>
    <w:p w14:paraId="131EF470" w14:textId="77777777" w:rsidR="00C90305" w:rsidRDefault="00412131" w:rsidP="00412131">
      <w:pPr>
        <w:spacing w:line="300" w:lineRule="exact"/>
        <w:rPr>
          <w:ins w:id="25477" w:author="Vinicius Franco" w:date="2020-10-29T18:47:00Z"/>
          <w:rFonts w:ascii="Ebrima" w:hAnsi="Ebrima" w:cstheme="minorHAnsi"/>
          <w:b/>
          <w:sz w:val="22"/>
          <w:szCs w:val="22"/>
          <w:lang w:val="en-US"/>
        </w:rPr>
        <w:sectPr w:rsidR="00C90305" w:rsidSect="0070139C">
          <w:pgSz w:w="16838" w:h="11906" w:orient="landscape" w:code="9"/>
          <w:pgMar w:top="1418" w:right="1701" w:bottom="1134" w:left="1134" w:header="709" w:footer="709" w:gutter="0"/>
          <w:pgNumType w:start="2"/>
          <w:cols w:space="708"/>
          <w:docGrid w:linePitch="360"/>
        </w:sectPr>
      </w:pPr>
      <w:del w:id="25478" w:author="Vinicius Franco" w:date="2020-10-29T18:47:00Z">
        <w:r w:rsidRPr="00C90305" w:rsidDel="00C90305">
          <w:rPr>
            <w:rFonts w:ascii="Ebrima" w:hAnsi="Ebrima" w:cstheme="minorHAnsi"/>
            <w:b/>
            <w:sz w:val="22"/>
            <w:szCs w:val="22"/>
            <w:lang w:val="en-US"/>
            <w:rPrChange w:id="25479" w:author="Vinicius Franco" w:date="2020-10-29T18:40:00Z">
              <w:rPr>
                <w:rFonts w:ascii="Ebrima" w:hAnsi="Ebrima" w:cstheme="minorHAnsi"/>
                <w:b/>
                <w:sz w:val="22"/>
                <w:szCs w:val="22"/>
              </w:rPr>
            </w:rPrChange>
          </w:rPr>
          <w:br w:type="page"/>
        </w:r>
      </w:del>
    </w:p>
    <w:p w14:paraId="37C81F25" w14:textId="3D16148B" w:rsidR="00412131" w:rsidRPr="00C90305" w:rsidRDefault="00412131" w:rsidP="00412131">
      <w:pPr>
        <w:spacing w:line="300" w:lineRule="exact"/>
        <w:rPr>
          <w:rFonts w:ascii="Ebrima" w:hAnsi="Ebrima" w:cstheme="minorHAnsi"/>
          <w:b/>
          <w:sz w:val="22"/>
          <w:szCs w:val="22"/>
          <w:lang w:val="en-US"/>
          <w:rPrChange w:id="25480" w:author="Vinicius Franco" w:date="2020-10-29T18:40:00Z">
            <w:rPr>
              <w:rFonts w:ascii="Ebrima" w:hAnsi="Ebrima" w:cstheme="minorHAnsi"/>
              <w:b/>
              <w:sz w:val="22"/>
              <w:szCs w:val="22"/>
            </w:rPr>
          </w:rPrChange>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25481" w:name="_Toc451888019"/>
      <w:bookmarkStart w:id="25482" w:name="_Toc453263792"/>
      <w:bookmarkStart w:id="25483" w:name="_Toc48127457"/>
      <w:r w:rsidRPr="0082644B">
        <w:rPr>
          <w:rFonts w:ascii="Ebrima" w:hAnsi="Ebrima" w:cstheme="minorHAnsi"/>
          <w:sz w:val="22"/>
          <w:szCs w:val="22"/>
        </w:rPr>
        <w:t>ANEXO II</w:t>
      </w:r>
      <w:bookmarkEnd w:id="25481"/>
      <w:bookmarkEnd w:id="25482"/>
      <w:bookmarkEnd w:id="25483"/>
    </w:p>
    <w:p w14:paraId="573DAA09" w14:textId="77777777" w:rsidR="00412131" w:rsidRDefault="00412131" w:rsidP="00412131">
      <w:pPr>
        <w:spacing w:line="300" w:lineRule="exact"/>
        <w:ind w:right="-2"/>
        <w:jc w:val="center"/>
        <w:rPr>
          <w:rFonts w:ascii="Ebrima" w:hAnsi="Ebrima" w:cstheme="minorHAnsi"/>
          <w:b/>
          <w:sz w:val="22"/>
          <w:szCs w:val="22"/>
        </w:rPr>
      </w:pPr>
      <w:bookmarkStart w:id="25484" w:name="_Toc366868581"/>
      <w:bookmarkStart w:id="25485" w:name="_Toc366099259"/>
      <w:r w:rsidRPr="0082644B">
        <w:rPr>
          <w:rFonts w:ascii="Ebrima" w:hAnsi="Ebrima" w:cstheme="minorHAnsi"/>
          <w:b/>
          <w:sz w:val="22"/>
          <w:szCs w:val="22"/>
        </w:rPr>
        <w:t>DATAS DE PAGAMENTO DE REMUNERAÇÃO E AMORTIZAÇÃO PROGRAMADA</w:t>
      </w:r>
      <w:bookmarkEnd w:id="25484"/>
      <w:bookmarkEnd w:id="25485"/>
      <w:r w:rsidRPr="0082644B">
        <w:rPr>
          <w:rFonts w:ascii="Ebrima" w:hAnsi="Ebrima" w:cstheme="minorHAnsi"/>
          <w:b/>
          <w:sz w:val="22"/>
          <w:szCs w:val="22"/>
        </w:rPr>
        <w:t xml:space="preserve"> DOS CRI </w:t>
      </w:r>
    </w:p>
    <w:p w14:paraId="1F9D2CDB" w14:textId="4195B2A2" w:rsidR="000F6BDB" w:rsidDel="00556F6F" w:rsidRDefault="000F6BDB" w:rsidP="00412131">
      <w:pPr>
        <w:spacing w:line="300" w:lineRule="exact"/>
        <w:ind w:right="-2"/>
        <w:jc w:val="center"/>
        <w:rPr>
          <w:del w:id="25486" w:author="Vinicius Franco" w:date="2020-10-29T19:28:00Z"/>
          <w:rFonts w:ascii="Ebrima" w:hAnsi="Ebrima" w:cstheme="minorHAnsi"/>
          <w:b/>
          <w:sz w:val="22"/>
          <w:szCs w:val="22"/>
        </w:rPr>
      </w:pPr>
    </w:p>
    <w:p w14:paraId="26F2B663" w14:textId="484BBD05" w:rsidR="00556F6F" w:rsidRDefault="00556F6F" w:rsidP="003F0706">
      <w:pPr>
        <w:spacing w:line="300" w:lineRule="exact"/>
        <w:ind w:right="-2"/>
        <w:jc w:val="center"/>
        <w:rPr>
          <w:ins w:id="25487" w:author="Vinicius Franco" w:date="2020-10-29T19:28:00Z"/>
          <w:rFonts w:ascii="Ebrima" w:hAnsi="Ebrima" w:cstheme="minorHAnsi"/>
          <w:b/>
          <w:sz w:val="22"/>
          <w:szCs w:val="22"/>
        </w:rPr>
      </w:pPr>
    </w:p>
    <w:p w14:paraId="1C9F467B" w14:textId="77777777" w:rsidR="00556F6F" w:rsidRDefault="00556F6F" w:rsidP="003F0706">
      <w:pPr>
        <w:spacing w:line="300" w:lineRule="exact"/>
        <w:ind w:right="-2"/>
        <w:jc w:val="center"/>
        <w:rPr>
          <w:ins w:id="25488" w:author="Vinicius Franco" w:date="2020-10-29T19:28:00Z"/>
          <w:rFonts w:ascii="Ebrima" w:hAnsi="Ebrima" w:cstheme="minorHAnsi"/>
          <w:b/>
          <w:sz w:val="22"/>
          <w:szCs w:val="22"/>
        </w:rPr>
      </w:pPr>
    </w:p>
    <w:tbl>
      <w:tblPr>
        <w:tblW w:w="7020" w:type="dxa"/>
        <w:jc w:val="center"/>
        <w:tblCellMar>
          <w:left w:w="0" w:type="dxa"/>
          <w:right w:w="0" w:type="dxa"/>
        </w:tblCellMar>
        <w:tblLook w:val="04A0" w:firstRow="1" w:lastRow="0" w:firstColumn="1" w:lastColumn="0" w:noHBand="0" w:noVBand="1"/>
        <w:tblPrChange w:id="25489" w:author="Vinicius Franco" w:date="2020-10-29T19:34:00Z">
          <w:tblPr>
            <w:tblW w:w="7020" w:type="dxa"/>
            <w:tblCellMar>
              <w:left w:w="0" w:type="dxa"/>
              <w:right w:w="0" w:type="dxa"/>
            </w:tblCellMar>
            <w:tblLook w:val="04A0" w:firstRow="1" w:lastRow="0" w:firstColumn="1" w:lastColumn="0" w:noHBand="0" w:noVBand="1"/>
          </w:tblPr>
        </w:tblPrChange>
      </w:tblPr>
      <w:tblGrid>
        <w:gridCol w:w="1267"/>
        <w:gridCol w:w="1189"/>
        <w:gridCol w:w="658"/>
        <w:gridCol w:w="1216"/>
        <w:gridCol w:w="1576"/>
        <w:gridCol w:w="1114"/>
        <w:tblGridChange w:id="25490">
          <w:tblGrid>
            <w:gridCol w:w="1267"/>
            <w:gridCol w:w="1189"/>
            <w:gridCol w:w="658"/>
            <w:gridCol w:w="1216"/>
            <w:gridCol w:w="1576"/>
            <w:gridCol w:w="1114"/>
          </w:tblGrid>
        </w:tblGridChange>
      </w:tblGrid>
      <w:tr w:rsidR="00556F6F" w14:paraId="68041D7B" w14:textId="77777777" w:rsidTr="00556F6F">
        <w:trPr>
          <w:trHeight w:val="765"/>
          <w:jc w:val="center"/>
          <w:ins w:id="25491" w:author="Vinicius Franco" w:date="2020-10-29T19:34:00Z"/>
          <w:trPrChange w:id="25492" w:author="Vinicius Franco" w:date="2020-10-29T19:34:00Z">
            <w:trPr>
              <w:trHeight w:val="765"/>
            </w:trPr>
          </w:trPrChange>
        </w:trPr>
        <w:tc>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5493" w:author="Vinicius Franco" w:date="2020-10-29T19:34:00Z">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2396B756" w14:textId="77777777" w:rsidR="00556F6F" w:rsidRDefault="00556F6F">
            <w:pPr>
              <w:jc w:val="center"/>
              <w:rPr>
                <w:ins w:id="25494" w:author="Vinicius Franco" w:date="2020-10-29T19:34:00Z"/>
                <w:rFonts w:ascii="Ebrima" w:hAnsi="Ebrima" w:cs="Calibri"/>
                <w:b/>
                <w:bCs/>
                <w:color w:val="000000"/>
                <w:sz w:val="20"/>
                <w:szCs w:val="20"/>
              </w:rPr>
            </w:pPr>
            <w:ins w:id="25495" w:author="Vinicius Franco" w:date="2020-10-29T19:34:00Z">
              <w:r>
                <w:rPr>
                  <w:rFonts w:ascii="Ebrima" w:hAnsi="Ebrima" w:cs="Calibri"/>
                  <w:b/>
                  <w:bCs/>
                  <w:color w:val="000000"/>
                  <w:sz w:val="20"/>
                  <w:szCs w:val="20"/>
                </w:rPr>
                <w:t>ANEXO II - 1ª Série - 477</w:t>
              </w:r>
              <w:r>
                <w:rPr>
                  <w:rFonts w:ascii="Ebrima" w:hAnsi="Ebrima" w:cs="Calibri"/>
                  <w:b/>
                  <w:bCs/>
                  <w:color w:val="000000"/>
                  <w:sz w:val="20"/>
                  <w:szCs w:val="20"/>
                </w:rPr>
                <w:br/>
                <w:t>DATAS DE PAGAMENTO DE REMUNERAÇÃO E AMORTIZAÇÃO PROGRAMADA DOS CRI</w:t>
              </w:r>
            </w:ins>
          </w:p>
        </w:tc>
      </w:tr>
      <w:tr w:rsidR="00556F6F" w14:paraId="7F8F05DA" w14:textId="77777777" w:rsidTr="00556F6F">
        <w:trPr>
          <w:trHeight w:val="204"/>
          <w:jc w:val="center"/>
          <w:ins w:id="25496" w:author="Vinicius Franco" w:date="2020-10-29T19:34:00Z"/>
          <w:trPrChange w:id="25497" w:author="Vinicius Franco" w:date="2020-10-29T19:34:00Z">
            <w:trPr>
              <w:trHeight w:val="204"/>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4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0EBDD37" w14:textId="77777777" w:rsidR="00556F6F" w:rsidRDefault="00556F6F">
            <w:pPr>
              <w:rPr>
                <w:ins w:id="25499" w:author="Vinicius Franco" w:date="2020-10-29T19:34:00Z"/>
                <w:rFonts w:ascii="Tahoma" w:hAnsi="Tahoma" w:cs="Tahoma"/>
                <w:color w:val="000000"/>
                <w:sz w:val="16"/>
                <w:szCs w:val="16"/>
              </w:rPr>
            </w:pPr>
            <w:ins w:id="25500"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923F2D" w14:textId="77777777" w:rsidR="00556F6F" w:rsidRDefault="00556F6F">
            <w:pPr>
              <w:rPr>
                <w:ins w:id="25502" w:author="Vinicius Franco" w:date="2020-10-29T19:34:00Z"/>
                <w:rFonts w:ascii="Tahoma" w:hAnsi="Tahoma" w:cs="Tahoma"/>
                <w:color w:val="000000"/>
                <w:sz w:val="16"/>
                <w:szCs w:val="16"/>
              </w:rPr>
            </w:pPr>
            <w:ins w:id="25503"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C8E8407" w14:textId="77777777" w:rsidR="00556F6F" w:rsidRDefault="00556F6F">
            <w:pPr>
              <w:rPr>
                <w:ins w:id="25505" w:author="Vinicius Franco" w:date="2020-10-29T19:34:00Z"/>
                <w:rFonts w:ascii="Tahoma" w:hAnsi="Tahoma" w:cs="Tahoma"/>
                <w:color w:val="000000"/>
                <w:sz w:val="16"/>
                <w:szCs w:val="16"/>
              </w:rPr>
            </w:pPr>
            <w:ins w:id="25506"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6BEE77" w14:textId="77777777" w:rsidR="00556F6F" w:rsidRDefault="00556F6F">
            <w:pPr>
              <w:rPr>
                <w:ins w:id="25508" w:author="Vinicius Franco" w:date="2020-10-29T19:34:00Z"/>
                <w:rFonts w:ascii="Tahoma" w:hAnsi="Tahoma" w:cs="Tahoma"/>
                <w:color w:val="000000"/>
                <w:sz w:val="16"/>
                <w:szCs w:val="16"/>
              </w:rPr>
            </w:pPr>
            <w:ins w:id="25509"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A8109D" w14:textId="77777777" w:rsidR="00556F6F" w:rsidRDefault="00556F6F">
            <w:pPr>
              <w:rPr>
                <w:ins w:id="25511" w:author="Vinicius Franco" w:date="2020-10-29T19:34:00Z"/>
                <w:rFonts w:ascii="Tahoma" w:hAnsi="Tahoma" w:cs="Tahoma"/>
                <w:color w:val="000000"/>
                <w:sz w:val="16"/>
                <w:szCs w:val="16"/>
              </w:rPr>
            </w:pPr>
            <w:ins w:id="25512" w:author="Vinicius Franco" w:date="2020-10-29T19:34:00Z">
              <w:r>
                <w:rPr>
                  <w:rFonts w:ascii="Tahoma" w:hAnsi="Tahoma" w:cs="Tahoma"/>
                  <w:color w:val="000000"/>
                  <w:sz w:val="16"/>
                  <w:szCs w:val="16"/>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923885" w14:textId="77777777" w:rsidR="00556F6F" w:rsidRDefault="00556F6F">
            <w:pPr>
              <w:jc w:val="center"/>
              <w:rPr>
                <w:ins w:id="25514" w:author="Vinicius Franco" w:date="2020-10-29T19:34:00Z"/>
                <w:rFonts w:ascii="Tahoma" w:hAnsi="Tahoma" w:cs="Tahoma"/>
                <w:color w:val="000000"/>
                <w:sz w:val="16"/>
                <w:szCs w:val="16"/>
              </w:rPr>
            </w:pPr>
            <w:ins w:id="25515" w:author="Vinicius Franco" w:date="2020-10-29T19:34:00Z">
              <w:r>
                <w:rPr>
                  <w:rFonts w:ascii="Tahoma" w:hAnsi="Tahoma" w:cs="Tahoma"/>
                  <w:color w:val="000000"/>
                  <w:sz w:val="16"/>
                  <w:szCs w:val="16"/>
                </w:rPr>
                <w:t> </w:t>
              </w:r>
            </w:ins>
          </w:p>
        </w:tc>
      </w:tr>
      <w:tr w:rsidR="00556F6F" w14:paraId="573B8FC5" w14:textId="77777777" w:rsidTr="00556F6F">
        <w:trPr>
          <w:trHeight w:val="288"/>
          <w:jc w:val="center"/>
          <w:ins w:id="25516" w:author="Vinicius Franco" w:date="2020-10-29T19:34:00Z"/>
          <w:trPrChange w:id="25517" w:author="Vinicius Franco" w:date="2020-10-29T19:34:00Z">
            <w:trPr>
              <w:trHeight w:val="288"/>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CE07D99" w14:textId="77777777" w:rsidR="00556F6F" w:rsidRDefault="00556F6F">
            <w:pPr>
              <w:jc w:val="center"/>
              <w:rPr>
                <w:ins w:id="25519" w:author="Vinicius Franco" w:date="2020-10-29T19:34:00Z"/>
                <w:rFonts w:ascii="Calibri" w:hAnsi="Calibri" w:cs="Calibri"/>
                <w:b/>
                <w:bCs/>
                <w:color w:val="000000"/>
                <w:sz w:val="22"/>
                <w:szCs w:val="22"/>
              </w:rPr>
            </w:pPr>
            <w:ins w:id="25520" w:author="Vinicius Franco" w:date="2020-10-29T19:34:00Z">
              <w:r>
                <w:rPr>
                  <w:rFonts w:ascii="Calibri" w:hAnsi="Calibri" w:cs="Calibri"/>
                  <w:b/>
                  <w:bCs/>
                  <w:color w:val="000000"/>
                  <w:sz w:val="22"/>
                  <w:szCs w:val="22"/>
                </w:rPr>
                <w:t>Nº Ordem</w:t>
              </w:r>
            </w:ins>
          </w:p>
        </w:tc>
        <w:tc>
          <w:tcPr>
            <w:tcW w:w="0" w:type="auto"/>
            <w:tcBorders>
              <w:top w:val="nil"/>
              <w:left w:val="nil"/>
              <w:bottom w:val="single" w:sz="4" w:space="0" w:color="auto"/>
              <w:right w:val="single" w:sz="4" w:space="0" w:color="auto"/>
            </w:tcBorders>
            <w:shd w:val="clear" w:color="auto" w:fill="auto"/>
            <w:noWrap/>
            <w:vAlign w:val="bottom"/>
            <w:hideMark/>
            <w:tcPrChange w:id="255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B3F24BC" w14:textId="77777777" w:rsidR="00556F6F" w:rsidRDefault="00556F6F">
            <w:pPr>
              <w:jc w:val="center"/>
              <w:rPr>
                <w:ins w:id="25522" w:author="Vinicius Franco" w:date="2020-10-29T19:34:00Z"/>
                <w:rFonts w:ascii="Calibri" w:hAnsi="Calibri" w:cs="Calibri"/>
                <w:b/>
                <w:bCs/>
                <w:color w:val="000000"/>
                <w:sz w:val="22"/>
                <w:szCs w:val="22"/>
              </w:rPr>
            </w:pPr>
            <w:ins w:id="25523" w:author="Vinicius Franco" w:date="2020-10-29T19:34:00Z">
              <w:r>
                <w:rPr>
                  <w:rFonts w:ascii="Calibri" w:hAnsi="Calibri" w:cs="Calibri"/>
                  <w:b/>
                  <w:bCs/>
                  <w:color w:val="000000"/>
                  <w:sz w:val="22"/>
                  <w:szCs w:val="22"/>
                </w:rPr>
                <w:t>Data</w:t>
              </w:r>
            </w:ins>
          </w:p>
        </w:tc>
        <w:tc>
          <w:tcPr>
            <w:tcW w:w="0" w:type="auto"/>
            <w:tcBorders>
              <w:top w:val="nil"/>
              <w:left w:val="nil"/>
              <w:bottom w:val="single" w:sz="4" w:space="0" w:color="auto"/>
              <w:right w:val="single" w:sz="4" w:space="0" w:color="auto"/>
            </w:tcBorders>
            <w:shd w:val="clear" w:color="auto" w:fill="auto"/>
            <w:noWrap/>
            <w:vAlign w:val="bottom"/>
            <w:hideMark/>
            <w:tcPrChange w:id="255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0710516" w14:textId="77777777" w:rsidR="00556F6F" w:rsidRDefault="00556F6F">
            <w:pPr>
              <w:jc w:val="center"/>
              <w:rPr>
                <w:ins w:id="25525" w:author="Vinicius Franco" w:date="2020-10-29T19:34:00Z"/>
                <w:rFonts w:ascii="Calibri" w:hAnsi="Calibri" w:cs="Calibri"/>
                <w:b/>
                <w:bCs/>
                <w:color w:val="000000"/>
                <w:sz w:val="22"/>
                <w:szCs w:val="22"/>
              </w:rPr>
            </w:pPr>
            <w:ins w:id="25526" w:author="Vinicius Franco" w:date="2020-10-29T19:34:00Z">
              <w:r>
                <w:rPr>
                  <w:rFonts w:ascii="Calibri" w:hAnsi="Calibri" w:cs="Calibri"/>
                  <w:b/>
                  <w:bCs/>
                  <w:color w:val="000000"/>
                  <w:sz w:val="22"/>
                  <w:szCs w:val="22"/>
                </w:rPr>
                <w:t>Juros</w:t>
              </w:r>
            </w:ins>
          </w:p>
        </w:tc>
        <w:tc>
          <w:tcPr>
            <w:tcW w:w="0" w:type="auto"/>
            <w:tcBorders>
              <w:top w:val="nil"/>
              <w:left w:val="nil"/>
              <w:bottom w:val="single" w:sz="4" w:space="0" w:color="auto"/>
              <w:right w:val="single" w:sz="4" w:space="0" w:color="auto"/>
            </w:tcBorders>
            <w:shd w:val="clear" w:color="auto" w:fill="auto"/>
            <w:noWrap/>
            <w:vAlign w:val="bottom"/>
            <w:hideMark/>
            <w:tcPrChange w:id="255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DCC6BB" w14:textId="77777777" w:rsidR="00556F6F" w:rsidRDefault="00556F6F">
            <w:pPr>
              <w:jc w:val="center"/>
              <w:rPr>
                <w:ins w:id="25528" w:author="Vinicius Franco" w:date="2020-10-29T19:34:00Z"/>
                <w:rFonts w:ascii="Calibri" w:hAnsi="Calibri" w:cs="Calibri"/>
                <w:b/>
                <w:bCs/>
                <w:color w:val="000000"/>
                <w:sz w:val="22"/>
                <w:szCs w:val="22"/>
              </w:rPr>
            </w:pPr>
            <w:ins w:id="25529" w:author="Vinicius Franco" w:date="2020-10-29T19:34:00Z">
              <w:r>
                <w:rPr>
                  <w:rFonts w:ascii="Calibri" w:hAnsi="Calibri" w:cs="Calibri"/>
                  <w:b/>
                  <w:bCs/>
                  <w:color w:val="000000"/>
                  <w:sz w:val="22"/>
                  <w:szCs w:val="22"/>
                </w:rPr>
                <w:t>Incorpora</w:t>
              </w:r>
            </w:ins>
          </w:p>
        </w:tc>
        <w:tc>
          <w:tcPr>
            <w:tcW w:w="0" w:type="auto"/>
            <w:tcBorders>
              <w:top w:val="nil"/>
              <w:left w:val="nil"/>
              <w:bottom w:val="single" w:sz="4" w:space="0" w:color="auto"/>
              <w:right w:val="single" w:sz="4" w:space="0" w:color="auto"/>
            </w:tcBorders>
            <w:shd w:val="clear" w:color="auto" w:fill="auto"/>
            <w:noWrap/>
            <w:vAlign w:val="bottom"/>
            <w:hideMark/>
            <w:tcPrChange w:id="255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C0AE14" w14:textId="77777777" w:rsidR="00556F6F" w:rsidRDefault="00556F6F">
            <w:pPr>
              <w:jc w:val="center"/>
              <w:rPr>
                <w:ins w:id="25531" w:author="Vinicius Franco" w:date="2020-10-29T19:34:00Z"/>
                <w:rFonts w:ascii="Calibri" w:hAnsi="Calibri" w:cs="Calibri"/>
                <w:b/>
                <w:bCs/>
                <w:color w:val="000000"/>
                <w:sz w:val="22"/>
                <w:szCs w:val="22"/>
              </w:rPr>
            </w:pPr>
            <w:ins w:id="25532" w:author="Vinicius Franco" w:date="2020-10-29T19:34:00Z">
              <w:r>
                <w:rPr>
                  <w:rFonts w:ascii="Calibri" w:hAnsi="Calibri" w:cs="Calibri"/>
                  <w:b/>
                  <w:bCs/>
                  <w:color w:val="000000"/>
                  <w:sz w:val="22"/>
                  <w:szCs w:val="22"/>
                </w:rPr>
                <w:t>Amortização</w:t>
              </w:r>
            </w:ins>
          </w:p>
        </w:tc>
        <w:tc>
          <w:tcPr>
            <w:tcW w:w="0" w:type="auto"/>
            <w:tcBorders>
              <w:top w:val="nil"/>
              <w:left w:val="nil"/>
              <w:bottom w:val="single" w:sz="4" w:space="0" w:color="auto"/>
              <w:right w:val="single" w:sz="4" w:space="0" w:color="auto"/>
            </w:tcBorders>
            <w:shd w:val="clear" w:color="auto" w:fill="auto"/>
            <w:noWrap/>
            <w:vAlign w:val="bottom"/>
            <w:hideMark/>
            <w:tcPrChange w:id="255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E318CF" w14:textId="77777777" w:rsidR="00556F6F" w:rsidRDefault="00556F6F">
            <w:pPr>
              <w:jc w:val="center"/>
              <w:rPr>
                <w:ins w:id="25534" w:author="Vinicius Franco" w:date="2020-10-29T19:34:00Z"/>
                <w:rFonts w:ascii="Calibri" w:hAnsi="Calibri" w:cs="Calibri"/>
                <w:b/>
                <w:bCs/>
                <w:color w:val="000000"/>
                <w:sz w:val="22"/>
                <w:szCs w:val="22"/>
              </w:rPr>
            </w:pPr>
            <w:ins w:id="25535" w:author="Vinicius Franco" w:date="2020-10-29T19:34:00Z">
              <w:r>
                <w:rPr>
                  <w:rFonts w:ascii="Calibri" w:hAnsi="Calibri" w:cs="Calibri"/>
                  <w:b/>
                  <w:bCs/>
                  <w:color w:val="000000"/>
                  <w:sz w:val="22"/>
                  <w:szCs w:val="22"/>
                </w:rPr>
                <w:t>%AM</w:t>
              </w:r>
            </w:ins>
          </w:p>
        </w:tc>
      </w:tr>
      <w:tr w:rsidR="00556F6F" w14:paraId="16CB71E4" w14:textId="77777777" w:rsidTr="00556F6F">
        <w:trPr>
          <w:trHeight w:val="276"/>
          <w:jc w:val="center"/>
          <w:ins w:id="25536" w:author="Vinicius Franco" w:date="2020-10-29T19:34:00Z"/>
          <w:trPrChange w:id="25537" w:author="Vinicius Franco" w:date="2020-10-29T19:34:00Z">
            <w:trPr>
              <w:trHeight w:val="276"/>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30758DA" w14:textId="77777777" w:rsidR="00556F6F" w:rsidRDefault="00556F6F">
            <w:pPr>
              <w:jc w:val="center"/>
              <w:rPr>
                <w:ins w:id="25539" w:author="Vinicius Franco" w:date="2020-10-29T19:34:00Z"/>
                <w:rFonts w:ascii="Calibri" w:hAnsi="Calibri" w:cs="Calibri"/>
                <w:color w:val="000000"/>
                <w:sz w:val="20"/>
                <w:szCs w:val="20"/>
              </w:rPr>
            </w:pPr>
            <w:ins w:id="25540"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E86654" w14:textId="77777777" w:rsidR="00556F6F" w:rsidRDefault="00556F6F">
            <w:pPr>
              <w:jc w:val="center"/>
              <w:rPr>
                <w:ins w:id="25542" w:author="Vinicius Franco" w:date="2020-10-29T19:34:00Z"/>
                <w:rFonts w:ascii="Calibri" w:hAnsi="Calibri" w:cs="Calibri"/>
                <w:color w:val="000000"/>
                <w:sz w:val="20"/>
                <w:szCs w:val="20"/>
              </w:rPr>
            </w:pPr>
            <w:ins w:id="25543"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AA9B20" w14:textId="77777777" w:rsidR="00556F6F" w:rsidRDefault="00556F6F">
            <w:pPr>
              <w:jc w:val="center"/>
              <w:rPr>
                <w:ins w:id="25545" w:author="Vinicius Franco" w:date="2020-10-29T19:34:00Z"/>
                <w:rFonts w:ascii="Calibri" w:hAnsi="Calibri" w:cs="Calibri"/>
                <w:color w:val="000000"/>
                <w:sz w:val="20"/>
                <w:szCs w:val="20"/>
              </w:rPr>
            </w:pPr>
            <w:ins w:id="25546"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0E0925" w14:textId="77777777" w:rsidR="00556F6F" w:rsidRDefault="00556F6F">
            <w:pPr>
              <w:jc w:val="center"/>
              <w:rPr>
                <w:ins w:id="25548" w:author="Vinicius Franco" w:date="2020-10-29T19:34:00Z"/>
                <w:rFonts w:ascii="Calibri" w:hAnsi="Calibri" w:cs="Calibri"/>
                <w:color w:val="000000"/>
                <w:sz w:val="20"/>
                <w:szCs w:val="20"/>
              </w:rPr>
            </w:pPr>
            <w:ins w:id="25549"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681A736" w14:textId="77777777" w:rsidR="00556F6F" w:rsidRDefault="00556F6F">
            <w:pPr>
              <w:jc w:val="center"/>
              <w:rPr>
                <w:ins w:id="25551" w:author="Vinicius Franco" w:date="2020-10-29T19:34:00Z"/>
                <w:rFonts w:ascii="Calibri" w:hAnsi="Calibri" w:cs="Calibri"/>
                <w:color w:val="000000"/>
                <w:sz w:val="20"/>
                <w:szCs w:val="20"/>
              </w:rPr>
            </w:pPr>
            <w:ins w:id="25552" w:author="Vinicius Franco" w:date="2020-10-29T19:34: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Change w:id="255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F88321" w14:textId="77777777" w:rsidR="00556F6F" w:rsidRDefault="00556F6F">
            <w:pPr>
              <w:jc w:val="center"/>
              <w:rPr>
                <w:ins w:id="25554" w:author="Vinicius Franco" w:date="2020-10-29T19:34:00Z"/>
                <w:rFonts w:ascii="Calibri" w:hAnsi="Calibri" w:cs="Calibri"/>
                <w:color w:val="000000"/>
                <w:sz w:val="20"/>
                <w:szCs w:val="20"/>
              </w:rPr>
            </w:pPr>
            <w:ins w:id="25555" w:author="Vinicius Franco" w:date="2020-10-29T19:34:00Z">
              <w:r>
                <w:rPr>
                  <w:rFonts w:ascii="Calibri" w:hAnsi="Calibri" w:cs="Calibri"/>
                  <w:color w:val="000000"/>
                  <w:sz w:val="20"/>
                  <w:szCs w:val="20"/>
                </w:rPr>
                <w:t> </w:t>
              </w:r>
            </w:ins>
          </w:p>
        </w:tc>
      </w:tr>
      <w:tr w:rsidR="00556F6F" w14:paraId="496D7A57" w14:textId="77777777" w:rsidTr="00556F6F">
        <w:trPr>
          <w:trHeight w:val="240"/>
          <w:jc w:val="center"/>
          <w:ins w:id="25556" w:author="Vinicius Franco" w:date="2020-10-29T19:34:00Z"/>
          <w:trPrChange w:id="255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5DCF6B2" w14:textId="77777777" w:rsidR="00556F6F" w:rsidRDefault="00556F6F">
            <w:pPr>
              <w:jc w:val="center"/>
              <w:rPr>
                <w:ins w:id="25559" w:author="Vinicius Franco" w:date="2020-10-29T19:34:00Z"/>
                <w:rFonts w:ascii="Calibri" w:hAnsi="Calibri" w:cs="Calibri"/>
                <w:color w:val="000000"/>
                <w:sz w:val="18"/>
                <w:szCs w:val="18"/>
              </w:rPr>
            </w:pPr>
            <w:ins w:id="25560" w:author="Vinicius Franco" w:date="2020-10-29T19:34: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auto" w:fill="auto"/>
            <w:noWrap/>
            <w:vAlign w:val="bottom"/>
            <w:hideMark/>
            <w:tcPrChange w:id="255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F0CD59" w14:textId="77777777" w:rsidR="00556F6F" w:rsidRDefault="00556F6F">
            <w:pPr>
              <w:jc w:val="center"/>
              <w:rPr>
                <w:ins w:id="25562" w:author="Vinicius Franco" w:date="2020-10-29T19:34:00Z"/>
                <w:rFonts w:ascii="Calibri" w:hAnsi="Calibri" w:cs="Calibri"/>
                <w:color w:val="000000"/>
                <w:sz w:val="18"/>
                <w:szCs w:val="18"/>
              </w:rPr>
            </w:pPr>
            <w:ins w:id="25563" w:author="Vinicius Franco" w:date="2020-10-29T19:34:00Z">
              <w:r>
                <w:rPr>
                  <w:rFonts w:ascii="Calibri" w:hAnsi="Calibri" w:cs="Calibri"/>
                  <w:color w:val="000000"/>
                  <w:sz w:val="18"/>
                  <w:szCs w:val="18"/>
                </w:rPr>
                <w:t>20/11/2020</w:t>
              </w:r>
            </w:ins>
          </w:p>
        </w:tc>
        <w:tc>
          <w:tcPr>
            <w:tcW w:w="0" w:type="auto"/>
            <w:tcBorders>
              <w:top w:val="nil"/>
              <w:left w:val="nil"/>
              <w:bottom w:val="single" w:sz="4" w:space="0" w:color="auto"/>
              <w:right w:val="single" w:sz="4" w:space="0" w:color="auto"/>
            </w:tcBorders>
            <w:shd w:val="clear" w:color="auto" w:fill="auto"/>
            <w:noWrap/>
            <w:vAlign w:val="bottom"/>
            <w:hideMark/>
            <w:tcPrChange w:id="255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02C280" w14:textId="77777777" w:rsidR="00556F6F" w:rsidRDefault="00556F6F">
            <w:pPr>
              <w:jc w:val="center"/>
              <w:rPr>
                <w:ins w:id="25565" w:author="Vinicius Franco" w:date="2020-10-29T19:34:00Z"/>
                <w:rFonts w:ascii="Calibri" w:hAnsi="Calibri" w:cs="Calibri"/>
                <w:color w:val="000000"/>
                <w:sz w:val="18"/>
                <w:szCs w:val="18"/>
              </w:rPr>
            </w:pPr>
            <w:ins w:id="255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EC62F1" w14:textId="77777777" w:rsidR="00556F6F" w:rsidRDefault="00556F6F">
            <w:pPr>
              <w:jc w:val="center"/>
              <w:rPr>
                <w:ins w:id="25568" w:author="Vinicius Franco" w:date="2020-10-29T19:34:00Z"/>
                <w:rFonts w:ascii="Calibri" w:hAnsi="Calibri" w:cs="Calibri"/>
                <w:color w:val="000000"/>
                <w:sz w:val="18"/>
                <w:szCs w:val="18"/>
              </w:rPr>
            </w:pPr>
            <w:ins w:id="255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5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9CAB77" w14:textId="77777777" w:rsidR="00556F6F" w:rsidRDefault="00556F6F">
            <w:pPr>
              <w:jc w:val="center"/>
              <w:rPr>
                <w:ins w:id="25571" w:author="Vinicius Franco" w:date="2020-10-29T19:34:00Z"/>
                <w:rFonts w:ascii="Calibri" w:hAnsi="Calibri" w:cs="Calibri"/>
                <w:color w:val="000000"/>
                <w:sz w:val="18"/>
                <w:szCs w:val="18"/>
              </w:rPr>
            </w:pPr>
            <w:ins w:id="255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6ACDFF" w14:textId="77777777" w:rsidR="00556F6F" w:rsidRDefault="00556F6F">
            <w:pPr>
              <w:jc w:val="right"/>
              <w:rPr>
                <w:ins w:id="25574" w:author="Vinicius Franco" w:date="2020-10-29T19:34:00Z"/>
                <w:rFonts w:ascii="Calibri" w:hAnsi="Calibri" w:cs="Calibri"/>
                <w:color w:val="000000"/>
                <w:sz w:val="18"/>
                <w:szCs w:val="18"/>
              </w:rPr>
            </w:pPr>
            <w:ins w:id="25575" w:author="Vinicius Franco" w:date="2020-10-29T19:34:00Z">
              <w:r>
                <w:rPr>
                  <w:rFonts w:ascii="Calibri" w:hAnsi="Calibri" w:cs="Calibri"/>
                  <w:color w:val="000000"/>
                  <w:sz w:val="18"/>
                  <w:szCs w:val="18"/>
                </w:rPr>
                <w:t>1,6604%</w:t>
              </w:r>
            </w:ins>
          </w:p>
        </w:tc>
      </w:tr>
      <w:tr w:rsidR="00556F6F" w14:paraId="39FAA7F3" w14:textId="77777777" w:rsidTr="00556F6F">
        <w:trPr>
          <w:trHeight w:val="240"/>
          <w:jc w:val="center"/>
          <w:ins w:id="25576" w:author="Vinicius Franco" w:date="2020-10-29T19:34:00Z"/>
          <w:trPrChange w:id="255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7FB391F" w14:textId="77777777" w:rsidR="00556F6F" w:rsidRDefault="00556F6F">
            <w:pPr>
              <w:jc w:val="center"/>
              <w:rPr>
                <w:ins w:id="25579" w:author="Vinicius Franco" w:date="2020-10-29T19:34:00Z"/>
                <w:rFonts w:ascii="Calibri" w:hAnsi="Calibri" w:cs="Calibri"/>
                <w:color w:val="000000"/>
                <w:sz w:val="18"/>
                <w:szCs w:val="18"/>
              </w:rPr>
            </w:pPr>
            <w:ins w:id="25580" w:author="Vinicius Franco" w:date="2020-10-29T19:34: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auto" w:fill="auto"/>
            <w:noWrap/>
            <w:vAlign w:val="bottom"/>
            <w:hideMark/>
            <w:tcPrChange w:id="255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CB01C0" w14:textId="77777777" w:rsidR="00556F6F" w:rsidRDefault="00556F6F">
            <w:pPr>
              <w:jc w:val="center"/>
              <w:rPr>
                <w:ins w:id="25582" w:author="Vinicius Franco" w:date="2020-10-29T19:34:00Z"/>
                <w:rFonts w:ascii="Calibri" w:hAnsi="Calibri" w:cs="Calibri"/>
                <w:color w:val="000000"/>
                <w:sz w:val="18"/>
                <w:szCs w:val="18"/>
              </w:rPr>
            </w:pPr>
            <w:ins w:id="25583" w:author="Vinicius Franco" w:date="2020-10-29T19:34:00Z">
              <w:r>
                <w:rPr>
                  <w:rFonts w:ascii="Calibri" w:hAnsi="Calibri" w:cs="Calibri"/>
                  <w:color w:val="000000"/>
                  <w:sz w:val="18"/>
                  <w:szCs w:val="18"/>
                </w:rPr>
                <w:t>20/12/2020</w:t>
              </w:r>
            </w:ins>
          </w:p>
        </w:tc>
        <w:tc>
          <w:tcPr>
            <w:tcW w:w="0" w:type="auto"/>
            <w:tcBorders>
              <w:top w:val="nil"/>
              <w:left w:val="nil"/>
              <w:bottom w:val="single" w:sz="4" w:space="0" w:color="auto"/>
              <w:right w:val="single" w:sz="4" w:space="0" w:color="auto"/>
            </w:tcBorders>
            <w:shd w:val="clear" w:color="auto" w:fill="auto"/>
            <w:noWrap/>
            <w:vAlign w:val="bottom"/>
            <w:hideMark/>
            <w:tcPrChange w:id="255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0EF206" w14:textId="77777777" w:rsidR="00556F6F" w:rsidRDefault="00556F6F">
            <w:pPr>
              <w:jc w:val="center"/>
              <w:rPr>
                <w:ins w:id="25585" w:author="Vinicius Franco" w:date="2020-10-29T19:34:00Z"/>
                <w:rFonts w:ascii="Calibri" w:hAnsi="Calibri" w:cs="Calibri"/>
                <w:color w:val="000000"/>
                <w:sz w:val="18"/>
                <w:szCs w:val="18"/>
              </w:rPr>
            </w:pPr>
            <w:ins w:id="255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67B0C3" w14:textId="77777777" w:rsidR="00556F6F" w:rsidRDefault="00556F6F">
            <w:pPr>
              <w:jc w:val="center"/>
              <w:rPr>
                <w:ins w:id="25588" w:author="Vinicius Franco" w:date="2020-10-29T19:34:00Z"/>
                <w:rFonts w:ascii="Calibri" w:hAnsi="Calibri" w:cs="Calibri"/>
                <w:color w:val="000000"/>
                <w:sz w:val="18"/>
                <w:szCs w:val="18"/>
              </w:rPr>
            </w:pPr>
            <w:ins w:id="255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5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F507DA" w14:textId="77777777" w:rsidR="00556F6F" w:rsidRDefault="00556F6F">
            <w:pPr>
              <w:jc w:val="center"/>
              <w:rPr>
                <w:ins w:id="25591" w:author="Vinicius Franco" w:date="2020-10-29T19:34:00Z"/>
                <w:rFonts w:ascii="Calibri" w:hAnsi="Calibri" w:cs="Calibri"/>
                <w:color w:val="000000"/>
                <w:sz w:val="18"/>
                <w:szCs w:val="18"/>
              </w:rPr>
            </w:pPr>
            <w:ins w:id="255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5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3AF5F5" w14:textId="77777777" w:rsidR="00556F6F" w:rsidRDefault="00556F6F">
            <w:pPr>
              <w:jc w:val="right"/>
              <w:rPr>
                <w:ins w:id="25594" w:author="Vinicius Franco" w:date="2020-10-29T19:34:00Z"/>
                <w:rFonts w:ascii="Calibri" w:hAnsi="Calibri" w:cs="Calibri"/>
                <w:color w:val="000000"/>
                <w:sz w:val="18"/>
                <w:szCs w:val="18"/>
              </w:rPr>
            </w:pPr>
            <w:ins w:id="25595" w:author="Vinicius Franco" w:date="2020-10-29T19:34:00Z">
              <w:r>
                <w:rPr>
                  <w:rFonts w:ascii="Calibri" w:hAnsi="Calibri" w:cs="Calibri"/>
                  <w:color w:val="000000"/>
                  <w:sz w:val="18"/>
                  <w:szCs w:val="18"/>
                </w:rPr>
                <w:t>1,7497%</w:t>
              </w:r>
            </w:ins>
          </w:p>
        </w:tc>
      </w:tr>
      <w:tr w:rsidR="00556F6F" w14:paraId="74DC60B7" w14:textId="77777777" w:rsidTr="00556F6F">
        <w:trPr>
          <w:trHeight w:val="240"/>
          <w:jc w:val="center"/>
          <w:ins w:id="25596" w:author="Vinicius Franco" w:date="2020-10-29T19:34:00Z"/>
          <w:trPrChange w:id="255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5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09D6FD" w14:textId="77777777" w:rsidR="00556F6F" w:rsidRDefault="00556F6F">
            <w:pPr>
              <w:jc w:val="center"/>
              <w:rPr>
                <w:ins w:id="25599" w:author="Vinicius Franco" w:date="2020-10-29T19:34:00Z"/>
                <w:rFonts w:ascii="Calibri" w:hAnsi="Calibri" w:cs="Calibri"/>
                <w:color w:val="000000"/>
                <w:sz w:val="18"/>
                <w:szCs w:val="18"/>
              </w:rPr>
            </w:pPr>
            <w:ins w:id="25600" w:author="Vinicius Franco" w:date="2020-10-29T19:34: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auto" w:fill="auto"/>
            <w:noWrap/>
            <w:vAlign w:val="bottom"/>
            <w:hideMark/>
            <w:tcPrChange w:id="256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898D36" w14:textId="77777777" w:rsidR="00556F6F" w:rsidRDefault="00556F6F">
            <w:pPr>
              <w:jc w:val="center"/>
              <w:rPr>
                <w:ins w:id="25602" w:author="Vinicius Franco" w:date="2020-10-29T19:34:00Z"/>
                <w:rFonts w:ascii="Calibri" w:hAnsi="Calibri" w:cs="Calibri"/>
                <w:color w:val="000000"/>
                <w:sz w:val="18"/>
                <w:szCs w:val="18"/>
              </w:rPr>
            </w:pPr>
            <w:ins w:id="25603" w:author="Vinicius Franco" w:date="2020-10-29T19:34:00Z">
              <w:r>
                <w:rPr>
                  <w:rFonts w:ascii="Calibri" w:hAnsi="Calibri" w:cs="Calibri"/>
                  <w:color w:val="000000"/>
                  <w:sz w:val="18"/>
                  <w:szCs w:val="18"/>
                </w:rPr>
                <w:t>20/01/2021</w:t>
              </w:r>
            </w:ins>
          </w:p>
        </w:tc>
        <w:tc>
          <w:tcPr>
            <w:tcW w:w="0" w:type="auto"/>
            <w:tcBorders>
              <w:top w:val="nil"/>
              <w:left w:val="nil"/>
              <w:bottom w:val="single" w:sz="4" w:space="0" w:color="auto"/>
              <w:right w:val="single" w:sz="4" w:space="0" w:color="auto"/>
            </w:tcBorders>
            <w:shd w:val="clear" w:color="auto" w:fill="auto"/>
            <w:noWrap/>
            <w:vAlign w:val="bottom"/>
            <w:hideMark/>
            <w:tcPrChange w:id="256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FB40A2" w14:textId="77777777" w:rsidR="00556F6F" w:rsidRDefault="00556F6F">
            <w:pPr>
              <w:jc w:val="center"/>
              <w:rPr>
                <w:ins w:id="25605" w:author="Vinicius Franco" w:date="2020-10-29T19:34:00Z"/>
                <w:rFonts w:ascii="Calibri" w:hAnsi="Calibri" w:cs="Calibri"/>
                <w:color w:val="000000"/>
                <w:sz w:val="18"/>
                <w:szCs w:val="18"/>
              </w:rPr>
            </w:pPr>
            <w:ins w:id="256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0EB75F8" w14:textId="77777777" w:rsidR="00556F6F" w:rsidRDefault="00556F6F">
            <w:pPr>
              <w:jc w:val="center"/>
              <w:rPr>
                <w:ins w:id="25608" w:author="Vinicius Franco" w:date="2020-10-29T19:34:00Z"/>
                <w:rFonts w:ascii="Calibri" w:hAnsi="Calibri" w:cs="Calibri"/>
                <w:color w:val="000000"/>
                <w:sz w:val="18"/>
                <w:szCs w:val="18"/>
              </w:rPr>
            </w:pPr>
            <w:ins w:id="256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19933E" w14:textId="77777777" w:rsidR="00556F6F" w:rsidRDefault="00556F6F">
            <w:pPr>
              <w:jc w:val="center"/>
              <w:rPr>
                <w:ins w:id="25611" w:author="Vinicius Franco" w:date="2020-10-29T19:34:00Z"/>
                <w:rFonts w:ascii="Calibri" w:hAnsi="Calibri" w:cs="Calibri"/>
                <w:color w:val="000000"/>
                <w:sz w:val="18"/>
                <w:szCs w:val="18"/>
              </w:rPr>
            </w:pPr>
            <w:ins w:id="256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4329DCC" w14:textId="77777777" w:rsidR="00556F6F" w:rsidRDefault="00556F6F">
            <w:pPr>
              <w:jc w:val="right"/>
              <w:rPr>
                <w:ins w:id="25614" w:author="Vinicius Franco" w:date="2020-10-29T19:34:00Z"/>
                <w:rFonts w:ascii="Calibri" w:hAnsi="Calibri" w:cs="Calibri"/>
                <w:color w:val="000000"/>
                <w:sz w:val="18"/>
                <w:szCs w:val="18"/>
              </w:rPr>
            </w:pPr>
            <w:ins w:id="25615" w:author="Vinicius Franco" w:date="2020-10-29T19:34:00Z">
              <w:r>
                <w:rPr>
                  <w:rFonts w:ascii="Calibri" w:hAnsi="Calibri" w:cs="Calibri"/>
                  <w:color w:val="000000"/>
                  <w:sz w:val="18"/>
                  <w:szCs w:val="18"/>
                </w:rPr>
                <w:t>1,8524%</w:t>
              </w:r>
            </w:ins>
          </w:p>
        </w:tc>
      </w:tr>
      <w:tr w:rsidR="00556F6F" w14:paraId="3214611A" w14:textId="77777777" w:rsidTr="00556F6F">
        <w:trPr>
          <w:trHeight w:val="240"/>
          <w:jc w:val="center"/>
          <w:ins w:id="25616" w:author="Vinicius Franco" w:date="2020-10-29T19:34:00Z"/>
          <w:trPrChange w:id="256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57742DE" w14:textId="77777777" w:rsidR="00556F6F" w:rsidRDefault="00556F6F">
            <w:pPr>
              <w:jc w:val="center"/>
              <w:rPr>
                <w:ins w:id="25619" w:author="Vinicius Franco" w:date="2020-10-29T19:34:00Z"/>
                <w:rFonts w:ascii="Calibri" w:hAnsi="Calibri" w:cs="Calibri"/>
                <w:color w:val="000000"/>
                <w:sz w:val="18"/>
                <w:szCs w:val="18"/>
              </w:rPr>
            </w:pPr>
            <w:ins w:id="25620" w:author="Vinicius Franco" w:date="2020-10-29T19:34: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auto" w:fill="auto"/>
            <w:noWrap/>
            <w:vAlign w:val="bottom"/>
            <w:hideMark/>
            <w:tcPrChange w:id="256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B4D1831" w14:textId="77777777" w:rsidR="00556F6F" w:rsidRDefault="00556F6F">
            <w:pPr>
              <w:jc w:val="center"/>
              <w:rPr>
                <w:ins w:id="25622" w:author="Vinicius Franco" w:date="2020-10-29T19:34:00Z"/>
                <w:rFonts w:ascii="Calibri" w:hAnsi="Calibri" w:cs="Calibri"/>
                <w:color w:val="000000"/>
                <w:sz w:val="18"/>
                <w:szCs w:val="18"/>
              </w:rPr>
            </w:pPr>
            <w:ins w:id="25623" w:author="Vinicius Franco" w:date="2020-10-29T19:34:00Z">
              <w:r>
                <w:rPr>
                  <w:rFonts w:ascii="Calibri" w:hAnsi="Calibri" w:cs="Calibri"/>
                  <w:color w:val="000000"/>
                  <w:sz w:val="18"/>
                  <w:szCs w:val="18"/>
                </w:rPr>
                <w:t>20/02/2021</w:t>
              </w:r>
            </w:ins>
          </w:p>
        </w:tc>
        <w:tc>
          <w:tcPr>
            <w:tcW w:w="0" w:type="auto"/>
            <w:tcBorders>
              <w:top w:val="nil"/>
              <w:left w:val="nil"/>
              <w:bottom w:val="single" w:sz="4" w:space="0" w:color="auto"/>
              <w:right w:val="single" w:sz="4" w:space="0" w:color="auto"/>
            </w:tcBorders>
            <w:shd w:val="clear" w:color="auto" w:fill="auto"/>
            <w:noWrap/>
            <w:vAlign w:val="bottom"/>
            <w:hideMark/>
            <w:tcPrChange w:id="256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A5C59A" w14:textId="77777777" w:rsidR="00556F6F" w:rsidRDefault="00556F6F">
            <w:pPr>
              <w:jc w:val="center"/>
              <w:rPr>
                <w:ins w:id="25625" w:author="Vinicius Franco" w:date="2020-10-29T19:34:00Z"/>
                <w:rFonts w:ascii="Calibri" w:hAnsi="Calibri" w:cs="Calibri"/>
                <w:color w:val="000000"/>
                <w:sz w:val="18"/>
                <w:szCs w:val="18"/>
              </w:rPr>
            </w:pPr>
            <w:ins w:id="256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9A6875" w14:textId="77777777" w:rsidR="00556F6F" w:rsidRDefault="00556F6F">
            <w:pPr>
              <w:jc w:val="center"/>
              <w:rPr>
                <w:ins w:id="25628" w:author="Vinicius Franco" w:date="2020-10-29T19:34:00Z"/>
                <w:rFonts w:ascii="Calibri" w:hAnsi="Calibri" w:cs="Calibri"/>
                <w:color w:val="000000"/>
                <w:sz w:val="18"/>
                <w:szCs w:val="18"/>
              </w:rPr>
            </w:pPr>
            <w:ins w:id="256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A61D3B" w14:textId="77777777" w:rsidR="00556F6F" w:rsidRDefault="00556F6F">
            <w:pPr>
              <w:jc w:val="center"/>
              <w:rPr>
                <w:ins w:id="25631" w:author="Vinicius Franco" w:date="2020-10-29T19:34:00Z"/>
                <w:rFonts w:ascii="Calibri" w:hAnsi="Calibri" w:cs="Calibri"/>
                <w:color w:val="000000"/>
                <w:sz w:val="18"/>
                <w:szCs w:val="18"/>
              </w:rPr>
            </w:pPr>
            <w:ins w:id="256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BC3A46" w14:textId="77777777" w:rsidR="00556F6F" w:rsidRDefault="00556F6F">
            <w:pPr>
              <w:jc w:val="right"/>
              <w:rPr>
                <w:ins w:id="25634" w:author="Vinicius Franco" w:date="2020-10-29T19:34:00Z"/>
                <w:rFonts w:ascii="Calibri" w:hAnsi="Calibri" w:cs="Calibri"/>
                <w:color w:val="000000"/>
                <w:sz w:val="18"/>
                <w:szCs w:val="18"/>
              </w:rPr>
            </w:pPr>
            <w:ins w:id="25635" w:author="Vinicius Franco" w:date="2020-10-29T19:34:00Z">
              <w:r>
                <w:rPr>
                  <w:rFonts w:ascii="Calibri" w:hAnsi="Calibri" w:cs="Calibri"/>
                  <w:color w:val="000000"/>
                  <w:sz w:val="18"/>
                  <w:szCs w:val="18"/>
                </w:rPr>
                <w:t>1,8500%</w:t>
              </w:r>
            </w:ins>
          </w:p>
        </w:tc>
      </w:tr>
      <w:tr w:rsidR="00556F6F" w14:paraId="7BEC7A72" w14:textId="77777777" w:rsidTr="00556F6F">
        <w:trPr>
          <w:trHeight w:val="240"/>
          <w:jc w:val="center"/>
          <w:ins w:id="25636" w:author="Vinicius Franco" w:date="2020-10-29T19:34:00Z"/>
          <w:trPrChange w:id="256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2DDFBD5" w14:textId="77777777" w:rsidR="00556F6F" w:rsidRDefault="00556F6F">
            <w:pPr>
              <w:jc w:val="center"/>
              <w:rPr>
                <w:ins w:id="25639" w:author="Vinicius Franco" w:date="2020-10-29T19:34:00Z"/>
                <w:rFonts w:ascii="Calibri" w:hAnsi="Calibri" w:cs="Calibri"/>
                <w:color w:val="000000"/>
                <w:sz w:val="18"/>
                <w:szCs w:val="18"/>
              </w:rPr>
            </w:pPr>
            <w:ins w:id="25640" w:author="Vinicius Franco" w:date="2020-10-29T19:34: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auto" w:fill="auto"/>
            <w:noWrap/>
            <w:vAlign w:val="bottom"/>
            <w:hideMark/>
            <w:tcPrChange w:id="256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130EF8" w14:textId="77777777" w:rsidR="00556F6F" w:rsidRDefault="00556F6F">
            <w:pPr>
              <w:jc w:val="center"/>
              <w:rPr>
                <w:ins w:id="25642" w:author="Vinicius Franco" w:date="2020-10-29T19:34:00Z"/>
                <w:rFonts w:ascii="Calibri" w:hAnsi="Calibri" w:cs="Calibri"/>
                <w:color w:val="000000"/>
                <w:sz w:val="18"/>
                <w:szCs w:val="18"/>
              </w:rPr>
            </w:pPr>
            <w:ins w:id="25643" w:author="Vinicius Franco" w:date="2020-10-29T19:34:00Z">
              <w:r>
                <w:rPr>
                  <w:rFonts w:ascii="Calibri" w:hAnsi="Calibri" w:cs="Calibri"/>
                  <w:color w:val="000000"/>
                  <w:sz w:val="18"/>
                  <w:szCs w:val="18"/>
                </w:rPr>
                <w:t>20/03/2021</w:t>
              </w:r>
            </w:ins>
          </w:p>
        </w:tc>
        <w:tc>
          <w:tcPr>
            <w:tcW w:w="0" w:type="auto"/>
            <w:tcBorders>
              <w:top w:val="nil"/>
              <w:left w:val="nil"/>
              <w:bottom w:val="single" w:sz="4" w:space="0" w:color="auto"/>
              <w:right w:val="single" w:sz="4" w:space="0" w:color="auto"/>
            </w:tcBorders>
            <w:shd w:val="clear" w:color="auto" w:fill="auto"/>
            <w:noWrap/>
            <w:vAlign w:val="bottom"/>
            <w:hideMark/>
            <w:tcPrChange w:id="256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320BD8" w14:textId="77777777" w:rsidR="00556F6F" w:rsidRDefault="00556F6F">
            <w:pPr>
              <w:jc w:val="center"/>
              <w:rPr>
                <w:ins w:id="25645" w:author="Vinicius Franco" w:date="2020-10-29T19:34:00Z"/>
                <w:rFonts w:ascii="Calibri" w:hAnsi="Calibri" w:cs="Calibri"/>
                <w:color w:val="000000"/>
                <w:sz w:val="18"/>
                <w:szCs w:val="18"/>
              </w:rPr>
            </w:pPr>
            <w:ins w:id="256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FD4FD0" w14:textId="77777777" w:rsidR="00556F6F" w:rsidRDefault="00556F6F">
            <w:pPr>
              <w:jc w:val="center"/>
              <w:rPr>
                <w:ins w:id="25648" w:author="Vinicius Franco" w:date="2020-10-29T19:34:00Z"/>
                <w:rFonts w:ascii="Calibri" w:hAnsi="Calibri" w:cs="Calibri"/>
                <w:color w:val="000000"/>
                <w:sz w:val="18"/>
                <w:szCs w:val="18"/>
              </w:rPr>
            </w:pPr>
            <w:ins w:id="256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5EB9914" w14:textId="77777777" w:rsidR="00556F6F" w:rsidRDefault="00556F6F">
            <w:pPr>
              <w:jc w:val="center"/>
              <w:rPr>
                <w:ins w:id="25651" w:author="Vinicius Franco" w:date="2020-10-29T19:34:00Z"/>
                <w:rFonts w:ascii="Calibri" w:hAnsi="Calibri" w:cs="Calibri"/>
                <w:color w:val="000000"/>
                <w:sz w:val="18"/>
                <w:szCs w:val="18"/>
              </w:rPr>
            </w:pPr>
            <w:ins w:id="256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A5C8F25" w14:textId="77777777" w:rsidR="00556F6F" w:rsidRDefault="00556F6F">
            <w:pPr>
              <w:jc w:val="right"/>
              <w:rPr>
                <w:ins w:id="25654" w:author="Vinicius Franco" w:date="2020-10-29T19:34:00Z"/>
                <w:rFonts w:ascii="Calibri" w:hAnsi="Calibri" w:cs="Calibri"/>
                <w:color w:val="000000"/>
                <w:sz w:val="18"/>
                <w:szCs w:val="18"/>
              </w:rPr>
            </w:pPr>
            <w:ins w:id="25655" w:author="Vinicius Franco" w:date="2020-10-29T19:34:00Z">
              <w:r>
                <w:rPr>
                  <w:rFonts w:ascii="Calibri" w:hAnsi="Calibri" w:cs="Calibri"/>
                  <w:color w:val="000000"/>
                  <w:sz w:val="18"/>
                  <w:szCs w:val="18"/>
                </w:rPr>
                <w:t>1,9492%</w:t>
              </w:r>
            </w:ins>
          </w:p>
        </w:tc>
      </w:tr>
      <w:tr w:rsidR="00556F6F" w14:paraId="644A2E22" w14:textId="77777777" w:rsidTr="00556F6F">
        <w:trPr>
          <w:trHeight w:val="240"/>
          <w:jc w:val="center"/>
          <w:ins w:id="25656" w:author="Vinicius Franco" w:date="2020-10-29T19:34:00Z"/>
          <w:trPrChange w:id="256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A2258DB" w14:textId="77777777" w:rsidR="00556F6F" w:rsidRDefault="00556F6F">
            <w:pPr>
              <w:jc w:val="center"/>
              <w:rPr>
                <w:ins w:id="25659" w:author="Vinicius Franco" w:date="2020-10-29T19:34:00Z"/>
                <w:rFonts w:ascii="Calibri" w:hAnsi="Calibri" w:cs="Calibri"/>
                <w:color w:val="000000"/>
                <w:sz w:val="18"/>
                <w:szCs w:val="18"/>
              </w:rPr>
            </w:pPr>
            <w:ins w:id="25660" w:author="Vinicius Franco" w:date="2020-10-29T19:34: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auto" w:fill="auto"/>
            <w:noWrap/>
            <w:vAlign w:val="bottom"/>
            <w:hideMark/>
            <w:tcPrChange w:id="256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B7A3B2" w14:textId="77777777" w:rsidR="00556F6F" w:rsidRDefault="00556F6F">
            <w:pPr>
              <w:jc w:val="center"/>
              <w:rPr>
                <w:ins w:id="25662" w:author="Vinicius Franco" w:date="2020-10-29T19:34:00Z"/>
                <w:rFonts w:ascii="Calibri" w:hAnsi="Calibri" w:cs="Calibri"/>
                <w:color w:val="000000"/>
                <w:sz w:val="18"/>
                <w:szCs w:val="18"/>
              </w:rPr>
            </w:pPr>
            <w:ins w:id="25663" w:author="Vinicius Franco" w:date="2020-10-29T19:34:00Z">
              <w:r>
                <w:rPr>
                  <w:rFonts w:ascii="Calibri" w:hAnsi="Calibri" w:cs="Calibri"/>
                  <w:color w:val="000000"/>
                  <w:sz w:val="18"/>
                  <w:szCs w:val="18"/>
                </w:rPr>
                <w:t>20/04/2021</w:t>
              </w:r>
            </w:ins>
          </w:p>
        </w:tc>
        <w:tc>
          <w:tcPr>
            <w:tcW w:w="0" w:type="auto"/>
            <w:tcBorders>
              <w:top w:val="nil"/>
              <w:left w:val="nil"/>
              <w:bottom w:val="single" w:sz="4" w:space="0" w:color="auto"/>
              <w:right w:val="single" w:sz="4" w:space="0" w:color="auto"/>
            </w:tcBorders>
            <w:shd w:val="clear" w:color="auto" w:fill="auto"/>
            <w:noWrap/>
            <w:vAlign w:val="bottom"/>
            <w:hideMark/>
            <w:tcPrChange w:id="256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A0FD135" w14:textId="77777777" w:rsidR="00556F6F" w:rsidRDefault="00556F6F">
            <w:pPr>
              <w:jc w:val="center"/>
              <w:rPr>
                <w:ins w:id="25665" w:author="Vinicius Franco" w:date="2020-10-29T19:34:00Z"/>
                <w:rFonts w:ascii="Calibri" w:hAnsi="Calibri" w:cs="Calibri"/>
                <w:color w:val="000000"/>
                <w:sz w:val="18"/>
                <w:szCs w:val="18"/>
              </w:rPr>
            </w:pPr>
            <w:ins w:id="256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D9CD85" w14:textId="77777777" w:rsidR="00556F6F" w:rsidRDefault="00556F6F">
            <w:pPr>
              <w:jc w:val="center"/>
              <w:rPr>
                <w:ins w:id="25668" w:author="Vinicius Franco" w:date="2020-10-29T19:34:00Z"/>
                <w:rFonts w:ascii="Calibri" w:hAnsi="Calibri" w:cs="Calibri"/>
                <w:color w:val="000000"/>
                <w:sz w:val="18"/>
                <w:szCs w:val="18"/>
              </w:rPr>
            </w:pPr>
            <w:ins w:id="256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AE5D67" w14:textId="77777777" w:rsidR="00556F6F" w:rsidRDefault="00556F6F">
            <w:pPr>
              <w:jc w:val="center"/>
              <w:rPr>
                <w:ins w:id="25671" w:author="Vinicius Franco" w:date="2020-10-29T19:34:00Z"/>
                <w:rFonts w:ascii="Calibri" w:hAnsi="Calibri" w:cs="Calibri"/>
                <w:color w:val="000000"/>
                <w:sz w:val="18"/>
                <w:szCs w:val="18"/>
              </w:rPr>
            </w:pPr>
            <w:ins w:id="256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5421C72" w14:textId="77777777" w:rsidR="00556F6F" w:rsidRDefault="00556F6F">
            <w:pPr>
              <w:jc w:val="right"/>
              <w:rPr>
                <w:ins w:id="25674" w:author="Vinicius Franco" w:date="2020-10-29T19:34:00Z"/>
                <w:rFonts w:ascii="Calibri" w:hAnsi="Calibri" w:cs="Calibri"/>
                <w:color w:val="000000"/>
                <w:sz w:val="18"/>
                <w:szCs w:val="18"/>
              </w:rPr>
            </w:pPr>
            <w:ins w:id="25675" w:author="Vinicius Franco" w:date="2020-10-29T19:34:00Z">
              <w:r>
                <w:rPr>
                  <w:rFonts w:ascii="Calibri" w:hAnsi="Calibri" w:cs="Calibri"/>
                  <w:color w:val="000000"/>
                  <w:sz w:val="18"/>
                  <w:szCs w:val="18"/>
                </w:rPr>
                <w:t>2,0304%</w:t>
              </w:r>
            </w:ins>
          </w:p>
        </w:tc>
      </w:tr>
      <w:tr w:rsidR="00556F6F" w14:paraId="4DA4FB32" w14:textId="77777777" w:rsidTr="00556F6F">
        <w:trPr>
          <w:trHeight w:val="240"/>
          <w:jc w:val="center"/>
          <w:ins w:id="25676" w:author="Vinicius Franco" w:date="2020-10-29T19:34:00Z"/>
          <w:trPrChange w:id="256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D8BDB3" w14:textId="77777777" w:rsidR="00556F6F" w:rsidRDefault="00556F6F">
            <w:pPr>
              <w:jc w:val="center"/>
              <w:rPr>
                <w:ins w:id="25679" w:author="Vinicius Franco" w:date="2020-10-29T19:34:00Z"/>
                <w:rFonts w:ascii="Calibri" w:hAnsi="Calibri" w:cs="Calibri"/>
                <w:color w:val="000000"/>
                <w:sz w:val="18"/>
                <w:szCs w:val="18"/>
              </w:rPr>
            </w:pPr>
            <w:ins w:id="25680" w:author="Vinicius Franco" w:date="2020-10-29T19:34: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auto" w:fill="auto"/>
            <w:noWrap/>
            <w:vAlign w:val="bottom"/>
            <w:hideMark/>
            <w:tcPrChange w:id="256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1F22C5A" w14:textId="77777777" w:rsidR="00556F6F" w:rsidRDefault="00556F6F">
            <w:pPr>
              <w:jc w:val="center"/>
              <w:rPr>
                <w:ins w:id="25682" w:author="Vinicius Franco" w:date="2020-10-29T19:34:00Z"/>
                <w:rFonts w:ascii="Calibri" w:hAnsi="Calibri" w:cs="Calibri"/>
                <w:color w:val="000000"/>
                <w:sz w:val="18"/>
                <w:szCs w:val="18"/>
              </w:rPr>
            </w:pPr>
            <w:ins w:id="25683" w:author="Vinicius Franco" w:date="2020-10-29T19:34:00Z">
              <w:r>
                <w:rPr>
                  <w:rFonts w:ascii="Calibri" w:hAnsi="Calibri" w:cs="Calibri"/>
                  <w:color w:val="000000"/>
                  <w:sz w:val="18"/>
                  <w:szCs w:val="18"/>
                </w:rPr>
                <w:t>20/05/2021</w:t>
              </w:r>
            </w:ins>
          </w:p>
        </w:tc>
        <w:tc>
          <w:tcPr>
            <w:tcW w:w="0" w:type="auto"/>
            <w:tcBorders>
              <w:top w:val="nil"/>
              <w:left w:val="nil"/>
              <w:bottom w:val="single" w:sz="4" w:space="0" w:color="auto"/>
              <w:right w:val="single" w:sz="4" w:space="0" w:color="auto"/>
            </w:tcBorders>
            <w:shd w:val="clear" w:color="auto" w:fill="auto"/>
            <w:noWrap/>
            <w:vAlign w:val="bottom"/>
            <w:hideMark/>
            <w:tcPrChange w:id="256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9C7EF7" w14:textId="77777777" w:rsidR="00556F6F" w:rsidRDefault="00556F6F">
            <w:pPr>
              <w:jc w:val="center"/>
              <w:rPr>
                <w:ins w:id="25685" w:author="Vinicius Franco" w:date="2020-10-29T19:34:00Z"/>
                <w:rFonts w:ascii="Calibri" w:hAnsi="Calibri" w:cs="Calibri"/>
                <w:color w:val="000000"/>
                <w:sz w:val="18"/>
                <w:szCs w:val="18"/>
              </w:rPr>
            </w:pPr>
            <w:ins w:id="256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8BFB6BF" w14:textId="77777777" w:rsidR="00556F6F" w:rsidRDefault="00556F6F">
            <w:pPr>
              <w:jc w:val="center"/>
              <w:rPr>
                <w:ins w:id="25688" w:author="Vinicius Franco" w:date="2020-10-29T19:34:00Z"/>
                <w:rFonts w:ascii="Calibri" w:hAnsi="Calibri" w:cs="Calibri"/>
                <w:color w:val="000000"/>
                <w:sz w:val="18"/>
                <w:szCs w:val="18"/>
              </w:rPr>
            </w:pPr>
            <w:ins w:id="256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6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D2C8AD" w14:textId="77777777" w:rsidR="00556F6F" w:rsidRDefault="00556F6F">
            <w:pPr>
              <w:jc w:val="center"/>
              <w:rPr>
                <w:ins w:id="25691" w:author="Vinicius Franco" w:date="2020-10-29T19:34:00Z"/>
                <w:rFonts w:ascii="Calibri" w:hAnsi="Calibri" w:cs="Calibri"/>
                <w:color w:val="000000"/>
                <w:sz w:val="18"/>
                <w:szCs w:val="18"/>
              </w:rPr>
            </w:pPr>
            <w:ins w:id="256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6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698876" w14:textId="77777777" w:rsidR="00556F6F" w:rsidRDefault="00556F6F">
            <w:pPr>
              <w:jc w:val="right"/>
              <w:rPr>
                <w:ins w:id="25694" w:author="Vinicius Franco" w:date="2020-10-29T19:34:00Z"/>
                <w:rFonts w:ascii="Calibri" w:hAnsi="Calibri" w:cs="Calibri"/>
                <w:color w:val="000000"/>
                <w:sz w:val="18"/>
                <w:szCs w:val="18"/>
              </w:rPr>
            </w:pPr>
            <w:ins w:id="25695" w:author="Vinicius Franco" w:date="2020-10-29T19:34:00Z">
              <w:r>
                <w:rPr>
                  <w:rFonts w:ascii="Calibri" w:hAnsi="Calibri" w:cs="Calibri"/>
                  <w:color w:val="000000"/>
                  <w:sz w:val="18"/>
                  <w:szCs w:val="18"/>
                </w:rPr>
                <w:t>2,0613%</w:t>
              </w:r>
            </w:ins>
          </w:p>
        </w:tc>
      </w:tr>
      <w:tr w:rsidR="00556F6F" w14:paraId="6AE7A1C2" w14:textId="77777777" w:rsidTr="00556F6F">
        <w:trPr>
          <w:trHeight w:val="240"/>
          <w:jc w:val="center"/>
          <w:ins w:id="25696" w:author="Vinicius Franco" w:date="2020-10-29T19:34:00Z"/>
          <w:trPrChange w:id="256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6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D458F52" w14:textId="77777777" w:rsidR="00556F6F" w:rsidRDefault="00556F6F">
            <w:pPr>
              <w:jc w:val="center"/>
              <w:rPr>
                <w:ins w:id="25699" w:author="Vinicius Franco" w:date="2020-10-29T19:34:00Z"/>
                <w:rFonts w:ascii="Calibri" w:hAnsi="Calibri" w:cs="Calibri"/>
                <w:color w:val="000000"/>
                <w:sz w:val="18"/>
                <w:szCs w:val="18"/>
              </w:rPr>
            </w:pPr>
            <w:ins w:id="25700" w:author="Vinicius Franco" w:date="2020-10-29T19:34: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auto" w:fill="auto"/>
            <w:noWrap/>
            <w:vAlign w:val="bottom"/>
            <w:hideMark/>
            <w:tcPrChange w:id="257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09814AF" w14:textId="77777777" w:rsidR="00556F6F" w:rsidRDefault="00556F6F">
            <w:pPr>
              <w:jc w:val="center"/>
              <w:rPr>
                <w:ins w:id="25702" w:author="Vinicius Franco" w:date="2020-10-29T19:34:00Z"/>
                <w:rFonts w:ascii="Calibri" w:hAnsi="Calibri" w:cs="Calibri"/>
                <w:color w:val="000000"/>
                <w:sz w:val="18"/>
                <w:szCs w:val="18"/>
              </w:rPr>
            </w:pPr>
            <w:ins w:id="25703" w:author="Vinicius Franco" w:date="2020-10-29T19:34:00Z">
              <w:r>
                <w:rPr>
                  <w:rFonts w:ascii="Calibri" w:hAnsi="Calibri" w:cs="Calibri"/>
                  <w:color w:val="000000"/>
                  <w:sz w:val="18"/>
                  <w:szCs w:val="18"/>
                </w:rPr>
                <w:t>20/06/2021</w:t>
              </w:r>
            </w:ins>
          </w:p>
        </w:tc>
        <w:tc>
          <w:tcPr>
            <w:tcW w:w="0" w:type="auto"/>
            <w:tcBorders>
              <w:top w:val="nil"/>
              <w:left w:val="nil"/>
              <w:bottom w:val="single" w:sz="4" w:space="0" w:color="auto"/>
              <w:right w:val="single" w:sz="4" w:space="0" w:color="auto"/>
            </w:tcBorders>
            <w:shd w:val="clear" w:color="auto" w:fill="auto"/>
            <w:noWrap/>
            <w:vAlign w:val="bottom"/>
            <w:hideMark/>
            <w:tcPrChange w:id="257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5E3385" w14:textId="77777777" w:rsidR="00556F6F" w:rsidRDefault="00556F6F">
            <w:pPr>
              <w:jc w:val="center"/>
              <w:rPr>
                <w:ins w:id="25705" w:author="Vinicius Franco" w:date="2020-10-29T19:34:00Z"/>
                <w:rFonts w:ascii="Calibri" w:hAnsi="Calibri" w:cs="Calibri"/>
                <w:color w:val="000000"/>
                <w:sz w:val="18"/>
                <w:szCs w:val="18"/>
              </w:rPr>
            </w:pPr>
            <w:ins w:id="257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EB6D20" w14:textId="77777777" w:rsidR="00556F6F" w:rsidRDefault="00556F6F">
            <w:pPr>
              <w:jc w:val="center"/>
              <w:rPr>
                <w:ins w:id="25708" w:author="Vinicius Franco" w:date="2020-10-29T19:34:00Z"/>
                <w:rFonts w:ascii="Calibri" w:hAnsi="Calibri" w:cs="Calibri"/>
                <w:color w:val="000000"/>
                <w:sz w:val="18"/>
                <w:szCs w:val="18"/>
              </w:rPr>
            </w:pPr>
            <w:ins w:id="257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C65AF1" w14:textId="77777777" w:rsidR="00556F6F" w:rsidRDefault="00556F6F">
            <w:pPr>
              <w:jc w:val="center"/>
              <w:rPr>
                <w:ins w:id="25711" w:author="Vinicius Franco" w:date="2020-10-29T19:34:00Z"/>
                <w:rFonts w:ascii="Calibri" w:hAnsi="Calibri" w:cs="Calibri"/>
                <w:color w:val="000000"/>
                <w:sz w:val="18"/>
                <w:szCs w:val="18"/>
              </w:rPr>
            </w:pPr>
            <w:ins w:id="257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9B7BC2" w14:textId="77777777" w:rsidR="00556F6F" w:rsidRDefault="00556F6F">
            <w:pPr>
              <w:jc w:val="right"/>
              <w:rPr>
                <w:ins w:id="25714" w:author="Vinicius Franco" w:date="2020-10-29T19:34:00Z"/>
                <w:rFonts w:ascii="Calibri" w:hAnsi="Calibri" w:cs="Calibri"/>
                <w:color w:val="000000"/>
                <w:sz w:val="18"/>
                <w:szCs w:val="18"/>
              </w:rPr>
            </w:pPr>
            <w:ins w:id="25715" w:author="Vinicius Franco" w:date="2020-10-29T19:34:00Z">
              <w:r>
                <w:rPr>
                  <w:rFonts w:ascii="Calibri" w:hAnsi="Calibri" w:cs="Calibri"/>
                  <w:color w:val="000000"/>
                  <w:sz w:val="18"/>
                  <w:szCs w:val="18"/>
                </w:rPr>
                <w:t>2,1332%</w:t>
              </w:r>
            </w:ins>
          </w:p>
        </w:tc>
      </w:tr>
      <w:tr w:rsidR="00556F6F" w14:paraId="70A2016F" w14:textId="77777777" w:rsidTr="00556F6F">
        <w:trPr>
          <w:trHeight w:val="240"/>
          <w:jc w:val="center"/>
          <w:ins w:id="25716" w:author="Vinicius Franco" w:date="2020-10-29T19:34:00Z"/>
          <w:trPrChange w:id="257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33578FA" w14:textId="77777777" w:rsidR="00556F6F" w:rsidRDefault="00556F6F">
            <w:pPr>
              <w:jc w:val="center"/>
              <w:rPr>
                <w:ins w:id="25719" w:author="Vinicius Franco" w:date="2020-10-29T19:34:00Z"/>
                <w:rFonts w:ascii="Calibri" w:hAnsi="Calibri" w:cs="Calibri"/>
                <w:color w:val="000000"/>
                <w:sz w:val="18"/>
                <w:szCs w:val="18"/>
              </w:rPr>
            </w:pPr>
            <w:ins w:id="25720" w:author="Vinicius Franco" w:date="2020-10-29T19:34: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auto" w:fill="auto"/>
            <w:noWrap/>
            <w:vAlign w:val="bottom"/>
            <w:hideMark/>
            <w:tcPrChange w:id="257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6EDF12" w14:textId="77777777" w:rsidR="00556F6F" w:rsidRDefault="00556F6F">
            <w:pPr>
              <w:jc w:val="center"/>
              <w:rPr>
                <w:ins w:id="25722" w:author="Vinicius Franco" w:date="2020-10-29T19:34:00Z"/>
                <w:rFonts w:ascii="Calibri" w:hAnsi="Calibri" w:cs="Calibri"/>
                <w:color w:val="000000"/>
                <w:sz w:val="18"/>
                <w:szCs w:val="18"/>
              </w:rPr>
            </w:pPr>
            <w:ins w:id="25723" w:author="Vinicius Franco" w:date="2020-10-29T19:34:00Z">
              <w:r>
                <w:rPr>
                  <w:rFonts w:ascii="Calibri" w:hAnsi="Calibri" w:cs="Calibri"/>
                  <w:color w:val="000000"/>
                  <w:sz w:val="18"/>
                  <w:szCs w:val="18"/>
                </w:rPr>
                <w:t>20/07/2021</w:t>
              </w:r>
            </w:ins>
          </w:p>
        </w:tc>
        <w:tc>
          <w:tcPr>
            <w:tcW w:w="0" w:type="auto"/>
            <w:tcBorders>
              <w:top w:val="nil"/>
              <w:left w:val="nil"/>
              <w:bottom w:val="single" w:sz="4" w:space="0" w:color="auto"/>
              <w:right w:val="single" w:sz="4" w:space="0" w:color="auto"/>
            </w:tcBorders>
            <w:shd w:val="clear" w:color="auto" w:fill="auto"/>
            <w:noWrap/>
            <w:vAlign w:val="bottom"/>
            <w:hideMark/>
            <w:tcPrChange w:id="257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707D9F" w14:textId="77777777" w:rsidR="00556F6F" w:rsidRDefault="00556F6F">
            <w:pPr>
              <w:jc w:val="center"/>
              <w:rPr>
                <w:ins w:id="25725" w:author="Vinicius Franco" w:date="2020-10-29T19:34:00Z"/>
                <w:rFonts w:ascii="Calibri" w:hAnsi="Calibri" w:cs="Calibri"/>
                <w:color w:val="000000"/>
                <w:sz w:val="18"/>
                <w:szCs w:val="18"/>
              </w:rPr>
            </w:pPr>
            <w:ins w:id="257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900C8F" w14:textId="77777777" w:rsidR="00556F6F" w:rsidRDefault="00556F6F">
            <w:pPr>
              <w:jc w:val="center"/>
              <w:rPr>
                <w:ins w:id="25728" w:author="Vinicius Franco" w:date="2020-10-29T19:34:00Z"/>
                <w:rFonts w:ascii="Calibri" w:hAnsi="Calibri" w:cs="Calibri"/>
                <w:color w:val="000000"/>
                <w:sz w:val="18"/>
                <w:szCs w:val="18"/>
              </w:rPr>
            </w:pPr>
            <w:ins w:id="257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3EB4F2" w14:textId="77777777" w:rsidR="00556F6F" w:rsidRDefault="00556F6F">
            <w:pPr>
              <w:jc w:val="center"/>
              <w:rPr>
                <w:ins w:id="25731" w:author="Vinicius Franco" w:date="2020-10-29T19:34:00Z"/>
                <w:rFonts w:ascii="Calibri" w:hAnsi="Calibri" w:cs="Calibri"/>
                <w:color w:val="000000"/>
                <w:sz w:val="18"/>
                <w:szCs w:val="18"/>
              </w:rPr>
            </w:pPr>
            <w:ins w:id="257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B09070" w14:textId="77777777" w:rsidR="00556F6F" w:rsidRDefault="00556F6F">
            <w:pPr>
              <w:jc w:val="right"/>
              <w:rPr>
                <w:ins w:id="25734" w:author="Vinicius Franco" w:date="2020-10-29T19:34:00Z"/>
                <w:rFonts w:ascii="Calibri" w:hAnsi="Calibri" w:cs="Calibri"/>
                <w:color w:val="000000"/>
                <w:sz w:val="18"/>
                <w:szCs w:val="18"/>
              </w:rPr>
            </w:pPr>
            <w:ins w:id="25735" w:author="Vinicius Franco" w:date="2020-10-29T19:34:00Z">
              <w:r>
                <w:rPr>
                  <w:rFonts w:ascii="Calibri" w:hAnsi="Calibri" w:cs="Calibri"/>
                  <w:color w:val="000000"/>
                  <w:sz w:val="18"/>
                  <w:szCs w:val="18"/>
                </w:rPr>
                <w:t>2,1064%</w:t>
              </w:r>
            </w:ins>
          </w:p>
        </w:tc>
      </w:tr>
      <w:tr w:rsidR="00556F6F" w14:paraId="15266A29" w14:textId="77777777" w:rsidTr="00556F6F">
        <w:trPr>
          <w:trHeight w:val="240"/>
          <w:jc w:val="center"/>
          <w:ins w:id="25736" w:author="Vinicius Franco" w:date="2020-10-29T19:34:00Z"/>
          <w:trPrChange w:id="257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21DFCFB" w14:textId="77777777" w:rsidR="00556F6F" w:rsidRDefault="00556F6F">
            <w:pPr>
              <w:jc w:val="center"/>
              <w:rPr>
                <w:ins w:id="25739" w:author="Vinicius Franco" w:date="2020-10-29T19:34:00Z"/>
                <w:rFonts w:ascii="Calibri" w:hAnsi="Calibri" w:cs="Calibri"/>
                <w:color w:val="000000"/>
                <w:sz w:val="18"/>
                <w:szCs w:val="18"/>
              </w:rPr>
            </w:pPr>
            <w:ins w:id="25740" w:author="Vinicius Franco" w:date="2020-10-29T19:34: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auto" w:fill="auto"/>
            <w:noWrap/>
            <w:vAlign w:val="bottom"/>
            <w:hideMark/>
            <w:tcPrChange w:id="257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7EF430" w14:textId="77777777" w:rsidR="00556F6F" w:rsidRDefault="00556F6F">
            <w:pPr>
              <w:jc w:val="center"/>
              <w:rPr>
                <w:ins w:id="25742" w:author="Vinicius Franco" w:date="2020-10-29T19:34:00Z"/>
                <w:rFonts w:ascii="Calibri" w:hAnsi="Calibri" w:cs="Calibri"/>
                <w:color w:val="000000"/>
                <w:sz w:val="18"/>
                <w:szCs w:val="18"/>
              </w:rPr>
            </w:pPr>
            <w:ins w:id="25743" w:author="Vinicius Franco" w:date="2020-10-29T19:34: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auto" w:fill="auto"/>
            <w:noWrap/>
            <w:vAlign w:val="bottom"/>
            <w:hideMark/>
            <w:tcPrChange w:id="257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6AA875" w14:textId="77777777" w:rsidR="00556F6F" w:rsidRDefault="00556F6F">
            <w:pPr>
              <w:jc w:val="center"/>
              <w:rPr>
                <w:ins w:id="25745" w:author="Vinicius Franco" w:date="2020-10-29T19:34:00Z"/>
                <w:rFonts w:ascii="Calibri" w:hAnsi="Calibri" w:cs="Calibri"/>
                <w:color w:val="000000"/>
                <w:sz w:val="18"/>
                <w:szCs w:val="18"/>
              </w:rPr>
            </w:pPr>
            <w:ins w:id="257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ECD743D" w14:textId="77777777" w:rsidR="00556F6F" w:rsidRDefault="00556F6F">
            <w:pPr>
              <w:jc w:val="center"/>
              <w:rPr>
                <w:ins w:id="25748" w:author="Vinicius Franco" w:date="2020-10-29T19:34:00Z"/>
                <w:rFonts w:ascii="Calibri" w:hAnsi="Calibri" w:cs="Calibri"/>
                <w:color w:val="000000"/>
                <w:sz w:val="18"/>
                <w:szCs w:val="18"/>
              </w:rPr>
            </w:pPr>
            <w:ins w:id="257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F0F291" w14:textId="77777777" w:rsidR="00556F6F" w:rsidRDefault="00556F6F">
            <w:pPr>
              <w:jc w:val="center"/>
              <w:rPr>
                <w:ins w:id="25751" w:author="Vinicius Franco" w:date="2020-10-29T19:34:00Z"/>
                <w:rFonts w:ascii="Calibri" w:hAnsi="Calibri" w:cs="Calibri"/>
                <w:color w:val="000000"/>
                <w:sz w:val="18"/>
                <w:szCs w:val="18"/>
              </w:rPr>
            </w:pPr>
            <w:ins w:id="257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969D8A" w14:textId="77777777" w:rsidR="00556F6F" w:rsidRDefault="00556F6F">
            <w:pPr>
              <w:jc w:val="right"/>
              <w:rPr>
                <w:ins w:id="25754" w:author="Vinicius Franco" w:date="2020-10-29T19:34:00Z"/>
                <w:rFonts w:ascii="Calibri" w:hAnsi="Calibri" w:cs="Calibri"/>
                <w:color w:val="000000"/>
                <w:sz w:val="18"/>
                <w:szCs w:val="18"/>
              </w:rPr>
            </w:pPr>
            <w:ins w:id="25755" w:author="Vinicius Franco" w:date="2020-10-29T19:34:00Z">
              <w:r>
                <w:rPr>
                  <w:rFonts w:ascii="Calibri" w:hAnsi="Calibri" w:cs="Calibri"/>
                  <w:color w:val="000000"/>
                  <w:sz w:val="18"/>
                  <w:szCs w:val="18"/>
                </w:rPr>
                <w:t>2,2874%</w:t>
              </w:r>
            </w:ins>
          </w:p>
        </w:tc>
      </w:tr>
      <w:tr w:rsidR="00556F6F" w14:paraId="7F42B9FA" w14:textId="77777777" w:rsidTr="00556F6F">
        <w:trPr>
          <w:trHeight w:val="240"/>
          <w:jc w:val="center"/>
          <w:ins w:id="25756" w:author="Vinicius Franco" w:date="2020-10-29T19:34:00Z"/>
          <w:trPrChange w:id="257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DC3751E" w14:textId="77777777" w:rsidR="00556F6F" w:rsidRDefault="00556F6F">
            <w:pPr>
              <w:jc w:val="center"/>
              <w:rPr>
                <w:ins w:id="25759" w:author="Vinicius Franco" w:date="2020-10-29T19:34:00Z"/>
                <w:rFonts w:ascii="Calibri" w:hAnsi="Calibri" w:cs="Calibri"/>
                <w:color w:val="000000"/>
                <w:sz w:val="18"/>
                <w:szCs w:val="18"/>
              </w:rPr>
            </w:pPr>
            <w:ins w:id="25760" w:author="Vinicius Franco" w:date="2020-10-29T19:34: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auto" w:fill="auto"/>
            <w:noWrap/>
            <w:vAlign w:val="bottom"/>
            <w:hideMark/>
            <w:tcPrChange w:id="257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70F204" w14:textId="77777777" w:rsidR="00556F6F" w:rsidRDefault="00556F6F">
            <w:pPr>
              <w:jc w:val="center"/>
              <w:rPr>
                <w:ins w:id="25762" w:author="Vinicius Franco" w:date="2020-10-29T19:34:00Z"/>
                <w:rFonts w:ascii="Calibri" w:hAnsi="Calibri" w:cs="Calibri"/>
                <w:color w:val="000000"/>
                <w:sz w:val="18"/>
                <w:szCs w:val="18"/>
              </w:rPr>
            </w:pPr>
            <w:ins w:id="25763" w:author="Vinicius Franco" w:date="2020-10-29T19:34:00Z">
              <w:r>
                <w:rPr>
                  <w:rFonts w:ascii="Calibri" w:hAnsi="Calibri" w:cs="Calibri"/>
                  <w:color w:val="000000"/>
                  <w:sz w:val="18"/>
                  <w:szCs w:val="18"/>
                </w:rPr>
                <w:t>20/09/2021</w:t>
              </w:r>
            </w:ins>
          </w:p>
        </w:tc>
        <w:tc>
          <w:tcPr>
            <w:tcW w:w="0" w:type="auto"/>
            <w:tcBorders>
              <w:top w:val="nil"/>
              <w:left w:val="nil"/>
              <w:bottom w:val="single" w:sz="4" w:space="0" w:color="auto"/>
              <w:right w:val="single" w:sz="4" w:space="0" w:color="auto"/>
            </w:tcBorders>
            <w:shd w:val="clear" w:color="auto" w:fill="auto"/>
            <w:noWrap/>
            <w:vAlign w:val="bottom"/>
            <w:hideMark/>
            <w:tcPrChange w:id="257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014F81" w14:textId="77777777" w:rsidR="00556F6F" w:rsidRDefault="00556F6F">
            <w:pPr>
              <w:jc w:val="center"/>
              <w:rPr>
                <w:ins w:id="25765" w:author="Vinicius Franco" w:date="2020-10-29T19:34:00Z"/>
                <w:rFonts w:ascii="Calibri" w:hAnsi="Calibri" w:cs="Calibri"/>
                <w:color w:val="000000"/>
                <w:sz w:val="18"/>
                <w:szCs w:val="18"/>
              </w:rPr>
            </w:pPr>
            <w:ins w:id="257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53EFB6" w14:textId="77777777" w:rsidR="00556F6F" w:rsidRDefault="00556F6F">
            <w:pPr>
              <w:jc w:val="center"/>
              <w:rPr>
                <w:ins w:id="25768" w:author="Vinicius Franco" w:date="2020-10-29T19:34:00Z"/>
                <w:rFonts w:ascii="Calibri" w:hAnsi="Calibri" w:cs="Calibri"/>
                <w:color w:val="000000"/>
                <w:sz w:val="18"/>
                <w:szCs w:val="18"/>
              </w:rPr>
            </w:pPr>
            <w:ins w:id="257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200FE0" w14:textId="77777777" w:rsidR="00556F6F" w:rsidRDefault="00556F6F">
            <w:pPr>
              <w:jc w:val="center"/>
              <w:rPr>
                <w:ins w:id="25771" w:author="Vinicius Franco" w:date="2020-10-29T19:34:00Z"/>
                <w:rFonts w:ascii="Calibri" w:hAnsi="Calibri" w:cs="Calibri"/>
                <w:color w:val="000000"/>
                <w:sz w:val="18"/>
                <w:szCs w:val="18"/>
              </w:rPr>
            </w:pPr>
            <w:ins w:id="257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0E00D5" w14:textId="77777777" w:rsidR="00556F6F" w:rsidRDefault="00556F6F">
            <w:pPr>
              <w:jc w:val="right"/>
              <w:rPr>
                <w:ins w:id="25774" w:author="Vinicius Franco" w:date="2020-10-29T19:34:00Z"/>
                <w:rFonts w:ascii="Calibri" w:hAnsi="Calibri" w:cs="Calibri"/>
                <w:color w:val="000000"/>
                <w:sz w:val="18"/>
                <w:szCs w:val="18"/>
              </w:rPr>
            </w:pPr>
            <w:ins w:id="25775" w:author="Vinicius Franco" w:date="2020-10-29T19:34:00Z">
              <w:r>
                <w:rPr>
                  <w:rFonts w:ascii="Calibri" w:hAnsi="Calibri" w:cs="Calibri"/>
                  <w:color w:val="000000"/>
                  <w:sz w:val="18"/>
                  <w:szCs w:val="18"/>
                </w:rPr>
                <w:t>2,3179%</w:t>
              </w:r>
            </w:ins>
          </w:p>
        </w:tc>
      </w:tr>
      <w:tr w:rsidR="00556F6F" w14:paraId="7E175088" w14:textId="77777777" w:rsidTr="00556F6F">
        <w:trPr>
          <w:trHeight w:val="240"/>
          <w:jc w:val="center"/>
          <w:ins w:id="25776" w:author="Vinicius Franco" w:date="2020-10-29T19:34:00Z"/>
          <w:trPrChange w:id="257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DE59A6A" w14:textId="77777777" w:rsidR="00556F6F" w:rsidRDefault="00556F6F">
            <w:pPr>
              <w:jc w:val="center"/>
              <w:rPr>
                <w:ins w:id="25779" w:author="Vinicius Franco" w:date="2020-10-29T19:34:00Z"/>
                <w:rFonts w:ascii="Calibri" w:hAnsi="Calibri" w:cs="Calibri"/>
                <w:color w:val="000000"/>
                <w:sz w:val="18"/>
                <w:szCs w:val="18"/>
              </w:rPr>
            </w:pPr>
            <w:ins w:id="25780" w:author="Vinicius Franco" w:date="2020-10-29T19:34: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auto" w:fill="auto"/>
            <w:noWrap/>
            <w:vAlign w:val="bottom"/>
            <w:hideMark/>
            <w:tcPrChange w:id="257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61B23F" w14:textId="77777777" w:rsidR="00556F6F" w:rsidRDefault="00556F6F">
            <w:pPr>
              <w:jc w:val="center"/>
              <w:rPr>
                <w:ins w:id="25782" w:author="Vinicius Franco" w:date="2020-10-29T19:34:00Z"/>
                <w:rFonts w:ascii="Calibri" w:hAnsi="Calibri" w:cs="Calibri"/>
                <w:color w:val="000000"/>
                <w:sz w:val="18"/>
                <w:szCs w:val="18"/>
              </w:rPr>
            </w:pPr>
            <w:ins w:id="25783" w:author="Vinicius Franco" w:date="2020-10-29T19:34:00Z">
              <w:r>
                <w:rPr>
                  <w:rFonts w:ascii="Calibri" w:hAnsi="Calibri" w:cs="Calibri"/>
                  <w:color w:val="000000"/>
                  <w:sz w:val="18"/>
                  <w:szCs w:val="18"/>
                </w:rPr>
                <w:t>20/10/2021</w:t>
              </w:r>
            </w:ins>
          </w:p>
        </w:tc>
        <w:tc>
          <w:tcPr>
            <w:tcW w:w="0" w:type="auto"/>
            <w:tcBorders>
              <w:top w:val="nil"/>
              <w:left w:val="nil"/>
              <w:bottom w:val="single" w:sz="4" w:space="0" w:color="auto"/>
              <w:right w:val="single" w:sz="4" w:space="0" w:color="auto"/>
            </w:tcBorders>
            <w:shd w:val="clear" w:color="auto" w:fill="auto"/>
            <w:noWrap/>
            <w:vAlign w:val="bottom"/>
            <w:hideMark/>
            <w:tcPrChange w:id="257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AFFD748" w14:textId="77777777" w:rsidR="00556F6F" w:rsidRDefault="00556F6F">
            <w:pPr>
              <w:jc w:val="center"/>
              <w:rPr>
                <w:ins w:id="25785" w:author="Vinicius Franco" w:date="2020-10-29T19:34:00Z"/>
                <w:rFonts w:ascii="Calibri" w:hAnsi="Calibri" w:cs="Calibri"/>
                <w:color w:val="000000"/>
                <w:sz w:val="18"/>
                <w:szCs w:val="18"/>
              </w:rPr>
            </w:pPr>
            <w:ins w:id="257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F2A812" w14:textId="77777777" w:rsidR="00556F6F" w:rsidRDefault="00556F6F">
            <w:pPr>
              <w:jc w:val="center"/>
              <w:rPr>
                <w:ins w:id="25788" w:author="Vinicius Franco" w:date="2020-10-29T19:34:00Z"/>
                <w:rFonts w:ascii="Calibri" w:hAnsi="Calibri" w:cs="Calibri"/>
                <w:color w:val="000000"/>
                <w:sz w:val="18"/>
                <w:szCs w:val="18"/>
              </w:rPr>
            </w:pPr>
            <w:ins w:id="257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7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2675E3" w14:textId="77777777" w:rsidR="00556F6F" w:rsidRDefault="00556F6F">
            <w:pPr>
              <w:jc w:val="center"/>
              <w:rPr>
                <w:ins w:id="25791" w:author="Vinicius Franco" w:date="2020-10-29T19:34:00Z"/>
                <w:rFonts w:ascii="Calibri" w:hAnsi="Calibri" w:cs="Calibri"/>
                <w:color w:val="000000"/>
                <w:sz w:val="18"/>
                <w:szCs w:val="18"/>
              </w:rPr>
            </w:pPr>
            <w:ins w:id="257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7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85338C" w14:textId="77777777" w:rsidR="00556F6F" w:rsidRDefault="00556F6F">
            <w:pPr>
              <w:jc w:val="right"/>
              <w:rPr>
                <w:ins w:id="25794" w:author="Vinicius Franco" w:date="2020-10-29T19:34:00Z"/>
                <w:rFonts w:ascii="Calibri" w:hAnsi="Calibri" w:cs="Calibri"/>
                <w:color w:val="000000"/>
                <w:sz w:val="18"/>
                <w:szCs w:val="18"/>
              </w:rPr>
            </w:pPr>
            <w:ins w:id="25795" w:author="Vinicius Franco" w:date="2020-10-29T19:34:00Z">
              <w:r>
                <w:rPr>
                  <w:rFonts w:ascii="Calibri" w:hAnsi="Calibri" w:cs="Calibri"/>
                  <w:color w:val="000000"/>
                  <w:sz w:val="18"/>
                  <w:szCs w:val="18"/>
                </w:rPr>
                <w:t>2,3575%</w:t>
              </w:r>
            </w:ins>
          </w:p>
        </w:tc>
      </w:tr>
      <w:tr w:rsidR="00556F6F" w14:paraId="03ED8D75" w14:textId="77777777" w:rsidTr="00556F6F">
        <w:trPr>
          <w:trHeight w:val="240"/>
          <w:jc w:val="center"/>
          <w:ins w:id="25796" w:author="Vinicius Franco" w:date="2020-10-29T19:34:00Z"/>
          <w:trPrChange w:id="257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7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F7966F8" w14:textId="77777777" w:rsidR="00556F6F" w:rsidRDefault="00556F6F">
            <w:pPr>
              <w:jc w:val="center"/>
              <w:rPr>
                <w:ins w:id="25799" w:author="Vinicius Franco" w:date="2020-10-29T19:34:00Z"/>
                <w:rFonts w:ascii="Calibri" w:hAnsi="Calibri" w:cs="Calibri"/>
                <w:color w:val="000000"/>
                <w:sz w:val="18"/>
                <w:szCs w:val="18"/>
              </w:rPr>
            </w:pPr>
            <w:ins w:id="25800" w:author="Vinicius Franco" w:date="2020-10-29T19:34: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auto" w:fill="auto"/>
            <w:noWrap/>
            <w:vAlign w:val="bottom"/>
            <w:hideMark/>
            <w:tcPrChange w:id="258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7011C8" w14:textId="77777777" w:rsidR="00556F6F" w:rsidRDefault="00556F6F">
            <w:pPr>
              <w:jc w:val="center"/>
              <w:rPr>
                <w:ins w:id="25802" w:author="Vinicius Franco" w:date="2020-10-29T19:34:00Z"/>
                <w:rFonts w:ascii="Calibri" w:hAnsi="Calibri" w:cs="Calibri"/>
                <w:color w:val="000000"/>
                <w:sz w:val="18"/>
                <w:szCs w:val="18"/>
              </w:rPr>
            </w:pPr>
            <w:ins w:id="25803" w:author="Vinicius Franco" w:date="2020-10-29T19:34:00Z">
              <w:r>
                <w:rPr>
                  <w:rFonts w:ascii="Calibri" w:hAnsi="Calibri" w:cs="Calibri"/>
                  <w:color w:val="000000"/>
                  <w:sz w:val="18"/>
                  <w:szCs w:val="18"/>
                </w:rPr>
                <w:t>20/11/2021</w:t>
              </w:r>
            </w:ins>
          </w:p>
        </w:tc>
        <w:tc>
          <w:tcPr>
            <w:tcW w:w="0" w:type="auto"/>
            <w:tcBorders>
              <w:top w:val="nil"/>
              <w:left w:val="nil"/>
              <w:bottom w:val="single" w:sz="4" w:space="0" w:color="auto"/>
              <w:right w:val="single" w:sz="4" w:space="0" w:color="auto"/>
            </w:tcBorders>
            <w:shd w:val="clear" w:color="auto" w:fill="auto"/>
            <w:noWrap/>
            <w:vAlign w:val="bottom"/>
            <w:hideMark/>
            <w:tcPrChange w:id="258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670FC2" w14:textId="77777777" w:rsidR="00556F6F" w:rsidRDefault="00556F6F">
            <w:pPr>
              <w:jc w:val="center"/>
              <w:rPr>
                <w:ins w:id="25805" w:author="Vinicius Franco" w:date="2020-10-29T19:34:00Z"/>
                <w:rFonts w:ascii="Calibri" w:hAnsi="Calibri" w:cs="Calibri"/>
                <w:color w:val="000000"/>
                <w:sz w:val="18"/>
                <w:szCs w:val="18"/>
              </w:rPr>
            </w:pPr>
            <w:ins w:id="258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1D440BF" w14:textId="77777777" w:rsidR="00556F6F" w:rsidRDefault="00556F6F">
            <w:pPr>
              <w:jc w:val="center"/>
              <w:rPr>
                <w:ins w:id="25808" w:author="Vinicius Franco" w:date="2020-10-29T19:34:00Z"/>
                <w:rFonts w:ascii="Calibri" w:hAnsi="Calibri" w:cs="Calibri"/>
                <w:color w:val="000000"/>
                <w:sz w:val="18"/>
                <w:szCs w:val="18"/>
              </w:rPr>
            </w:pPr>
            <w:ins w:id="258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C4ACDC" w14:textId="77777777" w:rsidR="00556F6F" w:rsidRDefault="00556F6F">
            <w:pPr>
              <w:jc w:val="center"/>
              <w:rPr>
                <w:ins w:id="25811" w:author="Vinicius Franco" w:date="2020-10-29T19:34:00Z"/>
                <w:rFonts w:ascii="Calibri" w:hAnsi="Calibri" w:cs="Calibri"/>
                <w:color w:val="000000"/>
                <w:sz w:val="18"/>
                <w:szCs w:val="18"/>
              </w:rPr>
            </w:pPr>
            <w:ins w:id="258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286D15" w14:textId="77777777" w:rsidR="00556F6F" w:rsidRDefault="00556F6F">
            <w:pPr>
              <w:jc w:val="right"/>
              <w:rPr>
                <w:ins w:id="25814" w:author="Vinicius Franco" w:date="2020-10-29T19:34:00Z"/>
                <w:rFonts w:ascii="Calibri" w:hAnsi="Calibri" w:cs="Calibri"/>
                <w:color w:val="000000"/>
                <w:sz w:val="18"/>
                <w:szCs w:val="18"/>
              </w:rPr>
            </w:pPr>
            <w:ins w:id="25815" w:author="Vinicius Franco" w:date="2020-10-29T19:34:00Z">
              <w:r>
                <w:rPr>
                  <w:rFonts w:ascii="Calibri" w:hAnsi="Calibri" w:cs="Calibri"/>
                  <w:color w:val="000000"/>
                  <w:sz w:val="18"/>
                  <w:szCs w:val="18"/>
                </w:rPr>
                <w:t>2,4595%</w:t>
              </w:r>
            </w:ins>
          </w:p>
        </w:tc>
      </w:tr>
      <w:tr w:rsidR="00556F6F" w14:paraId="587A6B8E" w14:textId="77777777" w:rsidTr="00556F6F">
        <w:trPr>
          <w:trHeight w:val="240"/>
          <w:jc w:val="center"/>
          <w:ins w:id="25816" w:author="Vinicius Franco" w:date="2020-10-29T19:34:00Z"/>
          <w:trPrChange w:id="258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B587847" w14:textId="77777777" w:rsidR="00556F6F" w:rsidRDefault="00556F6F">
            <w:pPr>
              <w:jc w:val="center"/>
              <w:rPr>
                <w:ins w:id="25819" w:author="Vinicius Franco" w:date="2020-10-29T19:34:00Z"/>
                <w:rFonts w:ascii="Calibri" w:hAnsi="Calibri" w:cs="Calibri"/>
                <w:color w:val="000000"/>
                <w:sz w:val="18"/>
                <w:szCs w:val="18"/>
              </w:rPr>
            </w:pPr>
            <w:ins w:id="25820" w:author="Vinicius Franco" w:date="2020-10-29T19:34: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auto" w:fill="auto"/>
            <w:noWrap/>
            <w:vAlign w:val="bottom"/>
            <w:hideMark/>
            <w:tcPrChange w:id="258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0B0D2B" w14:textId="77777777" w:rsidR="00556F6F" w:rsidRDefault="00556F6F">
            <w:pPr>
              <w:jc w:val="center"/>
              <w:rPr>
                <w:ins w:id="25822" w:author="Vinicius Franco" w:date="2020-10-29T19:34:00Z"/>
                <w:rFonts w:ascii="Calibri" w:hAnsi="Calibri" w:cs="Calibri"/>
                <w:color w:val="000000"/>
                <w:sz w:val="18"/>
                <w:szCs w:val="18"/>
              </w:rPr>
            </w:pPr>
            <w:ins w:id="25823" w:author="Vinicius Franco" w:date="2020-10-29T19:34:00Z">
              <w:r>
                <w:rPr>
                  <w:rFonts w:ascii="Calibri" w:hAnsi="Calibri" w:cs="Calibri"/>
                  <w:color w:val="000000"/>
                  <w:sz w:val="18"/>
                  <w:szCs w:val="18"/>
                </w:rPr>
                <w:t>20/12/2021</w:t>
              </w:r>
            </w:ins>
          </w:p>
        </w:tc>
        <w:tc>
          <w:tcPr>
            <w:tcW w:w="0" w:type="auto"/>
            <w:tcBorders>
              <w:top w:val="nil"/>
              <w:left w:val="nil"/>
              <w:bottom w:val="single" w:sz="4" w:space="0" w:color="auto"/>
              <w:right w:val="single" w:sz="4" w:space="0" w:color="auto"/>
            </w:tcBorders>
            <w:shd w:val="clear" w:color="auto" w:fill="auto"/>
            <w:noWrap/>
            <w:vAlign w:val="bottom"/>
            <w:hideMark/>
            <w:tcPrChange w:id="258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F04E822" w14:textId="77777777" w:rsidR="00556F6F" w:rsidRDefault="00556F6F">
            <w:pPr>
              <w:jc w:val="center"/>
              <w:rPr>
                <w:ins w:id="25825" w:author="Vinicius Franco" w:date="2020-10-29T19:34:00Z"/>
                <w:rFonts w:ascii="Calibri" w:hAnsi="Calibri" w:cs="Calibri"/>
                <w:color w:val="000000"/>
                <w:sz w:val="18"/>
                <w:szCs w:val="18"/>
              </w:rPr>
            </w:pPr>
            <w:ins w:id="258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4A656D" w14:textId="77777777" w:rsidR="00556F6F" w:rsidRDefault="00556F6F">
            <w:pPr>
              <w:jc w:val="center"/>
              <w:rPr>
                <w:ins w:id="25828" w:author="Vinicius Franco" w:date="2020-10-29T19:34:00Z"/>
                <w:rFonts w:ascii="Calibri" w:hAnsi="Calibri" w:cs="Calibri"/>
                <w:color w:val="000000"/>
                <w:sz w:val="18"/>
                <w:szCs w:val="18"/>
              </w:rPr>
            </w:pPr>
            <w:ins w:id="258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21D0DB" w14:textId="77777777" w:rsidR="00556F6F" w:rsidRDefault="00556F6F">
            <w:pPr>
              <w:jc w:val="center"/>
              <w:rPr>
                <w:ins w:id="25831" w:author="Vinicius Franco" w:date="2020-10-29T19:34:00Z"/>
                <w:rFonts w:ascii="Calibri" w:hAnsi="Calibri" w:cs="Calibri"/>
                <w:color w:val="000000"/>
                <w:sz w:val="18"/>
                <w:szCs w:val="18"/>
              </w:rPr>
            </w:pPr>
            <w:ins w:id="258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3561542" w14:textId="77777777" w:rsidR="00556F6F" w:rsidRDefault="00556F6F">
            <w:pPr>
              <w:jc w:val="right"/>
              <w:rPr>
                <w:ins w:id="25834" w:author="Vinicius Franco" w:date="2020-10-29T19:34:00Z"/>
                <w:rFonts w:ascii="Calibri" w:hAnsi="Calibri" w:cs="Calibri"/>
                <w:color w:val="000000"/>
                <w:sz w:val="18"/>
                <w:szCs w:val="18"/>
              </w:rPr>
            </w:pPr>
            <w:ins w:id="25835" w:author="Vinicius Franco" w:date="2020-10-29T19:34:00Z">
              <w:r>
                <w:rPr>
                  <w:rFonts w:ascii="Calibri" w:hAnsi="Calibri" w:cs="Calibri"/>
                  <w:color w:val="000000"/>
                  <w:sz w:val="18"/>
                  <w:szCs w:val="18"/>
                </w:rPr>
                <w:t>2,4093%</w:t>
              </w:r>
            </w:ins>
          </w:p>
        </w:tc>
      </w:tr>
      <w:tr w:rsidR="00556F6F" w14:paraId="404966A2" w14:textId="77777777" w:rsidTr="00556F6F">
        <w:trPr>
          <w:trHeight w:val="240"/>
          <w:jc w:val="center"/>
          <w:ins w:id="25836" w:author="Vinicius Franco" w:date="2020-10-29T19:34:00Z"/>
          <w:trPrChange w:id="258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B7D0A9D" w14:textId="77777777" w:rsidR="00556F6F" w:rsidRDefault="00556F6F">
            <w:pPr>
              <w:jc w:val="center"/>
              <w:rPr>
                <w:ins w:id="25839" w:author="Vinicius Franco" w:date="2020-10-29T19:34:00Z"/>
                <w:rFonts w:ascii="Calibri" w:hAnsi="Calibri" w:cs="Calibri"/>
                <w:color w:val="000000"/>
                <w:sz w:val="18"/>
                <w:szCs w:val="18"/>
              </w:rPr>
            </w:pPr>
            <w:ins w:id="25840" w:author="Vinicius Franco" w:date="2020-10-29T19:34: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auto" w:fill="auto"/>
            <w:noWrap/>
            <w:vAlign w:val="bottom"/>
            <w:hideMark/>
            <w:tcPrChange w:id="258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0D15AF" w14:textId="77777777" w:rsidR="00556F6F" w:rsidRDefault="00556F6F">
            <w:pPr>
              <w:jc w:val="center"/>
              <w:rPr>
                <w:ins w:id="25842" w:author="Vinicius Franco" w:date="2020-10-29T19:34:00Z"/>
                <w:rFonts w:ascii="Calibri" w:hAnsi="Calibri" w:cs="Calibri"/>
                <w:color w:val="000000"/>
                <w:sz w:val="18"/>
                <w:szCs w:val="18"/>
              </w:rPr>
            </w:pPr>
            <w:ins w:id="25843" w:author="Vinicius Franco" w:date="2020-10-29T19:34:00Z">
              <w:r>
                <w:rPr>
                  <w:rFonts w:ascii="Calibri" w:hAnsi="Calibri" w:cs="Calibri"/>
                  <w:color w:val="000000"/>
                  <w:sz w:val="18"/>
                  <w:szCs w:val="18"/>
                </w:rPr>
                <w:t>20/01/2022</w:t>
              </w:r>
            </w:ins>
          </w:p>
        </w:tc>
        <w:tc>
          <w:tcPr>
            <w:tcW w:w="0" w:type="auto"/>
            <w:tcBorders>
              <w:top w:val="nil"/>
              <w:left w:val="nil"/>
              <w:bottom w:val="single" w:sz="4" w:space="0" w:color="auto"/>
              <w:right w:val="single" w:sz="4" w:space="0" w:color="auto"/>
            </w:tcBorders>
            <w:shd w:val="clear" w:color="auto" w:fill="auto"/>
            <w:noWrap/>
            <w:vAlign w:val="bottom"/>
            <w:hideMark/>
            <w:tcPrChange w:id="258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C059CBD" w14:textId="77777777" w:rsidR="00556F6F" w:rsidRDefault="00556F6F">
            <w:pPr>
              <w:jc w:val="center"/>
              <w:rPr>
                <w:ins w:id="25845" w:author="Vinicius Franco" w:date="2020-10-29T19:34:00Z"/>
                <w:rFonts w:ascii="Calibri" w:hAnsi="Calibri" w:cs="Calibri"/>
                <w:color w:val="000000"/>
                <w:sz w:val="18"/>
                <w:szCs w:val="18"/>
              </w:rPr>
            </w:pPr>
            <w:ins w:id="258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5AC10C" w14:textId="77777777" w:rsidR="00556F6F" w:rsidRDefault="00556F6F">
            <w:pPr>
              <w:jc w:val="center"/>
              <w:rPr>
                <w:ins w:id="25848" w:author="Vinicius Franco" w:date="2020-10-29T19:34:00Z"/>
                <w:rFonts w:ascii="Calibri" w:hAnsi="Calibri" w:cs="Calibri"/>
                <w:color w:val="000000"/>
                <w:sz w:val="18"/>
                <w:szCs w:val="18"/>
              </w:rPr>
            </w:pPr>
            <w:ins w:id="258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ACC0A8" w14:textId="77777777" w:rsidR="00556F6F" w:rsidRDefault="00556F6F">
            <w:pPr>
              <w:jc w:val="center"/>
              <w:rPr>
                <w:ins w:id="25851" w:author="Vinicius Franco" w:date="2020-10-29T19:34:00Z"/>
                <w:rFonts w:ascii="Calibri" w:hAnsi="Calibri" w:cs="Calibri"/>
                <w:color w:val="000000"/>
                <w:sz w:val="18"/>
                <w:szCs w:val="18"/>
              </w:rPr>
            </w:pPr>
            <w:ins w:id="258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0679199" w14:textId="77777777" w:rsidR="00556F6F" w:rsidRDefault="00556F6F">
            <w:pPr>
              <w:jc w:val="right"/>
              <w:rPr>
                <w:ins w:id="25854" w:author="Vinicius Franco" w:date="2020-10-29T19:34:00Z"/>
                <w:rFonts w:ascii="Calibri" w:hAnsi="Calibri" w:cs="Calibri"/>
                <w:color w:val="000000"/>
                <w:sz w:val="18"/>
                <w:szCs w:val="18"/>
              </w:rPr>
            </w:pPr>
            <w:ins w:id="25855" w:author="Vinicius Franco" w:date="2020-10-29T19:34:00Z">
              <w:r>
                <w:rPr>
                  <w:rFonts w:ascii="Calibri" w:hAnsi="Calibri" w:cs="Calibri"/>
                  <w:color w:val="000000"/>
                  <w:sz w:val="18"/>
                  <w:szCs w:val="18"/>
                </w:rPr>
                <w:t>2,6576%</w:t>
              </w:r>
            </w:ins>
          </w:p>
        </w:tc>
      </w:tr>
      <w:tr w:rsidR="00556F6F" w14:paraId="599FC46A" w14:textId="77777777" w:rsidTr="00556F6F">
        <w:trPr>
          <w:trHeight w:val="240"/>
          <w:jc w:val="center"/>
          <w:ins w:id="25856" w:author="Vinicius Franco" w:date="2020-10-29T19:34:00Z"/>
          <w:trPrChange w:id="258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AF33CB3" w14:textId="77777777" w:rsidR="00556F6F" w:rsidRDefault="00556F6F">
            <w:pPr>
              <w:jc w:val="center"/>
              <w:rPr>
                <w:ins w:id="25859" w:author="Vinicius Franco" w:date="2020-10-29T19:34:00Z"/>
                <w:rFonts w:ascii="Calibri" w:hAnsi="Calibri" w:cs="Calibri"/>
                <w:color w:val="000000"/>
                <w:sz w:val="18"/>
                <w:szCs w:val="18"/>
              </w:rPr>
            </w:pPr>
            <w:ins w:id="25860" w:author="Vinicius Franco" w:date="2020-10-29T19:34: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auto" w:fill="auto"/>
            <w:noWrap/>
            <w:vAlign w:val="bottom"/>
            <w:hideMark/>
            <w:tcPrChange w:id="258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6C95CA" w14:textId="77777777" w:rsidR="00556F6F" w:rsidRDefault="00556F6F">
            <w:pPr>
              <w:jc w:val="center"/>
              <w:rPr>
                <w:ins w:id="25862" w:author="Vinicius Franco" w:date="2020-10-29T19:34:00Z"/>
                <w:rFonts w:ascii="Calibri" w:hAnsi="Calibri" w:cs="Calibri"/>
                <w:color w:val="000000"/>
                <w:sz w:val="18"/>
                <w:szCs w:val="18"/>
              </w:rPr>
            </w:pPr>
            <w:ins w:id="25863" w:author="Vinicius Franco" w:date="2020-10-29T19:34:00Z">
              <w:r>
                <w:rPr>
                  <w:rFonts w:ascii="Calibri" w:hAnsi="Calibri" w:cs="Calibri"/>
                  <w:color w:val="000000"/>
                  <w:sz w:val="18"/>
                  <w:szCs w:val="18"/>
                </w:rPr>
                <w:t>20/02/2022</w:t>
              </w:r>
            </w:ins>
          </w:p>
        </w:tc>
        <w:tc>
          <w:tcPr>
            <w:tcW w:w="0" w:type="auto"/>
            <w:tcBorders>
              <w:top w:val="nil"/>
              <w:left w:val="nil"/>
              <w:bottom w:val="single" w:sz="4" w:space="0" w:color="auto"/>
              <w:right w:val="single" w:sz="4" w:space="0" w:color="auto"/>
            </w:tcBorders>
            <w:shd w:val="clear" w:color="auto" w:fill="auto"/>
            <w:noWrap/>
            <w:vAlign w:val="bottom"/>
            <w:hideMark/>
            <w:tcPrChange w:id="258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0BB3C67" w14:textId="77777777" w:rsidR="00556F6F" w:rsidRDefault="00556F6F">
            <w:pPr>
              <w:jc w:val="center"/>
              <w:rPr>
                <w:ins w:id="25865" w:author="Vinicius Franco" w:date="2020-10-29T19:34:00Z"/>
                <w:rFonts w:ascii="Calibri" w:hAnsi="Calibri" w:cs="Calibri"/>
                <w:color w:val="000000"/>
                <w:sz w:val="18"/>
                <w:szCs w:val="18"/>
              </w:rPr>
            </w:pPr>
            <w:ins w:id="258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0902F9" w14:textId="77777777" w:rsidR="00556F6F" w:rsidRDefault="00556F6F">
            <w:pPr>
              <w:jc w:val="center"/>
              <w:rPr>
                <w:ins w:id="25868" w:author="Vinicius Franco" w:date="2020-10-29T19:34:00Z"/>
                <w:rFonts w:ascii="Calibri" w:hAnsi="Calibri" w:cs="Calibri"/>
                <w:color w:val="000000"/>
                <w:sz w:val="18"/>
                <w:szCs w:val="18"/>
              </w:rPr>
            </w:pPr>
            <w:ins w:id="258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C3F634" w14:textId="77777777" w:rsidR="00556F6F" w:rsidRDefault="00556F6F">
            <w:pPr>
              <w:jc w:val="center"/>
              <w:rPr>
                <w:ins w:id="25871" w:author="Vinicius Franco" w:date="2020-10-29T19:34:00Z"/>
                <w:rFonts w:ascii="Calibri" w:hAnsi="Calibri" w:cs="Calibri"/>
                <w:color w:val="000000"/>
                <w:sz w:val="18"/>
                <w:szCs w:val="18"/>
              </w:rPr>
            </w:pPr>
            <w:ins w:id="258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C90A60" w14:textId="77777777" w:rsidR="00556F6F" w:rsidRDefault="00556F6F">
            <w:pPr>
              <w:jc w:val="right"/>
              <w:rPr>
                <w:ins w:id="25874" w:author="Vinicius Franco" w:date="2020-10-29T19:34:00Z"/>
                <w:rFonts w:ascii="Calibri" w:hAnsi="Calibri" w:cs="Calibri"/>
                <w:color w:val="000000"/>
                <w:sz w:val="18"/>
                <w:szCs w:val="18"/>
              </w:rPr>
            </w:pPr>
            <w:ins w:id="25875" w:author="Vinicius Franco" w:date="2020-10-29T19:34:00Z">
              <w:r>
                <w:rPr>
                  <w:rFonts w:ascii="Calibri" w:hAnsi="Calibri" w:cs="Calibri"/>
                  <w:color w:val="000000"/>
                  <w:sz w:val="18"/>
                  <w:szCs w:val="18"/>
                </w:rPr>
                <w:t>2,7604%</w:t>
              </w:r>
            </w:ins>
          </w:p>
        </w:tc>
      </w:tr>
      <w:tr w:rsidR="00556F6F" w14:paraId="49C9D368" w14:textId="77777777" w:rsidTr="00556F6F">
        <w:trPr>
          <w:trHeight w:val="240"/>
          <w:jc w:val="center"/>
          <w:ins w:id="25876" w:author="Vinicius Franco" w:date="2020-10-29T19:34:00Z"/>
          <w:trPrChange w:id="258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13EF18B" w14:textId="77777777" w:rsidR="00556F6F" w:rsidRDefault="00556F6F">
            <w:pPr>
              <w:jc w:val="center"/>
              <w:rPr>
                <w:ins w:id="25879" w:author="Vinicius Franco" w:date="2020-10-29T19:34:00Z"/>
                <w:rFonts w:ascii="Calibri" w:hAnsi="Calibri" w:cs="Calibri"/>
                <w:color w:val="000000"/>
                <w:sz w:val="18"/>
                <w:szCs w:val="18"/>
              </w:rPr>
            </w:pPr>
            <w:ins w:id="25880" w:author="Vinicius Franco" w:date="2020-10-29T19:34: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auto" w:fill="auto"/>
            <w:noWrap/>
            <w:vAlign w:val="bottom"/>
            <w:hideMark/>
            <w:tcPrChange w:id="258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6C555EF" w14:textId="77777777" w:rsidR="00556F6F" w:rsidRDefault="00556F6F">
            <w:pPr>
              <w:jc w:val="center"/>
              <w:rPr>
                <w:ins w:id="25882" w:author="Vinicius Franco" w:date="2020-10-29T19:34:00Z"/>
                <w:rFonts w:ascii="Calibri" w:hAnsi="Calibri" w:cs="Calibri"/>
                <w:color w:val="000000"/>
                <w:sz w:val="18"/>
                <w:szCs w:val="18"/>
              </w:rPr>
            </w:pPr>
            <w:ins w:id="25883" w:author="Vinicius Franco" w:date="2020-10-29T19:34:00Z">
              <w:r>
                <w:rPr>
                  <w:rFonts w:ascii="Calibri" w:hAnsi="Calibri" w:cs="Calibri"/>
                  <w:color w:val="000000"/>
                  <w:sz w:val="18"/>
                  <w:szCs w:val="18"/>
                </w:rPr>
                <w:t>20/03/2022</w:t>
              </w:r>
            </w:ins>
          </w:p>
        </w:tc>
        <w:tc>
          <w:tcPr>
            <w:tcW w:w="0" w:type="auto"/>
            <w:tcBorders>
              <w:top w:val="nil"/>
              <w:left w:val="nil"/>
              <w:bottom w:val="single" w:sz="4" w:space="0" w:color="auto"/>
              <w:right w:val="single" w:sz="4" w:space="0" w:color="auto"/>
            </w:tcBorders>
            <w:shd w:val="clear" w:color="auto" w:fill="auto"/>
            <w:noWrap/>
            <w:vAlign w:val="bottom"/>
            <w:hideMark/>
            <w:tcPrChange w:id="258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E9602" w14:textId="77777777" w:rsidR="00556F6F" w:rsidRDefault="00556F6F">
            <w:pPr>
              <w:jc w:val="center"/>
              <w:rPr>
                <w:ins w:id="25885" w:author="Vinicius Franco" w:date="2020-10-29T19:34:00Z"/>
                <w:rFonts w:ascii="Calibri" w:hAnsi="Calibri" w:cs="Calibri"/>
                <w:color w:val="000000"/>
                <w:sz w:val="18"/>
                <w:szCs w:val="18"/>
              </w:rPr>
            </w:pPr>
            <w:ins w:id="258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4D7895" w14:textId="77777777" w:rsidR="00556F6F" w:rsidRDefault="00556F6F">
            <w:pPr>
              <w:jc w:val="center"/>
              <w:rPr>
                <w:ins w:id="25888" w:author="Vinicius Franco" w:date="2020-10-29T19:34:00Z"/>
                <w:rFonts w:ascii="Calibri" w:hAnsi="Calibri" w:cs="Calibri"/>
                <w:color w:val="000000"/>
                <w:sz w:val="18"/>
                <w:szCs w:val="18"/>
              </w:rPr>
            </w:pPr>
            <w:ins w:id="258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8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17CC43" w14:textId="77777777" w:rsidR="00556F6F" w:rsidRDefault="00556F6F">
            <w:pPr>
              <w:jc w:val="center"/>
              <w:rPr>
                <w:ins w:id="25891" w:author="Vinicius Franco" w:date="2020-10-29T19:34:00Z"/>
                <w:rFonts w:ascii="Calibri" w:hAnsi="Calibri" w:cs="Calibri"/>
                <w:color w:val="000000"/>
                <w:sz w:val="18"/>
                <w:szCs w:val="18"/>
              </w:rPr>
            </w:pPr>
            <w:ins w:id="258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8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0401E8" w14:textId="77777777" w:rsidR="00556F6F" w:rsidRDefault="00556F6F">
            <w:pPr>
              <w:jc w:val="right"/>
              <w:rPr>
                <w:ins w:id="25894" w:author="Vinicius Franco" w:date="2020-10-29T19:34:00Z"/>
                <w:rFonts w:ascii="Calibri" w:hAnsi="Calibri" w:cs="Calibri"/>
                <w:color w:val="000000"/>
                <w:sz w:val="18"/>
                <w:szCs w:val="18"/>
              </w:rPr>
            </w:pPr>
            <w:ins w:id="25895" w:author="Vinicius Franco" w:date="2020-10-29T19:34:00Z">
              <w:r>
                <w:rPr>
                  <w:rFonts w:ascii="Calibri" w:hAnsi="Calibri" w:cs="Calibri"/>
                  <w:color w:val="000000"/>
                  <w:sz w:val="18"/>
                  <w:szCs w:val="18"/>
                </w:rPr>
                <w:t>2,7426%</w:t>
              </w:r>
            </w:ins>
          </w:p>
        </w:tc>
      </w:tr>
      <w:tr w:rsidR="00556F6F" w14:paraId="5C0C56B4" w14:textId="77777777" w:rsidTr="00556F6F">
        <w:trPr>
          <w:trHeight w:val="240"/>
          <w:jc w:val="center"/>
          <w:ins w:id="25896" w:author="Vinicius Franco" w:date="2020-10-29T19:34:00Z"/>
          <w:trPrChange w:id="258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8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EC02A7A" w14:textId="77777777" w:rsidR="00556F6F" w:rsidRDefault="00556F6F">
            <w:pPr>
              <w:jc w:val="center"/>
              <w:rPr>
                <w:ins w:id="25899" w:author="Vinicius Franco" w:date="2020-10-29T19:34:00Z"/>
                <w:rFonts w:ascii="Calibri" w:hAnsi="Calibri" w:cs="Calibri"/>
                <w:color w:val="000000"/>
                <w:sz w:val="18"/>
                <w:szCs w:val="18"/>
              </w:rPr>
            </w:pPr>
            <w:ins w:id="25900" w:author="Vinicius Franco" w:date="2020-10-29T19:34:00Z">
              <w:r>
                <w:rPr>
                  <w:rFonts w:ascii="Calibri" w:hAnsi="Calibri" w:cs="Calibri"/>
                  <w:color w:val="000000"/>
                  <w:sz w:val="18"/>
                  <w:szCs w:val="18"/>
                </w:rPr>
                <w:t>18</w:t>
              </w:r>
            </w:ins>
          </w:p>
        </w:tc>
        <w:tc>
          <w:tcPr>
            <w:tcW w:w="0" w:type="auto"/>
            <w:tcBorders>
              <w:top w:val="nil"/>
              <w:left w:val="nil"/>
              <w:bottom w:val="single" w:sz="4" w:space="0" w:color="auto"/>
              <w:right w:val="single" w:sz="4" w:space="0" w:color="auto"/>
            </w:tcBorders>
            <w:shd w:val="clear" w:color="auto" w:fill="auto"/>
            <w:noWrap/>
            <w:vAlign w:val="bottom"/>
            <w:hideMark/>
            <w:tcPrChange w:id="259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D2A612A" w14:textId="77777777" w:rsidR="00556F6F" w:rsidRDefault="00556F6F">
            <w:pPr>
              <w:jc w:val="center"/>
              <w:rPr>
                <w:ins w:id="25902" w:author="Vinicius Franco" w:date="2020-10-29T19:34:00Z"/>
                <w:rFonts w:ascii="Calibri" w:hAnsi="Calibri" w:cs="Calibri"/>
                <w:color w:val="000000"/>
                <w:sz w:val="18"/>
                <w:szCs w:val="18"/>
              </w:rPr>
            </w:pPr>
            <w:ins w:id="25903" w:author="Vinicius Franco" w:date="2020-10-29T19:34:00Z">
              <w:r>
                <w:rPr>
                  <w:rFonts w:ascii="Calibri" w:hAnsi="Calibri" w:cs="Calibri"/>
                  <w:color w:val="000000"/>
                  <w:sz w:val="18"/>
                  <w:szCs w:val="18"/>
                </w:rPr>
                <w:t>20/04/2022</w:t>
              </w:r>
            </w:ins>
          </w:p>
        </w:tc>
        <w:tc>
          <w:tcPr>
            <w:tcW w:w="0" w:type="auto"/>
            <w:tcBorders>
              <w:top w:val="nil"/>
              <w:left w:val="nil"/>
              <w:bottom w:val="single" w:sz="4" w:space="0" w:color="auto"/>
              <w:right w:val="single" w:sz="4" w:space="0" w:color="auto"/>
            </w:tcBorders>
            <w:shd w:val="clear" w:color="auto" w:fill="auto"/>
            <w:noWrap/>
            <w:vAlign w:val="bottom"/>
            <w:hideMark/>
            <w:tcPrChange w:id="259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DDE4FBE" w14:textId="77777777" w:rsidR="00556F6F" w:rsidRDefault="00556F6F">
            <w:pPr>
              <w:jc w:val="center"/>
              <w:rPr>
                <w:ins w:id="25905" w:author="Vinicius Franco" w:date="2020-10-29T19:34:00Z"/>
                <w:rFonts w:ascii="Calibri" w:hAnsi="Calibri" w:cs="Calibri"/>
                <w:color w:val="000000"/>
                <w:sz w:val="18"/>
                <w:szCs w:val="18"/>
              </w:rPr>
            </w:pPr>
            <w:ins w:id="259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A5EA70" w14:textId="77777777" w:rsidR="00556F6F" w:rsidRDefault="00556F6F">
            <w:pPr>
              <w:jc w:val="center"/>
              <w:rPr>
                <w:ins w:id="25908" w:author="Vinicius Franco" w:date="2020-10-29T19:34:00Z"/>
                <w:rFonts w:ascii="Calibri" w:hAnsi="Calibri" w:cs="Calibri"/>
                <w:color w:val="000000"/>
                <w:sz w:val="18"/>
                <w:szCs w:val="18"/>
              </w:rPr>
            </w:pPr>
            <w:ins w:id="259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1FB04B" w14:textId="77777777" w:rsidR="00556F6F" w:rsidRDefault="00556F6F">
            <w:pPr>
              <w:jc w:val="center"/>
              <w:rPr>
                <w:ins w:id="25911" w:author="Vinicius Franco" w:date="2020-10-29T19:34:00Z"/>
                <w:rFonts w:ascii="Calibri" w:hAnsi="Calibri" w:cs="Calibri"/>
                <w:color w:val="000000"/>
                <w:sz w:val="18"/>
                <w:szCs w:val="18"/>
              </w:rPr>
            </w:pPr>
            <w:ins w:id="259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BAEC69" w14:textId="77777777" w:rsidR="00556F6F" w:rsidRDefault="00556F6F">
            <w:pPr>
              <w:jc w:val="right"/>
              <w:rPr>
                <w:ins w:id="25914" w:author="Vinicius Franco" w:date="2020-10-29T19:34:00Z"/>
                <w:rFonts w:ascii="Calibri" w:hAnsi="Calibri" w:cs="Calibri"/>
                <w:color w:val="000000"/>
                <w:sz w:val="18"/>
                <w:szCs w:val="18"/>
              </w:rPr>
            </w:pPr>
            <w:ins w:id="25915" w:author="Vinicius Franco" w:date="2020-10-29T19:34:00Z">
              <w:r>
                <w:rPr>
                  <w:rFonts w:ascii="Calibri" w:hAnsi="Calibri" w:cs="Calibri"/>
                  <w:color w:val="000000"/>
                  <w:sz w:val="18"/>
                  <w:szCs w:val="18"/>
                </w:rPr>
                <w:t>2,9091%</w:t>
              </w:r>
            </w:ins>
          </w:p>
        </w:tc>
      </w:tr>
      <w:tr w:rsidR="00556F6F" w14:paraId="78ADF353" w14:textId="77777777" w:rsidTr="00556F6F">
        <w:trPr>
          <w:trHeight w:val="240"/>
          <w:jc w:val="center"/>
          <w:ins w:id="25916" w:author="Vinicius Franco" w:date="2020-10-29T19:34:00Z"/>
          <w:trPrChange w:id="259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671A12" w14:textId="77777777" w:rsidR="00556F6F" w:rsidRDefault="00556F6F">
            <w:pPr>
              <w:jc w:val="center"/>
              <w:rPr>
                <w:ins w:id="25919" w:author="Vinicius Franco" w:date="2020-10-29T19:34:00Z"/>
                <w:rFonts w:ascii="Calibri" w:hAnsi="Calibri" w:cs="Calibri"/>
                <w:color w:val="000000"/>
                <w:sz w:val="18"/>
                <w:szCs w:val="18"/>
              </w:rPr>
            </w:pPr>
            <w:ins w:id="25920" w:author="Vinicius Franco" w:date="2020-10-29T19:34:00Z">
              <w:r>
                <w:rPr>
                  <w:rFonts w:ascii="Calibri" w:hAnsi="Calibri" w:cs="Calibri"/>
                  <w:color w:val="000000"/>
                  <w:sz w:val="18"/>
                  <w:szCs w:val="18"/>
                </w:rPr>
                <w:t>19</w:t>
              </w:r>
            </w:ins>
          </w:p>
        </w:tc>
        <w:tc>
          <w:tcPr>
            <w:tcW w:w="0" w:type="auto"/>
            <w:tcBorders>
              <w:top w:val="nil"/>
              <w:left w:val="nil"/>
              <w:bottom w:val="single" w:sz="4" w:space="0" w:color="auto"/>
              <w:right w:val="single" w:sz="4" w:space="0" w:color="auto"/>
            </w:tcBorders>
            <w:shd w:val="clear" w:color="auto" w:fill="auto"/>
            <w:noWrap/>
            <w:vAlign w:val="bottom"/>
            <w:hideMark/>
            <w:tcPrChange w:id="259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E6006D8" w14:textId="77777777" w:rsidR="00556F6F" w:rsidRDefault="00556F6F">
            <w:pPr>
              <w:jc w:val="center"/>
              <w:rPr>
                <w:ins w:id="25922" w:author="Vinicius Franco" w:date="2020-10-29T19:34:00Z"/>
                <w:rFonts w:ascii="Calibri" w:hAnsi="Calibri" w:cs="Calibri"/>
                <w:color w:val="000000"/>
                <w:sz w:val="18"/>
                <w:szCs w:val="18"/>
              </w:rPr>
            </w:pPr>
            <w:ins w:id="25923" w:author="Vinicius Franco" w:date="2020-10-29T19:34:00Z">
              <w:r>
                <w:rPr>
                  <w:rFonts w:ascii="Calibri" w:hAnsi="Calibri" w:cs="Calibri"/>
                  <w:color w:val="000000"/>
                  <w:sz w:val="18"/>
                  <w:szCs w:val="18"/>
                </w:rPr>
                <w:t>20/05/2022</w:t>
              </w:r>
            </w:ins>
          </w:p>
        </w:tc>
        <w:tc>
          <w:tcPr>
            <w:tcW w:w="0" w:type="auto"/>
            <w:tcBorders>
              <w:top w:val="nil"/>
              <w:left w:val="nil"/>
              <w:bottom w:val="single" w:sz="4" w:space="0" w:color="auto"/>
              <w:right w:val="single" w:sz="4" w:space="0" w:color="auto"/>
            </w:tcBorders>
            <w:shd w:val="clear" w:color="auto" w:fill="auto"/>
            <w:noWrap/>
            <w:vAlign w:val="bottom"/>
            <w:hideMark/>
            <w:tcPrChange w:id="259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F3724B" w14:textId="77777777" w:rsidR="00556F6F" w:rsidRDefault="00556F6F">
            <w:pPr>
              <w:jc w:val="center"/>
              <w:rPr>
                <w:ins w:id="25925" w:author="Vinicius Franco" w:date="2020-10-29T19:34:00Z"/>
                <w:rFonts w:ascii="Calibri" w:hAnsi="Calibri" w:cs="Calibri"/>
                <w:color w:val="000000"/>
                <w:sz w:val="18"/>
                <w:szCs w:val="18"/>
              </w:rPr>
            </w:pPr>
            <w:ins w:id="259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A74A1C1" w14:textId="77777777" w:rsidR="00556F6F" w:rsidRDefault="00556F6F">
            <w:pPr>
              <w:jc w:val="center"/>
              <w:rPr>
                <w:ins w:id="25928" w:author="Vinicius Franco" w:date="2020-10-29T19:34:00Z"/>
                <w:rFonts w:ascii="Calibri" w:hAnsi="Calibri" w:cs="Calibri"/>
                <w:color w:val="000000"/>
                <w:sz w:val="18"/>
                <w:szCs w:val="18"/>
              </w:rPr>
            </w:pPr>
            <w:ins w:id="259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6E425B" w14:textId="77777777" w:rsidR="00556F6F" w:rsidRDefault="00556F6F">
            <w:pPr>
              <w:jc w:val="center"/>
              <w:rPr>
                <w:ins w:id="25931" w:author="Vinicius Franco" w:date="2020-10-29T19:34:00Z"/>
                <w:rFonts w:ascii="Calibri" w:hAnsi="Calibri" w:cs="Calibri"/>
                <w:color w:val="000000"/>
                <w:sz w:val="18"/>
                <w:szCs w:val="18"/>
              </w:rPr>
            </w:pPr>
            <w:ins w:id="259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F45D59" w14:textId="77777777" w:rsidR="00556F6F" w:rsidRDefault="00556F6F">
            <w:pPr>
              <w:jc w:val="right"/>
              <w:rPr>
                <w:ins w:id="25934" w:author="Vinicius Franco" w:date="2020-10-29T19:34:00Z"/>
                <w:rFonts w:ascii="Calibri" w:hAnsi="Calibri" w:cs="Calibri"/>
                <w:color w:val="000000"/>
                <w:sz w:val="18"/>
                <w:szCs w:val="18"/>
              </w:rPr>
            </w:pPr>
            <w:ins w:id="25935" w:author="Vinicius Franco" w:date="2020-10-29T19:34:00Z">
              <w:r>
                <w:rPr>
                  <w:rFonts w:ascii="Calibri" w:hAnsi="Calibri" w:cs="Calibri"/>
                  <w:color w:val="000000"/>
                  <w:sz w:val="18"/>
                  <w:szCs w:val="18"/>
                </w:rPr>
                <w:t>2,9895%</w:t>
              </w:r>
            </w:ins>
          </w:p>
        </w:tc>
      </w:tr>
      <w:tr w:rsidR="00556F6F" w14:paraId="33538204" w14:textId="77777777" w:rsidTr="00556F6F">
        <w:trPr>
          <w:trHeight w:val="240"/>
          <w:jc w:val="center"/>
          <w:ins w:id="25936" w:author="Vinicius Franco" w:date="2020-10-29T19:34:00Z"/>
          <w:trPrChange w:id="259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45CA8BE" w14:textId="77777777" w:rsidR="00556F6F" w:rsidRDefault="00556F6F">
            <w:pPr>
              <w:jc w:val="center"/>
              <w:rPr>
                <w:ins w:id="25939" w:author="Vinicius Franco" w:date="2020-10-29T19:34:00Z"/>
                <w:rFonts w:ascii="Calibri" w:hAnsi="Calibri" w:cs="Calibri"/>
                <w:color w:val="000000"/>
                <w:sz w:val="18"/>
                <w:szCs w:val="18"/>
              </w:rPr>
            </w:pPr>
            <w:ins w:id="25940" w:author="Vinicius Franco" w:date="2020-10-29T19:34:00Z">
              <w:r>
                <w:rPr>
                  <w:rFonts w:ascii="Calibri" w:hAnsi="Calibri" w:cs="Calibri"/>
                  <w:color w:val="000000"/>
                  <w:sz w:val="18"/>
                  <w:szCs w:val="18"/>
                </w:rPr>
                <w:t>20</w:t>
              </w:r>
            </w:ins>
          </w:p>
        </w:tc>
        <w:tc>
          <w:tcPr>
            <w:tcW w:w="0" w:type="auto"/>
            <w:tcBorders>
              <w:top w:val="nil"/>
              <w:left w:val="nil"/>
              <w:bottom w:val="single" w:sz="4" w:space="0" w:color="auto"/>
              <w:right w:val="single" w:sz="4" w:space="0" w:color="auto"/>
            </w:tcBorders>
            <w:shd w:val="clear" w:color="auto" w:fill="auto"/>
            <w:noWrap/>
            <w:vAlign w:val="bottom"/>
            <w:hideMark/>
            <w:tcPrChange w:id="259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C268F3" w14:textId="77777777" w:rsidR="00556F6F" w:rsidRDefault="00556F6F">
            <w:pPr>
              <w:jc w:val="center"/>
              <w:rPr>
                <w:ins w:id="25942" w:author="Vinicius Franco" w:date="2020-10-29T19:34:00Z"/>
                <w:rFonts w:ascii="Calibri" w:hAnsi="Calibri" w:cs="Calibri"/>
                <w:color w:val="000000"/>
                <w:sz w:val="18"/>
                <w:szCs w:val="18"/>
              </w:rPr>
            </w:pPr>
            <w:ins w:id="25943" w:author="Vinicius Franco" w:date="2020-10-29T19:34:00Z">
              <w:r>
                <w:rPr>
                  <w:rFonts w:ascii="Calibri" w:hAnsi="Calibri" w:cs="Calibri"/>
                  <w:color w:val="000000"/>
                  <w:sz w:val="18"/>
                  <w:szCs w:val="18"/>
                </w:rPr>
                <w:t>20/06/2022</w:t>
              </w:r>
            </w:ins>
          </w:p>
        </w:tc>
        <w:tc>
          <w:tcPr>
            <w:tcW w:w="0" w:type="auto"/>
            <w:tcBorders>
              <w:top w:val="nil"/>
              <w:left w:val="nil"/>
              <w:bottom w:val="single" w:sz="4" w:space="0" w:color="auto"/>
              <w:right w:val="single" w:sz="4" w:space="0" w:color="auto"/>
            </w:tcBorders>
            <w:shd w:val="clear" w:color="auto" w:fill="auto"/>
            <w:noWrap/>
            <w:vAlign w:val="bottom"/>
            <w:hideMark/>
            <w:tcPrChange w:id="259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4109A6" w14:textId="77777777" w:rsidR="00556F6F" w:rsidRDefault="00556F6F">
            <w:pPr>
              <w:jc w:val="center"/>
              <w:rPr>
                <w:ins w:id="25945" w:author="Vinicius Franco" w:date="2020-10-29T19:34:00Z"/>
                <w:rFonts w:ascii="Calibri" w:hAnsi="Calibri" w:cs="Calibri"/>
                <w:color w:val="000000"/>
                <w:sz w:val="18"/>
                <w:szCs w:val="18"/>
              </w:rPr>
            </w:pPr>
            <w:ins w:id="259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1BD0D6" w14:textId="77777777" w:rsidR="00556F6F" w:rsidRDefault="00556F6F">
            <w:pPr>
              <w:jc w:val="center"/>
              <w:rPr>
                <w:ins w:id="25948" w:author="Vinicius Franco" w:date="2020-10-29T19:34:00Z"/>
                <w:rFonts w:ascii="Calibri" w:hAnsi="Calibri" w:cs="Calibri"/>
                <w:color w:val="000000"/>
                <w:sz w:val="18"/>
                <w:szCs w:val="18"/>
              </w:rPr>
            </w:pPr>
            <w:ins w:id="259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279009" w14:textId="77777777" w:rsidR="00556F6F" w:rsidRDefault="00556F6F">
            <w:pPr>
              <w:jc w:val="center"/>
              <w:rPr>
                <w:ins w:id="25951" w:author="Vinicius Franco" w:date="2020-10-29T19:34:00Z"/>
                <w:rFonts w:ascii="Calibri" w:hAnsi="Calibri" w:cs="Calibri"/>
                <w:color w:val="000000"/>
                <w:sz w:val="18"/>
                <w:szCs w:val="18"/>
              </w:rPr>
            </w:pPr>
            <w:ins w:id="259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CD917E" w14:textId="77777777" w:rsidR="00556F6F" w:rsidRDefault="00556F6F">
            <w:pPr>
              <w:jc w:val="right"/>
              <w:rPr>
                <w:ins w:id="25954" w:author="Vinicius Franco" w:date="2020-10-29T19:34:00Z"/>
                <w:rFonts w:ascii="Calibri" w:hAnsi="Calibri" w:cs="Calibri"/>
                <w:color w:val="000000"/>
                <w:sz w:val="18"/>
                <w:szCs w:val="18"/>
              </w:rPr>
            </w:pPr>
            <w:ins w:id="25955" w:author="Vinicius Franco" w:date="2020-10-29T19:34:00Z">
              <w:r>
                <w:rPr>
                  <w:rFonts w:ascii="Calibri" w:hAnsi="Calibri" w:cs="Calibri"/>
                  <w:color w:val="000000"/>
                  <w:sz w:val="18"/>
                  <w:szCs w:val="18"/>
                </w:rPr>
                <w:t>3,0215%</w:t>
              </w:r>
            </w:ins>
          </w:p>
        </w:tc>
      </w:tr>
      <w:tr w:rsidR="00556F6F" w14:paraId="02E1E5F3" w14:textId="77777777" w:rsidTr="00556F6F">
        <w:trPr>
          <w:trHeight w:val="240"/>
          <w:jc w:val="center"/>
          <w:ins w:id="25956" w:author="Vinicius Franco" w:date="2020-10-29T19:34:00Z"/>
          <w:trPrChange w:id="259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5AF94DE" w14:textId="77777777" w:rsidR="00556F6F" w:rsidRDefault="00556F6F">
            <w:pPr>
              <w:jc w:val="center"/>
              <w:rPr>
                <w:ins w:id="25959" w:author="Vinicius Franco" w:date="2020-10-29T19:34:00Z"/>
                <w:rFonts w:ascii="Calibri" w:hAnsi="Calibri" w:cs="Calibri"/>
                <w:color w:val="000000"/>
                <w:sz w:val="18"/>
                <w:szCs w:val="18"/>
              </w:rPr>
            </w:pPr>
            <w:ins w:id="25960" w:author="Vinicius Franco" w:date="2020-10-29T19:34:00Z">
              <w:r>
                <w:rPr>
                  <w:rFonts w:ascii="Calibri" w:hAnsi="Calibri" w:cs="Calibri"/>
                  <w:color w:val="000000"/>
                  <w:sz w:val="18"/>
                  <w:szCs w:val="18"/>
                </w:rPr>
                <w:t>21</w:t>
              </w:r>
            </w:ins>
          </w:p>
        </w:tc>
        <w:tc>
          <w:tcPr>
            <w:tcW w:w="0" w:type="auto"/>
            <w:tcBorders>
              <w:top w:val="nil"/>
              <w:left w:val="nil"/>
              <w:bottom w:val="single" w:sz="4" w:space="0" w:color="auto"/>
              <w:right w:val="single" w:sz="4" w:space="0" w:color="auto"/>
            </w:tcBorders>
            <w:shd w:val="clear" w:color="auto" w:fill="auto"/>
            <w:noWrap/>
            <w:vAlign w:val="bottom"/>
            <w:hideMark/>
            <w:tcPrChange w:id="259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EED214" w14:textId="77777777" w:rsidR="00556F6F" w:rsidRDefault="00556F6F">
            <w:pPr>
              <w:jc w:val="center"/>
              <w:rPr>
                <w:ins w:id="25962" w:author="Vinicius Franco" w:date="2020-10-29T19:34:00Z"/>
                <w:rFonts w:ascii="Calibri" w:hAnsi="Calibri" w:cs="Calibri"/>
                <w:color w:val="000000"/>
                <w:sz w:val="18"/>
                <w:szCs w:val="18"/>
              </w:rPr>
            </w:pPr>
            <w:ins w:id="25963" w:author="Vinicius Franco" w:date="2020-10-29T19:34:00Z">
              <w:r>
                <w:rPr>
                  <w:rFonts w:ascii="Calibri" w:hAnsi="Calibri" w:cs="Calibri"/>
                  <w:color w:val="000000"/>
                  <w:sz w:val="18"/>
                  <w:szCs w:val="18"/>
                </w:rPr>
                <w:t>20/07/2022</w:t>
              </w:r>
            </w:ins>
          </w:p>
        </w:tc>
        <w:tc>
          <w:tcPr>
            <w:tcW w:w="0" w:type="auto"/>
            <w:tcBorders>
              <w:top w:val="nil"/>
              <w:left w:val="nil"/>
              <w:bottom w:val="single" w:sz="4" w:space="0" w:color="auto"/>
              <w:right w:val="single" w:sz="4" w:space="0" w:color="auto"/>
            </w:tcBorders>
            <w:shd w:val="clear" w:color="auto" w:fill="auto"/>
            <w:noWrap/>
            <w:vAlign w:val="bottom"/>
            <w:hideMark/>
            <w:tcPrChange w:id="259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FE2367" w14:textId="77777777" w:rsidR="00556F6F" w:rsidRDefault="00556F6F">
            <w:pPr>
              <w:jc w:val="center"/>
              <w:rPr>
                <w:ins w:id="25965" w:author="Vinicius Franco" w:date="2020-10-29T19:34:00Z"/>
                <w:rFonts w:ascii="Calibri" w:hAnsi="Calibri" w:cs="Calibri"/>
                <w:color w:val="000000"/>
                <w:sz w:val="18"/>
                <w:szCs w:val="18"/>
              </w:rPr>
            </w:pPr>
            <w:ins w:id="259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A113F6" w14:textId="77777777" w:rsidR="00556F6F" w:rsidRDefault="00556F6F">
            <w:pPr>
              <w:jc w:val="center"/>
              <w:rPr>
                <w:ins w:id="25968" w:author="Vinicius Franco" w:date="2020-10-29T19:34:00Z"/>
                <w:rFonts w:ascii="Calibri" w:hAnsi="Calibri" w:cs="Calibri"/>
                <w:color w:val="000000"/>
                <w:sz w:val="18"/>
                <w:szCs w:val="18"/>
              </w:rPr>
            </w:pPr>
            <w:ins w:id="259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987B3C8" w14:textId="77777777" w:rsidR="00556F6F" w:rsidRDefault="00556F6F">
            <w:pPr>
              <w:jc w:val="center"/>
              <w:rPr>
                <w:ins w:id="25971" w:author="Vinicius Franco" w:date="2020-10-29T19:34:00Z"/>
                <w:rFonts w:ascii="Calibri" w:hAnsi="Calibri" w:cs="Calibri"/>
                <w:color w:val="000000"/>
                <w:sz w:val="18"/>
                <w:szCs w:val="18"/>
              </w:rPr>
            </w:pPr>
            <w:ins w:id="259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0903C1" w14:textId="77777777" w:rsidR="00556F6F" w:rsidRDefault="00556F6F">
            <w:pPr>
              <w:jc w:val="right"/>
              <w:rPr>
                <w:ins w:id="25974" w:author="Vinicius Franco" w:date="2020-10-29T19:34:00Z"/>
                <w:rFonts w:ascii="Calibri" w:hAnsi="Calibri" w:cs="Calibri"/>
                <w:color w:val="000000"/>
                <w:sz w:val="18"/>
                <w:szCs w:val="18"/>
              </w:rPr>
            </w:pPr>
            <w:ins w:id="25975" w:author="Vinicius Franco" w:date="2020-10-29T19:34:00Z">
              <w:r>
                <w:rPr>
                  <w:rFonts w:ascii="Calibri" w:hAnsi="Calibri" w:cs="Calibri"/>
                  <w:color w:val="000000"/>
                  <w:sz w:val="18"/>
                  <w:szCs w:val="18"/>
                </w:rPr>
                <w:t>3,0689%</w:t>
              </w:r>
            </w:ins>
          </w:p>
        </w:tc>
      </w:tr>
      <w:tr w:rsidR="00556F6F" w14:paraId="5671A220" w14:textId="77777777" w:rsidTr="00556F6F">
        <w:trPr>
          <w:trHeight w:val="240"/>
          <w:jc w:val="center"/>
          <w:ins w:id="25976" w:author="Vinicius Franco" w:date="2020-10-29T19:34:00Z"/>
          <w:trPrChange w:id="259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F3F3ECB" w14:textId="77777777" w:rsidR="00556F6F" w:rsidRDefault="00556F6F">
            <w:pPr>
              <w:jc w:val="center"/>
              <w:rPr>
                <w:ins w:id="25979" w:author="Vinicius Franco" w:date="2020-10-29T19:34:00Z"/>
                <w:rFonts w:ascii="Calibri" w:hAnsi="Calibri" w:cs="Calibri"/>
                <w:color w:val="000000"/>
                <w:sz w:val="18"/>
                <w:szCs w:val="18"/>
              </w:rPr>
            </w:pPr>
            <w:ins w:id="25980" w:author="Vinicius Franco" w:date="2020-10-29T19:34:00Z">
              <w:r>
                <w:rPr>
                  <w:rFonts w:ascii="Calibri" w:hAnsi="Calibri" w:cs="Calibri"/>
                  <w:color w:val="000000"/>
                  <w:sz w:val="18"/>
                  <w:szCs w:val="18"/>
                </w:rPr>
                <w:t>22</w:t>
              </w:r>
            </w:ins>
          </w:p>
        </w:tc>
        <w:tc>
          <w:tcPr>
            <w:tcW w:w="0" w:type="auto"/>
            <w:tcBorders>
              <w:top w:val="nil"/>
              <w:left w:val="nil"/>
              <w:bottom w:val="single" w:sz="4" w:space="0" w:color="auto"/>
              <w:right w:val="single" w:sz="4" w:space="0" w:color="auto"/>
            </w:tcBorders>
            <w:shd w:val="clear" w:color="auto" w:fill="auto"/>
            <w:noWrap/>
            <w:vAlign w:val="bottom"/>
            <w:hideMark/>
            <w:tcPrChange w:id="259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858CF56" w14:textId="77777777" w:rsidR="00556F6F" w:rsidRDefault="00556F6F">
            <w:pPr>
              <w:jc w:val="center"/>
              <w:rPr>
                <w:ins w:id="25982" w:author="Vinicius Franco" w:date="2020-10-29T19:34:00Z"/>
                <w:rFonts w:ascii="Calibri" w:hAnsi="Calibri" w:cs="Calibri"/>
                <w:color w:val="000000"/>
                <w:sz w:val="18"/>
                <w:szCs w:val="18"/>
              </w:rPr>
            </w:pPr>
            <w:ins w:id="25983" w:author="Vinicius Franco" w:date="2020-10-29T19:34:00Z">
              <w:r>
                <w:rPr>
                  <w:rFonts w:ascii="Calibri" w:hAnsi="Calibri" w:cs="Calibri"/>
                  <w:color w:val="000000"/>
                  <w:sz w:val="18"/>
                  <w:szCs w:val="18"/>
                </w:rPr>
                <w:t>20/08/2022</w:t>
              </w:r>
            </w:ins>
          </w:p>
        </w:tc>
        <w:tc>
          <w:tcPr>
            <w:tcW w:w="0" w:type="auto"/>
            <w:tcBorders>
              <w:top w:val="nil"/>
              <w:left w:val="nil"/>
              <w:bottom w:val="single" w:sz="4" w:space="0" w:color="auto"/>
              <w:right w:val="single" w:sz="4" w:space="0" w:color="auto"/>
            </w:tcBorders>
            <w:shd w:val="clear" w:color="auto" w:fill="auto"/>
            <w:noWrap/>
            <w:vAlign w:val="bottom"/>
            <w:hideMark/>
            <w:tcPrChange w:id="259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16DBB3" w14:textId="77777777" w:rsidR="00556F6F" w:rsidRDefault="00556F6F">
            <w:pPr>
              <w:jc w:val="center"/>
              <w:rPr>
                <w:ins w:id="25985" w:author="Vinicius Franco" w:date="2020-10-29T19:34:00Z"/>
                <w:rFonts w:ascii="Calibri" w:hAnsi="Calibri" w:cs="Calibri"/>
                <w:color w:val="000000"/>
                <w:sz w:val="18"/>
                <w:szCs w:val="18"/>
              </w:rPr>
            </w:pPr>
            <w:ins w:id="259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1F74A7A" w14:textId="77777777" w:rsidR="00556F6F" w:rsidRDefault="00556F6F">
            <w:pPr>
              <w:jc w:val="center"/>
              <w:rPr>
                <w:ins w:id="25988" w:author="Vinicius Franco" w:date="2020-10-29T19:34:00Z"/>
                <w:rFonts w:ascii="Calibri" w:hAnsi="Calibri" w:cs="Calibri"/>
                <w:color w:val="000000"/>
                <w:sz w:val="18"/>
                <w:szCs w:val="18"/>
              </w:rPr>
            </w:pPr>
            <w:ins w:id="259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59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F10C41" w14:textId="77777777" w:rsidR="00556F6F" w:rsidRDefault="00556F6F">
            <w:pPr>
              <w:jc w:val="center"/>
              <w:rPr>
                <w:ins w:id="25991" w:author="Vinicius Franco" w:date="2020-10-29T19:34:00Z"/>
                <w:rFonts w:ascii="Calibri" w:hAnsi="Calibri" w:cs="Calibri"/>
                <w:color w:val="000000"/>
                <w:sz w:val="18"/>
                <w:szCs w:val="18"/>
              </w:rPr>
            </w:pPr>
            <w:ins w:id="259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59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6FDCAC" w14:textId="77777777" w:rsidR="00556F6F" w:rsidRDefault="00556F6F">
            <w:pPr>
              <w:jc w:val="right"/>
              <w:rPr>
                <w:ins w:id="25994" w:author="Vinicius Franco" w:date="2020-10-29T19:34:00Z"/>
                <w:rFonts w:ascii="Calibri" w:hAnsi="Calibri" w:cs="Calibri"/>
                <w:color w:val="000000"/>
                <w:sz w:val="18"/>
                <w:szCs w:val="18"/>
              </w:rPr>
            </w:pPr>
            <w:ins w:id="25995" w:author="Vinicius Franco" w:date="2020-10-29T19:34:00Z">
              <w:r>
                <w:rPr>
                  <w:rFonts w:ascii="Calibri" w:hAnsi="Calibri" w:cs="Calibri"/>
                  <w:color w:val="000000"/>
                  <w:sz w:val="18"/>
                  <w:szCs w:val="18"/>
                </w:rPr>
                <w:t>3,3507%</w:t>
              </w:r>
            </w:ins>
          </w:p>
        </w:tc>
      </w:tr>
      <w:tr w:rsidR="00556F6F" w14:paraId="42DFDDD6" w14:textId="77777777" w:rsidTr="00556F6F">
        <w:trPr>
          <w:trHeight w:val="240"/>
          <w:jc w:val="center"/>
          <w:ins w:id="25996" w:author="Vinicius Franco" w:date="2020-10-29T19:34:00Z"/>
          <w:trPrChange w:id="259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59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659830" w14:textId="77777777" w:rsidR="00556F6F" w:rsidRDefault="00556F6F">
            <w:pPr>
              <w:jc w:val="center"/>
              <w:rPr>
                <w:ins w:id="25999" w:author="Vinicius Franco" w:date="2020-10-29T19:34:00Z"/>
                <w:rFonts w:ascii="Calibri" w:hAnsi="Calibri" w:cs="Calibri"/>
                <w:color w:val="000000"/>
                <w:sz w:val="18"/>
                <w:szCs w:val="18"/>
              </w:rPr>
            </w:pPr>
            <w:ins w:id="26000" w:author="Vinicius Franco" w:date="2020-10-29T19:34:00Z">
              <w:r>
                <w:rPr>
                  <w:rFonts w:ascii="Calibri" w:hAnsi="Calibri" w:cs="Calibri"/>
                  <w:color w:val="000000"/>
                  <w:sz w:val="18"/>
                  <w:szCs w:val="18"/>
                </w:rPr>
                <w:t>23</w:t>
              </w:r>
            </w:ins>
          </w:p>
        </w:tc>
        <w:tc>
          <w:tcPr>
            <w:tcW w:w="0" w:type="auto"/>
            <w:tcBorders>
              <w:top w:val="nil"/>
              <w:left w:val="nil"/>
              <w:bottom w:val="single" w:sz="4" w:space="0" w:color="auto"/>
              <w:right w:val="single" w:sz="4" w:space="0" w:color="auto"/>
            </w:tcBorders>
            <w:shd w:val="clear" w:color="auto" w:fill="auto"/>
            <w:noWrap/>
            <w:vAlign w:val="bottom"/>
            <w:hideMark/>
            <w:tcPrChange w:id="260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48C5F3A" w14:textId="77777777" w:rsidR="00556F6F" w:rsidRDefault="00556F6F">
            <w:pPr>
              <w:jc w:val="center"/>
              <w:rPr>
                <w:ins w:id="26002" w:author="Vinicius Franco" w:date="2020-10-29T19:34:00Z"/>
                <w:rFonts w:ascii="Calibri" w:hAnsi="Calibri" w:cs="Calibri"/>
                <w:color w:val="000000"/>
                <w:sz w:val="18"/>
                <w:szCs w:val="18"/>
              </w:rPr>
            </w:pPr>
            <w:ins w:id="26003" w:author="Vinicius Franco" w:date="2020-10-29T19:34:00Z">
              <w:r>
                <w:rPr>
                  <w:rFonts w:ascii="Calibri" w:hAnsi="Calibri" w:cs="Calibri"/>
                  <w:color w:val="000000"/>
                  <w:sz w:val="18"/>
                  <w:szCs w:val="18"/>
                </w:rPr>
                <w:t>20/09/2022</w:t>
              </w:r>
            </w:ins>
          </w:p>
        </w:tc>
        <w:tc>
          <w:tcPr>
            <w:tcW w:w="0" w:type="auto"/>
            <w:tcBorders>
              <w:top w:val="nil"/>
              <w:left w:val="nil"/>
              <w:bottom w:val="single" w:sz="4" w:space="0" w:color="auto"/>
              <w:right w:val="single" w:sz="4" w:space="0" w:color="auto"/>
            </w:tcBorders>
            <w:shd w:val="clear" w:color="auto" w:fill="auto"/>
            <w:noWrap/>
            <w:vAlign w:val="bottom"/>
            <w:hideMark/>
            <w:tcPrChange w:id="260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2DFC3B" w14:textId="77777777" w:rsidR="00556F6F" w:rsidRDefault="00556F6F">
            <w:pPr>
              <w:jc w:val="center"/>
              <w:rPr>
                <w:ins w:id="26005" w:author="Vinicius Franco" w:date="2020-10-29T19:34:00Z"/>
                <w:rFonts w:ascii="Calibri" w:hAnsi="Calibri" w:cs="Calibri"/>
                <w:color w:val="000000"/>
                <w:sz w:val="18"/>
                <w:szCs w:val="18"/>
              </w:rPr>
            </w:pPr>
            <w:ins w:id="260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3213D6" w14:textId="77777777" w:rsidR="00556F6F" w:rsidRDefault="00556F6F">
            <w:pPr>
              <w:jc w:val="center"/>
              <w:rPr>
                <w:ins w:id="26008" w:author="Vinicius Franco" w:date="2020-10-29T19:34:00Z"/>
                <w:rFonts w:ascii="Calibri" w:hAnsi="Calibri" w:cs="Calibri"/>
                <w:color w:val="000000"/>
                <w:sz w:val="18"/>
                <w:szCs w:val="18"/>
              </w:rPr>
            </w:pPr>
            <w:ins w:id="260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2FDF9F" w14:textId="77777777" w:rsidR="00556F6F" w:rsidRDefault="00556F6F">
            <w:pPr>
              <w:jc w:val="center"/>
              <w:rPr>
                <w:ins w:id="26011" w:author="Vinicius Franco" w:date="2020-10-29T19:34:00Z"/>
                <w:rFonts w:ascii="Calibri" w:hAnsi="Calibri" w:cs="Calibri"/>
                <w:color w:val="000000"/>
                <w:sz w:val="18"/>
                <w:szCs w:val="18"/>
              </w:rPr>
            </w:pPr>
            <w:ins w:id="260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A2994C" w14:textId="77777777" w:rsidR="00556F6F" w:rsidRDefault="00556F6F">
            <w:pPr>
              <w:jc w:val="right"/>
              <w:rPr>
                <w:ins w:id="26014" w:author="Vinicius Franco" w:date="2020-10-29T19:34:00Z"/>
                <w:rFonts w:ascii="Calibri" w:hAnsi="Calibri" w:cs="Calibri"/>
                <w:color w:val="000000"/>
                <w:sz w:val="18"/>
                <w:szCs w:val="18"/>
              </w:rPr>
            </w:pPr>
            <w:ins w:id="26015" w:author="Vinicius Franco" w:date="2020-10-29T19:34:00Z">
              <w:r>
                <w:rPr>
                  <w:rFonts w:ascii="Calibri" w:hAnsi="Calibri" w:cs="Calibri"/>
                  <w:color w:val="000000"/>
                  <w:sz w:val="18"/>
                  <w:szCs w:val="18"/>
                </w:rPr>
                <w:t>3,4220%</w:t>
              </w:r>
            </w:ins>
          </w:p>
        </w:tc>
      </w:tr>
      <w:tr w:rsidR="00556F6F" w14:paraId="1E0C9A27" w14:textId="77777777" w:rsidTr="00556F6F">
        <w:trPr>
          <w:trHeight w:val="240"/>
          <w:jc w:val="center"/>
          <w:ins w:id="26016" w:author="Vinicius Franco" w:date="2020-10-29T19:34:00Z"/>
          <w:trPrChange w:id="260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14E43CB" w14:textId="77777777" w:rsidR="00556F6F" w:rsidRDefault="00556F6F">
            <w:pPr>
              <w:jc w:val="center"/>
              <w:rPr>
                <w:ins w:id="26019" w:author="Vinicius Franco" w:date="2020-10-29T19:34:00Z"/>
                <w:rFonts w:ascii="Calibri" w:hAnsi="Calibri" w:cs="Calibri"/>
                <w:color w:val="000000"/>
                <w:sz w:val="18"/>
                <w:szCs w:val="18"/>
              </w:rPr>
            </w:pPr>
            <w:ins w:id="26020" w:author="Vinicius Franco" w:date="2020-10-29T19:34: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auto" w:fill="auto"/>
            <w:noWrap/>
            <w:vAlign w:val="bottom"/>
            <w:hideMark/>
            <w:tcPrChange w:id="260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8B8F8C" w14:textId="77777777" w:rsidR="00556F6F" w:rsidRDefault="00556F6F">
            <w:pPr>
              <w:jc w:val="center"/>
              <w:rPr>
                <w:ins w:id="26022" w:author="Vinicius Franco" w:date="2020-10-29T19:34:00Z"/>
                <w:rFonts w:ascii="Calibri" w:hAnsi="Calibri" w:cs="Calibri"/>
                <w:color w:val="000000"/>
                <w:sz w:val="18"/>
                <w:szCs w:val="18"/>
              </w:rPr>
            </w:pPr>
            <w:ins w:id="26023" w:author="Vinicius Franco" w:date="2020-10-29T19:34:00Z">
              <w:r>
                <w:rPr>
                  <w:rFonts w:ascii="Calibri" w:hAnsi="Calibri" w:cs="Calibri"/>
                  <w:color w:val="000000"/>
                  <w:sz w:val="18"/>
                  <w:szCs w:val="18"/>
                </w:rPr>
                <w:t>20/10/2022</w:t>
              </w:r>
            </w:ins>
          </w:p>
        </w:tc>
        <w:tc>
          <w:tcPr>
            <w:tcW w:w="0" w:type="auto"/>
            <w:tcBorders>
              <w:top w:val="nil"/>
              <w:left w:val="nil"/>
              <w:bottom w:val="single" w:sz="4" w:space="0" w:color="auto"/>
              <w:right w:val="single" w:sz="4" w:space="0" w:color="auto"/>
            </w:tcBorders>
            <w:shd w:val="clear" w:color="auto" w:fill="auto"/>
            <w:noWrap/>
            <w:vAlign w:val="bottom"/>
            <w:hideMark/>
            <w:tcPrChange w:id="260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0ECEAB" w14:textId="77777777" w:rsidR="00556F6F" w:rsidRDefault="00556F6F">
            <w:pPr>
              <w:jc w:val="center"/>
              <w:rPr>
                <w:ins w:id="26025" w:author="Vinicius Franco" w:date="2020-10-29T19:34:00Z"/>
                <w:rFonts w:ascii="Calibri" w:hAnsi="Calibri" w:cs="Calibri"/>
                <w:color w:val="000000"/>
                <w:sz w:val="18"/>
                <w:szCs w:val="18"/>
              </w:rPr>
            </w:pPr>
            <w:ins w:id="260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1B43AD" w14:textId="77777777" w:rsidR="00556F6F" w:rsidRDefault="00556F6F">
            <w:pPr>
              <w:jc w:val="center"/>
              <w:rPr>
                <w:ins w:id="26028" w:author="Vinicius Franco" w:date="2020-10-29T19:34:00Z"/>
                <w:rFonts w:ascii="Calibri" w:hAnsi="Calibri" w:cs="Calibri"/>
                <w:color w:val="000000"/>
                <w:sz w:val="18"/>
                <w:szCs w:val="18"/>
              </w:rPr>
            </w:pPr>
            <w:ins w:id="260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FFF73F" w14:textId="77777777" w:rsidR="00556F6F" w:rsidRDefault="00556F6F">
            <w:pPr>
              <w:jc w:val="center"/>
              <w:rPr>
                <w:ins w:id="26031" w:author="Vinicius Franco" w:date="2020-10-29T19:34:00Z"/>
                <w:rFonts w:ascii="Calibri" w:hAnsi="Calibri" w:cs="Calibri"/>
                <w:color w:val="000000"/>
                <w:sz w:val="18"/>
                <w:szCs w:val="18"/>
              </w:rPr>
            </w:pPr>
            <w:ins w:id="260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BD1CF5" w14:textId="77777777" w:rsidR="00556F6F" w:rsidRDefault="00556F6F">
            <w:pPr>
              <w:jc w:val="right"/>
              <w:rPr>
                <w:ins w:id="26034" w:author="Vinicius Franco" w:date="2020-10-29T19:34:00Z"/>
                <w:rFonts w:ascii="Calibri" w:hAnsi="Calibri" w:cs="Calibri"/>
                <w:color w:val="000000"/>
                <w:sz w:val="18"/>
                <w:szCs w:val="18"/>
              </w:rPr>
            </w:pPr>
            <w:ins w:id="26035" w:author="Vinicius Franco" w:date="2020-10-29T19:34:00Z">
              <w:r>
                <w:rPr>
                  <w:rFonts w:ascii="Calibri" w:hAnsi="Calibri" w:cs="Calibri"/>
                  <w:color w:val="000000"/>
                  <w:sz w:val="18"/>
                  <w:szCs w:val="18"/>
                </w:rPr>
                <w:t>3,5450%</w:t>
              </w:r>
            </w:ins>
          </w:p>
        </w:tc>
      </w:tr>
      <w:tr w:rsidR="00556F6F" w14:paraId="212111E9" w14:textId="77777777" w:rsidTr="00556F6F">
        <w:trPr>
          <w:trHeight w:val="240"/>
          <w:jc w:val="center"/>
          <w:ins w:id="26036" w:author="Vinicius Franco" w:date="2020-10-29T19:34:00Z"/>
          <w:trPrChange w:id="260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4829804" w14:textId="77777777" w:rsidR="00556F6F" w:rsidRDefault="00556F6F">
            <w:pPr>
              <w:jc w:val="center"/>
              <w:rPr>
                <w:ins w:id="26039" w:author="Vinicius Franco" w:date="2020-10-29T19:34:00Z"/>
                <w:rFonts w:ascii="Calibri" w:hAnsi="Calibri" w:cs="Calibri"/>
                <w:color w:val="000000"/>
                <w:sz w:val="18"/>
                <w:szCs w:val="18"/>
              </w:rPr>
            </w:pPr>
            <w:ins w:id="26040" w:author="Vinicius Franco" w:date="2020-10-29T19:34: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auto" w:fill="auto"/>
            <w:noWrap/>
            <w:vAlign w:val="bottom"/>
            <w:hideMark/>
            <w:tcPrChange w:id="260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10EC718" w14:textId="77777777" w:rsidR="00556F6F" w:rsidRDefault="00556F6F">
            <w:pPr>
              <w:jc w:val="center"/>
              <w:rPr>
                <w:ins w:id="26042" w:author="Vinicius Franco" w:date="2020-10-29T19:34:00Z"/>
                <w:rFonts w:ascii="Calibri" w:hAnsi="Calibri" w:cs="Calibri"/>
                <w:color w:val="000000"/>
                <w:sz w:val="18"/>
                <w:szCs w:val="18"/>
              </w:rPr>
            </w:pPr>
            <w:ins w:id="26043" w:author="Vinicius Franco" w:date="2020-10-29T19:34:00Z">
              <w:r>
                <w:rPr>
                  <w:rFonts w:ascii="Calibri" w:hAnsi="Calibri" w:cs="Calibri"/>
                  <w:color w:val="000000"/>
                  <w:sz w:val="18"/>
                  <w:szCs w:val="18"/>
                </w:rPr>
                <w:t>20/11/2022</w:t>
              </w:r>
            </w:ins>
          </w:p>
        </w:tc>
        <w:tc>
          <w:tcPr>
            <w:tcW w:w="0" w:type="auto"/>
            <w:tcBorders>
              <w:top w:val="nil"/>
              <w:left w:val="nil"/>
              <w:bottom w:val="single" w:sz="4" w:space="0" w:color="auto"/>
              <w:right w:val="single" w:sz="4" w:space="0" w:color="auto"/>
            </w:tcBorders>
            <w:shd w:val="clear" w:color="auto" w:fill="auto"/>
            <w:noWrap/>
            <w:vAlign w:val="bottom"/>
            <w:hideMark/>
            <w:tcPrChange w:id="260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F89DF0" w14:textId="77777777" w:rsidR="00556F6F" w:rsidRDefault="00556F6F">
            <w:pPr>
              <w:jc w:val="center"/>
              <w:rPr>
                <w:ins w:id="26045" w:author="Vinicius Franco" w:date="2020-10-29T19:34:00Z"/>
                <w:rFonts w:ascii="Calibri" w:hAnsi="Calibri" w:cs="Calibri"/>
                <w:color w:val="000000"/>
                <w:sz w:val="18"/>
                <w:szCs w:val="18"/>
              </w:rPr>
            </w:pPr>
            <w:ins w:id="260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CFDF33" w14:textId="77777777" w:rsidR="00556F6F" w:rsidRDefault="00556F6F">
            <w:pPr>
              <w:jc w:val="center"/>
              <w:rPr>
                <w:ins w:id="26048" w:author="Vinicius Franco" w:date="2020-10-29T19:34:00Z"/>
                <w:rFonts w:ascii="Calibri" w:hAnsi="Calibri" w:cs="Calibri"/>
                <w:color w:val="000000"/>
                <w:sz w:val="18"/>
                <w:szCs w:val="18"/>
              </w:rPr>
            </w:pPr>
            <w:ins w:id="260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B272CB" w14:textId="77777777" w:rsidR="00556F6F" w:rsidRDefault="00556F6F">
            <w:pPr>
              <w:jc w:val="center"/>
              <w:rPr>
                <w:ins w:id="26051" w:author="Vinicius Franco" w:date="2020-10-29T19:34:00Z"/>
                <w:rFonts w:ascii="Calibri" w:hAnsi="Calibri" w:cs="Calibri"/>
                <w:color w:val="000000"/>
                <w:sz w:val="18"/>
                <w:szCs w:val="18"/>
              </w:rPr>
            </w:pPr>
            <w:ins w:id="260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EAADFA" w14:textId="77777777" w:rsidR="00556F6F" w:rsidRDefault="00556F6F">
            <w:pPr>
              <w:jc w:val="right"/>
              <w:rPr>
                <w:ins w:id="26054" w:author="Vinicius Franco" w:date="2020-10-29T19:34:00Z"/>
                <w:rFonts w:ascii="Calibri" w:hAnsi="Calibri" w:cs="Calibri"/>
                <w:color w:val="000000"/>
                <w:sz w:val="18"/>
                <w:szCs w:val="18"/>
              </w:rPr>
            </w:pPr>
            <w:ins w:id="26055" w:author="Vinicius Franco" w:date="2020-10-29T19:34:00Z">
              <w:r>
                <w:rPr>
                  <w:rFonts w:ascii="Calibri" w:hAnsi="Calibri" w:cs="Calibri"/>
                  <w:color w:val="000000"/>
                  <w:sz w:val="18"/>
                  <w:szCs w:val="18"/>
                </w:rPr>
                <w:t>3,6449%</w:t>
              </w:r>
            </w:ins>
          </w:p>
        </w:tc>
      </w:tr>
      <w:tr w:rsidR="00556F6F" w14:paraId="409A9EA5" w14:textId="77777777" w:rsidTr="00556F6F">
        <w:trPr>
          <w:trHeight w:val="240"/>
          <w:jc w:val="center"/>
          <w:ins w:id="26056" w:author="Vinicius Franco" w:date="2020-10-29T19:34:00Z"/>
          <w:trPrChange w:id="260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B8D311" w14:textId="77777777" w:rsidR="00556F6F" w:rsidRDefault="00556F6F">
            <w:pPr>
              <w:jc w:val="center"/>
              <w:rPr>
                <w:ins w:id="26059" w:author="Vinicius Franco" w:date="2020-10-29T19:34:00Z"/>
                <w:rFonts w:ascii="Calibri" w:hAnsi="Calibri" w:cs="Calibri"/>
                <w:color w:val="000000"/>
                <w:sz w:val="18"/>
                <w:szCs w:val="18"/>
              </w:rPr>
            </w:pPr>
            <w:ins w:id="26060" w:author="Vinicius Franco" w:date="2020-10-29T19:34:00Z">
              <w:r>
                <w:rPr>
                  <w:rFonts w:ascii="Calibri" w:hAnsi="Calibri" w:cs="Calibri"/>
                  <w:color w:val="000000"/>
                  <w:sz w:val="18"/>
                  <w:szCs w:val="18"/>
                </w:rPr>
                <w:t>26</w:t>
              </w:r>
            </w:ins>
          </w:p>
        </w:tc>
        <w:tc>
          <w:tcPr>
            <w:tcW w:w="0" w:type="auto"/>
            <w:tcBorders>
              <w:top w:val="nil"/>
              <w:left w:val="nil"/>
              <w:bottom w:val="single" w:sz="4" w:space="0" w:color="auto"/>
              <w:right w:val="single" w:sz="4" w:space="0" w:color="auto"/>
            </w:tcBorders>
            <w:shd w:val="clear" w:color="auto" w:fill="auto"/>
            <w:noWrap/>
            <w:vAlign w:val="bottom"/>
            <w:hideMark/>
            <w:tcPrChange w:id="260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85E83A" w14:textId="77777777" w:rsidR="00556F6F" w:rsidRDefault="00556F6F">
            <w:pPr>
              <w:jc w:val="center"/>
              <w:rPr>
                <w:ins w:id="26062" w:author="Vinicius Franco" w:date="2020-10-29T19:34:00Z"/>
                <w:rFonts w:ascii="Calibri" w:hAnsi="Calibri" w:cs="Calibri"/>
                <w:color w:val="000000"/>
                <w:sz w:val="18"/>
                <w:szCs w:val="18"/>
              </w:rPr>
            </w:pPr>
            <w:ins w:id="26063" w:author="Vinicius Franco" w:date="2020-10-29T19:34:00Z">
              <w:r>
                <w:rPr>
                  <w:rFonts w:ascii="Calibri" w:hAnsi="Calibri" w:cs="Calibri"/>
                  <w:color w:val="000000"/>
                  <w:sz w:val="18"/>
                  <w:szCs w:val="18"/>
                </w:rPr>
                <w:t>20/12/2022</w:t>
              </w:r>
            </w:ins>
          </w:p>
        </w:tc>
        <w:tc>
          <w:tcPr>
            <w:tcW w:w="0" w:type="auto"/>
            <w:tcBorders>
              <w:top w:val="nil"/>
              <w:left w:val="nil"/>
              <w:bottom w:val="single" w:sz="4" w:space="0" w:color="auto"/>
              <w:right w:val="single" w:sz="4" w:space="0" w:color="auto"/>
            </w:tcBorders>
            <w:shd w:val="clear" w:color="auto" w:fill="auto"/>
            <w:noWrap/>
            <w:vAlign w:val="bottom"/>
            <w:hideMark/>
            <w:tcPrChange w:id="260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2AC3A1" w14:textId="77777777" w:rsidR="00556F6F" w:rsidRDefault="00556F6F">
            <w:pPr>
              <w:jc w:val="center"/>
              <w:rPr>
                <w:ins w:id="26065" w:author="Vinicius Franco" w:date="2020-10-29T19:34:00Z"/>
                <w:rFonts w:ascii="Calibri" w:hAnsi="Calibri" w:cs="Calibri"/>
                <w:color w:val="000000"/>
                <w:sz w:val="18"/>
                <w:szCs w:val="18"/>
              </w:rPr>
            </w:pPr>
            <w:ins w:id="260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09FA0B3" w14:textId="77777777" w:rsidR="00556F6F" w:rsidRDefault="00556F6F">
            <w:pPr>
              <w:jc w:val="center"/>
              <w:rPr>
                <w:ins w:id="26068" w:author="Vinicius Franco" w:date="2020-10-29T19:34:00Z"/>
                <w:rFonts w:ascii="Calibri" w:hAnsi="Calibri" w:cs="Calibri"/>
                <w:color w:val="000000"/>
                <w:sz w:val="18"/>
                <w:szCs w:val="18"/>
              </w:rPr>
            </w:pPr>
            <w:ins w:id="260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E4C91E" w14:textId="77777777" w:rsidR="00556F6F" w:rsidRDefault="00556F6F">
            <w:pPr>
              <w:jc w:val="center"/>
              <w:rPr>
                <w:ins w:id="26071" w:author="Vinicius Franco" w:date="2020-10-29T19:34:00Z"/>
                <w:rFonts w:ascii="Calibri" w:hAnsi="Calibri" w:cs="Calibri"/>
                <w:color w:val="000000"/>
                <w:sz w:val="18"/>
                <w:szCs w:val="18"/>
              </w:rPr>
            </w:pPr>
            <w:ins w:id="260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20478C9" w14:textId="77777777" w:rsidR="00556F6F" w:rsidRDefault="00556F6F">
            <w:pPr>
              <w:jc w:val="right"/>
              <w:rPr>
                <w:ins w:id="26074" w:author="Vinicius Franco" w:date="2020-10-29T19:34:00Z"/>
                <w:rFonts w:ascii="Calibri" w:hAnsi="Calibri" w:cs="Calibri"/>
                <w:color w:val="000000"/>
                <w:sz w:val="18"/>
                <w:szCs w:val="18"/>
              </w:rPr>
            </w:pPr>
            <w:ins w:id="26075" w:author="Vinicius Franco" w:date="2020-10-29T19:34:00Z">
              <w:r>
                <w:rPr>
                  <w:rFonts w:ascii="Calibri" w:hAnsi="Calibri" w:cs="Calibri"/>
                  <w:color w:val="000000"/>
                  <w:sz w:val="18"/>
                  <w:szCs w:val="18"/>
                </w:rPr>
                <w:t>4,1994%</w:t>
              </w:r>
            </w:ins>
          </w:p>
        </w:tc>
      </w:tr>
      <w:tr w:rsidR="00556F6F" w14:paraId="64DF8710" w14:textId="77777777" w:rsidTr="00556F6F">
        <w:trPr>
          <w:trHeight w:val="240"/>
          <w:jc w:val="center"/>
          <w:ins w:id="26076" w:author="Vinicius Franco" w:date="2020-10-29T19:34:00Z"/>
          <w:trPrChange w:id="260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6C501CD" w14:textId="77777777" w:rsidR="00556F6F" w:rsidRDefault="00556F6F">
            <w:pPr>
              <w:jc w:val="center"/>
              <w:rPr>
                <w:ins w:id="26079" w:author="Vinicius Franco" w:date="2020-10-29T19:34:00Z"/>
                <w:rFonts w:ascii="Calibri" w:hAnsi="Calibri" w:cs="Calibri"/>
                <w:color w:val="000000"/>
                <w:sz w:val="18"/>
                <w:szCs w:val="18"/>
              </w:rPr>
            </w:pPr>
            <w:ins w:id="26080" w:author="Vinicius Franco" w:date="2020-10-29T19:34:00Z">
              <w:r>
                <w:rPr>
                  <w:rFonts w:ascii="Calibri" w:hAnsi="Calibri" w:cs="Calibri"/>
                  <w:color w:val="000000"/>
                  <w:sz w:val="18"/>
                  <w:szCs w:val="18"/>
                </w:rPr>
                <w:t>27</w:t>
              </w:r>
            </w:ins>
          </w:p>
        </w:tc>
        <w:tc>
          <w:tcPr>
            <w:tcW w:w="0" w:type="auto"/>
            <w:tcBorders>
              <w:top w:val="nil"/>
              <w:left w:val="nil"/>
              <w:bottom w:val="single" w:sz="4" w:space="0" w:color="auto"/>
              <w:right w:val="single" w:sz="4" w:space="0" w:color="auto"/>
            </w:tcBorders>
            <w:shd w:val="clear" w:color="auto" w:fill="auto"/>
            <w:noWrap/>
            <w:vAlign w:val="bottom"/>
            <w:hideMark/>
            <w:tcPrChange w:id="260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EE2D17D" w14:textId="77777777" w:rsidR="00556F6F" w:rsidRDefault="00556F6F">
            <w:pPr>
              <w:jc w:val="center"/>
              <w:rPr>
                <w:ins w:id="26082" w:author="Vinicius Franco" w:date="2020-10-29T19:34:00Z"/>
                <w:rFonts w:ascii="Calibri" w:hAnsi="Calibri" w:cs="Calibri"/>
                <w:color w:val="000000"/>
                <w:sz w:val="18"/>
                <w:szCs w:val="18"/>
              </w:rPr>
            </w:pPr>
            <w:ins w:id="26083" w:author="Vinicius Franco" w:date="2020-10-29T19:34:00Z">
              <w:r>
                <w:rPr>
                  <w:rFonts w:ascii="Calibri" w:hAnsi="Calibri" w:cs="Calibri"/>
                  <w:color w:val="000000"/>
                  <w:sz w:val="18"/>
                  <w:szCs w:val="18"/>
                </w:rPr>
                <w:t>20/01/2023</w:t>
              </w:r>
            </w:ins>
          </w:p>
        </w:tc>
        <w:tc>
          <w:tcPr>
            <w:tcW w:w="0" w:type="auto"/>
            <w:tcBorders>
              <w:top w:val="nil"/>
              <w:left w:val="nil"/>
              <w:bottom w:val="single" w:sz="4" w:space="0" w:color="auto"/>
              <w:right w:val="single" w:sz="4" w:space="0" w:color="auto"/>
            </w:tcBorders>
            <w:shd w:val="clear" w:color="auto" w:fill="auto"/>
            <w:noWrap/>
            <w:vAlign w:val="bottom"/>
            <w:hideMark/>
            <w:tcPrChange w:id="260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E8B9534" w14:textId="77777777" w:rsidR="00556F6F" w:rsidRDefault="00556F6F">
            <w:pPr>
              <w:jc w:val="center"/>
              <w:rPr>
                <w:ins w:id="26085" w:author="Vinicius Franco" w:date="2020-10-29T19:34:00Z"/>
                <w:rFonts w:ascii="Calibri" w:hAnsi="Calibri" w:cs="Calibri"/>
                <w:color w:val="000000"/>
                <w:sz w:val="18"/>
                <w:szCs w:val="18"/>
              </w:rPr>
            </w:pPr>
            <w:ins w:id="260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E7E233" w14:textId="77777777" w:rsidR="00556F6F" w:rsidRDefault="00556F6F">
            <w:pPr>
              <w:jc w:val="center"/>
              <w:rPr>
                <w:ins w:id="26088" w:author="Vinicius Franco" w:date="2020-10-29T19:34:00Z"/>
                <w:rFonts w:ascii="Calibri" w:hAnsi="Calibri" w:cs="Calibri"/>
                <w:color w:val="000000"/>
                <w:sz w:val="18"/>
                <w:szCs w:val="18"/>
              </w:rPr>
            </w:pPr>
            <w:ins w:id="260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0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9DDB78A" w14:textId="77777777" w:rsidR="00556F6F" w:rsidRDefault="00556F6F">
            <w:pPr>
              <w:jc w:val="center"/>
              <w:rPr>
                <w:ins w:id="26091" w:author="Vinicius Franco" w:date="2020-10-29T19:34:00Z"/>
                <w:rFonts w:ascii="Calibri" w:hAnsi="Calibri" w:cs="Calibri"/>
                <w:color w:val="000000"/>
                <w:sz w:val="18"/>
                <w:szCs w:val="18"/>
              </w:rPr>
            </w:pPr>
            <w:ins w:id="260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0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D6EA19" w14:textId="77777777" w:rsidR="00556F6F" w:rsidRDefault="00556F6F">
            <w:pPr>
              <w:jc w:val="right"/>
              <w:rPr>
                <w:ins w:id="26094" w:author="Vinicius Franco" w:date="2020-10-29T19:34:00Z"/>
                <w:rFonts w:ascii="Calibri" w:hAnsi="Calibri" w:cs="Calibri"/>
                <w:color w:val="000000"/>
                <w:sz w:val="18"/>
                <w:szCs w:val="18"/>
              </w:rPr>
            </w:pPr>
            <w:ins w:id="26095" w:author="Vinicius Franco" w:date="2020-10-29T19:34:00Z">
              <w:r>
                <w:rPr>
                  <w:rFonts w:ascii="Calibri" w:hAnsi="Calibri" w:cs="Calibri"/>
                  <w:color w:val="000000"/>
                  <w:sz w:val="18"/>
                  <w:szCs w:val="18"/>
                </w:rPr>
                <w:t>4,1064%</w:t>
              </w:r>
            </w:ins>
          </w:p>
        </w:tc>
      </w:tr>
      <w:tr w:rsidR="00556F6F" w14:paraId="2FDCB625" w14:textId="77777777" w:rsidTr="00556F6F">
        <w:trPr>
          <w:trHeight w:val="240"/>
          <w:jc w:val="center"/>
          <w:ins w:id="26096" w:author="Vinicius Franco" w:date="2020-10-29T19:34:00Z"/>
          <w:trPrChange w:id="260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0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E4D63AD" w14:textId="77777777" w:rsidR="00556F6F" w:rsidRDefault="00556F6F">
            <w:pPr>
              <w:jc w:val="center"/>
              <w:rPr>
                <w:ins w:id="26099" w:author="Vinicius Franco" w:date="2020-10-29T19:34:00Z"/>
                <w:rFonts w:ascii="Calibri" w:hAnsi="Calibri" w:cs="Calibri"/>
                <w:color w:val="000000"/>
                <w:sz w:val="18"/>
                <w:szCs w:val="18"/>
              </w:rPr>
            </w:pPr>
            <w:ins w:id="26100" w:author="Vinicius Franco" w:date="2020-10-29T19:34:00Z">
              <w:r>
                <w:rPr>
                  <w:rFonts w:ascii="Calibri" w:hAnsi="Calibri" w:cs="Calibri"/>
                  <w:color w:val="000000"/>
                  <w:sz w:val="18"/>
                  <w:szCs w:val="18"/>
                </w:rPr>
                <w:t>28</w:t>
              </w:r>
            </w:ins>
          </w:p>
        </w:tc>
        <w:tc>
          <w:tcPr>
            <w:tcW w:w="0" w:type="auto"/>
            <w:tcBorders>
              <w:top w:val="nil"/>
              <w:left w:val="nil"/>
              <w:bottom w:val="single" w:sz="4" w:space="0" w:color="auto"/>
              <w:right w:val="single" w:sz="4" w:space="0" w:color="auto"/>
            </w:tcBorders>
            <w:shd w:val="clear" w:color="auto" w:fill="auto"/>
            <w:noWrap/>
            <w:vAlign w:val="bottom"/>
            <w:hideMark/>
            <w:tcPrChange w:id="261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F5CF26" w14:textId="77777777" w:rsidR="00556F6F" w:rsidRDefault="00556F6F">
            <w:pPr>
              <w:jc w:val="center"/>
              <w:rPr>
                <w:ins w:id="26102" w:author="Vinicius Franco" w:date="2020-10-29T19:34:00Z"/>
                <w:rFonts w:ascii="Calibri" w:hAnsi="Calibri" w:cs="Calibri"/>
                <w:color w:val="000000"/>
                <w:sz w:val="18"/>
                <w:szCs w:val="18"/>
              </w:rPr>
            </w:pPr>
            <w:ins w:id="26103" w:author="Vinicius Franco" w:date="2020-10-29T19:34:00Z">
              <w:r>
                <w:rPr>
                  <w:rFonts w:ascii="Calibri" w:hAnsi="Calibri" w:cs="Calibri"/>
                  <w:color w:val="000000"/>
                  <w:sz w:val="18"/>
                  <w:szCs w:val="18"/>
                </w:rPr>
                <w:t>20/02/2023</w:t>
              </w:r>
            </w:ins>
          </w:p>
        </w:tc>
        <w:tc>
          <w:tcPr>
            <w:tcW w:w="0" w:type="auto"/>
            <w:tcBorders>
              <w:top w:val="nil"/>
              <w:left w:val="nil"/>
              <w:bottom w:val="single" w:sz="4" w:space="0" w:color="auto"/>
              <w:right w:val="single" w:sz="4" w:space="0" w:color="auto"/>
            </w:tcBorders>
            <w:shd w:val="clear" w:color="auto" w:fill="auto"/>
            <w:noWrap/>
            <w:vAlign w:val="bottom"/>
            <w:hideMark/>
            <w:tcPrChange w:id="261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189C7A" w14:textId="77777777" w:rsidR="00556F6F" w:rsidRDefault="00556F6F">
            <w:pPr>
              <w:jc w:val="center"/>
              <w:rPr>
                <w:ins w:id="26105" w:author="Vinicius Franco" w:date="2020-10-29T19:34:00Z"/>
                <w:rFonts w:ascii="Calibri" w:hAnsi="Calibri" w:cs="Calibri"/>
                <w:color w:val="000000"/>
                <w:sz w:val="18"/>
                <w:szCs w:val="18"/>
              </w:rPr>
            </w:pPr>
            <w:ins w:id="261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937CC97" w14:textId="77777777" w:rsidR="00556F6F" w:rsidRDefault="00556F6F">
            <w:pPr>
              <w:jc w:val="center"/>
              <w:rPr>
                <w:ins w:id="26108" w:author="Vinicius Franco" w:date="2020-10-29T19:34:00Z"/>
                <w:rFonts w:ascii="Calibri" w:hAnsi="Calibri" w:cs="Calibri"/>
                <w:color w:val="000000"/>
                <w:sz w:val="18"/>
                <w:szCs w:val="18"/>
              </w:rPr>
            </w:pPr>
            <w:ins w:id="261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B06F48" w14:textId="77777777" w:rsidR="00556F6F" w:rsidRDefault="00556F6F">
            <w:pPr>
              <w:jc w:val="center"/>
              <w:rPr>
                <w:ins w:id="26111" w:author="Vinicius Franco" w:date="2020-10-29T19:34:00Z"/>
                <w:rFonts w:ascii="Calibri" w:hAnsi="Calibri" w:cs="Calibri"/>
                <w:color w:val="000000"/>
                <w:sz w:val="18"/>
                <w:szCs w:val="18"/>
              </w:rPr>
            </w:pPr>
            <w:ins w:id="261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AA005C" w14:textId="77777777" w:rsidR="00556F6F" w:rsidRDefault="00556F6F">
            <w:pPr>
              <w:jc w:val="right"/>
              <w:rPr>
                <w:ins w:id="26114" w:author="Vinicius Franco" w:date="2020-10-29T19:34:00Z"/>
                <w:rFonts w:ascii="Calibri" w:hAnsi="Calibri" w:cs="Calibri"/>
                <w:color w:val="000000"/>
                <w:sz w:val="18"/>
                <w:szCs w:val="18"/>
              </w:rPr>
            </w:pPr>
            <w:ins w:id="26115" w:author="Vinicius Franco" w:date="2020-10-29T19:34:00Z">
              <w:r>
                <w:rPr>
                  <w:rFonts w:ascii="Calibri" w:hAnsi="Calibri" w:cs="Calibri"/>
                  <w:color w:val="000000"/>
                  <w:sz w:val="18"/>
                  <w:szCs w:val="18"/>
                </w:rPr>
                <w:t>4,2059%</w:t>
              </w:r>
            </w:ins>
          </w:p>
        </w:tc>
      </w:tr>
      <w:tr w:rsidR="00556F6F" w14:paraId="1D59779A" w14:textId="77777777" w:rsidTr="00556F6F">
        <w:trPr>
          <w:trHeight w:val="240"/>
          <w:jc w:val="center"/>
          <w:ins w:id="26116" w:author="Vinicius Franco" w:date="2020-10-29T19:34:00Z"/>
          <w:trPrChange w:id="261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144726C" w14:textId="77777777" w:rsidR="00556F6F" w:rsidRDefault="00556F6F">
            <w:pPr>
              <w:jc w:val="center"/>
              <w:rPr>
                <w:ins w:id="26119" w:author="Vinicius Franco" w:date="2020-10-29T19:34:00Z"/>
                <w:rFonts w:ascii="Calibri" w:hAnsi="Calibri" w:cs="Calibri"/>
                <w:color w:val="000000"/>
                <w:sz w:val="18"/>
                <w:szCs w:val="18"/>
              </w:rPr>
            </w:pPr>
            <w:ins w:id="26120" w:author="Vinicius Franco" w:date="2020-10-29T19:34:00Z">
              <w:r>
                <w:rPr>
                  <w:rFonts w:ascii="Calibri" w:hAnsi="Calibri" w:cs="Calibri"/>
                  <w:color w:val="000000"/>
                  <w:sz w:val="18"/>
                  <w:szCs w:val="18"/>
                </w:rPr>
                <w:t>29</w:t>
              </w:r>
            </w:ins>
          </w:p>
        </w:tc>
        <w:tc>
          <w:tcPr>
            <w:tcW w:w="0" w:type="auto"/>
            <w:tcBorders>
              <w:top w:val="nil"/>
              <w:left w:val="nil"/>
              <w:bottom w:val="single" w:sz="4" w:space="0" w:color="auto"/>
              <w:right w:val="single" w:sz="4" w:space="0" w:color="auto"/>
            </w:tcBorders>
            <w:shd w:val="clear" w:color="auto" w:fill="auto"/>
            <w:noWrap/>
            <w:vAlign w:val="bottom"/>
            <w:hideMark/>
            <w:tcPrChange w:id="261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9E66FEC" w14:textId="77777777" w:rsidR="00556F6F" w:rsidRDefault="00556F6F">
            <w:pPr>
              <w:jc w:val="center"/>
              <w:rPr>
                <w:ins w:id="26122" w:author="Vinicius Franco" w:date="2020-10-29T19:34:00Z"/>
                <w:rFonts w:ascii="Calibri" w:hAnsi="Calibri" w:cs="Calibri"/>
                <w:color w:val="000000"/>
                <w:sz w:val="18"/>
                <w:szCs w:val="18"/>
              </w:rPr>
            </w:pPr>
            <w:ins w:id="26123" w:author="Vinicius Franco" w:date="2020-10-29T19:34:00Z">
              <w:r>
                <w:rPr>
                  <w:rFonts w:ascii="Calibri" w:hAnsi="Calibri" w:cs="Calibri"/>
                  <w:color w:val="000000"/>
                  <w:sz w:val="18"/>
                  <w:szCs w:val="18"/>
                </w:rPr>
                <w:t>20/03/2023</w:t>
              </w:r>
            </w:ins>
          </w:p>
        </w:tc>
        <w:tc>
          <w:tcPr>
            <w:tcW w:w="0" w:type="auto"/>
            <w:tcBorders>
              <w:top w:val="nil"/>
              <w:left w:val="nil"/>
              <w:bottom w:val="single" w:sz="4" w:space="0" w:color="auto"/>
              <w:right w:val="single" w:sz="4" w:space="0" w:color="auto"/>
            </w:tcBorders>
            <w:shd w:val="clear" w:color="auto" w:fill="auto"/>
            <w:noWrap/>
            <w:vAlign w:val="bottom"/>
            <w:hideMark/>
            <w:tcPrChange w:id="261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60B702" w14:textId="77777777" w:rsidR="00556F6F" w:rsidRDefault="00556F6F">
            <w:pPr>
              <w:jc w:val="center"/>
              <w:rPr>
                <w:ins w:id="26125" w:author="Vinicius Franco" w:date="2020-10-29T19:34:00Z"/>
                <w:rFonts w:ascii="Calibri" w:hAnsi="Calibri" w:cs="Calibri"/>
                <w:color w:val="000000"/>
                <w:sz w:val="18"/>
                <w:szCs w:val="18"/>
              </w:rPr>
            </w:pPr>
            <w:ins w:id="261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598E62" w14:textId="77777777" w:rsidR="00556F6F" w:rsidRDefault="00556F6F">
            <w:pPr>
              <w:jc w:val="center"/>
              <w:rPr>
                <w:ins w:id="26128" w:author="Vinicius Franco" w:date="2020-10-29T19:34:00Z"/>
                <w:rFonts w:ascii="Calibri" w:hAnsi="Calibri" w:cs="Calibri"/>
                <w:color w:val="000000"/>
                <w:sz w:val="18"/>
                <w:szCs w:val="18"/>
              </w:rPr>
            </w:pPr>
            <w:ins w:id="261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B82A74" w14:textId="77777777" w:rsidR="00556F6F" w:rsidRDefault="00556F6F">
            <w:pPr>
              <w:jc w:val="center"/>
              <w:rPr>
                <w:ins w:id="26131" w:author="Vinicius Franco" w:date="2020-10-29T19:34:00Z"/>
                <w:rFonts w:ascii="Calibri" w:hAnsi="Calibri" w:cs="Calibri"/>
                <w:color w:val="000000"/>
                <w:sz w:val="18"/>
                <w:szCs w:val="18"/>
              </w:rPr>
            </w:pPr>
            <w:ins w:id="261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B4190B5" w14:textId="77777777" w:rsidR="00556F6F" w:rsidRDefault="00556F6F">
            <w:pPr>
              <w:jc w:val="right"/>
              <w:rPr>
                <w:ins w:id="26134" w:author="Vinicius Franco" w:date="2020-10-29T19:34:00Z"/>
                <w:rFonts w:ascii="Calibri" w:hAnsi="Calibri" w:cs="Calibri"/>
                <w:color w:val="000000"/>
                <w:sz w:val="18"/>
                <w:szCs w:val="18"/>
              </w:rPr>
            </w:pPr>
            <w:ins w:id="26135" w:author="Vinicius Franco" w:date="2020-10-29T19:34:00Z">
              <w:r>
                <w:rPr>
                  <w:rFonts w:ascii="Calibri" w:hAnsi="Calibri" w:cs="Calibri"/>
                  <w:color w:val="000000"/>
                  <w:sz w:val="18"/>
                  <w:szCs w:val="18"/>
                </w:rPr>
                <w:t>4,1531%</w:t>
              </w:r>
            </w:ins>
          </w:p>
        </w:tc>
      </w:tr>
      <w:tr w:rsidR="00556F6F" w14:paraId="76A69DD0" w14:textId="77777777" w:rsidTr="00556F6F">
        <w:trPr>
          <w:trHeight w:val="240"/>
          <w:jc w:val="center"/>
          <w:ins w:id="26136" w:author="Vinicius Franco" w:date="2020-10-29T19:34:00Z"/>
          <w:trPrChange w:id="261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C4E0E90" w14:textId="77777777" w:rsidR="00556F6F" w:rsidRDefault="00556F6F">
            <w:pPr>
              <w:jc w:val="center"/>
              <w:rPr>
                <w:ins w:id="26139" w:author="Vinicius Franco" w:date="2020-10-29T19:34:00Z"/>
                <w:rFonts w:ascii="Calibri" w:hAnsi="Calibri" w:cs="Calibri"/>
                <w:color w:val="000000"/>
                <w:sz w:val="18"/>
                <w:szCs w:val="18"/>
              </w:rPr>
            </w:pPr>
            <w:ins w:id="26140" w:author="Vinicius Franco" w:date="2020-10-29T19:34:00Z">
              <w:r>
                <w:rPr>
                  <w:rFonts w:ascii="Calibri" w:hAnsi="Calibri" w:cs="Calibri"/>
                  <w:color w:val="000000"/>
                  <w:sz w:val="18"/>
                  <w:szCs w:val="18"/>
                </w:rPr>
                <w:t>30</w:t>
              </w:r>
            </w:ins>
          </w:p>
        </w:tc>
        <w:tc>
          <w:tcPr>
            <w:tcW w:w="0" w:type="auto"/>
            <w:tcBorders>
              <w:top w:val="nil"/>
              <w:left w:val="nil"/>
              <w:bottom w:val="single" w:sz="4" w:space="0" w:color="auto"/>
              <w:right w:val="single" w:sz="4" w:space="0" w:color="auto"/>
            </w:tcBorders>
            <w:shd w:val="clear" w:color="auto" w:fill="auto"/>
            <w:noWrap/>
            <w:vAlign w:val="bottom"/>
            <w:hideMark/>
            <w:tcPrChange w:id="261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99165F5" w14:textId="77777777" w:rsidR="00556F6F" w:rsidRDefault="00556F6F">
            <w:pPr>
              <w:jc w:val="center"/>
              <w:rPr>
                <w:ins w:id="26142" w:author="Vinicius Franco" w:date="2020-10-29T19:34:00Z"/>
                <w:rFonts w:ascii="Calibri" w:hAnsi="Calibri" w:cs="Calibri"/>
                <w:color w:val="000000"/>
                <w:sz w:val="18"/>
                <w:szCs w:val="18"/>
              </w:rPr>
            </w:pPr>
            <w:ins w:id="26143" w:author="Vinicius Franco" w:date="2020-10-29T19:34:00Z">
              <w:r>
                <w:rPr>
                  <w:rFonts w:ascii="Calibri" w:hAnsi="Calibri" w:cs="Calibri"/>
                  <w:color w:val="000000"/>
                  <w:sz w:val="18"/>
                  <w:szCs w:val="18"/>
                </w:rPr>
                <w:t>20/04/2023</w:t>
              </w:r>
            </w:ins>
          </w:p>
        </w:tc>
        <w:tc>
          <w:tcPr>
            <w:tcW w:w="0" w:type="auto"/>
            <w:tcBorders>
              <w:top w:val="nil"/>
              <w:left w:val="nil"/>
              <w:bottom w:val="single" w:sz="4" w:space="0" w:color="auto"/>
              <w:right w:val="single" w:sz="4" w:space="0" w:color="auto"/>
            </w:tcBorders>
            <w:shd w:val="clear" w:color="auto" w:fill="auto"/>
            <w:noWrap/>
            <w:vAlign w:val="bottom"/>
            <w:hideMark/>
            <w:tcPrChange w:id="261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A0131F5" w14:textId="77777777" w:rsidR="00556F6F" w:rsidRDefault="00556F6F">
            <w:pPr>
              <w:jc w:val="center"/>
              <w:rPr>
                <w:ins w:id="26145" w:author="Vinicius Franco" w:date="2020-10-29T19:34:00Z"/>
                <w:rFonts w:ascii="Calibri" w:hAnsi="Calibri" w:cs="Calibri"/>
                <w:color w:val="000000"/>
                <w:sz w:val="18"/>
                <w:szCs w:val="18"/>
              </w:rPr>
            </w:pPr>
            <w:ins w:id="261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E6688F" w14:textId="77777777" w:rsidR="00556F6F" w:rsidRDefault="00556F6F">
            <w:pPr>
              <w:jc w:val="center"/>
              <w:rPr>
                <w:ins w:id="26148" w:author="Vinicius Franco" w:date="2020-10-29T19:34:00Z"/>
                <w:rFonts w:ascii="Calibri" w:hAnsi="Calibri" w:cs="Calibri"/>
                <w:color w:val="000000"/>
                <w:sz w:val="18"/>
                <w:szCs w:val="18"/>
              </w:rPr>
            </w:pPr>
            <w:ins w:id="261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4606A5" w14:textId="77777777" w:rsidR="00556F6F" w:rsidRDefault="00556F6F">
            <w:pPr>
              <w:jc w:val="center"/>
              <w:rPr>
                <w:ins w:id="26151" w:author="Vinicius Franco" w:date="2020-10-29T19:34:00Z"/>
                <w:rFonts w:ascii="Calibri" w:hAnsi="Calibri" w:cs="Calibri"/>
                <w:color w:val="000000"/>
                <w:sz w:val="18"/>
                <w:szCs w:val="18"/>
              </w:rPr>
            </w:pPr>
            <w:ins w:id="261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D79D9D4" w14:textId="77777777" w:rsidR="00556F6F" w:rsidRDefault="00556F6F">
            <w:pPr>
              <w:jc w:val="right"/>
              <w:rPr>
                <w:ins w:id="26154" w:author="Vinicius Franco" w:date="2020-10-29T19:34:00Z"/>
                <w:rFonts w:ascii="Calibri" w:hAnsi="Calibri" w:cs="Calibri"/>
                <w:color w:val="000000"/>
                <w:sz w:val="18"/>
                <w:szCs w:val="18"/>
              </w:rPr>
            </w:pPr>
            <w:ins w:id="26155" w:author="Vinicius Franco" w:date="2020-10-29T19:34:00Z">
              <w:r>
                <w:rPr>
                  <w:rFonts w:ascii="Calibri" w:hAnsi="Calibri" w:cs="Calibri"/>
                  <w:color w:val="000000"/>
                  <w:sz w:val="18"/>
                  <w:szCs w:val="18"/>
                </w:rPr>
                <w:t>4,4479%</w:t>
              </w:r>
            </w:ins>
          </w:p>
        </w:tc>
      </w:tr>
      <w:tr w:rsidR="00556F6F" w14:paraId="703E62BC" w14:textId="77777777" w:rsidTr="00556F6F">
        <w:trPr>
          <w:trHeight w:val="240"/>
          <w:jc w:val="center"/>
          <w:ins w:id="26156" w:author="Vinicius Franco" w:date="2020-10-29T19:34:00Z"/>
          <w:trPrChange w:id="261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10121E1" w14:textId="77777777" w:rsidR="00556F6F" w:rsidRDefault="00556F6F">
            <w:pPr>
              <w:jc w:val="center"/>
              <w:rPr>
                <w:ins w:id="26159" w:author="Vinicius Franco" w:date="2020-10-29T19:34:00Z"/>
                <w:rFonts w:ascii="Calibri" w:hAnsi="Calibri" w:cs="Calibri"/>
                <w:color w:val="000000"/>
                <w:sz w:val="18"/>
                <w:szCs w:val="18"/>
              </w:rPr>
            </w:pPr>
            <w:ins w:id="26160" w:author="Vinicius Franco" w:date="2020-10-29T19:34:00Z">
              <w:r>
                <w:rPr>
                  <w:rFonts w:ascii="Calibri" w:hAnsi="Calibri" w:cs="Calibri"/>
                  <w:color w:val="000000"/>
                  <w:sz w:val="18"/>
                  <w:szCs w:val="18"/>
                </w:rPr>
                <w:t>31</w:t>
              </w:r>
            </w:ins>
          </w:p>
        </w:tc>
        <w:tc>
          <w:tcPr>
            <w:tcW w:w="0" w:type="auto"/>
            <w:tcBorders>
              <w:top w:val="nil"/>
              <w:left w:val="nil"/>
              <w:bottom w:val="single" w:sz="4" w:space="0" w:color="auto"/>
              <w:right w:val="single" w:sz="4" w:space="0" w:color="auto"/>
            </w:tcBorders>
            <w:shd w:val="clear" w:color="auto" w:fill="auto"/>
            <w:noWrap/>
            <w:vAlign w:val="bottom"/>
            <w:hideMark/>
            <w:tcPrChange w:id="261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37DB58A" w14:textId="77777777" w:rsidR="00556F6F" w:rsidRDefault="00556F6F">
            <w:pPr>
              <w:jc w:val="center"/>
              <w:rPr>
                <w:ins w:id="26162" w:author="Vinicius Franco" w:date="2020-10-29T19:34:00Z"/>
                <w:rFonts w:ascii="Calibri" w:hAnsi="Calibri" w:cs="Calibri"/>
                <w:color w:val="000000"/>
                <w:sz w:val="18"/>
                <w:szCs w:val="18"/>
              </w:rPr>
            </w:pPr>
            <w:ins w:id="26163" w:author="Vinicius Franco" w:date="2020-10-29T19:34:00Z">
              <w:r>
                <w:rPr>
                  <w:rFonts w:ascii="Calibri" w:hAnsi="Calibri" w:cs="Calibri"/>
                  <w:color w:val="000000"/>
                  <w:sz w:val="18"/>
                  <w:szCs w:val="18"/>
                </w:rPr>
                <w:t>20/05/2023</w:t>
              </w:r>
            </w:ins>
          </w:p>
        </w:tc>
        <w:tc>
          <w:tcPr>
            <w:tcW w:w="0" w:type="auto"/>
            <w:tcBorders>
              <w:top w:val="nil"/>
              <w:left w:val="nil"/>
              <w:bottom w:val="single" w:sz="4" w:space="0" w:color="auto"/>
              <w:right w:val="single" w:sz="4" w:space="0" w:color="auto"/>
            </w:tcBorders>
            <w:shd w:val="clear" w:color="auto" w:fill="auto"/>
            <w:noWrap/>
            <w:vAlign w:val="bottom"/>
            <w:hideMark/>
            <w:tcPrChange w:id="261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AA5244" w14:textId="77777777" w:rsidR="00556F6F" w:rsidRDefault="00556F6F">
            <w:pPr>
              <w:jc w:val="center"/>
              <w:rPr>
                <w:ins w:id="26165" w:author="Vinicius Franco" w:date="2020-10-29T19:34:00Z"/>
                <w:rFonts w:ascii="Calibri" w:hAnsi="Calibri" w:cs="Calibri"/>
                <w:color w:val="000000"/>
                <w:sz w:val="18"/>
                <w:szCs w:val="18"/>
              </w:rPr>
            </w:pPr>
            <w:ins w:id="261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22BA17" w14:textId="77777777" w:rsidR="00556F6F" w:rsidRDefault="00556F6F">
            <w:pPr>
              <w:jc w:val="center"/>
              <w:rPr>
                <w:ins w:id="26168" w:author="Vinicius Franco" w:date="2020-10-29T19:34:00Z"/>
                <w:rFonts w:ascii="Calibri" w:hAnsi="Calibri" w:cs="Calibri"/>
                <w:color w:val="000000"/>
                <w:sz w:val="18"/>
                <w:szCs w:val="18"/>
              </w:rPr>
            </w:pPr>
            <w:ins w:id="261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449F7D2" w14:textId="77777777" w:rsidR="00556F6F" w:rsidRDefault="00556F6F">
            <w:pPr>
              <w:jc w:val="center"/>
              <w:rPr>
                <w:ins w:id="26171" w:author="Vinicius Franco" w:date="2020-10-29T19:34:00Z"/>
                <w:rFonts w:ascii="Calibri" w:hAnsi="Calibri" w:cs="Calibri"/>
                <w:color w:val="000000"/>
                <w:sz w:val="18"/>
                <w:szCs w:val="18"/>
              </w:rPr>
            </w:pPr>
            <w:ins w:id="261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4B5099B" w14:textId="77777777" w:rsidR="00556F6F" w:rsidRDefault="00556F6F">
            <w:pPr>
              <w:jc w:val="right"/>
              <w:rPr>
                <w:ins w:id="26174" w:author="Vinicius Franco" w:date="2020-10-29T19:34:00Z"/>
                <w:rFonts w:ascii="Calibri" w:hAnsi="Calibri" w:cs="Calibri"/>
                <w:color w:val="000000"/>
                <w:sz w:val="18"/>
                <w:szCs w:val="18"/>
              </w:rPr>
            </w:pPr>
            <w:ins w:id="26175" w:author="Vinicius Franco" w:date="2020-10-29T19:34:00Z">
              <w:r>
                <w:rPr>
                  <w:rFonts w:ascii="Calibri" w:hAnsi="Calibri" w:cs="Calibri"/>
                  <w:color w:val="000000"/>
                  <w:sz w:val="18"/>
                  <w:szCs w:val="18"/>
                </w:rPr>
                <w:t>4,4642%</w:t>
              </w:r>
            </w:ins>
          </w:p>
        </w:tc>
      </w:tr>
      <w:tr w:rsidR="00556F6F" w14:paraId="0E33337F" w14:textId="77777777" w:rsidTr="00556F6F">
        <w:trPr>
          <w:trHeight w:val="240"/>
          <w:jc w:val="center"/>
          <w:ins w:id="26176" w:author="Vinicius Franco" w:date="2020-10-29T19:34:00Z"/>
          <w:trPrChange w:id="261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45EC7ED" w14:textId="77777777" w:rsidR="00556F6F" w:rsidRDefault="00556F6F">
            <w:pPr>
              <w:jc w:val="center"/>
              <w:rPr>
                <w:ins w:id="26179" w:author="Vinicius Franco" w:date="2020-10-29T19:34:00Z"/>
                <w:rFonts w:ascii="Calibri" w:hAnsi="Calibri" w:cs="Calibri"/>
                <w:color w:val="000000"/>
                <w:sz w:val="18"/>
                <w:szCs w:val="18"/>
              </w:rPr>
            </w:pPr>
            <w:ins w:id="26180" w:author="Vinicius Franco" w:date="2020-10-29T19:34:00Z">
              <w:r>
                <w:rPr>
                  <w:rFonts w:ascii="Calibri" w:hAnsi="Calibri" w:cs="Calibri"/>
                  <w:color w:val="000000"/>
                  <w:sz w:val="18"/>
                  <w:szCs w:val="18"/>
                </w:rPr>
                <w:t>32</w:t>
              </w:r>
            </w:ins>
          </w:p>
        </w:tc>
        <w:tc>
          <w:tcPr>
            <w:tcW w:w="0" w:type="auto"/>
            <w:tcBorders>
              <w:top w:val="nil"/>
              <w:left w:val="nil"/>
              <w:bottom w:val="single" w:sz="4" w:space="0" w:color="auto"/>
              <w:right w:val="single" w:sz="4" w:space="0" w:color="auto"/>
            </w:tcBorders>
            <w:shd w:val="clear" w:color="auto" w:fill="auto"/>
            <w:noWrap/>
            <w:vAlign w:val="bottom"/>
            <w:hideMark/>
            <w:tcPrChange w:id="261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3288BDD" w14:textId="77777777" w:rsidR="00556F6F" w:rsidRDefault="00556F6F">
            <w:pPr>
              <w:jc w:val="center"/>
              <w:rPr>
                <w:ins w:id="26182" w:author="Vinicius Franco" w:date="2020-10-29T19:34:00Z"/>
                <w:rFonts w:ascii="Calibri" w:hAnsi="Calibri" w:cs="Calibri"/>
                <w:color w:val="000000"/>
                <w:sz w:val="18"/>
                <w:szCs w:val="18"/>
              </w:rPr>
            </w:pPr>
            <w:ins w:id="26183" w:author="Vinicius Franco" w:date="2020-10-29T19:34:00Z">
              <w:r>
                <w:rPr>
                  <w:rFonts w:ascii="Calibri" w:hAnsi="Calibri" w:cs="Calibri"/>
                  <w:color w:val="000000"/>
                  <w:sz w:val="18"/>
                  <w:szCs w:val="18"/>
                </w:rPr>
                <w:t>20/06/2023</w:t>
              </w:r>
            </w:ins>
          </w:p>
        </w:tc>
        <w:tc>
          <w:tcPr>
            <w:tcW w:w="0" w:type="auto"/>
            <w:tcBorders>
              <w:top w:val="nil"/>
              <w:left w:val="nil"/>
              <w:bottom w:val="single" w:sz="4" w:space="0" w:color="auto"/>
              <w:right w:val="single" w:sz="4" w:space="0" w:color="auto"/>
            </w:tcBorders>
            <w:shd w:val="clear" w:color="auto" w:fill="auto"/>
            <w:noWrap/>
            <w:vAlign w:val="bottom"/>
            <w:hideMark/>
            <w:tcPrChange w:id="261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8A830A" w14:textId="77777777" w:rsidR="00556F6F" w:rsidRDefault="00556F6F">
            <w:pPr>
              <w:jc w:val="center"/>
              <w:rPr>
                <w:ins w:id="26185" w:author="Vinicius Franco" w:date="2020-10-29T19:34:00Z"/>
                <w:rFonts w:ascii="Calibri" w:hAnsi="Calibri" w:cs="Calibri"/>
                <w:color w:val="000000"/>
                <w:sz w:val="18"/>
                <w:szCs w:val="18"/>
              </w:rPr>
            </w:pPr>
            <w:ins w:id="261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D1E3BC" w14:textId="77777777" w:rsidR="00556F6F" w:rsidRDefault="00556F6F">
            <w:pPr>
              <w:jc w:val="center"/>
              <w:rPr>
                <w:ins w:id="26188" w:author="Vinicius Franco" w:date="2020-10-29T19:34:00Z"/>
                <w:rFonts w:ascii="Calibri" w:hAnsi="Calibri" w:cs="Calibri"/>
                <w:color w:val="000000"/>
                <w:sz w:val="18"/>
                <w:szCs w:val="18"/>
              </w:rPr>
            </w:pPr>
            <w:ins w:id="261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1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1A799E" w14:textId="77777777" w:rsidR="00556F6F" w:rsidRDefault="00556F6F">
            <w:pPr>
              <w:jc w:val="center"/>
              <w:rPr>
                <w:ins w:id="26191" w:author="Vinicius Franco" w:date="2020-10-29T19:34:00Z"/>
                <w:rFonts w:ascii="Calibri" w:hAnsi="Calibri" w:cs="Calibri"/>
                <w:color w:val="000000"/>
                <w:sz w:val="18"/>
                <w:szCs w:val="18"/>
              </w:rPr>
            </w:pPr>
            <w:ins w:id="261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1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B85F76" w14:textId="77777777" w:rsidR="00556F6F" w:rsidRDefault="00556F6F">
            <w:pPr>
              <w:jc w:val="right"/>
              <w:rPr>
                <w:ins w:id="26194" w:author="Vinicius Franco" w:date="2020-10-29T19:34:00Z"/>
                <w:rFonts w:ascii="Calibri" w:hAnsi="Calibri" w:cs="Calibri"/>
                <w:color w:val="000000"/>
                <w:sz w:val="18"/>
                <w:szCs w:val="18"/>
              </w:rPr>
            </w:pPr>
            <w:ins w:id="26195" w:author="Vinicius Franco" w:date="2020-10-29T19:34:00Z">
              <w:r>
                <w:rPr>
                  <w:rFonts w:ascii="Calibri" w:hAnsi="Calibri" w:cs="Calibri"/>
                  <w:color w:val="000000"/>
                  <w:sz w:val="18"/>
                  <w:szCs w:val="18"/>
                </w:rPr>
                <w:t>4,4952%</w:t>
              </w:r>
            </w:ins>
          </w:p>
        </w:tc>
      </w:tr>
      <w:tr w:rsidR="00556F6F" w14:paraId="43EA2CBB" w14:textId="77777777" w:rsidTr="00556F6F">
        <w:trPr>
          <w:trHeight w:val="240"/>
          <w:jc w:val="center"/>
          <w:ins w:id="26196" w:author="Vinicius Franco" w:date="2020-10-29T19:34:00Z"/>
          <w:trPrChange w:id="261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1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D4B4BE7" w14:textId="77777777" w:rsidR="00556F6F" w:rsidRDefault="00556F6F">
            <w:pPr>
              <w:jc w:val="center"/>
              <w:rPr>
                <w:ins w:id="26199" w:author="Vinicius Franco" w:date="2020-10-29T19:34:00Z"/>
                <w:rFonts w:ascii="Calibri" w:hAnsi="Calibri" w:cs="Calibri"/>
                <w:color w:val="000000"/>
                <w:sz w:val="18"/>
                <w:szCs w:val="18"/>
              </w:rPr>
            </w:pPr>
            <w:ins w:id="26200" w:author="Vinicius Franco" w:date="2020-10-29T19:34:00Z">
              <w:r>
                <w:rPr>
                  <w:rFonts w:ascii="Calibri" w:hAnsi="Calibri" w:cs="Calibri"/>
                  <w:color w:val="000000"/>
                  <w:sz w:val="18"/>
                  <w:szCs w:val="18"/>
                </w:rPr>
                <w:t>33</w:t>
              </w:r>
            </w:ins>
          </w:p>
        </w:tc>
        <w:tc>
          <w:tcPr>
            <w:tcW w:w="0" w:type="auto"/>
            <w:tcBorders>
              <w:top w:val="nil"/>
              <w:left w:val="nil"/>
              <w:bottom w:val="single" w:sz="4" w:space="0" w:color="auto"/>
              <w:right w:val="single" w:sz="4" w:space="0" w:color="auto"/>
            </w:tcBorders>
            <w:shd w:val="clear" w:color="auto" w:fill="auto"/>
            <w:noWrap/>
            <w:vAlign w:val="bottom"/>
            <w:hideMark/>
            <w:tcPrChange w:id="262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ABC2AC" w14:textId="77777777" w:rsidR="00556F6F" w:rsidRDefault="00556F6F">
            <w:pPr>
              <w:jc w:val="center"/>
              <w:rPr>
                <w:ins w:id="26202" w:author="Vinicius Franco" w:date="2020-10-29T19:34:00Z"/>
                <w:rFonts w:ascii="Calibri" w:hAnsi="Calibri" w:cs="Calibri"/>
                <w:color w:val="000000"/>
                <w:sz w:val="18"/>
                <w:szCs w:val="18"/>
              </w:rPr>
            </w:pPr>
            <w:ins w:id="26203" w:author="Vinicius Franco" w:date="2020-10-29T19:34:00Z">
              <w:r>
                <w:rPr>
                  <w:rFonts w:ascii="Calibri" w:hAnsi="Calibri" w:cs="Calibri"/>
                  <w:color w:val="000000"/>
                  <w:sz w:val="18"/>
                  <w:szCs w:val="18"/>
                </w:rPr>
                <w:t>20/07/2023</w:t>
              </w:r>
            </w:ins>
          </w:p>
        </w:tc>
        <w:tc>
          <w:tcPr>
            <w:tcW w:w="0" w:type="auto"/>
            <w:tcBorders>
              <w:top w:val="nil"/>
              <w:left w:val="nil"/>
              <w:bottom w:val="single" w:sz="4" w:space="0" w:color="auto"/>
              <w:right w:val="single" w:sz="4" w:space="0" w:color="auto"/>
            </w:tcBorders>
            <w:shd w:val="clear" w:color="auto" w:fill="auto"/>
            <w:noWrap/>
            <w:vAlign w:val="bottom"/>
            <w:hideMark/>
            <w:tcPrChange w:id="262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4580D96" w14:textId="77777777" w:rsidR="00556F6F" w:rsidRDefault="00556F6F">
            <w:pPr>
              <w:jc w:val="center"/>
              <w:rPr>
                <w:ins w:id="26205" w:author="Vinicius Franco" w:date="2020-10-29T19:34:00Z"/>
                <w:rFonts w:ascii="Calibri" w:hAnsi="Calibri" w:cs="Calibri"/>
                <w:color w:val="000000"/>
                <w:sz w:val="18"/>
                <w:szCs w:val="18"/>
              </w:rPr>
            </w:pPr>
            <w:ins w:id="262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0E09CF" w14:textId="77777777" w:rsidR="00556F6F" w:rsidRDefault="00556F6F">
            <w:pPr>
              <w:jc w:val="center"/>
              <w:rPr>
                <w:ins w:id="26208" w:author="Vinicius Franco" w:date="2020-10-29T19:34:00Z"/>
                <w:rFonts w:ascii="Calibri" w:hAnsi="Calibri" w:cs="Calibri"/>
                <w:color w:val="000000"/>
                <w:sz w:val="18"/>
                <w:szCs w:val="18"/>
              </w:rPr>
            </w:pPr>
            <w:ins w:id="262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9B2DA2" w14:textId="77777777" w:rsidR="00556F6F" w:rsidRDefault="00556F6F">
            <w:pPr>
              <w:jc w:val="center"/>
              <w:rPr>
                <w:ins w:id="26211" w:author="Vinicius Franco" w:date="2020-10-29T19:34:00Z"/>
                <w:rFonts w:ascii="Calibri" w:hAnsi="Calibri" w:cs="Calibri"/>
                <w:color w:val="000000"/>
                <w:sz w:val="18"/>
                <w:szCs w:val="18"/>
              </w:rPr>
            </w:pPr>
            <w:ins w:id="262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3254C0" w14:textId="77777777" w:rsidR="00556F6F" w:rsidRDefault="00556F6F">
            <w:pPr>
              <w:jc w:val="right"/>
              <w:rPr>
                <w:ins w:id="26214" w:author="Vinicius Franco" w:date="2020-10-29T19:34:00Z"/>
                <w:rFonts w:ascii="Calibri" w:hAnsi="Calibri" w:cs="Calibri"/>
                <w:color w:val="000000"/>
                <w:sz w:val="18"/>
                <w:szCs w:val="18"/>
              </w:rPr>
            </w:pPr>
            <w:ins w:id="26215" w:author="Vinicius Franco" w:date="2020-10-29T19:34:00Z">
              <w:r>
                <w:rPr>
                  <w:rFonts w:ascii="Calibri" w:hAnsi="Calibri" w:cs="Calibri"/>
                  <w:color w:val="000000"/>
                  <w:sz w:val="18"/>
                  <w:szCs w:val="18"/>
                </w:rPr>
                <w:t>4,6654%</w:t>
              </w:r>
            </w:ins>
          </w:p>
        </w:tc>
      </w:tr>
      <w:tr w:rsidR="00556F6F" w14:paraId="6D191A69" w14:textId="77777777" w:rsidTr="00556F6F">
        <w:trPr>
          <w:trHeight w:val="240"/>
          <w:jc w:val="center"/>
          <w:ins w:id="26216" w:author="Vinicius Franco" w:date="2020-10-29T19:34:00Z"/>
          <w:trPrChange w:id="262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9C2D9C1" w14:textId="77777777" w:rsidR="00556F6F" w:rsidRDefault="00556F6F">
            <w:pPr>
              <w:jc w:val="center"/>
              <w:rPr>
                <w:ins w:id="26219" w:author="Vinicius Franco" w:date="2020-10-29T19:34:00Z"/>
                <w:rFonts w:ascii="Calibri" w:hAnsi="Calibri" w:cs="Calibri"/>
                <w:color w:val="000000"/>
                <w:sz w:val="18"/>
                <w:szCs w:val="18"/>
              </w:rPr>
            </w:pPr>
            <w:ins w:id="26220" w:author="Vinicius Franco" w:date="2020-10-29T19:34:00Z">
              <w:r>
                <w:rPr>
                  <w:rFonts w:ascii="Calibri" w:hAnsi="Calibri" w:cs="Calibri"/>
                  <w:color w:val="000000"/>
                  <w:sz w:val="18"/>
                  <w:szCs w:val="18"/>
                </w:rPr>
                <w:t>34</w:t>
              </w:r>
            </w:ins>
          </w:p>
        </w:tc>
        <w:tc>
          <w:tcPr>
            <w:tcW w:w="0" w:type="auto"/>
            <w:tcBorders>
              <w:top w:val="nil"/>
              <w:left w:val="nil"/>
              <w:bottom w:val="single" w:sz="4" w:space="0" w:color="auto"/>
              <w:right w:val="single" w:sz="4" w:space="0" w:color="auto"/>
            </w:tcBorders>
            <w:shd w:val="clear" w:color="auto" w:fill="auto"/>
            <w:noWrap/>
            <w:vAlign w:val="bottom"/>
            <w:hideMark/>
            <w:tcPrChange w:id="262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3287019" w14:textId="77777777" w:rsidR="00556F6F" w:rsidRDefault="00556F6F">
            <w:pPr>
              <w:jc w:val="center"/>
              <w:rPr>
                <w:ins w:id="26222" w:author="Vinicius Franco" w:date="2020-10-29T19:34:00Z"/>
                <w:rFonts w:ascii="Calibri" w:hAnsi="Calibri" w:cs="Calibri"/>
                <w:color w:val="000000"/>
                <w:sz w:val="18"/>
                <w:szCs w:val="18"/>
              </w:rPr>
            </w:pPr>
            <w:ins w:id="26223" w:author="Vinicius Franco" w:date="2020-10-29T19:34:00Z">
              <w:r>
                <w:rPr>
                  <w:rFonts w:ascii="Calibri" w:hAnsi="Calibri" w:cs="Calibri"/>
                  <w:color w:val="000000"/>
                  <w:sz w:val="18"/>
                  <w:szCs w:val="18"/>
                </w:rPr>
                <w:t>20/08/2023</w:t>
              </w:r>
            </w:ins>
          </w:p>
        </w:tc>
        <w:tc>
          <w:tcPr>
            <w:tcW w:w="0" w:type="auto"/>
            <w:tcBorders>
              <w:top w:val="nil"/>
              <w:left w:val="nil"/>
              <w:bottom w:val="single" w:sz="4" w:space="0" w:color="auto"/>
              <w:right w:val="single" w:sz="4" w:space="0" w:color="auto"/>
            </w:tcBorders>
            <w:shd w:val="clear" w:color="auto" w:fill="auto"/>
            <w:noWrap/>
            <w:vAlign w:val="bottom"/>
            <w:hideMark/>
            <w:tcPrChange w:id="262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1611E4A" w14:textId="77777777" w:rsidR="00556F6F" w:rsidRDefault="00556F6F">
            <w:pPr>
              <w:jc w:val="center"/>
              <w:rPr>
                <w:ins w:id="26225" w:author="Vinicius Franco" w:date="2020-10-29T19:34:00Z"/>
                <w:rFonts w:ascii="Calibri" w:hAnsi="Calibri" w:cs="Calibri"/>
                <w:color w:val="000000"/>
                <w:sz w:val="18"/>
                <w:szCs w:val="18"/>
              </w:rPr>
            </w:pPr>
            <w:ins w:id="262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5D3C0FE" w14:textId="77777777" w:rsidR="00556F6F" w:rsidRDefault="00556F6F">
            <w:pPr>
              <w:jc w:val="center"/>
              <w:rPr>
                <w:ins w:id="26228" w:author="Vinicius Franco" w:date="2020-10-29T19:34:00Z"/>
                <w:rFonts w:ascii="Calibri" w:hAnsi="Calibri" w:cs="Calibri"/>
                <w:color w:val="000000"/>
                <w:sz w:val="18"/>
                <w:szCs w:val="18"/>
              </w:rPr>
            </w:pPr>
            <w:ins w:id="262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79FAE62" w14:textId="77777777" w:rsidR="00556F6F" w:rsidRDefault="00556F6F">
            <w:pPr>
              <w:jc w:val="center"/>
              <w:rPr>
                <w:ins w:id="26231" w:author="Vinicius Franco" w:date="2020-10-29T19:34:00Z"/>
                <w:rFonts w:ascii="Calibri" w:hAnsi="Calibri" w:cs="Calibri"/>
                <w:color w:val="000000"/>
                <w:sz w:val="18"/>
                <w:szCs w:val="18"/>
              </w:rPr>
            </w:pPr>
            <w:ins w:id="262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F1C4D7" w14:textId="77777777" w:rsidR="00556F6F" w:rsidRDefault="00556F6F">
            <w:pPr>
              <w:jc w:val="right"/>
              <w:rPr>
                <w:ins w:id="26234" w:author="Vinicius Franco" w:date="2020-10-29T19:34:00Z"/>
                <w:rFonts w:ascii="Calibri" w:hAnsi="Calibri" w:cs="Calibri"/>
                <w:color w:val="000000"/>
                <w:sz w:val="18"/>
                <w:szCs w:val="18"/>
              </w:rPr>
            </w:pPr>
            <w:ins w:id="26235" w:author="Vinicius Franco" w:date="2020-10-29T19:34:00Z">
              <w:r>
                <w:rPr>
                  <w:rFonts w:ascii="Calibri" w:hAnsi="Calibri" w:cs="Calibri"/>
                  <w:color w:val="000000"/>
                  <w:sz w:val="18"/>
                  <w:szCs w:val="18"/>
                </w:rPr>
                <w:t>4,8071%</w:t>
              </w:r>
            </w:ins>
          </w:p>
        </w:tc>
      </w:tr>
      <w:tr w:rsidR="00556F6F" w14:paraId="490C3E36" w14:textId="77777777" w:rsidTr="00556F6F">
        <w:trPr>
          <w:trHeight w:val="240"/>
          <w:jc w:val="center"/>
          <w:ins w:id="26236" w:author="Vinicius Franco" w:date="2020-10-29T19:34:00Z"/>
          <w:trPrChange w:id="262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71711B9" w14:textId="77777777" w:rsidR="00556F6F" w:rsidRDefault="00556F6F">
            <w:pPr>
              <w:jc w:val="center"/>
              <w:rPr>
                <w:ins w:id="26239" w:author="Vinicius Franco" w:date="2020-10-29T19:34:00Z"/>
                <w:rFonts w:ascii="Calibri" w:hAnsi="Calibri" w:cs="Calibri"/>
                <w:color w:val="000000"/>
                <w:sz w:val="18"/>
                <w:szCs w:val="18"/>
              </w:rPr>
            </w:pPr>
            <w:ins w:id="26240" w:author="Vinicius Franco" w:date="2020-10-29T19:34:00Z">
              <w:r>
                <w:rPr>
                  <w:rFonts w:ascii="Calibri" w:hAnsi="Calibri" w:cs="Calibri"/>
                  <w:color w:val="000000"/>
                  <w:sz w:val="18"/>
                  <w:szCs w:val="18"/>
                </w:rPr>
                <w:t>35</w:t>
              </w:r>
            </w:ins>
          </w:p>
        </w:tc>
        <w:tc>
          <w:tcPr>
            <w:tcW w:w="0" w:type="auto"/>
            <w:tcBorders>
              <w:top w:val="nil"/>
              <w:left w:val="nil"/>
              <w:bottom w:val="single" w:sz="4" w:space="0" w:color="auto"/>
              <w:right w:val="single" w:sz="4" w:space="0" w:color="auto"/>
            </w:tcBorders>
            <w:shd w:val="clear" w:color="auto" w:fill="auto"/>
            <w:noWrap/>
            <w:vAlign w:val="bottom"/>
            <w:hideMark/>
            <w:tcPrChange w:id="262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B0FCF7B" w14:textId="77777777" w:rsidR="00556F6F" w:rsidRDefault="00556F6F">
            <w:pPr>
              <w:jc w:val="center"/>
              <w:rPr>
                <w:ins w:id="26242" w:author="Vinicius Franco" w:date="2020-10-29T19:34:00Z"/>
                <w:rFonts w:ascii="Calibri" w:hAnsi="Calibri" w:cs="Calibri"/>
                <w:color w:val="000000"/>
                <w:sz w:val="18"/>
                <w:szCs w:val="18"/>
              </w:rPr>
            </w:pPr>
            <w:ins w:id="26243" w:author="Vinicius Franco" w:date="2020-10-29T19:34:00Z">
              <w:r>
                <w:rPr>
                  <w:rFonts w:ascii="Calibri" w:hAnsi="Calibri" w:cs="Calibri"/>
                  <w:color w:val="000000"/>
                  <w:sz w:val="18"/>
                  <w:szCs w:val="18"/>
                </w:rPr>
                <w:t>20/09/2023</w:t>
              </w:r>
            </w:ins>
          </w:p>
        </w:tc>
        <w:tc>
          <w:tcPr>
            <w:tcW w:w="0" w:type="auto"/>
            <w:tcBorders>
              <w:top w:val="nil"/>
              <w:left w:val="nil"/>
              <w:bottom w:val="single" w:sz="4" w:space="0" w:color="auto"/>
              <w:right w:val="single" w:sz="4" w:space="0" w:color="auto"/>
            </w:tcBorders>
            <w:shd w:val="clear" w:color="auto" w:fill="auto"/>
            <w:noWrap/>
            <w:vAlign w:val="bottom"/>
            <w:hideMark/>
            <w:tcPrChange w:id="262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978377" w14:textId="77777777" w:rsidR="00556F6F" w:rsidRDefault="00556F6F">
            <w:pPr>
              <w:jc w:val="center"/>
              <w:rPr>
                <w:ins w:id="26245" w:author="Vinicius Franco" w:date="2020-10-29T19:34:00Z"/>
                <w:rFonts w:ascii="Calibri" w:hAnsi="Calibri" w:cs="Calibri"/>
                <w:color w:val="000000"/>
                <w:sz w:val="18"/>
                <w:szCs w:val="18"/>
              </w:rPr>
            </w:pPr>
            <w:ins w:id="262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79B47A5" w14:textId="77777777" w:rsidR="00556F6F" w:rsidRDefault="00556F6F">
            <w:pPr>
              <w:jc w:val="center"/>
              <w:rPr>
                <w:ins w:id="26248" w:author="Vinicius Franco" w:date="2020-10-29T19:34:00Z"/>
                <w:rFonts w:ascii="Calibri" w:hAnsi="Calibri" w:cs="Calibri"/>
                <w:color w:val="000000"/>
                <w:sz w:val="18"/>
                <w:szCs w:val="18"/>
              </w:rPr>
            </w:pPr>
            <w:ins w:id="262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B184F80" w14:textId="77777777" w:rsidR="00556F6F" w:rsidRDefault="00556F6F">
            <w:pPr>
              <w:jc w:val="center"/>
              <w:rPr>
                <w:ins w:id="26251" w:author="Vinicius Franco" w:date="2020-10-29T19:34:00Z"/>
                <w:rFonts w:ascii="Calibri" w:hAnsi="Calibri" w:cs="Calibri"/>
                <w:color w:val="000000"/>
                <w:sz w:val="18"/>
                <w:szCs w:val="18"/>
              </w:rPr>
            </w:pPr>
            <w:ins w:id="262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EAE8AB6" w14:textId="77777777" w:rsidR="00556F6F" w:rsidRDefault="00556F6F">
            <w:pPr>
              <w:jc w:val="right"/>
              <w:rPr>
                <w:ins w:id="26254" w:author="Vinicius Franco" w:date="2020-10-29T19:34:00Z"/>
                <w:rFonts w:ascii="Calibri" w:hAnsi="Calibri" w:cs="Calibri"/>
                <w:color w:val="000000"/>
                <w:sz w:val="18"/>
                <w:szCs w:val="18"/>
              </w:rPr>
            </w:pPr>
            <w:ins w:id="26255" w:author="Vinicius Franco" w:date="2020-10-29T19:34:00Z">
              <w:r>
                <w:rPr>
                  <w:rFonts w:ascii="Calibri" w:hAnsi="Calibri" w:cs="Calibri"/>
                  <w:color w:val="000000"/>
                  <w:sz w:val="18"/>
                  <w:szCs w:val="18"/>
                </w:rPr>
                <w:t>5,0052%</w:t>
              </w:r>
            </w:ins>
          </w:p>
        </w:tc>
      </w:tr>
      <w:tr w:rsidR="00556F6F" w14:paraId="355D42B8" w14:textId="77777777" w:rsidTr="00556F6F">
        <w:trPr>
          <w:trHeight w:val="240"/>
          <w:jc w:val="center"/>
          <w:ins w:id="26256" w:author="Vinicius Franco" w:date="2020-10-29T19:34:00Z"/>
          <w:trPrChange w:id="262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75BB6C24" w14:textId="77777777" w:rsidR="00556F6F" w:rsidRDefault="00556F6F">
            <w:pPr>
              <w:jc w:val="center"/>
              <w:rPr>
                <w:ins w:id="26259" w:author="Vinicius Franco" w:date="2020-10-29T19:34:00Z"/>
                <w:rFonts w:ascii="Calibri" w:hAnsi="Calibri" w:cs="Calibri"/>
                <w:color w:val="000000"/>
                <w:sz w:val="18"/>
                <w:szCs w:val="18"/>
              </w:rPr>
            </w:pPr>
            <w:ins w:id="26260" w:author="Vinicius Franco" w:date="2020-10-29T19:34:00Z">
              <w:r>
                <w:rPr>
                  <w:rFonts w:ascii="Calibri" w:hAnsi="Calibri" w:cs="Calibri"/>
                  <w:color w:val="000000"/>
                  <w:sz w:val="18"/>
                  <w:szCs w:val="18"/>
                </w:rPr>
                <w:t>36</w:t>
              </w:r>
            </w:ins>
          </w:p>
        </w:tc>
        <w:tc>
          <w:tcPr>
            <w:tcW w:w="0" w:type="auto"/>
            <w:tcBorders>
              <w:top w:val="nil"/>
              <w:left w:val="nil"/>
              <w:bottom w:val="single" w:sz="4" w:space="0" w:color="auto"/>
              <w:right w:val="single" w:sz="4" w:space="0" w:color="auto"/>
            </w:tcBorders>
            <w:shd w:val="clear" w:color="auto" w:fill="auto"/>
            <w:noWrap/>
            <w:vAlign w:val="bottom"/>
            <w:hideMark/>
            <w:tcPrChange w:id="262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23088B5" w14:textId="77777777" w:rsidR="00556F6F" w:rsidRDefault="00556F6F">
            <w:pPr>
              <w:jc w:val="center"/>
              <w:rPr>
                <w:ins w:id="26262" w:author="Vinicius Franco" w:date="2020-10-29T19:34:00Z"/>
                <w:rFonts w:ascii="Calibri" w:hAnsi="Calibri" w:cs="Calibri"/>
                <w:color w:val="000000"/>
                <w:sz w:val="18"/>
                <w:szCs w:val="18"/>
              </w:rPr>
            </w:pPr>
            <w:ins w:id="26263" w:author="Vinicius Franco" w:date="2020-10-29T19:34:00Z">
              <w:r>
                <w:rPr>
                  <w:rFonts w:ascii="Calibri" w:hAnsi="Calibri" w:cs="Calibri"/>
                  <w:color w:val="000000"/>
                  <w:sz w:val="18"/>
                  <w:szCs w:val="18"/>
                </w:rPr>
                <w:t>20/10/2023</w:t>
              </w:r>
            </w:ins>
          </w:p>
        </w:tc>
        <w:tc>
          <w:tcPr>
            <w:tcW w:w="0" w:type="auto"/>
            <w:tcBorders>
              <w:top w:val="nil"/>
              <w:left w:val="nil"/>
              <w:bottom w:val="single" w:sz="4" w:space="0" w:color="auto"/>
              <w:right w:val="single" w:sz="4" w:space="0" w:color="auto"/>
            </w:tcBorders>
            <w:shd w:val="clear" w:color="auto" w:fill="auto"/>
            <w:noWrap/>
            <w:vAlign w:val="bottom"/>
            <w:hideMark/>
            <w:tcPrChange w:id="262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AF94353" w14:textId="77777777" w:rsidR="00556F6F" w:rsidRDefault="00556F6F">
            <w:pPr>
              <w:jc w:val="center"/>
              <w:rPr>
                <w:ins w:id="26265" w:author="Vinicius Franco" w:date="2020-10-29T19:34:00Z"/>
                <w:rFonts w:ascii="Calibri" w:hAnsi="Calibri" w:cs="Calibri"/>
                <w:color w:val="000000"/>
                <w:sz w:val="18"/>
                <w:szCs w:val="18"/>
              </w:rPr>
            </w:pPr>
            <w:ins w:id="262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988A24" w14:textId="77777777" w:rsidR="00556F6F" w:rsidRDefault="00556F6F">
            <w:pPr>
              <w:jc w:val="center"/>
              <w:rPr>
                <w:ins w:id="26268" w:author="Vinicius Franco" w:date="2020-10-29T19:34:00Z"/>
                <w:rFonts w:ascii="Calibri" w:hAnsi="Calibri" w:cs="Calibri"/>
                <w:color w:val="000000"/>
                <w:sz w:val="18"/>
                <w:szCs w:val="18"/>
              </w:rPr>
            </w:pPr>
            <w:ins w:id="262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F84964" w14:textId="77777777" w:rsidR="00556F6F" w:rsidRDefault="00556F6F">
            <w:pPr>
              <w:jc w:val="center"/>
              <w:rPr>
                <w:ins w:id="26271" w:author="Vinicius Franco" w:date="2020-10-29T19:34:00Z"/>
                <w:rFonts w:ascii="Calibri" w:hAnsi="Calibri" w:cs="Calibri"/>
                <w:color w:val="000000"/>
                <w:sz w:val="18"/>
                <w:szCs w:val="18"/>
              </w:rPr>
            </w:pPr>
            <w:ins w:id="262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D2451A7" w14:textId="77777777" w:rsidR="00556F6F" w:rsidRDefault="00556F6F">
            <w:pPr>
              <w:jc w:val="right"/>
              <w:rPr>
                <w:ins w:id="26274" w:author="Vinicius Franco" w:date="2020-10-29T19:34:00Z"/>
                <w:rFonts w:ascii="Calibri" w:hAnsi="Calibri" w:cs="Calibri"/>
                <w:color w:val="000000"/>
                <w:sz w:val="18"/>
                <w:szCs w:val="18"/>
              </w:rPr>
            </w:pPr>
            <w:ins w:id="26275" w:author="Vinicius Franco" w:date="2020-10-29T19:34:00Z">
              <w:r>
                <w:rPr>
                  <w:rFonts w:ascii="Calibri" w:hAnsi="Calibri" w:cs="Calibri"/>
                  <w:color w:val="000000"/>
                  <w:sz w:val="18"/>
                  <w:szCs w:val="18"/>
                </w:rPr>
                <w:t>5,2570%</w:t>
              </w:r>
            </w:ins>
          </w:p>
        </w:tc>
      </w:tr>
      <w:tr w:rsidR="00556F6F" w14:paraId="5FB16224" w14:textId="77777777" w:rsidTr="00556F6F">
        <w:trPr>
          <w:trHeight w:val="240"/>
          <w:jc w:val="center"/>
          <w:ins w:id="26276" w:author="Vinicius Franco" w:date="2020-10-29T19:34:00Z"/>
          <w:trPrChange w:id="262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5D55885" w14:textId="77777777" w:rsidR="00556F6F" w:rsidRDefault="00556F6F">
            <w:pPr>
              <w:jc w:val="center"/>
              <w:rPr>
                <w:ins w:id="26279" w:author="Vinicius Franco" w:date="2020-10-29T19:34:00Z"/>
                <w:rFonts w:ascii="Calibri" w:hAnsi="Calibri" w:cs="Calibri"/>
                <w:color w:val="000000"/>
                <w:sz w:val="18"/>
                <w:szCs w:val="18"/>
              </w:rPr>
            </w:pPr>
            <w:ins w:id="26280" w:author="Vinicius Franco" w:date="2020-10-29T19:34:00Z">
              <w:r>
                <w:rPr>
                  <w:rFonts w:ascii="Calibri" w:hAnsi="Calibri" w:cs="Calibri"/>
                  <w:color w:val="000000"/>
                  <w:sz w:val="18"/>
                  <w:szCs w:val="18"/>
                </w:rPr>
                <w:t>37</w:t>
              </w:r>
            </w:ins>
          </w:p>
        </w:tc>
        <w:tc>
          <w:tcPr>
            <w:tcW w:w="0" w:type="auto"/>
            <w:tcBorders>
              <w:top w:val="nil"/>
              <w:left w:val="nil"/>
              <w:bottom w:val="single" w:sz="4" w:space="0" w:color="auto"/>
              <w:right w:val="single" w:sz="4" w:space="0" w:color="auto"/>
            </w:tcBorders>
            <w:shd w:val="clear" w:color="auto" w:fill="auto"/>
            <w:noWrap/>
            <w:vAlign w:val="bottom"/>
            <w:hideMark/>
            <w:tcPrChange w:id="262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B1D1B0" w14:textId="77777777" w:rsidR="00556F6F" w:rsidRDefault="00556F6F">
            <w:pPr>
              <w:jc w:val="center"/>
              <w:rPr>
                <w:ins w:id="26282" w:author="Vinicius Franco" w:date="2020-10-29T19:34:00Z"/>
                <w:rFonts w:ascii="Calibri" w:hAnsi="Calibri" w:cs="Calibri"/>
                <w:color w:val="000000"/>
                <w:sz w:val="18"/>
                <w:szCs w:val="18"/>
              </w:rPr>
            </w:pPr>
            <w:ins w:id="26283" w:author="Vinicius Franco" w:date="2020-10-29T19:34:00Z">
              <w:r>
                <w:rPr>
                  <w:rFonts w:ascii="Calibri" w:hAnsi="Calibri" w:cs="Calibri"/>
                  <w:color w:val="000000"/>
                  <w:sz w:val="18"/>
                  <w:szCs w:val="18"/>
                </w:rPr>
                <w:t>20/11/2023</w:t>
              </w:r>
            </w:ins>
          </w:p>
        </w:tc>
        <w:tc>
          <w:tcPr>
            <w:tcW w:w="0" w:type="auto"/>
            <w:tcBorders>
              <w:top w:val="nil"/>
              <w:left w:val="nil"/>
              <w:bottom w:val="single" w:sz="4" w:space="0" w:color="auto"/>
              <w:right w:val="single" w:sz="4" w:space="0" w:color="auto"/>
            </w:tcBorders>
            <w:shd w:val="clear" w:color="auto" w:fill="auto"/>
            <w:noWrap/>
            <w:vAlign w:val="bottom"/>
            <w:hideMark/>
            <w:tcPrChange w:id="262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C631F0" w14:textId="77777777" w:rsidR="00556F6F" w:rsidRDefault="00556F6F">
            <w:pPr>
              <w:jc w:val="center"/>
              <w:rPr>
                <w:ins w:id="26285" w:author="Vinicius Franco" w:date="2020-10-29T19:34:00Z"/>
                <w:rFonts w:ascii="Calibri" w:hAnsi="Calibri" w:cs="Calibri"/>
                <w:color w:val="000000"/>
                <w:sz w:val="18"/>
                <w:szCs w:val="18"/>
              </w:rPr>
            </w:pPr>
            <w:ins w:id="262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276BEB3" w14:textId="77777777" w:rsidR="00556F6F" w:rsidRDefault="00556F6F">
            <w:pPr>
              <w:jc w:val="center"/>
              <w:rPr>
                <w:ins w:id="26288" w:author="Vinicius Franco" w:date="2020-10-29T19:34:00Z"/>
                <w:rFonts w:ascii="Calibri" w:hAnsi="Calibri" w:cs="Calibri"/>
                <w:color w:val="000000"/>
                <w:sz w:val="18"/>
                <w:szCs w:val="18"/>
              </w:rPr>
            </w:pPr>
            <w:ins w:id="262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2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7E8BD4" w14:textId="77777777" w:rsidR="00556F6F" w:rsidRDefault="00556F6F">
            <w:pPr>
              <w:jc w:val="center"/>
              <w:rPr>
                <w:ins w:id="26291" w:author="Vinicius Franco" w:date="2020-10-29T19:34:00Z"/>
                <w:rFonts w:ascii="Calibri" w:hAnsi="Calibri" w:cs="Calibri"/>
                <w:color w:val="000000"/>
                <w:sz w:val="18"/>
                <w:szCs w:val="18"/>
              </w:rPr>
            </w:pPr>
            <w:ins w:id="262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2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1C723B3" w14:textId="77777777" w:rsidR="00556F6F" w:rsidRDefault="00556F6F">
            <w:pPr>
              <w:jc w:val="right"/>
              <w:rPr>
                <w:ins w:id="26294" w:author="Vinicius Franco" w:date="2020-10-29T19:34:00Z"/>
                <w:rFonts w:ascii="Calibri" w:hAnsi="Calibri" w:cs="Calibri"/>
                <w:color w:val="000000"/>
                <w:sz w:val="18"/>
                <w:szCs w:val="18"/>
              </w:rPr>
            </w:pPr>
            <w:ins w:id="26295" w:author="Vinicius Franco" w:date="2020-10-29T19:34:00Z">
              <w:r>
                <w:rPr>
                  <w:rFonts w:ascii="Calibri" w:hAnsi="Calibri" w:cs="Calibri"/>
                  <w:color w:val="000000"/>
                  <w:sz w:val="18"/>
                  <w:szCs w:val="18"/>
                </w:rPr>
                <w:t>5,3301%</w:t>
              </w:r>
            </w:ins>
          </w:p>
        </w:tc>
      </w:tr>
      <w:tr w:rsidR="00556F6F" w14:paraId="2FE65789" w14:textId="77777777" w:rsidTr="00556F6F">
        <w:trPr>
          <w:trHeight w:val="240"/>
          <w:jc w:val="center"/>
          <w:ins w:id="26296" w:author="Vinicius Franco" w:date="2020-10-29T19:34:00Z"/>
          <w:trPrChange w:id="262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2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30EF04C" w14:textId="77777777" w:rsidR="00556F6F" w:rsidRDefault="00556F6F">
            <w:pPr>
              <w:jc w:val="center"/>
              <w:rPr>
                <w:ins w:id="26299" w:author="Vinicius Franco" w:date="2020-10-29T19:34:00Z"/>
                <w:rFonts w:ascii="Calibri" w:hAnsi="Calibri" w:cs="Calibri"/>
                <w:color w:val="000000"/>
                <w:sz w:val="18"/>
                <w:szCs w:val="18"/>
              </w:rPr>
            </w:pPr>
            <w:ins w:id="26300" w:author="Vinicius Franco" w:date="2020-10-29T19:34:00Z">
              <w:r>
                <w:rPr>
                  <w:rFonts w:ascii="Calibri" w:hAnsi="Calibri" w:cs="Calibri"/>
                  <w:color w:val="000000"/>
                  <w:sz w:val="18"/>
                  <w:szCs w:val="18"/>
                </w:rPr>
                <w:t>38</w:t>
              </w:r>
            </w:ins>
          </w:p>
        </w:tc>
        <w:tc>
          <w:tcPr>
            <w:tcW w:w="0" w:type="auto"/>
            <w:tcBorders>
              <w:top w:val="nil"/>
              <w:left w:val="nil"/>
              <w:bottom w:val="single" w:sz="4" w:space="0" w:color="auto"/>
              <w:right w:val="single" w:sz="4" w:space="0" w:color="auto"/>
            </w:tcBorders>
            <w:shd w:val="clear" w:color="auto" w:fill="auto"/>
            <w:noWrap/>
            <w:vAlign w:val="bottom"/>
            <w:hideMark/>
            <w:tcPrChange w:id="263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2558B1" w14:textId="77777777" w:rsidR="00556F6F" w:rsidRDefault="00556F6F">
            <w:pPr>
              <w:jc w:val="center"/>
              <w:rPr>
                <w:ins w:id="26302" w:author="Vinicius Franco" w:date="2020-10-29T19:34:00Z"/>
                <w:rFonts w:ascii="Calibri" w:hAnsi="Calibri" w:cs="Calibri"/>
                <w:color w:val="000000"/>
                <w:sz w:val="18"/>
                <w:szCs w:val="18"/>
              </w:rPr>
            </w:pPr>
            <w:ins w:id="26303" w:author="Vinicius Franco" w:date="2020-10-29T19:34:00Z">
              <w:r>
                <w:rPr>
                  <w:rFonts w:ascii="Calibri" w:hAnsi="Calibri" w:cs="Calibri"/>
                  <w:color w:val="000000"/>
                  <w:sz w:val="18"/>
                  <w:szCs w:val="18"/>
                </w:rPr>
                <w:t>20/12/2023</w:t>
              </w:r>
            </w:ins>
          </w:p>
        </w:tc>
        <w:tc>
          <w:tcPr>
            <w:tcW w:w="0" w:type="auto"/>
            <w:tcBorders>
              <w:top w:val="nil"/>
              <w:left w:val="nil"/>
              <w:bottom w:val="single" w:sz="4" w:space="0" w:color="auto"/>
              <w:right w:val="single" w:sz="4" w:space="0" w:color="auto"/>
            </w:tcBorders>
            <w:shd w:val="clear" w:color="auto" w:fill="auto"/>
            <w:noWrap/>
            <w:vAlign w:val="bottom"/>
            <w:hideMark/>
            <w:tcPrChange w:id="263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C86A46" w14:textId="77777777" w:rsidR="00556F6F" w:rsidRDefault="00556F6F">
            <w:pPr>
              <w:jc w:val="center"/>
              <w:rPr>
                <w:ins w:id="26305" w:author="Vinicius Franco" w:date="2020-10-29T19:34:00Z"/>
                <w:rFonts w:ascii="Calibri" w:hAnsi="Calibri" w:cs="Calibri"/>
                <w:color w:val="000000"/>
                <w:sz w:val="18"/>
                <w:szCs w:val="18"/>
              </w:rPr>
            </w:pPr>
            <w:ins w:id="263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A1CF74" w14:textId="77777777" w:rsidR="00556F6F" w:rsidRDefault="00556F6F">
            <w:pPr>
              <w:jc w:val="center"/>
              <w:rPr>
                <w:ins w:id="26308" w:author="Vinicius Franco" w:date="2020-10-29T19:34:00Z"/>
                <w:rFonts w:ascii="Calibri" w:hAnsi="Calibri" w:cs="Calibri"/>
                <w:color w:val="000000"/>
                <w:sz w:val="18"/>
                <w:szCs w:val="18"/>
              </w:rPr>
            </w:pPr>
            <w:ins w:id="263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A06EAD" w14:textId="77777777" w:rsidR="00556F6F" w:rsidRDefault="00556F6F">
            <w:pPr>
              <w:jc w:val="center"/>
              <w:rPr>
                <w:ins w:id="26311" w:author="Vinicius Franco" w:date="2020-10-29T19:34:00Z"/>
                <w:rFonts w:ascii="Calibri" w:hAnsi="Calibri" w:cs="Calibri"/>
                <w:color w:val="000000"/>
                <w:sz w:val="18"/>
                <w:szCs w:val="18"/>
              </w:rPr>
            </w:pPr>
            <w:ins w:id="263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C2E55F" w14:textId="77777777" w:rsidR="00556F6F" w:rsidRDefault="00556F6F">
            <w:pPr>
              <w:jc w:val="right"/>
              <w:rPr>
                <w:ins w:id="26314" w:author="Vinicius Franco" w:date="2020-10-29T19:34:00Z"/>
                <w:rFonts w:ascii="Calibri" w:hAnsi="Calibri" w:cs="Calibri"/>
                <w:color w:val="000000"/>
                <w:sz w:val="18"/>
                <w:szCs w:val="18"/>
              </w:rPr>
            </w:pPr>
            <w:ins w:id="26315" w:author="Vinicius Franco" w:date="2020-10-29T19:34:00Z">
              <w:r>
                <w:rPr>
                  <w:rFonts w:ascii="Calibri" w:hAnsi="Calibri" w:cs="Calibri"/>
                  <w:color w:val="000000"/>
                  <w:sz w:val="18"/>
                  <w:szCs w:val="18"/>
                </w:rPr>
                <w:t>5,5742%</w:t>
              </w:r>
            </w:ins>
          </w:p>
        </w:tc>
      </w:tr>
      <w:tr w:rsidR="00556F6F" w14:paraId="32593613" w14:textId="77777777" w:rsidTr="00556F6F">
        <w:trPr>
          <w:trHeight w:val="240"/>
          <w:jc w:val="center"/>
          <w:ins w:id="26316" w:author="Vinicius Franco" w:date="2020-10-29T19:34:00Z"/>
          <w:trPrChange w:id="263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2B8FD6F" w14:textId="77777777" w:rsidR="00556F6F" w:rsidRDefault="00556F6F">
            <w:pPr>
              <w:jc w:val="center"/>
              <w:rPr>
                <w:ins w:id="26319" w:author="Vinicius Franco" w:date="2020-10-29T19:34:00Z"/>
                <w:rFonts w:ascii="Calibri" w:hAnsi="Calibri" w:cs="Calibri"/>
                <w:color w:val="000000"/>
                <w:sz w:val="18"/>
                <w:szCs w:val="18"/>
              </w:rPr>
            </w:pPr>
            <w:ins w:id="26320" w:author="Vinicius Franco" w:date="2020-10-29T19:34:00Z">
              <w:r>
                <w:rPr>
                  <w:rFonts w:ascii="Calibri" w:hAnsi="Calibri" w:cs="Calibri"/>
                  <w:color w:val="000000"/>
                  <w:sz w:val="18"/>
                  <w:szCs w:val="18"/>
                </w:rPr>
                <w:t>39</w:t>
              </w:r>
            </w:ins>
          </w:p>
        </w:tc>
        <w:tc>
          <w:tcPr>
            <w:tcW w:w="0" w:type="auto"/>
            <w:tcBorders>
              <w:top w:val="nil"/>
              <w:left w:val="nil"/>
              <w:bottom w:val="single" w:sz="4" w:space="0" w:color="auto"/>
              <w:right w:val="single" w:sz="4" w:space="0" w:color="auto"/>
            </w:tcBorders>
            <w:shd w:val="clear" w:color="auto" w:fill="auto"/>
            <w:noWrap/>
            <w:vAlign w:val="bottom"/>
            <w:hideMark/>
            <w:tcPrChange w:id="263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DF5CEB" w14:textId="77777777" w:rsidR="00556F6F" w:rsidRDefault="00556F6F">
            <w:pPr>
              <w:jc w:val="center"/>
              <w:rPr>
                <w:ins w:id="26322" w:author="Vinicius Franco" w:date="2020-10-29T19:34:00Z"/>
                <w:rFonts w:ascii="Calibri" w:hAnsi="Calibri" w:cs="Calibri"/>
                <w:color w:val="000000"/>
                <w:sz w:val="18"/>
                <w:szCs w:val="18"/>
              </w:rPr>
            </w:pPr>
            <w:ins w:id="26323" w:author="Vinicius Franco" w:date="2020-10-29T19:34:00Z">
              <w:r>
                <w:rPr>
                  <w:rFonts w:ascii="Calibri" w:hAnsi="Calibri" w:cs="Calibri"/>
                  <w:color w:val="000000"/>
                  <w:sz w:val="18"/>
                  <w:szCs w:val="18"/>
                </w:rPr>
                <w:t>20/01/2024</w:t>
              </w:r>
            </w:ins>
          </w:p>
        </w:tc>
        <w:tc>
          <w:tcPr>
            <w:tcW w:w="0" w:type="auto"/>
            <w:tcBorders>
              <w:top w:val="nil"/>
              <w:left w:val="nil"/>
              <w:bottom w:val="single" w:sz="4" w:space="0" w:color="auto"/>
              <w:right w:val="single" w:sz="4" w:space="0" w:color="auto"/>
            </w:tcBorders>
            <w:shd w:val="clear" w:color="auto" w:fill="auto"/>
            <w:noWrap/>
            <w:vAlign w:val="bottom"/>
            <w:hideMark/>
            <w:tcPrChange w:id="263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FC9C27" w14:textId="77777777" w:rsidR="00556F6F" w:rsidRDefault="00556F6F">
            <w:pPr>
              <w:jc w:val="center"/>
              <w:rPr>
                <w:ins w:id="26325" w:author="Vinicius Franco" w:date="2020-10-29T19:34:00Z"/>
                <w:rFonts w:ascii="Calibri" w:hAnsi="Calibri" w:cs="Calibri"/>
                <w:color w:val="000000"/>
                <w:sz w:val="18"/>
                <w:szCs w:val="18"/>
              </w:rPr>
            </w:pPr>
            <w:ins w:id="263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1FF7CE2" w14:textId="77777777" w:rsidR="00556F6F" w:rsidRDefault="00556F6F">
            <w:pPr>
              <w:jc w:val="center"/>
              <w:rPr>
                <w:ins w:id="26328" w:author="Vinicius Franco" w:date="2020-10-29T19:34:00Z"/>
                <w:rFonts w:ascii="Calibri" w:hAnsi="Calibri" w:cs="Calibri"/>
                <w:color w:val="000000"/>
                <w:sz w:val="18"/>
                <w:szCs w:val="18"/>
              </w:rPr>
            </w:pPr>
            <w:ins w:id="263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668F31" w14:textId="77777777" w:rsidR="00556F6F" w:rsidRDefault="00556F6F">
            <w:pPr>
              <w:jc w:val="center"/>
              <w:rPr>
                <w:ins w:id="26331" w:author="Vinicius Franco" w:date="2020-10-29T19:34:00Z"/>
                <w:rFonts w:ascii="Calibri" w:hAnsi="Calibri" w:cs="Calibri"/>
                <w:color w:val="000000"/>
                <w:sz w:val="18"/>
                <w:szCs w:val="18"/>
              </w:rPr>
            </w:pPr>
            <w:ins w:id="263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6902146" w14:textId="77777777" w:rsidR="00556F6F" w:rsidRDefault="00556F6F">
            <w:pPr>
              <w:jc w:val="right"/>
              <w:rPr>
                <w:ins w:id="26334" w:author="Vinicius Franco" w:date="2020-10-29T19:34:00Z"/>
                <w:rFonts w:ascii="Calibri" w:hAnsi="Calibri" w:cs="Calibri"/>
                <w:color w:val="000000"/>
                <w:sz w:val="18"/>
                <w:szCs w:val="18"/>
              </w:rPr>
            </w:pPr>
            <w:ins w:id="26335" w:author="Vinicius Franco" w:date="2020-10-29T19:34:00Z">
              <w:r>
                <w:rPr>
                  <w:rFonts w:ascii="Calibri" w:hAnsi="Calibri" w:cs="Calibri"/>
                  <w:color w:val="000000"/>
                  <w:sz w:val="18"/>
                  <w:szCs w:val="18"/>
                </w:rPr>
                <w:t>6,1135%</w:t>
              </w:r>
            </w:ins>
          </w:p>
        </w:tc>
      </w:tr>
      <w:tr w:rsidR="00556F6F" w14:paraId="15647A43" w14:textId="77777777" w:rsidTr="00556F6F">
        <w:trPr>
          <w:trHeight w:val="240"/>
          <w:jc w:val="center"/>
          <w:ins w:id="26336" w:author="Vinicius Franco" w:date="2020-10-29T19:34:00Z"/>
          <w:trPrChange w:id="263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37C40DC" w14:textId="77777777" w:rsidR="00556F6F" w:rsidRDefault="00556F6F">
            <w:pPr>
              <w:jc w:val="center"/>
              <w:rPr>
                <w:ins w:id="26339" w:author="Vinicius Franco" w:date="2020-10-29T19:34:00Z"/>
                <w:rFonts w:ascii="Calibri" w:hAnsi="Calibri" w:cs="Calibri"/>
                <w:color w:val="000000"/>
                <w:sz w:val="18"/>
                <w:szCs w:val="18"/>
              </w:rPr>
            </w:pPr>
            <w:ins w:id="26340" w:author="Vinicius Franco" w:date="2020-10-29T19:34:00Z">
              <w:r>
                <w:rPr>
                  <w:rFonts w:ascii="Calibri" w:hAnsi="Calibri" w:cs="Calibri"/>
                  <w:color w:val="000000"/>
                  <w:sz w:val="18"/>
                  <w:szCs w:val="18"/>
                </w:rPr>
                <w:t>40</w:t>
              </w:r>
            </w:ins>
          </w:p>
        </w:tc>
        <w:tc>
          <w:tcPr>
            <w:tcW w:w="0" w:type="auto"/>
            <w:tcBorders>
              <w:top w:val="nil"/>
              <w:left w:val="nil"/>
              <w:bottom w:val="single" w:sz="4" w:space="0" w:color="auto"/>
              <w:right w:val="single" w:sz="4" w:space="0" w:color="auto"/>
            </w:tcBorders>
            <w:shd w:val="clear" w:color="auto" w:fill="auto"/>
            <w:noWrap/>
            <w:vAlign w:val="bottom"/>
            <w:hideMark/>
            <w:tcPrChange w:id="263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0D0F61C" w14:textId="77777777" w:rsidR="00556F6F" w:rsidRDefault="00556F6F">
            <w:pPr>
              <w:jc w:val="center"/>
              <w:rPr>
                <w:ins w:id="26342" w:author="Vinicius Franco" w:date="2020-10-29T19:34:00Z"/>
                <w:rFonts w:ascii="Calibri" w:hAnsi="Calibri" w:cs="Calibri"/>
                <w:color w:val="000000"/>
                <w:sz w:val="18"/>
                <w:szCs w:val="18"/>
              </w:rPr>
            </w:pPr>
            <w:ins w:id="26343" w:author="Vinicius Franco" w:date="2020-10-29T19:34:00Z">
              <w:r>
                <w:rPr>
                  <w:rFonts w:ascii="Calibri" w:hAnsi="Calibri" w:cs="Calibri"/>
                  <w:color w:val="000000"/>
                  <w:sz w:val="18"/>
                  <w:szCs w:val="18"/>
                </w:rPr>
                <w:t>20/02/2024</w:t>
              </w:r>
            </w:ins>
          </w:p>
        </w:tc>
        <w:tc>
          <w:tcPr>
            <w:tcW w:w="0" w:type="auto"/>
            <w:tcBorders>
              <w:top w:val="nil"/>
              <w:left w:val="nil"/>
              <w:bottom w:val="single" w:sz="4" w:space="0" w:color="auto"/>
              <w:right w:val="single" w:sz="4" w:space="0" w:color="auto"/>
            </w:tcBorders>
            <w:shd w:val="clear" w:color="auto" w:fill="auto"/>
            <w:noWrap/>
            <w:vAlign w:val="bottom"/>
            <w:hideMark/>
            <w:tcPrChange w:id="263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E873C" w14:textId="77777777" w:rsidR="00556F6F" w:rsidRDefault="00556F6F">
            <w:pPr>
              <w:jc w:val="center"/>
              <w:rPr>
                <w:ins w:id="26345" w:author="Vinicius Franco" w:date="2020-10-29T19:34:00Z"/>
                <w:rFonts w:ascii="Calibri" w:hAnsi="Calibri" w:cs="Calibri"/>
                <w:color w:val="000000"/>
                <w:sz w:val="18"/>
                <w:szCs w:val="18"/>
              </w:rPr>
            </w:pPr>
            <w:ins w:id="263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016D466" w14:textId="77777777" w:rsidR="00556F6F" w:rsidRDefault="00556F6F">
            <w:pPr>
              <w:jc w:val="center"/>
              <w:rPr>
                <w:ins w:id="26348" w:author="Vinicius Franco" w:date="2020-10-29T19:34:00Z"/>
                <w:rFonts w:ascii="Calibri" w:hAnsi="Calibri" w:cs="Calibri"/>
                <w:color w:val="000000"/>
                <w:sz w:val="18"/>
                <w:szCs w:val="18"/>
              </w:rPr>
            </w:pPr>
            <w:ins w:id="263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6DF3175" w14:textId="77777777" w:rsidR="00556F6F" w:rsidRDefault="00556F6F">
            <w:pPr>
              <w:jc w:val="center"/>
              <w:rPr>
                <w:ins w:id="26351" w:author="Vinicius Franco" w:date="2020-10-29T19:34:00Z"/>
                <w:rFonts w:ascii="Calibri" w:hAnsi="Calibri" w:cs="Calibri"/>
                <w:color w:val="000000"/>
                <w:sz w:val="18"/>
                <w:szCs w:val="18"/>
              </w:rPr>
            </w:pPr>
            <w:ins w:id="263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B793EA1" w14:textId="77777777" w:rsidR="00556F6F" w:rsidRDefault="00556F6F">
            <w:pPr>
              <w:jc w:val="right"/>
              <w:rPr>
                <w:ins w:id="26354" w:author="Vinicius Franco" w:date="2020-10-29T19:34:00Z"/>
                <w:rFonts w:ascii="Calibri" w:hAnsi="Calibri" w:cs="Calibri"/>
                <w:color w:val="000000"/>
                <w:sz w:val="18"/>
                <w:szCs w:val="18"/>
              </w:rPr>
            </w:pPr>
            <w:ins w:id="26355" w:author="Vinicius Franco" w:date="2020-10-29T19:34:00Z">
              <w:r>
                <w:rPr>
                  <w:rFonts w:ascii="Calibri" w:hAnsi="Calibri" w:cs="Calibri"/>
                  <w:color w:val="000000"/>
                  <w:sz w:val="18"/>
                  <w:szCs w:val="18"/>
                </w:rPr>
                <w:t>6,1474%</w:t>
              </w:r>
            </w:ins>
          </w:p>
        </w:tc>
      </w:tr>
      <w:tr w:rsidR="00556F6F" w14:paraId="595FD44F" w14:textId="77777777" w:rsidTr="00556F6F">
        <w:trPr>
          <w:trHeight w:val="240"/>
          <w:jc w:val="center"/>
          <w:ins w:id="26356" w:author="Vinicius Franco" w:date="2020-10-29T19:34:00Z"/>
          <w:trPrChange w:id="263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AB312AA" w14:textId="77777777" w:rsidR="00556F6F" w:rsidRDefault="00556F6F">
            <w:pPr>
              <w:jc w:val="center"/>
              <w:rPr>
                <w:ins w:id="26359" w:author="Vinicius Franco" w:date="2020-10-29T19:34:00Z"/>
                <w:rFonts w:ascii="Calibri" w:hAnsi="Calibri" w:cs="Calibri"/>
                <w:color w:val="000000"/>
                <w:sz w:val="18"/>
                <w:szCs w:val="18"/>
              </w:rPr>
            </w:pPr>
            <w:ins w:id="26360" w:author="Vinicius Franco" w:date="2020-10-29T19:34:00Z">
              <w:r>
                <w:rPr>
                  <w:rFonts w:ascii="Calibri" w:hAnsi="Calibri" w:cs="Calibri"/>
                  <w:color w:val="000000"/>
                  <w:sz w:val="18"/>
                  <w:szCs w:val="18"/>
                </w:rPr>
                <w:t>41</w:t>
              </w:r>
            </w:ins>
          </w:p>
        </w:tc>
        <w:tc>
          <w:tcPr>
            <w:tcW w:w="0" w:type="auto"/>
            <w:tcBorders>
              <w:top w:val="nil"/>
              <w:left w:val="nil"/>
              <w:bottom w:val="single" w:sz="4" w:space="0" w:color="auto"/>
              <w:right w:val="single" w:sz="4" w:space="0" w:color="auto"/>
            </w:tcBorders>
            <w:shd w:val="clear" w:color="auto" w:fill="auto"/>
            <w:noWrap/>
            <w:vAlign w:val="bottom"/>
            <w:hideMark/>
            <w:tcPrChange w:id="263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DFD1AF" w14:textId="77777777" w:rsidR="00556F6F" w:rsidRDefault="00556F6F">
            <w:pPr>
              <w:jc w:val="center"/>
              <w:rPr>
                <w:ins w:id="26362" w:author="Vinicius Franco" w:date="2020-10-29T19:34:00Z"/>
                <w:rFonts w:ascii="Calibri" w:hAnsi="Calibri" w:cs="Calibri"/>
                <w:color w:val="000000"/>
                <w:sz w:val="18"/>
                <w:szCs w:val="18"/>
              </w:rPr>
            </w:pPr>
            <w:ins w:id="26363" w:author="Vinicius Franco" w:date="2020-10-29T19:34:00Z">
              <w:r>
                <w:rPr>
                  <w:rFonts w:ascii="Calibri" w:hAnsi="Calibri" w:cs="Calibri"/>
                  <w:color w:val="000000"/>
                  <w:sz w:val="18"/>
                  <w:szCs w:val="18"/>
                </w:rPr>
                <w:t>20/03/2024</w:t>
              </w:r>
            </w:ins>
          </w:p>
        </w:tc>
        <w:tc>
          <w:tcPr>
            <w:tcW w:w="0" w:type="auto"/>
            <w:tcBorders>
              <w:top w:val="nil"/>
              <w:left w:val="nil"/>
              <w:bottom w:val="single" w:sz="4" w:space="0" w:color="auto"/>
              <w:right w:val="single" w:sz="4" w:space="0" w:color="auto"/>
            </w:tcBorders>
            <w:shd w:val="clear" w:color="auto" w:fill="auto"/>
            <w:noWrap/>
            <w:vAlign w:val="bottom"/>
            <w:hideMark/>
            <w:tcPrChange w:id="263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F7BFCD0" w14:textId="77777777" w:rsidR="00556F6F" w:rsidRDefault="00556F6F">
            <w:pPr>
              <w:jc w:val="center"/>
              <w:rPr>
                <w:ins w:id="26365" w:author="Vinicius Franco" w:date="2020-10-29T19:34:00Z"/>
                <w:rFonts w:ascii="Calibri" w:hAnsi="Calibri" w:cs="Calibri"/>
                <w:color w:val="000000"/>
                <w:sz w:val="18"/>
                <w:szCs w:val="18"/>
              </w:rPr>
            </w:pPr>
            <w:ins w:id="263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29EBA64" w14:textId="77777777" w:rsidR="00556F6F" w:rsidRDefault="00556F6F">
            <w:pPr>
              <w:jc w:val="center"/>
              <w:rPr>
                <w:ins w:id="26368" w:author="Vinicius Franco" w:date="2020-10-29T19:34:00Z"/>
                <w:rFonts w:ascii="Calibri" w:hAnsi="Calibri" w:cs="Calibri"/>
                <w:color w:val="000000"/>
                <w:sz w:val="18"/>
                <w:szCs w:val="18"/>
              </w:rPr>
            </w:pPr>
            <w:ins w:id="263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614780" w14:textId="77777777" w:rsidR="00556F6F" w:rsidRDefault="00556F6F">
            <w:pPr>
              <w:jc w:val="center"/>
              <w:rPr>
                <w:ins w:id="26371" w:author="Vinicius Franco" w:date="2020-10-29T19:34:00Z"/>
                <w:rFonts w:ascii="Calibri" w:hAnsi="Calibri" w:cs="Calibri"/>
                <w:color w:val="000000"/>
                <w:sz w:val="18"/>
                <w:szCs w:val="18"/>
              </w:rPr>
            </w:pPr>
            <w:ins w:id="263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500C3AF" w14:textId="77777777" w:rsidR="00556F6F" w:rsidRDefault="00556F6F">
            <w:pPr>
              <w:jc w:val="right"/>
              <w:rPr>
                <w:ins w:id="26374" w:author="Vinicius Franco" w:date="2020-10-29T19:34:00Z"/>
                <w:rFonts w:ascii="Calibri" w:hAnsi="Calibri" w:cs="Calibri"/>
                <w:color w:val="000000"/>
                <w:sz w:val="18"/>
                <w:szCs w:val="18"/>
              </w:rPr>
            </w:pPr>
            <w:ins w:id="26375" w:author="Vinicius Franco" w:date="2020-10-29T19:34:00Z">
              <w:r>
                <w:rPr>
                  <w:rFonts w:ascii="Calibri" w:hAnsi="Calibri" w:cs="Calibri"/>
                  <w:color w:val="000000"/>
                  <w:sz w:val="18"/>
                  <w:szCs w:val="18"/>
                </w:rPr>
                <w:t>6,3738%</w:t>
              </w:r>
            </w:ins>
          </w:p>
        </w:tc>
      </w:tr>
      <w:tr w:rsidR="00556F6F" w14:paraId="7817B9A7" w14:textId="77777777" w:rsidTr="00556F6F">
        <w:trPr>
          <w:trHeight w:val="240"/>
          <w:jc w:val="center"/>
          <w:ins w:id="26376" w:author="Vinicius Franco" w:date="2020-10-29T19:34:00Z"/>
          <w:trPrChange w:id="263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C60BC55" w14:textId="77777777" w:rsidR="00556F6F" w:rsidRDefault="00556F6F">
            <w:pPr>
              <w:jc w:val="center"/>
              <w:rPr>
                <w:ins w:id="26379" w:author="Vinicius Franco" w:date="2020-10-29T19:34:00Z"/>
                <w:rFonts w:ascii="Calibri" w:hAnsi="Calibri" w:cs="Calibri"/>
                <w:color w:val="000000"/>
                <w:sz w:val="18"/>
                <w:szCs w:val="18"/>
              </w:rPr>
            </w:pPr>
            <w:ins w:id="26380" w:author="Vinicius Franco" w:date="2020-10-29T19:34:00Z">
              <w:r>
                <w:rPr>
                  <w:rFonts w:ascii="Calibri" w:hAnsi="Calibri" w:cs="Calibri"/>
                  <w:color w:val="000000"/>
                  <w:sz w:val="18"/>
                  <w:szCs w:val="18"/>
                </w:rPr>
                <w:lastRenderedPageBreak/>
                <w:t>42</w:t>
              </w:r>
            </w:ins>
          </w:p>
        </w:tc>
        <w:tc>
          <w:tcPr>
            <w:tcW w:w="0" w:type="auto"/>
            <w:tcBorders>
              <w:top w:val="nil"/>
              <w:left w:val="nil"/>
              <w:bottom w:val="single" w:sz="4" w:space="0" w:color="auto"/>
              <w:right w:val="single" w:sz="4" w:space="0" w:color="auto"/>
            </w:tcBorders>
            <w:shd w:val="clear" w:color="auto" w:fill="auto"/>
            <w:noWrap/>
            <w:vAlign w:val="bottom"/>
            <w:hideMark/>
            <w:tcPrChange w:id="263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625D65B" w14:textId="77777777" w:rsidR="00556F6F" w:rsidRDefault="00556F6F">
            <w:pPr>
              <w:jc w:val="center"/>
              <w:rPr>
                <w:ins w:id="26382" w:author="Vinicius Franco" w:date="2020-10-29T19:34:00Z"/>
                <w:rFonts w:ascii="Calibri" w:hAnsi="Calibri" w:cs="Calibri"/>
                <w:color w:val="000000"/>
                <w:sz w:val="18"/>
                <w:szCs w:val="18"/>
              </w:rPr>
            </w:pPr>
            <w:ins w:id="26383" w:author="Vinicius Franco" w:date="2020-10-29T19:34:00Z">
              <w:r>
                <w:rPr>
                  <w:rFonts w:ascii="Calibri" w:hAnsi="Calibri" w:cs="Calibri"/>
                  <w:color w:val="000000"/>
                  <w:sz w:val="18"/>
                  <w:szCs w:val="18"/>
                </w:rPr>
                <w:t>20/04/2024</w:t>
              </w:r>
            </w:ins>
          </w:p>
        </w:tc>
        <w:tc>
          <w:tcPr>
            <w:tcW w:w="0" w:type="auto"/>
            <w:tcBorders>
              <w:top w:val="nil"/>
              <w:left w:val="nil"/>
              <w:bottom w:val="single" w:sz="4" w:space="0" w:color="auto"/>
              <w:right w:val="single" w:sz="4" w:space="0" w:color="auto"/>
            </w:tcBorders>
            <w:shd w:val="clear" w:color="auto" w:fill="auto"/>
            <w:noWrap/>
            <w:vAlign w:val="bottom"/>
            <w:hideMark/>
            <w:tcPrChange w:id="263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49D33DA" w14:textId="77777777" w:rsidR="00556F6F" w:rsidRDefault="00556F6F">
            <w:pPr>
              <w:jc w:val="center"/>
              <w:rPr>
                <w:ins w:id="26385" w:author="Vinicius Franco" w:date="2020-10-29T19:34:00Z"/>
                <w:rFonts w:ascii="Calibri" w:hAnsi="Calibri" w:cs="Calibri"/>
                <w:color w:val="000000"/>
                <w:sz w:val="18"/>
                <w:szCs w:val="18"/>
              </w:rPr>
            </w:pPr>
            <w:ins w:id="263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DB2761" w14:textId="77777777" w:rsidR="00556F6F" w:rsidRDefault="00556F6F">
            <w:pPr>
              <w:jc w:val="center"/>
              <w:rPr>
                <w:ins w:id="26388" w:author="Vinicius Franco" w:date="2020-10-29T19:34:00Z"/>
                <w:rFonts w:ascii="Calibri" w:hAnsi="Calibri" w:cs="Calibri"/>
                <w:color w:val="000000"/>
                <w:sz w:val="18"/>
                <w:szCs w:val="18"/>
              </w:rPr>
            </w:pPr>
            <w:ins w:id="263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3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82B7BC" w14:textId="77777777" w:rsidR="00556F6F" w:rsidRDefault="00556F6F">
            <w:pPr>
              <w:jc w:val="center"/>
              <w:rPr>
                <w:ins w:id="26391" w:author="Vinicius Franco" w:date="2020-10-29T19:34:00Z"/>
                <w:rFonts w:ascii="Calibri" w:hAnsi="Calibri" w:cs="Calibri"/>
                <w:color w:val="000000"/>
                <w:sz w:val="18"/>
                <w:szCs w:val="18"/>
              </w:rPr>
            </w:pPr>
            <w:ins w:id="263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3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0CF9F1C" w14:textId="77777777" w:rsidR="00556F6F" w:rsidRDefault="00556F6F">
            <w:pPr>
              <w:jc w:val="right"/>
              <w:rPr>
                <w:ins w:id="26394" w:author="Vinicius Franco" w:date="2020-10-29T19:34:00Z"/>
                <w:rFonts w:ascii="Calibri" w:hAnsi="Calibri" w:cs="Calibri"/>
                <w:color w:val="000000"/>
                <w:sz w:val="18"/>
                <w:szCs w:val="18"/>
              </w:rPr>
            </w:pPr>
            <w:ins w:id="26395" w:author="Vinicius Franco" w:date="2020-10-29T19:34:00Z">
              <w:r>
                <w:rPr>
                  <w:rFonts w:ascii="Calibri" w:hAnsi="Calibri" w:cs="Calibri"/>
                  <w:color w:val="000000"/>
                  <w:sz w:val="18"/>
                  <w:szCs w:val="18"/>
                </w:rPr>
                <w:t>6,8187%</w:t>
              </w:r>
            </w:ins>
          </w:p>
        </w:tc>
      </w:tr>
      <w:tr w:rsidR="00556F6F" w14:paraId="413E9537" w14:textId="77777777" w:rsidTr="00556F6F">
        <w:trPr>
          <w:trHeight w:val="240"/>
          <w:jc w:val="center"/>
          <w:ins w:id="26396" w:author="Vinicius Franco" w:date="2020-10-29T19:34:00Z"/>
          <w:trPrChange w:id="263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3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13A3C9F" w14:textId="77777777" w:rsidR="00556F6F" w:rsidRDefault="00556F6F">
            <w:pPr>
              <w:jc w:val="center"/>
              <w:rPr>
                <w:ins w:id="26399" w:author="Vinicius Franco" w:date="2020-10-29T19:34:00Z"/>
                <w:rFonts w:ascii="Calibri" w:hAnsi="Calibri" w:cs="Calibri"/>
                <w:color w:val="000000"/>
                <w:sz w:val="18"/>
                <w:szCs w:val="18"/>
              </w:rPr>
            </w:pPr>
            <w:ins w:id="26400" w:author="Vinicius Franco" w:date="2020-10-29T19:34:00Z">
              <w:r>
                <w:rPr>
                  <w:rFonts w:ascii="Calibri" w:hAnsi="Calibri" w:cs="Calibri"/>
                  <w:color w:val="000000"/>
                  <w:sz w:val="18"/>
                  <w:szCs w:val="18"/>
                </w:rPr>
                <w:t>43</w:t>
              </w:r>
            </w:ins>
          </w:p>
        </w:tc>
        <w:tc>
          <w:tcPr>
            <w:tcW w:w="0" w:type="auto"/>
            <w:tcBorders>
              <w:top w:val="nil"/>
              <w:left w:val="nil"/>
              <w:bottom w:val="single" w:sz="4" w:space="0" w:color="auto"/>
              <w:right w:val="single" w:sz="4" w:space="0" w:color="auto"/>
            </w:tcBorders>
            <w:shd w:val="clear" w:color="auto" w:fill="auto"/>
            <w:noWrap/>
            <w:vAlign w:val="bottom"/>
            <w:hideMark/>
            <w:tcPrChange w:id="264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2346A76" w14:textId="77777777" w:rsidR="00556F6F" w:rsidRDefault="00556F6F">
            <w:pPr>
              <w:jc w:val="center"/>
              <w:rPr>
                <w:ins w:id="26402" w:author="Vinicius Franco" w:date="2020-10-29T19:34:00Z"/>
                <w:rFonts w:ascii="Calibri" w:hAnsi="Calibri" w:cs="Calibri"/>
                <w:color w:val="000000"/>
                <w:sz w:val="18"/>
                <w:szCs w:val="18"/>
              </w:rPr>
            </w:pPr>
            <w:ins w:id="26403" w:author="Vinicius Franco" w:date="2020-10-29T19:34:00Z">
              <w:r>
                <w:rPr>
                  <w:rFonts w:ascii="Calibri" w:hAnsi="Calibri" w:cs="Calibri"/>
                  <w:color w:val="000000"/>
                  <w:sz w:val="18"/>
                  <w:szCs w:val="18"/>
                </w:rPr>
                <w:t>20/05/2024</w:t>
              </w:r>
            </w:ins>
          </w:p>
        </w:tc>
        <w:tc>
          <w:tcPr>
            <w:tcW w:w="0" w:type="auto"/>
            <w:tcBorders>
              <w:top w:val="nil"/>
              <w:left w:val="nil"/>
              <w:bottom w:val="single" w:sz="4" w:space="0" w:color="auto"/>
              <w:right w:val="single" w:sz="4" w:space="0" w:color="auto"/>
            </w:tcBorders>
            <w:shd w:val="clear" w:color="auto" w:fill="auto"/>
            <w:noWrap/>
            <w:vAlign w:val="bottom"/>
            <w:hideMark/>
            <w:tcPrChange w:id="264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FE534BD" w14:textId="77777777" w:rsidR="00556F6F" w:rsidRDefault="00556F6F">
            <w:pPr>
              <w:jc w:val="center"/>
              <w:rPr>
                <w:ins w:id="26405" w:author="Vinicius Franco" w:date="2020-10-29T19:34:00Z"/>
                <w:rFonts w:ascii="Calibri" w:hAnsi="Calibri" w:cs="Calibri"/>
                <w:color w:val="000000"/>
                <w:sz w:val="18"/>
                <w:szCs w:val="18"/>
              </w:rPr>
            </w:pPr>
            <w:ins w:id="264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252ADF" w14:textId="77777777" w:rsidR="00556F6F" w:rsidRDefault="00556F6F">
            <w:pPr>
              <w:jc w:val="center"/>
              <w:rPr>
                <w:ins w:id="26408" w:author="Vinicius Franco" w:date="2020-10-29T19:34:00Z"/>
                <w:rFonts w:ascii="Calibri" w:hAnsi="Calibri" w:cs="Calibri"/>
                <w:color w:val="000000"/>
                <w:sz w:val="18"/>
                <w:szCs w:val="18"/>
              </w:rPr>
            </w:pPr>
            <w:ins w:id="264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EAA2A6" w14:textId="77777777" w:rsidR="00556F6F" w:rsidRDefault="00556F6F">
            <w:pPr>
              <w:jc w:val="center"/>
              <w:rPr>
                <w:ins w:id="26411" w:author="Vinicius Franco" w:date="2020-10-29T19:34:00Z"/>
                <w:rFonts w:ascii="Calibri" w:hAnsi="Calibri" w:cs="Calibri"/>
                <w:color w:val="000000"/>
                <w:sz w:val="18"/>
                <w:szCs w:val="18"/>
              </w:rPr>
            </w:pPr>
            <w:ins w:id="264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F6E9B0A" w14:textId="77777777" w:rsidR="00556F6F" w:rsidRDefault="00556F6F">
            <w:pPr>
              <w:jc w:val="right"/>
              <w:rPr>
                <w:ins w:id="26414" w:author="Vinicius Franco" w:date="2020-10-29T19:34:00Z"/>
                <w:rFonts w:ascii="Calibri" w:hAnsi="Calibri" w:cs="Calibri"/>
                <w:color w:val="000000"/>
                <w:sz w:val="18"/>
                <w:szCs w:val="18"/>
              </w:rPr>
            </w:pPr>
            <w:ins w:id="26415" w:author="Vinicius Franco" w:date="2020-10-29T19:34:00Z">
              <w:r>
                <w:rPr>
                  <w:rFonts w:ascii="Calibri" w:hAnsi="Calibri" w:cs="Calibri"/>
                  <w:color w:val="000000"/>
                  <w:sz w:val="18"/>
                  <w:szCs w:val="18"/>
                </w:rPr>
                <w:t>6,9473%</w:t>
              </w:r>
            </w:ins>
          </w:p>
        </w:tc>
      </w:tr>
      <w:tr w:rsidR="00556F6F" w14:paraId="4CD4BD18" w14:textId="77777777" w:rsidTr="00556F6F">
        <w:trPr>
          <w:trHeight w:val="240"/>
          <w:jc w:val="center"/>
          <w:ins w:id="26416" w:author="Vinicius Franco" w:date="2020-10-29T19:34:00Z"/>
          <w:trPrChange w:id="264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EF3CDE" w14:textId="77777777" w:rsidR="00556F6F" w:rsidRDefault="00556F6F">
            <w:pPr>
              <w:jc w:val="center"/>
              <w:rPr>
                <w:ins w:id="26419" w:author="Vinicius Franco" w:date="2020-10-29T19:34:00Z"/>
                <w:rFonts w:ascii="Calibri" w:hAnsi="Calibri" w:cs="Calibri"/>
                <w:color w:val="000000"/>
                <w:sz w:val="18"/>
                <w:szCs w:val="18"/>
              </w:rPr>
            </w:pPr>
            <w:ins w:id="26420" w:author="Vinicius Franco" w:date="2020-10-29T19:34:00Z">
              <w:r>
                <w:rPr>
                  <w:rFonts w:ascii="Calibri" w:hAnsi="Calibri" w:cs="Calibri"/>
                  <w:color w:val="000000"/>
                  <w:sz w:val="18"/>
                  <w:szCs w:val="18"/>
                </w:rPr>
                <w:t>44</w:t>
              </w:r>
            </w:ins>
          </w:p>
        </w:tc>
        <w:tc>
          <w:tcPr>
            <w:tcW w:w="0" w:type="auto"/>
            <w:tcBorders>
              <w:top w:val="nil"/>
              <w:left w:val="nil"/>
              <w:bottom w:val="single" w:sz="4" w:space="0" w:color="auto"/>
              <w:right w:val="single" w:sz="4" w:space="0" w:color="auto"/>
            </w:tcBorders>
            <w:shd w:val="clear" w:color="auto" w:fill="auto"/>
            <w:noWrap/>
            <w:vAlign w:val="bottom"/>
            <w:hideMark/>
            <w:tcPrChange w:id="264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FEDAFB" w14:textId="77777777" w:rsidR="00556F6F" w:rsidRDefault="00556F6F">
            <w:pPr>
              <w:jc w:val="center"/>
              <w:rPr>
                <w:ins w:id="26422" w:author="Vinicius Franco" w:date="2020-10-29T19:34:00Z"/>
                <w:rFonts w:ascii="Calibri" w:hAnsi="Calibri" w:cs="Calibri"/>
                <w:color w:val="000000"/>
                <w:sz w:val="18"/>
                <w:szCs w:val="18"/>
              </w:rPr>
            </w:pPr>
            <w:ins w:id="26423" w:author="Vinicius Franco" w:date="2020-10-29T19:34:00Z">
              <w:r>
                <w:rPr>
                  <w:rFonts w:ascii="Calibri" w:hAnsi="Calibri" w:cs="Calibri"/>
                  <w:color w:val="000000"/>
                  <w:sz w:val="18"/>
                  <w:szCs w:val="18"/>
                </w:rPr>
                <w:t>20/06/2024</w:t>
              </w:r>
            </w:ins>
          </w:p>
        </w:tc>
        <w:tc>
          <w:tcPr>
            <w:tcW w:w="0" w:type="auto"/>
            <w:tcBorders>
              <w:top w:val="nil"/>
              <w:left w:val="nil"/>
              <w:bottom w:val="single" w:sz="4" w:space="0" w:color="auto"/>
              <w:right w:val="single" w:sz="4" w:space="0" w:color="auto"/>
            </w:tcBorders>
            <w:shd w:val="clear" w:color="auto" w:fill="auto"/>
            <w:noWrap/>
            <w:vAlign w:val="bottom"/>
            <w:hideMark/>
            <w:tcPrChange w:id="264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2389DA" w14:textId="77777777" w:rsidR="00556F6F" w:rsidRDefault="00556F6F">
            <w:pPr>
              <w:jc w:val="center"/>
              <w:rPr>
                <w:ins w:id="26425" w:author="Vinicius Franco" w:date="2020-10-29T19:34:00Z"/>
                <w:rFonts w:ascii="Calibri" w:hAnsi="Calibri" w:cs="Calibri"/>
                <w:color w:val="000000"/>
                <w:sz w:val="18"/>
                <w:szCs w:val="18"/>
              </w:rPr>
            </w:pPr>
            <w:ins w:id="264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66C52A7" w14:textId="77777777" w:rsidR="00556F6F" w:rsidRDefault="00556F6F">
            <w:pPr>
              <w:jc w:val="center"/>
              <w:rPr>
                <w:ins w:id="26428" w:author="Vinicius Franco" w:date="2020-10-29T19:34:00Z"/>
                <w:rFonts w:ascii="Calibri" w:hAnsi="Calibri" w:cs="Calibri"/>
                <w:color w:val="000000"/>
                <w:sz w:val="18"/>
                <w:szCs w:val="18"/>
              </w:rPr>
            </w:pPr>
            <w:ins w:id="264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4AB9E11" w14:textId="77777777" w:rsidR="00556F6F" w:rsidRDefault="00556F6F">
            <w:pPr>
              <w:jc w:val="center"/>
              <w:rPr>
                <w:ins w:id="26431" w:author="Vinicius Franco" w:date="2020-10-29T19:34:00Z"/>
                <w:rFonts w:ascii="Calibri" w:hAnsi="Calibri" w:cs="Calibri"/>
                <w:color w:val="000000"/>
                <w:sz w:val="18"/>
                <w:szCs w:val="18"/>
              </w:rPr>
            </w:pPr>
            <w:ins w:id="264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6DBE45E" w14:textId="77777777" w:rsidR="00556F6F" w:rsidRDefault="00556F6F">
            <w:pPr>
              <w:jc w:val="right"/>
              <w:rPr>
                <w:ins w:id="26434" w:author="Vinicius Franco" w:date="2020-10-29T19:34:00Z"/>
                <w:rFonts w:ascii="Calibri" w:hAnsi="Calibri" w:cs="Calibri"/>
                <w:color w:val="000000"/>
                <w:sz w:val="18"/>
                <w:szCs w:val="18"/>
              </w:rPr>
            </w:pPr>
            <w:ins w:id="26435" w:author="Vinicius Franco" w:date="2020-10-29T19:34:00Z">
              <w:r>
                <w:rPr>
                  <w:rFonts w:ascii="Calibri" w:hAnsi="Calibri" w:cs="Calibri"/>
                  <w:color w:val="000000"/>
                  <w:sz w:val="18"/>
                  <w:szCs w:val="18"/>
                </w:rPr>
                <w:t>7,3979%</w:t>
              </w:r>
            </w:ins>
          </w:p>
        </w:tc>
      </w:tr>
      <w:tr w:rsidR="00556F6F" w14:paraId="59BD2F3C" w14:textId="77777777" w:rsidTr="00556F6F">
        <w:trPr>
          <w:trHeight w:val="240"/>
          <w:jc w:val="center"/>
          <w:ins w:id="26436" w:author="Vinicius Franco" w:date="2020-10-29T19:34:00Z"/>
          <w:trPrChange w:id="264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8671E7C" w14:textId="77777777" w:rsidR="00556F6F" w:rsidRDefault="00556F6F">
            <w:pPr>
              <w:jc w:val="center"/>
              <w:rPr>
                <w:ins w:id="26439" w:author="Vinicius Franco" w:date="2020-10-29T19:34:00Z"/>
                <w:rFonts w:ascii="Calibri" w:hAnsi="Calibri" w:cs="Calibri"/>
                <w:color w:val="000000"/>
                <w:sz w:val="18"/>
                <w:szCs w:val="18"/>
              </w:rPr>
            </w:pPr>
            <w:ins w:id="26440" w:author="Vinicius Franco" w:date="2020-10-29T19:34:00Z">
              <w:r>
                <w:rPr>
                  <w:rFonts w:ascii="Calibri" w:hAnsi="Calibri" w:cs="Calibri"/>
                  <w:color w:val="000000"/>
                  <w:sz w:val="18"/>
                  <w:szCs w:val="18"/>
                </w:rPr>
                <w:t>45</w:t>
              </w:r>
            </w:ins>
          </w:p>
        </w:tc>
        <w:tc>
          <w:tcPr>
            <w:tcW w:w="0" w:type="auto"/>
            <w:tcBorders>
              <w:top w:val="nil"/>
              <w:left w:val="nil"/>
              <w:bottom w:val="single" w:sz="4" w:space="0" w:color="auto"/>
              <w:right w:val="single" w:sz="4" w:space="0" w:color="auto"/>
            </w:tcBorders>
            <w:shd w:val="clear" w:color="auto" w:fill="auto"/>
            <w:noWrap/>
            <w:vAlign w:val="bottom"/>
            <w:hideMark/>
            <w:tcPrChange w:id="264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092994" w14:textId="77777777" w:rsidR="00556F6F" w:rsidRDefault="00556F6F">
            <w:pPr>
              <w:jc w:val="center"/>
              <w:rPr>
                <w:ins w:id="26442" w:author="Vinicius Franco" w:date="2020-10-29T19:34:00Z"/>
                <w:rFonts w:ascii="Calibri" w:hAnsi="Calibri" w:cs="Calibri"/>
                <w:color w:val="000000"/>
                <w:sz w:val="18"/>
                <w:szCs w:val="18"/>
              </w:rPr>
            </w:pPr>
            <w:ins w:id="26443" w:author="Vinicius Franco" w:date="2020-10-29T19:34:00Z">
              <w:r>
                <w:rPr>
                  <w:rFonts w:ascii="Calibri" w:hAnsi="Calibri" w:cs="Calibri"/>
                  <w:color w:val="000000"/>
                  <w:sz w:val="18"/>
                  <w:szCs w:val="18"/>
                </w:rPr>
                <w:t>20/07/2024</w:t>
              </w:r>
            </w:ins>
          </w:p>
        </w:tc>
        <w:tc>
          <w:tcPr>
            <w:tcW w:w="0" w:type="auto"/>
            <w:tcBorders>
              <w:top w:val="nil"/>
              <w:left w:val="nil"/>
              <w:bottom w:val="single" w:sz="4" w:space="0" w:color="auto"/>
              <w:right w:val="single" w:sz="4" w:space="0" w:color="auto"/>
            </w:tcBorders>
            <w:shd w:val="clear" w:color="auto" w:fill="auto"/>
            <w:noWrap/>
            <w:vAlign w:val="bottom"/>
            <w:hideMark/>
            <w:tcPrChange w:id="264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8CE4E3" w14:textId="77777777" w:rsidR="00556F6F" w:rsidRDefault="00556F6F">
            <w:pPr>
              <w:jc w:val="center"/>
              <w:rPr>
                <w:ins w:id="26445" w:author="Vinicius Franco" w:date="2020-10-29T19:34:00Z"/>
                <w:rFonts w:ascii="Calibri" w:hAnsi="Calibri" w:cs="Calibri"/>
                <w:color w:val="000000"/>
                <w:sz w:val="18"/>
                <w:szCs w:val="18"/>
              </w:rPr>
            </w:pPr>
            <w:ins w:id="264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35B54D" w14:textId="77777777" w:rsidR="00556F6F" w:rsidRDefault="00556F6F">
            <w:pPr>
              <w:jc w:val="center"/>
              <w:rPr>
                <w:ins w:id="26448" w:author="Vinicius Franco" w:date="2020-10-29T19:34:00Z"/>
                <w:rFonts w:ascii="Calibri" w:hAnsi="Calibri" w:cs="Calibri"/>
                <w:color w:val="000000"/>
                <w:sz w:val="18"/>
                <w:szCs w:val="18"/>
              </w:rPr>
            </w:pPr>
            <w:ins w:id="264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C7926D6" w14:textId="77777777" w:rsidR="00556F6F" w:rsidRDefault="00556F6F">
            <w:pPr>
              <w:jc w:val="center"/>
              <w:rPr>
                <w:ins w:id="26451" w:author="Vinicius Franco" w:date="2020-10-29T19:34:00Z"/>
                <w:rFonts w:ascii="Calibri" w:hAnsi="Calibri" w:cs="Calibri"/>
                <w:color w:val="000000"/>
                <w:sz w:val="18"/>
                <w:szCs w:val="18"/>
              </w:rPr>
            </w:pPr>
            <w:ins w:id="264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ED3ADBE" w14:textId="77777777" w:rsidR="00556F6F" w:rsidRDefault="00556F6F">
            <w:pPr>
              <w:jc w:val="right"/>
              <w:rPr>
                <w:ins w:id="26454" w:author="Vinicius Franco" w:date="2020-10-29T19:34:00Z"/>
                <w:rFonts w:ascii="Calibri" w:hAnsi="Calibri" w:cs="Calibri"/>
                <w:color w:val="000000"/>
                <w:sz w:val="18"/>
                <w:szCs w:val="18"/>
              </w:rPr>
            </w:pPr>
            <w:ins w:id="26455" w:author="Vinicius Franco" w:date="2020-10-29T19:34:00Z">
              <w:r>
                <w:rPr>
                  <w:rFonts w:ascii="Calibri" w:hAnsi="Calibri" w:cs="Calibri"/>
                  <w:color w:val="000000"/>
                  <w:sz w:val="18"/>
                  <w:szCs w:val="18"/>
                </w:rPr>
                <w:t>7,7375%</w:t>
              </w:r>
            </w:ins>
          </w:p>
        </w:tc>
      </w:tr>
      <w:tr w:rsidR="00556F6F" w14:paraId="1C3F5F14" w14:textId="77777777" w:rsidTr="00556F6F">
        <w:trPr>
          <w:trHeight w:val="240"/>
          <w:jc w:val="center"/>
          <w:ins w:id="26456" w:author="Vinicius Franco" w:date="2020-10-29T19:34:00Z"/>
          <w:trPrChange w:id="264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9C9E923" w14:textId="77777777" w:rsidR="00556F6F" w:rsidRDefault="00556F6F">
            <w:pPr>
              <w:jc w:val="center"/>
              <w:rPr>
                <w:ins w:id="26459" w:author="Vinicius Franco" w:date="2020-10-29T19:34:00Z"/>
                <w:rFonts w:ascii="Calibri" w:hAnsi="Calibri" w:cs="Calibri"/>
                <w:color w:val="000000"/>
                <w:sz w:val="18"/>
                <w:szCs w:val="18"/>
              </w:rPr>
            </w:pPr>
            <w:ins w:id="26460" w:author="Vinicius Franco" w:date="2020-10-29T19:34:00Z">
              <w:r>
                <w:rPr>
                  <w:rFonts w:ascii="Calibri" w:hAnsi="Calibri" w:cs="Calibri"/>
                  <w:color w:val="000000"/>
                  <w:sz w:val="18"/>
                  <w:szCs w:val="18"/>
                </w:rPr>
                <w:t>46</w:t>
              </w:r>
            </w:ins>
          </w:p>
        </w:tc>
        <w:tc>
          <w:tcPr>
            <w:tcW w:w="0" w:type="auto"/>
            <w:tcBorders>
              <w:top w:val="nil"/>
              <w:left w:val="nil"/>
              <w:bottom w:val="single" w:sz="4" w:space="0" w:color="auto"/>
              <w:right w:val="single" w:sz="4" w:space="0" w:color="auto"/>
            </w:tcBorders>
            <w:shd w:val="clear" w:color="auto" w:fill="auto"/>
            <w:noWrap/>
            <w:vAlign w:val="bottom"/>
            <w:hideMark/>
            <w:tcPrChange w:id="264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01C379" w14:textId="77777777" w:rsidR="00556F6F" w:rsidRDefault="00556F6F">
            <w:pPr>
              <w:jc w:val="center"/>
              <w:rPr>
                <w:ins w:id="26462" w:author="Vinicius Franco" w:date="2020-10-29T19:34:00Z"/>
                <w:rFonts w:ascii="Calibri" w:hAnsi="Calibri" w:cs="Calibri"/>
                <w:color w:val="000000"/>
                <w:sz w:val="18"/>
                <w:szCs w:val="18"/>
              </w:rPr>
            </w:pPr>
            <w:ins w:id="26463" w:author="Vinicius Franco" w:date="2020-10-29T19:34:00Z">
              <w:r>
                <w:rPr>
                  <w:rFonts w:ascii="Calibri" w:hAnsi="Calibri" w:cs="Calibri"/>
                  <w:color w:val="000000"/>
                  <w:sz w:val="18"/>
                  <w:szCs w:val="18"/>
                </w:rPr>
                <w:t>20/08/2024</w:t>
              </w:r>
            </w:ins>
          </w:p>
        </w:tc>
        <w:tc>
          <w:tcPr>
            <w:tcW w:w="0" w:type="auto"/>
            <w:tcBorders>
              <w:top w:val="nil"/>
              <w:left w:val="nil"/>
              <w:bottom w:val="single" w:sz="4" w:space="0" w:color="auto"/>
              <w:right w:val="single" w:sz="4" w:space="0" w:color="auto"/>
            </w:tcBorders>
            <w:shd w:val="clear" w:color="auto" w:fill="auto"/>
            <w:noWrap/>
            <w:vAlign w:val="bottom"/>
            <w:hideMark/>
            <w:tcPrChange w:id="264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8B4D80A" w14:textId="77777777" w:rsidR="00556F6F" w:rsidRDefault="00556F6F">
            <w:pPr>
              <w:jc w:val="center"/>
              <w:rPr>
                <w:ins w:id="26465" w:author="Vinicius Franco" w:date="2020-10-29T19:34:00Z"/>
                <w:rFonts w:ascii="Calibri" w:hAnsi="Calibri" w:cs="Calibri"/>
                <w:color w:val="000000"/>
                <w:sz w:val="18"/>
                <w:szCs w:val="18"/>
              </w:rPr>
            </w:pPr>
            <w:ins w:id="264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CD0E4BA" w14:textId="77777777" w:rsidR="00556F6F" w:rsidRDefault="00556F6F">
            <w:pPr>
              <w:jc w:val="center"/>
              <w:rPr>
                <w:ins w:id="26468" w:author="Vinicius Franco" w:date="2020-10-29T19:34:00Z"/>
                <w:rFonts w:ascii="Calibri" w:hAnsi="Calibri" w:cs="Calibri"/>
                <w:color w:val="000000"/>
                <w:sz w:val="18"/>
                <w:szCs w:val="18"/>
              </w:rPr>
            </w:pPr>
            <w:ins w:id="264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4E39F65" w14:textId="77777777" w:rsidR="00556F6F" w:rsidRDefault="00556F6F">
            <w:pPr>
              <w:jc w:val="center"/>
              <w:rPr>
                <w:ins w:id="26471" w:author="Vinicius Franco" w:date="2020-10-29T19:34:00Z"/>
                <w:rFonts w:ascii="Calibri" w:hAnsi="Calibri" w:cs="Calibri"/>
                <w:color w:val="000000"/>
                <w:sz w:val="18"/>
                <w:szCs w:val="18"/>
              </w:rPr>
            </w:pPr>
            <w:ins w:id="264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B66A7C8" w14:textId="77777777" w:rsidR="00556F6F" w:rsidRDefault="00556F6F">
            <w:pPr>
              <w:jc w:val="right"/>
              <w:rPr>
                <w:ins w:id="26474" w:author="Vinicius Franco" w:date="2020-10-29T19:34:00Z"/>
                <w:rFonts w:ascii="Calibri" w:hAnsi="Calibri" w:cs="Calibri"/>
                <w:color w:val="000000"/>
                <w:sz w:val="18"/>
                <w:szCs w:val="18"/>
              </w:rPr>
            </w:pPr>
            <w:ins w:id="26475" w:author="Vinicius Franco" w:date="2020-10-29T19:34:00Z">
              <w:r>
                <w:rPr>
                  <w:rFonts w:ascii="Calibri" w:hAnsi="Calibri" w:cs="Calibri"/>
                  <w:color w:val="000000"/>
                  <w:sz w:val="18"/>
                  <w:szCs w:val="18"/>
                </w:rPr>
                <w:t>7,8777%</w:t>
              </w:r>
            </w:ins>
          </w:p>
        </w:tc>
      </w:tr>
      <w:tr w:rsidR="00556F6F" w14:paraId="4E836B0B" w14:textId="77777777" w:rsidTr="00556F6F">
        <w:trPr>
          <w:trHeight w:val="240"/>
          <w:jc w:val="center"/>
          <w:ins w:id="26476" w:author="Vinicius Franco" w:date="2020-10-29T19:34:00Z"/>
          <w:trPrChange w:id="264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62F3751" w14:textId="77777777" w:rsidR="00556F6F" w:rsidRDefault="00556F6F">
            <w:pPr>
              <w:jc w:val="center"/>
              <w:rPr>
                <w:ins w:id="26479" w:author="Vinicius Franco" w:date="2020-10-29T19:34:00Z"/>
                <w:rFonts w:ascii="Calibri" w:hAnsi="Calibri" w:cs="Calibri"/>
                <w:color w:val="000000"/>
                <w:sz w:val="18"/>
                <w:szCs w:val="18"/>
              </w:rPr>
            </w:pPr>
            <w:ins w:id="26480" w:author="Vinicius Franco" w:date="2020-10-29T19:34:00Z">
              <w:r>
                <w:rPr>
                  <w:rFonts w:ascii="Calibri" w:hAnsi="Calibri" w:cs="Calibri"/>
                  <w:color w:val="000000"/>
                  <w:sz w:val="18"/>
                  <w:szCs w:val="18"/>
                </w:rPr>
                <w:t>47</w:t>
              </w:r>
            </w:ins>
          </w:p>
        </w:tc>
        <w:tc>
          <w:tcPr>
            <w:tcW w:w="0" w:type="auto"/>
            <w:tcBorders>
              <w:top w:val="nil"/>
              <w:left w:val="nil"/>
              <w:bottom w:val="single" w:sz="4" w:space="0" w:color="auto"/>
              <w:right w:val="single" w:sz="4" w:space="0" w:color="auto"/>
            </w:tcBorders>
            <w:shd w:val="clear" w:color="auto" w:fill="auto"/>
            <w:noWrap/>
            <w:vAlign w:val="bottom"/>
            <w:hideMark/>
            <w:tcPrChange w:id="264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C69E8FB" w14:textId="77777777" w:rsidR="00556F6F" w:rsidRDefault="00556F6F">
            <w:pPr>
              <w:jc w:val="center"/>
              <w:rPr>
                <w:ins w:id="26482" w:author="Vinicius Franco" w:date="2020-10-29T19:34:00Z"/>
                <w:rFonts w:ascii="Calibri" w:hAnsi="Calibri" w:cs="Calibri"/>
                <w:color w:val="000000"/>
                <w:sz w:val="18"/>
                <w:szCs w:val="18"/>
              </w:rPr>
            </w:pPr>
            <w:ins w:id="26483" w:author="Vinicius Franco" w:date="2020-10-29T19:34:00Z">
              <w:r>
                <w:rPr>
                  <w:rFonts w:ascii="Calibri" w:hAnsi="Calibri" w:cs="Calibri"/>
                  <w:color w:val="000000"/>
                  <w:sz w:val="18"/>
                  <w:szCs w:val="18"/>
                </w:rPr>
                <w:t>20/09/2024</w:t>
              </w:r>
            </w:ins>
          </w:p>
        </w:tc>
        <w:tc>
          <w:tcPr>
            <w:tcW w:w="0" w:type="auto"/>
            <w:tcBorders>
              <w:top w:val="nil"/>
              <w:left w:val="nil"/>
              <w:bottom w:val="single" w:sz="4" w:space="0" w:color="auto"/>
              <w:right w:val="single" w:sz="4" w:space="0" w:color="auto"/>
            </w:tcBorders>
            <w:shd w:val="clear" w:color="auto" w:fill="auto"/>
            <w:noWrap/>
            <w:vAlign w:val="bottom"/>
            <w:hideMark/>
            <w:tcPrChange w:id="264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61BB4C2" w14:textId="77777777" w:rsidR="00556F6F" w:rsidRDefault="00556F6F">
            <w:pPr>
              <w:jc w:val="center"/>
              <w:rPr>
                <w:ins w:id="26485" w:author="Vinicius Franco" w:date="2020-10-29T19:34:00Z"/>
                <w:rFonts w:ascii="Calibri" w:hAnsi="Calibri" w:cs="Calibri"/>
                <w:color w:val="000000"/>
                <w:sz w:val="18"/>
                <w:szCs w:val="18"/>
              </w:rPr>
            </w:pPr>
            <w:ins w:id="264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24C93" w14:textId="77777777" w:rsidR="00556F6F" w:rsidRDefault="00556F6F">
            <w:pPr>
              <w:jc w:val="center"/>
              <w:rPr>
                <w:ins w:id="26488" w:author="Vinicius Franco" w:date="2020-10-29T19:34:00Z"/>
                <w:rFonts w:ascii="Calibri" w:hAnsi="Calibri" w:cs="Calibri"/>
                <w:color w:val="000000"/>
                <w:sz w:val="18"/>
                <w:szCs w:val="18"/>
              </w:rPr>
            </w:pPr>
            <w:ins w:id="264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4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704B90" w14:textId="77777777" w:rsidR="00556F6F" w:rsidRDefault="00556F6F">
            <w:pPr>
              <w:jc w:val="center"/>
              <w:rPr>
                <w:ins w:id="26491" w:author="Vinicius Franco" w:date="2020-10-29T19:34:00Z"/>
                <w:rFonts w:ascii="Calibri" w:hAnsi="Calibri" w:cs="Calibri"/>
                <w:color w:val="000000"/>
                <w:sz w:val="18"/>
                <w:szCs w:val="18"/>
              </w:rPr>
            </w:pPr>
            <w:ins w:id="264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4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0FBAF0" w14:textId="77777777" w:rsidR="00556F6F" w:rsidRDefault="00556F6F">
            <w:pPr>
              <w:jc w:val="right"/>
              <w:rPr>
                <w:ins w:id="26494" w:author="Vinicius Franco" w:date="2020-10-29T19:34:00Z"/>
                <w:rFonts w:ascii="Calibri" w:hAnsi="Calibri" w:cs="Calibri"/>
                <w:color w:val="000000"/>
                <w:sz w:val="18"/>
                <w:szCs w:val="18"/>
              </w:rPr>
            </w:pPr>
            <w:ins w:id="26495" w:author="Vinicius Franco" w:date="2020-10-29T19:34:00Z">
              <w:r>
                <w:rPr>
                  <w:rFonts w:ascii="Calibri" w:hAnsi="Calibri" w:cs="Calibri"/>
                  <w:color w:val="000000"/>
                  <w:sz w:val="18"/>
                  <w:szCs w:val="18"/>
                </w:rPr>
                <w:t>8,1381%</w:t>
              </w:r>
            </w:ins>
          </w:p>
        </w:tc>
      </w:tr>
      <w:tr w:rsidR="00556F6F" w14:paraId="5853BCC0" w14:textId="77777777" w:rsidTr="00556F6F">
        <w:trPr>
          <w:trHeight w:val="240"/>
          <w:jc w:val="center"/>
          <w:ins w:id="26496" w:author="Vinicius Franco" w:date="2020-10-29T19:34:00Z"/>
          <w:trPrChange w:id="264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4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2AE6761" w14:textId="77777777" w:rsidR="00556F6F" w:rsidRDefault="00556F6F">
            <w:pPr>
              <w:jc w:val="center"/>
              <w:rPr>
                <w:ins w:id="26499" w:author="Vinicius Franco" w:date="2020-10-29T19:34:00Z"/>
                <w:rFonts w:ascii="Calibri" w:hAnsi="Calibri" w:cs="Calibri"/>
                <w:color w:val="000000"/>
                <w:sz w:val="18"/>
                <w:szCs w:val="18"/>
              </w:rPr>
            </w:pPr>
            <w:ins w:id="26500" w:author="Vinicius Franco" w:date="2020-10-29T19:34:00Z">
              <w:r>
                <w:rPr>
                  <w:rFonts w:ascii="Calibri" w:hAnsi="Calibri" w:cs="Calibri"/>
                  <w:color w:val="000000"/>
                  <w:sz w:val="18"/>
                  <w:szCs w:val="18"/>
                </w:rPr>
                <w:t>48</w:t>
              </w:r>
            </w:ins>
          </w:p>
        </w:tc>
        <w:tc>
          <w:tcPr>
            <w:tcW w:w="0" w:type="auto"/>
            <w:tcBorders>
              <w:top w:val="nil"/>
              <w:left w:val="nil"/>
              <w:bottom w:val="single" w:sz="4" w:space="0" w:color="auto"/>
              <w:right w:val="single" w:sz="4" w:space="0" w:color="auto"/>
            </w:tcBorders>
            <w:shd w:val="clear" w:color="auto" w:fill="auto"/>
            <w:noWrap/>
            <w:vAlign w:val="bottom"/>
            <w:hideMark/>
            <w:tcPrChange w:id="265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C0BAAC" w14:textId="77777777" w:rsidR="00556F6F" w:rsidRDefault="00556F6F">
            <w:pPr>
              <w:jc w:val="center"/>
              <w:rPr>
                <w:ins w:id="26502" w:author="Vinicius Franco" w:date="2020-10-29T19:34:00Z"/>
                <w:rFonts w:ascii="Calibri" w:hAnsi="Calibri" w:cs="Calibri"/>
                <w:color w:val="000000"/>
                <w:sz w:val="18"/>
                <w:szCs w:val="18"/>
              </w:rPr>
            </w:pPr>
            <w:ins w:id="26503" w:author="Vinicius Franco" w:date="2020-10-29T19:34:00Z">
              <w:r>
                <w:rPr>
                  <w:rFonts w:ascii="Calibri" w:hAnsi="Calibri" w:cs="Calibri"/>
                  <w:color w:val="000000"/>
                  <w:sz w:val="18"/>
                  <w:szCs w:val="18"/>
                </w:rPr>
                <w:t>20/10/2024</w:t>
              </w:r>
            </w:ins>
          </w:p>
        </w:tc>
        <w:tc>
          <w:tcPr>
            <w:tcW w:w="0" w:type="auto"/>
            <w:tcBorders>
              <w:top w:val="nil"/>
              <w:left w:val="nil"/>
              <w:bottom w:val="single" w:sz="4" w:space="0" w:color="auto"/>
              <w:right w:val="single" w:sz="4" w:space="0" w:color="auto"/>
            </w:tcBorders>
            <w:shd w:val="clear" w:color="auto" w:fill="auto"/>
            <w:noWrap/>
            <w:vAlign w:val="bottom"/>
            <w:hideMark/>
            <w:tcPrChange w:id="265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C6286F" w14:textId="77777777" w:rsidR="00556F6F" w:rsidRDefault="00556F6F">
            <w:pPr>
              <w:jc w:val="center"/>
              <w:rPr>
                <w:ins w:id="26505" w:author="Vinicius Franco" w:date="2020-10-29T19:34:00Z"/>
                <w:rFonts w:ascii="Calibri" w:hAnsi="Calibri" w:cs="Calibri"/>
                <w:color w:val="000000"/>
                <w:sz w:val="18"/>
                <w:szCs w:val="18"/>
              </w:rPr>
            </w:pPr>
            <w:ins w:id="265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809FCE5" w14:textId="77777777" w:rsidR="00556F6F" w:rsidRDefault="00556F6F">
            <w:pPr>
              <w:jc w:val="center"/>
              <w:rPr>
                <w:ins w:id="26508" w:author="Vinicius Franco" w:date="2020-10-29T19:34:00Z"/>
                <w:rFonts w:ascii="Calibri" w:hAnsi="Calibri" w:cs="Calibri"/>
                <w:color w:val="000000"/>
                <w:sz w:val="18"/>
                <w:szCs w:val="18"/>
              </w:rPr>
            </w:pPr>
            <w:ins w:id="265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237BD79" w14:textId="77777777" w:rsidR="00556F6F" w:rsidRDefault="00556F6F">
            <w:pPr>
              <w:jc w:val="center"/>
              <w:rPr>
                <w:ins w:id="26511" w:author="Vinicius Franco" w:date="2020-10-29T19:34:00Z"/>
                <w:rFonts w:ascii="Calibri" w:hAnsi="Calibri" w:cs="Calibri"/>
                <w:color w:val="000000"/>
                <w:sz w:val="18"/>
                <w:szCs w:val="18"/>
              </w:rPr>
            </w:pPr>
            <w:ins w:id="265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6CB476" w14:textId="77777777" w:rsidR="00556F6F" w:rsidRDefault="00556F6F">
            <w:pPr>
              <w:jc w:val="right"/>
              <w:rPr>
                <w:ins w:id="26514" w:author="Vinicius Franco" w:date="2020-10-29T19:34:00Z"/>
                <w:rFonts w:ascii="Calibri" w:hAnsi="Calibri" w:cs="Calibri"/>
                <w:color w:val="000000"/>
                <w:sz w:val="18"/>
                <w:szCs w:val="18"/>
              </w:rPr>
            </w:pPr>
            <w:ins w:id="26515" w:author="Vinicius Franco" w:date="2020-10-29T19:34:00Z">
              <w:r>
                <w:rPr>
                  <w:rFonts w:ascii="Calibri" w:hAnsi="Calibri" w:cs="Calibri"/>
                  <w:color w:val="000000"/>
                  <w:sz w:val="18"/>
                  <w:szCs w:val="18"/>
                </w:rPr>
                <w:t>8,0509%</w:t>
              </w:r>
            </w:ins>
          </w:p>
        </w:tc>
      </w:tr>
      <w:tr w:rsidR="00556F6F" w14:paraId="1D748E5C" w14:textId="77777777" w:rsidTr="00556F6F">
        <w:trPr>
          <w:trHeight w:val="240"/>
          <w:jc w:val="center"/>
          <w:ins w:id="26516" w:author="Vinicius Franco" w:date="2020-10-29T19:34:00Z"/>
          <w:trPrChange w:id="265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F7D0032" w14:textId="77777777" w:rsidR="00556F6F" w:rsidRDefault="00556F6F">
            <w:pPr>
              <w:jc w:val="center"/>
              <w:rPr>
                <w:ins w:id="26519" w:author="Vinicius Franco" w:date="2020-10-29T19:34:00Z"/>
                <w:rFonts w:ascii="Calibri" w:hAnsi="Calibri" w:cs="Calibri"/>
                <w:color w:val="000000"/>
                <w:sz w:val="18"/>
                <w:szCs w:val="18"/>
              </w:rPr>
            </w:pPr>
            <w:ins w:id="26520" w:author="Vinicius Franco" w:date="2020-10-29T19:34:00Z">
              <w:r>
                <w:rPr>
                  <w:rFonts w:ascii="Calibri" w:hAnsi="Calibri" w:cs="Calibri"/>
                  <w:color w:val="000000"/>
                  <w:sz w:val="18"/>
                  <w:szCs w:val="18"/>
                </w:rPr>
                <w:t>49</w:t>
              </w:r>
            </w:ins>
          </w:p>
        </w:tc>
        <w:tc>
          <w:tcPr>
            <w:tcW w:w="0" w:type="auto"/>
            <w:tcBorders>
              <w:top w:val="nil"/>
              <w:left w:val="nil"/>
              <w:bottom w:val="single" w:sz="4" w:space="0" w:color="auto"/>
              <w:right w:val="single" w:sz="4" w:space="0" w:color="auto"/>
            </w:tcBorders>
            <w:shd w:val="clear" w:color="auto" w:fill="auto"/>
            <w:noWrap/>
            <w:vAlign w:val="bottom"/>
            <w:hideMark/>
            <w:tcPrChange w:id="265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97D4DF7" w14:textId="77777777" w:rsidR="00556F6F" w:rsidRDefault="00556F6F">
            <w:pPr>
              <w:jc w:val="center"/>
              <w:rPr>
                <w:ins w:id="26522" w:author="Vinicius Franco" w:date="2020-10-29T19:34:00Z"/>
                <w:rFonts w:ascii="Calibri" w:hAnsi="Calibri" w:cs="Calibri"/>
                <w:color w:val="000000"/>
                <w:sz w:val="18"/>
                <w:szCs w:val="18"/>
              </w:rPr>
            </w:pPr>
            <w:ins w:id="26523" w:author="Vinicius Franco" w:date="2020-10-29T19:34:00Z">
              <w:r>
                <w:rPr>
                  <w:rFonts w:ascii="Calibri" w:hAnsi="Calibri" w:cs="Calibri"/>
                  <w:color w:val="000000"/>
                  <w:sz w:val="18"/>
                  <w:szCs w:val="18"/>
                </w:rPr>
                <w:t>20/11/2024</w:t>
              </w:r>
            </w:ins>
          </w:p>
        </w:tc>
        <w:tc>
          <w:tcPr>
            <w:tcW w:w="0" w:type="auto"/>
            <w:tcBorders>
              <w:top w:val="nil"/>
              <w:left w:val="nil"/>
              <w:bottom w:val="single" w:sz="4" w:space="0" w:color="auto"/>
              <w:right w:val="single" w:sz="4" w:space="0" w:color="auto"/>
            </w:tcBorders>
            <w:shd w:val="clear" w:color="auto" w:fill="auto"/>
            <w:noWrap/>
            <w:vAlign w:val="bottom"/>
            <w:hideMark/>
            <w:tcPrChange w:id="265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24C15D" w14:textId="77777777" w:rsidR="00556F6F" w:rsidRDefault="00556F6F">
            <w:pPr>
              <w:jc w:val="center"/>
              <w:rPr>
                <w:ins w:id="26525" w:author="Vinicius Franco" w:date="2020-10-29T19:34:00Z"/>
                <w:rFonts w:ascii="Calibri" w:hAnsi="Calibri" w:cs="Calibri"/>
                <w:color w:val="000000"/>
                <w:sz w:val="18"/>
                <w:szCs w:val="18"/>
              </w:rPr>
            </w:pPr>
            <w:ins w:id="265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1AF54F" w14:textId="77777777" w:rsidR="00556F6F" w:rsidRDefault="00556F6F">
            <w:pPr>
              <w:jc w:val="center"/>
              <w:rPr>
                <w:ins w:id="26528" w:author="Vinicius Franco" w:date="2020-10-29T19:34:00Z"/>
                <w:rFonts w:ascii="Calibri" w:hAnsi="Calibri" w:cs="Calibri"/>
                <w:color w:val="000000"/>
                <w:sz w:val="18"/>
                <w:szCs w:val="18"/>
              </w:rPr>
            </w:pPr>
            <w:ins w:id="265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41C087" w14:textId="77777777" w:rsidR="00556F6F" w:rsidRDefault="00556F6F">
            <w:pPr>
              <w:jc w:val="center"/>
              <w:rPr>
                <w:ins w:id="26531" w:author="Vinicius Franco" w:date="2020-10-29T19:34:00Z"/>
                <w:rFonts w:ascii="Calibri" w:hAnsi="Calibri" w:cs="Calibri"/>
                <w:color w:val="000000"/>
                <w:sz w:val="18"/>
                <w:szCs w:val="18"/>
              </w:rPr>
            </w:pPr>
            <w:ins w:id="265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E83B2F0" w14:textId="77777777" w:rsidR="00556F6F" w:rsidRDefault="00556F6F">
            <w:pPr>
              <w:jc w:val="right"/>
              <w:rPr>
                <w:ins w:id="26534" w:author="Vinicius Franco" w:date="2020-10-29T19:34:00Z"/>
                <w:rFonts w:ascii="Calibri" w:hAnsi="Calibri" w:cs="Calibri"/>
                <w:color w:val="000000"/>
                <w:sz w:val="18"/>
                <w:szCs w:val="18"/>
              </w:rPr>
            </w:pPr>
            <w:ins w:id="26535" w:author="Vinicius Franco" w:date="2020-10-29T19:34:00Z">
              <w:r>
                <w:rPr>
                  <w:rFonts w:ascii="Calibri" w:hAnsi="Calibri" w:cs="Calibri"/>
                  <w:color w:val="000000"/>
                  <w:sz w:val="18"/>
                  <w:szCs w:val="18"/>
                </w:rPr>
                <w:t>8,3702%</w:t>
              </w:r>
            </w:ins>
          </w:p>
        </w:tc>
      </w:tr>
      <w:tr w:rsidR="00556F6F" w14:paraId="79D6744B" w14:textId="77777777" w:rsidTr="00556F6F">
        <w:trPr>
          <w:trHeight w:val="240"/>
          <w:jc w:val="center"/>
          <w:ins w:id="26536" w:author="Vinicius Franco" w:date="2020-10-29T19:34:00Z"/>
          <w:trPrChange w:id="265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B862BED" w14:textId="77777777" w:rsidR="00556F6F" w:rsidRDefault="00556F6F">
            <w:pPr>
              <w:jc w:val="center"/>
              <w:rPr>
                <w:ins w:id="26539" w:author="Vinicius Franco" w:date="2020-10-29T19:34:00Z"/>
                <w:rFonts w:ascii="Calibri" w:hAnsi="Calibri" w:cs="Calibri"/>
                <w:color w:val="000000"/>
                <w:sz w:val="18"/>
                <w:szCs w:val="18"/>
              </w:rPr>
            </w:pPr>
            <w:ins w:id="26540" w:author="Vinicius Franco" w:date="2020-10-29T19:34:00Z">
              <w:r>
                <w:rPr>
                  <w:rFonts w:ascii="Calibri" w:hAnsi="Calibri" w:cs="Calibri"/>
                  <w:color w:val="000000"/>
                  <w:sz w:val="18"/>
                  <w:szCs w:val="18"/>
                </w:rPr>
                <w:t>50</w:t>
              </w:r>
            </w:ins>
          </w:p>
        </w:tc>
        <w:tc>
          <w:tcPr>
            <w:tcW w:w="0" w:type="auto"/>
            <w:tcBorders>
              <w:top w:val="nil"/>
              <w:left w:val="nil"/>
              <w:bottom w:val="single" w:sz="4" w:space="0" w:color="auto"/>
              <w:right w:val="single" w:sz="4" w:space="0" w:color="auto"/>
            </w:tcBorders>
            <w:shd w:val="clear" w:color="auto" w:fill="auto"/>
            <w:noWrap/>
            <w:vAlign w:val="bottom"/>
            <w:hideMark/>
            <w:tcPrChange w:id="265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54FE809" w14:textId="77777777" w:rsidR="00556F6F" w:rsidRDefault="00556F6F">
            <w:pPr>
              <w:jc w:val="center"/>
              <w:rPr>
                <w:ins w:id="26542" w:author="Vinicius Franco" w:date="2020-10-29T19:34:00Z"/>
                <w:rFonts w:ascii="Calibri" w:hAnsi="Calibri" w:cs="Calibri"/>
                <w:color w:val="000000"/>
                <w:sz w:val="18"/>
                <w:szCs w:val="18"/>
              </w:rPr>
            </w:pPr>
            <w:ins w:id="26543" w:author="Vinicius Franco" w:date="2020-10-29T19:34:00Z">
              <w:r>
                <w:rPr>
                  <w:rFonts w:ascii="Calibri" w:hAnsi="Calibri" w:cs="Calibri"/>
                  <w:color w:val="000000"/>
                  <w:sz w:val="18"/>
                  <w:szCs w:val="18"/>
                </w:rPr>
                <w:t>20/12/2024</w:t>
              </w:r>
            </w:ins>
          </w:p>
        </w:tc>
        <w:tc>
          <w:tcPr>
            <w:tcW w:w="0" w:type="auto"/>
            <w:tcBorders>
              <w:top w:val="nil"/>
              <w:left w:val="nil"/>
              <w:bottom w:val="single" w:sz="4" w:space="0" w:color="auto"/>
              <w:right w:val="single" w:sz="4" w:space="0" w:color="auto"/>
            </w:tcBorders>
            <w:shd w:val="clear" w:color="auto" w:fill="auto"/>
            <w:noWrap/>
            <w:vAlign w:val="bottom"/>
            <w:hideMark/>
            <w:tcPrChange w:id="265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8558F0" w14:textId="77777777" w:rsidR="00556F6F" w:rsidRDefault="00556F6F">
            <w:pPr>
              <w:jc w:val="center"/>
              <w:rPr>
                <w:ins w:id="26545" w:author="Vinicius Franco" w:date="2020-10-29T19:34:00Z"/>
                <w:rFonts w:ascii="Calibri" w:hAnsi="Calibri" w:cs="Calibri"/>
                <w:color w:val="000000"/>
                <w:sz w:val="18"/>
                <w:szCs w:val="18"/>
              </w:rPr>
            </w:pPr>
            <w:ins w:id="265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7B1EDD1" w14:textId="77777777" w:rsidR="00556F6F" w:rsidRDefault="00556F6F">
            <w:pPr>
              <w:jc w:val="center"/>
              <w:rPr>
                <w:ins w:id="26548" w:author="Vinicius Franco" w:date="2020-10-29T19:34:00Z"/>
                <w:rFonts w:ascii="Calibri" w:hAnsi="Calibri" w:cs="Calibri"/>
                <w:color w:val="000000"/>
                <w:sz w:val="18"/>
                <w:szCs w:val="18"/>
              </w:rPr>
            </w:pPr>
            <w:ins w:id="265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D43B8" w14:textId="77777777" w:rsidR="00556F6F" w:rsidRDefault="00556F6F">
            <w:pPr>
              <w:jc w:val="center"/>
              <w:rPr>
                <w:ins w:id="26551" w:author="Vinicius Franco" w:date="2020-10-29T19:34:00Z"/>
                <w:rFonts w:ascii="Calibri" w:hAnsi="Calibri" w:cs="Calibri"/>
                <w:color w:val="000000"/>
                <w:sz w:val="18"/>
                <w:szCs w:val="18"/>
              </w:rPr>
            </w:pPr>
            <w:ins w:id="265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21BA6B1" w14:textId="77777777" w:rsidR="00556F6F" w:rsidRDefault="00556F6F">
            <w:pPr>
              <w:jc w:val="right"/>
              <w:rPr>
                <w:ins w:id="26554" w:author="Vinicius Franco" w:date="2020-10-29T19:34:00Z"/>
                <w:rFonts w:ascii="Calibri" w:hAnsi="Calibri" w:cs="Calibri"/>
                <w:color w:val="000000"/>
                <w:sz w:val="18"/>
                <w:szCs w:val="18"/>
              </w:rPr>
            </w:pPr>
            <w:ins w:id="26555" w:author="Vinicius Franco" w:date="2020-10-29T19:34:00Z">
              <w:r>
                <w:rPr>
                  <w:rFonts w:ascii="Calibri" w:hAnsi="Calibri" w:cs="Calibri"/>
                  <w:color w:val="000000"/>
                  <w:sz w:val="18"/>
                  <w:szCs w:val="18"/>
                </w:rPr>
                <w:t>8,6692%</w:t>
              </w:r>
            </w:ins>
          </w:p>
        </w:tc>
      </w:tr>
      <w:tr w:rsidR="00556F6F" w14:paraId="2E0C98FC" w14:textId="77777777" w:rsidTr="00556F6F">
        <w:trPr>
          <w:trHeight w:val="240"/>
          <w:jc w:val="center"/>
          <w:ins w:id="26556" w:author="Vinicius Franco" w:date="2020-10-29T19:34:00Z"/>
          <w:trPrChange w:id="265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3385098" w14:textId="77777777" w:rsidR="00556F6F" w:rsidRDefault="00556F6F">
            <w:pPr>
              <w:jc w:val="center"/>
              <w:rPr>
                <w:ins w:id="26559" w:author="Vinicius Franco" w:date="2020-10-29T19:34:00Z"/>
                <w:rFonts w:ascii="Calibri" w:hAnsi="Calibri" w:cs="Calibri"/>
                <w:color w:val="000000"/>
                <w:sz w:val="18"/>
                <w:szCs w:val="18"/>
              </w:rPr>
            </w:pPr>
            <w:ins w:id="26560" w:author="Vinicius Franco" w:date="2020-10-29T19:34:00Z">
              <w:r>
                <w:rPr>
                  <w:rFonts w:ascii="Calibri" w:hAnsi="Calibri" w:cs="Calibri"/>
                  <w:color w:val="000000"/>
                  <w:sz w:val="18"/>
                  <w:szCs w:val="18"/>
                </w:rPr>
                <w:t>51</w:t>
              </w:r>
            </w:ins>
          </w:p>
        </w:tc>
        <w:tc>
          <w:tcPr>
            <w:tcW w:w="0" w:type="auto"/>
            <w:tcBorders>
              <w:top w:val="nil"/>
              <w:left w:val="nil"/>
              <w:bottom w:val="single" w:sz="4" w:space="0" w:color="auto"/>
              <w:right w:val="single" w:sz="4" w:space="0" w:color="auto"/>
            </w:tcBorders>
            <w:shd w:val="clear" w:color="auto" w:fill="auto"/>
            <w:noWrap/>
            <w:vAlign w:val="bottom"/>
            <w:hideMark/>
            <w:tcPrChange w:id="265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2789EA1" w14:textId="77777777" w:rsidR="00556F6F" w:rsidRDefault="00556F6F">
            <w:pPr>
              <w:jc w:val="center"/>
              <w:rPr>
                <w:ins w:id="26562" w:author="Vinicius Franco" w:date="2020-10-29T19:34:00Z"/>
                <w:rFonts w:ascii="Calibri" w:hAnsi="Calibri" w:cs="Calibri"/>
                <w:color w:val="000000"/>
                <w:sz w:val="18"/>
                <w:szCs w:val="18"/>
              </w:rPr>
            </w:pPr>
            <w:ins w:id="26563" w:author="Vinicius Franco" w:date="2020-10-29T19:34:00Z">
              <w:r>
                <w:rPr>
                  <w:rFonts w:ascii="Calibri" w:hAnsi="Calibri" w:cs="Calibri"/>
                  <w:color w:val="000000"/>
                  <w:sz w:val="18"/>
                  <w:szCs w:val="18"/>
                </w:rPr>
                <w:t>20/01/2025</w:t>
              </w:r>
            </w:ins>
          </w:p>
        </w:tc>
        <w:tc>
          <w:tcPr>
            <w:tcW w:w="0" w:type="auto"/>
            <w:tcBorders>
              <w:top w:val="nil"/>
              <w:left w:val="nil"/>
              <w:bottom w:val="single" w:sz="4" w:space="0" w:color="auto"/>
              <w:right w:val="single" w:sz="4" w:space="0" w:color="auto"/>
            </w:tcBorders>
            <w:shd w:val="clear" w:color="auto" w:fill="auto"/>
            <w:noWrap/>
            <w:vAlign w:val="bottom"/>
            <w:hideMark/>
            <w:tcPrChange w:id="265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6A3DF0" w14:textId="77777777" w:rsidR="00556F6F" w:rsidRDefault="00556F6F">
            <w:pPr>
              <w:jc w:val="center"/>
              <w:rPr>
                <w:ins w:id="26565" w:author="Vinicius Franco" w:date="2020-10-29T19:34:00Z"/>
                <w:rFonts w:ascii="Calibri" w:hAnsi="Calibri" w:cs="Calibri"/>
                <w:color w:val="000000"/>
                <w:sz w:val="18"/>
                <w:szCs w:val="18"/>
              </w:rPr>
            </w:pPr>
            <w:ins w:id="265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ED6E38C" w14:textId="77777777" w:rsidR="00556F6F" w:rsidRDefault="00556F6F">
            <w:pPr>
              <w:jc w:val="center"/>
              <w:rPr>
                <w:ins w:id="26568" w:author="Vinicius Franco" w:date="2020-10-29T19:34:00Z"/>
                <w:rFonts w:ascii="Calibri" w:hAnsi="Calibri" w:cs="Calibri"/>
                <w:color w:val="000000"/>
                <w:sz w:val="18"/>
                <w:szCs w:val="18"/>
              </w:rPr>
            </w:pPr>
            <w:ins w:id="265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4E45702" w14:textId="77777777" w:rsidR="00556F6F" w:rsidRDefault="00556F6F">
            <w:pPr>
              <w:jc w:val="center"/>
              <w:rPr>
                <w:ins w:id="26571" w:author="Vinicius Franco" w:date="2020-10-29T19:34:00Z"/>
                <w:rFonts w:ascii="Calibri" w:hAnsi="Calibri" w:cs="Calibri"/>
                <w:color w:val="000000"/>
                <w:sz w:val="18"/>
                <w:szCs w:val="18"/>
              </w:rPr>
            </w:pPr>
            <w:ins w:id="265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6EAF02B" w14:textId="77777777" w:rsidR="00556F6F" w:rsidRDefault="00556F6F">
            <w:pPr>
              <w:jc w:val="right"/>
              <w:rPr>
                <w:ins w:id="26574" w:author="Vinicius Franco" w:date="2020-10-29T19:34:00Z"/>
                <w:rFonts w:ascii="Calibri" w:hAnsi="Calibri" w:cs="Calibri"/>
                <w:color w:val="000000"/>
                <w:sz w:val="18"/>
                <w:szCs w:val="18"/>
              </w:rPr>
            </w:pPr>
            <w:ins w:id="26575" w:author="Vinicius Franco" w:date="2020-10-29T19:34:00Z">
              <w:r>
                <w:rPr>
                  <w:rFonts w:ascii="Calibri" w:hAnsi="Calibri" w:cs="Calibri"/>
                  <w:color w:val="000000"/>
                  <w:sz w:val="18"/>
                  <w:szCs w:val="18"/>
                </w:rPr>
                <w:t>9,0198%</w:t>
              </w:r>
            </w:ins>
          </w:p>
        </w:tc>
      </w:tr>
      <w:tr w:rsidR="00556F6F" w14:paraId="1D449BF2" w14:textId="77777777" w:rsidTr="00556F6F">
        <w:trPr>
          <w:trHeight w:val="240"/>
          <w:jc w:val="center"/>
          <w:ins w:id="26576" w:author="Vinicius Franco" w:date="2020-10-29T19:34:00Z"/>
          <w:trPrChange w:id="265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455BCA9" w14:textId="77777777" w:rsidR="00556F6F" w:rsidRDefault="00556F6F">
            <w:pPr>
              <w:jc w:val="center"/>
              <w:rPr>
                <w:ins w:id="26579" w:author="Vinicius Franco" w:date="2020-10-29T19:34:00Z"/>
                <w:rFonts w:ascii="Calibri" w:hAnsi="Calibri" w:cs="Calibri"/>
                <w:color w:val="000000"/>
                <w:sz w:val="18"/>
                <w:szCs w:val="18"/>
              </w:rPr>
            </w:pPr>
            <w:ins w:id="26580" w:author="Vinicius Franco" w:date="2020-10-29T19:34:00Z">
              <w:r>
                <w:rPr>
                  <w:rFonts w:ascii="Calibri" w:hAnsi="Calibri" w:cs="Calibri"/>
                  <w:color w:val="000000"/>
                  <w:sz w:val="18"/>
                  <w:szCs w:val="18"/>
                </w:rPr>
                <w:t>52</w:t>
              </w:r>
            </w:ins>
          </w:p>
        </w:tc>
        <w:tc>
          <w:tcPr>
            <w:tcW w:w="0" w:type="auto"/>
            <w:tcBorders>
              <w:top w:val="nil"/>
              <w:left w:val="nil"/>
              <w:bottom w:val="single" w:sz="4" w:space="0" w:color="auto"/>
              <w:right w:val="single" w:sz="4" w:space="0" w:color="auto"/>
            </w:tcBorders>
            <w:shd w:val="clear" w:color="auto" w:fill="auto"/>
            <w:noWrap/>
            <w:vAlign w:val="bottom"/>
            <w:hideMark/>
            <w:tcPrChange w:id="265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337350" w14:textId="77777777" w:rsidR="00556F6F" w:rsidRDefault="00556F6F">
            <w:pPr>
              <w:jc w:val="center"/>
              <w:rPr>
                <w:ins w:id="26582" w:author="Vinicius Franco" w:date="2020-10-29T19:34:00Z"/>
                <w:rFonts w:ascii="Calibri" w:hAnsi="Calibri" w:cs="Calibri"/>
                <w:color w:val="000000"/>
                <w:sz w:val="18"/>
                <w:szCs w:val="18"/>
              </w:rPr>
            </w:pPr>
            <w:ins w:id="26583" w:author="Vinicius Franco" w:date="2020-10-29T19:34:00Z">
              <w:r>
                <w:rPr>
                  <w:rFonts w:ascii="Calibri" w:hAnsi="Calibri" w:cs="Calibri"/>
                  <w:color w:val="000000"/>
                  <w:sz w:val="18"/>
                  <w:szCs w:val="18"/>
                </w:rPr>
                <w:t>20/02/2025</w:t>
              </w:r>
            </w:ins>
          </w:p>
        </w:tc>
        <w:tc>
          <w:tcPr>
            <w:tcW w:w="0" w:type="auto"/>
            <w:tcBorders>
              <w:top w:val="nil"/>
              <w:left w:val="nil"/>
              <w:bottom w:val="single" w:sz="4" w:space="0" w:color="auto"/>
              <w:right w:val="single" w:sz="4" w:space="0" w:color="auto"/>
            </w:tcBorders>
            <w:shd w:val="clear" w:color="auto" w:fill="auto"/>
            <w:noWrap/>
            <w:vAlign w:val="bottom"/>
            <w:hideMark/>
            <w:tcPrChange w:id="265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DBAEAF" w14:textId="77777777" w:rsidR="00556F6F" w:rsidRDefault="00556F6F">
            <w:pPr>
              <w:jc w:val="center"/>
              <w:rPr>
                <w:ins w:id="26585" w:author="Vinicius Franco" w:date="2020-10-29T19:34:00Z"/>
                <w:rFonts w:ascii="Calibri" w:hAnsi="Calibri" w:cs="Calibri"/>
                <w:color w:val="000000"/>
                <w:sz w:val="18"/>
                <w:szCs w:val="18"/>
              </w:rPr>
            </w:pPr>
            <w:ins w:id="265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C95B9F" w14:textId="77777777" w:rsidR="00556F6F" w:rsidRDefault="00556F6F">
            <w:pPr>
              <w:jc w:val="center"/>
              <w:rPr>
                <w:ins w:id="26588" w:author="Vinicius Franco" w:date="2020-10-29T19:34:00Z"/>
                <w:rFonts w:ascii="Calibri" w:hAnsi="Calibri" w:cs="Calibri"/>
                <w:color w:val="000000"/>
                <w:sz w:val="18"/>
                <w:szCs w:val="18"/>
              </w:rPr>
            </w:pPr>
            <w:ins w:id="265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5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CCB9C0" w14:textId="77777777" w:rsidR="00556F6F" w:rsidRDefault="00556F6F">
            <w:pPr>
              <w:jc w:val="center"/>
              <w:rPr>
                <w:ins w:id="26591" w:author="Vinicius Franco" w:date="2020-10-29T19:34:00Z"/>
                <w:rFonts w:ascii="Calibri" w:hAnsi="Calibri" w:cs="Calibri"/>
                <w:color w:val="000000"/>
                <w:sz w:val="18"/>
                <w:szCs w:val="18"/>
              </w:rPr>
            </w:pPr>
            <w:ins w:id="265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5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FEF688" w14:textId="77777777" w:rsidR="00556F6F" w:rsidRDefault="00556F6F">
            <w:pPr>
              <w:jc w:val="right"/>
              <w:rPr>
                <w:ins w:id="26594" w:author="Vinicius Franco" w:date="2020-10-29T19:34:00Z"/>
                <w:rFonts w:ascii="Calibri" w:hAnsi="Calibri" w:cs="Calibri"/>
                <w:color w:val="000000"/>
                <w:sz w:val="18"/>
                <w:szCs w:val="18"/>
              </w:rPr>
            </w:pPr>
            <w:ins w:id="26595" w:author="Vinicius Franco" w:date="2020-10-29T19:34:00Z">
              <w:r>
                <w:rPr>
                  <w:rFonts w:ascii="Calibri" w:hAnsi="Calibri" w:cs="Calibri"/>
                  <w:color w:val="000000"/>
                  <w:sz w:val="18"/>
                  <w:szCs w:val="18"/>
                </w:rPr>
                <w:t>9,2452%</w:t>
              </w:r>
            </w:ins>
          </w:p>
        </w:tc>
      </w:tr>
      <w:tr w:rsidR="00556F6F" w14:paraId="3730592D" w14:textId="77777777" w:rsidTr="00556F6F">
        <w:trPr>
          <w:trHeight w:val="240"/>
          <w:jc w:val="center"/>
          <w:ins w:id="26596" w:author="Vinicius Franco" w:date="2020-10-29T19:34:00Z"/>
          <w:trPrChange w:id="265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5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C1F52E7" w14:textId="77777777" w:rsidR="00556F6F" w:rsidRDefault="00556F6F">
            <w:pPr>
              <w:jc w:val="center"/>
              <w:rPr>
                <w:ins w:id="26599" w:author="Vinicius Franco" w:date="2020-10-29T19:34:00Z"/>
                <w:rFonts w:ascii="Calibri" w:hAnsi="Calibri" w:cs="Calibri"/>
                <w:color w:val="000000"/>
                <w:sz w:val="18"/>
                <w:szCs w:val="18"/>
              </w:rPr>
            </w:pPr>
            <w:ins w:id="26600" w:author="Vinicius Franco" w:date="2020-10-29T19:34:00Z">
              <w:r>
                <w:rPr>
                  <w:rFonts w:ascii="Calibri" w:hAnsi="Calibri" w:cs="Calibri"/>
                  <w:color w:val="000000"/>
                  <w:sz w:val="18"/>
                  <w:szCs w:val="18"/>
                </w:rPr>
                <w:t>53</w:t>
              </w:r>
            </w:ins>
          </w:p>
        </w:tc>
        <w:tc>
          <w:tcPr>
            <w:tcW w:w="0" w:type="auto"/>
            <w:tcBorders>
              <w:top w:val="nil"/>
              <w:left w:val="nil"/>
              <w:bottom w:val="single" w:sz="4" w:space="0" w:color="auto"/>
              <w:right w:val="single" w:sz="4" w:space="0" w:color="auto"/>
            </w:tcBorders>
            <w:shd w:val="clear" w:color="auto" w:fill="auto"/>
            <w:noWrap/>
            <w:vAlign w:val="bottom"/>
            <w:hideMark/>
            <w:tcPrChange w:id="266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8BC4668" w14:textId="77777777" w:rsidR="00556F6F" w:rsidRDefault="00556F6F">
            <w:pPr>
              <w:jc w:val="center"/>
              <w:rPr>
                <w:ins w:id="26602" w:author="Vinicius Franco" w:date="2020-10-29T19:34:00Z"/>
                <w:rFonts w:ascii="Calibri" w:hAnsi="Calibri" w:cs="Calibri"/>
                <w:color w:val="000000"/>
                <w:sz w:val="18"/>
                <w:szCs w:val="18"/>
              </w:rPr>
            </w:pPr>
            <w:ins w:id="26603" w:author="Vinicius Franco" w:date="2020-10-29T19:34:00Z">
              <w:r>
                <w:rPr>
                  <w:rFonts w:ascii="Calibri" w:hAnsi="Calibri" w:cs="Calibri"/>
                  <w:color w:val="000000"/>
                  <w:sz w:val="18"/>
                  <w:szCs w:val="18"/>
                </w:rPr>
                <w:t>20/03/2025</w:t>
              </w:r>
            </w:ins>
          </w:p>
        </w:tc>
        <w:tc>
          <w:tcPr>
            <w:tcW w:w="0" w:type="auto"/>
            <w:tcBorders>
              <w:top w:val="nil"/>
              <w:left w:val="nil"/>
              <w:bottom w:val="single" w:sz="4" w:space="0" w:color="auto"/>
              <w:right w:val="single" w:sz="4" w:space="0" w:color="auto"/>
            </w:tcBorders>
            <w:shd w:val="clear" w:color="auto" w:fill="auto"/>
            <w:noWrap/>
            <w:vAlign w:val="bottom"/>
            <w:hideMark/>
            <w:tcPrChange w:id="266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9E5B935" w14:textId="77777777" w:rsidR="00556F6F" w:rsidRDefault="00556F6F">
            <w:pPr>
              <w:jc w:val="center"/>
              <w:rPr>
                <w:ins w:id="26605" w:author="Vinicius Franco" w:date="2020-10-29T19:34:00Z"/>
                <w:rFonts w:ascii="Calibri" w:hAnsi="Calibri" w:cs="Calibri"/>
                <w:color w:val="000000"/>
                <w:sz w:val="18"/>
                <w:szCs w:val="18"/>
              </w:rPr>
            </w:pPr>
            <w:ins w:id="266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FEED49" w14:textId="77777777" w:rsidR="00556F6F" w:rsidRDefault="00556F6F">
            <w:pPr>
              <w:jc w:val="center"/>
              <w:rPr>
                <w:ins w:id="26608" w:author="Vinicius Franco" w:date="2020-10-29T19:34:00Z"/>
                <w:rFonts w:ascii="Calibri" w:hAnsi="Calibri" w:cs="Calibri"/>
                <w:color w:val="000000"/>
                <w:sz w:val="18"/>
                <w:szCs w:val="18"/>
              </w:rPr>
            </w:pPr>
            <w:ins w:id="266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AE1EADB" w14:textId="77777777" w:rsidR="00556F6F" w:rsidRDefault="00556F6F">
            <w:pPr>
              <w:jc w:val="center"/>
              <w:rPr>
                <w:ins w:id="26611" w:author="Vinicius Franco" w:date="2020-10-29T19:34:00Z"/>
                <w:rFonts w:ascii="Calibri" w:hAnsi="Calibri" w:cs="Calibri"/>
                <w:color w:val="000000"/>
                <w:sz w:val="18"/>
                <w:szCs w:val="18"/>
              </w:rPr>
            </w:pPr>
            <w:ins w:id="266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7FB8529" w14:textId="77777777" w:rsidR="00556F6F" w:rsidRDefault="00556F6F">
            <w:pPr>
              <w:jc w:val="right"/>
              <w:rPr>
                <w:ins w:id="26614" w:author="Vinicius Franco" w:date="2020-10-29T19:34:00Z"/>
                <w:rFonts w:ascii="Calibri" w:hAnsi="Calibri" w:cs="Calibri"/>
                <w:color w:val="000000"/>
                <w:sz w:val="18"/>
                <w:szCs w:val="18"/>
              </w:rPr>
            </w:pPr>
            <w:ins w:id="26615" w:author="Vinicius Franco" w:date="2020-10-29T19:34:00Z">
              <w:r>
                <w:rPr>
                  <w:rFonts w:ascii="Calibri" w:hAnsi="Calibri" w:cs="Calibri"/>
                  <w:color w:val="000000"/>
                  <w:sz w:val="18"/>
                  <w:szCs w:val="18"/>
                </w:rPr>
                <w:t>9,2978%</w:t>
              </w:r>
            </w:ins>
          </w:p>
        </w:tc>
      </w:tr>
      <w:tr w:rsidR="00556F6F" w14:paraId="3538D837" w14:textId="77777777" w:rsidTr="00556F6F">
        <w:trPr>
          <w:trHeight w:val="240"/>
          <w:jc w:val="center"/>
          <w:ins w:id="26616" w:author="Vinicius Franco" w:date="2020-10-29T19:34:00Z"/>
          <w:trPrChange w:id="266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4D9E0AC" w14:textId="77777777" w:rsidR="00556F6F" w:rsidRDefault="00556F6F">
            <w:pPr>
              <w:jc w:val="center"/>
              <w:rPr>
                <w:ins w:id="26619" w:author="Vinicius Franco" w:date="2020-10-29T19:34:00Z"/>
                <w:rFonts w:ascii="Calibri" w:hAnsi="Calibri" w:cs="Calibri"/>
                <w:color w:val="000000"/>
                <w:sz w:val="18"/>
                <w:szCs w:val="18"/>
              </w:rPr>
            </w:pPr>
            <w:ins w:id="26620" w:author="Vinicius Franco" w:date="2020-10-29T19:34:00Z">
              <w:r>
                <w:rPr>
                  <w:rFonts w:ascii="Calibri" w:hAnsi="Calibri" w:cs="Calibri"/>
                  <w:color w:val="000000"/>
                  <w:sz w:val="18"/>
                  <w:szCs w:val="18"/>
                </w:rPr>
                <w:t>54</w:t>
              </w:r>
            </w:ins>
          </w:p>
        </w:tc>
        <w:tc>
          <w:tcPr>
            <w:tcW w:w="0" w:type="auto"/>
            <w:tcBorders>
              <w:top w:val="nil"/>
              <w:left w:val="nil"/>
              <w:bottom w:val="single" w:sz="4" w:space="0" w:color="auto"/>
              <w:right w:val="single" w:sz="4" w:space="0" w:color="auto"/>
            </w:tcBorders>
            <w:shd w:val="clear" w:color="auto" w:fill="auto"/>
            <w:noWrap/>
            <w:vAlign w:val="bottom"/>
            <w:hideMark/>
            <w:tcPrChange w:id="266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58D11B5" w14:textId="77777777" w:rsidR="00556F6F" w:rsidRDefault="00556F6F">
            <w:pPr>
              <w:jc w:val="center"/>
              <w:rPr>
                <w:ins w:id="26622" w:author="Vinicius Franco" w:date="2020-10-29T19:34:00Z"/>
                <w:rFonts w:ascii="Calibri" w:hAnsi="Calibri" w:cs="Calibri"/>
                <w:color w:val="000000"/>
                <w:sz w:val="18"/>
                <w:szCs w:val="18"/>
              </w:rPr>
            </w:pPr>
            <w:ins w:id="26623" w:author="Vinicius Franco" w:date="2020-10-29T19:34:00Z">
              <w:r>
                <w:rPr>
                  <w:rFonts w:ascii="Calibri" w:hAnsi="Calibri" w:cs="Calibri"/>
                  <w:color w:val="000000"/>
                  <w:sz w:val="18"/>
                  <w:szCs w:val="18"/>
                </w:rPr>
                <w:t>20/04/2025</w:t>
              </w:r>
            </w:ins>
          </w:p>
        </w:tc>
        <w:tc>
          <w:tcPr>
            <w:tcW w:w="0" w:type="auto"/>
            <w:tcBorders>
              <w:top w:val="nil"/>
              <w:left w:val="nil"/>
              <w:bottom w:val="single" w:sz="4" w:space="0" w:color="auto"/>
              <w:right w:val="single" w:sz="4" w:space="0" w:color="auto"/>
            </w:tcBorders>
            <w:shd w:val="clear" w:color="auto" w:fill="auto"/>
            <w:noWrap/>
            <w:vAlign w:val="bottom"/>
            <w:hideMark/>
            <w:tcPrChange w:id="266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FED23D2" w14:textId="77777777" w:rsidR="00556F6F" w:rsidRDefault="00556F6F">
            <w:pPr>
              <w:jc w:val="center"/>
              <w:rPr>
                <w:ins w:id="26625" w:author="Vinicius Franco" w:date="2020-10-29T19:34:00Z"/>
                <w:rFonts w:ascii="Calibri" w:hAnsi="Calibri" w:cs="Calibri"/>
                <w:color w:val="000000"/>
                <w:sz w:val="18"/>
                <w:szCs w:val="18"/>
              </w:rPr>
            </w:pPr>
            <w:ins w:id="266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840BAD" w14:textId="77777777" w:rsidR="00556F6F" w:rsidRDefault="00556F6F">
            <w:pPr>
              <w:jc w:val="center"/>
              <w:rPr>
                <w:ins w:id="26628" w:author="Vinicius Franco" w:date="2020-10-29T19:34:00Z"/>
                <w:rFonts w:ascii="Calibri" w:hAnsi="Calibri" w:cs="Calibri"/>
                <w:color w:val="000000"/>
                <w:sz w:val="18"/>
                <w:szCs w:val="18"/>
              </w:rPr>
            </w:pPr>
            <w:ins w:id="266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C0C442" w14:textId="77777777" w:rsidR="00556F6F" w:rsidRDefault="00556F6F">
            <w:pPr>
              <w:jc w:val="center"/>
              <w:rPr>
                <w:ins w:id="26631" w:author="Vinicius Franco" w:date="2020-10-29T19:34:00Z"/>
                <w:rFonts w:ascii="Calibri" w:hAnsi="Calibri" w:cs="Calibri"/>
                <w:color w:val="000000"/>
                <w:sz w:val="18"/>
                <w:szCs w:val="18"/>
              </w:rPr>
            </w:pPr>
            <w:ins w:id="266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1362512" w14:textId="77777777" w:rsidR="00556F6F" w:rsidRDefault="00556F6F">
            <w:pPr>
              <w:jc w:val="right"/>
              <w:rPr>
                <w:ins w:id="26634" w:author="Vinicius Franco" w:date="2020-10-29T19:34:00Z"/>
                <w:rFonts w:ascii="Calibri" w:hAnsi="Calibri" w:cs="Calibri"/>
                <w:color w:val="000000"/>
                <w:sz w:val="18"/>
                <w:szCs w:val="18"/>
              </w:rPr>
            </w:pPr>
            <w:ins w:id="26635" w:author="Vinicius Franco" w:date="2020-10-29T19:34:00Z">
              <w:r>
                <w:rPr>
                  <w:rFonts w:ascii="Calibri" w:hAnsi="Calibri" w:cs="Calibri"/>
                  <w:color w:val="000000"/>
                  <w:sz w:val="18"/>
                  <w:szCs w:val="18"/>
                </w:rPr>
                <w:t>10,0768%</w:t>
              </w:r>
            </w:ins>
          </w:p>
        </w:tc>
      </w:tr>
      <w:tr w:rsidR="00556F6F" w14:paraId="18EEDB82" w14:textId="77777777" w:rsidTr="00556F6F">
        <w:trPr>
          <w:trHeight w:val="240"/>
          <w:jc w:val="center"/>
          <w:ins w:id="26636" w:author="Vinicius Franco" w:date="2020-10-29T19:34:00Z"/>
          <w:trPrChange w:id="266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0CB840E" w14:textId="77777777" w:rsidR="00556F6F" w:rsidRDefault="00556F6F">
            <w:pPr>
              <w:jc w:val="center"/>
              <w:rPr>
                <w:ins w:id="26639" w:author="Vinicius Franco" w:date="2020-10-29T19:34:00Z"/>
                <w:rFonts w:ascii="Calibri" w:hAnsi="Calibri" w:cs="Calibri"/>
                <w:color w:val="000000"/>
                <w:sz w:val="18"/>
                <w:szCs w:val="18"/>
              </w:rPr>
            </w:pPr>
            <w:ins w:id="26640" w:author="Vinicius Franco" w:date="2020-10-29T19:34:00Z">
              <w:r>
                <w:rPr>
                  <w:rFonts w:ascii="Calibri" w:hAnsi="Calibri" w:cs="Calibri"/>
                  <w:color w:val="000000"/>
                  <w:sz w:val="18"/>
                  <w:szCs w:val="18"/>
                </w:rPr>
                <w:t>55</w:t>
              </w:r>
            </w:ins>
          </w:p>
        </w:tc>
        <w:tc>
          <w:tcPr>
            <w:tcW w:w="0" w:type="auto"/>
            <w:tcBorders>
              <w:top w:val="nil"/>
              <w:left w:val="nil"/>
              <w:bottom w:val="single" w:sz="4" w:space="0" w:color="auto"/>
              <w:right w:val="single" w:sz="4" w:space="0" w:color="auto"/>
            </w:tcBorders>
            <w:shd w:val="clear" w:color="auto" w:fill="auto"/>
            <w:noWrap/>
            <w:vAlign w:val="bottom"/>
            <w:hideMark/>
            <w:tcPrChange w:id="266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A95F143" w14:textId="77777777" w:rsidR="00556F6F" w:rsidRDefault="00556F6F">
            <w:pPr>
              <w:jc w:val="center"/>
              <w:rPr>
                <w:ins w:id="26642" w:author="Vinicius Franco" w:date="2020-10-29T19:34:00Z"/>
                <w:rFonts w:ascii="Calibri" w:hAnsi="Calibri" w:cs="Calibri"/>
                <w:color w:val="000000"/>
                <w:sz w:val="18"/>
                <w:szCs w:val="18"/>
              </w:rPr>
            </w:pPr>
            <w:ins w:id="26643" w:author="Vinicius Franco" w:date="2020-10-29T19:34:00Z">
              <w:r>
                <w:rPr>
                  <w:rFonts w:ascii="Calibri" w:hAnsi="Calibri" w:cs="Calibri"/>
                  <w:color w:val="000000"/>
                  <w:sz w:val="18"/>
                  <w:szCs w:val="18"/>
                </w:rPr>
                <w:t>20/05/2025</w:t>
              </w:r>
            </w:ins>
          </w:p>
        </w:tc>
        <w:tc>
          <w:tcPr>
            <w:tcW w:w="0" w:type="auto"/>
            <w:tcBorders>
              <w:top w:val="nil"/>
              <w:left w:val="nil"/>
              <w:bottom w:val="single" w:sz="4" w:space="0" w:color="auto"/>
              <w:right w:val="single" w:sz="4" w:space="0" w:color="auto"/>
            </w:tcBorders>
            <w:shd w:val="clear" w:color="auto" w:fill="auto"/>
            <w:noWrap/>
            <w:vAlign w:val="bottom"/>
            <w:hideMark/>
            <w:tcPrChange w:id="266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5591EC" w14:textId="77777777" w:rsidR="00556F6F" w:rsidRDefault="00556F6F">
            <w:pPr>
              <w:jc w:val="center"/>
              <w:rPr>
                <w:ins w:id="26645" w:author="Vinicius Franco" w:date="2020-10-29T19:34:00Z"/>
                <w:rFonts w:ascii="Calibri" w:hAnsi="Calibri" w:cs="Calibri"/>
                <w:color w:val="000000"/>
                <w:sz w:val="18"/>
                <w:szCs w:val="18"/>
              </w:rPr>
            </w:pPr>
            <w:ins w:id="266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CBEADF" w14:textId="77777777" w:rsidR="00556F6F" w:rsidRDefault="00556F6F">
            <w:pPr>
              <w:jc w:val="center"/>
              <w:rPr>
                <w:ins w:id="26648" w:author="Vinicius Franco" w:date="2020-10-29T19:34:00Z"/>
                <w:rFonts w:ascii="Calibri" w:hAnsi="Calibri" w:cs="Calibri"/>
                <w:color w:val="000000"/>
                <w:sz w:val="18"/>
                <w:szCs w:val="18"/>
              </w:rPr>
            </w:pPr>
            <w:ins w:id="266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FFE2237" w14:textId="77777777" w:rsidR="00556F6F" w:rsidRDefault="00556F6F">
            <w:pPr>
              <w:jc w:val="center"/>
              <w:rPr>
                <w:ins w:id="26651" w:author="Vinicius Franco" w:date="2020-10-29T19:34:00Z"/>
                <w:rFonts w:ascii="Calibri" w:hAnsi="Calibri" w:cs="Calibri"/>
                <w:color w:val="000000"/>
                <w:sz w:val="18"/>
                <w:szCs w:val="18"/>
              </w:rPr>
            </w:pPr>
            <w:ins w:id="266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734A1C" w14:textId="77777777" w:rsidR="00556F6F" w:rsidRDefault="00556F6F">
            <w:pPr>
              <w:jc w:val="right"/>
              <w:rPr>
                <w:ins w:id="26654" w:author="Vinicius Franco" w:date="2020-10-29T19:34:00Z"/>
                <w:rFonts w:ascii="Calibri" w:hAnsi="Calibri" w:cs="Calibri"/>
                <w:color w:val="000000"/>
                <w:sz w:val="18"/>
                <w:szCs w:val="18"/>
              </w:rPr>
            </w:pPr>
            <w:ins w:id="26655" w:author="Vinicius Franco" w:date="2020-10-29T19:34:00Z">
              <w:r>
                <w:rPr>
                  <w:rFonts w:ascii="Calibri" w:hAnsi="Calibri" w:cs="Calibri"/>
                  <w:color w:val="000000"/>
                  <w:sz w:val="18"/>
                  <w:szCs w:val="18"/>
                </w:rPr>
                <w:t>10,7262%</w:t>
              </w:r>
            </w:ins>
          </w:p>
        </w:tc>
      </w:tr>
      <w:tr w:rsidR="00556F6F" w14:paraId="315CC8A6" w14:textId="77777777" w:rsidTr="00556F6F">
        <w:trPr>
          <w:trHeight w:val="240"/>
          <w:jc w:val="center"/>
          <w:ins w:id="26656" w:author="Vinicius Franco" w:date="2020-10-29T19:34:00Z"/>
          <w:trPrChange w:id="266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E67BAB5" w14:textId="77777777" w:rsidR="00556F6F" w:rsidRDefault="00556F6F">
            <w:pPr>
              <w:jc w:val="center"/>
              <w:rPr>
                <w:ins w:id="26659" w:author="Vinicius Franco" w:date="2020-10-29T19:34:00Z"/>
                <w:rFonts w:ascii="Calibri" w:hAnsi="Calibri" w:cs="Calibri"/>
                <w:color w:val="000000"/>
                <w:sz w:val="18"/>
                <w:szCs w:val="18"/>
              </w:rPr>
            </w:pPr>
            <w:ins w:id="26660" w:author="Vinicius Franco" w:date="2020-10-29T19:34:00Z">
              <w:r>
                <w:rPr>
                  <w:rFonts w:ascii="Calibri" w:hAnsi="Calibri" w:cs="Calibri"/>
                  <w:color w:val="000000"/>
                  <w:sz w:val="18"/>
                  <w:szCs w:val="18"/>
                </w:rPr>
                <w:t>56</w:t>
              </w:r>
            </w:ins>
          </w:p>
        </w:tc>
        <w:tc>
          <w:tcPr>
            <w:tcW w:w="0" w:type="auto"/>
            <w:tcBorders>
              <w:top w:val="nil"/>
              <w:left w:val="nil"/>
              <w:bottom w:val="single" w:sz="4" w:space="0" w:color="auto"/>
              <w:right w:val="single" w:sz="4" w:space="0" w:color="auto"/>
            </w:tcBorders>
            <w:shd w:val="clear" w:color="auto" w:fill="auto"/>
            <w:noWrap/>
            <w:vAlign w:val="bottom"/>
            <w:hideMark/>
            <w:tcPrChange w:id="266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C72793D" w14:textId="77777777" w:rsidR="00556F6F" w:rsidRDefault="00556F6F">
            <w:pPr>
              <w:jc w:val="center"/>
              <w:rPr>
                <w:ins w:id="26662" w:author="Vinicius Franco" w:date="2020-10-29T19:34:00Z"/>
                <w:rFonts w:ascii="Calibri" w:hAnsi="Calibri" w:cs="Calibri"/>
                <w:color w:val="000000"/>
                <w:sz w:val="18"/>
                <w:szCs w:val="18"/>
              </w:rPr>
            </w:pPr>
            <w:ins w:id="26663" w:author="Vinicius Franco" w:date="2020-10-29T19:34:00Z">
              <w:r>
                <w:rPr>
                  <w:rFonts w:ascii="Calibri" w:hAnsi="Calibri" w:cs="Calibri"/>
                  <w:color w:val="000000"/>
                  <w:sz w:val="18"/>
                  <w:szCs w:val="18"/>
                </w:rPr>
                <w:t>20/06/2025</w:t>
              </w:r>
            </w:ins>
          </w:p>
        </w:tc>
        <w:tc>
          <w:tcPr>
            <w:tcW w:w="0" w:type="auto"/>
            <w:tcBorders>
              <w:top w:val="nil"/>
              <w:left w:val="nil"/>
              <w:bottom w:val="single" w:sz="4" w:space="0" w:color="auto"/>
              <w:right w:val="single" w:sz="4" w:space="0" w:color="auto"/>
            </w:tcBorders>
            <w:shd w:val="clear" w:color="auto" w:fill="auto"/>
            <w:noWrap/>
            <w:vAlign w:val="bottom"/>
            <w:hideMark/>
            <w:tcPrChange w:id="266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EA1D794" w14:textId="77777777" w:rsidR="00556F6F" w:rsidRDefault="00556F6F">
            <w:pPr>
              <w:jc w:val="center"/>
              <w:rPr>
                <w:ins w:id="26665" w:author="Vinicius Franco" w:date="2020-10-29T19:34:00Z"/>
                <w:rFonts w:ascii="Calibri" w:hAnsi="Calibri" w:cs="Calibri"/>
                <w:color w:val="000000"/>
                <w:sz w:val="18"/>
                <w:szCs w:val="18"/>
              </w:rPr>
            </w:pPr>
            <w:ins w:id="266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1D80801" w14:textId="77777777" w:rsidR="00556F6F" w:rsidRDefault="00556F6F">
            <w:pPr>
              <w:jc w:val="center"/>
              <w:rPr>
                <w:ins w:id="26668" w:author="Vinicius Franco" w:date="2020-10-29T19:34:00Z"/>
                <w:rFonts w:ascii="Calibri" w:hAnsi="Calibri" w:cs="Calibri"/>
                <w:color w:val="000000"/>
                <w:sz w:val="18"/>
                <w:szCs w:val="18"/>
              </w:rPr>
            </w:pPr>
            <w:ins w:id="266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7B7F3E5" w14:textId="77777777" w:rsidR="00556F6F" w:rsidRDefault="00556F6F">
            <w:pPr>
              <w:jc w:val="center"/>
              <w:rPr>
                <w:ins w:id="26671" w:author="Vinicius Franco" w:date="2020-10-29T19:34:00Z"/>
                <w:rFonts w:ascii="Calibri" w:hAnsi="Calibri" w:cs="Calibri"/>
                <w:color w:val="000000"/>
                <w:sz w:val="18"/>
                <w:szCs w:val="18"/>
              </w:rPr>
            </w:pPr>
            <w:ins w:id="266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7145064" w14:textId="77777777" w:rsidR="00556F6F" w:rsidRDefault="00556F6F">
            <w:pPr>
              <w:jc w:val="right"/>
              <w:rPr>
                <w:ins w:id="26674" w:author="Vinicius Franco" w:date="2020-10-29T19:34:00Z"/>
                <w:rFonts w:ascii="Calibri" w:hAnsi="Calibri" w:cs="Calibri"/>
                <w:color w:val="000000"/>
                <w:sz w:val="18"/>
                <w:szCs w:val="18"/>
              </w:rPr>
            </w:pPr>
            <w:ins w:id="26675" w:author="Vinicius Franco" w:date="2020-10-29T19:34:00Z">
              <w:r>
                <w:rPr>
                  <w:rFonts w:ascii="Calibri" w:hAnsi="Calibri" w:cs="Calibri"/>
                  <w:color w:val="000000"/>
                  <w:sz w:val="18"/>
                  <w:szCs w:val="18"/>
                </w:rPr>
                <w:t>11,7226%</w:t>
              </w:r>
            </w:ins>
          </w:p>
        </w:tc>
      </w:tr>
      <w:tr w:rsidR="00556F6F" w14:paraId="03F6303C" w14:textId="77777777" w:rsidTr="00556F6F">
        <w:trPr>
          <w:trHeight w:val="240"/>
          <w:jc w:val="center"/>
          <w:ins w:id="26676" w:author="Vinicius Franco" w:date="2020-10-29T19:34:00Z"/>
          <w:trPrChange w:id="266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4F8A443F" w14:textId="77777777" w:rsidR="00556F6F" w:rsidRDefault="00556F6F">
            <w:pPr>
              <w:jc w:val="center"/>
              <w:rPr>
                <w:ins w:id="26679" w:author="Vinicius Franco" w:date="2020-10-29T19:34:00Z"/>
                <w:rFonts w:ascii="Calibri" w:hAnsi="Calibri" w:cs="Calibri"/>
                <w:color w:val="000000"/>
                <w:sz w:val="18"/>
                <w:szCs w:val="18"/>
              </w:rPr>
            </w:pPr>
            <w:ins w:id="26680" w:author="Vinicius Franco" w:date="2020-10-29T19:34:00Z">
              <w:r>
                <w:rPr>
                  <w:rFonts w:ascii="Calibri" w:hAnsi="Calibri" w:cs="Calibri"/>
                  <w:color w:val="000000"/>
                  <w:sz w:val="18"/>
                  <w:szCs w:val="18"/>
                </w:rPr>
                <w:t>57</w:t>
              </w:r>
            </w:ins>
          </w:p>
        </w:tc>
        <w:tc>
          <w:tcPr>
            <w:tcW w:w="0" w:type="auto"/>
            <w:tcBorders>
              <w:top w:val="nil"/>
              <w:left w:val="nil"/>
              <w:bottom w:val="single" w:sz="4" w:space="0" w:color="auto"/>
              <w:right w:val="single" w:sz="4" w:space="0" w:color="auto"/>
            </w:tcBorders>
            <w:shd w:val="clear" w:color="auto" w:fill="auto"/>
            <w:noWrap/>
            <w:vAlign w:val="bottom"/>
            <w:hideMark/>
            <w:tcPrChange w:id="266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690AB8" w14:textId="77777777" w:rsidR="00556F6F" w:rsidRDefault="00556F6F">
            <w:pPr>
              <w:jc w:val="center"/>
              <w:rPr>
                <w:ins w:id="26682" w:author="Vinicius Franco" w:date="2020-10-29T19:34:00Z"/>
                <w:rFonts w:ascii="Calibri" w:hAnsi="Calibri" w:cs="Calibri"/>
                <w:color w:val="000000"/>
                <w:sz w:val="18"/>
                <w:szCs w:val="18"/>
              </w:rPr>
            </w:pPr>
            <w:ins w:id="26683" w:author="Vinicius Franco" w:date="2020-10-29T19:34:00Z">
              <w:r>
                <w:rPr>
                  <w:rFonts w:ascii="Calibri" w:hAnsi="Calibri" w:cs="Calibri"/>
                  <w:color w:val="000000"/>
                  <w:sz w:val="18"/>
                  <w:szCs w:val="18"/>
                </w:rPr>
                <w:t>20/07/2025</w:t>
              </w:r>
            </w:ins>
          </w:p>
        </w:tc>
        <w:tc>
          <w:tcPr>
            <w:tcW w:w="0" w:type="auto"/>
            <w:tcBorders>
              <w:top w:val="nil"/>
              <w:left w:val="nil"/>
              <w:bottom w:val="single" w:sz="4" w:space="0" w:color="auto"/>
              <w:right w:val="single" w:sz="4" w:space="0" w:color="auto"/>
            </w:tcBorders>
            <w:shd w:val="clear" w:color="auto" w:fill="auto"/>
            <w:noWrap/>
            <w:vAlign w:val="bottom"/>
            <w:hideMark/>
            <w:tcPrChange w:id="266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6CCE28E" w14:textId="77777777" w:rsidR="00556F6F" w:rsidRDefault="00556F6F">
            <w:pPr>
              <w:jc w:val="center"/>
              <w:rPr>
                <w:ins w:id="26685" w:author="Vinicius Franco" w:date="2020-10-29T19:34:00Z"/>
                <w:rFonts w:ascii="Calibri" w:hAnsi="Calibri" w:cs="Calibri"/>
                <w:color w:val="000000"/>
                <w:sz w:val="18"/>
                <w:szCs w:val="18"/>
              </w:rPr>
            </w:pPr>
            <w:ins w:id="266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D1C0D6A" w14:textId="77777777" w:rsidR="00556F6F" w:rsidRDefault="00556F6F">
            <w:pPr>
              <w:jc w:val="center"/>
              <w:rPr>
                <w:ins w:id="26688" w:author="Vinicius Franco" w:date="2020-10-29T19:34:00Z"/>
                <w:rFonts w:ascii="Calibri" w:hAnsi="Calibri" w:cs="Calibri"/>
                <w:color w:val="000000"/>
                <w:sz w:val="18"/>
                <w:szCs w:val="18"/>
              </w:rPr>
            </w:pPr>
            <w:ins w:id="266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6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3BA5AD" w14:textId="77777777" w:rsidR="00556F6F" w:rsidRDefault="00556F6F">
            <w:pPr>
              <w:jc w:val="center"/>
              <w:rPr>
                <w:ins w:id="26691" w:author="Vinicius Franco" w:date="2020-10-29T19:34:00Z"/>
                <w:rFonts w:ascii="Calibri" w:hAnsi="Calibri" w:cs="Calibri"/>
                <w:color w:val="000000"/>
                <w:sz w:val="18"/>
                <w:szCs w:val="18"/>
              </w:rPr>
            </w:pPr>
            <w:ins w:id="266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6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34FB596" w14:textId="77777777" w:rsidR="00556F6F" w:rsidRDefault="00556F6F">
            <w:pPr>
              <w:jc w:val="right"/>
              <w:rPr>
                <w:ins w:id="26694" w:author="Vinicius Franco" w:date="2020-10-29T19:34:00Z"/>
                <w:rFonts w:ascii="Calibri" w:hAnsi="Calibri" w:cs="Calibri"/>
                <w:color w:val="000000"/>
                <w:sz w:val="18"/>
                <w:szCs w:val="18"/>
              </w:rPr>
            </w:pPr>
            <w:ins w:id="26695" w:author="Vinicius Franco" w:date="2020-10-29T19:34:00Z">
              <w:r>
                <w:rPr>
                  <w:rFonts w:ascii="Calibri" w:hAnsi="Calibri" w:cs="Calibri"/>
                  <w:color w:val="000000"/>
                  <w:sz w:val="18"/>
                  <w:szCs w:val="18"/>
                </w:rPr>
                <w:t>12,9789%</w:t>
              </w:r>
            </w:ins>
          </w:p>
        </w:tc>
      </w:tr>
      <w:tr w:rsidR="00556F6F" w14:paraId="283387A5" w14:textId="77777777" w:rsidTr="00556F6F">
        <w:trPr>
          <w:trHeight w:val="240"/>
          <w:jc w:val="center"/>
          <w:ins w:id="26696" w:author="Vinicius Franco" w:date="2020-10-29T19:34:00Z"/>
          <w:trPrChange w:id="266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6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16A52120" w14:textId="77777777" w:rsidR="00556F6F" w:rsidRDefault="00556F6F">
            <w:pPr>
              <w:jc w:val="center"/>
              <w:rPr>
                <w:ins w:id="26699" w:author="Vinicius Franco" w:date="2020-10-29T19:34:00Z"/>
                <w:rFonts w:ascii="Calibri" w:hAnsi="Calibri" w:cs="Calibri"/>
                <w:color w:val="000000"/>
                <w:sz w:val="18"/>
                <w:szCs w:val="18"/>
              </w:rPr>
            </w:pPr>
            <w:ins w:id="26700" w:author="Vinicius Franco" w:date="2020-10-29T19:34:00Z">
              <w:r>
                <w:rPr>
                  <w:rFonts w:ascii="Calibri" w:hAnsi="Calibri" w:cs="Calibri"/>
                  <w:color w:val="000000"/>
                  <w:sz w:val="18"/>
                  <w:szCs w:val="18"/>
                </w:rPr>
                <w:t>58</w:t>
              </w:r>
            </w:ins>
          </w:p>
        </w:tc>
        <w:tc>
          <w:tcPr>
            <w:tcW w:w="0" w:type="auto"/>
            <w:tcBorders>
              <w:top w:val="nil"/>
              <w:left w:val="nil"/>
              <w:bottom w:val="single" w:sz="4" w:space="0" w:color="auto"/>
              <w:right w:val="single" w:sz="4" w:space="0" w:color="auto"/>
            </w:tcBorders>
            <w:shd w:val="clear" w:color="auto" w:fill="auto"/>
            <w:noWrap/>
            <w:vAlign w:val="bottom"/>
            <w:hideMark/>
            <w:tcPrChange w:id="267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7F48C5C" w14:textId="77777777" w:rsidR="00556F6F" w:rsidRDefault="00556F6F">
            <w:pPr>
              <w:jc w:val="center"/>
              <w:rPr>
                <w:ins w:id="26702" w:author="Vinicius Franco" w:date="2020-10-29T19:34:00Z"/>
                <w:rFonts w:ascii="Calibri" w:hAnsi="Calibri" w:cs="Calibri"/>
                <w:color w:val="000000"/>
                <w:sz w:val="18"/>
                <w:szCs w:val="18"/>
              </w:rPr>
            </w:pPr>
            <w:ins w:id="26703" w:author="Vinicius Franco" w:date="2020-10-29T19:34:00Z">
              <w:r>
                <w:rPr>
                  <w:rFonts w:ascii="Calibri" w:hAnsi="Calibri" w:cs="Calibri"/>
                  <w:color w:val="000000"/>
                  <w:sz w:val="18"/>
                  <w:szCs w:val="18"/>
                </w:rPr>
                <w:t>20/08/2025</w:t>
              </w:r>
            </w:ins>
          </w:p>
        </w:tc>
        <w:tc>
          <w:tcPr>
            <w:tcW w:w="0" w:type="auto"/>
            <w:tcBorders>
              <w:top w:val="nil"/>
              <w:left w:val="nil"/>
              <w:bottom w:val="single" w:sz="4" w:space="0" w:color="auto"/>
              <w:right w:val="single" w:sz="4" w:space="0" w:color="auto"/>
            </w:tcBorders>
            <w:shd w:val="clear" w:color="auto" w:fill="auto"/>
            <w:noWrap/>
            <w:vAlign w:val="bottom"/>
            <w:hideMark/>
            <w:tcPrChange w:id="267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BB9870D" w14:textId="77777777" w:rsidR="00556F6F" w:rsidRDefault="00556F6F">
            <w:pPr>
              <w:jc w:val="center"/>
              <w:rPr>
                <w:ins w:id="26705" w:author="Vinicius Franco" w:date="2020-10-29T19:34:00Z"/>
                <w:rFonts w:ascii="Calibri" w:hAnsi="Calibri" w:cs="Calibri"/>
                <w:color w:val="000000"/>
                <w:sz w:val="18"/>
                <w:szCs w:val="18"/>
              </w:rPr>
            </w:pPr>
            <w:ins w:id="267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77EF18F" w14:textId="77777777" w:rsidR="00556F6F" w:rsidRDefault="00556F6F">
            <w:pPr>
              <w:jc w:val="center"/>
              <w:rPr>
                <w:ins w:id="26708" w:author="Vinicius Franco" w:date="2020-10-29T19:34:00Z"/>
                <w:rFonts w:ascii="Calibri" w:hAnsi="Calibri" w:cs="Calibri"/>
                <w:color w:val="000000"/>
                <w:sz w:val="18"/>
                <w:szCs w:val="18"/>
              </w:rPr>
            </w:pPr>
            <w:ins w:id="267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C05F41B" w14:textId="77777777" w:rsidR="00556F6F" w:rsidRDefault="00556F6F">
            <w:pPr>
              <w:jc w:val="center"/>
              <w:rPr>
                <w:ins w:id="26711" w:author="Vinicius Franco" w:date="2020-10-29T19:34:00Z"/>
                <w:rFonts w:ascii="Calibri" w:hAnsi="Calibri" w:cs="Calibri"/>
                <w:color w:val="000000"/>
                <w:sz w:val="18"/>
                <w:szCs w:val="18"/>
              </w:rPr>
            </w:pPr>
            <w:ins w:id="267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72A512" w14:textId="77777777" w:rsidR="00556F6F" w:rsidRDefault="00556F6F">
            <w:pPr>
              <w:jc w:val="right"/>
              <w:rPr>
                <w:ins w:id="26714" w:author="Vinicius Franco" w:date="2020-10-29T19:34:00Z"/>
                <w:rFonts w:ascii="Calibri" w:hAnsi="Calibri" w:cs="Calibri"/>
                <w:color w:val="000000"/>
                <w:sz w:val="18"/>
                <w:szCs w:val="18"/>
              </w:rPr>
            </w:pPr>
            <w:ins w:id="26715" w:author="Vinicius Franco" w:date="2020-10-29T19:34:00Z">
              <w:r>
                <w:rPr>
                  <w:rFonts w:ascii="Calibri" w:hAnsi="Calibri" w:cs="Calibri"/>
                  <w:color w:val="000000"/>
                  <w:sz w:val="18"/>
                  <w:szCs w:val="18"/>
                </w:rPr>
                <w:t>14,7774%</w:t>
              </w:r>
            </w:ins>
          </w:p>
        </w:tc>
      </w:tr>
      <w:tr w:rsidR="00556F6F" w14:paraId="6EBDEFFA" w14:textId="77777777" w:rsidTr="00556F6F">
        <w:trPr>
          <w:trHeight w:val="240"/>
          <w:jc w:val="center"/>
          <w:ins w:id="26716" w:author="Vinicius Franco" w:date="2020-10-29T19:34:00Z"/>
          <w:trPrChange w:id="267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BE79231" w14:textId="77777777" w:rsidR="00556F6F" w:rsidRDefault="00556F6F">
            <w:pPr>
              <w:jc w:val="center"/>
              <w:rPr>
                <w:ins w:id="26719" w:author="Vinicius Franco" w:date="2020-10-29T19:34:00Z"/>
                <w:rFonts w:ascii="Calibri" w:hAnsi="Calibri" w:cs="Calibri"/>
                <w:color w:val="000000"/>
                <w:sz w:val="18"/>
                <w:szCs w:val="18"/>
              </w:rPr>
            </w:pPr>
            <w:ins w:id="26720" w:author="Vinicius Franco" w:date="2020-10-29T19:34:00Z">
              <w:r>
                <w:rPr>
                  <w:rFonts w:ascii="Calibri" w:hAnsi="Calibri" w:cs="Calibri"/>
                  <w:color w:val="000000"/>
                  <w:sz w:val="18"/>
                  <w:szCs w:val="18"/>
                </w:rPr>
                <w:t>59</w:t>
              </w:r>
            </w:ins>
          </w:p>
        </w:tc>
        <w:tc>
          <w:tcPr>
            <w:tcW w:w="0" w:type="auto"/>
            <w:tcBorders>
              <w:top w:val="nil"/>
              <w:left w:val="nil"/>
              <w:bottom w:val="single" w:sz="4" w:space="0" w:color="auto"/>
              <w:right w:val="single" w:sz="4" w:space="0" w:color="auto"/>
            </w:tcBorders>
            <w:shd w:val="clear" w:color="auto" w:fill="auto"/>
            <w:noWrap/>
            <w:vAlign w:val="bottom"/>
            <w:hideMark/>
            <w:tcPrChange w:id="267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DE0460E" w14:textId="77777777" w:rsidR="00556F6F" w:rsidRDefault="00556F6F">
            <w:pPr>
              <w:jc w:val="center"/>
              <w:rPr>
                <w:ins w:id="26722" w:author="Vinicius Franco" w:date="2020-10-29T19:34:00Z"/>
                <w:rFonts w:ascii="Calibri" w:hAnsi="Calibri" w:cs="Calibri"/>
                <w:color w:val="000000"/>
                <w:sz w:val="18"/>
                <w:szCs w:val="18"/>
              </w:rPr>
            </w:pPr>
            <w:ins w:id="26723" w:author="Vinicius Franco" w:date="2020-10-29T19:34:00Z">
              <w:r>
                <w:rPr>
                  <w:rFonts w:ascii="Calibri" w:hAnsi="Calibri" w:cs="Calibri"/>
                  <w:color w:val="000000"/>
                  <w:sz w:val="18"/>
                  <w:szCs w:val="18"/>
                </w:rPr>
                <w:t>20/09/2025</w:t>
              </w:r>
            </w:ins>
          </w:p>
        </w:tc>
        <w:tc>
          <w:tcPr>
            <w:tcW w:w="0" w:type="auto"/>
            <w:tcBorders>
              <w:top w:val="nil"/>
              <w:left w:val="nil"/>
              <w:bottom w:val="single" w:sz="4" w:space="0" w:color="auto"/>
              <w:right w:val="single" w:sz="4" w:space="0" w:color="auto"/>
            </w:tcBorders>
            <w:shd w:val="clear" w:color="auto" w:fill="auto"/>
            <w:noWrap/>
            <w:vAlign w:val="bottom"/>
            <w:hideMark/>
            <w:tcPrChange w:id="267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EC6245" w14:textId="77777777" w:rsidR="00556F6F" w:rsidRDefault="00556F6F">
            <w:pPr>
              <w:jc w:val="center"/>
              <w:rPr>
                <w:ins w:id="26725" w:author="Vinicius Franco" w:date="2020-10-29T19:34:00Z"/>
                <w:rFonts w:ascii="Calibri" w:hAnsi="Calibri" w:cs="Calibri"/>
                <w:color w:val="000000"/>
                <w:sz w:val="18"/>
                <w:szCs w:val="18"/>
              </w:rPr>
            </w:pPr>
            <w:ins w:id="267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A82F371" w14:textId="77777777" w:rsidR="00556F6F" w:rsidRDefault="00556F6F">
            <w:pPr>
              <w:jc w:val="center"/>
              <w:rPr>
                <w:ins w:id="26728" w:author="Vinicius Franco" w:date="2020-10-29T19:34:00Z"/>
                <w:rFonts w:ascii="Calibri" w:hAnsi="Calibri" w:cs="Calibri"/>
                <w:color w:val="000000"/>
                <w:sz w:val="18"/>
                <w:szCs w:val="18"/>
              </w:rPr>
            </w:pPr>
            <w:ins w:id="267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CC211FC" w14:textId="77777777" w:rsidR="00556F6F" w:rsidRDefault="00556F6F">
            <w:pPr>
              <w:jc w:val="center"/>
              <w:rPr>
                <w:ins w:id="26731" w:author="Vinicius Franco" w:date="2020-10-29T19:34:00Z"/>
                <w:rFonts w:ascii="Calibri" w:hAnsi="Calibri" w:cs="Calibri"/>
                <w:color w:val="000000"/>
                <w:sz w:val="18"/>
                <w:szCs w:val="18"/>
              </w:rPr>
            </w:pPr>
            <w:ins w:id="267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C38EBE1" w14:textId="77777777" w:rsidR="00556F6F" w:rsidRDefault="00556F6F">
            <w:pPr>
              <w:jc w:val="right"/>
              <w:rPr>
                <w:ins w:id="26734" w:author="Vinicius Franco" w:date="2020-10-29T19:34:00Z"/>
                <w:rFonts w:ascii="Calibri" w:hAnsi="Calibri" w:cs="Calibri"/>
                <w:color w:val="000000"/>
                <w:sz w:val="18"/>
                <w:szCs w:val="18"/>
              </w:rPr>
            </w:pPr>
            <w:ins w:id="26735" w:author="Vinicius Franco" w:date="2020-10-29T19:34:00Z">
              <w:r>
                <w:rPr>
                  <w:rFonts w:ascii="Calibri" w:hAnsi="Calibri" w:cs="Calibri"/>
                  <w:color w:val="000000"/>
                  <w:sz w:val="18"/>
                  <w:szCs w:val="18"/>
                </w:rPr>
                <w:t>16,5769%</w:t>
              </w:r>
            </w:ins>
          </w:p>
        </w:tc>
      </w:tr>
      <w:tr w:rsidR="00556F6F" w14:paraId="49AA5461" w14:textId="77777777" w:rsidTr="00556F6F">
        <w:trPr>
          <w:trHeight w:val="240"/>
          <w:jc w:val="center"/>
          <w:ins w:id="26736" w:author="Vinicius Franco" w:date="2020-10-29T19:34:00Z"/>
          <w:trPrChange w:id="267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07AC307A" w14:textId="77777777" w:rsidR="00556F6F" w:rsidRDefault="00556F6F">
            <w:pPr>
              <w:jc w:val="center"/>
              <w:rPr>
                <w:ins w:id="26739" w:author="Vinicius Franco" w:date="2020-10-29T19:34:00Z"/>
                <w:rFonts w:ascii="Calibri" w:hAnsi="Calibri" w:cs="Calibri"/>
                <w:color w:val="000000"/>
                <w:sz w:val="18"/>
                <w:szCs w:val="18"/>
              </w:rPr>
            </w:pPr>
            <w:ins w:id="26740" w:author="Vinicius Franco" w:date="2020-10-29T19:34:00Z">
              <w:r>
                <w:rPr>
                  <w:rFonts w:ascii="Calibri" w:hAnsi="Calibri" w:cs="Calibri"/>
                  <w:color w:val="000000"/>
                  <w:sz w:val="18"/>
                  <w:szCs w:val="18"/>
                </w:rPr>
                <w:t>60</w:t>
              </w:r>
            </w:ins>
          </w:p>
        </w:tc>
        <w:tc>
          <w:tcPr>
            <w:tcW w:w="0" w:type="auto"/>
            <w:tcBorders>
              <w:top w:val="nil"/>
              <w:left w:val="nil"/>
              <w:bottom w:val="single" w:sz="4" w:space="0" w:color="auto"/>
              <w:right w:val="single" w:sz="4" w:space="0" w:color="auto"/>
            </w:tcBorders>
            <w:shd w:val="clear" w:color="auto" w:fill="auto"/>
            <w:noWrap/>
            <w:vAlign w:val="bottom"/>
            <w:hideMark/>
            <w:tcPrChange w:id="267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3CC6619" w14:textId="77777777" w:rsidR="00556F6F" w:rsidRDefault="00556F6F">
            <w:pPr>
              <w:jc w:val="center"/>
              <w:rPr>
                <w:ins w:id="26742" w:author="Vinicius Franco" w:date="2020-10-29T19:34:00Z"/>
                <w:rFonts w:ascii="Calibri" w:hAnsi="Calibri" w:cs="Calibri"/>
                <w:color w:val="000000"/>
                <w:sz w:val="18"/>
                <w:szCs w:val="18"/>
              </w:rPr>
            </w:pPr>
            <w:ins w:id="26743" w:author="Vinicius Franco" w:date="2020-10-29T19:34:00Z">
              <w:r>
                <w:rPr>
                  <w:rFonts w:ascii="Calibri" w:hAnsi="Calibri" w:cs="Calibri"/>
                  <w:color w:val="000000"/>
                  <w:sz w:val="18"/>
                  <w:szCs w:val="18"/>
                </w:rPr>
                <w:t>20/10/2025</w:t>
              </w:r>
            </w:ins>
          </w:p>
        </w:tc>
        <w:tc>
          <w:tcPr>
            <w:tcW w:w="0" w:type="auto"/>
            <w:tcBorders>
              <w:top w:val="nil"/>
              <w:left w:val="nil"/>
              <w:bottom w:val="single" w:sz="4" w:space="0" w:color="auto"/>
              <w:right w:val="single" w:sz="4" w:space="0" w:color="auto"/>
            </w:tcBorders>
            <w:shd w:val="clear" w:color="auto" w:fill="auto"/>
            <w:noWrap/>
            <w:vAlign w:val="bottom"/>
            <w:hideMark/>
            <w:tcPrChange w:id="267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0375CC9D" w14:textId="77777777" w:rsidR="00556F6F" w:rsidRDefault="00556F6F">
            <w:pPr>
              <w:jc w:val="center"/>
              <w:rPr>
                <w:ins w:id="26745" w:author="Vinicius Franco" w:date="2020-10-29T19:34:00Z"/>
                <w:rFonts w:ascii="Calibri" w:hAnsi="Calibri" w:cs="Calibri"/>
                <w:color w:val="000000"/>
                <w:sz w:val="18"/>
                <w:szCs w:val="18"/>
              </w:rPr>
            </w:pPr>
            <w:ins w:id="267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375C81" w14:textId="77777777" w:rsidR="00556F6F" w:rsidRDefault="00556F6F">
            <w:pPr>
              <w:jc w:val="center"/>
              <w:rPr>
                <w:ins w:id="26748" w:author="Vinicius Franco" w:date="2020-10-29T19:34:00Z"/>
                <w:rFonts w:ascii="Calibri" w:hAnsi="Calibri" w:cs="Calibri"/>
                <w:color w:val="000000"/>
                <w:sz w:val="18"/>
                <w:szCs w:val="18"/>
              </w:rPr>
            </w:pPr>
            <w:ins w:id="267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BE4A6EB" w14:textId="77777777" w:rsidR="00556F6F" w:rsidRDefault="00556F6F">
            <w:pPr>
              <w:jc w:val="center"/>
              <w:rPr>
                <w:ins w:id="26751" w:author="Vinicius Franco" w:date="2020-10-29T19:34:00Z"/>
                <w:rFonts w:ascii="Calibri" w:hAnsi="Calibri" w:cs="Calibri"/>
                <w:color w:val="000000"/>
                <w:sz w:val="18"/>
                <w:szCs w:val="18"/>
              </w:rPr>
            </w:pPr>
            <w:ins w:id="267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DE447FB" w14:textId="77777777" w:rsidR="00556F6F" w:rsidRDefault="00556F6F">
            <w:pPr>
              <w:jc w:val="right"/>
              <w:rPr>
                <w:ins w:id="26754" w:author="Vinicius Franco" w:date="2020-10-29T19:34:00Z"/>
                <w:rFonts w:ascii="Calibri" w:hAnsi="Calibri" w:cs="Calibri"/>
                <w:color w:val="000000"/>
                <w:sz w:val="18"/>
                <w:szCs w:val="18"/>
              </w:rPr>
            </w:pPr>
            <w:ins w:id="26755" w:author="Vinicius Franco" w:date="2020-10-29T19:34:00Z">
              <w:r>
                <w:rPr>
                  <w:rFonts w:ascii="Calibri" w:hAnsi="Calibri" w:cs="Calibri"/>
                  <w:color w:val="000000"/>
                  <w:sz w:val="18"/>
                  <w:szCs w:val="18"/>
                </w:rPr>
                <w:t>18,6004%</w:t>
              </w:r>
            </w:ins>
          </w:p>
        </w:tc>
      </w:tr>
      <w:tr w:rsidR="00556F6F" w14:paraId="3E4ACFEE" w14:textId="77777777" w:rsidTr="00556F6F">
        <w:trPr>
          <w:trHeight w:val="240"/>
          <w:jc w:val="center"/>
          <w:ins w:id="26756" w:author="Vinicius Franco" w:date="2020-10-29T19:34:00Z"/>
          <w:trPrChange w:id="2675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5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673F22B" w14:textId="77777777" w:rsidR="00556F6F" w:rsidRDefault="00556F6F">
            <w:pPr>
              <w:jc w:val="center"/>
              <w:rPr>
                <w:ins w:id="26759" w:author="Vinicius Franco" w:date="2020-10-29T19:34:00Z"/>
                <w:rFonts w:ascii="Calibri" w:hAnsi="Calibri" w:cs="Calibri"/>
                <w:color w:val="000000"/>
                <w:sz w:val="18"/>
                <w:szCs w:val="18"/>
              </w:rPr>
            </w:pPr>
            <w:ins w:id="26760" w:author="Vinicius Franco" w:date="2020-10-29T19:34:00Z">
              <w:r>
                <w:rPr>
                  <w:rFonts w:ascii="Calibri" w:hAnsi="Calibri" w:cs="Calibri"/>
                  <w:color w:val="000000"/>
                  <w:sz w:val="18"/>
                  <w:szCs w:val="18"/>
                </w:rPr>
                <w:t>61</w:t>
              </w:r>
            </w:ins>
          </w:p>
        </w:tc>
        <w:tc>
          <w:tcPr>
            <w:tcW w:w="0" w:type="auto"/>
            <w:tcBorders>
              <w:top w:val="nil"/>
              <w:left w:val="nil"/>
              <w:bottom w:val="single" w:sz="4" w:space="0" w:color="auto"/>
              <w:right w:val="single" w:sz="4" w:space="0" w:color="auto"/>
            </w:tcBorders>
            <w:shd w:val="clear" w:color="auto" w:fill="auto"/>
            <w:noWrap/>
            <w:vAlign w:val="bottom"/>
            <w:hideMark/>
            <w:tcPrChange w:id="2676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91E28CC" w14:textId="77777777" w:rsidR="00556F6F" w:rsidRDefault="00556F6F">
            <w:pPr>
              <w:jc w:val="center"/>
              <w:rPr>
                <w:ins w:id="26762" w:author="Vinicius Franco" w:date="2020-10-29T19:34:00Z"/>
                <w:rFonts w:ascii="Calibri" w:hAnsi="Calibri" w:cs="Calibri"/>
                <w:color w:val="000000"/>
                <w:sz w:val="18"/>
                <w:szCs w:val="18"/>
              </w:rPr>
            </w:pPr>
            <w:ins w:id="26763" w:author="Vinicius Franco" w:date="2020-10-29T19:34:00Z">
              <w:r>
                <w:rPr>
                  <w:rFonts w:ascii="Calibri" w:hAnsi="Calibri" w:cs="Calibri"/>
                  <w:color w:val="000000"/>
                  <w:sz w:val="18"/>
                  <w:szCs w:val="18"/>
                </w:rPr>
                <w:t>20/11/2025</w:t>
              </w:r>
            </w:ins>
          </w:p>
        </w:tc>
        <w:tc>
          <w:tcPr>
            <w:tcW w:w="0" w:type="auto"/>
            <w:tcBorders>
              <w:top w:val="nil"/>
              <w:left w:val="nil"/>
              <w:bottom w:val="single" w:sz="4" w:space="0" w:color="auto"/>
              <w:right w:val="single" w:sz="4" w:space="0" w:color="auto"/>
            </w:tcBorders>
            <w:shd w:val="clear" w:color="auto" w:fill="auto"/>
            <w:noWrap/>
            <w:vAlign w:val="bottom"/>
            <w:hideMark/>
            <w:tcPrChange w:id="2676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50FF766" w14:textId="77777777" w:rsidR="00556F6F" w:rsidRDefault="00556F6F">
            <w:pPr>
              <w:jc w:val="center"/>
              <w:rPr>
                <w:ins w:id="26765" w:author="Vinicius Franco" w:date="2020-10-29T19:34:00Z"/>
                <w:rFonts w:ascii="Calibri" w:hAnsi="Calibri" w:cs="Calibri"/>
                <w:color w:val="000000"/>
                <w:sz w:val="18"/>
                <w:szCs w:val="18"/>
              </w:rPr>
            </w:pPr>
            <w:ins w:id="2676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6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092BCFF" w14:textId="77777777" w:rsidR="00556F6F" w:rsidRDefault="00556F6F">
            <w:pPr>
              <w:jc w:val="center"/>
              <w:rPr>
                <w:ins w:id="26768" w:author="Vinicius Franco" w:date="2020-10-29T19:34:00Z"/>
                <w:rFonts w:ascii="Calibri" w:hAnsi="Calibri" w:cs="Calibri"/>
                <w:color w:val="000000"/>
                <w:sz w:val="18"/>
                <w:szCs w:val="18"/>
              </w:rPr>
            </w:pPr>
            <w:ins w:id="2676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7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86984A3" w14:textId="77777777" w:rsidR="00556F6F" w:rsidRDefault="00556F6F">
            <w:pPr>
              <w:jc w:val="center"/>
              <w:rPr>
                <w:ins w:id="26771" w:author="Vinicius Franco" w:date="2020-10-29T19:34:00Z"/>
                <w:rFonts w:ascii="Calibri" w:hAnsi="Calibri" w:cs="Calibri"/>
                <w:color w:val="000000"/>
                <w:sz w:val="18"/>
                <w:szCs w:val="18"/>
              </w:rPr>
            </w:pPr>
            <w:ins w:id="2677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7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31240C0" w14:textId="77777777" w:rsidR="00556F6F" w:rsidRDefault="00556F6F">
            <w:pPr>
              <w:jc w:val="right"/>
              <w:rPr>
                <w:ins w:id="26774" w:author="Vinicius Franco" w:date="2020-10-29T19:34:00Z"/>
                <w:rFonts w:ascii="Calibri" w:hAnsi="Calibri" w:cs="Calibri"/>
                <w:color w:val="000000"/>
                <w:sz w:val="18"/>
                <w:szCs w:val="18"/>
              </w:rPr>
            </w:pPr>
            <w:ins w:id="26775" w:author="Vinicius Franco" w:date="2020-10-29T19:34:00Z">
              <w:r>
                <w:rPr>
                  <w:rFonts w:ascii="Calibri" w:hAnsi="Calibri" w:cs="Calibri"/>
                  <w:color w:val="000000"/>
                  <w:sz w:val="18"/>
                  <w:szCs w:val="18"/>
                </w:rPr>
                <w:t>22,2506%</w:t>
              </w:r>
            </w:ins>
          </w:p>
        </w:tc>
      </w:tr>
      <w:tr w:rsidR="00556F6F" w14:paraId="43C7F0DD" w14:textId="77777777" w:rsidTr="00556F6F">
        <w:trPr>
          <w:trHeight w:val="240"/>
          <w:jc w:val="center"/>
          <w:ins w:id="26776" w:author="Vinicius Franco" w:date="2020-10-29T19:34:00Z"/>
          <w:trPrChange w:id="2677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7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5717B08E" w14:textId="77777777" w:rsidR="00556F6F" w:rsidRDefault="00556F6F">
            <w:pPr>
              <w:jc w:val="center"/>
              <w:rPr>
                <w:ins w:id="26779" w:author="Vinicius Franco" w:date="2020-10-29T19:34:00Z"/>
                <w:rFonts w:ascii="Calibri" w:hAnsi="Calibri" w:cs="Calibri"/>
                <w:color w:val="000000"/>
                <w:sz w:val="18"/>
                <w:szCs w:val="18"/>
              </w:rPr>
            </w:pPr>
            <w:ins w:id="26780" w:author="Vinicius Franco" w:date="2020-10-29T19:34:00Z">
              <w:r>
                <w:rPr>
                  <w:rFonts w:ascii="Calibri" w:hAnsi="Calibri" w:cs="Calibri"/>
                  <w:color w:val="000000"/>
                  <w:sz w:val="18"/>
                  <w:szCs w:val="18"/>
                </w:rPr>
                <w:t>62</w:t>
              </w:r>
            </w:ins>
          </w:p>
        </w:tc>
        <w:tc>
          <w:tcPr>
            <w:tcW w:w="0" w:type="auto"/>
            <w:tcBorders>
              <w:top w:val="nil"/>
              <w:left w:val="nil"/>
              <w:bottom w:val="single" w:sz="4" w:space="0" w:color="auto"/>
              <w:right w:val="single" w:sz="4" w:space="0" w:color="auto"/>
            </w:tcBorders>
            <w:shd w:val="clear" w:color="auto" w:fill="auto"/>
            <w:noWrap/>
            <w:vAlign w:val="bottom"/>
            <w:hideMark/>
            <w:tcPrChange w:id="2678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42DD2249" w14:textId="77777777" w:rsidR="00556F6F" w:rsidRDefault="00556F6F">
            <w:pPr>
              <w:jc w:val="center"/>
              <w:rPr>
                <w:ins w:id="26782" w:author="Vinicius Franco" w:date="2020-10-29T19:34:00Z"/>
                <w:rFonts w:ascii="Calibri" w:hAnsi="Calibri" w:cs="Calibri"/>
                <w:color w:val="000000"/>
                <w:sz w:val="18"/>
                <w:szCs w:val="18"/>
              </w:rPr>
            </w:pPr>
            <w:ins w:id="26783" w:author="Vinicius Franco" w:date="2020-10-29T19:34:00Z">
              <w:r>
                <w:rPr>
                  <w:rFonts w:ascii="Calibri" w:hAnsi="Calibri" w:cs="Calibri"/>
                  <w:color w:val="000000"/>
                  <w:sz w:val="18"/>
                  <w:szCs w:val="18"/>
                </w:rPr>
                <w:t>20/12/2025</w:t>
              </w:r>
            </w:ins>
          </w:p>
        </w:tc>
        <w:tc>
          <w:tcPr>
            <w:tcW w:w="0" w:type="auto"/>
            <w:tcBorders>
              <w:top w:val="nil"/>
              <w:left w:val="nil"/>
              <w:bottom w:val="single" w:sz="4" w:space="0" w:color="auto"/>
              <w:right w:val="single" w:sz="4" w:space="0" w:color="auto"/>
            </w:tcBorders>
            <w:shd w:val="clear" w:color="auto" w:fill="auto"/>
            <w:noWrap/>
            <w:vAlign w:val="bottom"/>
            <w:hideMark/>
            <w:tcPrChange w:id="2678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879172C" w14:textId="77777777" w:rsidR="00556F6F" w:rsidRDefault="00556F6F">
            <w:pPr>
              <w:jc w:val="center"/>
              <w:rPr>
                <w:ins w:id="26785" w:author="Vinicius Franco" w:date="2020-10-29T19:34:00Z"/>
                <w:rFonts w:ascii="Calibri" w:hAnsi="Calibri" w:cs="Calibri"/>
                <w:color w:val="000000"/>
                <w:sz w:val="18"/>
                <w:szCs w:val="18"/>
              </w:rPr>
            </w:pPr>
            <w:ins w:id="2678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8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7AC5DC" w14:textId="77777777" w:rsidR="00556F6F" w:rsidRDefault="00556F6F">
            <w:pPr>
              <w:jc w:val="center"/>
              <w:rPr>
                <w:ins w:id="26788" w:author="Vinicius Franco" w:date="2020-10-29T19:34:00Z"/>
                <w:rFonts w:ascii="Calibri" w:hAnsi="Calibri" w:cs="Calibri"/>
                <w:color w:val="000000"/>
                <w:sz w:val="18"/>
                <w:szCs w:val="18"/>
              </w:rPr>
            </w:pPr>
            <w:ins w:id="2678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79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905385A" w14:textId="77777777" w:rsidR="00556F6F" w:rsidRDefault="00556F6F">
            <w:pPr>
              <w:jc w:val="center"/>
              <w:rPr>
                <w:ins w:id="26791" w:author="Vinicius Franco" w:date="2020-10-29T19:34:00Z"/>
                <w:rFonts w:ascii="Calibri" w:hAnsi="Calibri" w:cs="Calibri"/>
                <w:color w:val="000000"/>
                <w:sz w:val="18"/>
                <w:szCs w:val="18"/>
              </w:rPr>
            </w:pPr>
            <w:ins w:id="2679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79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84FADB6" w14:textId="77777777" w:rsidR="00556F6F" w:rsidRDefault="00556F6F">
            <w:pPr>
              <w:jc w:val="right"/>
              <w:rPr>
                <w:ins w:id="26794" w:author="Vinicius Franco" w:date="2020-10-29T19:34:00Z"/>
                <w:rFonts w:ascii="Calibri" w:hAnsi="Calibri" w:cs="Calibri"/>
                <w:color w:val="000000"/>
                <w:sz w:val="18"/>
                <w:szCs w:val="18"/>
              </w:rPr>
            </w:pPr>
            <w:ins w:id="26795" w:author="Vinicius Franco" w:date="2020-10-29T19:34:00Z">
              <w:r>
                <w:rPr>
                  <w:rFonts w:ascii="Calibri" w:hAnsi="Calibri" w:cs="Calibri"/>
                  <w:color w:val="000000"/>
                  <w:sz w:val="18"/>
                  <w:szCs w:val="18"/>
                </w:rPr>
                <w:t>27,1509%</w:t>
              </w:r>
            </w:ins>
          </w:p>
        </w:tc>
      </w:tr>
      <w:tr w:rsidR="00556F6F" w14:paraId="2C0E40CF" w14:textId="77777777" w:rsidTr="00556F6F">
        <w:trPr>
          <w:trHeight w:val="240"/>
          <w:jc w:val="center"/>
          <w:ins w:id="26796" w:author="Vinicius Franco" w:date="2020-10-29T19:34:00Z"/>
          <w:trPrChange w:id="2679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79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68702EA4" w14:textId="77777777" w:rsidR="00556F6F" w:rsidRDefault="00556F6F">
            <w:pPr>
              <w:jc w:val="center"/>
              <w:rPr>
                <w:ins w:id="26799" w:author="Vinicius Franco" w:date="2020-10-29T19:34:00Z"/>
                <w:rFonts w:ascii="Calibri" w:hAnsi="Calibri" w:cs="Calibri"/>
                <w:color w:val="000000"/>
                <w:sz w:val="18"/>
                <w:szCs w:val="18"/>
              </w:rPr>
            </w:pPr>
            <w:ins w:id="26800" w:author="Vinicius Franco" w:date="2020-10-29T19:34:00Z">
              <w:r>
                <w:rPr>
                  <w:rFonts w:ascii="Calibri" w:hAnsi="Calibri" w:cs="Calibri"/>
                  <w:color w:val="000000"/>
                  <w:sz w:val="18"/>
                  <w:szCs w:val="18"/>
                </w:rPr>
                <w:t>63</w:t>
              </w:r>
            </w:ins>
          </w:p>
        </w:tc>
        <w:tc>
          <w:tcPr>
            <w:tcW w:w="0" w:type="auto"/>
            <w:tcBorders>
              <w:top w:val="nil"/>
              <w:left w:val="nil"/>
              <w:bottom w:val="single" w:sz="4" w:space="0" w:color="auto"/>
              <w:right w:val="single" w:sz="4" w:space="0" w:color="auto"/>
            </w:tcBorders>
            <w:shd w:val="clear" w:color="auto" w:fill="auto"/>
            <w:noWrap/>
            <w:vAlign w:val="bottom"/>
            <w:hideMark/>
            <w:tcPrChange w:id="2680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2BA3A0C" w14:textId="77777777" w:rsidR="00556F6F" w:rsidRDefault="00556F6F">
            <w:pPr>
              <w:jc w:val="center"/>
              <w:rPr>
                <w:ins w:id="26802" w:author="Vinicius Franco" w:date="2020-10-29T19:34:00Z"/>
                <w:rFonts w:ascii="Calibri" w:hAnsi="Calibri" w:cs="Calibri"/>
                <w:color w:val="000000"/>
                <w:sz w:val="18"/>
                <w:szCs w:val="18"/>
              </w:rPr>
            </w:pPr>
            <w:ins w:id="26803" w:author="Vinicius Franco" w:date="2020-10-29T19:34:00Z">
              <w:r>
                <w:rPr>
                  <w:rFonts w:ascii="Calibri" w:hAnsi="Calibri" w:cs="Calibri"/>
                  <w:color w:val="000000"/>
                  <w:sz w:val="18"/>
                  <w:szCs w:val="18"/>
                </w:rPr>
                <w:t>20/01/2026</w:t>
              </w:r>
            </w:ins>
          </w:p>
        </w:tc>
        <w:tc>
          <w:tcPr>
            <w:tcW w:w="0" w:type="auto"/>
            <w:tcBorders>
              <w:top w:val="nil"/>
              <w:left w:val="nil"/>
              <w:bottom w:val="single" w:sz="4" w:space="0" w:color="auto"/>
              <w:right w:val="single" w:sz="4" w:space="0" w:color="auto"/>
            </w:tcBorders>
            <w:shd w:val="clear" w:color="auto" w:fill="auto"/>
            <w:noWrap/>
            <w:vAlign w:val="bottom"/>
            <w:hideMark/>
            <w:tcPrChange w:id="2680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D51AA7D" w14:textId="77777777" w:rsidR="00556F6F" w:rsidRDefault="00556F6F">
            <w:pPr>
              <w:jc w:val="center"/>
              <w:rPr>
                <w:ins w:id="26805" w:author="Vinicius Franco" w:date="2020-10-29T19:34:00Z"/>
                <w:rFonts w:ascii="Calibri" w:hAnsi="Calibri" w:cs="Calibri"/>
                <w:color w:val="000000"/>
                <w:sz w:val="18"/>
                <w:szCs w:val="18"/>
              </w:rPr>
            </w:pPr>
            <w:ins w:id="2680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0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10645DE" w14:textId="77777777" w:rsidR="00556F6F" w:rsidRDefault="00556F6F">
            <w:pPr>
              <w:jc w:val="center"/>
              <w:rPr>
                <w:ins w:id="26808" w:author="Vinicius Franco" w:date="2020-10-29T19:34:00Z"/>
                <w:rFonts w:ascii="Calibri" w:hAnsi="Calibri" w:cs="Calibri"/>
                <w:color w:val="000000"/>
                <w:sz w:val="18"/>
                <w:szCs w:val="18"/>
              </w:rPr>
            </w:pPr>
            <w:ins w:id="2680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1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8B321ED" w14:textId="77777777" w:rsidR="00556F6F" w:rsidRDefault="00556F6F">
            <w:pPr>
              <w:jc w:val="center"/>
              <w:rPr>
                <w:ins w:id="26811" w:author="Vinicius Franco" w:date="2020-10-29T19:34:00Z"/>
                <w:rFonts w:ascii="Calibri" w:hAnsi="Calibri" w:cs="Calibri"/>
                <w:color w:val="000000"/>
                <w:sz w:val="18"/>
                <w:szCs w:val="18"/>
              </w:rPr>
            </w:pPr>
            <w:ins w:id="2681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1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B29577D" w14:textId="77777777" w:rsidR="00556F6F" w:rsidRDefault="00556F6F">
            <w:pPr>
              <w:jc w:val="right"/>
              <w:rPr>
                <w:ins w:id="26814" w:author="Vinicius Franco" w:date="2020-10-29T19:34:00Z"/>
                <w:rFonts w:ascii="Calibri" w:hAnsi="Calibri" w:cs="Calibri"/>
                <w:color w:val="000000"/>
                <w:sz w:val="18"/>
                <w:szCs w:val="18"/>
              </w:rPr>
            </w:pPr>
            <w:ins w:id="26815" w:author="Vinicius Franco" w:date="2020-10-29T19:34:00Z">
              <w:r>
                <w:rPr>
                  <w:rFonts w:ascii="Calibri" w:hAnsi="Calibri" w:cs="Calibri"/>
                  <w:color w:val="000000"/>
                  <w:sz w:val="18"/>
                  <w:szCs w:val="18"/>
                </w:rPr>
                <w:t>36,3956%</w:t>
              </w:r>
            </w:ins>
          </w:p>
        </w:tc>
      </w:tr>
      <w:tr w:rsidR="00556F6F" w14:paraId="04862AAA" w14:textId="77777777" w:rsidTr="00556F6F">
        <w:trPr>
          <w:trHeight w:val="240"/>
          <w:jc w:val="center"/>
          <w:ins w:id="26816" w:author="Vinicius Franco" w:date="2020-10-29T19:34:00Z"/>
          <w:trPrChange w:id="2681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81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39D91C57" w14:textId="77777777" w:rsidR="00556F6F" w:rsidRDefault="00556F6F">
            <w:pPr>
              <w:jc w:val="center"/>
              <w:rPr>
                <w:ins w:id="26819" w:author="Vinicius Franco" w:date="2020-10-29T19:34:00Z"/>
                <w:rFonts w:ascii="Calibri" w:hAnsi="Calibri" w:cs="Calibri"/>
                <w:color w:val="000000"/>
                <w:sz w:val="18"/>
                <w:szCs w:val="18"/>
              </w:rPr>
            </w:pPr>
            <w:ins w:id="26820" w:author="Vinicius Franco" w:date="2020-10-29T19:34:00Z">
              <w:r>
                <w:rPr>
                  <w:rFonts w:ascii="Calibri" w:hAnsi="Calibri" w:cs="Calibri"/>
                  <w:color w:val="000000"/>
                  <w:sz w:val="18"/>
                  <w:szCs w:val="18"/>
                </w:rPr>
                <w:t>64</w:t>
              </w:r>
            </w:ins>
          </w:p>
        </w:tc>
        <w:tc>
          <w:tcPr>
            <w:tcW w:w="0" w:type="auto"/>
            <w:tcBorders>
              <w:top w:val="nil"/>
              <w:left w:val="nil"/>
              <w:bottom w:val="single" w:sz="4" w:space="0" w:color="auto"/>
              <w:right w:val="single" w:sz="4" w:space="0" w:color="auto"/>
            </w:tcBorders>
            <w:shd w:val="clear" w:color="auto" w:fill="auto"/>
            <w:noWrap/>
            <w:vAlign w:val="bottom"/>
            <w:hideMark/>
            <w:tcPrChange w:id="2682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92118F6" w14:textId="77777777" w:rsidR="00556F6F" w:rsidRDefault="00556F6F">
            <w:pPr>
              <w:jc w:val="center"/>
              <w:rPr>
                <w:ins w:id="26822" w:author="Vinicius Franco" w:date="2020-10-29T19:34:00Z"/>
                <w:rFonts w:ascii="Calibri" w:hAnsi="Calibri" w:cs="Calibri"/>
                <w:color w:val="000000"/>
                <w:sz w:val="18"/>
                <w:szCs w:val="18"/>
              </w:rPr>
            </w:pPr>
            <w:ins w:id="26823" w:author="Vinicius Franco" w:date="2020-10-29T19:34:00Z">
              <w:r>
                <w:rPr>
                  <w:rFonts w:ascii="Calibri" w:hAnsi="Calibri" w:cs="Calibri"/>
                  <w:color w:val="000000"/>
                  <w:sz w:val="18"/>
                  <w:szCs w:val="18"/>
                </w:rPr>
                <w:t>20/02/2026</w:t>
              </w:r>
            </w:ins>
          </w:p>
        </w:tc>
        <w:tc>
          <w:tcPr>
            <w:tcW w:w="0" w:type="auto"/>
            <w:tcBorders>
              <w:top w:val="nil"/>
              <w:left w:val="nil"/>
              <w:bottom w:val="single" w:sz="4" w:space="0" w:color="auto"/>
              <w:right w:val="single" w:sz="4" w:space="0" w:color="auto"/>
            </w:tcBorders>
            <w:shd w:val="clear" w:color="auto" w:fill="auto"/>
            <w:noWrap/>
            <w:vAlign w:val="bottom"/>
            <w:hideMark/>
            <w:tcPrChange w:id="2682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5C769A9" w14:textId="77777777" w:rsidR="00556F6F" w:rsidRDefault="00556F6F">
            <w:pPr>
              <w:jc w:val="center"/>
              <w:rPr>
                <w:ins w:id="26825" w:author="Vinicius Franco" w:date="2020-10-29T19:34:00Z"/>
                <w:rFonts w:ascii="Calibri" w:hAnsi="Calibri" w:cs="Calibri"/>
                <w:color w:val="000000"/>
                <w:sz w:val="18"/>
                <w:szCs w:val="18"/>
              </w:rPr>
            </w:pPr>
            <w:ins w:id="2682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2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E2D5F7F" w14:textId="77777777" w:rsidR="00556F6F" w:rsidRDefault="00556F6F">
            <w:pPr>
              <w:jc w:val="center"/>
              <w:rPr>
                <w:ins w:id="26828" w:author="Vinicius Franco" w:date="2020-10-29T19:34:00Z"/>
                <w:rFonts w:ascii="Calibri" w:hAnsi="Calibri" w:cs="Calibri"/>
                <w:color w:val="000000"/>
                <w:sz w:val="18"/>
                <w:szCs w:val="18"/>
              </w:rPr>
            </w:pPr>
            <w:ins w:id="2682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3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DB56295" w14:textId="77777777" w:rsidR="00556F6F" w:rsidRDefault="00556F6F">
            <w:pPr>
              <w:jc w:val="center"/>
              <w:rPr>
                <w:ins w:id="26831" w:author="Vinicius Franco" w:date="2020-10-29T19:34:00Z"/>
                <w:rFonts w:ascii="Calibri" w:hAnsi="Calibri" w:cs="Calibri"/>
                <w:color w:val="000000"/>
                <w:sz w:val="18"/>
                <w:szCs w:val="18"/>
              </w:rPr>
            </w:pPr>
            <w:ins w:id="2683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3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5293A0A1" w14:textId="77777777" w:rsidR="00556F6F" w:rsidRDefault="00556F6F">
            <w:pPr>
              <w:jc w:val="right"/>
              <w:rPr>
                <w:ins w:id="26834" w:author="Vinicius Franco" w:date="2020-10-29T19:34:00Z"/>
                <w:rFonts w:ascii="Calibri" w:hAnsi="Calibri" w:cs="Calibri"/>
                <w:color w:val="000000"/>
                <w:sz w:val="18"/>
                <w:szCs w:val="18"/>
              </w:rPr>
            </w:pPr>
            <w:ins w:id="26835" w:author="Vinicius Franco" w:date="2020-10-29T19:34:00Z">
              <w:r>
                <w:rPr>
                  <w:rFonts w:ascii="Calibri" w:hAnsi="Calibri" w:cs="Calibri"/>
                  <w:color w:val="000000"/>
                  <w:sz w:val="18"/>
                  <w:szCs w:val="18"/>
                </w:rPr>
                <w:t>55,7894%</w:t>
              </w:r>
            </w:ins>
          </w:p>
        </w:tc>
      </w:tr>
      <w:tr w:rsidR="00556F6F" w14:paraId="24698389" w14:textId="77777777" w:rsidTr="00556F6F">
        <w:trPr>
          <w:trHeight w:val="240"/>
          <w:jc w:val="center"/>
          <w:ins w:id="26836" w:author="Vinicius Franco" w:date="2020-10-29T19:34:00Z"/>
          <w:trPrChange w:id="26837" w:author="Vinicius Franco" w:date="2020-10-29T19:34: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6838" w:author="Vinicius Franco" w:date="2020-10-29T19:34:00Z">
              <w:tcPr>
                <w:tcW w:w="0" w:type="auto"/>
                <w:tcBorders>
                  <w:top w:val="nil"/>
                  <w:left w:val="single" w:sz="4" w:space="0" w:color="auto"/>
                  <w:bottom w:val="single" w:sz="4" w:space="0" w:color="auto"/>
                  <w:right w:val="single" w:sz="4" w:space="0" w:color="auto"/>
                </w:tcBorders>
                <w:shd w:val="clear" w:color="auto" w:fill="auto"/>
                <w:noWrap/>
                <w:vAlign w:val="bottom"/>
                <w:hideMark/>
              </w:tcPr>
            </w:tcPrChange>
          </w:tcPr>
          <w:p w14:paraId="2A1F7DFF" w14:textId="77777777" w:rsidR="00556F6F" w:rsidRDefault="00556F6F">
            <w:pPr>
              <w:jc w:val="center"/>
              <w:rPr>
                <w:ins w:id="26839" w:author="Vinicius Franco" w:date="2020-10-29T19:34:00Z"/>
                <w:rFonts w:ascii="Calibri" w:hAnsi="Calibri" w:cs="Calibri"/>
                <w:color w:val="000000"/>
                <w:sz w:val="18"/>
                <w:szCs w:val="18"/>
              </w:rPr>
            </w:pPr>
            <w:ins w:id="26840" w:author="Vinicius Franco" w:date="2020-10-29T19:34:00Z">
              <w:r>
                <w:rPr>
                  <w:rFonts w:ascii="Calibri" w:hAnsi="Calibri" w:cs="Calibri"/>
                  <w:color w:val="000000"/>
                  <w:sz w:val="18"/>
                  <w:szCs w:val="18"/>
                </w:rPr>
                <w:t>65</w:t>
              </w:r>
            </w:ins>
          </w:p>
        </w:tc>
        <w:tc>
          <w:tcPr>
            <w:tcW w:w="0" w:type="auto"/>
            <w:tcBorders>
              <w:top w:val="nil"/>
              <w:left w:val="nil"/>
              <w:bottom w:val="single" w:sz="4" w:space="0" w:color="auto"/>
              <w:right w:val="single" w:sz="4" w:space="0" w:color="auto"/>
            </w:tcBorders>
            <w:shd w:val="clear" w:color="auto" w:fill="auto"/>
            <w:noWrap/>
            <w:vAlign w:val="bottom"/>
            <w:hideMark/>
            <w:tcPrChange w:id="26841"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153168FF" w14:textId="77777777" w:rsidR="00556F6F" w:rsidRDefault="00556F6F">
            <w:pPr>
              <w:jc w:val="center"/>
              <w:rPr>
                <w:ins w:id="26842" w:author="Vinicius Franco" w:date="2020-10-29T19:34:00Z"/>
                <w:rFonts w:ascii="Calibri" w:hAnsi="Calibri" w:cs="Calibri"/>
                <w:color w:val="000000"/>
                <w:sz w:val="18"/>
                <w:szCs w:val="18"/>
              </w:rPr>
            </w:pPr>
            <w:ins w:id="26843" w:author="Vinicius Franco" w:date="2020-10-29T19:34:00Z">
              <w:r>
                <w:rPr>
                  <w:rFonts w:ascii="Calibri" w:hAnsi="Calibri" w:cs="Calibri"/>
                  <w:color w:val="000000"/>
                  <w:sz w:val="18"/>
                  <w:szCs w:val="18"/>
                </w:rPr>
                <w:t>20/03/2026</w:t>
              </w:r>
            </w:ins>
          </w:p>
        </w:tc>
        <w:tc>
          <w:tcPr>
            <w:tcW w:w="0" w:type="auto"/>
            <w:tcBorders>
              <w:top w:val="nil"/>
              <w:left w:val="nil"/>
              <w:bottom w:val="single" w:sz="4" w:space="0" w:color="auto"/>
              <w:right w:val="single" w:sz="4" w:space="0" w:color="auto"/>
            </w:tcBorders>
            <w:shd w:val="clear" w:color="auto" w:fill="auto"/>
            <w:noWrap/>
            <w:vAlign w:val="bottom"/>
            <w:hideMark/>
            <w:tcPrChange w:id="26844"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2395AB72" w14:textId="77777777" w:rsidR="00556F6F" w:rsidRDefault="00556F6F">
            <w:pPr>
              <w:jc w:val="center"/>
              <w:rPr>
                <w:ins w:id="26845" w:author="Vinicius Franco" w:date="2020-10-29T19:34:00Z"/>
                <w:rFonts w:ascii="Calibri" w:hAnsi="Calibri" w:cs="Calibri"/>
                <w:color w:val="000000"/>
                <w:sz w:val="18"/>
                <w:szCs w:val="18"/>
              </w:rPr>
            </w:pPr>
            <w:ins w:id="26846"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47"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3FDEFFB8" w14:textId="77777777" w:rsidR="00556F6F" w:rsidRDefault="00556F6F">
            <w:pPr>
              <w:jc w:val="center"/>
              <w:rPr>
                <w:ins w:id="26848" w:author="Vinicius Franco" w:date="2020-10-29T19:34:00Z"/>
                <w:rFonts w:ascii="Calibri" w:hAnsi="Calibri" w:cs="Calibri"/>
                <w:color w:val="000000"/>
                <w:sz w:val="18"/>
                <w:szCs w:val="18"/>
              </w:rPr>
            </w:pPr>
            <w:ins w:id="26849" w:author="Vinicius Franco" w:date="2020-10-29T19:34:00Z">
              <w:r>
                <w:rPr>
                  <w:rFonts w:ascii="Calibri" w:hAnsi="Calibri" w:cs="Calibri"/>
                  <w:color w:val="000000"/>
                  <w:sz w:val="18"/>
                  <w:szCs w:val="18"/>
                </w:rPr>
                <w:t>NÃO</w:t>
              </w:r>
            </w:ins>
          </w:p>
        </w:tc>
        <w:tc>
          <w:tcPr>
            <w:tcW w:w="0" w:type="auto"/>
            <w:tcBorders>
              <w:top w:val="nil"/>
              <w:left w:val="nil"/>
              <w:bottom w:val="single" w:sz="4" w:space="0" w:color="auto"/>
              <w:right w:val="single" w:sz="4" w:space="0" w:color="auto"/>
            </w:tcBorders>
            <w:shd w:val="clear" w:color="auto" w:fill="auto"/>
            <w:noWrap/>
            <w:vAlign w:val="bottom"/>
            <w:hideMark/>
            <w:tcPrChange w:id="26850"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6904FE5F" w14:textId="77777777" w:rsidR="00556F6F" w:rsidRDefault="00556F6F">
            <w:pPr>
              <w:jc w:val="center"/>
              <w:rPr>
                <w:ins w:id="26851" w:author="Vinicius Franco" w:date="2020-10-29T19:34:00Z"/>
                <w:rFonts w:ascii="Calibri" w:hAnsi="Calibri" w:cs="Calibri"/>
                <w:color w:val="000000"/>
                <w:sz w:val="18"/>
                <w:szCs w:val="18"/>
              </w:rPr>
            </w:pPr>
            <w:ins w:id="26852" w:author="Vinicius Franco" w:date="2020-10-29T19:34:00Z">
              <w:r>
                <w:rPr>
                  <w:rFonts w:ascii="Calibri" w:hAnsi="Calibri" w:cs="Calibri"/>
                  <w:color w:val="000000"/>
                  <w:sz w:val="18"/>
                  <w:szCs w:val="18"/>
                </w:rPr>
                <w:t>SIM</w:t>
              </w:r>
            </w:ins>
          </w:p>
        </w:tc>
        <w:tc>
          <w:tcPr>
            <w:tcW w:w="0" w:type="auto"/>
            <w:tcBorders>
              <w:top w:val="nil"/>
              <w:left w:val="nil"/>
              <w:bottom w:val="single" w:sz="4" w:space="0" w:color="auto"/>
              <w:right w:val="single" w:sz="4" w:space="0" w:color="auto"/>
            </w:tcBorders>
            <w:shd w:val="clear" w:color="auto" w:fill="auto"/>
            <w:noWrap/>
            <w:vAlign w:val="bottom"/>
            <w:hideMark/>
            <w:tcPrChange w:id="26853" w:author="Vinicius Franco" w:date="2020-10-29T19:34:00Z">
              <w:tcPr>
                <w:tcW w:w="0" w:type="auto"/>
                <w:tcBorders>
                  <w:top w:val="nil"/>
                  <w:left w:val="nil"/>
                  <w:bottom w:val="single" w:sz="4" w:space="0" w:color="auto"/>
                  <w:right w:val="single" w:sz="4" w:space="0" w:color="auto"/>
                </w:tcBorders>
                <w:shd w:val="clear" w:color="auto" w:fill="auto"/>
                <w:noWrap/>
                <w:vAlign w:val="bottom"/>
                <w:hideMark/>
              </w:tcPr>
            </w:tcPrChange>
          </w:tcPr>
          <w:p w14:paraId="7F9F7C1E" w14:textId="77777777" w:rsidR="00556F6F" w:rsidRDefault="00556F6F">
            <w:pPr>
              <w:jc w:val="right"/>
              <w:rPr>
                <w:ins w:id="26854" w:author="Vinicius Franco" w:date="2020-10-29T19:34:00Z"/>
                <w:rFonts w:ascii="Calibri" w:hAnsi="Calibri" w:cs="Calibri"/>
                <w:color w:val="000000"/>
                <w:sz w:val="18"/>
                <w:szCs w:val="18"/>
              </w:rPr>
            </w:pPr>
            <w:ins w:id="26855" w:author="Vinicius Franco" w:date="2020-10-29T19:34:00Z">
              <w:r>
                <w:rPr>
                  <w:rFonts w:ascii="Calibri" w:hAnsi="Calibri" w:cs="Calibri"/>
                  <w:color w:val="000000"/>
                  <w:sz w:val="18"/>
                  <w:szCs w:val="18"/>
                </w:rPr>
                <w:t>100,0000%</w:t>
              </w:r>
            </w:ins>
          </w:p>
        </w:tc>
      </w:tr>
    </w:tbl>
    <w:p w14:paraId="696B40CC" w14:textId="77777777" w:rsidR="00556F6F" w:rsidRDefault="00556F6F" w:rsidP="003F0706">
      <w:pPr>
        <w:spacing w:line="300" w:lineRule="exact"/>
        <w:ind w:right="-2"/>
        <w:jc w:val="center"/>
        <w:rPr>
          <w:ins w:id="26856" w:author="Vinicius Franco" w:date="2020-10-29T19:35:00Z"/>
          <w:rFonts w:ascii="Ebrima" w:hAnsi="Ebrima" w:cstheme="minorHAnsi"/>
          <w:b/>
          <w:sz w:val="22"/>
          <w:szCs w:val="22"/>
          <w:highlight w:val="yellow"/>
        </w:rPr>
      </w:pPr>
    </w:p>
    <w:p w14:paraId="24254336" w14:textId="77777777" w:rsidR="00556F6F" w:rsidRDefault="00556F6F">
      <w:pPr>
        <w:spacing w:after="160" w:line="259" w:lineRule="auto"/>
        <w:rPr>
          <w:ins w:id="26857" w:author="Vinicius Franco" w:date="2020-10-29T19:35:00Z"/>
          <w:rFonts w:ascii="Ebrima" w:hAnsi="Ebrima" w:cstheme="minorHAnsi"/>
          <w:b/>
          <w:sz w:val="22"/>
          <w:szCs w:val="22"/>
          <w:highlight w:val="yellow"/>
        </w:rPr>
      </w:pPr>
      <w:ins w:id="26858" w:author="Vinicius Franco" w:date="2020-10-29T19:35:00Z">
        <w:r>
          <w:rPr>
            <w:rFonts w:ascii="Ebrima" w:hAnsi="Ebrima" w:cstheme="minorHAnsi"/>
            <w:b/>
            <w:sz w:val="22"/>
            <w:szCs w:val="22"/>
            <w:highlight w:val="yellow"/>
          </w:rPr>
          <w:br w:type="page"/>
        </w:r>
      </w:ins>
    </w:p>
    <w:p w14:paraId="6BB1EE04" w14:textId="52A1CC3E" w:rsidR="000F6BDB" w:rsidDel="00556F6F" w:rsidRDefault="00556F6F" w:rsidP="00412131">
      <w:pPr>
        <w:spacing w:line="300" w:lineRule="exact"/>
        <w:ind w:right="-2"/>
        <w:jc w:val="center"/>
        <w:rPr>
          <w:del w:id="26859" w:author="Vinicius Franco" w:date="2020-10-29T19:28:00Z"/>
          <w:rFonts w:ascii="Ebrima" w:hAnsi="Ebrima" w:cstheme="minorHAnsi"/>
          <w:b/>
          <w:sz w:val="22"/>
          <w:szCs w:val="22"/>
        </w:rPr>
      </w:pPr>
      <w:ins w:id="26860" w:author="Vinicius Franco" w:date="2020-10-29T19:34:00Z">
        <w:r w:rsidRPr="000F6BDB" w:rsidDel="00556F6F">
          <w:rPr>
            <w:rFonts w:ascii="Ebrima" w:hAnsi="Ebrima" w:cstheme="minorHAnsi"/>
            <w:b/>
            <w:sz w:val="22"/>
            <w:szCs w:val="22"/>
            <w:highlight w:val="yellow"/>
          </w:rPr>
          <w:lastRenderedPageBreak/>
          <w:t xml:space="preserve"> </w:t>
        </w:r>
      </w:ins>
      <w:del w:id="26861" w:author="Vinicius Franco" w:date="2020-10-29T19:28:00Z">
        <w:r w:rsidR="000F6BDB" w:rsidRPr="000F6BDB" w:rsidDel="00556F6F">
          <w:rPr>
            <w:rFonts w:ascii="Ebrima" w:hAnsi="Ebrima" w:cstheme="minorHAnsi"/>
            <w:b/>
            <w:sz w:val="22"/>
            <w:szCs w:val="22"/>
            <w:highlight w:val="yellow"/>
          </w:rPr>
          <w:delText>[INSERIR]</w:delText>
        </w:r>
      </w:del>
    </w:p>
    <w:p w14:paraId="145AF132" w14:textId="7FE3D424" w:rsidR="00556F6F" w:rsidRDefault="00556F6F" w:rsidP="003F0706">
      <w:pPr>
        <w:spacing w:line="300" w:lineRule="exact"/>
        <w:ind w:right="-2"/>
        <w:jc w:val="center"/>
        <w:rPr>
          <w:ins w:id="26862" w:author="Vinicius Franco" w:date="2020-10-29T19:35:00Z"/>
          <w:rFonts w:ascii="Ebrima" w:hAnsi="Ebrima" w:cstheme="minorHAnsi"/>
          <w:b/>
          <w:sz w:val="22"/>
          <w:szCs w:val="22"/>
        </w:rPr>
      </w:pPr>
    </w:p>
    <w:p w14:paraId="624E6622" w14:textId="77777777" w:rsidR="00556F6F" w:rsidRDefault="00556F6F" w:rsidP="003F0706">
      <w:pPr>
        <w:spacing w:line="300" w:lineRule="exact"/>
        <w:ind w:right="-2"/>
        <w:jc w:val="center"/>
        <w:rPr>
          <w:ins w:id="26863" w:author="Vinicius Franco" w:date="2020-10-29T19:35:00Z"/>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Change w:id="26864" w:author="Vinicius Franco" w:date="2020-10-29T19:35: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6865">
          <w:tblGrid>
            <w:gridCol w:w="1162"/>
            <w:gridCol w:w="1091"/>
            <w:gridCol w:w="616"/>
            <w:gridCol w:w="1116"/>
            <w:gridCol w:w="1446"/>
            <w:gridCol w:w="1022"/>
          </w:tblGrid>
        </w:tblGridChange>
      </w:tblGrid>
      <w:tr w:rsidR="00556F6F" w:rsidRPr="00556F6F" w14:paraId="060DFDDF" w14:textId="77777777" w:rsidTr="00556F6F">
        <w:trPr>
          <w:trHeight w:val="765"/>
          <w:jc w:val="center"/>
          <w:ins w:id="26866" w:author="Vinicius Franco" w:date="2020-10-29T19:35:00Z"/>
          <w:trPrChange w:id="26867" w:author="Vinicius Franco" w:date="2020-10-29T19:35: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6868" w:author="Vinicius Franco" w:date="2020-10-29T19:35: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1C6266C9" w14:textId="77777777" w:rsidR="00556F6F" w:rsidRPr="00556F6F" w:rsidRDefault="00556F6F" w:rsidP="00556F6F">
            <w:pPr>
              <w:jc w:val="center"/>
              <w:rPr>
                <w:ins w:id="26869" w:author="Vinicius Franco" w:date="2020-10-29T19:35:00Z"/>
                <w:rFonts w:ascii="Ebrima" w:hAnsi="Ebrima" w:cs="Calibri"/>
                <w:b/>
                <w:bCs/>
                <w:color w:val="000000"/>
                <w:sz w:val="20"/>
                <w:szCs w:val="20"/>
              </w:rPr>
            </w:pPr>
            <w:ins w:id="26870" w:author="Vinicius Franco" w:date="2020-10-29T19:35:00Z">
              <w:r w:rsidRPr="00556F6F">
                <w:rPr>
                  <w:rFonts w:ascii="Ebrima" w:hAnsi="Ebrima" w:cs="Calibri"/>
                  <w:b/>
                  <w:bCs/>
                  <w:color w:val="000000"/>
                  <w:sz w:val="20"/>
                  <w:szCs w:val="20"/>
                </w:rPr>
                <w:t>ANEXO II - 1ª Série - 478</w:t>
              </w:r>
              <w:r w:rsidRPr="00556F6F">
                <w:rPr>
                  <w:rFonts w:ascii="Ebrima" w:hAnsi="Ebrima" w:cs="Calibri"/>
                  <w:b/>
                  <w:bCs/>
                  <w:color w:val="000000"/>
                  <w:sz w:val="20"/>
                  <w:szCs w:val="20"/>
                </w:rPr>
                <w:br/>
                <w:t>DATAS DE PAGAMENTO DE REMUNERAÇÃO E AMORTIZAÇÃO PROGRAMADA DOS CRI</w:t>
              </w:r>
            </w:ins>
          </w:p>
        </w:tc>
      </w:tr>
      <w:tr w:rsidR="00556F6F" w:rsidRPr="00556F6F" w14:paraId="27DB92AF" w14:textId="77777777" w:rsidTr="00556F6F">
        <w:trPr>
          <w:trHeight w:val="204"/>
          <w:jc w:val="center"/>
          <w:ins w:id="26871" w:author="Vinicius Franco" w:date="2020-10-29T19:35:00Z"/>
          <w:trPrChange w:id="26872" w:author="Vinicius Franco" w:date="2020-10-29T19:35: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8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D1071C" w14:textId="77777777" w:rsidR="00556F6F" w:rsidRPr="00556F6F" w:rsidRDefault="00556F6F" w:rsidP="00556F6F">
            <w:pPr>
              <w:rPr>
                <w:ins w:id="26874" w:author="Vinicius Franco" w:date="2020-10-29T19:35:00Z"/>
                <w:rFonts w:ascii="Tahoma" w:hAnsi="Tahoma" w:cs="Tahoma"/>
                <w:color w:val="000000"/>
                <w:sz w:val="16"/>
                <w:szCs w:val="16"/>
              </w:rPr>
            </w:pPr>
            <w:ins w:id="26875" w:author="Vinicius Franco" w:date="2020-10-29T19:35: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68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B0AB8BB" w14:textId="77777777" w:rsidR="00556F6F" w:rsidRPr="00556F6F" w:rsidRDefault="00556F6F" w:rsidP="00556F6F">
            <w:pPr>
              <w:rPr>
                <w:ins w:id="26877" w:author="Vinicius Franco" w:date="2020-10-29T19:35:00Z"/>
                <w:rFonts w:ascii="Tahoma" w:hAnsi="Tahoma" w:cs="Tahoma"/>
                <w:color w:val="000000"/>
                <w:sz w:val="16"/>
                <w:szCs w:val="16"/>
              </w:rPr>
            </w:pPr>
            <w:ins w:id="26878" w:author="Vinicius Franco" w:date="2020-10-29T19:35: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68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5DA590" w14:textId="77777777" w:rsidR="00556F6F" w:rsidRPr="00556F6F" w:rsidRDefault="00556F6F" w:rsidP="00556F6F">
            <w:pPr>
              <w:rPr>
                <w:ins w:id="26880" w:author="Vinicius Franco" w:date="2020-10-29T19:35:00Z"/>
                <w:rFonts w:ascii="Tahoma" w:hAnsi="Tahoma" w:cs="Tahoma"/>
                <w:color w:val="000000"/>
                <w:sz w:val="16"/>
                <w:szCs w:val="16"/>
              </w:rPr>
            </w:pPr>
            <w:ins w:id="26881" w:author="Vinicius Franco" w:date="2020-10-29T19:35: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68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4A57808" w14:textId="77777777" w:rsidR="00556F6F" w:rsidRPr="00556F6F" w:rsidRDefault="00556F6F" w:rsidP="00556F6F">
            <w:pPr>
              <w:rPr>
                <w:ins w:id="26883" w:author="Vinicius Franco" w:date="2020-10-29T19:35:00Z"/>
                <w:rFonts w:ascii="Tahoma" w:hAnsi="Tahoma" w:cs="Tahoma"/>
                <w:color w:val="000000"/>
                <w:sz w:val="16"/>
                <w:szCs w:val="16"/>
              </w:rPr>
            </w:pPr>
            <w:ins w:id="26884" w:author="Vinicius Franco" w:date="2020-10-29T19:35: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68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FA81E7" w14:textId="77777777" w:rsidR="00556F6F" w:rsidRPr="00556F6F" w:rsidRDefault="00556F6F" w:rsidP="00556F6F">
            <w:pPr>
              <w:rPr>
                <w:ins w:id="26886" w:author="Vinicius Franco" w:date="2020-10-29T19:35:00Z"/>
                <w:rFonts w:ascii="Tahoma" w:hAnsi="Tahoma" w:cs="Tahoma"/>
                <w:color w:val="000000"/>
                <w:sz w:val="16"/>
                <w:szCs w:val="16"/>
              </w:rPr>
            </w:pPr>
            <w:ins w:id="26887" w:author="Vinicius Franco" w:date="2020-10-29T19:35: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68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566132" w14:textId="77777777" w:rsidR="00556F6F" w:rsidRPr="00556F6F" w:rsidRDefault="00556F6F" w:rsidP="00556F6F">
            <w:pPr>
              <w:jc w:val="center"/>
              <w:rPr>
                <w:ins w:id="26889" w:author="Vinicius Franco" w:date="2020-10-29T19:35:00Z"/>
                <w:rFonts w:ascii="Tahoma" w:hAnsi="Tahoma" w:cs="Tahoma"/>
                <w:color w:val="000000"/>
                <w:sz w:val="16"/>
                <w:szCs w:val="16"/>
              </w:rPr>
            </w:pPr>
            <w:ins w:id="26890" w:author="Vinicius Franco" w:date="2020-10-29T19:35:00Z">
              <w:r w:rsidRPr="00556F6F">
                <w:rPr>
                  <w:rFonts w:ascii="Tahoma" w:hAnsi="Tahoma" w:cs="Tahoma"/>
                  <w:color w:val="000000"/>
                  <w:sz w:val="16"/>
                  <w:szCs w:val="16"/>
                </w:rPr>
                <w:t> </w:t>
              </w:r>
            </w:ins>
          </w:p>
        </w:tc>
      </w:tr>
      <w:tr w:rsidR="00556F6F" w:rsidRPr="00556F6F" w14:paraId="748BA4BD" w14:textId="77777777" w:rsidTr="00556F6F">
        <w:trPr>
          <w:trHeight w:val="288"/>
          <w:jc w:val="center"/>
          <w:ins w:id="26891" w:author="Vinicius Franco" w:date="2020-10-29T19:35:00Z"/>
          <w:trPrChange w:id="26892" w:author="Vinicius Franco" w:date="2020-10-29T19:35: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8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96FD0C" w14:textId="77777777" w:rsidR="00556F6F" w:rsidRPr="00556F6F" w:rsidRDefault="00556F6F" w:rsidP="00556F6F">
            <w:pPr>
              <w:jc w:val="center"/>
              <w:rPr>
                <w:ins w:id="26894" w:author="Vinicius Franco" w:date="2020-10-29T19:35:00Z"/>
                <w:rFonts w:ascii="Calibri" w:hAnsi="Calibri" w:cs="Calibri"/>
                <w:b/>
                <w:bCs/>
                <w:color w:val="000000"/>
                <w:sz w:val="22"/>
                <w:szCs w:val="22"/>
              </w:rPr>
            </w:pPr>
            <w:ins w:id="26895" w:author="Vinicius Franco" w:date="2020-10-29T19:35: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68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76750D" w14:textId="77777777" w:rsidR="00556F6F" w:rsidRPr="00556F6F" w:rsidRDefault="00556F6F" w:rsidP="00556F6F">
            <w:pPr>
              <w:jc w:val="center"/>
              <w:rPr>
                <w:ins w:id="26897" w:author="Vinicius Franco" w:date="2020-10-29T19:35:00Z"/>
                <w:rFonts w:ascii="Calibri" w:hAnsi="Calibri" w:cs="Calibri"/>
                <w:b/>
                <w:bCs/>
                <w:color w:val="000000"/>
                <w:sz w:val="22"/>
                <w:szCs w:val="22"/>
              </w:rPr>
            </w:pPr>
            <w:ins w:id="26898" w:author="Vinicius Franco" w:date="2020-10-29T19:35: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68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F753656" w14:textId="77777777" w:rsidR="00556F6F" w:rsidRPr="00556F6F" w:rsidRDefault="00556F6F" w:rsidP="00556F6F">
            <w:pPr>
              <w:jc w:val="center"/>
              <w:rPr>
                <w:ins w:id="26900" w:author="Vinicius Franco" w:date="2020-10-29T19:35:00Z"/>
                <w:rFonts w:ascii="Calibri" w:hAnsi="Calibri" w:cs="Calibri"/>
                <w:b/>
                <w:bCs/>
                <w:color w:val="000000"/>
                <w:sz w:val="22"/>
                <w:szCs w:val="22"/>
              </w:rPr>
            </w:pPr>
            <w:ins w:id="26901" w:author="Vinicius Franco" w:date="2020-10-29T19:35: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69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EB24713" w14:textId="77777777" w:rsidR="00556F6F" w:rsidRPr="00556F6F" w:rsidRDefault="00556F6F" w:rsidP="00556F6F">
            <w:pPr>
              <w:jc w:val="center"/>
              <w:rPr>
                <w:ins w:id="26903" w:author="Vinicius Franco" w:date="2020-10-29T19:35:00Z"/>
                <w:rFonts w:ascii="Calibri" w:hAnsi="Calibri" w:cs="Calibri"/>
                <w:b/>
                <w:bCs/>
                <w:color w:val="000000"/>
                <w:sz w:val="22"/>
                <w:szCs w:val="22"/>
              </w:rPr>
            </w:pPr>
            <w:ins w:id="26904" w:author="Vinicius Franco" w:date="2020-10-29T19:35: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69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85D88D5" w14:textId="77777777" w:rsidR="00556F6F" w:rsidRPr="00556F6F" w:rsidRDefault="00556F6F" w:rsidP="00556F6F">
            <w:pPr>
              <w:jc w:val="center"/>
              <w:rPr>
                <w:ins w:id="26906" w:author="Vinicius Franco" w:date="2020-10-29T19:35:00Z"/>
                <w:rFonts w:ascii="Calibri" w:hAnsi="Calibri" w:cs="Calibri"/>
                <w:b/>
                <w:bCs/>
                <w:color w:val="000000"/>
                <w:sz w:val="22"/>
                <w:szCs w:val="22"/>
              </w:rPr>
            </w:pPr>
            <w:ins w:id="26907" w:author="Vinicius Franco" w:date="2020-10-29T19:35: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69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5720A1" w14:textId="77777777" w:rsidR="00556F6F" w:rsidRPr="00556F6F" w:rsidRDefault="00556F6F" w:rsidP="00556F6F">
            <w:pPr>
              <w:jc w:val="center"/>
              <w:rPr>
                <w:ins w:id="26909" w:author="Vinicius Franco" w:date="2020-10-29T19:35:00Z"/>
                <w:rFonts w:ascii="Calibri" w:hAnsi="Calibri" w:cs="Calibri"/>
                <w:b/>
                <w:bCs/>
                <w:color w:val="000000"/>
                <w:sz w:val="22"/>
                <w:szCs w:val="22"/>
              </w:rPr>
            </w:pPr>
            <w:ins w:id="26910" w:author="Vinicius Franco" w:date="2020-10-29T19:35:00Z">
              <w:r w:rsidRPr="00556F6F">
                <w:rPr>
                  <w:rFonts w:ascii="Calibri" w:hAnsi="Calibri" w:cs="Calibri"/>
                  <w:b/>
                  <w:bCs/>
                  <w:color w:val="000000"/>
                  <w:sz w:val="22"/>
                  <w:szCs w:val="22"/>
                </w:rPr>
                <w:t>%AM</w:t>
              </w:r>
            </w:ins>
          </w:p>
        </w:tc>
      </w:tr>
      <w:tr w:rsidR="00556F6F" w:rsidRPr="00556F6F" w14:paraId="25ECE984" w14:textId="77777777" w:rsidTr="00556F6F">
        <w:trPr>
          <w:trHeight w:val="276"/>
          <w:jc w:val="center"/>
          <w:ins w:id="26911" w:author="Vinicius Franco" w:date="2020-10-29T19:35:00Z"/>
          <w:trPrChange w:id="26912" w:author="Vinicius Franco" w:date="2020-10-29T19:35: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3BE836" w14:textId="77777777" w:rsidR="00556F6F" w:rsidRPr="00556F6F" w:rsidRDefault="00556F6F" w:rsidP="00556F6F">
            <w:pPr>
              <w:jc w:val="center"/>
              <w:rPr>
                <w:ins w:id="26914" w:author="Vinicius Franco" w:date="2020-10-29T19:35:00Z"/>
                <w:rFonts w:ascii="Calibri" w:hAnsi="Calibri" w:cs="Calibri"/>
                <w:color w:val="000000"/>
                <w:sz w:val="20"/>
                <w:szCs w:val="20"/>
              </w:rPr>
            </w:pPr>
            <w:ins w:id="26915" w:author="Vinicius Franco" w:date="2020-10-29T19:35: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69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1483BB5" w14:textId="77777777" w:rsidR="00556F6F" w:rsidRPr="00556F6F" w:rsidRDefault="00556F6F" w:rsidP="00556F6F">
            <w:pPr>
              <w:jc w:val="center"/>
              <w:rPr>
                <w:ins w:id="26917" w:author="Vinicius Franco" w:date="2020-10-29T19:35:00Z"/>
                <w:rFonts w:ascii="Calibri" w:hAnsi="Calibri" w:cs="Calibri"/>
                <w:color w:val="000000"/>
                <w:sz w:val="20"/>
                <w:szCs w:val="20"/>
              </w:rPr>
            </w:pPr>
            <w:ins w:id="26918" w:author="Vinicius Franco" w:date="2020-10-29T19:35: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69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B274B4C" w14:textId="77777777" w:rsidR="00556F6F" w:rsidRPr="00556F6F" w:rsidRDefault="00556F6F" w:rsidP="00556F6F">
            <w:pPr>
              <w:jc w:val="center"/>
              <w:rPr>
                <w:ins w:id="26920" w:author="Vinicius Franco" w:date="2020-10-29T19:35:00Z"/>
                <w:rFonts w:ascii="Calibri" w:hAnsi="Calibri" w:cs="Calibri"/>
                <w:color w:val="000000"/>
                <w:sz w:val="20"/>
                <w:szCs w:val="20"/>
              </w:rPr>
            </w:pPr>
            <w:ins w:id="26921" w:author="Vinicius Franco" w:date="2020-10-29T19:35: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69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D807375" w14:textId="77777777" w:rsidR="00556F6F" w:rsidRPr="00556F6F" w:rsidRDefault="00556F6F" w:rsidP="00556F6F">
            <w:pPr>
              <w:jc w:val="center"/>
              <w:rPr>
                <w:ins w:id="26923" w:author="Vinicius Franco" w:date="2020-10-29T19:35:00Z"/>
                <w:rFonts w:ascii="Calibri" w:hAnsi="Calibri" w:cs="Calibri"/>
                <w:color w:val="000000"/>
                <w:sz w:val="20"/>
                <w:szCs w:val="20"/>
              </w:rPr>
            </w:pPr>
            <w:ins w:id="26924" w:author="Vinicius Franco" w:date="2020-10-29T19:35: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69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3DA28F8" w14:textId="77777777" w:rsidR="00556F6F" w:rsidRPr="00556F6F" w:rsidRDefault="00556F6F" w:rsidP="00556F6F">
            <w:pPr>
              <w:jc w:val="center"/>
              <w:rPr>
                <w:ins w:id="26926" w:author="Vinicius Franco" w:date="2020-10-29T19:35:00Z"/>
                <w:rFonts w:ascii="Calibri" w:hAnsi="Calibri" w:cs="Calibri"/>
                <w:color w:val="000000"/>
                <w:sz w:val="20"/>
                <w:szCs w:val="20"/>
              </w:rPr>
            </w:pPr>
            <w:ins w:id="26927" w:author="Vinicius Franco" w:date="2020-10-29T19:35: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69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628749" w14:textId="77777777" w:rsidR="00556F6F" w:rsidRPr="00556F6F" w:rsidRDefault="00556F6F" w:rsidP="00556F6F">
            <w:pPr>
              <w:jc w:val="center"/>
              <w:rPr>
                <w:ins w:id="26929" w:author="Vinicius Franco" w:date="2020-10-29T19:35:00Z"/>
                <w:rFonts w:ascii="Calibri" w:hAnsi="Calibri" w:cs="Calibri"/>
                <w:color w:val="000000"/>
                <w:sz w:val="20"/>
                <w:szCs w:val="20"/>
              </w:rPr>
            </w:pPr>
            <w:ins w:id="26930" w:author="Vinicius Franco" w:date="2020-10-29T19:35:00Z">
              <w:r w:rsidRPr="00556F6F">
                <w:rPr>
                  <w:rFonts w:ascii="Calibri" w:hAnsi="Calibri" w:cs="Calibri"/>
                  <w:color w:val="000000"/>
                  <w:sz w:val="20"/>
                  <w:szCs w:val="20"/>
                </w:rPr>
                <w:t> </w:t>
              </w:r>
            </w:ins>
          </w:p>
        </w:tc>
      </w:tr>
      <w:tr w:rsidR="00556F6F" w:rsidRPr="00556F6F" w14:paraId="55ADC644" w14:textId="77777777" w:rsidTr="00556F6F">
        <w:trPr>
          <w:trHeight w:val="240"/>
          <w:jc w:val="center"/>
          <w:ins w:id="26931" w:author="Vinicius Franco" w:date="2020-10-29T19:35:00Z"/>
          <w:trPrChange w:id="269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C7394F" w14:textId="77777777" w:rsidR="00556F6F" w:rsidRPr="00556F6F" w:rsidRDefault="00556F6F" w:rsidP="00556F6F">
            <w:pPr>
              <w:jc w:val="center"/>
              <w:rPr>
                <w:ins w:id="26934" w:author="Vinicius Franco" w:date="2020-10-29T19:35:00Z"/>
                <w:rFonts w:ascii="Calibri" w:hAnsi="Calibri" w:cs="Calibri"/>
                <w:color w:val="000000"/>
                <w:sz w:val="18"/>
                <w:szCs w:val="18"/>
              </w:rPr>
            </w:pPr>
            <w:ins w:id="26935" w:author="Vinicius Franco" w:date="2020-10-29T19:35: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69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EE42B2" w14:textId="77777777" w:rsidR="00556F6F" w:rsidRPr="00556F6F" w:rsidRDefault="00556F6F" w:rsidP="00556F6F">
            <w:pPr>
              <w:jc w:val="center"/>
              <w:rPr>
                <w:ins w:id="26937" w:author="Vinicius Franco" w:date="2020-10-29T19:35:00Z"/>
                <w:rFonts w:ascii="Calibri" w:hAnsi="Calibri" w:cs="Calibri"/>
                <w:color w:val="000000"/>
                <w:sz w:val="18"/>
                <w:szCs w:val="18"/>
              </w:rPr>
            </w:pPr>
            <w:ins w:id="26938" w:author="Vinicius Franco" w:date="2020-10-29T19:35: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69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C818CF1" w14:textId="77777777" w:rsidR="00556F6F" w:rsidRPr="00556F6F" w:rsidRDefault="00556F6F" w:rsidP="00556F6F">
            <w:pPr>
              <w:jc w:val="center"/>
              <w:rPr>
                <w:ins w:id="26940" w:author="Vinicius Franco" w:date="2020-10-29T19:35:00Z"/>
                <w:rFonts w:ascii="Calibri" w:hAnsi="Calibri" w:cs="Calibri"/>
                <w:color w:val="000000"/>
                <w:sz w:val="18"/>
                <w:szCs w:val="18"/>
              </w:rPr>
            </w:pPr>
            <w:ins w:id="269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108D111" w14:textId="77777777" w:rsidR="00556F6F" w:rsidRPr="00556F6F" w:rsidRDefault="00556F6F" w:rsidP="00556F6F">
            <w:pPr>
              <w:jc w:val="center"/>
              <w:rPr>
                <w:ins w:id="26943" w:author="Vinicius Franco" w:date="2020-10-29T19:35:00Z"/>
                <w:rFonts w:ascii="Calibri" w:hAnsi="Calibri" w:cs="Calibri"/>
                <w:color w:val="000000"/>
                <w:sz w:val="18"/>
                <w:szCs w:val="18"/>
              </w:rPr>
            </w:pPr>
            <w:ins w:id="269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495902" w14:textId="77777777" w:rsidR="00556F6F" w:rsidRPr="00556F6F" w:rsidRDefault="00556F6F" w:rsidP="00556F6F">
            <w:pPr>
              <w:jc w:val="center"/>
              <w:rPr>
                <w:ins w:id="26946" w:author="Vinicius Franco" w:date="2020-10-29T19:35:00Z"/>
                <w:rFonts w:ascii="Calibri" w:hAnsi="Calibri" w:cs="Calibri"/>
                <w:color w:val="000000"/>
                <w:sz w:val="18"/>
                <w:szCs w:val="18"/>
              </w:rPr>
            </w:pPr>
            <w:ins w:id="269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E887C7" w14:textId="77777777" w:rsidR="00556F6F" w:rsidRPr="00556F6F" w:rsidRDefault="00556F6F" w:rsidP="00556F6F">
            <w:pPr>
              <w:jc w:val="right"/>
              <w:rPr>
                <w:ins w:id="26949" w:author="Vinicius Franco" w:date="2020-10-29T19:35:00Z"/>
                <w:rFonts w:ascii="Calibri" w:hAnsi="Calibri" w:cs="Calibri"/>
                <w:color w:val="000000"/>
                <w:sz w:val="18"/>
                <w:szCs w:val="18"/>
              </w:rPr>
            </w:pPr>
            <w:ins w:id="26950" w:author="Vinicius Franco" w:date="2020-10-29T19:35:00Z">
              <w:r w:rsidRPr="00556F6F">
                <w:rPr>
                  <w:rFonts w:ascii="Calibri" w:hAnsi="Calibri" w:cs="Calibri"/>
                  <w:color w:val="000000"/>
                  <w:sz w:val="18"/>
                  <w:szCs w:val="18"/>
                </w:rPr>
                <w:t>1,5014%</w:t>
              </w:r>
            </w:ins>
          </w:p>
        </w:tc>
      </w:tr>
      <w:tr w:rsidR="00556F6F" w:rsidRPr="00556F6F" w14:paraId="3A1223BD" w14:textId="77777777" w:rsidTr="00556F6F">
        <w:trPr>
          <w:trHeight w:val="240"/>
          <w:jc w:val="center"/>
          <w:ins w:id="26951" w:author="Vinicius Franco" w:date="2020-10-29T19:35:00Z"/>
          <w:trPrChange w:id="269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C0AE7" w14:textId="77777777" w:rsidR="00556F6F" w:rsidRPr="00556F6F" w:rsidRDefault="00556F6F" w:rsidP="00556F6F">
            <w:pPr>
              <w:jc w:val="center"/>
              <w:rPr>
                <w:ins w:id="26954" w:author="Vinicius Franco" w:date="2020-10-29T19:35:00Z"/>
                <w:rFonts w:ascii="Calibri" w:hAnsi="Calibri" w:cs="Calibri"/>
                <w:color w:val="000000"/>
                <w:sz w:val="18"/>
                <w:szCs w:val="18"/>
              </w:rPr>
            </w:pPr>
            <w:ins w:id="26955" w:author="Vinicius Franco" w:date="2020-10-29T19:35: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69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B5AFE7C" w14:textId="77777777" w:rsidR="00556F6F" w:rsidRPr="00556F6F" w:rsidRDefault="00556F6F" w:rsidP="00556F6F">
            <w:pPr>
              <w:jc w:val="center"/>
              <w:rPr>
                <w:ins w:id="26957" w:author="Vinicius Franco" w:date="2020-10-29T19:35:00Z"/>
                <w:rFonts w:ascii="Calibri" w:hAnsi="Calibri" w:cs="Calibri"/>
                <w:color w:val="000000"/>
                <w:sz w:val="18"/>
                <w:szCs w:val="18"/>
              </w:rPr>
            </w:pPr>
            <w:ins w:id="26958" w:author="Vinicius Franco" w:date="2020-10-29T19:35: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69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CE1A839" w14:textId="77777777" w:rsidR="00556F6F" w:rsidRPr="00556F6F" w:rsidRDefault="00556F6F" w:rsidP="00556F6F">
            <w:pPr>
              <w:jc w:val="center"/>
              <w:rPr>
                <w:ins w:id="26960" w:author="Vinicius Franco" w:date="2020-10-29T19:35:00Z"/>
                <w:rFonts w:ascii="Calibri" w:hAnsi="Calibri" w:cs="Calibri"/>
                <w:color w:val="000000"/>
                <w:sz w:val="18"/>
                <w:szCs w:val="18"/>
              </w:rPr>
            </w:pPr>
            <w:ins w:id="269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FF6FFE" w14:textId="77777777" w:rsidR="00556F6F" w:rsidRPr="00556F6F" w:rsidRDefault="00556F6F" w:rsidP="00556F6F">
            <w:pPr>
              <w:jc w:val="center"/>
              <w:rPr>
                <w:ins w:id="26963" w:author="Vinicius Franco" w:date="2020-10-29T19:35:00Z"/>
                <w:rFonts w:ascii="Calibri" w:hAnsi="Calibri" w:cs="Calibri"/>
                <w:color w:val="000000"/>
                <w:sz w:val="18"/>
                <w:szCs w:val="18"/>
              </w:rPr>
            </w:pPr>
            <w:ins w:id="269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D784294" w14:textId="77777777" w:rsidR="00556F6F" w:rsidRPr="00556F6F" w:rsidRDefault="00556F6F" w:rsidP="00556F6F">
            <w:pPr>
              <w:jc w:val="center"/>
              <w:rPr>
                <w:ins w:id="26966" w:author="Vinicius Franco" w:date="2020-10-29T19:35:00Z"/>
                <w:rFonts w:ascii="Calibri" w:hAnsi="Calibri" w:cs="Calibri"/>
                <w:color w:val="000000"/>
                <w:sz w:val="18"/>
                <w:szCs w:val="18"/>
              </w:rPr>
            </w:pPr>
            <w:ins w:id="269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99F29C5" w14:textId="77777777" w:rsidR="00556F6F" w:rsidRPr="00556F6F" w:rsidRDefault="00556F6F" w:rsidP="00556F6F">
            <w:pPr>
              <w:jc w:val="right"/>
              <w:rPr>
                <w:ins w:id="26969" w:author="Vinicius Franco" w:date="2020-10-29T19:35:00Z"/>
                <w:rFonts w:ascii="Calibri" w:hAnsi="Calibri" w:cs="Calibri"/>
                <w:color w:val="000000"/>
                <w:sz w:val="18"/>
                <w:szCs w:val="18"/>
              </w:rPr>
            </w:pPr>
            <w:ins w:id="26970" w:author="Vinicius Franco" w:date="2020-10-29T19:35:00Z">
              <w:r w:rsidRPr="00556F6F">
                <w:rPr>
                  <w:rFonts w:ascii="Calibri" w:hAnsi="Calibri" w:cs="Calibri"/>
                  <w:color w:val="000000"/>
                  <w:sz w:val="18"/>
                  <w:szCs w:val="18"/>
                </w:rPr>
                <w:t>1,6109%</w:t>
              </w:r>
            </w:ins>
          </w:p>
        </w:tc>
      </w:tr>
      <w:tr w:rsidR="00556F6F" w:rsidRPr="00556F6F" w14:paraId="45D95F77" w14:textId="77777777" w:rsidTr="00556F6F">
        <w:trPr>
          <w:trHeight w:val="240"/>
          <w:jc w:val="center"/>
          <w:ins w:id="26971" w:author="Vinicius Franco" w:date="2020-10-29T19:35:00Z"/>
          <w:trPrChange w:id="269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F1D3D6" w14:textId="77777777" w:rsidR="00556F6F" w:rsidRPr="00556F6F" w:rsidRDefault="00556F6F" w:rsidP="00556F6F">
            <w:pPr>
              <w:jc w:val="center"/>
              <w:rPr>
                <w:ins w:id="26974" w:author="Vinicius Franco" w:date="2020-10-29T19:35:00Z"/>
                <w:rFonts w:ascii="Calibri" w:hAnsi="Calibri" w:cs="Calibri"/>
                <w:color w:val="000000"/>
                <w:sz w:val="18"/>
                <w:szCs w:val="18"/>
              </w:rPr>
            </w:pPr>
            <w:ins w:id="26975" w:author="Vinicius Franco" w:date="2020-10-29T19:35: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69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C58B234" w14:textId="77777777" w:rsidR="00556F6F" w:rsidRPr="00556F6F" w:rsidRDefault="00556F6F" w:rsidP="00556F6F">
            <w:pPr>
              <w:jc w:val="center"/>
              <w:rPr>
                <w:ins w:id="26977" w:author="Vinicius Franco" w:date="2020-10-29T19:35:00Z"/>
                <w:rFonts w:ascii="Calibri" w:hAnsi="Calibri" w:cs="Calibri"/>
                <w:color w:val="000000"/>
                <w:sz w:val="18"/>
                <w:szCs w:val="18"/>
              </w:rPr>
            </w:pPr>
            <w:ins w:id="26978" w:author="Vinicius Franco" w:date="2020-10-29T19:35: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69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1B93939" w14:textId="77777777" w:rsidR="00556F6F" w:rsidRPr="00556F6F" w:rsidRDefault="00556F6F" w:rsidP="00556F6F">
            <w:pPr>
              <w:jc w:val="center"/>
              <w:rPr>
                <w:ins w:id="26980" w:author="Vinicius Franco" w:date="2020-10-29T19:35:00Z"/>
                <w:rFonts w:ascii="Calibri" w:hAnsi="Calibri" w:cs="Calibri"/>
                <w:color w:val="000000"/>
                <w:sz w:val="18"/>
                <w:szCs w:val="18"/>
              </w:rPr>
            </w:pPr>
            <w:ins w:id="269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69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9D532BA" w14:textId="77777777" w:rsidR="00556F6F" w:rsidRPr="00556F6F" w:rsidRDefault="00556F6F" w:rsidP="00556F6F">
            <w:pPr>
              <w:jc w:val="center"/>
              <w:rPr>
                <w:ins w:id="26983" w:author="Vinicius Franco" w:date="2020-10-29T19:35:00Z"/>
                <w:rFonts w:ascii="Calibri" w:hAnsi="Calibri" w:cs="Calibri"/>
                <w:color w:val="000000"/>
                <w:sz w:val="18"/>
                <w:szCs w:val="18"/>
              </w:rPr>
            </w:pPr>
            <w:ins w:id="269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69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307B614" w14:textId="77777777" w:rsidR="00556F6F" w:rsidRPr="00556F6F" w:rsidRDefault="00556F6F" w:rsidP="00556F6F">
            <w:pPr>
              <w:jc w:val="center"/>
              <w:rPr>
                <w:ins w:id="26986" w:author="Vinicius Franco" w:date="2020-10-29T19:35:00Z"/>
                <w:rFonts w:ascii="Calibri" w:hAnsi="Calibri" w:cs="Calibri"/>
                <w:color w:val="000000"/>
                <w:sz w:val="18"/>
                <w:szCs w:val="18"/>
              </w:rPr>
            </w:pPr>
            <w:ins w:id="269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69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9E0F30E" w14:textId="77777777" w:rsidR="00556F6F" w:rsidRPr="00556F6F" w:rsidRDefault="00556F6F" w:rsidP="00556F6F">
            <w:pPr>
              <w:jc w:val="right"/>
              <w:rPr>
                <w:ins w:id="26989" w:author="Vinicius Franco" w:date="2020-10-29T19:35:00Z"/>
                <w:rFonts w:ascii="Calibri" w:hAnsi="Calibri" w:cs="Calibri"/>
                <w:color w:val="000000"/>
                <w:sz w:val="18"/>
                <w:szCs w:val="18"/>
              </w:rPr>
            </w:pPr>
            <w:ins w:id="26990" w:author="Vinicius Franco" w:date="2020-10-29T19:35:00Z">
              <w:r w:rsidRPr="00556F6F">
                <w:rPr>
                  <w:rFonts w:ascii="Calibri" w:hAnsi="Calibri" w:cs="Calibri"/>
                  <w:color w:val="000000"/>
                  <w:sz w:val="18"/>
                  <w:szCs w:val="18"/>
                </w:rPr>
                <w:t>1,7038%</w:t>
              </w:r>
            </w:ins>
          </w:p>
        </w:tc>
      </w:tr>
      <w:tr w:rsidR="00556F6F" w:rsidRPr="00556F6F" w14:paraId="6ED25B31" w14:textId="77777777" w:rsidTr="00556F6F">
        <w:trPr>
          <w:trHeight w:val="240"/>
          <w:jc w:val="center"/>
          <w:ins w:id="26991" w:author="Vinicius Franco" w:date="2020-10-29T19:35:00Z"/>
          <w:trPrChange w:id="269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69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3029FA" w14:textId="77777777" w:rsidR="00556F6F" w:rsidRPr="00556F6F" w:rsidRDefault="00556F6F" w:rsidP="00556F6F">
            <w:pPr>
              <w:jc w:val="center"/>
              <w:rPr>
                <w:ins w:id="26994" w:author="Vinicius Franco" w:date="2020-10-29T19:35:00Z"/>
                <w:rFonts w:ascii="Calibri" w:hAnsi="Calibri" w:cs="Calibri"/>
                <w:color w:val="000000"/>
                <w:sz w:val="18"/>
                <w:szCs w:val="18"/>
              </w:rPr>
            </w:pPr>
            <w:ins w:id="26995" w:author="Vinicius Franco" w:date="2020-10-29T19:35: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69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5C73C2E" w14:textId="77777777" w:rsidR="00556F6F" w:rsidRPr="00556F6F" w:rsidRDefault="00556F6F" w:rsidP="00556F6F">
            <w:pPr>
              <w:jc w:val="center"/>
              <w:rPr>
                <w:ins w:id="26997" w:author="Vinicius Franco" w:date="2020-10-29T19:35:00Z"/>
                <w:rFonts w:ascii="Calibri" w:hAnsi="Calibri" w:cs="Calibri"/>
                <w:color w:val="000000"/>
                <w:sz w:val="18"/>
                <w:szCs w:val="18"/>
              </w:rPr>
            </w:pPr>
            <w:ins w:id="26998" w:author="Vinicius Franco" w:date="2020-10-29T19:35: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69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75C7AD1" w14:textId="77777777" w:rsidR="00556F6F" w:rsidRPr="00556F6F" w:rsidRDefault="00556F6F" w:rsidP="00556F6F">
            <w:pPr>
              <w:jc w:val="center"/>
              <w:rPr>
                <w:ins w:id="27000" w:author="Vinicius Franco" w:date="2020-10-29T19:35:00Z"/>
                <w:rFonts w:ascii="Calibri" w:hAnsi="Calibri" w:cs="Calibri"/>
                <w:color w:val="000000"/>
                <w:sz w:val="18"/>
                <w:szCs w:val="18"/>
              </w:rPr>
            </w:pPr>
            <w:ins w:id="270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1E0700D" w14:textId="77777777" w:rsidR="00556F6F" w:rsidRPr="00556F6F" w:rsidRDefault="00556F6F" w:rsidP="00556F6F">
            <w:pPr>
              <w:jc w:val="center"/>
              <w:rPr>
                <w:ins w:id="27003" w:author="Vinicius Franco" w:date="2020-10-29T19:35:00Z"/>
                <w:rFonts w:ascii="Calibri" w:hAnsi="Calibri" w:cs="Calibri"/>
                <w:color w:val="000000"/>
                <w:sz w:val="18"/>
                <w:szCs w:val="18"/>
              </w:rPr>
            </w:pPr>
            <w:ins w:id="270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A37918B" w14:textId="77777777" w:rsidR="00556F6F" w:rsidRPr="00556F6F" w:rsidRDefault="00556F6F" w:rsidP="00556F6F">
            <w:pPr>
              <w:jc w:val="center"/>
              <w:rPr>
                <w:ins w:id="27006" w:author="Vinicius Franco" w:date="2020-10-29T19:35:00Z"/>
                <w:rFonts w:ascii="Calibri" w:hAnsi="Calibri" w:cs="Calibri"/>
                <w:color w:val="000000"/>
                <w:sz w:val="18"/>
                <w:szCs w:val="18"/>
              </w:rPr>
            </w:pPr>
            <w:ins w:id="270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0D74DD9" w14:textId="77777777" w:rsidR="00556F6F" w:rsidRPr="00556F6F" w:rsidRDefault="00556F6F" w:rsidP="00556F6F">
            <w:pPr>
              <w:jc w:val="right"/>
              <w:rPr>
                <w:ins w:id="27009" w:author="Vinicius Franco" w:date="2020-10-29T19:35:00Z"/>
                <w:rFonts w:ascii="Calibri" w:hAnsi="Calibri" w:cs="Calibri"/>
                <w:color w:val="000000"/>
                <w:sz w:val="18"/>
                <w:szCs w:val="18"/>
              </w:rPr>
            </w:pPr>
            <w:ins w:id="27010" w:author="Vinicius Franco" w:date="2020-10-29T19:35:00Z">
              <w:r w:rsidRPr="00556F6F">
                <w:rPr>
                  <w:rFonts w:ascii="Calibri" w:hAnsi="Calibri" w:cs="Calibri"/>
                  <w:color w:val="000000"/>
                  <w:sz w:val="18"/>
                  <w:szCs w:val="18"/>
                </w:rPr>
                <w:t>1,7127%</w:t>
              </w:r>
            </w:ins>
          </w:p>
        </w:tc>
      </w:tr>
      <w:tr w:rsidR="00556F6F" w:rsidRPr="00556F6F" w14:paraId="4C8674E2" w14:textId="77777777" w:rsidTr="00556F6F">
        <w:trPr>
          <w:trHeight w:val="240"/>
          <w:jc w:val="center"/>
          <w:ins w:id="27011" w:author="Vinicius Franco" w:date="2020-10-29T19:35:00Z"/>
          <w:trPrChange w:id="270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014D15" w14:textId="77777777" w:rsidR="00556F6F" w:rsidRPr="00556F6F" w:rsidRDefault="00556F6F" w:rsidP="00556F6F">
            <w:pPr>
              <w:jc w:val="center"/>
              <w:rPr>
                <w:ins w:id="27014" w:author="Vinicius Franco" w:date="2020-10-29T19:35:00Z"/>
                <w:rFonts w:ascii="Calibri" w:hAnsi="Calibri" w:cs="Calibri"/>
                <w:color w:val="000000"/>
                <w:sz w:val="18"/>
                <w:szCs w:val="18"/>
              </w:rPr>
            </w:pPr>
            <w:ins w:id="27015" w:author="Vinicius Franco" w:date="2020-10-29T19:35: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70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F6CFDC" w14:textId="77777777" w:rsidR="00556F6F" w:rsidRPr="00556F6F" w:rsidRDefault="00556F6F" w:rsidP="00556F6F">
            <w:pPr>
              <w:jc w:val="center"/>
              <w:rPr>
                <w:ins w:id="27017" w:author="Vinicius Franco" w:date="2020-10-29T19:35:00Z"/>
                <w:rFonts w:ascii="Calibri" w:hAnsi="Calibri" w:cs="Calibri"/>
                <w:color w:val="000000"/>
                <w:sz w:val="18"/>
                <w:szCs w:val="18"/>
              </w:rPr>
            </w:pPr>
            <w:ins w:id="27018" w:author="Vinicius Franco" w:date="2020-10-29T19:35: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70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290EB5C" w14:textId="77777777" w:rsidR="00556F6F" w:rsidRPr="00556F6F" w:rsidRDefault="00556F6F" w:rsidP="00556F6F">
            <w:pPr>
              <w:jc w:val="center"/>
              <w:rPr>
                <w:ins w:id="27020" w:author="Vinicius Franco" w:date="2020-10-29T19:35:00Z"/>
                <w:rFonts w:ascii="Calibri" w:hAnsi="Calibri" w:cs="Calibri"/>
                <w:color w:val="000000"/>
                <w:sz w:val="18"/>
                <w:szCs w:val="18"/>
              </w:rPr>
            </w:pPr>
            <w:ins w:id="270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CA20A5A" w14:textId="77777777" w:rsidR="00556F6F" w:rsidRPr="00556F6F" w:rsidRDefault="00556F6F" w:rsidP="00556F6F">
            <w:pPr>
              <w:jc w:val="center"/>
              <w:rPr>
                <w:ins w:id="27023" w:author="Vinicius Franco" w:date="2020-10-29T19:35:00Z"/>
                <w:rFonts w:ascii="Calibri" w:hAnsi="Calibri" w:cs="Calibri"/>
                <w:color w:val="000000"/>
                <w:sz w:val="18"/>
                <w:szCs w:val="18"/>
              </w:rPr>
            </w:pPr>
            <w:ins w:id="270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F74080A" w14:textId="77777777" w:rsidR="00556F6F" w:rsidRPr="00556F6F" w:rsidRDefault="00556F6F" w:rsidP="00556F6F">
            <w:pPr>
              <w:jc w:val="center"/>
              <w:rPr>
                <w:ins w:id="27026" w:author="Vinicius Franco" w:date="2020-10-29T19:35:00Z"/>
                <w:rFonts w:ascii="Calibri" w:hAnsi="Calibri" w:cs="Calibri"/>
                <w:color w:val="000000"/>
                <w:sz w:val="18"/>
                <w:szCs w:val="18"/>
              </w:rPr>
            </w:pPr>
            <w:ins w:id="270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16576AC" w14:textId="77777777" w:rsidR="00556F6F" w:rsidRPr="00556F6F" w:rsidRDefault="00556F6F" w:rsidP="00556F6F">
            <w:pPr>
              <w:jc w:val="right"/>
              <w:rPr>
                <w:ins w:id="27029" w:author="Vinicius Franco" w:date="2020-10-29T19:35:00Z"/>
                <w:rFonts w:ascii="Calibri" w:hAnsi="Calibri" w:cs="Calibri"/>
                <w:color w:val="000000"/>
                <w:sz w:val="18"/>
                <w:szCs w:val="18"/>
              </w:rPr>
            </w:pPr>
            <w:ins w:id="27030" w:author="Vinicius Franco" w:date="2020-10-29T19:35:00Z">
              <w:r w:rsidRPr="00556F6F">
                <w:rPr>
                  <w:rFonts w:ascii="Calibri" w:hAnsi="Calibri" w:cs="Calibri"/>
                  <w:color w:val="000000"/>
                  <w:sz w:val="18"/>
                  <w:szCs w:val="18"/>
                </w:rPr>
                <w:t>1,8172%</w:t>
              </w:r>
            </w:ins>
          </w:p>
        </w:tc>
      </w:tr>
      <w:tr w:rsidR="00556F6F" w:rsidRPr="00556F6F" w14:paraId="24BD0AE8" w14:textId="77777777" w:rsidTr="00556F6F">
        <w:trPr>
          <w:trHeight w:val="240"/>
          <w:jc w:val="center"/>
          <w:ins w:id="27031" w:author="Vinicius Franco" w:date="2020-10-29T19:35:00Z"/>
          <w:trPrChange w:id="270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ED81E" w14:textId="77777777" w:rsidR="00556F6F" w:rsidRPr="00556F6F" w:rsidRDefault="00556F6F" w:rsidP="00556F6F">
            <w:pPr>
              <w:jc w:val="center"/>
              <w:rPr>
                <w:ins w:id="27034" w:author="Vinicius Franco" w:date="2020-10-29T19:35:00Z"/>
                <w:rFonts w:ascii="Calibri" w:hAnsi="Calibri" w:cs="Calibri"/>
                <w:color w:val="000000"/>
                <w:sz w:val="18"/>
                <w:szCs w:val="18"/>
              </w:rPr>
            </w:pPr>
            <w:ins w:id="27035" w:author="Vinicius Franco" w:date="2020-10-29T19:35: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70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EF5E4D1" w14:textId="77777777" w:rsidR="00556F6F" w:rsidRPr="00556F6F" w:rsidRDefault="00556F6F" w:rsidP="00556F6F">
            <w:pPr>
              <w:jc w:val="center"/>
              <w:rPr>
                <w:ins w:id="27037" w:author="Vinicius Franco" w:date="2020-10-29T19:35:00Z"/>
                <w:rFonts w:ascii="Calibri" w:hAnsi="Calibri" w:cs="Calibri"/>
                <w:color w:val="000000"/>
                <w:sz w:val="18"/>
                <w:szCs w:val="18"/>
              </w:rPr>
            </w:pPr>
            <w:ins w:id="27038" w:author="Vinicius Franco" w:date="2020-10-29T19:35: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70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A5811AC" w14:textId="77777777" w:rsidR="00556F6F" w:rsidRPr="00556F6F" w:rsidRDefault="00556F6F" w:rsidP="00556F6F">
            <w:pPr>
              <w:jc w:val="center"/>
              <w:rPr>
                <w:ins w:id="27040" w:author="Vinicius Franco" w:date="2020-10-29T19:35:00Z"/>
                <w:rFonts w:ascii="Calibri" w:hAnsi="Calibri" w:cs="Calibri"/>
                <w:color w:val="000000"/>
                <w:sz w:val="18"/>
                <w:szCs w:val="18"/>
              </w:rPr>
            </w:pPr>
            <w:ins w:id="270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FAAD4F8" w14:textId="77777777" w:rsidR="00556F6F" w:rsidRPr="00556F6F" w:rsidRDefault="00556F6F" w:rsidP="00556F6F">
            <w:pPr>
              <w:jc w:val="center"/>
              <w:rPr>
                <w:ins w:id="27043" w:author="Vinicius Franco" w:date="2020-10-29T19:35:00Z"/>
                <w:rFonts w:ascii="Calibri" w:hAnsi="Calibri" w:cs="Calibri"/>
                <w:color w:val="000000"/>
                <w:sz w:val="18"/>
                <w:szCs w:val="18"/>
              </w:rPr>
            </w:pPr>
            <w:ins w:id="270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7B8EDA2" w14:textId="77777777" w:rsidR="00556F6F" w:rsidRPr="00556F6F" w:rsidRDefault="00556F6F" w:rsidP="00556F6F">
            <w:pPr>
              <w:jc w:val="center"/>
              <w:rPr>
                <w:ins w:id="27046" w:author="Vinicius Franco" w:date="2020-10-29T19:35:00Z"/>
                <w:rFonts w:ascii="Calibri" w:hAnsi="Calibri" w:cs="Calibri"/>
                <w:color w:val="000000"/>
                <w:sz w:val="18"/>
                <w:szCs w:val="18"/>
              </w:rPr>
            </w:pPr>
            <w:ins w:id="270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C813AE4" w14:textId="77777777" w:rsidR="00556F6F" w:rsidRPr="00556F6F" w:rsidRDefault="00556F6F" w:rsidP="00556F6F">
            <w:pPr>
              <w:jc w:val="right"/>
              <w:rPr>
                <w:ins w:id="27049" w:author="Vinicius Franco" w:date="2020-10-29T19:35:00Z"/>
                <w:rFonts w:ascii="Calibri" w:hAnsi="Calibri" w:cs="Calibri"/>
                <w:color w:val="000000"/>
                <w:sz w:val="18"/>
                <w:szCs w:val="18"/>
              </w:rPr>
            </w:pPr>
            <w:ins w:id="27050" w:author="Vinicius Franco" w:date="2020-10-29T19:35:00Z">
              <w:r w:rsidRPr="00556F6F">
                <w:rPr>
                  <w:rFonts w:ascii="Calibri" w:hAnsi="Calibri" w:cs="Calibri"/>
                  <w:color w:val="000000"/>
                  <w:sz w:val="18"/>
                  <w:szCs w:val="18"/>
                </w:rPr>
                <w:t>1,8859%</w:t>
              </w:r>
            </w:ins>
          </w:p>
        </w:tc>
      </w:tr>
      <w:tr w:rsidR="00556F6F" w:rsidRPr="00556F6F" w14:paraId="43E1954A" w14:textId="77777777" w:rsidTr="00556F6F">
        <w:trPr>
          <w:trHeight w:val="240"/>
          <w:jc w:val="center"/>
          <w:ins w:id="27051" w:author="Vinicius Franco" w:date="2020-10-29T19:35:00Z"/>
          <w:trPrChange w:id="270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58241A" w14:textId="77777777" w:rsidR="00556F6F" w:rsidRPr="00556F6F" w:rsidRDefault="00556F6F" w:rsidP="00556F6F">
            <w:pPr>
              <w:jc w:val="center"/>
              <w:rPr>
                <w:ins w:id="27054" w:author="Vinicius Franco" w:date="2020-10-29T19:35:00Z"/>
                <w:rFonts w:ascii="Calibri" w:hAnsi="Calibri" w:cs="Calibri"/>
                <w:color w:val="000000"/>
                <w:sz w:val="18"/>
                <w:szCs w:val="18"/>
              </w:rPr>
            </w:pPr>
            <w:ins w:id="27055" w:author="Vinicius Franco" w:date="2020-10-29T19:35: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70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76DA74D" w14:textId="77777777" w:rsidR="00556F6F" w:rsidRPr="00556F6F" w:rsidRDefault="00556F6F" w:rsidP="00556F6F">
            <w:pPr>
              <w:jc w:val="center"/>
              <w:rPr>
                <w:ins w:id="27057" w:author="Vinicius Franco" w:date="2020-10-29T19:35:00Z"/>
                <w:rFonts w:ascii="Calibri" w:hAnsi="Calibri" w:cs="Calibri"/>
                <w:color w:val="000000"/>
                <w:sz w:val="18"/>
                <w:szCs w:val="18"/>
              </w:rPr>
            </w:pPr>
            <w:ins w:id="27058" w:author="Vinicius Franco" w:date="2020-10-29T19:35: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70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B8151A" w14:textId="77777777" w:rsidR="00556F6F" w:rsidRPr="00556F6F" w:rsidRDefault="00556F6F" w:rsidP="00556F6F">
            <w:pPr>
              <w:jc w:val="center"/>
              <w:rPr>
                <w:ins w:id="27060" w:author="Vinicius Franco" w:date="2020-10-29T19:35:00Z"/>
                <w:rFonts w:ascii="Calibri" w:hAnsi="Calibri" w:cs="Calibri"/>
                <w:color w:val="000000"/>
                <w:sz w:val="18"/>
                <w:szCs w:val="18"/>
              </w:rPr>
            </w:pPr>
            <w:ins w:id="270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50E885F" w14:textId="77777777" w:rsidR="00556F6F" w:rsidRPr="00556F6F" w:rsidRDefault="00556F6F" w:rsidP="00556F6F">
            <w:pPr>
              <w:jc w:val="center"/>
              <w:rPr>
                <w:ins w:id="27063" w:author="Vinicius Franco" w:date="2020-10-29T19:35:00Z"/>
                <w:rFonts w:ascii="Calibri" w:hAnsi="Calibri" w:cs="Calibri"/>
                <w:color w:val="000000"/>
                <w:sz w:val="18"/>
                <w:szCs w:val="18"/>
              </w:rPr>
            </w:pPr>
            <w:ins w:id="270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927D27" w14:textId="77777777" w:rsidR="00556F6F" w:rsidRPr="00556F6F" w:rsidRDefault="00556F6F" w:rsidP="00556F6F">
            <w:pPr>
              <w:jc w:val="center"/>
              <w:rPr>
                <w:ins w:id="27066" w:author="Vinicius Franco" w:date="2020-10-29T19:35:00Z"/>
                <w:rFonts w:ascii="Calibri" w:hAnsi="Calibri" w:cs="Calibri"/>
                <w:color w:val="000000"/>
                <w:sz w:val="18"/>
                <w:szCs w:val="18"/>
              </w:rPr>
            </w:pPr>
            <w:ins w:id="270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D8166F" w14:textId="77777777" w:rsidR="00556F6F" w:rsidRPr="00556F6F" w:rsidRDefault="00556F6F" w:rsidP="00556F6F">
            <w:pPr>
              <w:jc w:val="right"/>
              <w:rPr>
                <w:ins w:id="27069" w:author="Vinicius Franco" w:date="2020-10-29T19:35:00Z"/>
                <w:rFonts w:ascii="Calibri" w:hAnsi="Calibri" w:cs="Calibri"/>
                <w:color w:val="000000"/>
                <w:sz w:val="18"/>
                <w:szCs w:val="18"/>
              </w:rPr>
            </w:pPr>
            <w:ins w:id="27070" w:author="Vinicius Franco" w:date="2020-10-29T19:35:00Z">
              <w:r w:rsidRPr="00556F6F">
                <w:rPr>
                  <w:rFonts w:ascii="Calibri" w:hAnsi="Calibri" w:cs="Calibri"/>
                  <w:color w:val="000000"/>
                  <w:sz w:val="18"/>
                  <w:szCs w:val="18"/>
                </w:rPr>
                <w:t>1,9150%</w:t>
              </w:r>
            </w:ins>
          </w:p>
        </w:tc>
      </w:tr>
      <w:tr w:rsidR="00556F6F" w:rsidRPr="00556F6F" w14:paraId="71B37F1C" w14:textId="77777777" w:rsidTr="00556F6F">
        <w:trPr>
          <w:trHeight w:val="240"/>
          <w:jc w:val="center"/>
          <w:ins w:id="27071" w:author="Vinicius Franco" w:date="2020-10-29T19:35:00Z"/>
          <w:trPrChange w:id="270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290030" w14:textId="77777777" w:rsidR="00556F6F" w:rsidRPr="00556F6F" w:rsidRDefault="00556F6F" w:rsidP="00556F6F">
            <w:pPr>
              <w:jc w:val="center"/>
              <w:rPr>
                <w:ins w:id="27074" w:author="Vinicius Franco" w:date="2020-10-29T19:35:00Z"/>
                <w:rFonts w:ascii="Calibri" w:hAnsi="Calibri" w:cs="Calibri"/>
                <w:color w:val="000000"/>
                <w:sz w:val="18"/>
                <w:szCs w:val="18"/>
              </w:rPr>
            </w:pPr>
            <w:ins w:id="27075" w:author="Vinicius Franco" w:date="2020-10-29T19:35: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70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FF91623" w14:textId="77777777" w:rsidR="00556F6F" w:rsidRPr="00556F6F" w:rsidRDefault="00556F6F" w:rsidP="00556F6F">
            <w:pPr>
              <w:jc w:val="center"/>
              <w:rPr>
                <w:ins w:id="27077" w:author="Vinicius Franco" w:date="2020-10-29T19:35:00Z"/>
                <w:rFonts w:ascii="Calibri" w:hAnsi="Calibri" w:cs="Calibri"/>
                <w:color w:val="000000"/>
                <w:sz w:val="18"/>
                <w:szCs w:val="18"/>
              </w:rPr>
            </w:pPr>
            <w:ins w:id="27078" w:author="Vinicius Franco" w:date="2020-10-29T19:35: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70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1D341B7" w14:textId="77777777" w:rsidR="00556F6F" w:rsidRPr="00556F6F" w:rsidRDefault="00556F6F" w:rsidP="00556F6F">
            <w:pPr>
              <w:jc w:val="center"/>
              <w:rPr>
                <w:ins w:id="27080" w:author="Vinicius Franco" w:date="2020-10-29T19:35:00Z"/>
                <w:rFonts w:ascii="Calibri" w:hAnsi="Calibri" w:cs="Calibri"/>
                <w:color w:val="000000"/>
                <w:sz w:val="18"/>
                <w:szCs w:val="18"/>
              </w:rPr>
            </w:pPr>
            <w:ins w:id="270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0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08CCCD7" w14:textId="77777777" w:rsidR="00556F6F" w:rsidRPr="00556F6F" w:rsidRDefault="00556F6F" w:rsidP="00556F6F">
            <w:pPr>
              <w:jc w:val="center"/>
              <w:rPr>
                <w:ins w:id="27083" w:author="Vinicius Franco" w:date="2020-10-29T19:35:00Z"/>
                <w:rFonts w:ascii="Calibri" w:hAnsi="Calibri" w:cs="Calibri"/>
                <w:color w:val="000000"/>
                <w:sz w:val="18"/>
                <w:szCs w:val="18"/>
              </w:rPr>
            </w:pPr>
            <w:ins w:id="270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0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9B3942" w14:textId="77777777" w:rsidR="00556F6F" w:rsidRPr="00556F6F" w:rsidRDefault="00556F6F" w:rsidP="00556F6F">
            <w:pPr>
              <w:jc w:val="center"/>
              <w:rPr>
                <w:ins w:id="27086" w:author="Vinicius Franco" w:date="2020-10-29T19:35:00Z"/>
                <w:rFonts w:ascii="Calibri" w:hAnsi="Calibri" w:cs="Calibri"/>
                <w:color w:val="000000"/>
                <w:sz w:val="18"/>
                <w:szCs w:val="18"/>
              </w:rPr>
            </w:pPr>
            <w:ins w:id="270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0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1F07B35" w14:textId="77777777" w:rsidR="00556F6F" w:rsidRPr="00556F6F" w:rsidRDefault="00556F6F" w:rsidP="00556F6F">
            <w:pPr>
              <w:jc w:val="right"/>
              <w:rPr>
                <w:ins w:id="27089" w:author="Vinicius Franco" w:date="2020-10-29T19:35:00Z"/>
                <w:rFonts w:ascii="Calibri" w:hAnsi="Calibri" w:cs="Calibri"/>
                <w:color w:val="000000"/>
                <w:sz w:val="18"/>
                <w:szCs w:val="18"/>
              </w:rPr>
            </w:pPr>
            <w:ins w:id="27090" w:author="Vinicius Franco" w:date="2020-10-29T19:35:00Z">
              <w:r w:rsidRPr="00556F6F">
                <w:rPr>
                  <w:rFonts w:ascii="Calibri" w:hAnsi="Calibri" w:cs="Calibri"/>
                  <w:color w:val="000000"/>
                  <w:sz w:val="18"/>
                  <w:szCs w:val="18"/>
                </w:rPr>
                <w:t>1,9887%</w:t>
              </w:r>
            </w:ins>
          </w:p>
        </w:tc>
      </w:tr>
      <w:tr w:rsidR="00556F6F" w:rsidRPr="00556F6F" w14:paraId="61D71E34" w14:textId="77777777" w:rsidTr="00556F6F">
        <w:trPr>
          <w:trHeight w:val="240"/>
          <w:jc w:val="center"/>
          <w:ins w:id="27091" w:author="Vinicius Franco" w:date="2020-10-29T19:35:00Z"/>
          <w:trPrChange w:id="270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0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2053BB" w14:textId="77777777" w:rsidR="00556F6F" w:rsidRPr="00556F6F" w:rsidRDefault="00556F6F" w:rsidP="00556F6F">
            <w:pPr>
              <w:jc w:val="center"/>
              <w:rPr>
                <w:ins w:id="27094" w:author="Vinicius Franco" w:date="2020-10-29T19:35:00Z"/>
                <w:rFonts w:ascii="Calibri" w:hAnsi="Calibri" w:cs="Calibri"/>
                <w:color w:val="000000"/>
                <w:sz w:val="18"/>
                <w:szCs w:val="18"/>
              </w:rPr>
            </w:pPr>
            <w:ins w:id="27095" w:author="Vinicius Franco" w:date="2020-10-29T19:35: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70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938D878" w14:textId="77777777" w:rsidR="00556F6F" w:rsidRPr="00556F6F" w:rsidRDefault="00556F6F" w:rsidP="00556F6F">
            <w:pPr>
              <w:jc w:val="center"/>
              <w:rPr>
                <w:ins w:id="27097" w:author="Vinicius Franco" w:date="2020-10-29T19:35:00Z"/>
                <w:rFonts w:ascii="Calibri" w:hAnsi="Calibri" w:cs="Calibri"/>
                <w:color w:val="000000"/>
                <w:sz w:val="18"/>
                <w:szCs w:val="18"/>
              </w:rPr>
            </w:pPr>
            <w:ins w:id="27098" w:author="Vinicius Franco" w:date="2020-10-29T19:35: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70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D53B86" w14:textId="77777777" w:rsidR="00556F6F" w:rsidRPr="00556F6F" w:rsidRDefault="00556F6F" w:rsidP="00556F6F">
            <w:pPr>
              <w:jc w:val="center"/>
              <w:rPr>
                <w:ins w:id="27100" w:author="Vinicius Franco" w:date="2020-10-29T19:35:00Z"/>
                <w:rFonts w:ascii="Calibri" w:hAnsi="Calibri" w:cs="Calibri"/>
                <w:color w:val="000000"/>
                <w:sz w:val="18"/>
                <w:szCs w:val="18"/>
              </w:rPr>
            </w:pPr>
            <w:ins w:id="271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3596BE7" w14:textId="77777777" w:rsidR="00556F6F" w:rsidRPr="00556F6F" w:rsidRDefault="00556F6F" w:rsidP="00556F6F">
            <w:pPr>
              <w:jc w:val="center"/>
              <w:rPr>
                <w:ins w:id="27103" w:author="Vinicius Franco" w:date="2020-10-29T19:35:00Z"/>
                <w:rFonts w:ascii="Calibri" w:hAnsi="Calibri" w:cs="Calibri"/>
                <w:color w:val="000000"/>
                <w:sz w:val="18"/>
                <w:szCs w:val="18"/>
              </w:rPr>
            </w:pPr>
            <w:ins w:id="271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88D7028" w14:textId="77777777" w:rsidR="00556F6F" w:rsidRPr="00556F6F" w:rsidRDefault="00556F6F" w:rsidP="00556F6F">
            <w:pPr>
              <w:jc w:val="center"/>
              <w:rPr>
                <w:ins w:id="27106" w:author="Vinicius Franco" w:date="2020-10-29T19:35:00Z"/>
                <w:rFonts w:ascii="Calibri" w:hAnsi="Calibri" w:cs="Calibri"/>
                <w:color w:val="000000"/>
                <w:sz w:val="18"/>
                <w:szCs w:val="18"/>
              </w:rPr>
            </w:pPr>
            <w:ins w:id="271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514964E" w14:textId="77777777" w:rsidR="00556F6F" w:rsidRPr="00556F6F" w:rsidRDefault="00556F6F" w:rsidP="00556F6F">
            <w:pPr>
              <w:jc w:val="right"/>
              <w:rPr>
                <w:ins w:id="27109" w:author="Vinicius Franco" w:date="2020-10-29T19:35:00Z"/>
                <w:rFonts w:ascii="Calibri" w:hAnsi="Calibri" w:cs="Calibri"/>
                <w:color w:val="000000"/>
                <w:sz w:val="18"/>
                <w:szCs w:val="18"/>
              </w:rPr>
            </w:pPr>
            <w:ins w:id="27110" w:author="Vinicius Franco" w:date="2020-10-29T19:35:00Z">
              <w:r w:rsidRPr="00556F6F">
                <w:rPr>
                  <w:rFonts w:ascii="Calibri" w:hAnsi="Calibri" w:cs="Calibri"/>
                  <w:color w:val="000000"/>
                  <w:sz w:val="18"/>
                  <w:szCs w:val="18"/>
                </w:rPr>
                <w:t>1,9222%</w:t>
              </w:r>
            </w:ins>
          </w:p>
        </w:tc>
      </w:tr>
      <w:tr w:rsidR="00556F6F" w:rsidRPr="00556F6F" w14:paraId="3B9A5391" w14:textId="77777777" w:rsidTr="00556F6F">
        <w:trPr>
          <w:trHeight w:val="240"/>
          <w:jc w:val="center"/>
          <w:ins w:id="27111" w:author="Vinicius Franco" w:date="2020-10-29T19:35:00Z"/>
          <w:trPrChange w:id="271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E9200" w14:textId="77777777" w:rsidR="00556F6F" w:rsidRPr="00556F6F" w:rsidRDefault="00556F6F" w:rsidP="00556F6F">
            <w:pPr>
              <w:jc w:val="center"/>
              <w:rPr>
                <w:ins w:id="27114" w:author="Vinicius Franco" w:date="2020-10-29T19:35:00Z"/>
                <w:rFonts w:ascii="Calibri" w:hAnsi="Calibri" w:cs="Calibri"/>
                <w:color w:val="000000"/>
                <w:sz w:val="18"/>
                <w:szCs w:val="18"/>
              </w:rPr>
            </w:pPr>
            <w:ins w:id="27115" w:author="Vinicius Franco" w:date="2020-10-29T19:35: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71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23CD11" w14:textId="77777777" w:rsidR="00556F6F" w:rsidRPr="00556F6F" w:rsidRDefault="00556F6F" w:rsidP="00556F6F">
            <w:pPr>
              <w:jc w:val="center"/>
              <w:rPr>
                <w:ins w:id="27117" w:author="Vinicius Franco" w:date="2020-10-29T19:35:00Z"/>
                <w:rFonts w:ascii="Calibri" w:hAnsi="Calibri" w:cs="Calibri"/>
                <w:color w:val="000000"/>
                <w:sz w:val="18"/>
                <w:szCs w:val="18"/>
              </w:rPr>
            </w:pPr>
            <w:ins w:id="27118" w:author="Vinicius Franco" w:date="2020-10-29T19:35: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271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07EA817" w14:textId="77777777" w:rsidR="00556F6F" w:rsidRPr="00556F6F" w:rsidRDefault="00556F6F" w:rsidP="00556F6F">
            <w:pPr>
              <w:jc w:val="center"/>
              <w:rPr>
                <w:ins w:id="27120" w:author="Vinicius Franco" w:date="2020-10-29T19:35:00Z"/>
                <w:rFonts w:ascii="Calibri" w:hAnsi="Calibri" w:cs="Calibri"/>
                <w:color w:val="000000"/>
                <w:sz w:val="18"/>
                <w:szCs w:val="18"/>
              </w:rPr>
            </w:pPr>
            <w:ins w:id="271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6036CEB" w14:textId="77777777" w:rsidR="00556F6F" w:rsidRPr="00556F6F" w:rsidRDefault="00556F6F" w:rsidP="00556F6F">
            <w:pPr>
              <w:jc w:val="center"/>
              <w:rPr>
                <w:ins w:id="27123" w:author="Vinicius Franco" w:date="2020-10-29T19:35:00Z"/>
                <w:rFonts w:ascii="Calibri" w:hAnsi="Calibri" w:cs="Calibri"/>
                <w:color w:val="000000"/>
                <w:sz w:val="18"/>
                <w:szCs w:val="18"/>
              </w:rPr>
            </w:pPr>
            <w:ins w:id="271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766928" w14:textId="77777777" w:rsidR="00556F6F" w:rsidRPr="00556F6F" w:rsidRDefault="00556F6F" w:rsidP="00556F6F">
            <w:pPr>
              <w:jc w:val="center"/>
              <w:rPr>
                <w:ins w:id="27126" w:author="Vinicius Franco" w:date="2020-10-29T19:35:00Z"/>
                <w:rFonts w:ascii="Calibri" w:hAnsi="Calibri" w:cs="Calibri"/>
                <w:color w:val="000000"/>
                <w:sz w:val="18"/>
                <w:szCs w:val="18"/>
              </w:rPr>
            </w:pPr>
            <w:ins w:id="271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5AD120C" w14:textId="77777777" w:rsidR="00556F6F" w:rsidRPr="00556F6F" w:rsidRDefault="00556F6F" w:rsidP="00556F6F">
            <w:pPr>
              <w:jc w:val="right"/>
              <w:rPr>
                <w:ins w:id="27129" w:author="Vinicius Franco" w:date="2020-10-29T19:35:00Z"/>
                <w:rFonts w:ascii="Calibri" w:hAnsi="Calibri" w:cs="Calibri"/>
                <w:color w:val="000000"/>
                <w:sz w:val="18"/>
                <w:szCs w:val="18"/>
              </w:rPr>
            </w:pPr>
            <w:ins w:id="27130" w:author="Vinicius Franco" w:date="2020-10-29T19:35:00Z">
              <w:r w:rsidRPr="00556F6F">
                <w:rPr>
                  <w:rFonts w:ascii="Calibri" w:hAnsi="Calibri" w:cs="Calibri"/>
                  <w:color w:val="000000"/>
                  <w:sz w:val="18"/>
                  <w:szCs w:val="18"/>
                </w:rPr>
                <w:t>2,1618%</w:t>
              </w:r>
            </w:ins>
          </w:p>
        </w:tc>
      </w:tr>
      <w:tr w:rsidR="00556F6F" w:rsidRPr="00556F6F" w14:paraId="7BE2721B" w14:textId="77777777" w:rsidTr="00556F6F">
        <w:trPr>
          <w:trHeight w:val="240"/>
          <w:jc w:val="center"/>
          <w:ins w:id="27131" w:author="Vinicius Franco" w:date="2020-10-29T19:35:00Z"/>
          <w:trPrChange w:id="271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84A929" w14:textId="77777777" w:rsidR="00556F6F" w:rsidRPr="00556F6F" w:rsidRDefault="00556F6F" w:rsidP="00556F6F">
            <w:pPr>
              <w:jc w:val="center"/>
              <w:rPr>
                <w:ins w:id="27134" w:author="Vinicius Franco" w:date="2020-10-29T19:35:00Z"/>
                <w:rFonts w:ascii="Calibri" w:hAnsi="Calibri" w:cs="Calibri"/>
                <w:color w:val="000000"/>
                <w:sz w:val="18"/>
                <w:szCs w:val="18"/>
              </w:rPr>
            </w:pPr>
            <w:ins w:id="27135" w:author="Vinicius Franco" w:date="2020-10-29T19:35: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71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E5A484F" w14:textId="77777777" w:rsidR="00556F6F" w:rsidRPr="00556F6F" w:rsidRDefault="00556F6F" w:rsidP="00556F6F">
            <w:pPr>
              <w:jc w:val="center"/>
              <w:rPr>
                <w:ins w:id="27137" w:author="Vinicius Franco" w:date="2020-10-29T19:35:00Z"/>
                <w:rFonts w:ascii="Calibri" w:hAnsi="Calibri" w:cs="Calibri"/>
                <w:color w:val="000000"/>
                <w:sz w:val="18"/>
                <w:szCs w:val="18"/>
              </w:rPr>
            </w:pPr>
            <w:ins w:id="27138" w:author="Vinicius Franco" w:date="2020-10-29T19:35: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71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894E44E" w14:textId="77777777" w:rsidR="00556F6F" w:rsidRPr="00556F6F" w:rsidRDefault="00556F6F" w:rsidP="00556F6F">
            <w:pPr>
              <w:jc w:val="center"/>
              <w:rPr>
                <w:ins w:id="27140" w:author="Vinicius Franco" w:date="2020-10-29T19:35:00Z"/>
                <w:rFonts w:ascii="Calibri" w:hAnsi="Calibri" w:cs="Calibri"/>
                <w:color w:val="000000"/>
                <w:sz w:val="18"/>
                <w:szCs w:val="18"/>
              </w:rPr>
            </w:pPr>
            <w:ins w:id="271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307437F" w14:textId="77777777" w:rsidR="00556F6F" w:rsidRPr="00556F6F" w:rsidRDefault="00556F6F" w:rsidP="00556F6F">
            <w:pPr>
              <w:jc w:val="center"/>
              <w:rPr>
                <w:ins w:id="27143" w:author="Vinicius Franco" w:date="2020-10-29T19:35:00Z"/>
                <w:rFonts w:ascii="Calibri" w:hAnsi="Calibri" w:cs="Calibri"/>
                <w:color w:val="000000"/>
                <w:sz w:val="18"/>
                <w:szCs w:val="18"/>
              </w:rPr>
            </w:pPr>
            <w:ins w:id="271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8B5640E" w14:textId="77777777" w:rsidR="00556F6F" w:rsidRPr="00556F6F" w:rsidRDefault="00556F6F" w:rsidP="00556F6F">
            <w:pPr>
              <w:jc w:val="center"/>
              <w:rPr>
                <w:ins w:id="27146" w:author="Vinicius Franco" w:date="2020-10-29T19:35:00Z"/>
                <w:rFonts w:ascii="Calibri" w:hAnsi="Calibri" w:cs="Calibri"/>
                <w:color w:val="000000"/>
                <w:sz w:val="18"/>
                <w:szCs w:val="18"/>
              </w:rPr>
            </w:pPr>
            <w:ins w:id="271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CC7647" w14:textId="77777777" w:rsidR="00556F6F" w:rsidRPr="00556F6F" w:rsidRDefault="00556F6F" w:rsidP="00556F6F">
            <w:pPr>
              <w:jc w:val="right"/>
              <w:rPr>
                <w:ins w:id="27149" w:author="Vinicius Franco" w:date="2020-10-29T19:35:00Z"/>
                <w:rFonts w:ascii="Calibri" w:hAnsi="Calibri" w:cs="Calibri"/>
                <w:color w:val="000000"/>
                <w:sz w:val="18"/>
                <w:szCs w:val="18"/>
              </w:rPr>
            </w:pPr>
            <w:ins w:id="27150" w:author="Vinicius Franco" w:date="2020-10-29T19:35:00Z">
              <w:r w:rsidRPr="00556F6F">
                <w:rPr>
                  <w:rFonts w:ascii="Calibri" w:hAnsi="Calibri" w:cs="Calibri"/>
                  <w:color w:val="000000"/>
                  <w:sz w:val="18"/>
                  <w:szCs w:val="18"/>
                </w:rPr>
                <w:t>2,1741%</w:t>
              </w:r>
            </w:ins>
          </w:p>
        </w:tc>
      </w:tr>
      <w:tr w:rsidR="00556F6F" w:rsidRPr="00556F6F" w14:paraId="2E923A96" w14:textId="77777777" w:rsidTr="00556F6F">
        <w:trPr>
          <w:trHeight w:val="240"/>
          <w:jc w:val="center"/>
          <w:ins w:id="27151" w:author="Vinicius Franco" w:date="2020-10-29T19:35:00Z"/>
          <w:trPrChange w:id="271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4080BA" w14:textId="77777777" w:rsidR="00556F6F" w:rsidRPr="00556F6F" w:rsidRDefault="00556F6F" w:rsidP="00556F6F">
            <w:pPr>
              <w:jc w:val="center"/>
              <w:rPr>
                <w:ins w:id="27154" w:author="Vinicius Franco" w:date="2020-10-29T19:35:00Z"/>
                <w:rFonts w:ascii="Calibri" w:hAnsi="Calibri" w:cs="Calibri"/>
                <w:color w:val="000000"/>
                <w:sz w:val="18"/>
                <w:szCs w:val="18"/>
              </w:rPr>
            </w:pPr>
            <w:ins w:id="27155" w:author="Vinicius Franco" w:date="2020-10-29T19:35: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71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A97306A" w14:textId="77777777" w:rsidR="00556F6F" w:rsidRPr="00556F6F" w:rsidRDefault="00556F6F" w:rsidP="00556F6F">
            <w:pPr>
              <w:jc w:val="center"/>
              <w:rPr>
                <w:ins w:id="27157" w:author="Vinicius Franco" w:date="2020-10-29T19:35:00Z"/>
                <w:rFonts w:ascii="Calibri" w:hAnsi="Calibri" w:cs="Calibri"/>
                <w:color w:val="000000"/>
                <w:sz w:val="18"/>
                <w:szCs w:val="18"/>
              </w:rPr>
            </w:pPr>
            <w:ins w:id="27158" w:author="Vinicius Franco" w:date="2020-10-29T19:35: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71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5295257" w14:textId="77777777" w:rsidR="00556F6F" w:rsidRPr="00556F6F" w:rsidRDefault="00556F6F" w:rsidP="00556F6F">
            <w:pPr>
              <w:jc w:val="center"/>
              <w:rPr>
                <w:ins w:id="27160" w:author="Vinicius Franco" w:date="2020-10-29T19:35:00Z"/>
                <w:rFonts w:ascii="Calibri" w:hAnsi="Calibri" w:cs="Calibri"/>
                <w:color w:val="000000"/>
                <w:sz w:val="18"/>
                <w:szCs w:val="18"/>
              </w:rPr>
            </w:pPr>
            <w:ins w:id="271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D488295" w14:textId="77777777" w:rsidR="00556F6F" w:rsidRPr="00556F6F" w:rsidRDefault="00556F6F" w:rsidP="00556F6F">
            <w:pPr>
              <w:jc w:val="center"/>
              <w:rPr>
                <w:ins w:id="27163" w:author="Vinicius Franco" w:date="2020-10-29T19:35:00Z"/>
                <w:rFonts w:ascii="Calibri" w:hAnsi="Calibri" w:cs="Calibri"/>
                <w:color w:val="000000"/>
                <w:sz w:val="18"/>
                <w:szCs w:val="18"/>
              </w:rPr>
            </w:pPr>
            <w:ins w:id="271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1C68A10" w14:textId="77777777" w:rsidR="00556F6F" w:rsidRPr="00556F6F" w:rsidRDefault="00556F6F" w:rsidP="00556F6F">
            <w:pPr>
              <w:jc w:val="center"/>
              <w:rPr>
                <w:ins w:id="27166" w:author="Vinicius Franco" w:date="2020-10-29T19:35:00Z"/>
                <w:rFonts w:ascii="Calibri" w:hAnsi="Calibri" w:cs="Calibri"/>
                <w:color w:val="000000"/>
                <w:sz w:val="18"/>
                <w:szCs w:val="18"/>
              </w:rPr>
            </w:pPr>
            <w:ins w:id="271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8AB4C13" w14:textId="77777777" w:rsidR="00556F6F" w:rsidRPr="00556F6F" w:rsidRDefault="00556F6F" w:rsidP="00556F6F">
            <w:pPr>
              <w:jc w:val="right"/>
              <w:rPr>
                <w:ins w:id="27169" w:author="Vinicius Franco" w:date="2020-10-29T19:35:00Z"/>
                <w:rFonts w:ascii="Calibri" w:hAnsi="Calibri" w:cs="Calibri"/>
                <w:color w:val="000000"/>
                <w:sz w:val="18"/>
                <w:szCs w:val="18"/>
              </w:rPr>
            </w:pPr>
            <w:ins w:id="27170" w:author="Vinicius Franco" w:date="2020-10-29T19:35:00Z">
              <w:r w:rsidRPr="00556F6F">
                <w:rPr>
                  <w:rFonts w:ascii="Calibri" w:hAnsi="Calibri" w:cs="Calibri"/>
                  <w:color w:val="000000"/>
                  <w:sz w:val="18"/>
                  <w:szCs w:val="18"/>
                </w:rPr>
                <w:t>2,2120%</w:t>
              </w:r>
            </w:ins>
          </w:p>
        </w:tc>
      </w:tr>
      <w:tr w:rsidR="00556F6F" w:rsidRPr="00556F6F" w14:paraId="27D9D9F3" w14:textId="77777777" w:rsidTr="00556F6F">
        <w:trPr>
          <w:trHeight w:val="240"/>
          <w:jc w:val="center"/>
          <w:ins w:id="27171" w:author="Vinicius Franco" w:date="2020-10-29T19:35:00Z"/>
          <w:trPrChange w:id="271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E637C" w14:textId="77777777" w:rsidR="00556F6F" w:rsidRPr="00556F6F" w:rsidRDefault="00556F6F" w:rsidP="00556F6F">
            <w:pPr>
              <w:jc w:val="center"/>
              <w:rPr>
                <w:ins w:id="27174" w:author="Vinicius Franco" w:date="2020-10-29T19:35:00Z"/>
                <w:rFonts w:ascii="Calibri" w:hAnsi="Calibri" w:cs="Calibri"/>
                <w:color w:val="000000"/>
                <w:sz w:val="18"/>
                <w:szCs w:val="18"/>
              </w:rPr>
            </w:pPr>
            <w:ins w:id="27175" w:author="Vinicius Franco" w:date="2020-10-29T19:35: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71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09B6178" w14:textId="77777777" w:rsidR="00556F6F" w:rsidRPr="00556F6F" w:rsidRDefault="00556F6F" w:rsidP="00556F6F">
            <w:pPr>
              <w:jc w:val="center"/>
              <w:rPr>
                <w:ins w:id="27177" w:author="Vinicius Franco" w:date="2020-10-29T19:35:00Z"/>
                <w:rFonts w:ascii="Calibri" w:hAnsi="Calibri" w:cs="Calibri"/>
                <w:color w:val="000000"/>
                <w:sz w:val="18"/>
                <w:szCs w:val="18"/>
              </w:rPr>
            </w:pPr>
            <w:ins w:id="27178" w:author="Vinicius Franco" w:date="2020-10-29T19:35: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71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3F6EEC4" w14:textId="77777777" w:rsidR="00556F6F" w:rsidRPr="00556F6F" w:rsidRDefault="00556F6F" w:rsidP="00556F6F">
            <w:pPr>
              <w:jc w:val="center"/>
              <w:rPr>
                <w:ins w:id="27180" w:author="Vinicius Franco" w:date="2020-10-29T19:35:00Z"/>
                <w:rFonts w:ascii="Calibri" w:hAnsi="Calibri" w:cs="Calibri"/>
                <w:color w:val="000000"/>
                <w:sz w:val="18"/>
                <w:szCs w:val="18"/>
              </w:rPr>
            </w:pPr>
            <w:ins w:id="271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1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32BB8F" w14:textId="77777777" w:rsidR="00556F6F" w:rsidRPr="00556F6F" w:rsidRDefault="00556F6F" w:rsidP="00556F6F">
            <w:pPr>
              <w:jc w:val="center"/>
              <w:rPr>
                <w:ins w:id="27183" w:author="Vinicius Franco" w:date="2020-10-29T19:35:00Z"/>
                <w:rFonts w:ascii="Calibri" w:hAnsi="Calibri" w:cs="Calibri"/>
                <w:color w:val="000000"/>
                <w:sz w:val="18"/>
                <w:szCs w:val="18"/>
              </w:rPr>
            </w:pPr>
            <w:ins w:id="271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1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C522089" w14:textId="77777777" w:rsidR="00556F6F" w:rsidRPr="00556F6F" w:rsidRDefault="00556F6F" w:rsidP="00556F6F">
            <w:pPr>
              <w:jc w:val="center"/>
              <w:rPr>
                <w:ins w:id="27186" w:author="Vinicius Franco" w:date="2020-10-29T19:35:00Z"/>
                <w:rFonts w:ascii="Calibri" w:hAnsi="Calibri" w:cs="Calibri"/>
                <w:color w:val="000000"/>
                <w:sz w:val="18"/>
                <w:szCs w:val="18"/>
              </w:rPr>
            </w:pPr>
            <w:ins w:id="271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1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5B6FB78" w14:textId="77777777" w:rsidR="00556F6F" w:rsidRPr="00556F6F" w:rsidRDefault="00556F6F" w:rsidP="00556F6F">
            <w:pPr>
              <w:jc w:val="right"/>
              <w:rPr>
                <w:ins w:id="27189" w:author="Vinicius Franco" w:date="2020-10-29T19:35:00Z"/>
                <w:rFonts w:ascii="Calibri" w:hAnsi="Calibri" w:cs="Calibri"/>
                <w:color w:val="000000"/>
                <w:sz w:val="18"/>
                <w:szCs w:val="18"/>
              </w:rPr>
            </w:pPr>
            <w:ins w:id="27190" w:author="Vinicius Franco" w:date="2020-10-29T19:35:00Z">
              <w:r w:rsidRPr="00556F6F">
                <w:rPr>
                  <w:rFonts w:ascii="Calibri" w:hAnsi="Calibri" w:cs="Calibri"/>
                  <w:color w:val="000000"/>
                  <w:sz w:val="18"/>
                  <w:szCs w:val="18"/>
                </w:rPr>
                <w:t>2,3337%</w:t>
              </w:r>
            </w:ins>
          </w:p>
        </w:tc>
      </w:tr>
      <w:tr w:rsidR="00556F6F" w:rsidRPr="00556F6F" w14:paraId="0EC74EA2" w14:textId="77777777" w:rsidTr="00556F6F">
        <w:trPr>
          <w:trHeight w:val="240"/>
          <w:jc w:val="center"/>
          <w:ins w:id="27191" w:author="Vinicius Franco" w:date="2020-10-29T19:35:00Z"/>
          <w:trPrChange w:id="271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1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8B1152" w14:textId="77777777" w:rsidR="00556F6F" w:rsidRPr="00556F6F" w:rsidRDefault="00556F6F" w:rsidP="00556F6F">
            <w:pPr>
              <w:jc w:val="center"/>
              <w:rPr>
                <w:ins w:id="27194" w:author="Vinicius Franco" w:date="2020-10-29T19:35:00Z"/>
                <w:rFonts w:ascii="Calibri" w:hAnsi="Calibri" w:cs="Calibri"/>
                <w:color w:val="000000"/>
                <w:sz w:val="18"/>
                <w:szCs w:val="18"/>
              </w:rPr>
            </w:pPr>
            <w:ins w:id="27195" w:author="Vinicius Franco" w:date="2020-10-29T19:35: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71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247305" w14:textId="77777777" w:rsidR="00556F6F" w:rsidRPr="00556F6F" w:rsidRDefault="00556F6F" w:rsidP="00556F6F">
            <w:pPr>
              <w:jc w:val="center"/>
              <w:rPr>
                <w:ins w:id="27197" w:author="Vinicius Franco" w:date="2020-10-29T19:35:00Z"/>
                <w:rFonts w:ascii="Calibri" w:hAnsi="Calibri" w:cs="Calibri"/>
                <w:color w:val="000000"/>
                <w:sz w:val="18"/>
                <w:szCs w:val="18"/>
              </w:rPr>
            </w:pPr>
            <w:ins w:id="27198" w:author="Vinicius Franco" w:date="2020-10-29T19:35: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71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E5D66F2" w14:textId="77777777" w:rsidR="00556F6F" w:rsidRPr="00556F6F" w:rsidRDefault="00556F6F" w:rsidP="00556F6F">
            <w:pPr>
              <w:jc w:val="center"/>
              <w:rPr>
                <w:ins w:id="27200" w:author="Vinicius Franco" w:date="2020-10-29T19:35:00Z"/>
                <w:rFonts w:ascii="Calibri" w:hAnsi="Calibri" w:cs="Calibri"/>
                <w:color w:val="000000"/>
                <w:sz w:val="18"/>
                <w:szCs w:val="18"/>
              </w:rPr>
            </w:pPr>
            <w:ins w:id="272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04353D7" w14:textId="77777777" w:rsidR="00556F6F" w:rsidRPr="00556F6F" w:rsidRDefault="00556F6F" w:rsidP="00556F6F">
            <w:pPr>
              <w:jc w:val="center"/>
              <w:rPr>
                <w:ins w:id="27203" w:author="Vinicius Franco" w:date="2020-10-29T19:35:00Z"/>
                <w:rFonts w:ascii="Calibri" w:hAnsi="Calibri" w:cs="Calibri"/>
                <w:color w:val="000000"/>
                <w:sz w:val="18"/>
                <w:szCs w:val="18"/>
              </w:rPr>
            </w:pPr>
            <w:ins w:id="272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1F437C0" w14:textId="77777777" w:rsidR="00556F6F" w:rsidRPr="00556F6F" w:rsidRDefault="00556F6F" w:rsidP="00556F6F">
            <w:pPr>
              <w:jc w:val="center"/>
              <w:rPr>
                <w:ins w:id="27206" w:author="Vinicius Franco" w:date="2020-10-29T19:35:00Z"/>
                <w:rFonts w:ascii="Calibri" w:hAnsi="Calibri" w:cs="Calibri"/>
                <w:color w:val="000000"/>
                <w:sz w:val="18"/>
                <w:szCs w:val="18"/>
              </w:rPr>
            </w:pPr>
            <w:ins w:id="272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0B6FA7" w14:textId="77777777" w:rsidR="00556F6F" w:rsidRPr="00556F6F" w:rsidRDefault="00556F6F" w:rsidP="00556F6F">
            <w:pPr>
              <w:jc w:val="right"/>
              <w:rPr>
                <w:ins w:id="27209" w:author="Vinicius Franco" w:date="2020-10-29T19:35:00Z"/>
                <w:rFonts w:ascii="Calibri" w:hAnsi="Calibri" w:cs="Calibri"/>
                <w:color w:val="000000"/>
                <w:sz w:val="18"/>
                <w:szCs w:val="18"/>
              </w:rPr>
            </w:pPr>
            <w:ins w:id="27210" w:author="Vinicius Franco" w:date="2020-10-29T19:35:00Z">
              <w:r w:rsidRPr="00556F6F">
                <w:rPr>
                  <w:rFonts w:ascii="Calibri" w:hAnsi="Calibri" w:cs="Calibri"/>
                  <w:color w:val="000000"/>
                  <w:sz w:val="18"/>
                  <w:szCs w:val="18"/>
                </w:rPr>
                <w:t>2,2252%</w:t>
              </w:r>
            </w:ins>
          </w:p>
        </w:tc>
      </w:tr>
      <w:tr w:rsidR="00556F6F" w:rsidRPr="00556F6F" w14:paraId="2E9D7520" w14:textId="77777777" w:rsidTr="00556F6F">
        <w:trPr>
          <w:trHeight w:val="240"/>
          <w:jc w:val="center"/>
          <w:ins w:id="27211" w:author="Vinicius Franco" w:date="2020-10-29T19:35:00Z"/>
          <w:trPrChange w:id="272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06516" w14:textId="77777777" w:rsidR="00556F6F" w:rsidRPr="00556F6F" w:rsidRDefault="00556F6F" w:rsidP="00556F6F">
            <w:pPr>
              <w:jc w:val="center"/>
              <w:rPr>
                <w:ins w:id="27214" w:author="Vinicius Franco" w:date="2020-10-29T19:35:00Z"/>
                <w:rFonts w:ascii="Calibri" w:hAnsi="Calibri" w:cs="Calibri"/>
                <w:color w:val="000000"/>
                <w:sz w:val="18"/>
                <w:szCs w:val="18"/>
              </w:rPr>
            </w:pPr>
            <w:ins w:id="27215" w:author="Vinicius Franco" w:date="2020-10-29T19:35: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72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8D2B45D" w14:textId="77777777" w:rsidR="00556F6F" w:rsidRPr="00556F6F" w:rsidRDefault="00556F6F" w:rsidP="00556F6F">
            <w:pPr>
              <w:jc w:val="center"/>
              <w:rPr>
                <w:ins w:id="27217" w:author="Vinicius Franco" w:date="2020-10-29T19:35:00Z"/>
                <w:rFonts w:ascii="Calibri" w:hAnsi="Calibri" w:cs="Calibri"/>
                <w:color w:val="000000"/>
                <w:sz w:val="18"/>
                <w:szCs w:val="18"/>
              </w:rPr>
            </w:pPr>
            <w:ins w:id="27218" w:author="Vinicius Franco" w:date="2020-10-29T19:35: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72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65E368A" w14:textId="77777777" w:rsidR="00556F6F" w:rsidRPr="00556F6F" w:rsidRDefault="00556F6F" w:rsidP="00556F6F">
            <w:pPr>
              <w:jc w:val="center"/>
              <w:rPr>
                <w:ins w:id="27220" w:author="Vinicius Franco" w:date="2020-10-29T19:35:00Z"/>
                <w:rFonts w:ascii="Calibri" w:hAnsi="Calibri" w:cs="Calibri"/>
                <w:color w:val="000000"/>
                <w:sz w:val="18"/>
                <w:szCs w:val="18"/>
              </w:rPr>
            </w:pPr>
            <w:ins w:id="272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75F3569" w14:textId="77777777" w:rsidR="00556F6F" w:rsidRPr="00556F6F" w:rsidRDefault="00556F6F" w:rsidP="00556F6F">
            <w:pPr>
              <w:jc w:val="center"/>
              <w:rPr>
                <w:ins w:id="27223" w:author="Vinicius Franco" w:date="2020-10-29T19:35:00Z"/>
                <w:rFonts w:ascii="Calibri" w:hAnsi="Calibri" w:cs="Calibri"/>
                <w:color w:val="000000"/>
                <w:sz w:val="18"/>
                <w:szCs w:val="18"/>
              </w:rPr>
            </w:pPr>
            <w:ins w:id="272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A90B890" w14:textId="77777777" w:rsidR="00556F6F" w:rsidRPr="00556F6F" w:rsidRDefault="00556F6F" w:rsidP="00556F6F">
            <w:pPr>
              <w:jc w:val="center"/>
              <w:rPr>
                <w:ins w:id="27226" w:author="Vinicius Franco" w:date="2020-10-29T19:35:00Z"/>
                <w:rFonts w:ascii="Calibri" w:hAnsi="Calibri" w:cs="Calibri"/>
                <w:color w:val="000000"/>
                <w:sz w:val="18"/>
                <w:szCs w:val="18"/>
              </w:rPr>
            </w:pPr>
            <w:ins w:id="272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0547B9" w14:textId="77777777" w:rsidR="00556F6F" w:rsidRPr="00556F6F" w:rsidRDefault="00556F6F" w:rsidP="00556F6F">
            <w:pPr>
              <w:jc w:val="right"/>
              <w:rPr>
                <w:ins w:id="27229" w:author="Vinicius Franco" w:date="2020-10-29T19:35:00Z"/>
                <w:rFonts w:ascii="Calibri" w:hAnsi="Calibri" w:cs="Calibri"/>
                <w:color w:val="000000"/>
                <w:sz w:val="18"/>
                <w:szCs w:val="18"/>
              </w:rPr>
            </w:pPr>
            <w:ins w:id="27230" w:author="Vinicius Franco" w:date="2020-10-29T19:35:00Z">
              <w:r w:rsidRPr="00556F6F">
                <w:rPr>
                  <w:rFonts w:ascii="Calibri" w:hAnsi="Calibri" w:cs="Calibri"/>
                  <w:color w:val="000000"/>
                  <w:sz w:val="18"/>
                  <w:szCs w:val="18"/>
                </w:rPr>
                <w:t>2,5028%</w:t>
              </w:r>
            </w:ins>
          </w:p>
        </w:tc>
      </w:tr>
      <w:tr w:rsidR="00556F6F" w:rsidRPr="00556F6F" w14:paraId="7DBAA4B4" w14:textId="77777777" w:rsidTr="00556F6F">
        <w:trPr>
          <w:trHeight w:val="240"/>
          <w:jc w:val="center"/>
          <w:ins w:id="27231" w:author="Vinicius Franco" w:date="2020-10-29T19:35:00Z"/>
          <w:trPrChange w:id="272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A31C32" w14:textId="77777777" w:rsidR="00556F6F" w:rsidRPr="00556F6F" w:rsidRDefault="00556F6F" w:rsidP="00556F6F">
            <w:pPr>
              <w:jc w:val="center"/>
              <w:rPr>
                <w:ins w:id="27234" w:author="Vinicius Franco" w:date="2020-10-29T19:35:00Z"/>
                <w:rFonts w:ascii="Calibri" w:hAnsi="Calibri" w:cs="Calibri"/>
                <w:color w:val="000000"/>
                <w:sz w:val="18"/>
                <w:szCs w:val="18"/>
              </w:rPr>
            </w:pPr>
            <w:ins w:id="27235" w:author="Vinicius Franco" w:date="2020-10-29T19:35: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72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7DA69F" w14:textId="77777777" w:rsidR="00556F6F" w:rsidRPr="00556F6F" w:rsidRDefault="00556F6F" w:rsidP="00556F6F">
            <w:pPr>
              <w:jc w:val="center"/>
              <w:rPr>
                <w:ins w:id="27237" w:author="Vinicius Franco" w:date="2020-10-29T19:35:00Z"/>
                <w:rFonts w:ascii="Calibri" w:hAnsi="Calibri" w:cs="Calibri"/>
                <w:color w:val="000000"/>
                <w:sz w:val="18"/>
                <w:szCs w:val="18"/>
              </w:rPr>
            </w:pPr>
            <w:ins w:id="27238" w:author="Vinicius Franco" w:date="2020-10-29T19:35: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72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C6DF04A" w14:textId="77777777" w:rsidR="00556F6F" w:rsidRPr="00556F6F" w:rsidRDefault="00556F6F" w:rsidP="00556F6F">
            <w:pPr>
              <w:jc w:val="center"/>
              <w:rPr>
                <w:ins w:id="27240" w:author="Vinicius Franco" w:date="2020-10-29T19:35:00Z"/>
                <w:rFonts w:ascii="Calibri" w:hAnsi="Calibri" w:cs="Calibri"/>
                <w:color w:val="000000"/>
                <w:sz w:val="18"/>
                <w:szCs w:val="18"/>
              </w:rPr>
            </w:pPr>
            <w:ins w:id="272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0A80825" w14:textId="77777777" w:rsidR="00556F6F" w:rsidRPr="00556F6F" w:rsidRDefault="00556F6F" w:rsidP="00556F6F">
            <w:pPr>
              <w:jc w:val="center"/>
              <w:rPr>
                <w:ins w:id="27243" w:author="Vinicius Franco" w:date="2020-10-29T19:35:00Z"/>
                <w:rFonts w:ascii="Calibri" w:hAnsi="Calibri" w:cs="Calibri"/>
                <w:color w:val="000000"/>
                <w:sz w:val="18"/>
                <w:szCs w:val="18"/>
              </w:rPr>
            </w:pPr>
            <w:ins w:id="272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4D554D" w14:textId="77777777" w:rsidR="00556F6F" w:rsidRPr="00556F6F" w:rsidRDefault="00556F6F" w:rsidP="00556F6F">
            <w:pPr>
              <w:jc w:val="center"/>
              <w:rPr>
                <w:ins w:id="27246" w:author="Vinicius Franco" w:date="2020-10-29T19:35:00Z"/>
                <w:rFonts w:ascii="Calibri" w:hAnsi="Calibri" w:cs="Calibri"/>
                <w:color w:val="000000"/>
                <w:sz w:val="18"/>
                <w:szCs w:val="18"/>
              </w:rPr>
            </w:pPr>
            <w:ins w:id="272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6CE26FE" w14:textId="77777777" w:rsidR="00556F6F" w:rsidRPr="00556F6F" w:rsidRDefault="00556F6F" w:rsidP="00556F6F">
            <w:pPr>
              <w:jc w:val="right"/>
              <w:rPr>
                <w:ins w:id="27249" w:author="Vinicius Franco" w:date="2020-10-29T19:35:00Z"/>
                <w:rFonts w:ascii="Calibri" w:hAnsi="Calibri" w:cs="Calibri"/>
                <w:color w:val="000000"/>
                <w:sz w:val="18"/>
                <w:szCs w:val="18"/>
              </w:rPr>
            </w:pPr>
            <w:ins w:id="27250" w:author="Vinicius Franco" w:date="2020-10-29T19:35:00Z">
              <w:r w:rsidRPr="00556F6F">
                <w:rPr>
                  <w:rFonts w:ascii="Calibri" w:hAnsi="Calibri" w:cs="Calibri"/>
                  <w:color w:val="000000"/>
                  <w:sz w:val="18"/>
                  <w:szCs w:val="18"/>
                </w:rPr>
                <w:t>2,6744%</w:t>
              </w:r>
            </w:ins>
          </w:p>
        </w:tc>
      </w:tr>
      <w:tr w:rsidR="00556F6F" w:rsidRPr="00556F6F" w14:paraId="374A35C2" w14:textId="77777777" w:rsidTr="00556F6F">
        <w:trPr>
          <w:trHeight w:val="240"/>
          <w:jc w:val="center"/>
          <w:ins w:id="27251" w:author="Vinicius Franco" w:date="2020-10-29T19:35:00Z"/>
          <w:trPrChange w:id="272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4D83B3" w14:textId="77777777" w:rsidR="00556F6F" w:rsidRPr="00556F6F" w:rsidRDefault="00556F6F" w:rsidP="00556F6F">
            <w:pPr>
              <w:jc w:val="center"/>
              <w:rPr>
                <w:ins w:id="27254" w:author="Vinicius Franco" w:date="2020-10-29T19:35:00Z"/>
                <w:rFonts w:ascii="Calibri" w:hAnsi="Calibri" w:cs="Calibri"/>
                <w:color w:val="000000"/>
                <w:sz w:val="18"/>
                <w:szCs w:val="18"/>
              </w:rPr>
            </w:pPr>
            <w:ins w:id="27255" w:author="Vinicius Franco" w:date="2020-10-29T19:35: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72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4C26309" w14:textId="77777777" w:rsidR="00556F6F" w:rsidRPr="00556F6F" w:rsidRDefault="00556F6F" w:rsidP="00556F6F">
            <w:pPr>
              <w:jc w:val="center"/>
              <w:rPr>
                <w:ins w:id="27257" w:author="Vinicius Franco" w:date="2020-10-29T19:35:00Z"/>
                <w:rFonts w:ascii="Calibri" w:hAnsi="Calibri" w:cs="Calibri"/>
                <w:color w:val="000000"/>
                <w:sz w:val="18"/>
                <w:szCs w:val="18"/>
              </w:rPr>
            </w:pPr>
            <w:ins w:id="27258" w:author="Vinicius Franco" w:date="2020-10-29T19:35: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72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5E3798" w14:textId="77777777" w:rsidR="00556F6F" w:rsidRPr="00556F6F" w:rsidRDefault="00556F6F" w:rsidP="00556F6F">
            <w:pPr>
              <w:jc w:val="center"/>
              <w:rPr>
                <w:ins w:id="27260" w:author="Vinicius Franco" w:date="2020-10-29T19:35:00Z"/>
                <w:rFonts w:ascii="Calibri" w:hAnsi="Calibri" w:cs="Calibri"/>
                <w:color w:val="000000"/>
                <w:sz w:val="18"/>
                <w:szCs w:val="18"/>
              </w:rPr>
            </w:pPr>
            <w:ins w:id="272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987AE90" w14:textId="77777777" w:rsidR="00556F6F" w:rsidRPr="00556F6F" w:rsidRDefault="00556F6F" w:rsidP="00556F6F">
            <w:pPr>
              <w:jc w:val="center"/>
              <w:rPr>
                <w:ins w:id="27263" w:author="Vinicius Franco" w:date="2020-10-29T19:35:00Z"/>
                <w:rFonts w:ascii="Calibri" w:hAnsi="Calibri" w:cs="Calibri"/>
                <w:color w:val="000000"/>
                <w:sz w:val="18"/>
                <w:szCs w:val="18"/>
              </w:rPr>
            </w:pPr>
            <w:ins w:id="272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540BD55" w14:textId="77777777" w:rsidR="00556F6F" w:rsidRPr="00556F6F" w:rsidRDefault="00556F6F" w:rsidP="00556F6F">
            <w:pPr>
              <w:jc w:val="center"/>
              <w:rPr>
                <w:ins w:id="27266" w:author="Vinicius Franco" w:date="2020-10-29T19:35:00Z"/>
                <w:rFonts w:ascii="Calibri" w:hAnsi="Calibri" w:cs="Calibri"/>
                <w:color w:val="000000"/>
                <w:sz w:val="18"/>
                <w:szCs w:val="18"/>
              </w:rPr>
            </w:pPr>
            <w:ins w:id="272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AC1262" w14:textId="77777777" w:rsidR="00556F6F" w:rsidRPr="00556F6F" w:rsidRDefault="00556F6F" w:rsidP="00556F6F">
            <w:pPr>
              <w:jc w:val="right"/>
              <w:rPr>
                <w:ins w:id="27269" w:author="Vinicius Franco" w:date="2020-10-29T19:35:00Z"/>
                <w:rFonts w:ascii="Calibri" w:hAnsi="Calibri" w:cs="Calibri"/>
                <w:color w:val="000000"/>
                <w:sz w:val="18"/>
                <w:szCs w:val="18"/>
              </w:rPr>
            </w:pPr>
            <w:ins w:id="27270" w:author="Vinicius Franco" w:date="2020-10-29T19:35:00Z">
              <w:r w:rsidRPr="00556F6F">
                <w:rPr>
                  <w:rFonts w:ascii="Calibri" w:hAnsi="Calibri" w:cs="Calibri"/>
                  <w:color w:val="000000"/>
                  <w:sz w:val="18"/>
                  <w:szCs w:val="18"/>
                </w:rPr>
                <w:t>2,6017%</w:t>
              </w:r>
            </w:ins>
          </w:p>
        </w:tc>
      </w:tr>
      <w:tr w:rsidR="00556F6F" w:rsidRPr="00556F6F" w14:paraId="47367DB4" w14:textId="77777777" w:rsidTr="00556F6F">
        <w:trPr>
          <w:trHeight w:val="240"/>
          <w:jc w:val="center"/>
          <w:ins w:id="27271" w:author="Vinicius Franco" w:date="2020-10-29T19:35:00Z"/>
          <w:trPrChange w:id="272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D2C91" w14:textId="77777777" w:rsidR="00556F6F" w:rsidRPr="00556F6F" w:rsidRDefault="00556F6F" w:rsidP="00556F6F">
            <w:pPr>
              <w:jc w:val="center"/>
              <w:rPr>
                <w:ins w:id="27274" w:author="Vinicius Franco" w:date="2020-10-29T19:35:00Z"/>
                <w:rFonts w:ascii="Calibri" w:hAnsi="Calibri" w:cs="Calibri"/>
                <w:color w:val="000000"/>
                <w:sz w:val="18"/>
                <w:szCs w:val="18"/>
              </w:rPr>
            </w:pPr>
            <w:ins w:id="27275" w:author="Vinicius Franco" w:date="2020-10-29T19:35: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272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FA38F63" w14:textId="77777777" w:rsidR="00556F6F" w:rsidRPr="00556F6F" w:rsidRDefault="00556F6F" w:rsidP="00556F6F">
            <w:pPr>
              <w:jc w:val="center"/>
              <w:rPr>
                <w:ins w:id="27277" w:author="Vinicius Franco" w:date="2020-10-29T19:35:00Z"/>
                <w:rFonts w:ascii="Calibri" w:hAnsi="Calibri" w:cs="Calibri"/>
                <w:color w:val="000000"/>
                <w:sz w:val="18"/>
                <w:szCs w:val="18"/>
              </w:rPr>
            </w:pPr>
            <w:ins w:id="27278" w:author="Vinicius Franco" w:date="2020-10-29T19:35: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272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C0CB90" w14:textId="77777777" w:rsidR="00556F6F" w:rsidRPr="00556F6F" w:rsidRDefault="00556F6F" w:rsidP="00556F6F">
            <w:pPr>
              <w:jc w:val="center"/>
              <w:rPr>
                <w:ins w:id="27280" w:author="Vinicius Franco" w:date="2020-10-29T19:35:00Z"/>
                <w:rFonts w:ascii="Calibri" w:hAnsi="Calibri" w:cs="Calibri"/>
                <w:color w:val="000000"/>
                <w:sz w:val="18"/>
                <w:szCs w:val="18"/>
              </w:rPr>
            </w:pPr>
            <w:ins w:id="272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2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F4E443B" w14:textId="77777777" w:rsidR="00556F6F" w:rsidRPr="00556F6F" w:rsidRDefault="00556F6F" w:rsidP="00556F6F">
            <w:pPr>
              <w:jc w:val="center"/>
              <w:rPr>
                <w:ins w:id="27283" w:author="Vinicius Franco" w:date="2020-10-29T19:35:00Z"/>
                <w:rFonts w:ascii="Calibri" w:hAnsi="Calibri" w:cs="Calibri"/>
                <w:color w:val="000000"/>
                <w:sz w:val="18"/>
                <w:szCs w:val="18"/>
              </w:rPr>
            </w:pPr>
            <w:ins w:id="272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2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89C5B15" w14:textId="77777777" w:rsidR="00556F6F" w:rsidRPr="00556F6F" w:rsidRDefault="00556F6F" w:rsidP="00556F6F">
            <w:pPr>
              <w:jc w:val="center"/>
              <w:rPr>
                <w:ins w:id="27286" w:author="Vinicius Franco" w:date="2020-10-29T19:35:00Z"/>
                <w:rFonts w:ascii="Calibri" w:hAnsi="Calibri" w:cs="Calibri"/>
                <w:color w:val="000000"/>
                <w:sz w:val="18"/>
                <w:szCs w:val="18"/>
              </w:rPr>
            </w:pPr>
            <w:ins w:id="272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2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15F11B0" w14:textId="77777777" w:rsidR="00556F6F" w:rsidRPr="00556F6F" w:rsidRDefault="00556F6F" w:rsidP="00556F6F">
            <w:pPr>
              <w:jc w:val="right"/>
              <w:rPr>
                <w:ins w:id="27289" w:author="Vinicius Franco" w:date="2020-10-29T19:35:00Z"/>
                <w:rFonts w:ascii="Calibri" w:hAnsi="Calibri" w:cs="Calibri"/>
                <w:color w:val="000000"/>
                <w:sz w:val="18"/>
                <w:szCs w:val="18"/>
              </w:rPr>
            </w:pPr>
            <w:ins w:id="27290" w:author="Vinicius Franco" w:date="2020-10-29T19:35:00Z">
              <w:r w:rsidRPr="00556F6F">
                <w:rPr>
                  <w:rFonts w:ascii="Calibri" w:hAnsi="Calibri" w:cs="Calibri"/>
                  <w:color w:val="000000"/>
                  <w:sz w:val="18"/>
                  <w:szCs w:val="18"/>
                </w:rPr>
                <w:t>2,7749%</w:t>
              </w:r>
            </w:ins>
          </w:p>
        </w:tc>
      </w:tr>
      <w:tr w:rsidR="00556F6F" w:rsidRPr="00556F6F" w14:paraId="765AB732" w14:textId="77777777" w:rsidTr="00556F6F">
        <w:trPr>
          <w:trHeight w:val="240"/>
          <w:jc w:val="center"/>
          <w:ins w:id="27291" w:author="Vinicius Franco" w:date="2020-10-29T19:35:00Z"/>
          <w:trPrChange w:id="272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2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814A65" w14:textId="77777777" w:rsidR="00556F6F" w:rsidRPr="00556F6F" w:rsidRDefault="00556F6F" w:rsidP="00556F6F">
            <w:pPr>
              <w:jc w:val="center"/>
              <w:rPr>
                <w:ins w:id="27294" w:author="Vinicius Franco" w:date="2020-10-29T19:35:00Z"/>
                <w:rFonts w:ascii="Calibri" w:hAnsi="Calibri" w:cs="Calibri"/>
                <w:color w:val="000000"/>
                <w:sz w:val="18"/>
                <w:szCs w:val="18"/>
              </w:rPr>
            </w:pPr>
            <w:ins w:id="27295" w:author="Vinicius Franco" w:date="2020-10-29T19:35: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272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B0FBCAA" w14:textId="77777777" w:rsidR="00556F6F" w:rsidRPr="00556F6F" w:rsidRDefault="00556F6F" w:rsidP="00556F6F">
            <w:pPr>
              <w:jc w:val="center"/>
              <w:rPr>
                <w:ins w:id="27297" w:author="Vinicius Franco" w:date="2020-10-29T19:35:00Z"/>
                <w:rFonts w:ascii="Calibri" w:hAnsi="Calibri" w:cs="Calibri"/>
                <w:color w:val="000000"/>
                <w:sz w:val="18"/>
                <w:szCs w:val="18"/>
              </w:rPr>
            </w:pPr>
            <w:ins w:id="27298" w:author="Vinicius Franco" w:date="2020-10-29T19:35: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272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C59389" w14:textId="77777777" w:rsidR="00556F6F" w:rsidRPr="00556F6F" w:rsidRDefault="00556F6F" w:rsidP="00556F6F">
            <w:pPr>
              <w:jc w:val="center"/>
              <w:rPr>
                <w:ins w:id="27300" w:author="Vinicius Franco" w:date="2020-10-29T19:35:00Z"/>
                <w:rFonts w:ascii="Calibri" w:hAnsi="Calibri" w:cs="Calibri"/>
                <w:color w:val="000000"/>
                <w:sz w:val="18"/>
                <w:szCs w:val="18"/>
              </w:rPr>
            </w:pPr>
            <w:ins w:id="273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B9B712" w14:textId="77777777" w:rsidR="00556F6F" w:rsidRPr="00556F6F" w:rsidRDefault="00556F6F" w:rsidP="00556F6F">
            <w:pPr>
              <w:jc w:val="center"/>
              <w:rPr>
                <w:ins w:id="27303" w:author="Vinicius Franco" w:date="2020-10-29T19:35:00Z"/>
                <w:rFonts w:ascii="Calibri" w:hAnsi="Calibri" w:cs="Calibri"/>
                <w:color w:val="000000"/>
                <w:sz w:val="18"/>
                <w:szCs w:val="18"/>
              </w:rPr>
            </w:pPr>
            <w:ins w:id="273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AB1389C" w14:textId="77777777" w:rsidR="00556F6F" w:rsidRPr="00556F6F" w:rsidRDefault="00556F6F" w:rsidP="00556F6F">
            <w:pPr>
              <w:jc w:val="center"/>
              <w:rPr>
                <w:ins w:id="27306" w:author="Vinicius Franco" w:date="2020-10-29T19:35:00Z"/>
                <w:rFonts w:ascii="Calibri" w:hAnsi="Calibri" w:cs="Calibri"/>
                <w:color w:val="000000"/>
                <w:sz w:val="18"/>
                <w:szCs w:val="18"/>
              </w:rPr>
            </w:pPr>
            <w:ins w:id="273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BD570F1" w14:textId="77777777" w:rsidR="00556F6F" w:rsidRPr="00556F6F" w:rsidRDefault="00556F6F" w:rsidP="00556F6F">
            <w:pPr>
              <w:jc w:val="right"/>
              <w:rPr>
                <w:ins w:id="27309" w:author="Vinicius Franco" w:date="2020-10-29T19:35:00Z"/>
                <w:rFonts w:ascii="Calibri" w:hAnsi="Calibri" w:cs="Calibri"/>
                <w:color w:val="000000"/>
                <w:sz w:val="18"/>
                <w:szCs w:val="18"/>
              </w:rPr>
            </w:pPr>
            <w:ins w:id="27310" w:author="Vinicius Franco" w:date="2020-10-29T19:35:00Z">
              <w:r w:rsidRPr="00556F6F">
                <w:rPr>
                  <w:rFonts w:ascii="Calibri" w:hAnsi="Calibri" w:cs="Calibri"/>
                  <w:color w:val="000000"/>
                  <w:sz w:val="18"/>
                  <w:szCs w:val="18"/>
                </w:rPr>
                <w:t>2,8726%</w:t>
              </w:r>
            </w:ins>
          </w:p>
        </w:tc>
      </w:tr>
      <w:tr w:rsidR="00556F6F" w:rsidRPr="00556F6F" w14:paraId="621BAF01" w14:textId="77777777" w:rsidTr="00556F6F">
        <w:trPr>
          <w:trHeight w:val="240"/>
          <w:jc w:val="center"/>
          <w:ins w:id="27311" w:author="Vinicius Franco" w:date="2020-10-29T19:35:00Z"/>
          <w:trPrChange w:id="273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32FDDE" w14:textId="77777777" w:rsidR="00556F6F" w:rsidRPr="00556F6F" w:rsidRDefault="00556F6F" w:rsidP="00556F6F">
            <w:pPr>
              <w:jc w:val="center"/>
              <w:rPr>
                <w:ins w:id="27314" w:author="Vinicius Franco" w:date="2020-10-29T19:35:00Z"/>
                <w:rFonts w:ascii="Calibri" w:hAnsi="Calibri" w:cs="Calibri"/>
                <w:color w:val="000000"/>
                <w:sz w:val="18"/>
                <w:szCs w:val="18"/>
              </w:rPr>
            </w:pPr>
            <w:ins w:id="27315" w:author="Vinicius Franco" w:date="2020-10-29T19:35: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273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C41D522" w14:textId="77777777" w:rsidR="00556F6F" w:rsidRPr="00556F6F" w:rsidRDefault="00556F6F" w:rsidP="00556F6F">
            <w:pPr>
              <w:jc w:val="center"/>
              <w:rPr>
                <w:ins w:id="27317" w:author="Vinicius Franco" w:date="2020-10-29T19:35:00Z"/>
                <w:rFonts w:ascii="Calibri" w:hAnsi="Calibri" w:cs="Calibri"/>
                <w:color w:val="000000"/>
                <w:sz w:val="18"/>
                <w:szCs w:val="18"/>
              </w:rPr>
            </w:pPr>
            <w:ins w:id="27318" w:author="Vinicius Franco" w:date="2020-10-29T19:35: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273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49A6EFD" w14:textId="77777777" w:rsidR="00556F6F" w:rsidRPr="00556F6F" w:rsidRDefault="00556F6F" w:rsidP="00556F6F">
            <w:pPr>
              <w:jc w:val="center"/>
              <w:rPr>
                <w:ins w:id="27320" w:author="Vinicius Franco" w:date="2020-10-29T19:35:00Z"/>
                <w:rFonts w:ascii="Calibri" w:hAnsi="Calibri" w:cs="Calibri"/>
                <w:color w:val="000000"/>
                <w:sz w:val="18"/>
                <w:szCs w:val="18"/>
              </w:rPr>
            </w:pPr>
            <w:ins w:id="273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3A0C0A5" w14:textId="77777777" w:rsidR="00556F6F" w:rsidRPr="00556F6F" w:rsidRDefault="00556F6F" w:rsidP="00556F6F">
            <w:pPr>
              <w:jc w:val="center"/>
              <w:rPr>
                <w:ins w:id="27323" w:author="Vinicius Franco" w:date="2020-10-29T19:35:00Z"/>
                <w:rFonts w:ascii="Calibri" w:hAnsi="Calibri" w:cs="Calibri"/>
                <w:color w:val="000000"/>
                <w:sz w:val="18"/>
                <w:szCs w:val="18"/>
              </w:rPr>
            </w:pPr>
            <w:ins w:id="273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90B4086" w14:textId="77777777" w:rsidR="00556F6F" w:rsidRPr="00556F6F" w:rsidRDefault="00556F6F" w:rsidP="00556F6F">
            <w:pPr>
              <w:jc w:val="center"/>
              <w:rPr>
                <w:ins w:id="27326" w:author="Vinicius Franco" w:date="2020-10-29T19:35:00Z"/>
                <w:rFonts w:ascii="Calibri" w:hAnsi="Calibri" w:cs="Calibri"/>
                <w:color w:val="000000"/>
                <w:sz w:val="18"/>
                <w:szCs w:val="18"/>
              </w:rPr>
            </w:pPr>
            <w:ins w:id="273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B73290" w14:textId="77777777" w:rsidR="00556F6F" w:rsidRPr="00556F6F" w:rsidRDefault="00556F6F" w:rsidP="00556F6F">
            <w:pPr>
              <w:jc w:val="right"/>
              <w:rPr>
                <w:ins w:id="27329" w:author="Vinicius Franco" w:date="2020-10-29T19:35:00Z"/>
                <w:rFonts w:ascii="Calibri" w:hAnsi="Calibri" w:cs="Calibri"/>
                <w:color w:val="000000"/>
                <w:sz w:val="18"/>
                <w:szCs w:val="18"/>
              </w:rPr>
            </w:pPr>
            <w:ins w:id="27330" w:author="Vinicius Franco" w:date="2020-10-29T19:35:00Z">
              <w:r w:rsidRPr="00556F6F">
                <w:rPr>
                  <w:rFonts w:ascii="Calibri" w:hAnsi="Calibri" w:cs="Calibri"/>
                  <w:color w:val="000000"/>
                  <w:sz w:val="18"/>
                  <w:szCs w:val="18"/>
                </w:rPr>
                <w:t>2,8680%</w:t>
              </w:r>
            </w:ins>
          </w:p>
        </w:tc>
      </w:tr>
      <w:tr w:rsidR="00556F6F" w:rsidRPr="00556F6F" w14:paraId="2A579706" w14:textId="77777777" w:rsidTr="00556F6F">
        <w:trPr>
          <w:trHeight w:val="240"/>
          <w:jc w:val="center"/>
          <w:ins w:id="27331" w:author="Vinicius Franco" w:date="2020-10-29T19:35:00Z"/>
          <w:trPrChange w:id="273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159A65" w14:textId="77777777" w:rsidR="00556F6F" w:rsidRPr="00556F6F" w:rsidRDefault="00556F6F" w:rsidP="00556F6F">
            <w:pPr>
              <w:jc w:val="center"/>
              <w:rPr>
                <w:ins w:id="27334" w:author="Vinicius Franco" w:date="2020-10-29T19:35:00Z"/>
                <w:rFonts w:ascii="Calibri" w:hAnsi="Calibri" w:cs="Calibri"/>
                <w:color w:val="000000"/>
                <w:sz w:val="18"/>
                <w:szCs w:val="18"/>
              </w:rPr>
            </w:pPr>
            <w:ins w:id="27335" w:author="Vinicius Franco" w:date="2020-10-29T19:35: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273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6D0F725" w14:textId="77777777" w:rsidR="00556F6F" w:rsidRPr="00556F6F" w:rsidRDefault="00556F6F" w:rsidP="00556F6F">
            <w:pPr>
              <w:jc w:val="center"/>
              <w:rPr>
                <w:ins w:id="27337" w:author="Vinicius Franco" w:date="2020-10-29T19:35:00Z"/>
                <w:rFonts w:ascii="Calibri" w:hAnsi="Calibri" w:cs="Calibri"/>
                <w:color w:val="000000"/>
                <w:sz w:val="18"/>
                <w:szCs w:val="18"/>
              </w:rPr>
            </w:pPr>
            <w:ins w:id="27338" w:author="Vinicius Franco" w:date="2020-10-29T19:35: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273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9A63A34" w14:textId="77777777" w:rsidR="00556F6F" w:rsidRPr="00556F6F" w:rsidRDefault="00556F6F" w:rsidP="00556F6F">
            <w:pPr>
              <w:jc w:val="center"/>
              <w:rPr>
                <w:ins w:id="27340" w:author="Vinicius Franco" w:date="2020-10-29T19:35:00Z"/>
                <w:rFonts w:ascii="Calibri" w:hAnsi="Calibri" w:cs="Calibri"/>
                <w:color w:val="000000"/>
                <w:sz w:val="18"/>
                <w:szCs w:val="18"/>
              </w:rPr>
            </w:pPr>
            <w:ins w:id="273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913CF14" w14:textId="77777777" w:rsidR="00556F6F" w:rsidRPr="00556F6F" w:rsidRDefault="00556F6F" w:rsidP="00556F6F">
            <w:pPr>
              <w:jc w:val="center"/>
              <w:rPr>
                <w:ins w:id="27343" w:author="Vinicius Franco" w:date="2020-10-29T19:35:00Z"/>
                <w:rFonts w:ascii="Calibri" w:hAnsi="Calibri" w:cs="Calibri"/>
                <w:color w:val="000000"/>
                <w:sz w:val="18"/>
                <w:szCs w:val="18"/>
              </w:rPr>
            </w:pPr>
            <w:ins w:id="273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7FC2B94" w14:textId="77777777" w:rsidR="00556F6F" w:rsidRPr="00556F6F" w:rsidRDefault="00556F6F" w:rsidP="00556F6F">
            <w:pPr>
              <w:jc w:val="center"/>
              <w:rPr>
                <w:ins w:id="27346" w:author="Vinicius Franco" w:date="2020-10-29T19:35:00Z"/>
                <w:rFonts w:ascii="Calibri" w:hAnsi="Calibri" w:cs="Calibri"/>
                <w:color w:val="000000"/>
                <w:sz w:val="18"/>
                <w:szCs w:val="18"/>
              </w:rPr>
            </w:pPr>
            <w:ins w:id="273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020833C" w14:textId="77777777" w:rsidR="00556F6F" w:rsidRPr="00556F6F" w:rsidRDefault="00556F6F" w:rsidP="00556F6F">
            <w:pPr>
              <w:jc w:val="right"/>
              <w:rPr>
                <w:ins w:id="27349" w:author="Vinicius Franco" w:date="2020-10-29T19:35:00Z"/>
                <w:rFonts w:ascii="Calibri" w:hAnsi="Calibri" w:cs="Calibri"/>
                <w:color w:val="000000"/>
                <w:sz w:val="18"/>
                <w:szCs w:val="18"/>
              </w:rPr>
            </w:pPr>
            <w:ins w:id="27350" w:author="Vinicius Franco" w:date="2020-10-29T19:35:00Z">
              <w:r w:rsidRPr="00556F6F">
                <w:rPr>
                  <w:rFonts w:ascii="Calibri" w:hAnsi="Calibri" w:cs="Calibri"/>
                  <w:color w:val="000000"/>
                  <w:sz w:val="18"/>
                  <w:szCs w:val="18"/>
                </w:rPr>
                <w:t>2,8951%</w:t>
              </w:r>
            </w:ins>
          </w:p>
        </w:tc>
      </w:tr>
      <w:tr w:rsidR="00556F6F" w:rsidRPr="00556F6F" w14:paraId="482CD260" w14:textId="77777777" w:rsidTr="00556F6F">
        <w:trPr>
          <w:trHeight w:val="240"/>
          <w:jc w:val="center"/>
          <w:ins w:id="27351" w:author="Vinicius Franco" w:date="2020-10-29T19:35:00Z"/>
          <w:trPrChange w:id="273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98F54" w14:textId="77777777" w:rsidR="00556F6F" w:rsidRPr="00556F6F" w:rsidRDefault="00556F6F" w:rsidP="00556F6F">
            <w:pPr>
              <w:jc w:val="center"/>
              <w:rPr>
                <w:ins w:id="27354" w:author="Vinicius Franco" w:date="2020-10-29T19:35:00Z"/>
                <w:rFonts w:ascii="Calibri" w:hAnsi="Calibri" w:cs="Calibri"/>
                <w:color w:val="000000"/>
                <w:sz w:val="18"/>
                <w:szCs w:val="18"/>
              </w:rPr>
            </w:pPr>
            <w:ins w:id="27355" w:author="Vinicius Franco" w:date="2020-10-29T19:35: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273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A0C74AB" w14:textId="77777777" w:rsidR="00556F6F" w:rsidRPr="00556F6F" w:rsidRDefault="00556F6F" w:rsidP="00556F6F">
            <w:pPr>
              <w:jc w:val="center"/>
              <w:rPr>
                <w:ins w:id="27357" w:author="Vinicius Franco" w:date="2020-10-29T19:35:00Z"/>
                <w:rFonts w:ascii="Calibri" w:hAnsi="Calibri" w:cs="Calibri"/>
                <w:color w:val="000000"/>
                <w:sz w:val="18"/>
                <w:szCs w:val="18"/>
              </w:rPr>
            </w:pPr>
            <w:ins w:id="27358" w:author="Vinicius Franco" w:date="2020-10-29T19:35: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273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AE46E02" w14:textId="77777777" w:rsidR="00556F6F" w:rsidRPr="00556F6F" w:rsidRDefault="00556F6F" w:rsidP="00556F6F">
            <w:pPr>
              <w:jc w:val="center"/>
              <w:rPr>
                <w:ins w:id="27360" w:author="Vinicius Franco" w:date="2020-10-29T19:35:00Z"/>
                <w:rFonts w:ascii="Calibri" w:hAnsi="Calibri" w:cs="Calibri"/>
                <w:color w:val="000000"/>
                <w:sz w:val="18"/>
                <w:szCs w:val="18"/>
              </w:rPr>
            </w:pPr>
            <w:ins w:id="273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85D0ACF" w14:textId="77777777" w:rsidR="00556F6F" w:rsidRPr="00556F6F" w:rsidRDefault="00556F6F" w:rsidP="00556F6F">
            <w:pPr>
              <w:jc w:val="center"/>
              <w:rPr>
                <w:ins w:id="27363" w:author="Vinicius Franco" w:date="2020-10-29T19:35:00Z"/>
                <w:rFonts w:ascii="Calibri" w:hAnsi="Calibri" w:cs="Calibri"/>
                <w:color w:val="000000"/>
                <w:sz w:val="18"/>
                <w:szCs w:val="18"/>
              </w:rPr>
            </w:pPr>
            <w:ins w:id="273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4747700" w14:textId="77777777" w:rsidR="00556F6F" w:rsidRPr="00556F6F" w:rsidRDefault="00556F6F" w:rsidP="00556F6F">
            <w:pPr>
              <w:jc w:val="center"/>
              <w:rPr>
                <w:ins w:id="27366" w:author="Vinicius Franco" w:date="2020-10-29T19:35:00Z"/>
                <w:rFonts w:ascii="Calibri" w:hAnsi="Calibri" w:cs="Calibri"/>
                <w:color w:val="000000"/>
                <w:sz w:val="18"/>
                <w:szCs w:val="18"/>
              </w:rPr>
            </w:pPr>
            <w:ins w:id="273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05FFA2" w14:textId="77777777" w:rsidR="00556F6F" w:rsidRPr="00556F6F" w:rsidRDefault="00556F6F" w:rsidP="00556F6F">
            <w:pPr>
              <w:jc w:val="right"/>
              <w:rPr>
                <w:ins w:id="27369" w:author="Vinicius Franco" w:date="2020-10-29T19:35:00Z"/>
                <w:rFonts w:ascii="Calibri" w:hAnsi="Calibri" w:cs="Calibri"/>
                <w:color w:val="000000"/>
                <w:sz w:val="18"/>
                <w:szCs w:val="18"/>
              </w:rPr>
            </w:pPr>
            <w:ins w:id="27370" w:author="Vinicius Franco" w:date="2020-10-29T19:35:00Z">
              <w:r w:rsidRPr="00556F6F">
                <w:rPr>
                  <w:rFonts w:ascii="Calibri" w:hAnsi="Calibri" w:cs="Calibri"/>
                  <w:color w:val="000000"/>
                  <w:sz w:val="18"/>
                  <w:szCs w:val="18"/>
                </w:rPr>
                <w:t>3,2397%</w:t>
              </w:r>
            </w:ins>
          </w:p>
        </w:tc>
      </w:tr>
      <w:tr w:rsidR="00556F6F" w:rsidRPr="00556F6F" w14:paraId="4B22FDF3" w14:textId="77777777" w:rsidTr="00556F6F">
        <w:trPr>
          <w:trHeight w:val="240"/>
          <w:jc w:val="center"/>
          <w:ins w:id="27371" w:author="Vinicius Franco" w:date="2020-10-29T19:35:00Z"/>
          <w:trPrChange w:id="273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8F95B2" w14:textId="77777777" w:rsidR="00556F6F" w:rsidRPr="00556F6F" w:rsidRDefault="00556F6F" w:rsidP="00556F6F">
            <w:pPr>
              <w:jc w:val="center"/>
              <w:rPr>
                <w:ins w:id="27374" w:author="Vinicius Franco" w:date="2020-10-29T19:35:00Z"/>
                <w:rFonts w:ascii="Calibri" w:hAnsi="Calibri" w:cs="Calibri"/>
                <w:color w:val="000000"/>
                <w:sz w:val="18"/>
                <w:szCs w:val="18"/>
              </w:rPr>
            </w:pPr>
            <w:ins w:id="27375" w:author="Vinicius Franco" w:date="2020-10-29T19:35: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273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16ED249" w14:textId="77777777" w:rsidR="00556F6F" w:rsidRPr="00556F6F" w:rsidRDefault="00556F6F" w:rsidP="00556F6F">
            <w:pPr>
              <w:jc w:val="center"/>
              <w:rPr>
                <w:ins w:id="27377" w:author="Vinicius Franco" w:date="2020-10-29T19:35:00Z"/>
                <w:rFonts w:ascii="Calibri" w:hAnsi="Calibri" w:cs="Calibri"/>
                <w:color w:val="000000"/>
                <w:sz w:val="18"/>
                <w:szCs w:val="18"/>
              </w:rPr>
            </w:pPr>
            <w:ins w:id="27378" w:author="Vinicius Franco" w:date="2020-10-29T19:35: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273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38627D7" w14:textId="77777777" w:rsidR="00556F6F" w:rsidRPr="00556F6F" w:rsidRDefault="00556F6F" w:rsidP="00556F6F">
            <w:pPr>
              <w:jc w:val="center"/>
              <w:rPr>
                <w:ins w:id="27380" w:author="Vinicius Franco" w:date="2020-10-29T19:35:00Z"/>
                <w:rFonts w:ascii="Calibri" w:hAnsi="Calibri" w:cs="Calibri"/>
                <w:color w:val="000000"/>
                <w:sz w:val="18"/>
                <w:szCs w:val="18"/>
              </w:rPr>
            </w:pPr>
            <w:ins w:id="273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3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B33D8C" w14:textId="77777777" w:rsidR="00556F6F" w:rsidRPr="00556F6F" w:rsidRDefault="00556F6F" w:rsidP="00556F6F">
            <w:pPr>
              <w:jc w:val="center"/>
              <w:rPr>
                <w:ins w:id="27383" w:author="Vinicius Franco" w:date="2020-10-29T19:35:00Z"/>
                <w:rFonts w:ascii="Calibri" w:hAnsi="Calibri" w:cs="Calibri"/>
                <w:color w:val="000000"/>
                <w:sz w:val="18"/>
                <w:szCs w:val="18"/>
              </w:rPr>
            </w:pPr>
            <w:ins w:id="273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3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34CE08D" w14:textId="77777777" w:rsidR="00556F6F" w:rsidRPr="00556F6F" w:rsidRDefault="00556F6F" w:rsidP="00556F6F">
            <w:pPr>
              <w:jc w:val="center"/>
              <w:rPr>
                <w:ins w:id="27386" w:author="Vinicius Franco" w:date="2020-10-29T19:35:00Z"/>
                <w:rFonts w:ascii="Calibri" w:hAnsi="Calibri" w:cs="Calibri"/>
                <w:color w:val="000000"/>
                <w:sz w:val="18"/>
                <w:szCs w:val="18"/>
              </w:rPr>
            </w:pPr>
            <w:ins w:id="273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3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4F6002" w14:textId="77777777" w:rsidR="00556F6F" w:rsidRPr="00556F6F" w:rsidRDefault="00556F6F" w:rsidP="00556F6F">
            <w:pPr>
              <w:jc w:val="right"/>
              <w:rPr>
                <w:ins w:id="27389" w:author="Vinicius Franco" w:date="2020-10-29T19:35:00Z"/>
                <w:rFonts w:ascii="Calibri" w:hAnsi="Calibri" w:cs="Calibri"/>
                <w:color w:val="000000"/>
                <w:sz w:val="18"/>
                <w:szCs w:val="18"/>
              </w:rPr>
            </w:pPr>
            <w:ins w:id="27390" w:author="Vinicius Franco" w:date="2020-10-29T19:35:00Z">
              <w:r w:rsidRPr="00556F6F">
                <w:rPr>
                  <w:rFonts w:ascii="Calibri" w:hAnsi="Calibri" w:cs="Calibri"/>
                  <w:color w:val="000000"/>
                  <w:sz w:val="18"/>
                  <w:szCs w:val="18"/>
                </w:rPr>
                <w:t>3,2935%</w:t>
              </w:r>
            </w:ins>
          </w:p>
        </w:tc>
      </w:tr>
      <w:tr w:rsidR="00556F6F" w:rsidRPr="00556F6F" w14:paraId="1C4BC825" w14:textId="77777777" w:rsidTr="00556F6F">
        <w:trPr>
          <w:trHeight w:val="240"/>
          <w:jc w:val="center"/>
          <w:ins w:id="27391" w:author="Vinicius Franco" w:date="2020-10-29T19:35:00Z"/>
          <w:trPrChange w:id="273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3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52939" w14:textId="77777777" w:rsidR="00556F6F" w:rsidRPr="00556F6F" w:rsidRDefault="00556F6F" w:rsidP="00556F6F">
            <w:pPr>
              <w:jc w:val="center"/>
              <w:rPr>
                <w:ins w:id="27394" w:author="Vinicius Franco" w:date="2020-10-29T19:35:00Z"/>
                <w:rFonts w:ascii="Calibri" w:hAnsi="Calibri" w:cs="Calibri"/>
                <w:color w:val="000000"/>
                <w:sz w:val="18"/>
                <w:szCs w:val="18"/>
              </w:rPr>
            </w:pPr>
            <w:ins w:id="27395" w:author="Vinicius Franco" w:date="2020-10-29T19:35: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273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1BB304B" w14:textId="77777777" w:rsidR="00556F6F" w:rsidRPr="00556F6F" w:rsidRDefault="00556F6F" w:rsidP="00556F6F">
            <w:pPr>
              <w:jc w:val="center"/>
              <w:rPr>
                <w:ins w:id="27397" w:author="Vinicius Franco" w:date="2020-10-29T19:35:00Z"/>
                <w:rFonts w:ascii="Calibri" w:hAnsi="Calibri" w:cs="Calibri"/>
                <w:color w:val="000000"/>
                <w:sz w:val="18"/>
                <w:szCs w:val="18"/>
              </w:rPr>
            </w:pPr>
            <w:ins w:id="27398" w:author="Vinicius Franco" w:date="2020-10-29T19:35: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273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5389D1D" w14:textId="77777777" w:rsidR="00556F6F" w:rsidRPr="00556F6F" w:rsidRDefault="00556F6F" w:rsidP="00556F6F">
            <w:pPr>
              <w:jc w:val="center"/>
              <w:rPr>
                <w:ins w:id="27400" w:author="Vinicius Franco" w:date="2020-10-29T19:35:00Z"/>
                <w:rFonts w:ascii="Calibri" w:hAnsi="Calibri" w:cs="Calibri"/>
                <w:color w:val="000000"/>
                <w:sz w:val="18"/>
                <w:szCs w:val="18"/>
              </w:rPr>
            </w:pPr>
            <w:ins w:id="274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7F042A4" w14:textId="77777777" w:rsidR="00556F6F" w:rsidRPr="00556F6F" w:rsidRDefault="00556F6F" w:rsidP="00556F6F">
            <w:pPr>
              <w:jc w:val="center"/>
              <w:rPr>
                <w:ins w:id="27403" w:author="Vinicius Franco" w:date="2020-10-29T19:35:00Z"/>
                <w:rFonts w:ascii="Calibri" w:hAnsi="Calibri" w:cs="Calibri"/>
                <w:color w:val="000000"/>
                <w:sz w:val="18"/>
                <w:szCs w:val="18"/>
              </w:rPr>
            </w:pPr>
            <w:ins w:id="274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7397700" w14:textId="77777777" w:rsidR="00556F6F" w:rsidRPr="00556F6F" w:rsidRDefault="00556F6F" w:rsidP="00556F6F">
            <w:pPr>
              <w:jc w:val="center"/>
              <w:rPr>
                <w:ins w:id="27406" w:author="Vinicius Franco" w:date="2020-10-29T19:35:00Z"/>
                <w:rFonts w:ascii="Calibri" w:hAnsi="Calibri" w:cs="Calibri"/>
                <w:color w:val="000000"/>
                <w:sz w:val="18"/>
                <w:szCs w:val="18"/>
              </w:rPr>
            </w:pPr>
            <w:ins w:id="274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2972AA5" w14:textId="77777777" w:rsidR="00556F6F" w:rsidRPr="00556F6F" w:rsidRDefault="00556F6F" w:rsidP="00556F6F">
            <w:pPr>
              <w:jc w:val="right"/>
              <w:rPr>
                <w:ins w:id="27409" w:author="Vinicius Franco" w:date="2020-10-29T19:35:00Z"/>
                <w:rFonts w:ascii="Calibri" w:hAnsi="Calibri" w:cs="Calibri"/>
                <w:color w:val="000000"/>
                <w:sz w:val="18"/>
                <w:szCs w:val="18"/>
              </w:rPr>
            </w:pPr>
            <w:ins w:id="27410" w:author="Vinicius Franco" w:date="2020-10-29T19:35:00Z">
              <w:r w:rsidRPr="00556F6F">
                <w:rPr>
                  <w:rFonts w:ascii="Calibri" w:hAnsi="Calibri" w:cs="Calibri"/>
                  <w:color w:val="000000"/>
                  <w:sz w:val="18"/>
                  <w:szCs w:val="18"/>
                </w:rPr>
                <w:t>3,4357%</w:t>
              </w:r>
            </w:ins>
          </w:p>
        </w:tc>
      </w:tr>
      <w:tr w:rsidR="00556F6F" w:rsidRPr="00556F6F" w14:paraId="21FC7ECF" w14:textId="77777777" w:rsidTr="00556F6F">
        <w:trPr>
          <w:trHeight w:val="240"/>
          <w:jc w:val="center"/>
          <w:ins w:id="27411" w:author="Vinicius Franco" w:date="2020-10-29T19:35:00Z"/>
          <w:trPrChange w:id="274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A02DE" w14:textId="77777777" w:rsidR="00556F6F" w:rsidRPr="00556F6F" w:rsidRDefault="00556F6F" w:rsidP="00556F6F">
            <w:pPr>
              <w:jc w:val="center"/>
              <w:rPr>
                <w:ins w:id="27414" w:author="Vinicius Franco" w:date="2020-10-29T19:35:00Z"/>
                <w:rFonts w:ascii="Calibri" w:hAnsi="Calibri" w:cs="Calibri"/>
                <w:color w:val="000000"/>
                <w:sz w:val="18"/>
                <w:szCs w:val="18"/>
              </w:rPr>
            </w:pPr>
            <w:ins w:id="27415" w:author="Vinicius Franco" w:date="2020-10-29T19:35: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274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5CC6CF" w14:textId="77777777" w:rsidR="00556F6F" w:rsidRPr="00556F6F" w:rsidRDefault="00556F6F" w:rsidP="00556F6F">
            <w:pPr>
              <w:jc w:val="center"/>
              <w:rPr>
                <w:ins w:id="27417" w:author="Vinicius Franco" w:date="2020-10-29T19:35:00Z"/>
                <w:rFonts w:ascii="Calibri" w:hAnsi="Calibri" w:cs="Calibri"/>
                <w:color w:val="000000"/>
                <w:sz w:val="18"/>
                <w:szCs w:val="18"/>
              </w:rPr>
            </w:pPr>
            <w:ins w:id="27418" w:author="Vinicius Franco" w:date="2020-10-29T19:35: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274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E43A39A" w14:textId="77777777" w:rsidR="00556F6F" w:rsidRPr="00556F6F" w:rsidRDefault="00556F6F" w:rsidP="00556F6F">
            <w:pPr>
              <w:jc w:val="center"/>
              <w:rPr>
                <w:ins w:id="27420" w:author="Vinicius Franco" w:date="2020-10-29T19:35:00Z"/>
                <w:rFonts w:ascii="Calibri" w:hAnsi="Calibri" w:cs="Calibri"/>
                <w:color w:val="000000"/>
                <w:sz w:val="18"/>
                <w:szCs w:val="18"/>
              </w:rPr>
            </w:pPr>
            <w:ins w:id="274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3E831D2" w14:textId="77777777" w:rsidR="00556F6F" w:rsidRPr="00556F6F" w:rsidRDefault="00556F6F" w:rsidP="00556F6F">
            <w:pPr>
              <w:jc w:val="center"/>
              <w:rPr>
                <w:ins w:id="27423" w:author="Vinicius Franco" w:date="2020-10-29T19:35:00Z"/>
                <w:rFonts w:ascii="Calibri" w:hAnsi="Calibri" w:cs="Calibri"/>
                <w:color w:val="000000"/>
                <w:sz w:val="18"/>
                <w:szCs w:val="18"/>
              </w:rPr>
            </w:pPr>
            <w:ins w:id="274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DCC2E30" w14:textId="77777777" w:rsidR="00556F6F" w:rsidRPr="00556F6F" w:rsidRDefault="00556F6F" w:rsidP="00556F6F">
            <w:pPr>
              <w:jc w:val="center"/>
              <w:rPr>
                <w:ins w:id="27426" w:author="Vinicius Franco" w:date="2020-10-29T19:35:00Z"/>
                <w:rFonts w:ascii="Calibri" w:hAnsi="Calibri" w:cs="Calibri"/>
                <w:color w:val="000000"/>
                <w:sz w:val="18"/>
                <w:szCs w:val="18"/>
              </w:rPr>
            </w:pPr>
            <w:ins w:id="274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D14CCAA" w14:textId="77777777" w:rsidR="00556F6F" w:rsidRPr="00556F6F" w:rsidRDefault="00556F6F" w:rsidP="00556F6F">
            <w:pPr>
              <w:jc w:val="right"/>
              <w:rPr>
                <w:ins w:id="27429" w:author="Vinicius Franco" w:date="2020-10-29T19:35:00Z"/>
                <w:rFonts w:ascii="Calibri" w:hAnsi="Calibri" w:cs="Calibri"/>
                <w:color w:val="000000"/>
                <w:sz w:val="18"/>
                <w:szCs w:val="18"/>
              </w:rPr>
            </w:pPr>
            <w:ins w:id="27430" w:author="Vinicius Franco" w:date="2020-10-29T19:35:00Z">
              <w:r w:rsidRPr="00556F6F">
                <w:rPr>
                  <w:rFonts w:ascii="Calibri" w:hAnsi="Calibri" w:cs="Calibri"/>
                  <w:color w:val="000000"/>
                  <w:sz w:val="18"/>
                  <w:szCs w:val="18"/>
                </w:rPr>
                <w:t>3,5195%</w:t>
              </w:r>
            </w:ins>
          </w:p>
        </w:tc>
      </w:tr>
      <w:tr w:rsidR="00556F6F" w:rsidRPr="00556F6F" w14:paraId="606EDA64" w14:textId="77777777" w:rsidTr="00556F6F">
        <w:trPr>
          <w:trHeight w:val="240"/>
          <w:jc w:val="center"/>
          <w:ins w:id="27431" w:author="Vinicius Franco" w:date="2020-10-29T19:35:00Z"/>
          <w:trPrChange w:id="274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999826" w14:textId="77777777" w:rsidR="00556F6F" w:rsidRPr="00556F6F" w:rsidRDefault="00556F6F" w:rsidP="00556F6F">
            <w:pPr>
              <w:jc w:val="center"/>
              <w:rPr>
                <w:ins w:id="27434" w:author="Vinicius Franco" w:date="2020-10-29T19:35:00Z"/>
                <w:rFonts w:ascii="Calibri" w:hAnsi="Calibri" w:cs="Calibri"/>
                <w:color w:val="000000"/>
                <w:sz w:val="18"/>
                <w:szCs w:val="18"/>
              </w:rPr>
            </w:pPr>
            <w:ins w:id="27435" w:author="Vinicius Franco" w:date="2020-10-29T19:35: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274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56ED88D" w14:textId="77777777" w:rsidR="00556F6F" w:rsidRPr="00556F6F" w:rsidRDefault="00556F6F" w:rsidP="00556F6F">
            <w:pPr>
              <w:jc w:val="center"/>
              <w:rPr>
                <w:ins w:id="27437" w:author="Vinicius Franco" w:date="2020-10-29T19:35:00Z"/>
                <w:rFonts w:ascii="Calibri" w:hAnsi="Calibri" w:cs="Calibri"/>
                <w:color w:val="000000"/>
                <w:sz w:val="18"/>
                <w:szCs w:val="18"/>
              </w:rPr>
            </w:pPr>
            <w:ins w:id="27438" w:author="Vinicius Franco" w:date="2020-10-29T19:35: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274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8765EAE" w14:textId="77777777" w:rsidR="00556F6F" w:rsidRPr="00556F6F" w:rsidRDefault="00556F6F" w:rsidP="00556F6F">
            <w:pPr>
              <w:jc w:val="center"/>
              <w:rPr>
                <w:ins w:id="27440" w:author="Vinicius Franco" w:date="2020-10-29T19:35:00Z"/>
                <w:rFonts w:ascii="Calibri" w:hAnsi="Calibri" w:cs="Calibri"/>
                <w:color w:val="000000"/>
                <w:sz w:val="18"/>
                <w:szCs w:val="18"/>
              </w:rPr>
            </w:pPr>
            <w:ins w:id="274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01B21A9" w14:textId="77777777" w:rsidR="00556F6F" w:rsidRPr="00556F6F" w:rsidRDefault="00556F6F" w:rsidP="00556F6F">
            <w:pPr>
              <w:jc w:val="center"/>
              <w:rPr>
                <w:ins w:id="27443" w:author="Vinicius Franco" w:date="2020-10-29T19:35:00Z"/>
                <w:rFonts w:ascii="Calibri" w:hAnsi="Calibri" w:cs="Calibri"/>
                <w:color w:val="000000"/>
                <w:sz w:val="18"/>
                <w:szCs w:val="18"/>
              </w:rPr>
            </w:pPr>
            <w:ins w:id="274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BE7322D" w14:textId="77777777" w:rsidR="00556F6F" w:rsidRPr="00556F6F" w:rsidRDefault="00556F6F" w:rsidP="00556F6F">
            <w:pPr>
              <w:jc w:val="center"/>
              <w:rPr>
                <w:ins w:id="27446" w:author="Vinicius Franco" w:date="2020-10-29T19:35:00Z"/>
                <w:rFonts w:ascii="Calibri" w:hAnsi="Calibri" w:cs="Calibri"/>
                <w:color w:val="000000"/>
                <w:sz w:val="18"/>
                <w:szCs w:val="18"/>
              </w:rPr>
            </w:pPr>
            <w:ins w:id="274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7CC3C3" w14:textId="77777777" w:rsidR="00556F6F" w:rsidRPr="00556F6F" w:rsidRDefault="00556F6F" w:rsidP="00556F6F">
            <w:pPr>
              <w:jc w:val="right"/>
              <w:rPr>
                <w:ins w:id="27449" w:author="Vinicius Franco" w:date="2020-10-29T19:35:00Z"/>
                <w:rFonts w:ascii="Calibri" w:hAnsi="Calibri" w:cs="Calibri"/>
                <w:color w:val="000000"/>
                <w:sz w:val="18"/>
                <w:szCs w:val="18"/>
              </w:rPr>
            </w:pPr>
            <w:ins w:id="27450" w:author="Vinicius Franco" w:date="2020-10-29T19:35:00Z">
              <w:r w:rsidRPr="00556F6F">
                <w:rPr>
                  <w:rFonts w:ascii="Calibri" w:hAnsi="Calibri" w:cs="Calibri"/>
                  <w:color w:val="000000"/>
                  <w:sz w:val="18"/>
                  <w:szCs w:val="18"/>
                </w:rPr>
                <w:t>4,0677%</w:t>
              </w:r>
            </w:ins>
          </w:p>
        </w:tc>
      </w:tr>
      <w:tr w:rsidR="00556F6F" w:rsidRPr="00556F6F" w14:paraId="63617A8D" w14:textId="77777777" w:rsidTr="00556F6F">
        <w:trPr>
          <w:trHeight w:val="240"/>
          <w:jc w:val="center"/>
          <w:ins w:id="27451" w:author="Vinicius Franco" w:date="2020-10-29T19:35:00Z"/>
          <w:trPrChange w:id="274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BD2445" w14:textId="77777777" w:rsidR="00556F6F" w:rsidRPr="00556F6F" w:rsidRDefault="00556F6F" w:rsidP="00556F6F">
            <w:pPr>
              <w:jc w:val="center"/>
              <w:rPr>
                <w:ins w:id="27454" w:author="Vinicius Franco" w:date="2020-10-29T19:35:00Z"/>
                <w:rFonts w:ascii="Calibri" w:hAnsi="Calibri" w:cs="Calibri"/>
                <w:color w:val="000000"/>
                <w:sz w:val="18"/>
                <w:szCs w:val="18"/>
              </w:rPr>
            </w:pPr>
            <w:ins w:id="27455" w:author="Vinicius Franco" w:date="2020-10-29T19:35: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274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E251ACC" w14:textId="77777777" w:rsidR="00556F6F" w:rsidRPr="00556F6F" w:rsidRDefault="00556F6F" w:rsidP="00556F6F">
            <w:pPr>
              <w:jc w:val="center"/>
              <w:rPr>
                <w:ins w:id="27457" w:author="Vinicius Franco" w:date="2020-10-29T19:35:00Z"/>
                <w:rFonts w:ascii="Calibri" w:hAnsi="Calibri" w:cs="Calibri"/>
                <w:color w:val="000000"/>
                <w:sz w:val="18"/>
                <w:szCs w:val="18"/>
              </w:rPr>
            </w:pPr>
            <w:ins w:id="27458" w:author="Vinicius Franco" w:date="2020-10-29T19:35: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274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081D2A3" w14:textId="77777777" w:rsidR="00556F6F" w:rsidRPr="00556F6F" w:rsidRDefault="00556F6F" w:rsidP="00556F6F">
            <w:pPr>
              <w:jc w:val="center"/>
              <w:rPr>
                <w:ins w:id="27460" w:author="Vinicius Franco" w:date="2020-10-29T19:35:00Z"/>
                <w:rFonts w:ascii="Calibri" w:hAnsi="Calibri" w:cs="Calibri"/>
                <w:color w:val="000000"/>
                <w:sz w:val="18"/>
                <w:szCs w:val="18"/>
              </w:rPr>
            </w:pPr>
            <w:ins w:id="274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F7A787B" w14:textId="77777777" w:rsidR="00556F6F" w:rsidRPr="00556F6F" w:rsidRDefault="00556F6F" w:rsidP="00556F6F">
            <w:pPr>
              <w:jc w:val="center"/>
              <w:rPr>
                <w:ins w:id="27463" w:author="Vinicius Franco" w:date="2020-10-29T19:35:00Z"/>
                <w:rFonts w:ascii="Calibri" w:hAnsi="Calibri" w:cs="Calibri"/>
                <w:color w:val="000000"/>
                <w:sz w:val="18"/>
                <w:szCs w:val="18"/>
              </w:rPr>
            </w:pPr>
            <w:ins w:id="274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86CC22D" w14:textId="77777777" w:rsidR="00556F6F" w:rsidRPr="00556F6F" w:rsidRDefault="00556F6F" w:rsidP="00556F6F">
            <w:pPr>
              <w:jc w:val="center"/>
              <w:rPr>
                <w:ins w:id="27466" w:author="Vinicius Franco" w:date="2020-10-29T19:35:00Z"/>
                <w:rFonts w:ascii="Calibri" w:hAnsi="Calibri" w:cs="Calibri"/>
                <w:color w:val="000000"/>
                <w:sz w:val="18"/>
                <w:szCs w:val="18"/>
              </w:rPr>
            </w:pPr>
            <w:ins w:id="274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62263B" w14:textId="77777777" w:rsidR="00556F6F" w:rsidRPr="00556F6F" w:rsidRDefault="00556F6F" w:rsidP="00556F6F">
            <w:pPr>
              <w:jc w:val="right"/>
              <w:rPr>
                <w:ins w:id="27469" w:author="Vinicius Franco" w:date="2020-10-29T19:35:00Z"/>
                <w:rFonts w:ascii="Calibri" w:hAnsi="Calibri" w:cs="Calibri"/>
                <w:color w:val="000000"/>
                <w:sz w:val="18"/>
                <w:szCs w:val="18"/>
              </w:rPr>
            </w:pPr>
            <w:ins w:id="27470" w:author="Vinicius Franco" w:date="2020-10-29T19:35:00Z">
              <w:r w:rsidRPr="00556F6F">
                <w:rPr>
                  <w:rFonts w:ascii="Calibri" w:hAnsi="Calibri" w:cs="Calibri"/>
                  <w:color w:val="000000"/>
                  <w:sz w:val="18"/>
                  <w:szCs w:val="18"/>
                </w:rPr>
                <w:t>3,9964%</w:t>
              </w:r>
            </w:ins>
          </w:p>
        </w:tc>
      </w:tr>
      <w:tr w:rsidR="00556F6F" w:rsidRPr="00556F6F" w14:paraId="775D89EF" w14:textId="77777777" w:rsidTr="00556F6F">
        <w:trPr>
          <w:trHeight w:val="240"/>
          <w:jc w:val="center"/>
          <w:ins w:id="27471" w:author="Vinicius Franco" w:date="2020-10-29T19:35:00Z"/>
          <w:trPrChange w:id="274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A75A40" w14:textId="77777777" w:rsidR="00556F6F" w:rsidRPr="00556F6F" w:rsidRDefault="00556F6F" w:rsidP="00556F6F">
            <w:pPr>
              <w:jc w:val="center"/>
              <w:rPr>
                <w:ins w:id="27474" w:author="Vinicius Franco" w:date="2020-10-29T19:35:00Z"/>
                <w:rFonts w:ascii="Calibri" w:hAnsi="Calibri" w:cs="Calibri"/>
                <w:color w:val="000000"/>
                <w:sz w:val="18"/>
                <w:szCs w:val="18"/>
              </w:rPr>
            </w:pPr>
            <w:ins w:id="27475" w:author="Vinicius Franco" w:date="2020-10-29T19:35: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274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3E19BA" w14:textId="77777777" w:rsidR="00556F6F" w:rsidRPr="00556F6F" w:rsidRDefault="00556F6F" w:rsidP="00556F6F">
            <w:pPr>
              <w:jc w:val="center"/>
              <w:rPr>
                <w:ins w:id="27477" w:author="Vinicius Franco" w:date="2020-10-29T19:35:00Z"/>
                <w:rFonts w:ascii="Calibri" w:hAnsi="Calibri" w:cs="Calibri"/>
                <w:color w:val="000000"/>
                <w:sz w:val="18"/>
                <w:szCs w:val="18"/>
              </w:rPr>
            </w:pPr>
            <w:ins w:id="27478" w:author="Vinicius Franco" w:date="2020-10-29T19:35: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274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16DAB31" w14:textId="77777777" w:rsidR="00556F6F" w:rsidRPr="00556F6F" w:rsidRDefault="00556F6F" w:rsidP="00556F6F">
            <w:pPr>
              <w:jc w:val="center"/>
              <w:rPr>
                <w:ins w:id="27480" w:author="Vinicius Franco" w:date="2020-10-29T19:35:00Z"/>
                <w:rFonts w:ascii="Calibri" w:hAnsi="Calibri" w:cs="Calibri"/>
                <w:color w:val="000000"/>
                <w:sz w:val="18"/>
                <w:szCs w:val="18"/>
              </w:rPr>
            </w:pPr>
            <w:ins w:id="274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4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4D6099" w14:textId="77777777" w:rsidR="00556F6F" w:rsidRPr="00556F6F" w:rsidRDefault="00556F6F" w:rsidP="00556F6F">
            <w:pPr>
              <w:jc w:val="center"/>
              <w:rPr>
                <w:ins w:id="27483" w:author="Vinicius Franco" w:date="2020-10-29T19:35:00Z"/>
                <w:rFonts w:ascii="Calibri" w:hAnsi="Calibri" w:cs="Calibri"/>
                <w:color w:val="000000"/>
                <w:sz w:val="18"/>
                <w:szCs w:val="18"/>
              </w:rPr>
            </w:pPr>
            <w:ins w:id="274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4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E7FB9B3" w14:textId="77777777" w:rsidR="00556F6F" w:rsidRPr="00556F6F" w:rsidRDefault="00556F6F" w:rsidP="00556F6F">
            <w:pPr>
              <w:jc w:val="center"/>
              <w:rPr>
                <w:ins w:id="27486" w:author="Vinicius Franco" w:date="2020-10-29T19:35:00Z"/>
                <w:rFonts w:ascii="Calibri" w:hAnsi="Calibri" w:cs="Calibri"/>
                <w:color w:val="000000"/>
                <w:sz w:val="18"/>
                <w:szCs w:val="18"/>
              </w:rPr>
            </w:pPr>
            <w:ins w:id="274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4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040C6D" w14:textId="77777777" w:rsidR="00556F6F" w:rsidRPr="00556F6F" w:rsidRDefault="00556F6F" w:rsidP="00556F6F">
            <w:pPr>
              <w:jc w:val="right"/>
              <w:rPr>
                <w:ins w:id="27489" w:author="Vinicius Franco" w:date="2020-10-29T19:35:00Z"/>
                <w:rFonts w:ascii="Calibri" w:hAnsi="Calibri" w:cs="Calibri"/>
                <w:color w:val="000000"/>
                <w:sz w:val="18"/>
                <w:szCs w:val="18"/>
              </w:rPr>
            </w:pPr>
            <w:ins w:id="27490" w:author="Vinicius Franco" w:date="2020-10-29T19:35:00Z">
              <w:r w:rsidRPr="00556F6F">
                <w:rPr>
                  <w:rFonts w:ascii="Calibri" w:hAnsi="Calibri" w:cs="Calibri"/>
                  <w:color w:val="000000"/>
                  <w:sz w:val="18"/>
                  <w:szCs w:val="18"/>
                </w:rPr>
                <w:t>4,1481%</w:t>
              </w:r>
            </w:ins>
          </w:p>
        </w:tc>
      </w:tr>
      <w:tr w:rsidR="00556F6F" w:rsidRPr="00556F6F" w14:paraId="5E3730F1" w14:textId="77777777" w:rsidTr="00556F6F">
        <w:trPr>
          <w:trHeight w:val="240"/>
          <w:jc w:val="center"/>
          <w:ins w:id="27491" w:author="Vinicius Franco" w:date="2020-10-29T19:35:00Z"/>
          <w:trPrChange w:id="274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4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19BF2" w14:textId="77777777" w:rsidR="00556F6F" w:rsidRPr="00556F6F" w:rsidRDefault="00556F6F" w:rsidP="00556F6F">
            <w:pPr>
              <w:jc w:val="center"/>
              <w:rPr>
                <w:ins w:id="27494" w:author="Vinicius Franco" w:date="2020-10-29T19:35:00Z"/>
                <w:rFonts w:ascii="Calibri" w:hAnsi="Calibri" w:cs="Calibri"/>
                <w:color w:val="000000"/>
                <w:sz w:val="18"/>
                <w:szCs w:val="18"/>
              </w:rPr>
            </w:pPr>
            <w:ins w:id="27495" w:author="Vinicius Franco" w:date="2020-10-29T19:35: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274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9487226" w14:textId="77777777" w:rsidR="00556F6F" w:rsidRPr="00556F6F" w:rsidRDefault="00556F6F" w:rsidP="00556F6F">
            <w:pPr>
              <w:jc w:val="center"/>
              <w:rPr>
                <w:ins w:id="27497" w:author="Vinicius Franco" w:date="2020-10-29T19:35:00Z"/>
                <w:rFonts w:ascii="Calibri" w:hAnsi="Calibri" w:cs="Calibri"/>
                <w:color w:val="000000"/>
                <w:sz w:val="18"/>
                <w:szCs w:val="18"/>
              </w:rPr>
            </w:pPr>
            <w:ins w:id="27498" w:author="Vinicius Franco" w:date="2020-10-29T19:35: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274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B4FF07A" w14:textId="77777777" w:rsidR="00556F6F" w:rsidRPr="00556F6F" w:rsidRDefault="00556F6F" w:rsidP="00556F6F">
            <w:pPr>
              <w:jc w:val="center"/>
              <w:rPr>
                <w:ins w:id="27500" w:author="Vinicius Franco" w:date="2020-10-29T19:35:00Z"/>
                <w:rFonts w:ascii="Calibri" w:hAnsi="Calibri" w:cs="Calibri"/>
                <w:color w:val="000000"/>
                <w:sz w:val="18"/>
                <w:szCs w:val="18"/>
              </w:rPr>
            </w:pPr>
            <w:ins w:id="275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4C9358A" w14:textId="77777777" w:rsidR="00556F6F" w:rsidRPr="00556F6F" w:rsidRDefault="00556F6F" w:rsidP="00556F6F">
            <w:pPr>
              <w:jc w:val="center"/>
              <w:rPr>
                <w:ins w:id="27503" w:author="Vinicius Franco" w:date="2020-10-29T19:35:00Z"/>
                <w:rFonts w:ascii="Calibri" w:hAnsi="Calibri" w:cs="Calibri"/>
                <w:color w:val="000000"/>
                <w:sz w:val="18"/>
                <w:szCs w:val="18"/>
              </w:rPr>
            </w:pPr>
            <w:ins w:id="275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617B1F9" w14:textId="77777777" w:rsidR="00556F6F" w:rsidRPr="00556F6F" w:rsidRDefault="00556F6F" w:rsidP="00556F6F">
            <w:pPr>
              <w:jc w:val="center"/>
              <w:rPr>
                <w:ins w:id="27506" w:author="Vinicius Franco" w:date="2020-10-29T19:35:00Z"/>
                <w:rFonts w:ascii="Calibri" w:hAnsi="Calibri" w:cs="Calibri"/>
                <w:color w:val="000000"/>
                <w:sz w:val="18"/>
                <w:szCs w:val="18"/>
              </w:rPr>
            </w:pPr>
            <w:ins w:id="275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61351D4" w14:textId="77777777" w:rsidR="00556F6F" w:rsidRPr="00556F6F" w:rsidRDefault="00556F6F" w:rsidP="00556F6F">
            <w:pPr>
              <w:jc w:val="right"/>
              <w:rPr>
                <w:ins w:id="27509" w:author="Vinicius Franco" w:date="2020-10-29T19:35:00Z"/>
                <w:rFonts w:ascii="Calibri" w:hAnsi="Calibri" w:cs="Calibri"/>
                <w:color w:val="000000"/>
                <w:sz w:val="18"/>
                <w:szCs w:val="18"/>
              </w:rPr>
            </w:pPr>
            <w:ins w:id="27510" w:author="Vinicius Franco" w:date="2020-10-29T19:35:00Z">
              <w:r w:rsidRPr="00556F6F">
                <w:rPr>
                  <w:rFonts w:ascii="Calibri" w:hAnsi="Calibri" w:cs="Calibri"/>
                  <w:color w:val="000000"/>
                  <w:sz w:val="18"/>
                  <w:szCs w:val="18"/>
                </w:rPr>
                <w:t>4,0193%</w:t>
              </w:r>
            </w:ins>
          </w:p>
        </w:tc>
      </w:tr>
      <w:tr w:rsidR="00556F6F" w:rsidRPr="00556F6F" w14:paraId="2B18787D" w14:textId="77777777" w:rsidTr="00556F6F">
        <w:trPr>
          <w:trHeight w:val="240"/>
          <w:jc w:val="center"/>
          <w:ins w:id="27511" w:author="Vinicius Franco" w:date="2020-10-29T19:35:00Z"/>
          <w:trPrChange w:id="275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5D825E" w14:textId="77777777" w:rsidR="00556F6F" w:rsidRPr="00556F6F" w:rsidRDefault="00556F6F" w:rsidP="00556F6F">
            <w:pPr>
              <w:jc w:val="center"/>
              <w:rPr>
                <w:ins w:id="27514" w:author="Vinicius Franco" w:date="2020-10-29T19:35:00Z"/>
                <w:rFonts w:ascii="Calibri" w:hAnsi="Calibri" w:cs="Calibri"/>
                <w:color w:val="000000"/>
                <w:sz w:val="18"/>
                <w:szCs w:val="18"/>
              </w:rPr>
            </w:pPr>
            <w:ins w:id="27515" w:author="Vinicius Franco" w:date="2020-10-29T19:35: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275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C5F0A71" w14:textId="77777777" w:rsidR="00556F6F" w:rsidRPr="00556F6F" w:rsidRDefault="00556F6F" w:rsidP="00556F6F">
            <w:pPr>
              <w:jc w:val="center"/>
              <w:rPr>
                <w:ins w:id="27517" w:author="Vinicius Franco" w:date="2020-10-29T19:35:00Z"/>
                <w:rFonts w:ascii="Calibri" w:hAnsi="Calibri" w:cs="Calibri"/>
                <w:color w:val="000000"/>
                <w:sz w:val="18"/>
                <w:szCs w:val="18"/>
              </w:rPr>
            </w:pPr>
            <w:ins w:id="27518" w:author="Vinicius Franco" w:date="2020-10-29T19:35: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275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5207706" w14:textId="77777777" w:rsidR="00556F6F" w:rsidRPr="00556F6F" w:rsidRDefault="00556F6F" w:rsidP="00556F6F">
            <w:pPr>
              <w:jc w:val="center"/>
              <w:rPr>
                <w:ins w:id="27520" w:author="Vinicius Franco" w:date="2020-10-29T19:35:00Z"/>
                <w:rFonts w:ascii="Calibri" w:hAnsi="Calibri" w:cs="Calibri"/>
                <w:color w:val="000000"/>
                <w:sz w:val="18"/>
                <w:szCs w:val="18"/>
              </w:rPr>
            </w:pPr>
            <w:ins w:id="275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983298C" w14:textId="77777777" w:rsidR="00556F6F" w:rsidRPr="00556F6F" w:rsidRDefault="00556F6F" w:rsidP="00556F6F">
            <w:pPr>
              <w:jc w:val="center"/>
              <w:rPr>
                <w:ins w:id="27523" w:author="Vinicius Franco" w:date="2020-10-29T19:35:00Z"/>
                <w:rFonts w:ascii="Calibri" w:hAnsi="Calibri" w:cs="Calibri"/>
                <w:color w:val="000000"/>
                <w:sz w:val="18"/>
                <w:szCs w:val="18"/>
              </w:rPr>
            </w:pPr>
            <w:ins w:id="275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7DDD02D" w14:textId="77777777" w:rsidR="00556F6F" w:rsidRPr="00556F6F" w:rsidRDefault="00556F6F" w:rsidP="00556F6F">
            <w:pPr>
              <w:jc w:val="center"/>
              <w:rPr>
                <w:ins w:id="27526" w:author="Vinicius Franco" w:date="2020-10-29T19:35:00Z"/>
                <w:rFonts w:ascii="Calibri" w:hAnsi="Calibri" w:cs="Calibri"/>
                <w:color w:val="000000"/>
                <w:sz w:val="18"/>
                <w:szCs w:val="18"/>
              </w:rPr>
            </w:pPr>
            <w:ins w:id="275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8832FA" w14:textId="77777777" w:rsidR="00556F6F" w:rsidRPr="00556F6F" w:rsidRDefault="00556F6F" w:rsidP="00556F6F">
            <w:pPr>
              <w:jc w:val="right"/>
              <w:rPr>
                <w:ins w:id="27529" w:author="Vinicius Franco" w:date="2020-10-29T19:35:00Z"/>
                <w:rFonts w:ascii="Calibri" w:hAnsi="Calibri" w:cs="Calibri"/>
                <w:color w:val="000000"/>
                <w:sz w:val="18"/>
                <w:szCs w:val="18"/>
              </w:rPr>
            </w:pPr>
            <w:ins w:id="27530" w:author="Vinicius Franco" w:date="2020-10-29T19:35:00Z">
              <w:r w:rsidRPr="00556F6F">
                <w:rPr>
                  <w:rFonts w:ascii="Calibri" w:hAnsi="Calibri" w:cs="Calibri"/>
                  <w:color w:val="000000"/>
                  <w:sz w:val="18"/>
                  <w:szCs w:val="18"/>
                </w:rPr>
                <w:t>4,3587%</w:t>
              </w:r>
            </w:ins>
          </w:p>
        </w:tc>
      </w:tr>
      <w:tr w:rsidR="00556F6F" w:rsidRPr="00556F6F" w14:paraId="3212A148" w14:textId="77777777" w:rsidTr="00556F6F">
        <w:trPr>
          <w:trHeight w:val="240"/>
          <w:jc w:val="center"/>
          <w:ins w:id="27531" w:author="Vinicius Franco" w:date="2020-10-29T19:35:00Z"/>
          <w:trPrChange w:id="275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31AD1" w14:textId="77777777" w:rsidR="00556F6F" w:rsidRPr="00556F6F" w:rsidRDefault="00556F6F" w:rsidP="00556F6F">
            <w:pPr>
              <w:jc w:val="center"/>
              <w:rPr>
                <w:ins w:id="27534" w:author="Vinicius Franco" w:date="2020-10-29T19:35:00Z"/>
                <w:rFonts w:ascii="Calibri" w:hAnsi="Calibri" w:cs="Calibri"/>
                <w:color w:val="000000"/>
                <w:sz w:val="18"/>
                <w:szCs w:val="18"/>
              </w:rPr>
            </w:pPr>
            <w:ins w:id="27535" w:author="Vinicius Franco" w:date="2020-10-29T19:35: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275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1B8A1BD" w14:textId="77777777" w:rsidR="00556F6F" w:rsidRPr="00556F6F" w:rsidRDefault="00556F6F" w:rsidP="00556F6F">
            <w:pPr>
              <w:jc w:val="center"/>
              <w:rPr>
                <w:ins w:id="27537" w:author="Vinicius Franco" w:date="2020-10-29T19:35:00Z"/>
                <w:rFonts w:ascii="Calibri" w:hAnsi="Calibri" w:cs="Calibri"/>
                <w:color w:val="000000"/>
                <w:sz w:val="18"/>
                <w:szCs w:val="18"/>
              </w:rPr>
            </w:pPr>
            <w:ins w:id="27538" w:author="Vinicius Franco" w:date="2020-10-29T19:35: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275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3219305" w14:textId="77777777" w:rsidR="00556F6F" w:rsidRPr="00556F6F" w:rsidRDefault="00556F6F" w:rsidP="00556F6F">
            <w:pPr>
              <w:jc w:val="center"/>
              <w:rPr>
                <w:ins w:id="27540" w:author="Vinicius Franco" w:date="2020-10-29T19:35:00Z"/>
                <w:rFonts w:ascii="Calibri" w:hAnsi="Calibri" w:cs="Calibri"/>
                <w:color w:val="000000"/>
                <w:sz w:val="18"/>
                <w:szCs w:val="18"/>
              </w:rPr>
            </w:pPr>
            <w:ins w:id="275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A120BF8" w14:textId="77777777" w:rsidR="00556F6F" w:rsidRPr="00556F6F" w:rsidRDefault="00556F6F" w:rsidP="00556F6F">
            <w:pPr>
              <w:jc w:val="center"/>
              <w:rPr>
                <w:ins w:id="27543" w:author="Vinicius Franco" w:date="2020-10-29T19:35:00Z"/>
                <w:rFonts w:ascii="Calibri" w:hAnsi="Calibri" w:cs="Calibri"/>
                <w:color w:val="000000"/>
                <w:sz w:val="18"/>
                <w:szCs w:val="18"/>
              </w:rPr>
            </w:pPr>
            <w:ins w:id="275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1620B53" w14:textId="77777777" w:rsidR="00556F6F" w:rsidRPr="00556F6F" w:rsidRDefault="00556F6F" w:rsidP="00556F6F">
            <w:pPr>
              <w:jc w:val="center"/>
              <w:rPr>
                <w:ins w:id="27546" w:author="Vinicius Franco" w:date="2020-10-29T19:35:00Z"/>
                <w:rFonts w:ascii="Calibri" w:hAnsi="Calibri" w:cs="Calibri"/>
                <w:color w:val="000000"/>
                <w:sz w:val="18"/>
                <w:szCs w:val="18"/>
              </w:rPr>
            </w:pPr>
            <w:ins w:id="275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9594E03" w14:textId="77777777" w:rsidR="00556F6F" w:rsidRPr="00556F6F" w:rsidRDefault="00556F6F" w:rsidP="00556F6F">
            <w:pPr>
              <w:jc w:val="right"/>
              <w:rPr>
                <w:ins w:id="27549" w:author="Vinicius Franco" w:date="2020-10-29T19:35:00Z"/>
                <w:rFonts w:ascii="Calibri" w:hAnsi="Calibri" w:cs="Calibri"/>
                <w:color w:val="000000"/>
                <w:sz w:val="18"/>
                <w:szCs w:val="18"/>
              </w:rPr>
            </w:pPr>
            <w:ins w:id="27550" w:author="Vinicius Franco" w:date="2020-10-29T19:35:00Z">
              <w:r w:rsidRPr="00556F6F">
                <w:rPr>
                  <w:rFonts w:ascii="Calibri" w:hAnsi="Calibri" w:cs="Calibri"/>
                  <w:color w:val="000000"/>
                  <w:sz w:val="18"/>
                  <w:szCs w:val="18"/>
                </w:rPr>
                <w:t>4,3708%</w:t>
              </w:r>
            </w:ins>
          </w:p>
        </w:tc>
      </w:tr>
      <w:tr w:rsidR="00556F6F" w:rsidRPr="00556F6F" w14:paraId="5766209F" w14:textId="77777777" w:rsidTr="00556F6F">
        <w:trPr>
          <w:trHeight w:val="240"/>
          <w:jc w:val="center"/>
          <w:ins w:id="27551" w:author="Vinicius Franco" w:date="2020-10-29T19:35:00Z"/>
          <w:trPrChange w:id="275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C218FB" w14:textId="77777777" w:rsidR="00556F6F" w:rsidRPr="00556F6F" w:rsidRDefault="00556F6F" w:rsidP="00556F6F">
            <w:pPr>
              <w:jc w:val="center"/>
              <w:rPr>
                <w:ins w:id="27554" w:author="Vinicius Franco" w:date="2020-10-29T19:35:00Z"/>
                <w:rFonts w:ascii="Calibri" w:hAnsi="Calibri" w:cs="Calibri"/>
                <w:color w:val="000000"/>
                <w:sz w:val="18"/>
                <w:szCs w:val="18"/>
              </w:rPr>
            </w:pPr>
            <w:ins w:id="27555" w:author="Vinicius Franco" w:date="2020-10-29T19:35: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275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4451626" w14:textId="77777777" w:rsidR="00556F6F" w:rsidRPr="00556F6F" w:rsidRDefault="00556F6F" w:rsidP="00556F6F">
            <w:pPr>
              <w:jc w:val="center"/>
              <w:rPr>
                <w:ins w:id="27557" w:author="Vinicius Franco" w:date="2020-10-29T19:35:00Z"/>
                <w:rFonts w:ascii="Calibri" w:hAnsi="Calibri" w:cs="Calibri"/>
                <w:color w:val="000000"/>
                <w:sz w:val="18"/>
                <w:szCs w:val="18"/>
              </w:rPr>
            </w:pPr>
            <w:ins w:id="27558" w:author="Vinicius Franco" w:date="2020-10-29T19:35: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275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96F75CB" w14:textId="77777777" w:rsidR="00556F6F" w:rsidRPr="00556F6F" w:rsidRDefault="00556F6F" w:rsidP="00556F6F">
            <w:pPr>
              <w:jc w:val="center"/>
              <w:rPr>
                <w:ins w:id="27560" w:author="Vinicius Franco" w:date="2020-10-29T19:35:00Z"/>
                <w:rFonts w:ascii="Calibri" w:hAnsi="Calibri" w:cs="Calibri"/>
                <w:color w:val="000000"/>
                <w:sz w:val="18"/>
                <w:szCs w:val="18"/>
              </w:rPr>
            </w:pPr>
            <w:ins w:id="275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0692E3" w14:textId="77777777" w:rsidR="00556F6F" w:rsidRPr="00556F6F" w:rsidRDefault="00556F6F" w:rsidP="00556F6F">
            <w:pPr>
              <w:jc w:val="center"/>
              <w:rPr>
                <w:ins w:id="27563" w:author="Vinicius Franco" w:date="2020-10-29T19:35:00Z"/>
                <w:rFonts w:ascii="Calibri" w:hAnsi="Calibri" w:cs="Calibri"/>
                <w:color w:val="000000"/>
                <w:sz w:val="18"/>
                <w:szCs w:val="18"/>
              </w:rPr>
            </w:pPr>
            <w:ins w:id="275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B3DD366" w14:textId="77777777" w:rsidR="00556F6F" w:rsidRPr="00556F6F" w:rsidRDefault="00556F6F" w:rsidP="00556F6F">
            <w:pPr>
              <w:jc w:val="center"/>
              <w:rPr>
                <w:ins w:id="27566" w:author="Vinicius Franco" w:date="2020-10-29T19:35:00Z"/>
                <w:rFonts w:ascii="Calibri" w:hAnsi="Calibri" w:cs="Calibri"/>
                <w:color w:val="000000"/>
                <w:sz w:val="18"/>
                <w:szCs w:val="18"/>
              </w:rPr>
            </w:pPr>
            <w:ins w:id="275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DE3CE16" w14:textId="77777777" w:rsidR="00556F6F" w:rsidRPr="00556F6F" w:rsidRDefault="00556F6F" w:rsidP="00556F6F">
            <w:pPr>
              <w:jc w:val="right"/>
              <w:rPr>
                <w:ins w:id="27569" w:author="Vinicius Franco" w:date="2020-10-29T19:35:00Z"/>
                <w:rFonts w:ascii="Calibri" w:hAnsi="Calibri" w:cs="Calibri"/>
                <w:color w:val="000000"/>
                <w:sz w:val="18"/>
                <w:szCs w:val="18"/>
              </w:rPr>
            </w:pPr>
            <w:ins w:id="27570" w:author="Vinicius Franco" w:date="2020-10-29T19:35:00Z">
              <w:r w:rsidRPr="00556F6F">
                <w:rPr>
                  <w:rFonts w:ascii="Calibri" w:hAnsi="Calibri" w:cs="Calibri"/>
                  <w:color w:val="000000"/>
                  <w:sz w:val="18"/>
                  <w:szCs w:val="18"/>
                </w:rPr>
                <w:t>4,3629%</w:t>
              </w:r>
            </w:ins>
          </w:p>
        </w:tc>
      </w:tr>
      <w:tr w:rsidR="00556F6F" w:rsidRPr="00556F6F" w14:paraId="72BEBA6E" w14:textId="77777777" w:rsidTr="00556F6F">
        <w:trPr>
          <w:trHeight w:val="240"/>
          <w:jc w:val="center"/>
          <w:ins w:id="27571" w:author="Vinicius Franco" w:date="2020-10-29T19:35:00Z"/>
          <w:trPrChange w:id="275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FE4CB5" w14:textId="77777777" w:rsidR="00556F6F" w:rsidRPr="00556F6F" w:rsidRDefault="00556F6F" w:rsidP="00556F6F">
            <w:pPr>
              <w:jc w:val="center"/>
              <w:rPr>
                <w:ins w:id="27574" w:author="Vinicius Franco" w:date="2020-10-29T19:35:00Z"/>
                <w:rFonts w:ascii="Calibri" w:hAnsi="Calibri" w:cs="Calibri"/>
                <w:color w:val="000000"/>
                <w:sz w:val="18"/>
                <w:szCs w:val="18"/>
              </w:rPr>
            </w:pPr>
            <w:ins w:id="27575" w:author="Vinicius Franco" w:date="2020-10-29T19:35: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275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DD1602B" w14:textId="77777777" w:rsidR="00556F6F" w:rsidRPr="00556F6F" w:rsidRDefault="00556F6F" w:rsidP="00556F6F">
            <w:pPr>
              <w:jc w:val="center"/>
              <w:rPr>
                <w:ins w:id="27577" w:author="Vinicius Franco" w:date="2020-10-29T19:35:00Z"/>
                <w:rFonts w:ascii="Calibri" w:hAnsi="Calibri" w:cs="Calibri"/>
                <w:color w:val="000000"/>
                <w:sz w:val="18"/>
                <w:szCs w:val="18"/>
              </w:rPr>
            </w:pPr>
            <w:ins w:id="27578" w:author="Vinicius Franco" w:date="2020-10-29T19:35: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275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633619" w14:textId="77777777" w:rsidR="00556F6F" w:rsidRPr="00556F6F" w:rsidRDefault="00556F6F" w:rsidP="00556F6F">
            <w:pPr>
              <w:jc w:val="center"/>
              <w:rPr>
                <w:ins w:id="27580" w:author="Vinicius Franco" w:date="2020-10-29T19:35:00Z"/>
                <w:rFonts w:ascii="Calibri" w:hAnsi="Calibri" w:cs="Calibri"/>
                <w:color w:val="000000"/>
                <w:sz w:val="18"/>
                <w:szCs w:val="18"/>
              </w:rPr>
            </w:pPr>
            <w:ins w:id="275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5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D1F4D2D" w14:textId="77777777" w:rsidR="00556F6F" w:rsidRPr="00556F6F" w:rsidRDefault="00556F6F" w:rsidP="00556F6F">
            <w:pPr>
              <w:jc w:val="center"/>
              <w:rPr>
                <w:ins w:id="27583" w:author="Vinicius Franco" w:date="2020-10-29T19:35:00Z"/>
                <w:rFonts w:ascii="Calibri" w:hAnsi="Calibri" w:cs="Calibri"/>
                <w:color w:val="000000"/>
                <w:sz w:val="18"/>
                <w:szCs w:val="18"/>
              </w:rPr>
            </w:pPr>
            <w:ins w:id="275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5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4E086FF" w14:textId="77777777" w:rsidR="00556F6F" w:rsidRPr="00556F6F" w:rsidRDefault="00556F6F" w:rsidP="00556F6F">
            <w:pPr>
              <w:jc w:val="center"/>
              <w:rPr>
                <w:ins w:id="27586" w:author="Vinicius Franco" w:date="2020-10-29T19:35:00Z"/>
                <w:rFonts w:ascii="Calibri" w:hAnsi="Calibri" w:cs="Calibri"/>
                <w:color w:val="000000"/>
                <w:sz w:val="18"/>
                <w:szCs w:val="18"/>
              </w:rPr>
            </w:pPr>
            <w:ins w:id="275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5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4A7C1B3" w14:textId="77777777" w:rsidR="00556F6F" w:rsidRPr="00556F6F" w:rsidRDefault="00556F6F" w:rsidP="00556F6F">
            <w:pPr>
              <w:jc w:val="right"/>
              <w:rPr>
                <w:ins w:id="27589" w:author="Vinicius Franco" w:date="2020-10-29T19:35:00Z"/>
                <w:rFonts w:ascii="Calibri" w:hAnsi="Calibri" w:cs="Calibri"/>
                <w:color w:val="000000"/>
                <w:sz w:val="18"/>
                <w:szCs w:val="18"/>
              </w:rPr>
            </w:pPr>
            <w:ins w:id="27590" w:author="Vinicius Franco" w:date="2020-10-29T19:35:00Z">
              <w:r w:rsidRPr="00556F6F">
                <w:rPr>
                  <w:rFonts w:ascii="Calibri" w:hAnsi="Calibri" w:cs="Calibri"/>
                  <w:color w:val="000000"/>
                  <w:sz w:val="18"/>
                  <w:szCs w:val="18"/>
                </w:rPr>
                <w:t>4,5345%</w:t>
              </w:r>
            </w:ins>
          </w:p>
        </w:tc>
      </w:tr>
      <w:tr w:rsidR="00556F6F" w:rsidRPr="00556F6F" w14:paraId="40DDB8DD" w14:textId="77777777" w:rsidTr="00556F6F">
        <w:trPr>
          <w:trHeight w:val="240"/>
          <w:jc w:val="center"/>
          <w:ins w:id="27591" w:author="Vinicius Franco" w:date="2020-10-29T19:35:00Z"/>
          <w:trPrChange w:id="275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5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02F5F7" w14:textId="77777777" w:rsidR="00556F6F" w:rsidRPr="00556F6F" w:rsidRDefault="00556F6F" w:rsidP="00556F6F">
            <w:pPr>
              <w:jc w:val="center"/>
              <w:rPr>
                <w:ins w:id="27594" w:author="Vinicius Franco" w:date="2020-10-29T19:35:00Z"/>
                <w:rFonts w:ascii="Calibri" w:hAnsi="Calibri" w:cs="Calibri"/>
                <w:color w:val="000000"/>
                <w:sz w:val="18"/>
                <w:szCs w:val="18"/>
              </w:rPr>
            </w:pPr>
            <w:ins w:id="27595" w:author="Vinicius Franco" w:date="2020-10-29T19:35: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275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EA2BCB3" w14:textId="77777777" w:rsidR="00556F6F" w:rsidRPr="00556F6F" w:rsidRDefault="00556F6F" w:rsidP="00556F6F">
            <w:pPr>
              <w:jc w:val="center"/>
              <w:rPr>
                <w:ins w:id="27597" w:author="Vinicius Franco" w:date="2020-10-29T19:35:00Z"/>
                <w:rFonts w:ascii="Calibri" w:hAnsi="Calibri" w:cs="Calibri"/>
                <w:color w:val="000000"/>
                <w:sz w:val="18"/>
                <w:szCs w:val="18"/>
              </w:rPr>
            </w:pPr>
            <w:ins w:id="27598" w:author="Vinicius Franco" w:date="2020-10-29T19:35: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275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42E132B" w14:textId="77777777" w:rsidR="00556F6F" w:rsidRPr="00556F6F" w:rsidRDefault="00556F6F" w:rsidP="00556F6F">
            <w:pPr>
              <w:jc w:val="center"/>
              <w:rPr>
                <w:ins w:id="27600" w:author="Vinicius Franco" w:date="2020-10-29T19:35:00Z"/>
                <w:rFonts w:ascii="Calibri" w:hAnsi="Calibri" w:cs="Calibri"/>
                <w:color w:val="000000"/>
                <w:sz w:val="18"/>
                <w:szCs w:val="18"/>
              </w:rPr>
            </w:pPr>
            <w:ins w:id="276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6A22114" w14:textId="77777777" w:rsidR="00556F6F" w:rsidRPr="00556F6F" w:rsidRDefault="00556F6F" w:rsidP="00556F6F">
            <w:pPr>
              <w:jc w:val="center"/>
              <w:rPr>
                <w:ins w:id="27603" w:author="Vinicius Franco" w:date="2020-10-29T19:35:00Z"/>
                <w:rFonts w:ascii="Calibri" w:hAnsi="Calibri" w:cs="Calibri"/>
                <w:color w:val="000000"/>
                <w:sz w:val="18"/>
                <w:szCs w:val="18"/>
              </w:rPr>
            </w:pPr>
            <w:ins w:id="276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4DBC88C" w14:textId="77777777" w:rsidR="00556F6F" w:rsidRPr="00556F6F" w:rsidRDefault="00556F6F" w:rsidP="00556F6F">
            <w:pPr>
              <w:jc w:val="center"/>
              <w:rPr>
                <w:ins w:id="27606" w:author="Vinicius Franco" w:date="2020-10-29T19:35:00Z"/>
                <w:rFonts w:ascii="Calibri" w:hAnsi="Calibri" w:cs="Calibri"/>
                <w:color w:val="000000"/>
                <w:sz w:val="18"/>
                <w:szCs w:val="18"/>
              </w:rPr>
            </w:pPr>
            <w:ins w:id="276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EA952E3" w14:textId="77777777" w:rsidR="00556F6F" w:rsidRPr="00556F6F" w:rsidRDefault="00556F6F" w:rsidP="00556F6F">
            <w:pPr>
              <w:jc w:val="right"/>
              <w:rPr>
                <w:ins w:id="27609" w:author="Vinicius Franco" w:date="2020-10-29T19:35:00Z"/>
                <w:rFonts w:ascii="Calibri" w:hAnsi="Calibri" w:cs="Calibri"/>
                <w:color w:val="000000"/>
                <w:sz w:val="18"/>
                <w:szCs w:val="18"/>
              </w:rPr>
            </w:pPr>
            <w:ins w:id="27610" w:author="Vinicius Franco" w:date="2020-10-29T19:35:00Z">
              <w:r w:rsidRPr="00556F6F">
                <w:rPr>
                  <w:rFonts w:ascii="Calibri" w:hAnsi="Calibri" w:cs="Calibri"/>
                  <w:color w:val="000000"/>
                  <w:sz w:val="18"/>
                  <w:szCs w:val="18"/>
                </w:rPr>
                <w:t>4,6934%</w:t>
              </w:r>
            </w:ins>
          </w:p>
        </w:tc>
      </w:tr>
      <w:tr w:rsidR="00556F6F" w:rsidRPr="00556F6F" w14:paraId="049A35AF" w14:textId="77777777" w:rsidTr="00556F6F">
        <w:trPr>
          <w:trHeight w:val="240"/>
          <w:jc w:val="center"/>
          <w:ins w:id="27611" w:author="Vinicius Franco" w:date="2020-10-29T19:35:00Z"/>
          <w:trPrChange w:id="276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09CD6E" w14:textId="77777777" w:rsidR="00556F6F" w:rsidRPr="00556F6F" w:rsidRDefault="00556F6F" w:rsidP="00556F6F">
            <w:pPr>
              <w:jc w:val="center"/>
              <w:rPr>
                <w:ins w:id="27614" w:author="Vinicius Franco" w:date="2020-10-29T19:35:00Z"/>
                <w:rFonts w:ascii="Calibri" w:hAnsi="Calibri" w:cs="Calibri"/>
                <w:color w:val="000000"/>
                <w:sz w:val="18"/>
                <w:szCs w:val="18"/>
              </w:rPr>
            </w:pPr>
            <w:ins w:id="27615" w:author="Vinicius Franco" w:date="2020-10-29T19:35: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276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1AB1F4" w14:textId="77777777" w:rsidR="00556F6F" w:rsidRPr="00556F6F" w:rsidRDefault="00556F6F" w:rsidP="00556F6F">
            <w:pPr>
              <w:jc w:val="center"/>
              <w:rPr>
                <w:ins w:id="27617" w:author="Vinicius Franco" w:date="2020-10-29T19:35:00Z"/>
                <w:rFonts w:ascii="Calibri" w:hAnsi="Calibri" w:cs="Calibri"/>
                <w:color w:val="000000"/>
                <w:sz w:val="18"/>
                <w:szCs w:val="18"/>
              </w:rPr>
            </w:pPr>
            <w:ins w:id="27618" w:author="Vinicius Franco" w:date="2020-10-29T19:35: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276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F29B1EE" w14:textId="77777777" w:rsidR="00556F6F" w:rsidRPr="00556F6F" w:rsidRDefault="00556F6F" w:rsidP="00556F6F">
            <w:pPr>
              <w:jc w:val="center"/>
              <w:rPr>
                <w:ins w:id="27620" w:author="Vinicius Franco" w:date="2020-10-29T19:35:00Z"/>
                <w:rFonts w:ascii="Calibri" w:hAnsi="Calibri" w:cs="Calibri"/>
                <w:color w:val="000000"/>
                <w:sz w:val="18"/>
                <w:szCs w:val="18"/>
              </w:rPr>
            </w:pPr>
            <w:ins w:id="276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D9C04EC" w14:textId="77777777" w:rsidR="00556F6F" w:rsidRPr="00556F6F" w:rsidRDefault="00556F6F" w:rsidP="00556F6F">
            <w:pPr>
              <w:jc w:val="center"/>
              <w:rPr>
                <w:ins w:id="27623" w:author="Vinicius Franco" w:date="2020-10-29T19:35:00Z"/>
                <w:rFonts w:ascii="Calibri" w:hAnsi="Calibri" w:cs="Calibri"/>
                <w:color w:val="000000"/>
                <w:sz w:val="18"/>
                <w:szCs w:val="18"/>
              </w:rPr>
            </w:pPr>
            <w:ins w:id="276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75CF89" w14:textId="77777777" w:rsidR="00556F6F" w:rsidRPr="00556F6F" w:rsidRDefault="00556F6F" w:rsidP="00556F6F">
            <w:pPr>
              <w:jc w:val="center"/>
              <w:rPr>
                <w:ins w:id="27626" w:author="Vinicius Franco" w:date="2020-10-29T19:35:00Z"/>
                <w:rFonts w:ascii="Calibri" w:hAnsi="Calibri" w:cs="Calibri"/>
                <w:color w:val="000000"/>
                <w:sz w:val="18"/>
                <w:szCs w:val="18"/>
              </w:rPr>
            </w:pPr>
            <w:ins w:id="276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A7BA12" w14:textId="77777777" w:rsidR="00556F6F" w:rsidRPr="00556F6F" w:rsidRDefault="00556F6F" w:rsidP="00556F6F">
            <w:pPr>
              <w:jc w:val="right"/>
              <w:rPr>
                <w:ins w:id="27629" w:author="Vinicius Franco" w:date="2020-10-29T19:35:00Z"/>
                <w:rFonts w:ascii="Calibri" w:hAnsi="Calibri" w:cs="Calibri"/>
                <w:color w:val="000000"/>
                <w:sz w:val="18"/>
                <w:szCs w:val="18"/>
              </w:rPr>
            </w:pPr>
            <w:ins w:id="27630" w:author="Vinicius Franco" w:date="2020-10-29T19:35:00Z">
              <w:r w:rsidRPr="00556F6F">
                <w:rPr>
                  <w:rFonts w:ascii="Calibri" w:hAnsi="Calibri" w:cs="Calibri"/>
                  <w:color w:val="000000"/>
                  <w:sz w:val="18"/>
                  <w:szCs w:val="18"/>
                </w:rPr>
                <w:t>4,8946%</w:t>
              </w:r>
            </w:ins>
          </w:p>
        </w:tc>
      </w:tr>
      <w:tr w:rsidR="00556F6F" w:rsidRPr="00556F6F" w14:paraId="29A92DC2" w14:textId="77777777" w:rsidTr="00556F6F">
        <w:trPr>
          <w:trHeight w:val="240"/>
          <w:jc w:val="center"/>
          <w:ins w:id="27631" w:author="Vinicius Franco" w:date="2020-10-29T19:35:00Z"/>
          <w:trPrChange w:id="276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0A38D7" w14:textId="77777777" w:rsidR="00556F6F" w:rsidRPr="00556F6F" w:rsidRDefault="00556F6F" w:rsidP="00556F6F">
            <w:pPr>
              <w:jc w:val="center"/>
              <w:rPr>
                <w:ins w:id="27634" w:author="Vinicius Franco" w:date="2020-10-29T19:35:00Z"/>
                <w:rFonts w:ascii="Calibri" w:hAnsi="Calibri" w:cs="Calibri"/>
                <w:color w:val="000000"/>
                <w:sz w:val="18"/>
                <w:szCs w:val="18"/>
              </w:rPr>
            </w:pPr>
            <w:ins w:id="27635" w:author="Vinicius Franco" w:date="2020-10-29T19:35: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276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23367C6" w14:textId="77777777" w:rsidR="00556F6F" w:rsidRPr="00556F6F" w:rsidRDefault="00556F6F" w:rsidP="00556F6F">
            <w:pPr>
              <w:jc w:val="center"/>
              <w:rPr>
                <w:ins w:id="27637" w:author="Vinicius Franco" w:date="2020-10-29T19:35:00Z"/>
                <w:rFonts w:ascii="Calibri" w:hAnsi="Calibri" w:cs="Calibri"/>
                <w:color w:val="000000"/>
                <w:sz w:val="18"/>
                <w:szCs w:val="18"/>
              </w:rPr>
            </w:pPr>
            <w:ins w:id="27638" w:author="Vinicius Franco" w:date="2020-10-29T19:35: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276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920DE56" w14:textId="77777777" w:rsidR="00556F6F" w:rsidRPr="00556F6F" w:rsidRDefault="00556F6F" w:rsidP="00556F6F">
            <w:pPr>
              <w:jc w:val="center"/>
              <w:rPr>
                <w:ins w:id="27640" w:author="Vinicius Franco" w:date="2020-10-29T19:35:00Z"/>
                <w:rFonts w:ascii="Calibri" w:hAnsi="Calibri" w:cs="Calibri"/>
                <w:color w:val="000000"/>
                <w:sz w:val="18"/>
                <w:szCs w:val="18"/>
              </w:rPr>
            </w:pPr>
            <w:ins w:id="276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FE670E" w14:textId="77777777" w:rsidR="00556F6F" w:rsidRPr="00556F6F" w:rsidRDefault="00556F6F" w:rsidP="00556F6F">
            <w:pPr>
              <w:jc w:val="center"/>
              <w:rPr>
                <w:ins w:id="27643" w:author="Vinicius Franco" w:date="2020-10-29T19:35:00Z"/>
                <w:rFonts w:ascii="Calibri" w:hAnsi="Calibri" w:cs="Calibri"/>
                <w:color w:val="000000"/>
                <w:sz w:val="18"/>
                <w:szCs w:val="18"/>
              </w:rPr>
            </w:pPr>
            <w:ins w:id="276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6C44773" w14:textId="77777777" w:rsidR="00556F6F" w:rsidRPr="00556F6F" w:rsidRDefault="00556F6F" w:rsidP="00556F6F">
            <w:pPr>
              <w:jc w:val="center"/>
              <w:rPr>
                <w:ins w:id="27646" w:author="Vinicius Franco" w:date="2020-10-29T19:35:00Z"/>
                <w:rFonts w:ascii="Calibri" w:hAnsi="Calibri" w:cs="Calibri"/>
                <w:color w:val="000000"/>
                <w:sz w:val="18"/>
                <w:szCs w:val="18"/>
              </w:rPr>
            </w:pPr>
            <w:ins w:id="276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2F5C592" w14:textId="77777777" w:rsidR="00556F6F" w:rsidRPr="00556F6F" w:rsidRDefault="00556F6F" w:rsidP="00556F6F">
            <w:pPr>
              <w:jc w:val="right"/>
              <w:rPr>
                <w:ins w:id="27649" w:author="Vinicius Franco" w:date="2020-10-29T19:35:00Z"/>
                <w:rFonts w:ascii="Calibri" w:hAnsi="Calibri" w:cs="Calibri"/>
                <w:color w:val="000000"/>
                <w:sz w:val="18"/>
                <w:szCs w:val="18"/>
              </w:rPr>
            </w:pPr>
            <w:ins w:id="27650" w:author="Vinicius Franco" w:date="2020-10-29T19:35:00Z">
              <w:r w:rsidRPr="00556F6F">
                <w:rPr>
                  <w:rFonts w:ascii="Calibri" w:hAnsi="Calibri" w:cs="Calibri"/>
                  <w:color w:val="000000"/>
                  <w:sz w:val="18"/>
                  <w:szCs w:val="18"/>
                </w:rPr>
                <w:t>5,1875%</w:t>
              </w:r>
            </w:ins>
          </w:p>
        </w:tc>
      </w:tr>
      <w:tr w:rsidR="00556F6F" w:rsidRPr="00556F6F" w14:paraId="70C2870D" w14:textId="77777777" w:rsidTr="00556F6F">
        <w:trPr>
          <w:trHeight w:val="240"/>
          <w:jc w:val="center"/>
          <w:ins w:id="27651" w:author="Vinicius Franco" w:date="2020-10-29T19:35:00Z"/>
          <w:trPrChange w:id="276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4D3C66" w14:textId="77777777" w:rsidR="00556F6F" w:rsidRPr="00556F6F" w:rsidRDefault="00556F6F" w:rsidP="00556F6F">
            <w:pPr>
              <w:jc w:val="center"/>
              <w:rPr>
                <w:ins w:id="27654" w:author="Vinicius Franco" w:date="2020-10-29T19:35:00Z"/>
                <w:rFonts w:ascii="Calibri" w:hAnsi="Calibri" w:cs="Calibri"/>
                <w:color w:val="000000"/>
                <w:sz w:val="18"/>
                <w:szCs w:val="18"/>
              </w:rPr>
            </w:pPr>
            <w:ins w:id="27655" w:author="Vinicius Franco" w:date="2020-10-29T19:35: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276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0130C7D" w14:textId="77777777" w:rsidR="00556F6F" w:rsidRPr="00556F6F" w:rsidRDefault="00556F6F" w:rsidP="00556F6F">
            <w:pPr>
              <w:jc w:val="center"/>
              <w:rPr>
                <w:ins w:id="27657" w:author="Vinicius Franco" w:date="2020-10-29T19:35:00Z"/>
                <w:rFonts w:ascii="Calibri" w:hAnsi="Calibri" w:cs="Calibri"/>
                <w:color w:val="000000"/>
                <w:sz w:val="18"/>
                <w:szCs w:val="18"/>
              </w:rPr>
            </w:pPr>
            <w:ins w:id="27658" w:author="Vinicius Franco" w:date="2020-10-29T19:35: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276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D305C7" w14:textId="77777777" w:rsidR="00556F6F" w:rsidRPr="00556F6F" w:rsidRDefault="00556F6F" w:rsidP="00556F6F">
            <w:pPr>
              <w:jc w:val="center"/>
              <w:rPr>
                <w:ins w:id="27660" w:author="Vinicius Franco" w:date="2020-10-29T19:35:00Z"/>
                <w:rFonts w:ascii="Calibri" w:hAnsi="Calibri" w:cs="Calibri"/>
                <w:color w:val="000000"/>
                <w:sz w:val="18"/>
                <w:szCs w:val="18"/>
              </w:rPr>
            </w:pPr>
            <w:ins w:id="276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91927D" w14:textId="77777777" w:rsidR="00556F6F" w:rsidRPr="00556F6F" w:rsidRDefault="00556F6F" w:rsidP="00556F6F">
            <w:pPr>
              <w:jc w:val="center"/>
              <w:rPr>
                <w:ins w:id="27663" w:author="Vinicius Franco" w:date="2020-10-29T19:35:00Z"/>
                <w:rFonts w:ascii="Calibri" w:hAnsi="Calibri" w:cs="Calibri"/>
                <w:color w:val="000000"/>
                <w:sz w:val="18"/>
                <w:szCs w:val="18"/>
              </w:rPr>
            </w:pPr>
            <w:ins w:id="276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AAD8E2B" w14:textId="77777777" w:rsidR="00556F6F" w:rsidRPr="00556F6F" w:rsidRDefault="00556F6F" w:rsidP="00556F6F">
            <w:pPr>
              <w:jc w:val="center"/>
              <w:rPr>
                <w:ins w:id="27666" w:author="Vinicius Franco" w:date="2020-10-29T19:35:00Z"/>
                <w:rFonts w:ascii="Calibri" w:hAnsi="Calibri" w:cs="Calibri"/>
                <w:color w:val="000000"/>
                <w:sz w:val="18"/>
                <w:szCs w:val="18"/>
              </w:rPr>
            </w:pPr>
            <w:ins w:id="276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F33C969" w14:textId="77777777" w:rsidR="00556F6F" w:rsidRPr="00556F6F" w:rsidRDefault="00556F6F" w:rsidP="00556F6F">
            <w:pPr>
              <w:jc w:val="right"/>
              <w:rPr>
                <w:ins w:id="27669" w:author="Vinicius Franco" w:date="2020-10-29T19:35:00Z"/>
                <w:rFonts w:ascii="Calibri" w:hAnsi="Calibri" w:cs="Calibri"/>
                <w:color w:val="000000"/>
                <w:sz w:val="18"/>
                <w:szCs w:val="18"/>
              </w:rPr>
            </w:pPr>
            <w:ins w:id="27670" w:author="Vinicius Franco" w:date="2020-10-29T19:35:00Z">
              <w:r w:rsidRPr="00556F6F">
                <w:rPr>
                  <w:rFonts w:ascii="Calibri" w:hAnsi="Calibri" w:cs="Calibri"/>
                  <w:color w:val="000000"/>
                  <w:sz w:val="18"/>
                  <w:szCs w:val="18"/>
                </w:rPr>
                <w:t>5,2060%</w:t>
              </w:r>
            </w:ins>
          </w:p>
        </w:tc>
      </w:tr>
      <w:tr w:rsidR="00556F6F" w:rsidRPr="00556F6F" w14:paraId="0A11D1E8" w14:textId="77777777" w:rsidTr="00556F6F">
        <w:trPr>
          <w:trHeight w:val="240"/>
          <w:jc w:val="center"/>
          <w:ins w:id="27671" w:author="Vinicius Franco" w:date="2020-10-29T19:35:00Z"/>
          <w:trPrChange w:id="276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3E99E" w14:textId="77777777" w:rsidR="00556F6F" w:rsidRPr="00556F6F" w:rsidRDefault="00556F6F" w:rsidP="00556F6F">
            <w:pPr>
              <w:jc w:val="center"/>
              <w:rPr>
                <w:ins w:id="27674" w:author="Vinicius Franco" w:date="2020-10-29T19:35:00Z"/>
                <w:rFonts w:ascii="Calibri" w:hAnsi="Calibri" w:cs="Calibri"/>
                <w:color w:val="000000"/>
                <w:sz w:val="18"/>
                <w:szCs w:val="18"/>
              </w:rPr>
            </w:pPr>
            <w:ins w:id="27675" w:author="Vinicius Franco" w:date="2020-10-29T19:35: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276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E641D2" w14:textId="77777777" w:rsidR="00556F6F" w:rsidRPr="00556F6F" w:rsidRDefault="00556F6F" w:rsidP="00556F6F">
            <w:pPr>
              <w:jc w:val="center"/>
              <w:rPr>
                <w:ins w:id="27677" w:author="Vinicius Franco" w:date="2020-10-29T19:35:00Z"/>
                <w:rFonts w:ascii="Calibri" w:hAnsi="Calibri" w:cs="Calibri"/>
                <w:color w:val="000000"/>
                <w:sz w:val="18"/>
                <w:szCs w:val="18"/>
              </w:rPr>
            </w:pPr>
            <w:ins w:id="27678" w:author="Vinicius Franco" w:date="2020-10-29T19:35: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276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377CCAA" w14:textId="77777777" w:rsidR="00556F6F" w:rsidRPr="00556F6F" w:rsidRDefault="00556F6F" w:rsidP="00556F6F">
            <w:pPr>
              <w:jc w:val="center"/>
              <w:rPr>
                <w:ins w:id="27680" w:author="Vinicius Franco" w:date="2020-10-29T19:35:00Z"/>
                <w:rFonts w:ascii="Calibri" w:hAnsi="Calibri" w:cs="Calibri"/>
                <w:color w:val="000000"/>
                <w:sz w:val="18"/>
                <w:szCs w:val="18"/>
              </w:rPr>
            </w:pPr>
            <w:ins w:id="276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6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5F35227" w14:textId="77777777" w:rsidR="00556F6F" w:rsidRPr="00556F6F" w:rsidRDefault="00556F6F" w:rsidP="00556F6F">
            <w:pPr>
              <w:jc w:val="center"/>
              <w:rPr>
                <w:ins w:id="27683" w:author="Vinicius Franco" w:date="2020-10-29T19:35:00Z"/>
                <w:rFonts w:ascii="Calibri" w:hAnsi="Calibri" w:cs="Calibri"/>
                <w:color w:val="000000"/>
                <w:sz w:val="18"/>
                <w:szCs w:val="18"/>
              </w:rPr>
            </w:pPr>
            <w:ins w:id="276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6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A36514" w14:textId="77777777" w:rsidR="00556F6F" w:rsidRPr="00556F6F" w:rsidRDefault="00556F6F" w:rsidP="00556F6F">
            <w:pPr>
              <w:jc w:val="center"/>
              <w:rPr>
                <w:ins w:id="27686" w:author="Vinicius Franco" w:date="2020-10-29T19:35:00Z"/>
                <w:rFonts w:ascii="Calibri" w:hAnsi="Calibri" w:cs="Calibri"/>
                <w:color w:val="000000"/>
                <w:sz w:val="18"/>
                <w:szCs w:val="18"/>
              </w:rPr>
            </w:pPr>
            <w:ins w:id="276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6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16991F9" w14:textId="77777777" w:rsidR="00556F6F" w:rsidRPr="00556F6F" w:rsidRDefault="00556F6F" w:rsidP="00556F6F">
            <w:pPr>
              <w:jc w:val="right"/>
              <w:rPr>
                <w:ins w:id="27689" w:author="Vinicius Franco" w:date="2020-10-29T19:35:00Z"/>
                <w:rFonts w:ascii="Calibri" w:hAnsi="Calibri" w:cs="Calibri"/>
                <w:color w:val="000000"/>
                <w:sz w:val="18"/>
                <w:szCs w:val="18"/>
              </w:rPr>
            </w:pPr>
            <w:ins w:id="27690" w:author="Vinicius Franco" w:date="2020-10-29T19:35:00Z">
              <w:r w:rsidRPr="00556F6F">
                <w:rPr>
                  <w:rFonts w:ascii="Calibri" w:hAnsi="Calibri" w:cs="Calibri"/>
                  <w:color w:val="000000"/>
                  <w:sz w:val="18"/>
                  <w:szCs w:val="18"/>
                </w:rPr>
                <w:t>5,4713%</w:t>
              </w:r>
            </w:ins>
          </w:p>
        </w:tc>
      </w:tr>
      <w:tr w:rsidR="00556F6F" w:rsidRPr="00556F6F" w14:paraId="646EA82D" w14:textId="77777777" w:rsidTr="00556F6F">
        <w:trPr>
          <w:trHeight w:val="240"/>
          <w:jc w:val="center"/>
          <w:ins w:id="27691" w:author="Vinicius Franco" w:date="2020-10-29T19:35:00Z"/>
          <w:trPrChange w:id="276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6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AE5997" w14:textId="77777777" w:rsidR="00556F6F" w:rsidRPr="00556F6F" w:rsidRDefault="00556F6F" w:rsidP="00556F6F">
            <w:pPr>
              <w:jc w:val="center"/>
              <w:rPr>
                <w:ins w:id="27694" w:author="Vinicius Franco" w:date="2020-10-29T19:35:00Z"/>
                <w:rFonts w:ascii="Calibri" w:hAnsi="Calibri" w:cs="Calibri"/>
                <w:color w:val="000000"/>
                <w:sz w:val="18"/>
                <w:szCs w:val="18"/>
              </w:rPr>
            </w:pPr>
            <w:ins w:id="27695" w:author="Vinicius Franco" w:date="2020-10-29T19:35: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276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AFEB6C" w14:textId="77777777" w:rsidR="00556F6F" w:rsidRPr="00556F6F" w:rsidRDefault="00556F6F" w:rsidP="00556F6F">
            <w:pPr>
              <w:jc w:val="center"/>
              <w:rPr>
                <w:ins w:id="27697" w:author="Vinicius Franco" w:date="2020-10-29T19:35:00Z"/>
                <w:rFonts w:ascii="Calibri" w:hAnsi="Calibri" w:cs="Calibri"/>
                <w:color w:val="000000"/>
                <w:sz w:val="18"/>
                <w:szCs w:val="18"/>
              </w:rPr>
            </w:pPr>
            <w:ins w:id="27698" w:author="Vinicius Franco" w:date="2020-10-29T19:35: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276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EE7417D" w14:textId="77777777" w:rsidR="00556F6F" w:rsidRPr="00556F6F" w:rsidRDefault="00556F6F" w:rsidP="00556F6F">
            <w:pPr>
              <w:jc w:val="center"/>
              <w:rPr>
                <w:ins w:id="27700" w:author="Vinicius Franco" w:date="2020-10-29T19:35:00Z"/>
                <w:rFonts w:ascii="Calibri" w:hAnsi="Calibri" w:cs="Calibri"/>
                <w:color w:val="000000"/>
                <w:sz w:val="18"/>
                <w:szCs w:val="18"/>
              </w:rPr>
            </w:pPr>
            <w:ins w:id="277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8C8152D" w14:textId="77777777" w:rsidR="00556F6F" w:rsidRPr="00556F6F" w:rsidRDefault="00556F6F" w:rsidP="00556F6F">
            <w:pPr>
              <w:jc w:val="center"/>
              <w:rPr>
                <w:ins w:id="27703" w:author="Vinicius Franco" w:date="2020-10-29T19:35:00Z"/>
                <w:rFonts w:ascii="Calibri" w:hAnsi="Calibri" w:cs="Calibri"/>
                <w:color w:val="000000"/>
                <w:sz w:val="18"/>
                <w:szCs w:val="18"/>
              </w:rPr>
            </w:pPr>
            <w:ins w:id="277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E1451B" w14:textId="77777777" w:rsidR="00556F6F" w:rsidRPr="00556F6F" w:rsidRDefault="00556F6F" w:rsidP="00556F6F">
            <w:pPr>
              <w:jc w:val="center"/>
              <w:rPr>
                <w:ins w:id="27706" w:author="Vinicius Franco" w:date="2020-10-29T19:35:00Z"/>
                <w:rFonts w:ascii="Calibri" w:hAnsi="Calibri" w:cs="Calibri"/>
                <w:color w:val="000000"/>
                <w:sz w:val="18"/>
                <w:szCs w:val="18"/>
              </w:rPr>
            </w:pPr>
            <w:ins w:id="277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24C38B" w14:textId="77777777" w:rsidR="00556F6F" w:rsidRPr="00556F6F" w:rsidRDefault="00556F6F" w:rsidP="00556F6F">
            <w:pPr>
              <w:jc w:val="right"/>
              <w:rPr>
                <w:ins w:id="27709" w:author="Vinicius Franco" w:date="2020-10-29T19:35:00Z"/>
                <w:rFonts w:ascii="Calibri" w:hAnsi="Calibri" w:cs="Calibri"/>
                <w:color w:val="000000"/>
                <w:sz w:val="18"/>
                <w:szCs w:val="18"/>
              </w:rPr>
            </w:pPr>
            <w:ins w:id="27710" w:author="Vinicius Franco" w:date="2020-10-29T19:35:00Z">
              <w:r w:rsidRPr="00556F6F">
                <w:rPr>
                  <w:rFonts w:ascii="Calibri" w:hAnsi="Calibri" w:cs="Calibri"/>
                  <w:color w:val="000000"/>
                  <w:sz w:val="18"/>
                  <w:szCs w:val="18"/>
                </w:rPr>
                <w:t>6,0645%</w:t>
              </w:r>
            </w:ins>
          </w:p>
        </w:tc>
      </w:tr>
      <w:tr w:rsidR="00556F6F" w:rsidRPr="00556F6F" w14:paraId="7A9FC0DA" w14:textId="77777777" w:rsidTr="00556F6F">
        <w:trPr>
          <w:trHeight w:val="240"/>
          <w:jc w:val="center"/>
          <w:ins w:id="27711" w:author="Vinicius Franco" w:date="2020-10-29T19:35:00Z"/>
          <w:trPrChange w:id="277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36A9C8" w14:textId="77777777" w:rsidR="00556F6F" w:rsidRPr="00556F6F" w:rsidRDefault="00556F6F" w:rsidP="00556F6F">
            <w:pPr>
              <w:jc w:val="center"/>
              <w:rPr>
                <w:ins w:id="27714" w:author="Vinicius Franco" w:date="2020-10-29T19:35:00Z"/>
                <w:rFonts w:ascii="Calibri" w:hAnsi="Calibri" w:cs="Calibri"/>
                <w:color w:val="000000"/>
                <w:sz w:val="18"/>
                <w:szCs w:val="18"/>
              </w:rPr>
            </w:pPr>
            <w:ins w:id="27715" w:author="Vinicius Franco" w:date="2020-10-29T19:35: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277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01C128E" w14:textId="77777777" w:rsidR="00556F6F" w:rsidRPr="00556F6F" w:rsidRDefault="00556F6F" w:rsidP="00556F6F">
            <w:pPr>
              <w:jc w:val="center"/>
              <w:rPr>
                <w:ins w:id="27717" w:author="Vinicius Franco" w:date="2020-10-29T19:35:00Z"/>
                <w:rFonts w:ascii="Calibri" w:hAnsi="Calibri" w:cs="Calibri"/>
                <w:color w:val="000000"/>
                <w:sz w:val="18"/>
                <w:szCs w:val="18"/>
              </w:rPr>
            </w:pPr>
            <w:ins w:id="27718" w:author="Vinicius Franco" w:date="2020-10-29T19:35: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277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000B492" w14:textId="77777777" w:rsidR="00556F6F" w:rsidRPr="00556F6F" w:rsidRDefault="00556F6F" w:rsidP="00556F6F">
            <w:pPr>
              <w:jc w:val="center"/>
              <w:rPr>
                <w:ins w:id="27720" w:author="Vinicius Franco" w:date="2020-10-29T19:35:00Z"/>
                <w:rFonts w:ascii="Calibri" w:hAnsi="Calibri" w:cs="Calibri"/>
                <w:color w:val="000000"/>
                <w:sz w:val="18"/>
                <w:szCs w:val="18"/>
              </w:rPr>
            </w:pPr>
            <w:ins w:id="277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61BF67F" w14:textId="77777777" w:rsidR="00556F6F" w:rsidRPr="00556F6F" w:rsidRDefault="00556F6F" w:rsidP="00556F6F">
            <w:pPr>
              <w:jc w:val="center"/>
              <w:rPr>
                <w:ins w:id="27723" w:author="Vinicius Franco" w:date="2020-10-29T19:35:00Z"/>
                <w:rFonts w:ascii="Calibri" w:hAnsi="Calibri" w:cs="Calibri"/>
                <w:color w:val="000000"/>
                <w:sz w:val="18"/>
                <w:szCs w:val="18"/>
              </w:rPr>
            </w:pPr>
            <w:ins w:id="277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9CC151D" w14:textId="77777777" w:rsidR="00556F6F" w:rsidRPr="00556F6F" w:rsidRDefault="00556F6F" w:rsidP="00556F6F">
            <w:pPr>
              <w:jc w:val="center"/>
              <w:rPr>
                <w:ins w:id="27726" w:author="Vinicius Franco" w:date="2020-10-29T19:35:00Z"/>
                <w:rFonts w:ascii="Calibri" w:hAnsi="Calibri" w:cs="Calibri"/>
                <w:color w:val="000000"/>
                <w:sz w:val="18"/>
                <w:szCs w:val="18"/>
              </w:rPr>
            </w:pPr>
            <w:ins w:id="277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552F578" w14:textId="77777777" w:rsidR="00556F6F" w:rsidRPr="00556F6F" w:rsidRDefault="00556F6F" w:rsidP="00556F6F">
            <w:pPr>
              <w:jc w:val="right"/>
              <w:rPr>
                <w:ins w:id="27729" w:author="Vinicius Franco" w:date="2020-10-29T19:35:00Z"/>
                <w:rFonts w:ascii="Calibri" w:hAnsi="Calibri" w:cs="Calibri"/>
                <w:color w:val="000000"/>
                <w:sz w:val="18"/>
                <w:szCs w:val="18"/>
              </w:rPr>
            </w:pPr>
            <w:ins w:id="27730" w:author="Vinicius Franco" w:date="2020-10-29T19:35:00Z">
              <w:r w:rsidRPr="00556F6F">
                <w:rPr>
                  <w:rFonts w:ascii="Calibri" w:hAnsi="Calibri" w:cs="Calibri"/>
                  <w:color w:val="000000"/>
                  <w:sz w:val="18"/>
                  <w:szCs w:val="18"/>
                </w:rPr>
                <w:t>6,0603%</w:t>
              </w:r>
            </w:ins>
          </w:p>
        </w:tc>
      </w:tr>
      <w:tr w:rsidR="00556F6F" w:rsidRPr="00556F6F" w14:paraId="59E30178" w14:textId="77777777" w:rsidTr="00556F6F">
        <w:trPr>
          <w:trHeight w:val="240"/>
          <w:jc w:val="center"/>
          <w:ins w:id="27731" w:author="Vinicius Franco" w:date="2020-10-29T19:35:00Z"/>
          <w:trPrChange w:id="277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B6573E" w14:textId="77777777" w:rsidR="00556F6F" w:rsidRPr="00556F6F" w:rsidRDefault="00556F6F" w:rsidP="00556F6F">
            <w:pPr>
              <w:jc w:val="center"/>
              <w:rPr>
                <w:ins w:id="27734" w:author="Vinicius Franco" w:date="2020-10-29T19:35:00Z"/>
                <w:rFonts w:ascii="Calibri" w:hAnsi="Calibri" w:cs="Calibri"/>
                <w:color w:val="000000"/>
                <w:sz w:val="18"/>
                <w:szCs w:val="18"/>
              </w:rPr>
            </w:pPr>
            <w:ins w:id="27735" w:author="Vinicius Franco" w:date="2020-10-29T19:35: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277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3DBCAA" w14:textId="77777777" w:rsidR="00556F6F" w:rsidRPr="00556F6F" w:rsidRDefault="00556F6F" w:rsidP="00556F6F">
            <w:pPr>
              <w:jc w:val="center"/>
              <w:rPr>
                <w:ins w:id="27737" w:author="Vinicius Franco" w:date="2020-10-29T19:35:00Z"/>
                <w:rFonts w:ascii="Calibri" w:hAnsi="Calibri" w:cs="Calibri"/>
                <w:color w:val="000000"/>
                <w:sz w:val="18"/>
                <w:szCs w:val="18"/>
              </w:rPr>
            </w:pPr>
            <w:ins w:id="27738" w:author="Vinicius Franco" w:date="2020-10-29T19:35: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277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67BA91D" w14:textId="77777777" w:rsidR="00556F6F" w:rsidRPr="00556F6F" w:rsidRDefault="00556F6F" w:rsidP="00556F6F">
            <w:pPr>
              <w:jc w:val="center"/>
              <w:rPr>
                <w:ins w:id="27740" w:author="Vinicius Franco" w:date="2020-10-29T19:35:00Z"/>
                <w:rFonts w:ascii="Calibri" w:hAnsi="Calibri" w:cs="Calibri"/>
                <w:color w:val="000000"/>
                <w:sz w:val="18"/>
                <w:szCs w:val="18"/>
              </w:rPr>
            </w:pPr>
            <w:ins w:id="277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11391D4" w14:textId="77777777" w:rsidR="00556F6F" w:rsidRPr="00556F6F" w:rsidRDefault="00556F6F" w:rsidP="00556F6F">
            <w:pPr>
              <w:jc w:val="center"/>
              <w:rPr>
                <w:ins w:id="27743" w:author="Vinicius Franco" w:date="2020-10-29T19:35:00Z"/>
                <w:rFonts w:ascii="Calibri" w:hAnsi="Calibri" w:cs="Calibri"/>
                <w:color w:val="000000"/>
                <w:sz w:val="18"/>
                <w:szCs w:val="18"/>
              </w:rPr>
            </w:pPr>
            <w:ins w:id="277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6CE591E" w14:textId="77777777" w:rsidR="00556F6F" w:rsidRPr="00556F6F" w:rsidRDefault="00556F6F" w:rsidP="00556F6F">
            <w:pPr>
              <w:jc w:val="center"/>
              <w:rPr>
                <w:ins w:id="27746" w:author="Vinicius Franco" w:date="2020-10-29T19:35:00Z"/>
                <w:rFonts w:ascii="Calibri" w:hAnsi="Calibri" w:cs="Calibri"/>
                <w:color w:val="000000"/>
                <w:sz w:val="18"/>
                <w:szCs w:val="18"/>
              </w:rPr>
            </w:pPr>
            <w:ins w:id="277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53DAB56" w14:textId="77777777" w:rsidR="00556F6F" w:rsidRPr="00556F6F" w:rsidRDefault="00556F6F" w:rsidP="00556F6F">
            <w:pPr>
              <w:jc w:val="right"/>
              <w:rPr>
                <w:ins w:id="27749" w:author="Vinicius Franco" w:date="2020-10-29T19:35:00Z"/>
                <w:rFonts w:ascii="Calibri" w:hAnsi="Calibri" w:cs="Calibri"/>
                <w:color w:val="000000"/>
                <w:sz w:val="18"/>
                <w:szCs w:val="18"/>
              </w:rPr>
            </w:pPr>
            <w:ins w:id="27750" w:author="Vinicius Franco" w:date="2020-10-29T19:35:00Z">
              <w:r w:rsidRPr="00556F6F">
                <w:rPr>
                  <w:rFonts w:ascii="Calibri" w:hAnsi="Calibri" w:cs="Calibri"/>
                  <w:color w:val="000000"/>
                  <w:sz w:val="18"/>
                  <w:szCs w:val="18"/>
                </w:rPr>
                <w:t>6,2723%</w:t>
              </w:r>
            </w:ins>
          </w:p>
        </w:tc>
      </w:tr>
      <w:tr w:rsidR="00556F6F" w:rsidRPr="00556F6F" w14:paraId="6782AFE5" w14:textId="77777777" w:rsidTr="00556F6F">
        <w:trPr>
          <w:trHeight w:val="240"/>
          <w:jc w:val="center"/>
          <w:ins w:id="27751" w:author="Vinicius Franco" w:date="2020-10-29T19:35:00Z"/>
          <w:trPrChange w:id="277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BC42EA" w14:textId="77777777" w:rsidR="00556F6F" w:rsidRPr="00556F6F" w:rsidRDefault="00556F6F" w:rsidP="00556F6F">
            <w:pPr>
              <w:jc w:val="center"/>
              <w:rPr>
                <w:ins w:id="27754" w:author="Vinicius Franco" w:date="2020-10-29T19:35:00Z"/>
                <w:rFonts w:ascii="Calibri" w:hAnsi="Calibri" w:cs="Calibri"/>
                <w:color w:val="000000"/>
                <w:sz w:val="18"/>
                <w:szCs w:val="18"/>
              </w:rPr>
            </w:pPr>
            <w:ins w:id="27755" w:author="Vinicius Franco" w:date="2020-10-29T19:35: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277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560018B" w14:textId="77777777" w:rsidR="00556F6F" w:rsidRPr="00556F6F" w:rsidRDefault="00556F6F" w:rsidP="00556F6F">
            <w:pPr>
              <w:jc w:val="center"/>
              <w:rPr>
                <w:ins w:id="27757" w:author="Vinicius Franco" w:date="2020-10-29T19:35:00Z"/>
                <w:rFonts w:ascii="Calibri" w:hAnsi="Calibri" w:cs="Calibri"/>
                <w:color w:val="000000"/>
                <w:sz w:val="18"/>
                <w:szCs w:val="18"/>
              </w:rPr>
            </w:pPr>
            <w:ins w:id="27758" w:author="Vinicius Franco" w:date="2020-10-29T19:35: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277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F28191E" w14:textId="77777777" w:rsidR="00556F6F" w:rsidRPr="00556F6F" w:rsidRDefault="00556F6F" w:rsidP="00556F6F">
            <w:pPr>
              <w:jc w:val="center"/>
              <w:rPr>
                <w:ins w:id="27760" w:author="Vinicius Franco" w:date="2020-10-29T19:35:00Z"/>
                <w:rFonts w:ascii="Calibri" w:hAnsi="Calibri" w:cs="Calibri"/>
                <w:color w:val="000000"/>
                <w:sz w:val="18"/>
                <w:szCs w:val="18"/>
              </w:rPr>
            </w:pPr>
            <w:ins w:id="277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0589C31" w14:textId="77777777" w:rsidR="00556F6F" w:rsidRPr="00556F6F" w:rsidRDefault="00556F6F" w:rsidP="00556F6F">
            <w:pPr>
              <w:jc w:val="center"/>
              <w:rPr>
                <w:ins w:id="27763" w:author="Vinicius Franco" w:date="2020-10-29T19:35:00Z"/>
                <w:rFonts w:ascii="Calibri" w:hAnsi="Calibri" w:cs="Calibri"/>
                <w:color w:val="000000"/>
                <w:sz w:val="18"/>
                <w:szCs w:val="18"/>
              </w:rPr>
            </w:pPr>
            <w:ins w:id="277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26CED3A" w14:textId="77777777" w:rsidR="00556F6F" w:rsidRPr="00556F6F" w:rsidRDefault="00556F6F" w:rsidP="00556F6F">
            <w:pPr>
              <w:jc w:val="center"/>
              <w:rPr>
                <w:ins w:id="27766" w:author="Vinicius Franco" w:date="2020-10-29T19:35:00Z"/>
                <w:rFonts w:ascii="Calibri" w:hAnsi="Calibri" w:cs="Calibri"/>
                <w:color w:val="000000"/>
                <w:sz w:val="18"/>
                <w:szCs w:val="18"/>
              </w:rPr>
            </w:pPr>
            <w:ins w:id="277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7D5935A" w14:textId="77777777" w:rsidR="00556F6F" w:rsidRPr="00556F6F" w:rsidRDefault="00556F6F" w:rsidP="00556F6F">
            <w:pPr>
              <w:jc w:val="right"/>
              <w:rPr>
                <w:ins w:id="27769" w:author="Vinicius Franco" w:date="2020-10-29T19:35:00Z"/>
                <w:rFonts w:ascii="Calibri" w:hAnsi="Calibri" w:cs="Calibri"/>
                <w:color w:val="000000"/>
                <w:sz w:val="18"/>
                <w:szCs w:val="18"/>
              </w:rPr>
            </w:pPr>
            <w:ins w:id="27770" w:author="Vinicius Franco" w:date="2020-10-29T19:35:00Z">
              <w:r w:rsidRPr="00556F6F">
                <w:rPr>
                  <w:rFonts w:ascii="Calibri" w:hAnsi="Calibri" w:cs="Calibri"/>
                  <w:color w:val="000000"/>
                  <w:sz w:val="18"/>
                  <w:szCs w:val="18"/>
                </w:rPr>
                <w:t>6,7828%</w:t>
              </w:r>
            </w:ins>
          </w:p>
        </w:tc>
      </w:tr>
      <w:tr w:rsidR="00556F6F" w:rsidRPr="00556F6F" w14:paraId="088210A5" w14:textId="77777777" w:rsidTr="00556F6F">
        <w:trPr>
          <w:trHeight w:val="240"/>
          <w:jc w:val="center"/>
          <w:ins w:id="27771" w:author="Vinicius Franco" w:date="2020-10-29T19:35:00Z"/>
          <w:trPrChange w:id="277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A2D9FB" w14:textId="77777777" w:rsidR="00556F6F" w:rsidRPr="00556F6F" w:rsidRDefault="00556F6F" w:rsidP="00556F6F">
            <w:pPr>
              <w:jc w:val="center"/>
              <w:rPr>
                <w:ins w:id="27774" w:author="Vinicius Franco" w:date="2020-10-29T19:35:00Z"/>
                <w:rFonts w:ascii="Calibri" w:hAnsi="Calibri" w:cs="Calibri"/>
                <w:color w:val="000000"/>
                <w:sz w:val="18"/>
                <w:szCs w:val="18"/>
              </w:rPr>
            </w:pPr>
            <w:ins w:id="27775" w:author="Vinicius Franco" w:date="2020-10-29T19:35: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277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1913A57" w14:textId="77777777" w:rsidR="00556F6F" w:rsidRPr="00556F6F" w:rsidRDefault="00556F6F" w:rsidP="00556F6F">
            <w:pPr>
              <w:jc w:val="center"/>
              <w:rPr>
                <w:ins w:id="27777" w:author="Vinicius Franco" w:date="2020-10-29T19:35:00Z"/>
                <w:rFonts w:ascii="Calibri" w:hAnsi="Calibri" w:cs="Calibri"/>
                <w:color w:val="000000"/>
                <w:sz w:val="18"/>
                <w:szCs w:val="18"/>
              </w:rPr>
            </w:pPr>
            <w:ins w:id="27778" w:author="Vinicius Franco" w:date="2020-10-29T19:35: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277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B77F25F" w14:textId="77777777" w:rsidR="00556F6F" w:rsidRPr="00556F6F" w:rsidRDefault="00556F6F" w:rsidP="00556F6F">
            <w:pPr>
              <w:jc w:val="center"/>
              <w:rPr>
                <w:ins w:id="27780" w:author="Vinicius Franco" w:date="2020-10-29T19:35:00Z"/>
                <w:rFonts w:ascii="Calibri" w:hAnsi="Calibri" w:cs="Calibri"/>
                <w:color w:val="000000"/>
                <w:sz w:val="18"/>
                <w:szCs w:val="18"/>
              </w:rPr>
            </w:pPr>
            <w:ins w:id="277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7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39A0D63" w14:textId="77777777" w:rsidR="00556F6F" w:rsidRPr="00556F6F" w:rsidRDefault="00556F6F" w:rsidP="00556F6F">
            <w:pPr>
              <w:jc w:val="center"/>
              <w:rPr>
                <w:ins w:id="27783" w:author="Vinicius Franco" w:date="2020-10-29T19:35:00Z"/>
                <w:rFonts w:ascii="Calibri" w:hAnsi="Calibri" w:cs="Calibri"/>
                <w:color w:val="000000"/>
                <w:sz w:val="18"/>
                <w:szCs w:val="18"/>
              </w:rPr>
            </w:pPr>
            <w:ins w:id="277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7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80077DD" w14:textId="77777777" w:rsidR="00556F6F" w:rsidRPr="00556F6F" w:rsidRDefault="00556F6F" w:rsidP="00556F6F">
            <w:pPr>
              <w:jc w:val="center"/>
              <w:rPr>
                <w:ins w:id="27786" w:author="Vinicius Franco" w:date="2020-10-29T19:35:00Z"/>
                <w:rFonts w:ascii="Calibri" w:hAnsi="Calibri" w:cs="Calibri"/>
                <w:color w:val="000000"/>
                <w:sz w:val="18"/>
                <w:szCs w:val="18"/>
              </w:rPr>
            </w:pPr>
            <w:ins w:id="277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7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5033E84" w14:textId="77777777" w:rsidR="00556F6F" w:rsidRPr="00556F6F" w:rsidRDefault="00556F6F" w:rsidP="00556F6F">
            <w:pPr>
              <w:jc w:val="right"/>
              <w:rPr>
                <w:ins w:id="27789" w:author="Vinicius Franco" w:date="2020-10-29T19:35:00Z"/>
                <w:rFonts w:ascii="Calibri" w:hAnsi="Calibri" w:cs="Calibri"/>
                <w:color w:val="000000"/>
                <w:sz w:val="18"/>
                <w:szCs w:val="18"/>
              </w:rPr>
            </w:pPr>
            <w:ins w:id="27790" w:author="Vinicius Franco" w:date="2020-10-29T19:35:00Z">
              <w:r w:rsidRPr="00556F6F">
                <w:rPr>
                  <w:rFonts w:ascii="Calibri" w:hAnsi="Calibri" w:cs="Calibri"/>
                  <w:color w:val="000000"/>
                  <w:sz w:val="18"/>
                  <w:szCs w:val="18"/>
                </w:rPr>
                <w:t>6,8600%</w:t>
              </w:r>
            </w:ins>
          </w:p>
        </w:tc>
      </w:tr>
      <w:tr w:rsidR="00556F6F" w:rsidRPr="00556F6F" w14:paraId="3FBCE3E1" w14:textId="77777777" w:rsidTr="00556F6F">
        <w:trPr>
          <w:trHeight w:val="240"/>
          <w:jc w:val="center"/>
          <w:ins w:id="27791" w:author="Vinicius Franco" w:date="2020-10-29T19:35:00Z"/>
          <w:trPrChange w:id="277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7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C53062" w14:textId="77777777" w:rsidR="00556F6F" w:rsidRPr="00556F6F" w:rsidRDefault="00556F6F" w:rsidP="00556F6F">
            <w:pPr>
              <w:jc w:val="center"/>
              <w:rPr>
                <w:ins w:id="27794" w:author="Vinicius Franco" w:date="2020-10-29T19:35:00Z"/>
                <w:rFonts w:ascii="Calibri" w:hAnsi="Calibri" w:cs="Calibri"/>
                <w:color w:val="000000"/>
                <w:sz w:val="18"/>
                <w:szCs w:val="18"/>
              </w:rPr>
            </w:pPr>
            <w:ins w:id="27795" w:author="Vinicius Franco" w:date="2020-10-29T19:35: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277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DDDA0C" w14:textId="77777777" w:rsidR="00556F6F" w:rsidRPr="00556F6F" w:rsidRDefault="00556F6F" w:rsidP="00556F6F">
            <w:pPr>
              <w:jc w:val="center"/>
              <w:rPr>
                <w:ins w:id="27797" w:author="Vinicius Franco" w:date="2020-10-29T19:35:00Z"/>
                <w:rFonts w:ascii="Calibri" w:hAnsi="Calibri" w:cs="Calibri"/>
                <w:color w:val="000000"/>
                <w:sz w:val="18"/>
                <w:szCs w:val="18"/>
              </w:rPr>
            </w:pPr>
            <w:ins w:id="27798" w:author="Vinicius Franco" w:date="2020-10-29T19:35: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277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502CBEA" w14:textId="77777777" w:rsidR="00556F6F" w:rsidRPr="00556F6F" w:rsidRDefault="00556F6F" w:rsidP="00556F6F">
            <w:pPr>
              <w:jc w:val="center"/>
              <w:rPr>
                <w:ins w:id="27800" w:author="Vinicius Franco" w:date="2020-10-29T19:35:00Z"/>
                <w:rFonts w:ascii="Calibri" w:hAnsi="Calibri" w:cs="Calibri"/>
                <w:color w:val="000000"/>
                <w:sz w:val="18"/>
                <w:szCs w:val="18"/>
              </w:rPr>
            </w:pPr>
            <w:ins w:id="278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558EE9" w14:textId="77777777" w:rsidR="00556F6F" w:rsidRPr="00556F6F" w:rsidRDefault="00556F6F" w:rsidP="00556F6F">
            <w:pPr>
              <w:jc w:val="center"/>
              <w:rPr>
                <w:ins w:id="27803" w:author="Vinicius Franco" w:date="2020-10-29T19:35:00Z"/>
                <w:rFonts w:ascii="Calibri" w:hAnsi="Calibri" w:cs="Calibri"/>
                <w:color w:val="000000"/>
                <w:sz w:val="18"/>
                <w:szCs w:val="18"/>
              </w:rPr>
            </w:pPr>
            <w:ins w:id="278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8585A00" w14:textId="77777777" w:rsidR="00556F6F" w:rsidRPr="00556F6F" w:rsidRDefault="00556F6F" w:rsidP="00556F6F">
            <w:pPr>
              <w:jc w:val="center"/>
              <w:rPr>
                <w:ins w:id="27806" w:author="Vinicius Franco" w:date="2020-10-29T19:35:00Z"/>
                <w:rFonts w:ascii="Calibri" w:hAnsi="Calibri" w:cs="Calibri"/>
                <w:color w:val="000000"/>
                <w:sz w:val="18"/>
                <w:szCs w:val="18"/>
              </w:rPr>
            </w:pPr>
            <w:ins w:id="278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0816999" w14:textId="77777777" w:rsidR="00556F6F" w:rsidRPr="00556F6F" w:rsidRDefault="00556F6F" w:rsidP="00556F6F">
            <w:pPr>
              <w:jc w:val="right"/>
              <w:rPr>
                <w:ins w:id="27809" w:author="Vinicius Franco" w:date="2020-10-29T19:35:00Z"/>
                <w:rFonts w:ascii="Calibri" w:hAnsi="Calibri" w:cs="Calibri"/>
                <w:color w:val="000000"/>
                <w:sz w:val="18"/>
                <w:szCs w:val="18"/>
              </w:rPr>
            </w:pPr>
            <w:ins w:id="27810" w:author="Vinicius Franco" w:date="2020-10-29T19:35:00Z">
              <w:r w:rsidRPr="00556F6F">
                <w:rPr>
                  <w:rFonts w:ascii="Calibri" w:hAnsi="Calibri" w:cs="Calibri"/>
                  <w:color w:val="000000"/>
                  <w:sz w:val="18"/>
                  <w:szCs w:val="18"/>
                </w:rPr>
                <w:t>7,3222%</w:t>
              </w:r>
            </w:ins>
          </w:p>
        </w:tc>
      </w:tr>
      <w:tr w:rsidR="00556F6F" w:rsidRPr="00556F6F" w14:paraId="7669E51A" w14:textId="77777777" w:rsidTr="00556F6F">
        <w:trPr>
          <w:trHeight w:val="240"/>
          <w:jc w:val="center"/>
          <w:ins w:id="27811" w:author="Vinicius Franco" w:date="2020-10-29T19:35:00Z"/>
          <w:trPrChange w:id="278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7F0BA6" w14:textId="77777777" w:rsidR="00556F6F" w:rsidRPr="00556F6F" w:rsidRDefault="00556F6F" w:rsidP="00556F6F">
            <w:pPr>
              <w:jc w:val="center"/>
              <w:rPr>
                <w:ins w:id="27814" w:author="Vinicius Franco" w:date="2020-10-29T19:35:00Z"/>
                <w:rFonts w:ascii="Calibri" w:hAnsi="Calibri" w:cs="Calibri"/>
                <w:color w:val="000000"/>
                <w:sz w:val="18"/>
                <w:szCs w:val="18"/>
              </w:rPr>
            </w:pPr>
            <w:ins w:id="27815" w:author="Vinicius Franco" w:date="2020-10-29T19:35: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278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0EEC223" w14:textId="77777777" w:rsidR="00556F6F" w:rsidRPr="00556F6F" w:rsidRDefault="00556F6F" w:rsidP="00556F6F">
            <w:pPr>
              <w:jc w:val="center"/>
              <w:rPr>
                <w:ins w:id="27817" w:author="Vinicius Franco" w:date="2020-10-29T19:35:00Z"/>
                <w:rFonts w:ascii="Calibri" w:hAnsi="Calibri" w:cs="Calibri"/>
                <w:color w:val="000000"/>
                <w:sz w:val="18"/>
                <w:szCs w:val="18"/>
              </w:rPr>
            </w:pPr>
            <w:ins w:id="27818" w:author="Vinicius Franco" w:date="2020-10-29T19:35: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278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29A8299" w14:textId="77777777" w:rsidR="00556F6F" w:rsidRPr="00556F6F" w:rsidRDefault="00556F6F" w:rsidP="00556F6F">
            <w:pPr>
              <w:jc w:val="center"/>
              <w:rPr>
                <w:ins w:id="27820" w:author="Vinicius Franco" w:date="2020-10-29T19:35:00Z"/>
                <w:rFonts w:ascii="Calibri" w:hAnsi="Calibri" w:cs="Calibri"/>
                <w:color w:val="000000"/>
                <w:sz w:val="18"/>
                <w:szCs w:val="18"/>
              </w:rPr>
            </w:pPr>
            <w:ins w:id="278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C90DECF" w14:textId="77777777" w:rsidR="00556F6F" w:rsidRPr="00556F6F" w:rsidRDefault="00556F6F" w:rsidP="00556F6F">
            <w:pPr>
              <w:jc w:val="center"/>
              <w:rPr>
                <w:ins w:id="27823" w:author="Vinicius Franco" w:date="2020-10-29T19:35:00Z"/>
                <w:rFonts w:ascii="Calibri" w:hAnsi="Calibri" w:cs="Calibri"/>
                <w:color w:val="000000"/>
                <w:sz w:val="18"/>
                <w:szCs w:val="18"/>
              </w:rPr>
            </w:pPr>
            <w:ins w:id="278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C059A7" w14:textId="77777777" w:rsidR="00556F6F" w:rsidRPr="00556F6F" w:rsidRDefault="00556F6F" w:rsidP="00556F6F">
            <w:pPr>
              <w:jc w:val="center"/>
              <w:rPr>
                <w:ins w:id="27826" w:author="Vinicius Franco" w:date="2020-10-29T19:35:00Z"/>
                <w:rFonts w:ascii="Calibri" w:hAnsi="Calibri" w:cs="Calibri"/>
                <w:color w:val="000000"/>
                <w:sz w:val="18"/>
                <w:szCs w:val="18"/>
              </w:rPr>
            </w:pPr>
            <w:ins w:id="278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3C4D2E" w14:textId="77777777" w:rsidR="00556F6F" w:rsidRPr="00556F6F" w:rsidRDefault="00556F6F" w:rsidP="00556F6F">
            <w:pPr>
              <w:jc w:val="right"/>
              <w:rPr>
                <w:ins w:id="27829" w:author="Vinicius Franco" w:date="2020-10-29T19:35:00Z"/>
                <w:rFonts w:ascii="Calibri" w:hAnsi="Calibri" w:cs="Calibri"/>
                <w:color w:val="000000"/>
                <w:sz w:val="18"/>
                <w:szCs w:val="18"/>
              </w:rPr>
            </w:pPr>
            <w:ins w:id="27830" w:author="Vinicius Franco" w:date="2020-10-29T19:35:00Z">
              <w:r w:rsidRPr="00556F6F">
                <w:rPr>
                  <w:rFonts w:ascii="Calibri" w:hAnsi="Calibri" w:cs="Calibri"/>
                  <w:color w:val="000000"/>
                  <w:sz w:val="18"/>
                  <w:szCs w:val="18"/>
                </w:rPr>
                <w:t>7,6872%</w:t>
              </w:r>
            </w:ins>
          </w:p>
        </w:tc>
      </w:tr>
      <w:tr w:rsidR="00556F6F" w:rsidRPr="00556F6F" w14:paraId="1B14D36E" w14:textId="77777777" w:rsidTr="00556F6F">
        <w:trPr>
          <w:trHeight w:val="240"/>
          <w:jc w:val="center"/>
          <w:ins w:id="27831" w:author="Vinicius Franco" w:date="2020-10-29T19:35:00Z"/>
          <w:trPrChange w:id="278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871F57" w14:textId="77777777" w:rsidR="00556F6F" w:rsidRPr="00556F6F" w:rsidRDefault="00556F6F" w:rsidP="00556F6F">
            <w:pPr>
              <w:jc w:val="center"/>
              <w:rPr>
                <w:ins w:id="27834" w:author="Vinicius Franco" w:date="2020-10-29T19:35:00Z"/>
                <w:rFonts w:ascii="Calibri" w:hAnsi="Calibri" w:cs="Calibri"/>
                <w:color w:val="000000"/>
                <w:sz w:val="18"/>
                <w:szCs w:val="18"/>
              </w:rPr>
            </w:pPr>
            <w:ins w:id="27835" w:author="Vinicius Franco" w:date="2020-10-29T19:35:00Z">
              <w:r w:rsidRPr="00556F6F">
                <w:rPr>
                  <w:rFonts w:ascii="Calibri" w:hAnsi="Calibri" w:cs="Calibri"/>
                  <w:color w:val="000000"/>
                  <w:sz w:val="18"/>
                  <w:szCs w:val="18"/>
                </w:rPr>
                <w:lastRenderedPageBreak/>
                <w:t>46</w:t>
              </w:r>
            </w:ins>
          </w:p>
        </w:tc>
        <w:tc>
          <w:tcPr>
            <w:tcW w:w="1091" w:type="dxa"/>
            <w:tcBorders>
              <w:top w:val="nil"/>
              <w:left w:val="nil"/>
              <w:bottom w:val="single" w:sz="4" w:space="0" w:color="auto"/>
              <w:right w:val="single" w:sz="4" w:space="0" w:color="auto"/>
            </w:tcBorders>
            <w:shd w:val="clear" w:color="auto" w:fill="auto"/>
            <w:noWrap/>
            <w:vAlign w:val="bottom"/>
            <w:hideMark/>
            <w:tcPrChange w:id="278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5CA210C" w14:textId="77777777" w:rsidR="00556F6F" w:rsidRPr="00556F6F" w:rsidRDefault="00556F6F" w:rsidP="00556F6F">
            <w:pPr>
              <w:jc w:val="center"/>
              <w:rPr>
                <w:ins w:id="27837" w:author="Vinicius Franco" w:date="2020-10-29T19:35:00Z"/>
                <w:rFonts w:ascii="Calibri" w:hAnsi="Calibri" w:cs="Calibri"/>
                <w:color w:val="000000"/>
                <w:sz w:val="18"/>
                <w:szCs w:val="18"/>
              </w:rPr>
            </w:pPr>
            <w:ins w:id="27838" w:author="Vinicius Franco" w:date="2020-10-29T19:35: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278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662BE65" w14:textId="77777777" w:rsidR="00556F6F" w:rsidRPr="00556F6F" w:rsidRDefault="00556F6F" w:rsidP="00556F6F">
            <w:pPr>
              <w:jc w:val="center"/>
              <w:rPr>
                <w:ins w:id="27840" w:author="Vinicius Franco" w:date="2020-10-29T19:35:00Z"/>
                <w:rFonts w:ascii="Calibri" w:hAnsi="Calibri" w:cs="Calibri"/>
                <w:color w:val="000000"/>
                <w:sz w:val="18"/>
                <w:szCs w:val="18"/>
              </w:rPr>
            </w:pPr>
            <w:ins w:id="278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52F1E67" w14:textId="77777777" w:rsidR="00556F6F" w:rsidRPr="00556F6F" w:rsidRDefault="00556F6F" w:rsidP="00556F6F">
            <w:pPr>
              <w:jc w:val="center"/>
              <w:rPr>
                <w:ins w:id="27843" w:author="Vinicius Franco" w:date="2020-10-29T19:35:00Z"/>
                <w:rFonts w:ascii="Calibri" w:hAnsi="Calibri" w:cs="Calibri"/>
                <w:color w:val="000000"/>
                <w:sz w:val="18"/>
                <w:szCs w:val="18"/>
              </w:rPr>
            </w:pPr>
            <w:ins w:id="278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BAE3CF8" w14:textId="77777777" w:rsidR="00556F6F" w:rsidRPr="00556F6F" w:rsidRDefault="00556F6F" w:rsidP="00556F6F">
            <w:pPr>
              <w:jc w:val="center"/>
              <w:rPr>
                <w:ins w:id="27846" w:author="Vinicius Franco" w:date="2020-10-29T19:35:00Z"/>
                <w:rFonts w:ascii="Calibri" w:hAnsi="Calibri" w:cs="Calibri"/>
                <w:color w:val="000000"/>
                <w:sz w:val="18"/>
                <w:szCs w:val="18"/>
              </w:rPr>
            </w:pPr>
            <w:ins w:id="278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665D121" w14:textId="77777777" w:rsidR="00556F6F" w:rsidRPr="00556F6F" w:rsidRDefault="00556F6F" w:rsidP="00556F6F">
            <w:pPr>
              <w:jc w:val="right"/>
              <w:rPr>
                <w:ins w:id="27849" w:author="Vinicius Franco" w:date="2020-10-29T19:35:00Z"/>
                <w:rFonts w:ascii="Calibri" w:hAnsi="Calibri" w:cs="Calibri"/>
                <w:color w:val="000000"/>
                <w:sz w:val="18"/>
                <w:szCs w:val="18"/>
              </w:rPr>
            </w:pPr>
            <w:ins w:id="27850" w:author="Vinicius Franco" w:date="2020-10-29T19:35:00Z">
              <w:r w:rsidRPr="00556F6F">
                <w:rPr>
                  <w:rFonts w:ascii="Calibri" w:hAnsi="Calibri" w:cs="Calibri"/>
                  <w:color w:val="000000"/>
                  <w:sz w:val="18"/>
                  <w:szCs w:val="18"/>
                </w:rPr>
                <w:t>7,7921%</w:t>
              </w:r>
            </w:ins>
          </w:p>
        </w:tc>
      </w:tr>
      <w:tr w:rsidR="00556F6F" w:rsidRPr="00556F6F" w14:paraId="6C698E7F" w14:textId="77777777" w:rsidTr="00556F6F">
        <w:trPr>
          <w:trHeight w:val="240"/>
          <w:jc w:val="center"/>
          <w:ins w:id="27851" w:author="Vinicius Franco" w:date="2020-10-29T19:35:00Z"/>
          <w:trPrChange w:id="278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FFE0C8" w14:textId="77777777" w:rsidR="00556F6F" w:rsidRPr="00556F6F" w:rsidRDefault="00556F6F" w:rsidP="00556F6F">
            <w:pPr>
              <w:jc w:val="center"/>
              <w:rPr>
                <w:ins w:id="27854" w:author="Vinicius Franco" w:date="2020-10-29T19:35:00Z"/>
                <w:rFonts w:ascii="Calibri" w:hAnsi="Calibri" w:cs="Calibri"/>
                <w:color w:val="000000"/>
                <w:sz w:val="18"/>
                <w:szCs w:val="18"/>
              </w:rPr>
            </w:pPr>
            <w:ins w:id="27855" w:author="Vinicius Franco" w:date="2020-10-29T19:35: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278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B5F0683" w14:textId="77777777" w:rsidR="00556F6F" w:rsidRPr="00556F6F" w:rsidRDefault="00556F6F" w:rsidP="00556F6F">
            <w:pPr>
              <w:jc w:val="center"/>
              <w:rPr>
                <w:ins w:id="27857" w:author="Vinicius Franco" w:date="2020-10-29T19:35:00Z"/>
                <w:rFonts w:ascii="Calibri" w:hAnsi="Calibri" w:cs="Calibri"/>
                <w:color w:val="000000"/>
                <w:sz w:val="18"/>
                <w:szCs w:val="18"/>
              </w:rPr>
            </w:pPr>
            <w:ins w:id="27858" w:author="Vinicius Franco" w:date="2020-10-29T19:35: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278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789AFB9" w14:textId="77777777" w:rsidR="00556F6F" w:rsidRPr="00556F6F" w:rsidRDefault="00556F6F" w:rsidP="00556F6F">
            <w:pPr>
              <w:jc w:val="center"/>
              <w:rPr>
                <w:ins w:id="27860" w:author="Vinicius Franco" w:date="2020-10-29T19:35:00Z"/>
                <w:rFonts w:ascii="Calibri" w:hAnsi="Calibri" w:cs="Calibri"/>
                <w:color w:val="000000"/>
                <w:sz w:val="18"/>
                <w:szCs w:val="18"/>
              </w:rPr>
            </w:pPr>
            <w:ins w:id="278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2727C5" w14:textId="77777777" w:rsidR="00556F6F" w:rsidRPr="00556F6F" w:rsidRDefault="00556F6F" w:rsidP="00556F6F">
            <w:pPr>
              <w:jc w:val="center"/>
              <w:rPr>
                <w:ins w:id="27863" w:author="Vinicius Franco" w:date="2020-10-29T19:35:00Z"/>
                <w:rFonts w:ascii="Calibri" w:hAnsi="Calibri" w:cs="Calibri"/>
                <w:color w:val="000000"/>
                <w:sz w:val="18"/>
                <w:szCs w:val="18"/>
              </w:rPr>
            </w:pPr>
            <w:ins w:id="278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12D8910" w14:textId="77777777" w:rsidR="00556F6F" w:rsidRPr="00556F6F" w:rsidRDefault="00556F6F" w:rsidP="00556F6F">
            <w:pPr>
              <w:jc w:val="center"/>
              <w:rPr>
                <w:ins w:id="27866" w:author="Vinicius Franco" w:date="2020-10-29T19:35:00Z"/>
                <w:rFonts w:ascii="Calibri" w:hAnsi="Calibri" w:cs="Calibri"/>
                <w:color w:val="000000"/>
                <w:sz w:val="18"/>
                <w:szCs w:val="18"/>
              </w:rPr>
            </w:pPr>
            <w:ins w:id="278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EFCBC8" w14:textId="77777777" w:rsidR="00556F6F" w:rsidRPr="00556F6F" w:rsidRDefault="00556F6F" w:rsidP="00556F6F">
            <w:pPr>
              <w:jc w:val="right"/>
              <w:rPr>
                <w:ins w:id="27869" w:author="Vinicius Franco" w:date="2020-10-29T19:35:00Z"/>
                <w:rFonts w:ascii="Calibri" w:hAnsi="Calibri" w:cs="Calibri"/>
                <w:color w:val="000000"/>
                <w:sz w:val="18"/>
                <w:szCs w:val="18"/>
              </w:rPr>
            </w:pPr>
            <w:ins w:id="27870" w:author="Vinicius Franco" w:date="2020-10-29T19:35:00Z">
              <w:r w:rsidRPr="00556F6F">
                <w:rPr>
                  <w:rFonts w:ascii="Calibri" w:hAnsi="Calibri" w:cs="Calibri"/>
                  <w:color w:val="000000"/>
                  <w:sz w:val="18"/>
                  <w:szCs w:val="18"/>
                </w:rPr>
                <w:t>8,0910%</w:t>
              </w:r>
            </w:ins>
          </w:p>
        </w:tc>
      </w:tr>
      <w:tr w:rsidR="00556F6F" w:rsidRPr="00556F6F" w14:paraId="06596371" w14:textId="77777777" w:rsidTr="00556F6F">
        <w:trPr>
          <w:trHeight w:val="240"/>
          <w:jc w:val="center"/>
          <w:ins w:id="27871" w:author="Vinicius Franco" w:date="2020-10-29T19:35:00Z"/>
          <w:trPrChange w:id="278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C9773" w14:textId="77777777" w:rsidR="00556F6F" w:rsidRPr="00556F6F" w:rsidRDefault="00556F6F" w:rsidP="00556F6F">
            <w:pPr>
              <w:jc w:val="center"/>
              <w:rPr>
                <w:ins w:id="27874" w:author="Vinicius Franco" w:date="2020-10-29T19:35:00Z"/>
                <w:rFonts w:ascii="Calibri" w:hAnsi="Calibri" w:cs="Calibri"/>
                <w:color w:val="000000"/>
                <w:sz w:val="18"/>
                <w:szCs w:val="18"/>
              </w:rPr>
            </w:pPr>
            <w:ins w:id="27875" w:author="Vinicius Franco" w:date="2020-10-29T19:35: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278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9ACD40" w14:textId="77777777" w:rsidR="00556F6F" w:rsidRPr="00556F6F" w:rsidRDefault="00556F6F" w:rsidP="00556F6F">
            <w:pPr>
              <w:jc w:val="center"/>
              <w:rPr>
                <w:ins w:id="27877" w:author="Vinicius Franco" w:date="2020-10-29T19:35:00Z"/>
                <w:rFonts w:ascii="Calibri" w:hAnsi="Calibri" w:cs="Calibri"/>
                <w:color w:val="000000"/>
                <w:sz w:val="18"/>
                <w:szCs w:val="18"/>
              </w:rPr>
            </w:pPr>
            <w:ins w:id="27878" w:author="Vinicius Franco" w:date="2020-10-29T19:35: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278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1C0EC1D" w14:textId="77777777" w:rsidR="00556F6F" w:rsidRPr="00556F6F" w:rsidRDefault="00556F6F" w:rsidP="00556F6F">
            <w:pPr>
              <w:jc w:val="center"/>
              <w:rPr>
                <w:ins w:id="27880" w:author="Vinicius Franco" w:date="2020-10-29T19:35:00Z"/>
                <w:rFonts w:ascii="Calibri" w:hAnsi="Calibri" w:cs="Calibri"/>
                <w:color w:val="000000"/>
                <w:sz w:val="18"/>
                <w:szCs w:val="18"/>
              </w:rPr>
            </w:pPr>
            <w:ins w:id="278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8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12EE289" w14:textId="77777777" w:rsidR="00556F6F" w:rsidRPr="00556F6F" w:rsidRDefault="00556F6F" w:rsidP="00556F6F">
            <w:pPr>
              <w:jc w:val="center"/>
              <w:rPr>
                <w:ins w:id="27883" w:author="Vinicius Franco" w:date="2020-10-29T19:35:00Z"/>
                <w:rFonts w:ascii="Calibri" w:hAnsi="Calibri" w:cs="Calibri"/>
                <w:color w:val="000000"/>
                <w:sz w:val="18"/>
                <w:szCs w:val="18"/>
              </w:rPr>
            </w:pPr>
            <w:ins w:id="278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8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B57EFC" w14:textId="77777777" w:rsidR="00556F6F" w:rsidRPr="00556F6F" w:rsidRDefault="00556F6F" w:rsidP="00556F6F">
            <w:pPr>
              <w:jc w:val="center"/>
              <w:rPr>
                <w:ins w:id="27886" w:author="Vinicius Franco" w:date="2020-10-29T19:35:00Z"/>
                <w:rFonts w:ascii="Calibri" w:hAnsi="Calibri" w:cs="Calibri"/>
                <w:color w:val="000000"/>
                <w:sz w:val="18"/>
                <w:szCs w:val="18"/>
              </w:rPr>
            </w:pPr>
            <w:ins w:id="278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8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D53B86" w14:textId="77777777" w:rsidR="00556F6F" w:rsidRPr="00556F6F" w:rsidRDefault="00556F6F" w:rsidP="00556F6F">
            <w:pPr>
              <w:jc w:val="right"/>
              <w:rPr>
                <w:ins w:id="27889" w:author="Vinicius Franco" w:date="2020-10-29T19:35:00Z"/>
                <w:rFonts w:ascii="Calibri" w:hAnsi="Calibri" w:cs="Calibri"/>
                <w:color w:val="000000"/>
                <w:sz w:val="18"/>
                <w:szCs w:val="18"/>
              </w:rPr>
            </w:pPr>
            <w:ins w:id="27890" w:author="Vinicius Franco" w:date="2020-10-29T19:35:00Z">
              <w:r w:rsidRPr="00556F6F">
                <w:rPr>
                  <w:rFonts w:ascii="Calibri" w:hAnsi="Calibri" w:cs="Calibri"/>
                  <w:color w:val="000000"/>
                  <w:sz w:val="18"/>
                  <w:szCs w:val="18"/>
                </w:rPr>
                <w:t>7,9955%</w:t>
              </w:r>
            </w:ins>
          </w:p>
        </w:tc>
      </w:tr>
      <w:tr w:rsidR="00556F6F" w:rsidRPr="00556F6F" w14:paraId="2C77413E" w14:textId="77777777" w:rsidTr="00556F6F">
        <w:trPr>
          <w:trHeight w:val="240"/>
          <w:jc w:val="center"/>
          <w:ins w:id="27891" w:author="Vinicius Franco" w:date="2020-10-29T19:35:00Z"/>
          <w:trPrChange w:id="278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8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89EC6" w14:textId="77777777" w:rsidR="00556F6F" w:rsidRPr="00556F6F" w:rsidRDefault="00556F6F" w:rsidP="00556F6F">
            <w:pPr>
              <w:jc w:val="center"/>
              <w:rPr>
                <w:ins w:id="27894" w:author="Vinicius Franco" w:date="2020-10-29T19:35:00Z"/>
                <w:rFonts w:ascii="Calibri" w:hAnsi="Calibri" w:cs="Calibri"/>
                <w:color w:val="000000"/>
                <w:sz w:val="18"/>
                <w:szCs w:val="18"/>
              </w:rPr>
            </w:pPr>
            <w:ins w:id="27895" w:author="Vinicius Franco" w:date="2020-10-29T19:35: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278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2FFD8AA" w14:textId="77777777" w:rsidR="00556F6F" w:rsidRPr="00556F6F" w:rsidRDefault="00556F6F" w:rsidP="00556F6F">
            <w:pPr>
              <w:jc w:val="center"/>
              <w:rPr>
                <w:ins w:id="27897" w:author="Vinicius Franco" w:date="2020-10-29T19:35:00Z"/>
                <w:rFonts w:ascii="Calibri" w:hAnsi="Calibri" w:cs="Calibri"/>
                <w:color w:val="000000"/>
                <w:sz w:val="18"/>
                <w:szCs w:val="18"/>
              </w:rPr>
            </w:pPr>
            <w:ins w:id="27898" w:author="Vinicius Franco" w:date="2020-10-29T19:35: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278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C27B738" w14:textId="77777777" w:rsidR="00556F6F" w:rsidRPr="00556F6F" w:rsidRDefault="00556F6F" w:rsidP="00556F6F">
            <w:pPr>
              <w:jc w:val="center"/>
              <w:rPr>
                <w:ins w:id="27900" w:author="Vinicius Franco" w:date="2020-10-29T19:35:00Z"/>
                <w:rFonts w:ascii="Calibri" w:hAnsi="Calibri" w:cs="Calibri"/>
                <w:color w:val="000000"/>
                <w:sz w:val="18"/>
                <w:szCs w:val="18"/>
              </w:rPr>
            </w:pPr>
            <w:ins w:id="279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AACA16E" w14:textId="77777777" w:rsidR="00556F6F" w:rsidRPr="00556F6F" w:rsidRDefault="00556F6F" w:rsidP="00556F6F">
            <w:pPr>
              <w:jc w:val="center"/>
              <w:rPr>
                <w:ins w:id="27903" w:author="Vinicius Franco" w:date="2020-10-29T19:35:00Z"/>
                <w:rFonts w:ascii="Calibri" w:hAnsi="Calibri" w:cs="Calibri"/>
                <w:color w:val="000000"/>
                <w:sz w:val="18"/>
                <w:szCs w:val="18"/>
              </w:rPr>
            </w:pPr>
            <w:ins w:id="279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BB9DABF" w14:textId="77777777" w:rsidR="00556F6F" w:rsidRPr="00556F6F" w:rsidRDefault="00556F6F" w:rsidP="00556F6F">
            <w:pPr>
              <w:jc w:val="center"/>
              <w:rPr>
                <w:ins w:id="27906" w:author="Vinicius Franco" w:date="2020-10-29T19:35:00Z"/>
                <w:rFonts w:ascii="Calibri" w:hAnsi="Calibri" w:cs="Calibri"/>
                <w:color w:val="000000"/>
                <w:sz w:val="18"/>
                <w:szCs w:val="18"/>
              </w:rPr>
            </w:pPr>
            <w:ins w:id="279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409866F" w14:textId="77777777" w:rsidR="00556F6F" w:rsidRPr="00556F6F" w:rsidRDefault="00556F6F" w:rsidP="00556F6F">
            <w:pPr>
              <w:jc w:val="right"/>
              <w:rPr>
                <w:ins w:id="27909" w:author="Vinicius Franco" w:date="2020-10-29T19:35:00Z"/>
                <w:rFonts w:ascii="Calibri" w:hAnsi="Calibri" w:cs="Calibri"/>
                <w:color w:val="000000"/>
                <w:sz w:val="18"/>
                <w:szCs w:val="18"/>
              </w:rPr>
            </w:pPr>
            <w:ins w:id="27910" w:author="Vinicius Franco" w:date="2020-10-29T19:35:00Z">
              <w:r w:rsidRPr="00556F6F">
                <w:rPr>
                  <w:rFonts w:ascii="Calibri" w:hAnsi="Calibri" w:cs="Calibri"/>
                  <w:color w:val="000000"/>
                  <w:sz w:val="18"/>
                  <w:szCs w:val="18"/>
                </w:rPr>
                <w:t>8,3035%</w:t>
              </w:r>
            </w:ins>
          </w:p>
        </w:tc>
      </w:tr>
      <w:tr w:rsidR="00556F6F" w:rsidRPr="00556F6F" w14:paraId="4878E7D7" w14:textId="77777777" w:rsidTr="00556F6F">
        <w:trPr>
          <w:trHeight w:val="240"/>
          <w:jc w:val="center"/>
          <w:ins w:id="27911" w:author="Vinicius Franco" w:date="2020-10-29T19:35:00Z"/>
          <w:trPrChange w:id="279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0EB72B" w14:textId="77777777" w:rsidR="00556F6F" w:rsidRPr="00556F6F" w:rsidRDefault="00556F6F" w:rsidP="00556F6F">
            <w:pPr>
              <w:jc w:val="center"/>
              <w:rPr>
                <w:ins w:id="27914" w:author="Vinicius Franco" w:date="2020-10-29T19:35:00Z"/>
                <w:rFonts w:ascii="Calibri" w:hAnsi="Calibri" w:cs="Calibri"/>
                <w:color w:val="000000"/>
                <w:sz w:val="18"/>
                <w:szCs w:val="18"/>
              </w:rPr>
            </w:pPr>
            <w:ins w:id="27915" w:author="Vinicius Franco" w:date="2020-10-29T19:35: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279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95F00C" w14:textId="77777777" w:rsidR="00556F6F" w:rsidRPr="00556F6F" w:rsidRDefault="00556F6F" w:rsidP="00556F6F">
            <w:pPr>
              <w:jc w:val="center"/>
              <w:rPr>
                <w:ins w:id="27917" w:author="Vinicius Franco" w:date="2020-10-29T19:35:00Z"/>
                <w:rFonts w:ascii="Calibri" w:hAnsi="Calibri" w:cs="Calibri"/>
                <w:color w:val="000000"/>
                <w:sz w:val="18"/>
                <w:szCs w:val="18"/>
              </w:rPr>
            </w:pPr>
            <w:ins w:id="27918" w:author="Vinicius Franco" w:date="2020-10-29T19:35: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279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C26C6E9" w14:textId="77777777" w:rsidR="00556F6F" w:rsidRPr="00556F6F" w:rsidRDefault="00556F6F" w:rsidP="00556F6F">
            <w:pPr>
              <w:jc w:val="center"/>
              <w:rPr>
                <w:ins w:id="27920" w:author="Vinicius Franco" w:date="2020-10-29T19:35:00Z"/>
                <w:rFonts w:ascii="Calibri" w:hAnsi="Calibri" w:cs="Calibri"/>
                <w:color w:val="000000"/>
                <w:sz w:val="18"/>
                <w:szCs w:val="18"/>
              </w:rPr>
            </w:pPr>
            <w:ins w:id="279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6A9CE95" w14:textId="77777777" w:rsidR="00556F6F" w:rsidRPr="00556F6F" w:rsidRDefault="00556F6F" w:rsidP="00556F6F">
            <w:pPr>
              <w:jc w:val="center"/>
              <w:rPr>
                <w:ins w:id="27923" w:author="Vinicius Franco" w:date="2020-10-29T19:35:00Z"/>
                <w:rFonts w:ascii="Calibri" w:hAnsi="Calibri" w:cs="Calibri"/>
                <w:color w:val="000000"/>
                <w:sz w:val="18"/>
                <w:szCs w:val="18"/>
              </w:rPr>
            </w:pPr>
            <w:ins w:id="279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B67005F" w14:textId="77777777" w:rsidR="00556F6F" w:rsidRPr="00556F6F" w:rsidRDefault="00556F6F" w:rsidP="00556F6F">
            <w:pPr>
              <w:jc w:val="center"/>
              <w:rPr>
                <w:ins w:id="27926" w:author="Vinicius Franco" w:date="2020-10-29T19:35:00Z"/>
                <w:rFonts w:ascii="Calibri" w:hAnsi="Calibri" w:cs="Calibri"/>
                <w:color w:val="000000"/>
                <w:sz w:val="18"/>
                <w:szCs w:val="18"/>
              </w:rPr>
            </w:pPr>
            <w:ins w:id="279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98618FA" w14:textId="77777777" w:rsidR="00556F6F" w:rsidRPr="00556F6F" w:rsidRDefault="00556F6F" w:rsidP="00556F6F">
            <w:pPr>
              <w:jc w:val="right"/>
              <w:rPr>
                <w:ins w:id="27929" w:author="Vinicius Franco" w:date="2020-10-29T19:35:00Z"/>
                <w:rFonts w:ascii="Calibri" w:hAnsi="Calibri" w:cs="Calibri"/>
                <w:color w:val="000000"/>
                <w:sz w:val="18"/>
                <w:szCs w:val="18"/>
              </w:rPr>
            </w:pPr>
            <w:ins w:id="27930" w:author="Vinicius Franco" w:date="2020-10-29T19:35:00Z">
              <w:r w:rsidRPr="00556F6F">
                <w:rPr>
                  <w:rFonts w:ascii="Calibri" w:hAnsi="Calibri" w:cs="Calibri"/>
                  <w:color w:val="000000"/>
                  <w:sz w:val="18"/>
                  <w:szCs w:val="18"/>
                </w:rPr>
                <w:t>8,6619%</w:t>
              </w:r>
            </w:ins>
          </w:p>
        </w:tc>
      </w:tr>
      <w:tr w:rsidR="00556F6F" w:rsidRPr="00556F6F" w14:paraId="1E382DF4" w14:textId="77777777" w:rsidTr="00556F6F">
        <w:trPr>
          <w:trHeight w:val="240"/>
          <w:jc w:val="center"/>
          <w:ins w:id="27931" w:author="Vinicius Franco" w:date="2020-10-29T19:35:00Z"/>
          <w:trPrChange w:id="279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6305B6" w14:textId="77777777" w:rsidR="00556F6F" w:rsidRPr="00556F6F" w:rsidRDefault="00556F6F" w:rsidP="00556F6F">
            <w:pPr>
              <w:jc w:val="center"/>
              <w:rPr>
                <w:ins w:id="27934" w:author="Vinicius Franco" w:date="2020-10-29T19:35:00Z"/>
                <w:rFonts w:ascii="Calibri" w:hAnsi="Calibri" w:cs="Calibri"/>
                <w:color w:val="000000"/>
                <w:sz w:val="18"/>
                <w:szCs w:val="18"/>
              </w:rPr>
            </w:pPr>
            <w:ins w:id="27935" w:author="Vinicius Franco" w:date="2020-10-29T19:35: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279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DEF275" w14:textId="77777777" w:rsidR="00556F6F" w:rsidRPr="00556F6F" w:rsidRDefault="00556F6F" w:rsidP="00556F6F">
            <w:pPr>
              <w:jc w:val="center"/>
              <w:rPr>
                <w:ins w:id="27937" w:author="Vinicius Franco" w:date="2020-10-29T19:35:00Z"/>
                <w:rFonts w:ascii="Calibri" w:hAnsi="Calibri" w:cs="Calibri"/>
                <w:color w:val="000000"/>
                <w:sz w:val="18"/>
                <w:szCs w:val="18"/>
              </w:rPr>
            </w:pPr>
            <w:ins w:id="27938" w:author="Vinicius Franco" w:date="2020-10-29T19:35: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279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083617" w14:textId="77777777" w:rsidR="00556F6F" w:rsidRPr="00556F6F" w:rsidRDefault="00556F6F" w:rsidP="00556F6F">
            <w:pPr>
              <w:jc w:val="center"/>
              <w:rPr>
                <w:ins w:id="27940" w:author="Vinicius Franco" w:date="2020-10-29T19:35:00Z"/>
                <w:rFonts w:ascii="Calibri" w:hAnsi="Calibri" w:cs="Calibri"/>
                <w:color w:val="000000"/>
                <w:sz w:val="18"/>
                <w:szCs w:val="18"/>
              </w:rPr>
            </w:pPr>
            <w:ins w:id="279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80FE40C" w14:textId="77777777" w:rsidR="00556F6F" w:rsidRPr="00556F6F" w:rsidRDefault="00556F6F" w:rsidP="00556F6F">
            <w:pPr>
              <w:jc w:val="center"/>
              <w:rPr>
                <w:ins w:id="27943" w:author="Vinicius Franco" w:date="2020-10-29T19:35:00Z"/>
                <w:rFonts w:ascii="Calibri" w:hAnsi="Calibri" w:cs="Calibri"/>
                <w:color w:val="000000"/>
                <w:sz w:val="18"/>
                <w:szCs w:val="18"/>
              </w:rPr>
            </w:pPr>
            <w:ins w:id="279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4AC9C71" w14:textId="77777777" w:rsidR="00556F6F" w:rsidRPr="00556F6F" w:rsidRDefault="00556F6F" w:rsidP="00556F6F">
            <w:pPr>
              <w:jc w:val="center"/>
              <w:rPr>
                <w:ins w:id="27946" w:author="Vinicius Franco" w:date="2020-10-29T19:35:00Z"/>
                <w:rFonts w:ascii="Calibri" w:hAnsi="Calibri" w:cs="Calibri"/>
                <w:color w:val="000000"/>
                <w:sz w:val="18"/>
                <w:szCs w:val="18"/>
              </w:rPr>
            </w:pPr>
            <w:ins w:id="279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CFA6D19" w14:textId="77777777" w:rsidR="00556F6F" w:rsidRPr="00556F6F" w:rsidRDefault="00556F6F" w:rsidP="00556F6F">
            <w:pPr>
              <w:jc w:val="right"/>
              <w:rPr>
                <w:ins w:id="27949" w:author="Vinicius Franco" w:date="2020-10-29T19:35:00Z"/>
                <w:rFonts w:ascii="Calibri" w:hAnsi="Calibri" w:cs="Calibri"/>
                <w:color w:val="000000"/>
                <w:sz w:val="18"/>
                <w:szCs w:val="18"/>
              </w:rPr>
            </w:pPr>
            <w:ins w:id="27950" w:author="Vinicius Franco" w:date="2020-10-29T19:35:00Z">
              <w:r w:rsidRPr="00556F6F">
                <w:rPr>
                  <w:rFonts w:ascii="Calibri" w:hAnsi="Calibri" w:cs="Calibri"/>
                  <w:color w:val="000000"/>
                  <w:sz w:val="18"/>
                  <w:szCs w:val="18"/>
                </w:rPr>
                <w:t>8,9522%</w:t>
              </w:r>
            </w:ins>
          </w:p>
        </w:tc>
      </w:tr>
      <w:tr w:rsidR="00556F6F" w:rsidRPr="00556F6F" w14:paraId="63B54CD7" w14:textId="77777777" w:rsidTr="00556F6F">
        <w:trPr>
          <w:trHeight w:val="240"/>
          <w:jc w:val="center"/>
          <w:ins w:id="27951" w:author="Vinicius Franco" w:date="2020-10-29T19:35:00Z"/>
          <w:trPrChange w:id="279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47A342" w14:textId="77777777" w:rsidR="00556F6F" w:rsidRPr="00556F6F" w:rsidRDefault="00556F6F" w:rsidP="00556F6F">
            <w:pPr>
              <w:jc w:val="center"/>
              <w:rPr>
                <w:ins w:id="27954" w:author="Vinicius Franco" w:date="2020-10-29T19:35:00Z"/>
                <w:rFonts w:ascii="Calibri" w:hAnsi="Calibri" w:cs="Calibri"/>
                <w:color w:val="000000"/>
                <w:sz w:val="18"/>
                <w:szCs w:val="18"/>
              </w:rPr>
            </w:pPr>
            <w:ins w:id="27955" w:author="Vinicius Franco" w:date="2020-10-29T19:35: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279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34F0EF8" w14:textId="77777777" w:rsidR="00556F6F" w:rsidRPr="00556F6F" w:rsidRDefault="00556F6F" w:rsidP="00556F6F">
            <w:pPr>
              <w:jc w:val="center"/>
              <w:rPr>
                <w:ins w:id="27957" w:author="Vinicius Franco" w:date="2020-10-29T19:35:00Z"/>
                <w:rFonts w:ascii="Calibri" w:hAnsi="Calibri" w:cs="Calibri"/>
                <w:color w:val="000000"/>
                <w:sz w:val="18"/>
                <w:szCs w:val="18"/>
              </w:rPr>
            </w:pPr>
            <w:ins w:id="27958" w:author="Vinicius Franco" w:date="2020-10-29T19:35: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279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AFDFA76" w14:textId="77777777" w:rsidR="00556F6F" w:rsidRPr="00556F6F" w:rsidRDefault="00556F6F" w:rsidP="00556F6F">
            <w:pPr>
              <w:jc w:val="center"/>
              <w:rPr>
                <w:ins w:id="27960" w:author="Vinicius Franco" w:date="2020-10-29T19:35:00Z"/>
                <w:rFonts w:ascii="Calibri" w:hAnsi="Calibri" w:cs="Calibri"/>
                <w:color w:val="000000"/>
                <w:sz w:val="18"/>
                <w:szCs w:val="18"/>
              </w:rPr>
            </w:pPr>
            <w:ins w:id="279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C7E6DD0" w14:textId="77777777" w:rsidR="00556F6F" w:rsidRPr="00556F6F" w:rsidRDefault="00556F6F" w:rsidP="00556F6F">
            <w:pPr>
              <w:jc w:val="center"/>
              <w:rPr>
                <w:ins w:id="27963" w:author="Vinicius Franco" w:date="2020-10-29T19:35:00Z"/>
                <w:rFonts w:ascii="Calibri" w:hAnsi="Calibri" w:cs="Calibri"/>
                <w:color w:val="000000"/>
                <w:sz w:val="18"/>
                <w:szCs w:val="18"/>
              </w:rPr>
            </w:pPr>
            <w:ins w:id="279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947A272" w14:textId="77777777" w:rsidR="00556F6F" w:rsidRPr="00556F6F" w:rsidRDefault="00556F6F" w:rsidP="00556F6F">
            <w:pPr>
              <w:jc w:val="center"/>
              <w:rPr>
                <w:ins w:id="27966" w:author="Vinicius Franco" w:date="2020-10-29T19:35:00Z"/>
                <w:rFonts w:ascii="Calibri" w:hAnsi="Calibri" w:cs="Calibri"/>
                <w:color w:val="000000"/>
                <w:sz w:val="18"/>
                <w:szCs w:val="18"/>
              </w:rPr>
            </w:pPr>
            <w:ins w:id="279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C2FE01B" w14:textId="77777777" w:rsidR="00556F6F" w:rsidRPr="00556F6F" w:rsidRDefault="00556F6F" w:rsidP="00556F6F">
            <w:pPr>
              <w:jc w:val="right"/>
              <w:rPr>
                <w:ins w:id="27969" w:author="Vinicius Franco" w:date="2020-10-29T19:35:00Z"/>
                <w:rFonts w:ascii="Calibri" w:hAnsi="Calibri" w:cs="Calibri"/>
                <w:color w:val="000000"/>
                <w:sz w:val="18"/>
                <w:szCs w:val="18"/>
              </w:rPr>
            </w:pPr>
            <w:ins w:id="27970" w:author="Vinicius Franco" w:date="2020-10-29T19:35:00Z">
              <w:r w:rsidRPr="00556F6F">
                <w:rPr>
                  <w:rFonts w:ascii="Calibri" w:hAnsi="Calibri" w:cs="Calibri"/>
                  <w:color w:val="000000"/>
                  <w:sz w:val="18"/>
                  <w:szCs w:val="18"/>
                </w:rPr>
                <w:t>9,2699%</w:t>
              </w:r>
            </w:ins>
          </w:p>
        </w:tc>
      </w:tr>
      <w:tr w:rsidR="00556F6F" w:rsidRPr="00556F6F" w14:paraId="459EF313" w14:textId="77777777" w:rsidTr="00556F6F">
        <w:trPr>
          <w:trHeight w:val="240"/>
          <w:jc w:val="center"/>
          <w:ins w:id="27971" w:author="Vinicius Franco" w:date="2020-10-29T19:35:00Z"/>
          <w:trPrChange w:id="279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51B690" w14:textId="77777777" w:rsidR="00556F6F" w:rsidRPr="00556F6F" w:rsidRDefault="00556F6F" w:rsidP="00556F6F">
            <w:pPr>
              <w:jc w:val="center"/>
              <w:rPr>
                <w:ins w:id="27974" w:author="Vinicius Franco" w:date="2020-10-29T19:35:00Z"/>
                <w:rFonts w:ascii="Calibri" w:hAnsi="Calibri" w:cs="Calibri"/>
                <w:color w:val="000000"/>
                <w:sz w:val="18"/>
                <w:szCs w:val="18"/>
              </w:rPr>
            </w:pPr>
            <w:ins w:id="27975" w:author="Vinicius Franco" w:date="2020-10-29T19:35: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279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2D57FB8" w14:textId="77777777" w:rsidR="00556F6F" w:rsidRPr="00556F6F" w:rsidRDefault="00556F6F" w:rsidP="00556F6F">
            <w:pPr>
              <w:jc w:val="center"/>
              <w:rPr>
                <w:ins w:id="27977" w:author="Vinicius Franco" w:date="2020-10-29T19:35:00Z"/>
                <w:rFonts w:ascii="Calibri" w:hAnsi="Calibri" w:cs="Calibri"/>
                <w:color w:val="000000"/>
                <w:sz w:val="18"/>
                <w:szCs w:val="18"/>
              </w:rPr>
            </w:pPr>
            <w:ins w:id="27978" w:author="Vinicius Franco" w:date="2020-10-29T19:35: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279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915B4F" w14:textId="77777777" w:rsidR="00556F6F" w:rsidRPr="00556F6F" w:rsidRDefault="00556F6F" w:rsidP="00556F6F">
            <w:pPr>
              <w:jc w:val="center"/>
              <w:rPr>
                <w:ins w:id="27980" w:author="Vinicius Franco" w:date="2020-10-29T19:35:00Z"/>
                <w:rFonts w:ascii="Calibri" w:hAnsi="Calibri" w:cs="Calibri"/>
                <w:color w:val="000000"/>
                <w:sz w:val="18"/>
                <w:szCs w:val="18"/>
              </w:rPr>
            </w:pPr>
            <w:ins w:id="279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79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68B8A7" w14:textId="77777777" w:rsidR="00556F6F" w:rsidRPr="00556F6F" w:rsidRDefault="00556F6F" w:rsidP="00556F6F">
            <w:pPr>
              <w:jc w:val="center"/>
              <w:rPr>
                <w:ins w:id="27983" w:author="Vinicius Franco" w:date="2020-10-29T19:35:00Z"/>
                <w:rFonts w:ascii="Calibri" w:hAnsi="Calibri" w:cs="Calibri"/>
                <w:color w:val="000000"/>
                <w:sz w:val="18"/>
                <w:szCs w:val="18"/>
              </w:rPr>
            </w:pPr>
            <w:ins w:id="279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79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E8085B4" w14:textId="77777777" w:rsidR="00556F6F" w:rsidRPr="00556F6F" w:rsidRDefault="00556F6F" w:rsidP="00556F6F">
            <w:pPr>
              <w:jc w:val="center"/>
              <w:rPr>
                <w:ins w:id="27986" w:author="Vinicius Franco" w:date="2020-10-29T19:35:00Z"/>
                <w:rFonts w:ascii="Calibri" w:hAnsi="Calibri" w:cs="Calibri"/>
                <w:color w:val="000000"/>
                <w:sz w:val="18"/>
                <w:szCs w:val="18"/>
              </w:rPr>
            </w:pPr>
            <w:ins w:id="279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79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963C95" w14:textId="77777777" w:rsidR="00556F6F" w:rsidRPr="00556F6F" w:rsidRDefault="00556F6F" w:rsidP="00556F6F">
            <w:pPr>
              <w:jc w:val="right"/>
              <w:rPr>
                <w:ins w:id="27989" w:author="Vinicius Franco" w:date="2020-10-29T19:35:00Z"/>
                <w:rFonts w:ascii="Calibri" w:hAnsi="Calibri" w:cs="Calibri"/>
                <w:color w:val="000000"/>
                <w:sz w:val="18"/>
                <w:szCs w:val="18"/>
              </w:rPr>
            </w:pPr>
            <w:ins w:id="27990" w:author="Vinicius Franco" w:date="2020-10-29T19:35:00Z">
              <w:r w:rsidRPr="00556F6F">
                <w:rPr>
                  <w:rFonts w:ascii="Calibri" w:hAnsi="Calibri" w:cs="Calibri"/>
                  <w:color w:val="000000"/>
                  <w:sz w:val="18"/>
                  <w:szCs w:val="18"/>
                </w:rPr>
                <w:t>9,2726%</w:t>
              </w:r>
            </w:ins>
          </w:p>
        </w:tc>
      </w:tr>
      <w:tr w:rsidR="00556F6F" w:rsidRPr="00556F6F" w14:paraId="601CE931" w14:textId="77777777" w:rsidTr="00556F6F">
        <w:trPr>
          <w:trHeight w:val="240"/>
          <w:jc w:val="center"/>
          <w:ins w:id="27991" w:author="Vinicius Franco" w:date="2020-10-29T19:35:00Z"/>
          <w:trPrChange w:id="279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79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DFFCA9" w14:textId="77777777" w:rsidR="00556F6F" w:rsidRPr="00556F6F" w:rsidRDefault="00556F6F" w:rsidP="00556F6F">
            <w:pPr>
              <w:jc w:val="center"/>
              <w:rPr>
                <w:ins w:id="27994" w:author="Vinicius Franco" w:date="2020-10-29T19:35:00Z"/>
                <w:rFonts w:ascii="Calibri" w:hAnsi="Calibri" w:cs="Calibri"/>
                <w:color w:val="000000"/>
                <w:sz w:val="18"/>
                <w:szCs w:val="18"/>
              </w:rPr>
            </w:pPr>
            <w:ins w:id="27995" w:author="Vinicius Franco" w:date="2020-10-29T19:35: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279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ECDAA8" w14:textId="77777777" w:rsidR="00556F6F" w:rsidRPr="00556F6F" w:rsidRDefault="00556F6F" w:rsidP="00556F6F">
            <w:pPr>
              <w:jc w:val="center"/>
              <w:rPr>
                <w:ins w:id="27997" w:author="Vinicius Franco" w:date="2020-10-29T19:35:00Z"/>
                <w:rFonts w:ascii="Calibri" w:hAnsi="Calibri" w:cs="Calibri"/>
                <w:color w:val="000000"/>
                <w:sz w:val="18"/>
                <w:szCs w:val="18"/>
              </w:rPr>
            </w:pPr>
            <w:ins w:id="27998" w:author="Vinicius Franco" w:date="2020-10-29T19:35: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279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D8D0ADD" w14:textId="77777777" w:rsidR="00556F6F" w:rsidRPr="00556F6F" w:rsidRDefault="00556F6F" w:rsidP="00556F6F">
            <w:pPr>
              <w:jc w:val="center"/>
              <w:rPr>
                <w:ins w:id="28000" w:author="Vinicius Franco" w:date="2020-10-29T19:35:00Z"/>
                <w:rFonts w:ascii="Calibri" w:hAnsi="Calibri" w:cs="Calibri"/>
                <w:color w:val="000000"/>
                <w:sz w:val="18"/>
                <w:szCs w:val="18"/>
              </w:rPr>
            </w:pPr>
            <w:ins w:id="280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6E6A418" w14:textId="77777777" w:rsidR="00556F6F" w:rsidRPr="00556F6F" w:rsidRDefault="00556F6F" w:rsidP="00556F6F">
            <w:pPr>
              <w:jc w:val="center"/>
              <w:rPr>
                <w:ins w:id="28003" w:author="Vinicius Franco" w:date="2020-10-29T19:35:00Z"/>
                <w:rFonts w:ascii="Calibri" w:hAnsi="Calibri" w:cs="Calibri"/>
                <w:color w:val="000000"/>
                <w:sz w:val="18"/>
                <w:szCs w:val="18"/>
              </w:rPr>
            </w:pPr>
            <w:ins w:id="280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931DE18" w14:textId="77777777" w:rsidR="00556F6F" w:rsidRPr="00556F6F" w:rsidRDefault="00556F6F" w:rsidP="00556F6F">
            <w:pPr>
              <w:jc w:val="center"/>
              <w:rPr>
                <w:ins w:id="28006" w:author="Vinicius Franco" w:date="2020-10-29T19:35:00Z"/>
                <w:rFonts w:ascii="Calibri" w:hAnsi="Calibri" w:cs="Calibri"/>
                <w:color w:val="000000"/>
                <w:sz w:val="18"/>
                <w:szCs w:val="18"/>
              </w:rPr>
            </w:pPr>
            <w:ins w:id="280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9223374" w14:textId="77777777" w:rsidR="00556F6F" w:rsidRPr="00556F6F" w:rsidRDefault="00556F6F" w:rsidP="00556F6F">
            <w:pPr>
              <w:jc w:val="right"/>
              <w:rPr>
                <w:ins w:id="28009" w:author="Vinicius Franco" w:date="2020-10-29T19:35:00Z"/>
                <w:rFonts w:ascii="Calibri" w:hAnsi="Calibri" w:cs="Calibri"/>
                <w:color w:val="000000"/>
                <w:sz w:val="18"/>
                <w:szCs w:val="18"/>
              </w:rPr>
            </w:pPr>
            <w:ins w:id="28010" w:author="Vinicius Franco" w:date="2020-10-29T19:35:00Z">
              <w:r w:rsidRPr="00556F6F">
                <w:rPr>
                  <w:rFonts w:ascii="Calibri" w:hAnsi="Calibri" w:cs="Calibri"/>
                  <w:color w:val="000000"/>
                  <w:sz w:val="18"/>
                  <w:szCs w:val="18"/>
                </w:rPr>
                <w:t>10,1147%</w:t>
              </w:r>
            </w:ins>
          </w:p>
        </w:tc>
      </w:tr>
      <w:tr w:rsidR="00556F6F" w:rsidRPr="00556F6F" w14:paraId="56321FDA" w14:textId="77777777" w:rsidTr="00556F6F">
        <w:trPr>
          <w:trHeight w:val="240"/>
          <w:jc w:val="center"/>
          <w:ins w:id="28011" w:author="Vinicius Franco" w:date="2020-10-29T19:35:00Z"/>
          <w:trPrChange w:id="280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2AE6E6" w14:textId="77777777" w:rsidR="00556F6F" w:rsidRPr="00556F6F" w:rsidRDefault="00556F6F" w:rsidP="00556F6F">
            <w:pPr>
              <w:jc w:val="center"/>
              <w:rPr>
                <w:ins w:id="28014" w:author="Vinicius Franco" w:date="2020-10-29T19:35:00Z"/>
                <w:rFonts w:ascii="Calibri" w:hAnsi="Calibri" w:cs="Calibri"/>
                <w:color w:val="000000"/>
                <w:sz w:val="18"/>
                <w:szCs w:val="18"/>
              </w:rPr>
            </w:pPr>
            <w:ins w:id="28015" w:author="Vinicius Franco" w:date="2020-10-29T19:35: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280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8E8E730" w14:textId="77777777" w:rsidR="00556F6F" w:rsidRPr="00556F6F" w:rsidRDefault="00556F6F" w:rsidP="00556F6F">
            <w:pPr>
              <w:jc w:val="center"/>
              <w:rPr>
                <w:ins w:id="28017" w:author="Vinicius Franco" w:date="2020-10-29T19:35:00Z"/>
                <w:rFonts w:ascii="Calibri" w:hAnsi="Calibri" w:cs="Calibri"/>
                <w:color w:val="000000"/>
                <w:sz w:val="18"/>
                <w:szCs w:val="18"/>
              </w:rPr>
            </w:pPr>
            <w:ins w:id="28018" w:author="Vinicius Franco" w:date="2020-10-29T19:35: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280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9F9E9EA" w14:textId="77777777" w:rsidR="00556F6F" w:rsidRPr="00556F6F" w:rsidRDefault="00556F6F" w:rsidP="00556F6F">
            <w:pPr>
              <w:jc w:val="center"/>
              <w:rPr>
                <w:ins w:id="28020" w:author="Vinicius Franco" w:date="2020-10-29T19:35:00Z"/>
                <w:rFonts w:ascii="Calibri" w:hAnsi="Calibri" w:cs="Calibri"/>
                <w:color w:val="000000"/>
                <w:sz w:val="18"/>
                <w:szCs w:val="18"/>
              </w:rPr>
            </w:pPr>
            <w:ins w:id="280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38F88CE" w14:textId="77777777" w:rsidR="00556F6F" w:rsidRPr="00556F6F" w:rsidRDefault="00556F6F" w:rsidP="00556F6F">
            <w:pPr>
              <w:jc w:val="center"/>
              <w:rPr>
                <w:ins w:id="28023" w:author="Vinicius Franco" w:date="2020-10-29T19:35:00Z"/>
                <w:rFonts w:ascii="Calibri" w:hAnsi="Calibri" w:cs="Calibri"/>
                <w:color w:val="000000"/>
                <w:sz w:val="18"/>
                <w:szCs w:val="18"/>
              </w:rPr>
            </w:pPr>
            <w:ins w:id="280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48015A8" w14:textId="77777777" w:rsidR="00556F6F" w:rsidRPr="00556F6F" w:rsidRDefault="00556F6F" w:rsidP="00556F6F">
            <w:pPr>
              <w:jc w:val="center"/>
              <w:rPr>
                <w:ins w:id="28026" w:author="Vinicius Franco" w:date="2020-10-29T19:35:00Z"/>
                <w:rFonts w:ascii="Calibri" w:hAnsi="Calibri" w:cs="Calibri"/>
                <w:color w:val="000000"/>
                <w:sz w:val="18"/>
                <w:szCs w:val="18"/>
              </w:rPr>
            </w:pPr>
            <w:ins w:id="280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0CBD187" w14:textId="77777777" w:rsidR="00556F6F" w:rsidRPr="00556F6F" w:rsidRDefault="00556F6F" w:rsidP="00556F6F">
            <w:pPr>
              <w:jc w:val="right"/>
              <w:rPr>
                <w:ins w:id="28029" w:author="Vinicius Franco" w:date="2020-10-29T19:35:00Z"/>
                <w:rFonts w:ascii="Calibri" w:hAnsi="Calibri" w:cs="Calibri"/>
                <w:color w:val="000000"/>
                <w:sz w:val="18"/>
                <w:szCs w:val="18"/>
              </w:rPr>
            </w:pPr>
            <w:ins w:id="28030" w:author="Vinicius Franco" w:date="2020-10-29T19:35:00Z">
              <w:r w:rsidRPr="00556F6F">
                <w:rPr>
                  <w:rFonts w:ascii="Calibri" w:hAnsi="Calibri" w:cs="Calibri"/>
                  <w:color w:val="000000"/>
                  <w:sz w:val="18"/>
                  <w:szCs w:val="18"/>
                </w:rPr>
                <w:t>10,7389%</w:t>
              </w:r>
            </w:ins>
          </w:p>
        </w:tc>
      </w:tr>
      <w:tr w:rsidR="00556F6F" w:rsidRPr="00556F6F" w14:paraId="41320457" w14:textId="77777777" w:rsidTr="00556F6F">
        <w:trPr>
          <w:trHeight w:val="240"/>
          <w:jc w:val="center"/>
          <w:ins w:id="28031" w:author="Vinicius Franco" w:date="2020-10-29T19:35:00Z"/>
          <w:trPrChange w:id="280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CD91E" w14:textId="77777777" w:rsidR="00556F6F" w:rsidRPr="00556F6F" w:rsidRDefault="00556F6F" w:rsidP="00556F6F">
            <w:pPr>
              <w:jc w:val="center"/>
              <w:rPr>
                <w:ins w:id="28034" w:author="Vinicius Franco" w:date="2020-10-29T19:35:00Z"/>
                <w:rFonts w:ascii="Calibri" w:hAnsi="Calibri" w:cs="Calibri"/>
                <w:color w:val="000000"/>
                <w:sz w:val="18"/>
                <w:szCs w:val="18"/>
              </w:rPr>
            </w:pPr>
            <w:ins w:id="28035" w:author="Vinicius Franco" w:date="2020-10-29T19:35: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280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E223575" w14:textId="77777777" w:rsidR="00556F6F" w:rsidRPr="00556F6F" w:rsidRDefault="00556F6F" w:rsidP="00556F6F">
            <w:pPr>
              <w:jc w:val="center"/>
              <w:rPr>
                <w:ins w:id="28037" w:author="Vinicius Franco" w:date="2020-10-29T19:35:00Z"/>
                <w:rFonts w:ascii="Calibri" w:hAnsi="Calibri" w:cs="Calibri"/>
                <w:color w:val="000000"/>
                <w:sz w:val="18"/>
                <w:szCs w:val="18"/>
              </w:rPr>
            </w:pPr>
            <w:ins w:id="28038" w:author="Vinicius Franco" w:date="2020-10-29T19:35: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280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1699003" w14:textId="77777777" w:rsidR="00556F6F" w:rsidRPr="00556F6F" w:rsidRDefault="00556F6F" w:rsidP="00556F6F">
            <w:pPr>
              <w:jc w:val="center"/>
              <w:rPr>
                <w:ins w:id="28040" w:author="Vinicius Franco" w:date="2020-10-29T19:35:00Z"/>
                <w:rFonts w:ascii="Calibri" w:hAnsi="Calibri" w:cs="Calibri"/>
                <w:color w:val="000000"/>
                <w:sz w:val="18"/>
                <w:szCs w:val="18"/>
              </w:rPr>
            </w:pPr>
            <w:ins w:id="280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9C69A01" w14:textId="77777777" w:rsidR="00556F6F" w:rsidRPr="00556F6F" w:rsidRDefault="00556F6F" w:rsidP="00556F6F">
            <w:pPr>
              <w:jc w:val="center"/>
              <w:rPr>
                <w:ins w:id="28043" w:author="Vinicius Franco" w:date="2020-10-29T19:35:00Z"/>
                <w:rFonts w:ascii="Calibri" w:hAnsi="Calibri" w:cs="Calibri"/>
                <w:color w:val="000000"/>
                <w:sz w:val="18"/>
                <w:szCs w:val="18"/>
              </w:rPr>
            </w:pPr>
            <w:ins w:id="280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0F0D2D" w14:textId="77777777" w:rsidR="00556F6F" w:rsidRPr="00556F6F" w:rsidRDefault="00556F6F" w:rsidP="00556F6F">
            <w:pPr>
              <w:jc w:val="center"/>
              <w:rPr>
                <w:ins w:id="28046" w:author="Vinicius Franco" w:date="2020-10-29T19:35:00Z"/>
                <w:rFonts w:ascii="Calibri" w:hAnsi="Calibri" w:cs="Calibri"/>
                <w:color w:val="000000"/>
                <w:sz w:val="18"/>
                <w:szCs w:val="18"/>
              </w:rPr>
            </w:pPr>
            <w:ins w:id="280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795801" w14:textId="77777777" w:rsidR="00556F6F" w:rsidRPr="00556F6F" w:rsidRDefault="00556F6F" w:rsidP="00556F6F">
            <w:pPr>
              <w:jc w:val="right"/>
              <w:rPr>
                <w:ins w:id="28049" w:author="Vinicius Franco" w:date="2020-10-29T19:35:00Z"/>
                <w:rFonts w:ascii="Calibri" w:hAnsi="Calibri" w:cs="Calibri"/>
                <w:color w:val="000000"/>
                <w:sz w:val="18"/>
                <w:szCs w:val="18"/>
              </w:rPr>
            </w:pPr>
            <w:ins w:id="28050" w:author="Vinicius Franco" w:date="2020-10-29T19:35:00Z">
              <w:r w:rsidRPr="00556F6F">
                <w:rPr>
                  <w:rFonts w:ascii="Calibri" w:hAnsi="Calibri" w:cs="Calibri"/>
                  <w:color w:val="000000"/>
                  <w:sz w:val="18"/>
                  <w:szCs w:val="18"/>
                </w:rPr>
                <w:t>11,7935%</w:t>
              </w:r>
            </w:ins>
          </w:p>
        </w:tc>
      </w:tr>
      <w:tr w:rsidR="00556F6F" w:rsidRPr="00556F6F" w14:paraId="0C8D0338" w14:textId="77777777" w:rsidTr="00556F6F">
        <w:trPr>
          <w:trHeight w:val="240"/>
          <w:jc w:val="center"/>
          <w:ins w:id="28051" w:author="Vinicius Franco" w:date="2020-10-29T19:35:00Z"/>
          <w:trPrChange w:id="280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DD5F9D" w14:textId="77777777" w:rsidR="00556F6F" w:rsidRPr="00556F6F" w:rsidRDefault="00556F6F" w:rsidP="00556F6F">
            <w:pPr>
              <w:jc w:val="center"/>
              <w:rPr>
                <w:ins w:id="28054" w:author="Vinicius Franco" w:date="2020-10-29T19:35:00Z"/>
                <w:rFonts w:ascii="Calibri" w:hAnsi="Calibri" w:cs="Calibri"/>
                <w:color w:val="000000"/>
                <w:sz w:val="18"/>
                <w:szCs w:val="18"/>
              </w:rPr>
            </w:pPr>
            <w:ins w:id="28055" w:author="Vinicius Franco" w:date="2020-10-29T19:35: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280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5A9D3FD" w14:textId="77777777" w:rsidR="00556F6F" w:rsidRPr="00556F6F" w:rsidRDefault="00556F6F" w:rsidP="00556F6F">
            <w:pPr>
              <w:jc w:val="center"/>
              <w:rPr>
                <w:ins w:id="28057" w:author="Vinicius Franco" w:date="2020-10-29T19:35:00Z"/>
                <w:rFonts w:ascii="Calibri" w:hAnsi="Calibri" w:cs="Calibri"/>
                <w:color w:val="000000"/>
                <w:sz w:val="18"/>
                <w:szCs w:val="18"/>
              </w:rPr>
            </w:pPr>
            <w:ins w:id="28058" w:author="Vinicius Franco" w:date="2020-10-29T19:35: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280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367577" w14:textId="77777777" w:rsidR="00556F6F" w:rsidRPr="00556F6F" w:rsidRDefault="00556F6F" w:rsidP="00556F6F">
            <w:pPr>
              <w:jc w:val="center"/>
              <w:rPr>
                <w:ins w:id="28060" w:author="Vinicius Franco" w:date="2020-10-29T19:35:00Z"/>
                <w:rFonts w:ascii="Calibri" w:hAnsi="Calibri" w:cs="Calibri"/>
                <w:color w:val="000000"/>
                <w:sz w:val="18"/>
                <w:szCs w:val="18"/>
              </w:rPr>
            </w:pPr>
            <w:ins w:id="280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74526EE" w14:textId="77777777" w:rsidR="00556F6F" w:rsidRPr="00556F6F" w:rsidRDefault="00556F6F" w:rsidP="00556F6F">
            <w:pPr>
              <w:jc w:val="center"/>
              <w:rPr>
                <w:ins w:id="28063" w:author="Vinicius Franco" w:date="2020-10-29T19:35:00Z"/>
                <w:rFonts w:ascii="Calibri" w:hAnsi="Calibri" w:cs="Calibri"/>
                <w:color w:val="000000"/>
                <w:sz w:val="18"/>
                <w:szCs w:val="18"/>
              </w:rPr>
            </w:pPr>
            <w:ins w:id="280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2F343FE" w14:textId="77777777" w:rsidR="00556F6F" w:rsidRPr="00556F6F" w:rsidRDefault="00556F6F" w:rsidP="00556F6F">
            <w:pPr>
              <w:jc w:val="center"/>
              <w:rPr>
                <w:ins w:id="28066" w:author="Vinicius Franco" w:date="2020-10-29T19:35:00Z"/>
                <w:rFonts w:ascii="Calibri" w:hAnsi="Calibri" w:cs="Calibri"/>
                <w:color w:val="000000"/>
                <w:sz w:val="18"/>
                <w:szCs w:val="18"/>
              </w:rPr>
            </w:pPr>
            <w:ins w:id="280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9841E58" w14:textId="77777777" w:rsidR="00556F6F" w:rsidRPr="00556F6F" w:rsidRDefault="00556F6F" w:rsidP="00556F6F">
            <w:pPr>
              <w:jc w:val="right"/>
              <w:rPr>
                <w:ins w:id="28069" w:author="Vinicius Franco" w:date="2020-10-29T19:35:00Z"/>
                <w:rFonts w:ascii="Calibri" w:hAnsi="Calibri" w:cs="Calibri"/>
                <w:color w:val="000000"/>
                <w:sz w:val="18"/>
                <w:szCs w:val="18"/>
              </w:rPr>
            </w:pPr>
            <w:ins w:id="28070" w:author="Vinicius Franco" w:date="2020-10-29T19:35:00Z">
              <w:r w:rsidRPr="00556F6F">
                <w:rPr>
                  <w:rFonts w:ascii="Calibri" w:hAnsi="Calibri" w:cs="Calibri"/>
                  <w:color w:val="000000"/>
                  <w:sz w:val="18"/>
                  <w:szCs w:val="18"/>
                </w:rPr>
                <w:t>13,0914%</w:t>
              </w:r>
            </w:ins>
          </w:p>
        </w:tc>
      </w:tr>
      <w:tr w:rsidR="00556F6F" w:rsidRPr="00556F6F" w14:paraId="5EDCAD78" w14:textId="77777777" w:rsidTr="00556F6F">
        <w:trPr>
          <w:trHeight w:val="240"/>
          <w:jc w:val="center"/>
          <w:ins w:id="28071" w:author="Vinicius Franco" w:date="2020-10-29T19:35:00Z"/>
          <w:trPrChange w:id="280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12861" w14:textId="77777777" w:rsidR="00556F6F" w:rsidRPr="00556F6F" w:rsidRDefault="00556F6F" w:rsidP="00556F6F">
            <w:pPr>
              <w:jc w:val="center"/>
              <w:rPr>
                <w:ins w:id="28074" w:author="Vinicius Franco" w:date="2020-10-29T19:35:00Z"/>
                <w:rFonts w:ascii="Calibri" w:hAnsi="Calibri" w:cs="Calibri"/>
                <w:color w:val="000000"/>
                <w:sz w:val="18"/>
                <w:szCs w:val="18"/>
              </w:rPr>
            </w:pPr>
            <w:ins w:id="28075" w:author="Vinicius Franco" w:date="2020-10-29T19:35: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280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536CB15" w14:textId="77777777" w:rsidR="00556F6F" w:rsidRPr="00556F6F" w:rsidRDefault="00556F6F" w:rsidP="00556F6F">
            <w:pPr>
              <w:jc w:val="center"/>
              <w:rPr>
                <w:ins w:id="28077" w:author="Vinicius Franco" w:date="2020-10-29T19:35:00Z"/>
                <w:rFonts w:ascii="Calibri" w:hAnsi="Calibri" w:cs="Calibri"/>
                <w:color w:val="000000"/>
                <w:sz w:val="18"/>
                <w:szCs w:val="18"/>
              </w:rPr>
            </w:pPr>
            <w:ins w:id="28078" w:author="Vinicius Franco" w:date="2020-10-29T19:35: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280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219C728" w14:textId="77777777" w:rsidR="00556F6F" w:rsidRPr="00556F6F" w:rsidRDefault="00556F6F" w:rsidP="00556F6F">
            <w:pPr>
              <w:jc w:val="center"/>
              <w:rPr>
                <w:ins w:id="28080" w:author="Vinicius Franco" w:date="2020-10-29T19:35:00Z"/>
                <w:rFonts w:ascii="Calibri" w:hAnsi="Calibri" w:cs="Calibri"/>
                <w:color w:val="000000"/>
                <w:sz w:val="18"/>
                <w:szCs w:val="18"/>
              </w:rPr>
            </w:pPr>
            <w:ins w:id="280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0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1FA4444" w14:textId="77777777" w:rsidR="00556F6F" w:rsidRPr="00556F6F" w:rsidRDefault="00556F6F" w:rsidP="00556F6F">
            <w:pPr>
              <w:jc w:val="center"/>
              <w:rPr>
                <w:ins w:id="28083" w:author="Vinicius Franco" w:date="2020-10-29T19:35:00Z"/>
                <w:rFonts w:ascii="Calibri" w:hAnsi="Calibri" w:cs="Calibri"/>
                <w:color w:val="000000"/>
                <w:sz w:val="18"/>
                <w:szCs w:val="18"/>
              </w:rPr>
            </w:pPr>
            <w:ins w:id="280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0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919AC69" w14:textId="77777777" w:rsidR="00556F6F" w:rsidRPr="00556F6F" w:rsidRDefault="00556F6F" w:rsidP="00556F6F">
            <w:pPr>
              <w:jc w:val="center"/>
              <w:rPr>
                <w:ins w:id="28086" w:author="Vinicius Franco" w:date="2020-10-29T19:35:00Z"/>
                <w:rFonts w:ascii="Calibri" w:hAnsi="Calibri" w:cs="Calibri"/>
                <w:color w:val="000000"/>
                <w:sz w:val="18"/>
                <w:szCs w:val="18"/>
              </w:rPr>
            </w:pPr>
            <w:ins w:id="280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0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8F80B76" w14:textId="77777777" w:rsidR="00556F6F" w:rsidRPr="00556F6F" w:rsidRDefault="00556F6F" w:rsidP="00556F6F">
            <w:pPr>
              <w:jc w:val="right"/>
              <w:rPr>
                <w:ins w:id="28089" w:author="Vinicius Franco" w:date="2020-10-29T19:35:00Z"/>
                <w:rFonts w:ascii="Calibri" w:hAnsi="Calibri" w:cs="Calibri"/>
                <w:color w:val="000000"/>
                <w:sz w:val="18"/>
                <w:szCs w:val="18"/>
              </w:rPr>
            </w:pPr>
            <w:ins w:id="28090" w:author="Vinicius Franco" w:date="2020-10-29T19:35:00Z">
              <w:r w:rsidRPr="00556F6F">
                <w:rPr>
                  <w:rFonts w:ascii="Calibri" w:hAnsi="Calibri" w:cs="Calibri"/>
                  <w:color w:val="000000"/>
                  <w:sz w:val="18"/>
                  <w:szCs w:val="18"/>
                </w:rPr>
                <w:t>14,9633%</w:t>
              </w:r>
            </w:ins>
          </w:p>
        </w:tc>
      </w:tr>
      <w:tr w:rsidR="00556F6F" w:rsidRPr="00556F6F" w14:paraId="49595BA7" w14:textId="77777777" w:rsidTr="00556F6F">
        <w:trPr>
          <w:trHeight w:val="240"/>
          <w:jc w:val="center"/>
          <w:ins w:id="28091" w:author="Vinicius Franco" w:date="2020-10-29T19:35:00Z"/>
          <w:trPrChange w:id="280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0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7BB52" w14:textId="77777777" w:rsidR="00556F6F" w:rsidRPr="00556F6F" w:rsidRDefault="00556F6F" w:rsidP="00556F6F">
            <w:pPr>
              <w:jc w:val="center"/>
              <w:rPr>
                <w:ins w:id="28094" w:author="Vinicius Franco" w:date="2020-10-29T19:35:00Z"/>
                <w:rFonts w:ascii="Calibri" w:hAnsi="Calibri" w:cs="Calibri"/>
                <w:color w:val="000000"/>
                <w:sz w:val="18"/>
                <w:szCs w:val="18"/>
              </w:rPr>
            </w:pPr>
            <w:ins w:id="28095" w:author="Vinicius Franco" w:date="2020-10-29T19:35: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280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DA13C2" w14:textId="77777777" w:rsidR="00556F6F" w:rsidRPr="00556F6F" w:rsidRDefault="00556F6F" w:rsidP="00556F6F">
            <w:pPr>
              <w:jc w:val="center"/>
              <w:rPr>
                <w:ins w:id="28097" w:author="Vinicius Franco" w:date="2020-10-29T19:35:00Z"/>
                <w:rFonts w:ascii="Calibri" w:hAnsi="Calibri" w:cs="Calibri"/>
                <w:color w:val="000000"/>
                <w:sz w:val="18"/>
                <w:szCs w:val="18"/>
              </w:rPr>
            </w:pPr>
            <w:ins w:id="28098" w:author="Vinicius Franco" w:date="2020-10-29T19:35: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280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D349A39" w14:textId="77777777" w:rsidR="00556F6F" w:rsidRPr="00556F6F" w:rsidRDefault="00556F6F" w:rsidP="00556F6F">
            <w:pPr>
              <w:jc w:val="center"/>
              <w:rPr>
                <w:ins w:id="28100" w:author="Vinicius Franco" w:date="2020-10-29T19:35:00Z"/>
                <w:rFonts w:ascii="Calibri" w:hAnsi="Calibri" w:cs="Calibri"/>
                <w:color w:val="000000"/>
                <w:sz w:val="18"/>
                <w:szCs w:val="18"/>
              </w:rPr>
            </w:pPr>
            <w:ins w:id="281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60D3EA5" w14:textId="77777777" w:rsidR="00556F6F" w:rsidRPr="00556F6F" w:rsidRDefault="00556F6F" w:rsidP="00556F6F">
            <w:pPr>
              <w:jc w:val="center"/>
              <w:rPr>
                <w:ins w:id="28103" w:author="Vinicius Franco" w:date="2020-10-29T19:35:00Z"/>
                <w:rFonts w:ascii="Calibri" w:hAnsi="Calibri" w:cs="Calibri"/>
                <w:color w:val="000000"/>
                <w:sz w:val="18"/>
                <w:szCs w:val="18"/>
              </w:rPr>
            </w:pPr>
            <w:ins w:id="281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2913C9" w14:textId="77777777" w:rsidR="00556F6F" w:rsidRPr="00556F6F" w:rsidRDefault="00556F6F" w:rsidP="00556F6F">
            <w:pPr>
              <w:jc w:val="center"/>
              <w:rPr>
                <w:ins w:id="28106" w:author="Vinicius Franco" w:date="2020-10-29T19:35:00Z"/>
                <w:rFonts w:ascii="Calibri" w:hAnsi="Calibri" w:cs="Calibri"/>
                <w:color w:val="000000"/>
                <w:sz w:val="18"/>
                <w:szCs w:val="18"/>
              </w:rPr>
            </w:pPr>
            <w:ins w:id="281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3E8E9AC" w14:textId="77777777" w:rsidR="00556F6F" w:rsidRPr="00556F6F" w:rsidRDefault="00556F6F" w:rsidP="00556F6F">
            <w:pPr>
              <w:jc w:val="right"/>
              <w:rPr>
                <w:ins w:id="28109" w:author="Vinicius Franco" w:date="2020-10-29T19:35:00Z"/>
                <w:rFonts w:ascii="Calibri" w:hAnsi="Calibri" w:cs="Calibri"/>
                <w:color w:val="000000"/>
                <w:sz w:val="18"/>
                <w:szCs w:val="18"/>
              </w:rPr>
            </w:pPr>
            <w:ins w:id="28110" w:author="Vinicius Franco" w:date="2020-10-29T19:35:00Z">
              <w:r w:rsidRPr="00556F6F">
                <w:rPr>
                  <w:rFonts w:ascii="Calibri" w:hAnsi="Calibri" w:cs="Calibri"/>
                  <w:color w:val="000000"/>
                  <w:sz w:val="18"/>
                  <w:szCs w:val="18"/>
                </w:rPr>
                <w:t>16,9300%</w:t>
              </w:r>
            </w:ins>
          </w:p>
        </w:tc>
      </w:tr>
      <w:tr w:rsidR="00556F6F" w:rsidRPr="00556F6F" w14:paraId="3A7B8574" w14:textId="77777777" w:rsidTr="00556F6F">
        <w:trPr>
          <w:trHeight w:val="240"/>
          <w:jc w:val="center"/>
          <w:ins w:id="28111" w:author="Vinicius Franco" w:date="2020-10-29T19:35:00Z"/>
          <w:trPrChange w:id="281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1DEC5D" w14:textId="77777777" w:rsidR="00556F6F" w:rsidRPr="00556F6F" w:rsidRDefault="00556F6F" w:rsidP="00556F6F">
            <w:pPr>
              <w:jc w:val="center"/>
              <w:rPr>
                <w:ins w:id="28114" w:author="Vinicius Franco" w:date="2020-10-29T19:35:00Z"/>
                <w:rFonts w:ascii="Calibri" w:hAnsi="Calibri" w:cs="Calibri"/>
                <w:color w:val="000000"/>
                <w:sz w:val="18"/>
                <w:szCs w:val="18"/>
              </w:rPr>
            </w:pPr>
            <w:ins w:id="28115" w:author="Vinicius Franco" w:date="2020-10-29T19:35: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281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B016555" w14:textId="77777777" w:rsidR="00556F6F" w:rsidRPr="00556F6F" w:rsidRDefault="00556F6F" w:rsidP="00556F6F">
            <w:pPr>
              <w:jc w:val="center"/>
              <w:rPr>
                <w:ins w:id="28117" w:author="Vinicius Franco" w:date="2020-10-29T19:35:00Z"/>
                <w:rFonts w:ascii="Calibri" w:hAnsi="Calibri" w:cs="Calibri"/>
                <w:color w:val="000000"/>
                <w:sz w:val="18"/>
                <w:szCs w:val="18"/>
              </w:rPr>
            </w:pPr>
            <w:ins w:id="28118" w:author="Vinicius Franco" w:date="2020-10-29T19:35: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281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F993489" w14:textId="77777777" w:rsidR="00556F6F" w:rsidRPr="00556F6F" w:rsidRDefault="00556F6F" w:rsidP="00556F6F">
            <w:pPr>
              <w:jc w:val="center"/>
              <w:rPr>
                <w:ins w:id="28120" w:author="Vinicius Franco" w:date="2020-10-29T19:35:00Z"/>
                <w:rFonts w:ascii="Calibri" w:hAnsi="Calibri" w:cs="Calibri"/>
                <w:color w:val="000000"/>
                <w:sz w:val="18"/>
                <w:szCs w:val="18"/>
              </w:rPr>
            </w:pPr>
            <w:ins w:id="281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38150A0" w14:textId="77777777" w:rsidR="00556F6F" w:rsidRPr="00556F6F" w:rsidRDefault="00556F6F" w:rsidP="00556F6F">
            <w:pPr>
              <w:jc w:val="center"/>
              <w:rPr>
                <w:ins w:id="28123" w:author="Vinicius Franco" w:date="2020-10-29T19:35:00Z"/>
                <w:rFonts w:ascii="Calibri" w:hAnsi="Calibri" w:cs="Calibri"/>
                <w:color w:val="000000"/>
                <w:sz w:val="18"/>
                <w:szCs w:val="18"/>
              </w:rPr>
            </w:pPr>
            <w:ins w:id="281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2FED055" w14:textId="77777777" w:rsidR="00556F6F" w:rsidRPr="00556F6F" w:rsidRDefault="00556F6F" w:rsidP="00556F6F">
            <w:pPr>
              <w:jc w:val="center"/>
              <w:rPr>
                <w:ins w:id="28126" w:author="Vinicius Franco" w:date="2020-10-29T19:35:00Z"/>
                <w:rFonts w:ascii="Calibri" w:hAnsi="Calibri" w:cs="Calibri"/>
                <w:color w:val="000000"/>
                <w:sz w:val="18"/>
                <w:szCs w:val="18"/>
              </w:rPr>
            </w:pPr>
            <w:ins w:id="281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48B2E4A" w14:textId="77777777" w:rsidR="00556F6F" w:rsidRPr="00556F6F" w:rsidRDefault="00556F6F" w:rsidP="00556F6F">
            <w:pPr>
              <w:jc w:val="right"/>
              <w:rPr>
                <w:ins w:id="28129" w:author="Vinicius Franco" w:date="2020-10-29T19:35:00Z"/>
                <w:rFonts w:ascii="Calibri" w:hAnsi="Calibri" w:cs="Calibri"/>
                <w:color w:val="000000"/>
                <w:sz w:val="18"/>
                <w:szCs w:val="18"/>
              </w:rPr>
            </w:pPr>
            <w:ins w:id="28130" w:author="Vinicius Franco" w:date="2020-10-29T19:35:00Z">
              <w:r w:rsidRPr="00556F6F">
                <w:rPr>
                  <w:rFonts w:ascii="Calibri" w:hAnsi="Calibri" w:cs="Calibri"/>
                  <w:color w:val="000000"/>
                  <w:sz w:val="18"/>
                  <w:szCs w:val="18"/>
                </w:rPr>
                <w:t>19,0725%</w:t>
              </w:r>
            </w:ins>
          </w:p>
        </w:tc>
      </w:tr>
      <w:tr w:rsidR="00556F6F" w:rsidRPr="00556F6F" w14:paraId="0B1E719E" w14:textId="77777777" w:rsidTr="00556F6F">
        <w:trPr>
          <w:trHeight w:val="240"/>
          <w:jc w:val="center"/>
          <w:ins w:id="28131" w:author="Vinicius Franco" w:date="2020-10-29T19:35:00Z"/>
          <w:trPrChange w:id="2813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3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BB924D" w14:textId="77777777" w:rsidR="00556F6F" w:rsidRPr="00556F6F" w:rsidRDefault="00556F6F" w:rsidP="00556F6F">
            <w:pPr>
              <w:jc w:val="center"/>
              <w:rPr>
                <w:ins w:id="28134" w:author="Vinicius Franco" w:date="2020-10-29T19:35:00Z"/>
                <w:rFonts w:ascii="Calibri" w:hAnsi="Calibri" w:cs="Calibri"/>
                <w:color w:val="000000"/>
                <w:sz w:val="18"/>
                <w:szCs w:val="18"/>
              </w:rPr>
            </w:pPr>
            <w:ins w:id="28135" w:author="Vinicius Franco" w:date="2020-10-29T19:35: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2813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9E861AC" w14:textId="77777777" w:rsidR="00556F6F" w:rsidRPr="00556F6F" w:rsidRDefault="00556F6F" w:rsidP="00556F6F">
            <w:pPr>
              <w:jc w:val="center"/>
              <w:rPr>
                <w:ins w:id="28137" w:author="Vinicius Franco" w:date="2020-10-29T19:35:00Z"/>
                <w:rFonts w:ascii="Calibri" w:hAnsi="Calibri" w:cs="Calibri"/>
                <w:color w:val="000000"/>
                <w:sz w:val="18"/>
                <w:szCs w:val="18"/>
              </w:rPr>
            </w:pPr>
            <w:ins w:id="28138" w:author="Vinicius Franco" w:date="2020-10-29T19:35: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2813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2F7EB2F" w14:textId="77777777" w:rsidR="00556F6F" w:rsidRPr="00556F6F" w:rsidRDefault="00556F6F" w:rsidP="00556F6F">
            <w:pPr>
              <w:jc w:val="center"/>
              <w:rPr>
                <w:ins w:id="28140" w:author="Vinicius Franco" w:date="2020-10-29T19:35:00Z"/>
                <w:rFonts w:ascii="Calibri" w:hAnsi="Calibri" w:cs="Calibri"/>
                <w:color w:val="000000"/>
                <w:sz w:val="18"/>
                <w:szCs w:val="18"/>
              </w:rPr>
            </w:pPr>
            <w:ins w:id="2814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4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C0652E7" w14:textId="77777777" w:rsidR="00556F6F" w:rsidRPr="00556F6F" w:rsidRDefault="00556F6F" w:rsidP="00556F6F">
            <w:pPr>
              <w:jc w:val="center"/>
              <w:rPr>
                <w:ins w:id="28143" w:author="Vinicius Franco" w:date="2020-10-29T19:35:00Z"/>
                <w:rFonts w:ascii="Calibri" w:hAnsi="Calibri" w:cs="Calibri"/>
                <w:color w:val="000000"/>
                <w:sz w:val="18"/>
                <w:szCs w:val="18"/>
              </w:rPr>
            </w:pPr>
            <w:ins w:id="2814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4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9A71FE5" w14:textId="77777777" w:rsidR="00556F6F" w:rsidRPr="00556F6F" w:rsidRDefault="00556F6F" w:rsidP="00556F6F">
            <w:pPr>
              <w:jc w:val="center"/>
              <w:rPr>
                <w:ins w:id="28146" w:author="Vinicius Franco" w:date="2020-10-29T19:35:00Z"/>
                <w:rFonts w:ascii="Calibri" w:hAnsi="Calibri" w:cs="Calibri"/>
                <w:color w:val="000000"/>
                <w:sz w:val="18"/>
                <w:szCs w:val="18"/>
              </w:rPr>
            </w:pPr>
            <w:ins w:id="2814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4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B7F3B9A" w14:textId="77777777" w:rsidR="00556F6F" w:rsidRPr="00556F6F" w:rsidRDefault="00556F6F" w:rsidP="00556F6F">
            <w:pPr>
              <w:jc w:val="right"/>
              <w:rPr>
                <w:ins w:id="28149" w:author="Vinicius Franco" w:date="2020-10-29T19:35:00Z"/>
                <w:rFonts w:ascii="Calibri" w:hAnsi="Calibri" w:cs="Calibri"/>
                <w:color w:val="000000"/>
                <w:sz w:val="18"/>
                <w:szCs w:val="18"/>
              </w:rPr>
            </w:pPr>
            <w:ins w:id="28150" w:author="Vinicius Franco" w:date="2020-10-29T19:35:00Z">
              <w:r w:rsidRPr="00556F6F">
                <w:rPr>
                  <w:rFonts w:ascii="Calibri" w:hAnsi="Calibri" w:cs="Calibri"/>
                  <w:color w:val="000000"/>
                  <w:sz w:val="18"/>
                  <w:szCs w:val="18"/>
                </w:rPr>
                <w:t>23,0546%</w:t>
              </w:r>
            </w:ins>
          </w:p>
        </w:tc>
      </w:tr>
      <w:tr w:rsidR="00556F6F" w:rsidRPr="00556F6F" w14:paraId="35AD398B" w14:textId="77777777" w:rsidTr="00556F6F">
        <w:trPr>
          <w:trHeight w:val="240"/>
          <w:jc w:val="center"/>
          <w:ins w:id="28151" w:author="Vinicius Franco" w:date="2020-10-29T19:35:00Z"/>
          <w:trPrChange w:id="2815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5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F978D1" w14:textId="77777777" w:rsidR="00556F6F" w:rsidRPr="00556F6F" w:rsidRDefault="00556F6F" w:rsidP="00556F6F">
            <w:pPr>
              <w:jc w:val="center"/>
              <w:rPr>
                <w:ins w:id="28154" w:author="Vinicius Franco" w:date="2020-10-29T19:35:00Z"/>
                <w:rFonts w:ascii="Calibri" w:hAnsi="Calibri" w:cs="Calibri"/>
                <w:color w:val="000000"/>
                <w:sz w:val="18"/>
                <w:szCs w:val="18"/>
              </w:rPr>
            </w:pPr>
            <w:ins w:id="28155" w:author="Vinicius Franco" w:date="2020-10-29T19:35: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2815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29CA92A" w14:textId="77777777" w:rsidR="00556F6F" w:rsidRPr="00556F6F" w:rsidRDefault="00556F6F" w:rsidP="00556F6F">
            <w:pPr>
              <w:jc w:val="center"/>
              <w:rPr>
                <w:ins w:id="28157" w:author="Vinicius Franco" w:date="2020-10-29T19:35:00Z"/>
                <w:rFonts w:ascii="Calibri" w:hAnsi="Calibri" w:cs="Calibri"/>
                <w:color w:val="000000"/>
                <w:sz w:val="18"/>
                <w:szCs w:val="18"/>
              </w:rPr>
            </w:pPr>
            <w:ins w:id="28158" w:author="Vinicius Franco" w:date="2020-10-29T19:35: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2815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F1295C9" w14:textId="77777777" w:rsidR="00556F6F" w:rsidRPr="00556F6F" w:rsidRDefault="00556F6F" w:rsidP="00556F6F">
            <w:pPr>
              <w:jc w:val="center"/>
              <w:rPr>
                <w:ins w:id="28160" w:author="Vinicius Franco" w:date="2020-10-29T19:35:00Z"/>
                <w:rFonts w:ascii="Calibri" w:hAnsi="Calibri" w:cs="Calibri"/>
                <w:color w:val="000000"/>
                <w:sz w:val="18"/>
                <w:szCs w:val="18"/>
              </w:rPr>
            </w:pPr>
            <w:ins w:id="2816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6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7091E93" w14:textId="77777777" w:rsidR="00556F6F" w:rsidRPr="00556F6F" w:rsidRDefault="00556F6F" w:rsidP="00556F6F">
            <w:pPr>
              <w:jc w:val="center"/>
              <w:rPr>
                <w:ins w:id="28163" w:author="Vinicius Franco" w:date="2020-10-29T19:35:00Z"/>
                <w:rFonts w:ascii="Calibri" w:hAnsi="Calibri" w:cs="Calibri"/>
                <w:color w:val="000000"/>
                <w:sz w:val="18"/>
                <w:szCs w:val="18"/>
              </w:rPr>
            </w:pPr>
            <w:ins w:id="2816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6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E6F672" w14:textId="77777777" w:rsidR="00556F6F" w:rsidRPr="00556F6F" w:rsidRDefault="00556F6F" w:rsidP="00556F6F">
            <w:pPr>
              <w:jc w:val="center"/>
              <w:rPr>
                <w:ins w:id="28166" w:author="Vinicius Franco" w:date="2020-10-29T19:35:00Z"/>
                <w:rFonts w:ascii="Calibri" w:hAnsi="Calibri" w:cs="Calibri"/>
                <w:color w:val="000000"/>
                <w:sz w:val="18"/>
                <w:szCs w:val="18"/>
              </w:rPr>
            </w:pPr>
            <w:ins w:id="2816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6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E8955CC" w14:textId="77777777" w:rsidR="00556F6F" w:rsidRPr="00556F6F" w:rsidRDefault="00556F6F" w:rsidP="00556F6F">
            <w:pPr>
              <w:jc w:val="right"/>
              <w:rPr>
                <w:ins w:id="28169" w:author="Vinicius Franco" w:date="2020-10-29T19:35:00Z"/>
                <w:rFonts w:ascii="Calibri" w:hAnsi="Calibri" w:cs="Calibri"/>
                <w:color w:val="000000"/>
                <w:sz w:val="18"/>
                <w:szCs w:val="18"/>
              </w:rPr>
            </w:pPr>
            <w:ins w:id="28170" w:author="Vinicius Franco" w:date="2020-10-29T19:35:00Z">
              <w:r w:rsidRPr="00556F6F">
                <w:rPr>
                  <w:rFonts w:ascii="Calibri" w:hAnsi="Calibri" w:cs="Calibri"/>
                  <w:color w:val="000000"/>
                  <w:sz w:val="18"/>
                  <w:szCs w:val="18"/>
                </w:rPr>
                <w:t>28,5769%</w:t>
              </w:r>
            </w:ins>
          </w:p>
        </w:tc>
      </w:tr>
      <w:tr w:rsidR="00556F6F" w:rsidRPr="00556F6F" w14:paraId="2F8A8742" w14:textId="77777777" w:rsidTr="00556F6F">
        <w:trPr>
          <w:trHeight w:val="240"/>
          <w:jc w:val="center"/>
          <w:ins w:id="28171" w:author="Vinicius Franco" w:date="2020-10-29T19:35:00Z"/>
          <w:trPrChange w:id="2817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7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855972" w14:textId="77777777" w:rsidR="00556F6F" w:rsidRPr="00556F6F" w:rsidRDefault="00556F6F" w:rsidP="00556F6F">
            <w:pPr>
              <w:jc w:val="center"/>
              <w:rPr>
                <w:ins w:id="28174" w:author="Vinicius Franco" w:date="2020-10-29T19:35:00Z"/>
                <w:rFonts w:ascii="Calibri" w:hAnsi="Calibri" w:cs="Calibri"/>
                <w:color w:val="000000"/>
                <w:sz w:val="18"/>
                <w:szCs w:val="18"/>
              </w:rPr>
            </w:pPr>
            <w:ins w:id="28175" w:author="Vinicius Franco" w:date="2020-10-29T19:35: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2817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3C53CFD" w14:textId="77777777" w:rsidR="00556F6F" w:rsidRPr="00556F6F" w:rsidRDefault="00556F6F" w:rsidP="00556F6F">
            <w:pPr>
              <w:jc w:val="center"/>
              <w:rPr>
                <w:ins w:id="28177" w:author="Vinicius Franco" w:date="2020-10-29T19:35:00Z"/>
                <w:rFonts w:ascii="Calibri" w:hAnsi="Calibri" w:cs="Calibri"/>
                <w:color w:val="000000"/>
                <w:sz w:val="18"/>
                <w:szCs w:val="18"/>
              </w:rPr>
            </w:pPr>
            <w:ins w:id="28178" w:author="Vinicius Franco" w:date="2020-10-29T19:35: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2817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0C16FD4" w14:textId="77777777" w:rsidR="00556F6F" w:rsidRPr="00556F6F" w:rsidRDefault="00556F6F" w:rsidP="00556F6F">
            <w:pPr>
              <w:jc w:val="center"/>
              <w:rPr>
                <w:ins w:id="28180" w:author="Vinicius Franco" w:date="2020-10-29T19:35:00Z"/>
                <w:rFonts w:ascii="Calibri" w:hAnsi="Calibri" w:cs="Calibri"/>
                <w:color w:val="000000"/>
                <w:sz w:val="18"/>
                <w:szCs w:val="18"/>
              </w:rPr>
            </w:pPr>
            <w:ins w:id="2818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18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7EC0183" w14:textId="77777777" w:rsidR="00556F6F" w:rsidRPr="00556F6F" w:rsidRDefault="00556F6F" w:rsidP="00556F6F">
            <w:pPr>
              <w:jc w:val="center"/>
              <w:rPr>
                <w:ins w:id="28183" w:author="Vinicius Franco" w:date="2020-10-29T19:35:00Z"/>
                <w:rFonts w:ascii="Calibri" w:hAnsi="Calibri" w:cs="Calibri"/>
                <w:color w:val="000000"/>
                <w:sz w:val="18"/>
                <w:szCs w:val="18"/>
              </w:rPr>
            </w:pPr>
            <w:ins w:id="2818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18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402F534" w14:textId="77777777" w:rsidR="00556F6F" w:rsidRPr="00556F6F" w:rsidRDefault="00556F6F" w:rsidP="00556F6F">
            <w:pPr>
              <w:jc w:val="center"/>
              <w:rPr>
                <w:ins w:id="28186" w:author="Vinicius Franco" w:date="2020-10-29T19:35:00Z"/>
                <w:rFonts w:ascii="Calibri" w:hAnsi="Calibri" w:cs="Calibri"/>
                <w:color w:val="000000"/>
                <w:sz w:val="18"/>
                <w:szCs w:val="18"/>
              </w:rPr>
            </w:pPr>
            <w:ins w:id="2818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18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08593F9" w14:textId="77777777" w:rsidR="00556F6F" w:rsidRPr="00556F6F" w:rsidRDefault="00556F6F" w:rsidP="00556F6F">
            <w:pPr>
              <w:jc w:val="right"/>
              <w:rPr>
                <w:ins w:id="28189" w:author="Vinicius Franco" w:date="2020-10-29T19:35:00Z"/>
                <w:rFonts w:ascii="Calibri" w:hAnsi="Calibri" w:cs="Calibri"/>
                <w:color w:val="000000"/>
                <w:sz w:val="18"/>
                <w:szCs w:val="18"/>
              </w:rPr>
            </w:pPr>
            <w:ins w:id="28190" w:author="Vinicius Franco" w:date="2020-10-29T19:35:00Z">
              <w:r w:rsidRPr="00556F6F">
                <w:rPr>
                  <w:rFonts w:ascii="Calibri" w:hAnsi="Calibri" w:cs="Calibri"/>
                  <w:color w:val="000000"/>
                  <w:sz w:val="18"/>
                  <w:szCs w:val="18"/>
                </w:rPr>
                <w:t>39,1740%</w:t>
              </w:r>
            </w:ins>
          </w:p>
        </w:tc>
      </w:tr>
      <w:tr w:rsidR="00556F6F" w:rsidRPr="00556F6F" w14:paraId="1190E051" w14:textId="77777777" w:rsidTr="00556F6F">
        <w:trPr>
          <w:trHeight w:val="240"/>
          <w:jc w:val="center"/>
          <w:ins w:id="28191" w:author="Vinicius Franco" w:date="2020-10-29T19:35:00Z"/>
          <w:trPrChange w:id="2819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19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73B39C" w14:textId="77777777" w:rsidR="00556F6F" w:rsidRPr="00556F6F" w:rsidRDefault="00556F6F" w:rsidP="00556F6F">
            <w:pPr>
              <w:jc w:val="center"/>
              <w:rPr>
                <w:ins w:id="28194" w:author="Vinicius Franco" w:date="2020-10-29T19:35:00Z"/>
                <w:rFonts w:ascii="Calibri" w:hAnsi="Calibri" w:cs="Calibri"/>
                <w:color w:val="000000"/>
                <w:sz w:val="18"/>
                <w:szCs w:val="18"/>
              </w:rPr>
            </w:pPr>
            <w:ins w:id="28195" w:author="Vinicius Franco" w:date="2020-10-29T19:35: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2819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1BE5033" w14:textId="77777777" w:rsidR="00556F6F" w:rsidRPr="00556F6F" w:rsidRDefault="00556F6F" w:rsidP="00556F6F">
            <w:pPr>
              <w:jc w:val="center"/>
              <w:rPr>
                <w:ins w:id="28197" w:author="Vinicius Franco" w:date="2020-10-29T19:35:00Z"/>
                <w:rFonts w:ascii="Calibri" w:hAnsi="Calibri" w:cs="Calibri"/>
                <w:color w:val="000000"/>
                <w:sz w:val="18"/>
                <w:szCs w:val="18"/>
              </w:rPr>
            </w:pPr>
            <w:ins w:id="28198" w:author="Vinicius Franco" w:date="2020-10-29T19:35: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2819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D1776FE" w14:textId="77777777" w:rsidR="00556F6F" w:rsidRPr="00556F6F" w:rsidRDefault="00556F6F" w:rsidP="00556F6F">
            <w:pPr>
              <w:jc w:val="center"/>
              <w:rPr>
                <w:ins w:id="28200" w:author="Vinicius Franco" w:date="2020-10-29T19:35:00Z"/>
                <w:rFonts w:ascii="Calibri" w:hAnsi="Calibri" w:cs="Calibri"/>
                <w:color w:val="000000"/>
                <w:sz w:val="18"/>
                <w:szCs w:val="18"/>
              </w:rPr>
            </w:pPr>
            <w:ins w:id="2820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20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3CA62C" w14:textId="77777777" w:rsidR="00556F6F" w:rsidRPr="00556F6F" w:rsidRDefault="00556F6F" w:rsidP="00556F6F">
            <w:pPr>
              <w:jc w:val="center"/>
              <w:rPr>
                <w:ins w:id="28203" w:author="Vinicius Franco" w:date="2020-10-29T19:35:00Z"/>
                <w:rFonts w:ascii="Calibri" w:hAnsi="Calibri" w:cs="Calibri"/>
                <w:color w:val="000000"/>
                <w:sz w:val="18"/>
                <w:szCs w:val="18"/>
              </w:rPr>
            </w:pPr>
            <w:ins w:id="2820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20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9BFACCB" w14:textId="77777777" w:rsidR="00556F6F" w:rsidRPr="00556F6F" w:rsidRDefault="00556F6F" w:rsidP="00556F6F">
            <w:pPr>
              <w:jc w:val="center"/>
              <w:rPr>
                <w:ins w:id="28206" w:author="Vinicius Franco" w:date="2020-10-29T19:35:00Z"/>
                <w:rFonts w:ascii="Calibri" w:hAnsi="Calibri" w:cs="Calibri"/>
                <w:color w:val="000000"/>
                <w:sz w:val="18"/>
                <w:szCs w:val="18"/>
              </w:rPr>
            </w:pPr>
            <w:ins w:id="2820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20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954B42D" w14:textId="77777777" w:rsidR="00556F6F" w:rsidRPr="00556F6F" w:rsidRDefault="00556F6F" w:rsidP="00556F6F">
            <w:pPr>
              <w:jc w:val="right"/>
              <w:rPr>
                <w:ins w:id="28209" w:author="Vinicius Franco" w:date="2020-10-29T19:35:00Z"/>
                <w:rFonts w:ascii="Calibri" w:hAnsi="Calibri" w:cs="Calibri"/>
                <w:color w:val="000000"/>
                <w:sz w:val="18"/>
                <w:szCs w:val="18"/>
              </w:rPr>
            </w:pPr>
            <w:ins w:id="28210" w:author="Vinicius Franco" w:date="2020-10-29T19:35:00Z">
              <w:r w:rsidRPr="00556F6F">
                <w:rPr>
                  <w:rFonts w:ascii="Calibri" w:hAnsi="Calibri" w:cs="Calibri"/>
                  <w:color w:val="000000"/>
                  <w:sz w:val="18"/>
                  <w:szCs w:val="18"/>
                </w:rPr>
                <w:t>63,0520%</w:t>
              </w:r>
            </w:ins>
          </w:p>
        </w:tc>
      </w:tr>
      <w:tr w:rsidR="00556F6F" w:rsidRPr="00556F6F" w14:paraId="44813D78" w14:textId="77777777" w:rsidTr="00556F6F">
        <w:trPr>
          <w:trHeight w:val="240"/>
          <w:jc w:val="center"/>
          <w:ins w:id="28211" w:author="Vinicius Franco" w:date="2020-10-29T19:35:00Z"/>
          <w:trPrChange w:id="28212"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13"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FA3F37" w14:textId="77777777" w:rsidR="00556F6F" w:rsidRPr="00556F6F" w:rsidRDefault="00556F6F" w:rsidP="00556F6F">
            <w:pPr>
              <w:jc w:val="center"/>
              <w:rPr>
                <w:ins w:id="28214" w:author="Vinicius Franco" w:date="2020-10-29T19:35:00Z"/>
                <w:rFonts w:ascii="Calibri" w:hAnsi="Calibri" w:cs="Calibri"/>
                <w:color w:val="000000"/>
                <w:sz w:val="18"/>
                <w:szCs w:val="18"/>
              </w:rPr>
            </w:pPr>
            <w:ins w:id="28215" w:author="Vinicius Franco" w:date="2020-10-29T19:35: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28216"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581F3D" w14:textId="77777777" w:rsidR="00556F6F" w:rsidRPr="00556F6F" w:rsidRDefault="00556F6F" w:rsidP="00556F6F">
            <w:pPr>
              <w:jc w:val="center"/>
              <w:rPr>
                <w:ins w:id="28217" w:author="Vinicius Franco" w:date="2020-10-29T19:35:00Z"/>
                <w:rFonts w:ascii="Calibri" w:hAnsi="Calibri" w:cs="Calibri"/>
                <w:color w:val="000000"/>
                <w:sz w:val="18"/>
                <w:szCs w:val="18"/>
              </w:rPr>
            </w:pPr>
            <w:ins w:id="28218" w:author="Vinicius Franco" w:date="2020-10-29T19:35: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28219"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3B31D2F" w14:textId="77777777" w:rsidR="00556F6F" w:rsidRPr="00556F6F" w:rsidRDefault="00556F6F" w:rsidP="00556F6F">
            <w:pPr>
              <w:jc w:val="center"/>
              <w:rPr>
                <w:ins w:id="28220" w:author="Vinicius Franco" w:date="2020-10-29T19:35:00Z"/>
                <w:rFonts w:ascii="Calibri" w:hAnsi="Calibri" w:cs="Calibri"/>
                <w:color w:val="000000"/>
                <w:sz w:val="18"/>
                <w:szCs w:val="18"/>
              </w:rPr>
            </w:pPr>
            <w:ins w:id="28221"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222"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736C7D" w14:textId="77777777" w:rsidR="00556F6F" w:rsidRPr="00556F6F" w:rsidRDefault="00556F6F" w:rsidP="00556F6F">
            <w:pPr>
              <w:jc w:val="center"/>
              <w:rPr>
                <w:ins w:id="28223" w:author="Vinicius Franco" w:date="2020-10-29T19:35:00Z"/>
                <w:rFonts w:ascii="Calibri" w:hAnsi="Calibri" w:cs="Calibri"/>
                <w:color w:val="000000"/>
                <w:sz w:val="18"/>
                <w:szCs w:val="18"/>
              </w:rPr>
            </w:pPr>
            <w:ins w:id="28224"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225"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C15DE22" w14:textId="77777777" w:rsidR="00556F6F" w:rsidRPr="00556F6F" w:rsidRDefault="00556F6F" w:rsidP="00556F6F">
            <w:pPr>
              <w:jc w:val="center"/>
              <w:rPr>
                <w:ins w:id="28226" w:author="Vinicius Franco" w:date="2020-10-29T19:35:00Z"/>
                <w:rFonts w:ascii="Calibri" w:hAnsi="Calibri" w:cs="Calibri"/>
                <w:color w:val="000000"/>
                <w:sz w:val="18"/>
                <w:szCs w:val="18"/>
              </w:rPr>
            </w:pPr>
            <w:ins w:id="28227"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228"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DF7BFAE" w14:textId="77777777" w:rsidR="00556F6F" w:rsidRPr="00556F6F" w:rsidRDefault="00556F6F" w:rsidP="00556F6F">
            <w:pPr>
              <w:jc w:val="right"/>
              <w:rPr>
                <w:ins w:id="28229" w:author="Vinicius Franco" w:date="2020-10-29T19:35:00Z"/>
                <w:rFonts w:ascii="Calibri" w:hAnsi="Calibri" w:cs="Calibri"/>
                <w:color w:val="000000"/>
                <w:sz w:val="18"/>
                <w:szCs w:val="18"/>
              </w:rPr>
            </w:pPr>
            <w:ins w:id="28230" w:author="Vinicius Franco" w:date="2020-10-29T19:35:00Z">
              <w:r w:rsidRPr="00556F6F">
                <w:rPr>
                  <w:rFonts w:ascii="Calibri" w:hAnsi="Calibri" w:cs="Calibri"/>
                  <w:color w:val="000000"/>
                  <w:sz w:val="18"/>
                  <w:szCs w:val="18"/>
                </w:rPr>
                <w:t>100,0000%</w:t>
              </w:r>
            </w:ins>
          </w:p>
        </w:tc>
      </w:tr>
    </w:tbl>
    <w:p w14:paraId="797F4296" w14:textId="0B2B0D20" w:rsidR="00556F6F" w:rsidRDefault="00556F6F" w:rsidP="00412131">
      <w:pPr>
        <w:spacing w:line="300" w:lineRule="exact"/>
        <w:ind w:right="-2"/>
        <w:jc w:val="center"/>
        <w:rPr>
          <w:ins w:id="28231" w:author="Vinicius Franco" w:date="2020-10-29T19:35:00Z"/>
          <w:rFonts w:ascii="Ebrima" w:hAnsi="Ebrima" w:cstheme="minorHAnsi"/>
          <w:b/>
          <w:sz w:val="22"/>
          <w:szCs w:val="22"/>
        </w:rPr>
      </w:pPr>
    </w:p>
    <w:p w14:paraId="0DA33DCC" w14:textId="77777777" w:rsidR="00556F6F" w:rsidRDefault="00556F6F">
      <w:pPr>
        <w:spacing w:after="160" w:line="259" w:lineRule="auto"/>
        <w:rPr>
          <w:ins w:id="28232" w:author="Vinicius Franco" w:date="2020-10-29T19:35:00Z"/>
          <w:rFonts w:ascii="Ebrima" w:hAnsi="Ebrima" w:cstheme="minorHAnsi"/>
          <w:b/>
          <w:sz w:val="22"/>
          <w:szCs w:val="22"/>
        </w:rPr>
      </w:pPr>
      <w:ins w:id="28233" w:author="Vinicius Franco" w:date="2020-10-29T19:35:00Z">
        <w:r>
          <w:rPr>
            <w:rFonts w:ascii="Ebrima" w:hAnsi="Ebrima" w:cstheme="minorHAnsi"/>
            <w:b/>
            <w:sz w:val="22"/>
            <w:szCs w:val="22"/>
          </w:rPr>
          <w:br w:type="page"/>
        </w:r>
      </w:ins>
    </w:p>
    <w:p w14:paraId="6C6F76BC" w14:textId="4A86854A" w:rsidR="003F0706" w:rsidRDefault="003F0706" w:rsidP="00412131">
      <w:pPr>
        <w:spacing w:line="300" w:lineRule="exact"/>
        <w:ind w:right="-2"/>
        <w:jc w:val="center"/>
        <w:rPr>
          <w:ins w:id="28234" w:author="Vinicius Franco" w:date="2020-10-29T19:35:00Z"/>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Change w:id="28235" w:author="Vinicius Franco" w:date="2020-10-29T19:35: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8236">
          <w:tblGrid>
            <w:gridCol w:w="1162"/>
            <w:gridCol w:w="1091"/>
            <w:gridCol w:w="616"/>
            <w:gridCol w:w="1116"/>
            <w:gridCol w:w="1446"/>
            <w:gridCol w:w="1022"/>
          </w:tblGrid>
        </w:tblGridChange>
      </w:tblGrid>
      <w:tr w:rsidR="00556F6F" w:rsidRPr="00556F6F" w14:paraId="6B411D30" w14:textId="77777777" w:rsidTr="00556F6F">
        <w:trPr>
          <w:trHeight w:val="765"/>
          <w:jc w:val="center"/>
          <w:ins w:id="28237" w:author="Vinicius Franco" w:date="2020-10-29T19:35:00Z"/>
          <w:trPrChange w:id="28238" w:author="Vinicius Franco" w:date="2020-10-29T19:35: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8239" w:author="Vinicius Franco" w:date="2020-10-29T19:35: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5E0119A1" w14:textId="77777777" w:rsidR="00556F6F" w:rsidRPr="00556F6F" w:rsidRDefault="00556F6F" w:rsidP="00556F6F">
            <w:pPr>
              <w:jc w:val="center"/>
              <w:rPr>
                <w:ins w:id="28240" w:author="Vinicius Franco" w:date="2020-10-29T19:35:00Z"/>
                <w:rFonts w:ascii="Ebrima" w:hAnsi="Ebrima" w:cs="Calibri"/>
                <w:b/>
                <w:bCs/>
                <w:color w:val="000000"/>
                <w:sz w:val="20"/>
                <w:szCs w:val="20"/>
              </w:rPr>
            </w:pPr>
            <w:ins w:id="28241" w:author="Vinicius Franco" w:date="2020-10-29T19:35:00Z">
              <w:r w:rsidRPr="00556F6F">
                <w:rPr>
                  <w:rFonts w:ascii="Ebrima" w:hAnsi="Ebrima" w:cs="Calibri"/>
                  <w:b/>
                  <w:bCs/>
                  <w:color w:val="000000"/>
                  <w:sz w:val="20"/>
                  <w:szCs w:val="20"/>
                </w:rPr>
                <w:t>ANEXO II - 1ª Série - 479</w:t>
              </w:r>
              <w:r w:rsidRPr="00556F6F">
                <w:rPr>
                  <w:rFonts w:ascii="Ebrima" w:hAnsi="Ebrima" w:cs="Calibri"/>
                  <w:b/>
                  <w:bCs/>
                  <w:color w:val="000000"/>
                  <w:sz w:val="20"/>
                  <w:szCs w:val="20"/>
                </w:rPr>
                <w:br/>
                <w:t>DATAS DE PAGAMENTO DE REMUNERAÇÃO E AMORTIZAÇÃO PROGRAMADA DOS CRI</w:t>
              </w:r>
            </w:ins>
          </w:p>
        </w:tc>
      </w:tr>
      <w:tr w:rsidR="00556F6F" w:rsidRPr="00556F6F" w14:paraId="5EBB94FA" w14:textId="77777777" w:rsidTr="00556F6F">
        <w:trPr>
          <w:trHeight w:val="204"/>
          <w:jc w:val="center"/>
          <w:ins w:id="28242" w:author="Vinicius Franco" w:date="2020-10-29T19:35:00Z"/>
          <w:trPrChange w:id="28243" w:author="Vinicius Franco" w:date="2020-10-29T19:35: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9A343" w14:textId="77777777" w:rsidR="00556F6F" w:rsidRPr="00556F6F" w:rsidRDefault="00556F6F" w:rsidP="00556F6F">
            <w:pPr>
              <w:rPr>
                <w:ins w:id="28245" w:author="Vinicius Franco" w:date="2020-10-29T19:35:00Z"/>
                <w:rFonts w:ascii="Tahoma" w:hAnsi="Tahoma" w:cs="Tahoma"/>
                <w:color w:val="000000"/>
                <w:sz w:val="16"/>
                <w:szCs w:val="16"/>
              </w:rPr>
            </w:pPr>
            <w:ins w:id="28246" w:author="Vinicius Franco" w:date="2020-10-29T19:35: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82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8C91FAC" w14:textId="77777777" w:rsidR="00556F6F" w:rsidRPr="00556F6F" w:rsidRDefault="00556F6F" w:rsidP="00556F6F">
            <w:pPr>
              <w:rPr>
                <w:ins w:id="28248" w:author="Vinicius Franco" w:date="2020-10-29T19:35:00Z"/>
                <w:rFonts w:ascii="Tahoma" w:hAnsi="Tahoma" w:cs="Tahoma"/>
                <w:color w:val="000000"/>
                <w:sz w:val="16"/>
                <w:szCs w:val="16"/>
              </w:rPr>
            </w:pPr>
            <w:ins w:id="28249" w:author="Vinicius Franco" w:date="2020-10-29T19:35: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82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6D0FDA0" w14:textId="77777777" w:rsidR="00556F6F" w:rsidRPr="00556F6F" w:rsidRDefault="00556F6F" w:rsidP="00556F6F">
            <w:pPr>
              <w:rPr>
                <w:ins w:id="28251" w:author="Vinicius Franco" w:date="2020-10-29T19:35:00Z"/>
                <w:rFonts w:ascii="Tahoma" w:hAnsi="Tahoma" w:cs="Tahoma"/>
                <w:color w:val="000000"/>
                <w:sz w:val="16"/>
                <w:szCs w:val="16"/>
              </w:rPr>
            </w:pPr>
            <w:ins w:id="28252" w:author="Vinicius Franco" w:date="2020-10-29T19:35: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82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9EAB6F" w14:textId="77777777" w:rsidR="00556F6F" w:rsidRPr="00556F6F" w:rsidRDefault="00556F6F" w:rsidP="00556F6F">
            <w:pPr>
              <w:rPr>
                <w:ins w:id="28254" w:author="Vinicius Franco" w:date="2020-10-29T19:35:00Z"/>
                <w:rFonts w:ascii="Tahoma" w:hAnsi="Tahoma" w:cs="Tahoma"/>
                <w:color w:val="000000"/>
                <w:sz w:val="16"/>
                <w:szCs w:val="16"/>
              </w:rPr>
            </w:pPr>
            <w:ins w:id="28255" w:author="Vinicius Franco" w:date="2020-10-29T19:35: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82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4237FAB" w14:textId="77777777" w:rsidR="00556F6F" w:rsidRPr="00556F6F" w:rsidRDefault="00556F6F" w:rsidP="00556F6F">
            <w:pPr>
              <w:rPr>
                <w:ins w:id="28257" w:author="Vinicius Franco" w:date="2020-10-29T19:35:00Z"/>
                <w:rFonts w:ascii="Tahoma" w:hAnsi="Tahoma" w:cs="Tahoma"/>
                <w:color w:val="000000"/>
                <w:sz w:val="16"/>
                <w:szCs w:val="16"/>
              </w:rPr>
            </w:pPr>
            <w:ins w:id="28258" w:author="Vinicius Franco" w:date="2020-10-29T19:35: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82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0E57B64" w14:textId="77777777" w:rsidR="00556F6F" w:rsidRPr="00556F6F" w:rsidRDefault="00556F6F" w:rsidP="00556F6F">
            <w:pPr>
              <w:jc w:val="center"/>
              <w:rPr>
                <w:ins w:id="28260" w:author="Vinicius Franco" w:date="2020-10-29T19:35:00Z"/>
                <w:rFonts w:ascii="Tahoma" w:hAnsi="Tahoma" w:cs="Tahoma"/>
                <w:color w:val="000000"/>
                <w:sz w:val="16"/>
                <w:szCs w:val="16"/>
              </w:rPr>
            </w:pPr>
            <w:ins w:id="28261" w:author="Vinicius Franco" w:date="2020-10-29T19:35:00Z">
              <w:r w:rsidRPr="00556F6F">
                <w:rPr>
                  <w:rFonts w:ascii="Tahoma" w:hAnsi="Tahoma" w:cs="Tahoma"/>
                  <w:color w:val="000000"/>
                  <w:sz w:val="16"/>
                  <w:szCs w:val="16"/>
                </w:rPr>
                <w:t> </w:t>
              </w:r>
            </w:ins>
          </w:p>
        </w:tc>
      </w:tr>
      <w:tr w:rsidR="00556F6F" w:rsidRPr="00556F6F" w14:paraId="53D5E5B5" w14:textId="77777777" w:rsidTr="00556F6F">
        <w:trPr>
          <w:trHeight w:val="288"/>
          <w:jc w:val="center"/>
          <w:ins w:id="28262" w:author="Vinicius Franco" w:date="2020-10-29T19:35:00Z"/>
          <w:trPrChange w:id="28263" w:author="Vinicius Franco" w:date="2020-10-29T19:35: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4F1901" w14:textId="77777777" w:rsidR="00556F6F" w:rsidRPr="00556F6F" w:rsidRDefault="00556F6F" w:rsidP="00556F6F">
            <w:pPr>
              <w:jc w:val="center"/>
              <w:rPr>
                <w:ins w:id="28265" w:author="Vinicius Franco" w:date="2020-10-29T19:35:00Z"/>
                <w:rFonts w:ascii="Calibri" w:hAnsi="Calibri" w:cs="Calibri"/>
                <w:b/>
                <w:bCs/>
                <w:color w:val="000000"/>
                <w:sz w:val="22"/>
                <w:szCs w:val="22"/>
              </w:rPr>
            </w:pPr>
            <w:ins w:id="28266" w:author="Vinicius Franco" w:date="2020-10-29T19:35: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82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E7F2191" w14:textId="77777777" w:rsidR="00556F6F" w:rsidRPr="00556F6F" w:rsidRDefault="00556F6F" w:rsidP="00556F6F">
            <w:pPr>
              <w:jc w:val="center"/>
              <w:rPr>
                <w:ins w:id="28268" w:author="Vinicius Franco" w:date="2020-10-29T19:35:00Z"/>
                <w:rFonts w:ascii="Calibri" w:hAnsi="Calibri" w:cs="Calibri"/>
                <w:b/>
                <w:bCs/>
                <w:color w:val="000000"/>
                <w:sz w:val="22"/>
                <w:szCs w:val="22"/>
              </w:rPr>
            </w:pPr>
            <w:ins w:id="28269" w:author="Vinicius Franco" w:date="2020-10-29T19:35: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82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37883A" w14:textId="77777777" w:rsidR="00556F6F" w:rsidRPr="00556F6F" w:rsidRDefault="00556F6F" w:rsidP="00556F6F">
            <w:pPr>
              <w:jc w:val="center"/>
              <w:rPr>
                <w:ins w:id="28271" w:author="Vinicius Franco" w:date="2020-10-29T19:35:00Z"/>
                <w:rFonts w:ascii="Calibri" w:hAnsi="Calibri" w:cs="Calibri"/>
                <w:b/>
                <w:bCs/>
                <w:color w:val="000000"/>
                <w:sz w:val="22"/>
                <w:szCs w:val="22"/>
              </w:rPr>
            </w:pPr>
            <w:ins w:id="28272" w:author="Vinicius Franco" w:date="2020-10-29T19:35: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82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371D6AA" w14:textId="77777777" w:rsidR="00556F6F" w:rsidRPr="00556F6F" w:rsidRDefault="00556F6F" w:rsidP="00556F6F">
            <w:pPr>
              <w:jc w:val="center"/>
              <w:rPr>
                <w:ins w:id="28274" w:author="Vinicius Franco" w:date="2020-10-29T19:35:00Z"/>
                <w:rFonts w:ascii="Calibri" w:hAnsi="Calibri" w:cs="Calibri"/>
                <w:b/>
                <w:bCs/>
                <w:color w:val="000000"/>
                <w:sz w:val="22"/>
                <w:szCs w:val="22"/>
              </w:rPr>
            </w:pPr>
            <w:ins w:id="28275" w:author="Vinicius Franco" w:date="2020-10-29T19:35: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82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144F712" w14:textId="77777777" w:rsidR="00556F6F" w:rsidRPr="00556F6F" w:rsidRDefault="00556F6F" w:rsidP="00556F6F">
            <w:pPr>
              <w:jc w:val="center"/>
              <w:rPr>
                <w:ins w:id="28277" w:author="Vinicius Franco" w:date="2020-10-29T19:35:00Z"/>
                <w:rFonts w:ascii="Calibri" w:hAnsi="Calibri" w:cs="Calibri"/>
                <w:b/>
                <w:bCs/>
                <w:color w:val="000000"/>
                <w:sz w:val="22"/>
                <w:szCs w:val="22"/>
              </w:rPr>
            </w:pPr>
            <w:ins w:id="28278" w:author="Vinicius Franco" w:date="2020-10-29T19:35: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82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DC75A09" w14:textId="77777777" w:rsidR="00556F6F" w:rsidRPr="00556F6F" w:rsidRDefault="00556F6F" w:rsidP="00556F6F">
            <w:pPr>
              <w:jc w:val="center"/>
              <w:rPr>
                <w:ins w:id="28280" w:author="Vinicius Franco" w:date="2020-10-29T19:35:00Z"/>
                <w:rFonts w:ascii="Calibri" w:hAnsi="Calibri" w:cs="Calibri"/>
                <w:b/>
                <w:bCs/>
                <w:color w:val="000000"/>
                <w:sz w:val="22"/>
                <w:szCs w:val="22"/>
              </w:rPr>
            </w:pPr>
            <w:ins w:id="28281" w:author="Vinicius Franco" w:date="2020-10-29T19:35:00Z">
              <w:r w:rsidRPr="00556F6F">
                <w:rPr>
                  <w:rFonts w:ascii="Calibri" w:hAnsi="Calibri" w:cs="Calibri"/>
                  <w:b/>
                  <w:bCs/>
                  <w:color w:val="000000"/>
                  <w:sz w:val="22"/>
                  <w:szCs w:val="22"/>
                </w:rPr>
                <w:t>%AM</w:t>
              </w:r>
            </w:ins>
          </w:p>
        </w:tc>
      </w:tr>
      <w:tr w:rsidR="00556F6F" w:rsidRPr="00556F6F" w14:paraId="06C24D5D" w14:textId="77777777" w:rsidTr="00556F6F">
        <w:trPr>
          <w:trHeight w:val="276"/>
          <w:jc w:val="center"/>
          <w:ins w:id="28282" w:author="Vinicius Franco" w:date="2020-10-29T19:35:00Z"/>
          <w:trPrChange w:id="28283" w:author="Vinicius Franco" w:date="2020-10-29T19:35: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2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DA33CF" w14:textId="77777777" w:rsidR="00556F6F" w:rsidRPr="00556F6F" w:rsidRDefault="00556F6F" w:rsidP="00556F6F">
            <w:pPr>
              <w:jc w:val="center"/>
              <w:rPr>
                <w:ins w:id="28285" w:author="Vinicius Franco" w:date="2020-10-29T19:35:00Z"/>
                <w:rFonts w:ascii="Calibri" w:hAnsi="Calibri" w:cs="Calibri"/>
                <w:color w:val="000000"/>
                <w:sz w:val="20"/>
                <w:szCs w:val="20"/>
              </w:rPr>
            </w:pPr>
            <w:ins w:id="28286" w:author="Vinicius Franco" w:date="2020-10-29T19:35: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82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1026AFD" w14:textId="77777777" w:rsidR="00556F6F" w:rsidRPr="00556F6F" w:rsidRDefault="00556F6F" w:rsidP="00556F6F">
            <w:pPr>
              <w:jc w:val="center"/>
              <w:rPr>
                <w:ins w:id="28288" w:author="Vinicius Franco" w:date="2020-10-29T19:35:00Z"/>
                <w:rFonts w:ascii="Calibri" w:hAnsi="Calibri" w:cs="Calibri"/>
                <w:color w:val="000000"/>
                <w:sz w:val="20"/>
                <w:szCs w:val="20"/>
              </w:rPr>
            </w:pPr>
            <w:ins w:id="28289" w:author="Vinicius Franco" w:date="2020-10-29T19:35: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82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4CF16C5" w14:textId="77777777" w:rsidR="00556F6F" w:rsidRPr="00556F6F" w:rsidRDefault="00556F6F" w:rsidP="00556F6F">
            <w:pPr>
              <w:jc w:val="center"/>
              <w:rPr>
                <w:ins w:id="28291" w:author="Vinicius Franco" w:date="2020-10-29T19:35:00Z"/>
                <w:rFonts w:ascii="Calibri" w:hAnsi="Calibri" w:cs="Calibri"/>
                <w:color w:val="000000"/>
                <w:sz w:val="20"/>
                <w:szCs w:val="20"/>
              </w:rPr>
            </w:pPr>
            <w:ins w:id="28292" w:author="Vinicius Franco" w:date="2020-10-29T19:35: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82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7A95983" w14:textId="77777777" w:rsidR="00556F6F" w:rsidRPr="00556F6F" w:rsidRDefault="00556F6F" w:rsidP="00556F6F">
            <w:pPr>
              <w:jc w:val="center"/>
              <w:rPr>
                <w:ins w:id="28294" w:author="Vinicius Franco" w:date="2020-10-29T19:35:00Z"/>
                <w:rFonts w:ascii="Calibri" w:hAnsi="Calibri" w:cs="Calibri"/>
                <w:color w:val="000000"/>
                <w:sz w:val="20"/>
                <w:szCs w:val="20"/>
              </w:rPr>
            </w:pPr>
            <w:ins w:id="28295" w:author="Vinicius Franco" w:date="2020-10-29T19:35: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82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6DBC2A5" w14:textId="77777777" w:rsidR="00556F6F" w:rsidRPr="00556F6F" w:rsidRDefault="00556F6F" w:rsidP="00556F6F">
            <w:pPr>
              <w:jc w:val="center"/>
              <w:rPr>
                <w:ins w:id="28297" w:author="Vinicius Franco" w:date="2020-10-29T19:35:00Z"/>
                <w:rFonts w:ascii="Calibri" w:hAnsi="Calibri" w:cs="Calibri"/>
                <w:color w:val="000000"/>
                <w:sz w:val="20"/>
                <w:szCs w:val="20"/>
              </w:rPr>
            </w:pPr>
            <w:ins w:id="28298" w:author="Vinicius Franco" w:date="2020-10-29T19:35: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82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C6F56D" w14:textId="77777777" w:rsidR="00556F6F" w:rsidRPr="00556F6F" w:rsidRDefault="00556F6F" w:rsidP="00556F6F">
            <w:pPr>
              <w:jc w:val="center"/>
              <w:rPr>
                <w:ins w:id="28300" w:author="Vinicius Franco" w:date="2020-10-29T19:35:00Z"/>
                <w:rFonts w:ascii="Calibri" w:hAnsi="Calibri" w:cs="Calibri"/>
                <w:color w:val="000000"/>
                <w:sz w:val="20"/>
                <w:szCs w:val="20"/>
              </w:rPr>
            </w:pPr>
            <w:ins w:id="28301" w:author="Vinicius Franco" w:date="2020-10-29T19:35:00Z">
              <w:r w:rsidRPr="00556F6F">
                <w:rPr>
                  <w:rFonts w:ascii="Calibri" w:hAnsi="Calibri" w:cs="Calibri"/>
                  <w:color w:val="000000"/>
                  <w:sz w:val="20"/>
                  <w:szCs w:val="20"/>
                </w:rPr>
                <w:t> </w:t>
              </w:r>
            </w:ins>
          </w:p>
        </w:tc>
      </w:tr>
      <w:tr w:rsidR="00556F6F" w:rsidRPr="00556F6F" w14:paraId="2A7372EA" w14:textId="77777777" w:rsidTr="00556F6F">
        <w:trPr>
          <w:trHeight w:val="240"/>
          <w:jc w:val="center"/>
          <w:ins w:id="28302" w:author="Vinicius Franco" w:date="2020-10-29T19:35:00Z"/>
          <w:trPrChange w:id="283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1E9870" w14:textId="77777777" w:rsidR="00556F6F" w:rsidRPr="00556F6F" w:rsidRDefault="00556F6F" w:rsidP="00556F6F">
            <w:pPr>
              <w:jc w:val="center"/>
              <w:rPr>
                <w:ins w:id="28305" w:author="Vinicius Franco" w:date="2020-10-29T19:35:00Z"/>
                <w:rFonts w:ascii="Calibri" w:hAnsi="Calibri" w:cs="Calibri"/>
                <w:color w:val="000000"/>
                <w:sz w:val="18"/>
                <w:szCs w:val="18"/>
              </w:rPr>
            </w:pPr>
            <w:ins w:id="28306" w:author="Vinicius Franco" w:date="2020-10-29T19:35: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83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BCAEE9C" w14:textId="77777777" w:rsidR="00556F6F" w:rsidRPr="00556F6F" w:rsidRDefault="00556F6F" w:rsidP="00556F6F">
            <w:pPr>
              <w:jc w:val="center"/>
              <w:rPr>
                <w:ins w:id="28308" w:author="Vinicius Franco" w:date="2020-10-29T19:35:00Z"/>
                <w:rFonts w:ascii="Calibri" w:hAnsi="Calibri" w:cs="Calibri"/>
                <w:color w:val="000000"/>
                <w:sz w:val="18"/>
                <w:szCs w:val="18"/>
              </w:rPr>
            </w:pPr>
            <w:ins w:id="28309" w:author="Vinicius Franco" w:date="2020-10-29T19:35: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83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309C0E" w14:textId="77777777" w:rsidR="00556F6F" w:rsidRPr="00556F6F" w:rsidRDefault="00556F6F" w:rsidP="00556F6F">
            <w:pPr>
              <w:jc w:val="center"/>
              <w:rPr>
                <w:ins w:id="28311" w:author="Vinicius Franco" w:date="2020-10-29T19:35:00Z"/>
                <w:rFonts w:ascii="Calibri" w:hAnsi="Calibri" w:cs="Calibri"/>
                <w:color w:val="000000"/>
                <w:sz w:val="18"/>
                <w:szCs w:val="18"/>
              </w:rPr>
            </w:pPr>
            <w:ins w:id="283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ADFA692" w14:textId="77777777" w:rsidR="00556F6F" w:rsidRPr="00556F6F" w:rsidRDefault="00556F6F" w:rsidP="00556F6F">
            <w:pPr>
              <w:jc w:val="center"/>
              <w:rPr>
                <w:ins w:id="28314" w:author="Vinicius Franco" w:date="2020-10-29T19:35:00Z"/>
                <w:rFonts w:ascii="Calibri" w:hAnsi="Calibri" w:cs="Calibri"/>
                <w:color w:val="000000"/>
                <w:sz w:val="18"/>
                <w:szCs w:val="18"/>
              </w:rPr>
            </w:pPr>
            <w:ins w:id="283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105EE94" w14:textId="77777777" w:rsidR="00556F6F" w:rsidRPr="00556F6F" w:rsidRDefault="00556F6F" w:rsidP="00556F6F">
            <w:pPr>
              <w:jc w:val="center"/>
              <w:rPr>
                <w:ins w:id="28317" w:author="Vinicius Franco" w:date="2020-10-29T19:35:00Z"/>
                <w:rFonts w:ascii="Calibri" w:hAnsi="Calibri" w:cs="Calibri"/>
                <w:color w:val="000000"/>
                <w:sz w:val="18"/>
                <w:szCs w:val="18"/>
              </w:rPr>
            </w:pPr>
            <w:ins w:id="283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B9E7ECE" w14:textId="77777777" w:rsidR="00556F6F" w:rsidRPr="00556F6F" w:rsidRDefault="00556F6F" w:rsidP="00556F6F">
            <w:pPr>
              <w:jc w:val="right"/>
              <w:rPr>
                <w:ins w:id="28320" w:author="Vinicius Franco" w:date="2020-10-29T19:35:00Z"/>
                <w:rFonts w:ascii="Calibri" w:hAnsi="Calibri" w:cs="Calibri"/>
                <w:color w:val="000000"/>
                <w:sz w:val="18"/>
                <w:szCs w:val="18"/>
              </w:rPr>
            </w:pPr>
            <w:ins w:id="28321" w:author="Vinicius Franco" w:date="2020-10-29T19:35:00Z">
              <w:r w:rsidRPr="00556F6F">
                <w:rPr>
                  <w:rFonts w:ascii="Calibri" w:hAnsi="Calibri" w:cs="Calibri"/>
                  <w:color w:val="000000"/>
                  <w:sz w:val="18"/>
                  <w:szCs w:val="18"/>
                </w:rPr>
                <w:t>1,6604%</w:t>
              </w:r>
            </w:ins>
          </w:p>
        </w:tc>
      </w:tr>
      <w:tr w:rsidR="00556F6F" w:rsidRPr="00556F6F" w14:paraId="7C63E7AB" w14:textId="77777777" w:rsidTr="00556F6F">
        <w:trPr>
          <w:trHeight w:val="240"/>
          <w:jc w:val="center"/>
          <w:ins w:id="28322" w:author="Vinicius Franco" w:date="2020-10-29T19:35:00Z"/>
          <w:trPrChange w:id="283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0C38D3" w14:textId="77777777" w:rsidR="00556F6F" w:rsidRPr="00556F6F" w:rsidRDefault="00556F6F" w:rsidP="00556F6F">
            <w:pPr>
              <w:jc w:val="center"/>
              <w:rPr>
                <w:ins w:id="28325" w:author="Vinicius Franco" w:date="2020-10-29T19:35:00Z"/>
                <w:rFonts w:ascii="Calibri" w:hAnsi="Calibri" w:cs="Calibri"/>
                <w:color w:val="000000"/>
                <w:sz w:val="18"/>
                <w:szCs w:val="18"/>
              </w:rPr>
            </w:pPr>
            <w:ins w:id="28326" w:author="Vinicius Franco" w:date="2020-10-29T19:35: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83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ECCADF" w14:textId="77777777" w:rsidR="00556F6F" w:rsidRPr="00556F6F" w:rsidRDefault="00556F6F" w:rsidP="00556F6F">
            <w:pPr>
              <w:jc w:val="center"/>
              <w:rPr>
                <w:ins w:id="28328" w:author="Vinicius Franco" w:date="2020-10-29T19:35:00Z"/>
                <w:rFonts w:ascii="Calibri" w:hAnsi="Calibri" w:cs="Calibri"/>
                <w:color w:val="000000"/>
                <w:sz w:val="18"/>
                <w:szCs w:val="18"/>
              </w:rPr>
            </w:pPr>
            <w:ins w:id="28329" w:author="Vinicius Franco" w:date="2020-10-29T19:35: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83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2FAD25" w14:textId="77777777" w:rsidR="00556F6F" w:rsidRPr="00556F6F" w:rsidRDefault="00556F6F" w:rsidP="00556F6F">
            <w:pPr>
              <w:jc w:val="center"/>
              <w:rPr>
                <w:ins w:id="28331" w:author="Vinicius Franco" w:date="2020-10-29T19:35:00Z"/>
                <w:rFonts w:ascii="Calibri" w:hAnsi="Calibri" w:cs="Calibri"/>
                <w:color w:val="000000"/>
                <w:sz w:val="18"/>
                <w:szCs w:val="18"/>
              </w:rPr>
            </w:pPr>
            <w:ins w:id="283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124002" w14:textId="77777777" w:rsidR="00556F6F" w:rsidRPr="00556F6F" w:rsidRDefault="00556F6F" w:rsidP="00556F6F">
            <w:pPr>
              <w:jc w:val="center"/>
              <w:rPr>
                <w:ins w:id="28334" w:author="Vinicius Franco" w:date="2020-10-29T19:35:00Z"/>
                <w:rFonts w:ascii="Calibri" w:hAnsi="Calibri" w:cs="Calibri"/>
                <w:color w:val="000000"/>
                <w:sz w:val="18"/>
                <w:szCs w:val="18"/>
              </w:rPr>
            </w:pPr>
            <w:ins w:id="283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B2E3EDB" w14:textId="77777777" w:rsidR="00556F6F" w:rsidRPr="00556F6F" w:rsidRDefault="00556F6F" w:rsidP="00556F6F">
            <w:pPr>
              <w:jc w:val="center"/>
              <w:rPr>
                <w:ins w:id="28337" w:author="Vinicius Franco" w:date="2020-10-29T19:35:00Z"/>
                <w:rFonts w:ascii="Calibri" w:hAnsi="Calibri" w:cs="Calibri"/>
                <w:color w:val="000000"/>
                <w:sz w:val="18"/>
                <w:szCs w:val="18"/>
              </w:rPr>
            </w:pPr>
            <w:ins w:id="283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82E1EE4" w14:textId="77777777" w:rsidR="00556F6F" w:rsidRPr="00556F6F" w:rsidRDefault="00556F6F" w:rsidP="00556F6F">
            <w:pPr>
              <w:jc w:val="right"/>
              <w:rPr>
                <w:ins w:id="28340" w:author="Vinicius Franco" w:date="2020-10-29T19:35:00Z"/>
                <w:rFonts w:ascii="Calibri" w:hAnsi="Calibri" w:cs="Calibri"/>
                <w:color w:val="000000"/>
                <w:sz w:val="18"/>
                <w:szCs w:val="18"/>
              </w:rPr>
            </w:pPr>
            <w:ins w:id="28341" w:author="Vinicius Franco" w:date="2020-10-29T19:35:00Z">
              <w:r w:rsidRPr="00556F6F">
                <w:rPr>
                  <w:rFonts w:ascii="Calibri" w:hAnsi="Calibri" w:cs="Calibri"/>
                  <w:color w:val="000000"/>
                  <w:sz w:val="18"/>
                  <w:szCs w:val="18"/>
                </w:rPr>
                <w:t>1,7497%</w:t>
              </w:r>
            </w:ins>
          </w:p>
        </w:tc>
      </w:tr>
      <w:tr w:rsidR="00556F6F" w:rsidRPr="00556F6F" w14:paraId="78FF53B9" w14:textId="77777777" w:rsidTr="00556F6F">
        <w:trPr>
          <w:trHeight w:val="240"/>
          <w:jc w:val="center"/>
          <w:ins w:id="28342" w:author="Vinicius Franco" w:date="2020-10-29T19:35:00Z"/>
          <w:trPrChange w:id="283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BB78F8" w14:textId="77777777" w:rsidR="00556F6F" w:rsidRPr="00556F6F" w:rsidRDefault="00556F6F" w:rsidP="00556F6F">
            <w:pPr>
              <w:jc w:val="center"/>
              <w:rPr>
                <w:ins w:id="28345" w:author="Vinicius Franco" w:date="2020-10-29T19:35:00Z"/>
                <w:rFonts w:ascii="Calibri" w:hAnsi="Calibri" w:cs="Calibri"/>
                <w:color w:val="000000"/>
                <w:sz w:val="18"/>
                <w:szCs w:val="18"/>
              </w:rPr>
            </w:pPr>
            <w:ins w:id="28346" w:author="Vinicius Franco" w:date="2020-10-29T19:35: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83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61C80A8" w14:textId="77777777" w:rsidR="00556F6F" w:rsidRPr="00556F6F" w:rsidRDefault="00556F6F" w:rsidP="00556F6F">
            <w:pPr>
              <w:jc w:val="center"/>
              <w:rPr>
                <w:ins w:id="28348" w:author="Vinicius Franco" w:date="2020-10-29T19:35:00Z"/>
                <w:rFonts w:ascii="Calibri" w:hAnsi="Calibri" w:cs="Calibri"/>
                <w:color w:val="000000"/>
                <w:sz w:val="18"/>
                <w:szCs w:val="18"/>
              </w:rPr>
            </w:pPr>
            <w:ins w:id="28349" w:author="Vinicius Franco" w:date="2020-10-29T19:35: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83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E80A092" w14:textId="77777777" w:rsidR="00556F6F" w:rsidRPr="00556F6F" w:rsidRDefault="00556F6F" w:rsidP="00556F6F">
            <w:pPr>
              <w:jc w:val="center"/>
              <w:rPr>
                <w:ins w:id="28351" w:author="Vinicius Franco" w:date="2020-10-29T19:35:00Z"/>
                <w:rFonts w:ascii="Calibri" w:hAnsi="Calibri" w:cs="Calibri"/>
                <w:color w:val="000000"/>
                <w:sz w:val="18"/>
                <w:szCs w:val="18"/>
              </w:rPr>
            </w:pPr>
            <w:ins w:id="283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79CDE79" w14:textId="77777777" w:rsidR="00556F6F" w:rsidRPr="00556F6F" w:rsidRDefault="00556F6F" w:rsidP="00556F6F">
            <w:pPr>
              <w:jc w:val="center"/>
              <w:rPr>
                <w:ins w:id="28354" w:author="Vinicius Franco" w:date="2020-10-29T19:35:00Z"/>
                <w:rFonts w:ascii="Calibri" w:hAnsi="Calibri" w:cs="Calibri"/>
                <w:color w:val="000000"/>
                <w:sz w:val="18"/>
                <w:szCs w:val="18"/>
              </w:rPr>
            </w:pPr>
            <w:ins w:id="283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80FB535" w14:textId="77777777" w:rsidR="00556F6F" w:rsidRPr="00556F6F" w:rsidRDefault="00556F6F" w:rsidP="00556F6F">
            <w:pPr>
              <w:jc w:val="center"/>
              <w:rPr>
                <w:ins w:id="28357" w:author="Vinicius Franco" w:date="2020-10-29T19:35:00Z"/>
                <w:rFonts w:ascii="Calibri" w:hAnsi="Calibri" w:cs="Calibri"/>
                <w:color w:val="000000"/>
                <w:sz w:val="18"/>
                <w:szCs w:val="18"/>
              </w:rPr>
            </w:pPr>
            <w:ins w:id="283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A75F49" w14:textId="77777777" w:rsidR="00556F6F" w:rsidRPr="00556F6F" w:rsidRDefault="00556F6F" w:rsidP="00556F6F">
            <w:pPr>
              <w:jc w:val="right"/>
              <w:rPr>
                <w:ins w:id="28360" w:author="Vinicius Franco" w:date="2020-10-29T19:35:00Z"/>
                <w:rFonts w:ascii="Calibri" w:hAnsi="Calibri" w:cs="Calibri"/>
                <w:color w:val="000000"/>
                <w:sz w:val="18"/>
                <w:szCs w:val="18"/>
              </w:rPr>
            </w:pPr>
            <w:ins w:id="28361" w:author="Vinicius Franco" w:date="2020-10-29T19:35:00Z">
              <w:r w:rsidRPr="00556F6F">
                <w:rPr>
                  <w:rFonts w:ascii="Calibri" w:hAnsi="Calibri" w:cs="Calibri"/>
                  <w:color w:val="000000"/>
                  <w:sz w:val="18"/>
                  <w:szCs w:val="18"/>
                </w:rPr>
                <w:t>1,8524%</w:t>
              </w:r>
            </w:ins>
          </w:p>
        </w:tc>
      </w:tr>
      <w:tr w:rsidR="00556F6F" w:rsidRPr="00556F6F" w14:paraId="3848BEE5" w14:textId="77777777" w:rsidTr="00556F6F">
        <w:trPr>
          <w:trHeight w:val="240"/>
          <w:jc w:val="center"/>
          <w:ins w:id="28362" w:author="Vinicius Franco" w:date="2020-10-29T19:35:00Z"/>
          <w:trPrChange w:id="283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3BE919" w14:textId="77777777" w:rsidR="00556F6F" w:rsidRPr="00556F6F" w:rsidRDefault="00556F6F" w:rsidP="00556F6F">
            <w:pPr>
              <w:jc w:val="center"/>
              <w:rPr>
                <w:ins w:id="28365" w:author="Vinicius Franco" w:date="2020-10-29T19:35:00Z"/>
                <w:rFonts w:ascii="Calibri" w:hAnsi="Calibri" w:cs="Calibri"/>
                <w:color w:val="000000"/>
                <w:sz w:val="18"/>
                <w:szCs w:val="18"/>
              </w:rPr>
            </w:pPr>
            <w:ins w:id="28366" w:author="Vinicius Franco" w:date="2020-10-29T19:35: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83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36A5EE3" w14:textId="77777777" w:rsidR="00556F6F" w:rsidRPr="00556F6F" w:rsidRDefault="00556F6F" w:rsidP="00556F6F">
            <w:pPr>
              <w:jc w:val="center"/>
              <w:rPr>
                <w:ins w:id="28368" w:author="Vinicius Franco" w:date="2020-10-29T19:35:00Z"/>
                <w:rFonts w:ascii="Calibri" w:hAnsi="Calibri" w:cs="Calibri"/>
                <w:color w:val="000000"/>
                <w:sz w:val="18"/>
                <w:szCs w:val="18"/>
              </w:rPr>
            </w:pPr>
            <w:ins w:id="28369" w:author="Vinicius Franco" w:date="2020-10-29T19:35: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83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2C71F94" w14:textId="77777777" w:rsidR="00556F6F" w:rsidRPr="00556F6F" w:rsidRDefault="00556F6F" w:rsidP="00556F6F">
            <w:pPr>
              <w:jc w:val="center"/>
              <w:rPr>
                <w:ins w:id="28371" w:author="Vinicius Franco" w:date="2020-10-29T19:35:00Z"/>
                <w:rFonts w:ascii="Calibri" w:hAnsi="Calibri" w:cs="Calibri"/>
                <w:color w:val="000000"/>
                <w:sz w:val="18"/>
                <w:szCs w:val="18"/>
              </w:rPr>
            </w:pPr>
            <w:ins w:id="283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134702" w14:textId="77777777" w:rsidR="00556F6F" w:rsidRPr="00556F6F" w:rsidRDefault="00556F6F" w:rsidP="00556F6F">
            <w:pPr>
              <w:jc w:val="center"/>
              <w:rPr>
                <w:ins w:id="28374" w:author="Vinicius Franco" w:date="2020-10-29T19:35:00Z"/>
                <w:rFonts w:ascii="Calibri" w:hAnsi="Calibri" w:cs="Calibri"/>
                <w:color w:val="000000"/>
                <w:sz w:val="18"/>
                <w:szCs w:val="18"/>
              </w:rPr>
            </w:pPr>
            <w:ins w:id="283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A97F430" w14:textId="77777777" w:rsidR="00556F6F" w:rsidRPr="00556F6F" w:rsidRDefault="00556F6F" w:rsidP="00556F6F">
            <w:pPr>
              <w:jc w:val="center"/>
              <w:rPr>
                <w:ins w:id="28377" w:author="Vinicius Franco" w:date="2020-10-29T19:35:00Z"/>
                <w:rFonts w:ascii="Calibri" w:hAnsi="Calibri" w:cs="Calibri"/>
                <w:color w:val="000000"/>
                <w:sz w:val="18"/>
                <w:szCs w:val="18"/>
              </w:rPr>
            </w:pPr>
            <w:ins w:id="283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27FB4D2" w14:textId="77777777" w:rsidR="00556F6F" w:rsidRPr="00556F6F" w:rsidRDefault="00556F6F" w:rsidP="00556F6F">
            <w:pPr>
              <w:jc w:val="right"/>
              <w:rPr>
                <w:ins w:id="28380" w:author="Vinicius Franco" w:date="2020-10-29T19:35:00Z"/>
                <w:rFonts w:ascii="Calibri" w:hAnsi="Calibri" w:cs="Calibri"/>
                <w:color w:val="000000"/>
                <w:sz w:val="18"/>
                <w:szCs w:val="18"/>
              </w:rPr>
            </w:pPr>
            <w:ins w:id="28381" w:author="Vinicius Franco" w:date="2020-10-29T19:35:00Z">
              <w:r w:rsidRPr="00556F6F">
                <w:rPr>
                  <w:rFonts w:ascii="Calibri" w:hAnsi="Calibri" w:cs="Calibri"/>
                  <w:color w:val="000000"/>
                  <w:sz w:val="18"/>
                  <w:szCs w:val="18"/>
                </w:rPr>
                <w:t>1,8500%</w:t>
              </w:r>
            </w:ins>
          </w:p>
        </w:tc>
      </w:tr>
      <w:tr w:rsidR="00556F6F" w:rsidRPr="00556F6F" w14:paraId="0FC5551F" w14:textId="77777777" w:rsidTr="00556F6F">
        <w:trPr>
          <w:trHeight w:val="240"/>
          <w:jc w:val="center"/>
          <w:ins w:id="28382" w:author="Vinicius Franco" w:date="2020-10-29T19:35:00Z"/>
          <w:trPrChange w:id="283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3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D03287" w14:textId="77777777" w:rsidR="00556F6F" w:rsidRPr="00556F6F" w:rsidRDefault="00556F6F" w:rsidP="00556F6F">
            <w:pPr>
              <w:jc w:val="center"/>
              <w:rPr>
                <w:ins w:id="28385" w:author="Vinicius Franco" w:date="2020-10-29T19:35:00Z"/>
                <w:rFonts w:ascii="Calibri" w:hAnsi="Calibri" w:cs="Calibri"/>
                <w:color w:val="000000"/>
                <w:sz w:val="18"/>
                <w:szCs w:val="18"/>
              </w:rPr>
            </w:pPr>
            <w:ins w:id="28386" w:author="Vinicius Franco" w:date="2020-10-29T19:35: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83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32F4EFE" w14:textId="77777777" w:rsidR="00556F6F" w:rsidRPr="00556F6F" w:rsidRDefault="00556F6F" w:rsidP="00556F6F">
            <w:pPr>
              <w:jc w:val="center"/>
              <w:rPr>
                <w:ins w:id="28388" w:author="Vinicius Franco" w:date="2020-10-29T19:35:00Z"/>
                <w:rFonts w:ascii="Calibri" w:hAnsi="Calibri" w:cs="Calibri"/>
                <w:color w:val="000000"/>
                <w:sz w:val="18"/>
                <w:szCs w:val="18"/>
              </w:rPr>
            </w:pPr>
            <w:ins w:id="28389" w:author="Vinicius Franco" w:date="2020-10-29T19:35: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83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8F639F7" w14:textId="77777777" w:rsidR="00556F6F" w:rsidRPr="00556F6F" w:rsidRDefault="00556F6F" w:rsidP="00556F6F">
            <w:pPr>
              <w:jc w:val="center"/>
              <w:rPr>
                <w:ins w:id="28391" w:author="Vinicius Franco" w:date="2020-10-29T19:35:00Z"/>
                <w:rFonts w:ascii="Calibri" w:hAnsi="Calibri" w:cs="Calibri"/>
                <w:color w:val="000000"/>
                <w:sz w:val="18"/>
                <w:szCs w:val="18"/>
              </w:rPr>
            </w:pPr>
            <w:ins w:id="283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3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1AB4D0" w14:textId="77777777" w:rsidR="00556F6F" w:rsidRPr="00556F6F" w:rsidRDefault="00556F6F" w:rsidP="00556F6F">
            <w:pPr>
              <w:jc w:val="center"/>
              <w:rPr>
                <w:ins w:id="28394" w:author="Vinicius Franco" w:date="2020-10-29T19:35:00Z"/>
                <w:rFonts w:ascii="Calibri" w:hAnsi="Calibri" w:cs="Calibri"/>
                <w:color w:val="000000"/>
                <w:sz w:val="18"/>
                <w:szCs w:val="18"/>
              </w:rPr>
            </w:pPr>
            <w:ins w:id="283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3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097619C" w14:textId="77777777" w:rsidR="00556F6F" w:rsidRPr="00556F6F" w:rsidRDefault="00556F6F" w:rsidP="00556F6F">
            <w:pPr>
              <w:jc w:val="center"/>
              <w:rPr>
                <w:ins w:id="28397" w:author="Vinicius Franco" w:date="2020-10-29T19:35:00Z"/>
                <w:rFonts w:ascii="Calibri" w:hAnsi="Calibri" w:cs="Calibri"/>
                <w:color w:val="000000"/>
                <w:sz w:val="18"/>
                <w:szCs w:val="18"/>
              </w:rPr>
            </w:pPr>
            <w:ins w:id="283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3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A88738A" w14:textId="77777777" w:rsidR="00556F6F" w:rsidRPr="00556F6F" w:rsidRDefault="00556F6F" w:rsidP="00556F6F">
            <w:pPr>
              <w:jc w:val="right"/>
              <w:rPr>
                <w:ins w:id="28400" w:author="Vinicius Franco" w:date="2020-10-29T19:35:00Z"/>
                <w:rFonts w:ascii="Calibri" w:hAnsi="Calibri" w:cs="Calibri"/>
                <w:color w:val="000000"/>
                <w:sz w:val="18"/>
                <w:szCs w:val="18"/>
              </w:rPr>
            </w:pPr>
            <w:ins w:id="28401" w:author="Vinicius Franco" w:date="2020-10-29T19:35:00Z">
              <w:r w:rsidRPr="00556F6F">
                <w:rPr>
                  <w:rFonts w:ascii="Calibri" w:hAnsi="Calibri" w:cs="Calibri"/>
                  <w:color w:val="000000"/>
                  <w:sz w:val="18"/>
                  <w:szCs w:val="18"/>
                </w:rPr>
                <w:t>1,9492%</w:t>
              </w:r>
            </w:ins>
          </w:p>
        </w:tc>
      </w:tr>
      <w:tr w:rsidR="00556F6F" w:rsidRPr="00556F6F" w14:paraId="779C8301" w14:textId="77777777" w:rsidTr="00556F6F">
        <w:trPr>
          <w:trHeight w:val="240"/>
          <w:jc w:val="center"/>
          <w:ins w:id="28402" w:author="Vinicius Franco" w:date="2020-10-29T19:35:00Z"/>
          <w:trPrChange w:id="284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5F2D87" w14:textId="77777777" w:rsidR="00556F6F" w:rsidRPr="00556F6F" w:rsidRDefault="00556F6F" w:rsidP="00556F6F">
            <w:pPr>
              <w:jc w:val="center"/>
              <w:rPr>
                <w:ins w:id="28405" w:author="Vinicius Franco" w:date="2020-10-29T19:35:00Z"/>
                <w:rFonts w:ascii="Calibri" w:hAnsi="Calibri" w:cs="Calibri"/>
                <w:color w:val="000000"/>
                <w:sz w:val="18"/>
                <w:szCs w:val="18"/>
              </w:rPr>
            </w:pPr>
            <w:ins w:id="28406" w:author="Vinicius Franco" w:date="2020-10-29T19:35: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84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E624E69" w14:textId="77777777" w:rsidR="00556F6F" w:rsidRPr="00556F6F" w:rsidRDefault="00556F6F" w:rsidP="00556F6F">
            <w:pPr>
              <w:jc w:val="center"/>
              <w:rPr>
                <w:ins w:id="28408" w:author="Vinicius Franco" w:date="2020-10-29T19:35:00Z"/>
                <w:rFonts w:ascii="Calibri" w:hAnsi="Calibri" w:cs="Calibri"/>
                <w:color w:val="000000"/>
                <w:sz w:val="18"/>
                <w:szCs w:val="18"/>
              </w:rPr>
            </w:pPr>
            <w:ins w:id="28409" w:author="Vinicius Franco" w:date="2020-10-29T19:35: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84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C66FF18" w14:textId="77777777" w:rsidR="00556F6F" w:rsidRPr="00556F6F" w:rsidRDefault="00556F6F" w:rsidP="00556F6F">
            <w:pPr>
              <w:jc w:val="center"/>
              <w:rPr>
                <w:ins w:id="28411" w:author="Vinicius Franco" w:date="2020-10-29T19:35:00Z"/>
                <w:rFonts w:ascii="Calibri" w:hAnsi="Calibri" w:cs="Calibri"/>
                <w:color w:val="000000"/>
                <w:sz w:val="18"/>
                <w:szCs w:val="18"/>
              </w:rPr>
            </w:pPr>
            <w:ins w:id="284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654F364" w14:textId="77777777" w:rsidR="00556F6F" w:rsidRPr="00556F6F" w:rsidRDefault="00556F6F" w:rsidP="00556F6F">
            <w:pPr>
              <w:jc w:val="center"/>
              <w:rPr>
                <w:ins w:id="28414" w:author="Vinicius Franco" w:date="2020-10-29T19:35:00Z"/>
                <w:rFonts w:ascii="Calibri" w:hAnsi="Calibri" w:cs="Calibri"/>
                <w:color w:val="000000"/>
                <w:sz w:val="18"/>
                <w:szCs w:val="18"/>
              </w:rPr>
            </w:pPr>
            <w:ins w:id="284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40A1B97" w14:textId="77777777" w:rsidR="00556F6F" w:rsidRPr="00556F6F" w:rsidRDefault="00556F6F" w:rsidP="00556F6F">
            <w:pPr>
              <w:jc w:val="center"/>
              <w:rPr>
                <w:ins w:id="28417" w:author="Vinicius Franco" w:date="2020-10-29T19:35:00Z"/>
                <w:rFonts w:ascii="Calibri" w:hAnsi="Calibri" w:cs="Calibri"/>
                <w:color w:val="000000"/>
                <w:sz w:val="18"/>
                <w:szCs w:val="18"/>
              </w:rPr>
            </w:pPr>
            <w:ins w:id="284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2D16F02" w14:textId="77777777" w:rsidR="00556F6F" w:rsidRPr="00556F6F" w:rsidRDefault="00556F6F" w:rsidP="00556F6F">
            <w:pPr>
              <w:jc w:val="right"/>
              <w:rPr>
                <w:ins w:id="28420" w:author="Vinicius Franco" w:date="2020-10-29T19:35:00Z"/>
                <w:rFonts w:ascii="Calibri" w:hAnsi="Calibri" w:cs="Calibri"/>
                <w:color w:val="000000"/>
                <w:sz w:val="18"/>
                <w:szCs w:val="18"/>
              </w:rPr>
            </w:pPr>
            <w:ins w:id="28421" w:author="Vinicius Franco" w:date="2020-10-29T19:35:00Z">
              <w:r w:rsidRPr="00556F6F">
                <w:rPr>
                  <w:rFonts w:ascii="Calibri" w:hAnsi="Calibri" w:cs="Calibri"/>
                  <w:color w:val="000000"/>
                  <w:sz w:val="18"/>
                  <w:szCs w:val="18"/>
                </w:rPr>
                <w:t>2,0304%</w:t>
              </w:r>
            </w:ins>
          </w:p>
        </w:tc>
      </w:tr>
      <w:tr w:rsidR="00556F6F" w:rsidRPr="00556F6F" w14:paraId="6681019C" w14:textId="77777777" w:rsidTr="00556F6F">
        <w:trPr>
          <w:trHeight w:val="240"/>
          <w:jc w:val="center"/>
          <w:ins w:id="28422" w:author="Vinicius Franco" w:date="2020-10-29T19:35:00Z"/>
          <w:trPrChange w:id="284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5AB10D" w14:textId="77777777" w:rsidR="00556F6F" w:rsidRPr="00556F6F" w:rsidRDefault="00556F6F" w:rsidP="00556F6F">
            <w:pPr>
              <w:jc w:val="center"/>
              <w:rPr>
                <w:ins w:id="28425" w:author="Vinicius Franco" w:date="2020-10-29T19:35:00Z"/>
                <w:rFonts w:ascii="Calibri" w:hAnsi="Calibri" w:cs="Calibri"/>
                <w:color w:val="000000"/>
                <w:sz w:val="18"/>
                <w:szCs w:val="18"/>
              </w:rPr>
            </w:pPr>
            <w:ins w:id="28426" w:author="Vinicius Franco" w:date="2020-10-29T19:35: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84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472AF3" w14:textId="77777777" w:rsidR="00556F6F" w:rsidRPr="00556F6F" w:rsidRDefault="00556F6F" w:rsidP="00556F6F">
            <w:pPr>
              <w:jc w:val="center"/>
              <w:rPr>
                <w:ins w:id="28428" w:author="Vinicius Franco" w:date="2020-10-29T19:35:00Z"/>
                <w:rFonts w:ascii="Calibri" w:hAnsi="Calibri" w:cs="Calibri"/>
                <w:color w:val="000000"/>
                <w:sz w:val="18"/>
                <w:szCs w:val="18"/>
              </w:rPr>
            </w:pPr>
            <w:ins w:id="28429" w:author="Vinicius Franco" w:date="2020-10-29T19:35: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84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9475CFC" w14:textId="77777777" w:rsidR="00556F6F" w:rsidRPr="00556F6F" w:rsidRDefault="00556F6F" w:rsidP="00556F6F">
            <w:pPr>
              <w:jc w:val="center"/>
              <w:rPr>
                <w:ins w:id="28431" w:author="Vinicius Franco" w:date="2020-10-29T19:35:00Z"/>
                <w:rFonts w:ascii="Calibri" w:hAnsi="Calibri" w:cs="Calibri"/>
                <w:color w:val="000000"/>
                <w:sz w:val="18"/>
                <w:szCs w:val="18"/>
              </w:rPr>
            </w:pPr>
            <w:ins w:id="284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1C6E593" w14:textId="77777777" w:rsidR="00556F6F" w:rsidRPr="00556F6F" w:rsidRDefault="00556F6F" w:rsidP="00556F6F">
            <w:pPr>
              <w:jc w:val="center"/>
              <w:rPr>
                <w:ins w:id="28434" w:author="Vinicius Franco" w:date="2020-10-29T19:35:00Z"/>
                <w:rFonts w:ascii="Calibri" w:hAnsi="Calibri" w:cs="Calibri"/>
                <w:color w:val="000000"/>
                <w:sz w:val="18"/>
                <w:szCs w:val="18"/>
              </w:rPr>
            </w:pPr>
            <w:ins w:id="284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661EA75" w14:textId="77777777" w:rsidR="00556F6F" w:rsidRPr="00556F6F" w:rsidRDefault="00556F6F" w:rsidP="00556F6F">
            <w:pPr>
              <w:jc w:val="center"/>
              <w:rPr>
                <w:ins w:id="28437" w:author="Vinicius Franco" w:date="2020-10-29T19:35:00Z"/>
                <w:rFonts w:ascii="Calibri" w:hAnsi="Calibri" w:cs="Calibri"/>
                <w:color w:val="000000"/>
                <w:sz w:val="18"/>
                <w:szCs w:val="18"/>
              </w:rPr>
            </w:pPr>
            <w:ins w:id="284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56C4ADE" w14:textId="77777777" w:rsidR="00556F6F" w:rsidRPr="00556F6F" w:rsidRDefault="00556F6F" w:rsidP="00556F6F">
            <w:pPr>
              <w:jc w:val="right"/>
              <w:rPr>
                <w:ins w:id="28440" w:author="Vinicius Franco" w:date="2020-10-29T19:35:00Z"/>
                <w:rFonts w:ascii="Calibri" w:hAnsi="Calibri" w:cs="Calibri"/>
                <w:color w:val="000000"/>
                <w:sz w:val="18"/>
                <w:szCs w:val="18"/>
              </w:rPr>
            </w:pPr>
            <w:ins w:id="28441" w:author="Vinicius Franco" w:date="2020-10-29T19:35:00Z">
              <w:r w:rsidRPr="00556F6F">
                <w:rPr>
                  <w:rFonts w:ascii="Calibri" w:hAnsi="Calibri" w:cs="Calibri"/>
                  <w:color w:val="000000"/>
                  <w:sz w:val="18"/>
                  <w:szCs w:val="18"/>
                </w:rPr>
                <w:t>1,4397%</w:t>
              </w:r>
            </w:ins>
          </w:p>
        </w:tc>
      </w:tr>
      <w:tr w:rsidR="00556F6F" w:rsidRPr="00556F6F" w14:paraId="3B16EC82" w14:textId="77777777" w:rsidTr="00556F6F">
        <w:trPr>
          <w:trHeight w:val="240"/>
          <w:jc w:val="center"/>
          <w:ins w:id="28442" w:author="Vinicius Franco" w:date="2020-10-29T19:35:00Z"/>
          <w:trPrChange w:id="284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7AB23" w14:textId="77777777" w:rsidR="00556F6F" w:rsidRPr="00556F6F" w:rsidRDefault="00556F6F" w:rsidP="00556F6F">
            <w:pPr>
              <w:jc w:val="center"/>
              <w:rPr>
                <w:ins w:id="28445" w:author="Vinicius Franco" w:date="2020-10-29T19:35:00Z"/>
                <w:rFonts w:ascii="Calibri" w:hAnsi="Calibri" w:cs="Calibri"/>
                <w:color w:val="000000"/>
                <w:sz w:val="18"/>
                <w:szCs w:val="18"/>
              </w:rPr>
            </w:pPr>
            <w:ins w:id="28446" w:author="Vinicius Franco" w:date="2020-10-29T19:35: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84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2DD6C61" w14:textId="77777777" w:rsidR="00556F6F" w:rsidRPr="00556F6F" w:rsidRDefault="00556F6F" w:rsidP="00556F6F">
            <w:pPr>
              <w:jc w:val="center"/>
              <w:rPr>
                <w:ins w:id="28448" w:author="Vinicius Franco" w:date="2020-10-29T19:35:00Z"/>
                <w:rFonts w:ascii="Calibri" w:hAnsi="Calibri" w:cs="Calibri"/>
                <w:color w:val="000000"/>
                <w:sz w:val="18"/>
                <w:szCs w:val="18"/>
              </w:rPr>
            </w:pPr>
            <w:ins w:id="28449" w:author="Vinicius Franco" w:date="2020-10-29T19:35: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84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3939916" w14:textId="77777777" w:rsidR="00556F6F" w:rsidRPr="00556F6F" w:rsidRDefault="00556F6F" w:rsidP="00556F6F">
            <w:pPr>
              <w:jc w:val="center"/>
              <w:rPr>
                <w:ins w:id="28451" w:author="Vinicius Franco" w:date="2020-10-29T19:35:00Z"/>
                <w:rFonts w:ascii="Calibri" w:hAnsi="Calibri" w:cs="Calibri"/>
                <w:color w:val="000000"/>
                <w:sz w:val="18"/>
                <w:szCs w:val="18"/>
              </w:rPr>
            </w:pPr>
            <w:ins w:id="284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0649E49" w14:textId="77777777" w:rsidR="00556F6F" w:rsidRPr="00556F6F" w:rsidRDefault="00556F6F" w:rsidP="00556F6F">
            <w:pPr>
              <w:jc w:val="center"/>
              <w:rPr>
                <w:ins w:id="28454" w:author="Vinicius Franco" w:date="2020-10-29T19:35:00Z"/>
                <w:rFonts w:ascii="Calibri" w:hAnsi="Calibri" w:cs="Calibri"/>
                <w:color w:val="000000"/>
                <w:sz w:val="18"/>
                <w:szCs w:val="18"/>
              </w:rPr>
            </w:pPr>
            <w:ins w:id="284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F192053" w14:textId="77777777" w:rsidR="00556F6F" w:rsidRPr="00556F6F" w:rsidRDefault="00556F6F" w:rsidP="00556F6F">
            <w:pPr>
              <w:jc w:val="center"/>
              <w:rPr>
                <w:ins w:id="28457" w:author="Vinicius Franco" w:date="2020-10-29T19:35:00Z"/>
                <w:rFonts w:ascii="Calibri" w:hAnsi="Calibri" w:cs="Calibri"/>
                <w:color w:val="000000"/>
                <w:sz w:val="18"/>
                <w:szCs w:val="18"/>
              </w:rPr>
            </w:pPr>
            <w:ins w:id="284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1F9E6C6" w14:textId="77777777" w:rsidR="00556F6F" w:rsidRPr="00556F6F" w:rsidRDefault="00556F6F" w:rsidP="00556F6F">
            <w:pPr>
              <w:jc w:val="right"/>
              <w:rPr>
                <w:ins w:id="28460" w:author="Vinicius Franco" w:date="2020-10-29T19:35:00Z"/>
                <w:rFonts w:ascii="Calibri" w:hAnsi="Calibri" w:cs="Calibri"/>
                <w:color w:val="000000"/>
                <w:sz w:val="18"/>
                <w:szCs w:val="18"/>
              </w:rPr>
            </w:pPr>
            <w:ins w:id="28461" w:author="Vinicius Franco" w:date="2020-10-29T19:35:00Z">
              <w:r w:rsidRPr="00556F6F">
                <w:rPr>
                  <w:rFonts w:ascii="Calibri" w:hAnsi="Calibri" w:cs="Calibri"/>
                  <w:color w:val="000000"/>
                  <w:sz w:val="18"/>
                  <w:szCs w:val="18"/>
                </w:rPr>
                <w:t>1,4729%</w:t>
              </w:r>
            </w:ins>
          </w:p>
        </w:tc>
      </w:tr>
      <w:tr w:rsidR="00556F6F" w:rsidRPr="00556F6F" w14:paraId="23F97B3B" w14:textId="77777777" w:rsidTr="00556F6F">
        <w:trPr>
          <w:trHeight w:val="240"/>
          <w:jc w:val="center"/>
          <w:ins w:id="28462" w:author="Vinicius Franco" w:date="2020-10-29T19:35:00Z"/>
          <w:trPrChange w:id="284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7C0200" w14:textId="77777777" w:rsidR="00556F6F" w:rsidRPr="00556F6F" w:rsidRDefault="00556F6F" w:rsidP="00556F6F">
            <w:pPr>
              <w:jc w:val="center"/>
              <w:rPr>
                <w:ins w:id="28465" w:author="Vinicius Franco" w:date="2020-10-29T19:35:00Z"/>
                <w:rFonts w:ascii="Calibri" w:hAnsi="Calibri" w:cs="Calibri"/>
                <w:color w:val="000000"/>
                <w:sz w:val="18"/>
                <w:szCs w:val="18"/>
              </w:rPr>
            </w:pPr>
            <w:ins w:id="28466" w:author="Vinicius Franco" w:date="2020-10-29T19:35: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84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565C4D8" w14:textId="77777777" w:rsidR="00556F6F" w:rsidRPr="00556F6F" w:rsidRDefault="00556F6F" w:rsidP="00556F6F">
            <w:pPr>
              <w:jc w:val="center"/>
              <w:rPr>
                <w:ins w:id="28468" w:author="Vinicius Franco" w:date="2020-10-29T19:35:00Z"/>
                <w:rFonts w:ascii="Calibri" w:hAnsi="Calibri" w:cs="Calibri"/>
                <w:color w:val="000000"/>
                <w:sz w:val="18"/>
                <w:szCs w:val="18"/>
              </w:rPr>
            </w:pPr>
            <w:ins w:id="28469" w:author="Vinicius Franco" w:date="2020-10-29T19:35: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84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C3D5C46" w14:textId="77777777" w:rsidR="00556F6F" w:rsidRPr="00556F6F" w:rsidRDefault="00556F6F" w:rsidP="00556F6F">
            <w:pPr>
              <w:jc w:val="center"/>
              <w:rPr>
                <w:ins w:id="28471" w:author="Vinicius Franco" w:date="2020-10-29T19:35:00Z"/>
                <w:rFonts w:ascii="Calibri" w:hAnsi="Calibri" w:cs="Calibri"/>
                <w:color w:val="000000"/>
                <w:sz w:val="18"/>
                <w:szCs w:val="18"/>
              </w:rPr>
            </w:pPr>
            <w:ins w:id="284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909C00B" w14:textId="77777777" w:rsidR="00556F6F" w:rsidRPr="00556F6F" w:rsidRDefault="00556F6F" w:rsidP="00556F6F">
            <w:pPr>
              <w:jc w:val="center"/>
              <w:rPr>
                <w:ins w:id="28474" w:author="Vinicius Franco" w:date="2020-10-29T19:35:00Z"/>
                <w:rFonts w:ascii="Calibri" w:hAnsi="Calibri" w:cs="Calibri"/>
                <w:color w:val="000000"/>
                <w:sz w:val="18"/>
                <w:szCs w:val="18"/>
              </w:rPr>
            </w:pPr>
            <w:ins w:id="284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619654D" w14:textId="77777777" w:rsidR="00556F6F" w:rsidRPr="00556F6F" w:rsidRDefault="00556F6F" w:rsidP="00556F6F">
            <w:pPr>
              <w:jc w:val="center"/>
              <w:rPr>
                <w:ins w:id="28477" w:author="Vinicius Franco" w:date="2020-10-29T19:35:00Z"/>
                <w:rFonts w:ascii="Calibri" w:hAnsi="Calibri" w:cs="Calibri"/>
                <w:color w:val="000000"/>
                <w:sz w:val="18"/>
                <w:szCs w:val="18"/>
              </w:rPr>
            </w:pPr>
            <w:ins w:id="284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75005C1" w14:textId="77777777" w:rsidR="00556F6F" w:rsidRPr="00556F6F" w:rsidRDefault="00556F6F" w:rsidP="00556F6F">
            <w:pPr>
              <w:jc w:val="right"/>
              <w:rPr>
                <w:ins w:id="28480" w:author="Vinicius Franco" w:date="2020-10-29T19:35:00Z"/>
                <w:rFonts w:ascii="Calibri" w:hAnsi="Calibri" w:cs="Calibri"/>
                <w:color w:val="000000"/>
                <w:sz w:val="18"/>
                <w:szCs w:val="18"/>
              </w:rPr>
            </w:pPr>
            <w:ins w:id="28481" w:author="Vinicius Franco" w:date="2020-10-29T19:35:00Z">
              <w:r w:rsidRPr="00556F6F">
                <w:rPr>
                  <w:rFonts w:ascii="Calibri" w:hAnsi="Calibri" w:cs="Calibri"/>
                  <w:color w:val="000000"/>
                  <w:sz w:val="18"/>
                  <w:szCs w:val="18"/>
                </w:rPr>
                <w:t>1,4277%</w:t>
              </w:r>
            </w:ins>
          </w:p>
        </w:tc>
      </w:tr>
      <w:tr w:rsidR="00556F6F" w:rsidRPr="00556F6F" w14:paraId="6456EDDF" w14:textId="77777777" w:rsidTr="00556F6F">
        <w:trPr>
          <w:trHeight w:val="240"/>
          <w:jc w:val="center"/>
          <w:ins w:id="28482" w:author="Vinicius Franco" w:date="2020-10-29T19:35:00Z"/>
          <w:trPrChange w:id="284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4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F9502A" w14:textId="77777777" w:rsidR="00556F6F" w:rsidRPr="00556F6F" w:rsidRDefault="00556F6F" w:rsidP="00556F6F">
            <w:pPr>
              <w:jc w:val="center"/>
              <w:rPr>
                <w:ins w:id="28485" w:author="Vinicius Franco" w:date="2020-10-29T19:35:00Z"/>
                <w:rFonts w:ascii="Calibri" w:hAnsi="Calibri" w:cs="Calibri"/>
                <w:color w:val="000000"/>
                <w:sz w:val="18"/>
                <w:szCs w:val="18"/>
              </w:rPr>
            </w:pPr>
            <w:ins w:id="28486" w:author="Vinicius Franco" w:date="2020-10-29T19:35: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84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B852AE8" w14:textId="77777777" w:rsidR="00556F6F" w:rsidRPr="00556F6F" w:rsidRDefault="00556F6F" w:rsidP="00556F6F">
            <w:pPr>
              <w:jc w:val="center"/>
              <w:rPr>
                <w:ins w:id="28488" w:author="Vinicius Franco" w:date="2020-10-29T19:35:00Z"/>
                <w:rFonts w:ascii="Calibri" w:hAnsi="Calibri" w:cs="Calibri"/>
                <w:color w:val="000000"/>
                <w:sz w:val="18"/>
                <w:szCs w:val="18"/>
              </w:rPr>
            </w:pPr>
            <w:ins w:id="28489" w:author="Vinicius Franco" w:date="2020-10-29T19:35: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284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ECBE358" w14:textId="77777777" w:rsidR="00556F6F" w:rsidRPr="00556F6F" w:rsidRDefault="00556F6F" w:rsidP="00556F6F">
            <w:pPr>
              <w:jc w:val="center"/>
              <w:rPr>
                <w:ins w:id="28491" w:author="Vinicius Franco" w:date="2020-10-29T19:35:00Z"/>
                <w:rFonts w:ascii="Calibri" w:hAnsi="Calibri" w:cs="Calibri"/>
                <w:color w:val="000000"/>
                <w:sz w:val="18"/>
                <w:szCs w:val="18"/>
              </w:rPr>
            </w:pPr>
            <w:ins w:id="284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4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EDD7160" w14:textId="77777777" w:rsidR="00556F6F" w:rsidRPr="00556F6F" w:rsidRDefault="00556F6F" w:rsidP="00556F6F">
            <w:pPr>
              <w:jc w:val="center"/>
              <w:rPr>
                <w:ins w:id="28494" w:author="Vinicius Franco" w:date="2020-10-29T19:35:00Z"/>
                <w:rFonts w:ascii="Calibri" w:hAnsi="Calibri" w:cs="Calibri"/>
                <w:color w:val="000000"/>
                <w:sz w:val="18"/>
                <w:szCs w:val="18"/>
              </w:rPr>
            </w:pPr>
            <w:ins w:id="284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4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0533183" w14:textId="77777777" w:rsidR="00556F6F" w:rsidRPr="00556F6F" w:rsidRDefault="00556F6F" w:rsidP="00556F6F">
            <w:pPr>
              <w:jc w:val="center"/>
              <w:rPr>
                <w:ins w:id="28497" w:author="Vinicius Franco" w:date="2020-10-29T19:35:00Z"/>
                <w:rFonts w:ascii="Calibri" w:hAnsi="Calibri" w:cs="Calibri"/>
                <w:color w:val="000000"/>
                <w:sz w:val="18"/>
                <w:szCs w:val="18"/>
              </w:rPr>
            </w:pPr>
            <w:ins w:id="284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4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29F4CEC" w14:textId="77777777" w:rsidR="00556F6F" w:rsidRPr="00556F6F" w:rsidRDefault="00556F6F" w:rsidP="00556F6F">
            <w:pPr>
              <w:jc w:val="right"/>
              <w:rPr>
                <w:ins w:id="28500" w:author="Vinicius Franco" w:date="2020-10-29T19:35:00Z"/>
                <w:rFonts w:ascii="Calibri" w:hAnsi="Calibri" w:cs="Calibri"/>
                <w:color w:val="000000"/>
                <w:sz w:val="18"/>
                <w:szCs w:val="18"/>
              </w:rPr>
            </w:pPr>
            <w:ins w:id="28501" w:author="Vinicius Franco" w:date="2020-10-29T19:35:00Z">
              <w:r w:rsidRPr="00556F6F">
                <w:rPr>
                  <w:rFonts w:ascii="Calibri" w:hAnsi="Calibri" w:cs="Calibri"/>
                  <w:color w:val="000000"/>
                  <w:sz w:val="18"/>
                  <w:szCs w:val="18"/>
                </w:rPr>
                <w:t>1,5811%</w:t>
              </w:r>
            </w:ins>
          </w:p>
        </w:tc>
      </w:tr>
      <w:tr w:rsidR="00556F6F" w:rsidRPr="00556F6F" w14:paraId="22C32C86" w14:textId="77777777" w:rsidTr="00556F6F">
        <w:trPr>
          <w:trHeight w:val="240"/>
          <w:jc w:val="center"/>
          <w:ins w:id="28502" w:author="Vinicius Franco" w:date="2020-10-29T19:35:00Z"/>
          <w:trPrChange w:id="285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F072D4" w14:textId="77777777" w:rsidR="00556F6F" w:rsidRPr="00556F6F" w:rsidRDefault="00556F6F" w:rsidP="00556F6F">
            <w:pPr>
              <w:jc w:val="center"/>
              <w:rPr>
                <w:ins w:id="28505" w:author="Vinicius Franco" w:date="2020-10-29T19:35:00Z"/>
                <w:rFonts w:ascii="Calibri" w:hAnsi="Calibri" w:cs="Calibri"/>
                <w:color w:val="000000"/>
                <w:sz w:val="18"/>
                <w:szCs w:val="18"/>
              </w:rPr>
            </w:pPr>
            <w:ins w:id="28506" w:author="Vinicius Franco" w:date="2020-10-29T19:35: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85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47221A8" w14:textId="77777777" w:rsidR="00556F6F" w:rsidRPr="00556F6F" w:rsidRDefault="00556F6F" w:rsidP="00556F6F">
            <w:pPr>
              <w:jc w:val="center"/>
              <w:rPr>
                <w:ins w:id="28508" w:author="Vinicius Franco" w:date="2020-10-29T19:35:00Z"/>
                <w:rFonts w:ascii="Calibri" w:hAnsi="Calibri" w:cs="Calibri"/>
                <w:color w:val="000000"/>
                <w:sz w:val="18"/>
                <w:szCs w:val="18"/>
              </w:rPr>
            </w:pPr>
            <w:ins w:id="28509" w:author="Vinicius Franco" w:date="2020-10-29T19:35: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85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9820093" w14:textId="77777777" w:rsidR="00556F6F" w:rsidRPr="00556F6F" w:rsidRDefault="00556F6F" w:rsidP="00556F6F">
            <w:pPr>
              <w:jc w:val="center"/>
              <w:rPr>
                <w:ins w:id="28511" w:author="Vinicius Franco" w:date="2020-10-29T19:35:00Z"/>
                <w:rFonts w:ascii="Calibri" w:hAnsi="Calibri" w:cs="Calibri"/>
                <w:color w:val="000000"/>
                <w:sz w:val="18"/>
                <w:szCs w:val="18"/>
              </w:rPr>
            </w:pPr>
            <w:ins w:id="285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5CD960" w14:textId="77777777" w:rsidR="00556F6F" w:rsidRPr="00556F6F" w:rsidRDefault="00556F6F" w:rsidP="00556F6F">
            <w:pPr>
              <w:jc w:val="center"/>
              <w:rPr>
                <w:ins w:id="28514" w:author="Vinicius Franco" w:date="2020-10-29T19:35:00Z"/>
                <w:rFonts w:ascii="Calibri" w:hAnsi="Calibri" w:cs="Calibri"/>
                <w:color w:val="000000"/>
                <w:sz w:val="18"/>
                <w:szCs w:val="18"/>
              </w:rPr>
            </w:pPr>
            <w:ins w:id="285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40C06C6" w14:textId="77777777" w:rsidR="00556F6F" w:rsidRPr="00556F6F" w:rsidRDefault="00556F6F" w:rsidP="00556F6F">
            <w:pPr>
              <w:jc w:val="center"/>
              <w:rPr>
                <w:ins w:id="28517" w:author="Vinicius Franco" w:date="2020-10-29T19:35:00Z"/>
                <w:rFonts w:ascii="Calibri" w:hAnsi="Calibri" w:cs="Calibri"/>
                <w:color w:val="000000"/>
                <w:sz w:val="18"/>
                <w:szCs w:val="18"/>
              </w:rPr>
            </w:pPr>
            <w:ins w:id="285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C6CBE08" w14:textId="77777777" w:rsidR="00556F6F" w:rsidRPr="00556F6F" w:rsidRDefault="00556F6F" w:rsidP="00556F6F">
            <w:pPr>
              <w:jc w:val="right"/>
              <w:rPr>
                <w:ins w:id="28520" w:author="Vinicius Franco" w:date="2020-10-29T19:35:00Z"/>
                <w:rFonts w:ascii="Calibri" w:hAnsi="Calibri" w:cs="Calibri"/>
                <w:color w:val="000000"/>
                <w:sz w:val="18"/>
                <w:szCs w:val="18"/>
              </w:rPr>
            </w:pPr>
            <w:ins w:id="28521" w:author="Vinicius Franco" w:date="2020-10-29T19:35:00Z">
              <w:r w:rsidRPr="00556F6F">
                <w:rPr>
                  <w:rFonts w:ascii="Calibri" w:hAnsi="Calibri" w:cs="Calibri"/>
                  <w:color w:val="000000"/>
                  <w:sz w:val="18"/>
                  <w:szCs w:val="18"/>
                </w:rPr>
                <w:t>1,5795%</w:t>
              </w:r>
            </w:ins>
          </w:p>
        </w:tc>
      </w:tr>
      <w:tr w:rsidR="00556F6F" w:rsidRPr="00556F6F" w14:paraId="355EC5C7" w14:textId="77777777" w:rsidTr="00556F6F">
        <w:trPr>
          <w:trHeight w:val="240"/>
          <w:jc w:val="center"/>
          <w:ins w:id="28522" w:author="Vinicius Franco" w:date="2020-10-29T19:35:00Z"/>
          <w:trPrChange w:id="285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8FCEA5" w14:textId="77777777" w:rsidR="00556F6F" w:rsidRPr="00556F6F" w:rsidRDefault="00556F6F" w:rsidP="00556F6F">
            <w:pPr>
              <w:jc w:val="center"/>
              <w:rPr>
                <w:ins w:id="28525" w:author="Vinicius Franco" w:date="2020-10-29T19:35:00Z"/>
                <w:rFonts w:ascii="Calibri" w:hAnsi="Calibri" w:cs="Calibri"/>
                <w:color w:val="000000"/>
                <w:sz w:val="18"/>
                <w:szCs w:val="18"/>
              </w:rPr>
            </w:pPr>
            <w:ins w:id="28526" w:author="Vinicius Franco" w:date="2020-10-29T19:35: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85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BF7721A" w14:textId="77777777" w:rsidR="00556F6F" w:rsidRPr="00556F6F" w:rsidRDefault="00556F6F" w:rsidP="00556F6F">
            <w:pPr>
              <w:jc w:val="center"/>
              <w:rPr>
                <w:ins w:id="28528" w:author="Vinicius Franco" w:date="2020-10-29T19:35:00Z"/>
                <w:rFonts w:ascii="Calibri" w:hAnsi="Calibri" w:cs="Calibri"/>
                <w:color w:val="000000"/>
                <w:sz w:val="18"/>
                <w:szCs w:val="18"/>
              </w:rPr>
            </w:pPr>
            <w:ins w:id="28529" w:author="Vinicius Franco" w:date="2020-10-29T19:35: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85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E100F9" w14:textId="77777777" w:rsidR="00556F6F" w:rsidRPr="00556F6F" w:rsidRDefault="00556F6F" w:rsidP="00556F6F">
            <w:pPr>
              <w:jc w:val="center"/>
              <w:rPr>
                <w:ins w:id="28531" w:author="Vinicius Franco" w:date="2020-10-29T19:35:00Z"/>
                <w:rFonts w:ascii="Calibri" w:hAnsi="Calibri" w:cs="Calibri"/>
                <w:color w:val="000000"/>
                <w:sz w:val="18"/>
                <w:szCs w:val="18"/>
              </w:rPr>
            </w:pPr>
            <w:ins w:id="285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8EF2CC6" w14:textId="77777777" w:rsidR="00556F6F" w:rsidRPr="00556F6F" w:rsidRDefault="00556F6F" w:rsidP="00556F6F">
            <w:pPr>
              <w:jc w:val="center"/>
              <w:rPr>
                <w:ins w:id="28534" w:author="Vinicius Franco" w:date="2020-10-29T19:35:00Z"/>
                <w:rFonts w:ascii="Calibri" w:hAnsi="Calibri" w:cs="Calibri"/>
                <w:color w:val="000000"/>
                <w:sz w:val="18"/>
                <w:szCs w:val="18"/>
              </w:rPr>
            </w:pPr>
            <w:ins w:id="285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A955303" w14:textId="77777777" w:rsidR="00556F6F" w:rsidRPr="00556F6F" w:rsidRDefault="00556F6F" w:rsidP="00556F6F">
            <w:pPr>
              <w:jc w:val="center"/>
              <w:rPr>
                <w:ins w:id="28537" w:author="Vinicius Franco" w:date="2020-10-29T19:35:00Z"/>
                <w:rFonts w:ascii="Calibri" w:hAnsi="Calibri" w:cs="Calibri"/>
                <w:color w:val="000000"/>
                <w:sz w:val="18"/>
                <w:szCs w:val="18"/>
              </w:rPr>
            </w:pPr>
            <w:ins w:id="285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D9E84F0" w14:textId="77777777" w:rsidR="00556F6F" w:rsidRPr="00556F6F" w:rsidRDefault="00556F6F" w:rsidP="00556F6F">
            <w:pPr>
              <w:jc w:val="right"/>
              <w:rPr>
                <w:ins w:id="28540" w:author="Vinicius Franco" w:date="2020-10-29T19:35:00Z"/>
                <w:rFonts w:ascii="Calibri" w:hAnsi="Calibri" w:cs="Calibri"/>
                <w:color w:val="000000"/>
                <w:sz w:val="18"/>
                <w:szCs w:val="18"/>
              </w:rPr>
            </w:pPr>
            <w:ins w:id="28541" w:author="Vinicius Franco" w:date="2020-10-29T19:35:00Z">
              <w:r w:rsidRPr="00556F6F">
                <w:rPr>
                  <w:rFonts w:ascii="Calibri" w:hAnsi="Calibri" w:cs="Calibri"/>
                  <w:color w:val="000000"/>
                  <w:sz w:val="18"/>
                  <w:szCs w:val="18"/>
                </w:rPr>
                <w:t>1,6182%</w:t>
              </w:r>
            </w:ins>
          </w:p>
        </w:tc>
      </w:tr>
      <w:tr w:rsidR="00556F6F" w:rsidRPr="00556F6F" w14:paraId="0AA04137" w14:textId="77777777" w:rsidTr="00556F6F">
        <w:trPr>
          <w:trHeight w:val="240"/>
          <w:jc w:val="center"/>
          <w:ins w:id="28542" w:author="Vinicius Franco" w:date="2020-10-29T19:35:00Z"/>
          <w:trPrChange w:id="285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D62DED" w14:textId="77777777" w:rsidR="00556F6F" w:rsidRPr="00556F6F" w:rsidRDefault="00556F6F" w:rsidP="00556F6F">
            <w:pPr>
              <w:jc w:val="center"/>
              <w:rPr>
                <w:ins w:id="28545" w:author="Vinicius Franco" w:date="2020-10-29T19:35:00Z"/>
                <w:rFonts w:ascii="Calibri" w:hAnsi="Calibri" w:cs="Calibri"/>
                <w:color w:val="000000"/>
                <w:sz w:val="18"/>
                <w:szCs w:val="18"/>
              </w:rPr>
            </w:pPr>
            <w:ins w:id="28546" w:author="Vinicius Franco" w:date="2020-10-29T19:35: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85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6AC8D47" w14:textId="77777777" w:rsidR="00556F6F" w:rsidRPr="00556F6F" w:rsidRDefault="00556F6F" w:rsidP="00556F6F">
            <w:pPr>
              <w:jc w:val="center"/>
              <w:rPr>
                <w:ins w:id="28548" w:author="Vinicius Franco" w:date="2020-10-29T19:35:00Z"/>
                <w:rFonts w:ascii="Calibri" w:hAnsi="Calibri" w:cs="Calibri"/>
                <w:color w:val="000000"/>
                <w:sz w:val="18"/>
                <w:szCs w:val="18"/>
              </w:rPr>
            </w:pPr>
            <w:ins w:id="28549" w:author="Vinicius Franco" w:date="2020-10-29T19:35: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85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4B4AEC4" w14:textId="77777777" w:rsidR="00556F6F" w:rsidRPr="00556F6F" w:rsidRDefault="00556F6F" w:rsidP="00556F6F">
            <w:pPr>
              <w:jc w:val="center"/>
              <w:rPr>
                <w:ins w:id="28551" w:author="Vinicius Franco" w:date="2020-10-29T19:35:00Z"/>
                <w:rFonts w:ascii="Calibri" w:hAnsi="Calibri" w:cs="Calibri"/>
                <w:color w:val="000000"/>
                <w:sz w:val="18"/>
                <w:szCs w:val="18"/>
              </w:rPr>
            </w:pPr>
            <w:ins w:id="285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2A1641A" w14:textId="77777777" w:rsidR="00556F6F" w:rsidRPr="00556F6F" w:rsidRDefault="00556F6F" w:rsidP="00556F6F">
            <w:pPr>
              <w:jc w:val="center"/>
              <w:rPr>
                <w:ins w:id="28554" w:author="Vinicius Franco" w:date="2020-10-29T19:35:00Z"/>
                <w:rFonts w:ascii="Calibri" w:hAnsi="Calibri" w:cs="Calibri"/>
                <w:color w:val="000000"/>
                <w:sz w:val="18"/>
                <w:szCs w:val="18"/>
              </w:rPr>
            </w:pPr>
            <w:ins w:id="285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8A1D8C" w14:textId="77777777" w:rsidR="00556F6F" w:rsidRPr="00556F6F" w:rsidRDefault="00556F6F" w:rsidP="00556F6F">
            <w:pPr>
              <w:jc w:val="center"/>
              <w:rPr>
                <w:ins w:id="28557" w:author="Vinicius Franco" w:date="2020-10-29T19:35:00Z"/>
                <w:rFonts w:ascii="Calibri" w:hAnsi="Calibri" w:cs="Calibri"/>
                <w:color w:val="000000"/>
                <w:sz w:val="18"/>
                <w:szCs w:val="18"/>
              </w:rPr>
            </w:pPr>
            <w:ins w:id="285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19C777A" w14:textId="77777777" w:rsidR="00556F6F" w:rsidRPr="00556F6F" w:rsidRDefault="00556F6F" w:rsidP="00556F6F">
            <w:pPr>
              <w:jc w:val="right"/>
              <w:rPr>
                <w:ins w:id="28560" w:author="Vinicius Franco" w:date="2020-10-29T19:35:00Z"/>
                <w:rFonts w:ascii="Calibri" w:hAnsi="Calibri" w:cs="Calibri"/>
                <w:color w:val="000000"/>
                <w:sz w:val="18"/>
                <w:szCs w:val="18"/>
              </w:rPr>
            </w:pPr>
            <w:ins w:id="28561" w:author="Vinicius Franco" w:date="2020-10-29T19:35:00Z">
              <w:r w:rsidRPr="00556F6F">
                <w:rPr>
                  <w:rFonts w:ascii="Calibri" w:hAnsi="Calibri" w:cs="Calibri"/>
                  <w:color w:val="000000"/>
                  <w:sz w:val="18"/>
                  <w:szCs w:val="18"/>
                </w:rPr>
                <w:t>2,0305%</w:t>
              </w:r>
            </w:ins>
          </w:p>
        </w:tc>
      </w:tr>
      <w:tr w:rsidR="00556F6F" w:rsidRPr="00556F6F" w14:paraId="7D808473" w14:textId="77777777" w:rsidTr="00556F6F">
        <w:trPr>
          <w:trHeight w:val="240"/>
          <w:jc w:val="center"/>
          <w:ins w:id="28562" w:author="Vinicius Franco" w:date="2020-10-29T19:35:00Z"/>
          <w:trPrChange w:id="285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F28FCE" w14:textId="77777777" w:rsidR="00556F6F" w:rsidRPr="00556F6F" w:rsidRDefault="00556F6F" w:rsidP="00556F6F">
            <w:pPr>
              <w:jc w:val="center"/>
              <w:rPr>
                <w:ins w:id="28565" w:author="Vinicius Franco" w:date="2020-10-29T19:35:00Z"/>
                <w:rFonts w:ascii="Calibri" w:hAnsi="Calibri" w:cs="Calibri"/>
                <w:color w:val="000000"/>
                <w:sz w:val="18"/>
                <w:szCs w:val="18"/>
              </w:rPr>
            </w:pPr>
            <w:ins w:id="28566" w:author="Vinicius Franco" w:date="2020-10-29T19:35: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85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483ADD9" w14:textId="77777777" w:rsidR="00556F6F" w:rsidRPr="00556F6F" w:rsidRDefault="00556F6F" w:rsidP="00556F6F">
            <w:pPr>
              <w:jc w:val="center"/>
              <w:rPr>
                <w:ins w:id="28568" w:author="Vinicius Franco" w:date="2020-10-29T19:35:00Z"/>
                <w:rFonts w:ascii="Calibri" w:hAnsi="Calibri" w:cs="Calibri"/>
                <w:color w:val="000000"/>
                <w:sz w:val="18"/>
                <w:szCs w:val="18"/>
              </w:rPr>
            </w:pPr>
            <w:ins w:id="28569" w:author="Vinicius Franco" w:date="2020-10-29T19:35: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85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B139C5" w14:textId="77777777" w:rsidR="00556F6F" w:rsidRPr="00556F6F" w:rsidRDefault="00556F6F" w:rsidP="00556F6F">
            <w:pPr>
              <w:jc w:val="center"/>
              <w:rPr>
                <w:ins w:id="28571" w:author="Vinicius Franco" w:date="2020-10-29T19:35:00Z"/>
                <w:rFonts w:ascii="Calibri" w:hAnsi="Calibri" w:cs="Calibri"/>
                <w:color w:val="000000"/>
                <w:sz w:val="18"/>
                <w:szCs w:val="18"/>
              </w:rPr>
            </w:pPr>
            <w:ins w:id="285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020F89" w14:textId="77777777" w:rsidR="00556F6F" w:rsidRPr="00556F6F" w:rsidRDefault="00556F6F" w:rsidP="00556F6F">
            <w:pPr>
              <w:jc w:val="center"/>
              <w:rPr>
                <w:ins w:id="28574" w:author="Vinicius Franco" w:date="2020-10-29T19:35:00Z"/>
                <w:rFonts w:ascii="Calibri" w:hAnsi="Calibri" w:cs="Calibri"/>
                <w:color w:val="000000"/>
                <w:sz w:val="18"/>
                <w:szCs w:val="18"/>
              </w:rPr>
            </w:pPr>
            <w:ins w:id="285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61AD3DC" w14:textId="77777777" w:rsidR="00556F6F" w:rsidRPr="00556F6F" w:rsidRDefault="00556F6F" w:rsidP="00556F6F">
            <w:pPr>
              <w:jc w:val="center"/>
              <w:rPr>
                <w:ins w:id="28577" w:author="Vinicius Franco" w:date="2020-10-29T19:35:00Z"/>
                <w:rFonts w:ascii="Calibri" w:hAnsi="Calibri" w:cs="Calibri"/>
                <w:color w:val="000000"/>
                <w:sz w:val="18"/>
                <w:szCs w:val="18"/>
              </w:rPr>
            </w:pPr>
            <w:ins w:id="285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E3E77A3" w14:textId="77777777" w:rsidR="00556F6F" w:rsidRPr="00556F6F" w:rsidRDefault="00556F6F" w:rsidP="00556F6F">
            <w:pPr>
              <w:jc w:val="right"/>
              <w:rPr>
                <w:ins w:id="28580" w:author="Vinicius Franco" w:date="2020-10-29T19:35:00Z"/>
                <w:rFonts w:ascii="Calibri" w:hAnsi="Calibri" w:cs="Calibri"/>
                <w:color w:val="000000"/>
                <w:sz w:val="18"/>
                <w:szCs w:val="18"/>
              </w:rPr>
            </w:pPr>
            <w:ins w:id="28581" w:author="Vinicius Franco" w:date="2020-10-29T19:35:00Z">
              <w:r w:rsidRPr="00556F6F">
                <w:rPr>
                  <w:rFonts w:ascii="Calibri" w:hAnsi="Calibri" w:cs="Calibri"/>
                  <w:color w:val="000000"/>
                  <w:sz w:val="18"/>
                  <w:szCs w:val="18"/>
                </w:rPr>
                <w:t>1,9695%</w:t>
              </w:r>
            </w:ins>
          </w:p>
        </w:tc>
      </w:tr>
      <w:tr w:rsidR="00556F6F" w:rsidRPr="00556F6F" w14:paraId="73A5B7CB" w14:textId="77777777" w:rsidTr="00556F6F">
        <w:trPr>
          <w:trHeight w:val="240"/>
          <w:jc w:val="center"/>
          <w:ins w:id="28582" w:author="Vinicius Franco" w:date="2020-10-29T19:35:00Z"/>
          <w:trPrChange w:id="285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5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66209F" w14:textId="77777777" w:rsidR="00556F6F" w:rsidRPr="00556F6F" w:rsidRDefault="00556F6F" w:rsidP="00556F6F">
            <w:pPr>
              <w:jc w:val="center"/>
              <w:rPr>
                <w:ins w:id="28585" w:author="Vinicius Franco" w:date="2020-10-29T19:35:00Z"/>
                <w:rFonts w:ascii="Calibri" w:hAnsi="Calibri" w:cs="Calibri"/>
                <w:color w:val="000000"/>
                <w:sz w:val="18"/>
                <w:szCs w:val="18"/>
              </w:rPr>
            </w:pPr>
            <w:ins w:id="28586" w:author="Vinicius Franco" w:date="2020-10-29T19:35: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85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6FE3C84" w14:textId="77777777" w:rsidR="00556F6F" w:rsidRPr="00556F6F" w:rsidRDefault="00556F6F" w:rsidP="00556F6F">
            <w:pPr>
              <w:jc w:val="center"/>
              <w:rPr>
                <w:ins w:id="28588" w:author="Vinicius Franco" w:date="2020-10-29T19:35:00Z"/>
                <w:rFonts w:ascii="Calibri" w:hAnsi="Calibri" w:cs="Calibri"/>
                <w:color w:val="000000"/>
                <w:sz w:val="18"/>
                <w:szCs w:val="18"/>
              </w:rPr>
            </w:pPr>
            <w:ins w:id="28589" w:author="Vinicius Franco" w:date="2020-10-29T19:35: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85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2647C1A" w14:textId="77777777" w:rsidR="00556F6F" w:rsidRPr="00556F6F" w:rsidRDefault="00556F6F" w:rsidP="00556F6F">
            <w:pPr>
              <w:jc w:val="center"/>
              <w:rPr>
                <w:ins w:id="28591" w:author="Vinicius Franco" w:date="2020-10-29T19:35:00Z"/>
                <w:rFonts w:ascii="Calibri" w:hAnsi="Calibri" w:cs="Calibri"/>
                <w:color w:val="000000"/>
                <w:sz w:val="18"/>
                <w:szCs w:val="18"/>
              </w:rPr>
            </w:pPr>
            <w:ins w:id="285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5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F9DDB8" w14:textId="77777777" w:rsidR="00556F6F" w:rsidRPr="00556F6F" w:rsidRDefault="00556F6F" w:rsidP="00556F6F">
            <w:pPr>
              <w:jc w:val="center"/>
              <w:rPr>
                <w:ins w:id="28594" w:author="Vinicius Franco" w:date="2020-10-29T19:35:00Z"/>
                <w:rFonts w:ascii="Calibri" w:hAnsi="Calibri" w:cs="Calibri"/>
                <w:color w:val="000000"/>
                <w:sz w:val="18"/>
                <w:szCs w:val="18"/>
              </w:rPr>
            </w:pPr>
            <w:ins w:id="285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5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3BBA173" w14:textId="77777777" w:rsidR="00556F6F" w:rsidRPr="00556F6F" w:rsidRDefault="00556F6F" w:rsidP="00556F6F">
            <w:pPr>
              <w:jc w:val="center"/>
              <w:rPr>
                <w:ins w:id="28597" w:author="Vinicius Franco" w:date="2020-10-29T19:35:00Z"/>
                <w:rFonts w:ascii="Calibri" w:hAnsi="Calibri" w:cs="Calibri"/>
                <w:color w:val="000000"/>
                <w:sz w:val="18"/>
                <w:szCs w:val="18"/>
              </w:rPr>
            </w:pPr>
            <w:ins w:id="285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5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02DAF2B" w14:textId="77777777" w:rsidR="00556F6F" w:rsidRPr="00556F6F" w:rsidRDefault="00556F6F" w:rsidP="00556F6F">
            <w:pPr>
              <w:jc w:val="right"/>
              <w:rPr>
                <w:ins w:id="28600" w:author="Vinicius Franco" w:date="2020-10-29T19:35:00Z"/>
                <w:rFonts w:ascii="Calibri" w:hAnsi="Calibri" w:cs="Calibri"/>
                <w:color w:val="000000"/>
                <w:sz w:val="18"/>
                <w:szCs w:val="18"/>
              </w:rPr>
            </w:pPr>
            <w:ins w:id="28601" w:author="Vinicius Franco" w:date="2020-10-29T19:35:00Z">
              <w:r w:rsidRPr="00556F6F">
                <w:rPr>
                  <w:rFonts w:ascii="Calibri" w:hAnsi="Calibri" w:cs="Calibri"/>
                  <w:color w:val="000000"/>
                  <w:sz w:val="18"/>
                  <w:szCs w:val="18"/>
                </w:rPr>
                <w:t>2,0673%</w:t>
              </w:r>
            </w:ins>
          </w:p>
        </w:tc>
      </w:tr>
      <w:tr w:rsidR="00556F6F" w:rsidRPr="00556F6F" w14:paraId="1691E2D8" w14:textId="77777777" w:rsidTr="00556F6F">
        <w:trPr>
          <w:trHeight w:val="240"/>
          <w:jc w:val="center"/>
          <w:ins w:id="28602" w:author="Vinicius Franco" w:date="2020-10-29T19:35:00Z"/>
          <w:trPrChange w:id="286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88E946" w14:textId="77777777" w:rsidR="00556F6F" w:rsidRPr="00556F6F" w:rsidRDefault="00556F6F" w:rsidP="00556F6F">
            <w:pPr>
              <w:jc w:val="center"/>
              <w:rPr>
                <w:ins w:id="28605" w:author="Vinicius Franco" w:date="2020-10-29T19:35:00Z"/>
                <w:rFonts w:ascii="Calibri" w:hAnsi="Calibri" w:cs="Calibri"/>
                <w:color w:val="000000"/>
                <w:sz w:val="18"/>
                <w:szCs w:val="18"/>
              </w:rPr>
            </w:pPr>
            <w:ins w:id="28606" w:author="Vinicius Franco" w:date="2020-10-29T19:35: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86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A69F454" w14:textId="77777777" w:rsidR="00556F6F" w:rsidRPr="00556F6F" w:rsidRDefault="00556F6F" w:rsidP="00556F6F">
            <w:pPr>
              <w:jc w:val="center"/>
              <w:rPr>
                <w:ins w:id="28608" w:author="Vinicius Franco" w:date="2020-10-29T19:35:00Z"/>
                <w:rFonts w:ascii="Calibri" w:hAnsi="Calibri" w:cs="Calibri"/>
                <w:color w:val="000000"/>
                <w:sz w:val="18"/>
                <w:szCs w:val="18"/>
              </w:rPr>
            </w:pPr>
            <w:ins w:id="28609" w:author="Vinicius Franco" w:date="2020-10-29T19:35: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86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DCF0272" w14:textId="77777777" w:rsidR="00556F6F" w:rsidRPr="00556F6F" w:rsidRDefault="00556F6F" w:rsidP="00556F6F">
            <w:pPr>
              <w:jc w:val="center"/>
              <w:rPr>
                <w:ins w:id="28611" w:author="Vinicius Franco" w:date="2020-10-29T19:35:00Z"/>
                <w:rFonts w:ascii="Calibri" w:hAnsi="Calibri" w:cs="Calibri"/>
                <w:color w:val="000000"/>
                <w:sz w:val="18"/>
                <w:szCs w:val="18"/>
              </w:rPr>
            </w:pPr>
            <w:ins w:id="286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99DB7A4" w14:textId="77777777" w:rsidR="00556F6F" w:rsidRPr="00556F6F" w:rsidRDefault="00556F6F" w:rsidP="00556F6F">
            <w:pPr>
              <w:jc w:val="center"/>
              <w:rPr>
                <w:ins w:id="28614" w:author="Vinicius Franco" w:date="2020-10-29T19:35:00Z"/>
                <w:rFonts w:ascii="Calibri" w:hAnsi="Calibri" w:cs="Calibri"/>
                <w:color w:val="000000"/>
                <w:sz w:val="18"/>
                <w:szCs w:val="18"/>
              </w:rPr>
            </w:pPr>
            <w:ins w:id="286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29ADB87" w14:textId="77777777" w:rsidR="00556F6F" w:rsidRPr="00556F6F" w:rsidRDefault="00556F6F" w:rsidP="00556F6F">
            <w:pPr>
              <w:jc w:val="center"/>
              <w:rPr>
                <w:ins w:id="28617" w:author="Vinicius Franco" w:date="2020-10-29T19:35:00Z"/>
                <w:rFonts w:ascii="Calibri" w:hAnsi="Calibri" w:cs="Calibri"/>
                <w:color w:val="000000"/>
                <w:sz w:val="18"/>
                <w:szCs w:val="18"/>
              </w:rPr>
            </w:pPr>
            <w:ins w:id="286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9E4B8CA" w14:textId="77777777" w:rsidR="00556F6F" w:rsidRPr="00556F6F" w:rsidRDefault="00556F6F" w:rsidP="00556F6F">
            <w:pPr>
              <w:jc w:val="right"/>
              <w:rPr>
                <w:ins w:id="28620" w:author="Vinicius Franco" w:date="2020-10-29T19:35:00Z"/>
                <w:rFonts w:ascii="Calibri" w:hAnsi="Calibri" w:cs="Calibri"/>
                <w:color w:val="000000"/>
                <w:sz w:val="18"/>
                <w:szCs w:val="18"/>
              </w:rPr>
            </w:pPr>
            <w:ins w:id="28621" w:author="Vinicius Franco" w:date="2020-10-29T19:35:00Z">
              <w:r w:rsidRPr="00556F6F">
                <w:rPr>
                  <w:rFonts w:ascii="Calibri" w:hAnsi="Calibri" w:cs="Calibri"/>
                  <w:color w:val="000000"/>
                  <w:sz w:val="18"/>
                  <w:szCs w:val="18"/>
                </w:rPr>
                <w:t>2,2886%</w:t>
              </w:r>
            </w:ins>
          </w:p>
        </w:tc>
      </w:tr>
      <w:tr w:rsidR="00556F6F" w:rsidRPr="00556F6F" w14:paraId="42AD2884" w14:textId="77777777" w:rsidTr="00556F6F">
        <w:trPr>
          <w:trHeight w:val="240"/>
          <w:jc w:val="center"/>
          <w:ins w:id="28622" w:author="Vinicius Franco" w:date="2020-10-29T19:35:00Z"/>
          <w:trPrChange w:id="286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B83A8D" w14:textId="77777777" w:rsidR="00556F6F" w:rsidRPr="00556F6F" w:rsidRDefault="00556F6F" w:rsidP="00556F6F">
            <w:pPr>
              <w:jc w:val="center"/>
              <w:rPr>
                <w:ins w:id="28625" w:author="Vinicius Franco" w:date="2020-10-29T19:35:00Z"/>
                <w:rFonts w:ascii="Calibri" w:hAnsi="Calibri" w:cs="Calibri"/>
                <w:color w:val="000000"/>
                <w:sz w:val="18"/>
                <w:szCs w:val="18"/>
              </w:rPr>
            </w:pPr>
            <w:ins w:id="28626" w:author="Vinicius Franco" w:date="2020-10-29T19:35: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86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AB3B5E" w14:textId="77777777" w:rsidR="00556F6F" w:rsidRPr="00556F6F" w:rsidRDefault="00556F6F" w:rsidP="00556F6F">
            <w:pPr>
              <w:jc w:val="center"/>
              <w:rPr>
                <w:ins w:id="28628" w:author="Vinicius Franco" w:date="2020-10-29T19:35:00Z"/>
                <w:rFonts w:ascii="Calibri" w:hAnsi="Calibri" w:cs="Calibri"/>
                <w:color w:val="000000"/>
                <w:sz w:val="18"/>
                <w:szCs w:val="18"/>
              </w:rPr>
            </w:pPr>
            <w:ins w:id="28629" w:author="Vinicius Franco" w:date="2020-10-29T19:35: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86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1160A3" w14:textId="77777777" w:rsidR="00556F6F" w:rsidRPr="00556F6F" w:rsidRDefault="00556F6F" w:rsidP="00556F6F">
            <w:pPr>
              <w:jc w:val="center"/>
              <w:rPr>
                <w:ins w:id="28631" w:author="Vinicius Franco" w:date="2020-10-29T19:35:00Z"/>
                <w:rFonts w:ascii="Calibri" w:hAnsi="Calibri" w:cs="Calibri"/>
                <w:color w:val="000000"/>
                <w:sz w:val="18"/>
                <w:szCs w:val="18"/>
              </w:rPr>
            </w:pPr>
            <w:ins w:id="286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B51EBD" w14:textId="77777777" w:rsidR="00556F6F" w:rsidRPr="00556F6F" w:rsidRDefault="00556F6F" w:rsidP="00556F6F">
            <w:pPr>
              <w:jc w:val="center"/>
              <w:rPr>
                <w:ins w:id="28634" w:author="Vinicius Franco" w:date="2020-10-29T19:35:00Z"/>
                <w:rFonts w:ascii="Calibri" w:hAnsi="Calibri" w:cs="Calibri"/>
                <w:color w:val="000000"/>
                <w:sz w:val="18"/>
                <w:szCs w:val="18"/>
              </w:rPr>
            </w:pPr>
            <w:ins w:id="286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769041C" w14:textId="77777777" w:rsidR="00556F6F" w:rsidRPr="00556F6F" w:rsidRDefault="00556F6F" w:rsidP="00556F6F">
            <w:pPr>
              <w:jc w:val="center"/>
              <w:rPr>
                <w:ins w:id="28637" w:author="Vinicius Franco" w:date="2020-10-29T19:35:00Z"/>
                <w:rFonts w:ascii="Calibri" w:hAnsi="Calibri" w:cs="Calibri"/>
                <w:color w:val="000000"/>
                <w:sz w:val="18"/>
                <w:szCs w:val="18"/>
              </w:rPr>
            </w:pPr>
            <w:ins w:id="286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2CFA301" w14:textId="77777777" w:rsidR="00556F6F" w:rsidRPr="00556F6F" w:rsidRDefault="00556F6F" w:rsidP="00556F6F">
            <w:pPr>
              <w:jc w:val="right"/>
              <w:rPr>
                <w:ins w:id="28640" w:author="Vinicius Franco" w:date="2020-10-29T19:35:00Z"/>
                <w:rFonts w:ascii="Calibri" w:hAnsi="Calibri" w:cs="Calibri"/>
                <w:color w:val="000000"/>
                <w:sz w:val="18"/>
                <w:szCs w:val="18"/>
              </w:rPr>
            </w:pPr>
            <w:ins w:id="28641" w:author="Vinicius Franco" w:date="2020-10-29T19:35:00Z">
              <w:r w:rsidRPr="00556F6F">
                <w:rPr>
                  <w:rFonts w:ascii="Calibri" w:hAnsi="Calibri" w:cs="Calibri"/>
                  <w:color w:val="000000"/>
                  <w:sz w:val="18"/>
                  <w:szCs w:val="18"/>
                </w:rPr>
                <w:t>2,2395%</w:t>
              </w:r>
            </w:ins>
          </w:p>
        </w:tc>
      </w:tr>
      <w:tr w:rsidR="00556F6F" w:rsidRPr="00556F6F" w14:paraId="3C2E5BBE" w14:textId="77777777" w:rsidTr="00556F6F">
        <w:trPr>
          <w:trHeight w:val="240"/>
          <w:jc w:val="center"/>
          <w:ins w:id="28642" w:author="Vinicius Franco" w:date="2020-10-29T19:35:00Z"/>
          <w:trPrChange w:id="286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F830EA" w14:textId="77777777" w:rsidR="00556F6F" w:rsidRPr="00556F6F" w:rsidRDefault="00556F6F" w:rsidP="00556F6F">
            <w:pPr>
              <w:jc w:val="center"/>
              <w:rPr>
                <w:ins w:id="28645" w:author="Vinicius Franco" w:date="2020-10-29T19:35:00Z"/>
                <w:rFonts w:ascii="Calibri" w:hAnsi="Calibri" w:cs="Calibri"/>
                <w:color w:val="000000"/>
                <w:sz w:val="18"/>
                <w:szCs w:val="18"/>
              </w:rPr>
            </w:pPr>
            <w:ins w:id="28646" w:author="Vinicius Franco" w:date="2020-10-29T19:35: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286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7793622" w14:textId="77777777" w:rsidR="00556F6F" w:rsidRPr="00556F6F" w:rsidRDefault="00556F6F" w:rsidP="00556F6F">
            <w:pPr>
              <w:jc w:val="center"/>
              <w:rPr>
                <w:ins w:id="28648" w:author="Vinicius Franco" w:date="2020-10-29T19:35:00Z"/>
                <w:rFonts w:ascii="Calibri" w:hAnsi="Calibri" w:cs="Calibri"/>
                <w:color w:val="000000"/>
                <w:sz w:val="18"/>
                <w:szCs w:val="18"/>
              </w:rPr>
            </w:pPr>
            <w:ins w:id="28649" w:author="Vinicius Franco" w:date="2020-10-29T19:35: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286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01E87DF" w14:textId="77777777" w:rsidR="00556F6F" w:rsidRPr="00556F6F" w:rsidRDefault="00556F6F" w:rsidP="00556F6F">
            <w:pPr>
              <w:jc w:val="center"/>
              <w:rPr>
                <w:ins w:id="28651" w:author="Vinicius Franco" w:date="2020-10-29T19:35:00Z"/>
                <w:rFonts w:ascii="Calibri" w:hAnsi="Calibri" w:cs="Calibri"/>
                <w:color w:val="000000"/>
                <w:sz w:val="18"/>
                <w:szCs w:val="18"/>
              </w:rPr>
            </w:pPr>
            <w:ins w:id="286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E4F67D5" w14:textId="77777777" w:rsidR="00556F6F" w:rsidRPr="00556F6F" w:rsidRDefault="00556F6F" w:rsidP="00556F6F">
            <w:pPr>
              <w:jc w:val="center"/>
              <w:rPr>
                <w:ins w:id="28654" w:author="Vinicius Franco" w:date="2020-10-29T19:35:00Z"/>
                <w:rFonts w:ascii="Calibri" w:hAnsi="Calibri" w:cs="Calibri"/>
                <w:color w:val="000000"/>
                <w:sz w:val="18"/>
                <w:szCs w:val="18"/>
              </w:rPr>
            </w:pPr>
            <w:ins w:id="286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74F067C" w14:textId="77777777" w:rsidR="00556F6F" w:rsidRPr="00556F6F" w:rsidRDefault="00556F6F" w:rsidP="00556F6F">
            <w:pPr>
              <w:jc w:val="center"/>
              <w:rPr>
                <w:ins w:id="28657" w:author="Vinicius Franco" w:date="2020-10-29T19:35:00Z"/>
                <w:rFonts w:ascii="Calibri" w:hAnsi="Calibri" w:cs="Calibri"/>
                <w:color w:val="000000"/>
                <w:sz w:val="18"/>
                <w:szCs w:val="18"/>
              </w:rPr>
            </w:pPr>
            <w:ins w:id="286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DB88E0D" w14:textId="77777777" w:rsidR="00556F6F" w:rsidRPr="00556F6F" w:rsidRDefault="00556F6F" w:rsidP="00556F6F">
            <w:pPr>
              <w:jc w:val="right"/>
              <w:rPr>
                <w:ins w:id="28660" w:author="Vinicius Franco" w:date="2020-10-29T19:35:00Z"/>
                <w:rFonts w:ascii="Calibri" w:hAnsi="Calibri" w:cs="Calibri"/>
                <w:color w:val="000000"/>
                <w:sz w:val="18"/>
                <w:szCs w:val="18"/>
              </w:rPr>
            </w:pPr>
            <w:ins w:id="28661" w:author="Vinicius Franco" w:date="2020-10-29T19:35:00Z">
              <w:r w:rsidRPr="00556F6F">
                <w:rPr>
                  <w:rFonts w:ascii="Calibri" w:hAnsi="Calibri" w:cs="Calibri"/>
                  <w:color w:val="000000"/>
                  <w:sz w:val="18"/>
                  <w:szCs w:val="18"/>
                </w:rPr>
                <w:t>2,3099%</w:t>
              </w:r>
            </w:ins>
          </w:p>
        </w:tc>
      </w:tr>
      <w:tr w:rsidR="00556F6F" w:rsidRPr="00556F6F" w14:paraId="46E28B7E" w14:textId="77777777" w:rsidTr="00556F6F">
        <w:trPr>
          <w:trHeight w:val="240"/>
          <w:jc w:val="center"/>
          <w:ins w:id="28662" w:author="Vinicius Franco" w:date="2020-10-29T19:35:00Z"/>
          <w:trPrChange w:id="286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826BC0" w14:textId="77777777" w:rsidR="00556F6F" w:rsidRPr="00556F6F" w:rsidRDefault="00556F6F" w:rsidP="00556F6F">
            <w:pPr>
              <w:jc w:val="center"/>
              <w:rPr>
                <w:ins w:id="28665" w:author="Vinicius Franco" w:date="2020-10-29T19:35:00Z"/>
                <w:rFonts w:ascii="Calibri" w:hAnsi="Calibri" w:cs="Calibri"/>
                <w:color w:val="000000"/>
                <w:sz w:val="18"/>
                <w:szCs w:val="18"/>
              </w:rPr>
            </w:pPr>
            <w:ins w:id="28666" w:author="Vinicius Franco" w:date="2020-10-29T19:35: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286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B6C9BE2" w14:textId="77777777" w:rsidR="00556F6F" w:rsidRPr="00556F6F" w:rsidRDefault="00556F6F" w:rsidP="00556F6F">
            <w:pPr>
              <w:jc w:val="center"/>
              <w:rPr>
                <w:ins w:id="28668" w:author="Vinicius Franco" w:date="2020-10-29T19:35:00Z"/>
                <w:rFonts w:ascii="Calibri" w:hAnsi="Calibri" w:cs="Calibri"/>
                <w:color w:val="000000"/>
                <w:sz w:val="18"/>
                <w:szCs w:val="18"/>
              </w:rPr>
            </w:pPr>
            <w:ins w:id="28669" w:author="Vinicius Franco" w:date="2020-10-29T19:35: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286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0A525F7" w14:textId="77777777" w:rsidR="00556F6F" w:rsidRPr="00556F6F" w:rsidRDefault="00556F6F" w:rsidP="00556F6F">
            <w:pPr>
              <w:jc w:val="center"/>
              <w:rPr>
                <w:ins w:id="28671" w:author="Vinicius Franco" w:date="2020-10-29T19:35:00Z"/>
                <w:rFonts w:ascii="Calibri" w:hAnsi="Calibri" w:cs="Calibri"/>
                <w:color w:val="000000"/>
                <w:sz w:val="18"/>
                <w:szCs w:val="18"/>
              </w:rPr>
            </w:pPr>
            <w:ins w:id="286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AAE27C2" w14:textId="77777777" w:rsidR="00556F6F" w:rsidRPr="00556F6F" w:rsidRDefault="00556F6F" w:rsidP="00556F6F">
            <w:pPr>
              <w:jc w:val="center"/>
              <w:rPr>
                <w:ins w:id="28674" w:author="Vinicius Franco" w:date="2020-10-29T19:35:00Z"/>
                <w:rFonts w:ascii="Calibri" w:hAnsi="Calibri" w:cs="Calibri"/>
                <w:color w:val="000000"/>
                <w:sz w:val="18"/>
                <w:szCs w:val="18"/>
              </w:rPr>
            </w:pPr>
            <w:ins w:id="286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6380BB3" w14:textId="77777777" w:rsidR="00556F6F" w:rsidRPr="00556F6F" w:rsidRDefault="00556F6F" w:rsidP="00556F6F">
            <w:pPr>
              <w:jc w:val="center"/>
              <w:rPr>
                <w:ins w:id="28677" w:author="Vinicius Franco" w:date="2020-10-29T19:35:00Z"/>
                <w:rFonts w:ascii="Calibri" w:hAnsi="Calibri" w:cs="Calibri"/>
                <w:color w:val="000000"/>
                <w:sz w:val="18"/>
                <w:szCs w:val="18"/>
              </w:rPr>
            </w:pPr>
            <w:ins w:id="286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F25C424" w14:textId="77777777" w:rsidR="00556F6F" w:rsidRPr="00556F6F" w:rsidRDefault="00556F6F" w:rsidP="00556F6F">
            <w:pPr>
              <w:jc w:val="right"/>
              <w:rPr>
                <w:ins w:id="28680" w:author="Vinicius Franco" w:date="2020-10-29T19:35:00Z"/>
                <w:rFonts w:ascii="Calibri" w:hAnsi="Calibri" w:cs="Calibri"/>
                <w:color w:val="000000"/>
                <w:sz w:val="18"/>
                <w:szCs w:val="18"/>
              </w:rPr>
            </w:pPr>
            <w:ins w:id="28681" w:author="Vinicius Franco" w:date="2020-10-29T19:35:00Z">
              <w:r w:rsidRPr="00556F6F">
                <w:rPr>
                  <w:rFonts w:ascii="Calibri" w:hAnsi="Calibri" w:cs="Calibri"/>
                  <w:color w:val="000000"/>
                  <w:sz w:val="18"/>
                  <w:szCs w:val="18"/>
                </w:rPr>
                <w:t>2,9856%</w:t>
              </w:r>
            </w:ins>
          </w:p>
        </w:tc>
      </w:tr>
      <w:tr w:rsidR="00556F6F" w:rsidRPr="00556F6F" w14:paraId="573365B3" w14:textId="77777777" w:rsidTr="00556F6F">
        <w:trPr>
          <w:trHeight w:val="240"/>
          <w:jc w:val="center"/>
          <w:ins w:id="28682" w:author="Vinicius Franco" w:date="2020-10-29T19:35:00Z"/>
          <w:trPrChange w:id="286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6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0E489F" w14:textId="77777777" w:rsidR="00556F6F" w:rsidRPr="00556F6F" w:rsidRDefault="00556F6F" w:rsidP="00556F6F">
            <w:pPr>
              <w:jc w:val="center"/>
              <w:rPr>
                <w:ins w:id="28685" w:author="Vinicius Franco" w:date="2020-10-29T19:35:00Z"/>
                <w:rFonts w:ascii="Calibri" w:hAnsi="Calibri" w:cs="Calibri"/>
                <w:color w:val="000000"/>
                <w:sz w:val="18"/>
                <w:szCs w:val="18"/>
              </w:rPr>
            </w:pPr>
            <w:ins w:id="28686" w:author="Vinicius Franco" w:date="2020-10-29T19:35: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286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B04F286" w14:textId="77777777" w:rsidR="00556F6F" w:rsidRPr="00556F6F" w:rsidRDefault="00556F6F" w:rsidP="00556F6F">
            <w:pPr>
              <w:jc w:val="center"/>
              <w:rPr>
                <w:ins w:id="28688" w:author="Vinicius Franco" w:date="2020-10-29T19:35:00Z"/>
                <w:rFonts w:ascii="Calibri" w:hAnsi="Calibri" w:cs="Calibri"/>
                <w:color w:val="000000"/>
                <w:sz w:val="18"/>
                <w:szCs w:val="18"/>
              </w:rPr>
            </w:pPr>
            <w:ins w:id="28689" w:author="Vinicius Franco" w:date="2020-10-29T19:35: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286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7D8D4C6" w14:textId="77777777" w:rsidR="00556F6F" w:rsidRPr="00556F6F" w:rsidRDefault="00556F6F" w:rsidP="00556F6F">
            <w:pPr>
              <w:jc w:val="center"/>
              <w:rPr>
                <w:ins w:id="28691" w:author="Vinicius Franco" w:date="2020-10-29T19:35:00Z"/>
                <w:rFonts w:ascii="Calibri" w:hAnsi="Calibri" w:cs="Calibri"/>
                <w:color w:val="000000"/>
                <w:sz w:val="18"/>
                <w:szCs w:val="18"/>
              </w:rPr>
            </w:pPr>
            <w:ins w:id="286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6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4677E74" w14:textId="77777777" w:rsidR="00556F6F" w:rsidRPr="00556F6F" w:rsidRDefault="00556F6F" w:rsidP="00556F6F">
            <w:pPr>
              <w:jc w:val="center"/>
              <w:rPr>
                <w:ins w:id="28694" w:author="Vinicius Franco" w:date="2020-10-29T19:35:00Z"/>
                <w:rFonts w:ascii="Calibri" w:hAnsi="Calibri" w:cs="Calibri"/>
                <w:color w:val="000000"/>
                <w:sz w:val="18"/>
                <w:szCs w:val="18"/>
              </w:rPr>
            </w:pPr>
            <w:ins w:id="286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6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16B0FC4" w14:textId="77777777" w:rsidR="00556F6F" w:rsidRPr="00556F6F" w:rsidRDefault="00556F6F" w:rsidP="00556F6F">
            <w:pPr>
              <w:jc w:val="center"/>
              <w:rPr>
                <w:ins w:id="28697" w:author="Vinicius Franco" w:date="2020-10-29T19:35:00Z"/>
                <w:rFonts w:ascii="Calibri" w:hAnsi="Calibri" w:cs="Calibri"/>
                <w:color w:val="000000"/>
                <w:sz w:val="18"/>
                <w:szCs w:val="18"/>
              </w:rPr>
            </w:pPr>
            <w:ins w:id="286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6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348B422" w14:textId="77777777" w:rsidR="00556F6F" w:rsidRPr="00556F6F" w:rsidRDefault="00556F6F" w:rsidP="00556F6F">
            <w:pPr>
              <w:jc w:val="right"/>
              <w:rPr>
                <w:ins w:id="28700" w:author="Vinicius Franco" w:date="2020-10-29T19:35:00Z"/>
                <w:rFonts w:ascii="Calibri" w:hAnsi="Calibri" w:cs="Calibri"/>
                <w:color w:val="000000"/>
                <w:sz w:val="18"/>
                <w:szCs w:val="18"/>
              </w:rPr>
            </w:pPr>
            <w:ins w:id="28701" w:author="Vinicius Franco" w:date="2020-10-29T19:35:00Z">
              <w:r w:rsidRPr="00556F6F">
                <w:rPr>
                  <w:rFonts w:ascii="Calibri" w:hAnsi="Calibri" w:cs="Calibri"/>
                  <w:color w:val="000000"/>
                  <w:sz w:val="18"/>
                  <w:szCs w:val="18"/>
                </w:rPr>
                <w:t>3,0173%</w:t>
              </w:r>
            </w:ins>
          </w:p>
        </w:tc>
      </w:tr>
      <w:tr w:rsidR="00556F6F" w:rsidRPr="00556F6F" w14:paraId="7BEC3181" w14:textId="77777777" w:rsidTr="00556F6F">
        <w:trPr>
          <w:trHeight w:val="240"/>
          <w:jc w:val="center"/>
          <w:ins w:id="28702" w:author="Vinicius Franco" w:date="2020-10-29T19:35:00Z"/>
          <w:trPrChange w:id="287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16CB3" w14:textId="77777777" w:rsidR="00556F6F" w:rsidRPr="00556F6F" w:rsidRDefault="00556F6F" w:rsidP="00556F6F">
            <w:pPr>
              <w:jc w:val="center"/>
              <w:rPr>
                <w:ins w:id="28705" w:author="Vinicius Franco" w:date="2020-10-29T19:35:00Z"/>
                <w:rFonts w:ascii="Calibri" w:hAnsi="Calibri" w:cs="Calibri"/>
                <w:color w:val="000000"/>
                <w:sz w:val="18"/>
                <w:szCs w:val="18"/>
              </w:rPr>
            </w:pPr>
            <w:ins w:id="28706" w:author="Vinicius Franco" w:date="2020-10-29T19:35: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287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24405B7" w14:textId="77777777" w:rsidR="00556F6F" w:rsidRPr="00556F6F" w:rsidRDefault="00556F6F" w:rsidP="00556F6F">
            <w:pPr>
              <w:jc w:val="center"/>
              <w:rPr>
                <w:ins w:id="28708" w:author="Vinicius Franco" w:date="2020-10-29T19:35:00Z"/>
                <w:rFonts w:ascii="Calibri" w:hAnsi="Calibri" w:cs="Calibri"/>
                <w:color w:val="000000"/>
                <w:sz w:val="18"/>
                <w:szCs w:val="18"/>
              </w:rPr>
            </w:pPr>
            <w:ins w:id="28709" w:author="Vinicius Franco" w:date="2020-10-29T19:35: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287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69C0C88" w14:textId="77777777" w:rsidR="00556F6F" w:rsidRPr="00556F6F" w:rsidRDefault="00556F6F" w:rsidP="00556F6F">
            <w:pPr>
              <w:jc w:val="center"/>
              <w:rPr>
                <w:ins w:id="28711" w:author="Vinicius Franco" w:date="2020-10-29T19:35:00Z"/>
                <w:rFonts w:ascii="Calibri" w:hAnsi="Calibri" w:cs="Calibri"/>
                <w:color w:val="000000"/>
                <w:sz w:val="18"/>
                <w:szCs w:val="18"/>
              </w:rPr>
            </w:pPr>
            <w:ins w:id="287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B998915" w14:textId="77777777" w:rsidR="00556F6F" w:rsidRPr="00556F6F" w:rsidRDefault="00556F6F" w:rsidP="00556F6F">
            <w:pPr>
              <w:jc w:val="center"/>
              <w:rPr>
                <w:ins w:id="28714" w:author="Vinicius Franco" w:date="2020-10-29T19:35:00Z"/>
                <w:rFonts w:ascii="Calibri" w:hAnsi="Calibri" w:cs="Calibri"/>
                <w:color w:val="000000"/>
                <w:sz w:val="18"/>
                <w:szCs w:val="18"/>
              </w:rPr>
            </w:pPr>
            <w:ins w:id="287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C2CD600" w14:textId="77777777" w:rsidR="00556F6F" w:rsidRPr="00556F6F" w:rsidRDefault="00556F6F" w:rsidP="00556F6F">
            <w:pPr>
              <w:jc w:val="center"/>
              <w:rPr>
                <w:ins w:id="28717" w:author="Vinicius Franco" w:date="2020-10-29T19:35:00Z"/>
                <w:rFonts w:ascii="Calibri" w:hAnsi="Calibri" w:cs="Calibri"/>
                <w:color w:val="000000"/>
                <w:sz w:val="18"/>
                <w:szCs w:val="18"/>
              </w:rPr>
            </w:pPr>
            <w:ins w:id="287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F1AA301" w14:textId="77777777" w:rsidR="00556F6F" w:rsidRPr="00556F6F" w:rsidRDefault="00556F6F" w:rsidP="00556F6F">
            <w:pPr>
              <w:jc w:val="right"/>
              <w:rPr>
                <w:ins w:id="28720" w:author="Vinicius Franco" w:date="2020-10-29T19:35:00Z"/>
                <w:rFonts w:ascii="Calibri" w:hAnsi="Calibri" w:cs="Calibri"/>
                <w:color w:val="000000"/>
                <w:sz w:val="18"/>
                <w:szCs w:val="18"/>
              </w:rPr>
            </w:pPr>
            <w:ins w:id="28721" w:author="Vinicius Franco" w:date="2020-10-29T19:35:00Z">
              <w:r w:rsidRPr="00556F6F">
                <w:rPr>
                  <w:rFonts w:ascii="Calibri" w:hAnsi="Calibri" w:cs="Calibri"/>
                  <w:color w:val="000000"/>
                  <w:sz w:val="18"/>
                  <w:szCs w:val="18"/>
                </w:rPr>
                <w:t>3,0645%</w:t>
              </w:r>
            </w:ins>
          </w:p>
        </w:tc>
      </w:tr>
      <w:tr w:rsidR="00556F6F" w:rsidRPr="00556F6F" w14:paraId="261790BC" w14:textId="77777777" w:rsidTr="00556F6F">
        <w:trPr>
          <w:trHeight w:val="240"/>
          <w:jc w:val="center"/>
          <w:ins w:id="28722" w:author="Vinicius Franco" w:date="2020-10-29T19:35:00Z"/>
          <w:trPrChange w:id="287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342165" w14:textId="77777777" w:rsidR="00556F6F" w:rsidRPr="00556F6F" w:rsidRDefault="00556F6F" w:rsidP="00556F6F">
            <w:pPr>
              <w:jc w:val="center"/>
              <w:rPr>
                <w:ins w:id="28725" w:author="Vinicius Franco" w:date="2020-10-29T19:35:00Z"/>
                <w:rFonts w:ascii="Calibri" w:hAnsi="Calibri" w:cs="Calibri"/>
                <w:color w:val="000000"/>
                <w:sz w:val="18"/>
                <w:szCs w:val="18"/>
              </w:rPr>
            </w:pPr>
            <w:ins w:id="28726" w:author="Vinicius Franco" w:date="2020-10-29T19:35: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287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DF1D928" w14:textId="77777777" w:rsidR="00556F6F" w:rsidRPr="00556F6F" w:rsidRDefault="00556F6F" w:rsidP="00556F6F">
            <w:pPr>
              <w:jc w:val="center"/>
              <w:rPr>
                <w:ins w:id="28728" w:author="Vinicius Franco" w:date="2020-10-29T19:35:00Z"/>
                <w:rFonts w:ascii="Calibri" w:hAnsi="Calibri" w:cs="Calibri"/>
                <w:color w:val="000000"/>
                <w:sz w:val="18"/>
                <w:szCs w:val="18"/>
              </w:rPr>
            </w:pPr>
            <w:ins w:id="28729" w:author="Vinicius Franco" w:date="2020-10-29T19:35: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287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224DFF2" w14:textId="77777777" w:rsidR="00556F6F" w:rsidRPr="00556F6F" w:rsidRDefault="00556F6F" w:rsidP="00556F6F">
            <w:pPr>
              <w:jc w:val="center"/>
              <w:rPr>
                <w:ins w:id="28731" w:author="Vinicius Franco" w:date="2020-10-29T19:35:00Z"/>
                <w:rFonts w:ascii="Calibri" w:hAnsi="Calibri" w:cs="Calibri"/>
                <w:color w:val="000000"/>
                <w:sz w:val="18"/>
                <w:szCs w:val="18"/>
              </w:rPr>
            </w:pPr>
            <w:ins w:id="287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BB0300A" w14:textId="77777777" w:rsidR="00556F6F" w:rsidRPr="00556F6F" w:rsidRDefault="00556F6F" w:rsidP="00556F6F">
            <w:pPr>
              <w:jc w:val="center"/>
              <w:rPr>
                <w:ins w:id="28734" w:author="Vinicius Franco" w:date="2020-10-29T19:35:00Z"/>
                <w:rFonts w:ascii="Calibri" w:hAnsi="Calibri" w:cs="Calibri"/>
                <w:color w:val="000000"/>
                <w:sz w:val="18"/>
                <w:szCs w:val="18"/>
              </w:rPr>
            </w:pPr>
            <w:ins w:id="287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12FC367" w14:textId="77777777" w:rsidR="00556F6F" w:rsidRPr="00556F6F" w:rsidRDefault="00556F6F" w:rsidP="00556F6F">
            <w:pPr>
              <w:jc w:val="center"/>
              <w:rPr>
                <w:ins w:id="28737" w:author="Vinicius Franco" w:date="2020-10-29T19:35:00Z"/>
                <w:rFonts w:ascii="Calibri" w:hAnsi="Calibri" w:cs="Calibri"/>
                <w:color w:val="000000"/>
                <w:sz w:val="18"/>
                <w:szCs w:val="18"/>
              </w:rPr>
            </w:pPr>
            <w:ins w:id="287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068231B" w14:textId="77777777" w:rsidR="00556F6F" w:rsidRPr="00556F6F" w:rsidRDefault="00556F6F" w:rsidP="00556F6F">
            <w:pPr>
              <w:jc w:val="right"/>
              <w:rPr>
                <w:ins w:id="28740" w:author="Vinicius Franco" w:date="2020-10-29T19:35:00Z"/>
                <w:rFonts w:ascii="Calibri" w:hAnsi="Calibri" w:cs="Calibri"/>
                <w:color w:val="000000"/>
                <w:sz w:val="18"/>
                <w:szCs w:val="18"/>
              </w:rPr>
            </w:pPr>
            <w:ins w:id="28741" w:author="Vinicius Franco" w:date="2020-10-29T19:35:00Z">
              <w:r w:rsidRPr="00556F6F">
                <w:rPr>
                  <w:rFonts w:ascii="Calibri" w:hAnsi="Calibri" w:cs="Calibri"/>
                  <w:color w:val="000000"/>
                  <w:sz w:val="18"/>
                  <w:szCs w:val="18"/>
                </w:rPr>
                <w:t>3,3459%</w:t>
              </w:r>
            </w:ins>
          </w:p>
        </w:tc>
      </w:tr>
      <w:tr w:rsidR="00556F6F" w:rsidRPr="00556F6F" w14:paraId="1ABC88FD" w14:textId="77777777" w:rsidTr="00556F6F">
        <w:trPr>
          <w:trHeight w:val="240"/>
          <w:jc w:val="center"/>
          <w:ins w:id="28742" w:author="Vinicius Franco" w:date="2020-10-29T19:35:00Z"/>
          <w:trPrChange w:id="287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185289" w14:textId="77777777" w:rsidR="00556F6F" w:rsidRPr="00556F6F" w:rsidRDefault="00556F6F" w:rsidP="00556F6F">
            <w:pPr>
              <w:jc w:val="center"/>
              <w:rPr>
                <w:ins w:id="28745" w:author="Vinicius Franco" w:date="2020-10-29T19:35:00Z"/>
                <w:rFonts w:ascii="Calibri" w:hAnsi="Calibri" w:cs="Calibri"/>
                <w:color w:val="000000"/>
                <w:sz w:val="18"/>
                <w:szCs w:val="18"/>
              </w:rPr>
            </w:pPr>
            <w:ins w:id="28746" w:author="Vinicius Franco" w:date="2020-10-29T19:35: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287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D235498" w14:textId="77777777" w:rsidR="00556F6F" w:rsidRPr="00556F6F" w:rsidRDefault="00556F6F" w:rsidP="00556F6F">
            <w:pPr>
              <w:jc w:val="center"/>
              <w:rPr>
                <w:ins w:id="28748" w:author="Vinicius Franco" w:date="2020-10-29T19:35:00Z"/>
                <w:rFonts w:ascii="Calibri" w:hAnsi="Calibri" w:cs="Calibri"/>
                <w:color w:val="000000"/>
                <w:sz w:val="18"/>
                <w:szCs w:val="18"/>
              </w:rPr>
            </w:pPr>
            <w:ins w:id="28749" w:author="Vinicius Franco" w:date="2020-10-29T19:35: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287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F712AC0" w14:textId="77777777" w:rsidR="00556F6F" w:rsidRPr="00556F6F" w:rsidRDefault="00556F6F" w:rsidP="00556F6F">
            <w:pPr>
              <w:jc w:val="center"/>
              <w:rPr>
                <w:ins w:id="28751" w:author="Vinicius Franco" w:date="2020-10-29T19:35:00Z"/>
                <w:rFonts w:ascii="Calibri" w:hAnsi="Calibri" w:cs="Calibri"/>
                <w:color w:val="000000"/>
                <w:sz w:val="18"/>
                <w:szCs w:val="18"/>
              </w:rPr>
            </w:pPr>
            <w:ins w:id="287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381F84C" w14:textId="77777777" w:rsidR="00556F6F" w:rsidRPr="00556F6F" w:rsidRDefault="00556F6F" w:rsidP="00556F6F">
            <w:pPr>
              <w:jc w:val="center"/>
              <w:rPr>
                <w:ins w:id="28754" w:author="Vinicius Franco" w:date="2020-10-29T19:35:00Z"/>
                <w:rFonts w:ascii="Calibri" w:hAnsi="Calibri" w:cs="Calibri"/>
                <w:color w:val="000000"/>
                <w:sz w:val="18"/>
                <w:szCs w:val="18"/>
              </w:rPr>
            </w:pPr>
            <w:ins w:id="287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C1F2857" w14:textId="77777777" w:rsidR="00556F6F" w:rsidRPr="00556F6F" w:rsidRDefault="00556F6F" w:rsidP="00556F6F">
            <w:pPr>
              <w:jc w:val="center"/>
              <w:rPr>
                <w:ins w:id="28757" w:author="Vinicius Franco" w:date="2020-10-29T19:35:00Z"/>
                <w:rFonts w:ascii="Calibri" w:hAnsi="Calibri" w:cs="Calibri"/>
                <w:color w:val="000000"/>
                <w:sz w:val="18"/>
                <w:szCs w:val="18"/>
              </w:rPr>
            </w:pPr>
            <w:ins w:id="287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5B7C4D" w14:textId="77777777" w:rsidR="00556F6F" w:rsidRPr="00556F6F" w:rsidRDefault="00556F6F" w:rsidP="00556F6F">
            <w:pPr>
              <w:jc w:val="right"/>
              <w:rPr>
                <w:ins w:id="28760" w:author="Vinicius Franco" w:date="2020-10-29T19:35:00Z"/>
                <w:rFonts w:ascii="Calibri" w:hAnsi="Calibri" w:cs="Calibri"/>
                <w:color w:val="000000"/>
                <w:sz w:val="18"/>
                <w:szCs w:val="18"/>
              </w:rPr>
            </w:pPr>
            <w:ins w:id="28761" w:author="Vinicius Franco" w:date="2020-10-29T19:35:00Z">
              <w:r w:rsidRPr="00556F6F">
                <w:rPr>
                  <w:rFonts w:ascii="Calibri" w:hAnsi="Calibri" w:cs="Calibri"/>
                  <w:color w:val="000000"/>
                  <w:sz w:val="18"/>
                  <w:szCs w:val="18"/>
                </w:rPr>
                <w:t>3,4169%</w:t>
              </w:r>
            </w:ins>
          </w:p>
        </w:tc>
      </w:tr>
      <w:tr w:rsidR="00556F6F" w:rsidRPr="00556F6F" w14:paraId="6E797FA1" w14:textId="77777777" w:rsidTr="00556F6F">
        <w:trPr>
          <w:trHeight w:val="240"/>
          <w:jc w:val="center"/>
          <w:ins w:id="28762" w:author="Vinicius Franco" w:date="2020-10-29T19:35:00Z"/>
          <w:trPrChange w:id="287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E024C8" w14:textId="77777777" w:rsidR="00556F6F" w:rsidRPr="00556F6F" w:rsidRDefault="00556F6F" w:rsidP="00556F6F">
            <w:pPr>
              <w:jc w:val="center"/>
              <w:rPr>
                <w:ins w:id="28765" w:author="Vinicius Franco" w:date="2020-10-29T19:35:00Z"/>
                <w:rFonts w:ascii="Calibri" w:hAnsi="Calibri" w:cs="Calibri"/>
                <w:color w:val="000000"/>
                <w:sz w:val="18"/>
                <w:szCs w:val="18"/>
              </w:rPr>
            </w:pPr>
            <w:ins w:id="28766" w:author="Vinicius Franco" w:date="2020-10-29T19:35: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287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AEFE273" w14:textId="77777777" w:rsidR="00556F6F" w:rsidRPr="00556F6F" w:rsidRDefault="00556F6F" w:rsidP="00556F6F">
            <w:pPr>
              <w:jc w:val="center"/>
              <w:rPr>
                <w:ins w:id="28768" w:author="Vinicius Franco" w:date="2020-10-29T19:35:00Z"/>
                <w:rFonts w:ascii="Calibri" w:hAnsi="Calibri" w:cs="Calibri"/>
                <w:color w:val="000000"/>
                <w:sz w:val="18"/>
                <w:szCs w:val="18"/>
              </w:rPr>
            </w:pPr>
            <w:ins w:id="28769" w:author="Vinicius Franco" w:date="2020-10-29T19:35: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287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FCF2ECB" w14:textId="77777777" w:rsidR="00556F6F" w:rsidRPr="00556F6F" w:rsidRDefault="00556F6F" w:rsidP="00556F6F">
            <w:pPr>
              <w:jc w:val="center"/>
              <w:rPr>
                <w:ins w:id="28771" w:author="Vinicius Franco" w:date="2020-10-29T19:35:00Z"/>
                <w:rFonts w:ascii="Calibri" w:hAnsi="Calibri" w:cs="Calibri"/>
                <w:color w:val="000000"/>
                <w:sz w:val="18"/>
                <w:szCs w:val="18"/>
              </w:rPr>
            </w:pPr>
            <w:ins w:id="287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A42F37E" w14:textId="77777777" w:rsidR="00556F6F" w:rsidRPr="00556F6F" w:rsidRDefault="00556F6F" w:rsidP="00556F6F">
            <w:pPr>
              <w:jc w:val="center"/>
              <w:rPr>
                <w:ins w:id="28774" w:author="Vinicius Franco" w:date="2020-10-29T19:35:00Z"/>
                <w:rFonts w:ascii="Calibri" w:hAnsi="Calibri" w:cs="Calibri"/>
                <w:color w:val="000000"/>
                <w:sz w:val="18"/>
                <w:szCs w:val="18"/>
              </w:rPr>
            </w:pPr>
            <w:ins w:id="287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5840921" w14:textId="77777777" w:rsidR="00556F6F" w:rsidRPr="00556F6F" w:rsidRDefault="00556F6F" w:rsidP="00556F6F">
            <w:pPr>
              <w:jc w:val="center"/>
              <w:rPr>
                <w:ins w:id="28777" w:author="Vinicius Franco" w:date="2020-10-29T19:35:00Z"/>
                <w:rFonts w:ascii="Calibri" w:hAnsi="Calibri" w:cs="Calibri"/>
                <w:color w:val="000000"/>
                <w:sz w:val="18"/>
                <w:szCs w:val="18"/>
              </w:rPr>
            </w:pPr>
            <w:ins w:id="287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55F2775" w14:textId="77777777" w:rsidR="00556F6F" w:rsidRPr="00556F6F" w:rsidRDefault="00556F6F" w:rsidP="00556F6F">
            <w:pPr>
              <w:jc w:val="right"/>
              <w:rPr>
                <w:ins w:id="28780" w:author="Vinicius Franco" w:date="2020-10-29T19:35:00Z"/>
                <w:rFonts w:ascii="Calibri" w:hAnsi="Calibri" w:cs="Calibri"/>
                <w:color w:val="000000"/>
                <w:sz w:val="18"/>
                <w:szCs w:val="18"/>
              </w:rPr>
            </w:pPr>
            <w:ins w:id="28781" w:author="Vinicius Franco" w:date="2020-10-29T19:35:00Z">
              <w:r w:rsidRPr="00556F6F">
                <w:rPr>
                  <w:rFonts w:ascii="Calibri" w:hAnsi="Calibri" w:cs="Calibri"/>
                  <w:color w:val="000000"/>
                  <w:sz w:val="18"/>
                  <w:szCs w:val="18"/>
                </w:rPr>
                <w:t>3,5396%</w:t>
              </w:r>
            </w:ins>
          </w:p>
        </w:tc>
      </w:tr>
      <w:tr w:rsidR="00556F6F" w:rsidRPr="00556F6F" w14:paraId="50B8AA9B" w14:textId="77777777" w:rsidTr="00556F6F">
        <w:trPr>
          <w:trHeight w:val="240"/>
          <w:jc w:val="center"/>
          <w:ins w:id="28782" w:author="Vinicius Franco" w:date="2020-10-29T19:35:00Z"/>
          <w:trPrChange w:id="287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7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22324F" w14:textId="77777777" w:rsidR="00556F6F" w:rsidRPr="00556F6F" w:rsidRDefault="00556F6F" w:rsidP="00556F6F">
            <w:pPr>
              <w:jc w:val="center"/>
              <w:rPr>
                <w:ins w:id="28785" w:author="Vinicius Franco" w:date="2020-10-29T19:35:00Z"/>
                <w:rFonts w:ascii="Calibri" w:hAnsi="Calibri" w:cs="Calibri"/>
                <w:color w:val="000000"/>
                <w:sz w:val="18"/>
                <w:szCs w:val="18"/>
              </w:rPr>
            </w:pPr>
            <w:ins w:id="28786" w:author="Vinicius Franco" w:date="2020-10-29T19:35: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287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8F0CD0E" w14:textId="77777777" w:rsidR="00556F6F" w:rsidRPr="00556F6F" w:rsidRDefault="00556F6F" w:rsidP="00556F6F">
            <w:pPr>
              <w:jc w:val="center"/>
              <w:rPr>
                <w:ins w:id="28788" w:author="Vinicius Franco" w:date="2020-10-29T19:35:00Z"/>
                <w:rFonts w:ascii="Calibri" w:hAnsi="Calibri" w:cs="Calibri"/>
                <w:color w:val="000000"/>
                <w:sz w:val="18"/>
                <w:szCs w:val="18"/>
              </w:rPr>
            </w:pPr>
            <w:ins w:id="28789" w:author="Vinicius Franco" w:date="2020-10-29T19:35: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287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8F74916" w14:textId="77777777" w:rsidR="00556F6F" w:rsidRPr="00556F6F" w:rsidRDefault="00556F6F" w:rsidP="00556F6F">
            <w:pPr>
              <w:jc w:val="center"/>
              <w:rPr>
                <w:ins w:id="28791" w:author="Vinicius Franco" w:date="2020-10-29T19:35:00Z"/>
                <w:rFonts w:ascii="Calibri" w:hAnsi="Calibri" w:cs="Calibri"/>
                <w:color w:val="000000"/>
                <w:sz w:val="18"/>
                <w:szCs w:val="18"/>
              </w:rPr>
            </w:pPr>
            <w:ins w:id="287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7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1BB90E9" w14:textId="77777777" w:rsidR="00556F6F" w:rsidRPr="00556F6F" w:rsidRDefault="00556F6F" w:rsidP="00556F6F">
            <w:pPr>
              <w:jc w:val="center"/>
              <w:rPr>
                <w:ins w:id="28794" w:author="Vinicius Franco" w:date="2020-10-29T19:35:00Z"/>
                <w:rFonts w:ascii="Calibri" w:hAnsi="Calibri" w:cs="Calibri"/>
                <w:color w:val="000000"/>
                <w:sz w:val="18"/>
                <w:szCs w:val="18"/>
              </w:rPr>
            </w:pPr>
            <w:ins w:id="287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7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3B2EBCD" w14:textId="77777777" w:rsidR="00556F6F" w:rsidRPr="00556F6F" w:rsidRDefault="00556F6F" w:rsidP="00556F6F">
            <w:pPr>
              <w:jc w:val="center"/>
              <w:rPr>
                <w:ins w:id="28797" w:author="Vinicius Franco" w:date="2020-10-29T19:35:00Z"/>
                <w:rFonts w:ascii="Calibri" w:hAnsi="Calibri" w:cs="Calibri"/>
                <w:color w:val="000000"/>
                <w:sz w:val="18"/>
                <w:szCs w:val="18"/>
              </w:rPr>
            </w:pPr>
            <w:ins w:id="287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7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0CD0F2" w14:textId="77777777" w:rsidR="00556F6F" w:rsidRPr="00556F6F" w:rsidRDefault="00556F6F" w:rsidP="00556F6F">
            <w:pPr>
              <w:jc w:val="right"/>
              <w:rPr>
                <w:ins w:id="28800" w:author="Vinicius Franco" w:date="2020-10-29T19:35:00Z"/>
                <w:rFonts w:ascii="Calibri" w:hAnsi="Calibri" w:cs="Calibri"/>
                <w:color w:val="000000"/>
                <w:sz w:val="18"/>
                <w:szCs w:val="18"/>
              </w:rPr>
            </w:pPr>
            <w:ins w:id="28801" w:author="Vinicius Franco" w:date="2020-10-29T19:35:00Z">
              <w:r w:rsidRPr="00556F6F">
                <w:rPr>
                  <w:rFonts w:ascii="Calibri" w:hAnsi="Calibri" w:cs="Calibri"/>
                  <w:color w:val="000000"/>
                  <w:sz w:val="18"/>
                  <w:szCs w:val="18"/>
                </w:rPr>
                <w:t>3,6390%</w:t>
              </w:r>
            </w:ins>
          </w:p>
        </w:tc>
      </w:tr>
      <w:tr w:rsidR="00556F6F" w:rsidRPr="00556F6F" w14:paraId="6FA29E8A" w14:textId="77777777" w:rsidTr="00556F6F">
        <w:trPr>
          <w:trHeight w:val="240"/>
          <w:jc w:val="center"/>
          <w:ins w:id="28802" w:author="Vinicius Franco" w:date="2020-10-29T19:35:00Z"/>
          <w:trPrChange w:id="288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75DC37" w14:textId="77777777" w:rsidR="00556F6F" w:rsidRPr="00556F6F" w:rsidRDefault="00556F6F" w:rsidP="00556F6F">
            <w:pPr>
              <w:jc w:val="center"/>
              <w:rPr>
                <w:ins w:id="28805" w:author="Vinicius Franco" w:date="2020-10-29T19:35:00Z"/>
                <w:rFonts w:ascii="Calibri" w:hAnsi="Calibri" w:cs="Calibri"/>
                <w:color w:val="000000"/>
                <w:sz w:val="18"/>
                <w:szCs w:val="18"/>
              </w:rPr>
            </w:pPr>
            <w:ins w:id="28806" w:author="Vinicius Franco" w:date="2020-10-29T19:35: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288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F8E1700" w14:textId="77777777" w:rsidR="00556F6F" w:rsidRPr="00556F6F" w:rsidRDefault="00556F6F" w:rsidP="00556F6F">
            <w:pPr>
              <w:jc w:val="center"/>
              <w:rPr>
                <w:ins w:id="28808" w:author="Vinicius Franco" w:date="2020-10-29T19:35:00Z"/>
                <w:rFonts w:ascii="Calibri" w:hAnsi="Calibri" w:cs="Calibri"/>
                <w:color w:val="000000"/>
                <w:sz w:val="18"/>
                <w:szCs w:val="18"/>
              </w:rPr>
            </w:pPr>
            <w:ins w:id="28809" w:author="Vinicius Franco" w:date="2020-10-29T19:35: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288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9153FDA" w14:textId="77777777" w:rsidR="00556F6F" w:rsidRPr="00556F6F" w:rsidRDefault="00556F6F" w:rsidP="00556F6F">
            <w:pPr>
              <w:jc w:val="center"/>
              <w:rPr>
                <w:ins w:id="28811" w:author="Vinicius Franco" w:date="2020-10-29T19:35:00Z"/>
                <w:rFonts w:ascii="Calibri" w:hAnsi="Calibri" w:cs="Calibri"/>
                <w:color w:val="000000"/>
                <w:sz w:val="18"/>
                <w:szCs w:val="18"/>
              </w:rPr>
            </w:pPr>
            <w:ins w:id="288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F3F7AC4" w14:textId="77777777" w:rsidR="00556F6F" w:rsidRPr="00556F6F" w:rsidRDefault="00556F6F" w:rsidP="00556F6F">
            <w:pPr>
              <w:jc w:val="center"/>
              <w:rPr>
                <w:ins w:id="28814" w:author="Vinicius Franco" w:date="2020-10-29T19:35:00Z"/>
                <w:rFonts w:ascii="Calibri" w:hAnsi="Calibri" w:cs="Calibri"/>
                <w:color w:val="000000"/>
                <w:sz w:val="18"/>
                <w:szCs w:val="18"/>
              </w:rPr>
            </w:pPr>
            <w:ins w:id="288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155929B" w14:textId="77777777" w:rsidR="00556F6F" w:rsidRPr="00556F6F" w:rsidRDefault="00556F6F" w:rsidP="00556F6F">
            <w:pPr>
              <w:jc w:val="center"/>
              <w:rPr>
                <w:ins w:id="28817" w:author="Vinicius Franco" w:date="2020-10-29T19:35:00Z"/>
                <w:rFonts w:ascii="Calibri" w:hAnsi="Calibri" w:cs="Calibri"/>
                <w:color w:val="000000"/>
                <w:sz w:val="18"/>
                <w:szCs w:val="18"/>
              </w:rPr>
            </w:pPr>
            <w:ins w:id="288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E6499A" w14:textId="77777777" w:rsidR="00556F6F" w:rsidRPr="00556F6F" w:rsidRDefault="00556F6F" w:rsidP="00556F6F">
            <w:pPr>
              <w:jc w:val="right"/>
              <w:rPr>
                <w:ins w:id="28820" w:author="Vinicius Franco" w:date="2020-10-29T19:35:00Z"/>
                <w:rFonts w:ascii="Calibri" w:hAnsi="Calibri" w:cs="Calibri"/>
                <w:color w:val="000000"/>
                <w:sz w:val="18"/>
                <w:szCs w:val="18"/>
              </w:rPr>
            </w:pPr>
            <w:ins w:id="28821" w:author="Vinicius Franco" w:date="2020-10-29T19:35:00Z">
              <w:r w:rsidRPr="00556F6F">
                <w:rPr>
                  <w:rFonts w:ascii="Calibri" w:hAnsi="Calibri" w:cs="Calibri"/>
                  <w:color w:val="000000"/>
                  <w:sz w:val="18"/>
                  <w:szCs w:val="18"/>
                </w:rPr>
                <w:t>4,1923%</w:t>
              </w:r>
            </w:ins>
          </w:p>
        </w:tc>
      </w:tr>
      <w:tr w:rsidR="00556F6F" w:rsidRPr="00556F6F" w14:paraId="386D1D0C" w14:textId="77777777" w:rsidTr="00556F6F">
        <w:trPr>
          <w:trHeight w:val="240"/>
          <w:jc w:val="center"/>
          <w:ins w:id="28822" w:author="Vinicius Franco" w:date="2020-10-29T19:35:00Z"/>
          <w:trPrChange w:id="288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A90F3D" w14:textId="77777777" w:rsidR="00556F6F" w:rsidRPr="00556F6F" w:rsidRDefault="00556F6F" w:rsidP="00556F6F">
            <w:pPr>
              <w:jc w:val="center"/>
              <w:rPr>
                <w:ins w:id="28825" w:author="Vinicius Franco" w:date="2020-10-29T19:35:00Z"/>
                <w:rFonts w:ascii="Calibri" w:hAnsi="Calibri" w:cs="Calibri"/>
                <w:color w:val="000000"/>
                <w:sz w:val="18"/>
                <w:szCs w:val="18"/>
              </w:rPr>
            </w:pPr>
            <w:ins w:id="28826" w:author="Vinicius Franco" w:date="2020-10-29T19:35: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288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BA81C9" w14:textId="77777777" w:rsidR="00556F6F" w:rsidRPr="00556F6F" w:rsidRDefault="00556F6F" w:rsidP="00556F6F">
            <w:pPr>
              <w:jc w:val="center"/>
              <w:rPr>
                <w:ins w:id="28828" w:author="Vinicius Franco" w:date="2020-10-29T19:35:00Z"/>
                <w:rFonts w:ascii="Calibri" w:hAnsi="Calibri" w:cs="Calibri"/>
                <w:color w:val="000000"/>
                <w:sz w:val="18"/>
                <w:szCs w:val="18"/>
              </w:rPr>
            </w:pPr>
            <w:ins w:id="28829" w:author="Vinicius Franco" w:date="2020-10-29T19:35: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288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A11C1B3" w14:textId="77777777" w:rsidR="00556F6F" w:rsidRPr="00556F6F" w:rsidRDefault="00556F6F" w:rsidP="00556F6F">
            <w:pPr>
              <w:jc w:val="center"/>
              <w:rPr>
                <w:ins w:id="28831" w:author="Vinicius Franco" w:date="2020-10-29T19:35:00Z"/>
                <w:rFonts w:ascii="Calibri" w:hAnsi="Calibri" w:cs="Calibri"/>
                <w:color w:val="000000"/>
                <w:sz w:val="18"/>
                <w:szCs w:val="18"/>
              </w:rPr>
            </w:pPr>
            <w:ins w:id="288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640ED62" w14:textId="77777777" w:rsidR="00556F6F" w:rsidRPr="00556F6F" w:rsidRDefault="00556F6F" w:rsidP="00556F6F">
            <w:pPr>
              <w:jc w:val="center"/>
              <w:rPr>
                <w:ins w:id="28834" w:author="Vinicius Franco" w:date="2020-10-29T19:35:00Z"/>
                <w:rFonts w:ascii="Calibri" w:hAnsi="Calibri" w:cs="Calibri"/>
                <w:color w:val="000000"/>
                <w:sz w:val="18"/>
                <w:szCs w:val="18"/>
              </w:rPr>
            </w:pPr>
            <w:ins w:id="288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3DF9E05" w14:textId="77777777" w:rsidR="00556F6F" w:rsidRPr="00556F6F" w:rsidRDefault="00556F6F" w:rsidP="00556F6F">
            <w:pPr>
              <w:jc w:val="center"/>
              <w:rPr>
                <w:ins w:id="28837" w:author="Vinicius Franco" w:date="2020-10-29T19:35:00Z"/>
                <w:rFonts w:ascii="Calibri" w:hAnsi="Calibri" w:cs="Calibri"/>
                <w:color w:val="000000"/>
                <w:sz w:val="18"/>
                <w:szCs w:val="18"/>
              </w:rPr>
            </w:pPr>
            <w:ins w:id="288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4BE025A" w14:textId="77777777" w:rsidR="00556F6F" w:rsidRPr="00556F6F" w:rsidRDefault="00556F6F" w:rsidP="00556F6F">
            <w:pPr>
              <w:jc w:val="right"/>
              <w:rPr>
                <w:ins w:id="28840" w:author="Vinicius Franco" w:date="2020-10-29T19:35:00Z"/>
                <w:rFonts w:ascii="Calibri" w:hAnsi="Calibri" w:cs="Calibri"/>
                <w:color w:val="000000"/>
                <w:sz w:val="18"/>
                <w:szCs w:val="18"/>
              </w:rPr>
            </w:pPr>
            <w:ins w:id="28841" w:author="Vinicius Franco" w:date="2020-10-29T19:35:00Z">
              <w:r w:rsidRPr="00556F6F">
                <w:rPr>
                  <w:rFonts w:ascii="Calibri" w:hAnsi="Calibri" w:cs="Calibri"/>
                  <w:color w:val="000000"/>
                  <w:sz w:val="18"/>
                  <w:szCs w:val="18"/>
                </w:rPr>
                <w:t>4,0992%</w:t>
              </w:r>
            </w:ins>
          </w:p>
        </w:tc>
      </w:tr>
      <w:tr w:rsidR="00556F6F" w:rsidRPr="00556F6F" w14:paraId="45E01E1D" w14:textId="77777777" w:rsidTr="00556F6F">
        <w:trPr>
          <w:trHeight w:val="240"/>
          <w:jc w:val="center"/>
          <w:ins w:id="28842" w:author="Vinicius Franco" w:date="2020-10-29T19:35:00Z"/>
          <w:trPrChange w:id="288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0033FE" w14:textId="77777777" w:rsidR="00556F6F" w:rsidRPr="00556F6F" w:rsidRDefault="00556F6F" w:rsidP="00556F6F">
            <w:pPr>
              <w:jc w:val="center"/>
              <w:rPr>
                <w:ins w:id="28845" w:author="Vinicius Franco" w:date="2020-10-29T19:35:00Z"/>
                <w:rFonts w:ascii="Calibri" w:hAnsi="Calibri" w:cs="Calibri"/>
                <w:color w:val="000000"/>
                <w:sz w:val="18"/>
                <w:szCs w:val="18"/>
              </w:rPr>
            </w:pPr>
            <w:ins w:id="28846" w:author="Vinicius Franco" w:date="2020-10-29T19:35: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288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BD780ED" w14:textId="77777777" w:rsidR="00556F6F" w:rsidRPr="00556F6F" w:rsidRDefault="00556F6F" w:rsidP="00556F6F">
            <w:pPr>
              <w:jc w:val="center"/>
              <w:rPr>
                <w:ins w:id="28848" w:author="Vinicius Franco" w:date="2020-10-29T19:35:00Z"/>
                <w:rFonts w:ascii="Calibri" w:hAnsi="Calibri" w:cs="Calibri"/>
                <w:color w:val="000000"/>
                <w:sz w:val="18"/>
                <w:szCs w:val="18"/>
              </w:rPr>
            </w:pPr>
            <w:ins w:id="28849" w:author="Vinicius Franco" w:date="2020-10-29T19:35: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288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79BBEC" w14:textId="77777777" w:rsidR="00556F6F" w:rsidRPr="00556F6F" w:rsidRDefault="00556F6F" w:rsidP="00556F6F">
            <w:pPr>
              <w:jc w:val="center"/>
              <w:rPr>
                <w:ins w:id="28851" w:author="Vinicius Franco" w:date="2020-10-29T19:35:00Z"/>
                <w:rFonts w:ascii="Calibri" w:hAnsi="Calibri" w:cs="Calibri"/>
                <w:color w:val="000000"/>
                <w:sz w:val="18"/>
                <w:szCs w:val="18"/>
              </w:rPr>
            </w:pPr>
            <w:ins w:id="288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A2B0C93" w14:textId="77777777" w:rsidR="00556F6F" w:rsidRPr="00556F6F" w:rsidRDefault="00556F6F" w:rsidP="00556F6F">
            <w:pPr>
              <w:jc w:val="center"/>
              <w:rPr>
                <w:ins w:id="28854" w:author="Vinicius Franco" w:date="2020-10-29T19:35:00Z"/>
                <w:rFonts w:ascii="Calibri" w:hAnsi="Calibri" w:cs="Calibri"/>
                <w:color w:val="000000"/>
                <w:sz w:val="18"/>
                <w:szCs w:val="18"/>
              </w:rPr>
            </w:pPr>
            <w:ins w:id="288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08E33F4" w14:textId="77777777" w:rsidR="00556F6F" w:rsidRPr="00556F6F" w:rsidRDefault="00556F6F" w:rsidP="00556F6F">
            <w:pPr>
              <w:jc w:val="center"/>
              <w:rPr>
                <w:ins w:id="28857" w:author="Vinicius Franco" w:date="2020-10-29T19:35:00Z"/>
                <w:rFonts w:ascii="Calibri" w:hAnsi="Calibri" w:cs="Calibri"/>
                <w:color w:val="000000"/>
                <w:sz w:val="18"/>
                <w:szCs w:val="18"/>
              </w:rPr>
            </w:pPr>
            <w:ins w:id="288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A6BD53B" w14:textId="77777777" w:rsidR="00556F6F" w:rsidRPr="00556F6F" w:rsidRDefault="00556F6F" w:rsidP="00556F6F">
            <w:pPr>
              <w:jc w:val="right"/>
              <w:rPr>
                <w:ins w:id="28860" w:author="Vinicius Franco" w:date="2020-10-29T19:35:00Z"/>
                <w:rFonts w:ascii="Calibri" w:hAnsi="Calibri" w:cs="Calibri"/>
                <w:color w:val="000000"/>
                <w:sz w:val="18"/>
                <w:szCs w:val="18"/>
              </w:rPr>
            </w:pPr>
            <w:ins w:id="28861" w:author="Vinicius Franco" w:date="2020-10-29T19:35:00Z">
              <w:r w:rsidRPr="00556F6F">
                <w:rPr>
                  <w:rFonts w:ascii="Calibri" w:hAnsi="Calibri" w:cs="Calibri"/>
                  <w:color w:val="000000"/>
                  <w:sz w:val="18"/>
                  <w:szCs w:val="18"/>
                </w:rPr>
                <w:t>4,1984%</w:t>
              </w:r>
            </w:ins>
          </w:p>
        </w:tc>
      </w:tr>
      <w:tr w:rsidR="00556F6F" w:rsidRPr="00556F6F" w14:paraId="7708D8A1" w14:textId="77777777" w:rsidTr="00556F6F">
        <w:trPr>
          <w:trHeight w:val="240"/>
          <w:jc w:val="center"/>
          <w:ins w:id="28862" w:author="Vinicius Franco" w:date="2020-10-29T19:35:00Z"/>
          <w:trPrChange w:id="288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F01022" w14:textId="77777777" w:rsidR="00556F6F" w:rsidRPr="00556F6F" w:rsidRDefault="00556F6F" w:rsidP="00556F6F">
            <w:pPr>
              <w:jc w:val="center"/>
              <w:rPr>
                <w:ins w:id="28865" w:author="Vinicius Franco" w:date="2020-10-29T19:35:00Z"/>
                <w:rFonts w:ascii="Calibri" w:hAnsi="Calibri" w:cs="Calibri"/>
                <w:color w:val="000000"/>
                <w:sz w:val="18"/>
                <w:szCs w:val="18"/>
              </w:rPr>
            </w:pPr>
            <w:ins w:id="28866" w:author="Vinicius Franco" w:date="2020-10-29T19:35: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288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1A7BAC6" w14:textId="77777777" w:rsidR="00556F6F" w:rsidRPr="00556F6F" w:rsidRDefault="00556F6F" w:rsidP="00556F6F">
            <w:pPr>
              <w:jc w:val="center"/>
              <w:rPr>
                <w:ins w:id="28868" w:author="Vinicius Franco" w:date="2020-10-29T19:35:00Z"/>
                <w:rFonts w:ascii="Calibri" w:hAnsi="Calibri" w:cs="Calibri"/>
                <w:color w:val="000000"/>
                <w:sz w:val="18"/>
                <w:szCs w:val="18"/>
              </w:rPr>
            </w:pPr>
            <w:ins w:id="28869" w:author="Vinicius Franco" w:date="2020-10-29T19:35: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288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AB51048" w14:textId="77777777" w:rsidR="00556F6F" w:rsidRPr="00556F6F" w:rsidRDefault="00556F6F" w:rsidP="00556F6F">
            <w:pPr>
              <w:jc w:val="center"/>
              <w:rPr>
                <w:ins w:id="28871" w:author="Vinicius Franco" w:date="2020-10-29T19:35:00Z"/>
                <w:rFonts w:ascii="Calibri" w:hAnsi="Calibri" w:cs="Calibri"/>
                <w:color w:val="000000"/>
                <w:sz w:val="18"/>
                <w:szCs w:val="18"/>
              </w:rPr>
            </w:pPr>
            <w:ins w:id="288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F3E3F2B" w14:textId="77777777" w:rsidR="00556F6F" w:rsidRPr="00556F6F" w:rsidRDefault="00556F6F" w:rsidP="00556F6F">
            <w:pPr>
              <w:jc w:val="center"/>
              <w:rPr>
                <w:ins w:id="28874" w:author="Vinicius Franco" w:date="2020-10-29T19:35:00Z"/>
                <w:rFonts w:ascii="Calibri" w:hAnsi="Calibri" w:cs="Calibri"/>
                <w:color w:val="000000"/>
                <w:sz w:val="18"/>
                <w:szCs w:val="18"/>
              </w:rPr>
            </w:pPr>
            <w:ins w:id="288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20A4A7B" w14:textId="77777777" w:rsidR="00556F6F" w:rsidRPr="00556F6F" w:rsidRDefault="00556F6F" w:rsidP="00556F6F">
            <w:pPr>
              <w:jc w:val="center"/>
              <w:rPr>
                <w:ins w:id="28877" w:author="Vinicius Franco" w:date="2020-10-29T19:35:00Z"/>
                <w:rFonts w:ascii="Calibri" w:hAnsi="Calibri" w:cs="Calibri"/>
                <w:color w:val="000000"/>
                <w:sz w:val="18"/>
                <w:szCs w:val="18"/>
              </w:rPr>
            </w:pPr>
            <w:ins w:id="288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FD8462D" w14:textId="77777777" w:rsidR="00556F6F" w:rsidRPr="00556F6F" w:rsidRDefault="00556F6F" w:rsidP="00556F6F">
            <w:pPr>
              <w:jc w:val="right"/>
              <w:rPr>
                <w:ins w:id="28880" w:author="Vinicius Franco" w:date="2020-10-29T19:35:00Z"/>
                <w:rFonts w:ascii="Calibri" w:hAnsi="Calibri" w:cs="Calibri"/>
                <w:color w:val="000000"/>
                <w:sz w:val="18"/>
                <w:szCs w:val="18"/>
              </w:rPr>
            </w:pPr>
            <w:ins w:id="28881" w:author="Vinicius Franco" w:date="2020-10-29T19:35:00Z">
              <w:r w:rsidRPr="00556F6F">
                <w:rPr>
                  <w:rFonts w:ascii="Calibri" w:hAnsi="Calibri" w:cs="Calibri"/>
                  <w:color w:val="000000"/>
                  <w:sz w:val="18"/>
                  <w:szCs w:val="18"/>
                </w:rPr>
                <w:t>4,1450%</w:t>
              </w:r>
            </w:ins>
          </w:p>
        </w:tc>
      </w:tr>
      <w:tr w:rsidR="00556F6F" w:rsidRPr="00556F6F" w14:paraId="7A2853E8" w14:textId="77777777" w:rsidTr="00556F6F">
        <w:trPr>
          <w:trHeight w:val="240"/>
          <w:jc w:val="center"/>
          <w:ins w:id="28882" w:author="Vinicius Franco" w:date="2020-10-29T19:35:00Z"/>
          <w:trPrChange w:id="288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8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B7FBE" w14:textId="77777777" w:rsidR="00556F6F" w:rsidRPr="00556F6F" w:rsidRDefault="00556F6F" w:rsidP="00556F6F">
            <w:pPr>
              <w:jc w:val="center"/>
              <w:rPr>
                <w:ins w:id="28885" w:author="Vinicius Franco" w:date="2020-10-29T19:35:00Z"/>
                <w:rFonts w:ascii="Calibri" w:hAnsi="Calibri" w:cs="Calibri"/>
                <w:color w:val="000000"/>
                <w:sz w:val="18"/>
                <w:szCs w:val="18"/>
              </w:rPr>
            </w:pPr>
            <w:ins w:id="28886" w:author="Vinicius Franco" w:date="2020-10-29T19:35: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288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C105B31" w14:textId="77777777" w:rsidR="00556F6F" w:rsidRPr="00556F6F" w:rsidRDefault="00556F6F" w:rsidP="00556F6F">
            <w:pPr>
              <w:jc w:val="center"/>
              <w:rPr>
                <w:ins w:id="28888" w:author="Vinicius Franco" w:date="2020-10-29T19:35:00Z"/>
                <w:rFonts w:ascii="Calibri" w:hAnsi="Calibri" w:cs="Calibri"/>
                <w:color w:val="000000"/>
                <w:sz w:val="18"/>
                <w:szCs w:val="18"/>
              </w:rPr>
            </w:pPr>
            <w:ins w:id="28889" w:author="Vinicius Franco" w:date="2020-10-29T19:35: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288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A871EFF" w14:textId="77777777" w:rsidR="00556F6F" w:rsidRPr="00556F6F" w:rsidRDefault="00556F6F" w:rsidP="00556F6F">
            <w:pPr>
              <w:jc w:val="center"/>
              <w:rPr>
                <w:ins w:id="28891" w:author="Vinicius Franco" w:date="2020-10-29T19:35:00Z"/>
                <w:rFonts w:ascii="Calibri" w:hAnsi="Calibri" w:cs="Calibri"/>
                <w:color w:val="000000"/>
                <w:sz w:val="18"/>
                <w:szCs w:val="18"/>
              </w:rPr>
            </w:pPr>
            <w:ins w:id="288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8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CBCFF51" w14:textId="77777777" w:rsidR="00556F6F" w:rsidRPr="00556F6F" w:rsidRDefault="00556F6F" w:rsidP="00556F6F">
            <w:pPr>
              <w:jc w:val="center"/>
              <w:rPr>
                <w:ins w:id="28894" w:author="Vinicius Franco" w:date="2020-10-29T19:35:00Z"/>
                <w:rFonts w:ascii="Calibri" w:hAnsi="Calibri" w:cs="Calibri"/>
                <w:color w:val="000000"/>
                <w:sz w:val="18"/>
                <w:szCs w:val="18"/>
              </w:rPr>
            </w:pPr>
            <w:ins w:id="288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8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99BA8BC" w14:textId="77777777" w:rsidR="00556F6F" w:rsidRPr="00556F6F" w:rsidRDefault="00556F6F" w:rsidP="00556F6F">
            <w:pPr>
              <w:jc w:val="center"/>
              <w:rPr>
                <w:ins w:id="28897" w:author="Vinicius Franco" w:date="2020-10-29T19:35:00Z"/>
                <w:rFonts w:ascii="Calibri" w:hAnsi="Calibri" w:cs="Calibri"/>
                <w:color w:val="000000"/>
                <w:sz w:val="18"/>
                <w:szCs w:val="18"/>
              </w:rPr>
            </w:pPr>
            <w:ins w:id="288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8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A4F3C3" w14:textId="77777777" w:rsidR="00556F6F" w:rsidRPr="00556F6F" w:rsidRDefault="00556F6F" w:rsidP="00556F6F">
            <w:pPr>
              <w:jc w:val="right"/>
              <w:rPr>
                <w:ins w:id="28900" w:author="Vinicius Franco" w:date="2020-10-29T19:35:00Z"/>
                <w:rFonts w:ascii="Calibri" w:hAnsi="Calibri" w:cs="Calibri"/>
                <w:color w:val="000000"/>
                <w:sz w:val="18"/>
                <w:szCs w:val="18"/>
              </w:rPr>
            </w:pPr>
            <w:ins w:id="28901" w:author="Vinicius Franco" w:date="2020-10-29T19:35:00Z">
              <w:r w:rsidRPr="00556F6F">
                <w:rPr>
                  <w:rFonts w:ascii="Calibri" w:hAnsi="Calibri" w:cs="Calibri"/>
                  <w:color w:val="000000"/>
                  <w:sz w:val="18"/>
                  <w:szCs w:val="18"/>
                </w:rPr>
                <w:t>4,4390%</w:t>
              </w:r>
            </w:ins>
          </w:p>
        </w:tc>
      </w:tr>
      <w:tr w:rsidR="00556F6F" w:rsidRPr="00556F6F" w14:paraId="433C51E0" w14:textId="77777777" w:rsidTr="00556F6F">
        <w:trPr>
          <w:trHeight w:val="240"/>
          <w:jc w:val="center"/>
          <w:ins w:id="28902" w:author="Vinicius Franco" w:date="2020-10-29T19:35:00Z"/>
          <w:trPrChange w:id="289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7E3D6" w14:textId="77777777" w:rsidR="00556F6F" w:rsidRPr="00556F6F" w:rsidRDefault="00556F6F" w:rsidP="00556F6F">
            <w:pPr>
              <w:jc w:val="center"/>
              <w:rPr>
                <w:ins w:id="28905" w:author="Vinicius Franco" w:date="2020-10-29T19:35:00Z"/>
                <w:rFonts w:ascii="Calibri" w:hAnsi="Calibri" w:cs="Calibri"/>
                <w:color w:val="000000"/>
                <w:sz w:val="18"/>
                <w:szCs w:val="18"/>
              </w:rPr>
            </w:pPr>
            <w:ins w:id="28906" w:author="Vinicius Franco" w:date="2020-10-29T19:35: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289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5C92FD" w14:textId="77777777" w:rsidR="00556F6F" w:rsidRPr="00556F6F" w:rsidRDefault="00556F6F" w:rsidP="00556F6F">
            <w:pPr>
              <w:jc w:val="center"/>
              <w:rPr>
                <w:ins w:id="28908" w:author="Vinicius Franco" w:date="2020-10-29T19:35:00Z"/>
                <w:rFonts w:ascii="Calibri" w:hAnsi="Calibri" w:cs="Calibri"/>
                <w:color w:val="000000"/>
                <w:sz w:val="18"/>
                <w:szCs w:val="18"/>
              </w:rPr>
            </w:pPr>
            <w:ins w:id="28909" w:author="Vinicius Franco" w:date="2020-10-29T19:35: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289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37FAC55" w14:textId="77777777" w:rsidR="00556F6F" w:rsidRPr="00556F6F" w:rsidRDefault="00556F6F" w:rsidP="00556F6F">
            <w:pPr>
              <w:jc w:val="center"/>
              <w:rPr>
                <w:ins w:id="28911" w:author="Vinicius Franco" w:date="2020-10-29T19:35:00Z"/>
                <w:rFonts w:ascii="Calibri" w:hAnsi="Calibri" w:cs="Calibri"/>
                <w:color w:val="000000"/>
                <w:sz w:val="18"/>
                <w:szCs w:val="18"/>
              </w:rPr>
            </w:pPr>
            <w:ins w:id="289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4030A19" w14:textId="77777777" w:rsidR="00556F6F" w:rsidRPr="00556F6F" w:rsidRDefault="00556F6F" w:rsidP="00556F6F">
            <w:pPr>
              <w:jc w:val="center"/>
              <w:rPr>
                <w:ins w:id="28914" w:author="Vinicius Franco" w:date="2020-10-29T19:35:00Z"/>
                <w:rFonts w:ascii="Calibri" w:hAnsi="Calibri" w:cs="Calibri"/>
                <w:color w:val="000000"/>
                <w:sz w:val="18"/>
                <w:szCs w:val="18"/>
              </w:rPr>
            </w:pPr>
            <w:ins w:id="289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3A75D63" w14:textId="77777777" w:rsidR="00556F6F" w:rsidRPr="00556F6F" w:rsidRDefault="00556F6F" w:rsidP="00556F6F">
            <w:pPr>
              <w:jc w:val="center"/>
              <w:rPr>
                <w:ins w:id="28917" w:author="Vinicius Franco" w:date="2020-10-29T19:35:00Z"/>
                <w:rFonts w:ascii="Calibri" w:hAnsi="Calibri" w:cs="Calibri"/>
                <w:color w:val="000000"/>
                <w:sz w:val="18"/>
                <w:szCs w:val="18"/>
              </w:rPr>
            </w:pPr>
            <w:ins w:id="289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6B685EB" w14:textId="77777777" w:rsidR="00556F6F" w:rsidRPr="00556F6F" w:rsidRDefault="00556F6F" w:rsidP="00556F6F">
            <w:pPr>
              <w:jc w:val="right"/>
              <w:rPr>
                <w:ins w:id="28920" w:author="Vinicius Franco" w:date="2020-10-29T19:35:00Z"/>
                <w:rFonts w:ascii="Calibri" w:hAnsi="Calibri" w:cs="Calibri"/>
                <w:color w:val="000000"/>
                <w:sz w:val="18"/>
                <w:szCs w:val="18"/>
              </w:rPr>
            </w:pPr>
            <w:ins w:id="28921" w:author="Vinicius Franco" w:date="2020-10-29T19:35:00Z">
              <w:r w:rsidRPr="00556F6F">
                <w:rPr>
                  <w:rFonts w:ascii="Calibri" w:hAnsi="Calibri" w:cs="Calibri"/>
                  <w:color w:val="000000"/>
                  <w:sz w:val="18"/>
                  <w:szCs w:val="18"/>
                </w:rPr>
                <w:t>4,4549%</w:t>
              </w:r>
            </w:ins>
          </w:p>
        </w:tc>
      </w:tr>
      <w:tr w:rsidR="00556F6F" w:rsidRPr="00556F6F" w14:paraId="39074FC0" w14:textId="77777777" w:rsidTr="00556F6F">
        <w:trPr>
          <w:trHeight w:val="240"/>
          <w:jc w:val="center"/>
          <w:ins w:id="28922" w:author="Vinicius Franco" w:date="2020-10-29T19:35:00Z"/>
          <w:trPrChange w:id="289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1DDF7B" w14:textId="77777777" w:rsidR="00556F6F" w:rsidRPr="00556F6F" w:rsidRDefault="00556F6F" w:rsidP="00556F6F">
            <w:pPr>
              <w:jc w:val="center"/>
              <w:rPr>
                <w:ins w:id="28925" w:author="Vinicius Franco" w:date="2020-10-29T19:35:00Z"/>
                <w:rFonts w:ascii="Calibri" w:hAnsi="Calibri" w:cs="Calibri"/>
                <w:color w:val="000000"/>
                <w:sz w:val="18"/>
                <w:szCs w:val="18"/>
              </w:rPr>
            </w:pPr>
            <w:ins w:id="28926" w:author="Vinicius Franco" w:date="2020-10-29T19:35: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289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1135B1C" w14:textId="77777777" w:rsidR="00556F6F" w:rsidRPr="00556F6F" w:rsidRDefault="00556F6F" w:rsidP="00556F6F">
            <w:pPr>
              <w:jc w:val="center"/>
              <w:rPr>
                <w:ins w:id="28928" w:author="Vinicius Franco" w:date="2020-10-29T19:35:00Z"/>
                <w:rFonts w:ascii="Calibri" w:hAnsi="Calibri" w:cs="Calibri"/>
                <w:color w:val="000000"/>
                <w:sz w:val="18"/>
                <w:szCs w:val="18"/>
              </w:rPr>
            </w:pPr>
            <w:ins w:id="28929" w:author="Vinicius Franco" w:date="2020-10-29T19:35: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289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E9B0A86" w14:textId="77777777" w:rsidR="00556F6F" w:rsidRPr="00556F6F" w:rsidRDefault="00556F6F" w:rsidP="00556F6F">
            <w:pPr>
              <w:jc w:val="center"/>
              <w:rPr>
                <w:ins w:id="28931" w:author="Vinicius Franco" w:date="2020-10-29T19:35:00Z"/>
                <w:rFonts w:ascii="Calibri" w:hAnsi="Calibri" w:cs="Calibri"/>
                <w:color w:val="000000"/>
                <w:sz w:val="18"/>
                <w:szCs w:val="18"/>
              </w:rPr>
            </w:pPr>
            <w:ins w:id="289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CEFB037" w14:textId="77777777" w:rsidR="00556F6F" w:rsidRPr="00556F6F" w:rsidRDefault="00556F6F" w:rsidP="00556F6F">
            <w:pPr>
              <w:jc w:val="center"/>
              <w:rPr>
                <w:ins w:id="28934" w:author="Vinicius Franco" w:date="2020-10-29T19:35:00Z"/>
                <w:rFonts w:ascii="Calibri" w:hAnsi="Calibri" w:cs="Calibri"/>
                <w:color w:val="000000"/>
                <w:sz w:val="18"/>
                <w:szCs w:val="18"/>
              </w:rPr>
            </w:pPr>
            <w:ins w:id="289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47F96F" w14:textId="77777777" w:rsidR="00556F6F" w:rsidRPr="00556F6F" w:rsidRDefault="00556F6F" w:rsidP="00556F6F">
            <w:pPr>
              <w:jc w:val="center"/>
              <w:rPr>
                <w:ins w:id="28937" w:author="Vinicius Franco" w:date="2020-10-29T19:35:00Z"/>
                <w:rFonts w:ascii="Calibri" w:hAnsi="Calibri" w:cs="Calibri"/>
                <w:color w:val="000000"/>
                <w:sz w:val="18"/>
                <w:szCs w:val="18"/>
              </w:rPr>
            </w:pPr>
            <w:ins w:id="289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E38EDCB" w14:textId="77777777" w:rsidR="00556F6F" w:rsidRPr="00556F6F" w:rsidRDefault="00556F6F" w:rsidP="00556F6F">
            <w:pPr>
              <w:jc w:val="right"/>
              <w:rPr>
                <w:ins w:id="28940" w:author="Vinicius Franco" w:date="2020-10-29T19:35:00Z"/>
                <w:rFonts w:ascii="Calibri" w:hAnsi="Calibri" w:cs="Calibri"/>
                <w:color w:val="000000"/>
                <w:sz w:val="18"/>
                <w:szCs w:val="18"/>
              </w:rPr>
            </w:pPr>
            <w:ins w:id="28941" w:author="Vinicius Franco" w:date="2020-10-29T19:35:00Z">
              <w:r w:rsidRPr="00556F6F">
                <w:rPr>
                  <w:rFonts w:ascii="Calibri" w:hAnsi="Calibri" w:cs="Calibri"/>
                  <w:color w:val="000000"/>
                  <w:sz w:val="18"/>
                  <w:szCs w:val="18"/>
                </w:rPr>
                <w:t>4,4851%</w:t>
              </w:r>
            </w:ins>
          </w:p>
        </w:tc>
      </w:tr>
      <w:tr w:rsidR="00556F6F" w:rsidRPr="00556F6F" w14:paraId="109B7B04" w14:textId="77777777" w:rsidTr="00556F6F">
        <w:trPr>
          <w:trHeight w:val="240"/>
          <w:jc w:val="center"/>
          <w:ins w:id="28942" w:author="Vinicius Franco" w:date="2020-10-29T19:35:00Z"/>
          <w:trPrChange w:id="289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8B4BC5" w14:textId="77777777" w:rsidR="00556F6F" w:rsidRPr="00556F6F" w:rsidRDefault="00556F6F" w:rsidP="00556F6F">
            <w:pPr>
              <w:jc w:val="center"/>
              <w:rPr>
                <w:ins w:id="28945" w:author="Vinicius Franco" w:date="2020-10-29T19:35:00Z"/>
                <w:rFonts w:ascii="Calibri" w:hAnsi="Calibri" w:cs="Calibri"/>
                <w:color w:val="000000"/>
                <w:sz w:val="18"/>
                <w:szCs w:val="18"/>
              </w:rPr>
            </w:pPr>
            <w:ins w:id="28946" w:author="Vinicius Franco" w:date="2020-10-29T19:35: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289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2E6A84C" w14:textId="77777777" w:rsidR="00556F6F" w:rsidRPr="00556F6F" w:rsidRDefault="00556F6F" w:rsidP="00556F6F">
            <w:pPr>
              <w:jc w:val="center"/>
              <w:rPr>
                <w:ins w:id="28948" w:author="Vinicius Franco" w:date="2020-10-29T19:35:00Z"/>
                <w:rFonts w:ascii="Calibri" w:hAnsi="Calibri" w:cs="Calibri"/>
                <w:color w:val="000000"/>
                <w:sz w:val="18"/>
                <w:szCs w:val="18"/>
              </w:rPr>
            </w:pPr>
            <w:ins w:id="28949" w:author="Vinicius Franco" w:date="2020-10-29T19:35: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289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5D33C62" w14:textId="77777777" w:rsidR="00556F6F" w:rsidRPr="00556F6F" w:rsidRDefault="00556F6F" w:rsidP="00556F6F">
            <w:pPr>
              <w:jc w:val="center"/>
              <w:rPr>
                <w:ins w:id="28951" w:author="Vinicius Franco" w:date="2020-10-29T19:35:00Z"/>
                <w:rFonts w:ascii="Calibri" w:hAnsi="Calibri" w:cs="Calibri"/>
                <w:color w:val="000000"/>
                <w:sz w:val="18"/>
                <w:szCs w:val="18"/>
              </w:rPr>
            </w:pPr>
            <w:ins w:id="289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3C04E19" w14:textId="77777777" w:rsidR="00556F6F" w:rsidRPr="00556F6F" w:rsidRDefault="00556F6F" w:rsidP="00556F6F">
            <w:pPr>
              <w:jc w:val="center"/>
              <w:rPr>
                <w:ins w:id="28954" w:author="Vinicius Franco" w:date="2020-10-29T19:35:00Z"/>
                <w:rFonts w:ascii="Calibri" w:hAnsi="Calibri" w:cs="Calibri"/>
                <w:color w:val="000000"/>
                <w:sz w:val="18"/>
                <w:szCs w:val="18"/>
              </w:rPr>
            </w:pPr>
            <w:ins w:id="289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380EE65" w14:textId="77777777" w:rsidR="00556F6F" w:rsidRPr="00556F6F" w:rsidRDefault="00556F6F" w:rsidP="00556F6F">
            <w:pPr>
              <w:jc w:val="center"/>
              <w:rPr>
                <w:ins w:id="28957" w:author="Vinicius Franco" w:date="2020-10-29T19:35:00Z"/>
                <w:rFonts w:ascii="Calibri" w:hAnsi="Calibri" w:cs="Calibri"/>
                <w:color w:val="000000"/>
                <w:sz w:val="18"/>
                <w:szCs w:val="18"/>
              </w:rPr>
            </w:pPr>
            <w:ins w:id="289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4468650" w14:textId="77777777" w:rsidR="00556F6F" w:rsidRPr="00556F6F" w:rsidRDefault="00556F6F" w:rsidP="00556F6F">
            <w:pPr>
              <w:jc w:val="right"/>
              <w:rPr>
                <w:ins w:id="28960" w:author="Vinicius Franco" w:date="2020-10-29T19:35:00Z"/>
                <w:rFonts w:ascii="Calibri" w:hAnsi="Calibri" w:cs="Calibri"/>
                <w:color w:val="000000"/>
                <w:sz w:val="18"/>
                <w:szCs w:val="18"/>
              </w:rPr>
            </w:pPr>
            <w:ins w:id="28961" w:author="Vinicius Franco" w:date="2020-10-29T19:35:00Z">
              <w:r w:rsidRPr="00556F6F">
                <w:rPr>
                  <w:rFonts w:ascii="Calibri" w:hAnsi="Calibri" w:cs="Calibri"/>
                  <w:color w:val="000000"/>
                  <w:sz w:val="18"/>
                  <w:szCs w:val="18"/>
                </w:rPr>
                <w:t>4,6544%</w:t>
              </w:r>
            </w:ins>
          </w:p>
        </w:tc>
      </w:tr>
      <w:tr w:rsidR="00556F6F" w:rsidRPr="00556F6F" w14:paraId="592F7B9B" w14:textId="77777777" w:rsidTr="00556F6F">
        <w:trPr>
          <w:trHeight w:val="240"/>
          <w:jc w:val="center"/>
          <w:ins w:id="28962" w:author="Vinicius Franco" w:date="2020-10-29T19:35:00Z"/>
          <w:trPrChange w:id="289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CAF4A9" w14:textId="77777777" w:rsidR="00556F6F" w:rsidRPr="00556F6F" w:rsidRDefault="00556F6F" w:rsidP="00556F6F">
            <w:pPr>
              <w:jc w:val="center"/>
              <w:rPr>
                <w:ins w:id="28965" w:author="Vinicius Franco" w:date="2020-10-29T19:35:00Z"/>
                <w:rFonts w:ascii="Calibri" w:hAnsi="Calibri" w:cs="Calibri"/>
                <w:color w:val="000000"/>
                <w:sz w:val="18"/>
                <w:szCs w:val="18"/>
              </w:rPr>
            </w:pPr>
            <w:ins w:id="28966" w:author="Vinicius Franco" w:date="2020-10-29T19:35: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289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018D7AE" w14:textId="77777777" w:rsidR="00556F6F" w:rsidRPr="00556F6F" w:rsidRDefault="00556F6F" w:rsidP="00556F6F">
            <w:pPr>
              <w:jc w:val="center"/>
              <w:rPr>
                <w:ins w:id="28968" w:author="Vinicius Franco" w:date="2020-10-29T19:35:00Z"/>
                <w:rFonts w:ascii="Calibri" w:hAnsi="Calibri" w:cs="Calibri"/>
                <w:color w:val="000000"/>
                <w:sz w:val="18"/>
                <w:szCs w:val="18"/>
              </w:rPr>
            </w:pPr>
            <w:ins w:id="28969" w:author="Vinicius Franco" w:date="2020-10-29T19:35: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289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416F159" w14:textId="77777777" w:rsidR="00556F6F" w:rsidRPr="00556F6F" w:rsidRDefault="00556F6F" w:rsidP="00556F6F">
            <w:pPr>
              <w:jc w:val="center"/>
              <w:rPr>
                <w:ins w:id="28971" w:author="Vinicius Franco" w:date="2020-10-29T19:35:00Z"/>
                <w:rFonts w:ascii="Calibri" w:hAnsi="Calibri" w:cs="Calibri"/>
                <w:color w:val="000000"/>
                <w:sz w:val="18"/>
                <w:szCs w:val="18"/>
              </w:rPr>
            </w:pPr>
            <w:ins w:id="289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F35B396" w14:textId="77777777" w:rsidR="00556F6F" w:rsidRPr="00556F6F" w:rsidRDefault="00556F6F" w:rsidP="00556F6F">
            <w:pPr>
              <w:jc w:val="center"/>
              <w:rPr>
                <w:ins w:id="28974" w:author="Vinicius Franco" w:date="2020-10-29T19:35:00Z"/>
                <w:rFonts w:ascii="Calibri" w:hAnsi="Calibri" w:cs="Calibri"/>
                <w:color w:val="000000"/>
                <w:sz w:val="18"/>
                <w:szCs w:val="18"/>
              </w:rPr>
            </w:pPr>
            <w:ins w:id="289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A3730D9" w14:textId="77777777" w:rsidR="00556F6F" w:rsidRPr="00556F6F" w:rsidRDefault="00556F6F" w:rsidP="00556F6F">
            <w:pPr>
              <w:jc w:val="center"/>
              <w:rPr>
                <w:ins w:id="28977" w:author="Vinicius Franco" w:date="2020-10-29T19:35:00Z"/>
                <w:rFonts w:ascii="Calibri" w:hAnsi="Calibri" w:cs="Calibri"/>
                <w:color w:val="000000"/>
                <w:sz w:val="18"/>
                <w:szCs w:val="18"/>
              </w:rPr>
            </w:pPr>
            <w:ins w:id="289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59C6E1" w14:textId="77777777" w:rsidR="00556F6F" w:rsidRPr="00556F6F" w:rsidRDefault="00556F6F" w:rsidP="00556F6F">
            <w:pPr>
              <w:jc w:val="right"/>
              <w:rPr>
                <w:ins w:id="28980" w:author="Vinicius Franco" w:date="2020-10-29T19:35:00Z"/>
                <w:rFonts w:ascii="Calibri" w:hAnsi="Calibri" w:cs="Calibri"/>
                <w:color w:val="000000"/>
                <w:sz w:val="18"/>
                <w:szCs w:val="18"/>
              </w:rPr>
            </w:pPr>
            <w:ins w:id="28981" w:author="Vinicius Franco" w:date="2020-10-29T19:35:00Z">
              <w:r w:rsidRPr="00556F6F">
                <w:rPr>
                  <w:rFonts w:ascii="Calibri" w:hAnsi="Calibri" w:cs="Calibri"/>
                  <w:color w:val="000000"/>
                  <w:sz w:val="18"/>
                  <w:szCs w:val="18"/>
                </w:rPr>
                <w:t>4,7953%</w:t>
              </w:r>
            </w:ins>
          </w:p>
        </w:tc>
      </w:tr>
      <w:tr w:rsidR="00556F6F" w:rsidRPr="00556F6F" w14:paraId="46F5839F" w14:textId="77777777" w:rsidTr="00556F6F">
        <w:trPr>
          <w:trHeight w:val="240"/>
          <w:jc w:val="center"/>
          <w:ins w:id="28982" w:author="Vinicius Franco" w:date="2020-10-29T19:35:00Z"/>
          <w:trPrChange w:id="289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89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5C94C" w14:textId="77777777" w:rsidR="00556F6F" w:rsidRPr="00556F6F" w:rsidRDefault="00556F6F" w:rsidP="00556F6F">
            <w:pPr>
              <w:jc w:val="center"/>
              <w:rPr>
                <w:ins w:id="28985" w:author="Vinicius Franco" w:date="2020-10-29T19:35:00Z"/>
                <w:rFonts w:ascii="Calibri" w:hAnsi="Calibri" w:cs="Calibri"/>
                <w:color w:val="000000"/>
                <w:sz w:val="18"/>
                <w:szCs w:val="18"/>
              </w:rPr>
            </w:pPr>
            <w:ins w:id="28986" w:author="Vinicius Franco" w:date="2020-10-29T19:35: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289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C280FE0" w14:textId="77777777" w:rsidR="00556F6F" w:rsidRPr="00556F6F" w:rsidRDefault="00556F6F" w:rsidP="00556F6F">
            <w:pPr>
              <w:jc w:val="center"/>
              <w:rPr>
                <w:ins w:id="28988" w:author="Vinicius Franco" w:date="2020-10-29T19:35:00Z"/>
                <w:rFonts w:ascii="Calibri" w:hAnsi="Calibri" w:cs="Calibri"/>
                <w:color w:val="000000"/>
                <w:sz w:val="18"/>
                <w:szCs w:val="18"/>
              </w:rPr>
            </w:pPr>
            <w:ins w:id="28989" w:author="Vinicius Franco" w:date="2020-10-29T19:35: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289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7F5BEBF" w14:textId="77777777" w:rsidR="00556F6F" w:rsidRPr="00556F6F" w:rsidRDefault="00556F6F" w:rsidP="00556F6F">
            <w:pPr>
              <w:jc w:val="center"/>
              <w:rPr>
                <w:ins w:id="28991" w:author="Vinicius Franco" w:date="2020-10-29T19:35:00Z"/>
                <w:rFonts w:ascii="Calibri" w:hAnsi="Calibri" w:cs="Calibri"/>
                <w:color w:val="000000"/>
                <w:sz w:val="18"/>
                <w:szCs w:val="18"/>
              </w:rPr>
            </w:pPr>
            <w:ins w:id="289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89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9A36BF8" w14:textId="77777777" w:rsidR="00556F6F" w:rsidRPr="00556F6F" w:rsidRDefault="00556F6F" w:rsidP="00556F6F">
            <w:pPr>
              <w:jc w:val="center"/>
              <w:rPr>
                <w:ins w:id="28994" w:author="Vinicius Franco" w:date="2020-10-29T19:35:00Z"/>
                <w:rFonts w:ascii="Calibri" w:hAnsi="Calibri" w:cs="Calibri"/>
                <w:color w:val="000000"/>
                <w:sz w:val="18"/>
                <w:szCs w:val="18"/>
              </w:rPr>
            </w:pPr>
            <w:ins w:id="289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89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D71E6FB" w14:textId="77777777" w:rsidR="00556F6F" w:rsidRPr="00556F6F" w:rsidRDefault="00556F6F" w:rsidP="00556F6F">
            <w:pPr>
              <w:jc w:val="center"/>
              <w:rPr>
                <w:ins w:id="28997" w:author="Vinicius Franco" w:date="2020-10-29T19:35:00Z"/>
                <w:rFonts w:ascii="Calibri" w:hAnsi="Calibri" w:cs="Calibri"/>
                <w:color w:val="000000"/>
                <w:sz w:val="18"/>
                <w:szCs w:val="18"/>
              </w:rPr>
            </w:pPr>
            <w:ins w:id="289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89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B6F583" w14:textId="77777777" w:rsidR="00556F6F" w:rsidRPr="00556F6F" w:rsidRDefault="00556F6F" w:rsidP="00556F6F">
            <w:pPr>
              <w:jc w:val="right"/>
              <w:rPr>
                <w:ins w:id="29000" w:author="Vinicius Franco" w:date="2020-10-29T19:35:00Z"/>
                <w:rFonts w:ascii="Calibri" w:hAnsi="Calibri" w:cs="Calibri"/>
                <w:color w:val="000000"/>
                <w:sz w:val="18"/>
                <w:szCs w:val="18"/>
              </w:rPr>
            </w:pPr>
            <w:ins w:id="29001" w:author="Vinicius Franco" w:date="2020-10-29T19:35:00Z">
              <w:r w:rsidRPr="00556F6F">
                <w:rPr>
                  <w:rFonts w:ascii="Calibri" w:hAnsi="Calibri" w:cs="Calibri"/>
                  <w:color w:val="000000"/>
                  <w:sz w:val="18"/>
                  <w:szCs w:val="18"/>
                </w:rPr>
                <w:t>4,9922%</w:t>
              </w:r>
            </w:ins>
          </w:p>
        </w:tc>
      </w:tr>
      <w:tr w:rsidR="00556F6F" w:rsidRPr="00556F6F" w14:paraId="56A09716" w14:textId="77777777" w:rsidTr="00556F6F">
        <w:trPr>
          <w:trHeight w:val="240"/>
          <w:jc w:val="center"/>
          <w:ins w:id="29002" w:author="Vinicius Franco" w:date="2020-10-29T19:35:00Z"/>
          <w:trPrChange w:id="290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C74D37" w14:textId="77777777" w:rsidR="00556F6F" w:rsidRPr="00556F6F" w:rsidRDefault="00556F6F" w:rsidP="00556F6F">
            <w:pPr>
              <w:jc w:val="center"/>
              <w:rPr>
                <w:ins w:id="29005" w:author="Vinicius Franco" w:date="2020-10-29T19:35:00Z"/>
                <w:rFonts w:ascii="Calibri" w:hAnsi="Calibri" w:cs="Calibri"/>
                <w:color w:val="000000"/>
                <w:sz w:val="18"/>
                <w:szCs w:val="18"/>
              </w:rPr>
            </w:pPr>
            <w:ins w:id="29006" w:author="Vinicius Franco" w:date="2020-10-29T19:35: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290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FEA2ABF" w14:textId="77777777" w:rsidR="00556F6F" w:rsidRPr="00556F6F" w:rsidRDefault="00556F6F" w:rsidP="00556F6F">
            <w:pPr>
              <w:jc w:val="center"/>
              <w:rPr>
                <w:ins w:id="29008" w:author="Vinicius Franco" w:date="2020-10-29T19:35:00Z"/>
                <w:rFonts w:ascii="Calibri" w:hAnsi="Calibri" w:cs="Calibri"/>
                <w:color w:val="000000"/>
                <w:sz w:val="18"/>
                <w:szCs w:val="18"/>
              </w:rPr>
            </w:pPr>
            <w:ins w:id="29009" w:author="Vinicius Franco" w:date="2020-10-29T19:35: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290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576AD36" w14:textId="77777777" w:rsidR="00556F6F" w:rsidRPr="00556F6F" w:rsidRDefault="00556F6F" w:rsidP="00556F6F">
            <w:pPr>
              <w:jc w:val="center"/>
              <w:rPr>
                <w:ins w:id="29011" w:author="Vinicius Franco" w:date="2020-10-29T19:35:00Z"/>
                <w:rFonts w:ascii="Calibri" w:hAnsi="Calibri" w:cs="Calibri"/>
                <w:color w:val="000000"/>
                <w:sz w:val="18"/>
                <w:szCs w:val="18"/>
              </w:rPr>
            </w:pPr>
            <w:ins w:id="290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4DFE9ED" w14:textId="77777777" w:rsidR="00556F6F" w:rsidRPr="00556F6F" w:rsidRDefault="00556F6F" w:rsidP="00556F6F">
            <w:pPr>
              <w:jc w:val="center"/>
              <w:rPr>
                <w:ins w:id="29014" w:author="Vinicius Franco" w:date="2020-10-29T19:35:00Z"/>
                <w:rFonts w:ascii="Calibri" w:hAnsi="Calibri" w:cs="Calibri"/>
                <w:color w:val="000000"/>
                <w:sz w:val="18"/>
                <w:szCs w:val="18"/>
              </w:rPr>
            </w:pPr>
            <w:ins w:id="290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D1E05EE" w14:textId="77777777" w:rsidR="00556F6F" w:rsidRPr="00556F6F" w:rsidRDefault="00556F6F" w:rsidP="00556F6F">
            <w:pPr>
              <w:jc w:val="center"/>
              <w:rPr>
                <w:ins w:id="29017" w:author="Vinicius Franco" w:date="2020-10-29T19:35:00Z"/>
                <w:rFonts w:ascii="Calibri" w:hAnsi="Calibri" w:cs="Calibri"/>
                <w:color w:val="000000"/>
                <w:sz w:val="18"/>
                <w:szCs w:val="18"/>
              </w:rPr>
            </w:pPr>
            <w:ins w:id="290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3D67DB1" w14:textId="77777777" w:rsidR="00556F6F" w:rsidRPr="00556F6F" w:rsidRDefault="00556F6F" w:rsidP="00556F6F">
            <w:pPr>
              <w:jc w:val="right"/>
              <w:rPr>
                <w:ins w:id="29020" w:author="Vinicius Franco" w:date="2020-10-29T19:35:00Z"/>
                <w:rFonts w:ascii="Calibri" w:hAnsi="Calibri" w:cs="Calibri"/>
                <w:color w:val="000000"/>
                <w:sz w:val="18"/>
                <w:szCs w:val="18"/>
              </w:rPr>
            </w:pPr>
            <w:ins w:id="29021" w:author="Vinicius Franco" w:date="2020-10-29T19:35:00Z">
              <w:r w:rsidRPr="00556F6F">
                <w:rPr>
                  <w:rFonts w:ascii="Calibri" w:hAnsi="Calibri" w:cs="Calibri"/>
                  <w:color w:val="000000"/>
                  <w:sz w:val="18"/>
                  <w:szCs w:val="18"/>
                </w:rPr>
                <w:t>5,2428%</w:t>
              </w:r>
            </w:ins>
          </w:p>
        </w:tc>
      </w:tr>
      <w:tr w:rsidR="00556F6F" w:rsidRPr="00556F6F" w14:paraId="0FBE0907" w14:textId="77777777" w:rsidTr="00556F6F">
        <w:trPr>
          <w:trHeight w:val="240"/>
          <w:jc w:val="center"/>
          <w:ins w:id="29022" w:author="Vinicius Franco" w:date="2020-10-29T19:35:00Z"/>
          <w:trPrChange w:id="290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11223" w14:textId="77777777" w:rsidR="00556F6F" w:rsidRPr="00556F6F" w:rsidRDefault="00556F6F" w:rsidP="00556F6F">
            <w:pPr>
              <w:jc w:val="center"/>
              <w:rPr>
                <w:ins w:id="29025" w:author="Vinicius Franco" w:date="2020-10-29T19:35:00Z"/>
                <w:rFonts w:ascii="Calibri" w:hAnsi="Calibri" w:cs="Calibri"/>
                <w:color w:val="000000"/>
                <w:sz w:val="18"/>
                <w:szCs w:val="18"/>
              </w:rPr>
            </w:pPr>
            <w:ins w:id="29026" w:author="Vinicius Franco" w:date="2020-10-29T19:35: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290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4B1BF2E" w14:textId="77777777" w:rsidR="00556F6F" w:rsidRPr="00556F6F" w:rsidRDefault="00556F6F" w:rsidP="00556F6F">
            <w:pPr>
              <w:jc w:val="center"/>
              <w:rPr>
                <w:ins w:id="29028" w:author="Vinicius Franco" w:date="2020-10-29T19:35:00Z"/>
                <w:rFonts w:ascii="Calibri" w:hAnsi="Calibri" w:cs="Calibri"/>
                <w:color w:val="000000"/>
                <w:sz w:val="18"/>
                <w:szCs w:val="18"/>
              </w:rPr>
            </w:pPr>
            <w:ins w:id="29029" w:author="Vinicius Franco" w:date="2020-10-29T19:35: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290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20001DC" w14:textId="77777777" w:rsidR="00556F6F" w:rsidRPr="00556F6F" w:rsidRDefault="00556F6F" w:rsidP="00556F6F">
            <w:pPr>
              <w:jc w:val="center"/>
              <w:rPr>
                <w:ins w:id="29031" w:author="Vinicius Franco" w:date="2020-10-29T19:35:00Z"/>
                <w:rFonts w:ascii="Calibri" w:hAnsi="Calibri" w:cs="Calibri"/>
                <w:color w:val="000000"/>
                <w:sz w:val="18"/>
                <w:szCs w:val="18"/>
              </w:rPr>
            </w:pPr>
            <w:ins w:id="290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5540699" w14:textId="77777777" w:rsidR="00556F6F" w:rsidRPr="00556F6F" w:rsidRDefault="00556F6F" w:rsidP="00556F6F">
            <w:pPr>
              <w:jc w:val="center"/>
              <w:rPr>
                <w:ins w:id="29034" w:author="Vinicius Franco" w:date="2020-10-29T19:35:00Z"/>
                <w:rFonts w:ascii="Calibri" w:hAnsi="Calibri" w:cs="Calibri"/>
                <w:color w:val="000000"/>
                <w:sz w:val="18"/>
                <w:szCs w:val="18"/>
              </w:rPr>
            </w:pPr>
            <w:ins w:id="290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38E05D6" w14:textId="77777777" w:rsidR="00556F6F" w:rsidRPr="00556F6F" w:rsidRDefault="00556F6F" w:rsidP="00556F6F">
            <w:pPr>
              <w:jc w:val="center"/>
              <w:rPr>
                <w:ins w:id="29037" w:author="Vinicius Franco" w:date="2020-10-29T19:35:00Z"/>
                <w:rFonts w:ascii="Calibri" w:hAnsi="Calibri" w:cs="Calibri"/>
                <w:color w:val="000000"/>
                <w:sz w:val="18"/>
                <w:szCs w:val="18"/>
              </w:rPr>
            </w:pPr>
            <w:ins w:id="290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A829C96" w14:textId="77777777" w:rsidR="00556F6F" w:rsidRPr="00556F6F" w:rsidRDefault="00556F6F" w:rsidP="00556F6F">
            <w:pPr>
              <w:jc w:val="right"/>
              <w:rPr>
                <w:ins w:id="29040" w:author="Vinicius Franco" w:date="2020-10-29T19:35:00Z"/>
                <w:rFonts w:ascii="Calibri" w:hAnsi="Calibri" w:cs="Calibri"/>
                <w:color w:val="000000"/>
                <w:sz w:val="18"/>
                <w:szCs w:val="18"/>
              </w:rPr>
            </w:pPr>
            <w:ins w:id="29041" w:author="Vinicius Franco" w:date="2020-10-29T19:35:00Z">
              <w:r w:rsidRPr="00556F6F">
                <w:rPr>
                  <w:rFonts w:ascii="Calibri" w:hAnsi="Calibri" w:cs="Calibri"/>
                  <w:color w:val="000000"/>
                  <w:sz w:val="18"/>
                  <w:szCs w:val="18"/>
                </w:rPr>
                <w:t>5,3144%</w:t>
              </w:r>
            </w:ins>
          </w:p>
        </w:tc>
      </w:tr>
      <w:tr w:rsidR="00556F6F" w:rsidRPr="00556F6F" w14:paraId="113ACA76" w14:textId="77777777" w:rsidTr="00556F6F">
        <w:trPr>
          <w:trHeight w:val="240"/>
          <w:jc w:val="center"/>
          <w:ins w:id="29042" w:author="Vinicius Franco" w:date="2020-10-29T19:35:00Z"/>
          <w:trPrChange w:id="290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6CFF8D" w14:textId="77777777" w:rsidR="00556F6F" w:rsidRPr="00556F6F" w:rsidRDefault="00556F6F" w:rsidP="00556F6F">
            <w:pPr>
              <w:jc w:val="center"/>
              <w:rPr>
                <w:ins w:id="29045" w:author="Vinicius Franco" w:date="2020-10-29T19:35:00Z"/>
                <w:rFonts w:ascii="Calibri" w:hAnsi="Calibri" w:cs="Calibri"/>
                <w:color w:val="000000"/>
                <w:sz w:val="18"/>
                <w:szCs w:val="18"/>
              </w:rPr>
            </w:pPr>
            <w:ins w:id="29046" w:author="Vinicius Franco" w:date="2020-10-29T19:35: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290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8948BEE" w14:textId="77777777" w:rsidR="00556F6F" w:rsidRPr="00556F6F" w:rsidRDefault="00556F6F" w:rsidP="00556F6F">
            <w:pPr>
              <w:jc w:val="center"/>
              <w:rPr>
                <w:ins w:id="29048" w:author="Vinicius Franco" w:date="2020-10-29T19:35:00Z"/>
                <w:rFonts w:ascii="Calibri" w:hAnsi="Calibri" w:cs="Calibri"/>
                <w:color w:val="000000"/>
                <w:sz w:val="18"/>
                <w:szCs w:val="18"/>
              </w:rPr>
            </w:pPr>
            <w:ins w:id="29049" w:author="Vinicius Franco" w:date="2020-10-29T19:35: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290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5C8FCC8" w14:textId="77777777" w:rsidR="00556F6F" w:rsidRPr="00556F6F" w:rsidRDefault="00556F6F" w:rsidP="00556F6F">
            <w:pPr>
              <w:jc w:val="center"/>
              <w:rPr>
                <w:ins w:id="29051" w:author="Vinicius Franco" w:date="2020-10-29T19:35:00Z"/>
                <w:rFonts w:ascii="Calibri" w:hAnsi="Calibri" w:cs="Calibri"/>
                <w:color w:val="000000"/>
                <w:sz w:val="18"/>
                <w:szCs w:val="18"/>
              </w:rPr>
            </w:pPr>
            <w:ins w:id="290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A965DE6" w14:textId="77777777" w:rsidR="00556F6F" w:rsidRPr="00556F6F" w:rsidRDefault="00556F6F" w:rsidP="00556F6F">
            <w:pPr>
              <w:jc w:val="center"/>
              <w:rPr>
                <w:ins w:id="29054" w:author="Vinicius Franco" w:date="2020-10-29T19:35:00Z"/>
                <w:rFonts w:ascii="Calibri" w:hAnsi="Calibri" w:cs="Calibri"/>
                <w:color w:val="000000"/>
                <w:sz w:val="18"/>
                <w:szCs w:val="18"/>
              </w:rPr>
            </w:pPr>
            <w:ins w:id="290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59D00D9" w14:textId="77777777" w:rsidR="00556F6F" w:rsidRPr="00556F6F" w:rsidRDefault="00556F6F" w:rsidP="00556F6F">
            <w:pPr>
              <w:jc w:val="center"/>
              <w:rPr>
                <w:ins w:id="29057" w:author="Vinicius Franco" w:date="2020-10-29T19:35:00Z"/>
                <w:rFonts w:ascii="Calibri" w:hAnsi="Calibri" w:cs="Calibri"/>
                <w:color w:val="000000"/>
                <w:sz w:val="18"/>
                <w:szCs w:val="18"/>
              </w:rPr>
            </w:pPr>
            <w:ins w:id="290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43363277" w14:textId="77777777" w:rsidR="00556F6F" w:rsidRPr="00556F6F" w:rsidRDefault="00556F6F" w:rsidP="00556F6F">
            <w:pPr>
              <w:jc w:val="right"/>
              <w:rPr>
                <w:ins w:id="29060" w:author="Vinicius Franco" w:date="2020-10-29T19:35:00Z"/>
                <w:rFonts w:ascii="Calibri" w:hAnsi="Calibri" w:cs="Calibri"/>
                <w:color w:val="000000"/>
                <w:sz w:val="18"/>
                <w:szCs w:val="18"/>
              </w:rPr>
            </w:pPr>
            <w:ins w:id="29061" w:author="Vinicius Franco" w:date="2020-10-29T19:35:00Z">
              <w:r w:rsidRPr="00556F6F">
                <w:rPr>
                  <w:rFonts w:ascii="Calibri" w:hAnsi="Calibri" w:cs="Calibri"/>
                  <w:color w:val="000000"/>
                  <w:sz w:val="18"/>
                  <w:szCs w:val="18"/>
                </w:rPr>
                <w:t>5,5570%</w:t>
              </w:r>
            </w:ins>
          </w:p>
        </w:tc>
      </w:tr>
      <w:tr w:rsidR="00556F6F" w:rsidRPr="00556F6F" w14:paraId="2ACFD207" w14:textId="77777777" w:rsidTr="00556F6F">
        <w:trPr>
          <w:trHeight w:val="240"/>
          <w:jc w:val="center"/>
          <w:ins w:id="29062" w:author="Vinicius Franco" w:date="2020-10-29T19:35:00Z"/>
          <w:trPrChange w:id="290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75D26F" w14:textId="77777777" w:rsidR="00556F6F" w:rsidRPr="00556F6F" w:rsidRDefault="00556F6F" w:rsidP="00556F6F">
            <w:pPr>
              <w:jc w:val="center"/>
              <w:rPr>
                <w:ins w:id="29065" w:author="Vinicius Franco" w:date="2020-10-29T19:35:00Z"/>
                <w:rFonts w:ascii="Calibri" w:hAnsi="Calibri" w:cs="Calibri"/>
                <w:color w:val="000000"/>
                <w:sz w:val="18"/>
                <w:szCs w:val="18"/>
              </w:rPr>
            </w:pPr>
            <w:ins w:id="29066" w:author="Vinicius Franco" w:date="2020-10-29T19:35: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290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1E169D54" w14:textId="77777777" w:rsidR="00556F6F" w:rsidRPr="00556F6F" w:rsidRDefault="00556F6F" w:rsidP="00556F6F">
            <w:pPr>
              <w:jc w:val="center"/>
              <w:rPr>
                <w:ins w:id="29068" w:author="Vinicius Franco" w:date="2020-10-29T19:35:00Z"/>
                <w:rFonts w:ascii="Calibri" w:hAnsi="Calibri" w:cs="Calibri"/>
                <w:color w:val="000000"/>
                <w:sz w:val="18"/>
                <w:szCs w:val="18"/>
              </w:rPr>
            </w:pPr>
            <w:ins w:id="29069" w:author="Vinicius Franco" w:date="2020-10-29T19:35: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290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9E7169" w14:textId="77777777" w:rsidR="00556F6F" w:rsidRPr="00556F6F" w:rsidRDefault="00556F6F" w:rsidP="00556F6F">
            <w:pPr>
              <w:jc w:val="center"/>
              <w:rPr>
                <w:ins w:id="29071" w:author="Vinicius Franco" w:date="2020-10-29T19:35:00Z"/>
                <w:rFonts w:ascii="Calibri" w:hAnsi="Calibri" w:cs="Calibri"/>
                <w:color w:val="000000"/>
                <w:sz w:val="18"/>
                <w:szCs w:val="18"/>
              </w:rPr>
            </w:pPr>
            <w:ins w:id="290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D71B771" w14:textId="77777777" w:rsidR="00556F6F" w:rsidRPr="00556F6F" w:rsidRDefault="00556F6F" w:rsidP="00556F6F">
            <w:pPr>
              <w:jc w:val="center"/>
              <w:rPr>
                <w:ins w:id="29074" w:author="Vinicius Franco" w:date="2020-10-29T19:35:00Z"/>
                <w:rFonts w:ascii="Calibri" w:hAnsi="Calibri" w:cs="Calibri"/>
                <w:color w:val="000000"/>
                <w:sz w:val="18"/>
                <w:szCs w:val="18"/>
              </w:rPr>
            </w:pPr>
            <w:ins w:id="290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7E972BE9" w14:textId="77777777" w:rsidR="00556F6F" w:rsidRPr="00556F6F" w:rsidRDefault="00556F6F" w:rsidP="00556F6F">
            <w:pPr>
              <w:jc w:val="center"/>
              <w:rPr>
                <w:ins w:id="29077" w:author="Vinicius Franco" w:date="2020-10-29T19:35:00Z"/>
                <w:rFonts w:ascii="Calibri" w:hAnsi="Calibri" w:cs="Calibri"/>
                <w:color w:val="000000"/>
                <w:sz w:val="18"/>
                <w:szCs w:val="18"/>
              </w:rPr>
            </w:pPr>
            <w:ins w:id="290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87C7CE3" w14:textId="77777777" w:rsidR="00556F6F" w:rsidRPr="00556F6F" w:rsidRDefault="00556F6F" w:rsidP="00556F6F">
            <w:pPr>
              <w:jc w:val="right"/>
              <w:rPr>
                <w:ins w:id="29080" w:author="Vinicius Franco" w:date="2020-10-29T19:35:00Z"/>
                <w:rFonts w:ascii="Calibri" w:hAnsi="Calibri" w:cs="Calibri"/>
                <w:color w:val="000000"/>
                <w:sz w:val="18"/>
                <w:szCs w:val="18"/>
              </w:rPr>
            </w:pPr>
            <w:ins w:id="29081" w:author="Vinicius Franco" w:date="2020-10-29T19:35:00Z">
              <w:r w:rsidRPr="00556F6F">
                <w:rPr>
                  <w:rFonts w:ascii="Calibri" w:hAnsi="Calibri" w:cs="Calibri"/>
                  <w:color w:val="000000"/>
                  <w:sz w:val="18"/>
                  <w:szCs w:val="18"/>
                </w:rPr>
                <w:t>6,0939%</w:t>
              </w:r>
            </w:ins>
          </w:p>
        </w:tc>
      </w:tr>
      <w:tr w:rsidR="00556F6F" w:rsidRPr="00556F6F" w14:paraId="1FF9CAF8" w14:textId="77777777" w:rsidTr="00556F6F">
        <w:trPr>
          <w:trHeight w:val="240"/>
          <w:jc w:val="center"/>
          <w:ins w:id="29082" w:author="Vinicius Franco" w:date="2020-10-29T19:35:00Z"/>
          <w:trPrChange w:id="290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0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B92DEA" w14:textId="77777777" w:rsidR="00556F6F" w:rsidRPr="00556F6F" w:rsidRDefault="00556F6F" w:rsidP="00556F6F">
            <w:pPr>
              <w:jc w:val="center"/>
              <w:rPr>
                <w:ins w:id="29085" w:author="Vinicius Franco" w:date="2020-10-29T19:35:00Z"/>
                <w:rFonts w:ascii="Calibri" w:hAnsi="Calibri" w:cs="Calibri"/>
                <w:color w:val="000000"/>
                <w:sz w:val="18"/>
                <w:szCs w:val="18"/>
              </w:rPr>
            </w:pPr>
            <w:ins w:id="29086" w:author="Vinicius Franco" w:date="2020-10-29T19:35: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290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823158B" w14:textId="77777777" w:rsidR="00556F6F" w:rsidRPr="00556F6F" w:rsidRDefault="00556F6F" w:rsidP="00556F6F">
            <w:pPr>
              <w:jc w:val="center"/>
              <w:rPr>
                <w:ins w:id="29088" w:author="Vinicius Franco" w:date="2020-10-29T19:35:00Z"/>
                <w:rFonts w:ascii="Calibri" w:hAnsi="Calibri" w:cs="Calibri"/>
                <w:color w:val="000000"/>
                <w:sz w:val="18"/>
                <w:szCs w:val="18"/>
              </w:rPr>
            </w:pPr>
            <w:ins w:id="29089" w:author="Vinicius Franco" w:date="2020-10-29T19:35: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290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4FE3D6E" w14:textId="77777777" w:rsidR="00556F6F" w:rsidRPr="00556F6F" w:rsidRDefault="00556F6F" w:rsidP="00556F6F">
            <w:pPr>
              <w:jc w:val="center"/>
              <w:rPr>
                <w:ins w:id="29091" w:author="Vinicius Franco" w:date="2020-10-29T19:35:00Z"/>
                <w:rFonts w:ascii="Calibri" w:hAnsi="Calibri" w:cs="Calibri"/>
                <w:color w:val="000000"/>
                <w:sz w:val="18"/>
                <w:szCs w:val="18"/>
              </w:rPr>
            </w:pPr>
            <w:ins w:id="290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0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877DD4" w14:textId="77777777" w:rsidR="00556F6F" w:rsidRPr="00556F6F" w:rsidRDefault="00556F6F" w:rsidP="00556F6F">
            <w:pPr>
              <w:jc w:val="center"/>
              <w:rPr>
                <w:ins w:id="29094" w:author="Vinicius Franco" w:date="2020-10-29T19:35:00Z"/>
                <w:rFonts w:ascii="Calibri" w:hAnsi="Calibri" w:cs="Calibri"/>
                <w:color w:val="000000"/>
                <w:sz w:val="18"/>
                <w:szCs w:val="18"/>
              </w:rPr>
            </w:pPr>
            <w:ins w:id="290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0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0F2F1D4" w14:textId="77777777" w:rsidR="00556F6F" w:rsidRPr="00556F6F" w:rsidRDefault="00556F6F" w:rsidP="00556F6F">
            <w:pPr>
              <w:jc w:val="center"/>
              <w:rPr>
                <w:ins w:id="29097" w:author="Vinicius Franco" w:date="2020-10-29T19:35:00Z"/>
                <w:rFonts w:ascii="Calibri" w:hAnsi="Calibri" w:cs="Calibri"/>
                <w:color w:val="000000"/>
                <w:sz w:val="18"/>
                <w:szCs w:val="18"/>
              </w:rPr>
            </w:pPr>
            <w:ins w:id="290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0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3341441" w14:textId="77777777" w:rsidR="00556F6F" w:rsidRPr="00556F6F" w:rsidRDefault="00556F6F" w:rsidP="00556F6F">
            <w:pPr>
              <w:jc w:val="right"/>
              <w:rPr>
                <w:ins w:id="29100" w:author="Vinicius Franco" w:date="2020-10-29T19:35:00Z"/>
                <w:rFonts w:ascii="Calibri" w:hAnsi="Calibri" w:cs="Calibri"/>
                <w:color w:val="000000"/>
                <w:sz w:val="18"/>
                <w:szCs w:val="18"/>
              </w:rPr>
            </w:pPr>
            <w:ins w:id="29101" w:author="Vinicius Franco" w:date="2020-10-29T19:35:00Z">
              <w:r w:rsidRPr="00556F6F">
                <w:rPr>
                  <w:rFonts w:ascii="Calibri" w:hAnsi="Calibri" w:cs="Calibri"/>
                  <w:color w:val="000000"/>
                  <w:sz w:val="18"/>
                  <w:szCs w:val="18"/>
                </w:rPr>
                <w:t>6,1259%</w:t>
              </w:r>
            </w:ins>
          </w:p>
        </w:tc>
      </w:tr>
      <w:tr w:rsidR="00556F6F" w:rsidRPr="00556F6F" w14:paraId="60AF5ED6" w14:textId="77777777" w:rsidTr="00556F6F">
        <w:trPr>
          <w:trHeight w:val="240"/>
          <w:jc w:val="center"/>
          <w:ins w:id="29102" w:author="Vinicius Franco" w:date="2020-10-29T19:35:00Z"/>
          <w:trPrChange w:id="291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C5F44" w14:textId="77777777" w:rsidR="00556F6F" w:rsidRPr="00556F6F" w:rsidRDefault="00556F6F" w:rsidP="00556F6F">
            <w:pPr>
              <w:jc w:val="center"/>
              <w:rPr>
                <w:ins w:id="29105" w:author="Vinicius Franco" w:date="2020-10-29T19:35:00Z"/>
                <w:rFonts w:ascii="Calibri" w:hAnsi="Calibri" w:cs="Calibri"/>
                <w:color w:val="000000"/>
                <w:sz w:val="18"/>
                <w:szCs w:val="18"/>
              </w:rPr>
            </w:pPr>
            <w:ins w:id="29106" w:author="Vinicius Franco" w:date="2020-10-29T19:35: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291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30F7F02" w14:textId="77777777" w:rsidR="00556F6F" w:rsidRPr="00556F6F" w:rsidRDefault="00556F6F" w:rsidP="00556F6F">
            <w:pPr>
              <w:jc w:val="center"/>
              <w:rPr>
                <w:ins w:id="29108" w:author="Vinicius Franco" w:date="2020-10-29T19:35:00Z"/>
                <w:rFonts w:ascii="Calibri" w:hAnsi="Calibri" w:cs="Calibri"/>
                <w:color w:val="000000"/>
                <w:sz w:val="18"/>
                <w:szCs w:val="18"/>
              </w:rPr>
            </w:pPr>
            <w:ins w:id="29109" w:author="Vinicius Franco" w:date="2020-10-29T19:35: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291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4883842" w14:textId="77777777" w:rsidR="00556F6F" w:rsidRPr="00556F6F" w:rsidRDefault="00556F6F" w:rsidP="00556F6F">
            <w:pPr>
              <w:jc w:val="center"/>
              <w:rPr>
                <w:ins w:id="29111" w:author="Vinicius Franco" w:date="2020-10-29T19:35:00Z"/>
                <w:rFonts w:ascii="Calibri" w:hAnsi="Calibri" w:cs="Calibri"/>
                <w:color w:val="000000"/>
                <w:sz w:val="18"/>
                <w:szCs w:val="18"/>
              </w:rPr>
            </w:pPr>
            <w:ins w:id="291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8E30F39" w14:textId="77777777" w:rsidR="00556F6F" w:rsidRPr="00556F6F" w:rsidRDefault="00556F6F" w:rsidP="00556F6F">
            <w:pPr>
              <w:jc w:val="center"/>
              <w:rPr>
                <w:ins w:id="29114" w:author="Vinicius Franco" w:date="2020-10-29T19:35:00Z"/>
                <w:rFonts w:ascii="Calibri" w:hAnsi="Calibri" w:cs="Calibri"/>
                <w:color w:val="000000"/>
                <w:sz w:val="18"/>
                <w:szCs w:val="18"/>
              </w:rPr>
            </w:pPr>
            <w:ins w:id="291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9CBCFFA" w14:textId="77777777" w:rsidR="00556F6F" w:rsidRPr="00556F6F" w:rsidRDefault="00556F6F" w:rsidP="00556F6F">
            <w:pPr>
              <w:jc w:val="center"/>
              <w:rPr>
                <w:ins w:id="29117" w:author="Vinicius Franco" w:date="2020-10-29T19:35:00Z"/>
                <w:rFonts w:ascii="Calibri" w:hAnsi="Calibri" w:cs="Calibri"/>
                <w:color w:val="000000"/>
                <w:sz w:val="18"/>
                <w:szCs w:val="18"/>
              </w:rPr>
            </w:pPr>
            <w:ins w:id="291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AF69497" w14:textId="77777777" w:rsidR="00556F6F" w:rsidRPr="00556F6F" w:rsidRDefault="00556F6F" w:rsidP="00556F6F">
            <w:pPr>
              <w:jc w:val="right"/>
              <w:rPr>
                <w:ins w:id="29120" w:author="Vinicius Franco" w:date="2020-10-29T19:35:00Z"/>
                <w:rFonts w:ascii="Calibri" w:hAnsi="Calibri" w:cs="Calibri"/>
                <w:color w:val="000000"/>
                <w:sz w:val="18"/>
                <w:szCs w:val="18"/>
              </w:rPr>
            </w:pPr>
            <w:ins w:id="29121" w:author="Vinicius Franco" w:date="2020-10-29T19:35:00Z">
              <w:r w:rsidRPr="00556F6F">
                <w:rPr>
                  <w:rFonts w:ascii="Calibri" w:hAnsi="Calibri" w:cs="Calibri"/>
                  <w:color w:val="000000"/>
                  <w:sz w:val="18"/>
                  <w:szCs w:val="18"/>
                </w:rPr>
                <w:t>6,3499%</w:t>
              </w:r>
            </w:ins>
          </w:p>
        </w:tc>
      </w:tr>
      <w:tr w:rsidR="00556F6F" w:rsidRPr="00556F6F" w14:paraId="00EE0806" w14:textId="77777777" w:rsidTr="00556F6F">
        <w:trPr>
          <w:trHeight w:val="240"/>
          <w:jc w:val="center"/>
          <w:ins w:id="29122" w:author="Vinicius Franco" w:date="2020-10-29T19:35:00Z"/>
          <w:trPrChange w:id="291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D62CDB" w14:textId="77777777" w:rsidR="00556F6F" w:rsidRPr="00556F6F" w:rsidRDefault="00556F6F" w:rsidP="00556F6F">
            <w:pPr>
              <w:jc w:val="center"/>
              <w:rPr>
                <w:ins w:id="29125" w:author="Vinicius Franco" w:date="2020-10-29T19:35:00Z"/>
                <w:rFonts w:ascii="Calibri" w:hAnsi="Calibri" w:cs="Calibri"/>
                <w:color w:val="000000"/>
                <w:sz w:val="18"/>
                <w:szCs w:val="18"/>
              </w:rPr>
            </w:pPr>
            <w:ins w:id="29126" w:author="Vinicius Franco" w:date="2020-10-29T19:35: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291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D83A3BA" w14:textId="77777777" w:rsidR="00556F6F" w:rsidRPr="00556F6F" w:rsidRDefault="00556F6F" w:rsidP="00556F6F">
            <w:pPr>
              <w:jc w:val="center"/>
              <w:rPr>
                <w:ins w:id="29128" w:author="Vinicius Franco" w:date="2020-10-29T19:35:00Z"/>
                <w:rFonts w:ascii="Calibri" w:hAnsi="Calibri" w:cs="Calibri"/>
                <w:color w:val="000000"/>
                <w:sz w:val="18"/>
                <w:szCs w:val="18"/>
              </w:rPr>
            </w:pPr>
            <w:ins w:id="29129" w:author="Vinicius Franco" w:date="2020-10-29T19:35: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291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E2CEC11" w14:textId="77777777" w:rsidR="00556F6F" w:rsidRPr="00556F6F" w:rsidRDefault="00556F6F" w:rsidP="00556F6F">
            <w:pPr>
              <w:jc w:val="center"/>
              <w:rPr>
                <w:ins w:id="29131" w:author="Vinicius Franco" w:date="2020-10-29T19:35:00Z"/>
                <w:rFonts w:ascii="Calibri" w:hAnsi="Calibri" w:cs="Calibri"/>
                <w:color w:val="000000"/>
                <w:sz w:val="18"/>
                <w:szCs w:val="18"/>
              </w:rPr>
            </w:pPr>
            <w:ins w:id="291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C690552" w14:textId="77777777" w:rsidR="00556F6F" w:rsidRPr="00556F6F" w:rsidRDefault="00556F6F" w:rsidP="00556F6F">
            <w:pPr>
              <w:jc w:val="center"/>
              <w:rPr>
                <w:ins w:id="29134" w:author="Vinicius Franco" w:date="2020-10-29T19:35:00Z"/>
                <w:rFonts w:ascii="Calibri" w:hAnsi="Calibri" w:cs="Calibri"/>
                <w:color w:val="000000"/>
                <w:sz w:val="18"/>
                <w:szCs w:val="18"/>
              </w:rPr>
            </w:pPr>
            <w:ins w:id="291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FDD6A8" w14:textId="77777777" w:rsidR="00556F6F" w:rsidRPr="00556F6F" w:rsidRDefault="00556F6F" w:rsidP="00556F6F">
            <w:pPr>
              <w:jc w:val="center"/>
              <w:rPr>
                <w:ins w:id="29137" w:author="Vinicius Franco" w:date="2020-10-29T19:35:00Z"/>
                <w:rFonts w:ascii="Calibri" w:hAnsi="Calibri" w:cs="Calibri"/>
                <w:color w:val="000000"/>
                <w:sz w:val="18"/>
                <w:szCs w:val="18"/>
              </w:rPr>
            </w:pPr>
            <w:ins w:id="291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C20C9E4" w14:textId="77777777" w:rsidR="00556F6F" w:rsidRPr="00556F6F" w:rsidRDefault="00556F6F" w:rsidP="00556F6F">
            <w:pPr>
              <w:jc w:val="right"/>
              <w:rPr>
                <w:ins w:id="29140" w:author="Vinicius Franco" w:date="2020-10-29T19:35:00Z"/>
                <w:rFonts w:ascii="Calibri" w:hAnsi="Calibri" w:cs="Calibri"/>
                <w:color w:val="000000"/>
                <w:sz w:val="18"/>
                <w:szCs w:val="18"/>
              </w:rPr>
            </w:pPr>
            <w:ins w:id="29141" w:author="Vinicius Franco" w:date="2020-10-29T19:35:00Z">
              <w:r w:rsidRPr="00556F6F">
                <w:rPr>
                  <w:rFonts w:ascii="Calibri" w:hAnsi="Calibri" w:cs="Calibri"/>
                  <w:color w:val="000000"/>
                  <w:sz w:val="18"/>
                  <w:szCs w:val="18"/>
                </w:rPr>
                <w:t>6,7918%</w:t>
              </w:r>
            </w:ins>
          </w:p>
        </w:tc>
      </w:tr>
      <w:tr w:rsidR="00556F6F" w:rsidRPr="00556F6F" w14:paraId="1DBA9895" w14:textId="77777777" w:rsidTr="00556F6F">
        <w:trPr>
          <w:trHeight w:val="240"/>
          <w:jc w:val="center"/>
          <w:ins w:id="29142" w:author="Vinicius Franco" w:date="2020-10-29T19:35:00Z"/>
          <w:trPrChange w:id="291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B679A3" w14:textId="77777777" w:rsidR="00556F6F" w:rsidRPr="00556F6F" w:rsidRDefault="00556F6F" w:rsidP="00556F6F">
            <w:pPr>
              <w:jc w:val="center"/>
              <w:rPr>
                <w:ins w:id="29145" w:author="Vinicius Franco" w:date="2020-10-29T19:35:00Z"/>
                <w:rFonts w:ascii="Calibri" w:hAnsi="Calibri" w:cs="Calibri"/>
                <w:color w:val="000000"/>
                <w:sz w:val="18"/>
                <w:szCs w:val="18"/>
              </w:rPr>
            </w:pPr>
            <w:ins w:id="29146" w:author="Vinicius Franco" w:date="2020-10-29T19:35: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291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165498A" w14:textId="77777777" w:rsidR="00556F6F" w:rsidRPr="00556F6F" w:rsidRDefault="00556F6F" w:rsidP="00556F6F">
            <w:pPr>
              <w:jc w:val="center"/>
              <w:rPr>
                <w:ins w:id="29148" w:author="Vinicius Franco" w:date="2020-10-29T19:35:00Z"/>
                <w:rFonts w:ascii="Calibri" w:hAnsi="Calibri" w:cs="Calibri"/>
                <w:color w:val="000000"/>
                <w:sz w:val="18"/>
                <w:szCs w:val="18"/>
              </w:rPr>
            </w:pPr>
            <w:ins w:id="29149" w:author="Vinicius Franco" w:date="2020-10-29T19:35: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291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5C32AF2" w14:textId="77777777" w:rsidR="00556F6F" w:rsidRPr="00556F6F" w:rsidRDefault="00556F6F" w:rsidP="00556F6F">
            <w:pPr>
              <w:jc w:val="center"/>
              <w:rPr>
                <w:ins w:id="29151" w:author="Vinicius Franco" w:date="2020-10-29T19:35:00Z"/>
                <w:rFonts w:ascii="Calibri" w:hAnsi="Calibri" w:cs="Calibri"/>
                <w:color w:val="000000"/>
                <w:sz w:val="18"/>
                <w:szCs w:val="18"/>
              </w:rPr>
            </w:pPr>
            <w:ins w:id="291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B534A66" w14:textId="77777777" w:rsidR="00556F6F" w:rsidRPr="00556F6F" w:rsidRDefault="00556F6F" w:rsidP="00556F6F">
            <w:pPr>
              <w:jc w:val="center"/>
              <w:rPr>
                <w:ins w:id="29154" w:author="Vinicius Franco" w:date="2020-10-29T19:35:00Z"/>
                <w:rFonts w:ascii="Calibri" w:hAnsi="Calibri" w:cs="Calibri"/>
                <w:color w:val="000000"/>
                <w:sz w:val="18"/>
                <w:szCs w:val="18"/>
              </w:rPr>
            </w:pPr>
            <w:ins w:id="291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55A05A5" w14:textId="77777777" w:rsidR="00556F6F" w:rsidRPr="00556F6F" w:rsidRDefault="00556F6F" w:rsidP="00556F6F">
            <w:pPr>
              <w:jc w:val="center"/>
              <w:rPr>
                <w:ins w:id="29157" w:author="Vinicius Franco" w:date="2020-10-29T19:35:00Z"/>
                <w:rFonts w:ascii="Calibri" w:hAnsi="Calibri" w:cs="Calibri"/>
                <w:color w:val="000000"/>
                <w:sz w:val="18"/>
                <w:szCs w:val="18"/>
              </w:rPr>
            </w:pPr>
            <w:ins w:id="291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9975592" w14:textId="77777777" w:rsidR="00556F6F" w:rsidRPr="00556F6F" w:rsidRDefault="00556F6F" w:rsidP="00556F6F">
            <w:pPr>
              <w:jc w:val="right"/>
              <w:rPr>
                <w:ins w:id="29160" w:author="Vinicius Franco" w:date="2020-10-29T19:35:00Z"/>
                <w:rFonts w:ascii="Calibri" w:hAnsi="Calibri" w:cs="Calibri"/>
                <w:color w:val="000000"/>
                <w:sz w:val="18"/>
                <w:szCs w:val="18"/>
              </w:rPr>
            </w:pPr>
            <w:ins w:id="29161" w:author="Vinicius Franco" w:date="2020-10-29T19:35:00Z">
              <w:r w:rsidRPr="00556F6F">
                <w:rPr>
                  <w:rFonts w:ascii="Calibri" w:hAnsi="Calibri" w:cs="Calibri"/>
                  <w:color w:val="000000"/>
                  <w:sz w:val="18"/>
                  <w:szCs w:val="18"/>
                </w:rPr>
                <w:t>6,9173%</w:t>
              </w:r>
            </w:ins>
          </w:p>
        </w:tc>
      </w:tr>
      <w:tr w:rsidR="00556F6F" w:rsidRPr="00556F6F" w14:paraId="7327AD3E" w14:textId="77777777" w:rsidTr="00556F6F">
        <w:trPr>
          <w:trHeight w:val="240"/>
          <w:jc w:val="center"/>
          <w:ins w:id="29162" w:author="Vinicius Franco" w:date="2020-10-29T19:35:00Z"/>
          <w:trPrChange w:id="291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7C5E1A" w14:textId="77777777" w:rsidR="00556F6F" w:rsidRPr="00556F6F" w:rsidRDefault="00556F6F" w:rsidP="00556F6F">
            <w:pPr>
              <w:jc w:val="center"/>
              <w:rPr>
                <w:ins w:id="29165" w:author="Vinicius Franco" w:date="2020-10-29T19:35:00Z"/>
                <w:rFonts w:ascii="Calibri" w:hAnsi="Calibri" w:cs="Calibri"/>
                <w:color w:val="000000"/>
                <w:sz w:val="18"/>
                <w:szCs w:val="18"/>
              </w:rPr>
            </w:pPr>
            <w:ins w:id="29166" w:author="Vinicius Franco" w:date="2020-10-29T19:35: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291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032DA59" w14:textId="77777777" w:rsidR="00556F6F" w:rsidRPr="00556F6F" w:rsidRDefault="00556F6F" w:rsidP="00556F6F">
            <w:pPr>
              <w:jc w:val="center"/>
              <w:rPr>
                <w:ins w:id="29168" w:author="Vinicius Franco" w:date="2020-10-29T19:35:00Z"/>
                <w:rFonts w:ascii="Calibri" w:hAnsi="Calibri" w:cs="Calibri"/>
                <w:color w:val="000000"/>
                <w:sz w:val="18"/>
                <w:szCs w:val="18"/>
              </w:rPr>
            </w:pPr>
            <w:ins w:id="29169" w:author="Vinicius Franco" w:date="2020-10-29T19:35: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291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9EF4613" w14:textId="77777777" w:rsidR="00556F6F" w:rsidRPr="00556F6F" w:rsidRDefault="00556F6F" w:rsidP="00556F6F">
            <w:pPr>
              <w:jc w:val="center"/>
              <w:rPr>
                <w:ins w:id="29171" w:author="Vinicius Franco" w:date="2020-10-29T19:35:00Z"/>
                <w:rFonts w:ascii="Calibri" w:hAnsi="Calibri" w:cs="Calibri"/>
                <w:color w:val="000000"/>
                <w:sz w:val="18"/>
                <w:szCs w:val="18"/>
              </w:rPr>
            </w:pPr>
            <w:ins w:id="291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B601427" w14:textId="77777777" w:rsidR="00556F6F" w:rsidRPr="00556F6F" w:rsidRDefault="00556F6F" w:rsidP="00556F6F">
            <w:pPr>
              <w:jc w:val="center"/>
              <w:rPr>
                <w:ins w:id="29174" w:author="Vinicius Franco" w:date="2020-10-29T19:35:00Z"/>
                <w:rFonts w:ascii="Calibri" w:hAnsi="Calibri" w:cs="Calibri"/>
                <w:color w:val="000000"/>
                <w:sz w:val="18"/>
                <w:szCs w:val="18"/>
              </w:rPr>
            </w:pPr>
            <w:ins w:id="291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FF2006D" w14:textId="77777777" w:rsidR="00556F6F" w:rsidRPr="00556F6F" w:rsidRDefault="00556F6F" w:rsidP="00556F6F">
            <w:pPr>
              <w:jc w:val="center"/>
              <w:rPr>
                <w:ins w:id="29177" w:author="Vinicius Franco" w:date="2020-10-29T19:35:00Z"/>
                <w:rFonts w:ascii="Calibri" w:hAnsi="Calibri" w:cs="Calibri"/>
                <w:color w:val="000000"/>
                <w:sz w:val="18"/>
                <w:szCs w:val="18"/>
              </w:rPr>
            </w:pPr>
            <w:ins w:id="291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2070A6C" w14:textId="77777777" w:rsidR="00556F6F" w:rsidRPr="00556F6F" w:rsidRDefault="00556F6F" w:rsidP="00556F6F">
            <w:pPr>
              <w:jc w:val="right"/>
              <w:rPr>
                <w:ins w:id="29180" w:author="Vinicius Franco" w:date="2020-10-29T19:35:00Z"/>
                <w:rFonts w:ascii="Calibri" w:hAnsi="Calibri" w:cs="Calibri"/>
                <w:color w:val="000000"/>
                <w:sz w:val="18"/>
                <w:szCs w:val="18"/>
              </w:rPr>
            </w:pPr>
            <w:ins w:id="29181" w:author="Vinicius Franco" w:date="2020-10-29T19:35:00Z">
              <w:r w:rsidRPr="00556F6F">
                <w:rPr>
                  <w:rFonts w:ascii="Calibri" w:hAnsi="Calibri" w:cs="Calibri"/>
                  <w:color w:val="000000"/>
                  <w:sz w:val="18"/>
                  <w:szCs w:val="18"/>
                </w:rPr>
                <w:t>7,3635%</w:t>
              </w:r>
            </w:ins>
          </w:p>
        </w:tc>
      </w:tr>
      <w:tr w:rsidR="00556F6F" w:rsidRPr="00556F6F" w14:paraId="67A8ECB7" w14:textId="77777777" w:rsidTr="00556F6F">
        <w:trPr>
          <w:trHeight w:val="240"/>
          <w:jc w:val="center"/>
          <w:ins w:id="29182" w:author="Vinicius Franco" w:date="2020-10-29T19:35:00Z"/>
          <w:trPrChange w:id="291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1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2E25D3" w14:textId="77777777" w:rsidR="00556F6F" w:rsidRPr="00556F6F" w:rsidRDefault="00556F6F" w:rsidP="00556F6F">
            <w:pPr>
              <w:jc w:val="center"/>
              <w:rPr>
                <w:ins w:id="29185" w:author="Vinicius Franco" w:date="2020-10-29T19:35:00Z"/>
                <w:rFonts w:ascii="Calibri" w:hAnsi="Calibri" w:cs="Calibri"/>
                <w:color w:val="000000"/>
                <w:sz w:val="18"/>
                <w:szCs w:val="18"/>
              </w:rPr>
            </w:pPr>
            <w:ins w:id="29186" w:author="Vinicius Franco" w:date="2020-10-29T19:35: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291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96DE4B3" w14:textId="77777777" w:rsidR="00556F6F" w:rsidRPr="00556F6F" w:rsidRDefault="00556F6F" w:rsidP="00556F6F">
            <w:pPr>
              <w:jc w:val="center"/>
              <w:rPr>
                <w:ins w:id="29188" w:author="Vinicius Franco" w:date="2020-10-29T19:35:00Z"/>
                <w:rFonts w:ascii="Calibri" w:hAnsi="Calibri" w:cs="Calibri"/>
                <w:color w:val="000000"/>
                <w:sz w:val="18"/>
                <w:szCs w:val="18"/>
              </w:rPr>
            </w:pPr>
            <w:ins w:id="29189" w:author="Vinicius Franco" w:date="2020-10-29T19:35: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291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7EB60B9" w14:textId="77777777" w:rsidR="00556F6F" w:rsidRPr="00556F6F" w:rsidRDefault="00556F6F" w:rsidP="00556F6F">
            <w:pPr>
              <w:jc w:val="center"/>
              <w:rPr>
                <w:ins w:id="29191" w:author="Vinicius Franco" w:date="2020-10-29T19:35:00Z"/>
                <w:rFonts w:ascii="Calibri" w:hAnsi="Calibri" w:cs="Calibri"/>
                <w:color w:val="000000"/>
                <w:sz w:val="18"/>
                <w:szCs w:val="18"/>
              </w:rPr>
            </w:pPr>
            <w:ins w:id="291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1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EA6DCC" w14:textId="77777777" w:rsidR="00556F6F" w:rsidRPr="00556F6F" w:rsidRDefault="00556F6F" w:rsidP="00556F6F">
            <w:pPr>
              <w:jc w:val="center"/>
              <w:rPr>
                <w:ins w:id="29194" w:author="Vinicius Franco" w:date="2020-10-29T19:35:00Z"/>
                <w:rFonts w:ascii="Calibri" w:hAnsi="Calibri" w:cs="Calibri"/>
                <w:color w:val="000000"/>
                <w:sz w:val="18"/>
                <w:szCs w:val="18"/>
              </w:rPr>
            </w:pPr>
            <w:ins w:id="291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1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B832E15" w14:textId="77777777" w:rsidR="00556F6F" w:rsidRPr="00556F6F" w:rsidRDefault="00556F6F" w:rsidP="00556F6F">
            <w:pPr>
              <w:jc w:val="center"/>
              <w:rPr>
                <w:ins w:id="29197" w:author="Vinicius Franco" w:date="2020-10-29T19:35:00Z"/>
                <w:rFonts w:ascii="Calibri" w:hAnsi="Calibri" w:cs="Calibri"/>
                <w:color w:val="000000"/>
                <w:sz w:val="18"/>
                <w:szCs w:val="18"/>
              </w:rPr>
            </w:pPr>
            <w:ins w:id="291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1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28BC8F4" w14:textId="77777777" w:rsidR="00556F6F" w:rsidRPr="00556F6F" w:rsidRDefault="00556F6F" w:rsidP="00556F6F">
            <w:pPr>
              <w:jc w:val="right"/>
              <w:rPr>
                <w:ins w:id="29200" w:author="Vinicius Franco" w:date="2020-10-29T19:35:00Z"/>
                <w:rFonts w:ascii="Calibri" w:hAnsi="Calibri" w:cs="Calibri"/>
                <w:color w:val="000000"/>
                <w:sz w:val="18"/>
                <w:szCs w:val="18"/>
              </w:rPr>
            </w:pPr>
            <w:ins w:id="29201" w:author="Vinicius Franco" w:date="2020-10-29T19:35:00Z">
              <w:r w:rsidRPr="00556F6F">
                <w:rPr>
                  <w:rFonts w:ascii="Calibri" w:hAnsi="Calibri" w:cs="Calibri"/>
                  <w:color w:val="000000"/>
                  <w:sz w:val="18"/>
                  <w:szCs w:val="18"/>
                </w:rPr>
                <w:t>7,6987%</w:t>
              </w:r>
            </w:ins>
          </w:p>
        </w:tc>
      </w:tr>
      <w:tr w:rsidR="00556F6F" w:rsidRPr="00556F6F" w14:paraId="1F6C9F25" w14:textId="77777777" w:rsidTr="00556F6F">
        <w:trPr>
          <w:trHeight w:val="240"/>
          <w:jc w:val="center"/>
          <w:ins w:id="29202" w:author="Vinicius Franco" w:date="2020-10-29T19:35:00Z"/>
          <w:trPrChange w:id="292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E0B89" w14:textId="77777777" w:rsidR="00556F6F" w:rsidRPr="00556F6F" w:rsidRDefault="00556F6F" w:rsidP="00556F6F">
            <w:pPr>
              <w:jc w:val="center"/>
              <w:rPr>
                <w:ins w:id="29205" w:author="Vinicius Franco" w:date="2020-10-29T19:35:00Z"/>
                <w:rFonts w:ascii="Calibri" w:hAnsi="Calibri" w:cs="Calibri"/>
                <w:color w:val="000000"/>
                <w:sz w:val="18"/>
                <w:szCs w:val="18"/>
              </w:rPr>
            </w:pPr>
            <w:ins w:id="29206" w:author="Vinicius Franco" w:date="2020-10-29T19:35: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292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25D658E" w14:textId="77777777" w:rsidR="00556F6F" w:rsidRPr="00556F6F" w:rsidRDefault="00556F6F" w:rsidP="00556F6F">
            <w:pPr>
              <w:jc w:val="center"/>
              <w:rPr>
                <w:ins w:id="29208" w:author="Vinicius Franco" w:date="2020-10-29T19:35:00Z"/>
                <w:rFonts w:ascii="Calibri" w:hAnsi="Calibri" w:cs="Calibri"/>
                <w:color w:val="000000"/>
                <w:sz w:val="18"/>
                <w:szCs w:val="18"/>
              </w:rPr>
            </w:pPr>
            <w:ins w:id="29209" w:author="Vinicius Franco" w:date="2020-10-29T19:35: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292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40DC9CE" w14:textId="77777777" w:rsidR="00556F6F" w:rsidRPr="00556F6F" w:rsidRDefault="00556F6F" w:rsidP="00556F6F">
            <w:pPr>
              <w:jc w:val="center"/>
              <w:rPr>
                <w:ins w:id="29211" w:author="Vinicius Franco" w:date="2020-10-29T19:35:00Z"/>
                <w:rFonts w:ascii="Calibri" w:hAnsi="Calibri" w:cs="Calibri"/>
                <w:color w:val="000000"/>
                <w:sz w:val="18"/>
                <w:szCs w:val="18"/>
              </w:rPr>
            </w:pPr>
            <w:ins w:id="292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003E024" w14:textId="77777777" w:rsidR="00556F6F" w:rsidRPr="00556F6F" w:rsidRDefault="00556F6F" w:rsidP="00556F6F">
            <w:pPr>
              <w:jc w:val="center"/>
              <w:rPr>
                <w:ins w:id="29214" w:author="Vinicius Franco" w:date="2020-10-29T19:35:00Z"/>
                <w:rFonts w:ascii="Calibri" w:hAnsi="Calibri" w:cs="Calibri"/>
                <w:color w:val="000000"/>
                <w:sz w:val="18"/>
                <w:szCs w:val="18"/>
              </w:rPr>
            </w:pPr>
            <w:ins w:id="292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FBAAC1B" w14:textId="77777777" w:rsidR="00556F6F" w:rsidRPr="00556F6F" w:rsidRDefault="00556F6F" w:rsidP="00556F6F">
            <w:pPr>
              <w:jc w:val="center"/>
              <w:rPr>
                <w:ins w:id="29217" w:author="Vinicius Franco" w:date="2020-10-29T19:35:00Z"/>
                <w:rFonts w:ascii="Calibri" w:hAnsi="Calibri" w:cs="Calibri"/>
                <w:color w:val="000000"/>
                <w:sz w:val="18"/>
                <w:szCs w:val="18"/>
              </w:rPr>
            </w:pPr>
            <w:ins w:id="292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7695847" w14:textId="77777777" w:rsidR="00556F6F" w:rsidRPr="00556F6F" w:rsidRDefault="00556F6F" w:rsidP="00556F6F">
            <w:pPr>
              <w:jc w:val="right"/>
              <w:rPr>
                <w:ins w:id="29220" w:author="Vinicius Franco" w:date="2020-10-29T19:35:00Z"/>
                <w:rFonts w:ascii="Calibri" w:hAnsi="Calibri" w:cs="Calibri"/>
                <w:color w:val="000000"/>
                <w:sz w:val="18"/>
                <w:szCs w:val="18"/>
              </w:rPr>
            </w:pPr>
            <w:ins w:id="29221" w:author="Vinicius Franco" w:date="2020-10-29T19:35:00Z">
              <w:r w:rsidRPr="00556F6F">
                <w:rPr>
                  <w:rFonts w:ascii="Calibri" w:hAnsi="Calibri" w:cs="Calibri"/>
                  <w:color w:val="000000"/>
                  <w:sz w:val="18"/>
                  <w:szCs w:val="18"/>
                </w:rPr>
                <w:t>7,8342%</w:t>
              </w:r>
            </w:ins>
          </w:p>
        </w:tc>
      </w:tr>
      <w:tr w:rsidR="00556F6F" w:rsidRPr="00556F6F" w14:paraId="1426A91F" w14:textId="77777777" w:rsidTr="00556F6F">
        <w:trPr>
          <w:trHeight w:val="240"/>
          <w:jc w:val="center"/>
          <w:ins w:id="29222" w:author="Vinicius Franco" w:date="2020-10-29T19:35:00Z"/>
          <w:trPrChange w:id="292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2211F4" w14:textId="77777777" w:rsidR="00556F6F" w:rsidRPr="00556F6F" w:rsidRDefault="00556F6F" w:rsidP="00556F6F">
            <w:pPr>
              <w:jc w:val="center"/>
              <w:rPr>
                <w:ins w:id="29225" w:author="Vinicius Franco" w:date="2020-10-29T19:35:00Z"/>
                <w:rFonts w:ascii="Calibri" w:hAnsi="Calibri" w:cs="Calibri"/>
                <w:color w:val="000000"/>
                <w:sz w:val="18"/>
                <w:szCs w:val="18"/>
              </w:rPr>
            </w:pPr>
            <w:ins w:id="29226" w:author="Vinicius Franco" w:date="2020-10-29T19:35: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292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7178A5E" w14:textId="77777777" w:rsidR="00556F6F" w:rsidRPr="00556F6F" w:rsidRDefault="00556F6F" w:rsidP="00556F6F">
            <w:pPr>
              <w:jc w:val="center"/>
              <w:rPr>
                <w:ins w:id="29228" w:author="Vinicius Franco" w:date="2020-10-29T19:35:00Z"/>
                <w:rFonts w:ascii="Calibri" w:hAnsi="Calibri" w:cs="Calibri"/>
                <w:color w:val="000000"/>
                <w:sz w:val="18"/>
                <w:szCs w:val="18"/>
              </w:rPr>
            </w:pPr>
            <w:ins w:id="29229" w:author="Vinicius Franco" w:date="2020-10-29T19:35: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292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4D2411FD" w14:textId="77777777" w:rsidR="00556F6F" w:rsidRPr="00556F6F" w:rsidRDefault="00556F6F" w:rsidP="00556F6F">
            <w:pPr>
              <w:jc w:val="center"/>
              <w:rPr>
                <w:ins w:id="29231" w:author="Vinicius Franco" w:date="2020-10-29T19:35:00Z"/>
                <w:rFonts w:ascii="Calibri" w:hAnsi="Calibri" w:cs="Calibri"/>
                <w:color w:val="000000"/>
                <w:sz w:val="18"/>
                <w:szCs w:val="18"/>
              </w:rPr>
            </w:pPr>
            <w:ins w:id="292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D2E894" w14:textId="77777777" w:rsidR="00556F6F" w:rsidRPr="00556F6F" w:rsidRDefault="00556F6F" w:rsidP="00556F6F">
            <w:pPr>
              <w:jc w:val="center"/>
              <w:rPr>
                <w:ins w:id="29234" w:author="Vinicius Franco" w:date="2020-10-29T19:35:00Z"/>
                <w:rFonts w:ascii="Calibri" w:hAnsi="Calibri" w:cs="Calibri"/>
                <w:color w:val="000000"/>
                <w:sz w:val="18"/>
                <w:szCs w:val="18"/>
              </w:rPr>
            </w:pPr>
            <w:ins w:id="292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317584" w14:textId="77777777" w:rsidR="00556F6F" w:rsidRPr="00556F6F" w:rsidRDefault="00556F6F" w:rsidP="00556F6F">
            <w:pPr>
              <w:jc w:val="center"/>
              <w:rPr>
                <w:ins w:id="29237" w:author="Vinicius Franco" w:date="2020-10-29T19:35:00Z"/>
                <w:rFonts w:ascii="Calibri" w:hAnsi="Calibri" w:cs="Calibri"/>
                <w:color w:val="000000"/>
                <w:sz w:val="18"/>
                <w:szCs w:val="18"/>
              </w:rPr>
            </w:pPr>
            <w:ins w:id="292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5763D9E" w14:textId="77777777" w:rsidR="00556F6F" w:rsidRPr="00556F6F" w:rsidRDefault="00556F6F" w:rsidP="00556F6F">
            <w:pPr>
              <w:jc w:val="right"/>
              <w:rPr>
                <w:ins w:id="29240" w:author="Vinicius Franco" w:date="2020-10-29T19:35:00Z"/>
                <w:rFonts w:ascii="Calibri" w:hAnsi="Calibri" w:cs="Calibri"/>
                <w:color w:val="000000"/>
                <w:sz w:val="18"/>
                <w:szCs w:val="18"/>
              </w:rPr>
            </w:pPr>
            <w:ins w:id="29241" w:author="Vinicius Franco" w:date="2020-10-29T19:35:00Z">
              <w:r w:rsidRPr="00556F6F">
                <w:rPr>
                  <w:rFonts w:ascii="Calibri" w:hAnsi="Calibri" w:cs="Calibri"/>
                  <w:color w:val="000000"/>
                  <w:sz w:val="18"/>
                  <w:szCs w:val="18"/>
                </w:rPr>
                <w:t>8,0895%</w:t>
              </w:r>
            </w:ins>
          </w:p>
        </w:tc>
      </w:tr>
      <w:tr w:rsidR="00556F6F" w:rsidRPr="00556F6F" w14:paraId="7D7A99EA" w14:textId="77777777" w:rsidTr="00556F6F">
        <w:trPr>
          <w:trHeight w:val="240"/>
          <w:jc w:val="center"/>
          <w:ins w:id="29242" w:author="Vinicius Franco" w:date="2020-10-29T19:35:00Z"/>
          <w:trPrChange w:id="292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32D21F" w14:textId="77777777" w:rsidR="00556F6F" w:rsidRPr="00556F6F" w:rsidRDefault="00556F6F" w:rsidP="00556F6F">
            <w:pPr>
              <w:jc w:val="center"/>
              <w:rPr>
                <w:ins w:id="29245" w:author="Vinicius Franco" w:date="2020-10-29T19:35:00Z"/>
                <w:rFonts w:ascii="Calibri" w:hAnsi="Calibri" w:cs="Calibri"/>
                <w:color w:val="000000"/>
                <w:sz w:val="18"/>
                <w:szCs w:val="18"/>
              </w:rPr>
            </w:pPr>
            <w:ins w:id="29246" w:author="Vinicius Franco" w:date="2020-10-29T19:35:00Z">
              <w:r w:rsidRPr="00556F6F">
                <w:rPr>
                  <w:rFonts w:ascii="Calibri" w:hAnsi="Calibri" w:cs="Calibri"/>
                  <w:color w:val="000000"/>
                  <w:sz w:val="18"/>
                  <w:szCs w:val="18"/>
                </w:rPr>
                <w:lastRenderedPageBreak/>
                <w:t>48</w:t>
              </w:r>
            </w:ins>
          </w:p>
        </w:tc>
        <w:tc>
          <w:tcPr>
            <w:tcW w:w="1091" w:type="dxa"/>
            <w:tcBorders>
              <w:top w:val="nil"/>
              <w:left w:val="nil"/>
              <w:bottom w:val="single" w:sz="4" w:space="0" w:color="auto"/>
              <w:right w:val="single" w:sz="4" w:space="0" w:color="auto"/>
            </w:tcBorders>
            <w:shd w:val="clear" w:color="auto" w:fill="auto"/>
            <w:noWrap/>
            <w:vAlign w:val="bottom"/>
            <w:hideMark/>
            <w:tcPrChange w:id="292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AB3AA27" w14:textId="77777777" w:rsidR="00556F6F" w:rsidRPr="00556F6F" w:rsidRDefault="00556F6F" w:rsidP="00556F6F">
            <w:pPr>
              <w:jc w:val="center"/>
              <w:rPr>
                <w:ins w:id="29248" w:author="Vinicius Franco" w:date="2020-10-29T19:35:00Z"/>
                <w:rFonts w:ascii="Calibri" w:hAnsi="Calibri" w:cs="Calibri"/>
                <w:color w:val="000000"/>
                <w:sz w:val="18"/>
                <w:szCs w:val="18"/>
              </w:rPr>
            </w:pPr>
            <w:ins w:id="29249" w:author="Vinicius Franco" w:date="2020-10-29T19:35: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292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9939187" w14:textId="77777777" w:rsidR="00556F6F" w:rsidRPr="00556F6F" w:rsidRDefault="00556F6F" w:rsidP="00556F6F">
            <w:pPr>
              <w:jc w:val="center"/>
              <w:rPr>
                <w:ins w:id="29251" w:author="Vinicius Franco" w:date="2020-10-29T19:35:00Z"/>
                <w:rFonts w:ascii="Calibri" w:hAnsi="Calibri" w:cs="Calibri"/>
                <w:color w:val="000000"/>
                <w:sz w:val="18"/>
                <w:szCs w:val="18"/>
              </w:rPr>
            </w:pPr>
            <w:ins w:id="292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0D42CF86" w14:textId="77777777" w:rsidR="00556F6F" w:rsidRPr="00556F6F" w:rsidRDefault="00556F6F" w:rsidP="00556F6F">
            <w:pPr>
              <w:jc w:val="center"/>
              <w:rPr>
                <w:ins w:id="29254" w:author="Vinicius Franco" w:date="2020-10-29T19:35:00Z"/>
                <w:rFonts w:ascii="Calibri" w:hAnsi="Calibri" w:cs="Calibri"/>
                <w:color w:val="000000"/>
                <w:sz w:val="18"/>
                <w:szCs w:val="18"/>
              </w:rPr>
            </w:pPr>
            <w:ins w:id="292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71FF53C" w14:textId="77777777" w:rsidR="00556F6F" w:rsidRPr="00556F6F" w:rsidRDefault="00556F6F" w:rsidP="00556F6F">
            <w:pPr>
              <w:jc w:val="center"/>
              <w:rPr>
                <w:ins w:id="29257" w:author="Vinicius Franco" w:date="2020-10-29T19:35:00Z"/>
                <w:rFonts w:ascii="Calibri" w:hAnsi="Calibri" w:cs="Calibri"/>
                <w:color w:val="000000"/>
                <w:sz w:val="18"/>
                <w:szCs w:val="18"/>
              </w:rPr>
            </w:pPr>
            <w:ins w:id="292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00FE96D" w14:textId="77777777" w:rsidR="00556F6F" w:rsidRPr="00556F6F" w:rsidRDefault="00556F6F" w:rsidP="00556F6F">
            <w:pPr>
              <w:jc w:val="right"/>
              <w:rPr>
                <w:ins w:id="29260" w:author="Vinicius Franco" w:date="2020-10-29T19:35:00Z"/>
                <w:rFonts w:ascii="Calibri" w:hAnsi="Calibri" w:cs="Calibri"/>
                <w:color w:val="000000"/>
                <w:sz w:val="18"/>
                <w:szCs w:val="18"/>
              </w:rPr>
            </w:pPr>
            <w:ins w:id="29261" w:author="Vinicius Franco" w:date="2020-10-29T19:35:00Z">
              <w:r w:rsidRPr="00556F6F">
                <w:rPr>
                  <w:rFonts w:ascii="Calibri" w:hAnsi="Calibri" w:cs="Calibri"/>
                  <w:color w:val="000000"/>
                  <w:sz w:val="18"/>
                  <w:szCs w:val="18"/>
                </w:rPr>
                <w:t>7,9981%</w:t>
              </w:r>
            </w:ins>
          </w:p>
        </w:tc>
      </w:tr>
      <w:tr w:rsidR="00556F6F" w:rsidRPr="00556F6F" w14:paraId="76D97186" w14:textId="77777777" w:rsidTr="00556F6F">
        <w:trPr>
          <w:trHeight w:val="240"/>
          <w:jc w:val="center"/>
          <w:ins w:id="29262" w:author="Vinicius Franco" w:date="2020-10-29T19:35:00Z"/>
          <w:trPrChange w:id="292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6FA35D" w14:textId="77777777" w:rsidR="00556F6F" w:rsidRPr="00556F6F" w:rsidRDefault="00556F6F" w:rsidP="00556F6F">
            <w:pPr>
              <w:jc w:val="center"/>
              <w:rPr>
                <w:ins w:id="29265" w:author="Vinicius Franco" w:date="2020-10-29T19:35:00Z"/>
                <w:rFonts w:ascii="Calibri" w:hAnsi="Calibri" w:cs="Calibri"/>
                <w:color w:val="000000"/>
                <w:sz w:val="18"/>
                <w:szCs w:val="18"/>
              </w:rPr>
            </w:pPr>
            <w:ins w:id="29266" w:author="Vinicius Franco" w:date="2020-10-29T19:35:00Z">
              <w:r w:rsidRPr="00556F6F">
                <w:rPr>
                  <w:rFonts w:ascii="Calibri" w:hAnsi="Calibri" w:cs="Calibri"/>
                  <w:color w:val="000000"/>
                  <w:sz w:val="18"/>
                  <w:szCs w:val="18"/>
                </w:rPr>
                <w:t>49</w:t>
              </w:r>
            </w:ins>
          </w:p>
        </w:tc>
        <w:tc>
          <w:tcPr>
            <w:tcW w:w="1091" w:type="dxa"/>
            <w:tcBorders>
              <w:top w:val="nil"/>
              <w:left w:val="nil"/>
              <w:bottom w:val="single" w:sz="4" w:space="0" w:color="auto"/>
              <w:right w:val="single" w:sz="4" w:space="0" w:color="auto"/>
            </w:tcBorders>
            <w:shd w:val="clear" w:color="auto" w:fill="auto"/>
            <w:noWrap/>
            <w:vAlign w:val="bottom"/>
            <w:hideMark/>
            <w:tcPrChange w:id="292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CDB09EA" w14:textId="77777777" w:rsidR="00556F6F" w:rsidRPr="00556F6F" w:rsidRDefault="00556F6F" w:rsidP="00556F6F">
            <w:pPr>
              <w:jc w:val="center"/>
              <w:rPr>
                <w:ins w:id="29268" w:author="Vinicius Franco" w:date="2020-10-29T19:35:00Z"/>
                <w:rFonts w:ascii="Calibri" w:hAnsi="Calibri" w:cs="Calibri"/>
                <w:color w:val="000000"/>
                <w:sz w:val="18"/>
                <w:szCs w:val="18"/>
              </w:rPr>
            </w:pPr>
            <w:ins w:id="29269" w:author="Vinicius Franco" w:date="2020-10-29T19:35: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292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A183BC4" w14:textId="77777777" w:rsidR="00556F6F" w:rsidRPr="00556F6F" w:rsidRDefault="00556F6F" w:rsidP="00556F6F">
            <w:pPr>
              <w:jc w:val="center"/>
              <w:rPr>
                <w:ins w:id="29271" w:author="Vinicius Franco" w:date="2020-10-29T19:35:00Z"/>
                <w:rFonts w:ascii="Calibri" w:hAnsi="Calibri" w:cs="Calibri"/>
                <w:color w:val="000000"/>
                <w:sz w:val="18"/>
                <w:szCs w:val="18"/>
              </w:rPr>
            </w:pPr>
            <w:ins w:id="292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5EB974F1" w14:textId="77777777" w:rsidR="00556F6F" w:rsidRPr="00556F6F" w:rsidRDefault="00556F6F" w:rsidP="00556F6F">
            <w:pPr>
              <w:jc w:val="center"/>
              <w:rPr>
                <w:ins w:id="29274" w:author="Vinicius Franco" w:date="2020-10-29T19:35:00Z"/>
                <w:rFonts w:ascii="Calibri" w:hAnsi="Calibri" w:cs="Calibri"/>
                <w:color w:val="000000"/>
                <w:sz w:val="18"/>
                <w:szCs w:val="18"/>
              </w:rPr>
            </w:pPr>
            <w:ins w:id="292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BC817DF" w14:textId="77777777" w:rsidR="00556F6F" w:rsidRPr="00556F6F" w:rsidRDefault="00556F6F" w:rsidP="00556F6F">
            <w:pPr>
              <w:jc w:val="center"/>
              <w:rPr>
                <w:ins w:id="29277" w:author="Vinicius Franco" w:date="2020-10-29T19:35:00Z"/>
                <w:rFonts w:ascii="Calibri" w:hAnsi="Calibri" w:cs="Calibri"/>
                <w:color w:val="000000"/>
                <w:sz w:val="18"/>
                <w:szCs w:val="18"/>
              </w:rPr>
            </w:pPr>
            <w:ins w:id="292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6488315" w14:textId="77777777" w:rsidR="00556F6F" w:rsidRPr="00556F6F" w:rsidRDefault="00556F6F" w:rsidP="00556F6F">
            <w:pPr>
              <w:jc w:val="right"/>
              <w:rPr>
                <w:ins w:id="29280" w:author="Vinicius Franco" w:date="2020-10-29T19:35:00Z"/>
                <w:rFonts w:ascii="Calibri" w:hAnsi="Calibri" w:cs="Calibri"/>
                <w:color w:val="000000"/>
                <w:sz w:val="18"/>
                <w:szCs w:val="18"/>
              </w:rPr>
            </w:pPr>
            <w:ins w:id="29281" w:author="Vinicius Franco" w:date="2020-10-29T19:35:00Z">
              <w:r w:rsidRPr="00556F6F">
                <w:rPr>
                  <w:rFonts w:ascii="Calibri" w:hAnsi="Calibri" w:cs="Calibri"/>
                  <w:color w:val="000000"/>
                  <w:sz w:val="18"/>
                  <w:szCs w:val="18"/>
                </w:rPr>
                <w:t>8,3099%</w:t>
              </w:r>
            </w:ins>
          </w:p>
        </w:tc>
      </w:tr>
      <w:tr w:rsidR="00556F6F" w:rsidRPr="00556F6F" w14:paraId="5CB536F5" w14:textId="77777777" w:rsidTr="00556F6F">
        <w:trPr>
          <w:trHeight w:val="240"/>
          <w:jc w:val="center"/>
          <w:ins w:id="29282" w:author="Vinicius Franco" w:date="2020-10-29T19:35:00Z"/>
          <w:trPrChange w:id="292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2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E52B07" w14:textId="77777777" w:rsidR="00556F6F" w:rsidRPr="00556F6F" w:rsidRDefault="00556F6F" w:rsidP="00556F6F">
            <w:pPr>
              <w:jc w:val="center"/>
              <w:rPr>
                <w:ins w:id="29285" w:author="Vinicius Franco" w:date="2020-10-29T19:35:00Z"/>
                <w:rFonts w:ascii="Calibri" w:hAnsi="Calibri" w:cs="Calibri"/>
                <w:color w:val="000000"/>
                <w:sz w:val="18"/>
                <w:szCs w:val="18"/>
              </w:rPr>
            </w:pPr>
            <w:ins w:id="29286" w:author="Vinicius Franco" w:date="2020-10-29T19:35: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292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8B05D13" w14:textId="77777777" w:rsidR="00556F6F" w:rsidRPr="00556F6F" w:rsidRDefault="00556F6F" w:rsidP="00556F6F">
            <w:pPr>
              <w:jc w:val="center"/>
              <w:rPr>
                <w:ins w:id="29288" w:author="Vinicius Franco" w:date="2020-10-29T19:35:00Z"/>
                <w:rFonts w:ascii="Calibri" w:hAnsi="Calibri" w:cs="Calibri"/>
                <w:color w:val="000000"/>
                <w:sz w:val="18"/>
                <w:szCs w:val="18"/>
              </w:rPr>
            </w:pPr>
            <w:ins w:id="29289" w:author="Vinicius Franco" w:date="2020-10-29T19:35: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292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0EF57D9" w14:textId="77777777" w:rsidR="00556F6F" w:rsidRPr="00556F6F" w:rsidRDefault="00556F6F" w:rsidP="00556F6F">
            <w:pPr>
              <w:jc w:val="center"/>
              <w:rPr>
                <w:ins w:id="29291" w:author="Vinicius Franco" w:date="2020-10-29T19:35:00Z"/>
                <w:rFonts w:ascii="Calibri" w:hAnsi="Calibri" w:cs="Calibri"/>
                <w:color w:val="000000"/>
                <w:sz w:val="18"/>
                <w:szCs w:val="18"/>
              </w:rPr>
            </w:pPr>
            <w:ins w:id="292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2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90A17A5" w14:textId="77777777" w:rsidR="00556F6F" w:rsidRPr="00556F6F" w:rsidRDefault="00556F6F" w:rsidP="00556F6F">
            <w:pPr>
              <w:jc w:val="center"/>
              <w:rPr>
                <w:ins w:id="29294" w:author="Vinicius Franco" w:date="2020-10-29T19:35:00Z"/>
                <w:rFonts w:ascii="Calibri" w:hAnsi="Calibri" w:cs="Calibri"/>
                <w:color w:val="000000"/>
                <w:sz w:val="18"/>
                <w:szCs w:val="18"/>
              </w:rPr>
            </w:pPr>
            <w:ins w:id="292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2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339D981" w14:textId="77777777" w:rsidR="00556F6F" w:rsidRPr="00556F6F" w:rsidRDefault="00556F6F" w:rsidP="00556F6F">
            <w:pPr>
              <w:jc w:val="center"/>
              <w:rPr>
                <w:ins w:id="29297" w:author="Vinicius Franco" w:date="2020-10-29T19:35:00Z"/>
                <w:rFonts w:ascii="Calibri" w:hAnsi="Calibri" w:cs="Calibri"/>
                <w:color w:val="000000"/>
                <w:sz w:val="18"/>
                <w:szCs w:val="18"/>
              </w:rPr>
            </w:pPr>
            <w:ins w:id="292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2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D59E50E" w14:textId="77777777" w:rsidR="00556F6F" w:rsidRPr="00556F6F" w:rsidRDefault="00556F6F" w:rsidP="00556F6F">
            <w:pPr>
              <w:jc w:val="right"/>
              <w:rPr>
                <w:ins w:id="29300" w:author="Vinicius Franco" w:date="2020-10-29T19:35:00Z"/>
                <w:rFonts w:ascii="Calibri" w:hAnsi="Calibri" w:cs="Calibri"/>
                <w:color w:val="000000"/>
                <w:sz w:val="18"/>
                <w:szCs w:val="18"/>
              </w:rPr>
            </w:pPr>
            <w:ins w:id="29301" w:author="Vinicius Franco" w:date="2020-10-29T19:35:00Z">
              <w:r w:rsidRPr="00556F6F">
                <w:rPr>
                  <w:rFonts w:ascii="Calibri" w:hAnsi="Calibri" w:cs="Calibri"/>
                  <w:color w:val="000000"/>
                  <w:sz w:val="18"/>
                  <w:szCs w:val="18"/>
                </w:rPr>
                <w:t>8,6016%</w:t>
              </w:r>
            </w:ins>
          </w:p>
        </w:tc>
      </w:tr>
      <w:tr w:rsidR="00556F6F" w:rsidRPr="00556F6F" w14:paraId="59D244BC" w14:textId="77777777" w:rsidTr="00556F6F">
        <w:trPr>
          <w:trHeight w:val="240"/>
          <w:jc w:val="center"/>
          <w:ins w:id="29302" w:author="Vinicius Franco" w:date="2020-10-29T19:35:00Z"/>
          <w:trPrChange w:id="293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0A42ED" w14:textId="77777777" w:rsidR="00556F6F" w:rsidRPr="00556F6F" w:rsidRDefault="00556F6F" w:rsidP="00556F6F">
            <w:pPr>
              <w:jc w:val="center"/>
              <w:rPr>
                <w:ins w:id="29305" w:author="Vinicius Franco" w:date="2020-10-29T19:35:00Z"/>
                <w:rFonts w:ascii="Calibri" w:hAnsi="Calibri" w:cs="Calibri"/>
                <w:color w:val="000000"/>
                <w:sz w:val="18"/>
                <w:szCs w:val="18"/>
              </w:rPr>
            </w:pPr>
            <w:ins w:id="29306" w:author="Vinicius Franco" w:date="2020-10-29T19:35: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293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37B6437B" w14:textId="77777777" w:rsidR="00556F6F" w:rsidRPr="00556F6F" w:rsidRDefault="00556F6F" w:rsidP="00556F6F">
            <w:pPr>
              <w:jc w:val="center"/>
              <w:rPr>
                <w:ins w:id="29308" w:author="Vinicius Franco" w:date="2020-10-29T19:35:00Z"/>
                <w:rFonts w:ascii="Calibri" w:hAnsi="Calibri" w:cs="Calibri"/>
                <w:color w:val="000000"/>
                <w:sz w:val="18"/>
                <w:szCs w:val="18"/>
              </w:rPr>
            </w:pPr>
            <w:ins w:id="29309" w:author="Vinicius Franco" w:date="2020-10-29T19:35: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293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647A72A" w14:textId="77777777" w:rsidR="00556F6F" w:rsidRPr="00556F6F" w:rsidRDefault="00556F6F" w:rsidP="00556F6F">
            <w:pPr>
              <w:jc w:val="center"/>
              <w:rPr>
                <w:ins w:id="29311" w:author="Vinicius Franco" w:date="2020-10-29T19:35:00Z"/>
                <w:rFonts w:ascii="Calibri" w:hAnsi="Calibri" w:cs="Calibri"/>
                <w:color w:val="000000"/>
                <w:sz w:val="18"/>
                <w:szCs w:val="18"/>
              </w:rPr>
            </w:pPr>
            <w:ins w:id="293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5E4DC29" w14:textId="77777777" w:rsidR="00556F6F" w:rsidRPr="00556F6F" w:rsidRDefault="00556F6F" w:rsidP="00556F6F">
            <w:pPr>
              <w:jc w:val="center"/>
              <w:rPr>
                <w:ins w:id="29314" w:author="Vinicius Franco" w:date="2020-10-29T19:35:00Z"/>
                <w:rFonts w:ascii="Calibri" w:hAnsi="Calibri" w:cs="Calibri"/>
                <w:color w:val="000000"/>
                <w:sz w:val="18"/>
                <w:szCs w:val="18"/>
              </w:rPr>
            </w:pPr>
            <w:ins w:id="293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7DEEBEF" w14:textId="77777777" w:rsidR="00556F6F" w:rsidRPr="00556F6F" w:rsidRDefault="00556F6F" w:rsidP="00556F6F">
            <w:pPr>
              <w:jc w:val="center"/>
              <w:rPr>
                <w:ins w:id="29317" w:author="Vinicius Franco" w:date="2020-10-29T19:35:00Z"/>
                <w:rFonts w:ascii="Calibri" w:hAnsi="Calibri" w:cs="Calibri"/>
                <w:color w:val="000000"/>
                <w:sz w:val="18"/>
                <w:szCs w:val="18"/>
              </w:rPr>
            </w:pPr>
            <w:ins w:id="293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E0DFDE6" w14:textId="77777777" w:rsidR="00556F6F" w:rsidRPr="00556F6F" w:rsidRDefault="00556F6F" w:rsidP="00556F6F">
            <w:pPr>
              <w:jc w:val="right"/>
              <w:rPr>
                <w:ins w:id="29320" w:author="Vinicius Franco" w:date="2020-10-29T19:35:00Z"/>
                <w:rFonts w:ascii="Calibri" w:hAnsi="Calibri" w:cs="Calibri"/>
                <w:color w:val="000000"/>
                <w:sz w:val="18"/>
                <w:szCs w:val="18"/>
              </w:rPr>
            </w:pPr>
            <w:ins w:id="29321" w:author="Vinicius Franco" w:date="2020-10-29T19:35:00Z">
              <w:r w:rsidRPr="00556F6F">
                <w:rPr>
                  <w:rFonts w:ascii="Calibri" w:hAnsi="Calibri" w:cs="Calibri"/>
                  <w:color w:val="000000"/>
                  <w:sz w:val="18"/>
                  <w:szCs w:val="18"/>
                </w:rPr>
                <w:t>8,9413%</w:t>
              </w:r>
            </w:ins>
          </w:p>
        </w:tc>
      </w:tr>
      <w:tr w:rsidR="00556F6F" w:rsidRPr="00556F6F" w14:paraId="5155053B" w14:textId="77777777" w:rsidTr="00556F6F">
        <w:trPr>
          <w:trHeight w:val="240"/>
          <w:jc w:val="center"/>
          <w:ins w:id="29322" w:author="Vinicius Franco" w:date="2020-10-29T19:35:00Z"/>
          <w:trPrChange w:id="293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A3B483" w14:textId="77777777" w:rsidR="00556F6F" w:rsidRPr="00556F6F" w:rsidRDefault="00556F6F" w:rsidP="00556F6F">
            <w:pPr>
              <w:jc w:val="center"/>
              <w:rPr>
                <w:ins w:id="29325" w:author="Vinicius Franco" w:date="2020-10-29T19:35:00Z"/>
                <w:rFonts w:ascii="Calibri" w:hAnsi="Calibri" w:cs="Calibri"/>
                <w:color w:val="000000"/>
                <w:sz w:val="18"/>
                <w:szCs w:val="18"/>
              </w:rPr>
            </w:pPr>
            <w:ins w:id="29326" w:author="Vinicius Franco" w:date="2020-10-29T19:35: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293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D510C17" w14:textId="77777777" w:rsidR="00556F6F" w:rsidRPr="00556F6F" w:rsidRDefault="00556F6F" w:rsidP="00556F6F">
            <w:pPr>
              <w:jc w:val="center"/>
              <w:rPr>
                <w:ins w:id="29328" w:author="Vinicius Franco" w:date="2020-10-29T19:35:00Z"/>
                <w:rFonts w:ascii="Calibri" w:hAnsi="Calibri" w:cs="Calibri"/>
                <w:color w:val="000000"/>
                <w:sz w:val="18"/>
                <w:szCs w:val="18"/>
              </w:rPr>
            </w:pPr>
            <w:ins w:id="29329" w:author="Vinicius Franco" w:date="2020-10-29T19:35: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293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94983A0" w14:textId="77777777" w:rsidR="00556F6F" w:rsidRPr="00556F6F" w:rsidRDefault="00556F6F" w:rsidP="00556F6F">
            <w:pPr>
              <w:jc w:val="center"/>
              <w:rPr>
                <w:ins w:id="29331" w:author="Vinicius Franco" w:date="2020-10-29T19:35:00Z"/>
                <w:rFonts w:ascii="Calibri" w:hAnsi="Calibri" w:cs="Calibri"/>
                <w:color w:val="000000"/>
                <w:sz w:val="18"/>
                <w:szCs w:val="18"/>
              </w:rPr>
            </w:pPr>
            <w:ins w:id="293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144B96F3" w14:textId="77777777" w:rsidR="00556F6F" w:rsidRPr="00556F6F" w:rsidRDefault="00556F6F" w:rsidP="00556F6F">
            <w:pPr>
              <w:jc w:val="center"/>
              <w:rPr>
                <w:ins w:id="29334" w:author="Vinicius Franco" w:date="2020-10-29T19:35:00Z"/>
                <w:rFonts w:ascii="Calibri" w:hAnsi="Calibri" w:cs="Calibri"/>
                <w:color w:val="000000"/>
                <w:sz w:val="18"/>
                <w:szCs w:val="18"/>
              </w:rPr>
            </w:pPr>
            <w:ins w:id="293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2EAABA4" w14:textId="77777777" w:rsidR="00556F6F" w:rsidRPr="00556F6F" w:rsidRDefault="00556F6F" w:rsidP="00556F6F">
            <w:pPr>
              <w:jc w:val="center"/>
              <w:rPr>
                <w:ins w:id="29337" w:author="Vinicius Franco" w:date="2020-10-29T19:35:00Z"/>
                <w:rFonts w:ascii="Calibri" w:hAnsi="Calibri" w:cs="Calibri"/>
                <w:color w:val="000000"/>
                <w:sz w:val="18"/>
                <w:szCs w:val="18"/>
              </w:rPr>
            </w:pPr>
            <w:ins w:id="293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FC7715E" w14:textId="77777777" w:rsidR="00556F6F" w:rsidRPr="00556F6F" w:rsidRDefault="00556F6F" w:rsidP="00556F6F">
            <w:pPr>
              <w:jc w:val="right"/>
              <w:rPr>
                <w:ins w:id="29340" w:author="Vinicius Franco" w:date="2020-10-29T19:35:00Z"/>
                <w:rFonts w:ascii="Calibri" w:hAnsi="Calibri" w:cs="Calibri"/>
                <w:color w:val="000000"/>
                <w:sz w:val="18"/>
                <w:szCs w:val="18"/>
              </w:rPr>
            </w:pPr>
            <w:ins w:id="29341" w:author="Vinicius Franco" w:date="2020-10-29T19:35:00Z">
              <w:r w:rsidRPr="00556F6F">
                <w:rPr>
                  <w:rFonts w:ascii="Calibri" w:hAnsi="Calibri" w:cs="Calibri"/>
                  <w:color w:val="000000"/>
                  <w:sz w:val="18"/>
                  <w:szCs w:val="18"/>
                </w:rPr>
                <w:t>9,1579%</w:t>
              </w:r>
            </w:ins>
          </w:p>
        </w:tc>
      </w:tr>
      <w:tr w:rsidR="00556F6F" w:rsidRPr="00556F6F" w14:paraId="7F4EEEB9" w14:textId="77777777" w:rsidTr="00556F6F">
        <w:trPr>
          <w:trHeight w:val="240"/>
          <w:jc w:val="center"/>
          <w:ins w:id="29342" w:author="Vinicius Franco" w:date="2020-10-29T19:35:00Z"/>
          <w:trPrChange w:id="293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6796E" w14:textId="77777777" w:rsidR="00556F6F" w:rsidRPr="00556F6F" w:rsidRDefault="00556F6F" w:rsidP="00556F6F">
            <w:pPr>
              <w:jc w:val="center"/>
              <w:rPr>
                <w:ins w:id="29345" w:author="Vinicius Franco" w:date="2020-10-29T19:35:00Z"/>
                <w:rFonts w:ascii="Calibri" w:hAnsi="Calibri" w:cs="Calibri"/>
                <w:color w:val="000000"/>
                <w:sz w:val="18"/>
                <w:szCs w:val="18"/>
              </w:rPr>
            </w:pPr>
            <w:ins w:id="29346" w:author="Vinicius Franco" w:date="2020-10-29T19:35: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293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5D585E" w14:textId="77777777" w:rsidR="00556F6F" w:rsidRPr="00556F6F" w:rsidRDefault="00556F6F" w:rsidP="00556F6F">
            <w:pPr>
              <w:jc w:val="center"/>
              <w:rPr>
                <w:ins w:id="29348" w:author="Vinicius Franco" w:date="2020-10-29T19:35:00Z"/>
                <w:rFonts w:ascii="Calibri" w:hAnsi="Calibri" w:cs="Calibri"/>
                <w:color w:val="000000"/>
                <w:sz w:val="18"/>
                <w:szCs w:val="18"/>
              </w:rPr>
            </w:pPr>
            <w:ins w:id="29349" w:author="Vinicius Franco" w:date="2020-10-29T19:35: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293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0C13B4BD" w14:textId="77777777" w:rsidR="00556F6F" w:rsidRPr="00556F6F" w:rsidRDefault="00556F6F" w:rsidP="00556F6F">
            <w:pPr>
              <w:jc w:val="center"/>
              <w:rPr>
                <w:ins w:id="29351" w:author="Vinicius Franco" w:date="2020-10-29T19:35:00Z"/>
                <w:rFonts w:ascii="Calibri" w:hAnsi="Calibri" w:cs="Calibri"/>
                <w:color w:val="000000"/>
                <w:sz w:val="18"/>
                <w:szCs w:val="18"/>
              </w:rPr>
            </w:pPr>
            <w:ins w:id="293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6B097F0A" w14:textId="77777777" w:rsidR="00556F6F" w:rsidRPr="00556F6F" w:rsidRDefault="00556F6F" w:rsidP="00556F6F">
            <w:pPr>
              <w:jc w:val="center"/>
              <w:rPr>
                <w:ins w:id="29354" w:author="Vinicius Franco" w:date="2020-10-29T19:35:00Z"/>
                <w:rFonts w:ascii="Calibri" w:hAnsi="Calibri" w:cs="Calibri"/>
                <w:color w:val="000000"/>
                <w:sz w:val="18"/>
                <w:szCs w:val="18"/>
              </w:rPr>
            </w:pPr>
            <w:ins w:id="293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65B8E4E" w14:textId="77777777" w:rsidR="00556F6F" w:rsidRPr="00556F6F" w:rsidRDefault="00556F6F" w:rsidP="00556F6F">
            <w:pPr>
              <w:jc w:val="center"/>
              <w:rPr>
                <w:ins w:id="29357" w:author="Vinicius Franco" w:date="2020-10-29T19:35:00Z"/>
                <w:rFonts w:ascii="Calibri" w:hAnsi="Calibri" w:cs="Calibri"/>
                <w:color w:val="000000"/>
                <w:sz w:val="18"/>
                <w:szCs w:val="18"/>
              </w:rPr>
            </w:pPr>
            <w:ins w:id="293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16F20EC" w14:textId="77777777" w:rsidR="00556F6F" w:rsidRPr="00556F6F" w:rsidRDefault="00556F6F" w:rsidP="00556F6F">
            <w:pPr>
              <w:jc w:val="right"/>
              <w:rPr>
                <w:ins w:id="29360" w:author="Vinicius Franco" w:date="2020-10-29T19:35:00Z"/>
                <w:rFonts w:ascii="Calibri" w:hAnsi="Calibri" w:cs="Calibri"/>
                <w:color w:val="000000"/>
                <w:sz w:val="18"/>
                <w:szCs w:val="18"/>
              </w:rPr>
            </w:pPr>
            <w:ins w:id="29361" w:author="Vinicius Franco" w:date="2020-10-29T19:35:00Z">
              <w:r w:rsidRPr="00556F6F">
                <w:rPr>
                  <w:rFonts w:ascii="Calibri" w:hAnsi="Calibri" w:cs="Calibri"/>
                  <w:color w:val="000000"/>
                  <w:sz w:val="18"/>
                  <w:szCs w:val="18"/>
                </w:rPr>
                <w:t>9,1995%</w:t>
              </w:r>
            </w:ins>
          </w:p>
        </w:tc>
      </w:tr>
      <w:tr w:rsidR="00556F6F" w:rsidRPr="00556F6F" w14:paraId="45069F80" w14:textId="77777777" w:rsidTr="00556F6F">
        <w:trPr>
          <w:trHeight w:val="240"/>
          <w:jc w:val="center"/>
          <w:ins w:id="29362" w:author="Vinicius Franco" w:date="2020-10-29T19:35:00Z"/>
          <w:trPrChange w:id="293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292C1E" w14:textId="77777777" w:rsidR="00556F6F" w:rsidRPr="00556F6F" w:rsidRDefault="00556F6F" w:rsidP="00556F6F">
            <w:pPr>
              <w:jc w:val="center"/>
              <w:rPr>
                <w:ins w:id="29365" w:author="Vinicius Franco" w:date="2020-10-29T19:35:00Z"/>
                <w:rFonts w:ascii="Calibri" w:hAnsi="Calibri" w:cs="Calibri"/>
                <w:color w:val="000000"/>
                <w:sz w:val="18"/>
                <w:szCs w:val="18"/>
              </w:rPr>
            </w:pPr>
            <w:ins w:id="29366" w:author="Vinicius Franco" w:date="2020-10-29T19:35: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293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508E2695" w14:textId="77777777" w:rsidR="00556F6F" w:rsidRPr="00556F6F" w:rsidRDefault="00556F6F" w:rsidP="00556F6F">
            <w:pPr>
              <w:jc w:val="center"/>
              <w:rPr>
                <w:ins w:id="29368" w:author="Vinicius Franco" w:date="2020-10-29T19:35:00Z"/>
                <w:rFonts w:ascii="Calibri" w:hAnsi="Calibri" w:cs="Calibri"/>
                <w:color w:val="000000"/>
                <w:sz w:val="18"/>
                <w:szCs w:val="18"/>
              </w:rPr>
            </w:pPr>
            <w:ins w:id="29369" w:author="Vinicius Franco" w:date="2020-10-29T19:35: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293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786AF7FE" w14:textId="77777777" w:rsidR="00556F6F" w:rsidRPr="00556F6F" w:rsidRDefault="00556F6F" w:rsidP="00556F6F">
            <w:pPr>
              <w:jc w:val="center"/>
              <w:rPr>
                <w:ins w:id="29371" w:author="Vinicius Franco" w:date="2020-10-29T19:35:00Z"/>
                <w:rFonts w:ascii="Calibri" w:hAnsi="Calibri" w:cs="Calibri"/>
                <w:color w:val="000000"/>
                <w:sz w:val="18"/>
                <w:szCs w:val="18"/>
              </w:rPr>
            </w:pPr>
            <w:ins w:id="293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AB8D19F" w14:textId="77777777" w:rsidR="00556F6F" w:rsidRPr="00556F6F" w:rsidRDefault="00556F6F" w:rsidP="00556F6F">
            <w:pPr>
              <w:jc w:val="center"/>
              <w:rPr>
                <w:ins w:id="29374" w:author="Vinicius Franco" w:date="2020-10-29T19:35:00Z"/>
                <w:rFonts w:ascii="Calibri" w:hAnsi="Calibri" w:cs="Calibri"/>
                <w:color w:val="000000"/>
                <w:sz w:val="18"/>
                <w:szCs w:val="18"/>
              </w:rPr>
            </w:pPr>
            <w:ins w:id="293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5F4E8E76" w14:textId="77777777" w:rsidR="00556F6F" w:rsidRPr="00556F6F" w:rsidRDefault="00556F6F" w:rsidP="00556F6F">
            <w:pPr>
              <w:jc w:val="center"/>
              <w:rPr>
                <w:ins w:id="29377" w:author="Vinicius Franco" w:date="2020-10-29T19:35:00Z"/>
                <w:rFonts w:ascii="Calibri" w:hAnsi="Calibri" w:cs="Calibri"/>
                <w:color w:val="000000"/>
                <w:sz w:val="18"/>
                <w:szCs w:val="18"/>
              </w:rPr>
            </w:pPr>
            <w:ins w:id="293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63BC2C91" w14:textId="77777777" w:rsidR="00556F6F" w:rsidRPr="00556F6F" w:rsidRDefault="00556F6F" w:rsidP="00556F6F">
            <w:pPr>
              <w:jc w:val="right"/>
              <w:rPr>
                <w:ins w:id="29380" w:author="Vinicius Franco" w:date="2020-10-29T19:35:00Z"/>
                <w:rFonts w:ascii="Calibri" w:hAnsi="Calibri" w:cs="Calibri"/>
                <w:color w:val="000000"/>
                <w:sz w:val="18"/>
                <w:szCs w:val="18"/>
              </w:rPr>
            </w:pPr>
            <w:ins w:id="29381" w:author="Vinicius Franco" w:date="2020-10-29T19:35:00Z">
              <w:r w:rsidRPr="00556F6F">
                <w:rPr>
                  <w:rFonts w:ascii="Calibri" w:hAnsi="Calibri" w:cs="Calibri"/>
                  <w:color w:val="000000"/>
                  <w:sz w:val="18"/>
                  <w:szCs w:val="18"/>
                </w:rPr>
                <w:t>9,9600%</w:t>
              </w:r>
            </w:ins>
          </w:p>
        </w:tc>
      </w:tr>
      <w:tr w:rsidR="00556F6F" w:rsidRPr="00556F6F" w14:paraId="14579C99" w14:textId="77777777" w:rsidTr="00556F6F">
        <w:trPr>
          <w:trHeight w:val="240"/>
          <w:jc w:val="center"/>
          <w:ins w:id="29382" w:author="Vinicius Franco" w:date="2020-10-29T19:35:00Z"/>
          <w:trPrChange w:id="293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3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21CFC3" w14:textId="77777777" w:rsidR="00556F6F" w:rsidRPr="00556F6F" w:rsidRDefault="00556F6F" w:rsidP="00556F6F">
            <w:pPr>
              <w:jc w:val="center"/>
              <w:rPr>
                <w:ins w:id="29385" w:author="Vinicius Franco" w:date="2020-10-29T19:35:00Z"/>
                <w:rFonts w:ascii="Calibri" w:hAnsi="Calibri" w:cs="Calibri"/>
                <w:color w:val="000000"/>
                <w:sz w:val="18"/>
                <w:szCs w:val="18"/>
              </w:rPr>
            </w:pPr>
            <w:ins w:id="29386" w:author="Vinicius Franco" w:date="2020-10-29T19:35: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293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E2C32A5" w14:textId="77777777" w:rsidR="00556F6F" w:rsidRPr="00556F6F" w:rsidRDefault="00556F6F" w:rsidP="00556F6F">
            <w:pPr>
              <w:jc w:val="center"/>
              <w:rPr>
                <w:ins w:id="29388" w:author="Vinicius Franco" w:date="2020-10-29T19:35:00Z"/>
                <w:rFonts w:ascii="Calibri" w:hAnsi="Calibri" w:cs="Calibri"/>
                <w:color w:val="000000"/>
                <w:sz w:val="18"/>
                <w:szCs w:val="18"/>
              </w:rPr>
            </w:pPr>
            <w:ins w:id="29389" w:author="Vinicius Franco" w:date="2020-10-29T19:35: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293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09FD6BC" w14:textId="77777777" w:rsidR="00556F6F" w:rsidRPr="00556F6F" w:rsidRDefault="00556F6F" w:rsidP="00556F6F">
            <w:pPr>
              <w:jc w:val="center"/>
              <w:rPr>
                <w:ins w:id="29391" w:author="Vinicius Franco" w:date="2020-10-29T19:35:00Z"/>
                <w:rFonts w:ascii="Calibri" w:hAnsi="Calibri" w:cs="Calibri"/>
                <w:color w:val="000000"/>
                <w:sz w:val="18"/>
                <w:szCs w:val="18"/>
              </w:rPr>
            </w:pPr>
            <w:ins w:id="293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3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EFDA842" w14:textId="77777777" w:rsidR="00556F6F" w:rsidRPr="00556F6F" w:rsidRDefault="00556F6F" w:rsidP="00556F6F">
            <w:pPr>
              <w:jc w:val="center"/>
              <w:rPr>
                <w:ins w:id="29394" w:author="Vinicius Franco" w:date="2020-10-29T19:35:00Z"/>
                <w:rFonts w:ascii="Calibri" w:hAnsi="Calibri" w:cs="Calibri"/>
                <w:color w:val="000000"/>
                <w:sz w:val="18"/>
                <w:szCs w:val="18"/>
              </w:rPr>
            </w:pPr>
            <w:ins w:id="293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3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42CF47E" w14:textId="77777777" w:rsidR="00556F6F" w:rsidRPr="00556F6F" w:rsidRDefault="00556F6F" w:rsidP="00556F6F">
            <w:pPr>
              <w:jc w:val="center"/>
              <w:rPr>
                <w:ins w:id="29397" w:author="Vinicius Franco" w:date="2020-10-29T19:35:00Z"/>
                <w:rFonts w:ascii="Calibri" w:hAnsi="Calibri" w:cs="Calibri"/>
                <w:color w:val="000000"/>
                <w:sz w:val="18"/>
                <w:szCs w:val="18"/>
              </w:rPr>
            </w:pPr>
            <w:ins w:id="293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3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BAC842E" w14:textId="77777777" w:rsidR="00556F6F" w:rsidRPr="00556F6F" w:rsidRDefault="00556F6F" w:rsidP="00556F6F">
            <w:pPr>
              <w:jc w:val="right"/>
              <w:rPr>
                <w:ins w:id="29400" w:author="Vinicius Franco" w:date="2020-10-29T19:35:00Z"/>
                <w:rFonts w:ascii="Calibri" w:hAnsi="Calibri" w:cs="Calibri"/>
                <w:color w:val="000000"/>
                <w:sz w:val="18"/>
                <w:szCs w:val="18"/>
              </w:rPr>
            </w:pPr>
            <w:ins w:id="29401" w:author="Vinicius Franco" w:date="2020-10-29T19:35:00Z">
              <w:r w:rsidRPr="00556F6F">
                <w:rPr>
                  <w:rFonts w:ascii="Calibri" w:hAnsi="Calibri" w:cs="Calibri"/>
                  <w:color w:val="000000"/>
                  <w:sz w:val="18"/>
                  <w:szCs w:val="18"/>
                </w:rPr>
                <w:t>10,5862%</w:t>
              </w:r>
            </w:ins>
          </w:p>
        </w:tc>
      </w:tr>
      <w:tr w:rsidR="00556F6F" w:rsidRPr="00556F6F" w14:paraId="01069270" w14:textId="77777777" w:rsidTr="00556F6F">
        <w:trPr>
          <w:trHeight w:val="240"/>
          <w:jc w:val="center"/>
          <w:ins w:id="29402" w:author="Vinicius Franco" w:date="2020-10-29T19:35:00Z"/>
          <w:trPrChange w:id="294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1F62CB" w14:textId="77777777" w:rsidR="00556F6F" w:rsidRPr="00556F6F" w:rsidRDefault="00556F6F" w:rsidP="00556F6F">
            <w:pPr>
              <w:jc w:val="center"/>
              <w:rPr>
                <w:ins w:id="29405" w:author="Vinicius Franco" w:date="2020-10-29T19:35:00Z"/>
                <w:rFonts w:ascii="Calibri" w:hAnsi="Calibri" w:cs="Calibri"/>
                <w:color w:val="000000"/>
                <w:sz w:val="18"/>
                <w:szCs w:val="18"/>
              </w:rPr>
            </w:pPr>
            <w:ins w:id="29406" w:author="Vinicius Franco" w:date="2020-10-29T19:35: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294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F1DA49E" w14:textId="77777777" w:rsidR="00556F6F" w:rsidRPr="00556F6F" w:rsidRDefault="00556F6F" w:rsidP="00556F6F">
            <w:pPr>
              <w:jc w:val="center"/>
              <w:rPr>
                <w:ins w:id="29408" w:author="Vinicius Franco" w:date="2020-10-29T19:35:00Z"/>
                <w:rFonts w:ascii="Calibri" w:hAnsi="Calibri" w:cs="Calibri"/>
                <w:color w:val="000000"/>
                <w:sz w:val="18"/>
                <w:szCs w:val="18"/>
              </w:rPr>
            </w:pPr>
            <w:ins w:id="29409" w:author="Vinicius Franco" w:date="2020-10-29T19:35: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294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F4114F2" w14:textId="77777777" w:rsidR="00556F6F" w:rsidRPr="00556F6F" w:rsidRDefault="00556F6F" w:rsidP="00556F6F">
            <w:pPr>
              <w:jc w:val="center"/>
              <w:rPr>
                <w:ins w:id="29411" w:author="Vinicius Franco" w:date="2020-10-29T19:35:00Z"/>
                <w:rFonts w:ascii="Calibri" w:hAnsi="Calibri" w:cs="Calibri"/>
                <w:color w:val="000000"/>
                <w:sz w:val="18"/>
                <w:szCs w:val="18"/>
              </w:rPr>
            </w:pPr>
            <w:ins w:id="294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ECD5E15" w14:textId="77777777" w:rsidR="00556F6F" w:rsidRPr="00556F6F" w:rsidRDefault="00556F6F" w:rsidP="00556F6F">
            <w:pPr>
              <w:jc w:val="center"/>
              <w:rPr>
                <w:ins w:id="29414" w:author="Vinicius Franco" w:date="2020-10-29T19:35:00Z"/>
                <w:rFonts w:ascii="Calibri" w:hAnsi="Calibri" w:cs="Calibri"/>
                <w:color w:val="000000"/>
                <w:sz w:val="18"/>
                <w:szCs w:val="18"/>
              </w:rPr>
            </w:pPr>
            <w:ins w:id="294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79F211F" w14:textId="77777777" w:rsidR="00556F6F" w:rsidRPr="00556F6F" w:rsidRDefault="00556F6F" w:rsidP="00556F6F">
            <w:pPr>
              <w:jc w:val="center"/>
              <w:rPr>
                <w:ins w:id="29417" w:author="Vinicius Franco" w:date="2020-10-29T19:35:00Z"/>
                <w:rFonts w:ascii="Calibri" w:hAnsi="Calibri" w:cs="Calibri"/>
                <w:color w:val="000000"/>
                <w:sz w:val="18"/>
                <w:szCs w:val="18"/>
              </w:rPr>
            </w:pPr>
            <w:ins w:id="294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EC685C4" w14:textId="77777777" w:rsidR="00556F6F" w:rsidRPr="00556F6F" w:rsidRDefault="00556F6F" w:rsidP="00556F6F">
            <w:pPr>
              <w:jc w:val="right"/>
              <w:rPr>
                <w:ins w:id="29420" w:author="Vinicius Franco" w:date="2020-10-29T19:35:00Z"/>
                <w:rFonts w:ascii="Calibri" w:hAnsi="Calibri" w:cs="Calibri"/>
                <w:color w:val="000000"/>
                <w:sz w:val="18"/>
                <w:szCs w:val="18"/>
              </w:rPr>
            </w:pPr>
            <w:ins w:id="29421" w:author="Vinicius Franco" w:date="2020-10-29T19:35:00Z">
              <w:r w:rsidRPr="00556F6F">
                <w:rPr>
                  <w:rFonts w:ascii="Calibri" w:hAnsi="Calibri" w:cs="Calibri"/>
                  <w:color w:val="000000"/>
                  <w:sz w:val="18"/>
                  <w:szCs w:val="18"/>
                </w:rPr>
                <w:t>11,5517%</w:t>
              </w:r>
            </w:ins>
          </w:p>
        </w:tc>
      </w:tr>
      <w:tr w:rsidR="00556F6F" w:rsidRPr="00556F6F" w14:paraId="1A1D4318" w14:textId="77777777" w:rsidTr="00556F6F">
        <w:trPr>
          <w:trHeight w:val="240"/>
          <w:jc w:val="center"/>
          <w:ins w:id="29422" w:author="Vinicius Franco" w:date="2020-10-29T19:35:00Z"/>
          <w:trPrChange w:id="294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2C8B2E" w14:textId="77777777" w:rsidR="00556F6F" w:rsidRPr="00556F6F" w:rsidRDefault="00556F6F" w:rsidP="00556F6F">
            <w:pPr>
              <w:jc w:val="center"/>
              <w:rPr>
                <w:ins w:id="29425" w:author="Vinicius Franco" w:date="2020-10-29T19:35:00Z"/>
                <w:rFonts w:ascii="Calibri" w:hAnsi="Calibri" w:cs="Calibri"/>
                <w:color w:val="000000"/>
                <w:sz w:val="18"/>
                <w:szCs w:val="18"/>
              </w:rPr>
            </w:pPr>
            <w:ins w:id="29426" w:author="Vinicius Franco" w:date="2020-10-29T19:35: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294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6BE46243" w14:textId="77777777" w:rsidR="00556F6F" w:rsidRPr="00556F6F" w:rsidRDefault="00556F6F" w:rsidP="00556F6F">
            <w:pPr>
              <w:jc w:val="center"/>
              <w:rPr>
                <w:ins w:id="29428" w:author="Vinicius Franco" w:date="2020-10-29T19:35:00Z"/>
                <w:rFonts w:ascii="Calibri" w:hAnsi="Calibri" w:cs="Calibri"/>
                <w:color w:val="000000"/>
                <w:sz w:val="18"/>
                <w:szCs w:val="18"/>
              </w:rPr>
            </w:pPr>
            <w:ins w:id="29429" w:author="Vinicius Franco" w:date="2020-10-29T19:35: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294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39AA824" w14:textId="77777777" w:rsidR="00556F6F" w:rsidRPr="00556F6F" w:rsidRDefault="00556F6F" w:rsidP="00556F6F">
            <w:pPr>
              <w:jc w:val="center"/>
              <w:rPr>
                <w:ins w:id="29431" w:author="Vinicius Franco" w:date="2020-10-29T19:35:00Z"/>
                <w:rFonts w:ascii="Calibri" w:hAnsi="Calibri" w:cs="Calibri"/>
                <w:color w:val="000000"/>
                <w:sz w:val="18"/>
                <w:szCs w:val="18"/>
              </w:rPr>
            </w:pPr>
            <w:ins w:id="294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F313409" w14:textId="77777777" w:rsidR="00556F6F" w:rsidRPr="00556F6F" w:rsidRDefault="00556F6F" w:rsidP="00556F6F">
            <w:pPr>
              <w:jc w:val="center"/>
              <w:rPr>
                <w:ins w:id="29434" w:author="Vinicius Franco" w:date="2020-10-29T19:35:00Z"/>
                <w:rFonts w:ascii="Calibri" w:hAnsi="Calibri" w:cs="Calibri"/>
                <w:color w:val="000000"/>
                <w:sz w:val="18"/>
                <w:szCs w:val="18"/>
              </w:rPr>
            </w:pPr>
            <w:ins w:id="294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2DA617A2" w14:textId="77777777" w:rsidR="00556F6F" w:rsidRPr="00556F6F" w:rsidRDefault="00556F6F" w:rsidP="00556F6F">
            <w:pPr>
              <w:jc w:val="center"/>
              <w:rPr>
                <w:ins w:id="29437" w:author="Vinicius Franco" w:date="2020-10-29T19:35:00Z"/>
                <w:rFonts w:ascii="Calibri" w:hAnsi="Calibri" w:cs="Calibri"/>
                <w:color w:val="000000"/>
                <w:sz w:val="18"/>
                <w:szCs w:val="18"/>
              </w:rPr>
            </w:pPr>
            <w:ins w:id="294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7E57DF0" w14:textId="77777777" w:rsidR="00556F6F" w:rsidRPr="00556F6F" w:rsidRDefault="00556F6F" w:rsidP="00556F6F">
            <w:pPr>
              <w:jc w:val="right"/>
              <w:rPr>
                <w:ins w:id="29440" w:author="Vinicius Franco" w:date="2020-10-29T19:35:00Z"/>
                <w:rFonts w:ascii="Calibri" w:hAnsi="Calibri" w:cs="Calibri"/>
                <w:color w:val="000000"/>
                <w:sz w:val="18"/>
                <w:szCs w:val="18"/>
              </w:rPr>
            </w:pPr>
            <w:ins w:id="29441" w:author="Vinicius Franco" w:date="2020-10-29T19:35:00Z">
              <w:r w:rsidRPr="00556F6F">
                <w:rPr>
                  <w:rFonts w:ascii="Calibri" w:hAnsi="Calibri" w:cs="Calibri"/>
                  <w:color w:val="000000"/>
                  <w:sz w:val="18"/>
                  <w:szCs w:val="18"/>
                </w:rPr>
                <w:t>12,7639%</w:t>
              </w:r>
            </w:ins>
          </w:p>
        </w:tc>
      </w:tr>
      <w:tr w:rsidR="00556F6F" w:rsidRPr="00556F6F" w14:paraId="30B4D39E" w14:textId="77777777" w:rsidTr="00556F6F">
        <w:trPr>
          <w:trHeight w:val="240"/>
          <w:jc w:val="center"/>
          <w:ins w:id="29442" w:author="Vinicius Franco" w:date="2020-10-29T19:35:00Z"/>
          <w:trPrChange w:id="294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A3C090" w14:textId="77777777" w:rsidR="00556F6F" w:rsidRPr="00556F6F" w:rsidRDefault="00556F6F" w:rsidP="00556F6F">
            <w:pPr>
              <w:jc w:val="center"/>
              <w:rPr>
                <w:ins w:id="29445" w:author="Vinicius Franco" w:date="2020-10-29T19:35:00Z"/>
                <w:rFonts w:ascii="Calibri" w:hAnsi="Calibri" w:cs="Calibri"/>
                <w:color w:val="000000"/>
                <w:sz w:val="18"/>
                <w:szCs w:val="18"/>
              </w:rPr>
            </w:pPr>
            <w:ins w:id="29446" w:author="Vinicius Franco" w:date="2020-10-29T19:35: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294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81F5423" w14:textId="77777777" w:rsidR="00556F6F" w:rsidRPr="00556F6F" w:rsidRDefault="00556F6F" w:rsidP="00556F6F">
            <w:pPr>
              <w:jc w:val="center"/>
              <w:rPr>
                <w:ins w:id="29448" w:author="Vinicius Franco" w:date="2020-10-29T19:35:00Z"/>
                <w:rFonts w:ascii="Calibri" w:hAnsi="Calibri" w:cs="Calibri"/>
                <w:color w:val="000000"/>
                <w:sz w:val="18"/>
                <w:szCs w:val="18"/>
              </w:rPr>
            </w:pPr>
            <w:ins w:id="29449" w:author="Vinicius Franco" w:date="2020-10-29T19:35: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294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4EBBE6B" w14:textId="77777777" w:rsidR="00556F6F" w:rsidRPr="00556F6F" w:rsidRDefault="00556F6F" w:rsidP="00556F6F">
            <w:pPr>
              <w:jc w:val="center"/>
              <w:rPr>
                <w:ins w:id="29451" w:author="Vinicius Franco" w:date="2020-10-29T19:35:00Z"/>
                <w:rFonts w:ascii="Calibri" w:hAnsi="Calibri" w:cs="Calibri"/>
                <w:color w:val="000000"/>
                <w:sz w:val="18"/>
                <w:szCs w:val="18"/>
              </w:rPr>
            </w:pPr>
            <w:ins w:id="294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42F50AE1" w14:textId="77777777" w:rsidR="00556F6F" w:rsidRPr="00556F6F" w:rsidRDefault="00556F6F" w:rsidP="00556F6F">
            <w:pPr>
              <w:jc w:val="center"/>
              <w:rPr>
                <w:ins w:id="29454" w:author="Vinicius Franco" w:date="2020-10-29T19:35:00Z"/>
                <w:rFonts w:ascii="Calibri" w:hAnsi="Calibri" w:cs="Calibri"/>
                <w:color w:val="000000"/>
                <w:sz w:val="18"/>
                <w:szCs w:val="18"/>
              </w:rPr>
            </w:pPr>
            <w:ins w:id="294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DAF24D1" w14:textId="77777777" w:rsidR="00556F6F" w:rsidRPr="00556F6F" w:rsidRDefault="00556F6F" w:rsidP="00556F6F">
            <w:pPr>
              <w:jc w:val="center"/>
              <w:rPr>
                <w:ins w:id="29457" w:author="Vinicius Franco" w:date="2020-10-29T19:35:00Z"/>
                <w:rFonts w:ascii="Calibri" w:hAnsi="Calibri" w:cs="Calibri"/>
                <w:color w:val="000000"/>
                <w:sz w:val="18"/>
                <w:szCs w:val="18"/>
              </w:rPr>
            </w:pPr>
            <w:ins w:id="294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53243FEA" w14:textId="77777777" w:rsidR="00556F6F" w:rsidRPr="00556F6F" w:rsidRDefault="00556F6F" w:rsidP="00556F6F">
            <w:pPr>
              <w:jc w:val="right"/>
              <w:rPr>
                <w:ins w:id="29460" w:author="Vinicius Franco" w:date="2020-10-29T19:35:00Z"/>
                <w:rFonts w:ascii="Calibri" w:hAnsi="Calibri" w:cs="Calibri"/>
                <w:color w:val="000000"/>
                <w:sz w:val="18"/>
                <w:szCs w:val="18"/>
              </w:rPr>
            </w:pPr>
            <w:ins w:id="29461" w:author="Vinicius Franco" w:date="2020-10-29T19:35:00Z">
              <w:r w:rsidRPr="00556F6F">
                <w:rPr>
                  <w:rFonts w:ascii="Calibri" w:hAnsi="Calibri" w:cs="Calibri"/>
                  <w:color w:val="000000"/>
                  <w:sz w:val="18"/>
                  <w:szCs w:val="18"/>
                </w:rPr>
                <w:t>14,4958%</w:t>
              </w:r>
            </w:ins>
          </w:p>
        </w:tc>
      </w:tr>
      <w:tr w:rsidR="00556F6F" w:rsidRPr="00556F6F" w14:paraId="65820A49" w14:textId="77777777" w:rsidTr="00556F6F">
        <w:trPr>
          <w:trHeight w:val="240"/>
          <w:jc w:val="center"/>
          <w:ins w:id="29462" w:author="Vinicius Franco" w:date="2020-10-29T19:35:00Z"/>
          <w:trPrChange w:id="294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27258C" w14:textId="77777777" w:rsidR="00556F6F" w:rsidRPr="00556F6F" w:rsidRDefault="00556F6F" w:rsidP="00556F6F">
            <w:pPr>
              <w:jc w:val="center"/>
              <w:rPr>
                <w:ins w:id="29465" w:author="Vinicius Franco" w:date="2020-10-29T19:35:00Z"/>
                <w:rFonts w:ascii="Calibri" w:hAnsi="Calibri" w:cs="Calibri"/>
                <w:color w:val="000000"/>
                <w:sz w:val="18"/>
                <w:szCs w:val="18"/>
              </w:rPr>
            </w:pPr>
            <w:ins w:id="29466" w:author="Vinicius Franco" w:date="2020-10-29T19:35: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294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CD83AD6" w14:textId="77777777" w:rsidR="00556F6F" w:rsidRPr="00556F6F" w:rsidRDefault="00556F6F" w:rsidP="00556F6F">
            <w:pPr>
              <w:jc w:val="center"/>
              <w:rPr>
                <w:ins w:id="29468" w:author="Vinicius Franco" w:date="2020-10-29T19:35:00Z"/>
                <w:rFonts w:ascii="Calibri" w:hAnsi="Calibri" w:cs="Calibri"/>
                <w:color w:val="000000"/>
                <w:sz w:val="18"/>
                <w:szCs w:val="18"/>
              </w:rPr>
            </w:pPr>
            <w:ins w:id="29469" w:author="Vinicius Franco" w:date="2020-10-29T19:35: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294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E55E873" w14:textId="77777777" w:rsidR="00556F6F" w:rsidRPr="00556F6F" w:rsidRDefault="00556F6F" w:rsidP="00556F6F">
            <w:pPr>
              <w:jc w:val="center"/>
              <w:rPr>
                <w:ins w:id="29471" w:author="Vinicius Franco" w:date="2020-10-29T19:35:00Z"/>
                <w:rFonts w:ascii="Calibri" w:hAnsi="Calibri" w:cs="Calibri"/>
                <w:color w:val="000000"/>
                <w:sz w:val="18"/>
                <w:szCs w:val="18"/>
              </w:rPr>
            </w:pPr>
            <w:ins w:id="294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0C37346" w14:textId="77777777" w:rsidR="00556F6F" w:rsidRPr="00556F6F" w:rsidRDefault="00556F6F" w:rsidP="00556F6F">
            <w:pPr>
              <w:jc w:val="center"/>
              <w:rPr>
                <w:ins w:id="29474" w:author="Vinicius Franco" w:date="2020-10-29T19:35:00Z"/>
                <w:rFonts w:ascii="Calibri" w:hAnsi="Calibri" w:cs="Calibri"/>
                <w:color w:val="000000"/>
                <w:sz w:val="18"/>
                <w:szCs w:val="18"/>
              </w:rPr>
            </w:pPr>
            <w:ins w:id="294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52A02B3" w14:textId="77777777" w:rsidR="00556F6F" w:rsidRPr="00556F6F" w:rsidRDefault="00556F6F" w:rsidP="00556F6F">
            <w:pPr>
              <w:jc w:val="center"/>
              <w:rPr>
                <w:ins w:id="29477" w:author="Vinicius Franco" w:date="2020-10-29T19:35:00Z"/>
                <w:rFonts w:ascii="Calibri" w:hAnsi="Calibri" w:cs="Calibri"/>
                <w:color w:val="000000"/>
                <w:sz w:val="18"/>
                <w:szCs w:val="18"/>
              </w:rPr>
            </w:pPr>
            <w:ins w:id="294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37B63E55" w14:textId="77777777" w:rsidR="00556F6F" w:rsidRPr="00556F6F" w:rsidRDefault="00556F6F" w:rsidP="00556F6F">
            <w:pPr>
              <w:jc w:val="right"/>
              <w:rPr>
                <w:ins w:id="29480" w:author="Vinicius Franco" w:date="2020-10-29T19:35:00Z"/>
                <w:rFonts w:ascii="Calibri" w:hAnsi="Calibri" w:cs="Calibri"/>
                <w:color w:val="000000"/>
                <w:sz w:val="18"/>
                <w:szCs w:val="18"/>
              </w:rPr>
            </w:pPr>
            <w:ins w:id="29481" w:author="Vinicius Franco" w:date="2020-10-29T19:35:00Z">
              <w:r w:rsidRPr="00556F6F">
                <w:rPr>
                  <w:rFonts w:ascii="Calibri" w:hAnsi="Calibri" w:cs="Calibri"/>
                  <w:color w:val="000000"/>
                  <w:sz w:val="18"/>
                  <w:szCs w:val="18"/>
                </w:rPr>
                <w:t>16,2090%</w:t>
              </w:r>
            </w:ins>
          </w:p>
        </w:tc>
      </w:tr>
      <w:tr w:rsidR="00556F6F" w:rsidRPr="00556F6F" w14:paraId="0769256C" w14:textId="77777777" w:rsidTr="00556F6F">
        <w:trPr>
          <w:trHeight w:val="240"/>
          <w:jc w:val="center"/>
          <w:ins w:id="29482" w:author="Vinicius Franco" w:date="2020-10-29T19:35:00Z"/>
          <w:trPrChange w:id="294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4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D17054" w14:textId="77777777" w:rsidR="00556F6F" w:rsidRPr="00556F6F" w:rsidRDefault="00556F6F" w:rsidP="00556F6F">
            <w:pPr>
              <w:jc w:val="center"/>
              <w:rPr>
                <w:ins w:id="29485" w:author="Vinicius Franco" w:date="2020-10-29T19:35:00Z"/>
                <w:rFonts w:ascii="Calibri" w:hAnsi="Calibri" w:cs="Calibri"/>
                <w:color w:val="000000"/>
                <w:sz w:val="18"/>
                <w:szCs w:val="18"/>
              </w:rPr>
            </w:pPr>
            <w:ins w:id="29486" w:author="Vinicius Franco" w:date="2020-10-29T19:35: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294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5CF303E" w14:textId="77777777" w:rsidR="00556F6F" w:rsidRPr="00556F6F" w:rsidRDefault="00556F6F" w:rsidP="00556F6F">
            <w:pPr>
              <w:jc w:val="center"/>
              <w:rPr>
                <w:ins w:id="29488" w:author="Vinicius Franco" w:date="2020-10-29T19:35:00Z"/>
                <w:rFonts w:ascii="Calibri" w:hAnsi="Calibri" w:cs="Calibri"/>
                <w:color w:val="000000"/>
                <w:sz w:val="18"/>
                <w:szCs w:val="18"/>
              </w:rPr>
            </w:pPr>
            <w:ins w:id="29489" w:author="Vinicius Franco" w:date="2020-10-29T19:35: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294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87A7951" w14:textId="77777777" w:rsidR="00556F6F" w:rsidRPr="00556F6F" w:rsidRDefault="00556F6F" w:rsidP="00556F6F">
            <w:pPr>
              <w:jc w:val="center"/>
              <w:rPr>
                <w:ins w:id="29491" w:author="Vinicius Franco" w:date="2020-10-29T19:35:00Z"/>
                <w:rFonts w:ascii="Calibri" w:hAnsi="Calibri" w:cs="Calibri"/>
                <w:color w:val="000000"/>
                <w:sz w:val="18"/>
                <w:szCs w:val="18"/>
              </w:rPr>
            </w:pPr>
            <w:ins w:id="294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4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D8CD425" w14:textId="77777777" w:rsidR="00556F6F" w:rsidRPr="00556F6F" w:rsidRDefault="00556F6F" w:rsidP="00556F6F">
            <w:pPr>
              <w:jc w:val="center"/>
              <w:rPr>
                <w:ins w:id="29494" w:author="Vinicius Franco" w:date="2020-10-29T19:35:00Z"/>
                <w:rFonts w:ascii="Calibri" w:hAnsi="Calibri" w:cs="Calibri"/>
                <w:color w:val="000000"/>
                <w:sz w:val="18"/>
                <w:szCs w:val="18"/>
              </w:rPr>
            </w:pPr>
            <w:ins w:id="294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4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0EB3605E" w14:textId="77777777" w:rsidR="00556F6F" w:rsidRPr="00556F6F" w:rsidRDefault="00556F6F" w:rsidP="00556F6F">
            <w:pPr>
              <w:jc w:val="center"/>
              <w:rPr>
                <w:ins w:id="29497" w:author="Vinicius Franco" w:date="2020-10-29T19:35:00Z"/>
                <w:rFonts w:ascii="Calibri" w:hAnsi="Calibri" w:cs="Calibri"/>
                <w:color w:val="000000"/>
                <w:sz w:val="18"/>
                <w:szCs w:val="18"/>
              </w:rPr>
            </w:pPr>
            <w:ins w:id="294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4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284B039" w14:textId="77777777" w:rsidR="00556F6F" w:rsidRPr="00556F6F" w:rsidRDefault="00556F6F" w:rsidP="00556F6F">
            <w:pPr>
              <w:jc w:val="right"/>
              <w:rPr>
                <w:ins w:id="29500" w:author="Vinicius Franco" w:date="2020-10-29T19:35:00Z"/>
                <w:rFonts w:ascii="Calibri" w:hAnsi="Calibri" w:cs="Calibri"/>
                <w:color w:val="000000"/>
                <w:sz w:val="18"/>
                <w:szCs w:val="18"/>
              </w:rPr>
            </w:pPr>
            <w:ins w:id="29501" w:author="Vinicius Franco" w:date="2020-10-29T19:35:00Z">
              <w:r w:rsidRPr="00556F6F">
                <w:rPr>
                  <w:rFonts w:ascii="Calibri" w:hAnsi="Calibri" w:cs="Calibri"/>
                  <w:color w:val="000000"/>
                  <w:sz w:val="18"/>
                  <w:szCs w:val="18"/>
                </w:rPr>
                <w:t>18,1033%</w:t>
              </w:r>
            </w:ins>
          </w:p>
        </w:tc>
      </w:tr>
      <w:tr w:rsidR="00556F6F" w:rsidRPr="00556F6F" w14:paraId="3B277042" w14:textId="77777777" w:rsidTr="00556F6F">
        <w:trPr>
          <w:trHeight w:val="240"/>
          <w:jc w:val="center"/>
          <w:ins w:id="29502" w:author="Vinicius Franco" w:date="2020-10-29T19:35:00Z"/>
          <w:trPrChange w:id="2950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0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CD41E0" w14:textId="77777777" w:rsidR="00556F6F" w:rsidRPr="00556F6F" w:rsidRDefault="00556F6F" w:rsidP="00556F6F">
            <w:pPr>
              <w:jc w:val="center"/>
              <w:rPr>
                <w:ins w:id="29505" w:author="Vinicius Franco" w:date="2020-10-29T19:35:00Z"/>
                <w:rFonts w:ascii="Calibri" w:hAnsi="Calibri" w:cs="Calibri"/>
                <w:color w:val="000000"/>
                <w:sz w:val="18"/>
                <w:szCs w:val="18"/>
              </w:rPr>
            </w:pPr>
            <w:ins w:id="29506" w:author="Vinicius Franco" w:date="2020-10-29T19:35: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2950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48651D92" w14:textId="77777777" w:rsidR="00556F6F" w:rsidRPr="00556F6F" w:rsidRDefault="00556F6F" w:rsidP="00556F6F">
            <w:pPr>
              <w:jc w:val="center"/>
              <w:rPr>
                <w:ins w:id="29508" w:author="Vinicius Franco" w:date="2020-10-29T19:35:00Z"/>
                <w:rFonts w:ascii="Calibri" w:hAnsi="Calibri" w:cs="Calibri"/>
                <w:color w:val="000000"/>
                <w:sz w:val="18"/>
                <w:szCs w:val="18"/>
              </w:rPr>
            </w:pPr>
            <w:ins w:id="29509" w:author="Vinicius Franco" w:date="2020-10-29T19:35: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2951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6A2C32CB" w14:textId="77777777" w:rsidR="00556F6F" w:rsidRPr="00556F6F" w:rsidRDefault="00556F6F" w:rsidP="00556F6F">
            <w:pPr>
              <w:jc w:val="center"/>
              <w:rPr>
                <w:ins w:id="29511" w:author="Vinicius Franco" w:date="2020-10-29T19:35:00Z"/>
                <w:rFonts w:ascii="Calibri" w:hAnsi="Calibri" w:cs="Calibri"/>
                <w:color w:val="000000"/>
                <w:sz w:val="18"/>
                <w:szCs w:val="18"/>
              </w:rPr>
            </w:pPr>
            <w:ins w:id="2951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1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CA57DE6" w14:textId="77777777" w:rsidR="00556F6F" w:rsidRPr="00556F6F" w:rsidRDefault="00556F6F" w:rsidP="00556F6F">
            <w:pPr>
              <w:jc w:val="center"/>
              <w:rPr>
                <w:ins w:id="29514" w:author="Vinicius Franco" w:date="2020-10-29T19:35:00Z"/>
                <w:rFonts w:ascii="Calibri" w:hAnsi="Calibri" w:cs="Calibri"/>
                <w:color w:val="000000"/>
                <w:sz w:val="18"/>
                <w:szCs w:val="18"/>
              </w:rPr>
            </w:pPr>
            <w:ins w:id="2951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1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3DBA677" w14:textId="77777777" w:rsidR="00556F6F" w:rsidRPr="00556F6F" w:rsidRDefault="00556F6F" w:rsidP="00556F6F">
            <w:pPr>
              <w:jc w:val="center"/>
              <w:rPr>
                <w:ins w:id="29517" w:author="Vinicius Franco" w:date="2020-10-29T19:35:00Z"/>
                <w:rFonts w:ascii="Calibri" w:hAnsi="Calibri" w:cs="Calibri"/>
                <w:color w:val="000000"/>
                <w:sz w:val="18"/>
                <w:szCs w:val="18"/>
              </w:rPr>
            </w:pPr>
            <w:ins w:id="2951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1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0C8DE8C4" w14:textId="77777777" w:rsidR="00556F6F" w:rsidRPr="00556F6F" w:rsidRDefault="00556F6F" w:rsidP="00556F6F">
            <w:pPr>
              <w:jc w:val="right"/>
              <w:rPr>
                <w:ins w:id="29520" w:author="Vinicius Franco" w:date="2020-10-29T19:35:00Z"/>
                <w:rFonts w:ascii="Calibri" w:hAnsi="Calibri" w:cs="Calibri"/>
                <w:color w:val="000000"/>
                <w:sz w:val="18"/>
                <w:szCs w:val="18"/>
              </w:rPr>
            </w:pPr>
            <w:ins w:id="29521" w:author="Vinicius Franco" w:date="2020-10-29T19:35:00Z">
              <w:r w:rsidRPr="00556F6F">
                <w:rPr>
                  <w:rFonts w:ascii="Calibri" w:hAnsi="Calibri" w:cs="Calibri"/>
                  <w:color w:val="000000"/>
                  <w:sz w:val="18"/>
                  <w:szCs w:val="18"/>
                </w:rPr>
                <w:t>21,5247%</w:t>
              </w:r>
            </w:ins>
          </w:p>
        </w:tc>
      </w:tr>
      <w:tr w:rsidR="00556F6F" w:rsidRPr="00556F6F" w14:paraId="09B6011C" w14:textId="77777777" w:rsidTr="00556F6F">
        <w:trPr>
          <w:trHeight w:val="240"/>
          <w:jc w:val="center"/>
          <w:ins w:id="29522" w:author="Vinicius Franco" w:date="2020-10-29T19:35:00Z"/>
          <w:trPrChange w:id="2952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2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0A71A2" w14:textId="77777777" w:rsidR="00556F6F" w:rsidRPr="00556F6F" w:rsidRDefault="00556F6F" w:rsidP="00556F6F">
            <w:pPr>
              <w:jc w:val="center"/>
              <w:rPr>
                <w:ins w:id="29525" w:author="Vinicius Franco" w:date="2020-10-29T19:35:00Z"/>
                <w:rFonts w:ascii="Calibri" w:hAnsi="Calibri" w:cs="Calibri"/>
                <w:color w:val="000000"/>
                <w:sz w:val="18"/>
                <w:szCs w:val="18"/>
              </w:rPr>
            </w:pPr>
            <w:ins w:id="29526" w:author="Vinicius Franco" w:date="2020-10-29T19:35: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2952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72B65600" w14:textId="77777777" w:rsidR="00556F6F" w:rsidRPr="00556F6F" w:rsidRDefault="00556F6F" w:rsidP="00556F6F">
            <w:pPr>
              <w:jc w:val="center"/>
              <w:rPr>
                <w:ins w:id="29528" w:author="Vinicius Franco" w:date="2020-10-29T19:35:00Z"/>
                <w:rFonts w:ascii="Calibri" w:hAnsi="Calibri" w:cs="Calibri"/>
                <w:color w:val="000000"/>
                <w:sz w:val="18"/>
                <w:szCs w:val="18"/>
              </w:rPr>
            </w:pPr>
            <w:ins w:id="29529" w:author="Vinicius Franco" w:date="2020-10-29T19:35: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2953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580E2B78" w14:textId="77777777" w:rsidR="00556F6F" w:rsidRPr="00556F6F" w:rsidRDefault="00556F6F" w:rsidP="00556F6F">
            <w:pPr>
              <w:jc w:val="center"/>
              <w:rPr>
                <w:ins w:id="29531" w:author="Vinicius Franco" w:date="2020-10-29T19:35:00Z"/>
                <w:rFonts w:ascii="Calibri" w:hAnsi="Calibri" w:cs="Calibri"/>
                <w:color w:val="000000"/>
                <w:sz w:val="18"/>
                <w:szCs w:val="18"/>
              </w:rPr>
            </w:pPr>
            <w:ins w:id="2953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3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2A682F8" w14:textId="77777777" w:rsidR="00556F6F" w:rsidRPr="00556F6F" w:rsidRDefault="00556F6F" w:rsidP="00556F6F">
            <w:pPr>
              <w:jc w:val="center"/>
              <w:rPr>
                <w:ins w:id="29534" w:author="Vinicius Franco" w:date="2020-10-29T19:35:00Z"/>
                <w:rFonts w:ascii="Calibri" w:hAnsi="Calibri" w:cs="Calibri"/>
                <w:color w:val="000000"/>
                <w:sz w:val="18"/>
                <w:szCs w:val="18"/>
              </w:rPr>
            </w:pPr>
            <w:ins w:id="2953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3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38FB3EE8" w14:textId="77777777" w:rsidR="00556F6F" w:rsidRPr="00556F6F" w:rsidRDefault="00556F6F" w:rsidP="00556F6F">
            <w:pPr>
              <w:jc w:val="center"/>
              <w:rPr>
                <w:ins w:id="29537" w:author="Vinicius Franco" w:date="2020-10-29T19:35:00Z"/>
                <w:rFonts w:ascii="Calibri" w:hAnsi="Calibri" w:cs="Calibri"/>
                <w:color w:val="000000"/>
                <w:sz w:val="18"/>
                <w:szCs w:val="18"/>
              </w:rPr>
            </w:pPr>
            <w:ins w:id="2953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3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9A929D1" w14:textId="77777777" w:rsidR="00556F6F" w:rsidRPr="00556F6F" w:rsidRDefault="00556F6F" w:rsidP="00556F6F">
            <w:pPr>
              <w:jc w:val="right"/>
              <w:rPr>
                <w:ins w:id="29540" w:author="Vinicius Franco" w:date="2020-10-29T19:35:00Z"/>
                <w:rFonts w:ascii="Calibri" w:hAnsi="Calibri" w:cs="Calibri"/>
                <w:color w:val="000000"/>
                <w:sz w:val="18"/>
                <w:szCs w:val="18"/>
              </w:rPr>
            </w:pPr>
            <w:ins w:id="29541" w:author="Vinicius Franco" w:date="2020-10-29T19:35:00Z">
              <w:r w:rsidRPr="00556F6F">
                <w:rPr>
                  <w:rFonts w:ascii="Calibri" w:hAnsi="Calibri" w:cs="Calibri"/>
                  <w:color w:val="000000"/>
                  <w:sz w:val="18"/>
                  <w:szCs w:val="18"/>
                </w:rPr>
                <w:t>26,0249%</w:t>
              </w:r>
            </w:ins>
          </w:p>
        </w:tc>
      </w:tr>
      <w:tr w:rsidR="00556F6F" w:rsidRPr="00556F6F" w14:paraId="533FDC8E" w14:textId="77777777" w:rsidTr="00556F6F">
        <w:trPr>
          <w:trHeight w:val="240"/>
          <w:jc w:val="center"/>
          <w:ins w:id="29542" w:author="Vinicius Franco" w:date="2020-10-29T19:35:00Z"/>
          <w:trPrChange w:id="2954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4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53BE8" w14:textId="77777777" w:rsidR="00556F6F" w:rsidRPr="00556F6F" w:rsidRDefault="00556F6F" w:rsidP="00556F6F">
            <w:pPr>
              <w:jc w:val="center"/>
              <w:rPr>
                <w:ins w:id="29545" w:author="Vinicius Franco" w:date="2020-10-29T19:35:00Z"/>
                <w:rFonts w:ascii="Calibri" w:hAnsi="Calibri" w:cs="Calibri"/>
                <w:color w:val="000000"/>
                <w:sz w:val="18"/>
                <w:szCs w:val="18"/>
              </w:rPr>
            </w:pPr>
            <w:ins w:id="29546" w:author="Vinicius Franco" w:date="2020-10-29T19:35: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2954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E7F79E" w14:textId="77777777" w:rsidR="00556F6F" w:rsidRPr="00556F6F" w:rsidRDefault="00556F6F" w:rsidP="00556F6F">
            <w:pPr>
              <w:jc w:val="center"/>
              <w:rPr>
                <w:ins w:id="29548" w:author="Vinicius Franco" w:date="2020-10-29T19:35:00Z"/>
                <w:rFonts w:ascii="Calibri" w:hAnsi="Calibri" w:cs="Calibri"/>
                <w:color w:val="000000"/>
                <w:sz w:val="18"/>
                <w:szCs w:val="18"/>
              </w:rPr>
            </w:pPr>
            <w:ins w:id="29549" w:author="Vinicius Franco" w:date="2020-10-29T19:35: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2955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1413350E" w14:textId="77777777" w:rsidR="00556F6F" w:rsidRPr="00556F6F" w:rsidRDefault="00556F6F" w:rsidP="00556F6F">
            <w:pPr>
              <w:jc w:val="center"/>
              <w:rPr>
                <w:ins w:id="29551" w:author="Vinicius Franco" w:date="2020-10-29T19:35:00Z"/>
                <w:rFonts w:ascii="Calibri" w:hAnsi="Calibri" w:cs="Calibri"/>
                <w:color w:val="000000"/>
                <w:sz w:val="18"/>
                <w:szCs w:val="18"/>
              </w:rPr>
            </w:pPr>
            <w:ins w:id="2955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5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3FE70698" w14:textId="77777777" w:rsidR="00556F6F" w:rsidRPr="00556F6F" w:rsidRDefault="00556F6F" w:rsidP="00556F6F">
            <w:pPr>
              <w:jc w:val="center"/>
              <w:rPr>
                <w:ins w:id="29554" w:author="Vinicius Franco" w:date="2020-10-29T19:35:00Z"/>
                <w:rFonts w:ascii="Calibri" w:hAnsi="Calibri" w:cs="Calibri"/>
                <w:color w:val="000000"/>
                <w:sz w:val="18"/>
                <w:szCs w:val="18"/>
              </w:rPr>
            </w:pPr>
            <w:ins w:id="2955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5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1CF4CB04" w14:textId="77777777" w:rsidR="00556F6F" w:rsidRPr="00556F6F" w:rsidRDefault="00556F6F" w:rsidP="00556F6F">
            <w:pPr>
              <w:jc w:val="center"/>
              <w:rPr>
                <w:ins w:id="29557" w:author="Vinicius Franco" w:date="2020-10-29T19:35:00Z"/>
                <w:rFonts w:ascii="Calibri" w:hAnsi="Calibri" w:cs="Calibri"/>
                <w:color w:val="000000"/>
                <w:sz w:val="18"/>
                <w:szCs w:val="18"/>
              </w:rPr>
            </w:pPr>
            <w:ins w:id="2955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5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761D0B1A" w14:textId="77777777" w:rsidR="00556F6F" w:rsidRPr="00556F6F" w:rsidRDefault="00556F6F" w:rsidP="00556F6F">
            <w:pPr>
              <w:jc w:val="right"/>
              <w:rPr>
                <w:ins w:id="29560" w:author="Vinicius Franco" w:date="2020-10-29T19:35:00Z"/>
                <w:rFonts w:ascii="Calibri" w:hAnsi="Calibri" w:cs="Calibri"/>
                <w:color w:val="000000"/>
                <w:sz w:val="18"/>
                <w:szCs w:val="18"/>
              </w:rPr>
            </w:pPr>
            <w:ins w:id="29561" w:author="Vinicius Franco" w:date="2020-10-29T19:35:00Z">
              <w:r w:rsidRPr="00556F6F">
                <w:rPr>
                  <w:rFonts w:ascii="Calibri" w:hAnsi="Calibri" w:cs="Calibri"/>
                  <w:color w:val="000000"/>
                  <w:sz w:val="18"/>
                  <w:szCs w:val="18"/>
                </w:rPr>
                <w:t>34,3495%</w:t>
              </w:r>
            </w:ins>
          </w:p>
        </w:tc>
      </w:tr>
      <w:tr w:rsidR="00556F6F" w:rsidRPr="00556F6F" w14:paraId="1F37D55B" w14:textId="77777777" w:rsidTr="00556F6F">
        <w:trPr>
          <w:trHeight w:val="240"/>
          <w:jc w:val="center"/>
          <w:ins w:id="29562" w:author="Vinicius Franco" w:date="2020-10-29T19:35:00Z"/>
          <w:trPrChange w:id="2956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6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FD1405" w14:textId="77777777" w:rsidR="00556F6F" w:rsidRPr="00556F6F" w:rsidRDefault="00556F6F" w:rsidP="00556F6F">
            <w:pPr>
              <w:jc w:val="center"/>
              <w:rPr>
                <w:ins w:id="29565" w:author="Vinicius Franco" w:date="2020-10-29T19:35:00Z"/>
                <w:rFonts w:ascii="Calibri" w:hAnsi="Calibri" w:cs="Calibri"/>
                <w:color w:val="000000"/>
                <w:sz w:val="18"/>
                <w:szCs w:val="18"/>
              </w:rPr>
            </w:pPr>
            <w:ins w:id="29566" w:author="Vinicius Franco" w:date="2020-10-29T19:35: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2956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2EF5D4E4" w14:textId="77777777" w:rsidR="00556F6F" w:rsidRPr="00556F6F" w:rsidRDefault="00556F6F" w:rsidP="00556F6F">
            <w:pPr>
              <w:jc w:val="center"/>
              <w:rPr>
                <w:ins w:id="29568" w:author="Vinicius Franco" w:date="2020-10-29T19:35:00Z"/>
                <w:rFonts w:ascii="Calibri" w:hAnsi="Calibri" w:cs="Calibri"/>
                <w:color w:val="000000"/>
                <w:sz w:val="18"/>
                <w:szCs w:val="18"/>
              </w:rPr>
            </w:pPr>
            <w:ins w:id="29569" w:author="Vinicius Franco" w:date="2020-10-29T19:35: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2957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27F4F6D6" w14:textId="77777777" w:rsidR="00556F6F" w:rsidRPr="00556F6F" w:rsidRDefault="00556F6F" w:rsidP="00556F6F">
            <w:pPr>
              <w:jc w:val="center"/>
              <w:rPr>
                <w:ins w:id="29571" w:author="Vinicius Franco" w:date="2020-10-29T19:35:00Z"/>
                <w:rFonts w:ascii="Calibri" w:hAnsi="Calibri" w:cs="Calibri"/>
                <w:color w:val="000000"/>
                <w:sz w:val="18"/>
                <w:szCs w:val="18"/>
              </w:rPr>
            </w:pPr>
            <w:ins w:id="2957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7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7BAE3892" w14:textId="77777777" w:rsidR="00556F6F" w:rsidRPr="00556F6F" w:rsidRDefault="00556F6F" w:rsidP="00556F6F">
            <w:pPr>
              <w:jc w:val="center"/>
              <w:rPr>
                <w:ins w:id="29574" w:author="Vinicius Franco" w:date="2020-10-29T19:35:00Z"/>
                <w:rFonts w:ascii="Calibri" w:hAnsi="Calibri" w:cs="Calibri"/>
                <w:color w:val="000000"/>
                <w:sz w:val="18"/>
                <w:szCs w:val="18"/>
              </w:rPr>
            </w:pPr>
            <w:ins w:id="2957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7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65BD2828" w14:textId="77777777" w:rsidR="00556F6F" w:rsidRPr="00556F6F" w:rsidRDefault="00556F6F" w:rsidP="00556F6F">
            <w:pPr>
              <w:jc w:val="center"/>
              <w:rPr>
                <w:ins w:id="29577" w:author="Vinicius Franco" w:date="2020-10-29T19:35:00Z"/>
                <w:rFonts w:ascii="Calibri" w:hAnsi="Calibri" w:cs="Calibri"/>
                <w:color w:val="000000"/>
                <w:sz w:val="18"/>
                <w:szCs w:val="18"/>
              </w:rPr>
            </w:pPr>
            <w:ins w:id="2957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7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24BA6EC2" w14:textId="77777777" w:rsidR="00556F6F" w:rsidRPr="00556F6F" w:rsidRDefault="00556F6F" w:rsidP="00556F6F">
            <w:pPr>
              <w:jc w:val="right"/>
              <w:rPr>
                <w:ins w:id="29580" w:author="Vinicius Franco" w:date="2020-10-29T19:35:00Z"/>
                <w:rFonts w:ascii="Calibri" w:hAnsi="Calibri" w:cs="Calibri"/>
                <w:color w:val="000000"/>
                <w:sz w:val="18"/>
                <w:szCs w:val="18"/>
              </w:rPr>
            </w:pPr>
            <w:ins w:id="29581" w:author="Vinicius Franco" w:date="2020-10-29T19:35:00Z">
              <w:r w:rsidRPr="00556F6F">
                <w:rPr>
                  <w:rFonts w:ascii="Calibri" w:hAnsi="Calibri" w:cs="Calibri"/>
                  <w:color w:val="000000"/>
                  <w:sz w:val="18"/>
                  <w:szCs w:val="18"/>
                </w:rPr>
                <w:t>51,0130%</w:t>
              </w:r>
            </w:ins>
          </w:p>
        </w:tc>
      </w:tr>
      <w:tr w:rsidR="00556F6F" w:rsidRPr="00556F6F" w14:paraId="1044E15B" w14:textId="77777777" w:rsidTr="00556F6F">
        <w:trPr>
          <w:trHeight w:val="240"/>
          <w:jc w:val="center"/>
          <w:ins w:id="29582" w:author="Vinicius Franco" w:date="2020-10-29T19:35:00Z"/>
          <w:trPrChange w:id="29583" w:author="Vinicius Franco" w:date="2020-10-29T19:35: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584" w:author="Vinicius Franco" w:date="2020-10-29T19:35: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00C579" w14:textId="77777777" w:rsidR="00556F6F" w:rsidRPr="00556F6F" w:rsidRDefault="00556F6F" w:rsidP="00556F6F">
            <w:pPr>
              <w:jc w:val="center"/>
              <w:rPr>
                <w:ins w:id="29585" w:author="Vinicius Franco" w:date="2020-10-29T19:35:00Z"/>
                <w:rFonts w:ascii="Calibri" w:hAnsi="Calibri" w:cs="Calibri"/>
                <w:color w:val="000000"/>
                <w:sz w:val="18"/>
                <w:szCs w:val="18"/>
              </w:rPr>
            </w:pPr>
            <w:ins w:id="29586" w:author="Vinicius Franco" w:date="2020-10-29T19:35: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29587" w:author="Vinicius Franco" w:date="2020-10-29T19:35:00Z">
              <w:tcPr>
                <w:tcW w:w="1091" w:type="dxa"/>
                <w:tcBorders>
                  <w:top w:val="nil"/>
                  <w:left w:val="nil"/>
                  <w:bottom w:val="single" w:sz="4" w:space="0" w:color="auto"/>
                  <w:right w:val="single" w:sz="4" w:space="0" w:color="auto"/>
                </w:tcBorders>
                <w:shd w:val="clear" w:color="auto" w:fill="auto"/>
                <w:noWrap/>
                <w:vAlign w:val="bottom"/>
                <w:hideMark/>
              </w:tcPr>
            </w:tcPrChange>
          </w:tcPr>
          <w:p w14:paraId="04A47C64" w14:textId="77777777" w:rsidR="00556F6F" w:rsidRPr="00556F6F" w:rsidRDefault="00556F6F" w:rsidP="00556F6F">
            <w:pPr>
              <w:jc w:val="center"/>
              <w:rPr>
                <w:ins w:id="29588" w:author="Vinicius Franco" w:date="2020-10-29T19:35:00Z"/>
                <w:rFonts w:ascii="Calibri" w:hAnsi="Calibri" w:cs="Calibri"/>
                <w:color w:val="000000"/>
                <w:sz w:val="18"/>
                <w:szCs w:val="18"/>
              </w:rPr>
            </w:pPr>
            <w:ins w:id="29589" w:author="Vinicius Franco" w:date="2020-10-29T19:35: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29590" w:author="Vinicius Franco" w:date="2020-10-29T19:35:00Z">
              <w:tcPr>
                <w:tcW w:w="603" w:type="dxa"/>
                <w:tcBorders>
                  <w:top w:val="nil"/>
                  <w:left w:val="nil"/>
                  <w:bottom w:val="single" w:sz="4" w:space="0" w:color="auto"/>
                  <w:right w:val="single" w:sz="4" w:space="0" w:color="auto"/>
                </w:tcBorders>
                <w:shd w:val="clear" w:color="auto" w:fill="auto"/>
                <w:noWrap/>
                <w:vAlign w:val="bottom"/>
                <w:hideMark/>
              </w:tcPr>
            </w:tcPrChange>
          </w:tcPr>
          <w:p w14:paraId="3544BC1B" w14:textId="77777777" w:rsidR="00556F6F" w:rsidRPr="00556F6F" w:rsidRDefault="00556F6F" w:rsidP="00556F6F">
            <w:pPr>
              <w:jc w:val="center"/>
              <w:rPr>
                <w:ins w:id="29591" w:author="Vinicius Franco" w:date="2020-10-29T19:35:00Z"/>
                <w:rFonts w:ascii="Calibri" w:hAnsi="Calibri" w:cs="Calibri"/>
                <w:color w:val="000000"/>
                <w:sz w:val="18"/>
                <w:szCs w:val="18"/>
              </w:rPr>
            </w:pPr>
            <w:ins w:id="29592" w:author="Vinicius Franco" w:date="2020-10-29T19:35: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593" w:author="Vinicius Franco" w:date="2020-10-29T19:35:00Z">
              <w:tcPr>
                <w:tcW w:w="1116" w:type="dxa"/>
                <w:tcBorders>
                  <w:top w:val="nil"/>
                  <w:left w:val="nil"/>
                  <w:bottom w:val="single" w:sz="4" w:space="0" w:color="auto"/>
                  <w:right w:val="single" w:sz="4" w:space="0" w:color="auto"/>
                </w:tcBorders>
                <w:shd w:val="clear" w:color="auto" w:fill="auto"/>
                <w:noWrap/>
                <w:vAlign w:val="bottom"/>
                <w:hideMark/>
              </w:tcPr>
            </w:tcPrChange>
          </w:tcPr>
          <w:p w14:paraId="28F11EFE" w14:textId="77777777" w:rsidR="00556F6F" w:rsidRPr="00556F6F" w:rsidRDefault="00556F6F" w:rsidP="00556F6F">
            <w:pPr>
              <w:jc w:val="center"/>
              <w:rPr>
                <w:ins w:id="29594" w:author="Vinicius Franco" w:date="2020-10-29T19:35:00Z"/>
                <w:rFonts w:ascii="Calibri" w:hAnsi="Calibri" w:cs="Calibri"/>
                <w:color w:val="000000"/>
                <w:sz w:val="18"/>
                <w:szCs w:val="18"/>
              </w:rPr>
            </w:pPr>
            <w:ins w:id="29595" w:author="Vinicius Franco" w:date="2020-10-29T19:35: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596" w:author="Vinicius Franco" w:date="2020-10-29T19:35:00Z">
              <w:tcPr>
                <w:tcW w:w="1446" w:type="dxa"/>
                <w:tcBorders>
                  <w:top w:val="nil"/>
                  <w:left w:val="nil"/>
                  <w:bottom w:val="single" w:sz="4" w:space="0" w:color="auto"/>
                  <w:right w:val="single" w:sz="4" w:space="0" w:color="auto"/>
                </w:tcBorders>
                <w:shd w:val="clear" w:color="auto" w:fill="auto"/>
                <w:noWrap/>
                <w:vAlign w:val="bottom"/>
                <w:hideMark/>
              </w:tcPr>
            </w:tcPrChange>
          </w:tcPr>
          <w:p w14:paraId="453EBF2E" w14:textId="77777777" w:rsidR="00556F6F" w:rsidRPr="00556F6F" w:rsidRDefault="00556F6F" w:rsidP="00556F6F">
            <w:pPr>
              <w:jc w:val="center"/>
              <w:rPr>
                <w:ins w:id="29597" w:author="Vinicius Franco" w:date="2020-10-29T19:35:00Z"/>
                <w:rFonts w:ascii="Calibri" w:hAnsi="Calibri" w:cs="Calibri"/>
                <w:color w:val="000000"/>
                <w:sz w:val="18"/>
                <w:szCs w:val="18"/>
              </w:rPr>
            </w:pPr>
            <w:ins w:id="29598" w:author="Vinicius Franco" w:date="2020-10-29T19:35: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599" w:author="Vinicius Franco" w:date="2020-10-29T19:35:00Z">
              <w:tcPr>
                <w:tcW w:w="1022" w:type="dxa"/>
                <w:tcBorders>
                  <w:top w:val="nil"/>
                  <w:left w:val="nil"/>
                  <w:bottom w:val="single" w:sz="4" w:space="0" w:color="auto"/>
                  <w:right w:val="single" w:sz="4" w:space="0" w:color="auto"/>
                </w:tcBorders>
                <w:shd w:val="clear" w:color="auto" w:fill="auto"/>
                <w:noWrap/>
                <w:vAlign w:val="bottom"/>
                <w:hideMark/>
              </w:tcPr>
            </w:tcPrChange>
          </w:tcPr>
          <w:p w14:paraId="13391770" w14:textId="77777777" w:rsidR="00556F6F" w:rsidRPr="00556F6F" w:rsidRDefault="00556F6F" w:rsidP="00556F6F">
            <w:pPr>
              <w:jc w:val="right"/>
              <w:rPr>
                <w:ins w:id="29600" w:author="Vinicius Franco" w:date="2020-10-29T19:35:00Z"/>
                <w:rFonts w:ascii="Calibri" w:hAnsi="Calibri" w:cs="Calibri"/>
                <w:color w:val="000000"/>
                <w:sz w:val="18"/>
                <w:szCs w:val="18"/>
              </w:rPr>
            </w:pPr>
            <w:ins w:id="29601" w:author="Vinicius Franco" w:date="2020-10-29T19:35:00Z">
              <w:r w:rsidRPr="00556F6F">
                <w:rPr>
                  <w:rFonts w:ascii="Calibri" w:hAnsi="Calibri" w:cs="Calibri"/>
                  <w:color w:val="000000"/>
                  <w:sz w:val="18"/>
                  <w:szCs w:val="18"/>
                </w:rPr>
                <w:t>100,0000%</w:t>
              </w:r>
            </w:ins>
          </w:p>
        </w:tc>
      </w:tr>
    </w:tbl>
    <w:p w14:paraId="25B43AFB" w14:textId="77777777" w:rsidR="00556F6F" w:rsidRDefault="00556F6F" w:rsidP="00412131">
      <w:pPr>
        <w:spacing w:line="300" w:lineRule="exact"/>
        <w:ind w:right="-2"/>
        <w:jc w:val="center"/>
        <w:rPr>
          <w:rFonts w:ascii="Ebrima" w:hAnsi="Ebrima" w:cstheme="minorHAnsi"/>
          <w:b/>
          <w:sz w:val="22"/>
          <w:szCs w:val="22"/>
        </w:rPr>
      </w:pPr>
    </w:p>
    <w:p w14:paraId="0ACC482D" w14:textId="77777777" w:rsidR="00556F6F" w:rsidRDefault="00556F6F">
      <w:pPr>
        <w:spacing w:after="160" w:line="259" w:lineRule="auto"/>
        <w:rPr>
          <w:ins w:id="29602" w:author="Vinicius Franco" w:date="2020-10-29T19:35:00Z"/>
          <w:rFonts w:ascii="Ebrima" w:hAnsi="Ebrima" w:cstheme="minorHAnsi"/>
          <w:sz w:val="22"/>
          <w:szCs w:val="22"/>
        </w:rPr>
      </w:pPr>
      <w:ins w:id="29603" w:author="Vinicius Franco" w:date="2020-10-29T19:35: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29604"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29605">
          <w:tblGrid>
            <w:gridCol w:w="1162"/>
            <w:gridCol w:w="1091"/>
            <w:gridCol w:w="616"/>
            <w:gridCol w:w="1116"/>
            <w:gridCol w:w="1446"/>
            <w:gridCol w:w="1022"/>
          </w:tblGrid>
        </w:tblGridChange>
      </w:tblGrid>
      <w:tr w:rsidR="00556F6F" w:rsidRPr="00556F6F" w14:paraId="783DE21B" w14:textId="77777777" w:rsidTr="00556F6F">
        <w:trPr>
          <w:trHeight w:val="765"/>
          <w:jc w:val="center"/>
          <w:ins w:id="29606" w:author="Vinicius Franco" w:date="2020-10-29T19:36:00Z"/>
          <w:trPrChange w:id="29607"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29608"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51A66A03" w14:textId="77777777" w:rsidR="00556F6F" w:rsidRPr="00556F6F" w:rsidRDefault="00556F6F" w:rsidP="00556F6F">
            <w:pPr>
              <w:jc w:val="center"/>
              <w:rPr>
                <w:ins w:id="29609" w:author="Vinicius Franco" w:date="2020-10-29T19:36:00Z"/>
                <w:rFonts w:ascii="Ebrima" w:hAnsi="Ebrima" w:cs="Calibri"/>
                <w:b/>
                <w:bCs/>
                <w:color w:val="000000"/>
                <w:sz w:val="20"/>
                <w:szCs w:val="20"/>
              </w:rPr>
            </w:pPr>
            <w:ins w:id="29610" w:author="Vinicius Franco" w:date="2020-10-29T19:36:00Z">
              <w:r w:rsidRPr="00556F6F">
                <w:rPr>
                  <w:rFonts w:ascii="Ebrima" w:hAnsi="Ebrima" w:cs="Calibri"/>
                  <w:b/>
                  <w:bCs/>
                  <w:color w:val="000000"/>
                  <w:sz w:val="20"/>
                  <w:szCs w:val="20"/>
                </w:rPr>
                <w:lastRenderedPageBreak/>
                <w:t>ANEXO II - 1ª Série - 480</w:t>
              </w:r>
              <w:r w:rsidRPr="00556F6F">
                <w:rPr>
                  <w:rFonts w:ascii="Ebrima" w:hAnsi="Ebrima" w:cs="Calibri"/>
                  <w:b/>
                  <w:bCs/>
                  <w:color w:val="000000"/>
                  <w:sz w:val="20"/>
                  <w:szCs w:val="20"/>
                </w:rPr>
                <w:br/>
                <w:t>DATAS DE PAGAMENTO DE REMUNERAÇÃO E AMORTIZAÇÃO PROGRAMADA DOS CRI</w:t>
              </w:r>
            </w:ins>
          </w:p>
        </w:tc>
      </w:tr>
      <w:tr w:rsidR="00556F6F" w:rsidRPr="00556F6F" w14:paraId="6284B635" w14:textId="77777777" w:rsidTr="00556F6F">
        <w:trPr>
          <w:trHeight w:val="204"/>
          <w:jc w:val="center"/>
          <w:ins w:id="29611" w:author="Vinicius Franco" w:date="2020-10-29T19:36:00Z"/>
          <w:trPrChange w:id="29612"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183106" w14:textId="77777777" w:rsidR="00556F6F" w:rsidRPr="00556F6F" w:rsidRDefault="00556F6F" w:rsidP="00556F6F">
            <w:pPr>
              <w:rPr>
                <w:ins w:id="29614" w:author="Vinicius Franco" w:date="2020-10-29T19:36:00Z"/>
                <w:rFonts w:ascii="Tahoma" w:hAnsi="Tahoma" w:cs="Tahoma"/>
                <w:color w:val="000000"/>
                <w:sz w:val="16"/>
                <w:szCs w:val="16"/>
              </w:rPr>
            </w:pPr>
            <w:ins w:id="29615"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96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01D9FE7" w14:textId="77777777" w:rsidR="00556F6F" w:rsidRPr="00556F6F" w:rsidRDefault="00556F6F" w:rsidP="00556F6F">
            <w:pPr>
              <w:rPr>
                <w:ins w:id="29617" w:author="Vinicius Franco" w:date="2020-10-29T19:36:00Z"/>
                <w:rFonts w:ascii="Tahoma" w:hAnsi="Tahoma" w:cs="Tahoma"/>
                <w:color w:val="000000"/>
                <w:sz w:val="16"/>
                <w:szCs w:val="16"/>
              </w:rPr>
            </w:pPr>
            <w:ins w:id="29618"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96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8C29F8" w14:textId="77777777" w:rsidR="00556F6F" w:rsidRPr="00556F6F" w:rsidRDefault="00556F6F" w:rsidP="00556F6F">
            <w:pPr>
              <w:rPr>
                <w:ins w:id="29620" w:author="Vinicius Franco" w:date="2020-10-29T19:36:00Z"/>
                <w:rFonts w:ascii="Tahoma" w:hAnsi="Tahoma" w:cs="Tahoma"/>
                <w:color w:val="000000"/>
                <w:sz w:val="16"/>
                <w:szCs w:val="16"/>
              </w:rPr>
            </w:pPr>
            <w:ins w:id="29621"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96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B33131E" w14:textId="77777777" w:rsidR="00556F6F" w:rsidRPr="00556F6F" w:rsidRDefault="00556F6F" w:rsidP="00556F6F">
            <w:pPr>
              <w:rPr>
                <w:ins w:id="29623" w:author="Vinicius Franco" w:date="2020-10-29T19:36:00Z"/>
                <w:rFonts w:ascii="Tahoma" w:hAnsi="Tahoma" w:cs="Tahoma"/>
                <w:color w:val="000000"/>
                <w:sz w:val="16"/>
                <w:szCs w:val="16"/>
              </w:rPr>
            </w:pPr>
            <w:ins w:id="29624"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96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7141D7" w14:textId="77777777" w:rsidR="00556F6F" w:rsidRPr="00556F6F" w:rsidRDefault="00556F6F" w:rsidP="00556F6F">
            <w:pPr>
              <w:rPr>
                <w:ins w:id="29626" w:author="Vinicius Franco" w:date="2020-10-29T19:36:00Z"/>
                <w:rFonts w:ascii="Tahoma" w:hAnsi="Tahoma" w:cs="Tahoma"/>
                <w:color w:val="000000"/>
                <w:sz w:val="16"/>
                <w:szCs w:val="16"/>
              </w:rPr>
            </w:pPr>
            <w:ins w:id="29627"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96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0F783B5" w14:textId="77777777" w:rsidR="00556F6F" w:rsidRPr="00556F6F" w:rsidRDefault="00556F6F" w:rsidP="00556F6F">
            <w:pPr>
              <w:jc w:val="center"/>
              <w:rPr>
                <w:ins w:id="29629" w:author="Vinicius Franco" w:date="2020-10-29T19:36:00Z"/>
                <w:rFonts w:ascii="Tahoma" w:hAnsi="Tahoma" w:cs="Tahoma"/>
                <w:color w:val="000000"/>
                <w:sz w:val="16"/>
                <w:szCs w:val="16"/>
              </w:rPr>
            </w:pPr>
            <w:ins w:id="29630" w:author="Vinicius Franco" w:date="2020-10-29T19:36:00Z">
              <w:r w:rsidRPr="00556F6F">
                <w:rPr>
                  <w:rFonts w:ascii="Tahoma" w:hAnsi="Tahoma" w:cs="Tahoma"/>
                  <w:color w:val="000000"/>
                  <w:sz w:val="16"/>
                  <w:szCs w:val="16"/>
                </w:rPr>
                <w:t> </w:t>
              </w:r>
            </w:ins>
          </w:p>
        </w:tc>
      </w:tr>
      <w:tr w:rsidR="00556F6F" w:rsidRPr="00556F6F" w14:paraId="31BC7838" w14:textId="77777777" w:rsidTr="00556F6F">
        <w:trPr>
          <w:trHeight w:val="288"/>
          <w:jc w:val="center"/>
          <w:ins w:id="29631" w:author="Vinicius Franco" w:date="2020-10-29T19:36:00Z"/>
          <w:trPrChange w:id="29632"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4EF396" w14:textId="77777777" w:rsidR="00556F6F" w:rsidRPr="00556F6F" w:rsidRDefault="00556F6F" w:rsidP="00556F6F">
            <w:pPr>
              <w:jc w:val="center"/>
              <w:rPr>
                <w:ins w:id="29634" w:author="Vinicius Franco" w:date="2020-10-29T19:36:00Z"/>
                <w:rFonts w:ascii="Calibri" w:hAnsi="Calibri" w:cs="Calibri"/>
                <w:b/>
                <w:bCs/>
                <w:color w:val="000000"/>
                <w:sz w:val="22"/>
                <w:szCs w:val="22"/>
              </w:rPr>
            </w:pPr>
            <w:ins w:id="29635"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296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E37D49" w14:textId="77777777" w:rsidR="00556F6F" w:rsidRPr="00556F6F" w:rsidRDefault="00556F6F" w:rsidP="00556F6F">
            <w:pPr>
              <w:jc w:val="center"/>
              <w:rPr>
                <w:ins w:id="29637" w:author="Vinicius Franco" w:date="2020-10-29T19:36:00Z"/>
                <w:rFonts w:ascii="Calibri" w:hAnsi="Calibri" w:cs="Calibri"/>
                <w:b/>
                <w:bCs/>
                <w:color w:val="000000"/>
                <w:sz w:val="22"/>
                <w:szCs w:val="22"/>
              </w:rPr>
            </w:pPr>
            <w:ins w:id="29638"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296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D4A3169" w14:textId="77777777" w:rsidR="00556F6F" w:rsidRPr="00556F6F" w:rsidRDefault="00556F6F" w:rsidP="00556F6F">
            <w:pPr>
              <w:jc w:val="center"/>
              <w:rPr>
                <w:ins w:id="29640" w:author="Vinicius Franco" w:date="2020-10-29T19:36:00Z"/>
                <w:rFonts w:ascii="Calibri" w:hAnsi="Calibri" w:cs="Calibri"/>
                <w:b/>
                <w:bCs/>
                <w:color w:val="000000"/>
                <w:sz w:val="22"/>
                <w:szCs w:val="22"/>
              </w:rPr>
            </w:pPr>
            <w:ins w:id="29641"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296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566576" w14:textId="77777777" w:rsidR="00556F6F" w:rsidRPr="00556F6F" w:rsidRDefault="00556F6F" w:rsidP="00556F6F">
            <w:pPr>
              <w:jc w:val="center"/>
              <w:rPr>
                <w:ins w:id="29643" w:author="Vinicius Franco" w:date="2020-10-29T19:36:00Z"/>
                <w:rFonts w:ascii="Calibri" w:hAnsi="Calibri" w:cs="Calibri"/>
                <w:b/>
                <w:bCs/>
                <w:color w:val="000000"/>
                <w:sz w:val="22"/>
                <w:szCs w:val="22"/>
              </w:rPr>
            </w:pPr>
            <w:ins w:id="29644"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296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77F0AF3" w14:textId="77777777" w:rsidR="00556F6F" w:rsidRPr="00556F6F" w:rsidRDefault="00556F6F" w:rsidP="00556F6F">
            <w:pPr>
              <w:jc w:val="center"/>
              <w:rPr>
                <w:ins w:id="29646" w:author="Vinicius Franco" w:date="2020-10-29T19:36:00Z"/>
                <w:rFonts w:ascii="Calibri" w:hAnsi="Calibri" w:cs="Calibri"/>
                <w:b/>
                <w:bCs/>
                <w:color w:val="000000"/>
                <w:sz w:val="22"/>
                <w:szCs w:val="22"/>
              </w:rPr>
            </w:pPr>
            <w:ins w:id="29647"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296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D3F720" w14:textId="77777777" w:rsidR="00556F6F" w:rsidRPr="00556F6F" w:rsidRDefault="00556F6F" w:rsidP="00556F6F">
            <w:pPr>
              <w:jc w:val="center"/>
              <w:rPr>
                <w:ins w:id="29649" w:author="Vinicius Franco" w:date="2020-10-29T19:36:00Z"/>
                <w:rFonts w:ascii="Calibri" w:hAnsi="Calibri" w:cs="Calibri"/>
                <w:b/>
                <w:bCs/>
                <w:color w:val="000000"/>
                <w:sz w:val="22"/>
                <w:szCs w:val="22"/>
              </w:rPr>
            </w:pPr>
            <w:ins w:id="29650" w:author="Vinicius Franco" w:date="2020-10-29T19:36:00Z">
              <w:r w:rsidRPr="00556F6F">
                <w:rPr>
                  <w:rFonts w:ascii="Calibri" w:hAnsi="Calibri" w:cs="Calibri"/>
                  <w:b/>
                  <w:bCs/>
                  <w:color w:val="000000"/>
                  <w:sz w:val="22"/>
                  <w:szCs w:val="22"/>
                </w:rPr>
                <w:t>%AM</w:t>
              </w:r>
            </w:ins>
          </w:p>
        </w:tc>
      </w:tr>
      <w:tr w:rsidR="00556F6F" w:rsidRPr="00556F6F" w14:paraId="4D11F0CA" w14:textId="77777777" w:rsidTr="00556F6F">
        <w:trPr>
          <w:trHeight w:val="276"/>
          <w:jc w:val="center"/>
          <w:ins w:id="29651" w:author="Vinicius Franco" w:date="2020-10-29T19:36:00Z"/>
          <w:trPrChange w:id="29652"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CBDE8" w14:textId="77777777" w:rsidR="00556F6F" w:rsidRPr="00556F6F" w:rsidRDefault="00556F6F" w:rsidP="00556F6F">
            <w:pPr>
              <w:jc w:val="center"/>
              <w:rPr>
                <w:ins w:id="29654" w:author="Vinicius Franco" w:date="2020-10-29T19:36:00Z"/>
                <w:rFonts w:ascii="Calibri" w:hAnsi="Calibri" w:cs="Calibri"/>
                <w:color w:val="000000"/>
                <w:sz w:val="20"/>
                <w:szCs w:val="20"/>
              </w:rPr>
            </w:pPr>
            <w:ins w:id="29655"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296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EEE44A6" w14:textId="77777777" w:rsidR="00556F6F" w:rsidRPr="00556F6F" w:rsidRDefault="00556F6F" w:rsidP="00556F6F">
            <w:pPr>
              <w:jc w:val="center"/>
              <w:rPr>
                <w:ins w:id="29657" w:author="Vinicius Franco" w:date="2020-10-29T19:36:00Z"/>
                <w:rFonts w:ascii="Calibri" w:hAnsi="Calibri" w:cs="Calibri"/>
                <w:color w:val="000000"/>
                <w:sz w:val="20"/>
                <w:szCs w:val="20"/>
              </w:rPr>
            </w:pPr>
            <w:ins w:id="29658"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296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CC6634" w14:textId="77777777" w:rsidR="00556F6F" w:rsidRPr="00556F6F" w:rsidRDefault="00556F6F" w:rsidP="00556F6F">
            <w:pPr>
              <w:jc w:val="center"/>
              <w:rPr>
                <w:ins w:id="29660" w:author="Vinicius Franco" w:date="2020-10-29T19:36:00Z"/>
                <w:rFonts w:ascii="Calibri" w:hAnsi="Calibri" w:cs="Calibri"/>
                <w:color w:val="000000"/>
                <w:sz w:val="20"/>
                <w:szCs w:val="20"/>
              </w:rPr>
            </w:pPr>
            <w:ins w:id="29661"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296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D79A0D3" w14:textId="77777777" w:rsidR="00556F6F" w:rsidRPr="00556F6F" w:rsidRDefault="00556F6F" w:rsidP="00556F6F">
            <w:pPr>
              <w:jc w:val="center"/>
              <w:rPr>
                <w:ins w:id="29663" w:author="Vinicius Franco" w:date="2020-10-29T19:36:00Z"/>
                <w:rFonts w:ascii="Calibri" w:hAnsi="Calibri" w:cs="Calibri"/>
                <w:color w:val="000000"/>
                <w:sz w:val="20"/>
                <w:szCs w:val="20"/>
              </w:rPr>
            </w:pPr>
            <w:ins w:id="29664"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296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E1B8084" w14:textId="77777777" w:rsidR="00556F6F" w:rsidRPr="00556F6F" w:rsidRDefault="00556F6F" w:rsidP="00556F6F">
            <w:pPr>
              <w:jc w:val="center"/>
              <w:rPr>
                <w:ins w:id="29666" w:author="Vinicius Franco" w:date="2020-10-29T19:36:00Z"/>
                <w:rFonts w:ascii="Calibri" w:hAnsi="Calibri" w:cs="Calibri"/>
                <w:color w:val="000000"/>
                <w:sz w:val="20"/>
                <w:szCs w:val="20"/>
              </w:rPr>
            </w:pPr>
            <w:ins w:id="29667"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296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01E14D4" w14:textId="77777777" w:rsidR="00556F6F" w:rsidRPr="00556F6F" w:rsidRDefault="00556F6F" w:rsidP="00556F6F">
            <w:pPr>
              <w:jc w:val="center"/>
              <w:rPr>
                <w:ins w:id="29669" w:author="Vinicius Franco" w:date="2020-10-29T19:36:00Z"/>
                <w:rFonts w:ascii="Calibri" w:hAnsi="Calibri" w:cs="Calibri"/>
                <w:color w:val="000000"/>
                <w:sz w:val="20"/>
                <w:szCs w:val="20"/>
              </w:rPr>
            </w:pPr>
            <w:ins w:id="29670" w:author="Vinicius Franco" w:date="2020-10-29T19:36:00Z">
              <w:r w:rsidRPr="00556F6F">
                <w:rPr>
                  <w:rFonts w:ascii="Calibri" w:hAnsi="Calibri" w:cs="Calibri"/>
                  <w:color w:val="000000"/>
                  <w:sz w:val="20"/>
                  <w:szCs w:val="20"/>
                </w:rPr>
                <w:t> </w:t>
              </w:r>
            </w:ins>
          </w:p>
        </w:tc>
      </w:tr>
      <w:tr w:rsidR="00556F6F" w:rsidRPr="00556F6F" w14:paraId="3661C239" w14:textId="77777777" w:rsidTr="00556F6F">
        <w:trPr>
          <w:trHeight w:val="240"/>
          <w:jc w:val="center"/>
          <w:ins w:id="29671" w:author="Vinicius Franco" w:date="2020-10-29T19:36:00Z"/>
          <w:trPrChange w:id="296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4F6540" w14:textId="77777777" w:rsidR="00556F6F" w:rsidRPr="00556F6F" w:rsidRDefault="00556F6F" w:rsidP="00556F6F">
            <w:pPr>
              <w:jc w:val="center"/>
              <w:rPr>
                <w:ins w:id="29674" w:author="Vinicius Franco" w:date="2020-10-29T19:36:00Z"/>
                <w:rFonts w:ascii="Calibri" w:hAnsi="Calibri" w:cs="Calibri"/>
                <w:color w:val="000000"/>
                <w:sz w:val="18"/>
                <w:szCs w:val="18"/>
              </w:rPr>
            </w:pPr>
            <w:ins w:id="29675"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296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EC295C" w14:textId="77777777" w:rsidR="00556F6F" w:rsidRPr="00556F6F" w:rsidRDefault="00556F6F" w:rsidP="00556F6F">
            <w:pPr>
              <w:jc w:val="center"/>
              <w:rPr>
                <w:ins w:id="29677" w:author="Vinicius Franco" w:date="2020-10-29T19:36:00Z"/>
                <w:rFonts w:ascii="Calibri" w:hAnsi="Calibri" w:cs="Calibri"/>
                <w:color w:val="000000"/>
                <w:sz w:val="18"/>
                <w:szCs w:val="18"/>
              </w:rPr>
            </w:pPr>
            <w:ins w:id="29678"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296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2FB717B" w14:textId="77777777" w:rsidR="00556F6F" w:rsidRPr="00556F6F" w:rsidRDefault="00556F6F" w:rsidP="00556F6F">
            <w:pPr>
              <w:jc w:val="center"/>
              <w:rPr>
                <w:ins w:id="29680" w:author="Vinicius Franco" w:date="2020-10-29T19:36:00Z"/>
                <w:rFonts w:ascii="Calibri" w:hAnsi="Calibri" w:cs="Calibri"/>
                <w:color w:val="000000"/>
                <w:sz w:val="18"/>
                <w:szCs w:val="18"/>
              </w:rPr>
            </w:pPr>
            <w:ins w:id="296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6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33D6B53" w14:textId="77777777" w:rsidR="00556F6F" w:rsidRPr="00556F6F" w:rsidRDefault="00556F6F" w:rsidP="00556F6F">
            <w:pPr>
              <w:jc w:val="center"/>
              <w:rPr>
                <w:ins w:id="29683" w:author="Vinicius Franco" w:date="2020-10-29T19:36:00Z"/>
                <w:rFonts w:ascii="Calibri" w:hAnsi="Calibri" w:cs="Calibri"/>
                <w:color w:val="000000"/>
                <w:sz w:val="18"/>
                <w:szCs w:val="18"/>
              </w:rPr>
            </w:pPr>
            <w:ins w:id="296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6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64B41B8" w14:textId="77777777" w:rsidR="00556F6F" w:rsidRPr="00556F6F" w:rsidRDefault="00556F6F" w:rsidP="00556F6F">
            <w:pPr>
              <w:jc w:val="center"/>
              <w:rPr>
                <w:ins w:id="29686" w:author="Vinicius Franco" w:date="2020-10-29T19:36:00Z"/>
                <w:rFonts w:ascii="Calibri" w:hAnsi="Calibri" w:cs="Calibri"/>
                <w:color w:val="000000"/>
                <w:sz w:val="18"/>
                <w:szCs w:val="18"/>
              </w:rPr>
            </w:pPr>
            <w:ins w:id="296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6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24FF44" w14:textId="77777777" w:rsidR="00556F6F" w:rsidRPr="00556F6F" w:rsidRDefault="00556F6F" w:rsidP="00556F6F">
            <w:pPr>
              <w:jc w:val="right"/>
              <w:rPr>
                <w:ins w:id="29689" w:author="Vinicius Franco" w:date="2020-10-29T19:36:00Z"/>
                <w:rFonts w:ascii="Calibri" w:hAnsi="Calibri" w:cs="Calibri"/>
                <w:color w:val="000000"/>
                <w:sz w:val="18"/>
                <w:szCs w:val="18"/>
              </w:rPr>
            </w:pPr>
            <w:ins w:id="29690" w:author="Vinicius Franco" w:date="2020-10-29T19:36:00Z">
              <w:r w:rsidRPr="00556F6F">
                <w:rPr>
                  <w:rFonts w:ascii="Calibri" w:hAnsi="Calibri" w:cs="Calibri"/>
                  <w:color w:val="000000"/>
                  <w:sz w:val="18"/>
                  <w:szCs w:val="18"/>
                </w:rPr>
                <w:t>1,5014%</w:t>
              </w:r>
            </w:ins>
          </w:p>
        </w:tc>
      </w:tr>
      <w:tr w:rsidR="00556F6F" w:rsidRPr="00556F6F" w14:paraId="69ED7D53" w14:textId="77777777" w:rsidTr="00556F6F">
        <w:trPr>
          <w:trHeight w:val="240"/>
          <w:jc w:val="center"/>
          <w:ins w:id="29691" w:author="Vinicius Franco" w:date="2020-10-29T19:36:00Z"/>
          <w:trPrChange w:id="296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6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64DB79" w14:textId="77777777" w:rsidR="00556F6F" w:rsidRPr="00556F6F" w:rsidRDefault="00556F6F" w:rsidP="00556F6F">
            <w:pPr>
              <w:jc w:val="center"/>
              <w:rPr>
                <w:ins w:id="29694" w:author="Vinicius Franco" w:date="2020-10-29T19:36:00Z"/>
                <w:rFonts w:ascii="Calibri" w:hAnsi="Calibri" w:cs="Calibri"/>
                <w:color w:val="000000"/>
                <w:sz w:val="18"/>
                <w:szCs w:val="18"/>
              </w:rPr>
            </w:pPr>
            <w:ins w:id="29695"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296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4497D6" w14:textId="77777777" w:rsidR="00556F6F" w:rsidRPr="00556F6F" w:rsidRDefault="00556F6F" w:rsidP="00556F6F">
            <w:pPr>
              <w:jc w:val="center"/>
              <w:rPr>
                <w:ins w:id="29697" w:author="Vinicius Franco" w:date="2020-10-29T19:36:00Z"/>
                <w:rFonts w:ascii="Calibri" w:hAnsi="Calibri" w:cs="Calibri"/>
                <w:color w:val="000000"/>
                <w:sz w:val="18"/>
                <w:szCs w:val="18"/>
              </w:rPr>
            </w:pPr>
            <w:ins w:id="29698"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296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181AF47" w14:textId="77777777" w:rsidR="00556F6F" w:rsidRPr="00556F6F" w:rsidRDefault="00556F6F" w:rsidP="00556F6F">
            <w:pPr>
              <w:jc w:val="center"/>
              <w:rPr>
                <w:ins w:id="29700" w:author="Vinicius Franco" w:date="2020-10-29T19:36:00Z"/>
                <w:rFonts w:ascii="Calibri" w:hAnsi="Calibri" w:cs="Calibri"/>
                <w:color w:val="000000"/>
                <w:sz w:val="18"/>
                <w:szCs w:val="18"/>
              </w:rPr>
            </w:pPr>
            <w:ins w:id="297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2E1C05" w14:textId="77777777" w:rsidR="00556F6F" w:rsidRPr="00556F6F" w:rsidRDefault="00556F6F" w:rsidP="00556F6F">
            <w:pPr>
              <w:jc w:val="center"/>
              <w:rPr>
                <w:ins w:id="29703" w:author="Vinicius Franco" w:date="2020-10-29T19:36:00Z"/>
                <w:rFonts w:ascii="Calibri" w:hAnsi="Calibri" w:cs="Calibri"/>
                <w:color w:val="000000"/>
                <w:sz w:val="18"/>
                <w:szCs w:val="18"/>
              </w:rPr>
            </w:pPr>
            <w:ins w:id="297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EF5D4DE" w14:textId="77777777" w:rsidR="00556F6F" w:rsidRPr="00556F6F" w:rsidRDefault="00556F6F" w:rsidP="00556F6F">
            <w:pPr>
              <w:jc w:val="center"/>
              <w:rPr>
                <w:ins w:id="29706" w:author="Vinicius Franco" w:date="2020-10-29T19:36:00Z"/>
                <w:rFonts w:ascii="Calibri" w:hAnsi="Calibri" w:cs="Calibri"/>
                <w:color w:val="000000"/>
                <w:sz w:val="18"/>
                <w:szCs w:val="18"/>
              </w:rPr>
            </w:pPr>
            <w:ins w:id="297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7F41599" w14:textId="77777777" w:rsidR="00556F6F" w:rsidRPr="00556F6F" w:rsidRDefault="00556F6F" w:rsidP="00556F6F">
            <w:pPr>
              <w:jc w:val="right"/>
              <w:rPr>
                <w:ins w:id="29709" w:author="Vinicius Franco" w:date="2020-10-29T19:36:00Z"/>
                <w:rFonts w:ascii="Calibri" w:hAnsi="Calibri" w:cs="Calibri"/>
                <w:color w:val="000000"/>
                <w:sz w:val="18"/>
                <w:szCs w:val="18"/>
              </w:rPr>
            </w:pPr>
            <w:ins w:id="29710" w:author="Vinicius Franco" w:date="2020-10-29T19:36:00Z">
              <w:r w:rsidRPr="00556F6F">
                <w:rPr>
                  <w:rFonts w:ascii="Calibri" w:hAnsi="Calibri" w:cs="Calibri"/>
                  <w:color w:val="000000"/>
                  <w:sz w:val="18"/>
                  <w:szCs w:val="18"/>
                </w:rPr>
                <w:t>1,6109%</w:t>
              </w:r>
            </w:ins>
          </w:p>
        </w:tc>
      </w:tr>
      <w:tr w:rsidR="00556F6F" w:rsidRPr="00556F6F" w14:paraId="0574C238" w14:textId="77777777" w:rsidTr="00556F6F">
        <w:trPr>
          <w:trHeight w:val="240"/>
          <w:jc w:val="center"/>
          <w:ins w:id="29711" w:author="Vinicius Franco" w:date="2020-10-29T19:36:00Z"/>
          <w:trPrChange w:id="297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EDC4F9" w14:textId="77777777" w:rsidR="00556F6F" w:rsidRPr="00556F6F" w:rsidRDefault="00556F6F" w:rsidP="00556F6F">
            <w:pPr>
              <w:jc w:val="center"/>
              <w:rPr>
                <w:ins w:id="29714" w:author="Vinicius Franco" w:date="2020-10-29T19:36:00Z"/>
                <w:rFonts w:ascii="Calibri" w:hAnsi="Calibri" w:cs="Calibri"/>
                <w:color w:val="000000"/>
                <w:sz w:val="18"/>
                <w:szCs w:val="18"/>
              </w:rPr>
            </w:pPr>
            <w:ins w:id="29715"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297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AA6CE7" w14:textId="77777777" w:rsidR="00556F6F" w:rsidRPr="00556F6F" w:rsidRDefault="00556F6F" w:rsidP="00556F6F">
            <w:pPr>
              <w:jc w:val="center"/>
              <w:rPr>
                <w:ins w:id="29717" w:author="Vinicius Franco" w:date="2020-10-29T19:36:00Z"/>
                <w:rFonts w:ascii="Calibri" w:hAnsi="Calibri" w:cs="Calibri"/>
                <w:color w:val="000000"/>
                <w:sz w:val="18"/>
                <w:szCs w:val="18"/>
              </w:rPr>
            </w:pPr>
            <w:ins w:id="29718"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297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720E20F" w14:textId="77777777" w:rsidR="00556F6F" w:rsidRPr="00556F6F" w:rsidRDefault="00556F6F" w:rsidP="00556F6F">
            <w:pPr>
              <w:jc w:val="center"/>
              <w:rPr>
                <w:ins w:id="29720" w:author="Vinicius Franco" w:date="2020-10-29T19:36:00Z"/>
                <w:rFonts w:ascii="Calibri" w:hAnsi="Calibri" w:cs="Calibri"/>
                <w:color w:val="000000"/>
                <w:sz w:val="18"/>
                <w:szCs w:val="18"/>
              </w:rPr>
            </w:pPr>
            <w:ins w:id="297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8D5B4D" w14:textId="77777777" w:rsidR="00556F6F" w:rsidRPr="00556F6F" w:rsidRDefault="00556F6F" w:rsidP="00556F6F">
            <w:pPr>
              <w:jc w:val="center"/>
              <w:rPr>
                <w:ins w:id="29723" w:author="Vinicius Franco" w:date="2020-10-29T19:36:00Z"/>
                <w:rFonts w:ascii="Calibri" w:hAnsi="Calibri" w:cs="Calibri"/>
                <w:color w:val="000000"/>
                <w:sz w:val="18"/>
                <w:szCs w:val="18"/>
              </w:rPr>
            </w:pPr>
            <w:ins w:id="297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0F46A92" w14:textId="77777777" w:rsidR="00556F6F" w:rsidRPr="00556F6F" w:rsidRDefault="00556F6F" w:rsidP="00556F6F">
            <w:pPr>
              <w:jc w:val="center"/>
              <w:rPr>
                <w:ins w:id="29726" w:author="Vinicius Franco" w:date="2020-10-29T19:36:00Z"/>
                <w:rFonts w:ascii="Calibri" w:hAnsi="Calibri" w:cs="Calibri"/>
                <w:color w:val="000000"/>
                <w:sz w:val="18"/>
                <w:szCs w:val="18"/>
              </w:rPr>
            </w:pPr>
            <w:ins w:id="297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A93575" w14:textId="77777777" w:rsidR="00556F6F" w:rsidRPr="00556F6F" w:rsidRDefault="00556F6F" w:rsidP="00556F6F">
            <w:pPr>
              <w:jc w:val="right"/>
              <w:rPr>
                <w:ins w:id="29729" w:author="Vinicius Franco" w:date="2020-10-29T19:36:00Z"/>
                <w:rFonts w:ascii="Calibri" w:hAnsi="Calibri" w:cs="Calibri"/>
                <w:color w:val="000000"/>
                <w:sz w:val="18"/>
                <w:szCs w:val="18"/>
              </w:rPr>
            </w:pPr>
            <w:ins w:id="29730" w:author="Vinicius Franco" w:date="2020-10-29T19:36:00Z">
              <w:r w:rsidRPr="00556F6F">
                <w:rPr>
                  <w:rFonts w:ascii="Calibri" w:hAnsi="Calibri" w:cs="Calibri"/>
                  <w:color w:val="000000"/>
                  <w:sz w:val="18"/>
                  <w:szCs w:val="18"/>
                </w:rPr>
                <w:t>1,7038%</w:t>
              </w:r>
            </w:ins>
          </w:p>
        </w:tc>
      </w:tr>
      <w:tr w:rsidR="00556F6F" w:rsidRPr="00556F6F" w14:paraId="62C4DF4F" w14:textId="77777777" w:rsidTr="00556F6F">
        <w:trPr>
          <w:trHeight w:val="240"/>
          <w:jc w:val="center"/>
          <w:ins w:id="29731" w:author="Vinicius Franco" w:date="2020-10-29T19:36:00Z"/>
          <w:trPrChange w:id="297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B835B" w14:textId="77777777" w:rsidR="00556F6F" w:rsidRPr="00556F6F" w:rsidRDefault="00556F6F" w:rsidP="00556F6F">
            <w:pPr>
              <w:jc w:val="center"/>
              <w:rPr>
                <w:ins w:id="29734" w:author="Vinicius Franco" w:date="2020-10-29T19:36:00Z"/>
                <w:rFonts w:ascii="Calibri" w:hAnsi="Calibri" w:cs="Calibri"/>
                <w:color w:val="000000"/>
                <w:sz w:val="18"/>
                <w:szCs w:val="18"/>
              </w:rPr>
            </w:pPr>
            <w:ins w:id="29735"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297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AFB2FEC" w14:textId="77777777" w:rsidR="00556F6F" w:rsidRPr="00556F6F" w:rsidRDefault="00556F6F" w:rsidP="00556F6F">
            <w:pPr>
              <w:jc w:val="center"/>
              <w:rPr>
                <w:ins w:id="29737" w:author="Vinicius Franco" w:date="2020-10-29T19:36:00Z"/>
                <w:rFonts w:ascii="Calibri" w:hAnsi="Calibri" w:cs="Calibri"/>
                <w:color w:val="000000"/>
                <w:sz w:val="18"/>
                <w:szCs w:val="18"/>
              </w:rPr>
            </w:pPr>
            <w:ins w:id="29738"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297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6A3FF0" w14:textId="77777777" w:rsidR="00556F6F" w:rsidRPr="00556F6F" w:rsidRDefault="00556F6F" w:rsidP="00556F6F">
            <w:pPr>
              <w:jc w:val="center"/>
              <w:rPr>
                <w:ins w:id="29740" w:author="Vinicius Franco" w:date="2020-10-29T19:36:00Z"/>
                <w:rFonts w:ascii="Calibri" w:hAnsi="Calibri" w:cs="Calibri"/>
                <w:color w:val="000000"/>
                <w:sz w:val="18"/>
                <w:szCs w:val="18"/>
              </w:rPr>
            </w:pPr>
            <w:ins w:id="297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238D71" w14:textId="77777777" w:rsidR="00556F6F" w:rsidRPr="00556F6F" w:rsidRDefault="00556F6F" w:rsidP="00556F6F">
            <w:pPr>
              <w:jc w:val="center"/>
              <w:rPr>
                <w:ins w:id="29743" w:author="Vinicius Franco" w:date="2020-10-29T19:36:00Z"/>
                <w:rFonts w:ascii="Calibri" w:hAnsi="Calibri" w:cs="Calibri"/>
                <w:color w:val="000000"/>
                <w:sz w:val="18"/>
                <w:szCs w:val="18"/>
              </w:rPr>
            </w:pPr>
            <w:ins w:id="297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2F5E4D1" w14:textId="77777777" w:rsidR="00556F6F" w:rsidRPr="00556F6F" w:rsidRDefault="00556F6F" w:rsidP="00556F6F">
            <w:pPr>
              <w:jc w:val="center"/>
              <w:rPr>
                <w:ins w:id="29746" w:author="Vinicius Franco" w:date="2020-10-29T19:36:00Z"/>
                <w:rFonts w:ascii="Calibri" w:hAnsi="Calibri" w:cs="Calibri"/>
                <w:color w:val="000000"/>
                <w:sz w:val="18"/>
                <w:szCs w:val="18"/>
              </w:rPr>
            </w:pPr>
            <w:ins w:id="297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580BAF" w14:textId="77777777" w:rsidR="00556F6F" w:rsidRPr="00556F6F" w:rsidRDefault="00556F6F" w:rsidP="00556F6F">
            <w:pPr>
              <w:jc w:val="right"/>
              <w:rPr>
                <w:ins w:id="29749" w:author="Vinicius Franco" w:date="2020-10-29T19:36:00Z"/>
                <w:rFonts w:ascii="Calibri" w:hAnsi="Calibri" w:cs="Calibri"/>
                <w:color w:val="000000"/>
                <w:sz w:val="18"/>
                <w:szCs w:val="18"/>
              </w:rPr>
            </w:pPr>
            <w:ins w:id="29750" w:author="Vinicius Franco" w:date="2020-10-29T19:36:00Z">
              <w:r w:rsidRPr="00556F6F">
                <w:rPr>
                  <w:rFonts w:ascii="Calibri" w:hAnsi="Calibri" w:cs="Calibri"/>
                  <w:color w:val="000000"/>
                  <w:sz w:val="18"/>
                  <w:szCs w:val="18"/>
                </w:rPr>
                <w:t>1,7127%</w:t>
              </w:r>
            </w:ins>
          </w:p>
        </w:tc>
      </w:tr>
      <w:tr w:rsidR="00556F6F" w:rsidRPr="00556F6F" w14:paraId="7C06B88B" w14:textId="77777777" w:rsidTr="00556F6F">
        <w:trPr>
          <w:trHeight w:val="240"/>
          <w:jc w:val="center"/>
          <w:ins w:id="29751" w:author="Vinicius Franco" w:date="2020-10-29T19:36:00Z"/>
          <w:trPrChange w:id="297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B7D661" w14:textId="77777777" w:rsidR="00556F6F" w:rsidRPr="00556F6F" w:rsidRDefault="00556F6F" w:rsidP="00556F6F">
            <w:pPr>
              <w:jc w:val="center"/>
              <w:rPr>
                <w:ins w:id="29754" w:author="Vinicius Franco" w:date="2020-10-29T19:36:00Z"/>
                <w:rFonts w:ascii="Calibri" w:hAnsi="Calibri" w:cs="Calibri"/>
                <w:color w:val="000000"/>
                <w:sz w:val="18"/>
                <w:szCs w:val="18"/>
              </w:rPr>
            </w:pPr>
            <w:ins w:id="29755"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297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A82AAA" w14:textId="77777777" w:rsidR="00556F6F" w:rsidRPr="00556F6F" w:rsidRDefault="00556F6F" w:rsidP="00556F6F">
            <w:pPr>
              <w:jc w:val="center"/>
              <w:rPr>
                <w:ins w:id="29757" w:author="Vinicius Franco" w:date="2020-10-29T19:36:00Z"/>
                <w:rFonts w:ascii="Calibri" w:hAnsi="Calibri" w:cs="Calibri"/>
                <w:color w:val="000000"/>
                <w:sz w:val="18"/>
                <w:szCs w:val="18"/>
              </w:rPr>
            </w:pPr>
            <w:ins w:id="29758"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297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679BD63" w14:textId="77777777" w:rsidR="00556F6F" w:rsidRPr="00556F6F" w:rsidRDefault="00556F6F" w:rsidP="00556F6F">
            <w:pPr>
              <w:jc w:val="center"/>
              <w:rPr>
                <w:ins w:id="29760" w:author="Vinicius Franco" w:date="2020-10-29T19:36:00Z"/>
                <w:rFonts w:ascii="Calibri" w:hAnsi="Calibri" w:cs="Calibri"/>
                <w:color w:val="000000"/>
                <w:sz w:val="18"/>
                <w:szCs w:val="18"/>
              </w:rPr>
            </w:pPr>
            <w:ins w:id="297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7633B95" w14:textId="77777777" w:rsidR="00556F6F" w:rsidRPr="00556F6F" w:rsidRDefault="00556F6F" w:rsidP="00556F6F">
            <w:pPr>
              <w:jc w:val="center"/>
              <w:rPr>
                <w:ins w:id="29763" w:author="Vinicius Franco" w:date="2020-10-29T19:36:00Z"/>
                <w:rFonts w:ascii="Calibri" w:hAnsi="Calibri" w:cs="Calibri"/>
                <w:color w:val="000000"/>
                <w:sz w:val="18"/>
                <w:szCs w:val="18"/>
              </w:rPr>
            </w:pPr>
            <w:ins w:id="297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4F19AF3" w14:textId="77777777" w:rsidR="00556F6F" w:rsidRPr="00556F6F" w:rsidRDefault="00556F6F" w:rsidP="00556F6F">
            <w:pPr>
              <w:jc w:val="center"/>
              <w:rPr>
                <w:ins w:id="29766" w:author="Vinicius Franco" w:date="2020-10-29T19:36:00Z"/>
                <w:rFonts w:ascii="Calibri" w:hAnsi="Calibri" w:cs="Calibri"/>
                <w:color w:val="000000"/>
                <w:sz w:val="18"/>
                <w:szCs w:val="18"/>
              </w:rPr>
            </w:pPr>
            <w:ins w:id="297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D20B43" w14:textId="77777777" w:rsidR="00556F6F" w:rsidRPr="00556F6F" w:rsidRDefault="00556F6F" w:rsidP="00556F6F">
            <w:pPr>
              <w:jc w:val="right"/>
              <w:rPr>
                <w:ins w:id="29769" w:author="Vinicius Franco" w:date="2020-10-29T19:36:00Z"/>
                <w:rFonts w:ascii="Calibri" w:hAnsi="Calibri" w:cs="Calibri"/>
                <w:color w:val="000000"/>
                <w:sz w:val="18"/>
                <w:szCs w:val="18"/>
              </w:rPr>
            </w:pPr>
            <w:ins w:id="29770" w:author="Vinicius Franco" w:date="2020-10-29T19:36:00Z">
              <w:r w:rsidRPr="00556F6F">
                <w:rPr>
                  <w:rFonts w:ascii="Calibri" w:hAnsi="Calibri" w:cs="Calibri"/>
                  <w:color w:val="000000"/>
                  <w:sz w:val="18"/>
                  <w:szCs w:val="18"/>
                </w:rPr>
                <w:t>1,8172%</w:t>
              </w:r>
            </w:ins>
          </w:p>
        </w:tc>
      </w:tr>
      <w:tr w:rsidR="00556F6F" w:rsidRPr="00556F6F" w14:paraId="0E2AEBEB" w14:textId="77777777" w:rsidTr="00556F6F">
        <w:trPr>
          <w:trHeight w:val="240"/>
          <w:jc w:val="center"/>
          <w:ins w:id="29771" w:author="Vinicius Franco" w:date="2020-10-29T19:36:00Z"/>
          <w:trPrChange w:id="297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E296F9" w14:textId="77777777" w:rsidR="00556F6F" w:rsidRPr="00556F6F" w:rsidRDefault="00556F6F" w:rsidP="00556F6F">
            <w:pPr>
              <w:jc w:val="center"/>
              <w:rPr>
                <w:ins w:id="29774" w:author="Vinicius Franco" w:date="2020-10-29T19:36:00Z"/>
                <w:rFonts w:ascii="Calibri" w:hAnsi="Calibri" w:cs="Calibri"/>
                <w:color w:val="000000"/>
                <w:sz w:val="18"/>
                <w:szCs w:val="18"/>
              </w:rPr>
            </w:pPr>
            <w:ins w:id="29775"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297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C68648" w14:textId="77777777" w:rsidR="00556F6F" w:rsidRPr="00556F6F" w:rsidRDefault="00556F6F" w:rsidP="00556F6F">
            <w:pPr>
              <w:jc w:val="center"/>
              <w:rPr>
                <w:ins w:id="29777" w:author="Vinicius Franco" w:date="2020-10-29T19:36:00Z"/>
                <w:rFonts w:ascii="Calibri" w:hAnsi="Calibri" w:cs="Calibri"/>
                <w:color w:val="000000"/>
                <w:sz w:val="18"/>
                <w:szCs w:val="18"/>
              </w:rPr>
            </w:pPr>
            <w:ins w:id="29778"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297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1A37FF" w14:textId="77777777" w:rsidR="00556F6F" w:rsidRPr="00556F6F" w:rsidRDefault="00556F6F" w:rsidP="00556F6F">
            <w:pPr>
              <w:jc w:val="center"/>
              <w:rPr>
                <w:ins w:id="29780" w:author="Vinicius Franco" w:date="2020-10-29T19:36:00Z"/>
                <w:rFonts w:ascii="Calibri" w:hAnsi="Calibri" w:cs="Calibri"/>
                <w:color w:val="000000"/>
                <w:sz w:val="18"/>
                <w:szCs w:val="18"/>
              </w:rPr>
            </w:pPr>
            <w:ins w:id="297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7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E30230" w14:textId="77777777" w:rsidR="00556F6F" w:rsidRPr="00556F6F" w:rsidRDefault="00556F6F" w:rsidP="00556F6F">
            <w:pPr>
              <w:jc w:val="center"/>
              <w:rPr>
                <w:ins w:id="29783" w:author="Vinicius Franco" w:date="2020-10-29T19:36:00Z"/>
                <w:rFonts w:ascii="Calibri" w:hAnsi="Calibri" w:cs="Calibri"/>
                <w:color w:val="000000"/>
                <w:sz w:val="18"/>
                <w:szCs w:val="18"/>
              </w:rPr>
            </w:pPr>
            <w:ins w:id="297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7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D7A907" w14:textId="77777777" w:rsidR="00556F6F" w:rsidRPr="00556F6F" w:rsidRDefault="00556F6F" w:rsidP="00556F6F">
            <w:pPr>
              <w:jc w:val="center"/>
              <w:rPr>
                <w:ins w:id="29786" w:author="Vinicius Franco" w:date="2020-10-29T19:36:00Z"/>
                <w:rFonts w:ascii="Calibri" w:hAnsi="Calibri" w:cs="Calibri"/>
                <w:color w:val="000000"/>
                <w:sz w:val="18"/>
                <w:szCs w:val="18"/>
              </w:rPr>
            </w:pPr>
            <w:ins w:id="297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7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57C5739" w14:textId="77777777" w:rsidR="00556F6F" w:rsidRPr="00556F6F" w:rsidRDefault="00556F6F" w:rsidP="00556F6F">
            <w:pPr>
              <w:jc w:val="right"/>
              <w:rPr>
                <w:ins w:id="29789" w:author="Vinicius Franco" w:date="2020-10-29T19:36:00Z"/>
                <w:rFonts w:ascii="Calibri" w:hAnsi="Calibri" w:cs="Calibri"/>
                <w:color w:val="000000"/>
                <w:sz w:val="18"/>
                <w:szCs w:val="18"/>
              </w:rPr>
            </w:pPr>
            <w:ins w:id="29790" w:author="Vinicius Franco" w:date="2020-10-29T19:36:00Z">
              <w:r w:rsidRPr="00556F6F">
                <w:rPr>
                  <w:rFonts w:ascii="Calibri" w:hAnsi="Calibri" w:cs="Calibri"/>
                  <w:color w:val="000000"/>
                  <w:sz w:val="18"/>
                  <w:szCs w:val="18"/>
                </w:rPr>
                <w:t>1,8859%</w:t>
              </w:r>
            </w:ins>
          </w:p>
        </w:tc>
      </w:tr>
      <w:tr w:rsidR="00556F6F" w:rsidRPr="00556F6F" w14:paraId="28485E0A" w14:textId="77777777" w:rsidTr="00556F6F">
        <w:trPr>
          <w:trHeight w:val="240"/>
          <w:jc w:val="center"/>
          <w:ins w:id="29791" w:author="Vinicius Franco" w:date="2020-10-29T19:36:00Z"/>
          <w:trPrChange w:id="297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7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A9516B" w14:textId="77777777" w:rsidR="00556F6F" w:rsidRPr="00556F6F" w:rsidRDefault="00556F6F" w:rsidP="00556F6F">
            <w:pPr>
              <w:jc w:val="center"/>
              <w:rPr>
                <w:ins w:id="29794" w:author="Vinicius Franco" w:date="2020-10-29T19:36:00Z"/>
                <w:rFonts w:ascii="Calibri" w:hAnsi="Calibri" w:cs="Calibri"/>
                <w:color w:val="000000"/>
                <w:sz w:val="18"/>
                <w:szCs w:val="18"/>
              </w:rPr>
            </w:pPr>
            <w:ins w:id="29795"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297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A52E71" w14:textId="77777777" w:rsidR="00556F6F" w:rsidRPr="00556F6F" w:rsidRDefault="00556F6F" w:rsidP="00556F6F">
            <w:pPr>
              <w:jc w:val="center"/>
              <w:rPr>
                <w:ins w:id="29797" w:author="Vinicius Franco" w:date="2020-10-29T19:36:00Z"/>
                <w:rFonts w:ascii="Calibri" w:hAnsi="Calibri" w:cs="Calibri"/>
                <w:color w:val="000000"/>
                <w:sz w:val="18"/>
                <w:szCs w:val="18"/>
              </w:rPr>
            </w:pPr>
            <w:ins w:id="29798"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297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4F38437" w14:textId="77777777" w:rsidR="00556F6F" w:rsidRPr="00556F6F" w:rsidRDefault="00556F6F" w:rsidP="00556F6F">
            <w:pPr>
              <w:jc w:val="center"/>
              <w:rPr>
                <w:ins w:id="29800" w:author="Vinicius Franco" w:date="2020-10-29T19:36:00Z"/>
                <w:rFonts w:ascii="Calibri" w:hAnsi="Calibri" w:cs="Calibri"/>
                <w:color w:val="000000"/>
                <w:sz w:val="18"/>
                <w:szCs w:val="18"/>
              </w:rPr>
            </w:pPr>
            <w:ins w:id="298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23D952" w14:textId="77777777" w:rsidR="00556F6F" w:rsidRPr="00556F6F" w:rsidRDefault="00556F6F" w:rsidP="00556F6F">
            <w:pPr>
              <w:jc w:val="center"/>
              <w:rPr>
                <w:ins w:id="29803" w:author="Vinicius Franco" w:date="2020-10-29T19:36:00Z"/>
                <w:rFonts w:ascii="Calibri" w:hAnsi="Calibri" w:cs="Calibri"/>
                <w:color w:val="000000"/>
                <w:sz w:val="18"/>
                <w:szCs w:val="18"/>
              </w:rPr>
            </w:pPr>
            <w:ins w:id="298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54E021" w14:textId="77777777" w:rsidR="00556F6F" w:rsidRPr="00556F6F" w:rsidRDefault="00556F6F" w:rsidP="00556F6F">
            <w:pPr>
              <w:jc w:val="center"/>
              <w:rPr>
                <w:ins w:id="29806" w:author="Vinicius Franco" w:date="2020-10-29T19:36:00Z"/>
                <w:rFonts w:ascii="Calibri" w:hAnsi="Calibri" w:cs="Calibri"/>
                <w:color w:val="000000"/>
                <w:sz w:val="18"/>
                <w:szCs w:val="18"/>
              </w:rPr>
            </w:pPr>
            <w:ins w:id="298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A271473" w14:textId="77777777" w:rsidR="00556F6F" w:rsidRPr="00556F6F" w:rsidRDefault="00556F6F" w:rsidP="00556F6F">
            <w:pPr>
              <w:jc w:val="right"/>
              <w:rPr>
                <w:ins w:id="29809" w:author="Vinicius Franco" w:date="2020-10-29T19:36:00Z"/>
                <w:rFonts w:ascii="Calibri" w:hAnsi="Calibri" w:cs="Calibri"/>
                <w:color w:val="000000"/>
                <w:sz w:val="18"/>
                <w:szCs w:val="18"/>
              </w:rPr>
            </w:pPr>
            <w:ins w:id="29810" w:author="Vinicius Franco" w:date="2020-10-29T19:36:00Z">
              <w:r w:rsidRPr="00556F6F">
                <w:rPr>
                  <w:rFonts w:ascii="Calibri" w:hAnsi="Calibri" w:cs="Calibri"/>
                  <w:color w:val="000000"/>
                  <w:sz w:val="18"/>
                  <w:szCs w:val="18"/>
                </w:rPr>
                <w:t>1,4828%</w:t>
              </w:r>
            </w:ins>
          </w:p>
        </w:tc>
      </w:tr>
      <w:tr w:rsidR="00556F6F" w:rsidRPr="00556F6F" w14:paraId="652703B3" w14:textId="77777777" w:rsidTr="00556F6F">
        <w:trPr>
          <w:trHeight w:val="240"/>
          <w:jc w:val="center"/>
          <w:ins w:id="29811" w:author="Vinicius Franco" w:date="2020-10-29T19:36:00Z"/>
          <w:trPrChange w:id="298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4C6C70" w14:textId="77777777" w:rsidR="00556F6F" w:rsidRPr="00556F6F" w:rsidRDefault="00556F6F" w:rsidP="00556F6F">
            <w:pPr>
              <w:jc w:val="center"/>
              <w:rPr>
                <w:ins w:id="29814" w:author="Vinicius Franco" w:date="2020-10-29T19:36:00Z"/>
                <w:rFonts w:ascii="Calibri" w:hAnsi="Calibri" w:cs="Calibri"/>
                <w:color w:val="000000"/>
                <w:sz w:val="18"/>
                <w:szCs w:val="18"/>
              </w:rPr>
            </w:pPr>
            <w:ins w:id="29815"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298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E8F77A" w14:textId="77777777" w:rsidR="00556F6F" w:rsidRPr="00556F6F" w:rsidRDefault="00556F6F" w:rsidP="00556F6F">
            <w:pPr>
              <w:jc w:val="center"/>
              <w:rPr>
                <w:ins w:id="29817" w:author="Vinicius Franco" w:date="2020-10-29T19:36:00Z"/>
                <w:rFonts w:ascii="Calibri" w:hAnsi="Calibri" w:cs="Calibri"/>
                <w:color w:val="000000"/>
                <w:sz w:val="18"/>
                <w:szCs w:val="18"/>
              </w:rPr>
            </w:pPr>
            <w:ins w:id="29818"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298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D6AE7A7" w14:textId="77777777" w:rsidR="00556F6F" w:rsidRPr="00556F6F" w:rsidRDefault="00556F6F" w:rsidP="00556F6F">
            <w:pPr>
              <w:jc w:val="center"/>
              <w:rPr>
                <w:ins w:id="29820" w:author="Vinicius Franco" w:date="2020-10-29T19:36:00Z"/>
                <w:rFonts w:ascii="Calibri" w:hAnsi="Calibri" w:cs="Calibri"/>
                <w:color w:val="000000"/>
                <w:sz w:val="18"/>
                <w:szCs w:val="18"/>
              </w:rPr>
            </w:pPr>
            <w:ins w:id="298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945AD75" w14:textId="77777777" w:rsidR="00556F6F" w:rsidRPr="00556F6F" w:rsidRDefault="00556F6F" w:rsidP="00556F6F">
            <w:pPr>
              <w:jc w:val="center"/>
              <w:rPr>
                <w:ins w:id="29823" w:author="Vinicius Franco" w:date="2020-10-29T19:36:00Z"/>
                <w:rFonts w:ascii="Calibri" w:hAnsi="Calibri" w:cs="Calibri"/>
                <w:color w:val="000000"/>
                <w:sz w:val="18"/>
                <w:szCs w:val="18"/>
              </w:rPr>
            </w:pPr>
            <w:ins w:id="298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1C5FC3" w14:textId="77777777" w:rsidR="00556F6F" w:rsidRPr="00556F6F" w:rsidRDefault="00556F6F" w:rsidP="00556F6F">
            <w:pPr>
              <w:jc w:val="center"/>
              <w:rPr>
                <w:ins w:id="29826" w:author="Vinicius Franco" w:date="2020-10-29T19:36:00Z"/>
                <w:rFonts w:ascii="Calibri" w:hAnsi="Calibri" w:cs="Calibri"/>
                <w:color w:val="000000"/>
                <w:sz w:val="18"/>
                <w:szCs w:val="18"/>
              </w:rPr>
            </w:pPr>
            <w:ins w:id="298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9271DD" w14:textId="77777777" w:rsidR="00556F6F" w:rsidRPr="00556F6F" w:rsidRDefault="00556F6F" w:rsidP="00556F6F">
            <w:pPr>
              <w:jc w:val="right"/>
              <w:rPr>
                <w:ins w:id="29829" w:author="Vinicius Franco" w:date="2020-10-29T19:36:00Z"/>
                <w:rFonts w:ascii="Calibri" w:hAnsi="Calibri" w:cs="Calibri"/>
                <w:color w:val="000000"/>
                <w:sz w:val="18"/>
                <w:szCs w:val="18"/>
              </w:rPr>
            </w:pPr>
            <w:ins w:id="29830" w:author="Vinicius Franco" w:date="2020-10-29T19:36:00Z">
              <w:r w:rsidRPr="00556F6F">
                <w:rPr>
                  <w:rFonts w:ascii="Calibri" w:hAnsi="Calibri" w:cs="Calibri"/>
                  <w:color w:val="000000"/>
                  <w:sz w:val="18"/>
                  <w:szCs w:val="18"/>
                </w:rPr>
                <w:t>1,6392%</w:t>
              </w:r>
            </w:ins>
          </w:p>
        </w:tc>
      </w:tr>
      <w:tr w:rsidR="00556F6F" w:rsidRPr="00556F6F" w14:paraId="5DF57B1F" w14:textId="77777777" w:rsidTr="00556F6F">
        <w:trPr>
          <w:trHeight w:val="240"/>
          <w:jc w:val="center"/>
          <w:ins w:id="29831" w:author="Vinicius Franco" w:date="2020-10-29T19:36:00Z"/>
          <w:trPrChange w:id="298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C5DC38" w14:textId="77777777" w:rsidR="00556F6F" w:rsidRPr="00556F6F" w:rsidRDefault="00556F6F" w:rsidP="00556F6F">
            <w:pPr>
              <w:jc w:val="center"/>
              <w:rPr>
                <w:ins w:id="29834" w:author="Vinicius Franco" w:date="2020-10-29T19:36:00Z"/>
                <w:rFonts w:ascii="Calibri" w:hAnsi="Calibri" w:cs="Calibri"/>
                <w:color w:val="000000"/>
                <w:sz w:val="18"/>
                <w:szCs w:val="18"/>
              </w:rPr>
            </w:pPr>
            <w:ins w:id="29835"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298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9E234A" w14:textId="77777777" w:rsidR="00556F6F" w:rsidRPr="00556F6F" w:rsidRDefault="00556F6F" w:rsidP="00556F6F">
            <w:pPr>
              <w:jc w:val="center"/>
              <w:rPr>
                <w:ins w:id="29837" w:author="Vinicius Franco" w:date="2020-10-29T19:36:00Z"/>
                <w:rFonts w:ascii="Calibri" w:hAnsi="Calibri" w:cs="Calibri"/>
                <w:color w:val="000000"/>
                <w:sz w:val="18"/>
                <w:szCs w:val="18"/>
              </w:rPr>
            </w:pPr>
            <w:ins w:id="29838"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298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BCAAA5" w14:textId="77777777" w:rsidR="00556F6F" w:rsidRPr="00556F6F" w:rsidRDefault="00556F6F" w:rsidP="00556F6F">
            <w:pPr>
              <w:jc w:val="center"/>
              <w:rPr>
                <w:ins w:id="29840" w:author="Vinicius Franco" w:date="2020-10-29T19:36:00Z"/>
                <w:rFonts w:ascii="Calibri" w:hAnsi="Calibri" w:cs="Calibri"/>
                <w:color w:val="000000"/>
                <w:sz w:val="18"/>
                <w:szCs w:val="18"/>
              </w:rPr>
            </w:pPr>
            <w:ins w:id="298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6EB50D7" w14:textId="77777777" w:rsidR="00556F6F" w:rsidRPr="00556F6F" w:rsidRDefault="00556F6F" w:rsidP="00556F6F">
            <w:pPr>
              <w:jc w:val="center"/>
              <w:rPr>
                <w:ins w:id="29843" w:author="Vinicius Franco" w:date="2020-10-29T19:36:00Z"/>
                <w:rFonts w:ascii="Calibri" w:hAnsi="Calibri" w:cs="Calibri"/>
                <w:color w:val="000000"/>
                <w:sz w:val="18"/>
                <w:szCs w:val="18"/>
              </w:rPr>
            </w:pPr>
            <w:ins w:id="298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C88F3DD" w14:textId="77777777" w:rsidR="00556F6F" w:rsidRPr="00556F6F" w:rsidRDefault="00556F6F" w:rsidP="00556F6F">
            <w:pPr>
              <w:jc w:val="center"/>
              <w:rPr>
                <w:ins w:id="29846" w:author="Vinicius Franco" w:date="2020-10-29T19:36:00Z"/>
                <w:rFonts w:ascii="Calibri" w:hAnsi="Calibri" w:cs="Calibri"/>
                <w:color w:val="000000"/>
                <w:sz w:val="18"/>
                <w:szCs w:val="18"/>
              </w:rPr>
            </w:pPr>
            <w:ins w:id="298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D004220" w14:textId="77777777" w:rsidR="00556F6F" w:rsidRPr="00556F6F" w:rsidRDefault="00556F6F" w:rsidP="00556F6F">
            <w:pPr>
              <w:jc w:val="right"/>
              <w:rPr>
                <w:ins w:id="29849" w:author="Vinicius Franco" w:date="2020-10-29T19:36:00Z"/>
                <w:rFonts w:ascii="Calibri" w:hAnsi="Calibri" w:cs="Calibri"/>
                <w:color w:val="000000"/>
                <w:sz w:val="18"/>
                <w:szCs w:val="18"/>
              </w:rPr>
            </w:pPr>
            <w:ins w:id="29850" w:author="Vinicius Franco" w:date="2020-10-29T19:36:00Z">
              <w:r w:rsidRPr="00556F6F">
                <w:rPr>
                  <w:rFonts w:ascii="Calibri" w:hAnsi="Calibri" w:cs="Calibri"/>
                  <w:color w:val="000000"/>
                  <w:sz w:val="18"/>
                  <w:szCs w:val="18"/>
                </w:rPr>
                <w:t>1,5679%</w:t>
              </w:r>
            </w:ins>
          </w:p>
        </w:tc>
      </w:tr>
      <w:tr w:rsidR="00556F6F" w:rsidRPr="00556F6F" w14:paraId="711C3F55" w14:textId="77777777" w:rsidTr="00556F6F">
        <w:trPr>
          <w:trHeight w:val="240"/>
          <w:jc w:val="center"/>
          <w:ins w:id="29851" w:author="Vinicius Franco" w:date="2020-10-29T19:36:00Z"/>
          <w:trPrChange w:id="298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8148A0" w14:textId="77777777" w:rsidR="00556F6F" w:rsidRPr="00556F6F" w:rsidRDefault="00556F6F" w:rsidP="00556F6F">
            <w:pPr>
              <w:jc w:val="center"/>
              <w:rPr>
                <w:ins w:id="29854" w:author="Vinicius Franco" w:date="2020-10-29T19:36:00Z"/>
                <w:rFonts w:ascii="Calibri" w:hAnsi="Calibri" w:cs="Calibri"/>
                <w:color w:val="000000"/>
                <w:sz w:val="18"/>
                <w:szCs w:val="18"/>
              </w:rPr>
            </w:pPr>
            <w:ins w:id="29855"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298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CBFF56" w14:textId="77777777" w:rsidR="00556F6F" w:rsidRPr="00556F6F" w:rsidRDefault="00556F6F" w:rsidP="00556F6F">
            <w:pPr>
              <w:jc w:val="center"/>
              <w:rPr>
                <w:ins w:id="29857" w:author="Vinicius Franco" w:date="2020-10-29T19:36:00Z"/>
                <w:rFonts w:ascii="Calibri" w:hAnsi="Calibri" w:cs="Calibri"/>
                <w:color w:val="000000"/>
                <w:sz w:val="18"/>
                <w:szCs w:val="18"/>
              </w:rPr>
            </w:pPr>
            <w:ins w:id="29858" w:author="Vinicius Franco" w:date="2020-10-29T19:36: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298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0F5E95" w14:textId="77777777" w:rsidR="00556F6F" w:rsidRPr="00556F6F" w:rsidRDefault="00556F6F" w:rsidP="00556F6F">
            <w:pPr>
              <w:jc w:val="center"/>
              <w:rPr>
                <w:ins w:id="29860" w:author="Vinicius Franco" w:date="2020-10-29T19:36:00Z"/>
                <w:rFonts w:ascii="Calibri" w:hAnsi="Calibri" w:cs="Calibri"/>
                <w:color w:val="000000"/>
                <w:sz w:val="18"/>
                <w:szCs w:val="18"/>
              </w:rPr>
            </w:pPr>
            <w:ins w:id="298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CAC59E3" w14:textId="77777777" w:rsidR="00556F6F" w:rsidRPr="00556F6F" w:rsidRDefault="00556F6F" w:rsidP="00556F6F">
            <w:pPr>
              <w:jc w:val="center"/>
              <w:rPr>
                <w:ins w:id="29863" w:author="Vinicius Franco" w:date="2020-10-29T19:36:00Z"/>
                <w:rFonts w:ascii="Calibri" w:hAnsi="Calibri" w:cs="Calibri"/>
                <w:color w:val="000000"/>
                <w:sz w:val="18"/>
                <w:szCs w:val="18"/>
              </w:rPr>
            </w:pPr>
            <w:ins w:id="298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01388D" w14:textId="77777777" w:rsidR="00556F6F" w:rsidRPr="00556F6F" w:rsidRDefault="00556F6F" w:rsidP="00556F6F">
            <w:pPr>
              <w:jc w:val="center"/>
              <w:rPr>
                <w:ins w:id="29866" w:author="Vinicius Franco" w:date="2020-10-29T19:36:00Z"/>
                <w:rFonts w:ascii="Calibri" w:hAnsi="Calibri" w:cs="Calibri"/>
                <w:color w:val="000000"/>
                <w:sz w:val="18"/>
                <w:szCs w:val="18"/>
              </w:rPr>
            </w:pPr>
            <w:ins w:id="298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8E34007" w14:textId="77777777" w:rsidR="00556F6F" w:rsidRPr="00556F6F" w:rsidRDefault="00556F6F" w:rsidP="00556F6F">
            <w:pPr>
              <w:jc w:val="right"/>
              <w:rPr>
                <w:ins w:id="29869" w:author="Vinicius Franco" w:date="2020-10-29T19:36:00Z"/>
                <w:rFonts w:ascii="Calibri" w:hAnsi="Calibri" w:cs="Calibri"/>
                <w:color w:val="000000"/>
                <w:sz w:val="18"/>
                <w:szCs w:val="18"/>
              </w:rPr>
            </w:pPr>
            <w:ins w:id="29870" w:author="Vinicius Franco" w:date="2020-10-29T19:36:00Z">
              <w:r w:rsidRPr="00556F6F">
                <w:rPr>
                  <w:rFonts w:ascii="Calibri" w:hAnsi="Calibri" w:cs="Calibri"/>
                  <w:color w:val="000000"/>
                  <w:sz w:val="18"/>
                  <w:szCs w:val="18"/>
                </w:rPr>
                <w:t>1,7935%</w:t>
              </w:r>
            </w:ins>
          </w:p>
        </w:tc>
      </w:tr>
      <w:tr w:rsidR="00556F6F" w:rsidRPr="00556F6F" w14:paraId="267A6427" w14:textId="77777777" w:rsidTr="00556F6F">
        <w:trPr>
          <w:trHeight w:val="240"/>
          <w:jc w:val="center"/>
          <w:ins w:id="29871" w:author="Vinicius Franco" w:date="2020-10-29T19:36:00Z"/>
          <w:trPrChange w:id="298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B68435" w14:textId="77777777" w:rsidR="00556F6F" w:rsidRPr="00556F6F" w:rsidRDefault="00556F6F" w:rsidP="00556F6F">
            <w:pPr>
              <w:jc w:val="center"/>
              <w:rPr>
                <w:ins w:id="29874" w:author="Vinicius Franco" w:date="2020-10-29T19:36:00Z"/>
                <w:rFonts w:ascii="Calibri" w:hAnsi="Calibri" w:cs="Calibri"/>
                <w:color w:val="000000"/>
                <w:sz w:val="18"/>
                <w:szCs w:val="18"/>
              </w:rPr>
            </w:pPr>
            <w:ins w:id="29875"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298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BFAC77C" w14:textId="77777777" w:rsidR="00556F6F" w:rsidRPr="00556F6F" w:rsidRDefault="00556F6F" w:rsidP="00556F6F">
            <w:pPr>
              <w:jc w:val="center"/>
              <w:rPr>
                <w:ins w:id="29877" w:author="Vinicius Franco" w:date="2020-10-29T19:36:00Z"/>
                <w:rFonts w:ascii="Calibri" w:hAnsi="Calibri" w:cs="Calibri"/>
                <w:color w:val="000000"/>
                <w:sz w:val="18"/>
                <w:szCs w:val="18"/>
              </w:rPr>
            </w:pPr>
            <w:ins w:id="29878"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298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C3BEE9" w14:textId="77777777" w:rsidR="00556F6F" w:rsidRPr="00556F6F" w:rsidRDefault="00556F6F" w:rsidP="00556F6F">
            <w:pPr>
              <w:jc w:val="center"/>
              <w:rPr>
                <w:ins w:id="29880" w:author="Vinicius Franco" w:date="2020-10-29T19:36:00Z"/>
                <w:rFonts w:ascii="Calibri" w:hAnsi="Calibri" w:cs="Calibri"/>
                <w:color w:val="000000"/>
                <w:sz w:val="18"/>
                <w:szCs w:val="18"/>
              </w:rPr>
            </w:pPr>
            <w:ins w:id="298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8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67FA2A0" w14:textId="77777777" w:rsidR="00556F6F" w:rsidRPr="00556F6F" w:rsidRDefault="00556F6F" w:rsidP="00556F6F">
            <w:pPr>
              <w:jc w:val="center"/>
              <w:rPr>
                <w:ins w:id="29883" w:author="Vinicius Franco" w:date="2020-10-29T19:36:00Z"/>
                <w:rFonts w:ascii="Calibri" w:hAnsi="Calibri" w:cs="Calibri"/>
                <w:color w:val="000000"/>
                <w:sz w:val="18"/>
                <w:szCs w:val="18"/>
              </w:rPr>
            </w:pPr>
            <w:ins w:id="298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8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98E8D85" w14:textId="77777777" w:rsidR="00556F6F" w:rsidRPr="00556F6F" w:rsidRDefault="00556F6F" w:rsidP="00556F6F">
            <w:pPr>
              <w:jc w:val="center"/>
              <w:rPr>
                <w:ins w:id="29886" w:author="Vinicius Franco" w:date="2020-10-29T19:36:00Z"/>
                <w:rFonts w:ascii="Calibri" w:hAnsi="Calibri" w:cs="Calibri"/>
                <w:color w:val="000000"/>
                <w:sz w:val="18"/>
                <w:szCs w:val="18"/>
              </w:rPr>
            </w:pPr>
            <w:ins w:id="298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8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D80667" w14:textId="77777777" w:rsidR="00556F6F" w:rsidRPr="00556F6F" w:rsidRDefault="00556F6F" w:rsidP="00556F6F">
            <w:pPr>
              <w:jc w:val="right"/>
              <w:rPr>
                <w:ins w:id="29889" w:author="Vinicius Franco" w:date="2020-10-29T19:36:00Z"/>
                <w:rFonts w:ascii="Calibri" w:hAnsi="Calibri" w:cs="Calibri"/>
                <w:color w:val="000000"/>
                <w:sz w:val="18"/>
                <w:szCs w:val="18"/>
              </w:rPr>
            </w:pPr>
            <w:ins w:id="29890" w:author="Vinicius Franco" w:date="2020-10-29T19:36:00Z">
              <w:r w:rsidRPr="00556F6F">
                <w:rPr>
                  <w:rFonts w:ascii="Calibri" w:hAnsi="Calibri" w:cs="Calibri"/>
                  <w:color w:val="000000"/>
                  <w:sz w:val="18"/>
                  <w:szCs w:val="18"/>
                </w:rPr>
                <w:t>1,9096%</w:t>
              </w:r>
            </w:ins>
          </w:p>
        </w:tc>
      </w:tr>
      <w:tr w:rsidR="00556F6F" w:rsidRPr="00556F6F" w14:paraId="3B2EF44D" w14:textId="77777777" w:rsidTr="00556F6F">
        <w:trPr>
          <w:trHeight w:val="240"/>
          <w:jc w:val="center"/>
          <w:ins w:id="29891" w:author="Vinicius Franco" w:date="2020-10-29T19:36:00Z"/>
          <w:trPrChange w:id="298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8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0F1A0" w14:textId="77777777" w:rsidR="00556F6F" w:rsidRPr="00556F6F" w:rsidRDefault="00556F6F" w:rsidP="00556F6F">
            <w:pPr>
              <w:jc w:val="center"/>
              <w:rPr>
                <w:ins w:id="29894" w:author="Vinicius Franco" w:date="2020-10-29T19:36:00Z"/>
                <w:rFonts w:ascii="Calibri" w:hAnsi="Calibri" w:cs="Calibri"/>
                <w:color w:val="000000"/>
                <w:sz w:val="18"/>
                <w:szCs w:val="18"/>
              </w:rPr>
            </w:pPr>
            <w:ins w:id="29895"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298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226F93" w14:textId="77777777" w:rsidR="00556F6F" w:rsidRPr="00556F6F" w:rsidRDefault="00556F6F" w:rsidP="00556F6F">
            <w:pPr>
              <w:jc w:val="center"/>
              <w:rPr>
                <w:ins w:id="29897" w:author="Vinicius Franco" w:date="2020-10-29T19:36:00Z"/>
                <w:rFonts w:ascii="Calibri" w:hAnsi="Calibri" w:cs="Calibri"/>
                <w:color w:val="000000"/>
                <w:sz w:val="18"/>
                <w:szCs w:val="18"/>
              </w:rPr>
            </w:pPr>
            <w:ins w:id="29898"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298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E1F3C2F" w14:textId="77777777" w:rsidR="00556F6F" w:rsidRPr="00556F6F" w:rsidRDefault="00556F6F" w:rsidP="00556F6F">
            <w:pPr>
              <w:jc w:val="center"/>
              <w:rPr>
                <w:ins w:id="29900" w:author="Vinicius Franco" w:date="2020-10-29T19:36:00Z"/>
                <w:rFonts w:ascii="Calibri" w:hAnsi="Calibri" w:cs="Calibri"/>
                <w:color w:val="000000"/>
                <w:sz w:val="18"/>
                <w:szCs w:val="18"/>
              </w:rPr>
            </w:pPr>
            <w:ins w:id="299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F54B27C" w14:textId="77777777" w:rsidR="00556F6F" w:rsidRPr="00556F6F" w:rsidRDefault="00556F6F" w:rsidP="00556F6F">
            <w:pPr>
              <w:jc w:val="center"/>
              <w:rPr>
                <w:ins w:id="29903" w:author="Vinicius Franco" w:date="2020-10-29T19:36:00Z"/>
                <w:rFonts w:ascii="Calibri" w:hAnsi="Calibri" w:cs="Calibri"/>
                <w:color w:val="000000"/>
                <w:sz w:val="18"/>
                <w:szCs w:val="18"/>
              </w:rPr>
            </w:pPr>
            <w:ins w:id="299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502FF7" w14:textId="77777777" w:rsidR="00556F6F" w:rsidRPr="00556F6F" w:rsidRDefault="00556F6F" w:rsidP="00556F6F">
            <w:pPr>
              <w:jc w:val="center"/>
              <w:rPr>
                <w:ins w:id="29906" w:author="Vinicius Franco" w:date="2020-10-29T19:36:00Z"/>
                <w:rFonts w:ascii="Calibri" w:hAnsi="Calibri" w:cs="Calibri"/>
                <w:color w:val="000000"/>
                <w:sz w:val="18"/>
                <w:szCs w:val="18"/>
              </w:rPr>
            </w:pPr>
            <w:ins w:id="299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24CE661" w14:textId="77777777" w:rsidR="00556F6F" w:rsidRPr="00556F6F" w:rsidRDefault="00556F6F" w:rsidP="00556F6F">
            <w:pPr>
              <w:jc w:val="right"/>
              <w:rPr>
                <w:ins w:id="29909" w:author="Vinicius Franco" w:date="2020-10-29T19:36:00Z"/>
                <w:rFonts w:ascii="Calibri" w:hAnsi="Calibri" w:cs="Calibri"/>
                <w:color w:val="000000"/>
                <w:sz w:val="18"/>
                <w:szCs w:val="18"/>
              </w:rPr>
            </w:pPr>
            <w:ins w:id="29910" w:author="Vinicius Franco" w:date="2020-10-29T19:36:00Z">
              <w:r w:rsidRPr="00556F6F">
                <w:rPr>
                  <w:rFonts w:ascii="Calibri" w:hAnsi="Calibri" w:cs="Calibri"/>
                  <w:color w:val="000000"/>
                  <w:sz w:val="18"/>
                  <w:szCs w:val="18"/>
                </w:rPr>
                <w:t>1,9710%</w:t>
              </w:r>
            </w:ins>
          </w:p>
        </w:tc>
      </w:tr>
      <w:tr w:rsidR="00556F6F" w:rsidRPr="00556F6F" w14:paraId="0AD40B9D" w14:textId="77777777" w:rsidTr="00556F6F">
        <w:trPr>
          <w:trHeight w:val="240"/>
          <w:jc w:val="center"/>
          <w:ins w:id="29911" w:author="Vinicius Franco" w:date="2020-10-29T19:36:00Z"/>
          <w:trPrChange w:id="299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5EF861" w14:textId="77777777" w:rsidR="00556F6F" w:rsidRPr="00556F6F" w:rsidRDefault="00556F6F" w:rsidP="00556F6F">
            <w:pPr>
              <w:jc w:val="center"/>
              <w:rPr>
                <w:ins w:id="29914" w:author="Vinicius Franco" w:date="2020-10-29T19:36:00Z"/>
                <w:rFonts w:ascii="Calibri" w:hAnsi="Calibri" w:cs="Calibri"/>
                <w:color w:val="000000"/>
                <w:sz w:val="18"/>
                <w:szCs w:val="18"/>
              </w:rPr>
            </w:pPr>
            <w:ins w:id="29915"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299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6B62E0" w14:textId="77777777" w:rsidR="00556F6F" w:rsidRPr="00556F6F" w:rsidRDefault="00556F6F" w:rsidP="00556F6F">
            <w:pPr>
              <w:jc w:val="center"/>
              <w:rPr>
                <w:ins w:id="29917" w:author="Vinicius Franco" w:date="2020-10-29T19:36:00Z"/>
                <w:rFonts w:ascii="Calibri" w:hAnsi="Calibri" w:cs="Calibri"/>
                <w:color w:val="000000"/>
                <w:sz w:val="18"/>
                <w:szCs w:val="18"/>
              </w:rPr>
            </w:pPr>
            <w:ins w:id="29918"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299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BBD09B5" w14:textId="77777777" w:rsidR="00556F6F" w:rsidRPr="00556F6F" w:rsidRDefault="00556F6F" w:rsidP="00556F6F">
            <w:pPr>
              <w:jc w:val="center"/>
              <w:rPr>
                <w:ins w:id="29920" w:author="Vinicius Franco" w:date="2020-10-29T19:36:00Z"/>
                <w:rFonts w:ascii="Calibri" w:hAnsi="Calibri" w:cs="Calibri"/>
                <w:color w:val="000000"/>
                <w:sz w:val="18"/>
                <w:szCs w:val="18"/>
              </w:rPr>
            </w:pPr>
            <w:ins w:id="299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2A58E4" w14:textId="77777777" w:rsidR="00556F6F" w:rsidRPr="00556F6F" w:rsidRDefault="00556F6F" w:rsidP="00556F6F">
            <w:pPr>
              <w:jc w:val="center"/>
              <w:rPr>
                <w:ins w:id="29923" w:author="Vinicius Franco" w:date="2020-10-29T19:36:00Z"/>
                <w:rFonts w:ascii="Calibri" w:hAnsi="Calibri" w:cs="Calibri"/>
                <w:color w:val="000000"/>
                <w:sz w:val="18"/>
                <w:szCs w:val="18"/>
              </w:rPr>
            </w:pPr>
            <w:ins w:id="299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9A1117F" w14:textId="77777777" w:rsidR="00556F6F" w:rsidRPr="00556F6F" w:rsidRDefault="00556F6F" w:rsidP="00556F6F">
            <w:pPr>
              <w:jc w:val="center"/>
              <w:rPr>
                <w:ins w:id="29926" w:author="Vinicius Franco" w:date="2020-10-29T19:36:00Z"/>
                <w:rFonts w:ascii="Calibri" w:hAnsi="Calibri" w:cs="Calibri"/>
                <w:color w:val="000000"/>
                <w:sz w:val="18"/>
                <w:szCs w:val="18"/>
              </w:rPr>
            </w:pPr>
            <w:ins w:id="299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32919EA" w14:textId="77777777" w:rsidR="00556F6F" w:rsidRPr="00556F6F" w:rsidRDefault="00556F6F" w:rsidP="00556F6F">
            <w:pPr>
              <w:jc w:val="right"/>
              <w:rPr>
                <w:ins w:id="29929" w:author="Vinicius Franco" w:date="2020-10-29T19:36:00Z"/>
                <w:rFonts w:ascii="Calibri" w:hAnsi="Calibri" w:cs="Calibri"/>
                <w:color w:val="000000"/>
                <w:sz w:val="18"/>
                <w:szCs w:val="18"/>
              </w:rPr>
            </w:pPr>
            <w:ins w:id="29930" w:author="Vinicius Franco" w:date="2020-10-29T19:36:00Z">
              <w:r w:rsidRPr="00556F6F">
                <w:rPr>
                  <w:rFonts w:ascii="Calibri" w:hAnsi="Calibri" w:cs="Calibri"/>
                  <w:color w:val="000000"/>
                  <w:sz w:val="18"/>
                  <w:szCs w:val="18"/>
                </w:rPr>
                <w:t>2,0953%</w:t>
              </w:r>
            </w:ins>
          </w:p>
        </w:tc>
      </w:tr>
      <w:tr w:rsidR="00556F6F" w:rsidRPr="00556F6F" w14:paraId="5F652E48" w14:textId="77777777" w:rsidTr="00556F6F">
        <w:trPr>
          <w:trHeight w:val="240"/>
          <w:jc w:val="center"/>
          <w:ins w:id="29931" w:author="Vinicius Franco" w:date="2020-10-29T19:36:00Z"/>
          <w:trPrChange w:id="299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E4534" w14:textId="77777777" w:rsidR="00556F6F" w:rsidRPr="00556F6F" w:rsidRDefault="00556F6F" w:rsidP="00556F6F">
            <w:pPr>
              <w:jc w:val="center"/>
              <w:rPr>
                <w:ins w:id="29934" w:author="Vinicius Franco" w:date="2020-10-29T19:36:00Z"/>
                <w:rFonts w:ascii="Calibri" w:hAnsi="Calibri" w:cs="Calibri"/>
                <w:color w:val="000000"/>
                <w:sz w:val="18"/>
                <w:szCs w:val="18"/>
              </w:rPr>
            </w:pPr>
            <w:ins w:id="29935"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299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B419417" w14:textId="77777777" w:rsidR="00556F6F" w:rsidRPr="00556F6F" w:rsidRDefault="00556F6F" w:rsidP="00556F6F">
            <w:pPr>
              <w:jc w:val="center"/>
              <w:rPr>
                <w:ins w:id="29937" w:author="Vinicius Franco" w:date="2020-10-29T19:36:00Z"/>
                <w:rFonts w:ascii="Calibri" w:hAnsi="Calibri" w:cs="Calibri"/>
                <w:color w:val="000000"/>
                <w:sz w:val="18"/>
                <w:szCs w:val="18"/>
              </w:rPr>
            </w:pPr>
            <w:ins w:id="29938"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299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DAF2AC" w14:textId="77777777" w:rsidR="00556F6F" w:rsidRPr="00556F6F" w:rsidRDefault="00556F6F" w:rsidP="00556F6F">
            <w:pPr>
              <w:jc w:val="center"/>
              <w:rPr>
                <w:ins w:id="29940" w:author="Vinicius Franco" w:date="2020-10-29T19:36:00Z"/>
                <w:rFonts w:ascii="Calibri" w:hAnsi="Calibri" w:cs="Calibri"/>
                <w:color w:val="000000"/>
                <w:sz w:val="18"/>
                <w:szCs w:val="18"/>
              </w:rPr>
            </w:pPr>
            <w:ins w:id="299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39C92CB" w14:textId="77777777" w:rsidR="00556F6F" w:rsidRPr="00556F6F" w:rsidRDefault="00556F6F" w:rsidP="00556F6F">
            <w:pPr>
              <w:jc w:val="center"/>
              <w:rPr>
                <w:ins w:id="29943" w:author="Vinicius Franco" w:date="2020-10-29T19:36:00Z"/>
                <w:rFonts w:ascii="Calibri" w:hAnsi="Calibri" w:cs="Calibri"/>
                <w:color w:val="000000"/>
                <w:sz w:val="18"/>
                <w:szCs w:val="18"/>
              </w:rPr>
            </w:pPr>
            <w:ins w:id="299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B83535" w14:textId="77777777" w:rsidR="00556F6F" w:rsidRPr="00556F6F" w:rsidRDefault="00556F6F" w:rsidP="00556F6F">
            <w:pPr>
              <w:jc w:val="center"/>
              <w:rPr>
                <w:ins w:id="29946" w:author="Vinicius Franco" w:date="2020-10-29T19:36:00Z"/>
                <w:rFonts w:ascii="Calibri" w:hAnsi="Calibri" w:cs="Calibri"/>
                <w:color w:val="000000"/>
                <w:sz w:val="18"/>
                <w:szCs w:val="18"/>
              </w:rPr>
            </w:pPr>
            <w:ins w:id="299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DDE2CB0" w14:textId="77777777" w:rsidR="00556F6F" w:rsidRPr="00556F6F" w:rsidRDefault="00556F6F" w:rsidP="00556F6F">
            <w:pPr>
              <w:jc w:val="right"/>
              <w:rPr>
                <w:ins w:id="29949" w:author="Vinicius Franco" w:date="2020-10-29T19:36:00Z"/>
                <w:rFonts w:ascii="Calibri" w:hAnsi="Calibri" w:cs="Calibri"/>
                <w:color w:val="000000"/>
                <w:sz w:val="18"/>
                <w:szCs w:val="18"/>
              </w:rPr>
            </w:pPr>
            <w:ins w:id="29950" w:author="Vinicius Franco" w:date="2020-10-29T19:36:00Z">
              <w:r w:rsidRPr="00556F6F">
                <w:rPr>
                  <w:rFonts w:ascii="Calibri" w:hAnsi="Calibri" w:cs="Calibri"/>
                  <w:color w:val="000000"/>
                  <w:sz w:val="18"/>
                  <w:szCs w:val="18"/>
                </w:rPr>
                <w:t>2,1154%</w:t>
              </w:r>
            </w:ins>
          </w:p>
        </w:tc>
      </w:tr>
      <w:tr w:rsidR="00556F6F" w:rsidRPr="00556F6F" w14:paraId="5936736B" w14:textId="77777777" w:rsidTr="00556F6F">
        <w:trPr>
          <w:trHeight w:val="240"/>
          <w:jc w:val="center"/>
          <w:ins w:id="29951" w:author="Vinicius Franco" w:date="2020-10-29T19:36:00Z"/>
          <w:trPrChange w:id="299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AD71E6" w14:textId="77777777" w:rsidR="00556F6F" w:rsidRPr="00556F6F" w:rsidRDefault="00556F6F" w:rsidP="00556F6F">
            <w:pPr>
              <w:jc w:val="center"/>
              <w:rPr>
                <w:ins w:id="29954" w:author="Vinicius Franco" w:date="2020-10-29T19:36:00Z"/>
                <w:rFonts w:ascii="Calibri" w:hAnsi="Calibri" w:cs="Calibri"/>
                <w:color w:val="000000"/>
                <w:sz w:val="18"/>
                <w:szCs w:val="18"/>
              </w:rPr>
            </w:pPr>
            <w:ins w:id="29955"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299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3F7540D" w14:textId="77777777" w:rsidR="00556F6F" w:rsidRPr="00556F6F" w:rsidRDefault="00556F6F" w:rsidP="00556F6F">
            <w:pPr>
              <w:jc w:val="center"/>
              <w:rPr>
                <w:ins w:id="29957" w:author="Vinicius Franco" w:date="2020-10-29T19:36:00Z"/>
                <w:rFonts w:ascii="Calibri" w:hAnsi="Calibri" w:cs="Calibri"/>
                <w:color w:val="000000"/>
                <w:sz w:val="18"/>
                <w:szCs w:val="18"/>
              </w:rPr>
            </w:pPr>
            <w:ins w:id="29958"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299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2606C36" w14:textId="77777777" w:rsidR="00556F6F" w:rsidRPr="00556F6F" w:rsidRDefault="00556F6F" w:rsidP="00556F6F">
            <w:pPr>
              <w:jc w:val="center"/>
              <w:rPr>
                <w:ins w:id="29960" w:author="Vinicius Franco" w:date="2020-10-29T19:36:00Z"/>
                <w:rFonts w:ascii="Calibri" w:hAnsi="Calibri" w:cs="Calibri"/>
                <w:color w:val="000000"/>
                <w:sz w:val="18"/>
                <w:szCs w:val="18"/>
              </w:rPr>
            </w:pPr>
            <w:ins w:id="299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8242643" w14:textId="77777777" w:rsidR="00556F6F" w:rsidRPr="00556F6F" w:rsidRDefault="00556F6F" w:rsidP="00556F6F">
            <w:pPr>
              <w:jc w:val="center"/>
              <w:rPr>
                <w:ins w:id="29963" w:author="Vinicius Franco" w:date="2020-10-29T19:36:00Z"/>
                <w:rFonts w:ascii="Calibri" w:hAnsi="Calibri" w:cs="Calibri"/>
                <w:color w:val="000000"/>
                <w:sz w:val="18"/>
                <w:szCs w:val="18"/>
              </w:rPr>
            </w:pPr>
            <w:ins w:id="299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DDCBF97" w14:textId="77777777" w:rsidR="00556F6F" w:rsidRPr="00556F6F" w:rsidRDefault="00556F6F" w:rsidP="00556F6F">
            <w:pPr>
              <w:jc w:val="center"/>
              <w:rPr>
                <w:ins w:id="29966" w:author="Vinicius Franco" w:date="2020-10-29T19:36:00Z"/>
                <w:rFonts w:ascii="Calibri" w:hAnsi="Calibri" w:cs="Calibri"/>
                <w:color w:val="000000"/>
                <w:sz w:val="18"/>
                <w:szCs w:val="18"/>
              </w:rPr>
            </w:pPr>
            <w:ins w:id="299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8AEE93C" w14:textId="77777777" w:rsidR="00556F6F" w:rsidRPr="00556F6F" w:rsidRDefault="00556F6F" w:rsidP="00556F6F">
            <w:pPr>
              <w:jc w:val="right"/>
              <w:rPr>
                <w:ins w:id="29969" w:author="Vinicius Franco" w:date="2020-10-29T19:36:00Z"/>
                <w:rFonts w:ascii="Calibri" w:hAnsi="Calibri" w:cs="Calibri"/>
                <w:color w:val="000000"/>
                <w:sz w:val="18"/>
                <w:szCs w:val="18"/>
              </w:rPr>
            </w:pPr>
            <w:ins w:id="29970" w:author="Vinicius Franco" w:date="2020-10-29T19:36:00Z">
              <w:r w:rsidRPr="00556F6F">
                <w:rPr>
                  <w:rFonts w:ascii="Calibri" w:hAnsi="Calibri" w:cs="Calibri"/>
                  <w:color w:val="000000"/>
                  <w:sz w:val="18"/>
                  <w:szCs w:val="18"/>
                </w:rPr>
                <w:t>2,2503%</w:t>
              </w:r>
            </w:ins>
          </w:p>
        </w:tc>
      </w:tr>
      <w:tr w:rsidR="00556F6F" w:rsidRPr="00556F6F" w14:paraId="57D69E3C" w14:textId="77777777" w:rsidTr="00556F6F">
        <w:trPr>
          <w:trHeight w:val="240"/>
          <w:jc w:val="center"/>
          <w:ins w:id="29971" w:author="Vinicius Franco" w:date="2020-10-29T19:36:00Z"/>
          <w:trPrChange w:id="299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F6BACC" w14:textId="77777777" w:rsidR="00556F6F" w:rsidRPr="00556F6F" w:rsidRDefault="00556F6F" w:rsidP="00556F6F">
            <w:pPr>
              <w:jc w:val="center"/>
              <w:rPr>
                <w:ins w:id="29974" w:author="Vinicius Franco" w:date="2020-10-29T19:36:00Z"/>
                <w:rFonts w:ascii="Calibri" w:hAnsi="Calibri" w:cs="Calibri"/>
                <w:color w:val="000000"/>
                <w:sz w:val="18"/>
                <w:szCs w:val="18"/>
              </w:rPr>
            </w:pPr>
            <w:ins w:id="29975"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299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C68DF4D" w14:textId="77777777" w:rsidR="00556F6F" w:rsidRPr="00556F6F" w:rsidRDefault="00556F6F" w:rsidP="00556F6F">
            <w:pPr>
              <w:jc w:val="center"/>
              <w:rPr>
                <w:ins w:id="29977" w:author="Vinicius Franco" w:date="2020-10-29T19:36:00Z"/>
                <w:rFonts w:ascii="Calibri" w:hAnsi="Calibri" w:cs="Calibri"/>
                <w:color w:val="000000"/>
                <w:sz w:val="18"/>
                <w:szCs w:val="18"/>
              </w:rPr>
            </w:pPr>
            <w:ins w:id="29978"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299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4B79D7" w14:textId="77777777" w:rsidR="00556F6F" w:rsidRPr="00556F6F" w:rsidRDefault="00556F6F" w:rsidP="00556F6F">
            <w:pPr>
              <w:jc w:val="center"/>
              <w:rPr>
                <w:ins w:id="29980" w:author="Vinicius Franco" w:date="2020-10-29T19:36:00Z"/>
                <w:rFonts w:ascii="Calibri" w:hAnsi="Calibri" w:cs="Calibri"/>
                <w:color w:val="000000"/>
                <w:sz w:val="18"/>
                <w:szCs w:val="18"/>
              </w:rPr>
            </w:pPr>
            <w:ins w:id="299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299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8E2A62" w14:textId="77777777" w:rsidR="00556F6F" w:rsidRPr="00556F6F" w:rsidRDefault="00556F6F" w:rsidP="00556F6F">
            <w:pPr>
              <w:jc w:val="center"/>
              <w:rPr>
                <w:ins w:id="29983" w:author="Vinicius Franco" w:date="2020-10-29T19:36:00Z"/>
                <w:rFonts w:ascii="Calibri" w:hAnsi="Calibri" w:cs="Calibri"/>
                <w:color w:val="000000"/>
                <w:sz w:val="18"/>
                <w:szCs w:val="18"/>
              </w:rPr>
            </w:pPr>
            <w:ins w:id="299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299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8FCE66A" w14:textId="77777777" w:rsidR="00556F6F" w:rsidRPr="00556F6F" w:rsidRDefault="00556F6F" w:rsidP="00556F6F">
            <w:pPr>
              <w:jc w:val="center"/>
              <w:rPr>
                <w:ins w:id="29986" w:author="Vinicius Franco" w:date="2020-10-29T19:36:00Z"/>
                <w:rFonts w:ascii="Calibri" w:hAnsi="Calibri" w:cs="Calibri"/>
                <w:color w:val="000000"/>
                <w:sz w:val="18"/>
                <w:szCs w:val="18"/>
              </w:rPr>
            </w:pPr>
            <w:ins w:id="299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299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20512B" w14:textId="77777777" w:rsidR="00556F6F" w:rsidRPr="00556F6F" w:rsidRDefault="00556F6F" w:rsidP="00556F6F">
            <w:pPr>
              <w:jc w:val="right"/>
              <w:rPr>
                <w:ins w:id="29989" w:author="Vinicius Franco" w:date="2020-10-29T19:36:00Z"/>
                <w:rFonts w:ascii="Calibri" w:hAnsi="Calibri" w:cs="Calibri"/>
                <w:color w:val="000000"/>
                <w:sz w:val="18"/>
                <w:szCs w:val="18"/>
              </w:rPr>
            </w:pPr>
            <w:ins w:id="29990" w:author="Vinicius Franco" w:date="2020-10-29T19:36:00Z">
              <w:r w:rsidRPr="00556F6F">
                <w:rPr>
                  <w:rFonts w:ascii="Calibri" w:hAnsi="Calibri" w:cs="Calibri"/>
                  <w:color w:val="000000"/>
                  <w:sz w:val="18"/>
                  <w:szCs w:val="18"/>
                </w:rPr>
                <w:t>2,6378%</w:t>
              </w:r>
            </w:ins>
          </w:p>
        </w:tc>
      </w:tr>
      <w:tr w:rsidR="00556F6F" w:rsidRPr="00556F6F" w14:paraId="59A3EE67" w14:textId="77777777" w:rsidTr="00556F6F">
        <w:trPr>
          <w:trHeight w:val="240"/>
          <w:jc w:val="center"/>
          <w:ins w:id="29991" w:author="Vinicius Franco" w:date="2020-10-29T19:36:00Z"/>
          <w:trPrChange w:id="299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299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145CD" w14:textId="77777777" w:rsidR="00556F6F" w:rsidRPr="00556F6F" w:rsidRDefault="00556F6F" w:rsidP="00556F6F">
            <w:pPr>
              <w:jc w:val="center"/>
              <w:rPr>
                <w:ins w:id="29994" w:author="Vinicius Franco" w:date="2020-10-29T19:36:00Z"/>
                <w:rFonts w:ascii="Calibri" w:hAnsi="Calibri" w:cs="Calibri"/>
                <w:color w:val="000000"/>
                <w:sz w:val="18"/>
                <w:szCs w:val="18"/>
              </w:rPr>
            </w:pPr>
            <w:ins w:id="29995"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299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D5FB9C9" w14:textId="77777777" w:rsidR="00556F6F" w:rsidRPr="00556F6F" w:rsidRDefault="00556F6F" w:rsidP="00556F6F">
            <w:pPr>
              <w:jc w:val="center"/>
              <w:rPr>
                <w:ins w:id="29997" w:author="Vinicius Franco" w:date="2020-10-29T19:36:00Z"/>
                <w:rFonts w:ascii="Calibri" w:hAnsi="Calibri" w:cs="Calibri"/>
                <w:color w:val="000000"/>
                <w:sz w:val="18"/>
                <w:szCs w:val="18"/>
              </w:rPr>
            </w:pPr>
            <w:ins w:id="29998"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299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C675EEF" w14:textId="77777777" w:rsidR="00556F6F" w:rsidRPr="00556F6F" w:rsidRDefault="00556F6F" w:rsidP="00556F6F">
            <w:pPr>
              <w:jc w:val="center"/>
              <w:rPr>
                <w:ins w:id="30000" w:author="Vinicius Franco" w:date="2020-10-29T19:36:00Z"/>
                <w:rFonts w:ascii="Calibri" w:hAnsi="Calibri" w:cs="Calibri"/>
                <w:color w:val="000000"/>
                <w:sz w:val="18"/>
                <w:szCs w:val="18"/>
              </w:rPr>
            </w:pPr>
            <w:ins w:id="300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B1EE0A" w14:textId="77777777" w:rsidR="00556F6F" w:rsidRPr="00556F6F" w:rsidRDefault="00556F6F" w:rsidP="00556F6F">
            <w:pPr>
              <w:jc w:val="center"/>
              <w:rPr>
                <w:ins w:id="30003" w:author="Vinicius Franco" w:date="2020-10-29T19:36:00Z"/>
                <w:rFonts w:ascii="Calibri" w:hAnsi="Calibri" w:cs="Calibri"/>
                <w:color w:val="000000"/>
                <w:sz w:val="18"/>
                <w:szCs w:val="18"/>
              </w:rPr>
            </w:pPr>
            <w:ins w:id="300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905A8BC" w14:textId="77777777" w:rsidR="00556F6F" w:rsidRPr="00556F6F" w:rsidRDefault="00556F6F" w:rsidP="00556F6F">
            <w:pPr>
              <w:jc w:val="center"/>
              <w:rPr>
                <w:ins w:id="30006" w:author="Vinicius Franco" w:date="2020-10-29T19:36:00Z"/>
                <w:rFonts w:ascii="Calibri" w:hAnsi="Calibri" w:cs="Calibri"/>
                <w:color w:val="000000"/>
                <w:sz w:val="18"/>
                <w:szCs w:val="18"/>
              </w:rPr>
            </w:pPr>
            <w:ins w:id="300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27097E" w14:textId="77777777" w:rsidR="00556F6F" w:rsidRPr="00556F6F" w:rsidRDefault="00556F6F" w:rsidP="00556F6F">
            <w:pPr>
              <w:jc w:val="right"/>
              <w:rPr>
                <w:ins w:id="30009" w:author="Vinicius Franco" w:date="2020-10-29T19:36:00Z"/>
                <w:rFonts w:ascii="Calibri" w:hAnsi="Calibri" w:cs="Calibri"/>
                <w:color w:val="000000"/>
                <w:sz w:val="18"/>
                <w:szCs w:val="18"/>
              </w:rPr>
            </w:pPr>
            <w:ins w:id="30010" w:author="Vinicius Franco" w:date="2020-10-29T19:36:00Z">
              <w:r w:rsidRPr="00556F6F">
                <w:rPr>
                  <w:rFonts w:ascii="Calibri" w:hAnsi="Calibri" w:cs="Calibri"/>
                  <w:color w:val="000000"/>
                  <w:sz w:val="18"/>
                  <w:szCs w:val="18"/>
                </w:rPr>
                <w:t>2,9052%</w:t>
              </w:r>
            </w:ins>
          </w:p>
        </w:tc>
      </w:tr>
      <w:tr w:rsidR="00556F6F" w:rsidRPr="00556F6F" w14:paraId="7598D50A" w14:textId="77777777" w:rsidTr="00556F6F">
        <w:trPr>
          <w:trHeight w:val="240"/>
          <w:jc w:val="center"/>
          <w:ins w:id="30011" w:author="Vinicius Franco" w:date="2020-10-29T19:36:00Z"/>
          <w:trPrChange w:id="300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FDD823" w14:textId="77777777" w:rsidR="00556F6F" w:rsidRPr="00556F6F" w:rsidRDefault="00556F6F" w:rsidP="00556F6F">
            <w:pPr>
              <w:jc w:val="center"/>
              <w:rPr>
                <w:ins w:id="30014" w:author="Vinicius Franco" w:date="2020-10-29T19:36:00Z"/>
                <w:rFonts w:ascii="Calibri" w:hAnsi="Calibri" w:cs="Calibri"/>
                <w:color w:val="000000"/>
                <w:sz w:val="18"/>
                <w:szCs w:val="18"/>
              </w:rPr>
            </w:pPr>
            <w:ins w:id="30015"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00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5596DB7" w14:textId="77777777" w:rsidR="00556F6F" w:rsidRPr="00556F6F" w:rsidRDefault="00556F6F" w:rsidP="00556F6F">
            <w:pPr>
              <w:jc w:val="center"/>
              <w:rPr>
                <w:ins w:id="30017" w:author="Vinicius Franco" w:date="2020-10-29T19:36:00Z"/>
                <w:rFonts w:ascii="Calibri" w:hAnsi="Calibri" w:cs="Calibri"/>
                <w:color w:val="000000"/>
                <w:sz w:val="18"/>
                <w:szCs w:val="18"/>
              </w:rPr>
            </w:pPr>
            <w:ins w:id="30018"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00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2D2C565" w14:textId="77777777" w:rsidR="00556F6F" w:rsidRPr="00556F6F" w:rsidRDefault="00556F6F" w:rsidP="00556F6F">
            <w:pPr>
              <w:jc w:val="center"/>
              <w:rPr>
                <w:ins w:id="30020" w:author="Vinicius Franco" w:date="2020-10-29T19:36:00Z"/>
                <w:rFonts w:ascii="Calibri" w:hAnsi="Calibri" w:cs="Calibri"/>
                <w:color w:val="000000"/>
                <w:sz w:val="18"/>
                <w:szCs w:val="18"/>
              </w:rPr>
            </w:pPr>
            <w:ins w:id="300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AEB96B6" w14:textId="77777777" w:rsidR="00556F6F" w:rsidRPr="00556F6F" w:rsidRDefault="00556F6F" w:rsidP="00556F6F">
            <w:pPr>
              <w:jc w:val="center"/>
              <w:rPr>
                <w:ins w:id="30023" w:author="Vinicius Franco" w:date="2020-10-29T19:36:00Z"/>
                <w:rFonts w:ascii="Calibri" w:hAnsi="Calibri" w:cs="Calibri"/>
                <w:color w:val="000000"/>
                <w:sz w:val="18"/>
                <w:szCs w:val="18"/>
              </w:rPr>
            </w:pPr>
            <w:ins w:id="300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B018C46" w14:textId="77777777" w:rsidR="00556F6F" w:rsidRPr="00556F6F" w:rsidRDefault="00556F6F" w:rsidP="00556F6F">
            <w:pPr>
              <w:jc w:val="center"/>
              <w:rPr>
                <w:ins w:id="30026" w:author="Vinicius Franco" w:date="2020-10-29T19:36:00Z"/>
                <w:rFonts w:ascii="Calibri" w:hAnsi="Calibri" w:cs="Calibri"/>
                <w:color w:val="000000"/>
                <w:sz w:val="18"/>
                <w:szCs w:val="18"/>
              </w:rPr>
            </w:pPr>
            <w:ins w:id="300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6F3032" w14:textId="77777777" w:rsidR="00556F6F" w:rsidRPr="00556F6F" w:rsidRDefault="00556F6F" w:rsidP="00556F6F">
            <w:pPr>
              <w:jc w:val="right"/>
              <w:rPr>
                <w:ins w:id="30029" w:author="Vinicius Franco" w:date="2020-10-29T19:36:00Z"/>
                <w:rFonts w:ascii="Calibri" w:hAnsi="Calibri" w:cs="Calibri"/>
                <w:color w:val="000000"/>
                <w:sz w:val="18"/>
                <w:szCs w:val="18"/>
              </w:rPr>
            </w:pPr>
            <w:ins w:id="30030" w:author="Vinicius Franco" w:date="2020-10-29T19:36:00Z">
              <w:r w:rsidRPr="00556F6F">
                <w:rPr>
                  <w:rFonts w:ascii="Calibri" w:hAnsi="Calibri" w:cs="Calibri"/>
                  <w:color w:val="000000"/>
                  <w:sz w:val="18"/>
                  <w:szCs w:val="18"/>
                </w:rPr>
                <w:t>3,0294%</w:t>
              </w:r>
            </w:ins>
          </w:p>
        </w:tc>
      </w:tr>
      <w:tr w:rsidR="00556F6F" w:rsidRPr="00556F6F" w14:paraId="47DC9B5B" w14:textId="77777777" w:rsidTr="00556F6F">
        <w:trPr>
          <w:trHeight w:val="240"/>
          <w:jc w:val="center"/>
          <w:ins w:id="30031" w:author="Vinicius Franco" w:date="2020-10-29T19:36:00Z"/>
          <w:trPrChange w:id="300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31C989" w14:textId="77777777" w:rsidR="00556F6F" w:rsidRPr="00556F6F" w:rsidRDefault="00556F6F" w:rsidP="00556F6F">
            <w:pPr>
              <w:jc w:val="center"/>
              <w:rPr>
                <w:ins w:id="30034" w:author="Vinicius Franco" w:date="2020-10-29T19:36:00Z"/>
                <w:rFonts w:ascii="Calibri" w:hAnsi="Calibri" w:cs="Calibri"/>
                <w:color w:val="000000"/>
                <w:sz w:val="18"/>
                <w:szCs w:val="18"/>
              </w:rPr>
            </w:pPr>
            <w:ins w:id="30035"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00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0D4BA3" w14:textId="77777777" w:rsidR="00556F6F" w:rsidRPr="00556F6F" w:rsidRDefault="00556F6F" w:rsidP="00556F6F">
            <w:pPr>
              <w:jc w:val="center"/>
              <w:rPr>
                <w:ins w:id="30037" w:author="Vinicius Franco" w:date="2020-10-29T19:36:00Z"/>
                <w:rFonts w:ascii="Calibri" w:hAnsi="Calibri" w:cs="Calibri"/>
                <w:color w:val="000000"/>
                <w:sz w:val="18"/>
                <w:szCs w:val="18"/>
              </w:rPr>
            </w:pPr>
            <w:ins w:id="30038"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00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1B6EE8" w14:textId="77777777" w:rsidR="00556F6F" w:rsidRPr="00556F6F" w:rsidRDefault="00556F6F" w:rsidP="00556F6F">
            <w:pPr>
              <w:jc w:val="center"/>
              <w:rPr>
                <w:ins w:id="30040" w:author="Vinicius Franco" w:date="2020-10-29T19:36:00Z"/>
                <w:rFonts w:ascii="Calibri" w:hAnsi="Calibri" w:cs="Calibri"/>
                <w:color w:val="000000"/>
                <w:sz w:val="18"/>
                <w:szCs w:val="18"/>
              </w:rPr>
            </w:pPr>
            <w:ins w:id="300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47A77B9" w14:textId="77777777" w:rsidR="00556F6F" w:rsidRPr="00556F6F" w:rsidRDefault="00556F6F" w:rsidP="00556F6F">
            <w:pPr>
              <w:jc w:val="center"/>
              <w:rPr>
                <w:ins w:id="30043" w:author="Vinicius Franco" w:date="2020-10-29T19:36:00Z"/>
                <w:rFonts w:ascii="Calibri" w:hAnsi="Calibri" w:cs="Calibri"/>
                <w:color w:val="000000"/>
                <w:sz w:val="18"/>
                <w:szCs w:val="18"/>
              </w:rPr>
            </w:pPr>
            <w:ins w:id="300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94FCBF2" w14:textId="77777777" w:rsidR="00556F6F" w:rsidRPr="00556F6F" w:rsidRDefault="00556F6F" w:rsidP="00556F6F">
            <w:pPr>
              <w:jc w:val="center"/>
              <w:rPr>
                <w:ins w:id="30046" w:author="Vinicius Franco" w:date="2020-10-29T19:36:00Z"/>
                <w:rFonts w:ascii="Calibri" w:hAnsi="Calibri" w:cs="Calibri"/>
                <w:color w:val="000000"/>
                <w:sz w:val="18"/>
                <w:szCs w:val="18"/>
              </w:rPr>
            </w:pPr>
            <w:ins w:id="300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4FF7A6" w14:textId="77777777" w:rsidR="00556F6F" w:rsidRPr="00556F6F" w:rsidRDefault="00556F6F" w:rsidP="00556F6F">
            <w:pPr>
              <w:jc w:val="right"/>
              <w:rPr>
                <w:ins w:id="30049" w:author="Vinicius Franco" w:date="2020-10-29T19:36:00Z"/>
                <w:rFonts w:ascii="Calibri" w:hAnsi="Calibri" w:cs="Calibri"/>
                <w:color w:val="000000"/>
                <w:sz w:val="18"/>
                <w:szCs w:val="18"/>
              </w:rPr>
            </w:pPr>
            <w:ins w:id="30050" w:author="Vinicius Franco" w:date="2020-10-29T19:36:00Z">
              <w:r w:rsidRPr="00556F6F">
                <w:rPr>
                  <w:rFonts w:ascii="Calibri" w:hAnsi="Calibri" w:cs="Calibri"/>
                  <w:color w:val="000000"/>
                  <w:sz w:val="18"/>
                  <w:szCs w:val="18"/>
                </w:rPr>
                <w:t>2,8642%</w:t>
              </w:r>
            </w:ins>
          </w:p>
        </w:tc>
      </w:tr>
      <w:tr w:rsidR="00556F6F" w:rsidRPr="00556F6F" w14:paraId="56878A97" w14:textId="77777777" w:rsidTr="00556F6F">
        <w:trPr>
          <w:trHeight w:val="240"/>
          <w:jc w:val="center"/>
          <w:ins w:id="30051" w:author="Vinicius Franco" w:date="2020-10-29T19:36:00Z"/>
          <w:trPrChange w:id="300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40DC27" w14:textId="77777777" w:rsidR="00556F6F" w:rsidRPr="00556F6F" w:rsidRDefault="00556F6F" w:rsidP="00556F6F">
            <w:pPr>
              <w:jc w:val="center"/>
              <w:rPr>
                <w:ins w:id="30054" w:author="Vinicius Franco" w:date="2020-10-29T19:36:00Z"/>
                <w:rFonts w:ascii="Calibri" w:hAnsi="Calibri" w:cs="Calibri"/>
                <w:color w:val="000000"/>
                <w:sz w:val="18"/>
                <w:szCs w:val="18"/>
              </w:rPr>
            </w:pPr>
            <w:ins w:id="30055"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00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4ACC29" w14:textId="77777777" w:rsidR="00556F6F" w:rsidRPr="00556F6F" w:rsidRDefault="00556F6F" w:rsidP="00556F6F">
            <w:pPr>
              <w:jc w:val="center"/>
              <w:rPr>
                <w:ins w:id="30057" w:author="Vinicius Franco" w:date="2020-10-29T19:36:00Z"/>
                <w:rFonts w:ascii="Calibri" w:hAnsi="Calibri" w:cs="Calibri"/>
                <w:color w:val="000000"/>
                <w:sz w:val="18"/>
                <w:szCs w:val="18"/>
              </w:rPr>
            </w:pPr>
            <w:ins w:id="30058"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00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8734CF" w14:textId="77777777" w:rsidR="00556F6F" w:rsidRPr="00556F6F" w:rsidRDefault="00556F6F" w:rsidP="00556F6F">
            <w:pPr>
              <w:jc w:val="center"/>
              <w:rPr>
                <w:ins w:id="30060" w:author="Vinicius Franco" w:date="2020-10-29T19:36:00Z"/>
                <w:rFonts w:ascii="Calibri" w:hAnsi="Calibri" w:cs="Calibri"/>
                <w:color w:val="000000"/>
                <w:sz w:val="18"/>
                <w:szCs w:val="18"/>
              </w:rPr>
            </w:pPr>
            <w:ins w:id="300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201C2F6" w14:textId="77777777" w:rsidR="00556F6F" w:rsidRPr="00556F6F" w:rsidRDefault="00556F6F" w:rsidP="00556F6F">
            <w:pPr>
              <w:jc w:val="center"/>
              <w:rPr>
                <w:ins w:id="30063" w:author="Vinicius Franco" w:date="2020-10-29T19:36:00Z"/>
                <w:rFonts w:ascii="Calibri" w:hAnsi="Calibri" w:cs="Calibri"/>
                <w:color w:val="000000"/>
                <w:sz w:val="18"/>
                <w:szCs w:val="18"/>
              </w:rPr>
            </w:pPr>
            <w:ins w:id="300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A1486E" w14:textId="77777777" w:rsidR="00556F6F" w:rsidRPr="00556F6F" w:rsidRDefault="00556F6F" w:rsidP="00556F6F">
            <w:pPr>
              <w:jc w:val="center"/>
              <w:rPr>
                <w:ins w:id="30066" w:author="Vinicius Franco" w:date="2020-10-29T19:36:00Z"/>
                <w:rFonts w:ascii="Calibri" w:hAnsi="Calibri" w:cs="Calibri"/>
                <w:color w:val="000000"/>
                <w:sz w:val="18"/>
                <w:szCs w:val="18"/>
              </w:rPr>
            </w:pPr>
            <w:ins w:id="300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E64A7D5" w14:textId="77777777" w:rsidR="00556F6F" w:rsidRPr="00556F6F" w:rsidRDefault="00556F6F" w:rsidP="00556F6F">
            <w:pPr>
              <w:jc w:val="right"/>
              <w:rPr>
                <w:ins w:id="30069" w:author="Vinicius Franco" w:date="2020-10-29T19:36:00Z"/>
                <w:rFonts w:ascii="Calibri" w:hAnsi="Calibri" w:cs="Calibri"/>
                <w:color w:val="000000"/>
                <w:sz w:val="18"/>
                <w:szCs w:val="18"/>
              </w:rPr>
            </w:pPr>
            <w:ins w:id="30070" w:author="Vinicius Franco" w:date="2020-10-29T19:36:00Z">
              <w:r w:rsidRPr="00556F6F">
                <w:rPr>
                  <w:rFonts w:ascii="Calibri" w:hAnsi="Calibri" w:cs="Calibri"/>
                  <w:color w:val="000000"/>
                  <w:sz w:val="18"/>
                  <w:szCs w:val="18"/>
                </w:rPr>
                <w:t>2,8591%</w:t>
              </w:r>
            </w:ins>
          </w:p>
        </w:tc>
      </w:tr>
      <w:tr w:rsidR="00556F6F" w:rsidRPr="00556F6F" w14:paraId="7681D8F8" w14:textId="77777777" w:rsidTr="00556F6F">
        <w:trPr>
          <w:trHeight w:val="240"/>
          <w:jc w:val="center"/>
          <w:ins w:id="30071" w:author="Vinicius Franco" w:date="2020-10-29T19:36:00Z"/>
          <w:trPrChange w:id="300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DCB87F" w14:textId="77777777" w:rsidR="00556F6F" w:rsidRPr="00556F6F" w:rsidRDefault="00556F6F" w:rsidP="00556F6F">
            <w:pPr>
              <w:jc w:val="center"/>
              <w:rPr>
                <w:ins w:id="30074" w:author="Vinicius Franco" w:date="2020-10-29T19:36:00Z"/>
                <w:rFonts w:ascii="Calibri" w:hAnsi="Calibri" w:cs="Calibri"/>
                <w:color w:val="000000"/>
                <w:sz w:val="18"/>
                <w:szCs w:val="18"/>
              </w:rPr>
            </w:pPr>
            <w:ins w:id="30075"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00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69E9A5B" w14:textId="77777777" w:rsidR="00556F6F" w:rsidRPr="00556F6F" w:rsidRDefault="00556F6F" w:rsidP="00556F6F">
            <w:pPr>
              <w:jc w:val="center"/>
              <w:rPr>
                <w:ins w:id="30077" w:author="Vinicius Franco" w:date="2020-10-29T19:36:00Z"/>
                <w:rFonts w:ascii="Calibri" w:hAnsi="Calibri" w:cs="Calibri"/>
                <w:color w:val="000000"/>
                <w:sz w:val="18"/>
                <w:szCs w:val="18"/>
              </w:rPr>
            </w:pPr>
            <w:ins w:id="30078"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00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947410" w14:textId="77777777" w:rsidR="00556F6F" w:rsidRPr="00556F6F" w:rsidRDefault="00556F6F" w:rsidP="00556F6F">
            <w:pPr>
              <w:jc w:val="center"/>
              <w:rPr>
                <w:ins w:id="30080" w:author="Vinicius Franco" w:date="2020-10-29T19:36:00Z"/>
                <w:rFonts w:ascii="Calibri" w:hAnsi="Calibri" w:cs="Calibri"/>
                <w:color w:val="000000"/>
                <w:sz w:val="18"/>
                <w:szCs w:val="18"/>
              </w:rPr>
            </w:pPr>
            <w:ins w:id="300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0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35964E" w14:textId="77777777" w:rsidR="00556F6F" w:rsidRPr="00556F6F" w:rsidRDefault="00556F6F" w:rsidP="00556F6F">
            <w:pPr>
              <w:jc w:val="center"/>
              <w:rPr>
                <w:ins w:id="30083" w:author="Vinicius Franco" w:date="2020-10-29T19:36:00Z"/>
                <w:rFonts w:ascii="Calibri" w:hAnsi="Calibri" w:cs="Calibri"/>
                <w:color w:val="000000"/>
                <w:sz w:val="18"/>
                <w:szCs w:val="18"/>
              </w:rPr>
            </w:pPr>
            <w:ins w:id="300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0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D3F7FD" w14:textId="77777777" w:rsidR="00556F6F" w:rsidRPr="00556F6F" w:rsidRDefault="00556F6F" w:rsidP="00556F6F">
            <w:pPr>
              <w:jc w:val="center"/>
              <w:rPr>
                <w:ins w:id="30086" w:author="Vinicius Franco" w:date="2020-10-29T19:36:00Z"/>
                <w:rFonts w:ascii="Calibri" w:hAnsi="Calibri" w:cs="Calibri"/>
                <w:color w:val="000000"/>
                <w:sz w:val="18"/>
                <w:szCs w:val="18"/>
              </w:rPr>
            </w:pPr>
            <w:ins w:id="300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0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DD93F4" w14:textId="77777777" w:rsidR="00556F6F" w:rsidRPr="00556F6F" w:rsidRDefault="00556F6F" w:rsidP="00556F6F">
            <w:pPr>
              <w:jc w:val="right"/>
              <w:rPr>
                <w:ins w:id="30089" w:author="Vinicius Franco" w:date="2020-10-29T19:36:00Z"/>
                <w:rFonts w:ascii="Calibri" w:hAnsi="Calibri" w:cs="Calibri"/>
                <w:color w:val="000000"/>
                <w:sz w:val="18"/>
                <w:szCs w:val="18"/>
              </w:rPr>
            </w:pPr>
            <w:ins w:id="30090" w:author="Vinicius Franco" w:date="2020-10-29T19:36:00Z">
              <w:r w:rsidRPr="00556F6F">
                <w:rPr>
                  <w:rFonts w:ascii="Calibri" w:hAnsi="Calibri" w:cs="Calibri"/>
                  <w:color w:val="000000"/>
                  <w:sz w:val="18"/>
                  <w:szCs w:val="18"/>
                </w:rPr>
                <w:t>2,8856%</w:t>
              </w:r>
            </w:ins>
          </w:p>
        </w:tc>
      </w:tr>
      <w:tr w:rsidR="00556F6F" w:rsidRPr="00556F6F" w14:paraId="7F948B30" w14:textId="77777777" w:rsidTr="00556F6F">
        <w:trPr>
          <w:trHeight w:val="240"/>
          <w:jc w:val="center"/>
          <w:ins w:id="30091" w:author="Vinicius Franco" w:date="2020-10-29T19:36:00Z"/>
          <w:trPrChange w:id="300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0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6DA06C" w14:textId="77777777" w:rsidR="00556F6F" w:rsidRPr="00556F6F" w:rsidRDefault="00556F6F" w:rsidP="00556F6F">
            <w:pPr>
              <w:jc w:val="center"/>
              <w:rPr>
                <w:ins w:id="30094" w:author="Vinicius Franco" w:date="2020-10-29T19:36:00Z"/>
                <w:rFonts w:ascii="Calibri" w:hAnsi="Calibri" w:cs="Calibri"/>
                <w:color w:val="000000"/>
                <w:sz w:val="18"/>
                <w:szCs w:val="18"/>
              </w:rPr>
            </w:pPr>
            <w:ins w:id="30095"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00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EB032A9" w14:textId="77777777" w:rsidR="00556F6F" w:rsidRPr="00556F6F" w:rsidRDefault="00556F6F" w:rsidP="00556F6F">
            <w:pPr>
              <w:jc w:val="center"/>
              <w:rPr>
                <w:ins w:id="30097" w:author="Vinicius Franco" w:date="2020-10-29T19:36:00Z"/>
                <w:rFonts w:ascii="Calibri" w:hAnsi="Calibri" w:cs="Calibri"/>
                <w:color w:val="000000"/>
                <w:sz w:val="18"/>
                <w:szCs w:val="18"/>
              </w:rPr>
            </w:pPr>
            <w:ins w:id="30098"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00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8947F18" w14:textId="77777777" w:rsidR="00556F6F" w:rsidRPr="00556F6F" w:rsidRDefault="00556F6F" w:rsidP="00556F6F">
            <w:pPr>
              <w:jc w:val="center"/>
              <w:rPr>
                <w:ins w:id="30100" w:author="Vinicius Franco" w:date="2020-10-29T19:36:00Z"/>
                <w:rFonts w:ascii="Calibri" w:hAnsi="Calibri" w:cs="Calibri"/>
                <w:color w:val="000000"/>
                <w:sz w:val="18"/>
                <w:szCs w:val="18"/>
              </w:rPr>
            </w:pPr>
            <w:ins w:id="301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DCA5BF" w14:textId="77777777" w:rsidR="00556F6F" w:rsidRPr="00556F6F" w:rsidRDefault="00556F6F" w:rsidP="00556F6F">
            <w:pPr>
              <w:jc w:val="center"/>
              <w:rPr>
                <w:ins w:id="30103" w:author="Vinicius Franco" w:date="2020-10-29T19:36:00Z"/>
                <w:rFonts w:ascii="Calibri" w:hAnsi="Calibri" w:cs="Calibri"/>
                <w:color w:val="000000"/>
                <w:sz w:val="18"/>
                <w:szCs w:val="18"/>
              </w:rPr>
            </w:pPr>
            <w:ins w:id="301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CF44B0" w14:textId="77777777" w:rsidR="00556F6F" w:rsidRPr="00556F6F" w:rsidRDefault="00556F6F" w:rsidP="00556F6F">
            <w:pPr>
              <w:jc w:val="center"/>
              <w:rPr>
                <w:ins w:id="30106" w:author="Vinicius Franco" w:date="2020-10-29T19:36:00Z"/>
                <w:rFonts w:ascii="Calibri" w:hAnsi="Calibri" w:cs="Calibri"/>
                <w:color w:val="000000"/>
                <w:sz w:val="18"/>
                <w:szCs w:val="18"/>
              </w:rPr>
            </w:pPr>
            <w:ins w:id="301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8AE589" w14:textId="77777777" w:rsidR="00556F6F" w:rsidRPr="00556F6F" w:rsidRDefault="00556F6F" w:rsidP="00556F6F">
            <w:pPr>
              <w:jc w:val="right"/>
              <w:rPr>
                <w:ins w:id="30109" w:author="Vinicius Franco" w:date="2020-10-29T19:36:00Z"/>
                <w:rFonts w:ascii="Calibri" w:hAnsi="Calibri" w:cs="Calibri"/>
                <w:color w:val="000000"/>
                <w:sz w:val="18"/>
                <w:szCs w:val="18"/>
              </w:rPr>
            </w:pPr>
            <w:ins w:id="30110" w:author="Vinicius Franco" w:date="2020-10-29T19:36:00Z">
              <w:r w:rsidRPr="00556F6F">
                <w:rPr>
                  <w:rFonts w:ascii="Calibri" w:hAnsi="Calibri" w:cs="Calibri"/>
                  <w:color w:val="000000"/>
                  <w:sz w:val="18"/>
                  <w:szCs w:val="18"/>
                </w:rPr>
                <w:t>3,2294%</w:t>
              </w:r>
            </w:ins>
          </w:p>
        </w:tc>
      </w:tr>
      <w:tr w:rsidR="00556F6F" w:rsidRPr="00556F6F" w14:paraId="319CFAF3" w14:textId="77777777" w:rsidTr="00556F6F">
        <w:trPr>
          <w:trHeight w:val="240"/>
          <w:jc w:val="center"/>
          <w:ins w:id="30111" w:author="Vinicius Franco" w:date="2020-10-29T19:36:00Z"/>
          <w:trPrChange w:id="301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ACA927" w14:textId="77777777" w:rsidR="00556F6F" w:rsidRPr="00556F6F" w:rsidRDefault="00556F6F" w:rsidP="00556F6F">
            <w:pPr>
              <w:jc w:val="center"/>
              <w:rPr>
                <w:ins w:id="30114" w:author="Vinicius Franco" w:date="2020-10-29T19:36:00Z"/>
                <w:rFonts w:ascii="Calibri" w:hAnsi="Calibri" w:cs="Calibri"/>
                <w:color w:val="000000"/>
                <w:sz w:val="18"/>
                <w:szCs w:val="18"/>
              </w:rPr>
            </w:pPr>
            <w:ins w:id="30115"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01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E1E241" w14:textId="77777777" w:rsidR="00556F6F" w:rsidRPr="00556F6F" w:rsidRDefault="00556F6F" w:rsidP="00556F6F">
            <w:pPr>
              <w:jc w:val="center"/>
              <w:rPr>
                <w:ins w:id="30117" w:author="Vinicius Franco" w:date="2020-10-29T19:36:00Z"/>
                <w:rFonts w:ascii="Calibri" w:hAnsi="Calibri" w:cs="Calibri"/>
                <w:color w:val="000000"/>
                <w:sz w:val="18"/>
                <w:szCs w:val="18"/>
              </w:rPr>
            </w:pPr>
            <w:ins w:id="30118"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01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6B1D472" w14:textId="77777777" w:rsidR="00556F6F" w:rsidRPr="00556F6F" w:rsidRDefault="00556F6F" w:rsidP="00556F6F">
            <w:pPr>
              <w:jc w:val="center"/>
              <w:rPr>
                <w:ins w:id="30120" w:author="Vinicius Franco" w:date="2020-10-29T19:36:00Z"/>
                <w:rFonts w:ascii="Calibri" w:hAnsi="Calibri" w:cs="Calibri"/>
                <w:color w:val="000000"/>
                <w:sz w:val="18"/>
                <w:szCs w:val="18"/>
              </w:rPr>
            </w:pPr>
            <w:ins w:id="301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2FEFF5" w14:textId="77777777" w:rsidR="00556F6F" w:rsidRPr="00556F6F" w:rsidRDefault="00556F6F" w:rsidP="00556F6F">
            <w:pPr>
              <w:jc w:val="center"/>
              <w:rPr>
                <w:ins w:id="30123" w:author="Vinicius Franco" w:date="2020-10-29T19:36:00Z"/>
                <w:rFonts w:ascii="Calibri" w:hAnsi="Calibri" w:cs="Calibri"/>
                <w:color w:val="000000"/>
                <w:sz w:val="18"/>
                <w:szCs w:val="18"/>
              </w:rPr>
            </w:pPr>
            <w:ins w:id="301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D155BF9" w14:textId="77777777" w:rsidR="00556F6F" w:rsidRPr="00556F6F" w:rsidRDefault="00556F6F" w:rsidP="00556F6F">
            <w:pPr>
              <w:jc w:val="center"/>
              <w:rPr>
                <w:ins w:id="30126" w:author="Vinicius Franco" w:date="2020-10-29T19:36:00Z"/>
                <w:rFonts w:ascii="Calibri" w:hAnsi="Calibri" w:cs="Calibri"/>
                <w:color w:val="000000"/>
                <w:sz w:val="18"/>
                <w:szCs w:val="18"/>
              </w:rPr>
            </w:pPr>
            <w:ins w:id="301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7654B9" w14:textId="77777777" w:rsidR="00556F6F" w:rsidRPr="00556F6F" w:rsidRDefault="00556F6F" w:rsidP="00556F6F">
            <w:pPr>
              <w:jc w:val="right"/>
              <w:rPr>
                <w:ins w:id="30129" w:author="Vinicius Franco" w:date="2020-10-29T19:36:00Z"/>
                <w:rFonts w:ascii="Calibri" w:hAnsi="Calibri" w:cs="Calibri"/>
                <w:color w:val="000000"/>
                <w:sz w:val="18"/>
                <w:szCs w:val="18"/>
              </w:rPr>
            </w:pPr>
            <w:ins w:id="30130" w:author="Vinicius Franco" w:date="2020-10-29T19:36:00Z">
              <w:r w:rsidRPr="00556F6F">
                <w:rPr>
                  <w:rFonts w:ascii="Calibri" w:hAnsi="Calibri" w:cs="Calibri"/>
                  <w:color w:val="000000"/>
                  <w:sz w:val="18"/>
                  <w:szCs w:val="18"/>
                </w:rPr>
                <w:t>3,2825%</w:t>
              </w:r>
            </w:ins>
          </w:p>
        </w:tc>
      </w:tr>
      <w:tr w:rsidR="00556F6F" w:rsidRPr="00556F6F" w14:paraId="713B25F6" w14:textId="77777777" w:rsidTr="00556F6F">
        <w:trPr>
          <w:trHeight w:val="240"/>
          <w:jc w:val="center"/>
          <w:ins w:id="30131" w:author="Vinicius Franco" w:date="2020-10-29T19:36:00Z"/>
          <w:trPrChange w:id="301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40987" w14:textId="77777777" w:rsidR="00556F6F" w:rsidRPr="00556F6F" w:rsidRDefault="00556F6F" w:rsidP="00556F6F">
            <w:pPr>
              <w:jc w:val="center"/>
              <w:rPr>
                <w:ins w:id="30134" w:author="Vinicius Franco" w:date="2020-10-29T19:36:00Z"/>
                <w:rFonts w:ascii="Calibri" w:hAnsi="Calibri" w:cs="Calibri"/>
                <w:color w:val="000000"/>
                <w:sz w:val="18"/>
                <w:szCs w:val="18"/>
              </w:rPr>
            </w:pPr>
            <w:ins w:id="30135"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01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FE644C" w14:textId="77777777" w:rsidR="00556F6F" w:rsidRPr="00556F6F" w:rsidRDefault="00556F6F" w:rsidP="00556F6F">
            <w:pPr>
              <w:jc w:val="center"/>
              <w:rPr>
                <w:ins w:id="30137" w:author="Vinicius Franco" w:date="2020-10-29T19:36:00Z"/>
                <w:rFonts w:ascii="Calibri" w:hAnsi="Calibri" w:cs="Calibri"/>
                <w:color w:val="000000"/>
                <w:sz w:val="18"/>
                <w:szCs w:val="18"/>
              </w:rPr>
            </w:pPr>
            <w:ins w:id="30138"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01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25A92F2" w14:textId="77777777" w:rsidR="00556F6F" w:rsidRPr="00556F6F" w:rsidRDefault="00556F6F" w:rsidP="00556F6F">
            <w:pPr>
              <w:jc w:val="center"/>
              <w:rPr>
                <w:ins w:id="30140" w:author="Vinicius Franco" w:date="2020-10-29T19:36:00Z"/>
                <w:rFonts w:ascii="Calibri" w:hAnsi="Calibri" w:cs="Calibri"/>
                <w:color w:val="000000"/>
                <w:sz w:val="18"/>
                <w:szCs w:val="18"/>
              </w:rPr>
            </w:pPr>
            <w:ins w:id="301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7C437DD" w14:textId="77777777" w:rsidR="00556F6F" w:rsidRPr="00556F6F" w:rsidRDefault="00556F6F" w:rsidP="00556F6F">
            <w:pPr>
              <w:jc w:val="center"/>
              <w:rPr>
                <w:ins w:id="30143" w:author="Vinicius Franco" w:date="2020-10-29T19:36:00Z"/>
                <w:rFonts w:ascii="Calibri" w:hAnsi="Calibri" w:cs="Calibri"/>
                <w:color w:val="000000"/>
                <w:sz w:val="18"/>
                <w:szCs w:val="18"/>
              </w:rPr>
            </w:pPr>
            <w:ins w:id="301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9FECFB" w14:textId="77777777" w:rsidR="00556F6F" w:rsidRPr="00556F6F" w:rsidRDefault="00556F6F" w:rsidP="00556F6F">
            <w:pPr>
              <w:jc w:val="center"/>
              <w:rPr>
                <w:ins w:id="30146" w:author="Vinicius Franco" w:date="2020-10-29T19:36:00Z"/>
                <w:rFonts w:ascii="Calibri" w:hAnsi="Calibri" w:cs="Calibri"/>
                <w:color w:val="000000"/>
                <w:sz w:val="18"/>
                <w:szCs w:val="18"/>
              </w:rPr>
            </w:pPr>
            <w:ins w:id="301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532EE6" w14:textId="77777777" w:rsidR="00556F6F" w:rsidRPr="00556F6F" w:rsidRDefault="00556F6F" w:rsidP="00556F6F">
            <w:pPr>
              <w:jc w:val="right"/>
              <w:rPr>
                <w:ins w:id="30149" w:author="Vinicius Franco" w:date="2020-10-29T19:36:00Z"/>
                <w:rFonts w:ascii="Calibri" w:hAnsi="Calibri" w:cs="Calibri"/>
                <w:color w:val="000000"/>
                <w:sz w:val="18"/>
                <w:szCs w:val="18"/>
              </w:rPr>
            </w:pPr>
            <w:ins w:id="30150" w:author="Vinicius Franco" w:date="2020-10-29T19:36:00Z">
              <w:r w:rsidRPr="00556F6F">
                <w:rPr>
                  <w:rFonts w:ascii="Calibri" w:hAnsi="Calibri" w:cs="Calibri"/>
                  <w:color w:val="000000"/>
                  <w:sz w:val="18"/>
                  <w:szCs w:val="18"/>
                </w:rPr>
                <w:t>3,4240%</w:t>
              </w:r>
            </w:ins>
          </w:p>
        </w:tc>
      </w:tr>
      <w:tr w:rsidR="00556F6F" w:rsidRPr="00556F6F" w14:paraId="1F068F61" w14:textId="77777777" w:rsidTr="00556F6F">
        <w:trPr>
          <w:trHeight w:val="240"/>
          <w:jc w:val="center"/>
          <w:ins w:id="30151" w:author="Vinicius Franco" w:date="2020-10-29T19:36:00Z"/>
          <w:trPrChange w:id="301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2C4AAD" w14:textId="77777777" w:rsidR="00556F6F" w:rsidRPr="00556F6F" w:rsidRDefault="00556F6F" w:rsidP="00556F6F">
            <w:pPr>
              <w:jc w:val="center"/>
              <w:rPr>
                <w:ins w:id="30154" w:author="Vinicius Franco" w:date="2020-10-29T19:36:00Z"/>
                <w:rFonts w:ascii="Calibri" w:hAnsi="Calibri" w:cs="Calibri"/>
                <w:color w:val="000000"/>
                <w:sz w:val="18"/>
                <w:szCs w:val="18"/>
              </w:rPr>
            </w:pPr>
            <w:ins w:id="30155"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01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398F84" w14:textId="77777777" w:rsidR="00556F6F" w:rsidRPr="00556F6F" w:rsidRDefault="00556F6F" w:rsidP="00556F6F">
            <w:pPr>
              <w:jc w:val="center"/>
              <w:rPr>
                <w:ins w:id="30157" w:author="Vinicius Franco" w:date="2020-10-29T19:36:00Z"/>
                <w:rFonts w:ascii="Calibri" w:hAnsi="Calibri" w:cs="Calibri"/>
                <w:color w:val="000000"/>
                <w:sz w:val="18"/>
                <w:szCs w:val="18"/>
              </w:rPr>
            </w:pPr>
            <w:ins w:id="30158"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01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436510" w14:textId="77777777" w:rsidR="00556F6F" w:rsidRPr="00556F6F" w:rsidRDefault="00556F6F" w:rsidP="00556F6F">
            <w:pPr>
              <w:jc w:val="center"/>
              <w:rPr>
                <w:ins w:id="30160" w:author="Vinicius Franco" w:date="2020-10-29T19:36:00Z"/>
                <w:rFonts w:ascii="Calibri" w:hAnsi="Calibri" w:cs="Calibri"/>
                <w:color w:val="000000"/>
                <w:sz w:val="18"/>
                <w:szCs w:val="18"/>
              </w:rPr>
            </w:pPr>
            <w:ins w:id="301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A88F3CC" w14:textId="77777777" w:rsidR="00556F6F" w:rsidRPr="00556F6F" w:rsidRDefault="00556F6F" w:rsidP="00556F6F">
            <w:pPr>
              <w:jc w:val="center"/>
              <w:rPr>
                <w:ins w:id="30163" w:author="Vinicius Franco" w:date="2020-10-29T19:36:00Z"/>
                <w:rFonts w:ascii="Calibri" w:hAnsi="Calibri" w:cs="Calibri"/>
                <w:color w:val="000000"/>
                <w:sz w:val="18"/>
                <w:szCs w:val="18"/>
              </w:rPr>
            </w:pPr>
            <w:ins w:id="301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FDC2E9" w14:textId="77777777" w:rsidR="00556F6F" w:rsidRPr="00556F6F" w:rsidRDefault="00556F6F" w:rsidP="00556F6F">
            <w:pPr>
              <w:jc w:val="center"/>
              <w:rPr>
                <w:ins w:id="30166" w:author="Vinicius Franco" w:date="2020-10-29T19:36:00Z"/>
                <w:rFonts w:ascii="Calibri" w:hAnsi="Calibri" w:cs="Calibri"/>
                <w:color w:val="000000"/>
                <w:sz w:val="18"/>
                <w:szCs w:val="18"/>
              </w:rPr>
            </w:pPr>
            <w:ins w:id="301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C2B2A66" w14:textId="77777777" w:rsidR="00556F6F" w:rsidRPr="00556F6F" w:rsidRDefault="00556F6F" w:rsidP="00556F6F">
            <w:pPr>
              <w:jc w:val="right"/>
              <w:rPr>
                <w:ins w:id="30169" w:author="Vinicius Franco" w:date="2020-10-29T19:36:00Z"/>
                <w:rFonts w:ascii="Calibri" w:hAnsi="Calibri" w:cs="Calibri"/>
                <w:color w:val="000000"/>
                <w:sz w:val="18"/>
                <w:szCs w:val="18"/>
              </w:rPr>
            </w:pPr>
            <w:ins w:id="30170" w:author="Vinicius Franco" w:date="2020-10-29T19:36:00Z">
              <w:r w:rsidRPr="00556F6F">
                <w:rPr>
                  <w:rFonts w:ascii="Calibri" w:hAnsi="Calibri" w:cs="Calibri"/>
                  <w:color w:val="000000"/>
                  <w:sz w:val="18"/>
                  <w:szCs w:val="18"/>
                </w:rPr>
                <w:t>3,5068%</w:t>
              </w:r>
            </w:ins>
          </w:p>
        </w:tc>
      </w:tr>
      <w:tr w:rsidR="00556F6F" w:rsidRPr="00556F6F" w14:paraId="33FA9EE7" w14:textId="77777777" w:rsidTr="00556F6F">
        <w:trPr>
          <w:trHeight w:val="240"/>
          <w:jc w:val="center"/>
          <w:ins w:id="30171" w:author="Vinicius Franco" w:date="2020-10-29T19:36:00Z"/>
          <w:trPrChange w:id="301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B74DAF" w14:textId="77777777" w:rsidR="00556F6F" w:rsidRPr="00556F6F" w:rsidRDefault="00556F6F" w:rsidP="00556F6F">
            <w:pPr>
              <w:jc w:val="center"/>
              <w:rPr>
                <w:ins w:id="30174" w:author="Vinicius Franco" w:date="2020-10-29T19:36:00Z"/>
                <w:rFonts w:ascii="Calibri" w:hAnsi="Calibri" w:cs="Calibri"/>
                <w:color w:val="000000"/>
                <w:sz w:val="18"/>
                <w:szCs w:val="18"/>
              </w:rPr>
            </w:pPr>
            <w:ins w:id="30175"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01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2C1D6B" w14:textId="77777777" w:rsidR="00556F6F" w:rsidRPr="00556F6F" w:rsidRDefault="00556F6F" w:rsidP="00556F6F">
            <w:pPr>
              <w:jc w:val="center"/>
              <w:rPr>
                <w:ins w:id="30177" w:author="Vinicius Franco" w:date="2020-10-29T19:36:00Z"/>
                <w:rFonts w:ascii="Calibri" w:hAnsi="Calibri" w:cs="Calibri"/>
                <w:color w:val="000000"/>
                <w:sz w:val="18"/>
                <w:szCs w:val="18"/>
              </w:rPr>
            </w:pPr>
            <w:ins w:id="30178"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01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7192D2" w14:textId="77777777" w:rsidR="00556F6F" w:rsidRPr="00556F6F" w:rsidRDefault="00556F6F" w:rsidP="00556F6F">
            <w:pPr>
              <w:jc w:val="center"/>
              <w:rPr>
                <w:ins w:id="30180" w:author="Vinicius Franco" w:date="2020-10-29T19:36:00Z"/>
                <w:rFonts w:ascii="Calibri" w:hAnsi="Calibri" w:cs="Calibri"/>
                <w:color w:val="000000"/>
                <w:sz w:val="18"/>
                <w:szCs w:val="18"/>
              </w:rPr>
            </w:pPr>
            <w:ins w:id="301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1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1A7348" w14:textId="77777777" w:rsidR="00556F6F" w:rsidRPr="00556F6F" w:rsidRDefault="00556F6F" w:rsidP="00556F6F">
            <w:pPr>
              <w:jc w:val="center"/>
              <w:rPr>
                <w:ins w:id="30183" w:author="Vinicius Franco" w:date="2020-10-29T19:36:00Z"/>
                <w:rFonts w:ascii="Calibri" w:hAnsi="Calibri" w:cs="Calibri"/>
                <w:color w:val="000000"/>
                <w:sz w:val="18"/>
                <w:szCs w:val="18"/>
              </w:rPr>
            </w:pPr>
            <w:ins w:id="301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1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8C567B2" w14:textId="77777777" w:rsidR="00556F6F" w:rsidRPr="00556F6F" w:rsidRDefault="00556F6F" w:rsidP="00556F6F">
            <w:pPr>
              <w:jc w:val="center"/>
              <w:rPr>
                <w:ins w:id="30186" w:author="Vinicius Franco" w:date="2020-10-29T19:36:00Z"/>
                <w:rFonts w:ascii="Calibri" w:hAnsi="Calibri" w:cs="Calibri"/>
                <w:color w:val="000000"/>
                <w:sz w:val="18"/>
                <w:szCs w:val="18"/>
              </w:rPr>
            </w:pPr>
            <w:ins w:id="301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1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8280FFF" w14:textId="77777777" w:rsidR="00556F6F" w:rsidRPr="00556F6F" w:rsidRDefault="00556F6F" w:rsidP="00556F6F">
            <w:pPr>
              <w:jc w:val="right"/>
              <w:rPr>
                <w:ins w:id="30189" w:author="Vinicius Franco" w:date="2020-10-29T19:36:00Z"/>
                <w:rFonts w:ascii="Calibri" w:hAnsi="Calibri" w:cs="Calibri"/>
                <w:color w:val="000000"/>
                <w:sz w:val="18"/>
                <w:szCs w:val="18"/>
              </w:rPr>
            </w:pPr>
            <w:ins w:id="30190" w:author="Vinicius Franco" w:date="2020-10-29T19:36:00Z">
              <w:r w:rsidRPr="00556F6F">
                <w:rPr>
                  <w:rFonts w:ascii="Calibri" w:hAnsi="Calibri" w:cs="Calibri"/>
                  <w:color w:val="000000"/>
                  <w:sz w:val="18"/>
                  <w:szCs w:val="18"/>
                </w:rPr>
                <w:t>4,0526%</w:t>
              </w:r>
            </w:ins>
          </w:p>
        </w:tc>
      </w:tr>
      <w:tr w:rsidR="00556F6F" w:rsidRPr="00556F6F" w14:paraId="7E90764B" w14:textId="77777777" w:rsidTr="00556F6F">
        <w:trPr>
          <w:trHeight w:val="240"/>
          <w:jc w:val="center"/>
          <w:ins w:id="30191" w:author="Vinicius Franco" w:date="2020-10-29T19:36:00Z"/>
          <w:trPrChange w:id="301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1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AEC1BC" w14:textId="77777777" w:rsidR="00556F6F" w:rsidRPr="00556F6F" w:rsidRDefault="00556F6F" w:rsidP="00556F6F">
            <w:pPr>
              <w:jc w:val="center"/>
              <w:rPr>
                <w:ins w:id="30194" w:author="Vinicius Franco" w:date="2020-10-29T19:36:00Z"/>
                <w:rFonts w:ascii="Calibri" w:hAnsi="Calibri" w:cs="Calibri"/>
                <w:color w:val="000000"/>
                <w:sz w:val="18"/>
                <w:szCs w:val="18"/>
              </w:rPr>
            </w:pPr>
            <w:ins w:id="30195"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01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4B1D84" w14:textId="77777777" w:rsidR="00556F6F" w:rsidRPr="00556F6F" w:rsidRDefault="00556F6F" w:rsidP="00556F6F">
            <w:pPr>
              <w:jc w:val="center"/>
              <w:rPr>
                <w:ins w:id="30197" w:author="Vinicius Franco" w:date="2020-10-29T19:36:00Z"/>
                <w:rFonts w:ascii="Calibri" w:hAnsi="Calibri" w:cs="Calibri"/>
                <w:color w:val="000000"/>
                <w:sz w:val="18"/>
                <w:szCs w:val="18"/>
              </w:rPr>
            </w:pPr>
            <w:ins w:id="30198"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01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B83116" w14:textId="77777777" w:rsidR="00556F6F" w:rsidRPr="00556F6F" w:rsidRDefault="00556F6F" w:rsidP="00556F6F">
            <w:pPr>
              <w:jc w:val="center"/>
              <w:rPr>
                <w:ins w:id="30200" w:author="Vinicius Franco" w:date="2020-10-29T19:36:00Z"/>
                <w:rFonts w:ascii="Calibri" w:hAnsi="Calibri" w:cs="Calibri"/>
                <w:color w:val="000000"/>
                <w:sz w:val="18"/>
                <w:szCs w:val="18"/>
              </w:rPr>
            </w:pPr>
            <w:ins w:id="302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3FF48D" w14:textId="77777777" w:rsidR="00556F6F" w:rsidRPr="00556F6F" w:rsidRDefault="00556F6F" w:rsidP="00556F6F">
            <w:pPr>
              <w:jc w:val="center"/>
              <w:rPr>
                <w:ins w:id="30203" w:author="Vinicius Franco" w:date="2020-10-29T19:36:00Z"/>
                <w:rFonts w:ascii="Calibri" w:hAnsi="Calibri" w:cs="Calibri"/>
                <w:color w:val="000000"/>
                <w:sz w:val="18"/>
                <w:szCs w:val="18"/>
              </w:rPr>
            </w:pPr>
            <w:ins w:id="302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95C413" w14:textId="77777777" w:rsidR="00556F6F" w:rsidRPr="00556F6F" w:rsidRDefault="00556F6F" w:rsidP="00556F6F">
            <w:pPr>
              <w:jc w:val="center"/>
              <w:rPr>
                <w:ins w:id="30206" w:author="Vinicius Franco" w:date="2020-10-29T19:36:00Z"/>
                <w:rFonts w:ascii="Calibri" w:hAnsi="Calibri" w:cs="Calibri"/>
                <w:color w:val="000000"/>
                <w:sz w:val="18"/>
                <w:szCs w:val="18"/>
              </w:rPr>
            </w:pPr>
            <w:ins w:id="302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08FFAAD" w14:textId="77777777" w:rsidR="00556F6F" w:rsidRPr="00556F6F" w:rsidRDefault="00556F6F" w:rsidP="00556F6F">
            <w:pPr>
              <w:jc w:val="right"/>
              <w:rPr>
                <w:ins w:id="30209" w:author="Vinicius Franco" w:date="2020-10-29T19:36:00Z"/>
                <w:rFonts w:ascii="Calibri" w:hAnsi="Calibri" w:cs="Calibri"/>
                <w:color w:val="000000"/>
                <w:sz w:val="18"/>
                <w:szCs w:val="18"/>
              </w:rPr>
            </w:pPr>
            <w:ins w:id="30210" w:author="Vinicius Franco" w:date="2020-10-29T19:36:00Z">
              <w:r w:rsidRPr="00556F6F">
                <w:rPr>
                  <w:rFonts w:ascii="Calibri" w:hAnsi="Calibri" w:cs="Calibri"/>
                  <w:color w:val="000000"/>
                  <w:sz w:val="18"/>
                  <w:szCs w:val="18"/>
                </w:rPr>
                <w:t>3,9810%</w:t>
              </w:r>
            </w:ins>
          </w:p>
        </w:tc>
      </w:tr>
      <w:tr w:rsidR="00556F6F" w:rsidRPr="00556F6F" w14:paraId="047CA4F1" w14:textId="77777777" w:rsidTr="00556F6F">
        <w:trPr>
          <w:trHeight w:val="240"/>
          <w:jc w:val="center"/>
          <w:ins w:id="30211" w:author="Vinicius Franco" w:date="2020-10-29T19:36:00Z"/>
          <w:trPrChange w:id="302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704F9" w14:textId="77777777" w:rsidR="00556F6F" w:rsidRPr="00556F6F" w:rsidRDefault="00556F6F" w:rsidP="00556F6F">
            <w:pPr>
              <w:jc w:val="center"/>
              <w:rPr>
                <w:ins w:id="30214" w:author="Vinicius Franco" w:date="2020-10-29T19:36:00Z"/>
                <w:rFonts w:ascii="Calibri" w:hAnsi="Calibri" w:cs="Calibri"/>
                <w:color w:val="000000"/>
                <w:sz w:val="18"/>
                <w:szCs w:val="18"/>
              </w:rPr>
            </w:pPr>
            <w:ins w:id="30215"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02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268353" w14:textId="77777777" w:rsidR="00556F6F" w:rsidRPr="00556F6F" w:rsidRDefault="00556F6F" w:rsidP="00556F6F">
            <w:pPr>
              <w:jc w:val="center"/>
              <w:rPr>
                <w:ins w:id="30217" w:author="Vinicius Franco" w:date="2020-10-29T19:36:00Z"/>
                <w:rFonts w:ascii="Calibri" w:hAnsi="Calibri" w:cs="Calibri"/>
                <w:color w:val="000000"/>
                <w:sz w:val="18"/>
                <w:szCs w:val="18"/>
              </w:rPr>
            </w:pPr>
            <w:ins w:id="30218"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02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88C9D6" w14:textId="77777777" w:rsidR="00556F6F" w:rsidRPr="00556F6F" w:rsidRDefault="00556F6F" w:rsidP="00556F6F">
            <w:pPr>
              <w:jc w:val="center"/>
              <w:rPr>
                <w:ins w:id="30220" w:author="Vinicius Franco" w:date="2020-10-29T19:36:00Z"/>
                <w:rFonts w:ascii="Calibri" w:hAnsi="Calibri" w:cs="Calibri"/>
                <w:color w:val="000000"/>
                <w:sz w:val="18"/>
                <w:szCs w:val="18"/>
              </w:rPr>
            </w:pPr>
            <w:ins w:id="302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B409E9" w14:textId="77777777" w:rsidR="00556F6F" w:rsidRPr="00556F6F" w:rsidRDefault="00556F6F" w:rsidP="00556F6F">
            <w:pPr>
              <w:jc w:val="center"/>
              <w:rPr>
                <w:ins w:id="30223" w:author="Vinicius Franco" w:date="2020-10-29T19:36:00Z"/>
                <w:rFonts w:ascii="Calibri" w:hAnsi="Calibri" w:cs="Calibri"/>
                <w:color w:val="000000"/>
                <w:sz w:val="18"/>
                <w:szCs w:val="18"/>
              </w:rPr>
            </w:pPr>
            <w:ins w:id="302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4ECEA29" w14:textId="77777777" w:rsidR="00556F6F" w:rsidRPr="00556F6F" w:rsidRDefault="00556F6F" w:rsidP="00556F6F">
            <w:pPr>
              <w:jc w:val="center"/>
              <w:rPr>
                <w:ins w:id="30226" w:author="Vinicius Franco" w:date="2020-10-29T19:36:00Z"/>
                <w:rFonts w:ascii="Calibri" w:hAnsi="Calibri" w:cs="Calibri"/>
                <w:color w:val="000000"/>
                <w:sz w:val="18"/>
                <w:szCs w:val="18"/>
              </w:rPr>
            </w:pPr>
            <w:ins w:id="302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E021C6" w14:textId="77777777" w:rsidR="00556F6F" w:rsidRPr="00556F6F" w:rsidRDefault="00556F6F" w:rsidP="00556F6F">
            <w:pPr>
              <w:jc w:val="right"/>
              <w:rPr>
                <w:ins w:id="30229" w:author="Vinicius Franco" w:date="2020-10-29T19:36:00Z"/>
                <w:rFonts w:ascii="Calibri" w:hAnsi="Calibri" w:cs="Calibri"/>
                <w:color w:val="000000"/>
                <w:sz w:val="18"/>
                <w:szCs w:val="18"/>
              </w:rPr>
            </w:pPr>
            <w:ins w:id="30230" w:author="Vinicius Franco" w:date="2020-10-29T19:36:00Z">
              <w:r w:rsidRPr="00556F6F">
                <w:rPr>
                  <w:rFonts w:ascii="Calibri" w:hAnsi="Calibri" w:cs="Calibri"/>
                  <w:color w:val="000000"/>
                  <w:sz w:val="18"/>
                  <w:szCs w:val="18"/>
                </w:rPr>
                <w:t>4,1319%</w:t>
              </w:r>
            </w:ins>
          </w:p>
        </w:tc>
      </w:tr>
      <w:tr w:rsidR="00556F6F" w:rsidRPr="00556F6F" w14:paraId="430277A8" w14:textId="77777777" w:rsidTr="00556F6F">
        <w:trPr>
          <w:trHeight w:val="240"/>
          <w:jc w:val="center"/>
          <w:ins w:id="30231" w:author="Vinicius Franco" w:date="2020-10-29T19:36:00Z"/>
          <w:trPrChange w:id="302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D05657" w14:textId="77777777" w:rsidR="00556F6F" w:rsidRPr="00556F6F" w:rsidRDefault="00556F6F" w:rsidP="00556F6F">
            <w:pPr>
              <w:jc w:val="center"/>
              <w:rPr>
                <w:ins w:id="30234" w:author="Vinicius Franco" w:date="2020-10-29T19:36:00Z"/>
                <w:rFonts w:ascii="Calibri" w:hAnsi="Calibri" w:cs="Calibri"/>
                <w:color w:val="000000"/>
                <w:sz w:val="18"/>
                <w:szCs w:val="18"/>
              </w:rPr>
            </w:pPr>
            <w:ins w:id="30235"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02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F8D2891" w14:textId="77777777" w:rsidR="00556F6F" w:rsidRPr="00556F6F" w:rsidRDefault="00556F6F" w:rsidP="00556F6F">
            <w:pPr>
              <w:jc w:val="center"/>
              <w:rPr>
                <w:ins w:id="30237" w:author="Vinicius Franco" w:date="2020-10-29T19:36:00Z"/>
                <w:rFonts w:ascii="Calibri" w:hAnsi="Calibri" w:cs="Calibri"/>
                <w:color w:val="000000"/>
                <w:sz w:val="18"/>
                <w:szCs w:val="18"/>
              </w:rPr>
            </w:pPr>
            <w:ins w:id="30238"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02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59F7CE" w14:textId="77777777" w:rsidR="00556F6F" w:rsidRPr="00556F6F" w:rsidRDefault="00556F6F" w:rsidP="00556F6F">
            <w:pPr>
              <w:jc w:val="center"/>
              <w:rPr>
                <w:ins w:id="30240" w:author="Vinicius Franco" w:date="2020-10-29T19:36:00Z"/>
                <w:rFonts w:ascii="Calibri" w:hAnsi="Calibri" w:cs="Calibri"/>
                <w:color w:val="000000"/>
                <w:sz w:val="18"/>
                <w:szCs w:val="18"/>
              </w:rPr>
            </w:pPr>
            <w:ins w:id="302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8444FE" w14:textId="77777777" w:rsidR="00556F6F" w:rsidRPr="00556F6F" w:rsidRDefault="00556F6F" w:rsidP="00556F6F">
            <w:pPr>
              <w:jc w:val="center"/>
              <w:rPr>
                <w:ins w:id="30243" w:author="Vinicius Franco" w:date="2020-10-29T19:36:00Z"/>
                <w:rFonts w:ascii="Calibri" w:hAnsi="Calibri" w:cs="Calibri"/>
                <w:color w:val="000000"/>
                <w:sz w:val="18"/>
                <w:szCs w:val="18"/>
              </w:rPr>
            </w:pPr>
            <w:ins w:id="302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857B617" w14:textId="77777777" w:rsidR="00556F6F" w:rsidRPr="00556F6F" w:rsidRDefault="00556F6F" w:rsidP="00556F6F">
            <w:pPr>
              <w:jc w:val="center"/>
              <w:rPr>
                <w:ins w:id="30246" w:author="Vinicius Franco" w:date="2020-10-29T19:36:00Z"/>
                <w:rFonts w:ascii="Calibri" w:hAnsi="Calibri" w:cs="Calibri"/>
                <w:color w:val="000000"/>
                <w:sz w:val="18"/>
                <w:szCs w:val="18"/>
              </w:rPr>
            </w:pPr>
            <w:ins w:id="302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7F166D3" w14:textId="77777777" w:rsidR="00556F6F" w:rsidRPr="00556F6F" w:rsidRDefault="00556F6F" w:rsidP="00556F6F">
            <w:pPr>
              <w:jc w:val="right"/>
              <w:rPr>
                <w:ins w:id="30249" w:author="Vinicius Franco" w:date="2020-10-29T19:36:00Z"/>
                <w:rFonts w:ascii="Calibri" w:hAnsi="Calibri" w:cs="Calibri"/>
                <w:color w:val="000000"/>
                <w:sz w:val="18"/>
                <w:szCs w:val="18"/>
              </w:rPr>
            </w:pPr>
            <w:ins w:id="30250" w:author="Vinicius Franco" w:date="2020-10-29T19:36:00Z">
              <w:r w:rsidRPr="00556F6F">
                <w:rPr>
                  <w:rFonts w:ascii="Calibri" w:hAnsi="Calibri" w:cs="Calibri"/>
                  <w:color w:val="000000"/>
                  <w:sz w:val="18"/>
                  <w:szCs w:val="18"/>
                </w:rPr>
                <w:t>4,0018%</w:t>
              </w:r>
            </w:ins>
          </w:p>
        </w:tc>
      </w:tr>
      <w:tr w:rsidR="00556F6F" w:rsidRPr="00556F6F" w14:paraId="7F8658F7" w14:textId="77777777" w:rsidTr="00556F6F">
        <w:trPr>
          <w:trHeight w:val="240"/>
          <w:jc w:val="center"/>
          <w:ins w:id="30251" w:author="Vinicius Franco" w:date="2020-10-29T19:36:00Z"/>
          <w:trPrChange w:id="302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B53B0D" w14:textId="77777777" w:rsidR="00556F6F" w:rsidRPr="00556F6F" w:rsidRDefault="00556F6F" w:rsidP="00556F6F">
            <w:pPr>
              <w:jc w:val="center"/>
              <w:rPr>
                <w:ins w:id="30254" w:author="Vinicius Franco" w:date="2020-10-29T19:36:00Z"/>
                <w:rFonts w:ascii="Calibri" w:hAnsi="Calibri" w:cs="Calibri"/>
                <w:color w:val="000000"/>
                <w:sz w:val="18"/>
                <w:szCs w:val="18"/>
              </w:rPr>
            </w:pPr>
            <w:ins w:id="30255"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02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A74574" w14:textId="77777777" w:rsidR="00556F6F" w:rsidRPr="00556F6F" w:rsidRDefault="00556F6F" w:rsidP="00556F6F">
            <w:pPr>
              <w:jc w:val="center"/>
              <w:rPr>
                <w:ins w:id="30257" w:author="Vinicius Franco" w:date="2020-10-29T19:36:00Z"/>
                <w:rFonts w:ascii="Calibri" w:hAnsi="Calibri" w:cs="Calibri"/>
                <w:color w:val="000000"/>
                <w:sz w:val="18"/>
                <w:szCs w:val="18"/>
              </w:rPr>
            </w:pPr>
            <w:ins w:id="30258"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02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32043EA" w14:textId="77777777" w:rsidR="00556F6F" w:rsidRPr="00556F6F" w:rsidRDefault="00556F6F" w:rsidP="00556F6F">
            <w:pPr>
              <w:jc w:val="center"/>
              <w:rPr>
                <w:ins w:id="30260" w:author="Vinicius Franco" w:date="2020-10-29T19:36:00Z"/>
                <w:rFonts w:ascii="Calibri" w:hAnsi="Calibri" w:cs="Calibri"/>
                <w:color w:val="000000"/>
                <w:sz w:val="18"/>
                <w:szCs w:val="18"/>
              </w:rPr>
            </w:pPr>
            <w:ins w:id="302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DA3A82" w14:textId="77777777" w:rsidR="00556F6F" w:rsidRPr="00556F6F" w:rsidRDefault="00556F6F" w:rsidP="00556F6F">
            <w:pPr>
              <w:jc w:val="center"/>
              <w:rPr>
                <w:ins w:id="30263" w:author="Vinicius Franco" w:date="2020-10-29T19:36:00Z"/>
                <w:rFonts w:ascii="Calibri" w:hAnsi="Calibri" w:cs="Calibri"/>
                <w:color w:val="000000"/>
                <w:sz w:val="18"/>
                <w:szCs w:val="18"/>
              </w:rPr>
            </w:pPr>
            <w:ins w:id="302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03402E" w14:textId="77777777" w:rsidR="00556F6F" w:rsidRPr="00556F6F" w:rsidRDefault="00556F6F" w:rsidP="00556F6F">
            <w:pPr>
              <w:jc w:val="center"/>
              <w:rPr>
                <w:ins w:id="30266" w:author="Vinicius Franco" w:date="2020-10-29T19:36:00Z"/>
                <w:rFonts w:ascii="Calibri" w:hAnsi="Calibri" w:cs="Calibri"/>
                <w:color w:val="000000"/>
                <w:sz w:val="18"/>
                <w:szCs w:val="18"/>
              </w:rPr>
            </w:pPr>
            <w:ins w:id="302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9C1EBF7" w14:textId="77777777" w:rsidR="00556F6F" w:rsidRPr="00556F6F" w:rsidRDefault="00556F6F" w:rsidP="00556F6F">
            <w:pPr>
              <w:jc w:val="right"/>
              <w:rPr>
                <w:ins w:id="30269" w:author="Vinicius Franco" w:date="2020-10-29T19:36:00Z"/>
                <w:rFonts w:ascii="Calibri" w:hAnsi="Calibri" w:cs="Calibri"/>
                <w:color w:val="000000"/>
                <w:sz w:val="18"/>
                <w:szCs w:val="18"/>
              </w:rPr>
            </w:pPr>
            <w:ins w:id="30270" w:author="Vinicius Franco" w:date="2020-10-29T19:36:00Z">
              <w:r w:rsidRPr="00556F6F">
                <w:rPr>
                  <w:rFonts w:ascii="Calibri" w:hAnsi="Calibri" w:cs="Calibri"/>
                  <w:color w:val="000000"/>
                  <w:sz w:val="18"/>
                  <w:szCs w:val="18"/>
                </w:rPr>
                <w:t>4,3395%</w:t>
              </w:r>
            </w:ins>
          </w:p>
        </w:tc>
      </w:tr>
      <w:tr w:rsidR="00556F6F" w:rsidRPr="00556F6F" w14:paraId="503F7838" w14:textId="77777777" w:rsidTr="00556F6F">
        <w:trPr>
          <w:trHeight w:val="240"/>
          <w:jc w:val="center"/>
          <w:ins w:id="30271" w:author="Vinicius Franco" w:date="2020-10-29T19:36:00Z"/>
          <w:trPrChange w:id="302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0FEDB2" w14:textId="77777777" w:rsidR="00556F6F" w:rsidRPr="00556F6F" w:rsidRDefault="00556F6F" w:rsidP="00556F6F">
            <w:pPr>
              <w:jc w:val="center"/>
              <w:rPr>
                <w:ins w:id="30274" w:author="Vinicius Franco" w:date="2020-10-29T19:36:00Z"/>
                <w:rFonts w:ascii="Calibri" w:hAnsi="Calibri" w:cs="Calibri"/>
                <w:color w:val="000000"/>
                <w:sz w:val="18"/>
                <w:szCs w:val="18"/>
              </w:rPr>
            </w:pPr>
            <w:ins w:id="30275"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02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E1EAA24" w14:textId="77777777" w:rsidR="00556F6F" w:rsidRPr="00556F6F" w:rsidRDefault="00556F6F" w:rsidP="00556F6F">
            <w:pPr>
              <w:jc w:val="center"/>
              <w:rPr>
                <w:ins w:id="30277" w:author="Vinicius Franco" w:date="2020-10-29T19:36:00Z"/>
                <w:rFonts w:ascii="Calibri" w:hAnsi="Calibri" w:cs="Calibri"/>
                <w:color w:val="000000"/>
                <w:sz w:val="18"/>
                <w:szCs w:val="18"/>
              </w:rPr>
            </w:pPr>
            <w:ins w:id="30278"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02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72172B" w14:textId="77777777" w:rsidR="00556F6F" w:rsidRPr="00556F6F" w:rsidRDefault="00556F6F" w:rsidP="00556F6F">
            <w:pPr>
              <w:jc w:val="center"/>
              <w:rPr>
                <w:ins w:id="30280" w:author="Vinicius Franco" w:date="2020-10-29T19:36:00Z"/>
                <w:rFonts w:ascii="Calibri" w:hAnsi="Calibri" w:cs="Calibri"/>
                <w:color w:val="000000"/>
                <w:sz w:val="18"/>
                <w:szCs w:val="18"/>
              </w:rPr>
            </w:pPr>
            <w:ins w:id="302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2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8EFC2A3" w14:textId="77777777" w:rsidR="00556F6F" w:rsidRPr="00556F6F" w:rsidRDefault="00556F6F" w:rsidP="00556F6F">
            <w:pPr>
              <w:jc w:val="center"/>
              <w:rPr>
                <w:ins w:id="30283" w:author="Vinicius Franco" w:date="2020-10-29T19:36:00Z"/>
                <w:rFonts w:ascii="Calibri" w:hAnsi="Calibri" w:cs="Calibri"/>
                <w:color w:val="000000"/>
                <w:sz w:val="18"/>
                <w:szCs w:val="18"/>
              </w:rPr>
            </w:pPr>
            <w:ins w:id="302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2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10A9DE9" w14:textId="77777777" w:rsidR="00556F6F" w:rsidRPr="00556F6F" w:rsidRDefault="00556F6F" w:rsidP="00556F6F">
            <w:pPr>
              <w:jc w:val="center"/>
              <w:rPr>
                <w:ins w:id="30286" w:author="Vinicius Franco" w:date="2020-10-29T19:36:00Z"/>
                <w:rFonts w:ascii="Calibri" w:hAnsi="Calibri" w:cs="Calibri"/>
                <w:color w:val="000000"/>
                <w:sz w:val="18"/>
                <w:szCs w:val="18"/>
              </w:rPr>
            </w:pPr>
            <w:ins w:id="302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2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F58E469" w14:textId="77777777" w:rsidR="00556F6F" w:rsidRPr="00556F6F" w:rsidRDefault="00556F6F" w:rsidP="00556F6F">
            <w:pPr>
              <w:jc w:val="right"/>
              <w:rPr>
                <w:ins w:id="30289" w:author="Vinicius Franco" w:date="2020-10-29T19:36:00Z"/>
                <w:rFonts w:ascii="Calibri" w:hAnsi="Calibri" w:cs="Calibri"/>
                <w:color w:val="000000"/>
                <w:sz w:val="18"/>
                <w:szCs w:val="18"/>
              </w:rPr>
            </w:pPr>
            <w:ins w:id="30290" w:author="Vinicius Franco" w:date="2020-10-29T19:36:00Z">
              <w:r w:rsidRPr="00556F6F">
                <w:rPr>
                  <w:rFonts w:ascii="Calibri" w:hAnsi="Calibri" w:cs="Calibri"/>
                  <w:color w:val="000000"/>
                  <w:sz w:val="18"/>
                  <w:szCs w:val="18"/>
                </w:rPr>
                <w:t>4,3504%</w:t>
              </w:r>
            </w:ins>
          </w:p>
        </w:tc>
      </w:tr>
      <w:tr w:rsidR="00556F6F" w:rsidRPr="00556F6F" w14:paraId="29BC62EB" w14:textId="77777777" w:rsidTr="00556F6F">
        <w:trPr>
          <w:trHeight w:val="240"/>
          <w:jc w:val="center"/>
          <w:ins w:id="30291" w:author="Vinicius Franco" w:date="2020-10-29T19:36:00Z"/>
          <w:trPrChange w:id="302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2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F3E1A6" w14:textId="77777777" w:rsidR="00556F6F" w:rsidRPr="00556F6F" w:rsidRDefault="00556F6F" w:rsidP="00556F6F">
            <w:pPr>
              <w:jc w:val="center"/>
              <w:rPr>
                <w:ins w:id="30294" w:author="Vinicius Franco" w:date="2020-10-29T19:36:00Z"/>
                <w:rFonts w:ascii="Calibri" w:hAnsi="Calibri" w:cs="Calibri"/>
                <w:color w:val="000000"/>
                <w:sz w:val="18"/>
                <w:szCs w:val="18"/>
              </w:rPr>
            </w:pPr>
            <w:ins w:id="30295"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02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02466F7" w14:textId="77777777" w:rsidR="00556F6F" w:rsidRPr="00556F6F" w:rsidRDefault="00556F6F" w:rsidP="00556F6F">
            <w:pPr>
              <w:jc w:val="center"/>
              <w:rPr>
                <w:ins w:id="30297" w:author="Vinicius Franco" w:date="2020-10-29T19:36:00Z"/>
                <w:rFonts w:ascii="Calibri" w:hAnsi="Calibri" w:cs="Calibri"/>
                <w:color w:val="000000"/>
                <w:sz w:val="18"/>
                <w:szCs w:val="18"/>
              </w:rPr>
            </w:pPr>
            <w:ins w:id="30298"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02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8EB40D" w14:textId="77777777" w:rsidR="00556F6F" w:rsidRPr="00556F6F" w:rsidRDefault="00556F6F" w:rsidP="00556F6F">
            <w:pPr>
              <w:jc w:val="center"/>
              <w:rPr>
                <w:ins w:id="30300" w:author="Vinicius Franco" w:date="2020-10-29T19:36:00Z"/>
                <w:rFonts w:ascii="Calibri" w:hAnsi="Calibri" w:cs="Calibri"/>
                <w:color w:val="000000"/>
                <w:sz w:val="18"/>
                <w:szCs w:val="18"/>
              </w:rPr>
            </w:pPr>
            <w:ins w:id="303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9E118A" w14:textId="77777777" w:rsidR="00556F6F" w:rsidRPr="00556F6F" w:rsidRDefault="00556F6F" w:rsidP="00556F6F">
            <w:pPr>
              <w:jc w:val="center"/>
              <w:rPr>
                <w:ins w:id="30303" w:author="Vinicius Franco" w:date="2020-10-29T19:36:00Z"/>
                <w:rFonts w:ascii="Calibri" w:hAnsi="Calibri" w:cs="Calibri"/>
                <w:color w:val="000000"/>
                <w:sz w:val="18"/>
                <w:szCs w:val="18"/>
              </w:rPr>
            </w:pPr>
            <w:ins w:id="303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B13D9E4" w14:textId="77777777" w:rsidR="00556F6F" w:rsidRPr="00556F6F" w:rsidRDefault="00556F6F" w:rsidP="00556F6F">
            <w:pPr>
              <w:jc w:val="center"/>
              <w:rPr>
                <w:ins w:id="30306" w:author="Vinicius Franco" w:date="2020-10-29T19:36:00Z"/>
                <w:rFonts w:ascii="Calibri" w:hAnsi="Calibri" w:cs="Calibri"/>
                <w:color w:val="000000"/>
                <w:sz w:val="18"/>
                <w:szCs w:val="18"/>
              </w:rPr>
            </w:pPr>
            <w:ins w:id="303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9AEE7F" w14:textId="77777777" w:rsidR="00556F6F" w:rsidRPr="00556F6F" w:rsidRDefault="00556F6F" w:rsidP="00556F6F">
            <w:pPr>
              <w:jc w:val="right"/>
              <w:rPr>
                <w:ins w:id="30309" w:author="Vinicius Franco" w:date="2020-10-29T19:36:00Z"/>
                <w:rFonts w:ascii="Calibri" w:hAnsi="Calibri" w:cs="Calibri"/>
                <w:color w:val="000000"/>
                <w:sz w:val="18"/>
                <w:szCs w:val="18"/>
              </w:rPr>
            </w:pPr>
            <w:ins w:id="30310" w:author="Vinicius Franco" w:date="2020-10-29T19:36:00Z">
              <w:r w:rsidRPr="00556F6F">
                <w:rPr>
                  <w:rFonts w:ascii="Calibri" w:hAnsi="Calibri" w:cs="Calibri"/>
                  <w:color w:val="000000"/>
                  <w:sz w:val="18"/>
                  <w:szCs w:val="18"/>
                </w:rPr>
                <w:t>4,3409%</w:t>
              </w:r>
            </w:ins>
          </w:p>
        </w:tc>
      </w:tr>
      <w:tr w:rsidR="00556F6F" w:rsidRPr="00556F6F" w14:paraId="3B7A29B0" w14:textId="77777777" w:rsidTr="00556F6F">
        <w:trPr>
          <w:trHeight w:val="240"/>
          <w:jc w:val="center"/>
          <w:ins w:id="30311" w:author="Vinicius Franco" w:date="2020-10-29T19:36:00Z"/>
          <w:trPrChange w:id="303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2B909C" w14:textId="77777777" w:rsidR="00556F6F" w:rsidRPr="00556F6F" w:rsidRDefault="00556F6F" w:rsidP="00556F6F">
            <w:pPr>
              <w:jc w:val="center"/>
              <w:rPr>
                <w:ins w:id="30314" w:author="Vinicius Franco" w:date="2020-10-29T19:36:00Z"/>
                <w:rFonts w:ascii="Calibri" w:hAnsi="Calibri" w:cs="Calibri"/>
                <w:color w:val="000000"/>
                <w:sz w:val="18"/>
                <w:szCs w:val="18"/>
              </w:rPr>
            </w:pPr>
            <w:ins w:id="30315"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03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1579634" w14:textId="77777777" w:rsidR="00556F6F" w:rsidRPr="00556F6F" w:rsidRDefault="00556F6F" w:rsidP="00556F6F">
            <w:pPr>
              <w:jc w:val="center"/>
              <w:rPr>
                <w:ins w:id="30317" w:author="Vinicius Franco" w:date="2020-10-29T19:36:00Z"/>
                <w:rFonts w:ascii="Calibri" w:hAnsi="Calibri" w:cs="Calibri"/>
                <w:color w:val="000000"/>
                <w:sz w:val="18"/>
                <w:szCs w:val="18"/>
              </w:rPr>
            </w:pPr>
            <w:ins w:id="30318"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03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2A0116" w14:textId="77777777" w:rsidR="00556F6F" w:rsidRPr="00556F6F" w:rsidRDefault="00556F6F" w:rsidP="00556F6F">
            <w:pPr>
              <w:jc w:val="center"/>
              <w:rPr>
                <w:ins w:id="30320" w:author="Vinicius Franco" w:date="2020-10-29T19:36:00Z"/>
                <w:rFonts w:ascii="Calibri" w:hAnsi="Calibri" w:cs="Calibri"/>
                <w:color w:val="000000"/>
                <w:sz w:val="18"/>
                <w:szCs w:val="18"/>
              </w:rPr>
            </w:pPr>
            <w:ins w:id="303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E788BAD" w14:textId="77777777" w:rsidR="00556F6F" w:rsidRPr="00556F6F" w:rsidRDefault="00556F6F" w:rsidP="00556F6F">
            <w:pPr>
              <w:jc w:val="center"/>
              <w:rPr>
                <w:ins w:id="30323" w:author="Vinicius Franco" w:date="2020-10-29T19:36:00Z"/>
                <w:rFonts w:ascii="Calibri" w:hAnsi="Calibri" w:cs="Calibri"/>
                <w:color w:val="000000"/>
                <w:sz w:val="18"/>
                <w:szCs w:val="18"/>
              </w:rPr>
            </w:pPr>
            <w:ins w:id="303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19327CA" w14:textId="77777777" w:rsidR="00556F6F" w:rsidRPr="00556F6F" w:rsidRDefault="00556F6F" w:rsidP="00556F6F">
            <w:pPr>
              <w:jc w:val="center"/>
              <w:rPr>
                <w:ins w:id="30326" w:author="Vinicius Franco" w:date="2020-10-29T19:36:00Z"/>
                <w:rFonts w:ascii="Calibri" w:hAnsi="Calibri" w:cs="Calibri"/>
                <w:color w:val="000000"/>
                <w:sz w:val="18"/>
                <w:szCs w:val="18"/>
              </w:rPr>
            </w:pPr>
            <w:ins w:id="303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56A5635" w14:textId="77777777" w:rsidR="00556F6F" w:rsidRPr="00556F6F" w:rsidRDefault="00556F6F" w:rsidP="00556F6F">
            <w:pPr>
              <w:jc w:val="right"/>
              <w:rPr>
                <w:ins w:id="30329" w:author="Vinicius Franco" w:date="2020-10-29T19:36:00Z"/>
                <w:rFonts w:ascii="Calibri" w:hAnsi="Calibri" w:cs="Calibri"/>
                <w:color w:val="000000"/>
                <w:sz w:val="18"/>
                <w:szCs w:val="18"/>
              </w:rPr>
            </w:pPr>
            <w:ins w:id="30330" w:author="Vinicius Franco" w:date="2020-10-29T19:36:00Z">
              <w:r w:rsidRPr="00556F6F">
                <w:rPr>
                  <w:rFonts w:ascii="Calibri" w:hAnsi="Calibri" w:cs="Calibri"/>
                  <w:color w:val="000000"/>
                  <w:sz w:val="18"/>
                  <w:szCs w:val="18"/>
                </w:rPr>
                <w:t>4,5105%</w:t>
              </w:r>
            </w:ins>
          </w:p>
        </w:tc>
      </w:tr>
      <w:tr w:rsidR="00556F6F" w:rsidRPr="00556F6F" w14:paraId="536709CB" w14:textId="77777777" w:rsidTr="00556F6F">
        <w:trPr>
          <w:trHeight w:val="240"/>
          <w:jc w:val="center"/>
          <w:ins w:id="30331" w:author="Vinicius Franco" w:date="2020-10-29T19:36:00Z"/>
          <w:trPrChange w:id="303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9E1722" w14:textId="77777777" w:rsidR="00556F6F" w:rsidRPr="00556F6F" w:rsidRDefault="00556F6F" w:rsidP="00556F6F">
            <w:pPr>
              <w:jc w:val="center"/>
              <w:rPr>
                <w:ins w:id="30334" w:author="Vinicius Franco" w:date="2020-10-29T19:36:00Z"/>
                <w:rFonts w:ascii="Calibri" w:hAnsi="Calibri" w:cs="Calibri"/>
                <w:color w:val="000000"/>
                <w:sz w:val="18"/>
                <w:szCs w:val="18"/>
              </w:rPr>
            </w:pPr>
            <w:ins w:id="30335"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03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3EA5728" w14:textId="77777777" w:rsidR="00556F6F" w:rsidRPr="00556F6F" w:rsidRDefault="00556F6F" w:rsidP="00556F6F">
            <w:pPr>
              <w:jc w:val="center"/>
              <w:rPr>
                <w:ins w:id="30337" w:author="Vinicius Franco" w:date="2020-10-29T19:36:00Z"/>
                <w:rFonts w:ascii="Calibri" w:hAnsi="Calibri" w:cs="Calibri"/>
                <w:color w:val="000000"/>
                <w:sz w:val="18"/>
                <w:szCs w:val="18"/>
              </w:rPr>
            </w:pPr>
            <w:ins w:id="30338"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03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1E7147" w14:textId="77777777" w:rsidR="00556F6F" w:rsidRPr="00556F6F" w:rsidRDefault="00556F6F" w:rsidP="00556F6F">
            <w:pPr>
              <w:jc w:val="center"/>
              <w:rPr>
                <w:ins w:id="30340" w:author="Vinicius Franco" w:date="2020-10-29T19:36:00Z"/>
                <w:rFonts w:ascii="Calibri" w:hAnsi="Calibri" w:cs="Calibri"/>
                <w:color w:val="000000"/>
                <w:sz w:val="18"/>
                <w:szCs w:val="18"/>
              </w:rPr>
            </w:pPr>
            <w:ins w:id="303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AEC58CD" w14:textId="77777777" w:rsidR="00556F6F" w:rsidRPr="00556F6F" w:rsidRDefault="00556F6F" w:rsidP="00556F6F">
            <w:pPr>
              <w:jc w:val="center"/>
              <w:rPr>
                <w:ins w:id="30343" w:author="Vinicius Franco" w:date="2020-10-29T19:36:00Z"/>
                <w:rFonts w:ascii="Calibri" w:hAnsi="Calibri" w:cs="Calibri"/>
                <w:color w:val="000000"/>
                <w:sz w:val="18"/>
                <w:szCs w:val="18"/>
              </w:rPr>
            </w:pPr>
            <w:ins w:id="303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817B086" w14:textId="77777777" w:rsidR="00556F6F" w:rsidRPr="00556F6F" w:rsidRDefault="00556F6F" w:rsidP="00556F6F">
            <w:pPr>
              <w:jc w:val="center"/>
              <w:rPr>
                <w:ins w:id="30346" w:author="Vinicius Franco" w:date="2020-10-29T19:36:00Z"/>
                <w:rFonts w:ascii="Calibri" w:hAnsi="Calibri" w:cs="Calibri"/>
                <w:color w:val="000000"/>
                <w:sz w:val="18"/>
                <w:szCs w:val="18"/>
              </w:rPr>
            </w:pPr>
            <w:ins w:id="303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FDBEEDB" w14:textId="77777777" w:rsidR="00556F6F" w:rsidRPr="00556F6F" w:rsidRDefault="00556F6F" w:rsidP="00556F6F">
            <w:pPr>
              <w:jc w:val="right"/>
              <w:rPr>
                <w:ins w:id="30349" w:author="Vinicius Franco" w:date="2020-10-29T19:36:00Z"/>
                <w:rFonts w:ascii="Calibri" w:hAnsi="Calibri" w:cs="Calibri"/>
                <w:color w:val="000000"/>
                <w:sz w:val="18"/>
                <w:szCs w:val="18"/>
              </w:rPr>
            </w:pPr>
            <w:ins w:id="30350" w:author="Vinicius Franco" w:date="2020-10-29T19:36:00Z">
              <w:r w:rsidRPr="00556F6F">
                <w:rPr>
                  <w:rFonts w:ascii="Calibri" w:hAnsi="Calibri" w:cs="Calibri"/>
                  <w:color w:val="000000"/>
                  <w:sz w:val="18"/>
                  <w:szCs w:val="18"/>
                </w:rPr>
                <w:t>4,6675%</w:t>
              </w:r>
            </w:ins>
          </w:p>
        </w:tc>
      </w:tr>
      <w:tr w:rsidR="00556F6F" w:rsidRPr="00556F6F" w14:paraId="316D7DDE" w14:textId="77777777" w:rsidTr="00556F6F">
        <w:trPr>
          <w:trHeight w:val="240"/>
          <w:jc w:val="center"/>
          <w:ins w:id="30351" w:author="Vinicius Franco" w:date="2020-10-29T19:36:00Z"/>
          <w:trPrChange w:id="303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EFA077" w14:textId="77777777" w:rsidR="00556F6F" w:rsidRPr="00556F6F" w:rsidRDefault="00556F6F" w:rsidP="00556F6F">
            <w:pPr>
              <w:jc w:val="center"/>
              <w:rPr>
                <w:ins w:id="30354" w:author="Vinicius Franco" w:date="2020-10-29T19:36:00Z"/>
                <w:rFonts w:ascii="Calibri" w:hAnsi="Calibri" w:cs="Calibri"/>
                <w:color w:val="000000"/>
                <w:sz w:val="18"/>
                <w:szCs w:val="18"/>
              </w:rPr>
            </w:pPr>
            <w:ins w:id="30355"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03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DEBC867" w14:textId="77777777" w:rsidR="00556F6F" w:rsidRPr="00556F6F" w:rsidRDefault="00556F6F" w:rsidP="00556F6F">
            <w:pPr>
              <w:jc w:val="center"/>
              <w:rPr>
                <w:ins w:id="30357" w:author="Vinicius Franco" w:date="2020-10-29T19:36:00Z"/>
                <w:rFonts w:ascii="Calibri" w:hAnsi="Calibri" w:cs="Calibri"/>
                <w:color w:val="000000"/>
                <w:sz w:val="18"/>
                <w:szCs w:val="18"/>
              </w:rPr>
            </w:pPr>
            <w:ins w:id="30358"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03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973E2B8" w14:textId="77777777" w:rsidR="00556F6F" w:rsidRPr="00556F6F" w:rsidRDefault="00556F6F" w:rsidP="00556F6F">
            <w:pPr>
              <w:jc w:val="center"/>
              <w:rPr>
                <w:ins w:id="30360" w:author="Vinicius Franco" w:date="2020-10-29T19:36:00Z"/>
                <w:rFonts w:ascii="Calibri" w:hAnsi="Calibri" w:cs="Calibri"/>
                <w:color w:val="000000"/>
                <w:sz w:val="18"/>
                <w:szCs w:val="18"/>
              </w:rPr>
            </w:pPr>
            <w:ins w:id="303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DCD9BBC" w14:textId="77777777" w:rsidR="00556F6F" w:rsidRPr="00556F6F" w:rsidRDefault="00556F6F" w:rsidP="00556F6F">
            <w:pPr>
              <w:jc w:val="center"/>
              <w:rPr>
                <w:ins w:id="30363" w:author="Vinicius Franco" w:date="2020-10-29T19:36:00Z"/>
                <w:rFonts w:ascii="Calibri" w:hAnsi="Calibri" w:cs="Calibri"/>
                <w:color w:val="000000"/>
                <w:sz w:val="18"/>
                <w:szCs w:val="18"/>
              </w:rPr>
            </w:pPr>
            <w:ins w:id="303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3DC74E8" w14:textId="77777777" w:rsidR="00556F6F" w:rsidRPr="00556F6F" w:rsidRDefault="00556F6F" w:rsidP="00556F6F">
            <w:pPr>
              <w:jc w:val="center"/>
              <w:rPr>
                <w:ins w:id="30366" w:author="Vinicius Franco" w:date="2020-10-29T19:36:00Z"/>
                <w:rFonts w:ascii="Calibri" w:hAnsi="Calibri" w:cs="Calibri"/>
                <w:color w:val="000000"/>
                <w:sz w:val="18"/>
                <w:szCs w:val="18"/>
              </w:rPr>
            </w:pPr>
            <w:ins w:id="303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B7DBAA1" w14:textId="77777777" w:rsidR="00556F6F" w:rsidRPr="00556F6F" w:rsidRDefault="00556F6F" w:rsidP="00556F6F">
            <w:pPr>
              <w:jc w:val="right"/>
              <w:rPr>
                <w:ins w:id="30369" w:author="Vinicius Franco" w:date="2020-10-29T19:36:00Z"/>
                <w:rFonts w:ascii="Calibri" w:hAnsi="Calibri" w:cs="Calibri"/>
                <w:color w:val="000000"/>
                <w:sz w:val="18"/>
                <w:szCs w:val="18"/>
              </w:rPr>
            </w:pPr>
            <w:ins w:id="30370" w:author="Vinicius Franco" w:date="2020-10-29T19:36:00Z">
              <w:r w:rsidRPr="00556F6F">
                <w:rPr>
                  <w:rFonts w:ascii="Calibri" w:hAnsi="Calibri" w:cs="Calibri"/>
                  <w:color w:val="000000"/>
                  <w:sz w:val="18"/>
                  <w:szCs w:val="18"/>
                </w:rPr>
                <w:t>4,8662%</w:t>
              </w:r>
            </w:ins>
          </w:p>
        </w:tc>
      </w:tr>
      <w:tr w:rsidR="00556F6F" w:rsidRPr="00556F6F" w14:paraId="19F611EC" w14:textId="77777777" w:rsidTr="00556F6F">
        <w:trPr>
          <w:trHeight w:val="240"/>
          <w:jc w:val="center"/>
          <w:ins w:id="30371" w:author="Vinicius Franco" w:date="2020-10-29T19:36:00Z"/>
          <w:trPrChange w:id="303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827D26" w14:textId="77777777" w:rsidR="00556F6F" w:rsidRPr="00556F6F" w:rsidRDefault="00556F6F" w:rsidP="00556F6F">
            <w:pPr>
              <w:jc w:val="center"/>
              <w:rPr>
                <w:ins w:id="30374" w:author="Vinicius Franco" w:date="2020-10-29T19:36:00Z"/>
                <w:rFonts w:ascii="Calibri" w:hAnsi="Calibri" w:cs="Calibri"/>
                <w:color w:val="000000"/>
                <w:sz w:val="18"/>
                <w:szCs w:val="18"/>
              </w:rPr>
            </w:pPr>
            <w:ins w:id="30375"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03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907E9EE" w14:textId="77777777" w:rsidR="00556F6F" w:rsidRPr="00556F6F" w:rsidRDefault="00556F6F" w:rsidP="00556F6F">
            <w:pPr>
              <w:jc w:val="center"/>
              <w:rPr>
                <w:ins w:id="30377" w:author="Vinicius Franco" w:date="2020-10-29T19:36:00Z"/>
                <w:rFonts w:ascii="Calibri" w:hAnsi="Calibri" w:cs="Calibri"/>
                <w:color w:val="000000"/>
                <w:sz w:val="18"/>
                <w:szCs w:val="18"/>
              </w:rPr>
            </w:pPr>
            <w:ins w:id="30378"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03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A6221A" w14:textId="77777777" w:rsidR="00556F6F" w:rsidRPr="00556F6F" w:rsidRDefault="00556F6F" w:rsidP="00556F6F">
            <w:pPr>
              <w:jc w:val="center"/>
              <w:rPr>
                <w:ins w:id="30380" w:author="Vinicius Franco" w:date="2020-10-29T19:36:00Z"/>
                <w:rFonts w:ascii="Calibri" w:hAnsi="Calibri" w:cs="Calibri"/>
                <w:color w:val="000000"/>
                <w:sz w:val="18"/>
                <w:szCs w:val="18"/>
              </w:rPr>
            </w:pPr>
            <w:ins w:id="303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3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774D10" w14:textId="77777777" w:rsidR="00556F6F" w:rsidRPr="00556F6F" w:rsidRDefault="00556F6F" w:rsidP="00556F6F">
            <w:pPr>
              <w:jc w:val="center"/>
              <w:rPr>
                <w:ins w:id="30383" w:author="Vinicius Franco" w:date="2020-10-29T19:36:00Z"/>
                <w:rFonts w:ascii="Calibri" w:hAnsi="Calibri" w:cs="Calibri"/>
                <w:color w:val="000000"/>
                <w:sz w:val="18"/>
                <w:szCs w:val="18"/>
              </w:rPr>
            </w:pPr>
            <w:ins w:id="303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3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2D41DFA" w14:textId="77777777" w:rsidR="00556F6F" w:rsidRPr="00556F6F" w:rsidRDefault="00556F6F" w:rsidP="00556F6F">
            <w:pPr>
              <w:jc w:val="center"/>
              <w:rPr>
                <w:ins w:id="30386" w:author="Vinicius Franco" w:date="2020-10-29T19:36:00Z"/>
                <w:rFonts w:ascii="Calibri" w:hAnsi="Calibri" w:cs="Calibri"/>
                <w:color w:val="000000"/>
                <w:sz w:val="18"/>
                <w:szCs w:val="18"/>
              </w:rPr>
            </w:pPr>
            <w:ins w:id="303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3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8EDE62" w14:textId="77777777" w:rsidR="00556F6F" w:rsidRPr="00556F6F" w:rsidRDefault="00556F6F" w:rsidP="00556F6F">
            <w:pPr>
              <w:jc w:val="right"/>
              <w:rPr>
                <w:ins w:id="30389" w:author="Vinicius Franco" w:date="2020-10-29T19:36:00Z"/>
                <w:rFonts w:ascii="Calibri" w:hAnsi="Calibri" w:cs="Calibri"/>
                <w:color w:val="000000"/>
                <w:sz w:val="18"/>
                <w:szCs w:val="18"/>
              </w:rPr>
            </w:pPr>
            <w:ins w:id="30390" w:author="Vinicius Franco" w:date="2020-10-29T19:36:00Z">
              <w:r w:rsidRPr="00556F6F">
                <w:rPr>
                  <w:rFonts w:ascii="Calibri" w:hAnsi="Calibri" w:cs="Calibri"/>
                  <w:color w:val="000000"/>
                  <w:sz w:val="18"/>
                  <w:szCs w:val="18"/>
                </w:rPr>
                <w:t>5,1564%</w:t>
              </w:r>
            </w:ins>
          </w:p>
        </w:tc>
      </w:tr>
      <w:tr w:rsidR="00556F6F" w:rsidRPr="00556F6F" w14:paraId="2D6C36DD" w14:textId="77777777" w:rsidTr="00556F6F">
        <w:trPr>
          <w:trHeight w:val="240"/>
          <w:jc w:val="center"/>
          <w:ins w:id="30391" w:author="Vinicius Franco" w:date="2020-10-29T19:36:00Z"/>
          <w:trPrChange w:id="303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3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1A46AE" w14:textId="77777777" w:rsidR="00556F6F" w:rsidRPr="00556F6F" w:rsidRDefault="00556F6F" w:rsidP="00556F6F">
            <w:pPr>
              <w:jc w:val="center"/>
              <w:rPr>
                <w:ins w:id="30394" w:author="Vinicius Franco" w:date="2020-10-29T19:36:00Z"/>
                <w:rFonts w:ascii="Calibri" w:hAnsi="Calibri" w:cs="Calibri"/>
                <w:color w:val="000000"/>
                <w:sz w:val="18"/>
                <w:szCs w:val="18"/>
              </w:rPr>
            </w:pPr>
            <w:ins w:id="30395"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03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1640AD" w14:textId="77777777" w:rsidR="00556F6F" w:rsidRPr="00556F6F" w:rsidRDefault="00556F6F" w:rsidP="00556F6F">
            <w:pPr>
              <w:jc w:val="center"/>
              <w:rPr>
                <w:ins w:id="30397" w:author="Vinicius Franco" w:date="2020-10-29T19:36:00Z"/>
                <w:rFonts w:ascii="Calibri" w:hAnsi="Calibri" w:cs="Calibri"/>
                <w:color w:val="000000"/>
                <w:sz w:val="18"/>
                <w:szCs w:val="18"/>
              </w:rPr>
            </w:pPr>
            <w:ins w:id="30398"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03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FBC00EA" w14:textId="77777777" w:rsidR="00556F6F" w:rsidRPr="00556F6F" w:rsidRDefault="00556F6F" w:rsidP="00556F6F">
            <w:pPr>
              <w:jc w:val="center"/>
              <w:rPr>
                <w:ins w:id="30400" w:author="Vinicius Franco" w:date="2020-10-29T19:36:00Z"/>
                <w:rFonts w:ascii="Calibri" w:hAnsi="Calibri" w:cs="Calibri"/>
                <w:color w:val="000000"/>
                <w:sz w:val="18"/>
                <w:szCs w:val="18"/>
              </w:rPr>
            </w:pPr>
            <w:ins w:id="304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A7C0991" w14:textId="77777777" w:rsidR="00556F6F" w:rsidRPr="00556F6F" w:rsidRDefault="00556F6F" w:rsidP="00556F6F">
            <w:pPr>
              <w:jc w:val="center"/>
              <w:rPr>
                <w:ins w:id="30403" w:author="Vinicius Franco" w:date="2020-10-29T19:36:00Z"/>
                <w:rFonts w:ascii="Calibri" w:hAnsi="Calibri" w:cs="Calibri"/>
                <w:color w:val="000000"/>
                <w:sz w:val="18"/>
                <w:szCs w:val="18"/>
              </w:rPr>
            </w:pPr>
            <w:ins w:id="304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87E38E" w14:textId="77777777" w:rsidR="00556F6F" w:rsidRPr="00556F6F" w:rsidRDefault="00556F6F" w:rsidP="00556F6F">
            <w:pPr>
              <w:jc w:val="center"/>
              <w:rPr>
                <w:ins w:id="30406" w:author="Vinicius Franco" w:date="2020-10-29T19:36:00Z"/>
                <w:rFonts w:ascii="Calibri" w:hAnsi="Calibri" w:cs="Calibri"/>
                <w:color w:val="000000"/>
                <w:sz w:val="18"/>
                <w:szCs w:val="18"/>
              </w:rPr>
            </w:pPr>
            <w:ins w:id="304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F319D4B" w14:textId="77777777" w:rsidR="00556F6F" w:rsidRPr="00556F6F" w:rsidRDefault="00556F6F" w:rsidP="00556F6F">
            <w:pPr>
              <w:jc w:val="right"/>
              <w:rPr>
                <w:ins w:id="30409" w:author="Vinicius Franco" w:date="2020-10-29T19:36:00Z"/>
                <w:rFonts w:ascii="Calibri" w:hAnsi="Calibri" w:cs="Calibri"/>
                <w:color w:val="000000"/>
                <w:sz w:val="18"/>
                <w:szCs w:val="18"/>
              </w:rPr>
            </w:pPr>
            <w:ins w:id="30410" w:author="Vinicius Franco" w:date="2020-10-29T19:36:00Z">
              <w:r w:rsidRPr="00556F6F">
                <w:rPr>
                  <w:rFonts w:ascii="Calibri" w:hAnsi="Calibri" w:cs="Calibri"/>
                  <w:color w:val="000000"/>
                  <w:sz w:val="18"/>
                  <w:szCs w:val="18"/>
                </w:rPr>
                <w:t>5,1719%</w:t>
              </w:r>
            </w:ins>
          </w:p>
        </w:tc>
      </w:tr>
      <w:tr w:rsidR="00556F6F" w:rsidRPr="00556F6F" w14:paraId="2067B1FE" w14:textId="77777777" w:rsidTr="00556F6F">
        <w:trPr>
          <w:trHeight w:val="240"/>
          <w:jc w:val="center"/>
          <w:ins w:id="30411" w:author="Vinicius Franco" w:date="2020-10-29T19:36:00Z"/>
          <w:trPrChange w:id="304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81966D" w14:textId="77777777" w:rsidR="00556F6F" w:rsidRPr="00556F6F" w:rsidRDefault="00556F6F" w:rsidP="00556F6F">
            <w:pPr>
              <w:jc w:val="center"/>
              <w:rPr>
                <w:ins w:id="30414" w:author="Vinicius Franco" w:date="2020-10-29T19:36:00Z"/>
                <w:rFonts w:ascii="Calibri" w:hAnsi="Calibri" w:cs="Calibri"/>
                <w:color w:val="000000"/>
                <w:sz w:val="18"/>
                <w:szCs w:val="18"/>
              </w:rPr>
            </w:pPr>
            <w:ins w:id="30415"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04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5749AC8" w14:textId="77777777" w:rsidR="00556F6F" w:rsidRPr="00556F6F" w:rsidRDefault="00556F6F" w:rsidP="00556F6F">
            <w:pPr>
              <w:jc w:val="center"/>
              <w:rPr>
                <w:ins w:id="30417" w:author="Vinicius Franco" w:date="2020-10-29T19:36:00Z"/>
                <w:rFonts w:ascii="Calibri" w:hAnsi="Calibri" w:cs="Calibri"/>
                <w:color w:val="000000"/>
                <w:sz w:val="18"/>
                <w:szCs w:val="18"/>
              </w:rPr>
            </w:pPr>
            <w:ins w:id="30418"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04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62B391" w14:textId="77777777" w:rsidR="00556F6F" w:rsidRPr="00556F6F" w:rsidRDefault="00556F6F" w:rsidP="00556F6F">
            <w:pPr>
              <w:jc w:val="center"/>
              <w:rPr>
                <w:ins w:id="30420" w:author="Vinicius Franco" w:date="2020-10-29T19:36:00Z"/>
                <w:rFonts w:ascii="Calibri" w:hAnsi="Calibri" w:cs="Calibri"/>
                <w:color w:val="000000"/>
                <w:sz w:val="18"/>
                <w:szCs w:val="18"/>
              </w:rPr>
            </w:pPr>
            <w:ins w:id="304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68F6B09" w14:textId="77777777" w:rsidR="00556F6F" w:rsidRPr="00556F6F" w:rsidRDefault="00556F6F" w:rsidP="00556F6F">
            <w:pPr>
              <w:jc w:val="center"/>
              <w:rPr>
                <w:ins w:id="30423" w:author="Vinicius Franco" w:date="2020-10-29T19:36:00Z"/>
                <w:rFonts w:ascii="Calibri" w:hAnsi="Calibri" w:cs="Calibri"/>
                <w:color w:val="000000"/>
                <w:sz w:val="18"/>
                <w:szCs w:val="18"/>
              </w:rPr>
            </w:pPr>
            <w:ins w:id="304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70A1C4D" w14:textId="77777777" w:rsidR="00556F6F" w:rsidRPr="00556F6F" w:rsidRDefault="00556F6F" w:rsidP="00556F6F">
            <w:pPr>
              <w:jc w:val="center"/>
              <w:rPr>
                <w:ins w:id="30426" w:author="Vinicius Franco" w:date="2020-10-29T19:36:00Z"/>
                <w:rFonts w:ascii="Calibri" w:hAnsi="Calibri" w:cs="Calibri"/>
                <w:color w:val="000000"/>
                <w:sz w:val="18"/>
                <w:szCs w:val="18"/>
              </w:rPr>
            </w:pPr>
            <w:ins w:id="304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EC7C42" w14:textId="77777777" w:rsidR="00556F6F" w:rsidRPr="00556F6F" w:rsidRDefault="00556F6F" w:rsidP="00556F6F">
            <w:pPr>
              <w:jc w:val="right"/>
              <w:rPr>
                <w:ins w:id="30429" w:author="Vinicius Franco" w:date="2020-10-29T19:36:00Z"/>
                <w:rFonts w:ascii="Calibri" w:hAnsi="Calibri" w:cs="Calibri"/>
                <w:color w:val="000000"/>
                <w:sz w:val="18"/>
                <w:szCs w:val="18"/>
              </w:rPr>
            </w:pPr>
            <w:ins w:id="30430" w:author="Vinicius Franco" w:date="2020-10-29T19:36:00Z">
              <w:r w:rsidRPr="00556F6F">
                <w:rPr>
                  <w:rFonts w:ascii="Calibri" w:hAnsi="Calibri" w:cs="Calibri"/>
                  <w:color w:val="000000"/>
                  <w:sz w:val="18"/>
                  <w:szCs w:val="18"/>
                </w:rPr>
                <w:t>5,4337%</w:t>
              </w:r>
            </w:ins>
          </w:p>
        </w:tc>
      </w:tr>
      <w:tr w:rsidR="00556F6F" w:rsidRPr="00556F6F" w14:paraId="2DC26D01" w14:textId="77777777" w:rsidTr="00556F6F">
        <w:trPr>
          <w:trHeight w:val="240"/>
          <w:jc w:val="center"/>
          <w:ins w:id="30431" w:author="Vinicius Franco" w:date="2020-10-29T19:36:00Z"/>
          <w:trPrChange w:id="304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2411B9" w14:textId="77777777" w:rsidR="00556F6F" w:rsidRPr="00556F6F" w:rsidRDefault="00556F6F" w:rsidP="00556F6F">
            <w:pPr>
              <w:jc w:val="center"/>
              <w:rPr>
                <w:ins w:id="30434" w:author="Vinicius Franco" w:date="2020-10-29T19:36:00Z"/>
                <w:rFonts w:ascii="Calibri" w:hAnsi="Calibri" w:cs="Calibri"/>
                <w:color w:val="000000"/>
                <w:sz w:val="18"/>
                <w:szCs w:val="18"/>
              </w:rPr>
            </w:pPr>
            <w:ins w:id="30435"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04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C8C5BE" w14:textId="77777777" w:rsidR="00556F6F" w:rsidRPr="00556F6F" w:rsidRDefault="00556F6F" w:rsidP="00556F6F">
            <w:pPr>
              <w:jc w:val="center"/>
              <w:rPr>
                <w:ins w:id="30437" w:author="Vinicius Franco" w:date="2020-10-29T19:36:00Z"/>
                <w:rFonts w:ascii="Calibri" w:hAnsi="Calibri" w:cs="Calibri"/>
                <w:color w:val="000000"/>
                <w:sz w:val="18"/>
                <w:szCs w:val="18"/>
              </w:rPr>
            </w:pPr>
            <w:ins w:id="30438"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04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856D435" w14:textId="77777777" w:rsidR="00556F6F" w:rsidRPr="00556F6F" w:rsidRDefault="00556F6F" w:rsidP="00556F6F">
            <w:pPr>
              <w:jc w:val="center"/>
              <w:rPr>
                <w:ins w:id="30440" w:author="Vinicius Franco" w:date="2020-10-29T19:36:00Z"/>
                <w:rFonts w:ascii="Calibri" w:hAnsi="Calibri" w:cs="Calibri"/>
                <w:color w:val="000000"/>
                <w:sz w:val="18"/>
                <w:szCs w:val="18"/>
              </w:rPr>
            </w:pPr>
            <w:ins w:id="304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17A1FC" w14:textId="77777777" w:rsidR="00556F6F" w:rsidRPr="00556F6F" w:rsidRDefault="00556F6F" w:rsidP="00556F6F">
            <w:pPr>
              <w:jc w:val="center"/>
              <w:rPr>
                <w:ins w:id="30443" w:author="Vinicius Franco" w:date="2020-10-29T19:36:00Z"/>
                <w:rFonts w:ascii="Calibri" w:hAnsi="Calibri" w:cs="Calibri"/>
                <w:color w:val="000000"/>
                <w:sz w:val="18"/>
                <w:szCs w:val="18"/>
              </w:rPr>
            </w:pPr>
            <w:ins w:id="304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AE2B3E" w14:textId="77777777" w:rsidR="00556F6F" w:rsidRPr="00556F6F" w:rsidRDefault="00556F6F" w:rsidP="00556F6F">
            <w:pPr>
              <w:jc w:val="center"/>
              <w:rPr>
                <w:ins w:id="30446" w:author="Vinicius Franco" w:date="2020-10-29T19:36:00Z"/>
                <w:rFonts w:ascii="Calibri" w:hAnsi="Calibri" w:cs="Calibri"/>
                <w:color w:val="000000"/>
                <w:sz w:val="18"/>
                <w:szCs w:val="18"/>
              </w:rPr>
            </w:pPr>
            <w:ins w:id="304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BBDDC8A" w14:textId="77777777" w:rsidR="00556F6F" w:rsidRPr="00556F6F" w:rsidRDefault="00556F6F" w:rsidP="00556F6F">
            <w:pPr>
              <w:jc w:val="right"/>
              <w:rPr>
                <w:ins w:id="30449" w:author="Vinicius Franco" w:date="2020-10-29T19:36:00Z"/>
                <w:rFonts w:ascii="Calibri" w:hAnsi="Calibri" w:cs="Calibri"/>
                <w:color w:val="000000"/>
                <w:sz w:val="18"/>
                <w:szCs w:val="18"/>
              </w:rPr>
            </w:pPr>
            <w:ins w:id="30450" w:author="Vinicius Franco" w:date="2020-10-29T19:36:00Z">
              <w:r w:rsidRPr="00556F6F">
                <w:rPr>
                  <w:rFonts w:ascii="Calibri" w:hAnsi="Calibri" w:cs="Calibri"/>
                  <w:color w:val="000000"/>
                  <w:sz w:val="18"/>
                  <w:szCs w:val="18"/>
                </w:rPr>
                <w:t>6,0214%</w:t>
              </w:r>
            </w:ins>
          </w:p>
        </w:tc>
      </w:tr>
      <w:tr w:rsidR="00556F6F" w:rsidRPr="00556F6F" w14:paraId="357BB5FC" w14:textId="77777777" w:rsidTr="00556F6F">
        <w:trPr>
          <w:trHeight w:val="240"/>
          <w:jc w:val="center"/>
          <w:ins w:id="30451" w:author="Vinicius Franco" w:date="2020-10-29T19:36:00Z"/>
          <w:trPrChange w:id="304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DC9529" w14:textId="77777777" w:rsidR="00556F6F" w:rsidRPr="00556F6F" w:rsidRDefault="00556F6F" w:rsidP="00556F6F">
            <w:pPr>
              <w:jc w:val="center"/>
              <w:rPr>
                <w:ins w:id="30454" w:author="Vinicius Franco" w:date="2020-10-29T19:36:00Z"/>
                <w:rFonts w:ascii="Calibri" w:hAnsi="Calibri" w:cs="Calibri"/>
                <w:color w:val="000000"/>
                <w:sz w:val="18"/>
                <w:szCs w:val="18"/>
              </w:rPr>
            </w:pPr>
            <w:ins w:id="30455"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04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52F88C" w14:textId="77777777" w:rsidR="00556F6F" w:rsidRPr="00556F6F" w:rsidRDefault="00556F6F" w:rsidP="00556F6F">
            <w:pPr>
              <w:jc w:val="center"/>
              <w:rPr>
                <w:ins w:id="30457" w:author="Vinicius Franco" w:date="2020-10-29T19:36:00Z"/>
                <w:rFonts w:ascii="Calibri" w:hAnsi="Calibri" w:cs="Calibri"/>
                <w:color w:val="000000"/>
                <w:sz w:val="18"/>
                <w:szCs w:val="18"/>
              </w:rPr>
            </w:pPr>
            <w:ins w:id="30458"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04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15E49B" w14:textId="77777777" w:rsidR="00556F6F" w:rsidRPr="00556F6F" w:rsidRDefault="00556F6F" w:rsidP="00556F6F">
            <w:pPr>
              <w:jc w:val="center"/>
              <w:rPr>
                <w:ins w:id="30460" w:author="Vinicius Franco" w:date="2020-10-29T19:36:00Z"/>
                <w:rFonts w:ascii="Calibri" w:hAnsi="Calibri" w:cs="Calibri"/>
                <w:color w:val="000000"/>
                <w:sz w:val="18"/>
                <w:szCs w:val="18"/>
              </w:rPr>
            </w:pPr>
            <w:ins w:id="304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EFEEAB" w14:textId="77777777" w:rsidR="00556F6F" w:rsidRPr="00556F6F" w:rsidRDefault="00556F6F" w:rsidP="00556F6F">
            <w:pPr>
              <w:jc w:val="center"/>
              <w:rPr>
                <w:ins w:id="30463" w:author="Vinicius Franco" w:date="2020-10-29T19:36:00Z"/>
                <w:rFonts w:ascii="Calibri" w:hAnsi="Calibri" w:cs="Calibri"/>
                <w:color w:val="000000"/>
                <w:sz w:val="18"/>
                <w:szCs w:val="18"/>
              </w:rPr>
            </w:pPr>
            <w:ins w:id="304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6A3E03A" w14:textId="77777777" w:rsidR="00556F6F" w:rsidRPr="00556F6F" w:rsidRDefault="00556F6F" w:rsidP="00556F6F">
            <w:pPr>
              <w:jc w:val="center"/>
              <w:rPr>
                <w:ins w:id="30466" w:author="Vinicius Franco" w:date="2020-10-29T19:36:00Z"/>
                <w:rFonts w:ascii="Calibri" w:hAnsi="Calibri" w:cs="Calibri"/>
                <w:color w:val="000000"/>
                <w:sz w:val="18"/>
                <w:szCs w:val="18"/>
              </w:rPr>
            </w:pPr>
            <w:ins w:id="304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DDDD33" w14:textId="77777777" w:rsidR="00556F6F" w:rsidRPr="00556F6F" w:rsidRDefault="00556F6F" w:rsidP="00556F6F">
            <w:pPr>
              <w:jc w:val="right"/>
              <w:rPr>
                <w:ins w:id="30469" w:author="Vinicius Franco" w:date="2020-10-29T19:36:00Z"/>
                <w:rFonts w:ascii="Calibri" w:hAnsi="Calibri" w:cs="Calibri"/>
                <w:color w:val="000000"/>
                <w:sz w:val="18"/>
                <w:szCs w:val="18"/>
              </w:rPr>
            </w:pPr>
            <w:ins w:id="30470" w:author="Vinicius Franco" w:date="2020-10-29T19:36:00Z">
              <w:r w:rsidRPr="00556F6F">
                <w:rPr>
                  <w:rFonts w:ascii="Calibri" w:hAnsi="Calibri" w:cs="Calibri"/>
                  <w:color w:val="000000"/>
                  <w:sz w:val="18"/>
                  <w:szCs w:val="18"/>
                </w:rPr>
                <w:t>6,0132%</w:t>
              </w:r>
            </w:ins>
          </w:p>
        </w:tc>
      </w:tr>
      <w:tr w:rsidR="00556F6F" w:rsidRPr="00556F6F" w14:paraId="2668DF76" w14:textId="77777777" w:rsidTr="00556F6F">
        <w:trPr>
          <w:trHeight w:val="240"/>
          <w:jc w:val="center"/>
          <w:ins w:id="30471" w:author="Vinicius Franco" w:date="2020-10-29T19:36:00Z"/>
          <w:trPrChange w:id="304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150D2" w14:textId="77777777" w:rsidR="00556F6F" w:rsidRPr="00556F6F" w:rsidRDefault="00556F6F" w:rsidP="00556F6F">
            <w:pPr>
              <w:jc w:val="center"/>
              <w:rPr>
                <w:ins w:id="30474" w:author="Vinicius Franco" w:date="2020-10-29T19:36:00Z"/>
                <w:rFonts w:ascii="Calibri" w:hAnsi="Calibri" w:cs="Calibri"/>
                <w:color w:val="000000"/>
                <w:sz w:val="18"/>
                <w:szCs w:val="18"/>
              </w:rPr>
            </w:pPr>
            <w:ins w:id="30475"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04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86850B" w14:textId="77777777" w:rsidR="00556F6F" w:rsidRPr="00556F6F" w:rsidRDefault="00556F6F" w:rsidP="00556F6F">
            <w:pPr>
              <w:jc w:val="center"/>
              <w:rPr>
                <w:ins w:id="30477" w:author="Vinicius Franco" w:date="2020-10-29T19:36:00Z"/>
                <w:rFonts w:ascii="Calibri" w:hAnsi="Calibri" w:cs="Calibri"/>
                <w:color w:val="000000"/>
                <w:sz w:val="18"/>
                <w:szCs w:val="18"/>
              </w:rPr>
            </w:pPr>
            <w:ins w:id="30478"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04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2AAE165" w14:textId="77777777" w:rsidR="00556F6F" w:rsidRPr="00556F6F" w:rsidRDefault="00556F6F" w:rsidP="00556F6F">
            <w:pPr>
              <w:jc w:val="center"/>
              <w:rPr>
                <w:ins w:id="30480" w:author="Vinicius Franco" w:date="2020-10-29T19:36:00Z"/>
                <w:rFonts w:ascii="Calibri" w:hAnsi="Calibri" w:cs="Calibri"/>
                <w:color w:val="000000"/>
                <w:sz w:val="18"/>
                <w:szCs w:val="18"/>
              </w:rPr>
            </w:pPr>
            <w:ins w:id="304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4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95B6D6" w14:textId="77777777" w:rsidR="00556F6F" w:rsidRPr="00556F6F" w:rsidRDefault="00556F6F" w:rsidP="00556F6F">
            <w:pPr>
              <w:jc w:val="center"/>
              <w:rPr>
                <w:ins w:id="30483" w:author="Vinicius Franco" w:date="2020-10-29T19:36:00Z"/>
                <w:rFonts w:ascii="Calibri" w:hAnsi="Calibri" w:cs="Calibri"/>
                <w:color w:val="000000"/>
                <w:sz w:val="18"/>
                <w:szCs w:val="18"/>
              </w:rPr>
            </w:pPr>
            <w:ins w:id="304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4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A93ECBD" w14:textId="77777777" w:rsidR="00556F6F" w:rsidRPr="00556F6F" w:rsidRDefault="00556F6F" w:rsidP="00556F6F">
            <w:pPr>
              <w:jc w:val="center"/>
              <w:rPr>
                <w:ins w:id="30486" w:author="Vinicius Franco" w:date="2020-10-29T19:36:00Z"/>
                <w:rFonts w:ascii="Calibri" w:hAnsi="Calibri" w:cs="Calibri"/>
                <w:color w:val="000000"/>
                <w:sz w:val="18"/>
                <w:szCs w:val="18"/>
              </w:rPr>
            </w:pPr>
            <w:ins w:id="304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4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DBC97" w14:textId="77777777" w:rsidR="00556F6F" w:rsidRPr="00556F6F" w:rsidRDefault="00556F6F" w:rsidP="00556F6F">
            <w:pPr>
              <w:jc w:val="right"/>
              <w:rPr>
                <w:ins w:id="30489" w:author="Vinicius Franco" w:date="2020-10-29T19:36:00Z"/>
                <w:rFonts w:ascii="Calibri" w:hAnsi="Calibri" w:cs="Calibri"/>
                <w:color w:val="000000"/>
                <w:sz w:val="18"/>
                <w:szCs w:val="18"/>
              </w:rPr>
            </w:pPr>
            <w:ins w:id="30490" w:author="Vinicius Franco" w:date="2020-10-29T19:36:00Z">
              <w:r w:rsidRPr="00556F6F">
                <w:rPr>
                  <w:rFonts w:ascii="Calibri" w:hAnsi="Calibri" w:cs="Calibri"/>
                  <w:color w:val="000000"/>
                  <w:sz w:val="18"/>
                  <w:szCs w:val="18"/>
                </w:rPr>
                <w:t>6,2196%</w:t>
              </w:r>
            </w:ins>
          </w:p>
        </w:tc>
      </w:tr>
      <w:tr w:rsidR="00556F6F" w:rsidRPr="00556F6F" w14:paraId="1B0BC705" w14:textId="77777777" w:rsidTr="00556F6F">
        <w:trPr>
          <w:trHeight w:val="240"/>
          <w:jc w:val="center"/>
          <w:ins w:id="30491" w:author="Vinicius Franco" w:date="2020-10-29T19:36:00Z"/>
          <w:trPrChange w:id="304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4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51718F" w14:textId="77777777" w:rsidR="00556F6F" w:rsidRPr="00556F6F" w:rsidRDefault="00556F6F" w:rsidP="00556F6F">
            <w:pPr>
              <w:jc w:val="center"/>
              <w:rPr>
                <w:ins w:id="30494" w:author="Vinicius Franco" w:date="2020-10-29T19:36:00Z"/>
                <w:rFonts w:ascii="Calibri" w:hAnsi="Calibri" w:cs="Calibri"/>
                <w:color w:val="000000"/>
                <w:sz w:val="18"/>
                <w:szCs w:val="18"/>
              </w:rPr>
            </w:pPr>
            <w:ins w:id="30495"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04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F7E3D8F" w14:textId="77777777" w:rsidR="00556F6F" w:rsidRPr="00556F6F" w:rsidRDefault="00556F6F" w:rsidP="00556F6F">
            <w:pPr>
              <w:jc w:val="center"/>
              <w:rPr>
                <w:ins w:id="30497" w:author="Vinicius Franco" w:date="2020-10-29T19:36:00Z"/>
                <w:rFonts w:ascii="Calibri" w:hAnsi="Calibri" w:cs="Calibri"/>
                <w:color w:val="000000"/>
                <w:sz w:val="18"/>
                <w:szCs w:val="18"/>
              </w:rPr>
            </w:pPr>
            <w:ins w:id="30498"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04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0C8325" w14:textId="77777777" w:rsidR="00556F6F" w:rsidRPr="00556F6F" w:rsidRDefault="00556F6F" w:rsidP="00556F6F">
            <w:pPr>
              <w:jc w:val="center"/>
              <w:rPr>
                <w:ins w:id="30500" w:author="Vinicius Franco" w:date="2020-10-29T19:36:00Z"/>
                <w:rFonts w:ascii="Calibri" w:hAnsi="Calibri" w:cs="Calibri"/>
                <w:color w:val="000000"/>
                <w:sz w:val="18"/>
                <w:szCs w:val="18"/>
              </w:rPr>
            </w:pPr>
            <w:ins w:id="305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10075F" w14:textId="77777777" w:rsidR="00556F6F" w:rsidRPr="00556F6F" w:rsidRDefault="00556F6F" w:rsidP="00556F6F">
            <w:pPr>
              <w:jc w:val="center"/>
              <w:rPr>
                <w:ins w:id="30503" w:author="Vinicius Franco" w:date="2020-10-29T19:36:00Z"/>
                <w:rFonts w:ascii="Calibri" w:hAnsi="Calibri" w:cs="Calibri"/>
                <w:color w:val="000000"/>
                <w:sz w:val="18"/>
                <w:szCs w:val="18"/>
              </w:rPr>
            </w:pPr>
            <w:ins w:id="305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1F794B1" w14:textId="77777777" w:rsidR="00556F6F" w:rsidRPr="00556F6F" w:rsidRDefault="00556F6F" w:rsidP="00556F6F">
            <w:pPr>
              <w:jc w:val="center"/>
              <w:rPr>
                <w:ins w:id="30506" w:author="Vinicius Franco" w:date="2020-10-29T19:36:00Z"/>
                <w:rFonts w:ascii="Calibri" w:hAnsi="Calibri" w:cs="Calibri"/>
                <w:color w:val="000000"/>
                <w:sz w:val="18"/>
                <w:szCs w:val="18"/>
              </w:rPr>
            </w:pPr>
            <w:ins w:id="305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2100139" w14:textId="77777777" w:rsidR="00556F6F" w:rsidRPr="00556F6F" w:rsidRDefault="00556F6F" w:rsidP="00556F6F">
            <w:pPr>
              <w:jc w:val="right"/>
              <w:rPr>
                <w:ins w:id="30509" w:author="Vinicius Franco" w:date="2020-10-29T19:36:00Z"/>
                <w:rFonts w:ascii="Calibri" w:hAnsi="Calibri" w:cs="Calibri"/>
                <w:color w:val="000000"/>
                <w:sz w:val="18"/>
                <w:szCs w:val="18"/>
              </w:rPr>
            </w:pPr>
            <w:ins w:id="30510" w:author="Vinicius Franco" w:date="2020-10-29T19:36:00Z">
              <w:r w:rsidRPr="00556F6F">
                <w:rPr>
                  <w:rFonts w:ascii="Calibri" w:hAnsi="Calibri" w:cs="Calibri"/>
                  <w:color w:val="000000"/>
                  <w:sz w:val="18"/>
                  <w:szCs w:val="18"/>
                </w:rPr>
                <w:t>6,7234%</w:t>
              </w:r>
            </w:ins>
          </w:p>
        </w:tc>
      </w:tr>
      <w:tr w:rsidR="00556F6F" w:rsidRPr="00556F6F" w14:paraId="4C1C7126" w14:textId="77777777" w:rsidTr="00556F6F">
        <w:trPr>
          <w:trHeight w:val="240"/>
          <w:jc w:val="center"/>
          <w:ins w:id="30511" w:author="Vinicius Franco" w:date="2020-10-29T19:36:00Z"/>
          <w:trPrChange w:id="305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DEC018" w14:textId="77777777" w:rsidR="00556F6F" w:rsidRPr="00556F6F" w:rsidRDefault="00556F6F" w:rsidP="00556F6F">
            <w:pPr>
              <w:jc w:val="center"/>
              <w:rPr>
                <w:ins w:id="30514" w:author="Vinicius Franco" w:date="2020-10-29T19:36:00Z"/>
                <w:rFonts w:ascii="Calibri" w:hAnsi="Calibri" w:cs="Calibri"/>
                <w:color w:val="000000"/>
                <w:sz w:val="18"/>
                <w:szCs w:val="18"/>
              </w:rPr>
            </w:pPr>
            <w:ins w:id="30515"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05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7C11D0" w14:textId="77777777" w:rsidR="00556F6F" w:rsidRPr="00556F6F" w:rsidRDefault="00556F6F" w:rsidP="00556F6F">
            <w:pPr>
              <w:jc w:val="center"/>
              <w:rPr>
                <w:ins w:id="30517" w:author="Vinicius Franco" w:date="2020-10-29T19:36:00Z"/>
                <w:rFonts w:ascii="Calibri" w:hAnsi="Calibri" w:cs="Calibri"/>
                <w:color w:val="000000"/>
                <w:sz w:val="18"/>
                <w:szCs w:val="18"/>
              </w:rPr>
            </w:pPr>
            <w:ins w:id="30518"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05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3C44224" w14:textId="77777777" w:rsidR="00556F6F" w:rsidRPr="00556F6F" w:rsidRDefault="00556F6F" w:rsidP="00556F6F">
            <w:pPr>
              <w:jc w:val="center"/>
              <w:rPr>
                <w:ins w:id="30520" w:author="Vinicius Franco" w:date="2020-10-29T19:36:00Z"/>
                <w:rFonts w:ascii="Calibri" w:hAnsi="Calibri" w:cs="Calibri"/>
                <w:color w:val="000000"/>
                <w:sz w:val="18"/>
                <w:szCs w:val="18"/>
              </w:rPr>
            </w:pPr>
            <w:ins w:id="305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B2A0FEE" w14:textId="77777777" w:rsidR="00556F6F" w:rsidRPr="00556F6F" w:rsidRDefault="00556F6F" w:rsidP="00556F6F">
            <w:pPr>
              <w:jc w:val="center"/>
              <w:rPr>
                <w:ins w:id="30523" w:author="Vinicius Franco" w:date="2020-10-29T19:36:00Z"/>
                <w:rFonts w:ascii="Calibri" w:hAnsi="Calibri" w:cs="Calibri"/>
                <w:color w:val="000000"/>
                <w:sz w:val="18"/>
                <w:szCs w:val="18"/>
              </w:rPr>
            </w:pPr>
            <w:ins w:id="305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7B207C9" w14:textId="77777777" w:rsidR="00556F6F" w:rsidRPr="00556F6F" w:rsidRDefault="00556F6F" w:rsidP="00556F6F">
            <w:pPr>
              <w:jc w:val="center"/>
              <w:rPr>
                <w:ins w:id="30526" w:author="Vinicius Franco" w:date="2020-10-29T19:36:00Z"/>
                <w:rFonts w:ascii="Calibri" w:hAnsi="Calibri" w:cs="Calibri"/>
                <w:color w:val="000000"/>
                <w:sz w:val="18"/>
                <w:szCs w:val="18"/>
              </w:rPr>
            </w:pPr>
            <w:ins w:id="305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E17A45" w14:textId="77777777" w:rsidR="00556F6F" w:rsidRPr="00556F6F" w:rsidRDefault="00556F6F" w:rsidP="00556F6F">
            <w:pPr>
              <w:jc w:val="right"/>
              <w:rPr>
                <w:ins w:id="30529" w:author="Vinicius Franco" w:date="2020-10-29T19:36:00Z"/>
                <w:rFonts w:ascii="Calibri" w:hAnsi="Calibri" w:cs="Calibri"/>
                <w:color w:val="000000"/>
                <w:sz w:val="18"/>
                <w:szCs w:val="18"/>
              </w:rPr>
            </w:pPr>
            <w:ins w:id="30530" w:author="Vinicius Franco" w:date="2020-10-29T19:36:00Z">
              <w:r w:rsidRPr="00556F6F">
                <w:rPr>
                  <w:rFonts w:ascii="Calibri" w:hAnsi="Calibri" w:cs="Calibri"/>
                  <w:color w:val="000000"/>
                  <w:sz w:val="18"/>
                  <w:szCs w:val="18"/>
                </w:rPr>
                <w:t>6,7935%</w:t>
              </w:r>
            </w:ins>
          </w:p>
        </w:tc>
      </w:tr>
      <w:tr w:rsidR="00556F6F" w:rsidRPr="00556F6F" w14:paraId="03296BAA" w14:textId="77777777" w:rsidTr="00556F6F">
        <w:trPr>
          <w:trHeight w:val="240"/>
          <w:jc w:val="center"/>
          <w:ins w:id="30531" w:author="Vinicius Franco" w:date="2020-10-29T19:36:00Z"/>
          <w:trPrChange w:id="305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2D8E9A" w14:textId="77777777" w:rsidR="00556F6F" w:rsidRPr="00556F6F" w:rsidRDefault="00556F6F" w:rsidP="00556F6F">
            <w:pPr>
              <w:jc w:val="center"/>
              <w:rPr>
                <w:ins w:id="30534" w:author="Vinicius Franco" w:date="2020-10-29T19:36:00Z"/>
                <w:rFonts w:ascii="Calibri" w:hAnsi="Calibri" w:cs="Calibri"/>
                <w:color w:val="000000"/>
                <w:sz w:val="18"/>
                <w:szCs w:val="18"/>
              </w:rPr>
            </w:pPr>
            <w:ins w:id="30535"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05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0C494F1" w14:textId="77777777" w:rsidR="00556F6F" w:rsidRPr="00556F6F" w:rsidRDefault="00556F6F" w:rsidP="00556F6F">
            <w:pPr>
              <w:jc w:val="center"/>
              <w:rPr>
                <w:ins w:id="30537" w:author="Vinicius Franco" w:date="2020-10-29T19:36:00Z"/>
                <w:rFonts w:ascii="Calibri" w:hAnsi="Calibri" w:cs="Calibri"/>
                <w:color w:val="000000"/>
                <w:sz w:val="18"/>
                <w:szCs w:val="18"/>
              </w:rPr>
            </w:pPr>
            <w:ins w:id="30538"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05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92CA13" w14:textId="77777777" w:rsidR="00556F6F" w:rsidRPr="00556F6F" w:rsidRDefault="00556F6F" w:rsidP="00556F6F">
            <w:pPr>
              <w:jc w:val="center"/>
              <w:rPr>
                <w:ins w:id="30540" w:author="Vinicius Franco" w:date="2020-10-29T19:36:00Z"/>
                <w:rFonts w:ascii="Calibri" w:hAnsi="Calibri" w:cs="Calibri"/>
                <w:color w:val="000000"/>
                <w:sz w:val="18"/>
                <w:szCs w:val="18"/>
              </w:rPr>
            </w:pPr>
            <w:ins w:id="305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A5F23A7" w14:textId="77777777" w:rsidR="00556F6F" w:rsidRPr="00556F6F" w:rsidRDefault="00556F6F" w:rsidP="00556F6F">
            <w:pPr>
              <w:jc w:val="center"/>
              <w:rPr>
                <w:ins w:id="30543" w:author="Vinicius Franco" w:date="2020-10-29T19:36:00Z"/>
                <w:rFonts w:ascii="Calibri" w:hAnsi="Calibri" w:cs="Calibri"/>
                <w:color w:val="000000"/>
                <w:sz w:val="18"/>
                <w:szCs w:val="18"/>
              </w:rPr>
            </w:pPr>
            <w:ins w:id="305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EE794F6" w14:textId="77777777" w:rsidR="00556F6F" w:rsidRPr="00556F6F" w:rsidRDefault="00556F6F" w:rsidP="00556F6F">
            <w:pPr>
              <w:jc w:val="center"/>
              <w:rPr>
                <w:ins w:id="30546" w:author="Vinicius Franco" w:date="2020-10-29T19:36:00Z"/>
                <w:rFonts w:ascii="Calibri" w:hAnsi="Calibri" w:cs="Calibri"/>
                <w:color w:val="000000"/>
                <w:sz w:val="18"/>
                <w:szCs w:val="18"/>
              </w:rPr>
            </w:pPr>
            <w:ins w:id="305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54A6C4C" w14:textId="77777777" w:rsidR="00556F6F" w:rsidRPr="00556F6F" w:rsidRDefault="00556F6F" w:rsidP="00556F6F">
            <w:pPr>
              <w:jc w:val="right"/>
              <w:rPr>
                <w:ins w:id="30549" w:author="Vinicius Franco" w:date="2020-10-29T19:36:00Z"/>
                <w:rFonts w:ascii="Calibri" w:hAnsi="Calibri" w:cs="Calibri"/>
                <w:color w:val="000000"/>
                <w:sz w:val="18"/>
                <w:szCs w:val="18"/>
              </w:rPr>
            </w:pPr>
            <w:ins w:id="30550" w:author="Vinicius Franco" w:date="2020-10-29T19:36:00Z">
              <w:r w:rsidRPr="00556F6F">
                <w:rPr>
                  <w:rFonts w:ascii="Calibri" w:hAnsi="Calibri" w:cs="Calibri"/>
                  <w:color w:val="000000"/>
                  <w:sz w:val="18"/>
                  <w:szCs w:val="18"/>
                </w:rPr>
                <w:t>7,2459%</w:t>
              </w:r>
            </w:ins>
          </w:p>
        </w:tc>
      </w:tr>
      <w:tr w:rsidR="00556F6F" w:rsidRPr="00556F6F" w14:paraId="697C710D" w14:textId="77777777" w:rsidTr="00556F6F">
        <w:trPr>
          <w:trHeight w:val="240"/>
          <w:jc w:val="center"/>
          <w:ins w:id="30551" w:author="Vinicius Franco" w:date="2020-10-29T19:36:00Z"/>
          <w:trPrChange w:id="305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141A3E" w14:textId="77777777" w:rsidR="00556F6F" w:rsidRPr="00556F6F" w:rsidRDefault="00556F6F" w:rsidP="00556F6F">
            <w:pPr>
              <w:jc w:val="center"/>
              <w:rPr>
                <w:ins w:id="30554" w:author="Vinicius Franco" w:date="2020-10-29T19:36:00Z"/>
                <w:rFonts w:ascii="Calibri" w:hAnsi="Calibri" w:cs="Calibri"/>
                <w:color w:val="000000"/>
                <w:sz w:val="18"/>
                <w:szCs w:val="18"/>
              </w:rPr>
            </w:pPr>
            <w:ins w:id="30555"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05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93FB34A" w14:textId="77777777" w:rsidR="00556F6F" w:rsidRPr="00556F6F" w:rsidRDefault="00556F6F" w:rsidP="00556F6F">
            <w:pPr>
              <w:jc w:val="center"/>
              <w:rPr>
                <w:ins w:id="30557" w:author="Vinicius Franco" w:date="2020-10-29T19:36:00Z"/>
                <w:rFonts w:ascii="Calibri" w:hAnsi="Calibri" w:cs="Calibri"/>
                <w:color w:val="000000"/>
                <w:sz w:val="18"/>
                <w:szCs w:val="18"/>
              </w:rPr>
            </w:pPr>
            <w:ins w:id="30558"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05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BCDE48A" w14:textId="77777777" w:rsidR="00556F6F" w:rsidRPr="00556F6F" w:rsidRDefault="00556F6F" w:rsidP="00556F6F">
            <w:pPr>
              <w:jc w:val="center"/>
              <w:rPr>
                <w:ins w:id="30560" w:author="Vinicius Franco" w:date="2020-10-29T19:36:00Z"/>
                <w:rFonts w:ascii="Calibri" w:hAnsi="Calibri" w:cs="Calibri"/>
                <w:color w:val="000000"/>
                <w:sz w:val="18"/>
                <w:szCs w:val="18"/>
              </w:rPr>
            </w:pPr>
            <w:ins w:id="305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C566FC" w14:textId="77777777" w:rsidR="00556F6F" w:rsidRPr="00556F6F" w:rsidRDefault="00556F6F" w:rsidP="00556F6F">
            <w:pPr>
              <w:jc w:val="center"/>
              <w:rPr>
                <w:ins w:id="30563" w:author="Vinicius Franco" w:date="2020-10-29T19:36:00Z"/>
                <w:rFonts w:ascii="Calibri" w:hAnsi="Calibri" w:cs="Calibri"/>
                <w:color w:val="000000"/>
                <w:sz w:val="18"/>
                <w:szCs w:val="18"/>
              </w:rPr>
            </w:pPr>
            <w:ins w:id="305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40CBE45" w14:textId="77777777" w:rsidR="00556F6F" w:rsidRPr="00556F6F" w:rsidRDefault="00556F6F" w:rsidP="00556F6F">
            <w:pPr>
              <w:jc w:val="center"/>
              <w:rPr>
                <w:ins w:id="30566" w:author="Vinicius Franco" w:date="2020-10-29T19:36:00Z"/>
                <w:rFonts w:ascii="Calibri" w:hAnsi="Calibri" w:cs="Calibri"/>
                <w:color w:val="000000"/>
                <w:sz w:val="18"/>
                <w:szCs w:val="18"/>
              </w:rPr>
            </w:pPr>
            <w:ins w:id="305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C260B" w14:textId="77777777" w:rsidR="00556F6F" w:rsidRPr="00556F6F" w:rsidRDefault="00556F6F" w:rsidP="00556F6F">
            <w:pPr>
              <w:jc w:val="right"/>
              <w:rPr>
                <w:ins w:id="30569" w:author="Vinicius Franco" w:date="2020-10-29T19:36:00Z"/>
                <w:rFonts w:ascii="Calibri" w:hAnsi="Calibri" w:cs="Calibri"/>
                <w:color w:val="000000"/>
                <w:sz w:val="18"/>
                <w:szCs w:val="18"/>
              </w:rPr>
            </w:pPr>
            <w:ins w:id="30570" w:author="Vinicius Franco" w:date="2020-10-29T19:36:00Z">
              <w:r w:rsidRPr="00556F6F">
                <w:rPr>
                  <w:rFonts w:ascii="Calibri" w:hAnsi="Calibri" w:cs="Calibri"/>
                  <w:color w:val="000000"/>
                  <w:sz w:val="18"/>
                  <w:szCs w:val="18"/>
                </w:rPr>
                <w:t>7,6009%</w:t>
              </w:r>
            </w:ins>
          </w:p>
        </w:tc>
      </w:tr>
      <w:tr w:rsidR="00556F6F" w:rsidRPr="00556F6F" w14:paraId="5CEF13E4" w14:textId="77777777" w:rsidTr="00556F6F">
        <w:trPr>
          <w:trHeight w:val="240"/>
          <w:jc w:val="center"/>
          <w:ins w:id="30571" w:author="Vinicius Franco" w:date="2020-10-29T19:36:00Z"/>
          <w:trPrChange w:id="305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9DFA1" w14:textId="77777777" w:rsidR="00556F6F" w:rsidRPr="00556F6F" w:rsidRDefault="00556F6F" w:rsidP="00556F6F">
            <w:pPr>
              <w:jc w:val="center"/>
              <w:rPr>
                <w:ins w:id="30574" w:author="Vinicius Franco" w:date="2020-10-29T19:36:00Z"/>
                <w:rFonts w:ascii="Calibri" w:hAnsi="Calibri" w:cs="Calibri"/>
                <w:color w:val="000000"/>
                <w:sz w:val="18"/>
                <w:szCs w:val="18"/>
              </w:rPr>
            </w:pPr>
            <w:ins w:id="30575"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05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3D51083" w14:textId="77777777" w:rsidR="00556F6F" w:rsidRPr="00556F6F" w:rsidRDefault="00556F6F" w:rsidP="00556F6F">
            <w:pPr>
              <w:jc w:val="center"/>
              <w:rPr>
                <w:ins w:id="30577" w:author="Vinicius Franco" w:date="2020-10-29T19:36:00Z"/>
                <w:rFonts w:ascii="Calibri" w:hAnsi="Calibri" w:cs="Calibri"/>
                <w:color w:val="000000"/>
                <w:sz w:val="18"/>
                <w:szCs w:val="18"/>
              </w:rPr>
            </w:pPr>
            <w:ins w:id="30578"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05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E73015" w14:textId="77777777" w:rsidR="00556F6F" w:rsidRPr="00556F6F" w:rsidRDefault="00556F6F" w:rsidP="00556F6F">
            <w:pPr>
              <w:jc w:val="center"/>
              <w:rPr>
                <w:ins w:id="30580" w:author="Vinicius Franco" w:date="2020-10-29T19:36:00Z"/>
                <w:rFonts w:ascii="Calibri" w:hAnsi="Calibri" w:cs="Calibri"/>
                <w:color w:val="000000"/>
                <w:sz w:val="18"/>
                <w:szCs w:val="18"/>
              </w:rPr>
            </w:pPr>
            <w:ins w:id="305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5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2C5BD7" w14:textId="77777777" w:rsidR="00556F6F" w:rsidRPr="00556F6F" w:rsidRDefault="00556F6F" w:rsidP="00556F6F">
            <w:pPr>
              <w:jc w:val="center"/>
              <w:rPr>
                <w:ins w:id="30583" w:author="Vinicius Franco" w:date="2020-10-29T19:36:00Z"/>
                <w:rFonts w:ascii="Calibri" w:hAnsi="Calibri" w:cs="Calibri"/>
                <w:color w:val="000000"/>
                <w:sz w:val="18"/>
                <w:szCs w:val="18"/>
              </w:rPr>
            </w:pPr>
            <w:ins w:id="305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5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7CC0225" w14:textId="77777777" w:rsidR="00556F6F" w:rsidRPr="00556F6F" w:rsidRDefault="00556F6F" w:rsidP="00556F6F">
            <w:pPr>
              <w:jc w:val="center"/>
              <w:rPr>
                <w:ins w:id="30586" w:author="Vinicius Franco" w:date="2020-10-29T19:36:00Z"/>
                <w:rFonts w:ascii="Calibri" w:hAnsi="Calibri" w:cs="Calibri"/>
                <w:color w:val="000000"/>
                <w:sz w:val="18"/>
                <w:szCs w:val="18"/>
              </w:rPr>
            </w:pPr>
            <w:ins w:id="305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5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87B4ABD" w14:textId="77777777" w:rsidR="00556F6F" w:rsidRPr="00556F6F" w:rsidRDefault="00556F6F" w:rsidP="00556F6F">
            <w:pPr>
              <w:jc w:val="right"/>
              <w:rPr>
                <w:ins w:id="30589" w:author="Vinicius Franco" w:date="2020-10-29T19:36:00Z"/>
                <w:rFonts w:ascii="Calibri" w:hAnsi="Calibri" w:cs="Calibri"/>
                <w:color w:val="000000"/>
                <w:sz w:val="18"/>
                <w:szCs w:val="18"/>
              </w:rPr>
            </w:pPr>
            <w:ins w:id="30590" w:author="Vinicius Franco" w:date="2020-10-29T19:36:00Z">
              <w:r w:rsidRPr="00556F6F">
                <w:rPr>
                  <w:rFonts w:ascii="Calibri" w:hAnsi="Calibri" w:cs="Calibri"/>
                  <w:color w:val="000000"/>
                  <w:sz w:val="18"/>
                  <w:szCs w:val="18"/>
                </w:rPr>
                <w:t>7,6951%</w:t>
              </w:r>
            </w:ins>
          </w:p>
        </w:tc>
      </w:tr>
      <w:tr w:rsidR="00556F6F" w:rsidRPr="00556F6F" w14:paraId="1B6E805F" w14:textId="77777777" w:rsidTr="00556F6F">
        <w:trPr>
          <w:trHeight w:val="240"/>
          <w:jc w:val="center"/>
          <w:ins w:id="30591" w:author="Vinicius Franco" w:date="2020-10-29T19:36:00Z"/>
          <w:trPrChange w:id="305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5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DB0CDC" w14:textId="77777777" w:rsidR="00556F6F" w:rsidRPr="00556F6F" w:rsidRDefault="00556F6F" w:rsidP="00556F6F">
            <w:pPr>
              <w:jc w:val="center"/>
              <w:rPr>
                <w:ins w:id="30594" w:author="Vinicius Franco" w:date="2020-10-29T19:36:00Z"/>
                <w:rFonts w:ascii="Calibri" w:hAnsi="Calibri" w:cs="Calibri"/>
                <w:color w:val="000000"/>
                <w:sz w:val="18"/>
                <w:szCs w:val="18"/>
              </w:rPr>
            </w:pPr>
            <w:ins w:id="30595"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05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893781" w14:textId="77777777" w:rsidR="00556F6F" w:rsidRPr="00556F6F" w:rsidRDefault="00556F6F" w:rsidP="00556F6F">
            <w:pPr>
              <w:jc w:val="center"/>
              <w:rPr>
                <w:ins w:id="30597" w:author="Vinicius Franco" w:date="2020-10-29T19:36:00Z"/>
                <w:rFonts w:ascii="Calibri" w:hAnsi="Calibri" w:cs="Calibri"/>
                <w:color w:val="000000"/>
                <w:sz w:val="18"/>
                <w:szCs w:val="18"/>
              </w:rPr>
            </w:pPr>
            <w:ins w:id="30598"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05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2312B3" w14:textId="77777777" w:rsidR="00556F6F" w:rsidRPr="00556F6F" w:rsidRDefault="00556F6F" w:rsidP="00556F6F">
            <w:pPr>
              <w:jc w:val="center"/>
              <w:rPr>
                <w:ins w:id="30600" w:author="Vinicius Franco" w:date="2020-10-29T19:36:00Z"/>
                <w:rFonts w:ascii="Calibri" w:hAnsi="Calibri" w:cs="Calibri"/>
                <w:color w:val="000000"/>
                <w:sz w:val="18"/>
                <w:szCs w:val="18"/>
              </w:rPr>
            </w:pPr>
            <w:ins w:id="306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9137C5" w14:textId="77777777" w:rsidR="00556F6F" w:rsidRPr="00556F6F" w:rsidRDefault="00556F6F" w:rsidP="00556F6F">
            <w:pPr>
              <w:jc w:val="center"/>
              <w:rPr>
                <w:ins w:id="30603" w:author="Vinicius Franco" w:date="2020-10-29T19:36:00Z"/>
                <w:rFonts w:ascii="Calibri" w:hAnsi="Calibri" w:cs="Calibri"/>
                <w:color w:val="000000"/>
                <w:sz w:val="18"/>
                <w:szCs w:val="18"/>
              </w:rPr>
            </w:pPr>
            <w:ins w:id="306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1532C5" w14:textId="77777777" w:rsidR="00556F6F" w:rsidRPr="00556F6F" w:rsidRDefault="00556F6F" w:rsidP="00556F6F">
            <w:pPr>
              <w:jc w:val="center"/>
              <w:rPr>
                <w:ins w:id="30606" w:author="Vinicius Franco" w:date="2020-10-29T19:36:00Z"/>
                <w:rFonts w:ascii="Calibri" w:hAnsi="Calibri" w:cs="Calibri"/>
                <w:color w:val="000000"/>
                <w:sz w:val="18"/>
                <w:szCs w:val="18"/>
              </w:rPr>
            </w:pPr>
            <w:ins w:id="306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1497DDE" w14:textId="77777777" w:rsidR="00556F6F" w:rsidRPr="00556F6F" w:rsidRDefault="00556F6F" w:rsidP="00556F6F">
            <w:pPr>
              <w:jc w:val="right"/>
              <w:rPr>
                <w:ins w:id="30609" w:author="Vinicius Franco" w:date="2020-10-29T19:36:00Z"/>
                <w:rFonts w:ascii="Calibri" w:hAnsi="Calibri" w:cs="Calibri"/>
                <w:color w:val="000000"/>
                <w:sz w:val="18"/>
                <w:szCs w:val="18"/>
              </w:rPr>
            </w:pPr>
            <w:ins w:id="30610" w:author="Vinicius Franco" w:date="2020-10-29T19:36:00Z">
              <w:r w:rsidRPr="00556F6F">
                <w:rPr>
                  <w:rFonts w:ascii="Calibri" w:hAnsi="Calibri" w:cs="Calibri"/>
                  <w:color w:val="000000"/>
                  <w:sz w:val="18"/>
                  <w:szCs w:val="18"/>
                </w:rPr>
                <w:t>7,9823%</w:t>
              </w:r>
            </w:ins>
          </w:p>
        </w:tc>
      </w:tr>
      <w:tr w:rsidR="00556F6F" w:rsidRPr="00556F6F" w14:paraId="2BC44093" w14:textId="77777777" w:rsidTr="00556F6F">
        <w:trPr>
          <w:trHeight w:val="240"/>
          <w:jc w:val="center"/>
          <w:ins w:id="30611" w:author="Vinicius Franco" w:date="2020-10-29T19:36:00Z"/>
          <w:trPrChange w:id="306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3F845D" w14:textId="77777777" w:rsidR="00556F6F" w:rsidRPr="00556F6F" w:rsidRDefault="00556F6F" w:rsidP="00556F6F">
            <w:pPr>
              <w:jc w:val="center"/>
              <w:rPr>
                <w:ins w:id="30614" w:author="Vinicius Franco" w:date="2020-10-29T19:36:00Z"/>
                <w:rFonts w:ascii="Calibri" w:hAnsi="Calibri" w:cs="Calibri"/>
                <w:color w:val="000000"/>
                <w:sz w:val="18"/>
                <w:szCs w:val="18"/>
              </w:rPr>
            </w:pPr>
            <w:ins w:id="30615"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06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4C5EB69" w14:textId="77777777" w:rsidR="00556F6F" w:rsidRPr="00556F6F" w:rsidRDefault="00556F6F" w:rsidP="00556F6F">
            <w:pPr>
              <w:jc w:val="center"/>
              <w:rPr>
                <w:ins w:id="30617" w:author="Vinicius Franco" w:date="2020-10-29T19:36:00Z"/>
                <w:rFonts w:ascii="Calibri" w:hAnsi="Calibri" w:cs="Calibri"/>
                <w:color w:val="000000"/>
                <w:sz w:val="18"/>
                <w:szCs w:val="18"/>
              </w:rPr>
            </w:pPr>
            <w:ins w:id="30618"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06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7E4C5EF" w14:textId="77777777" w:rsidR="00556F6F" w:rsidRPr="00556F6F" w:rsidRDefault="00556F6F" w:rsidP="00556F6F">
            <w:pPr>
              <w:jc w:val="center"/>
              <w:rPr>
                <w:ins w:id="30620" w:author="Vinicius Franco" w:date="2020-10-29T19:36:00Z"/>
                <w:rFonts w:ascii="Calibri" w:hAnsi="Calibri" w:cs="Calibri"/>
                <w:color w:val="000000"/>
                <w:sz w:val="18"/>
                <w:szCs w:val="18"/>
              </w:rPr>
            </w:pPr>
            <w:ins w:id="306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8A0A6F" w14:textId="77777777" w:rsidR="00556F6F" w:rsidRPr="00556F6F" w:rsidRDefault="00556F6F" w:rsidP="00556F6F">
            <w:pPr>
              <w:jc w:val="center"/>
              <w:rPr>
                <w:ins w:id="30623" w:author="Vinicius Franco" w:date="2020-10-29T19:36:00Z"/>
                <w:rFonts w:ascii="Calibri" w:hAnsi="Calibri" w:cs="Calibri"/>
                <w:color w:val="000000"/>
                <w:sz w:val="18"/>
                <w:szCs w:val="18"/>
              </w:rPr>
            </w:pPr>
            <w:ins w:id="306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BF2F66" w14:textId="77777777" w:rsidR="00556F6F" w:rsidRPr="00556F6F" w:rsidRDefault="00556F6F" w:rsidP="00556F6F">
            <w:pPr>
              <w:jc w:val="center"/>
              <w:rPr>
                <w:ins w:id="30626" w:author="Vinicius Franco" w:date="2020-10-29T19:36:00Z"/>
                <w:rFonts w:ascii="Calibri" w:hAnsi="Calibri" w:cs="Calibri"/>
                <w:color w:val="000000"/>
                <w:sz w:val="18"/>
                <w:szCs w:val="18"/>
              </w:rPr>
            </w:pPr>
            <w:ins w:id="306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18A2544" w14:textId="77777777" w:rsidR="00556F6F" w:rsidRPr="00556F6F" w:rsidRDefault="00556F6F" w:rsidP="00556F6F">
            <w:pPr>
              <w:jc w:val="right"/>
              <w:rPr>
                <w:ins w:id="30629" w:author="Vinicius Franco" w:date="2020-10-29T19:36:00Z"/>
                <w:rFonts w:ascii="Calibri" w:hAnsi="Calibri" w:cs="Calibri"/>
                <w:color w:val="000000"/>
                <w:sz w:val="18"/>
                <w:szCs w:val="18"/>
              </w:rPr>
            </w:pPr>
            <w:ins w:id="30630" w:author="Vinicius Franco" w:date="2020-10-29T19:36:00Z">
              <w:r w:rsidRPr="00556F6F">
                <w:rPr>
                  <w:rFonts w:ascii="Calibri" w:hAnsi="Calibri" w:cs="Calibri"/>
                  <w:color w:val="000000"/>
                  <w:sz w:val="18"/>
                  <w:szCs w:val="18"/>
                </w:rPr>
                <w:t>7,8772%</w:t>
              </w:r>
            </w:ins>
          </w:p>
        </w:tc>
      </w:tr>
      <w:tr w:rsidR="00556F6F" w:rsidRPr="00556F6F" w14:paraId="0CAB8386" w14:textId="77777777" w:rsidTr="00556F6F">
        <w:trPr>
          <w:trHeight w:val="240"/>
          <w:jc w:val="center"/>
          <w:ins w:id="30631" w:author="Vinicius Franco" w:date="2020-10-29T19:36:00Z"/>
          <w:trPrChange w:id="306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EE1AF3" w14:textId="77777777" w:rsidR="00556F6F" w:rsidRPr="00556F6F" w:rsidRDefault="00556F6F" w:rsidP="00556F6F">
            <w:pPr>
              <w:jc w:val="center"/>
              <w:rPr>
                <w:ins w:id="30634" w:author="Vinicius Franco" w:date="2020-10-29T19:36:00Z"/>
                <w:rFonts w:ascii="Calibri" w:hAnsi="Calibri" w:cs="Calibri"/>
                <w:color w:val="000000"/>
                <w:sz w:val="18"/>
                <w:szCs w:val="18"/>
              </w:rPr>
            </w:pPr>
            <w:ins w:id="30635" w:author="Vinicius Franco" w:date="2020-10-29T19:36:00Z">
              <w:r w:rsidRPr="00556F6F">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306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38CAF90" w14:textId="77777777" w:rsidR="00556F6F" w:rsidRPr="00556F6F" w:rsidRDefault="00556F6F" w:rsidP="00556F6F">
            <w:pPr>
              <w:jc w:val="center"/>
              <w:rPr>
                <w:ins w:id="30637" w:author="Vinicius Franco" w:date="2020-10-29T19:36:00Z"/>
                <w:rFonts w:ascii="Calibri" w:hAnsi="Calibri" w:cs="Calibri"/>
                <w:color w:val="000000"/>
                <w:sz w:val="18"/>
                <w:szCs w:val="18"/>
              </w:rPr>
            </w:pPr>
            <w:ins w:id="30638"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06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737E9E2" w14:textId="77777777" w:rsidR="00556F6F" w:rsidRPr="00556F6F" w:rsidRDefault="00556F6F" w:rsidP="00556F6F">
            <w:pPr>
              <w:jc w:val="center"/>
              <w:rPr>
                <w:ins w:id="30640" w:author="Vinicius Franco" w:date="2020-10-29T19:36:00Z"/>
                <w:rFonts w:ascii="Calibri" w:hAnsi="Calibri" w:cs="Calibri"/>
                <w:color w:val="000000"/>
                <w:sz w:val="18"/>
                <w:szCs w:val="18"/>
              </w:rPr>
            </w:pPr>
            <w:ins w:id="306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147EFE" w14:textId="77777777" w:rsidR="00556F6F" w:rsidRPr="00556F6F" w:rsidRDefault="00556F6F" w:rsidP="00556F6F">
            <w:pPr>
              <w:jc w:val="center"/>
              <w:rPr>
                <w:ins w:id="30643" w:author="Vinicius Franco" w:date="2020-10-29T19:36:00Z"/>
                <w:rFonts w:ascii="Calibri" w:hAnsi="Calibri" w:cs="Calibri"/>
                <w:color w:val="000000"/>
                <w:sz w:val="18"/>
                <w:szCs w:val="18"/>
              </w:rPr>
            </w:pPr>
            <w:ins w:id="306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858D069" w14:textId="77777777" w:rsidR="00556F6F" w:rsidRPr="00556F6F" w:rsidRDefault="00556F6F" w:rsidP="00556F6F">
            <w:pPr>
              <w:jc w:val="center"/>
              <w:rPr>
                <w:ins w:id="30646" w:author="Vinicius Franco" w:date="2020-10-29T19:36:00Z"/>
                <w:rFonts w:ascii="Calibri" w:hAnsi="Calibri" w:cs="Calibri"/>
                <w:color w:val="000000"/>
                <w:sz w:val="18"/>
                <w:szCs w:val="18"/>
              </w:rPr>
            </w:pPr>
            <w:ins w:id="306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400278" w14:textId="77777777" w:rsidR="00556F6F" w:rsidRPr="00556F6F" w:rsidRDefault="00556F6F" w:rsidP="00556F6F">
            <w:pPr>
              <w:jc w:val="right"/>
              <w:rPr>
                <w:ins w:id="30649" w:author="Vinicius Franco" w:date="2020-10-29T19:36:00Z"/>
                <w:rFonts w:ascii="Calibri" w:hAnsi="Calibri" w:cs="Calibri"/>
                <w:color w:val="000000"/>
                <w:sz w:val="18"/>
                <w:szCs w:val="18"/>
              </w:rPr>
            </w:pPr>
            <w:ins w:id="30650" w:author="Vinicius Franco" w:date="2020-10-29T19:36:00Z">
              <w:r w:rsidRPr="00556F6F">
                <w:rPr>
                  <w:rFonts w:ascii="Calibri" w:hAnsi="Calibri" w:cs="Calibri"/>
                  <w:color w:val="000000"/>
                  <w:sz w:val="18"/>
                  <w:szCs w:val="18"/>
                </w:rPr>
                <w:t>8,1684%</w:t>
              </w:r>
            </w:ins>
          </w:p>
        </w:tc>
      </w:tr>
      <w:tr w:rsidR="00556F6F" w:rsidRPr="00556F6F" w14:paraId="350CAB9C" w14:textId="77777777" w:rsidTr="00556F6F">
        <w:trPr>
          <w:trHeight w:val="240"/>
          <w:jc w:val="center"/>
          <w:ins w:id="30651" w:author="Vinicius Franco" w:date="2020-10-29T19:36:00Z"/>
          <w:trPrChange w:id="306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E15B8F" w14:textId="77777777" w:rsidR="00556F6F" w:rsidRPr="00556F6F" w:rsidRDefault="00556F6F" w:rsidP="00556F6F">
            <w:pPr>
              <w:jc w:val="center"/>
              <w:rPr>
                <w:ins w:id="30654" w:author="Vinicius Franco" w:date="2020-10-29T19:36:00Z"/>
                <w:rFonts w:ascii="Calibri" w:hAnsi="Calibri" w:cs="Calibri"/>
                <w:color w:val="000000"/>
                <w:sz w:val="18"/>
                <w:szCs w:val="18"/>
              </w:rPr>
            </w:pPr>
            <w:ins w:id="30655"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06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82596A" w14:textId="77777777" w:rsidR="00556F6F" w:rsidRPr="00556F6F" w:rsidRDefault="00556F6F" w:rsidP="00556F6F">
            <w:pPr>
              <w:jc w:val="center"/>
              <w:rPr>
                <w:ins w:id="30657" w:author="Vinicius Franco" w:date="2020-10-29T19:36:00Z"/>
                <w:rFonts w:ascii="Calibri" w:hAnsi="Calibri" w:cs="Calibri"/>
                <w:color w:val="000000"/>
                <w:sz w:val="18"/>
                <w:szCs w:val="18"/>
              </w:rPr>
            </w:pPr>
            <w:ins w:id="30658"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06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ACF086" w14:textId="77777777" w:rsidR="00556F6F" w:rsidRPr="00556F6F" w:rsidRDefault="00556F6F" w:rsidP="00556F6F">
            <w:pPr>
              <w:jc w:val="center"/>
              <w:rPr>
                <w:ins w:id="30660" w:author="Vinicius Franco" w:date="2020-10-29T19:36:00Z"/>
                <w:rFonts w:ascii="Calibri" w:hAnsi="Calibri" w:cs="Calibri"/>
                <w:color w:val="000000"/>
                <w:sz w:val="18"/>
                <w:szCs w:val="18"/>
              </w:rPr>
            </w:pPr>
            <w:ins w:id="306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944DA5" w14:textId="77777777" w:rsidR="00556F6F" w:rsidRPr="00556F6F" w:rsidRDefault="00556F6F" w:rsidP="00556F6F">
            <w:pPr>
              <w:jc w:val="center"/>
              <w:rPr>
                <w:ins w:id="30663" w:author="Vinicius Franco" w:date="2020-10-29T19:36:00Z"/>
                <w:rFonts w:ascii="Calibri" w:hAnsi="Calibri" w:cs="Calibri"/>
                <w:color w:val="000000"/>
                <w:sz w:val="18"/>
                <w:szCs w:val="18"/>
              </w:rPr>
            </w:pPr>
            <w:ins w:id="306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A73B4A4" w14:textId="77777777" w:rsidR="00556F6F" w:rsidRPr="00556F6F" w:rsidRDefault="00556F6F" w:rsidP="00556F6F">
            <w:pPr>
              <w:jc w:val="center"/>
              <w:rPr>
                <w:ins w:id="30666" w:author="Vinicius Franco" w:date="2020-10-29T19:36:00Z"/>
                <w:rFonts w:ascii="Calibri" w:hAnsi="Calibri" w:cs="Calibri"/>
                <w:color w:val="000000"/>
                <w:sz w:val="18"/>
                <w:szCs w:val="18"/>
              </w:rPr>
            </w:pPr>
            <w:ins w:id="306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E5E19A" w14:textId="77777777" w:rsidR="00556F6F" w:rsidRPr="00556F6F" w:rsidRDefault="00556F6F" w:rsidP="00556F6F">
            <w:pPr>
              <w:jc w:val="right"/>
              <w:rPr>
                <w:ins w:id="30669" w:author="Vinicius Franco" w:date="2020-10-29T19:36:00Z"/>
                <w:rFonts w:ascii="Calibri" w:hAnsi="Calibri" w:cs="Calibri"/>
                <w:color w:val="000000"/>
                <w:sz w:val="18"/>
                <w:szCs w:val="18"/>
              </w:rPr>
            </w:pPr>
            <w:ins w:id="30670" w:author="Vinicius Franco" w:date="2020-10-29T19:36:00Z">
              <w:r w:rsidRPr="00556F6F">
                <w:rPr>
                  <w:rFonts w:ascii="Calibri" w:hAnsi="Calibri" w:cs="Calibri"/>
                  <w:color w:val="000000"/>
                  <w:sz w:val="18"/>
                  <w:szCs w:val="18"/>
                </w:rPr>
                <w:t>8,5100%</w:t>
              </w:r>
            </w:ins>
          </w:p>
        </w:tc>
      </w:tr>
      <w:tr w:rsidR="00556F6F" w:rsidRPr="00556F6F" w14:paraId="6F26F540" w14:textId="77777777" w:rsidTr="00556F6F">
        <w:trPr>
          <w:trHeight w:val="240"/>
          <w:jc w:val="center"/>
          <w:ins w:id="30671" w:author="Vinicius Franco" w:date="2020-10-29T19:36:00Z"/>
          <w:trPrChange w:id="306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205145" w14:textId="77777777" w:rsidR="00556F6F" w:rsidRPr="00556F6F" w:rsidRDefault="00556F6F" w:rsidP="00556F6F">
            <w:pPr>
              <w:jc w:val="center"/>
              <w:rPr>
                <w:ins w:id="30674" w:author="Vinicius Franco" w:date="2020-10-29T19:36:00Z"/>
                <w:rFonts w:ascii="Calibri" w:hAnsi="Calibri" w:cs="Calibri"/>
                <w:color w:val="000000"/>
                <w:sz w:val="18"/>
                <w:szCs w:val="18"/>
              </w:rPr>
            </w:pPr>
            <w:ins w:id="30675"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06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CDA967C" w14:textId="77777777" w:rsidR="00556F6F" w:rsidRPr="00556F6F" w:rsidRDefault="00556F6F" w:rsidP="00556F6F">
            <w:pPr>
              <w:jc w:val="center"/>
              <w:rPr>
                <w:ins w:id="30677" w:author="Vinicius Franco" w:date="2020-10-29T19:36:00Z"/>
                <w:rFonts w:ascii="Calibri" w:hAnsi="Calibri" w:cs="Calibri"/>
                <w:color w:val="000000"/>
                <w:sz w:val="18"/>
                <w:szCs w:val="18"/>
              </w:rPr>
            </w:pPr>
            <w:ins w:id="30678"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06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8CC0BC2" w14:textId="77777777" w:rsidR="00556F6F" w:rsidRPr="00556F6F" w:rsidRDefault="00556F6F" w:rsidP="00556F6F">
            <w:pPr>
              <w:jc w:val="center"/>
              <w:rPr>
                <w:ins w:id="30680" w:author="Vinicius Franco" w:date="2020-10-29T19:36:00Z"/>
                <w:rFonts w:ascii="Calibri" w:hAnsi="Calibri" w:cs="Calibri"/>
                <w:color w:val="000000"/>
                <w:sz w:val="18"/>
                <w:szCs w:val="18"/>
              </w:rPr>
            </w:pPr>
            <w:ins w:id="306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6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6EBDCED" w14:textId="77777777" w:rsidR="00556F6F" w:rsidRPr="00556F6F" w:rsidRDefault="00556F6F" w:rsidP="00556F6F">
            <w:pPr>
              <w:jc w:val="center"/>
              <w:rPr>
                <w:ins w:id="30683" w:author="Vinicius Franco" w:date="2020-10-29T19:36:00Z"/>
                <w:rFonts w:ascii="Calibri" w:hAnsi="Calibri" w:cs="Calibri"/>
                <w:color w:val="000000"/>
                <w:sz w:val="18"/>
                <w:szCs w:val="18"/>
              </w:rPr>
            </w:pPr>
            <w:ins w:id="306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6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1876CEF" w14:textId="77777777" w:rsidR="00556F6F" w:rsidRPr="00556F6F" w:rsidRDefault="00556F6F" w:rsidP="00556F6F">
            <w:pPr>
              <w:jc w:val="center"/>
              <w:rPr>
                <w:ins w:id="30686" w:author="Vinicius Franco" w:date="2020-10-29T19:36:00Z"/>
                <w:rFonts w:ascii="Calibri" w:hAnsi="Calibri" w:cs="Calibri"/>
                <w:color w:val="000000"/>
                <w:sz w:val="18"/>
                <w:szCs w:val="18"/>
              </w:rPr>
            </w:pPr>
            <w:ins w:id="306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6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6AB177" w14:textId="77777777" w:rsidR="00556F6F" w:rsidRPr="00556F6F" w:rsidRDefault="00556F6F" w:rsidP="00556F6F">
            <w:pPr>
              <w:jc w:val="right"/>
              <w:rPr>
                <w:ins w:id="30689" w:author="Vinicius Franco" w:date="2020-10-29T19:36:00Z"/>
                <w:rFonts w:ascii="Calibri" w:hAnsi="Calibri" w:cs="Calibri"/>
                <w:color w:val="000000"/>
                <w:sz w:val="18"/>
                <w:szCs w:val="18"/>
              </w:rPr>
            </w:pPr>
            <w:ins w:id="30690" w:author="Vinicius Franco" w:date="2020-10-29T19:36:00Z">
              <w:r w:rsidRPr="00556F6F">
                <w:rPr>
                  <w:rFonts w:ascii="Calibri" w:hAnsi="Calibri" w:cs="Calibri"/>
                  <w:color w:val="000000"/>
                  <w:sz w:val="18"/>
                  <w:szCs w:val="18"/>
                </w:rPr>
                <w:t>8,7752%</w:t>
              </w:r>
            </w:ins>
          </w:p>
        </w:tc>
      </w:tr>
      <w:tr w:rsidR="00556F6F" w:rsidRPr="00556F6F" w14:paraId="4BC0C883" w14:textId="77777777" w:rsidTr="00556F6F">
        <w:trPr>
          <w:trHeight w:val="240"/>
          <w:jc w:val="center"/>
          <w:ins w:id="30691" w:author="Vinicius Franco" w:date="2020-10-29T19:36:00Z"/>
          <w:trPrChange w:id="306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6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9B8772" w14:textId="77777777" w:rsidR="00556F6F" w:rsidRPr="00556F6F" w:rsidRDefault="00556F6F" w:rsidP="00556F6F">
            <w:pPr>
              <w:jc w:val="center"/>
              <w:rPr>
                <w:ins w:id="30694" w:author="Vinicius Franco" w:date="2020-10-29T19:36:00Z"/>
                <w:rFonts w:ascii="Calibri" w:hAnsi="Calibri" w:cs="Calibri"/>
                <w:color w:val="000000"/>
                <w:sz w:val="18"/>
                <w:szCs w:val="18"/>
              </w:rPr>
            </w:pPr>
            <w:ins w:id="30695"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06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DA7E92C" w14:textId="77777777" w:rsidR="00556F6F" w:rsidRPr="00556F6F" w:rsidRDefault="00556F6F" w:rsidP="00556F6F">
            <w:pPr>
              <w:jc w:val="center"/>
              <w:rPr>
                <w:ins w:id="30697" w:author="Vinicius Franco" w:date="2020-10-29T19:36:00Z"/>
                <w:rFonts w:ascii="Calibri" w:hAnsi="Calibri" w:cs="Calibri"/>
                <w:color w:val="000000"/>
                <w:sz w:val="18"/>
                <w:szCs w:val="18"/>
              </w:rPr>
            </w:pPr>
            <w:ins w:id="30698"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06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DA8FEC5" w14:textId="77777777" w:rsidR="00556F6F" w:rsidRPr="00556F6F" w:rsidRDefault="00556F6F" w:rsidP="00556F6F">
            <w:pPr>
              <w:jc w:val="center"/>
              <w:rPr>
                <w:ins w:id="30700" w:author="Vinicius Franco" w:date="2020-10-29T19:36:00Z"/>
                <w:rFonts w:ascii="Calibri" w:hAnsi="Calibri" w:cs="Calibri"/>
                <w:color w:val="000000"/>
                <w:sz w:val="18"/>
                <w:szCs w:val="18"/>
              </w:rPr>
            </w:pPr>
            <w:ins w:id="307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742B7D6" w14:textId="77777777" w:rsidR="00556F6F" w:rsidRPr="00556F6F" w:rsidRDefault="00556F6F" w:rsidP="00556F6F">
            <w:pPr>
              <w:jc w:val="center"/>
              <w:rPr>
                <w:ins w:id="30703" w:author="Vinicius Franco" w:date="2020-10-29T19:36:00Z"/>
                <w:rFonts w:ascii="Calibri" w:hAnsi="Calibri" w:cs="Calibri"/>
                <w:color w:val="000000"/>
                <w:sz w:val="18"/>
                <w:szCs w:val="18"/>
              </w:rPr>
            </w:pPr>
            <w:ins w:id="307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59378A5" w14:textId="77777777" w:rsidR="00556F6F" w:rsidRPr="00556F6F" w:rsidRDefault="00556F6F" w:rsidP="00556F6F">
            <w:pPr>
              <w:jc w:val="center"/>
              <w:rPr>
                <w:ins w:id="30706" w:author="Vinicius Franco" w:date="2020-10-29T19:36:00Z"/>
                <w:rFonts w:ascii="Calibri" w:hAnsi="Calibri" w:cs="Calibri"/>
                <w:color w:val="000000"/>
                <w:sz w:val="18"/>
                <w:szCs w:val="18"/>
              </w:rPr>
            </w:pPr>
            <w:ins w:id="307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587F4A3" w14:textId="77777777" w:rsidR="00556F6F" w:rsidRPr="00556F6F" w:rsidRDefault="00556F6F" w:rsidP="00556F6F">
            <w:pPr>
              <w:jc w:val="right"/>
              <w:rPr>
                <w:ins w:id="30709" w:author="Vinicius Franco" w:date="2020-10-29T19:36:00Z"/>
                <w:rFonts w:ascii="Calibri" w:hAnsi="Calibri" w:cs="Calibri"/>
                <w:color w:val="000000"/>
                <w:sz w:val="18"/>
                <w:szCs w:val="18"/>
              </w:rPr>
            </w:pPr>
            <w:ins w:id="30710" w:author="Vinicius Franco" w:date="2020-10-29T19:36:00Z">
              <w:r w:rsidRPr="00556F6F">
                <w:rPr>
                  <w:rFonts w:ascii="Calibri" w:hAnsi="Calibri" w:cs="Calibri"/>
                  <w:color w:val="000000"/>
                  <w:sz w:val="18"/>
                  <w:szCs w:val="18"/>
                </w:rPr>
                <w:t>9,0729%</w:t>
              </w:r>
            </w:ins>
          </w:p>
        </w:tc>
      </w:tr>
      <w:tr w:rsidR="00556F6F" w:rsidRPr="00556F6F" w14:paraId="0F9F35CA" w14:textId="77777777" w:rsidTr="00556F6F">
        <w:trPr>
          <w:trHeight w:val="240"/>
          <w:jc w:val="center"/>
          <w:ins w:id="30711" w:author="Vinicius Franco" w:date="2020-10-29T19:36:00Z"/>
          <w:trPrChange w:id="307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92561" w14:textId="77777777" w:rsidR="00556F6F" w:rsidRPr="00556F6F" w:rsidRDefault="00556F6F" w:rsidP="00556F6F">
            <w:pPr>
              <w:jc w:val="center"/>
              <w:rPr>
                <w:ins w:id="30714" w:author="Vinicius Franco" w:date="2020-10-29T19:36:00Z"/>
                <w:rFonts w:ascii="Calibri" w:hAnsi="Calibri" w:cs="Calibri"/>
                <w:color w:val="000000"/>
                <w:sz w:val="18"/>
                <w:szCs w:val="18"/>
              </w:rPr>
            </w:pPr>
            <w:ins w:id="30715"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07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E7BC145" w14:textId="77777777" w:rsidR="00556F6F" w:rsidRPr="00556F6F" w:rsidRDefault="00556F6F" w:rsidP="00556F6F">
            <w:pPr>
              <w:jc w:val="center"/>
              <w:rPr>
                <w:ins w:id="30717" w:author="Vinicius Franco" w:date="2020-10-29T19:36:00Z"/>
                <w:rFonts w:ascii="Calibri" w:hAnsi="Calibri" w:cs="Calibri"/>
                <w:color w:val="000000"/>
                <w:sz w:val="18"/>
                <w:szCs w:val="18"/>
              </w:rPr>
            </w:pPr>
            <w:ins w:id="30718"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07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CB25565" w14:textId="77777777" w:rsidR="00556F6F" w:rsidRPr="00556F6F" w:rsidRDefault="00556F6F" w:rsidP="00556F6F">
            <w:pPr>
              <w:jc w:val="center"/>
              <w:rPr>
                <w:ins w:id="30720" w:author="Vinicius Franco" w:date="2020-10-29T19:36:00Z"/>
                <w:rFonts w:ascii="Calibri" w:hAnsi="Calibri" w:cs="Calibri"/>
                <w:color w:val="000000"/>
                <w:sz w:val="18"/>
                <w:szCs w:val="18"/>
              </w:rPr>
            </w:pPr>
            <w:ins w:id="307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830205" w14:textId="77777777" w:rsidR="00556F6F" w:rsidRPr="00556F6F" w:rsidRDefault="00556F6F" w:rsidP="00556F6F">
            <w:pPr>
              <w:jc w:val="center"/>
              <w:rPr>
                <w:ins w:id="30723" w:author="Vinicius Franco" w:date="2020-10-29T19:36:00Z"/>
                <w:rFonts w:ascii="Calibri" w:hAnsi="Calibri" w:cs="Calibri"/>
                <w:color w:val="000000"/>
                <w:sz w:val="18"/>
                <w:szCs w:val="18"/>
              </w:rPr>
            </w:pPr>
            <w:ins w:id="307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F15D40" w14:textId="77777777" w:rsidR="00556F6F" w:rsidRPr="00556F6F" w:rsidRDefault="00556F6F" w:rsidP="00556F6F">
            <w:pPr>
              <w:jc w:val="center"/>
              <w:rPr>
                <w:ins w:id="30726" w:author="Vinicius Franco" w:date="2020-10-29T19:36:00Z"/>
                <w:rFonts w:ascii="Calibri" w:hAnsi="Calibri" w:cs="Calibri"/>
                <w:color w:val="000000"/>
                <w:sz w:val="18"/>
                <w:szCs w:val="18"/>
              </w:rPr>
            </w:pPr>
            <w:ins w:id="307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2931526" w14:textId="77777777" w:rsidR="00556F6F" w:rsidRPr="00556F6F" w:rsidRDefault="00556F6F" w:rsidP="00556F6F">
            <w:pPr>
              <w:jc w:val="right"/>
              <w:rPr>
                <w:ins w:id="30729" w:author="Vinicius Franco" w:date="2020-10-29T19:36:00Z"/>
                <w:rFonts w:ascii="Calibri" w:hAnsi="Calibri" w:cs="Calibri"/>
                <w:color w:val="000000"/>
                <w:sz w:val="18"/>
                <w:szCs w:val="18"/>
              </w:rPr>
            </w:pPr>
            <w:ins w:id="30730" w:author="Vinicius Franco" w:date="2020-10-29T19:36:00Z">
              <w:r w:rsidRPr="00556F6F">
                <w:rPr>
                  <w:rFonts w:ascii="Calibri" w:hAnsi="Calibri" w:cs="Calibri"/>
                  <w:color w:val="000000"/>
                  <w:sz w:val="18"/>
                  <w:szCs w:val="18"/>
                </w:rPr>
                <w:t>9,0498%</w:t>
              </w:r>
            </w:ins>
          </w:p>
        </w:tc>
      </w:tr>
      <w:tr w:rsidR="00556F6F" w:rsidRPr="00556F6F" w14:paraId="40D5CAA9" w14:textId="77777777" w:rsidTr="00556F6F">
        <w:trPr>
          <w:trHeight w:val="240"/>
          <w:jc w:val="center"/>
          <w:ins w:id="30731" w:author="Vinicius Franco" w:date="2020-10-29T19:36:00Z"/>
          <w:trPrChange w:id="307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F37E8" w14:textId="77777777" w:rsidR="00556F6F" w:rsidRPr="00556F6F" w:rsidRDefault="00556F6F" w:rsidP="00556F6F">
            <w:pPr>
              <w:jc w:val="center"/>
              <w:rPr>
                <w:ins w:id="30734" w:author="Vinicius Franco" w:date="2020-10-29T19:36:00Z"/>
                <w:rFonts w:ascii="Calibri" w:hAnsi="Calibri" w:cs="Calibri"/>
                <w:color w:val="000000"/>
                <w:sz w:val="18"/>
                <w:szCs w:val="18"/>
              </w:rPr>
            </w:pPr>
            <w:ins w:id="30735"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07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370C1F5" w14:textId="77777777" w:rsidR="00556F6F" w:rsidRPr="00556F6F" w:rsidRDefault="00556F6F" w:rsidP="00556F6F">
            <w:pPr>
              <w:jc w:val="center"/>
              <w:rPr>
                <w:ins w:id="30737" w:author="Vinicius Franco" w:date="2020-10-29T19:36:00Z"/>
                <w:rFonts w:ascii="Calibri" w:hAnsi="Calibri" w:cs="Calibri"/>
                <w:color w:val="000000"/>
                <w:sz w:val="18"/>
                <w:szCs w:val="18"/>
              </w:rPr>
            </w:pPr>
            <w:ins w:id="30738"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07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7CDA574" w14:textId="77777777" w:rsidR="00556F6F" w:rsidRPr="00556F6F" w:rsidRDefault="00556F6F" w:rsidP="00556F6F">
            <w:pPr>
              <w:jc w:val="center"/>
              <w:rPr>
                <w:ins w:id="30740" w:author="Vinicius Franco" w:date="2020-10-29T19:36:00Z"/>
                <w:rFonts w:ascii="Calibri" w:hAnsi="Calibri" w:cs="Calibri"/>
                <w:color w:val="000000"/>
                <w:sz w:val="18"/>
                <w:szCs w:val="18"/>
              </w:rPr>
            </w:pPr>
            <w:ins w:id="307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51179F" w14:textId="77777777" w:rsidR="00556F6F" w:rsidRPr="00556F6F" w:rsidRDefault="00556F6F" w:rsidP="00556F6F">
            <w:pPr>
              <w:jc w:val="center"/>
              <w:rPr>
                <w:ins w:id="30743" w:author="Vinicius Franco" w:date="2020-10-29T19:36:00Z"/>
                <w:rFonts w:ascii="Calibri" w:hAnsi="Calibri" w:cs="Calibri"/>
                <w:color w:val="000000"/>
                <w:sz w:val="18"/>
                <w:szCs w:val="18"/>
              </w:rPr>
            </w:pPr>
            <w:ins w:id="307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D042FB6" w14:textId="77777777" w:rsidR="00556F6F" w:rsidRPr="00556F6F" w:rsidRDefault="00556F6F" w:rsidP="00556F6F">
            <w:pPr>
              <w:jc w:val="center"/>
              <w:rPr>
                <w:ins w:id="30746" w:author="Vinicius Franco" w:date="2020-10-29T19:36:00Z"/>
                <w:rFonts w:ascii="Calibri" w:hAnsi="Calibri" w:cs="Calibri"/>
                <w:color w:val="000000"/>
                <w:sz w:val="18"/>
                <w:szCs w:val="18"/>
              </w:rPr>
            </w:pPr>
            <w:ins w:id="307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A74A30" w14:textId="77777777" w:rsidR="00556F6F" w:rsidRPr="00556F6F" w:rsidRDefault="00556F6F" w:rsidP="00556F6F">
            <w:pPr>
              <w:jc w:val="right"/>
              <w:rPr>
                <w:ins w:id="30749" w:author="Vinicius Franco" w:date="2020-10-29T19:36:00Z"/>
                <w:rFonts w:ascii="Calibri" w:hAnsi="Calibri" w:cs="Calibri"/>
                <w:color w:val="000000"/>
                <w:sz w:val="18"/>
                <w:szCs w:val="18"/>
              </w:rPr>
            </w:pPr>
            <w:ins w:id="30750" w:author="Vinicius Franco" w:date="2020-10-29T19:36:00Z">
              <w:r w:rsidRPr="00556F6F">
                <w:rPr>
                  <w:rFonts w:ascii="Calibri" w:hAnsi="Calibri" w:cs="Calibri"/>
                  <w:color w:val="000000"/>
                  <w:sz w:val="18"/>
                  <w:szCs w:val="18"/>
                </w:rPr>
                <w:t>9,8496%</w:t>
              </w:r>
            </w:ins>
          </w:p>
        </w:tc>
      </w:tr>
      <w:tr w:rsidR="00556F6F" w:rsidRPr="00556F6F" w14:paraId="3BEB7AC2" w14:textId="77777777" w:rsidTr="00556F6F">
        <w:trPr>
          <w:trHeight w:val="240"/>
          <w:jc w:val="center"/>
          <w:ins w:id="30751" w:author="Vinicius Franco" w:date="2020-10-29T19:36:00Z"/>
          <w:trPrChange w:id="307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CC8A36" w14:textId="77777777" w:rsidR="00556F6F" w:rsidRPr="00556F6F" w:rsidRDefault="00556F6F" w:rsidP="00556F6F">
            <w:pPr>
              <w:jc w:val="center"/>
              <w:rPr>
                <w:ins w:id="30754" w:author="Vinicius Franco" w:date="2020-10-29T19:36:00Z"/>
                <w:rFonts w:ascii="Calibri" w:hAnsi="Calibri" w:cs="Calibri"/>
                <w:color w:val="000000"/>
                <w:sz w:val="18"/>
                <w:szCs w:val="18"/>
              </w:rPr>
            </w:pPr>
            <w:ins w:id="30755"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07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DF2B23" w14:textId="77777777" w:rsidR="00556F6F" w:rsidRPr="00556F6F" w:rsidRDefault="00556F6F" w:rsidP="00556F6F">
            <w:pPr>
              <w:jc w:val="center"/>
              <w:rPr>
                <w:ins w:id="30757" w:author="Vinicius Franco" w:date="2020-10-29T19:36:00Z"/>
                <w:rFonts w:ascii="Calibri" w:hAnsi="Calibri" w:cs="Calibri"/>
                <w:color w:val="000000"/>
                <w:sz w:val="18"/>
                <w:szCs w:val="18"/>
              </w:rPr>
            </w:pPr>
            <w:ins w:id="30758"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07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D86984F" w14:textId="77777777" w:rsidR="00556F6F" w:rsidRPr="00556F6F" w:rsidRDefault="00556F6F" w:rsidP="00556F6F">
            <w:pPr>
              <w:jc w:val="center"/>
              <w:rPr>
                <w:ins w:id="30760" w:author="Vinicius Franco" w:date="2020-10-29T19:36:00Z"/>
                <w:rFonts w:ascii="Calibri" w:hAnsi="Calibri" w:cs="Calibri"/>
                <w:color w:val="000000"/>
                <w:sz w:val="18"/>
                <w:szCs w:val="18"/>
              </w:rPr>
            </w:pPr>
            <w:ins w:id="307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F8DEA30" w14:textId="77777777" w:rsidR="00556F6F" w:rsidRPr="00556F6F" w:rsidRDefault="00556F6F" w:rsidP="00556F6F">
            <w:pPr>
              <w:jc w:val="center"/>
              <w:rPr>
                <w:ins w:id="30763" w:author="Vinicius Franco" w:date="2020-10-29T19:36:00Z"/>
                <w:rFonts w:ascii="Calibri" w:hAnsi="Calibri" w:cs="Calibri"/>
                <w:color w:val="000000"/>
                <w:sz w:val="18"/>
                <w:szCs w:val="18"/>
              </w:rPr>
            </w:pPr>
            <w:ins w:id="307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5E04F6" w14:textId="77777777" w:rsidR="00556F6F" w:rsidRPr="00556F6F" w:rsidRDefault="00556F6F" w:rsidP="00556F6F">
            <w:pPr>
              <w:jc w:val="center"/>
              <w:rPr>
                <w:ins w:id="30766" w:author="Vinicius Franco" w:date="2020-10-29T19:36:00Z"/>
                <w:rFonts w:ascii="Calibri" w:hAnsi="Calibri" w:cs="Calibri"/>
                <w:color w:val="000000"/>
                <w:sz w:val="18"/>
                <w:szCs w:val="18"/>
              </w:rPr>
            </w:pPr>
            <w:ins w:id="307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BF11CD3" w14:textId="77777777" w:rsidR="00556F6F" w:rsidRPr="00556F6F" w:rsidRDefault="00556F6F" w:rsidP="00556F6F">
            <w:pPr>
              <w:jc w:val="right"/>
              <w:rPr>
                <w:ins w:id="30769" w:author="Vinicius Franco" w:date="2020-10-29T19:36:00Z"/>
                <w:rFonts w:ascii="Calibri" w:hAnsi="Calibri" w:cs="Calibri"/>
                <w:color w:val="000000"/>
                <w:sz w:val="18"/>
                <w:szCs w:val="18"/>
              </w:rPr>
            </w:pPr>
            <w:ins w:id="30770" w:author="Vinicius Franco" w:date="2020-10-29T19:36:00Z">
              <w:r w:rsidRPr="00556F6F">
                <w:rPr>
                  <w:rFonts w:ascii="Calibri" w:hAnsi="Calibri" w:cs="Calibri"/>
                  <w:color w:val="000000"/>
                  <w:sz w:val="18"/>
                  <w:szCs w:val="18"/>
                </w:rPr>
                <w:t>10,4203%</w:t>
              </w:r>
            </w:ins>
          </w:p>
        </w:tc>
      </w:tr>
      <w:tr w:rsidR="00556F6F" w:rsidRPr="00556F6F" w14:paraId="17EC4F93" w14:textId="77777777" w:rsidTr="00556F6F">
        <w:trPr>
          <w:trHeight w:val="240"/>
          <w:jc w:val="center"/>
          <w:ins w:id="30771" w:author="Vinicius Franco" w:date="2020-10-29T19:36:00Z"/>
          <w:trPrChange w:id="307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D12F7B" w14:textId="77777777" w:rsidR="00556F6F" w:rsidRPr="00556F6F" w:rsidRDefault="00556F6F" w:rsidP="00556F6F">
            <w:pPr>
              <w:jc w:val="center"/>
              <w:rPr>
                <w:ins w:id="30774" w:author="Vinicius Franco" w:date="2020-10-29T19:36:00Z"/>
                <w:rFonts w:ascii="Calibri" w:hAnsi="Calibri" w:cs="Calibri"/>
                <w:color w:val="000000"/>
                <w:sz w:val="18"/>
                <w:szCs w:val="18"/>
              </w:rPr>
            </w:pPr>
            <w:ins w:id="30775"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07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B1754B5" w14:textId="77777777" w:rsidR="00556F6F" w:rsidRPr="00556F6F" w:rsidRDefault="00556F6F" w:rsidP="00556F6F">
            <w:pPr>
              <w:jc w:val="center"/>
              <w:rPr>
                <w:ins w:id="30777" w:author="Vinicius Franco" w:date="2020-10-29T19:36:00Z"/>
                <w:rFonts w:ascii="Calibri" w:hAnsi="Calibri" w:cs="Calibri"/>
                <w:color w:val="000000"/>
                <w:sz w:val="18"/>
                <w:szCs w:val="18"/>
              </w:rPr>
            </w:pPr>
            <w:ins w:id="30778"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07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919611E" w14:textId="77777777" w:rsidR="00556F6F" w:rsidRPr="00556F6F" w:rsidRDefault="00556F6F" w:rsidP="00556F6F">
            <w:pPr>
              <w:jc w:val="center"/>
              <w:rPr>
                <w:ins w:id="30780" w:author="Vinicius Franco" w:date="2020-10-29T19:36:00Z"/>
                <w:rFonts w:ascii="Calibri" w:hAnsi="Calibri" w:cs="Calibri"/>
                <w:color w:val="000000"/>
                <w:sz w:val="18"/>
                <w:szCs w:val="18"/>
              </w:rPr>
            </w:pPr>
            <w:ins w:id="307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7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AFB30A" w14:textId="77777777" w:rsidR="00556F6F" w:rsidRPr="00556F6F" w:rsidRDefault="00556F6F" w:rsidP="00556F6F">
            <w:pPr>
              <w:jc w:val="center"/>
              <w:rPr>
                <w:ins w:id="30783" w:author="Vinicius Franco" w:date="2020-10-29T19:36:00Z"/>
                <w:rFonts w:ascii="Calibri" w:hAnsi="Calibri" w:cs="Calibri"/>
                <w:color w:val="000000"/>
                <w:sz w:val="18"/>
                <w:szCs w:val="18"/>
              </w:rPr>
            </w:pPr>
            <w:ins w:id="307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7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7432C4" w14:textId="77777777" w:rsidR="00556F6F" w:rsidRPr="00556F6F" w:rsidRDefault="00556F6F" w:rsidP="00556F6F">
            <w:pPr>
              <w:jc w:val="center"/>
              <w:rPr>
                <w:ins w:id="30786" w:author="Vinicius Franco" w:date="2020-10-29T19:36:00Z"/>
                <w:rFonts w:ascii="Calibri" w:hAnsi="Calibri" w:cs="Calibri"/>
                <w:color w:val="000000"/>
                <w:sz w:val="18"/>
                <w:szCs w:val="18"/>
              </w:rPr>
            </w:pPr>
            <w:ins w:id="307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7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CCC6285" w14:textId="77777777" w:rsidR="00556F6F" w:rsidRPr="00556F6F" w:rsidRDefault="00556F6F" w:rsidP="00556F6F">
            <w:pPr>
              <w:jc w:val="right"/>
              <w:rPr>
                <w:ins w:id="30789" w:author="Vinicius Franco" w:date="2020-10-29T19:36:00Z"/>
                <w:rFonts w:ascii="Calibri" w:hAnsi="Calibri" w:cs="Calibri"/>
                <w:color w:val="000000"/>
                <w:sz w:val="18"/>
                <w:szCs w:val="18"/>
              </w:rPr>
            </w:pPr>
            <w:ins w:id="30790" w:author="Vinicius Franco" w:date="2020-10-29T19:36:00Z">
              <w:r w:rsidRPr="00556F6F">
                <w:rPr>
                  <w:rFonts w:ascii="Calibri" w:hAnsi="Calibri" w:cs="Calibri"/>
                  <w:color w:val="000000"/>
                  <w:sz w:val="18"/>
                  <w:szCs w:val="18"/>
                </w:rPr>
                <w:t>11,4035%</w:t>
              </w:r>
            </w:ins>
          </w:p>
        </w:tc>
      </w:tr>
      <w:tr w:rsidR="00556F6F" w:rsidRPr="00556F6F" w14:paraId="0774CD81" w14:textId="77777777" w:rsidTr="00556F6F">
        <w:trPr>
          <w:trHeight w:val="240"/>
          <w:jc w:val="center"/>
          <w:ins w:id="30791" w:author="Vinicius Franco" w:date="2020-10-29T19:36:00Z"/>
          <w:trPrChange w:id="307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7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B58A46" w14:textId="77777777" w:rsidR="00556F6F" w:rsidRPr="00556F6F" w:rsidRDefault="00556F6F" w:rsidP="00556F6F">
            <w:pPr>
              <w:jc w:val="center"/>
              <w:rPr>
                <w:ins w:id="30794" w:author="Vinicius Franco" w:date="2020-10-29T19:36:00Z"/>
                <w:rFonts w:ascii="Calibri" w:hAnsi="Calibri" w:cs="Calibri"/>
                <w:color w:val="000000"/>
                <w:sz w:val="18"/>
                <w:szCs w:val="18"/>
              </w:rPr>
            </w:pPr>
            <w:ins w:id="30795"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07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2869165" w14:textId="77777777" w:rsidR="00556F6F" w:rsidRPr="00556F6F" w:rsidRDefault="00556F6F" w:rsidP="00556F6F">
            <w:pPr>
              <w:jc w:val="center"/>
              <w:rPr>
                <w:ins w:id="30797" w:author="Vinicius Franco" w:date="2020-10-29T19:36:00Z"/>
                <w:rFonts w:ascii="Calibri" w:hAnsi="Calibri" w:cs="Calibri"/>
                <w:color w:val="000000"/>
                <w:sz w:val="18"/>
                <w:szCs w:val="18"/>
              </w:rPr>
            </w:pPr>
            <w:ins w:id="30798"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07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84B419" w14:textId="77777777" w:rsidR="00556F6F" w:rsidRPr="00556F6F" w:rsidRDefault="00556F6F" w:rsidP="00556F6F">
            <w:pPr>
              <w:jc w:val="center"/>
              <w:rPr>
                <w:ins w:id="30800" w:author="Vinicius Franco" w:date="2020-10-29T19:36:00Z"/>
                <w:rFonts w:ascii="Calibri" w:hAnsi="Calibri" w:cs="Calibri"/>
                <w:color w:val="000000"/>
                <w:sz w:val="18"/>
                <w:szCs w:val="18"/>
              </w:rPr>
            </w:pPr>
            <w:ins w:id="308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FDE5D7" w14:textId="77777777" w:rsidR="00556F6F" w:rsidRPr="00556F6F" w:rsidRDefault="00556F6F" w:rsidP="00556F6F">
            <w:pPr>
              <w:jc w:val="center"/>
              <w:rPr>
                <w:ins w:id="30803" w:author="Vinicius Franco" w:date="2020-10-29T19:36:00Z"/>
                <w:rFonts w:ascii="Calibri" w:hAnsi="Calibri" w:cs="Calibri"/>
                <w:color w:val="000000"/>
                <w:sz w:val="18"/>
                <w:szCs w:val="18"/>
              </w:rPr>
            </w:pPr>
            <w:ins w:id="308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767633D" w14:textId="77777777" w:rsidR="00556F6F" w:rsidRPr="00556F6F" w:rsidRDefault="00556F6F" w:rsidP="00556F6F">
            <w:pPr>
              <w:jc w:val="center"/>
              <w:rPr>
                <w:ins w:id="30806" w:author="Vinicius Franco" w:date="2020-10-29T19:36:00Z"/>
                <w:rFonts w:ascii="Calibri" w:hAnsi="Calibri" w:cs="Calibri"/>
                <w:color w:val="000000"/>
                <w:sz w:val="18"/>
                <w:szCs w:val="18"/>
              </w:rPr>
            </w:pPr>
            <w:ins w:id="308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456F7FF" w14:textId="77777777" w:rsidR="00556F6F" w:rsidRPr="00556F6F" w:rsidRDefault="00556F6F" w:rsidP="00556F6F">
            <w:pPr>
              <w:jc w:val="right"/>
              <w:rPr>
                <w:ins w:id="30809" w:author="Vinicius Franco" w:date="2020-10-29T19:36:00Z"/>
                <w:rFonts w:ascii="Calibri" w:hAnsi="Calibri" w:cs="Calibri"/>
                <w:color w:val="000000"/>
                <w:sz w:val="18"/>
                <w:szCs w:val="18"/>
              </w:rPr>
            </w:pPr>
            <w:ins w:id="30810" w:author="Vinicius Franco" w:date="2020-10-29T19:36:00Z">
              <w:r w:rsidRPr="00556F6F">
                <w:rPr>
                  <w:rFonts w:ascii="Calibri" w:hAnsi="Calibri" w:cs="Calibri"/>
                  <w:color w:val="000000"/>
                  <w:sz w:val="18"/>
                  <w:szCs w:val="18"/>
                </w:rPr>
                <w:t>12,5992%</w:t>
              </w:r>
            </w:ins>
          </w:p>
        </w:tc>
      </w:tr>
      <w:tr w:rsidR="00556F6F" w:rsidRPr="00556F6F" w14:paraId="34AFCF85" w14:textId="77777777" w:rsidTr="00556F6F">
        <w:trPr>
          <w:trHeight w:val="240"/>
          <w:jc w:val="center"/>
          <w:ins w:id="30811" w:author="Vinicius Franco" w:date="2020-10-29T19:36:00Z"/>
          <w:trPrChange w:id="308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FC7581" w14:textId="77777777" w:rsidR="00556F6F" w:rsidRPr="00556F6F" w:rsidRDefault="00556F6F" w:rsidP="00556F6F">
            <w:pPr>
              <w:jc w:val="center"/>
              <w:rPr>
                <w:ins w:id="30814" w:author="Vinicius Franco" w:date="2020-10-29T19:36:00Z"/>
                <w:rFonts w:ascii="Calibri" w:hAnsi="Calibri" w:cs="Calibri"/>
                <w:color w:val="000000"/>
                <w:sz w:val="18"/>
                <w:szCs w:val="18"/>
              </w:rPr>
            </w:pPr>
            <w:ins w:id="30815"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08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E348CB6" w14:textId="77777777" w:rsidR="00556F6F" w:rsidRPr="00556F6F" w:rsidRDefault="00556F6F" w:rsidP="00556F6F">
            <w:pPr>
              <w:jc w:val="center"/>
              <w:rPr>
                <w:ins w:id="30817" w:author="Vinicius Franco" w:date="2020-10-29T19:36:00Z"/>
                <w:rFonts w:ascii="Calibri" w:hAnsi="Calibri" w:cs="Calibri"/>
                <w:color w:val="000000"/>
                <w:sz w:val="18"/>
                <w:szCs w:val="18"/>
              </w:rPr>
            </w:pPr>
            <w:ins w:id="30818"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08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106FA76" w14:textId="77777777" w:rsidR="00556F6F" w:rsidRPr="00556F6F" w:rsidRDefault="00556F6F" w:rsidP="00556F6F">
            <w:pPr>
              <w:jc w:val="center"/>
              <w:rPr>
                <w:ins w:id="30820" w:author="Vinicius Franco" w:date="2020-10-29T19:36:00Z"/>
                <w:rFonts w:ascii="Calibri" w:hAnsi="Calibri" w:cs="Calibri"/>
                <w:color w:val="000000"/>
                <w:sz w:val="18"/>
                <w:szCs w:val="18"/>
              </w:rPr>
            </w:pPr>
            <w:ins w:id="308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C33A44" w14:textId="77777777" w:rsidR="00556F6F" w:rsidRPr="00556F6F" w:rsidRDefault="00556F6F" w:rsidP="00556F6F">
            <w:pPr>
              <w:jc w:val="center"/>
              <w:rPr>
                <w:ins w:id="30823" w:author="Vinicius Franco" w:date="2020-10-29T19:36:00Z"/>
                <w:rFonts w:ascii="Calibri" w:hAnsi="Calibri" w:cs="Calibri"/>
                <w:color w:val="000000"/>
                <w:sz w:val="18"/>
                <w:szCs w:val="18"/>
              </w:rPr>
            </w:pPr>
            <w:ins w:id="308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39EFB6C" w14:textId="77777777" w:rsidR="00556F6F" w:rsidRPr="00556F6F" w:rsidRDefault="00556F6F" w:rsidP="00556F6F">
            <w:pPr>
              <w:jc w:val="center"/>
              <w:rPr>
                <w:ins w:id="30826" w:author="Vinicius Franco" w:date="2020-10-29T19:36:00Z"/>
                <w:rFonts w:ascii="Calibri" w:hAnsi="Calibri" w:cs="Calibri"/>
                <w:color w:val="000000"/>
                <w:sz w:val="18"/>
                <w:szCs w:val="18"/>
              </w:rPr>
            </w:pPr>
            <w:ins w:id="308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52056D4" w14:textId="77777777" w:rsidR="00556F6F" w:rsidRPr="00556F6F" w:rsidRDefault="00556F6F" w:rsidP="00556F6F">
            <w:pPr>
              <w:jc w:val="right"/>
              <w:rPr>
                <w:ins w:id="30829" w:author="Vinicius Franco" w:date="2020-10-29T19:36:00Z"/>
                <w:rFonts w:ascii="Calibri" w:hAnsi="Calibri" w:cs="Calibri"/>
                <w:color w:val="000000"/>
                <w:sz w:val="18"/>
                <w:szCs w:val="18"/>
              </w:rPr>
            </w:pPr>
            <w:ins w:id="30830" w:author="Vinicius Franco" w:date="2020-10-29T19:36:00Z">
              <w:r w:rsidRPr="00556F6F">
                <w:rPr>
                  <w:rFonts w:ascii="Calibri" w:hAnsi="Calibri" w:cs="Calibri"/>
                  <w:color w:val="000000"/>
                  <w:sz w:val="18"/>
                  <w:szCs w:val="18"/>
                </w:rPr>
                <w:t>14,3164%</w:t>
              </w:r>
            </w:ins>
          </w:p>
        </w:tc>
      </w:tr>
      <w:tr w:rsidR="00556F6F" w:rsidRPr="00556F6F" w14:paraId="47B74477" w14:textId="77777777" w:rsidTr="00556F6F">
        <w:trPr>
          <w:trHeight w:val="240"/>
          <w:jc w:val="center"/>
          <w:ins w:id="30831" w:author="Vinicius Franco" w:date="2020-10-29T19:36:00Z"/>
          <w:trPrChange w:id="308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8E640" w14:textId="77777777" w:rsidR="00556F6F" w:rsidRPr="00556F6F" w:rsidRDefault="00556F6F" w:rsidP="00556F6F">
            <w:pPr>
              <w:jc w:val="center"/>
              <w:rPr>
                <w:ins w:id="30834" w:author="Vinicius Franco" w:date="2020-10-29T19:36:00Z"/>
                <w:rFonts w:ascii="Calibri" w:hAnsi="Calibri" w:cs="Calibri"/>
                <w:color w:val="000000"/>
                <w:sz w:val="18"/>
                <w:szCs w:val="18"/>
              </w:rPr>
            </w:pPr>
            <w:ins w:id="30835"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08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B660348" w14:textId="77777777" w:rsidR="00556F6F" w:rsidRPr="00556F6F" w:rsidRDefault="00556F6F" w:rsidP="00556F6F">
            <w:pPr>
              <w:jc w:val="center"/>
              <w:rPr>
                <w:ins w:id="30837" w:author="Vinicius Franco" w:date="2020-10-29T19:36:00Z"/>
                <w:rFonts w:ascii="Calibri" w:hAnsi="Calibri" w:cs="Calibri"/>
                <w:color w:val="000000"/>
                <w:sz w:val="18"/>
                <w:szCs w:val="18"/>
              </w:rPr>
            </w:pPr>
            <w:ins w:id="30838"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08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398DFC9" w14:textId="77777777" w:rsidR="00556F6F" w:rsidRPr="00556F6F" w:rsidRDefault="00556F6F" w:rsidP="00556F6F">
            <w:pPr>
              <w:jc w:val="center"/>
              <w:rPr>
                <w:ins w:id="30840" w:author="Vinicius Franco" w:date="2020-10-29T19:36:00Z"/>
                <w:rFonts w:ascii="Calibri" w:hAnsi="Calibri" w:cs="Calibri"/>
                <w:color w:val="000000"/>
                <w:sz w:val="18"/>
                <w:szCs w:val="18"/>
              </w:rPr>
            </w:pPr>
            <w:ins w:id="308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CDFAF5" w14:textId="77777777" w:rsidR="00556F6F" w:rsidRPr="00556F6F" w:rsidRDefault="00556F6F" w:rsidP="00556F6F">
            <w:pPr>
              <w:jc w:val="center"/>
              <w:rPr>
                <w:ins w:id="30843" w:author="Vinicius Franco" w:date="2020-10-29T19:36:00Z"/>
                <w:rFonts w:ascii="Calibri" w:hAnsi="Calibri" w:cs="Calibri"/>
                <w:color w:val="000000"/>
                <w:sz w:val="18"/>
                <w:szCs w:val="18"/>
              </w:rPr>
            </w:pPr>
            <w:ins w:id="308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217A26" w14:textId="77777777" w:rsidR="00556F6F" w:rsidRPr="00556F6F" w:rsidRDefault="00556F6F" w:rsidP="00556F6F">
            <w:pPr>
              <w:jc w:val="center"/>
              <w:rPr>
                <w:ins w:id="30846" w:author="Vinicius Franco" w:date="2020-10-29T19:36:00Z"/>
                <w:rFonts w:ascii="Calibri" w:hAnsi="Calibri" w:cs="Calibri"/>
                <w:color w:val="000000"/>
                <w:sz w:val="18"/>
                <w:szCs w:val="18"/>
              </w:rPr>
            </w:pPr>
            <w:ins w:id="308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E57C1EC" w14:textId="77777777" w:rsidR="00556F6F" w:rsidRPr="00556F6F" w:rsidRDefault="00556F6F" w:rsidP="00556F6F">
            <w:pPr>
              <w:jc w:val="right"/>
              <w:rPr>
                <w:ins w:id="30849" w:author="Vinicius Franco" w:date="2020-10-29T19:36:00Z"/>
                <w:rFonts w:ascii="Calibri" w:hAnsi="Calibri" w:cs="Calibri"/>
                <w:color w:val="000000"/>
                <w:sz w:val="18"/>
                <w:szCs w:val="18"/>
              </w:rPr>
            </w:pPr>
            <w:ins w:id="30850" w:author="Vinicius Franco" w:date="2020-10-29T19:36:00Z">
              <w:r w:rsidRPr="00556F6F">
                <w:rPr>
                  <w:rFonts w:ascii="Calibri" w:hAnsi="Calibri" w:cs="Calibri"/>
                  <w:color w:val="000000"/>
                  <w:sz w:val="18"/>
                  <w:szCs w:val="18"/>
                </w:rPr>
                <w:t>16,0808%</w:t>
              </w:r>
            </w:ins>
          </w:p>
        </w:tc>
      </w:tr>
      <w:tr w:rsidR="00556F6F" w:rsidRPr="00556F6F" w14:paraId="19695701" w14:textId="77777777" w:rsidTr="00556F6F">
        <w:trPr>
          <w:trHeight w:val="240"/>
          <w:jc w:val="center"/>
          <w:ins w:id="30851" w:author="Vinicius Franco" w:date="2020-10-29T19:36:00Z"/>
          <w:trPrChange w:id="308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A58E1" w14:textId="77777777" w:rsidR="00556F6F" w:rsidRPr="00556F6F" w:rsidRDefault="00556F6F" w:rsidP="00556F6F">
            <w:pPr>
              <w:jc w:val="center"/>
              <w:rPr>
                <w:ins w:id="30854" w:author="Vinicius Franco" w:date="2020-10-29T19:36:00Z"/>
                <w:rFonts w:ascii="Calibri" w:hAnsi="Calibri" w:cs="Calibri"/>
                <w:color w:val="000000"/>
                <w:sz w:val="18"/>
                <w:szCs w:val="18"/>
              </w:rPr>
            </w:pPr>
            <w:ins w:id="30855"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08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9C08CCC" w14:textId="77777777" w:rsidR="00556F6F" w:rsidRPr="00556F6F" w:rsidRDefault="00556F6F" w:rsidP="00556F6F">
            <w:pPr>
              <w:jc w:val="center"/>
              <w:rPr>
                <w:ins w:id="30857" w:author="Vinicius Franco" w:date="2020-10-29T19:36:00Z"/>
                <w:rFonts w:ascii="Calibri" w:hAnsi="Calibri" w:cs="Calibri"/>
                <w:color w:val="000000"/>
                <w:sz w:val="18"/>
                <w:szCs w:val="18"/>
              </w:rPr>
            </w:pPr>
            <w:ins w:id="30858"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08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E65EE0" w14:textId="77777777" w:rsidR="00556F6F" w:rsidRPr="00556F6F" w:rsidRDefault="00556F6F" w:rsidP="00556F6F">
            <w:pPr>
              <w:jc w:val="center"/>
              <w:rPr>
                <w:ins w:id="30860" w:author="Vinicius Franco" w:date="2020-10-29T19:36:00Z"/>
                <w:rFonts w:ascii="Calibri" w:hAnsi="Calibri" w:cs="Calibri"/>
                <w:color w:val="000000"/>
                <w:sz w:val="18"/>
                <w:szCs w:val="18"/>
              </w:rPr>
            </w:pPr>
            <w:ins w:id="308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D29F61" w14:textId="77777777" w:rsidR="00556F6F" w:rsidRPr="00556F6F" w:rsidRDefault="00556F6F" w:rsidP="00556F6F">
            <w:pPr>
              <w:jc w:val="center"/>
              <w:rPr>
                <w:ins w:id="30863" w:author="Vinicius Franco" w:date="2020-10-29T19:36:00Z"/>
                <w:rFonts w:ascii="Calibri" w:hAnsi="Calibri" w:cs="Calibri"/>
                <w:color w:val="000000"/>
                <w:sz w:val="18"/>
                <w:szCs w:val="18"/>
              </w:rPr>
            </w:pPr>
            <w:ins w:id="308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5390435" w14:textId="77777777" w:rsidR="00556F6F" w:rsidRPr="00556F6F" w:rsidRDefault="00556F6F" w:rsidP="00556F6F">
            <w:pPr>
              <w:jc w:val="center"/>
              <w:rPr>
                <w:ins w:id="30866" w:author="Vinicius Franco" w:date="2020-10-29T19:36:00Z"/>
                <w:rFonts w:ascii="Calibri" w:hAnsi="Calibri" w:cs="Calibri"/>
                <w:color w:val="000000"/>
                <w:sz w:val="18"/>
                <w:szCs w:val="18"/>
              </w:rPr>
            </w:pPr>
            <w:ins w:id="308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7635965" w14:textId="77777777" w:rsidR="00556F6F" w:rsidRPr="00556F6F" w:rsidRDefault="00556F6F" w:rsidP="00556F6F">
            <w:pPr>
              <w:jc w:val="right"/>
              <w:rPr>
                <w:ins w:id="30869" w:author="Vinicius Franco" w:date="2020-10-29T19:36:00Z"/>
                <w:rFonts w:ascii="Calibri" w:hAnsi="Calibri" w:cs="Calibri"/>
                <w:color w:val="000000"/>
                <w:sz w:val="18"/>
                <w:szCs w:val="18"/>
              </w:rPr>
            </w:pPr>
            <w:ins w:id="30870" w:author="Vinicius Franco" w:date="2020-10-29T19:36:00Z">
              <w:r w:rsidRPr="00556F6F">
                <w:rPr>
                  <w:rFonts w:ascii="Calibri" w:hAnsi="Calibri" w:cs="Calibri"/>
                  <w:color w:val="000000"/>
                  <w:sz w:val="18"/>
                  <w:szCs w:val="18"/>
                </w:rPr>
                <w:t>17,9174%</w:t>
              </w:r>
            </w:ins>
          </w:p>
        </w:tc>
      </w:tr>
      <w:tr w:rsidR="00556F6F" w:rsidRPr="00556F6F" w14:paraId="73C323E3" w14:textId="77777777" w:rsidTr="00556F6F">
        <w:trPr>
          <w:trHeight w:val="240"/>
          <w:jc w:val="center"/>
          <w:ins w:id="30871" w:author="Vinicius Franco" w:date="2020-10-29T19:36:00Z"/>
          <w:trPrChange w:id="308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3B76A2" w14:textId="77777777" w:rsidR="00556F6F" w:rsidRPr="00556F6F" w:rsidRDefault="00556F6F" w:rsidP="00556F6F">
            <w:pPr>
              <w:jc w:val="center"/>
              <w:rPr>
                <w:ins w:id="30874" w:author="Vinicius Franco" w:date="2020-10-29T19:36:00Z"/>
                <w:rFonts w:ascii="Calibri" w:hAnsi="Calibri" w:cs="Calibri"/>
                <w:color w:val="000000"/>
                <w:sz w:val="18"/>
                <w:szCs w:val="18"/>
              </w:rPr>
            </w:pPr>
            <w:ins w:id="30875"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08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432AAC" w14:textId="77777777" w:rsidR="00556F6F" w:rsidRPr="00556F6F" w:rsidRDefault="00556F6F" w:rsidP="00556F6F">
            <w:pPr>
              <w:jc w:val="center"/>
              <w:rPr>
                <w:ins w:id="30877" w:author="Vinicius Franco" w:date="2020-10-29T19:36:00Z"/>
                <w:rFonts w:ascii="Calibri" w:hAnsi="Calibri" w:cs="Calibri"/>
                <w:color w:val="000000"/>
                <w:sz w:val="18"/>
                <w:szCs w:val="18"/>
              </w:rPr>
            </w:pPr>
            <w:ins w:id="30878"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08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C8F236" w14:textId="77777777" w:rsidR="00556F6F" w:rsidRPr="00556F6F" w:rsidRDefault="00556F6F" w:rsidP="00556F6F">
            <w:pPr>
              <w:jc w:val="center"/>
              <w:rPr>
                <w:ins w:id="30880" w:author="Vinicius Franco" w:date="2020-10-29T19:36:00Z"/>
                <w:rFonts w:ascii="Calibri" w:hAnsi="Calibri" w:cs="Calibri"/>
                <w:color w:val="000000"/>
                <w:sz w:val="18"/>
                <w:szCs w:val="18"/>
              </w:rPr>
            </w:pPr>
            <w:ins w:id="308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8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800C07B" w14:textId="77777777" w:rsidR="00556F6F" w:rsidRPr="00556F6F" w:rsidRDefault="00556F6F" w:rsidP="00556F6F">
            <w:pPr>
              <w:jc w:val="center"/>
              <w:rPr>
                <w:ins w:id="30883" w:author="Vinicius Franco" w:date="2020-10-29T19:36:00Z"/>
                <w:rFonts w:ascii="Calibri" w:hAnsi="Calibri" w:cs="Calibri"/>
                <w:color w:val="000000"/>
                <w:sz w:val="18"/>
                <w:szCs w:val="18"/>
              </w:rPr>
            </w:pPr>
            <w:ins w:id="308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8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FE517BC" w14:textId="77777777" w:rsidR="00556F6F" w:rsidRPr="00556F6F" w:rsidRDefault="00556F6F" w:rsidP="00556F6F">
            <w:pPr>
              <w:jc w:val="center"/>
              <w:rPr>
                <w:ins w:id="30886" w:author="Vinicius Franco" w:date="2020-10-29T19:36:00Z"/>
                <w:rFonts w:ascii="Calibri" w:hAnsi="Calibri" w:cs="Calibri"/>
                <w:color w:val="000000"/>
                <w:sz w:val="18"/>
                <w:szCs w:val="18"/>
              </w:rPr>
            </w:pPr>
            <w:ins w:id="308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8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CC541A" w14:textId="77777777" w:rsidR="00556F6F" w:rsidRPr="00556F6F" w:rsidRDefault="00556F6F" w:rsidP="00556F6F">
            <w:pPr>
              <w:jc w:val="right"/>
              <w:rPr>
                <w:ins w:id="30889" w:author="Vinicius Franco" w:date="2020-10-29T19:36:00Z"/>
                <w:rFonts w:ascii="Calibri" w:hAnsi="Calibri" w:cs="Calibri"/>
                <w:color w:val="000000"/>
                <w:sz w:val="18"/>
                <w:szCs w:val="18"/>
              </w:rPr>
            </w:pPr>
            <w:ins w:id="30890" w:author="Vinicius Franco" w:date="2020-10-29T19:36:00Z">
              <w:r w:rsidRPr="00556F6F">
                <w:rPr>
                  <w:rFonts w:ascii="Calibri" w:hAnsi="Calibri" w:cs="Calibri"/>
                  <w:color w:val="000000"/>
                  <w:sz w:val="18"/>
                  <w:szCs w:val="18"/>
                </w:rPr>
                <w:t>21,3544%</w:t>
              </w:r>
            </w:ins>
          </w:p>
        </w:tc>
      </w:tr>
      <w:tr w:rsidR="00556F6F" w:rsidRPr="00556F6F" w14:paraId="68382EA1" w14:textId="77777777" w:rsidTr="00556F6F">
        <w:trPr>
          <w:trHeight w:val="240"/>
          <w:jc w:val="center"/>
          <w:ins w:id="30891" w:author="Vinicius Franco" w:date="2020-10-29T19:36:00Z"/>
          <w:trPrChange w:id="308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8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44AF62" w14:textId="77777777" w:rsidR="00556F6F" w:rsidRPr="00556F6F" w:rsidRDefault="00556F6F" w:rsidP="00556F6F">
            <w:pPr>
              <w:jc w:val="center"/>
              <w:rPr>
                <w:ins w:id="30894" w:author="Vinicius Franco" w:date="2020-10-29T19:36:00Z"/>
                <w:rFonts w:ascii="Calibri" w:hAnsi="Calibri" w:cs="Calibri"/>
                <w:color w:val="000000"/>
                <w:sz w:val="18"/>
                <w:szCs w:val="18"/>
              </w:rPr>
            </w:pPr>
            <w:ins w:id="30895"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08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6090D02" w14:textId="77777777" w:rsidR="00556F6F" w:rsidRPr="00556F6F" w:rsidRDefault="00556F6F" w:rsidP="00556F6F">
            <w:pPr>
              <w:jc w:val="center"/>
              <w:rPr>
                <w:ins w:id="30897" w:author="Vinicius Franco" w:date="2020-10-29T19:36:00Z"/>
                <w:rFonts w:ascii="Calibri" w:hAnsi="Calibri" w:cs="Calibri"/>
                <w:color w:val="000000"/>
                <w:sz w:val="18"/>
                <w:szCs w:val="18"/>
              </w:rPr>
            </w:pPr>
            <w:ins w:id="30898"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08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444C75E" w14:textId="77777777" w:rsidR="00556F6F" w:rsidRPr="00556F6F" w:rsidRDefault="00556F6F" w:rsidP="00556F6F">
            <w:pPr>
              <w:jc w:val="center"/>
              <w:rPr>
                <w:ins w:id="30900" w:author="Vinicius Franco" w:date="2020-10-29T19:36:00Z"/>
                <w:rFonts w:ascii="Calibri" w:hAnsi="Calibri" w:cs="Calibri"/>
                <w:color w:val="000000"/>
                <w:sz w:val="18"/>
                <w:szCs w:val="18"/>
              </w:rPr>
            </w:pPr>
            <w:ins w:id="309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DA1191E" w14:textId="77777777" w:rsidR="00556F6F" w:rsidRPr="00556F6F" w:rsidRDefault="00556F6F" w:rsidP="00556F6F">
            <w:pPr>
              <w:jc w:val="center"/>
              <w:rPr>
                <w:ins w:id="30903" w:author="Vinicius Franco" w:date="2020-10-29T19:36:00Z"/>
                <w:rFonts w:ascii="Calibri" w:hAnsi="Calibri" w:cs="Calibri"/>
                <w:color w:val="000000"/>
                <w:sz w:val="18"/>
                <w:szCs w:val="18"/>
              </w:rPr>
            </w:pPr>
            <w:ins w:id="309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4D880A" w14:textId="77777777" w:rsidR="00556F6F" w:rsidRPr="00556F6F" w:rsidRDefault="00556F6F" w:rsidP="00556F6F">
            <w:pPr>
              <w:jc w:val="center"/>
              <w:rPr>
                <w:ins w:id="30906" w:author="Vinicius Franco" w:date="2020-10-29T19:36:00Z"/>
                <w:rFonts w:ascii="Calibri" w:hAnsi="Calibri" w:cs="Calibri"/>
                <w:color w:val="000000"/>
                <w:sz w:val="18"/>
                <w:szCs w:val="18"/>
              </w:rPr>
            </w:pPr>
            <w:ins w:id="309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168B017" w14:textId="77777777" w:rsidR="00556F6F" w:rsidRPr="00556F6F" w:rsidRDefault="00556F6F" w:rsidP="00556F6F">
            <w:pPr>
              <w:jc w:val="right"/>
              <w:rPr>
                <w:ins w:id="30909" w:author="Vinicius Franco" w:date="2020-10-29T19:36:00Z"/>
                <w:rFonts w:ascii="Calibri" w:hAnsi="Calibri" w:cs="Calibri"/>
                <w:color w:val="000000"/>
                <w:sz w:val="18"/>
                <w:szCs w:val="18"/>
              </w:rPr>
            </w:pPr>
            <w:ins w:id="30910" w:author="Vinicius Franco" w:date="2020-10-29T19:36:00Z">
              <w:r w:rsidRPr="00556F6F">
                <w:rPr>
                  <w:rFonts w:ascii="Calibri" w:hAnsi="Calibri" w:cs="Calibri"/>
                  <w:color w:val="000000"/>
                  <w:sz w:val="18"/>
                  <w:szCs w:val="18"/>
                </w:rPr>
                <w:t>25,9064%</w:t>
              </w:r>
            </w:ins>
          </w:p>
        </w:tc>
      </w:tr>
      <w:tr w:rsidR="00556F6F" w:rsidRPr="00556F6F" w14:paraId="269AFC14" w14:textId="77777777" w:rsidTr="00556F6F">
        <w:trPr>
          <w:trHeight w:val="240"/>
          <w:jc w:val="center"/>
          <w:ins w:id="30911" w:author="Vinicius Franco" w:date="2020-10-29T19:36:00Z"/>
          <w:trPrChange w:id="309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61D33E" w14:textId="77777777" w:rsidR="00556F6F" w:rsidRPr="00556F6F" w:rsidRDefault="00556F6F" w:rsidP="00556F6F">
            <w:pPr>
              <w:jc w:val="center"/>
              <w:rPr>
                <w:ins w:id="30914" w:author="Vinicius Franco" w:date="2020-10-29T19:36:00Z"/>
                <w:rFonts w:ascii="Calibri" w:hAnsi="Calibri" w:cs="Calibri"/>
                <w:color w:val="000000"/>
                <w:sz w:val="18"/>
                <w:szCs w:val="18"/>
              </w:rPr>
            </w:pPr>
            <w:ins w:id="30915"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09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F1DBED" w14:textId="77777777" w:rsidR="00556F6F" w:rsidRPr="00556F6F" w:rsidRDefault="00556F6F" w:rsidP="00556F6F">
            <w:pPr>
              <w:jc w:val="center"/>
              <w:rPr>
                <w:ins w:id="30917" w:author="Vinicius Franco" w:date="2020-10-29T19:36:00Z"/>
                <w:rFonts w:ascii="Calibri" w:hAnsi="Calibri" w:cs="Calibri"/>
                <w:color w:val="000000"/>
                <w:sz w:val="18"/>
                <w:szCs w:val="18"/>
              </w:rPr>
            </w:pPr>
            <w:ins w:id="30918"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09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8EC3E0" w14:textId="77777777" w:rsidR="00556F6F" w:rsidRPr="00556F6F" w:rsidRDefault="00556F6F" w:rsidP="00556F6F">
            <w:pPr>
              <w:jc w:val="center"/>
              <w:rPr>
                <w:ins w:id="30920" w:author="Vinicius Franco" w:date="2020-10-29T19:36:00Z"/>
                <w:rFonts w:ascii="Calibri" w:hAnsi="Calibri" w:cs="Calibri"/>
                <w:color w:val="000000"/>
                <w:sz w:val="18"/>
                <w:szCs w:val="18"/>
              </w:rPr>
            </w:pPr>
            <w:ins w:id="309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FD4BBA" w14:textId="77777777" w:rsidR="00556F6F" w:rsidRPr="00556F6F" w:rsidRDefault="00556F6F" w:rsidP="00556F6F">
            <w:pPr>
              <w:jc w:val="center"/>
              <w:rPr>
                <w:ins w:id="30923" w:author="Vinicius Franco" w:date="2020-10-29T19:36:00Z"/>
                <w:rFonts w:ascii="Calibri" w:hAnsi="Calibri" w:cs="Calibri"/>
                <w:color w:val="000000"/>
                <w:sz w:val="18"/>
                <w:szCs w:val="18"/>
              </w:rPr>
            </w:pPr>
            <w:ins w:id="309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14F1962" w14:textId="77777777" w:rsidR="00556F6F" w:rsidRPr="00556F6F" w:rsidRDefault="00556F6F" w:rsidP="00556F6F">
            <w:pPr>
              <w:jc w:val="center"/>
              <w:rPr>
                <w:ins w:id="30926" w:author="Vinicius Franco" w:date="2020-10-29T19:36:00Z"/>
                <w:rFonts w:ascii="Calibri" w:hAnsi="Calibri" w:cs="Calibri"/>
                <w:color w:val="000000"/>
                <w:sz w:val="18"/>
                <w:szCs w:val="18"/>
              </w:rPr>
            </w:pPr>
            <w:ins w:id="309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8D6CFD" w14:textId="77777777" w:rsidR="00556F6F" w:rsidRPr="00556F6F" w:rsidRDefault="00556F6F" w:rsidP="00556F6F">
            <w:pPr>
              <w:jc w:val="right"/>
              <w:rPr>
                <w:ins w:id="30929" w:author="Vinicius Franco" w:date="2020-10-29T19:36:00Z"/>
                <w:rFonts w:ascii="Calibri" w:hAnsi="Calibri" w:cs="Calibri"/>
                <w:color w:val="000000"/>
                <w:sz w:val="18"/>
                <w:szCs w:val="18"/>
              </w:rPr>
            </w:pPr>
            <w:ins w:id="30930" w:author="Vinicius Franco" w:date="2020-10-29T19:36:00Z">
              <w:r w:rsidRPr="00556F6F">
                <w:rPr>
                  <w:rFonts w:ascii="Calibri" w:hAnsi="Calibri" w:cs="Calibri"/>
                  <w:color w:val="000000"/>
                  <w:sz w:val="18"/>
                  <w:szCs w:val="18"/>
                </w:rPr>
                <w:t>34,2142%</w:t>
              </w:r>
            </w:ins>
          </w:p>
        </w:tc>
      </w:tr>
      <w:tr w:rsidR="00556F6F" w:rsidRPr="00556F6F" w14:paraId="1B934EED" w14:textId="77777777" w:rsidTr="00556F6F">
        <w:trPr>
          <w:trHeight w:val="240"/>
          <w:jc w:val="center"/>
          <w:ins w:id="30931" w:author="Vinicius Franco" w:date="2020-10-29T19:36:00Z"/>
          <w:trPrChange w:id="309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C560C3" w14:textId="77777777" w:rsidR="00556F6F" w:rsidRPr="00556F6F" w:rsidRDefault="00556F6F" w:rsidP="00556F6F">
            <w:pPr>
              <w:jc w:val="center"/>
              <w:rPr>
                <w:ins w:id="30934" w:author="Vinicius Franco" w:date="2020-10-29T19:36:00Z"/>
                <w:rFonts w:ascii="Calibri" w:hAnsi="Calibri" w:cs="Calibri"/>
                <w:color w:val="000000"/>
                <w:sz w:val="18"/>
                <w:szCs w:val="18"/>
              </w:rPr>
            </w:pPr>
            <w:ins w:id="30935"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09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91DD5FC" w14:textId="77777777" w:rsidR="00556F6F" w:rsidRPr="00556F6F" w:rsidRDefault="00556F6F" w:rsidP="00556F6F">
            <w:pPr>
              <w:jc w:val="center"/>
              <w:rPr>
                <w:ins w:id="30937" w:author="Vinicius Franco" w:date="2020-10-29T19:36:00Z"/>
                <w:rFonts w:ascii="Calibri" w:hAnsi="Calibri" w:cs="Calibri"/>
                <w:color w:val="000000"/>
                <w:sz w:val="18"/>
                <w:szCs w:val="18"/>
              </w:rPr>
            </w:pPr>
            <w:ins w:id="30938"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09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8A6E06A" w14:textId="77777777" w:rsidR="00556F6F" w:rsidRPr="00556F6F" w:rsidRDefault="00556F6F" w:rsidP="00556F6F">
            <w:pPr>
              <w:jc w:val="center"/>
              <w:rPr>
                <w:ins w:id="30940" w:author="Vinicius Franco" w:date="2020-10-29T19:36:00Z"/>
                <w:rFonts w:ascii="Calibri" w:hAnsi="Calibri" w:cs="Calibri"/>
                <w:color w:val="000000"/>
                <w:sz w:val="18"/>
                <w:szCs w:val="18"/>
              </w:rPr>
            </w:pPr>
            <w:ins w:id="309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FC215F" w14:textId="77777777" w:rsidR="00556F6F" w:rsidRPr="00556F6F" w:rsidRDefault="00556F6F" w:rsidP="00556F6F">
            <w:pPr>
              <w:jc w:val="center"/>
              <w:rPr>
                <w:ins w:id="30943" w:author="Vinicius Franco" w:date="2020-10-29T19:36:00Z"/>
                <w:rFonts w:ascii="Calibri" w:hAnsi="Calibri" w:cs="Calibri"/>
                <w:color w:val="000000"/>
                <w:sz w:val="18"/>
                <w:szCs w:val="18"/>
              </w:rPr>
            </w:pPr>
            <w:ins w:id="309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98EB57" w14:textId="77777777" w:rsidR="00556F6F" w:rsidRPr="00556F6F" w:rsidRDefault="00556F6F" w:rsidP="00556F6F">
            <w:pPr>
              <w:jc w:val="center"/>
              <w:rPr>
                <w:ins w:id="30946" w:author="Vinicius Franco" w:date="2020-10-29T19:36:00Z"/>
                <w:rFonts w:ascii="Calibri" w:hAnsi="Calibri" w:cs="Calibri"/>
                <w:color w:val="000000"/>
                <w:sz w:val="18"/>
                <w:szCs w:val="18"/>
              </w:rPr>
            </w:pPr>
            <w:ins w:id="309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893A6E" w14:textId="77777777" w:rsidR="00556F6F" w:rsidRPr="00556F6F" w:rsidRDefault="00556F6F" w:rsidP="00556F6F">
            <w:pPr>
              <w:jc w:val="right"/>
              <w:rPr>
                <w:ins w:id="30949" w:author="Vinicius Franco" w:date="2020-10-29T19:36:00Z"/>
                <w:rFonts w:ascii="Calibri" w:hAnsi="Calibri" w:cs="Calibri"/>
                <w:color w:val="000000"/>
                <w:sz w:val="18"/>
                <w:szCs w:val="18"/>
              </w:rPr>
            </w:pPr>
            <w:ins w:id="30950" w:author="Vinicius Franco" w:date="2020-10-29T19:36:00Z">
              <w:r w:rsidRPr="00556F6F">
                <w:rPr>
                  <w:rFonts w:ascii="Calibri" w:hAnsi="Calibri" w:cs="Calibri"/>
                  <w:color w:val="000000"/>
                  <w:sz w:val="18"/>
                  <w:szCs w:val="18"/>
                </w:rPr>
                <w:t>50,9207%</w:t>
              </w:r>
            </w:ins>
          </w:p>
        </w:tc>
      </w:tr>
      <w:tr w:rsidR="00556F6F" w:rsidRPr="00556F6F" w14:paraId="03DF68FF" w14:textId="77777777" w:rsidTr="00556F6F">
        <w:trPr>
          <w:trHeight w:val="240"/>
          <w:jc w:val="center"/>
          <w:ins w:id="30951" w:author="Vinicius Franco" w:date="2020-10-29T19:36:00Z"/>
          <w:trPrChange w:id="309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7A014" w14:textId="77777777" w:rsidR="00556F6F" w:rsidRPr="00556F6F" w:rsidRDefault="00556F6F" w:rsidP="00556F6F">
            <w:pPr>
              <w:jc w:val="center"/>
              <w:rPr>
                <w:ins w:id="30954" w:author="Vinicius Franco" w:date="2020-10-29T19:36:00Z"/>
                <w:rFonts w:ascii="Calibri" w:hAnsi="Calibri" w:cs="Calibri"/>
                <w:color w:val="000000"/>
                <w:sz w:val="18"/>
                <w:szCs w:val="18"/>
              </w:rPr>
            </w:pPr>
            <w:ins w:id="30955"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09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D51222" w14:textId="77777777" w:rsidR="00556F6F" w:rsidRPr="00556F6F" w:rsidRDefault="00556F6F" w:rsidP="00556F6F">
            <w:pPr>
              <w:jc w:val="center"/>
              <w:rPr>
                <w:ins w:id="30957" w:author="Vinicius Franco" w:date="2020-10-29T19:36:00Z"/>
                <w:rFonts w:ascii="Calibri" w:hAnsi="Calibri" w:cs="Calibri"/>
                <w:color w:val="000000"/>
                <w:sz w:val="18"/>
                <w:szCs w:val="18"/>
              </w:rPr>
            </w:pPr>
            <w:ins w:id="30958"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09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25675C" w14:textId="77777777" w:rsidR="00556F6F" w:rsidRPr="00556F6F" w:rsidRDefault="00556F6F" w:rsidP="00556F6F">
            <w:pPr>
              <w:jc w:val="center"/>
              <w:rPr>
                <w:ins w:id="30960" w:author="Vinicius Franco" w:date="2020-10-29T19:36:00Z"/>
                <w:rFonts w:ascii="Calibri" w:hAnsi="Calibri" w:cs="Calibri"/>
                <w:color w:val="000000"/>
                <w:sz w:val="18"/>
                <w:szCs w:val="18"/>
              </w:rPr>
            </w:pPr>
            <w:ins w:id="309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09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1FB196C" w14:textId="77777777" w:rsidR="00556F6F" w:rsidRPr="00556F6F" w:rsidRDefault="00556F6F" w:rsidP="00556F6F">
            <w:pPr>
              <w:jc w:val="center"/>
              <w:rPr>
                <w:ins w:id="30963" w:author="Vinicius Franco" w:date="2020-10-29T19:36:00Z"/>
                <w:rFonts w:ascii="Calibri" w:hAnsi="Calibri" w:cs="Calibri"/>
                <w:color w:val="000000"/>
                <w:sz w:val="18"/>
                <w:szCs w:val="18"/>
              </w:rPr>
            </w:pPr>
            <w:ins w:id="309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09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90B3EBE" w14:textId="77777777" w:rsidR="00556F6F" w:rsidRPr="00556F6F" w:rsidRDefault="00556F6F" w:rsidP="00556F6F">
            <w:pPr>
              <w:jc w:val="center"/>
              <w:rPr>
                <w:ins w:id="30966" w:author="Vinicius Franco" w:date="2020-10-29T19:36:00Z"/>
                <w:rFonts w:ascii="Calibri" w:hAnsi="Calibri" w:cs="Calibri"/>
                <w:color w:val="000000"/>
                <w:sz w:val="18"/>
                <w:szCs w:val="18"/>
              </w:rPr>
            </w:pPr>
            <w:ins w:id="309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09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F72D843" w14:textId="77777777" w:rsidR="00556F6F" w:rsidRPr="00556F6F" w:rsidRDefault="00556F6F" w:rsidP="00556F6F">
            <w:pPr>
              <w:jc w:val="right"/>
              <w:rPr>
                <w:ins w:id="30969" w:author="Vinicius Franco" w:date="2020-10-29T19:36:00Z"/>
                <w:rFonts w:ascii="Calibri" w:hAnsi="Calibri" w:cs="Calibri"/>
                <w:color w:val="000000"/>
                <w:sz w:val="18"/>
                <w:szCs w:val="18"/>
              </w:rPr>
            </w:pPr>
            <w:ins w:id="30970" w:author="Vinicius Franco" w:date="2020-10-29T19:36:00Z">
              <w:r w:rsidRPr="00556F6F">
                <w:rPr>
                  <w:rFonts w:ascii="Calibri" w:hAnsi="Calibri" w:cs="Calibri"/>
                  <w:color w:val="000000"/>
                  <w:sz w:val="18"/>
                  <w:szCs w:val="18"/>
                </w:rPr>
                <w:t>100,0000%</w:t>
              </w:r>
            </w:ins>
          </w:p>
        </w:tc>
      </w:tr>
    </w:tbl>
    <w:p w14:paraId="55392039" w14:textId="77777777" w:rsidR="00556F6F" w:rsidRDefault="00556F6F">
      <w:pPr>
        <w:spacing w:after="160" w:line="259" w:lineRule="auto"/>
        <w:rPr>
          <w:ins w:id="30971" w:author="Vinicius Franco" w:date="2020-10-29T19:36:00Z"/>
          <w:rFonts w:ascii="Ebrima" w:hAnsi="Ebrima" w:cstheme="minorHAnsi"/>
          <w:sz w:val="22"/>
          <w:szCs w:val="22"/>
        </w:rPr>
      </w:pPr>
    </w:p>
    <w:p w14:paraId="1721EA8C" w14:textId="3F718B2C" w:rsidR="00556F6F" w:rsidRDefault="00556F6F">
      <w:pPr>
        <w:spacing w:after="160" w:line="259" w:lineRule="auto"/>
        <w:rPr>
          <w:ins w:id="30972" w:author="Vinicius Franco" w:date="2020-10-29T19:36:00Z"/>
          <w:rFonts w:ascii="Ebrima" w:hAnsi="Ebrima" w:cstheme="minorHAnsi"/>
          <w:sz w:val="22"/>
          <w:szCs w:val="22"/>
        </w:rPr>
      </w:pPr>
      <w:ins w:id="30973" w:author="Vinicius Franco" w:date="2020-10-29T19:36: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0974"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0975">
          <w:tblGrid>
            <w:gridCol w:w="1162"/>
            <w:gridCol w:w="1091"/>
            <w:gridCol w:w="616"/>
            <w:gridCol w:w="1116"/>
            <w:gridCol w:w="1446"/>
            <w:gridCol w:w="1022"/>
          </w:tblGrid>
        </w:tblGridChange>
      </w:tblGrid>
      <w:tr w:rsidR="00556F6F" w:rsidRPr="00556F6F" w14:paraId="4A939710" w14:textId="77777777" w:rsidTr="00556F6F">
        <w:trPr>
          <w:trHeight w:val="765"/>
          <w:jc w:val="center"/>
          <w:ins w:id="30976" w:author="Vinicius Franco" w:date="2020-10-29T19:36:00Z"/>
          <w:trPrChange w:id="30977"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0978"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A4A2C55" w14:textId="77777777" w:rsidR="00556F6F" w:rsidRPr="00556F6F" w:rsidRDefault="00556F6F" w:rsidP="00556F6F">
            <w:pPr>
              <w:jc w:val="center"/>
              <w:rPr>
                <w:ins w:id="30979" w:author="Vinicius Franco" w:date="2020-10-29T19:36:00Z"/>
                <w:rFonts w:ascii="Ebrima" w:hAnsi="Ebrima" w:cs="Calibri"/>
                <w:b/>
                <w:bCs/>
                <w:color w:val="000000"/>
                <w:sz w:val="20"/>
                <w:szCs w:val="20"/>
              </w:rPr>
            </w:pPr>
            <w:ins w:id="30980" w:author="Vinicius Franco" w:date="2020-10-29T19:36:00Z">
              <w:r w:rsidRPr="00556F6F">
                <w:rPr>
                  <w:rFonts w:ascii="Ebrima" w:hAnsi="Ebrima" w:cs="Calibri"/>
                  <w:b/>
                  <w:bCs/>
                  <w:color w:val="000000"/>
                  <w:sz w:val="20"/>
                  <w:szCs w:val="20"/>
                </w:rPr>
                <w:lastRenderedPageBreak/>
                <w:t>ANEXO II - 1ª Série - 481</w:t>
              </w:r>
              <w:r w:rsidRPr="00556F6F">
                <w:rPr>
                  <w:rFonts w:ascii="Ebrima" w:hAnsi="Ebrima" w:cs="Calibri"/>
                  <w:b/>
                  <w:bCs/>
                  <w:color w:val="000000"/>
                  <w:sz w:val="20"/>
                  <w:szCs w:val="20"/>
                </w:rPr>
                <w:br/>
                <w:t>DATAS DE PAGAMENTO DE REMUNERAÇÃO E AMORTIZAÇÃO PROGRAMADA DOS CRI</w:t>
              </w:r>
            </w:ins>
          </w:p>
        </w:tc>
      </w:tr>
      <w:tr w:rsidR="00556F6F" w:rsidRPr="00556F6F" w14:paraId="57DF2C0A" w14:textId="77777777" w:rsidTr="00556F6F">
        <w:trPr>
          <w:trHeight w:val="204"/>
          <w:jc w:val="center"/>
          <w:ins w:id="30981" w:author="Vinicius Franco" w:date="2020-10-29T19:36:00Z"/>
          <w:trPrChange w:id="30982"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09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72704" w14:textId="77777777" w:rsidR="00556F6F" w:rsidRPr="00556F6F" w:rsidRDefault="00556F6F" w:rsidP="00556F6F">
            <w:pPr>
              <w:rPr>
                <w:ins w:id="30984" w:author="Vinicius Franco" w:date="2020-10-29T19:36:00Z"/>
                <w:rFonts w:ascii="Tahoma" w:hAnsi="Tahoma" w:cs="Tahoma"/>
                <w:color w:val="000000"/>
                <w:sz w:val="16"/>
                <w:szCs w:val="16"/>
              </w:rPr>
            </w:pPr>
            <w:ins w:id="30985"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09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409500" w14:textId="77777777" w:rsidR="00556F6F" w:rsidRPr="00556F6F" w:rsidRDefault="00556F6F" w:rsidP="00556F6F">
            <w:pPr>
              <w:rPr>
                <w:ins w:id="30987" w:author="Vinicius Franco" w:date="2020-10-29T19:36:00Z"/>
                <w:rFonts w:ascii="Tahoma" w:hAnsi="Tahoma" w:cs="Tahoma"/>
                <w:color w:val="000000"/>
                <w:sz w:val="16"/>
                <w:szCs w:val="16"/>
              </w:rPr>
            </w:pPr>
            <w:ins w:id="30988"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09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2A104F4" w14:textId="77777777" w:rsidR="00556F6F" w:rsidRPr="00556F6F" w:rsidRDefault="00556F6F" w:rsidP="00556F6F">
            <w:pPr>
              <w:rPr>
                <w:ins w:id="30990" w:author="Vinicius Franco" w:date="2020-10-29T19:36:00Z"/>
                <w:rFonts w:ascii="Tahoma" w:hAnsi="Tahoma" w:cs="Tahoma"/>
                <w:color w:val="000000"/>
                <w:sz w:val="16"/>
                <w:szCs w:val="16"/>
              </w:rPr>
            </w:pPr>
            <w:ins w:id="30991"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09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47EA51" w14:textId="77777777" w:rsidR="00556F6F" w:rsidRPr="00556F6F" w:rsidRDefault="00556F6F" w:rsidP="00556F6F">
            <w:pPr>
              <w:rPr>
                <w:ins w:id="30993" w:author="Vinicius Franco" w:date="2020-10-29T19:36:00Z"/>
                <w:rFonts w:ascii="Tahoma" w:hAnsi="Tahoma" w:cs="Tahoma"/>
                <w:color w:val="000000"/>
                <w:sz w:val="16"/>
                <w:szCs w:val="16"/>
              </w:rPr>
            </w:pPr>
            <w:ins w:id="30994"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09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F511ED" w14:textId="77777777" w:rsidR="00556F6F" w:rsidRPr="00556F6F" w:rsidRDefault="00556F6F" w:rsidP="00556F6F">
            <w:pPr>
              <w:rPr>
                <w:ins w:id="30996" w:author="Vinicius Franco" w:date="2020-10-29T19:36:00Z"/>
                <w:rFonts w:ascii="Tahoma" w:hAnsi="Tahoma" w:cs="Tahoma"/>
                <w:color w:val="000000"/>
                <w:sz w:val="16"/>
                <w:szCs w:val="16"/>
              </w:rPr>
            </w:pPr>
            <w:ins w:id="30997"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09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7BD652D" w14:textId="77777777" w:rsidR="00556F6F" w:rsidRPr="00556F6F" w:rsidRDefault="00556F6F" w:rsidP="00556F6F">
            <w:pPr>
              <w:jc w:val="center"/>
              <w:rPr>
                <w:ins w:id="30999" w:author="Vinicius Franco" w:date="2020-10-29T19:36:00Z"/>
                <w:rFonts w:ascii="Tahoma" w:hAnsi="Tahoma" w:cs="Tahoma"/>
                <w:color w:val="000000"/>
                <w:sz w:val="16"/>
                <w:szCs w:val="16"/>
              </w:rPr>
            </w:pPr>
            <w:ins w:id="31000" w:author="Vinicius Franco" w:date="2020-10-29T19:36:00Z">
              <w:r w:rsidRPr="00556F6F">
                <w:rPr>
                  <w:rFonts w:ascii="Tahoma" w:hAnsi="Tahoma" w:cs="Tahoma"/>
                  <w:color w:val="000000"/>
                  <w:sz w:val="16"/>
                  <w:szCs w:val="16"/>
                </w:rPr>
                <w:t> </w:t>
              </w:r>
            </w:ins>
          </w:p>
        </w:tc>
      </w:tr>
      <w:tr w:rsidR="00556F6F" w:rsidRPr="00556F6F" w14:paraId="30053B42" w14:textId="77777777" w:rsidTr="00556F6F">
        <w:trPr>
          <w:trHeight w:val="288"/>
          <w:jc w:val="center"/>
          <w:ins w:id="31001" w:author="Vinicius Franco" w:date="2020-10-29T19:36:00Z"/>
          <w:trPrChange w:id="31002"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A95A6B" w14:textId="77777777" w:rsidR="00556F6F" w:rsidRPr="00556F6F" w:rsidRDefault="00556F6F" w:rsidP="00556F6F">
            <w:pPr>
              <w:jc w:val="center"/>
              <w:rPr>
                <w:ins w:id="31004" w:author="Vinicius Franco" w:date="2020-10-29T19:36:00Z"/>
                <w:rFonts w:ascii="Calibri" w:hAnsi="Calibri" w:cs="Calibri"/>
                <w:b/>
                <w:bCs/>
                <w:color w:val="000000"/>
                <w:sz w:val="22"/>
                <w:szCs w:val="22"/>
              </w:rPr>
            </w:pPr>
            <w:ins w:id="31005"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10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FE8C18" w14:textId="77777777" w:rsidR="00556F6F" w:rsidRPr="00556F6F" w:rsidRDefault="00556F6F" w:rsidP="00556F6F">
            <w:pPr>
              <w:jc w:val="center"/>
              <w:rPr>
                <w:ins w:id="31007" w:author="Vinicius Franco" w:date="2020-10-29T19:36:00Z"/>
                <w:rFonts w:ascii="Calibri" w:hAnsi="Calibri" w:cs="Calibri"/>
                <w:b/>
                <w:bCs/>
                <w:color w:val="000000"/>
                <w:sz w:val="22"/>
                <w:szCs w:val="22"/>
              </w:rPr>
            </w:pPr>
            <w:ins w:id="31008"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10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514AAA" w14:textId="77777777" w:rsidR="00556F6F" w:rsidRPr="00556F6F" w:rsidRDefault="00556F6F" w:rsidP="00556F6F">
            <w:pPr>
              <w:jc w:val="center"/>
              <w:rPr>
                <w:ins w:id="31010" w:author="Vinicius Franco" w:date="2020-10-29T19:36:00Z"/>
                <w:rFonts w:ascii="Calibri" w:hAnsi="Calibri" w:cs="Calibri"/>
                <w:b/>
                <w:bCs/>
                <w:color w:val="000000"/>
                <w:sz w:val="22"/>
                <w:szCs w:val="22"/>
              </w:rPr>
            </w:pPr>
            <w:ins w:id="31011"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10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FAA1C58" w14:textId="77777777" w:rsidR="00556F6F" w:rsidRPr="00556F6F" w:rsidRDefault="00556F6F" w:rsidP="00556F6F">
            <w:pPr>
              <w:jc w:val="center"/>
              <w:rPr>
                <w:ins w:id="31013" w:author="Vinicius Franco" w:date="2020-10-29T19:36:00Z"/>
                <w:rFonts w:ascii="Calibri" w:hAnsi="Calibri" w:cs="Calibri"/>
                <w:b/>
                <w:bCs/>
                <w:color w:val="000000"/>
                <w:sz w:val="22"/>
                <w:szCs w:val="22"/>
              </w:rPr>
            </w:pPr>
            <w:ins w:id="31014"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10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0E4BD7" w14:textId="77777777" w:rsidR="00556F6F" w:rsidRPr="00556F6F" w:rsidRDefault="00556F6F" w:rsidP="00556F6F">
            <w:pPr>
              <w:jc w:val="center"/>
              <w:rPr>
                <w:ins w:id="31016" w:author="Vinicius Franco" w:date="2020-10-29T19:36:00Z"/>
                <w:rFonts w:ascii="Calibri" w:hAnsi="Calibri" w:cs="Calibri"/>
                <w:b/>
                <w:bCs/>
                <w:color w:val="000000"/>
                <w:sz w:val="22"/>
                <w:szCs w:val="22"/>
              </w:rPr>
            </w:pPr>
            <w:ins w:id="31017"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10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8031D9" w14:textId="77777777" w:rsidR="00556F6F" w:rsidRPr="00556F6F" w:rsidRDefault="00556F6F" w:rsidP="00556F6F">
            <w:pPr>
              <w:jc w:val="center"/>
              <w:rPr>
                <w:ins w:id="31019" w:author="Vinicius Franco" w:date="2020-10-29T19:36:00Z"/>
                <w:rFonts w:ascii="Calibri" w:hAnsi="Calibri" w:cs="Calibri"/>
                <w:b/>
                <w:bCs/>
                <w:color w:val="000000"/>
                <w:sz w:val="22"/>
                <w:szCs w:val="22"/>
              </w:rPr>
            </w:pPr>
            <w:ins w:id="31020" w:author="Vinicius Franco" w:date="2020-10-29T19:36:00Z">
              <w:r w:rsidRPr="00556F6F">
                <w:rPr>
                  <w:rFonts w:ascii="Calibri" w:hAnsi="Calibri" w:cs="Calibri"/>
                  <w:b/>
                  <w:bCs/>
                  <w:color w:val="000000"/>
                  <w:sz w:val="22"/>
                  <w:szCs w:val="22"/>
                </w:rPr>
                <w:t>%AM</w:t>
              </w:r>
            </w:ins>
          </w:p>
        </w:tc>
      </w:tr>
      <w:tr w:rsidR="00556F6F" w:rsidRPr="00556F6F" w14:paraId="3CA816AD" w14:textId="77777777" w:rsidTr="00556F6F">
        <w:trPr>
          <w:trHeight w:val="276"/>
          <w:jc w:val="center"/>
          <w:ins w:id="31021" w:author="Vinicius Franco" w:date="2020-10-29T19:36:00Z"/>
          <w:trPrChange w:id="31022"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BF1C55" w14:textId="77777777" w:rsidR="00556F6F" w:rsidRPr="00556F6F" w:rsidRDefault="00556F6F" w:rsidP="00556F6F">
            <w:pPr>
              <w:jc w:val="center"/>
              <w:rPr>
                <w:ins w:id="31024" w:author="Vinicius Franco" w:date="2020-10-29T19:36:00Z"/>
                <w:rFonts w:ascii="Calibri" w:hAnsi="Calibri" w:cs="Calibri"/>
                <w:color w:val="000000"/>
                <w:sz w:val="20"/>
                <w:szCs w:val="20"/>
              </w:rPr>
            </w:pPr>
            <w:ins w:id="31025"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10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5AEBC0C" w14:textId="77777777" w:rsidR="00556F6F" w:rsidRPr="00556F6F" w:rsidRDefault="00556F6F" w:rsidP="00556F6F">
            <w:pPr>
              <w:jc w:val="center"/>
              <w:rPr>
                <w:ins w:id="31027" w:author="Vinicius Franco" w:date="2020-10-29T19:36:00Z"/>
                <w:rFonts w:ascii="Calibri" w:hAnsi="Calibri" w:cs="Calibri"/>
                <w:color w:val="000000"/>
                <w:sz w:val="20"/>
                <w:szCs w:val="20"/>
              </w:rPr>
            </w:pPr>
            <w:ins w:id="31028"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10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710A06" w14:textId="77777777" w:rsidR="00556F6F" w:rsidRPr="00556F6F" w:rsidRDefault="00556F6F" w:rsidP="00556F6F">
            <w:pPr>
              <w:jc w:val="center"/>
              <w:rPr>
                <w:ins w:id="31030" w:author="Vinicius Franco" w:date="2020-10-29T19:36:00Z"/>
                <w:rFonts w:ascii="Calibri" w:hAnsi="Calibri" w:cs="Calibri"/>
                <w:color w:val="000000"/>
                <w:sz w:val="20"/>
                <w:szCs w:val="20"/>
              </w:rPr>
            </w:pPr>
            <w:ins w:id="31031"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10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A9A7713" w14:textId="77777777" w:rsidR="00556F6F" w:rsidRPr="00556F6F" w:rsidRDefault="00556F6F" w:rsidP="00556F6F">
            <w:pPr>
              <w:jc w:val="center"/>
              <w:rPr>
                <w:ins w:id="31033" w:author="Vinicius Franco" w:date="2020-10-29T19:36:00Z"/>
                <w:rFonts w:ascii="Calibri" w:hAnsi="Calibri" w:cs="Calibri"/>
                <w:color w:val="000000"/>
                <w:sz w:val="20"/>
                <w:szCs w:val="20"/>
              </w:rPr>
            </w:pPr>
            <w:ins w:id="31034"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10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D6E726" w14:textId="77777777" w:rsidR="00556F6F" w:rsidRPr="00556F6F" w:rsidRDefault="00556F6F" w:rsidP="00556F6F">
            <w:pPr>
              <w:jc w:val="center"/>
              <w:rPr>
                <w:ins w:id="31036" w:author="Vinicius Franco" w:date="2020-10-29T19:36:00Z"/>
                <w:rFonts w:ascii="Calibri" w:hAnsi="Calibri" w:cs="Calibri"/>
                <w:color w:val="000000"/>
                <w:sz w:val="20"/>
                <w:szCs w:val="20"/>
              </w:rPr>
            </w:pPr>
            <w:ins w:id="31037"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10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6E6F14" w14:textId="77777777" w:rsidR="00556F6F" w:rsidRPr="00556F6F" w:rsidRDefault="00556F6F" w:rsidP="00556F6F">
            <w:pPr>
              <w:jc w:val="center"/>
              <w:rPr>
                <w:ins w:id="31039" w:author="Vinicius Franco" w:date="2020-10-29T19:36:00Z"/>
                <w:rFonts w:ascii="Calibri" w:hAnsi="Calibri" w:cs="Calibri"/>
                <w:color w:val="000000"/>
                <w:sz w:val="20"/>
                <w:szCs w:val="20"/>
              </w:rPr>
            </w:pPr>
            <w:ins w:id="31040" w:author="Vinicius Franco" w:date="2020-10-29T19:36:00Z">
              <w:r w:rsidRPr="00556F6F">
                <w:rPr>
                  <w:rFonts w:ascii="Calibri" w:hAnsi="Calibri" w:cs="Calibri"/>
                  <w:color w:val="000000"/>
                  <w:sz w:val="20"/>
                  <w:szCs w:val="20"/>
                </w:rPr>
                <w:t> </w:t>
              </w:r>
            </w:ins>
          </w:p>
        </w:tc>
      </w:tr>
      <w:tr w:rsidR="00556F6F" w:rsidRPr="00556F6F" w14:paraId="3E54FC3A" w14:textId="77777777" w:rsidTr="00556F6F">
        <w:trPr>
          <w:trHeight w:val="240"/>
          <w:jc w:val="center"/>
          <w:ins w:id="31041" w:author="Vinicius Franco" w:date="2020-10-29T19:36:00Z"/>
          <w:trPrChange w:id="310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7ABE78" w14:textId="77777777" w:rsidR="00556F6F" w:rsidRPr="00556F6F" w:rsidRDefault="00556F6F" w:rsidP="00556F6F">
            <w:pPr>
              <w:jc w:val="center"/>
              <w:rPr>
                <w:ins w:id="31044" w:author="Vinicius Franco" w:date="2020-10-29T19:36:00Z"/>
                <w:rFonts w:ascii="Calibri" w:hAnsi="Calibri" w:cs="Calibri"/>
                <w:color w:val="000000"/>
                <w:sz w:val="18"/>
                <w:szCs w:val="18"/>
              </w:rPr>
            </w:pPr>
            <w:ins w:id="31045"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10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E9D058" w14:textId="77777777" w:rsidR="00556F6F" w:rsidRPr="00556F6F" w:rsidRDefault="00556F6F" w:rsidP="00556F6F">
            <w:pPr>
              <w:jc w:val="center"/>
              <w:rPr>
                <w:ins w:id="31047" w:author="Vinicius Franco" w:date="2020-10-29T19:36:00Z"/>
                <w:rFonts w:ascii="Calibri" w:hAnsi="Calibri" w:cs="Calibri"/>
                <w:color w:val="000000"/>
                <w:sz w:val="18"/>
                <w:szCs w:val="18"/>
              </w:rPr>
            </w:pPr>
            <w:ins w:id="31048"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10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EA9623" w14:textId="77777777" w:rsidR="00556F6F" w:rsidRPr="00556F6F" w:rsidRDefault="00556F6F" w:rsidP="00556F6F">
            <w:pPr>
              <w:jc w:val="center"/>
              <w:rPr>
                <w:ins w:id="31050" w:author="Vinicius Franco" w:date="2020-10-29T19:36:00Z"/>
                <w:rFonts w:ascii="Calibri" w:hAnsi="Calibri" w:cs="Calibri"/>
                <w:color w:val="000000"/>
                <w:sz w:val="18"/>
                <w:szCs w:val="18"/>
              </w:rPr>
            </w:pPr>
            <w:ins w:id="310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8E9236" w14:textId="77777777" w:rsidR="00556F6F" w:rsidRPr="00556F6F" w:rsidRDefault="00556F6F" w:rsidP="00556F6F">
            <w:pPr>
              <w:jc w:val="center"/>
              <w:rPr>
                <w:ins w:id="31053" w:author="Vinicius Franco" w:date="2020-10-29T19:36:00Z"/>
                <w:rFonts w:ascii="Calibri" w:hAnsi="Calibri" w:cs="Calibri"/>
                <w:color w:val="000000"/>
                <w:sz w:val="18"/>
                <w:szCs w:val="18"/>
              </w:rPr>
            </w:pPr>
            <w:ins w:id="310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8BDEC1" w14:textId="77777777" w:rsidR="00556F6F" w:rsidRPr="00556F6F" w:rsidRDefault="00556F6F" w:rsidP="00556F6F">
            <w:pPr>
              <w:jc w:val="center"/>
              <w:rPr>
                <w:ins w:id="31056" w:author="Vinicius Franco" w:date="2020-10-29T19:36:00Z"/>
                <w:rFonts w:ascii="Calibri" w:hAnsi="Calibri" w:cs="Calibri"/>
                <w:color w:val="000000"/>
                <w:sz w:val="18"/>
                <w:szCs w:val="18"/>
              </w:rPr>
            </w:pPr>
            <w:ins w:id="310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8ED9AB6" w14:textId="77777777" w:rsidR="00556F6F" w:rsidRPr="00556F6F" w:rsidRDefault="00556F6F" w:rsidP="00556F6F">
            <w:pPr>
              <w:jc w:val="right"/>
              <w:rPr>
                <w:ins w:id="31059" w:author="Vinicius Franco" w:date="2020-10-29T19:36:00Z"/>
                <w:rFonts w:ascii="Calibri" w:hAnsi="Calibri" w:cs="Calibri"/>
                <w:color w:val="000000"/>
                <w:sz w:val="18"/>
                <w:szCs w:val="18"/>
              </w:rPr>
            </w:pPr>
            <w:ins w:id="31060" w:author="Vinicius Franco" w:date="2020-10-29T19:36:00Z">
              <w:r w:rsidRPr="00556F6F">
                <w:rPr>
                  <w:rFonts w:ascii="Calibri" w:hAnsi="Calibri" w:cs="Calibri"/>
                  <w:color w:val="000000"/>
                  <w:sz w:val="18"/>
                  <w:szCs w:val="18"/>
                </w:rPr>
                <w:t>1,6604%</w:t>
              </w:r>
            </w:ins>
          </w:p>
        </w:tc>
      </w:tr>
      <w:tr w:rsidR="00556F6F" w:rsidRPr="00556F6F" w14:paraId="67335DE0" w14:textId="77777777" w:rsidTr="00556F6F">
        <w:trPr>
          <w:trHeight w:val="240"/>
          <w:jc w:val="center"/>
          <w:ins w:id="31061" w:author="Vinicius Franco" w:date="2020-10-29T19:36:00Z"/>
          <w:trPrChange w:id="310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5D1B2E" w14:textId="77777777" w:rsidR="00556F6F" w:rsidRPr="00556F6F" w:rsidRDefault="00556F6F" w:rsidP="00556F6F">
            <w:pPr>
              <w:jc w:val="center"/>
              <w:rPr>
                <w:ins w:id="31064" w:author="Vinicius Franco" w:date="2020-10-29T19:36:00Z"/>
                <w:rFonts w:ascii="Calibri" w:hAnsi="Calibri" w:cs="Calibri"/>
                <w:color w:val="000000"/>
                <w:sz w:val="18"/>
                <w:szCs w:val="18"/>
              </w:rPr>
            </w:pPr>
            <w:ins w:id="31065"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10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7E892F2" w14:textId="77777777" w:rsidR="00556F6F" w:rsidRPr="00556F6F" w:rsidRDefault="00556F6F" w:rsidP="00556F6F">
            <w:pPr>
              <w:jc w:val="center"/>
              <w:rPr>
                <w:ins w:id="31067" w:author="Vinicius Franco" w:date="2020-10-29T19:36:00Z"/>
                <w:rFonts w:ascii="Calibri" w:hAnsi="Calibri" w:cs="Calibri"/>
                <w:color w:val="000000"/>
                <w:sz w:val="18"/>
                <w:szCs w:val="18"/>
              </w:rPr>
            </w:pPr>
            <w:ins w:id="31068"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10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5A2296" w14:textId="77777777" w:rsidR="00556F6F" w:rsidRPr="00556F6F" w:rsidRDefault="00556F6F" w:rsidP="00556F6F">
            <w:pPr>
              <w:jc w:val="center"/>
              <w:rPr>
                <w:ins w:id="31070" w:author="Vinicius Franco" w:date="2020-10-29T19:36:00Z"/>
                <w:rFonts w:ascii="Calibri" w:hAnsi="Calibri" w:cs="Calibri"/>
                <w:color w:val="000000"/>
                <w:sz w:val="18"/>
                <w:szCs w:val="18"/>
              </w:rPr>
            </w:pPr>
            <w:ins w:id="310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CED91B5" w14:textId="77777777" w:rsidR="00556F6F" w:rsidRPr="00556F6F" w:rsidRDefault="00556F6F" w:rsidP="00556F6F">
            <w:pPr>
              <w:jc w:val="center"/>
              <w:rPr>
                <w:ins w:id="31073" w:author="Vinicius Franco" w:date="2020-10-29T19:36:00Z"/>
                <w:rFonts w:ascii="Calibri" w:hAnsi="Calibri" w:cs="Calibri"/>
                <w:color w:val="000000"/>
                <w:sz w:val="18"/>
                <w:szCs w:val="18"/>
              </w:rPr>
            </w:pPr>
            <w:ins w:id="310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0FBB5F3" w14:textId="77777777" w:rsidR="00556F6F" w:rsidRPr="00556F6F" w:rsidRDefault="00556F6F" w:rsidP="00556F6F">
            <w:pPr>
              <w:jc w:val="center"/>
              <w:rPr>
                <w:ins w:id="31076" w:author="Vinicius Franco" w:date="2020-10-29T19:36:00Z"/>
                <w:rFonts w:ascii="Calibri" w:hAnsi="Calibri" w:cs="Calibri"/>
                <w:color w:val="000000"/>
                <w:sz w:val="18"/>
                <w:szCs w:val="18"/>
              </w:rPr>
            </w:pPr>
            <w:ins w:id="310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3802C62" w14:textId="77777777" w:rsidR="00556F6F" w:rsidRPr="00556F6F" w:rsidRDefault="00556F6F" w:rsidP="00556F6F">
            <w:pPr>
              <w:jc w:val="right"/>
              <w:rPr>
                <w:ins w:id="31079" w:author="Vinicius Franco" w:date="2020-10-29T19:36:00Z"/>
                <w:rFonts w:ascii="Calibri" w:hAnsi="Calibri" w:cs="Calibri"/>
                <w:color w:val="000000"/>
                <w:sz w:val="18"/>
                <w:szCs w:val="18"/>
              </w:rPr>
            </w:pPr>
            <w:ins w:id="31080" w:author="Vinicius Franco" w:date="2020-10-29T19:36:00Z">
              <w:r w:rsidRPr="00556F6F">
                <w:rPr>
                  <w:rFonts w:ascii="Calibri" w:hAnsi="Calibri" w:cs="Calibri"/>
                  <w:color w:val="000000"/>
                  <w:sz w:val="18"/>
                  <w:szCs w:val="18"/>
                </w:rPr>
                <w:t>1,7497%</w:t>
              </w:r>
            </w:ins>
          </w:p>
        </w:tc>
      </w:tr>
      <w:tr w:rsidR="00556F6F" w:rsidRPr="00556F6F" w14:paraId="38891705" w14:textId="77777777" w:rsidTr="00556F6F">
        <w:trPr>
          <w:trHeight w:val="240"/>
          <w:jc w:val="center"/>
          <w:ins w:id="31081" w:author="Vinicius Franco" w:date="2020-10-29T19:36:00Z"/>
          <w:trPrChange w:id="310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0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55602" w14:textId="77777777" w:rsidR="00556F6F" w:rsidRPr="00556F6F" w:rsidRDefault="00556F6F" w:rsidP="00556F6F">
            <w:pPr>
              <w:jc w:val="center"/>
              <w:rPr>
                <w:ins w:id="31084" w:author="Vinicius Franco" w:date="2020-10-29T19:36:00Z"/>
                <w:rFonts w:ascii="Calibri" w:hAnsi="Calibri" w:cs="Calibri"/>
                <w:color w:val="000000"/>
                <w:sz w:val="18"/>
                <w:szCs w:val="18"/>
              </w:rPr>
            </w:pPr>
            <w:ins w:id="31085"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10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9E15954" w14:textId="77777777" w:rsidR="00556F6F" w:rsidRPr="00556F6F" w:rsidRDefault="00556F6F" w:rsidP="00556F6F">
            <w:pPr>
              <w:jc w:val="center"/>
              <w:rPr>
                <w:ins w:id="31087" w:author="Vinicius Franco" w:date="2020-10-29T19:36:00Z"/>
                <w:rFonts w:ascii="Calibri" w:hAnsi="Calibri" w:cs="Calibri"/>
                <w:color w:val="000000"/>
                <w:sz w:val="18"/>
                <w:szCs w:val="18"/>
              </w:rPr>
            </w:pPr>
            <w:ins w:id="31088"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10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2CB3C0" w14:textId="77777777" w:rsidR="00556F6F" w:rsidRPr="00556F6F" w:rsidRDefault="00556F6F" w:rsidP="00556F6F">
            <w:pPr>
              <w:jc w:val="center"/>
              <w:rPr>
                <w:ins w:id="31090" w:author="Vinicius Franco" w:date="2020-10-29T19:36:00Z"/>
                <w:rFonts w:ascii="Calibri" w:hAnsi="Calibri" w:cs="Calibri"/>
                <w:color w:val="000000"/>
                <w:sz w:val="18"/>
                <w:szCs w:val="18"/>
              </w:rPr>
            </w:pPr>
            <w:ins w:id="310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0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EF8841F" w14:textId="77777777" w:rsidR="00556F6F" w:rsidRPr="00556F6F" w:rsidRDefault="00556F6F" w:rsidP="00556F6F">
            <w:pPr>
              <w:jc w:val="center"/>
              <w:rPr>
                <w:ins w:id="31093" w:author="Vinicius Franco" w:date="2020-10-29T19:36:00Z"/>
                <w:rFonts w:ascii="Calibri" w:hAnsi="Calibri" w:cs="Calibri"/>
                <w:color w:val="000000"/>
                <w:sz w:val="18"/>
                <w:szCs w:val="18"/>
              </w:rPr>
            </w:pPr>
            <w:ins w:id="310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0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EF17C04" w14:textId="77777777" w:rsidR="00556F6F" w:rsidRPr="00556F6F" w:rsidRDefault="00556F6F" w:rsidP="00556F6F">
            <w:pPr>
              <w:jc w:val="center"/>
              <w:rPr>
                <w:ins w:id="31096" w:author="Vinicius Franco" w:date="2020-10-29T19:36:00Z"/>
                <w:rFonts w:ascii="Calibri" w:hAnsi="Calibri" w:cs="Calibri"/>
                <w:color w:val="000000"/>
                <w:sz w:val="18"/>
                <w:szCs w:val="18"/>
              </w:rPr>
            </w:pPr>
            <w:ins w:id="310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0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12F8EE1" w14:textId="77777777" w:rsidR="00556F6F" w:rsidRPr="00556F6F" w:rsidRDefault="00556F6F" w:rsidP="00556F6F">
            <w:pPr>
              <w:jc w:val="right"/>
              <w:rPr>
                <w:ins w:id="31099" w:author="Vinicius Franco" w:date="2020-10-29T19:36:00Z"/>
                <w:rFonts w:ascii="Calibri" w:hAnsi="Calibri" w:cs="Calibri"/>
                <w:color w:val="000000"/>
                <w:sz w:val="18"/>
                <w:szCs w:val="18"/>
              </w:rPr>
            </w:pPr>
            <w:ins w:id="31100" w:author="Vinicius Franco" w:date="2020-10-29T19:36:00Z">
              <w:r w:rsidRPr="00556F6F">
                <w:rPr>
                  <w:rFonts w:ascii="Calibri" w:hAnsi="Calibri" w:cs="Calibri"/>
                  <w:color w:val="000000"/>
                  <w:sz w:val="18"/>
                  <w:szCs w:val="18"/>
                </w:rPr>
                <w:t>1,8524%</w:t>
              </w:r>
            </w:ins>
          </w:p>
        </w:tc>
      </w:tr>
      <w:tr w:rsidR="00556F6F" w:rsidRPr="00556F6F" w14:paraId="01DED08B" w14:textId="77777777" w:rsidTr="00556F6F">
        <w:trPr>
          <w:trHeight w:val="240"/>
          <w:jc w:val="center"/>
          <w:ins w:id="31101" w:author="Vinicius Franco" w:date="2020-10-29T19:36:00Z"/>
          <w:trPrChange w:id="311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4E704" w14:textId="77777777" w:rsidR="00556F6F" w:rsidRPr="00556F6F" w:rsidRDefault="00556F6F" w:rsidP="00556F6F">
            <w:pPr>
              <w:jc w:val="center"/>
              <w:rPr>
                <w:ins w:id="31104" w:author="Vinicius Franco" w:date="2020-10-29T19:36:00Z"/>
                <w:rFonts w:ascii="Calibri" w:hAnsi="Calibri" w:cs="Calibri"/>
                <w:color w:val="000000"/>
                <w:sz w:val="18"/>
                <w:szCs w:val="18"/>
              </w:rPr>
            </w:pPr>
            <w:ins w:id="31105"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11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5F7A3E" w14:textId="77777777" w:rsidR="00556F6F" w:rsidRPr="00556F6F" w:rsidRDefault="00556F6F" w:rsidP="00556F6F">
            <w:pPr>
              <w:jc w:val="center"/>
              <w:rPr>
                <w:ins w:id="31107" w:author="Vinicius Franco" w:date="2020-10-29T19:36:00Z"/>
                <w:rFonts w:ascii="Calibri" w:hAnsi="Calibri" w:cs="Calibri"/>
                <w:color w:val="000000"/>
                <w:sz w:val="18"/>
                <w:szCs w:val="18"/>
              </w:rPr>
            </w:pPr>
            <w:ins w:id="31108"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11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DE164AE" w14:textId="77777777" w:rsidR="00556F6F" w:rsidRPr="00556F6F" w:rsidRDefault="00556F6F" w:rsidP="00556F6F">
            <w:pPr>
              <w:jc w:val="center"/>
              <w:rPr>
                <w:ins w:id="31110" w:author="Vinicius Franco" w:date="2020-10-29T19:36:00Z"/>
                <w:rFonts w:ascii="Calibri" w:hAnsi="Calibri" w:cs="Calibri"/>
                <w:color w:val="000000"/>
                <w:sz w:val="18"/>
                <w:szCs w:val="18"/>
              </w:rPr>
            </w:pPr>
            <w:ins w:id="311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E03DFA" w14:textId="77777777" w:rsidR="00556F6F" w:rsidRPr="00556F6F" w:rsidRDefault="00556F6F" w:rsidP="00556F6F">
            <w:pPr>
              <w:jc w:val="center"/>
              <w:rPr>
                <w:ins w:id="31113" w:author="Vinicius Franco" w:date="2020-10-29T19:36:00Z"/>
                <w:rFonts w:ascii="Calibri" w:hAnsi="Calibri" w:cs="Calibri"/>
                <w:color w:val="000000"/>
                <w:sz w:val="18"/>
                <w:szCs w:val="18"/>
              </w:rPr>
            </w:pPr>
            <w:ins w:id="311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B686B2" w14:textId="77777777" w:rsidR="00556F6F" w:rsidRPr="00556F6F" w:rsidRDefault="00556F6F" w:rsidP="00556F6F">
            <w:pPr>
              <w:jc w:val="center"/>
              <w:rPr>
                <w:ins w:id="31116" w:author="Vinicius Franco" w:date="2020-10-29T19:36:00Z"/>
                <w:rFonts w:ascii="Calibri" w:hAnsi="Calibri" w:cs="Calibri"/>
                <w:color w:val="000000"/>
                <w:sz w:val="18"/>
                <w:szCs w:val="18"/>
              </w:rPr>
            </w:pPr>
            <w:ins w:id="311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05A4390" w14:textId="77777777" w:rsidR="00556F6F" w:rsidRPr="00556F6F" w:rsidRDefault="00556F6F" w:rsidP="00556F6F">
            <w:pPr>
              <w:jc w:val="right"/>
              <w:rPr>
                <w:ins w:id="31119" w:author="Vinicius Franco" w:date="2020-10-29T19:36:00Z"/>
                <w:rFonts w:ascii="Calibri" w:hAnsi="Calibri" w:cs="Calibri"/>
                <w:color w:val="000000"/>
                <w:sz w:val="18"/>
                <w:szCs w:val="18"/>
              </w:rPr>
            </w:pPr>
            <w:ins w:id="31120" w:author="Vinicius Franco" w:date="2020-10-29T19:36:00Z">
              <w:r w:rsidRPr="00556F6F">
                <w:rPr>
                  <w:rFonts w:ascii="Calibri" w:hAnsi="Calibri" w:cs="Calibri"/>
                  <w:color w:val="000000"/>
                  <w:sz w:val="18"/>
                  <w:szCs w:val="18"/>
                </w:rPr>
                <w:t>1,8500%</w:t>
              </w:r>
            </w:ins>
          </w:p>
        </w:tc>
      </w:tr>
      <w:tr w:rsidR="00556F6F" w:rsidRPr="00556F6F" w14:paraId="16BE5534" w14:textId="77777777" w:rsidTr="00556F6F">
        <w:trPr>
          <w:trHeight w:val="240"/>
          <w:jc w:val="center"/>
          <w:ins w:id="31121" w:author="Vinicius Franco" w:date="2020-10-29T19:36:00Z"/>
          <w:trPrChange w:id="311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3272E" w14:textId="77777777" w:rsidR="00556F6F" w:rsidRPr="00556F6F" w:rsidRDefault="00556F6F" w:rsidP="00556F6F">
            <w:pPr>
              <w:jc w:val="center"/>
              <w:rPr>
                <w:ins w:id="31124" w:author="Vinicius Franco" w:date="2020-10-29T19:36:00Z"/>
                <w:rFonts w:ascii="Calibri" w:hAnsi="Calibri" w:cs="Calibri"/>
                <w:color w:val="000000"/>
                <w:sz w:val="18"/>
                <w:szCs w:val="18"/>
              </w:rPr>
            </w:pPr>
            <w:ins w:id="31125"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11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3302E1" w14:textId="77777777" w:rsidR="00556F6F" w:rsidRPr="00556F6F" w:rsidRDefault="00556F6F" w:rsidP="00556F6F">
            <w:pPr>
              <w:jc w:val="center"/>
              <w:rPr>
                <w:ins w:id="31127" w:author="Vinicius Franco" w:date="2020-10-29T19:36:00Z"/>
                <w:rFonts w:ascii="Calibri" w:hAnsi="Calibri" w:cs="Calibri"/>
                <w:color w:val="000000"/>
                <w:sz w:val="18"/>
                <w:szCs w:val="18"/>
              </w:rPr>
            </w:pPr>
            <w:ins w:id="31128"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11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2024330" w14:textId="77777777" w:rsidR="00556F6F" w:rsidRPr="00556F6F" w:rsidRDefault="00556F6F" w:rsidP="00556F6F">
            <w:pPr>
              <w:jc w:val="center"/>
              <w:rPr>
                <w:ins w:id="31130" w:author="Vinicius Franco" w:date="2020-10-29T19:36:00Z"/>
                <w:rFonts w:ascii="Calibri" w:hAnsi="Calibri" w:cs="Calibri"/>
                <w:color w:val="000000"/>
                <w:sz w:val="18"/>
                <w:szCs w:val="18"/>
              </w:rPr>
            </w:pPr>
            <w:ins w:id="311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BD84CED" w14:textId="77777777" w:rsidR="00556F6F" w:rsidRPr="00556F6F" w:rsidRDefault="00556F6F" w:rsidP="00556F6F">
            <w:pPr>
              <w:jc w:val="center"/>
              <w:rPr>
                <w:ins w:id="31133" w:author="Vinicius Franco" w:date="2020-10-29T19:36:00Z"/>
                <w:rFonts w:ascii="Calibri" w:hAnsi="Calibri" w:cs="Calibri"/>
                <w:color w:val="000000"/>
                <w:sz w:val="18"/>
                <w:szCs w:val="18"/>
              </w:rPr>
            </w:pPr>
            <w:ins w:id="311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0BD452" w14:textId="77777777" w:rsidR="00556F6F" w:rsidRPr="00556F6F" w:rsidRDefault="00556F6F" w:rsidP="00556F6F">
            <w:pPr>
              <w:jc w:val="center"/>
              <w:rPr>
                <w:ins w:id="31136" w:author="Vinicius Franco" w:date="2020-10-29T19:36:00Z"/>
                <w:rFonts w:ascii="Calibri" w:hAnsi="Calibri" w:cs="Calibri"/>
                <w:color w:val="000000"/>
                <w:sz w:val="18"/>
                <w:szCs w:val="18"/>
              </w:rPr>
            </w:pPr>
            <w:ins w:id="311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4DD3EC7" w14:textId="77777777" w:rsidR="00556F6F" w:rsidRPr="00556F6F" w:rsidRDefault="00556F6F" w:rsidP="00556F6F">
            <w:pPr>
              <w:jc w:val="right"/>
              <w:rPr>
                <w:ins w:id="31139" w:author="Vinicius Franco" w:date="2020-10-29T19:36:00Z"/>
                <w:rFonts w:ascii="Calibri" w:hAnsi="Calibri" w:cs="Calibri"/>
                <w:color w:val="000000"/>
                <w:sz w:val="18"/>
                <w:szCs w:val="18"/>
              </w:rPr>
            </w:pPr>
            <w:ins w:id="31140" w:author="Vinicius Franco" w:date="2020-10-29T19:36:00Z">
              <w:r w:rsidRPr="00556F6F">
                <w:rPr>
                  <w:rFonts w:ascii="Calibri" w:hAnsi="Calibri" w:cs="Calibri"/>
                  <w:color w:val="000000"/>
                  <w:sz w:val="18"/>
                  <w:szCs w:val="18"/>
                </w:rPr>
                <w:t>1,9492%</w:t>
              </w:r>
            </w:ins>
          </w:p>
        </w:tc>
      </w:tr>
      <w:tr w:rsidR="00556F6F" w:rsidRPr="00556F6F" w14:paraId="24AAE836" w14:textId="77777777" w:rsidTr="00556F6F">
        <w:trPr>
          <w:trHeight w:val="240"/>
          <w:jc w:val="center"/>
          <w:ins w:id="31141" w:author="Vinicius Franco" w:date="2020-10-29T19:36:00Z"/>
          <w:trPrChange w:id="311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D75780" w14:textId="77777777" w:rsidR="00556F6F" w:rsidRPr="00556F6F" w:rsidRDefault="00556F6F" w:rsidP="00556F6F">
            <w:pPr>
              <w:jc w:val="center"/>
              <w:rPr>
                <w:ins w:id="31144" w:author="Vinicius Franco" w:date="2020-10-29T19:36:00Z"/>
                <w:rFonts w:ascii="Calibri" w:hAnsi="Calibri" w:cs="Calibri"/>
                <w:color w:val="000000"/>
                <w:sz w:val="18"/>
                <w:szCs w:val="18"/>
              </w:rPr>
            </w:pPr>
            <w:ins w:id="31145"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11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449866" w14:textId="77777777" w:rsidR="00556F6F" w:rsidRPr="00556F6F" w:rsidRDefault="00556F6F" w:rsidP="00556F6F">
            <w:pPr>
              <w:jc w:val="center"/>
              <w:rPr>
                <w:ins w:id="31147" w:author="Vinicius Franco" w:date="2020-10-29T19:36:00Z"/>
                <w:rFonts w:ascii="Calibri" w:hAnsi="Calibri" w:cs="Calibri"/>
                <w:color w:val="000000"/>
                <w:sz w:val="18"/>
                <w:szCs w:val="18"/>
              </w:rPr>
            </w:pPr>
            <w:ins w:id="31148"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11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976528" w14:textId="77777777" w:rsidR="00556F6F" w:rsidRPr="00556F6F" w:rsidRDefault="00556F6F" w:rsidP="00556F6F">
            <w:pPr>
              <w:jc w:val="center"/>
              <w:rPr>
                <w:ins w:id="31150" w:author="Vinicius Franco" w:date="2020-10-29T19:36:00Z"/>
                <w:rFonts w:ascii="Calibri" w:hAnsi="Calibri" w:cs="Calibri"/>
                <w:color w:val="000000"/>
                <w:sz w:val="18"/>
                <w:szCs w:val="18"/>
              </w:rPr>
            </w:pPr>
            <w:ins w:id="311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B10A325" w14:textId="77777777" w:rsidR="00556F6F" w:rsidRPr="00556F6F" w:rsidRDefault="00556F6F" w:rsidP="00556F6F">
            <w:pPr>
              <w:jc w:val="center"/>
              <w:rPr>
                <w:ins w:id="31153" w:author="Vinicius Franco" w:date="2020-10-29T19:36:00Z"/>
                <w:rFonts w:ascii="Calibri" w:hAnsi="Calibri" w:cs="Calibri"/>
                <w:color w:val="000000"/>
                <w:sz w:val="18"/>
                <w:szCs w:val="18"/>
              </w:rPr>
            </w:pPr>
            <w:ins w:id="311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4FA6B2" w14:textId="77777777" w:rsidR="00556F6F" w:rsidRPr="00556F6F" w:rsidRDefault="00556F6F" w:rsidP="00556F6F">
            <w:pPr>
              <w:jc w:val="center"/>
              <w:rPr>
                <w:ins w:id="31156" w:author="Vinicius Franco" w:date="2020-10-29T19:36:00Z"/>
                <w:rFonts w:ascii="Calibri" w:hAnsi="Calibri" w:cs="Calibri"/>
                <w:color w:val="000000"/>
                <w:sz w:val="18"/>
                <w:szCs w:val="18"/>
              </w:rPr>
            </w:pPr>
            <w:ins w:id="311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2BAD5DB" w14:textId="77777777" w:rsidR="00556F6F" w:rsidRPr="00556F6F" w:rsidRDefault="00556F6F" w:rsidP="00556F6F">
            <w:pPr>
              <w:jc w:val="right"/>
              <w:rPr>
                <w:ins w:id="31159" w:author="Vinicius Franco" w:date="2020-10-29T19:36:00Z"/>
                <w:rFonts w:ascii="Calibri" w:hAnsi="Calibri" w:cs="Calibri"/>
                <w:color w:val="000000"/>
                <w:sz w:val="18"/>
                <w:szCs w:val="18"/>
              </w:rPr>
            </w:pPr>
            <w:ins w:id="31160" w:author="Vinicius Franco" w:date="2020-10-29T19:36:00Z">
              <w:r w:rsidRPr="00556F6F">
                <w:rPr>
                  <w:rFonts w:ascii="Calibri" w:hAnsi="Calibri" w:cs="Calibri"/>
                  <w:color w:val="000000"/>
                  <w:sz w:val="18"/>
                  <w:szCs w:val="18"/>
                </w:rPr>
                <w:t>2,0304%</w:t>
              </w:r>
            </w:ins>
          </w:p>
        </w:tc>
      </w:tr>
      <w:tr w:rsidR="00556F6F" w:rsidRPr="00556F6F" w14:paraId="0F3869EB" w14:textId="77777777" w:rsidTr="00556F6F">
        <w:trPr>
          <w:trHeight w:val="240"/>
          <w:jc w:val="center"/>
          <w:ins w:id="31161" w:author="Vinicius Franco" w:date="2020-10-29T19:36:00Z"/>
          <w:trPrChange w:id="311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9B1531" w14:textId="77777777" w:rsidR="00556F6F" w:rsidRPr="00556F6F" w:rsidRDefault="00556F6F" w:rsidP="00556F6F">
            <w:pPr>
              <w:jc w:val="center"/>
              <w:rPr>
                <w:ins w:id="31164" w:author="Vinicius Franco" w:date="2020-10-29T19:36:00Z"/>
                <w:rFonts w:ascii="Calibri" w:hAnsi="Calibri" w:cs="Calibri"/>
                <w:color w:val="000000"/>
                <w:sz w:val="18"/>
                <w:szCs w:val="18"/>
              </w:rPr>
            </w:pPr>
            <w:ins w:id="31165"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11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88CDC6" w14:textId="77777777" w:rsidR="00556F6F" w:rsidRPr="00556F6F" w:rsidRDefault="00556F6F" w:rsidP="00556F6F">
            <w:pPr>
              <w:jc w:val="center"/>
              <w:rPr>
                <w:ins w:id="31167" w:author="Vinicius Franco" w:date="2020-10-29T19:36:00Z"/>
                <w:rFonts w:ascii="Calibri" w:hAnsi="Calibri" w:cs="Calibri"/>
                <w:color w:val="000000"/>
                <w:sz w:val="18"/>
                <w:szCs w:val="18"/>
              </w:rPr>
            </w:pPr>
            <w:ins w:id="31168"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11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4AD7A7" w14:textId="77777777" w:rsidR="00556F6F" w:rsidRPr="00556F6F" w:rsidRDefault="00556F6F" w:rsidP="00556F6F">
            <w:pPr>
              <w:jc w:val="center"/>
              <w:rPr>
                <w:ins w:id="31170" w:author="Vinicius Franco" w:date="2020-10-29T19:36:00Z"/>
                <w:rFonts w:ascii="Calibri" w:hAnsi="Calibri" w:cs="Calibri"/>
                <w:color w:val="000000"/>
                <w:sz w:val="18"/>
                <w:szCs w:val="18"/>
              </w:rPr>
            </w:pPr>
            <w:ins w:id="311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04020BF" w14:textId="77777777" w:rsidR="00556F6F" w:rsidRPr="00556F6F" w:rsidRDefault="00556F6F" w:rsidP="00556F6F">
            <w:pPr>
              <w:jc w:val="center"/>
              <w:rPr>
                <w:ins w:id="31173" w:author="Vinicius Franco" w:date="2020-10-29T19:36:00Z"/>
                <w:rFonts w:ascii="Calibri" w:hAnsi="Calibri" w:cs="Calibri"/>
                <w:color w:val="000000"/>
                <w:sz w:val="18"/>
                <w:szCs w:val="18"/>
              </w:rPr>
            </w:pPr>
            <w:ins w:id="311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351BA0" w14:textId="77777777" w:rsidR="00556F6F" w:rsidRPr="00556F6F" w:rsidRDefault="00556F6F" w:rsidP="00556F6F">
            <w:pPr>
              <w:jc w:val="center"/>
              <w:rPr>
                <w:ins w:id="31176" w:author="Vinicius Franco" w:date="2020-10-29T19:36:00Z"/>
                <w:rFonts w:ascii="Calibri" w:hAnsi="Calibri" w:cs="Calibri"/>
                <w:color w:val="000000"/>
                <w:sz w:val="18"/>
                <w:szCs w:val="18"/>
              </w:rPr>
            </w:pPr>
            <w:ins w:id="311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B71939B" w14:textId="77777777" w:rsidR="00556F6F" w:rsidRPr="00556F6F" w:rsidRDefault="00556F6F" w:rsidP="00556F6F">
            <w:pPr>
              <w:jc w:val="right"/>
              <w:rPr>
                <w:ins w:id="31179" w:author="Vinicius Franco" w:date="2020-10-29T19:36:00Z"/>
                <w:rFonts w:ascii="Calibri" w:hAnsi="Calibri" w:cs="Calibri"/>
                <w:color w:val="000000"/>
                <w:sz w:val="18"/>
                <w:szCs w:val="18"/>
              </w:rPr>
            </w:pPr>
            <w:ins w:id="31180" w:author="Vinicius Franco" w:date="2020-10-29T19:36:00Z">
              <w:r w:rsidRPr="00556F6F">
                <w:rPr>
                  <w:rFonts w:ascii="Calibri" w:hAnsi="Calibri" w:cs="Calibri"/>
                  <w:color w:val="000000"/>
                  <w:sz w:val="18"/>
                  <w:szCs w:val="18"/>
                </w:rPr>
                <w:t>2,0613%</w:t>
              </w:r>
            </w:ins>
          </w:p>
        </w:tc>
      </w:tr>
      <w:tr w:rsidR="00556F6F" w:rsidRPr="00556F6F" w14:paraId="725FA6BB" w14:textId="77777777" w:rsidTr="00556F6F">
        <w:trPr>
          <w:trHeight w:val="240"/>
          <w:jc w:val="center"/>
          <w:ins w:id="31181" w:author="Vinicius Franco" w:date="2020-10-29T19:36:00Z"/>
          <w:trPrChange w:id="311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1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44103A" w14:textId="77777777" w:rsidR="00556F6F" w:rsidRPr="00556F6F" w:rsidRDefault="00556F6F" w:rsidP="00556F6F">
            <w:pPr>
              <w:jc w:val="center"/>
              <w:rPr>
                <w:ins w:id="31184" w:author="Vinicius Franco" w:date="2020-10-29T19:36:00Z"/>
                <w:rFonts w:ascii="Calibri" w:hAnsi="Calibri" w:cs="Calibri"/>
                <w:color w:val="000000"/>
                <w:sz w:val="18"/>
                <w:szCs w:val="18"/>
              </w:rPr>
            </w:pPr>
            <w:ins w:id="31185"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11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2F28DC" w14:textId="77777777" w:rsidR="00556F6F" w:rsidRPr="00556F6F" w:rsidRDefault="00556F6F" w:rsidP="00556F6F">
            <w:pPr>
              <w:jc w:val="center"/>
              <w:rPr>
                <w:ins w:id="31187" w:author="Vinicius Franco" w:date="2020-10-29T19:36:00Z"/>
                <w:rFonts w:ascii="Calibri" w:hAnsi="Calibri" w:cs="Calibri"/>
                <w:color w:val="000000"/>
                <w:sz w:val="18"/>
                <w:szCs w:val="18"/>
              </w:rPr>
            </w:pPr>
            <w:ins w:id="31188"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11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43F44B6" w14:textId="77777777" w:rsidR="00556F6F" w:rsidRPr="00556F6F" w:rsidRDefault="00556F6F" w:rsidP="00556F6F">
            <w:pPr>
              <w:jc w:val="center"/>
              <w:rPr>
                <w:ins w:id="31190" w:author="Vinicius Franco" w:date="2020-10-29T19:36:00Z"/>
                <w:rFonts w:ascii="Calibri" w:hAnsi="Calibri" w:cs="Calibri"/>
                <w:color w:val="000000"/>
                <w:sz w:val="18"/>
                <w:szCs w:val="18"/>
              </w:rPr>
            </w:pPr>
            <w:ins w:id="311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1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3BBAD8" w14:textId="77777777" w:rsidR="00556F6F" w:rsidRPr="00556F6F" w:rsidRDefault="00556F6F" w:rsidP="00556F6F">
            <w:pPr>
              <w:jc w:val="center"/>
              <w:rPr>
                <w:ins w:id="31193" w:author="Vinicius Franco" w:date="2020-10-29T19:36:00Z"/>
                <w:rFonts w:ascii="Calibri" w:hAnsi="Calibri" w:cs="Calibri"/>
                <w:color w:val="000000"/>
                <w:sz w:val="18"/>
                <w:szCs w:val="18"/>
              </w:rPr>
            </w:pPr>
            <w:ins w:id="311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1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7BDF07" w14:textId="77777777" w:rsidR="00556F6F" w:rsidRPr="00556F6F" w:rsidRDefault="00556F6F" w:rsidP="00556F6F">
            <w:pPr>
              <w:jc w:val="center"/>
              <w:rPr>
                <w:ins w:id="31196" w:author="Vinicius Franco" w:date="2020-10-29T19:36:00Z"/>
                <w:rFonts w:ascii="Calibri" w:hAnsi="Calibri" w:cs="Calibri"/>
                <w:color w:val="000000"/>
                <w:sz w:val="18"/>
                <w:szCs w:val="18"/>
              </w:rPr>
            </w:pPr>
            <w:ins w:id="311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1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27D693" w14:textId="77777777" w:rsidR="00556F6F" w:rsidRPr="00556F6F" w:rsidRDefault="00556F6F" w:rsidP="00556F6F">
            <w:pPr>
              <w:jc w:val="right"/>
              <w:rPr>
                <w:ins w:id="31199" w:author="Vinicius Franco" w:date="2020-10-29T19:36:00Z"/>
                <w:rFonts w:ascii="Calibri" w:hAnsi="Calibri" w:cs="Calibri"/>
                <w:color w:val="000000"/>
                <w:sz w:val="18"/>
                <w:szCs w:val="18"/>
              </w:rPr>
            </w:pPr>
            <w:ins w:id="31200" w:author="Vinicius Franco" w:date="2020-10-29T19:36:00Z">
              <w:r w:rsidRPr="00556F6F">
                <w:rPr>
                  <w:rFonts w:ascii="Calibri" w:hAnsi="Calibri" w:cs="Calibri"/>
                  <w:color w:val="000000"/>
                  <w:sz w:val="18"/>
                  <w:szCs w:val="18"/>
                </w:rPr>
                <w:t>2,1332%</w:t>
              </w:r>
            </w:ins>
          </w:p>
        </w:tc>
      </w:tr>
      <w:tr w:rsidR="00556F6F" w:rsidRPr="00556F6F" w14:paraId="6086EEDD" w14:textId="77777777" w:rsidTr="00556F6F">
        <w:trPr>
          <w:trHeight w:val="240"/>
          <w:jc w:val="center"/>
          <w:ins w:id="31201" w:author="Vinicius Franco" w:date="2020-10-29T19:36:00Z"/>
          <w:trPrChange w:id="312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C5256" w14:textId="77777777" w:rsidR="00556F6F" w:rsidRPr="00556F6F" w:rsidRDefault="00556F6F" w:rsidP="00556F6F">
            <w:pPr>
              <w:jc w:val="center"/>
              <w:rPr>
                <w:ins w:id="31204" w:author="Vinicius Franco" w:date="2020-10-29T19:36:00Z"/>
                <w:rFonts w:ascii="Calibri" w:hAnsi="Calibri" w:cs="Calibri"/>
                <w:color w:val="000000"/>
                <w:sz w:val="18"/>
                <w:szCs w:val="18"/>
              </w:rPr>
            </w:pPr>
            <w:ins w:id="31205"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12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3F9791" w14:textId="77777777" w:rsidR="00556F6F" w:rsidRPr="00556F6F" w:rsidRDefault="00556F6F" w:rsidP="00556F6F">
            <w:pPr>
              <w:jc w:val="center"/>
              <w:rPr>
                <w:ins w:id="31207" w:author="Vinicius Franco" w:date="2020-10-29T19:36:00Z"/>
                <w:rFonts w:ascii="Calibri" w:hAnsi="Calibri" w:cs="Calibri"/>
                <w:color w:val="000000"/>
                <w:sz w:val="18"/>
                <w:szCs w:val="18"/>
              </w:rPr>
            </w:pPr>
            <w:ins w:id="31208"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12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6A665DA" w14:textId="77777777" w:rsidR="00556F6F" w:rsidRPr="00556F6F" w:rsidRDefault="00556F6F" w:rsidP="00556F6F">
            <w:pPr>
              <w:jc w:val="center"/>
              <w:rPr>
                <w:ins w:id="31210" w:author="Vinicius Franco" w:date="2020-10-29T19:36:00Z"/>
                <w:rFonts w:ascii="Calibri" w:hAnsi="Calibri" w:cs="Calibri"/>
                <w:color w:val="000000"/>
                <w:sz w:val="18"/>
                <w:szCs w:val="18"/>
              </w:rPr>
            </w:pPr>
            <w:ins w:id="312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89E1D4F" w14:textId="77777777" w:rsidR="00556F6F" w:rsidRPr="00556F6F" w:rsidRDefault="00556F6F" w:rsidP="00556F6F">
            <w:pPr>
              <w:jc w:val="center"/>
              <w:rPr>
                <w:ins w:id="31213" w:author="Vinicius Franco" w:date="2020-10-29T19:36:00Z"/>
                <w:rFonts w:ascii="Calibri" w:hAnsi="Calibri" w:cs="Calibri"/>
                <w:color w:val="000000"/>
                <w:sz w:val="18"/>
                <w:szCs w:val="18"/>
              </w:rPr>
            </w:pPr>
            <w:ins w:id="312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D7339E" w14:textId="77777777" w:rsidR="00556F6F" w:rsidRPr="00556F6F" w:rsidRDefault="00556F6F" w:rsidP="00556F6F">
            <w:pPr>
              <w:jc w:val="center"/>
              <w:rPr>
                <w:ins w:id="31216" w:author="Vinicius Franco" w:date="2020-10-29T19:36:00Z"/>
                <w:rFonts w:ascii="Calibri" w:hAnsi="Calibri" w:cs="Calibri"/>
                <w:color w:val="000000"/>
                <w:sz w:val="18"/>
                <w:szCs w:val="18"/>
              </w:rPr>
            </w:pPr>
            <w:ins w:id="312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E41F06" w14:textId="77777777" w:rsidR="00556F6F" w:rsidRPr="00556F6F" w:rsidRDefault="00556F6F" w:rsidP="00556F6F">
            <w:pPr>
              <w:jc w:val="right"/>
              <w:rPr>
                <w:ins w:id="31219" w:author="Vinicius Franco" w:date="2020-10-29T19:36:00Z"/>
                <w:rFonts w:ascii="Calibri" w:hAnsi="Calibri" w:cs="Calibri"/>
                <w:color w:val="000000"/>
                <w:sz w:val="18"/>
                <w:szCs w:val="18"/>
              </w:rPr>
            </w:pPr>
            <w:ins w:id="31220" w:author="Vinicius Franco" w:date="2020-10-29T19:36:00Z">
              <w:r w:rsidRPr="00556F6F">
                <w:rPr>
                  <w:rFonts w:ascii="Calibri" w:hAnsi="Calibri" w:cs="Calibri"/>
                  <w:color w:val="000000"/>
                  <w:sz w:val="18"/>
                  <w:szCs w:val="18"/>
                </w:rPr>
                <w:t>2,1064%</w:t>
              </w:r>
            </w:ins>
          </w:p>
        </w:tc>
      </w:tr>
      <w:tr w:rsidR="00556F6F" w:rsidRPr="00556F6F" w14:paraId="3B861748" w14:textId="77777777" w:rsidTr="00556F6F">
        <w:trPr>
          <w:trHeight w:val="240"/>
          <w:jc w:val="center"/>
          <w:ins w:id="31221" w:author="Vinicius Franco" w:date="2020-10-29T19:36:00Z"/>
          <w:trPrChange w:id="312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866B47" w14:textId="77777777" w:rsidR="00556F6F" w:rsidRPr="00556F6F" w:rsidRDefault="00556F6F" w:rsidP="00556F6F">
            <w:pPr>
              <w:jc w:val="center"/>
              <w:rPr>
                <w:ins w:id="31224" w:author="Vinicius Franco" w:date="2020-10-29T19:36:00Z"/>
                <w:rFonts w:ascii="Calibri" w:hAnsi="Calibri" w:cs="Calibri"/>
                <w:color w:val="000000"/>
                <w:sz w:val="18"/>
                <w:szCs w:val="18"/>
              </w:rPr>
            </w:pPr>
            <w:ins w:id="31225"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12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CE5836" w14:textId="77777777" w:rsidR="00556F6F" w:rsidRPr="00556F6F" w:rsidRDefault="00556F6F" w:rsidP="00556F6F">
            <w:pPr>
              <w:jc w:val="center"/>
              <w:rPr>
                <w:ins w:id="31227" w:author="Vinicius Franco" w:date="2020-10-29T19:36:00Z"/>
                <w:rFonts w:ascii="Calibri" w:hAnsi="Calibri" w:cs="Calibri"/>
                <w:color w:val="000000"/>
                <w:sz w:val="18"/>
                <w:szCs w:val="18"/>
              </w:rPr>
            </w:pPr>
            <w:ins w:id="31228" w:author="Vinicius Franco" w:date="2020-10-29T19:36: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12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1AEC27" w14:textId="77777777" w:rsidR="00556F6F" w:rsidRPr="00556F6F" w:rsidRDefault="00556F6F" w:rsidP="00556F6F">
            <w:pPr>
              <w:jc w:val="center"/>
              <w:rPr>
                <w:ins w:id="31230" w:author="Vinicius Franco" w:date="2020-10-29T19:36:00Z"/>
                <w:rFonts w:ascii="Calibri" w:hAnsi="Calibri" w:cs="Calibri"/>
                <w:color w:val="000000"/>
                <w:sz w:val="18"/>
                <w:szCs w:val="18"/>
              </w:rPr>
            </w:pPr>
            <w:ins w:id="312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E27A86" w14:textId="77777777" w:rsidR="00556F6F" w:rsidRPr="00556F6F" w:rsidRDefault="00556F6F" w:rsidP="00556F6F">
            <w:pPr>
              <w:jc w:val="center"/>
              <w:rPr>
                <w:ins w:id="31233" w:author="Vinicius Franco" w:date="2020-10-29T19:36:00Z"/>
                <w:rFonts w:ascii="Calibri" w:hAnsi="Calibri" w:cs="Calibri"/>
                <w:color w:val="000000"/>
                <w:sz w:val="18"/>
                <w:szCs w:val="18"/>
              </w:rPr>
            </w:pPr>
            <w:ins w:id="312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F831EF4" w14:textId="77777777" w:rsidR="00556F6F" w:rsidRPr="00556F6F" w:rsidRDefault="00556F6F" w:rsidP="00556F6F">
            <w:pPr>
              <w:jc w:val="center"/>
              <w:rPr>
                <w:ins w:id="31236" w:author="Vinicius Franco" w:date="2020-10-29T19:36:00Z"/>
                <w:rFonts w:ascii="Calibri" w:hAnsi="Calibri" w:cs="Calibri"/>
                <w:color w:val="000000"/>
                <w:sz w:val="18"/>
                <w:szCs w:val="18"/>
              </w:rPr>
            </w:pPr>
            <w:ins w:id="312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44739EE" w14:textId="77777777" w:rsidR="00556F6F" w:rsidRPr="00556F6F" w:rsidRDefault="00556F6F" w:rsidP="00556F6F">
            <w:pPr>
              <w:jc w:val="right"/>
              <w:rPr>
                <w:ins w:id="31239" w:author="Vinicius Franco" w:date="2020-10-29T19:36:00Z"/>
                <w:rFonts w:ascii="Calibri" w:hAnsi="Calibri" w:cs="Calibri"/>
                <w:color w:val="000000"/>
                <w:sz w:val="18"/>
                <w:szCs w:val="18"/>
              </w:rPr>
            </w:pPr>
            <w:ins w:id="31240" w:author="Vinicius Franco" w:date="2020-10-29T19:36:00Z">
              <w:r w:rsidRPr="00556F6F">
                <w:rPr>
                  <w:rFonts w:ascii="Calibri" w:hAnsi="Calibri" w:cs="Calibri"/>
                  <w:color w:val="000000"/>
                  <w:sz w:val="18"/>
                  <w:szCs w:val="18"/>
                </w:rPr>
                <w:t>2,2874%</w:t>
              </w:r>
            </w:ins>
          </w:p>
        </w:tc>
      </w:tr>
      <w:tr w:rsidR="00556F6F" w:rsidRPr="00556F6F" w14:paraId="05550424" w14:textId="77777777" w:rsidTr="00556F6F">
        <w:trPr>
          <w:trHeight w:val="240"/>
          <w:jc w:val="center"/>
          <w:ins w:id="31241" w:author="Vinicius Franco" w:date="2020-10-29T19:36:00Z"/>
          <w:trPrChange w:id="312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380B5C" w14:textId="77777777" w:rsidR="00556F6F" w:rsidRPr="00556F6F" w:rsidRDefault="00556F6F" w:rsidP="00556F6F">
            <w:pPr>
              <w:jc w:val="center"/>
              <w:rPr>
                <w:ins w:id="31244" w:author="Vinicius Franco" w:date="2020-10-29T19:36:00Z"/>
                <w:rFonts w:ascii="Calibri" w:hAnsi="Calibri" w:cs="Calibri"/>
                <w:color w:val="000000"/>
                <w:sz w:val="18"/>
                <w:szCs w:val="18"/>
              </w:rPr>
            </w:pPr>
            <w:ins w:id="31245"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12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B1898F8" w14:textId="77777777" w:rsidR="00556F6F" w:rsidRPr="00556F6F" w:rsidRDefault="00556F6F" w:rsidP="00556F6F">
            <w:pPr>
              <w:jc w:val="center"/>
              <w:rPr>
                <w:ins w:id="31247" w:author="Vinicius Franco" w:date="2020-10-29T19:36:00Z"/>
                <w:rFonts w:ascii="Calibri" w:hAnsi="Calibri" w:cs="Calibri"/>
                <w:color w:val="000000"/>
                <w:sz w:val="18"/>
                <w:szCs w:val="18"/>
              </w:rPr>
            </w:pPr>
            <w:ins w:id="31248"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12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B1460C" w14:textId="77777777" w:rsidR="00556F6F" w:rsidRPr="00556F6F" w:rsidRDefault="00556F6F" w:rsidP="00556F6F">
            <w:pPr>
              <w:jc w:val="center"/>
              <w:rPr>
                <w:ins w:id="31250" w:author="Vinicius Franco" w:date="2020-10-29T19:36:00Z"/>
                <w:rFonts w:ascii="Calibri" w:hAnsi="Calibri" w:cs="Calibri"/>
                <w:color w:val="000000"/>
                <w:sz w:val="18"/>
                <w:szCs w:val="18"/>
              </w:rPr>
            </w:pPr>
            <w:ins w:id="312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D9200B" w14:textId="77777777" w:rsidR="00556F6F" w:rsidRPr="00556F6F" w:rsidRDefault="00556F6F" w:rsidP="00556F6F">
            <w:pPr>
              <w:jc w:val="center"/>
              <w:rPr>
                <w:ins w:id="31253" w:author="Vinicius Franco" w:date="2020-10-29T19:36:00Z"/>
                <w:rFonts w:ascii="Calibri" w:hAnsi="Calibri" w:cs="Calibri"/>
                <w:color w:val="000000"/>
                <w:sz w:val="18"/>
                <w:szCs w:val="18"/>
              </w:rPr>
            </w:pPr>
            <w:ins w:id="312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4AEE5C5" w14:textId="77777777" w:rsidR="00556F6F" w:rsidRPr="00556F6F" w:rsidRDefault="00556F6F" w:rsidP="00556F6F">
            <w:pPr>
              <w:jc w:val="center"/>
              <w:rPr>
                <w:ins w:id="31256" w:author="Vinicius Franco" w:date="2020-10-29T19:36:00Z"/>
                <w:rFonts w:ascii="Calibri" w:hAnsi="Calibri" w:cs="Calibri"/>
                <w:color w:val="000000"/>
                <w:sz w:val="18"/>
                <w:szCs w:val="18"/>
              </w:rPr>
            </w:pPr>
            <w:ins w:id="312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4B16AA4" w14:textId="77777777" w:rsidR="00556F6F" w:rsidRPr="00556F6F" w:rsidRDefault="00556F6F" w:rsidP="00556F6F">
            <w:pPr>
              <w:jc w:val="right"/>
              <w:rPr>
                <w:ins w:id="31259" w:author="Vinicius Franco" w:date="2020-10-29T19:36:00Z"/>
                <w:rFonts w:ascii="Calibri" w:hAnsi="Calibri" w:cs="Calibri"/>
                <w:color w:val="000000"/>
                <w:sz w:val="18"/>
                <w:szCs w:val="18"/>
              </w:rPr>
            </w:pPr>
            <w:ins w:id="31260" w:author="Vinicius Franco" w:date="2020-10-29T19:36:00Z">
              <w:r w:rsidRPr="00556F6F">
                <w:rPr>
                  <w:rFonts w:ascii="Calibri" w:hAnsi="Calibri" w:cs="Calibri"/>
                  <w:color w:val="000000"/>
                  <w:sz w:val="18"/>
                  <w:szCs w:val="18"/>
                </w:rPr>
                <w:t>2,3179%</w:t>
              </w:r>
            </w:ins>
          </w:p>
        </w:tc>
      </w:tr>
      <w:tr w:rsidR="00556F6F" w:rsidRPr="00556F6F" w14:paraId="6D2DBB57" w14:textId="77777777" w:rsidTr="00556F6F">
        <w:trPr>
          <w:trHeight w:val="240"/>
          <w:jc w:val="center"/>
          <w:ins w:id="31261" w:author="Vinicius Franco" w:date="2020-10-29T19:36:00Z"/>
          <w:trPrChange w:id="312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8C79C0" w14:textId="77777777" w:rsidR="00556F6F" w:rsidRPr="00556F6F" w:rsidRDefault="00556F6F" w:rsidP="00556F6F">
            <w:pPr>
              <w:jc w:val="center"/>
              <w:rPr>
                <w:ins w:id="31264" w:author="Vinicius Franco" w:date="2020-10-29T19:36:00Z"/>
                <w:rFonts w:ascii="Calibri" w:hAnsi="Calibri" w:cs="Calibri"/>
                <w:color w:val="000000"/>
                <w:sz w:val="18"/>
                <w:szCs w:val="18"/>
              </w:rPr>
            </w:pPr>
            <w:ins w:id="31265"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12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2775B9" w14:textId="77777777" w:rsidR="00556F6F" w:rsidRPr="00556F6F" w:rsidRDefault="00556F6F" w:rsidP="00556F6F">
            <w:pPr>
              <w:jc w:val="center"/>
              <w:rPr>
                <w:ins w:id="31267" w:author="Vinicius Franco" w:date="2020-10-29T19:36:00Z"/>
                <w:rFonts w:ascii="Calibri" w:hAnsi="Calibri" w:cs="Calibri"/>
                <w:color w:val="000000"/>
                <w:sz w:val="18"/>
                <w:szCs w:val="18"/>
              </w:rPr>
            </w:pPr>
            <w:ins w:id="31268"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12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DBEBCF" w14:textId="77777777" w:rsidR="00556F6F" w:rsidRPr="00556F6F" w:rsidRDefault="00556F6F" w:rsidP="00556F6F">
            <w:pPr>
              <w:jc w:val="center"/>
              <w:rPr>
                <w:ins w:id="31270" w:author="Vinicius Franco" w:date="2020-10-29T19:36:00Z"/>
                <w:rFonts w:ascii="Calibri" w:hAnsi="Calibri" w:cs="Calibri"/>
                <w:color w:val="000000"/>
                <w:sz w:val="18"/>
                <w:szCs w:val="18"/>
              </w:rPr>
            </w:pPr>
            <w:ins w:id="312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8F2477B" w14:textId="77777777" w:rsidR="00556F6F" w:rsidRPr="00556F6F" w:rsidRDefault="00556F6F" w:rsidP="00556F6F">
            <w:pPr>
              <w:jc w:val="center"/>
              <w:rPr>
                <w:ins w:id="31273" w:author="Vinicius Franco" w:date="2020-10-29T19:36:00Z"/>
                <w:rFonts w:ascii="Calibri" w:hAnsi="Calibri" w:cs="Calibri"/>
                <w:color w:val="000000"/>
                <w:sz w:val="18"/>
                <w:szCs w:val="18"/>
              </w:rPr>
            </w:pPr>
            <w:ins w:id="312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1AD0703" w14:textId="77777777" w:rsidR="00556F6F" w:rsidRPr="00556F6F" w:rsidRDefault="00556F6F" w:rsidP="00556F6F">
            <w:pPr>
              <w:jc w:val="center"/>
              <w:rPr>
                <w:ins w:id="31276" w:author="Vinicius Franco" w:date="2020-10-29T19:36:00Z"/>
                <w:rFonts w:ascii="Calibri" w:hAnsi="Calibri" w:cs="Calibri"/>
                <w:color w:val="000000"/>
                <w:sz w:val="18"/>
                <w:szCs w:val="18"/>
              </w:rPr>
            </w:pPr>
            <w:ins w:id="312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5F2C2F3" w14:textId="77777777" w:rsidR="00556F6F" w:rsidRPr="00556F6F" w:rsidRDefault="00556F6F" w:rsidP="00556F6F">
            <w:pPr>
              <w:jc w:val="right"/>
              <w:rPr>
                <w:ins w:id="31279" w:author="Vinicius Franco" w:date="2020-10-29T19:36:00Z"/>
                <w:rFonts w:ascii="Calibri" w:hAnsi="Calibri" w:cs="Calibri"/>
                <w:color w:val="000000"/>
                <w:sz w:val="18"/>
                <w:szCs w:val="18"/>
              </w:rPr>
            </w:pPr>
            <w:ins w:id="31280" w:author="Vinicius Franco" w:date="2020-10-29T19:36:00Z">
              <w:r w:rsidRPr="00556F6F">
                <w:rPr>
                  <w:rFonts w:ascii="Calibri" w:hAnsi="Calibri" w:cs="Calibri"/>
                  <w:color w:val="000000"/>
                  <w:sz w:val="18"/>
                  <w:szCs w:val="18"/>
                </w:rPr>
                <w:t>2,3575%</w:t>
              </w:r>
            </w:ins>
          </w:p>
        </w:tc>
      </w:tr>
      <w:tr w:rsidR="00556F6F" w:rsidRPr="00556F6F" w14:paraId="387E4CB2" w14:textId="77777777" w:rsidTr="00556F6F">
        <w:trPr>
          <w:trHeight w:val="240"/>
          <w:jc w:val="center"/>
          <w:ins w:id="31281" w:author="Vinicius Franco" w:date="2020-10-29T19:36:00Z"/>
          <w:trPrChange w:id="312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2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78FB5C" w14:textId="77777777" w:rsidR="00556F6F" w:rsidRPr="00556F6F" w:rsidRDefault="00556F6F" w:rsidP="00556F6F">
            <w:pPr>
              <w:jc w:val="center"/>
              <w:rPr>
                <w:ins w:id="31284" w:author="Vinicius Franco" w:date="2020-10-29T19:36:00Z"/>
                <w:rFonts w:ascii="Calibri" w:hAnsi="Calibri" w:cs="Calibri"/>
                <w:color w:val="000000"/>
                <w:sz w:val="18"/>
                <w:szCs w:val="18"/>
              </w:rPr>
            </w:pPr>
            <w:ins w:id="31285"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12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24FAA8C" w14:textId="77777777" w:rsidR="00556F6F" w:rsidRPr="00556F6F" w:rsidRDefault="00556F6F" w:rsidP="00556F6F">
            <w:pPr>
              <w:jc w:val="center"/>
              <w:rPr>
                <w:ins w:id="31287" w:author="Vinicius Franco" w:date="2020-10-29T19:36:00Z"/>
                <w:rFonts w:ascii="Calibri" w:hAnsi="Calibri" w:cs="Calibri"/>
                <w:color w:val="000000"/>
                <w:sz w:val="18"/>
                <w:szCs w:val="18"/>
              </w:rPr>
            </w:pPr>
            <w:ins w:id="31288"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12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54EAA8E" w14:textId="77777777" w:rsidR="00556F6F" w:rsidRPr="00556F6F" w:rsidRDefault="00556F6F" w:rsidP="00556F6F">
            <w:pPr>
              <w:jc w:val="center"/>
              <w:rPr>
                <w:ins w:id="31290" w:author="Vinicius Franco" w:date="2020-10-29T19:36:00Z"/>
                <w:rFonts w:ascii="Calibri" w:hAnsi="Calibri" w:cs="Calibri"/>
                <w:color w:val="000000"/>
                <w:sz w:val="18"/>
                <w:szCs w:val="18"/>
              </w:rPr>
            </w:pPr>
            <w:ins w:id="312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2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5F1E06E" w14:textId="77777777" w:rsidR="00556F6F" w:rsidRPr="00556F6F" w:rsidRDefault="00556F6F" w:rsidP="00556F6F">
            <w:pPr>
              <w:jc w:val="center"/>
              <w:rPr>
                <w:ins w:id="31293" w:author="Vinicius Franco" w:date="2020-10-29T19:36:00Z"/>
                <w:rFonts w:ascii="Calibri" w:hAnsi="Calibri" w:cs="Calibri"/>
                <w:color w:val="000000"/>
                <w:sz w:val="18"/>
                <w:szCs w:val="18"/>
              </w:rPr>
            </w:pPr>
            <w:ins w:id="312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2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B3BA371" w14:textId="77777777" w:rsidR="00556F6F" w:rsidRPr="00556F6F" w:rsidRDefault="00556F6F" w:rsidP="00556F6F">
            <w:pPr>
              <w:jc w:val="center"/>
              <w:rPr>
                <w:ins w:id="31296" w:author="Vinicius Franco" w:date="2020-10-29T19:36:00Z"/>
                <w:rFonts w:ascii="Calibri" w:hAnsi="Calibri" w:cs="Calibri"/>
                <w:color w:val="000000"/>
                <w:sz w:val="18"/>
                <w:szCs w:val="18"/>
              </w:rPr>
            </w:pPr>
            <w:ins w:id="312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2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FA0AD4" w14:textId="77777777" w:rsidR="00556F6F" w:rsidRPr="00556F6F" w:rsidRDefault="00556F6F" w:rsidP="00556F6F">
            <w:pPr>
              <w:jc w:val="right"/>
              <w:rPr>
                <w:ins w:id="31299" w:author="Vinicius Franco" w:date="2020-10-29T19:36:00Z"/>
                <w:rFonts w:ascii="Calibri" w:hAnsi="Calibri" w:cs="Calibri"/>
                <w:color w:val="000000"/>
                <w:sz w:val="18"/>
                <w:szCs w:val="18"/>
              </w:rPr>
            </w:pPr>
            <w:ins w:id="31300" w:author="Vinicius Franco" w:date="2020-10-29T19:36:00Z">
              <w:r w:rsidRPr="00556F6F">
                <w:rPr>
                  <w:rFonts w:ascii="Calibri" w:hAnsi="Calibri" w:cs="Calibri"/>
                  <w:color w:val="000000"/>
                  <w:sz w:val="18"/>
                  <w:szCs w:val="18"/>
                </w:rPr>
                <w:t>2,4569%</w:t>
              </w:r>
            </w:ins>
          </w:p>
        </w:tc>
      </w:tr>
      <w:tr w:rsidR="00556F6F" w:rsidRPr="00556F6F" w14:paraId="467BCE39" w14:textId="77777777" w:rsidTr="00556F6F">
        <w:trPr>
          <w:trHeight w:val="240"/>
          <w:jc w:val="center"/>
          <w:ins w:id="31301" w:author="Vinicius Franco" w:date="2020-10-29T19:36:00Z"/>
          <w:trPrChange w:id="313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510ECC" w14:textId="77777777" w:rsidR="00556F6F" w:rsidRPr="00556F6F" w:rsidRDefault="00556F6F" w:rsidP="00556F6F">
            <w:pPr>
              <w:jc w:val="center"/>
              <w:rPr>
                <w:ins w:id="31304" w:author="Vinicius Franco" w:date="2020-10-29T19:36:00Z"/>
                <w:rFonts w:ascii="Calibri" w:hAnsi="Calibri" w:cs="Calibri"/>
                <w:color w:val="000000"/>
                <w:sz w:val="18"/>
                <w:szCs w:val="18"/>
              </w:rPr>
            </w:pPr>
            <w:ins w:id="31305"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13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B1828D" w14:textId="77777777" w:rsidR="00556F6F" w:rsidRPr="00556F6F" w:rsidRDefault="00556F6F" w:rsidP="00556F6F">
            <w:pPr>
              <w:jc w:val="center"/>
              <w:rPr>
                <w:ins w:id="31307" w:author="Vinicius Franco" w:date="2020-10-29T19:36:00Z"/>
                <w:rFonts w:ascii="Calibri" w:hAnsi="Calibri" w:cs="Calibri"/>
                <w:color w:val="000000"/>
                <w:sz w:val="18"/>
                <w:szCs w:val="18"/>
              </w:rPr>
            </w:pPr>
            <w:ins w:id="31308"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13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4EA17EA" w14:textId="77777777" w:rsidR="00556F6F" w:rsidRPr="00556F6F" w:rsidRDefault="00556F6F" w:rsidP="00556F6F">
            <w:pPr>
              <w:jc w:val="center"/>
              <w:rPr>
                <w:ins w:id="31310" w:author="Vinicius Franco" w:date="2020-10-29T19:36:00Z"/>
                <w:rFonts w:ascii="Calibri" w:hAnsi="Calibri" w:cs="Calibri"/>
                <w:color w:val="000000"/>
                <w:sz w:val="18"/>
                <w:szCs w:val="18"/>
              </w:rPr>
            </w:pPr>
            <w:ins w:id="313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3A44ACB" w14:textId="77777777" w:rsidR="00556F6F" w:rsidRPr="00556F6F" w:rsidRDefault="00556F6F" w:rsidP="00556F6F">
            <w:pPr>
              <w:jc w:val="center"/>
              <w:rPr>
                <w:ins w:id="31313" w:author="Vinicius Franco" w:date="2020-10-29T19:36:00Z"/>
                <w:rFonts w:ascii="Calibri" w:hAnsi="Calibri" w:cs="Calibri"/>
                <w:color w:val="000000"/>
                <w:sz w:val="18"/>
                <w:szCs w:val="18"/>
              </w:rPr>
            </w:pPr>
            <w:ins w:id="313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D61EF8" w14:textId="77777777" w:rsidR="00556F6F" w:rsidRPr="00556F6F" w:rsidRDefault="00556F6F" w:rsidP="00556F6F">
            <w:pPr>
              <w:jc w:val="center"/>
              <w:rPr>
                <w:ins w:id="31316" w:author="Vinicius Franco" w:date="2020-10-29T19:36:00Z"/>
                <w:rFonts w:ascii="Calibri" w:hAnsi="Calibri" w:cs="Calibri"/>
                <w:color w:val="000000"/>
                <w:sz w:val="18"/>
                <w:szCs w:val="18"/>
              </w:rPr>
            </w:pPr>
            <w:ins w:id="313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6EE609" w14:textId="77777777" w:rsidR="00556F6F" w:rsidRPr="00556F6F" w:rsidRDefault="00556F6F" w:rsidP="00556F6F">
            <w:pPr>
              <w:jc w:val="right"/>
              <w:rPr>
                <w:ins w:id="31319" w:author="Vinicius Franco" w:date="2020-10-29T19:36:00Z"/>
                <w:rFonts w:ascii="Calibri" w:hAnsi="Calibri" w:cs="Calibri"/>
                <w:color w:val="000000"/>
                <w:sz w:val="18"/>
                <w:szCs w:val="18"/>
              </w:rPr>
            </w:pPr>
            <w:ins w:id="31320" w:author="Vinicius Franco" w:date="2020-10-29T19:36:00Z">
              <w:r w:rsidRPr="00556F6F">
                <w:rPr>
                  <w:rFonts w:ascii="Calibri" w:hAnsi="Calibri" w:cs="Calibri"/>
                  <w:color w:val="000000"/>
                  <w:sz w:val="18"/>
                  <w:szCs w:val="18"/>
                </w:rPr>
                <w:t>2,4066%</w:t>
              </w:r>
            </w:ins>
          </w:p>
        </w:tc>
      </w:tr>
      <w:tr w:rsidR="00556F6F" w:rsidRPr="00556F6F" w14:paraId="228F5E8F" w14:textId="77777777" w:rsidTr="00556F6F">
        <w:trPr>
          <w:trHeight w:val="240"/>
          <w:jc w:val="center"/>
          <w:ins w:id="31321" w:author="Vinicius Franco" w:date="2020-10-29T19:36:00Z"/>
          <w:trPrChange w:id="313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A32A5D" w14:textId="77777777" w:rsidR="00556F6F" w:rsidRPr="00556F6F" w:rsidRDefault="00556F6F" w:rsidP="00556F6F">
            <w:pPr>
              <w:jc w:val="center"/>
              <w:rPr>
                <w:ins w:id="31324" w:author="Vinicius Franco" w:date="2020-10-29T19:36:00Z"/>
                <w:rFonts w:ascii="Calibri" w:hAnsi="Calibri" w:cs="Calibri"/>
                <w:color w:val="000000"/>
                <w:sz w:val="18"/>
                <w:szCs w:val="18"/>
              </w:rPr>
            </w:pPr>
            <w:ins w:id="31325"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13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C9CFA78" w14:textId="77777777" w:rsidR="00556F6F" w:rsidRPr="00556F6F" w:rsidRDefault="00556F6F" w:rsidP="00556F6F">
            <w:pPr>
              <w:jc w:val="center"/>
              <w:rPr>
                <w:ins w:id="31327" w:author="Vinicius Franco" w:date="2020-10-29T19:36:00Z"/>
                <w:rFonts w:ascii="Calibri" w:hAnsi="Calibri" w:cs="Calibri"/>
                <w:color w:val="000000"/>
                <w:sz w:val="18"/>
                <w:szCs w:val="18"/>
              </w:rPr>
            </w:pPr>
            <w:ins w:id="31328"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13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418869" w14:textId="77777777" w:rsidR="00556F6F" w:rsidRPr="00556F6F" w:rsidRDefault="00556F6F" w:rsidP="00556F6F">
            <w:pPr>
              <w:jc w:val="center"/>
              <w:rPr>
                <w:ins w:id="31330" w:author="Vinicius Franco" w:date="2020-10-29T19:36:00Z"/>
                <w:rFonts w:ascii="Calibri" w:hAnsi="Calibri" w:cs="Calibri"/>
                <w:color w:val="000000"/>
                <w:sz w:val="18"/>
                <w:szCs w:val="18"/>
              </w:rPr>
            </w:pPr>
            <w:ins w:id="313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1B1489" w14:textId="77777777" w:rsidR="00556F6F" w:rsidRPr="00556F6F" w:rsidRDefault="00556F6F" w:rsidP="00556F6F">
            <w:pPr>
              <w:jc w:val="center"/>
              <w:rPr>
                <w:ins w:id="31333" w:author="Vinicius Franco" w:date="2020-10-29T19:36:00Z"/>
                <w:rFonts w:ascii="Calibri" w:hAnsi="Calibri" w:cs="Calibri"/>
                <w:color w:val="000000"/>
                <w:sz w:val="18"/>
                <w:szCs w:val="18"/>
              </w:rPr>
            </w:pPr>
            <w:ins w:id="313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EFB74A" w14:textId="77777777" w:rsidR="00556F6F" w:rsidRPr="00556F6F" w:rsidRDefault="00556F6F" w:rsidP="00556F6F">
            <w:pPr>
              <w:jc w:val="center"/>
              <w:rPr>
                <w:ins w:id="31336" w:author="Vinicius Franco" w:date="2020-10-29T19:36:00Z"/>
                <w:rFonts w:ascii="Calibri" w:hAnsi="Calibri" w:cs="Calibri"/>
                <w:color w:val="000000"/>
                <w:sz w:val="18"/>
                <w:szCs w:val="18"/>
              </w:rPr>
            </w:pPr>
            <w:ins w:id="313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25784D2" w14:textId="77777777" w:rsidR="00556F6F" w:rsidRPr="00556F6F" w:rsidRDefault="00556F6F" w:rsidP="00556F6F">
            <w:pPr>
              <w:jc w:val="right"/>
              <w:rPr>
                <w:ins w:id="31339" w:author="Vinicius Franco" w:date="2020-10-29T19:36:00Z"/>
                <w:rFonts w:ascii="Calibri" w:hAnsi="Calibri" w:cs="Calibri"/>
                <w:color w:val="000000"/>
                <w:sz w:val="18"/>
                <w:szCs w:val="18"/>
              </w:rPr>
            </w:pPr>
            <w:ins w:id="31340" w:author="Vinicius Franco" w:date="2020-10-29T19:36:00Z">
              <w:r w:rsidRPr="00556F6F">
                <w:rPr>
                  <w:rFonts w:ascii="Calibri" w:hAnsi="Calibri" w:cs="Calibri"/>
                  <w:color w:val="000000"/>
                  <w:sz w:val="18"/>
                  <w:szCs w:val="18"/>
                </w:rPr>
                <w:t>2,6546%</w:t>
              </w:r>
            </w:ins>
          </w:p>
        </w:tc>
      </w:tr>
      <w:tr w:rsidR="00556F6F" w:rsidRPr="00556F6F" w14:paraId="2D6CE5FB" w14:textId="77777777" w:rsidTr="00556F6F">
        <w:trPr>
          <w:trHeight w:val="240"/>
          <w:jc w:val="center"/>
          <w:ins w:id="31341" w:author="Vinicius Franco" w:date="2020-10-29T19:36:00Z"/>
          <w:trPrChange w:id="313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2B4792" w14:textId="77777777" w:rsidR="00556F6F" w:rsidRPr="00556F6F" w:rsidRDefault="00556F6F" w:rsidP="00556F6F">
            <w:pPr>
              <w:jc w:val="center"/>
              <w:rPr>
                <w:ins w:id="31344" w:author="Vinicius Franco" w:date="2020-10-29T19:36:00Z"/>
                <w:rFonts w:ascii="Calibri" w:hAnsi="Calibri" w:cs="Calibri"/>
                <w:color w:val="000000"/>
                <w:sz w:val="18"/>
                <w:szCs w:val="18"/>
              </w:rPr>
            </w:pPr>
            <w:ins w:id="31345"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13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465B203" w14:textId="77777777" w:rsidR="00556F6F" w:rsidRPr="00556F6F" w:rsidRDefault="00556F6F" w:rsidP="00556F6F">
            <w:pPr>
              <w:jc w:val="center"/>
              <w:rPr>
                <w:ins w:id="31347" w:author="Vinicius Franco" w:date="2020-10-29T19:36:00Z"/>
                <w:rFonts w:ascii="Calibri" w:hAnsi="Calibri" w:cs="Calibri"/>
                <w:color w:val="000000"/>
                <w:sz w:val="18"/>
                <w:szCs w:val="18"/>
              </w:rPr>
            </w:pPr>
            <w:ins w:id="31348"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13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6AEE3C" w14:textId="77777777" w:rsidR="00556F6F" w:rsidRPr="00556F6F" w:rsidRDefault="00556F6F" w:rsidP="00556F6F">
            <w:pPr>
              <w:jc w:val="center"/>
              <w:rPr>
                <w:ins w:id="31350" w:author="Vinicius Franco" w:date="2020-10-29T19:36:00Z"/>
                <w:rFonts w:ascii="Calibri" w:hAnsi="Calibri" w:cs="Calibri"/>
                <w:color w:val="000000"/>
                <w:sz w:val="18"/>
                <w:szCs w:val="18"/>
              </w:rPr>
            </w:pPr>
            <w:ins w:id="313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D426922" w14:textId="77777777" w:rsidR="00556F6F" w:rsidRPr="00556F6F" w:rsidRDefault="00556F6F" w:rsidP="00556F6F">
            <w:pPr>
              <w:jc w:val="center"/>
              <w:rPr>
                <w:ins w:id="31353" w:author="Vinicius Franco" w:date="2020-10-29T19:36:00Z"/>
                <w:rFonts w:ascii="Calibri" w:hAnsi="Calibri" w:cs="Calibri"/>
                <w:color w:val="000000"/>
                <w:sz w:val="18"/>
                <w:szCs w:val="18"/>
              </w:rPr>
            </w:pPr>
            <w:ins w:id="313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7C82893" w14:textId="77777777" w:rsidR="00556F6F" w:rsidRPr="00556F6F" w:rsidRDefault="00556F6F" w:rsidP="00556F6F">
            <w:pPr>
              <w:jc w:val="center"/>
              <w:rPr>
                <w:ins w:id="31356" w:author="Vinicius Franco" w:date="2020-10-29T19:36:00Z"/>
                <w:rFonts w:ascii="Calibri" w:hAnsi="Calibri" w:cs="Calibri"/>
                <w:color w:val="000000"/>
                <w:sz w:val="18"/>
                <w:szCs w:val="18"/>
              </w:rPr>
            </w:pPr>
            <w:ins w:id="313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4C96678" w14:textId="77777777" w:rsidR="00556F6F" w:rsidRPr="00556F6F" w:rsidRDefault="00556F6F" w:rsidP="00556F6F">
            <w:pPr>
              <w:jc w:val="right"/>
              <w:rPr>
                <w:ins w:id="31359" w:author="Vinicius Franco" w:date="2020-10-29T19:36:00Z"/>
                <w:rFonts w:ascii="Calibri" w:hAnsi="Calibri" w:cs="Calibri"/>
                <w:color w:val="000000"/>
                <w:sz w:val="18"/>
                <w:szCs w:val="18"/>
              </w:rPr>
            </w:pPr>
            <w:ins w:id="31360" w:author="Vinicius Franco" w:date="2020-10-29T19:36:00Z">
              <w:r w:rsidRPr="00556F6F">
                <w:rPr>
                  <w:rFonts w:ascii="Calibri" w:hAnsi="Calibri" w:cs="Calibri"/>
                  <w:color w:val="000000"/>
                  <w:sz w:val="18"/>
                  <w:szCs w:val="18"/>
                </w:rPr>
                <w:t>2,7574%</w:t>
              </w:r>
            </w:ins>
          </w:p>
        </w:tc>
      </w:tr>
      <w:tr w:rsidR="00556F6F" w:rsidRPr="00556F6F" w14:paraId="24A30DE6" w14:textId="77777777" w:rsidTr="00556F6F">
        <w:trPr>
          <w:trHeight w:val="240"/>
          <w:jc w:val="center"/>
          <w:ins w:id="31361" w:author="Vinicius Franco" w:date="2020-10-29T19:36:00Z"/>
          <w:trPrChange w:id="313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FA699" w14:textId="77777777" w:rsidR="00556F6F" w:rsidRPr="00556F6F" w:rsidRDefault="00556F6F" w:rsidP="00556F6F">
            <w:pPr>
              <w:jc w:val="center"/>
              <w:rPr>
                <w:ins w:id="31364" w:author="Vinicius Franco" w:date="2020-10-29T19:36:00Z"/>
                <w:rFonts w:ascii="Calibri" w:hAnsi="Calibri" w:cs="Calibri"/>
                <w:color w:val="000000"/>
                <w:sz w:val="18"/>
                <w:szCs w:val="18"/>
              </w:rPr>
            </w:pPr>
            <w:ins w:id="31365"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13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467224F" w14:textId="77777777" w:rsidR="00556F6F" w:rsidRPr="00556F6F" w:rsidRDefault="00556F6F" w:rsidP="00556F6F">
            <w:pPr>
              <w:jc w:val="center"/>
              <w:rPr>
                <w:ins w:id="31367" w:author="Vinicius Franco" w:date="2020-10-29T19:36:00Z"/>
                <w:rFonts w:ascii="Calibri" w:hAnsi="Calibri" w:cs="Calibri"/>
                <w:color w:val="000000"/>
                <w:sz w:val="18"/>
                <w:szCs w:val="18"/>
              </w:rPr>
            </w:pPr>
            <w:ins w:id="31368"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13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39C0BA9" w14:textId="77777777" w:rsidR="00556F6F" w:rsidRPr="00556F6F" w:rsidRDefault="00556F6F" w:rsidP="00556F6F">
            <w:pPr>
              <w:jc w:val="center"/>
              <w:rPr>
                <w:ins w:id="31370" w:author="Vinicius Franco" w:date="2020-10-29T19:36:00Z"/>
                <w:rFonts w:ascii="Calibri" w:hAnsi="Calibri" w:cs="Calibri"/>
                <w:color w:val="000000"/>
                <w:sz w:val="18"/>
                <w:szCs w:val="18"/>
              </w:rPr>
            </w:pPr>
            <w:ins w:id="313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783FDD" w14:textId="77777777" w:rsidR="00556F6F" w:rsidRPr="00556F6F" w:rsidRDefault="00556F6F" w:rsidP="00556F6F">
            <w:pPr>
              <w:jc w:val="center"/>
              <w:rPr>
                <w:ins w:id="31373" w:author="Vinicius Franco" w:date="2020-10-29T19:36:00Z"/>
                <w:rFonts w:ascii="Calibri" w:hAnsi="Calibri" w:cs="Calibri"/>
                <w:color w:val="000000"/>
                <w:sz w:val="18"/>
                <w:szCs w:val="18"/>
              </w:rPr>
            </w:pPr>
            <w:ins w:id="313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36E996" w14:textId="77777777" w:rsidR="00556F6F" w:rsidRPr="00556F6F" w:rsidRDefault="00556F6F" w:rsidP="00556F6F">
            <w:pPr>
              <w:jc w:val="center"/>
              <w:rPr>
                <w:ins w:id="31376" w:author="Vinicius Franco" w:date="2020-10-29T19:36:00Z"/>
                <w:rFonts w:ascii="Calibri" w:hAnsi="Calibri" w:cs="Calibri"/>
                <w:color w:val="000000"/>
                <w:sz w:val="18"/>
                <w:szCs w:val="18"/>
              </w:rPr>
            </w:pPr>
            <w:ins w:id="313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9ABF357" w14:textId="77777777" w:rsidR="00556F6F" w:rsidRPr="00556F6F" w:rsidRDefault="00556F6F" w:rsidP="00556F6F">
            <w:pPr>
              <w:jc w:val="right"/>
              <w:rPr>
                <w:ins w:id="31379" w:author="Vinicius Franco" w:date="2020-10-29T19:36:00Z"/>
                <w:rFonts w:ascii="Calibri" w:hAnsi="Calibri" w:cs="Calibri"/>
                <w:color w:val="000000"/>
                <w:sz w:val="18"/>
                <w:szCs w:val="18"/>
              </w:rPr>
            </w:pPr>
            <w:ins w:id="31380" w:author="Vinicius Franco" w:date="2020-10-29T19:36:00Z">
              <w:r w:rsidRPr="00556F6F">
                <w:rPr>
                  <w:rFonts w:ascii="Calibri" w:hAnsi="Calibri" w:cs="Calibri"/>
                  <w:color w:val="000000"/>
                  <w:sz w:val="18"/>
                  <w:szCs w:val="18"/>
                </w:rPr>
                <w:t>2,7394%</w:t>
              </w:r>
            </w:ins>
          </w:p>
        </w:tc>
      </w:tr>
      <w:tr w:rsidR="00556F6F" w:rsidRPr="00556F6F" w14:paraId="56A44ED6" w14:textId="77777777" w:rsidTr="00556F6F">
        <w:trPr>
          <w:trHeight w:val="240"/>
          <w:jc w:val="center"/>
          <w:ins w:id="31381" w:author="Vinicius Franco" w:date="2020-10-29T19:36:00Z"/>
          <w:trPrChange w:id="313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3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8FA5D" w14:textId="77777777" w:rsidR="00556F6F" w:rsidRPr="00556F6F" w:rsidRDefault="00556F6F" w:rsidP="00556F6F">
            <w:pPr>
              <w:jc w:val="center"/>
              <w:rPr>
                <w:ins w:id="31384" w:author="Vinicius Franco" w:date="2020-10-29T19:36:00Z"/>
                <w:rFonts w:ascii="Calibri" w:hAnsi="Calibri" w:cs="Calibri"/>
                <w:color w:val="000000"/>
                <w:sz w:val="18"/>
                <w:szCs w:val="18"/>
              </w:rPr>
            </w:pPr>
            <w:ins w:id="31385"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13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689720A" w14:textId="77777777" w:rsidR="00556F6F" w:rsidRPr="00556F6F" w:rsidRDefault="00556F6F" w:rsidP="00556F6F">
            <w:pPr>
              <w:jc w:val="center"/>
              <w:rPr>
                <w:ins w:id="31387" w:author="Vinicius Franco" w:date="2020-10-29T19:36:00Z"/>
                <w:rFonts w:ascii="Calibri" w:hAnsi="Calibri" w:cs="Calibri"/>
                <w:color w:val="000000"/>
                <w:sz w:val="18"/>
                <w:szCs w:val="18"/>
              </w:rPr>
            </w:pPr>
            <w:ins w:id="31388"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13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1E8C292" w14:textId="77777777" w:rsidR="00556F6F" w:rsidRPr="00556F6F" w:rsidRDefault="00556F6F" w:rsidP="00556F6F">
            <w:pPr>
              <w:jc w:val="center"/>
              <w:rPr>
                <w:ins w:id="31390" w:author="Vinicius Franco" w:date="2020-10-29T19:36:00Z"/>
                <w:rFonts w:ascii="Calibri" w:hAnsi="Calibri" w:cs="Calibri"/>
                <w:color w:val="000000"/>
                <w:sz w:val="18"/>
                <w:szCs w:val="18"/>
              </w:rPr>
            </w:pPr>
            <w:ins w:id="313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3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7D4C2F" w14:textId="77777777" w:rsidR="00556F6F" w:rsidRPr="00556F6F" w:rsidRDefault="00556F6F" w:rsidP="00556F6F">
            <w:pPr>
              <w:jc w:val="center"/>
              <w:rPr>
                <w:ins w:id="31393" w:author="Vinicius Franco" w:date="2020-10-29T19:36:00Z"/>
                <w:rFonts w:ascii="Calibri" w:hAnsi="Calibri" w:cs="Calibri"/>
                <w:color w:val="000000"/>
                <w:sz w:val="18"/>
                <w:szCs w:val="18"/>
              </w:rPr>
            </w:pPr>
            <w:ins w:id="313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3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E06557" w14:textId="77777777" w:rsidR="00556F6F" w:rsidRPr="00556F6F" w:rsidRDefault="00556F6F" w:rsidP="00556F6F">
            <w:pPr>
              <w:jc w:val="center"/>
              <w:rPr>
                <w:ins w:id="31396" w:author="Vinicius Franco" w:date="2020-10-29T19:36:00Z"/>
                <w:rFonts w:ascii="Calibri" w:hAnsi="Calibri" w:cs="Calibri"/>
                <w:color w:val="000000"/>
                <w:sz w:val="18"/>
                <w:szCs w:val="18"/>
              </w:rPr>
            </w:pPr>
            <w:ins w:id="313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3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99C9246" w14:textId="77777777" w:rsidR="00556F6F" w:rsidRPr="00556F6F" w:rsidRDefault="00556F6F" w:rsidP="00556F6F">
            <w:pPr>
              <w:jc w:val="right"/>
              <w:rPr>
                <w:ins w:id="31399" w:author="Vinicius Franco" w:date="2020-10-29T19:36:00Z"/>
                <w:rFonts w:ascii="Calibri" w:hAnsi="Calibri" w:cs="Calibri"/>
                <w:color w:val="000000"/>
                <w:sz w:val="18"/>
                <w:szCs w:val="18"/>
              </w:rPr>
            </w:pPr>
            <w:ins w:id="31400" w:author="Vinicius Franco" w:date="2020-10-29T19:36:00Z">
              <w:r w:rsidRPr="00556F6F">
                <w:rPr>
                  <w:rFonts w:ascii="Calibri" w:hAnsi="Calibri" w:cs="Calibri"/>
                  <w:color w:val="000000"/>
                  <w:sz w:val="18"/>
                  <w:szCs w:val="18"/>
                </w:rPr>
                <w:t>2,9056%</w:t>
              </w:r>
            </w:ins>
          </w:p>
        </w:tc>
      </w:tr>
      <w:tr w:rsidR="00556F6F" w:rsidRPr="00556F6F" w14:paraId="44811F5A" w14:textId="77777777" w:rsidTr="00556F6F">
        <w:trPr>
          <w:trHeight w:val="240"/>
          <w:jc w:val="center"/>
          <w:ins w:id="31401" w:author="Vinicius Franco" w:date="2020-10-29T19:36:00Z"/>
          <w:trPrChange w:id="314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1458D" w14:textId="77777777" w:rsidR="00556F6F" w:rsidRPr="00556F6F" w:rsidRDefault="00556F6F" w:rsidP="00556F6F">
            <w:pPr>
              <w:jc w:val="center"/>
              <w:rPr>
                <w:ins w:id="31404" w:author="Vinicius Franco" w:date="2020-10-29T19:36:00Z"/>
                <w:rFonts w:ascii="Calibri" w:hAnsi="Calibri" w:cs="Calibri"/>
                <w:color w:val="000000"/>
                <w:sz w:val="18"/>
                <w:szCs w:val="18"/>
              </w:rPr>
            </w:pPr>
            <w:ins w:id="31405"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14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C861BF3" w14:textId="77777777" w:rsidR="00556F6F" w:rsidRPr="00556F6F" w:rsidRDefault="00556F6F" w:rsidP="00556F6F">
            <w:pPr>
              <w:jc w:val="center"/>
              <w:rPr>
                <w:ins w:id="31407" w:author="Vinicius Franco" w:date="2020-10-29T19:36:00Z"/>
                <w:rFonts w:ascii="Calibri" w:hAnsi="Calibri" w:cs="Calibri"/>
                <w:color w:val="000000"/>
                <w:sz w:val="18"/>
                <w:szCs w:val="18"/>
              </w:rPr>
            </w:pPr>
            <w:ins w:id="31408"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14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FEAF825" w14:textId="77777777" w:rsidR="00556F6F" w:rsidRPr="00556F6F" w:rsidRDefault="00556F6F" w:rsidP="00556F6F">
            <w:pPr>
              <w:jc w:val="center"/>
              <w:rPr>
                <w:ins w:id="31410" w:author="Vinicius Franco" w:date="2020-10-29T19:36:00Z"/>
                <w:rFonts w:ascii="Calibri" w:hAnsi="Calibri" w:cs="Calibri"/>
                <w:color w:val="000000"/>
                <w:sz w:val="18"/>
                <w:szCs w:val="18"/>
              </w:rPr>
            </w:pPr>
            <w:ins w:id="314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43E6620" w14:textId="77777777" w:rsidR="00556F6F" w:rsidRPr="00556F6F" w:rsidRDefault="00556F6F" w:rsidP="00556F6F">
            <w:pPr>
              <w:jc w:val="center"/>
              <w:rPr>
                <w:ins w:id="31413" w:author="Vinicius Franco" w:date="2020-10-29T19:36:00Z"/>
                <w:rFonts w:ascii="Calibri" w:hAnsi="Calibri" w:cs="Calibri"/>
                <w:color w:val="000000"/>
                <w:sz w:val="18"/>
                <w:szCs w:val="18"/>
              </w:rPr>
            </w:pPr>
            <w:ins w:id="314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8E0CCCA" w14:textId="77777777" w:rsidR="00556F6F" w:rsidRPr="00556F6F" w:rsidRDefault="00556F6F" w:rsidP="00556F6F">
            <w:pPr>
              <w:jc w:val="center"/>
              <w:rPr>
                <w:ins w:id="31416" w:author="Vinicius Franco" w:date="2020-10-29T19:36:00Z"/>
                <w:rFonts w:ascii="Calibri" w:hAnsi="Calibri" w:cs="Calibri"/>
                <w:color w:val="000000"/>
                <w:sz w:val="18"/>
                <w:szCs w:val="18"/>
              </w:rPr>
            </w:pPr>
            <w:ins w:id="314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31D4230" w14:textId="77777777" w:rsidR="00556F6F" w:rsidRPr="00556F6F" w:rsidRDefault="00556F6F" w:rsidP="00556F6F">
            <w:pPr>
              <w:jc w:val="right"/>
              <w:rPr>
                <w:ins w:id="31419" w:author="Vinicius Franco" w:date="2020-10-29T19:36:00Z"/>
                <w:rFonts w:ascii="Calibri" w:hAnsi="Calibri" w:cs="Calibri"/>
                <w:color w:val="000000"/>
                <w:sz w:val="18"/>
                <w:szCs w:val="18"/>
              </w:rPr>
            </w:pPr>
            <w:ins w:id="31420" w:author="Vinicius Franco" w:date="2020-10-29T19:36:00Z">
              <w:r w:rsidRPr="00556F6F">
                <w:rPr>
                  <w:rFonts w:ascii="Calibri" w:hAnsi="Calibri" w:cs="Calibri"/>
                  <w:color w:val="000000"/>
                  <w:sz w:val="18"/>
                  <w:szCs w:val="18"/>
                </w:rPr>
                <w:t>2,9858%</w:t>
              </w:r>
            </w:ins>
          </w:p>
        </w:tc>
      </w:tr>
      <w:tr w:rsidR="00556F6F" w:rsidRPr="00556F6F" w14:paraId="500D367F" w14:textId="77777777" w:rsidTr="00556F6F">
        <w:trPr>
          <w:trHeight w:val="240"/>
          <w:jc w:val="center"/>
          <w:ins w:id="31421" w:author="Vinicius Franco" w:date="2020-10-29T19:36:00Z"/>
          <w:trPrChange w:id="314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9C9989" w14:textId="77777777" w:rsidR="00556F6F" w:rsidRPr="00556F6F" w:rsidRDefault="00556F6F" w:rsidP="00556F6F">
            <w:pPr>
              <w:jc w:val="center"/>
              <w:rPr>
                <w:ins w:id="31424" w:author="Vinicius Franco" w:date="2020-10-29T19:36:00Z"/>
                <w:rFonts w:ascii="Calibri" w:hAnsi="Calibri" w:cs="Calibri"/>
                <w:color w:val="000000"/>
                <w:sz w:val="18"/>
                <w:szCs w:val="18"/>
              </w:rPr>
            </w:pPr>
            <w:ins w:id="31425"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14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BAEE72" w14:textId="77777777" w:rsidR="00556F6F" w:rsidRPr="00556F6F" w:rsidRDefault="00556F6F" w:rsidP="00556F6F">
            <w:pPr>
              <w:jc w:val="center"/>
              <w:rPr>
                <w:ins w:id="31427" w:author="Vinicius Franco" w:date="2020-10-29T19:36:00Z"/>
                <w:rFonts w:ascii="Calibri" w:hAnsi="Calibri" w:cs="Calibri"/>
                <w:color w:val="000000"/>
                <w:sz w:val="18"/>
                <w:szCs w:val="18"/>
              </w:rPr>
            </w:pPr>
            <w:ins w:id="31428"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14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5A3E72" w14:textId="77777777" w:rsidR="00556F6F" w:rsidRPr="00556F6F" w:rsidRDefault="00556F6F" w:rsidP="00556F6F">
            <w:pPr>
              <w:jc w:val="center"/>
              <w:rPr>
                <w:ins w:id="31430" w:author="Vinicius Franco" w:date="2020-10-29T19:36:00Z"/>
                <w:rFonts w:ascii="Calibri" w:hAnsi="Calibri" w:cs="Calibri"/>
                <w:color w:val="000000"/>
                <w:sz w:val="18"/>
                <w:szCs w:val="18"/>
              </w:rPr>
            </w:pPr>
            <w:ins w:id="314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11A4346" w14:textId="77777777" w:rsidR="00556F6F" w:rsidRPr="00556F6F" w:rsidRDefault="00556F6F" w:rsidP="00556F6F">
            <w:pPr>
              <w:jc w:val="center"/>
              <w:rPr>
                <w:ins w:id="31433" w:author="Vinicius Franco" w:date="2020-10-29T19:36:00Z"/>
                <w:rFonts w:ascii="Calibri" w:hAnsi="Calibri" w:cs="Calibri"/>
                <w:color w:val="000000"/>
                <w:sz w:val="18"/>
                <w:szCs w:val="18"/>
              </w:rPr>
            </w:pPr>
            <w:ins w:id="314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93C68C" w14:textId="77777777" w:rsidR="00556F6F" w:rsidRPr="00556F6F" w:rsidRDefault="00556F6F" w:rsidP="00556F6F">
            <w:pPr>
              <w:jc w:val="center"/>
              <w:rPr>
                <w:ins w:id="31436" w:author="Vinicius Franco" w:date="2020-10-29T19:36:00Z"/>
                <w:rFonts w:ascii="Calibri" w:hAnsi="Calibri" w:cs="Calibri"/>
                <w:color w:val="000000"/>
                <w:sz w:val="18"/>
                <w:szCs w:val="18"/>
              </w:rPr>
            </w:pPr>
            <w:ins w:id="314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B34B4EA" w14:textId="77777777" w:rsidR="00556F6F" w:rsidRPr="00556F6F" w:rsidRDefault="00556F6F" w:rsidP="00556F6F">
            <w:pPr>
              <w:jc w:val="right"/>
              <w:rPr>
                <w:ins w:id="31439" w:author="Vinicius Franco" w:date="2020-10-29T19:36:00Z"/>
                <w:rFonts w:ascii="Calibri" w:hAnsi="Calibri" w:cs="Calibri"/>
                <w:color w:val="000000"/>
                <w:sz w:val="18"/>
                <w:szCs w:val="18"/>
              </w:rPr>
            </w:pPr>
            <w:ins w:id="31440" w:author="Vinicius Franco" w:date="2020-10-29T19:36:00Z">
              <w:r w:rsidRPr="00556F6F">
                <w:rPr>
                  <w:rFonts w:ascii="Calibri" w:hAnsi="Calibri" w:cs="Calibri"/>
                  <w:color w:val="000000"/>
                  <w:sz w:val="18"/>
                  <w:szCs w:val="18"/>
                </w:rPr>
                <w:t>3,0175%</w:t>
              </w:r>
            </w:ins>
          </w:p>
        </w:tc>
      </w:tr>
      <w:tr w:rsidR="00556F6F" w:rsidRPr="00556F6F" w14:paraId="68F61432" w14:textId="77777777" w:rsidTr="00556F6F">
        <w:trPr>
          <w:trHeight w:val="240"/>
          <w:jc w:val="center"/>
          <w:ins w:id="31441" w:author="Vinicius Franco" w:date="2020-10-29T19:36:00Z"/>
          <w:trPrChange w:id="314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F07689" w14:textId="77777777" w:rsidR="00556F6F" w:rsidRPr="00556F6F" w:rsidRDefault="00556F6F" w:rsidP="00556F6F">
            <w:pPr>
              <w:jc w:val="center"/>
              <w:rPr>
                <w:ins w:id="31444" w:author="Vinicius Franco" w:date="2020-10-29T19:36:00Z"/>
                <w:rFonts w:ascii="Calibri" w:hAnsi="Calibri" w:cs="Calibri"/>
                <w:color w:val="000000"/>
                <w:sz w:val="18"/>
                <w:szCs w:val="18"/>
              </w:rPr>
            </w:pPr>
            <w:ins w:id="31445"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14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003BCA" w14:textId="77777777" w:rsidR="00556F6F" w:rsidRPr="00556F6F" w:rsidRDefault="00556F6F" w:rsidP="00556F6F">
            <w:pPr>
              <w:jc w:val="center"/>
              <w:rPr>
                <w:ins w:id="31447" w:author="Vinicius Franco" w:date="2020-10-29T19:36:00Z"/>
                <w:rFonts w:ascii="Calibri" w:hAnsi="Calibri" w:cs="Calibri"/>
                <w:color w:val="000000"/>
                <w:sz w:val="18"/>
                <w:szCs w:val="18"/>
              </w:rPr>
            </w:pPr>
            <w:ins w:id="31448"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14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5027BF0" w14:textId="77777777" w:rsidR="00556F6F" w:rsidRPr="00556F6F" w:rsidRDefault="00556F6F" w:rsidP="00556F6F">
            <w:pPr>
              <w:jc w:val="center"/>
              <w:rPr>
                <w:ins w:id="31450" w:author="Vinicius Franco" w:date="2020-10-29T19:36:00Z"/>
                <w:rFonts w:ascii="Calibri" w:hAnsi="Calibri" w:cs="Calibri"/>
                <w:color w:val="000000"/>
                <w:sz w:val="18"/>
                <w:szCs w:val="18"/>
              </w:rPr>
            </w:pPr>
            <w:ins w:id="314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B5991F0" w14:textId="77777777" w:rsidR="00556F6F" w:rsidRPr="00556F6F" w:rsidRDefault="00556F6F" w:rsidP="00556F6F">
            <w:pPr>
              <w:jc w:val="center"/>
              <w:rPr>
                <w:ins w:id="31453" w:author="Vinicius Franco" w:date="2020-10-29T19:36:00Z"/>
                <w:rFonts w:ascii="Calibri" w:hAnsi="Calibri" w:cs="Calibri"/>
                <w:color w:val="000000"/>
                <w:sz w:val="18"/>
                <w:szCs w:val="18"/>
              </w:rPr>
            </w:pPr>
            <w:ins w:id="314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6405F4F" w14:textId="77777777" w:rsidR="00556F6F" w:rsidRPr="00556F6F" w:rsidRDefault="00556F6F" w:rsidP="00556F6F">
            <w:pPr>
              <w:jc w:val="center"/>
              <w:rPr>
                <w:ins w:id="31456" w:author="Vinicius Franco" w:date="2020-10-29T19:36:00Z"/>
                <w:rFonts w:ascii="Calibri" w:hAnsi="Calibri" w:cs="Calibri"/>
                <w:color w:val="000000"/>
                <w:sz w:val="18"/>
                <w:szCs w:val="18"/>
              </w:rPr>
            </w:pPr>
            <w:ins w:id="314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E95193C" w14:textId="77777777" w:rsidR="00556F6F" w:rsidRPr="00556F6F" w:rsidRDefault="00556F6F" w:rsidP="00556F6F">
            <w:pPr>
              <w:jc w:val="right"/>
              <w:rPr>
                <w:ins w:id="31459" w:author="Vinicius Franco" w:date="2020-10-29T19:36:00Z"/>
                <w:rFonts w:ascii="Calibri" w:hAnsi="Calibri" w:cs="Calibri"/>
                <w:color w:val="000000"/>
                <w:sz w:val="18"/>
                <w:szCs w:val="18"/>
              </w:rPr>
            </w:pPr>
            <w:ins w:id="31460" w:author="Vinicius Franco" w:date="2020-10-29T19:36:00Z">
              <w:r w:rsidRPr="00556F6F">
                <w:rPr>
                  <w:rFonts w:ascii="Calibri" w:hAnsi="Calibri" w:cs="Calibri"/>
                  <w:color w:val="000000"/>
                  <w:sz w:val="18"/>
                  <w:szCs w:val="18"/>
                </w:rPr>
                <w:t>3,0647%</w:t>
              </w:r>
            </w:ins>
          </w:p>
        </w:tc>
      </w:tr>
      <w:tr w:rsidR="00556F6F" w:rsidRPr="00556F6F" w14:paraId="039F056D" w14:textId="77777777" w:rsidTr="00556F6F">
        <w:trPr>
          <w:trHeight w:val="240"/>
          <w:jc w:val="center"/>
          <w:ins w:id="31461" w:author="Vinicius Franco" w:date="2020-10-29T19:36:00Z"/>
          <w:trPrChange w:id="314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71B6AD" w14:textId="77777777" w:rsidR="00556F6F" w:rsidRPr="00556F6F" w:rsidRDefault="00556F6F" w:rsidP="00556F6F">
            <w:pPr>
              <w:jc w:val="center"/>
              <w:rPr>
                <w:ins w:id="31464" w:author="Vinicius Franco" w:date="2020-10-29T19:36:00Z"/>
                <w:rFonts w:ascii="Calibri" w:hAnsi="Calibri" w:cs="Calibri"/>
                <w:color w:val="000000"/>
                <w:sz w:val="18"/>
                <w:szCs w:val="18"/>
              </w:rPr>
            </w:pPr>
            <w:ins w:id="31465"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14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C79F5FE" w14:textId="77777777" w:rsidR="00556F6F" w:rsidRPr="00556F6F" w:rsidRDefault="00556F6F" w:rsidP="00556F6F">
            <w:pPr>
              <w:jc w:val="center"/>
              <w:rPr>
                <w:ins w:id="31467" w:author="Vinicius Franco" w:date="2020-10-29T19:36:00Z"/>
                <w:rFonts w:ascii="Calibri" w:hAnsi="Calibri" w:cs="Calibri"/>
                <w:color w:val="000000"/>
                <w:sz w:val="18"/>
                <w:szCs w:val="18"/>
              </w:rPr>
            </w:pPr>
            <w:ins w:id="31468"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14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DDF07BC" w14:textId="77777777" w:rsidR="00556F6F" w:rsidRPr="00556F6F" w:rsidRDefault="00556F6F" w:rsidP="00556F6F">
            <w:pPr>
              <w:jc w:val="center"/>
              <w:rPr>
                <w:ins w:id="31470" w:author="Vinicius Franco" w:date="2020-10-29T19:36:00Z"/>
                <w:rFonts w:ascii="Calibri" w:hAnsi="Calibri" w:cs="Calibri"/>
                <w:color w:val="000000"/>
                <w:sz w:val="18"/>
                <w:szCs w:val="18"/>
              </w:rPr>
            </w:pPr>
            <w:ins w:id="314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03897E2" w14:textId="77777777" w:rsidR="00556F6F" w:rsidRPr="00556F6F" w:rsidRDefault="00556F6F" w:rsidP="00556F6F">
            <w:pPr>
              <w:jc w:val="center"/>
              <w:rPr>
                <w:ins w:id="31473" w:author="Vinicius Franco" w:date="2020-10-29T19:36:00Z"/>
                <w:rFonts w:ascii="Calibri" w:hAnsi="Calibri" w:cs="Calibri"/>
                <w:color w:val="000000"/>
                <w:sz w:val="18"/>
                <w:szCs w:val="18"/>
              </w:rPr>
            </w:pPr>
            <w:ins w:id="314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62771D3" w14:textId="77777777" w:rsidR="00556F6F" w:rsidRPr="00556F6F" w:rsidRDefault="00556F6F" w:rsidP="00556F6F">
            <w:pPr>
              <w:jc w:val="center"/>
              <w:rPr>
                <w:ins w:id="31476" w:author="Vinicius Franco" w:date="2020-10-29T19:36:00Z"/>
                <w:rFonts w:ascii="Calibri" w:hAnsi="Calibri" w:cs="Calibri"/>
                <w:color w:val="000000"/>
                <w:sz w:val="18"/>
                <w:szCs w:val="18"/>
              </w:rPr>
            </w:pPr>
            <w:ins w:id="314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467263" w14:textId="77777777" w:rsidR="00556F6F" w:rsidRPr="00556F6F" w:rsidRDefault="00556F6F" w:rsidP="00556F6F">
            <w:pPr>
              <w:jc w:val="right"/>
              <w:rPr>
                <w:ins w:id="31479" w:author="Vinicius Franco" w:date="2020-10-29T19:36:00Z"/>
                <w:rFonts w:ascii="Calibri" w:hAnsi="Calibri" w:cs="Calibri"/>
                <w:color w:val="000000"/>
                <w:sz w:val="18"/>
                <w:szCs w:val="18"/>
              </w:rPr>
            </w:pPr>
            <w:ins w:id="31480" w:author="Vinicius Franco" w:date="2020-10-29T19:36:00Z">
              <w:r w:rsidRPr="00556F6F">
                <w:rPr>
                  <w:rFonts w:ascii="Calibri" w:hAnsi="Calibri" w:cs="Calibri"/>
                  <w:color w:val="000000"/>
                  <w:sz w:val="18"/>
                  <w:szCs w:val="18"/>
                </w:rPr>
                <w:t>3,3461%</w:t>
              </w:r>
            </w:ins>
          </w:p>
        </w:tc>
      </w:tr>
      <w:tr w:rsidR="00556F6F" w:rsidRPr="00556F6F" w14:paraId="6351E209" w14:textId="77777777" w:rsidTr="00556F6F">
        <w:trPr>
          <w:trHeight w:val="240"/>
          <w:jc w:val="center"/>
          <w:ins w:id="31481" w:author="Vinicius Franco" w:date="2020-10-29T19:36:00Z"/>
          <w:trPrChange w:id="314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4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FE8B0" w14:textId="77777777" w:rsidR="00556F6F" w:rsidRPr="00556F6F" w:rsidRDefault="00556F6F" w:rsidP="00556F6F">
            <w:pPr>
              <w:jc w:val="center"/>
              <w:rPr>
                <w:ins w:id="31484" w:author="Vinicius Franco" w:date="2020-10-29T19:36:00Z"/>
                <w:rFonts w:ascii="Calibri" w:hAnsi="Calibri" w:cs="Calibri"/>
                <w:color w:val="000000"/>
                <w:sz w:val="18"/>
                <w:szCs w:val="18"/>
              </w:rPr>
            </w:pPr>
            <w:ins w:id="31485"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14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AE635B" w14:textId="77777777" w:rsidR="00556F6F" w:rsidRPr="00556F6F" w:rsidRDefault="00556F6F" w:rsidP="00556F6F">
            <w:pPr>
              <w:jc w:val="center"/>
              <w:rPr>
                <w:ins w:id="31487" w:author="Vinicius Franco" w:date="2020-10-29T19:36:00Z"/>
                <w:rFonts w:ascii="Calibri" w:hAnsi="Calibri" w:cs="Calibri"/>
                <w:color w:val="000000"/>
                <w:sz w:val="18"/>
                <w:szCs w:val="18"/>
              </w:rPr>
            </w:pPr>
            <w:ins w:id="31488"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14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267579" w14:textId="77777777" w:rsidR="00556F6F" w:rsidRPr="00556F6F" w:rsidRDefault="00556F6F" w:rsidP="00556F6F">
            <w:pPr>
              <w:jc w:val="center"/>
              <w:rPr>
                <w:ins w:id="31490" w:author="Vinicius Franco" w:date="2020-10-29T19:36:00Z"/>
                <w:rFonts w:ascii="Calibri" w:hAnsi="Calibri" w:cs="Calibri"/>
                <w:color w:val="000000"/>
                <w:sz w:val="18"/>
                <w:szCs w:val="18"/>
              </w:rPr>
            </w:pPr>
            <w:ins w:id="314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4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756D82" w14:textId="77777777" w:rsidR="00556F6F" w:rsidRPr="00556F6F" w:rsidRDefault="00556F6F" w:rsidP="00556F6F">
            <w:pPr>
              <w:jc w:val="center"/>
              <w:rPr>
                <w:ins w:id="31493" w:author="Vinicius Franco" w:date="2020-10-29T19:36:00Z"/>
                <w:rFonts w:ascii="Calibri" w:hAnsi="Calibri" w:cs="Calibri"/>
                <w:color w:val="000000"/>
                <w:sz w:val="18"/>
                <w:szCs w:val="18"/>
              </w:rPr>
            </w:pPr>
            <w:ins w:id="314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4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F70A29" w14:textId="77777777" w:rsidR="00556F6F" w:rsidRPr="00556F6F" w:rsidRDefault="00556F6F" w:rsidP="00556F6F">
            <w:pPr>
              <w:jc w:val="center"/>
              <w:rPr>
                <w:ins w:id="31496" w:author="Vinicius Franco" w:date="2020-10-29T19:36:00Z"/>
                <w:rFonts w:ascii="Calibri" w:hAnsi="Calibri" w:cs="Calibri"/>
                <w:color w:val="000000"/>
                <w:sz w:val="18"/>
                <w:szCs w:val="18"/>
              </w:rPr>
            </w:pPr>
            <w:ins w:id="314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4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54DC381" w14:textId="77777777" w:rsidR="00556F6F" w:rsidRPr="00556F6F" w:rsidRDefault="00556F6F" w:rsidP="00556F6F">
            <w:pPr>
              <w:jc w:val="right"/>
              <w:rPr>
                <w:ins w:id="31499" w:author="Vinicius Franco" w:date="2020-10-29T19:36:00Z"/>
                <w:rFonts w:ascii="Calibri" w:hAnsi="Calibri" w:cs="Calibri"/>
                <w:color w:val="000000"/>
                <w:sz w:val="18"/>
                <w:szCs w:val="18"/>
              </w:rPr>
            </w:pPr>
            <w:ins w:id="31500" w:author="Vinicius Franco" w:date="2020-10-29T19:36:00Z">
              <w:r w:rsidRPr="00556F6F">
                <w:rPr>
                  <w:rFonts w:ascii="Calibri" w:hAnsi="Calibri" w:cs="Calibri"/>
                  <w:color w:val="000000"/>
                  <w:sz w:val="18"/>
                  <w:szCs w:val="18"/>
                </w:rPr>
                <w:t>3,4171%</w:t>
              </w:r>
            </w:ins>
          </w:p>
        </w:tc>
      </w:tr>
      <w:tr w:rsidR="00556F6F" w:rsidRPr="00556F6F" w14:paraId="6C47A9C6" w14:textId="77777777" w:rsidTr="00556F6F">
        <w:trPr>
          <w:trHeight w:val="240"/>
          <w:jc w:val="center"/>
          <w:ins w:id="31501" w:author="Vinicius Franco" w:date="2020-10-29T19:36:00Z"/>
          <w:trPrChange w:id="315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59599F" w14:textId="77777777" w:rsidR="00556F6F" w:rsidRPr="00556F6F" w:rsidRDefault="00556F6F" w:rsidP="00556F6F">
            <w:pPr>
              <w:jc w:val="center"/>
              <w:rPr>
                <w:ins w:id="31504" w:author="Vinicius Franco" w:date="2020-10-29T19:36:00Z"/>
                <w:rFonts w:ascii="Calibri" w:hAnsi="Calibri" w:cs="Calibri"/>
                <w:color w:val="000000"/>
                <w:sz w:val="18"/>
                <w:szCs w:val="18"/>
              </w:rPr>
            </w:pPr>
            <w:ins w:id="31505"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15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9D00740" w14:textId="77777777" w:rsidR="00556F6F" w:rsidRPr="00556F6F" w:rsidRDefault="00556F6F" w:rsidP="00556F6F">
            <w:pPr>
              <w:jc w:val="center"/>
              <w:rPr>
                <w:ins w:id="31507" w:author="Vinicius Franco" w:date="2020-10-29T19:36:00Z"/>
                <w:rFonts w:ascii="Calibri" w:hAnsi="Calibri" w:cs="Calibri"/>
                <w:color w:val="000000"/>
                <w:sz w:val="18"/>
                <w:szCs w:val="18"/>
              </w:rPr>
            </w:pPr>
            <w:ins w:id="31508"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15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CB2D799" w14:textId="77777777" w:rsidR="00556F6F" w:rsidRPr="00556F6F" w:rsidRDefault="00556F6F" w:rsidP="00556F6F">
            <w:pPr>
              <w:jc w:val="center"/>
              <w:rPr>
                <w:ins w:id="31510" w:author="Vinicius Franco" w:date="2020-10-29T19:36:00Z"/>
                <w:rFonts w:ascii="Calibri" w:hAnsi="Calibri" w:cs="Calibri"/>
                <w:color w:val="000000"/>
                <w:sz w:val="18"/>
                <w:szCs w:val="18"/>
              </w:rPr>
            </w:pPr>
            <w:ins w:id="315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05EF02" w14:textId="77777777" w:rsidR="00556F6F" w:rsidRPr="00556F6F" w:rsidRDefault="00556F6F" w:rsidP="00556F6F">
            <w:pPr>
              <w:jc w:val="center"/>
              <w:rPr>
                <w:ins w:id="31513" w:author="Vinicius Franco" w:date="2020-10-29T19:36:00Z"/>
                <w:rFonts w:ascii="Calibri" w:hAnsi="Calibri" w:cs="Calibri"/>
                <w:color w:val="000000"/>
                <w:sz w:val="18"/>
                <w:szCs w:val="18"/>
              </w:rPr>
            </w:pPr>
            <w:ins w:id="315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2AF052F" w14:textId="77777777" w:rsidR="00556F6F" w:rsidRPr="00556F6F" w:rsidRDefault="00556F6F" w:rsidP="00556F6F">
            <w:pPr>
              <w:jc w:val="center"/>
              <w:rPr>
                <w:ins w:id="31516" w:author="Vinicius Franco" w:date="2020-10-29T19:36:00Z"/>
                <w:rFonts w:ascii="Calibri" w:hAnsi="Calibri" w:cs="Calibri"/>
                <w:color w:val="000000"/>
                <w:sz w:val="18"/>
                <w:szCs w:val="18"/>
              </w:rPr>
            </w:pPr>
            <w:ins w:id="315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668D4E" w14:textId="77777777" w:rsidR="00556F6F" w:rsidRPr="00556F6F" w:rsidRDefault="00556F6F" w:rsidP="00556F6F">
            <w:pPr>
              <w:jc w:val="right"/>
              <w:rPr>
                <w:ins w:id="31519" w:author="Vinicius Franco" w:date="2020-10-29T19:36:00Z"/>
                <w:rFonts w:ascii="Calibri" w:hAnsi="Calibri" w:cs="Calibri"/>
                <w:color w:val="000000"/>
                <w:sz w:val="18"/>
                <w:szCs w:val="18"/>
              </w:rPr>
            </w:pPr>
            <w:ins w:id="31520" w:author="Vinicius Franco" w:date="2020-10-29T19:36:00Z">
              <w:r w:rsidRPr="00556F6F">
                <w:rPr>
                  <w:rFonts w:ascii="Calibri" w:hAnsi="Calibri" w:cs="Calibri"/>
                  <w:color w:val="000000"/>
                  <w:sz w:val="18"/>
                  <w:szCs w:val="18"/>
                </w:rPr>
                <w:t>3,5398%</w:t>
              </w:r>
            </w:ins>
          </w:p>
        </w:tc>
      </w:tr>
      <w:tr w:rsidR="00556F6F" w:rsidRPr="00556F6F" w14:paraId="717B0B78" w14:textId="77777777" w:rsidTr="00556F6F">
        <w:trPr>
          <w:trHeight w:val="240"/>
          <w:jc w:val="center"/>
          <w:ins w:id="31521" w:author="Vinicius Franco" w:date="2020-10-29T19:36:00Z"/>
          <w:trPrChange w:id="315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4909DE" w14:textId="77777777" w:rsidR="00556F6F" w:rsidRPr="00556F6F" w:rsidRDefault="00556F6F" w:rsidP="00556F6F">
            <w:pPr>
              <w:jc w:val="center"/>
              <w:rPr>
                <w:ins w:id="31524" w:author="Vinicius Franco" w:date="2020-10-29T19:36:00Z"/>
                <w:rFonts w:ascii="Calibri" w:hAnsi="Calibri" w:cs="Calibri"/>
                <w:color w:val="000000"/>
                <w:sz w:val="18"/>
                <w:szCs w:val="18"/>
              </w:rPr>
            </w:pPr>
            <w:ins w:id="31525"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15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0C43B8" w14:textId="77777777" w:rsidR="00556F6F" w:rsidRPr="00556F6F" w:rsidRDefault="00556F6F" w:rsidP="00556F6F">
            <w:pPr>
              <w:jc w:val="center"/>
              <w:rPr>
                <w:ins w:id="31527" w:author="Vinicius Franco" w:date="2020-10-29T19:36:00Z"/>
                <w:rFonts w:ascii="Calibri" w:hAnsi="Calibri" w:cs="Calibri"/>
                <w:color w:val="000000"/>
                <w:sz w:val="18"/>
                <w:szCs w:val="18"/>
              </w:rPr>
            </w:pPr>
            <w:ins w:id="31528"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15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E8EBAEA" w14:textId="77777777" w:rsidR="00556F6F" w:rsidRPr="00556F6F" w:rsidRDefault="00556F6F" w:rsidP="00556F6F">
            <w:pPr>
              <w:jc w:val="center"/>
              <w:rPr>
                <w:ins w:id="31530" w:author="Vinicius Franco" w:date="2020-10-29T19:36:00Z"/>
                <w:rFonts w:ascii="Calibri" w:hAnsi="Calibri" w:cs="Calibri"/>
                <w:color w:val="000000"/>
                <w:sz w:val="18"/>
                <w:szCs w:val="18"/>
              </w:rPr>
            </w:pPr>
            <w:ins w:id="315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A59161" w14:textId="77777777" w:rsidR="00556F6F" w:rsidRPr="00556F6F" w:rsidRDefault="00556F6F" w:rsidP="00556F6F">
            <w:pPr>
              <w:jc w:val="center"/>
              <w:rPr>
                <w:ins w:id="31533" w:author="Vinicius Franco" w:date="2020-10-29T19:36:00Z"/>
                <w:rFonts w:ascii="Calibri" w:hAnsi="Calibri" w:cs="Calibri"/>
                <w:color w:val="000000"/>
                <w:sz w:val="18"/>
                <w:szCs w:val="18"/>
              </w:rPr>
            </w:pPr>
            <w:ins w:id="315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EC6FF11" w14:textId="77777777" w:rsidR="00556F6F" w:rsidRPr="00556F6F" w:rsidRDefault="00556F6F" w:rsidP="00556F6F">
            <w:pPr>
              <w:jc w:val="center"/>
              <w:rPr>
                <w:ins w:id="31536" w:author="Vinicius Franco" w:date="2020-10-29T19:36:00Z"/>
                <w:rFonts w:ascii="Calibri" w:hAnsi="Calibri" w:cs="Calibri"/>
                <w:color w:val="000000"/>
                <w:sz w:val="18"/>
                <w:szCs w:val="18"/>
              </w:rPr>
            </w:pPr>
            <w:ins w:id="315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3341E4C" w14:textId="77777777" w:rsidR="00556F6F" w:rsidRPr="00556F6F" w:rsidRDefault="00556F6F" w:rsidP="00556F6F">
            <w:pPr>
              <w:jc w:val="right"/>
              <w:rPr>
                <w:ins w:id="31539" w:author="Vinicius Franco" w:date="2020-10-29T19:36:00Z"/>
                <w:rFonts w:ascii="Calibri" w:hAnsi="Calibri" w:cs="Calibri"/>
                <w:color w:val="000000"/>
                <w:sz w:val="18"/>
                <w:szCs w:val="18"/>
              </w:rPr>
            </w:pPr>
            <w:ins w:id="31540" w:author="Vinicius Franco" w:date="2020-10-29T19:36:00Z">
              <w:r w:rsidRPr="00556F6F">
                <w:rPr>
                  <w:rFonts w:ascii="Calibri" w:hAnsi="Calibri" w:cs="Calibri"/>
                  <w:color w:val="000000"/>
                  <w:sz w:val="18"/>
                  <w:szCs w:val="18"/>
                </w:rPr>
                <w:t>3,6393%</w:t>
              </w:r>
            </w:ins>
          </w:p>
        </w:tc>
      </w:tr>
      <w:tr w:rsidR="00556F6F" w:rsidRPr="00556F6F" w14:paraId="0AAEF143" w14:textId="77777777" w:rsidTr="00556F6F">
        <w:trPr>
          <w:trHeight w:val="240"/>
          <w:jc w:val="center"/>
          <w:ins w:id="31541" w:author="Vinicius Franco" w:date="2020-10-29T19:36:00Z"/>
          <w:trPrChange w:id="315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3EDD6" w14:textId="77777777" w:rsidR="00556F6F" w:rsidRPr="00556F6F" w:rsidRDefault="00556F6F" w:rsidP="00556F6F">
            <w:pPr>
              <w:jc w:val="center"/>
              <w:rPr>
                <w:ins w:id="31544" w:author="Vinicius Franco" w:date="2020-10-29T19:36:00Z"/>
                <w:rFonts w:ascii="Calibri" w:hAnsi="Calibri" w:cs="Calibri"/>
                <w:color w:val="000000"/>
                <w:sz w:val="18"/>
                <w:szCs w:val="18"/>
              </w:rPr>
            </w:pPr>
            <w:ins w:id="31545"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15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277EC4E" w14:textId="77777777" w:rsidR="00556F6F" w:rsidRPr="00556F6F" w:rsidRDefault="00556F6F" w:rsidP="00556F6F">
            <w:pPr>
              <w:jc w:val="center"/>
              <w:rPr>
                <w:ins w:id="31547" w:author="Vinicius Franco" w:date="2020-10-29T19:36:00Z"/>
                <w:rFonts w:ascii="Calibri" w:hAnsi="Calibri" w:cs="Calibri"/>
                <w:color w:val="000000"/>
                <w:sz w:val="18"/>
                <w:szCs w:val="18"/>
              </w:rPr>
            </w:pPr>
            <w:ins w:id="31548"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15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B143B4" w14:textId="77777777" w:rsidR="00556F6F" w:rsidRPr="00556F6F" w:rsidRDefault="00556F6F" w:rsidP="00556F6F">
            <w:pPr>
              <w:jc w:val="center"/>
              <w:rPr>
                <w:ins w:id="31550" w:author="Vinicius Franco" w:date="2020-10-29T19:36:00Z"/>
                <w:rFonts w:ascii="Calibri" w:hAnsi="Calibri" w:cs="Calibri"/>
                <w:color w:val="000000"/>
                <w:sz w:val="18"/>
                <w:szCs w:val="18"/>
              </w:rPr>
            </w:pPr>
            <w:ins w:id="315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7F2249" w14:textId="77777777" w:rsidR="00556F6F" w:rsidRPr="00556F6F" w:rsidRDefault="00556F6F" w:rsidP="00556F6F">
            <w:pPr>
              <w:jc w:val="center"/>
              <w:rPr>
                <w:ins w:id="31553" w:author="Vinicius Franco" w:date="2020-10-29T19:36:00Z"/>
                <w:rFonts w:ascii="Calibri" w:hAnsi="Calibri" w:cs="Calibri"/>
                <w:color w:val="000000"/>
                <w:sz w:val="18"/>
                <w:szCs w:val="18"/>
              </w:rPr>
            </w:pPr>
            <w:ins w:id="315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C5338D1" w14:textId="77777777" w:rsidR="00556F6F" w:rsidRPr="00556F6F" w:rsidRDefault="00556F6F" w:rsidP="00556F6F">
            <w:pPr>
              <w:jc w:val="center"/>
              <w:rPr>
                <w:ins w:id="31556" w:author="Vinicius Franco" w:date="2020-10-29T19:36:00Z"/>
                <w:rFonts w:ascii="Calibri" w:hAnsi="Calibri" w:cs="Calibri"/>
                <w:color w:val="000000"/>
                <w:sz w:val="18"/>
                <w:szCs w:val="18"/>
              </w:rPr>
            </w:pPr>
            <w:ins w:id="315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B76BCB" w14:textId="77777777" w:rsidR="00556F6F" w:rsidRPr="00556F6F" w:rsidRDefault="00556F6F" w:rsidP="00556F6F">
            <w:pPr>
              <w:jc w:val="right"/>
              <w:rPr>
                <w:ins w:id="31559" w:author="Vinicius Franco" w:date="2020-10-29T19:36:00Z"/>
                <w:rFonts w:ascii="Calibri" w:hAnsi="Calibri" w:cs="Calibri"/>
                <w:color w:val="000000"/>
                <w:sz w:val="18"/>
                <w:szCs w:val="18"/>
              </w:rPr>
            </w:pPr>
            <w:ins w:id="31560" w:author="Vinicius Franco" w:date="2020-10-29T19:36:00Z">
              <w:r w:rsidRPr="00556F6F">
                <w:rPr>
                  <w:rFonts w:ascii="Calibri" w:hAnsi="Calibri" w:cs="Calibri"/>
                  <w:color w:val="000000"/>
                  <w:sz w:val="18"/>
                  <w:szCs w:val="18"/>
                </w:rPr>
                <w:t>4,1926%</w:t>
              </w:r>
            </w:ins>
          </w:p>
        </w:tc>
      </w:tr>
      <w:tr w:rsidR="00556F6F" w:rsidRPr="00556F6F" w14:paraId="3EA6DA63" w14:textId="77777777" w:rsidTr="00556F6F">
        <w:trPr>
          <w:trHeight w:val="240"/>
          <w:jc w:val="center"/>
          <w:ins w:id="31561" w:author="Vinicius Franco" w:date="2020-10-29T19:36:00Z"/>
          <w:trPrChange w:id="315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6A58C0" w14:textId="77777777" w:rsidR="00556F6F" w:rsidRPr="00556F6F" w:rsidRDefault="00556F6F" w:rsidP="00556F6F">
            <w:pPr>
              <w:jc w:val="center"/>
              <w:rPr>
                <w:ins w:id="31564" w:author="Vinicius Franco" w:date="2020-10-29T19:36:00Z"/>
                <w:rFonts w:ascii="Calibri" w:hAnsi="Calibri" w:cs="Calibri"/>
                <w:color w:val="000000"/>
                <w:sz w:val="18"/>
                <w:szCs w:val="18"/>
              </w:rPr>
            </w:pPr>
            <w:ins w:id="31565"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15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EDBAD8B" w14:textId="77777777" w:rsidR="00556F6F" w:rsidRPr="00556F6F" w:rsidRDefault="00556F6F" w:rsidP="00556F6F">
            <w:pPr>
              <w:jc w:val="center"/>
              <w:rPr>
                <w:ins w:id="31567" w:author="Vinicius Franco" w:date="2020-10-29T19:36:00Z"/>
                <w:rFonts w:ascii="Calibri" w:hAnsi="Calibri" w:cs="Calibri"/>
                <w:color w:val="000000"/>
                <w:sz w:val="18"/>
                <w:szCs w:val="18"/>
              </w:rPr>
            </w:pPr>
            <w:ins w:id="31568"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15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C9D87A3" w14:textId="77777777" w:rsidR="00556F6F" w:rsidRPr="00556F6F" w:rsidRDefault="00556F6F" w:rsidP="00556F6F">
            <w:pPr>
              <w:jc w:val="center"/>
              <w:rPr>
                <w:ins w:id="31570" w:author="Vinicius Franco" w:date="2020-10-29T19:36:00Z"/>
                <w:rFonts w:ascii="Calibri" w:hAnsi="Calibri" w:cs="Calibri"/>
                <w:color w:val="000000"/>
                <w:sz w:val="18"/>
                <w:szCs w:val="18"/>
              </w:rPr>
            </w:pPr>
            <w:ins w:id="315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693F67" w14:textId="77777777" w:rsidR="00556F6F" w:rsidRPr="00556F6F" w:rsidRDefault="00556F6F" w:rsidP="00556F6F">
            <w:pPr>
              <w:jc w:val="center"/>
              <w:rPr>
                <w:ins w:id="31573" w:author="Vinicius Franco" w:date="2020-10-29T19:36:00Z"/>
                <w:rFonts w:ascii="Calibri" w:hAnsi="Calibri" w:cs="Calibri"/>
                <w:color w:val="000000"/>
                <w:sz w:val="18"/>
                <w:szCs w:val="18"/>
              </w:rPr>
            </w:pPr>
            <w:ins w:id="315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AB1F4F6" w14:textId="77777777" w:rsidR="00556F6F" w:rsidRPr="00556F6F" w:rsidRDefault="00556F6F" w:rsidP="00556F6F">
            <w:pPr>
              <w:jc w:val="center"/>
              <w:rPr>
                <w:ins w:id="31576" w:author="Vinicius Franco" w:date="2020-10-29T19:36:00Z"/>
                <w:rFonts w:ascii="Calibri" w:hAnsi="Calibri" w:cs="Calibri"/>
                <w:color w:val="000000"/>
                <w:sz w:val="18"/>
                <w:szCs w:val="18"/>
              </w:rPr>
            </w:pPr>
            <w:ins w:id="315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0F5118" w14:textId="77777777" w:rsidR="00556F6F" w:rsidRPr="00556F6F" w:rsidRDefault="00556F6F" w:rsidP="00556F6F">
            <w:pPr>
              <w:jc w:val="right"/>
              <w:rPr>
                <w:ins w:id="31579" w:author="Vinicius Franco" w:date="2020-10-29T19:36:00Z"/>
                <w:rFonts w:ascii="Calibri" w:hAnsi="Calibri" w:cs="Calibri"/>
                <w:color w:val="000000"/>
                <w:sz w:val="18"/>
                <w:szCs w:val="18"/>
              </w:rPr>
            </w:pPr>
            <w:ins w:id="31580" w:author="Vinicius Franco" w:date="2020-10-29T19:36:00Z">
              <w:r w:rsidRPr="00556F6F">
                <w:rPr>
                  <w:rFonts w:ascii="Calibri" w:hAnsi="Calibri" w:cs="Calibri"/>
                  <w:color w:val="000000"/>
                  <w:sz w:val="18"/>
                  <w:szCs w:val="18"/>
                </w:rPr>
                <w:t>4,0996%</w:t>
              </w:r>
            </w:ins>
          </w:p>
        </w:tc>
      </w:tr>
      <w:tr w:rsidR="00556F6F" w:rsidRPr="00556F6F" w14:paraId="719BD5A7" w14:textId="77777777" w:rsidTr="00556F6F">
        <w:trPr>
          <w:trHeight w:val="240"/>
          <w:jc w:val="center"/>
          <w:ins w:id="31581" w:author="Vinicius Franco" w:date="2020-10-29T19:36:00Z"/>
          <w:trPrChange w:id="315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5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14EB8C" w14:textId="77777777" w:rsidR="00556F6F" w:rsidRPr="00556F6F" w:rsidRDefault="00556F6F" w:rsidP="00556F6F">
            <w:pPr>
              <w:jc w:val="center"/>
              <w:rPr>
                <w:ins w:id="31584" w:author="Vinicius Franco" w:date="2020-10-29T19:36:00Z"/>
                <w:rFonts w:ascii="Calibri" w:hAnsi="Calibri" w:cs="Calibri"/>
                <w:color w:val="000000"/>
                <w:sz w:val="18"/>
                <w:szCs w:val="18"/>
              </w:rPr>
            </w:pPr>
            <w:ins w:id="31585"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15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9D1CB3" w14:textId="77777777" w:rsidR="00556F6F" w:rsidRPr="00556F6F" w:rsidRDefault="00556F6F" w:rsidP="00556F6F">
            <w:pPr>
              <w:jc w:val="center"/>
              <w:rPr>
                <w:ins w:id="31587" w:author="Vinicius Franco" w:date="2020-10-29T19:36:00Z"/>
                <w:rFonts w:ascii="Calibri" w:hAnsi="Calibri" w:cs="Calibri"/>
                <w:color w:val="000000"/>
                <w:sz w:val="18"/>
                <w:szCs w:val="18"/>
              </w:rPr>
            </w:pPr>
            <w:ins w:id="31588"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15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162B368" w14:textId="77777777" w:rsidR="00556F6F" w:rsidRPr="00556F6F" w:rsidRDefault="00556F6F" w:rsidP="00556F6F">
            <w:pPr>
              <w:jc w:val="center"/>
              <w:rPr>
                <w:ins w:id="31590" w:author="Vinicius Franco" w:date="2020-10-29T19:36:00Z"/>
                <w:rFonts w:ascii="Calibri" w:hAnsi="Calibri" w:cs="Calibri"/>
                <w:color w:val="000000"/>
                <w:sz w:val="18"/>
                <w:szCs w:val="18"/>
              </w:rPr>
            </w:pPr>
            <w:ins w:id="315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5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894EFC" w14:textId="77777777" w:rsidR="00556F6F" w:rsidRPr="00556F6F" w:rsidRDefault="00556F6F" w:rsidP="00556F6F">
            <w:pPr>
              <w:jc w:val="center"/>
              <w:rPr>
                <w:ins w:id="31593" w:author="Vinicius Franco" w:date="2020-10-29T19:36:00Z"/>
                <w:rFonts w:ascii="Calibri" w:hAnsi="Calibri" w:cs="Calibri"/>
                <w:color w:val="000000"/>
                <w:sz w:val="18"/>
                <w:szCs w:val="18"/>
              </w:rPr>
            </w:pPr>
            <w:ins w:id="315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5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A7E7DA" w14:textId="77777777" w:rsidR="00556F6F" w:rsidRPr="00556F6F" w:rsidRDefault="00556F6F" w:rsidP="00556F6F">
            <w:pPr>
              <w:jc w:val="center"/>
              <w:rPr>
                <w:ins w:id="31596" w:author="Vinicius Franco" w:date="2020-10-29T19:36:00Z"/>
                <w:rFonts w:ascii="Calibri" w:hAnsi="Calibri" w:cs="Calibri"/>
                <w:color w:val="000000"/>
                <w:sz w:val="18"/>
                <w:szCs w:val="18"/>
              </w:rPr>
            </w:pPr>
            <w:ins w:id="315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5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C764E04" w14:textId="77777777" w:rsidR="00556F6F" w:rsidRPr="00556F6F" w:rsidRDefault="00556F6F" w:rsidP="00556F6F">
            <w:pPr>
              <w:jc w:val="right"/>
              <w:rPr>
                <w:ins w:id="31599" w:author="Vinicius Franco" w:date="2020-10-29T19:36:00Z"/>
                <w:rFonts w:ascii="Calibri" w:hAnsi="Calibri" w:cs="Calibri"/>
                <w:color w:val="000000"/>
                <w:sz w:val="18"/>
                <w:szCs w:val="18"/>
              </w:rPr>
            </w:pPr>
            <w:ins w:id="31600" w:author="Vinicius Franco" w:date="2020-10-29T19:36:00Z">
              <w:r w:rsidRPr="00556F6F">
                <w:rPr>
                  <w:rFonts w:ascii="Calibri" w:hAnsi="Calibri" w:cs="Calibri"/>
                  <w:color w:val="000000"/>
                  <w:sz w:val="18"/>
                  <w:szCs w:val="18"/>
                </w:rPr>
                <w:t>4,1988%</w:t>
              </w:r>
            </w:ins>
          </w:p>
        </w:tc>
      </w:tr>
      <w:tr w:rsidR="00556F6F" w:rsidRPr="00556F6F" w14:paraId="055ABB2E" w14:textId="77777777" w:rsidTr="00556F6F">
        <w:trPr>
          <w:trHeight w:val="240"/>
          <w:jc w:val="center"/>
          <w:ins w:id="31601" w:author="Vinicius Franco" w:date="2020-10-29T19:36:00Z"/>
          <w:trPrChange w:id="316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605E95" w14:textId="77777777" w:rsidR="00556F6F" w:rsidRPr="00556F6F" w:rsidRDefault="00556F6F" w:rsidP="00556F6F">
            <w:pPr>
              <w:jc w:val="center"/>
              <w:rPr>
                <w:ins w:id="31604" w:author="Vinicius Franco" w:date="2020-10-29T19:36:00Z"/>
                <w:rFonts w:ascii="Calibri" w:hAnsi="Calibri" w:cs="Calibri"/>
                <w:color w:val="000000"/>
                <w:sz w:val="18"/>
                <w:szCs w:val="18"/>
              </w:rPr>
            </w:pPr>
            <w:ins w:id="31605"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16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61937CB" w14:textId="77777777" w:rsidR="00556F6F" w:rsidRPr="00556F6F" w:rsidRDefault="00556F6F" w:rsidP="00556F6F">
            <w:pPr>
              <w:jc w:val="center"/>
              <w:rPr>
                <w:ins w:id="31607" w:author="Vinicius Franco" w:date="2020-10-29T19:36:00Z"/>
                <w:rFonts w:ascii="Calibri" w:hAnsi="Calibri" w:cs="Calibri"/>
                <w:color w:val="000000"/>
                <w:sz w:val="18"/>
                <w:szCs w:val="18"/>
              </w:rPr>
            </w:pPr>
            <w:ins w:id="31608"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16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7E5365" w14:textId="77777777" w:rsidR="00556F6F" w:rsidRPr="00556F6F" w:rsidRDefault="00556F6F" w:rsidP="00556F6F">
            <w:pPr>
              <w:jc w:val="center"/>
              <w:rPr>
                <w:ins w:id="31610" w:author="Vinicius Franco" w:date="2020-10-29T19:36:00Z"/>
                <w:rFonts w:ascii="Calibri" w:hAnsi="Calibri" w:cs="Calibri"/>
                <w:color w:val="000000"/>
                <w:sz w:val="18"/>
                <w:szCs w:val="18"/>
              </w:rPr>
            </w:pPr>
            <w:ins w:id="316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95222B5" w14:textId="77777777" w:rsidR="00556F6F" w:rsidRPr="00556F6F" w:rsidRDefault="00556F6F" w:rsidP="00556F6F">
            <w:pPr>
              <w:jc w:val="center"/>
              <w:rPr>
                <w:ins w:id="31613" w:author="Vinicius Franco" w:date="2020-10-29T19:36:00Z"/>
                <w:rFonts w:ascii="Calibri" w:hAnsi="Calibri" w:cs="Calibri"/>
                <w:color w:val="000000"/>
                <w:sz w:val="18"/>
                <w:szCs w:val="18"/>
              </w:rPr>
            </w:pPr>
            <w:ins w:id="316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0A4B7F" w14:textId="77777777" w:rsidR="00556F6F" w:rsidRPr="00556F6F" w:rsidRDefault="00556F6F" w:rsidP="00556F6F">
            <w:pPr>
              <w:jc w:val="center"/>
              <w:rPr>
                <w:ins w:id="31616" w:author="Vinicius Franco" w:date="2020-10-29T19:36:00Z"/>
                <w:rFonts w:ascii="Calibri" w:hAnsi="Calibri" w:cs="Calibri"/>
                <w:color w:val="000000"/>
                <w:sz w:val="18"/>
                <w:szCs w:val="18"/>
              </w:rPr>
            </w:pPr>
            <w:ins w:id="316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FF4DDC" w14:textId="77777777" w:rsidR="00556F6F" w:rsidRPr="00556F6F" w:rsidRDefault="00556F6F" w:rsidP="00556F6F">
            <w:pPr>
              <w:jc w:val="right"/>
              <w:rPr>
                <w:ins w:id="31619" w:author="Vinicius Franco" w:date="2020-10-29T19:36:00Z"/>
                <w:rFonts w:ascii="Calibri" w:hAnsi="Calibri" w:cs="Calibri"/>
                <w:color w:val="000000"/>
                <w:sz w:val="18"/>
                <w:szCs w:val="18"/>
              </w:rPr>
            </w:pPr>
            <w:ins w:id="31620" w:author="Vinicius Franco" w:date="2020-10-29T19:36:00Z">
              <w:r w:rsidRPr="00556F6F">
                <w:rPr>
                  <w:rFonts w:ascii="Calibri" w:hAnsi="Calibri" w:cs="Calibri"/>
                  <w:color w:val="000000"/>
                  <w:sz w:val="18"/>
                  <w:szCs w:val="18"/>
                </w:rPr>
                <w:t>4,1454%</w:t>
              </w:r>
            </w:ins>
          </w:p>
        </w:tc>
      </w:tr>
      <w:tr w:rsidR="00556F6F" w:rsidRPr="00556F6F" w14:paraId="5CFEE66F" w14:textId="77777777" w:rsidTr="00556F6F">
        <w:trPr>
          <w:trHeight w:val="240"/>
          <w:jc w:val="center"/>
          <w:ins w:id="31621" w:author="Vinicius Franco" w:date="2020-10-29T19:36:00Z"/>
          <w:trPrChange w:id="316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B876A" w14:textId="77777777" w:rsidR="00556F6F" w:rsidRPr="00556F6F" w:rsidRDefault="00556F6F" w:rsidP="00556F6F">
            <w:pPr>
              <w:jc w:val="center"/>
              <w:rPr>
                <w:ins w:id="31624" w:author="Vinicius Franco" w:date="2020-10-29T19:36:00Z"/>
                <w:rFonts w:ascii="Calibri" w:hAnsi="Calibri" w:cs="Calibri"/>
                <w:color w:val="000000"/>
                <w:sz w:val="18"/>
                <w:szCs w:val="18"/>
              </w:rPr>
            </w:pPr>
            <w:ins w:id="31625"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16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16ADBA" w14:textId="77777777" w:rsidR="00556F6F" w:rsidRPr="00556F6F" w:rsidRDefault="00556F6F" w:rsidP="00556F6F">
            <w:pPr>
              <w:jc w:val="center"/>
              <w:rPr>
                <w:ins w:id="31627" w:author="Vinicius Franco" w:date="2020-10-29T19:36:00Z"/>
                <w:rFonts w:ascii="Calibri" w:hAnsi="Calibri" w:cs="Calibri"/>
                <w:color w:val="000000"/>
                <w:sz w:val="18"/>
                <w:szCs w:val="18"/>
              </w:rPr>
            </w:pPr>
            <w:ins w:id="31628"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16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4135F3B" w14:textId="77777777" w:rsidR="00556F6F" w:rsidRPr="00556F6F" w:rsidRDefault="00556F6F" w:rsidP="00556F6F">
            <w:pPr>
              <w:jc w:val="center"/>
              <w:rPr>
                <w:ins w:id="31630" w:author="Vinicius Franco" w:date="2020-10-29T19:36:00Z"/>
                <w:rFonts w:ascii="Calibri" w:hAnsi="Calibri" w:cs="Calibri"/>
                <w:color w:val="000000"/>
                <w:sz w:val="18"/>
                <w:szCs w:val="18"/>
              </w:rPr>
            </w:pPr>
            <w:ins w:id="316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395026" w14:textId="77777777" w:rsidR="00556F6F" w:rsidRPr="00556F6F" w:rsidRDefault="00556F6F" w:rsidP="00556F6F">
            <w:pPr>
              <w:jc w:val="center"/>
              <w:rPr>
                <w:ins w:id="31633" w:author="Vinicius Franco" w:date="2020-10-29T19:36:00Z"/>
                <w:rFonts w:ascii="Calibri" w:hAnsi="Calibri" w:cs="Calibri"/>
                <w:color w:val="000000"/>
                <w:sz w:val="18"/>
                <w:szCs w:val="18"/>
              </w:rPr>
            </w:pPr>
            <w:ins w:id="316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C48310" w14:textId="77777777" w:rsidR="00556F6F" w:rsidRPr="00556F6F" w:rsidRDefault="00556F6F" w:rsidP="00556F6F">
            <w:pPr>
              <w:jc w:val="center"/>
              <w:rPr>
                <w:ins w:id="31636" w:author="Vinicius Franco" w:date="2020-10-29T19:36:00Z"/>
                <w:rFonts w:ascii="Calibri" w:hAnsi="Calibri" w:cs="Calibri"/>
                <w:color w:val="000000"/>
                <w:sz w:val="18"/>
                <w:szCs w:val="18"/>
              </w:rPr>
            </w:pPr>
            <w:ins w:id="316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E50509" w14:textId="77777777" w:rsidR="00556F6F" w:rsidRPr="00556F6F" w:rsidRDefault="00556F6F" w:rsidP="00556F6F">
            <w:pPr>
              <w:jc w:val="right"/>
              <w:rPr>
                <w:ins w:id="31639" w:author="Vinicius Franco" w:date="2020-10-29T19:36:00Z"/>
                <w:rFonts w:ascii="Calibri" w:hAnsi="Calibri" w:cs="Calibri"/>
                <w:color w:val="000000"/>
                <w:sz w:val="18"/>
                <w:szCs w:val="18"/>
              </w:rPr>
            </w:pPr>
            <w:ins w:id="31640" w:author="Vinicius Franco" w:date="2020-10-29T19:36:00Z">
              <w:r w:rsidRPr="00556F6F">
                <w:rPr>
                  <w:rFonts w:ascii="Calibri" w:hAnsi="Calibri" w:cs="Calibri"/>
                  <w:color w:val="000000"/>
                  <w:sz w:val="18"/>
                  <w:szCs w:val="18"/>
                </w:rPr>
                <w:t>4,4394%</w:t>
              </w:r>
            </w:ins>
          </w:p>
        </w:tc>
      </w:tr>
      <w:tr w:rsidR="00556F6F" w:rsidRPr="00556F6F" w14:paraId="0927140C" w14:textId="77777777" w:rsidTr="00556F6F">
        <w:trPr>
          <w:trHeight w:val="240"/>
          <w:jc w:val="center"/>
          <w:ins w:id="31641" w:author="Vinicius Franco" w:date="2020-10-29T19:36:00Z"/>
          <w:trPrChange w:id="316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DB2B0F" w14:textId="77777777" w:rsidR="00556F6F" w:rsidRPr="00556F6F" w:rsidRDefault="00556F6F" w:rsidP="00556F6F">
            <w:pPr>
              <w:jc w:val="center"/>
              <w:rPr>
                <w:ins w:id="31644" w:author="Vinicius Franco" w:date="2020-10-29T19:36:00Z"/>
                <w:rFonts w:ascii="Calibri" w:hAnsi="Calibri" w:cs="Calibri"/>
                <w:color w:val="000000"/>
                <w:sz w:val="18"/>
                <w:szCs w:val="18"/>
              </w:rPr>
            </w:pPr>
            <w:ins w:id="31645"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16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80FA628" w14:textId="77777777" w:rsidR="00556F6F" w:rsidRPr="00556F6F" w:rsidRDefault="00556F6F" w:rsidP="00556F6F">
            <w:pPr>
              <w:jc w:val="center"/>
              <w:rPr>
                <w:ins w:id="31647" w:author="Vinicius Franco" w:date="2020-10-29T19:36:00Z"/>
                <w:rFonts w:ascii="Calibri" w:hAnsi="Calibri" w:cs="Calibri"/>
                <w:color w:val="000000"/>
                <w:sz w:val="18"/>
                <w:szCs w:val="18"/>
              </w:rPr>
            </w:pPr>
            <w:ins w:id="31648"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16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B661FD9" w14:textId="77777777" w:rsidR="00556F6F" w:rsidRPr="00556F6F" w:rsidRDefault="00556F6F" w:rsidP="00556F6F">
            <w:pPr>
              <w:jc w:val="center"/>
              <w:rPr>
                <w:ins w:id="31650" w:author="Vinicius Franco" w:date="2020-10-29T19:36:00Z"/>
                <w:rFonts w:ascii="Calibri" w:hAnsi="Calibri" w:cs="Calibri"/>
                <w:color w:val="000000"/>
                <w:sz w:val="18"/>
                <w:szCs w:val="18"/>
              </w:rPr>
            </w:pPr>
            <w:ins w:id="316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E0C770" w14:textId="77777777" w:rsidR="00556F6F" w:rsidRPr="00556F6F" w:rsidRDefault="00556F6F" w:rsidP="00556F6F">
            <w:pPr>
              <w:jc w:val="center"/>
              <w:rPr>
                <w:ins w:id="31653" w:author="Vinicius Franco" w:date="2020-10-29T19:36:00Z"/>
                <w:rFonts w:ascii="Calibri" w:hAnsi="Calibri" w:cs="Calibri"/>
                <w:color w:val="000000"/>
                <w:sz w:val="18"/>
                <w:szCs w:val="18"/>
              </w:rPr>
            </w:pPr>
            <w:ins w:id="316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54FD40E" w14:textId="77777777" w:rsidR="00556F6F" w:rsidRPr="00556F6F" w:rsidRDefault="00556F6F" w:rsidP="00556F6F">
            <w:pPr>
              <w:jc w:val="center"/>
              <w:rPr>
                <w:ins w:id="31656" w:author="Vinicius Franco" w:date="2020-10-29T19:36:00Z"/>
                <w:rFonts w:ascii="Calibri" w:hAnsi="Calibri" w:cs="Calibri"/>
                <w:color w:val="000000"/>
                <w:sz w:val="18"/>
                <w:szCs w:val="18"/>
              </w:rPr>
            </w:pPr>
            <w:ins w:id="316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86D1B1" w14:textId="77777777" w:rsidR="00556F6F" w:rsidRPr="00556F6F" w:rsidRDefault="00556F6F" w:rsidP="00556F6F">
            <w:pPr>
              <w:jc w:val="right"/>
              <w:rPr>
                <w:ins w:id="31659" w:author="Vinicius Franco" w:date="2020-10-29T19:36:00Z"/>
                <w:rFonts w:ascii="Calibri" w:hAnsi="Calibri" w:cs="Calibri"/>
                <w:color w:val="000000"/>
                <w:sz w:val="18"/>
                <w:szCs w:val="18"/>
              </w:rPr>
            </w:pPr>
            <w:ins w:id="31660" w:author="Vinicius Franco" w:date="2020-10-29T19:36:00Z">
              <w:r w:rsidRPr="00556F6F">
                <w:rPr>
                  <w:rFonts w:ascii="Calibri" w:hAnsi="Calibri" w:cs="Calibri"/>
                  <w:color w:val="000000"/>
                  <w:sz w:val="18"/>
                  <w:szCs w:val="18"/>
                </w:rPr>
                <w:t>4,4553%</w:t>
              </w:r>
            </w:ins>
          </w:p>
        </w:tc>
      </w:tr>
      <w:tr w:rsidR="00556F6F" w:rsidRPr="00556F6F" w14:paraId="2B6AE8FA" w14:textId="77777777" w:rsidTr="00556F6F">
        <w:trPr>
          <w:trHeight w:val="240"/>
          <w:jc w:val="center"/>
          <w:ins w:id="31661" w:author="Vinicius Franco" w:date="2020-10-29T19:36:00Z"/>
          <w:trPrChange w:id="316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38D24D" w14:textId="77777777" w:rsidR="00556F6F" w:rsidRPr="00556F6F" w:rsidRDefault="00556F6F" w:rsidP="00556F6F">
            <w:pPr>
              <w:jc w:val="center"/>
              <w:rPr>
                <w:ins w:id="31664" w:author="Vinicius Franco" w:date="2020-10-29T19:36:00Z"/>
                <w:rFonts w:ascii="Calibri" w:hAnsi="Calibri" w:cs="Calibri"/>
                <w:color w:val="000000"/>
                <w:sz w:val="18"/>
                <w:szCs w:val="18"/>
              </w:rPr>
            </w:pPr>
            <w:ins w:id="31665"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16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E89873" w14:textId="77777777" w:rsidR="00556F6F" w:rsidRPr="00556F6F" w:rsidRDefault="00556F6F" w:rsidP="00556F6F">
            <w:pPr>
              <w:jc w:val="center"/>
              <w:rPr>
                <w:ins w:id="31667" w:author="Vinicius Franco" w:date="2020-10-29T19:36:00Z"/>
                <w:rFonts w:ascii="Calibri" w:hAnsi="Calibri" w:cs="Calibri"/>
                <w:color w:val="000000"/>
                <w:sz w:val="18"/>
                <w:szCs w:val="18"/>
              </w:rPr>
            </w:pPr>
            <w:ins w:id="31668"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16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F2D3F15" w14:textId="77777777" w:rsidR="00556F6F" w:rsidRPr="00556F6F" w:rsidRDefault="00556F6F" w:rsidP="00556F6F">
            <w:pPr>
              <w:jc w:val="center"/>
              <w:rPr>
                <w:ins w:id="31670" w:author="Vinicius Franco" w:date="2020-10-29T19:36:00Z"/>
                <w:rFonts w:ascii="Calibri" w:hAnsi="Calibri" w:cs="Calibri"/>
                <w:color w:val="000000"/>
                <w:sz w:val="18"/>
                <w:szCs w:val="18"/>
              </w:rPr>
            </w:pPr>
            <w:ins w:id="316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D9D128" w14:textId="77777777" w:rsidR="00556F6F" w:rsidRPr="00556F6F" w:rsidRDefault="00556F6F" w:rsidP="00556F6F">
            <w:pPr>
              <w:jc w:val="center"/>
              <w:rPr>
                <w:ins w:id="31673" w:author="Vinicius Franco" w:date="2020-10-29T19:36:00Z"/>
                <w:rFonts w:ascii="Calibri" w:hAnsi="Calibri" w:cs="Calibri"/>
                <w:color w:val="000000"/>
                <w:sz w:val="18"/>
                <w:szCs w:val="18"/>
              </w:rPr>
            </w:pPr>
            <w:ins w:id="316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039E524" w14:textId="77777777" w:rsidR="00556F6F" w:rsidRPr="00556F6F" w:rsidRDefault="00556F6F" w:rsidP="00556F6F">
            <w:pPr>
              <w:jc w:val="center"/>
              <w:rPr>
                <w:ins w:id="31676" w:author="Vinicius Franco" w:date="2020-10-29T19:36:00Z"/>
                <w:rFonts w:ascii="Calibri" w:hAnsi="Calibri" w:cs="Calibri"/>
                <w:color w:val="000000"/>
                <w:sz w:val="18"/>
                <w:szCs w:val="18"/>
              </w:rPr>
            </w:pPr>
            <w:ins w:id="316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818686E" w14:textId="77777777" w:rsidR="00556F6F" w:rsidRPr="00556F6F" w:rsidRDefault="00556F6F" w:rsidP="00556F6F">
            <w:pPr>
              <w:jc w:val="right"/>
              <w:rPr>
                <w:ins w:id="31679" w:author="Vinicius Franco" w:date="2020-10-29T19:36:00Z"/>
                <w:rFonts w:ascii="Calibri" w:hAnsi="Calibri" w:cs="Calibri"/>
                <w:color w:val="000000"/>
                <w:sz w:val="18"/>
                <w:szCs w:val="18"/>
              </w:rPr>
            </w:pPr>
            <w:ins w:id="31680" w:author="Vinicius Franco" w:date="2020-10-29T19:36:00Z">
              <w:r w:rsidRPr="00556F6F">
                <w:rPr>
                  <w:rFonts w:ascii="Calibri" w:hAnsi="Calibri" w:cs="Calibri"/>
                  <w:color w:val="000000"/>
                  <w:sz w:val="18"/>
                  <w:szCs w:val="18"/>
                </w:rPr>
                <w:t>4,4856%</w:t>
              </w:r>
            </w:ins>
          </w:p>
        </w:tc>
      </w:tr>
      <w:tr w:rsidR="00556F6F" w:rsidRPr="00556F6F" w14:paraId="59CD7F37" w14:textId="77777777" w:rsidTr="00556F6F">
        <w:trPr>
          <w:trHeight w:val="240"/>
          <w:jc w:val="center"/>
          <w:ins w:id="31681" w:author="Vinicius Franco" w:date="2020-10-29T19:36:00Z"/>
          <w:trPrChange w:id="316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6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788E52" w14:textId="77777777" w:rsidR="00556F6F" w:rsidRPr="00556F6F" w:rsidRDefault="00556F6F" w:rsidP="00556F6F">
            <w:pPr>
              <w:jc w:val="center"/>
              <w:rPr>
                <w:ins w:id="31684" w:author="Vinicius Franco" w:date="2020-10-29T19:36:00Z"/>
                <w:rFonts w:ascii="Calibri" w:hAnsi="Calibri" w:cs="Calibri"/>
                <w:color w:val="000000"/>
                <w:sz w:val="18"/>
                <w:szCs w:val="18"/>
              </w:rPr>
            </w:pPr>
            <w:ins w:id="31685"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16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F8AEEB" w14:textId="77777777" w:rsidR="00556F6F" w:rsidRPr="00556F6F" w:rsidRDefault="00556F6F" w:rsidP="00556F6F">
            <w:pPr>
              <w:jc w:val="center"/>
              <w:rPr>
                <w:ins w:id="31687" w:author="Vinicius Franco" w:date="2020-10-29T19:36:00Z"/>
                <w:rFonts w:ascii="Calibri" w:hAnsi="Calibri" w:cs="Calibri"/>
                <w:color w:val="000000"/>
                <w:sz w:val="18"/>
                <w:szCs w:val="18"/>
              </w:rPr>
            </w:pPr>
            <w:ins w:id="31688"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16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5B19A7" w14:textId="77777777" w:rsidR="00556F6F" w:rsidRPr="00556F6F" w:rsidRDefault="00556F6F" w:rsidP="00556F6F">
            <w:pPr>
              <w:jc w:val="center"/>
              <w:rPr>
                <w:ins w:id="31690" w:author="Vinicius Franco" w:date="2020-10-29T19:36:00Z"/>
                <w:rFonts w:ascii="Calibri" w:hAnsi="Calibri" w:cs="Calibri"/>
                <w:color w:val="000000"/>
                <w:sz w:val="18"/>
                <w:szCs w:val="18"/>
              </w:rPr>
            </w:pPr>
            <w:ins w:id="316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6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F402EB" w14:textId="77777777" w:rsidR="00556F6F" w:rsidRPr="00556F6F" w:rsidRDefault="00556F6F" w:rsidP="00556F6F">
            <w:pPr>
              <w:jc w:val="center"/>
              <w:rPr>
                <w:ins w:id="31693" w:author="Vinicius Franco" w:date="2020-10-29T19:36:00Z"/>
                <w:rFonts w:ascii="Calibri" w:hAnsi="Calibri" w:cs="Calibri"/>
                <w:color w:val="000000"/>
                <w:sz w:val="18"/>
                <w:szCs w:val="18"/>
              </w:rPr>
            </w:pPr>
            <w:ins w:id="316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6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20D6E7" w14:textId="77777777" w:rsidR="00556F6F" w:rsidRPr="00556F6F" w:rsidRDefault="00556F6F" w:rsidP="00556F6F">
            <w:pPr>
              <w:jc w:val="center"/>
              <w:rPr>
                <w:ins w:id="31696" w:author="Vinicius Franco" w:date="2020-10-29T19:36:00Z"/>
                <w:rFonts w:ascii="Calibri" w:hAnsi="Calibri" w:cs="Calibri"/>
                <w:color w:val="000000"/>
                <w:sz w:val="18"/>
                <w:szCs w:val="18"/>
              </w:rPr>
            </w:pPr>
            <w:ins w:id="316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6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E1141D" w14:textId="77777777" w:rsidR="00556F6F" w:rsidRPr="00556F6F" w:rsidRDefault="00556F6F" w:rsidP="00556F6F">
            <w:pPr>
              <w:jc w:val="right"/>
              <w:rPr>
                <w:ins w:id="31699" w:author="Vinicius Franco" w:date="2020-10-29T19:36:00Z"/>
                <w:rFonts w:ascii="Calibri" w:hAnsi="Calibri" w:cs="Calibri"/>
                <w:color w:val="000000"/>
                <w:sz w:val="18"/>
                <w:szCs w:val="18"/>
              </w:rPr>
            </w:pPr>
            <w:ins w:id="31700" w:author="Vinicius Franco" w:date="2020-10-29T19:36:00Z">
              <w:r w:rsidRPr="00556F6F">
                <w:rPr>
                  <w:rFonts w:ascii="Calibri" w:hAnsi="Calibri" w:cs="Calibri"/>
                  <w:color w:val="000000"/>
                  <w:sz w:val="18"/>
                  <w:szCs w:val="18"/>
                </w:rPr>
                <w:t>4,6549%</w:t>
              </w:r>
            </w:ins>
          </w:p>
        </w:tc>
      </w:tr>
      <w:tr w:rsidR="00556F6F" w:rsidRPr="00556F6F" w14:paraId="488C3835" w14:textId="77777777" w:rsidTr="00556F6F">
        <w:trPr>
          <w:trHeight w:val="240"/>
          <w:jc w:val="center"/>
          <w:ins w:id="31701" w:author="Vinicius Franco" w:date="2020-10-29T19:36:00Z"/>
          <w:trPrChange w:id="317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64349" w14:textId="77777777" w:rsidR="00556F6F" w:rsidRPr="00556F6F" w:rsidRDefault="00556F6F" w:rsidP="00556F6F">
            <w:pPr>
              <w:jc w:val="center"/>
              <w:rPr>
                <w:ins w:id="31704" w:author="Vinicius Franco" w:date="2020-10-29T19:36:00Z"/>
                <w:rFonts w:ascii="Calibri" w:hAnsi="Calibri" w:cs="Calibri"/>
                <w:color w:val="000000"/>
                <w:sz w:val="18"/>
                <w:szCs w:val="18"/>
              </w:rPr>
            </w:pPr>
            <w:ins w:id="31705"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17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A02D5A" w14:textId="77777777" w:rsidR="00556F6F" w:rsidRPr="00556F6F" w:rsidRDefault="00556F6F" w:rsidP="00556F6F">
            <w:pPr>
              <w:jc w:val="center"/>
              <w:rPr>
                <w:ins w:id="31707" w:author="Vinicius Franco" w:date="2020-10-29T19:36:00Z"/>
                <w:rFonts w:ascii="Calibri" w:hAnsi="Calibri" w:cs="Calibri"/>
                <w:color w:val="000000"/>
                <w:sz w:val="18"/>
                <w:szCs w:val="18"/>
              </w:rPr>
            </w:pPr>
            <w:ins w:id="31708"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17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1F88367" w14:textId="77777777" w:rsidR="00556F6F" w:rsidRPr="00556F6F" w:rsidRDefault="00556F6F" w:rsidP="00556F6F">
            <w:pPr>
              <w:jc w:val="center"/>
              <w:rPr>
                <w:ins w:id="31710" w:author="Vinicius Franco" w:date="2020-10-29T19:36:00Z"/>
                <w:rFonts w:ascii="Calibri" w:hAnsi="Calibri" w:cs="Calibri"/>
                <w:color w:val="000000"/>
                <w:sz w:val="18"/>
                <w:szCs w:val="18"/>
              </w:rPr>
            </w:pPr>
            <w:ins w:id="317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5D5D89E" w14:textId="77777777" w:rsidR="00556F6F" w:rsidRPr="00556F6F" w:rsidRDefault="00556F6F" w:rsidP="00556F6F">
            <w:pPr>
              <w:jc w:val="center"/>
              <w:rPr>
                <w:ins w:id="31713" w:author="Vinicius Franco" w:date="2020-10-29T19:36:00Z"/>
                <w:rFonts w:ascii="Calibri" w:hAnsi="Calibri" w:cs="Calibri"/>
                <w:color w:val="000000"/>
                <w:sz w:val="18"/>
                <w:szCs w:val="18"/>
              </w:rPr>
            </w:pPr>
            <w:ins w:id="317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E3E2D8" w14:textId="77777777" w:rsidR="00556F6F" w:rsidRPr="00556F6F" w:rsidRDefault="00556F6F" w:rsidP="00556F6F">
            <w:pPr>
              <w:jc w:val="center"/>
              <w:rPr>
                <w:ins w:id="31716" w:author="Vinicius Franco" w:date="2020-10-29T19:36:00Z"/>
                <w:rFonts w:ascii="Calibri" w:hAnsi="Calibri" w:cs="Calibri"/>
                <w:color w:val="000000"/>
                <w:sz w:val="18"/>
                <w:szCs w:val="18"/>
              </w:rPr>
            </w:pPr>
            <w:ins w:id="317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8229D9" w14:textId="77777777" w:rsidR="00556F6F" w:rsidRPr="00556F6F" w:rsidRDefault="00556F6F" w:rsidP="00556F6F">
            <w:pPr>
              <w:jc w:val="right"/>
              <w:rPr>
                <w:ins w:id="31719" w:author="Vinicius Franco" w:date="2020-10-29T19:36:00Z"/>
                <w:rFonts w:ascii="Calibri" w:hAnsi="Calibri" w:cs="Calibri"/>
                <w:color w:val="000000"/>
                <w:sz w:val="18"/>
                <w:szCs w:val="18"/>
              </w:rPr>
            </w:pPr>
            <w:ins w:id="31720" w:author="Vinicius Franco" w:date="2020-10-29T19:36:00Z">
              <w:r w:rsidRPr="00556F6F">
                <w:rPr>
                  <w:rFonts w:ascii="Calibri" w:hAnsi="Calibri" w:cs="Calibri"/>
                  <w:color w:val="000000"/>
                  <w:sz w:val="18"/>
                  <w:szCs w:val="18"/>
                </w:rPr>
                <w:t>4,7958%</w:t>
              </w:r>
            </w:ins>
          </w:p>
        </w:tc>
      </w:tr>
      <w:tr w:rsidR="00556F6F" w:rsidRPr="00556F6F" w14:paraId="1BF57548" w14:textId="77777777" w:rsidTr="00556F6F">
        <w:trPr>
          <w:trHeight w:val="240"/>
          <w:jc w:val="center"/>
          <w:ins w:id="31721" w:author="Vinicius Franco" w:date="2020-10-29T19:36:00Z"/>
          <w:trPrChange w:id="317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5522F1" w14:textId="77777777" w:rsidR="00556F6F" w:rsidRPr="00556F6F" w:rsidRDefault="00556F6F" w:rsidP="00556F6F">
            <w:pPr>
              <w:jc w:val="center"/>
              <w:rPr>
                <w:ins w:id="31724" w:author="Vinicius Franco" w:date="2020-10-29T19:36:00Z"/>
                <w:rFonts w:ascii="Calibri" w:hAnsi="Calibri" w:cs="Calibri"/>
                <w:color w:val="000000"/>
                <w:sz w:val="18"/>
                <w:szCs w:val="18"/>
              </w:rPr>
            </w:pPr>
            <w:ins w:id="31725"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17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2A61A6" w14:textId="77777777" w:rsidR="00556F6F" w:rsidRPr="00556F6F" w:rsidRDefault="00556F6F" w:rsidP="00556F6F">
            <w:pPr>
              <w:jc w:val="center"/>
              <w:rPr>
                <w:ins w:id="31727" w:author="Vinicius Franco" w:date="2020-10-29T19:36:00Z"/>
                <w:rFonts w:ascii="Calibri" w:hAnsi="Calibri" w:cs="Calibri"/>
                <w:color w:val="000000"/>
                <w:sz w:val="18"/>
                <w:szCs w:val="18"/>
              </w:rPr>
            </w:pPr>
            <w:ins w:id="31728"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17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3F0FEF0" w14:textId="77777777" w:rsidR="00556F6F" w:rsidRPr="00556F6F" w:rsidRDefault="00556F6F" w:rsidP="00556F6F">
            <w:pPr>
              <w:jc w:val="center"/>
              <w:rPr>
                <w:ins w:id="31730" w:author="Vinicius Franco" w:date="2020-10-29T19:36:00Z"/>
                <w:rFonts w:ascii="Calibri" w:hAnsi="Calibri" w:cs="Calibri"/>
                <w:color w:val="000000"/>
                <w:sz w:val="18"/>
                <w:szCs w:val="18"/>
              </w:rPr>
            </w:pPr>
            <w:ins w:id="317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F710AAA" w14:textId="77777777" w:rsidR="00556F6F" w:rsidRPr="00556F6F" w:rsidRDefault="00556F6F" w:rsidP="00556F6F">
            <w:pPr>
              <w:jc w:val="center"/>
              <w:rPr>
                <w:ins w:id="31733" w:author="Vinicius Franco" w:date="2020-10-29T19:36:00Z"/>
                <w:rFonts w:ascii="Calibri" w:hAnsi="Calibri" w:cs="Calibri"/>
                <w:color w:val="000000"/>
                <w:sz w:val="18"/>
                <w:szCs w:val="18"/>
              </w:rPr>
            </w:pPr>
            <w:ins w:id="317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EB2EE8D" w14:textId="77777777" w:rsidR="00556F6F" w:rsidRPr="00556F6F" w:rsidRDefault="00556F6F" w:rsidP="00556F6F">
            <w:pPr>
              <w:jc w:val="center"/>
              <w:rPr>
                <w:ins w:id="31736" w:author="Vinicius Franco" w:date="2020-10-29T19:36:00Z"/>
                <w:rFonts w:ascii="Calibri" w:hAnsi="Calibri" w:cs="Calibri"/>
                <w:color w:val="000000"/>
                <w:sz w:val="18"/>
                <w:szCs w:val="18"/>
              </w:rPr>
            </w:pPr>
            <w:ins w:id="317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1768C69" w14:textId="77777777" w:rsidR="00556F6F" w:rsidRPr="00556F6F" w:rsidRDefault="00556F6F" w:rsidP="00556F6F">
            <w:pPr>
              <w:jc w:val="right"/>
              <w:rPr>
                <w:ins w:id="31739" w:author="Vinicius Franco" w:date="2020-10-29T19:36:00Z"/>
                <w:rFonts w:ascii="Calibri" w:hAnsi="Calibri" w:cs="Calibri"/>
                <w:color w:val="000000"/>
                <w:sz w:val="18"/>
                <w:szCs w:val="18"/>
              </w:rPr>
            </w:pPr>
            <w:ins w:id="31740" w:author="Vinicius Franco" w:date="2020-10-29T19:36:00Z">
              <w:r w:rsidRPr="00556F6F">
                <w:rPr>
                  <w:rFonts w:ascii="Calibri" w:hAnsi="Calibri" w:cs="Calibri"/>
                  <w:color w:val="000000"/>
                  <w:sz w:val="18"/>
                  <w:szCs w:val="18"/>
                </w:rPr>
                <w:t>4,9929%</w:t>
              </w:r>
            </w:ins>
          </w:p>
        </w:tc>
      </w:tr>
      <w:tr w:rsidR="00556F6F" w:rsidRPr="00556F6F" w14:paraId="12376D97" w14:textId="77777777" w:rsidTr="00556F6F">
        <w:trPr>
          <w:trHeight w:val="240"/>
          <w:jc w:val="center"/>
          <w:ins w:id="31741" w:author="Vinicius Franco" w:date="2020-10-29T19:36:00Z"/>
          <w:trPrChange w:id="317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A11C88" w14:textId="77777777" w:rsidR="00556F6F" w:rsidRPr="00556F6F" w:rsidRDefault="00556F6F" w:rsidP="00556F6F">
            <w:pPr>
              <w:jc w:val="center"/>
              <w:rPr>
                <w:ins w:id="31744" w:author="Vinicius Franco" w:date="2020-10-29T19:36:00Z"/>
                <w:rFonts w:ascii="Calibri" w:hAnsi="Calibri" w:cs="Calibri"/>
                <w:color w:val="000000"/>
                <w:sz w:val="18"/>
                <w:szCs w:val="18"/>
              </w:rPr>
            </w:pPr>
            <w:ins w:id="31745"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17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9D04AEC" w14:textId="77777777" w:rsidR="00556F6F" w:rsidRPr="00556F6F" w:rsidRDefault="00556F6F" w:rsidP="00556F6F">
            <w:pPr>
              <w:jc w:val="center"/>
              <w:rPr>
                <w:ins w:id="31747" w:author="Vinicius Franco" w:date="2020-10-29T19:36:00Z"/>
                <w:rFonts w:ascii="Calibri" w:hAnsi="Calibri" w:cs="Calibri"/>
                <w:color w:val="000000"/>
                <w:sz w:val="18"/>
                <w:szCs w:val="18"/>
              </w:rPr>
            </w:pPr>
            <w:ins w:id="31748"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17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D71E71" w14:textId="77777777" w:rsidR="00556F6F" w:rsidRPr="00556F6F" w:rsidRDefault="00556F6F" w:rsidP="00556F6F">
            <w:pPr>
              <w:jc w:val="center"/>
              <w:rPr>
                <w:ins w:id="31750" w:author="Vinicius Franco" w:date="2020-10-29T19:36:00Z"/>
                <w:rFonts w:ascii="Calibri" w:hAnsi="Calibri" w:cs="Calibri"/>
                <w:color w:val="000000"/>
                <w:sz w:val="18"/>
                <w:szCs w:val="18"/>
              </w:rPr>
            </w:pPr>
            <w:ins w:id="317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5B7C5AB" w14:textId="77777777" w:rsidR="00556F6F" w:rsidRPr="00556F6F" w:rsidRDefault="00556F6F" w:rsidP="00556F6F">
            <w:pPr>
              <w:jc w:val="center"/>
              <w:rPr>
                <w:ins w:id="31753" w:author="Vinicius Franco" w:date="2020-10-29T19:36:00Z"/>
                <w:rFonts w:ascii="Calibri" w:hAnsi="Calibri" w:cs="Calibri"/>
                <w:color w:val="000000"/>
                <w:sz w:val="18"/>
                <w:szCs w:val="18"/>
              </w:rPr>
            </w:pPr>
            <w:ins w:id="317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6270B42" w14:textId="77777777" w:rsidR="00556F6F" w:rsidRPr="00556F6F" w:rsidRDefault="00556F6F" w:rsidP="00556F6F">
            <w:pPr>
              <w:jc w:val="center"/>
              <w:rPr>
                <w:ins w:id="31756" w:author="Vinicius Franco" w:date="2020-10-29T19:36:00Z"/>
                <w:rFonts w:ascii="Calibri" w:hAnsi="Calibri" w:cs="Calibri"/>
                <w:color w:val="000000"/>
                <w:sz w:val="18"/>
                <w:szCs w:val="18"/>
              </w:rPr>
            </w:pPr>
            <w:ins w:id="317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E7D087" w14:textId="77777777" w:rsidR="00556F6F" w:rsidRPr="00556F6F" w:rsidRDefault="00556F6F" w:rsidP="00556F6F">
            <w:pPr>
              <w:jc w:val="right"/>
              <w:rPr>
                <w:ins w:id="31759" w:author="Vinicius Franco" w:date="2020-10-29T19:36:00Z"/>
                <w:rFonts w:ascii="Calibri" w:hAnsi="Calibri" w:cs="Calibri"/>
                <w:color w:val="000000"/>
                <w:sz w:val="18"/>
                <w:szCs w:val="18"/>
              </w:rPr>
            </w:pPr>
            <w:ins w:id="31760" w:author="Vinicius Franco" w:date="2020-10-29T19:36:00Z">
              <w:r w:rsidRPr="00556F6F">
                <w:rPr>
                  <w:rFonts w:ascii="Calibri" w:hAnsi="Calibri" w:cs="Calibri"/>
                  <w:color w:val="000000"/>
                  <w:sz w:val="18"/>
                  <w:szCs w:val="18"/>
                </w:rPr>
                <w:t>5,2435%</w:t>
              </w:r>
            </w:ins>
          </w:p>
        </w:tc>
      </w:tr>
      <w:tr w:rsidR="00556F6F" w:rsidRPr="00556F6F" w14:paraId="2415DBB6" w14:textId="77777777" w:rsidTr="00556F6F">
        <w:trPr>
          <w:trHeight w:val="240"/>
          <w:jc w:val="center"/>
          <w:ins w:id="31761" w:author="Vinicius Franco" w:date="2020-10-29T19:36:00Z"/>
          <w:trPrChange w:id="317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3E337" w14:textId="77777777" w:rsidR="00556F6F" w:rsidRPr="00556F6F" w:rsidRDefault="00556F6F" w:rsidP="00556F6F">
            <w:pPr>
              <w:jc w:val="center"/>
              <w:rPr>
                <w:ins w:id="31764" w:author="Vinicius Franco" w:date="2020-10-29T19:36:00Z"/>
                <w:rFonts w:ascii="Calibri" w:hAnsi="Calibri" w:cs="Calibri"/>
                <w:color w:val="000000"/>
                <w:sz w:val="18"/>
                <w:szCs w:val="18"/>
              </w:rPr>
            </w:pPr>
            <w:ins w:id="31765"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17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FE0B003" w14:textId="77777777" w:rsidR="00556F6F" w:rsidRPr="00556F6F" w:rsidRDefault="00556F6F" w:rsidP="00556F6F">
            <w:pPr>
              <w:jc w:val="center"/>
              <w:rPr>
                <w:ins w:id="31767" w:author="Vinicius Franco" w:date="2020-10-29T19:36:00Z"/>
                <w:rFonts w:ascii="Calibri" w:hAnsi="Calibri" w:cs="Calibri"/>
                <w:color w:val="000000"/>
                <w:sz w:val="18"/>
                <w:szCs w:val="18"/>
              </w:rPr>
            </w:pPr>
            <w:ins w:id="31768"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17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CD46D2" w14:textId="77777777" w:rsidR="00556F6F" w:rsidRPr="00556F6F" w:rsidRDefault="00556F6F" w:rsidP="00556F6F">
            <w:pPr>
              <w:jc w:val="center"/>
              <w:rPr>
                <w:ins w:id="31770" w:author="Vinicius Franco" w:date="2020-10-29T19:36:00Z"/>
                <w:rFonts w:ascii="Calibri" w:hAnsi="Calibri" w:cs="Calibri"/>
                <w:color w:val="000000"/>
                <w:sz w:val="18"/>
                <w:szCs w:val="18"/>
              </w:rPr>
            </w:pPr>
            <w:ins w:id="317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322B710" w14:textId="77777777" w:rsidR="00556F6F" w:rsidRPr="00556F6F" w:rsidRDefault="00556F6F" w:rsidP="00556F6F">
            <w:pPr>
              <w:jc w:val="center"/>
              <w:rPr>
                <w:ins w:id="31773" w:author="Vinicius Franco" w:date="2020-10-29T19:36:00Z"/>
                <w:rFonts w:ascii="Calibri" w:hAnsi="Calibri" w:cs="Calibri"/>
                <w:color w:val="000000"/>
                <w:sz w:val="18"/>
                <w:szCs w:val="18"/>
              </w:rPr>
            </w:pPr>
            <w:ins w:id="317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5D5B34F" w14:textId="77777777" w:rsidR="00556F6F" w:rsidRPr="00556F6F" w:rsidRDefault="00556F6F" w:rsidP="00556F6F">
            <w:pPr>
              <w:jc w:val="center"/>
              <w:rPr>
                <w:ins w:id="31776" w:author="Vinicius Franco" w:date="2020-10-29T19:36:00Z"/>
                <w:rFonts w:ascii="Calibri" w:hAnsi="Calibri" w:cs="Calibri"/>
                <w:color w:val="000000"/>
                <w:sz w:val="18"/>
                <w:szCs w:val="18"/>
              </w:rPr>
            </w:pPr>
            <w:ins w:id="317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24CB704" w14:textId="77777777" w:rsidR="00556F6F" w:rsidRPr="00556F6F" w:rsidRDefault="00556F6F" w:rsidP="00556F6F">
            <w:pPr>
              <w:jc w:val="right"/>
              <w:rPr>
                <w:ins w:id="31779" w:author="Vinicius Franco" w:date="2020-10-29T19:36:00Z"/>
                <w:rFonts w:ascii="Calibri" w:hAnsi="Calibri" w:cs="Calibri"/>
                <w:color w:val="000000"/>
                <w:sz w:val="18"/>
                <w:szCs w:val="18"/>
              </w:rPr>
            </w:pPr>
            <w:ins w:id="31780" w:author="Vinicius Franco" w:date="2020-10-29T19:36:00Z">
              <w:r w:rsidRPr="00556F6F">
                <w:rPr>
                  <w:rFonts w:ascii="Calibri" w:hAnsi="Calibri" w:cs="Calibri"/>
                  <w:color w:val="000000"/>
                  <w:sz w:val="18"/>
                  <w:szCs w:val="18"/>
                </w:rPr>
                <w:t>5,3152%</w:t>
              </w:r>
            </w:ins>
          </w:p>
        </w:tc>
      </w:tr>
      <w:tr w:rsidR="00556F6F" w:rsidRPr="00556F6F" w14:paraId="0C3A10DF" w14:textId="77777777" w:rsidTr="00556F6F">
        <w:trPr>
          <w:trHeight w:val="240"/>
          <w:jc w:val="center"/>
          <w:ins w:id="31781" w:author="Vinicius Franco" w:date="2020-10-29T19:36:00Z"/>
          <w:trPrChange w:id="317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7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AA4FD" w14:textId="77777777" w:rsidR="00556F6F" w:rsidRPr="00556F6F" w:rsidRDefault="00556F6F" w:rsidP="00556F6F">
            <w:pPr>
              <w:jc w:val="center"/>
              <w:rPr>
                <w:ins w:id="31784" w:author="Vinicius Franco" w:date="2020-10-29T19:36:00Z"/>
                <w:rFonts w:ascii="Calibri" w:hAnsi="Calibri" w:cs="Calibri"/>
                <w:color w:val="000000"/>
                <w:sz w:val="18"/>
                <w:szCs w:val="18"/>
              </w:rPr>
            </w:pPr>
            <w:ins w:id="31785"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17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8B86FE0" w14:textId="77777777" w:rsidR="00556F6F" w:rsidRPr="00556F6F" w:rsidRDefault="00556F6F" w:rsidP="00556F6F">
            <w:pPr>
              <w:jc w:val="center"/>
              <w:rPr>
                <w:ins w:id="31787" w:author="Vinicius Franco" w:date="2020-10-29T19:36:00Z"/>
                <w:rFonts w:ascii="Calibri" w:hAnsi="Calibri" w:cs="Calibri"/>
                <w:color w:val="000000"/>
                <w:sz w:val="18"/>
                <w:szCs w:val="18"/>
              </w:rPr>
            </w:pPr>
            <w:ins w:id="31788"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17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6A8C8DA" w14:textId="77777777" w:rsidR="00556F6F" w:rsidRPr="00556F6F" w:rsidRDefault="00556F6F" w:rsidP="00556F6F">
            <w:pPr>
              <w:jc w:val="center"/>
              <w:rPr>
                <w:ins w:id="31790" w:author="Vinicius Franco" w:date="2020-10-29T19:36:00Z"/>
                <w:rFonts w:ascii="Calibri" w:hAnsi="Calibri" w:cs="Calibri"/>
                <w:color w:val="000000"/>
                <w:sz w:val="18"/>
                <w:szCs w:val="18"/>
              </w:rPr>
            </w:pPr>
            <w:ins w:id="317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7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2E4349" w14:textId="77777777" w:rsidR="00556F6F" w:rsidRPr="00556F6F" w:rsidRDefault="00556F6F" w:rsidP="00556F6F">
            <w:pPr>
              <w:jc w:val="center"/>
              <w:rPr>
                <w:ins w:id="31793" w:author="Vinicius Franco" w:date="2020-10-29T19:36:00Z"/>
                <w:rFonts w:ascii="Calibri" w:hAnsi="Calibri" w:cs="Calibri"/>
                <w:color w:val="000000"/>
                <w:sz w:val="18"/>
                <w:szCs w:val="18"/>
              </w:rPr>
            </w:pPr>
            <w:ins w:id="317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7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D83D88" w14:textId="77777777" w:rsidR="00556F6F" w:rsidRPr="00556F6F" w:rsidRDefault="00556F6F" w:rsidP="00556F6F">
            <w:pPr>
              <w:jc w:val="center"/>
              <w:rPr>
                <w:ins w:id="31796" w:author="Vinicius Franco" w:date="2020-10-29T19:36:00Z"/>
                <w:rFonts w:ascii="Calibri" w:hAnsi="Calibri" w:cs="Calibri"/>
                <w:color w:val="000000"/>
                <w:sz w:val="18"/>
                <w:szCs w:val="18"/>
              </w:rPr>
            </w:pPr>
            <w:ins w:id="317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7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BD678A" w14:textId="77777777" w:rsidR="00556F6F" w:rsidRPr="00556F6F" w:rsidRDefault="00556F6F" w:rsidP="00556F6F">
            <w:pPr>
              <w:jc w:val="right"/>
              <w:rPr>
                <w:ins w:id="31799" w:author="Vinicius Franco" w:date="2020-10-29T19:36:00Z"/>
                <w:rFonts w:ascii="Calibri" w:hAnsi="Calibri" w:cs="Calibri"/>
                <w:color w:val="000000"/>
                <w:sz w:val="18"/>
                <w:szCs w:val="18"/>
              </w:rPr>
            </w:pPr>
            <w:ins w:id="31800" w:author="Vinicius Franco" w:date="2020-10-29T19:36:00Z">
              <w:r w:rsidRPr="00556F6F">
                <w:rPr>
                  <w:rFonts w:ascii="Calibri" w:hAnsi="Calibri" w:cs="Calibri"/>
                  <w:color w:val="000000"/>
                  <w:sz w:val="18"/>
                  <w:szCs w:val="18"/>
                </w:rPr>
                <w:t>5,5579%</w:t>
              </w:r>
            </w:ins>
          </w:p>
        </w:tc>
      </w:tr>
      <w:tr w:rsidR="00556F6F" w:rsidRPr="00556F6F" w14:paraId="742A2AE0" w14:textId="77777777" w:rsidTr="00556F6F">
        <w:trPr>
          <w:trHeight w:val="240"/>
          <w:jc w:val="center"/>
          <w:ins w:id="31801" w:author="Vinicius Franco" w:date="2020-10-29T19:36:00Z"/>
          <w:trPrChange w:id="318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A5F888" w14:textId="77777777" w:rsidR="00556F6F" w:rsidRPr="00556F6F" w:rsidRDefault="00556F6F" w:rsidP="00556F6F">
            <w:pPr>
              <w:jc w:val="center"/>
              <w:rPr>
                <w:ins w:id="31804" w:author="Vinicius Franco" w:date="2020-10-29T19:36:00Z"/>
                <w:rFonts w:ascii="Calibri" w:hAnsi="Calibri" w:cs="Calibri"/>
                <w:color w:val="000000"/>
                <w:sz w:val="18"/>
                <w:szCs w:val="18"/>
              </w:rPr>
            </w:pPr>
            <w:ins w:id="31805"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18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C3C31C1" w14:textId="77777777" w:rsidR="00556F6F" w:rsidRPr="00556F6F" w:rsidRDefault="00556F6F" w:rsidP="00556F6F">
            <w:pPr>
              <w:jc w:val="center"/>
              <w:rPr>
                <w:ins w:id="31807" w:author="Vinicius Franco" w:date="2020-10-29T19:36:00Z"/>
                <w:rFonts w:ascii="Calibri" w:hAnsi="Calibri" w:cs="Calibri"/>
                <w:color w:val="000000"/>
                <w:sz w:val="18"/>
                <w:szCs w:val="18"/>
              </w:rPr>
            </w:pPr>
            <w:ins w:id="31808"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18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C4D835D" w14:textId="77777777" w:rsidR="00556F6F" w:rsidRPr="00556F6F" w:rsidRDefault="00556F6F" w:rsidP="00556F6F">
            <w:pPr>
              <w:jc w:val="center"/>
              <w:rPr>
                <w:ins w:id="31810" w:author="Vinicius Franco" w:date="2020-10-29T19:36:00Z"/>
                <w:rFonts w:ascii="Calibri" w:hAnsi="Calibri" w:cs="Calibri"/>
                <w:color w:val="000000"/>
                <w:sz w:val="18"/>
                <w:szCs w:val="18"/>
              </w:rPr>
            </w:pPr>
            <w:ins w:id="318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B58736" w14:textId="77777777" w:rsidR="00556F6F" w:rsidRPr="00556F6F" w:rsidRDefault="00556F6F" w:rsidP="00556F6F">
            <w:pPr>
              <w:jc w:val="center"/>
              <w:rPr>
                <w:ins w:id="31813" w:author="Vinicius Franco" w:date="2020-10-29T19:36:00Z"/>
                <w:rFonts w:ascii="Calibri" w:hAnsi="Calibri" w:cs="Calibri"/>
                <w:color w:val="000000"/>
                <w:sz w:val="18"/>
                <w:szCs w:val="18"/>
              </w:rPr>
            </w:pPr>
            <w:ins w:id="318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3110957" w14:textId="77777777" w:rsidR="00556F6F" w:rsidRPr="00556F6F" w:rsidRDefault="00556F6F" w:rsidP="00556F6F">
            <w:pPr>
              <w:jc w:val="center"/>
              <w:rPr>
                <w:ins w:id="31816" w:author="Vinicius Franco" w:date="2020-10-29T19:36:00Z"/>
                <w:rFonts w:ascii="Calibri" w:hAnsi="Calibri" w:cs="Calibri"/>
                <w:color w:val="000000"/>
                <w:sz w:val="18"/>
                <w:szCs w:val="18"/>
              </w:rPr>
            </w:pPr>
            <w:ins w:id="318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FA05001" w14:textId="77777777" w:rsidR="00556F6F" w:rsidRPr="00556F6F" w:rsidRDefault="00556F6F" w:rsidP="00556F6F">
            <w:pPr>
              <w:jc w:val="right"/>
              <w:rPr>
                <w:ins w:id="31819" w:author="Vinicius Franco" w:date="2020-10-29T19:36:00Z"/>
                <w:rFonts w:ascii="Calibri" w:hAnsi="Calibri" w:cs="Calibri"/>
                <w:color w:val="000000"/>
                <w:sz w:val="18"/>
                <w:szCs w:val="18"/>
              </w:rPr>
            </w:pPr>
            <w:ins w:id="31820" w:author="Vinicius Franco" w:date="2020-10-29T19:36:00Z">
              <w:r w:rsidRPr="00556F6F">
                <w:rPr>
                  <w:rFonts w:ascii="Calibri" w:hAnsi="Calibri" w:cs="Calibri"/>
                  <w:color w:val="000000"/>
                  <w:sz w:val="18"/>
                  <w:szCs w:val="18"/>
                </w:rPr>
                <w:t>6,0949%</w:t>
              </w:r>
            </w:ins>
          </w:p>
        </w:tc>
      </w:tr>
      <w:tr w:rsidR="00556F6F" w:rsidRPr="00556F6F" w14:paraId="6FAB095B" w14:textId="77777777" w:rsidTr="00556F6F">
        <w:trPr>
          <w:trHeight w:val="240"/>
          <w:jc w:val="center"/>
          <w:ins w:id="31821" w:author="Vinicius Franco" w:date="2020-10-29T19:36:00Z"/>
          <w:trPrChange w:id="318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BBBE9A" w14:textId="77777777" w:rsidR="00556F6F" w:rsidRPr="00556F6F" w:rsidRDefault="00556F6F" w:rsidP="00556F6F">
            <w:pPr>
              <w:jc w:val="center"/>
              <w:rPr>
                <w:ins w:id="31824" w:author="Vinicius Franco" w:date="2020-10-29T19:36:00Z"/>
                <w:rFonts w:ascii="Calibri" w:hAnsi="Calibri" w:cs="Calibri"/>
                <w:color w:val="000000"/>
                <w:sz w:val="18"/>
                <w:szCs w:val="18"/>
              </w:rPr>
            </w:pPr>
            <w:ins w:id="31825"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18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D8BCABA" w14:textId="77777777" w:rsidR="00556F6F" w:rsidRPr="00556F6F" w:rsidRDefault="00556F6F" w:rsidP="00556F6F">
            <w:pPr>
              <w:jc w:val="center"/>
              <w:rPr>
                <w:ins w:id="31827" w:author="Vinicius Franco" w:date="2020-10-29T19:36:00Z"/>
                <w:rFonts w:ascii="Calibri" w:hAnsi="Calibri" w:cs="Calibri"/>
                <w:color w:val="000000"/>
                <w:sz w:val="18"/>
                <w:szCs w:val="18"/>
              </w:rPr>
            </w:pPr>
            <w:ins w:id="31828"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18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6ECFE90" w14:textId="77777777" w:rsidR="00556F6F" w:rsidRPr="00556F6F" w:rsidRDefault="00556F6F" w:rsidP="00556F6F">
            <w:pPr>
              <w:jc w:val="center"/>
              <w:rPr>
                <w:ins w:id="31830" w:author="Vinicius Franco" w:date="2020-10-29T19:36:00Z"/>
                <w:rFonts w:ascii="Calibri" w:hAnsi="Calibri" w:cs="Calibri"/>
                <w:color w:val="000000"/>
                <w:sz w:val="18"/>
                <w:szCs w:val="18"/>
              </w:rPr>
            </w:pPr>
            <w:ins w:id="318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CEEAE9C" w14:textId="77777777" w:rsidR="00556F6F" w:rsidRPr="00556F6F" w:rsidRDefault="00556F6F" w:rsidP="00556F6F">
            <w:pPr>
              <w:jc w:val="center"/>
              <w:rPr>
                <w:ins w:id="31833" w:author="Vinicius Franco" w:date="2020-10-29T19:36:00Z"/>
                <w:rFonts w:ascii="Calibri" w:hAnsi="Calibri" w:cs="Calibri"/>
                <w:color w:val="000000"/>
                <w:sz w:val="18"/>
                <w:szCs w:val="18"/>
              </w:rPr>
            </w:pPr>
            <w:ins w:id="318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BAD5769" w14:textId="77777777" w:rsidR="00556F6F" w:rsidRPr="00556F6F" w:rsidRDefault="00556F6F" w:rsidP="00556F6F">
            <w:pPr>
              <w:jc w:val="center"/>
              <w:rPr>
                <w:ins w:id="31836" w:author="Vinicius Franco" w:date="2020-10-29T19:36:00Z"/>
                <w:rFonts w:ascii="Calibri" w:hAnsi="Calibri" w:cs="Calibri"/>
                <w:color w:val="000000"/>
                <w:sz w:val="18"/>
                <w:szCs w:val="18"/>
              </w:rPr>
            </w:pPr>
            <w:ins w:id="318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3FF2E97" w14:textId="77777777" w:rsidR="00556F6F" w:rsidRPr="00556F6F" w:rsidRDefault="00556F6F" w:rsidP="00556F6F">
            <w:pPr>
              <w:jc w:val="right"/>
              <w:rPr>
                <w:ins w:id="31839" w:author="Vinicius Franco" w:date="2020-10-29T19:36:00Z"/>
                <w:rFonts w:ascii="Calibri" w:hAnsi="Calibri" w:cs="Calibri"/>
                <w:color w:val="000000"/>
                <w:sz w:val="18"/>
                <w:szCs w:val="18"/>
              </w:rPr>
            </w:pPr>
            <w:ins w:id="31840" w:author="Vinicius Franco" w:date="2020-10-29T19:36:00Z">
              <w:r w:rsidRPr="00556F6F">
                <w:rPr>
                  <w:rFonts w:ascii="Calibri" w:hAnsi="Calibri" w:cs="Calibri"/>
                  <w:color w:val="000000"/>
                  <w:sz w:val="18"/>
                  <w:szCs w:val="18"/>
                </w:rPr>
                <w:t>6,1270%</w:t>
              </w:r>
            </w:ins>
          </w:p>
        </w:tc>
      </w:tr>
      <w:tr w:rsidR="00556F6F" w:rsidRPr="00556F6F" w14:paraId="7989262C" w14:textId="77777777" w:rsidTr="00556F6F">
        <w:trPr>
          <w:trHeight w:val="240"/>
          <w:jc w:val="center"/>
          <w:ins w:id="31841" w:author="Vinicius Franco" w:date="2020-10-29T19:36:00Z"/>
          <w:trPrChange w:id="318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2D23C" w14:textId="77777777" w:rsidR="00556F6F" w:rsidRPr="00556F6F" w:rsidRDefault="00556F6F" w:rsidP="00556F6F">
            <w:pPr>
              <w:jc w:val="center"/>
              <w:rPr>
                <w:ins w:id="31844" w:author="Vinicius Franco" w:date="2020-10-29T19:36:00Z"/>
                <w:rFonts w:ascii="Calibri" w:hAnsi="Calibri" w:cs="Calibri"/>
                <w:color w:val="000000"/>
                <w:sz w:val="18"/>
                <w:szCs w:val="18"/>
              </w:rPr>
            </w:pPr>
            <w:ins w:id="31845"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18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980A1D" w14:textId="77777777" w:rsidR="00556F6F" w:rsidRPr="00556F6F" w:rsidRDefault="00556F6F" w:rsidP="00556F6F">
            <w:pPr>
              <w:jc w:val="center"/>
              <w:rPr>
                <w:ins w:id="31847" w:author="Vinicius Franco" w:date="2020-10-29T19:36:00Z"/>
                <w:rFonts w:ascii="Calibri" w:hAnsi="Calibri" w:cs="Calibri"/>
                <w:color w:val="000000"/>
                <w:sz w:val="18"/>
                <w:szCs w:val="18"/>
              </w:rPr>
            </w:pPr>
            <w:ins w:id="31848"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18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C8A47E" w14:textId="77777777" w:rsidR="00556F6F" w:rsidRPr="00556F6F" w:rsidRDefault="00556F6F" w:rsidP="00556F6F">
            <w:pPr>
              <w:jc w:val="center"/>
              <w:rPr>
                <w:ins w:id="31850" w:author="Vinicius Franco" w:date="2020-10-29T19:36:00Z"/>
                <w:rFonts w:ascii="Calibri" w:hAnsi="Calibri" w:cs="Calibri"/>
                <w:color w:val="000000"/>
                <w:sz w:val="18"/>
                <w:szCs w:val="18"/>
              </w:rPr>
            </w:pPr>
            <w:ins w:id="318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15B6B30" w14:textId="77777777" w:rsidR="00556F6F" w:rsidRPr="00556F6F" w:rsidRDefault="00556F6F" w:rsidP="00556F6F">
            <w:pPr>
              <w:jc w:val="center"/>
              <w:rPr>
                <w:ins w:id="31853" w:author="Vinicius Franco" w:date="2020-10-29T19:36:00Z"/>
                <w:rFonts w:ascii="Calibri" w:hAnsi="Calibri" w:cs="Calibri"/>
                <w:color w:val="000000"/>
                <w:sz w:val="18"/>
                <w:szCs w:val="18"/>
              </w:rPr>
            </w:pPr>
            <w:ins w:id="318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B2BDC31" w14:textId="77777777" w:rsidR="00556F6F" w:rsidRPr="00556F6F" w:rsidRDefault="00556F6F" w:rsidP="00556F6F">
            <w:pPr>
              <w:jc w:val="center"/>
              <w:rPr>
                <w:ins w:id="31856" w:author="Vinicius Franco" w:date="2020-10-29T19:36:00Z"/>
                <w:rFonts w:ascii="Calibri" w:hAnsi="Calibri" w:cs="Calibri"/>
                <w:color w:val="000000"/>
                <w:sz w:val="18"/>
                <w:szCs w:val="18"/>
              </w:rPr>
            </w:pPr>
            <w:ins w:id="318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CAB0FC7" w14:textId="77777777" w:rsidR="00556F6F" w:rsidRPr="00556F6F" w:rsidRDefault="00556F6F" w:rsidP="00556F6F">
            <w:pPr>
              <w:jc w:val="right"/>
              <w:rPr>
                <w:ins w:id="31859" w:author="Vinicius Franco" w:date="2020-10-29T19:36:00Z"/>
                <w:rFonts w:ascii="Calibri" w:hAnsi="Calibri" w:cs="Calibri"/>
                <w:color w:val="000000"/>
                <w:sz w:val="18"/>
                <w:szCs w:val="18"/>
              </w:rPr>
            </w:pPr>
            <w:ins w:id="31860" w:author="Vinicius Franco" w:date="2020-10-29T19:36:00Z">
              <w:r w:rsidRPr="00556F6F">
                <w:rPr>
                  <w:rFonts w:ascii="Calibri" w:hAnsi="Calibri" w:cs="Calibri"/>
                  <w:color w:val="000000"/>
                  <w:sz w:val="18"/>
                  <w:szCs w:val="18"/>
                </w:rPr>
                <w:t>6,3511%</w:t>
              </w:r>
            </w:ins>
          </w:p>
        </w:tc>
      </w:tr>
      <w:tr w:rsidR="00556F6F" w:rsidRPr="00556F6F" w14:paraId="7907BB19" w14:textId="77777777" w:rsidTr="00556F6F">
        <w:trPr>
          <w:trHeight w:val="240"/>
          <w:jc w:val="center"/>
          <w:ins w:id="31861" w:author="Vinicius Franco" w:date="2020-10-29T19:36:00Z"/>
          <w:trPrChange w:id="318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8A60F2" w14:textId="77777777" w:rsidR="00556F6F" w:rsidRPr="00556F6F" w:rsidRDefault="00556F6F" w:rsidP="00556F6F">
            <w:pPr>
              <w:jc w:val="center"/>
              <w:rPr>
                <w:ins w:id="31864" w:author="Vinicius Franco" w:date="2020-10-29T19:36:00Z"/>
                <w:rFonts w:ascii="Calibri" w:hAnsi="Calibri" w:cs="Calibri"/>
                <w:color w:val="000000"/>
                <w:sz w:val="18"/>
                <w:szCs w:val="18"/>
              </w:rPr>
            </w:pPr>
            <w:ins w:id="31865"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18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0B5DA3C" w14:textId="77777777" w:rsidR="00556F6F" w:rsidRPr="00556F6F" w:rsidRDefault="00556F6F" w:rsidP="00556F6F">
            <w:pPr>
              <w:jc w:val="center"/>
              <w:rPr>
                <w:ins w:id="31867" w:author="Vinicius Franco" w:date="2020-10-29T19:36:00Z"/>
                <w:rFonts w:ascii="Calibri" w:hAnsi="Calibri" w:cs="Calibri"/>
                <w:color w:val="000000"/>
                <w:sz w:val="18"/>
                <w:szCs w:val="18"/>
              </w:rPr>
            </w:pPr>
            <w:ins w:id="31868"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18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B822416" w14:textId="77777777" w:rsidR="00556F6F" w:rsidRPr="00556F6F" w:rsidRDefault="00556F6F" w:rsidP="00556F6F">
            <w:pPr>
              <w:jc w:val="center"/>
              <w:rPr>
                <w:ins w:id="31870" w:author="Vinicius Franco" w:date="2020-10-29T19:36:00Z"/>
                <w:rFonts w:ascii="Calibri" w:hAnsi="Calibri" w:cs="Calibri"/>
                <w:color w:val="000000"/>
                <w:sz w:val="18"/>
                <w:szCs w:val="18"/>
              </w:rPr>
            </w:pPr>
            <w:ins w:id="318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AF363D" w14:textId="77777777" w:rsidR="00556F6F" w:rsidRPr="00556F6F" w:rsidRDefault="00556F6F" w:rsidP="00556F6F">
            <w:pPr>
              <w:jc w:val="center"/>
              <w:rPr>
                <w:ins w:id="31873" w:author="Vinicius Franco" w:date="2020-10-29T19:36:00Z"/>
                <w:rFonts w:ascii="Calibri" w:hAnsi="Calibri" w:cs="Calibri"/>
                <w:color w:val="000000"/>
                <w:sz w:val="18"/>
                <w:szCs w:val="18"/>
              </w:rPr>
            </w:pPr>
            <w:ins w:id="318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EC07841" w14:textId="77777777" w:rsidR="00556F6F" w:rsidRPr="00556F6F" w:rsidRDefault="00556F6F" w:rsidP="00556F6F">
            <w:pPr>
              <w:jc w:val="center"/>
              <w:rPr>
                <w:ins w:id="31876" w:author="Vinicius Franco" w:date="2020-10-29T19:36:00Z"/>
                <w:rFonts w:ascii="Calibri" w:hAnsi="Calibri" w:cs="Calibri"/>
                <w:color w:val="000000"/>
                <w:sz w:val="18"/>
                <w:szCs w:val="18"/>
              </w:rPr>
            </w:pPr>
            <w:ins w:id="318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8D25B5C" w14:textId="77777777" w:rsidR="00556F6F" w:rsidRPr="00556F6F" w:rsidRDefault="00556F6F" w:rsidP="00556F6F">
            <w:pPr>
              <w:jc w:val="right"/>
              <w:rPr>
                <w:ins w:id="31879" w:author="Vinicius Franco" w:date="2020-10-29T19:36:00Z"/>
                <w:rFonts w:ascii="Calibri" w:hAnsi="Calibri" w:cs="Calibri"/>
                <w:color w:val="000000"/>
                <w:sz w:val="18"/>
                <w:szCs w:val="18"/>
              </w:rPr>
            </w:pPr>
            <w:ins w:id="31880" w:author="Vinicius Franco" w:date="2020-10-29T19:36:00Z">
              <w:r w:rsidRPr="00556F6F">
                <w:rPr>
                  <w:rFonts w:ascii="Calibri" w:hAnsi="Calibri" w:cs="Calibri"/>
                  <w:color w:val="000000"/>
                  <w:sz w:val="18"/>
                  <w:szCs w:val="18"/>
                </w:rPr>
                <w:t>6,7932%</w:t>
              </w:r>
            </w:ins>
          </w:p>
        </w:tc>
      </w:tr>
      <w:tr w:rsidR="00556F6F" w:rsidRPr="00556F6F" w14:paraId="1D4E2ED5" w14:textId="77777777" w:rsidTr="00556F6F">
        <w:trPr>
          <w:trHeight w:val="240"/>
          <w:jc w:val="center"/>
          <w:ins w:id="31881" w:author="Vinicius Franco" w:date="2020-10-29T19:36:00Z"/>
          <w:trPrChange w:id="318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8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1B6C1" w14:textId="77777777" w:rsidR="00556F6F" w:rsidRPr="00556F6F" w:rsidRDefault="00556F6F" w:rsidP="00556F6F">
            <w:pPr>
              <w:jc w:val="center"/>
              <w:rPr>
                <w:ins w:id="31884" w:author="Vinicius Franco" w:date="2020-10-29T19:36:00Z"/>
                <w:rFonts w:ascii="Calibri" w:hAnsi="Calibri" w:cs="Calibri"/>
                <w:color w:val="000000"/>
                <w:sz w:val="18"/>
                <w:szCs w:val="18"/>
              </w:rPr>
            </w:pPr>
            <w:ins w:id="31885"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18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EECC994" w14:textId="77777777" w:rsidR="00556F6F" w:rsidRPr="00556F6F" w:rsidRDefault="00556F6F" w:rsidP="00556F6F">
            <w:pPr>
              <w:jc w:val="center"/>
              <w:rPr>
                <w:ins w:id="31887" w:author="Vinicius Franco" w:date="2020-10-29T19:36:00Z"/>
                <w:rFonts w:ascii="Calibri" w:hAnsi="Calibri" w:cs="Calibri"/>
                <w:color w:val="000000"/>
                <w:sz w:val="18"/>
                <w:szCs w:val="18"/>
              </w:rPr>
            </w:pPr>
            <w:ins w:id="31888"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18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CFE06D6" w14:textId="77777777" w:rsidR="00556F6F" w:rsidRPr="00556F6F" w:rsidRDefault="00556F6F" w:rsidP="00556F6F">
            <w:pPr>
              <w:jc w:val="center"/>
              <w:rPr>
                <w:ins w:id="31890" w:author="Vinicius Franco" w:date="2020-10-29T19:36:00Z"/>
                <w:rFonts w:ascii="Calibri" w:hAnsi="Calibri" w:cs="Calibri"/>
                <w:color w:val="000000"/>
                <w:sz w:val="18"/>
                <w:szCs w:val="18"/>
              </w:rPr>
            </w:pPr>
            <w:ins w:id="318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8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85911F0" w14:textId="77777777" w:rsidR="00556F6F" w:rsidRPr="00556F6F" w:rsidRDefault="00556F6F" w:rsidP="00556F6F">
            <w:pPr>
              <w:jc w:val="center"/>
              <w:rPr>
                <w:ins w:id="31893" w:author="Vinicius Franco" w:date="2020-10-29T19:36:00Z"/>
                <w:rFonts w:ascii="Calibri" w:hAnsi="Calibri" w:cs="Calibri"/>
                <w:color w:val="000000"/>
                <w:sz w:val="18"/>
                <w:szCs w:val="18"/>
              </w:rPr>
            </w:pPr>
            <w:ins w:id="318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8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C1207FF" w14:textId="77777777" w:rsidR="00556F6F" w:rsidRPr="00556F6F" w:rsidRDefault="00556F6F" w:rsidP="00556F6F">
            <w:pPr>
              <w:jc w:val="center"/>
              <w:rPr>
                <w:ins w:id="31896" w:author="Vinicius Franco" w:date="2020-10-29T19:36:00Z"/>
                <w:rFonts w:ascii="Calibri" w:hAnsi="Calibri" w:cs="Calibri"/>
                <w:color w:val="000000"/>
                <w:sz w:val="18"/>
                <w:szCs w:val="18"/>
              </w:rPr>
            </w:pPr>
            <w:ins w:id="318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8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AC97303" w14:textId="77777777" w:rsidR="00556F6F" w:rsidRPr="00556F6F" w:rsidRDefault="00556F6F" w:rsidP="00556F6F">
            <w:pPr>
              <w:jc w:val="right"/>
              <w:rPr>
                <w:ins w:id="31899" w:author="Vinicius Franco" w:date="2020-10-29T19:36:00Z"/>
                <w:rFonts w:ascii="Calibri" w:hAnsi="Calibri" w:cs="Calibri"/>
                <w:color w:val="000000"/>
                <w:sz w:val="18"/>
                <w:szCs w:val="18"/>
              </w:rPr>
            </w:pPr>
            <w:ins w:id="31900" w:author="Vinicius Franco" w:date="2020-10-29T19:36:00Z">
              <w:r w:rsidRPr="00556F6F">
                <w:rPr>
                  <w:rFonts w:ascii="Calibri" w:hAnsi="Calibri" w:cs="Calibri"/>
                  <w:color w:val="000000"/>
                  <w:sz w:val="18"/>
                  <w:szCs w:val="18"/>
                </w:rPr>
                <w:t>6,9188%</w:t>
              </w:r>
            </w:ins>
          </w:p>
        </w:tc>
      </w:tr>
      <w:tr w:rsidR="00556F6F" w:rsidRPr="00556F6F" w14:paraId="27A341A2" w14:textId="77777777" w:rsidTr="00556F6F">
        <w:trPr>
          <w:trHeight w:val="240"/>
          <w:jc w:val="center"/>
          <w:ins w:id="31901" w:author="Vinicius Franco" w:date="2020-10-29T19:36:00Z"/>
          <w:trPrChange w:id="319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6754DA" w14:textId="77777777" w:rsidR="00556F6F" w:rsidRPr="00556F6F" w:rsidRDefault="00556F6F" w:rsidP="00556F6F">
            <w:pPr>
              <w:jc w:val="center"/>
              <w:rPr>
                <w:ins w:id="31904" w:author="Vinicius Franco" w:date="2020-10-29T19:36:00Z"/>
                <w:rFonts w:ascii="Calibri" w:hAnsi="Calibri" w:cs="Calibri"/>
                <w:color w:val="000000"/>
                <w:sz w:val="18"/>
                <w:szCs w:val="18"/>
              </w:rPr>
            </w:pPr>
            <w:ins w:id="31905"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19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2F273B" w14:textId="77777777" w:rsidR="00556F6F" w:rsidRPr="00556F6F" w:rsidRDefault="00556F6F" w:rsidP="00556F6F">
            <w:pPr>
              <w:jc w:val="center"/>
              <w:rPr>
                <w:ins w:id="31907" w:author="Vinicius Franco" w:date="2020-10-29T19:36:00Z"/>
                <w:rFonts w:ascii="Calibri" w:hAnsi="Calibri" w:cs="Calibri"/>
                <w:color w:val="000000"/>
                <w:sz w:val="18"/>
                <w:szCs w:val="18"/>
              </w:rPr>
            </w:pPr>
            <w:ins w:id="31908"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19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A00DBD2" w14:textId="77777777" w:rsidR="00556F6F" w:rsidRPr="00556F6F" w:rsidRDefault="00556F6F" w:rsidP="00556F6F">
            <w:pPr>
              <w:jc w:val="center"/>
              <w:rPr>
                <w:ins w:id="31910" w:author="Vinicius Franco" w:date="2020-10-29T19:36:00Z"/>
                <w:rFonts w:ascii="Calibri" w:hAnsi="Calibri" w:cs="Calibri"/>
                <w:color w:val="000000"/>
                <w:sz w:val="18"/>
                <w:szCs w:val="18"/>
              </w:rPr>
            </w:pPr>
            <w:ins w:id="319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FDFBE2" w14:textId="77777777" w:rsidR="00556F6F" w:rsidRPr="00556F6F" w:rsidRDefault="00556F6F" w:rsidP="00556F6F">
            <w:pPr>
              <w:jc w:val="center"/>
              <w:rPr>
                <w:ins w:id="31913" w:author="Vinicius Franco" w:date="2020-10-29T19:36:00Z"/>
                <w:rFonts w:ascii="Calibri" w:hAnsi="Calibri" w:cs="Calibri"/>
                <w:color w:val="000000"/>
                <w:sz w:val="18"/>
                <w:szCs w:val="18"/>
              </w:rPr>
            </w:pPr>
            <w:ins w:id="319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B4B27D" w14:textId="77777777" w:rsidR="00556F6F" w:rsidRPr="00556F6F" w:rsidRDefault="00556F6F" w:rsidP="00556F6F">
            <w:pPr>
              <w:jc w:val="center"/>
              <w:rPr>
                <w:ins w:id="31916" w:author="Vinicius Franco" w:date="2020-10-29T19:36:00Z"/>
                <w:rFonts w:ascii="Calibri" w:hAnsi="Calibri" w:cs="Calibri"/>
                <w:color w:val="000000"/>
                <w:sz w:val="18"/>
                <w:szCs w:val="18"/>
              </w:rPr>
            </w:pPr>
            <w:ins w:id="319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63057C1" w14:textId="77777777" w:rsidR="00556F6F" w:rsidRPr="00556F6F" w:rsidRDefault="00556F6F" w:rsidP="00556F6F">
            <w:pPr>
              <w:jc w:val="right"/>
              <w:rPr>
                <w:ins w:id="31919" w:author="Vinicius Franco" w:date="2020-10-29T19:36:00Z"/>
                <w:rFonts w:ascii="Calibri" w:hAnsi="Calibri" w:cs="Calibri"/>
                <w:color w:val="000000"/>
                <w:sz w:val="18"/>
                <w:szCs w:val="18"/>
              </w:rPr>
            </w:pPr>
            <w:ins w:id="31920" w:author="Vinicius Franco" w:date="2020-10-29T19:36:00Z">
              <w:r w:rsidRPr="00556F6F">
                <w:rPr>
                  <w:rFonts w:ascii="Calibri" w:hAnsi="Calibri" w:cs="Calibri"/>
                  <w:color w:val="000000"/>
                  <w:sz w:val="18"/>
                  <w:szCs w:val="18"/>
                </w:rPr>
                <w:t>7,3652%</w:t>
              </w:r>
            </w:ins>
          </w:p>
        </w:tc>
      </w:tr>
      <w:tr w:rsidR="00556F6F" w:rsidRPr="00556F6F" w14:paraId="03AA1391" w14:textId="77777777" w:rsidTr="00556F6F">
        <w:trPr>
          <w:trHeight w:val="240"/>
          <w:jc w:val="center"/>
          <w:ins w:id="31921" w:author="Vinicius Franco" w:date="2020-10-29T19:36:00Z"/>
          <w:trPrChange w:id="319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19B85F" w14:textId="77777777" w:rsidR="00556F6F" w:rsidRPr="00556F6F" w:rsidRDefault="00556F6F" w:rsidP="00556F6F">
            <w:pPr>
              <w:jc w:val="center"/>
              <w:rPr>
                <w:ins w:id="31924" w:author="Vinicius Franco" w:date="2020-10-29T19:36:00Z"/>
                <w:rFonts w:ascii="Calibri" w:hAnsi="Calibri" w:cs="Calibri"/>
                <w:color w:val="000000"/>
                <w:sz w:val="18"/>
                <w:szCs w:val="18"/>
              </w:rPr>
            </w:pPr>
            <w:ins w:id="31925"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19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EC2EA28" w14:textId="77777777" w:rsidR="00556F6F" w:rsidRPr="00556F6F" w:rsidRDefault="00556F6F" w:rsidP="00556F6F">
            <w:pPr>
              <w:jc w:val="center"/>
              <w:rPr>
                <w:ins w:id="31927" w:author="Vinicius Franco" w:date="2020-10-29T19:36:00Z"/>
                <w:rFonts w:ascii="Calibri" w:hAnsi="Calibri" w:cs="Calibri"/>
                <w:color w:val="000000"/>
                <w:sz w:val="18"/>
                <w:szCs w:val="18"/>
              </w:rPr>
            </w:pPr>
            <w:ins w:id="31928"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19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9DCB9C" w14:textId="77777777" w:rsidR="00556F6F" w:rsidRPr="00556F6F" w:rsidRDefault="00556F6F" w:rsidP="00556F6F">
            <w:pPr>
              <w:jc w:val="center"/>
              <w:rPr>
                <w:ins w:id="31930" w:author="Vinicius Franco" w:date="2020-10-29T19:36:00Z"/>
                <w:rFonts w:ascii="Calibri" w:hAnsi="Calibri" w:cs="Calibri"/>
                <w:color w:val="000000"/>
                <w:sz w:val="18"/>
                <w:szCs w:val="18"/>
              </w:rPr>
            </w:pPr>
            <w:ins w:id="319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E98F9A9" w14:textId="77777777" w:rsidR="00556F6F" w:rsidRPr="00556F6F" w:rsidRDefault="00556F6F" w:rsidP="00556F6F">
            <w:pPr>
              <w:jc w:val="center"/>
              <w:rPr>
                <w:ins w:id="31933" w:author="Vinicius Franco" w:date="2020-10-29T19:36:00Z"/>
                <w:rFonts w:ascii="Calibri" w:hAnsi="Calibri" w:cs="Calibri"/>
                <w:color w:val="000000"/>
                <w:sz w:val="18"/>
                <w:szCs w:val="18"/>
              </w:rPr>
            </w:pPr>
            <w:ins w:id="319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DAEA801" w14:textId="77777777" w:rsidR="00556F6F" w:rsidRPr="00556F6F" w:rsidRDefault="00556F6F" w:rsidP="00556F6F">
            <w:pPr>
              <w:jc w:val="center"/>
              <w:rPr>
                <w:ins w:id="31936" w:author="Vinicius Franco" w:date="2020-10-29T19:36:00Z"/>
                <w:rFonts w:ascii="Calibri" w:hAnsi="Calibri" w:cs="Calibri"/>
                <w:color w:val="000000"/>
                <w:sz w:val="18"/>
                <w:szCs w:val="18"/>
              </w:rPr>
            </w:pPr>
            <w:ins w:id="319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06FFF83" w14:textId="77777777" w:rsidR="00556F6F" w:rsidRPr="00556F6F" w:rsidRDefault="00556F6F" w:rsidP="00556F6F">
            <w:pPr>
              <w:jc w:val="right"/>
              <w:rPr>
                <w:ins w:id="31939" w:author="Vinicius Franco" w:date="2020-10-29T19:36:00Z"/>
                <w:rFonts w:ascii="Calibri" w:hAnsi="Calibri" w:cs="Calibri"/>
                <w:color w:val="000000"/>
                <w:sz w:val="18"/>
                <w:szCs w:val="18"/>
              </w:rPr>
            </w:pPr>
            <w:ins w:id="31940" w:author="Vinicius Franco" w:date="2020-10-29T19:36:00Z">
              <w:r w:rsidRPr="00556F6F">
                <w:rPr>
                  <w:rFonts w:ascii="Calibri" w:hAnsi="Calibri" w:cs="Calibri"/>
                  <w:color w:val="000000"/>
                  <w:sz w:val="18"/>
                  <w:szCs w:val="18"/>
                </w:rPr>
                <w:t>7,7006%</w:t>
              </w:r>
            </w:ins>
          </w:p>
        </w:tc>
      </w:tr>
      <w:tr w:rsidR="00556F6F" w:rsidRPr="00556F6F" w14:paraId="7767AC94" w14:textId="77777777" w:rsidTr="00556F6F">
        <w:trPr>
          <w:trHeight w:val="240"/>
          <w:jc w:val="center"/>
          <w:ins w:id="31941" w:author="Vinicius Franco" w:date="2020-10-29T19:36:00Z"/>
          <w:trPrChange w:id="319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BD6663" w14:textId="77777777" w:rsidR="00556F6F" w:rsidRPr="00556F6F" w:rsidRDefault="00556F6F" w:rsidP="00556F6F">
            <w:pPr>
              <w:jc w:val="center"/>
              <w:rPr>
                <w:ins w:id="31944" w:author="Vinicius Franco" w:date="2020-10-29T19:36:00Z"/>
                <w:rFonts w:ascii="Calibri" w:hAnsi="Calibri" w:cs="Calibri"/>
                <w:color w:val="000000"/>
                <w:sz w:val="18"/>
                <w:szCs w:val="18"/>
              </w:rPr>
            </w:pPr>
            <w:ins w:id="31945"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19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30DAD19" w14:textId="77777777" w:rsidR="00556F6F" w:rsidRPr="00556F6F" w:rsidRDefault="00556F6F" w:rsidP="00556F6F">
            <w:pPr>
              <w:jc w:val="center"/>
              <w:rPr>
                <w:ins w:id="31947" w:author="Vinicius Franco" w:date="2020-10-29T19:36:00Z"/>
                <w:rFonts w:ascii="Calibri" w:hAnsi="Calibri" w:cs="Calibri"/>
                <w:color w:val="000000"/>
                <w:sz w:val="18"/>
                <w:szCs w:val="18"/>
              </w:rPr>
            </w:pPr>
            <w:ins w:id="31948"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19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B65659" w14:textId="77777777" w:rsidR="00556F6F" w:rsidRPr="00556F6F" w:rsidRDefault="00556F6F" w:rsidP="00556F6F">
            <w:pPr>
              <w:jc w:val="center"/>
              <w:rPr>
                <w:ins w:id="31950" w:author="Vinicius Franco" w:date="2020-10-29T19:36:00Z"/>
                <w:rFonts w:ascii="Calibri" w:hAnsi="Calibri" w:cs="Calibri"/>
                <w:color w:val="000000"/>
                <w:sz w:val="18"/>
                <w:szCs w:val="18"/>
              </w:rPr>
            </w:pPr>
            <w:ins w:id="319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41B6C00" w14:textId="77777777" w:rsidR="00556F6F" w:rsidRPr="00556F6F" w:rsidRDefault="00556F6F" w:rsidP="00556F6F">
            <w:pPr>
              <w:jc w:val="center"/>
              <w:rPr>
                <w:ins w:id="31953" w:author="Vinicius Franco" w:date="2020-10-29T19:36:00Z"/>
                <w:rFonts w:ascii="Calibri" w:hAnsi="Calibri" w:cs="Calibri"/>
                <w:color w:val="000000"/>
                <w:sz w:val="18"/>
                <w:szCs w:val="18"/>
              </w:rPr>
            </w:pPr>
            <w:ins w:id="319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B0B0368" w14:textId="77777777" w:rsidR="00556F6F" w:rsidRPr="00556F6F" w:rsidRDefault="00556F6F" w:rsidP="00556F6F">
            <w:pPr>
              <w:jc w:val="center"/>
              <w:rPr>
                <w:ins w:id="31956" w:author="Vinicius Franco" w:date="2020-10-29T19:36:00Z"/>
                <w:rFonts w:ascii="Calibri" w:hAnsi="Calibri" w:cs="Calibri"/>
                <w:color w:val="000000"/>
                <w:sz w:val="18"/>
                <w:szCs w:val="18"/>
              </w:rPr>
            </w:pPr>
            <w:ins w:id="319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08E8A98" w14:textId="77777777" w:rsidR="00556F6F" w:rsidRPr="00556F6F" w:rsidRDefault="00556F6F" w:rsidP="00556F6F">
            <w:pPr>
              <w:jc w:val="right"/>
              <w:rPr>
                <w:ins w:id="31959" w:author="Vinicius Franco" w:date="2020-10-29T19:36:00Z"/>
                <w:rFonts w:ascii="Calibri" w:hAnsi="Calibri" w:cs="Calibri"/>
                <w:color w:val="000000"/>
                <w:sz w:val="18"/>
                <w:szCs w:val="18"/>
              </w:rPr>
            </w:pPr>
            <w:ins w:id="31960" w:author="Vinicius Franco" w:date="2020-10-29T19:36:00Z">
              <w:r w:rsidRPr="00556F6F">
                <w:rPr>
                  <w:rFonts w:ascii="Calibri" w:hAnsi="Calibri" w:cs="Calibri"/>
                  <w:color w:val="000000"/>
                  <w:sz w:val="18"/>
                  <w:szCs w:val="18"/>
                </w:rPr>
                <w:t>7,8364%</w:t>
              </w:r>
            </w:ins>
          </w:p>
        </w:tc>
      </w:tr>
      <w:tr w:rsidR="00556F6F" w:rsidRPr="00556F6F" w14:paraId="304A694C" w14:textId="77777777" w:rsidTr="00556F6F">
        <w:trPr>
          <w:trHeight w:val="240"/>
          <w:jc w:val="center"/>
          <w:ins w:id="31961" w:author="Vinicius Franco" w:date="2020-10-29T19:36:00Z"/>
          <w:trPrChange w:id="319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548EEB" w14:textId="77777777" w:rsidR="00556F6F" w:rsidRPr="00556F6F" w:rsidRDefault="00556F6F" w:rsidP="00556F6F">
            <w:pPr>
              <w:jc w:val="center"/>
              <w:rPr>
                <w:ins w:id="31964" w:author="Vinicius Franco" w:date="2020-10-29T19:36:00Z"/>
                <w:rFonts w:ascii="Calibri" w:hAnsi="Calibri" w:cs="Calibri"/>
                <w:color w:val="000000"/>
                <w:sz w:val="18"/>
                <w:szCs w:val="18"/>
              </w:rPr>
            </w:pPr>
            <w:ins w:id="31965"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19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9FBBAFE" w14:textId="77777777" w:rsidR="00556F6F" w:rsidRPr="00556F6F" w:rsidRDefault="00556F6F" w:rsidP="00556F6F">
            <w:pPr>
              <w:jc w:val="center"/>
              <w:rPr>
                <w:ins w:id="31967" w:author="Vinicius Franco" w:date="2020-10-29T19:36:00Z"/>
                <w:rFonts w:ascii="Calibri" w:hAnsi="Calibri" w:cs="Calibri"/>
                <w:color w:val="000000"/>
                <w:sz w:val="18"/>
                <w:szCs w:val="18"/>
              </w:rPr>
            </w:pPr>
            <w:ins w:id="31968"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19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9417225" w14:textId="77777777" w:rsidR="00556F6F" w:rsidRPr="00556F6F" w:rsidRDefault="00556F6F" w:rsidP="00556F6F">
            <w:pPr>
              <w:jc w:val="center"/>
              <w:rPr>
                <w:ins w:id="31970" w:author="Vinicius Franco" w:date="2020-10-29T19:36:00Z"/>
                <w:rFonts w:ascii="Calibri" w:hAnsi="Calibri" w:cs="Calibri"/>
                <w:color w:val="000000"/>
                <w:sz w:val="18"/>
                <w:szCs w:val="18"/>
              </w:rPr>
            </w:pPr>
            <w:ins w:id="319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EC4E768" w14:textId="77777777" w:rsidR="00556F6F" w:rsidRPr="00556F6F" w:rsidRDefault="00556F6F" w:rsidP="00556F6F">
            <w:pPr>
              <w:jc w:val="center"/>
              <w:rPr>
                <w:ins w:id="31973" w:author="Vinicius Franco" w:date="2020-10-29T19:36:00Z"/>
                <w:rFonts w:ascii="Calibri" w:hAnsi="Calibri" w:cs="Calibri"/>
                <w:color w:val="000000"/>
                <w:sz w:val="18"/>
                <w:szCs w:val="18"/>
              </w:rPr>
            </w:pPr>
            <w:ins w:id="319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EE6530" w14:textId="77777777" w:rsidR="00556F6F" w:rsidRPr="00556F6F" w:rsidRDefault="00556F6F" w:rsidP="00556F6F">
            <w:pPr>
              <w:jc w:val="center"/>
              <w:rPr>
                <w:ins w:id="31976" w:author="Vinicius Franco" w:date="2020-10-29T19:36:00Z"/>
                <w:rFonts w:ascii="Calibri" w:hAnsi="Calibri" w:cs="Calibri"/>
                <w:color w:val="000000"/>
                <w:sz w:val="18"/>
                <w:szCs w:val="18"/>
              </w:rPr>
            </w:pPr>
            <w:ins w:id="319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EACA533" w14:textId="77777777" w:rsidR="00556F6F" w:rsidRPr="00556F6F" w:rsidRDefault="00556F6F" w:rsidP="00556F6F">
            <w:pPr>
              <w:jc w:val="right"/>
              <w:rPr>
                <w:ins w:id="31979" w:author="Vinicius Franco" w:date="2020-10-29T19:36:00Z"/>
                <w:rFonts w:ascii="Calibri" w:hAnsi="Calibri" w:cs="Calibri"/>
                <w:color w:val="000000"/>
                <w:sz w:val="18"/>
                <w:szCs w:val="18"/>
              </w:rPr>
            </w:pPr>
            <w:ins w:id="31980" w:author="Vinicius Franco" w:date="2020-10-29T19:36:00Z">
              <w:r w:rsidRPr="00556F6F">
                <w:rPr>
                  <w:rFonts w:ascii="Calibri" w:hAnsi="Calibri" w:cs="Calibri"/>
                  <w:color w:val="000000"/>
                  <w:sz w:val="18"/>
                  <w:szCs w:val="18"/>
                </w:rPr>
                <w:t>8,0919%</w:t>
              </w:r>
            </w:ins>
          </w:p>
        </w:tc>
      </w:tr>
      <w:tr w:rsidR="00556F6F" w:rsidRPr="00556F6F" w14:paraId="45739B58" w14:textId="77777777" w:rsidTr="00556F6F">
        <w:trPr>
          <w:trHeight w:val="240"/>
          <w:jc w:val="center"/>
          <w:ins w:id="31981" w:author="Vinicius Franco" w:date="2020-10-29T19:36:00Z"/>
          <w:trPrChange w:id="319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19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6654C" w14:textId="77777777" w:rsidR="00556F6F" w:rsidRPr="00556F6F" w:rsidRDefault="00556F6F" w:rsidP="00556F6F">
            <w:pPr>
              <w:jc w:val="center"/>
              <w:rPr>
                <w:ins w:id="31984" w:author="Vinicius Franco" w:date="2020-10-29T19:36:00Z"/>
                <w:rFonts w:ascii="Calibri" w:hAnsi="Calibri" w:cs="Calibri"/>
                <w:color w:val="000000"/>
                <w:sz w:val="18"/>
                <w:szCs w:val="18"/>
              </w:rPr>
            </w:pPr>
            <w:ins w:id="31985"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19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58E289" w14:textId="77777777" w:rsidR="00556F6F" w:rsidRPr="00556F6F" w:rsidRDefault="00556F6F" w:rsidP="00556F6F">
            <w:pPr>
              <w:jc w:val="center"/>
              <w:rPr>
                <w:ins w:id="31987" w:author="Vinicius Franco" w:date="2020-10-29T19:36:00Z"/>
                <w:rFonts w:ascii="Calibri" w:hAnsi="Calibri" w:cs="Calibri"/>
                <w:color w:val="000000"/>
                <w:sz w:val="18"/>
                <w:szCs w:val="18"/>
              </w:rPr>
            </w:pPr>
            <w:ins w:id="31988"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19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F77804" w14:textId="77777777" w:rsidR="00556F6F" w:rsidRPr="00556F6F" w:rsidRDefault="00556F6F" w:rsidP="00556F6F">
            <w:pPr>
              <w:jc w:val="center"/>
              <w:rPr>
                <w:ins w:id="31990" w:author="Vinicius Franco" w:date="2020-10-29T19:36:00Z"/>
                <w:rFonts w:ascii="Calibri" w:hAnsi="Calibri" w:cs="Calibri"/>
                <w:color w:val="000000"/>
                <w:sz w:val="18"/>
                <w:szCs w:val="18"/>
              </w:rPr>
            </w:pPr>
            <w:ins w:id="319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19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C3E78D" w14:textId="77777777" w:rsidR="00556F6F" w:rsidRPr="00556F6F" w:rsidRDefault="00556F6F" w:rsidP="00556F6F">
            <w:pPr>
              <w:jc w:val="center"/>
              <w:rPr>
                <w:ins w:id="31993" w:author="Vinicius Franco" w:date="2020-10-29T19:36:00Z"/>
                <w:rFonts w:ascii="Calibri" w:hAnsi="Calibri" w:cs="Calibri"/>
                <w:color w:val="000000"/>
                <w:sz w:val="18"/>
                <w:szCs w:val="18"/>
              </w:rPr>
            </w:pPr>
            <w:ins w:id="319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19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96EB9B" w14:textId="77777777" w:rsidR="00556F6F" w:rsidRPr="00556F6F" w:rsidRDefault="00556F6F" w:rsidP="00556F6F">
            <w:pPr>
              <w:jc w:val="center"/>
              <w:rPr>
                <w:ins w:id="31996" w:author="Vinicius Franco" w:date="2020-10-29T19:36:00Z"/>
                <w:rFonts w:ascii="Calibri" w:hAnsi="Calibri" w:cs="Calibri"/>
                <w:color w:val="000000"/>
                <w:sz w:val="18"/>
                <w:szCs w:val="18"/>
              </w:rPr>
            </w:pPr>
            <w:ins w:id="319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19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FD97BEA" w14:textId="77777777" w:rsidR="00556F6F" w:rsidRPr="00556F6F" w:rsidRDefault="00556F6F" w:rsidP="00556F6F">
            <w:pPr>
              <w:jc w:val="right"/>
              <w:rPr>
                <w:ins w:id="31999" w:author="Vinicius Franco" w:date="2020-10-29T19:36:00Z"/>
                <w:rFonts w:ascii="Calibri" w:hAnsi="Calibri" w:cs="Calibri"/>
                <w:color w:val="000000"/>
                <w:sz w:val="18"/>
                <w:szCs w:val="18"/>
              </w:rPr>
            </w:pPr>
            <w:ins w:id="32000" w:author="Vinicius Franco" w:date="2020-10-29T19:36:00Z">
              <w:r w:rsidRPr="00556F6F">
                <w:rPr>
                  <w:rFonts w:ascii="Calibri" w:hAnsi="Calibri" w:cs="Calibri"/>
                  <w:color w:val="000000"/>
                  <w:sz w:val="18"/>
                  <w:szCs w:val="18"/>
                </w:rPr>
                <w:t>8,0007%</w:t>
              </w:r>
            </w:ins>
          </w:p>
        </w:tc>
      </w:tr>
      <w:tr w:rsidR="00556F6F" w:rsidRPr="00556F6F" w14:paraId="4A401D0A" w14:textId="77777777" w:rsidTr="00556F6F">
        <w:trPr>
          <w:trHeight w:val="240"/>
          <w:jc w:val="center"/>
          <w:ins w:id="32001" w:author="Vinicius Franco" w:date="2020-10-29T19:36:00Z"/>
          <w:trPrChange w:id="320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1B68EA" w14:textId="77777777" w:rsidR="00556F6F" w:rsidRPr="00556F6F" w:rsidRDefault="00556F6F" w:rsidP="00556F6F">
            <w:pPr>
              <w:jc w:val="center"/>
              <w:rPr>
                <w:ins w:id="32004" w:author="Vinicius Franco" w:date="2020-10-29T19:36:00Z"/>
                <w:rFonts w:ascii="Calibri" w:hAnsi="Calibri" w:cs="Calibri"/>
                <w:color w:val="000000"/>
                <w:sz w:val="18"/>
                <w:szCs w:val="18"/>
              </w:rPr>
            </w:pPr>
            <w:ins w:id="32005" w:author="Vinicius Franco" w:date="2020-10-29T19:36:00Z">
              <w:r w:rsidRPr="00556F6F">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320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994D311" w14:textId="77777777" w:rsidR="00556F6F" w:rsidRPr="00556F6F" w:rsidRDefault="00556F6F" w:rsidP="00556F6F">
            <w:pPr>
              <w:jc w:val="center"/>
              <w:rPr>
                <w:ins w:id="32007" w:author="Vinicius Franco" w:date="2020-10-29T19:36:00Z"/>
                <w:rFonts w:ascii="Calibri" w:hAnsi="Calibri" w:cs="Calibri"/>
                <w:color w:val="000000"/>
                <w:sz w:val="18"/>
                <w:szCs w:val="18"/>
              </w:rPr>
            </w:pPr>
            <w:ins w:id="32008"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20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D7208F8" w14:textId="77777777" w:rsidR="00556F6F" w:rsidRPr="00556F6F" w:rsidRDefault="00556F6F" w:rsidP="00556F6F">
            <w:pPr>
              <w:jc w:val="center"/>
              <w:rPr>
                <w:ins w:id="32010" w:author="Vinicius Franco" w:date="2020-10-29T19:36:00Z"/>
                <w:rFonts w:ascii="Calibri" w:hAnsi="Calibri" w:cs="Calibri"/>
                <w:color w:val="000000"/>
                <w:sz w:val="18"/>
                <w:szCs w:val="18"/>
              </w:rPr>
            </w:pPr>
            <w:ins w:id="320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ACEEB1B" w14:textId="77777777" w:rsidR="00556F6F" w:rsidRPr="00556F6F" w:rsidRDefault="00556F6F" w:rsidP="00556F6F">
            <w:pPr>
              <w:jc w:val="center"/>
              <w:rPr>
                <w:ins w:id="32013" w:author="Vinicius Franco" w:date="2020-10-29T19:36:00Z"/>
                <w:rFonts w:ascii="Calibri" w:hAnsi="Calibri" w:cs="Calibri"/>
                <w:color w:val="000000"/>
                <w:sz w:val="18"/>
                <w:szCs w:val="18"/>
              </w:rPr>
            </w:pPr>
            <w:ins w:id="320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F1E62EB" w14:textId="77777777" w:rsidR="00556F6F" w:rsidRPr="00556F6F" w:rsidRDefault="00556F6F" w:rsidP="00556F6F">
            <w:pPr>
              <w:jc w:val="center"/>
              <w:rPr>
                <w:ins w:id="32016" w:author="Vinicius Franco" w:date="2020-10-29T19:36:00Z"/>
                <w:rFonts w:ascii="Calibri" w:hAnsi="Calibri" w:cs="Calibri"/>
                <w:color w:val="000000"/>
                <w:sz w:val="18"/>
                <w:szCs w:val="18"/>
              </w:rPr>
            </w:pPr>
            <w:ins w:id="320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C5B1BA" w14:textId="77777777" w:rsidR="00556F6F" w:rsidRPr="00556F6F" w:rsidRDefault="00556F6F" w:rsidP="00556F6F">
            <w:pPr>
              <w:jc w:val="right"/>
              <w:rPr>
                <w:ins w:id="32019" w:author="Vinicius Franco" w:date="2020-10-29T19:36:00Z"/>
                <w:rFonts w:ascii="Calibri" w:hAnsi="Calibri" w:cs="Calibri"/>
                <w:color w:val="000000"/>
                <w:sz w:val="18"/>
                <w:szCs w:val="18"/>
              </w:rPr>
            </w:pPr>
            <w:ins w:id="32020" w:author="Vinicius Franco" w:date="2020-10-29T19:36:00Z">
              <w:r w:rsidRPr="00556F6F">
                <w:rPr>
                  <w:rFonts w:ascii="Calibri" w:hAnsi="Calibri" w:cs="Calibri"/>
                  <w:color w:val="000000"/>
                  <w:sz w:val="18"/>
                  <w:szCs w:val="18"/>
                </w:rPr>
                <w:t>8,3129%</w:t>
              </w:r>
            </w:ins>
          </w:p>
        </w:tc>
      </w:tr>
      <w:tr w:rsidR="00556F6F" w:rsidRPr="00556F6F" w14:paraId="452919CC" w14:textId="77777777" w:rsidTr="00556F6F">
        <w:trPr>
          <w:trHeight w:val="240"/>
          <w:jc w:val="center"/>
          <w:ins w:id="32021" w:author="Vinicius Franco" w:date="2020-10-29T19:36:00Z"/>
          <w:trPrChange w:id="320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D4C3" w14:textId="77777777" w:rsidR="00556F6F" w:rsidRPr="00556F6F" w:rsidRDefault="00556F6F" w:rsidP="00556F6F">
            <w:pPr>
              <w:jc w:val="center"/>
              <w:rPr>
                <w:ins w:id="32024" w:author="Vinicius Franco" w:date="2020-10-29T19:36:00Z"/>
                <w:rFonts w:ascii="Calibri" w:hAnsi="Calibri" w:cs="Calibri"/>
                <w:color w:val="000000"/>
                <w:sz w:val="18"/>
                <w:szCs w:val="18"/>
              </w:rPr>
            </w:pPr>
            <w:ins w:id="32025"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20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33D054B" w14:textId="77777777" w:rsidR="00556F6F" w:rsidRPr="00556F6F" w:rsidRDefault="00556F6F" w:rsidP="00556F6F">
            <w:pPr>
              <w:jc w:val="center"/>
              <w:rPr>
                <w:ins w:id="32027" w:author="Vinicius Franco" w:date="2020-10-29T19:36:00Z"/>
                <w:rFonts w:ascii="Calibri" w:hAnsi="Calibri" w:cs="Calibri"/>
                <w:color w:val="000000"/>
                <w:sz w:val="18"/>
                <w:szCs w:val="18"/>
              </w:rPr>
            </w:pPr>
            <w:ins w:id="32028"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20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70100E2" w14:textId="77777777" w:rsidR="00556F6F" w:rsidRPr="00556F6F" w:rsidRDefault="00556F6F" w:rsidP="00556F6F">
            <w:pPr>
              <w:jc w:val="center"/>
              <w:rPr>
                <w:ins w:id="32030" w:author="Vinicius Franco" w:date="2020-10-29T19:36:00Z"/>
                <w:rFonts w:ascii="Calibri" w:hAnsi="Calibri" w:cs="Calibri"/>
                <w:color w:val="000000"/>
                <w:sz w:val="18"/>
                <w:szCs w:val="18"/>
              </w:rPr>
            </w:pPr>
            <w:ins w:id="320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C8BDADC" w14:textId="77777777" w:rsidR="00556F6F" w:rsidRPr="00556F6F" w:rsidRDefault="00556F6F" w:rsidP="00556F6F">
            <w:pPr>
              <w:jc w:val="center"/>
              <w:rPr>
                <w:ins w:id="32033" w:author="Vinicius Franco" w:date="2020-10-29T19:36:00Z"/>
                <w:rFonts w:ascii="Calibri" w:hAnsi="Calibri" w:cs="Calibri"/>
                <w:color w:val="000000"/>
                <w:sz w:val="18"/>
                <w:szCs w:val="18"/>
              </w:rPr>
            </w:pPr>
            <w:ins w:id="320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C57EDF6" w14:textId="77777777" w:rsidR="00556F6F" w:rsidRPr="00556F6F" w:rsidRDefault="00556F6F" w:rsidP="00556F6F">
            <w:pPr>
              <w:jc w:val="center"/>
              <w:rPr>
                <w:ins w:id="32036" w:author="Vinicius Franco" w:date="2020-10-29T19:36:00Z"/>
                <w:rFonts w:ascii="Calibri" w:hAnsi="Calibri" w:cs="Calibri"/>
                <w:color w:val="000000"/>
                <w:sz w:val="18"/>
                <w:szCs w:val="18"/>
              </w:rPr>
            </w:pPr>
            <w:ins w:id="320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50A726" w14:textId="77777777" w:rsidR="00556F6F" w:rsidRPr="00556F6F" w:rsidRDefault="00556F6F" w:rsidP="00556F6F">
            <w:pPr>
              <w:jc w:val="right"/>
              <w:rPr>
                <w:ins w:id="32039" w:author="Vinicius Franco" w:date="2020-10-29T19:36:00Z"/>
                <w:rFonts w:ascii="Calibri" w:hAnsi="Calibri" w:cs="Calibri"/>
                <w:color w:val="000000"/>
                <w:sz w:val="18"/>
                <w:szCs w:val="18"/>
              </w:rPr>
            </w:pPr>
            <w:ins w:id="32040" w:author="Vinicius Franco" w:date="2020-10-29T19:36:00Z">
              <w:r w:rsidRPr="00556F6F">
                <w:rPr>
                  <w:rFonts w:ascii="Calibri" w:hAnsi="Calibri" w:cs="Calibri"/>
                  <w:color w:val="000000"/>
                  <w:sz w:val="18"/>
                  <w:szCs w:val="18"/>
                </w:rPr>
                <w:t>8,6050%</w:t>
              </w:r>
            </w:ins>
          </w:p>
        </w:tc>
      </w:tr>
      <w:tr w:rsidR="00556F6F" w:rsidRPr="00556F6F" w14:paraId="1B1B848C" w14:textId="77777777" w:rsidTr="00556F6F">
        <w:trPr>
          <w:trHeight w:val="240"/>
          <w:jc w:val="center"/>
          <w:ins w:id="32041" w:author="Vinicius Franco" w:date="2020-10-29T19:36:00Z"/>
          <w:trPrChange w:id="320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F7B67" w14:textId="77777777" w:rsidR="00556F6F" w:rsidRPr="00556F6F" w:rsidRDefault="00556F6F" w:rsidP="00556F6F">
            <w:pPr>
              <w:jc w:val="center"/>
              <w:rPr>
                <w:ins w:id="32044" w:author="Vinicius Franco" w:date="2020-10-29T19:36:00Z"/>
                <w:rFonts w:ascii="Calibri" w:hAnsi="Calibri" w:cs="Calibri"/>
                <w:color w:val="000000"/>
                <w:sz w:val="18"/>
                <w:szCs w:val="18"/>
              </w:rPr>
            </w:pPr>
            <w:ins w:id="32045"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20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6BE0585" w14:textId="77777777" w:rsidR="00556F6F" w:rsidRPr="00556F6F" w:rsidRDefault="00556F6F" w:rsidP="00556F6F">
            <w:pPr>
              <w:jc w:val="center"/>
              <w:rPr>
                <w:ins w:id="32047" w:author="Vinicius Franco" w:date="2020-10-29T19:36:00Z"/>
                <w:rFonts w:ascii="Calibri" w:hAnsi="Calibri" w:cs="Calibri"/>
                <w:color w:val="000000"/>
                <w:sz w:val="18"/>
                <w:szCs w:val="18"/>
              </w:rPr>
            </w:pPr>
            <w:ins w:id="32048"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20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2E696C2" w14:textId="77777777" w:rsidR="00556F6F" w:rsidRPr="00556F6F" w:rsidRDefault="00556F6F" w:rsidP="00556F6F">
            <w:pPr>
              <w:jc w:val="center"/>
              <w:rPr>
                <w:ins w:id="32050" w:author="Vinicius Franco" w:date="2020-10-29T19:36:00Z"/>
                <w:rFonts w:ascii="Calibri" w:hAnsi="Calibri" w:cs="Calibri"/>
                <w:color w:val="000000"/>
                <w:sz w:val="18"/>
                <w:szCs w:val="18"/>
              </w:rPr>
            </w:pPr>
            <w:ins w:id="320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3326957" w14:textId="77777777" w:rsidR="00556F6F" w:rsidRPr="00556F6F" w:rsidRDefault="00556F6F" w:rsidP="00556F6F">
            <w:pPr>
              <w:jc w:val="center"/>
              <w:rPr>
                <w:ins w:id="32053" w:author="Vinicius Franco" w:date="2020-10-29T19:36:00Z"/>
                <w:rFonts w:ascii="Calibri" w:hAnsi="Calibri" w:cs="Calibri"/>
                <w:color w:val="000000"/>
                <w:sz w:val="18"/>
                <w:szCs w:val="18"/>
              </w:rPr>
            </w:pPr>
            <w:ins w:id="320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00018C7" w14:textId="77777777" w:rsidR="00556F6F" w:rsidRPr="00556F6F" w:rsidRDefault="00556F6F" w:rsidP="00556F6F">
            <w:pPr>
              <w:jc w:val="center"/>
              <w:rPr>
                <w:ins w:id="32056" w:author="Vinicius Franco" w:date="2020-10-29T19:36:00Z"/>
                <w:rFonts w:ascii="Calibri" w:hAnsi="Calibri" w:cs="Calibri"/>
                <w:color w:val="000000"/>
                <w:sz w:val="18"/>
                <w:szCs w:val="18"/>
              </w:rPr>
            </w:pPr>
            <w:ins w:id="320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EC372E5" w14:textId="77777777" w:rsidR="00556F6F" w:rsidRPr="00556F6F" w:rsidRDefault="00556F6F" w:rsidP="00556F6F">
            <w:pPr>
              <w:jc w:val="right"/>
              <w:rPr>
                <w:ins w:id="32059" w:author="Vinicius Franco" w:date="2020-10-29T19:36:00Z"/>
                <w:rFonts w:ascii="Calibri" w:hAnsi="Calibri" w:cs="Calibri"/>
                <w:color w:val="000000"/>
                <w:sz w:val="18"/>
                <w:szCs w:val="18"/>
              </w:rPr>
            </w:pPr>
            <w:ins w:id="32060" w:author="Vinicius Franco" w:date="2020-10-29T19:36:00Z">
              <w:r w:rsidRPr="00556F6F">
                <w:rPr>
                  <w:rFonts w:ascii="Calibri" w:hAnsi="Calibri" w:cs="Calibri"/>
                  <w:color w:val="000000"/>
                  <w:sz w:val="18"/>
                  <w:szCs w:val="18"/>
                </w:rPr>
                <w:t>8,9451%</w:t>
              </w:r>
            </w:ins>
          </w:p>
        </w:tc>
      </w:tr>
      <w:tr w:rsidR="00556F6F" w:rsidRPr="00556F6F" w14:paraId="60B843FA" w14:textId="77777777" w:rsidTr="00556F6F">
        <w:trPr>
          <w:trHeight w:val="240"/>
          <w:jc w:val="center"/>
          <w:ins w:id="32061" w:author="Vinicius Franco" w:date="2020-10-29T19:36:00Z"/>
          <w:trPrChange w:id="320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B8C209" w14:textId="77777777" w:rsidR="00556F6F" w:rsidRPr="00556F6F" w:rsidRDefault="00556F6F" w:rsidP="00556F6F">
            <w:pPr>
              <w:jc w:val="center"/>
              <w:rPr>
                <w:ins w:id="32064" w:author="Vinicius Franco" w:date="2020-10-29T19:36:00Z"/>
                <w:rFonts w:ascii="Calibri" w:hAnsi="Calibri" w:cs="Calibri"/>
                <w:color w:val="000000"/>
                <w:sz w:val="18"/>
                <w:szCs w:val="18"/>
              </w:rPr>
            </w:pPr>
            <w:ins w:id="32065"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20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F87836" w14:textId="77777777" w:rsidR="00556F6F" w:rsidRPr="00556F6F" w:rsidRDefault="00556F6F" w:rsidP="00556F6F">
            <w:pPr>
              <w:jc w:val="center"/>
              <w:rPr>
                <w:ins w:id="32067" w:author="Vinicius Franco" w:date="2020-10-29T19:36:00Z"/>
                <w:rFonts w:ascii="Calibri" w:hAnsi="Calibri" w:cs="Calibri"/>
                <w:color w:val="000000"/>
                <w:sz w:val="18"/>
                <w:szCs w:val="18"/>
              </w:rPr>
            </w:pPr>
            <w:ins w:id="32068"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20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287826" w14:textId="77777777" w:rsidR="00556F6F" w:rsidRPr="00556F6F" w:rsidRDefault="00556F6F" w:rsidP="00556F6F">
            <w:pPr>
              <w:jc w:val="center"/>
              <w:rPr>
                <w:ins w:id="32070" w:author="Vinicius Franco" w:date="2020-10-29T19:36:00Z"/>
                <w:rFonts w:ascii="Calibri" w:hAnsi="Calibri" w:cs="Calibri"/>
                <w:color w:val="000000"/>
                <w:sz w:val="18"/>
                <w:szCs w:val="18"/>
              </w:rPr>
            </w:pPr>
            <w:ins w:id="320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D961D0E" w14:textId="77777777" w:rsidR="00556F6F" w:rsidRPr="00556F6F" w:rsidRDefault="00556F6F" w:rsidP="00556F6F">
            <w:pPr>
              <w:jc w:val="center"/>
              <w:rPr>
                <w:ins w:id="32073" w:author="Vinicius Franco" w:date="2020-10-29T19:36:00Z"/>
                <w:rFonts w:ascii="Calibri" w:hAnsi="Calibri" w:cs="Calibri"/>
                <w:color w:val="000000"/>
                <w:sz w:val="18"/>
                <w:szCs w:val="18"/>
              </w:rPr>
            </w:pPr>
            <w:ins w:id="320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E54DFE" w14:textId="77777777" w:rsidR="00556F6F" w:rsidRPr="00556F6F" w:rsidRDefault="00556F6F" w:rsidP="00556F6F">
            <w:pPr>
              <w:jc w:val="center"/>
              <w:rPr>
                <w:ins w:id="32076" w:author="Vinicius Franco" w:date="2020-10-29T19:36:00Z"/>
                <w:rFonts w:ascii="Calibri" w:hAnsi="Calibri" w:cs="Calibri"/>
                <w:color w:val="000000"/>
                <w:sz w:val="18"/>
                <w:szCs w:val="18"/>
              </w:rPr>
            </w:pPr>
            <w:ins w:id="320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1EDF40C" w14:textId="77777777" w:rsidR="00556F6F" w:rsidRPr="00556F6F" w:rsidRDefault="00556F6F" w:rsidP="00556F6F">
            <w:pPr>
              <w:jc w:val="right"/>
              <w:rPr>
                <w:ins w:id="32079" w:author="Vinicius Franco" w:date="2020-10-29T19:36:00Z"/>
                <w:rFonts w:ascii="Calibri" w:hAnsi="Calibri" w:cs="Calibri"/>
                <w:color w:val="000000"/>
                <w:sz w:val="18"/>
                <w:szCs w:val="18"/>
              </w:rPr>
            </w:pPr>
            <w:ins w:id="32080" w:author="Vinicius Franco" w:date="2020-10-29T19:36:00Z">
              <w:r w:rsidRPr="00556F6F">
                <w:rPr>
                  <w:rFonts w:ascii="Calibri" w:hAnsi="Calibri" w:cs="Calibri"/>
                  <w:color w:val="000000"/>
                  <w:sz w:val="18"/>
                  <w:szCs w:val="18"/>
                </w:rPr>
                <w:t>9,1623%</w:t>
              </w:r>
            </w:ins>
          </w:p>
        </w:tc>
      </w:tr>
      <w:tr w:rsidR="00556F6F" w:rsidRPr="00556F6F" w14:paraId="19AB402D" w14:textId="77777777" w:rsidTr="00556F6F">
        <w:trPr>
          <w:trHeight w:val="240"/>
          <w:jc w:val="center"/>
          <w:ins w:id="32081" w:author="Vinicius Franco" w:date="2020-10-29T19:36:00Z"/>
          <w:trPrChange w:id="320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0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14C2F0" w14:textId="77777777" w:rsidR="00556F6F" w:rsidRPr="00556F6F" w:rsidRDefault="00556F6F" w:rsidP="00556F6F">
            <w:pPr>
              <w:jc w:val="center"/>
              <w:rPr>
                <w:ins w:id="32084" w:author="Vinicius Franco" w:date="2020-10-29T19:36:00Z"/>
                <w:rFonts w:ascii="Calibri" w:hAnsi="Calibri" w:cs="Calibri"/>
                <w:color w:val="000000"/>
                <w:sz w:val="18"/>
                <w:szCs w:val="18"/>
              </w:rPr>
            </w:pPr>
            <w:ins w:id="32085"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20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F8720FD" w14:textId="77777777" w:rsidR="00556F6F" w:rsidRPr="00556F6F" w:rsidRDefault="00556F6F" w:rsidP="00556F6F">
            <w:pPr>
              <w:jc w:val="center"/>
              <w:rPr>
                <w:ins w:id="32087" w:author="Vinicius Franco" w:date="2020-10-29T19:36:00Z"/>
                <w:rFonts w:ascii="Calibri" w:hAnsi="Calibri" w:cs="Calibri"/>
                <w:color w:val="000000"/>
                <w:sz w:val="18"/>
                <w:szCs w:val="18"/>
              </w:rPr>
            </w:pPr>
            <w:ins w:id="32088"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20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E0985C5" w14:textId="77777777" w:rsidR="00556F6F" w:rsidRPr="00556F6F" w:rsidRDefault="00556F6F" w:rsidP="00556F6F">
            <w:pPr>
              <w:jc w:val="center"/>
              <w:rPr>
                <w:ins w:id="32090" w:author="Vinicius Franco" w:date="2020-10-29T19:36:00Z"/>
                <w:rFonts w:ascii="Calibri" w:hAnsi="Calibri" w:cs="Calibri"/>
                <w:color w:val="000000"/>
                <w:sz w:val="18"/>
                <w:szCs w:val="18"/>
              </w:rPr>
            </w:pPr>
            <w:ins w:id="320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0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E5D93C9" w14:textId="77777777" w:rsidR="00556F6F" w:rsidRPr="00556F6F" w:rsidRDefault="00556F6F" w:rsidP="00556F6F">
            <w:pPr>
              <w:jc w:val="center"/>
              <w:rPr>
                <w:ins w:id="32093" w:author="Vinicius Franco" w:date="2020-10-29T19:36:00Z"/>
                <w:rFonts w:ascii="Calibri" w:hAnsi="Calibri" w:cs="Calibri"/>
                <w:color w:val="000000"/>
                <w:sz w:val="18"/>
                <w:szCs w:val="18"/>
              </w:rPr>
            </w:pPr>
            <w:ins w:id="320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0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FB48DC" w14:textId="77777777" w:rsidR="00556F6F" w:rsidRPr="00556F6F" w:rsidRDefault="00556F6F" w:rsidP="00556F6F">
            <w:pPr>
              <w:jc w:val="center"/>
              <w:rPr>
                <w:ins w:id="32096" w:author="Vinicius Franco" w:date="2020-10-29T19:36:00Z"/>
                <w:rFonts w:ascii="Calibri" w:hAnsi="Calibri" w:cs="Calibri"/>
                <w:color w:val="000000"/>
                <w:sz w:val="18"/>
                <w:szCs w:val="18"/>
              </w:rPr>
            </w:pPr>
            <w:ins w:id="320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0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126D44D" w14:textId="77777777" w:rsidR="00556F6F" w:rsidRPr="00556F6F" w:rsidRDefault="00556F6F" w:rsidP="00556F6F">
            <w:pPr>
              <w:jc w:val="right"/>
              <w:rPr>
                <w:ins w:id="32099" w:author="Vinicius Franco" w:date="2020-10-29T19:36:00Z"/>
                <w:rFonts w:ascii="Calibri" w:hAnsi="Calibri" w:cs="Calibri"/>
                <w:color w:val="000000"/>
                <w:sz w:val="18"/>
                <w:szCs w:val="18"/>
              </w:rPr>
            </w:pPr>
            <w:ins w:id="32100" w:author="Vinicius Franco" w:date="2020-10-29T19:36:00Z">
              <w:r w:rsidRPr="00556F6F">
                <w:rPr>
                  <w:rFonts w:ascii="Calibri" w:hAnsi="Calibri" w:cs="Calibri"/>
                  <w:color w:val="000000"/>
                  <w:sz w:val="18"/>
                  <w:szCs w:val="18"/>
                </w:rPr>
                <w:t>9,2043%</w:t>
              </w:r>
            </w:ins>
          </w:p>
        </w:tc>
      </w:tr>
      <w:tr w:rsidR="00556F6F" w:rsidRPr="00556F6F" w14:paraId="76A48D25" w14:textId="77777777" w:rsidTr="00556F6F">
        <w:trPr>
          <w:trHeight w:val="240"/>
          <w:jc w:val="center"/>
          <w:ins w:id="32101" w:author="Vinicius Franco" w:date="2020-10-29T19:36:00Z"/>
          <w:trPrChange w:id="321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9CCA5" w14:textId="77777777" w:rsidR="00556F6F" w:rsidRPr="00556F6F" w:rsidRDefault="00556F6F" w:rsidP="00556F6F">
            <w:pPr>
              <w:jc w:val="center"/>
              <w:rPr>
                <w:ins w:id="32104" w:author="Vinicius Franco" w:date="2020-10-29T19:36:00Z"/>
                <w:rFonts w:ascii="Calibri" w:hAnsi="Calibri" w:cs="Calibri"/>
                <w:color w:val="000000"/>
                <w:sz w:val="18"/>
                <w:szCs w:val="18"/>
              </w:rPr>
            </w:pPr>
            <w:ins w:id="32105"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21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DBCCF07" w14:textId="77777777" w:rsidR="00556F6F" w:rsidRPr="00556F6F" w:rsidRDefault="00556F6F" w:rsidP="00556F6F">
            <w:pPr>
              <w:jc w:val="center"/>
              <w:rPr>
                <w:ins w:id="32107" w:author="Vinicius Franco" w:date="2020-10-29T19:36:00Z"/>
                <w:rFonts w:ascii="Calibri" w:hAnsi="Calibri" w:cs="Calibri"/>
                <w:color w:val="000000"/>
                <w:sz w:val="18"/>
                <w:szCs w:val="18"/>
              </w:rPr>
            </w:pPr>
            <w:ins w:id="32108"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21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5F0766" w14:textId="77777777" w:rsidR="00556F6F" w:rsidRPr="00556F6F" w:rsidRDefault="00556F6F" w:rsidP="00556F6F">
            <w:pPr>
              <w:jc w:val="center"/>
              <w:rPr>
                <w:ins w:id="32110" w:author="Vinicius Franco" w:date="2020-10-29T19:36:00Z"/>
                <w:rFonts w:ascii="Calibri" w:hAnsi="Calibri" w:cs="Calibri"/>
                <w:color w:val="000000"/>
                <w:sz w:val="18"/>
                <w:szCs w:val="18"/>
              </w:rPr>
            </w:pPr>
            <w:ins w:id="321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BABB550" w14:textId="77777777" w:rsidR="00556F6F" w:rsidRPr="00556F6F" w:rsidRDefault="00556F6F" w:rsidP="00556F6F">
            <w:pPr>
              <w:jc w:val="center"/>
              <w:rPr>
                <w:ins w:id="32113" w:author="Vinicius Franco" w:date="2020-10-29T19:36:00Z"/>
                <w:rFonts w:ascii="Calibri" w:hAnsi="Calibri" w:cs="Calibri"/>
                <w:color w:val="000000"/>
                <w:sz w:val="18"/>
                <w:szCs w:val="18"/>
              </w:rPr>
            </w:pPr>
            <w:ins w:id="321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578F0F" w14:textId="77777777" w:rsidR="00556F6F" w:rsidRPr="00556F6F" w:rsidRDefault="00556F6F" w:rsidP="00556F6F">
            <w:pPr>
              <w:jc w:val="center"/>
              <w:rPr>
                <w:ins w:id="32116" w:author="Vinicius Franco" w:date="2020-10-29T19:36:00Z"/>
                <w:rFonts w:ascii="Calibri" w:hAnsi="Calibri" w:cs="Calibri"/>
                <w:color w:val="000000"/>
                <w:sz w:val="18"/>
                <w:szCs w:val="18"/>
              </w:rPr>
            </w:pPr>
            <w:ins w:id="321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B1819DA" w14:textId="77777777" w:rsidR="00556F6F" w:rsidRPr="00556F6F" w:rsidRDefault="00556F6F" w:rsidP="00556F6F">
            <w:pPr>
              <w:jc w:val="right"/>
              <w:rPr>
                <w:ins w:id="32119" w:author="Vinicius Franco" w:date="2020-10-29T19:36:00Z"/>
                <w:rFonts w:ascii="Calibri" w:hAnsi="Calibri" w:cs="Calibri"/>
                <w:color w:val="000000"/>
                <w:sz w:val="18"/>
                <w:szCs w:val="18"/>
              </w:rPr>
            </w:pPr>
            <w:ins w:id="32120" w:author="Vinicius Franco" w:date="2020-10-29T19:36:00Z">
              <w:r w:rsidRPr="00556F6F">
                <w:rPr>
                  <w:rFonts w:ascii="Calibri" w:hAnsi="Calibri" w:cs="Calibri"/>
                  <w:color w:val="000000"/>
                  <w:sz w:val="18"/>
                  <w:szCs w:val="18"/>
                </w:rPr>
                <w:t>9,9658%</w:t>
              </w:r>
            </w:ins>
          </w:p>
        </w:tc>
      </w:tr>
      <w:tr w:rsidR="00556F6F" w:rsidRPr="00556F6F" w14:paraId="78BDEE41" w14:textId="77777777" w:rsidTr="00556F6F">
        <w:trPr>
          <w:trHeight w:val="240"/>
          <w:jc w:val="center"/>
          <w:ins w:id="32121" w:author="Vinicius Franco" w:date="2020-10-29T19:36:00Z"/>
          <w:trPrChange w:id="321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C7B330" w14:textId="77777777" w:rsidR="00556F6F" w:rsidRPr="00556F6F" w:rsidRDefault="00556F6F" w:rsidP="00556F6F">
            <w:pPr>
              <w:jc w:val="center"/>
              <w:rPr>
                <w:ins w:id="32124" w:author="Vinicius Franco" w:date="2020-10-29T19:36:00Z"/>
                <w:rFonts w:ascii="Calibri" w:hAnsi="Calibri" w:cs="Calibri"/>
                <w:color w:val="000000"/>
                <w:sz w:val="18"/>
                <w:szCs w:val="18"/>
              </w:rPr>
            </w:pPr>
            <w:ins w:id="32125"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21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31FDE6" w14:textId="77777777" w:rsidR="00556F6F" w:rsidRPr="00556F6F" w:rsidRDefault="00556F6F" w:rsidP="00556F6F">
            <w:pPr>
              <w:jc w:val="center"/>
              <w:rPr>
                <w:ins w:id="32127" w:author="Vinicius Franco" w:date="2020-10-29T19:36:00Z"/>
                <w:rFonts w:ascii="Calibri" w:hAnsi="Calibri" w:cs="Calibri"/>
                <w:color w:val="000000"/>
                <w:sz w:val="18"/>
                <w:szCs w:val="18"/>
              </w:rPr>
            </w:pPr>
            <w:ins w:id="32128"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21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9E622A4" w14:textId="77777777" w:rsidR="00556F6F" w:rsidRPr="00556F6F" w:rsidRDefault="00556F6F" w:rsidP="00556F6F">
            <w:pPr>
              <w:jc w:val="center"/>
              <w:rPr>
                <w:ins w:id="32130" w:author="Vinicius Franco" w:date="2020-10-29T19:36:00Z"/>
                <w:rFonts w:ascii="Calibri" w:hAnsi="Calibri" w:cs="Calibri"/>
                <w:color w:val="000000"/>
                <w:sz w:val="18"/>
                <w:szCs w:val="18"/>
              </w:rPr>
            </w:pPr>
            <w:ins w:id="321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CCBCF5C" w14:textId="77777777" w:rsidR="00556F6F" w:rsidRPr="00556F6F" w:rsidRDefault="00556F6F" w:rsidP="00556F6F">
            <w:pPr>
              <w:jc w:val="center"/>
              <w:rPr>
                <w:ins w:id="32133" w:author="Vinicius Franco" w:date="2020-10-29T19:36:00Z"/>
                <w:rFonts w:ascii="Calibri" w:hAnsi="Calibri" w:cs="Calibri"/>
                <w:color w:val="000000"/>
                <w:sz w:val="18"/>
                <w:szCs w:val="18"/>
              </w:rPr>
            </w:pPr>
            <w:ins w:id="321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1DED7D5" w14:textId="77777777" w:rsidR="00556F6F" w:rsidRPr="00556F6F" w:rsidRDefault="00556F6F" w:rsidP="00556F6F">
            <w:pPr>
              <w:jc w:val="center"/>
              <w:rPr>
                <w:ins w:id="32136" w:author="Vinicius Franco" w:date="2020-10-29T19:36:00Z"/>
                <w:rFonts w:ascii="Calibri" w:hAnsi="Calibri" w:cs="Calibri"/>
                <w:color w:val="000000"/>
                <w:sz w:val="18"/>
                <w:szCs w:val="18"/>
              </w:rPr>
            </w:pPr>
            <w:ins w:id="321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D0AF74D" w14:textId="77777777" w:rsidR="00556F6F" w:rsidRPr="00556F6F" w:rsidRDefault="00556F6F" w:rsidP="00556F6F">
            <w:pPr>
              <w:jc w:val="right"/>
              <w:rPr>
                <w:ins w:id="32139" w:author="Vinicius Franco" w:date="2020-10-29T19:36:00Z"/>
                <w:rFonts w:ascii="Calibri" w:hAnsi="Calibri" w:cs="Calibri"/>
                <w:color w:val="000000"/>
                <w:sz w:val="18"/>
                <w:szCs w:val="18"/>
              </w:rPr>
            </w:pPr>
            <w:ins w:id="32140" w:author="Vinicius Franco" w:date="2020-10-29T19:36:00Z">
              <w:r w:rsidRPr="00556F6F">
                <w:rPr>
                  <w:rFonts w:ascii="Calibri" w:hAnsi="Calibri" w:cs="Calibri"/>
                  <w:color w:val="000000"/>
                  <w:sz w:val="18"/>
                  <w:szCs w:val="18"/>
                </w:rPr>
                <w:t>10,5931%</w:t>
              </w:r>
            </w:ins>
          </w:p>
        </w:tc>
      </w:tr>
      <w:tr w:rsidR="00556F6F" w:rsidRPr="00556F6F" w14:paraId="3CC25484" w14:textId="77777777" w:rsidTr="00556F6F">
        <w:trPr>
          <w:trHeight w:val="240"/>
          <w:jc w:val="center"/>
          <w:ins w:id="32141" w:author="Vinicius Franco" w:date="2020-10-29T19:36:00Z"/>
          <w:trPrChange w:id="321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A370A" w14:textId="77777777" w:rsidR="00556F6F" w:rsidRPr="00556F6F" w:rsidRDefault="00556F6F" w:rsidP="00556F6F">
            <w:pPr>
              <w:jc w:val="center"/>
              <w:rPr>
                <w:ins w:id="32144" w:author="Vinicius Franco" w:date="2020-10-29T19:36:00Z"/>
                <w:rFonts w:ascii="Calibri" w:hAnsi="Calibri" w:cs="Calibri"/>
                <w:color w:val="000000"/>
                <w:sz w:val="18"/>
                <w:szCs w:val="18"/>
              </w:rPr>
            </w:pPr>
            <w:ins w:id="32145"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21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ACE452F" w14:textId="77777777" w:rsidR="00556F6F" w:rsidRPr="00556F6F" w:rsidRDefault="00556F6F" w:rsidP="00556F6F">
            <w:pPr>
              <w:jc w:val="center"/>
              <w:rPr>
                <w:ins w:id="32147" w:author="Vinicius Franco" w:date="2020-10-29T19:36:00Z"/>
                <w:rFonts w:ascii="Calibri" w:hAnsi="Calibri" w:cs="Calibri"/>
                <w:color w:val="000000"/>
                <w:sz w:val="18"/>
                <w:szCs w:val="18"/>
              </w:rPr>
            </w:pPr>
            <w:ins w:id="32148"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21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6411204" w14:textId="77777777" w:rsidR="00556F6F" w:rsidRPr="00556F6F" w:rsidRDefault="00556F6F" w:rsidP="00556F6F">
            <w:pPr>
              <w:jc w:val="center"/>
              <w:rPr>
                <w:ins w:id="32150" w:author="Vinicius Franco" w:date="2020-10-29T19:36:00Z"/>
                <w:rFonts w:ascii="Calibri" w:hAnsi="Calibri" w:cs="Calibri"/>
                <w:color w:val="000000"/>
                <w:sz w:val="18"/>
                <w:szCs w:val="18"/>
              </w:rPr>
            </w:pPr>
            <w:ins w:id="321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5CD356" w14:textId="77777777" w:rsidR="00556F6F" w:rsidRPr="00556F6F" w:rsidRDefault="00556F6F" w:rsidP="00556F6F">
            <w:pPr>
              <w:jc w:val="center"/>
              <w:rPr>
                <w:ins w:id="32153" w:author="Vinicius Franco" w:date="2020-10-29T19:36:00Z"/>
                <w:rFonts w:ascii="Calibri" w:hAnsi="Calibri" w:cs="Calibri"/>
                <w:color w:val="000000"/>
                <w:sz w:val="18"/>
                <w:szCs w:val="18"/>
              </w:rPr>
            </w:pPr>
            <w:ins w:id="321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9244057" w14:textId="77777777" w:rsidR="00556F6F" w:rsidRPr="00556F6F" w:rsidRDefault="00556F6F" w:rsidP="00556F6F">
            <w:pPr>
              <w:jc w:val="center"/>
              <w:rPr>
                <w:ins w:id="32156" w:author="Vinicius Franco" w:date="2020-10-29T19:36:00Z"/>
                <w:rFonts w:ascii="Calibri" w:hAnsi="Calibri" w:cs="Calibri"/>
                <w:color w:val="000000"/>
                <w:sz w:val="18"/>
                <w:szCs w:val="18"/>
              </w:rPr>
            </w:pPr>
            <w:ins w:id="321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C528FE" w14:textId="77777777" w:rsidR="00556F6F" w:rsidRPr="00556F6F" w:rsidRDefault="00556F6F" w:rsidP="00556F6F">
            <w:pPr>
              <w:jc w:val="right"/>
              <w:rPr>
                <w:ins w:id="32159" w:author="Vinicius Franco" w:date="2020-10-29T19:36:00Z"/>
                <w:rFonts w:ascii="Calibri" w:hAnsi="Calibri" w:cs="Calibri"/>
                <w:color w:val="000000"/>
                <w:sz w:val="18"/>
                <w:szCs w:val="18"/>
              </w:rPr>
            </w:pPr>
            <w:ins w:id="32160" w:author="Vinicius Franco" w:date="2020-10-29T19:36:00Z">
              <w:r w:rsidRPr="00556F6F">
                <w:rPr>
                  <w:rFonts w:ascii="Calibri" w:hAnsi="Calibri" w:cs="Calibri"/>
                  <w:color w:val="000000"/>
                  <w:sz w:val="18"/>
                  <w:szCs w:val="18"/>
                </w:rPr>
                <w:t>11,5601%</w:t>
              </w:r>
            </w:ins>
          </w:p>
        </w:tc>
      </w:tr>
      <w:tr w:rsidR="00556F6F" w:rsidRPr="00556F6F" w14:paraId="396AAC29" w14:textId="77777777" w:rsidTr="00556F6F">
        <w:trPr>
          <w:trHeight w:val="240"/>
          <w:jc w:val="center"/>
          <w:ins w:id="32161" w:author="Vinicius Franco" w:date="2020-10-29T19:36:00Z"/>
          <w:trPrChange w:id="321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1274B" w14:textId="77777777" w:rsidR="00556F6F" w:rsidRPr="00556F6F" w:rsidRDefault="00556F6F" w:rsidP="00556F6F">
            <w:pPr>
              <w:jc w:val="center"/>
              <w:rPr>
                <w:ins w:id="32164" w:author="Vinicius Franco" w:date="2020-10-29T19:36:00Z"/>
                <w:rFonts w:ascii="Calibri" w:hAnsi="Calibri" w:cs="Calibri"/>
                <w:color w:val="000000"/>
                <w:sz w:val="18"/>
                <w:szCs w:val="18"/>
              </w:rPr>
            </w:pPr>
            <w:ins w:id="32165"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21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BD2BD5" w14:textId="77777777" w:rsidR="00556F6F" w:rsidRPr="00556F6F" w:rsidRDefault="00556F6F" w:rsidP="00556F6F">
            <w:pPr>
              <w:jc w:val="center"/>
              <w:rPr>
                <w:ins w:id="32167" w:author="Vinicius Franco" w:date="2020-10-29T19:36:00Z"/>
                <w:rFonts w:ascii="Calibri" w:hAnsi="Calibri" w:cs="Calibri"/>
                <w:color w:val="000000"/>
                <w:sz w:val="18"/>
                <w:szCs w:val="18"/>
              </w:rPr>
            </w:pPr>
            <w:ins w:id="32168"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21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2475E13" w14:textId="77777777" w:rsidR="00556F6F" w:rsidRPr="00556F6F" w:rsidRDefault="00556F6F" w:rsidP="00556F6F">
            <w:pPr>
              <w:jc w:val="center"/>
              <w:rPr>
                <w:ins w:id="32170" w:author="Vinicius Franco" w:date="2020-10-29T19:36:00Z"/>
                <w:rFonts w:ascii="Calibri" w:hAnsi="Calibri" w:cs="Calibri"/>
                <w:color w:val="000000"/>
                <w:sz w:val="18"/>
                <w:szCs w:val="18"/>
              </w:rPr>
            </w:pPr>
            <w:ins w:id="321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6F0D49F" w14:textId="77777777" w:rsidR="00556F6F" w:rsidRPr="00556F6F" w:rsidRDefault="00556F6F" w:rsidP="00556F6F">
            <w:pPr>
              <w:jc w:val="center"/>
              <w:rPr>
                <w:ins w:id="32173" w:author="Vinicius Franco" w:date="2020-10-29T19:36:00Z"/>
                <w:rFonts w:ascii="Calibri" w:hAnsi="Calibri" w:cs="Calibri"/>
                <w:color w:val="000000"/>
                <w:sz w:val="18"/>
                <w:szCs w:val="18"/>
              </w:rPr>
            </w:pPr>
            <w:ins w:id="321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019A9CF" w14:textId="77777777" w:rsidR="00556F6F" w:rsidRPr="00556F6F" w:rsidRDefault="00556F6F" w:rsidP="00556F6F">
            <w:pPr>
              <w:jc w:val="center"/>
              <w:rPr>
                <w:ins w:id="32176" w:author="Vinicius Franco" w:date="2020-10-29T19:36:00Z"/>
                <w:rFonts w:ascii="Calibri" w:hAnsi="Calibri" w:cs="Calibri"/>
                <w:color w:val="000000"/>
                <w:sz w:val="18"/>
                <w:szCs w:val="18"/>
              </w:rPr>
            </w:pPr>
            <w:ins w:id="321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3944012" w14:textId="77777777" w:rsidR="00556F6F" w:rsidRPr="00556F6F" w:rsidRDefault="00556F6F" w:rsidP="00556F6F">
            <w:pPr>
              <w:jc w:val="right"/>
              <w:rPr>
                <w:ins w:id="32179" w:author="Vinicius Franco" w:date="2020-10-29T19:36:00Z"/>
                <w:rFonts w:ascii="Calibri" w:hAnsi="Calibri" w:cs="Calibri"/>
                <w:color w:val="000000"/>
                <w:sz w:val="18"/>
                <w:szCs w:val="18"/>
              </w:rPr>
            </w:pPr>
            <w:ins w:id="32180" w:author="Vinicius Franco" w:date="2020-10-29T19:36:00Z">
              <w:r w:rsidRPr="00556F6F">
                <w:rPr>
                  <w:rFonts w:ascii="Calibri" w:hAnsi="Calibri" w:cs="Calibri"/>
                  <w:color w:val="000000"/>
                  <w:sz w:val="18"/>
                  <w:szCs w:val="18"/>
                </w:rPr>
                <w:t>12,7744%</w:t>
              </w:r>
            </w:ins>
          </w:p>
        </w:tc>
      </w:tr>
      <w:tr w:rsidR="00556F6F" w:rsidRPr="00556F6F" w14:paraId="29F06B6E" w14:textId="77777777" w:rsidTr="00556F6F">
        <w:trPr>
          <w:trHeight w:val="240"/>
          <w:jc w:val="center"/>
          <w:ins w:id="32181" w:author="Vinicius Franco" w:date="2020-10-29T19:36:00Z"/>
          <w:trPrChange w:id="321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1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5B6E85" w14:textId="77777777" w:rsidR="00556F6F" w:rsidRPr="00556F6F" w:rsidRDefault="00556F6F" w:rsidP="00556F6F">
            <w:pPr>
              <w:jc w:val="center"/>
              <w:rPr>
                <w:ins w:id="32184" w:author="Vinicius Franco" w:date="2020-10-29T19:36:00Z"/>
                <w:rFonts w:ascii="Calibri" w:hAnsi="Calibri" w:cs="Calibri"/>
                <w:color w:val="000000"/>
                <w:sz w:val="18"/>
                <w:szCs w:val="18"/>
              </w:rPr>
            </w:pPr>
            <w:ins w:id="32185"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21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AABC50C" w14:textId="77777777" w:rsidR="00556F6F" w:rsidRPr="00556F6F" w:rsidRDefault="00556F6F" w:rsidP="00556F6F">
            <w:pPr>
              <w:jc w:val="center"/>
              <w:rPr>
                <w:ins w:id="32187" w:author="Vinicius Franco" w:date="2020-10-29T19:36:00Z"/>
                <w:rFonts w:ascii="Calibri" w:hAnsi="Calibri" w:cs="Calibri"/>
                <w:color w:val="000000"/>
                <w:sz w:val="18"/>
                <w:szCs w:val="18"/>
              </w:rPr>
            </w:pPr>
            <w:ins w:id="32188"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21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B34A4E" w14:textId="77777777" w:rsidR="00556F6F" w:rsidRPr="00556F6F" w:rsidRDefault="00556F6F" w:rsidP="00556F6F">
            <w:pPr>
              <w:jc w:val="center"/>
              <w:rPr>
                <w:ins w:id="32190" w:author="Vinicius Franco" w:date="2020-10-29T19:36:00Z"/>
                <w:rFonts w:ascii="Calibri" w:hAnsi="Calibri" w:cs="Calibri"/>
                <w:color w:val="000000"/>
                <w:sz w:val="18"/>
                <w:szCs w:val="18"/>
              </w:rPr>
            </w:pPr>
            <w:ins w:id="321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1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B367039" w14:textId="77777777" w:rsidR="00556F6F" w:rsidRPr="00556F6F" w:rsidRDefault="00556F6F" w:rsidP="00556F6F">
            <w:pPr>
              <w:jc w:val="center"/>
              <w:rPr>
                <w:ins w:id="32193" w:author="Vinicius Franco" w:date="2020-10-29T19:36:00Z"/>
                <w:rFonts w:ascii="Calibri" w:hAnsi="Calibri" w:cs="Calibri"/>
                <w:color w:val="000000"/>
                <w:sz w:val="18"/>
                <w:szCs w:val="18"/>
              </w:rPr>
            </w:pPr>
            <w:ins w:id="321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1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27C0509" w14:textId="77777777" w:rsidR="00556F6F" w:rsidRPr="00556F6F" w:rsidRDefault="00556F6F" w:rsidP="00556F6F">
            <w:pPr>
              <w:jc w:val="center"/>
              <w:rPr>
                <w:ins w:id="32196" w:author="Vinicius Franco" w:date="2020-10-29T19:36:00Z"/>
                <w:rFonts w:ascii="Calibri" w:hAnsi="Calibri" w:cs="Calibri"/>
                <w:color w:val="000000"/>
                <w:sz w:val="18"/>
                <w:szCs w:val="18"/>
              </w:rPr>
            </w:pPr>
            <w:ins w:id="321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1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ADA0B4D" w14:textId="77777777" w:rsidR="00556F6F" w:rsidRPr="00556F6F" w:rsidRDefault="00556F6F" w:rsidP="00556F6F">
            <w:pPr>
              <w:jc w:val="right"/>
              <w:rPr>
                <w:ins w:id="32199" w:author="Vinicius Franco" w:date="2020-10-29T19:36:00Z"/>
                <w:rFonts w:ascii="Calibri" w:hAnsi="Calibri" w:cs="Calibri"/>
                <w:color w:val="000000"/>
                <w:sz w:val="18"/>
                <w:szCs w:val="18"/>
              </w:rPr>
            </w:pPr>
            <w:ins w:id="32200" w:author="Vinicius Franco" w:date="2020-10-29T19:36:00Z">
              <w:r w:rsidRPr="00556F6F">
                <w:rPr>
                  <w:rFonts w:ascii="Calibri" w:hAnsi="Calibri" w:cs="Calibri"/>
                  <w:color w:val="000000"/>
                  <w:sz w:val="18"/>
                  <w:szCs w:val="18"/>
                </w:rPr>
                <w:t>14,5096%</w:t>
              </w:r>
            </w:ins>
          </w:p>
        </w:tc>
      </w:tr>
      <w:tr w:rsidR="00556F6F" w:rsidRPr="00556F6F" w14:paraId="6931269F" w14:textId="77777777" w:rsidTr="00556F6F">
        <w:trPr>
          <w:trHeight w:val="240"/>
          <w:jc w:val="center"/>
          <w:ins w:id="32201" w:author="Vinicius Franco" w:date="2020-10-29T19:36:00Z"/>
          <w:trPrChange w:id="322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6285E" w14:textId="77777777" w:rsidR="00556F6F" w:rsidRPr="00556F6F" w:rsidRDefault="00556F6F" w:rsidP="00556F6F">
            <w:pPr>
              <w:jc w:val="center"/>
              <w:rPr>
                <w:ins w:id="32204" w:author="Vinicius Franco" w:date="2020-10-29T19:36:00Z"/>
                <w:rFonts w:ascii="Calibri" w:hAnsi="Calibri" w:cs="Calibri"/>
                <w:color w:val="000000"/>
                <w:sz w:val="18"/>
                <w:szCs w:val="18"/>
              </w:rPr>
            </w:pPr>
            <w:ins w:id="32205"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22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57439E" w14:textId="77777777" w:rsidR="00556F6F" w:rsidRPr="00556F6F" w:rsidRDefault="00556F6F" w:rsidP="00556F6F">
            <w:pPr>
              <w:jc w:val="center"/>
              <w:rPr>
                <w:ins w:id="32207" w:author="Vinicius Franco" w:date="2020-10-29T19:36:00Z"/>
                <w:rFonts w:ascii="Calibri" w:hAnsi="Calibri" w:cs="Calibri"/>
                <w:color w:val="000000"/>
                <w:sz w:val="18"/>
                <w:szCs w:val="18"/>
              </w:rPr>
            </w:pPr>
            <w:ins w:id="32208"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22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1C9B0FC" w14:textId="77777777" w:rsidR="00556F6F" w:rsidRPr="00556F6F" w:rsidRDefault="00556F6F" w:rsidP="00556F6F">
            <w:pPr>
              <w:jc w:val="center"/>
              <w:rPr>
                <w:ins w:id="32210" w:author="Vinicius Franco" w:date="2020-10-29T19:36:00Z"/>
                <w:rFonts w:ascii="Calibri" w:hAnsi="Calibri" w:cs="Calibri"/>
                <w:color w:val="000000"/>
                <w:sz w:val="18"/>
                <w:szCs w:val="18"/>
              </w:rPr>
            </w:pPr>
            <w:ins w:id="322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9769F2" w14:textId="77777777" w:rsidR="00556F6F" w:rsidRPr="00556F6F" w:rsidRDefault="00556F6F" w:rsidP="00556F6F">
            <w:pPr>
              <w:jc w:val="center"/>
              <w:rPr>
                <w:ins w:id="32213" w:author="Vinicius Franco" w:date="2020-10-29T19:36:00Z"/>
                <w:rFonts w:ascii="Calibri" w:hAnsi="Calibri" w:cs="Calibri"/>
                <w:color w:val="000000"/>
                <w:sz w:val="18"/>
                <w:szCs w:val="18"/>
              </w:rPr>
            </w:pPr>
            <w:ins w:id="322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8C83DCF" w14:textId="77777777" w:rsidR="00556F6F" w:rsidRPr="00556F6F" w:rsidRDefault="00556F6F" w:rsidP="00556F6F">
            <w:pPr>
              <w:jc w:val="center"/>
              <w:rPr>
                <w:ins w:id="32216" w:author="Vinicius Franco" w:date="2020-10-29T19:36:00Z"/>
                <w:rFonts w:ascii="Calibri" w:hAnsi="Calibri" w:cs="Calibri"/>
                <w:color w:val="000000"/>
                <w:sz w:val="18"/>
                <w:szCs w:val="18"/>
              </w:rPr>
            </w:pPr>
            <w:ins w:id="322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4F80051" w14:textId="77777777" w:rsidR="00556F6F" w:rsidRPr="00556F6F" w:rsidRDefault="00556F6F" w:rsidP="00556F6F">
            <w:pPr>
              <w:jc w:val="right"/>
              <w:rPr>
                <w:ins w:id="32219" w:author="Vinicius Franco" w:date="2020-10-29T19:36:00Z"/>
                <w:rFonts w:ascii="Calibri" w:hAnsi="Calibri" w:cs="Calibri"/>
                <w:color w:val="000000"/>
                <w:sz w:val="18"/>
                <w:szCs w:val="18"/>
              </w:rPr>
            </w:pPr>
            <w:ins w:id="32220" w:author="Vinicius Franco" w:date="2020-10-29T19:36:00Z">
              <w:r w:rsidRPr="00556F6F">
                <w:rPr>
                  <w:rFonts w:ascii="Calibri" w:hAnsi="Calibri" w:cs="Calibri"/>
                  <w:color w:val="000000"/>
                  <w:sz w:val="18"/>
                  <w:szCs w:val="18"/>
                </w:rPr>
                <w:t>16,2269%</w:t>
              </w:r>
            </w:ins>
          </w:p>
        </w:tc>
      </w:tr>
      <w:tr w:rsidR="00556F6F" w:rsidRPr="00556F6F" w14:paraId="73FE8DB0" w14:textId="77777777" w:rsidTr="00556F6F">
        <w:trPr>
          <w:trHeight w:val="240"/>
          <w:jc w:val="center"/>
          <w:ins w:id="32221" w:author="Vinicius Franco" w:date="2020-10-29T19:36:00Z"/>
          <w:trPrChange w:id="322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A3A410" w14:textId="77777777" w:rsidR="00556F6F" w:rsidRPr="00556F6F" w:rsidRDefault="00556F6F" w:rsidP="00556F6F">
            <w:pPr>
              <w:jc w:val="center"/>
              <w:rPr>
                <w:ins w:id="32224" w:author="Vinicius Franco" w:date="2020-10-29T19:36:00Z"/>
                <w:rFonts w:ascii="Calibri" w:hAnsi="Calibri" w:cs="Calibri"/>
                <w:color w:val="000000"/>
                <w:sz w:val="18"/>
                <w:szCs w:val="18"/>
              </w:rPr>
            </w:pPr>
            <w:ins w:id="32225"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22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9D9CEC8" w14:textId="77777777" w:rsidR="00556F6F" w:rsidRPr="00556F6F" w:rsidRDefault="00556F6F" w:rsidP="00556F6F">
            <w:pPr>
              <w:jc w:val="center"/>
              <w:rPr>
                <w:ins w:id="32227" w:author="Vinicius Franco" w:date="2020-10-29T19:36:00Z"/>
                <w:rFonts w:ascii="Calibri" w:hAnsi="Calibri" w:cs="Calibri"/>
                <w:color w:val="000000"/>
                <w:sz w:val="18"/>
                <w:szCs w:val="18"/>
              </w:rPr>
            </w:pPr>
            <w:ins w:id="32228"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22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3DEA7BF" w14:textId="77777777" w:rsidR="00556F6F" w:rsidRPr="00556F6F" w:rsidRDefault="00556F6F" w:rsidP="00556F6F">
            <w:pPr>
              <w:jc w:val="center"/>
              <w:rPr>
                <w:ins w:id="32230" w:author="Vinicius Franco" w:date="2020-10-29T19:36:00Z"/>
                <w:rFonts w:ascii="Calibri" w:hAnsi="Calibri" w:cs="Calibri"/>
                <w:color w:val="000000"/>
                <w:sz w:val="18"/>
                <w:szCs w:val="18"/>
              </w:rPr>
            </w:pPr>
            <w:ins w:id="322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D6231A" w14:textId="77777777" w:rsidR="00556F6F" w:rsidRPr="00556F6F" w:rsidRDefault="00556F6F" w:rsidP="00556F6F">
            <w:pPr>
              <w:jc w:val="center"/>
              <w:rPr>
                <w:ins w:id="32233" w:author="Vinicius Franco" w:date="2020-10-29T19:36:00Z"/>
                <w:rFonts w:ascii="Calibri" w:hAnsi="Calibri" w:cs="Calibri"/>
                <w:color w:val="000000"/>
                <w:sz w:val="18"/>
                <w:szCs w:val="18"/>
              </w:rPr>
            </w:pPr>
            <w:ins w:id="322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0D78AF" w14:textId="77777777" w:rsidR="00556F6F" w:rsidRPr="00556F6F" w:rsidRDefault="00556F6F" w:rsidP="00556F6F">
            <w:pPr>
              <w:jc w:val="center"/>
              <w:rPr>
                <w:ins w:id="32236" w:author="Vinicius Franco" w:date="2020-10-29T19:36:00Z"/>
                <w:rFonts w:ascii="Calibri" w:hAnsi="Calibri" w:cs="Calibri"/>
                <w:color w:val="000000"/>
                <w:sz w:val="18"/>
                <w:szCs w:val="18"/>
              </w:rPr>
            </w:pPr>
            <w:ins w:id="322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0DB9C0E" w14:textId="77777777" w:rsidR="00556F6F" w:rsidRPr="00556F6F" w:rsidRDefault="00556F6F" w:rsidP="00556F6F">
            <w:pPr>
              <w:jc w:val="right"/>
              <w:rPr>
                <w:ins w:id="32239" w:author="Vinicius Franco" w:date="2020-10-29T19:36:00Z"/>
                <w:rFonts w:ascii="Calibri" w:hAnsi="Calibri" w:cs="Calibri"/>
                <w:color w:val="000000"/>
                <w:sz w:val="18"/>
                <w:szCs w:val="18"/>
              </w:rPr>
            </w:pPr>
            <w:ins w:id="32240" w:author="Vinicius Franco" w:date="2020-10-29T19:36:00Z">
              <w:r w:rsidRPr="00556F6F">
                <w:rPr>
                  <w:rFonts w:ascii="Calibri" w:hAnsi="Calibri" w:cs="Calibri"/>
                  <w:color w:val="000000"/>
                  <w:sz w:val="18"/>
                  <w:szCs w:val="18"/>
                </w:rPr>
                <w:t>18,1275%</w:t>
              </w:r>
            </w:ins>
          </w:p>
        </w:tc>
      </w:tr>
      <w:tr w:rsidR="00556F6F" w:rsidRPr="00556F6F" w14:paraId="6C48FD88" w14:textId="77777777" w:rsidTr="00556F6F">
        <w:trPr>
          <w:trHeight w:val="240"/>
          <w:jc w:val="center"/>
          <w:ins w:id="32241" w:author="Vinicius Franco" w:date="2020-10-29T19:36:00Z"/>
          <w:trPrChange w:id="3224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4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8E9985" w14:textId="77777777" w:rsidR="00556F6F" w:rsidRPr="00556F6F" w:rsidRDefault="00556F6F" w:rsidP="00556F6F">
            <w:pPr>
              <w:jc w:val="center"/>
              <w:rPr>
                <w:ins w:id="32244" w:author="Vinicius Franco" w:date="2020-10-29T19:36:00Z"/>
                <w:rFonts w:ascii="Calibri" w:hAnsi="Calibri" w:cs="Calibri"/>
                <w:color w:val="000000"/>
                <w:sz w:val="18"/>
                <w:szCs w:val="18"/>
              </w:rPr>
            </w:pPr>
            <w:ins w:id="32245"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224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4A42B1B" w14:textId="77777777" w:rsidR="00556F6F" w:rsidRPr="00556F6F" w:rsidRDefault="00556F6F" w:rsidP="00556F6F">
            <w:pPr>
              <w:jc w:val="center"/>
              <w:rPr>
                <w:ins w:id="32247" w:author="Vinicius Franco" w:date="2020-10-29T19:36:00Z"/>
                <w:rFonts w:ascii="Calibri" w:hAnsi="Calibri" w:cs="Calibri"/>
                <w:color w:val="000000"/>
                <w:sz w:val="18"/>
                <w:szCs w:val="18"/>
              </w:rPr>
            </w:pPr>
            <w:ins w:id="32248"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224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166F98" w14:textId="77777777" w:rsidR="00556F6F" w:rsidRPr="00556F6F" w:rsidRDefault="00556F6F" w:rsidP="00556F6F">
            <w:pPr>
              <w:jc w:val="center"/>
              <w:rPr>
                <w:ins w:id="32250" w:author="Vinicius Franco" w:date="2020-10-29T19:36:00Z"/>
                <w:rFonts w:ascii="Calibri" w:hAnsi="Calibri" w:cs="Calibri"/>
                <w:color w:val="000000"/>
                <w:sz w:val="18"/>
                <w:szCs w:val="18"/>
              </w:rPr>
            </w:pPr>
            <w:ins w:id="3225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5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CC3EA51" w14:textId="77777777" w:rsidR="00556F6F" w:rsidRPr="00556F6F" w:rsidRDefault="00556F6F" w:rsidP="00556F6F">
            <w:pPr>
              <w:jc w:val="center"/>
              <w:rPr>
                <w:ins w:id="32253" w:author="Vinicius Franco" w:date="2020-10-29T19:36:00Z"/>
                <w:rFonts w:ascii="Calibri" w:hAnsi="Calibri" w:cs="Calibri"/>
                <w:color w:val="000000"/>
                <w:sz w:val="18"/>
                <w:szCs w:val="18"/>
              </w:rPr>
            </w:pPr>
            <w:ins w:id="3225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5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0105EE" w14:textId="77777777" w:rsidR="00556F6F" w:rsidRPr="00556F6F" w:rsidRDefault="00556F6F" w:rsidP="00556F6F">
            <w:pPr>
              <w:jc w:val="center"/>
              <w:rPr>
                <w:ins w:id="32256" w:author="Vinicius Franco" w:date="2020-10-29T19:36:00Z"/>
                <w:rFonts w:ascii="Calibri" w:hAnsi="Calibri" w:cs="Calibri"/>
                <w:color w:val="000000"/>
                <w:sz w:val="18"/>
                <w:szCs w:val="18"/>
              </w:rPr>
            </w:pPr>
            <w:ins w:id="3225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5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4D79DE" w14:textId="77777777" w:rsidR="00556F6F" w:rsidRPr="00556F6F" w:rsidRDefault="00556F6F" w:rsidP="00556F6F">
            <w:pPr>
              <w:jc w:val="right"/>
              <w:rPr>
                <w:ins w:id="32259" w:author="Vinicius Franco" w:date="2020-10-29T19:36:00Z"/>
                <w:rFonts w:ascii="Calibri" w:hAnsi="Calibri" w:cs="Calibri"/>
                <w:color w:val="000000"/>
                <w:sz w:val="18"/>
                <w:szCs w:val="18"/>
              </w:rPr>
            </w:pPr>
            <w:ins w:id="32260" w:author="Vinicius Franco" w:date="2020-10-29T19:36:00Z">
              <w:r w:rsidRPr="00556F6F">
                <w:rPr>
                  <w:rFonts w:ascii="Calibri" w:hAnsi="Calibri" w:cs="Calibri"/>
                  <w:color w:val="000000"/>
                  <w:sz w:val="18"/>
                  <w:szCs w:val="18"/>
                </w:rPr>
                <w:t>21,5598%</w:t>
              </w:r>
            </w:ins>
          </w:p>
        </w:tc>
      </w:tr>
      <w:tr w:rsidR="00556F6F" w:rsidRPr="00556F6F" w14:paraId="6BE7B218" w14:textId="77777777" w:rsidTr="00556F6F">
        <w:trPr>
          <w:trHeight w:val="240"/>
          <w:jc w:val="center"/>
          <w:ins w:id="32261" w:author="Vinicius Franco" w:date="2020-10-29T19:36:00Z"/>
          <w:trPrChange w:id="3226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6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339F9" w14:textId="77777777" w:rsidR="00556F6F" w:rsidRPr="00556F6F" w:rsidRDefault="00556F6F" w:rsidP="00556F6F">
            <w:pPr>
              <w:jc w:val="center"/>
              <w:rPr>
                <w:ins w:id="32264" w:author="Vinicius Franco" w:date="2020-10-29T19:36:00Z"/>
                <w:rFonts w:ascii="Calibri" w:hAnsi="Calibri" w:cs="Calibri"/>
                <w:color w:val="000000"/>
                <w:sz w:val="18"/>
                <w:szCs w:val="18"/>
              </w:rPr>
            </w:pPr>
            <w:ins w:id="32265"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226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43F122" w14:textId="77777777" w:rsidR="00556F6F" w:rsidRPr="00556F6F" w:rsidRDefault="00556F6F" w:rsidP="00556F6F">
            <w:pPr>
              <w:jc w:val="center"/>
              <w:rPr>
                <w:ins w:id="32267" w:author="Vinicius Franco" w:date="2020-10-29T19:36:00Z"/>
                <w:rFonts w:ascii="Calibri" w:hAnsi="Calibri" w:cs="Calibri"/>
                <w:color w:val="000000"/>
                <w:sz w:val="18"/>
                <w:szCs w:val="18"/>
              </w:rPr>
            </w:pPr>
            <w:ins w:id="32268"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226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0865981" w14:textId="77777777" w:rsidR="00556F6F" w:rsidRPr="00556F6F" w:rsidRDefault="00556F6F" w:rsidP="00556F6F">
            <w:pPr>
              <w:jc w:val="center"/>
              <w:rPr>
                <w:ins w:id="32270" w:author="Vinicius Franco" w:date="2020-10-29T19:36:00Z"/>
                <w:rFonts w:ascii="Calibri" w:hAnsi="Calibri" w:cs="Calibri"/>
                <w:color w:val="000000"/>
                <w:sz w:val="18"/>
                <w:szCs w:val="18"/>
              </w:rPr>
            </w:pPr>
            <w:ins w:id="3227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7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D246D86" w14:textId="77777777" w:rsidR="00556F6F" w:rsidRPr="00556F6F" w:rsidRDefault="00556F6F" w:rsidP="00556F6F">
            <w:pPr>
              <w:jc w:val="center"/>
              <w:rPr>
                <w:ins w:id="32273" w:author="Vinicius Franco" w:date="2020-10-29T19:36:00Z"/>
                <w:rFonts w:ascii="Calibri" w:hAnsi="Calibri" w:cs="Calibri"/>
                <w:color w:val="000000"/>
                <w:sz w:val="18"/>
                <w:szCs w:val="18"/>
              </w:rPr>
            </w:pPr>
            <w:ins w:id="3227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7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98A8857" w14:textId="77777777" w:rsidR="00556F6F" w:rsidRPr="00556F6F" w:rsidRDefault="00556F6F" w:rsidP="00556F6F">
            <w:pPr>
              <w:jc w:val="center"/>
              <w:rPr>
                <w:ins w:id="32276" w:author="Vinicius Franco" w:date="2020-10-29T19:36:00Z"/>
                <w:rFonts w:ascii="Calibri" w:hAnsi="Calibri" w:cs="Calibri"/>
                <w:color w:val="000000"/>
                <w:sz w:val="18"/>
                <w:szCs w:val="18"/>
              </w:rPr>
            </w:pPr>
            <w:ins w:id="3227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7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29D6992" w14:textId="77777777" w:rsidR="00556F6F" w:rsidRPr="00556F6F" w:rsidRDefault="00556F6F" w:rsidP="00556F6F">
            <w:pPr>
              <w:jc w:val="right"/>
              <w:rPr>
                <w:ins w:id="32279" w:author="Vinicius Franco" w:date="2020-10-29T19:36:00Z"/>
                <w:rFonts w:ascii="Calibri" w:hAnsi="Calibri" w:cs="Calibri"/>
                <w:color w:val="000000"/>
                <w:sz w:val="18"/>
                <w:szCs w:val="18"/>
              </w:rPr>
            </w:pPr>
            <w:ins w:id="32280" w:author="Vinicius Franco" w:date="2020-10-29T19:36:00Z">
              <w:r w:rsidRPr="00556F6F">
                <w:rPr>
                  <w:rFonts w:ascii="Calibri" w:hAnsi="Calibri" w:cs="Calibri"/>
                  <w:color w:val="000000"/>
                  <w:sz w:val="18"/>
                  <w:szCs w:val="18"/>
                </w:rPr>
                <w:t>26,0789%</w:t>
              </w:r>
            </w:ins>
          </w:p>
        </w:tc>
      </w:tr>
      <w:tr w:rsidR="00556F6F" w:rsidRPr="00556F6F" w14:paraId="67CA3DF0" w14:textId="77777777" w:rsidTr="00556F6F">
        <w:trPr>
          <w:trHeight w:val="240"/>
          <w:jc w:val="center"/>
          <w:ins w:id="32281" w:author="Vinicius Franco" w:date="2020-10-29T19:36:00Z"/>
          <w:trPrChange w:id="3228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28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A83B6F" w14:textId="77777777" w:rsidR="00556F6F" w:rsidRPr="00556F6F" w:rsidRDefault="00556F6F" w:rsidP="00556F6F">
            <w:pPr>
              <w:jc w:val="center"/>
              <w:rPr>
                <w:ins w:id="32284" w:author="Vinicius Franco" w:date="2020-10-29T19:36:00Z"/>
                <w:rFonts w:ascii="Calibri" w:hAnsi="Calibri" w:cs="Calibri"/>
                <w:color w:val="000000"/>
                <w:sz w:val="18"/>
                <w:szCs w:val="18"/>
              </w:rPr>
            </w:pPr>
            <w:ins w:id="32285"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228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AFCCD57" w14:textId="77777777" w:rsidR="00556F6F" w:rsidRPr="00556F6F" w:rsidRDefault="00556F6F" w:rsidP="00556F6F">
            <w:pPr>
              <w:jc w:val="center"/>
              <w:rPr>
                <w:ins w:id="32287" w:author="Vinicius Franco" w:date="2020-10-29T19:36:00Z"/>
                <w:rFonts w:ascii="Calibri" w:hAnsi="Calibri" w:cs="Calibri"/>
                <w:color w:val="000000"/>
                <w:sz w:val="18"/>
                <w:szCs w:val="18"/>
              </w:rPr>
            </w:pPr>
            <w:ins w:id="32288"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228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F5E6F67" w14:textId="77777777" w:rsidR="00556F6F" w:rsidRPr="00556F6F" w:rsidRDefault="00556F6F" w:rsidP="00556F6F">
            <w:pPr>
              <w:jc w:val="center"/>
              <w:rPr>
                <w:ins w:id="32290" w:author="Vinicius Franco" w:date="2020-10-29T19:36:00Z"/>
                <w:rFonts w:ascii="Calibri" w:hAnsi="Calibri" w:cs="Calibri"/>
                <w:color w:val="000000"/>
                <w:sz w:val="18"/>
                <w:szCs w:val="18"/>
              </w:rPr>
            </w:pPr>
            <w:ins w:id="3229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29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4E4925D" w14:textId="77777777" w:rsidR="00556F6F" w:rsidRPr="00556F6F" w:rsidRDefault="00556F6F" w:rsidP="00556F6F">
            <w:pPr>
              <w:jc w:val="center"/>
              <w:rPr>
                <w:ins w:id="32293" w:author="Vinicius Franco" w:date="2020-10-29T19:36:00Z"/>
                <w:rFonts w:ascii="Calibri" w:hAnsi="Calibri" w:cs="Calibri"/>
                <w:color w:val="000000"/>
                <w:sz w:val="18"/>
                <w:szCs w:val="18"/>
              </w:rPr>
            </w:pPr>
            <w:ins w:id="3229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29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CFF2B7" w14:textId="77777777" w:rsidR="00556F6F" w:rsidRPr="00556F6F" w:rsidRDefault="00556F6F" w:rsidP="00556F6F">
            <w:pPr>
              <w:jc w:val="center"/>
              <w:rPr>
                <w:ins w:id="32296" w:author="Vinicius Franco" w:date="2020-10-29T19:36:00Z"/>
                <w:rFonts w:ascii="Calibri" w:hAnsi="Calibri" w:cs="Calibri"/>
                <w:color w:val="000000"/>
                <w:sz w:val="18"/>
                <w:szCs w:val="18"/>
              </w:rPr>
            </w:pPr>
            <w:ins w:id="3229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29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9F5D46" w14:textId="77777777" w:rsidR="00556F6F" w:rsidRPr="00556F6F" w:rsidRDefault="00556F6F" w:rsidP="00556F6F">
            <w:pPr>
              <w:jc w:val="right"/>
              <w:rPr>
                <w:ins w:id="32299" w:author="Vinicius Franco" w:date="2020-10-29T19:36:00Z"/>
                <w:rFonts w:ascii="Calibri" w:hAnsi="Calibri" w:cs="Calibri"/>
                <w:color w:val="000000"/>
                <w:sz w:val="18"/>
                <w:szCs w:val="18"/>
              </w:rPr>
            </w:pPr>
            <w:ins w:id="32300" w:author="Vinicius Franco" w:date="2020-10-29T19:36:00Z">
              <w:r w:rsidRPr="00556F6F">
                <w:rPr>
                  <w:rFonts w:ascii="Calibri" w:hAnsi="Calibri" w:cs="Calibri"/>
                  <w:color w:val="000000"/>
                  <w:sz w:val="18"/>
                  <w:szCs w:val="18"/>
                </w:rPr>
                <w:t>34,4462%</w:t>
              </w:r>
            </w:ins>
          </w:p>
        </w:tc>
      </w:tr>
      <w:tr w:rsidR="00556F6F" w:rsidRPr="00556F6F" w14:paraId="09399B9E" w14:textId="77777777" w:rsidTr="00556F6F">
        <w:trPr>
          <w:trHeight w:val="240"/>
          <w:jc w:val="center"/>
          <w:ins w:id="32301" w:author="Vinicius Franco" w:date="2020-10-29T19:36:00Z"/>
          <w:trPrChange w:id="3230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0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71586" w14:textId="77777777" w:rsidR="00556F6F" w:rsidRPr="00556F6F" w:rsidRDefault="00556F6F" w:rsidP="00556F6F">
            <w:pPr>
              <w:jc w:val="center"/>
              <w:rPr>
                <w:ins w:id="32304" w:author="Vinicius Franco" w:date="2020-10-29T19:36:00Z"/>
                <w:rFonts w:ascii="Calibri" w:hAnsi="Calibri" w:cs="Calibri"/>
                <w:color w:val="000000"/>
                <w:sz w:val="18"/>
                <w:szCs w:val="18"/>
              </w:rPr>
            </w:pPr>
            <w:ins w:id="32305"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230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C1A0C1" w14:textId="77777777" w:rsidR="00556F6F" w:rsidRPr="00556F6F" w:rsidRDefault="00556F6F" w:rsidP="00556F6F">
            <w:pPr>
              <w:jc w:val="center"/>
              <w:rPr>
                <w:ins w:id="32307" w:author="Vinicius Franco" w:date="2020-10-29T19:36:00Z"/>
                <w:rFonts w:ascii="Calibri" w:hAnsi="Calibri" w:cs="Calibri"/>
                <w:color w:val="000000"/>
                <w:sz w:val="18"/>
                <w:szCs w:val="18"/>
              </w:rPr>
            </w:pPr>
            <w:ins w:id="32308"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230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40D53F" w14:textId="77777777" w:rsidR="00556F6F" w:rsidRPr="00556F6F" w:rsidRDefault="00556F6F" w:rsidP="00556F6F">
            <w:pPr>
              <w:jc w:val="center"/>
              <w:rPr>
                <w:ins w:id="32310" w:author="Vinicius Franco" w:date="2020-10-29T19:36:00Z"/>
                <w:rFonts w:ascii="Calibri" w:hAnsi="Calibri" w:cs="Calibri"/>
                <w:color w:val="000000"/>
                <w:sz w:val="18"/>
                <w:szCs w:val="18"/>
              </w:rPr>
            </w:pPr>
            <w:ins w:id="3231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31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3419028" w14:textId="77777777" w:rsidR="00556F6F" w:rsidRPr="00556F6F" w:rsidRDefault="00556F6F" w:rsidP="00556F6F">
            <w:pPr>
              <w:jc w:val="center"/>
              <w:rPr>
                <w:ins w:id="32313" w:author="Vinicius Franco" w:date="2020-10-29T19:36:00Z"/>
                <w:rFonts w:ascii="Calibri" w:hAnsi="Calibri" w:cs="Calibri"/>
                <w:color w:val="000000"/>
                <w:sz w:val="18"/>
                <w:szCs w:val="18"/>
              </w:rPr>
            </w:pPr>
            <w:ins w:id="3231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31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543FFD5" w14:textId="77777777" w:rsidR="00556F6F" w:rsidRPr="00556F6F" w:rsidRDefault="00556F6F" w:rsidP="00556F6F">
            <w:pPr>
              <w:jc w:val="center"/>
              <w:rPr>
                <w:ins w:id="32316" w:author="Vinicius Franco" w:date="2020-10-29T19:36:00Z"/>
                <w:rFonts w:ascii="Calibri" w:hAnsi="Calibri" w:cs="Calibri"/>
                <w:color w:val="000000"/>
                <w:sz w:val="18"/>
                <w:szCs w:val="18"/>
              </w:rPr>
            </w:pPr>
            <w:ins w:id="3231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31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CBA7C26" w14:textId="77777777" w:rsidR="00556F6F" w:rsidRPr="00556F6F" w:rsidRDefault="00556F6F" w:rsidP="00556F6F">
            <w:pPr>
              <w:jc w:val="right"/>
              <w:rPr>
                <w:ins w:id="32319" w:author="Vinicius Franco" w:date="2020-10-29T19:36:00Z"/>
                <w:rFonts w:ascii="Calibri" w:hAnsi="Calibri" w:cs="Calibri"/>
                <w:color w:val="000000"/>
                <w:sz w:val="18"/>
                <w:szCs w:val="18"/>
              </w:rPr>
            </w:pPr>
            <w:ins w:id="32320" w:author="Vinicius Franco" w:date="2020-10-29T19:36:00Z">
              <w:r w:rsidRPr="00556F6F">
                <w:rPr>
                  <w:rFonts w:ascii="Calibri" w:hAnsi="Calibri" w:cs="Calibri"/>
                  <w:color w:val="000000"/>
                  <w:sz w:val="18"/>
                  <w:szCs w:val="18"/>
                </w:rPr>
                <w:t>51,2319%</w:t>
              </w:r>
            </w:ins>
          </w:p>
        </w:tc>
      </w:tr>
      <w:tr w:rsidR="00556F6F" w:rsidRPr="00556F6F" w14:paraId="1FBE43DC" w14:textId="77777777" w:rsidTr="00556F6F">
        <w:trPr>
          <w:trHeight w:val="240"/>
          <w:jc w:val="center"/>
          <w:ins w:id="32321" w:author="Vinicius Franco" w:date="2020-10-29T19:36:00Z"/>
          <w:trPrChange w:id="3232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2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13BFC3" w14:textId="77777777" w:rsidR="00556F6F" w:rsidRPr="00556F6F" w:rsidRDefault="00556F6F" w:rsidP="00556F6F">
            <w:pPr>
              <w:jc w:val="center"/>
              <w:rPr>
                <w:ins w:id="32324" w:author="Vinicius Franco" w:date="2020-10-29T19:36:00Z"/>
                <w:rFonts w:ascii="Calibri" w:hAnsi="Calibri" w:cs="Calibri"/>
                <w:color w:val="000000"/>
                <w:sz w:val="18"/>
                <w:szCs w:val="18"/>
              </w:rPr>
            </w:pPr>
            <w:ins w:id="32325"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232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AB05AA1" w14:textId="77777777" w:rsidR="00556F6F" w:rsidRPr="00556F6F" w:rsidRDefault="00556F6F" w:rsidP="00556F6F">
            <w:pPr>
              <w:jc w:val="center"/>
              <w:rPr>
                <w:ins w:id="32327" w:author="Vinicius Franco" w:date="2020-10-29T19:36:00Z"/>
                <w:rFonts w:ascii="Calibri" w:hAnsi="Calibri" w:cs="Calibri"/>
                <w:color w:val="000000"/>
                <w:sz w:val="18"/>
                <w:szCs w:val="18"/>
              </w:rPr>
            </w:pPr>
            <w:ins w:id="32328"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232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A91B492" w14:textId="77777777" w:rsidR="00556F6F" w:rsidRPr="00556F6F" w:rsidRDefault="00556F6F" w:rsidP="00556F6F">
            <w:pPr>
              <w:jc w:val="center"/>
              <w:rPr>
                <w:ins w:id="32330" w:author="Vinicius Franco" w:date="2020-10-29T19:36:00Z"/>
                <w:rFonts w:ascii="Calibri" w:hAnsi="Calibri" w:cs="Calibri"/>
                <w:color w:val="000000"/>
                <w:sz w:val="18"/>
                <w:szCs w:val="18"/>
              </w:rPr>
            </w:pPr>
            <w:ins w:id="3233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33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2C92CF6" w14:textId="77777777" w:rsidR="00556F6F" w:rsidRPr="00556F6F" w:rsidRDefault="00556F6F" w:rsidP="00556F6F">
            <w:pPr>
              <w:jc w:val="center"/>
              <w:rPr>
                <w:ins w:id="32333" w:author="Vinicius Franco" w:date="2020-10-29T19:36:00Z"/>
                <w:rFonts w:ascii="Calibri" w:hAnsi="Calibri" w:cs="Calibri"/>
                <w:color w:val="000000"/>
                <w:sz w:val="18"/>
                <w:szCs w:val="18"/>
              </w:rPr>
            </w:pPr>
            <w:ins w:id="3233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33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CED719" w14:textId="77777777" w:rsidR="00556F6F" w:rsidRPr="00556F6F" w:rsidRDefault="00556F6F" w:rsidP="00556F6F">
            <w:pPr>
              <w:jc w:val="center"/>
              <w:rPr>
                <w:ins w:id="32336" w:author="Vinicius Franco" w:date="2020-10-29T19:36:00Z"/>
                <w:rFonts w:ascii="Calibri" w:hAnsi="Calibri" w:cs="Calibri"/>
                <w:color w:val="000000"/>
                <w:sz w:val="18"/>
                <w:szCs w:val="18"/>
              </w:rPr>
            </w:pPr>
            <w:ins w:id="3233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33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C1EAC21" w14:textId="77777777" w:rsidR="00556F6F" w:rsidRPr="00556F6F" w:rsidRDefault="00556F6F" w:rsidP="00556F6F">
            <w:pPr>
              <w:jc w:val="right"/>
              <w:rPr>
                <w:ins w:id="32339" w:author="Vinicius Franco" w:date="2020-10-29T19:36:00Z"/>
                <w:rFonts w:ascii="Calibri" w:hAnsi="Calibri" w:cs="Calibri"/>
                <w:color w:val="000000"/>
                <w:sz w:val="18"/>
                <w:szCs w:val="18"/>
              </w:rPr>
            </w:pPr>
            <w:ins w:id="32340" w:author="Vinicius Franco" w:date="2020-10-29T19:36:00Z">
              <w:r w:rsidRPr="00556F6F">
                <w:rPr>
                  <w:rFonts w:ascii="Calibri" w:hAnsi="Calibri" w:cs="Calibri"/>
                  <w:color w:val="000000"/>
                  <w:sz w:val="18"/>
                  <w:szCs w:val="18"/>
                </w:rPr>
                <w:t>100,0000%</w:t>
              </w:r>
            </w:ins>
          </w:p>
        </w:tc>
      </w:tr>
    </w:tbl>
    <w:p w14:paraId="01F4EE5B" w14:textId="26304A3B" w:rsidR="00556F6F" w:rsidRDefault="00556F6F">
      <w:pPr>
        <w:spacing w:after="160" w:line="259" w:lineRule="auto"/>
        <w:rPr>
          <w:ins w:id="32341" w:author="Vinicius Franco" w:date="2020-10-29T19:36:00Z"/>
          <w:rFonts w:ascii="Ebrima" w:hAnsi="Ebrima" w:cstheme="minorHAnsi"/>
          <w:sz w:val="22"/>
          <w:szCs w:val="22"/>
        </w:rPr>
      </w:pPr>
    </w:p>
    <w:p w14:paraId="259C83D7" w14:textId="77777777" w:rsidR="00556F6F" w:rsidRDefault="00556F6F">
      <w:pPr>
        <w:spacing w:after="160" w:line="259" w:lineRule="auto"/>
        <w:rPr>
          <w:ins w:id="32342" w:author="Vinicius Franco" w:date="2020-10-29T19:36:00Z"/>
          <w:rFonts w:ascii="Ebrima" w:hAnsi="Ebrima" w:cstheme="minorHAnsi"/>
          <w:sz w:val="22"/>
          <w:szCs w:val="22"/>
        </w:rPr>
      </w:pPr>
      <w:ins w:id="32343" w:author="Vinicius Franco" w:date="2020-10-29T19:36: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2344" w:author="Vinicius Franco" w:date="2020-10-29T19:36: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2345">
          <w:tblGrid>
            <w:gridCol w:w="1162"/>
            <w:gridCol w:w="1091"/>
            <w:gridCol w:w="616"/>
            <w:gridCol w:w="1116"/>
            <w:gridCol w:w="1446"/>
            <w:gridCol w:w="1022"/>
          </w:tblGrid>
        </w:tblGridChange>
      </w:tblGrid>
      <w:tr w:rsidR="00556F6F" w:rsidRPr="00556F6F" w14:paraId="045FC4E7" w14:textId="77777777" w:rsidTr="00556F6F">
        <w:trPr>
          <w:trHeight w:val="765"/>
          <w:jc w:val="center"/>
          <w:ins w:id="32346" w:author="Vinicius Franco" w:date="2020-10-29T19:36:00Z"/>
          <w:trPrChange w:id="32347" w:author="Vinicius Franco" w:date="2020-10-29T19:36: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2348" w:author="Vinicius Franco" w:date="2020-10-29T19:36: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4DF67E80" w14:textId="77777777" w:rsidR="00556F6F" w:rsidRPr="00556F6F" w:rsidRDefault="00556F6F" w:rsidP="00556F6F">
            <w:pPr>
              <w:jc w:val="center"/>
              <w:rPr>
                <w:ins w:id="32349" w:author="Vinicius Franco" w:date="2020-10-29T19:36:00Z"/>
                <w:rFonts w:ascii="Ebrima" w:hAnsi="Ebrima" w:cs="Calibri"/>
                <w:b/>
                <w:bCs/>
                <w:color w:val="000000"/>
                <w:sz w:val="20"/>
                <w:szCs w:val="20"/>
              </w:rPr>
            </w:pPr>
            <w:ins w:id="32350" w:author="Vinicius Franco" w:date="2020-10-29T19:36:00Z">
              <w:r w:rsidRPr="00556F6F">
                <w:rPr>
                  <w:rFonts w:ascii="Ebrima" w:hAnsi="Ebrima" w:cs="Calibri"/>
                  <w:b/>
                  <w:bCs/>
                  <w:color w:val="000000"/>
                  <w:sz w:val="20"/>
                  <w:szCs w:val="20"/>
                </w:rPr>
                <w:lastRenderedPageBreak/>
                <w:t>ANEXO II - 1ª Série - 482</w:t>
              </w:r>
              <w:r w:rsidRPr="00556F6F">
                <w:rPr>
                  <w:rFonts w:ascii="Ebrima" w:hAnsi="Ebrima" w:cs="Calibri"/>
                  <w:b/>
                  <w:bCs/>
                  <w:color w:val="000000"/>
                  <w:sz w:val="20"/>
                  <w:szCs w:val="20"/>
                </w:rPr>
                <w:br/>
                <w:t>DATAS DE PAGAMENTO DE REMUNERAÇÃO E AMORTIZAÇÃO PROGRAMADA DOS CRI</w:t>
              </w:r>
            </w:ins>
          </w:p>
        </w:tc>
      </w:tr>
      <w:tr w:rsidR="00556F6F" w:rsidRPr="00556F6F" w14:paraId="6F41D74E" w14:textId="77777777" w:rsidTr="00556F6F">
        <w:trPr>
          <w:trHeight w:val="204"/>
          <w:jc w:val="center"/>
          <w:ins w:id="32351" w:author="Vinicius Franco" w:date="2020-10-29T19:36:00Z"/>
          <w:trPrChange w:id="32352" w:author="Vinicius Franco" w:date="2020-10-29T19:36: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118192" w14:textId="77777777" w:rsidR="00556F6F" w:rsidRPr="00556F6F" w:rsidRDefault="00556F6F" w:rsidP="00556F6F">
            <w:pPr>
              <w:rPr>
                <w:ins w:id="32354" w:author="Vinicius Franco" w:date="2020-10-29T19:36:00Z"/>
                <w:rFonts w:ascii="Tahoma" w:hAnsi="Tahoma" w:cs="Tahoma"/>
                <w:color w:val="000000"/>
                <w:sz w:val="16"/>
                <w:szCs w:val="16"/>
              </w:rPr>
            </w:pPr>
            <w:ins w:id="32355" w:author="Vinicius Franco" w:date="2020-10-29T19:36: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23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FA4ABF5" w14:textId="77777777" w:rsidR="00556F6F" w:rsidRPr="00556F6F" w:rsidRDefault="00556F6F" w:rsidP="00556F6F">
            <w:pPr>
              <w:rPr>
                <w:ins w:id="32357" w:author="Vinicius Franco" w:date="2020-10-29T19:36:00Z"/>
                <w:rFonts w:ascii="Tahoma" w:hAnsi="Tahoma" w:cs="Tahoma"/>
                <w:color w:val="000000"/>
                <w:sz w:val="16"/>
                <w:szCs w:val="16"/>
              </w:rPr>
            </w:pPr>
            <w:ins w:id="32358" w:author="Vinicius Franco" w:date="2020-10-29T19:36: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23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65C1C0" w14:textId="77777777" w:rsidR="00556F6F" w:rsidRPr="00556F6F" w:rsidRDefault="00556F6F" w:rsidP="00556F6F">
            <w:pPr>
              <w:rPr>
                <w:ins w:id="32360" w:author="Vinicius Franco" w:date="2020-10-29T19:36:00Z"/>
                <w:rFonts w:ascii="Tahoma" w:hAnsi="Tahoma" w:cs="Tahoma"/>
                <w:color w:val="000000"/>
                <w:sz w:val="16"/>
                <w:szCs w:val="16"/>
              </w:rPr>
            </w:pPr>
            <w:ins w:id="32361" w:author="Vinicius Franco" w:date="2020-10-29T19:36: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23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9C6C43C" w14:textId="77777777" w:rsidR="00556F6F" w:rsidRPr="00556F6F" w:rsidRDefault="00556F6F" w:rsidP="00556F6F">
            <w:pPr>
              <w:rPr>
                <w:ins w:id="32363" w:author="Vinicius Franco" w:date="2020-10-29T19:36:00Z"/>
                <w:rFonts w:ascii="Tahoma" w:hAnsi="Tahoma" w:cs="Tahoma"/>
                <w:color w:val="000000"/>
                <w:sz w:val="16"/>
                <w:szCs w:val="16"/>
              </w:rPr>
            </w:pPr>
            <w:ins w:id="32364" w:author="Vinicius Franco" w:date="2020-10-29T19:36: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23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62F155" w14:textId="77777777" w:rsidR="00556F6F" w:rsidRPr="00556F6F" w:rsidRDefault="00556F6F" w:rsidP="00556F6F">
            <w:pPr>
              <w:rPr>
                <w:ins w:id="32366" w:author="Vinicius Franco" w:date="2020-10-29T19:36:00Z"/>
                <w:rFonts w:ascii="Tahoma" w:hAnsi="Tahoma" w:cs="Tahoma"/>
                <w:color w:val="000000"/>
                <w:sz w:val="16"/>
                <w:szCs w:val="16"/>
              </w:rPr>
            </w:pPr>
            <w:ins w:id="32367" w:author="Vinicius Franco" w:date="2020-10-29T19:36: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23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3D14B47" w14:textId="77777777" w:rsidR="00556F6F" w:rsidRPr="00556F6F" w:rsidRDefault="00556F6F" w:rsidP="00556F6F">
            <w:pPr>
              <w:jc w:val="center"/>
              <w:rPr>
                <w:ins w:id="32369" w:author="Vinicius Franco" w:date="2020-10-29T19:36:00Z"/>
                <w:rFonts w:ascii="Tahoma" w:hAnsi="Tahoma" w:cs="Tahoma"/>
                <w:color w:val="000000"/>
                <w:sz w:val="16"/>
                <w:szCs w:val="16"/>
              </w:rPr>
            </w:pPr>
            <w:ins w:id="32370" w:author="Vinicius Franco" w:date="2020-10-29T19:36:00Z">
              <w:r w:rsidRPr="00556F6F">
                <w:rPr>
                  <w:rFonts w:ascii="Tahoma" w:hAnsi="Tahoma" w:cs="Tahoma"/>
                  <w:color w:val="000000"/>
                  <w:sz w:val="16"/>
                  <w:szCs w:val="16"/>
                </w:rPr>
                <w:t> </w:t>
              </w:r>
            </w:ins>
          </w:p>
        </w:tc>
      </w:tr>
      <w:tr w:rsidR="00556F6F" w:rsidRPr="00556F6F" w14:paraId="7FBC4389" w14:textId="77777777" w:rsidTr="00556F6F">
        <w:trPr>
          <w:trHeight w:val="288"/>
          <w:jc w:val="center"/>
          <w:ins w:id="32371" w:author="Vinicius Franco" w:date="2020-10-29T19:36:00Z"/>
          <w:trPrChange w:id="32372" w:author="Vinicius Franco" w:date="2020-10-29T19:36: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EDB67C" w14:textId="77777777" w:rsidR="00556F6F" w:rsidRPr="00556F6F" w:rsidRDefault="00556F6F" w:rsidP="00556F6F">
            <w:pPr>
              <w:jc w:val="center"/>
              <w:rPr>
                <w:ins w:id="32374" w:author="Vinicius Franco" w:date="2020-10-29T19:36:00Z"/>
                <w:rFonts w:ascii="Calibri" w:hAnsi="Calibri" w:cs="Calibri"/>
                <w:b/>
                <w:bCs/>
                <w:color w:val="000000"/>
                <w:sz w:val="22"/>
                <w:szCs w:val="22"/>
              </w:rPr>
            </w:pPr>
            <w:ins w:id="32375" w:author="Vinicius Franco" w:date="2020-10-29T19:36: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23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7E834B" w14:textId="77777777" w:rsidR="00556F6F" w:rsidRPr="00556F6F" w:rsidRDefault="00556F6F" w:rsidP="00556F6F">
            <w:pPr>
              <w:jc w:val="center"/>
              <w:rPr>
                <w:ins w:id="32377" w:author="Vinicius Franco" w:date="2020-10-29T19:36:00Z"/>
                <w:rFonts w:ascii="Calibri" w:hAnsi="Calibri" w:cs="Calibri"/>
                <w:b/>
                <w:bCs/>
                <w:color w:val="000000"/>
                <w:sz w:val="22"/>
                <w:szCs w:val="22"/>
              </w:rPr>
            </w:pPr>
            <w:ins w:id="32378" w:author="Vinicius Franco" w:date="2020-10-29T19:36: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23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57FC2B2" w14:textId="77777777" w:rsidR="00556F6F" w:rsidRPr="00556F6F" w:rsidRDefault="00556F6F" w:rsidP="00556F6F">
            <w:pPr>
              <w:jc w:val="center"/>
              <w:rPr>
                <w:ins w:id="32380" w:author="Vinicius Franco" w:date="2020-10-29T19:36:00Z"/>
                <w:rFonts w:ascii="Calibri" w:hAnsi="Calibri" w:cs="Calibri"/>
                <w:b/>
                <w:bCs/>
                <w:color w:val="000000"/>
                <w:sz w:val="22"/>
                <w:szCs w:val="22"/>
              </w:rPr>
            </w:pPr>
            <w:ins w:id="32381" w:author="Vinicius Franco" w:date="2020-10-29T19:36: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23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15CD041" w14:textId="77777777" w:rsidR="00556F6F" w:rsidRPr="00556F6F" w:rsidRDefault="00556F6F" w:rsidP="00556F6F">
            <w:pPr>
              <w:jc w:val="center"/>
              <w:rPr>
                <w:ins w:id="32383" w:author="Vinicius Franco" w:date="2020-10-29T19:36:00Z"/>
                <w:rFonts w:ascii="Calibri" w:hAnsi="Calibri" w:cs="Calibri"/>
                <w:b/>
                <w:bCs/>
                <w:color w:val="000000"/>
                <w:sz w:val="22"/>
                <w:szCs w:val="22"/>
              </w:rPr>
            </w:pPr>
            <w:ins w:id="32384" w:author="Vinicius Franco" w:date="2020-10-29T19:36: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23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ADF9D2" w14:textId="77777777" w:rsidR="00556F6F" w:rsidRPr="00556F6F" w:rsidRDefault="00556F6F" w:rsidP="00556F6F">
            <w:pPr>
              <w:jc w:val="center"/>
              <w:rPr>
                <w:ins w:id="32386" w:author="Vinicius Franco" w:date="2020-10-29T19:36:00Z"/>
                <w:rFonts w:ascii="Calibri" w:hAnsi="Calibri" w:cs="Calibri"/>
                <w:b/>
                <w:bCs/>
                <w:color w:val="000000"/>
                <w:sz w:val="22"/>
                <w:szCs w:val="22"/>
              </w:rPr>
            </w:pPr>
            <w:ins w:id="32387" w:author="Vinicius Franco" w:date="2020-10-29T19:36: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23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D55CD93" w14:textId="77777777" w:rsidR="00556F6F" w:rsidRPr="00556F6F" w:rsidRDefault="00556F6F" w:rsidP="00556F6F">
            <w:pPr>
              <w:jc w:val="center"/>
              <w:rPr>
                <w:ins w:id="32389" w:author="Vinicius Franco" w:date="2020-10-29T19:36:00Z"/>
                <w:rFonts w:ascii="Calibri" w:hAnsi="Calibri" w:cs="Calibri"/>
                <w:b/>
                <w:bCs/>
                <w:color w:val="000000"/>
                <w:sz w:val="22"/>
                <w:szCs w:val="22"/>
              </w:rPr>
            </w:pPr>
            <w:ins w:id="32390" w:author="Vinicius Franco" w:date="2020-10-29T19:36:00Z">
              <w:r w:rsidRPr="00556F6F">
                <w:rPr>
                  <w:rFonts w:ascii="Calibri" w:hAnsi="Calibri" w:cs="Calibri"/>
                  <w:b/>
                  <w:bCs/>
                  <w:color w:val="000000"/>
                  <w:sz w:val="22"/>
                  <w:szCs w:val="22"/>
                </w:rPr>
                <w:t>%AM</w:t>
              </w:r>
            </w:ins>
          </w:p>
        </w:tc>
      </w:tr>
      <w:tr w:rsidR="00556F6F" w:rsidRPr="00556F6F" w14:paraId="78B904EF" w14:textId="77777777" w:rsidTr="00556F6F">
        <w:trPr>
          <w:trHeight w:val="276"/>
          <w:jc w:val="center"/>
          <w:ins w:id="32391" w:author="Vinicius Franco" w:date="2020-10-29T19:36:00Z"/>
          <w:trPrChange w:id="32392" w:author="Vinicius Franco" w:date="2020-10-29T19:36: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3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77D561" w14:textId="77777777" w:rsidR="00556F6F" w:rsidRPr="00556F6F" w:rsidRDefault="00556F6F" w:rsidP="00556F6F">
            <w:pPr>
              <w:jc w:val="center"/>
              <w:rPr>
                <w:ins w:id="32394" w:author="Vinicius Franco" w:date="2020-10-29T19:36:00Z"/>
                <w:rFonts w:ascii="Calibri" w:hAnsi="Calibri" w:cs="Calibri"/>
                <w:color w:val="000000"/>
                <w:sz w:val="20"/>
                <w:szCs w:val="20"/>
              </w:rPr>
            </w:pPr>
            <w:ins w:id="32395" w:author="Vinicius Franco" w:date="2020-10-29T19:36: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23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41D8C2" w14:textId="77777777" w:rsidR="00556F6F" w:rsidRPr="00556F6F" w:rsidRDefault="00556F6F" w:rsidP="00556F6F">
            <w:pPr>
              <w:jc w:val="center"/>
              <w:rPr>
                <w:ins w:id="32397" w:author="Vinicius Franco" w:date="2020-10-29T19:36:00Z"/>
                <w:rFonts w:ascii="Calibri" w:hAnsi="Calibri" w:cs="Calibri"/>
                <w:color w:val="000000"/>
                <w:sz w:val="20"/>
                <w:szCs w:val="20"/>
              </w:rPr>
            </w:pPr>
            <w:ins w:id="32398" w:author="Vinicius Franco" w:date="2020-10-29T19:36: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23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D256151" w14:textId="77777777" w:rsidR="00556F6F" w:rsidRPr="00556F6F" w:rsidRDefault="00556F6F" w:rsidP="00556F6F">
            <w:pPr>
              <w:jc w:val="center"/>
              <w:rPr>
                <w:ins w:id="32400" w:author="Vinicius Franco" w:date="2020-10-29T19:36:00Z"/>
                <w:rFonts w:ascii="Calibri" w:hAnsi="Calibri" w:cs="Calibri"/>
                <w:color w:val="000000"/>
                <w:sz w:val="20"/>
                <w:szCs w:val="20"/>
              </w:rPr>
            </w:pPr>
            <w:ins w:id="32401" w:author="Vinicius Franco" w:date="2020-10-29T19:36: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24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134E44" w14:textId="77777777" w:rsidR="00556F6F" w:rsidRPr="00556F6F" w:rsidRDefault="00556F6F" w:rsidP="00556F6F">
            <w:pPr>
              <w:jc w:val="center"/>
              <w:rPr>
                <w:ins w:id="32403" w:author="Vinicius Franco" w:date="2020-10-29T19:36:00Z"/>
                <w:rFonts w:ascii="Calibri" w:hAnsi="Calibri" w:cs="Calibri"/>
                <w:color w:val="000000"/>
                <w:sz w:val="20"/>
                <w:szCs w:val="20"/>
              </w:rPr>
            </w:pPr>
            <w:ins w:id="32404" w:author="Vinicius Franco" w:date="2020-10-29T19:36: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24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5AE91D8" w14:textId="77777777" w:rsidR="00556F6F" w:rsidRPr="00556F6F" w:rsidRDefault="00556F6F" w:rsidP="00556F6F">
            <w:pPr>
              <w:jc w:val="center"/>
              <w:rPr>
                <w:ins w:id="32406" w:author="Vinicius Franco" w:date="2020-10-29T19:36:00Z"/>
                <w:rFonts w:ascii="Calibri" w:hAnsi="Calibri" w:cs="Calibri"/>
                <w:color w:val="000000"/>
                <w:sz w:val="20"/>
                <w:szCs w:val="20"/>
              </w:rPr>
            </w:pPr>
            <w:ins w:id="32407" w:author="Vinicius Franco" w:date="2020-10-29T19:36: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24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51DF125" w14:textId="77777777" w:rsidR="00556F6F" w:rsidRPr="00556F6F" w:rsidRDefault="00556F6F" w:rsidP="00556F6F">
            <w:pPr>
              <w:jc w:val="center"/>
              <w:rPr>
                <w:ins w:id="32409" w:author="Vinicius Franco" w:date="2020-10-29T19:36:00Z"/>
                <w:rFonts w:ascii="Calibri" w:hAnsi="Calibri" w:cs="Calibri"/>
                <w:color w:val="000000"/>
                <w:sz w:val="20"/>
                <w:szCs w:val="20"/>
              </w:rPr>
            </w:pPr>
            <w:ins w:id="32410" w:author="Vinicius Franco" w:date="2020-10-29T19:36:00Z">
              <w:r w:rsidRPr="00556F6F">
                <w:rPr>
                  <w:rFonts w:ascii="Calibri" w:hAnsi="Calibri" w:cs="Calibri"/>
                  <w:color w:val="000000"/>
                  <w:sz w:val="20"/>
                  <w:szCs w:val="20"/>
                </w:rPr>
                <w:t> </w:t>
              </w:r>
            </w:ins>
          </w:p>
        </w:tc>
      </w:tr>
      <w:tr w:rsidR="00556F6F" w:rsidRPr="00556F6F" w14:paraId="2DB36539" w14:textId="77777777" w:rsidTr="00556F6F">
        <w:trPr>
          <w:trHeight w:val="240"/>
          <w:jc w:val="center"/>
          <w:ins w:id="32411" w:author="Vinicius Franco" w:date="2020-10-29T19:36:00Z"/>
          <w:trPrChange w:id="324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F45A0" w14:textId="77777777" w:rsidR="00556F6F" w:rsidRPr="00556F6F" w:rsidRDefault="00556F6F" w:rsidP="00556F6F">
            <w:pPr>
              <w:jc w:val="center"/>
              <w:rPr>
                <w:ins w:id="32414" w:author="Vinicius Franco" w:date="2020-10-29T19:36:00Z"/>
                <w:rFonts w:ascii="Calibri" w:hAnsi="Calibri" w:cs="Calibri"/>
                <w:color w:val="000000"/>
                <w:sz w:val="18"/>
                <w:szCs w:val="18"/>
              </w:rPr>
            </w:pPr>
            <w:ins w:id="32415" w:author="Vinicius Franco" w:date="2020-10-29T19:36: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24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81EEE42" w14:textId="77777777" w:rsidR="00556F6F" w:rsidRPr="00556F6F" w:rsidRDefault="00556F6F" w:rsidP="00556F6F">
            <w:pPr>
              <w:jc w:val="center"/>
              <w:rPr>
                <w:ins w:id="32417" w:author="Vinicius Franco" w:date="2020-10-29T19:36:00Z"/>
                <w:rFonts w:ascii="Calibri" w:hAnsi="Calibri" w:cs="Calibri"/>
                <w:color w:val="000000"/>
                <w:sz w:val="18"/>
                <w:szCs w:val="18"/>
              </w:rPr>
            </w:pPr>
            <w:ins w:id="32418" w:author="Vinicius Franco" w:date="2020-10-29T19:36: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24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A71970" w14:textId="77777777" w:rsidR="00556F6F" w:rsidRPr="00556F6F" w:rsidRDefault="00556F6F" w:rsidP="00556F6F">
            <w:pPr>
              <w:jc w:val="center"/>
              <w:rPr>
                <w:ins w:id="32420" w:author="Vinicius Franco" w:date="2020-10-29T19:36:00Z"/>
                <w:rFonts w:ascii="Calibri" w:hAnsi="Calibri" w:cs="Calibri"/>
                <w:color w:val="000000"/>
                <w:sz w:val="18"/>
                <w:szCs w:val="18"/>
              </w:rPr>
            </w:pPr>
            <w:ins w:id="324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87D81F" w14:textId="77777777" w:rsidR="00556F6F" w:rsidRPr="00556F6F" w:rsidRDefault="00556F6F" w:rsidP="00556F6F">
            <w:pPr>
              <w:jc w:val="center"/>
              <w:rPr>
                <w:ins w:id="32423" w:author="Vinicius Franco" w:date="2020-10-29T19:36:00Z"/>
                <w:rFonts w:ascii="Calibri" w:hAnsi="Calibri" w:cs="Calibri"/>
                <w:color w:val="000000"/>
                <w:sz w:val="18"/>
                <w:szCs w:val="18"/>
              </w:rPr>
            </w:pPr>
            <w:ins w:id="324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7AEF9C" w14:textId="77777777" w:rsidR="00556F6F" w:rsidRPr="00556F6F" w:rsidRDefault="00556F6F" w:rsidP="00556F6F">
            <w:pPr>
              <w:jc w:val="center"/>
              <w:rPr>
                <w:ins w:id="32426" w:author="Vinicius Franco" w:date="2020-10-29T19:36:00Z"/>
                <w:rFonts w:ascii="Calibri" w:hAnsi="Calibri" w:cs="Calibri"/>
                <w:color w:val="000000"/>
                <w:sz w:val="18"/>
                <w:szCs w:val="18"/>
              </w:rPr>
            </w:pPr>
            <w:ins w:id="324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B46FF0D" w14:textId="77777777" w:rsidR="00556F6F" w:rsidRPr="00556F6F" w:rsidRDefault="00556F6F" w:rsidP="00556F6F">
            <w:pPr>
              <w:jc w:val="right"/>
              <w:rPr>
                <w:ins w:id="32429" w:author="Vinicius Franco" w:date="2020-10-29T19:36:00Z"/>
                <w:rFonts w:ascii="Calibri" w:hAnsi="Calibri" w:cs="Calibri"/>
                <w:color w:val="000000"/>
                <w:sz w:val="18"/>
                <w:szCs w:val="18"/>
              </w:rPr>
            </w:pPr>
            <w:ins w:id="32430" w:author="Vinicius Franco" w:date="2020-10-29T19:36:00Z">
              <w:r w:rsidRPr="00556F6F">
                <w:rPr>
                  <w:rFonts w:ascii="Calibri" w:hAnsi="Calibri" w:cs="Calibri"/>
                  <w:color w:val="000000"/>
                  <w:sz w:val="18"/>
                  <w:szCs w:val="18"/>
                </w:rPr>
                <w:t>1,5014%</w:t>
              </w:r>
            </w:ins>
          </w:p>
        </w:tc>
      </w:tr>
      <w:tr w:rsidR="00556F6F" w:rsidRPr="00556F6F" w14:paraId="5AA28CD4" w14:textId="77777777" w:rsidTr="00556F6F">
        <w:trPr>
          <w:trHeight w:val="240"/>
          <w:jc w:val="center"/>
          <w:ins w:id="32431" w:author="Vinicius Franco" w:date="2020-10-29T19:36:00Z"/>
          <w:trPrChange w:id="324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3F0AD5" w14:textId="77777777" w:rsidR="00556F6F" w:rsidRPr="00556F6F" w:rsidRDefault="00556F6F" w:rsidP="00556F6F">
            <w:pPr>
              <w:jc w:val="center"/>
              <w:rPr>
                <w:ins w:id="32434" w:author="Vinicius Franco" w:date="2020-10-29T19:36:00Z"/>
                <w:rFonts w:ascii="Calibri" w:hAnsi="Calibri" w:cs="Calibri"/>
                <w:color w:val="000000"/>
                <w:sz w:val="18"/>
                <w:szCs w:val="18"/>
              </w:rPr>
            </w:pPr>
            <w:ins w:id="32435" w:author="Vinicius Franco" w:date="2020-10-29T19:36: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24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8F6006" w14:textId="77777777" w:rsidR="00556F6F" w:rsidRPr="00556F6F" w:rsidRDefault="00556F6F" w:rsidP="00556F6F">
            <w:pPr>
              <w:jc w:val="center"/>
              <w:rPr>
                <w:ins w:id="32437" w:author="Vinicius Franco" w:date="2020-10-29T19:36:00Z"/>
                <w:rFonts w:ascii="Calibri" w:hAnsi="Calibri" w:cs="Calibri"/>
                <w:color w:val="000000"/>
                <w:sz w:val="18"/>
                <w:szCs w:val="18"/>
              </w:rPr>
            </w:pPr>
            <w:ins w:id="32438" w:author="Vinicius Franco" w:date="2020-10-29T19:36: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24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63AD6E" w14:textId="77777777" w:rsidR="00556F6F" w:rsidRPr="00556F6F" w:rsidRDefault="00556F6F" w:rsidP="00556F6F">
            <w:pPr>
              <w:jc w:val="center"/>
              <w:rPr>
                <w:ins w:id="32440" w:author="Vinicius Franco" w:date="2020-10-29T19:36:00Z"/>
                <w:rFonts w:ascii="Calibri" w:hAnsi="Calibri" w:cs="Calibri"/>
                <w:color w:val="000000"/>
                <w:sz w:val="18"/>
                <w:szCs w:val="18"/>
              </w:rPr>
            </w:pPr>
            <w:ins w:id="324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9013A57" w14:textId="77777777" w:rsidR="00556F6F" w:rsidRPr="00556F6F" w:rsidRDefault="00556F6F" w:rsidP="00556F6F">
            <w:pPr>
              <w:jc w:val="center"/>
              <w:rPr>
                <w:ins w:id="32443" w:author="Vinicius Franco" w:date="2020-10-29T19:36:00Z"/>
                <w:rFonts w:ascii="Calibri" w:hAnsi="Calibri" w:cs="Calibri"/>
                <w:color w:val="000000"/>
                <w:sz w:val="18"/>
                <w:szCs w:val="18"/>
              </w:rPr>
            </w:pPr>
            <w:ins w:id="324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F27EC3A" w14:textId="77777777" w:rsidR="00556F6F" w:rsidRPr="00556F6F" w:rsidRDefault="00556F6F" w:rsidP="00556F6F">
            <w:pPr>
              <w:jc w:val="center"/>
              <w:rPr>
                <w:ins w:id="32446" w:author="Vinicius Franco" w:date="2020-10-29T19:36:00Z"/>
                <w:rFonts w:ascii="Calibri" w:hAnsi="Calibri" w:cs="Calibri"/>
                <w:color w:val="000000"/>
                <w:sz w:val="18"/>
                <w:szCs w:val="18"/>
              </w:rPr>
            </w:pPr>
            <w:ins w:id="324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99E57FE" w14:textId="77777777" w:rsidR="00556F6F" w:rsidRPr="00556F6F" w:rsidRDefault="00556F6F" w:rsidP="00556F6F">
            <w:pPr>
              <w:jc w:val="right"/>
              <w:rPr>
                <w:ins w:id="32449" w:author="Vinicius Franco" w:date="2020-10-29T19:36:00Z"/>
                <w:rFonts w:ascii="Calibri" w:hAnsi="Calibri" w:cs="Calibri"/>
                <w:color w:val="000000"/>
                <w:sz w:val="18"/>
                <w:szCs w:val="18"/>
              </w:rPr>
            </w:pPr>
            <w:ins w:id="32450" w:author="Vinicius Franco" w:date="2020-10-29T19:36:00Z">
              <w:r w:rsidRPr="00556F6F">
                <w:rPr>
                  <w:rFonts w:ascii="Calibri" w:hAnsi="Calibri" w:cs="Calibri"/>
                  <w:color w:val="000000"/>
                  <w:sz w:val="18"/>
                  <w:szCs w:val="18"/>
                </w:rPr>
                <w:t>1,6109%</w:t>
              </w:r>
            </w:ins>
          </w:p>
        </w:tc>
      </w:tr>
      <w:tr w:rsidR="00556F6F" w:rsidRPr="00556F6F" w14:paraId="33B472A6" w14:textId="77777777" w:rsidTr="00556F6F">
        <w:trPr>
          <w:trHeight w:val="240"/>
          <w:jc w:val="center"/>
          <w:ins w:id="32451" w:author="Vinicius Franco" w:date="2020-10-29T19:36:00Z"/>
          <w:trPrChange w:id="324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018DE3" w14:textId="77777777" w:rsidR="00556F6F" w:rsidRPr="00556F6F" w:rsidRDefault="00556F6F" w:rsidP="00556F6F">
            <w:pPr>
              <w:jc w:val="center"/>
              <w:rPr>
                <w:ins w:id="32454" w:author="Vinicius Franco" w:date="2020-10-29T19:36:00Z"/>
                <w:rFonts w:ascii="Calibri" w:hAnsi="Calibri" w:cs="Calibri"/>
                <w:color w:val="000000"/>
                <w:sz w:val="18"/>
                <w:szCs w:val="18"/>
              </w:rPr>
            </w:pPr>
            <w:ins w:id="32455" w:author="Vinicius Franco" w:date="2020-10-29T19:36: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24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AD1462" w14:textId="77777777" w:rsidR="00556F6F" w:rsidRPr="00556F6F" w:rsidRDefault="00556F6F" w:rsidP="00556F6F">
            <w:pPr>
              <w:jc w:val="center"/>
              <w:rPr>
                <w:ins w:id="32457" w:author="Vinicius Franco" w:date="2020-10-29T19:36:00Z"/>
                <w:rFonts w:ascii="Calibri" w:hAnsi="Calibri" w:cs="Calibri"/>
                <w:color w:val="000000"/>
                <w:sz w:val="18"/>
                <w:szCs w:val="18"/>
              </w:rPr>
            </w:pPr>
            <w:ins w:id="32458" w:author="Vinicius Franco" w:date="2020-10-29T19:36: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24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F3C20C" w14:textId="77777777" w:rsidR="00556F6F" w:rsidRPr="00556F6F" w:rsidRDefault="00556F6F" w:rsidP="00556F6F">
            <w:pPr>
              <w:jc w:val="center"/>
              <w:rPr>
                <w:ins w:id="32460" w:author="Vinicius Franco" w:date="2020-10-29T19:36:00Z"/>
                <w:rFonts w:ascii="Calibri" w:hAnsi="Calibri" w:cs="Calibri"/>
                <w:color w:val="000000"/>
                <w:sz w:val="18"/>
                <w:szCs w:val="18"/>
              </w:rPr>
            </w:pPr>
            <w:ins w:id="324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7684D62" w14:textId="77777777" w:rsidR="00556F6F" w:rsidRPr="00556F6F" w:rsidRDefault="00556F6F" w:rsidP="00556F6F">
            <w:pPr>
              <w:jc w:val="center"/>
              <w:rPr>
                <w:ins w:id="32463" w:author="Vinicius Franco" w:date="2020-10-29T19:36:00Z"/>
                <w:rFonts w:ascii="Calibri" w:hAnsi="Calibri" w:cs="Calibri"/>
                <w:color w:val="000000"/>
                <w:sz w:val="18"/>
                <w:szCs w:val="18"/>
              </w:rPr>
            </w:pPr>
            <w:ins w:id="324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76D685E" w14:textId="77777777" w:rsidR="00556F6F" w:rsidRPr="00556F6F" w:rsidRDefault="00556F6F" w:rsidP="00556F6F">
            <w:pPr>
              <w:jc w:val="center"/>
              <w:rPr>
                <w:ins w:id="32466" w:author="Vinicius Franco" w:date="2020-10-29T19:36:00Z"/>
                <w:rFonts w:ascii="Calibri" w:hAnsi="Calibri" w:cs="Calibri"/>
                <w:color w:val="000000"/>
                <w:sz w:val="18"/>
                <w:szCs w:val="18"/>
              </w:rPr>
            </w:pPr>
            <w:ins w:id="324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49A7BA" w14:textId="77777777" w:rsidR="00556F6F" w:rsidRPr="00556F6F" w:rsidRDefault="00556F6F" w:rsidP="00556F6F">
            <w:pPr>
              <w:jc w:val="right"/>
              <w:rPr>
                <w:ins w:id="32469" w:author="Vinicius Franco" w:date="2020-10-29T19:36:00Z"/>
                <w:rFonts w:ascii="Calibri" w:hAnsi="Calibri" w:cs="Calibri"/>
                <w:color w:val="000000"/>
                <w:sz w:val="18"/>
                <w:szCs w:val="18"/>
              </w:rPr>
            </w:pPr>
            <w:ins w:id="32470" w:author="Vinicius Franco" w:date="2020-10-29T19:36:00Z">
              <w:r w:rsidRPr="00556F6F">
                <w:rPr>
                  <w:rFonts w:ascii="Calibri" w:hAnsi="Calibri" w:cs="Calibri"/>
                  <w:color w:val="000000"/>
                  <w:sz w:val="18"/>
                  <w:szCs w:val="18"/>
                </w:rPr>
                <w:t>1,7038%</w:t>
              </w:r>
            </w:ins>
          </w:p>
        </w:tc>
      </w:tr>
      <w:tr w:rsidR="00556F6F" w:rsidRPr="00556F6F" w14:paraId="0479888F" w14:textId="77777777" w:rsidTr="00556F6F">
        <w:trPr>
          <w:trHeight w:val="240"/>
          <w:jc w:val="center"/>
          <w:ins w:id="32471" w:author="Vinicius Franco" w:date="2020-10-29T19:36:00Z"/>
          <w:trPrChange w:id="324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9F093F" w14:textId="77777777" w:rsidR="00556F6F" w:rsidRPr="00556F6F" w:rsidRDefault="00556F6F" w:rsidP="00556F6F">
            <w:pPr>
              <w:jc w:val="center"/>
              <w:rPr>
                <w:ins w:id="32474" w:author="Vinicius Franco" w:date="2020-10-29T19:36:00Z"/>
                <w:rFonts w:ascii="Calibri" w:hAnsi="Calibri" w:cs="Calibri"/>
                <w:color w:val="000000"/>
                <w:sz w:val="18"/>
                <w:szCs w:val="18"/>
              </w:rPr>
            </w:pPr>
            <w:ins w:id="32475" w:author="Vinicius Franco" w:date="2020-10-29T19:36: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24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C327F8A" w14:textId="77777777" w:rsidR="00556F6F" w:rsidRPr="00556F6F" w:rsidRDefault="00556F6F" w:rsidP="00556F6F">
            <w:pPr>
              <w:jc w:val="center"/>
              <w:rPr>
                <w:ins w:id="32477" w:author="Vinicius Franco" w:date="2020-10-29T19:36:00Z"/>
                <w:rFonts w:ascii="Calibri" w:hAnsi="Calibri" w:cs="Calibri"/>
                <w:color w:val="000000"/>
                <w:sz w:val="18"/>
                <w:szCs w:val="18"/>
              </w:rPr>
            </w:pPr>
            <w:ins w:id="32478" w:author="Vinicius Franco" w:date="2020-10-29T19:36: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24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53C02D" w14:textId="77777777" w:rsidR="00556F6F" w:rsidRPr="00556F6F" w:rsidRDefault="00556F6F" w:rsidP="00556F6F">
            <w:pPr>
              <w:jc w:val="center"/>
              <w:rPr>
                <w:ins w:id="32480" w:author="Vinicius Franco" w:date="2020-10-29T19:36:00Z"/>
                <w:rFonts w:ascii="Calibri" w:hAnsi="Calibri" w:cs="Calibri"/>
                <w:color w:val="000000"/>
                <w:sz w:val="18"/>
                <w:szCs w:val="18"/>
              </w:rPr>
            </w:pPr>
            <w:ins w:id="324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4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0005FAD" w14:textId="77777777" w:rsidR="00556F6F" w:rsidRPr="00556F6F" w:rsidRDefault="00556F6F" w:rsidP="00556F6F">
            <w:pPr>
              <w:jc w:val="center"/>
              <w:rPr>
                <w:ins w:id="32483" w:author="Vinicius Franco" w:date="2020-10-29T19:36:00Z"/>
                <w:rFonts w:ascii="Calibri" w:hAnsi="Calibri" w:cs="Calibri"/>
                <w:color w:val="000000"/>
                <w:sz w:val="18"/>
                <w:szCs w:val="18"/>
              </w:rPr>
            </w:pPr>
            <w:ins w:id="324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4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9636E2D" w14:textId="77777777" w:rsidR="00556F6F" w:rsidRPr="00556F6F" w:rsidRDefault="00556F6F" w:rsidP="00556F6F">
            <w:pPr>
              <w:jc w:val="center"/>
              <w:rPr>
                <w:ins w:id="32486" w:author="Vinicius Franco" w:date="2020-10-29T19:36:00Z"/>
                <w:rFonts w:ascii="Calibri" w:hAnsi="Calibri" w:cs="Calibri"/>
                <w:color w:val="000000"/>
                <w:sz w:val="18"/>
                <w:szCs w:val="18"/>
              </w:rPr>
            </w:pPr>
            <w:ins w:id="324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4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68697C7" w14:textId="77777777" w:rsidR="00556F6F" w:rsidRPr="00556F6F" w:rsidRDefault="00556F6F" w:rsidP="00556F6F">
            <w:pPr>
              <w:jc w:val="right"/>
              <w:rPr>
                <w:ins w:id="32489" w:author="Vinicius Franco" w:date="2020-10-29T19:36:00Z"/>
                <w:rFonts w:ascii="Calibri" w:hAnsi="Calibri" w:cs="Calibri"/>
                <w:color w:val="000000"/>
                <w:sz w:val="18"/>
                <w:szCs w:val="18"/>
              </w:rPr>
            </w:pPr>
            <w:ins w:id="32490" w:author="Vinicius Franco" w:date="2020-10-29T19:36:00Z">
              <w:r w:rsidRPr="00556F6F">
                <w:rPr>
                  <w:rFonts w:ascii="Calibri" w:hAnsi="Calibri" w:cs="Calibri"/>
                  <w:color w:val="000000"/>
                  <w:sz w:val="18"/>
                  <w:szCs w:val="18"/>
                </w:rPr>
                <w:t>1,7127%</w:t>
              </w:r>
            </w:ins>
          </w:p>
        </w:tc>
      </w:tr>
      <w:tr w:rsidR="00556F6F" w:rsidRPr="00556F6F" w14:paraId="4DC596BC" w14:textId="77777777" w:rsidTr="00556F6F">
        <w:trPr>
          <w:trHeight w:val="240"/>
          <w:jc w:val="center"/>
          <w:ins w:id="32491" w:author="Vinicius Franco" w:date="2020-10-29T19:36:00Z"/>
          <w:trPrChange w:id="324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4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789291" w14:textId="77777777" w:rsidR="00556F6F" w:rsidRPr="00556F6F" w:rsidRDefault="00556F6F" w:rsidP="00556F6F">
            <w:pPr>
              <w:jc w:val="center"/>
              <w:rPr>
                <w:ins w:id="32494" w:author="Vinicius Franco" w:date="2020-10-29T19:36:00Z"/>
                <w:rFonts w:ascii="Calibri" w:hAnsi="Calibri" w:cs="Calibri"/>
                <w:color w:val="000000"/>
                <w:sz w:val="18"/>
                <w:szCs w:val="18"/>
              </w:rPr>
            </w:pPr>
            <w:ins w:id="32495" w:author="Vinicius Franco" w:date="2020-10-29T19:36: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24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9B9C7E" w14:textId="77777777" w:rsidR="00556F6F" w:rsidRPr="00556F6F" w:rsidRDefault="00556F6F" w:rsidP="00556F6F">
            <w:pPr>
              <w:jc w:val="center"/>
              <w:rPr>
                <w:ins w:id="32497" w:author="Vinicius Franco" w:date="2020-10-29T19:36:00Z"/>
                <w:rFonts w:ascii="Calibri" w:hAnsi="Calibri" w:cs="Calibri"/>
                <w:color w:val="000000"/>
                <w:sz w:val="18"/>
                <w:szCs w:val="18"/>
              </w:rPr>
            </w:pPr>
            <w:ins w:id="32498" w:author="Vinicius Franco" w:date="2020-10-29T19:36: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24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5CF631F" w14:textId="77777777" w:rsidR="00556F6F" w:rsidRPr="00556F6F" w:rsidRDefault="00556F6F" w:rsidP="00556F6F">
            <w:pPr>
              <w:jc w:val="center"/>
              <w:rPr>
                <w:ins w:id="32500" w:author="Vinicius Franco" w:date="2020-10-29T19:36:00Z"/>
                <w:rFonts w:ascii="Calibri" w:hAnsi="Calibri" w:cs="Calibri"/>
                <w:color w:val="000000"/>
                <w:sz w:val="18"/>
                <w:szCs w:val="18"/>
              </w:rPr>
            </w:pPr>
            <w:ins w:id="325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1A4B77" w14:textId="77777777" w:rsidR="00556F6F" w:rsidRPr="00556F6F" w:rsidRDefault="00556F6F" w:rsidP="00556F6F">
            <w:pPr>
              <w:jc w:val="center"/>
              <w:rPr>
                <w:ins w:id="32503" w:author="Vinicius Franco" w:date="2020-10-29T19:36:00Z"/>
                <w:rFonts w:ascii="Calibri" w:hAnsi="Calibri" w:cs="Calibri"/>
                <w:color w:val="000000"/>
                <w:sz w:val="18"/>
                <w:szCs w:val="18"/>
              </w:rPr>
            </w:pPr>
            <w:ins w:id="325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BCDFEB5" w14:textId="77777777" w:rsidR="00556F6F" w:rsidRPr="00556F6F" w:rsidRDefault="00556F6F" w:rsidP="00556F6F">
            <w:pPr>
              <w:jc w:val="center"/>
              <w:rPr>
                <w:ins w:id="32506" w:author="Vinicius Franco" w:date="2020-10-29T19:36:00Z"/>
                <w:rFonts w:ascii="Calibri" w:hAnsi="Calibri" w:cs="Calibri"/>
                <w:color w:val="000000"/>
                <w:sz w:val="18"/>
                <w:szCs w:val="18"/>
              </w:rPr>
            </w:pPr>
            <w:ins w:id="325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B11D80" w14:textId="77777777" w:rsidR="00556F6F" w:rsidRPr="00556F6F" w:rsidRDefault="00556F6F" w:rsidP="00556F6F">
            <w:pPr>
              <w:jc w:val="right"/>
              <w:rPr>
                <w:ins w:id="32509" w:author="Vinicius Franco" w:date="2020-10-29T19:36:00Z"/>
                <w:rFonts w:ascii="Calibri" w:hAnsi="Calibri" w:cs="Calibri"/>
                <w:color w:val="000000"/>
                <w:sz w:val="18"/>
                <w:szCs w:val="18"/>
              </w:rPr>
            </w:pPr>
            <w:ins w:id="32510" w:author="Vinicius Franco" w:date="2020-10-29T19:36:00Z">
              <w:r w:rsidRPr="00556F6F">
                <w:rPr>
                  <w:rFonts w:ascii="Calibri" w:hAnsi="Calibri" w:cs="Calibri"/>
                  <w:color w:val="000000"/>
                  <w:sz w:val="18"/>
                  <w:szCs w:val="18"/>
                </w:rPr>
                <w:t>1,8172%</w:t>
              </w:r>
            </w:ins>
          </w:p>
        </w:tc>
      </w:tr>
      <w:tr w:rsidR="00556F6F" w:rsidRPr="00556F6F" w14:paraId="6BA24116" w14:textId="77777777" w:rsidTr="00556F6F">
        <w:trPr>
          <w:trHeight w:val="240"/>
          <w:jc w:val="center"/>
          <w:ins w:id="32511" w:author="Vinicius Franco" w:date="2020-10-29T19:36:00Z"/>
          <w:trPrChange w:id="325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347EF8" w14:textId="77777777" w:rsidR="00556F6F" w:rsidRPr="00556F6F" w:rsidRDefault="00556F6F" w:rsidP="00556F6F">
            <w:pPr>
              <w:jc w:val="center"/>
              <w:rPr>
                <w:ins w:id="32514" w:author="Vinicius Franco" w:date="2020-10-29T19:36:00Z"/>
                <w:rFonts w:ascii="Calibri" w:hAnsi="Calibri" w:cs="Calibri"/>
                <w:color w:val="000000"/>
                <w:sz w:val="18"/>
                <w:szCs w:val="18"/>
              </w:rPr>
            </w:pPr>
            <w:ins w:id="32515" w:author="Vinicius Franco" w:date="2020-10-29T19:36: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25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8F7AD4F" w14:textId="77777777" w:rsidR="00556F6F" w:rsidRPr="00556F6F" w:rsidRDefault="00556F6F" w:rsidP="00556F6F">
            <w:pPr>
              <w:jc w:val="center"/>
              <w:rPr>
                <w:ins w:id="32517" w:author="Vinicius Franco" w:date="2020-10-29T19:36:00Z"/>
                <w:rFonts w:ascii="Calibri" w:hAnsi="Calibri" w:cs="Calibri"/>
                <w:color w:val="000000"/>
                <w:sz w:val="18"/>
                <w:szCs w:val="18"/>
              </w:rPr>
            </w:pPr>
            <w:ins w:id="32518" w:author="Vinicius Franco" w:date="2020-10-29T19:36: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25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0C098E7" w14:textId="77777777" w:rsidR="00556F6F" w:rsidRPr="00556F6F" w:rsidRDefault="00556F6F" w:rsidP="00556F6F">
            <w:pPr>
              <w:jc w:val="center"/>
              <w:rPr>
                <w:ins w:id="32520" w:author="Vinicius Franco" w:date="2020-10-29T19:36:00Z"/>
                <w:rFonts w:ascii="Calibri" w:hAnsi="Calibri" w:cs="Calibri"/>
                <w:color w:val="000000"/>
                <w:sz w:val="18"/>
                <w:szCs w:val="18"/>
              </w:rPr>
            </w:pPr>
            <w:ins w:id="325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7B68A4A" w14:textId="77777777" w:rsidR="00556F6F" w:rsidRPr="00556F6F" w:rsidRDefault="00556F6F" w:rsidP="00556F6F">
            <w:pPr>
              <w:jc w:val="center"/>
              <w:rPr>
                <w:ins w:id="32523" w:author="Vinicius Franco" w:date="2020-10-29T19:36:00Z"/>
                <w:rFonts w:ascii="Calibri" w:hAnsi="Calibri" w:cs="Calibri"/>
                <w:color w:val="000000"/>
                <w:sz w:val="18"/>
                <w:szCs w:val="18"/>
              </w:rPr>
            </w:pPr>
            <w:ins w:id="325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E437D0" w14:textId="77777777" w:rsidR="00556F6F" w:rsidRPr="00556F6F" w:rsidRDefault="00556F6F" w:rsidP="00556F6F">
            <w:pPr>
              <w:jc w:val="center"/>
              <w:rPr>
                <w:ins w:id="32526" w:author="Vinicius Franco" w:date="2020-10-29T19:36:00Z"/>
                <w:rFonts w:ascii="Calibri" w:hAnsi="Calibri" w:cs="Calibri"/>
                <w:color w:val="000000"/>
                <w:sz w:val="18"/>
                <w:szCs w:val="18"/>
              </w:rPr>
            </w:pPr>
            <w:ins w:id="325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E3E0067" w14:textId="77777777" w:rsidR="00556F6F" w:rsidRPr="00556F6F" w:rsidRDefault="00556F6F" w:rsidP="00556F6F">
            <w:pPr>
              <w:jc w:val="right"/>
              <w:rPr>
                <w:ins w:id="32529" w:author="Vinicius Franco" w:date="2020-10-29T19:36:00Z"/>
                <w:rFonts w:ascii="Calibri" w:hAnsi="Calibri" w:cs="Calibri"/>
                <w:color w:val="000000"/>
                <w:sz w:val="18"/>
                <w:szCs w:val="18"/>
              </w:rPr>
            </w:pPr>
            <w:ins w:id="32530" w:author="Vinicius Franco" w:date="2020-10-29T19:36:00Z">
              <w:r w:rsidRPr="00556F6F">
                <w:rPr>
                  <w:rFonts w:ascii="Calibri" w:hAnsi="Calibri" w:cs="Calibri"/>
                  <w:color w:val="000000"/>
                  <w:sz w:val="18"/>
                  <w:szCs w:val="18"/>
                </w:rPr>
                <w:t>1,8859%</w:t>
              </w:r>
            </w:ins>
          </w:p>
        </w:tc>
      </w:tr>
      <w:tr w:rsidR="00556F6F" w:rsidRPr="00556F6F" w14:paraId="4895302F" w14:textId="77777777" w:rsidTr="00556F6F">
        <w:trPr>
          <w:trHeight w:val="240"/>
          <w:jc w:val="center"/>
          <w:ins w:id="32531" w:author="Vinicius Franco" w:date="2020-10-29T19:36:00Z"/>
          <w:trPrChange w:id="325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7E8BF" w14:textId="77777777" w:rsidR="00556F6F" w:rsidRPr="00556F6F" w:rsidRDefault="00556F6F" w:rsidP="00556F6F">
            <w:pPr>
              <w:jc w:val="center"/>
              <w:rPr>
                <w:ins w:id="32534" w:author="Vinicius Franco" w:date="2020-10-29T19:36:00Z"/>
                <w:rFonts w:ascii="Calibri" w:hAnsi="Calibri" w:cs="Calibri"/>
                <w:color w:val="000000"/>
                <w:sz w:val="18"/>
                <w:szCs w:val="18"/>
              </w:rPr>
            </w:pPr>
            <w:ins w:id="32535" w:author="Vinicius Franco" w:date="2020-10-29T19:36: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25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698B5B0" w14:textId="77777777" w:rsidR="00556F6F" w:rsidRPr="00556F6F" w:rsidRDefault="00556F6F" w:rsidP="00556F6F">
            <w:pPr>
              <w:jc w:val="center"/>
              <w:rPr>
                <w:ins w:id="32537" w:author="Vinicius Franco" w:date="2020-10-29T19:36:00Z"/>
                <w:rFonts w:ascii="Calibri" w:hAnsi="Calibri" w:cs="Calibri"/>
                <w:color w:val="000000"/>
                <w:sz w:val="18"/>
                <w:szCs w:val="18"/>
              </w:rPr>
            </w:pPr>
            <w:ins w:id="32538" w:author="Vinicius Franco" w:date="2020-10-29T19:36: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25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B7EF3A8" w14:textId="77777777" w:rsidR="00556F6F" w:rsidRPr="00556F6F" w:rsidRDefault="00556F6F" w:rsidP="00556F6F">
            <w:pPr>
              <w:jc w:val="center"/>
              <w:rPr>
                <w:ins w:id="32540" w:author="Vinicius Franco" w:date="2020-10-29T19:36:00Z"/>
                <w:rFonts w:ascii="Calibri" w:hAnsi="Calibri" w:cs="Calibri"/>
                <w:color w:val="000000"/>
                <w:sz w:val="18"/>
                <w:szCs w:val="18"/>
              </w:rPr>
            </w:pPr>
            <w:ins w:id="325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566240" w14:textId="77777777" w:rsidR="00556F6F" w:rsidRPr="00556F6F" w:rsidRDefault="00556F6F" w:rsidP="00556F6F">
            <w:pPr>
              <w:jc w:val="center"/>
              <w:rPr>
                <w:ins w:id="32543" w:author="Vinicius Franco" w:date="2020-10-29T19:36:00Z"/>
                <w:rFonts w:ascii="Calibri" w:hAnsi="Calibri" w:cs="Calibri"/>
                <w:color w:val="000000"/>
                <w:sz w:val="18"/>
                <w:szCs w:val="18"/>
              </w:rPr>
            </w:pPr>
            <w:ins w:id="325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041281" w14:textId="77777777" w:rsidR="00556F6F" w:rsidRPr="00556F6F" w:rsidRDefault="00556F6F" w:rsidP="00556F6F">
            <w:pPr>
              <w:jc w:val="center"/>
              <w:rPr>
                <w:ins w:id="32546" w:author="Vinicius Franco" w:date="2020-10-29T19:36:00Z"/>
                <w:rFonts w:ascii="Calibri" w:hAnsi="Calibri" w:cs="Calibri"/>
                <w:color w:val="000000"/>
                <w:sz w:val="18"/>
                <w:szCs w:val="18"/>
              </w:rPr>
            </w:pPr>
            <w:ins w:id="325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46D639" w14:textId="77777777" w:rsidR="00556F6F" w:rsidRPr="00556F6F" w:rsidRDefault="00556F6F" w:rsidP="00556F6F">
            <w:pPr>
              <w:jc w:val="right"/>
              <w:rPr>
                <w:ins w:id="32549" w:author="Vinicius Franco" w:date="2020-10-29T19:36:00Z"/>
                <w:rFonts w:ascii="Calibri" w:hAnsi="Calibri" w:cs="Calibri"/>
                <w:color w:val="000000"/>
                <w:sz w:val="18"/>
                <w:szCs w:val="18"/>
              </w:rPr>
            </w:pPr>
            <w:ins w:id="32550" w:author="Vinicius Franco" w:date="2020-10-29T19:36:00Z">
              <w:r w:rsidRPr="00556F6F">
                <w:rPr>
                  <w:rFonts w:ascii="Calibri" w:hAnsi="Calibri" w:cs="Calibri"/>
                  <w:color w:val="000000"/>
                  <w:sz w:val="18"/>
                  <w:szCs w:val="18"/>
                </w:rPr>
                <w:t>1,9150%</w:t>
              </w:r>
            </w:ins>
          </w:p>
        </w:tc>
      </w:tr>
      <w:tr w:rsidR="00556F6F" w:rsidRPr="00556F6F" w14:paraId="62FA26E5" w14:textId="77777777" w:rsidTr="00556F6F">
        <w:trPr>
          <w:trHeight w:val="240"/>
          <w:jc w:val="center"/>
          <w:ins w:id="32551" w:author="Vinicius Franco" w:date="2020-10-29T19:36:00Z"/>
          <w:trPrChange w:id="325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664EFF" w14:textId="77777777" w:rsidR="00556F6F" w:rsidRPr="00556F6F" w:rsidRDefault="00556F6F" w:rsidP="00556F6F">
            <w:pPr>
              <w:jc w:val="center"/>
              <w:rPr>
                <w:ins w:id="32554" w:author="Vinicius Franco" w:date="2020-10-29T19:36:00Z"/>
                <w:rFonts w:ascii="Calibri" w:hAnsi="Calibri" w:cs="Calibri"/>
                <w:color w:val="000000"/>
                <w:sz w:val="18"/>
                <w:szCs w:val="18"/>
              </w:rPr>
            </w:pPr>
            <w:ins w:id="32555" w:author="Vinicius Franco" w:date="2020-10-29T19:36: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25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5F150E5" w14:textId="77777777" w:rsidR="00556F6F" w:rsidRPr="00556F6F" w:rsidRDefault="00556F6F" w:rsidP="00556F6F">
            <w:pPr>
              <w:jc w:val="center"/>
              <w:rPr>
                <w:ins w:id="32557" w:author="Vinicius Franco" w:date="2020-10-29T19:36:00Z"/>
                <w:rFonts w:ascii="Calibri" w:hAnsi="Calibri" w:cs="Calibri"/>
                <w:color w:val="000000"/>
                <w:sz w:val="18"/>
                <w:szCs w:val="18"/>
              </w:rPr>
            </w:pPr>
            <w:ins w:id="32558" w:author="Vinicius Franco" w:date="2020-10-29T19:36: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25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B94D3D" w14:textId="77777777" w:rsidR="00556F6F" w:rsidRPr="00556F6F" w:rsidRDefault="00556F6F" w:rsidP="00556F6F">
            <w:pPr>
              <w:jc w:val="center"/>
              <w:rPr>
                <w:ins w:id="32560" w:author="Vinicius Franco" w:date="2020-10-29T19:36:00Z"/>
                <w:rFonts w:ascii="Calibri" w:hAnsi="Calibri" w:cs="Calibri"/>
                <w:color w:val="000000"/>
                <w:sz w:val="18"/>
                <w:szCs w:val="18"/>
              </w:rPr>
            </w:pPr>
            <w:ins w:id="325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D4F427" w14:textId="77777777" w:rsidR="00556F6F" w:rsidRPr="00556F6F" w:rsidRDefault="00556F6F" w:rsidP="00556F6F">
            <w:pPr>
              <w:jc w:val="center"/>
              <w:rPr>
                <w:ins w:id="32563" w:author="Vinicius Franco" w:date="2020-10-29T19:36:00Z"/>
                <w:rFonts w:ascii="Calibri" w:hAnsi="Calibri" w:cs="Calibri"/>
                <w:color w:val="000000"/>
                <w:sz w:val="18"/>
                <w:szCs w:val="18"/>
              </w:rPr>
            </w:pPr>
            <w:ins w:id="325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4A75197" w14:textId="77777777" w:rsidR="00556F6F" w:rsidRPr="00556F6F" w:rsidRDefault="00556F6F" w:rsidP="00556F6F">
            <w:pPr>
              <w:jc w:val="center"/>
              <w:rPr>
                <w:ins w:id="32566" w:author="Vinicius Franco" w:date="2020-10-29T19:36:00Z"/>
                <w:rFonts w:ascii="Calibri" w:hAnsi="Calibri" w:cs="Calibri"/>
                <w:color w:val="000000"/>
                <w:sz w:val="18"/>
                <w:szCs w:val="18"/>
              </w:rPr>
            </w:pPr>
            <w:ins w:id="325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F1C407" w14:textId="77777777" w:rsidR="00556F6F" w:rsidRPr="00556F6F" w:rsidRDefault="00556F6F" w:rsidP="00556F6F">
            <w:pPr>
              <w:jc w:val="right"/>
              <w:rPr>
                <w:ins w:id="32569" w:author="Vinicius Franco" w:date="2020-10-29T19:36:00Z"/>
                <w:rFonts w:ascii="Calibri" w:hAnsi="Calibri" w:cs="Calibri"/>
                <w:color w:val="000000"/>
                <w:sz w:val="18"/>
                <w:szCs w:val="18"/>
              </w:rPr>
            </w:pPr>
            <w:ins w:id="32570" w:author="Vinicius Franco" w:date="2020-10-29T19:36:00Z">
              <w:r w:rsidRPr="00556F6F">
                <w:rPr>
                  <w:rFonts w:ascii="Calibri" w:hAnsi="Calibri" w:cs="Calibri"/>
                  <w:color w:val="000000"/>
                  <w:sz w:val="18"/>
                  <w:szCs w:val="18"/>
                </w:rPr>
                <w:t>1,9887%</w:t>
              </w:r>
            </w:ins>
          </w:p>
        </w:tc>
      </w:tr>
      <w:tr w:rsidR="00556F6F" w:rsidRPr="00556F6F" w14:paraId="76FBE3E9" w14:textId="77777777" w:rsidTr="00556F6F">
        <w:trPr>
          <w:trHeight w:val="240"/>
          <w:jc w:val="center"/>
          <w:ins w:id="32571" w:author="Vinicius Franco" w:date="2020-10-29T19:36:00Z"/>
          <w:trPrChange w:id="325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2FDD4" w14:textId="77777777" w:rsidR="00556F6F" w:rsidRPr="00556F6F" w:rsidRDefault="00556F6F" w:rsidP="00556F6F">
            <w:pPr>
              <w:jc w:val="center"/>
              <w:rPr>
                <w:ins w:id="32574" w:author="Vinicius Franco" w:date="2020-10-29T19:36:00Z"/>
                <w:rFonts w:ascii="Calibri" w:hAnsi="Calibri" w:cs="Calibri"/>
                <w:color w:val="000000"/>
                <w:sz w:val="18"/>
                <w:szCs w:val="18"/>
              </w:rPr>
            </w:pPr>
            <w:ins w:id="32575" w:author="Vinicius Franco" w:date="2020-10-29T19:36: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25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AC0714D" w14:textId="77777777" w:rsidR="00556F6F" w:rsidRPr="00556F6F" w:rsidRDefault="00556F6F" w:rsidP="00556F6F">
            <w:pPr>
              <w:jc w:val="center"/>
              <w:rPr>
                <w:ins w:id="32577" w:author="Vinicius Franco" w:date="2020-10-29T19:36:00Z"/>
                <w:rFonts w:ascii="Calibri" w:hAnsi="Calibri" w:cs="Calibri"/>
                <w:color w:val="000000"/>
                <w:sz w:val="18"/>
                <w:szCs w:val="18"/>
              </w:rPr>
            </w:pPr>
            <w:ins w:id="32578" w:author="Vinicius Franco" w:date="2020-10-29T19:36: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25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3C77529" w14:textId="77777777" w:rsidR="00556F6F" w:rsidRPr="00556F6F" w:rsidRDefault="00556F6F" w:rsidP="00556F6F">
            <w:pPr>
              <w:jc w:val="center"/>
              <w:rPr>
                <w:ins w:id="32580" w:author="Vinicius Franco" w:date="2020-10-29T19:36:00Z"/>
                <w:rFonts w:ascii="Calibri" w:hAnsi="Calibri" w:cs="Calibri"/>
                <w:color w:val="000000"/>
                <w:sz w:val="18"/>
                <w:szCs w:val="18"/>
              </w:rPr>
            </w:pPr>
            <w:ins w:id="325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5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5E665BD" w14:textId="77777777" w:rsidR="00556F6F" w:rsidRPr="00556F6F" w:rsidRDefault="00556F6F" w:rsidP="00556F6F">
            <w:pPr>
              <w:jc w:val="center"/>
              <w:rPr>
                <w:ins w:id="32583" w:author="Vinicius Franco" w:date="2020-10-29T19:36:00Z"/>
                <w:rFonts w:ascii="Calibri" w:hAnsi="Calibri" w:cs="Calibri"/>
                <w:color w:val="000000"/>
                <w:sz w:val="18"/>
                <w:szCs w:val="18"/>
              </w:rPr>
            </w:pPr>
            <w:ins w:id="325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5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D9ADD8" w14:textId="77777777" w:rsidR="00556F6F" w:rsidRPr="00556F6F" w:rsidRDefault="00556F6F" w:rsidP="00556F6F">
            <w:pPr>
              <w:jc w:val="center"/>
              <w:rPr>
                <w:ins w:id="32586" w:author="Vinicius Franco" w:date="2020-10-29T19:36:00Z"/>
                <w:rFonts w:ascii="Calibri" w:hAnsi="Calibri" w:cs="Calibri"/>
                <w:color w:val="000000"/>
                <w:sz w:val="18"/>
                <w:szCs w:val="18"/>
              </w:rPr>
            </w:pPr>
            <w:ins w:id="325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5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3EF1B6D" w14:textId="77777777" w:rsidR="00556F6F" w:rsidRPr="00556F6F" w:rsidRDefault="00556F6F" w:rsidP="00556F6F">
            <w:pPr>
              <w:jc w:val="right"/>
              <w:rPr>
                <w:ins w:id="32589" w:author="Vinicius Franco" w:date="2020-10-29T19:36:00Z"/>
                <w:rFonts w:ascii="Calibri" w:hAnsi="Calibri" w:cs="Calibri"/>
                <w:color w:val="000000"/>
                <w:sz w:val="18"/>
                <w:szCs w:val="18"/>
              </w:rPr>
            </w:pPr>
            <w:ins w:id="32590" w:author="Vinicius Franco" w:date="2020-10-29T19:36:00Z">
              <w:r w:rsidRPr="00556F6F">
                <w:rPr>
                  <w:rFonts w:ascii="Calibri" w:hAnsi="Calibri" w:cs="Calibri"/>
                  <w:color w:val="000000"/>
                  <w:sz w:val="18"/>
                  <w:szCs w:val="18"/>
                </w:rPr>
                <w:t>1,9222%</w:t>
              </w:r>
            </w:ins>
          </w:p>
        </w:tc>
      </w:tr>
      <w:tr w:rsidR="00556F6F" w:rsidRPr="00556F6F" w14:paraId="2AB9FEB6" w14:textId="77777777" w:rsidTr="00556F6F">
        <w:trPr>
          <w:trHeight w:val="240"/>
          <w:jc w:val="center"/>
          <w:ins w:id="32591" w:author="Vinicius Franco" w:date="2020-10-29T19:36:00Z"/>
          <w:trPrChange w:id="325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5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34E24" w14:textId="77777777" w:rsidR="00556F6F" w:rsidRPr="00556F6F" w:rsidRDefault="00556F6F" w:rsidP="00556F6F">
            <w:pPr>
              <w:jc w:val="center"/>
              <w:rPr>
                <w:ins w:id="32594" w:author="Vinicius Franco" w:date="2020-10-29T19:36:00Z"/>
                <w:rFonts w:ascii="Calibri" w:hAnsi="Calibri" w:cs="Calibri"/>
                <w:color w:val="000000"/>
                <w:sz w:val="18"/>
                <w:szCs w:val="18"/>
              </w:rPr>
            </w:pPr>
            <w:ins w:id="32595" w:author="Vinicius Franco" w:date="2020-10-29T19:36: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25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4B99584" w14:textId="77777777" w:rsidR="00556F6F" w:rsidRPr="00556F6F" w:rsidRDefault="00556F6F" w:rsidP="00556F6F">
            <w:pPr>
              <w:jc w:val="center"/>
              <w:rPr>
                <w:ins w:id="32597" w:author="Vinicius Franco" w:date="2020-10-29T19:36:00Z"/>
                <w:rFonts w:ascii="Calibri" w:hAnsi="Calibri" w:cs="Calibri"/>
                <w:color w:val="000000"/>
                <w:sz w:val="18"/>
                <w:szCs w:val="18"/>
              </w:rPr>
            </w:pPr>
            <w:ins w:id="32598" w:author="Vinicius Franco" w:date="2020-10-29T19:36: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25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EA9CC01" w14:textId="77777777" w:rsidR="00556F6F" w:rsidRPr="00556F6F" w:rsidRDefault="00556F6F" w:rsidP="00556F6F">
            <w:pPr>
              <w:jc w:val="center"/>
              <w:rPr>
                <w:ins w:id="32600" w:author="Vinicius Franco" w:date="2020-10-29T19:36:00Z"/>
                <w:rFonts w:ascii="Calibri" w:hAnsi="Calibri" w:cs="Calibri"/>
                <w:color w:val="000000"/>
                <w:sz w:val="18"/>
                <w:szCs w:val="18"/>
              </w:rPr>
            </w:pPr>
            <w:ins w:id="326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3044784" w14:textId="77777777" w:rsidR="00556F6F" w:rsidRPr="00556F6F" w:rsidRDefault="00556F6F" w:rsidP="00556F6F">
            <w:pPr>
              <w:jc w:val="center"/>
              <w:rPr>
                <w:ins w:id="32603" w:author="Vinicius Franco" w:date="2020-10-29T19:36:00Z"/>
                <w:rFonts w:ascii="Calibri" w:hAnsi="Calibri" w:cs="Calibri"/>
                <w:color w:val="000000"/>
                <w:sz w:val="18"/>
                <w:szCs w:val="18"/>
              </w:rPr>
            </w:pPr>
            <w:ins w:id="326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6383DE3" w14:textId="77777777" w:rsidR="00556F6F" w:rsidRPr="00556F6F" w:rsidRDefault="00556F6F" w:rsidP="00556F6F">
            <w:pPr>
              <w:jc w:val="center"/>
              <w:rPr>
                <w:ins w:id="32606" w:author="Vinicius Franco" w:date="2020-10-29T19:36:00Z"/>
                <w:rFonts w:ascii="Calibri" w:hAnsi="Calibri" w:cs="Calibri"/>
                <w:color w:val="000000"/>
                <w:sz w:val="18"/>
                <w:szCs w:val="18"/>
              </w:rPr>
            </w:pPr>
            <w:ins w:id="326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6AB0A61" w14:textId="77777777" w:rsidR="00556F6F" w:rsidRPr="00556F6F" w:rsidRDefault="00556F6F" w:rsidP="00556F6F">
            <w:pPr>
              <w:jc w:val="right"/>
              <w:rPr>
                <w:ins w:id="32609" w:author="Vinicius Franco" w:date="2020-10-29T19:36:00Z"/>
                <w:rFonts w:ascii="Calibri" w:hAnsi="Calibri" w:cs="Calibri"/>
                <w:color w:val="000000"/>
                <w:sz w:val="18"/>
                <w:szCs w:val="18"/>
              </w:rPr>
            </w:pPr>
            <w:ins w:id="32610" w:author="Vinicius Franco" w:date="2020-10-29T19:36:00Z">
              <w:r w:rsidRPr="00556F6F">
                <w:rPr>
                  <w:rFonts w:ascii="Calibri" w:hAnsi="Calibri" w:cs="Calibri"/>
                  <w:color w:val="000000"/>
                  <w:sz w:val="18"/>
                  <w:szCs w:val="18"/>
                </w:rPr>
                <w:t>2,1618%</w:t>
              </w:r>
            </w:ins>
          </w:p>
        </w:tc>
      </w:tr>
      <w:tr w:rsidR="00556F6F" w:rsidRPr="00556F6F" w14:paraId="148F5996" w14:textId="77777777" w:rsidTr="00556F6F">
        <w:trPr>
          <w:trHeight w:val="240"/>
          <w:jc w:val="center"/>
          <w:ins w:id="32611" w:author="Vinicius Franco" w:date="2020-10-29T19:36:00Z"/>
          <w:trPrChange w:id="326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6D4CEE" w14:textId="77777777" w:rsidR="00556F6F" w:rsidRPr="00556F6F" w:rsidRDefault="00556F6F" w:rsidP="00556F6F">
            <w:pPr>
              <w:jc w:val="center"/>
              <w:rPr>
                <w:ins w:id="32614" w:author="Vinicius Franco" w:date="2020-10-29T19:36:00Z"/>
                <w:rFonts w:ascii="Calibri" w:hAnsi="Calibri" w:cs="Calibri"/>
                <w:color w:val="000000"/>
                <w:sz w:val="18"/>
                <w:szCs w:val="18"/>
              </w:rPr>
            </w:pPr>
            <w:ins w:id="32615" w:author="Vinicius Franco" w:date="2020-10-29T19:36: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26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82D24DF" w14:textId="77777777" w:rsidR="00556F6F" w:rsidRPr="00556F6F" w:rsidRDefault="00556F6F" w:rsidP="00556F6F">
            <w:pPr>
              <w:jc w:val="center"/>
              <w:rPr>
                <w:ins w:id="32617" w:author="Vinicius Franco" w:date="2020-10-29T19:36:00Z"/>
                <w:rFonts w:ascii="Calibri" w:hAnsi="Calibri" w:cs="Calibri"/>
                <w:color w:val="000000"/>
                <w:sz w:val="18"/>
                <w:szCs w:val="18"/>
              </w:rPr>
            </w:pPr>
            <w:ins w:id="32618" w:author="Vinicius Franco" w:date="2020-10-29T19:36: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26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6EC53C2" w14:textId="77777777" w:rsidR="00556F6F" w:rsidRPr="00556F6F" w:rsidRDefault="00556F6F" w:rsidP="00556F6F">
            <w:pPr>
              <w:jc w:val="center"/>
              <w:rPr>
                <w:ins w:id="32620" w:author="Vinicius Franco" w:date="2020-10-29T19:36:00Z"/>
                <w:rFonts w:ascii="Calibri" w:hAnsi="Calibri" w:cs="Calibri"/>
                <w:color w:val="000000"/>
                <w:sz w:val="18"/>
                <w:szCs w:val="18"/>
              </w:rPr>
            </w:pPr>
            <w:ins w:id="326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355FDAA" w14:textId="77777777" w:rsidR="00556F6F" w:rsidRPr="00556F6F" w:rsidRDefault="00556F6F" w:rsidP="00556F6F">
            <w:pPr>
              <w:jc w:val="center"/>
              <w:rPr>
                <w:ins w:id="32623" w:author="Vinicius Franco" w:date="2020-10-29T19:36:00Z"/>
                <w:rFonts w:ascii="Calibri" w:hAnsi="Calibri" w:cs="Calibri"/>
                <w:color w:val="000000"/>
                <w:sz w:val="18"/>
                <w:szCs w:val="18"/>
              </w:rPr>
            </w:pPr>
            <w:ins w:id="326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4F1217A" w14:textId="77777777" w:rsidR="00556F6F" w:rsidRPr="00556F6F" w:rsidRDefault="00556F6F" w:rsidP="00556F6F">
            <w:pPr>
              <w:jc w:val="center"/>
              <w:rPr>
                <w:ins w:id="32626" w:author="Vinicius Franco" w:date="2020-10-29T19:36:00Z"/>
                <w:rFonts w:ascii="Calibri" w:hAnsi="Calibri" w:cs="Calibri"/>
                <w:color w:val="000000"/>
                <w:sz w:val="18"/>
                <w:szCs w:val="18"/>
              </w:rPr>
            </w:pPr>
            <w:ins w:id="326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19DFA12" w14:textId="77777777" w:rsidR="00556F6F" w:rsidRPr="00556F6F" w:rsidRDefault="00556F6F" w:rsidP="00556F6F">
            <w:pPr>
              <w:jc w:val="right"/>
              <w:rPr>
                <w:ins w:id="32629" w:author="Vinicius Franco" w:date="2020-10-29T19:36:00Z"/>
                <w:rFonts w:ascii="Calibri" w:hAnsi="Calibri" w:cs="Calibri"/>
                <w:color w:val="000000"/>
                <w:sz w:val="18"/>
                <w:szCs w:val="18"/>
              </w:rPr>
            </w:pPr>
            <w:ins w:id="32630" w:author="Vinicius Franco" w:date="2020-10-29T19:36:00Z">
              <w:r w:rsidRPr="00556F6F">
                <w:rPr>
                  <w:rFonts w:ascii="Calibri" w:hAnsi="Calibri" w:cs="Calibri"/>
                  <w:color w:val="000000"/>
                  <w:sz w:val="18"/>
                  <w:szCs w:val="18"/>
                </w:rPr>
                <w:t>2,1741%</w:t>
              </w:r>
            </w:ins>
          </w:p>
        </w:tc>
      </w:tr>
      <w:tr w:rsidR="00556F6F" w:rsidRPr="00556F6F" w14:paraId="3D679F49" w14:textId="77777777" w:rsidTr="00556F6F">
        <w:trPr>
          <w:trHeight w:val="240"/>
          <w:jc w:val="center"/>
          <w:ins w:id="32631" w:author="Vinicius Franco" w:date="2020-10-29T19:36:00Z"/>
          <w:trPrChange w:id="326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6C8930" w14:textId="77777777" w:rsidR="00556F6F" w:rsidRPr="00556F6F" w:rsidRDefault="00556F6F" w:rsidP="00556F6F">
            <w:pPr>
              <w:jc w:val="center"/>
              <w:rPr>
                <w:ins w:id="32634" w:author="Vinicius Franco" w:date="2020-10-29T19:36:00Z"/>
                <w:rFonts w:ascii="Calibri" w:hAnsi="Calibri" w:cs="Calibri"/>
                <w:color w:val="000000"/>
                <w:sz w:val="18"/>
                <w:szCs w:val="18"/>
              </w:rPr>
            </w:pPr>
            <w:ins w:id="32635" w:author="Vinicius Franco" w:date="2020-10-29T19:36: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26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0D7CB09" w14:textId="77777777" w:rsidR="00556F6F" w:rsidRPr="00556F6F" w:rsidRDefault="00556F6F" w:rsidP="00556F6F">
            <w:pPr>
              <w:jc w:val="center"/>
              <w:rPr>
                <w:ins w:id="32637" w:author="Vinicius Franco" w:date="2020-10-29T19:36:00Z"/>
                <w:rFonts w:ascii="Calibri" w:hAnsi="Calibri" w:cs="Calibri"/>
                <w:color w:val="000000"/>
                <w:sz w:val="18"/>
                <w:szCs w:val="18"/>
              </w:rPr>
            </w:pPr>
            <w:ins w:id="32638" w:author="Vinicius Franco" w:date="2020-10-29T19:36: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26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194CE85" w14:textId="77777777" w:rsidR="00556F6F" w:rsidRPr="00556F6F" w:rsidRDefault="00556F6F" w:rsidP="00556F6F">
            <w:pPr>
              <w:jc w:val="center"/>
              <w:rPr>
                <w:ins w:id="32640" w:author="Vinicius Franco" w:date="2020-10-29T19:36:00Z"/>
                <w:rFonts w:ascii="Calibri" w:hAnsi="Calibri" w:cs="Calibri"/>
                <w:color w:val="000000"/>
                <w:sz w:val="18"/>
                <w:szCs w:val="18"/>
              </w:rPr>
            </w:pPr>
            <w:ins w:id="326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C38B47" w14:textId="77777777" w:rsidR="00556F6F" w:rsidRPr="00556F6F" w:rsidRDefault="00556F6F" w:rsidP="00556F6F">
            <w:pPr>
              <w:jc w:val="center"/>
              <w:rPr>
                <w:ins w:id="32643" w:author="Vinicius Franco" w:date="2020-10-29T19:36:00Z"/>
                <w:rFonts w:ascii="Calibri" w:hAnsi="Calibri" w:cs="Calibri"/>
                <w:color w:val="000000"/>
                <w:sz w:val="18"/>
                <w:szCs w:val="18"/>
              </w:rPr>
            </w:pPr>
            <w:ins w:id="326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CC2D6CB" w14:textId="77777777" w:rsidR="00556F6F" w:rsidRPr="00556F6F" w:rsidRDefault="00556F6F" w:rsidP="00556F6F">
            <w:pPr>
              <w:jc w:val="center"/>
              <w:rPr>
                <w:ins w:id="32646" w:author="Vinicius Franco" w:date="2020-10-29T19:36:00Z"/>
                <w:rFonts w:ascii="Calibri" w:hAnsi="Calibri" w:cs="Calibri"/>
                <w:color w:val="000000"/>
                <w:sz w:val="18"/>
                <w:szCs w:val="18"/>
              </w:rPr>
            </w:pPr>
            <w:ins w:id="326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B705D5" w14:textId="77777777" w:rsidR="00556F6F" w:rsidRPr="00556F6F" w:rsidRDefault="00556F6F" w:rsidP="00556F6F">
            <w:pPr>
              <w:jc w:val="right"/>
              <w:rPr>
                <w:ins w:id="32649" w:author="Vinicius Franco" w:date="2020-10-29T19:36:00Z"/>
                <w:rFonts w:ascii="Calibri" w:hAnsi="Calibri" w:cs="Calibri"/>
                <w:color w:val="000000"/>
                <w:sz w:val="18"/>
                <w:szCs w:val="18"/>
              </w:rPr>
            </w:pPr>
            <w:ins w:id="32650" w:author="Vinicius Franco" w:date="2020-10-29T19:36:00Z">
              <w:r w:rsidRPr="00556F6F">
                <w:rPr>
                  <w:rFonts w:ascii="Calibri" w:hAnsi="Calibri" w:cs="Calibri"/>
                  <w:color w:val="000000"/>
                  <w:sz w:val="18"/>
                  <w:szCs w:val="18"/>
                </w:rPr>
                <w:t>2,2120%</w:t>
              </w:r>
            </w:ins>
          </w:p>
        </w:tc>
      </w:tr>
      <w:tr w:rsidR="00556F6F" w:rsidRPr="00556F6F" w14:paraId="693383B1" w14:textId="77777777" w:rsidTr="00556F6F">
        <w:trPr>
          <w:trHeight w:val="240"/>
          <w:jc w:val="center"/>
          <w:ins w:id="32651" w:author="Vinicius Franco" w:date="2020-10-29T19:36:00Z"/>
          <w:trPrChange w:id="326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6845E" w14:textId="77777777" w:rsidR="00556F6F" w:rsidRPr="00556F6F" w:rsidRDefault="00556F6F" w:rsidP="00556F6F">
            <w:pPr>
              <w:jc w:val="center"/>
              <w:rPr>
                <w:ins w:id="32654" w:author="Vinicius Franco" w:date="2020-10-29T19:36:00Z"/>
                <w:rFonts w:ascii="Calibri" w:hAnsi="Calibri" w:cs="Calibri"/>
                <w:color w:val="000000"/>
                <w:sz w:val="18"/>
                <w:szCs w:val="18"/>
              </w:rPr>
            </w:pPr>
            <w:ins w:id="32655" w:author="Vinicius Franco" w:date="2020-10-29T19:36: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26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20E39D" w14:textId="77777777" w:rsidR="00556F6F" w:rsidRPr="00556F6F" w:rsidRDefault="00556F6F" w:rsidP="00556F6F">
            <w:pPr>
              <w:jc w:val="center"/>
              <w:rPr>
                <w:ins w:id="32657" w:author="Vinicius Franco" w:date="2020-10-29T19:36:00Z"/>
                <w:rFonts w:ascii="Calibri" w:hAnsi="Calibri" w:cs="Calibri"/>
                <w:color w:val="000000"/>
                <w:sz w:val="18"/>
                <w:szCs w:val="18"/>
              </w:rPr>
            </w:pPr>
            <w:ins w:id="32658" w:author="Vinicius Franco" w:date="2020-10-29T19:36: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26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C8D33A" w14:textId="77777777" w:rsidR="00556F6F" w:rsidRPr="00556F6F" w:rsidRDefault="00556F6F" w:rsidP="00556F6F">
            <w:pPr>
              <w:jc w:val="center"/>
              <w:rPr>
                <w:ins w:id="32660" w:author="Vinicius Franco" w:date="2020-10-29T19:36:00Z"/>
                <w:rFonts w:ascii="Calibri" w:hAnsi="Calibri" w:cs="Calibri"/>
                <w:color w:val="000000"/>
                <w:sz w:val="18"/>
                <w:szCs w:val="18"/>
              </w:rPr>
            </w:pPr>
            <w:ins w:id="326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45C4611" w14:textId="77777777" w:rsidR="00556F6F" w:rsidRPr="00556F6F" w:rsidRDefault="00556F6F" w:rsidP="00556F6F">
            <w:pPr>
              <w:jc w:val="center"/>
              <w:rPr>
                <w:ins w:id="32663" w:author="Vinicius Franco" w:date="2020-10-29T19:36:00Z"/>
                <w:rFonts w:ascii="Calibri" w:hAnsi="Calibri" w:cs="Calibri"/>
                <w:color w:val="000000"/>
                <w:sz w:val="18"/>
                <w:szCs w:val="18"/>
              </w:rPr>
            </w:pPr>
            <w:ins w:id="326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F8C687" w14:textId="77777777" w:rsidR="00556F6F" w:rsidRPr="00556F6F" w:rsidRDefault="00556F6F" w:rsidP="00556F6F">
            <w:pPr>
              <w:jc w:val="center"/>
              <w:rPr>
                <w:ins w:id="32666" w:author="Vinicius Franco" w:date="2020-10-29T19:36:00Z"/>
                <w:rFonts w:ascii="Calibri" w:hAnsi="Calibri" w:cs="Calibri"/>
                <w:color w:val="000000"/>
                <w:sz w:val="18"/>
                <w:szCs w:val="18"/>
              </w:rPr>
            </w:pPr>
            <w:ins w:id="326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CE50668" w14:textId="77777777" w:rsidR="00556F6F" w:rsidRPr="00556F6F" w:rsidRDefault="00556F6F" w:rsidP="00556F6F">
            <w:pPr>
              <w:jc w:val="right"/>
              <w:rPr>
                <w:ins w:id="32669" w:author="Vinicius Franco" w:date="2020-10-29T19:36:00Z"/>
                <w:rFonts w:ascii="Calibri" w:hAnsi="Calibri" w:cs="Calibri"/>
                <w:color w:val="000000"/>
                <w:sz w:val="18"/>
                <w:szCs w:val="18"/>
              </w:rPr>
            </w:pPr>
            <w:ins w:id="32670" w:author="Vinicius Franco" w:date="2020-10-29T19:36:00Z">
              <w:r w:rsidRPr="00556F6F">
                <w:rPr>
                  <w:rFonts w:ascii="Calibri" w:hAnsi="Calibri" w:cs="Calibri"/>
                  <w:color w:val="000000"/>
                  <w:sz w:val="18"/>
                  <w:szCs w:val="18"/>
                </w:rPr>
                <w:t>2,3292%</w:t>
              </w:r>
            </w:ins>
          </w:p>
        </w:tc>
      </w:tr>
      <w:tr w:rsidR="00556F6F" w:rsidRPr="00556F6F" w14:paraId="42C14C6D" w14:textId="77777777" w:rsidTr="00556F6F">
        <w:trPr>
          <w:trHeight w:val="240"/>
          <w:jc w:val="center"/>
          <w:ins w:id="32671" w:author="Vinicius Franco" w:date="2020-10-29T19:36:00Z"/>
          <w:trPrChange w:id="326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501B2D" w14:textId="77777777" w:rsidR="00556F6F" w:rsidRPr="00556F6F" w:rsidRDefault="00556F6F" w:rsidP="00556F6F">
            <w:pPr>
              <w:jc w:val="center"/>
              <w:rPr>
                <w:ins w:id="32674" w:author="Vinicius Franco" w:date="2020-10-29T19:36:00Z"/>
                <w:rFonts w:ascii="Calibri" w:hAnsi="Calibri" w:cs="Calibri"/>
                <w:color w:val="000000"/>
                <w:sz w:val="18"/>
                <w:szCs w:val="18"/>
              </w:rPr>
            </w:pPr>
            <w:ins w:id="32675" w:author="Vinicius Franco" w:date="2020-10-29T19:36: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26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2F938C" w14:textId="77777777" w:rsidR="00556F6F" w:rsidRPr="00556F6F" w:rsidRDefault="00556F6F" w:rsidP="00556F6F">
            <w:pPr>
              <w:jc w:val="center"/>
              <w:rPr>
                <w:ins w:id="32677" w:author="Vinicius Franco" w:date="2020-10-29T19:36:00Z"/>
                <w:rFonts w:ascii="Calibri" w:hAnsi="Calibri" w:cs="Calibri"/>
                <w:color w:val="000000"/>
                <w:sz w:val="18"/>
                <w:szCs w:val="18"/>
              </w:rPr>
            </w:pPr>
            <w:ins w:id="32678" w:author="Vinicius Franco" w:date="2020-10-29T19:36: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26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03C21A0" w14:textId="77777777" w:rsidR="00556F6F" w:rsidRPr="00556F6F" w:rsidRDefault="00556F6F" w:rsidP="00556F6F">
            <w:pPr>
              <w:jc w:val="center"/>
              <w:rPr>
                <w:ins w:id="32680" w:author="Vinicius Franco" w:date="2020-10-29T19:36:00Z"/>
                <w:rFonts w:ascii="Calibri" w:hAnsi="Calibri" w:cs="Calibri"/>
                <w:color w:val="000000"/>
                <w:sz w:val="18"/>
                <w:szCs w:val="18"/>
              </w:rPr>
            </w:pPr>
            <w:ins w:id="326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6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DE2C0B4" w14:textId="77777777" w:rsidR="00556F6F" w:rsidRPr="00556F6F" w:rsidRDefault="00556F6F" w:rsidP="00556F6F">
            <w:pPr>
              <w:jc w:val="center"/>
              <w:rPr>
                <w:ins w:id="32683" w:author="Vinicius Franco" w:date="2020-10-29T19:36:00Z"/>
                <w:rFonts w:ascii="Calibri" w:hAnsi="Calibri" w:cs="Calibri"/>
                <w:color w:val="000000"/>
                <w:sz w:val="18"/>
                <w:szCs w:val="18"/>
              </w:rPr>
            </w:pPr>
            <w:ins w:id="326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6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F07A177" w14:textId="77777777" w:rsidR="00556F6F" w:rsidRPr="00556F6F" w:rsidRDefault="00556F6F" w:rsidP="00556F6F">
            <w:pPr>
              <w:jc w:val="center"/>
              <w:rPr>
                <w:ins w:id="32686" w:author="Vinicius Franco" w:date="2020-10-29T19:36:00Z"/>
                <w:rFonts w:ascii="Calibri" w:hAnsi="Calibri" w:cs="Calibri"/>
                <w:color w:val="000000"/>
                <w:sz w:val="18"/>
                <w:szCs w:val="18"/>
              </w:rPr>
            </w:pPr>
            <w:ins w:id="326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6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2CA3789" w14:textId="77777777" w:rsidR="00556F6F" w:rsidRPr="00556F6F" w:rsidRDefault="00556F6F" w:rsidP="00556F6F">
            <w:pPr>
              <w:jc w:val="right"/>
              <w:rPr>
                <w:ins w:id="32689" w:author="Vinicius Franco" w:date="2020-10-29T19:36:00Z"/>
                <w:rFonts w:ascii="Calibri" w:hAnsi="Calibri" w:cs="Calibri"/>
                <w:color w:val="000000"/>
                <w:sz w:val="18"/>
                <w:szCs w:val="18"/>
              </w:rPr>
            </w:pPr>
            <w:ins w:id="32690" w:author="Vinicius Franco" w:date="2020-10-29T19:36:00Z">
              <w:r w:rsidRPr="00556F6F">
                <w:rPr>
                  <w:rFonts w:ascii="Calibri" w:hAnsi="Calibri" w:cs="Calibri"/>
                  <w:color w:val="000000"/>
                  <w:sz w:val="18"/>
                  <w:szCs w:val="18"/>
                </w:rPr>
                <w:t>2,2205%</w:t>
              </w:r>
            </w:ins>
          </w:p>
        </w:tc>
      </w:tr>
      <w:tr w:rsidR="00556F6F" w:rsidRPr="00556F6F" w14:paraId="742702CF" w14:textId="77777777" w:rsidTr="00556F6F">
        <w:trPr>
          <w:trHeight w:val="240"/>
          <w:jc w:val="center"/>
          <w:ins w:id="32691" w:author="Vinicius Franco" w:date="2020-10-29T19:36:00Z"/>
          <w:trPrChange w:id="326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6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9DBA48" w14:textId="77777777" w:rsidR="00556F6F" w:rsidRPr="00556F6F" w:rsidRDefault="00556F6F" w:rsidP="00556F6F">
            <w:pPr>
              <w:jc w:val="center"/>
              <w:rPr>
                <w:ins w:id="32694" w:author="Vinicius Franco" w:date="2020-10-29T19:36:00Z"/>
                <w:rFonts w:ascii="Calibri" w:hAnsi="Calibri" w:cs="Calibri"/>
                <w:color w:val="000000"/>
                <w:sz w:val="18"/>
                <w:szCs w:val="18"/>
              </w:rPr>
            </w:pPr>
            <w:ins w:id="32695" w:author="Vinicius Franco" w:date="2020-10-29T19:36: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26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A0016FA" w14:textId="77777777" w:rsidR="00556F6F" w:rsidRPr="00556F6F" w:rsidRDefault="00556F6F" w:rsidP="00556F6F">
            <w:pPr>
              <w:jc w:val="center"/>
              <w:rPr>
                <w:ins w:id="32697" w:author="Vinicius Franco" w:date="2020-10-29T19:36:00Z"/>
                <w:rFonts w:ascii="Calibri" w:hAnsi="Calibri" w:cs="Calibri"/>
                <w:color w:val="000000"/>
                <w:sz w:val="18"/>
                <w:szCs w:val="18"/>
              </w:rPr>
            </w:pPr>
            <w:ins w:id="32698" w:author="Vinicius Franco" w:date="2020-10-29T19:36: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26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07E3EDA" w14:textId="77777777" w:rsidR="00556F6F" w:rsidRPr="00556F6F" w:rsidRDefault="00556F6F" w:rsidP="00556F6F">
            <w:pPr>
              <w:jc w:val="center"/>
              <w:rPr>
                <w:ins w:id="32700" w:author="Vinicius Franco" w:date="2020-10-29T19:36:00Z"/>
                <w:rFonts w:ascii="Calibri" w:hAnsi="Calibri" w:cs="Calibri"/>
                <w:color w:val="000000"/>
                <w:sz w:val="18"/>
                <w:szCs w:val="18"/>
              </w:rPr>
            </w:pPr>
            <w:ins w:id="327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63DF65A" w14:textId="77777777" w:rsidR="00556F6F" w:rsidRPr="00556F6F" w:rsidRDefault="00556F6F" w:rsidP="00556F6F">
            <w:pPr>
              <w:jc w:val="center"/>
              <w:rPr>
                <w:ins w:id="32703" w:author="Vinicius Franco" w:date="2020-10-29T19:36:00Z"/>
                <w:rFonts w:ascii="Calibri" w:hAnsi="Calibri" w:cs="Calibri"/>
                <w:color w:val="000000"/>
                <w:sz w:val="18"/>
                <w:szCs w:val="18"/>
              </w:rPr>
            </w:pPr>
            <w:ins w:id="327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220CDA3" w14:textId="77777777" w:rsidR="00556F6F" w:rsidRPr="00556F6F" w:rsidRDefault="00556F6F" w:rsidP="00556F6F">
            <w:pPr>
              <w:jc w:val="center"/>
              <w:rPr>
                <w:ins w:id="32706" w:author="Vinicius Franco" w:date="2020-10-29T19:36:00Z"/>
                <w:rFonts w:ascii="Calibri" w:hAnsi="Calibri" w:cs="Calibri"/>
                <w:color w:val="000000"/>
                <w:sz w:val="18"/>
                <w:szCs w:val="18"/>
              </w:rPr>
            </w:pPr>
            <w:ins w:id="327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F7DB21E" w14:textId="77777777" w:rsidR="00556F6F" w:rsidRPr="00556F6F" w:rsidRDefault="00556F6F" w:rsidP="00556F6F">
            <w:pPr>
              <w:jc w:val="right"/>
              <w:rPr>
                <w:ins w:id="32709" w:author="Vinicius Franco" w:date="2020-10-29T19:36:00Z"/>
                <w:rFonts w:ascii="Calibri" w:hAnsi="Calibri" w:cs="Calibri"/>
                <w:color w:val="000000"/>
                <w:sz w:val="18"/>
                <w:szCs w:val="18"/>
              </w:rPr>
            </w:pPr>
            <w:ins w:id="32710" w:author="Vinicius Franco" w:date="2020-10-29T19:36:00Z">
              <w:r w:rsidRPr="00556F6F">
                <w:rPr>
                  <w:rFonts w:ascii="Calibri" w:hAnsi="Calibri" w:cs="Calibri"/>
                  <w:color w:val="000000"/>
                  <w:sz w:val="18"/>
                  <w:szCs w:val="18"/>
                </w:rPr>
                <w:t>2,4977%</w:t>
              </w:r>
            </w:ins>
          </w:p>
        </w:tc>
      </w:tr>
      <w:tr w:rsidR="00556F6F" w:rsidRPr="00556F6F" w14:paraId="288A4A26" w14:textId="77777777" w:rsidTr="00556F6F">
        <w:trPr>
          <w:trHeight w:val="240"/>
          <w:jc w:val="center"/>
          <w:ins w:id="32711" w:author="Vinicius Franco" w:date="2020-10-29T19:36:00Z"/>
          <w:trPrChange w:id="327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A3BE35" w14:textId="77777777" w:rsidR="00556F6F" w:rsidRPr="00556F6F" w:rsidRDefault="00556F6F" w:rsidP="00556F6F">
            <w:pPr>
              <w:jc w:val="center"/>
              <w:rPr>
                <w:ins w:id="32714" w:author="Vinicius Franco" w:date="2020-10-29T19:36:00Z"/>
                <w:rFonts w:ascii="Calibri" w:hAnsi="Calibri" w:cs="Calibri"/>
                <w:color w:val="000000"/>
                <w:sz w:val="18"/>
                <w:szCs w:val="18"/>
              </w:rPr>
            </w:pPr>
            <w:ins w:id="32715" w:author="Vinicius Franco" w:date="2020-10-29T19:36: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27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FC4A63B" w14:textId="77777777" w:rsidR="00556F6F" w:rsidRPr="00556F6F" w:rsidRDefault="00556F6F" w:rsidP="00556F6F">
            <w:pPr>
              <w:jc w:val="center"/>
              <w:rPr>
                <w:ins w:id="32717" w:author="Vinicius Franco" w:date="2020-10-29T19:36:00Z"/>
                <w:rFonts w:ascii="Calibri" w:hAnsi="Calibri" w:cs="Calibri"/>
                <w:color w:val="000000"/>
                <w:sz w:val="18"/>
                <w:szCs w:val="18"/>
              </w:rPr>
            </w:pPr>
            <w:ins w:id="32718" w:author="Vinicius Franco" w:date="2020-10-29T19:36: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27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62A215E" w14:textId="77777777" w:rsidR="00556F6F" w:rsidRPr="00556F6F" w:rsidRDefault="00556F6F" w:rsidP="00556F6F">
            <w:pPr>
              <w:jc w:val="center"/>
              <w:rPr>
                <w:ins w:id="32720" w:author="Vinicius Franco" w:date="2020-10-29T19:36:00Z"/>
                <w:rFonts w:ascii="Calibri" w:hAnsi="Calibri" w:cs="Calibri"/>
                <w:color w:val="000000"/>
                <w:sz w:val="18"/>
                <w:szCs w:val="18"/>
              </w:rPr>
            </w:pPr>
            <w:ins w:id="327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94ED769" w14:textId="77777777" w:rsidR="00556F6F" w:rsidRPr="00556F6F" w:rsidRDefault="00556F6F" w:rsidP="00556F6F">
            <w:pPr>
              <w:jc w:val="center"/>
              <w:rPr>
                <w:ins w:id="32723" w:author="Vinicius Franco" w:date="2020-10-29T19:36:00Z"/>
                <w:rFonts w:ascii="Calibri" w:hAnsi="Calibri" w:cs="Calibri"/>
                <w:color w:val="000000"/>
                <w:sz w:val="18"/>
                <w:szCs w:val="18"/>
              </w:rPr>
            </w:pPr>
            <w:ins w:id="327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0AA9CD4" w14:textId="77777777" w:rsidR="00556F6F" w:rsidRPr="00556F6F" w:rsidRDefault="00556F6F" w:rsidP="00556F6F">
            <w:pPr>
              <w:jc w:val="center"/>
              <w:rPr>
                <w:ins w:id="32726" w:author="Vinicius Franco" w:date="2020-10-29T19:36:00Z"/>
                <w:rFonts w:ascii="Calibri" w:hAnsi="Calibri" w:cs="Calibri"/>
                <w:color w:val="000000"/>
                <w:sz w:val="18"/>
                <w:szCs w:val="18"/>
              </w:rPr>
            </w:pPr>
            <w:ins w:id="327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C4F4803" w14:textId="77777777" w:rsidR="00556F6F" w:rsidRPr="00556F6F" w:rsidRDefault="00556F6F" w:rsidP="00556F6F">
            <w:pPr>
              <w:jc w:val="right"/>
              <w:rPr>
                <w:ins w:id="32729" w:author="Vinicius Franco" w:date="2020-10-29T19:36:00Z"/>
                <w:rFonts w:ascii="Calibri" w:hAnsi="Calibri" w:cs="Calibri"/>
                <w:color w:val="000000"/>
                <w:sz w:val="18"/>
                <w:szCs w:val="18"/>
              </w:rPr>
            </w:pPr>
            <w:ins w:id="32730" w:author="Vinicius Franco" w:date="2020-10-29T19:36:00Z">
              <w:r w:rsidRPr="00556F6F">
                <w:rPr>
                  <w:rFonts w:ascii="Calibri" w:hAnsi="Calibri" w:cs="Calibri"/>
                  <w:color w:val="000000"/>
                  <w:sz w:val="18"/>
                  <w:szCs w:val="18"/>
                </w:rPr>
                <w:t>2,6691%</w:t>
              </w:r>
            </w:ins>
          </w:p>
        </w:tc>
      </w:tr>
      <w:tr w:rsidR="00556F6F" w:rsidRPr="00556F6F" w14:paraId="106A83FE" w14:textId="77777777" w:rsidTr="00556F6F">
        <w:trPr>
          <w:trHeight w:val="240"/>
          <w:jc w:val="center"/>
          <w:ins w:id="32731" w:author="Vinicius Franco" w:date="2020-10-29T19:36:00Z"/>
          <w:trPrChange w:id="327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4B49FA" w14:textId="77777777" w:rsidR="00556F6F" w:rsidRPr="00556F6F" w:rsidRDefault="00556F6F" w:rsidP="00556F6F">
            <w:pPr>
              <w:jc w:val="center"/>
              <w:rPr>
                <w:ins w:id="32734" w:author="Vinicius Franco" w:date="2020-10-29T19:36:00Z"/>
                <w:rFonts w:ascii="Calibri" w:hAnsi="Calibri" w:cs="Calibri"/>
                <w:color w:val="000000"/>
                <w:sz w:val="18"/>
                <w:szCs w:val="18"/>
              </w:rPr>
            </w:pPr>
            <w:ins w:id="32735" w:author="Vinicius Franco" w:date="2020-10-29T19:36: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27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F61E22C" w14:textId="77777777" w:rsidR="00556F6F" w:rsidRPr="00556F6F" w:rsidRDefault="00556F6F" w:rsidP="00556F6F">
            <w:pPr>
              <w:jc w:val="center"/>
              <w:rPr>
                <w:ins w:id="32737" w:author="Vinicius Franco" w:date="2020-10-29T19:36:00Z"/>
                <w:rFonts w:ascii="Calibri" w:hAnsi="Calibri" w:cs="Calibri"/>
                <w:color w:val="000000"/>
                <w:sz w:val="18"/>
                <w:szCs w:val="18"/>
              </w:rPr>
            </w:pPr>
            <w:ins w:id="32738" w:author="Vinicius Franco" w:date="2020-10-29T19:36: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27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92E9077" w14:textId="77777777" w:rsidR="00556F6F" w:rsidRPr="00556F6F" w:rsidRDefault="00556F6F" w:rsidP="00556F6F">
            <w:pPr>
              <w:jc w:val="center"/>
              <w:rPr>
                <w:ins w:id="32740" w:author="Vinicius Franco" w:date="2020-10-29T19:36:00Z"/>
                <w:rFonts w:ascii="Calibri" w:hAnsi="Calibri" w:cs="Calibri"/>
                <w:color w:val="000000"/>
                <w:sz w:val="18"/>
                <w:szCs w:val="18"/>
              </w:rPr>
            </w:pPr>
            <w:ins w:id="327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69274F" w14:textId="77777777" w:rsidR="00556F6F" w:rsidRPr="00556F6F" w:rsidRDefault="00556F6F" w:rsidP="00556F6F">
            <w:pPr>
              <w:jc w:val="center"/>
              <w:rPr>
                <w:ins w:id="32743" w:author="Vinicius Franco" w:date="2020-10-29T19:36:00Z"/>
                <w:rFonts w:ascii="Calibri" w:hAnsi="Calibri" w:cs="Calibri"/>
                <w:color w:val="000000"/>
                <w:sz w:val="18"/>
                <w:szCs w:val="18"/>
              </w:rPr>
            </w:pPr>
            <w:ins w:id="327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F15C1C2" w14:textId="77777777" w:rsidR="00556F6F" w:rsidRPr="00556F6F" w:rsidRDefault="00556F6F" w:rsidP="00556F6F">
            <w:pPr>
              <w:jc w:val="center"/>
              <w:rPr>
                <w:ins w:id="32746" w:author="Vinicius Franco" w:date="2020-10-29T19:36:00Z"/>
                <w:rFonts w:ascii="Calibri" w:hAnsi="Calibri" w:cs="Calibri"/>
                <w:color w:val="000000"/>
                <w:sz w:val="18"/>
                <w:szCs w:val="18"/>
              </w:rPr>
            </w:pPr>
            <w:ins w:id="327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0B73B4C" w14:textId="77777777" w:rsidR="00556F6F" w:rsidRPr="00556F6F" w:rsidRDefault="00556F6F" w:rsidP="00556F6F">
            <w:pPr>
              <w:jc w:val="right"/>
              <w:rPr>
                <w:ins w:id="32749" w:author="Vinicius Franco" w:date="2020-10-29T19:36:00Z"/>
                <w:rFonts w:ascii="Calibri" w:hAnsi="Calibri" w:cs="Calibri"/>
                <w:color w:val="000000"/>
                <w:sz w:val="18"/>
                <w:szCs w:val="18"/>
              </w:rPr>
            </w:pPr>
            <w:ins w:id="32750" w:author="Vinicius Franco" w:date="2020-10-29T19:36:00Z">
              <w:r w:rsidRPr="00556F6F">
                <w:rPr>
                  <w:rFonts w:ascii="Calibri" w:hAnsi="Calibri" w:cs="Calibri"/>
                  <w:color w:val="000000"/>
                  <w:sz w:val="18"/>
                  <w:szCs w:val="18"/>
                </w:rPr>
                <w:t>2,5961%</w:t>
              </w:r>
            </w:ins>
          </w:p>
        </w:tc>
      </w:tr>
      <w:tr w:rsidR="00556F6F" w:rsidRPr="00556F6F" w14:paraId="59F8972F" w14:textId="77777777" w:rsidTr="00556F6F">
        <w:trPr>
          <w:trHeight w:val="240"/>
          <w:jc w:val="center"/>
          <w:ins w:id="32751" w:author="Vinicius Franco" w:date="2020-10-29T19:36:00Z"/>
          <w:trPrChange w:id="327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564F49" w14:textId="77777777" w:rsidR="00556F6F" w:rsidRPr="00556F6F" w:rsidRDefault="00556F6F" w:rsidP="00556F6F">
            <w:pPr>
              <w:jc w:val="center"/>
              <w:rPr>
                <w:ins w:id="32754" w:author="Vinicius Franco" w:date="2020-10-29T19:36:00Z"/>
                <w:rFonts w:ascii="Calibri" w:hAnsi="Calibri" w:cs="Calibri"/>
                <w:color w:val="000000"/>
                <w:sz w:val="18"/>
                <w:szCs w:val="18"/>
              </w:rPr>
            </w:pPr>
            <w:ins w:id="32755" w:author="Vinicius Franco" w:date="2020-10-29T19:36: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27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72C88B6" w14:textId="77777777" w:rsidR="00556F6F" w:rsidRPr="00556F6F" w:rsidRDefault="00556F6F" w:rsidP="00556F6F">
            <w:pPr>
              <w:jc w:val="center"/>
              <w:rPr>
                <w:ins w:id="32757" w:author="Vinicius Franco" w:date="2020-10-29T19:36:00Z"/>
                <w:rFonts w:ascii="Calibri" w:hAnsi="Calibri" w:cs="Calibri"/>
                <w:color w:val="000000"/>
                <w:sz w:val="18"/>
                <w:szCs w:val="18"/>
              </w:rPr>
            </w:pPr>
            <w:ins w:id="32758" w:author="Vinicius Franco" w:date="2020-10-29T19:36: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27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285808B" w14:textId="77777777" w:rsidR="00556F6F" w:rsidRPr="00556F6F" w:rsidRDefault="00556F6F" w:rsidP="00556F6F">
            <w:pPr>
              <w:jc w:val="center"/>
              <w:rPr>
                <w:ins w:id="32760" w:author="Vinicius Franco" w:date="2020-10-29T19:36:00Z"/>
                <w:rFonts w:ascii="Calibri" w:hAnsi="Calibri" w:cs="Calibri"/>
                <w:color w:val="000000"/>
                <w:sz w:val="18"/>
                <w:szCs w:val="18"/>
              </w:rPr>
            </w:pPr>
            <w:ins w:id="327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6A1007B" w14:textId="77777777" w:rsidR="00556F6F" w:rsidRPr="00556F6F" w:rsidRDefault="00556F6F" w:rsidP="00556F6F">
            <w:pPr>
              <w:jc w:val="center"/>
              <w:rPr>
                <w:ins w:id="32763" w:author="Vinicius Franco" w:date="2020-10-29T19:36:00Z"/>
                <w:rFonts w:ascii="Calibri" w:hAnsi="Calibri" w:cs="Calibri"/>
                <w:color w:val="000000"/>
                <w:sz w:val="18"/>
                <w:szCs w:val="18"/>
              </w:rPr>
            </w:pPr>
            <w:ins w:id="327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99C3A11" w14:textId="77777777" w:rsidR="00556F6F" w:rsidRPr="00556F6F" w:rsidRDefault="00556F6F" w:rsidP="00556F6F">
            <w:pPr>
              <w:jc w:val="center"/>
              <w:rPr>
                <w:ins w:id="32766" w:author="Vinicius Franco" w:date="2020-10-29T19:36:00Z"/>
                <w:rFonts w:ascii="Calibri" w:hAnsi="Calibri" w:cs="Calibri"/>
                <w:color w:val="000000"/>
                <w:sz w:val="18"/>
                <w:szCs w:val="18"/>
              </w:rPr>
            </w:pPr>
            <w:ins w:id="327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96C4750" w14:textId="77777777" w:rsidR="00556F6F" w:rsidRPr="00556F6F" w:rsidRDefault="00556F6F" w:rsidP="00556F6F">
            <w:pPr>
              <w:jc w:val="right"/>
              <w:rPr>
                <w:ins w:id="32769" w:author="Vinicius Franco" w:date="2020-10-29T19:36:00Z"/>
                <w:rFonts w:ascii="Calibri" w:hAnsi="Calibri" w:cs="Calibri"/>
                <w:color w:val="000000"/>
                <w:sz w:val="18"/>
                <w:szCs w:val="18"/>
              </w:rPr>
            </w:pPr>
            <w:ins w:id="32770" w:author="Vinicius Franco" w:date="2020-10-29T19:36:00Z">
              <w:r w:rsidRPr="00556F6F">
                <w:rPr>
                  <w:rFonts w:ascii="Calibri" w:hAnsi="Calibri" w:cs="Calibri"/>
                  <w:color w:val="000000"/>
                  <w:sz w:val="18"/>
                  <w:szCs w:val="18"/>
                </w:rPr>
                <w:t>2,7688%</w:t>
              </w:r>
            </w:ins>
          </w:p>
        </w:tc>
      </w:tr>
      <w:tr w:rsidR="00556F6F" w:rsidRPr="00556F6F" w14:paraId="7A0A2659" w14:textId="77777777" w:rsidTr="00556F6F">
        <w:trPr>
          <w:trHeight w:val="240"/>
          <w:jc w:val="center"/>
          <w:ins w:id="32771" w:author="Vinicius Franco" w:date="2020-10-29T19:36:00Z"/>
          <w:trPrChange w:id="327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CCDF16" w14:textId="77777777" w:rsidR="00556F6F" w:rsidRPr="00556F6F" w:rsidRDefault="00556F6F" w:rsidP="00556F6F">
            <w:pPr>
              <w:jc w:val="center"/>
              <w:rPr>
                <w:ins w:id="32774" w:author="Vinicius Franco" w:date="2020-10-29T19:36:00Z"/>
                <w:rFonts w:ascii="Calibri" w:hAnsi="Calibri" w:cs="Calibri"/>
                <w:color w:val="000000"/>
                <w:sz w:val="18"/>
                <w:szCs w:val="18"/>
              </w:rPr>
            </w:pPr>
            <w:ins w:id="32775" w:author="Vinicius Franco" w:date="2020-10-29T19:36: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27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E970FE1" w14:textId="77777777" w:rsidR="00556F6F" w:rsidRPr="00556F6F" w:rsidRDefault="00556F6F" w:rsidP="00556F6F">
            <w:pPr>
              <w:jc w:val="center"/>
              <w:rPr>
                <w:ins w:id="32777" w:author="Vinicius Franco" w:date="2020-10-29T19:36:00Z"/>
                <w:rFonts w:ascii="Calibri" w:hAnsi="Calibri" w:cs="Calibri"/>
                <w:color w:val="000000"/>
                <w:sz w:val="18"/>
                <w:szCs w:val="18"/>
              </w:rPr>
            </w:pPr>
            <w:ins w:id="32778" w:author="Vinicius Franco" w:date="2020-10-29T19:36: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27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449101E" w14:textId="77777777" w:rsidR="00556F6F" w:rsidRPr="00556F6F" w:rsidRDefault="00556F6F" w:rsidP="00556F6F">
            <w:pPr>
              <w:jc w:val="center"/>
              <w:rPr>
                <w:ins w:id="32780" w:author="Vinicius Franco" w:date="2020-10-29T19:36:00Z"/>
                <w:rFonts w:ascii="Calibri" w:hAnsi="Calibri" w:cs="Calibri"/>
                <w:color w:val="000000"/>
                <w:sz w:val="18"/>
                <w:szCs w:val="18"/>
              </w:rPr>
            </w:pPr>
            <w:ins w:id="327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7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1FC1F86" w14:textId="77777777" w:rsidR="00556F6F" w:rsidRPr="00556F6F" w:rsidRDefault="00556F6F" w:rsidP="00556F6F">
            <w:pPr>
              <w:jc w:val="center"/>
              <w:rPr>
                <w:ins w:id="32783" w:author="Vinicius Franco" w:date="2020-10-29T19:36:00Z"/>
                <w:rFonts w:ascii="Calibri" w:hAnsi="Calibri" w:cs="Calibri"/>
                <w:color w:val="000000"/>
                <w:sz w:val="18"/>
                <w:szCs w:val="18"/>
              </w:rPr>
            </w:pPr>
            <w:ins w:id="327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7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0521C3E" w14:textId="77777777" w:rsidR="00556F6F" w:rsidRPr="00556F6F" w:rsidRDefault="00556F6F" w:rsidP="00556F6F">
            <w:pPr>
              <w:jc w:val="center"/>
              <w:rPr>
                <w:ins w:id="32786" w:author="Vinicius Franco" w:date="2020-10-29T19:36:00Z"/>
                <w:rFonts w:ascii="Calibri" w:hAnsi="Calibri" w:cs="Calibri"/>
                <w:color w:val="000000"/>
                <w:sz w:val="18"/>
                <w:szCs w:val="18"/>
              </w:rPr>
            </w:pPr>
            <w:ins w:id="327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7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1231B7" w14:textId="77777777" w:rsidR="00556F6F" w:rsidRPr="00556F6F" w:rsidRDefault="00556F6F" w:rsidP="00556F6F">
            <w:pPr>
              <w:jc w:val="right"/>
              <w:rPr>
                <w:ins w:id="32789" w:author="Vinicius Franco" w:date="2020-10-29T19:36:00Z"/>
                <w:rFonts w:ascii="Calibri" w:hAnsi="Calibri" w:cs="Calibri"/>
                <w:color w:val="000000"/>
                <w:sz w:val="18"/>
                <w:szCs w:val="18"/>
              </w:rPr>
            </w:pPr>
            <w:ins w:id="32790" w:author="Vinicius Franco" w:date="2020-10-29T19:36:00Z">
              <w:r w:rsidRPr="00556F6F">
                <w:rPr>
                  <w:rFonts w:ascii="Calibri" w:hAnsi="Calibri" w:cs="Calibri"/>
                  <w:color w:val="000000"/>
                  <w:sz w:val="18"/>
                  <w:szCs w:val="18"/>
                </w:rPr>
                <w:t>2,8661%</w:t>
              </w:r>
            </w:ins>
          </w:p>
        </w:tc>
      </w:tr>
      <w:tr w:rsidR="00556F6F" w:rsidRPr="00556F6F" w14:paraId="137898A1" w14:textId="77777777" w:rsidTr="00556F6F">
        <w:trPr>
          <w:trHeight w:val="240"/>
          <w:jc w:val="center"/>
          <w:ins w:id="32791" w:author="Vinicius Franco" w:date="2020-10-29T19:36:00Z"/>
          <w:trPrChange w:id="327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7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6E2FFF" w14:textId="77777777" w:rsidR="00556F6F" w:rsidRPr="00556F6F" w:rsidRDefault="00556F6F" w:rsidP="00556F6F">
            <w:pPr>
              <w:jc w:val="center"/>
              <w:rPr>
                <w:ins w:id="32794" w:author="Vinicius Franco" w:date="2020-10-29T19:36:00Z"/>
                <w:rFonts w:ascii="Calibri" w:hAnsi="Calibri" w:cs="Calibri"/>
                <w:color w:val="000000"/>
                <w:sz w:val="18"/>
                <w:szCs w:val="18"/>
              </w:rPr>
            </w:pPr>
            <w:ins w:id="32795" w:author="Vinicius Franco" w:date="2020-10-29T19:36: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27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3439A9" w14:textId="77777777" w:rsidR="00556F6F" w:rsidRPr="00556F6F" w:rsidRDefault="00556F6F" w:rsidP="00556F6F">
            <w:pPr>
              <w:jc w:val="center"/>
              <w:rPr>
                <w:ins w:id="32797" w:author="Vinicius Franco" w:date="2020-10-29T19:36:00Z"/>
                <w:rFonts w:ascii="Calibri" w:hAnsi="Calibri" w:cs="Calibri"/>
                <w:color w:val="000000"/>
                <w:sz w:val="18"/>
                <w:szCs w:val="18"/>
              </w:rPr>
            </w:pPr>
            <w:ins w:id="32798" w:author="Vinicius Franco" w:date="2020-10-29T19:36: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27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94AAC9" w14:textId="77777777" w:rsidR="00556F6F" w:rsidRPr="00556F6F" w:rsidRDefault="00556F6F" w:rsidP="00556F6F">
            <w:pPr>
              <w:jc w:val="center"/>
              <w:rPr>
                <w:ins w:id="32800" w:author="Vinicius Franco" w:date="2020-10-29T19:36:00Z"/>
                <w:rFonts w:ascii="Calibri" w:hAnsi="Calibri" w:cs="Calibri"/>
                <w:color w:val="000000"/>
                <w:sz w:val="18"/>
                <w:szCs w:val="18"/>
              </w:rPr>
            </w:pPr>
            <w:ins w:id="328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068C92C" w14:textId="77777777" w:rsidR="00556F6F" w:rsidRPr="00556F6F" w:rsidRDefault="00556F6F" w:rsidP="00556F6F">
            <w:pPr>
              <w:jc w:val="center"/>
              <w:rPr>
                <w:ins w:id="32803" w:author="Vinicius Franco" w:date="2020-10-29T19:36:00Z"/>
                <w:rFonts w:ascii="Calibri" w:hAnsi="Calibri" w:cs="Calibri"/>
                <w:color w:val="000000"/>
                <w:sz w:val="18"/>
                <w:szCs w:val="18"/>
              </w:rPr>
            </w:pPr>
            <w:ins w:id="328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EFA62E4" w14:textId="77777777" w:rsidR="00556F6F" w:rsidRPr="00556F6F" w:rsidRDefault="00556F6F" w:rsidP="00556F6F">
            <w:pPr>
              <w:jc w:val="center"/>
              <w:rPr>
                <w:ins w:id="32806" w:author="Vinicius Franco" w:date="2020-10-29T19:36:00Z"/>
                <w:rFonts w:ascii="Calibri" w:hAnsi="Calibri" w:cs="Calibri"/>
                <w:color w:val="000000"/>
                <w:sz w:val="18"/>
                <w:szCs w:val="18"/>
              </w:rPr>
            </w:pPr>
            <w:ins w:id="328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6B0B0BA" w14:textId="77777777" w:rsidR="00556F6F" w:rsidRPr="00556F6F" w:rsidRDefault="00556F6F" w:rsidP="00556F6F">
            <w:pPr>
              <w:jc w:val="right"/>
              <w:rPr>
                <w:ins w:id="32809" w:author="Vinicius Franco" w:date="2020-10-29T19:36:00Z"/>
                <w:rFonts w:ascii="Calibri" w:hAnsi="Calibri" w:cs="Calibri"/>
                <w:color w:val="000000"/>
                <w:sz w:val="18"/>
                <w:szCs w:val="18"/>
              </w:rPr>
            </w:pPr>
            <w:ins w:id="32810" w:author="Vinicius Franco" w:date="2020-10-29T19:36:00Z">
              <w:r w:rsidRPr="00556F6F">
                <w:rPr>
                  <w:rFonts w:ascii="Calibri" w:hAnsi="Calibri" w:cs="Calibri"/>
                  <w:color w:val="000000"/>
                  <w:sz w:val="18"/>
                  <w:szCs w:val="18"/>
                </w:rPr>
                <w:t>2,8611%</w:t>
              </w:r>
            </w:ins>
          </w:p>
        </w:tc>
      </w:tr>
      <w:tr w:rsidR="00556F6F" w:rsidRPr="00556F6F" w14:paraId="06EBEB10" w14:textId="77777777" w:rsidTr="00556F6F">
        <w:trPr>
          <w:trHeight w:val="240"/>
          <w:jc w:val="center"/>
          <w:ins w:id="32811" w:author="Vinicius Franco" w:date="2020-10-29T19:36:00Z"/>
          <w:trPrChange w:id="328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840FCA" w14:textId="77777777" w:rsidR="00556F6F" w:rsidRPr="00556F6F" w:rsidRDefault="00556F6F" w:rsidP="00556F6F">
            <w:pPr>
              <w:jc w:val="center"/>
              <w:rPr>
                <w:ins w:id="32814" w:author="Vinicius Franco" w:date="2020-10-29T19:36:00Z"/>
                <w:rFonts w:ascii="Calibri" w:hAnsi="Calibri" w:cs="Calibri"/>
                <w:color w:val="000000"/>
                <w:sz w:val="18"/>
                <w:szCs w:val="18"/>
              </w:rPr>
            </w:pPr>
            <w:ins w:id="32815" w:author="Vinicius Franco" w:date="2020-10-29T19:36: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28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95E6DCF" w14:textId="77777777" w:rsidR="00556F6F" w:rsidRPr="00556F6F" w:rsidRDefault="00556F6F" w:rsidP="00556F6F">
            <w:pPr>
              <w:jc w:val="center"/>
              <w:rPr>
                <w:ins w:id="32817" w:author="Vinicius Franco" w:date="2020-10-29T19:36:00Z"/>
                <w:rFonts w:ascii="Calibri" w:hAnsi="Calibri" w:cs="Calibri"/>
                <w:color w:val="000000"/>
                <w:sz w:val="18"/>
                <w:szCs w:val="18"/>
              </w:rPr>
            </w:pPr>
            <w:ins w:id="32818" w:author="Vinicius Franco" w:date="2020-10-29T19:36: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28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6A7653C" w14:textId="77777777" w:rsidR="00556F6F" w:rsidRPr="00556F6F" w:rsidRDefault="00556F6F" w:rsidP="00556F6F">
            <w:pPr>
              <w:jc w:val="center"/>
              <w:rPr>
                <w:ins w:id="32820" w:author="Vinicius Franco" w:date="2020-10-29T19:36:00Z"/>
                <w:rFonts w:ascii="Calibri" w:hAnsi="Calibri" w:cs="Calibri"/>
                <w:color w:val="000000"/>
                <w:sz w:val="18"/>
                <w:szCs w:val="18"/>
              </w:rPr>
            </w:pPr>
            <w:ins w:id="328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EE369C3" w14:textId="77777777" w:rsidR="00556F6F" w:rsidRPr="00556F6F" w:rsidRDefault="00556F6F" w:rsidP="00556F6F">
            <w:pPr>
              <w:jc w:val="center"/>
              <w:rPr>
                <w:ins w:id="32823" w:author="Vinicius Franco" w:date="2020-10-29T19:36:00Z"/>
                <w:rFonts w:ascii="Calibri" w:hAnsi="Calibri" w:cs="Calibri"/>
                <w:color w:val="000000"/>
                <w:sz w:val="18"/>
                <w:szCs w:val="18"/>
              </w:rPr>
            </w:pPr>
            <w:ins w:id="328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55D5C2B" w14:textId="77777777" w:rsidR="00556F6F" w:rsidRPr="00556F6F" w:rsidRDefault="00556F6F" w:rsidP="00556F6F">
            <w:pPr>
              <w:jc w:val="center"/>
              <w:rPr>
                <w:ins w:id="32826" w:author="Vinicius Franco" w:date="2020-10-29T19:36:00Z"/>
                <w:rFonts w:ascii="Calibri" w:hAnsi="Calibri" w:cs="Calibri"/>
                <w:color w:val="000000"/>
                <w:sz w:val="18"/>
                <w:szCs w:val="18"/>
              </w:rPr>
            </w:pPr>
            <w:ins w:id="328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9A5C10E" w14:textId="77777777" w:rsidR="00556F6F" w:rsidRPr="00556F6F" w:rsidRDefault="00556F6F" w:rsidP="00556F6F">
            <w:pPr>
              <w:jc w:val="right"/>
              <w:rPr>
                <w:ins w:id="32829" w:author="Vinicius Franco" w:date="2020-10-29T19:36:00Z"/>
                <w:rFonts w:ascii="Calibri" w:hAnsi="Calibri" w:cs="Calibri"/>
                <w:color w:val="000000"/>
                <w:sz w:val="18"/>
                <w:szCs w:val="18"/>
              </w:rPr>
            </w:pPr>
            <w:ins w:id="32830" w:author="Vinicius Franco" w:date="2020-10-29T19:36:00Z">
              <w:r w:rsidRPr="00556F6F">
                <w:rPr>
                  <w:rFonts w:ascii="Calibri" w:hAnsi="Calibri" w:cs="Calibri"/>
                  <w:color w:val="000000"/>
                  <w:sz w:val="18"/>
                  <w:szCs w:val="18"/>
                </w:rPr>
                <w:t>2,8877%</w:t>
              </w:r>
            </w:ins>
          </w:p>
        </w:tc>
      </w:tr>
      <w:tr w:rsidR="00556F6F" w:rsidRPr="00556F6F" w14:paraId="6D9748C1" w14:textId="77777777" w:rsidTr="00556F6F">
        <w:trPr>
          <w:trHeight w:val="240"/>
          <w:jc w:val="center"/>
          <w:ins w:id="32831" w:author="Vinicius Franco" w:date="2020-10-29T19:36:00Z"/>
          <w:trPrChange w:id="328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58866" w14:textId="77777777" w:rsidR="00556F6F" w:rsidRPr="00556F6F" w:rsidRDefault="00556F6F" w:rsidP="00556F6F">
            <w:pPr>
              <w:jc w:val="center"/>
              <w:rPr>
                <w:ins w:id="32834" w:author="Vinicius Franco" w:date="2020-10-29T19:36:00Z"/>
                <w:rFonts w:ascii="Calibri" w:hAnsi="Calibri" w:cs="Calibri"/>
                <w:color w:val="000000"/>
                <w:sz w:val="18"/>
                <w:szCs w:val="18"/>
              </w:rPr>
            </w:pPr>
            <w:ins w:id="32835" w:author="Vinicius Franco" w:date="2020-10-29T19:36: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28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06E84C0" w14:textId="77777777" w:rsidR="00556F6F" w:rsidRPr="00556F6F" w:rsidRDefault="00556F6F" w:rsidP="00556F6F">
            <w:pPr>
              <w:jc w:val="center"/>
              <w:rPr>
                <w:ins w:id="32837" w:author="Vinicius Franco" w:date="2020-10-29T19:36:00Z"/>
                <w:rFonts w:ascii="Calibri" w:hAnsi="Calibri" w:cs="Calibri"/>
                <w:color w:val="000000"/>
                <w:sz w:val="18"/>
                <w:szCs w:val="18"/>
              </w:rPr>
            </w:pPr>
            <w:ins w:id="32838" w:author="Vinicius Franco" w:date="2020-10-29T19:36: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28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E78F78" w14:textId="77777777" w:rsidR="00556F6F" w:rsidRPr="00556F6F" w:rsidRDefault="00556F6F" w:rsidP="00556F6F">
            <w:pPr>
              <w:jc w:val="center"/>
              <w:rPr>
                <w:ins w:id="32840" w:author="Vinicius Franco" w:date="2020-10-29T19:36:00Z"/>
                <w:rFonts w:ascii="Calibri" w:hAnsi="Calibri" w:cs="Calibri"/>
                <w:color w:val="000000"/>
                <w:sz w:val="18"/>
                <w:szCs w:val="18"/>
              </w:rPr>
            </w:pPr>
            <w:ins w:id="328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077C0A4" w14:textId="77777777" w:rsidR="00556F6F" w:rsidRPr="00556F6F" w:rsidRDefault="00556F6F" w:rsidP="00556F6F">
            <w:pPr>
              <w:jc w:val="center"/>
              <w:rPr>
                <w:ins w:id="32843" w:author="Vinicius Franco" w:date="2020-10-29T19:36:00Z"/>
                <w:rFonts w:ascii="Calibri" w:hAnsi="Calibri" w:cs="Calibri"/>
                <w:color w:val="000000"/>
                <w:sz w:val="18"/>
                <w:szCs w:val="18"/>
              </w:rPr>
            </w:pPr>
            <w:ins w:id="328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D262971" w14:textId="77777777" w:rsidR="00556F6F" w:rsidRPr="00556F6F" w:rsidRDefault="00556F6F" w:rsidP="00556F6F">
            <w:pPr>
              <w:jc w:val="center"/>
              <w:rPr>
                <w:ins w:id="32846" w:author="Vinicius Franco" w:date="2020-10-29T19:36:00Z"/>
                <w:rFonts w:ascii="Calibri" w:hAnsi="Calibri" w:cs="Calibri"/>
                <w:color w:val="000000"/>
                <w:sz w:val="18"/>
                <w:szCs w:val="18"/>
              </w:rPr>
            </w:pPr>
            <w:ins w:id="328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C10DA66" w14:textId="77777777" w:rsidR="00556F6F" w:rsidRPr="00556F6F" w:rsidRDefault="00556F6F" w:rsidP="00556F6F">
            <w:pPr>
              <w:jc w:val="right"/>
              <w:rPr>
                <w:ins w:id="32849" w:author="Vinicius Franco" w:date="2020-10-29T19:36:00Z"/>
                <w:rFonts w:ascii="Calibri" w:hAnsi="Calibri" w:cs="Calibri"/>
                <w:color w:val="000000"/>
                <w:sz w:val="18"/>
                <w:szCs w:val="18"/>
              </w:rPr>
            </w:pPr>
            <w:ins w:id="32850" w:author="Vinicius Franco" w:date="2020-10-29T19:36:00Z">
              <w:r w:rsidRPr="00556F6F">
                <w:rPr>
                  <w:rFonts w:ascii="Calibri" w:hAnsi="Calibri" w:cs="Calibri"/>
                  <w:color w:val="000000"/>
                  <w:sz w:val="18"/>
                  <w:szCs w:val="18"/>
                </w:rPr>
                <w:t>3,2317%</w:t>
              </w:r>
            </w:ins>
          </w:p>
        </w:tc>
      </w:tr>
      <w:tr w:rsidR="00556F6F" w:rsidRPr="00556F6F" w14:paraId="2A2161BA" w14:textId="77777777" w:rsidTr="00556F6F">
        <w:trPr>
          <w:trHeight w:val="240"/>
          <w:jc w:val="center"/>
          <w:ins w:id="32851" w:author="Vinicius Franco" w:date="2020-10-29T19:36:00Z"/>
          <w:trPrChange w:id="328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EFBD0" w14:textId="77777777" w:rsidR="00556F6F" w:rsidRPr="00556F6F" w:rsidRDefault="00556F6F" w:rsidP="00556F6F">
            <w:pPr>
              <w:jc w:val="center"/>
              <w:rPr>
                <w:ins w:id="32854" w:author="Vinicius Franco" w:date="2020-10-29T19:36:00Z"/>
                <w:rFonts w:ascii="Calibri" w:hAnsi="Calibri" w:cs="Calibri"/>
                <w:color w:val="000000"/>
                <w:sz w:val="18"/>
                <w:szCs w:val="18"/>
              </w:rPr>
            </w:pPr>
            <w:ins w:id="32855" w:author="Vinicius Franco" w:date="2020-10-29T19:36: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28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9F4364" w14:textId="77777777" w:rsidR="00556F6F" w:rsidRPr="00556F6F" w:rsidRDefault="00556F6F" w:rsidP="00556F6F">
            <w:pPr>
              <w:jc w:val="center"/>
              <w:rPr>
                <w:ins w:id="32857" w:author="Vinicius Franco" w:date="2020-10-29T19:36:00Z"/>
                <w:rFonts w:ascii="Calibri" w:hAnsi="Calibri" w:cs="Calibri"/>
                <w:color w:val="000000"/>
                <w:sz w:val="18"/>
                <w:szCs w:val="18"/>
              </w:rPr>
            </w:pPr>
            <w:ins w:id="32858" w:author="Vinicius Franco" w:date="2020-10-29T19:36: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28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2E90B39" w14:textId="77777777" w:rsidR="00556F6F" w:rsidRPr="00556F6F" w:rsidRDefault="00556F6F" w:rsidP="00556F6F">
            <w:pPr>
              <w:jc w:val="center"/>
              <w:rPr>
                <w:ins w:id="32860" w:author="Vinicius Franco" w:date="2020-10-29T19:36:00Z"/>
                <w:rFonts w:ascii="Calibri" w:hAnsi="Calibri" w:cs="Calibri"/>
                <w:color w:val="000000"/>
                <w:sz w:val="18"/>
                <w:szCs w:val="18"/>
              </w:rPr>
            </w:pPr>
            <w:ins w:id="328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16076E0" w14:textId="77777777" w:rsidR="00556F6F" w:rsidRPr="00556F6F" w:rsidRDefault="00556F6F" w:rsidP="00556F6F">
            <w:pPr>
              <w:jc w:val="center"/>
              <w:rPr>
                <w:ins w:id="32863" w:author="Vinicius Franco" w:date="2020-10-29T19:36:00Z"/>
                <w:rFonts w:ascii="Calibri" w:hAnsi="Calibri" w:cs="Calibri"/>
                <w:color w:val="000000"/>
                <w:sz w:val="18"/>
                <w:szCs w:val="18"/>
              </w:rPr>
            </w:pPr>
            <w:ins w:id="328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BD6229" w14:textId="77777777" w:rsidR="00556F6F" w:rsidRPr="00556F6F" w:rsidRDefault="00556F6F" w:rsidP="00556F6F">
            <w:pPr>
              <w:jc w:val="center"/>
              <w:rPr>
                <w:ins w:id="32866" w:author="Vinicius Franco" w:date="2020-10-29T19:36:00Z"/>
                <w:rFonts w:ascii="Calibri" w:hAnsi="Calibri" w:cs="Calibri"/>
                <w:color w:val="000000"/>
                <w:sz w:val="18"/>
                <w:szCs w:val="18"/>
              </w:rPr>
            </w:pPr>
            <w:ins w:id="328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86BC997" w14:textId="77777777" w:rsidR="00556F6F" w:rsidRPr="00556F6F" w:rsidRDefault="00556F6F" w:rsidP="00556F6F">
            <w:pPr>
              <w:jc w:val="right"/>
              <w:rPr>
                <w:ins w:id="32869" w:author="Vinicius Franco" w:date="2020-10-29T19:36:00Z"/>
                <w:rFonts w:ascii="Calibri" w:hAnsi="Calibri" w:cs="Calibri"/>
                <w:color w:val="000000"/>
                <w:sz w:val="18"/>
                <w:szCs w:val="18"/>
              </w:rPr>
            </w:pPr>
            <w:ins w:id="32870" w:author="Vinicius Franco" w:date="2020-10-29T19:36:00Z">
              <w:r w:rsidRPr="00556F6F">
                <w:rPr>
                  <w:rFonts w:ascii="Calibri" w:hAnsi="Calibri" w:cs="Calibri"/>
                  <w:color w:val="000000"/>
                  <w:sz w:val="18"/>
                  <w:szCs w:val="18"/>
                </w:rPr>
                <w:t>3,2850%</w:t>
              </w:r>
            </w:ins>
          </w:p>
        </w:tc>
      </w:tr>
      <w:tr w:rsidR="00556F6F" w:rsidRPr="00556F6F" w14:paraId="379963C4" w14:textId="77777777" w:rsidTr="00556F6F">
        <w:trPr>
          <w:trHeight w:val="240"/>
          <w:jc w:val="center"/>
          <w:ins w:id="32871" w:author="Vinicius Franco" w:date="2020-10-29T19:36:00Z"/>
          <w:trPrChange w:id="328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AED511" w14:textId="77777777" w:rsidR="00556F6F" w:rsidRPr="00556F6F" w:rsidRDefault="00556F6F" w:rsidP="00556F6F">
            <w:pPr>
              <w:jc w:val="center"/>
              <w:rPr>
                <w:ins w:id="32874" w:author="Vinicius Franco" w:date="2020-10-29T19:36:00Z"/>
                <w:rFonts w:ascii="Calibri" w:hAnsi="Calibri" w:cs="Calibri"/>
                <w:color w:val="000000"/>
                <w:sz w:val="18"/>
                <w:szCs w:val="18"/>
              </w:rPr>
            </w:pPr>
            <w:ins w:id="32875" w:author="Vinicius Franco" w:date="2020-10-29T19:36: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28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730C55F" w14:textId="77777777" w:rsidR="00556F6F" w:rsidRPr="00556F6F" w:rsidRDefault="00556F6F" w:rsidP="00556F6F">
            <w:pPr>
              <w:jc w:val="center"/>
              <w:rPr>
                <w:ins w:id="32877" w:author="Vinicius Franco" w:date="2020-10-29T19:36:00Z"/>
                <w:rFonts w:ascii="Calibri" w:hAnsi="Calibri" w:cs="Calibri"/>
                <w:color w:val="000000"/>
                <w:sz w:val="18"/>
                <w:szCs w:val="18"/>
              </w:rPr>
            </w:pPr>
            <w:ins w:id="32878" w:author="Vinicius Franco" w:date="2020-10-29T19:36: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28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51078F8" w14:textId="77777777" w:rsidR="00556F6F" w:rsidRPr="00556F6F" w:rsidRDefault="00556F6F" w:rsidP="00556F6F">
            <w:pPr>
              <w:jc w:val="center"/>
              <w:rPr>
                <w:ins w:id="32880" w:author="Vinicius Franco" w:date="2020-10-29T19:36:00Z"/>
                <w:rFonts w:ascii="Calibri" w:hAnsi="Calibri" w:cs="Calibri"/>
                <w:color w:val="000000"/>
                <w:sz w:val="18"/>
                <w:szCs w:val="18"/>
              </w:rPr>
            </w:pPr>
            <w:ins w:id="328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8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3FDA96C" w14:textId="77777777" w:rsidR="00556F6F" w:rsidRPr="00556F6F" w:rsidRDefault="00556F6F" w:rsidP="00556F6F">
            <w:pPr>
              <w:jc w:val="center"/>
              <w:rPr>
                <w:ins w:id="32883" w:author="Vinicius Franco" w:date="2020-10-29T19:36:00Z"/>
                <w:rFonts w:ascii="Calibri" w:hAnsi="Calibri" w:cs="Calibri"/>
                <w:color w:val="000000"/>
                <w:sz w:val="18"/>
                <w:szCs w:val="18"/>
              </w:rPr>
            </w:pPr>
            <w:ins w:id="328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8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5595A37" w14:textId="77777777" w:rsidR="00556F6F" w:rsidRPr="00556F6F" w:rsidRDefault="00556F6F" w:rsidP="00556F6F">
            <w:pPr>
              <w:jc w:val="center"/>
              <w:rPr>
                <w:ins w:id="32886" w:author="Vinicius Franco" w:date="2020-10-29T19:36:00Z"/>
                <w:rFonts w:ascii="Calibri" w:hAnsi="Calibri" w:cs="Calibri"/>
                <w:color w:val="000000"/>
                <w:sz w:val="18"/>
                <w:szCs w:val="18"/>
              </w:rPr>
            </w:pPr>
            <w:ins w:id="328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8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FE6E2D8" w14:textId="77777777" w:rsidR="00556F6F" w:rsidRPr="00556F6F" w:rsidRDefault="00556F6F" w:rsidP="00556F6F">
            <w:pPr>
              <w:jc w:val="right"/>
              <w:rPr>
                <w:ins w:id="32889" w:author="Vinicius Franco" w:date="2020-10-29T19:36:00Z"/>
                <w:rFonts w:ascii="Calibri" w:hAnsi="Calibri" w:cs="Calibri"/>
                <w:color w:val="000000"/>
                <w:sz w:val="18"/>
                <w:szCs w:val="18"/>
              </w:rPr>
            </w:pPr>
            <w:ins w:id="32890" w:author="Vinicius Franco" w:date="2020-10-29T19:36:00Z">
              <w:r w:rsidRPr="00556F6F">
                <w:rPr>
                  <w:rFonts w:ascii="Calibri" w:hAnsi="Calibri" w:cs="Calibri"/>
                  <w:color w:val="000000"/>
                  <w:sz w:val="18"/>
                  <w:szCs w:val="18"/>
                </w:rPr>
                <w:t>3,4266%</w:t>
              </w:r>
            </w:ins>
          </w:p>
        </w:tc>
      </w:tr>
      <w:tr w:rsidR="00556F6F" w:rsidRPr="00556F6F" w14:paraId="41C3FB3E" w14:textId="77777777" w:rsidTr="00556F6F">
        <w:trPr>
          <w:trHeight w:val="240"/>
          <w:jc w:val="center"/>
          <w:ins w:id="32891" w:author="Vinicius Franco" w:date="2020-10-29T19:36:00Z"/>
          <w:trPrChange w:id="328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8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95343E" w14:textId="77777777" w:rsidR="00556F6F" w:rsidRPr="00556F6F" w:rsidRDefault="00556F6F" w:rsidP="00556F6F">
            <w:pPr>
              <w:jc w:val="center"/>
              <w:rPr>
                <w:ins w:id="32894" w:author="Vinicius Franco" w:date="2020-10-29T19:36:00Z"/>
                <w:rFonts w:ascii="Calibri" w:hAnsi="Calibri" w:cs="Calibri"/>
                <w:color w:val="000000"/>
                <w:sz w:val="18"/>
                <w:szCs w:val="18"/>
              </w:rPr>
            </w:pPr>
            <w:ins w:id="32895" w:author="Vinicius Franco" w:date="2020-10-29T19:36: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28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101E06E" w14:textId="77777777" w:rsidR="00556F6F" w:rsidRPr="00556F6F" w:rsidRDefault="00556F6F" w:rsidP="00556F6F">
            <w:pPr>
              <w:jc w:val="center"/>
              <w:rPr>
                <w:ins w:id="32897" w:author="Vinicius Franco" w:date="2020-10-29T19:36:00Z"/>
                <w:rFonts w:ascii="Calibri" w:hAnsi="Calibri" w:cs="Calibri"/>
                <w:color w:val="000000"/>
                <w:sz w:val="18"/>
                <w:szCs w:val="18"/>
              </w:rPr>
            </w:pPr>
            <w:ins w:id="32898" w:author="Vinicius Franco" w:date="2020-10-29T19:36: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28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00B8E63" w14:textId="77777777" w:rsidR="00556F6F" w:rsidRPr="00556F6F" w:rsidRDefault="00556F6F" w:rsidP="00556F6F">
            <w:pPr>
              <w:jc w:val="center"/>
              <w:rPr>
                <w:ins w:id="32900" w:author="Vinicius Franco" w:date="2020-10-29T19:36:00Z"/>
                <w:rFonts w:ascii="Calibri" w:hAnsi="Calibri" w:cs="Calibri"/>
                <w:color w:val="000000"/>
                <w:sz w:val="18"/>
                <w:szCs w:val="18"/>
              </w:rPr>
            </w:pPr>
            <w:ins w:id="329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6624F2D" w14:textId="77777777" w:rsidR="00556F6F" w:rsidRPr="00556F6F" w:rsidRDefault="00556F6F" w:rsidP="00556F6F">
            <w:pPr>
              <w:jc w:val="center"/>
              <w:rPr>
                <w:ins w:id="32903" w:author="Vinicius Franco" w:date="2020-10-29T19:36:00Z"/>
                <w:rFonts w:ascii="Calibri" w:hAnsi="Calibri" w:cs="Calibri"/>
                <w:color w:val="000000"/>
                <w:sz w:val="18"/>
                <w:szCs w:val="18"/>
              </w:rPr>
            </w:pPr>
            <w:ins w:id="329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841CCE" w14:textId="77777777" w:rsidR="00556F6F" w:rsidRPr="00556F6F" w:rsidRDefault="00556F6F" w:rsidP="00556F6F">
            <w:pPr>
              <w:jc w:val="center"/>
              <w:rPr>
                <w:ins w:id="32906" w:author="Vinicius Franco" w:date="2020-10-29T19:36:00Z"/>
                <w:rFonts w:ascii="Calibri" w:hAnsi="Calibri" w:cs="Calibri"/>
                <w:color w:val="000000"/>
                <w:sz w:val="18"/>
                <w:szCs w:val="18"/>
              </w:rPr>
            </w:pPr>
            <w:ins w:id="329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B51F229" w14:textId="77777777" w:rsidR="00556F6F" w:rsidRPr="00556F6F" w:rsidRDefault="00556F6F" w:rsidP="00556F6F">
            <w:pPr>
              <w:jc w:val="right"/>
              <w:rPr>
                <w:ins w:id="32909" w:author="Vinicius Franco" w:date="2020-10-29T19:36:00Z"/>
                <w:rFonts w:ascii="Calibri" w:hAnsi="Calibri" w:cs="Calibri"/>
                <w:color w:val="000000"/>
                <w:sz w:val="18"/>
                <w:szCs w:val="18"/>
              </w:rPr>
            </w:pPr>
            <w:ins w:id="32910" w:author="Vinicius Franco" w:date="2020-10-29T19:36:00Z">
              <w:r w:rsidRPr="00556F6F">
                <w:rPr>
                  <w:rFonts w:ascii="Calibri" w:hAnsi="Calibri" w:cs="Calibri"/>
                  <w:color w:val="000000"/>
                  <w:sz w:val="18"/>
                  <w:szCs w:val="18"/>
                </w:rPr>
                <w:t>3,5097%</w:t>
              </w:r>
            </w:ins>
          </w:p>
        </w:tc>
      </w:tr>
      <w:tr w:rsidR="00556F6F" w:rsidRPr="00556F6F" w14:paraId="101DA14C" w14:textId="77777777" w:rsidTr="00556F6F">
        <w:trPr>
          <w:trHeight w:val="240"/>
          <w:jc w:val="center"/>
          <w:ins w:id="32911" w:author="Vinicius Franco" w:date="2020-10-29T19:36:00Z"/>
          <w:trPrChange w:id="329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8A462E" w14:textId="77777777" w:rsidR="00556F6F" w:rsidRPr="00556F6F" w:rsidRDefault="00556F6F" w:rsidP="00556F6F">
            <w:pPr>
              <w:jc w:val="center"/>
              <w:rPr>
                <w:ins w:id="32914" w:author="Vinicius Franco" w:date="2020-10-29T19:36:00Z"/>
                <w:rFonts w:ascii="Calibri" w:hAnsi="Calibri" w:cs="Calibri"/>
                <w:color w:val="000000"/>
                <w:sz w:val="18"/>
                <w:szCs w:val="18"/>
              </w:rPr>
            </w:pPr>
            <w:ins w:id="32915" w:author="Vinicius Franco" w:date="2020-10-29T19:36: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29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1B2FF38" w14:textId="77777777" w:rsidR="00556F6F" w:rsidRPr="00556F6F" w:rsidRDefault="00556F6F" w:rsidP="00556F6F">
            <w:pPr>
              <w:jc w:val="center"/>
              <w:rPr>
                <w:ins w:id="32917" w:author="Vinicius Franco" w:date="2020-10-29T19:36:00Z"/>
                <w:rFonts w:ascii="Calibri" w:hAnsi="Calibri" w:cs="Calibri"/>
                <w:color w:val="000000"/>
                <w:sz w:val="18"/>
                <w:szCs w:val="18"/>
              </w:rPr>
            </w:pPr>
            <w:ins w:id="32918" w:author="Vinicius Franco" w:date="2020-10-29T19:36: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29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F5DD23" w14:textId="77777777" w:rsidR="00556F6F" w:rsidRPr="00556F6F" w:rsidRDefault="00556F6F" w:rsidP="00556F6F">
            <w:pPr>
              <w:jc w:val="center"/>
              <w:rPr>
                <w:ins w:id="32920" w:author="Vinicius Franco" w:date="2020-10-29T19:36:00Z"/>
                <w:rFonts w:ascii="Calibri" w:hAnsi="Calibri" w:cs="Calibri"/>
                <w:color w:val="000000"/>
                <w:sz w:val="18"/>
                <w:szCs w:val="18"/>
              </w:rPr>
            </w:pPr>
            <w:ins w:id="329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53160BB" w14:textId="77777777" w:rsidR="00556F6F" w:rsidRPr="00556F6F" w:rsidRDefault="00556F6F" w:rsidP="00556F6F">
            <w:pPr>
              <w:jc w:val="center"/>
              <w:rPr>
                <w:ins w:id="32923" w:author="Vinicius Franco" w:date="2020-10-29T19:36:00Z"/>
                <w:rFonts w:ascii="Calibri" w:hAnsi="Calibri" w:cs="Calibri"/>
                <w:color w:val="000000"/>
                <w:sz w:val="18"/>
                <w:szCs w:val="18"/>
              </w:rPr>
            </w:pPr>
            <w:ins w:id="329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258B7AD" w14:textId="77777777" w:rsidR="00556F6F" w:rsidRPr="00556F6F" w:rsidRDefault="00556F6F" w:rsidP="00556F6F">
            <w:pPr>
              <w:jc w:val="center"/>
              <w:rPr>
                <w:ins w:id="32926" w:author="Vinicius Franco" w:date="2020-10-29T19:36:00Z"/>
                <w:rFonts w:ascii="Calibri" w:hAnsi="Calibri" w:cs="Calibri"/>
                <w:color w:val="000000"/>
                <w:sz w:val="18"/>
                <w:szCs w:val="18"/>
              </w:rPr>
            </w:pPr>
            <w:ins w:id="329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08B6E91" w14:textId="77777777" w:rsidR="00556F6F" w:rsidRPr="00556F6F" w:rsidRDefault="00556F6F" w:rsidP="00556F6F">
            <w:pPr>
              <w:jc w:val="right"/>
              <w:rPr>
                <w:ins w:id="32929" w:author="Vinicius Franco" w:date="2020-10-29T19:36:00Z"/>
                <w:rFonts w:ascii="Calibri" w:hAnsi="Calibri" w:cs="Calibri"/>
                <w:color w:val="000000"/>
                <w:sz w:val="18"/>
                <w:szCs w:val="18"/>
              </w:rPr>
            </w:pPr>
            <w:ins w:id="32930" w:author="Vinicius Franco" w:date="2020-10-29T19:36:00Z">
              <w:r w:rsidRPr="00556F6F">
                <w:rPr>
                  <w:rFonts w:ascii="Calibri" w:hAnsi="Calibri" w:cs="Calibri"/>
                  <w:color w:val="000000"/>
                  <w:sz w:val="18"/>
                  <w:szCs w:val="18"/>
                </w:rPr>
                <w:t>4,0560%</w:t>
              </w:r>
            </w:ins>
          </w:p>
        </w:tc>
      </w:tr>
      <w:tr w:rsidR="00556F6F" w:rsidRPr="00556F6F" w14:paraId="54E08607" w14:textId="77777777" w:rsidTr="00556F6F">
        <w:trPr>
          <w:trHeight w:val="240"/>
          <w:jc w:val="center"/>
          <w:ins w:id="32931" w:author="Vinicius Franco" w:date="2020-10-29T19:36:00Z"/>
          <w:trPrChange w:id="329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C1944F" w14:textId="77777777" w:rsidR="00556F6F" w:rsidRPr="00556F6F" w:rsidRDefault="00556F6F" w:rsidP="00556F6F">
            <w:pPr>
              <w:jc w:val="center"/>
              <w:rPr>
                <w:ins w:id="32934" w:author="Vinicius Franco" w:date="2020-10-29T19:36:00Z"/>
                <w:rFonts w:ascii="Calibri" w:hAnsi="Calibri" w:cs="Calibri"/>
                <w:color w:val="000000"/>
                <w:sz w:val="18"/>
                <w:szCs w:val="18"/>
              </w:rPr>
            </w:pPr>
            <w:ins w:id="32935" w:author="Vinicius Franco" w:date="2020-10-29T19:36: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29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C638147" w14:textId="77777777" w:rsidR="00556F6F" w:rsidRPr="00556F6F" w:rsidRDefault="00556F6F" w:rsidP="00556F6F">
            <w:pPr>
              <w:jc w:val="center"/>
              <w:rPr>
                <w:ins w:id="32937" w:author="Vinicius Franco" w:date="2020-10-29T19:36:00Z"/>
                <w:rFonts w:ascii="Calibri" w:hAnsi="Calibri" w:cs="Calibri"/>
                <w:color w:val="000000"/>
                <w:sz w:val="18"/>
                <w:szCs w:val="18"/>
              </w:rPr>
            </w:pPr>
            <w:ins w:id="32938" w:author="Vinicius Franco" w:date="2020-10-29T19:36: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29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0634DD3" w14:textId="77777777" w:rsidR="00556F6F" w:rsidRPr="00556F6F" w:rsidRDefault="00556F6F" w:rsidP="00556F6F">
            <w:pPr>
              <w:jc w:val="center"/>
              <w:rPr>
                <w:ins w:id="32940" w:author="Vinicius Franco" w:date="2020-10-29T19:36:00Z"/>
                <w:rFonts w:ascii="Calibri" w:hAnsi="Calibri" w:cs="Calibri"/>
                <w:color w:val="000000"/>
                <w:sz w:val="18"/>
                <w:szCs w:val="18"/>
              </w:rPr>
            </w:pPr>
            <w:ins w:id="329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CAD40A2" w14:textId="77777777" w:rsidR="00556F6F" w:rsidRPr="00556F6F" w:rsidRDefault="00556F6F" w:rsidP="00556F6F">
            <w:pPr>
              <w:jc w:val="center"/>
              <w:rPr>
                <w:ins w:id="32943" w:author="Vinicius Franco" w:date="2020-10-29T19:36:00Z"/>
                <w:rFonts w:ascii="Calibri" w:hAnsi="Calibri" w:cs="Calibri"/>
                <w:color w:val="000000"/>
                <w:sz w:val="18"/>
                <w:szCs w:val="18"/>
              </w:rPr>
            </w:pPr>
            <w:ins w:id="329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D9594C5" w14:textId="77777777" w:rsidR="00556F6F" w:rsidRPr="00556F6F" w:rsidRDefault="00556F6F" w:rsidP="00556F6F">
            <w:pPr>
              <w:jc w:val="center"/>
              <w:rPr>
                <w:ins w:id="32946" w:author="Vinicius Franco" w:date="2020-10-29T19:36:00Z"/>
                <w:rFonts w:ascii="Calibri" w:hAnsi="Calibri" w:cs="Calibri"/>
                <w:color w:val="000000"/>
                <w:sz w:val="18"/>
                <w:szCs w:val="18"/>
              </w:rPr>
            </w:pPr>
            <w:ins w:id="329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790C7B" w14:textId="77777777" w:rsidR="00556F6F" w:rsidRPr="00556F6F" w:rsidRDefault="00556F6F" w:rsidP="00556F6F">
            <w:pPr>
              <w:jc w:val="right"/>
              <w:rPr>
                <w:ins w:id="32949" w:author="Vinicius Franco" w:date="2020-10-29T19:36:00Z"/>
                <w:rFonts w:ascii="Calibri" w:hAnsi="Calibri" w:cs="Calibri"/>
                <w:color w:val="000000"/>
                <w:sz w:val="18"/>
                <w:szCs w:val="18"/>
              </w:rPr>
            </w:pPr>
            <w:ins w:id="32950" w:author="Vinicius Franco" w:date="2020-10-29T19:36:00Z">
              <w:r w:rsidRPr="00556F6F">
                <w:rPr>
                  <w:rFonts w:ascii="Calibri" w:hAnsi="Calibri" w:cs="Calibri"/>
                  <w:color w:val="000000"/>
                  <w:sz w:val="18"/>
                  <w:szCs w:val="18"/>
                </w:rPr>
                <w:t>3,9845%</w:t>
              </w:r>
            </w:ins>
          </w:p>
        </w:tc>
      </w:tr>
      <w:tr w:rsidR="00556F6F" w:rsidRPr="00556F6F" w14:paraId="06371AB3" w14:textId="77777777" w:rsidTr="00556F6F">
        <w:trPr>
          <w:trHeight w:val="240"/>
          <w:jc w:val="center"/>
          <w:ins w:id="32951" w:author="Vinicius Franco" w:date="2020-10-29T19:36:00Z"/>
          <w:trPrChange w:id="329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828EFD" w14:textId="77777777" w:rsidR="00556F6F" w:rsidRPr="00556F6F" w:rsidRDefault="00556F6F" w:rsidP="00556F6F">
            <w:pPr>
              <w:jc w:val="center"/>
              <w:rPr>
                <w:ins w:id="32954" w:author="Vinicius Franco" w:date="2020-10-29T19:36:00Z"/>
                <w:rFonts w:ascii="Calibri" w:hAnsi="Calibri" w:cs="Calibri"/>
                <w:color w:val="000000"/>
                <w:sz w:val="18"/>
                <w:szCs w:val="18"/>
              </w:rPr>
            </w:pPr>
            <w:ins w:id="32955" w:author="Vinicius Franco" w:date="2020-10-29T19:36: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29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FB44E95" w14:textId="77777777" w:rsidR="00556F6F" w:rsidRPr="00556F6F" w:rsidRDefault="00556F6F" w:rsidP="00556F6F">
            <w:pPr>
              <w:jc w:val="center"/>
              <w:rPr>
                <w:ins w:id="32957" w:author="Vinicius Franco" w:date="2020-10-29T19:36:00Z"/>
                <w:rFonts w:ascii="Calibri" w:hAnsi="Calibri" w:cs="Calibri"/>
                <w:color w:val="000000"/>
                <w:sz w:val="18"/>
                <w:szCs w:val="18"/>
              </w:rPr>
            </w:pPr>
            <w:ins w:id="32958" w:author="Vinicius Franco" w:date="2020-10-29T19:36: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29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3379FB2" w14:textId="77777777" w:rsidR="00556F6F" w:rsidRPr="00556F6F" w:rsidRDefault="00556F6F" w:rsidP="00556F6F">
            <w:pPr>
              <w:jc w:val="center"/>
              <w:rPr>
                <w:ins w:id="32960" w:author="Vinicius Franco" w:date="2020-10-29T19:36:00Z"/>
                <w:rFonts w:ascii="Calibri" w:hAnsi="Calibri" w:cs="Calibri"/>
                <w:color w:val="000000"/>
                <w:sz w:val="18"/>
                <w:szCs w:val="18"/>
              </w:rPr>
            </w:pPr>
            <w:ins w:id="329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7F622EB" w14:textId="77777777" w:rsidR="00556F6F" w:rsidRPr="00556F6F" w:rsidRDefault="00556F6F" w:rsidP="00556F6F">
            <w:pPr>
              <w:jc w:val="center"/>
              <w:rPr>
                <w:ins w:id="32963" w:author="Vinicius Franco" w:date="2020-10-29T19:36:00Z"/>
                <w:rFonts w:ascii="Calibri" w:hAnsi="Calibri" w:cs="Calibri"/>
                <w:color w:val="000000"/>
                <w:sz w:val="18"/>
                <w:szCs w:val="18"/>
              </w:rPr>
            </w:pPr>
            <w:ins w:id="329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8A64E24" w14:textId="77777777" w:rsidR="00556F6F" w:rsidRPr="00556F6F" w:rsidRDefault="00556F6F" w:rsidP="00556F6F">
            <w:pPr>
              <w:jc w:val="center"/>
              <w:rPr>
                <w:ins w:id="32966" w:author="Vinicius Franco" w:date="2020-10-29T19:36:00Z"/>
                <w:rFonts w:ascii="Calibri" w:hAnsi="Calibri" w:cs="Calibri"/>
                <w:color w:val="000000"/>
                <w:sz w:val="18"/>
                <w:szCs w:val="18"/>
              </w:rPr>
            </w:pPr>
            <w:ins w:id="329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107A79" w14:textId="77777777" w:rsidR="00556F6F" w:rsidRPr="00556F6F" w:rsidRDefault="00556F6F" w:rsidP="00556F6F">
            <w:pPr>
              <w:jc w:val="right"/>
              <w:rPr>
                <w:ins w:id="32969" w:author="Vinicius Franco" w:date="2020-10-29T19:36:00Z"/>
                <w:rFonts w:ascii="Calibri" w:hAnsi="Calibri" w:cs="Calibri"/>
                <w:color w:val="000000"/>
                <w:sz w:val="18"/>
                <w:szCs w:val="18"/>
              </w:rPr>
            </w:pPr>
            <w:ins w:id="32970" w:author="Vinicius Franco" w:date="2020-10-29T19:36:00Z">
              <w:r w:rsidRPr="00556F6F">
                <w:rPr>
                  <w:rFonts w:ascii="Calibri" w:hAnsi="Calibri" w:cs="Calibri"/>
                  <w:color w:val="000000"/>
                  <w:sz w:val="18"/>
                  <w:szCs w:val="18"/>
                </w:rPr>
                <w:t>4,1355%</w:t>
              </w:r>
            </w:ins>
          </w:p>
        </w:tc>
      </w:tr>
      <w:tr w:rsidR="00556F6F" w:rsidRPr="00556F6F" w14:paraId="07B8D596" w14:textId="77777777" w:rsidTr="00556F6F">
        <w:trPr>
          <w:trHeight w:val="240"/>
          <w:jc w:val="center"/>
          <w:ins w:id="32971" w:author="Vinicius Franco" w:date="2020-10-29T19:36:00Z"/>
          <w:trPrChange w:id="329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07F4FC" w14:textId="77777777" w:rsidR="00556F6F" w:rsidRPr="00556F6F" w:rsidRDefault="00556F6F" w:rsidP="00556F6F">
            <w:pPr>
              <w:jc w:val="center"/>
              <w:rPr>
                <w:ins w:id="32974" w:author="Vinicius Franco" w:date="2020-10-29T19:36:00Z"/>
                <w:rFonts w:ascii="Calibri" w:hAnsi="Calibri" w:cs="Calibri"/>
                <w:color w:val="000000"/>
                <w:sz w:val="18"/>
                <w:szCs w:val="18"/>
              </w:rPr>
            </w:pPr>
            <w:ins w:id="32975" w:author="Vinicius Franco" w:date="2020-10-29T19:36: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29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B4E249D" w14:textId="77777777" w:rsidR="00556F6F" w:rsidRPr="00556F6F" w:rsidRDefault="00556F6F" w:rsidP="00556F6F">
            <w:pPr>
              <w:jc w:val="center"/>
              <w:rPr>
                <w:ins w:id="32977" w:author="Vinicius Franco" w:date="2020-10-29T19:36:00Z"/>
                <w:rFonts w:ascii="Calibri" w:hAnsi="Calibri" w:cs="Calibri"/>
                <w:color w:val="000000"/>
                <w:sz w:val="18"/>
                <w:szCs w:val="18"/>
              </w:rPr>
            </w:pPr>
            <w:ins w:id="32978" w:author="Vinicius Franco" w:date="2020-10-29T19:36: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29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DF764D" w14:textId="77777777" w:rsidR="00556F6F" w:rsidRPr="00556F6F" w:rsidRDefault="00556F6F" w:rsidP="00556F6F">
            <w:pPr>
              <w:jc w:val="center"/>
              <w:rPr>
                <w:ins w:id="32980" w:author="Vinicius Franco" w:date="2020-10-29T19:36:00Z"/>
                <w:rFonts w:ascii="Calibri" w:hAnsi="Calibri" w:cs="Calibri"/>
                <w:color w:val="000000"/>
                <w:sz w:val="18"/>
                <w:szCs w:val="18"/>
              </w:rPr>
            </w:pPr>
            <w:ins w:id="329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29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ACA2498" w14:textId="77777777" w:rsidR="00556F6F" w:rsidRPr="00556F6F" w:rsidRDefault="00556F6F" w:rsidP="00556F6F">
            <w:pPr>
              <w:jc w:val="center"/>
              <w:rPr>
                <w:ins w:id="32983" w:author="Vinicius Franco" w:date="2020-10-29T19:36:00Z"/>
                <w:rFonts w:ascii="Calibri" w:hAnsi="Calibri" w:cs="Calibri"/>
                <w:color w:val="000000"/>
                <w:sz w:val="18"/>
                <w:szCs w:val="18"/>
              </w:rPr>
            </w:pPr>
            <w:ins w:id="329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29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7EA8CAD" w14:textId="77777777" w:rsidR="00556F6F" w:rsidRPr="00556F6F" w:rsidRDefault="00556F6F" w:rsidP="00556F6F">
            <w:pPr>
              <w:jc w:val="center"/>
              <w:rPr>
                <w:ins w:id="32986" w:author="Vinicius Franco" w:date="2020-10-29T19:36:00Z"/>
                <w:rFonts w:ascii="Calibri" w:hAnsi="Calibri" w:cs="Calibri"/>
                <w:color w:val="000000"/>
                <w:sz w:val="18"/>
                <w:szCs w:val="18"/>
              </w:rPr>
            </w:pPr>
            <w:ins w:id="329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29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C2377D4" w14:textId="77777777" w:rsidR="00556F6F" w:rsidRPr="00556F6F" w:rsidRDefault="00556F6F" w:rsidP="00556F6F">
            <w:pPr>
              <w:jc w:val="right"/>
              <w:rPr>
                <w:ins w:id="32989" w:author="Vinicius Franco" w:date="2020-10-29T19:36:00Z"/>
                <w:rFonts w:ascii="Calibri" w:hAnsi="Calibri" w:cs="Calibri"/>
                <w:color w:val="000000"/>
                <w:sz w:val="18"/>
                <w:szCs w:val="18"/>
              </w:rPr>
            </w:pPr>
            <w:ins w:id="32990" w:author="Vinicius Franco" w:date="2020-10-29T19:36:00Z">
              <w:r w:rsidRPr="00556F6F">
                <w:rPr>
                  <w:rFonts w:ascii="Calibri" w:hAnsi="Calibri" w:cs="Calibri"/>
                  <w:color w:val="000000"/>
                  <w:sz w:val="18"/>
                  <w:szCs w:val="18"/>
                </w:rPr>
                <w:t>4,0058%</w:t>
              </w:r>
            </w:ins>
          </w:p>
        </w:tc>
      </w:tr>
      <w:tr w:rsidR="00556F6F" w:rsidRPr="00556F6F" w14:paraId="2DE3F489" w14:textId="77777777" w:rsidTr="00556F6F">
        <w:trPr>
          <w:trHeight w:val="240"/>
          <w:jc w:val="center"/>
          <w:ins w:id="32991" w:author="Vinicius Franco" w:date="2020-10-29T19:36:00Z"/>
          <w:trPrChange w:id="329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29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E69F9A" w14:textId="77777777" w:rsidR="00556F6F" w:rsidRPr="00556F6F" w:rsidRDefault="00556F6F" w:rsidP="00556F6F">
            <w:pPr>
              <w:jc w:val="center"/>
              <w:rPr>
                <w:ins w:id="32994" w:author="Vinicius Franco" w:date="2020-10-29T19:36:00Z"/>
                <w:rFonts w:ascii="Calibri" w:hAnsi="Calibri" w:cs="Calibri"/>
                <w:color w:val="000000"/>
                <w:sz w:val="18"/>
                <w:szCs w:val="18"/>
              </w:rPr>
            </w:pPr>
            <w:ins w:id="32995" w:author="Vinicius Franco" w:date="2020-10-29T19:36: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29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285B50F" w14:textId="77777777" w:rsidR="00556F6F" w:rsidRPr="00556F6F" w:rsidRDefault="00556F6F" w:rsidP="00556F6F">
            <w:pPr>
              <w:jc w:val="center"/>
              <w:rPr>
                <w:ins w:id="32997" w:author="Vinicius Franco" w:date="2020-10-29T19:36:00Z"/>
                <w:rFonts w:ascii="Calibri" w:hAnsi="Calibri" w:cs="Calibri"/>
                <w:color w:val="000000"/>
                <w:sz w:val="18"/>
                <w:szCs w:val="18"/>
              </w:rPr>
            </w:pPr>
            <w:ins w:id="32998" w:author="Vinicius Franco" w:date="2020-10-29T19:36: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29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7FB951" w14:textId="77777777" w:rsidR="00556F6F" w:rsidRPr="00556F6F" w:rsidRDefault="00556F6F" w:rsidP="00556F6F">
            <w:pPr>
              <w:jc w:val="center"/>
              <w:rPr>
                <w:ins w:id="33000" w:author="Vinicius Franco" w:date="2020-10-29T19:36:00Z"/>
                <w:rFonts w:ascii="Calibri" w:hAnsi="Calibri" w:cs="Calibri"/>
                <w:color w:val="000000"/>
                <w:sz w:val="18"/>
                <w:szCs w:val="18"/>
              </w:rPr>
            </w:pPr>
            <w:ins w:id="330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F55376" w14:textId="77777777" w:rsidR="00556F6F" w:rsidRPr="00556F6F" w:rsidRDefault="00556F6F" w:rsidP="00556F6F">
            <w:pPr>
              <w:jc w:val="center"/>
              <w:rPr>
                <w:ins w:id="33003" w:author="Vinicius Franco" w:date="2020-10-29T19:36:00Z"/>
                <w:rFonts w:ascii="Calibri" w:hAnsi="Calibri" w:cs="Calibri"/>
                <w:color w:val="000000"/>
                <w:sz w:val="18"/>
                <w:szCs w:val="18"/>
              </w:rPr>
            </w:pPr>
            <w:ins w:id="330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28F933C" w14:textId="77777777" w:rsidR="00556F6F" w:rsidRPr="00556F6F" w:rsidRDefault="00556F6F" w:rsidP="00556F6F">
            <w:pPr>
              <w:jc w:val="center"/>
              <w:rPr>
                <w:ins w:id="33006" w:author="Vinicius Franco" w:date="2020-10-29T19:36:00Z"/>
                <w:rFonts w:ascii="Calibri" w:hAnsi="Calibri" w:cs="Calibri"/>
                <w:color w:val="000000"/>
                <w:sz w:val="18"/>
                <w:szCs w:val="18"/>
              </w:rPr>
            </w:pPr>
            <w:ins w:id="330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9103591" w14:textId="77777777" w:rsidR="00556F6F" w:rsidRPr="00556F6F" w:rsidRDefault="00556F6F" w:rsidP="00556F6F">
            <w:pPr>
              <w:jc w:val="right"/>
              <w:rPr>
                <w:ins w:id="33009" w:author="Vinicius Franco" w:date="2020-10-29T19:36:00Z"/>
                <w:rFonts w:ascii="Calibri" w:hAnsi="Calibri" w:cs="Calibri"/>
                <w:color w:val="000000"/>
                <w:sz w:val="18"/>
                <w:szCs w:val="18"/>
              </w:rPr>
            </w:pPr>
            <w:ins w:id="33010" w:author="Vinicius Franco" w:date="2020-10-29T19:36:00Z">
              <w:r w:rsidRPr="00556F6F">
                <w:rPr>
                  <w:rFonts w:ascii="Calibri" w:hAnsi="Calibri" w:cs="Calibri"/>
                  <w:color w:val="000000"/>
                  <w:sz w:val="18"/>
                  <w:szCs w:val="18"/>
                </w:rPr>
                <w:t>4,3438%</w:t>
              </w:r>
            </w:ins>
          </w:p>
        </w:tc>
      </w:tr>
      <w:tr w:rsidR="00556F6F" w:rsidRPr="00556F6F" w14:paraId="35DE1366" w14:textId="77777777" w:rsidTr="00556F6F">
        <w:trPr>
          <w:trHeight w:val="240"/>
          <w:jc w:val="center"/>
          <w:ins w:id="33011" w:author="Vinicius Franco" w:date="2020-10-29T19:36:00Z"/>
          <w:trPrChange w:id="330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290516" w14:textId="77777777" w:rsidR="00556F6F" w:rsidRPr="00556F6F" w:rsidRDefault="00556F6F" w:rsidP="00556F6F">
            <w:pPr>
              <w:jc w:val="center"/>
              <w:rPr>
                <w:ins w:id="33014" w:author="Vinicius Franco" w:date="2020-10-29T19:36:00Z"/>
                <w:rFonts w:ascii="Calibri" w:hAnsi="Calibri" w:cs="Calibri"/>
                <w:color w:val="000000"/>
                <w:sz w:val="18"/>
                <w:szCs w:val="18"/>
              </w:rPr>
            </w:pPr>
            <w:ins w:id="33015" w:author="Vinicius Franco" w:date="2020-10-29T19:36: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30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9B4E440" w14:textId="77777777" w:rsidR="00556F6F" w:rsidRPr="00556F6F" w:rsidRDefault="00556F6F" w:rsidP="00556F6F">
            <w:pPr>
              <w:jc w:val="center"/>
              <w:rPr>
                <w:ins w:id="33017" w:author="Vinicius Franco" w:date="2020-10-29T19:36:00Z"/>
                <w:rFonts w:ascii="Calibri" w:hAnsi="Calibri" w:cs="Calibri"/>
                <w:color w:val="000000"/>
                <w:sz w:val="18"/>
                <w:szCs w:val="18"/>
              </w:rPr>
            </w:pPr>
            <w:ins w:id="33018" w:author="Vinicius Franco" w:date="2020-10-29T19:36: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30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BA53B20" w14:textId="77777777" w:rsidR="00556F6F" w:rsidRPr="00556F6F" w:rsidRDefault="00556F6F" w:rsidP="00556F6F">
            <w:pPr>
              <w:jc w:val="center"/>
              <w:rPr>
                <w:ins w:id="33020" w:author="Vinicius Franco" w:date="2020-10-29T19:36:00Z"/>
                <w:rFonts w:ascii="Calibri" w:hAnsi="Calibri" w:cs="Calibri"/>
                <w:color w:val="000000"/>
                <w:sz w:val="18"/>
                <w:szCs w:val="18"/>
              </w:rPr>
            </w:pPr>
            <w:ins w:id="330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CDA063A" w14:textId="77777777" w:rsidR="00556F6F" w:rsidRPr="00556F6F" w:rsidRDefault="00556F6F" w:rsidP="00556F6F">
            <w:pPr>
              <w:jc w:val="center"/>
              <w:rPr>
                <w:ins w:id="33023" w:author="Vinicius Franco" w:date="2020-10-29T19:36:00Z"/>
                <w:rFonts w:ascii="Calibri" w:hAnsi="Calibri" w:cs="Calibri"/>
                <w:color w:val="000000"/>
                <w:sz w:val="18"/>
                <w:szCs w:val="18"/>
              </w:rPr>
            </w:pPr>
            <w:ins w:id="330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32DC379" w14:textId="77777777" w:rsidR="00556F6F" w:rsidRPr="00556F6F" w:rsidRDefault="00556F6F" w:rsidP="00556F6F">
            <w:pPr>
              <w:jc w:val="center"/>
              <w:rPr>
                <w:ins w:id="33026" w:author="Vinicius Franco" w:date="2020-10-29T19:36:00Z"/>
                <w:rFonts w:ascii="Calibri" w:hAnsi="Calibri" w:cs="Calibri"/>
                <w:color w:val="000000"/>
                <w:sz w:val="18"/>
                <w:szCs w:val="18"/>
              </w:rPr>
            </w:pPr>
            <w:ins w:id="330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DB0E214" w14:textId="77777777" w:rsidR="00556F6F" w:rsidRPr="00556F6F" w:rsidRDefault="00556F6F" w:rsidP="00556F6F">
            <w:pPr>
              <w:jc w:val="right"/>
              <w:rPr>
                <w:ins w:id="33029" w:author="Vinicius Franco" w:date="2020-10-29T19:36:00Z"/>
                <w:rFonts w:ascii="Calibri" w:hAnsi="Calibri" w:cs="Calibri"/>
                <w:color w:val="000000"/>
                <w:sz w:val="18"/>
                <w:szCs w:val="18"/>
              </w:rPr>
            </w:pPr>
            <w:ins w:id="33030" w:author="Vinicius Franco" w:date="2020-10-29T19:36:00Z">
              <w:r w:rsidRPr="00556F6F">
                <w:rPr>
                  <w:rFonts w:ascii="Calibri" w:hAnsi="Calibri" w:cs="Calibri"/>
                  <w:color w:val="000000"/>
                  <w:sz w:val="18"/>
                  <w:szCs w:val="18"/>
                </w:rPr>
                <w:t>4,3550%</w:t>
              </w:r>
            </w:ins>
          </w:p>
        </w:tc>
      </w:tr>
      <w:tr w:rsidR="00556F6F" w:rsidRPr="00556F6F" w14:paraId="793815C9" w14:textId="77777777" w:rsidTr="00556F6F">
        <w:trPr>
          <w:trHeight w:val="240"/>
          <w:jc w:val="center"/>
          <w:ins w:id="33031" w:author="Vinicius Franco" w:date="2020-10-29T19:36:00Z"/>
          <w:trPrChange w:id="330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0CE5" w14:textId="77777777" w:rsidR="00556F6F" w:rsidRPr="00556F6F" w:rsidRDefault="00556F6F" w:rsidP="00556F6F">
            <w:pPr>
              <w:jc w:val="center"/>
              <w:rPr>
                <w:ins w:id="33034" w:author="Vinicius Franco" w:date="2020-10-29T19:36:00Z"/>
                <w:rFonts w:ascii="Calibri" w:hAnsi="Calibri" w:cs="Calibri"/>
                <w:color w:val="000000"/>
                <w:sz w:val="18"/>
                <w:szCs w:val="18"/>
              </w:rPr>
            </w:pPr>
            <w:ins w:id="33035" w:author="Vinicius Franco" w:date="2020-10-29T19:36: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30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E4A62B2" w14:textId="77777777" w:rsidR="00556F6F" w:rsidRPr="00556F6F" w:rsidRDefault="00556F6F" w:rsidP="00556F6F">
            <w:pPr>
              <w:jc w:val="center"/>
              <w:rPr>
                <w:ins w:id="33037" w:author="Vinicius Franco" w:date="2020-10-29T19:36:00Z"/>
                <w:rFonts w:ascii="Calibri" w:hAnsi="Calibri" w:cs="Calibri"/>
                <w:color w:val="000000"/>
                <w:sz w:val="18"/>
                <w:szCs w:val="18"/>
              </w:rPr>
            </w:pPr>
            <w:ins w:id="33038" w:author="Vinicius Franco" w:date="2020-10-29T19:36: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30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B8EE4D" w14:textId="77777777" w:rsidR="00556F6F" w:rsidRPr="00556F6F" w:rsidRDefault="00556F6F" w:rsidP="00556F6F">
            <w:pPr>
              <w:jc w:val="center"/>
              <w:rPr>
                <w:ins w:id="33040" w:author="Vinicius Franco" w:date="2020-10-29T19:36:00Z"/>
                <w:rFonts w:ascii="Calibri" w:hAnsi="Calibri" w:cs="Calibri"/>
                <w:color w:val="000000"/>
                <w:sz w:val="18"/>
                <w:szCs w:val="18"/>
              </w:rPr>
            </w:pPr>
            <w:ins w:id="330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9ADD30" w14:textId="77777777" w:rsidR="00556F6F" w:rsidRPr="00556F6F" w:rsidRDefault="00556F6F" w:rsidP="00556F6F">
            <w:pPr>
              <w:jc w:val="center"/>
              <w:rPr>
                <w:ins w:id="33043" w:author="Vinicius Franco" w:date="2020-10-29T19:36:00Z"/>
                <w:rFonts w:ascii="Calibri" w:hAnsi="Calibri" w:cs="Calibri"/>
                <w:color w:val="000000"/>
                <w:sz w:val="18"/>
                <w:szCs w:val="18"/>
              </w:rPr>
            </w:pPr>
            <w:ins w:id="330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3242C6A" w14:textId="77777777" w:rsidR="00556F6F" w:rsidRPr="00556F6F" w:rsidRDefault="00556F6F" w:rsidP="00556F6F">
            <w:pPr>
              <w:jc w:val="center"/>
              <w:rPr>
                <w:ins w:id="33046" w:author="Vinicius Franco" w:date="2020-10-29T19:36:00Z"/>
                <w:rFonts w:ascii="Calibri" w:hAnsi="Calibri" w:cs="Calibri"/>
                <w:color w:val="000000"/>
                <w:sz w:val="18"/>
                <w:szCs w:val="18"/>
              </w:rPr>
            </w:pPr>
            <w:ins w:id="330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DC8BE44" w14:textId="77777777" w:rsidR="00556F6F" w:rsidRPr="00556F6F" w:rsidRDefault="00556F6F" w:rsidP="00556F6F">
            <w:pPr>
              <w:jc w:val="right"/>
              <w:rPr>
                <w:ins w:id="33049" w:author="Vinicius Franco" w:date="2020-10-29T19:36:00Z"/>
                <w:rFonts w:ascii="Calibri" w:hAnsi="Calibri" w:cs="Calibri"/>
                <w:color w:val="000000"/>
                <w:sz w:val="18"/>
                <w:szCs w:val="18"/>
              </w:rPr>
            </w:pPr>
            <w:ins w:id="33050" w:author="Vinicius Franco" w:date="2020-10-29T19:36:00Z">
              <w:r w:rsidRPr="00556F6F">
                <w:rPr>
                  <w:rFonts w:ascii="Calibri" w:hAnsi="Calibri" w:cs="Calibri"/>
                  <w:color w:val="000000"/>
                  <w:sz w:val="18"/>
                  <w:szCs w:val="18"/>
                </w:rPr>
                <w:t>4,3459%</w:t>
              </w:r>
            </w:ins>
          </w:p>
        </w:tc>
      </w:tr>
      <w:tr w:rsidR="00556F6F" w:rsidRPr="00556F6F" w14:paraId="2E0E8DCC" w14:textId="77777777" w:rsidTr="00556F6F">
        <w:trPr>
          <w:trHeight w:val="240"/>
          <w:jc w:val="center"/>
          <w:ins w:id="33051" w:author="Vinicius Franco" w:date="2020-10-29T19:36:00Z"/>
          <w:trPrChange w:id="330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A8AD1D" w14:textId="77777777" w:rsidR="00556F6F" w:rsidRPr="00556F6F" w:rsidRDefault="00556F6F" w:rsidP="00556F6F">
            <w:pPr>
              <w:jc w:val="center"/>
              <w:rPr>
                <w:ins w:id="33054" w:author="Vinicius Franco" w:date="2020-10-29T19:36:00Z"/>
                <w:rFonts w:ascii="Calibri" w:hAnsi="Calibri" w:cs="Calibri"/>
                <w:color w:val="000000"/>
                <w:sz w:val="18"/>
                <w:szCs w:val="18"/>
              </w:rPr>
            </w:pPr>
            <w:ins w:id="33055" w:author="Vinicius Franco" w:date="2020-10-29T19:36: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30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D061D5C" w14:textId="77777777" w:rsidR="00556F6F" w:rsidRPr="00556F6F" w:rsidRDefault="00556F6F" w:rsidP="00556F6F">
            <w:pPr>
              <w:jc w:val="center"/>
              <w:rPr>
                <w:ins w:id="33057" w:author="Vinicius Franco" w:date="2020-10-29T19:36:00Z"/>
                <w:rFonts w:ascii="Calibri" w:hAnsi="Calibri" w:cs="Calibri"/>
                <w:color w:val="000000"/>
                <w:sz w:val="18"/>
                <w:szCs w:val="18"/>
              </w:rPr>
            </w:pPr>
            <w:ins w:id="33058" w:author="Vinicius Franco" w:date="2020-10-29T19:36: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30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EA11496" w14:textId="77777777" w:rsidR="00556F6F" w:rsidRPr="00556F6F" w:rsidRDefault="00556F6F" w:rsidP="00556F6F">
            <w:pPr>
              <w:jc w:val="center"/>
              <w:rPr>
                <w:ins w:id="33060" w:author="Vinicius Franco" w:date="2020-10-29T19:36:00Z"/>
                <w:rFonts w:ascii="Calibri" w:hAnsi="Calibri" w:cs="Calibri"/>
                <w:color w:val="000000"/>
                <w:sz w:val="18"/>
                <w:szCs w:val="18"/>
              </w:rPr>
            </w:pPr>
            <w:ins w:id="330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49F80E1" w14:textId="77777777" w:rsidR="00556F6F" w:rsidRPr="00556F6F" w:rsidRDefault="00556F6F" w:rsidP="00556F6F">
            <w:pPr>
              <w:jc w:val="center"/>
              <w:rPr>
                <w:ins w:id="33063" w:author="Vinicius Franco" w:date="2020-10-29T19:36:00Z"/>
                <w:rFonts w:ascii="Calibri" w:hAnsi="Calibri" w:cs="Calibri"/>
                <w:color w:val="000000"/>
                <w:sz w:val="18"/>
                <w:szCs w:val="18"/>
              </w:rPr>
            </w:pPr>
            <w:ins w:id="330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6200F09" w14:textId="77777777" w:rsidR="00556F6F" w:rsidRPr="00556F6F" w:rsidRDefault="00556F6F" w:rsidP="00556F6F">
            <w:pPr>
              <w:jc w:val="center"/>
              <w:rPr>
                <w:ins w:id="33066" w:author="Vinicius Franco" w:date="2020-10-29T19:36:00Z"/>
                <w:rFonts w:ascii="Calibri" w:hAnsi="Calibri" w:cs="Calibri"/>
                <w:color w:val="000000"/>
                <w:sz w:val="18"/>
                <w:szCs w:val="18"/>
              </w:rPr>
            </w:pPr>
            <w:ins w:id="330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6ED70D6" w14:textId="77777777" w:rsidR="00556F6F" w:rsidRPr="00556F6F" w:rsidRDefault="00556F6F" w:rsidP="00556F6F">
            <w:pPr>
              <w:jc w:val="right"/>
              <w:rPr>
                <w:ins w:id="33069" w:author="Vinicius Franco" w:date="2020-10-29T19:36:00Z"/>
                <w:rFonts w:ascii="Calibri" w:hAnsi="Calibri" w:cs="Calibri"/>
                <w:color w:val="000000"/>
                <w:sz w:val="18"/>
                <w:szCs w:val="18"/>
              </w:rPr>
            </w:pPr>
            <w:ins w:id="33070" w:author="Vinicius Franco" w:date="2020-10-29T19:36:00Z">
              <w:r w:rsidRPr="00556F6F">
                <w:rPr>
                  <w:rFonts w:ascii="Calibri" w:hAnsi="Calibri" w:cs="Calibri"/>
                  <w:color w:val="000000"/>
                  <w:sz w:val="18"/>
                  <w:szCs w:val="18"/>
                </w:rPr>
                <w:t>4,5159%</w:t>
              </w:r>
            </w:ins>
          </w:p>
        </w:tc>
      </w:tr>
      <w:tr w:rsidR="00556F6F" w:rsidRPr="00556F6F" w14:paraId="0AB9DF79" w14:textId="77777777" w:rsidTr="00556F6F">
        <w:trPr>
          <w:trHeight w:val="240"/>
          <w:jc w:val="center"/>
          <w:ins w:id="33071" w:author="Vinicius Franco" w:date="2020-10-29T19:36:00Z"/>
          <w:trPrChange w:id="330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628C98" w14:textId="77777777" w:rsidR="00556F6F" w:rsidRPr="00556F6F" w:rsidRDefault="00556F6F" w:rsidP="00556F6F">
            <w:pPr>
              <w:jc w:val="center"/>
              <w:rPr>
                <w:ins w:id="33074" w:author="Vinicius Franco" w:date="2020-10-29T19:36:00Z"/>
                <w:rFonts w:ascii="Calibri" w:hAnsi="Calibri" w:cs="Calibri"/>
                <w:color w:val="000000"/>
                <w:sz w:val="18"/>
                <w:szCs w:val="18"/>
              </w:rPr>
            </w:pPr>
            <w:ins w:id="33075" w:author="Vinicius Franco" w:date="2020-10-29T19:36: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30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2B899FC" w14:textId="77777777" w:rsidR="00556F6F" w:rsidRPr="00556F6F" w:rsidRDefault="00556F6F" w:rsidP="00556F6F">
            <w:pPr>
              <w:jc w:val="center"/>
              <w:rPr>
                <w:ins w:id="33077" w:author="Vinicius Franco" w:date="2020-10-29T19:36:00Z"/>
                <w:rFonts w:ascii="Calibri" w:hAnsi="Calibri" w:cs="Calibri"/>
                <w:color w:val="000000"/>
                <w:sz w:val="18"/>
                <w:szCs w:val="18"/>
              </w:rPr>
            </w:pPr>
            <w:ins w:id="33078" w:author="Vinicius Franco" w:date="2020-10-29T19:36: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30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F80846" w14:textId="77777777" w:rsidR="00556F6F" w:rsidRPr="00556F6F" w:rsidRDefault="00556F6F" w:rsidP="00556F6F">
            <w:pPr>
              <w:jc w:val="center"/>
              <w:rPr>
                <w:ins w:id="33080" w:author="Vinicius Franco" w:date="2020-10-29T19:36:00Z"/>
                <w:rFonts w:ascii="Calibri" w:hAnsi="Calibri" w:cs="Calibri"/>
                <w:color w:val="000000"/>
                <w:sz w:val="18"/>
                <w:szCs w:val="18"/>
              </w:rPr>
            </w:pPr>
            <w:ins w:id="330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0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C625A53" w14:textId="77777777" w:rsidR="00556F6F" w:rsidRPr="00556F6F" w:rsidRDefault="00556F6F" w:rsidP="00556F6F">
            <w:pPr>
              <w:jc w:val="center"/>
              <w:rPr>
                <w:ins w:id="33083" w:author="Vinicius Franco" w:date="2020-10-29T19:36:00Z"/>
                <w:rFonts w:ascii="Calibri" w:hAnsi="Calibri" w:cs="Calibri"/>
                <w:color w:val="000000"/>
                <w:sz w:val="18"/>
                <w:szCs w:val="18"/>
              </w:rPr>
            </w:pPr>
            <w:ins w:id="330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0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42FD421" w14:textId="77777777" w:rsidR="00556F6F" w:rsidRPr="00556F6F" w:rsidRDefault="00556F6F" w:rsidP="00556F6F">
            <w:pPr>
              <w:jc w:val="center"/>
              <w:rPr>
                <w:ins w:id="33086" w:author="Vinicius Franco" w:date="2020-10-29T19:36:00Z"/>
                <w:rFonts w:ascii="Calibri" w:hAnsi="Calibri" w:cs="Calibri"/>
                <w:color w:val="000000"/>
                <w:sz w:val="18"/>
                <w:szCs w:val="18"/>
              </w:rPr>
            </w:pPr>
            <w:ins w:id="330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0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9E9D5C0" w14:textId="77777777" w:rsidR="00556F6F" w:rsidRPr="00556F6F" w:rsidRDefault="00556F6F" w:rsidP="00556F6F">
            <w:pPr>
              <w:jc w:val="right"/>
              <w:rPr>
                <w:ins w:id="33089" w:author="Vinicius Franco" w:date="2020-10-29T19:36:00Z"/>
                <w:rFonts w:ascii="Calibri" w:hAnsi="Calibri" w:cs="Calibri"/>
                <w:color w:val="000000"/>
                <w:sz w:val="18"/>
                <w:szCs w:val="18"/>
              </w:rPr>
            </w:pPr>
            <w:ins w:id="33090" w:author="Vinicius Franco" w:date="2020-10-29T19:36:00Z">
              <w:r w:rsidRPr="00556F6F">
                <w:rPr>
                  <w:rFonts w:ascii="Calibri" w:hAnsi="Calibri" w:cs="Calibri"/>
                  <w:color w:val="000000"/>
                  <w:sz w:val="18"/>
                  <w:szCs w:val="18"/>
                </w:rPr>
                <w:t>4,6734%</w:t>
              </w:r>
            </w:ins>
          </w:p>
        </w:tc>
      </w:tr>
      <w:tr w:rsidR="00556F6F" w:rsidRPr="00556F6F" w14:paraId="02D042C9" w14:textId="77777777" w:rsidTr="00556F6F">
        <w:trPr>
          <w:trHeight w:val="240"/>
          <w:jc w:val="center"/>
          <w:ins w:id="33091" w:author="Vinicius Franco" w:date="2020-10-29T19:36:00Z"/>
          <w:trPrChange w:id="330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0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BEEBB1" w14:textId="77777777" w:rsidR="00556F6F" w:rsidRPr="00556F6F" w:rsidRDefault="00556F6F" w:rsidP="00556F6F">
            <w:pPr>
              <w:jc w:val="center"/>
              <w:rPr>
                <w:ins w:id="33094" w:author="Vinicius Franco" w:date="2020-10-29T19:36:00Z"/>
                <w:rFonts w:ascii="Calibri" w:hAnsi="Calibri" w:cs="Calibri"/>
                <w:color w:val="000000"/>
                <w:sz w:val="18"/>
                <w:szCs w:val="18"/>
              </w:rPr>
            </w:pPr>
            <w:ins w:id="33095" w:author="Vinicius Franco" w:date="2020-10-29T19:36: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30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264AAC3" w14:textId="77777777" w:rsidR="00556F6F" w:rsidRPr="00556F6F" w:rsidRDefault="00556F6F" w:rsidP="00556F6F">
            <w:pPr>
              <w:jc w:val="center"/>
              <w:rPr>
                <w:ins w:id="33097" w:author="Vinicius Franco" w:date="2020-10-29T19:36:00Z"/>
                <w:rFonts w:ascii="Calibri" w:hAnsi="Calibri" w:cs="Calibri"/>
                <w:color w:val="000000"/>
                <w:sz w:val="18"/>
                <w:szCs w:val="18"/>
              </w:rPr>
            </w:pPr>
            <w:ins w:id="33098" w:author="Vinicius Franco" w:date="2020-10-29T19:36: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30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AF7BCED" w14:textId="77777777" w:rsidR="00556F6F" w:rsidRPr="00556F6F" w:rsidRDefault="00556F6F" w:rsidP="00556F6F">
            <w:pPr>
              <w:jc w:val="center"/>
              <w:rPr>
                <w:ins w:id="33100" w:author="Vinicius Franco" w:date="2020-10-29T19:36:00Z"/>
                <w:rFonts w:ascii="Calibri" w:hAnsi="Calibri" w:cs="Calibri"/>
                <w:color w:val="000000"/>
                <w:sz w:val="18"/>
                <w:szCs w:val="18"/>
              </w:rPr>
            </w:pPr>
            <w:ins w:id="331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17B1E1" w14:textId="77777777" w:rsidR="00556F6F" w:rsidRPr="00556F6F" w:rsidRDefault="00556F6F" w:rsidP="00556F6F">
            <w:pPr>
              <w:jc w:val="center"/>
              <w:rPr>
                <w:ins w:id="33103" w:author="Vinicius Franco" w:date="2020-10-29T19:36:00Z"/>
                <w:rFonts w:ascii="Calibri" w:hAnsi="Calibri" w:cs="Calibri"/>
                <w:color w:val="000000"/>
                <w:sz w:val="18"/>
                <w:szCs w:val="18"/>
              </w:rPr>
            </w:pPr>
            <w:ins w:id="331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10FE027" w14:textId="77777777" w:rsidR="00556F6F" w:rsidRPr="00556F6F" w:rsidRDefault="00556F6F" w:rsidP="00556F6F">
            <w:pPr>
              <w:jc w:val="center"/>
              <w:rPr>
                <w:ins w:id="33106" w:author="Vinicius Franco" w:date="2020-10-29T19:36:00Z"/>
                <w:rFonts w:ascii="Calibri" w:hAnsi="Calibri" w:cs="Calibri"/>
                <w:color w:val="000000"/>
                <w:sz w:val="18"/>
                <w:szCs w:val="18"/>
              </w:rPr>
            </w:pPr>
            <w:ins w:id="331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1702B8" w14:textId="77777777" w:rsidR="00556F6F" w:rsidRPr="00556F6F" w:rsidRDefault="00556F6F" w:rsidP="00556F6F">
            <w:pPr>
              <w:jc w:val="right"/>
              <w:rPr>
                <w:ins w:id="33109" w:author="Vinicius Franco" w:date="2020-10-29T19:36:00Z"/>
                <w:rFonts w:ascii="Calibri" w:hAnsi="Calibri" w:cs="Calibri"/>
                <w:color w:val="000000"/>
                <w:sz w:val="18"/>
                <w:szCs w:val="18"/>
              </w:rPr>
            </w:pPr>
            <w:ins w:id="33110" w:author="Vinicius Franco" w:date="2020-10-29T19:36:00Z">
              <w:r w:rsidRPr="00556F6F">
                <w:rPr>
                  <w:rFonts w:ascii="Calibri" w:hAnsi="Calibri" w:cs="Calibri"/>
                  <w:color w:val="000000"/>
                  <w:sz w:val="18"/>
                  <w:szCs w:val="18"/>
                </w:rPr>
                <w:t>4,8726%</w:t>
              </w:r>
            </w:ins>
          </w:p>
        </w:tc>
      </w:tr>
      <w:tr w:rsidR="00556F6F" w:rsidRPr="00556F6F" w14:paraId="396A2D4C" w14:textId="77777777" w:rsidTr="00556F6F">
        <w:trPr>
          <w:trHeight w:val="240"/>
          <w:jc w:val="center"/>
          <w:ins w:id="33111" w:author="Vinicius Franco" w:date="2020-10-29T19:36:00Z"/>
          <w:trPrChange w:id="331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9EC8E7" w14:textId="77777777" w:rsidR="00556F6F" w:rsidRPr="00556F6F" w:rsidRDefault="00556F6F" w:rsidP="00556F6F">
            <w:pPr>
              <w:jc w:val="center"/>
              <w:rPr>
                <w:ins w:id="33114" w:author="Vinicius Franco" w:date="2020-10-29T19:36:00Z"/>
                <w:rFonts w:ascii="Calibri" w:hAnsi="Calibri" w:cs="Calibri"/>
                <w:color w:val="000000"/>
                <w:sz w:val="18"/>
                <w:szCs w:val="18"/>
              </w:rPr>
            </w:pPr>
            <w:ins w:id="33115" w:author="Vinicius Franco" w:date="2020-10-29T19:36: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31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88DFC06" w14:textId="77777777" w:rsidR="00556F6F" w:rsidRPr="00556F6F" w:rsidRDefault="00556F6F" w:rsidP="00556F6F">
            <w:pPr>
              <w:jc w:val="center"/>
              <w:rPr>
                <w:ins w:id="33117" w:author="Vinicius Franco" w:date="2020-10-29T19:36:00Z"/>
                <w:rFonts w:ascii="Calibri" w:hAnsi="Calibri" w:cs="Calibri"/>
                <w:color w:val="000000"/>
                <w:sz w:val="18"/>
                <w:szCs w:val="18"/>
              </w:rPr>
            </w:pPr>
            <w:ins w:id="33118" w:author="Vinicius Franco" w:date="2020-10-29T19:36: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31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A0A1BD5" w14:textId="77777777" w:rsidR="00556F6F" w:rsidRPr="00556F6F" w:rsidRDefault="00556F6F" w:rsidP="00556F6F">
            <w:pPr>
              <w:jc w:val="center"/>
              <w:rPr>
                <w:ins w:id="33120" w:author="Vinicius Franco" w:date="2020-10-29T19:36:00Z"/>
                <w:rFonts w:ascii="Calibri" w:hAnsi="Calibri" w:cs="Calibri"/>
                <w:color w:val="000000"/>
                <w:sz w:val="18"/>
                <w:szCs w:val="18"/>
              </w:rPr>
            </w:pPr>
            <w:ins w:id="331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0DA84AA" w14:textId="77777777" w:rsidR="00556F6F" w:rsidRPr="00556F6F" w:rsidRDefault="00556F6F" w:rsidP="00556F6F">
            <w:pPr>
              <w:jc w:val="center"/>
              <w:rPr>
                <w:ins w:id="33123" w:author="Vinicius Franco" w:date="2020-10-29T19:36:00Z"/>
                <w:rFonts w:ascii="Calibri" w:hAnsi="Calibri" w:cs="Calibri"/>
                <w:color w:val="000000"/>
                <w:sz w:val="18"/>
                <w:szCs w:val="18"/>
              </w:rPr>
            </w:pPr>
            <w:ins w:id="331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A2028E0" w14:textId="77777777" w:rsidR="00556F6F" w:rsidRPr="00556F6F" w:rsidRDefault="00556F6F" w:rsidP="00556F6F">
            <w:pPr>
              <w:jc w:val="center"/>
              <w:rPr>
                <w:ins w:id="33126" w:author="Vinicius Franco" w:date="2020-10-29T19:36:00Z"/>
                <w:rFonts w:ascii="Calibri" w:hAnsi="Calibri" w:cs="Calibri"/>
                <w:color w:val="000000"/>
                <w:sz w:val="18"/>
                <w:szCs w:val="18"/>
              </w:rPr>
            </w:pPr>
            <w:ins w:id="331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ECCFF48" w14:textId="77777777" w:rsidR="00556F6F" w:rsidRPr="00556F6F" w:rsidRDefault="00556F6F" w:rsidP="00556F6F">
            <w:pPr>
              <w:jc w:val="right"/>
              <w:rPr>
                <w:ins w:id="33129" w:author="Vinicius Franco" w:date="2020-10-29T19:36:00Z"/>
                <w:rFonts w:ascii="Calibri" w:hAnsi="Calibri" w:cs="Calibri"/>
                <w:color w:val="000000"/>
                <w:sz w:val="18"/>
                <w:szCs w:val="18"/>
              </w:rPr>
            </w:pPr>
            <w:ins w:id="33130" w:author="Vinicius Franco" w:date="2020-10-29T19:36:00Z">
              <w:r w:rsidRPr="00556F6F">
                <w:rPr>
                  <w:rFonts w:ascii="Calibri" w:hAnsi="Calibri" w:cs="Calibri"/>
                  <w:color w:val="000000"/>
                  <w:sz w:val="18"/>
                  <w:szCs w:val="18"/>
                </w:rPr>
                <w:t>5,1634%</w:t>
              </w:r>
            </w:ins>
          </w:p>
        </w:tc>
      </w:tr>
      <w:tr w:rsidR="00556F6F" w:rsidRPr="00556F6F" w14:paraId="201000B4" w14:textId="77777777" w:rsidTr="00556F6F">
        <w:trPr>
          <w:trHeight w:val="240"/>
          <w:jc w:val="center"/>
          <w:ins w:id="33131" w:author="Vinicius Franco" w:date="2020-10-29T19:36:00Z"/>
          <w:trPrChange w:id="331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5882AB" w14:textId="77777777" w:rsidR="00556F6F" w:rsidRPr="00556F6F" w:rsidRDefault="00556F6F" w:rsidP="00556F6F">
            <w:pPr>
              <w:jc w:val="center"/>
              <w:rPr>
                <w:ins w:id="33134" w:author="Vinicius Franco" w:date="2020-10-29T19:36:00Z"/>
                <w:rFonts w:ascii="Calibri" w:hAnsi="Calibri" w:cs="Calibri"/>
                <w:color w:val="000000"/>
                <w:sz w:val="18"/>
                <w:szCs w:val="18"/>
              </w:rPr>
            </w:pPr>
            <w:ins w:id="33135" w:author="Vinicius Franco" w:date="2020-10-29T19:36: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31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399AD98" w14:textId="77777777" w:rsidR="00556F6F" w:rsidRPr="00556F6F" w:rsidRDefault="00556F6F" w:rsidP="00556F6F">
            <w:pPr>
              <w:jc w:val="center"/>
              <w:rPr>
                <w:ins w:id="33137" w:author="Vinicius Franco" w:date="2020-10-29T19:36:00Z"/>
                <w:rFonts w:ascii="Calibri" w:hAnsi="Calibri" w:cs="Calibri"/>
                <w:color w:val="000000"/>
                <w:sz w:val="18"/>
                <w:szCs w:val="18"/>
              </w:rPr>
            </w:pPr>
            <w:ins w:id="33138" w:author="Vinicius Franco" w:date="2020-10-29T19:36: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31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9A56109" w14:textId="77777777" w:rsidR="00556F6F" w:rsidRPr="00556F6F" w:rsidRDefault="00556F6F" w:rsidP="00556F6F">
            <w:pPr>
              <w:jc w:val="center"/>
              <w:rPr>
                <w:ins w:id="33140" w:author="Vinicius Franco" w:date="2020-10-29T19:36:00Z"/>
                <w:rFonts w:ascii="Calibri" w:hAnsi="Calibri" w:cs="Calibri"/>
                <w:color w:val="000000"/>
                <w:sz w:val="18"/>
                <w:szCs w:val="18"/>
              </w:rPr>
            </w:pPr>
            <w:ins w:id="331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8884E51" w14:textId="77777777" w:rsidR="00556F6F" w:rsidRPr="00556F6F" w:rsidRDefault="00556F6F" w:rsidP="00556F6F">
            <w:pPr>
              <w:jc w:val="center"/>
              <w:rPr>
                <w:ins w:id="33143" w:author="Vinicius Franco" w:date="2020-10-29T19:36:00Z"/>
                <w:rFonts w:ascii="Calibri" w:hAnsi="Calibri" w:cs="Calibri"/>
                <w:color w:val="000000"/>
                <w:sz w:val="18"/>
                <w:szCs w:val="18"/>
              </w:rPr>
            </w:pPr>
            <w:ins w:id="331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0314E2C" w14:textId="77777777" w:rsidR="00556F6F" w:rsidRPr="00556F6F" w:rsidRDefault="00556F6F" w:rsidP="00556F6F">
            <w:pPr>
              <w:jc w:val="center"/>
              <w:rPr>
                <w:ins w:id="33146" w:author="Vinicius Franco" w:date="2020-10-29T19:36:00Z"/>
                <w:rFonts w:ascii="Calibri" w:hAnsi="Calibri" w:cs="Calibri"/>
                <w:color w:val="000000"/>
                <w:sz w:val="18"/>
                <w:szCs w:val="18"/>
              </w:rPr>
            </w:pPr>
            <w:ins w:id="331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E90B22B" w14:textId="77777777" w:rsidR="00556F6F" w:rsidRPr="00556F6F" w:rsidRDefault="00556F6F" w:rsidP="00556F6F">
            <w:pPr>
              <w:jc w:val="right"/>
              <w:rPr>
                <w:ins w:id="33149" w:author="Vinicius Franco" w:date="2020-10-29T19:36:00Z"/>
                <w:rFonts w:ascii="Calibri" w:hAnsi="Calibri" w:cs="Calibri"/>
                <w:color w:val="000000"/>
                <w:sz w:val="18"/>
                <w:szCs w:val="18"/>
              </w:rPr>
            </w:pPr>
            <w:ins w:id="33150" w:author="Vinicius Franco" w:date="2020-10-29T19:36:00Z">
              <w:r w:rsidRPr="00556F6F">
                <w:rPr>
                  <w:rFonts w:ascii="Calibri" w:hAnsi="Calibri" w:cs="Calibri"/>
                  <w:color w:val="000000"/>
                  <w:sz w:val="18"/>
                  <w:szCs w:val="18"/>
                </w:rPr>
                <w:t>5,1796%</w:t>
              </w:r>
            </w:ins>
          </w:p>
        </w:tc>
      </w:tr>
      <w:tr w:rsidR="00556F6F" w:rsidRPr="00556F6F" w14:paraId="042E0CA1" w14:textId="77777777" w:rsidTr="00556F6F">
        <w:trPr>
          <w:trHeight w:val="240"/>
          <w:jc w:val="center"/>
          <w:ins w:id="33151" w:author="Vinicius Franco" w:date="2020-10-29T19:36:00Z"/>
          <w:trPrChange w:id="331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F7AE24" w14:textId="77777777" w:rsidR="00556F6F" w:rsidRPr="00556F6F" w:rsidRDefault="00556F6F" w:rsidP="00556F6F">
            <w:pPr>
              <w:jc w:val="center"/>
              <w:rPr>
                <w:ins w:id="33154" w:author="Vinicius Franco" w:date="2020-10-29T19:36:00Z"/>
                <w:rFonts w:ascii="Calibri" w:hAnsi="Calibri" w:cs="Calibri"/>
                <w:color w:val="000000"/>
                <w:sz w:val="18"/>
                <w:szCs w:val="18"/>
              </w:rPr>
            </w:pPr>
            <w:ins w:id="33155" w:author="Vinicius Franco" w:date="2020-10-29T19:36: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31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8E0701F" w14:textId="77777777" w:rsidR="00556F6F" w:rsidRPr="00556F6F" w:rsidRDefault="00556F6F" w:rsidP="00556F6F">
            <w:pPr>
              <w:jc w:val="center"/>
              <w:rPr>
                <w:ins w:id="33157" w:author="Vinicius Franco" w:date="2020-10-29T19:36:00Z"/>
                <w:rFonts w:ascii="Calibri" w:hAnsi="Calibri" w:cs="Calibri"/>
                <w:color w:val="000000"/>
                <w:sz w:val="18"/>
                <w:szCs w:val="18"/>
              </w:rPr>
            </w:pPr>
            <w:ins w:id="33158" w:author="Vinicius Franco" w:date="2020-10-29T19:36: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31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3A3552" w14:textId="77777777" w:rsidR="00556F6F" w:rsidRPr="00556F6F" w:rsidRDefault="00556F6F" w:rsidP="00556F6F">
            <w:pPr>
              <w:jc w:val="center"/>
              <w:rPr>
                <w:ins w:id="33160" w:author="Vinicius Franco" w:date="2020-10-29T19:36:00Z"/>
                <w:rFonts w:ascii="Calibri" w:hAnsi="Calibri" w:cs="Calibri"/>
                <w:color w:val="000000"/>
                <w:sz w:val="18"/>
                <w:szCs w:val="18"/>
              </w:rPr>
            </w:pPr>
            <w:ins w:id="331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51C5F63" w14:textId="77777777" w:rsidR="00556F6F" w:rsidRPr="00556F6F" w:rsidRDefault="00556F6F" w:rsidP="00556F6F">
            <w:pPr>
              <w:jc w:val="center"/>
              <w:rPr>
                <w:ins w:id="33163" w:author="Vinicius Franco" w:date="2020-10-29T19:36:00Z"/>
                <w:rFonts w:ascii="Calibri" w:hAnsi="Calibri" w:cs="Calibri"/>
                <w:color w:val="000000"/>
                <w:sz w:val="18"/>
                <w:szCs w:val="18"/>
              </w:rPr>
            </w:pPr>
            <w:ins w:id="331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840F36" w14:textId="77777777" w:rsidR="00556F6F" w:rsidRPr="00556F6F" w:rsidRDefault="00556F6F" w:rsidP="00556F6F">
            <w:pPr>
              <w:jc w:val="center"/>
              <w:rPr>
                <w:ins w:id="33166" w:author="Vinicius Franco" w:date="2020-10-29T19:36:00Z"/>
                <w:rFonts w:ascii="Calibri" w:hAnsi="Calibri" w:cs="Calibri"/>
                <w:color w:val="000000"/>
                <w:sz w:val="18"/>
                <w:szCs w:val="18"/>
              </w:rPr>
            </w:pPr>
            <w:ins w:id="331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4877EF" w14:textId="77777777" w:rsidR="00556F6F" w:rsidRPr="00556F6F" w:rsidRDefault="00556F6F" w:rsidP="00556F6F">
            <w:pPr>
              <w:jc w:val="right"/>
              <w:rPr>
                <w:ins w:id="33169" w:author="Vinicius Franco" w:date="2020-10-29T19:36:00Z"/>
                <w:rFonts w:ascii="Calibri" w:hAnsi="Calibri" w:cs="Calibri"/>
                <w:color w:val="000000"/>
                <w:sz w:val="18"/>
                <w:szCs w:val="18"/>
              </w:rPr>
            </w:pPr>
            <w:ins w:id="33170" w:author="Vinicius Franco" w:date="2020-10-29T19:36:00Z">
              <w:r w:rsidRPr="00556F6F">
                <w:rPr>
                  <w:rFonts w:ascii="Calibri" w:hAnsi="Calibri" w:cs="Calibri"/>
                  <w:color w:val="000000"/>
                  <w:sz w:val="18"/>
                  <w:szCs w:val="18"/>
                </w:rPr>
                <w:t>5,4422%</w:t>
              </w:r>
            </w:ins>
          </w:p>
        </w:tc>
      </w:tr>
      <w:tr w:rsidR="00556F6F" w:rsidRPr="00556F6F" w14:paraId="6AC40920" w14:textId="77777777" w:rsidTr="00556F6F">
        <w:trPr>
          <w:trHeight w:val="240"/>
          <w:jc w:val="center"/>
          <w:ins w:id="33171" w:author="Vinicius Franco" w:date="2020-10-29T19:36:00Z"/>
          <w:trPrChange w:id="331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A73941" w14:textId="77777777" w:rsidR="00556F6F" w:rsidRPr="00556F6F" w:rsidRDefault="00556F6F" w:rsidP="00556F6F">
            <w:pPr>
              <w:jc w:val="center"/>
              <w:rPr>
                <w:ins w:id="33174" w:author="Vinicius Franco" w:date="2020-10-29T19:36:00Z"/>
                <w:rFonts w:ascii="Calibri" w:hAnsi="Calibri" w:cs="Calibri"/>
                <w:color w:val="000000"/>
                <w:sz w:val="18"/>
                <w:szCs w:val="18"/>
              </w:rPr>
            </w:pPr>
            <w:ins w:id="33175" w:author="Vinicius Franco" w:date="2020-10-29T19:36: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31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B4C585E" w14:textId="77777777" w:rsidR="00556F6F" w:rsidRPr="00556F6F" w:rsidRDefault="00556F6F" w:rsidP="00556F6F">
            <w:pPr>
              <w:jc w:val="center"/>
              <w:rPr>
                <w:ins w:id="33177" w:author="Vinicius Franco" w:date="2020-10-29T19:36:00Z"/>
                <w:rFonts w:ascii="Calibri" w:hAnsi="Calibri" w:cs="Calibri"/>
                <w:color w:val="000000"/>
                <w:sz w:val="18"/>
                <w:szCs w:val="18"/>
              </w:rPr>
            </w:pPr>
            <w:ins w:id="33178" w:author="Vinicius Franco" w:date="2020-10-29T19:36: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31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AE6DB67" w14:textId="77777777" w:rsidR="00556F6F" w:rsidRPr="00556F6F" w:rsidRDefault="00556F6F" w:rsidP="00556F6F">
            <w:pPr>
              <w:jc w:val="center"/>
              <w:rPr>
                <w:ins w:id="33180" w:author="Vinicius Franco" w:date="2020-10-29T19:36:00Z"/>
                <w:rFonts w:ascii="Calibri" w:hAnsi="Calibri" w:cs="Calibri"/>
                <w:color w:val="000000"/>
                <w:sz w:val="18"/>
                <w:szCs w:val="18"/>
              </w:rPr>
            </w:pPr>
            <w:ins w:id="331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1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757BBC4E" w14:textId="77777777" w:rsidR="00556F6F" w:rsidRPr="00556F6F" w:rsidRDefault="00556F6F" w:rsidP="00556F6F">
            <w:pPr>
              <w:jc w:val="center"/>
              <w:rPr>
                <w:ins w:id="33183" w:author="Vinicius Franco" w:date="2020-10-29T19:36:00Z"/>
                <w:rFonts w:ascii="Calibri" w:hAnsi="Calibri" w:cs="Calibri"/>
                <w:color w:val="000000"/>
                <w:sz w:val="18"/>
                <w:szCs w:val="18"/>
              </w:rPr>
            </w:pPr>
            <w:ins w:id="331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1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6F3FDE4" w14:textId="77777777" w:rsidR="00556F6F" w:rsidRPr="00556F6F" w:rsidRDefault="00556F6F" w:rsidP="00556F6F">
            <w:pPr>
              <w:jc w:val="center"/>
              <w:rPr>
                <w:ins w:id="33186" w:author="Vinicius Franco" w:date="2020-10-29T19:36:00Z"/>
                <w:rFonts w:ascii="Calibri" w:hAnsi="Calibri" w:cs="Calibri"/>
                <w:color w:val="000000"/>
                <w:sz w:val="18"/>
                <w:szCs w:val="18"/>
              </w:rPr>
            </w:pPr>
            <w:ins w:id="331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1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5FC98C" w14:textId="77777777" w:rsidR="00556F6F" w:rsidRPr="00556F6F" w:rsidRDefault="00556F6F" w:rsidP="00556F6F">
            <w:pPr>
              <w:jc w:val="right"/>
              <w:rPr>
                <w:ins w:id="33189" w:author="Vinicius Franco" w:date="2020-10-29T19:36:00Z"/>
                <w:rFonts w:ascii="Calibri" w:hAnsi="Calibri" w:cs="Calibri"/>
                <w:color w:val="000000"/>
                <w:sz w:val="18"/>
                <w:szCs w:val="18"/>
              </w:rPr>
            </w:pPr>
            <w:ins w:id="33190" w:author="Vinicius Franco" w:date="2020-10-29T19:36:00Z">
              <w:r w:rsidRPr="00556F6F">
                <w:rPr>
                  <w:rFonts w:ascii="Calibri" w:hAnsi="Calibri" w:cs="Calibri"/>
                  <w:color w:val="000000"/>
                  <w:sz w:val="18"/>
                  <w:szCs w:val="18"/>
                </w:rPr>
                <w:t>6,0311%</w:t>
              </w:r>
            </w:ins>
          </w:p>
        </w:tc>
      </w:tr>
      <w:tr w:rsidR="00556F6F" w:rsidRPr="00556F6F" w14:paraId="37B38927" w14:textId="77777777" w:rsidTr="00556F6F">
        <w:trPr>
          <w:trHeight w:val="240"/>
          <w:jc w:val="center"/>
          <w:ins w:id="33191" w:author="Vinicius Franco" w:date="2020-10-29T19:36:00Z"/>
          <w:trPrChange w:id="331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1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9F07D5" w14:textId="77777777" w:rsidR="00556F6F" w:rsidRPr="00556F6F" w:rsidRDefault="00556F6F" w:rsidP="00556F6F">
            <w:pPr>
              <w:jc w:val="center"/>
              <w:rPr>
                <w:ins w:id="33194" w:author="Vinicius Franco" w:date="2020-10-29T19:36:00Z"/>
                <w:rFonts w:ascii="Calibri" w:hAnsi="Calibri" w:cs="Calibri"/>
                <w:color w:val="000000"/>
                <w:sz w:val="18"/>
                <w:szCs w:val="18"/>
              </w:rPr>
            </w:pPr>
            <w:ins w:id="33195" w:author="Vinicius Franco" w:date="2020-10-29T19:36: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31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8FC7635" w14:textId="77777777" w:rsidR="00556F6F" w:rsidRPr="00556F6F" w:rsidRDefault="00556F6F" w:rsidP="00556F6F">
            <w:pPr>
              <w:jc w:val="center"/>
              <w:rPr>
                <w:ins w:id="33197" w:author="Vinicius Franco" w:date="2020-10-29T19:36:00Z"/>
                <w:rFonts w:ascii="Calibri" w:hAnsi="Calibri" w:cs="Calibri"/>
                <w:color w:val="000000"/>
                <w:sz w:val="18"/>
                <w:szCs w:val="18"/>
              </w:rPr>
            </w:pPr>
            <w:ins w:id="33198" w:author="Vinicius Franco" w:date="2020-10-29T19:36: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31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84FA498" w14:textId="77777777" w:rsidR="00556F6F" w:rsidRPr="00556F6F" w:rsidRDefault="00556F6F" w:rsidP="00556F6F">
            <w:pPr>
              <w:jc w:val="center"/>
              <w:rPr>
                <w:ins w:id="33200" w:author="Vinicius Franco" w:date="2020-10-29T19:36:00Z"/>
                <w:rFonts w:ascii="Calibri" w:hAnsi="Calibri" w:cs="Calibri"/>
                <w:color w:val="000000"/>
                <w:sz w:val="18"/>
                <w:szCs w:val="18"/>
              </w:rPr>
            </w:pPr>
            <w:ins w:id="332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26A5726" w14:textId="77777777" w:rsidR="00556F6F" w:rsidRPr="00556F6F" w:rsidRDefault="00556F6F" w:rsidP="00556F6F">
            <w:pPr>
              <w:jc w:val="center"/>
              <w:rPr>
                <w:ins w:id="33203" w:author="Vinicius Franco" w:date="2020-10-29T19:36:00Z"/>
                <w:rFonts w:ascii="Calibri" w:hAnsi="Calibri" w:cs="Calibri"/>
                <w:color w:val="000000"/>
                <w:sz w:val="18"/>
                <w:szCs w:val="18"/>
              </w:rPr>
            </w:pPr>
            <w:ins w:id="332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49E3747" w14:textId="77777777" w:rsidR="00556F6F" w:rsidRPr="00556F6F" w:rsidRDefault="00556F6F" w:rsidP="00556F6F">
            <w:pPr>
              <w:jc w:val="center"/>
              <w:rPr>
                <w:ins w:id="33206" w:author="Vinicius Franco" w:date="2020-10-29T19:36:00Z"/>
                <w:rFonts w:ascii="Calibri" w:hAnsi="Calibri" w:cs="Calibri"/>
                <w:color w:val="000000"/>
                <w:sz w:val="18"/>
                <w:szCs w:val="18"/>
              </w:rPr>
            </w:pPr>
            <w:ins w:id="332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BB7CE7" w14:textId="77777777" w:rsidR="00556F6F" w:rsidRPr="00556F6F" w:rsidRDefault="00556F6F" w:rsidP="00556F6F">
            <w:pPr>
              <w:jc w:val="right"/>
              <w:rPr>
                <w:ins w:id="33209" w:author="Vinicius Franco" w:date="2020-10-29T19:36:00Z"/>
                <w:rFonts w:ascii="Calibri" w:hAnsi="Calibri" w:cs="Calibri"/>
                <w:color w:val="000000"/>
                <w:sz w:val="18"/>
                <w:szCs w:val="18"/>
              </w:rPr>
            </w:pPr>
            <w:ins w:id="33210" w:author="Vinicius Franco" w:date="2020-10-29T19:36:00Z">
              <w:r w:rsidRPr="00556F6F">
                <w:rPr>
                  <w:rFonts w:ascii="Calibri" w:hAnsi="Calibri" w:cs="Calibri"/>
                  <w:color w:val="000000"/>
                  <w:sz w:val="18"/>
                  <w:szCs w:val="18"/>
                </w:rPr>
                <w:t>6,0238%</w:t>
              </w:r>
            </w:ins>
          </w:p>
        </w:tc>
      </w:tr>
      <w:tr w:rsidR="00556F6F" w:rsidRPr="00556F6F" w14:paraId="675C5426" w14:textId="77777777" w:rsidTr="00556F6F">
        <w:trPr>
          <w:trHeight w:val="240"/>
          <w:jc w:val="center"/>
          <w:ins w:id="33211" w:author="Vinicius Franco" w:date="2020-10-29T19:36:00Z"/>
          <w:trPrChange w:id="332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A171D5" w14:textId="77777777" w:rsidR="00556F6F" w:rsidRPr="00556F6F" w:rsidRDefault="00556F6F" w:rsidP="00556F6F">
            <w:pPr>
              <w:jc w:val="center"/>
              <w:rPr>
                <w:ins w:id="33214" w:author="Vinicius Franco" w:date="2020-10-29T19:36:00Z"/>
                <w:rFonts w:ascii="Calibri" w:hAnsi="Calibri" w:cs="Calibri"/>
                <w:color w:val="000000"/>
                <w:sz w:val="18"/>
                <w:szCs w:val="18"/>
              </w:rPr>
            </w:pPr>
            <w:ins w:id="33215" w:author="Vinicius Franco" w:date="2020-10-29T19:36: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32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5990253" w14:textId="77777777" w:rsidR="00556F6F" w:rsidRPr="00556F6F" w:rsidRDefault="00556F6F" w:rsidP="00556F6F">
            <w:pPr>
              <w:jc w:val="center"/>
              <w:rPr>
                <w:ins w:id="33217" w:author="Vinicius Franco" w:date="2020-10-29T19:36:00Z"/>
                <w:rFonts w:ascii="Calibri" w:hAnsi="Calibri" w:cs="Calibri"/>
                <w:color w:val="000000"/>
                <w:sz w:val="18"/>
                <w:szCs w:val="18"/>
              </w:rPr>
            </w:pPr>
            <w:ins w:id="33218" w:author="Vinicius Franco" w:date="2020-10-29T19:36: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32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9FAED10" w14:textId="77777777" w:rsidR="00556F6F" w:rsidRPr="00556F6F" w:rsidRDefault="00556F6F" w:rsidP="00556F6F">
            <w:pPr>
              <w:jc w:val="center"/>
              <w:rPr>
                <w:ins w:id="33220" w:author="Vinicius Franco" w:date="2020-10-29T19:36:00Z"/>
                <w:rFonts w:ascii="Calibri" w:hAnsi="Calibri" w:cs="Calibri"/>
                <w:color w:val="000000"/>
                <w:sz w:val="18"/>
                <w:szCs w:val="18"/>
              </w:rPr>
            </w:pPr>
            <w:ins w:id="332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A656085" w14:textId="77777777" w:rsidR="00556F6F" w:rsidRPr="00556F6F" w:rsidRDefault="00556F6F" w:rsidP="00556F6F">
            <w:pPr>
              <w:jc w:val="center"/>
              <w:rPr>
                <w:ins w:id="33223" w:author="Vinicius Franco" w:date="2020-10-29T19:36:00Z"/>
                <w:rFonts w:ascii="Calibri" w:hAnsi="Calibri" w:cs="Calibri"/>
                <w:color w:val="000000"/>
                <w:sz w:val="18"/>
                <w:szCs w:val="18"/>
              </w:rPr>
            </w:pPr>
            <w:ins w:id="332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E34A2C2" w14:textId="77777777" w:rsidR="00556F6F" w:rsidRPr="00556F6F" w:rsidRDefault="00556F6F" w:rsidP="00556F6F">
            <w:pPr>
              <w:jc w:val="center"/>
              <w:rPr>
                <w:ins w:id="33226" w:author="Vinicius Franco" w:date="2020-10-29T19:36:00Z"/>
                <w:rFonts w:ascii="Calibri" w:hAnsi="Calibri" w:cs="Calibri"/>
                <w:color w:val="000000"/>
                <w:sz w:val="18"/>
                <w:szCs w:val="18"/>
              </w:rPr>
            </w:pPr>
            <w:ins w:id="332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2454E184" w14:textId="77777777" w:rsidR="00556F6F" w:rsidRPr="00556F6F" w:rsidRDefault="00556F6F" w:rsidP="00556F6F">
            <w:pPr>
              <w:jc w:val="right"/>
              <w:rPr>
                <w:ins w:id="33229" w:author="Vinicius Franco" w:date="2020-10-29T19:36:00Z"/>
                <w:rFonts w:ascii="Calibri" w:hAnsi="Calibri" w:cs="Calibri"/>
                <w:color w:val="000000"/>
                <w:sz w:val="18"/>
                <w:szCs w:val="18"/>
              </w:rPr>
            </w:pPr>
            <w:ins w:id="33230" w:author="Vinicius Franco" w:date="2020-10-29T19:36:00Z">
              <w:r w:rsidRPr="00556F6F">
                <w:rPr>
                  <w:rFonts w:ascii="Calibri" w:hAnsi="Calibri" w:cs="Calibri"/>
                  <w:color w:val="000000"/>
                  <w:sz w:val="18"/>
                  <w:szCs w:val="18"/>
                </w:rPr>
                <w:t>6,2315%</w:t>
              </w:r>
            </w:ins>
          </w:p>
        </w:tc>
      </w:tr>
      <w:tr w:rsidR="00556F6F" w:rsidRPr="00556F6F" w14:paraId="1B92ADFB" w14:textId="77777777" w:rsidTr="00556F6F">
        <w:trPr>
          <w:trHeight w:val="240"/>
          <w:jc w:val="center"/>
          <w:ins w:id="33231" w:author="Vinicius Franco" w:date="2020-10-29T19:36:00Z"/>
          <w:trPrChange w:id="332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1535C8" w14:textId="77777777" w:rsidR="00556F6F" w:rsidRPr="00556F6F" w:rsidRDefault="00556F6F" w:rsidP="00556F6F">
            <w:pPr>
              <w:jc w:val="center"/>
              <w:rPr>
                <w:ins w:id="33234" w:author="Vinicius Franco" w:date="2020-10-29T19:36:00Z"/>
                <w:rFonts w:ascii="Calibri" w:hAnsi="Calibri" w:cs="Calibri"/>
                <w:color w:val="000000"/>
                <w:sz w:val="18"/>
                <w:szCs w:val="18"/>
              </w:rPr>
            </w:pPr>
            <w:ins w:id="33235" w:author="Vinicius Franco" w:date="2020-10-29T19:36: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32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BD1CCA" w14:textId="77777777" w:rsidR="00556F6F" w:rsidRPr="00556F6F" w:rsidRDefault="00556F6F" w:rsidP="00556F6F">
            <w:pPr>
              <w:jc w:val="center"/>
              <w:rPr>
                <w:ins w:id="33237" w:author="Vinicius Franco" w:date="2020-10-29T19:36:00Z"/>
                <w:rFonts w:ascii="Calibri" w:hAnsi="Calibri" w:cs="Calibri"/>
                <w:color w:val="000000"/>
                <w:sz w:val="18"/>
                <w:szCs w:val="18"/>
              </w:rPr>
            </w:pPr>
            <w:ins w:id="33238" w:author="Vinicius Franco" w:date="2020-10-29T19:36: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32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60630C5" w14:textId="77777777" w:rsidR="00556F6F" w:rsidRPr="00556F6F" w:rsidRDefault="00556F6F" w:rsidP="00556F6F">
            <w:pPr>
              <w:jc w:val="center"/>
              <w:rPr>
                <w:ins w:id="33240" w:author="Vinicius Franco" w:date="2020-10-29T19:36:00Z"/>
                <w:rFonts w:ascii="Calibri" w:hAnsi="Calibri" w:cs="Calibri"/>
                <w:color w:val="000000"/>
                <w:sz w:val="18"/>
                <w:szCs w:val="18"/>
              </w:rPr>
            </w:pPr>
            <w:ins w:id="332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689E908" w14:textId="77777777" w:rsidR="00556F6F" w:rsidRPr="00556F6F" w:rsidRDefault="00556F6F" w:rsidP="00556F6F">
            <w:pPr>
              <w:jc w:val="center"/>
              <w:rPr>
                <w:ins w:id="33243" w:author="Vinicius Franco" w:date="2020-10-29T19:36:00Z"/>
                <w:rFonts w:ascii="Calibri" w:hAnsi="Calibri" w:cs="Calibri"/>
                <w:color w:val="000000"/>
                <w:sz w:val="18"/>
                <w:szCs w:val="18"/>
              </w:rPr>
            </w:pPr>
            <w:ins w:id="332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3BDAE3A" w14:textId="77777777" w:rsidR="00556F6F" w:rsidRPr="00556F6F" w:rsidRDefault="00556F6F" w:rsidP="00556F6F">
            <w:pPr>
              <w:jc w:val="center"/>
              <w:rPr>
                <w:ins w:id="33246" w:author="Vinicius Franco" w:date="2020-10-29T19:36:00Z"/>
                <w:rFonts w:ascii="Calibri" w:hAnsi="Calibri" w:cs="Calibri"/>
                <w:color w:val="000000"/>
                <w:sz w:val="18"/>
                <w:szCs w:val="18"/>
              </w:rPr>
            </w:pPr>
            <w:ins w:id="332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ED1A424" w14:textId="77777777" w:rsidR="00556F6F" w:rsidRPr="00556F6F" w:rsidRDefault="00556F6F" w:rsidP="00556F6F">
            <w:pPr>
              <w:jc w:val="right"/>
              <w:rPr>
                <w:ins w:id="33249" w:author="Vinicius Franco" w:date="2020-10-29T19:36:00Z"/>
                <w:rFonts w:ascii="Calibri" w:hAnsi="Calibri" w:cs="Calibri"/>
                <w:color w:val="000000"/>
                <w:sz w:val="18"/>
                <w:szCs w:val="18"/>
              </w:rPr>
            </w:pPr>
            <w:ins w:id="33250" w:author="Vinicius Franco" w:date="2020-10-29T19:36:00Z">
              <w:r w:rsidRPr="00556F6F">
                <w:rPr>
                  <w:rFonts w:ascii="Calibri" w:hAnsi="Calibri" w:cs="Calibri"/>
                  <w:color w:val="000000"/>
                  <w:sz w:val="18"/>
                  <w:szCs w:val="18"/>
                </w:rPr>
                <w:t>6,7368%</w:t>
              </w:r>
            </w:ins>
          </w:p>
        </w:tc>
      </w:tr>
      <w:tr w:rsidR="00556F6F" w:rsidRPr="00556F6F" w14:paraId="7AAE4CCB" w14:textId="77777777" w:rsidTr="00556F6F">
        <w:trPr>
          <w:trHeight w:val="240"/>
          <w:jc w:val="center"/>
          <w:ins w:id="33251" w:author="Vinicius Franco" w:date="2020-10-29T19:36:00Z"/>
          <w:trPrChange w:id="332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2932CC" w14:textId="77777777" w:rsidR="00556F6F" w:rsidRPr="00556F6F" w:rsidRDefault="00556F6F" w:rsidP="00556F6F">
            <w:pPr>
              <w:jc w:val="center"/>
              <w:rPr>
                <w:ins w:id="33254" w:author="Vinicius Franco" w:date="2020-10-29T19:36:00Z"/>
                <w:rFonts w:ascii="Calibri" w:hAnsi="Calibri" w:cs="Calibri"/>
                <w:color w:val="000000"/>
                <w:sz w:val="18"/>
                <w:szCs w:val="18"/>
              </w:rPr>
            </w:pPr>
            <w:ins w:id="33255" w:author="Vinicius Franco" w:date="2020-10-29T19:36: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32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88EBA49" w14:textId="77777777" w:rsidR="00556F6F" w:rsidRPr="00556F6F" w:rsidRDefault="00556F6F" w:rsidP="00556F6F">
            <w:pPr>
              <w:jc w:val="center"/>
              <w:rPr>
                <w:ins w:id="33257" w:author="Vinicius Franco" w:date="2020-10-29T19:36:00Z"/>
                <w:rFonts w:ascii="Calibri" w:hAnsi="Calibri" w:cs="Calibri"/>
                <w:color w:val="000000"/>
                <w:sz w:val="18"/>
                <w:szCs w:val="18"/>
              </w:rPr>
            </w:pPr>
            <w:ins w:id="33258" w:author="Vinicius Franco" w:date="2020-10-29T19:36: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32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168D7E3B" w14:textId="77777777" w:rsidR="00556F6F" w:rsidRPr="00556F6F" w:rsidRDefault="00556F6F" w:rsidP="00556F6F">
            <w:pPr>
              <w:jc w:val="center"/>
              <w:rPr>
                <w:ins w:id="33260" w:author="Vinicius Franco" w:date="2020-10-29T19:36:00Z"/>
                <w:rFonts w:ascii="Calibri" w:hAnsi="Calibri" w:cs="Calibri"/>
                <w:color w:val="000000"/>
                <w:sz w:val="18"/>
                <w:szCs w:val="18"/>
              </w:rPr>
            </w:pPr>
            <w:ins w:id="332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304CB6" w14:textId="77777777" w:rsidR="00556F6F" w:rsidRPr="00556F6F" w:rsidRDefault="00556F6F" w:rsidP="00556F6F">
            <w:pPr>
              <w:jc w:val="center"/>
              <w:rPr>
                <w:ins w:id="33263" w:author="Vinicius Franco" w:date="2020-10-29T19:36:00Z"/>
                <w:rFonts w:ascii="Calibri" w:hAnsi="Calibri" w:cs="Calibri"/>
                <w:color w:val="000000"/>
                <w:sz w:val="18"/>
                <w:szCs w:val="18"/>
              </w:rPr>
            </w:pPr>
            <w:ins w:id="332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0FBD38F" w14:textId="77777777" w:rsidR="00556F6F" w:rsidRPr="00556F6F" w:rsidRDefault="00556F6F" w:rsidP="00556F6F">
            <w:pPr>
              <w:jc w:val="center"/>
              <w:rPr>
                <w:ins w:id="33266" w:author="Vinicius Franco" w:date="2020-10-29T19:36:00Z"/>
                <w:rFonts w:ascii="Calibri" w:hAnsi="Calibri" w:cs="Calibri"/>
                <w:color w:val="000000"/>
                <w:sz w:val="18"/>
                <w:szCs w:val="18"/>
              </w:rPr>
            </w:pPr>
            <w:ins w:id="332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7EFEEF0" w14:textId="77777777" w:rsidR="00556F6F" w:rsidRPr="00556F6F" w:rsidRDefault="00556F6F" w:rsidP="00556F6F">
            <w:pPr>
              <w:jc w:val="right"/>
              <w:rPr>
                <w:ins w:id="33269" w:author="Vinicius Franco" w:date="2020-10-29T19:36:00Z"/>
                <w:rFonts w:ascii="Calibri" w:hAnsi="Calibri" w:cs="Calibri"/>
                <w:color w:val="000000"/>
                <w:sz w:val="18"/>
                <w:szCs w:val="18"/>
              </w:rPr>
            </w:pPr>
            <w:ins w:id="33270" w:author="Vinicius Franco" w:date="2020-10-29T19:36:00Z">
              <w:r w:rsidRPr="00556F6F">
                <w:rPr>
                  <w:rFonts w:ascii="Calibri" w:hAnsi="Calibri" w:cs="Calibri"/>
                  <w:color w:val="000000"/>
                  <w:sz w:val="18"/>
                  <w:szCs w:val="18"/>
                </w:rPr>
                <w:t>6,8084%</w:t>
              </w:r>
            </w:ins>
          </w:p>
        </w:tc>
      </w:tr>
      <w:tr w:rsidR="00556F6F" w:rsidRPr="00556F6F" w14:paraId="30C46FF7" w14:textId="77777777" w:rsidTr="00556F6F">
        <w:trPr>
          <w:trHeight w:val="240"/>
          <w:jc w:val="center"/>
          <w:ins w:id="33271" w:author="Vinicius Franco" w:date="2020-10-29T19:36:00Z"/>
          <w:trPrChange w:id="332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C4FF43" w14:textId="77777777" w:rsidR="00556F6F" w:rsidRPr="00556F6F" w:rsidRDefault="00556F6F" w:rsidP="00556F6F">
            <w:pPr>
              <w:jc w:val="center"/>
              <w:rPr>
                <w:ins w:id="33274" w:author="Vinicius Franco" w:date="2020-10-29T19:36:00Z"/>
                <w:rFonts w:ascii="Calibri" w:hAnsi="Calibri" w:cs="Calibri"/>
                <w:color w:val="000000"/>
                <w:sz w:val="18"/>
                <w:szCs w:val="18"/>
              </w:rPr>
            </w:pPr>
            <w:ins w:id="33275" w:author="Vinicius Franco" w:date="2020-10-29T19:36: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32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F815607" w14:textId="77777777" w:rsidR="00556F6F" w:rsidRPr="00556F6F" w:rsidRDefault="00556F6F" w:rsidP="00556F6F">
            <w:pPr>
              <w:jc w:val="center"/>
              <w:rPr>
                <w:ins w:id="33277" w:author="Vinicius Franco" w:date="2020-10-29T19:36:00Z"/>
                <w:rFonts w:ascii="Calibri" w:hAnsi="Calibri" w:cs="Calibri"/>
                <w:color w:val="000000"/>
                <w:sz w:val="18"/>
                <w:szCs w:val="18"/>
              </w:rPr>
            </w:pPr>
            <w:ins w:id="33278" w:author="Vinicius Franco" w:date="2020-10-29T19:36: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32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FCE1639" w14:textId="77777777" w:rsidR="00556F6F" w:rsidRPr="00556F6F" w:rsidRDefault="00556F6F" w:rsidP="00556F6F">
            <w:pPr>
              <w:jc w:val="center"/>
              <w:rPr>
                <w:ins w:id="33280" w:author="Vinicius Franco" w:date="2020-10-29T19:36:00Z"/>
                <w:rFonts w:ascii="Calibri" w:hAnsi="Calibri" w:cs="Calibri"/>
                <w:color w:val="000000"/>
                <w:sz w:val="18"/>
                <w:szCs w:val="18"/>
              </w:rPr>
            </w:pPr>
            <w:ins w:id="332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2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0374DB7" w14:textId="77777777" w:rsidR="00556F6F" w:rsidRPr="00556F6F" w:rsidRDefault="00556F6F" w:rsidP="00556F6F">
            <w:pPr>
              <w:jc w:val="center"/>
              <w:rPr>
                <w:ins w:id="33283" w:author="Vinicius Franco" w:date="2020-10-29T19:36:00Z"/>
                <w:rFonts w:ascii="Calibri" w:hAnsi="Calibri" w:cs="Calibri"/>
                <w:color w:val="000000"/>
                <w:sz w:val="18"/>
                <w:szCs w:val="18"/>
              </w:rPr>
            </w:pPr>
            <w:ins w:id="332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2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4AD4A7C" w14:textId="77777777" w:rsidR="00556F6F" w:rsidRPr="00556F6F" w:rsidRDefault="00556F6F" w:rsidP="00556F6F">
            <w:pPr>
              <w:jc w:val="center"/>
              <w:rPr>
                <w:ins w:id="33286" w:author="Vinicius Franco" w:date="2020-10-29T19:36:00Z"/>
                <w:rFonts w:ascii="Calibri" w:hAnsi="Calibri" w:cs="Calibri"/>
                <w:color w:val="000000"/>
                <w:sz w:val="18"/>
                <w:szCs w:val="18"/>
              </w:rPr>
            </w:pPr>
            <w:ins w:id="332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2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70F4B31" w14:textId="77777777" w:rsidR="00556F6F" w:rsidRPr="00556F6F" w:rsidRDefault="00556F6F" w:rsidP="00556F6F">
            <w:pPr>
              <w:jc w:val="right"/>
              <w:rPr>
                <w:ins w:id="33289" w:author="Vinicius Franco" w:date="2020-10-29T19:36:00Z"/>
                <w:rFonts w:ascii="Calibri" w:hAnsi="Calibri" w:cs="Calibri"/>
                <w:color w:val="000000"/>
                <w:sz w:val="18"/>
                <w:szCs w:val="18"/>
              </w:rPr>
            </w:pPr>
            <w:ins w:id="33290" w:author="Vinicius Franco" w:date="2020-10-29T19:36:00Z">
              <w:r w:rsidRPr="00556F6F">
                <w:rPr>
                  <w:rFonts w:ascii="Calibri" w:hAnsi="Calibri" w:cs="Calibri"/>
                  <w:color w:val="000000"/>
                  <w:sz w:val="18"/>
                  <w:szCs w:val="18"/>
                </w:rPr>
                <w:t>7,2630%</w:t>
              </w:r>
            </w:ins>
          </w:p>
        </w:tc>
      </w:tr>
      <w:tr w:rsidR="00556F6F" w:rsidRPr="00556F6F" w14:paraId="6B42F28C" w14:textId="77777777" w:rsidTr="00556F6F">
        <w:trPr>
          <w:trHeight w:val="240"/>
          <w:jc w:val="center"/>
          <w:ins w:id="33291" w:author="Vinicius Franco" w:date="2020-10-29T19:36:00Z"/>
          <w:trPrChange w:id="332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2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083669" w14:textId="77777777" w:rsidR="00556F6F" w:rsidRPr="00556F6F" w:rsidRDefault="00556F6F" w:rsidP="00556F6F">
            <w:pPr>
              <w:jc w:val="center"/>
              <w:rPr>
                <w:ins w:id="33294" w:author="Vinicius Franco" w:date="2020-10-29T19:36:00Z"/>
                <w:rFonts w:ascii="Calibri" w:hAnsi="Calibri" w:cs="Calibri"/>
                <w:color w:val="000000"/>
                <w:sz w:val="18"/>
                <w:szCs w:val="18"/>
              </w:rPr>
            </w:pPr>
            <w:ins w:id="33295" w:author="Vinicius Franco" w:date="2020-10-29T19:36: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32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1C58A1" w14:textId="77777777" w:rsidR="00556F6F" w:rsidRPr="00556F6F" w:rsidRDefault="00556F6F" w:rsidP="00556F6F">
            <w:pPr>
              <w:jc w:val="center"/>
              <w:rPr>
                <w:ins w:id="33297" w:author="Vinicius Franco" w:date="2020-10-29T19:36:00Z"/>
                <w:rFonts w:ascii="Calibri" w:hAnsi="Calibri" w:cs="Calibri"/>
                <w:color w:val="000000"/>
                <w:sz w:val="18"/>
                <w:szCs w:val="18"/>
              </w:rPr>
            </w:pPr>
            <w:ins w:id="33298" w:author="Vinicius Franco" w:date="2020-10-29T19:36: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32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B80BCFB" w14:textId="77777777" w:rsidR="00556F6F" w:rsidRPr="00556F6F" w:rsidRDefault="00556F6F" w:rsidP="00556F6F">
            <w:pPr>
              <w:jc w:val="center"/>
              <w:rPr>
                <w:ins w:id="33300" w:author="Vinicius Franco" w:date="2020-10-29T19:36:00Z"/>
                <w:rFonts w:ascii="Calibri" w:hAnsi="Calibri" w:cs="Calibri"/>
                <w:color w:val="000000"/>
                <w:sz w:val="18"/>
                <w:szCs w:val="18"/>
              </w:rPr>
            </w:pPr>
            <w:ins w:id="333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4DEAE45" w14:textId="77777777" w:rsidR="00556F6F" w:rsidRPr="00556F6F" w:rsidRDefault="00556F6F" w:rsidP="00556F6F">
            <w:pPr>
              <w:jc w:val="center"/>
              <w:rPr>
                <w:ins w:id="33303" w:author="Vinicius Franco" w:date="2020-10-29T19:36:00Z"/>
                <w:rFonts w:ascii="Calibri" w:hAnsi="Calibri" w:cs="Calibri"/>
                <w:color w:val="000000"/>
                <w:sz w:val="18"/>
                <w:szCs w:val="18"/>
              </w:rPr>
            </w:pPr>
            <w:ins w:id="333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DD052AC" w14:textId="77777777" w:rsidR="00556F6F" w:rsidRPr="00556F6F" w:rsidRDefault="00556F6F" w:rsidP="00556F6F">
            <w:pPr>
              <w:jc w:val="center"/>
              <w:rPr>
                <w:ins w:id="33306" w:author="Vinicius Franco" w:date="2020-10-29T19:36:00Z"/>
                <w:rFonts w:ascii="Calibri" w:hAnsi="Calibri" w:cs="Calibri"/>
                <w:color w:val="000000"/>
                <w:sz w:val="18"/>
                <w:szCs w:val="18"/>
              </w:rPr>
            </w:pPr>
            <w:ins w:id="333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C0086DE" w14:textId="77777777" w:rsidR="00556F6F" w:rsidRPr="00556F6F" w:rsidRDefault="00556F6F" w:rsidP="00556F6F">
            <w:pPr>
              <w:jc w:val="right"/>
              <w:rPr>
                <w:ins w:id="33309" w:author="Vinicius Franco" w:date="2020-10-29T19:36:00Z"/>
                <w:rFonts w:ascii="Calibri" w:hAnsi="Calibri" w:cs="Calibri"/>
                <w:color w:val="000000"/>
                <w:sz w:val="18"/>
                <w:szCs w:val="18"/>
              </w:rPr>
            </w:pPr>
            <w:ins w:id="33310" w:author="Vinicius Franco" w:date="2020-10-29T19:36:00Z">
              <w:r w:rsidRPr="00556F6F">
                <w:rPr>
                  <w:rFonts w:ascii="Calibri" w:hAnsi="Calibri" w:cs="Calibri"/>
                  <w:color w:val="000000"/>
                  <w:sz w:val="18"/>
                  <w:szCs w:val="18"/>
                </w:rPr>
                <w:t>7,6203%</w:t>
              </w:r>
            </w:ins>
          </w:p>
        </w:tc>
      </w:tr>
      <w:tr w:rsidR="00556F6F" w:rsidRPr="00556F6F" w14:paraId="321FDCE8" w14:textId="77777777" w:rsidTr="00556F6F">
        <w:trPr>
          <w:trHeight w:val="240"/>
          <w:jc w:val="center"/>
          <w:ins w:id="33311" w:author="Vinicius Franco" w:date="2020-10-29T19:36:00Z"/>
          <w:trPrChange w:id="333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5FE777" w14:textId="77777777" w:rsidR="00556F6F" w:rsidRPr="00556F6F" w:rsidRDefault="00556F6F" w:rsidP="00556F6F">
            <w:pPr>
              <w:jc w:val="center"/>
              <w:rPr>
                <w:ins w:id="33314" w:author="Vinicius Franco" w:date="2020-10-29T19:36:00Z"/>
                <w:rFonts w:ascii="Calibri" w:hAnsi="Calibri" w:cs="Calibri"/>
                <w:color w:val="000000"/>
                <w:sz w:val="18"/>
                <w:szCs w:val="18"/>
              </w:rPr>
            </w:pPr>
            <w:ins w:id="33315" w:author="Vinicius Franco" w:date="2020-10-29T19:36: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33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43F646C" w14:textId="77777777" w:rsidR="00556F6F" w:rsidRPr="00556F6F" w:rsidRDefault="00556F6F" w:rsidP="00556F6F">
            <w:pPr>
              <w:jc w:val="center"/>
              <w:rPr>
                <w:ins w:id="33317" w:author="Vinicius Franco" w:date="2020-10-29T19:36:00Z"/>
                <w:rFonts w:ascii="Calibri" w:hAnsi="Calibri" w:cs="Calibri"/>
                <w:color w:val="000000"/>
                <w:sz w:val="18"/>
                <w:szCs w:val="18"/>
              </w:rPr>
            </w:pPr>
            <w:ins w:id="33318" w:author="Vinicius Franco" w:date="2020-10-29T19:36: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33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EFC52CF" w14:textId="77777777" w:rsidR="00556F6F" w:rsidRPr="00556F6F" w:rsidRDefault="00556F6F" w:rsidP="00556F6F">
            <w:pPr>
              <w:jc w:val="center"/>
              <w:rPr>
                <w:ins w:id="33320" w:author="Vinicius Franco" w:date="2020-10-29T19:36:00Z"/>
                <w:rFonts w:ascii="Calibri" w:hAnsi="Calibri" w:cs="Calibri"/>
                <w:color w:val="000000"/>
                <w:sz w:val="18"/>
                <w:szCs w:val="18"/>
              </w:rPr>
            </w:pPr>
            <w:ins w:id="333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101BC4C" w14:textId="77777777" w:rsidR="00556F6F" w:rsidRPr="00556F6F" w:rsidRDefault="00556F6F" w:rsidP="00556F6F">
            <w:pPr>
              <w:jc w:val="center"/>
              <w:rPr>
                <w:ins w:id="33323" w:author="Vinicius Franco" w:date="2020-10-29T19:36:00Z"/>
                <w:rFonts w:ascii="Calibri" w:hAnsi="Calibri" w:cs="Calibri"/>
                <w:color w:val="000000"/>
                <w:sz w:val="18"/>
                <w:szCs w:val="18"/>
              </w:rPr>
            </w:pPr>
            <w:ins w:id="333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AA17512" w14:textId="77777777" w:rsidR="00556F6F" w:rsidRPr="00556F6F" w:rsidRDefault="00556F6F" w:rsidP="00556F6F">
            <w:pPr>
              <w:jc w:val="center"/>
              <w:rPr>
                <w:ins w:id="33326" w:author="Vinicius Franco" w:date="2020-10-29T19:36:00Z"/>
                <w:rFonts w:ascii="Calibri" w:hAnsi="Calibri" w:cs="Calibri"/>
                <w:color w:val="000000"/>
                <w:sz w:val="18"/>
                <w:szCs w:val="18"/>
              </w:rPr>
            </w:pPr>
            <w:ins w:id="333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0F14F5A1" w14:textId="77777777" w:rsidR="00556F6F" w:rsidRPr="00556F6F" w:rsidRDefault="00556F6F" w:rsidP="00556F6F">
            <w:pPr>
              <w:jc w:val="right"/>
              <w:rPr>
                <w:ins w:id="33329" w:author="Vinicius Franco" w:date="2020-10-29T19:36:00Z"/>
                <w:rFonts w:ascii="Calibri" w:hAnsi="Calibri" w:cs="Calibri"/>
                <w:color w:val="000000"/>
                <w:sz w:val="18"/>
                <w:szCs w:val="18"/>
              </w:rPr>
            </w:pPr>
            <w:ins w:id="33330" w:author="Vinicius Franco" w:date="2020-10-29T19:36:00Z">
              <w:r w:rsidRPr="00556F6F">
                <w:rPr>
                  <w:rFonts w:ascii="Calibri" w:hAnsi="Calibri" w:cs="Calibri"/>
                  <w:color w:val="000000"/>
                  <w:sz w:val="18"/>
                  <w:szCs w:val="18"/>
                </w:rPr>
                <w:t>7,7169%</w:t>
              </w:r>
            </w:ins>
          </w:p>
        </w:tc>
      </w:tr>
      <w:tr w:rsidR="00556F6F" w:rsidRPr="00556F6F" w14:paraId="68427884" w14:textId="77777777" w:rsidTr="00556F6F">
        <w:trPr>
          <w:trHeight w:val="240"/>
          <w:jc w:val="center"/>
          <w:ins w:id="33331" w:author="Vinicius Franco" w:date="2020-10-29T19:36:00Z"/>
          <w:trPrChange w:id="333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6A8BB3" w14:textId="77777777" w:rsidR="00556F6F" w:rsidRPr="00556F6F" w:rsidRDefault="00556F6F" w:rsidP="00556F6F">
            <w:pPr>
              <w:jc w:val="center"/>
              <w:rPr>
                <w:ins w:id="33334" w:author="Vinicius Franco" w:date="2020-10-29T19:36:00Z"/>
                <w:rFonts w:ascii="Calibri" w:hAnsi="Calibri" w:cs="Calibri"/>
                <w:color w:val="000000"/>
                <w:sz w:val="18"/>
                <w:szCs w:val="18"/>
              </w:rPr>
            </w:pPr>
            <w:ins w:id="33335" w:author="Vinicius Franco" w:date="2020-10-29T19:36: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33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17DF639" w14:textId="77777777" w:rsidR="00556F6F" w:rsidRPr="00556F6F" w:rsidRDefault="00556F6F" w:rsidP="00556F6F">
            <w:pPr>
              <w:jc w:val="center"/>
              <w:rPr>
                <w:ins w:id="33337" w:author="Vinicius Franco" w:date="2020-10-29T19:36:00Z"/>
                <w:rFonts w:ascii="Calibri" w:hAnsi="Calibri" w:cs="Calibri"/>
                <w:color w:val="000000"/>
                <w:sz w:val="18"/>
                <w:szCs w:val="18"/>
              </w:rPr>
            </w:pPr>
            <w:ins w:id="33338" w:author="Vinicius Franco" w:date="2020-10-29T19:36: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33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85B91EB" w14:textId="77777777" w:rsidR="00556F6F" w:rsidRPr="00556F6F" w:rsidRDefault="00556F6F" w:rsidP="00556F6F">
            <w:pPr>
              <w:jc w:val="center"/>
              <w:rPr>
                <w:ins w:id="33340" w:author="Vinicius Franco" w:date="2020-10-29T19:36:00Z"/>
                <w:rFonts w:ascii="Calibri" w:hAnsi="Calibri" w:cs="Calibri"/>
                <w:color w:val="000000"/>
                <w:sz w:val="18"/>
                <w:szCs w:val="18"/>
              </w:rPr>
            </w:pPr>
            <w:ins w:id="333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BF9BA76" w14:textId="77777777" w:rsidR="00556F6F" w:rsidRPr="00556F6F" w:rsidRDefault="00556F6F" w:rsidP="00556F6F">
            <w:pPr>
              <w:jc w:val="center"/>
              <w:rPr>
                <w:ins w:id="33343" w:author="Vinicius Franco" w:date="2020-10-29T19:36:00Z"/>
                <w:rFonts w:ascii="Calibri" w:hAnsi="Calibri" w:cs="Calibri"/>
                <w:color w:val="000000"/>
                <w:sz w:val="18"/>
                <w:szCs w:val="18"/>
              </w:rPr>
            </w:pPr>
            <w:ins w:id="333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67335C2" w14:textId="77777777" w:rsidR="00556F6F" w:rsidRPr="00556F6F" w:rsidRDefault="00556F6F" w:rsidP="00556F6F">
            <w:pPr>
              <w:jc w:val="center"/>
              <w:rPr>
                <w:ins w:id="33346" w:author="Vinicius Franco" w:date="2020-10-29T19:36:00Z"/>
                <w:rFonts w:ascii="Calibri" w:hAnsi="Calibri" w:cs="Calibri"/>
                <w:color w:val="000000"/>
                <w:sz w:val="18"/>
                <w:szCs w:val="18"/>
              </w:rPr>
            </w:pPr>
            <w:ins w:id="333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CE214BD" w14:textId="77777777" w:rsidR="00556F6F" w:rsidRPr="00556F6F" w:rsidRDefault="00556F6F" w:rsidP="00556F6F">
            <w:pPr>
              <w:jc w:val="right"/>
              <w:rPr>
                <w:ins w:id="33349" w:author="Vinicius Franco" w:date="2020-10-29T19:36:00Z"/>
                <w:rFonts w:ascii="Calibri" w:hAnsi="Calibri" w:cs="Calibri"/>
                <w:color w:val="000000"/>
                <w:sz w:val="18"/>
                <w:szCs w:val="18"/>
              </w:rPr>
            </w:pPr>
            <w:ins w:id="33350" w:author="Vinicius Franco" w:date="2020-10-29T19:36:00Z">
              <w:r w:rsidRPr="00556F6F">
                <w:rPr>
                  <w:rFonts w:ascii="Calibri" w:hAnsi="Calibri" w:cs="Calibri"/>
                  <w:color w:val="000000"/>
                  <w:sz w:val="18"/>
                  <w:szCs w:val="18"/>
                </w:rPr>
                <w:t>8,0067%</w:t>
              </w:r>
            </w:ins>
          </w:p>
        </w:tc>
      </w:tr>
      <w:tr w:rsidR="00556F6F" w:rsidRPr="00556F6F" w14:paraId="07A82EAF" w14:textId="77777777" w:rsidTr="00556F6F">
        <w:trPr>
          <w:trHeight w:val="240"/>
          <w:jc w:val="center"/>
          <w:ins w:id="33351" w:author="Vinicius Franco" w:date="2020-10-29T19:36:00Z"/>
          <w:trPrChange w:id="333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164255" w14:textId="77777777" w:rsidR="00556F6F" w:rsidRPr="00556F6F" w:rsidRDefault="00556F6F" w:rsidP="00556F6F">
            <w:pPr>
              <w:jc w:val="center"/>
              <w:rPr>
                <w:ins w:id="33354" w:author="Vinicius Franco" w:date="2020-10-29T19:36:00Z"/>
                <w:rFonts w:ascii="Calibri" w:hAnsi="Calibri" w:cs="Calibri"/>
                <w:color w:val="000000"/>
                <w:sz w:val="18"/>
                <w:szCs w:val="18"/>
              </w:rPr>
            </w:pPr>
            <w:ins w:id="33355" w:author="Vinicius Franco" w:date="2020-10-29T19:36: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33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45FBA3AD" w14:textId="77777777" w:rsidR="00556F6F" w:rsidRPr="00556F6F" w:rsidRDefault="00556F6F" w:rsidP="00556F6F">
            <w:pPr>
              <w:jc w:val="center"/>
              <w:rPr>
                <w:ins w:id="33357" w:author="Vinicius Franco" w:date="2020-10-29T19:36:00Z"/>
                <w:rFonts w:ascii="Calibri" w:hAnsi="Calibri" w:cs="Calibri"/>
                <w:color w:val="000000"/>
                <w:sz w:val="18"/>
                <w:szCs w:val="18"/>
              </w:rPr>
            </w:pPr>
            <w:ins w:id="33358" w:author="Vinicius Franco" w:date="2020-10-29T19:36: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33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61C2F3CB" w14:textId="77777777" w:rsidR="00556F6F" w:rsidRPr="00556F6F" w:rsidRDefault="00556F6F" w:rsidP="00556F6F">
            <w:pPr>
              <w:jc w:val="center"/>
              <w:rPr>
                <w:ins w:id="33360" w:author="Vinicius Franco" w:date="2020-10-29T19:36:00Z"/>
                <w:rFonts w:ascii="Calibri" w:hAnsi="Calibri" w:cs="Calibri"/>
                <w:color w:val="000000"/>
                <w:sz w:val="18"/>
                <w:szCs w:val="18"/>
              </w:rPr>
            </w:pPr>
            <w:ins w:id="333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0FABAF" w14:textId="77777777" w:rsidR="00556F6F" w:rsidRPr="00556F6F" w:rsidRDefault="00556F6F" w:rsidP="00556F6F">
            <w:pPr>
              <w:jc w:val="center"/>
              <w:rPr>
                <w:ins w:id="33363" w:author="Vinicius Franco" w:date="2020-10-29T19:36:00Z"/>
                <w:rFonts w:ascii="Calibri" w:hAnsi="Calibri" w:cs="Calibri"/>
                <w:color w:val="000000"/>
                <w:sz w:val="18"/>
                <w:szCs w:val="18"/>
              </w:rPr>
            </w:pPr>
            <w:ins w:id="333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73A127E" w14:textId="77777777" w:rsidR="00556F6F" w:rsidRPr="00556F6F" w:rsidRDefault="00556F6F" w:rsidP="00556F6F">
            <w:pPr>
              <w:jc w:val="center"/>
              <w:rPr>
                <w:ins w:id="33366" w:author="Vinicius Franco" w:date="2020-10-29T19:36:00Z"/>
                <w:rFonts w:ascii="Calibri" w:hAnsi="Calibri" w:cs="Calibri"/>
                <w:color w:val="000000"/>
                <w:sz w:val="18"/>
                <w:szCs w:val="18"/>
              </w:rPr>
            </w:pPr>
            <w:ins w:id="333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9E45546" w14:textId="77777777" w:rsidR="00556F6F" w:rsidRPr="00556F6F" w:rsidRDefault="00556F6F" w:rsidP="00556F6F">
            <w:pPr>
              <w:jc w:val="right"/>
              <w:rPr>
                <w:ins w:id="33369" w:author="Vinicius Franco" w:date="2020-10-29T19:36:00Z"/>
                <w:rFonts w:ascii="Calibri" w:hAnsi="Calibri" w:cs="Calibri"/>
                <w:color w:val="000000"/>
                <w:sz w:val="18"/>
                <w:szCs w:val="18"/>
              </w:rPr>
            </w:pPr>
            <w:ins w:id="33370" w:author="Vinicius Franco" w:date="2020-10-29T19:36:00Z">
              <w:r w:rsidRPr="00556F6F">
                <w:rPr>
                  <w:rFonts w:ascii="Calibri" w:hAnsi="Calibri" w:cs="Calibri"/>
                  <w:color w:val="000000"/>
                  <w:sz w:val="18"/>
                  <w:szCs w:val="18"/>
                </w:rPr>
                <w:t>7,9037%</w:t>
              </w:r>
            </w:ins>
          </w:p>
        </w:tc>
      </w:tr>
      <w:tr w:rsidR="00556F6F" w:rsidRPr="00556F6F" w14:paraId="0BC39FEA" w14:textId="77777777" w:rsidTr="00556F6F">
        <w:trPr>
          <w:trHeight w:val="240"/>
          <w:jc w:val="center"/>
          <w:ins w:id="33371" w:author="Vinicius Franco" w:date="2020-10-29T19:36:00Z"/>
          <w:trPrChange w:id="333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13914A" w14:textId="77777777" w:rsidR="00556F6F" w:rsidRPr="00556F6F" w:rsidRDefault="00556F6F" w:rsidP="00556F6F">
            <w:pPr>
              <w:jc w:val="center"/>
              <w:rPr>
                <w:ins w:id="33374" w:author="Vinicius Franco" w:date="2020-10-29T19:36:00Z"/>
                <w:rFonts w:ascii="Calibri" w:hAnsi="Calibri" w:cs="Calibri"/>
                <w:color w:val="000000"/>
                <w:sz w:val="18"/>
                <w:szCs w:val="18"/>
              </w:rPr>
            </w:pPr>
            <w:ins w:id="33375" w:author="Vinicius Franco" w:date="2020-10-29T19:36:00Z">
              <w:r w:rsidRPr="00556F6F">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333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BB9BA0C" w14:textId="77777777" w:rsidR="00556F6F" w:rsidRPr="00556F6F" w:rsidRDefault="00556F6F" w:rsidP="00556F6F">
            <w:pPr>
              <w:jc w:val="center"/>
              <w:rPr>
                <w:ins w:id="33377" w:author="Vinicius Franco" w:date="2020-10-29T19:36:00Z"/>
                <w:rFonts w:ascii="Calibri" w:hAnsi="Calibri" w:cs="Calibri"/>
                <w:color w:val="000000"/>
                <w:sz w:val="18"/>
                <w:szCs w:val="18"/>
              </w:rPr>
            </w:pPr>
            <w:ins w:id="33378" w:author="Vinicius Franco" w:date="2020-10-29T19:36: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33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F2322FE" w14:textId="77777777" w:rsidR="00556F6F" w:rsidRPr="00556F6F" w:rsidRDefault="00556F6F" w:rsidP="00556F6F">
            <w:pPr>
              <w:jc w:val="center"/>
              <w:rPr>
                <w:ins w:id="33380" w:author="Vinicius Franco" w:date="2020-10-29T19:36:00Z"/>
                <w:rFonts w:ascii="Calibri" w:hAnsi="Calibri" w:cs="Calibri"/>
                <w:color w:val="000000"/>
                <w:sz w:val="18"/>
                <w:szCs w:val="18"/>
              </w:rPr>
            </w:pPr>
            <w:ins w:id="333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3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620252CC" w14:textId="77777777" w:rsidR="00556F6F" w:rsidRPr="00556F6F" w:rsidRDefault="00556F6F" w:rsidP="00556F6F">
            <w:pPr>
              <w:jc w:val="center"/>
              <w:rPr>
                <w:ins w:id="33383" w:author="Vinicius Franco" w:date="2020-10-29T19:36:00Z"/>
                <w:rFonts w:ascii="Calibri" w:hAnsi="Calibri" w:cs="Calibri"/>
                <w:color w:val="000000"/>
                <w:sz w:val="18"/>
                <w:szCs w:val="18"/>
              </w:rPr>
            </w:pPr>
            <w:ins w:id="333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3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E2F44DD" w14:textId="77777777" w:rsidR="00556F6F" w:rsidRPr="00556F6F" w:rsidRDefault="00556F6F" w:rsidP="00556F6F">
            <w:pPr>
              <w:jc w:val="center"/>
              <w:rPr>
                <w:ins w:id="33386" w:author="Vinicius Franco" w:date="2020-10-29T19:36:00Z"/>
                <w:rFonts w:ascii="Calibri" w:hAnsi="Calibri" w:cs="Calibri"/>
                <w:color w:val="000000"/>
                <w:sz w:val="18"/>
                <w:szCs w:val="18"/>
              </w:rPr>
            </w:pPr>
            <w:ins w:id="333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3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6718337" w14:textId="77777777" w:rsidR="00556F6F" w:rsidRPr="00556F6F" w:rsidRDefault="00556F6F" w:rsidP="00556F6F">
            <w:pPr>
              <w:jc w:val="right"/>
              <w:rPr>
                <w:ins w:id="33389" w:author="Vinicius Franco" w:date="2020-10-29T19:36:00Z"/>
                <w:rFonts w:ascii="Calibri" w:hAnsi="Calibri" w:cs="Calibri"/>
                <w:color w:val="000000"/>
                <w:sz w:val="18"/>
                <w:szCs w:val="18"/>
              </w:rPr>
            </w:pPr>
            <w:ins w:id="33390" w:author="Vinicius Franco" w:date="2020-10-29T19:36:00Z">
              <w:r w:rsidRPr="00556F6F">
                <w:rPr>
                  <w:rFonts w:ascii="Calibri" w:hAnsi="Calibri" w:cs="Calibri"/>
                  <w:color w:val="000000"/>
                  <w:sz w:val="18"/>
                  <w:szCs w:val="18"/>
                </w:rPr>
                <w:t>8,1987%</w:t>
              </w:r>
            </w:ins>
          </w:p>
        </w:tc>
      </w:tr>
      <w:tr w:rsidR="00556F6F" w:rsidRPr="00556F6F" w14:paraId="730295AC" w14:textId="77777777" w:rsidTr="00556F6F">
        <w:trPr>
          <w:trHeight w:val="240"/>
          <w:jc w:val="center"/>
          <w:ins w:id="33391" w:author="Vinicius Franco" w:date="2020-10-29T19:36:00Z"/>
          <w:trPrChange w:id="333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3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A79B2" w14:textId="77777777" w:rsidR="00556F6F" w:rsidRPr="00556F6F" w:rsidRDefault="00556F6F" w:rsidP="00556F6F">
            <w:pPr>
              <w:jc w:val="center"/>
              <w:rPr>
                <w:ins w:id="33394" w:author="Vinicius Franco" w:date="2020-10-29T19:36:00Z"/>
                <w:rFonts w:ascii="Calibri" w:hAnsi="Calibri" w:cs="Calibri"/>
                <w:color w:val="000000"/>
                <w:sz w:val="18"/>
                <w:szCs w:val="18"/>
              </w:rPr>
            </w:pPr>
            <w:ins w:id="33395" w:author="Vinicius Franco" w:date="2020-10-29T19:36: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33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7B8983" w14:textId="77777777" w:rsidR="00556F6F" w:rsidRPr="00556F6F" w:rsidRDefault="00556F6F" w:rsidP="00556F6F">
            <w:pPr>
              <w:jc w:val="center"/>
              <w:rPr>
                <w:ins w:id="33397" w:author="Vinicius Franco" w:date="2020-10-29T19:36:00Z"/>
                <w:rFonts w:ascii="Calibri" w:hAnsi="Calibri" w:cs="Calibri"/>
                <w:color w:val="000000"/>
                <w:sz w:val="18"/>
                <w:szCs w:val="18"/>
              </w:rPr>
            </w:pPr>
            <w:ins w:id="33398" w:author="Vinicius Franco" w:date="2020-10-29T19:36: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33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0575D80" w14:textId="77777777" w:rsidR="00556F6F" w:rsidRPr="00556F6F" w:rsidRDefault="00556F6F" w:rsidP="00556F6F">
            <w:pPr>
              <w:jc w:val="center"/>
              <w:rPr>
                <w:ins w:id="33400" w:author="Vinicius Franco" w:date="2020-10-29T19:36:00Z"/>
                <w:rFonts w:ascii="Calibri" w:hAnsi="Calibri" w:cs="Calibri"/>
                <w:color w:val="000000"/>
                <w:sz w:val="18"/>
                <w:szCs w:val="18"/>
              </w:rPr>
            </w:pPr>
            <w:ins w:id="334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2AADB74" w14:textId="77777777" w:rsidR="00556F6F" w:rsidRPr="00556F6F" w:rsidRDefault="00556F6F" w:rsidP="00556F6F">
            <w:pPr>
              <w:jc w:val="center"/>
              <w:rPr>
                <w:ins w:id="33403" w:author="Vinicius Franco" w:date="2020-10-29T19:36:00Z"/>
                <w:rFonts w:ascii="Calibri" w:hAnsi="Calibri" w:cs="Calibri"/>
                <w:color w:val="000000"/>
                <w:sz w:val="18"/>
                <w:szCs w:val="18"/>
              </w:rPr>
            </w:pPr>
            <w:ins w:id="334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FB1D6D2" w14:textId="77777777" w:rsidR="00556F6F" w:rsidRPr="00556F6F" w:rsidRDefault="00556F6F" w:rsidP="00556F6F">
            <w:pPr>
              <w:jc w:val="center"/>
              <w:rPr>
                <w:ins w:id="33406" w:author="Vinicius Franco" w:date="2020-10-29T19:36:00Z"/>
                <w:rFonts w:ascii="Calibri" w:hAnsi="Calibri" w:cs="Calibri"/>
                <w:color w:val="000000"/>
                <w:sz w:val="18"/>
                <w:szCs w:val="18"/>
              </w:rPr>
            </w:pPr>
            <w:ins w:id="334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48AFC6C" w14:textId="77777777" w:rsidR="00556F6F" w:rsidRPr="00556F6F" w:rsidRDefault="00556F6F" w:rsidP="00556F6F">
            <w:pPr>
              <w:jc w:val="right"/>
              <w:rPr>
                <w:ins w:id="33409" w:author="Vinicius Franco" w:date="2020-10-29T19:36:00Z"/>
                <w:rFonts w:ascii="Calibri" w:hAnsi="Calibri" w:cs="Calibri"/>
                <w:color w:val="000000"/>
                <w:sz w:val="18"/>
                <w:szCs w:val="18"/>
              </w:rPr>
            </w:pPr>
            <w:ins w:id="33410" w:author="Vinicius Franco" w:date="2020-10-29T19:36:00Z">
              <w:r w:rsidRPr="00556F6F">
                <w:rPr>
                  <w:rFonts w:ascii="Calibri" w:hAnsi="Calibri" w:cs="Calibri"/>
                  <w:color w:val="000000"/>
                  <w:sz w:val="18"/>
                  <w:szCs w:val="18"/>
                </w:rPr>
                <w:t>8,5440%</w:t>
              </w:r>
            </w:ins>
          </w:p>
        </w:tc>
      </w:tr>
      <w:tr w:rsidR="00556F6F" w:rsidRPr="00556F6F" w14:paraId="01379C0F" w14:textId="77777777" w:rsidTr="00556F6F">
        <w:trPr>
          <w:trHeight w:val="240"/>
          <w:jc w:val="center"/>
          <w:ins w:id="33411" w:author="Vinicius Franco" w:date="2020-10-29T19:36:00Z"/>
          <w:trPrChange w:id="334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34CA8A" w14:textId="77777777" w:rsidR="00556F6F" w:rsidRPr="00556F6F" w:rsidRDefault="00556F6F" w:rsidP="00556F6F">
            <w:pPr>
              <w:jc w:val="center"/>
              <w:rPr>
                <w:ins w:id="33414" w:author="Vinicius Franco" w:date="2020-10-29T19:36:00Z"/>
                <w:rFonts w:ascii="Calibri" w:hAnsi="Calibri" w:cs="Calibri"/>
                <w:color w:val="000000"/>
                <w:sz w:val="18"/>
                <w:szCs w:val="18"/>
              </w:rPr>
            </w:pPr>
            <w:ins w:id="33415" w:author="Vinicius Franco" w:date="2020-10-29T19:36: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34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154AEF12" w14:textId="77777777" w:rsidR="00556F6F" w:rsidRPr="00556F6F" w:rsidRDefault="00556F6F" w:rsidP="00556F6F">
            <w:pPr>
              <w:jc w:val="center"/>
              <w:rPr>
                <w:ins w:id="33417" w:author="Vinicius Franco" w:date="2020-10-29T19:36:00Z"/>
                <w:rFonts w:ascii="Calibri" w:hAnsi="Calibri" w:cs="Calibri"/>
                <w:color w:val="000000"/>
                <w:sz w:val="18"/>
                <w:szCs w:val="18"/>
              </w:rPr>
            </w:pPr>
            <w:ins w:id="33418" w:author="Vinicius Franco" w:date="2020-10-29T19:36: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34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6C23E55" w14:textId="77777777" w:rsidR="00556F6F" w:rsidRPr="00556F6F" w:rsidRDefault="00556F6F" w:rsidP="00556F6F">
            <w:pPr>
              <w:jc w:val="center"/>
              <w:rPr>
                <w:ins w:id="33420" w:author="Vinicius Franco" w:date="2020-10-29T19:36:00Z"/>
                <w:rFonts w:ascii="Calibri" w:hAnsi="Calibri" w:cs="Calibri"/>
                <w:color w:val="000000"/>
                <w:sz w:val="18"/>
                <w:szCs w:val="18"/>
              </w:rPr>
            </w:pPr>
            <w:ins w:id="334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DE36F2" w14:textId="77777777" w:rsidR="00556F6F" w:rsidRPr="00556F6F" w:rsidRDefault="00556F6F" w:rsidP="00556F6F">
            <w:pPr>
              <w:jc w:val="center"/>
              <w:rPr>
                <w:ins w:id="33423" w:author="Vinicius Franco" w:date="2020-10-29T19:36:00Z"/>
                <w:rFonts w:ascii="Calibri" w:hAnsi="Calibri" w:cs="Calibri"/>
                <w:color w:val="000000"/>
                <w:sz w:val="18"/>
                <w:szCs w:val="18"/>
              </w:rPr>
            </w:pPr>
            <w:ins w:id="334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BEEA354" w14:textId="77777777" w:rsidR="00556F6F" w:rsidRPr="00556F6F" w:rsidRDefault="00556F6F" w:rsidP="00556F6F">
            <w:pPr>
              <w:jc w:val="center"/>
              <w:rPr>
                <w:ins w:id="33426" w:author="Vinicius Franco" w:date="2020-10-29T19:36:00Z"/>
                <w:rFonts w:ascii="Calibri" w:hAnsi="Calibri" w:cs="Calibri"/>
                <w:color w:val="000000"/>
                <w:sz w:val="18"/>
                <w:szCs w:val="18"/>
              </w:rPr>
            </w:pPr>
            <w:ins w:id="334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CFC96F1" w14:textId="77777777" w:rsidR="00556F6F" w:rsidRPr="00556F6F" w:rsidRDefault="00556F6F" w:rsidP="00556F6F">
            <w:pPr>
              <w:jc w:val="right"/>
              <w:rPr>
                <w:ins w:id="33429" w:author="Vinicius Franco" w:date="2020-10-29T19:36:00Z"/>
                <w:rFonts w:ascii="Calibri" w:hAnsi="Calibri" w:cs="Calibri"/>
                <w:color w:val="000000"/>
                <w:sz w:val="18"/>
                <w:szCs w:val="18"/>
              </w:rPr>
            </w:pPr>
            <w:ins w:id="33430" w:author="Vinicius Franco" w:date="2020-10-29T19:36:00Z">
              <w:r w:rsidRPr="00556F6F">
                <w:rPr>
                  <w:rFonts w:ascii="Calibri" w:hAnsi="Calibri" w:cs="Calibri"/>
                  <w:color w:val="000000"/>
                  <w:sz w:val="18"/>
                  <w:szCs w:val="18"/>
                </w:rPr>
                <w:t>8,8148%</w:t>
              </w:r>
            </w:ins>
          </w:p>
        </w:tc>
      </w:tr>
      <w:tr w:rsidR="00556F6F" w:rsidRPr="00556F6F" w14:paraId="0384AE8C" w14:textId="77777777" w:rsidTr="00556F6F">
        <w:trPr>
          <w:trHeight w:val="240"/>
          <w:jc w:val="center"/>
          <w:ins w:id="33431" w:author="Vinicius Franco" w:date="2020-10-29T19:36:00Z"/>
          <w:trPrChange w:id="334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6A8C58" w14:textId="77777777" w:rsidR="00556F6F" w:rsidRPr="00556F6F" w:rsidRDefault="00556F6F" w:rsidP="00556F6F">
            <w:pPr>
              <w:jc w:val="center"/>
              <w:rPr>
                <w:ins w:id="33434" w:author="Vinicius Franco" w:date="2020-10-29T19:36:00Z"/>
                <w:rFonts w:ascii="Calibri" w:hAnsi="Calibri" w:cs="Calibri"/>
                <w:color w:val="000000"/>
                <w:sz w:val="18"/>
                <w:szCs w:val="18"/>
              </w:rPr>
            </w:pPr>
            <w:ins w:id="33435" w:author="Vinicius Franco" w:date="2020-10-29T19:36: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34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B96DBD9" w14:textId="77777777" w:rsidR="00556F6F" w:rsidRPr="00556F6F" w:rsidRDefault="00556F6F" w:rsidP="00556F6F">
            <w:pPr>
              <w:jc w:val="center"/>
              <w:rPr>
                <w:ins w:id="33437" w:author="Vinicius Franco" w:date="2020-10-29T19:36:00Z"/>
                <w:rFonts w:ascii="Calibri" w:hAnsi="Calibri" w:cs="Calibri"/>
                <w:color w:val="000000"/>
                <w:sz w:val="18"/>
                <w:szCs w:val="18"/>
              </w:rPr>
            </w:pPr>
            <w:ins w:id="33438" w:author="Vinicius Franco" w:date="2020-10-29T19:36: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34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57CC489" w14:textId="77777777" w:rsidR="00556F6F" w:rsidRPr="00556F6F" w:rsidRDefault="00556F6F" w:rsidP="00556F6F">
            <w:pPr>
              <w:jc w:val="center"/>
              <w:rPr>
                <w:ins w:id="33440" w:author="Vinicius Franco" w:date="2020-10-29T19:36:00Z"/>
                <w:rFonts w:ascii="Calibri" w:hAnsi="Calibri" w:cs="Calibri"/>
                <w:color w:val="000000"/>
                <w:sz w:val="18"/>
                <w:szCs w:val="18"/>
              </w:rPr>
            </w:pPr>
            <w:ins w:id="334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E8C9829" w14:textId="77777777" w:rsidR="00556F6F" w:rsidRPr="00556F6F" w:rsidRDefault="00556F6F" w:rsidP="00556F6F">
            <w:pPr>
              <w:jc w:val="center"/>
              <w:rPr>
                <w:ins w:id="33443" w:author="Vinicius Franco" w:date="2020-10-29T19:36:00Z"/>
                <w:rFonts w:ascii="Calibri" w:hAnsi="Calibri" w:cs="Calibri"/>
                <w:color w:val="000000"/>
                <w:sz w:val="18"/>
                <w:szCs w:val="18"/>
              </w:rPr>
            </w:pPr>
            <w:ins w:id="334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42B60EF2" w14:textId="77777777" w:rsidR="00556F6F" w:rsidRPr="00556F6F" w:rsidRDefault="00556F6F" w:rsidP="00556F6F">
            <w:pPr>
              <w:jc w:val="center"/>
              <w:rPr>
                <w:ins w:id="33446" w:author="Vinicius Franco" w:date="2020-10-29T19:36:00Z"/>
                <w:rFonts w:ascii="Calibri" w:hAnsi="Calibri" w:cs="Calibri"/>
                <w:color w:val="000000"/>
                <w:sz w:val="18"/>
                <w:szCs w:val="18"/>
              </w:rPr>
            </w:pPr>
            <w:ins w:id="334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D6840A4" w14:textId="77777777" w:rsidR="00556F6F" w:rsidRPr="00556F6F" w:rsidRDefault="00556F6F" w:rsidP="00556F6F">
            <w:pPr>
              <w:jc w:val="right"/>
              <w:rPr>
                <w:ins w:id="33449" w:author="Vinicius Franco" w:date="2020-10-29T19:36:00Z"/>
                <w:rFonts w:ascii="Calibri" w:hAnsi="Calibri" w:cs="Calibri"/>
                <w:color w:val="000000"/>
                <w:sz w:val="18"/>
                <w:szCs w:val="18"/>
              </w:rPr>
            </w:pPr>
            <w:ins w:id="33450" w:author="Vinicius Franco" w:date="2020-10-29T19:36:00Z">
              <w:r w:rsidRPr="00556F6F">
                <w:rPr>
                  <w:rFonts w:ascii="Calibri" w:hAnsi="Calibri" w:cs="Calibri"/>
                  <w:color w:val="000000"/>
                  <w:sz w:val="18"/>
                  <w:szCs w:val="18"/>
                </w:rPr>
                <w:t>9,1169%</w:t>
              </w:r>
            </w:ins>
          </w:p>
        </w:tc>
      </w:tr>
      <w:tr w:rsidR="00556F6F" w:rsidRPr="00556F6F" w14:paraId="570DDE3B" w14:textId="77777777" w:rsidTr="00556F6F">
        <w:trPr>
          <w:trHeight w:val="240"/>
          <w:jc w:val="center"/>
          <w:ins w:id="33451" w:author="Vinicius Franco" w:date="2020-10-29T19:36:00Z"/>
          <w:trPrChange w:id="334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8D19B" w14:textId="77777777" w:rsidR="00556F6F" w:rsidRPr="00556F6F" w:rsidRDefault="00556F6F" w:rsidP="00556F6F">
            <w:pPr>
              <w:jc w:val="center"/>
              <w:rPr>
                <w:ins w:id="33454" w:author="Vinicius Franco" w:date="2020-10-29T19:36:00Z"/>
                <w:rFonts w:ascii="Calibri" w:hAnsi="Calibri" w:cs="Calibri"/>
                <w:color w:val="000000"/>
                <w:sz w:val="18"/>
                <w:szCs w:val="18"/>
              </w:rPr>
            </w:pPr>
            <w:ins w:id="33455" w:author="Vinicius Franco" w:date="2020-10-29T19:36: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34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CFDE93E" w14:textId="77777777" w:rsidR="00556F6F" w:rsidRPr="00556F6F" w:rsidRDefault="00556F6F" w:rsidP="00556F6F">
            <w:pPr>
              <w:jc w:val="center"/>
              <w:rPr>
                <w:ins w:id="33457" w:author="Vinicius Franco" w:date="2020-10-29T19:36:00Z"/>
                <w:rFonts w:ascii="Calibri" w:hAnsi="Calibri" w:cs="Calibri"/>
                <w:color w:val="000000"/>
                <w:sz w:val="18"/>
                <w:szCs w:val="18"/>
              </w:rPr>
            </w:pPr>
            <w:ins w:id="33458" w:author="Vinicius Franco" w:date="2020-10-29T19:36: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34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33E9E9BC" w14:textId="77777777" w:rsidR="00556F6F" w:rsidRPr="00556F6F" w:rsidRDefault="00556F6F" w:rsidP="00556F6F">
            <w:pPr>
              <w:jc w:val="center"/>
              <w:rPr>
                <w:ins w:id="33460" w:author="Vinicius Franco" w:date="2020-10-29T19:36:00Z"/>
                <w:rFonts w:ascii="Calibri" w:hAnsi="Calibri" w:cs="Calibri"/>
                <w:color w:val="000000"/>
                <w:sz w:val="18"/>
                <w:szCs w:val="18"/>
              </w:rPr>
            </w:pPr>
            <w:ins w:id="334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B88EAA" w14:textId="77777777" w:rsidR="00556F6F" w:rsidRPr="00556F6F" w:rsidRDefault="00556F6F" w:rsidP="00556F6F">
            <w:pPr>
              <w:jc w:val="center"/>
              <w:rPr>
                <w:ins w:id="33463" w:author="Vinicius Franco" w:date="2020-10-29T19:36:00Z"/>
                <w:rFonts w:ascii="Calibri" w:hAnsi="Calibri" w:cs="Calibri"/>
                <w:color w:val="000000"/>
                <w:sz w:val="18"/>
                <w:szCs w:val="18"/>
              </w:rPr>
            </w:pPr>
            <w:ins w:id="334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645E088" w14:textId="77777777" w:rsidR="00556F6F" w:rsidRPr="00556F6F" w:rsidRDefault="00556F6F" w:rsidP="00556F6F">
            <w:pPr>
              <w:jc w:val="center"/>
              <w:rPr>
                <w:ins w:id="33466" w:author="Vinicius Franco" w:date="2020-10-29T19:36:00Z"/>
                <w:rFonts w:ascii="Calibri" w:hAnsi="Calibri" w:cs="Calibri"/>
                <w:color w:val="000000"/>
                <w:sz w:val="18"/>
                <w:szCs w:val="18"/>
              </w:rPr>
            </w:pPr>
            <w:ins w:id="334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1C393E7" w14:textId="77777777" w:rsidR="00556F6F" w:rsidRPr="00556F6F" w:rsidRDefault="00556F6F" w:rsidP="00556F6F">
            <w:pPr>
              <w:jc w:val="right"/>
              <w:rPr>
                <w:ins w:id="33469" w:author="Vinicius Franco" w:date="2020-10-29T19:36:00Z"/>
                <w:rFonts w:ascii="Calibri" w:hAnsi="Calibri" w:cs="Calibri"/>
                <w:color w:val="000000"/>
                <w:sz w:val="18"/>
                <w:szCs w:val="18"/>
              </w:rPr>
            </w:pPr>
            <w:ins w:id="33470" w:author="Vinicius Franco" w:date="2020-10-29T19:36:00Z">
              <w:r w:rsidRPr="00556F6F">
                <w:rPr>
                  <w:rFonts w:ascii="Calibri" w:hAnsi="Calibri" w:cs="Calibri"/>
                  <w:color w:val="000000"/>
                  <w:sz w:val="18"/>
                  <w:szCs w:val="18"/>
                </w:rPr>
                <w:t>9,0995%</w:t>
              </w:r>
            </w:ins>
          </w:p>
        </w:tc>
      </w:tr>
      <w:tr w:rsidR="00556F6F" w:rsidRPr="00556F6F" w14:paraId="2B63ADDD" w14:textId="77777777" w:rsidTr="00556F6F">
        <w:trPr>
          <w:trHeight w:val="240"/>
          <w:jc w:val="center"/>
          <w:ins w:id="33471" w:author="Vinicius Franco" w:date="2020-10-29T19:36:00Z"/>
          <w:trPrChange w:id="334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36B0E" w14:textId="77777777" w:rsidR="00556F6F" w:rsidRPr="00556F6F" w:rsidRDefault="00556F6F" w:rsidP="00556F6F">
            <w:pPr>
              <w:jc w:val="center"/>
              <w:rPr>
                <w:ins w:id="33474" w:author="Vinicius Franco" w:date="2020-10-29T19:36:00Z"/>
                <w:rFonts w:ascii="Calibri" w:hAnsi="Calibri" w:cs="Calibri"/>
                <w:color w:val="000000"/>
                <w:sz w:val="18"/>
                <w:szCs w:val="18"/>
              </w:rPr>
            </w:pPr>
            <w:ins w:id="33475" w:author="Vinicius Franco" w:date="2020-10-29T19:36: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34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5FEC7F5" w14:textId="77777777" w:rsidR="00556F6F" w:rsidRPr="00556F6F" w:rsidRDefault="00556F6F" w:rsidP="00556F6F">
            <w:pPr>
              <w:jc w:val="center"/>
              <w:rPr>
                <w:ins w:id="33477" w:author="Vinicius Franco" w:date="2020-10-29T19:36:00Z"/>
                <w:rFonts w:ascii="Calibri" w:hAnsi="Calibri" w:cs="Calibri"/>
                <w:color w:val="000000"/>
                <w:sz w:val="18"/>
                <w:szCs w:val="18"/>
              </w:rPr>
            </w:pPr>
            <w:ins w:id="33478" w:author="Vinicius Franco" w:date="2020-10-29T19:36: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34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A49F3F7" w14:textId="77777777" w:rsidR="00556F6F" w:rsidRPr="00556F6F" w:rsidRDefault="00556F6F" w:rsidP="00556F6F">
            <w:pPr>
              <w:jc w:val="center"/>
              <w:rPr>
                <w:ins w:id="33480" w:author="Vinicius Franco" w:date="2020-10-29T19:36:00Z"/>
                <w:rFonts w:ascii="Calibri" w:hAnsi="Calibri" w:cs="Calibri"/>
                <w:color w:val="000000"/>
                <w:sz w:val="18"/>
                <w:szCs w:val="18"/>
              </w:rPr>
            </w:pPr>
            <w:ins w:id="334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4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2215580" w14:textId="77777777" w:rsidR="00556F6F" w:rsidRPr="00556F6F" w:rsidRDefault="00556F6F" w:rsidP="00556F6F">
            <w:pPr>
              <w:jc w:val="center"/>
              <w:rPr>
                <w:ins w:id="33483" w:author="Vinicius Franco" w:date="2020-10-29T19:36:00Z"/>
                <w:rFonts w:ascii="Calibri" w:hAnsi="Calibri" w:cs="Calibri"/>
                <w:color w:val="000000"/>
                <w:sz w:val="18"/>
                <w:szCs w:val="18"/>
              </w:rPr>
            </w:pPr>
            <w:ins w:id="334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4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53D9D243" w14:textId="77777777" w:rsidR="00556F6F" w:rsidRPr="00556F6F" w:rsidRDefault="00556F6F" w:rsidP="00556F6F">
            <w:pPr>
              <w:jc w:val="center"/>
              <w:rPr>
                <w:ins w:id="33486" w:author="Vinicius Franco" w:date="2020-10-29T19:36:00Z"/>
                <w:rFonts w:ascii="Calibri" w:hAnsi="Calibri" w:cs="Calibri"/>
                <w:color w:val="000000"/>
                <w:sz w:val="18"/>
                <w:szCs w:val="18"/>
              </w:rPr>
            </w:pPr>
            <w:ins w:id="334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4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664281C" w14:textId="77777777" w:rsidR="00556F6F" w:rsidRPr="00556F6F" w:rsidRDefault="00556F6F" w:rsidP="00556F6F">
            <w:pPr>
              <w:jc w:val="right"/>
              <w:rPr>
                <w:ins w:id="33489" w:author="Vinicius Franco" w:date="2020-10-29T19:36:00Z"/>
                <w:rFonts w:ascii="Calibri" w:hAnsi="Calibri" w:cs="Calibri"/>
                <w:color w:val="000000"/>
                <w:sz w:val="18"/>
                <w:szCs w:val="18"/>
              </w:rPr>
            </w:pPr>
            <w:ins w:id="33490" w:author="Vinicius Franco" w:date="2020-10-29T19:36:00Z">
              <w:r w:rsidRPr="00556F6F">
                <w:rPr>
                  <w:rFonts w:ascii="Calibri" w:hAnsi="Calibri" w:cs="Calibri"/>
                  <w:color w:val="000000"/>
                  <w:sz w:val="18"/>
                  <w:szCs w:val="18"/>
                </w:rPr>
                <w:t>9,9086%</w:t>
              </w:r>
            </w:ins>
          </w:p>
        </w:tc>
      </w:tr>
      <w:tr w:rsidR="00556F6F" w:rsidRPr="00556F6F" w14:paraId="4868491F" w14:textId="77777777" w:rsidTr="00556F6F">
        <w:trPr>
          <w:trHeight w:val="240"/>
          <w:jc w:val="center"/>
          <w:ins w:id="33491" w:author="Vinicius Franco" w:date="2020-10-29T19:36:00Z"/>
          <w:trPrChange w:id="334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4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11BC25" w14:textId="77777777" w:rsidR="00556F6F" w:rsidRPr="00556F6F" w:rsidRDefault="00556F6F" w:rsidP="00556F6F">
            <w:pPr>
              <w:jc w:val="center"/>
              <w:rPr>
                <w:ins w:id="33494" w:author="Vinicius Franco" w:date="2020-10-29T19:36:00Z"/>
                <w:rFonts w:ascii="Calibri" w:hAnsi="Calibri" w:cs="Calibri"/>
                <w:color w:val="000000"/>
                <w:sz w:val="18"/>
                <w:szCs w:val="18"/>
              </w:rPr>
            </w:pPr>
            <w:ins w:id="33495" w:author="Vinicius Franco" w:date="2020-10-29T19:36: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34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56BAE83" w14:textId="77777777" w:rsidR="00556F6F" w:rsidRPr="00556F6F" w:rsidRDefault="00556F6F" w:rsidP="00556F6F">
            <w:pPr>
              <w:jc w:val="center"/>
              <w:rPr>
                <w:ins w:id="33497" w:author="Vinicius Franco" w:date="2020-10-29T19:36:00Z"/>
                <w:rFonts w:ascii="Calibri" w:hAnsi="Calibri" w:cs="Calibri"/>
                <w:color w:val="000000"/>
                <w:sz w:val="18"/>
                <w:szCs w:val="18"/>
              </w:rPr>
            </w:pPr>
            <w:ins w:id="33498" w:author="Vinicius Franco" w:date="2020-10-29T19:36: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34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0F128D9E" w14:textId="77777777" w:rsidR="00556F6F" w:rsidRPr="00556F6F" w:rsidRDefault="00556F6F" w:rsidP="00556F6F">
            <w:pPr>
              <w:jc w:val="center"/>
              <w:rPr>
                <w:ins w:id="33500" w:author="Vinicius Franco" w:date="2020-10-29T19:36:00Z"/>
                <w:rFonts w:ascii="Calibri" w:hAnsi="Calibri" w:cs="Calibri"/>
                <w:color w:val="000000"/>
                <w:sz w:val="18"/>
                <w:szCs w:val="18"/>
              </w:rPr>
            </w:pPr>
            <w:ins w:id="335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5CF9873" w14:textId="77777777" w:rsidR="00556F6F" w:rsidRPr="00556F6F" w:rsidRDefault="00556F6F" w:rsidP="00556F6F">
            <w:pPr>
              <w:jc w:val="center"/>
              <w:rPr>
                <w:ins w:id="33503" w:author="Vinicius Franco" w:date="2020-10-29T19:36:00Z"/>
                <w:rFonts w:ascii="Calibri" w:hAnsi="Calibri" w:cs="Calibri"/>
                <w:color w:val="000000"/>
                <w:sz w:val="18"/>
                <w:szCs w:val="18"/>
              </w:rPr>
            </w:pPr>
            <w:ins w:id="335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8185A82" w14:textId="77777777" w:rsidR="00556F6F" w:rsidRPr="00556F6F" w:rsidRDefault="00556F6F" w:rsidP="00556F6F">
            <w:pPr>
              <w:jc w:val="center"/>
              <w:rPr>
                <w:ins w:id="33506" w:author="Vinicius Franco" w:date="2020-10-29T19:36:00Z"/>
                <w:rFonts w:ascii="Calibri" w:hAnsi="Calibri" w:cs="Calibri"/>
                <w:color w:val="000000"/>
                <w:sz w:val="18"/>
                <w:szCs w:val="18"/>
              </w:rPr>
            </w:pPr>
            <w:ins w:id="335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954E1D3" w14:textId="77777777" w:rsidR="00556F6F" w:rsidRPr="00556F6F" w:rsidRDefault="00556F6F" w:rsidP="00556F6F">
            <w:pPr>
              <w:jc w:val="right"/>
              <w:rPr>
                <w:ins w:id="33509" w:author="Vinicius Franco" w:date="2020-10-29T19:36:00Z"/>
                <w:rFonts w:ascii="Calibri" w:hAnsi="Calibri" w:cs="Calibri"/>
                <w:color w:val="000000"/>
                <w:sz w:val="18"/>
                <w:szCs w:val="18"/>
              </w:rPr>
            </w:pPr>
            <w:ins w:id="33510" w:author="Vinicius Franco" w:date="2020-10-29T19:36:00Z">
              <w:r w:rsidRPr="00556F6F">
                <w:rPr>
                  <w:rFonts w:ascii="Calibri" w:hAnsi="Calibri" w:cs="Calibri"/>
                  <w:color w:val="000000"/>
                  <w:sz w:val="18"/>
                  <w:szCs w:val="18"/>
                </w:rPr>
                <w:t>10,4910%</w:t>
              </w:r>
            </w:ins>
          </w:p>
        </w:tc>
      </w:tr>
      <w:tr w:rsidR="00556F6F" w:rsidRPr="00556F6F" w14:paraId="09AB0089" w14:textId="77777777" w:rsidTr="00556F6F">
        <w:trPr>
          <w:trHeight w:val="240"/>
          <w:jc w:val="center"/>
          <w:ins w:id="33511" w:author="Vinicius Franco" w:date="2020-10-29T19:36:00Z"/>
          <w:trPrChange w:id="335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CA12A3" w14:textId="77777777" w:rsidR="00556F6F" w:rsidRPr="00556F6F" w:rsidRDefault="00556F6F" w:rsidP="00556F6F">
            <w:pPr>
              <w:jc w:val="center"/>
              <w:rPr>
                <w:ins w:id="33514" w:author="Vinicius Franco" w:date="2020-10-29T19:36:00Z"/>
                <w:rFonts w:ascii="Calibri" w:hAnsi="Calibri" w:cs="Calibri"/>
                <w:color w:val="000000"/>
                <w:sz w:val="18"/>
                <w:szCs w:val="18"/>
              </w:rPr>
            </w:pPr>
            <w:ins w:id="33515" w:author="Vinicius Franco" w:date="2020-10-29T19:36: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35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A39D207" w14:textId="77777777" w:rsidR="00556F6F" w:rsidRPr="00556F6F" w:rsidRDefault="00556F6F" w:rsidP="00556F6F">
            <w:pPr>
              <w:jc w:val="center"/>
              <w:rPr>
                <w:ins w:id="33517" w:author="Vinicius Franco" w:date="2020-10-29T19:36:00Z"/>
                <w:rFonts w:ascii="Calibri" w:hAnsi="Calibri" w:cs="Calibri"/>
                <w:color w:val="000000"/>
                <w:sz w:val="18"/>
                <w:szCs w:val="18"/>
              </w:rPr>
            </w:pPr>
            <w:ins w:id="33518" w:author="Vinicius Franco" w:date="2020-10-29T19:36: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35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73B3613" w14:textId="77777777" w:rsidR="00556F6F" w:rsidRPr="00556F6F" w:rsidRDefault="00556F6F" w:rsidP="00556F6F">
            <w:pPr>
              <w:jc w:val="center"/>
              <w:rPr>
                <w:ins w:id="33520" w:author="Vinicius Franco" w:date="2020-10-29T19:36:00Z"/>
                <w:rFonts w:ascii="Calibri" w:hAnsi="Calibri" w:cs="Calibri"/>
                <w:color w:val="000000"/>
                <w:sz w:val="18"/>
                <w:szCs w:val="18"/>
              </w:rPr>
            </w:pPr>
            <w:ins w:id="335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5966772" w14:textId="77777777" w:rsidR="00556F6F" w:rsidRPr="00556F6F" w:rsidRDefault="00556F6F" w:rsidP="00556F6F">
            <w:pPr>
              <w:jc w:val="center"/>
              <w:rPr>
                <w:ins w:id="33523" w:author="Vinicius Franco" w:date="2020-10-29T19:36:00Z"/>
                <w:rFonts w:ascii="Calibri" w:hAnsi="Calibri" w:cs="Calibri"/>
                <w:color w:val="000000"/>
                <w:sz w:val="18"/>
                <w:szCs w:val="18"/>
              </w:rPr>
            </w:pPr>
            <w:ins w:id="335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660B53A8" w14:textId="77777777" w:rsidR="00556F6F" w:rsidRPr="00556F6F" w:rsidRDefault="00556F6F" w:rsidP="00556F6F">
            <w:pPr>
              <w:jc w:val="center"/>
              <w:rPr>
                <w:ins w:id="33526" w:author="Vinicius Franco" w:date="2020-10-29T19:36:00Z"/>
                <w:rFonts w:ascii="Calibri" w:hAnsi="Calibri" w:cs="Calibri"/>
                <w:color w:val="000000"/>
                <w:sz w:val="18"/>
                <w:szCs w:val="18"/>
              </w:rPr>
            </w:pPr>
            <w:ins w:id="335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B954CAA" w14:textId="77777777" w:rsidR="00556F6F" w:rsidRPr="00556F6F" w:rsidRDefault="00556F6F" w:rsidP="00556F6F">
            <w:pPr>
              <w:jc w:val="right"/>
              <w:rPr>
                <w:ins w:id="33529" w:author="Vinicius Franco" w:date="2020-10-29T19:36:00Z"/>
                <w:rFonts w:ascii="Calibri" w:hAnsi="Calibri" w:cs="Calibri"/>
                <w:color w:val="000000"/>
                <w:sz w:val="18"/>
                <w:szCs w:val="18"/>
              </w:rPr>
            </w:pPr>
            <w:ins w:id="33530" w:author="Vinicius Franco" w:date="2020-10-29T19:36:00Z">
              <w:r w:rsidRPr="00556F6F">
                <w:rPr>
                  <w:rFonts w:ascii="Calibri" w:hAnsi="Calibri" w:cs="Calibri"/>
                  <w:color w:val="000000"/>
                  <w:sz w:val="18"/>
                  <w:szCs w:val="18"/>
                </w:rPr>
                <w:t>11,4898%</w:t>
              </w:r>
            </w:ins>
          </w:p>
        </w:tc>
      </w:tr>
      <w:tr w:rsidR="00556F6F" w:rsidRPr="00556F6F" w14:paraId="6F78DB95" w14:textId="77777777" w:rsidTr="00556F6F">
        <w:trPr>
          <w:trHeight w:val="240"/>
          <w:jc w:val="center"/>
          <w:ins w:id="33531" w:author="Vinicius Franco" w:date="2020-10-29T19:36:00Z"/>
          <w:trPrChange w:id="335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03508" w14:textId="77777777" w:rsidR="00556F6F" w:rsidRPr="00556F6F" w:rsidRDefault="00556F6F" w:rsidP="00556F6F">
            <w:pPr>
              <w:jc w:val="center"/>
              <w:rPr>
                <w:ins w:id="33534" w:author="Vinicius Franco" w:date="2020-10-29T19:36:00Z"/>
                <w:rFonts w:ascii="Calibri" w:hAnsi="Calibri" w:cs="Calibri"/>
                <w:color w:val="000000"/>
                <w:sz w:val="18"/>
                <w:szCs w:val="18"/>
              </w:rPr>
            </w:pPr>
            <w:ins w:id="33535" w:author="Vinicius Franco" w:date="2020-10-29T19:36: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35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A3F1C4B" w14:textId="77777777" w:rsidR="00556F6F" w:rsidRPr="00556F6F" w:rsidRDefault="00556F6F" w:rsidP="00556F6F">
            <w:pPr>
              <w:jc w:val="center"/>
              <w:rPr>
                <w:ins w:id="33537" w:author="Vinicius Franco" w:date="2020-10-29T19:36:00Z"/>
                <w:rFonts w:ascii="Calibri" w:hAnsi="Calibri" w:cs="Calibri"/>
                <w:color w:val="000000"/>
                <w:sz w:val="18"/>
                <w:szCs w:val="18"/>
              </w:rPr>
            </w:pPr>
            <w:ins w:id="33538" w:author="Vinicius Franco" w:date="2020-10-29T19:36: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35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22D3F6B" w14:textId="77777777" w:rsidR="00556F6F" w:rsidRPr="00556F6F" w:rsidRDefault="00556F6F" w:rsidP="00556F6F">
            <w:pPr>
              <w:jc w:val="center"/>
              <w:rPr>
                <w:ins w:id="33540" w:author="Vinicius Franco" w:date="2020-10-29T19:36:00Z"/>
                <w:rFonts w:ascii="Calibri" w:hAnsi="Calibri" w:cs="Calibri"/>
                <w:color w:val="000000"/>
                <w:sz w:val="18"/>
                <w:szCs w:val="18"/>
              </w:rPr>
            </w:pPr>
            <w:ins w:id="335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CE6A963" w14:textId="77777777" w:rsidR="00556F6F" w:rsidRPr="00556F6F" w:rsidRDefault="00556F6F" w:rsidP="00556F6F">
            <w:pPr>
              <w:jc w:val="center"/>
              <w:rPr>
                <w:ins w:id="33543" w:author="Vinicius Franco" w:date="2020-10-29T19:36:00Z"/>
                <w:rFonts w:ascii="Calibri" w:hAnsi="Calibri" w:cs="Calibri"/>
                <w:color w:val="000000"/>
                <w:sz w:val="18"/>
                <w:szCs w:val="18"/>
              </w:rPr>
            </w:pPr>
            <w:ins w:id="335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7FD19AC" w14:textId="77777777" w:rsidR="00556F6F" w:rsidRPr="00556F6F" w:rsidRDefault="00556F6F" w:rsidP="00556F6F">
            <w:pPr>
              <w:jc w:val="center"/>
              <w:rPr>
                <w:ins w:id="33546" w:author="Vinicius Franco" w:date="2020-10-29T19:36:00Z"/>
                <w:rFonts w:ascii="Calibri" w:hAnsi="Calibri" w:cs="Calibri"/>
                <w:color w:val="000000"/>
                <w:sz w:val="18"/>
                <w:szCs w:val="18"/>
              </w:rPr>
            </w:pPr>
            <w:ins w:id="335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3CECC1A" w14:textId="77777777" w:rsidR="00556F6F" w:rsidRPr="00556F6F" w:rsidRDefault="00556F6F" w:rsidP="00556F6F">
            <w:pPr>
              <w:jc w:val="right"/>
              <w:rPr>
                <w:ins w:id="33549" w:author="Vinicius Franco" w:date="2020-10-29T19:36:00Z"/>
                <w:rFonts w:ascii="Calibri" w:hAnsi="Calibri" w:cs="Calibri"/>
                <w:color w:val="000000"/>
                <w:sz w:val="18"/>
                <w:szCs w:val="18"/>
              </w:rPr>
            </w:pPr>
            <w:ins w:id="33550" w:author="Vinicius Franco" w:date="2020-10-29T19:36:00Z">
              <w:r w:rsidRPr="00556F6F">
                <w:rPr>
                  <w:rFonts w:ascii="Calibri" w:hAnsi="Calibri" w:cs="Calibri"/>
                  <w:color w:val="000000"/>
                  <w:sz w:val="18"/>
                  <w:szCs w:val="18"/>
                </w:rPr>
                <w:t>12,7078%</w:t>
              </w:r>
            </w:ins>
          </w:p>
        </w:tc>
      </w:tr>
      <w:tr w:rsidR="00556F6F" w:rsidRPr="00556F6F" w14:paraId="5D10EAE6" w14:textId="77777777" w:rsidTr="00556F6F">
        <w:trPr>
          <w:trHeight w:val="240"/>
          <w:jc w:val="center"/>
          <w:ins w:id="33551" w:author="Vinicius Franco" w:date="2020-10-29T19:36:00Z"/>
          <w:trPrChange w:id="335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8CD0AD" w14:textId="77777777" w:rsidR="00556F6F" w:rsidRPr="00556F6F" w:rsidRDefault="00556F6F" w:rsidP="00556F6F">
            <w:pPr>
              <w:jc w:val="center"/>
              <w:rPr>
                <w:ins w:id="33554" w:author="Vinicius Franco" w:date="2020-10-29T19:36:00Z"/>
                <w:rFonts w:ascii="Calibri" w:hAnsi="Calibri" w:cs="Calibri"/>
                <w:color w:val="000000"/>
                <w:sz w:val="18"/>
                <w:szCs w:val="18"/>
              </w:rPr>
            </w:pPr>
            <w:ins w:id="33555" w:author="Vinicius Franco" w:date="2020-10-29T19:36: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35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572E45E7" w14:textId="77777777" w:rsidR="00556F6F" w:rsidRPr="00556F6F" w:rsidRDefault="00556F6F" w:rsidP="00556F6F">
            <w:pPr>
              <w:jc w:val="center"/>
              <w:rPr>
                <w:ins w:id="33557" w:author="Vinicius Franco" w:date="2020-10-29T19:36:00Z"/>
                <w:rFonts w:ascii="Calibri" w:hAnsi="Calibri" w:cs="Calibri"/>
                <w:color w:val="000000"/>
                <w:sz w:val="18"/>
                <w:szCs w:val="18"/>
              </w:rPr>
            </w:pPr>
            <w:ins w:id="33558" w:author="Vinicius Franco" w:date="2020-10-29T19:36: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35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53C8C95" w14:textId="77777777" w:rsidR="00556F6F" w:rsidRPr="00556F6F" w:rsidRDefault="00556F6F" w:rsidP="00556F6F">
            <w:pPr>
              <w:jc w:val="center"/>
              <w:rPr>
                <w:ins w:id="33560" w:author="Vinicius Franco" w:date="2020-10-29T19:36:00Z"/>
                <w:rFonts w:ascii="Calibri" w:hAnsi="Calibri" w:cs="Calibri"/>
                <w:color w:val="000000"/>
                <w:sz w:val="18"/>
                <w:szCs w:val="18"/>
              </w:rPr>
            </w:pPr>
            <w:ins w:id="335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EE9E58E" w14:textId="77777777" w:rsidR="00556F6F" w:rsidRPr="00556F6F" w:rsidRDefault="00556F6F" w:rsidP="00556F6F">
            <w:pPr>
              <w:jc w:val="center"/>
              <w:rPr>
                <w:ins w:id="33563" w:author="Vinicius Franco" w:date="2020-10-29T19:36:00Z"/>
                <w:rFonts w:ascii="Calibri" w:hAnsi="Calibri" w:cs="Calibri"/>
                <w:color w:val="000000"/>
                <w:sz w:val="18"/>
                <w:szCs w:val="18"/>
              </w:rPr>
            </w:pPr>
            <w:ins w:id="335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E183F9F" w14:textId="77777777" w:rsidR="00556F6F" w:rsidRPr="00556F6F" w:rsidRDefault="00556F6F" w:rsidP="00556F6F">
            <w:pPr>
              <w:jc w:val="center"/>
              <w:rPr>
                <w:ins w:id="33566" w:author="Vinicius Franco" w:date="2020-10-29T19:36:00Z"/>
                <w:rFonts w:ascii="Calibri" w:hAnsi="Calibri" w:cs="Calibri"/>
                <w:color w:val="000000"/>
                <w:sz w:val="18"/>
                <w:szCs w:val="18"/>
              </w:rPr>
            </w:pPr>
            <w:ins w:id="335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534D71BB" w14:textId="77777777" w:rsidR="00556F6F" w:rsidRPr="00556F6F" w:rsidRDefault="00556F6F" w:rsidP="00556F6F">
            <w:pPr>
              <w:jc w:val="right"/>
              <w:rPr>
                <w:ins w:id="33569" w:author="Vinicius Franco" w:date="2020-10-29T19:36:00Z"/>
                <w:rFonts w:ascii="Calibri" w:hAnsi="Calibri" w:cs="Calibri"/>
                <w:color w:val="000000"/>
                <w:sz w:val="18"/>
                <w:szCs w:val="18"/>
              </w:rPr>
            </w:pPr>
            <w:ins w:id="33570" w:author="Vinicius Franco" w:date="2020-10-29T19:36:00Z">
              <w:r w:rsidRPr="00556F6F">
                <w:rPr>
                  <w:rFonts w:ascii="Calibri" w:hAnsi="Calibri" w:cs="Calibri"/>
                  <w:color w:val="000000"/>
                  <w:sz w:val="18"/>
                  <w:szCs w:val="18"/>
                </w:rPr>
                <w:t>14,4584%</w:t>
              </w:r>
            </w:ins>
          </w:p>
        </w:tc>
      </w:tr>
      <w:tr w:rsidR="00556F6F" w:rsidRPr="00556F6F" w14:paraId="5669A45A" w14:textId="77777777" w:rsidTr="00556F6F">
        <w:trPr>
          <w:trHeight w:val="240"/>
          <w:jc w:val="center"/>
          <w:ins w:id="33571" w:author="Vinicius Franco" w:date="2020-10-29T19:36:00Z"/>
          <w:trPrChange w:id="335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105CD5" w14:textId="77777777" w:rsidR="00556F6F" w:rsidRPr="00556F6F" w:rsidRDefault="00556F6F" w:rsidP="00556F6F">
            <w:pPr>
              <w:jc w:val="center"/>
              <w:rPr>
                <w:ins w:id="33574" w:author="Vinicius Franco" w:date="2020-10-29T19:36:00Z"/>
                <w:rFonts w:ascii="Calibri" w:hAnsi="Calibri" w:cs="Calibri"/>
                <w:color w:val="000000"/>
                <w:sz w:val="18"/>
                <w:szCs w:val="18"/>
              </w:rPr>
            </w:pPr>
            <w:ins w:id="33575" w:author="Vinicius Franco" w:date="2020-10-29T19:36: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35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27C64B12" w14:textId="77777777" w:rsidR="00556F6F" w:rsidRPr="00556F6F" w:rsidRDefault="00556F6F" w:rsidP="00556F6F">
            <w:pPr>
              <w:jc w:val="center"/>
              <w:rPr>
                <w:ins w:id="33577" w:author="Vinicius Franco" w:date="2020-10-29T19:36:00Z"/>
                <w:rFonts w:ascii="Calibri" w:hAnsi="Calibri" w:cs="Calibri"/>
                <w:color w:val="000000"/>
                <w:sz w:val="18"/>
                <w:szCs w:val="18"/>
              </w:rPr>
            </w:pPr>
            <w:ins w:id="33578" w:author="Vinicius Franco" w:date="2020-10-29T19:36: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35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D3AB665" w14:textId="77777777" w:rsidR="00556F6F" w:rsidRPr="00556F6F" w:rsidRDefault="00556F6F" w:rsidP="00556F6F">
            <w:pPr>
              <w:jc w:val="center"/>
              <w:rPr>
                <w:ins w:id="33580" w:author="Vinicius Franco" w:date="2020-10-29T19:36:00Z"/>
                <w:rFonts w:ascii="Calibri" w:hAnsi="Calibri" w:cs="Calibri"/>
                <w:color w:val="000000"/>
                <w:sz w:val="18"/>
                <w:szCs w:val="18"/>
              </w:rPr>
            </w:pPr>
            <w:ins w:id="335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5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0743E1F" w14:textId="77777777" w:rsidR="00556F6F" w:rsidRPr="00556F6F" w:rsidRDefault="00556F6F" w:rsidP="00556F6F">
            <w:pPr>
              <w:jc w:val="center"/>
              <w:rPr>
                <w:ins w:id="33583" w:author="Vinicius Franco" w:date="2020-10-29T19:36:00Z"/>
                <w:rFonts w:ascii="Calibri" w:hAnsi="Calibri" w:cs="Calibri"/>
                <w:color w:val="000000"/>
                <w:sz w:val="18"/>
                <w:szCs w:val="18"/>
              </w:rPr>
            </w:pPr>
            <w:ins w:id="335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5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168007CD" w14:textId="77777777" w:rsidR="00556F6F" w:rsidRPr="00556F6F" w:rsidRDefault="00556F6F" w:rsidP="00556F6F">
            <w:pPr>
              <w:jc w:val="center"/>
              <w:rPr>
                <w:ins w:id="33586" w:author="Vinicius Franco" w:date="2020-10-29T19:36:00Z"/>
                <w:rFonts w:ascii="Calibri" w:hAnsi="Calibri" w:cs="Calibri"/>
                <w:color w:val="000000"/>
                <w:sz w:val="18"/>
                <w:szCs w:val="18"/>
              </w:rPr>
            </w:pPr>
            <w:ins w:id="335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5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8B80376" w14:textId="77777777" w:rsidR="00556F6F" w:rsidRPr="00556F6F" w:rsidRDefault="00556F6F" w:rsidP="00556F6F">
            <w:pPr>
              <w:jc w:val="right"/>
              <w:rPr>
                <w:ins w:id="33589" w:author="Vinicius Franco" w:date="2020-10-29T19:36:00Z"/>
                <w:rFonts w:ascii="Calibri" w:hAnsi="Calibri" w:cs="Calibri"/>
                <w:color w:val="000000"/>
                <w:sz w:val="18"/>
                <w:szCs w:val="18"/>
              </w:rPr>
            </w:pPr>
            <w:ins w:id="33590" w:author="Vinicius Franco" w:date="2020-10-29T19:36:00Z">
              <w:r w:rsidRPr="00556F6F">
                <w:rPr>
                  <w:rFonts w:ascii="Calibri" w:hAnsi="Calibri" w:cs="Calibri"/>
                  <w:color w:val="000000"/>
                  <w:sz w:val="18"/>
                  <w:szCs w:val="18"/>
                </w:rPr>
                <w:t>16,2662%</w:t>
              </w:r>
            </w:ins>
          </w:p>
        </w:tc>
      </w:tr>
      <w:tr w:rsidR="00556F6F" w:rsidRPr="00556F6F" w14:paraId="7C756D60" w14:textId="77777777" w:rsidTr="00556F6F">
        <w:trPr>
          <w:trHeight w:val="240"/>
          <w:jc w:val="center"/>
          <w:ins w:id="33591" w:author="Vinicius Franco" w:date="2020-10-29T19:36:00Z"/>
          <w:trPrChange w:id="335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5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D2EC69" w14:textId="77777777" w:rsidR="00556F6F" w:rsidRPr="00556F6F" w:rsidRDefault="00556F6F" w:rsidP="00556F6F">
            <w:pPr>
              <w:jc w:val="center"/>
              <w:rPr>
                <w:ins w:id="33594" w:author="Vinicius Franco" w:date="2020-10-29T19:36:00Z"/>
                <w:rFonts w:ascii="Calibri" w:hAnsi="Calibri" w:cs="Calibri"/>
                <w:color w:val="000000"/>
                <w:sz w:val="18"/>
                <w:szCs w:val="18"/>
              </w:rPr>
            </w:pPr>
            <w:ins w:id="33595" w:author="Vinicius Franco" w:date="2020-10-29T19:36: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35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0FC43836" w14:textId="77777777" w:rsidR="00556F6F" w:rsidRPr="00556F6F" w:rsidRDefault="00556F6F" w:rsidP="00556F6F">
            <w:pPr>
              <w:jc w:val="center"/>
              <w:rPr>
                <w:ins w:id="33597" w:author="Vinicius Franco" w:date="2020-10-29T19:36:00Z"/>
                <w:rFonts w:ascii="Calibri" w:hAnsi="Calibri" w:cs="Calibri"/>
                <w:color w:val="000000"/>
                <w:sz w:val="18"/>
                <w:szCs w:val="18"/>
              </w:rPr>
            </w:pPr>
            <w:ins w:id="33598" w:author="Vinicius Franco" w:date="2020-10-29T19:36: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35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5AD2EB4" w14:textId="77777777" w:rsidR="00556F6F" w:rsidRPr="00556F6F" w:rsidRDefault="00556F6F" w:rsidP="00556F6F">
            <w:pPr>
              <w:jc w:val="center"/>
              <w:rPr>
                <w:ins w:id="33600" w:author="Vinicius Franco" w:date="2020-10-29T19:36:00Z"/>
                <w:rFonts w:ascii="Calibri" w:hAnsi="Calibri" w:cs="Calibri"/>
                <w:color w:val="000000"/>
                <w:sz w:val="18"/>
                <w:szCs w:val="18"/>
              </w:rPr>
            </w:pPr>
            <w:ins w:id="336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0FE5AD59" w14:textId="77777777" w:rsidR="00556F6F" w:rsidRPr="00556F6F" w:rsidRDefault="00556F6F" w:rsidP="00556F6F">
            <w:pPr>
              <w:jc w:val="center"/>
              <w:rPr>
                <w:ins w:id="33603" w:author="Vinicius Franco" w:date="2020-10-29T19:36:00Z"/>
                <w:rFonts w:ascii="Calibri" w:hAnsi="Calibri" w:cs="Calibri"/>
                <w:color w:val="000000"/>
                <w:sz w:val="18"/>
                <w:szCs w:val="18"/>
              </w:rPr>
            </w:pPr>
            <w:ins w:id="336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937EFD8" w14:textId="77777777" w:rsidR="00556F6F" w:rsidRPr="00556F6F" w:rsidRDefault="00556F6F" w:rsidP="00556F6F">
            <w:pPr>
              <w:jc w:val="center"/>
              <w:rPr>
                <w:ins w:id="33606" w:author="Vinicius Franco" w:date="2020-10-29T19:36:00Z"/>
                <w:rFonts w:ascii="Calibri" w:hAnsi="Calibri" w:cs="Calibri"/>
                <w:color w:val="000000"/>
                <w:sz w:val="18"/>
                <w:szCs w:val="18"/>
              </w:rPr>
            </w:pPr>
            <w:ins w:id="336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1F91A5E" w14:textId="77777777" w:rsidR="00556F6F" w:rsidRPr="00556F6F" w:rsidRDefault="00556F6F" w:rsidP="00556F6F">
            <w:pPr>
              <w:jc w:val="right"/>
              <w:rPr>
                <w:ins w:id="33609" w:author="Vinicius Franco" w:date="2020-10-29T19:36:00Z"/>
                <w:rFonts w:ascii="Calibri" w:hAnsi="Calibri" w:cs="Calibri"/>
                <w:color w:val="000000"/>
                <w:sz w:val="18"/>
                <w:szCs w:val="18"/>
              </w:rPr>
            </w:pPr>
            <w:ins w:id="33610" w:author="Vinicius Franco" w:date="2020-10-29T19:36:00Z">
              <w:r w:rsidRPr="00556F6F">
                <w:rPr>
                  <w:rFonts w:ascii="Calibri" w:hAnsi="Calibri" w:cs="Calibri"/>
                  <w:color w:val="000000"/>
                  <w:sz w:val="18"/>
                  <w:szCs w:val="18"/>
                </w:rPr>
                <w:t>18,1676%</w:t>
              </w:r>
            </w:ins>
          </w:p>
        </w:tc>
      </w:tr>
      <w:tr w:rsidR="00556F6F" w:rsidRPr="00556F6F" w14:paraId="0F5E636D" w14:textId="77777777" w:rsidTr="00556F6F">
        <w:trPr>
          <w:trHeight w:val="240"/>
          <w:jc w:val="center"/>
          <w:ins w:id="33611" w:author="Vinicius Franco" w:date="2020-10-29T19:36:00Z"/>
          <w:trPrChange w:id="3361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1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F1E500" w14:textId="77777777" w:rsidR="00556F6F" w:rsidRPr="00556F6F" w:rsidRDefault="00556F6F" w:rsidP="00556F6F">
            <w:pPr>
              <w:jc w:val="center"/>
              <w:rPr>
                <w:ins w:id="33614" w:author="Vinicius Franco" w:date="2020-10-29T19:36:00Z"/>
                <w:rFonts w:ascii="Calibri" w:hAnsi="Calibri" w:cs="Calibri"/>
                <w:color w:val="000000"/>
                <w:sz w:val="18"/>
                <w:szCs w:val="18"/>
              </w:rPr>
            </w:pPr>
            <w:ins w:id="33615" w:author="Vinicius Franco" w:date="2020-10-29T19:36: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361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3DEB04D8" w14:textId="77777777" w:rsidR="00556F6F" w:rsidRPr="00556F6F" w:rsidRDefault="00556F6F" w:rsidP="00556F6F">
            <w:pPr>
              <w:jc w:val="center"/>
              <w:rPr>
                <w:ins w:id="33617" w:author="Vinicius Franco" w:date="2020-10-29T19:36:00Z"/>
                <w:rFonts w:ascii="Calibri" w:hAnsi="Calibri" w:cs="Calibri"/>
                <w:color w:val="000000"/>
                <w:sz w:val="18"/>
                <w:szCs w:val="18"/>
              </w:rPr>
            </w:pPr>
            <w:ins w:id="33618" w:author="Vinicius Franco" w:date="2020-10-29T19:36: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361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7C25B61F" w14:textId="77777777" w:rsidR="00556F6F" w:rsidRPr="00556F6F" w:rsidRDefault="00556F6F" w:rsidP="00556F6F">
            <w:pPr>
              <w:jc w:val="center"/>
              <w:rPr>
                <w:ins w:id="33620" w:author="Vinicius Franco" w:date="2020-10-29T19:36:00Z"/>
                <w:rFonts w:ascii="Calibri" w:hAnsi="Calibri" w:cs="Calibri"/>
                <w:color w:val="000000"/>
                <w:sz w:val="18"/>
                <w:szCs w:val="18"/>
              </w:rPr>
            </w:pPr>
            <w:ins w:id="3362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2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4DC8B36E" w14:textId="77777777" w:rsidR="00556F6F" w:rsidRPr="00556F6F" w:rsidRDefault="00556F6F" w:rsidP="00556F6F">
            <w:pPr>
              <w:jc w:val="center"/>
              <w:rPr>
                <w:ins w:id="33623" w:author="Vinicius Franco" w:date="2020-10-29T19:36:00Z"/>
                <w:rFonts w:ascii="Calibri" w:hAnsi="Calibri" w:cs="Calibri"/>
                <w:color w:val="000000"/>
                <w:sz w:val="18"/>
                <w:szCs w:val="18"/>
              </w:rPr>
            </w:pPr>
            <w:ins w:id="3362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2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279859A8" w14:textId="77777777" w:rsidR="00556F6F" w:rsidRPr="00556F6F" w:rsidRDefault="00556F6F" w:rsidP="00556F6F">
            <w:pPr>
              <w:jc w:val="center"/>
              <w:rPr>
                <w:ins w:id="33626" w:author="Vinicius Franco" w:date="2020-10-29T19:36:00Z"/>
                <w:rFonts w:ascii="Calibri" w:hAnsi="Calibri" w:cs="Calibri"/>
                <w:color w:val="000000"/>
                <w:sz w:val="18"/>
                <w:szCs w:val="18"/>
              </w:rPr>
            </w:pPr>
            <w:ins w:id="3362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2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1AB43B94" w14:textId="77777777" w:rsidR="00556F6F" w:rsidRPr="00556F6F" w:rsidRDefault="00556F6F" w:rsidP="00556F6F">
            <w:pPr>
              <w:jc w:val="right"/>
              <w:rPr>
                <w:ins w:id="33629" w:author="Vinicius Franco" w:date="2020-10-29T19:36:00Z"/>
                <w:rFonts w:ascii="Calibri" w:hAnsi="Calibri" w:cs="Calibri"/>
                <w:color w:val="000000"/>
                <w:sz w:val="18"/>
                <w:szCs w:val="18"/>
              </w:rPr>
            </w:pPr>
            <w:ins w:id="33630" w:author="Vinicius Franco" w:date="2020-10-29T19:36:00Z">
              <w:r w:rsidRPr="00556F6F">
                <w:rPr>
                  <w:rFonts w:ascii="Calibri" w:hAnsi="Calibri" w:cs="Calibri"/>
                  <w:color w:val="000000"/>
                  <w:sz w:val="18"/>
                  <w:szCs w:val="18"/>
                </w:rPr>
                <w:t>21,7186%</w:t>
              </w:r>
            </w:ins>
          </w:p>
        </w:tc>
      </w:tr>
      <w:tr w:rsidR="00556F6F" w:rsidRPr="00556F6F" w14:paraId="541CD0CE" w14:textId="77777777" w:rsidTr="00556F6F">
        <w:trPr>
          <w:trHeight w:val="240"/>
          <w:jc w:val="center"/>
          <w:ins w:id="33631" w:author="Vinicius Franco" w:date="2020-10-29T19:36:00Z"/>
          <w:trPrChange w:id="3363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3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190B17" w14:textId="77777777" w:rsidR="00556F6F" w:rsidRPr="00556F6F" w:rsidRDefault="00556F6F" w:rsidP="00556F6F">
            <w:pPr>
              <w:jc w:val="center"/>
              <w:rPr>
                <w:ins w:id="33634" w:author="Vinicius Franco" w:date="2020-10-29T19:36:00Z"/>
                <w:rFonts w:ascii="Calibri" w:hAnsi="Calibri" w:cs="Calibri"/>
                <w:color w:val="000000"/>
                <w:sz w:val="18"/>
                <w:szCs w:val="18"/>
              </w:rPr>
            </w:pPr>
            <w:ins w:id="33635" w:author="Vinicius Franco" w:date="2020-10-29T19:36: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363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CB3790" w14:textId="77777777" w:rsidR="00556F6F" w:rsidRPr="00556F6F" w:rsidRDefault="00556F6F" w:rsidP="00556F6F">
            <w:pPr>
              <w:jc w:val="center"/>
              <w:rPr>
                <w:ins w:id="33637" w:author="Vinicius Franco" w:date="2020-10-29T19:36:00Z"/>
                <w:rFonts w:ascii="Calibri" w:hAnsi="Calibri" w:cs="Calibri"/>
                <w:color w:val="000000"/>
                <w:sz w:val="18"/>
                <w:szCs w:val="18"/>
              </w:rPr>
            </w:pPr>
            <w:ins w:id="33638" w:author="Vinicius Franco" w:date="2020-10-29T19:36: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363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1F70B9" w14:textId="77777777" w:rsidR="00556F6F" w:rsidRPr="00556F6F" w:rsidRDefault="00556F6F" w:rsidP="00556F6F">
            <w:pPr>
              <w:jc w:val="center"/>
              <w:rPr>
                <w:ins w:id="33640" w:author="Vinicius Franco" w:date="2020-10-29T19:36:00Z"/>
                <w:rFonts w:ascii="Calibri" w:hAnsi="Calibri" w:cs="Calibri"/>
                <w:color w:val="000000"/>
                <w:sz w:val="18"/>
                <w:szCs w:val="18"/>
              </w:rPr>
            </w:pPr>
            <w:ins w:id="3364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4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363421C7" w14:textId="77777777" w:rsidR="00556F6F" w:rsidRPr="00556F6F" w:rsidRDefault="00556F6F" w:rsidP="00556F6F">
            <w:pPr>
              <w:jc w:val="center"/>
              <w:rPr>
                <w:ins w:id="33643" w:author="Vinicius Franco" w:date="2020-10-29T19:36:00Z"/>
                <w:rFonts w:ascii="Calibri" w:hAnsi="Calibri" w:cs="Calibri"/>
                <w:color w:val="000000"/>
                <w:sz w:val="18"/>
                <w:szCs w:val="18"/>
              </w:rPr>
            </w:pPr>
            <w:ins w:id="3364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4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0900AE75" w14:textId="77777777" w:rsidR="00556F6F" w:rsidRPr="00556F6F" w:rsidRDefault="00556F6F" w:rsidP="00556F6F">
            <w:pPr>
              <w:jc w:val="center"/>
              <w:rPr>
                <w:ins w:id="33646" w:author="Vinicius Franco" w:date="2020-10-29T19:36:00Z"/>
                <w:rFonts w:ascii="Calibri" w:hAnsi="Calibri" w:cs="Calibri"/>
                <w:color w:val="000000"/>
                <w:sz w:val="18"/>
                <w:szCs w:val="18"/>
              </w:rPr>
            </w:pPr>
            <w:ins w:id="3364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4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7A3165D7" w14:textId="77777777" w:rsidR="00556F6F" w:rsidRPr="00556F6F" w:rsidRDefault="00556F6F" w:rsidP="00556F6F">
            <w:pPr>
              <w:jc w:val="right"/>
              <w:rPr>
                <w:ins w:id="33649" w:author="Vinicius Franco" w:date="2020-10-29T19:36:00Z"/>
                <w:rFonts w:ascii="Calibri" w:hAnsi="Calibri" w:cs="Calibri"/>
                <w:color w:val="000000"/>
                <w:sz w:val="18"/>
                <w:szCs w:val="18"/>
              </w:rPr>
            </w:pPr>
            <w:ins w:id="33650" w:author="Vinicius Franco" w:date="2020-10-29T19:36:00Z">
              <w:r w:rsidRPr="00556F6F">
                <w:rPr>
                  <w:rFonts w:ascii="Calibri" w:hAnsi="Calibri" w:cs="Calibri"/>
                  <w:color w:val="000000"/>
                  <w:sz w:val="18"/>
                  <w:szCs w:val="18"/>
                </w:rPr>
                <w:t>26,4686%</w:t>
              </w:r>
            </w:ins>
          </w:p>
        </w:tc>
      </w:tr>
      <w:tr w:rsidR="00556F6F" w:rsidRPr="00556F6F" w14:paraId="2A56CF0D" w14:textId="77777777" w:rsidTr="00556F6F">
        <w:trPr>
          <w:trHeight w:val="240"/>
          <w:jc w:val="center"/>
          <w:ins w:id="33651" w:author="Vinicius Franco" w:date="2020-10-29T19:36:00Z"/>
          <w:trPrChange w:id="3365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5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8357A8" w14:textId="77777777" w:rsidR="00556F6F" w:rsidRPr="00556F6F" w:rsidRDefault="00556F6F" w:rsidP="00556F6F">
            <w:pPr>
              <w:jc w:val="center"/>
              <w:rPr>
                <w:ins w:id="33654" w:author="Vinicius Franco" w:date="2020-10-29T19:36:00Z"/>
                <w:rFonts w:ascii="Calibri" w:hAnsi="Calibri" w:cs="Calibri"/>
                <w:color w:val="000000"/>
                <w:sz w:val="18"/>
                <w:szCs w:val="18"/>
              </w:rPr>
            </w:pPr>
            <w:ins w:id="33655" w:author="Vinicius Franco" w:date="2020-10-29T19:36: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365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9C6CCA7" w14:textId="77777777" w:rsidR="00556F6F" w:rsidRPr="00556F6F" w:rsidRDefault="00556F6F" w:rsidP="00556F6F">
            <w:pPr>
              <w:jc w:val="center"/>
              <w:rPr>
                <w:ins w:id="33657" w:author="Vinicius Franco" w:date="2020-10-29T19:36:00Z"/>
                <w:rFonts w:ascii="Calibri" w:hAnsi="Calibri" w:cs="Calibri"/>
                <w:color w:val="000000"/>
                <w:sz w:val="18"/>
                <w:szCs w:val="18"/>
              </w:rPr>
            </w:pPr>
            <w:ins w:id="33658" w:author="Vinicius Franco" w:date="2020-10-29T19:36: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365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5AA60FFD" w14:textId="77777777" w:rsidR="00556F6F" w:rsidRPr="00556F6F" w:rsidRDefault="00556F6F" w:rsidP="00556F6F">
            <w:pPr>
              <w:jc w:val="center"/>
              <w:rPr>
                <w:ins w:id="33660" w:author="Vinicius Franco" w:date="2020-10-29T19:36:00Z"/>
                <w:rFonts w:ascii="Calibri" w:hAnsi="Calibri" w:cs="Calibri"/>
                <w:color w:val="000000"/>
                <w:sz w:val="18"/>
                <w:szCs w:val="18"/>
              </w:rPr>
            </w:pPr>
            <w:ins w:id="3366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6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2FC0375A" w14:textId="77777777" w:rsidR="00556F6F" w:rsidRPr="00556F6F" w:rsidRDefault="00556F6F" w:rsidP="00556F6F">
            <w:pPr>
              <w:jc w:val="center"/>
              <w:rPr>
                <w:ins w:id="33663" w:author="Vinicius Franco" w:date="2020-10-29T19:36:00Z"/>
                <w:rFonts w:ascii="Calibri" w:hAnsi="Calibri" w:cs="Calibri"/>
                <w:color w:val="000000"/>
                <w:sz w:val="18"/>
                <w:szCs w:val="18"/>
              </w:rPr>
            </w:pPr>
            <w:ins w:id="3366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6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C183462" w14:textId="77777777" w:rsidR="00556F6F" w:rsidRPr="00556F6F" w:rsidRDefault="00556F6F" w:rsidP="00556F6F">
            <w:pPr>
              <w:jc w:val="center"/>
              <w:rPr>
                <w:ins w:id="33666" w:author="Vinicius Franco" w:date="2020-10-29T19:36:00Z"/>
                <w:rFonts w:ascii="Calibri" w:hAnsi="Calibri" w:cs="Calibri"/>
                <w:color w:val="000000"/>
                <w:sz w:val="18"/>
                <w:szCs w:val="18"/>
              </w:rPr>
            </w:pPr>
            <w:ins w:id="3366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6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479E98C0" w14:textId="77777777" w:rsidR="00556F6F" w:rsidRPr="00556F6F" w:rsidRDefault="00556F6F" w:rsidP="00556F6F">
            <w:pPr>
              <w:jc w:val="right"/>
              <w:rPr>
                <w:ins w:id="33669" w:author="Vinicius Franco" w:date="2020-10-29T19:36:00Z"/>
                <w:rFonts w:ascii="Calibri" w:hAnsi="Calibri" w:cs="Calibri"/>
                <w:color w:val="000000"/>
                <w:sz w:val="18"/>
                <w:szCs w:val="18"/>
              </w:rPr>
            </w:pPr>
            <w:ins w:id="33670" w:author="Vinicius Franco" w:date="2020-10-29T19:36:00Z">
              <w:r w:rsidRPr="00556F6F">
                <w:rPr>
                  <w:rFonts w:ascii="Calibri" w:hAnsi="Calibri" w:cs="Calibri"/>
                  <w:color w:val="000000"/>
                  <w:sz w:val="18"/>
                  <w:szCs w:val="18"/>
                </w:rPr>
                <w:t>35,2285%</w:t>
              </w:r>
            </w:ins>
          </w:p>
        </w:tc>
      </w:tr>
      <w:tr w:rsidR="00556F6F" w:rsidRPr="00556F6F" w14:paraId="2D1C74A3" w14:textId="77777777" w:rsidTr="00556F6F">
        <w:trPr>
          <w:trHeight w:val="240"/>
          <w:jc w:val="center"/>
          <w:ins w:id="33671" w:author="Vinicius Franco" w:date="2020-10-29T19:36:00Z"/>
          <w:trPrChange w:id="3367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7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51DC45" w14:textId="77777777" w:rsidR="00556F6F" w:rsidRPr="00556F6F" w:rsidRDefault="00556F6F" w:rsidP="00556F6F">
            <w:pPr>
              <w:jc w:val="center"/>
              <w:rPr>
                <w:ins w:id="33674" w:author="Vinicius Franco" w:date="2020-10-29T19:36:00Z"/>
                <w:rFonts w:ascii="Calibri" w:hAnsi="Calibri" w:cs="Calibri"/>
                <w:color w:val="000000"/>
                <w:sz w:val="18"/>
                <w:szCs w:val="18"/>
              </w:rPr>
            </w:pPr>
            <w:ins w:id="33675" w:author="Vinicius Franco" w:date="2020-10-29T19:36: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367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627C25E5" w14:textId="77777777" w:rsidR="00556F6F" w:rsidRPr="00556F6F" w:rsidRDefault="00556F6F" w:rsidP="00556F6F">
            <w:pPr>
              <w:jc w:val="center"/>
              <w:rPr>
                <w:ins w:id="33677" w:author="Vinicius Franco" w:date="2020-10-29T19:36:00Z"/>
                <w:rFonts w:ascii="Calibri" w:hAnsi="Calibri" w:cs="Calibri"/>
                <w:color w:val="000000"/>
                <w:sz w:val="18"/>
                <w:szCs w:val="18"/>
              </w:rPr>
            </w:pPr>
            <w:ins w:id="33678" w:author="Vinicius Franco" w:date="2020-10-29T19:36: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367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4FC6B26F" w14:textId="77777777" w:rsidR="00556F6F" w:rsidRPr="00556F6F" w:rsidRDefault="00556F6F" w:rsidP="00556F6F">
            <w:pPr>
              <w:jc w:val="center"/>
              <w:rPr>
                <w:ins w:id="33680" w:author="Vinicius Franco" w:date="2020-10-29T19:36:00Z"/>
                <w:rFonts w:ascii="Calibri" w:hAnsi="Calibri" w:cs="Calibri"/>
                <w:color w:val="000000"/>
                <w:sz w:val="18"/>
                <w:szCs w:val="18"/>
              </w:rPr>
            </w:pPr>
            <w:ins w:id="3368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68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14B829EA" w14:textId="77777777" w:rsidR="00556F6F" w:rsidRPr="00556F6F" w:rsidRDefault="00556F6F" w:rsidP="00556F6F">
            <w:pPr>
              <w:jc w:val="center"/>
              <w:rPr>
                <w:ins w:id="33683" w:author="Vinicius Franco" w:date="2020-10-29T19:36:00Z"/>
                <w:rFonts w:ascii="Calibri" w:hAnsi="Calibri" w:cs="Calibri"/>
                <w:color w:val="000000"/>
                <w:sz w:val="18"/>
                <w:szCs w:val="18"/>
              </w:rPr>
            </w:pPr>
            <w:ins w:id="3368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68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782CA476" w14:textId="77777777" w:rsidR="00556F6F" w:rsidRPr="00556F6F" w:rsidRDefault="00556F6F" w:rsidP="00556F6F">
            <w:pPr>
              <w:jc w:val="center"/>
              <w:rPr>
                <w:ins w:id="33686" w:author="Vinicius Franco" w:date="2020-10-29T19:36:00Z"/>
                <w:rFonts w:ascii="Calibri" w:hAnsi="Calibri" w:cs="Calibri"/>
                <w:color w:val="000000"/>
                <w:sz w:val="18"/>
                <w:szCs w:val="18"/>
              </w:rPr>
            </w:pPr>
            <w:ins w:id="3368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68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63AE3462" w14:textId="77777777" w:rsidR="00556F6F" w:rsidRPr="00556F6F" w:rsidRDefault="00556F6F" w:rsidP="00556F6F">
            <w:pPr>
              <w:jc w:val="right"/>
              <w:rPr>
                <w:ins w:id="33689" w:author="Vinicius Franco" w:date="2020-10-29T19:36:00Z"/>
                <w:rFonts w:ascii="Calibri" w:hAnsi="Calibri" w:cs="Calibri"/>
                <w:color w:val="000000"/>
                <w:sz w:val="18"/>
                <w:szCs w:val="18"/>
              </w:rPr>
            </w:pPr>
            <w:ins w:id="33690" w:author="Vinicius Franco" w:date="2020-10-29T19:36:00Z">
              <w:r w:rsidRPr="00556F6F">
                <w:rPr>
                  <w:rFonts w:ascii="Calibri" w:hAnsi="Calibri" w:cs="Calibri"/>
                  <w:color w:val="000000"/>
                  <w:sz w:val="18"/>
                  <w:szCs w:val="18"/>
                </w:rPr>
                <w:t>53,2503%</w:t>
              </w:r>
            </w:ins>
          </w:p>
        </w:tc>
      </w:tr>
      <w:tr w:rsidR="00556F6F" w:rsidRPr="00556F6F" w14:paraId="4A6BDF4B" w14:textId="77777777" w:rsidTr="00556F6F">
        <w:trPr>
          <w:trHeight w:val="240"/>
          <w:jc w:val="center"/>
          <w:ins w:id="33691" w:author="Vinicius Franco" w:date="2020-10-29T19:36:00Z"/>
          <w:trPrChange w:id="33692" w:author="Vinicius Franco" w:date="2020-10-29T19:36: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693" w:author="Vinicius Franco" w:date="2020-10-29T19:36: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B34D4F" w14:textId="77777777" w:rsidR="00556F6F" w:rsidRPr="00556F6F" w:rsidRDefault="00556F6F" w:rsidP="00556F6F">
            <w:pPr>
              <w:jc w:val="center"/>
              <w:rPr>
                <w:ins w:id="33694" w:author="Vinicius Franco" w:date="2020-10-29T19:36:00Z"/>
                <w:rFonts w:ascii="Calibri" w:hAnsi="Calibri" w:cs="Calibri"/>
                <w:color w:val="000000"/>
                <w:sz w:val="18"/>
                <w:szCs w:val="18"/>
              </w:rPr>
            </w:pPr>
            <w:ins w:id="33695" w:author="Vinicius Franco" w:date="2020-10-29T19:36: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3696" w:author="Vinicius Franco" w:date="2020-10-29T19:36:00Z">
              <w:tcPr>
                <w:tcW w:w="1091" w:type="dxa"/>
                <w:tcBorders>
                  <w:top w:val="nil"/>
                  <w:left w:val="nil"/>
                  <w:bottom w:val="single" w:sz="4" w:space="0" w:color="auto"/>
                  <w:right w:val="single" w:sz="4" w:space="0" w:color="auto"/>
                </w:tcBorders>
                <w:shd w:val="clear" w:color="auto" w:fill="auto"/>
                <w:noWrap/>
                <w:vAlign w:val="bottom"/>
                <w:hideMark/>
              </w:tcPr>
            </w:tcPrChange>
          </w:tcPr>
          <w:p w14:paraId="74A99D19" w14:textId="77777777" w:rsidR="00556F6F" w:rsidRPr="00556F6F" w:rsidRDefault="00556F6F" w:rsidP="00556F6F">
            <w:pPr>
              <w:jc w:val="center"/>
              <w:rPr>
                <w:ins w:id="33697" w:author="Vinicius Franco" w:date="2020-10-29T19:36:00Z"/>
                <w:rFonts w:ascii="Calibri" w:hAnsi="Calibri" w:cs="Calibri"/>
                <w:color w:val="000000"/>
                <w:sz w:val="18"/>
                <w:szCs w:val="18"/>
              </w:rPr>
            </w:pPr>
            <w:ins w:id="33698" w:author="Vinicius Franco" w:date="2020-10-29T19:36: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3699" w:author="Vinicius Franco" w:date="2020-10-29T19:36:00Z">
              <w:tcPr>
                <w:tcW w:w="603" w:type="dxa"/>
                <w:tcBorders>
                  <w:top w:val="nil"/>
                  <w:left w:val="nil"/>
                  <w:bottom w:val="single" w:sz="4" w:space="0" w:color="auto"/>
                  <w:right w:val="single" w:sz="4" w:space="0" w:color="auto"/>
                </w:tcBorders>
                <w:shd w:val="clear" w:color="auto" w:fill="auto"/>
                <w:noWrap/>
                <w:vAlign w:val="bottom"/>
                <w:hideMark/>
              </w:tcPr>
            </w:tcPrChange>
          </w:tcPr>
          <w:p w14:paraId="29FCBA46" w14:textId="77777777" w:rsidR="00556F6F" w:rsidRPr="00556F6F" w:rsidRDefault="00556F6F" w:rsidP="00556F6F">
            <w:pPr>
              <w:jc w:val="center"/>
              <w:rPr>
                <w:ins w:id="33700" w:author="Vinicius Franco" w:date="2020-10-29T19:36:00Z"/>
                <w:rFonts w:ascii="Calibri" w:hAnsi="Calibri" w:cs="Calibri"/>
                <w:color w:val="000000"/>
                <w:sz w:val="18"/>
                <w:szCs w:val="18"/>
              </w:rPr>
            </w:pPr>
            <w:ins w:id="33701" w:author="Vinicius Franco" w:date="2020-10-29T19:36: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702" w:author="Vinicius Franco" w:date="2020-10-29T19:36:00Z">
              <w:tcPr>
                <w:tcW w:w="1116" w:type="dxa"/>
                <w:tcBorders>
                  <w:top w:val="nil"/>
                  <w:left w:val="nil"/>
                  <w:bottom w:val="single" w:sz="4" w:space="0" w:color="auto"/>
                  <w:right w:val="single" w:sz="4" w:space="0" w:color="auto"/>
                </w:tcBorders>
                <w:shd w:val="clear" w:color="auto" w:fill="auto"/>
                <w:noWrap/>
                <w:vAlign w:val="bottom"/>
                <w:hideMark/>
              </w:tcPr>
            </w:tcPrChange>
          </w:tcPr>
          <w:p w14:paraId="5F82E260" w14:textId="77777777" w:rsidR="00556F6F" w:rsidRPr="00556F6F" w:rsidRDefault="00556F6F" w:rsidP="00556F6F">
            <w:pPr>
              <w:jc w:val="center"/>
              <w:rPr>
                <w:ins w:id="33703" w:author="Vinicius Franco" w:date="2020-10-29T19:36:00Z"/>
                <w:rFonts w:ascii="Calibri" w:hAnsi="Calibri" w:cs="Calibri"/>
                <w:color w:val="000000"/>
                <w:sz w:val="18"/>
                <w:szCs w:val="18"/>
              </w:rPr>
            </w:pPr>
            <w:ins w:id="33704" w:author="Vinicius Franco" w:date="2020-10-29T19:36: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705" w:author="Vinicius Franco" w:date="2020-10-29T19:36:00Z">
              <w:tcPr>
                <w:tcW w:w="1446" w:type="dxa"/>
                <w:tcBorders>
                  <w:top w:val="nil"/>
                  <w:left w:val="nil"/>
                  <w:bottom w:val="single" w:sz="4" w:space="0" w:color="auto"/>
                  <w:right w:val="single" w:sz="4" w:space="0" w:color="auto"/>
                </w:tcBorders>
                <w:shd w:val="clear" w:color="auto" w:fill="auto"/>
                <w:noWrap/>
                <w:vAlign w:val="bottom"/>
                <w:hideMark/>
              </w:tcPr>
            </w:tcPrChange>
          </w:tcPr>
          <w:p w14:paraId="3B3359A3" w14:textId="77777777" w:rsidR="00556F6F" w:rsidRPr="00556F6F" w:rsidRDefault="00556F6F" w:rsidP="00556F6F">
            <w:pPr>
              <w:jc w:val="center"/>
              <w:rPr>
                <w:ins w:id="33706" w:author="Vinicius Franco" w:date="2020-10-29T19:36:00Z"/>
                <w:rFonts w:ascii="Calibri" w:hAnsi="Calibri" w:cs="Calibri"/>
                <w:color w:val="000000"/>
                <w:sz w:val="18"/>
                <w:szCs w:val="18"/>
              </w:rPr>
            </w:pPr>
            <w:ins w:id="33707" w:author="Vinicius Franco" w:date="2020-10-29T19:36: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708" w:author="Vinicius Franco" w:date="2020-10-29T19:36:00Z">
              <w:tcPr>
                <w:tcW w:w="1022" w:type="dxa"/>
                <w:tcBorders>
                  <w:top w:val="nil"/>
                  <w:left w:val="nil"/>
                  <w:bottom w:val="single" w:sz="4" w:space="0" w:color="auto"/>
                  <w:right w:val="single" w:sz="4" w:space="0" w:color="auto"/>
                </w:tcBorders>
                <w:shd w:val="clear" w:color="auto" w:fill="auto"/>
                <w:noWrap/>
                <w:vAlign w:val="bottom"/>
                <w:hideMark/>
              </w:tcPr>
            </w:tcPrChange>
          </w:tcPr>
          <w:p w14:paraId="3C02971C" w14:textId="77777777" w:rsidR="00556F6F" w:rsidRPr="00556F6F" w:rsidRDefault="00556F6F" w:rsidP="00556F6F">
            <w:pPr>
              <w:jc w:val="right"/>
              <w:rPr>
                <w:ins w:id="33709" w:author="Vinicius Franco" w:date="2020-10-29T19:36:00Z"/>
                <w:rFonts w:ascii="Calibri" w:hAnsi="Calibri" w:cs="Calibri"/>
                <w:color w:val="000000"/>
                <w:sz w:val="18"/>
                <w:szCs w:val="18"/>
              </w:rPr>
            </w:pPr>
            <w:ins w:id="33710" w:author="Vinicius Franco" w:date="2020-10-29T19:36:00Z">
              <w:r w:rsidRPr="00556F6F">
                <w:rPr>
                  <w:rFonts w:ascii="Calibri" w:hAnsi="Calibri" w:cs="Calibri"/>
                  <w:color w:val="000000"/>
                  <w:sz w:val="18"/>
                  <w:szCs w:val="18"/>
                </w:rPr>
                <w:t>100,0000%</w:t>
              </w:r>
            </w:ins>
          </w:p>
        </w:tc>
      </w:tr>
    </w:tbl>
    <w:p w14:paraId="7EC6A837" w14:textId="26CEFB4B" w:rsidR="00556F6F" w:rsidRDefault="00556F6F">
      <w:pPr>
        <w:spacing w:after="160" w:line="259" w:lineRule="auto"/>
        <w:rPr>
          <w:ins w:id="33711" w:author="Vinicius Franco" w:date="2020-10-29T19:37:00Z"/>
          <w:rFonts w:ascii="Ebrima" w:hAnsi="Ebrima" w:cstheme="minorHAnsi"/>
          <w:sz w:val="22"/>
          <w:szCs w:val="22"/>
        </w:rPr>
      </w:pPr>
    </w:p>
    <w:p w14:paraId="6D8B2185" w14:textId="77777777" w:rsidR="00556F6F" w:rsidRDefault="00556F6F">
      <w:pPr>
        <w:spacing w:after="160" w:line="259" w:lineRule="auto"/>
        <w:rPr>
          <w:ins w:id="33712" w:author="Vinicius Franco" w:date="2020-10-29T19:37:00Z"/>
          <w:rFonts w:ascii="Ebrima" w:hAnsi="Ebrima" w:cstheme="minorHAnsi"/>
          <w:sz w:val="22"/>
          <w:szCs w:val="22"/>
        </w:rPr>
      </w:pPr>
      <w:ins w:id="33713" w:author="Vinicius Franco" w:date="2020-10-29T19:37: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3714" w:author="Vinicius Franco" w:date="2020-10-29T19:37: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3715">
          <w:tblGrid>
            <w:gridCol w:w="1162"/>
            <w:gridCol w:w="1091"/>
            <w:gridCol w:w="616"/>
            <w:gridCol w:w="1116"/>
            <w:gridCol w:w="1446"/>
            <w:gridCol w:w="1022"/>
          </w:tblGrid>
        </w:tblGridChange>
      </w:tblGrid>
      <w:tr w:rsidR="00556F6F" w:rsidRPr="00556F6F" w14:paraId="577127CB" w14:textId="77777777" w:rsidTr="00556F6F">
        <w:trPr>
          <w:trHeight w:val="765"/>
          <w:jc w:val="center"/>
          <w:ins w:id="33716" w:author="Vinicius Franco" w:date="2020-10-29T19:37:00Z"/>
          <w:trPrChange w:id="33717" w:author="Vinicius Franco" w:date="2020-10-29T19:37: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3718" w:author="Vinicius Franco" w:date="2020-10-29T19:37: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393F962E" w14:textId="77777777" w:rsidR="00556F6F" w:rsidRPr="00556F6F" w:rsidRDefault="00556F6F" w:rsidP="00556F6F">
            <w:pPr>
              <w:jc w:val="center"/>
              <w:rPr>
                <w:ins w:id="33719" w:author="Vinicius Franco" w:date="2020-10-29T19:37:00Z"/>
                <w:rFonts w:ascii="Ebrima" w:hAnsi="Ebrima" w:cs="Calibri"/>
                <w:b/>
                <w:bCs/>
                <w:color w:val="000000"/>
                <w:sz w:val="20"/>
                <w:szCs w:val="20"/>
              </w:rPr>
            </w:pPr>
            <w:ins w:id="33720" w:author="Vinicius Franco" w:date="2020-10-29T19:37:00Z">
              <w:r w:rsidRPr="00556F6F">
                <w:rPr>
                  <w:rFonts w:ascii="Ebrima" w:hAnsi="Ebrima" w:cs="Calibri"/>
                  <w:b/>
                  <w:bCs/>
                  <w:color w:val="000000"/>
                  <w:sz w:val="20"/>
                  <w:szCs w:val="20"/>
                </w:rPr>
                <w:lastRenderedPageBreak/>
                <w:t>ANEXO II - 1ª Série - 483</w:t>
              </w:r>
              <w:r w:rsidRPr="00556F6F">
                <w:rPr>
                  <w:rFonts w:ascii="Ebrima" w:hAnsi="Ebrima" w:cs="Calibri"/>
                  <w:b/>
                  <w:bCs/>
                  <w:color w:val="000000"/>
                  <w:sz w:val="20"/>
                  <w:szCs w:val="20"/>
                </w:rPr>
                <w:br/>
                <w:t>DATAS DE PAGAMENTO DE REMUNERAÇÃO E AMORTIZAÇÃO PROGRAMADA DOS CRI</w:t>
              </w:r>
            </w:ins>
          </w:p>
        </w:tc>
      </w:tr>
      <w:tr w:rsidR="00556F6F" w:rsidRPr="00556F6F" w14:paraId="78033FEC" w14:textId="77777777" w:rsidTr="00556F6F">
        <w:trPr>
          <w:trHeight w:val="204"/>
          <w:jc w:val="center"/>
          <w:ins w:id="33721" w:author="Vinicius Franco" w:date="2020-10-29T19:37:00Z"/>
          <w:trPrChange w:id="33722" w:author="Vinicius Franco" w:date="2020-10-29T19:37: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1082B8" w14:textId="77777777" w:rsidR="00556F6F" w:rsidRPr="00556F6F" w:rsidRDefault="00556F6F" w:rsidP="00556F6F">
            <w:pPr>
              <w:rPr>
                <w:ins w:id="33724" w:author="Vinicius Franco" w:date="2020-10-29T19:37:00Z"/>
                <w:rFonts w:ascii="Tahoma" w:hAnsi="Tahoma" w:cs="Tahoma"/>
                <w:color w:val="000000"/>
                <w:sz w:val="16"/>
                <w:szCs w:val="16"/>
              </w:rPr>
            </w:pPr>
            <w:ins w:id="33725" w:author="Vinicius Franco" w:date="2020-10-29T19:37: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37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3739CDE" w14:textId="77777777" w:rsidR="00556F6F" w:rsidRPr="00556F6F" w:rsidRDefault="00556F6F" w:rsidP="00556F6F">
            <w:pPr>
              <w:rPr>
                <w:ins w:id="33727" w:author="Vinicius Franco" w:date="2020-10-29T19:37:00Z"/>
                <w:rFonts w:ascii="Tahoma" w:hAnsi="Tahoma" w:cs="Tahoma"/>
                <w:color w:val="000000"/>
                <w:sz w:val="16"/>
                <w:szCs w:val="16"/>
              </w:rPr>
            </w:pPr>
            <w:ins w:id="33728" w:author="Vinicius Franco" w:date="2020-10-29T19:37: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37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555CA2F" w14:textId="77777777" w:rsidR="00556F6F" w:rsidRPr="00556F6F" w:rsidRDefault="00556F6F" w:rsidP="00556F6F">
            <w:pPr>
              <w:rPr>
                <w:ins w:id="33730" w:author="Vinicius Franco" w:date="2020-10-29T19:37:00Z"/>
                <w:rFonts w:ascii="Tahoma" w:hAnsi="Tahoma" w:cs="Tahoma"/>
                <w:color w:val="000000"/>
                <w:sz w:val="16"/>
                <w:szCs w:val="16"/>
              </w:rPr>
            </w:pPr>
            <w:ins w:id="33731" w:author="Vinicius Franco" w:date="2020-10-29T19:37: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37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73A6F99" w14:textId="77777777" w:rsidR="00556F6F" w:rsidRPr="00556F6F" w:rsidRDefault="00556F6F" w:rsidP="00556F6F">
            <w:pPr>
              <w:rPr>
                <w:ins w:id="33733" w:author="Vinicius Franco" w:date="2020-10-29T19:37:00Z"/>
                <w:rFonts w:ascii="Tahoma" w:hAnsi="Tahoma" w:cs="Tahoma"/>
                <w:color w:val="000000"/>
                <w:sz w:val="16"/>
                <w:szCs w:val="16"/>
              </w:rPr>
            </w:pPr>
            <w:ins w:id="33734" w:author="Vinicius Franco" w:date="2020-10-29T19:37: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37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7D82A9C" w14:textId="77777777" w:rsidR="00556F6F" w:rsidRPr="00556F6F" w:rsidRDefault="00556F6F" w:rsidP="00556F6F">
            <w:pPr>
              <w:rPr>
                <w:ins w:id="33736" w:author="Vinicius Franco" w:date="2020-10-29T19:37:00Z"/>
                <w:rFonts w:ascii="Tahoma" w:hAnsi="Tahoma" w:cs="Tahoma"/>
                <w:color w:val="000000"/>
                <w:sz w:val="16"/>
                <w:szCs w:val="16"/>
              </w:rPr>
            </w:pPr>
            <w:ins w:id="33737" w:author="Vinicius Franco" w:date="2020-10-29T19:37: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37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AE7570C" w14:textId="77777777" w:rsidR="00556F6F" w:rsidRPr="00556F6F" w:rsidRDefault="00556F6F" w:rsidP="00556F6F">
            <w:pPr>
              <w:jc w:val="center"/>
              <w:rPr>
                <w:ins w:id="33739" w:author="Vinicius Franco" w:date="2020-10-29T19:37:00Z"/>
                <w:rFonts w:ascii="Tahoma" w:hAnsi="Tahoma" w:cs="Tahoma"/>
                <w:color w:val="000000"/>
                <w:sz w:val="16"/>
                <w:szCs w:val="16"/>
              </w:rPr>
            </w:pPr>
            <w:ins w:id="33740" w:author="Vinicius Franco" w:date="2020-10-29T19:37:00Z">
              <w:r w:rsidRPr="00556F6F">
                <w:rPr>
                  <w:rFonts w:ascii="Tahoma" w:hAnsi="Tahoma" w:cs="Tahoma"/>
                  <w:color w:val="000000"/>
                  <w:sz w:val="16"/>
                  <w:szCs w:val="16"/>
                </w:rPr>
                <w:t> </w:t>
              </w:r>
            </w:ins>
          </w:p>
        </w:tc>
      </w:tr>
      <w:tr w:rsidR="00556F6F" w:rsidRPr="00556F6F" w14:paraId="4434CA8B" w14:textId="77777777" w:rsidTr="00556F6F">
        <w:trPr>
          <w:trHeight w:val="288"/>
          <w:jc w:val="center"/>
          <w:ins w:id="33741" w:author="Vinicius Franco" w:date="2020-10-29T19:37:00Z"/>
          <w:trPrChange w:id="33742" w:author="Vinicius Franco" w:date="2020-10-29T19:37: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B83566" w14:textId="77777777" w:rsidR="00556F6F" w:rsidRPr="00556F6F" w:rsidRDefault="00556F6F" w:rsidP="00556F6F">
            <w:pPr>
              <w:jc w:val="center"/>
              <w:rPr>
                <w:ins w:id="33744" w:author="Vinicius Franco" w:date="2020-10-29T19:37:00Z"/>
                <w:rFonts w:ascii="Calibri" w:hAnsi="Calibri" w:cs="Calibri"/>
                <w:b/>
                <w:bCs/>
                <w:color w:val="000000"/>
                <w:sz w:val="22"/>
                <w:szCs w:val="22"/>
              </w:rPr>
            </w:pPr>
            <w:ins w:id="33745" w:author="Vinicius Franco" w:date="2020-10-29T19:37: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37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E55CDA" w14:textId="77777777" w:rsidR="00556F6F" w:rsidRPr="00556F6F" w:rsidRDefault="00556F6F" w:rsidP="00556F6F">
            <w:pPr>
              <w:jc w:val="center"/>
              <w:rPr>
                <w:ins w:id="33747" w:author="Vinicius Franco" w:date="2020-10-29T19:37:00Z"/>
                <w:rFonts w:ascii="Calibri" w:hAnsi="Calibri" w:cs="Calibri"/>
                <w:b/>
                <w:bCs/>
                <w:color w:val="000000"/>
                <w:sz w:val="22"/>
                <w:szCs w:val="22"/>
              </w:rPr>
            </w:pPr>
            <w:ins w:id="33748" w:author="Vinicius Franco" w:date="2020-10-29T19:37: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37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27E606" w14:textId="77777777" w:rsidR="00556F6F" w:rsidRPr="00556F6F" w:rsidRDefault="00556F6F" w:rsidP="00556F6F">
            <w:pPr>
              <w:jc w:val="center"/>
              <w:rPr>
                <w:ins w:id="33750" w:author="Vinicius Franco" w:date="2020-10-29T19:37:00Z"/>
                <w:rFonts w:ascii="Calibri" w:hAnsi="Calibri" w:cs="Calibri"/>
                <w:b/>
                <w:bCs/>
                <w:color w:val="000000"/>
                <w:sz w:val="22"/>
                <w:szCs w:val="22"/>
              </w:rPr>
            </w:pPr>
            <w:ins w:id="33751" w:author="Vinicius Franco" w:date="2020-10-29T19:37: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37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B02AF3" w14:textId="77777777" w:rsidR="00556F6F" w:rsidRPr="00556F6F" w:rsidRDefault="00556F6F" w:rsidP="00556F6F">
            <w:pPr>
              <w:jc w:val="center"/>
              <w:rPr>
                <w:ins w:id="33753" w:author="Vinicius Franco" w:date="2020-10-29T19:37:00Z"/>
                <w:rFonts w:ascii="Calibri" w:hAnsi="Calibri" w:cs="Calibri"/>
                <w:b/>
                <w:bCs/>
                <w:color w:val="000000"/>
                <w:sz w:val="22"/>
                <w:szCs w:val="22"/>
              </w:rPr>
            </w:pPr>
            <w:ins w:id="33754" w:author="Vinicius Franco" w:date="2020-10-29T19:37: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37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46CA403" w14:textId="77777777" w:rsidR="00556F6F" w:rsidRPr="00556F6F" w:rsidRDefault="00556F6F" w:rsidP="00556F6F">
            <w:pPr>
              <w:jc w:val="center"/>
              <w:rPr>
                <w:ins w:id="33756" w:author="Vinicius Franco" w:date="2020-10-29T19:37:00Z"/>
                <w:rFonts w:ascii="Calibri" w:hAnsi="Calibri" w:cs="Calibri"/>
                <w:b/>
                <w:bCs/>
                <w:color w:val="000000"/>
                <w:sz w:val="22"/>
                <w:szCs w:val="22"/>
              </w:rPr>
            </w:pPr>
            <w:ins w:id="33757" w:author="Vinicius Franco" w:date="2020-10-29T19:37: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37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DCEB1E" w14:textId="77777777" w:rsidR="00556F6F" w:rsidRPr="00556F6F" w:rsidRDefault="00556F6F" w:rsidP="00556F6F">
            <w:pPr>
              <w:jc w:val="center"/>
              <w:rPr>
                <w:ins w:id="33759" w:author="Vinicius Franco" w:date="2020-10-29T19:37:00Z"/>
                <w:rFonts w:ascii="Calibri" w:hAnsi="Calibri" w:cs="Calibri"/>
                <w:b/>
                <w:bCs/>
                <w:color w:val="000000"/>
                <w:sz w:val="22"/>
                <w:szCs w:val="22"/>
              </w:rPr>
            </w:pPr>
            <w:ins w:id="33760" w:author="Vinicius Franco" w:date="2020-10-29T19:37:00Z">
              <w:r w:rsidRPr="00556F6F">
                <w:rPr>
                  <w:rFonts w:ascii="Calibri" w:hAnsi="Calibri" w:cs="Calibri"/>
                  <w:b/>
                  <w:bCs/>
                  <w:color w:val="000000"/>
                  <w:sz w:val="22"/>
                  <w:szCs w:val="22"/>
                </w:rPr>
                <w:t>%AM</w:t>
              </w:r>
            </w:ins>
          </w:p>
        </w:tc>
      </w:tr>
      <w:tr w:rsidR="00556F6F" w:rsidRPr="00556F6F" w14:paraId="72D51E9B" w14:textId="77777777" w:rsidTr="00556F6F">
        <w:trPr>
          <w:trHeight w:val="276"/>
          <w:jc w:val="center"/>
          <w:ins w:id="33761" w:author="Vinicius Franco" w:date="2020-10-29T19:37:00Z"/>
          <w:trPrChange w:id="33762" w:author="Vinicius Franco" w:date="2020-10-29T19:37: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B1EDF" w14:textId="77777777" w:rsidR="00556F6F" w:rsidRPr="00556F6F" w:rsidRDefault="00556F6F" w:rsidP="00556F6F">
            <w:pPr>
              <w:jc w:val="center"/>
              <w:rPr>
                <w:ins w:id="33764" w:author="Vinicius Franco" w:date="2020-10-29T19:37:00Z"/>
                <w:rFonts w:ascii="Calibri" w:hAnsi="Calibri" w:cs="Calibri"/>
                <w:color w:val="000000"/>
                <w:sz w:val="20"/>
                <w:szCs w:val="20"/>
              </w:rPr>
            </w:pPr>
            <w:ins w:id="33765" w:author="Vinicius Franco" w:date="2020-10-29T19:37: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37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EC2BD3" w14:textId="77777777" w:rsidR="00556F6F" w:rsidRPr="00556F6F" w:rsidRDefault="00556F6F" w:rsidP="00556F6F">
            <w:pPr>
              <w:jc w:val="center"/>
              <w:rPr>
                <w:ins w:id="33767" w:author="Vinicius Franco" w:date="2020-10-29T19:37:00Z"/>
                <w:rFonts w:ascii="Calibri" w:hAnsi="Calibri" w:cs="Calibri"/>
                <w:color w:val="000000"/>
                <w:sz w:val="20"/>
                <w:szCs w:val="20"/>
              </w:rPr>
            </w:pPr>
            <w:ins w:id="33768" w:author="Vinicius Franco" w:date="2020-10-29T19:37: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37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35A1D2F" w14:textId="77777777" w:rsidR="00556F6F" w:rsidRPr="00556F6F" w:rsidRDefault="00556F6F" w:rsidP="00556F6F">
            <w:pPr>
              <w:jc w:val="center"/>
              <w:rPr>
                <w:ins w:id="33770" w:author="Vinicius Franco" w:date="2020-10-29T19:37:00Z"/>
                <w:rFonts w:ascii="Calibri" w:hAnsi="Calibri" w:cs="Calibri"/>
                <w:color w:val="000000"/>
                <w:sz w:val="20"/>
                <w:szCs w:val="20"/>
              </w:rPr>
            </w:pPr>
            <w:ins w:id="33771" w:author="Vinicius Franco" w:date="2020-10-29T19:37: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37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1E849F" w14:textId="77777777" w:rsidR="00556F6F" w:rsidRPr="00556F6F" w:rsidRDefault="00556F6F" w:rsidP="00556F6F">
            <w:pPr>
              <w:jc w:val="center"/>
              <w:rPr>
                <w:ins w:id="33773" w:author="Vinicius Franco" w:date="2020-10-29T19:37:00Z"/>
                <w:rFonts w:ascii="Calibri" w:hAnsi="Calibri" w:cs="Calibri"/>
                <w:color w:val="000000"/>
                <w:sz w:val="20"/>
                <w:szCs w:val="20"/>
              </w:rPr>
            </w:pPr>
            <w:ins w:id="33774" w:author="Vinicius Franco" w:date="2020-10-29T19:37: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37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D2747F" w14:textId="77777777" w:rsidR="00556F6F" w:rsidRPr="00556F6F" w:rsidRDefault="00556F6F" w:rsidP="00556F6F">
            <w:pPr>
              <w:jc w:val="center"/>
              <w:rPr>
                <w:ins w:id="33776" w:author="Vinicius Franco" w:date="2020-10-29T19:37:00Z"/>
                <w:rFonts w:ascii="Calibri" w:hAnsi="Calibri" w:cs="Calibri"/>
                <w:color w:val="000000"/>
                <w:sz w:val="20"/>
                <w:szCs w:val="20"/>
              </w:rPr>
            </w:pPr>
            <w:ins w:id="33777" w:author="Vinicius Franco" w:date="2020-10-29T19:37: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37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8CBF078" w14:textId="77777777" w:rsidR="00556F6F" w:rsidRPr="00556F6F" w:rsidRDefault="00556F6F" w:rsidP="00556F6F">
            <w:pPr>
              <w:jc w:val="center"/>
              <w:rPr>
                <w:ins w:id="33779" w:author="Vinicius Franco" w:date="2020-10-29T19:37:00Z"/>
                <w:rFonts w:ascii="Calibri" w:hAnsi="Calibri" w:cs="Calibri"/>
                <w:color w:val="000000"/>
                <w:sz w:val="20"/>
                <w:szCs w:val="20"/>
              </w:rPr>
            </w:pPr>
            <w:ins w:id="33780" w:author="Vinicius Franco" w:date="2020-10-29T19:37:00Z">
              <w:r w:rsidRPr="00556F6F">
                <w:rPr>
                  <w:rFonts w:ascii="Calibri" w:hAnsi="Calibri" w:cs="Calibri"/>
                  <w:color w:val="000000"/>
                  <w:sz w:val="20"/>
                  <w:szCs w:val="20"/>
                </w:rPr>
                <w:t> </w:t>
              </w:r>
            </w:ins>
          </w:p>
        </w:tc>
      </w:tr>
      <w:tr w:rsidR="00556F6F" w:rsidRPr="00556F6F" w14:paraId="2009AC3B" w14:textId="77777777" w:rsidTr="00556F6F">
        <w:trPr>
          <w:trHeight w:val="240"/>
          <w:jc w:val="center"/>
          <w:ins w:id="33781" w:author="Vinicius Franco" w:date="2020-10-29T19:37:00Z"/>
          <w:trPrChange w:id="337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7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04198A" w14:textId="77777777" w:rsidR="00556F6F" w:rsidRPr="00556F6F" w:rsidRDefault="00556F6F" w:rsidP="00556F6F">
            <w:pPr>
              <w:jc w:val="center"/>
              <w:rPr>
                <w:ins w:id="33784" w:author="Vinicius Franco" w:date="2020-10-29T19:37:00Z"/>
                <w:rFonts w:ascii="Calibri" w:hAnsi="Calibri" w:cs="Calibri"/>
                <w:color w:val="000000"/>
                <w:sz w:val="18"/>
                <w:szCs w:val="18"/>
              </w:rPr>
            </w:pPr>
            <w:ins w:id="33785" w:author="Vinicius Franco" w:date="2020-10-29T19:37: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37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954BF71" w14:textId="77777777" w:rsidR="00556F6F" w:rsidRPr="00556F6F" w:rsidRDefault="00556F6F" w:rsidP="00556F6F">
            <w:pPr>
              <w:jc w:val="center"/>
              <w:rPr>
                <w:ins w:id="33787" w:author="Vinicius Franco" w:date="2020-10-29T19:37:00Z"/>
                <w:rFonts w:ascii="Calibri" w:hAnsi="Calibri" w:cs="Calibri"/>
                <w:color w:val="000000"/>
                <w:sz w:val="18"/>
                <w:szCs w:val="18"/>
              </w:rPr>
            </w:pPr>
            <w:ins w:id="33788" w:author="Vinicius Franco" w:date="2020-10-29T19:37: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37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34112B8" w14:textId="77777777" w:rsidR="00556F6F" w:rsidRPr="00556F6F" w:rsidRDefault="00556F6F" w:rsidP="00556F6F">
            <w:pPr>
              <w:jc w:val="center"/>
              <w:rPr>
                <w:ins w:id="33790" w:author="Vinicius Franco" w:date="2020-10-29T19:37:00Z"/>
                <w:rFonts w:ascii="Calibri" w:hAnsi="Calibri" w:cs="Calibri"/>
                <w:color w:val="000000"/>
                <w:sz w:val="18"/>
                <w:szCs w:val="18"/>
              </w:rPr>
            </w:pPr>
            <w:ins w:id="337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7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277C6F3" w14:textId="77777777" w:rsidR="00556F6F" w:rsidRPr="00556F6F" w:rsidRDefault="00556F6F" w:rsidP="00556F6F">
            <w:pPr>
              <w:jc w:val="center"/>
              <w:rPr>
                <w:ins w:id="33793" w:author="Vinicius Franco" w:date="2020-10-29T19:37:00Z"/>
                <w:rFonts w:ascii="Calibri" w:hAnsi="Calibri" w:cs="Calibri"/>
                <w:color w:val="000000"/>
                <w:sz w:val="18"/>
                <w:szCs w:val="18"/>
              </w:rPr>
            </w:pPr>
            <w:ins w:id="337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7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185BA0" w14:textId="77777777" w:rsidR="00556F6F" w:rsidRPr="00556F6F" w:rsidRDefault="00556F6F" w:rsidP="00556F6F">
            <w:pPr>
              <w:jc w:val="center"/>
              <w:rPr>
                <w:ins w:id="33796" w:author="Vinicius Franco" w:date="2020-10-29T19:37:00Z"/>
                <w:rFonts w:ascii="Calibri" w:hAnsi="Calibri" w:cs="Calibri"/>
                <w:color w:val="000000"/>
                <w:sz w:val="18"/>
                <w:szCs w:val="18"/>
              </w:rPr>
            </w:pPr>
            <w:ins w:id="337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7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98009ED" w14:textId="77777777" w:rsidR="00556F6F" w:rsidRPr="00556F6F" w:rsidRDefault="00556F6F" w:rsidP="00556F6F">
            <w:pPr>
              <w:jc w:val="right"/>
              <w:rPr>
                <w:ins w:id="33799" w:author="Vinicius Franco" w:date="2020-10-29T19:37:00Z"/>
                <w:rFonts w:ascii="Calibri" w:hAnsi="Calibri" w:cs="Calibri"/>
                <w:color w:val="000000"/>
                <w:sz w:val="18"/>
                <w:szCs w:val="18"/>
              </w:rPr>
            </w:pPr>
            <w:ins w:id="33800" w:author="Vinicius Franco" w:date="2020-10-29T19:37:00Z">
              <w:r w:rsidRPr="00556F6F">
                <w:rPr>
                  <w:rFonts w:ascii="Calibri" w:hAnsi="Calibri" w:cs="Calibri"/>
                  <w:color w:val="000000"/>
                  <w:sz w:val="18"/>
                  <w:szCs w:val="18"/>
                </w:rPr>
                <w:t>1,6604%</w:t>
              </w:r>
            </w:ins>
          </w:p>
        </w:tc>
      </w:tr>
      <w:tr w:rsidR="00556F6F" w:rsidRPr="00556F6F" w14:paraId="379A5D8F" w14:textId="77777777" w:rsidTr="00556F6F">
        <w:trPr>
          <w:trHeight w:val="240"/>
          <w:jc w:val="center"/>
          <w:ins w:id="33801" w:author="Vinicius Franco" w:date="2020-10-29T19:37:00Z"/>
          <w:trPrChange w:id="338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2112D3" w14:textId="77777777" w:rsidR="00556F6F" w:rsidRPr="00556F6F" w:rsidRDefault="00556F6F" w:rsidP="00556F6F">
            <w:pPr>
              <w:jc w:val="center"/>
              <w:rPr>
                <w:ins w:id="33804" w:author="Vinicius Franco" w:date="2020-10-29T19:37:00Z"/>
                <w:rFonts w:ascii="Calibri" w:hAnsi="Calibri" w:cs="Calibri"/>
                <w:color w:val="000000"/>
                <w:sz w:val="18"/>
                <w:szCs w:val="18"/>
              </w:rPr>
            </w:pPr>
            <w:ins w:id="33805" w:author="Vinicius Franco" w:date="2020-10-29T19:37: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38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5DBF5C1" w14:textId="77777777" w:rsidR="00556F6F" w:rsidRPr="00556F6F" w:rsidRDefault="00556F6F" w:rsidP="00556F6F">
            <w:pPr>
              <w:jc w:val="center"/>
              <w:rPr>
                <w:ins w:id="33807" w:author="Vinicius Franco" w:date="2020-10-29T19:37:00Z"/>
                <w:rFonts w:ascii="Calibri" w:hAnsi="Calibri" w:cs="Calibri"/>
                <w:color w:val="000000"/>
                <w:sz w:val="18"/>
                <w:szCs w:val="18"/>
              </w:rPr>
            </w:pPr>
            <w:ins w:id="33808" w:author="Vinicius Franco" w:date="2020-10-29T19:37: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38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6FC36F" w14:textId="77777777" w:rsidR="00556F6F" w:rsidRPr="00556F6F" w:rsidRDefault="00556F6F" w:rsidP="00556F6F">
            <w:pPr>
              <w:jc w:val="center"/>
              <w:rPr>
                <w:ins w:id="33810" w:author="Vinicius Franco" w:date="2020-10-29T19:37:00Z"/>
                <w:rFonts w:ascii="Calibri" w:hAnsi="Calibri" w:cs="Calibri"/>
                <w:color w:val="000000"/>
                <w:sz w:val="18"/>
                <w:szCs w:val="18"/>
              </w:rPr>
            </w:pPr>
            <w:ins w:id="338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4A93664" w14:textId="77777777" w:rsidR="00556F6F" w:rsidRPr="00556F6F" w:rsidRDefault="00556F6F" w:rsidP="00556F6F">
            <w:pPr>
              <w:jc w:val="center"/>
              <w:rPr>
                <w:ins w:id="33813" w:author="Vinicius Franco" w:date="2020-10-29T19:37:00Z"/>
                <w:rFonts w:ascii="Calibri" w:hAnsi="Calibri" w:cs="Calibri"/>
                <w:color w:val="000000"/>
                <w:sz w:val="18"/>
                <w:szCs w:val="18"/>
              </w:rPr>
            </w:pPr>
            <w:ins w:id="338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A987597" w14:textId="77777777" w:rsidR="00556F6F" w:rsidRPr="00556F6F" w:rsidRDefault="00556F6F" w:rsidP="00556F6F">
            <w:pPr>
              <w:jc w:val="center"/>
              <w:rPr>
                <w:ins w:id="33816" w:author="Vinicius Franco" w:date="2020-10-29T19:37:00Z"/>
                <w:rFonts w:ascii="Calibri" w:hAnsi="Calibri" w:cs="Calibri"/>
                <w:color w:val="000000"/>
                <w:sz w:val="18"/>
                <w:szCs w:val="18"/>
              </w:rPr>
            </w:pPr>
            <w:ins w:id="338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5E404D6" w14:textId="77777777" w:rsidR="00556F6F" w:rsidRPr="00556F6F" w:rsidRDefault="00556F6F" w:rsidP="00556F6F">
            <w:pPr>
              <w:jc w:val="right"/>
              <w:rPr>
                <w:ins w:id="33819" w:author="Vinicius Franco" w:date="2020-10-29T19:37:00Z"/>
                <w:rFonts w:ascii="Calibri" w:hAnsi="Calibri" w:cs="Calibri"/>
                <w:color w:val="000000"/>
                <w:sz w:val="18"/>
                <w:szCs w:val="18"/>
              </w:rPr>
            </w:pPr>
            <w:ins w:id="33820" w:author="Vinicius Franco" w:date="2020-10-29T19:37:00Z">
              <w:r w:rsidRPr="00556F6F">
                <w:rPr>
                  <w:rFonts w:ascii="Calibri" w:hAnsi="Calibri" w:cs="Calibri"/>
                  <w:color w:val="000000"/>
                  <w:sz w:val="18"/>
                  <w:szCs w:val="18"/>
                </w:rPr>
                <w:t>1,7497%</w:t>
              </w:r>
            </w:ins>
          </w:p>
        </w:tc>
      </w:tr>
      <w:tr w:rsidR="00556F6F" w:rsidRPr="00556F6F" w14:paraId="49F1C2B4" w14:textId="77777777" w:rsidTr="00556F6F">
        <w:trPr>
          <w:trHeight w:val="240"/>
          <w:jc w:val="center"/>
          <w:ins w:id="33821" w:author="Vinicius Franco" w:date="2020-10-29T19:37:00Z"/>
          <w:trPrChange w:id="338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040C4B" w14:textId="77777777" w:rsidR="00556F6F" w:rsidRPr="00556F6F" w:rsidRDefault="00556F6F" w:rsidP="00556F6F">
            <w:pPr>
              <w:jc w:val="center"/>
              <w:rPr>
                <w:ins w:id="33824" w:author="Vinicius Franco" w:date="2020-10-29T19:37:00Z"/>
                <w:rFonts w:ascii="Calibri" w:hAnsi="Calibri" w:cs="Calibri"/>
                <w:color w:val="000000"/>
                <w:sz w:val="18"/>
                <w:szCs w:val="18"/>
              </w:rPr>
            </w:pPr>
            <w:ins w:id="33825" w:author="Vinicius Franco" w:date="2020-10-29T19:37: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38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586ED1" w14:textId="77777777" w:rsidR="00556F6F" w:rsidRPr="00556F6F" w:rsidRDefault="00556F6F" w:rsidP="00556F6F">
            <w:pPr>
              <w:jc w:val="center"/>
              <w:rPr>
                <w:ins w:id="33827" w:author="Vinicius Franco" w:date="2020-10-29T19:37:00Z"/>
                <w:rFonts w:ascii="Calibri" w:hAnsi="Calibri" w:cs="Calibri"/>
                <w:color w:val="000000"/>
                <w:sz w:val="18"/>
                <w:szCs w:val="18"/>
              </w:rPr>
            </w:pPr>
            <w:ins w:id="33828" w:author="Vinicius Franco" w:date="2020-10-29T19:37: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38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A00C08" w14:textId="77777777" w:rsidR="00556F6F" w:rsidRPr="00556F6F" w:rsidRDefault="00556F6F" w:rsidP="00556F6F">
            <w:pPr>
              <w:jc w:val="center"/>
              <w:rPr>
                <w:ins w:id="33830" w:author="Vinicius Franco" w:date="2020-10-29T19:37:00Z"/>
                <w:rFonts w:ascii="Calibri" w:hAnsi="Calibri" w:cs="Calibri"/>
                <w:color w:val="000000"/>
                <w:sz w:val="18"/>
                <w:szCs w:val="18"/>
              </w:rPr>
            </w:pPr>
            <w:ins w:id="338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FA9362" w14:textId="77777777" w:rsidR="00556F6F" w:rsidRPr="00556F6F" w:rsidRDefault="00556F6F" w:rsidP="00556F6F">
            <w:pPr>
              <w:jc w:val="center"/>
              <w:rPr>
                <w:ins w:id="33833" w:author="Vinicius Franco" w:date="2020-10-29T19:37:00Z"/>
                <w:rFonts w:ascii="Calibri" w:hAnsi="Calibri" w:cs="Calibri"/>
                <w:color w:val="000000"/>
                <w:sz w:val="18"/>
                <w:szCs w:val="18"/>
              </w:rPr>
            </w:pPr>
            <w:ins w:id="338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EF4CF78" w14:textId="77777777" w:rsidR="00556F6F" w:rsidRPr="00556F6F" w:rsidRDefault="00556F6F" w:rsidP="00556F6F">
            <w:pPr>
              <w:jc w:val="center"/>
              <w:rPr>
                <w:ins w:id="33836" w:author="Vinicius Franco" w:date="2020-10-29T19:37:00Z"/>
                <w:rFonts w:ascii="Calibri" w:hAnsi="Calibri" w:cs="Calibri"/>
                <w:color w:val="000000"/>
                <w:sz w:val="18"/>
                <w:szCs w:val="18"/>
              </w:rPr>
            </w:pPr>
            <w:ins w:id="338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0C829A0" w14:textId="77777777" w:rsidR="00556F6F" w:rsidRPr="00556F6F" w:rsidRDefault="00556F6F" w:rsidP="00556F6F">
            <w:pPr>
              <w:jc w:val="right"/>
              <w:rPr>
                <w:ins w:id="33839" w:author="Vinicius Franco" w:date="2020-10-29T19:37:00Z"/>
                <w:rFonts w:ascii="Calibri" w:hAnsi="Calibri" w:cs="Calibri"/>
                <w:color w:val="000000"/>
                <w:sz w:val="18"/>
                <w:szCs w:val="18"/>
              </w:rPr>
            </w:pPr>
            <w:ins w:id="33840" w:author="Vinicius Franco" w:date="2020-10-29T19:37:00Z">
              <w:r w:rsidRPr="00556F6F">
                <w:rPr>
                  <w:rFonts w:ascii="Calibri" w:hAnsi="Calibri" w:cs="Calibri"/>
                  <w:color w:val="000000"/>
                  <w:sz w:val="18"/>
                  <w:szCs w:val="18"/>
                </w:rPr>
                <w:t>1,8524%</w:t>
              </w:r>
            </w:ins>
          </w:p>
        </w:tc>
      </w:tr>
      <w:tr w:rsidR="00556F6F" w:rsidRPr="00556F6F" w14:paraId="266322D4" w14:textId="77777777" w:rsidTr="00556F6F">
        <w:trPr>
          <w:trHeight w:val="240"/>
          <w:jc w:val="center"/>
          <w:ins w:id="33841" w:author="Vinicius Franco" w:date="2020-10-29T19:37:00Z"/>
          <w:trPrChange w:id="338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C75CAA" w14:textId="77777777" w:rsidR="00556F6F" w:rsidRPr="00556F6F" w:rsidRDefault="00556F6F" w:rsidP="00556F6F">
            <w:pPr>
              <w:jc w:val="center"/>
              <w:rPr>
                <w:ins w:id="33844" w:author="Vinicius Franco" w:date="2020-10-29T19:37:00Z"/>
                <w:rFonts w:ascii="Calibri" w:hAnsi="Calibri" w:cs="Calibri"/>
                <w:color w:val="000000"/>
                <w:sz w:val="18"/>
                <w:szCs w:val="18"/>
              </w:rPr>
            </w:pPr>
            <w:ins w:id="33845" w:author="Vinicius Franco" w:date="2020-10-29T19:37: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38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D3AC777" w14:textId="77777777" w:rsidR="00556F6F" w:rsidRPr="00556F6F" w:rsidRDefault="00556F6F" w:rsidP="00556F6F">
            <w:pPr>
              <w:jc w:val="center"/>
              <w:rPr>
                <w:ins w:id="33847" w:author="Vinicius Franco" w:date="2020-10-29T19:37:00Z"/>
                <w:rFonts w:ascii="Calibri" w:hAnsi="Calibri" w:cs="Calibri"/>
                <w:color w:val="000000"/>
                <w:sz w:val="18"/>
                <w:szCs w:val="18"/>
              </w:rPr>
            </w:pPr>
            <w:ins w:id="33848" w:author="Vinicius Franco" w:date="2020-10-29T19:37: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38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302F4AD" w14:textId="77777777" w:rsidR="00556F6F" w:rsidRPr="00556F6F" w:rsidRDefault="00556F6F" w:rsidP="00556F6F">
            <w:pPr>
              <w:jc w:val="center"/>
              <w:rPr>
                <w:ins w:id="33850" w:author="Vinicius Franco" w:date="2020-10-29T19:37:00Z"/>
                <w:rFonts w:ascii="Calibri" w:hAnsi="Calibri" w:cs="Calibri"/>
                <w:color w:val="000000"/>
                <w:sz w:val="18"/>
                <w:szCs w:val="18"/>
              </w:rPr>
            </w:pPr>
            <w:ins w:id="338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15F85" w14:textId="77777777" w:rsidR="00556F6F" w:rsidRPr="00556F6F" w:rsidRDefault="00556F6F" w:rsidP="00556F6F">
            <w:pPr>
              <w:jc w:val="center"/>
              <w:rPr>
                <w:ins w:id="33853" w:author="Vinicius Franco" w:date="2020-10-29T19:37:00Z"/>
                <w:rFonts w:ascii="Calibri" w:hAnsi="Calibri" w:cs="Calibri"/>
                <w:color w:val="000000"/>
                <w:sz w:val="18"/>
                <w:szCs w:val="18"/>
              </w:rPr>
            </w:pPr>
            <w:ins w:id="338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F6A66E2" w14:textId="77777777" w:rsidR="00556F6F" w:rsidRPr="00556F6F" w:rsidRDefault="00556F6F" w:rsidP="00556F6F">
            <w:pPr>
              <w:jc w:val="center"/>
              <w:rPr>
                <w:ins w:id="33856" w:author="Vinicius Franco" w:date="2020-10-29T19:37:00Z"/>
                <w:rFonts w:ascii="Calibri" w:hAnsi="Calibri" w:cs="Calibri"/>
                <w:color w:val="000000"/>
                <w:sz w:val="18"/>
                <w:szCs w:val="18"/>
              </w:rPr>
            </w:pPr>
            <w:ins w:id="338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FF99F59" w14:textId="77777777" w:rsidR="00556F6F" w:rsidRPr="00556F6F" w:rsidRDefault="00556F6F" w:rsidP="00556F6F">
            <w:pPr>
              <w:jc w:val="right"/>
              <w:rPr>
                <w:ins w:id="33859" w:author="Vinicius Franco" w:date="2020-10-29T19:37:00Z"/>
                <w:rFonts w:ascii="Calibri" w:hAnsi="Calibri" w:cs="Calibri"/>
                <w:color w:val="000000"/>
                <w:sz w:val="18"/>
                <w:szCs w:val="18"/>
              </w:rPr>
            </w:pPr>
            <w:ins w:id="33860" w:author="Vinicius Franco" w:date="2020-10-29T19:37:00Z">
              <w:r w:rsidRPr="00556F6F">
                <w:rPr>
                  <w:rFonts w:ascii="Calibri" w:hAnsi="Calibri" w:cs="Calibri"/>
                  <w:color w:val="000000"/>
                  <w:sz w:val="18"/>
                  <w:szCs w:val="18"/>
                </w:rPr>
                <w:t>1,8500%</w:t>
              </w:r>
            </w:ins>
          </w:p>
        </w:tc>
      </w:tr>
      <w:tr w:rsidR="00556F6F" w:rsidRPr="00556F6F" w14:paraId="22D6DB7B" w14:textId="77777777" w:rsidTr="00556F6F">
        <w:trPr>
          <w:trHeight w:val="240"/>
          <w:jc w:val="center"/>
          <w:ins w:id="33861" w:author="Vinicius Franco" w:date="2020-10-29T19:37:00Z"/>
          <w:trPrChange w:id="338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3BDE7B" w14:textId="77777777" w:rsidR="00556F6F" w:rsidRPr="00556F6F" w:rsidRDefault="00556F6F" w:rsidP="00556F6F">
            <w:pPr>
              <w:jc w:val="center"/>
              <w:rPr>
                <w:ins w:id="33864" w:author="Vinicius Franco" w:date="2020-10-29T19:37:00Z"/>
                <w:rFonts w:ascii="Calibri" w:hAnsi="Calibri" w:cs="Calibri"/>
                <w:color w:val="000000"/>
                <w:sz w:val="18"/>
                <w:szCs w:val="18"/>
              </w:rPr>
            </w:pPr>
            <w:ins w:id="33865" w:author="Vinicius Franco" w:date="2020-10-29T19:37: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38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7D2E8C1" w14:textId="77777777" w:rsidR="00556F6F" w:rsidRPr="00556F6F" w:rsidRDefault="00556F6F" w:rsidP="00556F6F">
            <w:pPr>
              <w:jc w:val="center"/>
              <w:rPr>
                <w:ins w:id="33867" w:author="Vinicius Franco" w:date="2020-10-29T19:37:00Z"/>
                <w:rFonts w:ascii="Calibri" w:hAnsi="Calibri" w:cs="Calibri"/>
                <w:color w:val="000000"/>
                <w:sz w:val="18"/>
                <w:szCs w:val="18"/>
              </w:rPr>
            </w:pPr>
            <w:ins w:id="33868" w:author="Vinicius Franco" w:date="2020-10-29T19:37: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38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1380650" w14:textId="77777777" w:rsidR="00556F6F" w:rsidRPr="00556F6F" w:rsidRDefault="00556F6F" w:rsidP="00556F6F">
            <w:pPr>
              <w:jc w:val="center"/>
              <w:rPr>
                <w:ins w:id="33870" w:author="Vinicius Franco" w:date="2020-10-29T19:37:00Z"/>
                <w:rFonts w:ascii="Calibri" w:hAnsi="Calibri" w:cs="Calibri"/>
                <w:color w:val="000000"/>
                <w:sz w:val="18"/>
                <w:szCs w:val="18"/>
              </w:rPr>
            </w:pPr>
            <w:ins w:id="338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56E881" w14:textId="77777777" w:rsidR="00556F6F" w:rsidRPr="00556F6F" w:rsidRDefault="00556F6F" w:rsidP="00556F6F">
            <w:pPr>
              <w:jc w:val="center"/>
              <w:rPr>
                <w:ins w:id="33873" w:author="Vinicius Franco" w:date="2020-10-29T19:37:00Z"/>
                <w:rFonts w:ascii="Calibri" w:hAnsi="Calibri" w:cs="Calibri"/>
                <w:color w:val="000000"/>
                <w:sz w:val="18"/>
                <w:szCs w:val="18"/>
              </w:rPr>
            </w:pPr>
            <w:ins w:id="338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22749A" w14:textId="77777777" w:rsidR="00556F6F" w:rsidRPr="00556F6F" w:rsidRDefault="00556F6F" w:rsidP="00556F6F">
            <w:pPr>
              <w:jc w:val="center"/>
              <w:rPr>
                <w:ins w:id="33876" w:author="Vinicius Franco" w:date="2020-10-29T19:37:00Z"/>
                <w:rFonts w:ascii="Calibri" w:hAnsi="Calibri" w:cs="Calibri"/>
                <w:color w:val="000000"/>
                <w:sz w:val="18"/>
                <w:szCs w:val="18"/>
              </w:rPr>
            </w:pPr>
            <w:ins w:id="338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6E03826" w14:textId="77777777" w:rsidR="00556F6F" w:rsidRPr="00556F6F" w:rsidRDefault="00556F6F" w:rsidP="00556F6F">
            <w:pPr>
              <w:jc w:val="right"/>
              <w:rPr>
                <w:ins w:id="33879" w:author="Vinicius Franco" w:date="2020-10-29T19:37:00Z"/>
                <w:rFonts w:ascii="Calibri" w:hAnsi="Calibri" w:cs="Calibri"/>
                <w:color w:val="000000"/>
                <w:sz w:val="18"/>
                <w:szCs w:val="18"/>
              </w:rPr>
            </w:pPr>
            <w:ins w:id="33880" w:author="Vinicius Franco" w:date="2020-10-29T19:37:00Z">
              <w:r w:rsidRPr="00556F6F">
                <w:rPr>
                  <w:rFonts w:ascii="Calibri" w:hAnsi="Calibri" w:cs="Calibri"/>
                  <w:color w:val="000000"/>
                  <w:sz w:val="18"/>
                  <w:szCs w:val="18"/>
                </w:rPr>
                <w:t>1,9492%</w:t>
              </w:r>
            </w:ins>
          </w:p>
        </w:tc>
      </w:tr>
      <w:tr w:rsidR="00556F6F" w:rsidRPr="00556F6F" w14:paraId="52F63444" w14:textId="77777777" w:rsidTr="00556F6F">
        <w:trPr>
          <w:trHeight w:val="240"/>
          <w:jc w:val="center"/>
          <w:ins w:id="33881" w:author="Vinicius Franco" w:date="2020-10-29T19:37:00Z"/>
          <w:trPrChange w:id="338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8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AEB0B6" w14:textId="77777777" w:rsidR="00556F6F" w:rsidRPr="00556F6F" w:rsidRDefault="00556F6F" w:rsidP="00556F6F">
            <w:pPr>
              <w:jc w:val="center"/>
              <w:rPr>
                <w:ins w:id="33884" w:author="Vinicius Franco" w:date="2020-10-29T19:37:00Z"/>
                <w:rFonts w:ascii="Calibri" w:hAnsi="Calibri" w:cs="Calibri"/>
                <w:color w:val="000000"/>
                <w:sz w:val="18"/>
                <w:szCs w:val="18"/>
              </w:rPr>
            </w:pPr>
            <w:ins w:id="33885" w:author="Vinicius Franco" w:date="2020-10-29T19:37: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38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3BE0457" w14:textId="77777777" w:rsidR="00556F6F" w:rsidRPr="00556F6F" w:rsidRDefault="00556F6F" w:rsidP="00556F6F">
            <w:pPr>
              <w:jc w:val="center"/>
              <w:rPr>
                <w:ins w:id="33887" w:author="Vinicius Franco" w:date="2020-10-29T19:37:00Z"/>
                <w:rFonts w:ascii="Calibri" w:hAnsi="Calibri" w:cs="Calibri"/>
                <w:color w:val="000000"/>
                <w:sz w:val="18"/>
                <w:szCs w:val="18"/>
              </w:rPr>
            </w:pPr>
            <w:ins w:id="33888" w:author="Vinicius Franco" w:date="2020-10-29T19:37: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38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BB96FB8" w14:textId="77777777" w:rsidR="00556F6F" w:rsidRPr="00556F6F" w:rsidRDefault="00556F6F" w:rsidP="00556F6F">
            <w:pPr>
              <w:jc w:val="center"/>
              <w:rPr>
                <w:ins w:id="33890" w:author="Vinicius Franco" w:date="2020-10-29T19:37:00Z"/>
                <w:rFonts w:ascii="Calibri" w:hAnsi="Calibri" w:cs="Calibri"/>
                <w:color w:val="000000"/>
                <w:sz w:val="18"/>
                <w:szCs w:val="18"/>
              </w:rPr>
            </w:pPr>
            <w:ins w:id="338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8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3FFD842" w14:textId="77777777" w:rsidR="00556F6F" w:rsidRPr="00556F6F" w:rsidRDefault="00556F6F" w:rsidP="00556F6F">
            <w:pPr>
              <w:jc w:val="center"/>
              <w:rPr>
                <w:ins w:id="33893" w:author="Vinicius Franco" w:date="2020-10-29T19:37:00Z"/>
                <w:rFonts w:ascii="Calibri" w:hAnsi="Calibri" w:cs="Calibri"/>
                <w:color w:val="000000"/>
                <w:sz w:val="18"/>
                <w:szCs w:val="18"/>
              </w:rPr>
            </w:pPr>
            <w:ins w:id="338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8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91843D4" w14:textId="77777777" w:rsidR="00556F6F" w:rsidRPr="00556F6F" w:rsidRDefault="00556F6F" w:rsidP="00556F6F">
            <w:pPr>
              <w:jc w:val="center"/>
              <w:rPr>
                <w:ins w:id="33896" w:author="Vinicius Franco" w:date="2020-10-29T19:37:00Z"/>
                <w:rFonts w:ascii="Calibri" w:hAnsi="Calibri" w:cs="Calibri"/>
                <w:color w:val="000000"/>
                <w:sz w:val="18"/>
                <w:szCs w:val="18"/>
              </w:rPr>
            </w:pPr>
            <w:ins w:id="338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8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2EEEC90" w14:textId="77777777" w:rsidR="00556F6F" w:rsidRPr="00556F6F" w:rsidRDefault="00556F6F" w:rsidP="00556F6F">
            <w:pPr>
              <w:jc w:val="right"/>
              <w:rPr>
                <w:ins w:id="33899" w:author="Vinicius Franco" w:date="2020-10-29T19:37:00Z"/>
                <w:rFonts w:ascii="Calibri" w:hAnsi="Calibri" w:cs="Calibri"/>
                <w:color w:val="000000"/>
                <w:sz w:val="18"/>
                <w:szCs w:val="18"/>
              </w:rPr>
            </w:pPr>
            <w:ins w:id="33900" w:author="Vinicius Franco" w:date="2020-10-29T19:37:00Z">
              <w:r w:rsidRPr="00556F6F">
                <w:rPr>
                  <w:rFonts w:ascii="Calibri" w:hAnsi="Calibri" w:cs="Calibri"/>
                  <w:color w:val="000000"/>
                  <w:sz w:val="18"/>
                  <w:szCs w:val="18"/>
                </w:rPr>
                <w:t>2,0304%</w:t>
              </w:r>
            </w:ins>
          </w:p>
        </w:tc>
      </w:tr>
      <w:tr w:rsidR="00556F6F" w:rsidRPr="00556F6F" w14:paraId="7D143C66" w14:textId="77777777" w:rsidTr="00556F6F">
        <w:trPr>
          <w:trHeight w:val="240"/>
          <w:jc w:val="center"/>
          <w:ins w:id="33901" w:author="Vinicius Franco" w:date="2020-10-29T19:37:00Z"/>
          <w:trPrChange w:id="339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3FFA88" w14:textId="77777777" w:rsidR="00556F6F" w:rsidRPr="00556F6F" w:rsidRDefault="00556F6F" w:rsidP="00556F6F">
            <w:pPr>
              <w:jc w:val="center"/>
              <w:rPr>
                <w:ins w:id="33904" w:author="Vinicius Franco" w:date="2020-10-29T19:37:00Z"/>
                <w:rFonts w:ascii="Calibri" w:hAnsi="Calibri" w:cs="Calibri"/>
                <w:color w:val="000000"/>
                <w:sz w:val="18"/>
                <w:szCs w:val="18"/>
              </w:rPr>
            </w:pPr>
            <w:ins w:id="33905" w:author="Vinicius Franco" w:date="2020-10-29T19:37: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39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7B077B" w14:textId="77777777" w:rsidR="00556F6F" w:rsidRPr="00556F6F" w:rsidRDefault="00556F6F" w:rsidP="00556F6F">
            <w:pPr>
              <w:jc w:val="center"/>
              <w:rPr>
                <w:ins w:id="33907" w:author="Vinicius Franco" w:date="2020-10-29T19:37:00Z"/>
                <w:rFonts w:ascii="Calibri" w:hAnsi="Calibri" w:cs="Calibri"/>
                <w:color w:val="000000"/>
                <w:sz w:val="18"/>
                <w:szCs w:val="18"/>
              </w:rPr>
            </w:pPr>
            <w:ins w:id="33908" w:author="Vinicius Franco" w:date="2020-10-29T19:37: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39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DAA584" w14:textId="77777777" w:rsidR="00556F6F" w:rsidRPr="00556F6F" w:rsidRDefault="00556F6F" w:rsidP="00556F6F">
            <w:pPr>
              <w:jc w:val="center"/>
              <w:rPr>
                <w:ins w:id="33910" w:author="Vinicius Franco" w:date="2020-10-29T19:37:00Z"/>
                <w:rFonts w:ascii="Calibri" w:hAnsi="Calibri" w:cs="Calibri"/>
                <w:color w:val="000000"/>
                <w:sz w:val="18"/>
                <w:szCs w:val="18"/>
              </w:rPr>
            </w:pPr>
            <w:ins w:id="339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C0C9CC1" w14:textId="77777777" w:rsidR="00556F6F" w:rsidRPr="00556F6F" w:rsidRDefault="00556F6F" w:rsidP="00556F6F">
            <w:pPr>
              <w:jc w:val="center"/>
              <w:rPr>
                <w:ins w:id="33913" w:author="Vinicius Franco" w:date="2020-10-29T19:37:00Z"/>
                <w:rFonts w:ascii="Calibri" w:hAnsi="Calibri" w:cs="Calibri"/>
                <w:color w:val="000000"/>
                <w:sz w:val="18"/>
                <w:szCs w:val="18"/>
              </w:rPr>
            </w:pPr>
            <w:ins w:id="339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AE69638" w14:textId="77777777" w:rsidR="00556F6F" w:rsidRPr="00556F6F" w:rsidRDefault="00556F6F" w:rsidP="00556F6F">
            <w:pPr>
              <w:jc w:val="center"/>
              <w:rPr>
                <w:ins w:id="33916" w:author="Vinicius Franco" w:date="2020-10-29T19:37:00Z"/>
                <w:rFonts w:ascii="Calibri" w:hAnsi="Calibri" w:cs="Calibri"/>
                <w:color w:val="000000"/>
                <w:sz w:val="18"/>
                <w:szCs w:val="18"/>
              </w:rPr>
            </w:pPr>
            <w:ins w:id="339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B1DB0CB" w14:textId="77777777" w:rsidR="00556F6F" w:rsidRPr="00556F6F" w:rsidRDefault="00556F6F" w:rsidP="00556F6F">
            <w:pPr>
              <w:jc w:val="right"/>
              <w:rPr>
                <w:ins w:id="33919" w:author="Vinicius Franco" w:date="2020-10-29T19:37:00Z"/>
                <w:rFonts w:ascii="Calibri" w:hAnsi="Calibri" w:cs="Calibri"/>
                <w:color w:val="000000"/>
                <w:sz w:val="18"/>
                <w:szCs w:val="18"/>
              </w:rPr>
            </w:pPr>
            <w:ins w:id="33920" w:author="Vinicius Franco" w:date="2020-10-29T19:37:00Z">
              <w:r w:rsidRPr="00556F6F">
                <w:rPr>
                  <w:rFonts w:ascii="Calibri" w:hAnsi="Calibri" w:cs="Calibri"/>
                  <w:color w:val="000000"/>
                  <w:sz w:val="18"/>
                  <w:szCs w:val="18"/>
                </w:rPr>
                <w:t>2,0613%</w:t>
              </w:r>
            </w:ins>
          </w:p>
        </w:tc>
      </w:tr>
      <w:tr w:rsidR="00556F6F" w:rsidRPr="00556F6F" w14:paraId="0F610183" w14:textId="77777777" w:rsidTr="00556F6F">
        <w:trPr>
          <w:trHeight w:val="240"/>
          <w:jc w:val="center"/>
          <w:ins w:id="33921" w:author="Vinicius Franco" w:date="2020-10-29T19:37:00Z"/>
          <w:trPrChange w:id="339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E2166" w14:textId="77777777" w:rsidR="00556F6F" w:rsidRPr="00556F6F" w:rsidRDefault="00556F6F" w:rsidP="00556F6F">
            <w:pPr>
              <w:jc w:val="center"/>
              <w:rPr>
                <w:ins w:id="33924" w:author="Vinicius Franco" w:date="2020-10-29T19:37:00Z"/>
                <w:rFonts w:ascii="Calibri" w:hAnsi="Calibri" w:cs="Calibri"/>
                <w:color w:val="000000"/>
                <w:sz w:val="18"/>
                <w:szCs w:val="18"/>
              </w:rPr>
            </w:pPr>
            <w:ins w:id="33925" w:author="Vinicius Franco" w:date="2020-10-29T19:37: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39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23401C7" w14:textId="77777777" w:rsidR="00556F6F" w:rsidRPr="00556F6F" w:rsidRDefault="00556F6F" w:rsidP="00556F6F">
            <w:pPr>
              <w:jc w:val="center"/>
              <w:rPr>
                <w:ins w:id="33927" w:author="Vinicius Franco" w:date="2020-10-29T19:37:00Z"/>
                <w:rFonts w:ascii="Calibri" w:hAnsi="Calibri" w:cs="Calibri"/>
                <w:color w:val="000000"/>
                <w:sz w:val="18"/>
                <w:szCs w:val="18"/>
              </w:rPr>
            </w:pPr>
            <w:ins w:id="33928" w:author="Vinicius Franco" w:date="2020-10-29T19:37: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39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034D9DA" w14:textId="77777777" w:rsidR="00556F6F" w:rsidRPr="00556F6F" w:rsidRDefault="00556F6F" w:rsidP="00556F6F">
            <w:pPr>
              <w:jc w:val="center"/>
              <w:rPr>
                <w:ins w:id="33930" w:author="Vinicius Franco" w:date="2020-10-29T19:37:00Z"/>
                <w:rFonts w:ascii="Calibri" w:hAnsi="Calibri" w:cs="Calibri"/>
                <w:color w:val="000000"/>
                <w:sz w:val="18"/>
                <w:szCs w:val="18"/>
              </w:rPr>
            </w:pPr>
            <w:ins w:id="339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69660A1" w14:textId="77777777" w:rsidR="00556F6F" w:rsidRPr="00556F6F" w:rsidRDefault="00556F6F" w:rsidP="00556F6F">
            <w:pPr>
              <w:jc w:val="center"/>
              <w:rPr>
                <w:ins w:id="33933" w:author="Vinicius Franco" w:date="2020-10-29T19:37:00Z"/>
                <w:rFonts w:ascii="Calibri" w:hAnsi="Calibri" w:cs="Calibri"/>
                <w:color w:val="000000"/>
                <w:sz w:val="18"/>
                <w:szCs w:val="18"/>
              </w:rPr>
            </w:pPr>
            <w:ins w:id="339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205D1A3" w14:textId="77777777" w:rsidR="00556F6F" w:rsidRPr="00556F6F" w:rsidRDefault="00556F6F" w:rsidP="00556F6F">
            <w:pPr>
              <w:jc w:val="center"/>
              <w:rPr>
                <w:ins w:id="33936" w:author="Vinicius Franco" w:date="2020-10-29T19:37:00Z"/>
                <w:rFonts w:ascii="Calibri" w:hAnsi="Calibri" w:cs="Calibri"/>
                <w:color w:val="000000"/>
                <w:sz w:val="18"/>
                <w:szCs w:val="18"/>
              </w:rPr>
            </w:pPr>
            <w:ins w:id="339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482930" w14:textId="77777777" w:rsidR="00556F6F" w:rsidRPr="00556F6F" w:rsidRDefault="00556F6F" w:rsidP="00556F6F">
            <w:pPr>
              <w:jc w:val="right"/>
              <w:rPr>
                <w:ins w:id="33939" w:author="Vinicius Franco" w:date="2020-10-29T19:37:00Z"/>
                <w:rFonts w:ascii="Calibri" w:hAnsi="Calibri" w:cs="Calibri"/>
                <w:color w:val="000000"/>
                <w:sz w:val="18"/>
                <w:szCs w:val="18"/>
              </w:rPr>
            </w:pPr>
            <w:ins w:id="33940" w:author="Vinicius Franco" w:date="2020-10-29T19:37:00Z">
              <w:r w:rsidRPr="00556F6F">
                <w:rPr>
                  <w:rFonts w:ascii="Calibri" w:hAnsi="Calibri" w:cs="Calibri"/>
                  <w:color w:val="000000"/>
                  <w:sz w:val="18"/>
                  <w:szCs w:val="18"/>
                </w:rPr>
                <w:t>2,1332%</w:t>
              </w:r>
            </w:ins>
          </w:p>
        </w:tc>
      </w:tr>
      <w:tr w:rsidR="00556F6F" w:rsidRPr="00556F6F" w14:paraId="74B6C891" w14:textId="77777777" w:rsidTr="00556F6F">
        <w:trPr>
          <w:trHeight w:val="240"/>
          <w:jc w:val="center"/>
          <w:ins w:id="33941" w:author="Vinicius Franco" w:date="2020-10-29T19:37:00Z"/>
          <w:trPrChange w:id="339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83C7CC" w14:textId="77777777" w:rsidR="00556F6F" w:rsidRPr="00556F6F" w:rsidRDefault="00556F6F" w:rsidP="00556F6F">
            <w:pPr>
              <w:jc w:val="center"/>
              <w:rPr>
                <w:ins w:id="33944" w:author="Vinicius Franco" w:date="2020-10-29T19:37:00Z"/>
                <w:rFonts w:ascii="Calibri" w:hAnsi="Calibri" w:cs="Calibri"/>
                <w:color w:val="000000"/>
                <w:sz w:val="18"/>
                <w:szCs w:val="18"/>
              </w:rPr>
            </w:pPr>
            <w:ins w:id="33945" w:author="Vinicius Franco" w:date="2020-10-29T19:37: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39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594A258" w14:textId="77777777" w:rsidR="00556F6F" w:rsidRPr="00556F6F" w:rsidRDefault="00556F6F" w:rsidP="00556F6F">
            <w:pPr>
              <w:jc w:val="center"/>
              <w:rPr>
                <w:ins w:id="33947" w:author="Vinicius Franco" w:date="2020-10-29T19:37:00Z"/>
                <w:rFonts w:ascii="Calibri" w:hAnsi="Calibri" w:cs="Calibri"/>
                <w:color w:val="000000"/>
                <w:sz w:val="18"/>
                <w:szCs w:val="18"/>
              </w:rPr>
            </w:pPr>
            <w:ins w:id="33948" w:author="Vinicius Franco" w:date="2020-10-29T19:37: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39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24DD84" w14:textId="77777777" w:rsidR="00556F6F" w:rsidRPr="00556F6F" w:rsidRDefault="00556F6F" w:rsidP="00556F6F">
            <w:pPr>
              <w:jc w:val="center"/>
              <w:rPr>
                <w:ins w:id="33950" w:author="Vinicius Franco" w:date="2020-10-29T19:37:00Z"/>
                <w:rFonts w:ascii="Calibri" w:hAnsi="Calibri" w:cs="Calibri"/>
                <w:color w:val="000000"/>
                <w:sz w:val="18"/>
                <w:szCs w:val="18"/>
              </w:rPr>
            </w:pPr>
            <w:ins w:id="339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52D8BB" w14:textId="77777777" w:rsidR="00556F6F" w:rsidRPr="00556F6F" w:rsidRDefault="00556F6F" w:rsidP="00556F6F">
            <w:pPr>
              <w:jc w:val="center"/>
              <w:rPr>
                <w:ins w:id="33953" w:author="Vinicius Franco" w:date="2020-10-29T19:37:00Z"/>
                <w:rFonts w:ascii="Calibri" w:hAnsi="Calibri" w:cs="Calibri"/>
                <w:color w:val="000000"/>
                <w:sz w:val="18"/>
                <w:szCs w:val="18"/>
              </w:rPr>
            </w:pPr>
            <w:ins w:id="339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4517E96" w14:textId="77777777" w:rsidR="00556F6F" w:rsidRPr="00556F6F" w:rsidRDefault="00556F6F" w:rsidP="00556F6F">
            <w:pPr>
              <w:jc w:val="center"/>
              <w:rPr>
                <w:ins w:id="33956" w:author="Vinicius Franco" w:date="2020-10-29T19:37:00Z"/>
                <w:rFonts w:ascii="Calibri" w:hAnsi="Calibri" w:cs="Calibri"/>
                <w:color w:val="000000"/>
                <w:sz w:val="18"/>
                <w:szCs w:val="18"/>
              </w:rPr>
            </w:pPr>
            <w:ins w:id="339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57215B0" w14:textId="77777777" w:rsidR="00556F6F" w:rsidRPr="00556F6F" w:rsidRDefault="00556F6F" w:rsidP="00556F6F">
            <w:pPr>
              <w:jc w:val="right"/>
              <w:rPr>
                <w:ins w:id="33959" w:author="Vinicius Franco" w:date="2020-10-29T19:37:00Z"/>
                <w:rFonts w:ascii="Calibri" w:hAnsi="Calibri" w:cs="Calibri"/>
                <w:color w:val="000000"/>
                <w:sz w:val="18"/>
                <w:szCs w:val="18"/>
              </w:rPr>
            </w:pPr>
            <w:ins w:id="33960" w:author="Vinicius Franco" w:date="2020-10-29T19:37:00Z">
              <w:r w:rsidRPr="00556F6F">
                <w:rPr>
                  <w:rFonts w:ascii="Calibri" w:hAnsi="Calibri" w:cs="Calibri"/>
                  <w:color w:val="000000"/>
                  <w:sz w:val="18"/>
                  <w:szCs w:val="18"/>
                </w:rPr>
                <w:t>2,1064%</w:t>
              </w:r>
            </w:ins>
          </w:p>
        </w:tc>
      </w:tr>
      <w:tr w:rsidR="00556F6F" w:rsidRPr="00556F6F" w14:paraId="13BF1137" w14:textId="77777777" w:rsidTr="00556F6F">
        <w:trPr>
          <w:trHeight w:val="240"/>
          <w:jc w:val="center"/>
          <w:ins w:id="33961" w:author="Vinicius Franco" w:date="2020-10-29T19:37:00Z"/>
          <w:trPrChange w:id="339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395565" w14:textId="77777777" w:rsidR="00556F6F" w:rsidRPr="00556F6F" w:rsidRDefault="00556F6F" w:rsidP="00556F6F">
            <w:pPr>
              <w:jc w:val="center"/>
              <w:rPr>
                <w:ins w:id="33964" w:author="Vinicius Franco" w:date="2020-10-29T19:37:00Z"/>
                <w:rFonts w:ascii="Calibri" w:hAnsi="Calibri" w:cs="Calibri"/>
                <w:color w:val="000000"/>
                <w:sz w:val="18"/>
                <w:szCs w:val="18"/>
              </w:rPr>
            </w:pPr>
            <w:ins w:id="33965" w:author="Vinicius Franco" w:date="2020-10-29T19:37: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39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98DBAC3" w14:textId="77777777" w:rsidR="00556F6F" w:rsidRPr="00556F6F" w:rsidRDefault="00556F6F" w:rsidP="00556F6F">
            <w:pPr>
              <w:jc w:val="center"/>
              <w:rPr>
                <w:ins w:id="33967" w:author="Vinicius Franco" w:date="2020-10-29T19:37:00Z"/>
                <w:rFonts w:ascii="Calibri" w:hAnsi="Calibri" w:cs="Calibri"/>
                <w:color w:val="000000"/>
                <w:sz w:val="18"/>
                <w:szCs w:val="18"/>
              </w:rPr>
            </w:pPr>
            <w:ins w:id="33968" w:author="Vinicius Franco" w:date="2020-10-29T19:37: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39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42B815" w14:textId="77777777" w:rsidR="00556F6F" w:rsidRPr="00556F6F" w:rsidRDefault="00556F6F" w:rsidP="00556F6F">
            <w:pPr>
              <w:jc w:val="center"/>
              <w:rPr>
                <w:ins w:id="33970" w:author="Vinicius Franco" w:date="2020-10-29T19:37:00Z"/>
                <w:rFonts w:ascii="Calibri" w:hAnsi="Calibri" w:cs="Calibri"/>
                <w:color w:val="000000"/>
                <w:sz w:val="18"/>
                <w:szCs w:val="18"/>
              </w:rPr>
            </w:pPr>
            <w:ins w:id="339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9CF764" w14:textId="77777777" w:rsidR="00556F6F" w:rsidRPr="00556F6F" w:rsidRDefault="00556F6F" w:rsidP="00556F6F">
            <w:pPr>
              <w:jc w:val="center"/>
              <w:rPr>
                <w:ins w:id="33973" w:author="Vinicius Franco" w:date="2020-10-29T19:37:00Z"/>
                <w:rFonts w:ascii="Calibri" w:hAnsi="Calibri" w:cs="Calibri"/>
                <w:color w:val="000000"/>
                <w:sz w:val="18"/>
                <w:szCs w:val="18"/>
              </w:rPr>
            </w:pPr>
            <w:ins w:id="339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7CB7140" w14:textId="77777777" w:rsidR="00556F6F" w:rsidRPr="00556F6F" w:rsidRDefault="00556F6F" w:rsidP="00556F6F">
            <w:pPr>
              <w:jc w:val="center"/>
              <w:rPr>
                <w:ins w:id="33976" w:author="Vinicius Franco" w:date="2020-10-29T19:37:00Z"/>
                <w:rFonts w:ascii="Calibri" w:hAnsi="Calibri" w:cs="Calibri"/>
                <w:color w:val="000000"/>
                <w:sz w:val="18"/>
                <w:szCs w:val="18"/>
              </w:rPr>
            </w:pPr>
            <w:ins w:id="339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2C46764" w14:textId="77777777" w:rsidR="00556F6F" w:rsidRPr="00556F6F" w:rsidRDefault="00556F6F" w:rsidP="00556F6F">
            <w:pPr>
              <w:jc w:val="right"/>
              <w:rPr>
                <w:ins w:id="33979" w:author="Vinicius Franco" w:date="2020-10-29T19:37:00Z"/>
                <w:rFonts w:ascii="Calibri" w:hAnsi="Calibri" w:cs="Calibri"/>
                <w:color w:val="000000"/>
                <w:sz w:val="18"/>
                <w:szCs w:val="18"/>
              </w:rPr>
            </w:pPr>
            <w:ins w:id="33980" w:author="Vinicius Franco" w:date="2020-10-29T19:37:00Z">
              <w:r w:rsidRPr="00556F6F">
                <w:rPr>
                  <w:rFonts w:ascii="Calibri" w:hAnsi="Calibri" w:cs="Calibri"/>
                  <w:color w:val="000000"/>
                  <w:sz w:val="18"/>
                  <w:szCs w:val="18"/>
                </w:rPr>
                <w:t>2,2874%</w:t>
              </w:r>
            </w:ins>
          </w:p>
        </w:tc>
      </w:tr>
      <w:tr w:rsidR="00556F6F" w:rsidRPr="00556F6F" w14:paraId="4F0C7C25" w14:textId="77777777" w:rsidTr="00556F6F">
        <w:trPr>
          <w:trHeight w:val="240"/>
          <w:jc w:val="center"/>
          <w:ins w:id="33981" w:author="Vinicius Franco" w:date="2020-10-29T19:37:00Z"/>
          <w:trPrChange w:id="339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39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43310" w14:textId="77777777" w:rsidR="00556F6F" w:rsidRPr="00556F6F" w:rsidRDefault="00556F6F" w:rsidP="00556F6F">
            <w:pPr>
              <w:jc w:val="center"/>
              <w:rPr>
                <w:ins w:id="33984" w:author="Vinicius Franco" w:date="2020-10-29T19:37:00Z"/>
                <w:rFonts w:ascii="Calibri" w:hAnsi="Calibri" w:cs="Calibri"/>
                <w:color w:val="000000"/>
                <w:sz w:val="18"/>
                <w:szCs w:val="18"/>
              </w:rPr>
            </w:pPr>
            <w:ins w:id="33985" w:author="Vinicius Franco" w:date="2020-10-29T19:37: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39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027BC9C" w14:textId="77777777" w:rsidR="00556F6F" w:rsidRPr="00556F6F" w:rsidRDefault="00556F6F" w:rsidP="00556F6F">
            <w:pPr>
              <w:jc w:val="center"/>
              <w:rPr>
                <w:ins w:id="33987" w:author="Vinicius Franco" w:date="2020-10-29T19:37:00Z"/>
                <w:rFonts w:ascii="Calibri" w:hAnsi="Calibri" w:cs="Calibri"/>
                <w:color w:val="000000"/>
                <w:sz w:val="18"/>
                <w:szCs w:val="18"/>
              </w:rPr>
            </w:pPr>
            <w:ins w:id="33988" w:author="Vinicius Franco" w:date="2020-10-29T19:37: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39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F7B97AC" w14:textId="77777777" w:rsidR="00556F6F" w:rsidRPr="00556F6F" w:rsidRDefault="00556F6F" w:rsidP="00556F6F">
            <w:pPr>
              <w:jc w:val="center"/>
              <w:rPr>
                <w:ins w:id="33990" w:author="Vinicius Franco" w:date="2020-10-29T19:37:00Z"/>
                <w:rFonts w:ascii="Calibri" w:hAnsi="Calibri" w:cs="Calibri"/>
                <w:color w:val="000000"/>
                <w:sz w:val="18"/>
                <w:szCs w:val="18"/>
              </w:rPr>
            </w:pPr>
            <w:ins w:id="339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39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663A5" w14:textId="77777777" w:rsidR="00556F6F" w:rsidRPr="00556F6F" w:rsidRDefault="00556F6F" w:rsidP="00556F6F">
            <w:pPr>
              <w:jc w:val="center"/>
              <w:rPr>
                <w:ins w:id="33993" w:author="Vinicius Franco" w:date="2020-10-29T19:37:00Z"/>
                <w:rFonts w:ascii="Calibri" w:hAnsi="Calibri" w:cs="Calibri"/>
                <w:color w:val="000000"/>
                <w:sz w:val="18"/>
                <w:szCs w:val="18"/>
              </w:rPr>
            </w:pPr>
            <w:ins w:id="339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39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FD999B1" w14:textId="77777777" w:rsidR="00556F6F" w:rsidRPr="00556F6F" w:rsidRDefault="00556F6F" w:rsidP="00556F6F">
            <w:pPr>
              <w:jc w:val="center"/>
              <w:rPr>
                <w:ins w:id="33996" w:author="Vinicius Franco" w:date="2020-10-29T19:37:00Z"/>
                <w:rFonts w:ascii="Calibri" w:hAnsi="Calibri" w:cs="Calibri"/>
                <w:color w:val="000000"/>
                <w:sz w:val="18"/>
                <w:szCs w:val="18"/>
              </w:rPr>
            </w:pPr>
            <w:ins w:id="339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39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9E9F297" w14:textId="77777777" w:rsidR="00556F6F" w:rsidRPr="00556F6F" w:rsidRDefault="00556F6F" w:rsidP="00556F6F">
            <w:pPr>
              <w:jc w:val="right"/>
              <w:rPr>
                <w:ins w:id="33999" w:author="Vinicius Franco" w:date="2020-10-29T19:37:00Z"/>
                <w:rFonts w:ascii="Calibri" w:hAnsi="Calibri" w:cs="Calibri"/>
                <w:color w:val="000000"/>
                <w:sz w:val="18"/>
                <w:szCs w:val="18"/>
              </w:rPr>
            </w:pPr>
            <w:ins w:id="34000" w:author="Vinicius Franco" w:date="2020-10-29T19:37:00Z">
              <w:r w:rsidRPr="00556F6F">
                <w:rPr>
                  <w:rFonts w:ascii="Calibri" w:hAnsi="Calibri" w:cs="Calibri"/>
                  <w:color w:val="000000"/>
                  <w:sz w:val="18"/>
                  <w:szCs w:val="18"/>
                </w:rPr>
                <w:t>2,3179%</w:t>
              </w:r>
            </w:ins>
          </w:p>
        </w:tc>
      </w:tr>
      <w:tr w:rsidR="00556F6F" w:rsidRPr="00556F6F" w14:paraId="3BC48508" w14:textId="77777777" w:rsidTr="00556F6F">
        <w:trPr>
          <w:trHeight w:val="240"/>
          <w:jc w:val="center"/>
          <w:ins w:id="34001" w:author="Vinicius Franco" w:date="2020-10-29T19:37:00Z"/>
          <w:trPrChange w:id="340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0389DC" w14:textId="77777777" w:rsidR="00556F6F" w:rsidRPr="00556F6F" w:rsidRDefault="00556F6F" w:rsidP="00556F6F">
            <w:pPr>
              <w:jc w:val="center"/>
              <w:rPr>
                <w:ins w:id="34004" w:author="Vinicius Franco" w:date="2020-10-29T19:37:00Z"/>
                <w:rFonts w:ascii="Calibri" w:hAnsi="Calibri" w:cs="Calibri"/>
                <w:color w:val="000000"/>
                <w:sz w:val="18"/>
                <w:szCs w:val="18"/>
              </w:rPr>
            </w:pPr>
            <w:ins w:id="34005" w:author="Vinicius Franco" w:date="2020-10-29T19:37: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40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BCC7E68" w14:textId="77777777" w:rsidR="00556F6F" w:rsidRPr="00556F6F" w:rsidRDefault="00556F6F" w:rsidP="00556F6F">
            <w:pPr>
              <w:jc w:val="center"/>
              <w:rPr>
                <w:ins w:id="34007" w:author="Vinicius Franco" w:date="2020-10-29T19:37:00Z"/>
                <w:rFonts w:ascii="Calibri" w:hAnsi="Calibri" w:cs="Calibri"/>
                <w:color w:val="000000"/>
                <w:sz w:val="18"/>
                <w:szCs w:val="18"/>
              </w:rPr>
            </w:pPr>
            <w:ins w:id="34008" w:author="Vinicius Franco" w:date="2020-10-29T19:37: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40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F1A528A" w14:textId="77777777" w:rsidR="00556F6F" w:rsidRPr="00556F6F" w:rsidRDefault="00556F6F" w:rsidP="00556F6F">
            <w:pPr>
              <w:jc w:val="center"/>
              <w:rPr>
                <w:ins w:id="34010" w:author="Vinicius Franco" w:date="2020-10-29T19:37:00Z"/>
                <w:rFonts w:ascii="Calibri" w:hAnsi="Calibri" w:cs="Calibri"/>
                <w:color w:val="000000"/>
                <w:sz w:val="18"/>
                <w:szCs w:val="18"/>
              </w:rPr>
            </w:pPr>
            <w:ins w:id="340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FDD7496" w14:textId="77777777" w:rsidR="00556F6F" w:rsidRPr="00556F6F" w:rsidRDefault="00556F6F" w:rsidP="00556F6F">
            <w:pPr>
              <w:jc w:val="center"/>
              <w:rPr>
                <w:ins w:id="34013" w:author="Vinicius Franco" w:date="2020-10-29T19:37:00Z"/>
                <w:rFonts w:ascii="Calibri" w:hAnsi="Calibri" w:cs="Calibri"/>
                <w:color w:val="000000"/>
                <w:sz w:val="18"/>
                <w:szCs w:val="18"/>
              </w:rPr>
            </w:pPr>
            <w:ins w:id="340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DCE9374" w14:textId="77777777" w:rsidR="00556F6F" w:rsidRPr="00556F6F" w:rsidRDefault="00556F6F" w:rsidP="00556F6F">
            <w:pPr>
              <w:jc w:val="center"/>
              <w:rPr>
                <w:ins w:id="34016" w:author="Vinicius Franco" w:date="2020-10-29T19:37:00Z"/>
                <w:rFonts w:ascii="Calibri" w:hAnsi="Calibri" w:cs="Calibri"/>
                <w:color w:val="000000"/>
                <w:sz w:val="18"/>
                <w:szCs w:val="18"/>
              </w:rPr>
            </w:pPr>
            <w:ins w:id="340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8FBB7BD" w14:textId="77777777" w:rsidR="00556F6F" w:rsidRPr="00556F6F" w:rsidRDefault="00556F6F" w:rsidP="00556F6F">
            <w:pPr>
              <w:jc w:val="right"/>
              <w:rPr>
                <w:ins w:id="34019" w:author="Vinicius Franco" w:date="2020-10-29T19:37:00Z"/>
                <w:rFonts w:ascii="Calibri" w:hAnsi="Calibri" w:cs="Calibri"/>
                <w:color w:val="000000"/>
                <w:sz w:val="18"/>
                <w:szCs w:val="18"/>
              </w:rPr>
            </w:pPr>
            <w:ins w:id="34020" w:author="Vinicius Franco" w:date="2020-10-29T19:37:00Z">
              <w:r w:rsidRPr="00556F6F">
                <w:rPr>
                  <w:rFonts w:ascii="Calibri" w:hAnsi="Calibri" w:cs="Calibri"/>
                  <w:color w:val="000000"/>
                  <w:sz w:val="18"/>
                  <w:szCs w:val="18"/>
                </w:rPr>
                <w:t>2,3575%</w:t>
              </w:r>
            </w:ins>
          </w:p>
        </w:tc>
      </w:tr>
      <w:tr w:rsidR="00556F6F" w:rsidRPr="00556F6F" w14:paraId="573889A5" w14:textId="77777777" w:rsidTr="00556F6F">
        <w:trPr>
          <w:trHeight w:val="240"/>
          <w:jc w:val="center"/>
          <w:ins w:id="34021" w:author="Vinicius Franco" w:date="2020-10-29T19:37:00Z"/>
          <w:trPrChange w:id="340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3066A9" w14:textId="77777777" w:rsidR="00556F6F" w:rsidRPr="00556F6F" w:rsidRDefault="00556F6F" w:rsidP="00556F6F">
            <w:pPr>
              <w:jc w:val="center"/>
              <w:rPr>
                <w:ins w:id="34024" w:author="Vinicius Franco" w:date="2020-10-29T19:37:00Z"/>
                <w:rFonts w:ascii="Calibri" w:hAnsi="Calibri" w:cs="Calibri"/>
                <w:color w:val="000000"/>
                <w:sz w:val="18"/>
                <w:szCs w:val="18"/>
              </w:rPr>
            </w:pPr>
            <w:ins w:id="34025" w:author="Vinicius Franco" w:date="2020-10-29T19:37: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40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4DF4AAB" w14:textId="77777777" w:rsidR="00556F6F" w:rsidRPr="00556F6F" w:rsidRDefault="00556F6F" w:rsidP="00556F6F">
            <w:pPr>
              <w:jc w:val="center"/>
              <w:rPr>
                <w:ins w:id="34027" w:author="Vinicius Franco" w:date="2020-10-29T19:37:00Z"/>
                <w:rFonts w:ascii="Calibri" w:hAnsi="Calibri" w:cs="Calibri"/>
                <w:color w:val="000000"/>
                <w:sz w:val="18"/>
                <w:szCs w:val="18"/>
              </w:rPr>
            </w:pPr>
            <w:ins w:id="34028" w:author="Vinicius Franco" w:date="2020-10-29T19:37: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40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54063E7" w14:textId="77777777" w:rsidR="00556F6F" w:rsidRPr="00556F6F" w:rsidRDefault="00556F6F" w:rsidP="00556F6F">
            <w:pPr>
              <w:jc w:val="center"/>
              <w:rPr>
                <w:ins w:id="34030" w:author="Vinicius Franco" w:date="2020-10-29T19:37:00Z"/>
                <w:rFonts w:ascii="Calibri" w:hAnsi="Calibri" w:cs="Calibri"/>
                <w:color w:val="000000"/>
                <w:sz w:val="18"/>
                <w:szCs w:val="18"/>
              </w:rPr>
            </w:pPr>
            <w:ins w:id="340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2457054" w14:textId="77777777" w:rsidR="00556F6F" w:rsidRPr="00556F6F" w:rsidRDefault="00556F6F" w:rsidP="00556F6F">
            <w:pPr>
              <w:jc w:val="center"/>
              <w:rPr>
                <w:ins w:id="34033" w:author="Vinicius Franco" w:date="2020-10-29T19:37:00Z"/>
                <w:rFonts w:ascii="Calibri" w:hAnsi="Calibri" w:cs="Calibri"/>
                <w:color w:val="000000"/>
                <w:sz w:val="18"/>
                <w:szCs w:val="18"/>
              </w:rPr>
            </w:pPr>
            <w:ins w:id="340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CF3376F" w14:textId="77777777" w:rsidR="00556F6F" w:rsidRPr="00556F6F" w:rsidRDefault="00556F6F" w:rsidP="00556F6F">
            <w:pPr>
              <w:jc w:val="center"/>
              <w:rPr>
                <w:ins w:id="34036" w:author="Vinicius Franco" w:date="2020-10-29T19:37:00Z"/>
                <w:rFonts w:ascii="Calibri" w:hAnsi="Calibri" w:cs="Calibri"/>
                <w:color w:val="000000"/>
                <w:sz w:val="18"/>
                <w:szCs w:val="18"/>
              </w:rPr>
            </w:pPr>
            <w:ins w:id="340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9A26CE6" w14:textId="77777777" w:rsidR="00556F6F" w:rsidRPr="00556F6F" w:rsidRDefault="00556F6F" w:rsidP="00556F6F">
            <w:pPr>
              <w:jc w:val="right"/>
              <w:rPr>
                <w:ins w:id="34039" w:author="Vinicius Franco" w:date="2020-10-29T19:37:00Z"/>
                <w:rFonts w:ascii="Calibri" w:hAnsi="Calibri" w:cs="Calibri"/>
                <w:color w:val="000000"/>
                <w:sz w:val="18"/>
                <w:szCs w:val="18"/>
              </w:rPr>
            </w:pPr>
            <w:ins w:id="34040" w:author="Vinicius Franco" w:date="2020-10-29T19:37:00Z">
              <w:r w:rsidRPr="00556F6F">
                <w:rPr>
                  <w:rFonts w:ascii="Calibri" w:hAnsi="Calibri" w:cs="Calibri"/>
                  <w:color w:val="000000"/>
                  <w:sz w:val="18"/>
                  <w:szCs w:val="18"/>
                </w:rPr>
                <w:t>2,4595%</w:t>
              </w:r>
            </w:ins>
          </w:p>
        </w:tc>
      </w:tr>
      <w:tr w:rsidR="00556F6F" w:rsidRPr="00556F6F" w14:paraId="323ECBF1" w14:textId="77777777" w:rsidTr="00556F6F">
        <w:trPr>
          <w:trHeight w:val="240"/>
          <w:jc w:val="center"/>
          <w:ins w:id="34041" w:author="Vinicius Franco" w:date="2020-10-29T19:37:00Z"/>
          <w:trPrChange w:id="340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0573D5" w14:textId="77777777" w:rsidR="00556F6F" w:rsidRPr="00556F6F" w:rsidRDefault="00556F6F" w:rsidP="00556F6F">
            <w:pPr>
              <w:jc w:val="center"/>
              <w:rPr>
                <w:ins w:id="34044" w:author="Vinicius Franco" w:date="2020-10-29T19:37:00Z"/>
                <w:rFonts w:ascii="Calibri" w:hAnsi="Calibri" w:cs="Calibri"/>
                <w:color w:val="000000"/>
                <w:sz w:val="18"/>
                <w:szCs w:val="18"/>
              </w:rPr>
            </w:pPr>
            <w:ins w:id="34045" w:author="Vinicius Franco" w:date="2020-10-29T19:37: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40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F3973A3" w14:textId="77777777" w:rsidR="00556F6F" w:rsidRPr="00556F6F" w:rsidRDefault="00556F6F" w:rsidP="00556F6F">
            <w:pPr>
              <w:jc w:val="center"/>
              <w:rPr>
                <w:ins w:id="34047" w:author="Vinicius Franco" w:date="2020-10-29T19:37:00Z"/>
                <w:rFonts w:ascii="Calibri" w:hAnsi="Calibri" w:cs="Calibri"/>
                <w:color w:val="000000"/>
                <w:sz w:val="18"/>
                <w:szCs w:val="18"/>
              </w:rPr>
            </w:pPr>
            <w:ins w:id="34048" w:author="Vinicius Franco" w:date="2020-10-29T19:37: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40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163C6F" w14:textId="77777777" w:rsidR="00556F6F" w:rsidRPr="00556F6F" w:rsidRDefault="00556F6F" w:rsidP="00556F6F">
            <w:pPr>
              <w:jc w:val="center"/>
              <w:rPr>
                <w:ins w:id="34050" w:author="Vinicius Franco" w:date="2020-10-29T19:37:00Z"/>
                <w:rFonts w:ascii="Calibri" w:hAnsi="Calibri" w:cs="Calibri"/>
                <w:color w:val="000000"/>
                <w:sz w:val="18"/>
                <w:szCs w:val="18"/>
              </w:rPr>
            </w:pPr>
            <w:ins w:id="340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21950DB" w14:textId="77777777" w:rsidR="00556F6F" w:rsidRPr="00556F6F" w:rsidRDefault="00556F6F" w:rsidP="00556F6F">
            <w:pPr>
              <w:jc w:val="center"/>
              <w:rPr>
                <w:ins w:id="34053" w:author="Vinicius Franco" w:date="2020-10-29T19:37:00Z"/>
                <w:rFonts w:ascii="Calibri" w:hAnsi="Calibri" w:cs="Calibri"/>
                <w:color w:val="000000"/>
                <w:sz w:val="18"/>
                <w:szCs w:val="18"/>
              </w:rPr>
            </w:pPr>
            <w:ins w:id="340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03FB5EE" w14:textId="77777777" w:rsidR="00556F6F" w:rsidRPr="00556F6F" w:rsidRDefault="00556F6F" w:rsidP="00556F6F">
            <w:pPr>
              <w:jc w:val="center"/>
              <w:rPr>
                <w:ins w:id="34056" w:author="Vinicius Franco" w:date="2020-10-29T19:37:00Z"/>
                <w:rFonts w:ascii="Calibri" w:hAnsi="Calibri" w:cs="Calibri"/>
                <w:color w:val="000000"/>
                <w:sz w:val="18"/>
                <w:szCs w:val="18"/>
              </w:rPr>
            </w:pPr>
            <w:ins w:id="340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33332A" w14:textId="77777777" w:rsidR="00556F6F" w:rsidRPr="00556F6F" w:rsidRDefault="00556F6F" w:rsidP="00556F6F">
            <w:pPr>
              <w:jc w:val="right"/>
              <w:rPr>
                <w:ins w:id="34059" w:author="Vinicius Franco" w:date="2020-10-29T19:37:00Z"/>
                <w:rFonts w:ascii="Calibri" w:hAnsi="Calibri" w:cs="Calibri"/>
                <w:color w:val="000000"/>
                <w:sz w:val="18"/>
                <w:szCs w:val="18"/>
              </w:rPr>
            </w:pPr>
            <w:ins w:id="34060" w:author="Vinicius Franco" w:date="2020-10-29T19:37:00Z">
              <w:r w:rsidRPr="00556F6F">
                <w:rPr>
                  <w:rFonts w:ascii="Calibri" w:hAnsi="Calibri" w:cs="Calibri"/>
                  <w:color w:val="000000"/>
                  <w:sz w:val="18"/>
                  <w:szCs w:val="18"/>
                </w:rPr>
                <w:t>2,4093%</w:t>
              </w:r>
            </w:ins>
          </w:p>
        </w:tc>
      </w:tr>
      <w:tr w:rsidR="00556F6F" w:rsidRPr="00556F6F" w14:paraId="7AB616EC" w14:textId="77777777" w:rsidTr="00556F6F">
        <w:trPr>
          <w:trHeight w:val="240"/>
          <w:jc w:val="center"/>
          <w:ins w:id="34061" w:author="Vinicius Franco" w:date="2020-10-29T19:37:00Z"/>
          <w:trPrChange w:id="340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22B5CB" w14:textId="77777777" w:rsidR="00556F6F" w:rsidRPr="00556F6F" w:rsidRDefault="00556F6F" w:rsidP="00556F6F">
            <w:pPr>
              <w:jc w:val="center"/>
              <w:rPr>
                <w:ins w:id="34064" w:author="Vinicius Franco" w:date="2020-10-29T19:37:00Z"/>
                <w:rFonts w:ascii="Calibri" w:hAnsi="Calibri" w:cs="Calibri"/>
                <w:color w:val="000000"/>
                <w:sz w:val="18"/>
                <w:szCs w:val="18"/>
              </w:rPr>
            </w:pPr>
            <w:ins w:id="34065" w:author="Vinicius Franco" w:date="2020-10-29T19:37: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40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4A4ED0A" w14:textId="77777777" w:rsidR="00556F6F" w:rsidRPr="00556F6F" w:rsidRDefault="00556F6F" w:rsidP="00556F6F">
            <w:pPr>
              <w:jc w:val="center"/>
              <w:rPr>
                <w:ins w:id="34067" w:author="Vinicius Franco" w:date="2020-10-29T19:37:00Z"/>
                <w:rFonts w:ascii="Calibri" w:hAnsi="Calibri" w:cs="Calibri"/>
                <w:color w:val="000000"/>
                <w:sz w:val="18"/>
                <w:szCs w:val="18"/>
              </w:rPr>
            </w:pPr>
            <w:ins w:id="34068" w:author="Vinicius Franco" w:date="2020-10-29T19:37: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40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6264644" w14:textId="77777777" w:rsidR="00556F6F" w:rsidRPr="00556F6F" w:rsidRDefault="00556F6F" w:rsidP="00556F6F">
            <w:pPr>
              <w:jc w:val="center"/>
              <w:rPr>
                <w:ins w:id="34070" w:author="Vinicius Franco" w:date="2020-10-29T19:37:00Z"/>
                <w:rFonts w:ascii="Calibri" w:hAnsi="Calibri" w:cs="Calibri"/>
                <w:color w:val="000000"/>
                <w:sz w:val="18"/>
                <w:szCs w:val="18"/>
              </w:rPr>
            </w:pPr>
            <w:ins w:id="340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56269EE" w14:textId="77777777" w:rsidR="00556F6F" w:rsidRPr="00556F6F" w:rsidRDefault="00556F6F" w:rsidP="00556F6F">
            <w:pPr>
              <w:jc w:val="center"/>
              <w:rPr>
                <w:ins w:id="34073" w:author="Vinicius Franco" w:date="2020-10-29T19:37:00Z"/>
                <w:rFonts w:ascii="Calibri" w:hAnsi="Calibri" w:cs="Calibri"/>
                <w:color w:val="000000"/>
                <w:sz w:val="18"/>
                <w:szCs w:val="18"/>
              </w:rPr>
            </w:pPr>
            <w:ins w:id="340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86B762" w14:textId="77777777" w:rsidR="00556F6F" w:rsidRPr="00556F6F" w:rsidRDefault="00556F6F" w:rsidP="00556F6F">
            <w:pPr>
              <w:jc w:val="center"/>
              <w:rPr>
                <w:ins w:id="34076" w:author="Vinicius Franco" w:date="2020-10-29T19:37:00Z"/>
                <w:rFonts w:ascii="Calibri" w:hAnsi="Calibri" w:cs="Calibri"/>
                <w:color w:val="000000"/>
                <w:sz w:val="18"/>
                <w:szCs w:val="18"/>
              </w:rPr>
            </w:pPr>
            <w:ins w:id="340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A362855" w14:textId="77777777" w:rsidR="00556F6F" w:rsidRPr="00556F6F" w:rsidRDefault="00556F6F" w:rsidP="00556F6F">
            <w:pPr>
              <w:jc w:val="right"/>
              <w:rPr>
                <w:ins w:id="34079" w:author="Vinicius Franco" w:date="2020-10-29T19:37:00Z"/>
                <w:rFonts w:ascii="Calibri" w:hAnsi="Calibri" w:cs="Calibri"/>
                <w:color w:val="000000"/>
                <w:sz w:val="18"/>
                <w:szCs w:val="18"/>
              </w:rPr>
            </w:pPr>
            <w:ins w:id="34080" w:author="Vinicius Franco" w:date="2020-10-29T19:37:00Z">
              <w:r w:rsidRPr="00556F6F">
                <w:rPr>
                  <w:rFonts w:ascii="Calibri" w:hAnsi="Calibri" w:cs="Calibri"/>
                  <w:color w:val="000000"/>
                  <w:sz w:val="18"/>
                  <w:szCs w:val="18"/>
                </w:rPr>
                <w:t>2,6576%</w:t>
              </w:r>
            </w:ins>
          </w:p>
        </w:tc>
      </w:tr>
      <w:tr w:rsidR="00556F6F" w:rsidRPr="00556F6F" w14:paraId="04C9C063" w14:textId="77777777" w:rsidTr="00556F6F">
        <w:trPr>
          <w:trHeight w:val="240"/>
          <w:jc w:val="center"/>
          <w:ins w:id="34081" w:author="Vinicius Franco" w:date="2020-10-29T19:37:00Z"/>
          <w:trPrChange w:id="340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0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9A57F7" w14:textId="77777777" w:rsidR="00556F6F" w:rsidRPr="00556F6F" w:rsidRDefault="00556F6F" w:rsidP="00556F6F">
            <w:pPr>
              <w:jc w:val="center"/>
              <w:rPr>
                <w:ins w:id="34084" w:author="Vinicius Franco" w:date="2020-10-29T19:37:00Z"/>
                <w:rFonts w:ascii="Calibri" w:hAnsi="Calibri" w:cs="Calibri"/>
                <w:color w:val="000000"/>
                <w:sz w:val="18"/>
                <w:szCs w:val="18"/>
              </w:rPr>
            </w:pPr>
            <w:ins w:id="34085" w:author="Vinicius Franco" w:date="2020-10-29T19:37: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40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A2D7EDD" w14:textId="77777777" w:rsidR="00556F6F" w:rsidRPr="00556F6F" w:rsidRDefault="00556F6F" w:rsidP="00556F6F">
            <w:pPr>
              <w:jc w:val="center"/>
              <w:rPr>
                <w:ins w:id="34087" w:author="Vinicius Franco" w:date="2020-10-29T19:37:00Z"/>
                <w:rFonts w:ascii="Calibri" w:hAnsi="Calibri" w:cs="Calibri"/>
                <w:color w:val="000000"/>
                <w:sz w:val="18"/>
                <w:szCs w:val="18"/>
              </w:rPr>
            </w:pPr>
            <w:ins w:id="34088" w:author="Vinicius Franco" w:date="2020-10-29T19:37: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40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E68BFDA" w14:textId="77777777" w:rsidR="00556F6F" w:rsidRPr="00556F6F" w:rsidRDefault="00556F6F" w:rsidP="00556F6F">
            <w:pPr>
              <w:jc w:val="center"/>
              <w:rPr>
                <w:ins w:id="34090" w:author="Vinicius Franco" w:date="2020-10-29T19:37:00Z"/>
                <w:rFonts w:ascii="Calibri" w:hAnsi="Calibri" w:cs="Calibri"/>
                <w:color w:val="000000"/>
                <w:sz w:val="18"/>
                <w:szCs w:val="18"/>
              </w:rPr>
            </w:pPr>
            <w:ins w:id="340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0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394C053" w14:textId="77777777" w:rsidR="00556F6F" w:rsidRPr="00556F6F" w:rsidRDefault="00556F6F" w:rsidP="00556F6F">
            <w:pPr>
              <w:jc w:val="center"/>
              <w:rPr>
                <w:ins w:id="34093" w:author="Vinicius Franco" w:date="2020-10-29T19:37:00Z"/>
                <w:rFonts w:ascii="Calibri" w:hAnsi="Calibri" w:cs="Calibri"/>
                <w:color w:val="000000"/>
                <w:sz w:val="18"/>
                <w:szCs w:val="18"/>
              </w:rPr>
            </w:pPr>
            <w:ins w:id="340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0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CA2F77B" w14:textId="77777777" w:rsidR="00556F6F" w:rsidRPr="00556F6F" w:rsidRDefault="00556F6F" w:rsidP="00556F6F">
            <w:pPr>
              <w:jc w:val="center"/>
              <w:rPr>
                <w:ins w:id="34096" w:author="Vinicius Franco" w:date="2020-10-29T19:37:00Z"/>
                <w:rFonts w:ascii="Calibri" w:hAnsi="Calibri" w:cs="Calibri"/>
                <w:color w:val="000000"/>
                <w:sz w:val="18"/>
                <w:szCs w:val="18"/>
              </w:rPr>
            </w:pPr>
            <w:ins w:id="340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0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FD26E4" w14:textId="77777777" w:rsidR="00556F6F" w:rsidRPr="00556F6F" w:rsidRDefault="00556F6F" w:rsidP="00556F6F">
            <w:pPr>
              <w:jc w:val="right"/>
              <w:rPr>
                <w:ins w:id="34099" w:author="Vinicius Franco" w:date="2020-10-29T19:37:00Z"/>
                <w:rFonts w:ascii="Calibri" w:hAnsi="Calibri" w:cs="Calibri"/>
                <w:color w:val="000000"/>
                <w:sz w:val="18"/>
                <w:szCs w:val="18"/>
              </w:rPr>
            </w:pPr>
            <w:ins w:id="34100" w:author="Vinicius Franco" w:date="2020-10-29T19:37:00Z">
              <w:r w:rsidRPr="00556F6F">
                <w:rPr>
                  <w:rFonts w:ascii="Calibri" w:hAnsi="Calibri" w:cs="Calibri"/>
                  <w:color w:val="000000"/>
                  <w:sz w:val="18"/>
                  <w:szCs w:val="18"/>
                </w:rPr>
                <w:t>2,7604%</w:t>
              </w:r>
            </w:ins>
          </w:p>
        </w:tc>
      </w:tr>
      <w:tr w:rsidR="00556F6F" w:rsidRPr="00556F6F" w14:paraId="728165A0" w14:textId="77777777" w:rsidTr="00556F6F">
        <w:trPr>
          <w:trHeight w:val="240"/>
          <w:jc w:val="center"/>
          <w:ins w:id="34101" w:author="Vinicius Franco" w:date="2020-10-29T19:37:00Z"/>
          <w:trPrChange w:id="341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E65B59" w14:textId="77777777" w:rsidR="00556F6F" w:rsidRPr="00556F6F" w:rsidRDefault="00556F6F" w:rsidP="00556F6F">
            <w:pPr>
              <w:jc w:val="center"/>
              <w:rPr>
                <w:ins w:id="34104" w:author="Vinicius Franco" w:date="2020-10-29T19:37:00Z"/>
                <w:rFonts w:ascii="Calibri" w:hAnsi="Calibri" w:cs="Calibri"/>
                <w:color w:val="000000"/>
                <w:sz w:val="18"/>
                <w:szCs w:val="18"/>
              </w:rPr>
            </w:pPr>
            <w:ins w:id="34105" w:author="Vinicius Franco" w:date="2020-10-29T19:37: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41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4B46D1" w14:textId="77777777" w:rsidR="00556F6F" w:rsidRPr="00556F6F" w:rsidRDefault="00556F6F" w:rsidP="00556F6F">
            <w:pPr>
              <w:jc w:val="center"/>
              <w:rPr>
                <w:ins w:id="34107" w:author="Vinicius Franco" w:date="2020-10-29T19:37:00Z"/>
                <w:rFonts w:ascii="Calibri" w:hAnsi="Calibri" w:cs="Calibri"/>
                <w:color w:val="000000"/>
                <w:sz w:val="18"/>
                <w:szCs w:val="18"/>
              </w:rPr>
            </w:pPr>
            <w:ins w:id="34108" w:author="Vinicius Franco" w:date="2020-10-29T19:37: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41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CE87F78" w14:textId="77777777" w:rsidR="00556F6F" w:rsidRPr="00556F6F" w:rsidRDefault="00556F6F" w:rsidP="00556F6F">
            <w:pPr>
              <w:jc w:val="center"/>
              <w:rPr>
                <w:ins w:id="34110" w:author="Vinicius Franco" w:date="2020-10-29T19:37:00Z"/>
                <w:rFonts w:ascii="Calibri" w:hAnsi="Calibri" w:cs="Calibri"/>
                <w:color w:val="000000"/>
                <w:sz w:val="18"/>
                <w:szCs w:val="18"/>
              </w:rPr>
            </w:pPr>
            <w:ins w:id="341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E6ED346" w14:textId="77777777" w:rsidR="00556F6F" w:rsidRPr="00556F6F" w:rsidRDefault="00556F6F" w:rsidP="00556F6F">
            <w:pPr>
              <w:jc w:val="center"/>
              <w:rPr>
                <w:ins w:id="34113" w:author="Vinicius Franco" w:date="2020-10-29T19:37:00Z"/>
                <w:rFonts w:ascii="Calibri" w:hAnsi="Calibri" w:cs="Calibri"/>
                <w:color w:val="000000"/>
                <w:sz w:val="18"/>
                <w:szCs w:val="18"/>
              </w:rPr>
            </w:pPr>
            <w:ins w:id="341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CABE326" w14:textId="77777777" w:rsidR="00556F6F" w:rsidRPr="00556F6F" w:rsidRDefault="00556F6F" w:rsidP="00556F6F">
            <w:pPr>
              <w:jc w:val="center"/>
              <w:rPr>
                <w:ins w:id="34116" w:author="Vinicius Franco" w:date="2020-10-29T19:37:00Z"/>
                <w:rFonts w:ascii="Calibri" w:hAnsi="Calibri" w:cs="Calibri"/>
                <w:color w:val="000000"/>
                <w:sz w:val="18"/>
                <w:szCs w:val="18"/>
              </w:rPr>
            </w:pPr>
            <w:ins w:id="341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935DD8F" w14:textId="77777777" w:rsidR="00556F6F" w:rsidRPr="00556F6F" w:rsidRDefault="00556F6F" w:rsidP="00556F6F">
            <w:pPr>
              <w:jc w:val="right"/>
              <w:rPr>
                <w:ins w:id="34119" w:author="Vinicius Franco" w:date="2020-10-29T19:37:00Z"/>
                <w:rFonts w:ascii="Calibri" w:hAnsi="Calibri" w:cs="Calibri"/>
                <w:color w:val="000000"/>
                <w:sz w:val="18"/>
                <w:szCs w:val="18"/>
              </w:rPr>
            </w:pPr>
            <w:ins w:id="34120" w:author="Vinicius Franco" w:date="2020-10-29T19:37:00Z">
              <w:r w:rsidRPr="00556F6F">
                <w:rPr>
                  <w:rFonts w:ascii="Calibri" w:hAnsi="Calibri" w:cs="Calibri"/>
                  <w:color w:val="000000"/>
                  <w:sz w:val="18"/>
                  <w:szCs w:val="18"/>
                </w:rPr>
                <w:t>2,7426%</w:t>
              </w:r>
            </w:ins>
          </w:p>
        </w:tc>
      </w:tr>
      <w:tr w:rsidR="00556F6F" w:rsidRPr="00556F6F" w14:paraId="26C6D615" w14:textId="77777777" w:rsidTr="00556F6F">
        <w:trPr>
          <w:trHeight w:val="240"/>
          <w:jc w:val="center"/>
          <w:ins w:id="34121" w:author="Vinicius Franco" w:date="2020-10-29T19:37:00Z"/>
          <w:trPrChange w:id="341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24B18B" w14:textId="77777777" w:rsidR="00556F6F" w:rsidRPr="00556F6F" w:rsidRDefault="00556F6F" w:rsidP="00556F6F">
            <w:pPr>
              <w:jc w:val="center"/>
              <w:rPr>
                <w:ins w:id="34124" w:author="Vinicius Franco" w:date="2020-10-29T19:37:00Z"/>
                <w:rFonts w:ascii="Calibri" w:hAnsi="Calibri" w:cs="Calibri"/>
                <w:color w:val="000000"/>
                <w:sz w:val="18"/>
                <w:szCs w:val="18"/>
              </w:rPr>
            </w:pPr>
            <w:ins w:id="34125" w:author="Vinicius Franco" w:date="2020-10-29T19:37: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41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FBC1C9B" w14:textId="77777777" w:rsidR="00556F6F" w:rsidRPr="00556F6F" w:rsidRDefault="00556F6F" w:rsidP="00556F6F">
            <w:pPr>
              <w:jc w:val="center"/>
              <w:rPr>
                <w:ins w:id="34127" w:author="Vinicius Franco" w:date="2020-10-29T19:37:00Z"/>
                <w:rFonts w:ascii="Calibri" w:hAnsi="Calibri" w:cs="Calibri"/>
                <w:color w:val="000000"/>
                <w:sz w:val="18"/>
                <w:szCs w:val="18"/>
              </w:rPr>
            </w:pPr>
            <w:ins w:id="34128" w:author="Vinicius Franco" w:date="2020-10-29T19:37: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41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EA22A7F" w14:textId="77777777" w:rsidR="00556F6F" w:rsidRPr="00556F6F" w:rsidRDefault="00556F6F" w:rsidP="00556F6F">
            <w:pPr>
              <w:jc w:val="center"/>
              <w:rPr>
                <w:ins w:id="34130" w:author="Vinicius Franco" w:date="2020-10-29T19:37:00Z"/>
                <w:rFonts w:ascii="Calibri" w:hAnsi="Calibri" w:cs="Calibri"/>
                <w:color w:val="000000"/>
                <w:sz w:val="18"/>
                <w:szCs w:val="18"/>
              </w:rPr>
            </w:pPr>
            <w:ins w:id="341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E4508DB" w14:textId="77777777" w:rsidR="00556F6F" w:rsidRPr="00556F6F" w:rsidRDefault="00556F6F" w:rsidP="00556F6F">
            <w:pPr>
              <w:jc w:val="center"/>
              <w:rPr>
                <w:ins w:id="34133" w:author="Vinicius Franco" w:date="2020-10-29T19:37:00Z"/>
                <w:rFonts w:ascii="Calibri" w:hAnsi="Calibri" w:cs="Calibri"/>
                <w:color w:val="000000"/>
                <w:sz w:val="18"/>
                <w:szCs w:val="18"/>
              </w:rPr>
            </w:pPr>
            <w:ins w:id="341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9716E4F" w14:textId="77777777" w:rsidR="00556F6F" w:rsidRPr="00556F6F" w:rsidRDefault="00556F6F" w:rsidP="00556F6F">
            <w:pPr>
              <w:jc w:val="center"/>
              <w:rPr>
                <w:ins w:id="34136" w:author="Vinicius Franco" w:date="2020-10-29T19:37:00Z"/>
                <w:rFonts w:ascii="Calibri" w:hAnsi="Calibri" w:cs="Calibri"/>
                <w:color w:val="000000"/>
                <w:sz w:val="18"/>
                <w:szCs w:val="18"/>
              </w:rPr>
            </w:pPr>
            <w:ins w:id="341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A1A1BE" w14:textId="77777777" w:rsidR="00556F6F" w:rsidRPr="00556F6F" w:rsidRDefault="00556F6F" w:rsidP="00556F6F">
            <w:pPr>
              <w:jc w:val="right"/>
              <w:rPr>
                <w:ins w:id="34139" w:author="Vinicius Franco" w:date="2020-10-29T19:37:00Z"/>
                <w:rFonts w:ascii="Calibri" w:hAnsi="Calibri" w:cs="Calibri"/>
                <w:color w:val="000000"/>
                <w:sz w:val="18"/>
                <w:szCs w:val="18"/>
              </w:rPr>
            </w:pPr>
            <w:ins w:id="34140" w:author="Vinicius Franco" w:date="2020-10-29T19:37:00Z">
              <w:r w:rsidRPr="00556F6F">
                <w:rPr>
                  <w:rFonts w:ascii="Calibri" w:hAnsi="Calibri" w:cs="Calibri"/>
                  <w:color w:val="000000"/>
                  <w:sz w:val="18"/>
                  <w:szCs w:val="18"/>
                </w:rPr>
                <w:t>2,9091%</w:t>
              </w:r>
            </w:ins>
          </w:p>
        </w:tc>
      </w:tr>
      <w:tr w:rsidR="00556F6F" w:rsidRPr="00556F6F" w14:paraId="0222FE77" w14:textId="77777777" w:rsidTr="00556F6F">
        <w:trPr>
          <w:trHeight w:val="240"/>
          <w:jc w:val="center"/>
          <w:ins w:id="34141" w:author="Vinicius Franco" w:date="2020-10-29T19:37:00Z"/>
          <w:trPrChange w:id="341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0FB860" w14:textId="77777777" w:rsidR="00556F6F" w:rsidRPr="00556F6F" w:rsidRDefault="00556F6F" w:rsidP="00556F6F">
            <w:pPr>
              <w:jc w:val="center"/>
              <w:rPr>
                <w:ins w:id="34144" w:author="Vinicius Franco" w:date="2020-10-29T19:37:00Z"/>
                <w:rFonts w:ascii="Calibri" w:hAnsi="Calibri" w:cs="Calibri"/>
                <w:color w:val="000000"/>
                <w:sz w:val="18"/>
                <w:szCs w:val="18"/>
              </w:rPr>
            </w:pPr>
            <w:ins w:id="34145" w:author="Vinicius Franco" w:date="2020-10-29T19:37: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41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20FF10" w14:textId="77777777" w:rsidR="00556F6F" w:rsidRPr="00556F6F" w:rsidRDefault="00556F6F" w:rsidP="00556F6F">
            <w:pPr>
              <w:jc w:val="center"/>
              <w:rPr>
                <w:ins w:id="34147" w:author="Vinicius Franco" w:date="2020-10-29T19:37:00Z"/>
                <w:rFonts w:ascii="Calibri" w:hAnsi="Calibri" w:cs="Calibri"/>
                <w:color w:val="000000"/>
                <w:sz w:val="18"/>
                <w:szCs w:val="18"/>
              </w:rPr>
            </w:pPr>
            <w:ins w:id="34148" w:author="Vinicius Franco" w:date="2020-10-29T19:37: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41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E5C788" w14:textId="77777777" w:rsidR="00556F6F" w:rsidRPr="00556F6F" w:rsidRDefault="00556F6F" w:rsidP="00556F6F">
            <w:pPr>
              <w:jc w:val="center"/>
              <w:rPr>
                <w:ins w:id="34150" w:author="Vinicius Franco" w:date="2020-10-29T19:37:00Z"/>
                <w:rFonts w:ascii="Calibri" w:hAnsi="Calibri" w:cs="Calibri"/>
                <w:color w:val="000000"/>
                <w:sz w:val="18"/>
                <w:szCs w:val="18"/>
              </w:rPr>
            </w:pPr>
            <w:ins w:id="341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246129" w14:textId="77777777" w:rsidR="00556F6F" w:rsidRPr="00556F6F" w:rsidRDefault="00556F6F" w:rsidP="00556F6F">
            <w:pPr>
              <w:jc w:val="center"/>
              <w:rPr>
                <w:ins w:id="34153" w:author="Vinicius Franco" w:date="2020-10-29T19:37:00Z"/>
                <w:rFonts w:ascii="Calibri" w:hAnsi="Calibri" w:cs="Calibri"/>
                <w:color w:val="000000"/>
                <w:sz w:val="18"/>
                <w:szCs w:val="18"/>
              </w:rPr>
            </w:pPr>
            <w:ins w:id="341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FB01094" w14:textId="77777777" w:rsidR="00556F6F" w:rsidRPr="00556F6F" w:rsidRDefault="00556F6F" w:rsidP="00556F6F">
            <w:pPr>
              <w:jc w:val="center"/>
              <w:rPr>
                <w:ins w:id="34156" w:author="Vinicius Franco" w:date="2020-10-29T19:37:00Z"/>
                <w:rFonts w:ascii="Calibri" w:hAnsi="Calibri" w:cs="Calibri"/>
                <w:color w:val="000000"/>
                <w:sz w:val="18"/>
                <w:szCs w:val="18"/>
              </w:rPr>
            </w:pPr>
            <w:ins w:id="341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078B777" w14:textId="77777777" w:rsidR="00556F6F" w:rsidRPr="00556F6F" w:rsidRDefault="00556F6F" w:rsidP="00556F6F">
            <w:pPr>
              <w:jc w:val="right"/>
              <w:rPr>
                <w:ins w:id="34159" w:author="Vinicius Franco" w:date="2020-10-29T19:37:00Z"/>
                <w:rFonts w:ascii="Calibri" w:hAnsi="Calibri" w:cs="Calibri"/>
                <w:color w:val="000000"/>
                <w:sz w:val="18"/>
                <w:szCs w:val="18"/>
              </w:rPr>
            </w:pPr>
            <w:ins w:id="34160" w:author="Vinicius Franco" w:date="2020-10-29T19:37:00Z">
              <w:r w:rsidRPr="00556F6F">
                <w:rPr>
                  <w:rFonts w:ascii="Calibri" w:hAnsi="Calibri" w:cs="Calibri"/>
                  <w:color w:val="000000"/>
                  <w:sz w:val="18"/>
                  <w:szCs w:val="18"/>
                </w:rPr>
                <w:t>2,9872%</w:t>
              </w:r>
            </w:ins>
          </w:p>
        </w:tc>
      </w:tr>
      <w:tr w:rsidR="00556F6F" w:rsidRPr="00556F6F" w14:paraId="5784102B" w14:textId="77777777" w:rsidTr="00556F6F">
        <w:trPr>
          <w:trHeight w:val="240"/>
          <w:jc w:val="center"/>
          <w:ins w:id="34161" w:author="Vinicius Franco" w:date="2020-10-29T19:37:00Z"/>
          <w:trPrChange w:id="341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88D17B" w14:textId="77777777" w:rsidR="00556F6F" w:rsidRPr="00556F6F" w:rsidRDefault="00556F6F" w:rsidP="00556F6F">
            <w:pPr>
              <w:jc w:val="center"/>
              <w:rPr>
                <w:ins w:id="34164" w:author="Vinicius Franco" w:date="2020-10-29T19:37:00Z"/>
                <w:rFonts w:ascii="Calibri" w:hAnsi="Calibri" w:cs="Calibri"/>
                <w:color w:val="000000"/>
                <w:sz w:val="18"/>
                <w:szCs w:val="18"/>
              </w:rPr>
            </w:pPr>
            <w:ins w:id="34165" w:author="Vinicius Franco" w:date="2020-10-29T19:37: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41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D922A6" w14:textId="77777777" w:rsidR="00556F6F" w:rsidRPr="00556F6F" w:rsidRDefault="00556F6F" w:rsidP="00556F6F">
            <w:pPr>
              <w:jc w:val="center"/>
              <w:rPr>
                <w:ins w:id="34167" w:author="Vinicius Franco" w:date="2020-10-29T19:37:00Z"/>
                <w:rFonts w:ascii="Calibri" w:hAnsi="Calibri" w:cs="Calibri"/>
                <w:color w:val="000000"/>
                <w:sz w:val="18"/>
                <w:szCs w:val="18"/>
              </w:rPr>
            </w:pPr>
            <w:ins w:id="34168" w:author="Vinicius Franco" w:date="2020-10-29T19:37: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41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F12DEF1" w14:textId="77777777" w:rsidR="00556F6F" w:rsidRPr="00556F6F" w:rsidRDefault="00556F6F" w:rsidP="00556F6F">
            <w:pPr>
              <w:jc w:val="center"/>
              <w:rPr>
                <w:ins w:id="34170" w:author="Vinicius Franco" w:date="2020-10-29T19:37:00Z"/>
                <w:rFonts w:ascii="Calibri" w:hAnsi="Calibri" w:cs="Calibri"/>
                <w:color w:val="000000"/>
                <w:sz w:val="18"/>
                <w:szCs w:val="18"/>
              </w:rPr>
            </w:pPr>
            <w:ins w:id="341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1FFBCEF" w14:textId="77777777" w:rsidR="00556F6F" w:rsidRPr="00556F6F" w:rsidRDefault="00556F6F" w:rsidP="00556F6F">
            <w:pPr>
              <w:jc w:val="center"/>
              <w:rPr>
                <w:ins w:id="34173" w:author="Vinicius Franco" w:date="2020-10-29T19:37:00Z"/>
                <w:rFonts w:ascii="Calibri" w:hAnsi="Calibri" w:cs="Calibri"/>
                <w:color w:val="000000"/>
                <w:sz w:val="18"/>
                <w:szCs w:val="18"/>
              </w:rPr>
            </w:pPr>
            <w:ins w:id="341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B00178E" w14:textId="77777777" w:rsidR="00556F6F" w:rsidRPr="00556F6F" w:rsidRDefault="00556F6F" w:rsidP="00556F6F">
            <w:pPr>
              <w:jc w:val="center"/>
              <w:rPr>
                <w:ins w:id="34176" w:author="Vinicius Franco" w:date="2020-10-29T19:37:00Z"/>
                <w:rFonts w:ascii="Calibri" w:hAnsi="Calibri" w:cs="Calibri"/>
                <w:color w:val="000000"/>
                <w:sz w:val="18"/>
                <w:szCs w:val="18"/>
              </w:rPr>
            </w:pPr>
            <w:ins w:id="341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D9490CE" w14:textId="77777777" w:rsidR="00556F6F" w:rsidRPr="00556F6F" w:rsidRDefault="00556F6F" w:rsidP="00556F6F">
            <w:pPr>
              <w:jc w:val="right"/>
              <w:rPr>
                <w:ins w:id="34179" w:author="Vinicius Franco" w:date="2020-10-29T19:37:00Z"/>
                <w:rFonts w:ascii="Calibri" w:hAnsi="Calibri" w:cs="Calibri"/>
                <w:color w:val="000000"/>
                <w:sz w:val="18"/>
                <w:szCs w:val="18"/>
              </w:rPr>
            </w:pPr>
            <w:ins w:id="34180" w:author="Vinicius Franco" w:date="2020-10-29T19:37:00Z">
              <w:r w:rsidRPr="00556F6F">
                <w:rPr>
                  <w:rFonts w:ascii="Calibri" w:hAnsi="Calibri" w:cs="Calibri"/>
                  <w:color w:val="000000"/>
                  <w:sz w:val="18"/>
                  <w:szCs w:val="18"/>
                </w:rPr>
                <w:t>3,0190%</w:t>
              </w:r>
            </w:ins>
          </w:p>
        </w:tc>
      </w:tr>
      <w:tr w:rsidR="00556F6F" w:rsidRPr="00556F6F" w14:paraId="1FFA1236" w14:textId="77777777" w:rsidTr="00556F6F">
        <w:trPr>
          <w:trHeight w:val="240"/>
          <w:jc w:val="center"/>
          <w:ins w:id="34181" w:author="Vinicius Franco" w:date="2020-10-29T19:37:00Z"/>
          <w:trPrChange w:id="341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1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6D1997" w14:textId="77777777" w:rsidR="00556F6F" w:rsidRPr="00556F6F" w:rsidRDefault="00556F6F" w:rsidP="00556F6F">
            <w:pPr>
              <w:jc w:val="center"/>
              <w:rPr>
                <w:ins w:id="34184" w:author="Vinicius Franco" w:date="2020-10-29T19:37:00Z"/>
                <w:rFonts w:ascii="Calibri" w:hAnsi="Calibri" w:cs="Calibri"/>
                <w:color w:val="000000"/>
                <w:sz w:val="18"/>
                <w:szCs w:val="18"/>
              </w:rPr>
            </w:pPr>
            <w:ins w:id="34185" w:author="Vinicius Franco" w:date="2020-10-29T19:37: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41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47B72C5" w14:textId="77777777" w:rsidR="00556F6F" w:rsidRPr="00556F6F" w:rsidRDefault="00556F6F" w:rsidP="00556F6F">
            <w:pPr>
              <w:jc w:val="center"/>
              <w:rPr>
                <w:ins w:id="34187" w:author="Vinicius Franco" w:date="2020-10-29T19:37:00Z"/>
                <w:rFonts w:ascii="Calibri" w:hAnsi="Calibri" w:cs="Calibri"/>
                <w:color w:val="000000"/>
                <w:sz w:val="18"/>
                <w:szCs w:val="18"/>
              </w:rPr>
            </w:pPr>
            <w:ins w:id="34188" w:author="Vinicius Franco" w:date="2020-10-29T19:37: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41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EEE342" w14:textId="77777777" w:rsidR="00556F6F" w:rsidRPr="00556F6F" w:rsidRDefault="00556F6F" w:rsidP="00556F6F">
            <w:pPr>
              <w:jc w:val="center"/>
              <w:rPr>
                <w:ins w:id="34190" w:author="Vinicius Franco" w:date="2020-10-29T19:37:00Z"/>
                <w:rFonts w:ascii="Calibri" w:hAnsi="Calibri" w:cs="Calibri"/>
                <w:color w:val="000000"/>
                <w:sz w:val="18"/>
                <w:szCs w:val="18"/>
              </w:rPr>
            </w:pPr>
            <w:ins w:id="341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1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D912B5F" w14:textId="77777777" w:rsidR="00556F6F" w:rsidRPr="00556F6F" w:rsidRDefault="00556F6F" w:rsidP="00556F6F">
            <w:pPr>
              <w:jc w:val="center"/>
              <w:rPr>
                <w:ins w:id="34193" w:author="Vinicius Franco" w:date="2020-10-29T19:37:00Z"/>
                <w:rFonts w:ascii="Calibri" w:hAnsi="Calibri" w:cs="Calibri"/>
                <w:color w:val="000000"/>
                <w:sz w:val="18"/>
                <w:szCs w:val="18"/>
              </w:rPr>
            </w:pPr>
            <w:ins w:id="341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1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539D7E4" w14:textId="77777777" w:rsidR="00556F6F" w:rsidRPr="00556F6F" w:rsidRDefault="00556F6F" w:rsidP="00556F6F">
            <w:pPr>
              <w:jc w:val="center"/>
              <w:rPr>
                <w:ins w:id="34196" w:author="Vinicius Franco" w:date="2020-10-29T19:37:00Z"/>
                <w:rFonts w:ascii="Calibri" w:hAnsi="Calibri" w:cs="Calibri"/>
                <w:color w:val="000000"/>
                <w:sz w:val="18"/>
                <w:szCs w:val="18"/>
              </w:rPr>
            </w:pPr>
            <w:ins w:id="341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1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71C33BF" w14:textId="77777777" w:rsidR="00556F6F" w:rsidRPr="00556F6F" w:rsidRDefault="00556F6F" w:rsidP="00556F6F">
            <w:pPr>
              <w:jc w:val="right"/>
              <w:rPr>
                <w:ins w:id="34199" w:author="Vinicius Franco" w:date="2020-10-29T19:37:00Z"/>
                <w:rFonts w:ascii="Calibri" w:hAnsi="Calibri" w:cs="Calibri"/>
                <w:color w:val="000000"/>
                <w:sz w:val="18"/>
                <w:szCs w:val="18"/>
              </w:rPr>
            </w:pPr>
            <w:ins w:id="34200" w:author="Vinicius Franco" w:date="2020-10-29T19:37:00Z">
              <w:r w:rsidRPr="00556F6F">
                <w:rPr>
                  <w:rFonts w:ascii="Calibri" w:hAnsi="Calibri" w:cs="Calibri"/>
                  <w:color w:val="000000"/>
                  <w:sz w:val="18"/>
                  <w:szCs w:val="18"/>
                </w:rPr>
                <w:t>3,0662%</w:t>
              </w:r>
            </w:ins>
          </w:p>
        </w:tc>
      </w:tr>
      <w:tr w:rsidR="00556F6F" w:rsidRPr="00556F6F" w14:paraId="653635B5" w14:textId="77777777" w:rsidTr="00556F6F">
        <w:trPr>
          <w:trHeight w:val="240"/>
          <w:jc w:val="center"/>
          <w:ins w:id="34201" w:author="Vinicius Franco" w:date="2020-10-29T19:37:00Z"/>
          <w:trPrChange w:id="342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9963B4" w14:textId="77777777" w:rsidR="00556F6F" w:rsidRPr="00556F6F" w:rsidRDefault="00556F6F" w:rsidP="00556F6F">
            <w:pPr>
              <w:jc w:val="center"/>
              <w:rPr>
                <w:ins w:id="34204" w:author="Vinicius Franco" w:date="2020-10-29T19:37:00Z"/>
                <w:rFonts w:ascii="Calibri" w:hAnsi="Calibri" w:cs="Calibri"/>
                <w:color w:val="000000"/>
                <w:sz w:val="18"/>
                <w:szCs w:val="18"/>
              </w:rPr>
            </w:pPr>
            <w:ins w:id="34205" w:author="Vinicius Franco" w:date="2020-10-29T19:37: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42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292D22C" w14:textId="77777777" w:rsidR="00556F6F" w:rsidRPr="00556F6F" w:rsidRDefault="00556F6F" w:rsidP="00556F6F">
            <w:pPr>
              <w:jc w:val="center"/>
              <w:rPr>
                <w:ins w:id="34207" w:author="Vinicius Franco" w:date="2020-10-29T19:37:00Z"/>
                <w:rFonts w:ascii="Calibri" w:hAnsi="Calibri" w:cs="Calibri"/>
                <w:color w:val="000000"/>
                <w:sz w:val="18"/>
                <w:szCs w:val="18"/>
              </w:rPr>
            </w:pPr>
            <w:ins w:id="34208" w:author="Vinicius Franco" w:date="2020-10-29T19:37: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42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595BD66" w14:textId="77777777" w:rsidR="00556F6F" w:rsidRPr="00556F6F" w:rsidRDefault="00556F6F" w:rsidP="00556F6F">
            <w:pPr>
              <w:jc w:val="center"/>
              <w:rPr>
                <w:ins w:id="34210" w:author="Vinicius Franco" w:date="2020-10-29T19:37:00Z"/>
                <w:rFonts w:ascii="Calibri" w:hAnsi="Calibri" w:cs="Calibri"/>
                <w:color w:val="000000"/>
                <w:sz w:val="18"/>
                <w:szCs w:val="18"/>
              </w:rPr>
            </w:pPr>
            <w:ins w:id="342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C8FBC9C" w14:textId="77777777" w:rsidR="00556F6F" w:rsidRPr="00556F6F" w:rsidRDefault="00556F6F" w:rsidP="00556F6F">
            <w:pPr>
              <w:jc w:val="center"/>
              <w:rPr>
                <w:ins w:id="34213" w:author="Vinicius Franco" w:date="2020-10-29T19:37:00Z"/>
                <w:rFonts w:ascii="Calibri" w:hAnsi="Calibri" w:cs="Calibri"/>
                <w:color w:val="000000"/>
                <w:sz w:val="18"/>
                <w:szCs w:val="18"/>
              </w:rPr>
            </w:pPr>
            <w:ins w:id="342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1437C3F" w14:textId="77777777" w:rsidR="00556F6F" w:rsidRPr="00556F6F" w:rsidRDefault="00556F6F" w:rsidP="00556F6F">
            <w:pPr>
              <w:jc w:val="center"/>
              <w:rPr>
                <w:ins w:id="34216" w:author="Vinicius Franco" w:date="2020-10-29T19:37:00Z"/>
                <w:rFonts w:ascii="Calibri" w:hAnsi="Calibri" w:cs="Calibri"/>
                <w:color w:val="000000"/>
                <w:sz w:val="18"/>
                <w:szCs w:val="18"/>
              </w:rPr>
            </w:pPr>
            <w:ins w:id="342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50252FB" w14:textId="77777777" w:rsidR="00556F6F" w:rsidRPr="00556F6F" w:rsidRDefault="00556F6F" w:rsidP="00556F6F">
            <w:pPr>
              <w:jc w:val="right"/>
              <w:rPr>
                <w:ins w:id="34219" w:author="Vinicius Franco" w:date="2020-10-29T19:37:00Z"/>
                <w:rFonts w:ascii="Calibri" w:hAnsi="Calibri" w:cs="Calibri"/>
                <w:color w:val="000000"/>
                <w:sz w:val="18"/>
                <w:szCs w:val="18"/>
              </w:rPr>
            </w:pPr>
            <w:ins w:id="34220" w:author="Vinicius Franco" w:date="2020-10-29T19:37:00Z">
              <w:r w:rsidRPr="00556F6F">
                <w:rPr>
                  <w:rFonts w:ascii="Calibri" w:hAnsi="Calibri" w:cs="Calibri"/>
                  <w:color w:val="000000"/>
                  <w:sz w:val="18"/>
                  <w:szCs w:val="18"/>
                </w:rPr>
                <w:t>3,3478%</w:t>
              </w:r>
            </w:ins>
          </w:p>
        </w:tc>
      </w:tr>
      <w:tr w:rsidR="00556F6F" w:rsidRPr="00556F6F" w14:paraId="28C35C74" w14:textId="77777777" w:rsidTr="00556F6F">
        <w:trPr>
          <w:trHeight w:val="240"/>
          <w:jc w:val="center"/>
          <w:ins w:id="34221" w:author="Vinicius Franco" w:date="2020-10-29T19:37:00Z"/>
          <w:trPrChange w:id="342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B74861" w14:textId="77777777" w:rsidR="00556F6F" w:rsidRPr="00556F6F" w:rsidRDefault="00556F6F" w:rsidP="00556F6F">
            <w:pPr>
              <w:jc w:val="center"/>
              <w:rPr>
                <w:ins w:id="34224" w:author="Vinicius Franco" w:date="2020-10-29T19:37:00Z"/>
                <w:rFonts w:ascii="Calibri" w:hAnsi="Calibri" w:cs="Calibri"/>
                <w:color w:val="000000"/>
                <w:sz w:val="18"/>
                <w:szCs w:val="18"/>
              </w:rPr>
            </w:pPr>
            <w:ins w:id="34225" w:author="Vinicius Franco" w:date="2020-10-29T19:37: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42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609318" w14:textId="77777777" w:rsidR="00556F6F" w:rsidRPr="00556F6F" w:rsidRDefault="00556F6F" w:rsidP="00556F6F">
            <w:pPr>
              <w:jc w:val="center"/>
              <w:rPr>
                <w:ins w:id="34227" w:author="Vinicius Franco" w:date="2020-10-29T19:37:00Z"/>
                <w:rFonts w:ascii="Calibri" w:hAnsi="Calibri" w:cs="Calibri"/>
                <w:color w:val="000000"/>
                <w:sz w:val="18"/>
                <w:szCs w:val="18"/>
              </w:rPr>
            </w:pPr>
            <w:ins w:id="34228" w:author="Vinicius Franco" w:date="2020-10-29T19:37: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42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0F7E240" w14:textId="77777777" w:rsidR="00556F6F" w:rsidRPr="00556F6F" w:rsidRDefault="00556F6F" w:rsidP="00556F6F">
            <w:pPr>
              <w:jc w:val="center"/>
              <w:rPr>
                <w:ins w:id="34230" w:author="Vinicius Franco" w:date="2020-10-29T19:37:00Z"/>
                <w:rFonts w:ascii="Calibri" w:hAnsi="Calibri" w:cs="Calibri"/>
                <w:color w:val="000000"/>
                <w:sz w:val="18"/>
                <w:szCs w:val="18"/>
              </w:rPr>
            </w:pPr>
            <w:ins w:id="342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0AF85B1" w14:textId="77777777" w:rsidR="00556F6F" w:rsidRPr="00556F6F" w:rsidRDefault="00556F6F" w:rsidP="00556F6F">
            <w:pPr>
              <w:jc w:val="center"/>
              <w:rPr>
                <w:ins w:id="34233" w:author="Vinicius Franco" w:date="2020-10-29T19:37:00Z"/>
                <w:rFonts w:ascii="Calibri" w:hAnsi="Calibri" w:cs="Calibri"/>
                <w:color w:val="000000"/>
                <w:sz w:val="18"/>
                <w:szCs w:val="18"/>
              </w:rPr>
            </w:pPr>
            <w:ins w:id="342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8A8CC57" w14:textId="77777777" w:rsidR="00556F6F" w:rsidRPr="00556F6F" w:rsidRDefault="00556F6F" w:rsidP="00556F6F">
            <w:pPr>
              <w:jc w:val="center"/>
              <w:rPr>
                <w:ins w:id="34236" w:author="Vinicius Franco" w:date="2020-10-29T19:37:00Z"/>
                <w:rFonts w:ascii="Calibri" w:hAnsi="Calibri" w:cs="Calibri"/>
                <w:color w:val="000000"/>
                <w:sz w:val="18"/>
                <w:szCs w:val="18"/>
              </w:rPr>
            </w:pPr>
            <w:ins w:id="342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EB3F4CF" w14:textId="77777777" w:rsidR="00556F6F" w:rsidRPr="00556F6F" w:rsidRDefault="00556F6F" w:rsidP="00556F6F">
            <w:pPr>
              <w:jc w:val="right"/>
              <w:rPr>
                <w:ins w:id="34239" w:author="Vinicius Franco" w:date="2020-10-29T19:37:00Z"/>
                <w:rFonts w:ascii="Calibri" w:hAnsi="Calibri" w:cs="Calibri"/>
                <w:color w:val="000000"/>
                <w:sz w:val="18"/>
                <w:szCs w:val="18"/>
              </w:rPr>
            </w:pPr>
            <w:ins w:id="34240" w:author="Vinicius Franco" w:date="2020-10-29T19:37:00Z">
              <w:r w:rsidRPr="00556F6F">
                <w:rPr>
                  <w:rFonts w:ascii="Calibri" w:hAnsi="Calibri" w:cs="Calibri"/>
                  <w:color w:val="000000"/>
                  <w:sz w:val="18"/>
                  <w:szCs w:val="18"/>
                </w:rPr>
                <w:t>3,4189%</w:t>
              </w:r>
            </w:ins>
          </w:p>
        </w:tc>
      </w:tr>
      <w:tr w:rsidR="00556F6F" w:rsidRPr="00556F6F" w14:paraId="25E123D4" w14:textId="77777777" w:rsidTr="00556F6F">
        <w:trPr>
          <w:trHeight w:val="240"/>
          <w:jc w:val="center"/>
          <w:ins w:id="34241" w:author="Vinicius Franco" w:date="2020-10-29T19:37:00Z"/>
          <w:trPrChange w:id="342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BE8AE8" w14:textId="77777777" w:rsidR="00556F6F" w:rsidRPr="00556F6F" w:rsidRDefault="00556F6F" w:rsidP="00556F6F">
            <w:pPr>
              <w:jc w:val="center"/>
              <w:rPr>
                <w:ins w:id="34244" w:author="Vinicius Franco" w:date="2020-10-29T19:37:00Z"/>
                <w:rFonts w:ascii="Calibri" w:hAnsi="Calibri" w:cs="Calibri"/>
                <w:color w:val="000000"/>
                <w:sz w:val="18"/>
                <w:szCs w:val="18"/>
              </w:rPr>
            </w:pPr>
            <w:ins w:id="34245" w:author="Vinicius Franco" w:date="2020-10-29T19:37: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42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DE3CC09" w14:textId="77777777" w:rsidR="00556F6F" w:rsidRPr="00556F6F" w:rsidRDefault="00556F6F" w:rsidP="00556F6F">
            <w:pPr>
              <w:jc w:val="center"/>
              <w:rPr>
                <w:ins w:id="34247" w:author="Vinicius Franco" w:date="2020-10-29T19:37:00Z"/>
                <w:rFonts w:ascii="Calibri" w:hAnsi="Calibri" w:cs="Calibri"/>
                <w:color w:val="000000"/>
                <w:sz w:val="18"/>
                <w:szCs w:val="18"/>
              </w:rPr>
            </w:pPr>
            <w:ins w:id="34248" w:author="Vinicius Franco" w:date="2020-10-29T19:37: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42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717425F" w14:textId="77777777" w:rsidR="00556F6F" w:rsidRPr="00556F6F" w:rsidRDefault="00556F6F" w:rsidP="00556F6F">
            <w:pPr>
              <w:jc w:val="center"/>
              <w:rPr>
                <w:ins w:id="34250" w:author="Vinicius Franco" w:date="2020-10-29T19:37:00Z"/>
                <w:rFonts w:ascii="Calibri" w:hAnsi="Calibri" w:cs="Calibri"/>
                <w:color w:val="000000"/>
                <w:sz w:val="18"/>
                <w:szCs w:val="18"/>
              </w:rPr>
            </w:pPr>
            <w:ins w:id="342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25A0CD5" w14:textId="77777777" w:rsidR="00556F6F" w:rsidRPr="00556F6F" w:rsidRDefault="00556F6F" w:rsidP="00556F6F">
            <w:pPr>
              <w:jc w:val="center"/>
              <w:rPr>
                <w:ins w:id="34253" w:author="Vinicius Franco" w:date="2020-10-29T19:37:00Z"/>
                <w:rFonts w:ascii="Calibri" w:hAnsi="Calibri" w:cs="Calibri"/>
                <w:color w:val="000000"/>
                <w:sz w:val="18"/>
                <w:szCs w:val="18"/>
              </w:rPr>
            </w:pPr>
            <w:ins w:id="342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3AB0473" w14:textId="77777777" w:rsidR="00556F6F" w:rsidRPr="00556F6F" w:rsidRDefault="00556F6F" w:rsidP="00556F6F">
            <w:pPr>
              <w:jc w:val="center"/>
              <w:rPr>
                <w:ins w:id="34256" w:author="Vinicius Franco" w:date="2020-10-29T19:37:00Z"/>
                <w:rFonts w:ascii="Calibri" w:hAnsi="Calibri" w:cs="Calibri"/>
                <w:color w:val="000000"/>
                <w:sz w:val="18"/>
                <w:szCs w:val="18"/>
              </w:rPr>
            </w:pPr>
            <w:ins w:id="342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2D664AD" w14:textId="77777777" w:rsidR="00556F6F" w:rsidRPr="00556F6F" w:rsidRDefault="00556F6F" w:rsidP="00556F6F">
            <w:pPr>
              <w:jc w:val="right"/>
              <w:rPr>
                <w:ins w:id="34259" w:author="Vinicius Franco" w:date="2020-10-29T19:37:00Z"/>
                <w:rFonts w:ascii="Calibri" w:hAnsi="Calibri" w:cs="Calibri"/>
                <w:color w:val="000000"/>
                <w:sz w:val="18"/>
                <w:szCs w:val="18"/>
              </w:rPr>
            </w:pPr>
            <w:ins w:id="34260" w:author="Vinicius Franco" w:date="2020-10-29T19:37:00Z">
              <w:r w:rsidRPr="00556F6F">
                <w:rPr>
                  <w:rFonts w:ascii="Calibri" w:hAnsi="Calibri" w:cs="Calibri"/>
                  <w:color w:val="000000"/>
                  <w:sz w:val="18"/>
                  <w:szCs w:val="18"/>
                </w:rPr>
                <w:t>3,5417%</w:t>
              </w:r>
            </w:ins>
          </w:p>
        </w:tc>
      </w:tr>
      <w:tr w:rsidR="00556F6F" w:rsidRPr="00556F6F" w14:paraId="3533B67D" w14:textId="77777777" w:rsidTr="00556F6F">
        <w:trPr>
          <w:trHeight w:val="240"/>
          <w:jc w:val="center"/>
          <w:ins w:id="34261" w:author="Vinicius Franco" w:date="2020-10-29T19:37:00Z"/>
          <w:trPrChange w:id="342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853E8" w14:textId="77777777" w:rsidR="00556F6F" w:rsidRPr="00556F6F" w:rsidRDefault="00556F6F" w:rsidP="00556F6F">
            <w:pPr>
              <w:jc w:val="center"/>
              <w:rPr>
                <w:ins w:id="34264" w:author="Vinicius Franco" w:date="2020-10-29T19:37:00Z"/>
                <w:rFonts w:ascii="Calibri" w:hAnsi="Calibri" w:cs="Calibri"/>
                <w:color w:val="000000"/>
                <w:sz w:val="18"/>
                <w:szCs w:val="18"/>
              </w:rPr>
            </w:pPr>
            <w:ins w:id="34265" w:author="Vinicius Franco" w:date="2020-10-29T19:37: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42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B27C798" w14:textId="77777777" w:rsidR="00556F6F" w:rsidRPr="00556F6F" w:rsidRDefault="00556F6F" w:rsidP="00556F6F">
            <w:pPr>
              <w:jc w:val="center"/>
              <w:rPr>
                <w:ins w:id="34267" w:author="Vinicius Franco" w:date="2020-10-29T19:37:00Z"/>
                <w:rFonts w:ascii="Calibri" w:hAnsi="Calibri" w:cs="Calibri"/>
                <w:color w:val="000000"/>
                <w:sz w:val="18"/>
                <w:szCs w:val="18"/>
              </w:rPr>
            </w:pPr>
            <w:ins w:id="34268" w:author="Vinicius Franco" w:date="2020-10-29T19:37: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42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020E3AB" w14:textId="77777777" w:rsidR="00556F6F" w:rsidRPr="00556F6F" w:rsidRDefault="00556F6F" w:rsidP="00556F6F">
            <w:pPr>
              <w:jc w:val="center"/>
              <w:rPr>
                <w:ins w:id="34270" w:author="Vinicius Franco" w:date="2020-10-29T19:37:00Z"/>
                <w:rFonts w:ascii="Calibri" w:hAnsi="Calibri" w:cs="Calibri"/>
                <w:color w:val="000000"/>
                <w:sz w:val="18"/>
                <w:szCs w:val="18"/>
              </w:rPr>
            </w:pPr>
            <w:ins w:id="342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8CADB9A" w14:textId="77777777" w:rsidR="00556F6F" w:rsidRPr="00556F6F" w:rsidRDefault="00556F6F" w:rsidP="00556F6F">
            <w:pPr>
              <w:jc w:val="center"/>
              <w:rPr>
                <w:ins w:id="34273" w:author="Vinicius Franco" w:date="2020-10-29T19:37:00Z"/>
                <w:rFonts w:ascii="Calibri" w:hAnsi="Calibri" w:cs="Calibri"/>
                <w:color w:val="000000"/>
                <w:sz w:val="18"/>
                <w:szCs w:val="18"/>
              </w:rPr>
            </w:pPr>
            <w:ins w:id="342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957A3E6" w14:textId="77777777" w:rsidR="00556F6F" w:rsidRPr="00556F6F" w:rsidRDefault="00556F6F" w:rsidP="00556F6F">
            <w:pPr>
              <w:jc w:val="center"/>
              <w:rPr>
                <w:ins w:id="34276" w:author="Vinicius Franco" w:date="2020-10-29T19:37:00Z"/>
                <w:rFonts w:ascii="Calibri" w:hAnsi="Calibri" w:cs="Calibri"/>
                <w:color w:val="000000"/>
                <w:sz w:val="18"/>
                <w:szCs w:val="18"/>
              </w:rPr>
            </w:pPr>
            <w:ins w:id="342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377942" w14:textId="77777777" w:rsidR="00556F6F" w:rsidRPr="00556F6F" w:rsidRDefault="00556F6F" w:rsidP="00556F6F">
            <w:pPr>
              <w:jc w:val="right"/>
              <w:rPr>
                <w:ins w:id="34279" w:author="Vinicius Franco" w:date="2020-10-29T19:37:00Z"/>
                <w:rFonts w:ascii="Calibri" w:hAnsi="Calibri" w:cs="Calibri"/>
                <w:color w:val="000000"/>
                <w:sz w:val="18"/>
                <w:szCs w:val="18"/>
              </w:rPr>
            </w:pPr>
            <w:ins w:id="34280" w:author="Vinicius Franco" w:date="2020-10-29T19:37:00Z">
              <w:r w:rsidRPr="00556F6F">
                <w:rPr>
                  <w:rFonts w:ascii="Calibri" w:hAnsi="Calibri" w:cs="Calibri"/>
                  <w:color w:val="000000"/>
                  <w:sz w:val="18"/>
                  <w:szCs w:val="18"/>
                </w:rPr>
                <w:t>3,6414%</w:t>
              </w:r>
            </w:ins>
          </w:p>
        </w:tc>
      </w:tr>
      <w:tr w:rsidR="00556F6F" w:rsidRPr="00556F6F" w14:paraId="6ADF50A7" w14:textId="77777777" w:rsidTr="00556F6F">
        <w:trPr>
          <w:trHeight w:val="240"/>
          <w:jc w:val="center"/>
          <w:ins w:id="34281" w:author="Vinicius Franco" w:date="2020-10-29T19:37:00Z"/>
          <w:trPrChange w:id="342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2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ECA743" w14:textId="77777777" w:rsidR="00556F6F" w:rsidRPr="00556F6F" w:rsidRDefault="00556F6F" w:rsidP="00556F6F">
            <w:pPr>
              <w:jc w:val="center"/>
              <w:rPr>
                <w:ins w:id="34284" w:author="Vinicius Franco" w:date="2020-10-29T19:37:00Z"/>
                <w:rFonts w:ascii="Calibri" w:hAnsi="Calibri" w:cs="Calibri"/>
                <w:color w:val="000000"/>
                <w:sz w:val="18"/>
                <w:szCs w:val="18"/>
              </w:rPr>
            </w:pPr>
            <w:ins w:id="34285" w:author="Vinicius Franco" w:date="2020-10-29T19:37: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42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D9849D" w14:textId="77777777" w:rsidR="00556F6F" w:rsidRPr="00556F6F" w:rsidRDefault="00556F6F" w:rsidP="00556F6F">
            <w:pPr>
              <w:jc w:val="center"/>
              <w:rPr>
                <w:ins w:id="34287" w:author="Vinicius Franco" w:date="2020-10-29T19:37:00Z"/>
                <w:rFonts w:ascii="Calibri" w:hAnsi="Calibri" w:cs="Calibri"/>
                <w:color w:val="000000"/>
                <w:sz w:val="18"/>
                <w:szCs w:val="18"/>
              </w:rPr>
            </w:pPr>
            <w:ins w:id="34288" w:author="Vinicius Franco" w:date="2020-10-29T19:37: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42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3C15B9F" w14:textId="77777777" w:rsidR="00556F6F" w:rsidRPr="00556F6F" w:rsidRDefault="00556F6F" w:rsidP="00556F6F">
            <w:pPr>
              <w:jc w:val="center"/>
              <w:rPr>
                <w:ins w:id="34290" w:author="Vinicius Franco" w:date="2020-10-29T19:37:00Z"/>
                <w:rFonts w:ascii="Calibri" w:hAnsi="Calibri" w:cs="Calibri"/>
                <w:color w:val="000000"/>
                <w:sz w:val="18"/>
                <w:szCs w:val="18"/>
              </w:rPr>
            </w:pPr>
            <w:ins w:id="342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2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E49B67" w14:textId="77777777" w:rsidR="00556F6F" w:rsidRPr="00556F6F" w:rsidRDefault="00556F6F" w:rsidP="00556F6F">
            <w:pPr>
              <w:jc w:val="center"/>
              <w:rPr>
                <w:ins w:id="34293" w:author="Vinicius Franco" w:date="2020-10-29T19:37:00Z"/>
                <w:rFonts w:ascii="Calibri" w:hAnsi="Calibri" w:cs="Calibri"/>
                <w:color w:val="000000"/>
                <w:sz w:val="18"/>
                <w:szCs w:val="18"/>
              </w:rPr>
            </w:pPr>
            <w:ins w:id="342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2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C2ACAE9" w14:textId="77777777" w:rsidR="00556F6F" w:rsidRPr="00556F6F" w:rsidRDefault="00556F6F" w:rsidP="00556F6F">
            <w:pPr>
              <w:jc w:val="center"/>
              <w:rPr>
                <w:ins w:id="34296" w:author="Vinicius Franco" w:date="2020-10-29T19:37:00Z"/>
                <w:rFonts w:ascii="Calibri" w:hAnsi="Calibri" w:cs="Calibri"/>
                <w:color w:val="000000"/>
                <w:sz w:val="18"/>
                <w:szCs w:val="18"/>
              </w:rPr>
            </w:pPr>
            <w:ins w:id="342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2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0B7164C" w14:textId="77777777" w:rsidR="00556F6F" w:rsidRPr="00556F6F" w:rsidRDefault="00556F6F" w:rsidP="00556F6F">
            <w:pPr>
              <w:jc w:val="right"/>
              <w:rPr>
                <w:ins w:id="34299" w:author="Vinicius Franco" w:date="2020-10-29T19:37:00Z"/>
                <w:rFonts w:ascii="Calibri" w:hAnsi="Calibri" w:cs="Calibri"/>
                <w:color w:val="000000"/>
                <w:sz w:val="18"/>
                <w:szCs w:val="18"/>
              </w:rPr>
            </w:pPr>
            <w:ins w:id="34300" w:author="Vinicius Franco" w:date="2020-10-29T19:37:00Z">
              <w:r w:rsidRPr="00556F6F">
                <w:rPr>
                  <w:rFonts w:ascii="Calibri" w:hAnsi="Calibri" w:cs="Calibri"/>
                  <w:color w:val="000000"/>
                  <w:sz w:val="18"/>
                  <w:szCs w:val="18"/>
                </w:rPr>
                <w:t>4,1951%</w:t>
              </w:r>
            </w:ins>
          </w:p>
        </w:tc>
      </w:tr>
      <w:tr w:rsidR="00556F6F" w:rsidRPr="00556F6F" w14:paraId="68D2F6FB" w14:textId="77777777" w:rsidTr="00556F6F">
        <w:trPr>
          <w:trHeight w:val="240"/>
          <w:jc w:val="center"/>
          <w:ins w:id="34301" w:author="Vinicius Franco" w:date="2020-10-29T19:37:00Z"/>
          <w:trPrChange w:id="343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25F7DA" w14:textId="77777777" w:rsidR="00556F6F" w:rsidRPr="00556F6F" w:rsidRDefault="00556F6F" w:rsidP="00556F6F">
            <w:pPr>
              <w:jc w:val="center"/>
              <w:rPr>
                <w:ins w:id="34304" w:author="Vinicius Franco" w:date="2020-10-29T19:37:00Z"/>
                <w:rFonts w:ascii="Calibri" w:hAnsi="Calibri" w:cs="Calibri"/>
                <w:color w:val="000000"/>
                <w:sz w:val="18"/>
                <w:szCs w:val="18"/>
              </w:rPr>
            </w:pPr>
            <w:ins w:id="34305" w:author="Vinicius Franco" w:date="2020-10-29T19:37: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43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FA2304D" w14:textId="77777777" w:rsidR="00556F6F" w:rsidRPr="00556F6F" w:rsidRDefault="00556F6F" w:rsidP="00556F6F">
            <w:pPr>
              <w:jc w:val="center"/>
              <w:rPr>
                <w:ins w:id="34307" w:author="Vinicius Franco" w:date="2020-10-29T19:37:00Z"/>
                <w:rFonts w:ascii="Calibri" w:hAnsi="Calibri" w:cs="Calibri"/>
                <w:color w:val="000000"/>
                <w:sz w:val="18"/>
                <w:szCs w:val="18"/>
              </w:rPr>
            </w:pPr>
            <w:ins w:id="34308" w:author="Vinicius Franco" w:date="2020-10-29T19:37: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43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C23C619" w14:textId="77777777" w:rsidR="00556F6F" w:rsidRPr="00556F6F" w:rsidRDefault="00556F6F" w:rsidP="00556F6F">
            <w:pPr>
              <w:jc w:val="center"/>
              <w:rPr>
                <w:ins w:id="34310" w:author="Vinicius Franco" w:date="2020-10-29T19:37:00Z"/>
                <w:rFonts w:ascii="Calibri" w:hAnsi="Calibri" w:cs="Calibri"/>
                <w:color w:val="000000"/>
                <w:sz w:val="18"/>
                <w:szCs w:val="18"/>
              </w:rPr>
            </w:pPr>
            <w:ins w:id="343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3739BE6" w14:textId="77777777" w:rsidR="00556F6F" w:rsidRPr="00556F6F" w:rsidRDefault="00556F6F" w:rsidP="00556F6F">
            <w:pPr>
              <w:jc w:val="center"/>
              <w:rPr>
                <w:ins w:id="34313" w:author="Vinicius Franco" w:date="2020-10-29T19:37:00Z"/>
                <w:rFonts w:ascii="Calibri" w:hAnsi="Calibri" w:cs="Calibri"/>
                <w:color w:val="000000"/>
                <w:sz w:val="18"/>
                <w:szCs w:val="18"/>
              </w:rPr>
            </w:pPr>
            <w:ins w:id="343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530B931" w14:textId="77777777" w:rsidR="00556F6F" w:rsidRPr="00556F6F" w:rsidRDefault="00556F6F" w:rsidP="00556F6F">
            <w:pPr>
              <w:jc w:val="center"/>
              <w:rPr>
                <w:ins w:id="34316" w:author="Vinicius Franco" w:date="2020-10-29T19:37:00Z"/>
                <w:rFonts w:ascii="Calibri" w:hAnsi="Calibri" w:cs="Calibri"/>
                <w:color w:val="000000"/>
                <w:sz w:val="18"/>
                <w:szCs w:val="18"/>
              </w:rPr>
            </w:pPr>
            <w:ins w:id="343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3D898F" w14:textId="77777777" w:rsidR="00556F6F" w:rsidRPr="00556F6F" w:rsidRDefault="00556F6F" w:rsidP="00556F6F">
            <w:pPr>
              <w:jc w:val="right"/>
              <w:rPr>
                <w:ins w:id="34319" w:author="Vinicius Franco" w:date="2020-10-29T19:37:00Z"/>
                <w:rFonts w:ascii="Calibri" w:hAnsi="Calibri" w:cs="Calibri"/>
                <w:color w:val="000000"/>
                <w:sz w:val="18"/>
                <w:szCs w:val="18"/>
              </w:rPr>
            </w:pPr>
            <w:ins w:id="34320" w:author="Vinicius Franco" w:date="2020-10-29T19:37:00Z">
              <w:r w:rsidRPr="00556F6F">
                <w:rPr>
                  <w:rFonts w:ascii="Calibri" w:hAnsi="Calibri" w:cs="Calibri"/>
                  <w:color w:val="000000"/>
                  <w:sz w:val="18"/>
                  <w:szCs w:val="18"/>
                </w:rPr>
                <w:t>4,1021%</w:t>
              </w:r>
            </w:ins>
          </w:p>
        </w:tc>
      </w:tr>
      <w:tr w:rsidR="00556F6F" w:rsidRPr="00556F6F" w14:paraId="58CA123B" w14:textId="77777777" w:rsidTr="00556F6F">
        <w:trPr>
          <w:trHeight w:val="240"/>
          <w:jc w:val="center"/>
          <w:ins w:id="34321" w:author="Vinicius Franco" w:date="2020-10-29T19:37:00Z"/>
          <w:trPrChange w:id="343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59F8B1" w14:textId="77777777" w:rsidR="00556F6F" w:rsidRPr="00556F6F" w:rsidRDefault="00556F6F" w:rsidP="00556F6F">
            <w:pPr>
              <w:jc w:val="center"/>
              <w:rPr>
                <w:ins w:id="34324" w:author="Vinicius Franco" w:date="2020-10-29T19:37:00Z"/>
                <w:rFonts w:ascii="Calibri" w:hAnsi="Calibri" w:cs="Calibri"/>
                <w:color w:val="000000"/>
                <w:sz w:val="18"/>
                <w:szCs w:val="18"/>
              </w:rPr>
            </w:pPr>
            <w:ins w:id="34325" w:author="Vinicius Franco" w:date="2020-10-29T19:37: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43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6A65B4C" w14:textId="77777777" w:rsidR="00556F6F" w:rsidRPr="00556F6F" w:rsidRDefault="00556F6F" w:rsidP="00556F6F">
            <w:pPr>
              <w:jc w:val="center"/>
              <w:rPr>
                <w:ins w:id="34327" w:author="Vinicius Franco" w:date="2020-10-29T19:37:00Z"/>
                <w:rFonts w:ascii="Calibri" w:hAnsi="Calibri" w:cs="Calibri"/>
                <w:color w:val="000000"/>
                <w:sz w:val="18"/>
                <w:szCs w:val="18"/>
              </w:rPr>
            </w:pPr>
            <w:ins w:id="34328" w:author="Vinicius Franco" w:date="2020-10-29T19:37: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43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09208C" w14:textId="77777777" w:rsidR="00556F6F" w:rsidRPr="00556F6F" w:rsidRDefault="00556F6F" w:rsidP="00556F6F">
            <w:pPr>
              <w:jc w:val="center"/>
              <w:rPr>
                <w:ins w:id="34330" w:author="Vinicius Franco" w:date="2020-10-29T19:37:00Z"/>
                <w:rFonts w:ascii="Calibri" w:hAnsi="Calibri" w:cs="Calibri"/>
                <w:color w:val="000000"/>
                <w:sz w:val="18"/>
                <w:szCs w:val="18"/>
              </w:rPr>
            </w:pPr>
            <w:ins w:id="343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432439B" w14:textId="77777777" w:rsidR="00556F6F" w:rsidRPr="00556F6F" w:rsidRDefault="00556F6F" w:rsidP="00556F6F">
            <w:pPr>
              <w:jc w:val="center"/>
              <w:rPr>
                <w:ins w:id="34333" w:author="Vinicius Franco" w:date="2020-10-29T19:37:00Z"/>
                <w:rFonts w:ascii="Calibri" w:hAnsi="Calibri" w:cs="Calibri"/>
                <w:color w:val="000000"/>
                <w:sz w:val="18"/>
                <w:szCs w:val="18"/>
              </w:rPr>
            </w:pPr>
            <w:ins w:id="343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7584571" w14:textId="77777777" w:rsidR="00556F6F" w:rsidRPr="00556F6F" w:rsidRDefault="00556F6F" w:rsidP="00556F6F">
            <w:pPr>
              <w:jc w:val="center"/>
              <w:rPr>
                <w:ins w:id="34336" w:author="Vinicius Franco" w:date="2020-10-29T19:37:00Z"/>
                <w:rFonts w:ascii="Calibri" w:hAnsi="Calibri" w:cs="Calibri"/>
                <w:color w:val="000000"/>
                <w:sz w:val="18"/>
                <w:szCs w:val="18"/>
              </w:rPr>
            </w:pPr>
            <w:ins w:id="343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06CCB90" w14:textId="77777777" w:rsidR="00556F6F" w:rsidRPr="00556F6F" w:rsidRDefault="00556F6F" w:rsidP="00556F6F">
            <w:pPr>
              <w:jc w:val="right"/>
              <w:rPr>
                <w:ins w:id="34339" w:author="Vinicius Franco" w:date="2020-10-29T19:37:00Z"/>
                <w:rFonts w:ascii="Calibri" w:hAnsi="Calibri" w:cs="Calibri"/>
                <w:color w:val="000000"/>
                <w:sz w:val="18"/>
                <w:szCs w:val="18"/>
              </w:rPr>
            </w:pPr>
            <w:ins w:id="34340" w:author="Vinicius Franco" w:date="2020-10-29T19:37:00Z">
              <w:r w:rsidRPr="00556F6F">
                <w:rPr>
                  <w:rFonts w:ascii="Calibri" w:hAnsi="Calibri" w:cs="Calibri"/>
                  <w:color w:val="000000"/>
                  <w:sz w:val="18"/>
                  <w:szCs w:val="18"/>
                </w:rPr>
                <w:t>4,2014%</w:t>
              </w:r>
            </w:ins>
          </w:p>
        </w:tc>
      </w:tr>
      <w:tr w:rsidR="00556F6F" w:rsidRPr="00556F6F" w14:paraId="006BAC75" w14:textId="77777777" w:rsidTr="00556F6F">
        <w:trPr>
          <w:trHeight w:val="240"/>
          <w:jc w:val="center"/>
          <w:ins w:id="34341" w:author="Vinicius Franco" w:date="2020-10-29T19:37:00Z"/>
          <w:trPrChange w:id="343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2A5951" w14:textId="77777777" w:rsidR="00556F6F" w:rsidRPr="00556F6F" w:rsidRDefault="00556F6F" w:rsidP="00556F6F">
            <w:pPr>
              <w:jc w:val="center"/>
              <w:rPr>
                <w:ins w:id="34344" w:author="Vinicius Franco" w:date="2020-10-29T19:37:00Z"/>
                <w:rFonts w:ascii="Calibri" w:hAnsi="Calibri" w:cs="Calibri"/>
                <w:color w:val="000000"/>
                <w:sz w:val="18"/>
                <w:szCs w:val="18"/>
              </w:rPr>
            </w:pPr>
            <w:ins w:id="34345" w:author="Vinicius Franco" w:date="2020-10-29T19:37: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43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2B16A3F" w14:textId="77777777" w:rsidR="00556F6F" w:rsidRPr="00556F6F" w:rsidRDefault="00556F6F" w:rsidP="00556F6F">
            <w:pPr>
              <w:jc w:val="center"/>
              <w:rPr>
                <w:ins w:id="34347" w:author="Vinicius Franco" w:date="2020-10-29T19:37:00Z"/>
                <w:rFonts w:ascii="Calibri" w:hAnsi="Calibri" w:cs="Calibri"/>
                <w:color w:val="000000"/>
                <w:sz w:val="18"/>
                <w:szCs w:val="18"/>
              </w:rPr>
            </w:pPr>
            <w:ins w:id="34348" w:author="Vinicius Franco" w:date="2020-10-29T19:37: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43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B45A2FD" w14:textId="77777777" w:rsidR="00556F6F" w:rsidRPr="00556F6F" w:rsidRDefault="00556F6F" w:rsidP="00556F6F">
            <w:pPr>
              <w:jc w:val="center"/>
              <w:rPr>
                <w:ins w:id="34350" w:author="Vinicius Franco" w:date="2020-10-29T19:37:00Z"/>
                <w:rFonts w:ascii="Calibri" w:hAnsi="Calibri" w:cs="Calibri"/>
                <w:color w:val="000000"/>
                <w:sz w:val="18"/>
                <w:szCs w:val="18"/>
              </w:rPr>
            </w:pPr>
            <w:ins w:id="343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98AB547" w14:textId="77777777" w:rsidR="00556F6F" w:rsidRPr="00556F6F" w:rsidRDefault="00556F6F" w:rsidP="00556F6F">
            <w:pPr>
              <w:jc w:val="center"/>
              <w:rPr>
                <w:ins w:id="34353" w:author="Vinicius Franco" w:date="2020-10-29T19:37:00Z"/>
                <w:rFonts w:ascii="Calibri" w:hAnsi="Calibri" w:cs="Calibri"/>
                <w:color w:val="000000"/>
                <w:sz w:val="18"/>
                <w:szCs w:val="18"/>
              </w:rPr>
            </w:pPr>
            <w:ins w:id="343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9594ED2" w14:textId="77777777" w:rsidR="00556F6F" w:rsidRPr="00556F6F" w:rsidRDefault="00556F6F" w:rsidP="00556F6F">
            <w:pPr>
              <w:jc w:val="center"/>
              <w:rPr>
                <w:ins w:id="34356" w:author="Vinicius Franco" w:date="2020-10-29T19:37:00Z"/>
                <w:rFonts w:ascii="Calibri" w:hAnsi="Calibri" w:cs="Calibri"/>
                <w:color w:val="000000"/>
                <w:sz w:val="18"/>
                <w:szCs w:val="18"/>
              </w:rPr>
            </w:pPr>
            <w:ins w:id="343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318297" w14:textId="77777777" w:rsidR="00556F6F" w:rsidRPr="00556F6F" w:rsidRDefault="00556F6F" w:rsidP="00556F6F">
            <w:pPr>
              <w:jc w:val="right"/>
              <w:rPr>
                <w:ins w:id="34359" w:author="Vinicius Franco" w:date="2020-10-29T19:37:00Z"/>
                <w:rFonts w:ascii="Calibri" w:hAnsi="Calibri" w:cs="Calibri"/>
                <w:color w:val="000000"/>
                <w:sz w:val="18"/>
                <w:szCs w:val="18"/>
              </w:rPr>
            </w:pPr>
            <w:ins w:id="34360" w:author="Vinicius Franco" w:date="2020-10-29T19:37:00Z">
              <w:r w:rsidRPr="00556F6F">
                <w:rPr>
                  <w:rFonts w:ascii="Calibri" w:hAnsi="Calibri" w:cs="Calibri"/>
                  <w:color w:val="000000"/>
                  <w:sz w:val="18"/>
                  <w:szCs w:val="18"/>
                </w:rPr>
                <w:t>4,1483%</w:t>
              </w:r>
            </w:ins>
          </w:p>
        </w:tc>
      </w:tr>
      <w:tr w:rsidR="00556F6F" w:rsidRPr="00556F6F" w14:paraId="2FED57EC" w14:textId="77777777" w:rsidTr="00556F6F">
        <w:trPr>
          <w:trHeight w:val="240"/>
          <w:jc w:val="center"/>
          <w:ins w:id="34361" w:author="Vinicius Franco" w:date="2020-10-29T19:37:00Z"/>
          <w:trPrChange w:id="343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C3B090" w14:textId="77777777" w:rsidR="00556F6F" w:rsidRPr="00556F6F" w:rsidRDefault="00556F6F" w:rsidP="00556F6F">
            <w:pPr>
              <w:jc w:val="center"/>
              <w:rPr>
                <w:ins w:id="34364" w:author="Vinicius Franco" w:date="2020-10-29T19:37:00Z"/>
                <w:rFonts w:ascii="Calibri" w:hAnsi="Calibri" w:cs="Calibri"/>
                <w:color w:val="000000"/>
                <w:sz w:val="18"/>
                <w:szCs w:val="18"/>
              </w:rPr>
            </w:pPr>
            <w:ins w:id="34365" w:author="Vinicius Franco" w:date="2020-10-29T19:37: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43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75956AA" w14:textId="77777777" w:rsidR="00556F6F" w:rsidRPr="00556F6F" w:rsidRDefault="00556F6F" w:rsidP="00556F6F">
            <w:pPr>
              <w:jc w:val="center"/>
              <w:rPr>
                <w:ins w:id="34367" w:author="Vinicius Franco" w:date="2020-10-29T19:37:00Z"/>
                <w:rFonts w:ascii="Calibri" w:hAnsi="Calibri" w:cs="Calibri"/>
                <w:color w:val="000000"/>
                <w:sz w:val="18"/>
                <w:szCs w:val="18"/>
              </w:rPr>
            </w:pPr>
            <w:ins w:id="34368" w:author="Vinicius Franco" w:date="2020-10-29T19:37: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43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95E683C" w14:textId="77777777" w:rsidR="00556F6F" w:rsidRPr="00556F6F" w:rsidRDefault="00556F6F" w:rsidP="00556F6F">
            <w:pPr>
              <w:jc w:val="center"/>
              <w:rPr>
                <w:ins w:id="34370" w:author="Vinicius Franco" w:date="2020-10-29T19:37:00Z"/>
                <w:rFonts w:ascii="Calibri" w:hAnsi="Calibri" w:cs="Calibri"/>
                <w:color w:val="000000"/>
                <w:sz w:val="18"/>
                <w:szCs w:val="18"/>
              </w:rPr>
            </w:pPr>
            <w:ins w:id="343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D1B3A5" w14:textId="77777777" w:rsidR="00556F6F" w:rsidRPr="00556F6F" w:rsidRDefault="00556F6F" w:rsidP="00556F6F">
            <w:pPr>
              <w:jc w:val="center"/>
              <w:rPr>
                <w:ins w:id="34373" w:author="Vinicius Franco" w:date="2020-10-29T19:37:00Z"/>
                <w:rFonts w:ascii="Calibri" w:hAnsi="Calibri" w:cs="Calibri"/>
                <w:color w:val="000000"/>
                <w:sz w:val="18"/>
                <w:szCs w:val="18"/>
              </w:rPr>
            </w:pPr>
            <w:ins w:id="343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8E57F5C" w14:textId="77777777" w:rsidR="00556F6F" w:rsidRPr="00556F6F" w:rsidRDefault="00556F6F" w:rsidP="00556F6F">
            <w:pPr>
              <w:jc w:val="center"/>
              <w:rPr>
                <w:ins w:id="34376" w:author="Vinicius Franco" w:date="2020-10-29T19:37:00Z"/>
                <w:rFonts w:ascii="Calibri" w:hAnsi="Calibri" w:cs="Calibri"/>
                <w:color w:val="000000"/>
                <w:sz w:val="18"/>
                <w:szCs w:val="18"/>
              </w:rPr>
            </w:pPr>
            <w:ins w:id="343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753ABAA" w14:textId="77777777" w:rsidR="00556F6F" w:rsidRPr="00556F6F" w:rsidRDefault="00556F6F" w:rsidP="00556F6F">
            <w:pPr>
              <w:jc w:val="right"/>
              <w:rPr>
                <w:ins w:id="34379" w:author="Vinicius Franco" w:date="2020-10-29T19:37:00Z"/>
                <w:rFonts w:ascii="Calibri" w:hAnsi="Calibri" w:cs="Calibri"/>
                <w:color w:val="000000"/>
                <w:sz w:val="18"/>
                <w:szCs w:val="18"/>
              </w:rPr>
            </w:pPr>
            <w:ins w:id="34380" w:author="Vinicius Franco" w:date="2020-10-29T19:37:00Z">
              <w:r w:rsidRPr="00556F6F">
                <w:rPr>
                  <w:rFonts w:ascii="Calibri" w:hAnsi="Calibri" w:cs="Calibri"/>
                  <w:color w:val="000000"/>
                  <w:sz w:val="18"/>
                  <w:szCs w:val="18"/>
                </w:rPr>
                <w:t>4,4425%</w:t>
              </w:r>
            </w:ins>
          </w:p>
        </w:tc>
      </w:tr>
      <w:tr w:rsidR="00556F6F" w:rsidRPr="00556F6F" w14:paraId="7A7B5254" w14:textId="77777777" w:rsidTr="00556F6F">
        <w:trPr>
          <w:trHeight w:val="240"/>
          <w:jc w:val="center"/>
          <w:ins w:id="34381" w:author="Vinicius Franco" w:date="2020-10-29T19:37:00Z"/>
          <w:trPrChange w:id="343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3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52D74B" w14:textId="77777777" w:rsidR="00556F6F" w:rsidRPr="00556F6F" w:rsidRDefault="00556F6F" w:rsidP="00556F6F">
            <w:pPr>
              <w:jc w:val="center"/>
              <w:rPr>
                <w:ins w:id="34384" w:author="Vinicius Franco" w:date="2020-10-29T19:37:00Z"/>
                <w:rFonts w:ascii="Calibri" w:hAnsi="Calibri" w:cs="Calibri"/>
                <w:color w:val="000000"/>
                <w:sz w:val="18"/>
                <w:szCs w:val="18"/>
              </w:rPr>
            </w:pPr>
            <w:ins w:id="34385" w:author="Vinicius Franco" w:date="2020-10-29T19:37: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43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81A3AED" w14:textId="77777777" w:rsidR="00556F6F" w:rsidRPr="00556F6F" w:rsidRDefault="00556F6F" w:rsidP="00556F6F">
            <w:pPr>
              <w:jc w:val="center"/>
              <w:rPr>
                <w:ins w:id="34387" w:author="Vinicius Franco" w:date="2020-10-29T19:37:00Z"/>
                <w:rFonts w:ascii="Calibri" w:hAnsi="Calibri" w:cs="Calibri"/>
                <w:color w:val="000000"/>
                <w:sz w:val="18"/>
                <w:szCs w:val="18"/>
              </w:rPr>
            </w:pPr>
            <w:ins w:id="34388" w:author="Vinicius Franco" w:date="2020-10-29T19:37: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43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537867" w14:textId="77777777" w:rsidR="00556F6F" w:rsidRPr="00556F6F" w:rsidRDefault="00556F6F" w:rsidP="00556F6F">
            <w:pPr>
              <w:jc w:val="center"/>
              <w:rPr>
                <w:ins w:id="34390" w:author="Vinicius Franco" w:date="2020-10-29T19:37:00Z"/>
                <w:rFonts w:ascii="Calibri" w:hAnsi="Calibri" w:cs="Calibri"/>
                <w:color w:val="000000"/>
                <w:sz w:val="18"/>
                <w:szCs w:val="18"/>
              </w:rPr>
            </w:pPr>
            <w:ins w:id="343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3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3EED40" w14:textId="77777777" w:rsidR="00556F6F" w:rsidRPr="00556F6F" w:rsidRDefault="00556F6F" w:rsidP="00556F6F">
            <w:pPr>
              <w:jc w:val="center"/>
              <w:rPr>
                <w:ins w:id="34393" w:author="Vinicius Franco" w:date="2020-10-29T19:37:00Z"/>
                <w:rFonts w:ascii="Calibri" w:hAnsi="Calibri" w:cs="Calibri"/>
                <w:color w:val="000000"/>
                <w:sz w:val="18"/>
                <w:szCs w:val="18"/>
              </w:rPr>
            </w:pPr>
            <w:ins w:id="343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3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B205DF5" w14:textId="77777777" w:rsidR="00556F6F" w:rsidRPr="00556F6F" w:rsidRDefault="00556F6F" w:rsidP="00556F6F">
            <w:pPr>
              <w:jc w:val="center"/>
              <w:rPr>
                <w:ins w:id="34396" w:author="Vinicius Franco" w:date="2020-10-29T19:37:00Z"/>
                <w:rFonts w:ascii="Calibri" w:hAnsi="Calibri" w:cs="Calibri"/>
                <w:color w:val="000000"/>
                <w:sz w:val="18"/>
                <w:szCs w:val="18"/>
              </w:rPr>
            </w:pPr>
            <w:ins w:id="343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3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3C15234" w14:textId="77777777" w:rsidR="00556F6F" w:rsidRPr="00556F6F" w:rsidRDefault="00556F6F" w:rsidP="00556F6F">
            <w:pPr>
              <w:jc w:val="right"/>
              <w:rPr>
                <w:ins w:id="34399" w:author="Vinicius Franco" w:date="2020-10-29T19:37:00Z"/>
                <w:rFonts w:ascii="Calibri" w:hAnsi="Calibri" w:cs="Calibri"/>
                <w:color w:val="000000"/>
                <w:sz w:val="18"/>
                <w:szCs w:val="18"/>
              </w:rPr>
            </w:pPr>
            <w:ins w:id="34400" w:author="Vinicius Franco" w:date="2020-10-29T19:37:00Z">
              <w:r w:rsidRPr="00556F6F">
                <w:rPr>
                  <w:rFonts w:ascii="Calibri" w:hAnsi="Calibri" w:cs="Calibri"/>
                  <w:color w:val="000000"/>
                  <w:sz w:val="18"/>
                  <w:szCs w:val="18"/>
                </w:rPr>
                <w:t>4,4586%</w:t>
              </w:r>
            </w:ins>
          </w:p>
        </w:tc>
      </w:tr>
      <w:tr w:rsidR="00556F6F" w:rsidRPr="00556F6F" w14:paraId="75ED38DE" w14:textId="77777777" w:rsidTr="00556F6F">
        <w:trPr>
          <w:trHeight w:val="240"/>
          <w:jc w:val="center"/>
          <w:ins w:id="34401" w:author="Vinicius Franco" w:date="2020-10-29T19:37:00Z"/>
          <w:trPrChange w:id="344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25E9E" w14:textId="77777777" w:rsidR="00556F6F" w:rsidRPr="00556F6F" w:rsidRDefault="00556F6F" w:rsidP="00556F6F">
            <w:pPr>
              <w:jc w:val="center"/>
              <w:rPr>
                <w:ins w:id="34404" w:author="Vinicius Franco" w:date="2020-10-29T19:37:00Z"/>
                <w:rFonts w:ascii="Calibri" w:hAnsi="Calibri" w:cs="Calibri"/>
                <w:color w:val="000000"/>
                <w:sz w:val="18"/>
                <w:szCs w:val="18"/>
              </w:rPr>
            </w:pPr>
            <w:ins w:id="34405" w:author="Vinicius Franco" w:date="2020-10-29T19:37: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44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3C4C837" w14:textId="77777777" w:rsidR="00556F6F" w:rsidRPr="00556F6F" w:rsidRDefault="00556F6F" w:rsidP="00556F6F">
            <w:pPr>
              <w:jc w:val="center"/>
              <w:rPr>
                <w:ins w:id="34407" w:author="Vinicius Franco" w:date="2020-10-29T19:37:00Z"/>
                <w:rFonts w:ascii="Calibri" w:hAnsi="Calibri" w:cs="Calibri"/>
                <w:color w:val="000000"/>
                <w:sz w:val="18"/>
                <w:szCs w:val="18"/>
              </w:rPr>
            </w:pPr>
            <w:ins w:id="34408" w:author="Vinicius Franco" w:date="2020-10-29T19:37: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44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F41A046" w14:textId="77777777" w:rsidR="00556F6F" w:rsidRPr="00556F6F" w:rsidRDefault="00556F6F" w:rsidP="00556F6F">
            <w:pPr>
              <w:jc w:val="center"/>
              <w:rPr>
                <w:ins w:id="34410" w:author="Vinicius Franco" w:date="2020-10-29T19:37:00Z"/>
                <w:rFonts w:ascii="Calibri" w:hAnsi="Calibri" w:cs="Calibri"/>
                <w:color w:val="000000"/>
                <w:sz w:val="18"/>
                <w:szCs w:val="18"/>
              </w:rPr>
            </w:pPr>
            <w:ins w:id="344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AE8369" w14:textId="77777777" w:rsidR="00556F6F" w:rsidRPr="00556F6F" w:rsidRDefault="00556F6F" w:rsidP="00556F6F">
            <w:pPr>
              <w:jc w:val="center"/>
              <w:rPr>
                <w:ins w:id="34413" w:author="Vinicius Franco" w:date="2020-10-29T19:37:00Z"/>
                <w:rFonts w:ascii="Calibri" w:hAnsi="Calibri" w:cs="Calibri"/>
                <w:color w:val="000000"/>
                <w:sz w:val="18"/>
                <w:szCs w:val="18"/>
              </w:rPr>
            </w:pPr>
            <w:ins w:id="344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F40EC9" w14:textId="77777777" w:rsidR="00556F6F" w:rsidRPr="00556F6F" w:rsidRDefault="00556F6F" w:rsidP="00556F6F">
            <w:pPr>
              <w:jc w:val="center"/>
              <w:rPr>
                <w:ins w:id="34416" w:author="Vinicius Franco" w:date="2020-10-29T19:37:00Z"/>
                <w:rFonts w:ascii="Calibri" w:hAnsi="Calibri" w:cs="Calibri"/>
                <w:color w:val="000000"/>
                <w:sz w:val="18"/>
                <w:szCs w:val="18"/>
              </w:rPr>
            </w:pPr>
            <w:ins w:id="344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5E82556" w14:textId="77777777" w:rsidR="00556F6F" w:rsidRPr="00556F6F" w:rsidRDefault="00556F6F" w:rsidP="00556F6F">
            <w:pPr>
              <w:jc w:val="right"/>
              <w:rPr>
                <w:ins w:id="34419" w:author="Vinicius Franco" w:date="2020-10-29T19:37:00Z"/>
                <w:rFonts w:ascii="Calibri" w:hAnsi="Calibri" w:cs="Calibri"/>
                <w:color w:val="000000"/>
                <w:sz w:val="18"/>
                <w:szCs w:val="18"/>
              </w:rPr>
            </w:pPr>
            <w:ins w:id="34420" w:author="Vinicius Franco" w:date="2020-10-29T19:37:00Z">
              <w:r w:rsidRPr="00556F6F">
                <w:rPr>
                  <w:rFonts w:ascii="Calibri" w:hAnsi="Calibri" w:cs="Calibri"/>
                  <w:color w:val="000000"/>
                  <w:sz w:val="18"/>
                  <w:szCs w:val="18"/>
                </w:rPr>
                <w:t>4,4891%</w:t>
              </w:r>
            </w:ins>
          </w:p>
        </w:tc>
      </w:tr>
      <w:tr w:rsidR="00556F6F" w:rsidRPr="00556F6F" w14:paraId="68BB3ADE" w14:textId="77777777" w:rsidTr="00556F6F">
        <w:trPr>
          <w:trHeight w:val="240"/>
          <w:jc w:val="center"/>
          <w:ins w:id="34421" w:author="Vinicius Franco" w:date="2020-10-29T19:37:00Z"/>
          <w:trPrChange w:id="344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B9AAE" w14:textId="77777777" w:rsidR="00556F6F" w:rsidRPr="00556F6F" w:rsidRDefault="00556F6F" w:rsidP="00556F6F">
            <w:pPr>
              <w:jc w:val="center"/>
              <w:rPr>
                <w:ins w:id="34424" w:author="Vinicius Franco" w:date="2020-10-29T19:37:00Z"/>
                <w:rFonts w:ascii="Calibri" w:hAnsi="Calibri" w:cs="Calibri"/>
                <w:color w:val="000000"/>
                <w:sz w:val="18"/>
                <w:szCs w:val="18"/>
              </w:rPr>
            </w:pPr>
            <w:ins w:id="34425" w:author="Vinicius Franco" w:date="2020-10-29T19:37: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44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A59CCC4" w14:textId="77777777" w:rsidR="00556F6F" w:rsidRPr="00556F6F" w:rsidRDefault="00556F6F" w:rsidP="00556F6F">
            <w:pPr>
              <w:jc w:val="center"/>
              <w:rPr>
                <w:ins w:id="34427" w:author="Vinicius Franco" w:date="2020-10-29T19:37:00Z"/>
                <w:rFonts w:ascii="Calibri" w:hAnsi="Calibri" w:cs="Calibri"/>
                <w:color w:val="000000"/>
                <w:sz w:val="18"/>
                <w:szCs w:val="18"/>
              </w:rPr>
            </w:pPr>
            <w:ins w:id="34428" w:author="Vinicius Franco" w:date="2020-10-29T19:37: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44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21166F3" w14:textId="77777777" w:rsidR="00556F6F" w:rsidRPr="00556F6F" w:rsidRDefault="00556F6F" w:rsidP="00556F6F">
            <w:pPr>
              <w:jc w:val="center"/>
              <w:rPr>
                <w:ins w:id="34430" w:author="Vinicius Franco" w:date="2020-10-29T19:37:00Z"/>
                <w:rFonts w:ascii="Calibri" w:hAnsi="Calibri" w:cs="Calibri"/>
                <w:color w:val="000000"/>
                <w:sz w:val="18"/>
                <w:szCs w:val="18"/>
              </w:rPr>
            </w:pPr>
            <w:ins w:id="344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0A759C3" w14:textId="77777777" w:rsidR="00556F6F" w:rsidRPr="00556F6F" w:rsidRDefault="00556F6F" w:rsidP="00556F6F">
            <w:pPr>
              <w:jc w:val="center"/>
              <w:rPr>
                <w:ins w:id="34433" w:author="Vinicius Franco" w:date="2020-10-29T19:37:00Z"/>
                <w:rFonts w:ascii="Calibri" w:hAnsi="Calibri" w:cs="Calibri"/>
                <w:color w:val="000000"/>
                <w:sz w:val="18"/>
                <w:szCs w:val="18"/>
              </w:rPr>
            </w:pPr>
            <w:ins w:id="344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F2B4D62" w14:textId="77777777" w:rsidR="00556F6F" w:rsidRPr="00556F6F" w:rsidRDefault="00556F6F" w:rsidP="00556F6F">
            <w:pPr>
              <w:jc w:val="center"/>
              <w:rPr>
                <w:ins w:id="34436" w:author="Vinicius Franco" w:date="2020-10-29T19:37:00Z"/>
                <w:rFonts w:ascii="Calibri" w:hAnsi="Calibri" w:cs="Calibri"/>
                <w:color w:val="000000"/>
                <w:sz w:val="18"/>
                <w:szCs w:val="18"/>
              </w:rPr>
            </w:pPr>
            <w:ins w:id="344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B445D46" w14:textId="77777777" w:rsidR="00556F6F" w:rsidRPr="00556F6F" w:rsidRDefault="00556F6F" w:rsidP="00556F6F">
            <w:pPr>
              <w:jc w:val="right"/>
              <w:rPr>
                <w:ins w:id="34439" w:author="Vinicius Franco" w:date="2020-10-29T19:37:00Z"/>
                <w:rFonts w:ascii="Calibri" w:hAnsi="Calibri" w:cs="Calibri"/>
                <w:color w:val="000000"/>
                <w:sz w:val="18"/>
                <w:szCs w:val="18"/>
              </w:rPr>
            </w:pPr>
            <w:ins w:id="34440" w:author="Vinicius Franco" w:date="2020-10-29T19:37:00Z">
              <w:r w:rsidRPr="00556F6F">
                <w:rPr>
                  <w:rFonts w:ascii="Calibri" w:hAnsi="Calibri" w:cs="Calibri"/>
                  <w:color w:val="000000"/>
                  <w:sz w:val="18"/>
                  <w:szCs w:val="18"/>
                </w:rPr>
                <w:t>4,6588%</w:t>
              </w:r>
            </w:ins>
          </w:p>
        </w:tc>
      </w:tr>
      <w:tr w:rsidR="00556F6F" w:rsidRPr="00556F6F" w14:paraId="5308BD8C" w14:textId="77777777" w:rsidTr="00556F6F">
        <w:trPr>
          <w:trHeight w:val="240"/>
          <w:jc w:val="center"/>
          <w:ins w:id="34441" w:author="Vinicius Franco" w:date="2020-10-29T19:37:00Z"/>
          <w:trPrChange w:id="344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E3AD3" w14:textId="77777777" w:rsidR="00556F6F" w:rsidRPr="00556F6F" w:rsidRDefault="00556F6F" w:rsidP="00556F6F">
            <w:pPr>
              <w:jc w:val="center"/>
              <w:rPr>
                <w:ins w:id="34444" w:author="Vinicius Franco" w:date="2020-10-29T19:37:00Z"/>
                <w:rFonts w:ascii="Calibri" w:hAnsi="Calibri" w:cs="Calibri"/>
                <w:color w:val="000000"/>
                <w:sz w:val="18"/>
                <w:szCs w:val="18"/>
              </w:rPr>
            </w:pPr>
            <w:ins w:id="34445" w:author="Vinicius Franco" w:date="2020-10-29T19:37: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44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FB3AB3D" w14:textId="77777777" w:rsidR="00556F6F" w:rsidRPr="00556F6F" w:rsidRDefault="00556F6F" w:rsidP="00556F6F">
            <w:pPr>
              <w:jc w:val="center"/>
              <w:rPr>
                <w:ins w:id="34447" w:author="Vinicius Franco" w:date="2020-10-29T19:37:00Z"/>
                <w:rFonts w:ascii="Calibri" w:hAnsi="Calibri" w:cs="Calibri"/>
                <w:color w:val="000000"/>
                <w:sz w:val="18"/>
                <w:szCs w:val="18"/>
              </w:rPr>
            </w:pPr>
            <w:ins w:id="34448" w:author="Vinicius Franco" w:date="2020-10-29T19:37: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44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ABCFCED" w14:textId="77777777" w:rsidR="00556F6F" w:rsidRPr="00556F6F" w:rsidRDefault="00556F6F" w:rsidP="00556F6F">
            <w:pPr>
              <w:jc w:val="center"/>
              <w:rPr>
                <w:ins w:id="34450" w:author="Vinicius Franco" w:date="2020-10-29T19:37:00Z"/>
                <w:rFonts w:ascii="Calibri" w:hAnsi="Calibri" w:cs="Calibri"/>
                <w:color w:val="000000"/>
                <w:sz w:val="18"/>
                <w:szCs w:val="18"/>
              </w:rPr>
            </w:pPr>
            <w:ins w:id="344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F401206" w14:textId="77777777" w:rsidR="00556F6F" w:rsidRPr="00556F6F" w:rsidRDefault="00556F6F" w:rsidP="00556F6F">
            <w:pPr>
              <w:jc w:val="center"/>
              <w:rPr>
                <w:ins w:id="34453" w:author="Vinicius Franco" w:date="2020-10-29T19:37:00Z"/>
                <w:rFonts w:ascii="Calibri" w:hAnsi="Calibri" w:cs="Calibri"/>
                <w:color w:val="000000"/>
                <w:sz w:val="18"/>
                <w:szCs w:val="18"/>
              </w:rPr>
            </w:pPr>
            <w:ins w:id="344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80048D3" w14:textId="77777777" w:rsidR="00556F6F" w:rsidRPr="00556F6F" w:rsidRDefault="00556F6F" w:rsidP="00556F6F">
            <w:pPr>
              <w:jc w:val="center"/>
              <w:rPr>
                <w:ins w:id="34456" w:author="Vinicius Franco" w:date="2020-10-29T19:37:00Z"/>
                <w:rFonts w:ascii="Calibri" w:hAnsi="Calibri" w:cs="Calibri"/>
                <w:color w:val="000000"/>
                <w:sz w:val="18"/>
                <w:szCs w:val="18"/>
              </w:rPr>
            </w:pPr>
            <w:ins w:id="344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DF6758E" w14:textId="77777777" w:rsidR="00556F6F" w:rsidRPr="00556F6F" w:rsidRDefault="00556F6F" w:rsidP="00556F6F">
            <w:pPr>
              <w:jc w:val="right"/>
              <w:rPr>
                <w:ins w:id="34459" w:author="Vinicius Franco" w:date="2020-10-29T19:37:00Z"/>
                <w:rFonts w:ascii="Calibri" w:hAnsi="Calibri" w:cs="Calibri"/>
                <w:color w:val="000000"/>
                <w:sz w:val="18"/>
                <w:szCs w:val="18"/>
              </w:rPr>
            </w:pPr>
            <w:ins w:id="34460" w:author="Vinicius Franco" w:date="2020-10-29T19:37:00Z">
              <w:r w:rsidRPr="00556F6F">
                <w:rPr>
                  <w:rFonts w:ascii="Calibri" w:hAnsi="Calibri" w:cs="Calibri"/>
                  <w:color w:val="000000"/>
                  <w:sz w:val="18"/>
                  <w:szCs w:val="18"/>
                </w:rPr>
                <w:t>4,8000%</w:t>
              </w:r>
            </w:ins>
          </w:p>
        </w:tc>
      </w:tr>
      <w:tr w:rsidR="00556F6F" w:rsidRPr="00556F6F" w14:paraId="236FA983" w14:textId="77777777" w:rsidTr="00556F6F">
        <w:trPr>
          <w:trHeight w:val="240"/>
          <w:jc w:val="center"/>
          <w:ins w:id="34461" w:author="Vinicius Franco" w:date="2020-10-29T19:37:00Z"/>
          <w:trPrChange w:id="344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5C9275" w14:textId="77777777" w:rsidR="00556F6F" w:rsidRPr="00556F6F" w:rsidRDefault="00556F6F" w:rsidP="00556F6F">
            <w:pPr>
              <w:jc w:val="center"/>
              <w:rPr>
                <w:ins w:id="34464" w:author="Vinicius Franco" w:date="2020-10-29T19:37:00Z"/>
                <w:rFonts w:ascii="Calibri" w:hAnsi="Calibri" w:cs="Calibri"/>
                <w:color w:val="000000"/>
                <w:sz w:val="18"/>
                <w:szCs w:val="18"/>
              </w:rPr>
            </w:pPr>
            <w:ins w:id="34465" w:author="Vinicius Franco" w:date="2020-10-29T19:37: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44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76B49E1" w14:textId="77777777" w:rsidR="00556F6F" w:rsidRPr="00556F6F" w:rsidRDefault="00556F6F" w:rsidP="00556F6F">
            <w:pPr>
              <w:jc w:val="center"/>
              <w:rPr>
                <w:ins w:id="34467" w:author="Vinicius Franco" w:date="2020-10-29T19:37:00Z"/>
                <w:rFonts w:ascii="Calibri" w:hAnsi="Calibri" w:cs="Calibri"/>
                <w:color w:val="000000"/>
                <w:sz w:val="18"/>
                <w:szCs w:val="18"/>
              </w:rPr>
            </w:pPr>
            <w:ins w:id="34468" w:author="Vinicius Franco" w:date="2020-10-29T19:37: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44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9FDF921" w14:textId="77777777" w:rsidR="00556F6F" w:rsidRPr="00556F6F" w:rsidRDefault="00556F6F" w:rsidP="00556F6F">
            <w:pPr>
              <w:jc w:val="center"/>
              <w:rPr>
                <w:ins w:id="34470" w:author="Vinicius Franco" w:date="2020-10-29T19:37:00Z"/>
                <w:rFonts w:ascii="Calibri" w:hAnsi="Calibri" w:cs="Calibri"/>
                <w:color w:val="000000"/>
                <w:sz w:val="18"/>
                <w:szCs w:val="18"/>
              </w:rPr>
            </w:pPr>
            <w:ins w:id="344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F4B5042" w14:textId="77777777" w:rsidR="00556F6F" w:rsidRPr="00556F6F" w:rsidRDefault="00556F6F" w:rsidP="00556F6F">
            <w:pPr>
              <w:jc w:val="center"/>
              <w:rPr>
                <w:ins w:id="34473" w:author="Vinicius Franco" w:date="2020-10-29T19:37:00Z"/>
                <w:rFonts w:ascii="Calibri" w:hAnsi="Calibri" w:cs="Calibri"/>
                <w:color w:val="000000"/>
                <w:sz w:val="18"/>
                <w:szCs w:val="18"/>
              </w:rPr>
            </w:pPr>
            <w:ins w:id="344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752FC0D" w14:textId="77777777" w:rsidR="00556F6F" w:rsidRPr="00556F6F" w:rsidRDefault="00556F6F" w:rsidP="00556F6F">
            <w:pPr>
              <w:jc w:val="center"/>
              <w:rPr>
                <w:ins w:id="34476" w:author="Vinicius Franco" w:date="2020-10-29T19:37:00Z"/>
                <w:rFonts w:ascii="Calibri" w:hAnsi="Calibri" w:cs="Calibri"/>
                <w:color w:val="000000"/>
                <w:sz w:val="18"/>
                <w:szCs w:val="18"/>
              </w:rPr>
            </w:pPr>
            <w:ins w:id="344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9C2CCE" w14:textId="77777777" w:rsidR="00556F6F" w:rsidRPr="00556F6F" w:rsidRDefault="00556F6F" w:rsidP="00556F6F">
            <w:pPr>
              <w:jc w:val="right"/>
              <w:rPr>
                <w:ins w:id="34479" w:author="Vinicius Franco" w:date="2020-10-29T19:37:00Z"/>
                <w:rFonts w:ascii="Calibri" w:hAnsi="Calibri" w:cs="Calibri"/>
                <w:color w:val="000000"/>
                <w:sz w:val="18"/>
                <w:szCs w:val="18"/>
              </w:rPr>
            </w:pPr>
            <w:ins w:id="34480" w:author="Vinicius Franco" w:date="2020-10-29T19:37:00Z">
              <w:r w:rsidRPr="00556F6F">
                <w:rPr>
                  <w:rFonts w:ascii="Calibri" w:hAnsi="Calibri" w:cs="Calibri"/>
                  <w:color w:val="000000"/>
                  <w:sz w:val="18"/>
                  <w:szCs w:val="18"/>
                </w:rPr>
                <w:t>4,9974%</w:t>
              </w:r>
            </w:ins>
          </w:p>
        </w:tc>
      </w:tr>
      <w:tr w:rsidR="00556F6F" w:rsidRPr="00556F6F" w14:paraId="163BBD0F" w14:textId="77777777" w:rsidTr="00556F6F">
        <w:trPr>
          <w:trHeight w:val="240"/>
          <w:jc w:val="center"/>
          <w:ins w:id="34481" w:author="Vinicius Franco" w:date="2020-10-29T19:37:00Z"/>
          <w:trPrChange w:id="344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4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C6D5CB" w14:textId="77777777" w:rsidR="00556F6F" w:rsidRPr="00556F6F" w:rsidRDefault="00556F6F" w:rsidP="00556F6F">
            <w:pPr>
              <w:jc w:val="center"/>
              <w:rPr>
                <w:ins w:id="34484" w:author="Vinicius Franco" w:date="2020-10-29T19:37:00Z"/>
                <w:rFonts w:ascii="Calibri" w:hAnsi="Calibri" w:cs="Calibri"/>
                <w:color w:val="000000"/>
                <w:sz w:val="18"/>
                <w:szCs w:val="18"/>
              </w:rPr>
            </w:pPr>
            <w:ins w:id="34485" w:author="Vinicius Franco" w:date="2020-10-29T19:37: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44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0048000" w14:textId="77777777" w:rsidR="00556F6F" w:rsidRPr="00556F6F" w:rsidRDefault="00556F6F" w:rsidP="00556F6F">
            <w:pPr>
              <w:jc w:val="center"/>
              <w:rPr>
                <w:ins w:id="34487" w:author="Vinicius Franco" w:date="2020-10-29T19:37:00Z"/>
                <w:rFonts w:ascii="Calibri" w:hAnsi="Calibri" w:cs="Calibri"/>
                <w:color w:val="000000"/>
                <w:sz w:val="18"/>
                <w:szCs w:val="18"/>
              </w:rPr>
            </w:pPr>
            <w:ins w:id="34488" w:author="Vinicius Franco" w:date="2020-10-29T19:37: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44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7AF3CC4" w14:textId="77777777" w:rsidR="00556F6F" w:rsidRPr="00556F6F" w:rsidRDefault="00556F6F" w:rsidP="00556F6F">
            <w:pPr>
              <w:jc w:val="center"/>
              <w:rPr>
                <w:ins w:id="34490" w:author="Vinicius Franco" w:date="2020-10-29T19:37:00Z"/>
                <w:rFonts w:ascii="Calibri" w:hAnsi="Calibri" w:cs="Calibri"/>
                <w:color w:val="000000"/>
                <w:sz w:val="18"/>
                <w:szCs w:val="18"/>
              </w:rPr>
            </w:pPr>
            <w:ins w:id="344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4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8BB10F5" w14:textId="77777777" w:rsidR="00556F6F" w:rsidRPr="00556F6F" w:rsidRDefault="00556F6F" w:rsidP="00556F6F">
            <w:pPr>
              <w:jc w:val="center"/>
              <w:rPr>
                <w:ins w:id="34493" w:author="Vinicius Franco" w:date="2020-10-29T19:37:00Z"/>
                <w:rFonts w:ascii="Calibri" w:hAnsi="Calibri" w:cs="Calibri"/>
                <w:color w:val="000000"/>
                <w:sz w:val="18"/>
                <w:szCs w:val="18"/>
              </w:rPr>
            </w:pPr>
            <w:ins w:id="344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4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B86541B" w14:textId="77777777" w:rsidR="00556F6F" w:rsidRPr="00556F6F" w:rsidRDefault="00556F6F" w:rsidP="00556F6F">
            <w:pPr>
              <w:jc w:val="center"/>
              <w:rPr>
                <w:ins w:id="34496" w:author="Vinicius Franco" w:date="2020-10-29T19:37:00Z"/>
                <w:rFonts w:ascii="Calibri" w:hAnsi="Calibri" w:cs="Calibri"/>
                <w:color w:val="000000"/>
                <w:sz w:val="18"/>
                <w:szCs w:val="18"/>
              </w:rPr>
            </w:pPr>
            <w:ins w:id="344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4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B55661F" w14:textId="77777777" w:rsidR="00556F6F" w:rsidRPr="00556F6F" w:rsidRDefault="00556F6F" w:rsidP="00556F6F">
            <w:pPr>
              <w:jc w:val="right"/>
              <w:rPr>
                <w:ins w:id="34499" w:author="Vinicius Franco" w:date="2020-10-29T19:37:00Z"/>
                <w:rFonts w:ascii="Calibri" w:hAnsi="Calibri" w:cs="Calibri"/>
                <w:color w:val="000000"/>
                <w:sz w:val="18"/>
                <w:szCs w:val="18"/>
              </w:rPr>
            </w:pPr>
            <w:ins w:id="34500" w:author="Vinicius Franco" w:date="2020-10-29T19:37:00Z">
              <w:r w:rsidRPr="00556F6F">
                <w:rPr>
                  <w:rFonts w:ascii="Calibri" w:hAnsi="Calibri" w:cs="Calibri"/>
                  <w:color w:val="000000"/>
                  <w:sz w:val="18"/>
                  <w:szCs w:val="18"/>
                </w:rPr>
                <w:t>5,2485%</w:t>
              </w:r>
            </w:ins>
          </w:p>
        </w:tc>
      </w:tr>
      <w:tr w:rsidR="00556F6F" w:rsidRPr="00556F6F" w14:paraId="66A5B559" w14:textId="77777777" w:rsidTr="00556F6F">
        <w:trPr>
          <w:trHeight w:val="240"/>
          <w:jc w:val="center"/>
          <w:ins w:id="34501" w:author="Vinicius Franco" w:date="2020-10-29T19:37:00Z"/>
          <w:trPrChange w:id="345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09D6D" w14:textId="77777777" w:rsidR="00556F6F" w:rsidRPr="00556F6F" w:rsidRDefault="00556F6F" w:rsidP="00556F6F">
            <w:pPr>
              <w:jc w:val="center"/>
              <w:rPr>
                <w:ins w:id="34504" w:author="Vinicius Franco" w:date="2020-10-29T19:37:00Z"/>
                <w:rFonts w:ascii="Calibri" w:hAnsi="Calibri" w:cs="Calibri"/>
                <w:color w:val="000000"/>
                <w:sz w:val="18"/>
                <w:szCs w:val="18"/>
              </w:rPr>
            </w:pPr>
            <w:ins w:id="34505" w:author="Vinicius Franco" w:date="2020-10-29T19:37: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45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A34222F" w14:textId="77777777" w:rsidR="00556F6F" w:rsidRPr="00556F6F" w:rsidRDefault="00556F6F" w:rsidP="00556F6F">
            <w:pPr>
              <w:jc w:val="center"/>
              <w:rPr>
                <w:ins w:id="34507" w:author="Vinicius Franco" w:date="2020-10-29T19:37:00Z"/>
                <w:rFonts w:ascii="Calibri" w:hAnsi="Calibri" w:cs="Calibri"/>
                <w:color w:val="000000"/>
                <w:sz w:val="18"/>
                <w:szCs w:val="18"/>
              </w:rPr>
            </w:pPr>
            <w:ins w:id="34508" w:author="Vinicius Franco" w:date="2020-10-29T19:37: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45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1038C4" w14:textId="77777777" w:rsidR="00556F6F" w:rsidRPr="00556F6F" w:rsidRDefault="00556F6F" w:rsidP="00556F6F">
            <w:pPr>
              <w:jc w:val="center"/>
              <w:rPr>
                <w:ins w:id="34510" w:author="Vinicius Franco" w:date="2020-10-29T19:37:00Z"/>
                <w:rFonts w:ascii="Calibri" w:hAnsi="Calibri" w:cs="Calibri"/>
                <w:color w:val="000000"/>
                <w:sz w:val="18"/>
                <w:szCs w:val="18"/>
              </w:rPr>
            </w:pPr>
            <w:ins w:id="345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25EB348" w14:textId="77777777" w:rsidR="00556F6F" w:rsidRPr="00556F6F" w:rsidRDefault="00556F6F" w:rsidP="00556F6F">
            <w:pPr>
              <w:jc w:val="center"/>
              <w:rPr>
                <w:ins w:id="34513" w:author="Vinicius Franco" w:date="2020-10-29T19:37:00Z"/>
                <w:rFonts w:ascii="Calibri" w:hAnsi="Calibri" w:cs="Calibri"/>
                <w:color w:val="000000"/>
                <w:sz w:val="18"/>
                <w:szCs w:val="18"/>
              </w:rPr>
            </w:pPr>
            <w:ins w:id="345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610C991" w14:textId="77777777" w:rsidR="00556F6F" w:rsidRPr="00556F6F" w:rsidRDefault="00556F6F" w:rsidP="00556F6F">
            <w:pPr>
              <w:jc w:val="center"/>
              <w:rPr>
                <w:ins w:id="34516" w:author="Vinicius Franco" w:date="2020-10-29T19:37:00Z"/>
                <w:rFonts w:ascii="Calibri" w:hAnsi="Calibri" w:cs="Calibri"/>
                <w:color w:val="000000"/>
                <w:sz w:val="18"/>
                <w:szCs w:val="18"/>
              </w:rPr>
            </w:pPr>
            <w:ins w:id="345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D11959E" w14:textId="77777777" w:rsidR="00556F6F" w:rsidRPr="00556F6F" w:rsidRDefault="00556F6F" w:rsidP="00556F6F">
            <w:pPr>
              <w:jc w:val="right"/>
              <w:rPr>
                <w:ins w:id="34519" w:author="Vinicius Franco" w:date="2020-10-29T19:37:00Z"/>
                <w:rFonts w:ascii="Calibri" w:hAnsi="Calibri" w:cs="Calibri"/>
                <w:color w:val="000000"/>
                <w:sz w:val="18"/>
                <w:szCs w:val="18"/>
              </w:rPr>
            </w:pPr>
            <w:ins w:id="34520" w:author="Vinicius Franco" w:date="2020-10-29T19:37:00Z">
              <w:r w:rsidRPr="00556F6F">
                <w:rPr>
                  <w:rFonts w:ascii="Calibri" w:hAnsi="Calibri" w:cs="Calibri"/>
                  <w:color w:val="000000"/>
                  <w:sz w:val="18"/>
                  <w:szCs w:val="18"/>
                </w:rPr>
                <w:t>5,3207%</w:t>
              </w:r>
            </w:ins>
          </w:p>
        </w:tc>
      </w:tr>
      <w:tr w:rsidR="00556F6F" w:rsidRPr="00556F6F" w14:paraId="17ABE2D4" w14:textId="77777777" w:rsidTr="00556F6F">
        <w:trPr>
          <w:trHeight w:val="240"/>
          <w:jc w:val="center"/>
          <w:ins w:id="34521" w:author="Vinicius Franco" w:date="2020-10-29T19:37:00Z"/>
          <w:trPrChange w:id="345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B0732" w14:textId="77777777" w:rsidR="00556F6F" w:rsidRPr="00556F6F" w:rsidRDefault="00556F6F" w:rsidP="00556F6F">
            <w:pPr>
              <w:jc w:val="center"/>
              <w:rPr>
                <w:ins w:id="34524" w:author="Vinicius Franco" w:date="2020-10-29T19:37:00Z"/>
                <w:rFonts w:ascii="Calibri" w:hAnsi="Calibri" w:cs="Calibri"/>
                <w:color w:val="000000"/>
                <w:sz w:val="18"/>
                <w:szCs w:val="18"/>
              </w:rPr>
            </w:pPr>
            <w:ins w:id="34525" w:author="Vinicius Franco" w:date="2020-10-29T19:37: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45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3C010A2" w14:textId="77777777" w:rsidR="00556F6F" w:rsidRPr="00556F6F" w:rsidRDefault="00556F6F" w:rsidP="00556F6F">
            <w:pPr>
              <w:jc w:val="center"/>
              <w:rPr>
                <w:ins w:id="34527" w:author="Vinicius Franco" w:date="2020-10-29T19:37:00Z"/>
                <w:rFonts w:ascii="Calibri" w:hAnsi="Calibri" w:cs="Calibri"/>
                <w:color w:val="000000"/>
                <w:sz w:val="18"/>
                <w:szCs w:val="18"/>
              </w:rPr>
            </w:pPr>
            <w:ins w:id="34528" w:author="Vinicius Franco" w:date="2020-10-29T19:37: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45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A4B0047" w14:textId="77777777" w:rsidR="00556F6F" w:rsidRPr="00556F6F" w:rsidRDefault="00556F6F" w:rsidP="00556F6F">
            <w:pPr>
              <w:jc w:val="center"/>
              <w:rPr>
                <w:ins w:id="34530" w:author="Vinicius Franco" w:date="2020-10-29T19:37:00Z"/>
                <w:rFonts w:ascii="Calibri" w:hAnsi="Calibri" w:cs="Calibri"/>
                <w:color w:val="000000"/>
                <w:sz w:val="18"/>
                <w:szCs w:val="18"/>
              </w:rPr>
            </w:pPr>
            <w:ins w:id="345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566D12" w14:textId="77777777" w:rsidR="00556F6F" w:rsidRPr="00556F6F" w:rsidRDefault="00556F6F" w:rsidP="00556F6F">
            <w:pPr>
              <w:jc w:val="center"/>
              <w:rPr>
                <w:ins w:id="34533" w:author="Vinicius Franco" w:date="2020-10-29T19:37:00Z"/>
                <w:rFonts w:ascii="Calibri" w:hAnsi="Calibri" w:cs="Calibri"/>
                <w:color w:val="000000"/>
                <w:sz w:val="18"/>
                <w:szCs w:val="18"/>
              </w:rPr>
            </w:pPr>
            <w:ins w:id="345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0A33E1A" w14:textId="77777777" w:rsidR="00556F6F" w:rsidRPr="00556F6F" w:rsidRDefault="00556F6F" w:rsidP="00556F6F">
            <w:pPr>
              <w:jc w:val="center"/>
              <w:rPr>
                <w:ins w:id="34536" w:author="Vinicius Franco" w:date="2020-10-29T19:37:00Z"/>
                <w:rFonts w:ascii="Calibri" w:hAnsi="Calibri" w:cs="Calibri"/>
                <w:color w:val="000000"/>
                <w:sz w:val="18"/>
                <w:szCs w:val="18"/>
              </w:rPr>
            </w:pPr>
            <w:ins w:id="345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192614E" w14:textId="77777777" w:rsidR="00556F6F" w:rsidRPr="00556F6F" w:rsidRDefault="00556F6F" w:rsidP="00556F6F">
            <w:pPr>
              <w:jc w:val="right"/>
              <w:rPr>
                <w:ins w:id="34539" w:author="Vinicius Franco" w:date="2020-10-29T19:37:00Z"/>
                <w:rFonts w:ascii="Calibri" w:hAnsi="Calibri" w:cs="Calibri"/>
                <w:color w:val="000000"/>
                <w:sz w:val="18"/>
                <w:szCs w:val="18"/>
              </w:rPr>
            </w:pPr>
            <w:ins w:id="34540" w:author="Vinicius Franco" w:date="2020-10-29T19:37:00Z">
              <w:r w:rsidRPr="00556F6F">
                <w:rPr>
                  <w:rFonts w:ascii="Calibri" w:hAnsi="Calibri" w:cs="Calibri"/>
                  <w:color w:val="000000"/>
                  <w:sz w:val="18"/>
                  <w:szCs w:val="18"/>
                </w:rPr>
                <w:t>5,5639%</w:t>
              </w:r>
            </w:ins>
          </w:p>
        </w:tc>
      </w:tr>
      <w:tr w:rsidR="00556F6F" w:rsidRPr="00556F6F" w14:paraId="4A96A7B9" w14:textId="77777777" w:rsidTr="00556F6F">
        <w:trPr>
          <w:trHeight w:val="240"/>
          <w:jc w:val="center"/>
          <w:ins w:id="34541" w:author="Vinicius Franco" w:date="2020-10-29T19:37:00Z"/>
          <w:trPrChange w:id="345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298B4D" w14:textId="77777777" w:rsidR="00556F6F" w:rsidRPr="00556F6F" w:rsidRDefault="00556F6F" w:rsidP="00556F6F">
            <w:pPr>
              <w:jc w:val="center"/>
              <w:rPr>
                <w:ins w:id="34544" w:author="Vinicius Franco" w:date="2020-10-29T19:37:00Z"/>
                <w:rFonts w:ascii="Calibri" w:hAnsi="Calibri" w:cs="Calibri"/>
                <w:color w:val="000000"/>
                <w:sz w:val="18"/>
                <w:szCs w:val="18"/>
              </w:rPr>
            </w:pPr>
            <w:ins w:id="34545" w:author="Vinicius Franco" w:date="2020-10-29T19:37: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45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CD1C9DD" w14:textId="77777777" w:rsidR="00556F6F" w:rsidRPr="00556F6F" w:rsidRDefault="00556F6F" w:rsidP="00556F6F">
            <w:pPr>
              <w:jc w:val="center"/>
              <w:rPr>
                <w:ins w:id="34547" w:author="Vinicius Franco" w:date="2020-10-29T19:37:00Z"/>
                <w:rFonts w:ascii="Calibri" w:hAnsi="Calibri" w:cs="Calibri"/>
                <w:color w:val="000000"/>
                <w:sz w:val="18"/>
                <w:szCs w:val="18"/>
              </w:rPr>
            </w:pPr>
            <w:ins w:id="34548" w:author="Vinicius Franco" w:date="2020-10-29T19:37: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45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39E24E" w14:textId="77777777" w:rsidR="00556F6F" w:rsidRPr="00556F6F" w:rsidRDefault="00556F6F" w:rsidP="00556F6F">
            <w:pPr>
              <w:jc w:val="center"/>
              <w:rPr>
                <w:ins w:id="34550" w:author="Vinicius Franco" w:date="2020-10-29T19:37:00Z"/>
                <w:rFonts w:ascii="Calibri" w:hAnsi="Calibri" w:cs="Calibri"/>
                <w:color w:val="000000"/>
                <w:sz w:val="18"/>
                <w:szCs w:val="18"/>
              </w:rPr>
            </w:pPr>
            <w:ins w:id="345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2AB7498" w14:textId="77777777" w:rsidR="00556F6F" w:rsidRPr="00556F6F" w:rsidRDefault="00556F6F" w:rsidP="00556F6F">
            <w:pPr>
              <w:jc w:val="center"/>
              <w:rPr>
                <w:ins w:id="34553" w:author="Vinicius Franco" w:date="2020-10-29T19:37:00Z"/>
                <w:rFonts w:ascii="Calibri" w:hAnsi="Calibri" w:cs="Calibri"/>
                <w:color w:val="000000"/>
                <w:sz w:val="18"/>
                <w:szCs w:val="18"/>
              </w:rPr>
            </w:pPr>
            <w:ins w:id="345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6A4D625" w14:textId="77777777" w:rsidR="00556F6F" w:rsidRPr="00556F6F" w:rsidRDefault="00556F6F" w:rsidP="00556F6F">
            <w:pPr>
              <w:jc w:val="center"/>
              <w:rPr>
                <w:ins w:id="34556" w:author="Vinicius Franco" w:date="2020-10-29T19:37:00Z"/>
                <w:rFonts w:ascii="Calibri" w:hAnsi="Calibri" w:cs="Calibri"/>
                <w:color w:val="000000"/>
                <w:sz w:val="18"/>
                <w:szCs w:val="18"/>
              </w:rPr>
            </w:pPr>
            <w:ins w:id="345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CB804A2" w14:textId="77777777" w:rsidR="00556F6F" w:rsidRPr="00556F6F" w:rsidRDefault="00556F6F" w:rsidP="00556F6F">
            <w:pPr>
              <w:jc w:val="right"/>
              <w:rPr>
                <w:ins w:id="34559" w:author="Vinicius Franco" w:date="2020-10-29T19:37:00Z"/>
                <w:rFonts w:ascii="Calibri" w:hAnsi="Calibri" w:cs="Calibri"/>
                <w:color w:val="000000"/>
                <w:sz w:val="18"/>
                <w:szCs w:val="18"/>
              </w:rPr>
            </w:pPr>
            <w:ins w:id="34560" w:author="Vinicius Franco" w:date="2020-10-29T19:37:00Z">
              <w:r w:rsidRPr="00556F6F">
                <w:rPr>
                  <w:rFonts w:ascii="Calibri" w:hAnsi="Calibri" w:cs="Calibri"/>
                  <w:color w:val="000000"/>
                  <w:sz w:val="18"/>
                  <w:szCs w:val="18"/>
                </w:rPr>
                <w:t>6,1017%</w:t>
              </w:r>
            </w:ins>
          </w:p>
        </w:tc>
      </w:tr>
      <w:tr w:rsidR="00556F6F" w:rsidRPr="00556F6F" w14:paraId="1B3A9165" w14:textId="77777777" w:rsidTr="00556F6F">
        <w:trPr>
          <w:trHeight w:val="240"/>
          <w:jc w:val="center"/>
          <w:ins w:id="34561" w:author="Vinicius Franco" w:date="2020-10-29T19:37:00Z"/>
          <w:trPrChange w:id="345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AD3B21" w14:textId="77777777" w:rsidR="00556F6F" w:rsidRPr="00556F6F" w:rsidRDefault="00556F6F" w:rsidP="00556F6F">
            <w:pPr>
              <w:jc w:val="center"/>
              <w:rPr>
                <w:ins w:id="34564" w:author="Vinicius Franco" w:date="2020-10-29T19:37:00Z"/>
                <w:rFonts w:ascii="Calibri" w:hAnsi="Calibri" w:cs="Calibri"/>
                <w:color w:val="000000"/>
                <w:sz w:val="18"/>
                <w:szCs w:val="18"/>
              </w:rPr>
            </w:pPr>
            <w:ins w:id="34565" w:author="Vinicius Franco" w:date="2020-10-29T19:37: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45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C20913" w14:textId="77777777" w:rsidR="00556F6F" w:rsidRPr="00556F6F" w:rsidRDefault="00556F6F" w:rsidP="00556F6F">
            <w:pPr>
              <w:jc w:val="center"/>
              <w:rPr>
                <w:ins w:id="34567" w:author="Vinicius Franco" w:date="2020-10-29T19:37:00Z"/>
                <w:rFonts w:ascii="Calibri" w:hAnsi="Calibri" w:cs="Calibri"/>
                <w:color w:val="000000"/>
                <w:sz w:val="18"/>
                <w:szCs w:val="18"/>
              </w:rPr>
            </w:pPr>
            <w:ins w:id="34568" w:author="Vinicius Franco" w:date="2020-10-29T19:37: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45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EE2FE90" w14:textId="77777777" w:rsidR="00556F6F" w:rsidRPr="00556F6F" w:rsidRDefault="00556F6F" w:rsidP="00556F6F">
            <w:pPr>
              <w:jc w:val="center"/>
              <w:rPr>
                <w:ins w:id="34570" w:author="Vinicius Franco" w:date="2020-10-29T19:37:00Z"/>
                <w:rFonts w:ascii="Calibri" w:hAnsi="Calibri" w:cs="Calibri"/>
                <w:color w:val="000000"/>
                <w:sz w:val="18"/>
                <w:szCs w:val="18"/>
              </w:rPr>
            </w:pPr>
            <w:ins w:id="345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54C99ED" w14:textId="77777777" w:rsidR="00556F6F" w:rsidRPr="00556F6F" w:rsidRDefault="00556F6F" w:rsidP="00556F6F">
            <w:pPr>
              <w:jc w:val="center"/>
              <w:rPr>
                <w:ins w:id="34573" w:author="Vinicius Franco" w:date="2020-10-29T19:37:00Z"/>
                <w:rFonts w:ascii="Calibri" w:hAnsi="Calibri" w:cs="Calibri"/>
                <w:color w:val="000000"/>
                <w:sz w:val="18"/>
                <w:szCs w:val="18"/>
              </w:rPr>
            </w:pPr>
            <w:ins w:id="345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6B9FB1A" w14:textId="77777777" w:rsidR="00556F6F" w:rsidRPr="00556F6F" w:rsidRDefault="00556F6F" w:rsidP="00556F6F">
            <w:pPr>
              <w:jc w:val="center"/>
              <w:rPr>
                <w:ins w:id="34576" w:author="Vinicius Franco" w:date="2020-10-29T19:37:00Z"/>
                <w:rFonts w:ascii="Calibri" w:hAnsi="Calibri" w:cs="Calibri"/>
                <w:color w:val="000000"/>
                <w:sz w:val="18"/>
                <w:szCs w:val="18"/>
              </w:rPr>
            </w:pPr>
            <w:ins w:id="345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7E304C3" w14:textId="77777777" w:rsidR="00556F6F" w:rsidRPr="00556F6F" w:rsidRDefault="00556F6F" w:rsidP="00556F6F">
            <w:pPr>
              <w:jc w:val="right"/>
              <w:rPr>
                <w:ins w:id="34579" w:author="Vinicius Franco" w:date="2020-10-29T19:37:00Z"/>
                <w:rFonts w:ascii="Calibri" w:hAnsi="Calibri" w:cs="Calibri"/>
                <w:color w:val="000000"/>
                <w:sz w:val="18"/>
                <w:szCs w:val="18"/>
              </w:rPr>
            </w:pPr>
            <w:ins w:id="34580" w:author="Vinicius Franco" w:date="2020-10-29T19:37:00Z">
              <w:r w:rsidRPr="00556F6F">
                <w:rPr>
                  <w:rFonts w:ascii="Calibri" w:hAnsi="Calibri" w:cs="Calibri"/>
                  <w:color w:val="000000"/>
                  <w:sz w:val="18"/>
                  <w:szCs w:val="18"/>
                </w:rPr>
                <w:t>6,1345%</w:t>
              </w:r>
            </w:ins>
          </w:p>
        </w:tc>
      </w:tr>
      <w:tr w:rsidR="00556F6F" w:rsidRPr="00556F6F" w14:paraId="480E83AF" w14:textId="77777777" w:rsidTr="00556F6F">
        <w:trPr>
          <w:trHeight w:val="240"/>
          <w:jc w:val="center"/>
          <w:ins w:id="34581" w:author="Vinicius Franco" w:date="2020-10-29T19:37:00Z"/>
          <w:trPrChange w:id="345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5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8A064" w14:textId="77777777" w:rsidR="00556F6F" w:rsidRPr="00556F6F" w:rsidRDefault="00556F6F" w:rsidP="00556F6F">
            <w:pPr>
              <w:jc w:val="center"/>
              <w:rPr>
                <w:ins w:id="34584" w:author="Vinicius Franco" w:date="2020-10-29T19:37:00Z"/>
                <w:rFonts w:ascii="Calibri" w:hAnsi="Calibri" w:cs="Calibri"/>
                <w:color w:val="000000"/>
                <w:sz w:val="18"/>
                <w:szCs w:val="18"/>
              </w:rPr>
            </w:pPr>
            <w:ins w:id="34585" w:author="Vinicius Franco" w:date="2020-10-29T19:37: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45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75DE7DB" w14:textId="77777777" w:rsidR="00556F6F" w:rsidRPr="00556F6F" w:rsidRDefault="00556F6F" w:rsidP="00556F6F">
            <w:pPr>
              <w:jc w:val="center"/>
              <w:rPr>
                <w:ins w:id="34587" w:author="Vinicius Franco" w:date="2020-10-29T19:37:00Z"/>
                <w:rFonts w:ascii="Calibri" w:hAnsi="Calibri" w:cs="Calibri"/>
                <w:color w:val="000000"/>
                <w:sz w:val="18"/>
                <w:szCs w:val="18"/>
              </w:rPr>
            </w:pPr>
            <w:ins w:id="34588" w:author="Vinicius Franco" w:date="2020-10-29T19:37: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45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89499FF" w14:textId="77777777" w:rsidR="00556F6F" w:rsidRPr="00556F6F" w:rsidRDefault="00556F6F" w:rsidP="00556F6F">
            <w:pPr>
              <w:jc w:val="center"/>
              <w:rPr>
                <w:ins w:id="34590" w:author="Vinicius Franco" w:date="2020-10-29T19:37:00Z"/>
                <w:rFonts w:ascii="Calibri" w:hAnsi="Calibri" w:cs="Calibri"/>
                <w:color w:val="000000"/>
                <w:sz w:val="18"/>
                <w:szCs w:val="18"/>
              </w:rPr>
            </w:pPr>
            <w:ins w:id="345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5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7E49286" w14:textId="77777777" w:rsidR="00556F6F" w:rsidRPr="00556F6F" w:rsidRDefault="00556F6F" w:rsidP="00556F6F">
            <w:pPr>
              <w:jc w:val="center"/>
              <w:rPr>
                <w:ins w:id="34593" w:author="Vinicius Franco" w:date="2020-10-29T19:37:00Z"/>
                <w:rFonts w:ascii="Calibri" w:hAnsi="Calibri" w:cs="Calibri"/>
                <w:color w:val="000000"/>
                <w:sz w:val="18"/>
                <w:szCs w:val="18"/>
              </w:rPr>
            </w:pPr>
            <w:ins w:id="345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5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6D5CBB6" w14:textId="77777777" w:rsidR="00556F6F" w:rsidRPr="00556F6F" w:rsidRDefault="00556F6F" w:rsidP="00556F6F">
            <w:pPr>
              <w:jc w:val="center"/>
              <w:rPr>
                <w:ins w:id="34596" w:author="Vinicius Franco" w:date="2020-10-29T19:37:00Z"/>
                <w:rFonts w:ascii="Calibri" w:hAnsi="Calibri" w:cs="Calibri"/>
                <w:color w:val="000000"/>
                <w:sz w:val="18"/>
                <w:szCs w:val="18"/>
              </w:rPr>
            </w:pPr>
            <w:ins w:id="345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5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F4E553" w14:textId="77777777" w:rsidR="00556F6F" w:rsidRPr="00556F6F" w:rsidRDefault="00556F6F" w:rsidP="00556F6F">
            <w:pPr>
              <w:jc w:val="right"/>
              <w:rPr>
                <w:ins w:id="34599" w:author="Vinicius Franco" w:date="2020-10-29T19:37:00Z"/>
                <w:rFonts w:ascii="Calibri" w:hAnsi="Calibri" w:cs="Calibri"/>
                <w:color w:val="000000"/>
                <w:sz w:val="18"/>
                <w:szCs w:val="18"/>
              </w:rPr>
            </w:pPr>
            <w:ins w:id="34600" w:author="Vinicius Franco" w:date="2020-10-29T19:37:00Z">
              <w:r w:rsidRPr="00556F6F">
                <w:rPr>
                  <w:rFonts w:ascii="Calibri" w:hAnsi="Calibri" w:cs="Calibri"/>
                  <w:color w:val="000000"/>
                  <w:sz w:val="18"/>
                  <w:szCs w:val="18"/>
                </w:rPr>
                <w:t>6,3594%</w:t>
              </w:r>
            </w:ins>
          </w:p>
        </w:tc>
      </w:tr>
      <w:tr w:rsidR="00556F6F" w:rsidRPr="00556F6F" w14:paraId="71D2B88F" w14:textId="77777777" w:rsidTr="00556F6F">
        <w:trPr>
          <w:trHeight w:val="240"/>
          <w:jc w:val="center"/>
          <w:ins w:id="34601" w:author="Vinicius Franco" w:date="2020-10-29T19:37:00Z"/>
          <w:trPrChange w:id="346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DEA4F1" w14:textId="77777777" w:rsidR="00556F6F" w:rsidRPr="00556F6F" w:rsidRDefault="00556F6F" w:rsidP="00556F6F">
            <w:pPr>
              <w:jc w:val="center"/>
              <w:rPr>
                <w:ins w:id="34604" w:author="Vinicius Franco" w:date="2020-10-29T19:37:00Z"/>
                <w:rFonts w:ascii="Calibri" w:hAnsi="Calibri" w:cs="Calibri"/>
                <w:color w:val="000000"/>
                <w:sz w:val="18"/>
                <w:szCs w:val="18"/>
              </w:rPr>
            </w:pPr>
            <w:ins w:id="34605" w:author="Vinicius Franco" w:date="2020-10-29T19:37: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46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B6A9F9F" w14:textId="77777777" w:rsidR="00556F6F" w:rsidRPr="00556F6F" w:rsidRDefault="00556F6F" w:rsidP="00556F6F">
            <w:pPr>
              <w:jc w:val="center"/>
              <w:rPr>
                <w:ins w:id="34607" w:author="Vinicius Franco" w:date="2020-10-29T19:37:00Z"/>
                <w:rFonts w:ascii="Calibri" w:hAnsi="Calibri" w:cs="Calibri"/>
                <w:color w:val="000000"/>
                <w:sz w:val="18"/>
                <w:szCs w:val="18"/>
              </w:rPr>
            </w:pPr>
            <w:ins w:id="34608" w:author="Vinicius Franco" w:date="2020-10-29T19:37: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46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47A6A28" w14:textId="77777777" w:rsidR="00556F6F" w:rsidRPr="00556F6F" w:rsidRDefault="00556F6F" w:rsidP="00556F6F">
            <w:pPr>
              <w:jc w:val="center"/>
              <w:rPr>
                <w:ins w:id="34610" w:author="Vinicius Franco" w:date="2020-10-29T19:37:00Z"/>
                <w:rFonts w:ascii="Calibri" w:hAnsi="Calibri" w:cs="Calibri"/>
                <w:color w:val="000000"/>
                <w:sz w:val="18"/>
                <w:szCs w:val="18"/>
              </w:rPr>
            </w:pPr>
            <w:ins w:id="346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74760BC" w14:textId="77777777" w:rsidR="00556F6F" w:rsidRPr="00556F6F" w:rsidRDefault="00556F6F" w:rsidP="00556F6F">
            <w:pPr>
              <w:jc w:val="center"/>
              <w:rPr>
                <w:ins w:id="34613" w:author="Vinicius Franco" w:date="2020-10-29T19:37:00Z"/>
                <w:rFonts w:ascii="Calibri" w:hAnsi="Calibri" w:cs="Calibri"/>
                <w:color w:val="000000"/>
                <w:sz w:val="18"/>
                <w:szCs w:val="18"/>
              </w:rPr>
            </w:pPr>
            <w:ins w:id="346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8571532" w14:textId="77777777" w:rsidR="00556F6F" w:rsidRPr="00556F6F" w:rsidRDefault="00556F6F" w:rsidP="00556F6F">
            <w:pPr>
              <w:jc w:val="center"/>
              <w:rPr>
                <w:ins w:id="34616" w:author="Vinicius Franco" w:date="2020-10-29T19:37:00Z"/>
                <w:rFonts w:ascii="Calibri" w:hAnsi="Calibri" w:cs="Calibri"/>
                <w:color w:val="000000"/>
                <w:sz w:val="18"/>
                <w:szCs w:val="18"/>
              </w:rPr>
            </w:pPr>
            <w:ins w:id="346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FD4CD40" w14:textId="77777777" w:rsidR="00556F6F" w:rsidRPr="00556F6F" w:rsidRDefault="00556F6F" w:rsidP="00556F6F">
            <w:pPr>
              <w:jc w:val="right"/>
              <w:rPr>
                <w:ins w:id="34619" w:author="Vinicius Franco" w:date="2020-10-29T19:37:00Z"/>
                <w:rFonts w:ascii="Calibri" w:hAnsi="Calibri" w:cs="Calibri"/>
                <w:color w:val="000000"/>
                <w:sz w:val="18"/>
                <w:szCs w:val="18"/>
              </w:rPr>
            </w:pPr>
            <w:ins w:id="34620" w:author="Vinicius Franco" w:date="2020-10-29T19:37:00Z">
              <w:r w:rsidRPr="00556F6F">
                <w:rPr>
                  <w:rFonts w:ascii="Calibri" w:hAnsi="Calibri" w:cs="Calibri"/>
                  <w:color w:val="000000"/>
                  <w:sz w:val="18"/>
                  <w:szCs w:val="18"/>
                </w:rPr>
                <w:t>6,8025%</w:t>
              </w:r>
            </w:ins>
          </w:p>
        </w:tc>
      </w:tr>
      <w:tr w:rsidR="00556F6F" w:rsidRPr="00556F6F" w14:paraId="79E73F06" w14:textId="77777777" w:rsidTr="00556F6F">
        <w:trPr>
          <w:trHeight w:val="240"/>
          <w:jc w:val="center"/>
          <w:ins w:id="34621" w:author="Vinicius Franco" w:date="2020-10-29T19:37:00Z"/>
          <w:trPrChange w:id="346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F3B83" w14:textId="77777777" w:rsidR="00556F6F" w:rsidRPr="00556F6F" w:rsidRDefault="00556F6F" w:rsidP="00556F6F">
            <w:pPr>
              <w:jc w:val="center"/>
              <w:rPr>
                <w:ins w:id="34624" w:author="Vinicius Franco" w:date="2020-10-29T19:37:00Z"/>
                <w:rFonts w:ascii="Calibri" w:hAnsi="Calibri" w:cs="Calibri"/>
                <w:color w:val="000000"/>
                <w:sz w:val="18"/>
                <w:szCs w:val="18"/>
              </w:rPr>
            </w:pPr>
            <w:ins w:id="34625" w:author="Vinicius Franco" w:date="2020-10-29T19:37: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46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99AEA47" w14:textId="77777777" w:rsidR="00556F6F" w:rsidRPr="00556F6F" w:rsidRDefault="00556F6F" w:rsidP="00556F6F">
            <w:pPr>
              <w:jc w:val="center"/>
              <w:rPr>
                <w:ins w:id="34627" w:author="Vinicius Franco" w:date="2020-10-29T19:37:00Z"/>
                <w:rFonts w:ascii="Calibri" w:hAnsi="Calibri" w:cs="Calibri"/>
                <w:color w:val="000000"/>
                <w:sz w:val="18"/>
                <w:szCs w:val="18"/>
              </w:rPr>
            </w:pPr>
            <w:ins w:id="34628" w:author="Vinicius Franco" w:date="2020-10-29T19:37: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46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71A8FE4" w14:textId="77777777" w:rsidR="00556F6F" w:rsidRPr="00556F6F" w:rsidRDefault="00556F6F" w:rsidP="00556F6F">
            <w:pPr>
              <w:jc w:val="center"/>
              <w:rPr>
                <w:ins w:id="34630" w:author="Vinicius Franco" w:date="2020-10-29T19:37:00Z"/>
                <w:rFonts w:ascii="Calibri" w:hAnsi="Calibri" w:cs="Calibri"/>
                <w:color w:val="000000"/>
                <w:sz w:val="18"/>
                <w:szCs w:val="18"/>
              </w:rPr>
            </w:pPr>
            <w:ins w:id="346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10EFF76" w14:textId="77777777" w:rsidR="00556F6F" w:rsidRPr="00556F6F" w:rsidRDefault="00556F6F" w:rsidP="00556F6F">
            <w:pPr>
              <w:jc w:val="center"/>
              <w:rPr>
                <w:ins w:id="34633" w:author="Vinicius Franco" w:date="2020-10-29T19:37:00Z"/>
                <w:rFonts w:ascii="Calibri" w:hAnsi="Calibri" w:cs="Calibri"/>
                <w:color w:val="000000"/>
                <w:sz w:val="18"/>
                <w:szCs w:val="18"/>
              </w:rPr>
            </w:pPr>
            <w:ins w:id="346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76B1F58" w14:textId="77777777" w:rsidR="00556F6F" w:rsidRPr="00556F6F" w:rsidRDefault="00556F6F" w:rsidP="00556F6F">
            <w:pPr>
              <w:jc w:val="center"/>
              <w:rPr>
                <w:ins w:id="34636" w:author="Vinicius Franco" w:date="2020-10-29T19:37:00Z"/>
                <w:rFonts w:ascii="Calibri" w:hAnsi="Calibri" w:cs="Calibri"/>
                <w:color w:val="000000"/>
                <w:sz w:val="18"/>
                <w:szCs w:val="18"/>
              </w:rPr>
            </w:pPr>
            <w:ins w:id="346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39E45C3" w14:textId="77777777" w:rsidR="00556F6F" w:rsidRPr="00556F6F" w:rsidRDefault="00556F6F" w:rsidP="00556F6F">
            <w:pPr>
              <w:jc w:val="right"/>
              <w:rPr>
                <w:ins w:id="34639" w:author="Vinicius Franco" w:date="2020-10-29T19:37:00Z"/>
                <w:rFonts w:ascii="Calibri" w:hAnsi="Calibri" w:cs="Calibri"/>
                <w:color w:val="000000"/>
                <w:sz w:val="18"/>
                <w:szCs w:val="18"/>
              </w:rPr>
            </w:pPr>
            <w:ins w:id="34640" w:author="Vinicius Franco" w:date="2020-10-29T19:37:00Z">
              <w:r w:rsidRPr="00556F6F">
                <w:rPr>
                  <w:rFonts w:ascii="Calibri" w:hAnsi="Calibri" w:cs="Calibri"/>
                  <w:color w:val="000000"/>
                  <w:sz w:val="18"/>
                  <w:szCs w:val="18"/>
                </w:rPr>
                <w:t>6,9293%</w:t>
              </w:r>
            </w:ins>
          </w:p>
        </w:tc>
      </w:tr>
      <w:tr w:rsidR="00556F6F" w:rsidRPr="00556F6F" w14:paraId="37413CED" w14:textId="77777777" w:rsidTr="00556F6F">
        <w:trPr>
          <w:trHeight w:val="240"/>
          <w:jc w:val="center"/>
          <w:ins w:id="34641" w:author="Vinicius Franco" w:date="2020-10-29T19:37:00Z"/>
          <w:trPrChange w:id="346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69CCAE" w14:textId="77777777" w:rsidR="00556F6F" w:rsidRPr="00556F6F" w:rsidRDefault="00556F6F" w:rsidP="00556F6F">
            <w:pPr>
              <w:jc w:val="center"/>
              <w:rPr>
                <w:ins w:id="34644" w:author="Vinicius Franco" w:date="2020-10-29T19:37:00Z"/>
                <w:rFonts w:ascii="Calibri" w:hAnsi="Calibri" w:cs="Calibri"/>
                <w:color w:val="000000"/>
                <w:sz w:val="18"/>
                <w:szCs w:val="18"/>
              </w:rPr>
            </w:pPr>
            <w:ins w:id="34645" w:author="Vinicius Franco" w:date="2020-10-29T19:37: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46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0DE00A8" w14:textId="77777777" w:rsidR="00556F6F" w:rsidRPr="00556F6F" w:rsidRDefault="00556F6F" w:rsidP="00556F6F">
            <w:pPr>
              <w:jc w:val="center"/>
              <w:rPr>
                <w:ins w:id="34647" w:author="Vinicius Franco" w:date="2020-10-29T19:37:00Z"/>
                <w:rFonts w:ascii="Calibri" w:hAnsi="Calibri" w:cs="Calibri"/>
                <w:color w:val="000000"/>
                <w:sz w:val="18"/>
                <w:szCs w:val="18"/>
              </w:rPr>
            </w:pPr>
            <w:ins w:id="34648" w:author="Vinicius Franco" w:date="2020-10-29T19:37: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46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FCC17E2" w14:textId="77777777" w:rsidR="00556F6F" w:rsidRPr="00556F6F" w:rsidRDefault="00556F6F" w:rsidP="00556F6F">
            <w:pPr>
              <w:jc w:val="center"/>
              <w:rPr>
                <w:ins w:id="34650" w:author="Vinicius Franco" w:date="2020-10-29T19:37:00Z"/>
                <w:rFonts w:ascii="Calibri" w:hAnsi="Calibri" w:cs="Calibri"/>
                <w:color w:val="000000"/>
                <w:sz w:val="18"/>
                <w:szCs w:val="18"/>
              </w:rPr>
            </w:pPr>
            <w:ins w:id="346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BCED7A" w14:textId="77777777" w:rsidR="00556F6F" w:rsidRPr="00556F6F" w:rsidRDefault="00556F6F" w:rsidP="00556F6F">
            <w:pPr>
              <w:jc w:val="center"/>
              <w:rPr>
                <w:ins w:id="34653" w:author="Vinicius Franco" w:date="2020-10-29T19:37:00Z"/>
                <w:rFonts w:ascii="Calibri" w:hAnsi="Calibri" w:cs="Calibri"/>
                <w:color w:val="000000"/>
                <w:sz w:val="18"/>
                <w:szCs w:val="18"/>
              </w:rPr>
            </w:pPr>
            <w:ins w:id="346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1EF39E3" w14:textId="77777777" w:rsidR="00556F6F" w:rsidRPr="00556F6F" w:rsidRDefault="00556F6F" w:rsidP="00556F6F">
            <w:pPr>
              <w:jc w:val="center"/>
              <w:rPr>
                <w:ins w:id="34656" w:author="Vinicius Franco" w:date="2020-10-29T19:37:00Z"/>
                <w:rFonts w:ascii="Calibri" w:hAnsi="Calibri" w:cs="Calibri"/>
                <w:color w:val="000000"/>
                <w:sz w:val="18"/>
                <w:szCs w:val="18"/>
              </w:rPr>
            </w:pPr>
            <w:ins w:id="346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18C87C3" w14:textId="77777777" w:rsidR="00556F6F" w:rsidRPr="00556F6F" w:rsidRDefault="00556F6F" w:rsidP="00556F6F">
            <w:pPr>
              <w:jc w:val="right"/>
              <w:rPr>
                <w:ins w:id="34659" w:author="Vinicius Franco" w:date="2020-10-29T19:37:00Z"/>
                <w:rFonts w:ascii="Calibri" w:hAnsi="Calibri" w:cs="Calibri"/>
                <w:color w:val="000000"/>
                <w:sz w:val="18"/>
                <w:szCs w:val="18"/>
              </w:rPr>
            </w:pPr>
            <w:ins w:id="34660" w:author="Vinicius Franco" w:date="2020-10-29T19:37:00Z">
              <w:r w:rsidRPr="00556F6F">
                <w:rPr>
                  <w:rFonts w:ascii="Calibri" w:hAnsi="Calibri" w:cs="Calibri"/>
                  <w:color w:val="000000"/>
                  <w:sz w:val="18"/>
                  <w:szCs w:val="18"/>
                </w:rPr>
                <w:t>7,3772%</w:t>
              </w:r>
            </w:ins>
          </w:p>
        </w:tc>
      </w:tr>
      <w:tr w:rsidR="00556F6F" w:rsidRPr="00556F6F" w14:paraId="77454BD0" w14:textId="77777777" w:rsidTr="00556F6F">
        <w:trPr>
          <w:trHeight w:val="240"/>
          <w:jc w:val="center"/>
          <w:ins w:id="34661" w:author="Vinicius Franco" w:date="2020-10-29T19:37:00Z"/>
          <w:trPrChange w:id="346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B17F4" w14:textId="77777777" w:rsidR="00556F6F" w:rsidRPr="00556F6F" w:rsidRDefault="00556F6F" w:rsidP="00556F6F">
            <w:pPr>
              <w:jc w:val="center"/>
              <w:rPr>
                <w:ins w:id="34664" w:author="Vinicius Franco" w:date="2020-10-29T19:37:00Z"/>
                <w:rFonts w:ascii="Calibri" w:hAnsi="Calibri" w:cs="Calibri"/>
                <w:color w:val="000000"/>
                <w:sz w:val="18"/>
                <w:szCs w:val="18"/>
              </w:rPr>
            </w:pPr>
            <w:ins w:id="34665" w:author="Vinicius Franco" w:date="2020-10-29T19:37: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46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662CCE5" w14:textId="77777777" w:rsidR="00556F6F" w:rsidRPr="00556F6F" w:rsidRDefault="00556F6F" w:rsidP="00556F6F">
            <w:pPr>
              <w:jc w:val="center"/>
              <w:rPr>
                <w:ins w:id="34667" w:author="Vinicius Franco" w:date="2020-10-29T19:37:00Z"/>
                <w:rFonts w:ascii="Calibri" w:hAnsi="Calibri" w:cs="Calibri"/>
                <w:color w:val="000000"/>
                <w:sz w:val="18"/>
                <w:szCs w:val="18"/>
              </w:rPr>
            </w:pPr>
            <w:ins w:id="34668" w:author="Vinicius Franco" w:date="2020-10-29T19:37: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46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75B648D" w14:textId="77777777" w:rsidR="00556F6F" w:rsidRPr="00556F6F" w:rsidRDefault="00556F6F" w:rsidP="00556F6F">
            <w:pPr>
              <w:jc w:val="center"/>
              <w:rPr>
                <w:ins w:id="34670" w:author="Vinicius Franco" w:date="2020-10-29T19:37:00Z"/>
                <w:rFonts w:ascii="Calibri" w:hAnsi="Calibri" w:cs="Calibri"/>
                <w:color w:val="000000"/>
                <w:sz w:val="18"/>
                <w:szCs w:val="18"/>
              </w:rPr>
            </w:pPr>
            <w:ins w:id="346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82D5CB4" w14:textId="77777777" w:rsidR="00556F6F" w:rsidRPr="00556F6F" w:rsidRDefault="00556F6F" w:rsidP="00556F6F">
            <w:pPr>
              <w:jc w:val="center"/>
              <w:rPr>
                <w:ins w:id="34673" w:author="Vinicius Franco" w:date="2020-10-29T19:37:00Z"/>
                <w:rFonts w:ascii="Calibri" w:hAnsi="Calibri" w:cs="Calibri"/>
                <w:color w:val="000000"/>
                <w:sz w:val="18"/>
                <w:szCs w:val="18"/>
              </w:rPr>
            </w:pPr>
            <w:ins w:id="346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F4A12F3" w14:textId="77777777" w:rsidR="00556F6F" w:rsidRPr="00556F6F" w:rsidRDefault="00556F6F" w:rsidP="00556F6F">
            <w:pPr>
              <w:jc w:val="center"/>
              <w:rPr>
                <w:ins w:id="34676" w:author="Vinicius Franco" w:date="2020-10-29T19:37:00Z"/>
                <w:rFonts w:ascii="Calibri" w:hAnsi="Calibri" w:cs="Calibri"/>
                <w:color w:val="000000"/>
                <w:sz w:val="18"/>
                <w:szCs w:val="18"/>
              </w:rPr>
            </w:pPr>
            <w:ins w:id="346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7C5B889" w14:textId="77777777" w:rsidR="00556F6F" w:rsidRPr="00556F6F" w:rsidRDefault="00556F6F" w:rsidP="00556F6F">
            <w:pPr>
              <w:jc w:val="right"/>
              <w:rPr>
                <w:ins w:id="34679" w:author="Vinicius Franco" w:date="2020-10-29T19:37:00Z"/>
                <w:rFonts w:ascii="Calibri" w:hAnsi="Calibri" w:cs="Calibri"/>
                <w:color w:val="000000"/>
                <w:sz w:val="18"/>
                <w:szCs w:val="18"/>
              </w:rPr>
            </w:pPr>
            <w:ins w:id="34680" w:author="Vinicius Franco" w:date="2020-10-29T19:37:00Z">
              <w:r w:rsidRPr="00556F6F">
                <w:rPr>
                  <w:rFonts w:ascii="Calibri" w:hAnsi="Calibri" w:cs="Calibri"/>
                  <w:color w:val="000000"/>
                  <w:sz w:val="18"/>
                  <w:szCs w:val="18"/>
                </w:rPr>
                <w:t>7,7141%</w:t>
              </w:r>
            </w:ins>
          </w:p>
        </w:tc>
      </w:tr>
      <w:tr w:rsidR="00556F6F" w:rsidRPr="00556F6F" w14:paraId="47D5F2BB" w14:textId="77777777" w:rsidTr="00556F6F">
        <w:trPr>
          <w:trHeight w:val="240"/>
          <w:jc w:val="center"/>
          <w:ins w:id="34681" w:author="Vinicius Franco" w:date="2020-10-29T19:37:00Z"/>
          <w:trPrChange w:id="346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6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7A6811" w14:textId="77777777" w:rsidR="00556F6F" w:rsidRPr="00556F6F" w:rsidRDefault="00556F6F" w:rsidP="00556F6F">
            <w:pPr>
              <w:jc w:val="center"/>
              <w:rPr>
                <w:ins w:id="34684" w:author="Vinicius Franco" w:date="2020-10-29T19:37:00Z"/>
                <w:rFonts w:ascii="Calibri" w:hAnsi="Calibri" w:cs="Calibri"/>
                <w:color w:val="000000"/>
                <w:sz w:val="18"/>
                <w:szCs w:val="18"/>
              </w:rPr>
            </w:pPr>
            <w:ins w:id="34685" w:author="Vinicius Franco" w:date="2020-10-29T19:37: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46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AF7379B" w14:textId="77777777" w:rsidR="00556F6F" w:rsidRPr="00556F6F" w:rsidRDefault="00556F6F" w:rsidP="00556F6F">
            <w:pPr>
              <w:jc w:val="center"/>
              <w:rPr>
                <w:ins w:id="34687" w:author="Vinicius Franco" w:date="2020-10-29T19:37:00Z"/>
                <w:rFonts w:ascii="Calibri" w:hAnsi="Calibri" w:cs="Calibri"/>
                <w:color w:val="000000"/>
                <w:sz w:val="18"/>
                <w:szCs w:val="18"/>
              </w:rPr>
            </w:pPr>
            <w:ins w:id="34688" w:author="Vinicius Franco" w:date="2020-10-29T19:37: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46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91D1093" w14:textId="77777777" w:rsidR="00556F6F" w:rsidRPr="00556F6F" w:rsidRDefault="00556F6F" w:rsidP="00556F6F">
            <w:pPr>
              <w:jc w:val="center"/>
              <w:rPr>
                <w:ins w:id="34690" w:author="Vinicius Franco" w:date="2020-10-29T19:37:00Z"/>
                <w:rFonts w:ascii="Calibri" w:hAnsi="Calibri" w:cs="Calibri"/>
                <w:color w:val="000000"/>
                <w:sz w:val="18"/>
                <w:szCs w:val="18"/>
              </w:rPr>
            </w:pPr>
            <w:ins w:id="346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6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B119405" w14:textId="77777777" w:rsidR="00556F6F" w:rsidRPr="00556F6F" w:rsidRDefault="00556F6F" w:rsidP="00556F6F">
            <w:pPr>
              <w:jc w:val="center"/>
              <w:rPr>
                <w:ins w:id="34693" w:author="Vinicius Franco" w:date="2020-10-29T19:37:00Z"/>
                <w:rFonts w:ascii="Calibri" w:hAnsi="Calibri" w:cs="Calibri"/>
                <w:color w:val="000000"/>
                <w:sz w:val="18"/>
                <w:szCs w:val="18"/>
              </w:rPr>
            </w:pPr>
            <w:ins w:id="346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6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C685BA2" w14:textId="77777777" w:rsidR="00556F6F" w:rsidRPr="00556F6F" w:rsidRDefault="00556F6F" w:rsidP="00556F6F">
            <w:pPr>
              <w:jc w:val="center"/>
              <w:rPr>
                <w:ins w:id="34696" w:author="Vinicius Franco" w:date="2020-10-29T19:37:00Z"/>
                <w:rFonts w:ascii="Calibri" w:hAnsi="Calibri" w:cs="Calibri"/>
                <w:color w:val="000000"/>
                <w:sz w:val="18"/>
                <w:szCs w:val="18"/>
              </w:rPr>
            </w:pPr>
            <w:ins w:id="346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6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A902B32" w14:textId="77777777" w:rsidR="00556F6F" w:rsidRPr="00556F6F" w:rsidRDefault="00556F6F" w:rsidP="00556F6F">
            <w:pPr>
              <w:jc w:val="right"/>
              <w:rPr>
                <w:ins w:id="34699" w:author="Vinicius Franco" w:date="2020-10-29T19:37:00Z"/>
                <w:rFonts w:ascii="Calibri" w:hAnsi="Calibri" w:cs="Calibri"/>
                <w:color w:val="000000"/>
                <w:sz w:val="18"/>
                <w:szCs w:val="18"/>
              </w:rPr>
            </w:pPr>
            <w:ins w:id="34700" w:author="Vinicius Franco" w:date="2020-10-29T19:37:00Z">
              <w:r w:rsidRPr="00556F6F">
                <w:rPr>
                  <w:rFonts w:ascii="Calibri" w:hAnsi="Calibri" w:cs="Calibri"/>
                  <w:color w:val="000000"/>
                  <w:sz w:val="18"/>
                  <w:szCs w:val="18"/>
                </w:rPr>
                <w:t>7,8515%</w:t>
              </w:r>
            </w:ins>
          </w:p>
        </w:tc>
      </w:tr>
      <w:tr w:rsidR="00556F6F" w:rsidRPr="00556F6F" w14:paraId="3C058F13" w14:textId="77777777" w:rsidTr="00556F6F">
        <w:trPr>
          <w:trHeight w:val="240"/>
          <w:jc w:val="center"/>
          <w:ins w:id="34701" w:author="Vinicius Franco" w:date="2020-10-29T19:37:00Z"/>
          <w:trPrChange w:id="347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CDDA67" w14:textId="77777777" w:rsidR="00556F6F" w:rsidRPr="00556F6F" w:rsidRDefault="00556F6F" w:rsidP="00556F6F">
            <w:pPr>
              <w:jc w:val="center"/>
              <w:rPr>
                <w:ins w:id="34704" w:author="Vinicius Franco" w:date="2020-10-29T19:37:00Z"/>
                <w:rFonts w:ascii="Calibri" w:hAnsi="Calibri" w:cs="Calibri"/>
                <w:color w:val="000000"/>
                <w:sz w:val="18"/>
                <w:szCs w:val="18"/>
              </w:rPr>
            </w:pPr>
            <w:ins w:id="34705" w:author="Vinicius Franco" w:date="2020-10-29T19:37: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47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40A5E3" w14:textId="77777777" w:rsidR="00556F6F" w:rsidRPr="00556F6F" w:rsidRDefault="00556F6F" w:rsidP="00556F6F">
            <w:pPr>
              <w:jc w:val="center"/>
              <w:rPr>
                <w:ins w:id="34707" w:author="Vinicius Franco" w:date="2020-10-29T19:37:00Z"/>
                <w:rFonts w:ascii="Calibri" w:hAnsi="Calibri" w:cs="Calibri"/>
                <w:color w:val="000000"/>
                <w:sz w:val="18"/>
                <w:szCs w:val="18"/>
              </w:rPr>
            </w:pPr>
            <w:ins w:id="34708" w:author="Vinicius Franco" w:date="2020-10-29T19:37: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47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C28FB10" w14:textId="77777777" w:rsidR="00556F6F" w:rsidRPr="00556F6F" w:rsidRDefault="00556F6F" w:rsidP="00556F6F">
            <w:pPr>
              <w:jc w:val="center"/>
              <w:rPr>
                <w:ins w:id="34710" w:author="Vinicius Franco" w:date="2020-10-29T19:37:00Z"/>
                <w:rFonts w:ascii="Calibri" w:hAnsi="Calibri" w:cs="Calibri"/>
                <w:color w:val="000000"/>
                <w:sz w:val="18"/>
                <w:szCs w:val="18"/>
              </w:rPr>
            </w:pPr>
            <w:ins w:id="347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B34698E" w14:textId="77777777" w:rsidR="00556F6F" w:rsidRPr="00556F6F" w:rsidRDefault="00556F6F" w:rsidP="00556F6F">
            <w:pPr>
              <w:jc w:val="center"/>
              <w:rPr>
                <w:ins w:id="34713" w:author="Vinicius Franco" w:date="2020-10-29T19:37:00Z"/>
                <w:rFonts w:ascii="Calibri" w:hAnsi="Calibri" w:cs="Calibri"/>
                <w:color w:val="000000"/>
                <w:sz w:val="18"/>
                <w:szCs w:val="18"/>
              </w:rPr>
            </w:pPr>
            <w:ins w:id="347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4C25723" w14:textId="77777777" w:rsidR="00556F6F" w:rsidRPr="00556F6F" w:rsidRDefault="00556F6F" w:rsidP="00556F6F">
            <w:pPr>
              <w:jc w:val="center"/>
              <w:rPr>
                <w:ins w:id="34716" w:author="Vinicius Franco" w:date="2020-10-29T19:37:00Z"/>
                <w:rFonts w:ascii="Calibri" w:hAnsi="Calibri" w:cs="Calibri"/>
                <w:color w:val="000000"/>
                <w:sz w:val="18"/>
                <w:szCs w:val="18"/>
              </w:rPr>
            </w:pPr>
            <w:ins w:id="347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E95986E" w14:textId="77777777" w:rsidR="00556F6F" w:rsidRPr="00556F6F" w:rsidRDefault="00556F6F" w:rsidP="00556F6F">
            <w:pPr>
              <w:jc w:val="right"/>
              <w:rPr>
                <w:ins w:id="34719" w:author="Vinicius Franco" w:date="2020-10-29T19:37:00Z"/>
                <w:rFonts w:ascii="Calibri" w:hAnsi="Calibri" w:cs="Calibri"/>
                <w:color w:val="000000"/>
                <w:sz w:val="18"/>
                <w:szCs w:val="18"/>
              </w:rPr>
            </w:pPr>
            <w:ins w:id="34720" w:author="Vinicius Franco" w:date="2020-10-29T19:37:00Z">
              <w:r w:rsidRPr="00556F6F">
                <w:rPr>
                  <w:rFonts w:ascii="Calibri" w:hAnsi="Calibri" w:cs="Calibri"/>
                  <w:color w:val="000000"/>
                  <w:sz w:val="18"/>
                  <w:szCs w:val="18"/>
                </w:rPr>
                <w:t>8,1088%</w:t>
              </w:r>
            </w:ins>
          </w:p>
        </w:tc>
      </w:tr>
      <w:tr w:rsidR="00556F6F" w:rsidRPr="00556F6F" w14:paraId="34B18DEA" w14:textId="77777777" w:rsidTr="00556F6F">
        <w:trPr>
          <w:trHeight w:val="240"/>
          <w:jc w:val="center"/>
          <w:ins w:id="34721" w:author="Vinicius Franco" w:date="2020-10-29T19:37:00Z"/>
          <w:trPrChange w:id="347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4EA0F2" w14:textId="77777777" w:rsidR="00556F6F" w:rsidRPr="00556F6F" w:rsidRDefault="00556F6F" w:rsidP="00556F6F">
            <w:pPr>
              <w:jc w:val="center"/>
              <w:rPr>
                <w:ins w:id="34724" w:author="Vinicius Franco" w:date="2020-10-29T19:37:00Z"/>
                <w:rFonts w:ascii="Calibri" w:hAnsi="Calibri" w:cs="Calibri"/>
                <w:color w:val="000000"/>
                <w:sz w:val="18"/>
                <w:szCs w:val="18"/>
              </w:rPr>
            </w:pPr>
            <w:ins w:id="34725" w:author="Vinicius Franco" w:date="2020-10-29T19:37: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47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F8143F9" w14:textId="77777777" w:rsidR="00556F6F" w:rsidRPr="00556F6F" w:rsidRDefault="00556F6F" w:rsidP="00556F6F">
            <w:pPr>
              <w:jc w:val="center"/>
              <w:rPr>
                <w:ins w:id="34727" w:author="Vinicius Franco" w:date="2020-10-29T19:37:00Z"/>
                <w:rFonts w:ascii="Calibri" w:hAnsi="Calibri" w:cs="Calibri"/>
                <w:color w:val="000000"/>
                <w:sz w:val="18"/>
                <w:szCs w:val="18"/>
              </w:rPr>
            </w:pPr>
            <w:ins w:id="34728" w:author="Vinicius Franco" w:date="2020-10-29T19:37: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47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D197C0E" w14:textId="77777777" w:rsidR="00556F6F" w:rsidRPr="00556F6F" w:rsidRDefault="00556F6F" w:rsidP="00556F6F">
            <w:pPr>
              <w:jc w:val="center"/>
              <w:rPr>
                <w:ins w:id="34730" w:author="Vinicius Franco" w:date="2020-10-29T19:37:00Z"/>
                <w:rFonts w:ascii="Calibri" w:hAnsi="Calibri" w:cs="Calibri"/>
                <w:color w:val="000000"/>
                <w:sz w:val="18"/>
                <w:szCs w:val="18"/>
              </w:rPr>
            </w:pPr>
            <w:ins w:id="347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B8DB56" w14:textId="77777777" w:rsidR="00556F6F" w:rsidRPr="00556F6F" w:rsidRDefault="00556F6F" w:rsidP="00556F6F">
            <w:pPr>
              <w:jc w:val="center"/>
              <w:rPr>
                <w:ins w:id="34733" w:author="Vinicius Franco" w:date="2020-10-29T19:37:00Z"/>
                <w:rFonts w:ascii="Calibri" w:hAnsi="Calibri" w:cs="Calibri"/>
                <w:color w:val="000000"/>
                <w:sz w:val="18"/>
                <w:szCs w:val="18"/>
              </w:rPr>
            </w:pPr>
            <w:ins w:id="347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FC33933" w14:textId="77777777" w:rsidR="00556F6F" w:rsidRPr="00556F6F" w:rsidRDefault="00556F6F" w:rsidP="00556F6F">
            <w:pPr>
              <w:jc w:val="center"/>
              <w:rPr>
                <w:ins w:id="34736" w:author="Vinicius Franco" w:date="2020-10-29T19:37:00Z"/>
                <w:rFonts w:ascii="Calibri" w:hAnsi="Calibri" w:cs="Calibri"/>
                <w:color w:val="000000"/>
                <w:sz w:val="18"/>
                <w:szCs w:val="18"/>
              </w:rPr>
            </w:pPr>
            <w:ins w:id="347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F7633E4" w14:textId="77777777" w:rsidR="00556F6F" w:rsidRPr="00556F6F" w:rsidRDefault="00556F6F" w:rsidP="00556F6F">
            <w:pPr>
              <w:jc w:val="right"/>
              <w:rPr>
                <w:ins w:id="34739" w:author="Vinicius Franco" w:date="2020-10-29T19:37:00Z"/>
                <w:rFonts w:ascii="Calibri" w:hAnsi="Calibri" w:cs="Calibri"/>
                <w:color w:val="000000"/>
                <w:sz w:val="18"/>
                <w:szCs w:val="18"/>
              </w:rPr>
            </w:pPr>
            <w:ins w:id="34740" w:author="Vinicius Franco" w:date="2020-10-29T19:37:00Z">
              <w:r w:rsidRPr="00556F6F">
                <w:rPr>
                  <w:rFonts w:ascii="Calibri" w:hAnsi="Calibri" w:cs="Calibri"/>
                  <w:color w:val="000000"/>
                  <w:sz w:val="18"/>
                  <w:szCs w:val="18"/>
                </w:rPr>
                <w:t>8,0191%</w:t>
              </w:r>
            </w:ins>
          </w:p>
        </w:tc>
      </w:tr>
      <w:tr w:rsidR="00556F6F" w:rsidRPr="00556F6F" w14:paraId="7AF0AB1F" w14:textId="77777777" w:rsidTr="00556F6F">
        <w:trPr>
          <w:trHeight w:val="240"/>
          <w:jc w:val="center"/>
          <w:ins w:id="34741" w:author="Vinicius Franco" w:date="2020-10-29T19:37:00Z"/>
          <w:trPrChange w:id="347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9E2CEA" w14:textId="77777777" w:rsidR="00556F6F" w:rsidRPr="00556F6F" w:rsidRDefault="00556F6F" w:rsidP="00556F6F">
            <w:pPr>
              <w:jc w:val="center"/>
              <w:rPr>
                <w:ins w:id="34744" w:author="Vinicius Franco" w:date="2020-10-29T19:37:00Z"/>
                <w:rFonts w:ascii="Calibri" w:hAnsi="Calibri" w:cs="Calibri"/>
                <w:color w:val="000000"/>
                <w:sz w:val="18"/>
                <w:szCs w:val="18"/>
              </w:rPr>
            </w:pPr>
            <w:ins w:id="34745" w:author="Vinicius Franco" w:date="2020-10-29T19:37:00Z">
              <w:r w:rsidRPr="00556F6F">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347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12DDDDB" w14:textId="77777777" w:rsidR="00556F6F" w:rsidRPr="00556F6F" w:rsidRDefault="00556F6F" w:rsidP="00556F6F">
            <w:pPr>
              <w:jc w:val="center"/>
              <w:rPr>
                <w:ins w:id="34747" w:author="Vinicius Franco" w:date="2020-10-29T19:37:00Z"/>
                <w:rFonts w:ascii="Calibri" w:hAnsi="Calibri" w:cs="Calibri"/>
                <w:color w:val="000000"/>
                <w:sz w:val="18"/>
                <w:szCs w:val="18"/>
              </w:rPr>
            </w:pPr>
            <w:ins w:id="34748" w:author="Vinicius Franco" w:date="2020-10-29T19:37: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47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7A4F407" w14:textId="77777777" w:rsidR="00556F6F" w:rsidRPr="00556F6F" w:rsidRDefault="00556F6F" w:rsidP="00556F6F">
            <w:pPr>
              <w:jc w:val="center"/>
              <w:rPr>
                <w:ins w:id="34750" w:author="Vinicius Franco" w:date="2020-10-29T19:37:00Z"/>
                <w:rFonts w:ascii="Calibri" w:hAnsi="Calibri" w:cs="Calibri"/>
                <w:color w:val="000000"/>
                <w:sz w:val="18"/>
                <w:szCs w:val="18"/>
              </w:rPr>
            </w:pPr>
            <w:ins w:id="347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E325F60" w14:textId="77777777" w:rsidR="00556F6F" w:rsidRPr="00556F6F" w:rsidRDefault="00556F6F" w:rsidP="00556F6F">
            <w:pPr>
              <w:jc w:val="center"/>
              <w:rPr>
                <w:ins w:id="34753" w:author="Vinicius Franco" w:date="2020-10-29T19:37:00Z"/>
                <w:rFonts w:ascii="Calibri" w:hAnsi="Calibri" w:cs="Calibri"/>
                <w:color w:val="000000"/>
                <w:sz w:val="18"/>
                <w:szCs w:val="18"/>
              </w:rPr>
            </w:pPr>
            <w:ins w:id="347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D81AD81" w14:textId="77777777" w:rsidR="00556F6F" w:rsidRPr="00556F6F" w:rsidRDefault="00556F6F" w:rsidP="00556F6F">
            <w:pPr>
              <w:jc w:val="center"/>
              <w:rPr>
                <w:ins w:id="34756" w:author="Vinicius Franco" w:date="2020-10-29T19:37:00Z"/>
                <w:rFonts w:ascii="Calibri" w:hAnsi="Calibri" w:cs="Calibri"/>
                <w:color w:val="000000"/>
                <w:sz w:val="18"/>
                <w:szCs w:val="18"/>
              </w:rPr>
            </w:pPr>
            <w:ins w:id="347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EA2094" w14:textId="77777777" w:rsidR="00556F6F" w:rsidRPr="00556F6F" w:rsidRDefault="00556F6F" w:rsidP="00556F6F">
            <w:pPr>
              <w:jc w:val="right"/>
              <w:rPr>
                <w:ins w:id="34759" w:author="Vinicius Franco" w:date="2020-10-29T19:37:00Z"/>
                <w:rFonts w:ascii="Calibri" w:hAnsi="Calibri" w:cs="Calibri"/>
                <w:color w:val="000000"/>
                <w:sz w:val="18"/>
                <w:szCs w:val="18"/>
              </w:rPr>
            </w:pPr>
            <w:ins w:id="34760" w:author="Vinicius Franco" w:date="2020-10-29T19:37:00Z">
              <w:r w:rsidRPr="00556F6F">
                <w:rPr>
                  <w:rFonts w:ascii="Calibri" w:hAnsi="Calibri" w:cs="Calibri"/>
                  <w:color w:val="000000"/>
                  <w:sz w:val="18"/>
                  <w:szCs w:val="18"/>
                </w:rPr>
                <w:t>8,3339%</w:t>
              </w:r>
            </w:ins>
          </w:p>
        </w:tc>
      </w:tr>
      <w:tr w:rsidR="00556F6F" w:rsidRPr="00556F6F" w14:paraId="6ACE9BEE" w14:textId="77777777" w:rsidTr="00556F6F">
        <w:trPr>
          <w:trHeight w:val="240"/>
          <w:jc w:val="center"/>
          <w:ins w:id="34761" w:author="Vinicius Franco" w:date="2020-10-29T19:37:00Z"/>
          <w:trPrChange w:id="347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E1D0E6" w14:textId="77777777" w:rsidR="00556F6F" w:rsidRPr="00556F6F" w:rsidRDefault="00556F6F" w:rsidP="00556F6F">
            <w:pPr>
              <w:jc w:val="center"/>
              <w:rPr>
                <w:ins w:id="34764" w:author="Vinicius Franco" w:date="2020-10-29T19:37:00Z"/>
                <w:rFonts w:ascii="Calibri" w:hAnsi="Calibri" w:cs="Calibri"/>
                <w:color w:val="000000"/>
                <w:sz w:val="18"/>
                <w:szCs w:val="18"/>
              </w:rPr>
            </w:pPr>
            <w:ins w:id="34765" w:author="Vinicius Franco" w:date="2020-10-29T19:37: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47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B180582" w14:textId="77777777" w:rsidR="00556F6F" w:rsidRPr="00556F6F" w:rsidRDefault="00556F6F" w:rsidP="00556F6F">
            <w:pPr>
              <w:jc w:val="center"/>
              <w:rPr>
                <w:ins w:id="34767" w:author="Vinicius Franco" w:date="2020-10-29T19:37:00Z"/>
                <w:rFonts w:ascii="Calibri" w:hAnsi="Calibri" w:cs="Calibri"/>
                <w:color w:val="000000"/>
                <w:sz w:val="18"/>
                <w:szCs w:val="18"/>
              </w:rPr>
            </w:pPr>
            <w:ins w:id="34768" w:author="Vinicius Franco" w:date="2020-10-29T19:37: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47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398331A" w14:textId="77777777" w:rsidR="00556F6F" w:rsidRPr="00556F6F" w:rsidRDefault="00556F6F" w:rsidP="00556F6F">
            <w:pPr>
              <w:jc w:val="center"/>
              <w:rPr>
                <w:ins w:id="34770" w:author="Vinicius Franco" w:date="2020-10-29T19:37:00Z"/>
                <w:rFonts w:ascii="Calibri" w:hAnsi="Calibri" w:cs="Calibri"/>
                <w:color w:val="000000"/>
                <w:sz w:val="18"/>
                <w:szCs w:val="18"/>
              </w:rPr>
            </w:pPr>
            <w:ins w:id="347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0ED5558" w14:textId="77777777" w:rsidR="00556F6F" w:rsidRPr="00556F6F" w:rsidRDefault="00556F6F" w:rsidP="00556F6F">
            <w:pPr>
              <w:jc w:val="center"/>
              <w:rPr>
                <w:ins w:id="34773" w:author="Vinicius Franco" w:date="2020-10-29T19:37:00Z"/>
                <w:rFonts w:ascii="Calibri" w:hAnsi="Calibri" w:cs="Calibri"/>
                <w:color w:val="000000"/>
                <w:sz w:val="18"/>
                <w:szCs w:val="18"/>
              </w:rPr>
            </w:pPr>
            <w:ins w:id="347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EFF632" w14:textId="77777777" w:rsidR="00556F6F" w:rsidRPr="00556F6F" w:rsidRDefault="00556F6F" w:rsidP="00556F6F">
            <w:pPr>
              <w:jc w:val="center"/>
              <w:rPr>
                <w:ins w:id="34776" w:author="Vinicius Franco" w:date="2020-10-29T19:37:00Z"/>
                <w:rFonts w:ascii="Calibri" w:hAnsi="Calibri" w:cs="Calibri"/>
                <w:color w:val="000000"/>
                <w:sz w:val="18"/>
                <w:szCs w:val="18"/>
              </w:rPr>
            </w:pPr>
            <w:ins w:id="347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C4C536" w14:textId="77777777" w:rsidR="00556F6F" w:rsidRPr="00556F6F" w:rsidRDefault="00556F6F" w:rsidP="00556F6F">
            <w:pPr>
              <w:jc w:val="right"/>
              <w:rPr>
                <w:ins w:id="34779" w:author="Vinicius Franco" w:date="2020-10-29T19:37:00Z"/>
                <w:rFonts w:ascii="Calibri" w:hAnsi="Calibri" w:cs="Calibri"/>
                <w:color w:val="000000"/>
                <w:sz w:val="18"/>
                <w:szCs w:val="18"/>
              </w:rPr>
            </w:pPr>
            <w:ins w:id="34780" w:author="Vinicius Franco" w:date="2020-10-29T19:37:00Z">
              <w:r w:rsidRPr="00556F6F">
                <w:rPr>
                  <w:rFonts w:ascii="Calibri" w:hAnsi="Calibri" w:cs="Calibri"/>
                  <w:color w:val="000000"/>
                  <w:sz w:val="18"/>
                  <w:szCs w:val="18"/>
                </w:rPr>
                <w:t>8,6285%</w:t>
              </w:r>
            </w:ins>
          </w:p>
        </w:tc>
      </w:tr>
      <w:tr w:rsidR="00556F6F" w:rsidRPr="00556F6F" w14:paraId="42EFA8FF" w14:textId="77777777" w:rsidTr="00556F6F">
        <w:trPr>
          <w:trHeight w:val="240"/>
          <w:jc w:val="center"/>
          <w:ins w:id="34781" w:author="Vinicius Franco" w:date="2020-10-29T19:37:00Z"/>
          <w:trPrChange w:id="347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7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0E848" w14:textId="77777777" w:rsidR="00556F6F" w:rsidRPr="00556F6F" w:rsidRDefault="00556F6F" w:rsidP="00556F6F">
            <w:pPr>
              <w:jc w:val="center"/>
              <w:rPr>
                <w:ins w:id="34784" w:author="Vinicius Franco" w:date="2020-10-29T19:37:00Z"/>
                <w:rFonts w:ascii="Calibri" w:hAnsi="Calibri" w:cs="Calibri"/>
                <w:color w:val="000000"/>
                <w:sz w:val="18"/>
                <w:szCs w:val="18"/>
              </w:rPr>
            </w:pPr>
            <w:ins w:id="34785" w:author="Vinicius Franco" w:date="2020-10-29T19:37: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47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C1BDE82" w14:textId="77777777" w:rsidR="00556F6F" w:rsidRPr="00556F6F" w:rsidRDefault="00556F6F" w:rsidP="00556F6F">
            <w:pPr>
              <w:jc w:val="center"/>
              <w:rPr>
                <w:ins w:id="34787" w:author="Vinicius Franco" w:date="2020-10-29T19:37:00Z"/>
                <w:rFonts w:ascii="Calibri" w:hAnsi="Calibri" w:cs="Calibri"/>
                <w:color w:val="000000"/>
                <w:sz w:val="18"/>
                <w:szCs w:val="18"/>
              </w:rPr>
            </w:pPr>
            <w:ins w:id="34788" w:author="Vinicius Franco" w:date="2020-10-29T19:37: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47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33FE97" w14:textId="77777777" w:rsidR="00556F6F" w:rsidRPr="00556F6F" w:rsidRDefault="00556F6F" w:rsidP="00556F6F">
            <w:pPr>
              <w:jc w:val="center"/>
              <w:rPr>
                <w:ins w:id="34790" w:author="Vinicius Franco" w:date="2020-10-29T19:37:00Z"/>
                <w:rFonts w:ascii="Calibri" w:hAnsi="Calibri" w:cs="Calibri"/>
                <w:color w:val="000000"/>
                <w:sz w:val="18"/>
                <w:szCs w:val="18"/>
              </w:rPr>
            </w:pPr>
            <w:ins w:id="347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7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9BAA6C5" w14:textId="77777777" w:rsidR="00556F6F" w:rsidRPr="00556F6F" w:rsidRDefault="00556F6F" w:rsidP="00556F6F">
            <w:pPr>
              <w:jc w:val="center"/>
              <w:rPr>
                <w:ins w:id="34793" w:author="Vinicius Franco" w:date="2020-10-29T19:37:00Z"/>
                <w:rFonts w:ascii="Calibri" w:hAnsi="Calibri" w:cs="Calibri"/>
                <w:color w:val="000000"/>
                <w:sz w:val="18"/>
                <w:szCs w:val="18"/>
              </w:rPr>
            </w:pPr>
            <w:ins w:id="347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7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89CAB14" w14:textId="77777777" w:rsidR="00556F6F" w:rsidRPr="00556F6F" w:rsidRDefault="00556F6F" w:rsidP="00556F6F">
            <w:pPr>
              <w:jc w:val="center"/>
              <w:rPr>
                <w:ins w:id="34796" w:author="Vinicius Franco" w:date="2020-10-29T19:37:00Z"/>
                <w:rFonts w:ascii="Calibri" w:hAnsi="Calibri" w:cs="Calibri"/>
                <w:color w:val="000000"/>
                <w:sz w:val="18"/>
                <w:szCs w:val="18"/>
              </w:rPr>
            </w:pPr>
            <w:ins w:id="347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7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D5C2477" w14:textId="77777777" w:rsidR="00556F6F" w:rsidRPr="00556F6F" w:rsidRDefault="00556F6F" w:rsidP="00556F6F">
            <w:pPr>
              <w:jc w:val="right"/>
              <w:rPr>
                <w:ins w:id="34799" w:author="Vinicius Franco" w:date="2020-10-29T19:37:00Z"/>
                <w:rFonts w:ascii="Calibri" w:hAnsi="Calibri" w:cs="Calibri"/>
                <w:color w:val="000000"/>
                <w:sz w:val="18"/>
                <w:szCs w:val="18"/>
              </w:rPr>
            </w:pPr>
            <w:ins w:id="34800" w:author="Vinicius Franco" w:date="2020-10-29T19:37:00Z">
              <w:r w:rsidRPr="00556F6F">
                <w:rPr>
                  <w:rFonts w:ascii="Calibri" w:hAnsi="Calibri" w:cs="Calibri"/>
                  <w:color w:val="000000"/>
                  <w:sz w:val="18"/>
                  <w:szCs w:val="18"/>
                </w:rPr>
                <w:t>8,9724%</w:t>
              </w:r>
            </w:ins>
          </w:p>
        </w:tc>
      </w:tr>
      <w:tr w:rsidR="00556F6F" w:rsidRPr="00556F6F" w14:paraId="3D1F8203" w14:textId="77777777" w:rsidTr="00556F6F">
        <w:trPr>
          <w:trHeight w:val="240"/>
          <w:jc w:val="center"/>
          <w:ins w:id="34801" w:author="Vinicius Franco" w:date="2020-10-29T19:37:00Z"/>
          <w:trPrChange w:id="348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330836" w14:textId="77777777" w:rsidR="00556F6F" w:rsidRPr="00556F6F" w:rsidRDefault="00556F6F" w:rsidP="00556F6F">
            <w:pPr>
              <w:jc w:val="center"/>
              <w:rPr>
                <w:ins w:id="34804" w:author="Vinicius Franco" w:date="2020-10-29T19:37:00Z"/>
                <w:rFonts w:ascii="Calibri" w:hAnsi="Calibri" w:cs="Calibri"/>
                <w:color w:val="000000"/>
                <w:sz w:val="18"/>
                <w:szCs w:val="18"/>
              </w:rPr>
            </w:pPr>
            <w:ins w:id="34805" w:author="Vinicius Franco" w:date="2020-10-29T19:37: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48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3CF0E0E" w14:textId="77777777" w:rsidR="00556F6F" w:rsidRPr="00556F6F" w:rsidRDefault="00556F6F" w:rsidP="00556F6F">
            <w:pPr>
              <w:jc w:val="center"/>
              <w:rPr>
                <w:ins w:id="34807" w:author="Vinicius Franco" w:date="2020-10-29T19:37:00Z"/>
                <w:rFonts w:ascii="Calibri" w:hAnsi="Calibri" w:cs="Calibri"/>
                <w:color w:val="000000"/>
                <w:sz w:val="18"/>
                <w:szCs w:val="18"/>
              </w:rPr>
            </w:pPr>
            <w:ins w:id="34808" w:author="Vinicius Franco" w:date="2020-10-29T19:37: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48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5B1477" w14:textId="77777777" w:rsidR="00556F6F" w:rsidRPr="00556F6F" w:rsidRDefault="00556F6F" w:rsidP="00556F6F">
            <w:pPr>
              <w:jc w:val="center"/>
              <w:rPr>
                <w:ins w:id="34810" w:author="Vinicius Franco" w:date="2020-10-29T19:37:00Z"/>
                <w:rFonts w:ascii="Calibri" w:hAnsi="Calibri" w:cs="Calibri"/>
                <w:color w:val="000000"/>
                <w:sz w:val="18"/>
                <w:szCs w:val="18"/>
              </w:rPr>
            </w:pPr>
            <w:ins w:id="348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62CE9DA" w14:textId="77777777" w:rsidR="00556F6F" w:rsidRPr="00556F6F" w:rsidRDefault="00556F6F" w:rsidP="00556F6F">
            <w:pPr>
              <w:jc w:val="center"/>
              <w:rPr>
                <w:ins w:id="34813" w:author="Vinicius Franco" w:date="2020-10-29T19:37:00Z"/>
                <w:rFonts w:ascii="Calibri" w:hAnsi="Calibri" w:cs="Calibri"/>
                <w:color w:val="000000"/>
                <w:sz w:val="18"/>
                <w:szCs w:val="18"/>
              </w:rPr>
            </w:pPr>
            <w:ins w:id="348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143B1F" w14:textId="77777777" w:rsidR="00556F6F" w:rsidRPr="00556F6F" w:rsidRDefault="00556F6F" w:rsidP="00556F6F">
            <w:pPr>
              <w:jc w:val="center"/>
              <w:rPr>
                <w:ins w:id="34816" w:author="Vinicius Franco" w:date="2020-10-29T19:37:00Z"/>
                <w:rFonts w:ascii="Calibri" w:hAnsi="Calibri" w:cs="Calibri"/>
                <w:color w:val="000000"/>
                <w:sz w:val="18"/>
                <w:szCs w:val="18"/>
              </w:rPr>
            </w:pPr>
            <w:ins w:id="348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2CCF74" w14:textId="77777777" w:rsidR="00556F6F" w:rsidRPr="00556F6F" w:rsidRDefault="00556F6F" w:rsidP="00556F6F">
            <w:pPr>
              <w:jc w:val="right"/>
              <w:rPr>
                <w:ins w:id="34819" w:author="Vinicius Franco" w:date="2020-10-29T19:37:00Z"/>
                <w:rFonts w:ascii="Calibri" w:hAnsi="Calibri" w:cs="Calibri"/>
                <w:color w:val="000000"/>
                <w:sz w:val="18"/>
                <w:szCs w:val="18"/>
              </w:rPr>
            </w:pPr>
            <w:ins w:id="34820" w:author="Vinicius Franco" w:date="2020-10-29T19:37:00Z">
              <w:r w:rsidRPr="00556F6F">
                <w:rPr>
                  <w:rFonts w:ascii="Calibri" w:hAnsi="Calibri" w:cs="Calibri"/>
                  <w:color w:val="000000"/>
                  <w:sz w:val="18"/>
                  <w:szCs w:val="18"/>
                </w:rPr>
                <w:t>9,1926%</w:t>
              </w:r>
            </w:ins>
          </w:p>
        </w:tc>
      </w:tr>
      <w:tr w:rsidR="00556F6F" w:rsidRPr="00556F6F" w14:paraId="417226D5" w14:textId="77777777" w:rsidTr="00556F6F">
        <w:trPr>
          <w:trHeight w:val="240"/>
          <w:jc w:val="center"/>
          <w:ins w:id="34821" w:author="Vinicius Franco" w:date="2020-10-29T19:37:00Z"/>
          <w:trPrChange w:id="348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CB8401" w14:textId="77777777" w:rsidR="00556F6F" w:rsidRPr="00556F6F" w:rsidRDefault="00556F6F" w:rsidP="00556F6F">
            <w:pPr>
              <w:jc w:val="center"/>
              <w:rPr>
                <w:ins w:id="34824" w:author="Vinicius Franco" w:date="2020-10-29T19:37:00Z"/>
                <w:rFonts w:ascii="Calibri" w:hAnsi="Calibri" w:cs="Calibri"/>
                <w:color w:val="000000"/>
                <w:sz w:val="18"/>
                <w:szCs w:val="18"/>
              </w:rPr>
            </w:pPr>
            <w:ins w:id="34825" w:author="Vinicius Franco" w:date="2020-10-29T19:37: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48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6940F2E" w14:textId="77777777" w:rsidR="00556F6F" w:rsidRPr="00556F6F" w:rsidRDefault="00556F6F" w:rsidP="00556F6F">
            <w:pPr>
              <w:jc w:val="center"/>
              <w:rPr>
                <w:ins w:id="34827" w:author="Vinicius Franco" w:date="2020-10-29T19:37:00Z"/>
                <w:rFonts w:ascii="Calibri" w:hAnsi="Calibri" w:cs="Calibri"/>
                <w:color w:val="000000"/>
                <w:sz w:val="18"/>
                <w:szCs w:val="18"/>
              </w:rPr>
            </w:pPr>
            <w:ins w:id="34828" w:author="Vinicius Franco" w:date="2020-10-29T19:37: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48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171215" w14:textId="77777777" w:rsidR="00556F6F" w:rsidRPr="00556F6F" w:rsidRDefault="00556F6F" w:rsidP="00556F6F">
            <w:pPr>
              <w:jc w:val="center"/>
              <w:rPr>
                <w:ins w:id="34830" w:author="Vinicius Franco" w:date="2020-10-29T19:37:00Z"/>
                <w:rFonts w:ascii="Calibri" w:hAnsi="Calibri" w:cs="Calibri"/>
                <w:color w:val="000000"/>
                <w:sz w:val="18"/>
                <w:szCs w:val="18"/>
              </w:rPr>
            </w:pPr>
            <w:ins w:id="348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1D7637" w14:textId="77777777" w:rsidR="00556F6F" w:rsidRPr="00556F6F" w:rsidRDefault="00556F6F" w:rsidP="00556F6F">
            <w:pPr>
              <w:jc w:val="center"/>
              <w:rPr>
                <w:ins w:id="34833" w:author="Vinicius Franco" w:date="2020-10-29T19:37:00Z"/>
                <w:rFonts w:ascii="Calibri" w:hAnsi="Calibri" w:cs="Calibri"/>
                <w:color w:val="000000"/>
                <w:sz w:val="18"/>
                <w:szCs w:val="18"/>
              </w:rPr>
            </w:pPr>
            <w:ins w:id="348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64CD380" w14:textId="77777777" w:rsidR="00556F6F" w:rsidRPr="00556F6F" w:rsidRDefault="00556F6F" w:rsidP="00556F6F">
            <w:pPr>
              <w:jc w:val="center"/>
              <w:rPr>
                <w:ins w:id="34836" w:author="Vinicius Franco" w:date="2020-10-29T19:37:00Z"/>
                <w:rFonts w:ascii="Calibri" w:hAnsi="Calibri" w:cs="Calibri"/>
                <w:color w:val="000000"/>
                <w:sz w:val="18"/>
                <w:szCs w:val="18"/>
              </w:rPr>
            </w:pPr>
            <w:ins w:id="348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C5AC630" w14:textId="77777777" w:rsidR="00556F6F" w:rsidRPr="00556F6F" w:rsidRDefault="00556F6F" w:rsidP="00556F6F">
            <w:pPr>
              <w:jc w:val="right"/>
              <w:rPr>
                <w:ins w:id="34839" w:author="Vinicius Franco" w:date="2020-10-29T19:37:00Z"/>
                <w:rFonts w:ascii="Calibri" w:hAnsi="Calibri" w:cs="Calibri"/>
                <w:color w:val="000000"/>
                <w:sz w:val="18"/>
                <w:szCs w:val="18"/>
              </w:rPr>
            </w:pPr>
            <w:ins w:id="34840" w:author="Vinicius Franco" w:date="2020-10-29T19:37:00Z">
              <w:r w:rsidRPr="00556F6F">
                <w:rPr>
                  <w:rFonts w:ascii="Calibri" w:hAnsi="Calibri" w:cs="Calibri"/>
                  <w:color w:val="000000"/>
                  <w:sz w:val="18"/>
                  <w:szCs w:val="18"/>
                </w:rPr>
                <w:t>9,2385%</w:t>
              </w:r>
            </w:ins>
          </w:p>
        </w:tc>
      </w:tr>
      <w:tr w:rsidR="00556F6F" w:rsidRPr="00556F6F" w14:paraId="2705FAA2" w14:textId="77777777" w:rsidTr="00556F6F">
        <w:trPr>
          <w:trHeight w:val="240"/>
          <w:jc w:val="center"/>
          <w:ins w:id="34841" w:author="Vinicius Franco" w:date="2020-10-29T19:37:00Z"/>
          <w:trPrChange w:id="348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489BE9" w14:textId="77777777" w:rsidR="00556F6F" w:rsidRPr="00556F6F" w:rsidRDefault="00556F6F" w:rsidP="00556F6F">
            <w:pPr>
              <w:jc w:val="center"/>
              <w:rPr>
                <w:ins w:id="34844" w:author="Vinicius Franco" w:date="2020-10-29T19:37:00Z"/>
                <w:rFonts w:ascii="Calibri" w:hAnsi="Calibri" w:cs="Calibri"/>
                <w:color w:val="000000"/>
                <w:sz w:val="18"/>
                <w:szCs w:val="18"/>
              </w:rPr>
            </w:pPr>
            <w:ins w:id="34845" w:author="Vinicius Franco" w:date="2020-10-29T19:37: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48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3920E04" w14:textId="77777777" w:rsidR="00556F6F" w:rsidRPr="00556F6F" w:rsidRDefault="00556F6F" w:rsidP="00556F6F">
            <w:pPr>
              <w:jc w:val="center"/>
              <w:rPr>
                <w:ins w:id="34847" w:author="Vinicius Franco" w:date="2020-10-29T19:37:00Z"/>
                <w:rFonts w:ascii="Calibri" w:hAnsi="Calibri" w:cs="Calibri"/>
                <w:color w:val="000000"/>
                <w:sz w:val="18"/>
                <w:szCs w:val="18"/>
              </w:rPr>
            </w:pPr>
            <w:ins w:id="34848" w:author="Vinicius Franco" w:date="2020-10-29T19:37: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48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5307729" w14:textId="77777777" w:rsidR="00556F6F" w:rsidRPr="00556F6F" w:rsidRDefault="00556F6F" w:rsidP="00556F6F">
            <w:pPr>
              <w:jc w:val="center"/>
              <w:rPr>
                <w:ins w:id="34850" w:author="Vinicius Franco" w:date="2020-10-29T19:37:00Z"/>
                <w:rFonts w:ascii="Calibri" w:hAnsi="Calibri" w:cs="Calibri"/>
                <w:color w:val="000000"/>
                <w:sz w:val="18"/>
                <w:szCs w:val="18"/>
              </w:rPr>
            </w:pPr>
            <w:ins w:id="348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F583338" w14:textId="77777777" w:rsidR="00556F6F" w:rsidRPr="00556F6F" w:rsidRDefault="00556F6F" w:rsidP="00556F6F">
            <w:pPr>
              <w:jc w:val="center"/>
              <w:rPr>
                <w:ins w:id="34853" w:author="Vinicius Franco" w:date="2020-10-29T19:37:00Z"/>
                <w:rFonts w:ascii="Calibri" w:hAnsi="Calibri" w:cs="Calibri"/>
                <w:color w:val="000000"/>
                <w:sz w:val="18"/>
                <w:szCs w:val="18"/>
              </w:rPr>
            </w:pPr>
            <w:ins w:id="348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B19E39" w14:textId="77777777" w:rsidR="00556F6F" w:rsidRPr="00556F6F" w:rsidRDefault="00556F6F" w:rsidP="00556F6F">
            <w:pPr>
              <w:jc w:val="center"/>
              <w:rPr>
                <w:ins w:id="34856" w:author="Vinicius Franco" w:date="2020-10-29T19:37:00Z"/>
                <w:rFonts w:ascii="Calibri" w:hAnsi="Calibri" w:cs="Calibri"/>
                <w:color w:val="000000"/>
                <w:sz w:val="18"/>
                <w:szCs w:val="18"/>
              </w:rPr>
            </w:pPr>
            <w:ins w:id="348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A0FB0FF" w14:textId="77777777" w:rsidR="00556F6F" w:rsidRPr="00556F6F" w:rsidRDefault="00556F6F" w:rsidP="00556F6F">
            <w:pPr>
              <w:jc w:val="right"/>
              <w:rPr>
                <w:ins w:id="34859" w:author="Vinicius Franco" w:date="2020-10-29T19:37:00Z"/>
                <w:rFonts w:ascii="Calibri" w:hAnsi="Calibri" w:cs="Calibri"/>
                <w:color w:val="000000"/>
                <w:sz w:val="18"/>
                <w:szCs w:val="18"/>
              </w:rPr>
            </w:pPr>
            <w:ins w:id="34860" w:author="Vinicius Franco" w:date="2020-10-29T19:37:00Z">
              <w:r w:rsidRPr="00556F6F">
                <w:rPr>
                  <w:rFonts w:ascii="Calibri" w:hAnsi="Calibri" w:cs="Calibri"/>
                  <w:color w:val="000000"/>
                  <w:sz w:val="18"/>
                  <w:szCs w:val="18"/>
                </w:rPr>
                <w:t>10,0063%</w:t>
              </w:r>
            </w:ins>
          </w:p>
        </w:tc>
      </w:tr>
      <w:tr w:rsidR="00556F6F" w:rsidRPr="00556F6F" w14:paraId="4FCD2D69" w14:textId="77777777" w:rsidTr="00556F6F">
        <w:trPr>
          <w:trHeight w:val="240"/>
          <w:jc w:val="center"/>
          <w:ins w:id="34861" w:author="Vinicius Franco" w:date="2020-10-29T19:37:00Z"/>
          <w:trPrChange w:id="348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6CE415" w14:textId="77777777" w:rsidR="00556F6F" w:rsidRPr="00556F6F" w:rsidRDefault="00556F6F" w:rsidP="00556F6F">
            <w:pPr>
              <w:jc w:val="center"/>
              <w:rPr>
                <w:ins w:id="34864" w:author="Vinicius Franco" w:date="2020-10-29T19:37:00Z"/>
                <w:rFonts w:ascii="Calibri" w:hAnsi="Calibri" w:cs="Calibri"/>
                <w:color w:val="000000"/>
                <w:sz w:val="18"/>
                <w:szCs w:val="18"/>
              </w:rPr>
            </w:pPr>
            <w:ins w:id="34865" w:author="Vinicius Franco" w:date="2020-10-29T19:37: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48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B76BB32" w14:textId="77777777" w:rsidR="00556F6F" w:rsidRPr="00556F6F" w:rsidRDefault="00556F6F" w:rsidP="00556F6F">
            <w:pPr>
              <w:jc w:val="center"/>
              <w:rPr>
                <w:ins w:id="34867" w:author="Vinicius Franco" w:date="2020-10-29T19:37:00Z"/>
                <w:rFonts w:ascii="Calibri" w:hAnsi="Calibri" w:cs="Calibri"/>
                <w:color w:val="000000"/>
                <w:sz w:val="18"/>
                <w:szCs w:val="18"/>
              </w:rPr>
            </w:pPr>
            <w:ins w:id="34868" w:author="Vinicius Franco" w:date="2020-10-29T19:37: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48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4F81E2A" w14:textId="77777777" w:rsidR="00556F6F" w:rsidRPr="00556F6F" w:rsidRDefault="00556F6F" w:rsidP="00556F6F">
            <w:pPr>
              <w:jc w:val="center"/>
              <w:rPr>
                <w:ins w:id="34870" w:author="Vinicius Franco" w:date="2020-10-29T19:37:00Z"/>
                <w:rFonts w:ascii="Calibri" w:hAnsi="Calibri" w:cs="Calibri"/>
                <w:color w:val="000000"/>
                <w:sz w:val="18"/>
                <w:szCs w:val="18"/>
              </w:rPr>
            </w:pPr>
            <w:ins w:id="348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DAA2985" w14:textId="77777777" w:rsidR="00556F6F" w:rsidRPr="00556F6F" w:rsidRDefault="00556F6F" w:rsidP="00556F6F">
            <w:pPr>
              <w:jc w:val="center"/>
              <w:rPr>
                <w:ins w:id="34873" w:author="Vinicius Franco" w:date="2020-10-29T19:37:00Z"/>
                <w:rFonts w:ascii="Calibri" w:hAnsi="Calibri" w:cs="Calibri"/>
                <w:color w:val="000000"/>
                <w:sz w:val="18"/>
                <w:szCs w:val="18"/>
              </w:rPr>
            </w:pPr>
            <w:ins w:id="348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4079B40" w14:textId="77777777" w:rsidR="00556F6F" w:rsidRPr="00556F6F" w:rsidRDefault="00556F6F" w:rsidP="00556F6F">
            <w:pPr>
              <w:jc w:val="center"/>
              <w:rPr>
                <w:ins w:id="34876" w:author="Vinicius Franco" w:date="2020-10-29T19:37:00Z"/>
                <w:rFonts w:ascii="Calibri" w:hAnsi="Calibri" w:cs="Calibri"/>
                <w:color w:val="000000"/>
                <w:sz w:val="18"/>
                <w:szCs w:val="18"/>
              </w:rPr>
            </w:pPr>
            <w:ins w:id="348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2DBA81C" w14:textId="77777777" w:rsidR="00556F6F" w:rsidRPr="00556F6F" w:rsidRDefault="00556F6F" w:rsidP="00556F6F">
            <w:pPr>
              <w:jc w:val="right"/>
              <w:rPr>
                <w:ins w:id="34879" w:author="Vinicius Franco" w:date="2020-10-29T19:37:00Z"/>
                <w:rFonts w:ascii="Calibri" w:hAnsi="Calibri" w:cs="Calibri"/>
                <w:color w:val="000000"/>
                <w:sz w:val="18"/>
                <w:szCs w:val="18"/>
              </w:rPr>
            </w:pPr>
            <w:ins w:id="34880" w:author="Vinicius Franco" w:date="2020-10-29T19:37:00Z">
              <w:r w:rsidRPr="00556F6F">
                <w:rPr>
                  <w:rFonts w:ascii="Calibri" w:hAnsi="Calibri" w:cs="Calibri"/>
                  <w:color w:val="000000"/>
                  <w:sz w:val="18"/>
                  <w:szCs w:val="18"/>
                </w:rPr>
                <w:t>10,6417%</w:t>
              </w:r>
            </w:ins>
          </w:p>
        </w:tc>
      </w:tr>
      <w:tr w:rsidR="00556F6F" w:rsidRPr="00556F6F" w14:paraId="1131BB96" w14:textId="77777777" w:rsidTr="00556F6F">
        <w:trPr>
          <w:trHeight w:val="240"/>
          <w:jc w:val="center"/>
          <w:ins w:id="34881" w:author="Vinicius Franco" w:date="2020-10-29T19:37:00Z"/>
          <w:trPrChange w:id="348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8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3FCEC" w14:textId="77777777" w:rsidR="00556F6F" w:rsidRPr="00556F6F" w:rsidRDefault="00556F6F" w:rsidP="00556F6F">
            <w:pPr>
              <w:jc w:val="center"/>
              <w:rPr>
                <w:ins w:id="34884" w:author="Vinicius Franco" w:date="2020-10-29T19:37:00Z"/>
                <w:rFonts w:ascii="Calibri" w:hAnsi="Calibri" w:cs="Calibri"/>
                <w:color w:val="000000"/>
                <w:sz w:val="18"/>
                <w:szCs w:val="18"/>
              </w:rPr>
            </w:pPr>
            <w:ins w:id="34885" w:author="Vinicius Franco" w:date="2020-10-29T19:37: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48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A1AB329" w14:textId="77777777" w:rsidR="00556F6F" w:rsidRPr="00556F6F" w:rsidRDefault="00556F6F" w:rsidP="00556F6F">
            <w:pPr>
              <w:jc w:val="center"/>
              <w:rPr>
                <w:ins w:id="34887" w:author="Vinicius Franco" w:date="2020-10-29T19:37:00Z"/>
                <w:rFonts w:ascii="Calibri" w:hAnsi="Calibri" w:cs="Calibri"/>
                <w:color w:val="000000"/>
                <w:sz w:val="18"/>
                <w:szCs w:val="18"/>
              </w:rPr>
            </w:pPr>
            <w:ins w:id="34888" w:author="Vinicius Franco" w:date="2020-10-29T19:37: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48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D582C66" w14:textId="77777777" w:rsidR="00556F6F" w:rsidRPr="00556F6F" w:rsidRDefault="00556F6F" w:rsidP="00556F6F">
            <w:pPr>
              <w:jc w:val="center"/>
              <w:rPr>
                <w:ins w:id="34890" w:author="Vinicius Franco" w:date="2020-10-29T19:37:00Z"/>
                <w:rFonts w:ascii="Calibri" w:hAnsi="Calibri" w:cs="Calibri"/>
                <w:color w:val="000000"/>
                <w:sz w:val="18"/>
                <w:szCs w:val="18"/>
              </w:rPr>
            </w:pPr>
            <w:ins w:id="348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8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AAC0C3C" w14:textId="77777777" w:rsidR="00556F6F" w:rsidRPr="00556F6F" w:rsidRDefault="00556F6F" w:rsidP="00556F6F">
            <w:pPr>
              <w:jc w:val="center"/>
              <w:rPr>
                <w:ins w:id="34893" w:author="Vinicius Franco" w:date="2020-10-29T19:37:00Z"/>
                <w:rFonts w:ascii="Calibri" w:hAnsi="Calibri" w:cs="Calibri"/>
                <w:color w:val="000000"/>
                <w:sz w:val="18"/>
                <w:szCs w:val="18"/>
              </w:rPr>
            </w:pPr>
            <w:ins w:id="348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8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5E4911" w14:textId="77777777" w:rsidR="00556F6F" w:rsidRPr="00556F6F" w:rsidRDefault="00556F6F" w:rsidP="00556F6F">
            <w:pPr>
              <w:jc w:val="center"/>
              <w:rPr>
                <w:ins w:id="34896" w:author="Vinicius Franco" w:date="2020-10-29T19:37:00Z"/>
                <w:rFonts w:ascii="Calibri" w:hAnsi="Calibri" w:cs="Calibri"/>
                <w:color w:val="000000"/>
                <w:sz w:val="18"/>
                <w:szCs w:val="18"/>
              </w:rPr>
            </w:pPr>
            <w:ins w:id="348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8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D25E0E6" w14:textId="77777777" w:rsidR="00556F6F" w:rsidRPr="00556F6F" w:rsidRDefault="00556F6F" w:rsidP="00556F6F">
            <w:pPr>
              <w:jc w:val="right"/>
              <w:rPr>
                <w:ins w:id="34899" w:author="Vinicius Franco" w:date="2020-10-29T19:37:00Z"/>
                <w:rFonts w:ascii="Calibri" w:hAnsi="Calibri" w:cs="Calibri"/>
                <w:color w:val="000000"/>
                <w:sz w:val="18"/>
                <w:szCs w:val="18"/>
              </w:rPr>
            </w:pPr>
            <w:ins w:id="34900" w:author="Vinicius Franco" w:date="2020-10-29T19:37:00Z">
              <w:r w:rsidRPr="00556F6F">
                <w:rPr>
                  <w:rFonts w:ascii="Calibri" w:hAnsi="Calibri" w:cs="Calibri"/>
                  <w:color w:val="000000"/>
                  <w:sz w:val="18"/>
                  <w:szCs w:val="18"/>
                </w:rPr>
                <w:t>11,6193%</w:t>
              </w:r>
            </w:ins>
          </w:p>
        </w:tc>
      </w:tr>
      <w:tr w:rsidR="00556F6F" w:rsidRPr="00556F6F" w14:paraId="5895C34F" w14:textId="77777777" w:rsidTr="00556F6F">
        <w:trPr>
          <w:trHeight w:val="240"/>
          <w:jc w:val="center"/>
          <w:ins w:id="34901" w:author="Vinicius Franco" w:date="2020-10-29T19:37:00Z"/>
          <w:trPrChange w:id="349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62FC7" w14:textId="77777777" w:rsidR="00556F6F" w:rsidRPr="00556F6F" w:rsidRDefault="00556F6F" w:rsidP="00556F6F">
            <w:pPr>
              <w:jc w:val="center"/>
              <w:rPr>
                <w:ins w:id="34904" w:author="Vinicius Franco" w:date="2020-10-29T19:37:00Z"/>
                <w:rFonts w:ascii="Calibri" w:hAnsi="Calibri" w:cs="Calibri"/>
                <w:color w:val="000000"/>
                <w:sz w:val="18"/>
                <w:szCs w:val="18"/>
              </w:rPr>
            </w:pPr>
            <w:ins w:id="34905" w:author="Vinicius Franco" w:date="2020-10-29T19:37: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49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E93A74D" w14:textId="77777777" w:rsidR="00556F6F" w:rsidRPr="00556F6F" w:rsidRDefault="00556F6F" w:rsidP="00556F6F">
            <w:pPr>
              <w:jc w:val="center"/>
              <w:rPr>
                <w:ins w:id="34907" w:author="Vinicius Franco" w:date="2020-10-29T19:37:00Z"/>
                <w:rFonts w:ascii="Calibri" w:hAnsi="Calibri" w:cs="Calibri"/>
                <w:color w:val="000000"/>
                <w:sz w:val="18"/>
                <w:szCs w:val="18"/>
              </w:rPr>
            </w:pPr>
            <w:ins w:id="34908" w:author="Vinicius Franco" w:date="2020-10-29T19:37: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49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1863626" w14:textId="77777777" w:rsidR="00556F6F" w:rsidRPr="00556F6F" w:rsidRDefault="00556F6F" w:rsidP="00556F6F">
            <w:pPr>
              <w:jc w:val="center"/>
              <w:rPr>
                <w:ins w:id="34910" w:author="Vinicius Franco" w:date="2020-10-29T19:37:00Z"/>
                <w:rFonts w:ascii="Calibri" w:hAnsi="Calibri" w:cs="Calibri"/>
                <w:color w:val="000000"/>
                <w:sz w:val="18"/>
                <w:szCs w:val="18"/>
              </w:rPr>
            </w:pPr>
            <w:ins w:id="349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4D82F58" w14:textId="77777777" w:rsidR="00556F6F" w:rsidRPr="00556F6F" w:rsidRDefault="00556F6F" w:rsidP="00556F6F">
            <w:pPr>
              <w:jc w:val="center"/>
              <w:rPr>
                <w:ins w:id="34913" w:author="Vinicius Franco" w:date="2020-10-29T19:37:00Z"/>
                <w:rFonts w:ascii="Calibri" w:hAnsi="Calibri" w:cs="Calibri"/>
                <w:color w:val="000000"/>
                <w:sz w:val="18"/>
                <w:szCs w:val="18"/>
              </w:rPr>
            </w:pPr>
            <w:ins w:id="349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49CE6C8" w14:textId="77777777" w:rsidR="00556F6F" w:rsidRPr="00556F6F" w:rsidRDefault="00556F6F" w:rsidP="00556F6F">
            <w:pPr>
              <w:jc w:val="center"/>
              <w:rPr>
                <w:ins w:id="34916" w:author="Vinicius Franco" w:date="2020-10-29T19:37:00Z"/>
                <w:rFonts w:ascii="Calibri" w:hAnsi="Calibri" w:cs="Calibri"/>
                <w:color w:val="000000"/>
                <w:sz w:val="18"/>
                <w:szCs w:val="18"/>
              </w:rPr>
            </w:pPr>
            <w:ins w:id="349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4E801D" w14:textId="77777777" w:rsidR="00556F6F" w:rsidRPr="00556F6F" w:rsidRDefault="00556F6F" w:rsidP="00556F6F">
            <w:pPr>
              <w:jc w:val="right"/>
              <w:rPr>
                <w:ins w:id="34919" w:author="Vinicius Franco" w:date="2020-10-29T19:37:00Z"/>
                <w:rFonts w:ascii="Calibri" w:hAnsi="Calibri" w:cs="Calibri"/>
                <w:color w:val="000000"/>
                <w:sz w:val="18"/>
                <w:szCs w:val="18"/>
              </w:rPr>
            </w:pPr>
            <w:ins w:id="34920" w:author="Vinicius Franco" w:date="2020-10-29T19:37:00Z">
              <w:r w:rsidRPr="00556F6F">
                <w:rPr>
                  <w:rFonts w:ascii="Calibri" w:hAnsi="Calibri" w:cs="Calibri"/>
                  <w:color w:val="000000"/>
                  <w:sz w:val="18"/>
                  <w:szCs w:val="18"/>
                </w:rPr>
                <w:t>12,8488%</w:t>
              </w:r>
            </w:ins>
          </w:p>
        </w:tc>
      </w:tr>
      <w:tr w:rsidR="00556F6F" w:rsidRPr="00556F6F" w14:paraId="126098CD" w14:textId="77777777" w:rsidTr="00556F6F">
        <w:trPr>
          <w:trHeight w:val="240"/>
          <w:jc w:val="center"/>
          <w:ins w:id="34921" w:author="Vinicius Franco" w:date="2020-10-29T19:37:00Z"/>
          <w:trPrChange w:id="349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728153" w14:textId="77777777" w:rsidR="00556F6F" w:rsidRPr="00556F6F" w:rsidRDefault="00556F6F" w:rsidP="00556F6F">
            <w:pPr>
              <w:jc w:val="center"/>
              <w:rPr>
                <w:ins w:id="34924" w:author="Vinicius Franco" w:date="2020-10-29T19:37:00Z"/>
                <w:rFonts w:ascii="Calibri" w:hAnsi="Calibri" w:cs="Calibri"/>
                <w:color w:val="000000"/>
                <w:sz w:val="18"/>
                <w:szCs w:val="18"/>
              </w:rPr>
            </w:pPr>
            <w:ins w:id="34925" w:author="Vinicius Franco" w:date="2020-10-29T19:37: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49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D7F58A" w14:textId="77777777" w:rsidR="00556F6F" w:rsidRPr="00556F6F" w:rsidRDefault="00556F6F" w:rsidP="00556F6F">
            <w:pPr>
              <w:jc w:val="center"/>
              <w:rPr>
                <w:ins w:id="34927" w:author="Vinicius Franco" w:date="2020-10-29T19:37:00Z"/>
                <w:rFonts w:ascii="Calibri" w:hAnsi="Calibri" w:cs="Calibri"/>
                <w:color w:val="000000"/>
                <w:sz w:val="18"/>
                <w:szCs w:val="18"/>
              </w:rPr>
            </w:pPr>
            <w:ins w:id="34928" w:author="Vinicius Franco" w:date="2020-10-29T19:37: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49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2F3854C" w14:textId="77777777" w:rsidR="00556F6F" w:rsidRPr="00556F6F" w:rsidRDefault="00556F6F" w:rsidP="00556F6F">
            <w:pPr>
              <w:jc w:val="center"/>
              <w:rPr>
                <w:ins w:id="34930" w:author="Vinicius Franco" w:date="2020-10-29T19:37:00Z"/>
                <w:rFonts w:ascii="Calibri" w:hAnsi="Calibri" w:cs="Calibri"/>
                <w:color w:val="000000"/>
                <w:sz w:val="18"/>
                <w:szCs w:val="18"/>
              </w:rPr>
            </w:pPr>
            <w:ins w:id="349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4DB078" w14:textId="77777777" w:rsidR="00556F6F" w:rsidRPr="00556F6F" w:rsidRDefault="00556F6F" w:rsidP="00556F6F">
            <w:pPr>
              <w:jc w:val="center"/>
              <w:rPr>
                <w:ins w:id="34933" w:author="Vinicius Franco" w:date="2020-10-29T19:37:00Z"/>
                <w:rFonts w:ascii="Calibri" w:hAnsi="Calibri" w:cs="Calibri"/>
                <w:color w:val="000000"/>
                <w:sz w:val="18"/>
                <w:szCs w:val="18"/>
              </w:rPr>
            </w:pPr>
            <w:ins w:id="349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677A8CF" w14:textId="77777777" w:rsidR="00556F6F" w:rsidRPr="00556F6F" w:rsidRDefault="00556F6F" w:rsidP="00556F6F">
            <w:pPr>
              <w:jc w:val="center"/>
              <w:rPr>
                <w:ins w:id="34936" w:author="Vinicius Franco" w:date="2020-10-29T19:37:00Z"/>
                <w:rFonts w:ascii="Calibri" w:hAnsi="Calibri" w:cs="Calibri"/>
                <w:color w:val="000000"/>
                <w:sz w:val="18"/>
                <w:szCs w:val="18"/>
              </w:rPr>
            </w:pPr>
            <w:ins w:id="349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793F667" w14:textId="77777777" w:rsidR="00556F6F" w:rsidRPr="00556F6F" w:rsidRDefault="00556F6F" w:rsidP="00556F6F">
            <w:pPr>
              <w:jc w:val="right"/>
              <w:rPr>
                <w:ins w:id="34939" w:author="Vinicius Franco" w:date="2020-10-29T19:37:00Z"/>
                <w:rFonts w:ascii="Calibri" w:hAnsi="Calibri" w:cs="Calibri"/>
                <w:color w:val="000000"/>
                <w:sz w:val="18"/>
                <w:szCs w:val="18"/>
              </w:rPr>
            </w:pPr>
            <w:ins w:id="34940" w:author="Vinicius Franco" w:date="2020-10-29T19:37:00Z">
              <w:r w:rsidRPr="00556F6F">
                <w:rPr>
                  <w:rFonts w:ascii="Calibri" w:hAnsi="Calibri" w:cs="Calibri"/>
                  <w:color w:val="000000"/>
                  <w:sz w:val="18"/>
                  <w:szCs w:val="18"/>
                </w:rPr>
                <w:t>14,6069%</w:t>
              </w:r>
            </w:ins>
          </w:p>
        </w:tc>
      </w:tr>
      <w:tr w:rsidR="00556F6F" w:rsidRPr="00556F6F" w14:paraId="4BA9E5A9" w14:textId="77777777" w:rsidTr="00556F6F">
        <w:trPr>
          <w:trHeight w:val="240"/>
          <w:jc w:val="center"/>
          <w:ins w:id="34941" w:author="Vinicius Franco" w:date="2020-10-29T19:37:00Z"/>
          <w:trPrChange w:id="349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D2999C" w14:textId="77777777" w:rsidR="00556F6F" w:rsidRPr="00556F6F" w:rsidRDefault="00556F6F" w:rsidP="00556F6F">
            <w:pPr>
              <w:jc w:val="center"/>
              <w:rPr>
                <w:ins w:id="34944" w:author="Vinicius Franco" w:date="2020-10-29T19:37:00Z"/>
                <w:rFonts w:ascii="Calibri" w:hAnsi="Calibri" w:cs="Calibri"/>
                <w:color w:val="000000"/>
                <w:sz w:val="18"/>
                <w:szCs w:val="18"/>
              </w:rPr>
            </w:pPr>
            <w:ins w:id="34945" w:author="Vinicius Franco" w:date="2020-10-29T19:37: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49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05BC4CD" w14:textId="77777777" w:rsidR="00556F6F" w:rsidRPr="00556F6F" w:rsidRDefault="00556F6F" w:rsidP="00556F6F">
            <w:pPr>
              <w:jc w:val="center"/>
              <w:rPr>
                <w:ins w:id="34947" w:author="Vinicius Franco" w:date="2020-10-29T19:37:00Z"/>
                <w:rFonts w:ascii="Calibri" w:hAnsi="Calibri" w:cs="Calibri"/>
                <w:color w:val="000000"/>
                <w:sz w:val="18"/>
                <w:szCs w:val="18"/>
              </w:rPr>
            </w:pPr>
            <w:ins w:id="34948" w:author="Vinicius Franco" w:date="2020-10-29T19:37: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49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B9998C2" w14:textId="77777777" w:rsidR="00556F6F" w:rsidRPr="00556F6F" w:rsidRDefault="00556F6F" w:rsidP="00556F6F">
            <w:pPr>
              <w:jc w:val="center"/>
              <w:rPr>
                <w:ins w:id="34950" w:author="Vinicius Franco" w:date="2020-10-29T19:37:00Z"/>
                <w:rFonts w:ascii="Calibri" w:hAnsi="Calibri" w:cs="Calibri"/>
                <w:color w:val="000000"/>
                <w:sz w:val="18"/>
                <w:szCs w:val="18"/>
              </w:rPr>
            </w:pPr>
            <w:ins w:id="349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E860B5D" w14:textId="77777777" w:rsidR="00556F6F" w:rsidRPr="00556F6F" w:rsidRDefault="00556F6F" w:rsidP="00556F6F">
            <w:pPr>
              <w:jc w:val="center"/>
              <w:rPr>
                <w:ins w:id="34953" w:author="Vinicius Franco" w:date="2020-10-29T19:37:00Z"/>
                <w:rFonts w:ascii="Calibri" w:hAnsi="Calibri" w:cs="Calibri"/>
                <w:color w:val="000000"/>
                <w:sz w:val="18"/>
                <w:szCs w:val="18"/>
              </w:rPr>
            </w:pPr>
            <w:ins w:id="349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76ED42A" w14:textId="77777777" w:rsidR="00556F6F" w:rsidRPr="00556F6F" w:rsidRDefault="00556F6F" w:rsidP="00556F6F">
            <w:pPr>
              <w:jc w:val="center"/>
              <w:rPr>
                <w:ins w:id="34956" w:author="Vinicius Franco" w:date="2020-10-29T19:37:00Z"/>
                <w:rFonts w:ascii="Calibri" w:hAnsi="Calibri" w:cs="Calibri"/>
                <w:color w:val="000000"/>
                <w:sz w:val="18"/>
                <w:szCs w:val="18"/>
              </w:rPr>
            </w:pPr>
            <w:ins w:id="349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1CE1FE2" w14:textId="77777777" w:rsidR="00556F6F" w:rsidRPr="00556F6F" w:rsidRDefault="00556F6F" w:rsidP="00556F6F">
            <w:pPr>
              <w:jc w:val="right"/>
              <w:rPr>
                <w:ins w:id="34959" w:author="Vinicius Franco" w:date="2020-10-29T19:37:00Z"/>
                <w:rFonts w:ascii="Calibri" w:hAnsi="Calibri" w:cs="Calibri"/>
                <w:color w:val="000000"/>
                <w:sz w:val="18"/>
                <w:szCs w:val="18"/>
              </w:rPr>
            </w:pPr>
            <w:ins w:id="34960" w:author="Vinicius Franco" w:date="2020-10-29T19:37:00Z">
              <w:r w:rsidRPr="00556F6F">
                <w:rPr>
                  <w:rFonts w:ascii="Calibri" w:hAnsi="Calibri" w:cs="Calibri"/>
                  <w:color w:val="000000"/>
                  <w:sz w:val="18"/>
                  <w:szCs w:val="18"/>
                </w:rPr>
                <w:t>16,3538%</w:t>
              </w:r>
            </w:ins>
          </w:p>
        </w:tc>
      </w:tr>
      <w:tr w:rsidR="00556F6F" w:rsidRPr="00556F6F" w14:paraId="4F6E4C03" w14:textId="77777777" w:rsidTr="00556F6F">
        <w:trPr>
          <w:trHeight w:val="240"/>
          <w:jc w:val="center"/>
          <w:ins w:id="34961" w:author="Vinicius Franco" w:date="2020-10-29T19:37:00Z"/>
          <w:trPrChange w:id="349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DC65F3" w14:textId="77777777" w:rsidR="00556F6F" w:rsidRPr="00556F6F" w:rsidRDefault="00556F6F" w:rsidP="00556F6F">
            <w:pPr>
              <w:jc w:val="center"/>
              <w:rPr>
                <w:ins w:id="34964" w:author="Vinicius Franco" w:date="2020-10-29T19:37:00Z"/>
                <w:rFonts w:ascii="Calibri" w:hAnsi="Calibri" w:cs="Calibri"/>
                <w:color w:val="000000"/>
                <w:sz w:val="18"/>
                <w:szCs w:val="18"/>
              </w:rPr>
            </w:pPr>
            <w:ins w:id="34965" w:author="Vinicius Franco" w:date="2020-10-29T19:37: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49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5400826" w14:textId="77777777" w:rsidR="00556F6F" w:rsidRPr="00556F6F" w:rsidRDefault="00556F6F" w:rsidP="00556F6F">
            <w:pPr>
              <w:jc w:val="center"/>
              <w:rPr>
                <w:ins w:id="34967" w:author="Vinicius Franco" w:date="2020-10-29T19:37:00Z"/>
                <w:rFonts w:ascii="Calibri" w:hAnsi="Calibri" w:cs="Calibri"/>
                <w:color w:val="000000"/>
                <w:sz w:val="18"/>
                <w:szCs w:val="18"/>
              </w:rPr>
            </w:pPr>
            <w:ins w:id="34968" w:author="Vinicius Franco" w:date="2020-10-29T19:37: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49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8570B9" w14:textId="77777777" w:rsidR="00556F6F" w:rsidRPr="00556F6F" w:rsidRDefault="00556F6F" w:rsidP="00556F6F">
            <w:pPr>
              <w:jc w:val="center"/>
              <w:rPr>
                <w:ins w:id="34970" w:author="Vinicius Franco" w:date="2020-10-29T19:37:00Z"/>
                <w:rFonts w:ascii="Calibri" w:hAnsi="Calibri" w:cs="Calibri"/>
                <w:color w:val="000000"/>
                <w:sz w:val="18"/>
                <w:szCs w:val="18"/>
              </w:rPr>
            </w:pPr>
            <w:ins w:id="349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E4237A8" w14:textId="77777777" w:rsidR="00556F6F" w:rsidRPr="00556F6F" w:rsidRDefault="00556F6F" w:rsidP="00556F6F">
            <w:pPr>
              <w:jc w:val="center"/>
              <w:rPr>
                <w:ins w:id="34973" w:author="Vinicius Franco" w:date="2020-10-29T19:37:00Z"/>
                <w:rFonts w:ascii="Calibri" w:hAnsi="Calibri" w:cs="Calibri"/>
                <w:color w:val="000000"/>
                <w:sz w:val="18"/>
                <w:szCs w:val="18"/>
              </w:rPr>
            </w:pPr>
            <w:ins w:id="349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D5E08B1" w14:textId="77777777" w:rsidR="00556F6F" w:rsidRPr="00556F6F" w:rsidRDefault="00556F6F" w:rsidP="00556F6F">
            <w:pPr>
              <w:jc w:val="center"/>
              <w:rPr>
                <w:ins w:id="34976" w:author="Vinicius Franco" w:date="2020-10-29T19:37:00Z"/>
                <w:rFonts w:ascii="Calibri" w:hAnsi="Calibri" w:cs="Calibri"/>
                <w:color w:val="000000"/>
                <w:sz w:val="18"/>
                <w:szCs w:val="18"/>
              </w:rPr>
            </w:pPr>
            <w:ins w:id="349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B802DEB" w14:textId="77777777" w:rsidR="00556F6F" w:rsidRPr="00556F6F" w:rsidRDefault="00556F6F" w:rsidP="00556F6F">
            <w:pPr>
              <w:jc w:val="right"/>
              <w:rPr>
                <w:ins w:id="34979" w:author="Vinicius Franco" w:date="2020-10-29T19:37:00Z"/>
                <w:rFonts w:ascii="Calibri" w:hAnsi="Calibri" w:cs="Calibri"/>
                <w:color w:val="000000"/>
                <w:sz w:val="18"/>
                <w:szCs w:val="18"/>
              </w:rPr>
            </w:pPr>
            <w:ins w:id="34980" w:author="Vinicius Franco" w:date="2020-10-29T19:37:00Z">
              <w:r w:rsidRPr="00556F6F">
                <w:rPr>
                  <w:rFonts w:ascii="Calibri" w:hAnsi="Calibri" w:cs="Calibri"/>
                  <w:color w:val="000000"/>
                  <w:sz w:val="18"/>
                  <w:szCs w:val="18"/>
                </w:rPr>
                <w:t>18,2985%</w:t>
              </w:r>
            </w:ins>
          </w:p>
        </w:tc>
      </w:tr>
      <w:tr w:rsidR="00556F6F" w:rsidRPr="00556F6F" w14:paraId="0B64A608" w14:textId="77777777" w:rsidTr="00556F6F">
        <w:trPr>
          <w:trHeight w:val="240"/>
          <w:jc w:val="center"/>
          <w:ins w:id="34981" w:author="Vinicius Franco" w:date="2020-10-29T19:37:00Z"/>
          <w:trPrChange w:id="3498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498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66FF68" w14:textId="77777777" w:rsidR="00556F6F" w:rsidRPr="00556F6F" w:rsidRDefault="00556F6F" w:rsidP="00556F6F">
            <w:pPr>
              <w:jc w:val="center"/>
              <w:rPr>
                <w:ins w:id="34984" w:author="Vinicius Franco" w:date="2020-10-29T19:37:00Z"/>
                <w:rFonts w:ascii="Calibri" w:hAnsi="Calibri" w:cs="Calibri"/>
                <w:color w:val="000000"/>
                <w:sz w:val="18"/>
                <w:szCs w:val="18"/>
              </w:rPr>
            </w:pPr>
            <w:ins w:id="34985" w:author="Vinicius Franco" w:date="2020-10-29T19:37: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498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B611D55" w14:textId="77777777" w:rsidR="00556F6F" w:rsidRPr="00556F6F" w:rsidRDefault="00556F6F" w:rsidP="00556F6F">
            <w:pPr>
              <w:jc w:val="center"/>
              <w:rPr>
                <w:ins w:id="34987" w:author="Vinicius Franco" w:date="2020-10-29T19:37:00Z"/>
                <w:rFonts w:ascii="Calibri" w:hAnsi="Calibri" w:cs="Calibri"/>
                <w:color w:val="000000"/>
                <w:sz w:val="18"/>
                <w:szCs w:val="18"/>
              </w:rPr>
            </w:pPr>
            <w:ins w:id="34988" w:author="Vinicius Franco" w:date="2020-10-29T19:37: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498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AF3CF2" w14:textId="77777777" w:rsidR="00556F6F" w:rsidRPr="00556F6F" w:rsidRDefault="00556F6F" w:rsidP="00556F6F">
            <w:pPr>
              <w:jc w:val="center"/>
              <w:rPr>
                <w:ins w:id="34990" w:author="Vinicius Franco" w:date="2020-10-29T19:37:00Z"/>
                <w:rFonts w:ascii="Calibri" w:hAnsi="Calibri" w:cs="Calibri"/>
                <w:color w:val="000000"/>
                <w:sz w:val="18"/>
                <w:szCs w:val="18"/>
              </w:rPr>
            </w:pPr>
            <w:ins w:id="3499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499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C1B527" w14:textId="77777777" w:rsidR="00556F6F" w:rsidRPr="00556F6F" w:rsidRDefault="00556F6F" w:rsidP="00556F6F">
            <w:pPr>
              <w:jc w:val="center"/>
              <w:rPr>
                <w:ins w:id="34993" w:author="Vinicius Franco" w:date="2020-10-29T19:37:00Z"/>
                <w:rFonts w:ascii="Calibri" w:hAnsi="Calibri" w:cs="Calibri"/>
                <w:color w:val="000000"/>
                <w:sz w:val="18"/>
                <w:szCs w:val="18"/>
              </w:rPr>
            </w:pPr>
            <w:ins w:id="3499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499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4F7D92" w14:textId="77777777" w:rsidR="00556F6F" w:rsidRPr="00556F6F" w:rsidRDefault="00556F6F" w:rsidP="00556F6F">
            <w:pPr>
              <w:jc w:val="center"/>
              <w:rPr>
                <w:ins w:id="34996" w:author="Vinicius Franco" w:date="2020-10-29T19:37:00Z"/>
                <w:rFonts w:ascii="Calibri" w:hAnsi="Calibri" w:cs="Calibri"/>
                <w:color w:val="000000"/>
                <w:sz w:val="18"/>
                <w:szCs w:val="18"/>
              </w:rPr>
            </w:pPr>
            <w:ins w:id="3499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499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91332B" w14:textId="77777777" w:rsidR="00556F6F" w:rsidRPr="00556F6F" w:rsidRDefault="00556F6F" w:rsidP="00556F6F">
            <w:pPr>
              <w:jc w:val="right"/>
              <w:rPr>
                <w:ins w:id="34999" w:author="Vinicius Franco" w:date="2020-10-29T19:37:00Z"/>
                <w:rFonts w:ascii="Calibri" w:hAnsi="Calibri" w:cs="Calibri"/>
                <w:color w:val="000000"/>
                <w:sz w:val="18"/>
                <w:szCs w:val="18"/>
              </w:rPr>
            </w:pPr>
            <w:ins w:id="35000" w:author="Vinicius Franco" w:date="2020-10-29T19:37:00Z">
              <w:r w:rsidRPr="00556F6F">
                <w:rPr>
                  <w:rFonts w:ascii="Calibri" w:hAnsi="Calibri" w:cs="Calibri"/>
                  <w:color w:val="000000"/>
                  <w:sz w:val="18"/>
                  <w:szCs w:val="18"/>
                </w:rPr>
                <w:t>21,8087%</w:t>
              </w:r>
            </w:ins>
          </w:p>
        </w:tc>
      </w:tr>
      <w:tr w:rsidR="00556F6F" w:rsidRPr="00556F6F" w14:paraId="27D84BB0" w14:textId="77777777" w:rsidTr="00556F6F">
        <w:trPr>
          <w:trHeight w:val="240"/>
          <w:jc w:val="center"/>
          <w:ins w:id="35001" w:author="Vinicius Franco" w:date="2020-10-29T19:37:00Z"/>
          <w:trPrChange w:id="3500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0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42373B" w14:textId="77777777" w:rsidR="00556F6F" w:rsidRPr="00556F6F" w:rsidRDefault="00556F6F" w:rsidP="00556F6F">
            <w:pPr>
              <w:jc w:val="center"/>
              <w:rPr>
                <w:ins w:id="35004" w:author="Vinicius Franco" w:date="2020-10-29T19:37:00Z"/>
                <w:rFonts w:ascii="Calibri" w:hAnsi="Calibri" w:cs="Calibri"/>
                <w:color w:val="000000"/>
                <w:sz w:val="18"/>
                <w:szCs w:val="18"/>
              </w:rPr>
            </w:pPr>
            <w:ins w:id="35005" w:author="Vinicius Franco" w:date="2020-10-29T19:37: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500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A4DA05D" w14:textId="77777777" w:rsidR="00556F6F" w:rsidRPr="00556F6F" w:rsidRDefault="00556F6F" w:rsidP="00556F6F">
            <w:pPr>
              <w:jc w:val="center"/>
              <w:rPr>
                <w:ins w:id="35007" w:author="Vinicius Franco" w:date="2020-10-29T19:37:00Z"/>
                <w:rFonts w:ascii="Calibri" w:hAnsi="Calibri" w:cs="Calibri"/>
                <w:color w:val="000000"/>
                <w:sz w:val="18"/>
                <w:szCs w:val="18"/>
              </w:rPr>
            </w:pPr>
            <w:ins w:id="35008" w:author="Vinicius Franco" w:date="2020-10-29T19:37: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500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F0DBFAA" w14:textId="77777777" w:rsidR="00556F6F" w:rsidRPr="00556F6F" w:rsidRDefault="00556F6F" w:rsidP="00556F6F">
            <w:pPr>
              <w:jc w:val="center"/>
              <w:rPr>
                <w:ins w:id="35010" w:author="Vinicius Franco" w:date="2020-10-29T19:37:00Z"/>
                <w:rFonts w:ascii="Calibri" w:hAnsi="Calibri" w:cs="Calibri"/>
                <w:color w:val="000000"/>
                <w:sz w:val="18"/>
                <w:szCs w:val="18"/>
              </w:rPr>
            </w:pPr>
            <w:ins w:id="3501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1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D7EB938" w14:textId="77777777" w:rsidR="00556F6F" w:rsidRPr="00556F6F" w:rsidRDefault="00556F6F" w:rsidP="00556F6F">
            <w:pPr>
              <w:jc w:val="center"/>
              <w:rPr>
                <w:ins w:id="35013" w:author="Vinicius Franco" w:date="2020-10-29T19:37:00Z"/>
                <w:rFonts w:ascii="Calibri" w:hAnsi="Calibri" w:cs="Calibri"/>
                <w:color w:val="000000"/>
                <w:sz w:val="18"/>
                <w:szCs w:val="18"/>
              </w:rPr>
            </w:pPr>
            <w:ins w:id="3501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1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9478BA" w14:textId="77777777" w:rsidR="00556F6F" w:rsidRPr="00556F6F" w:rsidRDefault="00556F6F" w:rsidP="00556F6F">
            <w:pPr>
              <w:jc w:val="center"/>
              <w:rPr>
                <w:ins w:id="35016" w:author="Vinicius Franco" w:date="2020-10-29T19:37:00Z"/>
                <w:rFonts w:ascii="Calibri" w:hAnsi="Calibri" w:cs="Calibri"/>
                <w:color w:val="000000"/>
                <w:sz w:val="18"/>
                <w:szCs w:val="18"/>
              </w:rPr>
            </w:pPr>
            <w:ins w:id="3501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1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7E85A2C" w14:textId="77777777" w:rsidR="00556F6F" w:rsidRPr="00556F6F" w:rsidRDefault="00556F6F" w:rsidP="00556F6F">
            <w:pPr>
              <w:jc w:val="right"/>
              <w:rPr>
                <w:ins w:id="35019" w:author="Vinicius Franco" w:date="2020-10-29T19:37:00Z"/>
                <w:rFonts w:ascii="Calibri" w:hAnsi="Calibri" w:cs="Calibri"/>
                <w:color w:val="000000"/>
                <w:sz w:val="18"/>
                <w:szCs w:val="18"/>
              </w:rPr>
            </w:pPr>
            <w:ins w:id="35020" w:author="Vinicius Franco" w:date="2020-10-29T19:37:00Z">
              <w:r w:rsidRPr="00556F6F">
                <w:rPr>
                  <w:rFonts w:ascii="Calibri" w:hAnsi="Calibri" w:cs="Calibri"/>
                  <w:color w:val="000000"/>
                  <w:sz w:val="18"/>
                  <w:szCs w:val="18"/>
                </w:rPr>
                <w:t>26,4630%</w:t>
              </w:r>
            </w:ins>
          </w:p>
        </w:tc>
      </w:tr>
      <w:tr w:rsidR="00556F6F" w:rsidRPr="00556F6F" w14:paraId="7DE155F5" w14:textId="77777777" w:rsidTr="00556F6F">
        <w:trPr>
          <w:trHeight w:val="240"/>
          <w:jc w:val="center"/>
          <w:ins w:id="35021" w:author="Vinicius Franco" w:date="2020-10-29T19:37:00Z"/>
          <w:trPrChange w:id="3502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2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C6299" w14:textId="77777777" w:rsidR="00556F6F" w:rsidRPr="00556F6F" w:rsidRDefault="00556F6F" w:rsidP="00556F6F">
            <w:pPr>
              <w:jc w:val="center"/>
              <w:rPr>
                <w:ins w:id="35024" w:author="Vinicius Franco" w:date="2020-10-29T19:37:00Z"/>
                <w:rFonts w:ascii="Calibri" w:hAnsi="Calibri" w:cs="Calibri"/>
                <w:color w:val="000000"/>
                <w:sz w:val="18"/>
                <w:szCs w:val="18"/>
              </w:rPr>
            </w:pPr>
            <w:ins w:id="35025" w:author="Vinicius Franco" w:date="2020-10-29T19:37: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502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BF623F" w14:textId="77777777" w:rsidR="00556F6F" w:rsidRPr="00556F6F" w:rsidRDefault="00556F6F" w:rsidP="00556F6F">
            <w:pPr>
              <w:jc w:val="center"/>
              <w:rPr>
                <w:ins w:id="35027" w:author="Vinicius Franco" w:date="2020-10-29T19:37:00Z"/>
                <w:rFonts w:ascii="Calibri" w:hAnsi="Calibri" w:cs="Calibri"/>
                <w:color w:val="000000"/>
                <w:sz w:val="18"/>
                <w:szCs w:val="18"/>
              </w:rPr>
            </w:pPr>
            <w:ins w:id="35028" w:author="Vinicius Franco" w:date="2020-10-29T19:37: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502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D28DC7C" w14:textId="77777777" w:rsidR="00556F6F" w:rsidRPr="00556F6F" w:rsidRDefault="00556F6F" w:rsidP="00556F6F">
            <w:pPr>
              <w:jc w:val="center"/>
              <w:rPr>
                <w:ins w:id="35030" w:author="Vinicius Franco" w:date="2020-10-29T19:37:00Z"/>
                <w:rFonts w:ascii="Calibri" w:hAnsi="Calibri" w:cs="Calibri"/>
                <w:color w:val="000000"/>
                <w:sz w:val="18"/>
                <w:szCs w:val="18"/>
              </w:rPr>
            </w:pPr>
            <w:ins w:id="3503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3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9F5379" w14:textId="77777777" w:rsidR="00556F6F" w:rsidRPr="00556F6F" w:rsidRDefault="00556F6F" w:rsidP="00556F6F">
            <w:pPr>
              <w:jc w:val="center"/>
              <w:rPr>
                <w:ins w:id="35033" w:author="Vinicius Franco" w:date="2020-10-29T19:37:00Z"/>
                <w:rFonts w:ascii="Calibri" w:hAnsi="Calibri" w:cs="Calibri"/>
                <w:color w:val="000000"/>
                <w:sz w:val="18"/>
                <w:szCs w:val="18"/>
              </w:rPr>
            </w:pPr>
            <w:ins w:id="3503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3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51F4F0" w14:textId="77777777" w:rsidR="00556F6F" w:rsidRPr="00556F6F" w:rsidRDefault="00556F6F" w:rsidP="00556F6F">
            <w:pPr>
              <w:jc w:val="center"/>
              <w:rPr>
                <w:ins w:id="35036" w:author="Vinicius Franco" w:date="2020-10-29T19:37:00Z"/>
                <w:rFonts w:ascii="Calibri" w:hAnsi="Calibri" w:cs="Calibri"/>
                <w:color w:val="000000"/>
                <w:sz w:val="18"/>
                <w:szCs w:val="18"/>
              </w:rPr>
            </w:pPr>
            <w:ins w:id="3503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3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D2E8CED" w14:textId="77777777" w:rsidR="00556F6F" w:rsidRPr="00556F6F" w:rsidRDefault="00556F6F" w:rsidP="00556F6F">
            <w:pPr>
              <w:jc w:val="right"/>
              <w:rPr>
                <w:ins w:id="35039" w:author="Vinicius Franco" w:date="2020-10-29T19:37:00Z"/>
                <w:rFonts w:ascii="Calibri" w:hAnsi="Calibri" w:cs="Calibri"/>
                <w:color w:val="000000"/>
                <w:sz w:val="18"/>
                <w:szCs w:val="18"/>
              </w:rPr>
            </w:pPr>
            <w:ins w:id="35040" w:author="Vinicius Franco" w:date="2020-10-29T19:37:00Z">
              <w:r w:rsidRPr="00556F6F">
                <w:rPr>
                  <w:rFonts w:ascii="Calibri" w:hAnsi="Calibri" w:cs="Calibri"/>
                  <w:color w:val="000000"/>
                  <w:sz w:val="18"/>
                  <w:szCs w:val="18"/>
                </w:rPr>
                <w:t>35,1381%</w:t>
              </w:r>
            </w:ins>
          </w:p>
        </w:tc>
      </w:tr>
      <w:tr w:rsidR="00556F6F" w:rsidRPr="00556F6F" w14:paraId="04646EC3" w14:textId="77777777" w:rsidTr="00556F6F">
        <w:trPr>
          <w:trHeight w:val="240"/>
          <w:jc w:val="center"/>
          <w:ins w:id="35041" w:author="Vinicius Franco" w:date="2020-10-29T19:37:00Z"/>
          <w:trPrChange w:id="3504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4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B8D91" w14:textId="77777777" w:rsidR="00556F6F" w:rsidRPr="00556F6F" w:rsidRDefault="00556F6F" w:rsidP="00556F6F">
            <w:pPr>
              <w:jc w:val="center"/>
              <w:rPr>
                <w:ins w:id="35044" w:author="Vinicius Franco" w:date="2020-10-29T19:37:00Z"/>
                <w:rFonts w:ascii="Calibri" w:hAnsi="Calibri" w:cs="Calibri"/>
                <w:color w:val="000000"/>
                <w:sz w:val="18"/>
                <w:szCs w:val="18"/>
              </w:rPr>
            </w:pPr>
            <w:ins w:id="35045" w:author="Vinicius Franco" w:date="2020-10-29T19:37: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504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862CD5D" w14:textId="77777777" w:rsidR="00556F6F" w:rsidRPr="00556F6F" w:rsidRDefault="00556F6F" w:rsidP="00556F6F">
            <w:pPr>
              <w:jc w:val="center"/>
              <w:rPr>
                <w:ins w:id="35047" w:author="Vinicius Franco" w:date="2020-10-29T19:37:00Z"/>
                <w:rFonts w:ascii="Calibri" w:hAnsi="Calibri" w:cs="Calibri"/>
                <w:color w:val="000000"/>
                <w:sz w:val="18"/>
                <w:szCs w:val="18"/>
              </w:rPr>
            </w:pPr>
            <w:ins w:id="35048" w:author="Vinicius Franco" w:date="2020-10-29T19:37: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504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16D52E3" w14:textId="77777777" w:rsidR="00556F6F" w:rsidRPr="00556F6F" w:rsidRDefault="00556F6F" w:rsidP="00556F6F">
            <w:pPr>
              <w:jc w:val="center"/>
              <w:rPr>
                <w:ins w:id="35050" w:author="Vinicius Franco" w:date="2020-10-29T19:37:00Z"/>
                <w:rFonts w:ascii="Calibri" w:hAnsi="Calibri" w:cs="Calibri"/>
                <w:color w:val="000000"/>
                <w:sz w:val="18"/>
                <w:szCs w:val="18"/>
              </w:rPr>
            </w:pPr>
            <w:ins w:id="3505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5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A1189BB" w14:textId="77777777" w:rsidR="00556F6F" w:rsidRPr="00556F6F" w:rsidRDefault="00556F6F" w:rsidP="00556F6F">
            <w:pPr>
              <w:jc w:val="center"/>
              <w:rPr>
                <w:ins w:id="35053" w:author="Vinicius Franco" w:date="2020-10-29T19:37:00Z"/>
                <w:rFonts w:ascii="Calibri" w:hAnsi="Calibri" w:cs="Calibri"/>
                <w:color w:val="000000"/>
                <w:sz w:val="18"/>
                <w:szCs w:val="18"/>
              </w:rPr>
            </w:pPr>
            <w:ins w:id="3505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5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DDDBEC5" w14:textId="77777777" w:rsidR="00556F6F" w:rsidRPr="00556F6F" w:rsidRDefault="00556F6F" w:rsidP="00556F6F">
            <w:pPr>
              <w:jc w:val="center"/>
              <w:rPr>
                <w:ins w:id="35056" w:author="Vinicius Franco" w:date="2020-10-29T19:37:00Z"/>
                <w:rFonts w:ascii="Calibri" w:hAnsi="Calibri" w:cs="Calibri"/>
                <w:color w:val="000000"/>
                <w:sz w:val="18"/>
                <w:szCs w:val="18"/>
              </w:rPr>
            </w:pPr>
            <w:ins w:id="3505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5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EC9030" w14:textId="77777777" w:rsidR="00556F6F" w:rsidRPr="00556F6F" w:rsidRDefault="00556F6F" w:rsidP="00556F6F">
            <w:pPr>
              <w:jc w:val="right"/>
              <w:rPr>
                <w:ins w:id="35059" w:author="Vinicius Franco" w:date="2020-10-29T19:37:00Z"/>
                <w:rFonts w:ascii="Calibri" w:hAnsi="Calibri" w:cs="Calibri"/>
                <w:color w:val="000000"/>
                <w:sz w:val="18"/>
                <w:szCs w:val="18"/>
              </w:rPr>
            </w:pPr>
            <w:ins w:id="35060" w:author="Vinicius Franco" w:date="2020-10-29T19:37:00Z">
              <w:r w:rsidRPr="00556F6F">
                <w:rPr>
                  <w:rFonts w:ascii="Calibri" w:hAnsi="Calibri" w:cs="Calibri"/>
                  <w:color w:val="000000"/>
                  <w:sz w:val="18"/>
                  <w:szCs w:val="18"/>
                </w:rPr>
                <w:t>52,8183%</w:t>
              </w:r>
            </w:ins>
          </w:p>
        </w:tc>
      </w:tr>
      <w:tr w:rsidR="00556F6F" w:rsidRPr="00556F6F" w14:paraId="67D6F364" w14:textId="77777777" w:rsidTr="00556F6F">
        <w:trPr>
          <w:trHeight w:val="240"/>
          <w:jc w:val="center"/>
          <w:ins w:id="35061" w:author="Vinicius Franco" w:date="2020-10-29T19:37:00Z"/>
          <w:trPrChange w:id="3506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6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9E2EB" w14:textId="77777777" w:rsidR="00556F6F" w:rsidRPr="00556F6F" w:rsidRDefault="00556F6F" w:rsidP="00556F6F">
            <w:pPr>
              <w:jc w:val="center"/>
              <w:rPr>
                <w:ins w:id="35064" w:author="Vinicius Franco" w:date="2020-10-29T19:37:00Z"/>
                <w:rFonts w:ascii="Calibri" w:hAnsi="Calibri" w:cs="Calibri"/>
                <w:color w:val="000000"/>
                <w:sz w:val="18"/>
                <w:szCs w:val="18"/>
              </w:rPr>
            </w:pPr>
            <w:ins w:id="35065" w:author="Vinicius Franco" w:date="2020-10-29T19:37: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506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C830E10" w14:textId="77777777" w:rsidR="00556F6F" w:rsidRPr="00556F6F" w:rsidRDefault="00556F6F" w:rsidP="00556F6F">
            <w:pPr>
              <w:jc w:val="center"/>
              <w:rPr>
                <w:ins w:id="35067" w:author="Vinicius Franco" w:date="2020-10-29T19:37:00Z"/>
                <w:rFonts w:ascii="Calibri" w:hAnsi="Calibri" w:cs="Calibri"/>
                <w:color w:val="000000"/>
                <w:sz w:val="18"/>
                <w:szCs w:val="18"/>
              </w:rPr>
            </w:pPr>
            <w:ins w:id="35068" w:author="Vinicius Franco" w:date="2020-10-29T19:37: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506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BF5A99" w14:textId="77777777" w:rsidR="00556F6F" w:rsidRPr="00556F6F" w:rsidRDefault="00556F6F" w:rsidP="00556F6F">
            <w:pPr>
              <w:jc w:val="center"/>
              <w:rPr>
                <w:ins w:id="35070" w:author="Vinicius Franco" w:date="2020-10-29T19:37:00Z"/>
                <w:rFonts w:ascii="Calibri" w:hAnsi="Calibri" w:cs="Calibri"/>
                <w:color w:val="000000"/>
                <w:sz w:val="18"/>
                <w:szCs w:val="18"/>
              </w:rPr>
            </w:pPr>
            <w:ins w:id="3507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07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0370CF" w14:textId="77777777" w:rsidR="00556F6F" w:rsidRPr="00556F6F" w:rsidRDefault="00556F6F" w:rsidP="00556F6F">
            <w:pPr>
              <w:jc w:val="center"/>
              <w:rPr>
                <w:ins w:id="35073" w:author="Vinicius Franco" w:date="2020-10-29T19:37:00Z"/>
                <w:rFonts w:ascii="Calibri" w:hAnsi="Calibri" w:cs="Calibri"/>
                <w:color w:val="000000"/>
                <w:sz w:val="18"/>
                <w:szCs w:val="18"/>
              </w:rPr>
            </w:pPr>
            <w:ins w:id="3507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07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0B64C7" w14:textId="77777777" w:rsidR="00556F6F" w:rsidRPr="00556F6F" w:rsidRDefault="00556F6F" w:rsidP="00556F6F">
            <w:pPr>
              <w:jc w:val="center"/>
              <w:rPr>
                <w:ins w:id="35076" w:author="Vinicius Franco" w:date="2020-10-29T19:37:00Z"/>
                <w:rFonts w:ascii="Calibri" w:hAnsi="Calibri" w:cs="Calibri"/>
                <w:color w:val="000000"/>
                <w:sz w:val="18"/>
                <w:szCs w:val="18"/>
              </w:rPr>
            </w:pPr>
            <w:ins w:id="3507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07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D260D3E" w14:textId="77777777" w:rsidR="00556F6F" w:rsidRPr="00556F6F" w:rsidRDefault="00556F6F" w:rsidP="00556F6F">
            <w:pPr>
              <w:jc w:val="right"/>
              <w:rPr>
                <w:ins w:id="35079" w:author="Vinicius Franco" w:date="2020-10-29T19:37:00Z"/>
                <w:rFonts w:ascii="Calibri" w:hAnsi="Calibri" w:cs="Calibri"/>
                <w:color w:val="000000"/>
                <w:sz w:val="18"/>
                <w:szCs w:val="18"/>
              </w:rPr>
            </w:pPr>
            <w:ins w:id="35080" w:author="Vinicius Franco" w:date="2020-10-29T19:37:00Z">
              <w:r w:rsidRPr="00556F6F">
                <w:rPr>
                  <w:rFonts w:ascii="Calibri" w:hAnsi="Calibri" w:cs="Calibri"/>
                  <w:color w:val="000000"/>
                  <w:sz w:val="18"/>
                  <w:szCs w:val="18"/>
                </w:rPr>
                <w:t>100,0000%</w:t>
              </w:r>
            </w:ins>
          </w:p>
        </w:tc>
      </w:tr>
    </w:tbl>
    <w:p w14:paraId="4B877637" w14:textId="081EDDF8" w:rsidR="00556F6F" w:rsidRDefault="00556F6F">
      <w:pPr>
        <w:spacing w:after="160" w:line="259" w:lineRule="auto"/>
        <w:rPr>
          <w:ins w:id="35081" w:author="Vinicius Franco" w:date="2020-10-29T19:37:00Z"/>
          <w:rFonts w:ascii="Ebrima" w:hAnsi="Ebrima" w:cstheme="minorHAnsi"/>
          <w:sz w:val="22"/>
          <w:szCs w:val="22"/>
        </w:rPr>
      </w:pPr>
    </w:p>
    <w:p w14:paraId="233626A6" w14:textId="77777777" w:rsidR="00556F6F" w:rsidRDefault="00556F6F">
      <w:pPr>
        <w:spacing w:after="160" w:line="259" w:lineRule="auto"/>
        <w:rPr>
          <w:ins w:id="35082" w:author="Vinicius Franco" w:date="2020-10-29T19:37:00Z"/>
          <w:rFonts w:ascii="Ebrima" w:hAnsi="Ebrima" w:cstheme="minorHAnsi"/>
          <w:sz w:val="22"/>
          <w:szCs w:val="22"/>
        </w:rPr>
      </w:pPr>
      <w:ins w:id="35083" w:author="Vinicius Franco" w:date="2020-10-29T19:37:00Z">
        <w:r>
          <w:rPr>
            <w:rFonts w:ascii="Ebrima" w:hAnsi="Ebrima" w:cstheme="minorHAnsi"/>
            <w:sz w:val="22"/>
            <w:szCs w:val="22"/>
          </w:rPr>
          <w:br w:type="page"/>
        </w:r>
      </w:ins>
    </w:p>
    <w:tbl>
      <w:tblPr>
        <w:tblW w:w="6440" w:type="dxa"/>
        <w:jc w:val="center"/>
        <w:tblCellMar>
          <w:left w:w="70" w:type="dxa"/>
          <w:right w:w="70" w:type="dxa"/>
        </w:tblCellMar>
        <w:tblLook w:val="04A0" w:firstRow="1" w:lastRow="0" w:firstColumn="1" w:lastColumn="0" w:noHBand="0" w:noVBand="1"/>
        <w:tblPrChange w:id="35084" w:author="Vinicius Franco" w:date="2020-10-29T19:37:00Z">
          <w:tblPr>
            <w:tblW w:w="6440" w:type="dxa"/>
            <w:tblCellMar>
              <w:left w:w="70" w:type="dxa"/>
              <w:right w:w="70" w:type="dxa"/>
            </w:tblCellMar>
            <w:tblLook w:val="04A0" w:firstRow="1" w:lastRow="0" w:firstColumn="1" w:lastColumn="0" w:noHBand="0" w:noVBand="1"/>
          </w:tblPr>
        </w:tblPrChange>
      </w:tblPr>
      <w:tblGrid>
        <w:gridCol w:w="1162"/>
        <w:gridCol w:w="1091"/>
        <w:gridCol w:w="616"/>
        <w:gridCol w:w="1116"/>
        <w:gridCol w:w="1446"/>
        <w:gridCol w:w="1022"/>
        <w:tblGridChange w:id="35085">
          <w:tblGrid>
            <w:gridCol w:w="1162"/>
            <w:gridCol w:w="1091"/>
            <w:gridCol w:w="616"/>
            <w:gridCol w:w="1116"/>
            <w:gridCol w:w="1446"/>
            <w:gridCol w:w="1022"/>
          </w:tblGrid>
        </w:tblGridChange>
      </w:tblGrid>
      <w:tr w:rsidR="00556F6F" w:rsidRPr="00556F6F" w14:paraId="53ABABF9" w14:textId="77777777" w:rsidTr="00556F6F">
        <w:trPr>
          <w:trHeight w:val="765"/>
          <w:jc w:val="center"/>
          <w:ins w:id="35086" w:author="Vinicius Franco" w:date="2020-10-29T19:37:00Z"/>
          <w:trPrChange w:id="35087" w:author="Vinicius Franco" w:date="2020-10-29T19:37:00Z">
            <w:trPr>
              <w:trHeight w:val="765"/>
            </w:trPr>
          </w:trPrChange>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Change w:id="35088" w:author="Vinicius Franco" w:date="2020-10-29T19:37:00Z">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2F791872" w14:textId="77777777" w:rsidR="00556F6F" w:rsidRPr="00556F6F" w:rsidRDefault="00556F6F" w:rsidP="00556F6F">
            <w:pPr>
              <w:jc w:val="center"/>
              <w:rPr>
                <w:ins w:id="35089" w:author="Vinicius Franco" w:date="2020-10-29T19:37:00Z"/>
                <w:rFonts w:ascii="Ebrima" w:hAnsi="Ebrima" w:cs="Calibri"/>
                <w:b/>
                <w:bCs/>
                <w:color w:val="000000"/>
                <w:sz w:val="20"/>
                <w:szCs w:val="20"/>
              </w:rPr>
            </w:pPr>
            <w:ins w:id="35090" w:author="Vinicius Franco" w:date="2020-10-29T19:37:00Z">
              <w:r w:rsidRPr="00556F6F">
                <w:rPr>
                  <w:rFonts w:ascii="Ebrima" w:hAnsi="Ebrima" w:cs="Calibri"/>
                  <w:b/>
                  <w:bCs/>
                  <w:color w:val="000000"/>
                  <w:sz w:val="20"/>
                  <w:szCs w:val="20"/>
                </w:rPr>
                <w:lastRenderedPageBreak/>
                <w:t>ANEXO II - 1ª Série - 484</w:t>
              </w:r>
              <w:r w:rsidRPr="00556F6F">
                <w:rPr>
                  <w:rFonts w:ascii="Ebrima" w:hAnsi="Ebrima" w:cs="Calibri"/>
                  <w:b/>
                  <w:bCs/>
                  <w:color w:val="000000"/>
                  <w:sz w:val="20"/>
                  <w:szCs w:val="20"/>
                </w:rPr>
                <w:br/>
                <w:t>DATAS DE PAGAMENTO DE REMUNERAÇÃO E AMORTIZAÇÃO PROGRAMADA DOS CRI</w:t>
              </w:r>
            </w:ins>
          </w:p>
        </w:tc>
      </w:tr>
      <w:tr w:rsidR="00556F6F" w:rsidRPr="00556F6F" w14:paraId="3549D319" w14:textId="77777777" w:rsidTr="00556F6F">
        <w:trPr>
          <w:trHeight w:val="204"/>
          <w:jc w:val="center"/>
          <w:ins w:id="35091" w:author="Vinicius Franco" w:date="2020-10-29T19:37:00Z"/>
          <w:trPrChange w:id="35092" w:author="Vinicius Franco" w:date="2020-10-29T19:37:00Z">
            <w:trPr>
              <w:trHeight w:val="204"/>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0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F15222" w14:textId="77777777" w:rsidR="00556F6F" w:rsidRPr="00556F6F" w:rsidRDefault="00556F6F" w:rsidP="00556F6F">
            <w:pPr>
              <w:rPr>
                <w:ins w:id="35094" w:author="Vinicius Franco" w:date="2020-10-29T19:37:00Z"/>
                <w:rFonts w:ascii="Tahoma" w:hAnsi="Tahoma" w:cs="Tahoma"/>
                <w:color w:val="000000"/>
                <w:sz w:val="16"/>
                <w:szCs w:val="16"/>
              </w:rPr>
            </w:pPr>
            <w:ins w:id="35095" w:author="Vinicius Franco" w:date="2020-10-29T19:37:00Z">
              <w:r w:rsidRPr="00556F6F">
                <w:rPr>
                  <w:rFonts w:ascii="Tahoma" w:hAnsi="Tahoma" w:cs="Tahoma"/>
                  <w:color w:val="000000"/>
                  <w:sz w:val="16"/>
                  <w:szCs w:val="16"/>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50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3E8EB05" w14:textId="77777777" w:rsidR="00556F6F" w:rsidRPr="00556F6F" w:rsidRDefault="00556F6F" w:rsidP="00556F6F">
            <w:pPr>
              <w:rPr>
                <w:ins w:id="35097" w:author="Vinicius Franco" w:date="2020-10-29T19:37:00Z"/>
                <w:rFonts w:ascii="Tahoma" w:hAnsi="Tahoma" w:cs="Tahoma"/>
                <w:color w:val="000000"/>
                <w:sz w:val="16"/>
                <w:szCs w:val="16"/>
              </w:rPr>
            </w:pPr>
            <w:ins w:id="35098" w:author="Vinicius Franco" w:date="2020-10-29T19:37:00Z">
              <w:r w:rsidRPr="00556F6F">
                <w:rPr>
                  <w:rFonts w:ascii="Tahoma" w:hAnsi="Tahoma" w:cs="Tahoma"/>
                  <w:color w:val="000000"/>
                  <w:sz w:val="16"/>
                  <w:szCs w:val="16"/>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50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98D04A5" w14:textId="77777777" w:rsidR="00556F6F" w:rsidRPr="00556F6F" w:rsidRDefault="00556F6F" w:rsidP="00556F6F">
            <w:pPr>
              <w:rPr>
                <w:ins w:id="35100" w:author="Vinicius Franco" w:date="2020-10-29T19:37:00Z"/>
                <w:rFonts w:ascii="Tahoma" w:hAnsi="Tahoma" w:cs="Tahoma"/>
                <w:color w:val="000000"/>
                <w:sz w:val="16"/>
                <w:szCs w:val="16"/>
              </w:rPr>
            </w:pPr>
            <w:ins w:id="35101" w:author="Vinicius Franco" w:date="2020-10-29T19:37:00Z">
              <w:r w:rsidRPr="00556F6F">
                <w:rPr>
                  <w:rFonts w:ascii="Tahoma" w:hAnsi="Tahoma" w:cs="Tahoma"/>
                  <w:color w:val="000000"/>
                  <w:sz w:val="16"/>
                  <w:szCs w:val="16"/>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51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1F80216" w14:textId="77777777" w:rsidR="00556F6F" w:rsidRPr="00556F6F" w:rsidRDefault="00556F6F" w:rsidP="00556F6F">
            <w:pPr>
              <w:rPr>
                <w:ins w:id="35103" w:author="Vinicius Franco" w:date="2020-10-29T19:37:00Z"/>
                <w:rFonts w:ascii="Tahoma" w:hAnsi="Tahoma" w:cs="Tahoma"/>
                <w:color w:val="000000"/>
                <w:sz w:val="16"/>
                <w:szCs w:val="16"/>
              </w:rPr>
            </w:pPr>
            <w:ins w:id="35104" w:author="Vinicius Franco" w:date="2020-10-29T19:37:00Z">
              <w:r w:rsidRPr="00556F6F">
                <w:rPr>
                  <w:rFonts w:ascii="Tahoma" w:hAnsi="Tahoma" w:cs="Tahoma"/>
                  <w:color w:val="000000"/>
                  <w:sz w:val="16"/>
                  <w:szCs w:val="16"/>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51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74DF28" w14:textId="77777777" w:rsidR="00556F6F" w:rsidRPr="00556F6F" w:rsidRDefault="00556F6F" w:rsidP="00556F6F">
            <w:pPr>
              <w:rPr>
                <w:ins w:id="35106" w:author="Vinicius Franco" w:date="2020-10-29T19:37:00Z"/>
                <w:rFonts w:ascii="Tahoma" w:hAnsi="Tahoma" w:cs="Tahoma"/>
                <w:color w:val="000000"/>
                <w:sz w:val="16"/>
                <w:szCs w:val="16"/>
              </w:rPr>
            </w:pPr>
            <w:ins w:id="35107" w:author="Vinicius Franco" w:date="2020-10-29T19:37:00Z">
              <w:r w:rsidRPr="00556F6F">
                <w:rPr>
                  <w:rFonts w:ascii="Tahoma" w:hAnsi="Tahoma" w:cs="Tahoma"/>
                  <w:color w:val="000000"/>
                  <w:sz w:val="16"/>
                  <w:szCs w:val="16"/>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51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8A1E137" w14:textId="77777777" w:rsidR="00556F6F" w:rsidRPr="00556F6F" w:rsidRDefault="00556F6F" w:rsidP="00556F6F">
            <w:pPr>
              <w:jc w:val="center"/>
              <w:rPr>
                <w:ins w:id="35109" w:author="Vinicius Franco" w:date="2020-10-29T19:37:00Z"/>
                <w:rFonts w:ascii="Tahoma" w:hAnsi="Tahoma" w:cs="Tahoma"/>
                <w:color w:val="000000"/>
                <w:sz w:val="16"/>
                <w:szCs w:val="16"/>
              </w:rPr>
            </w:pPr>
            <w:ins w:id="35110" w:author="Vinicius Franco" w:date="2020-10-29T19:37:00Z">
              <w:r w:rsidRPr="00556F6F">
                <w:rPr>
                  <w:rFonts w:ascii="Tahoma" w:hAnsi="Tahoma" w:cs="Tahoma"/>
                  <w:color w:val="000000"/>
                  <w:sz w:val="16"/>
                  <w:szCs w:val="16"/>
                </w:rPr>
                <w:t> </w:t>
              </w:r>
            </w:ins>
          </w:p>
        </w:tc>
      </w:tr>
      <w:tr w:rsidR="00556F6F" w:rsidRPr="00556F6F" w14:paraId="5B877602" w14:textId="77777777" w:rsidTr="00556F6F">
        <w:trPr>
          <w:trHeight w:val="288"/>
          <w:jc w:val="center"/>
          <w:ins w:id="35111" w:author="Vinicius Franco" w:date="2020-10-29T19:37:00Z"/>
          <w:trPrChange w:id="35112" w:author="Vinicius Franco" w:date="2020-10-29T19:37:00Z">
            <w:trPr>
              <w:trHeight w:val="288"/>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430EF" w14:textId="77777777" w:rsidR="00556F6F" w:rsidRPr="00556F6F" w:rsidRDefault="00556F6F" w:rsidP="00556F6F">
            <w:pPr>
              <w:jc w:val="center"/>
              <w:rPr>
                <w:ins w:id="35114" w:author="Vinicius Franco" w:date="2020-10-29T19:37:00Z"/>
                <w:rFonts w:ascii="Calibri" w:hAnsi="Calibri" w:cs="Calibri"/>
                <w:b/>
                <w:bCs/>
                <w:color w:val="000000"/>
                <w:sz w:val="22"/>
                <w:szCs w:val="22"/>
              </w:rPr>
            </w:pPr>
            <w:ins w:id="35115" w:author="Vinicius Franco" w:date="2020-10-29T19:37:00Z">
              <w:r w:rsidRPr="00556F6F">
                <w:rPr>
                  <w:rFonts w:ascii="Calibri" w:hAnsi="Calibri" w:cs="Calibri"/>
                  <w:b/>
                  <w:bCs/>
                  <w:color w:val="000000"/>
                  <w:sz w:val="22"/>
                  <w:szCs w:val="22"/>
                </w:rPr>
                <w:t>Nº Ordem</w:t>
              </w:r>
            </w:ins>
          </w:p>
        </w:tc>
        <w:tc>
          <w:tcPr>
            <w:tcW w:w="1091" w:type="dxa"/>
            <w:tcBorders>
              <w:top w:val="nil"/>
              <w:left w:val="nil"/>
              <w:bottom w:val="single" w:sz="4" w:space="0" w:color="auto"/>
              <w:right w:val="single" w:sz="4" w:space="0" w:color="auto"/>
            </w:tcBorders>
            <w:shd w:val="clear" w:color="auto" w:fill="auto"/>
            <w:noWrap/>
            <w:vAlign w:val="bottom"/>
            <w:hideMark/>
            <w:tcPrChange w:id="351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9462C46" w14:textId="77777777" w:rsidR="00556F6F" w:rsidRPr="00556F6F" w:rsidRDefault="00556F6F" w:rsidP="00556F6F">
            <w:pPr>
              <w:jc w:val="center"/>
              <w:rPr>
                <w:ins w:id="35117" w:author="Vinicius Franco" w:date="2020-10-29T19:37:00Z"/>
                <w:rFonts w:ascii="Calibri" w:hAnsi="Calibri" w:cs="Calibri"/>
                <w:b/>
                <w:bCs/>
                <w:color w:val="000000"/>
                <w:sz w:val="22"/>
                <w:szCs w:val="22"/>
              </w:rPr>
            </w:pPr>
            <w:ins w:id="35118" w:author="Vinicius Franco" w:date="2020-10-29T19:37:00Z">
              <w:r w:rsidRPr="00556F6F">
                <w:rPr>
                  <w:rFonts w:ascii="Calibri" w:hAnsi="Calibri" w:cs="Calibri"/>
                  <w:b/>
                  <w:bCs/>
                  <w:color w:val="000000"/>
                  <w:sz w:val="22"/>
                  <w:szCs w:val="22"/>
                </w:rPr>
                <w:t>Data</w:t>
              </w:r>
            </w:ins>
          </w:p>
        </w:tc>
        <w:tc>
          <w:tcPr>
            <w:tcW w:w="603" w:type="dxa"/>
            <w:tcBorders>
              <w:top w:val="nil"/>
              <w:left w:val="nil"/>
              <w:bottom w:val="single" w:sz="4" w:space="0" w:color="auto"/>
              <w:right w:val="single" w:sz="4" w:space="0" w:color="auto"/>
            </w:tcBorders>
            <w:shd w:val="clear" w:color="auto" w:fill="auto"/>
            <w:noWrap/>
            <w:vAlign w:val="bottom"/>
            <w:hideMark/>
            <w:tcPrChange w:id="351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41D3F31" w14:textId="77777777" w:rsidR="00556F6F" w:rsidRPr="00556F6F" w:rsidRDefault="00556F6F" w:rsidP="00556F6F">
            <w:pPr>
              <w:jc w:val="center"/>
              <w:rPr>
                <w:ins w:id="35120" w:author="Vinicius Franco" w:date="2020-10-29T19:37:00Z"/>
                <w:rFonts w:ascii="Calibri" w:hAnsi="Calibri" w:cs="Calibri"/>
                <w:b/>
                <w:bCs/>
                <w:color w:val="000000"/>
                <w:sz w:val="22"/>
                <w:szCs w:val="22"/>
              </w:rPr>
            </w:pPr>
            <w:ins w:id="35121" w:author="Vinicius Franco" w:date="2020-10-29T19:37:00Z">
              <w:r w:rsidRPr="00556F6F">
                <w:rPr>
                  <w:rFonts w:ascii="Calibri" w:hAnsi="Calibri" w:cs="Calibri"/>
                  <w:b/>
                  <w:bCs/>
                  <w:color w:val="000000"/>
                  <w:sz w:val="22"/>
                  <w:szCs w:val="22"/>
                </w:rPr>
                <w:t>Juros</w:t>
              </w:r>
            </w:ins>
          </w:p>
        </w:tc>
        <w:tc>
          <w:tcPr>
            <w:tcW w:w="1116" w:type="dxa"/>
            <w:tcBorders>
              <w:top w:val="nil"/>
              <w:left w:val="nil"/>
              <w:bottom w:val="single" w:sz="4" w:space="0" w:color="auto"/>
              <w:right w:val="single" w:sz="4" w:space="0" w:color="auto"/>
            </w:tcBorders>
            <w:shd w:val="clear" w:color="auto" w:fill="auto"/>
            <w:noWrap/>
            <w:vAlign w:val="bottom"/>
            <w:hideMark/>
            <w:tcPrChange w:id="351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10DF265" w14:textId="77777777" w:rsidR="00556F6F" w:rsidRPr="00556F6F" w:rsidRDefault="00556F6F" w:rsidP="00556F6F">
            <w:pPr>
              <w:jc w:val="center"/>
              <w:rPr>
                <w:ins w:id="35123" w:author="Vinicius Franco" w:date="2020-10-29T19:37:00Z"/>
                <w:rFonts w:ascii="Calibri" w:hAnsi="Calibri" w:cs="Calibri"/>
                <w:b/>
                <w:bCs/>
                <w:color w:val="000000"/>
                <w:sz w:val="22"/>
                <w:szCs w:val="22"/>
              </w:rPr>
            </w:pPr>
            <w:ins w:id="35124" w:author="Vinicius Franco" w:date="2020-10-29T19:37:00Z">
              <w:r w:rsidRPr="00556F6F">
                <w:rPr>
                  <w:rFonts w:ascii="Calibri" w:hAnsi="Calibri" w:cs="Calibri"/>
                  <w:b/>
                  <w:bCs/>
                  <w:color w:val="000000"/>
                  <w:sz w:val="22"/>
                  <w:szCs w:val="22"/>
                </w:rPr>
                <w:t>Incorpora</w:t>
              </w:r>
            </w:ins>
          </w:p>
        </w:tc>
        <w:tc>
          <w:tcPr>
            <w:tcW w:w="1446" w:type="dxa"/>
            <w:tcBorders>
              <w:top w:val="nil"/>
              <w:left w:val="nil"/>
              <w:bottom w:val="single" w:sz="4" w:space="0" w:color="auto"/>
              <w:right w:val="single" w:sz="4" w:space="0" w:color="auto"/>
            </w:tcBorders>
            <w:shd w:val="clear" w:color="auto" w:fill="auto"/>
            <w:noWrap/>
            <w:vAlign w:val="bottom"/>
            <w:hideMark/>
            <w:tcPrChange w:id="351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F19045A" w14:textId="77777777" w:rsidR="00556F6F" w:rsidRPr="00556F6F" w:rsidRDefault="00556F6F" w:rsidP="00556F6F">
            <w:pPr>
              <w:jc w:val="center"/>
              <w:rPr>
                <w:ins w:id="35126" w:author="Vinicius Franco" w:date="2020-10-29T19:37:00Z"/>
                <w:rFonts w:ascii="Calibri" w:hAnsi="Calibri" w:cs="Calibri"/>
                <w:b/>
                <w:bCs/>
                <w:color w:val="000000"/>
                <w:sz w:val="22"/>
                <w:szCs w:val="22"/>
              </w:rPr>
            </w:pPr>
            <w:ins w:id="35127" w:author="Vinicius Franco" w:date="2020-10-29T19:37:00Z">
              <w:r w:rsidRPr="00556F6F">
                <w:rPr>
                  <w:rFonts w:ascii="Calibri" w:hAnsi="Calibri" w:cs="Calibri"/>
                  <w:b/>
                  <w:bCs/>
                  <w:color w:val="000000"/>
                  <w:sz w:val="22"/>
                  <w:szCs w:val="22"/>
                </w:rPr>
                <w:t>Amortização</w:t>
              </w:r>
            </w:ins>
          </w:p>
        </w:tc>
        <w:tc>
          <w:tcPr>
            <w:tcW w:w="1022" w:type="dxa"/>
            <w:tcBorders>
              <w:top w:val="nil"/>
              <w:left w:val="nil"/>
              <w:bottom w:val="single" w:sz="4" w:space="0" w:color="auto"/>
              <w:right w:val="single" w:sz="4" w:space="0" w:color="auto"/>
            </w:tcBorders>
            <w:shd w:val="clear" w:color="auto" w:fill="auto"/>
            <w:noWrap/>
            <w:vAlign w:val="bottom"/>
            <w:hideMark/>
            <w:tcPrChange w:id="351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DC8CDAF" w14:textId="77777777" w:rsidR="00556F6F" w:rsidRPr="00556F6F" w:rsidRDefault="00556F6F" w:rsidP="00556F6F">
            <w:pPr>
              <w:jc w:val="center"/>
              <w:rPr>
                <w:ins w:id="35129" w:author="Vinicius Franco" w:date="2020-10-29T19:37:00Z"/>
                <w:rFonts w:ascii="Calibri" w:hAnsi="Calibri" w:cs="Calibri"/>
                <w:b/>
                <w:bCs/>
                <w:color w:val="000000"/>
                <w:sz w:val="22"/>
                <w:szCs w:val="22"/>
              </w:rPr>
            </w:pPr>
            <w:ins w:id="35130" w:author="Vinicius Franco" w:date="2020-10-29T19:37:00Z">
              <w:r w:rsidRPr="00556F6F">
                <w:rPr>
                  <w:rFonts w:ascii="Calibri" w:hAnsi="Calibri" w:cs="Calibri"/>
                  <w:b/>
                  <w:bCs/>
                  <w:color w:val="000000"/>
                  <w:sz w:val="22"/>
                  <w:szCs w:val="22"/>
                </w:rPr>
                <w:t>%AM</w:t>
              </w:r>
            </w:ins>
          </w:p>
        </w:tc>
      </w:tr>
      <w:tr w:rsidR="00556F6F" w:rsidRPr="00556F6F" w14:paraId="41561ED5" w14:textId="77777777" w:rsidTr="00556F6F">
        <w:trPr>
          <w:trHeight w:val="276"/>
          <w:jc w:val="center"/>
          <w:ins w:id="35131" w:author="Vinicius Franco" w:date="2020-10-29T19:37:00Z"/>
          <w:trPrChange w:id="35132" w:author="Vinicius Franco" w:date="2020-10-29T19:37:00Z">
            <w:trPr>
              <w:trHeight w:val="276"/>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C716D8" w14:textId="77777777" w:rsidR="00556F6F" w:rsidRPr="00556F6F" w:rsidRDefault="00556F6F" w:rsidP="00556F6F">
            <w:pPr>
              <w:jc w:val="center"/>
              <w:rPr>
                <w:ins w:id="35134" w:author="Vinicius Franco" w:date="2020-10-29T19:37:00Z"/>
                <w:rFonts w:ascii="Calibri" w:hAnsi="Calibri" w:cs="Calibri"/>
                <w:color w:val="000000"/>
                <w:sz w:val="20"/>
                <w:szCs w:val="20"/>
              </w:rPr>
            </w:pPr>
            <w:ins w:id="35135" w:author="Vinicius Franco" w:date="2020-10-29T19:37:00Z">
              <w:r w:rsidRPr="00556F6F">
                <w:rPr>
                  <w:rFonts w:ascii="Calibri" w:hAnsi="Calibri" w:cs="Calibri"/>
                  <w:color w:val="000000"/>
                  <w:sz w:val="20"/>
                  <w:szCs w:val="20"/>
                </w:rPr>
                <w:t> </w:t>
              </w:r>
            </w:ins>
          </w:p>
        </w:tc>
        <w:tc>
          <w:tcPr>
            <w:tcW w:w="1091" w:type="dxa"/>
            <w:tcBorders>
              <w:top w:val="nil"/>
              <w:left w:val="nil"/>
              <w:bottom w:val="single" w:sz="4" w:space="0" w:color="auto"/>
              <w:right w:val="single" w:sz="4" w:space="0" w:color="auto"/>
            </w:tcBorders>
            <w:shd w:val="clear" w:color="auto" w:fill="auto"/>
            <w:noWrap/>
            <w:vAlign w:val="bottom"/>
            <w:hideMark/>
            <w:tcPrChange w:id="351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EC460CB" w14:textId="77777777" w:rsidR="00556F6F" w:rsidRPr="00556F6F" w:rsidRDefault="00556F6F" w:rsidP="00556F6F">
            <w:pPr>
              <w:jc w:val="center"/>
              <w:rPr>
                <w:ins w:id="35137" w:author="Vinicius Franco" w:date="2020-10-29T19:37:00Z"/>
                <w:rFonts w:ascii="Calibri" w:hAnsi="Calibri" w:cs="Calibri"/>
                <w:color w:val="000000"/>
                <w:sz w:val="20"/>
                <w:szCs w:val="20"/>
              </w:rPr>
            </w:pPr>
            <w:ins w:id="35138" w:author="Vinicius Franco" w:date="2020-10-29T19:37:00Z">
              <w:r w:rsidRPr="00556F6F">
                <w:rPr>
                  <w:rFonts w:ascii="Calibri" w:hAnsi="Calibri" w:cs="Calibri"/>
                  <w:color w:val="000000"/>
                  <w:sz w:val="20"/>
                  <w:szCs w:val="20"/>
                </w:rPr>
                <w:t> </w:t>
              </w:r>
            </w:ins>
          </w:p>
        </w:tc>
        <w:tc>
          <w:tcPr>
            <w:tcW w:w="603" w:type="dxa"/>
            <w:tcBorders>
              <w:top w:val="nil"/>
              <w:left w:val="nil"/>
              <w:bottom w:val="single" w:sz="4" w:space="0" w:color="auto"/>
              <w:right w:val="single" w:sz="4" w:space="0" w:color="auto"/>
            </w:tcBorders>
            <w:shd w:val="clear" w:color="auto" w:fill="auto"/>
            <w:noWrap/>
            <w:vAlign w:val="bottom"/>
            <w:hideMark/>
            <w:tcPrChange w:id="351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EC21D31" w14:textId="77777777" w:rsidR="00556F6F" w:rsidRPr="00556F6F" w:rsidRDefault="00556F6F" w:rsidP="00556F6F">
            <w:pPr>
              <w:jc w:val="center"/>
              <w:rPr>
                <w:ins w:id="35140" w:author="Vinicius Franco" w:date="2020-10-29T19:37:00Z"/>
                <w:rFonts w:ascii="Calibri" w:hAnsi="Calibri" w:cs="Calibri"/>
                <w:color w:val="000000"/>
                <w:sz w:val="20"/>
                <w:szCs w:val="20"/>
              </w:rPr>
            </w:pPr>
            <w:ins w:id="35141" w:author="Vinicius Franco" w:date="2020-10-29T19:37:00Z">
              <w:r w:rsidRPr="00556F6F">
                <w:rPr>
                  <w:rFonts w:ascii="Calibri" w:hAnsi="Calibri" w:cs="Calibri"/>
                  <w:color w:val="000000"/>
                  <w:sz w:val="20"/>
                  <w:szCs w:val="20"/>
                </w:rPr>
                <w:t> </w:t>
              </w:r>
            </w:ins>
          </w:p>
        </w:tc>
        <w:tc>
          <w:tcPr>
            <w:tcW w:w="1116" w:type="dxa"/>
            <w:tcBorders>
              <w:top w:val="nil"/>
              <w:left w:val="nil"/>
              <w:bottom w:val="single" w:sz="4" w:space="0" w:color="auto"/>
              <w:right w:val="single" w:sz="4" w:space="0" w:color="auto"/>
            </w:tcBorders>
            <w:shd w:val="clear" w:color="auto" w:fill="auto"/>
            <w:noWrap/>
            <w:vAlign w:val="bottom"/>
            <w:hideMark/>
            <w:tcPrChange w:id="351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7E6CBA6" w14:textId="77777777" w:rsidR="00556F6F" w:rsidRPr="00556F6F" w:rsidRDefault="00556F6F" w:rsidP="00556F6F">
            <w:pPr>
              <w:jc w:val="center"/>
              <w:rPr>
                <w:ins w:id="35143" w:author="Vinicius Franco" w:date="2020-10-29T19:37:00Z"/>
                <w:rFonts w:ascii="Calibri" w:hAnsi="Calibri" w:cs="Calibri"/>
                <w:color w:val="000000"/>
                <w:sz w:val="20"/>
                <w:szCs w:val="20"/>
              </w:rPr>
            </w:pPr>
            <w:ins w:id="35144" w:author="Vinicius Franco" w:date="2020-10-29T19:37:00Z">
              <w:r w:rsidRPr="00556F6F">
                <w:rPr>
                  <w:rFonts w:ascii="Calibri" w:hAnsi="Calibri" w:cs="Calibri"/>
                  <w:color w:val="000000"/>
                  <w:sz w:val="20"/>
                  <w:szCs w:val="20"/>
                </w:rPr>
                <w:t> </w:t>
              </w:r>
            </w:ins>
          </w:p>
        </w:tc>
        <w:tc>
          <w:tcPr>
            <w:tcW w:w="1446" w:type="dxa"/>
            <w:tcBorders>
              <w:top w:val="nil"/>
              <w:left w:val="nil"/>
              <w:bottom w:val="single" w:sz="4" w:space="0" w:color="auto"/>
              <w:right w:val="single" w:sz="4" w:space="0" w:color="auto"/>
            </w:tcBorders>
            <w:shd w:val="clear" w:color="auto" w:fill="auto"/>
            <w:noWrap/>
            <w:vAlign w:val="bottom"/>
            <w:hideMark/>
            <w:tcPrChange w:id="351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C1F79E5" w14:textId="77777777" w:rsidR="00556F6F" w:rsidRPr="00556F6F" w:rsidRDefault="00556F6F" w:rsidP="00556F6F">
            <w:pPr>
              <w:jc w:val="center"/>
              <w:rPr>
                <w:ins w:id="35146" w:author="Vinicius Franco" w:date="2020-10-29T19:37:00Z"/>
                <w:rFonts w:ascii="Calibri" w:hAnsi="Calibri" w:cs="Calibri"/>
                <w:color w:val="000000"/>
                <w:sz w:val="20"/>
                <w:szCs w:val="20"/>
              </w:rPr>
            </w:pPr>
            <w:ins w:id="35147" w:author="Vinicius Franco" w:date="2020-10-29T19:37:00Z">
              <w:r w:rsidRPr="00556F6F">
                <w:rPr>
                  <w:rFonts w:ascii="Calibri" w:hAnsi="Calibri" w:cs="Calibri"/>
                  <w:color w:val="000000"/>
                  <w:sz w:val="20"/>
                  <w:szCs w:val="20"/>
                </w:rPr>
                <w:t> </w:t>
              </w:r>
            </w:ins>
          </w:p>
        </w:tc>
        <w:tc>
          <w:tcPr>
            <w:tcW w:w="1022" w:type="dxa"/>
            <w:tcBorders>
              <w:top w:val="nil"/>
              <w:left w:val="nil"/>
              <w:bottom w:val="single" w:sz="4" w:space="0" w:color="auto"/>
              <w:right w:val="single" w:sz="4" w:space="0" w:color="auto"/>
            </w:tcBorders>
            <w:shd w:val="clear" w:color="auto" w:fill="auto"/>
            <w:noWrap/>
            <w:vAlign w:val="bottom"/>
            <w:hideMark/>
            <w:tcPrChange w:id="351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9410D1" w14:textId="77777777" w:rsidR="00556F6F" w:rsidRPr="00556F6F" w:rsidRDefault="00556F6F" w:rsidP="00556F6F">
            <w:pPr>
              <w:jc w:val="center"/>
              <w:rPr>
                <w:ins w:id="35149" w:author="Vinicius Franco" w:date="2020-10-29T19:37:00Z"/>
                <w:rFonts w:ascii="Calibri" w:hAnsi="Calibri" w:cs="Calibri"/>
                <w:color w:val="000000"/>
                <w:sz w:val="20"/>
                <w:szCs w:val="20"/>
              </w:rPr>
            </w:pPr>
            <w:ins w:id="35150" w:author="Vinicius Franco" w:date="2020-10-29T19:37:00Z">
              <w:r w:rsidRPr="00556F6F">
                <w:rPr>
                  <w:rFonts w:ascii="Calibri" w:hAnsi="Calibri" w:cs="Calibri"/>
                  <w:color w:val="000000"/>
                  <w:sz w:val="20"/>
                  <w:szCs w:val="20"/>
                </w:rPr>
                <w:t> </w:t>
              </w:r>
            </w:ins>
          </w:p>
        </w:tc>
      </w:tr>
      <w:tr w:rsidR="00556F6F" w:rsidRPr="00556F6F" w14:paraId="386F1086" w14:textId="77777777" w:rsidTr="00556F6F">
        <w:trPr>
          <w:trHeight w:val="240"/>
          <w:jc w:val="center"/>
          <w:ins w:id="35151" w:author="Vinicius Franco" w:date="2020-10-29T19:37:00Z"/>
          <w:trPrChange w:id="351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A36D" w14:textId="77777777" w:rsidR="00556F6F" w:rsidRPr="00556F6F" w:rsidRDefault="00556F6F" w:rsidP="00556F6F">
            <w:pPr>
              <w:jc w:val="center"/>
              <w:rPr>
                <w:ins w:id="35154" w:author="Vinicius Franco" w:date="2020-10-29T19:37:00Z"/>
                <w:rFonts w:ascii="Calibri" w:hAnsi="Calibri" w:cs="Calibri"/>
                <w:color w:val="000000"/>
                <w:sz w:val="18"/>
                <w:szCs w:val="18"/>
              </w:rPr>
            </w:pPr>
            <w:ins w:id="35155" w:author="Vinicius Franco" w:date="2020-10-29T19:37:00Z">
              <w:r w:rsidRPr="00556F6F">
                <w:rPr>
                  <w:rFonts w:ascii="Calibri" w:hAnsi="Calibri" w:cs="Calibri"/>
                  <w:color w:val="000000"/>
                  <w:sz w:val="18"/>
                  <w:szCs w:val="18"/>
                </w:rPr>
                <w:t>1</w:t>
              </w:r>
            </w:ins>
          </w:p>
        </w:tc>
        <w:tc>
          <w:tcPr>
            <w:tcW w:w="1091" w:type="dxa"/>
            <w:tcBorders>
              <w:top w:val="nil"/>
              <w:left w:val="nil"/>
              <w:bottom w:val="single" w:sz="4" w:space="0" w:color="auto"/>
              <w:right w:val="single" w:sz="4" w:space="0" w:color="auto"/>
            </w:tcBorders>
            <w:shd w:val="clear" w:color="auto" w:fill="auto"/>
            <w:noWrap/>
            <w:vAlign w:val="bottom"/>
            <w:hideMark/>
            <w:tcPrChange w:id="351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12F6277" w14:textId="77777777" w:rsidR="00556F6F" w:rsidRPr="00556F6F" w:rsidRDefault="00556F6F" w:rsidP="00556F6F">
            <w:pPr>
              <w:jc w:val="center"/>
              <w:rPr>
                <w:ins w:id="35157" w:author="Vinicius Franco" w:date="2020-10-29T19:37:00Z"/>
                <w:rFonts w:ascii="Calibri" w:hAnsi="Calibri" w:cs="Calibri"/>
                <w:color w:val="000000"/>
                <w:sz w:val="18"/>
                <w:szCs w:val="18"/>
              </w:rPr>
            </w:pPr>
            <w:ins w:id="35158" w:author="Vinicius Franco" w:date="2020-10-29T19:37:00Z">
              <w:r w:rsidRPr="00556F6F">
                <w:rPr>
                  <w:rFonts w:ascii="Calibri" w:hAnsi="Calibri" w:cs="Calibri"/>
                  <w:color w:val="000000"/>
                  <w:sz w:val="18"/>
                  <w:szCs w:val="18"/>
                </w:rPr>
                <w:t>20/11/2020</w:t>
              </w:r>
            </w:ins>
          </w:p>
        </w:tc>
        <w:tc>
          <w:tcPr>
            <w:tcW w:w="603" w:type="dxa"/>
            <w:tcBorders>
              <w:top w:val="nil"/>
              <w:left w:val="nil"/>
              <w:bottom w:val="single" w:sz="4" w:space="0" w:color="auto"/>
              <w:right w:val="single" w:sz="4" w:space="0" w:color="auto"/>
            </w:tcBorders>
            <w:shd w:val="clear" w:color="auto" w:fill="auto"/>
            <w:noWrap/>
            <w:vAlign w:val="bottom"/>
            <w:hideMark/>
            <w:tcPrChange w:id="351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E14F36" w14:textId="77777777" w:rsidR="00556F6F" w:rsidRPr="00556F6F" w:rsidRDefault="00556F6F" w:rsidP="00556F6F">
            <w:pPr>
              <w:jc w:val="center"/>
              <w:rPr>
                <w:ins w:id="35160" w:author="Vinicius Franco" w:date="2020-10-29T19:37:00Z"/>
                <w:rFonts w:ascii="Calibri" w:hAnsi="Calibri" w:cs="Calibri"/>
                <w:color w:val="000000"/>
                <w:sz w:val="18"/>
                <w:szCs w:val="18"/>
              </w:rPr>
            </w:pPr>
            <w:ins w:id="351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1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BA8BE9B" w14:textId="77777777" w:rsidR="00556F6F" w:rsidRPr="00556F6F" w:rsidRDefault="00556F6F" w:rsidP="00556F6F">
            <w:pPr>
              <w:jc w:val="center"/>
              <w:rPr>
                <w:ins w:id="35163" w:author="Vinicius Franco" w:date="2020-10-29T19:37:00Z"/>
                <w:rFonts w:ascii="Calibri" w:hAnsi="Calibri" w:cs="Calibri"/>
                <w:color w:val="000000"/>
                <w:sz w:val="18"/>
                <w:szCs w:val="18"/>
              </w:rPr>
            </w:pPr>
            <w:ins w:id="351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1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3A5210B" w14:textId="77777777" w:rsidR="00556F6F" w:rsidRPr="00556F6F" w:rsidRDefault="00556F6F" w:rsidP="00556F6F">
            <w:pPr>
              <w:jc w:val="center"/>
              <w:rPr>
                <w:ins w:id="35166" w:author="Vinicius Franco" w:date="2020-10-29T19:37:00Z"/>
                <w:rFonts w:ascii="Calibri" w:hAnsi="Calibri" w:cs="Calibri"/>
                <w:color w:val="000000"/>
                <w:sz w:val="18"/>
                <w:szCs w:val="18"/>
              </w:rPr>
            </w:pPr>
            <w:ins w:id="351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1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0F169A8" w14:textId="77777777" w:rsidR="00556F6F" w:rsidRPr="00556F6F" w:rsidRDefault="00556F6F" w:rsidP="00556F6F">
            <w:pPr>
              <w:jc w:val="right"/>
              <w:rPr>
                <w:ins w:id="35169" w:author="Vinicius Franco" w:date="2020-10-29T19:37:00Z"/>
                <w:rFonts w:ascii="Calibri" w:hAnsi="Calibri" w:cs="Calibri"/>
                <w:color w:val="000000"/>
                <w:sz w:val="18"/>
                <w:szCs w:val="18"/>
              </w:rPr>
            </w:pPr>
            <w:ins w:id="35170" w:author="Vinicius Franco" w:date="2020-10-29T19:37:00Z">
              <w:r w:rsidRPr="00556F6F">
                <w:rPr>
                  <w:rFonts w:ascii="Calibri" w:hAnsi="Calibri" w:cs="Calibri"/>
                  <w:color w:val="000000"/>
                  <w:sz w:val="18"/>
                  <w:szCs w:val="18"/>
                </w:rPr>
                <w:t>1,5014%</w:t>
              </w:r>
            </w:ins>
          </w:p>
        </w:tc>
      </w:tr>
      <w:tr w:rsidR="00556F6F" w:rsidRPr="00556F6F" w14:paraId="6ABF0AC4" w14:textId="77777777" w:rsidTr="00556F6F">
        <w:trPr>
          <w:trHeight w:val="240"/>
          <w:jc w:val="center"/>
          <w:ins w:id="35171" w:author="Vinicius Franco" w:date="2020-10-29T19:37:00Z"/>
          <w:trPrChange w:id="351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D9AAE4" w14:textId="77777777" w:rsidR="00556F6F" w:rsidRPr="00556F6F" w:rsidRDefault="00556F6F" w:rsidP="00556F6F">
            <w:pPr>
              <w:jc w:val="center"/>
              <w:rPr>
                <w:ins w:id="35174" w:author="Vinicius Franco" w:date="2020-10-29T19:37:00Z"/>
                <w:rFonts w:ascii="Calibri" w:hAnsi="Calibri" w:cs="Calibri"/>
                <w:color w:val="000000"/>
                <w:sz w:val="18"/>
                <w:szCs w:val="18"/>
              </w:rPr>
            </w:pPr>
            <w:ins w:id="35175" w:author="Vinicius Franco" w:date="2020-10-29T19:37:00Z">
              <w:r w:rsidRPr="00556F6F">
                <w:rPr>
                  <w:rFonts w:ascii="Calibri" w:hAnsi="Calibri" w:cs="Calibri"/>
                  <w:color w:val="000000"/>
                  <w:sz w:val="18"/>
                  <w:szCs w:val="18"/>
                </w:rPr>
                <w:t>2</w:t>
              </w:r>
            </w:ins>
          </w:p>
        </w:tc>
        <w:tc>
          <w:tcPr>
            <w:tcW w:w="1091" w:type="dxa"/>
            <w:tcBorders>
              <w:top w:val="nil"/>
              <w:left w:val="nil"/>
              <w:bottom w:val="single" w:sz="4" w:space="0" w:color="auto"/>
              <w:right w:val="single" w:sz="4" w:space="0" w:color="auto"/>
            </w:tcBorders>
            <w:shd w:val="clear" w:color="auto" w:fill="auto"/>
            <w:noWrap/>
            <w:vAlign w:val="bottom"/>
            <w:hideMark/>
            <w:tcPrChange w:id="351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47DA7E0" w14:textId="77777777" w:rsidR="00556F6F" w:rsidRPr="00556F6F" w:rsidRDefault="00556F6F" w:rsidP="00556F6F">
            <w:pPr>
              <w:jc w:val="center"/>
              <w:rPr>
                <w:ins w:id="35177" w:author="Vinicius Franco" w:date="2020-10-29T19:37:00Z"/>
                <w:rFonts w:ascii="Calibri" w:hAnsi="Calibri" w:cs="Calibri"/>
                <w:color w:val="000000"/>
                <w:sz w:val="18"/>
                <w:szCs w:val="18"/>
              </w:rPr>
            </w:pPr>
            <w:ins w:id="35178" w:author="Vinicius Franco" w:date="2020-10-29T19:37:00Z">
              <w:r w:rsidRPr="00556F6F">
                <w:rPr>
                  <w:rFonts w:ascii="Calibri" w:hAnsi="Calibri" w:cs="Calibri"/>
                  <w:color w:val="000000"/>
                  <w:sz w:val="18"/>
                  <w:szCs w:val="18"/>
                </w:rPr>
                <w:t>20/12/2020</w:t>
              </w:r>
            </w:ins>
          </w:p>
        </w:tc>
        <w:tc>
          <w:tcPr>
            <w:tcW w:w="603" w:type="dxa"/>
            <w:tcBorders>
              <w:top w:val="nil"/>
              <w:left w:val="nil"/>
              <w:bottom w:val="single" w:sz="4" w:space="0" w:color="auto"/>
              <w:right w:val="single" w:sz="4" w:space="0" w:color="auto"/>
            </w:tcBorders>
            <w:shd w:val="clear" w:color="auto" w:fill="auto"/>
            <w:noWrap/>
            <w:vAlign w:val="bottom"/>
            <w:hideMark/>
            <w:tcPrChange w:id="351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39DF4F2" w14:textId="77777777" w:rsidR="00556F6F" w:rsidRPr="00556F6F" w:rsidRDefault="00556F6F" w:rsidP="00556F6F">
            <w:pPr>
              <w:jc w:val="center"/>
              <w:rPr>
                <w:ins w:id="35180" w:author="Vinicius Franco" w:date="2020-10-29T19:37:00Z"/>
                <w:rFonts w:ascii="Calibri" w:hAnsi="Calibri" w:cs="Calibri"/>
                <w:color w:val="000000"/>
                <w:sz w:val="18"/>
                <w:szCs w:val="18"/>
              </w:rPr>
            </w:pPr>
            <w:ins w:id="351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1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DCAC713" w14:textId="77777777" w:rsidR="00556F6F" w:rsidRPr="00556F6F" w:rsidRDefault="00556F6F" w:rsidP="00556F6F">
            <w:pPr>
              <w:jc w:val="center"/>
              <w:rPr>
                <w:ins w:id="35183" w:author="Vinicius Franco" w:date="2020-10-29T19:37:00Z"/>
                <w:rFonts w:ascii="Calibri" w:hAnsi="Calibri" w:cs="Calibri"/>
                <w:color w:val="000000"/>
                <w:sz w:val="18"/>
                <w:szCs w:val="18"/>
              </w:rPr>
            </w:pPr>
            <w:ins w:id="351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1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743F19A" w14:textId="77777777" w:rsidR="00556F6F" w:rsidRPr="00556F6F" w:rsidRDefault="00556F6F" w:rsidP="00556F6F">
            <w:pPr>
              <w:jc w:val="center"/>
              <w:rPr>
                <w:ins w:id="35186" w:author="Vinicius Franco" w:date="2020-10-29T19:37:00Z"/>
                <w:rFonts w:ascii="Calibri" w:hAnsi="Calibri" w:cs="Calibri"/>
                <w:color w:val="000000"/>
                <w:sz w:val="18"/>
                <w:szCs w:val="18"/>
              </w:rPr>
            </w:pPr>
            <w:ins w:id="351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1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49888A6" w14:textId="77777777" w:rsidR="00556F6F" w:rsidRPr="00556F6F" w:rsidRDefault="00556F6F" w:rsidP="00556F6F">
            <w:pPr>
              <w:jc w:val="right"/>
              <w:rPr>
                <w:ins w:id="35189" w:author="Vinicius Franco" w:date="2020-10-29T19:37:00Z"/>
                <w:rFonts w:ascii="Calibri" w:hAnsi="Calibri" w:cs="Calibri"/>
                <w:color w:val="000000"/>
                <w:sz w:val="18"/>
                <w:szCs w:val="18"/>
              </w:rPr>
            </w:pPr>
            <w:ins w:id="35190" w:author="Vinicius Franco" w:date="2020-10-29T19:37:00Z">
              <w:r w:rsidRPr="00556F6F">
                <w:rPr>
                  <w:rFonts w:ascii="Calibri" w:hAnsi="Calibri" w:cs="Calibri"/>
                  <w:color w:val="000000"/>
                  <w:sz w:val="18"/>
                  <w:szCs w:val="18"/>
                </w:rPr>
                <w:t>1,6109%</w:t>
              </w:r>
            </w:ins>
          </w:p>
        </w:tc>
      </w:tr>
      <w:tr w:rsidR="00556F6F" w:rsidRPr="00556F6F" w14:paraId="1B8CA583" w14:textId="77777777" w:rsidTr="00556F6F">
        <w:trPr>
          <w:trHeight w:val="240"/>
          <w:jc w:val="center"/>
          <w:ins w:id="35191" w:author="Vinicius Franco" w:date="2020-10-29T19:37:00Z"/>
          <w:trPrChange w:id="351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1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CDF77" w14:textId="77777777" w:rsidR="00556F6F" w:rsidRPr="00556F6F" w:rsidRDefault="00556F6F" w:rsidP="00556F6F">
            <w:pPr>
              <w:jc w:val="center"/>
              <w:rPr>
                <w:ins w:id="35194" w:author="Vinicius Franco" w:date="2020-10-29T19:37:00Z"/>
                <w:rFonts w:ascii="Calibri" w:hAnsi="Calibri" w:cs="Calibri"/>
                <w:color w:val="000000"/>
                <w:sz w:val="18"/>
                <w:szCs w:val="18"/>
              </w:rPr>
            </w:pPr>
            <w:ins w:id="35195" w:author="Vinicius Franco" w:date="2020-10-29T19:37:00Z">
              <w:r w:rsidRPr="00556F6F">
                <w:rPr>
                  <w:rFonts w:ascii="Calibri" w:hAnsi="Calibri" w:cs="Calibri"/>
                  <w:color w:val="000000"/>
                  <w:sz w:val="18"/>
                  <w:szCs w:val="18"/>
                </w:rPr>
                <w:t>3</w:t>
              </w:r>
            </w:ins>
          </w:p>
        </w:tc>
        <w:tc>
          <w:tcPr>
            <w:tcW w:w="1091" w:type="dxa"/>
            <w:tcBorders>
              <w:top w:val="nil"/>
              <w:left w:val="nil"/>
              <w:bottom w:val="single" w:sz="4" w:space="0" w:color="auto"/>
              <w:right w:val="single" w:sz="4" w:space="0" w:color="auto"/>
            </w:tcBorders>
            <w:shd w:val="clear" w:color="auto" w:fill="auto"/>
            <w:noWrap/>
            <w:vAlign w:val="bottom"/>
            <w:hideMark/>
            <w:tcPrChange w:id="351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E59F0B" w14:textId="77777777" w:rsidR="00556F6F" w:rsidRPr="00556F6F" w:rsidRDefault="00556F6F" w:rsidP="00556F6F">
            <w:pPr>
              <w:jc w:val="center"/>
              <w:rPr>
                <w:ins w:id="35197" w:author="Vinicius Franco" w:date="2020-10-29T19:37:00Z"/>
                <w:rFonts w:ascii="Calibri" w:hAnsi="Calibri" w:cs="Calibri"/>
                <w:color w:val="000000"/>
                <w:sz w:val="18"/>
                <w:szCs w:val="18"/>
              </w:rPr>
            </w:pPr>
            <w:ins w:id="35198" w:author="Vinicius Franco" w:date="2020-10-29T19:37:00Z">
              <w:r w:rsidRPr="00556F6F">
                <w:rPr>
                  <w:rFonts w:ascii="Calibri" w:hAnsi="Calibri" w:cs="Calibri"/>
                  <w:color w:val="000000"/>
                  <w:sz w:val="18"/>
                  <w:szCs w:val="18"/>
                </w:rPr>
                <w:t>20/01/2021</w:t>
              </w:r>
            </w:ins>
          </w:p>
        </w:tc>
        <w:tc>
          <w:tcPr>
            <w:tcW w:w="603" w:type="dxa"/>
            <w:tcBorders>
              <w:top w:val="nil"/>
              <w:left w:val="nil"/>
              <w:bottom w:val="single" w:sz="4" w:space="0" w:color="auto"/>
              <w:right w:val="single" w:sz="4" w:space="0" w:color="auto"/>
            </w:tcBorders>
            <w:shd w:val="clear" w:color="auto" w:fill="auto"/>
            <w:noWrap/>
            <w:vAlign w:val="bottom"/>
            <w:hideMark/>
            <w:tcPrChange w:id="351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A130F10" w14:textId="77777777" w:rsidR="00556F6F" w:rsidRPr="00556F6F" w:rsidRDefault="00556F6F" w:rsidP="00556F6F">
            <w:pPr>
              <w:jc w:val="center"/>
              <w:rPr>
                <w:ins w:id="35200" w:author="Vinicius Franco" w:date="2020-10-29T19:37:00Z"/>
                <w:rFonts w:ascii="Calibri" w:hAnsi="Calibri" w:cs="Calibri"/>
                <w:color w:val="000000"/>
                <w:sz w:val="18"/>
                <w:szCs w:val="18"/>
              </w:rPr>
            </w:pPr>
            <w:ins w:id="352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3596C7" w14:textId="77777777" w:rsidR="00556F6F" w:rsidRPr="00556F6F" w:rsidRDefault="00556F6F" w:rsidP="00556F6F">
            <w:pPr>
              <w:jc w:val="center"/>
              <w:rPr>
                <w:ins w:id="35203" w:author="Vinicius Franco" w:date="2020-10-29T19:37:00Z"/>
                <w:rFonts w:ascii="Calibri" w:hAnsi="Calibri" w:cs="Calibri"/>
                <w:color w:val="000000"/>
                <w:sz w:val="18"/>
                <w:szCs w:val="18"/>
              </w:rPr>
            </w:pPr>
            <w:ins w:id="352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E63272" w14:textId="77777777" w:rsidR="00556F6F" w:rsidRPr="00556F6F" w:rsidRDefault="00556F6F" w:rsidP="00556F6F">
            <w:pPr>
              <w:jc w:val="center"/>
              <w:rPr>
                <w:ins w:id="35206" w:author="Vinicius Franco" w:date="2020-10-29T19:37:00Z"/>
                <w:rFonts w:ascii="Calibri" w:hAnsi="Calibri" w:cs="Calibri"/>
                <w:color w:val="000000"/>
                <w:sz w:val="18"/>
                <w:szCs w:val="18"/>
              </w:rPr>
            </w:pPr>
            <w:ins w:id="352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C2A3DAC" w14:textId="77777777" w:rsidR="00556F6F" w:rsidRPr="00556F6F" w:rsidRDefault="00556F6F" w:rsidP="00556F6F">
            <w:pPr>
              <w:jc w:val="right"/>
              <w:rPr>
                <w:ins w:id="35209" w:author="Vinicius Franco" w:date="2020-10-29T19:37:00Z"/>
                <w:rFonts w:ascii="Calibri" w:hAnsi="Calibri" w:cs="Calibri"/>
                <w:color w:val="000000"/>
                <w:sz w:val="18"/>
                <w:szCs w:val="18"/>
              </w:rPr>
            </w:pPr>
            <w:ins w:id="35210" w:author="Vinicius Franco" w:date="2020-10-29T19:37:00Z">
              <w:r w:rsidRPr="00556F6F">
                <w:rPr>
                  <w:rFonts w:ascii="Calibri" w:hAnsi="Calibri" w:cs="Calibri"/>
                  <w:color w:val="000000"/>
                  <w:sz w:val="18"/>
                  <w:szCs w:val="18"/>
                </w:rPr>
                <w:t>1,7038%</w:t>
              </w:r>
            </w:ins>
          </w:p>
        </w:tc>
      </w:tr>
      <w:tr w:rsidR="00556F6F" w:rsidRPr="00556F6F" w14:paraId="627C2449" w14:textId="77777777" w:rsidTr="00556F6F">
        <w:trPr>
          <w:trHeight w:val="240"/>
          <w:jc w:val="center"/>
          <w:ins w:id="35211" w:author="Vinicius Franco" w:date="2020-10-29T19:37:00Z"/>
          <w:trPrChange w:id="352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B644A3" w14:textId="77777777" w:rsidR="00556F6F" w:rsidRPr="00556F6F" w:rsidRDefault="00556F6F" w:rsidP="00556F6F">
            <w:pPr>
              <w:jc w:val="center"/>
              <w:rPr>
                <w:ins w:id="35214" w:author="Vinicius Franco" w:date="2020-10-29T19:37:00Z"/>
                <w:rFonts w:ascii="Calibri" w:hAnsi="Calibri" w:cs="Calibri"/>
                <w:color w:val="000000"/>
                <w:sz w:val="18"/>
                <w:szCs w:val="18"/>
              </w:rPr>
            </w:pPr>
            <w:ins w:id="35215" w:author="Vinicius Franco" w:date="2020-10-29T19:37:00Z">
              <w:r w:rsidRPr="00556F6F">
                <w:rPr>
                  <w:rFonts w:ascii="Calibri" w:hAnsi="Calibri" w:cs="Calibri"/>
                  <w:color w:val="000000"/>
                  <w:sz w:val="18"/>
                  <w:szCs w:val="18"/>
                </w:rPr>
                <w:t>4</w:t>
              </w:r>
            </w:ins>
          </w:p>
        </w:tc>
        <w:tc>
          <w:tcPr>
            <w:tcW w:w="1091" w:type="dxa"/>
            <w:tcBorders>
              <w:top w:val="nil"/>
              <w:left w:val="nil"/>
              <w:bottom w:val="single" w:sz="4" w:space="0" w:color="auto"/>
              <w:right w:val="single" w:sz="4" w:space="0" w:color="auto"/>
            </w:tcBorders>
            <w:shd w:val="clear" w:color="auto" w:fill="auto"/>
            <w:noWrap/>
            <w:vAlign w:val="bottom"/>
            <w:hideMark/>
            <w:tcPrChange w:id="352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4742E4E" w14:textId="77777777" w:rsidR="00556F6F" w:rsidRPr="00556F6F" w:rsidRDefault="00556F6F" w:rsidP="00556F6F">
            <w:pPr>
              <w:jc w:val="center"/>
              <w:rPr>
                <w:ins w:id="35217" w:author="Vinicius Franco" w:date="2020-10-29T19:37:00Z"/>
                <w:rFonts w:ascii="Calibri" w:hAnsi="Calibri" w:cs="Calibri"/>
                <w:color w:val="000000"/>
                <w:sz w:val="18"/>
                <w:szCs w:val="18"/>
              </w:rPr>
            </w:pPr>
            <w:ins w:id="35218" w:author="Vinicius Franco" w:date="2020-10-29T19:37:00Z">
              <w:r w:rsidRPr="00556F6F">
                <w:rPr>
                  <w:rFonts w:ascii="Calibri" w:hAnsi="Calibri" w:cs="Calibri"/>
                  <w:color w:val="000000"/>
                  <w:sz w:val="18"/>
                  <w:szCs w:val="18"/>
                </w:rPr>
                <w:t>20/02/2021</w:t>
              </w:r>
            </w:ins>
          </w:p>
        </w:tc>
        <w:tc>
          <w:tcPr>
            <w:tcW w:w="603" w:type="dxa"/>
            <w:tcBorders>
              <w:top w:val="nil"/>
              <w:left w:val="nil"/>
              <w:bottom w:val="single" w:sz="4" w:space="0" w:color="auto"/>
              <w:right w:val="single" w:sz="4" w:space="0" w:color="auto"/>
            </w:tcBorders>
            <w:shd w:val="clear" w:color="auto" w:fill="auto"/>
            <w:noWrap/>
            <w:vAlign w:val="bottom"/>
            <w:hideMark/>
            <w:tcPrChange w:id="352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8214161" w14:textId="77777777" w:rsidR="00556F6F" w:rsidRPr="00556F6F" w:rsidRDefault="00556F6F" w:rsidP="00556F6F">
            <w:pPr>
              <w:jc w:val="center"/>
              <w:rPr>
                <w:ins w:id="35220" w:author="Vinicius Franco" w:date="2020-10-29T19:37:00Z"/>
                <w:rFonts w:ascii="Calibri" w:hAnsi="Calibri" w:cs="Calibri"/>
                <w:color w:val="000000"/>
                <w:sz w:val="18"/>
                <w:szCs w:val="18"/>
              </w:rPr>
            </w:pPr>
            <w:ins w:id="352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ED5CDF2" w14:textId="77777777" w:rsidR="00556F6F" w:rsidRPr="00556F6F" w:rsidRDefault="00556F6F" w:rsidP="00556F6F">
            <w:pPr>
              <w:jc w:val="center"/>
              <w:rPr>
                <w:ins w:id="35223" w:author="Vinicius Franco" w:date="2020-10-29T19:37:00Z"/>
                <w:rFonts w:ascii="Calibri" w:hAnsi="Calibri" w:cs="Calibri"/>
                <w:color w:val="000000"/>
                <w:sz w:val="18"/>
                <w:szCs w:val="18"/>
              </w:rPr>
            </w:pPr>
            <w:ins w:id="352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4AC774" w14:textId="77777777" w:rsidR="00556F6F" w:rsidRPr="00556F6F" w:rsidRDefault="00556F6F" w:rsidP="00556F6F">
            <w:pPr>
              <w:jc w:val="center"/>
              <w:rPr>
                <w:ins w:id="35226" w:author="Vinicius Franco" w:date="2020-10-29T19:37:00Z"/>
                <w:rFonts w:ascii="Calibri" w:hAnsi="Calibri" w:cs="Calibri"/>
                <w:color w:val="000000"/>
                <w:sz w:val="18"/>
                <w:szCs w:val="18"/>
              </w:rPr>
            </w:pPr>
            <w:ins w:id="352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ED2A7CD" w14:textId="77777777" w:rsidR="00556F6F" w:rsidRPr="00556F6F" w:rsidRDefault="00556F6F" w:rsidP="00556F6F">
            <w:pPr>
              <w:jc w:val="right"/>
              <w:rPr>
                <w:ins w:id="35229" w:author="Vinicius Franco" w:date="2020-10-29T19:37:00Z"/>
                <w:rFonts w:ascii="Calibri" w:hAnsi="Calibri" w:cs="Calibri"/>
                <w:color w:val="000000"/>
                <w:sz w:val="18"/>
                <w:szCs w:val="18"/>
              </w:rPr>
            </w:pPr>
            <w:ins w:id="35230" w:author="Vinicius Franco" w:date="2020-10-29T19:37:00Z">
              <w:r w:rsidRPr="00556F6F">
                <w:rPr>
                  <w:rFonts w:ascii="Calibri" w:hAnsi="Calibri" w:cs="Calibri"/>
                  <w:color w:val="000000"/>
                  <w:sz w:val="18"/>
                  <w:szCs w:val="18"/>
                </w:rPr>
                <w:t>1,7127%</w:t>
              </w:r>
            </w:ins>
          </w:p>
        </w:tc>
      </w:tr>
      <w:tr w:rsidR="00556F6F" w:rsidRPr="00556F6F" w14:paraId="4E9948A7" w14:textId="77777777" w:rsidTr="00556F6F">
        <w:trPr>
          <w:trHeight w:val="240"/>
          <w:jc w:val="center"/>
          <w:ins w:id="35231" w:author="Vinicius Franco" w:date="2020-10-29T19:37:00Z"/>
          <w:trPrChange w:id="352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8E2EE" w14:textId="77777777" w:rsidR="00556F6F" w:rsidRPr="00556F6F" w:rsidRDefault="00556F6F" w:rsidP="00556F6F">
            <w:pPr>
              <w:jc w:val="center"/>
              <w:rPr>
                <w:ins w:id="35234" w:author="Vinicius Franco" w:date="2020-10-29T19:37:00Z"/>
                <w:rFonts w:ascii="Calibri" w:hAnsi="Calibri" w:cs="Calibri"/>
                <w:color w:val="000000"/>
                <w:sz w:val="18"/>
                <w:szCs w:val="18"/>
              </w:rPr>
            </w:pPr>
            <w:ins w:id="35235" w:author="Vinicius Franco" w:date="2020-10-29T19:37:00Z">
              <w:r w:rsidRPr="00556F6F">
                <w:rPr>
                  <w:rFonts w:ascii="Calibri" w:hAnsi="Calibri" w:cs="Calibri"/>
                  <w:color w:val="000000"/>
                  <w:sz w:val="18"/>
                  <w:szCs w:val="18"/>
                </w:rPr>
                <w:t>5</w:t>
              </w:r>
            </w:ins>
          </w:p>
        </w:tc>
        <w:tc>
          <w:tcPr>
            <w:tcW w:w="1091" w:type="dxa"/>
            <w:tcBorders>
              <w:top w:val="nil"/>
              <w:left w:val="nil"/>
              <w:bottom w:val="single" w:sz="4" w:space="0" w:color="auto"/>
              <w:right w:val="single" w:sz="4" w:space="0" w:color="auto"/>
            </w:tcBorders>
            <w:shd w:val="clear" w:color="auto" w:fill="auto"/>
            <w:noWrap/>
            <w:vAlign w:val="bottom"/>
            <w:hideMark/>
            <w:tcPrChange w:id="352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1769934" w14:textId="77777777" w:rsidR="00556F6F" w:rsidRPr="00556F6F" w:rsidRDefault="00556F6F" w:rsidP="00556F6F">
            <w:pPr>
              <w:jc w:val="center"/>
              <w:rPr>
                <w:ins w:id="35237" w:author="Vinicius Franco" w:date="2020-10-29T19:37:00Z"/>
                <w:rFonts w:ascii="Calibri" w:hAnsi="Calibri" w:cs="Calibri"/>
                <w:color w:val="000000"/>
                <w:sz w:val="18"/>
                <w:szCs w:val="18"/>
              </w:rPr>
            </w:pPr>
            <w:ins w:id="35238" w:author="Vinicius Franco" w:date="2020-10-29T19:37:00Z">
              <w:r w:rsidRPr="00556F6F">
                <w:rPr>
                  <w:rFonts w:ascii="Calibri" w:hAnsi="Calibri" w:cs="Calibri"/>
                  <w:color w:val="000000"/>
                  <w:sz w:val="18"/>
                  <w:szCs w:val="18"/>
                </w:rPr>
                <w:t>20/03/2021</w:t>
              </w:r>
            </w:ins>
          </w:p>
        </w:tc>
        <w:tc>
          <w:tcPr>
            <w:tcW w:w="603" w:type="dxa"/>
            <w:tcBorders>
              <w:top w:val="nil"/>
              <w:left w:val="nil"/>
              <w:bottom w:val="single" w:sz="4" w:space="0" w:color="auto"/>
              <w:right w:val="single" w:sz="4" w:space="0" w:color="auto"/>
            </w:tcBorders>
            <w:shd w:val="clear" w:color="auto" w:fill="auto"/>
            <w:noWrap/>
            <w:vAlign w:val="bottom"/>
            <w:hideMark/>
            <w:tcPrChange w:id="352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DE04A70" w14:textId="77777777" w:rsidR="00556F6F" w:rsidRPr="00556F6F" w:rsidRDefault="00556F6F" w:rsidP="00556F6F">
            <w:pPr>
              <w:jc w:val="center"/>
              <w:rPr>
                <w:ins w:id="35240" w:author="Vinicius Franco" w:date="2020-10-29T19:37:00Z"/>
                <w:rFonts w:ascii="Calibri" w:hAnsi="Calibri" w:cs="Calibri"/>
                <w:color w:val="000000"/>
                <w:sz w:val="18"/>
                <w:szCs w:val="18"/>
              </w:rPr>
            </w:pPr>
            <w:ins w:id="352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0948FC4" w14:textId="77777777" w:rsidR="00556F6F" w:rsidRPr="00556F6F" w:rsidRDefault="00556F6F" w:rsidP="00556F6F">
            <w:pPr>
              <w:jc w:val="center"/>
              <w:rPr>
                <w:ins w:id="35243" w:author="Vinicius Franco" w:date="2020-10-29T19:37:00Z"/>
                <w:rFonts w:ascii="Calibri" w:hAnsi="Calibri" w:cs="Calibri"/>
                <w:color w:val="000000"/>
                <w:sz w:val="18"/>
                <w:szCs w:val="18"/>
              </w:rPr>
            </w:pPr>
            <w:ins w:id="352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E5C2D51" w14:textId="77777777" w:rsidR="00556F6F" w:rsidRPr="00556F6F" w:rsidRDefault="00556F6F" w:rsidP="00556F6F">
            <w:pPr>
              <w:jc w:val="center"/>
              <w:rPr>
                <w:ins w:id="35246" w:author="Vinicius Franco" w:date="2020-10-29T19:37:00Z"/>
                <w:rFonts w:ascii="Calibri" w:hAnsi="Calibri" w:cs="Calibri"/>
                <w:color w:val="000000"/>
                <w:sz w:val="18"/>
                <w:szCs w:val="18"/>
              </w:rPr>
            </w:pPr>
            <w:ins w:id="352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1435178" w14:textId="77777777" w:rsidR="00556F6F" w:rsidRPr="00556F6F" w:rsidRDefault="00556F6F" w:rsidP="00556F6F">
            <w:pPr>
              <w:jc w:val="right"/>
              <w:rPr>
                <w:ins w:id="35249" w:author="Vinicius Franco" w:date="2020-10-29T19:37:00Z"/>
                <w:rFonts w:ascii="Calibri" w:hAnsi="Calibri" w:cs="Calibri"/>
                <w:color w:val="000000"/>
                <w:sz w:val="18"/>
                <w:szCs w:val="18"/>
              </w:rPr>
            </w:pPr>
            <w:ins w:id="35250" w:author="Vinicius Franco" w:date="2020-10-29T19:37:00Z">
              <w:r w:rsidRPr="00556F6F">
                <w:rPr>
                  <w:rFonts w:ascii="Calibri" w:hAnsi="Calibri" w:cs="Calibri"/>
                  <w:color w:val="000000"/>
                  <w:sz w:val="18"/>
                  <w:szCs w:val="18"/>
                </w:rPr>
                <w:t>1,8172%</w:t>
              </w:r>
            </w:ins>
          </w:p>
        </w:tc>
      </w:tr>
      <w:tr w:rsidR="00556F6F" w:rsidRPr="00556F6F" w14:paraId="6C97F220" w14:textId="77777777" w:rsidTr="00556F6F">
        <w:trPr>
          <w:trHeight w:val="240"/>
          <w:jc w:val="center"/>
          <w:ins w:id="35251" w:author="Vinicius Franco" w:date="2020-10-29T19:37:00Z"/>
          <w:trPrChange w:id="352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850343" w14:textId="77777777" w:rsidR="00556F6F" w:rsidRPr="00556F6F" w:rsidRDefault="00556F6F" w:rsidP="00556F6F">
            <w:pPr>
              <w:jc w:val="center"/>
              <w:rPr>
                <w:ins w:id="35254" w:author="Vinicius Franco" w:date="2020-10-29T19:37:00Z"/>
                <w:rFonts w:ascii="Calibri" w:hAnsi="Calibri" w:cs="Calibri"/>
                <w:color w:val="000000"/>
                <w:sz w:val="18"/>
                <w:szCs w:val="18"/>
              </w:rPr>
            </w:pPr>
            <w:ins w:id="35255" w:author="Vinicius Franco" w:date="2020-10-29T19:37:00Z">
              <w:r w:rsidRPr="00556F6F">
                <w:rPr>
                  <w:rFonts w:ascii="Calibri" w:hAnsi="Calibri" w:cs="Calibri"/>
                  <w:color w:val="000000"/>
                  <w:sz w:val="18"/>
                  <w:szCs w:val="18"/>
                </w:rPr>
                <w:t>6</w:t>
              </w:r>
            </w:ins>
          </w:p>
        </w:tc>
        <w:tc>
          <w:tcPr>
            <w:tcW w:w="1091" w:type="dxa"/>
            <w:tcBorders>
              <w:top w:val="nil"/>
              <w:left w:val="nil"/>
              <w:bottom w:val="single" w:sz="4" w:space="0" w:color="auto"/>
              <w:right w:val="single" w:sz="4" w:space="0" w:color="auto"/>
            </w:tcBorders>
            <w:shd w:val="clear" w:color="auto" w:fill="auto"/>
            <w:noWrap/>
            <w:vAlign w:val="bottom"/>
            <w:hideMark/>
            <w:tcPrChange w:id="352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EDAFDF4" w14:textId="77777777" w:rsidR="00556F6F" w:rsidRPr="00556F6F" w:rsidRDefault="00556F6F" w:rsidP="00556F6F">
            <w:pPr>
              <w:jc w:val="center"/>
              <w:rPr>
                <w:ins w:id="35257" w:author="Vinicius Franco" w:date="2020-10-29T19:37:00Z"/>
                <w:rFonts w:ascii="Calibri" w:hAnsi="Calibri" w:cs="Calibri"/>
                <w:color w:val="000000"/>
                <w:sz w:val="18"/>
                <w:szCs w:val="18"/>
              </w:rPr>
            </w:pPr>
            <w:ins w:id="35258" w:author="Vinicius Franco" w:date="2020-10-29T19:37:00Z">
              <w:r w:rsidRPr="00556F6F">
                <w:rPr>
                  <w:rFonts w:ascii="Calibri" w:hAnsi="Calibri" w:cs="Calibri"/>
                  <w:color w:val="000000"/>
                  <w:sz w:val="18"/>
                  <w:szCs w:val="18"/>
                </w:rPr>
                <w:t>20/04/2021</w:t>
              </w:r>
            </w:ins>
          </w:p>
        </w:tc>
        <w:tc>
          <w:tcPr>
            <w:tcW w:w="603" w:type="dxa"/>
            <w:tcBorders>
              <w:top w:val="nil"/>
              <w:left w:val="nil"/>
              <w:bottom w:val="single" w:sz="4" w:space="0" w:color="auto"/>
              <w:right w:val="single" w:sz="4" w:space="0" w:color="auto"/>
            </w:tcBorders>
            <w:shd w:val="clear" w:color="auto" w:fill="auto"/>
            <w:noWrap/>
            <w:vAlign w:val="bottom"/>
            <w:hideMark/>
            <w:tcPrChange w:id="352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4D409A" w14:textId="77777777" w:rsidR="00556F6F" w:rsidRPr="00556F6F" w:rsidRDefault="00556F6F" w:rsidP="00556F6F">
            <w:pPr>
              <w:jc w:val="center"/>
              <w:rPr>
                <w:ins w:id="35260" w:author="Vinicius Franco" w:date="2020-10-29T19:37:00Z"/>
                <w:rFonts w:ascii="Calibri" w:hAnsi="Calibri" w:cs="Calibri"/>
                <w:color w:val="000000"/>
                <w:sz w:val="18"/>
                <w:szCs w:val="18"/>
              </w:rPr>
            </w:pPr>
            <w:ins w:id="352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8B407F3" w14:textId="77777777" w:rsidR="00556F6F" w:rsidRPr="00556F6F" w:rsidRDefault="00556F6F" w:rsidP="00556F6F">
            <w:pPr>
              <w:jc w:val="center"/>
              <w:rPr>
                <w:ins w:id="35263" w:author="Vinicius Franco" w:date="2020-10-29T19:37:00Z"/>
                <w:rFonts w:ascii="Calibri" w:hAnsi="Calibri" w:cs="Calibri"/>
                <w:color w:val="000000"/>
                <w:sz w:val="18"/>
                <w:szCs w:val="18"/>
              </w:rPr>
            </w:pPr>
            <w:ins w:id="352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A1AAFF" w14:textId="77777777" w:rsidR="00556F6F" w:rsidRPr="00556F6F" w:rsidRDefault="00556F6F" w:rsidP="00556F6F">
            <w:pPr>
              <w:jc w:val="center"/>
              <w:rPr>
                <w:ins w:id="35266" w:author="Vinicius Franco" w:date="2020-10-29T19:37:00Z"/>
                <w:rFonts w:ascii="Calibri" w:hAnsi="Calibri" w:cs="Calibri"/>
                <w:color w:val="000000"/>
                <w:sz w:val="18"/>
                <w:szCs w:val="18"/>
              </w:rPr>
            </w:pPr>
            <w:ins w:id="352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E2A01E8" w14:textId="77777777" w:rsidR="00556F6F" w:rsidRPr="00556F6F" w:rsidRDefault="00556F6F" w:rsidP="00556F6F">
            <w:pPr>
              <w:jc w:val="right"/>
              <w:rPr>
                <w:ins w:id="35269" w:author="Vinicius Franco" w:date="2020-10-29T19:37:00Z"/>
                <w:rFonts w:ascii="Calibri" w:hAnsi="Calibri" w:cs="Calibri"/>
                <w:color w:val="000000"/>
                <w:sz w:val="18"/>
                <w:szCs w:val="18"/>
              </w:rPr>
            </w:pPr>
            <w:ins w:id="35270" w:author="Vinicius Franco" w:date="2020-10-29T19:37:00Z">
              <w:r w:rsidRPr="00556F6F">
                <w:rPr>
                  <w:rFonts w:ascii="Calibri" w:hAnsi="Calibri" w:cs="Calibri"/>
                  <w:color w:val="000000"/>
                  <w:sz w:val="18"/>
                  <w:szCs w:val="18"/>
                </w:rPr>
                <w:t>1,8859%</w:t>
              </w:r>
            </w:ins>
          </w:p>
        </w:tc>
      </w:tr>
      <w:tr w:rsidR="00556F6F" w:rsidRPr="00556F6F" w14:paraId="10D9CEFE" w14:textId="77777777" w:rsidTr="00556F6F">
        <w:trPr>
          <w:trHeight w:val="240"/>
          <w:jc w:val="center"/>
          <w:ins w:id="35271" w:author="Vinicius Franco" w:date="2020-10-29T19:37:00Z"/>
          <w:trPrChange w:id="352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30B575" w14:textId="77777777" w:rsidR="00556F6F" w:rsidRPr="00556F6F" w:rsidRDefault="00556F6F" w:rsidP="00556F6F">
            <w:pPr>
              <w:jc w:val="center"/>
              <w:rPr>
                <w:ins w:id="35274" w:author="Vinicius Franco" w:date="2020-10-29T19:37:00Z"/>
                <w:rFonts w:ascii="Calibri" w:hAnsi="Calibri" w:cs="Calibri"/>
                <w:color w:val="000000"/>
                <w:sz w:val="18"/>
                <w:szCs w:val="18"/>
              </w:rPr>
            </w:pPr>
            <w:ins w:id="35275" w:author="Vinicius Franco" w:date="2020-10-29T19:37:00Z">
              <w:r w:rsidRPr="00556F6F">
                <w:rPr>
                  <w:rFonts w:ascii="Calibri" w:hAnsi="Calibri" w:cs="Calibri"/>
                  <w:color w:val="000000"/>
                  <w:sz w:val="18"/>
                  <w:szCs w:val="18"/>
                </w:rPr>
                <w:t>7</w:t>
              </w:r>
            </w:ins>
          </w:p>
        </w:tc>
        <w:tc>
          <w:tcPr>
            <w:tcW w:w="1091" w:type="dxa"/>
            <w:tcBorders>
              <w:top w:val="nil"/>
              <w:left w:val="nil"/>
              <w:bottom w:val="single" w:sz="4" w:space="0" w:color="auto"/>
              <w:right w:val="single" w:sz="4" w:space="0" w:color="auto"/>
            </w:tcBorders>
            <w:shd w:val="clear" w:color="auto" w:fill="auto"/>
            <w:noWrap/>
            <w:vAlign w:val="bottom"/>
            <w:hideMark/>
            <w:tcPrChange w:id="352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ADF87D" w14:textId="77777777" w:rsidR="00556F6F" w:rsidRPr="00556F6F" w:rsidRDefault="00556F6F" w:rsidP="00556F6F">
            <w:pPr>
              <w:jc w:val="center"/>
              <w:rPr>
                <w:ins w:id="35277" w:author="Vinicius Franco" w:date="2020-10-29T19:37:00Z"/>
                <w:rFonts w:ascii="Calibri" w:hAnsi="Calibri" w:cs="Calibri"/>
                <w:color w:val="000000"/>
                <w:sz w:val="18"/>
                <w:szCs w:val="18"/>
              </w:rPr>
            </w:pPr>
            <w:ins w:id="35278" w:author="Vinicius Franco" w:date="2020-10-29T19:37:00Z">
              <w:r w:rsidRPr="00556F6F">
                <w:rPr>
                  <w:rFonts w:ascii="Calibri" w:hAnsi="Calibri" w:cs="Calibri"/>
                  <w:color w:val="000000"/>
                  <w:sz w:val="18"/>
                  <w:szCs w:val="18"/>
                </w:rPr>
                <w:t>20/05/2021</w:t>
              </w:r>
            </w:ins>
          </w:p>
        </w:tc>
        <w:tc>
          <w:tcPr>
            <w:tcW w:w="603" w:type="dxa"/>
            <w:tcBorders>
              <w:top w:val="nil"/>
              <w:left w:val="nil"/>
              <w:bottom w:val="single" w:sz="4" w:space="0" w:color="auto"/>
              <w:right w:val="single" w:sz="4" w:space="0" w:color="auto"/>
            </w:tcBorders>
            <w:shd w:val="clear" w:color="auto" w:fill="auto"/>
            <w:noWrap/>
            <w:vAlign w:val="bottom"/>
            <w:hideMark/>
            <w:tcPrChange w:id="352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422829E" w14:textId="77777777" w:rsidR="00556F6F" w:rsidRPr="00556F6F" w:rsidRDefault="00556F6F" w:rsidP="00556F6F">
            <w:pPr>
              <w:jc w:val="center"/>
              <w:rPr>
                <w:ins w:id="35280" w:author="Vinicius Franco" w:date="2020-10-29T19:37:00Z"/>
                <w:rFonts w:ascii="Calibri" w:hAnsi="Calibri" w:cs="Calibri"/>
                <w:color w:val="000000"/>
                <w:sz w:val="18"/>
                <w:szCs w:val="18"/>
              </w:rPr>
            </w:pPr>
            <w:ins w:id="352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2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AF9AB83" w14:textId="77777777" w:rsidR="00556F6F" w:rsidRPr="00556F6F" w:rsidRDefault="00556F6F" w:rsidP="00556F6F">
            <w:pPr>
              <w:jc w:val="center"/>
              <w:rPr>
                <w:ins w:id="35283" w:author="Vinicius Franco" w:date="2020-10-29T19:37:00Z"/>
                <w:rFonts w:ascii="Calibri" w:hAnsi="Calibri" w:cs="Calibri"/>
                <w:color w:val="000000"/>
                <w:sz w:val="18"/>
                <w:szCs w:val="18"/>
              </w:rPr>
            </w:pPr>
            <w:ins w:id="352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2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7357857" w14:textId="77777777" w:rsidR="00556F6F" w:rsidRPr="00556F6F" w:rsidRDefault="00556F6F" w:rsidP="00556F6F">
            <w:pPr>
              <w:jc w:val="center"/>
              <w:rPr>
                <w:ins w:id="35286" w:author="Vinicius Franco" w:date="2020-10-29T19:37:00Z"/>
                <w:rFonts w:ascii="Calibri" w:hAnsi="Calibri" w:cs="Calibri"/>
                <w:color w:val="000000"/>
                <w:sz w:val="18"/>
                <w:szCs w:val="18"/>
              </w:rPr>
            </w:pPr>
            <w:ins w:id="352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2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9565A7A" w14:textId="77777777" w:rsidR="00556F6F" w:rsidRPr="00556F6F" w:rsidRDefault="00556F6F" w:rsidP="00556F6F">
            <w:pPr>
              <w:jc w:val="right"/>
              <w:rPr>
                <w:ins w:id="35289" w:author="Vinicius Franco" w:date="2020-10-29T19:37:00Z"/>
                <w:rFonts w:ascii="Calibri" w:hAnsi="Calibri" w:cs="Calibri"/>
                <w:color w:val="000000"/>
                <w:sz w:val="18"/>
                <w:szCs w:val="18"/>
              </w:rPr>
            </w:pPr>
            <w:ins w:id="35290" w:author="Vinicius Franco" w:date="2020-10-29T19:37:00Z">
              <w:r w:rsidRPr="00556F6F">
                <w:rPr>
                  <w:rFonts w:ascii="Calibri" w:hAnsi="Calibri" w:cs="Calibri"/>
                  <w:color w:val="000000"/>
                  <w:sz w:val="18"/>
                  <w:szCs w:val="18"/>
                </w:rPr>
                <w:t>1,9150%</w:t>
              </w:r>
            </w:ins>
          </w:p>
        </w:tc>
      </w:tr>
      <w:tr w:rsidR="00556F6F" w:rsidRPr="00556F6F" w14:paraId="5E8DA013" w14:textId="77777777" w:rsidTr="00556F6F">
        <w:trPr>
          <w:trHeight w:val="240"/>
          <w:jc w:val="center"/>
          <w:ins w:id="35291" w:author="Vinicius Franco" w:date="2020-10-29T19:37:00Z"/>
          <w:trPrChange w:id="352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2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E6A37E" w14:textId="77777777" w:rsidR="00556F6F" w:rsidRPr="00556F6F" w:rsidRDefault="00556F6F" w:rsidP="00556F6F">
            <w:pPr>
              <w:jc w:val="center"/>
              <w:rPr>
                <w:ins w:id="35294" w:author="Vinicius Franco" w:date="2020-10-29T19:37:00Z"/>
                <w:rFonts w:ascii="Calibri" w:hAnsi="Calibri" w:cs="Calibri"/>
                <w:color w:val="000000"/>
                <w:sz w:val="18"/>
                <w:szCs w:val="18"/>
              </w:rPr>
            </w:pPr>
            <w:ins w:id="35295" w:author="Vinicius Franco" w:date="2020-10-29T19:37:00Z">
              <w:r w:rsidRPr="00556F6F">
                <w:rPr>
                  <w:rFonts w:ascii="Calibri" w:hAnsi="Calibri" w:cs="Calibri"/>
                  <w:color w:val="000000"/>
                  <w:sz w:val="18"/>
                  <w:szCs w:val="18"/>
                </w:rPr>
                <w:t>8</w:t>
              </w:r>
            </w:ins>
          </w:p>
        </w:tc>
        <w:tc>
          <w:tcPr>
            <w:tcW w:w="1091" w:type="dxa"/>
            <w:tcBorders>
              <w:top w:val="nil"/>
              <w:left w:val="nil"/>
              <w:bottom w:val="single" w:sz="4" w:space="0" w:color="auto"/>
              <w:right w:val="single" w:sz="4" w:space="0" w:color="auto"/>
            </w:tcBorders>
            <w:shd w:val="clear" w:color="auto" w:fill="auto"/>
            <w:noWrap/>
            <w:vAlign w:val="bottom"/>
            <w:hideMark/>
            <w:tcPrChange w:id="352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11ADB9C" w14:textId="77777777" w:rsidR="00556F6F" w:rsidRPr="00556F6F" w:rsidRDefault="00556F6F" w:rsidP="00556F6F">
            <w:pPr>
              <w:jc w:val="center"/>
              <w:rPr>
                <w:ins w:id="35297" w:author="Vinicius Franco" w:date="2020-10-29T19:37:00Z"/>
                <w:rFonts w:ascii="Calibri" w:hAnsi="Calibri" w:cs="Calibri"/>
                <w:color w:val="000000"/>
                <w:sz w:val="18"/>
                <w:szCs w:val="18"/>
              </w:rPr>
            </w:pPr>
            <w:ins w:id="35298" w:author="Vinicius Franco" w:date="2020-10-29T19:37:00Z">
              <w:r w:rsidRPr="00556F6F">
                <w:rPr>
                  <w:rFonts w:ascii="Calibri" w:hAnsi="Calibri" w:cs="Calibri"/>
                  <w:color w:val="000000"/>
                  <w:sz w:val="18"/>
                  <w:szCs w:val="18"/>
                </w:rPr>
                <w:t>20/06/2021</w:t>
              </w:r>
            </w:ins>
          </w:p>
        </w:tc>
        <w:tc>
          <w:tcPr>
            <w:tcW w:w="603" w:type="dxa"/>
            <w:tcBorders>
              <w:top w:val="nil"/>
              <w:left w:val="nil"/>
              <w:bottom w:val="single" w:sz="4" w:space="0" w:color="auto"/>
              <w:right w:val="single" w:sz="4" w:space="0" w:color="auto"/>
            </w:tcBorders>
            <w:shd w:val="clear" w:color="auto" w:fill="auto"/>
            <w:noWrap/>
            <w:vAlign w:val="bottom"/>
            <w:hideMark/>
            <w:tcPrChange w:id="352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67CA69" w14:textId="77777777" w:rsidR="00556F6F" w:rsidRPr="00556F6F" w:rsidRDefault="00556F6F" w:rsidP="00556F6F">
            <w:pPr>
              <w:jc w:val="center"/>
              <w:rPr>
                <w:ins w:id="35300" w:author="Vinicius Franco" w:date="2020-10-29T19:37:00Z"/>
                <w:rFonts w:ascii="Calibri" w:hAnsi="Calibri" w:cs="Calibri"/>
                <w:color w:val="000000"/>
                <w:sz w:val="18"/>
                <w:szCs w:val="18"/>
              </w:rPr>
            </w:pPr>
            <w:ins w:id="353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ECCF6B6" w14:textId="77777777" w:rsidR="00556F6F" w:rsidRPr="00556F6F" w:rsidRDefault="00556F6F" w:rsidP="00556F6F">
            <w:pPr>
              <w:jc w:val="center"/>
              <w:rPr>
                <w:ins w:id="35303" w:author="Vinicius Franco" w:date="2020-10-29T19:37:00Z"/>
                <w:rFonts w:ascii="Calibri" w:hAnsi="Calibri" w:cs="Calibri"/>
                <w:color w:val="000000"/>
                <w:sz w:val="18"/>
                <w:szCs w:val="18"/>
              </w:rPr>
            </w:pPr>
            <w:ins w:id="353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821726C" w14:textId="77777777" w:rsidR="00556F6F" w:rsidRPr="00556F6F" w:rsidRDefault="00556F6F" w:rsidP="00556F6F">
            <w:pPr>
              <w:jc w:val="center"/>
              <w:rPr>
                <w:ins w:id="35306" w:author="Vinicius Franco" w:date="2020-10-29T19:37:00Z"/>
                <w:rFonts w:ascii="Calibri" w:hAnsi="Calibri" w:cs="Calibri"/>
                <w:color w:val="000000"/>
                <w:sz w:val="18"/>
                <w:szCs w:val="18"/>
              </w:rPr>
            </w:pPr>
            <w:ins w:id="353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2F4599" w14:textId="77777777" w:rsidR="00556F6F" w:rsidRPr="00556F6F" w:rsidRDefault="00556F6F" w:rsidP="00556F6F">
            <w:pPr>
              <w:jc w:val="right"/>
              <w:rPr>
                <w:ins w:id="35309" w:author="Vinicius Franco" w:date="2020-10-29T19:37:00Z"/>
                <w:rFonts w:ascii="Calibri" w:hAnsi="Calibri" w:cs="Calibri"/>
                <w:color w:val="000000"/>
                <w:sz w:val="18"/>
                <w:szCs w:val="18"/>
              </w:rPr>
            </w:pPr>
            <w:ins w:id="35310" w:author="Vinicius Franco" w:date="2020-10-29T19:37:00Z">
              <w:r w:rsidRPr="00556F6F">
                <w:rPr>
                  <w:rFonts w:ascii="Calibri" w:hAnsi="Calibri" w:cs="Calibri"/>
                  <w:color w:val="000000"/>
                  <w:sz w:val="18"/>
                  <w:szCs w:val="18"/>
                </w:rPr>
                <w:t>1,9887%</w:t>
              </w:r>
            </w:ins>
          </w:p>
        </w:tc>
      </w:tr>
      <w:tr w:rsidR="00556F6F" w:rsidRPr="00556F6F" w14:paraId="6F3D73A9" w14:textId="77777777" w:rsidTr="00556F6F">
        <w:trPr>
          <w:trHeight w:val="240"/>
          <w:jc w:val="center"/>
          <w:ins w:id="35311" w:author="Vinicius Franco" w:date="2020-10-29T19:37:00Z"/>
          <w:trPrChange w:id="353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42DA28" w14:textId="77777777" w:rsidR="00556F6F" w:rsidRPr="00556F6F" w:rsidRDefault="00556F6F" w:rsidP="00556F6F">
            <w:pPr>
              <w:jc w:val="center"/>
              <w:rPr>
                <w:ins w:id="35314" w:author="Vinicius Franco" w:date="2020-10-29T19:37:00Z"/>
                <w:rFonts w:ascii="Calibri" w:hAnsi="Calibri" w:cs="Calibri"/>
                <w:color w:val="000000"/>
                <w:sz w:val="18"/>
                <w:szCs w:val="18"/>
              </w:rPr>
            </w:pPr>
            <w:ins w:id="35315" w:author="Vinicius Franco" w:date="2020-10-29T19:37:00Z">
              <w:r w:rsidRPr="00556F6F">
                <w:rPr>
                  <w:rFonts w:ascii="Calibri" w:hAnsi="Calibri" w:cs="Calibri"/>
                  <w:color w:val="000000"/>
                  <w:sz w:val="18"/>
                  <w:szCs w:val="18"/>
                </w:rPr>
                <w:t>9</w:t>
              </w:r>
            </w:ins>
          </w:p>
        </w:tc>
        <w:tc>
          <w:tcPr>
            <w:tcW w:w="1091" w:type="dxa"/>
            <w:tcBorders>
              <w:top w:val="nil"/>
              <w:left w:val="nil"/>
              <w:bottom w:val="single" w:sz="4" w:space="0" w:color="auto"/>
              <w:right w:val="single" w:sz="4" w:space="0" w:color="auto"/>
            </w:tcBorders>
            <w:shd w:val="clear" w:color="auto" w:fill="auto"/>
            <w:noWrap/>
            <w:vAlign w:val="bottom"/>
            <w:hideMark/>
            <w:tcPrChange w:id="353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B827E4" w14:textId="77777777" w:rsidR="00556F6F" w:rsidRPr="00556F6F" w:rsidRDefault="00556F6F" w:rsidP="00556F6F">
            <w:pPr>
              <w:jc w:val="center"/>
              <w:rPr>
                <w:ins w:id="35317" w:author="Vinicius Franco" w:date="2020-10-29T19:37:00Z"/>
                <w:rFonts w:ascii="Calibri" w:hAnsi="Calibri" w:cs="Calibri"/>
                <w:color w:val="000000"/>
                <w:sz w:val="18"/>
                <w:szCs w:val="18"/>
              </w:rPr>
            </w:pPr>
            <w:ins w:id="35318" w:author="Vinicius Franco" w:date="2020-10-29T19:37:00Z">
              <w:r w:rsidRPr="00556F6F">
                <w:rPr>
                  <w:rFonts w:ascii="Calibri" w:hAnsi="Calibri" w:cs="Calibri"/>
                  <w:color w:val="000000"/>
                  <w:sz w:val="18"/>
                  <w:szCs w:val="18"/>
                </w:rPr>
                <w:t>20/07/2021</w:t>
              </w:r>
            </w:ins>
          </w:p>
        </w:tc>
        <w:tc>
          <w:tcPr>
            <w:tcW w:w="603" w:type="dxa"/>
            <w:tcBorders>
              <w:top w:val="nil"/>
              <w:left w:val="nil"/>
              <w:bottom w:val="single" w:sz="4" w:space="0" w:color="auto"/>
              <w:right w:val="single" w:sz="4" w:space="0" w:color="auto"/>
            </w:tcBorders>
            <w:shd w:val="clear" w:color="auto" w:fill="auto"/>
            <w:noWrap/>
            <w:vAlign w:val="bottom"/>
            <w:hideMark/>
            <w:tcPrChange w:id="353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0DF3D4E" w14:textId="77777777" w:rsidR="00556F6F" w:rsidRPr="00556F6F" w:rsidRDefault="00556F6F" w:rsidP="00556F6F">
            <w:pPr>
              <w:jc w:val="center"/>
              <w:rPr>
                <w:ins w:id="35320" w:author="Vinicius Franco" w:date="2020-10-29T19:37:00Z"/>
                <w:rFonts w:ascii="Calibri" w:hAnsi="Calibri" w:cs="Calibri"/>
                <w:color w:val="000000"/>
                <w:sz w:val="18"/>
                <w:szCs w:val="18"/>
              </w:rPr>
            </w:pPr>
            <w:ins w:id="353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F3FAD54" w14:textId="77777777" w:rsidR="00556F6F" w:rsidRPr="00556F6F" w:rsidRDefault="00556F6F" w:rsidP="00556F6F">
            <w:pPr>
              <w:jc w:val="center"/>
              <w:rPr>
                <w:ins w:id="35323" w:author="Vinicius Franco" w:date="2020-10-29T19:37:00Z"/>
                <w:rFonts w:ascii="Calibri" w:hAnsi="Calibri" w:cs="Calibri"/>
                <w:color w:val="000000"/>
                <w:sz w:val="18"/>
                <w:szCs w:val="18"/>
              </w:rPr>
            </w:pPr>
            <w:ins w:id="353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8E9611B" w14:textId="77777777" w:rsidR="00556F6F" w:rsidRPr="00556F6F" w:rsidRDefault="00556F6F" w:rsidP="00556F6F">
            <w:pPr>
              <w:jc w:val="center"/>
              <w:rPr>
                <w:ins w:id="35326" w:author="Vinicius Franco" w:date="2020-10-29T19:37:00Z"/>
                <w:rFonts w:ascii="Calibri" w:hAnsi="Calibri" w:cs="Calibri"/>
                <w:color w:val="000000"/>
                <w:sz w:val="18"/>
                <w:szCs w:val="18"/>
              </w:rPr>
            </w:pPr>
            <w:ins w:id="353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C3F30BD" w14:textId="77777777" w:rsidR="00556F6F" w:rsidRPr="00556F6F" w:rsidRDefault="00556F6F" w:rsidP="00556F6F">
            <w:pPr>
              <w:jc w:val="right"/>
              <w:rPr>
                <w:ins w:id="35329" w:author="Vinicius Franco" w:date="2020-10-29T19:37:00Z"/>
                <w:rFonts w:ascii="Calibri" w:hAnsi="Calibri" w:cs="Calibri"/>
                <w:color w:val="000000"/>
                <w:sz w:val="18"/>
                <w:szCs w:val="18"/>
              </w:rPr>
            </w:pPr>
            <w:ins w:id="35330" w:author="Vinicius Franco" w:date="2020-10-29T19:37:00Z">
              <w:r w:rsidRPr="00556F6F">
                <w:rPr>
                  <w:rFonts w:ascii="Calibri" w:hAnsi="Calibri" w:cs="Calibri"/>
                  <w:color w:val="000000"/>
                  <w:sz w:val="18"/>
                  <w:szCs w:val="18"/>
                </w:rPr>
                <w:t>1,9222%</w:t>
              </w:r>
            </w:ins>
          </w:p>
        </w:tc>
      </w:tr>
      <w:tr w:rsidR="00556F6F" w:rsidRPr="00556F6F" w14:paraId="3950A3B9" w14:textId="77777777" w:rsidTr="00556F6F">
        <w:trPr>
          <w:trHeight w:val="240"/>
          <w:jc w:val="center"/>
          <w:ins w:id="35331" w:author="Vinicius Franco" w:date="2020-10-29T19:37:00Z"/>
          <w:trPrChange w:id="353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8B12A8" w14:textId="77777777" w:rsidR="00556F6F" w:rsidRPr="00556F6F" w:rsidRDefault="00556F6F" w:rsidP="00556F6F">
            <w:pPr>
              <w:jc w:val="center"/>
              <w:rPr>
                <w:ins w:id="35334" w:author="Vinicius Franco" w:date="2020-10-29T19:37:00Z"/>
                <w:rFonts w:ascii="Calibri" w:hAnsi="Calibri" w:cs="Calibri"/>
                <w:color w:val="000000"/>
                <w:sz w:val="18"/>
                <w:szCs w:val="18"/>
              </w:rPr>
            </w:pPr>
            <w:ins w:id="35335" w:author="Vinicius Franco" w:date="2020-10-29T19:37:00Z">
              <w:r w:rsidRPr="00556F6F">
                <w:rPr>
                  <w:rFonts w:ascii="Calibri" w:hAnsi="Calibri" w:cs="Calibri"/>
                  <w:color w:val="000000"/>
                  <w:sz w:val="18"/>
                  <w:szCs w:val="18"/>
                </w:rPr>
                <w:t>10</w:t>
              </w:r>
            </w:ins>
          </w:p>
        </w:tc>
        <w:tc>
          <w:tcPr>
            <w:tcW w:w="1091" w:type="dxa"/>
            <w:tcBorders>
              <w:top w:val="nil"/>
              <w:left w:val="nil"/>
              <w:bottom w:val="single" w:sz="4" w:space="0" w:color="auto"/>
              <w:right w:val="single" w:sz="4" w:space="0" w:color="auto"/>
            </w:tcBorders>
            <w:shd w:val="clear" w:color="auto" w:fill="auto"/>
            <w:noWrap/>
            <w:vAlign w:val="bottom"/>
            <w:hideMark/>
            <w:tcPrChange w:id="353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9577F0A" w14:textId="77777777" w:rsidR="00556F6F" w:rsidRPr="00556F6F" w:rsidRDefault="00556F6F" w:rsidP="00556F6F">
            <w:pPr>
              <w:jc w:val="center"/>
              <w:rPr>
                <w:ins w:id="35337" w:author="Vinicius Franco" w:date="2020-10-29T19:37:00Z"/>
                <w:rFonts w:ascii="Calibri" w:hAnsi="Calibri" w:cs="Calibri"/>
                <w:color w:val="000000"/>
                <w:sz w:val="18"/>
                <w:szCs w:val="18"/>
              </w:rPr>
            </w:pPr>
            <w:ins w:id="35338" w:author="Vinicius Franco" w:date="2020-10-29T19:37:00Z">
              <w:r w:rsidRPr="00556F6F">
                <w:rPr>
                  <w:rFonts w:ascii="Calibri" w:hAnsi="Calibri" w:cs="Calibri"/>
                  <w:color w:val="000000"/>
                  <w:sz w:val="18"/>
                  <w:szCs w:val="18"/>
                </w:rPr>
                <w:t>20/08/2021</w:t>
              </w:r>
            </w:ins>
          </w:p>
        </w:tc>
        <w:tc>
          <w:tcPr>
            <w:tcW w:w="603" w:type="dxa"/>
            <w:tcBorders>
              <w:top w:val="nil"/>
              <w:left w:val="nil"/>
              <w:bottom w:val="single" w:sz="4" w:space="0" w:color="auto"/>
              <w:right w:val="single" w:sz="4" w:space="0" w:color="auto"/>
            </w:tcBorders>
            <w:shd w:val="clear" w:color="auto" w:fill="auto"/>
            <w:noWrap/>
            <w:vAlign w:val="bottom"/>
            <w:hideMark/>
            <w:tcPrChange w:id="353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CB16B77" w14:textId="77777777" w:rsidR="00556F6F" w:rsidRPr="00556F6F" w:rsidRDefault="00556F6F" w:rsidP="00556F6F">
            <w:pPr>
              <w:jc w:val="center"/>
              <w:rPr>
                <w:ins w:id="35340" w:author="Vinicius Franco" w:date="2020-10-29T19:37:00Z"/>
                <w:rFonts w:ascii="Calibri" w:hAnsi="Calibri" w:cs="Calibri"/>
                <w:color w:val="000000"/>
                <w:sz w:val="18"/>
                <w:szCs w:val="18"/>
              </w:rPr>
            </w:pPr>
            <w:ins w:id="353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747CFC" w14:textId="77777777" w:rsidR="00556F6F" w:rsidRPr="00556F6F" w:rsidRDefault="00556F6F" w:rsidP="00556F6F">
            <w:pPr>
              <w:jc w:val="center"/>
              <w:rPr>
                <w:ins w:id="35343" w:author="Vinicius Franco" w:date="2020-10-29T19:37:00Z"/>
                <w:rFonts w:ascii="Calibri" w:hAnsi="Calibri" w:cs="Calibri"/>
                <w:color w:val="000000"/>
                <w:sz w:val="18"/>
                <w:szCs w:val="18"/>
              </w:rPr>
            </w:pPr>
            <w:ins w:id="353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8EBB7B2" w14:textId="77777777" w:rsidR="00556F6F" w:rsidRPr="00556F6F" w:rsidRDefault="00556F6F" w:rsidP="00556F6F">
            <w:pPr>
              <w:jc w:val="center"/>
              <w:rPr>
                <w:ins w:id="35346" w:author="Vinicius Franco" w:date="2020-10-29T19:37:00Z"/>
                <w:rFonts w:ascii="Calibri" w:hAnsi="Calibri" w:cs="Calibri"/>
                <w:color w:val="000000"/>
                <w:sz w:val="18"/>
                <w:szCs w:val="18"/>
              </w:rPr>
            </w:pPr>
            <w:ins w:id="353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5F313EF" w14:textId="77777777" w:rsidR="00556F6F" w:rsidRPr="00556F6F" w:rsidRDefault="00556F6F" w:rsidP="00556F6F">
            <w:pPr>
              <w:jc w:val="right"/>
              <w:rPr>
                <w:ins w:id="35349" w:author="Vinicius Franco" w:date="2020-10-29T19:37:00Z"/>
                <w:rFonts w:ascii="Calibri" w:hAnsi="Calibri" w:cs="Calibri"/>
                <w:color w:val="000000"/>
                <w:sz w:val="18"/>
                <w:szCs w:val="18"/>
              </w:rPr>
            </w:pPr>
            <w:ins w:id="35350" w:author="Vinicius Franco" w:date="2020-10-29T19:37:00Z">
              <w:r w:rsidRPr="00556F6F">
                <w:rPr>
                  <w:rFonts w:ascii="Calibri" w:hAnsi="Calibri" w:cs="Calibri"/>
                  <w:color w:val="000000"/>
                  <w:sz w:val="18"/>
                  <w:szCs w:val="18"/>
                </w:rPr>
                <w:t>2,1618%</w:t>
              </w:r>
            </w:ins>
          </w:p>
        </w:tc>
      </w:tr>
      <w:tr w:rsidR="00556F6F" w:rsidRPr="00556F6F" w14:paraId="234160F9" w14:textId="77777777" w:rsidTr="00556F6F">
        <w:trPr>
          <w:trHeight w:val="240"/>
          <w:jc w:val="center"/>
          <w:ins w:id="35351" w:author="Vinicius Franco" w:date="2020-10-29T19:37:00Z"/>
          <w:trPrChange w:id="353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5B943" w14:textId="77777777" w:rsidR="00556F6F" w:rsidRPr="00556F6F" w:rsidRDefault="00556F6F" w:rsidP="00556F6F">
            <w:pPr>
              <w:jc w:val="center"/>
              <w:rPr>
                <w:ins w:id="35354" w:author="Vinicius Franco" w:date="2020-10-29T19:37:00Z"/>
                <w:rFonts w:ascii="Calibri" w:hAnsi="Calibri" w:cs="Calibri"/>
                <w:color w:val="000000"/>
                <w:sz w:val="18"/>
                <w:szCs w:val="18"/>
              </w:rPr>
            </w:pPr>
            <w:ins w:id="35355" w:author="Vinicius Franco" w:date="2020-10-29T19:37:00Z">
              <w:r w:rsidRPr="00556F6F">
                <w:rPr>
                  <w:rFonts w:ascii="Calibri" w:hAnsi="Calibri" w:cs="Calibri"/>
                  <w:color w:val="000000"/>
                  <w:sz w:val="18"/>
                  <w:szCs w:val="18"/>
                </w:rPr>
                <w:t>11</w:t>
              </w:r>
            </w:ins>
          </w:p>
        </w:tc>
        <w:tc>
          <w:tcPr>
            <w:tcW w:w="1091" w:type="dxa"/>
            <w:tcBorders>
              <w:top w:val="nil"/>
              <w:left w:val="nil"/>
              <w:bottom w:val="single" w:sz="4" w:space="0" w:color="auto"/>
              <w:right w:val="single" w:sz="4" w:space="0" w:color="auto"/>
            </w:tcBorders>
            <w:shd w:val="clear" w:color="auto" w:fill="auto"/>
            <w:noWrap/>
            <w:vAlign w:val="bottom"/>
            <w:hideMark/>
            <w:tcPrChange w:id="353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C11D01" w14:textId="77777777" w:rsidR="00556F6F" w:rsidRPr="00556F6F" w:rsidRDefault="00556F6F" w:rsidP="00556F6F">
            <w:pPr>
              <w:jc w:val="center"/>
              <w:rPr>
                <w:ins w:id="35357" w:author="Vinicius Franco" w:date="2020-10-29T19:37:00Z"/>
                <w:rFonts w:ascii="Calibri" w:hAnsi="Calibri" w:cs="Calibri"/>
                <w:color w:val="000000"/>
                <w:sz w:val="18"/>
                <w:szCs w:val="18"/>
              </w:rPr>
            </w:pPr>
            <w:ins w:id="35358" w:author="Vinicius Franco" w:date="2020-10-29T19:37:00Z">
              <w:r w:rsidRPr="00556F6F">
                <w:rPr>
                  <w:rFonts w:ascii="Calibri" w:hAnsi="Calibri" w:cs="Calibri"/>
                  <w:color w:val="000000"/>
                  <w:sz w:val="18"/>
                  <w:szCs w:val="18"/>
                </w:rPr>
                <w:t>20/09/2021</w:t>
              </w:r>
            </w:ins>
          </w:p>
        </w:tc>
        <w:tc>
          <w:tcPr>
            <w:tcW w:w="603" w:type="dxa"/>
            <w:tcBorders>
              <w:top w:val="nil"/>
              <w:left w:val="nil"/>
              <w:bottom w:val="single" w:sz="4" w:space="0" w:color="auto"/>
              <w:right w:val="single" w:sz="4" w:space="0" w:color="auto"/>
            </w:tcBorders>
            <w:shd w:val="clear" w:color="auto" w:fill="auto"/>
            <w:noWrap/>
            <w:vAlign w:val="bottom"/>
            <w:hideMark/>
            <w:tcPrChange w:id="353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88264CA" w14:textId="77777777" w:rsidR="00556F6F" w:rsidRPr="00556F6F" w:rsidRDefault="00556F6F" w:rsidP="00556F6F">
            <w:pPr>
              <w:jc w:val="center"/>
              <w:rPr>
                <w:ins w:id="35360" w:author="Vinicius Franco" w:date="2020-10-29T19:37:00Z"/>
                <w:rFonts w:ascii="Calibri" w:hAnsi="Calibri" w:cs="Calibri"/>
                <w:color w:val="000000"/>
                <w:sz w:val="18"/>
                <w:szCs w:val="18"/>
              </w:rPr>
            </w:pPr>
            <w:ins w:id="353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D61606B" w14:textId="77777777" w:rsidR="00556F6F" w:rsidRPr="00556F6F" w:rsidRDefault="00556F6F" w:rsidP="00556F6F">
            <w:pPr>
              <w:jc w:val="center"/>
              <w:rPr>
                <w:ins w:id="35363" w:author="Vinicius Franco" w:date="2020-10-29T19:37:00Z"/>
                <w:rFonts w:ascii="Calibri" w:hAnsi="Calibri" w:cs="Calibri"/>
                <w:color w:val="000000"/>
                <w:sz w:val="18"/>
                <w:szCs w:val="18"/>
              </w:rPr>
            </w:pPr>
            <w:ins w:id="353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BBCA3D6" w14:textId="77777777" w:rsidR="00556F6F" w:rsidRPr="00556F6F" w:rsidRDefault="00556F6F" w:rsidP="00556F6F">
            <w:pPr>
              <w:jc w:val="center"/>
              <w:rPr>
                <w:ins w:id="35366" w:author="Vinicius Franco" w:date="2020-10-29T19:37:00Z"/>
                <w:rFonts w:ascii="Calibri" w:hAnsi="Calibri" w:cs="Calibri"/>
                <w:color w:val="000000"/>
                <w:sz w:val="18"/>
                <w:szCs w:val="18"/>
              </w:rPr>
            </w:pPr>
            <w:ins w:id="353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EE64712" w14:textId="77777777" w:rsidR="00556F6F" w:rsidRPr="00556F6F" w:rsidRDefault="00556F6F" w:rsidP="00556F6F">
            <w:pPr>
              <w:jc w:val="right"/>
              <w:rPr>
                <w:ins w:id="35369" w:author="Vinicius Franco" w:date="2020-10-29T19:37:00Z"/>
                <w:rFonts w:ascii="Calibri" w:hAnsi="Calibri" w:cs="Calibri"/>
                <w:color w:val="000000"/>
                <w:sz w:val="18"/>
                <w:szCs w:val="18"/>
              </w:rPr>
            </w:pPr>
            <w:ins w:id="35370" w:author="Vinicius Franco" w:date="2020-10-29T19:37:00Z">
              <w:r w:rsidRPr="00556F6F">
                <w:rPr>
                  <w:rFonts w:ascii="Calibri" w:hAnsi="Calibri" w:cs="Calibri"/>
                  <w:color w:val="000000"/>
                  <w:sz w:val="18"/>
                  <w:szCs w:val="18"/>
                </w:rPr>
                <w:t>2,1741%</w:t>
              </w:r>
            </w:ins>
          </w:p>
        </w:tc>
      </w:tr>
      <w:tr w:rsidR="00556F6F" w:rsidRPr="00556F6F" w14:paraId="2999BD86" w14:textId="77777777" w:rsidTr="00556F6F">
        <w:trPr>
          <w:trHeight w:val="240"/>
          <w:jc w:val="center"/>
          <w:ins w:id="35371" w:author="Vinicius Franco" w:date="2020-10-29T19:37:00Z"/>
          <w:trPrChange w:id="353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31E55C" w14:textId="77777777" w:rsidR="00556F6F" w:rsidRPr="00556F6F" w:rsidRDefault="00556F6F" w:rsidP="00556F6F">
            <w:pPr>
              <w:jc w:val="center"/>
              <w:rPr>
                <w:ins w:id="35374" w:author="Vinicius Franco" w:date="2020-10-29T19:37:00Z"/>
                <w:rFonts w:ascii="Calibri" w:hAnsi="Calibri" w:cs="Calibri"/>
                <w:color w:val="000000"/>
                <w:sz w:val="18"/>
                <w:szCs w:val="18"/>
              </w:rPr>
            </w:pPr>
            <w:ins w:id="35375" w:author="Vinicius Franco" w:date="2020-10-29T19:37:00Z">
              <w:r w:rsidRPr="00556F6F">
                <w:rPr>
                  <w:rFonts w:ascii="Calibri" w:hAnsi="Calibri" w:cs="Calibri"/>
                  <w:color w:val="000000"/>
                  <w:sz w:val="18"/>
                  <w:szCs w:val="18"/>
                </w:rPr>
                <w:t>12</w:t>
              </w:r>
            </w:ins>
          </w:p>
        </w:tc>
        <w:tc>
          <w:tcPr>
            <w:tcW w:w="1091" w:type="dxa"/>
            <w:tcBorders>
              <w:top w:val="nil"/>
              <w:left w:val="nil"/>
              <w:bottom w:val="single" w:sz="4" w:space="0" w:color="auto"/>
              <w:right w:val="single" w:sz="4" w:space="0" w:color="auto"/>
            </w:tcBorders>
            <w:shd w:val="clear" w:color="auto" w:fill="auto"/>
            <w:noWrap/>
            <w:vAlign w:val="bottom"/>
            <w:hideMark/>
            <w:tcPrChange w:id="353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B38B709" w14:textId="77777777" w:rsidR="00556F6F" w:rsidRPr="00556F6F" w:rsidRDefault="00556F6F" w:rsidP="00556F6F">
            <w:pPr>
              <w:jc w:val="center"/>
              <w:rPr>
                <w:ins w:id="35377" w:author="Vinicius Franco" w:date="2020-10-29T19:37:00Z"/>
                <w:rFonts w:ascii="Calibri" w:hAnsi="Calibri" w:cs="Calibri"/>
                <w:color w:val="000000"/>
                <w:sz w:val="18"/>
                <w:szCs w:val="18"/>
              </w:rPr>
            </w:pPr>
            <w:ins w:id="35378" w:author="Vinicius Franco" w:date="2020-10-29T19:37:00Z">
              <w:r w:rsidRPr="00556F6F">
                <w:rPr>
                  <w:rFonts w:ascii="Calibri" w:hAnsi="Calibri" w:cs="Calibri"/>
                  <w:color w:val="000000"/>
                  <w:sz w:val="18"/>
                  <w:szCs w:val="18"/>
                </w:rPr>
                <w:t>20/10/2021</w:t>
              </w:r>
            </w:ins>
          </w:p>
        </w:tc>
        <w:tc>
          <w:tcPr>
            <w:tcW w:w="603" w:type="dxa"/>
            <w:tcBorders>
              <w:top w:val="nil"/>
              <w:left w:val="nil"/>
              <w:bottom w:val="single" w:sz="4" w:space="0" w:color="auto"/>
              <w:right w:val="single" w:sz="4" w:space="0" w:color="auto"/>
            </w:tcBorders>
            <w:shd w:val="clear" w:color="auto" w:fill="auto"/>
            <w:noWrap/>
            <w:vAlign w:val="bottom"/>
            <w:hideMark/>
            <w:tcPrChange w:id="353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9D2D273" w14:textId="77777777" w:rsidR="00556F6F" w:rsidRPr="00556F6F" w:rsidRDefault="00556F6F" w:rsidP="00556F6F">
            <w:pPr>
              <w:jc w:val="center"/>
              <w:rPr>
                <w:ins w:id="35380" w:author="Vinicius Franco" w:date="2020-10-29T19:37:00Z"/>
                <w:rFonts w:ascii="Calibri" w:hAnsi="Calibri" w:cs="Calibri"/>
                <w:color w:val="000000"/>
                <w:sz w:val="18"/>
                <w:szCs w:val="18"/>
              </w:rPr>
            </w:pPr>
            <w:ins w:id="353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3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7E05B1F" w14:textId="77777777" w:rsidR="00556F6F" w:rsidRPr="00556F6F" w:rsidRDefault="00556F6F" w:rsidP="00556F6F">
            <w:pPr>
              <w:jc w:val="center"/>
              <w:rPr>
                <w:ins w:id="35383" w:author="Vinicius Franco" w:date="2020-10-29T19:37:00Z"/>
                <w:rFonts w:ascii="Calibri" w:hAnsi="Calibri" w:cs="Calibri"/>
                <w:color w:val="000000"/>
                <w:sz w:val="18"/>
                <w:szCs w:val="18"/>
              </w:rPr>
            </w:pPr>
            <w:ins w:id="353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3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51489D5" w14:textId="77777777" w:rsidR="00556F6F" w:rsidRPr="00556F6F" w:rsidRDefault="00556F6F" w:rsidP="00556F6F">
            <w:pPr>
              <w:jc w:val="center"/>
              <w:rPr>
                <w:ins w:id="35386" w:author="Vinicius Franco" w:date="2020-10-29T19:37:00Z"/>
                <w:rFonts w:ascii="Calibri" w:hAnsi="Calibri" w:cs="Calibri"/>
                <w:color w:val="000000"/>
                <w:sz w:val="18"/>
                <w:szCs w:val="18"/>
              </w:rPr>
            </w:pPr>
            <w:ins w:id="353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3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F8747C" w14:textId="77777777" w:rsidR="00556F6F" w:rsidRPr="00556F6F" w:rsidRDefault="00556F6F" w:rsidP="00556F6F">
            <w:pPr>
              <w:jc w:val="right"/>
              <w:rPr>
                <w:ins w:id="35389" w:author="Vinicius Franco" w:date="2020-10-29T19:37:00Z"/>
                <w:rFonts w:ascii="Calibri" w:hAnsi="Calibri" w:cs="Calibri"/>
                <w:color w:val="000000"/>
                <w:sz w:val="18"/>
                <w:szCs w:val="18"/>
              </w:rPr>
            </w:pPr>
            <w:ins w:id="35390" w:author="Vinicius Franco" w:date="2020-10-29T19:37:00Z">
              <w:r w:rsidRPr="00556F6F">
                <w:rPr>
                  <w:rFonts w:ascii="Calibri" w:hAnsi="Calibri" w:cs="Calibri"/>
                  <w:color w:val="000000"/>
                  <w:sz w:val="18"/>
                  <w:szCs w:val="18"/>
                </w:rPr>
                <w:t>2,2120%</w:t>
              </w:r>
            </w:ins>
          </w:p>
        </w:tc>
      </w:tr>
      <w:tr w:rsidR="00556F6F" w:rsidRPr="00556F6F" w14:paraId="08A59CB6" w14:textId="77777777" w:rsidTr="00556F6F">
        <w:trPr>
          <w:trHeight w:val="240"/>
          <w:jc w:val="center"/>
          <w:ins w:id="35391" w:author="Vinicius Franco" w:date="2020-10-29T19:37:00Z"/>
          <w:trPrChange w:id="353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3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08768E" w14:textId="77777777" w:rsidR="00556F6F" w:rsidRPr="00556F6F" w:rsidRDefault="00556F6F" w:rsidP="00556F6F">
            <w:pPr>
              <w:jc w:val="center"/>
              <w:rPr>
                <w:ins w:id="35394" w:author="Vinicius Franco" w:date="2020-10-29T19:37:00Z"/>
                <w:rFonts w:ascii="Calibri" w:hAnsi="Calibri" w:cs="Calibri"/>
                <w:color w:val="000000"/>
                <w:sz w:val="18"/>
                <w:szCs w:val="18"/>
              </w:rPr>
            </w:pPr>
            <w:ins w:id="35395" w:author="Vinicius Franco" w:date="2020-10-29T19:37:00Z">
              <w:r w:rsidRPr="00556F6F">
                <w:rPr>
                  <w:rFonts w:ascii="Calibri" w:hAnsi="Calibri" w:cs="Calibri"/>
                  <w:color w:val="000000"/>
                  <w:sz w:val="18"/>
                  <w:szCs w:val="18"/>
                </w:rPr>
                <w:t>13</w:t>
              </w:r>
            </w:ins>
          </w:p>
        </w:tc>
        <w:tc>
          <w:tcPr>
            <w:tcW w:w="1091" w:type="dxa"/>
            <w:tcBorders>
              <w:top w:val="nil"/>
              <w:left w:val="nil"/>
              <w:bottom w:val="single" w:sz="4" w:space="0" w:color="auto"/>
              <w:right w:val="single" w:sz="4" w:space="0" w:color="auto"/>
            </w:tcBorders>
            <w:shd w:val="clear" w:color="auto" w:fill="auto"/>
            <w:noWrap/>
            <w:vAlign w:val="bottom"/>
            <w:hideMark/>
            <w:tcPrChange w:id="353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1B8D3E5" w14:textId="77777777" w:rsidR="00556F6F" w:rsidRPr="00556F6F" w:rsidRDefault="00556F6F" w:rsidP="00556F6F">
            <w:pPr>
              <w:jc w:val="center"/>
              <w:rPr>
                <w:ins w:id="35397" w:author="Vinicius Franco" w:date="2020-10-29T19:37:00Z"/>
                <w:rFonts w:ascii="Calibri" w:hAnsi="Calibri" w:cs="Calibri"/>
                <w:color w:val="000000"/>
                <w:sz w:val="18"/>
                <w:szCs w:val="18"/>
              </w:rPr>
            </w:pPr>
            <w:ins w:id="35398" w:author="Vinicius Franco" w:date="2020-10-29T19:37:00Z">
              <w:r w:rsidRPr="00556F6F">
                <w:rPr>
                  <w:rFonts w:ascii="Calibri" w:hAnsi="Calibri" w:cs="Calibri"/>
                  <w:color w:val="000000"/>
                  <w:sz w:val="18"/>
                  <w:szCs w:val="18"/>
                </w:rPr>
                <w:t>20/11/2021</w:t>
              </w:r>
            </w:ins>
          </w:p>
        </w:tc>
        <w:tc>
          <w:tcPr>
            <w:tcW w:w="603" w:type="dxa"/>
            <w:tcBorders>
              <w:top w:val="nil"/>
              <w:left w:val="nil"/>
              <w:bottom w:val="single" w:sz="4" w:space="0" w:color="auto"/>
              <w:right w:val="single" w:sz="4" w:space="0" w:color="auto"/>
            </w:tcBorders>
            <w:shd w:val="clear" w:color="auto" w:fill="auto"/>
            <w:noWrap/>
            <w:vAlign w:val="bottom"/>
            <w:hideMark/>
            <w:tcPrChange w:id="353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A5B569" w14:textId="77777777" w:rsidR="00556F6F" w:rsidRPr="00556F6F" w:rsidRDefault="00556F6F" w:rsidP="00556F6F">
            <w:pPr>
              <w:jc w:val="center"/>
              <w:rPr>
                <w:ins w:id="35400" w:author="Vinicius Franco" w:date="2020-10-29T19:37:00Z"/>
                <w:rFonts w:ascii="Calibri" w:hAnsi="Calibri" w:cs="Calibri"/>
                <w:color w:val="000000"/>
                <w:sz w:val="18"/>
                <w:szCs w:val="18"/>
              </w:rPr>
            </w:pPr>
            <w:ins w:id="354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22D3FFC" w14:textId="77777777" w:rsidR="00556F6F" w:rsidRPr="00556F6F" w:rsidRDefault="00556F6F" w:rsidP="00556F6F">
            <w:pPr>
              <w:jc w:val="center"/>
              <w:rPr>
                <w:ins w:id="35403" w:author="Vinicius Franco" w:date="2020-10-29T19:37:00Z"/>
                <w:rFonts w:ascii="Calibri" w:hAnsi="Calibri" w:cs="Calibri"/>
                <w:color w:val="000000"/>
                <w:sz w:val="18"/>
                <w:szCs w:val="18"/>
              </w:rPr>
            </w:pPr>
            <w:ins w:id="354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CFC71EE" w14:textId="77777777" w:rsidR="00556F6F" w:rsidRPr="00556F6F" w:rsidRDefault="00556F6F" w:rsidP="00556F6F">
            <w:pPr>
              <w:jc w:val="center"/>
              <w:rPr>
                <w:ins w:id="35406" w:author="Vinicius Franco" w:date="2020-10-29T19:37:00Z"/>
                <w:rFonts w:ascii="Calibri" w:hAnsi="Calibri" w:cs="Calibri"/>
                <w:color w:val="000000"/>
                <w:sz w:val="18"/>
                <w:szCs w:val="18"/>
              </w:rPr>
            </w:pPr>
            <w:ins w:id="354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BAB6099" w14:textId="77777777" w:rsidR="00556F6F" w:rsidRPr="00556F6F" w:rsidRDefault="00556F6F" w:rsidP="00556F6F">
            <w:pPr>
              <w:jc w:val="right"/>
              <w:rPr>
                <w:ins w:id="35409" w:author="Vinicius Franco" w:date="2020-10-29T19:37:00Z"/>
                <w:rFonts w:ascii="Calibri" w:hAnsi="Calibri" w:cs="Calibri"/>
                <w:color w:val="000000"/>
                <w:sz w:val="18"/>
                <w:szCs w:val="18"/>
              </w:rPr>
            </w:pPr>
            <w:ins w:id="35410" w:author="Vinicius Franco" w:date="2020-10-29T19:37:00Z">
              <w:r w:rsidRPr="00556F6F">
                <w:rPr>
                  <w:rFonts w:ascii="Calibri" w:hAnsi="Calibri" w:cs="Calibri"/>
                  <w:color w:val="000000"/>
                  <w:sz w:val="18"/>
                  <w:szCs w:val="18"/>
                </w:rPr>
                <w:t>2,3337%</w:t>
              </w:r>
            </w:ins>
          </w:p>
        </w:tc>
      </w:tr>
      <w:tr w:rsidR="00556F6F" w:rsidRPr="00556F6F" w14:paraId="426FA543" w14:textId="77777777" w:rsidTr="00556F6F">
        <w:trPr>
          <w:trHeight w:val="240"/>
          <w:jc w:val="center"/>
          <w:ins w:id="35411" w:author="Vinicius Franco" w:date="2020-10-29T19:37:00Z"/>
          <w:trPrChange w:id="354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99E66" w14:textId="77777777" w:rsidR="00556F6F" w:rsidRPr="00556F6F" w:rsidRDefault="00556F6F" w:rsidP="00556F6F">
            <w:pPr>
              <w:jc w:val="center"/>
              <w:rPr>
                <w:ins w:id="35414" w:author="Vinicius Franco" w:date="2020-10-29T19:37:00Z"/>
                <w:rFonts w:ascii="Calibri" w:hAnsi="Calibri" w:cs="Calibri"/>
                <w:color w:val="000000"/>
                <w:sz w:val="18"/>
                <w:szCs w:val="18"/>
              </w:rPr>
            </w:pPr>
            <w:ins w:id="35415" w:author="Vinicius Franco" w:date="2020-10-29T19:37:00Z">
              <w:r w:rsidRPr="00556F6F">
                <w:rPr>
                  <w:rFonts w:ascii="Calibri" w:hAnsi="Calibri" w:cs="Calibri"/>
                  <w:color w:val="000000"/>
                  <w:sz w:val="18"/>
                  <w:szCs w:val="18"/>
                </w:rPr>
                <w:t>14</w:t>
              </w:r>
            </w:ins>
          </w:p>
        </w:tc>
        <w:tc>
          <w:tcPr>
            <w:tcW w:w="1091" w:type="dxa"/>
            <w:tcBorders>
              <w:top w:val="nil"/>
              <w:left w:val="nil"/>
              <w:bottom w:val="single" w:sz="4" w:space="0" w:color="auto"/>
              <w:right w:val="single" w:sz="4" w:space="0" w:color="auto"/>
            </w:tcBorders>
            <w:shd w:val="clear" w:color="auto" w:fill="auto"/>
            <w:noWrap/>
            <w:vAlign w:val="bottom"/>
            <w:hideMark/>
            <w:tcPrChange w:id="354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8BE964E" w14:textId="77777777" w:rsidR="00556F6F" w:rsidRPr="00556F6F" w:rsidRDefault="00556F6F" w:rsidP="00556F6F">
            <w:pPr>
              <w:jc w:val="center"/>
              <w:rPr>
                <w:ins w:id="35417" w:author="Vinicius Franco" w:date="2020-10-29T19:37:00Z"/>
                <w:rFonts w:ascii="Calibri" w:hAnsi="Calibri" w:cs="Calibri"/>
                <w:color w:val="000000"/>
                <w:sz w:val="18"/>
                <w:szCs w:val="18"/>
              </w:rPr>
            </w:pPr>
            <w:ins w:id="35418" w:author="Vinicius Franco" w:date="2020-10-29T19:37:00Z">
              <w:r w:rsidRPr="00556F6F">
                <w:rPr>
                  <w:rFonts w:ascii="Calibri" w:hAnsi="Calibri" w:cs="Calibri"/>
                  <w:color w:val="000000"/>
                  <w:sz w:val="18"/>
                  <w:szCs w:val="18"/>
                </w:rPr>
                <w:t>20/12/2021</w:t>
              </w:r>
            </w:ins>
          </w:p>
        </w:tc>
        <w:tc>
          <w:tcPr>
            <w:tcW w:w="603" w:type="dxa"/>
            <w:tcBorders>
              <w:top w:val="nil"/>
              <w:left w:val="nil"/>
              <w:bottom w:val="single" w:sz="4" w:space="0" w:color="auto"/>
              <w:right w:val="single" w:sz="4" w:space="0" w:color="auto"/>
            </w:tcBorders>
            <w:shd w:val="clear" w:color="auto" w:fill="auto"/>
            <w:noWrap/>
            <w:vAlign w:val="bottom"/>
            <w:hideMark/>
            <w:tcPrChange w:id="354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29913B7" w14:textId="77777777" w:rsidR="00556F6F" w:rsidRPr="00556F6F" w:rsidRDefault="00556F6F" w:rsidP="00556F6F">
            <w:pPr>
              <w:jc w:val="center"/>
              <w:rPr>
                <w:ins w:id="35420" w:author="Vinicius Franco" w:date="2020-10-29T19:37:00Z"/>
                <w:rFonts w:ascii="Calibri" w:hAnsi="Calibri" w:cs="Calibri"/>
                <w:color w:val="000000"/>
                <w:sz w:val="18"/>
                <w:szCs w:val="18"/>
              </w:rPr>
            </w:pPr>
            <w:ins w:id="354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596241A" w14:textId="77777777" w:rsidR="00556F6F" w:rsidRPr="00556F6F" w:rsidRDefault="00556F6F" w:rsidP="00556F6F">
            <w:pPr>
              <w:jc w:val="center"/>
              <w:rPr>
                <w:ins w:id="35423" w:author="Vinicius Franco" w:date="2020-10-29T19:37:00Z"/>
                <w:rFonts w:ascii="Calibri" w:hAnsi="Calibri" w:cs="Calibri"/>
                <w:color w:val="000000"/>
                <w:sz w:val="18"/>
                <w:szCs w:val="18"/>
              </w:rPr>
            </w:pPr>
            <w:ins w:id="354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BF3E45E" w14:textId="77777777" w:rsidR="00556F6F" w:rsidRPr="00556F6F" w:rsidRDefault="00556F6F" w:rsidP="00556F6F">
            <w:pPr>
              <w:jc w:val="center"/>
              <w:rPr>
                <w:ins w:id="35426" w:author="Vinicius Franco" w:date="2020-10-29T19:37:00Z"/>
                <w:rFonts w:ascii="Calibri" w:hAnsi="Calibri" w:cs="Calibri"/>
                <w:color w:val="000000"/>
                <w:sz w:val="18"/>
                <w:szCs w:val="18"/>
              </w:rPr>
            </w:pPr>
            <w:ins w:id="354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8CCBB4" w14:textId="77777777" w:rsidR="00556F6F" w:rsidRPr="00556F6F" w:rsidRDefault="00556F6F" w:rsidP="00556F6F">
            <w:pPr>
              <w:jc w:val="right"/>
              <w:rPr>
                <w:ins w:id="35429" w:author="Vinicius Franco" w:date="2020-10-29T19:37:00Z"/>
                <w:rFonts w:ascii="Calibri" w:hAnsi="Calibri" w:cs="Calibri"/>
                <w:color w:val="000000"/>
                <w:sz w:val="18"/>
                <w:szCs w:val="18"/>
              </w:rPr>
            </w:pPr>
            <w:ins w:id="35430" w:author="Vinicius Franco" w:date="2020-10-29T19:37:00Z">
              <w:r w:rsidRPr="00556F6F">
                <w:rPr>
                  <w:rFonts w:ascii="Calibri" w:hAnsi="Calibri" w:cs="Calibri"/>
                  <w:color w:val="000000"/>
                  <w:sz w:val="18"/>
                  <w:szCs w:val="18"/>
                </w:rPr>
                <w:t>2,2252%</w:t>
              </w:r>
            </w:ins>
          </w:p>
        </w:tc>
      </w:tr>
      <w:tr w:rsidR="00556F6F" w:rsidRPr="00556F6F" w14:paraId="4544F3B7" w14:textId="77777777" w:rsidTr="00556F6F">
        <w:trPr>
          <w:trHeight w:val="240"/>
          <w:jc w:val="center"/>
          <w:ins w:id="35431" w:author="Vinicius Franco" w:date="2020-10-29T19:37:00Z"/>
          <w:trPrChange w:id="354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23D242" w14:textId="77777777" w:rsidR="00556F6F" w:rsidRPr="00556F6F" w:rsidRDefault="00556F6F" w:rsidP="00556F6F">
            <w:pPr>
              <w:jc w:val="center"/>
              <w:rPr>
                <w:ins w:id="35434" w:author="Vinicius Franco" w:date="2020-10-29T19:37:00Z"/>
                <w:rFonts w:ascii="Calibri" w:hAnsi="Calibri" w:cs="Calibri"/>
                <w:color w:val="000000"/>
                <w:sz w:val="18"/>
                <w:szCs w:val="18"/>
              </w:rPr>
            </w:pPr>
            <w:ins w:id="35435" w:author="Vinicius Franco" w:date="2020-10-29T19:37:00Z">
              <w:r w:rsidRPr="00556F6F">
                <w:rPr>
                  <w:rFonts w:ascii="Calibri" w:hAnsi="Calibri" w:cs="Calibri"/>
                  <w:color w:val="000000"/>
                  <w:sz w:val="18"/>
                  <w:szCs w:val="18"/>
                </w:rPr>
                <w:t>15</w:t>
              </w:r>
            </w:ins>
          </w:p>
        </w:tc>
        <w:tc>
          <w:tcPr>
            <w:tcW w:w="1091" w:type="dxa"/>
            <w:tcBorders>
              <w:top w:val="nil"/>
              <w:left w:val="nil"/>
              <w:bottom w:val="single" w:sz="4" w:space="0" w:color="auto"/>
              <w:right w:val="single" w:sz="4" w:space="0" w:color="auto"/>
            </w:tcBorders>
            <w:shd w:val="clear" w:color="auto" w:fill="auto"/>
            <w:noWrap/>
            <w:vAlign w:val="bottom"/>
            <w:hideMark/>
            <w:tcPrChange w:id="354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945FC6E" w14:textId="77777777" w:rsidR="00556F6F" w:rsidRPr="00556F6F" w:rsidRDefault="00556F6F" w:rsidP="00556F6F">
            <w:pPr>
              <w:jc w:val="center"/>
              <w:rPr>
                <w:ins w:id="35437" w:author="Vinicius Franco" w:date="2020-10-29T19:37:00Z"/>
                <w:rFonts w:ascii="Calibri" w:hAnsi="Calibri" w:cs="Calibri"/>
                <w:color w:val="000000"/>
                <w:sz w:val="18"/>
                <w:szCs w:val="18"/>
              </w:rPr>
            </w:pPr>
            <w:ins w:id="35438" w:author="Vinicius Franco" w:date="2020-10-29T19:37:00Z">
              <w:r w:rsidRPr="00556F6F">
                <w:rPr>
                  <w:rFonts w:ascii="Calibri" w:hAnsi="Calibri" w:cs="Calibri"/>
                  <w:color w:val="000000"/>
                  <w:sz w:val="18"/>
                  <w:szCs w:val="18"/>
                </w:rPr>
                <w:t>20/01/2022</w:t>
              </w:r>
            </w:ins>
          </w:p>
        </w:tc>
        <w:tc>
          <w:tcPr>
            <w:tcW w:w="603" w:type="dxa"/>
            <w:tcBorders>
              <w:top w:val="nil"/>
              <w:left w:val="nil"/>
              <w:bottom w:val="single" w:sz="4" w:space="0" w:color="auto"/>
              <w:right w:val="single" w:sz="4" w:space="0" w:color="auto"/>
            </w:tcBorders>
            <w:shd w:val="clear" w:color="auto" w:fill="auto"/>
            <w:noWrap/>
            <w:vAlign w:val="bottom"/>
            <w:hideMark/>
            <w:tcPrChange w:id="354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CF1C241" w14:textId="77777777" w:rsidR="00556F6F" w:rsidRPr="00556F6F" w:rsidRDefault="00556F6F" w:rsidP="00556F6F">
            <w:pPr>
              <w:jc w:val="center"/>
              <w:rPr>
                <w:ins w:id="35440" w:author="Vinicius Franco" w:date="2020-10-29T19:37:00Z"/>
                <w:rFonts w:ascii="Calibri" w:hAnsi="Calibri" w:cs="Calibri"/>
                <w:color w:val="000000"/>
                <w:sz w:val="18"/>
                <w:szCs w:val="18"/>
              </w:rPr>
            </w:pPr>
            <w:ins w:id="354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1B61D97" w14:textId="77777777" w:rsidR="00556F6F" w:rsidRPr="00556F6F" w:rsidRDefault="00556F6F" w:rsidP="00556F6F">
            <w:pPr>
              <w:jc w:val="center"/>
              <w:rPr>
                <w:ins w:id="35443" w:author="Vinicius Franco" w:date="2020-10-29T19:37:00Z"/>
                <w:rFonts w:ascii="Calibri" w:hAnsi="Calibri" w:cs="Calibri"/>
                <w:color w:val="000000"/>
                <w:sz w:val="18"/>
                <w:szCs w:val="18"/>
              </w:rPr>
            </w:pPr>
            <w:ins w:id="354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29A0BDE" w14:textId="77777777" w:rsidR="00556F6F" w:rsidRPr="00556F6F" w:rsidRDefault="00556F6F" w:rsidP="00556F6F">
            <w:pPr>
              <w:jc w:val="center"/>
              <w:rPr>
                <w:ins w:id="35446" w:author="Vinicius Franco" w:date="2020-10-29T19:37:00Z"/>
                <w:rFonts w:ascii="Calibri" w:hAnsi="Calibri" w:cs="Calibri"/>
                <w:color w:val="000000"/>
                <w:sz w:val="18"/>
                <w:szCs w:val="18"/>
              </w:rPr>
            </w:pPr>
            <w:ins w:id="354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AC5E73D" w14:textId="77777777" w:rsidR="00556F6F" w:rsidRPr="00556F6F" w:rsidRDefault="00556F6F" w:rsidP="00556F6F">
            <w:pPr>
              <w:jc w:val="right"/>
              <w:rPr>
                <w:ins w:id="35449" w:author="Vinicius Franco" w:date="2020-10-29T19:37:00Z"/>
                <w:rFonts w:ascii="Calibri" w:hAnsi="Calibri" w:cs="Calibri"/>
                <w:color w:val="000000"/>
                <w:sz w:val="18"/>
                <w:szCs w:val="18"/>
              </w:rPr>
            </w:pPr>
            <w:ins w:id="35450" w:author="Vinicius Franco" w:date="2020-10-29T19:37:00Z">
              <w:r w:rsidRPr="00556F6F">
                <w:rPr>
                  <w:rFonts w:ascii="Calibri" w:hAnsi="Calibri" w:cs="Calibri"/>
                  <w:color w:val="000000"/>
                  <w:sz w:val="18"/>
                  <w:szCs w:val="18"/>
                </w:rPr>
                <w:t>2,5028%</w:t>
              </w:r>
            </w:ins>
          </w:p>
        </w:tc>
      </w:tr>
      <w:tr w:rsidR="00556F6F" w:rsidRPr="00556F6F" w14:paraId="09792913" w14:textId="77777777" w:rsidTr="00556F6F">
        <w:trPr>
          <w:trHeight w:val="240"/>
          <w:jc w:val="center"/>
          <w:ins w:id="35451" w:author="Vinicius Franco" w:date="2020-10-29T19:37:00Z"/>
          <w:trPrChange w:id="354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469B43" w14:textId="77777777" w:rsidR="00556F6F" w:rsidRPr="00556F6F" w:rsidRDefault="00556F6F" w:rsidP="00556F6F">
            <w:pPr>
              <w:jc w:val="center"/>
              <w:rPr>
                <w:ins w:id="35454" w:author="Vinicius Franco" w:date="2020-10-29T19:37:00Z"/>
                <w:rFonts w:ascii="Calibri" w:hAnsi="Calibri" w:cs="Calibri"/>
                <w:color w:val="000000"/>
                <w:sz w:val="18"/>
                <w:szCs w:val="18"/>
              </w:rPr>
            </w:pPr>
            <w:ins w:id="35455" w:author="Vinicius Franco" w:date="2020-10-29T19:37:00Z">
              <w:r w:rsidRPr="00556F6F">
                <w:rPr>
                  <w:rFonts w:ascii="Calibri" w:hAnsi="Calibri" w:cs="Calibri"/>
                  <w:color w:val="000000"/>
                  <w:sz w:val="18"/>
                  <w:szCs w:val="18"/>
                </w:rPr>
                <w:t>16</w:t>
              </w:r>
            </w:ins>
          </w:p>
        </w:tc>
        <w:tc>
          <w:tcPr>
            <w:tcW w:w="1091" w:type="dxa"/>
            <w:tcBorders>
              <w:top w:val="nil"/>
              <w:left w:val="nil"/>
              <w:bottom w:val="single" w:sz="4" w:space="0" w:color="auto"/>
              <w:right w:val="single" w:sz="4" w:space="0" w:color="auto"/>
            </w:tcBorders>
            <w:shd w:val="clear" w:color="auto" w:fill="auto"/>
            <w:noWrap/>
            <w:vAlign w:val="bottom"/>
            <w:hideMark/>
            <w:tcPrChange w:id="354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CBEFC69" w14:textId="77777777" w:rsidR="00556F6F" w:rsidRPr="00556F6F" w:rsidRDefault="00556F6F" w:rsidP="00556F6F">
            <w:pPr>
              <w:jc w:val="center"/>
              <w:rPr>
                <w:ins w:id="35457" w:author="Vinicius Franco" w:date="2020-10-29T19:37:00Z"/>
                <w:rFonts w:ascii="Calibri" w:hAnsi="Calibri" w:cs="Calibri"/>
                <w:color w:val="000000"/>
                <w:sz w:val="18"/>
                <w:szCs w:val="18"/>
              </w:rPr>
            </w:pPr>
            <w:ins w:id="35458" w:author="Vinicius Franco" w:date="2020-10-29T19:37:00Z">
              <w:r w:rsidRPr="00556F6F">
                <w:rPr>
                  <w:rFonts w:ascii="Calibri" w:hAnsi="Calibri" w:cs="Calibri"/>
                  <w:color w:val="000000"/>
                  <w:sz w:val="18"/>
                  <w:szCs w:val="18"/>
                </w:rPr>
                <w:t>20/02/2022</w:t>
              </w:r>
            </w:ins>
          </w:p>
        </w:tc>
        <w:tc>
          <w:tcPr>
            <w:tcW w:w="603" w:type="dxa"/>
            <w:tcBorders>
              <w:top w:val="nil"/>
              <w:left w:val="nil"/>
              <w:bottom w:val="single" w:sz="4" w:space="0" w:color="auto"/>
              <w:right w:val="single" w:sz="4" w:space="0" w:color="auto"/>
            </w:tcBorders>
            <w:shd w:val="clear" w:color="auto" w:fill="auto"/>
            <w:noWrap/>
            <w:vAlign w:val="bottom"/>
            <w:hideMark/>
            <w:tcPrChange w:id="354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5E5FBED" w14:textId="77777777" w:rsidR="00556F6F" w:rsidRPr="00556F6F" w:rsidRDefault="00556F6F" w:rsidP="00556F6F">
            <w:pPr>
              <w:jc w:val="center"/>
              <w:rPr>
                <w:ins w:id="35460" w:author="Vinicius Franco" w:date="2020-10-29T19:37:00Z"/>
                <w:rFonts w:ascii="Calibri" w:hAnsi="Calibri" w:cs="Calibri"/>
                <w:color w:val="000000"/>
                <w:sz w:val="18"/>
                <w:szCs w:val="18"/>
              </w:rPr>
            </w:pPr>
            <w:ins w:id="354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2FE5F6B" w14:textId="77777777" w:rsidR="00556F6F" w:rsidRPr="00556F6F" w:rsidRDefault="00556F6F" w:rsidP="00556F6F">
            <w:pPr>
              <w:jc w:val="center"/>
              <w:rPr>
                <w:ins w:id="35463" w:author="Vinicius Franco" w:date="2020-10-29T19:37:00Z"/>
                <w:rFonts w:ascii="Calibri" w:hAnsi="Calibri" w:cs="Calibri"/>
                <w:color w:val="000000"/>
                <w:sz w:val="18"/>
                <w:szCs w:val="18"/>
              </w:rPr>
            </w:pPr>
            <w:ins w:id="354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39F636C" w14:textId="77777777" w:rsidR="00556F6F" w:rsidRPr="00556F6F" w:rsidRDefault="00556F6F" w:rsidP="00556F6F">
            <w:pPr>
              <w:jc w:val="center"/>
              <w:rPr>
                <w:ins w:id="35466" w:author="Vinicius Franco" w:date="2020-10-29T19:37:00Z"/>
                <w:rFonts w:ascii="Calibri" w:hAnsi="Calibri" w:cs="Calibri"/>
                <w:color w:val="000000"/>
                <w:sz w:val="18"/>
                <w:szCs w:val="18"/>
              </w:rPr>
            </w:pPr>
            <w:ins w:id="354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B61CBB" w14:textId="77777777" w:rsidR="00556F6F" w:rsidRPr="00556F6F" w:rsidRDefault="00556F6F" w:rsidP="00556F6F">
            <w:pPr>
              <w:jc w:val="right"/>
              <w:rPr>
                <w:ins w:id="35469" w:author="Vinicius Franco" w:date="2020-10-29T19:37:00Z"/>
                <w:rFonts w:ascii="Calibri" w:hAnsi="Calibri" w:cs="Calibri"/>
                <w:color w:val="000000"/>
                <w:sz w:val="18"/>
                <w:szCs w:val="18"/>
              </w:rPr>
            </w:pPr>
            <w:ins w:id="35470" w:author="Vinicius Franco" w:date="2020-10-29T19:37:00Z">
              <w:r w:rsidRPr="00556F6F">
                <w:rPr>
                  <w:rFonts w:ascii="Calibri" w:hAnsi="Calibri" w:cs="Calibri"/>
                  <w:color w:val="000000"/>
                  <w:sz w:val="18"/>
                  <w:szCs w:val="18"/>
                </w:rPr>
                <w:t>2,6744%</w:t>
              </w:r>
            </w:ins>
          </w:p>
        </w:tc>
      </w:tr>
      <w:tr w:rsidR="00556F6F" w:rsidRPr="00556F6F" w14:paraId="2F9ADC0B" w14:textId="77777777" w:rsidTr="00556F6F">
        <w:trPr>
          <w:trHeight w:val="240"/>
          <w:jc w:val="center"/>
          <w:ins w:id="35471" w:author="Vinicius Franco" w:date="2020-10-29T19:37:00Z"/>
          <w:trPrChange w:id="354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296A30" w14:textId="77777777" w:rsidR="00556F6F" w:rsidRPr="00556F6F" w:rsidRDefault="00556F6F" w:rsidP="00556F6F">
            <w:pPr>
              <w:jc w:val="center"/>
              <w:rPr>
                <w:ins w:id="35474" w:author="Vinicius Franco" w:date="2020-10-29T19:37:00Z"/>
                <w:rFonts w:ascii="Calibri" w:hAnsi="Calibri" w:cs="Calibri"/>
                <w:color w:val="000000"/>
                <w:sz w:val="18"/>
                <w:szCs w:val="18"/>
              </w:rPr>
            </w:pPr>
            <w:ins w:id="35475" w:author="Vinicius Franco" w:date="2020-10-29T19:37:00Z">
              <w:r w:rsidRPr="00556F6F">
                <w:rPr>
                  <w:rFonts w:ascii="Calibri" w:hAnsi="Calibri" w:cs="Calibri"/>
                  <w:color w:val="000000"/>
                  <w:sz w:val="18"/>
                  <w:szCs w:val="18"/>
                </w:rPr>
                <w:t>17</w:t>
              </w:r>
            </w:ins>
          </w:p>
        </w:tc>
        <w:tc>
          <w:tcPr>
            <w:tcW w:w="1091" w:type="dxa"/>
            <w:tcBorders>
              <w:top w:val="nil"/>
              <w:left w:val="nil"/>
              <w:bottom w:val="single" w:sz="4" w:space="0" w:color="auto"/>
              <w:right w:val="single" w:sz="4" w:space="0" w:color="auto"/>
            </w:tcBorders>
            <w:shd w:val="clear" w:color="auto" w:fill="auto"/>
            <w:noWrap/>
            <w:vAlign w:val="bottom"/>
            <w:hideMark/>
            <w:tcPrChange w:id="354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7DB7454" w14:textId="77777777" w:rsidR="00556F6F" w:rsidRPr="00556F6F" w:rsidRDefault="00556F6F" w:rsidP="00556F6F">
            <w:pPr>
              <w:jc w:val="center"/>
              <w:rPr>
                <w:ins w:id="35477" w:author="Vinicius Franco" w:date="2020-10-29T19:37:00Z"/>
                <w:rFonts w:ascii="Calibri" w:hAnsi="Calibri" w:cs="Calibri"/>
                <w:color w:val="000000"/>
                <w:sz w:val="18"/>
                <w:szCs w:val="18"/>
              </w:rPr>
            </w:pPr>
            <w:ins w:id="35478" w:author="Vinicius Franco" w:date="2020-10-29T19:37:00Z">
              <w:r w:rsidRPr="00556F6F">
                <w:rPr>
                  <w:rFonts w:ascii="Calibri" w:hAnsi="Calibri" w:cs="Calibri"/>
                  <w:color w:val="000000"/>
                  <w:sz w:val="18"/>
                  <w:szCs w:val="18"/>
                </w:rPr>
                <w:t>20/03/2022</w:t>
              </w:r>
            </w:ins>
          </w:p>
        </w:tc>
        <w:tc>
          <w:tcPr>
            <w:tcW w:w="603" w:type="dxa"/>
            <w:tcBorders>
              <w:top w:val="nil"/>
              <w:left w:val="nil"/>
              <w:bottom w:val="single" w:sz="4" w:space="0" w:color="auto"/>
              <w:right w:val="single" w:sz="4" w:space="0" w:color="auto"/>
            </w:tcBorders>
            <w:shd w:val="clear" w:color="auto" w:fill="auto"/>
            <w:noWrap/>
            <w:vAlign w:val="bottom"/>
            <w:hideMark/>
            <w:tcPrChange w:id="354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90A7987" w14:textId="77777777" w:rsidR="00556F6F" w:rsidRPr="00556F6F" w:rsidRDefault="00556F6F" w:rsidP="00556F6F">
            <w:pPr>
              <w:jc w:val="center"/>
              <w:rPr>
                <w:ins w:id="35480" w:author="Vinicius Franco" w:date="2020-10-29T19:37:00Z"/>
                <w:rFonts w:ascii="Calibri" w:hAnsi="Calibri" w:cs="Calibri"/>
                <w:color w:val="000000"/>
                <w:sz w:val="18"/>
                <w:szCs w:val="18"/>
              </w:rPr>
            </w:pPr>
            <w:ins w:id="354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4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1E52708" w14:textId="77777777" w:rsidR="00556F6F" w:rsidRPr="00556F6F" w:rsidRDefault="00556F6F" w:rsidP="00556F6F">
            <w:pPr>
              <w:jc w:val="center"/>
              <w:rPr>
                <w:ins w:id="35483" w:author="Vinicius Franco" w:date="2020-10-29T19:37:00Z"/>
                <w:rFonts w:ascii="Calibri" w:hAnsi="Calibri" w:cs="Calibri"/>
                <w:color w:val="000000"/>
                <w:sz w:val="18"/>
                <w:szCs w:val="18"/>
              </w:rPr>
            </w:pPr>
            <w:ins w:id="354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4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F172277" w14:textId="77777777" w:rsidR="00556F6F" w:rsidRPr="00556F6F" w:rsidRDefault="00556F6F" w:rsidP="00556F6F">
            <w:pPr>
              <w:jc w:val="center"/>
              <w:rPr>
                <w:ins w:id="35486" w:author="Vinicius Franco" w:date="2020-10-29T19:37:00Z"/>
                <w:rFonts w:ascii="Calibri" w:hAnsi="Calibri" w:cs="Calibri"/>
                <w:color w:val="000000"/>
                <w:sz w:val="18"/>
                <w:szCs w:val="18"/>
              </w:rPr>
            </w:pPr>
            <w:ins w:id="354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4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59210C9" w14:textId="77777777" w:rsidR="00556F6F" w:rsidRPr="00556F6F" w:rsidRDefault="00556F6F" w:rsidP="00556F6F">
            <w:pPr>
              <w:jc w:val="right"/>
              <w:rPr>
                <w:ins w:id="35489" w:author="Vinicius Franco" w:date="2020-10-29T19:37:00Z"/>
                <w:rFonts w:ascii="Calibri" w:hAnsi="Calibri" w:cs="Calibri"/>
                <w:color w:val="000000"/>
                <w:sz w:val="18"/>
                <w:szCs w:val="18"/>
              </w:rPr>
            </w:pPr>
            <w:ins w:id="35490" w:author="Vinicius Franco" w:date="2020-10-29T19:37:00Z">
              <w:r w:rsidRPr="00556F6F">
                <w:rPr>
                  <w:rFonts w:ascii="Calibri" w:hAnsi="Calibri" w:cs="Calibri"/>
                  <w:color w:val="000000"/>
                  <w:sz w:val="18"/>
                  <w:szCs w:val="18"/>
                </w:rPr>
                <w:t>2,6017%</w:t>
              </w:r>
            </w:ins>
          </w:p>
        </w:tc>
      </w:tr>
      <w:tr w:rsidR="00556F6F" w:rsidRPr="00556F6F" w14:paraId="3F4B77C4" w14:textId="77777777" w:rsidTr="00556F6F">
        <w:trPr>
          <w:trHeight w:val="240"/>
          <w:jc w:val="center"/>
          <w:ins w:id="35491" w:author="Vinicius Franco" w:date="2020-10-29T19:37:00Z"/>
          <w:trPrChange w:id="354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4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8507C" w14:textId="77777777" w:rsidR="00556F6F" w:rsidRPr="00556F6F" w:rsidRDefault="00556F6F" w:rsidP="00556F6F">
            <w:pPr>
              <w:jc w:val="center"/>
              <w:rPr>
                <w:ins w:id="35494" w:author="Vinicius Franco" w:date="2020-10-29T19:37:00Z"/>
                <w:rFonts w:ascii="Calibri" w:hAnsi="Calibri" w:cs="Calibri"/>
                <w:color w:val="000000"/>
                <w:sz w:val="18"/>
                <w:szCs w:val="18"/>
              </w:rPr>
            </w:pPr>
            <w:ins w:id="35495" w:author="Vinicius Franco" w:date="2020-10-29T19:37:00Z">
              <w:r w:rsidRPr="00556F6F">
                <w:rPr>
                  <w:rFonts w:ascii="Calibri" w:hAnsi="Calibri" w:cs="Calibri"/>
                  <w:color w:val="000000"/>
                  <w:sz w:val="18"/>
                  <w:szCs w:val="18"/>
                </w:rPr>
                <w:t>18</w:t>
              </w:r>
            </w:ins>
          </w:p>
        </w:tc>
        <w:tc>
          <w:tcPr>
            <w:tcW w:w="1091" w:type="dxa"/>
            <w:tcBorders>
              <w:top w:val="nil"/>
              <w:left w:val="nil"/>
              <w:bottom w:val="single" w:sz="4" w:space="0" w:color="auto"/>
              <w:right w:val="single" w:sz="4" w:space="0" w:color="auto"/>
            </w:tcBorders>
            <w:shd w:val="clear" w:color="auto" w:fill="auto"/>
            <w:noWrap/>
            <w:vAlign w:val="bottom"/>
            <w:hideMark/>
            <w:tcPrChange w:id="354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B34919E" w14:textId="77777777" w:rsidR="00556F6F" w:rsidRPr="00556F6F" w:rsidRDefault="00556F6F" w:rsidP="00556F6F">
            <w:pPr>
              <w:jc w:val="center"/>
              <w:rPr>
                <w:ins w:id="35497" w:author="Vinicius Franco" w:date="2020-10-29T19:37:00Z"/>
                <w:rFonts w:ascii="Calibri" w:hAnsi="Calibri" w:cs="Calibri"/>
                <w:color w:val="000000"/>
                <w:sz w:val="18"/>
                <w:szCs w:val="18"/>
              </w:rPr>
            </w:pPr>
            <w:ins w:id="35498" w:author="Vinicius Franco" w:date="2020-10-29T19:37:00Z">
              <w:r w:rsidRPr="00556F6F">
                <w:rPr>
                  <w:rFonts w:ascii="Calibri" w:hAnsi="Calibri" w:cs="Calibri"/>
                  <w:color w:val="000000"/>
                  <w:sz w:val="18"/>
                  <w:szCs w:val="18"/>
                </w:rPr>
                <w:t>20/04/2022</w:t>
              </w:r>
            </w:ins>
          </w:p>
        </w:tc>
        <w:tc>
          <w:tcPr>
            <w:tcW w:w="603" w:type="dxa"/>
            <w:tcBorders>
              <w:top w:val="nil"/>
              <w:left w:val="nil"/>
              <w:bottom w:val="single" w:sz="4" w:space="0" w:color="auto"/>
              <w:right w:val="single" w:sz="4" w:space="0" w:color="auto"/>
            </w:tcBorders>
            <w:shd w:val="clear" w:color="auto" w:fill="auto"/>
            <w:noWrap/>
            <w:vAlign w:val="bottom"/>
            <w:hideMark/>
            <w:tcPrChange w:id="354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C33BCE" w14:textId="77777777" w:rsidR="00556F6F" w:rsidRPr="00556F6F" w:rsidRDefault="00556F6F" w:rsidP="00556F6F">
            <w:pPr>
              <w:jc w:val="center"/>
              <w:rPr>
                <w:ins w:id="35500" w:author="Vinicius Franco" w:date="2020-10-29T19:37:00Z"/>
                <w:rFonts w:ascii="Calibri" w:hAnsi="Calibri" w:cs="Calibri"/>
                <w:color w:val="000000"/>
                <w:sz w:val="18"/>
                <w:szCs w:val="18"/>
              </w:rPr>
            </w:pPr>
            <w:ins w:id="355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EDA2CC6" w14:textId="77777777" w:rsidR="00556F6F" w:rsidRPr="00556F6F" w:rsidRDefault="00556F6F" w:rsidP="00556F6F">
            <w:pPr>
              <w:jc w:val="center"/>
              <w:rPr>
                <w:ins w:id="35503" w:author="Vinicius Franco" w:date="2020-10-29T19:37:00Z"/>
                <w:rFonts w:ascii="Calibri" w:hAnsi="Calibri" w:cs="Calibri"/>
                <w:color w:val="000000"/>
                <w:sz w:val="18"/>
                <w:szCs w:val="18"/>
              </w:rPr>
            </w:pPr>
            <w:ins w:id="355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2F460B9" w14:textId="77777777" w:rsidR="00556F6F" w:rsidRPr="00556F6F" w:rsidRDefault="00556F6F" w:rsidP="00556F6F">
            <w:pPr>
              <w:jc w:val="center"/>
              <w:rPr>
                <w:ins w:id="35506" w:author="Vinicius Franco" w:date="2020-10-29T19:37:00Z"/>
                <w:rFonts w:ascii="Calibri" w:hAnsi="Calibri" w:cs="Calibri"/>
                <w:color w:val="000000"/>
                <w:sz w:val="18"/>
                <w:szCs w:val="18"/>
              </w:rPr>
            </w:pPr>
            <w:ins w:id="355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42F8D45" w14:textId="77777777" w:rsidR="00556F6F" w:rsidRPr="00556F6F" w:rsidRDefault="00556F6F" w:rsidP="00556F6F">
            <w:pPr>
              <w:jc w:val="right"/>
              <w:rPr>
                <w:ins w:id="35509" w:author="Vinicius Franco" w:date="2020-10-29T19:37:00Z"/>
                <w:rFonts w:ascii="Calibri" w:hAnsi="Calibri" w:cs="Calibri"/>
                <w:color w:val="000000"/>
                <w:sz w:val="18"/>
                <w:szCs w:val="18"/>
              </w:rPr>
            </w:pPr>
            <w:ins w:id="35510" w:author="Vinicius Franco" w:date="2020-10-29T19:37:00Z">
              <w:r w:rsidRPr="00556F6F">
                <w:rPr>
                  <w:rFonts w:ascii="Calibri" w:hAnsi="Calibri" w:cs="Calibri"/>
                  <w:color w:val="000000"/>
                  <w:sz w:val="18"/>
                  <w:szCs w:val="18"/>
                </w:rPr>
                <w:t>2,7749%</w:t>
              </w:r>
            </w:ins>
          </w:p>
        </w:tc>
      </w:tr>
      <w:tr w:rsidR="00556F6F" w:rsidRPr="00556F6F" w14:paraId="2E6EBC6A" w14:textId="77777777" w:rsidTr="00556F6F">
        <w:trPr>
          <w:trHeight w:val="240"/>
          <w:jc w:val="center"/>
          <w:ins w:id="35511" w:author="Vinicius Franco" w:date="2020-10-29T19:37:00Z"/>
          <w:trPrChange w:id="355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3E8307" w14:textId="77777777" w:rsidR="00556F6F" w:rsidRPr="00556F6F" w:rsidRDefault="00556F6F" w:rsidP="00556F6F">
            <w:pPr>
              <w:jc w:val="center"/>
              <w:rPr>
                <w:ins w:id="35514" w:author="Vinicius Franco" w:date="2020-10-29T19:37:00Z"/>
                <w:rFonts w:ascii="Calibri" w:hAnsi="Calibri" w:cs="Calibri"/>
                <w:color w:val="000000"/>
                <w:sz w:val="18"/>
                <w:szCs w:val="18"/>
              </w:rPr>
            </w:pPr>
            <w:ins w:id="35515" w:author="Vinicius Franco" w:date="2020-10-29T19:37:00Z">
              <w:r w:rsidRPr="00556F6F">
                <w:rPr>
                  <w:rFonts w:ascii="Calibri" w:hAnsi="Calibri" w:cs="Calibri"/>
                  <w:color w:val="000000"/>
                  <w:sz w:val="18"/>
                  <w:szCs w:val="18"/>
                </w:rPr>
                <w:t>19</w:t>
              </w:r>
            </w:ins>
          </w:p>
        </w:tc>
        <w:tc>
          <w:tcPr>
            <w:tcW w:w="1091" w:type="dxa"/>
            <w:tcBorders>
              <w:top w:val="nil"/>
              <w:left w:val="nil"/>
              <w:bottom w:val="single" w:sz="4" w:space="0" w:color="auto"/>
              <w:right w:val="single" w:sz="4" w:space="0" w:color="auto"/>
            </w:tcBorders>
            <w:shd w:val="clear" w:color="auto" w:fill="auto"/>
            <w:noWrap/>
            <w:vAlign w:val="bottom"/>
            <w:hideMark/>
            <w:tcPrChange w:id="355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23581CD" w14:textId="77777777" w:rsidR="00556F6F" w:rsidRPr="00556F6F" w:rsidRDefault="00556F6F" w:rsidP="00556F6F">
            <w:pPr>
              <w:jc w:val="center"/>
              <w:rPr>
                <w:ins w:id="35517" w:author="Vinicius Franco" w:date="2020-10-29T19:37:00Z"/>
                <w:rFonts w:ascii="Calibri" w:hAnsi="Calibri" w:cs="Calibri"/>
                <w:color w:val="000000"/>
                <w:sz w:val="18"/>
                <w:szCs w:val="18"/>
              </w:rPr>
            </w:pPr>
            <w:ins w:id="35518" w:author="Vinicius Franco" w:date="2020-10-29T19:37:00Z">
              <w:r w:rsidRPr="00556F6F">
                <w:rPr>
                  <w:rFonts w:ascii="Calibri" w:hAnsi="Calibri" w:cs="Calibri"/>
                  <w:color w:val="000000"/>
                  <w:sz w:val="18"/>
                  <w:szCs w:val="18"/>
                </w:rPr>
                <w:t>20/05/2022</w:t>
              </w:r>
            </w:ins>
          </w:p>
        </w:tc>
        <w:tc>
          <w:tcPr>
            <w:tcW w:w="603" w:type="dxa"/>
            <w:tcBorders>
              <w:top w:val="nil"/>
              <w:left w:val="nil"/>
              <w:bottom w:val="single" w:sz="4" w:space="0" w:color="auto"/>
              <w:right w:val="single" w:sz="4" w:space="0" w:color="auto"/>
            </w:tcBorders>
            <w:shd w:val="clear" w:color="auto" w:fill="auto"/>
            <w:noWrap/>
            <w:vAlign w:val="bottom"/>
            <w:hideMark/>
            <w:tcPrChange w:id="355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9C182A6" w14:textId="77777777" w:rsidR="00556F6F" w:rsidRPr="00556F6F" w:rsidRDefault="00556F6F" w:rsidP="00556F6F">
            <w:pPr>
              <w:jc w:val="center"/>
              <w:rPr>
                <w:ins w:id="35520" w:author="Vinicius Franco" w:date="2020-10-29T19:37:00Z"/>
                <w:rFonts w:ascii="Calibri" w:hAnsi="Calibri" w:cs="Calibri"/>
                <w:color w:val="000000"/>
                <w:sz w:val="18"/>
                <w:szCs w:val="18"/>
              </w:rPr>
            </w:pPr>
            <w:ins w:id="355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FBDC071" w14:textId="77777777" w:rsidR="00556F6F" w:rsidRPr="00556F6F" w:rsidRDefault="00556F6F" w:rsidP="00556F6F">
            <w:pPr>
              <w:jc w:val="center"/>
              <w:rPr>
                <w:ins w:id="35523" w:author="Vinicius Franco" w:date="2020-10-29T19:37:00Z"/>
                <w:rFonts w:ascii="Calibri" w:hAnsi="Calibri" w:cs="Calibri"/>
                <w:color w:val="000000"/>
                <w:sz w:val="18"/>
                <w:szCs w:val="18"/>
              </w:rPr>
            </w:pPr>
            <w:ins w:id="355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D8C9A5A" w14:textId="77777777" w:rsidR="00556F6F" w:rsidRPr="00556F6F" w:rsidRDefault="00556F6F" w:rsidP="00556F6F">
            <w:pPr>
              <w:jc w:val="center"/>
              <w:rPr>
                <w:ins w:id="35526" w:author="Vinicius Franco" w:date="2020-10-29T19:37:00Z"/>
                <w:rFonts w:ascii="Calibri" w:hAnsi="Calibri" w:cs="Calibri"/>
                <w:color w:val="000000"/>
                <w:sz w:val="18"/>
                <w:szCs w:val="18"/>
              </w:rPr>
            </w:pPr>
            <w:ins w:id="355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0A265D" w14:textId="77777777" w:rsidR="00556F6F" w:rsidRPr="00556F6F" w:rsidRDefault="00556F6F" w:rsidP="00556F6F">
            <w:pPr>
              <w:jc w:val="right"/>
              <w:rPr>
                <w:ins w:id="35529" w:author="Vinicius Franco" w:date="2020-10-29T19:37:00Z"/>
                <w:rFonts w:ascii="Calibri" w:hAnsi="Calibri" w:cs="Calibri"/>
                <w:color w:val="000000"/>
                <w:sz w:val="18"/>
                <w:szCs w:val="18"/>
              </w:rPr>
            </w:pPr>
            <w:ins w:id="35530" w:author="Vinicius Franco" w:date="2020-10-29T19:37:00Z">
              <w:r w:rsidRPr="00556F6F">
                <w:rPr>
                  <w:rFonts w:ascii="Calibri" w:hAnsi="Calibri" w:cs="Calibri"/>
                  <w:color w:val="000000"/>
                  <w:sz w:val="18"/>
                  <w:szCs w:val="18"/>
                </w:rPr>
                <w:t>2,8647%</w:t>
              </w:r>
            </w:ins>
          </w:p>
        </w:tc>
      </w:tr>
      <w:tr w:rsidR="00556F6F" w:rsidRPr="00556F6F" w14:paraId="0D6A9190" w14:textId="77777777" w:rsidTr="00556F6F">
        <w:trPr>
          <w:trHeight w:val="240"/>
          <w:jc w:val="center"/>
          <w:ins w:id="35531" w:author="Vinicius Franco" w:date="2020-10-29T19:37:00Z"/>
          <w:trPrChange w:id="355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3F074C" w14:textId="77777777" w:rsidR="00556F6F" w:rsidRPr="00556F6F" w:rsidRDefault="00556F6F" w:rsidP="00556F6F">
            <w:pPr>
              <w:jc w:val="center"/>
              <w:rPr>
                <w:ins w:id="35534" w:author="Vinicius Franco" w:date="2020-10-29T19:37:00Z"/>
                <w:rFonts w:ascii="Calibri" w:hAnsi="Calibri" w:cs="Calibri"/>
                <w:color w:val="000000"/>
                <w:sz w:val="18"/>
                <w:szCs w:val="18"/>
              </w:rPr>
            </w:pPr>
            <w:ins w:id="35535" w:author="Vinicius Franco" w:date="2020-10-29T19:37:00Z">
              <w:r w:rsidRPr="00556F6F">
                <w:rPr>
                  <w:rFonts w:ascii="Calibri" w:hAnsi="Calibri" w:cs="Calibri"/>
                  <w:color w:val="000000"/>
                  <w:sz w:val="18"/>
                  <w:szCs w:val="18"/>
                </w:rPr>
                <w:t>20</w:t>
              </w:r>
            </w:ins>
          </w:p>
        </w:tc>
        <w:tc>
          <w:tcPr>
            <w:tcW w:w="1091" w:type="dxa"/>
            <w:tcBorders>
              <w:top w:val="nil"/>
              <w:left w:val="nil"/>
              <w:bottom w:val="single" w:sz="4" w:space="0" w:color="auto"/>
              <w:right w:val="single" w:sz="4" w:space="0" w:color="auto"/>
            </w:tcBorders>
            <w:shd w:val="clear" w:color="auto" w:fill="auto"/>
            <w:noWrap/>
            <w:vAlign w:val="bottom"/>
            <w:hideMark/>
            <w:tcPrChange w:id="355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207D1D1" w14:textId="77777777" w:rsidR="00556F6F" w:rsidRPr="00556F6F" w:rsidRDefault="00556F6F" w:rsidP="00556F6F">
            <w:pPr>
              <w:jc w:val="center"/>
              <w:rPr>
                <w:ins w:id="35537" w:author="Vinicius Franco" w:date="2020-10-29T19:37:00Z"/>
                <w:rFonts w:ascii="Calibri" w:hAnsi="Calibri" w:cs="Calibri"/>
                <w:color w:val="000000"/>
                <w:sz w:val="18"/>
                <w:szCs w:val="18"/>
              </w:rPr>
            </w:pPr>
            <w:ins w:id="35538" w:author="Vinicius Franco" w:date="2020-10-29T19:37:00Z">
              <w:r w:rsidRPr="00556F6F">
                <w:rPr>
                  <w:rFonts w:ascii="Calibri" w:hAnsi="Calibri" w:cs="Calibri"/>
                  <w:color w:val="000000"/>
                  <w:sz w:val="18"/>
                  <w:szCs w:val="18"/>
                </w:rPr>
                <w:t>20/06/2022</w:t>
              </w:r>
            </w:ins>
          </w:p>
        </w:tc>
        <w:tc>
          <w:tcPr>
            <w:tcW w:w="603" w:type="dxa"/>
            <w:tcBorders>
              <w:top w:val="nil"/>
              <w:left w:val="nil"/>
              <w:bottom w:val="single" w:sz="4" w:space="0" w:color="auto"/>
              <w:right w:val="single" w:sz="4" w:space="0" w:color="auto"/>
            </w:tcBorders>
            <w:shd w:val="clear" w:color="auto" w:fill="auto"/>
            <w:noWrap/>
            <w:vAlign w:val="bottom"/>
            <w:hideMark/>
            <w:tcPrChange w:id="355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1090548" w14:textId="77777777" w:rsidR="00556F6F" w:rsidRPr="00556F6F" w:rsidRDefault="00556F6F" w:rsidP="00556F6F">
            <w:pPr>
              <w:jc w:val="center"/>
              <w:rPr>
                <w:ins w:id="35540" w:author="Vinicius Franco" w:date="2020-10-29T19:37:00Z"/>
                <w:rFonts w:ascii="Calibri" w:hAnsi="Calibri" w:cs="Calibri"/>
                <w:color w:val="000000"/>
                <w:sz w:val="18"/>
                <w:szCs w:val="18"/>
              </w:rPr>
            </w:pPr>
            <w:ins w:id="355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21C8A81" w14:textId="77777777" w:rsidR="00556F6F" w:rsidRPr="00556F6F" w:rsidRDefault="00556F6F" w:rsidP="00556F6F">
            <w:pPr>
              <w:jc w:val="center"/>
              <w:rPr>
                <w:ins w:id="35543" w:author="Vinicius Franco" w:date="2020-10-29T19:37:00Z"/>
                <w:rFonts w:ascii="Calibri" w:hAnsi="Calibri" w:cs="Calibri"/>
                <w:color w:val="000000"/>
                <w:sz w:val="18"/>
                <w:szCs w:val="18"/>
              </w:rPr>
            </w:pPr>
            <w:ins w:id="355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BFA2758" w14:textId="77777777" w:rsidR="00556F6F" w:rsidRPr="00556F6F" w:rsidRDefault="00556F6F" w:rsidP="00556F6F">
            <w:pPr>
              <w:jc w:val="center"/>
              <w:rPr>
                <w:ins w:id="35546" w:author="Vinicius Franco" w:date="2020-10-29T19:37:00Z"/>
                <w:rFonts w:ascii="Calibri" w:hAnsi="Calibri" w:cs="Calibri"/>
                <w:color w:val="000000"/>
                <w:sz w:val="18"/>
                <w:szCs w:val="18"/>
              </w:rPr>
            </w:pPr>
            <w:ins w:id="355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C42273" w14:textId="77777777" w:rsidR="00556F6F" w:rsidRPr="00556F6F" w:rsidRDefault="00556F6F" w:rsidP="00556F6F">
            <w:pPr>
              <w:jc w:val="right"/>
              <w:rPr>
                <w:ins w:id="35549" w:author="Vinicius Franco" w:date="2020-10-29T19:37:00Z"/>
                <w:rFonts w:ascii="Calibri" w:hAnsi="Calibri" w:cs="Calibri"/>
                <w:color w:val="000000"/>
                <w:sz w:val="18"/>
                <w:szCs w:val="18"/>
              </w:rPr>
            </w:pPr>
            <w:ins w:id="35550" w:author="Vinicius Franco" w:date="2020-10-29T19:37:00Z">
              <w:r w:rsidRPr="00556F6F">
                <w:rPr>
                  <w:rFonts w:ascii="Calibri" w:hAnsi="Calibri" w:cs="Calibri"/>
                  <w:color w:val="000000"/>
                  <w:sz w:val="18"/>
                  <w:szCs w:val="18"/>
                </w:rPr>
                <w:t>2,8596%</w:t>
              </w:r>
            </w:ins>
          </w:p>
        </w:tc>
      </w:tr>
      <w:tr w:rsidR="00556F6F" w:rsidRPr="00556F6F" w14:paraId="2D6CCFA1" w14:textId="77777777" w:rsidTr="00556F6F">
        <w:trPr>
          <w:trHeight w:val="240"/>
          <w:jc w:val="center"/>
          <w:ins w:id="35551" w:author="Vinicius Franco" w:date="2020-10-29T19:37:00Z"/>
          <w:trPrChange w:id="355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5EF77C" w14:textId="77777777" w:rsidR="00556F6F" w:rsidRPr="00556F6F" w:rsidRDefault="00556F6F" w:rsidP="00556F6F">
            <w:pPr>
              <w:jc w:val="center"/>
              <w:rPr>
                <w:ins w:id="35554" w:author="Vinicius Franco" w:date="2020-10-29T19:37:00Z"/>
                <w:rFonts w:ascii="Calibri" w:hAnsi="Calibri" w:cs="Calibri"/>
                <w:color w:val="000000"/>
                <w:sz w:val="18"/>
                <w:szCs w:val="18"/>
              </w:rPr>
            </w:pPr>
            <w:ins w:id="35555" w:author="Vinicius Franco" w:date="2020-10-29T19:37:00Z">
              <w:r w:rsidRPr="00556F6F">
                <w:rPr>
                  <w:rFonts w:ascii="Calibri" w:hAnsi="Calibri" w:cs="Calibri"/>
                  <w:color w:val="000000"/>
                  <w:sz w:val="18"/>
                  <w:szCs w:val="18"/>
                </w:rPr>
                <w:t>21</w:t>
              </w:r>
            </w:ins>
          </w:p>
        </w:tc>
        <w:tc>
          <w:tcPr>
            <w:tcW w:w="1091" w:type="dxa"/>
            <w:tcBorders>
              <w:top w:val="nil"/>
              <w:left w:val="nil"/>
              <w:bottom w:val="single" w:sz="4" w:space="0" w:color="auto"/>
              <w:right w:val="single" w:sz="4" w:space="0" w:color="auto"/>
            </w:tcBorders>
            <w:shd w:val="clear" w:color="auto" w:fill="auto"/>
            <w:noWrap/>
            <w:vAlign w:val="bottom"/>
            <w:hideMark/>
            <w:tcPrChange w:id="355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2493665" w14:textId="77777777" w:rsidR="00556F6F" w:rsidRPr="00556F6F" w:rsidRDefault="00556F6F" w:rsidP="00556F6F">
            <w:pPr>
              <w:jc w:val="center"/>
              <w:rPr>
                <w:ins w:id="35557" w:author="Vinicius Franco" w:date="2020-10-29T19:37:00Z"/>
                <w:rFonts w:ascii="Calibri" w:hAnsi="Calibri" w:cs="Calibri"/>
                <w:color w:val="000000"/>
                <w:sz w:val="18"/>
                <w:szCs w:val="18"/>
              </w:rPr>
            </w:pPr>
            <w:ins w:id="35558" w:author="Vinicius Franco" w:date="2020-10-29T19:37:00Z">
              <w:r w:rsidRPr="00556F6F">
                <w:rPr>
                  <w:rFonts w:ascii="Calibri" w:hAnsi="Calibri" w:cs="Calibri"/>
                  <w:color w:val="000000"/>
                  <w:sz w:val="18"/>
                  <w:szCs w:val="18"/>
                </w:rPr>
                <w:t>20/07/2022</w:t>
              </w:r>
            </w:ins>
          </w:p>
        </w:tc>
        <w:tc>
          <w:tcPr>
            <w:tcW w:w="603" w:type="dxa"/>
            <w:tcBorders>
              <w:top w:val="nil"/>
              <w:left w:val="nil"/>
              <w:bottom w:val="single" w:sz="4" w:space="0" w:color="auto"/>
              <w:right w:val="single" w:sz="4" w:space="0" w:color="auto"/>
            </w:tcBorders>
            <w:shd w:val="clear" w:color="auto" w:fill="auto"/>
            <w:noWrap/>
            <w:vAlign w:val="bottom"/>
            <w:hideMark/>
            <w:tcPrChange w:id="355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DB8C589" w14:textId="77777777" w:rsidR="00556F6F" w:rsidRPr="00556F6F" w:rsidRDefault="00556F6F" w:rsidP="00556F6F">
            <w:pPr>
              <w:jc w:val="center"/>
              <w:rPr>
                <w:ins w:id="35560" w:author="Vinicius Franco" w:date="2020-10-29T19:37:00Z"/>
                <w:rFonts w:ascii="Calibri" w:hAnsi="Calibri" w:cs="Calibri"/>
                <w:color w:val="000000"/>
                <w:sz w:val="18"/>
                <w:szCs w:val="18"/>
              </w:rPr>
            </w:pPr>
            <w:ins w:id="355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47F1AEC" w14:textId="77777777" w:rsidR="00556F6F" w:rsidRPr="00556F6F" w:rsidRDefault="00556F6F" w:rsidP="00556F6F">
            <w:pPr>
              <w:jc w:val="center"/>
              <w:rPr>
                <w:ins w:id="35563" w:author="Vinicius Franco" w:date="2020-10-29T19:37:00Z"/>
                <w:rFonts w:ascii="Calibri" w:hAnsi="Calibri" w:cs="Calibri"/>
                <w:color w:val="000000"/>
                <w:sz w:val="18"/>
                <w:szCs w:val="18"/>
              </w:rPr>
            </w:pPr>
            <w:ins w:id="355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B3896D8" w14:textId="77777777" w:rsidR="00556F6F" w:rsidRPr="00556F6F" w:rsidRDefault="00556F6F" w:rsidP="00556F6F">
            <w:pPr>
              <w:jc w:val="center"/>
              <w:rPr>
                <w:ins w:id="35566" w:author="Vinicius Franco" w:date="2020-10-29T19:37:00Z"/>
                <w:rFonts w:ascii="Calibri" w:hAnsi="Calibri" w:cs="Calibri"/>
                <w:color w:val="000000"/>
                <w:sz w:val="18"/>
                <w:szCs w:val="18"/>
              </w:rPr>
            </w:pPr>
            <w:ins w:id="355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4FF9E69" w14:textId="77777777" w:rsidR="00556F6F" w:rsidRPr="00556F6F" w:rsidRDefault="00556F6F" w:rsidP="00556F6F">
            <w:pPr>
              <w:jc w:val="right"/>
              <w:rPr>
                <w:ins w:id="35569" w:author="Vinicius Franco" w:date="2020-10-29T19:37:00Z"/>
                <w:rFonts w:ascii="Calibri" w:hAnsi="Calibri" w:cs="Calibri"/>
                <w:color w:val="000000"/>
                <w:sz w:val="18"/>
                <w:szCs w:val="18"/>
              </w:rPr>
            </w:pPr>
            <w:ins w:id="35570" w:author="Vinicius Franco" w:date="2020-10-29T19:37:00Z">
              <w:r w:rsidRPr="00556F6F">
                <w:rPr>
                  <w:rFonts w:ascii="Calibri" w:hAnsi="Calibri" w:cs="Calibri"/>
                  <w:color w:val="000000"/>
                  <w:sz w:val="18"/>
                  <w:szCs w:val="18"/>
                </w:rPr>
                <w:t>2,8862%</w:t>
              </w:r>
            </w:ins>
          </w:p>
        </w:tc>
      </w:tr>
      <w:tr w:rsidR="00556F6F" w:rsidRPr="00556F6F" w14:paraId="7B63BA99" w14:textId="77777777" w:rsidTr="00556F6F">
        <w:trPr>
          <w:trHeight w:val="240"/>
          <w:jc w:val="center"/>
          <w:ins w:id="35571" w:author="Vinicius Franco" w:date="2020-10-29T19:37:00Z"/>
          <w:trPrChange w:id="355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6610C8" w14:textId="77777777" w:rsidR="00556F6F" w:rsidRPr="00556F6F" w:rsidRDefault="00556F6F" w:rsidP="00556F6F">
            <w:pPr>
              <w:jc w:val="center"/>
              <w:rPr>
                <w:ins w:id="35574" w:author="Vinicius Franco" w:date="2020-10-29T19:37:00Z"/>
                <w:rFonts w:ascii="Calibri" w:hAnsi="Calibri" w:cs="Calibri"/>
                <w:color w:val="000000"/>
                <w:sz w:val="18"/>
                <w:szCs w:val="18"/>
              </w:rPr>
            </w:pPr>
            <w:ins w:id="35575" w:author="Vinicius Franco" w:date="2020-10-29T19:37:00Z">
              <w:r w:rsidRPr="00556F6F">
                <w:rPr>
                  <w:rFonts w:ascii="Calibri" w:hAnsi="Calibri" w:cs="Calibri"/>
                  <w:color w:val="000000"/>
                  <w:sz w:val="18"/>
                  <w:szCs w:val="18"/>
                </w:rPr>
                <w:t>22</w:t>
              </w:r>
            </w:ins>
          </w:p>
        </w:tc>
        <w:tc>
          <w:tcPr>
            <w:tcW w:w="1091" w:type="dxa"/>
            <w:tcBorders>
              <w:top w:val="nil"/>
              <w:left w:val="nil"/>
              <w:bottom w:val="single" w:sz="4" w:space="0" w:color="auto"/>
              <w:right w:val="single" w:sz="4" w:space="0" w:color="auto"/>
            </w:tcBorders>
            <w:shd w:val="clear" w:color="auto" w:fill="auto"/>
            <w:noWrap/>
            <w:vAlign w:val="bottom"/>
            <w:hideMark/>
            <w:tcPrChange w:id="355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09E9275" w14:textId="77777777" w:rsidR="00556F6F" w:rsidRPr="00556F6F" w:rsidRDefault="00556F6F" w:rsidP="00556F6F">
            <w:pPr>
              <w:jc w:val="center"/>
              <w:rPr>
                <w:ins w:id="35577" w:author="Vinicius Franco" w:date="2020-10-29T19:37:00Z"/>
                <w:rFonts w:ascii="Calibri" w:hAnsi="Calibri" w:cs="Calibri"/>
                <w:color w:val="000000"/>
                <w:sz w:val="18"/>
                <w:szCs w:val="18"/>
              </w:rPr>
            </w:pPr>
            <w:ins w:id="35578" w:author="Vinicius Franco" w:date="2020-10-29T19:37:00Z">
              <w:r w:rsidRPr="00556F6F">
                <w:rPr>
                  <w:rFonts w:ascii="Calibri" w:hAnsi="Calibri" w:cs="Calibri"/>
                  <w:color w:val="000000"/>
                  <w:sz w:val="18"/>
                  <w:szCs w:val="18"/>
                </w:rPr>
                <w:t>20/08/2022</w:t>
              </w:r>
            </w:ins>
          </w:p>
        </w:tc>
        <w:tc>
          <w:tcPr>
            <w:tcW w:w="603" w:type="dxa"/>
            <w:tcBorders>
              <w:top w:val="nil"/>
              <w:left w:val="nil"/>
              <w:bottom w:val="single" w:sz="4" w:space="0" w:color="auto"/>
              <w:right w:val="single" w:sz="4" w:space="0" w:color="auto"/>
            </w:tcBorders>
            <w:shd w:val="clear" w:color="auto" w:fill="auto"/>
            <w:noWrap/>
            <w:vAlign w:val="bottom"/>
            <w:hideMark/>
            <w:tcPrChange w:id="355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E658F7C" w14:textId="77777777" w:rsidR="00556F6F" w:rsidRPr="00556F6F" w:rsidRDefault="00556F6F" w:rsidP="00556F6F">
            <w:pPr>
              <w:jc w:val="center"/>
              <w:rPr>
                <w:ins w:id="35580" w:author="Vinicius Franco" w:date="2020-10-29T19:37:00Z"/>
                <w:rFonts w:ascii="Calibri" w:hAnsi="Calibri" w:cs="Calibri"/>
                <w:color w:val="000000"/>
                <w:sz w:val="18"/>
                <w:szCs w:val="18"/>
              </w:rPr>
            </w:pPr>
            <w:ins w:id="355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5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93E60FC" w14:textId="77777777" w:rsidR="00556F6F" w:rsidRPr="00556F6F" w:rsidRDefault="00556F6F" w:rsidP="00556F6F">
            <w:pPr>
              <w:jc w:val="center"/>
              <w:rPr>
                <w:ins w:id="35583" w:author="Vinicius Franco" w:date="2020-10-29T19:37:00Z"/>
                <w:rFonts w:ascii="Calibri" w:hAnsi="Calibri" w:cs="Calibri"/>
                <w:color w:val="000000"/>
                <w:sz w:val="18"/>
                <w:szCs w:val="18"/>
              </w:rPr>
            </w:pPr>
            <w:ins w:id="355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5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91B94B0" w14:textId="77777777" w:rsidR="00556F6F" w:rsidRPr="00556F6F" w:rsidRDefault="00556F6F" w:rsidP="00556F6F">
            <w:pPr>
              <w:jc w:val="center"/>
              <w:rPr>
                <w:ins w:id="35586" w:author="Vinicius Franco" w:date="2020-10-29T19:37:00Z"/>
                <w:rFonts w:ascii="Calibri" w:hAnsi="Calibri" w:cs="Calibri"/>
                <w:color w:val="000000"/>
                <w:sz w:val="18"/>
                <w:szCs w:val="18"/>
              </w:rPr>
            </w:pPr>
            <w:ins w:id="355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5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24086B" w14:textId="77777777" w:rsidR="00556F6F" w:rsidRPr="00556F6F" w:rsidRDefault="00556F6F" w:rsidP="00556F6F">
            <w:pPr>
              <w:jc w:val="right"/>
              <w:rPr>
                <w:ins w:id="35589" w:author="Vinicius Franco" w:date="2020-10-29T19:37:00Z"/>
                <w:rFonts w:ascii="Calibri" w:hAnsi="Calibri" w:cs="Calibri"/>
                <w:color w:val="000000"/>
                <w:sz w:val="18"/>
                <w:szCs w:val="18"/>
              </w:rPr>
            </w:pPr>
            <w:ins w:id="35590" w:author="Vinicius Franco" w:date="2020-10-29T19:37:00Z">
              <w:r w:rsidRPr="00556F6F">
                <w:rPr>
                  <w:rFonts w:ascii="Calibri" w:hAnsi="Calibri" w:cs="Calibri"/>
                  <w:color w:val="000000"/>
                  <w:sz w:val="18"/>
                  <w:szCs w:val="18"/>
                </w:rPr>
                <w:t>3,2300%</w:t>
              </w:r>
            </w:ins>
          </w:p>
        </w:tc>
      </w:tr>
      <w:tr w:rsidR="00556F6F" w:rsidRPr="00556F6F" w14:paraId="03EA00C7" w14:textId="77777777" w:rsidTr="00556F6F">
        <w:trPr>
          <w:trHeight w:val="240"/>
          <w:jc w:val="center"/>
          <w:ins w:id="35591" w:author="Vinicius Franco" w:date="2020-10-29T19:37:00Z"/>
          <w:trPrChange w:id="355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5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A7598" w14:textId="77777777" w:rsidR="00556F6F" w:rsidRPr="00556F6F" w:rsidRDefault="00556F6F" w:rsidP="00556F6F">
            <w:pPr>
              <w:jc w:val="center"/>
              <w:rPr>
                <w:ins w:id="35594" w:author="Vinicius Franco" w:date="2020-10-29T19:37:00Z"/>
                <w:rFonts w:ascii="Calibri" w:hAnsi="Calibri" w:cs="Calibri"/>
                <w:color w:val="000000"/>
                <w:sz w:val="18"/>
                <w:szCs w:val="18"/>
              </w:rPr>
            </w:pPr>
            <w:ins w:id="35595" w:author="Vinicius Franco" w:date="2020-10-29T19:37:00Z">
              <w:r w:rsidRPr="00556F6F">
                <w:rPr>
                  <w:rFonts w:ascii="Calibri" w:hAnsi="Calibri" w:cs="Calibri"/>
                  <w:color w:val="000000"/>
                  <w:sz w:val="18"/>
                  <w:szCs w:val="18"/>
                </w:rPr>
                <w:t>23</w:t>
              </w:r>
            </w:ins>
          </w:p>
        </w:tc>
        <w:tc>
          <w:tcPr>
            <w:tcW w:w="1091" w:type="dxa"/>
            <w:tcBorders>
              <w:top w:val="nil"/>
              <w:left w:val="nil"/>
              <w:bottom w:val="single" w:sz="4" w:space="0" w:color="auto"/>
              <w:right w:val="single" w:sz="4" w:space="0" w:color="auto"/>
            </w:tcBorders>
            <w:shd w:val="clear" w:color="auto" w:fill="auto"/>
            <w:noWrap/>
            <w:vAlign w:val="bottom"/>
            <w:hideMark/>
            <w:tcPrChange w:id="355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27E255C" w14:textId="77777777" w:rsidR="00556F6F" w:rsidRPr="00556F6F" w:rsidRDefault="00556F6F" w:rsidP="00556F6F">
            <w:pPr>
              <w:jc w:val="center"/>
              <w:rPr>
                <w:ins w:id="35597" w:author="Vinicius Franco" w:date="2020-10-29T19:37:00Z"/>
                <w:rFonts w:ascii="Calibri" w:hAnsi="Calibri" w:cs="Calibri"/>
                <w:color w:val="000000"/>
                <w:sz w:val="18"/>
                <w:szCs w:val="18"/>
              </w:rPr>
            </w:pPr>
            <w:ins w:id="35598" w:author="Vinicius Franco" w:date="2020-10-29T19:37:00Z">
              <w:r w:rsidRPr="00556F6F">
                <w:rPr>
                  <w:rFonts w:ascii="Calibri" w:hAnsi="Calibri" w:cs="Calibri"/>
                  <w:color w:val="000000"/>
                  <w:sz w:val="18"/>
                  <w:szCs w:val="18"/>
                </w:rPr>
                <w:t>20/09/2022</w:t>
              </w:r>
            </w:ins>
          </w:p>
        </w:tc>
        <w:tc>
          <w:tcPr>
            <w:tcW w:w="603" w:type="dxa"/>
            <w:tcBorders>
              <w:top w:val="nil"/>
              <w:left w:val="nil"/>
              <w:bottom w:val="single" w:sz="4" w:space="0" w:color="auto"/>
              <w:right w:val="single" w:sz="4" w:space="0" w:color="auto"/>
            </w:tcBorders>
            <w:shd w:val="clear" w:color="auto" w:fill="auto"/>
            <w:noWrap/>
            <w:vAlign w:val="bottom"/>
            <w:hideMark/>
            <w:tcPrChange w:id="355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C6BE56F" w14:textId="77777777" w:rsidR="00556F6F" w:rsidRPr="00556F6F" w:rsidRDefault="00556F6F" w:rsidP="00556F6F">
            <w:pPr>
              <w:jc w:val="center"/>
              <w:rPr>
                <w:ins w:id="35600" w:author="Vinicius Franco" w:date="2020-10-29T19:37:00Z"/>
                <w:rFonts w:ascii="Calibri" w:hAnsi="Calibri" w:cs="Calibri"/>
                <w:color w:val="000000"/>
                <w:sz w:val="18"/>
                <w:szCs w:val="18"/>
              </w:rPr>
            </w:pPr>
            <w:ins w:id="356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24D90D8" w14:textId="77777777" w:rsidR="00556F6F" w:rsidRPr="00556F6F" w:rsidRDefault="00556F6F" w:rsidP="00556F6F">
            <w:pPr>
              <w:jc w:val="center"/>
              <w:rPr>
                <w:ins w:id="35603" w:author="Vinicius Franco" w:date="2020-10-29T19:37:00Z"/>
                <w:rFonts w:ascii="Calibri" w:hAnsi="Calibri" w:cs="Calibri"/>
                <w:color w:val="000000"/>
                <w:sz w:val="18"/>
                <w:szCs w:val="18"/>
              </w:rPr>
            </w:pPr>
            <w:ins w:id="356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4BA66D1" w14:textId="77777777" w:rsidR="00556F6F" w:rsidRPr="00556F6F" w:rsidRDefault="00556F6F" w:rsidP="00556F6F">
            <w:pPr>
              <w:jc w:val="center"/>
              <w:rPr>
                <w:ins w:id="35606" w:author="Vinicius Franco" w:date="2020-10-29T19:37:00Z"/>
                <w:rFonts w:ascii="Calibri" w:hAnsi="Calibri" w:cs="Calibri"/>
                <w:color w:val="000000"/>
                <w:sz w:val="18"/>
                <w:szCs w:val="18"/>
              </w:rPr>
            </w:pPr>
            <w:ins w:id="356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E072A2E" w14:textId="77777777" w:rsidR="00556F6F" w:rsidRPr="00556F6F" w:rsidRDefault="00556F6F" w:rsidP="00556F6F">
            <w:pPr>
              <w:jc w:val="right"/>
              <w:rPr>
                <w:ins w:id="35609" w:author="Vinicius Franco" w:date="2020-10-29T19:37:00Z"/>
                <w:rFonts w:ascii="Calibri" w:hAnsi="Calibri" w:cs="Calibri"/>
                <w:color w:val="000000"/>
                <w:sz w:val="18"/>
                <w:szCs w:val="18"/>
              </w:rPr>
            </w:pPr>
            <w:ins w:id="35610" w:author="Vinicius Franco" w:date="2020-10-29T19:37:00Z">
              <w:r w:rsidRPr="00556F6F">
                <w:rPr>
                  <w:rFonts w:ascii="Calibri" w:hAnsi="Calibri" w:cs="Calibri"/>
                  <w:color w:val="000000"/>
                  <w:sz w:val="18"/>
                  <w:szCs w:val="18"/>
                </w:rPr>
                <w:t>3,2832%</w:t>
              </w:r>
            </w:ins>
          </w:p>
        </w:tc>
      </w:tr>
      <w:tr w:rsidR="00556F6F" w:rsidRPr="00556F6F" w14:paraId="1EFCC2BE" w14:textId="77777777" w:rsidTr="00556F6F">
        <w:trPr>
          <w:trHeight w:val="240"/>
          <w:jc w:val="center"/>
          <w:ins w:id="35611" w:author="Vinicius Franco" w:date="2020-10-29T19:37:00Z"/>
          <w:trPrChange w:id="356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2C9282" w14:textId="77777777" w:rsidR="00556F6F" w:rsidRPr="00556F6F" w:rsidRDefault="00556F6F" w:rsidP="00556F6F">
            <w:pPr>
              <w:jc w:val="center"/>
              <w:rPr>
                <w:ins w:id="35614" w:author="Vinicius Franco" w:date="2020-10-29T19:37:00Z"/>
                <w:rFonts w:ascii="Calibri" w:hAnsi="Calibri" w:cs="Calibri"/>
                <w:color w:val="000000"/>
                <w:sz w:val="18"/>
                <w:szCs w:val="18"/>
              </w:rPr>
            </w:pPr>
            <w:ins w:id="35615" w:author="Vinicius Franco" w:date="2020-10-29T19:37:00Z">
              <w:r w:rsidRPr="00556F6F">
                <w:rPr>
                  <w:rFonts w:ascii="Calibri" w:hAnsi="Calibri" w:cs="Calibri"/>
                  <w:color w:val="000000"/>
                  <w:sz w:val="18"/>
                  <w:szCs w:val="18"/>
                </w:rPr>
                <w:t>24</w:t>
              </w:r>
            </w:ins>
          </w:p>
        </w:tc>
        <w:tc>
          <w:tcPr>
            <w:tcW w:w="1091" w:type="dxa"/>
            <w:tcBorders>
              <w:top w:val="nil"/>
              <w:left w:val="nil"/>
              <w:bottom w:val="single" w:sz="4" w:space="0" w:color="auto"/>
              <w:right w:val="single" w:sz="4" w:space="0" w:color="auto"/>
            </w:tcBorders>
            <w:shd w:val="clear" w:color="auto" w:fill="auto"/>
            <w:noWrap/>
            <w:vAlign w:val="bottom"/>
            <w:hideMark/>
            <w:tcPrChange w:id="356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FFD5241" w14:textId="77777777" w:rsidR="00556F6F" w:rsidRPr="00556F6F" w:rsidRDefault="00556F6F" w:rsidP="00556F6F">
            <w:pPr>
              <w:jc w:val="center"/>
              <w:rPr>
                <w:ins w:id="35617" w:author="Vinicius Franco" w:date="2020-10-29T19:37:00Z"/>
                <w:rFonts w:ascii="Calibri" w:hAnsi="Calibri" w:cs="Calibri"/>
                <w:color w:val="000000"/>
                <w:sz w:val="18"/>
                <w:szCs w:val="18"/>
              </w:rPr>
            </w:pPr>
            <w:ins w:id="35618" w:author="Vinicius Franco" w:date="2020-10-29T19:37:00Z">
              <w:r w:rsidRPr="00556F6F">
                <w:rPr>
                  <w:rFonts w:ascii="Calibri" w:hAnsi="Calibri" w:cs="Calibri"/>
                  <w:color w:val="000000"/>
                  <w:sz w:val="18"/>
                  <w:szCs w:val="18"/>
                </w:rPr>
                <w:t>20/10/2022</w:t>
              </w:r>
            </w:ins>
          </w:p>
        </w:tc>
        <w:tc>
          <w:tcPr>
            <w:tcW w:w="603" w:type="dxa"/>
            <w:tcBorders>
              <w:top w:val="nil"/>
              <w:left w:val="nil"/>
              <w:bottom w:val="single" w:sz="4" w:space="0" w:color="auto"/>
              <w:right w:val="single" w:sz="4" w:space="0" w:color="auto"/>
            </w:tcBorders>
            <w:shd w:val="clear" w:color="auto" w:fill="auto"/>
            <w:noWrap/>
            <w:vAlign w:val="bottom"/>
            <w:hideMark/>
            <w:tcPrChange w:id="356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44956F6" w14:textId="77777777" w:rsidR="00556F6F" w:rsidRPr="00556F6F" w:rsidRDefault="00556F6F" w:rsidP="00556F6F">
            <w:pPr>
              <w:jc w:val="center"/>
              <w:rPr>
                <w:ins w:id="35620" w:author="Vinicius Franco" w:date="2020-10-29T19:37:00Z"/>
                <w:rFonts w:ascii="Calibri" w:hAnsi="Calibri" w:cs="Calibri"/>
                <w:color w:val="000000"/>
                <w:sz w:val="18"/>
                <w:szCs w:val="18"/>
              </w:rPr>
            </w:pPr>
            <w:ins w:id="356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C9A02EC" w14:textId="77777777" w:rsidR="00556F6F" w:rsidRPr="00556F6F" w:rsidRDefault="00556F6F" w:rsidP="00556F6F">
            <w:pPr>
              <w:jc w:val="center"/>
              <w:rPr>
                <w:ins w:id="35623" w:author="Vinicius Franco" w:date="2020-10-29T19:37:00Z"/>
                <w:rFonts w:ascii="Calibri" w:hAnsi="Calibri" w:cs="Calibri"/>
                <w:color w:val="000000"/>
                <w:sz w:val="18"/>
                <w:szCs w:val="18"/>
              </w:rPr>
            </w:pPr>
            <w:ins w:id="356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B6ECC42" w14:textId="77777777" w:rsidR="00556F6F" w:rsidRPr="00556F6F" w:rsidRDefault="00556F6F" w:rsidP="00556F6F">
            <w:pPr>
              <w:jc w:val="center"/>
              <w:rPr>
                <w:ins w:id="35626" w:author="Vinicius Franco" w:date="2020-10-29T19:37:00Z"/>
                <w:rFonts w:ascii="Calibri" w:hAnsi="Calibri" w:cs="Calibri"/>
                <w:color w:val="000000"/>
                <w:sz w:val="18"/>
                <w:szCs w:val="18"/>
              </w:rPr>
            </w:pPr>
            <w:ins w:id="356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49EE67A" w14:textId="77777777" w:rsidR="00556F6F" w:rsidRPr="00556F6F" w:rsidRDefault="00556F6F" w:rsidP="00556F6F">
            <w:pPr>
              <w:jc w:val="right"/>
              <w:rPr>
                <w:ins w:id="35629" w:author="Vinicius Franco" w:date="2020-10-29T19:37:00Z"/>
                <w:rFonts w:ascii="Calibri" w:hAnsi="Calibri" w:cs="Calibri"/>
                <w:color w:val="000000"/>
                <w:sz w:val="18"/>
                <w:szCs w:val="18"/>
              </w:rPr>
            </w:pPr>
            <w:ins w:id="35630" w:author="Vinicius Franco" w:date="2020-10-29T19:37:00Z">
              <w:r w:rsidRPr="00556F6F">
                <w:rPr>
                  <w:rFonts w:ascii="Calibri" w:hAnsi="Calibri" w:cs="Calibri"/>
                  <w:color w:val="000000"/>
                  <w:sz w:val="18"/>
                  <w:szCs w:val="18"/>
                </w:rPr>
                <w:t>3,4247%</w:t>
              </w:r>
            </w:ins>
          </w:p>
        </w:tc>
      </w:tr>
      <w:tr w:rsidR="00556F6F" w:rsidRPr="00556F6F" w14:paraId="3BBC8C71" w14:textId="77777777" w:rsidTr="00556F6F">
        <w:trPr>
          <w:trHeight w:val="240"/>
          <w:jc w:val="center"/>
          <w:ins w:id="35631" w:author="Vinicius Franco" w:date="2020-10-29T19:37:00Z"/>
          <w:trPrChange w:id="356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C7C67E" w14:textId="77777777" w:rsidR="00556F6F" w:rsidRPr="00556F6F" w:rsidRDefault="00556F6F" w:rsidP="00556F6F">
            <w:pPr>
              <w:jc w:val="center"/>
              <w:rPr>
                <w:ins w:id="35634" w:author="Vinicius Franco" w:date="2020-10-29T19:37:00Z"/>
                <w:rFonts w:ascii="Calibri" w:hAnsi="Calibri" w:cs="Calibri"/>
                <w:color w:val="000000"/>
                <w:sz w:val="18"/>
                <w:szCs w:val="18"/>
              </w:rPr>
            </w:pPr>
            <w:ins w:id="35635" w:author="Vinicius Franco" w:date="2020-10-29T19:37:00Z">
              <w:r w:rsidRPr="00556F6F">
                <w:rPr>
                  <w:rFonts w:ascii="Calibri" w:hAnsi="Calibri" w:cs="Calibri"/>
                  <w:color w:val="000000"/>
                  <w:sz w:val="18"/>
                  <w:szCs w:val="18"/>
                </w:rPr>
                <w:t>25</w:t>
              </w:r>
            </w:ins>
          </w:p>
        </w:tc>
        <w:tc>
          <w:tcPr>
            <w:tcW w:w="1091" w:type="dxa"/>
            <w:tcBorders>
              <w:top w:val="nil"/>
              <w:left w:val="nil"/>
              <w:bottom w:val="single" w:sz="4" w:space="0" w:color="auto"/>
              <w:right w:val="single" w:sz="4" w:space="0" w:color="auto"/>
            </w:tcBorders>
            <w:shd w:val="clear" w:color="auto" w:fill="auto"/>
            <w:noWrap/>
            <w:vAlign w:val="bottom"/>
            <w:hideMark/>
            <w:tcPrChange w:id="356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16B6F3" w14:textId="77777777" w:rsidR="00556F6F" w:rsidRPr="00556F6F" w:rsidRDefault="00556F6F" w:rsidP="00556F6F">
            <w:pPr>
              <w:jc w:val="center"/>
              <w:rPr>
                <w:ins w:id="35637" w:author="Vinicius Franco" w:date="2020-10-29T19:37:00Z"/>
                <w:rFonts w:ascii="Calibri" w:hAnsi="Calibri" w:cs="Calibri"/>
                <w:color w:val="000000"/>
                <w:sz w:val="18"/>
                <w:szCs w:val="18"/>
              </w:rPr>
            </w:pPr>
            <w:ins w:id="35638" w:author="Vinicius Franco" w:date="2020-10-29T19:37:00Z">
              <w:r w:rsidRPr="00556F6F">
                <w:rPr>
                  <w:rFonts w:ascii="Calibri" w:hAnsi="Calibri" w:cs="Calibri"/>
                  <w:color w:val="000000"/>
                  <w:sz w:val="18"/>
                  <w:szCs w:val="18"/>
                </w:rPr>
                <w:t>20/11/2022</w:t>
              </w:r>
            </w:ins>
          </w:p>
        </w:tc>
        <w:tc>
          <w:tcPr>
            <w:tcW w:w="603" w:type="dxa"/>
            <w:tcBorders>
              <w:top w:val="nil"/>
              <w:left w:val="nil"/>
              <w:bottom w:val="single" w:sz="4" w:space="0" w:color="auto"/>
              <w:right w:val="single" w:sz="4" w:space="0" w:color="auto"/>
            </w:tcBorders>
            <w:shd w:val="clear" w:color="auto" w:fill="auto"/>
            <w:noWrap/>
            <w:vAlign w:val="bottom"/>
            <w:hideMark/>
            <w:tcPrChange w:id="356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A7566B0" w14:textId="77777777" w:rsidR="00556F6F" w:rsidRPr="00556F6F" w:rsidRDefault="00556F6F" w:rsidP="00556F6F">
            <w:pPr>
              <w:jc w:val="center"/>
              <w:rPr>
                <w:ins w:id="35640" w:author="Vinicius Franco" w:date="2020-10-29T19:37:00Z"/>
                <w:rFonts w:ascii="Calibri" w:hAnsi="Calibri" w:cs="Calibri"/>
                <w:color w:val="000000"/>
                <w:sz w:val="18"/>
                <w:szCs w:val="18"/>
              </w:rPr>
            </w:pPr>
            <w:ins w:id="356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4F142AE" w14:textId="77777777" w:rsidR="00556F6F" w:rsidRPr="00556F6F" w:rsidRDefault="00556F6F" w:rsidP="00556F6F">
            <w:pPr>
              <w:jc w:val="center"/>
              <w:rPr>
                <w:ins w:id="35643" w:author="Vinicius Franco" w:date="2020-10-29T19:37:00Z"/>
                <w:rFonts w:ascii="Calibri" w:hAnsi="Calibri" w:cs="Calibri"/>
                <w:color w:val="000000"/>
                <w:sz w:val="18"/>
                <w:szCs w:val="18"/>
              </w:rPr>
            </w:pPr>
            <w:ins w:id="356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697F7C2" w14:textId="77777777" w:rsidR="00556F6F" w:rsidRPr="00556F6F" w:rsidRDefault="00556F6F" w:rsidP="00556F6F">
            <w:pPr>
              <w:jc w:val="center"/>
              <w:rPr>
                <w:ins w:id="35646" w:author="Vinicius Franco" w:date="2020-10-29T19:37:00Z"/>
                <w:rFonts w:ascii="Calibri" w:hAnsi="Calibri" w:cs="Calibri"/>
                <w:color w:val="000000"/>
                <w:sz w:val="18"/>
                <w:szCs w:val="18"/>
              </w:rPr>
            </w:pPr>
            <w:ins w:id="356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F08B2B4" w14:textId="77777777" w:rsidR="00556F6F" w:rsidRPr="00556F6F" w:rsidRDefault="00556F6F" w:rsidP="00556F6F">
            <w:pPr>
              <w:jc w:val="right"/>
              <w:rPr>
                <w:ins w:id="35649" w:author="Vinicius Franco" w:date="2020-10-29T19:37:00Z"/>
                <w:rFonts w:ascii="Calibri" w:hAnsi="Calibri" w:cs="Calibri"/>
                <w:color w:val="000000"/>
                <w:sz w:val="18"/>
                <w:szCs w:val="18"/>
              </w:rPr>
            </w:pPr>
            <w:ins w:id="35650" w:author="Vinicius Franco" w:date="2020-10-29T19:37:00Z">
              <w:r w:rsidRPr="00556F6F">
                <w:rPr>
                  <w:rFonts w:ascii="Calibri" w:hAnsi="Calibri" w:cs="Calibri"/>
                  <w:color w:val="000000"/>
                  <w:sz w:val="18"/>
                  <w:szCs w:val="18"/>
                </w:rPr>
                <w:t>3,5076%</w:t>
              </w:r>
            </w:ins>
          </w:p>
        </w:tc>
      </w:tr>
      <w:tr w:rsidR="00556F6F" w:rsidRPr="00556F6F" w14:paraId="7A6F9825" w14:textId="77777777" w:rsidTr="00556F6F">
        <w:trPr>
          <w:trHeight w:val="240"/>
          <w:jc w:val="center"/>
          <w:ins w:id="35651" w:author="Vinicius Franco" w:date="2020-10-29T19:37:00Z"/>
          <w:trPrChange w:id="356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649800" w14:textId="77777777" w:rsidR="00556F6F" w:rsidRPr="00556F6F" w:rsidRDefault="00556F6F" w:rsidP="00556F6F">
            <w:pPr>
              <w:jc w:val="center"/>
              <w:rPr>
                <w:ins w:id="35654" w:author="Vinicius Franco" w:date="2020-10-29T19:37:00Z"/>
                <w:rFonts w:ascii="Calibri" w:hAnsi="Calibri" w:cs="Calibri"/>
                <w:color w:val="000000"/>
                <w:sz w:val="18"/>
                <w:szCs w:val="18"/>
              </w:rPr>
            </w:pPr>
            <w:ins w:id="35655" w:author="Vinicius Franco" w:date="2020-10-29T19:37:00Z">
              <w:r w:rsidRPr="00556F6F">
                <w:rPr>
                  <w:rFonts w:ascii="Calibri" w:hAnsi="Calibri" w:cs="Calibri"/>
                  <w:color w:val="000000"/>
                  <w:sz w:val="18"/>
                  <w:szCs w:val="18"/>
                </w:rPr>
                <w:t>26</w:t>
              </w:r>
            </w:ins>
          </w:p>
        </w:tc>
        <w:tc>
          <w:tcPr>
            <w:tcW w:w="1091" w:type="dxa"/>
            <w:tcBorders>
              <w:top w:val="nil"/>
              <w:left w:val="nil"/>
              <w:bottom w:val="single" w:sz="4" w:space="0" w:color="auto"/>
              <w:right w:val="single" w:sz="4" w:space="0" w:color="auto"/>
            </w:tcBorders>
            <w:shd w:val="clear" w:color="auto" w:fill="auto"/>
            <w:noWrap/>
            <w:vAlign w:val="bottom"/>
            <w:hideMark/>
            <w:tcPrChange w:id="356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D2826BE" w14:textId="77777777" w:rsidR="00556F6F" w:rsidRPr="00556F6F" w:rsidRDefault="00556F6F" w:rsidP="00556F6F">
            <w:pPr>
              <w:jc w:val="center"/>
              <w:rPr>
                <w:ins w:id="35657" w:author="Vinicius Franco" w:date="2020-10-29T19:37:00Z"/>
                <w:rFonts w:ascii="Calibri" w:hAnsi="Calibri" w:cs="Calibri"/>
                <w:color w:val="000000"/>
                <w:sz w:val="18"/>
                <w:szCs w:val="18"/>
              </w:rPr>
            </w:pPr>
            <w:ins w:id="35658" w:author="Vinicius Franco" w:date="2020-10-29T19:37:00Z">
              <w:r w:rsidRPr="00556F6F">
                <w:rPr>
                  <w:rFonts w:ascii="Calibri" w:hAnsi="Calibri" w:cs="Calibri"/>
                  <w:color w:val="000000"/>
                  <w:sz w:val="18"/>
                  <w:szCs w:val="18"/>
                </w:rPr>
                <w:t>20/12/2022</w:t>
              </w:r>
            </w:ins>
          </w:p>
        </w:tc>
        <w:tc>
          <w:tcPr>
            <w:tcW w:w="603" w:type="dxa"/>
            <w:tcBorders>
              <w:top w:val="nil"/>
              <w:left w:val="nil"/>
              <w:bottom w:val="single" w:sz="4" w:space="0" w:color="auto"/>
              <w:right w:val="single" w:sz="4" w:space="0" w:color="auto"/>
            </w:tcBorders>
            <w:shd w:val="clear" w:color="auto" w:fill="auto"/>
            <w:noWrap/>
            <w:vAlign w:val="bottom"/>
            <w:hideMark/>
            <w:tcPrChange w:id="356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86332B2" w14:textId="77777777" w:rsidR="00556F6F" w:rsidRPr="00556F6F" w:rsidRDefault="00556F6F" w:rsidP="00556F6F">
            <w:pPr>
              <w:jc w:val="center"/>
              <w:rPr>
                <w:ins w:id="35660" w:author="Vinicius Franco" w:date="2020-10-29T19:37:00Z"/>
                <w:rFonts w:ascii="Calibri" w:hAnsi="Calibri" w:cs="Calibri"/>
                <w:color w:val="000000"/>
                <w:sz w:val="18"/>
                <w:szCs w:val="18"/>
              </w:rPr>
            </w:pPr>
            <w:ins w:id="356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09CB140" w14:textId="77777777" w:rsidR="00556F6F" w:rsidRPr="00556F6F" w:rsidRDefault="00556F6F" w:rsidP="00556F6F">
            <w:pPr>
              <w:jc w:val="center"/>
              <w:rPr>
                <w:ins w:id="35663" w:author="Vinicius Franco" w:date="2020-10-29T19:37:00Z"/>
                <w:rFonts w:ascii="Calibri" w:hAnsi="Calibri" w:cs="Calibri"/>
                <w:color w:val="000000"/>
                <w:sz w:val="18"/>
                <w:szCs w:val="18"/>
              </w:rPr>
            </w:pPr>
            <w:ins w:id="356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648D53E" w14:textId="77777777" w:rsidR="00556F6F" w:rsidRPr="00556F6F" w:rsidRDefault="00556F6F" w:rsidP="00556F6F">
            <w:pPr>
              <w:jc w:val="center"/>
              <w:rPr>
                <w:ins w:id="35666" w:author="Vinicius Franco" w:date="2020-10-29T19:37:00Z"/>
                <w:rFonts w:ascii="Calibri" w:hAnsi="Calibri" w:cs="Calibri"/>
                <w:color w:val="000000"/>
                <w:sz w:val="18"/>
                <w:szCs w:val="18"/>
              </w:rPr>
            </w:pPr>
            <w:ins w:id="356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3298211" w14:textId="77777777" w:rsidR="00556F6F" w:rsidRPr="00556F6F" w:rsidRDefault="00556F6F" w:rsidP="00556F6F">
            <w:pPr>
              <w:jc w:val="right"/>
              <w:rPr>
                <w:ins w:id="35669" w:author="Vinicius Franco" w:date="2020-10-29T19:37:00Z"/>
                <w:rFonts w:ascii="Calibri" w:hAnsi="Calibri" w:cs="Calibri"/>
                <w:color w:val="000000"/>
                <w:sz w:val="18"/>
                <w:szCs w:val="18"/>
              </w:rPr>
            </w:pPr>
            <w:ins w:id="35670" w:author="Vinicius Franco" w:date="2020-10-29T19:37:00Z">
              <w:r w:rsidRPr="00556F6F">
                <w:rPr>
                  <w:rFonts w:ascii="Calibri" w:hAnsi="Calibri" w:cs="Calibri"/>
                  <w:color w:val="000000"/>
                  <w:sz w:val="18"/>
                  <w:szCs w:val="18"/>
                </w:rPr>
                <w:t>4,0535%</w:t>
              </w:r>
            </w:ins>
          </w:p>
        </w:tc>
      </w:tr>
      <w:tr w:rsidR="00556F6F" w:rsidRPr="00556F6F" w14:paraId="7C71DFB6" w14:textId="77777777" w:rsidTr="00556F6F">
        <w:trPr>
          <w:trHeight w:val="240"/>
          <w:jc w:val="center"/>
          <w:ins w:id="35671" w:author="Vinicius Franco" w:date="2020-10-29T19:37:00Z"/>
          <w:trPrChange w:id="356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2CB8B5" w14:textId="77777777" w:rsidR="00556F6F" w:rsidRPr="00556F6F" w:rsidRDefault="00556F6F" w:rsidP="00556F6F">
            <w:pPr>
              <w:jc w:val="center"/>
              <w:rPr>
                <w:ins w:id="35674" w:author="Vinicius Franco" w:date="2020-10-29T19:37:00Z"/>
                <w:rFonts w:ascii="Calibri" w:hAnsi="Calibri" w:cs="Calibri"/>
                <w:color w:val="000000"/>
                <w:sz w:val="18"/>
                <w:szCs w:val="18"/>
              </w:rPr>
            </w:pPr>
            <w:ins w:id="35675" w:author="Vinicius Franco" w:date="2020-10-29T19:37:00Z">
              <w:r w:rsidRPr="00556F6F">
                <w:rPr>
                  <w:rFonts w:ascii="Calibri" w:hAnsi="Calibri" w:cs="Calibri"/>
                  <w:color w:val="000000"/>
                  <w:sz w:val="18"/>
                  <w:szCs w:val="18"/>
                </w:rPr>
                <w:t>27</w:t>
              </w:r>
            </w:ins>
          </w:p>
        </w:tc>
        <w:tc>
          <w:tcPr>
            <w:tcW w:w="1091" w:type="dxa"/>
            <w:tcBorders>
              <w:top w:val="nil"/>
              <w:left w:val="nil"/>
              <w:bottom w:val="single" w:sz="4" w:space="0" w:color="auto"/>
              <w:right w:val="single" w:sz="4" w:space="0" w:color="auto"/>
            </w:tcBorders>
            <w:shd w:val="clear" w:color="auto" w:fill="auto"/>
            <w:noWrap/>
            <w:vAlign w:val="bottom"/>
            <w:hideMark/>
            <w:tcPrChange w:id="356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CB6B592" w14:textId="77777777" w:rsidR="00556F6F" w:rsidRPr="00556F6F" w:rsidRDefault="00556F6F" w:rsidP="00556F6F">
            <w:pPr>
              <w:jc w:val="center"/>
              <w:rPr>
                <w:ins w:id="35677" w:author="Vinicius Franco" w:date="2020-10-29T19:37:00Z"/>
                <w:rFonts w:ascii="Calibri" w:hAnsi="Calibri" w:cs="Calibri"/>
                <w:color w:val="000000"/>
                <w:sz w:val="18"/>
                <w:szCs w:val="18"/>
              </w:rPr>
            </w:pPr>
            <w:ins w:id="35678" w:author="Vinicius Franco" w:date="2020-10-29T19:37:00Z">
              <w:r w:rsidRPr="00556F6F">
                <w:rPr>
                  <w:rFonts w:ascii="Calibri" w:hAnsi="Calibri" w:cs="Calibri"/>
                  <w:color w:val="000000"/>
                  <w:sz w:val="18"/>
                  <w:szCs w:val="18"/>
                </w:rPr>
                <w:t>20/01/2023</w:t>
              </w:r>
            </w:ins>
          </w:p>
        </w:tc>
        <w:tc>
          <w:tcPr>
            <w:tcW w:w="603" w:type="dxa"/>
            <w:tcBorders>
              <w:top w:val="nil"/>
              <w:left w:val="nil"/>
              <w:bottom w:val="single" w:sz="4" w:space="0" w:color="auto"/>
              <w:right w:val="single" w:sz="4" w:space="0" w:color="auto"/>
            </w:tcBorders>
            <w:shd w:val="clear" w:color="auto" w:fill="auto"/>
            <w:noWrap/>
            <w:vAlign w:val="bottom"/>
            <w:hideMark/>
            <w:tcPrChange w:id="356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8607643" w14:textId="77777777" w:rsidR="00556F6F" w:rsidRPr="00556F6F" w:rsidRDefault="00556F6F" w:rsidP="00556F6F">
            <w:pPr>
              <w:jc w:val="center"/>
              <w:rPr>
                <w:ins w:id="35680" w:author="Vinicius Franco" w:date="2020-10-29T19:37:00Z"/>
                <w:rFonts w:ascii="Calibri" w:hAnsi="Calibri" w:cs="Calibri"/>
                <w:color w:val="000000"/>
                <w:sz w:val="18"/>
                <w:szCs w:val="18"/>
              </w:rPr>
            </w:pPr>
            <w:ins w:id="356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6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7A5A21D" w14:textId="77777777" w:rsidR="00556F6F" w:rsidRPr="00556F6F" w:rsidRDefault="00556F6F" w:rsidP="00556F6F">
            <w:pPr>
              <w:jc w:val="center"/>
              <w:rPr>
                <w:ins w:id="35683" w:author="Vinicius Franco" w:date="2020-10-29T19:37:00Z"/>
                <w:rFonts w:ascii="Calibri" w:hAnsi="Calibri" w:cs="Calibri"/>
                <w:color w:val="000000"/>
                <w:sz w:val="18"/>
                <w:szCs w:val="18"/>
              </w:rPr>
            </w:pPr>
            <w:ins w:id="356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6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848E7BC" w14:textId="77777777" w:rsidR="00556F6F" w:rsidRPr="00556F6F" w:rsidRDefault="00556F6F" w:rsidP="00556F6F">
            <w:pPr>
              <w:jc w:val="center"/>
              <w:rPr>
                <w:ins w:id="35686" w:author="Vinicius Franco" w:date="2020-10-29T19:37:00Z"/>
                <w:rFonts w:ascii="Calibri" w:hAnsi="Calibri" w:cs="Calibri"/>
                <w:color w:val="000000"/>
                <w:sz w:val="18"/>
                <w:szCs w:val="18"/>
              </w:rPr>
            </w:pPr>
            <w:ins w:id="356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6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FEEEFCA" w14:textId="77777777" w:rsidR="00556F6F" w:rsidRPr="00556F6F" w:rsidRDefault="00556F6F" w:rsidP="00556F6F">
            <w:pPr>
              <w:jc w:val="right"/>
              <w:rPr>
                <w:ins w:id="35689" w:author="Vinicius Franco" w:date="2020-10-29T19:37:00Z"/>
                <w:rFonts w:ascii="Calibri" w:hAnsi="Calibri" w:cs="Calibri"/>
                <w:color w:val="000000"/>
                <w:sz w:val="18"/>
                <w:szCs w:val="18"/>
              </w:rPr>
            </w:pPr>
            <w:ins w:id="35690" w:author="Vinicius Franco" w:date="2020-10-29T19:37:00Z">
              <w:r w:rsidRPr="00556F6F">
                <w:rPr>
                  <w:rFonts w:ascii="Calibri" w:hAnsi="Calibri" w:cs="Calibri"/>
                  <w:color w:val="000000"/>
                  <w:sz w:val="18"/>
                  <w:szCs w:val="18"/>
                </w:rPr>
                <w:t>3,9819%</w:t>
              </w:r>
            </w:ins>
          </w:p>
        </w:tc>
      </w:tr>
      <w:tr w:rsidR="00556F6F" w:rsidRPr="00556F6F" w14:paraId="411577DF" w14:textId="77777777" w:rsidTr="00556F6F">
        <w:trPr>
          <w:trHeight w:val="240"/>
          <w:jc w:val="center"/>
          <w:ins w:id="35691" w:author="Vinicius Franco" w:date="2020-10-29T19:37:00Z"/>
          <w:trPrChange w:id="356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6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A04653" w14:textId="77777777" w:rsidR="00556F6F" w:rsidRPr="00556F6F" w:rsidRDefault="00556F6F" w:rsidP="00556F6F">
            <w:pPr>
              <w:jc w:val="center"/>
              <w:rPr>
                <w:ins w:id="35694" w:author="Vinicius Franco" w:date="2020-10-29T19:37:00Z"/>
                <w:rFonts w:ascii="Calibri" w:hAnsi="Calibri" w:cs="Calibri"/>
                <w:color w:val="000000"/>
                <w:sz w:val="18"/>
                <w:szCs w:val="18"/>
              </w:rPr>
            </w:pPr>
            <w:ins w:id="35695" w:author="Vinicius Franco" w:date="2020-10-29T19:37:00Z">
              <w:r w:rsidRPr="00556F6F">
                <w:rPr>
                  <w:rFonts w:ascii="Calibri" w:hAnsi="Calibri" w:cs="Calibri"/>
                  <w:color w:val="000000"/>
                  <w:sz w:val="18"/>
                  <w:szCs w:val="18"/>
                </w:rPr>
                <w:t>28</w:t>
              </w:r>
            </w:ins>
          </w:p>
        </w:tc>
        <w:tc>
          <w:tcPr>
            <w:tcW w:w="1091" w:type="dxa"/>
            <w:tcBorders>
              <w:top w:val="nil"/>
              <w:left w:val="nil"/>
              <w:bottom w:val="single" w:sz="4" w:space="0" w:color="auto"/>
              <w:right w:val="single" w:sz="4" w:space="0" w:color="auto"/>
            </w:tcBorders>
            <w:shd w:val="clear" w:color="auto" w:fill="auto"/>
            <w:noWrap/>
            <w:vAlign w:val="bottom"/>
            <w:hideMark/>
            <w:tcPrChange w:id="356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AB6A5B6" w14:textId="77777777" w:rsidR="00556F6F" w:rsidRPr="00556F6F" w:rsidRDefault="00556F6F" w:rsidP="00556F6F">
            <w:pPr>
              <w:jc w:val="center"/>
              <w:rPr>
                <w:ins w:id="35697" w:author="Vinicius Franco" w:date="2020-10-29T19:37:00Z"/>
                <w:rFonts w:ascii="Calibri" w:hAnsi="Calibri" w:cs="Calibri"/>
                <w:color w:val="000000"/>
                <w:sz w:val="18"/>
                <w:szCs w:val="18"/>
              </w:rPr>
            </w:pPr>
            <w:ins w:id="35698" w:author="Vinicius Franco" w:date="2020-10-29T19:37:00Z">
              <w:r w:rsidRPr="00556F6F">
                <w:rPr>
                  <w:rFonts w:ascii="Calibri" w:hAnsi="Calibri" w:cs="Calibri"/>
                  <w:color w:val="000000"/>
                  <w:sz w:val="18"/>
                  <w:szCs w:val="18"/>
                </w:rPr>
                <w:t>20/02/2023</w:t>
              </w:r>
            </w:ins>
          </w:p>
        </w:tc>
        <w:tc>
          <w:tcPr>
            <w:tcW w:w="603" w:type="dxa"/>
            <w:tcBorders>
              <w:top w:val="nil"/>
              <w:left w:val="nil"/>
              <w:bottom w:val="single" w:sz="4" w:space="0" w:color="auto"/>
              <w:right w:val="single" w:sz="4" w:space="0" w:color="auto"/>
            </w:tcBorders>
            <w:shd w:val="clear" w:color="auto" w:fill="auto"/>
            <w:noWrap/>
            <w:vAlign w:val="bottom"/>
            <w:hideMark/>
            <w:tcPrChange w:id="356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BFFFC80" w14:textId="77777777" w:rsidR="00556F6F" w:rsidRPr="00556F6F" w:rsidRDefault="00556F6F" w:rsidP="00556F6F">
            <w:pPr>
              <w:jc w:val="center"/>
              <w:rPr>
                <w:ins w:id="35700" w:author="Vinicius Franco" w:date="2020-10-29T19:37:00Z"/>
                <w:rFonts w:ascii="Calibri" w:hAnsi="Calibri" w:cs="Calibri"/>
                <w:color w:val="000000"/>
                <w:sz w:val="18"/>
                <w:szCs w:val="18"/>
              </w:rPr>
            </w:pPr>
            <w:ins w:id="357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6869BFB" w14:textId="77777777" w:rsidR="00556F6F" w:rsidRPr="00556F6F" w:rsidRDefault="00556F6F" w:rsidP="00556F6F">
            <w:pPr>
              <w:jc w:val="center"/>
              <w:rPr>
                <w:ins w:id="35703" w:author="Vinicius Franco" w:date="2020-10-29T19:37:00Z"/>
                <w:rFonts w:ascii="Calibri" w:hAnsi="Calibri" w:cs="Calibri"/>
                <w:color w:val="000000"/>
                <w:sz w:val="18"/>
                <w:szCs w:val="18"/>
              </w:rPr>
            </w:pPr>
            <w:ins w:id="357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51AD22A" w14:textId="77777777" w:rsidR="00556F6F" w:rsidRPr="00556F6F" w:rsidRDefault="00556F6F" w:rsidP="00556F6F">
            <w:pPr>
              <w:jc w:val="center"/>
              <w:rPr>
                <w:ins w:id="35706" w:author="Vinicius Franco" w:date="2020-10-29T19:37:00Z"/>
                <w:rFonts w:ascii="Calibri" w:hAnsi="Calibri" w:cs="Calibri"/>
                <w:color w:val="000000"/>
                <w:sz w:val="18"/>
                <w:szCs w:val="18"/>
              </w:rPr>
            </w:pPr>
            <w:ins w:id="357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0FD50E6" w14:textId="77777777" w:rsidR="00556F6F" w:rsidRPr="00556F6F" w:rsidRDefault="00556F6F" w:rsidP="00556F6F">
            <w:pPr>
              <w:jc w:val="right"/>
              <w:rPr>
                <w:ins w:id="35709" w:author="Vinicius Franco" w:date="2020-10-29T19:37:00Z"/>
                <w:rFonts w:ascii="Calibri" w:hAnsi="Calibri" w:cs="Calibri"/>
                <w:color w:val="000000"/>
                <w:sz w:val="18"/>
                <w:szCs w:val="18"/>
              </w:rPr>
            </w:pPr>
            <w:ins w:id="35710" w:author="Vinicius Franco" w:date="2020-10-29T19:37:00Z">
              <w:r w:rsidRPr="00556F6F">
                <w:rPr>
                  <w:rFonts w:ascii="Calibri" w:hAnsi="Calibri" w:cs="Calibri"/>
                  <w:color w:val="000000"/>
                  <w:sz w:val="18"/>
                  <w:szCs w:val="18"/>
                </w:rPr>
                <w:t>4,1328%</w:t>
              </w:r>
            </w:ins>
          </w:p>
        </w:tc>
      </w:tr>
      <w:tr w:rsidR="00556F6F" w:rsidRPr="00556F6F" w14:paraId="27F74963" w14:textId="77777777" w:rsidTr="00556F6F">
        <w:trPr>
          <w:trHeight w:val="240"/>
          <w:jc w:val="center"/>
          <w:ins w:id="35711" w:author="Vinicius Franco" w:date="2020-10-29T19:37:00Z"/>
          <w:trPrChange w:id="357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A48AA3" w14:textId="77777777" w:rsidR="00556F6F" w:rsidRPr="00556F6F" w:rsidRDefault="00556F6F" w:rsidP="00556F6F">
            <w:pPr>
              <w:jc w:val="center"/>
              <w:rPr>
                <w:ins w:id="35714" w:author="Vinicius Franco" w:date="2020-10-29T19:37:00Z"/>
                <w:rFonts w:ascii="Calibri" w:hAnsi="Calibri" w:cs="Calibri"/>
                <w:color w:val="000000"/>
                <w:sz w:val="18"/>
                <w:szCs w:val="18"/>
              </w:rPr>
            </w:pPr>
            <w:ins w:id="35715" w:author="Vinicius Franco" w:date="2020-10-29T19:37:00Z">
              <w:r w:rsidRPr="00556F6F">
                <w:rPr>
                  <w:rFonts w:ascii="Calibri" w:hAnsi="Calibri" w:cs="Calibri"/>
                  <w:color w:val="000000"/>
                  <w:sz w:val="18"/>
                  <w:szCs w:val="18"/>
                </w:rPr>
                <w:t>29</w:t>
              </w:r>
            </w:ins>
          </w:p>
        </w:tc>
        <w:tc>
          <w:tcPr>
            <w:tcW w:w="1091" w:type="dxa"/>
            <w:tcBorders>
              <w:top w:val="nil"/>
              <w:left w:val="nil"/>
              <w:bottom w:val="single" w:sz="4" w:space="0" w:color="auto"/>
              <w:right w:val="single" w:sz="4" w:space="0" w:color="auto"/>
            </w:tcBorders>
            <w:shd w:val="clear" w:color="auto" w:fill="auto"/>
            <w:noWrap/>
            <w:vAlign w:val="bottom"/>
            <w:hideMark/>
            <w:tcPrChange w:id="357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6678D3F" w14:textId="77777777" w:rsidR="00556F6F" w:rsidRPr="00556F6F" w:rsidRDefault="00556F6F" w:rsidP="00556F6F">
            <w:pPr>
              <w:jc w:val="center"/>
              <w:rPr>
                <w:ins w:id="35717" w:author="Vinicius Franco" w:date="2020-10-29T19:37:00Z"/>
                <w:rFonts w:ascii="Calibri" w:hAnsi="Calibri" w:cs="Calibri"/>
                <w:color w:val="000000"/>
                <w:sz w:val="18"/>
                <w:szCs w:val="18"/>
              </w:rPr>
            </w:pPr>
            <w:ins w:id="35718" w:author="Vinicius Franco" w:date="2020-10-29T19:37:00Z">
              <w:r w:rsidRPr="00556F6F">
                <w:rPr>
                  <w:rFonts w:ascii="Calibri" w:hAnsi="Calibri" w:cs="Calibri"/>
                  <w:color w:val="000000"/>
                  <w:sz w:val="18"/>
                  <w:szCs w:val="18"/>
                </w:rPr>
                <w:t>20/03/2023</w:t>
              </w:r>
            </w:ins>
          </w:p>
        </w:tc>
        <w:tc>
          <w:tcPr>
            <w:tcW w:w="603" w:type="dxa"/>
            <w:tcBorders>
              <w:top w:val="nil"/>
              <w:left w:val="nil"/>
              <w:bottom w:val="single" w:sz="4" w:space="0" w:color="auto"/>
              <w:right w:val="single" w:sz="4" w:space="0" w:color="auto"/>
            </w:tcBorders>
            <w:shd w:val="clear" w:color="auto" w:fill="auto"/>
            <w:noWrap/>
            <w:vAlign w:val="bottom"/>
            <w:hideMark/>
            <w:tcPrChange w:id="357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DA27172" w14:textId="77777777" w:rsidR="00556F6F" w:rsidRPr="00556F6F" w:rsidRDefault="00556F6F" w:rsidP="00556F6F">
            <w:pPr>
              <w:jc w:val="center"/>
              <w:rPr>
                <w:ins w:id="35720" w:author="Vinicius Franco" w:date="2020-10-29T19:37:00Z"/>
                <w:rFonts w:ascii="Calibri" w:hAnsi="Calibri" w:cs="Calibri"/>
                <w:color w:val="000000"/>
                <w:sz w:val="18"/>
                <w:szCs w:val="18"/>
              </w:rPr>
            </w:pPr>
            <w:ins w:id="357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BE6E7CB" w14:textId="77777777" w:rsidR="00556F6F" w:rsidRPr="00556F6F" w:rsidRDefault="00556F6F" w:rsidP="00556F6F">
            <w:pPr>
              <w:jc w:val="center"/>
              <w:rPr>
                <w:ins w:id="35723" w:author="Vinicius Franco" w:date="2020-10-29T19:37:00Z"/>
                <w:rFonts w:ascii="Calibri" w:hAnsi="Calibri" w:cs="Calibri"/>
                <w:color w:val="000000"/>
                <w:sz w:val="18"/>
                <w:szCs w:val="18"/>
              </w:rPr>
            </w:pPr>
            <w:ins w:id="357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4575E97" w14:textId="77777777" w:rsidR="00556F6F" w:rsidRPr="00556F6F" w:rsidRDefault="00556F6F" w:rsidP="00556F6F">
            <w:pPr>
              <w:jc w:val="center"/>
              <w:rPr>
                <w:ins w:id="35726" w:author="Vinicius Franco" w:date="2020-10-29T19:37:00Z"/>
                <w:rFonts w:ascii="Calibri" w:hAnsi="Calibri" w:cs="Calibri"/>
                <w:color w:val="000000"/>
                <w:sz w:val="18"/>
                <w:szCs w:val="18"/>
              </w:rPr>
            </w:pPr>
            <w:ins w:id="357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6D4ACD6" w14:textId="77777777" w:rsidR="00556F6F" w:rsidRPr="00556F6F" w:rsidRDefault="00556F6F" w:rsidP="00556F6F">
            <w:pPr>
              <w:jc w:val="right"/>
              <w:rPr>
                <w:ins w:id="35729" w:author="Vinicius Franco" w:date="2020-10-29T19:37:00Z"/>
                <w:rFonts w:ascii="Calibri" w:hAnsi="Calibri" w:cs="Calibri"/>
                <w:color w:val="000000"/>
                <w:sz w:val="18"/>
                <w:szCs w:val="18"/>
              </w:rPr>
            </w:pPr>
            <w:ins w:id="35730" w:author="Vinicius Franco" w:date="2020-10-29T19:37:00Z">
              <w:r w:rsidRPr="00556F6F">
                <w:rPr>
                  <w:rFonts w:ascii="Calibri" w:hAnsi="Calibri" w:cs="Calibri"/>
                  <w:color w:val="000000"/>
                  <w:sz w:val="18"/>
                  <w:szCs w:val="18"/>
                </w:rPr>
                <w:t>4,0029%</w:t>
              </w:r>
            </w:ins>
          </w:p>
        </w:tc>
      </w:tr>
      <w:tr w:rsidR="00556F6F" w:rsidRPr="00556F6F" w14:paraId="7B51BFD1" w14:textId="77777777" w:rsidTr="00556F6F">
        <w:trPr>
          <w:trHeight w:val="240"/>
          <w:jc w:val="center"/>
          <w:ins w:id="35731" w:author="Vinicius Franco" w:date="2020-10-29T19:37:00Z"/>
          <w:trPrChange w:id="357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724EB" w14:textId="77777777" w:rsidR="00556F6F" w:rsidRPr="00556F6F" w:rsidRDefault="00556F6F" w:rsidP="00556F6F">
            <w:pPr>
              <w:jc w:val="center"/>
              <w:rPr>
                <w:ins w:id="35734" w:author="Vinicius Franco" w:date="2020-10-29T19:37:00Z"/>
                <w:rFonts w:ascii="Calibri" w:hAnsi="Calibri" w:cs="Calibri"/>
                <w:color w:val="000000"/>
                <w:sz w:val="18"/>
                <w:szCs w:val="18"/>
              </w:rPr>
            </w:pPr>
            <w:ins w:id="35735" w:author="Vinicius Franco" w:date="2020-10-29T19:37:00Z">
              <w:r w:rsidRPr="00556F6F">
                <w:rPr>
                  <w:rFonts w:ascii="Calibri" w:hAnsi="Calibri" w:cs="Calibri"/>
                  <w:color w:val="000000"/>
                  <w:sz w:val="18"/>
                  <w:szCs w:val="18"/>
                </w:rPr>
                <w:t>30</w:t>
              </w:r>
            </w:ins>
          </w:p>
        </w:tc>
        <w:tc>
          <w:tcPr>
            <w:tcW w:w="1091" w:type="dxa"/>
            <w:tcBorders>
              <w:top w:val="nil"/>
              <w:left w:val="nil"/>
              <w:bottom w:val="single" w:sz="4" w:space="0" w:color="auto"/>
              <w:right w:val="single" w:sz="4" w:space="0" w:color="auto"/>
            </w:tcBorders>
            <w:shd w:val="clear" w:color="auto" w:fill="auto"/>
            <w:noWrap/>
            <w:vAlign w:val="bottom"/>
            <w:hideMark/>
            <w:tcPrChange w:id="357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6E02FEC" w14:textId="77777777" w:rsidR="00556F6F" w:rsidRPr="00556F6F" w:rsidRDefault="00556F6F" w:rsidP="00556F6F">
            <w:pPr>
              <w:jc w:val="center"/>
              <w:rPr>
                <w:ins w:id="35737" w:author="Vinicius Franco" w:date="2020-10-29T19:37:00Z"/>
                <w:rFonts w:ascii="Calibri" w:hAnsi="Calibri" w:cs="Calibri"/>
                <w:color w:val="000000"/>
                <w:sz w:val="18"/>
                <w:szCs w:val="18"/>
              </w:rPr>
            </w:pPr>
            <w:ins w:id="35738" w:author="Vinicius Franco" w:date="2020-10-29T19:37:00Z">
              <w:r w:rsidRPr="00556F6F">
                <w:rPr>
                  <w:rFonts w:ascii="Calibri" w:hAnsi="Calibri" w:cs="Calibri"/>
                  <w:color w:val="000000"/>
                  <w:sz w:val="18"/>
                  <w:szCs w:val="18"/>
                </w:rPr>
                <w:t>20/04/2023</w:t>
              </w:r>
            </w:ins>
          </w:p>
        </w:tc>
        <w:tc>
          <w:tcPr>
            <w:tcW w:w="603" w:type="dxa"/>
            <w:tcBorders>
              <w:top w:val="nil"/>
              <w:left w:val="nil"/>
              <w:bottom w:val="single" w:sz="4" w:space="0" w:color="auto"/>
              <w:right w:val="single" w:sz="4" w:space="0" w:color="auto"/>
            </w:tcBorders>
            <w:shd w:val="clear" w:color="auto" w:fill="auto"/>
            <w:noWrap/>
            <w:vAlign w:val="bottom"/>
            <w:hideMark/>
            <w:tcPrChange w:id="357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19B67CC" w14:textId="77777777" w:rsidR="00556F6F" w:rsidRPr="00556F6F" w:rsidRDefault="00556F6F" w:rsidP="00556F6F">
            <w:pPr>
              <w:jc w:val="center"/>
              <w:rPr>
                <w:ins w:id="35740" w:author="Vinicius Franco" w:date="2020-10-29T19:37:00Z"/>
                <w:rFonts w:ascii="Calibri" w:hAnsi="Calibri" w:cs="Calibri"/>
                <w:color w:val="000000"/>
                <w:sz w:val="18"/>
                <w:szCs w:val="18"/>
              </w:rPr>
            </w:pPr>
            <w:ins w:id="357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1E9C8B7" w14:textId="77777777" w:rsidR="00556F6F" w:rsidRPr="00556F6F" w:rsidRDefault="00556F6F" w:rsidP="00556F6F">
            <w:pPr>
              <w:jc w:val="center"/>
              <w:rPr>
                <w:ins w:id="35743" w:author="Vinicius Franco" w:date="2020-10-29T19:37:00Z"/>
                <w:rFonts w:ascii="Calibri" w:hAnsi="Calibri" w:cs="Calibri"/>
                <w:color w:val="000000"/>
                <w:sz w:val="18"/>
                <w:szCs w:val="18"/>
              </w:rPr>
            </w:pPr>
            <w:ins w:id="357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0C5D285" w14:textId="77777777" w:rsidR="00556F6F" w:rsidRPr="00556F6F" w:rsidRDefault="00556F6F" w:rsidP="00556F6F">
            <w:pPr>
              <w:jc w:val="center"/>
              <w:rPr>
                <w:ins w:id="35746" w:author="Vinicius Franco" w:date="2020-10-29T19:37:00Z"/>
                <w:rFonts w:ascii="Calibri" w:hAnsi="Calibri" w:cs="Calibri"/>
                <w:color w:val="000000"/>
                <w:sz w:val="18"/>
                <w:szCs w:val="18"/>
              </w:rPr>
            </w:pPr>
            <w:ins w:id="357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02A2171" w14:textId="77777777" w:rsidR="00556F6F" w:rsidRPr="00556F6F" w:rsidRDefault="00556F6F" w:rsidP="00556F6F">
            <w:pPr>
              <w:jc w:val="right"/>
              <w:rPr>
                <w:ins w:id="35749" w:author="Vinicius Franco" w:date="2020-10-29T19:37:00Z"/>
                <w:rFonts w:ascii="Calibri" w:hAnsi="Calibri" w:cs="Calibri"/>
                <w:color w:val="000000"/>
                <w:sz w:val="18"/>
                <w:szCs w:val="18"/>
              </w:rPr>
            </w:pPr>
            <w:ins w:id="35750" w:author="Vinicius Franco" w:date="2020-10-29T19:37:00Z">
              <w:r w:rsidRPr="00556F6F">
                <w:rPr>
                  <w:rFonts w:ascii="Calibri" w:hAnsi="Calibri" w:cs="Calibri"/>
                  <w:color w:val="000000"/>
                  <w:sz w:val="18"/>
                  <w:szCs w:val="18"/>
                </w:rPr>
                <w:t>4,3406%</w:t>
              </w:r>
            </w:ins>
          </w:p>
        </w:tc>
      </w:tr>
      <w:tr w:rsidR="00556F6F" w:rsidRPr="00556F6F" w14:paraId="3227513F" w14:textId="77777777" w:rsidTr="00556F6F">
        <w:trPr>
          <w:trHeight w:val="240"/>
          <w:jc w:val="center"/>
          <w:ins w:id="35751" w:author="Vinicius Franco" w:date="2020-10-29T19:37:00Z"/>
          <w:trPrChange w:id="357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38B7FB" w14:textId="77777777" w:rsidR="00556F6F" w:rsidRPr="00556F6F" w:rsidRDefault="00556F6F" w:rsidP="00556F6F">
            <w:pPr>
              <w:jc w:val="center"/>
              <w:rPr>
                <w:ins w:id="35754" w:author="Vinicius Franco" w:date="2020-10-29T19:37:00Z"/>
                <w:rFonts w:ascii="Calibri" w:hAnsi="Calibri" w:cs="Calibri"/>
                <w:color w:val="000000"/>
                <w:sz w:val="18"/>
                <w:szCs w:val="18"/>
              </w:rPr>
            </w:pPr>
            <w:ins w:id="35755" w:author="Vinicius Franco" w:date="2020-10-29T19:37:00Z">
              <w:r w:rsidRPr="00556F6F">
                <w:rPr>
                  <w:rFonts w:ascii="Calibri" w:hAnsi="Calibri" w:cs="Calibri"/>
                  <w:color w:val="000000"/>
                  <w:sz w:val="18"/>
                  <w:szCs w:val="18"/>
                </w:rPr>
                <w:t>31</w:t>
              </w:r>
            </w:ins>
          </w:p>
        </w:tc>
        <w:tc>
          <w:tcPr>
            <w:tcW w:w="1091" w:type="dxa"/>
            <w:tcBorders>
              <w:top w:val="nil"/>
              <w:left w:val="nil"/>
              <w:bottom w:val="single" w:sz="4" w:space="0" w:color="auto"/>
              <w:right w:val="single" w:sz="4" w:space="0" w:color="auto"/>
            </w:tcBorders>
            <w:shd w:val="clear" w:color="auto" w:fill="auto"/>
            <w:noWrap/>
            <w:vAlign w:val="bottom"/>
            <w:hideMark/>
            <w:tcPrChange w:id="357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CF6BFD2" w14:textId="77777777" w:rsidR="00556F6F" w:rsidRPr="00556F6F" w:rsidRDefault="00556F6F" w:rsidP="00556F6F">
            <w:pPr>
              <w:jc w:val="center"/>
              <w:rPr>
                <w:ins w:id="35757" w:author="Vinicius Franco" w:date="2020-10-29T19:37:00Z"/>
                <w:rFonts w:ascii="Calibri" w:hAnsi="Calibri" w:cs="Calibri"/>
                <w:color w:val="000000"/>
                <w:sz w:val="18"/>
                <w:szCs w:val="18"/>
              </w:rPr>
            </w:pPr>
            <w:ins w:id="35758" w:author="Vinicius Franco" w:date="2020-10-29T19:37:00Z">
              <w:r w:rsidRPr="00556F6F">
                <w:rPr>
                  <w:rFonts w:ascii="Calibri" w:hAnsi="Calibri" w:cs="Calibri"/>
                  <w:color w:val="000000"/>
                  <w:sz w:val="18"/>
                  <w:szCs w:val="18"/>
                </w:rPr>
                <w:t>20/05/2023</w:t>
              </w:r>
            </w:ins>
          </w:p>
        </w:tc>
        <w:tc>
          <w:tcPr>
            <w:tcW w:w="603" w:type="dxa"/>
            <w:tcBorders>
              <w:top w:val="nil"/>
              <w:left w:val="nil"/>
              <w:bottom w:val="single" w:sz="4" w:space="0" w:color="auto"/>
              <w:right w:val="single" w:sz="4" w:space="0" w:color="auto"/>
            </w:tcBorders>
            <w:shd w:val="clear" w:color="auto" w:fill="auto"/>
            <w:noWrap/>
            <w:vAlign w:val="bottom"/>
            <w:hideMark/>
            <w:tcPrChange w:id="357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129B880" w14:textId="77777777" w:rsidR="00556F6F" w:rsidRPr="00556F6F" w:rsidRDefault="00556F6F" w:rsidP="00556F6F">
            <w:pPr>
              <w:jc w:val="center"/>
              <w:rPr>
                <w:ins w:id="35760" w:author="Vinicius Franco" w:date="2020-10-29T19:37:00Z"/>
                <w:rFonts w:ascii="Calibri" w:hAnsi="Calibri" w:cs="Calibri"/>
                <w:color w:val="000000"/>
                <w:sz w:val="18"/>
                <w:szCs w:val="18"/>
              </w:rPr>
            </w:pPr>
            <w:ins w:id="357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897DED8" w14:textId="77777777" w:rsidR="00556F6F" w:rsidRPr="00556F6F" w:rsidRDefault="00556F6F" w:rsidP="00556F6F">
            <w:pPr>
              <w:jc w:val="center"/>
              <w:rPr>
                <w:ins w:id="35763" w:author="Vinicius Franco" w:date="2020-10-29T19:37:00Z"/>
                <w:rFonts w:ascii="Calibri" w:hAnsi="Calibri" w:cs="Calibri"/>
                <w:color w:val="000000"/>
                <w:sz w:val="18"/>
                <w:szCs w:val="18"/>
              </w:rPr>
            </w:pPr>
            <w:ins w:id="357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54CBDDE" w14:textId="77777777" w:rsidR="00556F6F" w:rsidRPr="00556F6F" w:rsidRDefault="00556F6F" w:rsidP="00556F6F">
            <w:pPr>
              <w:jc w:val="center"/>
              <w:rPr>
                <w:ins w:id="35766" w:author="Vinicius Franco" w:date="2020-10-29T19:37:00Z"/>
                <w:rFonts w:ascii="Calibri" w:hAnsi="Calibri" w:cs="Calibri"/>
                <w:color w:val="000000"/>
                <w:sz w:val="18"/>
                <w:szCs w:val="18"/>
              </w:rPr>
            </w:pPr>
            <w:ins w:id="357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C1CA65F" w14:textId="77777777" w:rsidR="00556F6F" w:rsidRPr="00556F6F" w:rsidRDefault="00556F6F" w:rsidP="00556F6F">
            <w:pPr>
              <w:jc w:val="right"/>
              <w:rPr>
                <w:ins w:id="35769" w:author="Vinicius Franco" w:date="2020-10-29T19:37:00Z"/>
                <w:rFonts w:ascii="Calibri" w:hAnsi="Calibri" w:cs="Calibri"/>
                <w:color w:val="000000"/>
                <w:sz w:val="18"/>
                <w:szCs w:val="18"/>
              </w:rPr>
            </w:pPr>
            <w:ins w:id="35770" w:author="Vinicius Franco" w:date="2020-10-29T19:37:00Z">
              <w:r w:rsidRPr="00556F6F">
                <w:rPr>
                  <w:rFonts w:ascii="Calibri" w:hAnsi="Calibri" w:cs="Calibri"/>
                  <w:color w:val="000000"/>
                  <w:sz w:val="18"/>
                  <w:szCs w:val="18"/>
                </w:rPr>
                <w:t>4,3517%</w:t>
              </w:r>
            </w:ins>
          </w:p>
        </w:tc>
      </w:tr>
      <w:tr w:rsidR="00556F6F" w:rsidRPr="00556F6F" w14:paraId="7188CF44" w14:textId="77777777" w:rsidTr="00556F6F">
        <w:trPr>
          <w:trHeight w:val="240"/>
          <w:jc w:val="center"/>
          <w:ins w:id="35771" w:author="Vinicius Franco" w:date="2020-10-29T19:37:00Z"/>
          <w:trPrChange w:id="357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4A359" w14:textId="77777777" w:rsidR="00556F6F" w:rsidRPr="00556F6F" w:rsidRDefault="00556F6F" w:rsidP="00556F6F">
            <w:pPr>
              <w:jc w:val="center"/>
              <w:rPr>
                <w:ins w:id="35774" w:author="Vinicius Franco" w:date="2020-10-29T19:37:00Z"/>
                <w:rFonts w:ascii="Calibri" w:hAnsi="Calibri" w:cs="Calibri"/>
                <w:color w:val="000000"/>
                <w:sz w:val="18"/>
                <w:szCs w:val="18"/>
              </w:rPr>
            </w:pPr>
            <w:ins w:id="35775" w:author="Vinicius Franco" w:date="2020-10-29T19:37:00Z">
              <w:r w:rsidRPr="00556F6F">
                <w:rPr>
                  <w:rFonts w:ascii="Calibri" w:hAnsi="Calibri" w:cs="Calibri"/>
                  <w:color w:val="000000"/>
                  <w:sz w:val="18"/>
                  <w:szCs w:val="18"/>
                </w:rPr>
                <w:t>32</w:t>
              </w:r>
            </w:ins>
          </w:p>
        </w:tc>
        <w:tc>
          <w:tcPr>
            <w:tcW w:w="1091" w:type="dxa"/>
            <w:tcBorders>
              <w:top w:val="nil"/>
              <w:left w:val="nil"/>
              <w:bottom w:val="single" w:sz="4" w:space="0" w:color="auto"/>
              <w:right w:val="single" w:sz="4" w:space="0" w:color="auto"/>
            </w:tcBorders>
            <w:shd w:val="clear" w:color="auto" w:fill="auto"/>
            <w:noWrap/>
            <w:vAlign w:val="bottom"/>
            <w:hideMark/>
            <w:tcPrChange w:id="357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4DB4F6C" w14:textId="77777777" w:rsidR="00556F6F" w:rsidRPr="00556F6F" w:rsidRDefault="00556F6F" w:rsidP="00556F6F">
            <w:pPr>
              <w:jc w:val="center"/>
              <w:rPr>
                <w:ins w:id="35777" w:author="Vinicius Franco" w:date="2020-10-29T19:37:00Z"/>
                <w:rFonts w:ascii="Calibri" w:hAnsi="Calibri" w:cs="Calibri"/>
                <w:color w:val="000000"/>
                <w:sz w:val="18"/>
                <w:szCs w:val="18"/>
              </w:rPr>
            </w:pPr>
            <w:ins w:id="35778" w:author="Vinicius Franco" w:date="2020-10-29T19:37:00Z">
              <w:r w:rsidRPr="00556F6F">
                <w:rPr>
                  <w:rFonts w:ascii="Calibri" w:hAnsi="Calibri" w:cs="Calibri"/>
                  <w:color w:val="000000"/>
                  <w:sz w:val="18"/>
                  <w:szCs w:val="18"/>
                </w:rPr>
                <w:t>20/06/2023</w:t>
              </w:r>
            </w:ins>
          </w:p>
        </w:tc>
        <w:tc>
          <w:tcPr>
            <w:tcW w:w="603" w:type="dxa"/>
            <w:tcBorders>
              <w:top w:val="nil"/>
              <w:left w:val="nil"/>
              <w:bottom w:val="single" w:sz="4" w:space="0" w:color="auto"/>
              <w:right w:val="single" w:sz="4" w:space="0" w:color="auto"/>
            </w:tcBorders>
            <w:shd w:val="clear" w:color="auto" w:fill="auto"/>
            <w:noWrap/>
            <w:vAlign w:val="bottom"/>
            <w:hideMark/>
            <w:tcPrChange w:id="357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C829DA7" w14:textId="77777777" w:rsidR="00556F6F" w:rsidRPr="00556F6F" w:rsidRDefault="00556F6F" w:rsidP="00556F6F">
            <w:pPr>
              <w:jc w:val="center"/>
              <w:rPr>
                <w:ins w:id="35780" w:author="Vinicius Franco" w:date="2020-10-29T19:37:00Z"/>
                <w:rFonts w:ascii="Calibri" w:hAnsi="Calibri" w:cs="Calibri"/>
                <w:color w:val="000000"/>
                <w:sz w:val="18"/>
                <w:szCs w:val="18"/>
              </w:rPr>
            </w:pPr>
            <w:ins w:id="357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7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9E6EB14" w14:textId="77777777" w:rsidR="00556F6F" w:rsidRPr="00556F6F" w:rsidRDefault="00556F6F" w:rsidP="00556F6F">
            <w:pPr>
              <w:jc w:val="center"/>
              <w:rPr>
                <w:ins w:id="35783" w:author="Vinicius Franco" w:date="2020-10-29T19:37:00Z"/>
                <w:rFonts w:ascii="Calibri" w:hAnsi="Calibri" w:cs="Calibri"/>
                <w:color w:val="000000"/>
                <w:sz w:val="18"/>
                <w:szCs w:val="18"/>
              </w:rPr>
            </w:pPr>
            <w:ins w:id="357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7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AD54F2F" w14:textId="77777777" w:rsidR="00556F6F" w:rsidRPr="00556F6F" w:rsidRDefault="00556F6F" w:rsidP="00556F6F">
            <w:pPr>
              <w:jc w:val="center"/>
              <w:rPr>
                <w:ins w:id="35786" w:author="Vinicius Franco" w:date="2020-10-29T19:37:00Z"/>
                <w:rFonts w:ascii="Calibri" w:hAnsi="Calibri" w:cs="Calibri"/>
                <w:color w:val="000000"/>
                <w:sz w:val="18"/>
                <w:szCs w:val="18"/>
              </w:rPr>
            </w:pPr>
            <w:ins w:id="357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7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44B8DB9" w14:textId="77777777" w:rsidR="00556F6F" w:rsidRPr="00556F6F" w:rsidRDefault="00556F6F" w:rsidP="00556F6F">
            <w:pPr>
              <w:jc w:val="right"/>
              <w:rPr>
                <w:ins w:id="35789" w:author="Vinicius Franco" w:date="2020-10-29T19:37:00Z"/>
                <w:rFonts w:ascii="Calibri" w:hAnsi="Calibri" w:cs="Calibri"/>
                <w:color w:val="000000"/>
                <w:sz w:val="18"/>
                <w:szCs w:val="18"/>
              </w:rPr>
            </w:pPr>
            <w:ins w:id="35790" w:author="Vinicius Franco" w:date="2020-10-29T19:37:00Z">
              <w:r w:rsidRPr="00556F6F">
                <w:rPr>
                  <w:rFonts w:ascii="Calibri" w:hAnsi="Calibri" w:cs="Calibri"/>
                  <w:color w:val="000000"/>
                  <w:sz w:val="18"/>
                  <w:szCs w:val="18"/>
                </w:rPr>
                <w:t>4,3422%</w:t>
              </w:r>
            </w:ins>
          </w:p>
        </w:tc>
      </w:tr>
      <w:tr w:rsidR="00556F6F" w:rsidRPr="00556F6F" w14:paraId="3728ECFE" w14:textId="77777777" w:rsidTr="00556F6F">
        <w:trPr>
          <w:trHeight w:val="240"/>
          <w:jc w:val="center"/>
          <w:ins w:id="35791" w:author="Vinicius Franco" w:date="2020-10-29T19:37:00Z"/>
          <w:trPrChange w:id="357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7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45479" w14:textId="77777777" w:rsidR="00556F6F" w:rsidRPr="00556F6F" w:rsidRDefault="00556F6F" w:rsidP="00556F6F">
            <w:pPr>
              <w:jc w:val="center"/>
              <w:rPr>
                <w:ins w:id="35794" w:author="Vinicius Franco" w:date="2020-10-29T19:37:00Z"/>
                <w:rFonts w:ascii="Calibri" w:hAnsi="Calibri" w:cs="Calibri"/>
                <w:color w:val="000000"/>
                <w:sz w:val="18"/>
                <w:szCs w:val="18"/>
              </w:rPr>
            </w:pPr>
            <w:ins w:id="35795" w:author="Vinicius Franco" w:date="2020-10-29T19:37:00Z">
              <w:r w:rsidRPr="00556F6F">
                <w:rPr>
                  <w:rFonts w:ascii="Calibri" w:hAnsi="Calibri" w:cs="Calibri"/>
                  <w:color w:val="000000"/>
                  <w:sz w:val="18"/>
                  <w:szCs w:val="18"/>
                </w:rPr>
                <w:t>33</w:t>
              </w:r>
            </w:ins>
          </w:p>
        </w:tc>
        <w:tc>
          <w:tcPr>
            <w:tcW w:w="1091" w:type="dxa"/>
            <w:tcBorders>
              <w:top w:val="nil"/>
              <w:left w:val="nil"/>
              <w:bottom w:val="single" w:sz="4" w:space="0" w:color="auto"/>
              <w:right w:val="single" w:sz="4" w:space="0" w:color="auto"/>
            </w:tcBorders>
            <w:shd w:val="clear" w:color="auto" w:fill="auto"/>
            <w:noWrap/>
            <w:vAlign w:val="bottom"/>
            <w:hideMark/>
            <w:tcPrChange w:id="357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7A967AB" w14:textId="77777777" w:rsidR="00556F6F" w:rsidRPr="00556F6F" w:rsidRDefault="00556F6F" w:rsidP="00556F6F">
            <w:pPr>
              <w:jc w:val="center"/>
              <w:rPr>
                <w:ins w:id="35797" w:author="Vinicius Franco" w:date="2020-10-29T19:37:00Z"/>
                <w:rFonts w:ascii="Calibri" w:hAnsi="Calibri" w:cs="Calibri"/>
                <w:color w:val="000000"/>
                <w:sz w:val="18"/>
                <w:szCs w:val="18"/>
              </w:rPr>
            </w:pPr>
            <w:ins w:id="35798" w:author="Vinicius Franco" w:date="2020-10-29T19:37:00Z">
              <w:r w:rsidRPr="00556F6F">
                <w:rPr>
                  <w:rFonts w:ascii="Calibri" w:hAnsi="Calibri" w:cs="Calibri"/>
                  <w:color w:val="000000"/>
                  <w:sz w:val="18"/>
                  <w:szCs w:val="18"/>
                </w:rPr>
                <w:t>20/07/2023</w:t>
              </w:r>
            </w:ins>
          </w:p>
        </w:tc>
        <w:tc>
          <w:tcPr>
            <w:tcW w:w="603" w:type="dxa"/>
            <w:tcBorders>
              <w:top w:val="nil"/>
              <w:left w:val="nil"/>
              <w:bottom w:val="single" w:sz="4" w:space="0" w:color="auto"/>
              <w:right w:val="single" w:sz="4" w:space="0" w:color="auto"/>
            </w:tcBorders>
            <w:shd w:val="clear" w:color="auto" w:fill="auto"/>
            <w:noWrap/>
            <w:vAlign w:val="bottom"/>
            <w:hideMark/>
            <w:tcPrChange w:id="357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8FAF06D" w14:textId="77777777" w:rsidR="00556F6F" w:rsidRPr="00556F6F" w:rsidRDefault="00556F6F" w:rsidP="00556F6F">
            <w:pPr>
              <w:jc w:val="center"/>
              <w:rPr>
                <w:ins w:id="35800" w:author="Vinicius Franco" w:date="2020-10-29T19:37:00Z"/>
                <w:rFonts w:ascii="Calibri" w:hAnsi="Calibri" w:cs="Calibri"/>
                <w:color w:val="000000"/>
                <w:sz w:val="18"/>
                <w:szCs w:val="18"/>
              </w:rPr>
            </w:pPr>
            <w:ins w:id="358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DE64F41" w14:textId="77777777" w:rsidR="00556F6F" w:rsidRPr="00556F6F" w:rsidRDefault="00556F6F" w:rsidP="00556F6F">
            <w:pPr>
              <w:jc w:val="center"/>
              <w:rPr>
                <w:ins w:id="35803" w:author="Vinicius Franco" w:date="2020-10-29T19:37:00Z"/>
                <w:rFonts w:ascii="Calibri" w:hAnsi="Calibri" w:cs="Calibri"/>
                <w:color w:val="000000"/>
                <w:sz w:val="18"/>
                <w:szCs w:val="18"/>
              </w:rPr>
            </w:pPr>
            <w:ins w:id="358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77B394B" w14:textId="77777777" w:rsidR="00556F6F" w:rsidRPr="00556F6F" w:rsidRDefault="00556F6F" w:rsidP="00556F6F">
            <w:pPr>
              <w:jc w:val="center"/>
              <w:rPr>
                <w:ins w:id="35806" w:author="Vinicius Franco" w:date="2020-10-29T19:37:00Z"/>
                <w:rFonts w:ascii="Calibri" w:hAnsi="Calibri" w:cs="Calibri"/>
                <w:color w:val="000000"/>
                <w:sz w:val="18"/>
                <w:szCs w:val="18"/>
              </w:rPr>
            </w:pPr>
            <w:ins w:id="358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D51D36E" w14:textId="77777777" w:rsidR="00556F6F" w:rsidRPr="00556F6F" w:rsidRDefault="00556F6F" w:rsidP="00556F6F">
            <w:pPr>
              <w:jc w:val="right"/>
              <w:rPr>
                <w:ins w:id="35809" w:author="Vinicius Franco" w:date="2020-10-29T19:37:00Z"/>
                <w:rFonts w:ascii="Calibri" w:hAnsi="Calibri" w:cs="Calibri"/>
                <w:color w:val="000000"/>
                <w:sz w:val="18"/>
                <w:szCs w:val="18"/>
              </w:rPr>
            </w:pPr>
            <w:ins w:id="35810" w:author="Vinicius Franco" w:date="2020-10-29T19:37:00Z">
              <w:r w:rsidRPr="00556F6F">
                <w:rPr>
                  <w:rFonts w:ascii="Calibri" w:hAnsi="Calibri" w:cs="Calibri"/>
                  <w:color w:val="000000"/>
                  <w:sz w:val="18"/>
                  <w:szCs w:val="18"/>
                </w:rPr>
                <w:t>4,5119%</w:t>
              </w:r>
            </w:ins>
          </w:p>
        </w:tc>
      </w:tr>
      <w:tr w:rsidR="00556F6F" w:rsidRPr="00556F6F" w14:paraId="63E4A672" w14:textId="77777777" w:rsidTr="00556F6F">
        <w:trPr>
          <w:trHeight w:val="240"/>
          <w:jc w:val="center"/>
          <w:ins w:id="35811" w:author="Vinicius Franco" w:date="2020-10-29T19:37:00Z"/>
          <w:trPrChange w:id="358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8916F" w14:textId="77777777" w:rsidR="00556F6F" w:rsidRPr="00556F6F" w:rsidRDefault="00556F6F" w:rsidP="00556F6F">
            <w:pPr>
              <w:jc w:val="center"/>
              <w:rPr>
                <w:ins w:id="35814" w:author="Vinicius Franco" w:date="2020-10-29T19:37:00Z"/>
                <w:rFonts w:ascii="Calibri" w:hAnsi="Calibri" w:cs="Calibri"/>
                <w:color w:val="000000"/>
                <w:sz w:val="18"/>
                <w:szCs w:val="18"/>
              </w:rPr>
            </w:pPr>
            <w:ins w:id="35815" w:author="Vinicius Franco" w:date="2020-10-29T19:37:00Z">
              <w:r w:rsidRPr="00556F6F">
                <w:rPr>
                  <w:rFonts w:ascii="Calibri" w:hAnsi="Calibri" w:cs="Calibri"/>
                  <w:color w:val="000000"/>
                  <w:sz w:val="18"/>
                  <w:szCs w:val="18"/>
                </w:rPr>
                <w:t>34</w:t>
              </w:r>
            </w:ins>
          </w:p>
        </w:tc>
        <w:tc>
          <w:tcPr>
            <w:tcW w:w="1091" w:type="dxa"/>
            <w:tcBorders>
              <w:top w:val="nil"/>
              <w:left w:val="nil"/>
              <w:bottom w:val="single" w:sz="4" w:space="0" w:color="auto"/>
              <w:right w:val="single" w:sz="4" w:space="0" w:color="auto"/>
            </w:tcBorders>
            <w:shd w:val="clear" w:color="auto" w:fill="auto"/>
            <w:noWrap/>
            <w:vAlign w:val="bottom"/>
            <w:hideMark/>
            <w:tcPrChange w:id="358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901BE7" w14:textId="77777777" w:rsidR="00556F6F" w:rsidRPr="00556F6F" w:rsidRDefault="00556F6F" w:rsidP="00556F6F">
            <w:pPr>
              <w:jc w:val="center"/>
              <w:rPr>
                <w:ins w:id="35817" w:author="Vinicius Franco" w:date="2020-10-29T19:37:00Z"/>
                <w:rFonts w:ascii="Calibri" w:hAnsi="Calibri" w:cs="Calibri"/>
                <w:color w:val="000000"/>
                <w:sz w:val="18"/>
                <w:szCs w:val="18"/>
              </w:rPr>
            </w:pPr>
            <w:ins w:id="35818" w:author="Vinicius Franco" w:date="2020-10-29T19:37:00Z">
              <w:r w:rsidRPr="00556F6F">
                <w:rPr>
                  <w:rFonts w:ascii="Calibri" w:hAnsi="Calibri" w:cs="Calibri"/>
                  <w:color w:val="000000"/>
                  <w:sz w:val="18"/>
                  <w:szCs w:val="18"/>
                </w:rPr>
                <w:t>20/08/2023</w:t>
              </w:r>
            </w:ins>
          </w:p>
        </w:tc>
        <w:tc>
          <w:tcPr>
            <w:tcW w:w="603" w:type="dxa"/>
            <w:tcBorders>
              <w:top w:val="nil"/>
              <w:left w:val="nil"/>
              <w:bottom w:val="single" w:sz="4" w:space="0" w:color="auto"/>
              <w:right w:val="single" w:sz="4" w:space="0" w:color="auto"/>
            </w:tcBorders>
            <w:shd w:val="clear" w:color="auto" w:fill="auto"/>
            <w:noWrap/>
            <w:vAlign w:val="bottom"/>
            <w:hideMark/>
            <w:tcPrChange w:id="358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08B38D2" w14:textId="77777777" w:rsidR="00556F6F" w:rsidRPr="00556F6F" w:rsidRDefault="00556F6F" w:rsidP="00556F6F">
            <w:pPr>
              <w:jc w:val="center"/>
              <w:rPr>
                <w:ins w:id="35820" w:author="Vinicius Franco" w:date="2020-10-29T19:37:00Z"/>
                <w:rFonts w:ascii="Calibri" w:hAnsi="Calibri" w:cs="Calibri"/>
                <w:color w:val="000000"/>
                <w:sz w:val="18"/>
                <w:szCs w:val="18"/>
              </w:rPr>
            </w:pPr>
            <w:ins w:id="358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80FAA33" w14:textId="77777777" w:rsidR="00556F6F" w:rsidRPr="00556F6F" w:rsidRDefault="00556F6F" w:rsidP="00556F6F">
            <w:pPr>
              <w:jc w:val="center"/>
              <w:rPr>
                <w:ins w:id="35823" w:author="Vinicius Franco" w:date="2020-10-29T19:37:00Z"/>
                <w:rFonts w:ascii="Calibri" w:hAnsi="Calibri" w:cs="Calibri"/>
                <w:color w:val="000000"/>
                <w:sz w:val="18"/>
                <w:szCs w:val="18"/>
              </w:rPr>
            </w:pPr>
            <w:ins w:id="358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C016588" w14:textId="77777777" w:rsidR="00556F6F" w:rsidRPr="00556F6F" w:rsidRDefault="00556F6F" w:rsidP="00556F6F">
            <w:pPr>
              <w:jc w:val="center"/>
              <w:rPr>
                <w:ins w:id="35826" w:author="Vinicius Franco" w:date="2020-10-29T19:37:00Z"/>
                <w:rFonts w:ascii="Calibri" w:hAnsi="Calibri" w:cs="Calibri"/>
                <w:color w:val="000000"/>
                <w:sz w:val="18"/>
                <w:szCs w:val="18"/>
              </w:rPr>
            </w:pPr>
            <w:ins w:id="358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CA0E7AD" w14:textId="77777777" w:rsidR="00556F6F" w:rsidRPr="00556F6F" w:rsidRDefault="00556F6F" w:rsidP="00556F6F">
            <w:pPr>
              <w:jc w:val="right"/>
              <w:rPr>
                <w:ins w:id="35829" w:author="Vinicius Franco" w:date="2020-10-29T19:37:00Z"/>
                <w:rFonts w:ascii="Calibri" w:hAnsi="Calibri" w:cs="Calibri"/>
                <w:color w:val="000000"/>
                <w:sz w:val="18"/>
                <w:szCs w:val="18"/>
              </w:rPr>
            </w:pPr>
            <w:ins w:id="35830" w:author="Vinicius Franco" w:date="2020-10-29T19:37:00Z">
              <w:r w:rsidRPr="00556F6F">
                <w:rPr>
                  <w:rFonts w:ascii="Calibri" w:hAnsi="Calibri" w:cs="Calibri"/>
                  <w:color w:val="000000"/>
                  <w:sz w:val="18"/>
                  <w:szCs w:val="18"/>
                </w:rPr>
                <w:t>4,6691%</w:t>
              </w:r>
            </w:ins>
          </w:p>
        </w:tc>
      </w:tr>
      <w:tr w:rsidR="00556F6F" w:rsidRPr="00556F6F" w14:paraId="136E07A7" w14:textId="77777777" w:rsidTr="00556F6F">
        <w:trPr>
          <w:trHeight w:val="240"/>
          <w:jc w:val="center"/>
          <w:ins w:id="35831" w:author="Vinicius Franco" w:date="2020-10-29T19:37:00Z"/>
          <w:trPrChange w:id="358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25202" w14:textId="77777777" w:rsidR="00556F6F" w:rsidRPr="00556F6F" w:rsidRDefault="00556F6F" w:rsidP="00556F6F">
            <w:pPr>
              <w:jc w:val="center"/>
              <w:rPr>
                <w:ins w:id="35834" w:author="Vinicius Franco" w:date="2020-10-29T19:37:00Z"/>
                <w:rFonts w:ascii="Calibri" w:hAnsi="Calibri" w:cs="Calibri"/>
                <w:color w:val="000000"/>
                <w:sz w:val="18"/>
                <w:szCs w:val="18"/>
              </w:rPr>
            </w:pPr>
            <w:ins w:id="35835" w:author="Vinicius Franco" w:date="2020-10-29T19:37:00Z">
              <w:r w:rsidRPr="00556F6F">
                <w:rPr>
                  <w:rFonts w:ascii="Calibri" w:hAnsi="Calibri" w:cs="Calibri"/>
                  <w:color w:val="000000"/>
                  <w:sz w:val="18"/>
                  <w:szCs w:val="18"/>
                </w:rPr>
                <w:t>35</w:t>
              </w:r>
            </w:ins>
          </w:p>
        </w:tc>
        <w:tc>
          <w:tcPr>
            <w:tcW w:w="1091" w:type="dxa"/>
            <w:tcBorders>
              <w:top w:val="nil"/>
              <w:left w:val="nil"/>
              <w:bottom w:val="single" w:sz="4" w:space="0" w:color="auto"/>
              <w:right w:val="single" w:sz="4" w:space="0" w:color="auto"/>
            </w:tcBorders>
            <w:shd w:val="clear" w:color="auto" w:fill="auto"/>
            <w:noWrap/>
            <w:vAlign w:val="bottom"/>
            <w:hideMark/>
            <w:tcPrChange w:id="358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0A0F477" w14:textId="77777777" w:rsidR="00556F6F" w:rsidRPr="00556F6F" w:rsidRDefault="00556F6F" w:rsidP="00556F6F">
            <w:pPr>
              <w:jc w:val="center"/>
              <w:rPr>
                <w:ins w:id="35837" w:author="Vinicius Franco" w:date="2020-10-29T19:37:00Z"/>
                <w:rFonts w:ascii="Calibri" w:hAnsi="Calibri" w:cs="Calibri"/>
                <w:color w:val="000000"/>
                <w:sz w:val="18"/>
                <w:szCs w:val="18"/>
              </w:rPr>
            </w:pPr>
            <w:ins w:id="35838" w:author="Vinicius Franco" w:date="2020-10-29T19:37:00Z">
              <w:r w:rsidRPr="00556F6F">
                <w:rPr>
                  <w:rFonts w:ascii="Calibri" w:hAnsi="Calibri" w:cs="Calibri"/>
                  <w:color w:val="000000"/>
                  <w:sz w:val="18"/>
                  <w:szCs w:val="18"/>
                </w:rPr>
                <w:t>20/09/2023</w:t>
              </w:r>
            </w:ins>
          </w:p>
        </w:tc>
        <w:tc>
          <w:tcPr>
            <w:tcW w:w="603" w:type="dxa"/>
            <w:tcBorders>
              <w:top w:val="nil"/>
              <w:left w:val="nil"/>
              <w:bottom w:val="single" w:sz="4" w:space="0" w:color="auto"/>
              <w:right w:val="single" w:sz="4" w:space="0" w:color="auto"/>
            </w:tcBorders>
            <w:shd w:val="clear" w:color="auto" w:fill="auto"/>
            <w:noWrap/>
            <w:vAlign w:val="bottom"/>
            <w:hideMark/>
            <w:tcPrChange w:id="358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9CF35A0" w14:textId="77777777" w:rsidR="00556F6F" w:rsidRPr="00556F6F" w:rsidRDefault="00556F6F" w:rsidP="00556F6F">
            <w:pPr>
              <w:jc w:val="center"/>
              <w:rPr>
                <w:ins w:id="35840" w:author="Vinicius Franco" w:date="2020-10-29T19:37:00Z"/>
                <w:rFonts w:ascii="Calibri" w:hAnsi="Calibri" w:cs="Calibri"/>
                <w:color w:val="000000"/>
                <w:sz w:val="18"/>
                <w:szCs w:val="18"/>
              </w:rPr>
            </w:pPr>
            <w:ins w:id="358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48FE09" w14:textId="77777777" w:rsidR="00556F6F" w:rsidRPr="00556F6F" w:rsidRDefault="00556F6F" w:rsidP="00556F6F">
            <w:pPr>
              <w:jc w:val="center"/>
              <w:rPr>
                <w:ins w:id="35843" w:author="Vinicius Franco" w:date="2020-10-29T19:37:00Z"/>
                <w:rFonts w:ascii="Calibri" w:hAnsi="Calibri" w:cs="Calibri"/>
                <w:color w:val="000000"/>
                <w:sz w:val="18"/>
                <w:szCs w:val="18"/>
              </w:rPr>
            </w:pPr>
            <w:ins w:id="358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4468C70" w14:textId="77777777" w:rsidR="00556F6F" w:rsidRPr="00556F6F" w:rsidRDefault="00556F6F" w:rsidP="00556F6F">
            <w:pPr>
              <w:jc w:val="center"/>
              <w:rPr>
                <w:ins w:id="35846" w:author="Vinicius Franco" w:date="2020-10-29T19:37:00Z"/>
                <w:rFonts w:ascii="Calibri" w:hAnsi="Calibri" w:cs="Calibri"/>
                <w:color w:val="000000"/>
                <w:sz w:val="18"/>
                <w:szCs w:val="18"/>
              </w:rPr>
            </w:pPr>
            <w:ins w:id="358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186977B" w14:textId="77777777" w:rsidR="00556F6F" w:rsidRPr="00556F6F" w:rsidRDefault="00556F6F" w:rsidP="00556F6F">
            <w:pPr>
              <w:jc w:val="right"/>
              <w:rPr>
                <w:ins w:id="35849" w:author="Vinicius Franco" w:date="2020-10-29T19:37:00Z"/>
                <w:rFonts w:ascii="Calibri" w:hAnsi="Calibri" w:cs="Calibri"/>
                <w:color w:val="000000"/>
                <w:sz w:val="18"/>
                <w:szCs w:val="18"/>
              </w:rPr>
            </w:pPr>
            <w:ins w:id="35850" w:author="Vinicius Franco" w:date="2020-10-29T19:37:00Z">
              <w:r w:rsidRPr="00556F6F">
                <w:rPr>
                  <w:rFonts w:ascii="Calibri" w:hAnsi="Calibri" w:cs="Calibri"/>
                  <w:color w:val="000000"/>
                  <w:sz w:val="18"/>
                  <w:szCs w:val="18"/>
                </w:rPr>
                <w:t>4,8679%</w:t>
              </w:r>
            </w:ins>
          </w:p>
        </w:tc>
      </w:tr>
      <w:tr w:rsidR="00556F6F" w:rsidRPr="00556F6F" w14:paraId="1BCBE13F" w14:textId="77777777" w:rsidTr="00556F6F">
        <w:trPr>
          <w:trHeight w:val="240"/>
          <w:jc w:val="center"/>
          <w:ins w:id="35851" w:author="Vinicius Franco" w:date="2020-10-29T19:37:00Z"/>
          <w:trPrChange w:id="358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284D75" w14:textId="77777777" w:rsidR="00556F6F" w:rsidRPr="00556F6F" w:rsidRDefault="00556F6F" w:rsidP="00556F6F">
            <w:pPr>
              <w:jc w:val="center"/>
              <w:rPr>
                <w:ins w:id="35854" w:author="Vinicius Franco" w:date="2020-10-29T19:37:00Z"/>
                <w:rFonts w:ascii="Calibri" w:hAnsi="Calibri" w:cs="Calibri"/>
                <w:color w:val="000000"/>
                <w:sz w:val="18"/>
                <w:szCs w:val="18"/>
              </w:rPr>
            </w:pPr>
            <w:ins w:id="35855" w:author="Vinicius Franco" w:date="2020-10-29T19:37:00Z">
              <w:r w:rsidRPr="00556F6F">
                <w:rPr>
                  <w:rFonts w:ascii="Calibri" w:hAnsi="Calibri" w:cs="Calibri"/>
                  <w:color w:val="000000"/>
                  <w:sz w:val="18"/>
                  <w:szCs w:val="18"/>
                </w:rPr>
                <w:t>36</w:t>
              </w:r>
            </w:ins>
          </w:p>
        </w:tc>
        <w:tc>
          <w:tcPr>
            <w:tcW w:w="1091" w:type="dxa"/>
            <w:tcBorders>
              <w:top w:val="nil"/>
              <w:left w:val="nil"/>
              <w:bottom w:val="single" w:sz="4" w:space="0" w:color="auto"/>
              <w:right w:val="single" w:sz="4" w:space="0" w:color="auto"/>
            </w:tcBorders>
            <w:shd w:val="clear" w:color="auto" w:fill="auto"/>
            <w:noWrap/>
            <w:vAlign w:val="bottom"/>
            <w:hideMark/>
            <w:tcPrChange w:id="358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8307FC2" w14:textId="77777777" w:rsidR="00556F6F" w:rsidRPr="00556F6F" w:rsidRDefault="00556F6F" w:rsidP="00556F6F">
            <w:pPr>
              <w:jc w:val="center"/>
              <w:rPr>
                <w:ins w:id="35857" w:author="Vinicius Franco" w:date="2020-10-29T19:37:00Z"/>
                <w:rFonts w:ascii="Calibri" w:hAnsi="Calibri" w:cs="Calibri"/>
                <w:color w:val="000000"/>
                <w:sz w:val="18"/>
                <w:szCs w:val="18"/>
              </w:rPr>
            </w:pPr>
            <w:ins w:id="35858" w:author="Vinicius Franco" w:date="2020-10-29T19:37:00Z">
              <w:r w:rsidRPr="00556F6F">
                <w:rPr>
                  <w:rFonts w:ascii="Calibri" w:hAnsi="Calibri" w:cs="Calibri"/>
                  <w:color w:val="000000"/>
                  <w:sz w:val="18"/>
                  <w:szCs w:val="18"/>
                </w:rPr>
                <w:t>20/10/2023</w:t>
              </w:r>
            </w:ins>
          </w:p>
        </w:tc>
        <w:tc>
          <w:tcPr>
            <w:tcW w:w="603" w:type="dxa"/>
            <w:tcBorders>
              <w:top w:val="nil"/>
              <w:left w:val="nil"/>
              <w:bottom w:val="single" w:sz="4" w:space="0" w:color="auto"/>
              <w:right w:val="single" w:sz="4" w:space="0" w:color="auto"/>
            </w:tcBorders>
            <w:shd w:val="clear" w:color="auto" w:fill="auto"/>
            <w:noWrap/>
            <w:vAlign w:val="bottom"/>
            <w:hideMark/>
            <w:tcPrChange w:id="358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7A211DE" w14:textId="77777777" w:rsidR="00556F6F" w:rsidRPr="00556F6F" w:rsidRDefault="00556F6F" w:rsidP="00556F6F">
            <w:pPr>
              <w:jc w:val="center"/>
              <w:rPr>
                <w:ins w:id="35860" w:author="Vinicius Franco" w:date="2020-10-29T19:37:00Z"/>
                <w:rFonts w:ascii="Calibri" w:hAnsi="Calibri" w:cs="Calibri"/>
                <w:color w:val="000000"/>
                <w:sz w:val="18"/>
                <w:szCs w:val="18"/>
              </w:rPr>
            </w:pPr>
            <w:ins w:id="358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9423B3" w14:textId="77777777" w:rsidR="00556F6F" w:rsidRPr="00556F6F" w:rsidRDefault="00556F6F" w:rsidP="00556F6F">
            <w:pPr>
              <w:jc w:val="center"/>
              <w:rPr>
                <w:ins w:id="35863" w:author="Vinicius Franco" w:date="2020-10-29T19:37:00Z"/>
                <w:rFonts w:ascii="Calibri" w:hAnsi="Calibri" w:cs="Calibri"/>
                <w:color w:val="000000"/>
                <w:sz w:val="18"/>
                <w:szCs w:val="18"/>
              </w:rPr>
            </w:pPr>
            <w:ins w:id="358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12A70C2" w14:textId="77777777" w:rsidR="00556F6F" w:rsidRPr="00556F6F" w:rsidRDefault="00556F6F" w:rsidP="00556F6F">
            <w:pPr>
              <w:jc w:val="center"/>
              <w:rPr>
                <w:ins w:id="35866" w:author="Vinicius Franco" w:date="2020-10-29T19:37:00Z"/>
                <w:rFonts w:ascii="Calibri" w:hAnsi="Calibri" w:cs="Calibri"/>
                <w:color w:val="000000"/>
                <w:sz w:val="18"/>
                <w:szCs w:val="18"/>
              </w:rPr>
            </w:pPr>
            <w:ins w:id="358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4347726" w14:textId="77777777" w:rsidR="00556F6F" w:rsidRPr="00556F6F" w:rsidRDefault="00556F6F" w:rsidP="00556F6F">
            <w:pPr>
              <w:jc w:val="right"/>
              <w:rPr>
                <w:ins w:id="35869" w:author="Vinicius Franco" w:date="2020-10-29T19:37:00Z"/>
                <w:rFonts w:ascii="Calibri" w:hAnsi="Calibri" w:cs="Calibri"/>
                <w:color w:val="000000"/>
                <w:sz w:val="18"/>
                <w:szCs w:val="18"/>
              </w:rPr>
            </w:pPr>
            <w:ins w:id="35870" w:author="Vinicius Franco" w:date="2020-10-29T19:37:00Z">
              <w:r w:rsidRPr="00556F6F">
                <w:rPr>
                  <w:rFonts w:ascii="Calibri" w:hAnsi="Calibri" w:cs="Calibri"/>
                  <w:color w:val="000000"/>
                  <w:sz w:val="18"/>
                  <w:szCs w:val="18"/>
                </w:rPr>
                <w:t>5,1583%</w:t>
              </w:r>
            </w:ins>
          </w:p>
        </w:tc>
      </w:tr>
      <w:tr w:rsidR="00556F6F" w:rsidRPr="00556F6F" w14:paraId="4F2F18EF" w14:textId="77777777" w:rsidTr="00556F6F">
        <w:trPr>
          <w:trHeight w:val="240"/>
          <w:jc w:val="center"/>
          <w:ins w:id="35871" w:author="Vinicius Franco" w:date="2020-10-29T19:37:00Z"/>
          <w:trPrChange w:id="358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8CEBD9" w14:textId="77777777" w:rsidR="00556F6F" w:rsidRPr="00556F6F" w:rsidRDefault="00556F6F" w:rsidP="00556F6F">
            <w:pPr>
              <w:jc w:val="center"/>
              <w:rPr>
                <w:ins w:id="35874" w:author="Vinicius Franco" w:date="2020-10-29T19:37:00Z"/>
                <w:rFonts w:ascii="Calibri" w:hAnsi="Calibri" w:cs="Calibri"/>
                <w:color w:val="000000"/>
                <w:sz w:val="18"/>
                <w:szCs w:val="18"/>
              </w:rPr>
            </w:pPr>
            <w:ins w:id="35875" w:author="Vinicius Franco" w:date="2020-10-29T19:37:00Z">
              <w:r w:rsidRPr="00556F6F">
                <w:rPr>
                  <w:rFonts w:ascii="Calibri" w:hAnsi="Calibri" w:cs="Calibri"/>
                  <w:color w:val="000000"/>
                  <w:sz w:val="18"/>
                  <w:szCs w:val="18"/>
                </w:rPr>
                <w:t>37</w:t>
              </w:r>
            </w:ins>
          </w:p>
        </w:tc>
        <w:tc>
          <w:tcPr>
            <w:tcW w:w="1091" w:type="dxa"/>
            <w:tcBorders>
              <w:top w:val="nil"/>
              <w:left w:val="nil"/>
              <w:bottom w:val="single" w:sz="4" w:space="0" w:color="auto"/>
              <w:right w:val="single" w:sz="4" w:space="0" w:color="auto"/>
            </w:tcBorders>
            <w:shd w:val="clear" w:color="auto" w:fill="auto"/>
            <w:noWrap/>
            <w:vAlign w:val="bottom"/>
            <w:hideMark/>
            <w:tcPrChange w:id="358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440EC59" w14:textId="77777777" w:rsidR="00556F6F" w:rsidRPr="00556F6F" w:rsidRDefault="00556F6F" w:rsidP="00556F6F">
            <w:pPr>
              <w:jc w:val="center"/>
              <w:rPr>
                <w:ins w:id="35877" w:author="Vinicius Franco" w:date="2020-10-29T19:37:00Z"/>
                <w:rFonts w:ascii="Calibri" w:hAnsi="Calibri" w:cs="Calibri"/>
                <w:color w:val="000000"/>
                <w:sz w:val="18"/>
                <w:szCs w:val="18"/>
              </w:rPr>
            </w:pPr>
            <w:ins w:id="35878" w:author="Vinicius Franco" w:date="2020-10-29T19:37:00Z">
              <w:r w:rsidRPr="00556F6F">
                <w:rPr>
                  <w:rFonts w:ascii="Calibri" w:hAnsi="Calibri" w:cs="Calibri"/>
                  <w:color w:val="000000"/>
                  <w:sz w:val="18"/>
                  <w:szCs w:val="18"/>
                </w:rPr>
                <w:t>20/11/2023</w:t>
              </w:r>
            </w:ins>
          </w:p>
        </w:tc>
        <w:tc>
          <w:tcPr>
            <w:tcW w:w="603" w:type="dxa"/>
            <w:tcBorders>
              <w:top w:val="nil"/>
              <w:left w:val="nil"/>
              <w:bottom w:val="single" w:sz="4" w:space="0" w:color="auto"/>
              <w:right w:val="single" w:sz="4" w:space="0" w:color="auto"/>
            </w:tcBorders>
            <w:shd w:val="clear" w:color="auto" w:fill="auto"/>
            <w:noWrap/>
            <w:vAlign w:val="bottom"/>
            <w:hideMark/>
            <w:tcPrChange w:id="358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9B810BC" w14:textId="77777777" w:rsidR="00556F6F" w:rsidRPr="00556F6F" w:rsidRDefault="00556F6F" w:rsidP="00556F6F">
            <w:pPr>
              <w:jc w:val="center"/>
              <w:rPr>
                <w:ins w:id="35880" w:author="Vinicius Franco" w:date="2020-10-29T19:37:00Z"/>
                <w:rFonts w:ascii="Calibri" w:hAnsi="Calibri" w:cs="Calibri"/>
                <w:color w:val="000000"/>
                <w:sz w:val="18"/>
                <w:szCs w:val="18"/>
              </w:rPr>
            </w:pPr>
            <w:ins w:id="358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8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566E69F" w14:textId="77777777" w:rsidR="00556F6F" w:rsidRPr="00556F6F" w:rsidRDefault="00556F6F" w:rsidP="00556F6F">
            <w:pPr>
              <w:jc w:val="center"/>
              <w:rPr>
                <w:ins w:id="35883" w:author="Vinicius Franco" w:date="2020-10-29T19:37:00Z"/>
                <w:rFonts w:ascii="Calibri" w:hAnsi="Calibri" w:cs="Calibri"/>
                <w:color w:val="000000"/>
                <w:sz w:val="18"/>
                <w:szCs w:val="18"/>
              </w:rPr>
            </w:pPr>
            <w:ins w:id="358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8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7AA3202" w14:textId="77777777" w:rsidR="00556F6F" w:rsidRPr="00556F6F" w:rsidRDefault="00556F6F" w:rsidP="00556F6F">
            <w:pPr>
              <w:jc w:val="center"/>
              <w:rPr>
                <w:ins w:id="35886" w:author="Vinicius Franco" w:date="2020-10-29T19:37:00Z"/>
                <w:rFonts w:ascii="Calibri" w:hAnsi="Calibri" w:cs="Calibri"/>
                <w:color w:val="000000"/>
                <w:sz w:val="18"/>
                <w:szCs w:val="18"/>
              </w:rPr>
            </w:pPr>
            <w:ins w:id="358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8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574D652B" w14:textId="77777777" w:rsidR="00556F6F" w:rsidRPr="00556F6F" w:rsidRDefault="00556F6F" w:rsidP="00556F6F">
            <w:pPr>
              <w:jc w:val="right"/>
              <w:rPr>
                <w:ins w:id="35889" w:author="Vinicius Franco" w:date="2020-10-29T19:37:00Z"/>
                <w:rFonts w:ascii="Calibri" w:hAnsi="Calibri" w:cs="Calibri"/>
                <w:color w:val="000000"/>
                <w:sz w:val="18"/>
                <w:szCs w:val="18"/>
              </w:rPr>
            </w:pPr>
            <w:ins w:id="35890" w:author="Vinicius Franco" w:date="2020-10-29T19:37:00Z">
              <w:r w:rsidRPr="00556F6F">
                <w:rPr>
                  <w:rFonts w:ascii="Calibri" w:hAnsi="Calibri" w:cs="Calibri"/>
                  <w:color w:val="000000"/>
                  <w:sz w:val="18"/>
                  <w:szCs w:val="18"/>
                </w:rPr>
                <w:t>5,1739%</w:t>
              </w:r>
            </w:ins>
          </w:p>
        </w:tc>
      </w:tr>
      <w:tr w:rsidR="00556F6F" w:rsidRPr="00556F6F" w14:paraId="64F7FBDD" w14:textId="77777777" w:rsidTr="00556F6F">
        <w:trPr>
          <w:trHeight w:val="240"/>
          <w:jc w:val="center"/>
          <w:ins w:id="35891" w:author="Vinicius Franco" w:date="2020-10-29T19:37:00Z"/>
          <w:trPrChange w:id="358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8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DC5B65" w14:textId="77777777" w:rsidR="00556F6F" w:rsidRPr="00556F6F" w:rsidRDefault="00556F6F" w:rsidP="00556F6F">
            <w:pPr>
              <w:jc w:val="center"/>
              <w:rPr>
                <w:ins w:id="35894" w:author="Vinicius Franco" w:date="2020-10-29T19:37:00Z"/>
                <w:rFonts w:ascii="Calibri" w:hAnsi="Calibri" w:cs="Calibri"/>
                <w:color w:val="000000"/>
                <w:sz w:val="18"/>
                <w:szCs w:val="18"/>
              </w:rPr>
            </w:pPr>
            <w:ins w:id="35895" w:author="Vinicius Franco" w:date="2020-10-29T19:37:00Z">
              <w:r w:rsidRPr="00556F6F">
                <w:rPr>
                  <w:rFonts w:ascii="Calibri" w:hAnsi="Calibri" w:cs="Calibri"/>
                  <w:color w:val="000000"/>
                  <w:sz w:val="18"/>
                  <w:szCs w:val="18"/>
                </w:rPr>
                <w:t>38</w:t>
              </w:r>
            </w:ins>
          </w:p>
        </w:tc>
        <w:tc>
          <w:tcPr>
            <w:tcW w:w="1091" w:type="dxa"/>
            <w:tcBorders>
              <w:top w:val="nil"/>
              <w:left w:val="nil"/>
              <w:bottom w:val="single" w:sz="4" w:space="0" w:color="auto"/>
              <w:right w:val="single" w:sz="4" w:space="0" w:color="auto"/>
            </w:tcBorders>
            <w:shd w:val="clear" w:color="auto" w:fill="auto"/>
            <w:noWrap/>
            <w:vAlign w:val="bottom"/>
            <w:hideMark/>
            <w:tcPrChange w:id="358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CAB11FA" w14:textId="77777777" w:rsidR="00556F6F" w:rsidRPr="00556F6F" w:rsidRDefault="00556F6F" w:rsidP="00556F6F">
            <w:pPr>
              <w:jc w:val="center"/>
              <w:rPr>
                <w:ins w:id="35897" w:author="Vinicius Franco" w:date="2020-10-29T19:37:00Z"/>
                <w:rFonts w:ascii="Calibri" w:hAnsi="Calibri" w:cs="Calibri"/>
                <w:color w:val="000000"/>
                <w:sz w:val="18"/>
                <w:szCs w:val="18"/>
              </w:rPr>
            </w:pPr>
            <w:ins w:id="35898" w:author="Vinicius Franco" w:date="2020-10-29T19:37:00Z">
              <w:r w:rsidRPr="00556F6F">
                <w:rPr>
                  <w:rFonts w:ascii="Calibri" w:hAnsi="Calibri" w:cs="Calibri"/>
                  <w:color w:val="000000"/>
                  <w:sz w:val="18"/>
                  <w:szCs w:val="18"/>
                </w:rPr>
                <w:t>20/12/2023</w:t>
              </w:r>
            </w:ins>
          </w:p>
        </w:tc>
        <w:tc>
          <w:tcPr>
            <w:tcW w:w="603" w:type="dxa"/>
            <w:tcBorders>
              <w:top w:val="nil"/>
              <w:left w:val="nil"/>
              <w:bottom w:val="single" w:sz="4" w:space="0" w:color="auto"/>
              <w:right w:val="single" w:sz="4" w:space="0" w:color="auto"/>
            </w:tcBorders>
            <w:shd w:val="clear" w:color="auto" w:fill="auto"/>
            <w:noWrap/>
            <w:vAlign w:val="bottom"/>
            <w:hideMark/>
            <w:tcPrChange w:id="358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DD66F5" w14:textId="77777777" w:rsidR="00556F6F" w:rsidRPr="00556F6F" w:rsidRDefault="00556F6F" w:rsidP="00556F6F">
            <w:pPr>
              <w:jc w:val="center"/>
              <w:rPr>
                <w:ins w:id="35900" w:author="Vinicius Franco" w:date="2020-10-29T19:37:00Z"/>
                <w:rFonts w:ascii="Calibri" w:hAnsi="Calibri" w:cs="Calibri"/>
                <w:color w:val="000000"/>
                <w:sz w:val="18"/>
                <w:szCs w:val="18"/>
              </w:rPr>
            </w:pPr>
            <w:ins w:id="359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DC39540" w14:textId="77777777" w:rsidR="00556F6F" w:rsidRPr="00556F6F" w:rsidRDefault="00556F6F" w:rsidP="00556F6F">
            <w:pPr>
              <w:jc w:val="center"/>
              <w:rPr>
                <w:ins w:id="35903" w:author="Vinicius Franco" w:date="2020-10-29T19:37:00Z"/>
                <w:rFonts w:ascii="Calibri" w:hAnsi="Calibri" w:cs="Calibri"/>
                <w:color w:val="000000"/>
                <w:sz w:val="18"/>
                <w:szCs w:val="18"/>
              </w:rPr>
            </w:pPr>
            <w:ins w:id="359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341A6B2" w14:textId="77777777" w:rsidR="00556F6F" w:rsidRPr="00556F6F" w:rsidRDefault="00556F6F" w:rsidP="00556F6F">
            <w:pPr>
              <w:jc w:val="center"/>
              <w:rPr>
                <w:ins w:id="35906" w:author="Vinicius Franco" w:date="2020-10-29T19:37:00Z"/>
                <w:rFonts w:ascii="Calibri" w:hAnsi="Calibri" w:cs="Calibri"/>
                <w:color w:val="000000"/>
                <w:sz w:val="18"/>
                <w:szCs w:val="18"/>
              </w:rPr>
            </w:pPr>
            <w:ins w:id="359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8A4CA76" w14:textId="77777777" w:rsidR="00556F6F" w:rsidRPr="00556F6F" w:rsidRDefault="00556F6F" w:rsidP="00556F6F">
            <w:pPr>
              <w:jc w:val="right"/>
              <w:rPr>
                <w:ins w:id="35909" w:author="Vinicius Franco" w:date="2020-10-29T19:37:00Z"/>
                <w:rFonts w:ascii="Calibri" w:hAnsi="Calibri" w:cs="Calibri"/>
                <w:color w:val="000000"/>
                <w:sz w:val="18"/>
                <w:szCs w:val="18"/>
              </w:rPr>
            </w:pPr>
            <w:ins w:id="35910" w:author="Vinicius Franco" w:date="2020-10-29T19:37:00Z">
              <w:r w:rsidRPr="00556F6F">
                <w:rPr>
                  <w:rFonts w:ascii="Calibri" w:hAnsi="Calibri" w:cs="Calibri"/>
                  <w:color w:val="000000"/>
                  <w:sz w:val="18"/>
                  <w:szCs w:val="18"/>
                </w:rPr>
                <w:t>5,4360%</w:t>
              </w:r>
            </w:ins>
          </w:p>
        </w:tc>
      </w:tr>
      <w:tr w:rsidR="00556F6F" w:rsidRPr="00556F6F" w14:paraId="238648D9" w14:textId="77777777" w:rsidTr="00556F6F">
        <w:trPr>
          <w:trHeight w:val="240"/>
          <w:jc w:val="center"/>
          <w:ins w:id="35911" w:author="Vinicius Franco" w:date="2020-10-29T19:37:00Z"/>
          <w:trPrChange w:id="359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8635D0" w14:textId="77777777" w:rsidR="00556F6F" w:rsidRPr="00556F6F" w:rsidRDefault="00556F6F" w:rsidP="00556F6F">
            <w:pPr>
              <w:jc w:val="center"/>
              <w:rPr>
                <w:ins w:id="35914" w:author="Vinicius Franco" w:date="2020-10-29T19:37:00Z"/>
                <w:rFonts w:ascii="Calibri" w:hAnsi="Calibri" w:cs="Calibri"/>
                <w:color w:val="000000"/>
                <w:sz w:val="18"/>
                <w:szCs w:val="18"/>
              </w:rPr>
            </w:pPr>
            <w:ins w:id="35915" w:author="Vinicius Franco" w:date="2020-10-29T19:37:00Z">
              <w:r w:rsidRPr="00556F6F">
                <w:rPr>
                  <w:rFonts w:ascii="Calibri" w:hAnsi="Calibri" w:cs="Calibri"/>
                  <w:color w:val="000000"/>
                  <w:sz w:val="18"/>
                  <w:szCs w:val="18"/>
                </w:rPr>
                <w:t>39</w:t>
              </w:r>
            </w:ins>
          </w:p>
        </w:tc>
        <w:tc>
          <w:tcPr>
            <w:tcW w:w="1091" w:type="dxa"/>
            <w:tcBorders>
              <w:top w:val="nil"/>
              <w:left w:val="nil"/>
              <w:bottom w:val="single" w:sz="4" w:space="0" w:color="auto"/>
              <w:right w:val="single" w:sz="4" w:space="0" w:color="auto"/>
            </w:tcBorders>
            <w:shd w:val="clear" w:color="auto" w:fill="auto"/>
            <w:noWrap/>
            <w:vAlign w:val="bottom"/>
            <w:hideMark/>
            <w:tcPrChange w:id="359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FCB2EF2" w14:textId="77777777" w:rsidR="00556F6F" w:rsidRPr="00556F6F" w:rsidRDefault="00556F6F" w:rsidP="00556F6F">
            <w:pPr>
              <w:jc w:val="center"/>
              <w:rPr>
                <w:ins w:id="35917" w:author="Vinicius Franco" w:date="2020-10-29T19:37:00Z"/>
                <w:rFonts w:ascii="Calibri" w:hAnsi="Calibri" w:cs="Calibri"/>
                <w:color w:val="000000"/>
                <w:sz w:val="18"/>
                <w:szCs w:val="18"/>
              </w:rPr>
            </w:pPr>
            <w:ins w:id="35918" w:author="Vinicius Franco" w:date="2020-10-29T19:37:00Z">
              <w:r w:rsidRPr="00556F6F">
                <w:rPr>
                  <w:rFonts w:ascii="Calibri" w:hAnsi="Calibri" w:cs="Calibri"/>
                  <w:color w:val="000000"/>
                  <w:sz w:val="18"/>
                  <w:szCs w:val="18"/>
                </w:rPr>
                <w:t>20/01/2024</w:t>
              </w:r>
            </w:ins>
          </w:p>
        </w:tc>
        <w:tc>
          <w:tcPr>
            <w:tcW w:w="603" w:type="dxa"/>
            <w:tcBorders>
              <w:top w:val="nil"/>
              <w:left w:val="nil"/>
              <w:bottom w:val="single" w:sz="4" w:space="0" w:color="auto"/>
              <w:right w:val="single" w:sz="4" w:space="0" w:color="auto"/>
            </w:tcBorders>
            <w:shd w:val="clear" w:color="auto" w:fill="auto"/>
            <w:noWrap/>
            <w:vAlign w:val="bottom"/>
            <w:hideMark/>
            <w:tcPrChange w:id="359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0D4F791" w14:textId="77777777" w:rsidR="00556F6F" w:rsidRPr="00556F6F" w:rsidRDefault="00556F6F" w:rsidP="00556F6F">
            <w:pPr>
              <w:jc w:val="center"/>
              <w:rPr>
                <w:ins w:id="35920" w:author="Vinicius Franco" w:date="2020-10-29T19:37:00Z"/>
                <w:rFonts w:ascii="Calibri" w:hAnsi="Calibri" w:cs="Calibri"/>
                <w:color w:val="000000"/>
                <w:sz w:val="18"/>
                <w:szCs w:val="18"/>
              </w:rPr>
            </w:pPr>
            <w:ins w:id="359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52A670A" w14:textId="77777777" w:rsidR="00556F6F" w:rsidRPr="00556F6F" w:rsidRDefault="00556F6F" w:rsidP="00556F6F">
            <w:pPr>
              <w:jc w:val="center"/>
              <w:rPr>
                <w:ins w:id="35923" w:author="Vinicius Franco" w:date="2020-10-29T19:37:00Z"/>
                <w:rFonts w:ascii="Calibri" w:hAnsi="Calibri" w:cs="Calibri"/>
                <w:color w:val="000000"/>
                <w:sz w:val="18"/>
                <w:szCs w:val="18"/>
              </w:rPr>
            </w:pPr>
            <w:ins w:id="359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6BFE405" w14:textId="77777777" w:rsidR="00556F6F" w:rsidRPr="00556F6F" w:rsidRDefault="00556F6F" w:rsidP="00556F6F">
            <w:pPr>
              <w:jc w:val="center"/>
              <w:rPr>
                <w:ins w:id="35926" w:author="Vinicius Franco" w:date="2020-10-29T19:37:00Z"/>
                <w:rFonts w:ascii="Calibri" w:hAnsi="Calibri" w:cs="Calibri"/>
                <w:color w:val="000000"/>
                <w:sz w:val="18"/>
                <w:szCs w:val="18"/>
              </w:rPr>
            </w:pPr>
            <w:ins w:id="359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A9B512F" w14:textId="77777777" w:rsidR="00556F6F" w:rsidRPr="00556F6F" w:rsidRDefault="00556F6F" w:rsidP="00556F6F">
            <w:pPr>
              <w:jc w:val="right"/>
              <w:rPr>
                <w:ins w:id="35929" w:author="Vinicius Franco" w:date="2020-10-29T19:37:00Z"/>
                <w:rFonts w:ascii="Calibri" w:hAnsi="Calibri" w:cs="Calibri"/>
                <w:color w:val="000000"/>
                <w:sz w:val="18"/>
                <w:szCs w:val="18"/>
              </w:rPr>
            </w:pPr>
            <w:ins w:id="35930" w:author="Vinicius Franco" w:date="2020-10-29T19:37:00Z">
              <w:r w:rsidRPr="00556F6F">
                <w:rPr>
                  <w:rFonts w:ascii="Calibri" w:hAnsi="Calibri" w:cs="Calibri"/>
                  <w:color w:val="000000"/>
                  <w:sz w:val="18"/>
                  <w:szCs w:val="18"/>
                </w:rPr>
                <w:t>6,0240%</w:t>
              </w:r>
            </w:ins>
          </w:p>
        </w:tc>
      </w:tr>
      <w:tr w:rsidR="00556F6F" w:rsidRPr="00556F6F" w14:paraId="2F1FB01C" w14:textId="77777777" w:rsidTr="00556F6F">
        <w:trPr>
          <w:trHeight w:val="240"/>
          <w:jc w:val="center"/>
          <w:ins w:id="35931" w:author="Vinicius Franco" w:date="2020-10-29T19:37:00Z"/>
          <w:trPrChange w:id="359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57F53" w14:textId="77777777" w:rsidR="00556F6F" w:rsidRPr="00556F6F" w:rsidRDefault="00556F6F" w:rsidP="00556F6F">
            <w:pPr>
              <w:jc w:val="center"/>
              <w:rPr>
                <w:ins w:id="35934" w:author="Vinicius Franco" w:date="2020-10-29T19:37:00Z"/>
                <w:rFonts w:ascii="Calibri" w:hAnsi="Calibri" w:cs="Calibri"/>
                <w:color w:val="000000"/>
                <w:sz w:val="18"/>
                <w:szCs w:val="18"/>
              </w:rPr>
            </w:pPr>
            <w:ins w:id="35935" w:author="Vinicius Franco" w:date="2020-10-29T19:37:00Z">
              <w:r w:rsidRPr="00556F6F">
                <w:rPr>
                  <w:rFonts w:ascii="Calibri" w:hAnsi="Calibri" w:cs="Calibri"/>
                  <w:color w:val="000000"/>
                  <w:sz w:val="18"/>
                  <w:szCs w:val="18"/>
                </w:rPr>
                <w:t>40</w:t>
              </w:r>
            </w:ins>
          </w:p>
        </w:tc>
        <w:tc>
          <w:tcPr>
            <w:tcW w:w="1091" w:type="dxa"/>
            <w:tcBorders>
              <w:top w:val="nil"/>
              <w:left w:val="nil"/>
              <w:bottom w:val="single" w:sz="4" w:space="0" w:color="auto"/>
              <w:right w:val="single" w:sz="4" w:space="0" w:color="auto"/>
            </w:tcBorders>
            <w:shd w:val="clear" w:color="auto" w:fill="auto"/>
            <w:noWrap/>
            <w:vAlign w:val="bottom"/>
            <w:hideMark/>
            <w:tcPrChange w:id="359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1292D4" w14:textId="77777777" w:rsidR="00556F6F" w:rsidRPr="00556F6F" w:rsidRDefault="00556F6F" w:rsidP="00556F6F">
            <w:pPr>
              <w:jc w:val="center"/>
              <w:rPr>
                <w:ins w:id="35937" w:author="Vinicius Franco" w:date="2020-10-29T19:37:00Z"/>
                <w:rFonts w:ascii="Calibri" w:hAnsi="Calibri" w:cs="Calibri"/>
                <w:color w:val="000000"/>
                <w:sz w:val="18"/>
                <w:szCs w:val="18"/>
              </w:rPr>
            </w:pPr>
            <w:ins w:id="35938" w:author="Vinicius Franco" w:date="2020-10-29T19:37:00Z">
              <w:r w:rsidRPr="00556F6F">
                <w:rPr>
                  <w:rFonts w:ascii="Calibri" w:hAnsi="Calibri" w:cs="Calibri"/>
                  <w:color w:val="000000"/>
                  <w:sz w:val="18"/>
                  <w:szCs w:val="18"/>
                </w:rPr>
                <w:t>20/02/2024</w:t>
              </w:r>
            </w:ins>
          </w:p>
        </w:tc>
        <w:tc>
          <w:tcPr>
            <w:tcW w:w="603" w:type="dxa"/>
            <w:tcBorders>
              <w:top w:val="nil"/>
              <w:left w:val="nil"/>
              <w:bottom w:val="single" w:sz="4" w:space="0" w:color="auto"/>
              <w:right w:val="single" w:sz="4" w:space="0" w:color="auto"/>
            </w:tcBorders>
            <w:shd w:val="clear" w:color="auto" w:fill="auto"/>
            <w:noWrap/>
            <w:vAlign w:val="bottom"/>
            <w:hideMark/>
            <w:tcPrChange w:id="359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497BCA2" w14:textId="77777777" w:rsidR="00556F6F" w:rsidRPr="00556F6F" w:rsidRDefault="00556F6F" w:rsidP="00556F6F">
            <w:pPr>
              <w:jc w:val="center"/>
              <w:rPr>
                <w:ins w:id="35940" w:author="Vinicius Franco" w:date="2020-10-29T19:37:00Z"/>
                <w:rFonts w:ascii="Calibri" w:hAnsi="Calibri" w:cs="Calibri"/>
                <w:color w:val="000000"/>
                <w:sz w:val="18"/>
                <w:szCs w:val="18"/>
              </w:rPr>
            </w:pPr>
            <w:ins w:id="359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C2C892A" w14:textId="77777777" w:rsidR="00556F6F" w:rsidRPr="00556F6F" w:rsidRDefault="00556F6F" w:rsidP="00556F6F">
            <w:pPr>
              <w:jc w:val="center"/>
              <w:rPr>
                <w:ins w:id="35943" w:author="Vinicius Franco" w:date="2020-10-29T19:37:00Z"/>
                <w:rFonts w:ascii="Calibri" w:hAnsi="Calibri" w:cs="Calibri"/>
                <w:color w:val="000000"/>
                <w:sz w:val="18"/>
                <w:szCs w:val="18"/>
              </w:rPr>
            </w:pPr>
            <w:ins w:id="359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396E2D4" w14:textId="77777777" w:rsidR="00556F6F" w:rsidRPr="00556F6F" w:rsidRDefault="00556F6F" w:rsidP="00556F6F">
            <w:pPr>
              <w:jc w:val="center"/>
              <w:rPr>
                <w:ins w:id="35946" w:author="Vinicius Franco" w:date="2020-10-29T19:37:00Z"/>
                <w:rFonts w:ascii="Calibri" w:hAnsi="Calibri" w:cs="Calibri"/>
                <w:color w:val="000000"/>
                <w:sz w:val="18"/>
                <w:szCs w:val="18"/>
              </w:rPr>
            </w:pPr>
            <w:ins w:id="359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E88BF4D" w14:textId="77777777" w:rsidR="00556F6F" w:rsidRPr="00556F6F" w:rsidRDefault="00556F6F" w:rsidP="00556F6F">
            <w:pPr>
              <w:jc w:val="right"/>
              <w:rPr>
                <w:ins w:id="35949" w:author="Vinicius Franco" w:date="2020-10-29T19:37:00Z"/>
                <w:rFonts w:ascii="Calibri" w:hAnsi="Calibri" w:cs="Calibri"/>
                <w:color w:val="000000"/>
                <w:sz w:val="18"/>
                <w:szCs w:val="18"/>
              </w:rPr>
            </w:pPr>
            <w:ins w:id="35950" w:author="Vinicius Franco" w:date="2020-10-29T19:37:00Z">
              <w:r w:rsidRPr="00556F6F">
                <w:rPr>
                  <w:rFonts w:ascii="Calibri" w:hAnsi="Calibri" w:cs="Calibri"/>
                  <w:color w:val="000000"/>
                  <w:sz w:val="18"/>
                  <w:szCs w:val="18"/>
                </w:rPr>
                <w:t>6,0160%</w:t>
              </w:r>
            </w:ins>
          </w:p>
        </w:tc>
      </w:tr>
      <w:tr w:rsidR="00556F6F" w:rsidRPr="00556F6F" w14:paraId="7399AF81" w14:textId="77777777" w:rsidTr="00556F6F">
        <w:trPr>
          <w:trHeight w:val="240"/>
          <w:jc w:val="center"/>
          <w:ins w:id="35951" w:author="Vinicius Franco" w:date="2020-10-29T19:37:00Z"/>
          <w:trPrChange w:id="359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B3F26B" w14:textId="77777777" w:rsidR="00556F6F" w:rsidRPr="00556F6F" w:rsidRDefault="00556F6F" w:rsidP="00556F6F">
            <w:pPr>
              <w:jc w:val="center"/>
              <w:rPr>
                <w:ins w:id="35954" w:author="Vinicius Franco" w:date="2020-10-29T19:37:00Z"/>
                <w:rFonts w:ascii="Calibri" w:hAnsi="Calibri" w:cs="Calibri"/>
                <w:color w:val="000000"/>
                <w:sz w:val="18"/>
                <w:szCs w:val="18"/>
              </w:rPr>
            </w:pPr>
            <w:ins w:id="35955" w:author="Vinicius Franco" w:date="2020-10-29T19:37:00Z">
              <w:r w:rsidRPr="00556F6F">
                <w:rPr>
                  <w:rFonts w:ascii="Calibri" w:hAnsi="Calibri" w:cs="Calibri"/>
                  <w:color w:val="000000"/>
                  <w:sz w:val="18"/>
                  <w:szCs w:val="18"/>
                </w:rPr>
                <w:t>41</w:t>
              </w:r>
            </w:ins>
          </w:p>
        </w:tc>
        <w:tc>
          <w:tcPr>
            <w:tcW w:w="1091" w:type="dxa"/>
            <w:tcBorders>
              <w:top w:val="nil"/>
              <w:left w:val="nil"/>
              <w:bottom w:val="single" w:sz="4" w:space="0" w:color="auto"/>
              <w:right w:val="single" w:sz="4" w:space="0" w:color="auto"/>
            </w:tcBorders>
            <w:shd w:val="clear" w:color="auto" w:fill="auto"/>
            <w:noWrap/>
            <w:vAlign w:val="bottom"/>
            <w:hideMark/>
            <w:tcPrChange w:id="359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B67E151" w14:textId="77777777" w:rsidR="00556F6F" w:rsidRPr="00556F6F" w:rsidRDefault="00556F6F" w:rsidP="00556F6F">
            <w:pPr>
              <w:jc w:val="center"/>
              <w:rPr>
                <w:ins w:id="35957" w:author="Vinicius Franco" w:date="2020-10-29T19:37:00Z"/>
                <w:rFonts w:ascii="Calibri" w:hAnsi="Calibri" w:cs="Calibri"/>
                <w:color w:val="000000"/>
                <w:sz w:val="18"/>
                <w:szCs w:val="18"/>
              </w:rPr>
            </w:pPr>
            <w:ins w:id="35958" w:author="Vinicius Franco" w:date="2020-10-29T19:37:00Z">
              <w:r w:rsidRPr="00556F6F">
                <w:rPr>
                  <w:rFonts w:ascii="Calibri" w:hAnsi="Calibri" w:cs="Calibri"/>
                  <w:color w:val="000000"/>
                  <w:sz w:val="18"/>
                  <w:szCs w:val="18"/>
                </w:rPr>
                <w:t>20/03/2024</w:t>
              </w:r>
            </w:ins>
          </w:p>
        </w:tc>
        <w:tc>
          <w:tcPr>
            <w:tcW w:w="603" w:type="dxa"/>
            <w:tcBorders>
              <w:top w:val="nil"/>
              <w:left w:val="nil"/>
              <w:bottom w:val="single" w:sz="4" w:space="0" w:color="auto"/>
              <w:right w:val="single" w:sz="4" w:space="0" w:color="auto"/>
            </w:tcBorders>
            <w:shd w:val="clear" w:color="auto" w:fill="auto"/>
            <w:noWrap/>
            <w:vAlign w:val="bottom"/>
            <w:hideMark/>
            <w:tcPrChange w:id="359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B3BB060" w14:textId="77777777" w:rsidR="00556F6F" w:rsidRPr="00556F6F" w:rsidRDefault="00556F6F" w:rsidP="00556F6F">
            <w:pPr>
              <w:jc w:val="center"/>
              <w:rPr>
                <w:ins w:id="35960" w:author="Vinicius Franco" w:date="2020-10-29T19:37:00Z"/>
                <w:rFonts w:ascii="Calibri" w:hAnsi="Calibri" w:cs="Calibri"/>
                <w:color w:val="000000"/>
                <w:sz w:val="18"/>
                <w:szCs w:val="18"/>
              </w:rPr>
            </w:pPr>
            <w:ins w:id="359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BEA2572" w14:textId="77777777" w:rsidR="00556F6F" w:rsidRPr="00556F6F" w:rsidRDefault="00556F6F" w:rsidP="00556F6F">
            <w:pPr>
              <w:jc w:val="center"/>
              <w:rPr>
                <w:ins w:id="35963" w:author="Vinicius Franco" w:date="2020-10-29T19:37:00Z"/>
                <w:rFonts w:ascii="Calibri" w:hAnsi="Calibri" w:cs="Calibri"/>
                <w:color w:val="000000"/>
                <w:sz w:val="18"/>
                <w:szCs w:val="18"/>
              </w:rPr>
            </w:pPr>
            <w:ins w:id="359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0AB66B2" w14:textId="77777777" w:rsidR="00556F6F" w:rsidRPr="00556F6F" w:rsidRDefault="00556F6F" w:rsidP="00556F6F">
            <w:pPr>
              <w:jc w:val="center"/>
              <w:rPr>
                <w:ins w:id="35966" w:author="Vinicius Franco" w:date="2020-10-29T19:37:00Z"/>
                <w:rFonts w:ascii="Calibri" w:hAnsi="Calibri" w:cs="Calibri"/>
                <w:color w:val="000000"/>
                <w:sz w:val="18"/>
                <w:szCs w:val="18"/>
              </w:rPr>
            </w:pPr>
            <w:ins w:id="359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A8FA429" w14:textId="77777777" w:rsidR="00556F6F" w:rsidRPr="00556F6F" w:rsidRDefault="00556F6F" w:rsidP="00556F6F">
            <w:pPr>
              <w:jc w:val="right"/>
              <w:rPr>
                <w:ins w:id="35969" w:author="Vinicius Franco" w:date="2020-10-29T19:37:00Z"/>
                <w:rFonts w:ascii="Calibri" w:hAnsi="Calibri" w:cs="Calibri"/>
                <w:color w:val="000000"/>
                <w:sz w:val="18"/>
                <w:szCs w:val="18"/>
              </w:rPr>
            </w:pPr>
            <w:ins w:id="35970" w:author="Vinicius Franco" w:date="2020-10-29T19:37:00Z">
              <w:r w:rsidRPr="00556F6F">
                <w:rPr>
                  <w:rFonts w:ascii="Calibri" w:hAnsi="Calibri" w:cs="Calibri"/>
                  <w:color w:val="000000"/>
                  <w:sz w:val="18"/>
                  <w:szCs w:val="18"/>
                </w:rPr>
                <w:t>6,2228%</w:t>
              </w:r>
            </w:ins>
          </w:p>
        </w:tc>
      </w:tr>
      <w:tr w:rsidR="00556F6F" w:rsidRPr="00556F6F" w14:paraId="0ECFB75E" w14:textId="77777777" w:rsidTr="00556F6F">
        <w:trPr>
          <w:trHeight w:val="240"/>
          <w:jc w:val="center"/>
          <w:ins w:id="35971" w:author="Vinicius Franco" w:date="2020-10-29T19:37:00Z"/>
          <w:trPrChange w:id="359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ED661" w14:textId="77777777" w:rsidR="00556F6F" w:rsidRPr="00556F6F" w:rsidRDefault="00556F6F" w:rsidP="00556F6F">
            <w:pPr>
              <w:jc w:val="center"/>
              <w:rPr>
                <w:ins w:id="35974" w:author="Vinicius Franco" w:date="2020-10-29T19:37:00Z"/>
                <w:rFonts w:ascii="Calibri" w:hAnsi="Calibri" w:cs="Calibri"/>
                <w:color w:val="000000"/>
                <w:sz w:val="18"/>
                <w:szCs w:val="18"/>
              </w:rPr>
            </w:pPr>
            <w:ins w:id="35975" w:author="Vinicius Franco" w:date="2020-10-29T19:37:00Z">
              <w:r w:rsidRPr="00556F6F">
                <w:rPr>
                  <w:rFonts w:ascii="Calibri" w:hAnsi="Calibri" w:cs="Calibri"/>
                  <w:color w:val="000000"/>
                  <w:sz w:val="18"/>
                  <w:szCs w:val="18"/>
                </w:rPr>
                <w:t>42</w:t>
              </w:r>
            </w:ins>
          </w:p>
        </w:tc>
        <w:tc>
          <w:tcPr>
            <w:tcW w:w="1091" w:type="dxa"/>
            <w:tcBorders>
              <w:top w:val="nil"/>
              <w:left w:val="nil"/>
              <w:bottom w:val="single" w:sz="4" w:space="0" w:color="auto"/>
              <w:right w:val="single" w:sz="4" w:space="0" w:color="auto"/>
            </w:tcBorders>
            <w:shd w:val="clear" w:color="auto" w:fill="auto"/>
            <w:noWrap/>
            <w:vAlign w:val="bottom"/>
            <w:hideMark/>
            <w:tcPrChange w:id="359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AA34472" w14:textId="77777777" w:rsidR="00556F6F" w:rsidRPr="00556F6F" w:rsidRDefault="00556F6F" w:rsidP="00556F6F">
            <w:pPr>
              <w:jc w:val="center"/>
              <w:rPr>
                <w:ins w:id="35977" w:author="Vinicius Franco" w:date="2020-10-29T19:37:00Z"/>
                <w:rFonts w:ascii="Calibri" w:hAnsi="Calibri" w:cs="Calibri"/>
                <w:color w:val="000000"/>
                <w:sz w:val="18"/>
                <w:szCs w:val="18"/>
              </w:rPr>
            </w:pPr>
            <w:ins w:id="35978" w:author="Vinicius Franco" w:date="2020-10-29T19:37:00Z">
              <w:r w:rsidRPr="00556F6F">
                <w:rPr>
                  <w:rFonts w:ascii="Calibri" w:hAnsi="Calibri" w:cs="Calibri"/>
                  <w:color w:val="000000"/>
                  <w:sz w:val="18"/>
                  <w:szCs w:val="18"/>
                </w:rPr>
                <w:t>20/04/2024</w:t>
              </w:r>
            </w:ins>
          </w:p>
        </w:tc>
        <w:tc>
          <w:tcPr>
            <w:tcW w:w="603" w:type="dxa"/>
            <w:tcBorders>
              <w:top w:val="nil"/>
              <w:left w:val="nil"/>
              <w:bottom w:val="single" w:sz="4" w:space="0" w:color="auto"/>
              <w:right w:val="single" w:sz="4" w:space="0" w:color="auto"/>
            </w:tcBorders>
            <w:shd w:val="clear" w:color="auto" w:fill="auto"/>
            <w:noWrap/>
            <w:vAlign w:val="bottom"/>
            <w:hideMark/>
            <w:tcPrChange w:id="359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48590E6" w14:textId="77777777" w:rsidR="00556F6F" w:rsidRPr="00556F6F" w:rsidRDefault="00556F6F" w:rsidP="00556F6F">
            <w:pPr>
              <w:jc w:val="center"/>
              <w:rPr>
                <w:ins w:id="35980" w:author="Vinicius Franco" w:date="2020-10-29T19:37:00Z"/>
                <w:rFonts w:ascii="Calibri" w:hAnsi="Calibri" w:cs="Calibri"/>
                <w:color w:val="000000"/>
                <w:sz w:val="18"/>
                <w:szCs w:val="18"/>
              </w:rPr>
            </w:pPr>
            <w:ins w:id="359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59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31485F9" w14:textId="77777777" w:rsidR="00556F6F" w:rsidRPr="00556F6F" w:rsidRDefault="00556F6F" w:rsidP="00556F6F">
            <w:pPr>
              <w:jc w:val="center"/>
              <w:rPr>
                <w:ins w:id="35983" w:author="Vinicius Franco" w:date="2020-10-29T19:37:00Z"/>
                <w:rFonts w:ascii="Calibri" w:hAnsi="Calibri" w:cs="Calibri"/>
                <w:color w:val="000000"/>
                <w:sz w:val="18"/>
                <w:szCs w:val="18"/>
              </w:rPr>
            </w:pPr>
            <w:ins w:id="359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59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56460B2" w14:textId="77777777" w:rsidR="00556F6F" w:rsidRPr="00556F6F" w:rsidRDefault="00556F6F" w:rsidP="00556F6F">
            <w:pPr>
              <w:jc w:val="center"/>
              <w:rPr>
                <w:ins w:id="35986" w:author="Vinicius Franco" w:date="2020-10-29T19:37:00Z"/>
                <w:rFonts w:ascii="Calibri" w:hAnsi="Calibri" w:cs="Calibri"/>
                <w:color w:val="000000"/>
                <w:sz w:val="18"/>
                <w:szCs w:val="18"/>
              </w:rPr>
            </w:pPr>
            <w:ins w:id="359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59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6DE7232" w14:textId="77777777" w:rsidR="00556F6F" w:rsidRPr="00556F6F" w:rsidRDefault="00556F6F" w:rsidP="00556F6F">
            <w:pPr>
              <w:jc w:val="right"/>
              <w:rPr>
                <w:ins w:id="35989" w:author="Vinicius Franco" w:date="2020-10-29T19:37:00Z"/>
                <w:rFonts w:ascii="Calibri" w:hAnsi="Calibri" w:cs="Calibri"/>
                <w:color w:val="000000"/>
                <w:sz w:val="18"/>
                <w:szCs w:val="18"/>
              </w:rPr>
            </w:pPr>
            <w:ins w:id="35990" w:author="Vinicius Franco" w:date="2020-10-29T19:37:00Z">
              <w:r w:rsidRPr="00556F6F">
                <w:rPr>
                  <w:rFonts w:ascii="Calibri" w:hAnsi="Calibri" w:cs="Calibri"/>
                  <w:color w:val="000000"/>
                  <w:sz w:val="18"/>
                  <w:szCs w:val="18"/>
                </w:rPr>
                <w:t>6,7270%</w:t>
              </w:r>
            </w:ins>
          </w:p>
        </w:tc>
      </w:tr>
      <w:tr w:rsidR="00556F6F" w:rsidRPr="00556F6F" w14:paraId="3B45DB8E" w14:textId="77777777" w:rsidTr="00556F6F">
        <w:trPr>
          <w:trHeight w:val="240"/>
          <w:jc w:val="center"/>
          <w:ins w:id="35991" w:author="Vinicius Franco" w:date="2020-10-29T19:37:00Z"/>
          <w:trPrChange w:id="359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59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BA4466" w14:textId="77777777" w:rsidR="00556F6F" w:rsidRPr="00556F6F" w:rsidRDefault="00556F6F" w:rsidP="00556F6F">
            <w:pPr>
              <w:jc w:val="center"/>
              <w:rPr>
                <w:ins w:id="35994" w:author="Vinicius Franco" w:date="2020-10-29T19:37:00Z"/>
                <w:rFonts w:ascii="Calibri" w:hAnsi="Calibri" w:cs="Calibri"/>
                <w:color w:val="000000"/>
                <w:sz w:val="18"/>
                <w:szCs w:val="18"/>
              </w:rPr>
            </w:pPr>
            <w:ins w:id="35995" w:author="Vinicius Franco" w:date="2020-10-29T19:37:00Z">
              <w:r w:rsidRPr="00556F6F">
                <w:rPr>
                  <w:rFonts w:ascii="Calibri" w:hAnsi="Calibri" w:cs="Calibri"/>
                  <w:color w:val="000000"/>
                  <w:sz w:val="18"/>
                  <w:szCs w:val="18"/>
                </w:rPr>
                <w:t>43</w:t>
              </w:r>
            </w:ins>
          </w:p>
        </w:tc>
        <w:tc>
          <w:tcPr>
            <w:tcW w:w="1091" w:type="dxa"/>
            <w:tcBorders>
              <w:top w:val="nil"/>
              <w:left w:val="nil"/>
              <w:bottom w:val="single" w:sz="4" w:space="0" w:color="auto"/>
              <w:right w:val="single" w:sz="4" w:space="0" w:color="auto"/>
            </w:tcBorders>
            <w:shd w:val="clear" w:color="auto" w:fill="auto"/>
            <w:noWrap/>
            <w:vAlign w:val="bottom"/>
            <w:hideMark/>
            <w:tcPrChange w:id="359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1DEE02F" w14:textId="77777777" w:rsidR="00556F6F" w:rsidRPr="00556F6F" w:rsidRDefault="00556F6F" w:rsidP="00556F6F">
            <w:pPr>
              <w:jc w:val="center"/>
              <w:rPr>
                <w:ins w:id="35997" w:author="Vinicius Franco" w:date="2020-10-29T19:37:00Z"/>
                <w:rFonts w:ascii="Calibri" w:hAnsi="Calibri" w:cs="Calibri"/>
                <w:color w:val="000000"/>
                <w:sz w:val="18"/>
                <w:szCs w:val="18"/>
              </w:rPr>
            </w:pPr>
            <w:ins w:id="35998" w:author="Vinicius Franco" w:date="2020-10-29T19:37:00Z">
              <w:r w:rsidRPr="00556F6F">
                <w:rPr>
                  <w:rFonts w:ascii="Calibri" w:hAnsi="Calibri" w:cs="Calibri"/>
                  <w:color w:val="000000"/>
                  <w:sz w:val="18"/>
                  <w:szCs w:val="18"/>
                </w:rPr>
                <w:t>20/05/2024</w:t>
              </w:r>
            </w:ins>
          </w:p>
        </w:tc>
        <w:tc>
          <w:tcPr>
            <w:tcW w:w="603" w:type="dxa"/>
            <w:tcBorders>
              <w:top w:val="nil"/>
              <w:left w:val="nil"/>
              <w:bottom w:val="single" w:sz="4" w:space="0" w:color="auto"/>
              <w:right w:val="single" w:sz="4" w:space="0" w:color="auto"/>
            </w:tcBorders>
            <w:shd w:val="clear" w:color="auto" w:fill="auto"/>
            <w:noWrap/>
            <w:vAlign w:val="bottom"/>
            <w:hideMark/>
            <w:tcPrChange w:id="359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E4B50D5" w14:textId="77777777" w:rsidR="00556F6F" w:rsidRPr="00556F6F" w:rsidRDefault="00556F6F" w:rsidP="00556F6F">
            <w:pPr>
              <w:jc w:val="center"/>
              <w:rPr>
                <w:ins w:id="36000" w:author="Vinicius Franco" w:date="2020-10-29T19:37:00Z"/>
                <w:rFonts w:ascii="Calibri" w:hAnsi="Calibri" w:cs="Calibri"/>
                <w:color w:val="000000"/>
                <w:sz w:val="18"/>
                <w:szCs w:val="18"/>
              </w:rPr>
            </w:pPr>
            <w:ins w:id="360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68A243" w14:textId="77777777" w:rsidR="00556F6F" w:rsidRPr="00556F6F" w:rsidRDefault="00556F6F" w:rsidP="00556F6F">
            <w:pPr>
              <w:jc w:val="center"/>
              <w:rPr>
                <w:ins w:id="36003" w:author="Vinicius Franco" w:date="2020-10-29T19:37:00Z"/>
                <w:rFonts w:ascii="Calibri" w:hAnsi="Calibri" w:cs="Calibri"/>
                <w:color w:val="000000"/>
                <w:sz w:val="18"/>
                <w:szCs w:val="18"/>
              </w:rPr>
            </w:pPr>
            <w:ins w:id="360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B25EEF6" w14:textId="77777777" w:rsidR="00556F6F" w:rsidRPr="00556F6F" w:rsidRDefault="00556F6F" w:rsidP="00556F6F">
            <w:pPr>
              <w:jc w:val="center"/>
              <w:rPr>
                <w:ins w:id="36006" w:author="Vinicius Franco" w:date="2020-10-29T19:37:00Z"/>
                <w:rFonts w:ascii="Calibri" w:hAnsi="Calibri" w:cs="Calibri"/>
                <w:color w:val="000000"/>
                <w:sz w:val="18"/>
                <w:szCs w:val="18"/>
              </w:rPr>
            </w:pPr>
            <w:ins w:id="360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4D0858" w14:textId="77777777" w:rsidR="00556F6F" w:rsidRPr="00556F6F" w:rsidRDefault="00556F6F" w:rsidP="00556F6F">
            <w:pPr>
              <w:jc w:val="right"/>
              <w:rPr>
                <w:ins w:id="36009" w:author="Vinicius Franco" w:date="2020-10-29T19:37:00Z"/>
                <w:rFonts w:ascii="Calibri" w:hAnsi="Calibri" w:cs="Calibri"/>
                <w:color w:val="000000"/>
                <w:sz w:val="18"/>
                <w:szCs w:val="18"/>
              </w:rPr>
            </w:pPr>
            <w:ins w:id="36010" w:author="Vinicius Franco" w:date="2020-10-29T19:37:00Z">
              <w:r w:rsidRPr="00556F6F">
                <w:rPr>
                  <w:rFonts w:ascii="Calibri" w:hAnsi="Calibri" w:cs="Calibri"/>
                  <w:color w:val="000000"/>
                  <w:sz w:val="18"/>
                  <w:szCs w:val="18"/>
                </w:rPr>
                <w:t>6,7974%</w:t>
              </w:r>
            </w:ins>
          </w:p>
        </w:tc>
      </w:tr>
      <w:tr w:rsidR="00556F6F" w:rsidRPr="00556F6F" w14:paraId="405C8E3E" w14:textId="77777777" w:rsidTr="00556F6F">
        <w:trPr>
          <w:trHeight w:val="240"/>
          <w:jc w:val="center"/>
          <w:ins w:id="36011" w:author="Vinicius Franco" w:date="2020-10-29T19:37:00Z"/>
          <w:trPrChange w:id="360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04AA49" w14:textId="77777777" w:rsidR="00556F6F" w:rsidRPr="00556F6F" w:rsidRDefault="00556F6F" w:rsidP="00556F6F">
            <w:pPr>
              <w:jc w:val="center"/>
              <w:rPr>
                <w:ins w:id="36014" w:author="Vinicius Franco" w:date="2020-10-29T19:37:00Z"/>
                <w:rFonts w:ascii="Calibri" w:hAnsi="Calibri" w:cs="Calibri"/>
                <w:color w:val="000000"/>
                <w:sz w:val="18"/>
                <w:szCs w:val="18"/>
              </w:rPr>
            </w:pPr>
            <w:ins w:id="36015" w:author="Vinicius Franco" w:date="2020-10-29T19:37:00Z">
              <w:r w:rsidRPr="00556F6F">
                <w:rPr>
                  <w:rFonts w:ascii="Calibri" w:hAnsi="Calibri" w:cs="Calibri"/>
                  <w:color w:val="000000"/>
                  <w:sz w:val="18"/>
                  <w:szCs w:val="18"/>
                </w:rPr>
                <w:t>44</w:t>
              </w:r>
            </w:ins>
          </w:p>
        </w:tc>
        <w:tc>
          <w:tcPr>
            <w:tcW w:w="1091" w:type="dxa"/>
            <w:tcBorders>
              <w:top w:val="nil"/>
              <w:left w:val="nil"/>
              <w:bottom w:val="single" w:sz="4" w:space="0" w:color="auto"/>
              <w:right w:val="single" w:sz="4" w:space="0" w:color="auto"/>
            </w:tcBorders>
            <w:shd w:val="clear" w:color="auto" w:fill="auto"/>
            <w:noWrap/>
            <w:vAlign w:val="bottom"/>
            <w:hideMark/>
            <w:tcPrChange w:id="360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80561E1" w14:textId="77777777" w:rsidR="00556F6F" w:rsidRPr="00556F6F" w:rsidRDefault="00556F6F" w:rsidP="00556F6F">
            <w:pPr>
              <w:jc w:val="center"/>
              <w:rPr>
                <w:ins w:id="36017" w:author="Vinicius Franco" w:date="2020-10-29T19:37:00Z"/>
                <w:rFonts w:ascii="Calibri" w:hAnsi="Calibri" w:cs="Calibri"/>
                <w:color w:val="000000"/>
                <w:sz w:val="18"/>
                <w:szCs w:val="18"/>
              </w:rPr>
            </w:pPr>
            <w:ins w:id="36018" w:author="Vinicius Franco" w:date="2020-10-29T19:37:00Z">
              <w:r w:rsidRPr="00556F6F">
                <w:rPr>
                  <w:rFonts w:ascii="Calibri" w:hAnsi="Calibri" w:cs="Calibri"/>
                  <w:color w:val="000000"/>
                  <w:sz w:val="18"/>
                  <w:szCs w:val="18"/>
                </w:rPr>
                <w:t>20/06/2024</w:t>
              </w:r>
            </w:ins>
          </w:p>
        </w:tc>
        <w:tc>
          <w:tcPr>
            <w:tcW w:w="603" w:type="dxa"/>
            <w:tcBorders>
              <w:top w:val="nil"/>
              <w:left w:val="nil"/>
              <w:bottom w:val="single" w:sz="4" w:space="0" w:color="auto"/>
              <w:right w:val="single" w:sz="4" w:space="0" w:color="auto"/>
            </w:tcBorders>
            <w:shd w:val="clear" w:color="auto" w:fill="auto"/>
            <w:noWrap/>
            <w:vAlign w:val="bottom"/>
            <w:hideMark/>
            <w:tcPrChange w:id="360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88A06C" w14:textId="77777777" w:rsidR="00556F6F" w:rsidRPr="00556F6F" w:rsidRDefault="00556F6F" w:rsidP="00556F6F">
            <w:pPr>
              <w:jc w:val="center"/>
              <w:rPr>
                <w:ins w:id="36020" w:author="Vinicius Franco" w:date="2020-10-29T19:37:00Z"/>
                <w:rFonts w:ascii="Calibri" w:hAnsi="Calibri" w:cs="Calibri"/>
                <w:color w:val="000000"/>
                <w:sz w:val="18"/>
                <w:szCs w:val="18"/>
              </w:rPr>
            </w:pPr>
            <w:ins w:id="360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17F3C1A" w14:textId="77777777" w:rsidR="00556F6F" w:rsidRPr="00556F6F" w:rsidRDefault="00556F6F" w:rsidP="00556F6F">
            <w:pPr>
              <w:jc w:val="center"/>
              <w:rPr>
                <w:ins w:id="36023" w:author="Vinicius Franco" w:date="2020-10-29T19:37:00Z"/>
                <w:rFonts w:ascii="Calibri" w:hAnsi="Calibri" w:cs="Calibri"/>
                <w:color w:val="000000"/>
                <w:sz w:val="18"/>
                <w:szCs w:val="18"/>
              </w:rPr>
            </w:pPr>
            <w:ins w:id="360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93152B8" w14:textId="77777777" w:rsidR="00556F6F" w:rsidRPr="00556F6F" w:rsidRDefault="00556F6F" w:rsidP="00556F6F">
            <w:pPr>
              <w:jc w:val="center"/>
              <w:rPr>
                <w:ins w:id="36026" w:author="Vinicius Franco" w:date="2020-10-29T19:37:00Z"/>
                <w:rFonts w:ascii="Calibri" w:hAnsi="Calibri" w:cs="Calibri"/>
                <w:color w:val="000000"/>
                <w:sz w:val="18"/>
                <w:szCs w:val="18"/>
              </w:rPr>
            </w:pPr>
            <w:ins w:id="360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43F02D5" w14:textId="77777777" w:rsidR="00556F6F" w:rsidRPr="00556F6F" w:rsidRDefault="00556F6F" w:rsidP="00556F6F">
            <w:pPr>
              <w:jc w:val="right"/>
              <w:rPr>
                <w:ins w:id="36029" w:author="Vinicius Franco" w:date="2020-10-29T19:37:00Z"/>
                <w:rFonts w:ascii="Calibri" w:hAnsi="Calibri" w:cs="Calibri"/>
                <w:color w:val="000000"/>
                <w:sz w:val="18"/>
                <w:szCs w:val="18"/>
              </w:rPr>
            </w:pPr>
            <w:ins w:id="36030" w:author="Vinicius Franco" w:date="2020-10-29T19:37:00Z">
              <w:r w:rsidRPr="00556F6F">
                <w:rPr>
                  <w:rFonts w:ascii="Calibri" w:hAnsi="Calibri" w:cs="Calibri"/>
                  <w:color w:val="000000"/>
                  <w:sz w:val="18"/>
                  <w:szCs w:val="18"/>
                </w:rPr>
                <w:t>7,2504%</w:t>
              </w:r>
            </w:ins>
          </w:p>
        </w:tc>
      </w:tr>
      <w:tr w:rsidR="00556F6F" w:rsidRPr="00556F6F" w14:paraId="7B4BDDE4" w14:textId="77777777" w:rsidTr="00556F6F">
        <w:trPr>
          <w:trHeight w:val="240"/>
          <w:jc w:val="center"/>
          <w:ins w:id="36031" w:author="Vinicius Franco" w:date="2020-10-29T19:37:00Z"/>
          <w:trPrChange w:id="360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C9AF0D" w14:textId="77777777" w:rsidR="00556F6F" w:rsidRPr="00556F6F" w:rsidRDefault="00556F6F" w:rsidP="00556F6F">
            <w:pPr>
              <w:jc w:val="center"/>
              <w:rPr>
                <w:ins w:id="36034" w:author="Vinicius Franco" w:date="2020-10-29T19:37:00Z"/>
                <w:rFonts w:ascii="Calibri" w:hAnsi="Calibri" w:cs="Calibri"/>
                <w:color w:val="000000"/>
                <w:sz w:val="18"/>
                <w:szCs w:val="18"/>
              </w:rPr>
            </w:pPr>
            <w:ins w:id="36035" w:author="Vinicius Franco" w:date="2020-10-29T19:37:00Z">
              <w:r w:rsidRPr="00556F6F">
                <w:rPr>
                  <w:rFonts w:ascii="Calibri" w:hAnsi="Calibri" w:cs="Calibri"/>
                  <w:color w:val="000000"/>
                  <w:sz w:val="18"/>
                  <w:szCs w:val="18"/>
                </w:rPr>
                <w:t>45</w:t>
              </w:r>
            </w:ins>
          </w:p>
        </w:tc>
        <w:tc>
          <w:tcPr>
            <w:tcW w:w="1091" w:type="dxa"/>
            <w:tcBorders>
              <w:top w:val="nil"/>
              <w:left w:val="nil"/>
              <w:bottom w:val="single" w:sz="4" w:space="0" w:color="auto"/>
              <w:right w:val="single" w:sz="4" w:space="0" w:color="auto"/>
            </w:tcBorders>
            <w:shd w:val="clear" w:color="auto" w:fill="auto"/>
            <w:noWrap/>
            <w:vAlign w:val="bottom"/>
            <w:hideMark/>
            <w:tcPrChange w:id="360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94D46FD" w14:textId="77777777" w:rsidR="00556F6F" w:rsidRPr="00556F6F" w:rsidRDefault="00556F6F" w:rsidP="00556F6F">
            <w:pPr>
              <w:jc w:val="center"/>
              <w:rPr>
                <w:ins w:id="36037" w:author="Vinicius Franco" w:date="2020-10-29T19:37:00Z"/>
                <w:rFonts w:ascii="Calibri" w:hAnsi="Calibri" w:cs="Calibri"/>
                <w:color w:val="000000"/>
                <w:sz w:val="18"/>
                <w:szCs w:val="18"/>
              </w:rPr>
            </w:pPr>
            <w:ins w:id="36038" w:author="Vinicius Franco" w:date="2020-10-29T19:37:00Z">
              <w:r w:rsidRPr="00556F6F">
                <w:rPr>
                  <w:rFonts w:ascii="Calibri" w:hAnsi="Calibri" w:cs="Calibri"/>
                  <w:color w:val="000000"/>
                  <w:sz w:val="18"/>
                  <w:szCs w:val="18"/>
                </w:rPr>
                <w:t>20/07/2024</w:t>
              </w:r>
            </w:ins>
          </w:p>
        </w:tc>
        <w:tc>
          <w:tcPr>
            <w:tcW w:w="603" w:type="dxa"/>
            <w:tcBorders>
              <w:top w:val="nil"/>
              <w:left w:val="nil"/>
              <w:bottom w:val="single" w:sz="4" w:space="0" w:color="auto"/>
              <w:right w:val="single" w:sz="4" w:space="0" w:color="auto"/>
            </w:tcBorders>
            <w:shd w:val="clear" w:color="auto" w:fill="auto"/>
            <w:noWrap/>
            <w:vAlign w:val="bottom"/>
            <w:hideMark/>
            <w:tcPrChange w:id="360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4A91366" w14:textId="77777777" w:rsidR="00556F6F" w:rsidRPr="00556F6F" w:rsidRDefault="00556F6F" w:rsidP="00556F6F">
            <w:pPr>
              <w:jc w:val="center"/>
              <w:rPr>
                <w:ins w:id="36040" w:author="Vinicius Franco" w:date="2020-10-29T19:37:00Z"/>
                <w:rFonts w:ascii="Calibri" w:hAnsi="Calibri" w:cs="Calibri"/>
                <w:color w:val="000000"/>
                <w:sz w:val="18"/>
                <w:szCs w:val="18"/>
              </w:rPr>
            </w:pPr>
            <w:ins w:id="360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55A38CD" w14:textId="77777777" w:rsidR="00556F6F" w:rsidRPr="00556F6F" w:rsidRDefault="00556F6F" w:rsidP="00556F6F">
            <w:pPr>
              <w:jc w:val="center"/>
              <w:rPr>
                <w:ins w:id="36043" w:author="Vinicius Franco" w:date="2020-10-29T19:37:00Z"/>
                <w:rFonts w:ascii="Calibri" w:hAnsi="Calibri" w:cs="Calibri"/>
                <w:color w:val="000000"/>
                <w:sz w:val="18"/>
                <w:szCs w:val="18"/>
              </w:rPr>
            </w:pPr>
            <w:ins w:id="360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141D6FB" w14:textId="77777777" w:rsidR="00556F6F" w:rsidRPr="00556F6F" w:rsidRDefault="00556F6F" w:rsidP="00556F6F">
            <w:pPr>
              <w:jc w:val="center"/>
              <w:rPr>
                <w:ins w:id="36046" w:author="Vinicius Franco" w:date="2020-10-29T19:37:00Z"/>
                <w:rFonts w:ascii="Calibri" w:hAnsi="Calibri" w:cs="Calibri"/>
                <w:color w:val="000000"/>
                <w:sz w:val="18"/>
                <w:szCs w:val="18"/>
              </w:rPr>
            </w:pPr>
            <w:ins w:id="360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E1321A" w14:textId="77777777" w:rsidR="00556F6F" w:rsidRPr="00556F6F" w:rsidRDefault="00556F6F" w:rsidP="00556F6F">
            <w:pPr>
              <w:jc w:val="right"/>
              <w:rPr>
                <w:ins w:id="36049" w:author="Vinicius Franco" w:date="2020-10-29T19:37:00Z"/>
                <w:rFonts w:ascii="Calibri" w:hAnsi="Calibri" w:cs="Calibri"/>
                <w:color w:val="000000"/>
                <w:sz w:val="18"/>
                <w:szCs w:val="18"/>
              </w:rPr>
            </w:pPr>
            <w:ins w:id="36050" w:author="Vinicius Franco" w:date="2020-10-29T19:37:00Z">
              <w:r w:rsidRPr="00556F6F">
                <w:rPr>
                  <w:rFonts w:ascii="Calibri" w:hAnsi="Calibri" w:cs="Calibri"/>
                  <w:color w:val="000000"/>
                  <w:sz w:val="18"/>
                  <w:szCs w:val="18"/>
                </w:rPr>
                <w:t>7,6061%</w:t>
              </w:r>
            </w:ins>
          </w:p>
        </w:tc>
      </w:tr>
      <w:tr w:rsidR="00556F6F" w:rsidRPr="00556F6F" w14:paraId="3925B0E5" w14:textId="77777777" w:rsidTr="00556F6F">
        <w:trPr>
          <w:trHeight w:val="240"/>
          <w:jc w:val="center"/>
          <w:ins w:id="36051" w:author="Vinicius Franco" w:date="2020-10-29T19:37:00Z"/>
          <w:trPrChange w:id="360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8C7ADA" w14:textId="77777777" w:rsidR="00556F6F" w:rsidRPr="00556F6F" w:rsidRDefault="00556F6F" w:rsidP="00556F6F">
            <w:pPr>
              <w:jc w:val="center"/>
              <w:rPr>
                <w:ins w:id="36054" w:author="Vinicius Franco" w:date="2020-10-29T19:37:00Z"/>
                <w:rFonts w:ascii="Calibri" w:hAnsi="Calibri" w:cs="Calibri"/>
                <w:color w:val="000000"/>
                <w:sz w:val="18"/>
                <w:szCs w:val="18"/>
              </w:rPr>
            </w:pPr>
            <w:ins w:id="36055" w:author="Vinicius Franco" w:date="2020-10-29T19:37:00Z">
              <w:r w:rsidRPr="00556F6F">
                <w:rPr>
                  <w:rFonts w:ascii="Calibri" w:hAnsi="Calibri" w:cs="Calibri"/>
                  <w:color w:val="000000"/>
                  <w:sz w:val="18"/>
                  <w:szCs w:val="18"/>
                </w:rPr>
                <w:t>46</w:t>
              </w:r>
            </w:ins>
          </w:p>
        </w:tc>
        <w:tc>
          <w:tcPr>
            <w:tcW w:w="1091" w:type="dxa"/>
            <w:tcBorders>
              <w:top w:val="nil"/>
              <w:left w:val="nil"/>
              <w:bottom w:val="single" w:sz="4" w:space="0" w:color="auto"/>
              <w:right w:val="single" w:sz="4" w:space="0" w:color="auto"/>
            </w:tcBorders>
            <w:shd w:val="clear" w:color="auto" w:fill="auto"/>
            <w:noWrap/>
            <w:vAlign w:val="bottom"/>
            <w:hideMark/>
            <w:tcPrChange w:id="360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051BCF6" w14:textId="77777777" w:rsidR="00556F6F" w:rsidRPr="00556F6F" w:rsidRDefault="00556F6F" w:rsidP="00556F6F">
            <w:pPr>
              <w:jc w:val="center"/>
              <w:rPr>
                <w:ins w:id="36057" w:author="Vinicius Franco" w:date="2020-10-29T19:37:00Z"/>
                <w:rFonts w:ascii="Calibri" w:hAnsi="Calibri" w:cs="Calibri"/>
                <w:color w:val="000000"/>
                <w:sz w:val="18"/>
                <w:szCs w:val="18"/>
              </w:rPr>
            </w:pPr>
            <w:ins w:id="36058" w:author="Vinicius Franco" w:date="2020-10-29T19:37:00Z">
              <w:r w:rsidRPr="00556F6F">
                <w:rPr>
                  <w:rFonts w:ascii="Calibri" w:hAnsi="Calibri" w:cs="Calibri"/>
                  <w:color w:val="000000"/>
                  <w:sz w:val="18"/>
                  <w:szCs w:val="18"/>
                </w:rPr>
                <w:t>20/08/2024</w:t>
              </w:r>
            </w:ins>
          </w:p>
        </w:tc>
        <w:tc>
          <w:tcPr>
            <w:tcW w:w="603" w:type="dxa"/>
            <w:tcBorders>
              <w:top w:val="nil"/>
              <w:left w:val="nil"/>
              <w:bottom w:val="single" w:sz="4" w:space="0" w:color="auto"/>
              <w:right w:val="single" w:sz="4" w:space="0" w:color="auto"/>
            </w:tcBorders>
            <w:shd w:val="clear" w:color="auto" w:fill="auto"/>
            <w:noWrap/>
            <w:vAlign w:val="bottom"/>
            <w:hideMark/>
            <w:tcPrChange w:id="360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ACAF2F2" w14:textId="77777777" w:rsidR="00556F6F" w:rsidRPr="00556F6F" w:rsidRDefault="00556F6F" w:rsidP="00556F6F">
            <w:pPr>
              <w:jc w:val="center"/>
              <w:rPr>
                <w:ins w:id="36060" w:author="Vinicius Franco" w:date="2020-10-29T19:37:00Z"/>
                <w:rFonts w:ascii="Calibri" w:hAnsi="Calibri" w:cs="Calibri"/>
                <w:color w:val="000000"/>
                <w:sz w:val="18"/>
                <w:szCs w:val="18"/>
              </w:rPr>
            </w:pPr>
            <w:ins w:id="360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6D715FD" w14:textId="77777777" w:rsidR="00556F6F" w:rsidRPr="00556F6F" w:rsidRDefault="00556F6F" w:rsidP="00556F6F">
            <w:pPr>
              <w:jc w:val="center"/>
              <w:rPr>
                <w:ins w:id="36063" w:author="Vinicius Franco" w:date="2020-10-29T19:37:00Z"/>
                <w:rFonts w:ascii="Calibri" w:hAnsi="Calibri" w:cs="Calibri"/>
                <w:color w:val="000000"/>
                <w:sz w:val="18"/>
                <w:szCs w:val="18"/>
              </w:rPr>
            </w:pPr>
            <w:ins w:id="360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4737036" w14:textId="77777777" w:rsidR="00556F6F" w:rsidRPr="00556F6F" w:rsidRDefault="00556F6F" w:rsidP="00556F6F">
            <w:pPr>
              <w:jc w:val="center"/>
              <w:rPr>
                <w:ins w:id="36066" w:author="Vinicius Franco" w:date="2020-10-29T19:37:00Z"/>
                <w:rFonts w:ascii="Calibri" w:hAnsi="Calibri" w:cs="Calibri"/>
                <w:color w:val="000000"/>
                <w:sz w:val="18"/>
                <w:szCs w:val="18"/>
              </w:rPr>
            </w:pPr>
            <w:ins w:id="360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BA4B7A3" w14:textId="77777777" w:rsidR="00556F6F" w:rsidRPr="00556F6F" w:rsidRDefault="00556F6F" w:rsidP="00556F6F">
            <w:pPr>
              <w:jc w:val="right"/>
              <w:rPr>
                <w:ins w:id="36069" w:author="Vinicius Franco" w:date="2020-10-29T19:37:00Z"/>
                <w:rFonts w:ascii="Calibri" w:hAnsi="Calibri" w:cs="Calibri"/>
                <w:color w:val="000000"/>
                <w:sz w:val="18"/>
                <w:szCs w:val="18"/>
              </w:rPr>
            </w:pPr>
            <w:ins w:id="36070" w:author="Vinicius Franco" w:date="2020-10-29T19:37:00Z">
              <w:r w:rsidRPr="00556F6F">
                <w:rPr>
                  <w:rFonts w:ascii="Calibri" w:hAnsi="Calibri" w:cs="Calibri"/>
                  <w:color w:val="000000"/>
                  <w:sz w:val="18"/>
                  <w:szCs w:val="18"/>
                </w:rPr>
                <w:t>7,7009%</w:t>
              </w:r>
            </w:ins>
          </w:p>
        </w:tc>
      </w:tr>
      <w:tr w:rsidR="00556F6F" w:rsidRPr="00556F6F" w14:paraId="54320B5E" w14:textId="77777777" w:rsidTr="00556F6F">
        <w:trPr>
          <w:trHeight w:val="240"/>
          <w:jc w:val="center"/>
          <w:ins w:id="36071" w:author="Vinicius Franco" w:date="2020-10-29T19:37:00Z"/>
          <w:trPrChange w:id="360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00225F" w14:textId="77777777" w:rsidR="00556F6F" w:rsidRPr="00556F6F" w:rsidRDefault="00556F6F" w:rsidP="00556F6F">
            <w:pPr>
              <w:jc w:val="center"/>
              <w:rPr>
                <w:ins w:id="36074" w:author="Vinicius Franco" w:date="2020-10-29T19:37:00Z"/>
                <w:rFonts w:ascii="Calibri" w:hAnsi="Calibri" w:cs="Calibri"/>
                <w:color w:val="000000"/>
                <w:sz w:val="18"/>
                <w:szCs w:val="18"/>
              </w:rPr>
            </w:pPr>
            <w:ins w:id="36075" w:author="Vinicius Franco" w:date="2020-10-29T19:37:00Z">
              <w:r w:rsidRPr="00556F6F">
                <w:rPr>
                  <w:rFonts w:ascii="Calibri" w:hAnsi="Calibri" w:cs="Calibri"/>
                  <w:color w:val="000000"/>
                  <w:sz w:val="18"/>
                  <w:szCs w:val="18"/>
                </w:rPr>
                <w:t>47</w:t>
              </w:r>
            </w:ins>
          </w:p>
        </w:tc>
        <w:tc>
          <w:tcPr>
            <w:tcW w:w="1091" w:type="dxa"/>
            <w:tcBorders>
              <w:top w:val="nil"/>
              <w:left w:val="nil"/>
              <w:bottom w:val="single" w:sz="4" w:space="0" w:color="auto"/>
              <w:right w:val="single" w:sz="4" w:space="0" w:color="auto"/>
            </w:tcBorders>
            <w:shd w:val="clear" w:color="auto" w:fill="auto"/>
            <w:noWrap/>
            <w:vAlign w:val="bottom"/>
            <w:hideMark/>
            <w:tcPrChange w:id="360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E3386E7" w14:textId="77777777" w:rsidR="00556F6F" w:rsidRPr="00556F6F" w:rsidRDefault="00556F6F" w:rsidP="00556F6F">
            <w:pPr>
              <w:jc w:val="center"/>
              <w:rPr>
                <w:ins w:id="36077" w:author="Vinicius Franco" w:date="2020-10-29T19:37:00Z"/>
                <w:rFonts w:ascii="Calibri" w:hAnsi="Calibri" w:cs="Calibri"/>
                <w:color w:val="000000"/>
                <w:sz w:val="18"/>
                <w:szCs w:val="18"/>
              </w:rPr>
            </w:pPr>
            <w:ins w:id="36078" w:author="Vinicius Franco" w:date="2020-10-29T19:37:00Z">
              <w:r w:rsidRPr="00556F6F">
                <w:rPr>
                  <w:rFonts w:ascii="Calibri" w:hAnsi="Calibri" w:cs="Calibri"/>
                  <w:color w:val="000000"/>
                  <w:sz w:val="18"/>
                  <w:szCs w:val="18"/>
                </w:rPr>
                <w:t>20/09/2024</w:t>
              </w:r>
            </w:ins>
          </w:p>
        </w:tc>
        <w:tc>
          <w:tcPr>
            <w:tcW w:w="603" w:type="dxa"/>
            <w:tcBorders>
              <w:top w:val="nil"/>
              <w:left w:val="nil"/>
              <w:bottom w:val="single" w:sz="4" w:space="0" w:color="auto"/>
              <w:right w:val="single" w:sz="4" w:space="0" w:color="auto"/>
            </w:tcBorders>
            <w:shd w:val="clear" w:color="auto" w:fill="auto"/>
            <w:noWrap/>
            <w:vAlign w:val="bottom"/>
            <w:hideMark/>
            <w:tcPrChange w:id="360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9CB3771" w14:textId="77777777" w:rsidR="00556F6F" w:rsidRPr="00556F6F" w:rsidRDefault="00556F6F" w:rsidP="00556F6F">
            <w:pPr>
              <w:jc w:val="center"/>
              <w:rPr>
                <w:ins w:id="36080" w:author="Vinicius Franco" w:date="2020-10-29T19:37:00Z"/>
                <w:rFonts w:ascii="Calibri" w:hAnsi="Calibri" w:cs="Calibri"/>
                <w:color w:val="000000"/>
                <w:sz w:val="18"/>
                <w:szCs w:val="18"/>
              </w:rPr>
            </w:pPr>
            <w:ins w:id="360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0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41AB6B4" w14:textId="77777777" w:rsidR="00556F6F" w:rsidRPr="00556F6F" w:rsidRDefault="00556F6F" w:rsidP="00556F6F">
            <w:pPr>
              <w:jc w:val="center"/>
              <w:rPr>
                <w:ins w:id="36083" w:author="Vinicius Franco" w:date="2020-10-29T19:37:00Z"/>
                <w:rFonts w:ascii="Calibri" w:hAnsi="Calibri" w:cs="Calibri"/>
                <w:color w:val="000000"/>
                <w:sz w:val="18"/>
                <w:szCs w:val="18"/>
              </w:rPr>
            </w:pPr>
            <w:ins w:id="360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0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FDFEA43" w14:textId="77777777" w:rsidR="00556F6F" w:rsidRPr="00556F6F" w:rsidRDefault="00556F6F" w:rsidP="00556F6F">
            <w:pPr>
              <w:jc w:val="center"/>
              <w:rPr>
                <w:ins w:id="36086" w:author="Vinicius Franco" w:date="2020-10-29T19:37:00Z"/>
                <w:rFonts w:ascii="Calibri" w:hAnsi="Calibri" w:cs="Calibri"/>
                <w:color w:val="000000"/>
                <w:sz w:val="18"/>
                <w:szCs w:val="18"/>
              </w:rPr>
            </w:pPr>
            <w:ins w:id="360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0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C2AE222" w14:textId="77777777" w:rsidR="00556F6F" w:rsidRPr="00556F6F" w:rsidRDefault="00556F6F" w:rsidP="00556F6F">
            <w:pPr>
              <w:jc w:val="right"/>
              <w:rPr>
                <w:ins w:id="36089" w:author="Vinicius Franco" w:date="2020-10-29T19:37:00Z"/>
                <w:rFonts w:ascii="Calibri" w:hAnsi="Calibri" w:cs="Calibri"/>
                <w:color w:val="000000"/>
                <w:sz w:val="18"/>
                <w:szCs w:val="18"/>
              </w:rPr>
            </w:pPr>
            <w:ins w:id="36090" w:author="Vinicius Franco" w:date="2020-10-29T19:37:00Z">
              <w:r w:rsidRPr="00556F6F">
                <w:rPr>
                  <w:rFonts w:ascii="Calibri" w:hAnsi="Calibri" w:cs="Calibri"/>
                  <w:color w:val="000000"/>
                  <w:sz w:val="18"/>
                  <w:szCs w:val="18"/>
                </w:rPr>
                <w:t>7,9888%</w:t>
              </w:r>
            </w:ins>
          </w:p>
        </w:tc>
      </w:tr>
      <w:tr w:rsidR="00556F6F" w:rsidRPr="00556F6F" w14:paraId="6BA4BE24" w14:textId="77777777" w:rsidTr="00556F6F">
        <w:trPr>
          <w:trHeight w:val="240"/>
          <w:jc w:val="center"/>
          <w:ins w:id="36091" w:author="Vinicius Franco" w:date="2020-10-29T19:37:00Z"/>
          <w:trPrChange w:id="360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0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EAE6E6" w14:textId="77777777" w:rsidR="00556F6F" w:rsidRPr="00556F6F" w:rsidRDefault="00556F6F" w:rsidP="00556F6F">
            <w:pPr>
              <w:jc w:val="center"/>
              <w:rPr>
                <w:ins w:id="36094" w:author="Vinicius Franco" w:date="2020-10-29T19:37:00Z"/>
                <w:rFonts w:ascii="Calibri" w:hAnsi="Calibri" w:cs="Calibri"/>
                <w:color w:val="000000"/>
                <w:sz w:val="18"/>
                <w:szCs w:val="18"/>
              </w:rPr>
            </w:pPr>
            <w:ins w:id="36095" w:author="Vinicius Franco" w:date="2020-10-29T19:37:00Z">
              <w:r w:rsidRPr="00556F6F">
                <w:rPr>
                  <w:rFonts w:ascii="Calibri" w:hAnsi="Calibri" w:cs="Calibri"/>
                  <w:color w:val="000000"/>
                  <w:sz w:val="18"/>
                  <w:szCs w:val="18"/>
                </w:rPr>
                <w:t>48</w:t>
              </w:r>
            </w:ins>
          </w:p>
        </w:tc>
        <w:tc>
          <w:tcPr>
            <w:tcW w:w="1091" w:type="dxa"/>
            <w:tcBorders>
              <w:top w:val="nil"/>
              <w:left w:val="nil"/>
              <w:bottom w:val="single" w:sz="4" w:space="0" w:color="auto"/>
              <w:right w:val="single" w:sz="4" w:space="0" w:color="auto"/>
            </w:tcBorders>
            <w:shd w:val="clear" w:color="auto" w:fill="auto"/>
            <w:noWrap/>
            <w:vAlign w:val="bottom"/>
            <w:hideMark/>
            <w:tcPrChange w:id="360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4A8BF8D" w14:textId="77777777" w:rsidR="00556F6F" w:rsidRPr="00556F6F" w:rsidRDefault="00556F6F" w:rsidP="00556F6F">
            <w:pPr>
              <w:jc w:val="center"/>
              <w:rPr>
                <w:ins w:id="36097" w:author="Vinicius Franco" w:date="2020-10-29T19:37:00Z"/>
                <w:rFonts w:ascii="Calibri" w:hAnsi="Calibri" w:cs="Calibri"/>
                <w:color w:val="000000"/>
                <w:sz w:val="18"/>
                <w:szCs w:val="18"/>
              </w:rPr>
            </w:pPr>
            <w:ins w:id="36098" w:author="Vinicius Franco" w:date="2020-10-29T19:37:00Z">
              <w:r w:rsidRPr="00556F6F">
                <w:rPr>
                  <w:rFonts w:ascii="Calibri" w:hAnsi="Calibri" w:cs="Calibri"/>
                  <w:color w:val="000000"/>
                  <w:sz w:val="18"/>
                  <w:szCs w:val="18"/>
                </w:rPr>
                <w:t>20/10/2024</w:t>
              </w:r>
            </w:ins>
          </w:p>
        </w:tc>
        <w:tc>
          <w:tcPr>
            <w:tcW w:w="603" w:type="dxa"/>
            <w:tcBorders>
              <w:top w:val="nil"/>
              <w:left w:val="nil"/>
              <w:bottom w:val="single" w:sz="4" w:space="0" w:color="auto"/>
              <w:right w:val="single" w:sz="4" w:space="0" w:color="auto"/>
            </w:tcBorders>
            <w:shd w:val="clear" w:color="auto" w:fill="auto"/>
            <w:noWrap/>
            <w:vAlign w:val="bottom"/>
            <w:hideMark/>
            <w:tcPrChange w:id="360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8C94E54" w14:textId="77777777" w:rsidR="00556F6F" w:rsidRPr="00556F6F" w:rsidRDefault="00556F6F" w:rsidP="00556F6F">
            <w:pPr>
              <w:jc w:val="center"/>
              <w:rPr>
                <w:ins w:id="36100" w:author="Vinicius Franco" w:date="2020-10-29T19:37:00Z"/>
                <w:rFonts w:ascii="Calibri" w:hAnsi="Calibri" w:cs="Calibri"/>
                <w:color w:val="000000"/>
                <w:sz w:val="18"/>
                <w:szCs w:val="18"/>
              </w:rPr>
            </w:pPr>
            <w:ins w:id="361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DCEB8A4" w14:textId="77777777" w:rsidR="00556F6F" w:rsidRPr="00556F6F" w:rsidRDefault="00556F6F" w:rsidP="00556F6F">
            <w:pPr>
              <w:jc w:val="center"/>
              <w:rPr>
                <w:ins w:id="36103" w:author="Vinicius Franco" w:date="2020-10-29T19:37:00Z"/>
                <w:rFonts w:ascii="Calibri" w:hAnsi="Calibri" w:cs="Calibri"/>
                <w:color w:val="000000"/>
                <w:sz w:val="18"/>
                <w:szCs w:val="18"/>
              </w:rPr>
            </w:pPr>
            <w:ins w:id="361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E8E5A66" w14:textId="77777777" w:rsidR="00556F6F" w:rsidRPr="00556F6F" w:rsidRDefault="00556F6F" w:rsidP="00556F6F">
            <w:pPr>
              <w:jc w:val="center"/>
              <w:rPr>
                <w:ins w:id="36106" w:author="Vinicius Franco" w:date="2020-10-29T19:37:00Z"/>
                <w:rFonts w:ascii="Calibri" w:hAnsi="Calibri" w:cs="Calibri"/>
                <w:color w:val="000000"/>
                <w:sz w:val="18"/>
                <w:szCs w:val="18"/>
              </w:rPr>
            </w:pPr>
            <w:ins w:id="361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62EC769" w14:textId="77777777" w:rsidR="00556F6F" w:rsidRPr="00556F6F" w:rsidRDefault="00556F6F" w:rsidP="00556F6F">
            <w:pPr>
              <w:jc w:val="right"/>
              <w:rPr>
                <w:ins w:id="36109" w:author="Vinicius Franco" w:date="2020-10-29T19:37:00Z"/>
                <w:rFonts w:ascii="Calibri" w:hAnsi="Calibri" w:cs="Calibri"/>
                <w:color w:val="000000"/>
                <w:sz w:val="18"/>
                <w:szCs w:val="18"/>
              </w:rPr>
            </w:pPr>
            <w:ins w:id="36110" w:author="Vinicius Franco" w:date="2020-10-29T19:37:00Z">
              <w:r w:rsidRPr="00556F6F">
                <w:rPr>
                  <w:rFonts w:ascii="Calibri" w:hAnsi="Calibri" w:cs="Calibri"/>
                  <w:color w:val="000000"/>
                  <w:sz w:val="18"/>
                  <w:szCs w:val="18"/>
                </w:rPr>
                <w:t>7,8843%</w:t>
              </w:r>
            </w:ins>
          </w:p>
        </w:tc>
      </w:tr>
      <w:tr w:rsidR="00556F6F" w:rsidRPr="00556F6F" w14:paraId="5E46E7E9" w14:textId="77777777" w:rsidTr="00556F6F">
        <w:trPr>
          <w:trHeight w:val="240"/>
          <w:jc w:val="center"/>
          <w:ins w:id="36111" w:author="Vinicius Franco" w:date="2020-10-29T19:37:00Z"/>
          <w:trPrChange w:id="361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1F515B" w14:textId="77777777" w:rsidR="00556F6F" w:rsidRPr="00556F6F" w:rsidRDefault="00556F6F" w:rsidP="00556F6F">
            <w:pPr>
              <w:jc w:val="center"/>
              <w:rPr>
                <w:ins w:id="36114" w:author="Vinicius Franco" w:date="2020-10-29T19:37:00Z"/>
                <w:rFonts w:ascii="Calibri" w:hAnsi="Calibri" w:cs="Calibri"/>
                <w:color w:val="000000"/>
                <w:sz w:val="18"/>
                <w:szCs w:val="18"/>
              </w:rPr>
            </w:pPr>
            <w:ins w:id="36115" w:author="Vinicius Franco" w:date="2020-10-29T19:37:00Z">
              <w:r w:rsidRPr="00556F6F">
                <w:rPr>
                  <w:rFonts w:ascii="Calibri" w:hAnsi="Calibri" w:cs="Calibri"/>
                  <w:color w:val="000000"/>
                  <w:sz w:val="18"/>
                  <w:szCs w:val="18"/>
                </w:rPr>
                <w:lastRenderedPageBreak/>
                <w:t>49</w:t>
              </w:r>
            </w:ins>
          </w:p>
        </w:tc>
        <w:tc>
          <w:tcPr>
            <w:tcW w:w="1091" w:type="dxa"/>
            <w:tcBorders>
              <w:top w:val="nil"/>
              <w:left w:val="nil"/>
              <w:bottom w:val="single" w:sz="4" w:space="0" w:color="auto"/>
              <w:right w:val="single" w:sz="4" w:space="0" w:color="auto"/>
            </w:tcBorders>
            <w:shd w:val="clear" w:color="auto" w:fill="auto"/>
            <w:noWrap/>
            <w:vAlign w:val="bottom"/>
            <w:hideMark/>
            <w:tcPrChange w:id="361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E80E7A7" w14:textId="77777777" w:rsidR="00556F6F" w:rsidRPr="00556F6F" w:rsidRDefault="00556F6F" w:rsidP="00556F6F">
            <w:pPr>
              <w:jc w:val="center"/>
              <w:rPr>
                <w:ins w:id="36117" w:author="Vinicius Franco" w:date="2020-10-29T19:37:00Z"/>
                <w:rFonts w:ascii="Calibri" w:hAnsi="Calibri" w:cs="Calibri"/>
                <w:color w:val="000000"/>
                <w:sz w:val="18"/>
                <w:szCs w:val="18"/>
              </w:rPr>
            </w:pPr>
            <w:ins w:id="36118" w:author="Vinicius Franco" w:date="2020-10-29T19:37:00Z">
              <w:r w:rsidRPr="00556F6F">
                <w:rPr>
                  <w:rFonts w:ascii="Calibri" w:hAnsi="Calibri" w:cs="Calibri"/>
                  <w:color w:val="000000"/>
                  <w:sz w:val="18"/>
                  <w:szCs w:val="18"/>
                </w:rPr>
                <w:t>20/11/2024</w:t>
              </w:r>
            </w:ins>
          </w:p>
        </w:tc>
        <w:tc>
          <w:tcPr>
            <w:tcW w:w="603" w:type="dxa"/>
            <w:tcBorders>
              <w:top w:val="nil"/>
              <w:left w:val="nil"/>
              <w:bottom w:val="single" w:sz="4" w:space="0" w:color="auto"/>
              <w:right w:val="single" w:sz="4" w:space="0" w:color="auto"/>
            </w:tcBorders>
            <w:shd w:val="clear" w:color="auto" w:fill="auto"/>
            <w:noWrap/>
            <w:vAlign w:val="bottom"/>
            <w:hideMark/>
            <w:tcPrChange w:id="361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243B21C" w14:textId="77777777" w:rsidR="00556F6F" w:rsidRPr="00556F6F" w:rsidRDefault="00556F6F" w:rsidP="00556F6F">
            <w:pPr>
              <w:jc w:val="center"/>
              <w:rPr>
                <w:ins w:id="36120" w:author="Vinicius Franco" w:date="2020-10-29T19:37:00Z"/>
                <w:rFonts w:ascii="Calibri" w:hAnsi="Calibri" w:cs="Calibri"/>
                <w:color w:val="000000"/>
                <w:sz w:val="18"/>
                <w:szCs w:val="18"/>
              </w:rPr>
            </w:pPr>
            <w:ins w:id="361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A1497BD" w14:textId="77777777" w:rsidR="00556F6F" w:rsidRPr="00556F6F" w:rsidRDefault="00556F6F" w:rsidP="00556F6F">
            <w:pPr>
              <w:jc w:val="center"/>
              <w:rPr>
                <w:ins w:id="36123" w:author="Vinicius Franco" w:date="2020-10-29T19:37:00Z"/>
                <w:rFonts w:ascii="Calibri" w:hAnsi="Calibri" w:cs="Calibri"/>
                <w:color w:val="000000"/>
                <w:sz w:val="18"/>
                <w:szCs w:val="18"/>
              </w:rPr>
            </w:pPr>
            <w:ins w:id="361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30E1704" w14:textId="77777777" w:rsidR="00556F6F" w:rsidRPr="00556F6F" w:rsidRDefault="00556F6F" w:rsidP="00556F6F">
            <w:pPr>
              <w:jc w:val="center"/>
              <w:rPr>
                <w:ins w:id="36126" w:author="Vinicius Franco" w:date="2020-10-29T19:37:00Z"/>
                <w:rFonts w:ascii="Calibri" w:hAnsi="Calibri" w:cs="Calibri"/>
                <w:color w:val="000000"/>
                <w:sz w:val="18"/>
                <w:szCs w:val="18"/>
              </w:rPr>
            </w:pPr>
            <w:ins w:id="361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E95A77B" w14:textId="77777777" w:rsidR="00556F6F" w:rsidRPr="00556F6F" w:rsidRDefault="00556F6F" w:rsidP="00556F6F">
            <w:pPr>
              <w:jc w:val="right"/>
              <w:rPr>
                <w:ins w:id="36129" w:author="Vinicius Franco" w:date="2020-10-29T19:37:00Z"/>
                <w:rFonts w:ascii="Calibri" w:hAnsi="Calibri" w:cs="Calibri"/>
                <w:color w:val="000000"/>
                <w:sz w:val="18"/>
                <w:szCs w:val="18"/>
              </w:rPr>
            </w:pPr>
            <w:ins w:id="36130" w:author="Vinicius Franco" w:date="2020-10-29T19:37:00Z">
              <w:r w:rsidRPr="00556F6F">
                <w:rPr>
                  <w:rFonts w:ascii="Calibri" w:hAnsi="Calibri" w:cs="Calibri"/>
                  <w:color w:val="000000"/>
                  <w:sz w:val="18"/>
                  <w:szCs w:val="18"/>
                </w:rPr>
                <w:t>8,1764%</w:t>
              </w:r>
            </w:ins>
          </w:p>
        </w:tc>
      </w:tr>
      <w:tr w:rsidR="00556F6F" w:rsidRPr="00556F6F" w14:paraId="5B4D3DBC" w14:textId="77777777" w:rsidTr="00556F6F">
        <w:trPr>
          <w:trHeight w:val="240"/>
          <w:jc w:val="center"/>
          <w:ins w:id="36131" w:author="Vinicius Franco" w:date="2020-10-29T19:37:00Z"/>
          <w:trPrChange w:id="361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BB866" w14:textId="77777777" w:rsidR="00556F6F" w:rsidRPr="00556F6F" w:rsidRDefault="00556F6F" w:rsidP="00556F6F">
            <w:pPr>
              <w:jc w:val="center"/>
              <w:rPr>
                <w:ins w:id="36134" w:author="Vinicius Franco" w:date="2020-10-29T19:37:00Z"/>
                <w:rFonts w:ascii="Calibri" w:hAnsi="Calibri" w:cs="Calibri"/>
                <w:color w:val="000000"/>
                <w:sz w:val="18"/>
                <w:szCs w:val="18"/>
              </w:rPr>
            </w:pPr>
            <w:ins w:id="36135" w:author="Vinicius Franco" w:date="2020-10-29T19:37:00Z">
              <w:r w:rsidRPr="00556F6F">
                <w:rPr>
                  <w:rFonts w:ascii="Calibri" w:hAnsi="Calibri" w:cs="Calibri"/>
                  <w:color w:val="000000"/>
                  <w:sz w:val="18"/>
                  <w:szCs w:val="18"/>
                </w:rPr>
                <w:t>50</w:t>
              </w:r>
            </w:ins>
          </w:p>
        </w:tc>
        <w:tc>
          <w:tcPr>
            <w:tcW w:w="1091" w:type="dxa"/>
            <w:tcBorders>
              <w:top w:val="nil"/>
              <w:left w:val="nil"/>
              <w:bottom w:val="single" w:sz="4" w:space="0" w:color="auto"/>
              <w:right w:val="single" w:sz="4" w:space="0" w:color="auto"/>
            </w:tcBorders>
            <w:shd w:val="clear" w:color="auto" w:fill="auto"/>
            <w:noWrap/>
            <w:vAlign w:val="bottom"/>
            <w:hideMark/>
            <w:tcPrChange w:id="361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B1E0A54" w14:textId="77777777" w:rsidR="00556F6F" w:rsidRPr="00556F6F" w:rsidRDefault="00556F6F" w:rsidP="00556F6F">
            <w:pPr>
              <w:jc w:val="center"/>
              <w:rPr>
                <w:ins w:id="36137" w:author="Vinicius Franco" w:date="2020-10-29T19:37:00Z"/>
                <w:rFonts w:ascii="Calibri" w:hAnsi="Calibri" w:cs="Calibri"/>
                <w:color w:val="000000"/>
                <w:sz w:val="18"/>
                <w:szCs w:val="18"/>
              </w:rPr>
            </w:pPr>
            <w:ins w:id="36138" w:author="Vinicius Franco" w:date="2020-10-29T19:37:00Z">
              <w:r w:rsidRPr="00556F6F">
                <w:rPr>
                  <w:rFonts w:ascii="Calibri" w:hAnsi="Calibri" w:cs="Calibri"/>
                  <w:color w:val="000000"/>
                  <w:sz w:val="18"/>
                  <w:szCs w:val="18"/>
                </w:rPr>
                <w:t>20/12/2024</w:t>
              </w:r>
            </w:ins>
          </w:p>
        </w:tc>
        <w:tc>
          <w:tcPr>
            <w:tcW w:w="603" w:type="dxa"/>
            <w:tcBorders>
              <w:top w:val="nil"/>
              <w:left w:val="nil"/>
              <w:bottom w:val="single" w:sz="4" w:space="0" w:color="auto"/>
              <w:right w:val="single" w:sz="4" w:space="0" w:color="auto"/>
            </w:tcBorders>
            <w:shd w:val="clear" w:color="auto" w:fill="auto"/>
            <w:noWrap/>
            <w:vAlign w:val="bottom"/>
            <w:hideMark/>
            <w:tcPrChange w:id="361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A7F1A39" w14:textId="77777777" w:rsidR="00556F6F" w:rsidRPr="00556F6F" w:rsidRDefault="00556F6F" w:rsidP="00556F6F">
            <w:pPr>
              <w:jc w:val="center"/>
              <w:rPr>
                <w:ins w:id="36140" w:author="Vinicius Franco" w:date="2020-10-29T19:37:00Z"/>
                <w:rFonts w:ascii="Calibri" w:hAnsi="Calibri" w:cs="Calibri"/>
                <w:color w:val="000000"/>
                <w:sz w:val="18"/>
                <w:szCs w:val="18"/>
              </w:rPr>
            </w:pPr>
            <w:ins w:id="361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91DD126" w14:textId="77777777" w:rsidR="00556F6F" w:rsidRPr="00556F6F" w:rsidRDefault="00556F6F" w:rsidP="00556F6F">
            <w:pPr>
              <w:jc w:val="center"/>
              <w:rPr>
                <w:ins w:id="36143" w:author="Vinicius Franco" w:date="2020-10-29T19:37:00Z"/>
                <w:rFonts w:ascii="Calibri" w:hAnsi="Calibri" w:cs="Calibri"/>
                <w:color w:val="000000"/>
                <w:sz w:val="18"/>
                <w:szCs w:val="18"/>
              </w:rPr>
            </w:pPr>
            <w:ins w:id="361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7ED93D7" w14:textId="77777777" w:rsidR="00556F6F" w:rsidRPr="00556F6F" w:rsidRDefault="00556F6F" w:rsidP="00556F6F">
            <w:pPr>
              <w:jc w:val="center"/>
              <w:rPr>
                <w:ins w:id="36146" w:author="Vinicius Franco" w:date="2020-10-29T19:37:00Z"/>
                <w:rFonts w:ascii="Calibri" w:hAnsi="Calibri" w:cs="Calibri"/>
                <w:color w:val="000000"/>
                <w:sz w:val="18"/>
                <w:szCs w:val="18"/>
              </w:rPr>
            </w:pPr>
            <w:ins w:id="361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04D94AC" w14:textId="77777777" w:rsidR="00556F6F" w:rsidRPr="00556F6F" w:rsidRDefault="00556F6F" w:rsidP="00556F6F">
            <w:pPr>
              <w:jc w:val="right"/>
              <w:rPr>
                <w:ins w:id="36149" w:author="Vinicius Franco" w:date="2020-10-29T19:37:00Z"/>
                <w:rFonts w:ascii="Calibri" w:hAnsi="Calibri" w:cs="Calibri"/>
                <w:color w:val="000000"/>
                <w:sz w:val="18"/>
                <w:szCs w:val="18"/>
              </w:rPr>
            </w:pPr>
            <w:ins w:id="36150" w:author="Vinicius Franco" w:date="2020-10-29T19:37:00Z">
              <w:r w:rsidRPr="00556F6F">
                <w:rPr>
                  <w:rFonts w:ascii="Calibri" w:hAnsi="Calibri" w:cs="Calibri"/>
                  <w:color w:val="000000"/>
                  <w:sz w:val="18"/>
                  <w:szCs w:val="18"/>
                </w:rPr>
                <w:t>8,5190%</w:t>
              </w:r>
            </w:ins>
          </w:p>
        </w:tc>
      </w:tr>
      <w:tr w:rsidR="00556F6F" w:rsidRPr="00556F6F" w14:paraId="2D3905B0" w14:textId="77777777" w:rsidTr="00556F6F">
        <w:trPr>
          <w:trHeight w:val="240"/>
          <w:jc w:val="center"/>
          <w:ins w:id="36151" w:author="Vinicius Franco" w:date="2020-10-29T19:37:00Z"/>
          <w:trPrChange w:id="361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46386D" w14:textId="77777777" w:rsidR="00556F6F" w:rsidRPr="00556F6F" w:rsidRDefault="00556F6F" w:rsidP="00556F6F">
            <w:pPr>
              <w:jc w:val="center"/>
              <w:rPr>
                <w:ins w:id="36154" w:author="Vinicius Franco" w:date="2020-10-29T19:37:00Z"/>
                <w:rFonts w:ascii="Calibri" w:hAnsi="Calibri" w:cs="Calibri"/>
                <w:color w:val="000000"/>
                <w:sz w:val="18"/>
                <w:szCs w:val="18"/>
              </w:rPr>
            </w:pPr>
            <w:ins w:id="36155" w:author="Vinicius Franco" w:date="2020-10-29T19:37:00Z">
              <w:r w:rsidRPr="00556F6F">
                <w:rPr>
                  <w:rFonts w:ascii="Calibri" w:hAnsi="Calibri" w:cs="Calibri"/>
                  <w:color w:val="000000"/>
                  <w:sz w:val="18"/>
                  <w:szCs w:val="18"/>
                </w:rPr>
                <w:t>51</w:t>
              </w:r>
            </w:ins>
          </w:p>
        </w:tc>
        <w:tc>
          <w:tcPr>
            <w:tcW w:w="1091" w:type="dxa"/>
            <w:tcBorders>
              <w:top w:val="nil"/>
              <w:left w:val="nil"/>
              <w:bottom w:val="single" w:sz="4" w:space="0" w:color="auto"/>
              <w:right w:val="single" w:sz="4" w:space="0" w:color="auto"/>
            </w:tcBorders>
            <w:shd w:val="clear" w:color="auto" w:fill="auto"/>
            <w:noWrap/>
            <w:vAlign w:val="bottom"/>
            <w:hideMark/>
            <w:tcPrChange w:id="361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9EF935A" w14:textId="77777777" w:rsidR="00556F6F" w:rsidRPr="00556F6F" w:rsidRDefault="00556F6F" w:rsidP="00556F6F">
            <w:pPr>
              <w:jc w:val="center"/>
              <w:rPr>
                <w:ins w:id="36157" w:author="Vinicius Franco" w:date="2020-10-29T19:37:00Z"/>
                <w:rFonts w:ascii="Calibri" w:hAnsi="Calibri" w:cs="Calibri"/>
                <w:color w:val="000000"/>
                <w:sz w:val="18"/>
                <w:szCs w:val="18"/>
              </w:rPr>
            </w:pPr>
            <w:ins w:id="36158" w:author="Vinicius Franco" w:date="2020-10-29T19:37:00Z">
              <w:r w:rsidRPr="00556F6F">
                <w:rPr>
                  <w:rFonts w:ascii="Calibri" w:hAnsi="Calibri" w:cs="Calibri"/>
                  <w:color w:val="000000"/>
                  <w:sz w:val="18"/>
                  <w:szCs w:val="18"/>
                </w:rPr>
                <w:t>20/01/2025</w:t>
              </w:r>
            </w:ins>
          </w:p>
        </w:tc>
        <w:tc>
          <w:tcPr>
            <w:tcW w:w="603" w:type="dxa"/>
            <w:tcBorders>
              <w:top w:val="nil"/>
              <w:left w:val="nil"/>
              <w:bottom w:val="single" w:sz="4" w:space="0" w:color="auto"/>
              <w:right w:val="single" w:sz="4" w:space="0" w:color="auto"/>
            </w:tcBorders>
            <w:shd w:val="clear" w:color="auto" w:fill="auto"/>
            <w:noWrap/>
            <w:vAlign w:val="bottom"/>
            <w:hideMark/>
            <w:tcPrChange w:id="361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6F4B0CD" w14:textId="77777777" w:rsidR="00556F6F" w:rsidRPr="00556F6F" w:rsidRDefault="00556F6F" w:rsidP="00556F6F">
            <w:pPr>
              <w:jc w:val="center"/>
              <w:rPr>
                <w:ins w:id="36160" w:author="Vinicius Franco" w:date="2020-10-29T19:37:00Z"/>
                <w:rFonts w:ascii="Calibri" w:hAnsi="Calibri" w:cs="Calibri"/>
                <w:color w:val="000000"/>
                <w:sz w:val="18"/>
                <w:szCs w:val="18"/>
              </w:rPr>
            </w:pPr>
            <w:ins w:id="361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42F586D" w14:textId="77777777" w:rsidR="00556F6F" w:rsidRPr="00556F6F" w:rsidRDefault="00556F6F" w:rsidP="00556F6F">
            <w:pPr>
              <w:jc w:val="center"/>
              <w:rPr>
                <w:ins w:id="36163" w:author="Vinicius Franco" w:date="2020-10-29T19:37:00Z"/>
                <w:rFonts w:ascii="Calibri" w:hAnsi="Calibri" w:cs="Calibri"/>
                <w:color w:val="000000"/>
                <w:sz w:val="18"/>
                <w:szCs w:val="18"/>
              </w:rPr>
            </w:pPr>
            <w:ins w:id="361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7603107" w14:textId="77777777" w:rsidR="00556F6F" w:rsidRPr="00556F6F" w:rsidRDefault="00556F6F" w:rsidP="00556F6F">
            <w:pPr>
              <w:jc w:val="center"/>
              <w:rPr>
                <w:ins w:id="36166" w:author="Vinicius Franco" w:date="2020-10-29T19:37:00Z"/>
                <w:rFonts w:ascii="Calibri" w:hAnsi="Calibri" w:cs="Calibri"/>
                <w:color w:val="000000"/>
                <w:sz w:val="18"/>
                <w:szCs w:val="18"/>
              </w:rPr>
            </w:pPr>
            <w:ins w:id="361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2045B4E2" w14:textId="77777777" w:rsidR="00556F6F" w:rsidRPr="00556F6F" w:rsidRDefault="00556F6F" w:rsidP="00556F6F">
            <w:pPr>
              <w:jc w:val="right"/>
              <w:rPr>
                <w:ins w:id="36169" w:author="Vinicius Franco" w:date="2020-10-29T19:37:00Z"/>
                <w:rFonts w:ascii="Calibri" w:hAnsi="Calibri" w:cs="Calibri"/>
                <w:color w:val="000000"/>
                <w:sz w:val="18"/>
                <w:szCs w:val="18"/>
              </w:rPr>
            </w:pPr>
            <w:ins w:id="36170" w:author="Vinicius Franco" w:date="2020-10-29T19:37:00Z">
              <w:r w:rsidRPr="00556F6F">
                <w:rPr>
                  <w:rFonts w:ascii="Calibri" w:hAnsi="Calibri" w:cs="Calibri"/>
                  <w:color w:val="000000"/>
                  <w:sz w:val="18"/>
                  <w:szCs w:val="18"/>
                </w:rPr>
                <w:t>8,7857%</w:t>
              </w:r>
            </w:ins>
          </w:p>
        </w:tc>
      </w:tr>
      <w:tr w:rsidR="00556F6F" w:rsidRPr="00556F6F" w14:paraId="2B8F3904" w14:textId="77777777" w:rsidTr="00556F6F">
        <w:trPr>
          <w:trHeight w:val="240"/>
          <w:jc w:val="center"/>
          <w:ins w:id="36171" w:author="Vinicius Franco" w:date="2020-10-29T19:37:00Z"/>
          <w:trPrChange w:id="361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9C04A1" w14:textId="77777777" w:rsidR="00556F6F" w:rsidRPr="00556F6F" w:rsidRDefault="00556F6F" w:rsidP="00556F6F">
            <w:pPr>
              <w:jc w:val="center"/>
              <w:rPr>
                <w:ins w:id="36174" w:author="Vinicius Franco" w:date="2020-10-29T19:37:00Z"/>
                <w:rFonts w:ascii="Calibri" w:hAnsi="Calibri" w:cs="Calibri"/>
                <w:color w:val="000000"/>
                <w:sz w:val="18"/>
                <w:szCs w:val="18"/>
              </w:rPr>
            </w:pPr>
            <w:ins w:id="36175" w:author="Vinicius Franco" w:date="2020-10-29T19:37:00Z">
              <w:r w:rsidRPr="00556F6F">
                <w:rPr>
                  <w:rFonts w:ascii="Calibri" w:hAnsi="Calibri" w:cs="Calibri"/>
                  <w:color w:val="000000"/>
                  <w:sz w:val="18"/>
                  <w:szCs w:val="18"/>
                </w:rPr>
                <w:t>52</w:t>
              </w:r>
            </w:ins>
          </w:p>
        </w:tc>
        <w:tc>
          <w:tcPr>
            <w:tcW w:w="1091" w:type="dxa"/>
            <w:tcBorders>
              <w:top w:val="nil"/>
              <w:left w:val="nil"/>
              <w:bottom w:val="single" w:sz="4" w:space="0" w:color="auto"/>
              <w:right w:val="single" w:sz="4" w:space="0" w:color="auto"/>
            </w:tcBorders>
            <w:shd w:val="clear" w:color="auto" w:fill="auto"/>
            <w:noWrap/>
            <w:vAlign w:val="bottom"/>
            <w:hideMark/>
            <w:tcPrChange w:id="361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F6A9092" w14:textId="77777777" w:rsidR="00556F6F" w:rsidRPr="00556F6F" w:rsidRDefault="00556F6F" w:rsidP="00556F6F">
            <w:pPr>
              <w:jc w:val="center"/>
              <w:rPr>
                <w:ins w:id="36177" w:author="Vinicius Franco" w:date="2020-10-29T19:37:00Z"/>
                <w:rFonts w:ascii="Calibri" w:hAnsi="Calibri" w:cs="Calibri"/>
                <w:color w:val="000000"/>
                <w:sz w:val="18"/>
                <w:szCs w:val="18"/>
              </w:rPr>
            </w:pPr>
            <w:ins w:id="36178" w:author="Vinicius Franco" w:date="2020-10-29T19:37:00Z">
              <w:r w:rsidRPr="00556F6F">
                <w:rPr>
                  <w:rFonts w:ascii="Calibri" w:hAnsi="Calibri" w:cs="Calibri"/>
                  <w:color w:val="000000"/>
                  <w:sz w:val="18"/>
                  <w:szCs w:val="18"/>
                </w:rPr>
                <w:t>20/02/2025</w:t>
              </w:r>
            </w:ins>
          </w:p>
        </w:tc>
        <w:tc>
          <w:tcPr>
            <w:tcW w:w="603" w:type="dxa"/>
            <w:tcBorders>
              <w:top w:val="nil"/>
              <w:left w:val="nil"/>
              <w:bottom w:val="single" w:sz="4" w:space="0" w:color="auto"/>
              <w:right w:val="single" w:sz="4" w:space="0" w:color="auto"/>
            </w:tcBorders>
            <w:shd w:val="clear" w:color="auto" w:fill="auto"/>
            <w:noWrap/>
            <w:vAlign w:val="bottom"/>
            <w:hideMark/>
            <w:tcPrChange w:id="361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6390316" w14:textId="77777777" w:rsidR="00556F6F" w:rsidRPr="00556F6F" w:rsidRDefault="00556F6F" w:rsidP="00556F6F">
            <w:pPr>
              <w:jc w:val="center"/>
              <w:rPr>
                <w:ins w:id="36180" w:author="Vinicius Franco" w:date="2020-10-29T19:37:00Z"/>
                <w:rFonts w:ascii="Calibri" w:hAnsi="Calibri" w:cs="Calibri"/>
                <w:color w:val="000000"/>
                <w:sz w:val="18"/>
                <w:szCs w:val="18"/>
              </w:rPr>
            </w:pPr>
            <w:ins w:id="361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1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43838DC" w14:textId="77777777" w:rsidR="00556F6F" w:rsidRPr="00556F6F" w:rsidRDefault="00556F6F" w:rsidP="00556F6F">
            <w:pPr>
              <w:jc w:val="center"/>
              <w:rPr>
                <w:ins w:id="36183" w:author="Vinicius Franco" w:date="2020-10-29T19:37:00Z"/>
                <w:rFonts w:ascii="Calibri" w:hAnsi="Calibri" w:cs="Calibri"/>
                <w:color w:val="000000"/>
                <w:sz w:val="18"/>
                <w:szCs w:val="18"/>
              </w:rPr>
            </w:pPr>
            <w:ins w:id="361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1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5BEA2FE7" w14:textId="77777777" w:rsidR="00556F6F" w:rsidRPr="00556F6F" w:rsidRDefault="00556F6F" w:rsidP="00556F6F">
            <w:pPr>
              <w:jc w:val="center"/>
              <w:rPr>
                <w:ins w:id="36186" w:author="Vinicius Franco" w:date="2020-10-29T19:37:00Z"/>
                <w:rFonts w:ascii="Calibri" w:hAnsi="Calibri" w:cs="Calibri"/>
                <w:color w:val="000000"/>
                <w:sz w:val="18"/>
                <w:szCs w:val="18"/>
              </w:rPr>
            </w:pPr>
            <w:ins w:id="361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1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423CA4E8" w14:textId="77777777" w:rsidR="00556F6F" w:rsidRPr="00556F6F" w:rsidRDefault="00556F6F" w:rsidP="00556F6F">
            <w:pPr>
              <w:jc w:val="right"/>
              <w:rPr>
                <w:ins w:id="36189" w:author="Vinicius Franco" w:date="2020-10-29T19:37:00Z"/>
                <w:rFonts w:ascii="Calibri" w:hAnsi="Calibri" w:cs="Calibri"/>
                <w:color w:val="000000"/>
                <w:sz w:val="18"/>
                <w:szCs w:val="18"/>
              </w:rPr>
            </w:pPr>
            <w:ins w:id="36190" w:author="Vinicius Franco" w:date="2020-10-29T19:37:00Z">
              <w:r w:rsidRPr="00556F6F">
                <w:rPr>
                  <w:rFonts w:ascii="Calibri" w:hAnsi="Calibri" w:cs="Calibri"/>
                  <w:color w:val="000000"/>
                  <w:sz w:val="18"/>
                  <w:szCs w:val="18"/>
                </w:rPr>
                <w:t>9,0845%</w:t>
              </w:r>
            </w:ins>
          </w:p>
        </w:tc>
      </w:tr>
      <w:tr w:rsidR="00556F6F" w:rsidRPr="00556F6F" w14:paraId="20BB782C" w14:textId="77777777" w:rsidTr="00556F6F">
        <w:trPr>
          <w:trHeight w:val="240"/>
          <w:jc w:val="center"/>
          <w:ins w:id="36191" w:author="Vinicius Franco" w:date="2020-10-29T19:37:00Z"/>
          <w:trPrChange w:id="361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1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B1509" w14:textId="77777777" w:rsidR="00556F6F" w:rsidRPr="00556F6F" w:rsidRDefault="00556F6F" w:rsidP="00556F6F">
            <w:pPr>
              <w:jc w:val="center"/>
              <w:rPr>
                <w:ins w:id="36194" w:author="Vinicius Franco" w:date="2020-10-29T19:37:00Z"/>
                <w:rFonts w:ascii="Calibri" w:hAnsi="Calibri" w:cs="Calibri"/>
                <w:color w:val="000000"/>
                <w:sz w:val="18"/>
                <w:szCs w:val="18"/>
              </w:rPr>
            </w:pPr>
            <w:ins w:id="36195" w:author="Vinicius Franco" w:date="2020-10-29T19:37:00Z">
              <w:r w:rsidRPr="00556F6F">
                <w:rPr>
                  <w:rFonts w:ascii="Calibri" w:hAnsi="Calibri" w:cs="Calibri"/>
                  <w:color w:val="000000"/>
                  <w:sz w:val="18"/>
                  <w:szCs w:val="18"/>
                </w:rPr>
                <w:t>53</w:t>
              </w:r>
            </w:ins>
          </w:p>
        </w:tc>
        <w:tc>
          <w:tcPr>
            <w:tcW w:w="1091" w:type="dxa"/>
            <w:tcBorders>
              <w:top w:val="nil"/>
              <w:left w:val="nil"/>
              <w:bottom w:val="single" w:sz="4" w:space="0" w:color="auto"/>
              <w:right w:val="single" w:sz="4" w:space="0" w:color="auto"/>
            </w:tcBorders>
            <w:shd w:val="clear" w:color="auto" w:fill="auto"/>
            <w:noWrap/>
            <w:vAlign w:val="bottom"/>
            <w:hideMark/>
            <w:tcPrChange w:id="361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62B2D827" w14:textId="77777777" w:rsidR="00556F6F" w:rsidRPr="00556F6F" w:rsidRDefault="00556F6F" w:rsidP="00556F6F">
            <w:pPr>
              <w:jc w:val="center"/>
              <w:rPr>
                <w:ins w:id="36197" w:author="Vinicius Franco" w:date="2020-10-29T19:37:00Z"/>
                <w:rFonts w:ascii="Calibri" w:hAnsi="Calibri" w:cs="Calibri"/>
                <w:color w:val="000000"/>
                <w:sz w:val="18"/>
                <w:szCs w:val="18"/>
              </w:rPr>
            </w:pPr>
            <w:ins w:id="36198" w:author="Vinicius Franco" w:date="2020-10-29T19:37:00Z">
              <w:r w:rsidRPr="00556F6F">
                <w:rPr>
                  <w:rFonts w:ascii="Calibri" w:hAnsi="Calibri" w:cs="Calibri"/>
                  <w:color w:val="000000"/>
                  <w:sz w:val="18"/>
                  <w:szCs w:val="18"/>
                </w:rPr>
                <w:t>20/03/2025</w:t>
              </w:r>
            </w:ins>
          </w:p>
        </w:tc>
        <w:tc>
          <w:tcPr>
            <w:tcW w:w="603" w:type="dxa"/>
            <w:tcBorders>
              <w:top w:val="nil"/>
              <w:left w:val="nil"/>
              <w:bottom w:val="single" w:sz="4" w:space="0" w:color="auto"/>
              <w:right w:val="single" w:sz="4" w:space="0" w:color="auto"/>
            </w:tcBorders>
            <w:shd w:val="clear" w:color="auto" w:fill="auto"/>
            <w:noWrap/>
            <w:vAlign w:val="bottom"/>
            <w:hideMark/>
            <w:tcPrChange w:id="361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021B40DD" w14:textId="77777777" w:rsidR="00556F6F" w:rsidRPr="00556F6F" w:rsidRDefault="00556F6F" w:rsidP="00556F6F">
            <w:pPr>
              <w:jc w:val="center"/>
              <w:rPr>
                <w:ins w:id="36200" w:author="Vinicius Franco" w:date="2020-10-29T19:37:00Z"/>
                <w:rFonts w:ascii="Calibri" w:hAnsi="Calibri" w:cs="Calibri"/>
                <w:color w:val="000000"/>
                <w:sz w:val="18"/>
                <w:szCs w:val="18"/>
              </w:rPr>
            </w:pPr>
            <w:ins w:id="362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A9418F4" w14:textId="77777777" w:rsidR="00556F6F" w:rsidRPr="00556F6F" w:rsidRDefault="00556F6F" w:rsidP="00556F6F">
            <w:pPr>
              <w:jc w:val="center"/>
              <w:rPr>
                <w:ins w:id="36203" w:author="Vinicius Franco" w:date="2020-10-29T19:37:00Z"/>
                <w:rFonts w:ascii="Calibri" w:hAnsi="Calibri" w:cs="Calibri"/>
                <w:color w:val="000000"/>
                <w:sz w:val="18"/>
                <w:szCs w:val="18"/>
              </w:rPr>
            </w:pPr>
            <w:ins w:id="362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E8E2B19" w14:textId="77777777" w:rsidR="00556F6F" w:rsidRPr="00556F6F" w:rsidRDefault="00556F6F" w:rsidP="00556F6F">
            <w:pPr>
              <w:jc w:val="center"/>
              <w:rPr>
                <w:ins w:id="36206" w:author="Vinicius Franco" w:date="2020-10-29T19:37:00Z"/>
                <w:rFonts w:ascii="Calibri" w:hAnsi="Calibri" w:cs="Calibri"/>
                <w:color w:val="000000"/>
                <w:sz w:val="18"/>
                <w:szCs w:val="18"/>
              </w:rPr>
            </w:pPr>
            <w:ins w:id="362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F18427C" w14:textId="77777777" w:rsidR="00556F6F" w:rsidRPr="00556F6F" w:rsidRDefault="00556F6F" w:rsidP="00556F6F">
            <w:pPr>
              <w:jc w:val="right"/>
              <w:rPr>
                <w:ins w:id="36209" w:author="Vinicius Franco" w:date="2020-10-29T19:37:00Z"/>
                <w:rFonts w:ascii="Calibri" w:hAnsi="Calibri" w:cs="Calibri"/>
                <w:color w:val="000000"/>
                <w:sz w:val="18"/>
                <w:szCs w:val="18"/>
              </w:rPr>
            </w:pPr>
            <w:ins w:id="36210" w:author="Vinicius Franco" w:date="2020-10-29T19:37:00Z">
              <w:r w:rsidRPr="00556F6F">
                <w:rPr>
                  <w:rFonts w:ascii="Calibri" w:hAnsi="Calibri" w:cs="Calibri"/>
                  <w:color w:val="000000"/>
                  <w:sz w:val="18"/>
                  <w:szCs w:val="18"/>
                </w:rPr>
                <w:t>9,0630%</w:t>
              </w:r>
            </w:ins>
          </w:p>
        </w:tc>
      </w:tr>
      <w:tr w:rsidR="00556F6F" w:rsidRPr="00556F6F" w14:paraId="7BABA156" w14:textId="77777777" w:rsidTr="00556F6F">
        <w:trPr>
          <w:trHeight w:val="240"/>
          <w:jc w:val="center"/>
          <w:ins w:id="36211" w:author="Vinicius Franco" w:date="2020-10-29T19:37:00Z"/>
          <w:trPrChange w:id="362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FE03C1" w14:textId="77777777" w:rsidR="00556F6F" w:rsidRPr="00556F6F" w:rsidRDefault="00556F6F" w:rsidP="00556F6F">
            <w:pPr>
              <w:jc w:val="center"/>
              <w:rPr>
                <w:ins w:id="36214" w:author="Vinicius Franco" w:date="2020-10-29T19:37:00Z"/>
                <w:rFonts w:ascii="Calibri" w:hAnsi="Calibri" w:cs="Calibri"/>
                <w:color w:val="000000"/>
                <w:sz w:val="18"/>
                <w:szCs w:val="18"/>
              </w:rPr>
            </w:pPr>
            <w:ins w:id="36215" w:author="Vinicius Franco" w:date="2020-10-29T19:37:00Z">
              <w:r w:rsidRPr="00556F6F">
                <w:rPr>
                  <w:rFonts w:ascii="Calibri" w:hAnsi="Calibri" w:cs="Calibri"/>
                  <w:color w:val="000000"/>
                  <w:sz w:val="18"/>
                  <w:szCs w:val="18"/>
                </w:rPr>
                <w:t>54</w:t>
              </w:r>
            </w:ins>
          </w:p>
        </w:tc>
        <w:tc>
          <w:tcPr>
            <w:tcW w:w="1091" w:type="dxa"/>
            <w:tcBorders>
              <w:top w:val="nil"/>
              <w:left w:val="nil"/>
              <w:bottom w:val="single" w:sz="4" w:space="0" w:color="auto"/>
              <w:right w:val="single" w:sz="4" w:space="0" w:color="auto"/>
            </w:tcBorders>
            <w:shd w:val="clear" w:color="auto" w:fill="auto"/>
            <w:noWrap/>
            <w:vAlign w:val="bottom"/>
            <w:hideMark/>
            <w:tcPrChange w:id="362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5E2DFCC" w14:textId="77777777" w:rsidR="00556F6F" w:rsidRPr="00556F6F" w:rsidRDefault="00556F6F" w:rsidP="00556F6F">
            <w:pPr>
              <w:jc w:val="center"/>
              <w:rPr>
                <w:ins w:id="36217" w:author="Vinicius Franco" w:date="2020-10-29T19:37:00Z"/>
                <w:rFonts w:ascii="Calibri" w:hAnsi="Calibri" w:cs="Calibri"/>
                <w:color w:val="000000"/>
                <w:sz w:val="18"/>
                <w:szCs w:val="18"/>
              </w:rPr>
            </w:pPr>
            <w:ins w:id="36218" w:author="Vinicius Franco" w:date="2020-10-29T19:37:00Z">
              <w:r w:rsidRPr="00556F6F">
                <w:rPr>
                  <w:rFonts w:ascii="Calibri" w:hAnsi="Calibri" w:cs="Calibri"/>
                  <w:color w:val="000000"/>
                  <w:sz w:val="18"/>
                  <w:szCs w:val="18"/>
                </w:rPr>
                <w:t>20/04/2025</w:t>
              </w:r>
            </w:ins>
          </w:p>
        </w:tc>
        <w:tc>
          <w:tcPr>
            <w:tcW w:w="603" w:type="dxa"/>
            <w:tcBorders>
              <w:top w:val="nil"/>
              <w:left w:val="nil"/>
              <w:bottom w:val="single" w:sz="4" w:space="0" w:color="auto"/>
              <w:right w:val="single" w:sz="4" w:space="0" w:color="auto"/>
            </w:tcBorders>
            <w:shd w:val="clear" w:color="auto" w:fill="auto"/>
            <w:noWrap/>
            <w:vAlign w:val="bottom"/>
            <w:hideMark/>
            <w:tcPrChange w:id="362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BB08967" w14:textId="77777777" w:rsidR="00556F6F" w:rsidRPr="00556F6F" w:rsidRDefault="00556F6F" w:rsidP="00556F6F">
            <w:pPr>
              <w:jc w:val="center"/>
              <w:rPr>
                <w:ins w:id="36220" w:author="Vinicius Franco" w:date="2020-10-29T19:37:00Z"/>
                <w:rFonts w:ascii="Calibri" w:hAnsi="Calibri" w:cs="Calibri"/>
                <w:color w:val="000000"/>
                <w:sz w:val="18"/>
                <w:szCs w:val="18"/>
              </w:rPr>
            </w:pPr>
            <w:ins w:id="362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E93E44C" w14:textId="77777777" w:rsidR="00556F6F" w:rsidRPr="00556F6F" w:rsidRDefault="00556F6F" w:rsidP="00556F6F">
            <w:pPr>
              <w:jc w:val="center"/>
              <w:rPr>
                <w:ins w:id="36223" w:author="Vinicius Franco" w:date="2020-10-29T19:37:00Z"/>
                <w:rFonts w:ascii="Calibri" w:hAnsi="Calibri" w:cs="Calibri"/>
                <w:color w:val="000000"/>
                <w:sz w:val="18"/>
                <w:szCs w:val="18"/>
              </w:rPr>
            </w:pPr>
            <w:ins w:id="362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AAA1412" w14:textId="77777777" w:rsidR="00556F6F" w:rsidRPr="00556F6F" w:rsidRDefault="00556F6F" w:rsidP="00556F6F">
            <w:pPr>
              <w:jc w:val="center"/>
              <w:rPr>
                <w:ins w:id="36226" w:author="Vinicius Franco" w:date="2020-10-29T19:37:00Z"/>
                <w:rFonts w:ascii="Calibri" w:hAnsi="Calibri" w:cs="Calibri"/>
                <w:color w:val="000000"/>
                <w:sz w:val="18"/>
                <w:szCs w:val="18"/>
              </w:rPr>
            </w:pPr>
            <w:ins w:id="362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D0D5ED" w14:textId="77777777" w:rsidR="00556F6F" w:rsidRPr="00556F6F" w:rsidRDefault="00556F6F" w:rsidP="00556F6F">
            <w:pPr>
              <w:jc w:val="right"/>
              <w:rPr>
                <w:ins w:id="36229" w:author="Vinicius Franco" w:date="2020-10-29T19:37:00Z"/>
                <w:rFonts w:ascii="Calibri" w:hAnsi="Calibri" w:cs="Calibri"/>
                <w:color w:val="000000"/>
                <w:sz w:val="18"/>
                <w:szCs w:val="18"/>
              </w:rPr>
            </w:pPr>
            <w:ins w:id="36230" w:author="Vinicius Franco" w:date="2020-10-29T19:37:00Z">
              <w:r w:rsidRPr="00556F6F">
                <w:rPr>
                  <w:rFonts w:ascii="Calibri" w:hAnsi="Calibri" w:cs="Calibri"/>
                  <w:color w:val="000000"/>
                  <w:sz w:val="18"/>
                  <w:szCs w:val="18"/>
                </w:rPr>
                <w:t>9,8652%</w:t>
              </w:r>
            </w:ins>
          </w:p>
        </w:tc>
      </w:tr>
      <w:tr w:rsidR="00556F6F" w:rsidRPr="00556F6F" w14:paraId="52AD879F" w14:textId="77777777" w:rsidTr="00556F6F">
        <w:trPr>
          <w:trHeight w:val="240"/>
          <w:jc w:val="center"/>
          <w:ins w:id="36231" w:author="Vinicius Franco" w:date="2020-10-29T19:37:00Z"/>
          <w:trPrChange w:id="362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5961F2" w14:textId="77777777" w:rsidR="00556F6F" w:rsidRPr="00556F6F" w:rsidRDefault="00556F6F" w:rsidP="00556F6F">
            <w:pPr>
              <w:jc w:val="center"/>
              <w:rPr>
                <w:ins w:id="36234" w:author="Vinicius Franco" w:date="2020-10-29T19:37:00Z"/>
                <w:rFonts w:ascii="Calibri" w:hAnsi="Calibri" w:cs="Calibri"/>
                <w:color w:val="000000"/>
                <w:sz w:val="18"/>
                <w:szCs w:val="18"/>
              </w:rPr>
            </w:pPr>
            <w:ins w:id="36235" w:author="Vinicius Franco" w:date="2020-10-29T19:37:00Z">
              <w:r w:rsidRPr="00556F6F">
                <w:rPr>
                  <w:rFonts w:ascii="Calibri" w:hAnsi="Calibri" w:cs="Calibri"/>
                  <w:color w:val="000000"/>
                  <w:sz w:val="18"/>
                  <w:szCs w:val="18"/>
                </w:rPr>
                <w:t>55</w:t>
              </w:r>
            </w:ins>
          </w:p>
        </w:tc>
        <w:tc>
          <w:tcPr>
            <w:tcW w:w="1091" w:type="dxa"/>
            <w:tcBorders>
              <w:top w:val="nil"/>
              <w:left w:val="nil"/>
              <w:bottom w:val="single" w:sz="4" w:space="0" w:color="auto"/>
              <w:right w:val="single" w:sz="4" w:space="0" w:color="auto"/>
            </w:tcBorders>
            <w:shd w:val="clear" w:color="auto" w:fill="auto"/>
            <w:noWrap/>
            <w:vAlign w:val="bottom"/>
            <w:hideMark/>
            <w:tcPrChange w:id="362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3A0F4493" w14:textId="77777777" w:rsidR="00556F6F" w:rsidRPr="00556F6F" w:rsidRDefault="00556F6F" w:rsidP="00556F6F">
            <w:pPr>
              <w:jc w:val="center"/>
              <w:rPr>
                <w:ins w:id="36237" w:author="Vinicius Franco" w:date="2020-10-29T19:37:00Z"/>
                <w:rFonts w:ascii="Calibri" w:hAnsi="Calibri" w:cs="Calibri"/>
                <w:color w:val="000000"/>
                <w:sz w:val="18"/>
                <w:szCs w:val="18"/>
              </w:rPr>
            </w:pPr>
            <w:ins w:id="36238" w:author="Vinicius Franco" w:date="2020-10-29T19:37:00Z">
              <w:r w:rsidRPr="00556F6F">
                <w:rPr>
                  <w:rFonts w:ascii="Calibri" w:hAnsi="Calibri" w:cs="Calibri"/>
                  <w:color w:val="000000"/>
                  <w:sz w:val="18"/>
                  <w:szCs w:val="18"/>
                </w:rPr>
                <w:t>20/05/2025</w:t>
              </w:r>
            </w:ins>
          </w:p>
        </w:tc>
        <w:tc>
          <w:tcPr>
            <w:tcW w:w="603" w:type="dxa"/>
            <w:tcBorders>
              <w:top w:val="nil"/>
              <w:left w:val="nil"/>
              <w:bottom w:val="single" w:sz="4" w:space="0" w:color="auto"/>
              <w:right w:val="single" w:sz="4" w:space="0" w:color="auto"/>
            </w:tcBorders>
            <w:shd w:val="clear" w:color="auto" w:fill="auto"/>
            <w:noWrap/>
            <w:vAlign w:val="bottom"/>
            <w:hideMark/>
            <w:tcPrChange w:id="362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76C69611" w14:textId="77777777" w:rsidR="00556F6F" w:rsidRPr="00556F6F" w:rsidRDefault="00556F6F" w:rsidP="00556F6F">
            <w:pPr>
              <w:jc w:val="center"/>
              <w:rPr>
                <w:ins w:id="36240" w:author="Vinicius Franco" w:date="2020-10-29T19:37:00Z"/>
                <w:rFonts w:ascii="Calibri" w:hAnsi="Calibri" w:cs="Calibri"/>
                <w:color w:val="000000"/>
                <w:sz w:val="18"/>
                <w:szCs w:val="18"/>
              </w:rPr>
            </w:pPr>
            <w:ins w:id="362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B77F2C7" w14:textId="77777777" w:rsidR="00556F6F" w:rsidRPr="00556F6F" w:rsidRDefault="00556F6F" w:rsidP="00556F6F">
            <w:pPr>
              <w:jc w:val="center"/>
              <w:rPr>
                <w:ins w:id="36243" w:author="Vinicius Franco" w:date="2020-10-29T19:37:00Z"/>
                <w:rFonts w:ascii="Calibri" w:hAnsi="Calibri" w:cs="Calibri"/>
                <w:color w:val="000000"/>
                <w:sz w:val="18"/>
                <w:szCs w:val="18"/>
              </w:rPr>
            </w:pPr>
            <w:ins w:id="362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03A985A7" w14:textId="77777777" w:rsidR="00556F6F" w:rsidRPr="00556F6F" w:rsidRDefault="00556F6F" w:rsidP="00556F6F">
            <w:pPr>
              <w:jc w:val="center"/>
              <w:rPr>
                <w:ins w:id="36246" w:author="Vinicius Franco" w:date="2020-10-29T19:37:00Z"/>
                <w:rFonts w:ascii="Calibri" w:hAnsi="Calibri" w:cs="Calibri"/>
                <w:color w:val="000000"/>
                <w:sz w:val="18"/>
                <w:szCs w:val="18"/>
              </w:rPr>
            </w:pPr>
            <w:ins w:id="362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979047A" w14:textId="77777777" w:rsidR="00556F6F" w:rsidRPr="00556F6F" w:rsidRDefault="00556F6F" w:rsidP="00556F6F">
            <w:pPr>
              <w:jc w:val="right"/>
              <w:rPr>
                <w:ins w:id="36249" w:author="Vinicius Franco" w:date="2020-10-29T19:37:00Z"/>
                <w:rFonts w:ascii="Calibri" w:hAnsi="Calibri" w:cs="Calibri"/>
                <w:color w:val="000000"/>
                <w:sz w:val="18"/>
                <w:szCs w:val="18"/>
              </w:rPr>
            </w:pPr>
            <w:ins w:id="36250" w:author="Vinicius Franco" w:date="2020-10-29T19:37:00Z">
              <w:r w:rsidRPr="00556F6F">
                <w:rPr>
                  <w:rFonts w:ascii="Calibri" w:hAnsi="Calibri" w:cs="Calibri"/>
                  <w:color w:val="000000"/>
                  <w:sz w:val="18"/>
                  <w:szCs w:val="18"/>
                </w:rPr>
                <w:t>10,4390%</w:t>
              </w:r>
            </w:ins>
          </w:p>
        </w:tc>
      </w:tr>
      <w:tr w:rsidR="00556F6F" w:rsidRPr="00556F6F" w14:paraId="77231AC2" w14:textId="77777777" w:rsidTr="00556F6F">
        <w:trPr>
          <w:trHeight w:val="240"/>
          <w:jc w:val="center"/>
          <w:ins w:id="36251" w:author="Vinicius Franco" w:date="2020-10-29T19:37:00Z"/>
          <w:trPrChange w:id="362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38CDA7" w14:textId="77777777" w:rsidR="00556F6F" w:rsidRPr="00556F6F" w:rsidRDefault="00556F6F" w:rsidP="00556F6F">
            <w:pPr>
              <w:jc w:val="center"/>
              <w:rPr>
                <w:ins w:id="36254" w:author="Vinicius Franco" w:date="2020-10-29T19:37:00Z"/>
                <w:rFonts w:ascii="Calibri" w:hAnsi="Calibri" w:cs="Calibri"/>
                <w:color w:val="000000"/>
                <w:sz w:val="18"/>
                <w:szCs w:val="18"/>
              </w:rPr>
            </w:pPr>
            <w:ins w:id="36255" w:author="Vinicius Franco" w:date="2020-10-29T19:37:00Z">
              <w:r w:rsidRPr="00556F6F">
                <w:rPr>
                  <w:rFonts w:ascii="Calibri" w:hAnsi="Calibri" w:cs="Calibri"/>
                  <w:color w:val="000000"/>
                  <w:sz w:val="18"/>
                  <w:szCs w:val="18"/>
                </w:rPr>
                <w:t>56</w:t>
              </w:r>
            </w:ins>
          </w:p>
        </w:tc>
        <w:tc>
          <w:tcPr>
            <w:tcW w:w="1091" w:type="dxa"/>
            <w:tcBorders>
              <w:top w:val="nil"/>
              <w:left w:val="nil"/>
              <w:bottom w:val="single" w:sz="4" w:space="0" w:color="auto"/>
              <w:right w:val="single" w:sz="4" w:space="0" w:color="auto"/>
            </w:tcBorders>
            <w:shd w:val="clear" w:color="auto" w:fill="auto"/>
            <w:noWrap/>
            <w:vAlign w:val="bottom"/>
            <w:hideMark/>
            <w:tcPrChange w:id="362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C367947" w14:textId="77777777" w:rsidR="00556F6F" w:rsidRPr="00556F6F" w:rsidRDefault="00556F6F" w:rsidP="00556F6F">
            <w:pPr>
              <w:jc w:val="center"/>
              <w:rPr>
                <w:ins w:id="36257" w:author="Vinicius Franco" w:date="2020-10-29T19:37:00Z"/>
                <w:rFonts w:ascii="Calibri" w:hAnsi="Calibri" w:cs="Calibri"/>
                <w:color w:val="000000"/>
                <w:sz w:val="18"/>
                <w:szCs w:val="18"/>
              </w:rPr>
            </w:pPr>
            <w:ins w:id="36258" w:author="Vinicius Franco" w:date="2020-10-29T19:37:00Z">
              <w:r w:rsidRPr="00556F6F">
                <w:rPr>
                  <w:rFonts w:ascii="Calibri" w:hAnsi="Calibri" w:cs="Calibri"/>
                  <w:color w:val="000000"/>
                  <w:sz w:val="18"/>
                  <w:szCs w:val="18"/>
                </w:rPr>
                <w:t>20/06/2025</w:t>
              </w:r>
            </w:ins>
          </w:p>
        </w:tc>
        <w:tc>
          <w:tcPr>
            <w:tcW w:w="603" w:type="dxa"/>
            <w:tcBorders>
              <w:top w:val="nil"/>
              <w:left w:val="nil"/>
              <w:bottom w:val="single" w:sz="4" w:space="0" w:color="auto"/>
              <w:right w:val="single" w:sz="4" w:space="0" w:color="auto"/>
            </w:tcBorders>
            <w:shd w:val="clear" w:color="auto" w:fill="auto"/>
            <w:noWrap/>
            <w:vAlign w:val="bottom"/>
            <w:hideMark/>
            <w:tcPrChange w:id="362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0D76B11" w14:textId="77777777" w:rsidR="00556F6F" w:rsidRPr="00556F6F" w:rsidRDefault="00556F6F" w:rsidP="00556F6F">
            <w:pPr>
              <w:jc w:val="center"/>
              <w:rPr>
                <w:ins w:id="36260" w:author="Vinicius Franco" w:date="2020-10-29T19:37:00Z"/>
                <w:rFonts w:ascii="Calibri" w:hAnsi="Calibri" w:cs="Calibri"/>
                <w:color w:val="000000"/>
                <w:sz w:val="18"/>
                <w:szCs w:val="18"/>
              </w:rPr>
            </w:pPr>
            <w:ins w:id="362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23332F96" w14:textId="77777777" w:rsidR="00556F6F" w:rsidRPr="00556F6F" w:rsidRDefault="00556F6F" w:rsidP="00556F6F">
            <w:pPr>
              <w:jc w:val="center"/>
              <w:rPr>
                <w:ins w:id="36263" w:author="Vinicius Franco" w:date="2020-10-29T19:37:00Z"/>
                <w:rFonts w:ascii="Calibri" w:hAnsi="Calibri" w:cs="Calibri"/>
                <w:color w:val="000000"/>
                <w:sz w:val="18"/>
                <w:szCs w:val="18"/>
              </w:rPr>
            </w:pPr>
            <w:ins w:id="362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B5611C" w14:textId="77777777" w:rsidR="00556F6F" w:rsidRPr="00556F6F" w:rsidRDefault="00556F6F" w:rsidP="00556F6F">
            <w:pPr>
              <w:jc w:val="center"/>
              <w:rPr>
                <w:ins w:id="36266" w:author="Vinicius Franco" w:date="2020-10-29T19:37:00Z"/>
                <w:rFonts w:ascii="Calibri" w:hAnsi="Calibri" w:cs="Calibri"/>
                <w:color w:val="000000"/>
                <w:sz w:val="18"/>
                <w:szCs w:val="18"/>
              </w:rPr>
            </w:pPr>
            <w:ins w:id="362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325B6449" w14:textId="77777777" w:rsidR="00556F6F" w:rsidRPr="00556F6F" w:rsidRDefault="00556F6F" w:rsidP="00556F6F">
            <w:pPr>
              <w:jc w:val="right"/>
              <w:rPr>
                <w:ins w:id="36269" w:author="Vinicius Franco" w:date="2020-10-29T19:37:00Z"/>
                <w:rFonts w:ascii="Calibri" w:hAnsi="Calibri" w:cs="Calibri"/>
                <w:color w:val="000000"/>
                <w:sz w:val="18"/>
                <w:szCs w:val="18"/>
              </w:rPr>
            </w:pPr>
            <w:ins w:id="36270" w:author="Vinicius Franco" w:date="2020-10-29T19:37:00Z">
              <w:r w:rsidRPr="00556F6F">
                <w:rPr>
                  <w:rFonts w:ascii="Calibri" w:hAnsi="Calibri" w:cs="Calibri"/>
                  <w:color w:val="000000"/>
                  <w:sz w:val="18"/>
                  <w:szCs w:val="18"/>
                </w:rPr>
                <w:t>11,4263%</w:t>
              </w:r>
            </w:ins>
          </w:p>
        </w:tc>
      </w:tr>
      <w:tr w:rsidR="00556F6F" w:rsidRPr="00556F6F" w14:paraId="5E0C2875" w14:textId="77777777" w:rsidTr="00556F6F">
        <w:trPr>
          <w:trHeight w:val="240"/>
          <w:jc w:val="center"/>
          <w:ins w:id="36271" w:author="Vinicius Franco" w:date="2020-10-29T19:37:00Z"/>
          <w:trPrChange w:id="362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6874E" w14:textId="77777777" w:rsidR="00556F6F" w:rsidRPr="00556F6F" w:rsidRDefault="00556F6F" w:rsidP="00556F6F">
            <w:pPr>
              <w:jc w:val="center"/>
              <w:rPr>
                <w:ins w:id="36274" w:author="Vinicius Franco" w:date="2020-10-29T19:37:00Z"/>
                <w:rFonts w:ascii="Calibri" w:hAnsi="Calibri" w:cs="Calibri"/>
                <w:color w:val="000000"/>
                <w:sz w:val="18"/>
                <w:szCs w:val="18"/>
              </w:rPr>
            </w:pPr>
            <w:ins w:id="36275" w:author="Vinicius Franco" w:date="2020-10-29T19:37:00Z">
              <w:r w:rsidRPr="00556F6F">
                <w:rPr>
                  <w:rFonts w:ascii="Calibri" w:hAnsi="Calibri" w:cs="Calibri"/>
                  <w:color w:val="000000"/>
                  <w:sz w:val="18"/>
                  <w:szCs w:val="18"/>
                </w:rPr>
                <w:t>57</w:t>
              </w:r>
            </w:ins>
          </w:p>
        </w:tc>
        <w:tc>
          <w:tcPr>
            <w:tcW w:w="1091" w:type="dxa"/>
            <w:tcBorders>
              <w:top w:val="nil"/>
              <w:left w:val="nil"/>
              <w:bottom w:val="single" w:sz="4" w:space="0" w:color="auto"/>
              <w:right w:val="single" w:sz="4" w:space="0" w:color="auto"/>
            </w:tcBorders>
            <w:shd w:val="clear" w:color="auto" w:fill="auto"/>
            <w:noWrap/>
            <w:vAlign w:val="bottom"/>
            <w:hideMark/>
            <w:tcPrChange w:id="362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13417482" w14:textId="77777777" w:rsidR="00556F6F" w:rsidRPr="00556F6F" w:rsidRDefault="00556F6F" w:rsidP="00556F6F">
            <w:pPr>
              <w:jc w:val="center"/>
              <w:rPr>
                <w:ins w:id="36277" w:author="Vinicius Franco" w:date="2020-10-29T19:37:00Z"/>
                <w:rFonts w:ascii="Calibri" w:hAnsi="Calibri" w:cs="Calibri"/>
                <w:color w:val="000000"/>
                <w:sz w:val="18"/>
                <w:szCs w:val="18"/>
              </w:rPr>
            </w:pPr>
            <w:ins w:id="36278" w:author="Vinicius Franco" w:date="2020-10-29T19:37:00Z">
              <w:r w:rsidRPr="00556F6F">
                <w:rPr>
                  <w:rFonts w:ascii="Calibri" w:hAnsi="Calibri" w:cs="Calibri"/>
                  <w:color w:val="000000"/>
                  <w:sz w:val="18"/>
                  <w:szCs w:val="18"/>
                </w:rPr>
                <w:t>20/07/2025</w:t>
              </w:r>
            </w:ins>
          </w:p>
        </w:tc>
        <w:tc>
          <w:tcPr>
            <w:tcW w:w="603" w:type="dxa"/>
            <w:tcBorders>
              <w:top w:val="nil"/>
              <w:left w:val="nil"/>
              <w:bottom w:val="single" w:sz="4" w:space="0" w:color="auto"/>
              <w:right w:val="single" w:sz="4" w:space="0" w:color="auto"/>
            </w:tcBorders>
            <w:shd w:val="clear" w:color="auto" w:fill="auto"/>
            <w:noWrap/>
            <w:vAlign w:val="bottom"/>
            <w:hideMark/>
            <w:tcPrChange w:id="362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11F6968" w14:textId="77777777" w:rsidR="00556F6F" w:rsidRPr="00556F6F" w:rsidRDefault="00556F6F" w:rsidP="00556F6F">
            <w:pPr>
              <w:jc w:val="center"/>
              <w:rPr>
                <w:ins w:id="36280" w:author="Vinicius Franco" w:date="2020-10-29T19:37:00Z"/>
                <w:rFonts w:ascii="Calibri" w:hAnsi="Calibri" w:cs="Calibri"/>
                <w:color w:val="000000"/>
                <w:sz w:val="18"/>
                <w:szCs w:val="18"/>
              </w:rPr>
            </w:pPr>
            <w:ins w:id="362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2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3D1B8DE1" w14:textId="77777777" w:rsidR="00556F6F" w:rsidRPr="00556F6F" w:rsidRDefault="00556F6F" w:rsidP="00556F6F">
            <w:pPr>
              <w:jc w:val="center"/>
              <w:rPr>
                <w:ins w:id="36283" w:author="Vinicius Franco" w:date="2020-10-29T19:37:00Z"/>
                <w:rFonts w:ascii="Calibri" w:hAnsi="Calibri" w:cs="Calibri"/>
                <w:color w:val="000000"/>
                <w:sz w:val="18"/>
                <w:szCs w:val="18"/>
              </w:rPr>
            </w:pPr>
            <w:ins w:id="362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2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51EB512" w14:textId="77777777" w:rsidR="00556F6F" w:rsidRPr="00556F6F" w:rsidRDefault="00556F6F" w:rsidP="00556F6F">
            <w:pPr>
              <w:jc w:val="center"/>
              <w:rPr>
                <w:ins w:id="36286" w:author="Vinicius Franco" w:date="2020-10-29T19:37:00Z"/>
                <w:rFonts w:ascii="Calibri" w:hAnsi="Calibri" w:cs="Calibri"/>
                <w:color w:val="000000"/>
                <w:sz w:val="18"/>
                <w:szCs w:val="18"/>
              </w:rPr>
            </w:pPr>
            <w:ins w:id="362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2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615668D" w14:textId="77777777" w:rsidR="00556F6F" w:rsidRPr="00556F6F" w:rsidRDefault="00556F6F" w:rsidP="00556F6F">
            <w:pPr>
              <w:jc w:val="right"/>
              <w:rPr>
                <w:ins w:id="36289" w:author="Vinicius Franco" w:date="2020-10-29T19:37:00Z"/>
                <w:rFonts w:ascii="Calibri" w:hAnsi="Calibri" w:cs="Calibri"/>
                <w:color w:val="000000"/>
                <w:sz w:val="18"/>
                <w:szCs w:val="18"/>
              </w:rPr>
            </w:pPr>
            <w:ins w:id="36290" w:author="Vinicius Franco" w:date="2020-10-29T19:37:00Z">
              <w:r w:rsidRPr="00556F6F">
                <w:rPr>
                  <w:rFonts w:ascii="Calibri" w:hAnsi="Calibri" w:cs="Calibri"/>
                  <w:color w:val="000000"/>
                  <w:sz w:val="18"/>
                  <w:szCs w:val="18"/>
                </w:rPr>
                <w:t>12,6280%</w:t>
              </w:r>
            </w:ins>
          </w:p>
        </w:tc>
      </w:tr>
      <w:tr w:rsidR="00556F6F" w:rsidRPr="00556F6F" w14:paraId="3A60E280" w14:textId="77777777" w:rsidTr="00556F6F">
        <w:trPr>
          <w:trHeight w:val="240"/>
          <w:jc w:val="center"/>
          <w:ins w:id="36291" w:author="Vinicius Franco" w:date="2020-10-29T19:37:00Z"/>
          <w:trPrChange w:id="362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2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78E64D" w14:textId="77777777" w:rsidR="00556F6F" w:rsidRPr="00556F6F" w:rsidRDefault="00556F6F" w:rsidP="00556F6F">
            <w:pPr>
              <w:jc w:val="center"/>
              <w:rPr>
                <w:ins w:id="36294" w:author="Vinicius Franco" w:date="2020-10-29T19:37:00Z"/>
                <w:rFonts w:ascii="Calibri" w:hAnsi="Calibri" w:cs="Calibri"/>
                <w:color w:val="000000"/>
                <w:sz w:val="18"/>
                <w:szCs w:val="18"/>
              </w:rPr>
            </w:pPr>
            <w:ins w:id="36295" w:author="Vinicius Franco" w:date="2020-10-29T19:37:00Z">
              <w:r w:rsidRPr="00556F6F">
                <w:rPr>
                  <w:rFonts w:ascii="Calibri" w:hAnsi="Calibri" w:cs="Calibri"/>
                  <w:color w:val="000000"/>
                  <w:sz w:val="18"/>
                  <w:szCs w:val="18"/>
                </w:rPr>
                <w:t>58</w:t>
              </w:r>
            </w:ins>
          </w:p>
        </w:tc>
        <w:tc>
          <w:tcPr>
            <w:tcW w:w="1091" w:type="dxa"/>
            <w:tcBorders>
              <w:top w:val="nil"/>
              <w:left w:val="nil"/>
              <w:bottom w:val="single" w:sz="4" w:space="0" w:color="auto"/>
              <w:right w:val="single" w:sz="4" w:space="0" w:color="auto"/>
            </w:tcBorders>
            <w:shd w:val="clear" w:color="auto" w:fill="auto"/>
            <w:noWrap/>
            <w:vAlign w:val="bottom"/>
            <w:hideMark/>
            <w:tcPrChange w:id="362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027CAA0" w14:textId="77777777" w:rsidR="00556F6F" w:rsidRPr="00556F6F" w:rsidRDefault="00556F6F" w:rsidP="00556F6F">
            <w:pPr>
              <w:jc w:val="center"/>
              <w:rPr>
                <w:ins w:id="36297" w:author="Vinicius Franco" w:date="2020-10-29T19:37:00Z"/>
                <w:rFonts w:ascii="Calibri" w:hAnsi="Calibri" w:cs="Calibri"/>
                <w:color w:val="000000"/>
                <w:sz w:val="18"/>
                <w:szCs w:val="18"/>
              </w:rPr>
            </w:pPr>
            <w:ins w:id="36298" w:author="Vinicius Franco" w:date="2020-10-29T19:37:00Z">
              <w:r w:rsidRPr="00556F6F">
                <w:rPr>
                  <w:rFonts w:ascii="Calibri" w:hAnsi="Calibri" w:cs="Calibri"/>
                  <w:color w:val="000000"/>
                  <w:sz w:val="18"/>
                  <w:szCs w:val="18"/>
                </w:rPr>
                <w:t>20/08/2025</w:t>
              </w:r>
            </w:ins>
          </w:p>
        </w:tc>
        <w:tc>
          <w:tcPr>
            <w:tcW w:w="603" w:type="dxa"/>
            <w:tcBorders>
              <w:top w:val="nil"/>
              <w:left w:val="nil"/>
              <w:bottom w:val="single" w:sz="4" w:space="0" w:color="auto"/>
              <w:right w:val="single" w:sz="4" w:space="0" w:color="auto"/>
            </w:tcBorders>
            <w:shd w:val="clear" w:color="auto" w:fill="auto"/>
            <w:noWrap/>
            <w:vAlign w:val="bottom"/>
            <w:hideMark/>
            <w:tcPrChange w:id="362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31952DDF" w14:textId="77777777" w:rsidR="00556F6F" w:rsidRPr="00556F6F" w:rsidRDefault="00556F6F" w:rsidP="00556F6F">
            <w:pPr>
              <w:jc w:val="center"/>
              <w:rPr>
                <w:ins w:id="36300" w:author="Vinicius Franco" w:date="2020-10-29T19:37:00Z"/>
                <w:rFonts w:ascii="Calibri" w:hAnsi="Calibri" w:cs="Calibri"/>
                <w:color w:val="000000"/>
                <w:sz w:val="18"/>
                <w:szCs w:val="18"/>
              </w:rPr>
            </w:pPr>
            <w:ins w:id="363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430DA45F" w14:textId="77777777" w:rsidR="00556F6F" w:rsidRPr="00556F6F" w:rsidRDefault="00556F6F" w:rsidP="00556F6F">
            <w:pPr>
              <w:jc w:val="center"/>
              <w:rPr>
                <w:ins w:id="36303" w:author="Vinicius Franco" w:date="2020-10-29T19:37:00Z"/>
                <w:rFonts w:ascii="Calibri" w:hAnsi="Calibri" w:cs="Calibri"/>
                <w:color w:val="000000"/>
                <w:sz w:val="18"/>
                <w:szCs w:val="18"/>
              </w:rPr>
            </w:pPr>
            <w:ins w:id="363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D679A9D" w14:textId="77777777" w:rsidR="00556F6F" w:rsidRPr="00556F6F" w:rsidRDefault="00556F6F" w:rsidP="00556F6F">
            <w:pPr>
              <w:jc w:val="center"/>
              <w:rPr>
                <w:ins w:id="36306" w:author="Vinicius Franco" w:date="2020-10-29T19:37:00Z"/>
                <w:rFonts w:ascii="Calibri" w:hAnsi="Calibri" w:cs="Calibri"/>
                <w:color w:val="000000"/>
                <w:sz w:val="18"/>
                <w:szCs w:val="18"/>
              </w:rPr>
            </w:pPr>
            <w:ins w:id="363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0AA36B87" w14:textId="77777777" w:rsidR="00556F6F" w:rsidRPr="00556F6F" w:rsidRDefault="00556F6F" w:rsidP="00556F6F">
            <w:pPr>
              <w:jc w:val="right"/>
              <w:rPr>
                <w:ins w:id="36309" w:author="Vinicius Franco" w:date="2020-10-29T19:37:00Z"/>
                <w:rFonts w:ascii="Calibri" w:hAnsi="Calibri" w:cs="Calibri"/>
                <w:color w:val="000000"/>
                <w:sz w:val="18"/>
                <w:szCs w:val="18"/>
              </w:rPr>
            </w:pPr>
            <w:ins w:id="36310" w:author="Vinicius Franco" w:date="2020-10-29T19:37:00Z">
              <w:r w:rsidRPr="00556F6F">
                <w:rPr>
                  <w:rFonts w:ascii="Calibri" w:hAnsi="Calibri" w:cs="Calibri"/>
                  <w:color w:val="000000"/>
                  <w:sz w:val="18"/>
                  <w:szCs w:val="18"/>
                </w:rPr>
                <w:t>14,3540%</w:t>
              </w:r>
            </w:ins>
          </w:p>
        </w:tc>
      </w:tr>
      <w:tr w:rsidR="00556F6F" w:rsidRPr="00556F6F" w14:paraId="2BF236C9" w14:textId="77777777" w:rsidTr="00556F6F">
        <w:trPr>
          <w:trHeight w:val="240"/>
          <w:jc w:val="center"/>
          <w:ins w:id="36311" w:author="Vinicius Franco" w:date="2020-10-29T19:37:00Z"/>
          <w:trPrChange w:id="363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DE14C7" w14:textId="77777777" w:rsidR="00556F6F" w:rsidRPr="00556F6F" w:rsidRDefault="00556F6F" w:rsidP="00556F6F">
            <w:pPr>
              <w:jc w:val="center"/>
              <w:rPr>
                <w:ins w:id="36314" w:author="Vinicius Franco" w:date="2020-10-29T19:37:00Z"/>
                <w:rFonts w:ascii="Calibri" w:hAnsi="Calibri" w:cs="Calibri"/>
                <w:color w:val="000000"/>
                <w:sz w:val="18"/>
                <w:szCs w:val="18"/>
              </w:rPr>
            </w:pPr>
            <w:ins w:id="36315" w:author="Vinicius Franco" w:date="2020-10-29T19:37:00Z">
              <w:r w:rsidRPr="00556F6F">
                <w:rPr>
                  <w:rFonts w:ascii="Calibri" w:hAnsi="Calibri" w:cs="Calibri"/>
                  <w:color w:val="000000"/>
                  <w:sz w:val="18"/>
                  <w:szCs w:val="18"/>
                </w:rPr>
                <w:t>59</w:t>
              </w:r>
            </w:ins>
          </w:p>
        </w:tc>
        <w:tc>
          <w:tcPr>
            <w:tcW w:w="1091" w:type="dxa"/>
            <w:tcBorders>
              <w:top w:val="nil"/>
              <w:left w:val="nil"/>
              <w:bottom w:val="single" w:sz="4" w:space="0" w:color="auto"/>
              <w:right w:val="single" w:sz="4" w:space="0" w:color="auto"/>
            </w:tcBorders>
            <w:shd w:val="clear" w:color="auto" w:fill="auto"/>
            <w:noWrap/>
            <w:vAlign w:val="bottom"/>
            <w:hideMark/>
            <w:tcPrChange w:id="363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FCFECB0" w14:textId="77777777" w:rsidR="00556F6F" w:rsidRPr="00556F6F" w:rsidRDefault="00556F6F" w:rsidP="00556F6F">
            <w:pPr>
              <w:jc w:val="center"/>
              <w:rPr>
                <w:ins w:id="36317" w:author="Vinicius Franco" w:date="2020-10-29T19:37:00Z"/>
                <w:rFonts w:ascii="Calibri" w:hAnsi="Calibri" w:cs="Calibri"/>
                <w:color w:val="000000"/>
                <w:sz w:val="18"/>
                <w:szCs w:val="18"/>
              </w:rPr>
            </w:pPr>
            <w:ins w:id="36318" w:author="Vinicius Franco" w:date="2020-10-29T19:37:00Z">
              <w:r w:rsidRPr="00556F6F">
                <w:rPr>
                  <w:rFonts w:ascii="Calibri" w:hAnsi="Calibri" w:cs="Calibri"/>
                  <w:color w:val="000000"/>
                  <w:sz w:val="18"/>
                  <w:szCs w:val="18"/>
                </w:rPr>
                <w:t>20/09/2025</w:t>
              </w:r>
            </w:ins>
          </w:p>
        </w:tc>
        <w:tc>
          <w:tcPr>
            <w:tcW w:w="603" w:type="dxa"/>
            <w:tcBorders>
              <w:top w:val="nil"/>
              <w:left w:val="nil"/>
              <w:bottom w:val="single" w:sz="4" w:space="0" w:color="auto"/>
              <w:right w:val="single" w:sz="4" w:space="0" w:color="auto"/>
            </w:tcBorders>
            <w:shd w:val="clear" w:color="auto" w:fill="auto"/>
            <w:noWrap/>
            <w:vAlign w:val="bottom"/>
            <w:hideMark/>
            <w:tcPrChange w:id="363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6B7DFF9" w14:textId="77777777" w:rsidR="00556F6F" w:rsidRPr="00556F6F" w:rsidRDefault="00556F6F" w:rsidP="00556F6F">
            <w:pPr>
              <w:jc w:val="center"/>
              <w:rPr>
                <w:ins w:id="36320" w:author="Vinicius Franco" w:date="2020-10-29T19:37:00Z"/>
                <w:rFonts w:ascii="Calibri" w:hAnsi="Calibri" w:cs="Calibri"/>
                <w:color w:val="000000"/>
                <w:sz w:val="18"/>
                <w:szCs w:val="18"/>
              </w:rPr>
            </w:pPr>
            <w:ins w:id="363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7182A99" w14:textId="77777777" w:rsidR="00556F6F" w:rsidRPr="00556F6F" w:rsidRDefault="00556F6F" w:rsidP="00556F6F">
            <w:pPr>
              <w:jc w:val="center"/>
              <w:rPr>
                <w:ins w:id="36323" w:author="Vinicius Franco" w:date="2020-10-29T19:37:00Z"/>
                <w:rFonts w:ascii="Calibri" w:hAnsi="Calibri" w:cs="Calibri"/>
                <w:color w:val="000000"/>
                <w:sz w:val="18"/>
                <w:szCs w:val="18"/>
              </w:rPr>
            </w:pPr>
            <w:ins w:id="363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252712F0" w14:textId="77777777" w:rsidR="00556F6F" w:rsidRPr="00556F6F" w:rsidRDefault="00556F6F" w:rsidP="00556F6F">
            <w:pPr>
              <w:jc w:val="center"/>
              <w:rPr>
                <w:ins w:id="36326" w:author="Vinicius Franco" w:date="2020-10-29T19:37:00Z"/>
                <w:rFonts w:ascii="Calibri" w:hAnsi="Calibri" w:cs="Calibri"/>
                <w:color w:val="000000"/>
                <w:sz w:val="18"/>
                <w:szCs w:val="18"/>
              </w:rPr>
            </w:pPr>
            <w:ins w:id="363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70E557B" w14:textId="77777777" w:rsidR="00556F6F" w:rsidRPr="00556F6F" w:rsidRDefault="00556F6F" w:rsidP="00556F6F">
            <w:pPr>
              <w:jc w:val="right"/>
              <w:rPr>
                <w:ins w:id="36329" w:author="Vinicius Franco" w:date="2020-10-29T19:37:00Z"/>
                <w:rFonts w:ascii="Calibri" w:hAnsi="Calibri" w:cs="Calibri"/>
                <w:color w:val="000000"/>
                <w:sz w:val="18"/>
                <w:szCs w:val="18"/>
              </w:rPr>
            </w:pPr>
            <w:ins w:id="36330" w:author="Vinicius Franco" w:date="2020-10-29T19:37:00Z">
              <w:r w:rsidRPr="00556F6F">
                <w:rPr>
                  <w:rFonts w:ascii="Calibri" w:hAnsi="Calibri" w:cs="Calibri"/>
                  <w:color w:val="000000"/>
                  <w:sz w:val="18"/>
                  <w:szCs w:val="18"/>
                </w:rPr>
                <w:t>16,1298%</w:t>
              </w:r>
            </w:ins>
          </w:p>
        </w:tc>
      </w:tr>
      <w:tr w:rsidR="00556F6F" w:rsidRPr="00556F6F" w14:paraId="51C0CEFD" w14:textId="77777777" w:rsidTr="00556F6F">
        <w:trPr>
          <w:trHeight w:val="240"/>
          <w:jc w:val="center"/>
          <w:ins w:id="36331" w:author="Vinicius Franco" w:date="2020-10-29T19:37:00Z"/>
          <w:trPrChange w:id="363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2C9477" w14:textId="77777777" w:rsidR="00556F6F" w:rsidRPr="00556F6F" w:rsidRDefault="00556F6F" w:rsidP="00556F6F">
            <w:pPr>
              <w:jc w:val="center"/>
              <w:rPr>
                <w:ins w:id="36334" w:author="Vinicius Franco" w:date="2020-10-29T19:37:00Z"/>
                <w:rFonts w:ascii="Calibri" w:hAnsi="Calibri" w:cs="Calibri"/>
                <w:color w:val="000000"/>
                <w:sz w:val="18"/>
                <w:szCs w:val="18"/>
              </w:rPr>
            </w:pPr>
            <w:ins w:id="36335" w:author="Vinicius Franco" w:date="2020-10-29T19:37:00Z">
              <w:r w:rsidRPr="00556F6F">
                <w:rPr>
                  <w:rFonts w:ascii="Calibri" w:hAnsi="Calibri" w:cs="Calibri"/>
                  <w:color w:val="000000"/>
                  <w:sz w:val="18"/>
                  <w:szCs w:val="18"/>
                </w:rPr>
                <w:t>60</w:t>
              </w:r>
            </w:ins>
          </w:p>
        </w:tc>
        <w:tc>
          <w:tcPr>
            <w:tcW w:w="1091" w:type="dxa"/>
            <w:tcBorders>
              <w:top w:val="nil"/>
              <w:left w:val="nil"/>
              <w:bottom w:val="single" w:sz="4" w:space="0" w:color="auto"/>
              <w:right w:val="single" w:sz="4" w:space="0" w:color="auto"/>
            </w:tcBorders>
            <w:shd w:val="clear" w:color="auto" w:fill="auto"/>
            <w:noWrap/>
            <w:vAlign w:val="bottom"/>
            <w:hideMark/>
            <w:tcPrChange w:id="363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77484BBB" w14:textId="77777777" w:rsidR="00556F6F" w:rsidRPr="00556F6F" w:rsidRDefault="00556F6F" w:rsidP="00556F6F">
            <w:pPr>
              <w:jc w:val="center"/>
              <w:rPr>
                <w:ins w:id="36337" w:author="Vinicius Franco" w:date="2020-10-29T19:37:00Z"/>
                <w:rFonts w:ascii="Calibri" w:hAnsi="Calibri" w:cs="Calibri"/>
                <w:color w:val="000000"/>
                <w:sz w:val="18"/>
                <w:szCs w:val="18"/>
              </w:rPr>
            </w:pPr>
            <w:ins w:id="36338" w:author="Vinicius Franco" w:date="2020-10-29T19:37:00Z">
              <w:r w:rsidRPr="00556F6F">
                <w:rPr>
                  <w:rFonts w:ascii="Calibri" w:hAnsi="Calibri" w:cs="Calibri"/>
                  <w:color w:val="000000"/>
                  <w:sz w:val="18"/>
                  <w:szCs w:val="18"/>
                </w:rPr>
                <w:t>20/10/2025</w:t>
              </w:r>
            </w:ins>
          </w:p>
        </w:tc>
        <w:tc>
          <w:tcPr>
            <w:tcW w:w="603" w:type="dxa"/>
            <w:tcBorders>
              <w:top w:val="nil"/>
              <w:left w:val="nil"/>
              <w:bottom w:val="single" w:sz="4" w:space="0" w:color="auto"/>
              <w:right w:val="single" w:sz="4" w:space="0" w:color="auto"/>
            </w:tcBorders>
            <w:shd w:val="clear" w:color="auto" w:fill="auto"/>
            <w:noWrap/>
            <w:vAlign w:val="bottom"/>
            <w:hideMark/>
            <w:tcPrChange w:id="363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B8E2F1C" w14:textId="77777777" w:rsidR="00556F6F" w:rsidRPr="00556F6F" w:rsidRDefault="00556F6F" w:rsidP="00556F6F">
            <w:pPr>
              <w:jc w:val="center"/>
              <w:rPr>
                <w:ins w:id="36340" w:author="Vinicius Franco" w:date="2020-10-29T19:37:00Z"/>
                <w:rFonts w:ascii="Calibri" w:hAnsi="Calibri" w:cs="Calibri"/>
                <w:color w:val="000000"/>
                <w:sz w:val="18"/>
                <w:szCs w:val="18"/>
              </w:rPr>
            </w:pPr>
            <w:ins w:id="363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08B2077D" w14:textId="77777777" w:rsidR="00556F6F" w:rsidRPr="00556F6F" w:rsidRDefault="00556F6F" w:rsidP="00556F6F">
            <w:pPr>
              <w:jc w:val="center"/>
              <w:rPr>
                <w:ins w:id="36343" w:author="Vinicius Franco" w:date="2020-10-29T19:37:00Z"/>
                <w:rFonts w:ascii="Calibri" w:hAnsi="Calibri" w:cs="Calibri"/>
                <w:color w:val="000000"/>
                <w:sz w:val="18"/>
                <w:szCs w:val="18"/>
              </w:rPr>
            </w:pPr>
            <w:ins w:id="363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0D5F05F" w14:textId="77777777" w:rsidR="00556F6F" w:rsidRPr="00556F6F" w:rsidRDefault="00556F6F" w:rsidP="00556F6F">
            <w:pPr>
              <w:jc w:val="center"/>
              <w:rPr>
                <w:ins w:id="36346" w:author="Vinicius Franco" w:date="2020-10-29T19:37:00Z"/>
                <w:rFonts w:ascii="Calibri" w:hAnsi="Calibri" w:cs="Calibri"/>
                <w:color w:val="000000"/>
                <w:sz w:val="18"/>
                <w:szCs w:val="18"/>
              </w:rPr>
            </w:pPr>
            <w:ins w:id="363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A733B90" w14:textId="77777777" w:rsidR="00556F6F" w:rsidRPr="00556F6F" w:rsidRDefault="00556F6F" w:rsidP="00556F6F">
            <w:pPr>
              <w:jc w:val="right"/>
              <w:rPr>
                <w:ins w:id="36349" w:author="Vinicius Franco" w:date="2020-10-29T19:37:00Z"/>
                <w:rFonts w:ascii="Calibri" w:hAnsi="Calibri" w:cs="Calibri"/>
                <w:color w:val="000000"/>
                <w:sz w:val="18"/>
                <w:szCs w:val="18"/>
              </w:rPr>
            </w:pPr>
            <w:ins w:id="36350" w:author="Vinicius Franco" w:date="2020-10-29T19:37:00Z">
              <w:r w:rsidRPr="00556F6F">
                <w:rPr>
                  <w:rFonts w:ascii="Calibri" w:hAnsi="Calibri" w:cs="Calibri"/>
                  <w:color w:val="000000"/>
                  <w:sz w:val="18"/>
                  <w:szCs w:val="18"/>
                </w:rPr>
                <w:t>17,9835%</w:t>
              </w:r>
            </w:ins>
          </w:p>
        </w:tc>
      </w:tr>
      <w:tr w:rsidR="00556F6F" w:rsidRPr="00556F6F" w14:paraId="7AF19015" w14:textId="77777777" w:rsidTr="00556F6F">
        <w:trPr>
          <w:trHeight w:val="240"/>
          <w:jc w:val="center"/>
          <w:ins w:id="36351" w:author="Vinicius Franco" w:date="2020-10-29T19:37:00Z"/>
          <w:trPrChange w:id="3635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5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D1AB48" w14:textId="77777777" w:rsidR="00556F6F" w:rsidRPr="00556F6F" w:rsidRDefault="00556F6F" w:rsidP="00556F6F">
            <w:pPr>
              <w:jc w:val="center"/>
              <w:rPr>
                <w:ins w:id="36354" w:author="Vinicius Franco" w:date="2020-10-29T19:37:00Z"/>
                <w:rFonts w:ascii="Calibri" w:hAnsi="Calibri" w:cs="Calibri"/>
                <w:color w:val="000000"/>
                <w:sz w:val="18"/>
                <w:szCs w:val="18"/>
              </w:rPr>
            </w:pPr>
            <w:ins w:id="36355" w:author="Vinicius Franco" w:date="2020-10-29T19:37:00Z">
              <w:r w:rsidRPr="00556F6F">
                <w:rPr>
                  <w:rFonts w:ascii="Calibri" w:hAnsi="Calibri" w:cs="Calibri"/>
                  <w:color w:val="000000"/>
                  <w:sz w:val="18"/>
                  <w:szCs w:val="18"/>
                </w:rPr>
                <w:t>61</w:t>
              </w:r>
            </w:ins>
          </w:p>
        </w:tc>
        <w:tc>
          <w:tcPr>
            <w:tcW w:w="1091" w:type="dxa"/>
            <w:tcBorders>
              <w:top w:val="nil"/>
              <w:left w:val="nil"/>
              <w:bottom w:val="single" w:sz="4" w:space="0" w:color="auto"/>
              <w:right w:val="single" w:sz="4" w:space="0" w:color="auto"/>
            </w:tcBorders>
            <w:shd w:val="clear" w:color="auto" w:fill="auto"/>
            <w:noWrap/>
            <w:vAlign w:val="bottom"/>
            <w:hideMark/>
            <w:tcPrChange w:id="3635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2A4CE29" w14:textId="77777777" w:rsidR="00556F6F" w:rsidRPr="00556F6F" w:rsidRDefault="00556F6F" w:rsidP="00556F6F">
            <w:pPr>
              <w:jc w:val="center"/>
              <w:rPr>
                <w:ins w:id="36357" w:author="Vinicius Franco" w:date="2020-10-29T19:37:00Z"/>
                <w:rFonts w:ascii="Calibri" w:hAnsi="Calibri" w:cs="Calibri"/>
                <w:color w:val="000000"/>
                <w:sz w:val="18"/>
                <w:szCs w:val="18"/>
              </w:rPr>
            </w:pPr>
            <w:ins w:id="36358" w:author="Vinicius Franco" w:date="2020-10-29T19:37:00Z">
              <w:r w:rsidRPr="00556F6F">
                <w:rPr>
                  <w:rFonts w:ascii="Calibri" w:hAnsi="Calibri" w:cs="Calibri"/>
                  <w:color w:val="000000"/>
                  <w:sz w:val="18"/>
                  <w:szCs w:val="18"/>
                </w:rPr>
                <w:t>20/11/2025</w:t>
              </w:r>
            </w:ins>
          </w:p>
        </w:tc>
        <w:tc>
          <w:tcPr>
            <w:tcW w:w="603" w:type="dxa"/>
            <w:tcBorders>
              <w:top w:val="nil"/>
              <w:left w:val="nil"/>
              <w:bottom w:val="single" w:sz="4" w:space="0" w:color="auto"/>
              <w:right w:val="single" w:sz="4" w:space="0" w:color="auto"/>
            </w:tcBorders>
            <w:shd w:val="clear" w:color="auto" w:fill="auto"/>
            <w:noWrap/>
            <w:vAlign w:val="bottom"/>
            <w:hideMark/>
            <w:tcPrChange w:id="3635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4785CF0A" w14:textId="77777777" w:rsidR="00556F6F" w:rsidRPr="00556F6F" w:rsidRDefault="00556F6F" w:rsidP="00556F6F">
            <w:pPr>
              <w:jc w:val="center"/>
              <w:rPr>
                <w:ins w:id="36360" w:author="Vinicius Franco" w:date="2020-10-29T19:37:00Z"/>
                <w:rFonts w:ascii="Calibri" w:hAnsi="Calibri" w:cs="Calibri"/>
                <w:color w:val="000000"/>
                <w:sz w:val="18"/>
                <w:szCs w:val="18"/>
              </w:rPr>
            </w:pPr>
            <w:ins w:id="3636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6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73648BCB" w14:textId="77777777" w:rsidR="00556F6F" w:rsidRPr="00556F6F" w:rsidRDefault="00556F6F" w:rsidP="00556F6F">
            <w:pPr>
              <w:jc w:val="center"/>
              <w:rPr>
                <w:ins w:id="36363" w:author="Vinicius Franco" w:date="2020-10-29T19:37:00Z"/>
                <w:rFonts w:ascii="Calibri" w:hAnsi="Calibri" w:cs="Calibri"/>
                <w:color w:val="000000"/>
                <w:sz w:val="18"/>
                <w:szCs w:val="18"/>
              </w:rPr>
            </w:pPr>
            <w:ins w:id="3636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6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7353F0CA" w14:textId="77777777" w:rsidR="00556F6F" w:rsidRPr="00556F6F" w:rsidRDefault="00556F6F" w:rsidP="00556F6F">
            <w:pPr>
              <w:jc w:val="center"/>
              <w:rPr>
                <w:ins w:id="36366" w:author="Vinicius Franco" w:date="2020-10-29T19:37:00Z"/>
                <w:rFonts w:ascii="Calibri" w:hAnsi="Calibri" w:cs="Calibri"/>
                <w:color w:val="000000"/>
                <w:sz w:val="18"/>
                <w:szCs w:val="18"/>
              </w:rPr>
            </w:pPr>
            <w:ins w:id="3636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6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64973EF" w14:textId="77777777" w:rsidR="00556F6F" w:rsidRPr="00556F6F" w:rsidRDefault="00556F6F" w:rsidP="00556F6F">
            <w:pPr>
              <w:jc w:val="right"/>
              <w:rPr>
                <w:ins w:id="36369" w:author="Vinicius Franco" w:date="2020-10-29T19:37:00Z"/>
                <w:rFonts w:ascii="Calibri" w:hAnsi="Calibri" w:cs="Calibri"/>
                <w:color w:val="000000"/>
                <w:sz w:val="18"/>
                <w:szCs w:val="18"/>
              </w:rPr>
            </w:pPr>
            <w:ins w:id="36370" w:author="Vinicius Franco" w:date="2020-10-29T19:37:00Z">
              <w:r w:rsidRPr="00556F6F">
                <w:rPr>
                  <w:rFonts w:ascii="Calibri" w:hAnsi="Calibri" w:cs="Calibri"/>
                  <w:color w:val="000000"/>
                  <w:sz w:val="18"/>
                  <w:szCs w:val="18"/>
                </w:rPr>
                <w:t>21,4503%</w:t>
              </w:r>
            </w:ins>
          </w:p>
        </w:tc>
      </w:tr>
      <w:tr w:rsidR="00556F6F" w:rsidRPr="00556F6F" w14:paraId="4F293831" w14:textId="77777777" w:rsidTr="00556F6F">
        <w:trPr>
          <w:trHeight w:val="240"/>
          <w:jc w:val="center"/>
          <w:ins w:id="36371" w:author="Vinicius Franco" w:date="2020-10-29T19:37:00Z"/>
          <w:trPrChange w:id="3637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7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316400" w14:textId="77777777" w:rsidR="00556F6F" w:rsidRPr="00556F6F" w:rsidRDefault="00556F6F" w:rsidP="00556F6F">
            <w:pPr>
              <w:jc w:val="center"/>
              <w:rPr>
                <w:ins w:id="36374" w:author="Vinicius Franco" w:date="2020-10-29T19:37:00Z"/>
                <w:rFonts w:ascii="Calibri" w:hAnsi="Calibri" w:cs="Calibri"/>
                <w:color w:val="000000"/>
                <w:sz w:val="18"/>
                <w:szCs w:val="18"/>
              </w:rPr>
            </w:pPr>
            <w:ins w:id="36375" w:author="Vinicius Franco" w:date="2020-10-29T19:37:00Z">
              <w:r w:rsidRPr="00556F6F">
                <w:rPr>
                  <w:rFonts w:ascii="Calibri" w:hAnsi="Calibri" w:cs="Calibri"/>
                  <w:color w:val="000000"/>
                  <w:sz w:val="18"/>
                  <w:szCs w:val="18"/>
                </w:rPr>
                <w:t>62</w:t>
              </w:r>
            </w:ins>
          </w:p>
        </w:tc>
        <w:tc>
          <w:tcPr>
            <w:tcW w:w="1091" w:type="dxa"/>
            <w:tcBorders>
              <w:top w:val="nil"/>
              <w:left w:val="nil"/>
              <w:bottom w:val="single" w:sz="4" w:space="0" w:color="auto"/>
              <w:right w:val="single" w:sz="4" w:space="0" w:color="auto"/>
            </w:tcBorders>
            <w:shd w:val="clear" w:color="auto" w:fill="auto"/>
            <w:noWrap/>
            <w:vAlign w:val="bottom"/>
            <w:hideMark/>
            <w:tcPrChange w:id="3637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21D61CE8" w14:textId="77777777" w:rsidR="00556F6F" w:rsidRPr="00556F6F" w:rsidRDefault="00556F6F" w:rsidP="00556F6F">
            <w:pPr>
              <w:jc w:val="center"/>
              <w:rPr>
                <w:ins w:id="36377" w:author="Vinicius Franco" w:date="2020-10-29T19:37:00Z"/>
                <w:rFonts w:ascii="Calibri" w:hAnsi="Calibri" w:cs="Calibri"/>
                <w:color w:val="000000"/>
                <w:sz w:val="18"/>
                <w:szCs w:val="18"/>
              </w:rPr>
            </w:pPr>
            <w:ins w:id="36378" w:author="Vinicius Franco" w:date="2020-10-29T19:37:00Z">
              <w:r w:rsidRPr="00556F6F">
                <w:rPr>
                  <w:rFonts w:ascii="Calibri" w:hAnsi="Calibri" w:cs="Calibri"/>
                  <w:color w:val="000000"/>
                  <w:sz w:val="18"/>
                  <w:szCs w:val="18"/>
                </w:rPr>
                <w:t>20/12/2025</w:t>
              </w:r>
            </w:ins>
          </w:p>
        </w:tc>
        <w:tc>
          <w:tcPr>
            <w:tcW w:w="603" w:type="dxa"/>
            <w:tcBorders>
              <w:top w:val="nil"/>
              <w:left w:val="nil"/>
              <w:bottom w:val="single" w:sz="4" w:space="0" w:color="auto"/>
              <w:right w:val="single" w:sz="4" w:space="0" w:color="auto"/>
            </w:tcBorders>
            <w:shd w:val="clear" w:color="auto" w:fill="auto"/>
            <w:noWrap/>
            <w:vAlign w:val="bottom"/>
            <w:hideMark/>
            <w:tcPrChange w:id="3637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2E1FC002" w14:textId="77777777" w:rsidR="00556F6F" w:rsidRPr="00556F6F" w:rsidRDefault="00556F6F" w:rsidP="00556F6F">
            <w:pPr>
              <w:jc w:val="center"/>
              <w:rPr>
                <w:ins w:id="36380" w:author="Vinicius Franco" w:date="2020-10-29T19:37:00Z"/>
                <w:rFonts w:ascii="Calibri" w:hAnsi="Calibri" w:cs="Calibri"/>
                <w:color w:val="000000"/>
                <w:sz w:val="18"/>
                <w:szCs w:val="18"/>
              </w:rPr>
            </w:pPr>
            <w:ins w:id="3638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38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315CA65" w14:textId="77777777" w:rsidR="00556F6F" w:rsidRPr="00556F6F" w:rsidRDefault="00556F6F" w:rsidP="00556F6F">
            <w:pPr>
              <w:jc w:val="center"/>
              <w:rPr>
                <w:ins w:id="36383" w:author="Vinicius Franco" w:date="2020-10-29T19:37:00Z"/>
                <w:rFonts w:ascii="Calibri" w:hAnsi="Calibri" w:cs="Calibri"/>
                <w:color w:val="000000"/>
                <w:sz w:val="18"/>
                <w:szCs w:val="18"/>
              </w:rPr>
            </w:pPr>
            <w:ins w:id="3638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38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46024AF9" w14:textId="77777777" w:rsidR="00556F6F" w:rsidRPr="00556F6F" w:rsidRDefault="00556F6F" w:rsidP="00556F6F">
            <w:pPr>
              <w:jc w:val="center"/>
              <w:rPr>
                <w:ins w:id="36386" w:author="Vinicius Franco" w:date="2020-10-29T19:37:00Z"/>
                <w:rFonts w:ascii="Calibri" w:hAnsi="Calibri" w:cs="Calibri"/>
                <w:color w:val="000000"/>
                <w:sz w:val="18"/>
                <w:szCs w:val="18"/>
              </w:rPr>
            </w:pPr>
            <w:ins w:id="3638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38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1031AD5" w14:textId="77777777" w:rsidR="00556F6F" w:rsidRPr="00556F6F" w:rsidRDefault="00556F6F" w:rsidP="00556F6F">
            <w:pPr>
              <w:jc w:val="right"/>
              <w:rPr>
                <w:ins w:id="36389" w:author="Vinicius Franco" w:date="2020-10-29T19:37:00Z"/>
                <w:rFonts w:ascii="Calibri" w:hAnsi="Calibri" w:cs="Calibri"/>
                <w:color w:val="000000"/>
                <w:sz w:val="18"/>
                <w:szCs w:val="18"/>
              </w:rPr>
            </w:pPr>
            <w:ins w:id="36390" w:author="Vinicius Franco" w:date="2020-10-29T19:37:00Z">
              <w:r w:rsidRPr="00556F6F">
                <w:rPr>
                  <w:rFonts w:ascii="Calibri" w:hAnsi="Calibri" w:cs="Calibri"/>
                  <w:color w:val="000000"/>
                  <w:sz w:val="18"/>
                  <w:szCs w:val="18"/>
                </w:rPr>
                <w:t>26,0539%</w:t>
              </w:r>
            </w:ins>
          </w:p>
        </w:tc>
      </w:tr>
      <w:tr w:rsidR="00556F6F" w:rsidRPr="00556F6F" w14:paraId="016C539D" w14:textId="77777777" w:rsidTr="00556F6F">
        <w:trPr>
          <w:trHeight w:val="240"/>
          <w:jc w:val="center"/>
          <w:ins w:id="36391" w:author="Vinicius Franco" w:date="2020-10-29T19:37:00Z"/>
          <w:trPrChange w:id="3639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39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D8F55" w14:textId="77777777" w:rsidR="00556F6F" w:rsidRPr="00556F6F" w:rsidRDefault="00556F6F" w:rsidP="00556F6F">
            <w:pPr>
              <w:jc w:val="center"/>
              <w:rPr>
                <w:ins w:id="36394" w:author="Vinicius Franco" w:date="2020-10-29T19:37:00Z"/>
                <w:rFonts w:ascii="Calibri" w:hAnsi="Calibri" w:cs="Calibri"/>
                <w:color w:val="000000"/>
                <w:sz w:val="18"/>
                <w:szCs w:val="18"/>
              </w:rPr>
            </w:pPr>
            <w:ins w:id="36395" w:author="Vinicius Franco" w:date="2020-10-29T19:37:00Z">
              <w:r w:rsidRPr="00556F6F">
                <w:rPr>
                  <w:rFonts w:ascii="Calibri" w:hAnsi="Calibri" w:cs="Calibri"/>
                  <w:color w:val="000000"/>
                  <w:sz w:val="18"/>
                  <w:szCs w:val="18"/>
                </w:rPr>
                <w:t>63</w:t>
              </w:r>
            </w:ins>
          </w:p>
        </w:tc>
        <w:tc>
          <w:tcPr>
            <w:tcW w:w="1091" w:type="dxa"/>
            <w:tcBorders>
              <w:top w:val="nil"/>
              <w:left w:val="nil"/>
              <w:bottom w:val="single" w:sz="4" w:space="0" w:color="auto"/>
              <w:right w:val="single" w:sz="4" w:space="0" w:color="auto"/>
            </w:tcBorders>
            <w:shd w:val="clear" w:color="auto" w:fill="auto"/>
            <w:noWrap/>
            <w:vAlign w:val="bottom"/>
            <w:hideMark/>
            <w:tcPrChange w:id="3639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4F50A06C" w14:textId="77777777" w:rsidR="00556F6F" w:rsidRPr="00556F6F" w:rsidRDefault="00556F6F" w:rsidP="00556F6F">
            <w:pPr>
              <w:jc w:val="center"/>
              <w:rPr>
                <w:ins w:id="36397" w:author="Vinicius Franco" w:date="2020-10-29T19:37:00Z"/>
                <w:rFonts w:ascii="Calibri" w:hAnsi="Calibri" w:cs="Calibri"/>
                <w:color w:val="000000"/>
                <w:sz w:val="18"/>
                <w:szCs w:val="18"/>
              </w:rPr>
            </w:pPr>
            <w:ins w:id="36398" w:author="Vinicius Franco" w:date="2020-10-29T19:37:00Z">
              <w:r w:rsidRPr="00556F6F">
                <w:rPr>
                  <w:rFonts w:ascii="Calibri" w:hAnsi="Calibri" w:cs="Calibri"/>
                  <w:color w:val="000000"/>
                  <w:sz w:val="18"/>
                  <w:szCs w:val="18"/>
                </w:rPr>
                <w:t>20/01/2026</w:t>
              </w:r>
            </w:ins>
          </w:p>
        </w:tc>
        <w:tc>
          <w:tcPr>
            <w:tcW w:w="603" w:type="dxa"/>
            <w:tcBorders>
              <w:top w:val="nil"/>
              <w:left w:val="nil"/>
              <w:bottom w:val="single" w:sz="4" w:space="0" w:color="auto"/>
              <w:right w:val="single" w:sz="4" w:space="0" w:color="auto"/>
            </w:tcBorders>
            <w:shd w:val="clear" w:color="auto" w:fill="auto"/>
            <w:noWrap/>
            <w:vAlign w:val="bottom"/>
            <w:hideMark/>
            <w:tcPrChange w:id="3639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6327227A" w14:textId="77777777" w:rsidR="00556F6F" w:rsidRPr="00556F6F" w:rsidRDefault="00556F6F" w:rsidP="00556F6F">
            <w:pPr>
              <w:jc w:val="center"/>
              <w:rPr>
                <w:ins w:id="36400" w:author="Vinicius Franco" w:date="2020-10-29T19:37:00Z"/>
                <w:rFonts w:ascii="Calibri" w:hAnsi="Calibri" w:cs="Calibri"/>
                <w:color w:val="000000"/>
                <w:sz w:val="18"/>
                <w:szCs w:val="18"/>
              </w:rPr>
            </w:pPr>
            <w:ins w:id="3640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0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6F629AF4" w14:textId="77777777" w:rsidR="00556F6F" w:rsidRPr="00556F6F" w:rsidRDefault="00556F6F" w:rsidP="00556F6F">
            <w:pPr>
              <w:jc w:val="center"/>
              <w:rPr>
                <w:ins w:id="36403" w:author="Vinicius Franco" w:date="2020-10-29T19:37:00Z"/>
                <w:rFonts w:ascii="Calibri" w:hAnsi="Calibri" w:cs="Calibri"/>
                <w:color w:val="000000"/>
                <w:sz w:val="18"/>
                <w:szCs w:val="18"/>
              </w:rPr>
            </w:pPr>
            <w:ins w:id="3640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0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34DF6D6A" w14:textId="77777777" w:rsidR="00556F6F" w:rsidRPr="00556F6F" w:rsidRDefault="00556F6F" w:rsidP="00556F6F">
            <w:pPr>
              <w:jc w:val="center"/>
              <w:rPr>
                <w:ins w:id="36406" w:author="Vinicius Franco" w:date="2020-10-29T19:37:00Z"/>
                <w:rFonts w:ascii="Calibri" w:hAnsi="Calibri" w:cs="Calibri"/>
                <w:color w:val="000000"/>
                <w:sz w:val="18"/>
                <w:szCs w:val="18"/>
              </w:rPr>
            </w:pPr>
            <w:ins w:id="3640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40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7A754F33" w14:textId="77777777" w:rsidR="00556F6F" w:rsidRPr="00556F6F" w:rsidRDefault="00556F6F" w:rsidP="00556F6F">
            <w:pPr>
              <w:jc w:val="right"/>
              <w:rPr>
                <w:ins w:id="36409" w:author="Vinicius Franco" w:date="2020-10-29T19:37:00Z"/>
                <w:rFonts w:ascii="Calibri" w:hAnsi="Calibri" w:cs="Calibri"/>
                <w:color w:val="000000"/>
                <w:sz w:val="18"/>
                <w:szCs w:val="18"/>
              </w:rPr>
            </w:pPr>
            <w:ins w:id="36410" w:author="Vinicius Franco" w:date="2020-10-29T19:37:00Z">
              <w:r w:rsidRPr="00556F6F">
                <w:rPr>
                  <w:rFonts w:ascii="Calibri" w:hAnsi="Calibri" w:cs="Calibri"/>
                  <w:color w:val="000000"/>
                  <w:sz w:val="18"/>
                  <w:szCs w:val="18"/>
                </w:rPr>
                <w:t>34,4789%</w:t>
              </w:r>
            </w:ins>
          </w:p>
        </w:tc>
      </w:tr>
      <w:tr w:rsidR="00556F6F" w:rsidRPr="00556F6F" w14:paraId="521F395E" w14:textId="77777777" w:rsidTr="00556F6F">
        <w:trPr>
          <w:trHeight w:val="240"/>
          <w:jc w:val="center"/>
          <w:ins w:id="36411" w:author="Vinicius Franco" w:date="2020-10-29T19:37:00Z"/>
          <w:trPrChange w:id="3641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41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D059B8" w14:textId="77777777" w:rsidR="00556F6F" w:rsidRPr="00556F6F" w:rsidRDefault="00556F6F" w:rsidP="00556F6F">
            <w:pPr>
              <w:jc w:val="center"/>
              <w:rPr>
                <w:ins w:id="36414" w:author="Vinicius Franco" w:date="2020-10-29T19:37:00Z"/>
                <w:rFonts w:ascii="Calibri" w:hAnsi="Calibri" w:cs="Calibri"/>
                <w:color w:val="000000"/>
                <w:sz w:val="18"/>
                <w:szCs w:val="18"/>
              </w:rPr>
            </w:pPr>
            <w:ins w:id="36415" w:author="Vinicius Franco" w:date="2020-10-29T19:37:00Z">
              <w:r w:rsidRPr="00556F6F">
                <w:rPr>
                  <w:rFonts w:ascii="Calibri" w:hAnsi="Calibri" w:cs="Calibri"/>
                  <w:color w:val="000000"/>
                  <w:sz w:val="18"/>
                  <w:szCs w:val="18"/>
                </w:rPr>
                <w:t>64</w:t>
              </w:r>
            </w:ins>
          </w:p>
        </w:tc>
        <w:tc>
          <w:tcPr>
            <w:tcW w:w="1091" w:type="dxa"/>
            <w:tcBorders>
              <w:top w:val="nil"/>
              <w:left w:val="nil"/>
              <w:bottom w:val="single" w:sz="4" w:space="0" w:color="auto"/>
              <w:right w:val="single" w:sz="4" w:space="0" w:color="auto"/>
            </w:tcBorders>
            <w:shd w:val="clear" w:color="auto" w:fill="auto"/>
            <w:noWrap/>
            <w:vAlign w:val="bottom"/>
            <w:hideMark/>
            <w:tcPrChange w:id="3641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5B0EBDB6" w14:textId="77777777" w:rsidR="00556F6F" w:rsidRPr="00556F6F" w:rsidRDefault="00556F6F" w:rsidP="00556F6F">
            <w:pPr>
              <w:jc w:val="center"/>
              <w:rPr>
                <w:ins w:id="36417" w:author="Vinicius Franco" w:date="2020-10-29T19:37:00Z"/>
                <w:rFonts w:ascii="Calibri" w:hAnsi="Calibri" w:cs="Calibri"/>
                <w:color w:val="000000"/>
                <w:sz w:val="18"/>
                <w:szCs w:val="18"/>
              </w:rPr>
            </w:pPr>
            <w:ins w:id="36418" w:author="Vinicius Franco" w:date="2020-10-29T19:37:00Z">
              <w:r w:rsidRPr="00556F6F">
                <w:rPr>
                  <w:rFonts w:ascii="Calibri" w:hAnsi="Calibri" w:cs="Calibri"/>
                  <w:color w:val="000000"/>
                  <w:sz w:val="18"/>
                  <w:szCs w:val="18"/>
                </w:rPr>
                <w:t>20/02/2026</w:t>
              </w:r>
            </w:ins>
          </w:p>
        </w:tc>
        <w:tc>
          <w:tcPr>
            <w:tcW w:w="603" w:type="dxa"/>
            <w:tcBorders>
              <w:top w:val="nil"/>
              <w:left w:val="nil"/>
              <w:bottom w:val="single" w:sz="4" w:space="0" w:color="auto"/>
              <w:right w:val="single" w:sz="4" w:space="0" w:color="auto"/>
            </w:tcBorders>
            <w:shd w:val="clear" w:color="auto" w:fill="auto"/>
            <w:noWrap/>
            <w:vAlign w:val="bottom"/>
            <w:hideMark/>
            <w:tcPrChange w:id="3641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5F90DA9A" w14:textId="77777777" w:rsidR="00556F6F" w:rsidRPr="00556F6F" w:rsidRDefault="00556F6F" w:rsidP="00556F6F">
            <w:pPr>
              <w:jc w:val="center"/>
              <w:rPr>
                <w:ins w:id="36420" w:author="Vinicius Franco" w:date="2020-10-29T19:37:00Z"/>
                <w:rFonts w:ascii="Calibri" w:hAnsi="Calibri" w:cs="Calibri"/>
                <w:color w:val="000000"/>
                <w:sz w:val="18"/>
                <w:szCs w:val="18"/>
              </w:rPr>
            </w:pPr>
            <w:ins w:id="3642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2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531F2242" w14:textId="77777777" w:rsidR="00556F6F" w:rsidRPr="00556F6F" w:rsidRDefault="00556F6F" w:rsidP="00556F6F">
            <w:pPr>
              <w:jc w:val="center"/>
              <w:rPr>
                <w:ins w:id="36423" w:author="Vinicius Franco" w:date="2020-10-29T19:37:00Z"/>
                <w:rFonts w:ascii="Calibri" w:hAnsi="Calibri" w:cs="Calibri"/>
                <w:color w:val="000000"/>
                <w:sz w:val="18"/>
                <w:szCs w:val="18"/>
              </w:rPr>
            </w:pPr>
            <w:ins w:id="3642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2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6C720F6C" w14:textId="77777777" w:rsidR="00556F6F" w:rsidRPr="00556F6F" w:rsidRDefault="00556F6F" w:rsidP="00556F6F">
            <w:pPr>
              <w:jc w:val="center"/>
              <w:rPr>
                <w:ins w:id="36426" w:author="Vinicius Franco" w:date="2020-10-29T19:37:00Z"/>
                <w:rFonts w:ascii="Calibri" w:hAnsi="Calibri" w:cs="Calibri"/>
                <w:color w:val="000000"/>
                <w:sz w:val="18"/>
                <w:szCs w:val="18"/>
              </w:rPr>
            </w:pPr>
            <w:ins w:id="3642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42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6EC68D14" w14:textId="77777777" w:rsidR="00556F6F" w:rsidRPr="00556F6F" w:rsidRDefault="00556F6F" w:rsidP="00556F6F">
            <w:pPr>
              <w:jc w:val="right"/>
              <w:rPr>
                <w:ins w:id="36429" w:author="Vinicius Franco" w:date="2020-10-29T19:37:00Z"/>
                <w:rFonts w:ascii="Calibri" w:hAnsi="Calibri" w:cs="Calibri"/>
                <w:color w:val="000000"/>
                <w:sz w:val="18"/>
                <w:szCs w:val="18"/>
              </w:rPr>
            </w:pPr>
            <w:ins w:id="36430" w:author="Vinicius Franco" w:date="2020-10-29T19:37:00Z">
              <w:r w:rsidRPr="00556F6F">
                <w:rPr>
                  <w:rFonts w:ascii="Calibri" w:hAnsi="Calibri" w:cs="Calibri"/>
                  <w:color w:val="000000"/>
                  <w:sz w:val="18"/>
                  <w:szCs w:val="18"/>
                </w:rPr>
                <w:t>51,5216%</w:t>
              </w:r>
            </w:ins>
          </w:p>
        </w:tc>
      </w:tr>
      <w:tr w:rsidR="00556F6F" w:rsidRPr="00556F6F" w14:paraId="6B2EAEEA" w14:textId="77777777" w:rsidTr="00556F6F">
        <w:trPr>
          <w:trHeight w:val="240"/>
          <w:jc w:val="center"/>
          <w:ins w:id="36431" w:author="Vinicius Franco" w:date="2020-10-29T19:37:00Z"/>
          <w:trPrChange w:id="36432" w:author="Vinicius Franco" w:date="2020-10-29T19:37:00Z">
            <w:trPr>
              <w:trHeight w:val="240"/>
            </w:trPr>
          </w:trPrChange>
        </w:trPr>
        <w:tc>
          <w:tcPr>
            <w:tcW w:w="1162" w:type="dxa"/>
            <w:tcBorders>
              <w:top w:val="nil"/>
              <w:left w:val="single" w:sz="4" w:space="0" w:color="auto"/>
              <w:bottom w:val="single" w:sz="4" w:space="0" w:color="auto"/>
              <w:right w:val="single" w:sz="4" w:space="0" w:color="auto"/>
            </w:tcBorders>
            <w:shd w:val="clear" w:color="auto" w:fill="auto"/>
            <w:noWrap/>
            <w:vAlign w:val="bottom"/>
            <w:hideMark/>
            <w:tcPrChange w:id="36433" w:author="Vinicius Franco" w:date="2020-10-29T19:37:00Z">
              <w:tcPr>
                <w:tcW w:w="11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E8A3CB" w14:textId="77777777" w:rsidR="00556F6F" w:rsidRPr="00556F6F" w:rsidRDefault="00556F6F" w:rsidP="00556F6F">
            <w:pPr>
              <w:jc w:val="center"/>
              <w:rPr>
                <w:ins w:id="36434" w:author="Vinicius Franco" w:date="2020-10-29T19:37:00Z"/>
                <w:rFonts w:ascii="Calibri" w:hAnsi="Calibri" w:cs="Calibri"/>
                <w:color w:val="000000"/>
                <w:sz w:val="18"/>
                <w:szCs w:val="18"/>
              </w:rPr>
            </w:pPr>
            <w:ins w:id="36435" w:author="Vinicius Franco" w:date="2020-10-29T19:37:00Z">
              <w:r w:rsidRPr="00556F6F">
                <w:rPr>
                  <w:rFonts w:ascii="Calibri" w:hAnsi="Calibri" w:cs="Calibri"/>
                  <w:color w:val="000000"/>
                  <w:sz w:val="18"/>
                  <w:szCs w:val="18"/>
                </w:rPr>
                <w:t>65</w:t>
              </w:r>
            </w:ins>
          </w:p>
        </w:tc>
        <w:tc>
          <w:tcPr>
            <w:tcW w:w="1091" w:type="dxa"/>
            <w:tcBorders>
              <w:top w:val="nil"/>
              <w:left w:val="nil"/>
              <w:bottom w:val="single" w:sz="4" w:space="0" w:color="auto"/>
              <w:right w:val="single" w:sz="4" w:space="0" w:color="auto"/>
            </w:tcBorders>
            <w:shd w:val="clear" w:color="auto" w:fill="auto"/>
            <w:noWrap/>
            <w:vAlign w:val="bottom"/>
            <w:hideMark/>
            <w:tcPrChange w:id="36436" w:author="Vinicius Franco" w:date="2020-10-29T19:37:00Z">
              <w:tcPr>
                <w:tcW w:w="1091" w:type="dxa"/>
                <w:tcBorders>
                  <w:top w:val="nil"/>
                  <w:left w:val="nil"/>
                  <w:bottom w:val="single" w:sz="4" w:space="0" w:color="auto"/>
                  <w:right w:val="single" w:sz="4" w:space="0" w:color="auto"/>
                </w:tcBorders>
                <w:shd w:val="clear" w:color="auto" w:fill="auto"/>
                <w:noWrap/>
                <w:vAlign w:val="bottom"/>
                <w:hideMark/>
              </w:tcPr>
            </w:tcPrChange>
          </w:tcPr>
          <w:p w14:paraId="01E051A8" w14:textId="77777777" w:rsidR="00556F6F" w:rsidRPr="00556F6F" w:rsidRDefault="00556F6F" w:rsidP="00556F6F">
            <w:pPr>
              <w:jc w:val="center"/>
              <w:rPr>
                <w:ins w:id="36437" w:author="Vinicius Franco" w:date="2020-10-29T19:37:00Z"/>
                <w:rFonts w:ascii="Calibri" w:hAnsi="Calibri" w:cs="Calibri"/>
                <w:color w:val="000000"/>
                <w:sz w:val="18"/>
                <w:szCs w:val="18"/>
              </w:rPr>
            </w:pPr>
            <w:ins w:id="36438" w:author="Vinicius Franco" w:date="2020-10-29T19:37:00Z">
              <w:r w:rsidRPr="00556F6F">
                <w:rPr>
                  <w:rFonts w:ascii="Calibri" w:hAnsi="Calibri" w:cs="Calibri"/>
                  <w:color w:val="000000"/>
                  <w:sz w:val="18"/>
                  <w:szCs w:val="18"/>
                </w:rPr>
                <w:t>20/03/2026</w:t>
              </w:r>
            </w:ins>
          </w:p>
        </w:tc>
        <w:tc>
          <w:tcPr>
            <w:tcW w:w="603" w:type="dxa"/>
            <w:tcBorders>
              <w:top w:val="nil"/>
              <w:left w:val="nil"/>
              <w:bottom w:val="single" w:sz="4" w:space="0" w:color="auto"/>
              <w:right w:val="single" w:sz="4" w:space="0" w:color="auto"/>
            </w:tcBorders>
            <w:shd w:val="clear" w:color="auto" w:fill="auto"/>
            <w:noWrap/>
            <w:vAlign w:val="bottom"/>
            <w:hideMark/>
            <w:tcPrChange w:id="36439" w:author="Vinicius Franco" w:date="2020-10-29T19:37:00Z">
              <w:tcPr>
                <w:tcW w:w="603" w:type="dxa"/>
                <w:tcBorders>
                  <w:top w:val="nil"/>
                  <w:left w:val="nil"/>
                  <w:bottom w:val="single" w:sz="4" w:space="0" w:color="auto"/>
                  <w:right w:val="single" w:sz="4" w:space="0" w:color="auto"/>
                </w:tcBorders>
                <w:shd w:val="clear" w:color="auto" w:fill="auto"/>
                <w:noWrap/>
                <w:vAlign w:val="bottom"/>
                <w:hideMark/>
              </w:tcPr>
            </w:tcPrChange>
          </w:tcPr>
          <w:p w14:paraId="15A94245" w14:textId="77777777" w:rsidR="00556F6F" w:rsidRPr="00556F6F" w:rsidRDefault="00556F6F" w:rsidP="00556F6F">
            <w:pPr>
              <w:jc w:val="center"/>
              <w:rPr>
                <w:ins w:id="36440" w:author="Vinicius Franco" w:date="2020-10-29T19:37:00Z"/>
                <w:rFonts w:ascii="Calibri" w:hAnsi="Calibri" w:cs="Calibri"/>
                <w:color w:val="000000"/>
                <w:sz w:val="18"/>
                <w:szCs w:val="18"/>
              </w:rPr>
            </w:pPr>
            <w:ins w:id="36441" w:author="Vinicius Franco" w:date="2020-10-29T19:37:00Z">
              <w:r w:rsidRPr="00556F6F">
                <w:rPr>
                  <w:rFonts w:ascii="Calibri" w:hAnsi="Calibri" w:cs="Calibri"/>
                  <w:color w:val="000000"/>
                  <w:sz w:val="18"/>
                  <w:szCs w:val="18"/>
                </w:rPr>
                <w:t>SIM</w:t>
              </w:r>
            </w:ins>
          </w:p>
        </w:tc>
        <w:tc>
          <w:tcPr>
            <w:tcW w:w="1116" w:type="dxa"/>
            <w:tcBorders>
              <w:top w:val="nil"/>
              <w:left w:val="nil"/>
              <w:bottom w:val="single" w:sz="4" w:space="0" w:color="auto"/>
              <w:right w:val="single" w:sz="4" w:space="0" w:color="auto"/>
            </w:tcBorders>
            <w:shd w:val="clear" w:color="auto" w:fill="auto"/>
            <w:noWrap/>
            <w:vAlign w:val="bottom"/>
            <w:hideMark/>
            <w:tcPrChange w:id="36442" w:author="Vinicius Franco" w:date="2020-10-29T19:37:00Z">
              <w:tcPr>
                <w:tcW w:w="1116" w:type="dxa"/>
                <w:tcBorders>
                  <w:top w:val="nil"/>
                  <w:left w:val="nil"/>
                  <w:bottom w:val="single" w:sz="4" w:space="0" w:color="auto"/>
                  <w:right w:val="single" w:sz="4" w:space="0" w:color="auto"/>
                </w:tcBorders>
                <w:shd w:val="clear" w:color="auto" w:fill="auto"/>
                <w:noWrap/>
                <w:vAlign w:val="bottom"/>
                <w:hideMark/>
              </w:tcPr>
            </w:tcPrChange>
          </w:tcPr>
          <w:p w14:paraId="1960194D" w14:textId="77777777" w:rsidR="00556F6F" w:rsidRPr="00556F6F" w:rsidRDefault="00556F6F" w:rsidP="00556F6F">
            <w:pPr>
              <w:jc w:val="center"/>
              <w:rPr>
                <w:ins w:id="36443" w:author="Vinicius Franco" w:date="2020-10-29T19:37:00Z"/>
                <w:rFonts w:ascii="Calibri" w:hAnsi="Calibri" w:cs="Calibri"/>
                <w:color w:val="000000"/>
                <w:sz w:val="18"/>
                <w:szCs w:val="18"/>
              </w:rPr>
            </w:pPr>
            <w:ins w:id="36444" w:author="Vinicius Franco" w:date="2020-10-29T19:37:00Z">
              <w:r w:rsidRPr="00556F6F">
                <w:rPr>
                  <w:rFonts w:ascii="Calibri" w:hAnsi="Calibri" w:cs="Calibri"/>
                  <w:color w:val="000000"/>
                  <w:sz w:val="18"/>
                  <w:szCs w:val="18"/>
                </w:rPr>
                <w:t>NÃO</w:t>
              </w:r>
            </w:ins>
          </w:p>
        </w:tc>
        <w:tc>
          <w:tcPr>
            <w:tcW w:w="1446" w:type="dxa"/>
            <w:tcBorders>
              <w:top w:val="nil"/>
              <w:left w:val="nil"/>
              <w:bottom w:val="single" w:sz="4" w:space="0" w:color="auto"/>
              <w:right w:val="single" w:sz="4" w:space="0" w:color="auto"/>
            </w:tcBorders>
            <w:shd w:val="clear" w:color="auto" w:fill="auto"/>
            <w:noWrap/>
            <w:vAlign w:val="bottom"/>
            <w:hideMark/>
            <w:tcPrChange w:id="36445" w:author="Vinicius Franco" w:date="2020-10-29T19:37:00Z">
              <w:tcPr>
                <w:tcW w:w="1446" w:type="dxa"/>
                <w:tcBorders>
                  <w:top w:val="nil"/>
                  <w:left w:val="nil"/>
                  <w:bottom w:val="single" w:sz="4" w:space="0" w:color="auto"/>
                  <w:right w:val="single" w:sz="4" w:space="0" w:color="auto"/>
                </w:tcBorders>
                <w:shd w:val="clear" w:color="auto" w:fill="auto"/>
                <w:noWrap/>
                <w:vAlign w:val="bottom"/>
                <w:hideMark/>
              </w:tcPr>
            </w:tcPrChange>
          </w:tcPr>
          <w:p w14:paraId="16B76D5A" w14:textId="77777777" w:rsidR="00556F6F" w:rsidRPr="00556F6F" w:rsidRDefault="00556F6F" w:rsidP="00556F6F">
            <w:pPr>
              <w:jc w:val="center"/>
              <w:rPr>
                <w:ins w:id="36446" w:author="Vinicius Franco" w:date="2020-10-29T19:37:00Z"/>
                <w:rFonts w:ascii="Calibri" w:hAnsi="Calibri" w:cs="Calibri"/>
                <w:color w:val="000000"/>
                <w:sz w:val="18"/>
                <w:szCs w:val="18"/>
              </w:rPr>
            </w:pPr>
            <w:ins w:id="36447" w:author="Vinicius Franco" w:date="2020-10-29T19:37:00Z">
              <w:r w:rsidRPr="00556F6F">
                <w:rPr>
                  <w:rFonts w:ascii="Calibri" w:hAnsi="Calibri" w:cs="Calibri"/>
                  <w:color w:val="000000"/>
                  <w:sz w:val="18"/>
                  <w:szCs w:val="18"/>
                </w:rPr>
                <w:t>SIM</w:t>
              </w:r>
            </w:ins>
          </w:p>
        </w:tc>
        <w:tc>
          <w:tcPr>
            <w:tcW w:w="1022" w:type="dxa"/>
            <w:tcBorders>
              <w:top w:val="nil"/>
              <w:left w:val="nil"/>
              <w:bottom w:val="single" w:sz="4" w:space="0" w:color="auto"/>
              <w:right w:val="single" w:sz="4" w:space="0" w:color="auto"/>
            </w:tcBorders>
            <w:shd w:val="clear" w:color="auto" w:fill="auto"/>
            <w:noWrap/>
            <w:vAlign w:val="bottom"/>
            <w:hideMark/>
            <w:tcPrChange w:id="36448" w:author="Vinicius Franco" w:date="2020-10-29T19:37:00Z">
              <w:tcPr>
                <w:tcW w:w="1022" w:type="dxa"/>
                <w:tcBorders>
                  <w:top w:val="nil"/>
                  <w:left w:val="nil"/>
                  <w:bottom w:val="single" w:sz="4" w:space="0" w:color="auto"/>
                  <w:right w:val="single" w:sz="4" w:space="0" w:color="auto"/>
                </w:tcBorders>
                <w:shd w:val="clear" w:color="auto" w:fill="auto"/>
                <w:noWrap/>
                <w:vAlign w:val="bottom"/>
                <w:hideMark/>
              </w:tcPr>
            </w:tcPrChange>
          </w:tcPr>
          <w:p w14:paraId="15EAC906" w14:textId="77777777" w:rsidR="00556F6F" w:rsidRPr="00556F6F" w:rsidRDefault="00556F6F" w:rsidP="00556F6F">
            <w:pPr>
              <w:jc w:val="right"/>
              <w:rPr>
                <w:ins w:id="36449" w:author="Vinicius Franco" w:date="2020-10-29T19:37:00Z"/>
                <w:rFonts w:ascii="Calibri" w:hAnsi="Calibri" w:cs="Calibri"/>
                <w:color w:val="000000"/>
                <w:sz w:val="18"/>
                <w:szCs w:val="18"/>
              </w:rPr>
            </w:pPr>
            <w:ins w:id="36450" w:author="Vinicius Franco" w:date="2020-10-29T19:37:00Z">
              <w:r w:rsidRPr="00556F6F">
                <w:rPr>
                  <w:rFonts w:ascii="Calibri" w:hAnsi="Calibri" w:cs="Calibri"/>
                  <w:color w:val="000000"/>
                  <w:sz w:val="18"/>
                  <w:szCs w:val="18"/>
                </w:rPr>
                <w:t>100,0000%</w:t>
              </w:r>
            </w:ins>
          </w:p>
        </w:tc>
      </w:tr>
    </w:tbl>
    <w:p w14:paraId="0BF31951" w14:textId="77777777" w:rsidR="00556F6F" w:rsidRDefault="00556F6F">
      <w:pPr>
        <w:spacing w:after="160" w:line="259" w:lineRule="auto"/>
        <w:rPr>
          <w:ins w:id="36451" w:author="Vinicius Franco" w:date="2020-10-29T19:36:00Z"/>
          <w:rFonts w:ascii="Ebrima" w:hAnsi="Ebrima" w:cstheme="minorHAnsi"/>
          <w:sz w:val="22"/>
          <w:szCs w:val="22"/>
        </w:rPr>
      </w:pPr>
    </w:p>
    <w:p w14:paraId="0D57E0CE" w14:textId="0B96114A"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52" w:name="_Toc451888020"/>
      <w:bookmarkStart w:id="36453" w:name="_Toc453263793"/>
      <w:bookmarkStart w:id="36454" w:name="_Toc48127458"/>
      <w:r w:rsidRPr="0082644B">
        <w:rPr>
          <w:rFonts w:ascii="Ebrima" w:hAnsi="Ebrima" w:cstheme="minorHAnsi"/>
          <w:sz w:val="22"/>
          <w:szCs w:val="22"/>
        </w:rPr>
        <w:t>ANEXO III</w:t>
      </w:r>
      <w:bookmarkEnd w:id="36452"/>
      <w:bookmarkEnd w:id="36453"/>
      <w:bookmarkEnd w:id="36454"/>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64DC1902" w:rsidR="00412131" w:rsidRPr="0082644B" w:rsidRDefault="00A90236" w:rsidP="00412131">
      <w:pPr>
        <w:spacing w:line="300" w:lineRule="exact"/>
        <w:ind w:right="-2"/>
        <w:jc w:val="both"/>
        <w:rPr>
          <w:rFonts w:ascii="Ebrima" w:hAnsi="Ebrima" w:cstheme="minorHAnsi"/>
          <w:sz w:val="22"/>
          <w:szCs w:val="22"/>
        </w:rPr>
      </w:pPr>
      <w:del w:id="36455" w:author="Vinicius Franco" w:date="2020-10-29T19:42:00Z">
        <w:r w:rsidDel="005F6740">
          <w:rPr>
            <w:rFonts w:ascii="Ebrima" w:hAnsi="Ebrima" w:cstheme="minorHAnsi"/>
            <w:sz w:val="22"/>
            <w:szCs w:val="22"/>
          </w:rPr>
          <w:delText xml:space="preserve">O </w:delText>
        </w:r>
      </w:del>
      <w:ins w:id="36456" w:author="Vinicius Franco" w:date="2020-10-29T19:42:00Z">
        <w:r w:rsidR="005F6740">
          <w:rPr>
            <w:rFonts w:ascii="Ebrima" w:hAnsi="Ebrima" w:cstheme="minorHAnsi"/>
            <w:sz w:val="22"/>
            <w:szCs w:val="22"/>
          </w:rPr>
          <w:t xml:space="preserve">A </w:t>
        </w:r>
      </w:ins>
      <w:ins w:id="36457" w:author="Vinicius Franco" w:date="2020-10-29T19:38:00Z">
        <w:r w:rsidR="00556F6F" w:rsidRPr="0082644B">
          <w:rPr>
            <w:rFonts w:ascii="Ebrima" w:hAnsi="Ebrima" w:cstheme="minorHAnsi"/>
            <w:b/>
            <w:sz w:val="22"/>
            <w:szCs w:val="22"/>
          </w:rPr>
          <w:t>FORTE SECURITIZADORA S.A.</w:t>
        </w:r>
        <w:r w:rsidR="00556F6F" w:rsidRPr="0082644B">
          <w:rPr>
            <w:rFonts w:ascii="Ebrima" w:hAnsi="Ebrima" w:cstheme="minorHAnsi"/>
            <w:sz w:val="22"/>
            <w:szCs w:val="22"/>
          </w:rPr>
          <w:t xml:space="preserve">, companhia securitizadora, com sede na cidade de São Paulo, Estado de São Paulo, localizada na Rua </w:t>
        </w:r>
        <w:proofErr w:type="spellStart"/>
        <w:r w:rsidR="00556F6F" w:rsidRPr="0082644B">
          <w:rPr>
            <w:rFonts w:ascii="Ebrima" w:hAnsi="Ebrima" w:cstheme="minorHAnsi"/>
            <w:sz w:val="22"/>
            <w:szCs w:val="22"/>
          </w:rPr>
          <w:t>Fidêncio</w:t>
        </w:r>
        <w:proofErr w:type="spellEnd"/>
        <w:r w:rsidR="00556F6F" w:rsidRPr="0082644B">
          <w:rPr>
            <w:rFonts w:ascii="Ebrima" w:hAnsi="Ebrima" w:cstheme="minorHAnsi"/>
            <w:sz w:val="22"/>
            <w:szCs w:val="22"/>
          </w:rPr>
          <w:t xml:space="preserve"> Ramos 213, conjunto 41, Vila Olímpia, CEP 04551-010, inscrita no CNPJ/M</w:t>
        </w:r>
        <w:r w:rsidR="00556F6F">
          <w:rPr>
            <w:rFonts w:ascii="Ebrima" w:hAnsi="Ebrima" w:cstheme="minorHAnsi"/>
            <w:sz w:val="22"/>
            <w:szCs w:val="22"/>
          </w:rPr>
          <w:t>E</w:t>
        </w:r>
        <w:r w:rsidR="00556F6F" w:rsidRPr="0082644B">
          <w:rPr>
            <w:rFonts w:ascii="Ebrima" w:hAnsi="Ebrima" w:cstheme="minorHAnsi"/>
            <w:sz w:val="22"/>
            <w:szCs w:val="22"/>
          </w:rPr>
          <w:t xml:space="preserve"> sob o nº 12.979.898/0001-70, neste ato representada na forma de seu Estatuto Social</w:t>
        </w:r>
      </w:ins>
      <w:del w:id="36458" w:author="Vinicius Franco" w:date="2020-10-29T19:38:00Z">
        <w:r w:rsidRPr="00A90236" w:rsidDel="00556F6F">
          <w:rPr>
            <w:rFonts w:ascii="Ebrima" w:hAnsi="Ebrima" w:cstheme="minorHAnsi"/>
            <w:sz w:val="22"/>
            <w:szCs w:val="22"/>
            <w:highlight w:val="yellow"/>
          </w:rPr>
          <w:delText>[</w:delText>
        </w:r>
        <w:r w:rsidR="00ED1410" w:rsidDel="00556F6F">
          <w:rPr>
            <w:rFonts w:ascii="Ebrima" w:hAnsi="Ebrima" w:cstheme="minorHAnsi"/>
            <w:b/>
            <w:bCs/>
            <w:sz w:val="22"/>
            <w:szCs w:val="22"/>
            <w:highlight w:val="yellow"/>
          </w:rPr>
          <w:delText>•</w:delText>
        </w:r>
        <w:r w:rsidRPr="00A90236" w:rsidDel="00556F6F">
          <w:rPr>
            <w:rFonts w:ascii="Ebrima" w:hAnsi="Ebrima" w:cstheme="minorHAnsi"/>
            <w:sz w:val="22"/>
            <w:szCs w:val="22"/>
            <w:highlight w:val="yellow"/>
          </w:rPr>
          <w:delText>], [qualificar]</w:delText>
        </w:r>
      </w:del>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00412131" w:rsidRPr="0082644B">
        <w:rPr>
          <w:rFonts w:ascii="Ebrima" w:hAnsi="Ebrima" w:cstheme="minorHAnsi"/>
          <w:sz w:val="22"/>
          <w:szCs w:val="22"/>
        </w:rPr>
        <w:t xml:space="preserve"> </w:t>
      </w:r>
      <w:ins w:id="36459" w:author="Vinicius Franco" w:date="2020-10-29T19:41:00Z">
        <w:r w:rsidR="00556F6F" w:rsidRPr="00556F6F">
          <w:rPr>
            <w:rFonts w:ascii="Ebrima" w:hAnsi="Ebrima" w:cstheme="minorHAnsi"/>
            <w:sz w:val="22"/>
            <w:szCs w:val="22"/>
            <w:rPrChange w:id="36460" w:author="Vinicius Franco" w:date="2020-10-29T19:41:00Z">
              <w:rPr>
                <w:rFonts w:ascii="Ebrima" w:hAnsi="Ebrima" w:cstheme="minorHAnsi"/>
                <w:i/>
                <w:iCs/>
                <w:sz w:val="22"/>
                <w:szCs w:val="22"/>
              </w:rPr>
            </w:rPrChange>
          </w:rPr>
          <w:t>477ª, 478ª, 479ª, 480ª, 481ª, 482ª, 483ª e 484ª</w:t>
        </w:r>
      </w:ins>
      <w:del w:id="36461" w:author="Vinicius Franco" w:date="2020-10-29T19:41:00Z">
        <w:r w:rsidRPr="00A90236" w:rsidDel="00556F6F">
          <w:rPr>
            <w:rFonts w:ascii="Ebrima" w:hAnsi="Ebrima" w:cstheme="minorHAnsi"/>
            <w:sz w:val="22"/>
            <w:szCs w:val="22"/>
            <w:highlight w:val="yellow"/>
          </w:rPr>
          <w:delText>[•]</w:delText>
        </w:r>
      </w:del>
      <w:r w:rsidR="00FA4836" w:rsidRPr="00FA4836">
        <w:rPr>
          <w:rFonts w:ascii="Ebrima" w:hAnsi="Ebrima" w:cstheme="minorHAnsi"/>
          <w:b/>
          <w:sz w:val="22"/>
          <w:szCs w:val="22"/>
        </w:rPr>
        <w:t xml:space="preserve"> </w:t>
      </w:r>
      <w:r w:rsidR="00412131" w:rsidRPr="0082644B">
        <w:rPr>
          <w:rFonts w:ascii="Ebrima" w:hAnsi="Ebrima" w:cstheme="minorHAnsi"/>
          <w:sz w:val="22"/>
          <w:szCs w:val="22"/>
        </w:rPr>
        <w:t>Séries d</w:t>
      </w:r>
      <w:ins w:id="36462" w:author="Vinicius Franco" w:date="2020-10-29T19:41:00Z">
        <w:r w:rsidR="005F6740">
          <w:rPr>
            <w:rFonts w:ascii="Ebrima" w:hAnsi="Ebrima" w:cstheme="minorHAnsi"/>
            <w:sz w:val="22"/>
            <w:szCs w:val="22"/>
          </w:rPr>
          <w:t>e sua</w:t>
        </w:r>
      </w:ins>
      <w:del w:id="36463" w:author="Vinicius Franco" w:date="2020-10-29T19:41:00Z">
        <w:r w:rsidR="00412131" w:rsidRPr="0082644B" w:rsidDel="005F6740">
          <w:rPr>
            <w:rFonts w:ascii="Ebrima" w:hAnsi="Ebrima" w:cstheme="minorHAnsi"/>
            <w:sz w:val="22"/>
            <w:szCs w:val="22"/>
          </w:rPr>
          <w:delText>a</w:delText>
        </w:r>
      </w:del>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ª Emissão</w:t>
      </w:r>
      <w:del w:id="36464" w:author="Vinicius Franco" w:date="2020-10-29T19:42:00Z">
        <w:r w:rsidR="00412131" w:rsidRPr="0082644B" w:rsidDel="005F6740">
          <w:rPr>
            <w:rFonts w:ascii="Ebrima" w:hAnsi="Ebrima" w:cstheme="minorHAnsi"/>
            <w:sz w:val="22"/>
            <w:szCs w:val="22"/>
          </w:rPr>
          <w:delText xml:space="preserve"> da Forte Securitizadora S.A.</w:delText>
        </w:r>
        <w:r w:rsidR="00412131" w:rsidRPr="0082644B" w:rsidDel="005F6740">
          <w:rPr>
            <w:rFonts w:ascii="Ebrima" w:hAnsi="Ebrima" w:cstheme="minorHAnsi"/>
            <w:bCs/>
            <w:sz w:val="22"/>
            <w:szCs w:val="22"/>
          </w:rPr>
          <w:delText xml:space="preserve">, </w:delText>
        </w:r>
        <w:r w:rsidR="00412131" w:rsidRPr="0082644B" w:rsidDel="005F6740">
          <w:rPr>
            <w:rFonts w:ascii="Ebrima" w:hAnsi="Ebrima" w:cstheme="minorHAnsi"/>
            <w:sz w:val="22"/>
            <w:szCs w:val="22"/>
          </w:rPr>
          <w:delText>com registro de companhia aberta perante a Comissão de Valores Mobiliários, com sede em São Paulo, Estado de São Paulo, na Rua Fidêncio Ramos</w:delText>
        </w:r>
        <w:r w:rsidR="00FA4836" w:rsidDel="005F6740">
          <w:rPr>
            <w:rFonts w:ascii="Ebrima" w:hAnsi="Ebrima" w:cstheme="minorHAnsi"/>
            <w:sz w:val="22"/>
            <w:szCs w:val="22"/>
          </w:rPr>
          <w:delText>, nº</w:delText>
        </w:r>
        <w:r w:rsidR="00412131" w:rsidRPr="0082644B" w:rsidDel="005F6740">
          <w:rPr>
            <w:rFonts w:ascii="Ebrima" w:hAnsi="Ebrima" w:cstheme="minorHAnsi"/>
            <w:sz w:val="22"/>
            <w:szCs w:val="22"/>
          </w:rPr>
          <w:delText xml:space="preserve"> 213, conjunto 41, Vila Olímpia, CE</w:delText>
        </w:r>
        <w:r w:rsidR="00C037E6" w:rsidDel="005F6740">
          <w:rPr>
            <w:rFonts w:ascii="Ebrima" w:hAnsi="Ebrima" w:cstheme="minorHAnsi"/>
            <w:sz w:val="22"/>
            <w:szCs w:val="22"/>
          </w:rPr>
          <w:delText>P 04551-010, inscrita no CNPJ/ME</w:delText>
        </w:r>
        <w:r w:rsidR="00412131" w:rsidRPr="0082644B" w:rsidDel="005F6740">
          <w:rPr>
            <w:rFonts w:ascii="Ebrima" w:hAnsi="Ebrima" w:cstheme="minorHAnsi"/>
            <w:sz w:val="22"/>
            <w:szCs w:val="22"/>
          </w:rPr>
          <w:delText xml:space="preserve"> sob o nº </w:delText>
        </w:r>
        <w:r w:rsidR="00412131" w:rsidRPr="0082644B" w:rsidDel="005F6740">
          <w:rPr>
            <w:rFonts w:ascii="Ebrima" w:hAnsi="Ebrima" w:cstheme="minorHAnsi"/>
            <w:bCs/>
            <w:sz w:val="22"/>
            <w:szCs w:val="22"/>
          </w:rPr>
          <w:delText>12.979.898/0001-70</w:delText>
        </w:r>
        <w:r w:rsidR="00412131" w:rsidRPr="0082644B" w:rsidDel="005F6740">
          <w:rPr>
            <w:rFonts w:ascii="Ebrima" w:hAnsi="Ebrima" w:cstheme="minorHAnsi"/>
            <w:sz w:val="22"/>
            <w:szCs w:val="22"/>
          </w:rPr>
          <w:delText xml:space="preserve"> (“</w:delText>
        </w:r>
        <w:r w:rsidR="00412131" w:rsidRPr="0082644B" w:rsidDel="005F6740">
          <w:rPr>
            <w:rFonts w:ascii="Ebrima" w:hAnsi="Ebrima" w:cstheme="minorHAnsi"/>
            <w:sz w:val="22"/>
            <w:szCs w:val="22"/>
            <w:u w:val="single"/>
          </w:rPr>
          <w:delText>Emissora</w:delText>
        </w:r>
        <w:r w:rsidR="00412131" w:rsidRPr="0082644B" w:rsidDel="005F6740">
          <w:rPr>
            <w:rFonts w:ascii="Ebrima" w:hAnsi="Ebrima" w:cstheme="minorHAnsi"/>
            <w:sz w:val="22"/>
            <w:szCs w:val="22"/>
          </w:rPr>
          <w:delText>”)</w:delText>
        </w:r>
      </w:del>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w:t>
      </w:r>
      <w:del w:id="36465" w:author="Vinicius Franco" w:date="2020-10-29T19:42:00Z">
        <w:r w:rsidR="00412131" w:rsidRPr="0082644B" w:rsidDel="005F6740">
          <w:rPr>
            <w:rFonts w:ascii="Ebrima" w:hAnsi="Ebrima" w:cstheme="minorHAnsi"/>
            <w:sz w:val="22"/>
            <w:szCs w:val="22"/>
          </w:rPr>
          <w:delText xml:space="preserve">a Emissora, </w:delText>
        </w:r>
      </w:del>
      <w:r w:rsidR="00412131" w:rsidRPr="0082644B">
        <w:rPr>
          <w:rFonts w:ascii="Ebrima" w:hAnsi="Ebrima" w:cstheme="minorHAnsi"/>
          <w:sz w:val="22"/>
          <w:szCs w:val="22"/>
        </w:rPr>
        <w:t xml:space="preserve">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7034BF5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66" w:author="Vinicius Franco" w:date="2020-10-29T19:42:00Z">
        <w:r w:rsidR="00A90236" w:rsidRPr="00A90236" w:rsidDel="005F6740">
          <w:rPr>
            <w:rFonts w:ascii="Ebrima" w:hAnsi="Ebrima" w:cstheme="minorHAnsi"/>
            <w:sz w:val="22"/>
            <w:szCs w:val="22"/>
            <w:highlight w:val="yellow"/>
          </w:rPr>
          <w:delText xml:space="preserve">[•] </w:delText>
        </w:r>
      </w:del>
      <w:ins w:id="36467" w:author="Vinicius Franco" w:date="2020-10-29T19:42: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A90236" w:rsidRPr="00A90236">
        <w:rPr>
          <w:rFonts w:ascii="Ebrima" w:hAnsi="Ebrima" w:cstheme="minorHAnsi"/>
          <w:sz w:val="22"/>
          <w:szCs w:val="22"/>
          <w:highlight w:val="yellow"/>
        </w:rPr>
        <w:t xml:space="preserve">de </w:t>
      </w:r>
      <w:del w:id="36468" w:author="Vinicius Franco" w:date="2020-10-29T19:42:00Z">
        <w:r w:rsidR="00A90236" w:rsidRPr="00A90236" w:rsidDel="005F6740">
          <w:rPr>
            <w:rFonts w:ascii="Ebrima" w:hAnsi="Ebrima" w:cstheme="minorHAnsi"/>
            <w:sz w:val="22"/>
            <w:szCs w:val="22"/>
            <w:highlight w:val="yellow"/>
          </w:rPr>
          <w:delText>[•]</w:delText>
        </w:r>
        <w:r w:rsidR="009276FF" w:rsidRPr="00A90236" w:rsidDel="005F6740">
          <w:rPr>
            <w:rFonts w:ascii="Ebrima" w:hAnsi="Ebrima" w:cstheme="minorHAnsi"/>
            <w:sz w:val="22"/>
            <w:szCs w:val="22"/>
            <w:highlight w:val="yellow"/>
          </w:rPr>
          <w:delText xml:space="preserve"> </w:delText>
        </w:r>
      </w:del>
      <w:ins w:id="36469" w:author="Vinicius Franco" w:date="2020-10-29T19:42: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9276FF" w:rsidRPr="00A90236">
        <w:rPr>
          <w:rFonts w:ascii="Ebrima" w:hAnsi="Ebrima" w:cstheme="minorHAnsi"/>
          <w:sz w:val="22"/>
          <w:szCs w:val="22"/>
          <w:highlight w:val="yellow"/>
        </w:rPr>
        <w:t>de 20</w:t>
      </w:r>
      <w:r w:rsidR="00ED1410">
        <w:rPr>
          <w:rFonts w:ascii="Ebrima" w:hAnsi="Ebrima" w:cstheme="minorHAnsi"/>
          <w:sz w:val="22"/>
          <w:szCs w:val="22"/>
          <w:highlight w:val="yellow"/>
        </w:rPr>
        <w:t>20</w:t>
      </w:r>
      <w:r w:rsidRPr="009276FF">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6F8A2A45" w:rsidR="00412131" w:rsidRPr="005F6740" w:rsidRDefault="005F6740" w:rsidP="00FA4836">
      <w:pPr>
        <w:spacing w:line="300" w:lineRule="exact"/>
        <w:ind w:right="-2"/>
        <w:jc w:val="center"/>
        <w:rPr>
          <w:ins w:id="36470" w:author="Vinicius Franco" w:date="2020-10-29T19:42:00Z"/>
          <w:rFonts w:ascii="Ebrima" w:hAnsi="Ebrima" w:cstheme="minorHAnsi"/>
          <w:b/>
          <w:bCs/>
          <w:sz w:val="22"/>
          <w:szCs w:val="22"/>
          <w:rPrChange w:id="36471" w:author="Vinicius Franco" w:date="2020-10-29T19:42:00Z">
            <w:rPr>
              <w:ins w:id="36472" w:author="Vinicius Franco" w:date="2020-10-29T19:42:00Z"/>
              <w:rFonts w:ascii="Ebrima" w:hAnsi="Ebrima" w:cstheme="minorHAnsi"/>
              <w:sz w:val="22"/>
              <w:szCs w:val="22"/>
            </w:rPr>
          </w:rPrChange>
        </w:rPr>
      </w:pPr>
      <w:ins w:id="36473" w:author="Vinicius Franco" w:date="2020-10-29T19:42:00Z">
        <w:r w:rsidRPr="005F6740">
          <w:rPr>
            <w:rFonts w:ascii="Ebrima" w:hAnsi="Ebrima" w:cstheme="minorHAnsi"/>
            <w:b/>
            <w:bCs/>
            <w:sz w:val="22"/>
            <w:szCs w:val="22"/>
            <w:rPrChange w:id="36474" w:author="Vinicius Franco" w:date="2020-10-29T19:42:00Z">
              <w:rPr>
                <w:rFonts w:ascii="Ebrima" w:hAnsi="Ebrima" w:cstheme="minorHAnsi"/>
                <w:sz w:val="22"/>
                <w:szCs w:val="22"/>
                <w:highlight w:val="yellow"/>
              </w:rPr>
            </w:rPrChange>
          </w:rPr>
          <w:t>FORTE SECURITIZADORA S.A.</w:t>
        </w:r>
      </w:ins>
      <w:del w:id="36475" w:author="Vinicius Franco" w:date="2020-10-29T19:42:00Z">
        <w:r w:rsidR="00A90236" w:rsidRPr="005F6740" w:rsidDel="005F6740">
          <w:rPr>
            <w:rFonts w:ascii="Ebrima" w:hAnsi="Ebrima" w:cstheme="minorHAnsi"/>
            <w:b/>
            <w:bCs/>
            <w:sz w:val="22"/>
            <w:szCs w:val="22"/>
            <w:rPrChange w:id="36476" w:author="Vinicius Franco" w:date="2020-10-29T19:42:00Z">
              <w:rPr>
                <w:rFonts w:ascii="Ebrima" w:hAnsi="Ebrima" w:cstheme="minorHAnsi"/>
                <w:sz w:val="22"/>
                <w:szCs w:val="22"/>
                <w:highlight w:val="yellow"/>
              </w:rPr>
            </w:rPrChange>
          </w:rPr>
          <w:delText>[</w:delText>
        </w:r>
        <w:r w:rsidR="00ED1410" w:rsidRPr="005F6740" w:rsidDel="005F6740">
          <w:rPr>
            <w:rFonts w:ascii="Ebrima" w:hAnsi="Ebrima" w:cstheme="minorHAnsi"/>
            <w:b/>
            <w:bCs/>
            <w:sz w:val="22"/>
            <w:szCs w:val="22"/>
            <w:rPrChange w:id="36477" w:author="Vinicius Franco" w:date="2020-10-29T19:42:00Z">
              <w:rPr>
                <w:rFonts w:ascii="Ebrima" w:hAnsi="Ebrima" w:cstheme="minorHAnsi"/>
                <w:b/>
                <w:bCs/>
                <w:sz w:val="22"/>
                <w:szCs w:val="22"/>
                <w:highlight w:val="yellow"/>
              </w:rPr>
            </w:rPrChange>
          </w:rPr>
          <w:delText>•</w:delText>
        </w:r>
        <w:r w:rsidR="00A90236" w:rsidRPr="005F6740" w:rsidDel="005F6740">
          <w:rPr>
            <w:rFonts w:ascii="Ebrima" w:hAnsi="Ebrima" w:cstheme="minorHAnsi"/>
            <w:b/>
            <w:bCs/>
            <w:sz w:val="22"/>
            <w:szCs w:val="22"/>
            <w:rPrChange w:id="36478" w:author="Vinicius Franco" w:date="2020-10-29T19:42:00Z">
              <w:rPr>
                <w:rFonts w:ascii="Ebrima" w:hAnsi="Ebrima" w:cstheme="minorHAnsi"/>
                <w:sz w:val="22"/>
                <w:szCs w:val="22"/>
                <w:highlight w:val="yellow"/>
              </w:rPr>
            </w:rPrChange>
          </w:rPr>
          <w:delText>]</w:delText>
        </w:r>
      </w:del>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79" w:name="_Toc451888021"/>
      <w:bookmarkStart w:id="36480" w:name="_Toc453263794"/>
      <w:bookmarkStart w:id="36481" w:name="_Toc48127459"/>
      <w:r w:rsidRPr="0082644B">
        <w:rPr>
          <w:rFonts w:ascii="Ebrima" w:hAnsi="Ebrima" w:cstheme="minorHAnsi"/>
          <w:sz w:val="22"/>
          <w:szCs w:val="22"/>
        </w:rPr>
        <w:t>ANEXO IV</w:t>
      </w:r>
      <w:bookmarkEnd w:id="36479"/>
      <w:bookmarkEnd w:id="36480"/>
      <w:bookmarkEnd w:id="3648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5FB0E12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ins w:id="36482" w:author="Vinicius Franco" w:date="2020-10-29T19:42:00Z">
        <w:r w:rsidR="005F6740" w:rsidRPr="006E111C">
          <w:rPr>
            <w:rFonts w:ascii="Ebrima" w:hAnsi="Ebrima" w:cstheme="minorHAnsi"/>
            <w:sz w:val="22"/>
            <w:szCs w:val="22"/>
          </w:rPr>
          <w:t>477ª, 478ª, 479ª, 480ª, 481ª, 482ª, 483ª e 484ª</w:t>
        </w:r>
        <w:r w:rsidR="005F6740" w:rsidRPr="00FA4836">
          <w:rPr>
            <w:rFonts w:ascii="Ebrima" w:hAnsi="Ebrima" w:cstheme="minorHAnsi"/>
            <w:b/>
            <w:sz w:val="22"/>
            <w:szCs w:val="22"/>
          </w:rPr>
          <w:t xml:space="preserve"> </w:t>
        </w:r>
      </w:ins>
      <w:del w:id="36483" w:author="Vinicius Franco" w:date="2020-10-29T19:42:00Z">
        <w:r w:rsidR="00A90236" w:rsidRPr="00A90236" w:rsidDel="005F6740">
          <w:rPr>
            <w:rFonts w:ascii="Ebrima" w:hAnsi="Ebrima" w:cstheme="minorHAnsi"/>
            <w:sz w:val="22"/>
            <w:szCs w:val="22"/>
            <w:highlight w:val="yellow"/>
          </w:rPr>
          <w:delText>[•]</w:delText>
        </w:r>
        <w:r w:rsidR="00FA4836" w:rsidRPr="00FA4836" w:rsidDel="005F6740">
          <w:rPr>
            <w:rFonts w:ascii="Ebrima" w:hAnsi="Ebrima" w:cstheme="minorHAnsi"/>
            <w:b/>
            <w:sz w:val="22"/>
            <w:szCs w:val="22"/>
          </w:rPr>
          <w:delText xml:space="preserve"> </w:delText>
        </w:r>
      </w:del>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40FD0D93"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84" w:author="Vinicius Franco" w:date="2020-10-29T19:43:00Z">
        <w:r w:rsidR="00A90236" w:rsidRPr="00A90236" w:rsidDel="005F6740">
          <w:rPr>
            <w:rFonts w:ascii="Ebrima" w:hAnsi="Ebrima" w:cstheme="minorHAnsi"/>
            <w:sz w:val="22"/>
            <w:szCs w:val="22"/>
            <w:highlight w:val="yellow"/>
          </w:rPr>
          <w:delText xml:space="preserve">[•] </w:delText>
        </w:r>
      </w:del>
      <w:ins w:id="36485" w:author="Vinicius Franco" w:date="2020-10-29T19:43: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A90236" w:rsidRPr="00A90236">
        <w:rPr>
          <w:rFonts w:ascii="Ebrima" w:hAnsi="Ebrima" w:cstheme="minorHAnsi"/>
          <w:sz w:val="22"/>
          <w:szCs w:val="22"/>
          <w:highlight w:val="yellow"/>
        </w:rPr>
        <w:t>de [</w:t>
      </w:r>
      <w:ins w:id="36486" w:author="Vinicius Franco" w:date="2020-10-29T19:43:00Z">
        <w:r w:rsidR="005F6740">
          <w:rPr>
            <w:rFonts w:ascii="Ebrima" w:hAnsi="Ebrima" w:cstheme="minorHAnsi"/>
            <w:sz w:val="22"/>
            <w:szCs w:val="22"/>
            <w:highlight w:val="yellow"/>
          </w:rPr>
          <w:t>outubro</w:t>
        </w:r>
      </w:ins>
      <w:del w:id="36487" w:author="Vinicius Franco" w:date="2020-10-29T19:43:00Z">
        <w:r w:rsidR="00A90236" w:rsidRPr="00A90236" w:rsidDel="005F6740">
          <w:rPr>
            <w:rFonts w:ascii="Ebrima" w:hAnsi="Ebrima" w:cstheme="minorHAnsi"/>
            <w:sz w:val="22"/>
            <w:szCs w:val="22"/>
            <w:highlight w:val="yellow"/>
          </w:rPr>
          <w:delText>•</w:delText>
        </w:r>
      </w:del>
      <w:r w:rsidR="00A90236" w:rsidRPr="00A90236">
        <w:rPr>
          <w:rFonts w:ascii="Ebrima" w:hAnsi="Ebrima" w:cstheme="minorHAnsi"/>
          <w:sz w:val="22"/>
          <w:szCs w:val="22"/>
          <w:highlight w:val="yellow"/>
        </w:rPr>
        <w:t>]</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ins w:id="36488" w:author="Vinicius Franco" w:date="2020-10-29T19:43:00Z"/>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89" w:name="_Toc451888022"/>
      <w:bookmarkStart w:id="36490" w:name="_Toc453263795"/>
      <w:bookmarkStart w:id="36491" w:name="_Toc48127460"/>
      <w:r w:rsidRPr="0082644B">
        <w:rPr>
          <w:rFonts w:ascii="Ebrima" w:hAnsi="Ebrima" w:cstheme="minorHAnsi"/>
          <w:sz w:val="22"/>
          <w:szCs w:val="22"/>
        </w:rPr>
        <w:lastRenderedPageBreak/>
        <w:t>ANEXO V</w:t>
      </w:r>
      <w:bookmarkEnd w:id="36489"/>
      <w:bookmarkEnd w:id="36490"/>
      <w:bookmarkEnd w:id="3649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1B50BF1"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ins w:id="36492" w:author="Vinicius Franco" w:date="2020-10-29T19:47:00Z">
        <w:r w:rsidR="005F6740" w:rsidRPr="005F6740">
          <w:rPr>
            <w:rFonts w:ascii="Ebrima" w:hAnsi="Ebrima" w:cstheme="minorHAnsi"/>
            <w:sz w:val="22"/>
            <w:szCs w:val="22"/>
            <w:rPrChange w:id="36493" w:author="Vinicius Franco" w:date="2020-10-29T19:48:00Z">
              <w:rPr>
                <w:rFonts w:ascii="Ebrima" w:hAnsi="Ebrima" w:cstheme="minorHAnsi"/>
                <w:i/>
                <w:iCs/>
                <w:sz w:val="22"/>
                <w:szCs w:val="22"/>
              </w:rPr>
            </w:rPrChange>
          </w:rPr>
          <w:t>477ª, 478ª, 479ª, 480ª, 481ª, 482ª, 483ª e 484ª</w:t>
        </w:r>
        <w:r w:rsidR="005F6740" w:rsidRPr="005F6740">
          <w:rPr>
            <w:rFonts w:ascii="Ebrima" w:hAnsi="Ebrima" w:cstheme="minorHAnsi"/>
            <w:sz w:val="22"/>
            <w:szCs w:val="22"/>
            <w:rPrChange w:id="36494" w:author="Vinicius Franco" w:date="2020-10-29T19:47:00Z">
              <w:rPr>
                <w:rFonts w:ascii="Ebrima" w:hAnsi="Ebrima" w:cstheme="minorHAnsi"/>
                <w:sz w:val="22"/>
                <w:szCs w:val="22"/>
                <w:highlight w:val="yellow"/>
              </w:rPr>
            </w:rPrChange>
          </w:rPr>
          <w:t xml:space="preserve"> </w:t>
        </w:r>
      </w:ins>
      <w:del w:id="36495" w:author="Vinicius Franco" w:date="2020-10-29T19:47:00Z">
        <w:r w:rsidR="00771F81" w:rsidRPr="00771F81" w:rsidDel="005F6740">
          <w:rPr>
            <w:rFonts w:ascii="Ebrima" w:hAnsi="Ebrima" w:cstheme="minorHAnsi"/>
            <w:sz w:val="22"/>
            <w:szCs w:val="22"/>
            <w:highlight w:val="yellow"/>
          </w:rPr>
          <w:delText>[•]</w:delText>
        </w:r>
        <w:r w:rsidR="00FA4836" w:rsidRPr="00FA4836" w:rsidDel="005F6740">
          <w:rPr>
            <w:rFonts w:ascii="Ebrima" w:hAnsi="Ebrima" w:cstheme="minorHAnsi"/>
            <w:b/>
            <w:sz w:val="22"/>
            <w:szCs w:val="22"/>
          </w:rPr>
          <w:delText xml:space="preserve"> </w:delText>
        </w:r>
      </w:del>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72DF366"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496" w:author="Vinicius Franco" w:date="2020-10-29T19:48:00Z">
        <w:r w:rsidR="00771F81" w:rsidRPr="00A90236" w:rsidDel="005F6740">
          <w:rPr>
            <w:rFonts w:ascii="Ebrima" w:hAnsi="Ebrima" w:cstheme="minorHAnsi"/>
            <w:sz w:val="22"/>
            <w:szCs w:val="22"/>
            <w:highlight w:val="yellow"/>
          </w:rPr>
          <w:delText xml:space="preserve">[•] </w:delText>
        </w:r>
      </w:del>
      <w:ins w:id="36497"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 xml:space="preserve">de </w:t>
      </w:r>
      <w:del w:id="36498" w:author="Vinicius Franco" w:date="2020-10-29T19:48:00Z">
        <w:r w:rsidR="00771F81" w:rsidRPr="00A90236" w:rsidDel="005F6740">
          <w:rPr>
            <w:rFonts w:ascii="Ebrima" w:hAnsi="Ebrima" w:cstheme="minorHAnsi"/>
            <w:sz w:val="22"/>
            <w:szCs w:val="22"/>
            <w:highlight w:val="yellow"/>
          </w:rPr>
          <w:delText xml:space="preserve">[•] </w:delText>
        </w:r>
      </w:del>
      <w:ins w:id="36499"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de 20</w:t>
      </w:r>
      <w:r w:rsidR="002A0EC7">
        <w:rPr>
          <w:rFonts w:ascii="Ebrima" w:hAnsi="Ebrima" w:cstheme="minorHAnsi"/>
          <w:sz w:val="22"/>
          <w:szCs w:val="22"/>
          <w:highlight w:val="yellow"/>
        </w:rPr>
        <w:t>20</w:t>
      </w:r>
      <w:r w:rsidR="00412131" w:rsidRPr="009276FF">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Change w:id="36500" w:author="Vinicius Franco" w:date="2020-10-29T23:19:00Z">
          <w:tblPr>
            <w:tblW w:w="8897" w:type="dxa"/>
            <w:tblInd w:w="392" w:type="dxa"/>
            <w:tblLook w:val="01E0" w:firstRow="1" w:lastRow="1" w:firstColumn="1" w:lastColumn="1" w:noHBand="0" w:noVBand="0"/>
          </w:tblPr>
        </w:tblPrChange>
      </w:tblPr>
      <w:tblGrid>
        <w:gridCol w:w="4786"/>
        <w:tblGridChange w:id="36501">
          <w:tblGrid>
            <w:gridCol w:w="4786"/>
          </w:tblGrid>
        </w:tblGridChange>
      </w:tblGrid>
      <w:tr w:rsidR="00124BAB" w:rsidRPr="0082644B" w14:paraId="710021FD" w14:textId="77777777" w:rsidTr="00124BAB">
        <w:tc>
          <w:tcPr>
            <w:tcW w:w="4786" w:type="dxa"/>
            <w:tcPrChange w:id="36502" w:author="Vinicius Franco" w:date="2020-10-29T23:19:00Z">
              <w:tcPr>
                <w:tcW w:w="4786" w:type="dxa"/>
              </w:tcPr>
            </w:tcPrChange>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124BAB">
        <w:tc>
          <w:tcPr>
            <w:tcW w:w="4786" w:type="dxa"/>
            <w:tcPrChange w:id="36503" w:author="Vinicius Franco" w:date="2020-10-29T23:19:00Z">
              <w:tcPr>
                <w:tcW w:w="4786" w:type="dxa"/>
              </w:tcPr>
            </w:tcPrChange>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124BAB">
        <w:tc>
          <w:tcPr>
            <w:tcW w:w="4786" w:type="dxa"/>
            <w:tcPrChange w:id="36504" w:author="Vinicius Franco" w:date="2020-10-29T23:19:00Z">
              <w:tcPr>
                <w:tcW w:w="4786" w:type="dxa"/>
              </w:tcPr>
            </w:tcPrChange>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6505" w:name="_Toc48127461"/>
      <w:r w:rsidRPr="0082644B">
        <w:rPr>
          <w:rFonts w:ascii="Ebrima" w:hAnsi="Ebrima" w:cstheme="minorHAnsi"/>
          <w:sz w:val="22"/>
          <w:szCs w:val="22"/>
        </w:rPr>
        <w:lastRenderedPageBreak/>
        <w:t>ANEXO VI</w:t>
      </w:r>
      <w:bookmarkEnd w:id="3650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61717DF"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ins w:id="36506" w:author="Vinicius Franco" w:date="2020-10-29T19:48:00Z">
        <w:r w:rsidR="005F6740" w:rsidRPr="005F6740">
          <w:rPr>
            <w:rFonts w:ascii="Ebrima" w:hAnsi="Ebrima" w:cstheme="minorHAnsi"/>
            <w:sz w:val="22"/>
            <w:szCs w:val="22"/>
            <w:rPrChange w:id="36507" w:author="Vinicius Franco" w:date="2020-10-29T19:48:00Z">
              <w:rPr>
                <w:rFonts w:ascii="Ebrima" w:hAnsi="Ebrima" w:cstheme="minorHAnsi"/>
                <w:i/>
                <w:iCs/>
                <w:sz w:val="22"/>
                <w:szCs w:val="22"/>
              </w:rPr>
            </w:rPrChange>
          </w:rPr>
          <w:t>477ª, 478ª, 479ª, 480ª, 481ª, 482ª, 483ª e 484ª</w:t>
        </w:r>
      </w:ins>
      <w:del w:id="36508" w:author="Vinicius Franco" w:date="2020-10-29T19:48:00Z">
        <w:r w:rsidR="00771F81" w:rsidRPr="00771F81" w:rsidDel="005F6740">
          <w:rPr>
            <w:rFonts w:ascii="Ebrima" w:hAnsi="Ebrima" w:cstheme="minorHAnsi"/>
            <w:sz w:val="22"/>
            <w:szCs w:val="22"/>
            <w:highlight w:val="yellow"/>
          </w:rPr>
          <w:delText>[•]</w:delText>
        </w:r>
      </w:del>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BAA7BA7"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36509" w:author="Vinicius Franco" w:date="2020-10-29T19:48:00Z">
        <w:r w:rsidR="00771F81" w:rsidRPr="00A90236" w:rsidDel="005F6740">
          <w:rPr>
            <w:rFonts w:ascii="Ebrima" w:hAnsi="Ebrima" w:cstheme="minorHAnsi"/>
            <w:sz w:val="22"/>
            <w:szCs w:val="22"/>
            <w:highlight w:val="yellow"/>
          </w:rPr>
          <w:delText xml:space="preserve">[•] </w:delText>
        </w:r>
      </w:del>
      <w:ins w:id="36510"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30</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 xml:space="preserve">de </w:t>
      </w:r>
      <w:del w:id="36511" w:author="Vinicius Franco" w:date="2020-10-29T19:48:00Z">
        <w:r w:rsidR="00771F81" w:rsidRPr="00A90236" w:rsidDel="005F6740">
          <w:rPr>
            <w:rFonts w:ascii="Ebrima" w:hAnsi="Ebrima" w:cstheme="minorHAnsi"/>
            <w:sz w:val="22"/>
            <w:szCs w:val="22"/>
            <w:highlight w:val="yellow"/>
          </w:rPr>
          <w:delText xml:space="preserve">[•] </w:delText>
        </w:r>
      </w:del>
      <w:ins w:id="36512" w:author="Vinicius Franco" w:date="2020-10-29T19:48:00Z">
        <w:r w:rsidR="005F6740" w:rsidRPr="00A90236">
          <w:rPr>
            <w:rFonts w:ascii="Ebrima" w:hAnsi="Ebrima" w:cstheme="minorHAnsi"/>
            <w:sz w:val="22"/>
            <w:szCs w:val="22"/>
            <w:highlight w:val="yellow"/>
          </w:rPr>
          <w:t>[</w:t>
        </w:r>
        <w:r w:rsidR="005F6740">
          <w:rPr>
            <w:rFonts w:ascii="Ebrima" w:hAnsi="Ebrima" w:cstheme="minorHAnsi"/>
            <w:sz w:val="22"/>
            <w:szCs w:val="22"/>
            <w:highlight w:val="yellow"/>
          </w:rPr>
          <w:t>outubro</w:t>
        </w:r>
        <w:r w:rsidR="005F6740" w:rsidRPr="00A90236">
          <w:rPr>
            <w:rFonts w:ascii="Ebrima" w:hAnsi="Ebrima" w:cstheme="minorHAnsi"/>
            <w:sz w:val="22"/>
            <w:szCs w:val="22"/>
            <w:highlight w:val="yellow"/>
          </w:rPr>
          <w:t xml:space="preserve">] </w:t>
        </w:r>
      </w:ins>
      <w:r w:rsidR="00771F81" w:rsidRPr="00A90236">
        <w:rPr>
          <w:rFonts w:ascii="Ebrima" w:hAnsi="Ebrima" w:cstheme="minorHAnsi"/>
          <w:sz w:val="22"/>
          <w:szCs w:val="22"/>
          <w:highlight w:val="yellow"/>
        </w:rPr>
        <w:t>de 20</w:t>
      </w:r>
      <w:r w:rsidR="002A0EC7" w:rsidRPr="002245F5">
        <w:rPr>
          <w:rFonts w:ascii="Ebrima" w:hAnsi="Ebrima" w:cstheme="minorHAnsi"/>
          <w:sz w:val="22"/>
          <w:szCs w:val="22"/>
          <w:highlight w:val="yellow"/>
        </w:rPr>
        <w:t>20</w:t>
      </w:r>
      <w:r w:rsidR="00412131" w:rsidRPr="009276FF">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Change w:id="36513" w:author="Vinicius Franco" w:date="2020-10-29T23:19:00Z">
          <w:tblPr>
            <w:tblW w:w="8897" w:type="dxa"/>
            <w:tblInd w:w="392" w:type="dxa"/>
            <w:tblLook w:val="01E0" w:firstRow="1" w:lastRow="1" w:firstColumn="1" w:lastColumn="1" w:noHBand="0" w:noVBand="0"/>
          </w:tblPr>
        </w:tblPrChange>
      </w:tblPr>
      <w:tblGrid>
        <w:gridCol w:w="4786"/>
        <w:tblGridChange w:id="36514">
          <w:tblGrid>
            <w:gridCol w:w="4786"/>
          </w:tblGrid>
        </w:tblGridChange>
      </w:tblGrid>
      <w:tr w:rsidR="00124BAB" w:rsidRPr="0082644B" w14:paraId="777F647A" w14:textId="77777777" w:rsidTr="00124BAB">
        <w:tc>
          <w:tcPr>
            <w:tcW w:w="4786" w:type="dxa"/>
            <w:tcPrChange w:id="36515" w:author="Vinicius Franco" w:date="2020-10-29T23:19:00Z">
              <w:tcPr>
                <w:tcW w:w="4786" w:type="dxa"/>
              </w:tcPr>
            </w:tcPrChange>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124BAB">
        <w:tc>
          <w:tcPr>
            <w:tcW w:w="4786" w:type="dxa"/>
            <w:tcPrChange w:id="36516" w:author="Vinicius Franco" w:date="2020-10-29T23:19:00Z">
              <w:tcPr>
                <w:tcW w:w="4786" w:type="dxa"/>
              </w:tcPr>
            </w:tcPrChange>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124BAB">
        <w:tc>
          <w:tcPr>
            <w:tcW w:w="4786" w:type="dxa"/>
            <w:tcPrChange w:id="36517" w:author="Vinicius Franco" w:date="2020-10-29T23:19:00Z">
              <w:tcPr>
                <w:tcW w:w="4786" w:type="dxa"/>
              </w:tcPr>
            </w:tcPrChange>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424E1B9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ins w:id="36518" w:author="Vinicius Franco" w:date="2020-10-29T23:19:00Z">
        <w:r w:rsidR="00124BAB" w:rsidRPr="00124BAB">
          <w:rPr>
            <w:rFonts w:ascii="Ebrima" w:hAnsi="Ebrima" w:cstheme="minorHAnsi"/>
            <w:iCs/>
            <w:sz w:val="22"/>
            <w:szCs w:val="22"/>
            <w:highlight w:val="yellow"/>
            <w:rPrChange w:id="36519" w:author="Vinicius Franco" w:date="2020-10-29T23:19:00Z">
              <w:rPr>
                <w:rFonts w:ascii="Ebrima" w:hAnsi="Ebrima" w:cstheme="minorHAnsi"/>
                <w:iCs/>
                <w:sz w:val="22"/>
                <w:szCs w:val="22"/>
              </w:rPr>
            </w:rPrChange>
          </w:rPr>
          <w:t>[PAVARINI, FAVOR FORNECER]</w:t>
        </w:r>
      </w:ins>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B0626">
      <w:pgSz w:w="11906" w:h="16838" w:code="9"/>
      <w:pgMar w:top="1701"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A4115" w14:textId="77777777" w:rsidR="00B32742" w:rsidRDefault="00B32742">
      <w:r>
        <w:separator/>
      </w:r>
    </w:p>
  </w:endnote>
  <w:endnote w:type="continuationSeparator" w:id="0">
    <w:p w14:paraId="22ABB65E" w14:textId="77777777" w:rsidR="00B32742" w:rsidRDefault="00B3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56F6F" w:rsidRPr="00B665B9" w:rsidRDefault="00FB0626">
        <w:pPr>
          <w:pStyle w:val="Rodap"/>
          <w:jc w:val="center"/>
          <w:rPr>
            <w:rFonts w:ascii="Garamond" w:hAnsi="Garamond"/>
            <w:sz w:val="26"/>
            <w:szCs w:val="26"/>
          </w:rPr>
        </w:pPr>
      </w:p>
    </w:sdtContent>
  </w:sdt>
  <w:p w14:paraId="028E97DF" w14:textId="77777777" w:rsidR="00556F6F" w:rsidRPr="00B665B9" w:rsidRDefault="00556F6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56F6F" w:rsidRPr="0081760D" w:rsidRDefault="00556F6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556F6F" w:rsidRPr="00DC0793" w:rsidRDefault="00556F6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6246A" w14:textId="77777777" w:rsidR="00B32742" w:rsidRDefault="00B32742">
      <w:r>
        <w:separator/>
      </w:r>
    </w:p>
  </w:footnote>
  <w:footnote w:type="continuationSeparator" w:id="0">
    <w:p w14:paraId="390C5AB8" w14:textId="77777777" w:rsidR="00B32742" w:rsidRDefault="00B3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10D9" w14:textId="13823D39" w:rsidR="00556F6F" w:rsidRDefault="00556F6F" w:rsidP="002245F5">
    <w:pPr>
      <w:pStyle w:val="Cabealho"/>
      <w:jc w:val="right"/>
      <w:rPr>
        <w:ins w:id="3" w:author="Vinicius Franco" w:date="2020-10-29T23:18:00Z"/>
      </w:rPr>
    </w:pPr>
    <w:r>
      <w:rPr>
        <w:noProof/>
      </w:rPr>
      <w:drawing>
        <wp:inline distT="0" distB="0" distL="0" distR="0" wp14:anchorId="18F986BD" wp14:editId="37B2D0E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735E0C" w14:textId="77777777" w:rsidR="0055378D" w:rsidRDefault="0055378D"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8"/>
  </w:num>
  <w:num w:numId="2">
    <w:abstractNumId w:val="76"/>
  </w:num>
  <w:num w:numId="3">
    <w:abstractNumId w:val="45"/>
  </w:num>
  <w:num w:numId="4">
    <w:abstractNumId w:val="71"/>
  </w:num>
  <w:num w:numId="5">
    <w:abstractNumId w:val="46"/>
  </w:num>
  <w:num w:numId="6">
    <w:abstractNumId w:val="56"/>
  </w:num>
  <w:num w:numId="7">
    <w:abstractNumId w:val="32"/>
  </w:num>
  <w:num w:numId="8">
    <w:abstractNumId w:val="49"/>
  </w:num>
  <w:num w:numId="9">
    <w:abstractNumId w:val="5"/>
  </w:num>
  <w:num w:numId="10">
    <w:abstractNumId w:val="14"/>
  </w:num>
  <w:num w:numId="11">
    <w:abstractNumId w:val="26"/>
  </w:num>
  <w:num w:numId="12">
    <w:abstractNumId w:val="24"/>
  </w:num>
  <w:num w:numId="13">
    <w:abstractNumId w:val="6"/>
  </w:num>
  <w:num w:numId="14">
    <w:abstractNumId w:val="81"/>
  </w:num>
  <w:num w:numId="15">
    <w:abstractNumId w:val="18"/>
  </w:num>
  <w:num w:numId="16">
    <w:abstractNumId w:val="86"/>
  </w:num>
  <w:num w:numId="17">
    <w:abstractNumId w:val="63"/>
  </w:num>
  <w:num w:numId="18">
    <w:abstractNumId w:val="47"/>
  </w:num>
  <w:num w:numId="19">
    <w:abstractNumId w:val="20"/>
  </w:num>
  <w:num w:numId="20">
    <w:abstractNumId w:val="79"/>
  </w:num>
  <w:num w:numId="21">
    <w:abstractNumId w:val="21"/>
  </w:num>
  <w:num w:numId="22">
    <w:abstractNumId w:val="60"/>
  </w:num>
  <w:num w:numId="23">
    <w:abstractNumId w:val="23"/>
  </w:num>
  <w:num w:numId="24">
    <w:abstractNumId w:val="38"/>
  </w:num>
  <w:num w:numId="25">
    <w:abstractNumId w:val="62"/>
  </w:num>
  <w:num w:numId="26">
    <w:abstractNumId w:val="16"/>
  </w:num>
  <w:num w:numId="27">
    <w:abstractNumId w:val="15"/>
  </w:num>
  <w:num w:numId="28">
    <w:abstractNumId w:val="72"/>
  </w:num>
  <w:num w:numId="29">
    <w:abstractNumId w:val="65"/>
  </w:num>
  <w:num w:numId="30">
    <w:abstractNumId w:val="31"/>
  </w:num>
  <w:num w:numId="31">
    <w:abstractNumId w:val="9"/>
  </w:num>
  <w:num w:numId="32">
    <w:abstractNumId w:val="44"/>
  </w:num>
  <w:num w:numId="33">
    <w:abstractNumId w:val="30"/>
  </w:num>
  <w:num w:numId="34">
    <w:abstractNumId w:val="84"/>
  </w:num>
  <w:num w:numId="35">
    <w:abstractNumId w:val="40"/>
  </w:num>
  <w:num w:numId="36">
    <w:abstractNumId w:val="19"/>
  </w:num>
  <w:num w:numId="37">
    <w:abstractNumId w:val="7"/>
  </w:num>
  <w:num w:numId="38">
    <w:abstractNumId w:val="64"/>
  </w:num>
  <w:num w:numId="39">
    <w:abstractNumId w:val="85"/>
  </w:num>
  <w:num w:numId="40">
    <w:abstractNumId w:val="25"/>
  </w:num>
  <w:num w:numId="41">
    <w:abstractNumId w:val="43"/>
  </w:num>
  <w:num w:numId="42">
    <w:abstractNumId w:val="51"/>
  </w:num>
  <w:num w:numId="43">
    <w:abstractNumId w:val="69"/>
  </w:num>
  <w:num w:numId="44">
    <w:abstractNumId w:val="87"/>
  </w:num>
  <w:num w:numId="45">
    <w:abstractNumId w:val="0"/>
  </w:num>
  <w:num w:numId="46">
    <w:abstractNumId w:val="42"/>
  </w:num>
  <w:num w:numId="47">
    <w:abstractNumId w:val="29"/>
  </w:num>
  <w:num w:numId="48">
    <w:abstractNumId w:val="52"/>
  </w:num>
  <w:num w:numId="49">
    <w:abstractNumId w:val="73"/>
  </w:num>
  <w:num w:numId="50">
    <w:abstractNumId w:val="3"/>
  </w:num>
  <w:num w:numId="51">
    <w:abstractNumId w:val="70"/>
  </w:num>
  <w:num w:numId="52">
    <w:abstractNumId w:val="59"/>
  </w:num>
  <w:num w:numId="53">
    <w:abstractNumId w:val="80"/>
  </w:num>
  <w:num w:numId="54">
    <w:abstractNumId w:val="41"/>
  </w:num>
  <w:num w:numId="55">
    <w:abstractNumId w:val="2"/>
  </w:num>
  <w:num w:numId="56">
    <w:abstractNumId w:val="80"/>
    <w:lvlOverride w:ilvl="0">
      <w:startOverride w:val="1"/>
    </w:lvlOverride>
  </w:num>
  <w:num w:numId="57">
    <w:abstractNumId w:val="82"/>
  </w:num>
  <w:num w:numId="58">
    <w:abstractNumId w:val="75"/>
  </w:num>
  <w:num w:numId="59">
    <w:abstractNumId w:val="4"/>
  </w:num>
  <w:num w:numId="60">
    <w:abstractNumId w:val="61"/>
  </w:num>
  <w:num w:numId="61">
    <w:abstractNumId w:val="54"/>
  </w:num>
  <w:num w:numId="62">
    <w:abstractNumId w:val="33"/>
  </w:num>
  <w:num w:numId="63">
    <w:abstractNumId w:val="13"/>
  </w:num>
  <w:num w:numId="64">
    <w:abstractNumId w:val="12"/>
  </w:num>
  <w:num w:numId="65">
    <w:abstractNumId w:val="37"/>
  </w:num>
  <w:num w:numId="66">
    <w:abstractNumId w:val="58"/>
  </w:num>
  <w:num w:numId="67">
    <w:abstractNumId w:val="77"/>
  </w:num>
  <w:num w:numId="68">
    <w:abstractNumId w:val="34"/>
  </w:num>
  <w:num w:numId="69">
    <w:abstractNumId w:val="83"/>
  </w:num>
  <w:num w:numId="70">
    <w:abstractNumId w:val="8"/>
  </w:num>
  <w:num w:numId="71">
    <w:abstractNumId w:val="74"/>
  </w:num>
  <w:num w:numId="72">
    <w:abstractNumId w:val="28"/>
  </w:num>
  <w:num w:numId="73">
    <w:abstractNumId w:val="35"/>
  </w:num>
  <w:num w:numId="74">
    <w:abstractNumId w:val="50"/>
  </w:num>
  <w:num w:numId="75">
    <w:abstractNumId w:val="17"/>
  </w:num>
  <w:num w:numId="76">
    <w:abstractNumId w:val="1"/>
  </w:num>
  <w:num w:numId="77">
    <w:abstractNumId w:val="36"/>
  </w:num>
  <w:num w:numId="78">
    <w:abstractNumId w:val="27"/>
  </w:num>
  <w:num w:numId="79">
    <w:abstractNumId w:val="68"/>
  </w:num>
  <w:num w:numId="80">
    <w:abstractNumId w:val="48"/>
  </w:num>
  <w:num w:numId="81">
    <w:abstractNumId w:val="10"/>
  </w:num>
  <w:num w:numId="82">
    <w:abstractNumId w:val="67"/>
  </w:num>
  <w:num w:numId="83">
    <w:abstractNumId w:val="39"/>
  </w:num>
  <w:num w:numId="84">
    <w:abstractNumId w:val="11"/>
  </w:num>
  <w:num w:numId="85">
    <w:abstractNumId w:val="57"/>
  </w:num>
  <w:num w:numId="86">
    <w:abstractNumId w:val="53"/>
  </w:num>
  <w:num w:numId="87">
    <w:abstractNumId w:val="22"/>
  </w:num>
  <w:num w:numId="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5"/>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E07"/>
    <w:rsid w:val="000143D9"/>
    <w:rsid w:val="000147B0"/>
    <w:rsid w:val="000159E8"/>
    <w:rsid w:val="00037A45"/>
    <w:rsid w:val="000511C0"/>
    <w:rsid w:val="00057C16"/>
    <w:rsid w:val="000813FC"/>
    <w:rsid w:val="0008206B"/>
    <w:rsid w:val="00082884"/>
    <w:rsid w:val="00082FDB"/>
    <w:rsid w:val="00090571"/>
    <w:rsid w:val="00092274"/>
    <w:rsid w:val="00096499"/>
    <w:rsid w:val="000B18B7"/>
    <w:rsid w:val="000B3EE6"/>
    <w:rsid w:val="000C1902"/>
    <w:rsid w:val="000D0D0B"/>
    <w:rsid w:val="000D1BA3"/>
    <w:rsid w:val="000D2E77"/>
    <w:rsid w:val="000E15D3"/>
    <w:rsid w:val="000F0720"/>
    <w:rsid w:val="000F6BDB"/>
    <w:rsid w:val="000F7118"/>
    <w:rsid w:val="00105545"/>
    <w:rsid w:val="001067F4"/>
    <w:rsid w:val="00106B2C"/>
    <w:rsid w:val="00112699"/>
    <w:rsid w:val="001152FA"/>
    <w:rsid w:val="001249BD"/>
    <w:rsid w:val="00124BAB"/>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F0A90"/>
    <w:rsid w:val="002F2D22"/>
    <w:rsid w:val="002F7AA3"/>
    <w:rsid w:val="0031151D"/>
    <w:rsid w:val="00312F97"/>
    <w:rsid w:val="0032051F"/>
    <w:rsid w:val="003236DC"/>
    <w:rsid w:val="00325A86"/>
    <w:rsid w:val="00333276"/>
    <w:rsid w:val="00337DF4"/>
    <w:rsid w:val="00360354"/>
    <w:rsid w:val="0037684F"/>
    <w:rsid w:val="003878F1"/>
    <w:rsid w:val="003A1837"/>
    <w:rsid w:val="003A284E"/>
    <w:rsid w:val="003B2E65"/>
    <w:rsid w:val="003D315C"/>
    <w:rsid w:val="003D629A"/>
    <w:rsid w:val="003D79E6"/>
    <w:rsid w:val="003D7EC8"/>
    <w:rsid w:val="003E0E7D"/>
    <w:rsid w:val="003E6825"/>
    <w:rsid w:val="003E6F48"/>
    <w:rsid w:val="003F0706"/>
    <w:rsid w:val="0040695F"/>
    <w:rsid w:val="00412131"/>
    <w:rsid w:val="00416BC6"/>
    <w:rsid w:val="00422FB9"/>
    <w:rsid w:val="004309B8"/>
    <w:rsid w:val="00440FC0"/>
    <w:rsid w:val="00447147"/>
    <w:rsid w:val="00447AB8"/>
    <w:rsid w:val="00463F17"/>
    <w:rsid w:val="00487107"/>
    <w:rsid w:val="004A0745"/>
    <w:rsid w:val="004A15B6"/>
    <w:rsid w:val="004A4277"/>
    <w:rsid w:val="004A5021"/>
    <w:rsid w:val="004E1F4F"/>
    <w:rsid w:val="004F09E8"/>
    <w:rsid w:val="004F0D3F"/>
    <w:rsid w:val="004F287D"/>
    <w:rsid w:val="0051378B"/>
    <w:rsid w:val="00517B57"/>
    <w:rsid w:val="00520600"/>
    <w:rsid w:val="00521852"/>
    <w:rsid w:val="00530656"/>
    <w:rsid w:val="00534372"/>
    <w:rsid w:val="005409F6"/>
    <w:rsid w:val="0055378D"/>
    <w:rsid w:val="00556F6F"/>
    <w:rsid w:val="005775E0"/>
    <w:rsid w:val="00597927"/>
    <w:rsid w:val="005B50F3"/>
    <w:rsid w:val="005C304B"/>
    <w:rsid w:val="005E1D7F"/>
    <w:rsid w:val="005E588C"/>
    <w:rsid w:val="005E71E7"/>
    <w:rsid w:val="005F2D3D"/>
    <w:rsid w:val="005F48D9"/>
    <w:rsid w:val="005F6740"/>
    <w:rsid w:val="00614573"/>
    <w:rsid w:val="0061457D"/>
    <w:rsid w:val="0061631B"/>
    <w:rsid w:val="006373B6"/>
    <w:rsid w:val="00646336"/>
    <w:rsid w:val="00666CA0"/>
    <w:rsid w:val="00667E9B"/>
    <w:rsid w:val="0067428B"/>
    <w:rsid w:val="006770B9"/>
    <w:rsid w:val="00682491"/>
    <w:rsid w:val="006A1B85"/>
    <w:rsid w:val="006B439B"/>
    <w:rsid w:val="006C0A5F"/>
    <w:rsid w:val="006D2FF2"/>
    <w:rsid w:val="006D3B65"/>
    <w:rsid w:val="006E39A0"/>
    <w:rsid w:val="006F22CE"/>
    <w:rsid w:val="006F3C55"/>
    <w:rsid w:val="006F4BBC"/>
    <w:rsid w:val="007007E6"/>
    <w:rsid w:val="0070139C"/>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8627D"/>
    <w:rsid w:val="00791A90"/>
    <w:rsid w:val="007A03A3"/>
    <w:rsid w:val="007A30B6"/>
    <w:rsid w:val="007A3C12"/>
    <w:rsid w:val="007B199E"/>
    <w:rsid w:val="007B2477"/>
    <w:rsid w:val="007B3CC3"/>
    <w:rsid w:val="007B67A9"/>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405AE"/>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6BD6"/>
    <w:rsid w:val="009F7169"/>
    <w:rsid w:val="00A05C39"/>
    <w:rsid w:val="00A23B8F"/>
    <w:rsid w:val="00A3049E"/>
    <w:rsid w:val="00A34116"/>
    <w:rsid w:val="00A36B5B"/>
    <w:rsid w:val="00A36E71"/>
    <w:rsid w:val="00A441CC"/>
    <w:rsid w:val="00A44AB5"/>
    <w:rsid w:val="00A46B56"/>
    <w:rsid w:val="00A50A2A"/>
    <w:rsid w:val="00A50D73"/>
    <w:rsid w:val="00A550F0"/>
    <w:rsid w:val="00A558CB"/>
    <w:rsid w:val="00A55A37"/>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32742"/>
    <w:rsid w:val="00B42817"/>
    <w:rsid w:val="00B43F30"/>
    <w:rsid w:val="00B51BD1"/>
    <w:rsid w:val="00B52822"/>
    <w:rsid w:val="00B54D92"/>
    <w:rsid w:val="00B56A4D"/>
    <w:rsid w:val="00B63616"/>
    <w:rsid w:val="00B76943"/>
    <w:rsid w:val="00B82B38"/>
    <w:rsid w:val="00B976F3"/>
    <w:rsid w:val="00BA54F1"/>
    <w:rsid w:val="00BB0DFB"/>
    <w:rsid w:val="00BB5F8F"/>
    <w:rsid w:val="00BB7763"/>
    <w:rsid w:val="00BC4D89"/>
    <w:rsid w:val="00BE64B1"/>
    <w:rsid w:val="00BF46FA"/>
    <w:rsid w:val="00BF5513"/>
    <w:rsid w:val="00C037E6"/>
    <w:rsid w:val="00C165DB"/>
    <w:rsid w:val="00C167DF"/>
    <w:rsid w:val="00C20933"/>
    <w:rsid w:val="00C2391F"/>
    <w:rsid w:val="00C24682"/>
    <w:rsid w:val="00C36F97"/>
    <w:rsid w:val="00C90305"/>
    <w:rsid w:val="00C92396"/>
    <w:rsid w:val="00C932EB"/>
    <w:rsid w:val="00CB2489"/>
    <w:rsid w:val="00CC1E2D"/>
    <w:rsid w:val="00CD6A5F"/>
    <w:rsid w:val="00CE5B1C"/>
    <w:rsid w:val="00CF26B4"/>
    <w:rsid w:val="00D078CF"/>
    <w:rsid w:val="00D265F6"/>
    <w:rsid w:val="00D41804"/>
    <w:rsid w:val="00D76B09"/>
    <w:rsid w:val="00D80C04"/>
    <w:rsid w:val="00D83A8A"/>
    <w:rsid w:val="00D87BDA"/>
    <w:rsid w:val="00D9211A"/>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7378"/>
    <w:rsid w:val="00F05AD8"/>
    <w:rsid w:val="00F146C5"/>
    <w:rsid w:val="00F20121"/>
    <w:rsid w:val="00F23D07"/>
    <w:rsid w:val="00F41FEF"/>
    <w:rsid w:val="00F578D3"/>
    <w:rsid w:val="00F67604"/>
    <w:rsid w:val="00F70CF4"/>
    <w:rsid w:val="00F86779"/>
    <w:rsid w:val="00F90933"/>
    <w:rsid w:val="00F97D1A"/>
    <w:rsid w:val="00FA4836"/>
    <w:rsid w:val="00FB062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u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195</Pages>
  <Words>71192</Words>
  <Characters>384441</Characters>
  <Application>Microsoft Office Word</Application>
  <DocSecurity>0</DocSecurity>
  <Lines>3203</Lines>
  <Paragraphs>909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2019-04-04T20:39:00Z</cp:lastPrinted>
  <dcterms:created xsi:type="dcterms:W3CDTF">2020-11-03T22:25:00Z</dcterms:created>
  <dcterms:modified xsi:type="dcterms:W3CDTF">2020-11-03T22:25:00Z</dcterms:modified>
</cp:coreProperties>
</file>